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4F22B" w14:textId="7BC1DA0F" w:rsidR="009B1C39" w:rsidRDefault="009B1C39" w:rsidP="002D47BC">
      <w:pPr>
        <w:pStyle w:val="ZA"/>
        <w:framePr w:wrap="notBeside"/>
        <w:rPr>
          <w:noProof w:val="0"/>
        </w:rPr>
      </w:pPr>
      <w:bookmarkStart w:id="0" w:name="page1"/>
      <w:r>
        <w:rPr>
          <w:noProof w:val="0"/>
          <w:sz w:val="64"/>
        </w:rPr>
        <w:t xml:space="preserve">3GPP TS 32.298 </w:t>
      </w:r>
      <w:r w:rsidR="0020286A">
        <w:rPr>
          <w:noProof w:val="0"/>
        </w:rPr>
        <w:t>V</w:t>
      </w:r>
      <w:r w:rsidR="00DE075C">
        <w:rPr>
          <w:noProof w:val="0"/>
        </w:rPr>
        <w:t>18.</w:t>
      </w:r>
      <w:del w:id="1" w:author="Helene Schmidt" w:date="2024-07-11T14:02:00Z" w16du:dateUtc="2024-07-11T12:02:00Z">
        <w:r w:rsidR="005D49DD" w:rsidDel="009B724B">
          <w:rPr>
            <w:noProof w:val="0"/>
          </w:rPr>
          <w:delText>5</w:delText>
        </w:r>
      </w:del>
      <w:ins w:id="2" w:author="Helene Schmidt" w:date="2024-07-11T14:02:00Z" w16du:dateUtc="2024-07-11T12:02:00Z">
        <w:r w:rsidR="009B724B">
          <w:rPr>
            <w:noProof w:val="0"/>
          </w:rPr>
          <w:t>6</w:t>
        </w:r>
      </w:ins>
      <w:r w:rsidR="00DE075C">
        <w:rPr>
          <w:noProof w:val="0"/>
        </w:rPr>
        <w:t>.0</w:t>
      </w:r>
      <w:r w:rsidR="00637BB9">
        <w:rPr>
          <w:noProof w:val="0"/>
        </w:rPr>
        <w:t xml:space="preserve"> </w:t>
      </w:r>
      <w:r>
        <w:rPr>
          <w:noProof w:val="0"/>
          <w:sz w:val="32"/>
        </w:rPr>
        <w:t>(</w:t>
      </w:r>
      <w:r w:rsidR="00DE075C">
        <w:rPr>
          <w:noProof w:val="0"/>
          <w:sz w:val="32"/>
        </w:rPr>
        <w:t>202</w:t>
      </w:r>
      <w:r w:rsidR="005D49DD">
        <w:rPr>
          <w:noProof w:val="0"/>
          <w:sz w:val="32"/>
        </w:rPr>
        <w:t>4</w:t>
      </w:r>
      <w:r w:rsidR="00DE075C">
        <w:rPr>
          <w:noProof w:val="0"/>
          <w:sz w:val="32"/>
        </w:rPr>
        <w:t>-</w:t>
      </w:r>
      <w:del w:id="3" w:author="Helene Schmidt" w:date="2024-07-11T14:02:00Z" w16du:dateUtc="2024-07-11T12:02:00Z">
        <w:r w:rsidR="005D49DD" w:rsidDel="009B724B">
          <w:rPr>
            <w:noProof w:val="0"/>
            <w:sz w:val="32"/>
          </w:rPr>
          <w:delText>03</w:delText>
        </w:r>
      </w:del>
      <w:ins w:id="4" w:author="Helene Schmidt" w:date="2024-07-11T14:02:00Z" w16du:dateUtc="2024-07-11T12:02:00Z">
        <w:r w:rsidR="009B724B">
          <w:rPr>
            <w:noProof w:val="0"/>
            <w:sz w:val="32"/>
          </w:rPr>
          <w:t>0</w:t>
        </w:r>
        <w:r w:rsidR="009B724B">
          <w:rPr>
            <w:noProof w:val="0"/>
            <w:sz w:val="32"/>
          </w:rPr>
          <w:t>6</w:t>
        </w:r>
      </w:ins>
      <w:r>
        <w:rPr>
          <w:noProof w:val="0"/>
          <w:sz w:val="32"/>
        </w:rPr>
        <w:t>)</w:t>
      </w:r>
    </w:p>
    <w:p w14:paraId="3A8B3D2E" w14:textId="77777777" w:rsidR="009B1C39" w:rsidRDefault="009B1C39">
      <w:pPr>
        <w:pStyle w:val="ZB"/>
        <w:framePr w:wrap="notBeside"/>
        <w:rPr>
          <w:noProof w:val="0"/>
        </w:rPr>
      </w:pPr>
      <w:r>
        <w:rPr>
          <w:noProof w:val="0"/>
        </w:rPr>
        <w:t>Technical Specification</w:t>
      </w:r>
    </w:p>
    <w:p w14:paraId="0AB6D439" w14:textId="77777777" w:rsidR="009B1C39" w:rsidRDefault="009B1C39">
      <w:pPr>
        <w:pStyle w:val="ZT"/>
        <w:framePr w:wrap="notBeside"/>
      </w:pPr>
      <w:r>
        <w:t>3rd Generation Partnership Project;</w:t>
      </w:r>
    </w:p>
    <w:p w14:paraId="22F83F43" w14:textId="77777777" w:rsidR="009B1C39" w:rsidRDefault="009B1C39">
      <w:pPr>
        <w:pStyle w:val="ZT"/>
        <w:framePr w:wrap="notBeside"/>
      </w:pPr>
      <w:r>
        <w:t>Technical Specification Group Services and System Aspects;</w:t>
      </w:r>
    </w:p>
    <w:p w14:paraId="289FBBCB" w14:textId="77777777" w:rsidR="009B1C39" w:rsidRDefault="009B1C39">
      <w:pPr>
        <w:pStyle w:val="ZT"/>
        <w:framePr w:wrap="notBeside"/>
      </w:pPr>
      <w:r>
        <w:t>Telecommunication management;</w:t>
      </w:r>
    </w:p>
    <w:p w14:paraId="12F4150B" w14:textId="77777777" w:rsidR="009B1C39" w:rsidRDefault="009B1C39">
      <w:pPr>
        <w:pStyle w:val="ZT"/>
        <w:framePr w:wrap="notBeside"/>
      </w:pPr>
      <w:r>
        <w:t>Charging management;</w:t>
      </w:r>
    </w:p>
    <w:p w14:paraId="38D8069C" w14:textId="77777777" w:rsidR="009B1C39" w:rsidRDefault="009B1C39">
      <w:pPr>
        <w:pStyle w:val="ZT"/>
        <w:framePr w:wrap="notBeside"/>
      </w:pPr>
      <w:r>
        <w:t>Charging Data Record (CDR) parameter description</w:t>
      </w:r>
    </w:p>
    <w:p w14:paraId="528270AD" w14:textId="77777777" w:rsidR="009B1C39" w:rsidRDefault="009B1C39">
      <w:pPr>
        <w:pStyle w:val="ZT"/>
        <w:framePr w:wrap="notBeside"/>
        <w:rPr>
          <w:i/>
          <w:sz w:val="28"/>
        </w:rPr>
      </w:pPr>
      <w:r>
        <w:t>(</w:t>
      </w:r>
      <w:r>
        <w:rPr>
          <w:rStyle w:val="ZGSM"/>
        </w:rPr>
        <w:t xml:space="preserve">Release </w:t>
      </w:r>
      <w:r w:rsidR="0020286A">
        <w:rPr>
          <w:rStyle w:val="ZGSM"/>
        </w:rPr>
        <w:t>18</w:t>
      </w:r>
      <w:r>
        <w:t>)</w:t>
      </w:r>
    </w:p>
    <w:bookmarkStart w:id="5" w:name="_MON_1684549432"/>
    <w:bookmarkEnd w:id="5"/>
    <w:p w14:paraId="71298D2A" w14:textId="79EB0CEC" w:rsidR="007F318C" w:rsidRPr="00235394" w:rsidRDefault="0020286A" w:rsidP="007F318C">
      <w:pPr>
        <w:pStyle w:val="ZU"/>
        <w:framePr w:h="4929" w:hRule="exact" w:wrap="notBeside"/>
        <w:tabs>
          <w:tab w:val="right" w:pos="10206"/>
        </w:tabs>
        <w:jc w:val="left"/>
      </w:pPr>
      <w:r w:rsidRPr="0020286A">
        <w:rPr>
          <w:i/>
        </w:rPr>
        <w:object w:dxaOrig="2026" w:dyaOrig="1251" w14:anchorId="74016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3pt;height:59.05pt" o:ole="">
            <v:imagedata r:id="rId9" o:title=""/>
          </v:shape>
          <o:OLEObject Type="Embed" ProgID="Word.Picture.8" ShapeID="_x0000_i1025" DrawAspect="Content" ObjectID="_1782219953" r:id="rId10"/>
        </w:object>
      </w:r>
      <w:r w:rsidR="007F318C" w:rsidRPr="00235394">
        <w:rPr>
          <w:color w:val="0000FF"/>
        </w:rPr>
        <w:tab/>
      </w:r>
      <w:r w:rsidR="00702DB2" w:rsidRPr="00235394">
        <w:drawing>
          <wp:inline distT="0" distB="0" distL="0" distR="0" wp14:anchorId="7474D6C5" wp14:editId="2812F26D">
            <wp:extent cx="1624330" cy="948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4330" cy="948690"/>
                    </a:xfrm>
                    <a:prstGeom prst="rect">
                      <a:avLst/>
                    </a:prstGeom>
                    <a:noFill/>
                    <a:ln>
                      <a:noFill/>
                    </a:ln>
                  </pic:spPr>
                </pic:pic>
              </a:graphicData>
            </a:graphic>
          </wp:inline>
        </w:drawing>
      </w:r>
    </w:p>
    <w:p w14:paraId="621968CF" w14:textId="77777777" w:rsidR="009B1C39" w:rsidRDefault="009B1C39">
      <w:pPr>
        <w:pStyle w:val="ZU"/>
        <w:framePr w:h="4929" w:hRule="exact" w:wrap="notBeside"/>
        <w:tabs>
          <w:tab w:val="right" w:pos="10206"/>
        </w:tabs>
        <w:jc w:val="left"/>
      </w:pPr>
    </w:p>
    <w:p w14:paraId="03D6C46A" w14:textId="77777777" w:rsidR="009B1C39" w:rsidRDefault="009B1C39">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6139C99B" w14:textId="77777777" w:rsidR="009B1C39" w:rsidRDefault="009B1C39">
      <w:pPr>
        <w:pStyle w:val="ZV"/>
        <w:framePr w:wrap="notBeside"/>
        <w:rPr>
          <w:noProof w:val="0"/>
        </w:rPr>
      </w:pPr>
    </w:p>
    <w:bookmarkEnd w:id="0"/>
    <w:p w14:paraId="00F83ADF" w14:textId="77777777" w:rsidR="009B1C39" w:rsidRDefault="009B1C39">
      <w:pPr>
        <w:sectPr w:rsidR="009B1C39">
          <w:footnotePr>
            <w:numRestart w:val="eachSect"/>
          </w:footnotePr>
          <w:pgSz w:w="11907" w:h="16840"/>
          <w:pgMar w:top="2268" w:right="851" w:bottom="10773" w:left="851" w:header="0" w:footer="0" w:gutter="0"/>
          <w:cols w:space="720"/>
        </w:sectPr>
      </w:pPr>
    </w:p>
    <w:p w14:paraId="4DF71E48" w14:textId="77777777" w:rsidR="009B1C39" w:rsidRDefault="009B1C39">
      <w:bookmarkStart w:id="6" w:name="page2"/>
    </w:p>
    <w:p w14:paraId="1C517C83" w14:textId="77777777" w:rsidR="009B1C39" w:rsidRDefault="009B1C39">
      <w:pPr>
        <w:pStyle w:val="FP"/>
        <w:framePr w:wrap="notBeside" w:hAnchor="margin" w:y="1419"/>
        <w:pBdr>
          <w:bottom w:val="single" w:sz="6" w:space="1" w:color="auto"/>
        </w:pBdr>
        <w:spacing w:before="240"/>
        <w:ind w:left="2835" w:right="2835"/>
        <w:jc w:val="center"/>
      </w:pPr>
      <w:r>
        <w:t>Keywords</w:t>
      </w:r>
    </w:p>
    <w:p w14:paraId="7D22700C" w14:textId="77777777" w:rsidR="009B1C39" w:rsidRDefault="00885707">
      <w:pPr>
        <w:pStyle w:val="FP"/>
        <w:framePr w:wrap="notBeside" w:hAnchor="margin" w:y="1419"/>
        <w:ind w:left="2835" w:right="2835"/>
        <w:jc w:val="center"/>
        <w:rPr>
          <w:rFonts w:ascii="Arial" w:hAnsi="Arial"/>
          <w:sz w:val="18"/>
        </w:rPr>
      </w:pPr>
      <w:r w:rsidRPr="00885707">
        <w:rPr>
          <w:rFonts w:ascii="Arial" w:hAnsi="Arial" w:cs="Arial"/>
          <w:sz w:val="18"/>
          <w:szCs w:val="18"/>
        </w:rPr>
        <w:t>charging, management, protocol, CDR, ASN.1</w:t>
      </w:r>
    </w:p>
    <w:p w14:paraId="2D3180FC" w14:textId="77777777" w:rsidR="009B1C39" w:rsidRDefault="009B1C39"/>
    <w:p w14:paraId="5F2E0A81" w14:textId="77777777" w:rsidR="009B1C39" w:rsidRDefault="009B1C39">
      <w:pPr>
        <w:pStyle w:val="FP"/>
        <w:framePr w:wrap="notBeside" w:hAnchor="margin" w:yAlign="center"/>
        <w:spacing w:after="240"/>
        <w:ind w:left="2835" w:right="2835"/>
        <w:jc w:val="center"/>
        <w:rPr>
          <w:rFonts w:ascii="Arial" w:hAnsi="Arial"/>
          <w:b/>
          <w:i/>
        </w:rPr>
      </w:pPr>
      <w:r>
        <w:rPr>
          <w:rFonts w:ascii="Arial" w:hAnsi="Arial"/>
          <w:b/>
          <w:i/>
        </w:rPr>
        <w:t>3GPP</w:t>
      </w:r>
    </w:p>
    <w:p w14:paraId="0455D13B" w14:textId="77777777" w:rsidR="009B1C39" w:rsidRDefault="009B1C39">
      <w:pPr>
        <w:pStyle w:val="FP"/>
        <w:framePr w:wrap="notBeside" w:hAnchor="margin" w:yAlign="center"/>
        <w:pBdr>
          <w:bottom w:val="single" w:sz="6" w:space="1" w:color="auto"/>
        </w:pBdr>
        <w:ind w:left="2835" w:right="2835"/>
        <w:jc w:val="center"/>
      </w:pPr>
      <w:r>
        <w:t>Postal address</w:t>
      </w:r>
    </w:p>
    <w:p w14:paraId="6B487A28" w14:textId="77777777" w:rsidR="009B1C39" w:rsidRDefault="009B1C39">
      <w:pPr>
        <w:pStyle w:val="FP"/>
        <w:framePr w:wrap="notBeside" w:hAnchor="margin" w:yAlign="center"/>
        <w:ind w:left="2835" w:right="2835"/>
        <w:jc w:val="center"/>
        <w:rPr>
          <w:rFonts w:ascii="Arial" w:hAnsi="Arial"/>
          <w:sz w:val="18"/>
        </w:rPr>
      </w:pPr>
    </w:p>
    <w:p w14:paraId="5683336F" w14:textId="77777777" w:rsidR="009B1C39" w:rsidRDefault="009B1C39">
      <w:pPr>
        <w:pStyle w:val="FP"/>
        <w:framePr w:wrap="notBeside" w:hAnchor="margin" w:yAlign="center"/>
        <w:pBdr>
          <w:bottom w:val="single" w:sz="6" w:space="1" w:color="auto"/>
        </w:pBdr>
        <w:spacing w:before="240"/>
        <w:ind w:left="2835" w:right="2835"/>
        <w:jc w:val="center"/>
      </w:pPr>
      <w:r>
        <w:t>3GPP support office address</w:t>
      </w:r>
    </w:p>
    <w:p w14:paraId="0259208A" w14:textId="77777777" w:rsidR="009B1C39" w:rsidRDefault="009B1C39">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042013C" w14:textId="77777777" w:rsidR="009B1C39" w:rsidRDefault="009B1C39">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6F362FFD" w14:textId="77777777" w:rsidR="009B1C39" w:rsidRDefault="009B1C39">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0CDC01E9" w14:textId="77777777" w:rsidR="009B1C39" w:rsidRDefault="009B1C39">
      <w:pPr>
        <w:pStyle w:val="FP"/>
        <w:framePr w:wrap="notBeside" w:hAnchor="margin" w:yAlign="center"/>
        <w:pBdr>
          <w:bottom w:val="single" w:sz="6" w:space="1" w:color="auto"/>
        </w:pBdr>
        <w:spacing w:before="240"/>
        <w:ind w:left="2835" w:right="2835"/>
        <w:jc w:val="center"/>
      </w:pPr>
      <w:r>
        <w:t>Internet</w:t>
      </w:r>
    </w:p>
    <w:p w14:paraId="6F420B01" w14:textId="77777777" w:rsidR="009B1C39" w:rsidRDefault="009B1C39">
      <w:pPr>
        <w:pStyle w:val="FP"/>
        <w:framePr w:wrap="notBeside" w:hAnchor="margin" w:yAlign="center"/>
        <w:ind w:left="2835" w:right="2835"/>
        <w:jc w:val="center"/>
        <w:rPr>
          <w:rFonts w:ascii="Arial" w:hAnsi="Arial"/>
          <w:sz w:val="18"/>
        </w:rPr>
      </w:pPr>
      <w:r>
        <w:rPr>
          <w:rFonts w:ascii="Arial" w:hAnsi="Arial"/>
          <w:sz w:val="18"/>
        </w:rPr>
        <w:t>http://www.3gpp.org</w:t>
      </w:r>
    </w:p>
    <w:p w14:paraId="53AD0A84" w14:textId="77777777" w:rsidR="009B1C39" w:rsidRDefault="009B1C39"/>
    <w:p w14:paraId="30794C2F" w14:textId="77777777" w:rsidR="009B1C39" w:rsidRDefault="009B1C39">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386C85EF" w14:textId="77777777" w:rsidR="009B1C39" w:rsidRDefault="009B1C39">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365AFA04" w14:textId="77777777" w:rsidR="009B1C39" w:rsidRDefault="009B1C39">
      <w:pPr>
        <w:pStyle w:val="FP"/>
        <w:framePr w:h="3057" w:hRule="exact" w:wrap="notBeside" w:vAnchor="page" w:hAnchor="margin" w:y="12605"/>
        <w:jc w:val="center"/>
        <w:rPr>
          <w:noProof/>
        </w:rPr>
      </w:pPr>
    </w:p>
    <w:p w14:paraId="5B363D46" w14:textId="77777777" w:rsidR="009B1C39" w:rsidRDefault="009B1C39">
      <w:pPr>
        <w:pStyle w:val="FP"/>
        <w:framePr w:h="3057" w:hRule="exact" w:wrap="notBeside" w:vAnchor="page" w:hAnchor="margin" w:y="12605"/>
        <w:jc w:val="center"/>
        <w:rPr>
          <w:noProof/>
          <w:sz w:val="18"/>
        </w:rPr>
      </w:pPr>
      <w:r>
        <w:rPr>
          <w:noProof/>
          <w:sz w:val="18"/>
        </w:rPr>
        <w:t xml:space="preserve">© </w:t>
      </w:r>
      <w:r w:rsidR="00F9626C">
        <w:rPr>
          <w:noProof/>
          <w:sz w:val="18"/>
        </w:rPr>
        <w:t>202</w:t>
      </w:r>
      <w:r w:rsidR="005D49DD">
        <w:rPr>
          <w:noProof/>
          <w:sz w:val="18"/>
        </w:rPr>
        <w:t>4</w:t>
      </w:r>
      <w:r>
        <w:rPr>
          <w:noProof/>
          <w:sz w:val="18"/>
        </w:rPr>
        <w:t xml:space="preserve">, 3GPP Organizational Partners (ARIB, ATIS, CCSA, ETSI, </w:t>
      </w:r>
      <w:r w:rsidR="00FB6BBA">
        <w:rPr>
          <w:noProof/>
          <w:sz w:val="18"/>
        </w:rPr>
        <w:t>TSDSI,</w:t>
      </w:r>
      <w:r w:rsidR="00EC139A">
        <w:rPr>
          <w:noProof/>
          <w:sz w:val="18"/>
        </w:rPr>
        <w:t xml:space="preserve"> </w:t>
      </w:r>
      <w:r>
        <w:rPr>
          <w:noProof/>
          <w:sz w:val="18"/>
        </w:rPr>
        <w:t>TTA, TTC).</w:t>
      </w:r>
      <w:bookmarkStart w:id="7" w:name="copyrightaddon"/>
      <w:bookmarkEnd w:id="7"/>
    </w:p>
    <w:p w14:paraId="4AD98DC1" w14:textId="77777777" w:rsidR="009B1C39" w:rsidRDefault="009B1C39">
      <w:pPr>
        <w:pStyle w:val="FP"/>
        <w:framePr w:h="3057" w:hRule="exact" w:wrap="notBeside" w:vAnchor="page" w:hAnchor="margin" w:y="12605"/>
        <w:jc w:val="center"/>
        <w:rPr>
          <w:noProof/>
          <w:sz w:val="18"/>
        </w:rPr>
      </w:pPr>
      <w:r>
        <w:rPr>
          <w:noProof/>
          <w:sz w:val="18"/>
        </w:rPr>
        <w:t>All rights reserved.</w:t>
      </w:r>
      <w:r>
        <w:rPr>
          <w:noProof/>
          <w:sz w:val="18"/>
        </w:rPr>
        <w:br/>
      </w:r>
    </w:p>
    <w:p w14:paraId="17201176" w14:textId="77777777" w:rsidR="009B1C39" w:rsidRDefault="009B1C39">
      <w:pPr>
        <w:pStyle w:val="FP"/>
        <w:framePr w:h="3057" w:hRule="exact" w:wrap="notBeside" w:vAnchor="page" w:hAnchor="margin" w:y="12605"/>
        <w:rPr>
          <w:noProof/>
          <w:sz w:val="18"/>
        </w:rPr>
      </w:pPr>
      <w:r>
        <w:rPr>
          <w:noProof/>
          <w:sz w:val="18"/>
        </w:rPr>
        <w:t>UMTS™ is a Trade Mark of ETSI registered for the benefit of its members</w:t>
      </w:r>
    </w:p>
    <w:p w14:paraId="444AA85E" w14:textId="77777777" w:rsidR="009B1C39" w:rsidRDefault="009B1C39" w:rsidP="00F00D36">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7F2A0971" w14:textId="77777777" w:rsidR="009B1C39" w:rsidRDefault="009B1C39">
      <w:pPr>
        <w:pStyle w:val="FP"/>
        <w:framePr w:h="3057" w:hRule="exact" w:wrap="notBeside" w:vAnchor="page" w:hAnchor="margin" w:y="12605"/>
        <w:rPr>
          <w:noProof/>
          <w:sz w:val="18"/>
        </w:rPr>
      </w:pPr>
      <w:r>
        <w:rPr>
          <w:noProof/>
          <w:sz w:val="18"/>
        </w:rPr>
        <w:t>GSM® and the GSM logo are registered and owned by the GSM Association</w:t>
      </w:r>
    </w:p>
    <w:p w14:paraId="0AB93874" w14:textId="77777777" w:rsidR="009B1C39" w:rsidRDefault="009B1C39"/>
    <w:bookmarkEnd w:id="6"/>
    <w:p w14:paraId="7EB76C1D" w14:textId="77777777" w:rsidR="009B1C39" w:rsidRPr="002945D3" w:rsidRDefault="009B1C39">
      <w:pPr>
        <w:pStyle w:val="TT"/>
        <w:rPr>
          <w:lang w:val="en-US"/>
        </w:rPr>
      </w:pPr>
      <w:r w:rsidRPr="00CC4ADA">
        <w:rPr>
          <w:lang w:val="en-US"/>
        </w:rPr>
        <w:br w:type="page"/>
      </w:r>
      <w:r w:rsidRPr="002945D3">
        <w:rPr>
          <w:lang w:val="en-US"/>
        </w:rPr>
        <w:lastRenderedPageBreak/>
        <w:t>Contents</w:t>
      </w:r>
    </w:p>
    <w:p w14:paraId="1E3C5052" w14:textId="3AF80EA5" w:rsidR="00AA5945" w:rsidRDefault="00615F8B">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AA5945">
        <w:rPr>
          <w:noProof/>
        </w:rPr>
        <w:t>Foreword</w:t>
      </w:r>
      <w:r w:rsidR="00AA5945">
        <w:rPr>
          <w:noProof/>
        </w:rPr>
        <w:tab/>
      </w:r>
      <w:r w:rsidR="00AA5945">
        <w:rPr>
          <w:noProof/>
        </w:rPr>
        <w:fldChar w:fldCharType="begin" w:fldLock="1"/>
      </w:r>
      <w:r w:rsidR="00AA5945">
        <w:rPr>
          <w:noProof/>
        </w:rPr>
        <w:instrText xml:space="preserve"> PAGEREF _Toc163045145 \h </w:instrText>
      </w:r>
      <w:r w:rsidR="00AA5945">
        <w:rPr>
          <w:noProof/>
        </w:rPr>
      </w:r>
      <w:r w:rsidR="00AA5945">
        <w:rPr>
          <w:noProof/>
        </w:rPr>
        <w:fldChar w:fldCharType="separate"/>
      </w:r>
      <w:r w:rsidR="00AA5945">
        <w:rPr>
          <w:noProof/>
        </w:rPr>
        <w:t>16</w:t>
      </w:r>
      <w:r w:rsidR="00AA5945">
        <w:rPr>
          <w:noProof/>
        </w:rPr>
        <w:fldChar w:fldCharType="end"/>
      </w:r>
    </w:p>
    <w:p w14:paraId="0AE21523" w14:textId="4F31BD10" w:rsidR="00AA5945" w:rsidRDefault="00AA5945">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_Toc163045146 \h </w:instrText>
      </w:r>
      <w:r>
        <w:rPr>
          <w:noProof/>
        </w:rPr>
      </w:r>
      <w:r>
        <w:rPr>
          <w:noProof/>
        </w:rPr>
        <w:fldChar w:fldCharType="separate"/>
      </w:r>
      <w:r>
        <w:rPr>
          <w:noProof/>
        </w:rPr>
        <w:t>17</w:t>
      </w:r>
      <w:r>
        <w:rPr>
          <w:noProof/>
        </w:rPr>
        <w:fldChar w:fldCharType="end"/>
      </w:r>
    </w:p>
    <w:p w14:paraId="1E518DCC" w14:textId="476FF2A2" w:rsidR="00AA5945" w:rsidRDefault="00AA5945">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_Toc163045147 \h </w:instrText>
      </w:r>
      <w:r>
        <w:rPr>
          <w:noProof/>
        </w:rPr>
      </w:r>
      <w:r>
        <w:rPr>
          <w:noProof/>
        </w:rPr>
        <w:fldChar w:fldCharType="separate"/>
      </w:r>
      <w:r>
        <w:rPr>
          <w:noProof/>
        </w:rPr>
        <w:t>18</w:t>
      </w:r>
      <w:r>
        <w:rPr>
          <w:noProof/>
        </w:rPr>
        <w:fldChar w:fldCharType="end"/>
      </w:r>
    </w:p>
    <w:p w14:paraId="39B999C9" w14:textId="546357EA" w:rsidR="00AA5945" w:rsidRDefault="00AA5945">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_Toc163045148 \h </w:instrText>
      </w:r>
      <w:r>
        <w:rPr>
          <w:noProof/>
        </w:rPr>
      </w:r>
      <w:r>
        <w:rPr>
          <w:noProof/>
        </w:rPr>
        <w:fldChar w:fldCharType="separate"/>
      </w:r>
      <w:r>
        <w:rPr>
          <w:noProof/>
        </w:rPr>
        <w:t>23</w:t>
      </w:r>
      <w:r>
        <w:rPr>
          <w:noProof/>
        </w:rPr>
        <w:fldChar w:fldCharType="end"/>
      </w:r>
    </w:p>
    <w:p w14:paraId="204D8339" w14:textId="6850B19C" w:rsidR="00AA5945" w:rsidRDefault="00AA5945">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_Toc163045149 \h </w:instrText>
      </w:r>
      <w:r>
        <w:rPr>
          <w:noProof/>
        </w:rPr>
      </w:r>
      <w:r>
        <w:rPr>
          <w:noProof/>
        </w:rPr>
        <w:fldChar w:fldCharType="separate"/>
      </w:r>
      <w:r>
        <w:rPr>
          <w:noProof/>
        </w:rPr>
        <w:t>23</w:t>
      </w:r>
      <w:r>
        <w:rPr>
          <w:noProof/>
        </w:rPr>
        <w:fldChar w:fldCharType="end"/>
      </w:r>
    </w:p>
    <w:p w14:paraId="58AFD4F5" w14:textId="09BB6AD6" w:rsidR="00AA5945" w:rsidRDefault="00AA5945">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_Toc163045150 \h </w:instrText>
      </w:r>
      <w:r>
        <w:rPr>
          <w:noProof/>
        </w:rPr>
      </w:r>
      <w:r>
        <w:rPr>
          <w:noProof/>
        </w:rPr>
        <w:fldChar w:fldCharType="separate"/>
      </w:r>
      <w:r>
        <w:rPr>
          <w:noProof/>
        </w:rPr>
        <w:t>23</w:t>
      </w:r>
      <w:r>
        <w:rPr>
          <w:noProof/>
        </w:rPr>
        <w:fldChar w:fldCharType="end"/>
      </w:r>
    </w:p>
    <w:p w14:paraId="6C899E22" w14:textId="67DDE857" w:rsidR="00AA5945" w:rsidRDefault="00AA5945">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_Toc163045151 \h </w:instrText>
      </w:r>
      <w:r>
        <w:rPr>
          <w:noProof/>
        </w:rPr>
      </w:r>
      <w:r>
        <w:rPr>
          <w:noProof/>
        </w:rPr>
        <w:fldChar w:fldCharType="separate"/>
      </w:r>
      <w:r>
        <w:rPr>
          <w:noProof/>
        </w:rPr>
        <w:t>23</w:t>
      </w:r>
      <w:r>
        <w:rPr>
          <w:noProof/>
        </w:rPr>
        <w:fldChar w:fldCharType="end"/>
      </w:r>
    </w:p>
    <w:p w14:paraId="7684641A" w14:textId="65CCA847" w:rsidR="00AA5945" w:rsidRDefault="00AA5945">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Architecture considerations</w:t>
      </w:r>
      <w:r>
        <w:rPr>
          <w:noProof/>
        </w:rPr>
        <w:tab/>
      </w:r>
      <w:r>
        <w:rPr>
          <w:noProof/>
        </w:rPr>
        <w:fldChar w:fldCharType="begin" w:fldLock="1"/>
      </w:r>
      <w:r>
        <w:rPr>
          <w:noProof/>
        </w:rPr>
        <w:instrText xml:space="preserve"> PAGEREF _Toc163045152 \h </w:instrText>
      </w:r>
      <w:r>
        <w:rPr>
          <w:noProof/>
        </w:rPr>
      </w:r>
      <w:r>
        <w:rPr>
          <w:noProof/>
        </w:rPr>
        <w:fldChar w:fldCharType="separate"/>
      </w:r>
      <w:r>
        <w:rPr>
          <w:noProof/>
        </w:rPr>
        <w:t>25</w:t>
      </w:r>
      <w:r>
        <w:rPr>
          <w:noProof/>
        </w:rPr>
        <w:fldChar w:fldCharType="end"/>
      </w:r>
    </w:p>
    <w:p w14:paraId="50012D0F" w14:textId="0F1B567D" w:rsidR="00AA5945" w:rsidRDefault="00AA5945">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CDR parameters and abstract syntax</w:t>
      </w:r>
      <w:r>
        <w:rPr>
          <w:noProof/>
        </w:rPr>
        <w:tab/>
      </w:r>
      <w:r>
        <w:rPr>
          <w:noProof/>
        </w:rPr>
        <w:fldChar w:fldCharType="begin" w:fldLock="1"/>
      </w:r>
      <w:r>
        <w:rPr>
          <w:noProof/>
        </w:rPr>
        <w:instrText xml:space="preserve"> PAGEREF _Toc163045153 \h </w:instrText>
      </w:r>
      <w:r>
        <w:rPr>
          <w:noProof/>
        </w:rPr>
      </w:r>
      <w:r>
        <w:rPr>
          <w:noProof/>
        </w:rPr>
        <w:fldChar w:fldCharType="separate"/>
      </w:r>
      <w:r>
        <w:rPr>
          <w:noProof/>
        </w:rPr>
        <w:t>26</w:t>
      </w:r>
      <w:r>
        <w:rPr>
          <w:noProof/>
        </w:rPr>
        <w:fldChar w:fldCharType="end"/>
      </w:r>
    </w:p>
    <w:p w14:paraId="582A7CC7" w14:textId="0100861B" w:rsidR="00AA5945" w:rsidRDefault="00AA5945">
      <w:pPr>
        <w:pStyle w:val="TOC2"/>
        <w:rPr>
          <w:rFonts w:asciiTheme="minorHAnsi" w:eastAsiaTheme="minorEastAsia" w:hAnsiTheme="minorHAnsi" w:cstheme="minorBidi"/>
          <w:noProof/>
          <w:kern w:val="2"/>
          <w:sz w:val="22"/>
          <w:szCs w:val="22"/>
          <w:lang w:eastAsia="en-GB"/>
          <w14:ligatures w14:val="standardContextual"/>
        </w:rPr>
      </w:pPr>
      <w:r>
        <w:rPr>
          <w:noProof/>
        </w:rPr>
        <w:t>5.0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_Toc163045154 \h </w:instrText>
      </w:r>
      <w:r>
        <w:rPr>
          <w:noProof/>
        </w:rPr>
      </w:r>
      <w:r>
        <w:rPr>
          <w:noProof/>
        </w:rPr>
        <w:fldChar w:fldCharType="separate"/>
      </w:r>
      <w:r>
        <w:rPr>
          <w:noProof/>
        </w:rPr>
        <w:t>26</w:t>
      </w:r>
      <w:r>
        <w:rPr>
          <w:noProof/>
        </w:rPr>
        <w:fldChar w:fldCharType="end"/>
      </w:r>
    </w:p>
    <w:p w14:paraId="7101C072" w14:textId="61F50A8F" w:rsidR="00AA5945" w:rsidRDefault="00AA5945">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CDR parameter description</w:t>
      </w:r>
      <w:r>
        <w:rPr>
          <w:noProof/>
        </w:rPr>
        <w:tab/>
      </w:r>
      <w:r>
        <w:rPr>
          <w:noProof/>
        </w:rPr>
        <w:fldChar w:fldCharType="begin" w:fldLock="1"/>
      </w:r>
      <w:r>
        <w:rPr>
          <w:noProof/>
        </w:rPr>
        <w:instrText xml:space="preserve"> PAGEREF _Toc163045155 \h </w:instrText>
      </w:r>
      <w:r>
        <w:rPr>
          <w:noProof/>
        </w:rPr>
      </w:r>
      <w:r>
        <w:rPr>
          <w:noProof/>
        </w:rPr>
        <w:fldChar w:fldCharType="separate"/>
      </w:r>
      <w:r>
        <w:rPr>
          <w:noProof/>
        </w:rPr>
        <w:t>26</w:t>
      </w:r>
      <w:r>
        <w:rPr>
          <w:noProof/>
        </w:rPr>
        <w:fldChar w:fldCharType="end"/>
      </w:r>
    </w:p>
    <w:p w14:paraId="6B40D3AA" w14:textId="2CCED980" w:rsidR="00AA5945" w:rsidRDefault="00AA5945">
      <w:pPr>
        <w:pStyle w:val="TOC3"/>
        <w:rPr>
          <w:rFonts w:asciiTheme="minorHAnsi" w:eastAsiaTheme="minorEastAsia" w:hAnsiTheme="minorHAnsi" w:cstheme="minorBidi"/>
          <w:noProof/>
          <w:kern w:val="2"/>
          <w:sz w:val="22"/>
          <w:szCs w:val="22"/>
          <w:lang w:eastAsia="en-GB"/>
          <w14:ligatures w14:val="standardContextual"/>
        </w:rPr>
      </w:pPr>
      <w:r>
        <w:rPr>
          <w:noProof/>
        </w:rPr>
        <w:t>5.1.1</w:t>
      </w:r>
      <w:r>
        <w:rPr>
          <w:rFonts w:asciiTheme="minorHAnsi" w:eastAsiaTheme="minorEastAsia" w:hAnsiTheme="minorHAnsi" w:cstheme="minorBidi"/>
          <w:noProof/>
          <w:kern w:val="2"/>
          <w:sz w:val="22"/>
          <w:szCs w:val="22"/>
          <w:lang w:eastAsia="en-GB"/>
          <w14:ligatures w14:val="standardContextual"/>
        </w:rPr>
        <w:tab/>
      </w:r>
      <w:r>
        <w:rPr>
          <w:noProof/>
        </w:rPr>
        <w:t>Generic CDR parameters</w:t>
      </w:r>
      <w:r>
        <w:rPr>
          <w:noProof/>
        </w:rPr>
        <w:tab/>
      </w:r>
      <w:r>
        <w:rPr>
          <w:noProof/>
        </w:rPr>
        <w:fldChar w:fldCharType="begin" w:fldLock="1"/>
      </w:r>
      <w:r>
        <w:rPr>
          <w:noProof/>
        </w:rPr>
        <w:instrText xml:space="preserve"> PAGEREF _Toc163045156 \h </w:instrText>
      </w:r>
      <w:r>
        <w:rPr>
          <w:noProof/>
        </w:rPr>
      </w:r>
      <w:r>
        <w:rPr>
          <w:noProof/>
        </w:rPr>
        <w:fldChar w:fldCharType="separate"/>
      </w:r>
      <w:r>
        <w:rPr>
          <w:noProof/>
        </w:rPr>
        <w:t>26</w:t>
      </w:r>
      <w:r>
        <w:rPr>
          <w:noProof/>
        </w:rPr>
        <w:fldChar w:fldCharType="end"/>
      </w:r>
    </w:p>
    <w:p w14:paraId="31052382" w14:textId="5371CEDB"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5.1.1.0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_Toc163045157 \h </w:instrText>
      </w:r>
      <w:r>
        <w:rPr>
          <w:noProof/>
        </w:rPr>
      </w:r>
      <w:r>
        <w:rPr>
          <w:noProof/>
        </w:rPr>
        <w:fldChar w:fldCharType="separate"/>
      </w:r>
      <w:r>
        <w:rPr>
          <w:noProof/>
        </w:rPr>
        <w:t>26</w:t>
      </w:r>
      <w:r>
        <w:rPr>
          <w:noProof/>
        </w:rPr>
        <w:fldChar w:fldCharType="end"/>
      </w:r>
    </w:p>
    <w:p w14:paraId="2D300AB8" w14:textId="4C6E0390"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5.1.1.1.0A</w:t>
      </w:r>
      <w:r>
        <w:rPr>
          <w:rFonts w:asciiTheme="minorHAnsi" w:eastAsiaTheme="minorEastAsia" w:hAnsiTheme="minorHAnsi" w:cstheme="minorBidi"/>
          <w:noProof/>
          <w:kern w:val="2"/>
          <w:sz w:val="22"/>
          <w:szCs w:val="22"/>
          <w:lang w:eastAsia="en-GB"/>
          <w14:ligatures w14:val="standardContextual"/>
        </w:rPr>
        <w:tab/>
      </w:r>
      <w:r>
        <w:rPr>
          <w:noProof/>
        </w:rPr>
        <w:t>3GPP PS Data Off Status</w:t>
      </w:r>
      <w:r>
        <w:rPr>
          <w:noProof/>
        </w:rPr>
        <w:tab/>
      </w:r>
      <w:r>
        <w:rPr>
          <w:noProof/>
        </w:rPr>
        <w:fldChar w:fldCharType="begin" w:fldLock="1"/>
      </w:r>
      <w:r>
        <w:rPr>
          <w:noProof/>
        </w:rPr>
        <w:instrText xml:space="preserve"> PAGEREF _Toc163045158 \h </w:instrText>
      </w:r>
      <w:r>
        <w:rPr>
          <w:noProof/>
        </w:rPr>
      </w:r>
      <w:r>
        <w:rPr>
          <w:noProof/>
        </w:rPr>
        <w:fldChar w:fldCharType="separate"/>
      </w:r>
      <w:r>
        <w:rPr>
          <w:noProof/>
        </w:rPr>
        <w:t>26</w:t>
      </w:r>
      <w:r>
        <w:rPr>
          <w:noProof/>
        </w:rPr>
        <w:fldChar w:fldCharType="end"/>
      </w:r>
    </w:p>
    <w:p w14:paraId="2717FC2D" w14:textId="744957D0"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5.1.1.1.0B</w:t>
      </w:r>
      <w:r>
        <w:rPr>
          <w:rFonts w:asciiTheme="minorHAnsi" w:eastAsiaTheme="minorEastAsia" w:hAnsiTheme="minorHAnsi" w:cstheme="minorBidi"/>
          <w:noProof/>
          <w:kern w:val="2"/>
          <w:sz w:val="22"/>
          <w:szCs w:val="22"/>
          <w:lang w:eastAsia="en-GB"/>
          <w14:ligatures w14:val="standardContextual"/>
        </w:rPr>
        <w:tab/>
      </w:r>
      <w:r>
        <w:rPr>
          <w:noProof/>
        </w:rPr>
        <w:t>Data volume octets</w:t>
      </w:r>
      <w:r>
        <w:rPr>
          <w:noProof/>
        </w:rPr>
        <w:tab/>
      </w:r>
      <w:r>
        <w:rPr>
          <w:noProof/>
        </w:rPr>
        <w:fldChar w:fldCharType="begin" w:fldLock="1"/>
      </w:r>
      <w:r>
        <w:rPr>
          <w:noProof/>
        </w:rPr>
        <w:instrText xml:space="preserve"> PAGEREF _Toc163045159 \h </w:instrText>
      </w:r>
      <w:r>
        <w:rPr>
          <w:noProof/>
        </w:rPr>
      </w:r>
      <w:r>
        <w:rPr>
          <w:noProof/>
        </w:rPr>
        <w:fldChar w:fldCharType="separate"/>
      </w:r>
      <w:r>
        <w:rPr>
          <w:noProof/>
        </w:rPr>
        <w:t>26</w:t>
      </w:r>
      <w:r>
        <w:rPr>
          <w:noProof/>
        </w:rPr>
        <w:fldChar w:fldCharType="end"/>
      </w:r>
    </w:p>
    <w:p w14:paraId="5E322130" w14:textId="5AB7E945"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5.1.1.1</w:t>
      </w:r>
      <w:r>
        <w:rPr>
          <w:rFonts w:asciiTheme="minorHAnsi" w:eastAsiaTheme="minorEastAsia" w:hAnsiTheme="minorHAnsi" w:cstheme="minorBidi"/>
          <w:noProof/>
          <w:kern w:val="2"/>
          <w:sz w:val="22"/>
          <w:szCs w:val="22"/>
          <w:lang w:eastAsia="en-GB"/>
          <w14:ligatures w14:val="standardContextual"/>
        </w:rPr>
        <w:tab/>
      </w:r>
      <w:r>
        <w:rPr>
          <w:noProof/>
        </w:rPr>
        <w:t>Serving Network Identity</w:t>
      </w:r>
      <w:r>
        <w:rPr>
          <w:noProof/>
        </w:rPr>
        <w:tab/>
      </w:r>
      <w:r>
        <w:rPr>
          <w:noProof/>
        </w:rPr>
        <w:fldChar w:fldCharType="begin" w:fldLock="1"/>
      </w:r>
      <w:r>
        <w:rPr>
          <w:noProof/>
        </w:rPr>
        <w:instrText xml:space="preserve"> PAGEREF _Toc163045160 \h </w:instrText>
      </w:r>
      <w:r>
        <w:rPr>
          <w:noProof/>
        </w:rPr>
      </w:r>
      <w:r>
        <w:rPr>
          <w:noProof/>
        </w:rPr>
        <w:fldChar w:fldCharType="separate"/>
      </w:r>
      <w:r>
        <w:rPr>
          <w:noProof/>
        </w:rPr>
        <w:t>26</w:t>
      </w:r>
      <w:r>
        <w:rPr>
          <w:noProof/>
        </w:rPr>
        <w:fldChar w:fldCharType="end"/>
      </w:r>
    </w:p>
    <w:p w14:paraId="44301C48" w14:textId="3602FD90"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5.1.1.2</w:t>
      </w:r>
      <w:r>
        <w:rPr>
          <w:rFonts w:asciiTheme="minorHAnsi" w:eastAsiaTheme="minorEastAsia" w:hAnsiTheme="minorHAnsi" w:cstheme="minorBidi"/>
          <w:noProof/>
          <w:kern w:val="2"/>
          <w:sz w:val="22"/>
          <w:szCs w:val="22"/>
          <w:lang w:eastAsia="en-GB"/>
          <w14:ligatures w14:val="standardContextual"/>
        </w:rPr>
        <w:tab/>
      </w:r>
      <w:r>
        <w:rPr>
          <w:noProof/>
        </w:rPr>
        <w:t>Service Context Id</w:t>
      </w:r>
      <w:r>
        <w:rPr>
          <w:noProof/>
        </w:rPr>
        <w:tab/>
      </w:r>
      <w:r>
        <w:rPr>
          <w:noProof/>
        </w:rPr>
        <w:fldChar w:fldCharType="begin" w:fldLock="1"/>
      </w:r>
      <w:r>
        <w:rPr>
          <w:noProof/>
        </w:rPr>
        <w:instrText xml:space="preserve"> PAGEREF _Toc163045161 \h </w:instrText>
      </w:r>
      <w:r>
        <w:rPr>
          <w:noProof/>
        </w:rPr>
      </w:r>
      <w:r>
        <w:rPr>
          <w:noProof/>
        </w:rPr>
        <w:fldChar w:fldCharType="separate"/>
      </w:r>
      <w:r>
        <w:rPr>
          <w:noProof/>
        </w:rPr>
        <w:t>26</w:t>
      </w:r>
      <w:r>
        <w:rPr>
          <w:noProof/>
        </w:rPr>
        <w:fldChar w:fldCharType="end"/>
      </w:r>
    </w:p>
    <w:p w14:paraId="04B9DAF0" w14:textId="001CB41A"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5.1.1.3</w:t>
      </w:r>
      <w:r>
        <w:rPr>
          <w:rFonts w:asciiTheme="minorHAnsi" w:eastAsiaTheme="minorEastAsia" w:hAnsiTheme="minorHAnsi" w:cstheme="minorBidi"/>
          <w:noProof/>
          <w:kern w:val="2"/>
          <w:sz w:val="22"/>
          <w:szCs w:val="22"/>
          <w:lang w:eastAsia="en-GB"/>
          <w14:ligatures w14:val="standardContextual"/>
        </w:rPr>
        <w:tab/>
      </w:r>
      <w:r>
        <w:rPr>
          <w:noProof/>
        </w:rPr>
        <w:t>Subscription Identifier</w:t>
      </w:r>
      <w:r>
        <w:rPr>
          <w:noProof/>
        </w:rPr>
        <w:tab/>
      </w:r>
      <w:r>
        <w:rPr>
          <w:noProof/>
        </w:rPr>
        <w:fldChar w:fldCharType="begin" w:fldLock="1"/>
      </w:r>
      <w:r>
        <w:rPr>
          <w:noProof/>
        </w:rPr>
        <w:instrText xml:space="preserve"> PAGEREF _Toc163045162 \h </w:instrText>
      </w:r>
      <w:r>
        <w:rPr>
          <w:noProof/>
        </w:rPr>
      </w:r>
      <w:r>
        <w:rPr>
          <w:noProof/>
        </w:rPr>
        <w:fldChar w:fldCharType="separate"/>
      </w:r>
      <w:r>
        <w:rPr>
          <w:noProof/>
        </w:rPr>
        <w:t>26</w:t>
      </w:r>
      <w:r>
        <w:rPr>
          <w:noProof/>
        </w:rPr>
        <w:fldChar w:fldCharType="end"/>
      </w:r>
    </w:p>
    <w:p w14:paraId="6910E86D" w14:textId="0D9C888D"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5.1.1.4</w:t>
      </w:r>
      <w:r>
        <w:rPr>
          <w:rFonts w:asciiTheme="minorHAnsi" w:eastAsiaTheme="minorEastAsia" w:hAnsiTheme="minorHAnsi" w:cstheme="minorBidi"/>
          <w:noProof/>
          <w:kern w:val="2"/>
          <w:sz w:val="22"/>
          <w:szCs w:val="22"/>
          <w:lang w:eastAsia="en-GB"/>
          <w14:ligatures w14:val="standardContextual"/>
        </w:rPr>
        <w:tab/>
      </w:r>
      <w:r>
        <w:rPr>
          <w:noProof/>
        </w:rPr>
        <w:t>Service Specific Info</w:t>
      </w:r>
      <w:r>
        <w:rPr>
          <w:noProof/>
        </w:rPr>
        <w:tab/>
      </w:r>
      <w:r>
        <w:rPr>
          <w:noProof/>
        </w:rPr>
        <w:fldChar w:fldCharType="begin" w:fldLock="1"/>
      </w:r>
      <w:r>
        <w:rPr>
          <w:noProof/>
        </w:rPr>
        <w:instrText xml:space="preserve"> PAGEREF _Toc163045163 \h </w:instrText>
      </w:r>
      <w:r>
        <w:rPr>
          <w:noProof/>
        </w:rPr>
      </w:r>
      <w:r>
        <w:rPr>
          <w:noProof/>
        </w:rPr>
        <w:fldChar w:fldCharType="separate"/>
      </w:r>
      <w:r>
        <w:rPr>
          <w:noProof/>
        </w:rPr>
        <w:t>27</w:t>
      </w:r>
      <w:r>
        <w:rPr>
          <w:noProof/>
        </w:rPr>
        <w:fldChar w:fldCharType="end"/>
      </w:r>
    </w:p>
    <w:p w14:paraId="48B18320" w14:textId="52BC1443"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5.1.1.5</w:t>
      </w:r>
      <w:r>
        <w:rPr>
          <w:rFonts w:asciiTheme="minorHAnsi" w:eastAsiaTheme="minorEastAsia" w:hAnsiTheme="minorHAnsi" w:cstheme="minorBidi"/>
          <w:noProof/>
          <w:kern w:val="2"/>
          <w:sz w:val="22"/>
          <w:szCs w:val="22"/>
          <w:lang w:eastAsia="en-GB"/>
          <w14:ligatures w14:val="standardContextual"/>
        </w:rPr>
        <w:tab/>
      </w:r>
      <w:r>
        <w:rPr>
          <w:noProof/>
        </w:rPr>
        <w:t>Service Specific Type</w:t>
      </w:r>
      <w:r>
        <w:rPr>
          <w:noProof/>
        </w:rPr>
        <w:tab/>
      </w:r>
      <w:r>
        <w:rPr>
          <w:noProof/>
        </w:rPr>
        <w:fldChar w:fldCharType="begin" w:fldLock="1"/>
      </w:r>
      <w:r>
        <w:rPr>
          <w:noProof/>
        </w:rPr>
        <w:instrText xml:space="preserve"> PAGEREF _Toc163045164 \h </w:instrText>
      </w:r>
      <w:r>
        <w:rPr>
          <w:noProof/>
        </w:rPr>
      </w:r>
      <w:r>
        <w:rPr>
          <w:noProof/>
        </w:rPr>
        <w:fldChar w:fldCharType="separate"/>
      </w:r>
      <w:r>
        <w:rPr>
          <w:noProof/>
        </w:rPr>
        <w:t>27</w:t>
      </w:r>
      <w:r>
        <w:rPr>
          <w:noProof/>
        </w:rPr>
        <w:fldChar w:fldCharType="end"/>
      </w:r>
    </w:p>
    <w:p w14:paraId="5D00412F" w14:textId="4282892A"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5.1.1.6</w:t>
      </w:r>
      <w:r>
        <w:rPr>
          <w:rFonts w:asciiTheme="minorHAnsi" w:eastAsiaTheme="minorEastAsia" w:hAnsiTheme="minorHAnsi" w:cstheme="minorBidi"/>
          <w:noProof/>
          <w:kern w:val="2"/>
          <w:sz w:val="22"/>
          <w:szCs w:val="22"/>
          <w:lang w:eastAsia="en-GB"/>
          <w14:ligatures w14:val="standardContextual"/>
        </w:rPr>
        <w:tab/>
      </w:r>
      <w:r>
        <w:rPr>
          <w:noProof/>
        </w:rPr>
        <w:t>Service Specific Data</w:t>
      </w:r>
      <w:r>
        <w:rPr>
          <w:noProof/>
        </w:rPr>
        <w:tab/>
      </w:r>
      <w:r>
        <w:rPr>
          <w:noProof/>
        </w:rPr>
        <w:fldChar w:fldCharType="begin" w:fldLock="1"/>
      </w:r>
      <w:r>
        <w:rPr>
          <w:noProof/>
        </w:rPr>
        <w:instrText xml:space="preserve"> PAGEREF _Toc163045165 \h </w:instrText>
      </w:r>
      <w:r>
        <w:rPr>
          <w:noProof/>
        </w:rPr>
      </w:r>
      <w:r>
        <w:rPr>
          <w:noProof/>
        </w:rPr>
        <w:fldChar w:fldCharType="separate"/>
      </w:r>
      <w:r>
        <w:rPr>
          <w:noProof/>
        </w:rPr>
        <w:t>27</w:t>
      </w:r>
      <w:r>
        <w:rPr>
          <w:noProof/>
        </w:rPr>
        <w:fldChar w:fldCharType="end"/>
      </w:r>
    </w:p>
    <w:p w14:paraId="6DD18AC1" w14:textId="34FC1551"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5.1.1.7</w:t>
      </w:r>
      <w:r>
        <w:rPr>
          <w:rFonts w:asciiTheme="minorHAnsi" w:eastAsiaTheme="minorEastAsia" w:hAnsiTheme="minorHAnsi" w:cstheme="minorBidi"/>
          <w:noProof/>
          <w:kern w:val="2"/>
          <w:sz w:val="22"/>
          <w:szCs w:val="22"/>
          <w:lang w:eastAsia="en-GB"/>
          <w14:ligatures w14:val="standardContextual"/>
        </w:rPr>
        <w:tab/>
      </w:r>
      <w:r>
        <w:rPr>
          <w:noProof/>
        </w:rPr>
        <w:t>Subscriber Equipment Number</w:t>
      </w:r>
      <w:r>
        <w:rPr>
          <w:noProof/>
        </w:rPr>
        <w:tab/>
      </w:r>
      <w:r>
        <w:rPr>
          <w:noProof/>
        </w:rPr>
        <w:fldChar w:fldCharType="begin" w:fldLock="1"/>
      </w:r>
      <w:r>
        <w:rPr>
          <w:noProof/>
        </w:rPr>
        <w:instrText xml:space="preserve"> PAGEREF _Toc163045166 \h </w:instrText>
      </w:r>
      <w:r>
        <w:rPr>
          <w:noProof/>
        </w:rPr>
      </w:r>
      <w:r>
        <w:rPr>
          <w:noProof/>
        </w:rPr>
        <w:fldChar w:fldCharType="separate"/>
      </w:r>
      <w:r>
        <w:rPr>
          <w:noProof/>
        </w:rPr>
        <w:t>27</w:t>
      </w:r>
      <w:r>
        <w:rPr>
          <w:noProof/>
        </w:rPr>
        <w:fldChar w:fldCharType="end"/>
      </w:r>
    </w:p>
    <w:p w14:paraId="1AC4F06C" w14:textId="705E4446"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5.1.1.8</w:t>
      </w:r>
      <w:r>
        <w:rPr>
          <w:rFonts w:asciiTheme="minorHAnsi" w:eastAsiaTheme="minorEastAsia" w:hAnsiTheme="minorHAnsi" w:cstheme="minorBidi"/>
          <w:noProof/>
          <w:kern w:val="2"/>
          <w:sz w:val="22"/>
          <w:szCs w:val="22"/>
          <w:lang w:eastAsia="en-GB"/>
          <w14:ligatures w14:val="standardContextual"/>
        </w:rPr>
        <w:tab/>
      </w:r>
      <w:r>
        <w:rPr>
          <w:noProof/>
        </w:rPr>
        <w:t>PSCell Information</w:t>
      </w:r>
      <w:r>
        <w:rPr>
          <w:noProof/>
        </w:rPr>
        <w:tab/>
      </w:r>
      <w:r>
        <w:rPr>
          <w:noProof/>
        </w:rPr>
        <w:fldChar w:fldCharType="begin" w:fldLock="1"/>
      </w:r>
      <w:r>
        <w:rPr>
          <w:noProof/>
        </w:rPr>
        <w:instrText xml:space="preserve"> PAGEREF _Toc163045167 \h </w:instrText>
      </w:r>
      <w:r>
        <w:rPr>
          <w:noProof/>
        </w:rPr>
      </w:r>
      <w:r>
        <w:rPr>
          <w:noProof/>
        </w:rPr>
        <w:fldChar w:fldCharType="separate"/>
      </w:r>
      <w:r>
        <w:rPr>
          <w:noProof/>
        </w:rPr>
        <w:t>27</w:t>
      </w:r>
      <w:r>
        <w:rPr>
          <w:noProof/>
        </w:rPr>
        <w:fldChar w:fldCharType="end"/>
      </w:r>
    </w:p>
    <w:p w14:paraId="10481EB4" w14:textId="0E6CEA0D" w:rsidR="00AA5945" w:rsidRDefault="00AA5945">
      <w:pPr>
        <w:pStyle w:val="TOC3"/>
        <w:rPr>
          <w:rFonts w:asciiTheme="minorHAnsi" w:eastAsiaTheme="minorEastAsia" w:hAnsiTheme="minorHAnsi" w:cstheme="minorBidi"/>
          <w:noProof/>
          <w:kern w:val="2"/>
          <w:sz w:val="22"/>
          <w:szCs w:val="22"/>
          <w:lang w:eastAsia="en-GB"/>
          <w14:ligatures w14:val="standardContextual"/>
        </w:rPr>
      </w:pPr>
      <w:r>
        <w:rPr>
          <w:noProof/>
        </w:rPr>
        <w:t>5.1.2</w:t>
      </w:r>
      <w:r>
        <w:rPr>
          <w:rFonts w:asciiTheme="minorHAnsi" w:eastAsiaTheme="minorEastAsia" w:hAnsiTheme="minorHAnsi" w:cstheme="minorBidi"/>
          <w:noProof/>
          <w:kern w:val="2"/>
          <w:sz w:val="22"/>
          <w:szCs w:val="22"/>
          <w:lang w:eastAsia="en-GB"/>
          <w14:ligatures w14:val="standardContextual"/>
        </w:rPr>
        <w:tab/>
      </w:r>
      <w:r>
        <w:rPr>
          <w:noProof/>
        </w:rPr>
        <w:t>Bearer level CDR parameters</w:t>
      </w:r>
      <w:r>
        <w:rPr>
          <w:noProof/>
        </w:rPr>
        <w:tab/>
      </w:r>
      <w:r>
        <w:rPr>
          <w:noProof/>
        </w:rPr>
        <w:fldChar w:fldCharType="begin" w:fldLock="1"/>
      </w:r>
      <w:r>
        <w:rPr>
          <w:noProof/>
        </w:rPr>
        <w:instrText xml:space="preserve"> PAGEREF _Toc163045168 \h </w:instrText>
      </w:r>
      <w:r>
        <w:rPr>
          <w:noProof/>
        </w:rPr>
      </w:r>
      <w:r>
        <w:rPr>
          <w:noProof/>
        </w:rPr>
        <w:fldChar w:fldCharType="separate"/>
      </w:r>
      <w:r>
        <w:rPr>
          <w:noProof/>
        </w:rPr>
        <w:t>27</w:t>
      </w:r>
      <w:r>
        <w:rPr>
          <w:noProof/>
        </w:rPr>
        <w:fldChar w:fldCharType="end"/>
      </w:r>
    </w:p>
    <w:p w14:paraId="39CE8D19" w14:textId="45E3DFC6"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5.1.2.0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_Toc163045169 \h </w:instrText>
      </w:r>
      <w:r>
        <w:rPr>
          <w:noProof/>
        </w:rPr>
      </w:r>
      <w:r>
        <w:rPr>
          <w:noProof/>
        </w:rPr>
        <w:fldChar w:fldCharType="separate"/>
      </w:r>
      <w:r>
        <w:rPr>
          <w:noProof/>
        </w:rPr>
        <w:t>27</w:t>
      </w:r>
      <w:r>
        <w:rPr>
          <w:noProof/>
        </w:rPr>
        <w:fldChar w:fldCharType="end"/>
      </w:r>
    </w:p>
    <w:p w14:paraId="4407CA47" w14:textId="221D609B"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5.1.2.1</w:t>
      </w:r>
      <w:r>
        <w:rPr>
          <w:rFonts w:asciiTheme="minorHAnsi" w:eastAsiaTheme="minorEastAsia" w:hAnsiTheme="minorHAnsi" w:cstheme="minorBidi"/>
          <w:noProof/>
          <w:kern w:val="2"/>
          <w:sz w:val="22"/>
          <w:szCs w:val="22"/>
          <w:lang w:eastAsia="en-GB"/>
          <w14:ligatures w14:val="standardContextual"/>
        </w:rPr>
        <w:tab/>
      </w:r>
      <w:r>
        <w:rPr>
          <w:noProof/>
        </w:rPr>
        <w:t>CS domain CDR parameters</w:t>
      </w:r>
      <w:r>
        <w:rPr>
          <w:noProof/>
        </w:rPr>
        <w:tab/>
      </w:r>
      <w:r>
        <w:rPr>
          <w:noProof/>
        </w:rPr>
        <w:fldChar w:fldCharType="begin" w:fldLock="1"/>
      </w:r>
      <w:r>
        <w:rPr>
          <w:noProof/>
        </w:rPr>
        <w:instrText xml:space="preserve"> PAGEREF _Toc163045170 \h </w:instrText>
      </w:r>
      <w:r>
        <w:rPr>
          <w:noProof/>
        </w:rPr>
      </w:r>
      <w:r>
        <w:rPr>
          <w:noProof/>
        </w:rPr>
        <w:fldChar w:fldCharType="separate"/>
      </w:r>
      <w:r>
        <w:rPr>
          <w:noProof/>
        </w:rPr>
        <w:t>27</w:t>
      </w:r>
      <w:r>
        <w:rPr>
          <w:noProof/>
        </w:rPr>
        <w:fldChar w:fldCharType="end"/>
      </w:r>
    </w:p>
    <w:p w14:paraId="79E7E998" w14:textId="4A6BBFF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_Toc163045171 \h </w:instrText>
      </w:r>
      <w:r>
        <w:rPr>
          <w:noProof/>
        </w:rPr>
      </w:r>
      <w:r>
        <w:rPr>
          <w:noProof/>
        </w:rPr>
        <w:fldChar w:fldCharType="separate"/>
      </w:r>
      <w:r>
        <w:rPr>
          <w:noProof/>
        </w:rPr>
        <w:t>27</w:t>
      </w:r>
      <w:r>
        <w:rPr>
          <w:noProof/>
        </w:rPr>
        <w:fldChar w:fldCharType="end"/>
      </w:r>
    </w:p>
    <w:p w14:paraId="50F96A53" w14:textId="12FA84C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5.1.2.1.1</w:t>
      </w:r>
      <w:r>
        <w:rPr>
          <w:rFonts w:asciiTheme="minorHAnsi" w:eastAsiaTheme="minorEastAsia" w:hAnsiTheme="minorHAnsi" w:cstheme="minorBidi"/>
          <w:noProof/>
          <w:kern w:val="2"/>
          <w:sz w:val="22"/>
          <w:szCs w:val="22"/>
          <w:lang w:eastAsia="en-GB"/>
          <w14:ligatures w14:val="standardContextual"/>
        </w:rPr>
        <w:tab/>
      </w:r>
      <w:r>
        <w:rPr>
          <w:noProof/>
        </w:rPr>
        <w:t>Additional Charging Information</w:t>
      </w:r>
      <w:r>
        <w:rPr>
          <w:noProof/>
        </w:rPr>
        <w:tab/>
      </w:r>
      <w:r>
        <w:rPr>
          <w:noProof/>
        </w:rPr>
        <w:fldChar w:fldCharType="begin" w:fldLock="1"/>
      </w:r>
      <w:r>
        <w:rPr>
          <w:noProof/>
        </w:rPr>
        <w:instrText xml:space="preserve"> PAGEREF _Toc163045172 \h </w:instrText>
      </w:r>
      <w:r>
        <w:rPr>
          <w:noProof/>
        </w:rPr>
      </w:r>
      <w:r>
        <w:rPr>
          <w:noProof/>
        </w:rPr>
        <w:fldChar w:fldCharType="separate"/>
      </w:r>
      <w:r>
        <w:rPr>
          <w:noProof/>
        </w:rPr>
        <w:t>27</w:t>
      </w:r>
      <w:r>
        <w:rPr>
          <w:noProof/>
        </w:rPr>
        <w:fldChar w:fldCharType="end"/>
      </w:r>
    </w:p>
    <w:p w14:paraId="0B70C09B" w14:textId="4976050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5.1.2.1.2</w:t>
      </w:r>
      <w:r>
        <w:rPr>
          <w:rFonts w:asciiTheme="minorHAnsi" w:eastAsiaTheme="minorEastAsia" w:hAnsiTheme="minorHAnsi" w:cstheme="minorBidi"/>
          <w:noProof/>
          <w:kern w:val="2"/>
          <w:sz w:val="22"/>
          <w:szCs w:val="22"/>
          <w:lang w:eastAsia="en-GB"/>
          <w14:ligatures w14:val="standardContextual"/>
        </w:rPr>
        <w:tab/>
      </w:r>
      <w:r>
        <w:rPr>
          <w:noProof/>
        </w:rPr>
        <w:t>AoC parameters/change of AoC parameters</w:t>
      </w:r>
      <w:r>
        <w:rPr>
          <w:noProof/>
        </w:rPr>
        <w:tab/>
      </w:r>
      <w:r>
        <w:rPr>
          <w:noProof/>
        </w:rPr>
        <w:fldChar w:fldCharType="begin" w:fldLock="1"/>
      </w:r>
      <w:r>
        <w:rPr>
          <w:noProof/>
        </w:rPr>
        <w:instrText xml:space="preserve"> PAGEREF _Toc163045173 \h </w:instrText>
      </w:r>
      <w:r>
        <w:rPr>
          <w:noProof/>
        </w:rPr>
      </w:r>
      <w:r>
        <w:rPr>
          <w:noProof/>
        </w:rPr>
        <w:fldChar w:fldCharType="separate"/>
      </w:r>
      <w:r>
        <w:rPr>
          <w:noProof/>
        </w:rPr>
        <w:t>27</w:t>
      </w:r>
      <w:r>
        <w:rPr>
          <w:noProof/>
        </w:rPr>
        <w:fldChar w:fldCharType="end"/>
      </w:r>
    </w:p>
    <w:p w14:paraId="7F99B499" w14:textId="18236E8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5.1.2.1.3</w:t>
      </w:r>
      <w:r>
        <w:rPr>
          <w:rFonts w:asciiTheme="minorHAnsi" w:eastAsiaTheme="minorEastAsia" w:hAnsiTheme="minorHAnsi" w:cstheme="minorBidi"/>
          <w:noProof/>
          <w:kern w:val="2"/>
          <w:sz w:val="22"/>
          <w:szCs w:val="22"/>
          <w:lang w:eastAsia="en-GB"/>
          <w14:ligatures w14:val="standardContextual"/>
        </w:rPr>
        <w:tab/>
      </w:r>
      <w:r>
        <w:rPr>
          <w:noProof/>
        </w:rPr>
        <w:t>Basic Service/change of service/ISDN Basic Service</w:t>
      </w:r>
      <w:r>
        <w:rPr>
          <w:noProof/>
        </w:rPr>
        <w:tab/>
      </w:r>
      <w:r>
        <w:rPr>
          <w:noProof/>
        </w:rPr>
        <w:fldChar w:fldCharType="begin" w:fldLock="1"/>
      </w:r>
      <w:r>
        <w:rPr>
          <w:noProof/>
        </w:rPr>
        <w:instrText xml:space="preserve"> PAGEREF _Toc163045174 \h </w:instrText>
      </w:r>
      <w:r>
        <w:rPr>
          <w:noProof/>
        </w:rPr>
      </w:r>
      <w:r>
        <w:rPr>
          <w:noProof/>
        </w:rPr>
        <w:fldChar w:fldCharType="separate"/>
      </w:r>
      <w:r>
        <w:rPr>
          <w:noProof/>
        </w:rPr>
        <w:t>28</w:t>
      </w:r>
      <w:r>
        <w:rPr>
          <w:noProof/>
        </w:rPr>
        <w:fldChar w:fldCharType="end"/>
      </w:r>
    </w:p>
    <w:p w14:paraId="46B25DEC" w14:textId="20D42828"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5.1.2.1.4</w:t>
      </w:r>
      <w:r>
        <w:rPr>
          <w:rFonts w:asciiTheme="minorHAnsi" w:eastAsiaTheme="minorEastAsia" w:hAnsiTheme="minorHAnsi" w:cstheme="minorBidi"/>
          <w:noProof/>
          <w:kern w:val="2"/>
          <w:sz w:val="22"/>
          <w:szCs w:val="22"/>
          <w:lang w:eastAsia="en-GB"/>
          <w14:ligatures w14:val="standardContextual"/>
        </w:rPr>
        <w:tab/>
      </w:r>
      <w:r>
        <w:rPr>
          <w:noProof/>
        </w:rPr>
        <w:t>Call duration</w:t>
      </w:r>
      <w:r>
        <w:rPr>
          <w:noProof/>
        </w:rPr>
        <w:tab/>
      </w:r>
      <w:r>
        <w:rPr>
          <w:noProof/>
        </w:rPr>
        <w:fldChar w:fldCharType="begin" w:fldLock="1"/>
      </w:r>
      <w:r>
        <w:rPr>
          <w:noProof/>
        </w:rPr>
        <w:instrText xml:space="preserve"> PAGEREF _Toc163045175 \h </w:instrText>
      </w:r>
      <w:r>
        <w:rPr>
          <w:noProof/>
        </w:rPr>
      </w:r>
      <w:r>
        <w:rPr>
          <w:noProof/>
        </w:rPr>
        <w:fldChar w:fldCharType="separate"/>
      </w:r>
      <w:r>
        <w:rPr>
          <w:noProof/>
        </w:rPr>
        <w:t>28</w:t>
      </w:r>
      <w:r>
        <w:rPr>
          <w:noProof/>
        </w:rPr>
        <w:fldChar w:fldCharType="end"/>
      </w:r>
    </w:p>
    <w:p w14:paraId="43CA08D1" w14:textId="79AEB9EC"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5.1.2.1.5</w:t>
      </w:r>
      <w:r>
        <w:rPr>
          <w:rFonts w:asciiTheme="minorHAnsi" w:eastAsiaTheme="minorEastAsia" w:hAnsiTheme="minorHAnsi" w:cstheme="minorBidi"/>
          <w:noProof/>
          <w:kern w:val="2"/>
          <w:sz w:val="22"/>
          <w:szCs w:val="22"/>
          <w:lang w:eastAsia="en-GB"/>
          <w14:ligatures w14:val="standardContextual"/>
        </w:rPr>
        <w:tab/>
      </w:r>
      <w:r>
        <w:rPr>
          <w:noProof/>
        </w:rPr>
        <w:t>Call reference</w:t>
      </w:r>
      <w:r>
        <w:rPr>
          <w:noProof/>
        </w:rPr>
        <w:tab/>
      </w:r>
      <w:r>
        <w:rPr>
          <w:noProof/>
        </w:rPr>
        <w:fldChar w:fldCharType="begin" w:fldLock="1"/>
      </w:r>
      <w:r>
        <w:rPr>
          <w:noProof/>
        </w:rPr>
        <w:instrText xml:space="preserve"> PAGEREF _Toc163045176 \h </w:instrText>
      </w:r>
      <w:r>
        <w:rPr>
          <w:noProof/>
        </w:rPr>
      </w:r>
      <w:r>
        <w:rPr>
          <w:noProof/>
        </w:rPr>
        <w:fldChar w:fldCharType="separate"/>
      </w:r>
      <w:r>
        <w:rPr>
          <w:noProof/>
        </w:rPr>
        <w:t>30</w:t>
      </w:r>
      <w:r>
        <w:rPr>
          <w:noProof/>
        </w:rPr>
        <w:fldChar w:fldCharType="end"/>
      </w:r>
    </w:p>
    <w:p w14:paraId="38C10AD9" w14:textId="68ACB55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5.1.2.1.6</w:t>
      </w:r>
      <w:r>
        <w:rPr>
          <w:rFonts w:asciiTheme="minorHAnsi" w:eastAsiaTheme="minorEastAsia" w:hAnsiTheme="minorHAnsi" w:cstheme="minorBidi"/>
          <w:noProof/>
          <w:kern w:val="2"/>
          <w:sz w:val="22"/>
          <w:szCs w:val="22"/>
          <w:lang w:eastAsia="en-GB"/>
          <w14:ligatures w14:val="standardContextual"/>
        </w:rPr>
        <w:tab/>
      </w:r>
      <w:r>
        <w:rPr>
          <w:noProof/>
        </w:rPr>
        <w:t>Calling/called/connected/translated number</w:t>
      </w:r>
      <w:r>
        <w:rPr>
          <w:noProof/>
        </w:rPr>
        <w:tab/>
      </w:r>
      <w:r>
        <w:rPr>
          <w:noProof/>
        </w:rPr>
        <w:fldChar w:fldCharType="begin" w:fldLock="1"/>
      </w:r>
      <w:r>
        <w:rPr>
          <w:noProof/>
        </w:rPr>
        <w:instrText xml:space="preserve"> PAGEREF _Toc163045177 \h </w:instrText>
      </w:r>
      <w:r>
        <w:rPr>
          <w:noProof/>
        </w:rPr>
      </w:r>
      <w:r>
        <w:rPr>
          <w:noProof/>
        </w:rPr>
        <w:fldChar w:fldCharType="separate"/>
      </w:r>
      <w:r>
        <w:rPr>
          <w:noProof/>
        </w:rPr>
        <w:t>30</w:t>
      </w:r>
      <w:r>
        <w:rPr>
          <w:noProof/>
        </w:rPr>
        <w:fldChar w:fldCharType="end"/>
      </w:r>
    </w:p>
    <w:p w14:paraId="60CA0743" w14:textId="2B42DA6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5.1.2.1.7</w:t>
      </w:r>
      <w:r>
        <w:rPr>
          <w:rFonts w:asciiTheme="minorHAnsi" w:eastAsiaTheme="minorEastAsia" w:hAnsiTheme="minorHAnsi" w:cstheme="minorBidi"/>
          <w:noProof/>
          <w:kern w:val="2"/>
          <w:sz w:val="22"/>
          <w:szCs w:val="22"/>
          <w:lang w:eastAsia="en-GB"/>
          <w14:ligatures w14:val="standardContextual"/>
        </w:rPr>
        <w:tab/>
      </w:r>
      <w:r>
        <w:rPr>
          <w:noProof/>
        </w:rPr>
        <w:t>Calling Party Number</w:t>
      </w:r>
      <w:r>
        <w:rPr>
          <w:noProof/>
        </w:rPr>
        <w:tab/>
      </w:r>
      <w:r>
        <w:rPr>
          <w:noProof/>
        </w:rPr>
        <w:fldChar w:fldCharType="begin" w:fldLock="1"/>
      </w:r>
      <w:r>
        <w:rPr>
          <w:noProof/>
        </w:rPr>
        <w:instrText xml:space="preserve"> PAGEREF _Toc163045178 \h </w:instrText>
      </w:r>
      <w:r>
        <w:rPr>
          <w:noProof/>
        </w:rPr>
      </w:r>
      <w:r>
        <w:rPr>
          <w:noProof/>
        </w:rPr>
        <w:fldChar w:fldCharType="separate"/>
      </w:r>
      <w:r>
        <w:rPr>
          <w:noProof/>
        </w:rPr>
        <w:t>30</w:t>
      </w:r>
      <w:r>
        <w:rPr>
          <w:noProof/>
        </w:rPr>
        <w:fldChar w:fldCharType="end"/>
      </w:r>
    </w:p>
    <w:p w14:paraId="41858CC7" w14:textId="4E1E665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5.1.2.1.8</w:t>
      </w:r>
      <w:r>
        <w:rPr>
          <w:rFonts w:asciiTheme="minorHAnsi" w:eastAsiaTheme="minorEastAsia" w:hAnsiTheme="minorHAnsi" w:cstheme="minorBidi"/>
          <w:noProof/>
          <w:kern w:val="2"/>
          <w:sz w:val="22"/>
          <w:szCs w:val="22"/>
          <w:lang w:eastAsia="en-GB"/>
          <w14:ligatures w14:val="standardContextual"/>
        </w:rPr>
        <w:tab/>
      </w:r>
      <w:r>
        <w:rPr>
          <w:noProof/>
        </w:rPr>
        <w:t>CAMEL call leg information</w:t>
      </w:r>
      <w:r>
        <w:rPr>
          <w:noProof/>
        </w:rPr>
        <w:tab/>
      </w:r>
      <w:r>
        <w:rPr>
          <w:noProof/>
        </w:rPr>
        <w:fldChar w:fldCharType="begin" w:fldLock="1"/>
      </w:r>
      <w:r>
        <w:rPr>
          <w:noProof/>
        </w:rPr>
        <w:instrText xml:space="preserve"> PAGEREF _Toc163045179 \h </w:instrText>
      </w:r>
      <w:r>
        <w:rPr>
          <w:noProof/>
        </w:rPr>
      </w:r>
      <w:r>
        <w:rPr>
          <w:noProof/>
        </w:rPr>
        <w:fldChar w:fldCharType="separate"/>
      </w:r>
      <w:r>
        <w:rPr>
          <w:noProof/>
        </w:rPr>
        <w:t>30</w:t>
      </w:r>
      <w:r>
        <w:rPr>
          <w:noProof/>
        </w:rPr>
        <w:fldChar w:fldCharType="end"/>
      </w:r>
    </w:p>
    <w:p w14:paraId="3B76764D" w14:textId="2E87DED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5.1.2.1.9</w:t>
      </w:r>
      <w:r>
        <w:rPr>
          <w:rFonts w:asciiTheme="minorHAnsi" w:eastAsiaTheme="minorEastAsia" w:hAnsiTheme="minorHAnsi" w:cstheme="minorBidi"/>
          <w:noProof/>
          <w:kern w:val="2"/>
          <w:sz w:val="22"/>
          <w:szCs w:val="22"/>
          <w:lang w:eastAsia="en-GB"/>
          <w14:ligatures w14:val="standardContextual"/>
        </w:rPr>
        <w:tab/>
      </w:r>
      <w:r>
        <w:rPr>
          <w:noProof/>
        </w:rPr>
        <w:t>CAMEL information</w:t>
      </w:r>
      <w:r>
        <w:rPr>
          <w:noProof/>
        </w:rPr>
        <w:tab/>
      </w:r>
      <w:r>
        <w:rPr>
          <w:noProof/>
        </w:rPr>
        <w:fldChar w:fldCharType="begin" w:fldLock="1"/>
      </w:r>
      <w:r>
        <w:rPr>
          <w:noProof/>
        </w:rPr>
        <w:instrText xml:space="preserve"> PAGEREF _Toc163045180 \h </w:instrText>
      </w:r>
      <w:r>
        <w:rPr>
          <w:noProof/>
        </w:rPr>
      </w:r>
      <w:r>
        <w:rPr>
          <w:noProof/>
        </w:rPr>
        <w:fldChar w:fldCharType="separate"/>
      </w:r>
      <w:r>
        <w:rPr>
          <w:noProof/>
        </w:rPr>
        <w:t>31</w:t>
      </w:r>
      <w:r>
        <w:rPr>
          <w:noProof/>
        </w:rPr>
        <w:fldChar w:fldCharType="end"/>
      </w:r>
    </w:p>
    <w:p w14:paraId="4AA530CD" w14:textId="3D4CA96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5.1.2.1.10</w:t>
      </w:r>
      <w:r>
        <w:rPr>
          <w:rFonts w:asciiTheme="minorHAnsi" w:eastAsiaTheme="minorEastAsia" w:hAnsiTheme="minorHAnsi" w:cstheme="minorBidi"/>
          <w:noProof/>
          <w:kern w:val="2"/>
          <w:sz w:val="22"/>
          <w:szCs w:val="22"/>
          <w:lang w:eastAsia="en-GB"/>
          <w14:ligatures w14:val="standardContextual"/>
        </w:rPr>
        <w:tab/>
      </w:r>
      <w:r>
        <w:rPr>
          <w:noProof/>
        </w:rPr>
        <w:t>CAMEL initiated CF indicator</w:t>
      </w:r>
      <w:r>
        <w:rPr>
          <w:noProof/>
        </w:rPr>
        <w:tab/>
      </w:r>
      <w:r>
        <w:rPr>
          <w:noProof/>
        </w:rPr>
        <w:fldChar w:fldCharType="begin" w:fldLock="1"/>
      </w:r>
      <w:r>
        <w:rPr>
          <w:noProof/>
        </w:rPr>
        <w:instrText xml:space="preserve"> PAGEREF _Toc163045181 \h </w:instrText>
      </w:r>
      <w:r>
        <w:rPr>
          <w:noProof/>
        </w:rPr>
      </w:r>
      <w:r>
        <w:rPr>
          <w:noProof/>
        </w:rPr>
        <w:fldChar w:fldCharType="separate"/>
      </w:r>
      <w:r>
        <w:rPr>
          <w:noProof/>
        </w:rPr>
        <w:t>31</w:t>
      </w:r>
      <w:r>
        <w:rPr>
          <w:noProof/>
        </w:rPr>
        <w:fldChar w:fldCharType="end"/>
      </w:r>
    </w:p>
    <w:p w14:paraId="3E4E1797" w14:textId="56C10F1C"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5.1.2.1.11</w:t>
      </w:r>
      <w:r>
        <w:rPr>
          <w:rFonts w:asciiTheme="minorHAnsi" w:eastAsiaTheme="minorEastAsia" w:hAnsiTheme="minorHAnsi" w:cstheme="minorBidi"/>
          <w:noProof/>
          <w:kern w:val="2"/>
          <w:sz w:val="22"/>
          <w:szCs w:val="22"/>
          <w:lang w:eastAsia="en-GB"/>
          <w14:ligatures w14:val="standardContextual"/>
        </w:rPr>
        <w:tab/>
      </w:r>
      <w:r>
        <w:rPr>
          <w:noProof/>
        </w:rPr>
        <w:t>CAMEL modified Service Centre</w:t>
      </w:r>
      <w:r>
        <w:rPr>
          <w:noProof/>
        </w:rPr>
        <w:tab/>
      </w:r>
      <w:r>
        <w:rPr>
          <w:noProof/>
        </w:rPr>
        <w:fldChar w:fldCharType="begin" w:fldLock="1"/>
      </w:r>
      <w:r>
        <w:rPr>
          <w:noProof/>
        </w:rPr>
        <w:instrText xml:space="preserve"> PAGEREF _Toc163045182 \h </w:instrText>
      </w:r>
      <w:r>
        <w:rPr>
          <w:noProof/>
        </w:rPr>
      </w:r>
      <w:r>
        <w:rPr>
          <w:noProof/>
        </w:rPr>
        <w:fldChar w:fldCharType="separate"/>
      </w:r>
      <w:r>
        <w:rPr>
          <w:noProof/>
        </w:rPr>
        <w:t>31</w:t>
      </w:r>
      <w:r>
        <w:rPr>
          <w:noProof/>
        </w:rPr>
        <w:fldChar w:fldCharType="end"/>
      </w:r>
    </w:p>
    <w:p w14:paraId="54EBE401" w14:textId="5833601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5.1.2.1.12</w:t>
      </w:r>
      <w:r>
        <w:rPr>
          <w:rFonts w:asciiTheme="minorHAnsi" w:eastAsiaTheme="minorEastAsia" w:hAnsiTheme="minorHAnsi" w:cstheme="minorBidi"/>
          <w:noProof/>
          <w:kern w:val="2"/>
          <w:sz w:val="22"/>
          <w:szCs w:val="22"/>
          <w:lang w:eastAsia="en-GB"/>
          <w14:ligatures w14:val="standardContextual"/>
        </w:rPr>
        <w:tab/>
      </w:r>
      <w:r>
        <w:rPr>
          <w:noProof/>
        </w:rPr>
        <w:t>CAMEL SMS Information</w:t>
      </w:r>
      <w:r>
        <w:rPr>
          <w:noProof/>
        </w:rPr>
        <w:tab/>
      </w:r>
      <w:r>
        <w:rPr>
          <w:noProof/>
        </w:rPr>
        <w:fldChar w:fldCharType="begin" w:fldLock="1"/>
      </w:r>
      <w:r>
        <w:rPr>
          <w:noProof/>
        </w:rPr>
        <w:instrText xml:space="preserve"> PAGEREF _Toc163045183 \h </w:instrText>
      </w:r>
      <w:r>
        <w:rPr>
          <w:noProof/>
        </w:rPr>
      </w:r>
      <w:r>
        <w:rPr>
          <w:noProof/>
        </w:rPr>
        <w:fldChar w:fldCharType="separate"/>
      </w:r>
      <w:r>
        <w:rPr>
          <w:noProof/>
        </w:rPr>
        <w:t>31</w:t>
      </w:r>
      <w:r>
        <w:rPr>
          <w:noProof/>
        </w:rPr>
        <w:fldChar w:fldCharType="end"/>
      </w:r>
    </w:p>
    <w:p w14:paraId="7896E6A2" w14:textId="17E33B1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5.1.2.1.13</w:t>
      </w:r>
      <w:r>
        <w:rPr>
          <w:rFonts w:asciiTheme="minorHAnsi" w:eastAsiaTheme="minorEastAsia" w:hAnsiTheme="minorHAnsi" w:cstheme="minorBidi"/>
          <w:noProof/>
          <w:kern w:val="2"/>
          <w:sz w:val="22"/>
          <w:szCs w:val="22"/>
          <w:lang w:eastAsia="en-GB"/>
          <w14:ligatures w14:val="standardContextual"/>
        </w:rPr>
        <w:tab/>
      </w:r>
      <w:r>
        <w:rPr>
          <w:noProof/>
        </w:rPr>
        <w:t>Cause for termination</w:t>
      </w:r>
      <w:r>
        <w:rPr>
          <w:noProof/>
        </w:rPr>
        <w:tab/>
      </w:r>
      <w:r>
        <w:rPr>
          <w:noProof/>
        </w:rPr>
        <w:fldChar w:fldCharType="begin" w:fldLock="1"/>
      </w:r>
      <w:r>
        <w:rPr>
          <w:noProof/>
        </w:rPr>
        <w:instrText xml:space="preserve"> PAGEREF _Toc163045184 \h </w:instrText>
      </w:r>
      <w:r>
        <w:rPr>
          <w:noProof/>
        </w:rPr>
      </w:r>
      <w:r>
        <w:rPr>
          <w:noProof/>
        </w:rPr>
        <w:fldChar w:fldCharType="separate"/>
      </w:r>
      <w:r>
        <w:rPr>
          <w:noProof/>
        </w:rPr>
        <w:t>32</w:t>
      </w:r>
      <w:r>
        <w:rPr>
          <w:noProof/>
        </w:rPr>
        <w:fldChar w:fldCharType="end"/>
      </w:r>
    </w:p>
    <w:p w14:paraId="501AC0BF" w14:textId="618901B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5.1.2.1.14</w:t>
      </w:r>
      <w:r>
        <w:rPr>
          <w:rFonts w:asciiTheme="minorHAnsi" w:eastAsiaTheme="minorEastAsia" w:hAnsiTheme="minorHAnsi" w:cstheme="minorBidi"/>
          <w:noProof/>
          <w:kern w:val="2"/>
          <w:sz w:val="22"/>
          <w:szCs w:val="22"/>
          <w:lang w:eastAsia="en-GB"/>
          <w14:ligatures w14:val="standardContextual"/>
        </w:rPr>
        <w:tab/>
      </w:r>
      <w:r>
        <w:rPr>
          <w:noProof/>
        </w:rPr>
        <w:t>Channel Coding Accepted/Channel Coding Used</w:t>
      </w:r>
      <w:r>
        <w:rPr>
          <w:noProof/>
        </w:rPr>
        <w:tab/>
      </w:r>
      <w:r>
        <w:rPr>
          <w:noProof/>
        </w:rPr>
        <w:fldChar w:fldCharType="begin" w:fldLock="1"/>
      </w:r>
      <w:r>
        <w:rPr>
          <w:noProof/>
        </w:rPr>
        <w:instrText xml:space="preserve"> PAGEREF _Toc163045185 \h </w:instrText>
      </w:r>
      <w:r>
        <w:rPr>
          <w:noProof/>
        </w:rPr>
      </w:r>
      <w:r>
        <w:rPr>
          <w:noProof/>
        </w:rPr>
        <w:fldChar w:fldCharType="separate"/>
      </w:r>
      <w:r>
        <w:rPr>
          <w:noProof/>
        </w:rPr>
        <w:t>32</w:t>
      </w:r>
      <w:r>
        <w:rPr>
          <w:noProof/>
        </w:rPr>
        <w:fldChar w:fldCharType="end"/>
      </w:r>
    </w:p>
    <w:p w14:paraId="2D614ECE" w14:textId="7F8BFF3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5.1.2.1.15</w:t>
      </w:r>
      <w:r>
        <w:rPr>
          <w:rFonts w:asciiTheme="minorHAnsi" w:eastAsiaTheme="minorEastAsia" w:hAnsiTheme="minorHAnsi" w:cstheme="minorBidi"/>
          <w:noProof/>
          <w:kern w:val="2"/>
          <w:sz w:val="22"/>
          <w:szCs w:val="22"/>
          <w:lang w:eastAsia="en-GB"/>
          <w14:ligatures w14:val="standardContextual"/>
        </w:rPr>
        <w:tab/>
      </w:r>
      <w:r>
        <w:rPr>
          <w:noProof/>
        </w:rPr>
        <w:t>Data volume</w:t>
      </w:r>
      <w:r>
        <w:rPr>
          <w:noProof/>
        </w:rPr>
        <w:tab/>
      </w:r>
      <w:r>
        <w:rPr>
          <w:noProof/>
        </w:rPr>
        <w:fldChar w:fldCharType="begin" w:fldLock="1"/>
      </w:r>
      <w:r>
        <w:rPr>
          <w:noProof/>
        </w:rPr>
        <w:instrText xml:space="preserve"> PAGEREF _Toc163045186 \h </w:instrText>
      </w:r>
      <w:r>
        <w:rPr>
          <w:noProof/>
        </w:rPr>
      </w:r>
      <w:r>
        <w:rPr>
          <w:noProof/>
        </w:rPr>
        <w:fldChar w:fldCharType="separate"/>
      </w:r>
      <w:r>
        <w:rPr>
          <w:noProof/>
        </w:rPr>
        <w:t>32</w:t>
      </w:r>
      <w:r>
        <w:rPr>
          <w:noProof/>
        </w:rPr>
        <w:fldChar w:fldCharType="end"/>
      </w:r>
    </w:p>
    <w:p w14:paraId="09191280" w14:textId="0C05A1F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5.1.2.1.16</w:t>
      </w:r>
      <w:r>
        <w:rPr>
          <w:rFonts w:asciiTheme="minorHAnsi" w:eastAsiaTheme="minorEastAsia" w:hAnsiTheme="minorHAnsi" w:cstheme="minorBidi"/>
          <w:noProof/>
          <w:kern w:val="2"/>
          <w:sz w:val="22"/>
          <w:szCs w:val="22"/>
          <w:lang w:eastAsia="en-GB"/>
          <w14:ligatures w14:val="standardContextual"/>
        </w:rPr>
        <w:tab/>
      </w:r>
      <w:r>
        <w:rPr>
          <w:noProof/>
        </w:rPr>
        <w:t>Default call/SMS handling</w:t>
      </w:r>
      <w:r>
        <w:rPr>
          <w:noProof/>
        </w:rPr>
        <w:tab/>
      </w:r>
      <w:r>
        <w:rPr>
          <w:noProof/>
        </w:rPr>
        <w:fldChar w:fldCharType="begin" w:fldLock="1"/>
      </w:r>
      <w:r>
        <w:rPr>
          <w:noProof/>
        </w:rPr>
        <w:instrText xml:space="preserve"> PAGEREF _Toc163045187 \h </w:instrText>
      </w:r>
      <w:r>
        <w:rPr>
          <w:noProof/>
        </w:rPr>
      </w:r>
      <w:r>
        <w:rPr>
          <w:noProof/>
        </w:rPr>
        <w:fldChar w:fldCharType="separate"/>
      </w:r>
      <w:r>
        <w:rPr>
          <w:noProof/>
        </w:rPr>
        <w:t>32</w:t>
      </w:r>
      <w:r>
        <w:rPr>
          <w:noProof/>
        </w:rPr>
        <w:fldChar w:fldCharType="end"/>
      </w:r>
    </w:p>
    <w:p w14:paraId="21E76DED" w14:textId="4B37DBD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5.1.2.1.17</w:t>
      </w:r>
      <w:r>
        <w:rPr>
          <w:rFonts w:asciiTheme="minorHAnsi" w:eastAsiaTheme="minorEastAsia" w:hAnsiTheme="minorHAnsi" w:cstheme="minorBidi"/>
          <w:noProof/>
          <w:kern w:val="2"/>
          <w:sz w:val="22"/>
          <w:szCs w:val="22"/>
          <w:lang w:eastAsia="en-GB"/>
          <w14:ligatures w14:val="standardContextual"/>
        </w:rPr>
        <w:tab/>
      </w:r>
      <w:r>
        <w:rPr>
          <w:noProof/>
        </w:rPr>
        <w:t>Destination Subscriber Number</w:t>
      </w:r>
      <w:r>
        <w:rPr>
          <w:noProof/>
        </w:rPr>
        <w:tab/>
      </w:r>
      <w:r>
        <w:rPr>
          <w:noProof/>
        </w:rPr>
        <w:fldChar w:fldCharType="begin" w:fldLock="1"/>
      </w:r>
      <w:r>
        <w:rPr>
          <w:noProof/>
        </w:rPr>
        <w:instrText xml:space="preserve"> PAGEREF _Toc163045188 \h </w:instrText>
      </w:r>
      <w:r>
        <w:rPr>
          <w:noProof/>
        </w:rPr>
      </w:r>
      <w:r>
        <w:rPr>
          <w:noProof/>
        </w:rPr>
        <w:fldChar w:fldCharType="separate"/>
      </w:r>
      <w:r>
        <w:rPr>
          <w:noProof/>
        </w:rPr>
        <w:t>32</w:t>
      </w:r>
      <w:r>
        <w:rPr>
          <w:noProof/>
        </w:rPr>
        <w:fldChar w:fldCharType="end"/>
      </w:r>
    </w:p>
    <w:p w14:paraId="4670E421" w14:textId="3BFC5948"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5.1.2.1.18</w:t>
      </w:r>
      <w:r>
        <w:rPr>
          <w:rFonts w:asciiTheme="minorHAnsi" w:eastAsiaTheme="minorEastAsia" w:hAnsiTheme="minorHAnsi" w:cstheme="minorBidi"/>
          <w:noProof/>
          <w:kern w:val="2"/>
          <w:sz w:val="22"/>
          <w:szCs w:val="22"/>
          <w:lang w:eastAsia="en-GB"/>
          <w14:ligatures w14:val="standardContextual"/>
        </w:rPr>
        <w:tab/>
      </w:r>
      <w:r>
        <w:rPr>
          <w:noProof/>
        </w:rPr>
        <w:t>Diagnostics</w:t>
      </w:r>
      <w:r>
        <w:rPr>
          <w:noProof/>
        </w:rPr>
        <w:tab/>
      </w:r>
      <w:r>
        <w:rPr>
          <w:noProof/>
        </w:rPr>
        <w:fldChar w:fldCharType="begin" w:fldLock="1"/>
      </w:r>
      <w:r>
        <w:rPr>
          <w:noProof/>
        </w:rPr>
        <w:instrText xml:space="preserve"> PAGEREF _Toc163045189 \h </w:instrText>
      </w:r>
      <w:r>
        <w:rPr>
          <w:noProof/>
        </w:rPr>
      </w:r>
      <w:r>
        <w:rPr>
          <w:noProof/>
        </w:rPr>
        <w:fldChar w:fldCharType="separate"/>
      </w:r>
      <w:r>
        <w:rPr>
          <w:noProof/>
        </w:rPr>
        <w:t>32</w:t>
      </w:r>
      <w:r>
        <w:rPr>
          <w:noProof/>
        </w:rPr>
        <w:fldChar w:fldCharType="end"/>
      </w:r>
    </w:p>
    <w:p w14:paraId="73ECA751" w14:textId="1C2D38D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5.1.2.1.19</w:t>
      </w:r>
      <w:r>
        <w:rPr>
          <w:rFonts w:asciiTheme="minorHAnsi" w:eastAsiaTheme="minorEastAsia" w:hAnsiTheme="minorHAnsi" w:cstheme="minorBidi"/>
          <w:noProof/>
          <w:kern w:val="2"/>
          <w:sz w:val="22"/>
          <w:szCs w:val="22"/>
          <w:lang w:eastAsia="en-GB"/>
          <w14:ligatures w14:val="standardContextual"/>
        </w:rPr>
        <w:tab/>
      </w:r>
      <w:r>
        <w:rPr>
          <w:noProof/>
        </w:rPr>
        <w:t>EMS-Digits</w:t>
      </w:r>
      <w:r>
        <w:rPr>
          <w:noProof/>
        </w:rPr>
        <w:tab/>
      </w:r>
      <w:r>
        <w:rPr>
          <w:noProof/>
        </w:rPr>
        <w:fldChar w:fldCharType="begin" w:fldLock="1"/>
      </w:r>
      <w:r>
        <w:rPr>
          <w:noProof/>
        </w:rPr>
        <w:instrText xml:space="preserve"> PAGEREF _Toc163045190 \h </w:instrText>
      </w:r>
      <w:r>
        <w:rPr>
          <w:noProof/>
        </w:rPr>
      </w:r>
      <w:r>
        <w:rPr>
          <w:noProof/>
        </w:rPr>
        <w:fldChar w:fldCharType="separate"/>
      </w:r>
      <w:r>
        <w:rPr>
          <w:noProof/>
        </w:rPr>
        <w:t>33</w:t>
      </w:r>
      <w:r>
        <w:rPr>
          <w:noProof/>
        </w:rPr>
        <w:fldChar w:fldCharType="end"/>
      </w:r>
    </w:p>
    <w:p w14:paraId="58DBCCC1" w14:textId="05FFD49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5.1.2.1.20</w:t>
      </w:r>
      <w:r>
        <w:rPr>
          <w:rFonts w:asciiTheme="minorHAnsi" w:eastAsiaTheme="minorEastAsia" w:hAnsiTheme="minorHAnsi" w:cstheme="minorBidi"/>
          <w:noProof/>
          <w:kern w:val="2"/>
          <w:sz w:val="22"/>
          <w:szCs w:val="22"/>
          <w:lang w:eastAsia="en-GB"/>
          <w14:ligatures w14:val="standardContextual"/>
        </w:rPr>
        <w:tab/>
      </w:r>
      <w:r>
        <w:rPr>
          <w:noProof/>
        </w:rPr>
        <w:t>EMS-Key</w:t>
      </w:r>
      <w:r>
        <w:rPr>
          <w:noProof/>
        </w:rPr>
        <w:tab/>
      </w:r>
      <w:r>
        <w:rPr>
          <w:noProof/>
        </w:rPr>
        <w:fldChar w:fldCharType="begin" w:fldLock="1"/>
      </w:r>
      <w:r>
        <w:rPr>
          <w:noProof/>
        </w:rPr>
        <w:instrText xml:space="preserve"> PAGEREF _Toc163045191 \h </w:instrText>
      </w:r>
      <w:r>
        <w:rPr>
          <w:noProof/>
        </w:rPr>
      </w:r>
      <w:r>
        <w:rPr>
          <w:noProof/>
        </w:rPr>
        <w:fldChar w:fldCharType="separate"/>
      </w:r>
      <w:r>
        <w:rPr>
          <w:noProof/>
        </w:rPr>
        <w:t>33</w:t>
      </w:r>
      <w:r>
        <w:rPr>
          <w:noProof/>
        </w:rPr>
        <w:fldChar w:fldCharType="end"/>
      </w:r>
    </w:p>
    <w:p w14:paraId="034AEB8C" w14:textId="408388C0"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5.1.2.1.21</w:t>
      </w:r>
      <w:r>
        <w:rPr>
          <w:rFonts w:asciiTheme="minorHAnsi" w:eastAsiaTheme="minorEastAsia" w:hAnsiTheme="minorHAnsi" w:cstheme="minorBidi"/>
          <w:noProof/>
          <w:kern w:val="2"/>
          <w:sz w:val="22"/>
          <w:szCs w:val="22"/>
          <w:lang w:eastAsia="en-GB"/>
          <w14:ligatures w14:val="standardContextual"/>
        </w:rPr>
        <w:tab/>
      </w:r>
      <w:r>
        <w:rPr>
          <w:noProof/>
        </w:rPr>
        <w:t>Entity number</w:t>
      </w:r>
      <w:r>
        <w:rPr>
          <w:noProof/>
        </w:rPr>
        <w:tab/>
      </w:r>
      <w:r>
        <w:rPr>
          <w:noProof/>
        </w:rPr>
        <w:fldChar w:fldCharType="begin" w:fldLock="1"/>
      </w:r>
      <w:r>
        <w:rPr>
          <w:noProof/>
        </w:rPr>
        <w:instrText xml:space="preserve"> PAGEREF _Toc163045192 \h </w:instrText>
      </w:r>
      <w:r>
        <w:rPr>
          <w:noProof/>
        </w:rPr>
      </w:r>
      <w:r>
        <w:rPr>
          <w:noProof/>
        </w:rPr>
        <w:fldChar w:fldCharType="separate"/>
      </w:r>
      <w:r>
        <w:rPr>
          <w:noProof/>
        </w:rPr>
        <w:t>33</w:t>
      </w:r>
      <w:r>
        <w:rPr>
          <w:noProof/>
        </w:rPr>
        <w:fldChar w:fldCharType="end"/>
      </w:r>
    </w:p>
    <w:p w14:paraId="6C3B0EC2" w14:textId="5A63E9A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5.1.2.1.22</w:t>
      </w:r>
      <w:r>
        <w:rPr>
          <w:rFonts w:asciiTheme="minorHAnsi" w:eastAsiaTheme="minorEastAsia" w:hAnsiTheme="minorHAnsi" w:cstheme="minorBidi"/>
          <w:noProof/>
          <w:kern w:val="2"/>
          <w:sz w:val="22"/>
          <w:szCs w:val="22"/>
          <w:lang w:eastAsia="en-GB"/>
          <w14:ligatures w14:val="standardContextual"/>
        </w:rPr>
        <w:tab/>
      </w:r>
      <w:r>
        <w:rPr>
          <w:noProof/>
        </w:rPr>
        <w:t>Equipment id</w:t>
      </w:r>
      <w:r>
        <w:rPr>
          <w:noProof/>
        </w:rPr>
        <w:tab/>
      </w:r>
      <w:r>
        <w:rPr>
          <w:noProof/>
        </w:rPr>
        <w:fldChar w:fldCharType="begin" w:fldLock="1"/>
      </w:r>
      <w:r>
        <w:rPr>
          <w:noProof/>
        </w:rPr>
        <w:instrText xml:space="preserve"> PAGEREF _Toc163045193 \h </w:instrText>
      </w:r>
      <w:r>
        <w:rPr>
          <w:noProof/>
        </w:rPr>
      </w:r>
      <w:r>
        <w:rPr>
          <w:noProof/>
        </w:rPr>
        <w:fldChar w:fldCharType="separate"/>
      </w:r>
      <w:r>
        <w:rPr>
          <w:noProof/>
        </w:rPr>
        <w:t>33</w:t>
      </w:r>
      <w:r>
        <w:rPr>
          <w:noProof/>
        </w:rPr>
        <w:fldChar w:fldCharType="end"/>
      </w:r>
    </w:p>
    <w:p w14:paraId="30B20B76" w14:textId="343DB9D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5.1.2.1.23</w:t>
      </w:r>
      <w:r>
        <w:rPr>
          <w:rFonts w:asciiTheme="minorHAnsi" w:eastAsiaTheme="minorEastAsia" w:hAnsiTheme="minorHAnsi" w:cstheme="minorBidi"/>
          <w:noProof/>
          <w:kern w:val="2"/>
          <w:sz w:val="22"/>
          <w:szCs w:val="22"/>
          <w:lang w:eastAsia="en-GB"/>
          <w14:ligatures w14:val="standardContextual"/>
        </w:rPr>
        <w:tab/>
      </w:r>
      <w:r>
        <w:rPr>
          <w:noProof/>
        </w:rPr>
        <w:t>Equipment type</w:t>
      </w:r>
      <w:r>
        <w:rPr>
          <w:noProof/>
        </w:rPr>
        <w:tab/>
      </w:r>
      <w:r>
        <w:rPr>
          <w:noProof/>
        </w:rPr>
        <w:fldChar w:fldCharType="begin" w:fldLock="1"/>
      </w:r>
      <w:r>
        <w:rPr>
          <w:noProof/>
        </w:rPr>
        <w:instrText xml:space="preserve"> PAGEREF _Toc163045194 \h </w:instrText>
      </w:r>
      <w:r>
        <w:rPr>
          <w:noProof/>
        </w:rPr>
      </w:r>
      <w:r>
        <w:rPr>
          <w:noProof/>
        </w:rPr>
        <w:fldChar w:fldCharType="separate"/>
      </w:r>
      <w:r>
        <w:rPr>
          <w:noProof/>
        </w:rPr>
        <w:t>33</w:t>
      </w:r>
      <w:r>
        <w:rPr>
          <w:noProof/>
        </w:rPr>
        <w:fldChar w:fldCharType="end"/>
      </w:r>
    </w:p>
    <w:p w14:paraId="396E7653" w14:textId="629385AC"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5.1.2.1.24</w:t>
      </w:r>
      <w:r>
        <w:rPr>
          <w:rFonts w:asciiTheme="minorHAnsi" w:eastAsiaTheme="minorEastAsia" w:hAnsiTheme="minorHAnsi" w:cstheme="minorBidi"/>
          <w:noProof/>
          <w:kern w:val="2"/>
          <w:sz w:val="22"/>
          <w:szCs w:val="22"/>
          <w:lang w:eastAsia="en-GB"/>
          <w14:ligatures w14:val="standardContextual"/>
        </w:rPr>
        <w:tab/>
      </w:r>
      <w:r>
        <w:rPr>
          <w:noProof/>
        </w:rPr>
        <w:t>Event time stamps</w:t>
      </w:r>
      <w:r>
        <w:rPr>
          <w:noProof/>
        </w:rPr>
        <w:tab/>
      </w:r>
      <w:r>
        <w:rPr>
          <w:noProof/>
        </w:rPr>
        <w:fldChar w:fldCharType="begin" w:fldLock="1"/>
      </w:r>
      <w:r>
        <w:rPr>
          <w:noProof/>
        </w:rPr>
        <w:instrText xml:space="preserve"> PAGEREF _Toc163045195 \h </w:instrText>
      </w:r>
      <w:r>
        <w:rPr>
          <w:noProof/>
        </w:rPr>
      </w:r>
      <w:r>
        <w:rPr>
          <w:noProof/>
        </w:rPr>
        <w:fldChar w:fldCharType="separate"/>
      </w:r>
      <w:r>
        <w:rPr>
          <w:noProof/>
        </w:rPr>
        <w:t>33</w:t>
      </w:r>
      <w:r>
        <w:rPr>
          <w:noProof/>
        </w:rPr>
        <w:fldChar w:fldCharType="end"/>
      </w:r>
    </w:p>
    <w:p w14:paraId="5DBE1A6E" w14:textId="0A59C6F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5.1.2.1.25</w:t>
      </w:r>
      <w:r>
        <w:rPr>
          <w:rFonts w:asciiTheme="minorHAnsi" w:eastAsiaTheme="minorEastAsia" w:hAnsiTheme="minorHAnsi" w:cstheme="minorBidi"/>
          <w:noProof/>
          <w:kern w:val="2"/>
          <w:sz w:val="22"/>
          <w:szCs w:val="22"/>
          <w:lang w:eastAsia="en-GB"/>
          <w14:ligatures w14:val="standardContextual"/>
        </w:rPr>
        <w:tab/>
      </w:r>
      <w:r>
        <w:rPr>
          <w:noProof/>
        </w:rPr>
        <w:t>Fixed Network User Rate</w:t>
      </w:r>
      <w:r>
        <w:rPr>
          <w:noProof/>
        </w:rPr>
        <w:tab/>
      </w:r>
      <w:r>
        <w:rPr>
          <w:noProof/>
        </w:rPr>
        <w:fldChar w:fldCharType="begin" w:fldLock="1"/>
      </w:r>
      <w:r>
        <w:rPr>
          <w:noProof/>
        </w:rPr>
        <w:instrText xml:space="preserve"> PAGEREF _Toc163045196 \h </w:instrText>
      </w:r>
      <w:r>
        <w:rPr>
          <w:noProof/>
        </w:rPr>
      </w:r>
      <w:r>
        <w:rPr>
          <w:noProof/>
        </w:rPr>
        <w:fldChar w:fldCharType="separate"/>
      </w:r>
      <w:r>
        <w:rPr>
          <w:noProof/>
        </w:rPr>
        <w:t>34</w:t>
      </w:r>
      <w:r>
        <w:rPr>
          <w:noProof/>
        </w:rPr>
        <w:fldChar w:fldCharType="end"/>
      </w:r>
    </w:p>
    <w:p w14:paraId="6108C45A" w14:textId="502F8C4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5.1.2.1.26</w:t>
      </w:r>
      <w:r>
        <w:rPr>
          <w:rFonts w:asciiTheme="minorHAnsi" w:eastAsiaTheme="minorEastAsia" w:hAnsiTheme="minorHAnsi" w:cstheme="minorBidi"/>
          <w:noProof/>
          <w:kern w:val="2"/>
          <w:sz w:val="22"/>
          <w:szCs w:val="22"/>
          <w:lang w:eastAsia="en-GB"/>
          <w14:ligatures w14:val="standardContextual"/>
        </w:rPr>
        <w:tab/>
      </w:r>
      <w:r>
        <w:rPr>
          <w:noProof/>
        </w:rPr>
        <w:t>Free format data</w:t>
      </w:r>
      <w:r>
        <w:rPr>
          <w:noProof/>
        </w:rPr>
        <w:tab/>
      </w:r>
      <w:r>
        <w:rPr>
          <w:noProof/>
        </w:rPr>
        <w:fldChar w:fldCharType="begin" w:fldLock="1"/>
      </w:r>
      <w:r>
        <w:rPr>
          <w:noProof/>
        </w:rPr>
        <w:instrText xml:space="preserve"> PAGEREF _Toc163045197 \h </w:instrText>
      </w:r>
      <w:r>
        <w:rPr>
          <w:noProof/>
        </w:rPr>
      </w:r>
      <w:r>
        <w:rPr>
          <w:noProof/>
        </w:rPr>
        <w:fldChar w:fldCharType="separate"/>
      </w:r>
      <w:r>
        <w:rPr>
          <w:noProof/>
        </w:rPr>
        <w:t>34</w:t>
      </w:r>
      <w:r>
        <w:rPr>
          <w:noProof/>
        </w:rPr>
        <w:fldChar w:fldCharType="end"/>
      </w:r>
    </w:p>
    <w:p w14:paraId="28619B18" w14:textId="1985803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5.1.2.1.27</w:t>
      </w:r>
      <w:r>
        <w:rPr>
          <w:rFonts w:asciiTheme="minorHAnsi" w:eastAsiaTheme="minorEastAsia" w:hAnsiTheme="minorHAnsi" w:cstheme="minorBidi"/>
          <w:noProof/>
          <w:kern w:val="2"/>
          <w:sz w:val="22"/>
          <w:szCs w:val="22"/>
          <w:lang w:eastAsia="en-GB"/>
          <w14:ligatures w14:val="standardContextual"/>
        </w:rPr>
        <w:tab/>
      </w:r>
      <w:r>
        <w:rPr>
          <w:noProof/>
        </w:rPr>
        <w:t>Free format data append indicator</w:t>
      </w:r>
      <w:r>
        <w:rPr>
          <w:noProof/>
        </w:rPr>
        <w:tab/>
      </w:r>
      <w:r>
        <w:rPr>
          <w:noProof/>
        </w:rPr>
        <w:fldChar w:fldCharType="begin" w:fldLock="1"/>
      </w:r>
      <w:r>
        <w:rPr>
          <w:noProof/>
        </w:rPr>
        <w:instrText xml:space="preserve"> PAGEREF _Toc163045198 \h </w:instrText>
      </w:r>
      <w:r>
        <w:rPr>
          <w:noProof/>
        </w:rPr>
      </w:r>
      <w:r>
        <w:rPr>
          <w:noProof/>
        </w:rPr>
        <w:fldChar w:fldCharType="separate"/>
      </w:r>
      <w:r>
        <w:rPr>
          <w:noProof/>
        </w:rPr>
        <w:t>34</w:t>
      </w:r>
      <w:r>
        <w:rPr>
          <w:noProof/>
        </w:rPr>
        <w:fldChar w:fldCharType="end"/>
      </w:r>
    </w:p>
    <w:p w14:paraId="4387BEDC" w14:textId="67024D5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5.1.2.1.28</w:t>
      </w:r>
      <w:r>
        <w:rPr>
          <w:rFonts w:asciiTheme="minorHAnsi" w:eastAsiaTheme="minorEastAsia" w:hAnsiTheme="minorHAnsi" w:cstheme="minorBidi"/>
          <w:noProof/>
          <w:kern w:val="2"/>
          <w:sz w:val="22"/>
          <w:szCs w:val="22"/>
          <w:lang w:eastAsia="en-GB"/>
          <w14:ligatures w14:val="standardContextual"/>
        </w:rPr>
        <w:tab/>
      </w:r>
      <w:r>
        <w:rPr>
          <w:noProof/>
        </w:rPr>
        <w:t>GsmSCF address</w:t>
      </w:r>
      <w:r>
        <w:rPr>
          <w:noProof/>
        </w:rPr>
        <w:tab/>
      </w:r>
      <w:r>
        <w:rPr>
          <w:noProof/>
        </w:rPr>
        <w:fldChar w:fldCharType="begin" w:fldLock="1"/>
      </w:r>
      <w:r>
        <w:rPr>
          <w:noProof/>
        </w:rPr>
        <w:instrText xml:space="preserve"> PAGEREF _Toc163045199 \h </w:instrText>
      </w:r>
      <w:r>
        <w:rPr>
          <w:noProof/>
        </w:rPr>
      </w:r>
      <w:r>
        <w:rPr>
          <w:noProof/>
        </w:rPr>
        <w:fldChar w:fldCharType="separate"/>
      </w:r>
      <w:r>
        <w:rPr>
          <w:noProof/>
        </w:rPr>
        <w:t>34</w:t>
      </w:r>
      <w:r>
        <w:rPr>
          <w:noProof/>
        </w:rPr>
        <w:fldChar w:fldCharType="end"/>
      </w:r>
    </w:p>
    <w:p w14:paraId="49B1E147" w14:textId="0384D47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5.1.2.1.29</w:t>
      </w:r>
      <w:r>
        <w:rPr>
          <w:rFonts w:asciiTheme="minorHAnsi" w:eastAsiaTheme="minorEastAsia" w:hAnsiTheme="minorHAnsi" w:cstheme="minorBidi"/>
          <w:noProof/>
          <w:kern w:val="2"/>
          <w:sz w:val="22"/>
          <w:szCs w:val="22"/>
          <w:lang w:eastAsia="en-GB"/>
          <w14:ligatures w14:val="standardContextual"/>
        </w:rPr>
        <w:tab/>
      </w:r>
      <w:r>
        <w:rPr>
          <w:noProof/>
        </w:rPr>
        <w:t>Guaranteed Bit Rate</w:t>
      </w:r>
      <w:r>
        <w:rPr>
          <w:noProof/>
        </w:rPr>
        <w:tab/>
      </w:r>
      <w:r>
        <w:rPr>
          <w:noProof/>
        </w:rPr>
        <w:fldChar w:fldCharType="begin" w:fldLock="1"/>
      </w:r>
      <w:r>
        <w:rPr>
          <w:noProof/>
        </w:rPr>
        <w:instrText xml:space="preserve"> PAGEREF _Toc163045200 \h </w:instrText>
      </w:r>
      <w:r>
        <w:rPr>
          <w:noProof/>
        </w:rPr>
      </w:r>
      <w:r>
        <w:rPr>
          <w:noProof/>
        </w:rPr>
        <w:fldChar w:fldCharType="separate"/>
      </w:r>
      <w:r>
        <w:rPr>
          <w:noProof/>
        </w:rPr>
        <w:t>34</w:t>
      </w:r>
      <w:r>
        <w:rPr>
          <w:noProof/>
        </w:rPr>
        <w:fldChar w:fldCharType="end"/>
      </w:r>
    </w:p>
    <w:p w14:paraId="481C3516" w14:textId="764CB35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5.1.2.1.30</w:t>
      </w:r>
      <w:r>
        <w:rPr>
          <w:rFonts w:asciiTheme="minorHAnsi" w:eastAsiaTheme="minorEastAsia" w:hAnsiTheme="minorHAnsi" w:cstheme="minorBidi"/>
          <w:noProof/>
          <w:kern w:val="2"/>
          <w:sz w:val="22"/>
          <w:szCs w:val="22"/>
          <w:lang w:eastAsia="en-GB"/>
          <w14:ligatures w14:val="standardContextual"/>
        </w:rPr>
        <w:tab/>
      </w:r>
      <w:r>
        <w:rPr>
          <w:noProof/>
        </w:rPr>
        <w:t>HSCSD parameters/Change of HSCSD parameters</w:t>
      </w:r>
      <w:r>
        <w:rPr>
          <w:noProof/>
        </w:rPr>
        <w:tab/>
      </w:r>
      <w:r>
        <w:rPr>
          <w:noProof/>
        </w:rPr>
        <w:fldChar w:fldCharType="begin" w:fldLock="1"/>
      </w:r>
      <w:r>
        <w:rPr>
          <w:noProof/>
        </w:rPr>
        <w:instrText xml:space="preserve"> PAGEREF _Toc163045201 \h </w:instrText>
      </w:r>
      <w:r>
        <w:rPr>
          <w:noProof/>
        </w:rPr>
      </w:r>
      <w:r>
        <w:rPr>
          <w:noProof/>
        </w:rPr>
        <w:fldChar w:fldCharType="separate"/>
      </w:r>
      <w:r>
        <w:rPr>
          <w:noProof/>
        </w:rPr>
        <w:t>35</w:t>
      </w:r>
      <w:r>
        <w:rPr>
          <w:noProof/>
        </w:rPr>
        <w:fldChar w:fldCharType="end"/>
      </w:r>
    </w:p>
    <w:p w14:paraId="7D2D7417" w14:textId="78BB160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5.1.2.1.31</w:t>
      </w:r>
      <w:r>
        <w:rPr>
          <w:rFonts w:asciiTheme="minorHAnsi" w:eastAsiaTheme="minorEastAsia" w:hAnsiTheme="minorHAnsi" w:cstheme="minorBidi"/>
          <w:noProof/>
          <w:kern w:val="2"/>
          <w:sz w:val="22"/>
          <w:szCs w:val="22"/>
          <w:lang w:eastAsia="en-GB"/>
          <w14:ligatures w14:val="standardContextual"/>
        </w:rPr>
        <w:tab/>
      </w:r>
      <w:r>
        <w:rPr>
          <w:noProof/>
        </w:rPr>
        <w:t>Incoming/outgoing trunk group</w:t>
      </w:r>
      <w:r>
        <w:rPr>
          <w:noProof/>
        </w:rPr>
        <w:tab/>
      </w:r>
      <w:r>
        <w:rPr>
          <w:noProof/>
        </w:rPr>
        <w:fldChar w:fldCharType="begin" w:fldLock="1"/>
      </w:r>
      <w:r>
        <w:rPr>
          <w:noProof/>
        </w:rPr>
        <w:instrText xml:space="preserve"> PAGEREF _Toc163045202 \h </w:instrText>
      </w:r>
      <w:r>
        <w:rPr>
          <w:noProof/>
        </w:rPr>
      </w:r>
      <w:r>
        <w:rPr>
          <w:noProof/>
        </w:rPr>
        <w:fldChar w:fldCharType="separate"/>
      </w:r>
      <w:r>
        <w:rPr>
          <w:noProof/>
        </w:rPr>
        <w:t>35</w:t>
      </w:r>
      <w:r>
        <w:rPr>
          <w:noProof/>
        </w:rPr>
        <w:fldChar w:fldCharType="end"/>
      </w:r>
    </w:p>
    <w:p w14:paraId="53CB9429" w14:textId="79984CB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5.1.2.1.32</w:t>
      </w:r>
      <w:r>
        <w:rPr>
          <w:rFonts w:asciiTheme="minorHAnsi" w:eastAsiaTheme="minorEastAsia" w:hAnsiTheme="minorHAnsi" w:cstheme="minorBidi"/>
          <w:noProof/>
          <w:kern w:val="2"/>
          <w:sz w:val="22"/>
          <w:szCs w:val="22"/>
          <w:lang w:eastAsia="en-GB"/>
          <w14:ligatures w14:val="standardContextual"/>
        </w:rPr>
        <w:tab/>
      </w:r>
      <w:r>
        <w:rPr>
          <w:noProof/>
        </w:rPr>
        <w:t>Interrogation result</w:t>
      </w:r>
      <w:r>
        <w:rPr>
          <w:noProof/>
        </w:rPr>
        <w:tab/>
      </w:r>
      <w:r>
        <w:rPr>
          <w:noProof/>
        </w:rPr>
        <w:fldChar w:fldCharType="begin" w:fldLock="1"/>
      </w:r>
      <w:r>
        <w:rPr>
          <w:noProof/>
        </w:rPr>
        <w:instrText xml:space="preserve"> PAGEREF _Toc163045203 \h </w:instrText>
      </w:r>
      <w:r>
        <w:rPr>
          <w:noProof/>
        </w:rPr>
      </w:r>
      <w:r>
        <w:rPr>
          <w:noProof/>
        </w:rPr>
        <w:fldChar w:fldCharType="separate"/>
      </w:r>
      <w:r>
        <w:rPr>
          <w:noProof/>
        </w:rPr>
        <w:t>35</w:t>
      </w:r>
      <w:r>
        <w:rPr>
          <w:noProof/>
        </w:rPr>
        <w:fldChar w:fldCharType="end"/>
      </w:r>
    </w:p>
    <w:p w14:paraId="43FFC1D6" w14:textId="78119DE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5.1.2.1.33</w:t>
      </w:r>
      <w:r>
        <w:rPr>
          <w:rFonts w:asciiTheme="minorHAnsi" w:eastAsiaTheme="minorEastAsia" w:hAnsiTheme="minorHAnsi" w:cstheme="minorBidi"/>
          <w:noProof/>
          <w:kern w:val="2"/>
          <w:sz w:val="22"/>
          <w:szCs w:val="22"/>
          <w:lang w:eastAsia="en-GB"/>
          <w14:ligatures w14:val="standardContextual"/>
        </w:rPr>
        <w:tab/>
      </w:r>
      <w:r>
        <w:rPr>
          <w:noProof/>
        </w:rPr>
        <w:t>IMEI Check Event</w:t>
      </w:r>
      <w:r>
        <w:rPr>
          <w:noProof/>
        </w:rPr>
        <w:tab/>
      </w:r>
      <w:r>
        <w:rPr>
          <w:noProof/>
        </w:rPr>
        <w:fldChar w:fldCharType="begin" w:fldLock="1"/>
      </w:r>
      <w:r>
        <w:rPr>
          <w:noProof/>
        </w:rPr>
        <w:instrText xml:space="preserve"> PAGEREF _Toc163045204 \h </w:instrText>
      </w:r>
      <w:r>
        <w:rPr>
          <w:noProof/>
        </w:rPr>
      </w:r>
      <w:r>
        <w:rPr>
          <w:noProof/>
        </w:rPr>
        <w:fldChar w:fldCharType="separate"/>
      </w:r>
      <w:r>
        <w:rPr>
          <w:noProof/>
        </w:rPr>
        <w:t>35</w:t>
      </w:r>
      <w:r>
        <w:rPr>
          <w:noProof/>
        </w:rPr>
        <w:fldChar w:fldCharType="end"/>
      </w:r>
    </w:p>
    <w:p w14:paraId="45BBF985" w14:textId="6032BA4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5.1.2.1.34</w:t>
      </w:r>
      <w:r>
        <w:rPr>
          <w:rFonts w:asciiTheme="minorHAnsi" w:eastAsiaTheme="minorEastAsia" w:hAnsiTheme="minorHAnsi" w:cstheme="minorBidi"/>
          <w:noProof/>
          <w:kern w:val="2"/>
          <w:sz w:val="22"/>
          <w:szCs w:val="22"/>
          <w:lang w:eastAsia="en-GB"/>
          <w14:ligatures w14:val="standardContextual"/>
        </w:rPr>
        <w:tab/>
      </w:r>
      <w:r>
        <w:rPr>
          <w:noProof/>
        </w:rPr>
        <w:t>IMEI Status</w:t>
      </w:r>
      <w:r>
        <w:rPr>
          <w:noProof/>
        </w:rPr>
        <w:tab/>
      </w:r>
      <w:r>
        <w:rPr>
          <w:noProof/>
        </w:rPr>
        <w:fldChar w:fldCharType="begin" w:fldLock="1"/>
      </w:r>
      <w:r>
        <w:rPr>
          <w:noProof/>
        </w:rPr>
        <w:instrText xml:space="preserve"> PAGEREF _Toc163045205 \h </w:instrText>
      </w:r>
      <w:r>
        <w:rPr>
          <w:noProof/>
        </w:rPr>
      </w:r>
      <w:r>
        <w:rPr>
          <w:noProof/>
        </w:rPr>
        <w:fldChar w:fldCharType="separate"/>
      </w:r>
      <w:r>
        <w:rPr>
          <w:noProof/>
        </w:rPr>
        <w:t>35</w:t>
      </w:r>
      <w:r>
        <w:rPr>
          <w:noProof/>
        </w:rPr>
        <w:fldChar w:fldCharType="end"/>
      </w:r>
    </w:p>
    <w:p w14:paraId="576047CB" w14:textId="47AB9BB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5.1.2.1.35</w:t>
      </w:r>
      <w:r>
        <w:rPr>
          <w:rFonts w:asciiTheme="minorHAnsi" w:eastAsiaTheme="minorEastAsia" w:hAnsiTheme="minorHAnsi" w:cstheme="minorBidi"/>
          <w:noProof/>
          <w:kern w:val="2"/>
          <w:sz w:val="22"/>
          <w:szCs w:val="22"/>
          <w:lang w:eastAsia="en-GB"/>
          <w14:ligatures w14:val="standardContextual"/>
        </w:rPr>
        <w:tab/>
      </w:r>
      <w:r>
        <w:rPr>
          <w:noProof/>
        </w:rPr>
        <w:t>JIP Parameter</w:t>
      </w:r>
      <w:r>
        <w:rPr>
          <w:noProof/>
        </w:rPr>
        <w:tab/>
      </w:r>
      <w:r>
        <w:rPr>
          <w:noProof/>
        </w:rPr>
        <w:fldChar w:fldCharType="begin" w:fldLock="1"/>
      </w:r>
      <w:r>
        <w:rPr>
          <w:noProof/>
        </w:rPr>
        <w:instrText xml:space="preserve"> PAGEREF _Toc163045206 \h </w:instrText>
      </w:r>
      <w:r>
        <w:rPr>
          <w:noProof/>
        </w:rPr>
      </w:r>
      <w:r>
        <w:rPr>
          <w:noProof/>
        </w:rPr>
        <w:fldChar w:fldCharType="separate"/>
      </w:r>
      <w:r>
        <w:rPr>
          <w:noProof/>
        </w:rPr>
        <w:t>36</w:t>
      </w:r>
      <w:r>
        <w:rPr>
          <w:noProof/>
        </w:rPr>
        <w:fldChar w:fldCharType="end"/>
      </w:r>
    </w:p>
    <w:p w14:paraId="23AF26D7" w14:textId="0ED3B8C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5.1.2.1.36</w:t>
      </w:r>
      <w:r>
        <w:rPr>
          <w:rFonts w:asciiTheme="minorHAnsi" w:eastAsiaTheme="minorEastAsia" w:hAnsiTheme="minorHAnsi" w:cstheme="minorBidi"/>
          <w:noProof/>
          <w:kern w:val="2"/>
          <w:sz w:val="22"/>
          <w:szCs w:val="22"/>
          <w:lang w:eastAsia="en-GB"/>
          <w14:ligatures w14:val="standardContextual"/>
        </w:rPr>
        <w:tab/>
      </w:r>
      <w:r>
        <w:rPr>
          <w:noProof/>
        </w:rPr>
        <w:t>JIP Query Status Indicator</w:t>
      </w:r>
      <w:r>
        <w:rPr>
          <w:noProof/>
        </w:rPr>
        <w:tab/>
      </w:r>
      <w:r>
        <w:rPr>
          <w:noProof/>
        </w:rPr>
        <w:fldChar w:fldCharType="begin" w:fldLock="1"/>
      </w:r>
      <w:r>
        <w:rPr>
          <w:noProof/>
        </w:rPr>
        <w:instrText xml:space="preserve"> PAGEREF _Toc163045207 \h </w:instrText>
      </w:r>
      <w:r>
        <w:rPr>
          <w:noProof/>
        </w:rPr>
      </w:r>
      <w:r>
        <w:rPr>
          <w:noProof/>
        </w:rPr>
        <w:fldChar w:fldCharType="separate"/>
      </w:r>
      <w:r>
        <w:rPr>
          <w:noProof/>
        </w:rPr>
        <w:t>36</w:t>
      </w:r>
      <w:r>
        <w:rPr>
          <w:noProof/>
        </w:rPr>
        <w:fldChar w:fldCharType="end"/>
      </w:r>
    </w:p>
    <w:p w14:paraId="1171D5C2" w14:textId="14E7766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5.1.2.1.37</w:t>
      </w:r>
      <w:r>
        <w:rPr>
          <w:rFonts w:asciiTheme="minorHAnsi" w:eastAsiaTheme="minorEastAsia" w:hAnsiTheme="minorHAnsi" w:cstheme="minorBidi"/>
          <w:noProof/>
          <w:kern w:val="2"/>
          <w:sz w:val="22"/>
          <w:szCs w:val="22"/>
          <w:lang w:eastAsia="en-GB"/>
          <w14:ligatures w14:val="standardContextual"/>
        </w:rPr>
        <w:tab/>
      </w:r>
      <w:r>
        <w:rPr>
          <w:noProof/>
        </w:rPr>
        <w:t>JIP Source Indicator</w:t>
      </w:r>
      <w:r>
        <w:rPr>
          <w:noProof/>
        </w:rPr>
        <w:tab/>
      </w:r>
      <w:r>
        <w:rPr>
          <w:noProof/>
        </w:rPr>
        <w:fldChar w:fldCharType="begin" w:fldLock="1"/>
      </w:r>
      <w:r>
        <w:rPr>
          <w:noProof/>
        </w:rPr>
        <w:instrText xml:space="preserve"> PAGEREF _Toc163045208 \h </w:instrText>
      </w:r>
      <w:r>
        <w:rPr>
          <w:noProof/>
        </w:rPr>
      </w:r>
      <w:r>
        <w:rPr>
          <w:noProof/>
        </w:rPr>
        <w:fldChar w:fldCharType="separate"/>
      </w:r>
      <w:r>
        <w:rPr>
          <w:noProof/>
        </w:rPr>
        <w:t>36</w:t>
      </w:r>
      <w:r>
        <w:rPr>
          <w:noProof/>
        </w:rPr>
        <w:fldChar w:fldCharType="end"/>
      </w:r>
    </w:p>
    <w:p w14:paraId="57222A2C" w14:textId="689B9305" w:rsidR="00AA5945" w:rsidRPr="009B724B" w:rsidRDefault="00AA5945">
      <w:pPr>
        <w:pStyle w:val="TOC5"/>
        <w:rPr>
          <w:rFonts w:asciiTheme="minorHAnsi" w:eastAsiaTheme="minorEastAsia" w:hAnsiTheme="minorHAnsi" w:cstheme="minorBidi"/>
          <w:noProof/>
          <w:kern w:val="2"/>
          <w:sz w:val="22"/>
          <w:szCs w:val="22"/>
          <w:lang w:val="fr-FR" w:eastAsia="en-GB"/>
          <w14:ligatures w14:val="standardContextual"/>
        </w:rPr>
      </w:pPr>
      <w:r w:rsidRPr="009B724B">
        <w:rPr>
          <w:noProof/>
          <w:lang w:val="fr-FR"/>
        </w:rPr>
        <w:t>5.1.2.1.38</w:t>
      </w:r>
      <w:r w:rsidRPr="009B724B">
        <w:rPr>
          <w:rFonts w:asciiTheme="minorHAnsi" w:eastAsiaTheme="minorEastAsia" w:hAnsiTheme="minorHAnsi" w:cstheme="minorBidi"/>
          <w:noProof/>
          <w:kern w:val="2"/>
          <w:sz w:val="22"/>
          <w:szCs w:val="22"/>
          <w:lang w:val="fr-FR" w:eastAsia="en-GB"/>
          <w14:ligatures w14:val="standardContextual"/>
        </w:rPr>
        <w:tab/>
      </w:r>
      <w:r w:rsidRPr="009B724B">
        <w:rPr>
          <w:noProof/>
          <w:lang w:val="fr-FR"/>
        </w:rPr>
        <w:t>LCS Cause</w:t>
      </w:r>
      <w:r w:rsidRPr="009B724B">
        <w:rPr>
          <w:noProof/>
          <w:lang w:val="fr-FR"/>
        </w:rPr>
        <w:tab/>
      </w:r>
      <w:r>
        <w:rPr>
          <w:noProof/>
        </w:rPr>
        <w:fldChar w:fldCharType="begin" w:fldLock="1"/>
      </w:r>
      <w:r w:rsidRPr="009B724B">
        <w:rPr>
          <w:noProof/>
          <w:lang w:val="fr-FR"/>
        </w:rPr>
        <w:instrText xml:space="preserve"> PAGEREF _Toc163045209 \h </w:instrText>
      </w:r>
      <w:r>
        <w:rPr>
          <w:noProof/>
        </w:rPr>
      </w:r>
      <w:r>
        <w:rPr>
          <w:noProof/>
        </w:rPr>
        <w:fldChar w:fldCharType="separate"/>
      </w:r>
      <w:r w:rsidRPr="009B724B">
        <w:rPr>
          <w:noProof/>
          <w:lang w:val="fr-FR"/>
        </w:rPr>
        <w:t>36</w:t>
      </w:r>
      <w:r>
        <w:rPr>
          <w:noProof/>
        </w:rPr>
        <w:fldChar w:fldCharType="end"/>
      </w:r>
    </w:p>
    <w:p w14:paraId="54B8CAC0" w14:textId="6A3CEC81" w:rsidR="00AA5945" w:rsidRPr="009B724B" w:rsidRDefault="00AA5945">
      <w:pPr>
        <w:pStyle w:val="TOC5"/>
        <w:rPr>
          <w:rFonts w:asciiTheme="minorHAnsi" w:eastAsiaTheme="minorEastAsia" w:hAnsiTheme="minorHAnsi" w:cstheme="minorBidi"/>
          <w:noProof/>
          <w:kern w:val="2"/>
          <w:sz w:val="22"/>
          <w:szCs w:val="22"/>
          <w:lang w:val="fr-FR" w:eastAsia="en-GB"/>
          <w14:ligatures w14:val="standardContextual"/>
        </w:rPr>
      </w:pPr>
      <w:r w:rsidRPr="009B724B">
        <w:rPr>
          <w:noProof/>
          <w:lang w:val="fr-FR"/>
        </w:rPr>
        <w:t>5.1.2.1.39</w:t>
      </w:r>
      <w:r w:rsidRPr="009B724B">
        <w:rPr>
          <w:rFonts w:asciiTheme="minorHAnsi" w:eastAsiaTheme="minorEastAsia" w:hAnsiTheme="minorHAnsi" w:cstheme="minorBidi"/>
          <w:noProof/>
          <w:kern w:val="2"/>
          <w:sz w:val="22"/>
          <w:szCs w:val="22"/>
          <w:lang w:val="fr-FR" w:eastAsia="en-GB"/>
          <w14:ligatures w14:val="standardContextual"/>
        </w:rPr>
        <w:tab/>
      </w:r>
      <w:r w:rsidRPr="009B724B">
        <w:rPr>
          <w:noProof/>
          <w:lang w:val="fr-FR"/>
        </w:rPr>
        <w:t>LCS Client Identity</w:t>
      </w:r>
      <w:r w:rsidRPr="009B724B">
        <w:rPr>
          <w:noProof/>
          <w:lang w:val="fr-FR"/>
        </w:rPr>
        <w:tab/>
      </w:r>
      <w:r>
        <w:rPr>
          <w:noProof/>
        </w:rPr>
        <w:fldChar w:fldCharType="begin" w:fldLock="1"/>
      </w:r>
      <w:r w:rsidRPr="009B724B">
        <w:rPr>
          <w:noProof/>
          <w:lang w:val="fr-FR"/>
        </w:rPr>
        <w:instrText xml:space="preserve"> PAGEREF _Toc163045210 \h </w:instrText>
      </w:r>
      <w:r>
        <w:rPr>
          <w:noProof/>
        </w:rPr>
      </w:r>
      <w:r>
        <w:rPr>
          <w:noProof/>
        </w:rPr>
        <w:fldChar w:fldCharType="separate"/>
      </w:r>
      <w:r w:rsidRPr="009B724B">
        <w:rPr>
          <w:noProof/>
          <w:lang w:val="fr-FR"/>
        </w:rPr>
        <w:t>36</w:t>
      </w:r>
      <w:r>
        <w:rPr>
          <w:noProof/>
        </w:rPr>
        <w:fldChar w:fldCharType="end"/>
      </w:r>
    </w:p>
    <w:p w14:paraId="50470FC0" w14:textId="4449F5C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sidRPr="00DB7EA9">
        <w:rPr>
          <w:noProof/>
          <w:lang w:val="en-US"/>
        </w:rPr>
        <w:t>5.1.2.1.40</w:t>
      </w:r>
      <w:r>
        <w:rPr>
          <w:rFonts w:asciiTheme="minorHAnsi" w:eastAsiaTheme="minorEastAsia" w:hAnsiTheme="minorHAnsi" w:cstheme="minorBidi"/>
          <w:noProof/>
          <w:kern w:val="2"/>
          <w:sz w:val="22"/>
          <w:szCs w:val="22"/>
          <w:lang w:eastAsia="en-GB"/>
          <w14:ligatures w14:val="standardContextual"/>
        </w:rPr>
        <w:tab/>
      </w:r>
      <w:r w:rsidRPr="00DB7EA9">
        <w:rPr>
          <w:noProof/>
          <w:lang w:val="en-US"/>
        </w:rPr>
        <w:t xml:space="preserve">LCS </w:t>
      </w:r>
      <w:r w:rsidRPr="00DB7EA9">
        <w:rPr>
          <w:noProof/>
          <w:color w:val="000000"/>
          <w:lang w:val="en-US"/>
        </w:rPr>
        <w:t>Client</w:t>
      </w:r>
      <w:r w:rsidRPr="00DB7EA9">
        <w:rPr>
          <w:noProof/>
          <w:lang w:val="en-US"/>
        </w:rPr>
        <w:t xml:space="preserve"> Type</w:t>
      </w:r>
      <w:r>
        <w:rPr>
          <w:noProof/>
        </w:rPr>
        <w:tab/>
      </w:r>
      <w:r>
        <w:rPr>
          <w:noProof/>
        </w:rPr>
        <w:fldChar w:fldCharType="begin" w:fldLock="1"/>
      </w:r>
      <w:r>
        <w:rPr>
          <w:noProof/>
        </w:rPr>
        <w:instrText xml:space="preserve"> PAGEREF _Toc163045211 \h </w:instrText>
      </w:r>
      <w:r>
        <w:rPr>
          <w:noProof/>
        </w:rPr>
      </w:r>
      <w:r>
        <w:rPr>
          <w:noProof/>
        </w:rPr>
        <w:fldChar w:fldCharType="separate"/>
      </w:r>
      <w:r>
        <w:rPr>
          <w:noProof/>
        </w:rPr>
        <w:t>36</w:t>
      </w:r>
      <w:r>
        <w:rPr>
          <w:noProof/>
        </w:rPr>
        <w:fldChar w:fldCharType="end"/>
      </w:r>
    </w:p>
    <w:p w14:paraId="51341716" w14:textId="5374353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5.1.2.1.41</w:t>
      </w:r>
      <w:r>
        <w:rPr>
          <w:rFonts w:asciiTheme="minorHAnsi" w:eastAsiaTheme="minorEastAsia" w:hAnsiTheme="minorHAnsi" w:cstheme="minorBidi"/>
          <w:noProof/>
          <w:kern w:val="2"/>
          <w:sz w:val="22"/>
          <w:szCs w:val="22"/>
          <w:lang w:eastAsia="en-GB"/>
          <w14:ligatures w14:val="standardContextual"/>
        </w:rPr>
        <w:tab/>
      </w:r>
      <w:r>
        <w:rPr>
          <w:noProof/>
        </w:rPr>
        <w:t>LCS Priority</w:t>
      </w:r>
      <w:r>
        <w:rPr>
          <w:noProof/>
        </w:rPr>
        <w:tab/>
      </w:r>
      <w:r>
        <w:rPr>
          <w:noProof/>
        </w:rPr>
        <w:fldChar w:fldCharType="begin" w:fldLock="1"/>
      </w:r>
      <w:r>
        <w:rPr>
          <w:noProof/>
        </w:rPr>
        <w:instrText xml:space="preserve"> PAGEREF _Toc163045212 \h </w:instrText>
      </w:r>
      <w:r>
        <w:rPr>
          <w:noProof/>
        </w:rPr>
      </w:r>
      <w:r>
        <w:rPr>
          <w:noProof/>
        </w:rPr>
        <w:fldChar w:fldCharType="separate"/>
      </w:r>
      <w:r>
        <w:rPr>
          <w:noProof/>
        </w:rPr>
        <w:t>36</w:t>
      </w:r>
      <w:r>
        <w:rPr>
          <w:noProof/>
        </w:rPr>
        <w:fldChar w:fldCharType="end"/>
      </w:r>
    </w:p>
    <w:p w14:paraId="566674C4" w14:textId="05E4E812"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5.1.2.1.42</w:t>
      </w:r>
      <w:r>
        <w:rPr>
          <w:rFonts w:asciiTheme="minorHAnsi" w:eastAsiaTheme="minorEastAsia" w:hAnsiTheme="minorHAnsi" w:cstheme="minorBidi"/>
          <w:noProof/>
          <w:kern w:val="2"/>
          <w:sz w:val="22"/>
          <w:szCs w:val="22"/>
          <w:lang w:eastAsia="en-GB"/>
          <w14:ligatures w14:val="standardContextual"/>
        </w:rPr>
        <w:tab/>
      </w:r>
      <w:r>
        <w:rPr>
          <w:noProof/>
        </w:rPr>
        <w:t>LCS QoS</w:t>
      </w:r>
      <w:r>
        <w:rPr>
          <w:noProof/>
        </w:rPr>
        <w:tab/>
      </w:r>
      <w:r>
        <w:rPr>
          <w:noProof/>
        </w:rPr>
        <w:fldChar w:fldCharType="begin" w:fldLock="1"/>
      </w:r>
      <w:r>
        <w:rPr>
          <w:noProof/>
        </w:rPr>
        <w:instrText xml:space="preserve"> PAGEREF _Toc163045213 \h </w:instrText>
      </w:r>
      <w:r>
        <w:rPr>
          <w:noProof/>
        </w:rPr>
      </w:r>
      <w:r>
        <w:rPr>
          <w:noProof/>
        </w:rPr>
        <w:fldChar w:fldCharType="separate"/>
      </w:r>
      <w:r>
        <w:rPr>
          <w:noProof/>
        </w:rPr>
        <w:t>36</w:t>
      </w:r>
      <w:r>
        <w:rPr>
          <w:noProof/>
        </w:rPr>
        <w:fldChar w:fldCharType="end"/>
      </w:r>
    </w:p>
    <w:p w14:paraId="339A71E0" w14:textId="7A7C52E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5.1.2.1.43</w:t>
      </w:r>
      <w:r>
        <w:rPr>
          <w:rFonts w:asciiTheme="minorHAnsi" w:eastAsiaTheme="minorEastAsia" w:hAnsiTheme="minorHAnsi" w:cstheme="minorBidi"/>
          <w:noProof/>
          <w:kern w:val="2"/>
          <w:sz w:val="22"/>
          <w:szCs w:val="22"/>
          <w:lang w:eastAsia="en-GB"/>
          <w14:ligatures w14:val="standardContextual"/>
        </w:rPr>
        <w:tab/>
      </w:r>
      <w:r>
        <w:rPr>
          <w:noProof/>
        </w:rPr>
        <w:t>Level of CAMEL service</w:t>
      </w:r>
      <w:r>
        <w:rPr>
          <w:noProof/>
        </w:rPr>
        <w:tab/>
      </w:r>
      <w:r>
        <w:rPr>
          <w:noProof/>
        </w:rPr>
        <w:fldChar w:fldCharType="begin" w:fldLock="1"/>
      </w:r>
      <w:r>
        <w:rPr>
          <w:noProof/>
        </w:rPr>
        <w:instrText xml:space="preserve"> PAGEREF _Toc163045214 \h </w:instrText>
      </w:r>
      <w:r>
        <w:rPr>
          <w:noProof/>
        </w:rPr>
      </w:r>
      <w:r>
        <w:rPr>
          <w:noProof/>
        </w:rPr>
        <w:fldChar w:fldCharType="separate"/>
      </w:r>
      <w:r>
        <w:rPr>
          <w:noProof/>
        </w:rPr>
        <w:t>37</w:t>
      </w:r>
      <w:r>
        <w:rPr>
          <w:noProof/>
        </w:rPr>
        <w:fldChar w:fldCharType="end"/>
      </w:r>
    </w:p>
    <w:p w14:paraId="470F5CB7" w14:textId="3B417182"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5.1.2.1.44</w:t>
      </w:r>
      <w:r>
        <w:rPr>
          <w:rFonts w:asciiTheme="minorHAnsi" w:eastAsiaTheme="minorEastAsia" w:hAnsiTheme="minorHAnsi" w:cstheme="minorBidi"/>
          <w:noProof/>
          <w:kern w:val="2"/>
          <w:sz w:val="22"/>
          <w:szCs w:val="22"/>
          <w:lang w:eastAsia="en-GB"/>
          <w14:ligatures w14:val="standardContextual"/>
        </w:rPr>
        <w:tab/>
      </w:r>
      <w:r>
        <w:rPr>
          <w:noProof/>
        </w:rPr>
        <w:t>Location/change of location</w:t>
      </w:r>
      <w:r>
        <w:rPr>
          <w:noProof/>
        </w:rPr>
        <w:tab/>
      </w:r>
      <w:r>
        <w:rPr>
          <w:noProof/>
        </w:rPr>
        <w:fldChar w:fldCharType="begin" w:fldLock="1"/>
      </w:r>
      <w:r>
        <w:rPr>
          <w:noProof/>
        </w:rPr>
        <w:instrText xml:space="preserve"> PAGEREF _Toc163045215 \h </w:instrText>
      </w:r>
      <w:r>
        <w:rPr>
          <w:noProof/>
        </w:rPr>
      </w:r>
      <w:r>
        <w:rPr>
          <w:noProof/>
        </w:rPr>
        <w:fldChar w:fldCharType="separate"/>
      </w:r>
      <w:r>
        <w:rPr>
          <w:noProof/>
        </w:rPr>
        <w:t>37</w:t>
      </w:r>
      <w:r>
        <w:rPr>
          <w:noProof/>
        </w:rPr>
        <w:fldChar w:fldCharType="end"/>
      </w:r>
    </w:p>
    <w:p w14:paraId="3364B71E" w14:textId="3AEBC312"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5.1.2.1.45</w:t>
      </w:r>
      <w:r>
        <w:rPr>
          <w:rFonts w:asciiTheme="minorHAnsi" w:eastAsiaTheme="minorEastAsia" w:hAnsiTheme="minorHAnsi" w:cstheme="minorBidi"/>
          <w:noProof/>
          <w:kern w:val="2"/>
          <w:sz w:val="22"/>
          <w:szCs w:val="22"/>
          <w:lang w:eastAsia="en-GB"/>
          <w14:ligatures w14:val="standardContextual"/>
        </w:rPr>
        <w:tab/>
      </w:r>
      <w:r>
        <w:rPr>
          <w:noProof/>
        </w:rPr>
        <w:t>Location Estimate</w:t>
      </w:r>
      <w:r>
        <w:rPr>
          <w:noProof/>
        </w:rPr>
        <w:tab/>
      </w:r>
      <w:r>
        <w:rPr>
          <w:noProof/>
        </w:rPr>
        <w:fldChar w:fldCharType="begin" w:fldLock="1"/>
      </w:r>
      <w:r>
        <w:rPr>
          <w:noProof/>
        </w:rPr>
        <w:instrText xml:space="preserve"> PAGEREF _Toc163045216 \h </w:instrText>
      </w:r>
      <w:r>
        <w:rPr>
          <w:noProof/>
        </w:rPr>
      </w:r>
      <w:r>
        <w:rPr>
          <w:noProof/>
        </w:rPr>
        <w:fldChar w:fldCharType="separate"/>
      </w:r>
      <w:r>
        <w:rPr>
          <w:noProof/>
        </w:rPr>
        <w:t>37</w:t>
      </w:r>
      <w:r>
        <w:rPr>
          <w:noProof/>
        </w:rPr>
        <w:fldChar w:fldCharType="end"/>
      </w:r>
    </w:p>
    <w:p w14:paraId="39D1BD2F" w14:textId="77D49D3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5.1.2.1.46</w:t>
      </w:r>
      <w:r>
        <w:rPr>
          <w:rFonts w:asciiTheme="minorHAnsi" w:eastAsiaTheme="minorEastAsia" w:hAnsiTheme="minorHAnsi" w:cstheme="minorBidi"/>
          <w:noProof/>
          <w:kern w:val="2"/>
          <w:sz w:val="22"/>
          <w:szCs w:val="22"/>
          <w:lang w:eastAsia="en-GB"/>
          <w14:ligatures w14:val="standardContextual"/>
        </w:rPr>
        <w:tab/>
      </w:r>
      <w:r>
        <w:rPr>
          <w:noProof/>
        </w:rPr>
        <w:t>Location Extension</w:t>
      </w:r>
      <w:r>
        <w:rPr>
          <w:noProof/>
        </w:rPr>
        <w:tab/>
      </w:r>
      <w:r>
        <w:rPr>
          <w:noProof/>
        </w:rPr>
        <w:fldChar w:fldCharType="begin" w:fldLock="1"/>
      </w:r>
      <w:r>
        <w:rPr>
          <w:noProof/>
        </w:rPr>
        <w:instrText xml:space="preserve"> PAGEREF _Toc163045217 \h </w:instrText>
      </w:r>
      <w:r>
        <w:rPr>
          <w:noProof/>
        </w:rPr>
      </w:r>
      <w:r>
        <w:rPr>
          <w:noProof/>
        </w:rPr>
        <w:fldChar w:fldCharType="separate"/>
      </w:r>
      <w:r>
        <w:rPr>
          <w:noProof/>
        </w:rPr>
        <w:t>37</w:t>
      </w:r>
      <w:r>
        <w:rPr>
          <w:noProof/>
        </w:rPr>
        <w:fldChar w:fldCharType="end"/>
      </w:r>
    </w:p>
    <w:p w14:paraId="3E539242" w14:textId="3795999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5.1.2.1.47</w:t>
      </w:r>
      <w:r>
        <w:rPr>
          <w:rFonts w:asciiTheme="minorHAnsi" w:eastAsiaTheme="minorEastAsia" w:hAnsiTheme="minorHAnsi" w:cstheme="minorBidi"/>
          <w:noProof/>
          <w:kern w:val="2"/>
          <w:sz w:val="22"/>
          <w:szCs w:val="22"/>
          <w:lang w:eastAsia="en-GB"/>
          <w14:ligatures w14:val="standardContextual"/>
        </w:rPr>
        <w:tab/>
      </w:r>
      <w:r>
        <w:rPr>
          <w:noProof/>
        </w:rPr>
        <w:t>Location Routing Number (LRN)</w:t>
      </w:r>
      <w:r>
        <w:rPr>
          <w:noProof/>
        </w:rPr>
        <w:tab/>
      </w:r>
      <w:r>
        <w:rPr>
          <w:noProof/>
        </w:rPr>
        <w:fldChar w:fldCharType="begin" w:fldLock="1"/>
      </w:r>
      <w:r>
        <w:rPr>
          <w:noProof/>
        </w:rPr>
        <w:instrText xml:space="preserve"> PAGEREF _Toc163045218 \h </w:instrText>
      </w:r>
      <w:r>
        <w:rPr>
          <w:noProof/>
        </w:rPr>
      </w:r>
      <w:r>
        <w:rPr>
          <w:noProof/>
        </w:rPr>
        <w:fldChar w:fldCharType="separate"/>
      </w:r>
      <w:r>
        <w:rPr>
          <w:noProof/>
        </w:rPr>
        <w:t>37</w:t>
      </w:r>
      <w:r>
        <w:rPr>
          <w:noProof/>
        </w:rPr>
        <w:fldChar w:fldCharType="end"/>
      </w:r>
    </w:p>
    <w:p w14:paraId="271ED42E" w14:textId="764BCEA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5.1.2.1.48</w:t>
      </w:r>
      <w:r>
        <w:rPr>
          <w:rFonts w:asciiTheme="minorHAnsi" w:eastAsiaTheme="minorEastAsia" w:hAnsiTheme="minorHAnsi" w:cstheme="minorBidi"/>
          <w:noProof/>
          <w:kern w:val="2"/>
          <w:sz w:val="22"/>
          <w:szCs w:val="22"/>
          <w:lang w:eastAsia="en-GB"/>
          <w14:ligatures w14:val="standardContextual"/>
        </w:rPr>
        <w:tab/>
      </w:r>
      <w:r>
        <w:rPr>
          <w:noProof/>
        </w:rPr>
        <w:t>Location Type</w:t>
      </w:r>
      <w:r>
        <w:rPr>
          <w:noProof/>
        </w:rPr>
        <w:tab/>
      </w:r>
      <w:r>
        <w:rPr>
          <w:noProof/>
        </w:rPr>
        <w:fldChar w:fldCharType="begin" w:fldLock="1"/>
      </w:r>
      <w:r>
        <w:rPr>
          <w:noProof/>
        </w:rPr>
        <w:instrText xml:space="preserve"> PAGEREF _Toc163045219 \h </w:instrText>
      </w:r>
      <w:r>
        <w:rPr>
          <w:noProof/>
        </w:rPr>
      </w:r>
      <w:r>
        <w:rPr>
          <w:noProof/>
        </w:rPr>
        <w:fldChar w:fldCharType="separate"/>
      </w:r>
      <w:r>
        <w:rPr>
          <w:noProof/>
        </w:rPr>
        <w:t>37</w:t>
      </w:r>
      <w:r>
        <w:rPr>
          <w:noProof/>
        </w:rPr>
        <w:fldChar w:fldCharType="end"/>
      </w:r>
    </w:p>
    <w:p w14:paraId="64BEB942" w14:textId="47BF509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5.1.2.1.49</w:t>
      </w:r>
      <w:r>
        <w:rPr>
          <w:rFonts w:asciiTheme="minorHAnsi" w:eastAsiaTheme="minorEastAsia" w:hAnsiTheme="minorHAnsi" w:cstheme="minorBidi"/>
          <w:noProof/>
          <w:kern w:val="2"/>
          <w:sz w:val="22"/>
          <w:szCs w:val="22"/>
          <w:lang w:eastAsia="en-GB"/>
          <w14:ligatures w14:val="standardContextual"/>
        </w:rPr>
        <w:tab/>
      </w:r>
      <w:r>
        <w:rPr>
          <w:noProof/>
        </w:rPr>
        <w:t>LRN Query Status Indicator</w:t>
      </w:r>
      <w:r>
        <w:rPr>
          <w:noProof/>
        </w:rPr>
        <w:tab/>
      </w:r>
      <w:r>
        <w:rPr>
          <w:noProof/>
        </w:rPr>
        <w:fldChar w:fldCharType="begin" w:fldLock="1"/>
      </w:r>
      <w:r>
        <w:rPr>
          <w:noProof/>
        </w:rPr>
        <w:instrText xml:space="preserve"> PAGEREF _Toc163045220 \h </w:instrText>
      </w:r>
      <w:r>
        <w:rPr>
          <w:noProof/>
        </w:rPr>
      </w:r>
      <w:r>
        <w:rPr>
          <w:noProof/>
        </w:rPr>
        <w:fldChar w:fldCharType="separate"/>
      </w:r>
      <w:r>
        <w:rPr>
          <w:noProof/>
        </w:rPr>
        <w:t>37</w:t>
      </w:r>
      <w:r>
        <w:rPr>
          <w:noProof/>
        </w:rPr>
        <w:fldChar w:fldCharType="end"/>
      </w:r>
    </w:p>
    <w:p w14:paraId="03D5FCEF" w14:textId="1961E3FC"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5.1.2.1.50</w:t>
      </w:r>
      <w:r>
        <w:rPr>
          <w:rFonts w:asciiTheme="minorHAnsi" w:eastAsiaTheme="minorEastAsia" w:hAnsiTheme="minorHAnsi" w:cstheme="minorBidi"/>
          <w:noProof/>
          <w:kern w:val="2"/>
          <w:sz w:val="22"/>
          <w:szCs w:val="22"/>
          <w:lang w:eastAsia="en-GB"/>
          <w14:ligatures w14:val="standardContextual"/>
        </w:rPr>
        <w:tab/>
      </w:r>
      <w:r>
        <w:rPr>
          <w:noProof/>
        </w:rPr>
        <w:t>LRN Source Indicator</w:t>
      </w:r>
      <w:r>
        <w:rPr>
          <w:noProof/>
        </w:rPr>
        <w:tab/>
      </w:r>
      <w:r>
        <w:rPr>
          <w:noProof/>
        </w:rPr>
        <w:fldChar w:fldCharType="begin" w:fldLock="1"/>
      </w:r>
      <w:r>
        <w:rPr>
          <w:noProof/>
        </w:rPr>
        <w:instrText xml:space="preserve"> PAGEREF _Toc163045221 \h </w:instrText>
      </w:r>
      <w:r>
        <w:rPr>
          <w:noProof/>
        </w:rPr>
      </w:r>
      <w:r>
        <w:rPr>
          <w:noProof/>
        </w:rPr>
        <w:fldChar w:fldCharType="separate"/>
      </w:r>
      <w:r>
        <w:rPr>
          <w:noProof/>
        </w:rPr>
        <w:t>38</w:t>
      </w:r>
      <w:r>
        <w:rPr>
          <w:noProof/>
        </w:rPr>
        <w:fldChar w:fldCharType="end"/>
      </w:r>
    </w:p>
    <w:p w14:paraId="43551C24" w14:textId="0E76077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5.1.2.1.51</w:t>
      </w:r>
      <w:r>
        <w:rPr>
          <w:rFonts w:asciiTheme="minorHAnsi" w:eastAsiaTheme="minorEastAsia" w:hAnsiTheme="minorHAnsi" w:cstheme="minorBidi"/>
          <w:noProof/>
          <w:kern w:val="2"/>
          <w:sz w:val="22"/>
          <w:szCs w:val="22"/>
          <w:lang w:eastAsia="en-GB"/>
          <w14:ligatures w14:val="standardContextual"/>
        </w:rPr>
        <w:tab/>
      </w:r>
      <w:r>
        <w:rPr>
          <w:noProof/>
        </w:rPr>
        <w:t>Maximum Bit Rate</w:t>
      </w:r>
      <w:r>
        <w:rPr>
          <w:noProof/>
        </w:rPr>
        <w:tab/>
      </w:r>
      <w:r>
        <w:rPr>
          <w:noProof/>
        </w:rPr>
        <w:fldChar w:fldCharType="begin" w:fldLock="1"/>
      </w:r>
      <w:r>
        <w:rPr>
          <w:noProof/>
        </w:rPr>
        <w:instrText xml:space="preserve"> PAGEREF _Toc163045222 \h </w:instrText>
      </w:r>
      <w:r>
        <w:rPr>
          <w:noProof/>
        </w:rPr>
      </w:r>
      <w:r>
        <w:rPr>
          <w:noProof/>
        </w:rPr>
        <w:fldChar w:fldCharType="separate"/>
      </w:r>
      <w:r>
        <w:rPr>
          <w:noProof/>
        </w:rPr>
        <w:t>38</w:t>
      </w:r>
      <w:r>
        <w:rPr>
          <w:noProof/>
        </w:rPr>
        <w:fldChar w:fldCharType="end"/>
      </w:r>
    </w:p>
    <w:p w14:paraId="33255736" w14:textId="4EEE5B52"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5.1.2.1.52</w:t>
      </w:r>
      <w:r>
        <w:rPr>
          <w:rFonts w:asciiTheme="minorHAnsi" w:eastAsiaTheme="minorEastAsia" w:hAnsiTheme="minorHAnsi" w:cstheme="minorBidi"/>
          <w:noProof/>
          <w:kern w:val="2"/>
          <w:sz w:val="22"/>
          <w:szCs w:val="22"/>
          <w:lang w:eastAsia="en-GB"/>
          <w14:ligatures w14:val="standardContextual"/>
        </w:rPr>
        <w:tab/>
      </w:r>
      <w:r>
        <w:rPr>
          <w:noProof/>
        </w:rPr>
        <w:t>Measure Duration</w:t>
      </w:r>
      <w:r>
        <w:rPr>
          <w:noProof/>
        </w:rPr>
        <w:tab/>
      </w:r>
      <w:r>
        <w:rPr>
          <w:noProof/>
        </w:rPr>
        <w:fldChar w:fldCharType="begin" w:fldLock="1"/>
      </w:r>
      <w:r>
        <w:rPr>
          <w:noProof/>
        </w:rPr>
        <w:instrText xml:space="preserve"> PAGEREF _Toc163045223 \h </w:instrText>
      </w:r>
      <w:r>
        <w:rPr>
          <w:noProof/>
        </w:rPr>
      </w:r>
      <w:r>
        <w:rPr>
          <w:noProof/>
        </w:rPr>
        <w:fldChar w:fldCharType="separate"/>
      </w:r>
      <w:r>
        <w:rPr>
          <w:noProof/>
        </w:rPr>
        <w:t>38</w:t>
      </w:r>
      <w:r>
        <w:rPr>
          <w:noProof/>
        </w:rPr>
        <w:fldChar w:fldCharType="end"/>
      </w:r>
    </w:p>
    <w:p w14:paraId="3A8F8D0E" w14:textId="1130CAE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5.1.2.1.53</w:t>
      </w:r>
      <w:r>
        <w:rPr>
          <w:rFonts w:asciiTheme="minorHAnsi" w:eastAsiaTheme="minorEastAsia"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fldLock="1"/>
      </w:r>
      <w:r>
        <w:rPr>
          <w:noProof/>
        </w:rPr>
        <w:instrText xml:space="preserve"> PAGEREF _Toc163045224 \h </w:instrText>
      </w:r>
      <w:r>
        <w:rPr>
          <w:noProof/>
        </w:rPr>
      </w:r>
      <w:r>
        <w:rPr>
          <w:noProof/>
        </w:rPr>
        <w:fldChar w:fldCharType="separate"/>
      </w:r>
      <w:r>
        <w:rPr>
          <w:noProof/>
        </w:rPr>
        <w:t>38</w:t>
      </w:r>
      <w:r>
        <w:rPr>
          <w:noProof/>
        </w:rPr>
        <w:fldChar w:fldCharType="end"/>
      </w:r>
    </w:p>
    <w:p w14:paraId="30233524" w14:textId="47AA15FC"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5.1.2.1.54</w:t>
      </w:r>
      <w:r>
        <w:rPr>
          <w:rFonts w:asciiTheme="minorHAnsi" w:eastAsiaTheme="minorEastAsia" w:hAnsiTheme="minorHAnsi" w:cstheme="minorBidi"/>
          <w:noProof/>
          <w:kern w:val="2"/>
          <w:sz w:val="22"/>
          <w:szCs w:val="22"/>
          <w:lang w:eastAsia="en-GB"/>
          <w14:ligatures w14:val="standardContextual"/>
        </w:rPr>
        <w:tab/>
      </w:r>
      <w:r>
        <w:rPr>
          <w:noProof/>
        </w:rPr>
        <w:t>MLC Number</w:t>
      </w:r>
      <w:r>
        <w:rPr>
          <w:noProof/>
        </w:rPr>
        <w:tab/>
      </w:r>
      <w:r>
        <w:rPr>
          <w:noProof/>
        </w:rPr>
        <w:fldChar w:fldCharType="begin" w:fldLock="1"/>
      </w:r>
      <w:r>
        <w:rPr>
          <w:noProof/>
        </w:rPr>
        <w:instrText xml:space="preserve"> PAGEREF _Toc163045225 \h </w:instrText>
      </w:r>
      <w:r>
        <w:rPr>
          <w:noProof/>
        </w:rPr>
      </w:r>
      <w:r>
        <w:rPr>
          <w:noProof/>
        </w:rPr>
        <w:fldChar w:fldCharType="separate"/>
      </w:r>
      <w:r>
        <w:rPr>
          <w:noProof/>
        </w:rPr>
        <w:t>38</w:t>
      </w:r>
      <w:r>
        <w:rPr>
          <w:noProof/>
        </w:rPr>
        <w:fldChar w:fldCharType="end"/>
      </w:r>
    </w:p>
    <w:p w14:paraId="51BA84DD" w14:textId="4B0FC02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5.1.2.1.55</w:t>
      </w:r>
      <w:r>
        <w:rPr>
          <w:rFonts w:asciiTheme="minorHAnsi" w:eastAsiaTheme="minorEastAsia" w:hAnsiTheme="minorHAnsi" w:cstheme="minorBidi"/>
          <w:noProof/>
          <w:kern w:val="2"/>
          <w:sz w:val="22"/>
          <w:szCs w:val="22"/>
          <w:lang w:eastAsia="en-GB"/>
          <w14:ligatures w14:val="standardContextual"/>
        </w:rPr>
        <w:tab/>
      </w:r>
      <w:r>
        <w:rPr>
          <w:noProof/>
        </w:rPr>
        <w:t>Mobile station classmark/change of classmark</w:t>
      </w:r>
      <w:r>
        <w:rPr>
          <w:noProof/>
        </w:rPr>
        <w:tab/>
      </w:r>
      <w:r>
        <w:rPr>
          <w:noProof/>
        </w:rPr>
        <w:fldChar w:fldCharType="begin" w:fldLock="1"/>
      </w:r>
      <w:r>
        <w:rPr>
          <w:noProof/>
        </w:rPr>
        <w:instrText xml:space="preserve"> PAGEREF _Toc163045226 \h </w:instrText>
      </w:r>
      <w:r>
        <w:rPr>
          <w:noProof/>
        </w:rPr>
      </w:r>
      <w:r>
        <w:rPr>
          <w:noProof/>
        </w:rPr>
        <w:fldChar w:fldCharType="separate"/>
      </w:r>
      <w:r>
        <w:rPr>
          <w:noProof/>
        </w:rPr>
        <w:t>38</w:t>
      </w:r>
      <w:r>
        <w:rPr>
          <w:noProof/>
        </w:rPr>
        <w:fldChar w:fldCharType="end"/>
      </w:r>
    </w:p>
    <w:p w14:paraId="7B87E381" w14:textId="29A3FC8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5.1.2.1.56</w:t>
      </w:r>
      <w:r>
        <w:rPr>
          <w:rFonts w:asciiTheme="minorHAnsi" w:eastAsiaTheme="minorEastAsia" w:hAnsiTheme="minorHAnsi" w:cstheme="minorBidi"/>
          <w:noProof/>
          <w:kern w:val="2"/>
          <w:sz w:val="22"/>
          <w:szCs w:val="22"/>
          <w:lang w:eastAsia="en-GB"/>
          <w14:ligatures w14:val="standardContextual"/>
        </w:rPr>
        <w:tab/>
      </w:r>
      <w:r>
        <w:rPr>
          <w:noProof/>
        </w:rPr>
        <w:t>MOLR Type</w:t>
      </w:r>
      <w:r>
        <w:rPr>
          <w:noProof/>
        </w:rPr>
        <w:tab/>
      </w:r>
      <w:r>
        <w:rPr>
          <w:noProof/>
        </w:rPr>
        <w:fldChar w:fldCharType="begin" w:fldLock="1"/>
      </w:r>
      <w:r>
        <w:rPr>
          <w:noProof/>
        </w:rPr>
        <w:instrText xml:space="preserve"> PAGEREF _Toc163045227 \h </w:instrText>
      </w:r>
      <w:r>
        <w:rPr>
          <w:noProof/>
        </w:rPr>
      </w:r>
      <w:r>
        <w:rPr>
          <w:noProof/>
        </w:rPr>
        <w:fldChar w:fldCharType="separate"/>
      </w:r>
      <w:r>
        <w:rPr>
          <w:noProof/>
        </w:rPr>
        <w:t>38</w:t>
      </w:r>
      <w:r>
        <w:rPr>
          <w:noProof/>
        </w:rPr>
        <w:fldChar w:fldCharType="end"/>
      </w:r>
    </w:p>
    <w:p w14:paraId="272FC82C" w14:textId="02684A6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5.1.2.1.57</w:t>
      </w:r>
      <w:r>
        <w:rPr>
          <w:rFonts w:asciiTheme="minorHAnsi" w:eastAsiaTheme="minorEastAsia" w:hAnsiTheme="minorHAnsi" w:cstheme="minorBidi"/>
          <w:noProof/>
          <w:kern w:val="2"/>
          <w:sz w:val="22"/>
          <w:szCs w:val="22"/>
          <w:lang w:eastAsia="en-GB"/>
          <w14:ligatures w14:val="standardContextual"/>
        </w:rPr>
        <w:tab/>
      </w:r>
      <w:r>
        <w:rPr>
          <w:noProof/>
        </w:rPr>
        <w:t>MSC Address</w:t>
      </w:r>
      <w:r>
        <w:rPr>
          <w:noProof/>
        </w:rPr>
        <w:tab/>
      </w:r>
      <w:r>
        <w:rPr>
          <w:noProof/>
        </w:rPr>
        <w:fldChar w:fldCharType="begin" w:fldLock="1"/>
      </w:r>
      <w:r>
        <w:rPr>
          <w:noProof/>
        </w:rPr>
        <w:instrText xml:space="preserve"> PAGEREF _Toc163045228 \h </w:instrText>
      </w:r>
      <w:r>
        <w:rPr>
          <w:noProof/>
        </w:rPr>
      </w:r>
      <w:r>
        <w:rPr>
          <w:noProof/>
        </w:rPr>
        <w:fldChar w:fldCharType="separate"/>
      </w:r>
      <w:r>
        <w:rPr>
          <w:noProof/>
        </w:rPr>
        <w:t>38</w:t>
      </w:r>
      <w:r>
        <w:rPr>
          <w:noProof/>
        </w:rPr>
        <w:fldChar w:fldCharType="end"/>
      </w:r>
    </w:p>
    <w:p w14:paraId="6F1F00A5" w14:textId="7B100A8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5.1.2.1.58</w:t>
      </w:r>
      <w:r>
        <w:rPr>
          <w:rFonts w:asciiTheme="minorHAnsi" w:eastAsiaTheme="minorEastAsia" w:hAnsiTheme="minorHAnsi" w:cstheme="minorBidi"/>
          <w:noProof/>
          <w:kern w:val="2"/>
          <w:sz w:val="22"/>
          <w:szCs w:val="22"/>
          <w:lang w:eastAsia="en-GB"/>
          <w14:ligatures w14:val="standardContextual"/>
        </w:rPr>
        <w:tab/>
      </w:r>
      <w:r>
        <w:rPr>
          <w:noProof/>
        </w:rPr>
        <w:t>MSC Server Indication</w:t>
      </w:r>
      <w:r>
        <w:rPr>
          <w:noProof/>
        </w:rPr>
        <w:tab/>
      </w:r>
      <w:r>
        <w:rPr>
          <w:noProof/>
        </w:rPr>
        <w:fldChar w:fldCharType="begin" w:fldLock="1"/>
      </w:r>
      <w:r>
        <w:rPr>
          <w:noProof/>
        </w:rPr>
        <w:instrText xml:space="preserve"> PAGEREF _Toc163045229 \h </w:instrText>
      </w:r>
      <w:r>
        <w:rPr>
          <w:noProof/>
        </w:rPr>
      </w:r>
      <w:r>
        <w:rPr>
          <w:noProof/>
        </w:rPr>
        <w:fldChar w:fldCharType="separate"/>
      </w:r>
      <w:r>
        <w:rPr>
          <w:noProof/>
        </w:rPr>
        <w:t>39</w:t>
      </w:r>
      <w:r>
        <w:rPr>
          <w:noProof/>
        </w:rPr>
        <w:fldChar w:fldCharType="end"/>
      </w:r>
    </w:p>
    <w:p w14:paraId="1368B0C8" w14:textId="3A45917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5.1.2.1.59</w:t>
      </w:r>
      <w:r>
        <w:rPr>
          <w:rFonts w:asciiTheme="minorHAnsi" w:eastAsiaTheme="minorEastAsia" w:hAnsiTheme="minorHAnsi" w:cstheme="minorBidi"/>
          <w:noProof/>
          <w:kern w:val="2"/>
          <w:sz w:val="22"/>
          <w:szCs w:val="22"/>
          <w:lang w:eastAsia="en-GB"/>
          <w14:ligatures w14:val="standardContextual"/>
        </w:rPr>
        <w:tab/>
      </w:r>
      <w:r>
        <w:rPr>
          <w:noProof/>
        </w:rPr>
        <w:t>Network Call Reference</w:t>
      </w:r>
      <w:r>
        <w:rPr>
          <w:noProof/>
        </w:rPr>
        <w:tab/>
      </w:r>
      <w:r>
        <w:rPr>
          <w:noProof/>
        </w:rPr>
        <w:fldChar w:fldCharType="begin" w:fldLock="1"/>
      </w:r>
      <w:r>
        <w:rPr>
          <w:noProof/>
        </w:rPr>
        <w:instrText xml:space="preserve"> PAGEREF _Toc163045230 \h </w:instrText>
      </w:r>
      <w:r>
        <w:rPr>
          <w:noProof/>
        </w:rPr>
      </w:r>
      <w:r>
        <w:rPr>
          <w:noProof/>
        </w:rPr>
        <w:fldChar w:fldCharType="separate"/>
      </w:r>
      <w:r>
        <w:rPr>
          <w:noProof/>
        </w:rPr>
        <w:t>39</w:t>
      </w:r>
      <w:r>
        <w:rPr>
          <w:noProof/>
        </w:rPr>
        <w:fldChar w:fldCharType="end"/>
      </w:r>
    </w:p>
    <w:p w14:paraId="32529F6E" w14:textId="1E149B7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5.1.2.1.60</w:t>
      </w:r>
      <w:r>
        <w:rPr>
          <w:rFonts w:asciiTheme="minorHAnsi" w:eastAsiaTheme="minorEastAsia" w:hAnsiTheme="minorHAnsi" w:cstheme="minorBidi"/>
          <w:noProof/>
          <w:kern w:val="2"/>
          <w:sz w:val="22"/>
          <w:szCs w:val="22"/>
          <w:lang w:eastAsia="en-GB"/>
          <w14:ligatures w14:val="standardContextual"/>
        </w:rPr>
        <w:tab/>
      </w:r>
      <w:r>
        <w:rPr>
          <w:noProof/>
        </w:rPr>
        <w:t>Notification to MS user</w:t>
      </w:r>
      <w:r>
        <w:rPr>
          <w:noProof/>
        </w:rPr>
        <w:tab/>
      </w:r>
      <w:r>
        <w:rPr>
          <w:noProof/>
        </w:rPr>
        <w:fldChar w:fldCharType="begin" w:fldLock="1"/>
      </w:r>
      <w:r>
        <w:rPr>
          <w:noProof/>
        </w:rPr>
        <w:instrText xml:space="preserve"> PAGEREF _Toc163045231 \h </w:instrText>
      </w:r>
      <w:r>
        <w:rPr>
          <w:noProof/>
        </w:rPr>
      </w:r>
      <w:r>
        <w:rPr>
          <w:noProof/>
        </w:rPr>
        <w:fldChar w:fldCharType="separate"/>
      </w:r>
      <w:r>
        <w:rPr>
          <w:noProof/>
        </w:rPr>
        <w:t>39</w:t>
      </w:r>
      <w:r>
        <w:rPr>
          <w:noProof/>
        </w:rPr>
        <w:fldChar w:fldCharType="end"/>
      </w:r>
    </w:p>
    <w:p w14:paraId="26BB1056" w14:textId="3BF05BAC"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5.1.2.1.61</w:t>
      </w:r>
      <w:r>
        <w:rPr>
          <w:rFonts w:asciiTheme="minorHAnsi" w:eastAsiaTheme="minorEastAsia" w:hAnsiTheme="minorHAnsi" w:cstheme="minorBidi"/>
          <w:noProof/>
          <w:kern w:val="2"/>
          <w:sz w:val="22"/>
          <w:szCs w:val="22"/>
          <w:lang w:eastAsia="en-GB"/>
          <w14:ligatures w14:val="standardContextual"/>
        </w:rPr>
        <w:tab/>
      </w:r>
      <w:r>
        <w:rPr>
          <w:noProof/>
        </w:rPr>
        <w:t>Number of DP encountered</w:t>
      </w:r>
      <w:r>
        <w:rPr>
          <w:noProof/>
        </w:rPr>
        <w:tab/>
      </w:r>
      <w:r>
        <w:rPr>
          <w:noProof/>
        </w:rPr>
        <w:fldChar w:fldCharType="begin" w:fldLock="1"/>
      </w:r>
      <w:r>
        <w:rPr>
          <w:noProof/>
        </w:rPr>
        <w:instrText xml:space="preserve"> PAGEREF _Toc163045232 \h </w:instrText>
      </w:r>
      <w:r>
        <w:rPr>
          <w:noProof/>
        </w:rPr>
      </w:r>
      <w:r>
        <w:rPr>
          <w:noProof/>
        </w:rPr>
        <w:fldChar w:fldCharType="separate"/>
      </w:r>
      <w:r>
        <w:rPr>
          <w:noProof/>
        </w:rPr>
        <w:t>39</w:t>
      </w:r>
      <w:r>
        <w:rPr>
          <w:noProof/>
        </w:rPr>
        <w:fldChar w:fldCharType="end"/>
      </w:r>
    </w:p>
    <w:p w14:paraId="716E70C1" w14:textId="004B39C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5.1.2.1.62</w:t>
      </w:r>
      <w:r>
        <w:rPr>
          <w:rFonts w:asciiTheme="minorHAnsi" w:eastAsiaTheme="minorEastAsia" w:hAnsiTheme="minorHAnsi" w:cstheme="minorBidi"/>
          <w:noProof/>
          <w:kern w:val="2"/>
          <w:sz w:val="22"/>
          <w:szCs w:val="22"/>
          <w:lang w:eastAsia="en-GB"/>
          <w14:ligatures w14:val="standardContextual"/>
        </w:rPr>
        <w:tab/>
      </w:r>
      <w:r>
        <w:rPr>
          <w:noProof/>
        </w:rPr>
        <w:t>Number of forwarding</w:t>
      </w:r>
      <w:r>
        <w:rPr>
          <w:noProof/>
        </w:rPr>
        <w:tab/>
      </w:r>
      <w:r>
        <w:rPr>
          <w:noProof/>
        </w:rPr>
        <w:fldChar w:fldCharType="begin" w:fldLock="1"/>
      </w:r>
      <w:r>
        <w:rPr>
          <w:noProof/>
        </w:rPr>
        <w:instrText xml:space="preserve"> PAGEREF _Toc163045233 \h </w:instrText>
      </w:r>
      <w:r>
        <w:rPr>
          <w:noProof/>
        </w:rPr>
      </w:r>
      <w:r>
        <w:rPr>
          <w:noProof/>
        </w:rPr>
        <w:fldChar w:fldCharType="separate"/>
      </w:r>
      <w:r>
        <w:rPr>
          <w:noProof/>
        </w:rPr>
        <w:t>39</w:t>
      </w:r>
      <w:r>
        <w:rPr>
          <w:noProof/>
        </w:rPr>
        <w:fldChar w:fldCharType="end"/>
      </w:r>
    </w:p>
    <w:p w14:paraId="34E8A130" w14:textId="5A0ED0D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5.1.2.1.63</w:t>
      </w:r>
      <w:r>
        <w:rPr>
          <w:rFonts w:asciiTheme="minorHAnsi" w:eastAsiaTheme="minorEastAsia" w:hAnsiTheme="minorHAnsi" w:cstheme="minorBidi"/>
          <w:noProof/>
          <w:kern w:val="2"/>
          <w:sz w:val="22"/>
          <w:szCs w:val="22"/>
          <w:lang w:eastAsia="en-GB"/>
          <w14:ligatures w14:val="standardContextual"/>
        </w:rPr>
        <w:tab/>
      </w:r>
      <w:r>
        <w:rPr>
          <w:noProof/>
        </w:rPr>
        <w:t>Old /new location</w:t>
      </w:r>
      <w:r>
        <w:rPr>
          <w:noProof/>
        </w:rPr>
        <w:tab/>
      </w:r>
      <w:r>
        <w:rPr>
          <w:noProof/>
        </w:rPr>
        <w:fldChar w:fldCharType="begin" w:fldLock="1"/>
      </w:r>
      <w:r>
        <w:rPr>
          <w:noProof/>
        </w:rPr>
        <w:instrText xml:space="preserve"> PAGEREF _Toc163045234 \h </w:instrText>
      </w:r>
      <w:r>
        <w:rPr>
          <w:noProof/>
        </w:rPr>
      </w:r>
      <w:r>
        <w:rPr>
          <w:noProof/>
        </w:rPr>
        <w:fldChar w:fldCharType="separate"/>
      </w:r>
      <w:r>
        <w:rPr>
          <w:noProof/>
        </w:rPr>
        <w:t>39</w:t>
      </w:r>
      <w:r>
        <w:rPr>
          <w:noProof/>
        </w:rPr>
        <w:fldChar w:fldCharType="end"/>
      </w:r>
    </w:p>
    <w:p w14:paraId="5B7C78B1" w14:textId="606DAEA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5.1.2.1.64</w:t>
      </w:r>
      <w:r>
        <w:rPr>
          <w:rFonts w:asciiTheme="minorHAnsi" w:eastAsiaTheme="minorEastAsia" w:hAnsiTheme="minorHAnsi" w:cstheme="minorBidi"/>
          <w:noProof/>
          <w:kern w:val="2"/>
          <w:sz w:val="22"/>
          <w:szCs w:val="22"/>
          <w:lang w:eastAsia="en-GB"/>
          <w14:ligatures w14:val="standardContextual"/>
        </w:rPr>
        <w:tab/>
      </w:r>
      <w:r>
        <w:rPr>
          <w:noProof/>
        </w:rPr>
        <w:t>Partial Record Type</w:t>
      </w:r>
      <w:r>
        <w:rPr>
          <w:noProof/>
        </w:rPr>
        <w:tab/>
      </w:r>
      <w:r>
        <w:rPr>
          <w:noProof/>
        </w:rPr>
        <w:fldChar w:fldCharType="begin" w:fldLock="1"/>
      </w:r>
      <w:r>
        <w:rPr>
          <w:noProof/>
        </w:rPr>
        <w:instrText xml:space="preserve"> PAGEREF _Toc163045235 \h </w:instrText>
      </w:r>
      <w:r>
        <w:rPr>
          <w:noProof/>
        </w:rPr>
      </w:r>
      <w:r>
        <w:rPr>
          <w:noProof/>
        </w:rPr>
        <w:fldChar w:fldCharType="separate"/>
      </w:r>
      <w:r>
        <w:rPr>
          <w:noProof/>
        </w:rPr>
        <w:t>39</w:t>
      </w:r>
      <w:r>
        <w:rPr>
          <w:noProof/>
        </w:rPr>
        <w:fldChar w:fldCharType="end"/>
      </w:r>
    </w:p>
    <w:p w14:paraId="512EF85D" w14:textId="40E0A268"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5.1.2.1.65</w:t>
      </w:r>
      <w:r>
        <w:rPr>
          <w:rFonts w:asciiTheme="minorHAnsi" w:eastAsiaTheme="minorEastAsia"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fldLock="1"/>
      </w:r>
      <w:r>
        <w:rPr>
          <w:noProof/>
        </w:rPr>
        <w:instrText xml:space="preserve"> PAGEREF _Toc163045236 \h </w:instrText>
      </w:r>
      <w:r>
        <w:rPr>
          <w:noProof/>
        </w:rPr>
      </w:r>
      <w:r>
        <w:rPr>
          <w:noProof/>
        </w:rPr>
        <w:fldChar w:fldCharType="separate"/>
      </w:r>
      <w:r>
        <w:rPr>
          <w:noProof/>
        </w:rPr>
        <w:t>39</w:t>
      </w:r>
      <w:r>
        <w:rPr>
          <w:noProof/>
        </w:rPr>
        <w:fldChar w:fldCharType="end"/>
      </w:r>
    </w:p>
    <w:p w14:paraId="11FAEE5D" w14:textId="64DD3C9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5.1.2.1.66</w:t>
      </w:r>
      <w:r>
        <w:rPr>
          <w:rFonts w:asciiTheme="minorHAnsi" w:eastAsiaTheme="minorEastAsia"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fldLock="1"/>
      </w:r>
      <w:r>
        <w:rPr>
          <w:noProof/>
        </w:rPr>
        <w:instrText xml:space="preserve"> PAGEREF _Toc163045237 \h </w:instrText>
      </w:r>
      <w:r>
        <w:rPr>
          <w:noProof/>
        </w:rPr>
      </w:r>
      <w:r>
        <w:rPr>
          <w:noProof/>
        </w:rPr>
        <w:fldChar w:fldCharType="separate"/>
      </w:r>
      <w:r>
        <w:rPr>
          <w:noProof/>
        </w:rPr>
        <w:t>39</w:t>
      </w:r>
      <w:r>
        <w:rPr>
          <w:noProof/>
        </w:rPr>
        <w:fldChar w:fldCharType="end"/>
      </w:r>
    </w:p>
    <w:p w14:paraId="629732CF" w14:textId="30EEB5C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5.1.2.1.67</w:t>
      </w:r>
      <w:r>
        <w:rPr>
          <w:rFonts w:asciiTheme="minorHAnsi" w:eastAsiaTheme="minorEastAsia" w:hAnsiTheme="minorHAnsi" w:cstheme="minorBidi"/>
          <w:noProof/>
          <w:kern w:val="2"/>
          <w:sz w:val="22"/>
          <w:szCs w:val="22"/>
          <w:lang w:eastAsia="en-GB"/>
          <w14:ligatures w14:val="standardContextual"/>
        </w:rPr>
        <w:tab/>
      </w:r>
      <w:r>
        <w:rPr>
          <w:noProof/>
        </w:rPr>
        <w:t>Privacy Override</w:t>
      </w:r>
      <w:r>
        <w:rPr>
          <w:noProof/>
        </w:rPr>
        <w:tab/>
      </w:r>
      <w:r>
        <w:rPr>
          <w:noProof/>
        </w:rPr>
        <w:fldChar w:fldCharType="begin" w:fldLock="1"/>
      </w:r>
      <w:r>
        <w:rPr>
          <w:noProof/>
        </w:rPr>
        <w:instrText xml:space="preserve"> PAGEREF _Toc163045238 \h </w:instrText>
      </w:r>
      <w:r>
        <w:rPr>
          <w:noProof/>
        </w:rPr>
      </w:r>
      <w:r>
        <w:rPr>
          <w:noProof/>
        </w:rPr>
        <w:fldChar w:fldCharType="separate"/>
      </w:r>
      <w:r>
        <w:rPr>
          <w:noProof/>
        </w:rPr>
        <w:t>39</w:t>
      </w:r>
      <w:r>
        <w:rPr>
          <w:noProof/>
        </w:rPr>
        <w:fldChar w:fldCharType="end"/>
      </w:r>
    </w:p>
    <w:p w14:paraId="5D8524E9" w14:textId="56DC83CC"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5.1.2.1.68</w:t>
      </w:r>
      <w:r>
        <w:rPr>
          <w:rFonts w:asciiTheme="minorHAnsi" w:eastAsiaTheme="minorEastAsia" w:hAnsiTheme="minorHAnsi" w:cstheme="minorBidi"/>
          <w:noProof/>
          <w:kern w:val="2"/>
          <w:sz w:val="22"/>
          <w:szCs w:val="22"/>
          <w:lang w:eastAsia="en-GB"/>
          <w14:ligatures w14:val="standardContextual"/>
        </w:rPr>
        <w:tab/>
      </w:r>
      <w:r>
        <w:rPr>
          <w:noProof/>
        </w:rPr>
        <w:t>Radio channel requested/radio channel used/change of radio channel</w:t>
      </w:r>
      <w:r>
        <w:rPr>
          <w:noProof/>
        </w:rPr>
        <w:tab/>
      </w:r>
      <w:r>
        <w:rPr>
          <w:noProof/>
        </w:rPr>
        <w:fldChar w:fldCharType="begin" w:fldLock="1"/>
      </w:r>
      <w:r>
        <w:rPr>
          <w:noProof/>
        </w:rPr>
        <w:instrText xml:space="preserve"> PAGEREF _Toc163045239 \h </w:instrText>
      </w:r>
      <w:r>
        <w:rPr>
          <w:noProof/>
        </w:rPr>
      </w:r>
      <w:r>
        <w:rPr>
          <w:noProof/>
        </w:rPr>
        <w:fldChar w:fldCharType="separate"/>
      </w:r>
      <w:r>
        <w:rPr>
          <w:noProof/>
        </w:rPr>
        <w:t>39</w:t>
      </w:r>
      <w:r>
        <w:rPr>
          <w:noProof/>
        </w:rPr>
        <w:fldChar w:fldCharType="end"/>
      </w:r>
    </w:p>
    <w:p w14:paraId="57E5E632" w14:textId="220459A2"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5.1.2.1.69</w:t>
      </w:r>
      <w:r>
        <w:rPr>
          <w:rFonts w:asciiTheme="minorHAnsi" w:eastAsiaTheme="minorEastAsia" w:hAnsiTheme="minorHAnsi" w:cstheme="minorBidi"/>
          <w:noProof/>
          <w:kern w:val="2"/>
          <w:sz w:val="22"/>
          <w:szCs w:val="22"/>
          <w:lang w:eastAsia="en-GB"/>
          <w14:ligatures w14:val="standardContextual"/>
        </w:rPr>
        <w:tab/>
      </w:r>
      <w:r>
        <w:rPr>
          <w:noProof/>
        </w:rPr>
        <w:t>Rate Indication</w:t>
      </w:r>
      <w:r>
        <w:rPr>
          <w:noProof/>
        </w:rPr>
        <w:tab/>
      </w:r>
      <w:r>
        <w:rPr>
          <w:noProof/>
        </w:rPr>
        <w:fldChar w:fldCharType="begin" w:fldLock="1"/>
      </w:r>
      <w:r>
        <w:rPr>
          <w:noProof/>
        </w:rPr>
        <w:instrText xml:space="preserve"> PAGEREF _Toc163045240 \h </w:instrText>
      </w:r>
      <w:r>
        <w:rPr>
          <w:noProof/>
        </w:rPr>
      </w:r>
      <w:r>
        <w:rPr>
          <w:noProof/>
        </w:rPr>
        <w:fldChar w:fldCharType="separate"/>
      </w:r>
      <w:r>
        <w:rPr>
          <w:noProof/>
        </w:rPr>
        <w:t>40</w:t>
      </w:r>
      <w:r>
        <w:rPr>
          <w:noProof/>
        </w:rPr>
        <w:fldChar w:fldCharType="end"/>
      </w:r>
    </w:p>
    <w:p w14:paraId="29BCE70E" w14:textId="7E36B5A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5.1.2.1.70</w:t>
      </w:r>
      <w:r>
        <w:rPr>
          <w:rFonts w:asciiTheme="minorHAnsi" w:eastAsiaTheme="minorEastAsia" w:hAnsiTheme="minorHAnsi" w:cstheme="minorBidi"/>
          <w:noProof/>
          <w:kern w:val="2"/>
          <w:sz w:val="22"/>
          <w:szCs w:val="22"/>
          <w:lang w:eastAsia="en-GB"/>
          <w14:ligatures w14:val="standardContextual"/>
        </w:rPr>
        <w:tab/>
      </w:r>
      <w:r>
        <w:rPr>
          <w:noProof/>
        </w:rPr>
        <w:t>Reason for Service Change</w:t>
      </w:r>
      <w:r>
        <w:rPr>
          <w:noProof/>
        </w:rPr>
        <w:tab/>
      </w:r>
      <w:r>
        <w:rPr>
          <w:noProof/>
        </w:rPr>
        <w:fldChar w:fldCharType="begin" w:fldLock="1"/>
      </w:r>
      <w:r>
        <w:rPr>
          <w:noProof/>
        </w:rPr>
        <w:instrText xml:space="preserve"> PAGEREF _Toc163045241 \h </w:instrText>
      </w:r>
      <w:r>
        <w:rPr>
          <w:noProof/>
        </w:rPr>
      </w:r>
      <w:r>
        <w:rPr>
          <w:noProof/>
        </w:rPr>
        <w:fldChar w:fldCharType="separate"/>
      </w:r>
      <w:r>
        <w:rPr>
          <w:noProof/>
        </w:rPr>
        <w:t>40</w:t>
      </w:r>
      <w:r>
        <w:rPr>
          <w:noProof/>
        </w:rPr>
        <w:fldChar w:fldCharType="end"/>
      </w:r>
    </w:p>
    <w:p w14:paraId="4EF8C439" w14:textId="069EEBB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5.1.2.1.71</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_Toc163045242 \h </w:instrText>
      </w:r>
      <w:r>
        <w:rPr>
          <w:noProof/>
        </w:rPr>
      </w:r>
      <w:r>
        <w:rPr>
          <w:noProof/>
        </w:rPr>
        <w:fldChar w:fldCharType="separate"/>
      </w:r>
      <w:r>
        <w:rPr>
          <w:noProof/>
        </w:rPr>
        <w:t>40</w:t>
      </w:r>
      <w:r>
        <w:rPr>
          <w:noProof/>
        </w:rPr>
        <w:fldChar w:fldCharType="end"/>
      </w:r>
    </w:p>
    <w:p w14:paraId="388CAB21" w14:textId="5FDF64D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5.1.2.1.72</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_Toc163045243 \h </w:instrText>
      </w:r>
      <w:r>
        <w:rPr>
          <w:noProof/>
        </w:rPr>
      </w:r>
      <w:r>
        <w:rPr>
          <w:noProof/>
        </w:rPr>
        <w:fldChar w:fldCharType="separate"/>
      </w:r>
      <w:r>
        <w:rPr>
          <w:noProof/>
        </w:rPr>
        <w:t>40</w:t>
      </w:r>
      <w:r>
        <w:rPr>
          <w:noProof/>
        </w:rPr>
        <w:fldChar w:fldCharType="end"/>
      </w:r>
    </w:p>
    <w:p w14:paraId="078DE476" w14:textId="43BA800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5.1.2.1.73</w:t>
      </w:r>
      <w:r>
        <w:rPr>
          <w:rFonts w:asciiTheme="minorHAnsi" w:eastAsiaTheme="minorEastAsia" w:hAnsiTheme="minorHAnsi" w:cstheme="minorBidi"/>
          <w:noProof/>
          <w:kern w:val="2"/>
          <w:sz w:val="22"/>
          <w:szCs w:val="22"/>
          <w:lang w:eastAsia="en-GB"/>
          <w14:ligatures w14:val="standardContextual"/>
        </w:rPr>
        <w:tab/>
      </w:r>
      <w:r>
        <w:rPr>
          <w:noProof/>
        </w:rPr>
        <w:t>Recording Entity</w:t>
      </w:r>
      <w:r>
        <w:rPr>
          <w:noProof/>
        </w:rPr>
        <w:tab/>
      </w:r>
      <w:r>
        <w:rPr>
          <w:noProof/>
        </w:rPr>
        <w:fldChar w:fldCharType="begin" w:fldLock="1"/>
      </w:r>
      <w:r>
        <w:rPr>
          <w:noProof/>
        </w:rPr>
        <w:instrText xml:space="preserve"> PAGEREF _Toc163045244 \h </w:instrText>
      </w:r>
      <w:r>
        <w:rPr>
          <w:noProof/>
        </w:rPr>
      </w:r>
      <w:r>
        <w:rPr>
          <w:noProof/>
        </w:rPr>
        <w:fldChar w:fldCharType="separate"/>
      </w:r>
      <w:r>
        <w:rPr>
          <w:noProof/>
        </w:rPr>
        <w:t>40</w:t>
      </w:r>
      <w:r>
        <w:rPr>
          <w:noProof/>
        </w:rPr>
        <w:fldChar w:fldCharType="end"/>
      </w:r>
    </w:p>
    <w:p w14:paraId="698243AE" w14:textId="78155C02"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5.1.2.1.74</w:t>
      </w:r>
      <w:r>
        <w:rPr>
          <w:rFonts w:asciiTheme="minorHAnsi" w:eastAsiaTheme="minorEastAsia" w:hAnsiTheme="minorHAnsi" w:cstheme="minorBidi"/>
          <w:noProof/>
          <w:kern w:val="2"/>
          <w:sz w:val="22"/>
          <w:szCs w:val="22"/>
          <w:lang w:eastAsia="en-GB"/>
          <w14:ligatures w14:val="standardContextual"/>
        </w:rPr>
        <w:tab/>
      </w:r>
      <w:r>
        <w:rPr>
          <w:noProof/>
        </w:rPr>
        <w:t>Redial attempt</w:t>
      </w:r>
      <w:r>
        <w:rPr>
          <w:noProof/>
        </w:rPr>
        <w:tab/>
      </w:r>
      <w:r>
        <w:rPr>
          <w:noProof/>
        </w:rPr>
        <w:fldChar w:fldCharType="begin" w:fldLock="1"/>
      </w:r>
      <w:r>
        <w:rPr>
          <w:noProof/>
        </w:rPr>
        <w:instrText xml:space="preserve"> PAGEREF _Toc163045245 \h </w:instrText>
      </w:r>
      <w:r>
        <w:rPr>
          <w:noProof/>
        </w:rPr>
      </w:r>
      <w:r>
        <w:rPr>
          <w:noProof/>
        </w:rPr>
        <w:fldChar w:fldCharType="separate"/>
      </w:r>
      <w:r>
        <w:rPr>
          <w:noProof/>
        </w:rPr>
        <w:t>40</w:t>
      </w:r>
      <w:r>
        <w:rPr>
          <w:noProof/>
        </w:rPr>
        <w:fldChar w:fldCharType="end"/>
      </w:r>
    </w:p>
    <w:p w14:paraId="456B489F" w14:textId="1FFBB51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5.1.2.1.74A</w:t>
      </w:r>
      <w:r>
        <w:rPr>
          <w:rFonts w:asciiTheme="minorHAnsi" w:eastAsiaTheme="minorEastAsia" w:hAnsiTheme="minorHAnsi" w:cstheme="minorBidi"/>
          <w:noProof/>
          <w:kern w:val="2"/>
          <w:sz w:val="22"/>
          <w:szCs w:val="22"/>
          <w:lang w:eastAsia="en-GB"/>
          <w14:ligatures w14:val="standardContextual"/>
        </w:rPr>
        <w:tab/>
      </w:r>
      <w:r>
        <w:rPr>
          <w:noProof/>
        </w:rPr>
        <w:t>Related ICID</w:t>
      </w:r>
      <w:r>
        <w:rPr>
          <w:noProof/>
        </w:rPr>
        <w:tab/>
      </w:r>
      <w:r>
        <w:rPr>
          <w:noProof/>
        </w:rPr>
        <w:fldChar w:fldCharType="begin" w:fldLock="1"/>
      </w:r>
      <w:r>
        <w:rPr>
          <w:noProof/>
        </w:rPr>
        <w:instrText xml:space="preserve"> PAGEREF _Toc163045246 \h </w:instrText>
      </w:r>
      <w:r>
        <w:rPr>
          <w:noProof/>
        </w:rPr>
      </w:r>
      <w:r>
        <w:rPr>
          <w:noProof/>
        </w:rPr>
        <w:fldChar w:fldCharType="separate"/>
      </w:r>
      <w:r>
        <w:rPr>
          <w:noProof/>
        </w:rPr>
        <w:t>40</w:t>
      </w:r>
      <w:r>
        <w:rPr>
          <w:noProof/>
        </w:rPr>
        <w:fldChar w:fldCharType="end"/>
      </w:r>
    </w:p>
    <w:p w14:paraId="3FCDD082" w14:textId="754B435C"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5.1.2.1.75</w:t>
      </w:r>
      <w:r>
        <w:rPr>
          <w:rFonts w:asciiTheme="minorHAnsi" w:eastAsiaTheme="minorEastAsia" w:hAnsiTheme="minorHAnsi" w:cstheme="minorBidi"/>
          <w:noProof/>
          <w:kern w:val="2"/>
          <w:sz w:val="22"/>
          <w:szCs w:val="22"/>
          <w:lang w:eastAsia="en-GB"/>
          <w14:ligatures w14:val="standardContextual"/>
        </w:rPr>
        <w:tab/>
      </w:r>
      <w:r>
        <w:rPr>
          <w:noProof/>
        </w:rPr>
        <w:t>Roaming number</w:t>
      </w:r>
      <w:r>
        <w:rPr>
          <w:noProof/>
        </w:rPr>
        <w:tab/>
      </w:r>
      <w:r>
        <w:rPr>
          <w:noProof/>
        </w:rPr>
        <w:fldChar w:fldCharType="begin" w:fldLock="1"/>
      </w:r>
      <w:r>
        <w:rPr>
          <w:noProof/>
        </w:rPr>
        <w:instrText xml:space="preserve"> PAGEREF _Toc163045247 \h </w:instrText>
      </w:r>
      <w:r>
        <w:rPr>
          <w:noProof/>
        </w:rPr>
      </w:r>
      <w:r>
        <w:rPr>
          <w:noProof/>
        </w:rPr>
        <w:fldChar w:fldCharType="separate"/>
      </w:r>
      <w:r>
        <w:rPr>
          <w:noProof/>
        </w:rPr>
        <w:t>40</w:t>
      </w:r>
      <w:r>
        <w:rPr>
          <w:noProof/>
        </w:rPr>
        <w:fldChar w:fldCharType="end"/>
      </w:r>
    </w:p>
    <w:p w14:paraId="55C4CF69" w14:textId="5A94C70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5.1.2.1.76</w:t>
      </w:r>
      <w:r>
        <w:rPr>
          <w:rFonts w:asciiTheme="minorHAnsi" w:eastAsiaTheme="minorEastAsia" w:hAnsiTheme="minorHAnsi" w:cstheme="minorBidi"/>
          <w:noProof/>
          <w:kern w:val="2"/>
          <w:sz w:val="22"/>
          <w:szCs w:val="22"/>
          <w:lang w:eastAsia="en-GB"/>
          <w14:ligatures w14:val="standardContextual"/>
        </w:rPr>
        <w:tab/>
      </w:r>
      <w:r>
        <w:rPr>
          <w:noProof/>
        </w:rPr>
        <w:t>Routing number</w:t>
      </w:r>
      <w:r>
        <w:rPr>
          <w:noProof/>
        </w:rPr>
        <w:tab/>
      </w:r>
      <w:r>
        <w:rPr>
          <w:noProof/>
        </w:rPr>
        <w:fldChar w:fldCharType="begin" w:fldLock="1"/>
      </w:r>
      <w:r>
        <w:rPr>
          <w:noProof/>
        </w:rPr>
        <w:instrText xml:space="preserve"> PAGEREF _Toc163045248 \h </w:instrText>
      </w:r>
      <w:r>
        <w:rPr>
          <w:noProof/>
        </w:rPr>
      </w:r>
      <w:r>
        <w:rPr>
          <w:noProof/>
        </w:rPr>
        <w:fldChar w:fldCharType="separate"/>
      </w:r>
      <w:r>
        <w:rPr>
          <w:noProof/>
        </w:rPr>
        <w:t>40</w:t>
      </w:r>
      <w:r>
        <w:rPr>
          <w:noProof/>
        </w:rPr>
        <w:fldChar w:fldCharType="end"/>
      </w:r>
    </w:p>
    <w:p w14:paraId="7A55D438" w14:textId="3493A648"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5.1.2.1.77</w:t>
      </w:r>
      <w:r>
        <w:rPr>
          <w:rFonts w:asciiTheme="minorHAnsi" w:eastAsiaTheme="minorEastAsia" w:hAnsiTheme="minorHAnsi" w:cstheme="minorBidi"/>
          <w:noProof/>
          <w:kern w:val="2"/>
          <w:sz w:val="22"/>
          <w:szCs w:val="22"/>
          <w:lang w:eastAsia="en-GB"/>
          <w14:ligatures w14:val="standardContextual"/>
        </w:rPr>
        <w:tab/>
      </w:r>
      <w:r>
        <w:rPr>
          <w:noProof/>
        </w:rPr>
        <w:t>Sequence number</w:t>
      </w:r>
      <w:r>
        <w:rPr>
          <w:noProof/>
        </w:rPr>
        <w:tab/>
      </w:r>
      <w:r>
        <w:rPr>
          <w:noProof/>
        </w:rPr>
        <w:fldChar w:fldCharType="begin" w:fldLock="1"/>
      </w:r>
      <w:r>
        <w:rPr>
          <w:noProof/>
        </w:rPr>
        <w:instrText xml:space="preserve"> PAGEREF _Toc163045249 \h </w:instrText>
      </w:r>
      <w:r>
        <w:rPr>
          <w:noProof/>
        </w:rPr>
      </w:r>
      <w:r>
        <w:rPr>
          <w:noProof/>
        </w:rPr>
        <w:fldChar w:fldCharType="separate"/>
      </w:r>
      <w:r>
        <w:rPr>
          <w:noProof/>
        </w:rPr>
        <w:t>41</w:t>
      </w:r>
      <w:r>
        <w:rPr>
          <w:noProof/>
        </w:rPr>
        <w:fldChar w:fldCharType="end"/>
      </w:r>
    </w:p>
    <w:p w14:paraId="49BB69D2" w14:textId="72D1A3B2"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5.1.2.1.78</w:t>
      </w:r>
      <w:r>
        <w:rPr>
          <w:rFonts w:asciiTheme="minorHAnsi" w:eastAsiaTheme="minorEastAsia" w:hAnsiTheme="minorHAnsi" w:cstheme="minorBidi"/>
          <w:noProof/>
          <w:kern w:val="2"/>
          <w:sz w:val="22"/>
          <w:szCs w:val="22"/>
          <w:lang w:eastAsia="en-GB"/>
          <w14:ligatures w14:val="standardContextual"/>
        </w:rPr>
        <w:tab/>
      </w:r>
      <w:r>
        <w:rPr>
          <w:noProof/>
        </w:rPr>
        <w:t>Served IMEI</w:t>
      </w:r>
      <w:r>
        <w:rPr>
          <w:noProof/>
        </w:rPr>
        <w:tab/>
      </w:r>
      <w:r>
        <w:rPr>
          <w:noProof/>
        </w:rPr>
        <w:fldChar w:fldCharType="begin" w:fldLock="1"/>
      </w:r>
      <w:r>
        <w:rPr>
          <w:noProof/>
        </w:rPr>
        <w:instrText xml:space="preserve"> PAGEREF _Toc163045250 \h </w:instrText>
      </w:r>
      <w:r>
        <w:rPr>
          <w:noProof/>
        </w:rPr>
      </w:r>
      <w:r>
        <w:rPr>
          <w:noProof/>
        </w:rPr>
        <w:fldChar w:fldCharType="separate"/>
      </w:r>
      <w:r>
        <w:rPr>
          <w:noProof/>
        </w:rPr>
        <w:t>41</w:t>
      </w:r>
      <w:r>
        <w:rPr>
          <w:noProof/>
        </w:rPr>
        <w:fldChar w:fldCharType="end"/>
      </w:r>
    </w:p>
    <w:p w14:paraId="35D77255" w14:textId="20B03C20"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5.1.2.1.79</w:t>
      </w:r>
      <w:r>
        <w:rPr>
          <w:rFonts w:asciiTheme="minorHAnsi" w:eastAsiaTheme="minorEastAsia" w:hAnsiTheme="minorHAnsi" w:cstheme="minorBidi"/>
          <w:noProof/>
          <w:kern w:val="2"/>
          <w:sz w:val="22"/>
          <w:szCs w:val="22"/>
          <w:lang w:eastAsia="en-GB"/>
          <w14:ligatures w14:val="standardContextual"/>
        </w:rPr>
        <w:tab/>
      </w:r>
      <w:r>
        <w:rPr>
          <w:noProof/>
        </w:rPr>
        <w:t>Served IMSI</w:t>
      </w:r>
      <w:r>
        <w:rPr>
          <w:noProof/>
        </w:rPr>
        <w:tab/>
      </w:r>
      <w:r>
        <w:rPr>
          <w:noProof/>
        </w:rPr>
        <w:fldChar w:fldCharType="begin" w:fldLock="1"/>
      </w:r>
      <w:r>
        <w:rPr>
          <w:noProof/>
        </w:rPr>
        <w:instrText xml:space="preserve"> PAGEREF _Toc163045251 \h </w:instrText>
      </w:r>
      <w:r>
        <w:rPr>
          <w:noProof/>
        </w:rPr>
      </w:r>
      <w:r>
        <w:rPr>
          <w:noProof/>
        </w:rPr>
        <w:fldChar w:fldCharType="separate"/>
      </w:r>
      <w:r>
        <w:rPr>
          <w:noProof/>
        </w:rPr>
        <w:t>41</w:t>
      </w:r>
      <w:r>
        <w:rPr>
          <w:noProof/>
        </w:rPr>
        <w:fldChar w:fldCharType="end"/>
      </w:r>
    </w:p>
    <w:p w14:paraId="254A06F0" w14:textId="44C4191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5.1.2.1.80</w:t>
      </w:r>
      <w:r>
        <w:rPr>
          <w:rFonts w:asciiTheme="minorHAnsi" w:eastAsiaTheme="minorEastAsia" w:hAnsiTheme="minorHAnsi" w:cstheme="minorBidi"/>
          <w:noProof/>
          <w:kern w:val="2"/>
          <w:sz w:val="22"/>
          <w:szCs w:val="22"/>
          <w:lang w:eastAsia="en-GB"/>
          <w14:ligatures w14:val="standardContextual"/>
        </w:rPr>
        <w:tab/>
      </w:r>
      <w:r>
        <w:rPr>
          <w:noProof/>
        </w:rPr>
        <w:t>Served MSISDN</w:t>
      </w:r>
      <w:r>
        <w:rPr>
          <w:noProof/>
        </w:rPr>
        <w:tab/>
      </w:r>
      <w:r>
        <w:rPr>
          <w:noProof/>
        </w:rPr>
        <w:fldChar w:fldCharType="begin" w:fldLock="1"/>
      </w:r>
      <w:r>
        <w:rPr>
          <w:noProof/>
        </w:rPr>
        <w:instrText xml:space="preserve"> PAGEREF _Toc163045252 \h </w:instrText>
      </w:r>
      <w:r>
        <w:rPr>
          <w:noProof/>
        </w:rPr>
      </w:r>
      <w:r>
        <w:rPr>
          <w:noProof/>
        </w:rPr>
        <w:fldChar w:fldCharType="separate"/>
      </w:r>
      <w:r>
        <w:rPr>
          <w:noProof/>
        </w:rPr>
        <w:t>41</w:t>
      </w:r>
      <w:r>
        <w:rPr>
          <w:noProof/>
        </w:rPr>
        <w:fldChar w:fldCharType="end"/>
      </w:r>
    </w:p>
    <w:p w14:paraId="23F8F9C9" w14:textId="0750D01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5.1.2.1.81</w:t>
      </w:r>
      <w:r>
        <w:rPr>
          <w:rFonts w:asciiTheme="minorHAnsi" w:eastAsiaTheme="minorEastAsia" w:hAnsiTheme="minorHAnsi" w:cstheme="minorBidi"/>
          <w:noProof/>
          <w:kern w:val="2"/>
          <w:sz w:val="22"/>
          <w:szCs w:val="22"/>
          <w:lang w:eastAsia="en-GB"/>
          <w14:ligatures w14:val="standardContextual"/>
        </w:rPr>
        <w:tab/>
      </w:r>
      <w:r>
        <w:rPr>
          <w:noProof/>
        </w:rPr>
        <w:t>Service centre address</w:t>
      </w:r>
      <w:r>
        <w:rPr>
          <w:noProof/>
        </w:rPr>
        <w:tab/>
      </w:r>
      <w:r>
        <w:rPr>
          <w:noProof/>
        </w:rPr>
        <w:fldChar w:fldCharType="begin" w:fldLock="1"/>
      </w:r>
      <w:r>
        <w:rPr>
          <w:noProof/>
        </w:rPr>
        <w:instrText xml:space="preserve"> PAGEREF _Toc163045253 \h </w:instrText>
      </w:r>
      <w:r>
        <w:rPr>
          <w:noProof/>
        </w:rPr>
      </w:r>
      <w:r>
        <w:rPr>
          <w:noProof/>
        </w:rPr>
        <w:fldChar w:fldCharType="separate"/>
      </w:r>
      <w:r>
        <w:rPr>
          <w:noProof/>
        </w:rPr>
        <w:t>41</w:t>
      </w:r>
      <w:r>
        <w:rPr>
          <w:noProof/>
        </w:rPr>
        <w:fldChar w:fldCharType="end"/>
      </w:r>
    </w:p>
    <w:p w14:paraId="21934A45" w14:textId="525781E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5.1.2.1.82</w:t>
      </w:r>
      <w:r>
        <w:rPr>
          <w:rFonts w:asciiTheme="minorHAnsi" w:eastAsiaTheme="minorEastAsia" w:hAnsiTheme="minorHAnsi" w:cstheme="minorBidi"/>
          <w:noProof/>
          <w:kern w:val="2"/>
          <w:sz w:val="22"/>
          <w:szCs w:val="22"/>
          <w:lang w:eastAsia="en-GB"/>
          <w14:ligatures w14:val="standardContextual"/>
        </w:rPr>
        <w:tab/>
      </w:r>
      <w:r>
        <w:rPr>
          <w:noProof/>
        </w:rPr>
        <w:t>Service Change Initiator</w:t>
      </w:r>
      <w:r>
        <w:rPr>
          <w:noProof/>
        </w:rPr>
        <w:tab/>
      </w:r>
      <w:r>
        <w:rPr>
          <w:noProof/>
        </w:rPr>
        <w:fldChar w:fldCharType="begin" w:fldLock="1"/>
      </w:r>
      <w:r>
        <w:rPr>
          <w:noProof/>
        </w:rPr>
        <w:instrText xml:space="preserve"> PAGEREF _Toc163045254 \h </w:instrText>
      </w:r>
      <w:r>
        <w:rPr>
          <w:noProof/>
        </w:rPr>
      </w:r>
      <w:r>
        <w:rPr>
          <w:noProof/>
        </w:rPr>
        <w:fldChar w:fldCharType="separate"/>
      </w:r>
      <w:r>
        <w:rPr>
          <w:noProof/>
        </w:rPr>
        <w:t>41</w:t>
      </w:r>
      <w:r>
        <w:rPr>
          <w:noProof/>
        </w:rPr>
        <w:fldChar w:fldCharType="end"/>
      </w:r>
    </w:p>
    <w:p w14:paraId="2A950006" w14:textId="0F35346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5.1.2.1.83</w:t>
      </w:r>
      <w:r>
        <w:rPr>
          <w:rFonts w:asciiTheme="minorHAnsi" w:eastAsiaTheme="minorEastAsia" w:hAnsiTheme="minorHAnsi" w:cstheme="minorBidi"/>
          <w:noProof/>
          <w:kern w:val="2"/>
          <w:sz w:val="22"/>
          <w:szCs w:val="22"/>
          <w:lang w:eastAsia="en-GB"/>
          <w14:ligatures w14:val="standardContextual"/>
        </w:rPr>
        <w:tab/>
      </w:r>
      <w:r>
        <w:rPr>
          <w:noProof/>
        </w:rPr>
        <w:t>Service key</w:t>
      </w:r>
      <w:r>
        <w:rPr>
          <w:noProof/>
        </w:rPr>
        <w:tab/>
      </w:r>
      <w:r>
        <w:rPr>
          <w:noProof/>
        </w:rPr>
        <w:fldChar w:fldCharType="begin" w:fldLock="1"/>
      </w:r>
      <w:r>
        <w:rPr>
          <w:noProof/>
        </w:rPr>
        <w:instrText xml:space="preserve"> PAGEREF _Toc163045255 \h </w:instrText>
      </w:r>
      <w:r>
        <w:rPr>
          <w:noProof/>
        </w:rPr>
      </w:r>
      <w:r>
        <w:rPr>
          <w:noProof/>
        </w:rPr>
        <w:fldChar w:fldCharType="separate"/>
      </w:r>
      <w:r>
        <w:rPr>
          <w:noProof/>
        </w:rPr>
        <w:t>41</w:t>
      </w:r>
      <w:r>
        <w:rPr>
          <w:noProof/>
        </w:rPr>
        <w:fldChar w:fldCharType="end"/>
      </w:r>
    </w:p>
    <w:p w14:paraId="312EC08B" w14:textId="7F62ECF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5.1.2.1.84</w:t>
      </w:r>
      <w:r>
        <w:rPr>
          <w:rFonts w:asciiTheme="minorHAnsi" w:eastAsiaTheme="minorEastAsia" w:hAnsiTheme="minorHAnsi" w:cstheme="minorBidi"/>
          <w:noProof/>
          <w:kern w:val="2"/>
          <w:sz w:val="22"/>
          <w:szCs w:val="22"/>
          <w:lang w:eastAsia="en-GB"/>
          <w14:ligatures w14:val="standardContextual"/>
        </w:rPr>
        <w:tab/>
      </w:r>
      <w:r>
        <w:rPr>
          <w:noProof/>
        </w:rPr>
        <w:t>Short message service result</w:t>
      </w:r>
      <w:r>
        <w:rPr>
          <w:noProof/>
        </w:rPr>
        <w:tab/>
      </w:r>
      <w:r>
        <w:rPr>
          <w:noProof/>
        </w:rPr>
        <w:fldChar w:fldCharType="begin" w:fldLock="1"/>
      </w:r>
      <w:r>
        <w:rPr>
          <w:noProof/>
        </w:rPr>
        <w:instrText xml:space="preserve"> PAGEREF _Toc163045256 \h </w:instrText>
      </w:r>
      <w:r>
        <w:rPr>
          <w:noProof/>
        </w:rPr>
      </w:r>
      <w:r>
        <w:rPr>
          <w:noProof/>
        </w:rPr>
        <w:fldChar w:fldCharType="separate"/>
      </w:r>
      <w:r>
        <w:rPr>
          <w:noProof/>
        </w:rPr>
        <w:t>41</w:t>
      </w:r>
      <w:r>
        <w:rPr>
          <w:noProof/>
        </w:rPr>
        <w:fldChar w:fldCharType="end"/>
      </w:r>
    </w:p>
    <w:p w14:paraId="699D7095" w14:textId="5BFA772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5.1.2.1.85</w:t>
      </w:r>
      <w:r>
        <w:rPr>
          <w:rFonts w:asciiTheme="minorHAnsi" w:eastAsiaTheme="minorEastAsia" w:hAnsiTheme="minorHAnsi" w:cstheme="minorBidi"/>
          <w:noProof/>
          <w:kern w:val="2"/>
          <w:sz w:val="22"/>
          <w:szCs w:val="22"/>
          <w:lang w:eastAsia="en-GB"/>
          <w14:ligatures w14:val="standardContextual"/>
        </w:rPr>
        <w:tab/>
      </w:r>
      <w:r>
        <w:rPr>
          <w:noProof/>
        </w:rPr>
        <w:t>Speech version supported/Speech version used</w:t>
      </w:r>
      <w:r>
        <w:rPr>
          <w:noProof/>
        </w:rPr>
        <w:tab/>
      </w:r>
      <w:r>
        <w:rPr>
          <w:noProof/>
        </w:rPr>
        <w:fldChar w:fldCharType="begin" w:fldLock="1"/>
      </w:r>
      <w:r>
        <w:rPr>
          <w:noProof/>
        </w:rPr>
        <w:instrText xml:space="preserve"> PAGEREF _Toc163045257 \h </w:instrText>
      </w:r>
      <w:r>
        <w:rPr>
          <w:noProof/>
        </w:rPr>
      </w:r>
      <w:r>
        <w:rPr>
          <w:noProof/>
        </w:rPr>
        <w:fldChar w:fldCharType="separate"/>
      </w:r>
      <w:r>
        <w:rPr>
          <w:noProof/>
        </w:rPr>
        <w:t>41</w:t>
      </w:r>
      <w:r>
        <w:rPr>
          <w:noProof/>
        </w:rPr>
        <w:fldChar w:fldCharType="end"/>
      </w:r>
    </w:p>
    <w:p w14:paraId="57F4E708" w14:textId="0698E81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5.1.2.1.86</w:t>
      </w:r>
      <w:r>
        <w:rPr>
          <w:rFonts w:asciiTheme="minorHAnsi" w:eastAsiaTheme="minorEastAsia" w:hAnsiTheme="minorHAnsi" w:cstheme="minorBidi"/>
          <w:noProof/>
          <w:kern w:val="2"/>
          <w:sz w:val="22"/>
          <w:szCs w:val="22"/>
          <w:lang w:eastAsia="en-GB"/>
          <w14:ligatures w14:val="standardContextual"/>
        </w:rPr>
        <w:tab/>
      </w:r>
      <w:r>
        <w:rPr>
          <w:noProof/>
        </w:rPr>
        <w:t>Supplementary service(s)</w:t>
      </w:r>
      <w:r>
        <w:rPr>
          <w:noProof/>
        </w:rPr>
        <w:tab/>
      </w:r>
      <w:r>
        <w:rPr>
          <w:noProof/>
        </w:rPr>
        <w:fldChar w:fldCharType="begin" w:fldLock="1"/>
      </w:r>
      <w:r>
        <w:rPr>
          <w:noProof/>
        </w:rPr>
        <w:instrText xml:space="preserve"> PAGEREF _Toc163045258 \h </w:instrText>
      </w:r>
      <w:r>
        <w:rPr>
          <w:noProof/>
        </w:rPr>
      </w:r>
      <w:r>
        <w:rPr>
          <w:noProof/>
        </w:rPr>
        <w:fldChar w:fldCharType="separate"/>
      </w:r>
      <w:r>
        <w:rPr>
          <w:noProof/>
        </w:rPr>
        <w:t>41</w:t>
      </w:r>
      <w:r>
        <w:rPr>
          <w:noProof/>
        </w:rPr>
        <w:fldChar w:fldCharType="end"/>
      </w:r>
    </w:p>
    <w:p w14:paraId="6950151D" w14:textId="44D9024C"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5.1.2.1.87</w:t>
      </w:r>
      <w:r>
        <w:rPr>
          <w:rFonts w:asciiTheme="minorHAnsi" w:eastAsiaTheme="minorEastAsia" w:hAnsiTheme="minorHAnsi" w:cstheme="minorBidi"/>
          <w:noProof/>
          <w:kern w:val="2"/>
          <w:sz w:val="22"/>
          <w:szCs w:val="22"/>
          <w:lang w:eastAsia="en-GB"/>
          <w14:ligatures w14:val="standardContextual"/>
        </w:rPr>
        <w:tab/>
      </w:r>
      <w:r>
        <w:rPr>
          <w:noProof/>
        </w:rPr>
        <w:t>Supplementary service action</w:t>
      </w:r>
      <w:r>
        <w:rPr>
          <w:noProof/>
        </w:rPr>
        <w:tab/>
      </w:r>
      <w:r>
        <w:rPr>
          <w:noProof/>
        </w:rPr>
        <w:fldChar w:fldCharType="begin" w:fldLock="1"/>
      </w:r>
      <w:r>
        <w:rPr>
          <w:noProof/>
        </w:rPr>
        <w:instrText xml:space="preserve"> PAGEREF _Toc163045259 \h </w:instrText>
      </w:r>
      <w:r>
        <w:rPr>
          <w:noProof/>
        </w:rPr>
      </w:r>
      <w:r>
        <w:rPr>
          <w:noProof/>
        </w:rPr>
        <w:fldChar w:fldCharType="separate"/>
      </w:r>
      <w:r>
        <w:rPr>
          <w:noProof/>
        </w:rPr>
        <w:t>42</w:t>
      </w:r>
      <w:r>
        <w:rPr>
          <w:noProof/>
        </w:rPr>
        <w:fldChar w:fldCharType="end"/>
      </w:r>
    </w:p>
    <w:p w14:paraId="4046F95D" w14:textId="5E38A14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5.1.2.1.88</w:t>
      </w:r>
      <w:r>
        <w:rPr>
          <w:rFonts w:asciiTheme="minorHAnsi" w:eastAsiaTheme="minorEastAsia" w:hAnsiTheme="minorHAnsi" w:cstheme="minorBidi"/>
          <w:noProof/>
          <w:kern w:val="2"/>
          <w:sz w:val="22"/>
          <w:szCs w:val="22"/>
          <w:lang w:eastAsia="en-GB"/>
          <w14:ligatures w14:val="standardContextual"/>
        </w:rPr>
        <w:tab/>
      </w:r>
      <w:r>
        <w:rPr>
          <w:noProof/>
        </w:rPr>
        <w:t>Supplementary service action result</w:t>
      </w:r>
      <w:r>
        <w:rPr>
          <w:noProof/>
        </w:rPr>
        <w:tab/>
      </w:r>
      <w:r>
        <w:rPr>
          <w:noProof/>
        </w:rPr>
        <w:fldChar w:fldCharType="begin" w:fldLock="1"/>
      </w:r>
      <w:r>
        <w:rPr>
          <w:noProof/>
        </w:rPr>
        <w:instrText xml:space="preserve"> PAGEREF _Toc163045260 \h </w:instrText>
      </w:r>
      <w:r>
        <w:rPr>
          <w:noProof/>
        </w:rPr>
      </w:r>
      <w:r>
        <w:rPr>
          <w:noProof/>
        </w:rPr>
        <w:fldChar w:fldCharType="separate"/>
      </w:r>
      <w:r>
        <w:rPr>
          <w:noProof/>
        </w:rPr>
        <w:t>42</w:t>
      </w:r>
      <w:r>
        <w:rPr>
          <w:noProof/>
        </w:rPr>
        <w:fldChar w:fldCharType="end"/>
      </w:r>
    </w:p>
    <w:p w14:paraId="7DD939FA" w14:textId="426867A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5.1.2.1.89</w:t>
      </w:r>
      <w:r>
        <w:rPr>
          <w:rFonts w:asciiTheme="minorHAnsi" w:eastAsiaTheme="minorEastAsia" w:hAnsiTheme="minorHAnsi" w:cstheme="minorBidi"/>
          <w:noProof/>
          <w:kern w:val="2"/>
          <w:sz w:val="22"/>
          <w:szCs w:val="22"/>
          <w:lang w:eastAsia="en-GB"/>
          <w14:ligatures w14:val="standardContextual"/>
        </w:rPr>
        <w:tab/>
      </w:r>
      <w:r>
        <w:rPr>
          <w:noProof/>
        </w:rPr>
        <w:t>Supplementary service parameters</w:t>
      </w:r>
      <w:r>
        <w:rPr>
          <w:noProof/>
        </w:rPr>
        <w:tab/>
      </w:r>
      <w:r>
        <w:rPr>
          <w:noProof/>
        </w:rPr>
        <w:fldChar w:fldCharType="begin" w:fldLock="1"/>
      </w:r>
      <w:r>
        <w:rPr>
          <w:noProof/>
        </w:rPr>
        <w:instrText xml:space="preserve"> PAGEREF _Toc163045261 \h </w:instrText>
      </w:r>
      <w:r>
        <w:rPr>
          <w:noProof/>
        </w:rPr>
      </w:r>
      <w:r>
        <w:rPr>
          <w:noProof/>
        </w:rPr>
        <w:fldChar w:fldCharType="separate"/>
      </w:r>
      <w:r>
        <w:rPr>
          <w:noProof/>
        </w:rPr>
        <w:t>42</w:t>
      </w:r>
      <w:r>
        <w:rPr>
          <w:noProof/>
        </w:rPr>
        <w:fldChar w:fldCharType="end"/>
      </w:r>
    </w:p>
    <w:p w14:paraId="119219D1" w14:textId="407E40F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5.1.2.1.90</w:t>
      </w:r>
      <w:r>
        <w:rPr>
          <w:rFonts w:asciiTheme="minorHAnsi" w:eastAsiaTheme="minorEastAsia" w:hAnsiTheme="minorHAnsi" w:cstheme="minorBidi"/>
          <w:noProof/>
          <w:kern w:val="2"/>
          <w:sz w:val="22"/>
          <w:szCs w:val="22"/>
          <w:lang w:eastAsia="en-GB"/>
          <w14:ligatures w14:val="standardContextual"/>
        </w:rPr>
        <w:tab/>
      </w:r>
      <w:r>
        <w:rPr>
          <w:noProof/>
        </w:rPr>
        <w:t>Supplementary service(s)</w:t>
      </w:r>
      <w:r>
        <w:rPr>
          <w:noProof/>
        </w:rPr>
        <w:tab/>
      </w:r>
      <w:r>
        <w:rPr>
          <w:noProof/>
        </w:rPr>
        <w:fldChar w:fldCharType="begin" w:fldLock="1"/>
      </w:r>
      <w:r>
        <w:rPr>
          <w:noProof/>
        </w:rPr>
        <w:instrText xml:space="preserve"> PAGEREF _Toc163045262 \h </w:instrText>
      </w:r>
      <w:r>
        <w:rPr>
          <w:noProof/>
        </w:rPr>
      </w:r>
      <w:r>
        <w:rPr>
          <w:noProof/>
        </w:rPr>
        <w:fldChar w:fldCharType="separate"/>
      </w:r>
      <w:r>
        <w:rPr>
          <w:noProof/>
        </w:rPr>
        <w:t>42</w:t>
      </w:r>
      <w:r>
        <w:rPr>
          <w:noProof/>
        </w:rPr>
        <w:fldChar w:fldCharType="end"/>
      </w:r>
    </w:p>
    <w:p w14:paraId="2CF53347" w14:textId="7A777D9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5.1.2.1.91</w:t>
      </w:r>
      <w:r>
        <w:rPr>
          <w:rFonts w:asciiTheme="minorHAnsi" w:eastAsiaTheme="minorEastAsia" w:hAnsiTheme="minorHAnsi" w:cstheme="minorBidi"/>
          <w:noProof/>
          <w:kern w:val="2"/>
          <w:sz w:val="22"/>
          <w:szCs w:val="22"/>
          <w:lang w:eastAsia="en-GB"/>
          <w14:ligatures w14:val="standardContextual"/>
        </w:rPr>
        <w:tab/>
      </w:r>
      <w:r>
        <w:rPr>
          <w:noProof/>
        </w:rPr>
        <w:t>System type</w:t>
      </w:r>
      <w:r>
        <w:rPr>
          <w:noProof/>
        </w:rPr>
        <w:tab/>
      </w:r>
      <w:r>
        <w:rPr>
          <w:noProof/>
        </w:rPr>
        <w:fldChar w:fldCharType="begin" w:fldLock="1"/>
      </w:r>
      <w:r>
        <w:rPr>
          <w:noProof/>
        </w:rPr>
        <w:instrText xml:space="preserve"> PAGEREF _Toc163045263 \h </w:instrText>
      </w:r>
      <w:r>
        <w:rPr>
          <w:noProof/>
        </w:rPr>
      </w:r>
      <w:r>
        <w:rPr>
          <w:noProof/>
        </w:rPr>
        <w:fldChar w:fldCharType="separate"/>
      </w:r>
      <w:r>
        <w:rPr>
          <w:noProof/>
        </w:rPr>
        <w:t>42</w:t>
      </w:r>
      <w:r>
        <w:rPr>
          <w:noProof/>
        </w:rPr>
        <w:fldChar w:fldCharType="end"/>
      </w:r>
    </w:p>
    <w:p w14:paraId="55BD0827" w14:textId="5C02245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5.1.2.1.92</w:t>
      </w:r>
      <w:r>
        <w:rPr>
          <w:rFonts w:asciiTheme="minorHAnsi" w:eastAsiaTheme="minorEastAsia" w:hAnsiTheme="minorHAnsi" w:cstheme="minorBidi"/>
          <w:noProof/>
          <w:kern w:val="2"/>
          <w:sz w:val="22"/>
          <w:szCs w:val="22"/>
          <w:lang w:eastAsia="en-GB"/>
          <w14:ligatures w14:val="standardContextual"/>
        </w:rPr>
        <w:tab/>
      </w:r>
      <w:r>
        <w:rPr>
          <w:noProof/>
        </w:rPr>
        <w:t>Transparency indicator</w:t>
      </w:r>
      <w:r>
        <w:rPr>
          <w:noProof/>
        </w:rPr>
        <w:tab/>
      </w:r>
      <w:r>
        <w:rPr>
          <w:noProof/>
        </w:rPr>
        <w:fldChar w:fldCharType="begin" w:fldLock="1"/>
      </w:r>
      <w:r>
        <w:rPr>
          <w:noProof/>
        </w:rPr>
        <w:instrText xml:space="preserve"> PAGEREF _Toc163045264 \h </w:instrText>
      </w:r>
      <w:r>
        <w:rPr>
          <w:noProof/>
        </w:rPr>
      </w:r>
      <w:r>
        <w:rPr>
          <w:noProof/>
        </w:rPr>
        <w:fldChar w:fldCharType="separate"/>
      </w:r>
      <w:r>
        <w:rPr>
          <w:noProof/>
        </w:rPr>
        <w:t>42</w:t>
      </w:r>
      <w:r>
        <w:rPr>
          <w:noProof/>
        </w:rPr>
        <w:fldChar w:fldCharType="end"/>
      </w:r>
    </w:p>
    <w:p w14:paraId="4FEEA672" w14:textId="333B146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5.1.2.1.93</w:t>
      </w:r>
      <w:r>
        <w:rPr>
          <w:rFonts w:asciiTheme="minorHAnsi" w:eastAsiaTheme="minorEastAsia" w:hAnsiTheme="minorHAnsi" w:cstheme="minorBidi"/>
          <w:noProof/>
          <w:kern w:val="2"/>
          <w:sz w:val="22"/>
          <w:szCs w:val="22"/>
          <w:lang w:eastAsia="en-GB"/>
          <w14:ligatures w14:val="standardContextual"/>
        </w:rPr>
        <w:tab/>
      </w:r>
      <w:r>
        <w:rPr>
          <w:noProof/>
        </w:rPr>
        <w:t>Update result</w:t>
      </w:r>
      <w:r>
        <w:rPr>
          <w:noProof/>
        </w:rPr>
        <w:tab/>
      </w:r>
      <w:r>
        <w:rPr>
          <w:noProof/>
        </w:rPr>
        <w:fldChar w:fldCharType="begin" w:fldLock="1"/>
      </w:r>
      <w:r>
        <w:rPr>
          <w:noProof/>
        </w:rPr>
        <w:instrText xml:space="preserve"> PAGEREF _Toc163045265 \h </w:instrText>
      </w:r>
      <w:r>
        <w:rPr>
          <w:noProof/>
        </w:rPr>
      </w:r>
      <w:r>
        <w:rPr>
          <w:noProof/>
        </w:rPr>
        <w:fldChar w:fldCharType="separate"/>
      </w:r>
      <w:r>
        <w:rPr>
          <w:noProof/>
        </w:rPr>
        <w:t>42</w:t>
      </w:r>
      <w:r>
        <w:rPr>
          <w:noProof/>
        </w:rPr>
        <w:fldChar w:fldCharType="end"/>
      </w:r>
    </w:p>
    <w:p w14:paraId="11743AEF" w14:textId="73F03DD6"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5.1.2.2</w:t>
      </w:r>
      <w:r>
        <w:rPr>
          <w:rFonts w:asciiTheme="minorHAnsi" w:eastAsiaTheme="minorEastAsia" w:hAnsiTheme="minorHAnsi" w:cstheme="minorBidi"/>
          <w:noProof/>
          <w:kern w:val="2"/>
          <w:sz w:val="22"/>
          <w:szCs w:val="22"/>
          <w:lang w:eastAsia="en-GB"/>
          <w14:ligatures w14:val="standardContextual"/>
        </w:rPr>
        <w:tab/>
      </w:r>
      <w:r>
        <w:rPr>
          <w:noProof/>
        </w:rPr>
        <w:t>PS domain CDR parameters</w:t>
      </w:r>
      <w:r>
        <w:rPr>
          <w:noProof/>
        </w:rPr>
        <w:tab/>
      </w:r>
      <w:r>
        <w:rPr>
          <w:noProof/>
        </w:rPr>
        <w:fldChar w:fldCharType="begin" w:fldLock="1"/>
      </w:r>
      <w:r>
        <w:rPr>
          <w:noProof/>
        </w:rPr>
        <w:instrText xml:space="preserve"> PAGEREF _Toc163045266 \h </w:instrText>
      </w:r>
      <w:r>
        <w:rPr>
          <w:noProof/>
        </w:rPr>
      </w:r>
      <w:r>
        <w:rPr>
          <w:noProof/>
        </w:rPr>
        <w:fldChar w:fldCharType="separate"/>
      </w:r>
      <w:r>
        <w:rPr>
          <w:noProof/>
        </w:rPr>
        <w:t>42</w:t>
      </w:r>
      <w:r>
        <w:rPr>
          <w:noProof/>
        </w:rPr>
        <w:fldChar w:fldCharType="end"/>
      </w:r>
    </w:p>
    <w:p w14:paraId="33059C4C" w14:textId="01B61F3C"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5.1.2.2.A</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_Toc163045267 \h </w:instrText>
      </w:r>
      <w:r>
        <w:rPr>
          <w:noProof/>
        </w:rPr>
      </w:r>
      <w:r>
        <w:rPr>
          <w:noProof/>
        </w:rPr>
        <w:fldChar w:fldCharType="separate"/>
      </w:r>
      <w:r>
        <w:rPr>
          <w:noProof/>
        </w:rPr>
        <w:t>42</w:t>
      </w:r>
      <w:r>
        <w:rPr>
          <w:noProof/>
        </w:rPr>
        <w:fldChar w:fldCharType="end"/>
      </w:r>
    </w:p>
    <w:p w14:paraId="7949CF4C" w14:textId="1747AAD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sidRPr="009B724B">
        <w:rPr>
          <w:noProof/>
        </w:rPr>
        <w:t>5.1.2.2.B</w:t>
      </w:r>
      <w:r>
        <w:rPr>
          <w:rFonts w:asciiTheme="minorHAnsi" w:eastAsiaTheme="minorEastAsia" w:hAnsiTheme="minorHAnsi" w:cstheme="minorBidi"/>
          <w:noProof/>
          <w:kern w:val="2"/>
          <w:sz w:val="22"/>
          <w:szCs w:val="22"/>
          <w:lang w:eastAsia="en-GB"/>
          <w14:ligatures w14:val="standardContextual"/>
        </w:rPr>
        <w:tab/>
      </w:r>
      <w:r w:rsidRPr="009B724B">
        <w:rPr>
          <w:noProof/>
        </w:rPr>
        <w:t>Void</w:t>
      </w:r>
      <w:r>
        <w:rPr>
          <w:noProof/>
        </w:rPr>
        <w:tab/>
      </w:r>
      <w:r>
        <w:rPr>
          <w:noProof/>
        </w:rPr>
        <w:fldChar w:fldCharType="begin" w:fldLock="1"/>
      </w:r>
      <w:r>
        <w:rPr>
          <w:noProof/>
        </w:rPr>
        <w:instrText xml:space="preserve"> PAGEREF _Toc163045268 \h </w:instrText>
      </w:r>
      <w:r>
        <w:rPr>
          <w:noProof/>
        </w:rPr>
      </w:r>
      <w:r>
        <w:rPr>
          <w:noProof/>
        </w:rPr>
        <w:fldChar w:fldCharType="separate"/>
      </w:r>
      <w:r>
        <w:rPr>
          <w:noProof/>
        </w:rPr>
        <w:t>43</w:t>
      </w:r>
      <w:r>
        <w:rPr>
          <w:noProof/>
        </w:rPr>
        <w:fldChar w:fldCharType="end"/>
      </w:r>
    </w:p>
    <w:p w14:paraId="1FA27F96" w14:textId="069F7C5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sidRPr="009B724B">
        <w:rPr>
          <w:noProof/>
        </w:rPr>
        <w:t>5.1.2.2.0</w:t>
      </w:r>
      <w:r>
        <w:rPr>
          <w:rFonts w:asciiTheme="minorHAnsi" w:eastAsiaTheme="minorEastAsia" w:hAnsiTheme="minorHAnsi" w:cstheme="minorBidi"/>
          <w:noProof/>
          <w:kern w:val="2"/>
          <w:sz w:val="22"/>
          <w:szCs w:val="22"/>
          <w:lang w:eastAsia="en-GB"/>
          <w14:ligatures w14:val="standardContextual"/>
        </w:rPr>
        <w:tab/>
      </w:r>
      <w:r w:rsidRPr="009B724B">
        <w:rPr>
          <w:noProof/>
        </w:rPr>
        <w:t>3GPP2 User Location Information</w:t>
      </w:r>
      <w:r>
        <w:rPr>
          <w:noProof/>
        </w:rPr>
        <w:tab/>
      </w:r>
      <w:r>
        <w:rPr>
          <w:noProof/>
        </w:rPr>
        <w:fldChar w:fldCharType="begin" w:fldLock="1"/>
      </w:r>
      <w:r>
        <w:rPr>
          <w:noProof/>
        </w:rPr>
        <w:instrText xml:space="preserve"> PAGEREF _Toc163045269 \h </w:instrText>
      </w:r>
      <w:r>
        <w:rPr>
          <w:noProof/>
        </w:rPr>
      </w:r>
      <w:r>
        <w:rPr>
          <w:noProof/>
        </w:rPr>
        <w:fldChar w:fldCharType="separate"/>
      </w:r>
      <w:r>
        <w:rPr>
          <w:noProof/>
        </w:rPr>
        <w:t>43</w:t>
      </w:r>
      <w:r>
        <w:rPr>
          <w:noProof/>
        </w:rPr>
        <w:fldChar w:fldCharType="end"/>
      </w:r>
    </w:p>
    <w:p w14:paraId="38056367" w14:textId="60723FF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w:t>
      </w:r>
      <w:r>
        <w:rPr>
          <w:noProof/>
          <w:lang w:eastAsia="zh-CN"/>
        </w:rPr>
        <w:t>0aA</w:t>
      </w:r>
      <w:r>
        <w:rPr>
          <w:rFonts w:asciiTheme="minorHAnsi" w:eastAsiaTheme="minorEastAsia" w:hAnsiTheme="minorHAnsi" w:cstheme="minorBidi"/>
          <w:noProof/>
          <w:kern w:val="2"/>
          <w:sz w:val="22"/>
          <w:szCs w:val="22"/>
          <w:lang w:eastAsia="en-GB"/>
          <w14:ligatures w14:val="standardContextual"/>
        </w:rPr>
        <w:tab/>
      </w:r>
      <w:r w:rsidRPr="00DB7EA9">
        <w:rPr>
          <w:noProof/>
          <w:lang w:val="en-US" w:eastAsia="zh-CN"/>
        </w:rPr>
        <w:t xml:space="preserve">Access </w:t>
      </w:r>
      <w:r>
        <w:rPr>
          <w:noProof/>
          <w:lang w:eastAsia="zh-CN"/>
        </w:rPr>
        <w:t>A</w:t>
      </w:r>
      <w:r w:rsidRPr="00DB7EA9">
        <w:rPr>
          <w:noProof/>
          <w:lang w:val="en-US" w:eastAsia="zh-CN"/>
        </w:rPr>
        <w:t>vailability Change Reason</w:t>
      </w:r>
      <w:r>
        <w:rPr>
          <w:noProof/>
        </w:rPr>
        <w:tab/>
      </w:r>
      <w:r>
        <w:rPr>
          <w:noProof/>
        </w:rPr>
        <w:fldChar w:fldCharType="begin" w:fldLock="1"/>
      </w:r>
      <w:r>
        <w:rPr>
          <w:noProof/>
        </w:rPr>
        <w:instrText xml:space="preserve"> PAGEREF _Toc163045270 \h </w:instrText>
      </w:r>
      <w:r>
        <w:rPr>
          <w:noProof/>
        </w:rPr>
      </w:r>
      <w:r>
        <w:rPr>
          <w:noProof/>
        </w:rPr>
        <w:fldChar w:fldCharType="separate"/>
      </w:r>
      <w:r>
        <w:rPr>
          <w:noProof/>
        </w:rPr>
        <w:t>43</w:t>
      </w:r>
      <w:r>
        <w:rPr>
          <w:noProof/>
        </w:rPr>
        <w:fldChar w:fldCharType="end"/>
      </w:r>
    </w:p>
    <w:p w14:paraId="41C32BF4" w14:textId="1AF80FE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5.1.2.2.0A</w:t>
      </w:r>
      <w:r>
        <w:rPr>
          <w:rFonts w:asciiTheme="minorHAnsi" w:eastAsiaTheme="minorEastAsia" w:hAnsiTheme="minorHAnsi" w:cstheme="minorBidi"/>
          <w:noProof/>
          <w:kern w:val="2"/>
          <w:sz w:val="22"/>
          <w:szCs w:val="22"/>
          <w:lang w:eastAsia="en-GB"/>
          <w14:ligatures w14:val="standardContextual"/>
        </w:rPr>
        <w:tab/>
      </w:r>
      <w:r>
        <w:rPr>
          <w:noProof/>
          <w:lang w:bidi="ar-IQ"/>
        </w:rPr>
        <w:t>Access Line Identifier</w:t>
      </w:r>
      <w:r>
        <w:rPr>
          <w:noProof/>
        </w:rPr>
        <w:tab/>
      </w:r>
      <w:r>
        <w:rPr>
          <w:noProof/>
        </w:rPr>
        <w:fldChar w:fldCharType="begin" w:fldLock="1"/>
      </w:r>
      <w:r>
        <w:rPr>
          <w:noProof/>
        </w:rPr>
        <w:instrText xml:space="preserve"> PAGEREF _Toc163045271 \h </w:instrText>
      </w:r>
      <w:r>
        <w:rPr>
          <w:noProof/>
        </w:rPr>
      </w:r>
      <w:r>
        <w:rPr>
          <w:noProof/>
        </w:rPr>
        <w:fldChar w:fldCharType="separate"/>
      </w:r>
      <w:r>
        <w:rPr>
          <w:noProof/>
        </w:rPr>
        <w:t>43</w:t>
      </w:r>
      <w:r>
        <w:rPr>
          <w:noProof/>
        </w:rPr>
        <w:fldChar w:fldCharType="end"/>
      </w:r>
    </w:p>
    <w:p w14:paraId="7779F8B1" w14:textId="1AF133B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5.1.2.2.1</w:t>
      </w:r>
      <w:r>
        <w:rPr>
          <w:rFonts w:asciiTheme="minorHAnsi" w:eastAsiaTheme="minorEastAsia" w:hAnsiTheme="minorHAnsi" w:cstheme="minorBidi"/>
          <w:noProof/>
          <w:kern w:val="2"/>
          <w:sz w:val="22"/>
          <w:szCs w:val="22"/>
          <w:lang w:eastAsia="en-GB"/>
          <w14:ligatures w14:val="standardContextual"/>
        </w:rPr>
        <w:tab/>
      </w:r>
      <w:r>
        <w:rPr>
          <w:noProof/>
        </w:rPr>
        <w:t>Access Point Name (APN) Network/Operator Identifier</w:t>
      </w:r>
      <w:r>
        <w:rPr>
          <w:noProof/>
        </w:rPr>
        <w:tab/>
      </w:r>
      <w:r>
        <w:rPr>
          <w:noProof/>
        </w:rPr>
        <w:fldChar w:fldCharType="begin" w:fldLock="1"/>
      </w:r>
      <w:r>
        <w:rPr>
          <w:noProof/>
        </w:rPr>
        <w:instrText xml:space="preserve"> PAGEREF _Toc163045272 \h </w:instrText>
      </w:r>
      <w:r>
        <w:rPr>
          <w:noProof/>
        </w:rPr>
      </w:r>
      <w:r>
        <w:rPr>
          <w:noProof/>
        </w:rPr>
        <w:fldChar w:fldCharType="separate"/>
      </w:r>
      <w:r>
        <w:rPr>
          <w:noProof/>
        </w:rPr>
        <w:t>43</w:t>
      </w:r>
      <w:r>
        <w:rPr>
          <w:noProof/>
        </w:rPr>
        <w:fldChar w:fldCharType="end"/>
      </w:r>
    </w:p>
    <w:p w14:paraId="1D46A254" w14:textId="6A3FEBE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5.1.2.2.1A</w:t>
      </w:r>
      <w:r>
        <w:rPr>
          <w:rFonts w:asciiTheme="minorHAnsi" w:eastAsiaTheme="minorEastAsia" w:hAnsiTheme="minorHAnsi" w:cstheme="minorBidi"/>
          <w:noProof/>
          <w:kern w:val="2"/>
          <w:sz w:val="22"/>
          <w:szCs w:val="22"/>
          <w:lang w:eastAsia="en-GB"/>
          <w14:ligatures w14:val="standardContextual"/>
        </w:rPr>
        <w:tab/>
      </w:r>
      <w:r>
        <w:rPr>
          <w:noProof/>
        </w:rPr>
        <w:t>APN Rate Control</w:t>
      </w:r>
      <w:r>
        <w:rPr>
          <w:noProof/>
        </w:rPr>
        <w:tab/>
      </w:r>
      <w:r>
        <w:rPr>
          <w:noProof/>
        </w:rPr>
        <w:fldChar w:fldCharType="begin" w:fldLock="1"/>
      </w:r>
      <w:r>
        <w:rPr>
          <w:noProof/>
        </w:rPr>
        <w:instrText xml:space="preserve"> PAGEREF _Toc163045273 \h </w:instrText>
      </w:r>
      <w:r>
        <w:rPr>
          <w:noProof/>
        </w:rPr>
      </w:r>
      <w:r>
        <w:rPr>
          <w:noProof/>
        </w:rPr>
        <w:fldChar w:fldCharType="separate"/>
      </w:r>
      <w:r>
        <w:rPr>
          <w:noProof/>
        </w:rPr>
        <w:t>43</w:t>
      </w:r>
      <w:r>
        <w:rPr>
          <w:noProof/>
        </w:rPr>
        <w:fldChar w:fldCharType="end"/>
      </w:r>
    </w:p>
    <w:p w14:paraId="39CE2617" w14:textId="2235BDF0"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5.1.2.2.2</w:t>
      </w:r>
      <w:r>
        <w:rPr>
          <w:rFonts w:asciiTheme="minorHAnsi" w:eastAsiaTheme="minorEastAsia" w:hAnsiTheme="minorHAnsi" w:cstheme="minorBidi"/>
          <w:noProof/>
          <w:kern w:val="2"/>
          <w:sz w:val="22"/>
          <w:szCs w:val="22"/>
          <w:lang w:eastAsia="en-GB"/>
          <w14:ligatures w14:val="standardContextual"/>
        </w:rPr>
        <w:tab/>
      </w:r>
      <w:r>
        <w:rPr>
          <w:noProof/>
        </w:rPr>
        <w:t>APN Selection Mode</w:t>
      </w:r>
      <w:r>
        <w:rPr>
          <w:noProof/>
        </w:rPr>
        <w:tab/>
      </w:r>
      <w:r>
        <w:rPr>
          <w:noProof/>
        </w:rPr>
        <w:fldChar w:fldCharType="begin" w:fldLock="1"/>
      </w:r>
      <w:r>
        <w:rPr>
          <w:noProof/>
        </w:rPr>
        <w:instrText xml:space="preserve"> PAGEREF _Toc163045274 \h </w:instrText>
      </w:r>
      <w:r>
        <w:rPr>
          <w:noProof/>
        </w:rPr>
      </w:r>
      <w:r>
        <w:rPr>
          <w:noProof/>
        </w:rPr>
        <w:fldChar w:fldCharType="separate"/>
      </w:r>
      <w:r>
        <w:rPr>
          <w:noProof/>
        </w:rPr>
        <w:t>43</w:t>
      </w:r>
      <w:r>
        <w:rPr>
          <w:noProof/>
        </w:rPr>
        <w:fldChar w:fldCharType="end"/>
      </w:r>
    </w:p>
    <w:p w14:paraId="34981553" w14:textId="1B33955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5.1.2.2.3</w:t>
      </w:r>
      <w:r>
        <w:rPr>
          <w:rFonts w:asciiTheme="minorHAnsi" w:eastAsiaTheme="minorEastAsia" w:hAnsiTheme="minorHAnsi" w:cstheme="minorBidi"/>
          <w:noProof/>
          <w:kern w:val="2"/>
          <w:sz w:val="22"/>
          <w:szCs w:val="22"/>
          <w:lang w:eastAsia="en-GB"/>
          <w14:ligatures w14:val="standardContextual"/>
        </w:rPr>
        <w:tab/>
      </w:r>
      <w:r>
        <w:rPr>
          <w:noProof/>
        </w:rPr>
        <w:t>CAMEL Charging Information</w:t>
      </w:r>
      <w:r>
        <w:rPr>
          <w:noProof/>
        </w:rPr>
        <w:tab/>
      </w:r>
      <w:r>
        <w:rPr>
          <w:noProof/>
        </w:rPr>
        <w:fldChar w:fldCharType="begin" w:fldLock="1"/>
      </w:r>
      <w:r>
        <w:rPr>
          <w:noProof/>
        </w:rPr>
        <w:instrText xml:space="preserve"> PAGEREF _Toc163045275 \h </w:instrText>
      </w:r>
      <w:r>
        <w:rPr>
          <w:noProof/>
        </w:rPr>
      </w:r>
      <w:r>
        <w:rPr>
          <w:noProof/>
        </w:rPr>
        <w:fldChar w:fldCharType="separate"/>
      </w:r>
      <w:r>
        <w:rPr>
          <w:noProof/>
        </w:rPr>
        <w:t>43</w:t>
      </w:r>
      <w:r>
        <w:rPr>
          <w:noProof/>
        </w:rPr>
        <w:fldChar w:fldCharType="end"/>
      </w:r>
    </w:p>
    <w:p w14:paraId="4976EA3E" w14:textId="79EF99E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5.1.2.2.4</w:t>
      </w:r>
      <w:r>
        <w:rPr>
          <w:rFonts w:asciiTheme="minorHAnsi" w:eastAsiaTheme="minorEastAsia" w:hAnsiTheme="minorHAnsi" w:cstheme="minorBidi"/>
          <w:noProof/>
          <w:kern w:val="2"/>
          <w:sz w:val="22"/>
          <w:szCs w:val="22"/>
          <w:lang w:eastAsia="en-GB"/>
          <w14:ligatures w14:val="standardContextual"/>
        </w:rPr>
        <w:tab/>
      </w:r>
      <w:r>
        <w:rPr>
          <w:noProof/>
        </w:rPr>
        <w:t>CAMEL Information</w:t>
      </w:r>
      <w:r>
        <w:rPr>
          <w:noProof/>
        </w:rPr>
        <w:tab/>
      </w:r>
      <w:r>
        <w:rPr>
          <w:noProof/>
        </w:rPr>
        <w:fldChar w:fldCharType="begin" w:fldLock="1"/>
      </w:r>
      <w:r>
        <w:rPr>
          <w:noProof/>
        </w:rPr>
        <w:instrText xml:space="preserve"> PAGEREF _Toc163045276 \h </w:instrText>
      </w:r>
      <w:r>
        <w:rPr>
          <w:noProof/>
        </w:rPr>
      </w:r>
      <w:r>
        <w:rPr>
          <w:noProof/>
        </w:rPr>
        <w:fldChar w:fldCharType="separate"/>
      </w:r>
      <w:r>
        <w:rPr>
          <w:noProof/>
        </w:rPr>
        <w:t>43</w:t>
      </w:r>
      <w:r>
        <w:rPr>
          <w:noProof/>
        </w:rPr>
        <w:fldChar w:fldCharType="end"/>
      </w:r>
    </w:p>
    <w:p w14:paraId="7205253C" w14:textId="5C2FC10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5.1.2.2.5</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_Toc163045277 \h </w:instrText>
      </w:r>
      <w:r>
        <w:rPr>
          <w:noProof/>
        </w:rPr>
      </w:r>
      <w:r>
        <w:rPr>
          <w:noProof/>
        </w:rPr>
        <w:fldChar w:fldCharType="separate"/>
      </w:r>
      <w:r>
        <w:rPr>
          <w:noProof/>
        </w:rPr>
        <w:t>45</w:t>
      </w:r>
      <w:r>
        <w:rPr>
          <w:noProof/>
        </w:rPr>
        <w:fldChar w:fldCharType="end"/>
      </w:r>
    </w:p>
    <w:p w14:paraId="4A727166" w14:textId="2217C6E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5.1.2.2.6</w:t>
      </w:r>
      <w:r>
        <w:rPr>
          <w:rFonts w:asciiTheme="minorHAnsi" w:eastAsiaTheme="minorEastAsia" w:hAnsiTheme="minorHAnsi" w:cstheme="minorBidi"/>
          <w:noProof/>
          <w:kern w:val="2"/>
          <w:sz w:val="22"/>
          <w:szCs w:val="22"/>
          <w:lang w:eastAsia="en-GB"/>
          <w14:ligatures w14:val="standardContextual"/>
        </w:rPr>
        <w:tab/>
      </w:r>
      <w:r>
        <w:rPr>
          <w:noProof/>
        </w:rPr>
        <w:t>Cell Identifier</w:t>
      </w:r>
      <w:r>
        <w:rPr>
          <w:noProof/>
        </w:rPr>
        <w:tab/>
      </w:r>
      <w:r>
        <w:rPr>
          <w:noProof/>
        </w:rPr>
        <w:fldChar w:fldCharType="begin" w:fldLock="1"/>
      </w:r>
      <w:r>
        <w:rPr>
          <w:noProof/>
        </w:rPr>
        <w:instrText xml:space="preserve"> PAGEREF _Toc163045278 \h </w:instrText>
      </w:r>
      <w:r>
        <w:rPr>
          <w:noProof/>
        </w:rPr>
      </w:r>
      <w:r>
        <w:rPr>
          <w:noProof/>
        </w:rPr>
        <w:fldChar w:fldCharType="separate"/>
      </w:r>
      <w:r>
        <w:rPr>
          <w:noProof/>
        </w:rPr>
        <w:t>45</w:t>
      </w:r>
      <w:r>
        <w:rPr>
          <w:noProof/>
        </w:rPr>
        <w:fldChar w:fldCharType="end"/>
      </w:r>
    </w:p>
    <w:p w14:paraId="2375209C" w14:textId="07029EB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5.1.2.2.7</w:t>
      </w:r>
      <w:r>
        <w:rPr>
          <w:rFonts w:asciiTheme="minorHAnsi" w:eastAsiaTheme="minorEastAsia" w:hAnsiTheme="minorHAnsi" w:cstheme="minorBidi"/>
          <w:noProof/>
          <w:kern w:val="2"/>
          <w:sz w:val="22"/>
          <w:szCs w:val="22"/>
          <w:lang w:eastAsia="en-GB"/>
          <w14:ligatures w14:val="standardContextual"/>
        </w:rPr>
        <w:tab/>
      </w:r>
      <w:r>
        <w:rPr>
          <w:noProof/>
        </w:rPr>
        <w:t>Charging Characteristics</w:t>
      </w:r>
      <w:r>
        <w:rPr>
          <w:noProof/>
        </w:rPr>
        <w:tab/>
      </w:r>
      <w:r>
        <w:rPr>
          <w:noProof/>
        </w:rPr>
        <w:fldChar w:fldCharType="begin" w:fldLock="1"/>
      </w:r>
      <w:r>
        <w:rPr>
          <w:noProof/>
        </w:rPr>
        <w:instrText xml:space="preserve"> PAGEREF _Toc163045279 \h </w:instrText>
      </w:r>
      <w:r>
        <w:rPr>
          <w:noProof/>
        </w:rPr>
      </w:r>
      <w:r>
        <w:rPr>
          <w:noProof/>
        </w:rPr>
        <w:fldChar w:fldCharType="separate"/>
      </w:r>
      <w:r>
        <w:rPr>
          <w:noProof/>
        </w:rPr>
        <w:t>46</w:t>
      </w:r>
      <w:r>
        <w:rPr>
          <w:noProof/>
        </w:rPr>
        <w:fldChar w:fldCharType="end"/>
      </w:r>
    </w:p>
    <w:p w14:paraId="5F70D03E" w14:textId="39C904C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5.1.2.2.8</w:t>
      </w:r>
      <w:r>
        <w:rPr>
          <w:rFonts w:asciiTheme="minorHAnsi" w:eastAsiaTheme="minorEastAsia" w:hAnsiTheme="minorHAnsi" w:cstheme="minorBidi"/>
          <w:noProof/>
          <w:kern w:val="2"/>
          <w:sz w:val="22"/>
          <w:szCs w:val="22"/>
          <w:lang w:eastAsia="en-GB"/>
          <w14:ligatures w14:val="standardContextual"/>
        </w:rPr>
        <w:tab/>
      </w:r>
      <w:r>
        <w:rPr>
          <w:noProof/>
        </w:rPr>
        <w:t>Charging Characteristics selection mode</w:t>
      </w:r>
      <w:r>
        <w:rPr>
          <w:noProof/>
        </w:rPr>
        <w:tab/>
      </w:r>
      <w:r>
        <w:rPr>
          <w:noProof/>
        </w:rPr>
        <w:fldChar w:fldCharType="begin" w:fldLock="1"/>
      </w:r>
      <w:r>
        <w:rPr>
          <w:noProof/>
        </w:rPr>
        <w:instrText xml:space="preserve"> PAGEREF _Toc163045280 \h </w:instrText>
      </w:r>
      <w:r>
        <w:rPr>
          <w:noProof/>
        </w:rPr>
      </w:r>
      <w:r>
        <w:rPr>
          <w:noProof/>
        </w:rPr>
        <w:fldChar w:fldCharType="separate"/>
      </w:r>
      <w:r>
        <w:rPr>
          <w:noProof/>
        </w:rPr>
        <w:t>46</w:t>
      </w:r>
      <w:r>
        <w:rPr>
          <w:noProof/>
        </w:rPr>
        <w:fldChar w:fldCharType="end"/>
      </w:r>
    </w:p>
    <w:p w14:paraId="05F1D6FC" w14:textId="01E644D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5.1.2.2.9</w:t>
      </w:r>
      <w:r>
        <w:rPr>
          <w:rFonts w:asciiTheme="minorHAnsi" w:eastAsiaTheme="minorEastAsia" w:hAnsiTheme="minorHAnsi" w:cstheme="minorBidi"/>
          <w:noProof/>
          <w:kern w:val="2"/>
          <w:sz w:val="22"/>
          <w:szCs w:val="22"/>
          <w:lang w:eastAsia="en-GB"/>
          <w14:ligatures w14:val="standardContextual"/>
        </w:rPr>
        <w:tab/>
      </w:r>
      <w:r>
        <w:rPr>
          <w:noProof/>
        </w:rPr>
        <w:t>Charging ID</w:t>
      </w:r>
      <w:r>
        <w:rPr>
          <w:noProof/>
        </w:rPr>
        <w:tab/>
      </w:r>
      <w:r>
        <w:rPr>
          <w:noProof/>
        </w:rPr>
        <w:fldChar w:fldCharType="begin" w:fldLock="1"/>
      </w:r>
      <w:r>
        <w:rPr>
          <w:noProof/>
        </w:rPr>
        <w:instrText xml:space="preserve"> PAGEREF _Toc163045281 \h </w:instrText>
      </w:r>
      <w:r>
        <w:rPr>
          <w:noProof/>
        </w:rPr>
      </w:r>
      <w:r>
        <w:rPr>
          <w:noProof/>
        </w:rPr>
        <w:fldChar w:fldCharType="separate"/>
      </w:r>
      <w:r>
        <w:rPr>
          <w:noProof/>
        </w:rPr>
        <w:t>47</w:t>
      </w:r>
      <w:r>
        <w:rPr>
          <w:noProof/>
        </w:rPr>
        <w:fldChar w:fldCharType="end"/>
      </w:r>
    </w:p>
    <w:p w14:paraId="29D129B6" w14:textId="392ED3D0"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5.1.2.2.9A</w:t>
      </w:r>
      <w:r>
        <w:rPr>
          <w:rFonts w:asciiTheme="minorHAnsi" w:eastAsiaTheme="minorEastAsia" w:hAnsiTheme="minorHAnsi" w:cstheme="minorBidi"/>
          <w:noProof/>
          <w:kern w:val="2"/>
          <w:sz w:val="22"/>
          <w:szCs w:val="22"/>
          <w:lang w:eastAsia="en-GB"/>
          <w14:ligatures w14:val="standardContextual"/>
        </w:rPr>
        <w:tab/>
      </w:r>
      <w:r>
        <w:rPr>
          <w:noProof/>
        </w:rPr>
        <w:t>CN Operator Selection Entity</w:t>
      </w:r>
      <w:r>
        <w:rPr>
          <w:noProof/>
        </w:rPr>
        <w:tab/>
      </w:r>
      <w:r>
        <w:rPr>
          <w:noProof/>
        </w:rPr>
        <w:fldChar w:fldCharType="begin" w:fldLock="1"/>
      </w:r>
      <w:r>
        <w:rPr>
          <w:noProof/>
        </w:rPr>
        <w:instrText xml:space="preserve"> PAGEREF _Toc163045282 \h </w:instrText>
      </w:r>
      <w:r>
        <w:rPr>
          <w:noProof/>
        </w:rPr>
      </w:r>
      <w:r>
        <w:rPr>
          <w:noProof/>
        </w:rPr>
        <w:fldChar w:fldCharType="separate"/>
      </w:r>
      <w:r>
        <w:rPr>
          <w:noProof/>
        </w:rPr>
        <w:t>47</w:t>
      </w:r>
      <w:r>
        <w:rPr>
          <w:noProof/>
        </w:rPr>
        <w:fldChar w:fldCharType="end"/>
      </w:r>
    </w:p>
    <w:p w14:paraId="5839EC61" w14:textId="308FC9B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5.1.2.2.9Aa</w:t>
      </w:r>
      <w:r>
        <w:rPr>
          <w:rFonts w:asciiTheme="minorHAnsi" w:eastAsiaTheme="minorEastAsia" w:hAnsiTheme="minorHAnsi" w:cstheme="minorBidi"/>
          <w:noProof/>
          <w:kern w:val="2"/>
          <w:sz w:val="22"/>
          <w:szCs w:val="22"/>
          <w:lang w:eastAsia="en-GB"/>
          <w14:ligatures w14:val="standardContextual"/>
        </w:rPr>
        <w:tab/>
      </w:r>
      <w:r>
        <w:rPr>
          <w:noProof/>
        </w:rPr>
        <w:t>CP CIoT EPS Optimisation Indicator</w:t>
      </w:r>
      <w:r>
        <w:rPr>
          <w:noProof/>
        </w:rPr>
        <w:tab/>
      </w:r>
      <w:r>
        <w:rPr>
          <w:noProof/>
        </w:rPr>
        <w:fldChar w:fldCharType="begin" w:fldLock="1"/>
      </w:r>
      <w:r>
        <w:rPr>
          <w:noProof/>
        </w:rPr>
        <w:instrText xml:space="preserve"> PAGEREF _Toc163045283 \h </w:instrText>
      </w:r>
      <w:r>
        <w:rPr>
          <w:noProof/>
        </w:rPr>
      </w:r>
      <w:r>
        <w:rPr>
          <w:noProof/>
        </w:rPr>
        <w:fldChar w:fldCharType="separate"/>
      </w:r>
      <w:r>
        <w:rPr>
          <w:noProof/>
        </w:rPr>
        <w:t>47</w:t>
      </w:r>
      <w:r>
        <w:rPr>
          <w:noProof/>
        </w:rPr>
        <w:fldChar w:fldCharType="end"/>
      </w:r>
    </w:p>
    <w:p w14:paraId="412E2718" w14:textId="495025E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5.1.2.2.9B</w:t>
      </w:r>
      <w:r>
        <w:rPr>
          <w:rFonts w:asciiTheme="minorHAnsi" w:eastAsiaTheme="minorEastAsia" w:hAnsiTheme="minorHAnsi" w:cstheme="minorBidi"/>
          <w:noProof/>
          <w:kern w:val="2"/>
          <w:sz w:val="22"/>
          <w:szCs w:val="22"/>
          <w:lang w:eastAsia="en-GB"/>
          <w14:ligatures w14:val="standardContextual"/>
        </w:rPr>
        <w:tab/>
      </w:r>
      <w:r>
        <w:rPr>
          <w:noProof/>
          <w:lang w:eastAsia="zh-CN" w:bidi="ar-IQ"/>
        </w:rPr>
        <w:t xml:space="preserve">Charging per IP-CAN Session </w:t>
      </w:r>
      <w:r>
        <w:rPr>
          <w:noProof/>
          <w:lang w:eastAsia="zh-CN"/>
        </w:rPr>
        <w:t>Indicator</w:t>
      </w:r>
      <w:r>
        <w:rPr>
          <w:noProof/>
        </w:rPr>
        <w:tab/>
      </w:r>
      <w:r>
        <w:rPr>
          <w:noProof/>
        </w:rPr>
        <w:fldChar w:fldCharType="begin" w:fldLock="1"/>
      </w:r>
      <w:r>
        <w:rPr>
          <w:noProof/>
        </w:rPr>
        <w:instrText xml:space="preserve"> PAGEREF _Toc163045284 \h </w:instrText>
      </w:r>
      <w:r>
        <w:rPr>
          <w:noProof/>
        </w:rPr>
      </w:r>
      <w:r>
        <w:rPr>
          <w:noProof/>
        </w:rPr>
        <w:fldChar w:fldCharType="separate"/>
      </w:r>
      <w:r>
        <w:rPr>
          <w:noProof/>
        </w:rPr>
        <w:t>47</w:t>
      </w:r>
      <w:r>
        <w:rPr>
          <w:noProof/>
        </w:rPr>
        <w:fldChar w:fldCharType="end"/>
      </w:r>
    </w:p>
    <w:p w14:paraId="229EA61A" w14:textId="7B70DCA8"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5.1.2.2.10</w:t>
      </w:r>
      <w:r>
        <w:rPr>
          <w:rFonts w:asciiTheme="minorHAnsi" w:eastAsiaTheme="minorEastAsia" w:hAnsiTheme="minorHAnsi" w:cstheme="minorBidi"/>
          <w:noProof/>
          <w:kern w:val="2"/>
          <w:sz w:val="22"/>
          <w:szCs w:val="22"/>
          <w:lang w:eastAsia="en-GB"/>
          <w14:ligatures w14:val="standardContextual"/>
        </w:rPr>
        <w:tab/>
      </w:r>
      <w:r>
        <w:rPr>
          <w:noProof/>
        </w:rPr>
        <w:t>Destination Number</w:t>
      </w:r>
      <w:r>
        <w:rPr>
          <w:noProof/>
        </w:rPr>
        <w:tab/>
      </w:r>
      <w:r>
        <w:rPr>
          <w:noProof/>
        </w:rPr>
        <w:fldChar w:fldCharType="begin" w:fldLock="1"/>
      </w:r>
      <w:r>
        <w:rPr>
          <w:noProof/>
        </w:rPr>
        <w:instrText xml:space="preserve"> PAGEREF _Toc163045285 \h </w:instrText>
      </w:r>
      <w:r>
        <w:rPr>
          <w:noProof/>
        </w:rPr>
      </w:r>
      <w:r>
        <w:rPr>
          <w:noProof/>
        </w:rPr>
        <w:fldChar w:fldCharType="separate"/>
      </w:r>
      <w:r>
        <w:rPr>
          <w:noProof/>
        </w:rPr>
        <w:t>47</w:t>
      </w:r>
      <w:r>
        <w:rPr>
          <w:noProof/>
        </w:rPr>
        <w:fldChar w:fldCharType="end"/>
      </w:r>
    </w:p>
    <w:p w14:paraId="3B56F9E1" w14:textId="565B7F8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5.1.2.2.11</w:t>
      </w:r>
      <w:r>
        <w:rPr>
          <w:rFonts w:asciiTheme="minorHAnsi" w:eastAsiaTheme="minorEastAsia" w:hAnsiTheme="minorHAnsi" w:cstheme="minorBidi"/>
          <w:noProof/>
          <w:kern w:val="2"/>
          <w:sz w:val="22"/>
          <w:szCs w:val="22"/>
          <w:lang w:eastAsia="en-GB"/>
          <w14:ligatures w14:val="standardContextual"/>
        </w:rPr>
        <w:tab/>
      </w:r>
      <w:r>
        <w:rPr>
          <w:noProof/>
        </w:rPr>
        <w:t>Diagnostics</w:t>
      </w:r>
      <w:r>
        <w:rPr>
          <w:noProof/>
        </w:rPr>
        <w:tab/>
      </w:r>
      <w:r>
        <w:rPr>
          <w:noProof/>
        </w:rPr>
        <w:fldChar w:fldCharType="begin" w:fldLock="1"/>
      </w:r>
      <w:r>
        <w:rPr>
          <w:noProof/>
        </w:rPr>
        <w:instrText xml:space="preserve"> PAGEREF _Toc163045286 \h </w:instrText>
      </w:r>
      <w:r>
        <w:rPr>
          <w:noProof/>
        </w:rPr>
      </w:r>
      <w:r>
        <w:rPr>
          <w:noProof/>
        </w:rPr>
        <w:fldChar w:fldCharType="separate"/>
      </w:r>
      <w:r>
        <w:rPr>
          <w:noProof/>
        </w:rPr>
        <w:t>47</w:t>
      </w:r>
      <w:r>
        <w:rPr>
          <w:noProof/>
        </w:rPr>
        <w:fldChar w:fldCharType="end"/>
      </w:r>
    </w:p>
    <w:p w14:paraId="12BCFCB1" w14:textId="7BE55BC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5.1.2.2.12</w:t>
      </w:r>
      <w:r>
        <w:rPr>
          <w:rFonts w:asciiTheme="minorHAnsi" w:eastAsiaTheme="minorEastAsia" w:hAnsiTheme="minorHAnsi" w:cstheme="minorBidi"/>
          <w:noProof/>
          <w:kern w:val="2"/>
          <w:sz w:val="22"/>
          <w:szCs w:val="22"/>
          <w:lang w:eastAsia="en-GB"/>
          <w14:ligatures w14:val="standardContextual"/>
        </w:rPr>
        <w:tab/>
      </w:r>
      <w:r>
        <w:rPr>
          <w:noProof/>
        </w:rPr>
        <w:t>Duration</w:t>
      </w:r>
      <w:r>
        <w:rPr>
          <w:noProof/>
        </w:rPr>
        <w:tab/>
      </w:r>
      <w:r>
        <w:rPr>
          <w:noProof/>
        </w:rPr>
        <w:fldChar w:fldCharType="begin" w:fldLock="1"/>
      </w:r>
      <w:r>
        <w:rPr>
          <w:noProof/>
        </w:rPr>
        <w:instrText xml:space="preserve"> PAGEREF _Toc163045287 \h </w:instrText>
      </w:r>
      <w:r>
        <w:rPr>
          <w:noProof/>
        </w:rPr>
      </w:r>
      <w:r>
        <w:rPr>
          <w:noProof/>
        </w:rPr>
        <w:fldChar w:fldCharType="separate"/>
      </w:r>
      <w:r>
        <w:rPr>
          <w:noProof/>
        </w:rPr>
        <w:t>47</w:t>
      </w:r>
      <w:r>
        <w:rPr>
          <w:noProof/>
        </w:rPr>
        <w:fldChar w:fldCharType="end"/>
      </w:r>
    </w:p>
    <w:p w14:paraId="7736BE81" w14:textId="613F756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5.1.2.2.13</w:t>
      </w:r>
      <w:r>
        <w:rPr>
          <w:rFonts w:asciiTheme="minorHAnsi" w:eastAsiaTheme="minorEastAsia" w:hAnsiTheme="minorHAnsi" w:cstheme="minorBidi"/>
          <w:noProof/>
          <w:kern w:val="2"/>
          <w:sz w:val="22"/>
          <w:szCs w:val="22"/>
          <w:lang w:eastAsia="en-GB"/>
          <w14:ligatures w14:val="standardContextual"/>
        </w:rPr>
        <w:tab/>
      </w:r>
      <w:r>
        <w:rPr>
          <w:noProof/>
        </w:rPr>
        <w:t>Dynamic Address Flag</w:t>
      </w:r>
      <w:r>
        <w:rPr>
          <w:noProof/>
        </w:rPr>
        <w:tab/>
      </w:r>
      <w:r>
        <w:rPr>
          <w:noProof/>
        </w:rPr>
        <w:fldChar w:fldCharType="begin" w:fldLock="1"/>
      </w:r>
      <w:r>
        <w:rPr>
          <w:noProof/>
        </w:rPr>
        <w:instrText xml:space="preserve"> PAGEREF _Toc163045288 \h </w:instrText>
      </w:r>
      <w:r>
        <w:rPr>
          <w:noProof/>
        </w:rPr>
      </w:r>
      <w:r>
        <w:rPr>
          <w:noProof/>
        </w:rPr>
        <w:fldChar w:fldCharType="separate"/>
      </w:r>
      <w:r>
        <w:rPr>
          <w:noProof/>
        </w:rPr>
        <w:t>48</w:t>
      </w:r>
      <w:r>
        <w:rPr>
          <w:noProof/>
        </w:rPr>
        <w:fldChar w:fldCharType="end"/>
      </w:r>
    </w:p>
    <w:p w14:paraId="0A376183" w14:textId="45ACD85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5.1.2.2.13A</w:t>
      </w:r>
      <w:r>
        <w:rPr>
          <w:rFonts w:asciiTheme="minorHAnsi" w:eastAsiaTheme="minorEastAsia" w:hAnsiTheme="minorHAnsi" w:cstheme="minorBidi"/>
          <w:noProof/>
          <w:kern w:val="2"/>
          <w:sz w:val="22"/>
          <w:szCs w:val="22"/>
          <w:lang w:eastAsia="en-GB"/>
          <w14:ligatures w14:val="standardContextual"/>
        </w:rPr>
        <w:tab/>
      </w:r>
      <w:r>
        <w:rPr>
          <w:noProof/>
        </w:rPr>
        <w:t>Dynamic Address Flag</w:t>
      </w:r>
      <w:r>
        <w:rPr>
          <w:noProof/>
          <w:lang w:eastAsia="zh-CN"/>
        </w:rPr>
        <w:t xml:space="preserve"> Extension</w:t>
      </w:r>
      <w:r>
        <w:rPr>
          <w:noProof/>
        </w:rPr>
        <w:tab/>
      </w:r>
      <w:r>
        <w:rPr>
          <w:noProof/>
        </w:rPr>
        <w:fldChar w:fldCharType="begin" w:fldLock="1"/>
      </w:r>
      <w:r>
        <w:rPr>
          <w:noProof/>
        </w:rPr>
        <w:instrText xml:space="preserve"> PAGEREF _Toc163045289 \h </w:instrText>
      </w:r>
      <w:r>
        <w:rPr>
          <w:noProof/>
        </w:rPr>
      </w:r>
      <w:r>
        <w:rPr>
          <w:noProof/>
        </w:rPr>
        <w:fldChar w:fldCharType="separate"/>
      </w:r>
      <w:r>
        <w:rPr>
          <w:noProof/>
        </w:rPr>
        <w:t>48</w:t>
      </w:r>
      <w:r>
        <w:rPr>
          <w:noProof/>
        </w:rPr>
        <w:fldChar w:fldCharType="end"/>
      </w:r>
    </w:p>
    <w:p w14:paraId="09A4A1CE" w14:textId="6C09D0D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5.1.2.2.13Aa</w:t>
      </w:r>
      <w:r>
        <w:rPr>
          <w:rFonts w:asciiTheme="minorHAnsi" w:eastAsiaTheme="minorEastAsia" w:hAnsiTheme="minorHAnsi" w:cstheme="minorBidi"/>
          <w:noProof/>
          <w:kern w:val="2"/>
          <w:sz w:val="22"/>
          <w:szCs w:val="22"/>
          <w:lang w:eastAsia="en-GB"/>
          <w14:ligatures w14:val="standardContextual"/>
        </w:rPr>
        <w:tab/>
      </w:r>
      <w:r>
        <w:rPr>
          <w:noProof/>
        </w:rPr>
        <w:t>Enhanced Diagnostics</w:t>
      </w:r>
      <w:r>
        <w:rPr>
          <w:noProof/>
        </w:rPr>
        <w:tab/>
      </w:r>
      <w:r>
        <w:rPr>
          <w:noProof/>
        </w:rPr>
        <w:fldChar w:fldCharType="begin" w:fldLock="1"/>
      </w:r>
      <w:r>
        <w:rPr>
          <w:noProof/>
        </w:rPr>
        <w:instrText xml:space="preserve"> PAGEREF _Toc163045290 \h </w:instrText>
      </w:r>
      <w:r>
        <w:rPr>
          <w:noProof/>
        </w:rPr>
      </w:r>
      <w:r>
        <w:rPr>
          <w:noProof/>
        </w:rPr>
        <w:fldChar w:fldCharType="separate"/>
      </w:r>
      <w:r>
        <w:rPr>
          <w:noProof/>
        </w:rPr>
        <w:t>48</w:t>
      </w:r>
      <w:r>
        <w:rPr>
          <w:noProof/>
        </w:rPr>
        <w:fldChar w:fldCharType="end"/>
      </w:r>
    </w:p>
    <w:p w14:paraId="0BE00CB1" w14:textId="63F05BB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5.1.2.2.13B</w:t>
      </w:r>
      <w:r>
        <w:rPr>
          <w:rFonts w:asciiTheme="minorHAnsi" w:eastAsiaTheme="minorEastAsia" w:hAnsiTheme="minorHAnsi" w:cstheme="minorBidi"/>
          <w:noProof/>
          <w:kern w:val="2"/>
          <w:sz w:val="22"/>
          <w:szCs w:val="22"/>
          <w:lang w:eastAsia="en-GB"/>
          <w14:ligatures w14:val="standardContextual"/>
        </w:rPr>
        <w:tab/>
      </w:r>
      <w:r>
        <w:rPr>
          <w:noProof/>
        </w:rPr>
        <w:t>EPC QoS Information</w:t>
      </w:r>
      <w:r>
        <w:rPr>
          <w:noProof/>
        </w:rPr>
        <w:tab/>
      </w:r>
      <w:r>
        <w:rPr>
          <w:noProof/>
        </w:rPr>
        <w:fldChar w:fldCharType="begin" w:fldLock="1"/>
      </w:r>
      <w:r>
        <w:rPr>
          <w:noProof/>
        </w:rPr>
        <w:instrText xml:space="preserve"> PAGEREF _Toc163045291 \h </w:instrText>
      </w:r>
      <w:r>
        <w:rPr>
          <w:noProof/>
        </w:rPr>
      </w:r>
      <w:r>
        <w:rPr>
          <w:noProof/>
        </w:rPr>
        <w:fldChar w:fldCharType="separate"/>
      </w:r>
      <w:r>
        <w:rPr>
          <w:noProof/>
        </w:rPr>
        <w:t>48</w:t>
      </w:r>
      <w:r>
        <w:rPr>
          <w:noProof/>
        </w:rPr>
        <w:fldChar w:fldCharType="end"/>
      </w:r>
    </w:p>
    <w:p w14:paraId="2D53A643" w14:textId="1A11DCB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5.1.2.2.13C</w:t>
      </w:r>
      <w:r>
        <w:rPr>
          <w:rFonts w:asciiTheme="minorHAnsi" w:eastAsiaTheme="minorEastAsia" w:hAnsiTheme="minorHAnsi" w:cstheme="minorBidi"/>
          <w:noProof/>
          <w:kern w:val="2"/>
          <w:sz w:val="22"/>
          <w:szCs w:val="22"/>
          <w:lang w:eastAsia="en-GB"/>
          <w14:ligatures w14:val="standardContextual"/>
        </w:rPr>
        <w:tab/>
      </w:r>
      <w:r>
        <w:rPr>
          <w:noProof/>
        </w:rPr>
        <w:t>ePDG Address Used</w:t>
      </w:r>
      <w:r>
        <w:rPr>
          <w:noProof/>
        </w:rPr>
        <w:tab/>
      </w:r>
      <w:r>
        <w:rPr>
          <w:noProof/>
        </w:rPr>
        <w:fldChar w:fldCharType="begin" w:fldLock="1"/>
      </w:r>
      <w:r>
        <w:rPr>
          <w:noProof/>
        </w:rPr>
        <w:instrText xml:space="preserve"> PAGEREF _Toc163045292 \h </w:instrText>
      </w:r>
      <w:r>
        <w:rPr>
          <w:noProof/>
        </w:rPr>
      </w:r>
      <w:r>
        <w:rPr>
          <w:noProof/>
        </w:rPr>
        <w:fldChar w:fldCharType="separate"/>
      </w:r>
      <w:r>
        <w:rPr>
          <w:noProof/>
        </w:rPr>
        <w:t>48</w:t>
      </w:r>
      <w:r>
        <w:rPr>
          <w:noProof/>
        </w:rPr>
        <w:fldChar w:fldCharType="end"/>
      </w:r>
    </w:p>
    <w:p w14:paraId="7D1E2882" w14:textId="13E7FEA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5.1.2.2.13D</w:t>
      </w:r>
      <w:r>
        <w:rPr>
          <w:rFonts w:asciiTheme="minorHAnsi" w:eastAsiaTheme="minorEastAsia" w:hAnsiTheme="minorHAnsi" w:cstheme="minorBidi"/>
          <w:noProof/>
          <w:kern w:val="2"/>
          <w:sz w:val="22"/>
          <w:szCs w:val="22"/>
          <w:lang w:eastAsia="en-GB"/>
          <w14:ligatures w14:val="standardContextual"/>
        </w:rPr>
        <w:tab/>
      </w:r>
      <w:r>
        <w:rPr>
          <w:noProof/>
        </w:rPr>
        <w:t>ePDG IPv6 Address</w:t>
      </w:r>
      <w:r>
        <w:rPr>
          <w:noProof/>
        </w:rPr>
        <w:tab/>
      </w:r>
      <w:r>
        <w:rPr>
          <w:noProof/>
        </w:rPr>
        <w:fldChar w:fldCharType="begin" w:fldLock="1"/>
      </w:r>
      <w:r>
        <w:rPr>
          <w:noProof/>
        </w:rPr>
        <w:instrText xml:space="preserve"> PAGEREF _Toc163045293 \h </w:instrText>
      </w:r>
      <w:r>
        <w:rPr>
          <w:noProof/>
        </w:rPr>
      </w:r>
      <w:r>
        <w:rPr>
          <w:noProof/>
        </w:rPr>
        <w:fldChar w:fldCharType="separate"/>
      </w:r>
      <w:r>
        <w:rPr>
          <w:noProof/>
        </w:rPr>
        <w:t>48</w:t>
      </w:r>
      <w:r>
        <w:rPr>
          <w:noProof/>
        </w:rPr>
        <w:fldChar w:fldCharType="end"/>
      </w:r>
    </w:p>
    <w:p w14:paraId="09051112" w14:textId="44BA594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5.1.2.2.14</w:t>
      </w:r>
      <w:r>
        <w:rPr>
          <w:rFonts w:asciiTheme="minorHAnsi" w:eastAsiaTheme="minorEastAsia" w:hAnsiTheme="minorHAnsi" w:cstheme="minorBidi"/>
          <w:noProof/>
          <w:kern w:val="2"/>
          <w:sz w:val="22"/>
          <w:szCs w:val="22"/>
          <w:lang w:eastAsia="en-GB"/>
          <w14:ligatures w14:val="standardContextual"/>
        </w:rPr>
        <w:tab/>
      </w:r>
      <w:r>
        <w:rPr>
          <w:noProof/>
        </w:rPr>
        <w:t>Event Time Stamps</w:t>
      </w:r>
      <w:r>
        <w:rPr>
          <w:noProof/>
        </w:rPr>
        <w:tab/>
      </w:r>
      <w:r>
        <w:rPr>
          <w:noProof/>
        </w:rPr>
        <w:fldChar w:fldCharType="begin" w:fldLock="1"/>
      </w:r>
      <w:r>
        <w:rPr>
          <w:noProof/>
        </w:rPr>
        <w:instrText xml:space="preserve"> PAGEREF _Toc163045294 \h </w:instrText>
      </w:r>
      <w:r>
        <w:rPr>
          <w:noProof/>
        </w:rPr>
      </w:r>
      <w:r>
        <w:rPr>
          <w:noProof/>
        </w:rPr>
        <w:fldChar w:fldCharType="separate"/>
      </w:r>
      <w:r>
        <w:rPr>
          <w:noProof/>
        </w:rPr>
        <w:t>48</w:t>
      </w:r>
      <w:r>
        <w:rPr>
          <w:noProof/>
        </w:rPr>
        <w:fldChar w:fldCharType="end"/>
      </w:r>
    </w:p>
    <w:p w14:paraId="226C8D2C" w14:textId="0AADB24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5.1.2.2.15</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_Toc163045295 \h </w:instrText>
      </w:r>
      <w:r>
        <w:rPr>
          <w:noProof/>
        </w:rPr>
      </w:r>
      <w:r>
        <w:rPr>
          <w:noProof/>
        </w:rPr>
        <w:fldChar w:fldCharType="separate"/>
      </w:r>
      <w:r>
        <w:rPr>
          <w:noProof/>
        </w:rPr>
        <w:t>48</w:t>
      </w:r>
      <w:r>
        <w:rPr>
          <w:noProof/>
        </w:rPr>
        <w:fldChar w:fldCharType="end"/>
      </w:r>
    </w:p>
    <w:p w14:paraId="39709C37" w14:textId="34DDF22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5.1.2.2.15A</w:t>
      </w:r>
      <w:r>
        <w:rPr>
          <w:rFonts w:asciiTheme="minorHAnsi" w:eastAsiaTheme="minorEastAsia" w:hAnsiTheme="minorHAnsi" w:cstheme="minorBidi"/>
          <w:noProof/>
          <w:kern w:val="2"/>
          <w:sz w:val="22"/>
          <w:szCs w:val="22"/>
          <w:lang w:eastAsia="en-GB"/>
          <w14:ligatures w14:val="standardContextual"/>
        </w:rPr>
        <w:tab/>
      </w:r>
      <w:r>
        <w:rPr>
          <w:noProof/>
        </w:rPr>
        <w:t>Fixed User Location Information</w:t>
      </w:r>
      <w:r>
        <w:rPr>
          <w:noProof/>
        </w:rPr>
        <w:tab/>
      </w:r>
      <w:r>
        <w:rPr>
          <w:noProof/>
        </w:rPr>
        <w:fldChar w:fldCharType="begin" w:fldLock="1"/>
      </w:r>
      <w:r>
        <w:rPr>
          <w:noProof/>
        </w:rPr>
        <w:instrText xml:space="preserve"> PAGEREF _Toc163045296 \h </w:instrText>
      </w:r>
      <w:r>
        <w:rPr>
          <w:noProof/>
        </w:rPr>
      </w:r>
      <w:r>
        <w:rPr>
          <w:noProof/>
        </w:rPr>
        <w:fldChar w:fldCharType="separate"/>
      </w:r>
      <w:r>
        <w:rPr>
          <w:noProof/>
        </w:rPr>
        <w:t>48</w:t>
      </w:r>
      <w:r>
        <w:rPr>
          <w:noProof/>
        </w:rPr>
        <w:fldChar w:fldCharType="end"/>
      </w:r>
    </w:p>
    <w:p w14:paraId="3025AB8B" w14:textId="6B1CE13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5.1.2.2.16</w:t>
      </w:r>
      <w:r>
        <w:rPr>
          <w:rFonts w:asciiTheme="minorHAnsi" w:eastAsiaTheme="minorEastAsia" w:hAnsiTheme="minorHAnsi" w:cstheme="minorBidi"/>
          <w:noProof/>
          <w:kern w:val="2"/>
          <w:sz w:val="22"/>
          <w:szCs w:val="22"/>
          <w:lang w:eastAsia="en-GB"/>
          <w14:ligatures w14:val="standardContextual"/>
        </w:rPr>
        <w:tab/>
      </w:r>
      <w:r>
        <w:rPr>
          <w:noProof/>
        </w:rPr>
        <w:t>GGSN Address Used</w:t>
      </w:r>
      <w:r>
        <w:rPr>
          <w:noProof/>
        </w:rPr>
        <w:tab/>
      </w:r>
      <w:r>
        <w:rPr>
          <w:noProof/>
        </w:rPr>
        <w:fldChar w:fldCharType="begin" w:fldLock="1"/>
      </w:r>
      <w:r>
        <w:rPr>
          <w:noProof/>
        </w:rPr>
        <w:instrText xml:space="preserve"> PAGEREF _Toc163045297 \h </w:instrText>
      </w:r>
      <w:r>
        <w:rPr>
          <w:noProof/>
        </w:rPr>
      </w:r>
      <w:r>
        <w:rPr>
          <w:noProof/>
        </w:rPr>
        <w:fldChar w:fldCharType="separate"/>
      </w:r>
      <w:r>
        <w:rPr>
          <w:noProof/>
        </w:rPr>
        <w:t>48</w:t>
      </w:r>
      <w:r>
        <w:rPr>
          <w:noProof/>
        </w:rPr>
        <w:fldChar w:fldCharType="end"/>
      </w:r>
    </w:p>
    <w:p w14:paraId="3032CADD" w14:textId="3A0C4EC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5.1.2.2.16A</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_Toc163045298 \h </w:instrText>
      </w:r>
      <w:r>
        <w:rPr>
          <w:noProof/>
        </w:rPr>
      </w:r>
      <w:r>
        <w:rPr>
          <w:noProof/>
        </w:rPr>
        <w:fldChar w:fldCharType="separate"/>
      </w:r>
      <w:r>
        <w:rPr>
          <w:noProof/>
        </w:rPr>
        <w:t>48</w:t>
      </w:r>
      <w:r>
        <w:rPr>
          <w:noProof/>
        </w:rPr>
        <w:fldChar w:fldCharType="end"/>
      </w:r>
    </w:p>
    <w:p w14:paraId="279D522F" w14:textId="3AA5026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5.1.2.2.17</w:t>
      </w:r>
      <w:r>
        <w:rPr>
          <w:rFonts w:asciiTheme="minorHAnsi" w:eastAsiaTheme="minorEastAsia" w:hAnsiTheme="minorHAnsi" w:cstheme="minorBidi"/>
          <w:noProof/>
          <w:kern w:val="2"/>
          <w:sz w:val="22"/>
          <w:szCs w:val="22"/>
          <w:lang w:eastAsia="en-GB"/>
          <w14:ligatures w14:val="standardContextual"/>
        </w:rPr>
        <w:tab/>
      </w:r>
      <w:r>
        <w:rPr>
          <w:noProof/>
        </w:rPr>
        <w:t>IMS Signalling Context</w:t>
      </w:r>
      <w:r>
        <w:rPr>
          <w:noProof/>
        </w:rPr>
        <w:tab/>
      </w:r>
      <w:r>
        <w:rPr>
          <w:noProof/>
        </w:rPr>
        <w:fldChar w:fldCharType="begin" w:fldLock="1"/>
      </w:r>
      <w:r>
        <w:rPr>
          <w:noProof/>
        </w:rPr>
        <w:instrText xml:space="preserve"> PAGEREF _Toc163045299 \h </w:instrText>
      </w:r>
      <w:r>
        <w:rPr>
          <w:noProof/>
        </w:rPr>
      </w:r>
      <w:r>
        <w:rPr>
          <w:noProof/>
        </w:rPr>
        <w:fldChar w:fldCharType="separate"/>
      </w:r>
      <w:r>
        <w:rPr>
          <w:noProof/>
        </w:rPr>
        <w:t>49</w:t>
      </w:r>
      <w:r>
        <w:rPr>
          <w:noProof/>
        </w:rPr>
        <w:fldChar w:fldCharType="end"/>
      </w:r>
    </w:p>
    <w:p w14:paraId="59669D01" w14:textId="00A5FB4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5.1.2.2.18</w:t>
      </w:r>
      <w:r>
        <w:rPr>
          <w:rFonts w:asciiTheme="minorHAnsi" w:eastAsiaTheme="minorEastAsia" w:hAnsiTheme="minorHAnsi" w:cstheme="minorBidi"/>
          <w:noProof/>
          <w:kern w:val="2"/>
          <w:sz w:val="22"/>
          <w:szCs w:val="22"/>
          <w:lang w:eastAsia="en-GB"/>
          <w14:ligatures w14:val="standardContextual"/>
        </w:rPr>
        <w:tab/>
      </w:r>
      <w:r>
        <w:rPr>
          <w:noProof/>
        </w:rPr>
        <w:t>IMSI Unauthenticated Flag</w:t>
      </w:r>
      <w:r>
        <w:rPr>
          <w:noProof/>
        </w:rPr>
        <w:tab/>
      </w:r>
      <w:r>
        <w:rPr>
          <w:noProof/>
        </w:rPr>
        <w:fldChar w:fldCharType="begin" w:fldLock="1"/>
      </w:r>
      <w:r>
        <w:rPr>
          <w:noProof/>
        </w:rPr>
        <w:instrText xml:space="preserve"> PAGEREF _Toc163045300 \h </w:instrText>
      </w:r>
      <w:r>
        <w:rPr>
          <w:noProof/>
        </w:rPr>
      </w:r>
      <w:r>
        <w:rPr>
          <w:noProof/>
        </w:rPr>
        <w:fldChar w:fldCharType="separate"/>
      </w:r>
      <w:r>
        <w:rPr>
          <w:noProof/>
        </w:rPr>
        <w:t>49</w:t>
      </w:r>
      <w:r>
        <w:rPr>
          <w:noProof/>
        </w:rPr>
        <w:fldChar w:fldCharType="end"/>
      </w:r>
    </w:p>
    <w:p w14:paraId="50A21796" w14:textId="1E65D41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5.1.2.2.18A</w:t>
      </w:r>
      <w:r>
        <w:rPr>
          <w:rFonts w:asciiTheme="minorHAnsi" w:eastAsiaTheme="minorEastAsia" w:hAnsiTheme="minorHAnsi" w:cstheme="minorBidi"/>
          <w:noProof/>
          <w:kern w:val="2"/>
          <w:sz w:val="22"/>
          <w:szCs w:val="22"/>
          <w:lang w:eastAsia="en-GB"/>
          <w14:ligatures w14:val="standardContextual"/>
        </w:rPr>
        <w:tab/>
      </w:r>
      <w:r>
        <w:rPr>
          <w:noProof/>
        </w:rPr>
        <w:t>IP-CAN session Type</w:t>
      </w:r>
      <w:r>
        <w:rPr>
          <w:noProof/>
        </w:rPr>
        <w:tab/>
      </w:r>
      <w:r>
        <w:rPr>
          <w:noProof/>
        </w:rPr>
        <w:fldChar w:fldCharType="begin" w:fldLock="1"/>
      </w:r>
      <w:r>
        <w:rPr>
          <w:noProof/>
        </w:rPr>
        <w:instrText xml:space="preserve"> PAGEREF _Toc163045301 \h </w:instrText>
      </w:r>
      <w:r>
        <w:rPr>
          <w:noProof/>
        </w:rPr>
      </w:r>
      <w:r>
        <w:rPr>
          <w:noProof/>
        </w:rPr>
        <w:fldChar w:fldCharType="separate"/>
      </w:r>
      <w:r>
        <w:rPr>
          <w:noProof/>
        </w:rPr>
        <w:t>49</w:t>
      </w:r>
      <w:r>
        <w:rPr>
          <w:noProof/>
        </w:rPr>
        <w:fldChar w:fldCharType="end"/>
      </w:r>
    </w:p>
    <w:p w14:paraId="756FC8BB" w14:textId="35D1DE90"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5.1.2.2.18B</w:t>
      </w:r>
      <w:r>
        <w:rPr>
          <w:rFonts w:asciiTheme="minorHAnsi" w:eastAsiaTheme="minorEastAsia" w:hAnsiTheme="minorHAnsi" w:cstheme="minorBidi"/>
          <w:noProof/>
          <w:kern w:val="2"/>
          <w:sz w:val="22"/>
          <w:szCs w:val="22"/>
          <w:lang w:eastAsia="en-GB"/>
          <w14:ligatures w14:val="standardContextual"/>
        </w:rPr>
        <w:tab/>
      </w:r>
      <w:r>
        <w:rPr>
          <w:noProof/>
        </w:rPr>
        <w:t>IP-Edge Address IPv6</w:t>
      </w:r>
      <w:r>
        <w:rPr>
          <w:noProof/>
        </w:rPr>
        <w:tab/>
      </w:r>
      <w:r>
        <w:rPr>
          <w:noProof/>
        </w:rPr>
        <w:fldChar w:fldCharType="begin" w:fldLock="1"/>
      </w:r>
      <w:r>
        <w:rPr>
          <w:noProof/>
        </w:rPr>
        <w:instrText xml:space="preserve"> PAGEREF _Toc163045302 \h </w:instrText>
      </w:r>
      <w:r>
        <w:rPr>
          <w:noProof/>
        </w:rPr>
      </w:r>
      <w:r>
        <w:rPr>
          <w:noProof/>
        </w:rPr>
        <w:fldChar w:fldCharType="separate"/>
      </w:r>
      <w:r>
        <w:rPr>
          <w:noProof/>
        </w:rPr>
        <w:t>49</w:t>
      </w:r>
      <w:r>
        <w:rPr>
          <w:noProof/>
        </w:rPr>
        <w:fldChar w:fldCharType="end"/>
      </w:r>
    </w:p>
    <w:p w14:paraId="5C7495B5" w14:textId="41672F3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5.1.2.2.18C</w:t>
      </w:r>
      <w:r>
        <w:rPr>
          <w:rFonts w:asciiTheme="minorHAnsi" w:eastAsiaTheme="minorEastAsia" w:hAnsiTheme="minorHAnsi" w:cstheme="minorBidi"/>
          <w:noProof/>
          <w:kern w:val="2"/>
          <w:sz w:val="22"/>
          <w:szCs w:val="22"/>
          <w:lang w:eastAsia="en-GB"/>
          <w14:ligatures w14:val="standardContextual"/>
        </w:rPr>
        <w:tab/>
      </w:r>
      <w:r>
        <w:rPr>
          <w:noProof/>
        </w:rPr>
        <w:t>IP-Edge Address Used</w:t>
      </w:r>
      <w:r>
        <w:rPr>
          <w:noProof/>
        </w:rPr>
        <w:tab/>
      </w:r>
      <w:r>
        <w:rPr>
          <w:noProof/>
        </w:rPr>
        <w:fldChar w:fldCharType="begin" w:fldLock="1"/>
      </w:r>
      <w:r>
        <w:rPr>
          <w:noProof/>
        </w:rPr>
        <w:instrText xml:space="preserve"> PAGEREF _Toc163045303 \h </w:instrText>
      </w:r>
      <w:r>
        <w:rPr>
          <w:noProof/>
        </w:rPr>
      </w:r>
      <w:r>
        <w:rPr>
          <w:noProof/>
        </w:rPr>
        <w:fldChar w:fldCharType="separate"/>
      </w:r>
      <w:r>
        <w:rPr>
          <w:noProof/>
        </w:rPr>
        <w:t>49</w:t>
      </w:r>
      <w:r>
        <w:rPr>
          <w:noProof/>
        </w:rPr>
        <w:fldChar w:fldCharType="end"/>
      </w:r>
    </w:p>
    <w:p w14:paraId="7FA0309E" w14:textId="2049708C"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5.1.2.2.18D</w:t>
      </w:r>
      <w:r>
        <w:rPr>
          <w:rFonts w:asciiTheme="minorHAnsi" w:eastAsiaTheme="minorEastAsia" w:hAnsiTheme="minorHAnsi" w:cstheme="minorBidi"/>
          <w:noProof/>
          <w:kern w:val="2"/>
          <w:sz w:val="22"/>
          <w:szCs w:val="22"/>
          <w:lang w:eastAsia="en-GB"/>
          <w14:ligatures w14:val="standardContextual"/>
        </w:rPr>
        <w:tab/>
      </w:r>
      <w:r>
        <w:rPr>
          <w:noProof/>
        </w:rPr>
        <w:t>IP-Edge Operator Identifier</w:t>
      </w:r>
      <w:r>
        <w:rPr>
          <w:noProof/>
        </w:rPr>
        <w:tab/>
      </w:r>
      <w:r>
        <w:rPr>
          <w:noProof/>
        </w:rPr>
        <w:fldChar w:fldCharType="begin" w:fldLock="1"/>
      </w:r>
      <w:r>
        <w:rPr>
          <w:noProof/>
        </w:rPr>
        <w:instrText xml:space="preserve"> PAGEREF _Toc163045304 \h </w:instrText>
      </w:r>
      <w:r>
        <w:rPr>
          <w:noProof/>
        </w:rPr>
      </w:r>
      <w:r>
        <w:rPr>
          <w:noProof/>
        </w:rPr>
        <w:fldChar w:fldCharType="separate"/>
      </w:r>
      <w:r>
        <w:rPr>
          <w:noProof/>
        </w:rPr>
        <w:t>49</w:t>
      </w:r>
      <w:r>
        <w:rPr>
          <w:noProof/>
        </w:rPr>
        <w:fldChar w:fldCharType="end"/>
      </w:r>
    </w:p>
    <w:p w14:paraId="3F7624DF" w14:textId="038DBCE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5.1.2.2.18E</w:t>
      </w:r>
      <w:r>
        <w:rPr>
          <w:rFonts w:asciiTheme="minorHAnsi" w:eastAsiaTheme="minorEastAsia" w:hAnsiTheme="minorHAnsi" w:cstheme="minorBidi"/>
          <w:noProof/>
          <w:kern w:val="2"/>
          <w:sz w:val="22"/>
          <w:szCs w:val="22"/>
          <w:lang w:eastAsia="en-GB"/>
          <w14:ligatures w14:val="standardContextual"/>
        </w:rPr>
        <w:tab/>
      </w:r>
      <w:r>
        <w:rPr>
          <w:noProof/>
        </w:rPr>
        <w:t>Last MS Time Zone</w:t>
      </w:r>
      <w:r>
        <w:rPr>
          <w:noProof/>
        </w:rPr>
        <w:tab/>
      </w:r>
      <w:r>
        <w:rPr>
          <w:noProof/>
        </w:rPr>
        <w:fldChar w:fldCharType="begin" w:fldLock="1"/>
      </w:r>
      <w:r>
        <w:rPr>
          <w:noProof/>
        </w:rPr>
        <w:instrText xml:space="preserve"> PAGEREF _Toc163045305 \h </w:instrText>
      </w:r>
      <w:r>
        <w:rPr>
          <w:noProof/>
        </w:rPr>
      </w:r>
      <w:r>
        <w:rPr>
          <w:noProof/>
        </w:rPr>
        <w:fldChar w:fldCharType="separate"/>
      </w:r>
      <w:r>
        <w:rPr>
          <w:noProof/>
        </w:rPr>
        <w:t>49</w:t>
      </w:r>
      <w:r>
        <w:rPr>
          <w:noProof/>
        </w:rPr>
        <w:fldChar w:fldCharType="end"/>
      </w:r>
    </w:p>
    <w:p w14:paraId="32714213" w14:textId="1D2D777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5.1.2.2.18F</w:t>
      </w:r>
      <w:r>
        <w:rPr>
          <w:rFonts w:asciiTheme="minorHAnsi" w:eastAsiaTheme="minorEastAsia" w:hAnsiTheme="minorHAnsi" w:cstheme="minorBidi"/>
          <w:noProof/>
          <w:kern w:val="2"/>
          <w:sz w:val="22"/>
          <w:szCs w:val="22"/>
          <w:lang w:eastAsia="en-GB"/>
          <w14:ligatures w14:val="standardContextual"/>
        </w:rPr>
        <w:tab/>
      </w:r>
      <w:r>
        <w:rPr>
          <w:noProof/>
        </w:rPr>
        <w:t>Last User Location Information</w:t>
      </w:r>
      <w:r>
        <w:rPr>
          <w:noProof/>
        </w:rPr>
        <w:tab/>
      </w:r>
      <w:r>
        <w:rPr>
          <w:noProof/>
        </w:rPr>
        <w:fldChar w:fldCharType="begin" w:fldLock="1"/>
      </w:r>
      <w:r>
        <w:rPr>
          <w:noProof/>
        </w:rPr>
        <w:instrText xml:space="preserve"> PAGEREF _Toc163045306 \h </w:instrText>
      </w:r>
      <w:r>
        <w:rPr>
          <w:noProof/>
        </w:rPr>
      </w:r>
      <w:r>
        <w:rPr>
          <w:noProof/>
        </w:rPr>
        <w:fldChar w:fldCharType="separate"/>
      </w:r>
      <w:r>
        <w:rPr>
          <w:noProof/>
        </w:rPr>
        <w:t>49</w:t>
      </w:r>
      <w:r>
        <w:rPr>
          <w:noProof/>
        </w:rPr>
        <w:fldChar w:fldCharType="end"/>
      </w:r>
    </w:p>
    <w:p w14:paraId="3E009C2F" w14:textId="014D3C5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5.1.2.2.19</w:t>
      </w:r>
      <w:r>
        <w:rPr>
          <w:rFonts w:asciiTheme="minorHAnsi" w:eastAsiaTheme="minorEastAsia" w:hAnsiTheme="minorHAnsi" w:cstheme="minorBidi"/>
          <w:noProof/>
          <w:kern w:val="2"/>
          <w:sz w:val="22"/>
          <w:szCs w:val="22"/>
          <w:lang w:eastAsia="en-GB"/>
          <w14:ligatures w14:val="standardContextual"/>
        </w:rPr>
        <w:tab/>
      </w:r>
      <w:r>
        <w:rPr>
          <w:noProof/>
        </w:rPr>
        <w:t>LCS Cause</w:t>
      </w:r>
      <w:r>
        <w:rPr>
          <w:noProof/>
        </w:rPr>
        <w:tab/>
      </w:r>
      <w:r>
        <w:rPr>
          <w:noProof/>
        </w:rPr>
        <w:fldChar w:fldCharType="begin" w:fldLock="1"/>
      </w:r>
      <w:r>
        <w:rPr>
          <w:noProof/>
        </w:rPr>
        <w:instrText xml:space="preserve"> PAGEREF _Toc163045307 \h </w:instrText>
      </w:r>
      <w:r>
        <w:rPr>
          <w:noProof/>
        </w:rPr>
      </w:r>
      <w:r>
        <w:rPr>
          <w:noProof/>
        </w:rPr>
        <w:fldChar w:fldCharType="separate"/>
      </w:r>
      <w:r>
        <w:rPr>
          <w:noProof/>
        </w:rPr>
        <w:t>49</w:t>
      </w:r>
      <w:r>
        <w:rPr>
          <w:noProof/>
        </w:rPr>
        <w:fldChar w:fldCharType="end"/>
      </w:r>
    </w:p>
    <w:p w14:paraId="38748347" w14:textId="44537FE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5.1.2.2.20</w:t>
      </w:r>
      <w:r>
        <w:rPr>
          <w:rFonts w:asciiTheme="minorHAnsi" w:eastAsiaTheme="minorEastAsia" w:hAnsiTheme="minorHAnsi" w:cstheme="minorBidi"/>
          <w:noProof/>
          <w:kern w:val="2"/>
          <w:sz w:val="22"/>
          <w:szCs w:val="22"/>
          <w:lang w:eastAsia="en-GB"/>
          <w14:ligatures w14:val="standardContextual"/>
        </w:rPr>
        <w:tab/>
      </w:r>
      <w:r>
        <w:rPr>
          <w:noProof/>
        </w:rPr>
        <w:t>LCS Client Identity</w:t>
      </w:r>
      <w:r>
        <w:rPr>
          <w:noProof/>
        </w:rPr>
        <w:tab/>
      </w:r>
      <w:r>
        <w:rPr>
          <w:noProof/>
        </w:rPr>
        <w:fldChar w:fldCharType="begin" w:fldLock="1"/>
      </w:r>
      <w:r>
        <w:rPr>
          <w:noProof/>
        </w:rPr>
        <w:instrText xml:space="preserve"> PAGEREF _Toc163045308 \h </w:instrText>
      </w:r>
      <w:r>
        <w:rPr>
          <w:noProof/>
        </w:rPr>
      </w:r>
      <w:r>
        <w:rPr>
          <w:noProof/>
        </w:rPr>
        <w:fldChar w:fldCharType="separate"/>
      </w:r>
      <w:r>
        <w:rPr>
          <w:noProof/>
        </w:rPr>
        <w:t>49</w:t>
      </w:r>
      <w:r>
        <w:rPr>
          <w:noProof/>
        </w:rPr>
        <w:fldChar w:fldCharType="end"/>
      </w:r>
    </w:p>
    <w:p w14:paraId="68DD0A37" w14:textId="37C6FBB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5.1.2.2.21</w:t>
      </w:r>
      <w:r>
        <w:rPr>
          <w:rFonts w:asciiTheme="minorHAnsi" w:eastAsiaTheme="minorEastAsia" w:hAnsiTheme="minorHAnsi" w:cstheme="minorBidi"/>
          <w:noProof/>
          <w:kern w:val="2"/>
          <w:sz w:val="22"/>
          <w:szCs w:val="22"/>
          <w:lang w:eastAsia="en-GB"/>
          <w14:ligatures w14:val="standardContextual"/>
        </w:rPr>
        <w:tab/>
      </w:r>
      <w:r>
        <w:rPr>
          <w:noProof/>
        </w:rPr>
        <w:t xml:space="preserve">LCS </w:t>
      </w:r>
      <w:r w:rsidRPr="00DB7EA9">
        <w:rPr>
          <w:noProof/>
          <w:color w:val="000000"/>
        </w:rPr>
        <w:t>Client</w:t>
      </w:r>
      <w:r>
        <w:rPr>
          <w:noProof/>
        </w:rPr>
        <w:t xml:space="preserve"> Type</w:t>
      </w:r>
      <w:r>
        <w:rPr>
          <w:noProof/>
        </w:rPr>
        <w:tab/>
      </w:r>
      <w:r>
        <w:rPr>
          <w:noProof/>
        </w:rPr>
        <w:fldChar w:fldCharType="begin" w:fldLock="1"/>
      </w:r>
      <w:r>
        <w:rPr>
          <w:noProof/>
        </w:rPr>
        <w:instrText xml:space="preserve"> PAGEREF _Toc163045309 \h </w:instrText>
      </w:r>
      <w:r>
        <w:rPr>
          <w:noProof/>
        </w:rPr>
      </w:r>
      <w:r>
        <w:rPr>
          <w:noProof/>
        </w:rPr>
        <w:fldChar w:fldCharType="separate"/>
      </w:r>
      <w:r>
        <w:rPr>
          <w:noProof/>
        </w:rPr>
        <w:t>49</w:t>
      </w:r>
      <w:r>
        <w:rPr>
          <w:noProof/>
        </w:rPr>
        <w:fldChar w:fldCharType="end"/>
      </w:r>
    </w:p>
    <w:p w14:paraId="02DDCE81" w14:textId="69F1A29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5.1.2.2.22</w:t>
      </w:r>
      <w:r>
        <w:rPr>
          <w:rFonts w:asciiTheme="minorHAnsi" w:eastAsiaTheme="minorEastAsia" w:hAnsiTheme="minorHAnsi" w:cstheme="minorBidi"/>
          <w:noProof/>
          <w:kern w:val="2"/>
          <w:sz w:val="22"/>
          <w:szCs w:val="22"/>
          <w:lang w:eastAsia="en-GB"/>
          <w14:ligatures w14:val="standardContextual"/>
        </w:rPr>
        <w:tab/>
      </w:r>
      <w:r>
        <w:rPr>
          <w:noProof/>
        </w:rPr>
        <w:t>LCS Priority</w:t>
      </w:r>
      <w:r>
        <w:rPr>
          <w:noProof/>
        </w:rPr>
        <w:tab/>
      </w:r>
      <w:r>
        <w:rPr>
          <w:noProof/>
        </w:rPr>
        <w:fldChar w:fldCharType="begin" w:fldLock="1"/>
      </w:r>
      <w:r>
        <w:rPr>
          <w:noProof/>
        </w:rPr>
        <w:instrText xml:space="preserve"> PAGEREF _Toc163045310 \h </w:instrText>
      </w:r>
      <w:r>
        <w:rPr>
          <w:noProof/>
        </w:rPr>
      </w:r>
      <w:r>
        <w:rPr>
          <w:noProof/>
        </w:rPr>
        <w:fldChar w:fldCharType="separate"/>
      </w:r>
      <w:r>
        <w:rPr>
          <w:noProof/>
        </w:rPr>
        <w:t>50</w:t>
      </w:r>
      <w:r>
        <w:rPr>
          <w:noProof/>
        </w:rPr>
        <w:fldChar w:fldCharType="end"/>
      </w:r>
    </w:p>
    <w:p w14:paraId="1247DB45" w14:textId="6E868D4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5.1.2.2.23</w:t>
      </w:r>
      <w:r>
        <w:rPr>
          <w:rFonts w:asciiTheme="minorHAnsi" w:eastAsiaTheme="minorEastAsia" w:hAnsiTheme="minorHAnsi" w:cstheme="minorBidi"/>
          <w:noProof/>
          <w:kern w:val="2"/>
          <w:sz w:val="22"/>
          <w:szCs w:val="22"/>
          <w:lang w:eastAsia="en-GB"/>
          <w14:ligatures w14:val="standardContextual"/>
        </w:rPr>
        <w:tab/>
      </w:r>
      <w:r>
        <w:rPr>
          <w:noProof/>
        </w:rPr>
        <w:t>LCS QoS</w:t>
      </w:r>
      <w:r>
        <w:rPr>
          <w:noProof/>
        </w:rPr>
        <w:tab/>
      </w:r>
      <w:r>
        <w:rPr>
          <w:noProof/>
        </w:rPr>
        <w:fldChar w:fldCharType="begin" w:fldLock="1"/>
      </w:r>
      <w:r>
        <w:rPr>
          <w:noProof/>
        </w:rPr>
        <w:instrText xml:space="preserve"> PAGEREF _Toc163045311 \h </w:instrText>
      </w:r>
      <w:r>
        <w:rPr>
          <w:noProof/>
        </w:rPr>
      </w:r>
      <w:r>
        <w:rPr>
          <w:noProof/>
        </w:rPr>
        <w:fldChar w:fldCharType="separate"/>
      </w:r>
      <w:r>
        <w:rPr>
          <w:noProof/>
        </w:rPr>
        <w:t>50</w:t>
      </w:r>
      <w:r>
        <w:rPr>
          <w:noProof/>
        </w:rPr>
        <w:fldChar w:fldCharType="end"/>
      </w:r>
    </w:p>
    <w:p w14:paraId="69B3A694" w14:textId="2D6C564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5.1.2.2.23A</w:t>
      </w:r>
      <w:r>
        <w:rPr>
          <w:rFonts w:asciiTheme="minorHAnsi" w:eastAsiaTheme="minorEastAsia" w:hAnsiTheme="minorHAnsi" w:cstheme="minorBidi"/>
          <w:noProof/>
          <w:kern w:val="2"/>
          <w:sz w:val="22"/>
          <w:szCs w:val="22"/>
          <w:lang w:eastAsia="en-GB"/>
          <w14:ligatures w14:val="standardContextual"/>
        </w:rPr>
        <w:tab/>
      </w:r>
      <w:r>
        <w:rPr>
          <w:noProof/>
        </w:rPr>
        <w:t>List of RAN Secondary RAT Usage Reports</w:t>
      </w:r>
      <w:r>
        <w:rPr>
          <w:noProof/>
        </w:rPr>
        <w:tab/>
      </w:r>
      <w:r>
        <w:rPr>
          <w:noProof/>
        </w:rPr>
        <w:fldChar w:fldCharType="begin" w:fldLock="1"/>
      </w:r>
      <w:r>
        <w:rPr>
          <w:noProof/>
        </w:rPr>
        <w:instrText xml:space="preserve"> PAGEREF _Toc163045312 \h </w:instrText>
      </w:r>
      <w:r>
        <w:rPr>
          <w:noProof/>
        </w:rPr>
      </w:r>
      <w:r>
        <w:rPr>
          <w:noProof/>
        </w:rPr>
        <w:fldChar w:fldCharType="separate"/>
      </w:r>
      <w:r>
        <w:rPr>
          <w:noProof/>
        </w:rPr>
        <w:t>50</w:t>
      </w:r>
      <w:r>
        <w:rPr>
          <w:noProof/>
        </w:rPr>
        <w:fldChar w:fldCharType="end"/>
      </w:r>
    </w:p>
    <w:p w14:paraId="2C0A7BAB" w14:textId="0C0EF88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5.1.2.2.24</w:t>
      </w:r>
      <w:r>
        <w:rPr>
          <w:rFonts w:asciiTheme="minorHAnsi" w:eastAsiaTheme="minorEastAsia" w:hAnsiTheme="minorHAnsi" w:cstheme="minorBidi"/>
          <w:noProof/>
          <w:kern w:val="2"/>
          <w:sz w:val="22"/>
          <w:szCs w:val="22"/>
          <w:lang w:eastAsia="en-GB"/>
          <w14:ligatures w14:val="standardContextual"/>
        </w:rPr>
        <w:tab/>
      </w:r>
      <w:r>
        <w:rPr>
          <w:noProof/>
        </w:rPr>
        <w:t>List of Service Data</w:t>
      </w:r>
      <w:r>
        <w:rPr>
          <w:noProof/>
        </w:rPr>
        <w:tab/>
      </w:r>
      <w:r>
        <w:rPr>
          <w:noProof/>
        </w:rPr>
        <w:fldChar w:fldCharType="begin" w:fldLock="1"/>
      </w:r>
      <w:r>
        <w:rPr>
          <w:noProof/>
        </w:rPr>
        <w:instrText xml:space="preserve"> PAGEREF _Toc163045313 \h </w:instrText>
      </w:r>
      <w:r>
        <w:rPr>
          <w:noProof/>
        </w:rPr>
      </w:r>
      <w:r>
        <w:rPr>
          <w:noProof/>
        </w:rPr>
        <w:fldChar w:fldCharType="separate"/>
      </w:r>
      <w:r>
        <w:rPr>
          <w:noProof/>
        </w:rPr>
        <w:t>50</w:t>
      </w:r>
      <w:r>
        <w:rPr>
          <w:noProof/>
        </w:rPr>
        <w:fldChar w:fldCharType="end"/>
      </w:r>
    </w:p>
    <w:p w14:paraId="29372B49" w14:textId="6ECCDC7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5.1.2.2.25</w:t>
      </w:r>
      <w:r>
        <w:rPr>
          <w:rFonts w:asciiTheme="minorHAnsi" w:eastAsiaTheme="minorEastAsia" w:hAnsiTheme="minorHAnsi" w:cstheme="minorBidi"/>
          <w:noProof/>
          <w:kern w:val="2"/>
          <w:sz w:val="22"/>
          <w:szCs w:val="22"/>
          <w:lang w:eastAsia="en-GB"/>
          <w14:ligatures w14:val="standardContextual"/>
        </w:rPr>
        <w:tab/>
      </w:r>
      <w:r>
        <w:rPr>
          <w:noProof/>
        </w:rPr>
        <w:t>List of Traffic Data Volumes</w:t>
      </w:r>
      <w:r>
        <w:rPr>
          <w:noProof/>
        </w:rPr>
        <w:tab/>
      </w:r>
      <w:r>
        <w:rPr>
          <w:noProof/>
        </w:rPr>
        <w:fldChar w:fldCharType="begin" w:fldLock="1"/>
      </w:r>
      <w:r>
        <w:rPr>
          <w:noProof/>
        </w:rPr>
        <w:instrText xml:space="preserve"> PAGEREF _Toc163045314 \h </w:instrText>
      </w:r>
      <w:r>
        <w:rPr>
          <w:noProof/>
        </w:rPr>
      </w:r>
      <w:r>
        <w:rPr>
          <w:noProof/>
        </w:rPr>
        <w:fldChar w:fldCharType="separate"/>
      </w:r>
      <w:r>
        <w:rPr>
          <w:noProof/>
        </w:rPr>
        <w:t>54</w:t>
      </w:r>
      <w:r>
        <w:rPr>
          <w:noProof/>
        </w:rPr>
        <w:fldChar w:fldCharType="end"/>
      </w:r>
    </w:p>
    <w:p w14:paraId="44845308" w14:textId="2E886AA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5.1.2.2.26</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_Toc163045315 \h </w:instrText>
      </w:r>
      <w:r>
        <w:rPr>
          <w:noProof/>
        </w:rPr>
      </w:r>
      <w:r>
        <w:rPr>
          <w:noProof/>
        </w:rPr>
        <w:fldChar w:fldCharType="separate"/>
      </w:r>
      <w:r>
        <w:rPr>
          <w:noProof/>
        </w:rPr>
        <w:t>57</w:t>
      </w:r>
      <w:r>
        <w:rPr>
          <w:noProof/>
        </w:rPr>
        <w:fldChar w:fldCharType="end"/>
      </w:r>
    </w:p>
    <w:p w14:paraId="237226A3" w14:textId="4DC0103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5.1.2.2.27</w:t>
      </w:r>
      <w:r>
        <w:rPr>
          <w:rFonts w:asciiTheme="minorHAnsi" w:eastAsiaTheme="minorEastAsia" w:hAnsiTheme="minorHAnsi" w:cstheme="minorBidi"/>
          <w:noProof/>
          <w:kern w:val="2"/>
          <w:sz w:val="22"/>
          <w:szCs w:val="22"/>
          <w:lang w:eastAsia="en-GB"/>
          <w14:ligatures w14:val="standardContextual"/>
        </w:rPr>
        <w:tab/>
      </w:r>
      <w:r>
        <w:rPr>
          <w:noProof/>
        </w:rPr>
        <w:t>Location Estimate</w:t>
      </w:r>
      <w:r>
        <w:rPr>
          <w:noProof/>
        </w:rPr>
        <w:tab/>
      </w:r>
      <w:r>
        <w:rPr>
          <w:noProof/>
        </w:rPr>
        <w:fldChar w:fldCharType="begin" w:fldLock="1"/>
      </w:r>
      <w:r>
        <w:rPr>
          <w:noProof/>
        </w:rPr>
        <w:instrText xml:space="preserve"> PAGEREF _Toc163045316 \h </w:instrText>
      </w:r>
      <w:r>
        <w:rPr>
          <w:noProof/>
        </w:rPr>
      </w:r>
      <w:r>
        <w:rPr>
          <w:noProof/>
        </w:rPr>
        <w:fldChar w:fldCharType="separate"/>
      </w:r>
      <w:r>
        <w:rPr>
          <w:noProof/>
        </w:rPr>
        <w:t>57</w:t>
      </w:r>
      <w:r>
        <w:rPr>
          <w:noProof/>
        </w:rPr>
        <w:fldChar w:fldCharType="end"/>
      </w:r>
    </w:p>
    <w:p w14:paraId="6D40EEB0" w14:textId="77CD4C7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5.1.2.2.28</w:t>
      </w:r>
      <w:r>
        <w:rPr>
          <w:rFonts w:asciiTheme="minorHAnsi" w:eastAsiaTheme="minorEastAsia" w:hAnsiTheme="minorHAnsi" w:cstheme="minorBidi"/>
          <w:noProof/>
          <w:kern w:val="2"/>
          <w:sz w:val="22"/>
          <w:szCs w:val="22"/>
          <w:lang w:eastAsia="en-GB"/>
          <w14:ligatures w14:val="standardContextual"/>
        </w:rPr>
        <w:tab/>
      </w:r>
      <w:r>
        <w:rPr>
          <w:noProof/>
        </w:rPr>
        <w:t>Location Method</w:t>
      </w:r>
      <w:r>
        <w:rPr>
          <w:noProof/>
        </w:rPr>
        <w:tab/>
      </w:r>
      <w:r>
        <w:rPr>
          <w:noProof/>
        </w:rPr>
        <w:fldChar w:fldCharType="begin" w:fldLock="1"/>
      </w:r>
      <w:r>
        <w:rPr>
          <w:noProof/>
        </w:rPr>
        <w:instrText xml:space="preserve"> PAGEREF _Toc163045317 \h </w:instrText>
      </w:r>
      <w:r>
        <w:rPr>
          <w:noProof/>
        </w:rPr>
      </w:r>
      <w:r>
        <w:rPr>
          <w:noProof/>
        </w:rPr>
        <w:fldChar w:fldCharType="separate"/>
      </w:r>
      <w:r>
        <w:rPr>
          <w:noProof/>
        </w:rPr>
        <w:t>57</w:t>
      </w:r>
      <w:r>
        <w:rPr>
          <w:noProof/>
        </w:rPr>
        <w:fldChar w:fldCharType="end"/>
      </w:r>
    </w:p>
    <w:p w14:paraId="6F11CDF8" w14:textId="3D62FB4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5.1.2.2.29</w:t>
      </w:r>
      <w:r>
        <w:rPr>
          <w:rFonts w:asciiTheme="minorHAnsi" w:eastAsiaTheme="minorEastAsia" w:hAnsiTheme="minorHAnsi" w:cstheme="minorBidi"/>
          <w:noProof/>
          <w:kern w:val="2"/>
          <w:sz w:val="22"/>
          <w:szCs w:val="22"/>
          <w:lang w:eastAsia="en-GB"/>
          <w14:ligatures w14:val="standardContextual"/>
        </w:rPr>
        <w:tab/>
      </w:r>
      <w:r>
        <w:rPr>
          <w:noProof/>
        </w:rPr>
        <w:t>Location Type</w:t>
      </w:r>
      <w:r>
        <w:rPr>
          <w:noProof/>
        </w:rPr>
        <w:tab/>
      </w:r>
      <w:r>
        <w:rPr>
          <w:noProof/>
        </w:rPr>
        <w:fldChar w:fldCharType="begin" w:fldLock="1"/>
      </w:r>
      <w:r>
        <w:rPr>
          <w:noProof/>
        </w:rPr>
        <w:instrText xml:space="preserve"> PAGEREF _Toc163045318 \h </w:instrText>
      </w:r>
      <w:r>
        <w:rPr>
          <w:noProof/>
        </w:rPr>
      </w:r>
      <w:r>
        <w:rPr>
          <w:noProof/>
        </w:rPr>
        <w:fldChar w:fldCharType="separate"/>
      </w:r>
      <w:r>
        <w:rPr>
          <w:noProof/>
        </w:rPr>
        <w:t>57</w:t>
      </w:r>
      <w:r>
        <w:rPr>
          <w:noProof/>
        </w:rPr>
        <w:fldChar w:fldCharType="end"/>
      </w:r>
    </w:p>
    <w:p w14:paraId="1917A300" w14:textId="2573194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5.1.2.2.29A</w:t>
      </w:r>
      <w:r>
        <w:rPr>
          <w:rFonts w:asciiTheme="minorHAnsi" w:eastAsiaTheme="minorEastAsia" w:hAnsiTheme="minorHAnsi" w:cstheme="minorBidi"/>
          <w:noProof/>
          <w:kern w:val="2"/>
          <w:sz w:val="22"/>
          <w:szCs w:val="22"/>
          <w:lang w:eastAsia="en-GB"/>
          <w14:ligatures w14:val="standardContextual"/>
        </w:rPr>
        <w:tab/>
      </w:r>
      <w:r>
        <w:rPr>
          <w:noProof/>
        </w:rPr>
        <w:t>Low Priority Indicator</w:t>
      </w:r>
      <w:r>
        <w:rPr>
          <w:noProof/>
        </w:rPr>
        <w:tab/>
      </w:r>
      <w:r>
        <w:rPr>
          <w:noProof/>
        </w:rPr>
        <w:fldChar w:fldCharType="begin" w:fldLock="1"/>
      </w:r>
      <w:r>
        <w:rPr>
          <w:noProof/>
        </w:rPr>
        <w:instrText xml:space="preserve"> PAGEREF _Toc163045319 \h </w:instrText>
      </w:r>
      <w:r>
        <w:rPr>
          <w:noProof/>
        </w:rPr>
      </w:r>
      <w:r>
        <w:rPr>
          <w:noProof/>
        </w:rPr>
        <w:fldChar w:fldCharType="separate"/>
      </w:r>
      <w:r>
        <w:rPr>
          <w:noProof/>
        </w:rPr>
        <w:t>57</w:t>
      </w:r>
      <w:r>
        <w:rPr>
          <w:noProof/>
        </w:rPr>
        <w:fldChar w:fldCharType="end"/>
      </w:r>
    </w:p>
    <w:p w14:paraId="3AD4ECE0" w14:textId="2705477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5.1.2.2.29</w:t>
      </w:r>
      <w:r>
        <w:rPr>
          <w:noProof/>
          <w:lang w:eastAsia="zh-CN"/>
        </w:rPr>
        <w:t>B</w:t>
      </w:r>
      <w:r>
        <w:rPr>
          <w:rFonts w:asciiTheme="minorHAnsi" w:eastAsiaTheme="minorEastAsia" w:hAnsiTheme="minorHAnsi" w:cstheme="minorBidi"/>
          <w:noProof/>
          <w:kern w:val="2"/>
          <w:sz w:val="22"/>
          <w:szCs w:val="22"/>
          <w:lang w:eastAsia="en-GB"/>
          <w14:ligatures w14:val="standardContextual"/>
        </w:rPr>
        <w:tab/>
      </w:r>
      <w:r>
        <w:rPr>
          <w:noProof/>
          <w:lang w:eastAsia="zh-CN"/>
        </w:rPr>
        <w:t>NBIFOM Mode</w:t>
      </w:r>
      <w:r>
        <w:rPr>
          <w:noProof/>
        </w:rPr>
        <w:tab/>
      </w:r>
      <w:r>
        <w:rPr>
          <w:noProof/>
        </w:rPr>
        <w:fldChar w:fldCharType="begin" w:fldLock="1"/>
      </w:r>
      <w:r>
        <w:rPr>
          <w:noProof/>
        </w:rPr>
        <w:instrText xml:space="preserve"> PAGEREF _Toc163045320 \h </w:instrText>
      </w:r>
      <w:r>
        <w:rPr>
          <w:noProof/>
        </w:rPr>
      </w:r>
      <w:r>
        <w:rPr>
          <w:noProof/>
        </w:rPr>
        <w:fldChar w:fldCharType="separate"/>
      </w:r>
      <w:r>
        <w:rPr>
          <w:noProof/>
        </w:rPr>
        <w:t>57</w:t>
      </w:r>
      <w:r>
        <w:rPr>
          <w:noProof/>
        </w:rPr>
        <w:fldChar w:fldCharType="end"/>
      </w:r>
    </w:p>
    <w:p w14:paraId="159017DB" w14:textId="2EECC7A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w:t>
      </w:r>
      <w:r>
        <w:rPr>
          <w:noProof/>
          <w:lang w:eastAsia="zh-CN"/>
        </w:rPr>
        <w:t>29C</w:t>
      </w:r>
      <w:r>
        <w:rPr>
          <w:rFonts w:asciiTheme="minorHAnsi" w:eastAsiaTheme="minorEastAsia" w:hAnsiTheme="minorHAnsi" w:cstheme="minorBidi"/>
          <w:noProof/>
          <w:kern w:val="2"/>
          <w:sz w:val="22"/>
          <w:szCs w:val="22"/>
          <w:lang w:eastAsia="en-GB"/>
          <w14:ligatures w14:val="standardContextual"/>
        </w:rPr>
        <w:tab/>
      </w:r>
      <w:r>
        <w:rPr>
          <w:noProof/>
        </w:rPr>
        <w:t>NBIFOM Support</w:t>
      </w:r>
      <w:r>
        <w:rPr>
          <w:noProof/>
        </w:rPr>
        <w:tab/>
      </w:r>
      <w:r>
        <w:rPr>
          <w:noProof/>
        </w:rPr>
        <w:fldChar w:fldCharType="begin" w:fldLock="1"/>
      </w:r>
      <w:r>
        <w:rPr>
          <w:noProof/>
        </w:rPr>
        <w:instrText xml:space="preserve"> PAGEREF _Toc163045321 \h </w:instrText>
      </w:r>
      <w:r>
        <w:rPr>
          <w:noProof/>
        </w:rPr>
      </w:r>
      <w:r>
        <w:rPr>
          <w:noProof/>
        </w:rPr>
        <w:fldChar w:fldCharType="separate"/>
      </w:r>
      <w:r>
        <w:rPr>
          <w:noProof/>
        </w:rPr>
        <w:t>58</w:t>
      </w:r>
      <w:r>
        <w:rPr>
          <w:noProof/>
        </w:rPr>
        <w:fldChar w:fldCharType="end"/>
      </w:r>
    </w:p>
    <w:p w14:paraId="53EFF52A" w14:textId="7C8865B2"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5.1.2.2.30</w:t>
      </w:r>
      <w:r>
        <w:rPr>
          <w:rFonts w:asciiTheme="minorHAnsi" w:eastAsiaTheme="minorEastAsia" w:hAnsiTheme="minorHAnsi" w:cstheme="minorBidi"/>
          <w:noProof/>
          <w:kern w:val="2"/>
          <w:sz w:val="22"/>
          <w:szCs w:val="22"/>
          <w:lang w:eastAsia="en-GB"/>
          <w14:ligatures w14:val="standardContextual"/>
        </w:rPr>
        <w:tab/>
      </w:r>
      <w:r>
        <w:rPr>
          <w:noProof/>
        </w:rPr>
        <w:t>Measurement Duration</w:t>
      </w:r>
      <w:r>
        <w:rPr>
          <w:noProof/>
        </w:rPr>
        <w:tab/>
      </w:r>
      <w:r>
        <w:rPr>
          <w:noProof/>
        </w:rPr>
        <w:fldChar w:fldCharType="begin" w:fldLock="1"/>
      </w:r>
      <w:r>
        <w:rPr>
          <w:noProof/>
        </w:rPr>
        <w:instrText xml:space="preserve"> PAGEREF _Toc163045322 \h </w:instrText>
      </w:r>
      <w:r>
        <w:rPr>
          <w:noProof/>
        </w:rPr>
      </w:r>
      <w:r>
        <w:rPr>
          <w:noProof/>
        </w:rPr>
        <w:fldChar w:fldCharType="separate"/>
      </w:r>
      <w:r>
        <w:rPr>
          <w:noProof/>
        </w:rPr>
        <w:t>58</w:t>
      </w:r>
      <w:r>
        <w:rPr>
          <w:noProof/>
        </w:rPr>
        <w:fldChar w:fldCharType="end"/>
      </w:r>
    </w:p>
    <w:p w14:paraId="379D2679" w14:textId="6D378D0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5.1.2.2.31</w:t>
      </w:r>
      <w:r>
        <w:rPr>
          <w:rFonts w:asciiTheme="minorHAnsi" w:eastAsiaTheme="minorEastAsia"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fldLock="1"/>
      </w:r>
      <w:r>
        <w:rPr>
          <w:noProof/>
        </w:rPr>
        <w:instrText xml:space="preserve"> PAGEREF _Toc163045323 \h </w:instrText>
      </w:r>
      <w:r>
        <w:rPr>
          <w:noProof/>
        </w:rPr>
      </w:r>
      <w:r>
        <w:rPr>
          <w:noProof/>
        </w:rPr>
        <w:fldChar w:fldCharType="separate"/>
      </w:r>
      <w:r>
        <w:rPr>
          <w:noProof/>
        </w:rPr>
        <w:t>58</w:t>
      </w:r>
      <w:r>
        <w:rPr>
          <w:noProof/>
        </w:rPr>
        <w:fldChar w:fldCharType="end"/>
      </w:r>
    </w:p>
    <w:p w14:paraId="22D9BE1C" w14:textId="6262E0C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5.1.2.2.32</w:t>
      </w:r>
      <w:r>
        <w:rPr>
          <w:rFonts w:asciiTheme="minorHAnsi" w:eastAsiaTheme="minorEastAsia" w:hAnsiTheme="minorHAnsi" w:cstheme="minorBidi"/>
          <w:noProof/>
          <w:kern w:val="2"/>
          <w:sz w:val="22"/>
          <w:szCs w:val="22"/>
          <w:lang w:eastAsia="en-GB"/>
          <w14:ligatures w14:val="standardContextual"/>
        </w:rPr>
        <w:tab/>
      </w:r>
      <w:r>
        <w:rPr>
          <w:noProof/>
        </w:rPr>
        <w:t>MLC Number</w:t>
      </w:r>
      <w:r>
        <w:rPr>
          <w:noProof/>
        </w:rPr>
        <w:tab/>
      </w:r>
      <w:r>
        <w:rPr>
          <w:noProof/>
        </w:rPr>
        <w:fldChar w:fldCharType="begin" w:fldLock="1"/>
      </w:r>
      <w:r>
        <w:rPr>
          <w:noProof/>
        </w:rPr>
        <w:instrText xml:space="preserve"> PAGEREF _Toc163045324 \h </w:instrText>
      </w:r>
      <w:r>
        <w:rPr>
          <w:noProof/>
        </w:rPr>
      </w:r>
      <w:r>
        <w:rPr>
          <w:noProof/>
        </w:rPr>
        <w:fldChar w:fldCharType="separate"/>
      </w:r>
      <w:r>
        <w:rPr>
          <w:noProof/>
        </w:rPr>
        <w:t>58</w:t>
      </w:r>
      <w:r>
        <w:rPr>
          <w:noProof/>
        </w:rPr>
        <w:fldChar w:fldCharType="end"/>
      </w:r>
    </w:p>
    <w:p w14:paraId="165EFCF5" w14:textId="13102E4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5.1.2.2.32A</w:t>
      </w:r>
      <w:r>
        <w:rPr>
          <w:rFonts w:asciiTheme="minorHAnsi" w:eastAsiaTheme="minorEastAsia" w:hAnsiTheme="minorHAnsi" w:cstheme="minorBidi"/>
          <w:noProof/>
          <w:kern w:val="2"/>
          <w:sz w:val="22"/>
          <w:szCs w:val="22"/>
          <w:lang w:eastAsia="en-GB"/>
          <w14:ligatures w14:val="standardContextual"/>
        </w:rPr>
        <w:tab/>
      </w:r>
      <w:r>
        <w:rPr>
          <w:noProof/>
        </w:rPr>
        <w:t>MME Name</w:t>
      </w:r>
      <w:r>
        <w:rPr>
          <w:noProof/>
        </w:rPr>
        <w:tab/>
      </w:r>
      <w:r>
        <w:rPr>
          <w:noProof/>
        </w:rPr>
        <w:fldChar w:fldCharType="begin" w:fldLock="1"/>
      </w:r>
      <w:r>
        <w:rPr>
          <w:noProof/>
        </w:rPr>
        <w:instrText xml:space="preserve"> PAGEREF _Toc163045325 \h </w:instrText>
      </w:r>
      <w:r>
        <w:rPr>
          <w:noProof/>
        </w:rPr>
      </w:r>
      <w:r>
        <w:rPr>
          <w:noProof/>
        </w:rPr>
        <w:fldChar w:fldCharType="separate"/>
      </w:r>
      <w:r>
        <w:rPr>
          <w:noProof/>
        </w:rPr>
        <w:t>58</w:t>
      </w:r>
      <w:r>
        <w:rPr>
          <w:noProof/>
        </w:rPr>
        <w:fldChar w:fldCharType="end"/>
      </w:r>
    </w:p>
    <w:p w14:paraId="551B131A" w14:textId="7696B022"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5.1.2.2.32B</w:t>
      </w:r>
      <w:r>
        <w:rPr>
          <w:rFonts w:asciiTheme="minorHAnsi" w:eastAsiaTheme="minorEastAsia" w:hAnsiTheme="minorHAnsi" w:cstheme="minorBidi"/>
          <w:noProof/>
          <w:kern w:val="2"/>
          <w:sz w:val="22"/>
          <w:szCs w:val="22"/>
          <w:lang w:eastAsia="en-GB"/>
          <w14:ligatures w14:val="standardContextual"/>
        </w:rPr>
        <w:tab/>
      </w:r>
      <w:r>
        <w:rPr>
          <w:noProof/>
        </w:rPr>
        <w:t>MME Realm</w:t>
      </w:r>
      <w:r>
        <w:rPr>
          <w:noProof/>
        </w:rPr>
        <w:tab/>
      </w:r>
      <w:r>
        <w:rPr>
          <w:noProof/>
        </w:rPr>
        <w:fldChar w:fldCharType="begin" w:fldLock="1"/>
      </w:r>
      <w:r>
        <w:rPr>
          <w:noProof/>
        </w:rPr>
        <w:instrText xml:space="preserve"> PAGEREF _Toc163045326 \h </w:instrText>
      </w:r>
      <w:r>
        <w:rPr>
          <w:noProof/>
        </w:rPr>
      </w:r>
      <w:r>
        <w:rPr>
          <w:noProof/>
        </w:rPr>
        <w:fldChar w:fldCharType="separate"/>
      </w:r>
      <w:r>
        <w:rPr>
          <w:noProof/>
        </w:rPr>
        <w:t>58</w:t>
      </w:r>
      <w:r>
        <w:rPr>
          <w:noProof/>
        </w:rPr>
        <w:fldChar w:fldCharType="end"/>
      </w:r>
    </w:p>
    <w:p w14:paraId="0AB8ACF5" w14:textId="2FB1DFF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5.1.2.2.33</w:t>
      </w:r>
      <w:r>
        <w:rPr>
          <w:rFonts w:asciiTheme="minorHAnsi" w:eastAsiaTheme="minorEastAsia" w:hAnsiTheme="minorHAnsi" w:cstheme="minorBidi"/>
          <w:noProof/>
          <w:kern w:val="2"/>
          <w:sz w:val="22"/>
          <w:szCs w:val="22"/>
          <w:lang w:eastAsia="en-GB"/>
          <w14:ligatures w14:val="standardContextual"/>
        </w:rPr>
        <w:tab/>
      </w:r>
      <w:r>
        <w:rPr>
          <w:noProof/>
        </w:rPr>
        <w:t>MS Network Capability</w:t>
      </w:r>
      <w:r>
        <w:rPr>
          <w:noProof/>
        </w:rPr>
        <w:tab/>
      </w:r>
      <w:r>
        <w:rPr>
          <w:noProof/>
        </w:rPr>
        <w:fldChar w:fldCharType="begin" w:fldLock="1"/>
      </w:r>
      <w:r>
        <w:rPr>
          <w:noProof/>
        </w:rPr>
        <w:instrText xml:space="preserve"> PAGEREF _Toc163045327 \h </w:instrText>
      </w:r>
      <w:r>
        <w:rPr>
          <w:noProof/>
        </w:rPr>
      </w:r>
      <w:r>
        <w:rPr>
          <w:noProof/>
        </w:rPr>
        <w:fldChar w:fldCharType="separate"/>
      </w:r>
      <w:r>
        <w:rPr>
          <w:noProof/>
        </w:rPr>
        <w:t>58</w:t>
      </w:r>
      <w:r>
        <w:rPr>
          <w:noProof/>
        </w:rPr>
        <w:fldChar w:fldCharType="end"/>
      </w:r>
    </w:p>
    <w:p w14:paraId="69CFE4AE" w14:textId="74B5F1C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5.1.2.2.34</w:t>
      </w:r>
      <w:r>
        <w:rPr>
          <w:rFonts w:asciiTheme="minorHAnsi" w:eastAsiaTheme="minorEastAsia" w:hAnsiTheme="minorHAnsi" w:cstheme="minorBidi"/>
          <w:noProof/>
          <w:kern w:val="2"/>
          <w:sz w:val="22"/>
          <w:szCs w:val="22"/>
          <w:lang w:eastAsia="en-GB"/>
          <w14:ligatures w14:val="standardContextual"/>
        </w:rPr>
        <w:tab/>
      </w:r>
      <w:r>
        <w:rPr>
          <w:noProof/>
        </w:rPr>
        <w:t>MS Time Zone</w:t>
      </w:r>
      <w:r>
        <w:rPr>
          <w:noProof/>
        </w:rPr>
        <w:tab/>
      </w:r>
      <w:r>
        <w:rPr>
          <w:noProof/>
        </w:rPr>
        <w:fldChar w:fldCharType="begin" w:fldLock="1"/>
      </w:r>
      <w:r>
        <w:rPr>
          <w:noProof/>
        </w:rPr>
        <w:instrText xml:space="preserve"> PAGEREF _Toc163045328 \h </w:instrText>
      </w:r>
      <w:r>
        <w:rPr>
          <w:noProof/>
        </w:rPr>
      </w:r>
      <w:r>
        <w:rPr>
          <w:noProof/>
        </w:rPr>
        <w:fldChar w:fldCharType="separate"/>
      </w:r>
      <w:r>
        <w:rPr>
          <w:noProof/>
        </w:rPr>
        <w:t>58</w:t>
      </w:r>
      <w:r>
        <w:rPr>
          <w:noProof/>
        </w:rPr>
        <w:fldChar w:fldCharType="end"/>
      </w:r>
    </w:p>
    <w:p w14:paraId="6784D175" w14:textId="318C7F10"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5.1.2.2.35</w:t>
      </w:r>
      <w:r>
        <w:rPr>
          <w:rFonts w:asciiTheme="minorHAnsi" w:eastAsiaTheme="minorEastAsia" w:hAnsiTheme="minorHAnsi" w:cstheme="minorBidi"/>
          <w:noProof/>
          <w:kern w:val="2"/>
          <w:sz w:val="22"/>
          <w:szCs w:val="22"/>
          <w:lang w:eastAsia="en-GB"/>
          <w14:ligatures w14:val="standardContextual"/>
        </w:rPr>
        <w:tab/>
      </w:r>
      <w:r>
        <w:rPr>
          <w:noProof/>
        </w:rPr>
        <w:t>Network Initiated PDP Context</w:t>
      </w:r>
      <w:r>
        <w:rPr>
          <w:noProof/>
        </w:rPr>
        <w:tab/>
      </w:r>
      <w:r>
        <w:rPr>
          <w:noProof/>
        </w:rPr>
        <w:fldChar w:fldCharType="begin" w:fldLock="1"/>
      </w:r>
      <w:r>
        <w:rPr>
          <w:noProof/>
        </w:rPr>
        <w:instrText xml:space="preserve"> PAGEREF _Toc163045329 \h </w:instrText>
      </w:r>
      <w:r>
        <w:rPr>
          <w:noProof/>
        </w:rPr>
      </w:r>
      <w:r>
        <w:rPr>
          <w:noProof/>
        </w:rPr>
        <w:fldChar w:fldCharType="separate"/>
      </w:r>
      <w:r>
        <w:rPr>
          <w:noProof/>
        </w:rPr>
        <w:t>58</w:t>
      </w:r>
      <w:r>
        <w:rPr>
          <w:noProof/>
        </w:rPr>
        <w:fldChar w:fldCharType="end"/>
      </w:r>
    </w:p>
    <w:p w14:paraId="6D646512" w14:textId="3914C5C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5.1.2.2.36</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_Toc163045330 \h </w:instrText>
      </w:r>
      <w:r>
        <w:rPr>
          <w:noProof/>
        </w:rPr>
      </w:r>
      <w:r>
        <w:rPr>
          <w:noProof/>
        </w:rPr>
        <w:fldChar w:fldCharType="separate"/>
      </w:r>
      <w:r>
        <w:rPr>
          <w:noProof/>
        </w:rPr>
        <w:t>58</w:t>
      </w:r>
      <w:r>
        <w:rPr>
          <w:noProof/>
        </w:rPr>
        <w:fldChar w:fldCharType="end"/>
      </w:r>
    </w:p>
    <w:p w14:paraId="3F864F23" w14:textId="2EA46C20"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5.1.2.2.37</w:t>
      </w:r>
      <w:r>
        <w:rPr>
          <w:rFonts w:asciiTheme="minorHAnsi" w:eastAsiaTheme="minorEastAsia" w:hAnsiTheme="minorHAnsi" w:cstheme="minorBidi"/>
          <w:noProof/>
          <w:kern w:val="2"/>
          <w:sz w:val="22"/>
          <w:szCs w:val="22"/>
          <w:lang w:eastAsia="en-GB"/>
          <w14:ligatures w14:val="standardContextual"/>
        </w:rPr>
        <w:tab/>
      </w:r>
      <w:r>
        <w:rPr>
          <w:noProof/>
        </w:rPr>
        <w:t>Notification to MS user</w:t>
      </w:r>
      <w:r>
        <w:rPr>
          <w:noProof/>
        </w:rPr>
        <w:tab/>
      </w:r>
      <w:r>
        <w:rPr>
          <w:noProof/>
        </w:rPr>
        <w:fldChar w:fldCharType="begin" w:fldLock="1"/>
      </w:r>
      <w:r>
        <w:rPr>
          <w:noProof/>
        </w:rPr>
        <w:instrText xml:space="preserve"> PAGEREF _Toc163045331 \h </w:instrText>
      </w:r>
      <w:r>
        <w:rPr>
          <w:noProof/>
        </w:rPr>
      </w:r>
      <w:r>
        <w:rPr>
          <w:noProof/>
        </w:rPr>
        <w:fldChar w:fldCharType="separate"/>
      </w:r>
      <w:r>
        <w:rPr>
          <w:noProof/>
        </w:rPr>
        <w:t>58</w:t>
      </w:r>
      <w:r>
        <w:rPr>
          <w:noProof/>
        </w:rPr>
        <w:fldChar w:fldCharType="end"/>
      </w:r>
    </w:p>
    <w:p w14:paraId="1E96C543" w14:textId="44316D3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5.1.2.2.37A</w:t>
      </w:r>
      <w:r>
        <w:rPr>
          <w:rFonts w:asciiTheme="minorHAnsi" w:eastAsiaTheme="minorEastAsia" w:hAnsiTheme="minorHAnsi" w:cstheme="minorBidi"/>
          <w:noProof/>
          <w:kern w:val="2"/>
          <w:sz w:val="22"/>
          <w:szCs w:val="22"/>
          <w:lang w:eastAsia="en-GB"/>
          <w14:ligatures w14:val="standardContextual"/>
        </w:rPr>
        <w:tab/>
      </w:r>
      <w:r>
        <w:rPr>
          <w:noProof/>
        </w:rPr>
        <w:t>Originating Address</w:t>
      </w:r>
      <w:r>
        <w:rPr>
          <w:noProof/>
        </w:rPr>
        <w:tab/>
      </w:r>
      <w:r>
        <w:rPr>
          <w:noProof/>
        </w:rPr>
        <w:fldChar w:fldCharType="begin" w:fldLock="1"/>
      </w:r>
      <w:r>
        <w:rPr>
          <w:noProof/>
        </w:rPr>
        <w:instrText xml:space="preserve"> PAGEREF _Toc163045332 \h </w:instrText>
      </w:r>
      <w:r>
        <w:rPr>
          <w:noProof/>
        </w:rPr>
      </w:r>
      <w:r>
        <w:rPr>
          <w:noProof/>
        </w:rPr>
        <w:fldChar w:fldCharType="separate"/>
      </w:r>
      <w:r>
        <w:rPr>
          <w:noProof/>
        </w:rPr>
        <w:t>58</w:t>
      </w:r>
      <w:r>
        <w:rPr>
          <w:noProof/>
        </w:rPr>
        <w:fldChar w:fldCharType="end"/>
      </w:r>
    </w:p>
    <w:p w14:paraId="191A6320" w14:textId="08C7F8A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5.1.2.2.37B</w:t>
      </w:r>
      <w:r>
        <w:rPr>
          <w:rFonts w:asciiTheme="minorHAnsi" w:eastAsiaTheme="minorEastAsia" w:hAnsiTheme="minorHAnsi" w:cstheme="minorBidi"/>
          <w:noProof/>
          <w:kern w:val="2"/>
          <w:sz w:val="22"/>
          <w:szCs w:val="22"/>
          <w:lang w:eastAsia="en-GB"/>
          <w14:ligatures w14:val="standardContextual"/>
        </w:rPr>
        <w:tab/>
      </w:r>
      <w:r>
        <w:rPr>
          <w:noProof/>
        </w:rPr>
        <w:t>P-GW Address IPv6</w:t>
      </w:r>
      <w:r>
        <w:rPr>
          <w:noProof/>
        </w:rPr>
        <w:tab/>
      </w:r>
      <w:r>
        <w:rPr>
          <w:noProof/>
        </w:rPr>
        <w:fldChar w:fldCharType="begin" w:fldLock="1"/>
      </w:r>
      <w:r>
        <w:rPr>
          <w:noProof/>
        </w:rPr>
        <w:instrText xml:space="preserve"> PAGEREF _Toc163045333 \h </w:instrText>
      </w:r>
      <w:r>
        <w:rPr>
          <w:noProof/>
        </w:rPr>
      </w:r>
      <w:r>
        <w:rPr>
          <w:noProof/>
        </w:rPr>
        <w:fldChar w:fldCharType="separate"/>
      </w:r>
      <w:r>
        <w:rPr>
          <w:noProof/>
        </w:rPr>
        <w:t>58</w:t>
      </w:r>
      <w:r>
        <w:rPr>
          <w:noProof/>
        </w:rPr>
        <w:fldChar w:fldCharType="end"/>
      </w:r>
    </w:p>
    <w:p w14:paraId="2459768D" w14:textId="0F22C0B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5.1.2.2.38</w:t>
      </w:r>
      <w:r>
        <w:rPr>
          <w:rFonts w:asciiTheme="minorHAnsi" w:eastAsiaTheme="minorEastAsia" w:hAnsiTheme="minorHAnsi" w:cstheme="minorBidi"/>
          <w:noProof/>
          <w:kern w:val="2"/>
          <w:sz w:val="22"/>
          <w:szCs w:val="22"/>
          <w:lang w:eastAsia="en-GB"/>
          <w14:ligatures w14:val="standardContextual"/>
        </w:rPr>
        <w:tab/>
      </w:r>
      <w:r>
        <w:rPr>
          <w:noProof/>
        </w:rPr>
        <w:t>P-GW Address Used</w:t>
      </w:r>
      <w:r>
        <w:rPr>
          <w:noProof/>
        </w:rPr>
        <w:tab/>
      </w:r>
      <w:r>
        <w:rPr>
          <w:noProof/>
        </w:rPr>
        <w:fldChar w:fldCharType="begin" w:fldLock="1"/>
      </w:r>
      <w:r>
        <w:rPr>
          <w:noProof/>
        </w:rPr>
        <w:instrText xml:space="preserve"> PAGEREF _Toc163045334 \h </w:instrText>
      </w:r>
      <w:r>
        <w:rPr>
          <w:noProof/>
        </w:rPr>
      </w:r>
      <w:r>
        <w:rPr>
          <w:noProof/>
        </w:rPr>
        <w:fldChar w:fldCharType="separate"/>
      </w:r>
      <w:r>
        <w:rPr>
          <w:noProof/>
        </w:rPr>
        <w:t>58</w:t>
      </w:r>
      <w:r>
        <w:rPr>
          <w:noProof/>
        </w:rPr>
        <w:fldChar w:fldCharType="end"/>
      </w:r>
    </w:p>
    <w:p w14:paraId="1725D458" w14:textId="3F2FB1A2"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5.1.2.2.39</w:t>
      </w:r>
      <w:r>
        <w:rPr>
          <w:rFonts w:asciiTheme="minorHAnsi" w:eastAsiaTheme="minorEastAsia" w:hAnsiTheme="minorHAnsi" w:cstheme="minorBidi"/>
          <w:noProof/>
          <w:kern w:val="2"/>
          <w:sz w:val="22"/>
          <w:szCs w:val="22"/>
          <w:lang w:eastAsia="en-GB"/>
          <w14:ligatures w14:val="standardContextual"/>
        </w:rPr>
        <w:tab/>
      </w:r>
      <w:r>
        <w:rPr>
          <w:noProof/>
        </w:rPr>
        <w:t>P-GW PLMN Identifier</w:t>
      </w:r>
      <w:r>
        <w:rPr>
          <w:noProof/>
        </w:rPr>
        <w:tab/>
      </w:r>
      <w:r>
        <w:rPr>
          <w:noProof/>
        </w:rPr>
        <w:fldChar w:fldCharType="begin" w:fldLock="1"/>
      </w:r>
      <w:r>
        <w:rPr>
          <w:noProof/>
        </w:rPr>
        <w:instrText xml:space="preserve"> PAGEREF _Toc163045335 \h </w:instrText>
      </w:r>
      <w:r>
        <w:rPr>
          <w:noProof/>
        </w:rPr>
      </w:r>
      <w:r>
        <w:rPr>
          <w:noProof/>
        </w:rPr>
        <w:fldChar w:fldCharType="separate"/>
      </w:r>
      <w:r>
        <w:rPr>
          <w:noProof/>
        </w:rPr>
        <w:t>59</w:t>
      </w:r>
      <w:r>
        <w:rPr>
          <w:noProof/>
        </w:rPr>
        <w:fldChar w:fldCharType="end"/>
      </w:r>
    </w:p>
    <w:p w14:paraId="214FF4A2" w14:textId="167AD2E8"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5.1.2.2.40</w:t>
      </w:r>
      <w:r>
        <w:rPr>
          <w:rFonts w:asciiTheme="minorHAnsi" w:eastAsiaTheme="minorEastAsia" w:hAnsiTheme="minorHAnsi" w:cstheme="minorBidi"/>
          <w:noProof/>
          <w:kern w:val="2"/>
          <w:sz w:val="22"/>
          <w:szCs w:val="22"/>
          <w:lang w:eastAsia="en-GB"/>
          <w14:ligatures w14:val="standardContextual"/>
        </w:rPr>
        <w:tab/>
      </w:r>
      <w:r>
        <w:rPr>
          <w:noProof/>
        </w:rPr>
        <w:t>PDN Connection Charging ID</w:t>
      </w:r>
      <w:r>
        <w:rPr>
          <w:noProof/>
        </w:rPr>
        <w:tab/>
      </w:r>
      <w:r>
        <w:rPr>
          <w:noProof/>
        </w:rPr>
        <w:fldChar w:fldCharType="begin" w:fldLock="1"/>
      </w:r>
      <w:r>
        <w:rPr>
          <w:noProof/>
        </w:rPr>
        <w:instrText xml:space="preserve"> PAGEREF _Toc163045336 \h </w:instrText>
      </w:r>
      <w:r>
        <w:rPr>
          <w:noProof/>
        </w:rPr>
      </w:r>
      <w:r>
        <w:rPr>
          <w:noProof/>
        </w:rPr>
        <w:fldChar w:fldCharType="separate"/>
      </w:r>
      <w:r>
        <w:rPr>
          <w:noProof/>
        </w:rPr>
        <w:t>59</w:t>
      </w:r>
      <w:r>
        <w:rPr>
          <w:noProof/>
        </w:rPr>
        <w:fldChar w:fldCharType="end"/>
      </w:r>
    </w:p>
    <w:p w14:paraId="1368BB54" w14:textId="2E32B87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5.1.2.2.41</w:t>
      </w:r>
      <w:r>
        <w:rPr>
          <w:rFonts w:asciiTheme="minorHAnsi" w:eastAsiaTheme="minorEastAsia" w:hAnsiTheme="minorHAnsi" w:cstheme="minorBidi"/>
          <w:noProof/>
          <w:kern w:val="2"/>
          <w:sz w:val="22"/>
          <w:szCs w:val="22"/>
          <w:lang w:eastAsia="en-GB"/>
          <w14:ligatures w14:val="standardContextual"/>
        </w:rPr>
        <w:tab/>
      </w:r>
      <w:r>
        <w:rPr>
          <w:noProof/>
        </w:rPr>
        <w:t>PDP Type</w:t>
      </w:r>
      <w:r>
        <w:rPr>
          <w:noProof/>
        </w:rPr>
        <w:tab/>
      </w:r>
      <w:r>
        <w:rPr>
          <w:noProof/>
        </w:rPr>
        <w:fldChar w:fldCharType="begin" w:fldLock="1"/>
      </w:r>
      <w:r>
        <w:rPr>
          <w:noProof/>
        </w:rPr>
        <w:instrText xml:space="preserve"> PAGEREF _Toc163045337 \h </w:instrText>
      </w:r>
      <w:r>
        <w:rPr>
          <w:noProof/>
        </w:rPr>
      </w:r>
      <w:r>
        <w:rPr>
          <w:noProof/>
        </w:rPr>
        <w:fldChar w:fldCharType="separate"/>
      </w:r>
      <w:r>
        <w:rPr>
          <w:noProof/>
        </w:rPr>
        <w:t>59</w:t>
      </w:r>
      <w:r>
        <w:rPr>
          <w:noProof/>
        </w:rPr>
        <w:fldChar w:fldCharType="end"/>
      </w:r>
    </w:p>
    <w:p w14:paraId="33E73C24" w14:textId="6D808E88"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5.1.2.2.42</w:t>
      </w:r>
      <w:r>
        <w:rPr>
          <w:rFonts w:asciiTheme="minorHAnsi" w:eastAsiaTheme="minorEastAsia" w:hAnsiTheme="minorHAnsi" w:cstheme="minorBidi"/>
          <w:noProof/>
          <w:kern w:val="2"/>
          <w:sz w:val="22"/>
          <w:szCs w:val="22"/>
          <w:lang w:eastAsia="en-GB"/>
          <w14:ligatures w14:val="standardContextual"/>
        </w:rPr>
        <w:tab/>
      </w:r>
      <w:r>
        <w:rPr>
          <w:noProof/>
        </w:rPr>
        <w:t>PDP/PDN Type</w:t>
      </w:r>
      <w:r>
        <w:rPr>
          <w:noProof/>
        </w:rPr>
        <w:tab/>
      </w:r>
      <w:r>
        <w:rPr>
          <w:noProof/>
        </w:rPr>
        <w:fldChar w:fldCharType="begin" w:fldLock="1"/>
      </w:r>
      <w:r>
        <w:rPr>
          <w:noProof/>
        </w:rPr>
        <w:instrText xml:space="preserve"> PAGEREF _Toc163045338 \h </w:instrText>
      </w:r>
      <w:r>
        <w:rPr>
          <w:noProof/>
        </w:rPr>
      </w:r>
      <w:r>
        <w:rPr>
          <w:noProof/>
        </w:rPr>
        <w:fldChar w:fldCharType="separate"/>
      </w:r>
      <w:r>
        <w:rPr>
          <w:noProof/>
        </w:rPr>
        <w:t>59</w:t>
      </w:r>
      <w:r>
        <w:rPr>
          <w:noProof/>
        </w:rPr>
        <w:fldChar w:fldCharType="end"/>
      </w:r>
    </w:p>
    <w:p w14:paraId="48FAF483" w14:textId="47C3D1EC"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5.1.2.2.42A</w:t>
      </w:r>
      <w:r>
        <w:rPr>
          <w:rFonts w:asciiTheme="minorHAnsi" w:eastAsiaTheme="minorEastAsia" w:hAnsiTheme="minorHAnsi" w:cstheme="minorBidi"/>
          <w:noProof/>
          <w:kern w:val="2"/>
          <w:sz w:val="22"/>
          <w:szCs w:val="22"/>
          <w:lang w:eastAsia="en-GB"/>
          <w14:ligatures w14:val="standardContextual"/>
        </w:rPr>
        <w:tab/>
      </w:r>
      <w:r>
        <w:rPr>
          <w:noProof/>
        </w:rPr>
        <w:t>PDP/PDN Type Extension</w:t>
      </w:r>
      <w:r>
        <w:rPr>
          <w:noProof/>
        </w:rPr>
        <w:tab/>
      </w:r>
      <w:r>
        <w:rPr>
          <w:noProof/>
        </w:rPr>
        <w:fldChar w:fldCharType="begin" w:fldLock="1"/>
      </w:r>
      <w:r>
        <w:rPr>
          <w:noProof/>
        </w:rPr>
        <w:instrText xml:space="preserve"> PAGEREF _Toc163045339 \h </w:instrText>
      </w:r>
      <w:r>
        <w:rPr>
          <w:noProof/>
        </w:rPr>
      </w:r>
      <w:r>
        <w:rPr>
          <w:noProof/>
        </w:rPr>
        <w:fldChar w:fldCharType="separate"/>
      </w:r>
      <w:r>
        <w:rPr>
          <w:noProof/>
        </w:rPr>
        <w:t>59</w:t>
      </w:r>
      <w:r>
        <w:rPr>
          <w:noProof/>
        </w:rPr>
        <w:fldChar w:fldCharType="end"/>
      </w:r>
    </w:p>
    <w:p w14:paraId="5E8331B6" w14:textId="34D2378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5.1.2.2.43</w:t>
      </w:r>
      <w:r>
        <w:rPr>
          <w:rFonts w:asciiTheme="minorHAnsi" w:eastAsiaTheme="minorEastAsia"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fldLock="1"/>
      </w:r>
      <w:r>
        <w:rPr>
          <w:noProof/>
        </w:rPr>
        <w:instrText xml:space="preserve"> PAGEREF _Toc163045340 \h </w:instrText>
      </w:r>
      <w:r>
        <w:rPr>
          <w:noProof/>
        </w:rPr>
      </w:r>
      <w:r>
        <w:rPr>
          <w:noProof/>
        </w:rPr>
        <w:fldChar w:fldCharType="separate"/>
      </w:r>
      <w:r>
        <w:rPr>
          <w:noProof/>
        </w:rPr>
        <w:t>59</w:t>
      </w:r>
      <w:r>
        <w:rPr>
          <w:noProof/>
        </w:rPr>
        <w:fldChar w:fldCharType="end"/>
      </w:r>
    </w:p>
    <w:p w14:paraId="6A16F113" w14:textId="1CE3DF9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5.1.2.2.43A</w:t>
      </w:r>
      <w:r>
        <w:rPr>
          <w:rFonts w:asciiTheme="minorHAnsi" w:eastAsiaTheme="minorEastAsia" w:hAnsiTheme="minorHAnsi" w:cstheme="minorBidi"/>
          <w:noProof/>
          <w:kern w:val="2"/>
          <w:sz w:val="22"/>
          <w:szCs w:val="22"/>
          <w:lang w:eastAsia="en-GB"/>
          <w14:ligatures w14:val="standardContextual"/>
        </w:rPr>
        <w:tab/>
      </w:r>
      <w:r>
        <w:rPr>
          <w:noProof/>
        </w:rPr>
        <w:t>Presence Reporting Area Information</w:t>
      </w:r>
      <w:r>
        <w:rPr>
          <w:noProof/>
        </w:rPr>
        <w:tab/>
      </w:r>
      <w:r>
        <w:rPr>
          <w:noProof/>
        </w:rPr>
        <w:fldChar w:fldCharType="begin" w:fldLock="1"/>
      </w:r>
      <w:r>
        <w:rPr>
          <w:noProof/>
        </w:rPr>
        <w:instrText xml:space="preserve"> PAGEREF _Toc163045341 \h </w:instrText>
      </w:r>
      <w:r>
        <w:rPr>
          <w:noProof/>
        </w:rPr>
      </w:r>
      <w:r>
        <w:rPr>
          <w:noProof/>
        </w:rPr>
        <w:fldChar w:fldCharType="separate"/>
      </w:r>
      <w:r>
        <w:rPr>
          <w:noProof/>
        </w:rPr>
        <w:t>59</w:t>
      </w:r>
      <w:r>
        <w:rPr>
          <w:noProof/>
        </w:rPr>
        <w:fldChar w:fldCharType="end"/>
      </w:r>
    </w:p>
    <w:p w14:paraId="0D2B5D91" w14:textId="78FB42E0"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5.1.2.2.44</w:t>
      </w:r>
      <w:r>
        <w:rPr>
          <w:rFonts w:asciiTheme="minorHAnsi" w:eastAsiaTheme="minorEastAsia" w:hAnsiTheme="minorHAnsi" w:cstheme="minorBidi"/>
          <w:noProof/>
          <w:kern w:val="2"/>
          <w:sz w:val="22"/>
          <w:szCs w:val="22"/>
          <w:lang w:eastAsia="en-GB"/>
          <w14:ligatures w14:val="standardContextual"/>
        </w:rPr>
        <w:tab/>
      </w:r>
      <w:r>
        <w:rPr>
          <w:noProof/>
        </w:rPr>
        <w:t>Privacy Override</w:t>
      </w:r>
      <w:r>
        <w:rPr>
          <w:noProof/>
        </w:rPr>
        <w:tab/>
      </w:r>
      <w:r>
        <w:rPr>
          <w:noProof/>
        </w:rPr>
        <w:fldChar w:fldCharType="begin" w:fldLock="1"/>
      </w:r>
      <w:r>
        <w:rPr>
          <w:noProof/>
        </w:rPr>
        <w:instrText xml:space="preserve"> PAGEREF _Toc163045342 \h </w:instrText>
      </w:r>
      <w:r>
        <w:rPr>
          <w:noProof/>
        </w:rPr>
      </w:r>
      <w:r>
        <w:rPr>
          <w:noProof/>
        </w:rPr>
        <w:fldChar w:fldCharType="separate"/>
      </w:r>
      <w:r>
        <w:rPr>
          <w:noProof/>
        </w:rPr>
        <w:t>59</w:t>
      </w:r>
      <w:r>
        <w:rPr>
          <w:noProof/>
        </w:rPr>
        <w:fldChar w:fldCharType="end"/>
      </w:r>
    </w:p>
    <w:p w14:paraId="53B13A39" w14:textId="486A94C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5.1.2.2.45</w:t>
      </w:r>
      <w:r>
        <w:rPr>
          <w:rFonts w:asciiTheme="minorHAnsi" w:eastAsiaTheme="minorEastAsia" w:hAnsiTheme="minorHAnsi" w:cstheme="minorBidi"/>
          <w:noProof/>
          <w:kern w:val="2"/>
          <w:sz w:val="22"/>
          <w:szCs w:val="22"/>
          <w:lang w:eastAsia="en-GB"/>
          <w14:ligatures w14:val="standardContextual"/>
        </w:rPr>
        <w:tab/>
      </w:r>
      <w:r>
        <w:rPr>
          <w:noProof/>
        </w:rPr>
        <w:t>PS Furnish Charging Information</w:t>
      </w:r>
      <w:r>
        <w:rPr>
          <w:noProof/>
        </w:rPr>
        <w:tab/>
      </w:r>
      <w:r>
        <w:rPr>
          <w:noProof/>
        </w:rPr>
        <w:fldChar w:fldCharType="begin" w:fldLock="1"/>
      </w:r>
      <w:r>
        <w:rPr>
          <w:noProof/>
        </w:rPr>
        <w:instrText xml:space="preserve"> PAGEREF _Toc163045343 \h </w:instrText>
      </w:r>
      <w:r>
        <w:rPr>
          <w:noProof/>
        </w:rPr>
      </w:r>
      <w:r>
        <w:rPr>
          <w:noProof/>
        </w:rPr>
        <w:fldChar w:fldCharType="separate"/>
      </w:r>
      <w:r>
        <w:rPr>
          <w:noProof/>
        </w:rPr>
        <w:t>59</w:t>
      </w:r>
      <w:r>
        <w:rPr>
          <w:noProof/>
        </w:rPr>
        <w:fldChar w:fldCharType="end"/>
      </w:r>
    </w:p>
    <w:p w14:paraId="51137F89" w14:textId="7A3F74C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5.1.2.2.46</w:t>
      </w:r>
      <w:r>
        <w:rPr>
          <w:rFonts w:asciiTheme="minorHAnsi" w:eastAsiaTheme="minorEastAsia" w:hAnsiTheme="minorHAnsi" w:cstheme="minorBidi"/>
          <w:noProof/>
          <w:kern w:val="2"/>
          <w:sz w:val="22"/>
          <w:szCs w:val="22"/>
          <w:lang w:eastAsia="en-GB"/>
          <w14:ligatures w14:val="standardContextual"/>
        </w:rPr>
        <w:tab/>
      </w:r>
      <w:r>
        <w:rPr>
          <w:noProof/>
        </w:rPr>
        <w:t>QoS Requested/QoS Negotiated</w:t>
      </w:r>
      <w:r>
        <w:rPr>
          <w:noProof/>
        </w:rPr>
        <w:tab/>
      </w:r>
      <w:r>
        <w:rPr>
          <w:noProof/>
        </w:rPr>
        <w:fldChar w:fldCharType="begin" w:fldLock="1"/>
      </w:r>
      <w:r>
        <w:rPr>
          <w:noProof/>
        </w:rPr>
        <w:instrText xml:space="preserve"> PAGEREF _Toc163045344 \h </w:instrText>
      </w:r>
      <w:r>
        <w:rPr>
          <w:noProof/>
        </w:rPr>
      </w:r>
      <w:r>
        <w:rPr>
          <w:noProof/>
        </w:rPr>
        <w:fldChar w:fldCharType="separate"/>
      </w:r>
      <w:r>
        <w:rPr>
          <w:noProof/>
        </w:rPr>
        <w:t>60</w:t>
      </w:r>
      <w:r>
        <w:rPr>
          <w:noProof/>
        </w:rPr>
        <w:fldChar w:fldCharType="end"/>
      </w:r>
    </w:p>
    <w:p w14:paraId="74109B02" w14:textId="14A9DCA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5.1.2.2.46A</w:t>
      </w:r>
      <w:r>
        <w:rPr>
          <w:rFonts w:asciiTheme="minorHAnsi" w:eastAsiaTheme="minorEastAsia" w:hAnsiTheme="minorHAnsi" w:cstheme="minorBidi"/>
          <w:noProof/>
          <w:kern w:val="2"/>
          <w:sz w:val="22"/>
          <w:szCs w:val="22"/>
          <w:lang w:eastAsia="en-GB"/>
          <w14:ligatures w14:val="standardContextual"/>
        </w:rPr>
        <w:tab/>
      </w:r>
      <w:r>
        <w:rPr>
          <w:noProof/>
        </w:rPr>
        <w:t>RAN End Time</w:t>
      </w:r>
      <w:r>
        <w:rPr>
          <w:noProof/>
        </w:rPr>
        <w:tab/>
      </w:r>
      <w:r>
        <w:rPr>
          <w:noProof/>
        </w:rPr>
        <w:fldChar w:fldCharType="begin" w:fldLock="1"/>
      </w:r>
      <w:r>
        <w:rPr>
          <w:noProof/>
        </w:rPr>
        <w:instrText xml:space="preserve"> PAGEREF _Toc163045345 \h </w:instrText>
      </w:r>
      <w:r>
        <w:rPr>
          <w:noProof/>
        </w:rPr>
      </w:r>
      <w:r>
        <w:rPr>
          <w:noProof/>
        </w:rPr>
        <w:fldChar w:fldCharType="separate"/>
      </w:r>
      <w:r>
        <w:rPr>
          <w:noProof/>
        </w:rPr>
        <w:t>60</w:t>
      </w:r>
      <w:r>
        <w:rPr>
          <w:noProof/>
        </w:rPr>
        <w:fldChar w:fldCharType="end"/>
      </w:r>
    </w:p>
    <w:p w14:paraId="3C179FAD" w14:textId="21B4FA18"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5.1.2.2.46B</w:t>
      </w:r>
      <w:r>
        <w:rPr>
          <w:rFonts w:asciiTheme="minorHAnsi" w:eastAsiaTheme="minorEastAsia" w:hAnsiTheme="minorHAnsi" w:cstheme="minorBidi"/>
          <w:noProof/>
          <w:kern w:val="2"/>
          <w:sz w:val="22"/>
          <w:szCs w:val="22"/>
          <w:lang w:eastAsia="en-GB"/>
          <w14:ligatures w14:val="standardContextual"/>
        </w:rPr>
        <w:tab/>
      </w:r>
      <w:r>
        <w:rPr>
          <w:noProof/>
        </w:rPr>
        <w:t>RAN Start Time</w:t>
      </w:r>
      <w:r>
        <w:rPr>
          <w:noProof/>
        </w:rPr>
        <w:tab/>
      </w:r>
      <w:r>
        <w:rPr>
          <w:noProof/>
        </w:rPr>
        <w:fldChar w:fldCharType="begin" w:fldLock="1"/>
      </w:r>
      <w:r>
        <w:rPr>
          <w:noProof/>
        </w:rPr>
        <w:instrText xml:space="preserve"> PAGEREF _Toc163045346 \h </w:instrText>
      </w:r>
      <w:r>
        <w:rPr>
          <w:noProof/>
        </w:rPr>
      </w:r>
      <w:r>
        <w:rPr>
          <w:noProof/>
        </w:rPr>
        <w:fldChar w:fldCharType="separate"/>
      </w:r>
      <w:r>
        <w:rPr>
          <w:noProof/>
        </w:rPr>
        <w:t>60</w:t>
      </w:r>
      <w:r>
        <w:rPr>
          <w:noProof/>
        </w:rPr>
        <w:fldChar w:fldCharType="end"/>
      </w:r>
    </w:p>
    <w:p w14:paraId="715584BD" w14:textId="20706D4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5.1.2.2.47</w:t>
      </w:r>
      <w:r>
        <w:rPr>
          <w:rFonts w:asciiTheme="minorHAnsi" w:eastAsiaTheme="minorEastAsia" w:hAnsiTheme="minorHAnsi" w:cstheme="minorBidi"/>
          <w:noProof/>
          <w:kern w:val="2"/>
          <w:sz w:val="22"/>
          <w:szCs w:val="22"/>
          <w:lang w:eastAsia="en-GB"/>
          <w14:ligatures w14:val="standardContextual"/>
        </w:rPr>
        <w:tab/>
      </w:r>
      <w:r>
        <w:rPr>
          <w:noProof/>
        </w:rPr>
        <w:t>RAT Type</w:t>
      </w:r>
      <w:r>
        <w:rPr>
          <w:noProof/>
        </w:rPr>
        <w:tab/>
      </w:r>
      <w:r>
        <w:rPr>
          <w:noProof/>
        </w:rPr>
        <w:fldChar w:fldCharType="begin" w:fldLock="1"/>
      </w:r>
      <w:r>
        <w:rPr>
          <w:noProof/>
        </w:rPr>
        <w:instrText xml:space="preserve"> PAGEREF _Toc163045347 \h </w:instrText>
      </w:r>
      <w:r>
        <w:rPr>
          <w:noProof/>
        </w:rPr>
      </w:r>
      <w:r>
        <w:rPr>
          <w:noProof/>
        </w:rPr>
        <w:fldChar w:fldCharType="separate"/>
      </w:r>
      <w:r>
        <w:rPr>
          <w:noProof/>
        </w:rPr>
        <w:t>60</w:t>
      </w:r>
      <w:r>
        <w:rPr>
          <w:noProof/>
        </w:rPr>
        <w:fldChar w:fldCharType="end"/>
      </w:r>
    </w:p>
    <w:p w14:paraId="78D23F24" w14:textId="7BC9967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5.1.2.2.48</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_Toc163045348 \h </w:instrText>
      </w:r>
      <w:r>
        <w:rPr>
          <w:noProof/>
        </w:rPr>
      </w:r>
      <w:r>
        <w:rPr>
          <w:noProof/>
        </w:rPr>
        <w:fldChar w:fldCharType="separate"/>
      </w:r>
      <w:r>
        <w:rPr>
          <w:noProof/>
        </w:rPr>
        <w:t>60</w:t>
      </w:r>
      <w:r>
        <w:rPr>
          <w:noProof/>
        </w:rPr>
        <w:fldChar w:fldCharType="end"/>
      </w:r>
    </w:p>
    <w:p w14:paraId="34CD4B47" w14:textId="208B091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5.1.2.2.49</w:t>
      </w:r>
      <w:r>
        <w:rPr>
          <w:rFonts w:asciiTheme="minorHAnsi" w:eastAsiaTheme="minorEastAsia"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fldLock="1"/>
      </w:r>
      <w:r>
        <w:rPr>
          <w:noProof/>
        </w:rPr>
        <w:instrText xml:space="preserve"> PAGEREF _Toc163045349 \h </w:instrText>
      </w:r>
      <w:r>
        <w:rPr>
          <w:noProof/>
        </w:rPr>
      </w:r>
      <w:r>
        <w:rPr>
          <w:noProof/>
        </w:rPr>
        <w:fldChar w:fldCharType="separate"/>
      </w:r>
      <w:r>
        <w:rPr>
          <w:noProof/>
        </w:rPr>
        <w:t>60</w:t>
      </w:r>
      <w:r>
        <w:rPr>
          <w:noProof/>
        </w:rPr>
        <w:fldChar w:fldCharType="end"/>
      </w:r>
    </w:p>
    <w:p w14:paraId="42CDBEBB" w14:textId="087B485C"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5.1.2.2.50</w:t>
      </w:r>
      <w:r>
        <w:rPr>
          <w:rFonts w:asciiTheme="minorHAnsi" w:eastAsiaTheme="minorEastAsia"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fldLock="1"/>
      </w:r>
      <w:r>
        <w:rPr>
          <w:noProof/>
        </w:rPr>
        <w:instrText xml:space="preserve"> PAGEREF _Toc163045350 \h </w:instrText>
      </w:r>
      <w:r>
        <w:rPr>
          <w:noProof/>
        </w:rPr>
      </w:r>
      <w:r>
        <w:rPr>
          <w:noProof/>
        </w:rPr>
        <w:fldChar w:fldCharType="separate"/>
      </w:r>
      <w:r>
        <w:rPr>
          <w:noProof/>
        </w:rPr>
        <w:t>60</w:t>
      </w:r>
      <w:r>
        <w:rPr>
          <w:noProof/>
        </w:rPr>
        <w:fldChar w:fldCharType="end"/>
      </w:r>
    </w:p>
    <w:p w14:paraId="6A1AE0E6" w14:textId="08C4C46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5.1.2.2.51</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_Toc163045351 \h </w:instrText>
      </w:r>
      <w:r>
        <w:rPr>
          <w:noProof/>
        </w:rPr>
      </w:r>
      <w:r>
        <w:rPr>
          <w:noProof/>
        </w:rPr>
        <w:fldChar w:fldCharType="separate"/>
      </w:r>
      <w:r>
        <w:rPr>
          <w:noProof/>
        </w:rPr>
        <w:t>61</w:t>
      </w:r>
      <w:r>
        <w:rPr>
          <w:noProof/>
        </w:rPr>
        <w:fldChar w:fldCharType="end"/>
      </w:r>
    </w:p>
    <w:p w14:paraId="2432D702" w14:textId="4B9A5F1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5.1.2.2.52</w:t>
      </w:r>
      <w:r>
        <w:rPr>
          <w:rFonts w:asciiTheme="minorHAnsi" w:eastAsiaTheme="minorEastAsia" w:hAnsiTheme="minorHAnsi" w:cstheme="minorBidi"/>
          <w:noProof/>
          <w:kern w:val="2"/>
          <w:sz w:val="22"/>
          <w:szCs w:val="22"/>
          <w:lang w:eastAsia="en-GB"/>
          <w14:ligatures w14:val="standardContextual"/>
        </w:rPr>
        <w:tab/>
      </w:r>
      <w:r>
        <w:rPr>
          <w:noProof/>
        </w:rPr>
        <w:t>Recording Entity Number</w:t>
      </w:r>
      <w:r>
        <w:rPr>
          <w:noProof/>
        </w:rPr>
        <w:tab/>
      </w:r>
      <w:r>
        <w:rPr>
          <w:noProof/>
        </w:rPr>
        <w:fldChar w:fldCharType="begin" w:fldLock="1"/>
      </w:r>
      <w:r>
        <w:rPr>
          <w:noProof/>
        </w:rPr>
        <w:instrText xml:space="preserve"> PAGEREF _Toc163045352 \h </w:instrText>
      </w:r>
      <w:r>
        <w:rPr>
          <w:noProof/>
        </w:rPr>
      </w:r>
      <w:r>
        <w:rPr>
          <w:noProof/>
        </w:rPr>
        <w:fldChar w:fldCharType="separate"/>
      </w:r>
      <w:r>
        <w:rPr>
          <w:noProof/>
        </w:rPr>
        <w:t>61</w:t>
      </w:r>
      <w:r>
        <w:rPr>
          <w:noProof/>
        </w:rPr>
        <w:fldChar w:fldCharType="end"/>
      </w:r>
    </w:p>
    <w:p w14:paraId="4D6F4071" w14:textId="07820C3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5.1.2.2.52A</w:t>
      </w:r>
      <w:r>
        <w:rPr>
          <w:rFonts w:asciiTheme="minorHAnsi" w:eastAsiaTheme="minorEastAsia"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fldLock="1"/>
      </w:r>
      <w:r>
        <w:rPr>
          <w:noProof/>
        </w:rPr>
        <w:instrText xml:space="preserve"> PAGEREF _Toc163045353 \h </w:instrText>
      </w:r>
      <w:r>
        <w:rPr>
          <w:noProof/>
        </w:rPr>
      </w:r>
      <w:r>
        <w:rPr>
          <w:noProof/>
        </w:rPr>
        <w:fldChar w:fldCharType="separate"/>
      </w:r>
      <w:r>
        <w:rPr>
          <w:noProof/>
        </w:rPr>
        <w:t>61</w:t>
      </w:r>
      <w:r>
        <w:rPr>
          <w:noProof/>
        </w:rPr>
        <w:fldChar w:fldCharType="end"/>
      </w:r>
    </w:p>
    <w:p w14:paraId="40080B4A" w14:textId="4F627470"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5.1.2.2.53</w:t>
      </w:r>
      <w:r>
        <w:rPr>
          <w:rFonts w:asciiTheme="minorHAnsi" w:eastAsiaTheme="minorEastAsia" w:hAnsiTheme="minorHAnsi" w:cstheme="minorBidi"/>
          <w:noProof/>
          <w:kern w:val="2"/>
          <w:sz w:val="22"/>
          <w:szCs w:val="22"/>
          <w:lang w:eastAsia="en-GB"/>
          <w14:ligatures w14:val="standardContextual"/>
        </w:rPr>
        <w:tab/>
      </w:r>
      <w:r>
        <w:rPr>
          <w:noProof/>
        </w:rPr>
        <w:t>RNC Unsent Downlink Volume</w:t>
      </w:r>
      <w:r>
        <w:rPr>
          <w:noProof/>
        </w:rPr>
        <w:tab/>
      </w:r>
      <w:r>
        <w:rPr>
          <w:noProof/>
        </w:rPr>
        <w:fldChar w:fldCharType="begin" w:fldLock="1"/>
      </w:r>
      <w:r>
        <w:rPr>
          <w:noProof/>
        </w:rPr>
        <w:instrText xml:space="preserve"> PAGEREF _Toc163045354 \h </w:instrText>
      </w:r>
      <w:r>
        <w:rPr>
          <w:noProof/>
        </w:rPr>
      </w:r>
      <w:r>
        <w:rPr>
          <w:noProof/>
        </w:rPr>
        <w:fldChar w:fldCharType="separate"/>
      </w:r>
      <w:r>
        <w:rPr>
          <w:noProof/>
        </w:rPr>
        <w:t>61</w:t>
      </w:r>
      <w:r>
        <w:rPr>
          <w:noProof/>
        </w:rPr>
        <w:fldChar w:fldCharType="end"/>
      </w:r>
    </w:p>
    <w:p w14:paraId="0FA5E05D" w14:textId="25A90E8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5.1.2.2.54</w:t>
      </w:r>
      <w:r>
        <w:rPr>
          <w:rFonts w:asciiTheme="minorHAnsi" w:eastAsiaTheme="minorEastAsia" w:hAnsiTheme="minorHAnsi" w:cstheme="minorBidi"/>
          <w:noProof/>
          <w:kern w:val="2"/>
          <w:sz w:val="22"/>
          <w:szCs w:val="22"/>
          <w:lang w:eastAsia="en-GB"/>
          <w14:ligatures w14:val="standardContextual"/>
        </w:rPr>
        <w:tab/>
      </w:r>
      <w:r>
        <w:rPr>
          <w:noProof/>
        </w:rPr>
        <w:t>Routing Area Code/Location/Cell Identifier/Change of location</w:t>
      </w:r>
      <w:r>
        <w:rPr>
          <w:noProof/>
        </w:rPr>
        <w:tab/>
      </w:r>
      <w:r>
        <w:rPr>
          <w:noProof/>
        </w:rPr>
        <w:fldChar w:fldCharType="begin" w:fldLock="1"/>
      </w:r>
      <w:r>
        <w:rPr>
          <w:noProof/>
        </w:rPr>
        <w:instrText xml:space="preserve"> PAGEREF _Toc163045355 \h </w:instrText>
      </w:r>
      <w:r>
        <w:rPr>
          <w:noProof/>
        </w:rPr>
      </w:r>
      <w:r>
        <w:rPr>
          <w:noProof/>
        </w:rPr>
        <w:fldChar w:fldCharType="separate"/>
      </w:r>
      <w:r>
        <w:rPr>
          <w:noProof/>
        </w:rPr>
        <w:t>61</w:t>
      </w:r>
      <w:r>
        <w:rPr>
          <w:noProof/>
        </w:rPr>
        <w:fldChar w:fldCharType="end"/>
      </w:r>
    </w:p>
    <w:p w14:paraId="699D1863" w14:textId="4FD770C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5.1.2.2.54A</w:t>
      </w:r>
      <w:r>
        <w:rPr>
          <w:rFonts w:asciiTheme="minorHAnsi" w:eastAsiaTheme="minorEastAsia" w:hAnsiTheme="minorHAnsi" w:cstheme="minorBidi"/>
          <w:noProof/>
          <w:kern w:val="2"/>
          <w:sz w:val="22"/>
          <w:szCs w:val="22"/>
          <w:lang w:eastAsia="en-GB"/>
          <w14:ligatures w14:val="standardContextual"/>
        </w:rPr>
        <w:tab/>
      </w:r>
      <w:r>
        <w:rPr>
          <w:noProof/>
        </w:rPr>
        <w:t>S-GW Address IPv6</w:t>
      </w:r>
      <w:r>
        <w:rPr>
          <w:noProof/>
        </w:rPr>
        <w:tab/>
      </w:r>
      <w:r>
        <w:rPr>
          <w:noProof/>
        </w:rPr>
        <w:fldChar w:fldCharType="begin" w:fldLock="1"/>
      </w:r>
      <w:r>
        <w:rPr>
          <w:noProof/>
        </w:rPr>
        <w:instrText xml:space="preserve"> PAGEREF _Toc163045356 \h </w:instrText>
      </w:r>
      <w:r>
        <w:rPr>
          <w:noProof/>
        </w:rPr>
      </w:r>
      <w:r>
        <w:rPr>
          <w:noProof/>
        </w:rPr>
        <w:fldChar w:fldCharType="separate"/>
      </w:r>
      <w:r>
        <w:rPr>
          <w:noProof/>
        </w:rPr>
        <w:t>61</w:t>
      </w:r>
      <w:r>
        <w:rPr>
          <w:noProof/>
        </w:rPr>
        <w:fldChar w:fldCharType="end"/>
      </w:r>
    </w:p>
    <w:p w14:paraId="4ABD8E8B" w14:textId="77728FC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5.1.2.2.55</w:t>
      </w:r>
      <w:r>
        <w:rPr>
          <w:rFonts w:asciiTheme="minorHAnsi" w:eastAsiaTheme="minorEastAsia" w:hAnsiTheme="minorHAnsi" w:cstheme="minorBidi"/>
          <w:noProof/>
          <w:kern w:val="2"/>
          <w:sz w:val="22"/>
          <w:szCs w:val="22"/>
          <w:lang w:eastAsia="en-GB"/>
          <w14:ligatures w14:val="standardContextual"/>
        </w:rPr>
        <w:tab/>
      </w:r>
      <w:r>
        <w:rPr>
          <w:noProof/>
        </w:rPr>
        <w:t>S-GW Address Used</w:t>
      </w:r>
      <w:r>
        <w:rPr>
          <w:noProof/>
        </w:rPr>
        <w:tab/>
      </w:r>
      <w:r>
        <w:rPr>
          <w:noProof/>
        </w:rPr>
        <w:fldChar w:fldCharType="begin" w:fldLock="1"/>
      </w:r>
      <w:r>
        <w:rPr>
          <w:noProof/>
        </w:rPr>
        <w:instrText xml:space="preserve"> PAGEREF _Toc163045357 \h </w:instrText>
      </w:r>
      <w:r>
        <w:rPr>
          <w:noProof/>
        </w:rPr>
      </w:r>
      <w:r>
        <w:rPr>
          <w:noProof/>
        </w:rPr>
        <w:fldChar w:fldCharType="separate"/>
      </w:r>
      <w:r>
        <w:rPr>
          <w:noProof/>
        </w:rPr>
        <w:t>61</w:t>
      </w:r>
      <w:r>
        <w:rPr>
          <w:noProof/>
        </w:rPr>
        <w:fldChar w:fldCharType="end"/>
      </w:r>
    </w:p>
    <w:p w14:paraId="651238A5" w14:textId="4228AF5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5.1.2.2.56</w:t>
      </w:r>
      <w:r>
        <w:rPr>
          <w:rFonts w:asciiTheme="minorHAnsi" w:eastAsiaTheme="minorEastAsia" w:hAnsiTheme="minorHAnsi" w:cstheme="minorBidi"/>
          <w:noProof/>
          <w:kern w:val="2"/>
          <w:sz w:val="22"/>
          <w:szCs w:val="22"/>
          <w:lang w:eastAsia="en-GB"/>
          <w14:ligatures w14:val="standardContextual"/>
        </w:rPr>
        <w:tab/>
      </w:r>
      <w:r>
        <w:rPr>
          <w:noProof/>
        </w:rPr>
        <w:t>S-GW Change</w:t>
      </w:r>
      <w:r>
        <w:rPr>
          <w:noProof/>
        </w:rPr>
        <w:tab/>
      </w:r>
      <w:r>
        <w:rPr>
          <w:noProof/>
        </w:rPr>
        <w:fldChar w:fldCharType="begin" w:fldLock="1"/>
      </w:r>
      <w:r>
        <w:rPr>
          <w:noProof/>
        </w:rPr>
        <w:instrText xml:space="preserve"> PAGEREF _Toc163045358 \h </w:instrText>
      </w:r>
      <w:r>
        <w:rPr>
          <w:noProof/>
        </w:rPr>
      </w:r>
      <w:r>
        <w:rPr>
          <w:noProof/>
        </w:rPr>
        <w:fldChar w:fldCharType="separate"/>
      </w:r>
      <w:r>
        <w:rPr>
          <w:noProof/>
        </w:rPr>
        <w:t>61</w:t>
      </w:r>
      <w:r>
        <w:rPr>
          <w:noProof/>
        </w:rPr>
        <w:fldChar w:fldCharType="end"/>
      </w:r>
    </w:p>
    <w:p w14:paraId="0713FD18" w14:textId="3BB5293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5.1.2.2.56A</w:t>
      </w:r>
      <w:r>
        <w:rPr>
          <w:rFonts w:asciiTheme="minorHAnsi" w:eastAsiaTheme="minorEastAsia" w:hAnsiTheme="minorHAnsi" w:cstheme="minorBidi"/>
          <w:noProof/>
          <w:kern w:val="2"/>
          <w:sz w:val="22"/>
          <w:szCs w:val="22"/>
          <w:lang w:eastAsia="en-GB"/>
          <w14:ligatures w14:val="standardContextual"/>
        </w:rPr>
        <w:tab/>
      </w:r>
      <w:r>
        <w:rPr>
          <w:noProof/>
        </w:rPr>
        <w:t>Secondary RAT Type</w:t>
      </w:r>
      <w:r>
        <w:rPr>
          <w:noProof/>
        </w:rPr>
        <w:tab/>
      </w:r>
      <w:r>
        <w:rPr>
          <w:noProof/>
        </w:rPr>
        <w:fldChar w:fldCharType="begin" w:fldLock="1"/>
      </w:r>
      <w:r>
        <w:rPr>
          <w:noProof/>
        </w:rPr>
        <w:instrText xml:space="preserve"> PAGEREF _Toc163045359 \h </w:instrText>
      </w:r>
      <w:r>
        <w:rPr>
          <w:noProof/>
        </w:rPr>
      </w:r>
      <w:r>
        <w:rPr>
          <w:noProof/>
        </w:rPr>
        <w:fldChar w:fldCharType="separate"/>
      </w:r>
      <w:r>
        <w:rPr>
          <w:noProof/>
        </w:rPr>
        <w:t>61</w:t>
      </w:r>
      <w:r>
        <w:rPr>
          <w:noProof/>
        </w:rPr>
        <w:fldChar w:fldCharType="end"/>
      </w:r>
    </w:p>
    <w:p w14:paraId="24E12B75" w14:textId="725ACD82"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5.1.2.2.57</w:t>
      </w:r>
      <w:r>
        <w:rPr>
          <w:rFonts w:asciiTheme="minorHAnsi" w:eastAsiaTheme="minorEastAsia" w:hAnsiTheme="minorHAnsi" w:cstheme="minorBidi"/>
          <w:noProof/>
          <w:kern w:val="2"/>
          <w:sz w:val="22"/>
          <w:szCs w:val="22"/>
          <w:lang w:eastAsia="en-GB"/>
          <w14:ligatures w14:val="standardContextual"/>
        </w:rPr>
        <w:tab/>
      </w:r>
      <w:r>
        <w:rPr>
          <w:noProof/>
        </w:rPr>
        <w:t>Served 3GPP2 MEID</w:t>
      </w:r>
      <w:r>
        <w:rPr>
          <w:noProof/>
        </w:rPr>
        <w:tab/>
      </w:r>
      <w:r>
        <w:rPr>
          <w:noProof/>
        </w:rPr>
        <w:fldChar w:fldCharType="begin" w:fldLock="1"/>
      </w:r>
      <w:r>
        <w:rPr>
          <w:noProof/>
        </w:rPr>
        <w:instrText xml:space="preserve"> PAGEREF _Toc163045360 \h </w:instrText>
      </w:r>
      <w:r>
        <w:rPr>
          <w:noProof/>
        </w:rPr>
      </w:r>
      <w:r>
        <w:rPr>
          <w:noProof/>
        </w:rPr>
        <w:fldChar w:fldCharType="separate"/>
      </w:r>
      <w:r>
        <w:rPr>
          <w:noProof/>
        </w:rPr>
        <w:t>61</w:t>
      </w:r>
      <w:r>
        <w:rPr>
          <w:noProof/>
        </w:rPr>
        <w:fldChar w:fldCharType="end"/>
      </w:r>
    </w:p>
    <w:p w14:paraId="6D4CE1A5" w14:textId="6BDE141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5.1.2.2.57A</w:t>
      </w:r>
      <w:r>
        <w:rPr>
          <w:rFonts w:asciiTheme="minorHAnsi" w:eastAsiaTheme="minorEastAsia" w:hAnsiTheme="minorHAnsi" w:cstheme="minorBidi"/>
          <w:noProof/>
          <w:kern w:val="2"/>
          <w:sz w:val="22"/>
          <w:szCs w:val="22"/>
          <w:lang w:eastAsia="en-GB"/>
          <w14:ligatures w14:val="standardContextual"/>
        </w:rPr>
        <w:tab/>
      </w:r>
      <w:r>
        <w:rPr>
          <w:noProof/>
        </w:rPr>
        <w:t>Served Fixed Subscriber Id</w:t>
      </w:r>
      <w:r>
        <w:rPr>
          <w:noProof/>
        </w:rPr>
        <w:tab/>
      </w:r>
      <w:r>
        <w:rPr>
          <w:noProof/>
        </w:rPr>
        <w:fldChar w:fldCharType="begin" w:fldLock="1"/>
      </w:r>
      <w:r>
        <w:rPr>
          <w:noProof/>
        </w:rPr>
        <w:instrText xml:space="preserve"> PAGEREF _Toc163045361 \h </w:instrText>
      </w:r>
      <w:r>
        <w:rPr>
          <w:noProof/>
        </w:rPr>
      </w:r>
      <w:r>
        <w:rPr>
          <w:noProof/>
        </w:rPr>
        <w:fldChar w:fldCharType="separate"/>
      </w:r>
      <w:r>
        <w:rPr>
          <w:noProof/>
        </w:rPr>
        <w:t>62</w:t>
      </w:r>
      <w:r>
        <w:rPr>
          <w:noProof/>
        </w:rPr>
        <w:fldChar w:fldCharType="end"/>
      </w:r>
    </w:p>
    <w:p w14:paraId="39797559" w14:textId="07580412"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5.1.2.2.58</w:t>
      </w:r>
      <w:r>
        <w:rPr>
          <w:rFonts w:asciiTheme="minorHAnsi" w:eastAsiaTheme="minorEastAsia" w:hAnsiTheme="minorHAnsi" w:cstheme="minorBidi"/>
          <w:noProof/>
          <w:kern w:val="2"/>
          <w:sz w:val="22"/>
          <w:szCs w:val="22"/>
          <w:lang w:eastAsia="en-GB"/>
          <w14:ligatures w14:val="standardContextual"/>
        </w:rPr>
        <w:tab/>
      </w:r>
      <w:r>
        <w:rPr>
          <w:noProof/>
        </w:rPr>
        <w:t>Served IMEI</w:t>
      </w:r>
      <w:r>
        <w:rPr>
          <w:noProof/>
        </w:rPr>
        <w:tab/>
      </w:r>
      <w:r>
        <w:rPr>
          <w:noProof/>
        </w:rPr>
        <w:fldChar w:fldCharType="begin" w:fldLock="1"/>
      </w:r>
      <w:r>
        <w:rPr>
          <w:noProof/>
        </w:rPr>
        <w:instrText xml:space="preserve"> PAGEREF _Toc163045362 \h </w:instrText>
      </w:r>
      <w:r>
        <w:rPr>
          <w:noProof/>
        </w:rPr>
      </w:r>
      <w:r>
        <w:rPr>
          <w:noProof/>
        </w:rPr>
        <w:fldChar w:fldCharType="separate"/>
      </w:r>
      <w:r>
        <w:rPr>
          <w:noProof/>
        </w:rPr>
        <w:t>62</w:t>
      </w:r>
      <w:r>
        <w:rPr>
          <w:noProof/>
        </w:rPr>
        <w:fldChar w:fldCharType="end"/>
      </w:r>
    </w:p>
    <w:p w14:paraId="03979B4C" w14:textId="2A605ED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5.1.2.2.58A</w:t>
      </w:r>
      <w:r>
        <w:rPr>
          <w:rFonts w:asciiTheme="minorHAnsi" w:eastAsiaTheme="minorEastAsia" w:hAnsiTheme="minorHAnsi" w:cstheme="minorBidi"/>
          <w:noProof/>
          <w:kern w:val="2"/>
          <w:sz w:val="22"/>
          <w:szCs w:val="22"/>
          <w:lang w:eastAsia="en-GB"/>
          <w14:ligatures w14:val="standardContextual"/>
        </w:rPr>
        <w:tab/>
      </w:r>
      <w:r>
        <w:rPr>
          <w:noProof/>
        </w:rPr>
        <w:t>SCS/AS Address</w:t>
      </w:r>
      <w:r>
        <w:rPr>
          <w:noProof/>
        </w:rPr>
        <w:tab/>
      </w:r>
      <w:r>
        <w:rPr>
          <w:noProof/>
        </w:rPr>
        <w:fldChar w:fldCharType="begin" w:fldLock="1"/>
      </w:r>
      <w:r>
        <w:rPr>
          <w:noProof/>
        </w:rPr>
        <w:instrText xml:space="preserve"> PAGEREF _Toc163045363 \h </w:instrText>
      </w:r>
      <w:r>
        <w:rPr>
          <w:noProof/>
        </w:rPr>
      </w:r>
      <w:r>
        <w:rPr>
          <w:noProof/>
        </w:rPr>
        <w:fldChar w:fldCharType="separate"/>
      </w:r>
      <w:r>
        <w:rPr>
          <w:noProof/>
        </w:rPr>
        <w:t>62</w:t>
      </w:r>
      <w:r>
        <w:rPr>
          <w:noProof/>
        </w:rPr>
        <w:fldChar w:fldCharType="end"/>
      </w:r>
    </w:p>
    <w:p w14:paraId="6A2D5C6B" w14:textId="460E8CC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5.1.2.2.59</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_Toc163045364 \h </w:instrText>
      </w:r>
      <w:r>
        <w:rPr>
          <w:noProof/>
        </w:rPr>
      </w:r>
      <w:r>
        <w:rPr>
          <w:noProof/>
        </w:rPr>
        <w:fldChar w:fldCharType="separate"/>
      </w:r>
      <w:r>
        <w:rPr>
          <w:noProof/>
        </w:rPr>
        <w:t>62</w:t>
      </w:r>
      <w:r>
        <w:rPr>
          <w:noProof/>
        </w:rPr>
        <w:fldChar w:fldCharType="end"/>
      </w:r>
    </w:p>
    <w:p w14:paraId="693F5C58" w14:textId="5DDFD0FC"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5.1.2.2.60</w:t>
      </w:r>
      <w:r>
        <w:rPr>
          <w:rFonts w:asciiTheme="minorHAnsi" w:eastAsiaTheme="minorEastAsia" w:hAnsiTheme="minorHAnsi" w:cstheme="minorBidi"/>
          <w:noProof/>
          <w:kern w:val="2"/>
          <w:sz w:val="22"/>
          <w:szCs w:val="22"/>
          <w:lang w:eastAsia="en-GB"/>
          <w14:ligatures w14:val="standardContextual"/>
        </w:rPr>
        <w:tab/>
      </w:r>
      <w:r>
        <w:rPr>
          <w:noProof/>
        </w:rPr>
        <w:t>Served IMSI</w:t>
      </w:r>
      <w:r>
        <w:rPr>
          <w:noProof/>
        </w:rPr>
        <w:tab/>
      </w:r>
      <w:r>
        <w:rPr>
          <w:noProof/>
        </w:rPr>
        <w:fldChar w:fldCharType="begin" w:fldLock="1"/>
      </w:r>
      <w:r>
        <w:rPr>
          <w:noProof/>
        </w:rPr>
        <w:instrText xml:space="preserve"> PAGEREF _Toc163045365 \h </w:instrText>
      </w:r>
      <w:r>
        <w:rPr>
          <w:noProof/>
        </w:rPr>
      </w:r>
      <w:r>
        <w:rPr>
          <w:noProof/>
        </w:rPr>
        <w:fldChar w:fldCharType="separate"/>
      </w:r>
      <w:r>
        <w:rPr>
          <w:noProof/>
        </w:rPr>
        <w:t>62</w:t>
      </w:r>
      <w:r>
        <w:rPr>
          <w:noProof/>
        </w:rPr>
        <w:fldChar w:fldCharType="end"/>
      </w:r>
    </w:p>
    <w:p w14:paraId="3EC69641" w14:textId="15E99F2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5.1.2.2.60A</w:t>
      </w:r>
      <w:r>
        <w:rPr>
          <w:rFonts w:asciiTheme="minorHAnsi" w:eastAsiaTheme="minorEastAsia" w:hAnsiTheme="minorHAnsi" w:cstheme="minorBidi"/>
          <w:noProof/>
          <w:kern w:val="2"/>
          <w:sz w:val="22"/>
          <w:szCs w:val="22"/>
          <w:lang w:eastAsia="en-GB"/>
          <w14:ligatures w14:val="standardContextual"/>
        </w:rPr>
        <w:tab/>
      </w:r>
      <w:r>
        <w:rPr>
          <w:noProof/>
        </w:rPr>
        <w:t>Served IP-CAN session Address</w:t>
      </w:r>
      <w:r>
        <w:rPr>
          <w:noProof/>
        </w:rPr>
        <w:tab/>
      </w:r>
      <w:r>
        <w:rPr>
          <w:noProof/>
        </w:rPr>
        <w:fldChar w:fldCharType="begin" w:fldLock="1"/>
      </w:r>
      <w:r>
        <w:rPr>
          <w:noProof/>
        </w:rPr>
        <w:instrText xml:space="preserve"> PAGEREF _Toc163045366 \h </w:instrText>
      </w:r>
      <w:r>
        <w:rPr>
          <w:noProof/>
        </w:rPr>
      </w:r>
      <w:r>
        <w:rPr>
          <w:noProof/>
        </w:rPr>
        <w:fldChar w:fldCharType="separate"/>
      </w:r>
      <w:r>
        <w:rPr>
          <w:noProof/>
        </w:rPr>
        <w:t>62</w:t>
      </w:r>
      <w:r>
        <w:rPr>
          <w:noProof/>
        </w:rPr>
        <w:fldChar w:fldCharType="end"/>
      </w:r>
    </w:p>
    <w:p w14:paraId="637EFFDF" w14:textId="03D2C1DC"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5.1.2.2.60B</w:t>
      </w:r>
      <w:r>
        <w:rPr>
          <w:rFonts w:asciiTheme="minorHAnsi" w:eastAsiaTheme="minorEastAsia" w:hAnsiTheme="minorHAnsi" w:cstheme="minorBidi"/>
          <w:noProof/>
          <w:kern w:val="2"/>
          <w:sz w:val="22"/>
          <w:szCs w:val="22"/>
          <w:lang w:eastAsia="en-GB"/>
          <w14:ligatures w14:val="standardContextual"/>
        </w:rPr>
        <w:tab/>
      </w:r>
      <w:r>
        <w:rPr>
          <w:noProof/>
        </w:rPr>
        <w:t>Served IP-CAN session Address Extension</w:t>
      </w:r>
      <w:r>
        <w:rPr>
          <w:noProof/>
        </w:rPr>
        <w:tab/>
      </w:r>
      <w:r>
        <w:rPr>
          <w:noProof/>
        </w:rPr>
        <w:fldChar w:fldCharType="begin" w:fldLock="1"/>
      </w:r>
      <w:r>
        <w:rPr>
          <w:noProof/>
        </w:rPr>
        <w:instrText xml:space="preserve"> PAGEREF _Toc163045367 \h </w:instrText>
      </w:r>
      <w:r>
        <w:rPr>
          <w:noProof/>
        </w:rPr>
      </w:r>
      <w:r>
        <w:rPr>
          <w:noProof/>
        </w:rPr>
        <w:fldChar w:fldCharType="separate"/>
      </w:r>
      <w:r>
        <w:rPr>
          <w:noProof/>
        </w:rPr>
        <w:t>62</w:t>
      </w:r>
      <w:r>
        <w:rPr>
          <w:noProof/>
        </w:rPr>
        <w:fldChar w:fldCharType="end"/>
      </w:r>
    </w:p>
    <w:p w14:paraId="1A2AFA10" w14:textId="206A3C5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5.1.2.2.61</w:t>
      </w:r>
      <w:r>
        <w:rPr>
          <w:rFonts w:asciiTheme="minorHAnsi" w:eastAsiaTheme="minorEastAsia" w:hAnsiTheme="minorHAnsi" w:cstheme="minorBidi"/>
          <w:noProof/>
          <w:kern w:val="2"/>
          <w:sz w:val="22"/>
          <w:szCs w:val="22"/>
          <w:lang w:eastAsia="en-GB"/>
          <w14:ligatures w14:val="standardContextual"/>
        </w:rPr>
        <w:tab/>
      </w:r>
      <w:r>
        <w:rPr>
          <w:noProof/>
        </w:rPr>
        <w:t>Served MN NAI</w:t>
      </w:r>
      <w:r>
        <w:rPr>
          <w:noProof/>
        </w:rPr>
        <w:tab/>
      </w:r>
      <w:r>
        <w:rPr>
          <w:noProof/>
        </w:rPr>
        <w:fldChar w:fldCharType="begin" w:fldLock="1"/>
      </w:r>
      <w:r>
        <w:rPr>
          <w:noProof/>
        </w:rPr>
        <w:instrText xml:space="preserve"> PAGEREF _Toc163045368 \h </w:instrText>
      </w:r>
      <w:r>
        <w:rPr>
          <w:noProof/>
        </w:rPr>
      </w:r>
      <w:r>
        <w:rPr>
          <w:noProof/>
        </w:rPr>
        <w:fldChar w:fldCharType="separate"/>
      </w:r>
      <w:r>
        <w:rPr>
          <w:noProof/>
        </w:rPr>
        <w:t>62</w:t>
      </w:r>
      <w:r>
        <w:rPr>
          <w:noProof/>
        </w:rPr>
        <w:fldChar w:fldCharType="end"/>
      </w:r>
    </w:p>
    <w:p w14:paraId="7DC7E870" w14:textId="3A8EC12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5.1.2.2.62</w:t>
      </w:r>
      <w:r>
        <w:rPr>
          <w:rFonts w:asciiTheme="minorHAnsi" w:eastAsiaTheme="minorEastAsia" w:hAnsiTheme="minorHAnsi" w:cstheme="minorBidi"/>
          <w:noProof/>
          <w:kern w:val="2"/>
          <w:sz w:val="22"/>
          <w:szCs w:val="22"/>
          <w:lang w:eastAsia="en-GB"/>
          <w14:ligatures w14:val="standardContextual"/>
        </w:rPr>
        <w:tab/>
      </w:r>
      <w:r>
        <w:rPr>
          <w:noProof/>
        </w:rPr>
        <w:t>Served MSISDN</w:t>
      </w:r>
      <w:r>
        <w:rPr>
          <w:noProof/>
        </w:rPr>
        <w:tab/>
      </w:r>
      <w:r>
        <w:rPr>
          <w:noProof/>
        </w:rPr>
        <w:fldChar w:fldCharType="begin" w:fldLock="1"/>
      </w:r>
      <w:r>
        <w:rPr>
          <w:noProof/>
        </w:rPr>
        <w:instrText xml:space="preserve"> PAGEREF _Toc163045369 \h </w:instrText>
      </w:r>
      <w:r>
        <w:rPr>
          <w:noProof/>
        </w:rPr>
      </w:r>
      <w:r>
        <w:rPr>
          <w:noProof/>
        </w:rPr>
        <w:fldChar w:fldCharType="separate"/>
      </w:r>
      <w:r>
        <w:rPr>
          <w:noProof/>
        </w:rPr>
        <w:t>62</w:t>
      </w:r>
      <w:r>
        <w:rPr>
          <w:noProof/>
        </w:rPr>
        <w:fldChar w:fldCharType="end"/>
      </w:r>
    </w:p>
    <w:p w14:paraId="792D0C77" w14:textId="76279B7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5.1.2.2.63</w:t>
      </w:r>
      <w:r>
        <w:rPr>
          <w:rFonts w:asciiTheme="minorHAnsi" w:eastAsiaTheme="minorEastAsia" w:hAnsiTheme="minorHAnsi" w:cstheme="minorBidi"/>
          <w:noProof/>
          <w:kern w:val="2"/>
          <w:sz w:val="22"/>
          <w:szCs w:val="22"/>
          <w:lang w:eastAsia="en-GB"/>
          <w14:ligatures w14:val="standardContextual"/>
        </w:rPr>
        <w:tab/>
      </w:r>
      <w:r>
        <w:rPr>
          <w:noProof/>
        </w:rPr>
        <w:t>Served PDP Address</w:t>
      </w:r>
      <w:r>
        <w:rPr>
          <w:noProof/>
        </w:rPr>
        <w:tab/>
      </w:r>
      <w:r>
        <w:rPr>
          <w:noProof/>
        </w:rPr>
        <w:fldChar w:fldCharType="begin" w:fldLock="1"/>
      </w:r>
      <w:r>
        <w:rPr>
          <w:noProof/>
        </w:rPr>
        <w:instrText xml:space="preserve"> PAGEREF _Toc163045370 \h </w:instrText>
      </w:r>
      <w:r>
        <w:rPr>
          <w:noProof/>
        </w:rPr>
      </w:r>
      <w:r>
        <w:rPr>
          <w:noProof/>
        </w:rPr>
        <w:fldChar w:fldCharType="separate"/>
      </w:r>
      <w:r>
        <w:rPr>
          <w:noProof/>
        </w:rPr>
        <w:t>62</w:t>
      </w:r>
      <w:r>
        <w:rPr>
          <w:noProof/>
        </w:rPr>
        <w:fldChar w:fldCharType="end"/>
      </w:r>
    </w:p>
    <w:p w14:paraId="50443421" w14:textId="51D5A2A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5.1.2.2.64</w:t>
      </w:r>
      <w:r>
        <w:rPr>
          <w:rFonts w:asciiTheme="minorHAnsi" w:eastAsiaTheme="minorEastAsia" w:hAnsiTheme="minorHAnsi" w:cstheme="minorBidi"/>
          <w:noProof/>
          <w:kern w:val="2"/>
          <w:sz w:val="22"/>
          <w:szCs w:val="22"/>
          <w:lang w:eastAsia="en-GB"/>
          <w14:ligatures w14:val="standardContextual"/>
        </w:rPr>
        <w:tab/>
      </w:r>
      <w:r>
        <w:rPr>
          <w:noProof/>
        </w:rPr>
        <w:t>Served PDP/PDN Address</w:t>
      </w:r>
      <w:r>
        <w:rPr>
          <w:noProof/>
        </w:rPr>
        <w:tab/>
      </w:r>
      <w:r>
        <w:rPr>
          <w:noProof/>
        </w:rPr>
        <w:fldChar w:fldCharType="begin" w:fldLock="1"/>
      </w:r>
      <w:r>
        <w:rPr>
          <w:noProof/>
        </w:rPr>
        <w:instrText xml:space="preserve"> PAGEREF _Toc163045371 \h </w:instrText>
      </w:r>
      <w:r>
        <w:rPr>
          <w:noProof/>
        </w:rPr>
      </w:r>
      <w:r>
        <w:rPr>
          <w:noProof/>
        </w:rPr>
        <w:fldChar w:fldCharType="separate"/>
      </w:r>
      <w:r>
        <w:rPr>
          <w:noProof/>
        </w:rPr>
        <w:t>62</w:t>
      </w:r>
      <w:r>
        <w:rPr>
          <w:noProof/>
        </w:rPr>
        <w:fldChar w:fldCharType="end"/>
      </w:r>
    </w:p>
    <w:p w14:paraId="6390BC6A" w14:textId="02428BD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5.1.2.2.64A</w:t>
      </w:r>
      <w:r>
        <w:rPr>
          <w:rFonts w:asciiTheme="minorHAnsi" w:eastAsiaTheme="minorEastAsia" w:hAnsiTheme="minorHAnsi" w:cstheme="minorBidi"/>
          <w:noProof/>
          <w:kern w:val="2"/>
          <w:sz w:val="22"/>
          <w:szCs w:val="22"/>
          <w:lang w:eastAsia="en-GB"/>
          <w14:ligatures w14:val="standardContextual"/>
        </w:rPr>
        <w:tab/>
      </w:r>
      <w:r>
        <w:rPr>
          <w:noProof/>
        </w:rPr>
        <w:t>Served PDP/PDN Address Extension</w:t>
      </w:r>
      <w:r>
        <w:rPr>
          <w:noProof/>
        </w:rPr>
        <w:tab/>
      </w:r>
      <w:r>
        <w:rPr>
          <w:noProof/>
        </w:rPr>
        <w:fldChar w:fldCharType="begin" w:fldLock="1"/>
      </w:r>
      <w:r>
        <w:rPr>
          <w:noProof/>
        </w:rPr>
        <w:instrText xml:space="preserve"> PAGEREF _Toc163045372 \h </w:instrText>
      </w:r>
      <w:r>
        <w:rPr>
          <w:noProof/>
        </w:rPr>
      </w:r>
      <w:r>
        <w:rPr>
          <w:noProof/>
        </w:rPr>
        <w:fldChar w:fldCharType="separate"/>
      </w:r>
      <w:r>
        <w:rPr>
          <w:noProof/>
        </w:rPr>
        <w:t>63</w:t>
      </w:r>
      <w:r>
        <w:rPr>
          <w:noProof/>
        </w:rPr>
        <w:fldChar w:fldCharType="end"/>
      </w:r>
    </w:p>
    <w:p w14:paraId="429913F6" w14:textId="377C690C"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5.1.2.2.64B</w:t>
      </w:r>
      <w:r>
        <w:rPr>
          <w:rFonts w:asciiTheme="minorHAnsi" w:eastAsiaTheme="minorEastAsia" w:hAnsiTheme="minorHAnsi" w:cstheme="minorBidi"/>
          <w:noProof/>
          <w:kern w:val="2"/>
          <w:sz w:val="22"/>
          <w:szCs w:val="22"/>
          <w:lang w:eastAsia="en-GB"/>
          <w14:ligatures w14:val="standardContextual"/>
        </w:rPr>
        <w:tab/>
      </w:r>
      <w:r>
        <w:rPr>
          <w:noProof/>
        </w:rPr>
        <w:t>Served PDP/PDN Address prefix length</w:t>
      </w:r>
      <w:r>
        <w:rPr>
          <w:noProof/>
        </w:rPr>
        <w:tab/>
      </w:r>
      <w:r>
        <w:rPr>
          <w:noProof/>
        </w:rPr>
        <w:fldChar w:fldCharType="begin" w:fldLock="1"/>
      </w:r>
      <w:r>
        <w:rPr>
          <w:noProof/>
        </w:rPr>
        <w:instrText xml:space="preserve"> PAGEREF _Toc163045373 \h </w:instrText>
      </w:r>
      <w:r>
        <w:rPr>
          <w:noProof/>
        </w:rPr>
      </w:r>
      <w:r>
        <w:rPr>
          <w:noProof/>
        </w:rPr>
        <w:fldChar w:fldCharType="separate"/>
      </w:r>
      <w:r>
        <w:rPr>
          <w:noProof/>
        </w:rPr>
        <w:t>63</w:t>
      </w:r>
      <w:r>
        <w:rPr>
          <w:noProof/>
        </w:rPr>
        <w:fldChar w:fldCharType="end"/>
      </w:r>
    </w:p>
    <w:p w14:paraId="059F9BF6" w14:textId="5BE5CF3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5.1.2.2.65</w:t>
      </w:r>
      <w:r>
        <w:rPr>
          <w:rFonts w:asciiTheme="minorHAnsi" w:eastAsiaTheme="minorEastAsia" w:hAnsiTheme="minorHAnsi" w:cstheme="minorBidi"/>
          <w:noProof/>
          <w:kern w:val="2"/>
          <w:sz w:val="22"/>
          <w:szCs w:val="22"/>
          <w:lang w:eastAsia="en-GB"/>
          <w14:ligatures w14:val="standardContextual"/>
        </w:rPr>
        <w:tab/>
      </w:r>
      <w:r>
        <w:rPr>
          <w:noProof/>
        </w:rPr>
        <w:t>Service Centre Address</w:t>
      </w:r>
      <w:r>
        <w:rPr>
          <w:noProof/>
        </w:rPr>
        <w:tab/>
      </w:r>
      <w:r>
        <w:rPr>
          <w:noProof/>
        </w:rPr>
        <w:fldChar w:fldCharType="begin" w:fldLock="1"/>
      </w:r>
      <w:r>
        <w:rPr>
          <w:noProof/>
        </w:rPr>
        <w:instrText xml:space="preserve"> PAGEREF _Toc163045374 \h </w:instrText>
      </w:r>
      <w:r>
        <w:rPr>
          <w:noProof/>
        </w:rPr>
      </w:r>
      <w:r>
        <w:rPr>
          <w:noProof/>
        </w:rPr>
        <w:fldChar w:fldCharType="separate"/>
      </w:r>
      <w:r>
        <w:rPr>
          <w:noProof/>
        </w:rPr>
        <w:t>63</w:t>
      </w:r>
      <w:r>
        <w:rPr>
          <w:noProof/>
        </w:rPr>
        <w:fldChar w:fldCharType="end"/>
      </w:r>
    </w:p>
    <w:p w14:paraId="572EECCE" w14:textId="40AE6A0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5.1.2.2.66</w:t>
      </w:r>
      <w:r>
        <w:rPr>
          <w:rFonts w:asciiTheme="minorHAnsi" w:eastAsiaTheme="minorEastAsia" w:hAnsiTheme="minorHAnsi" w:cstheme="minorBidi"/>
          <w:noProof/>
          <w:kern w:val="2"/>
          <w:sz w:val="22"/>
          <w:szCs w:val="22"/>
          <w:lang w:eastAsia="en-GB"/>
          <w14:ligatures w14:val="standardContextual"/>
        </w:rPr>
        <w:tab/>
      </w:r>
      <w:r>
        <w:rPr>
          <w:noProof/>
        </w:rPr>
        <w:t>Serving Node Address</w:t>
      </w:r>
      <w:r>
        <w:rPr>
          <w:noProof/>
        </w:rPr>
        <w:tab/>
      </w:r>
      <w:r>
        <w:rPr>
          <w:noProof/>
        </w:rPr>
        <w:fldChar w:fldCharType="begin" w:fldLock="1"/>
      </w:r>
      <w:r>
        <w:rPr>
          <w:noProof/>
        </w:rPr>
        <w:instrText xml:space="preserve"> PAGEREF _Toc163045375 \h </w:instrText>
      </w:r>
      <w:r>
        <w:rPr>
          <w:noProof/>
        </w:rPr>
      </w:r>
      <w:r>
        <w:rPr>
          <w:noProof/>
        </w:rPr>
        <w:fldChar w:fldCharType="separate"/>
      </w:r>
      <w:r>
        <w:rPr>
          <w:noProof/>
        </w:rPr>
        <w:t>63</w:t>
      </w:r>
      <w:r>
        <w:rPr>
          <w:noProof/>
        </w:rPr>
        <w:fldChar w:fldCharType="end"/>
      </w:r>
    </w:p>
    <w:p w14:paraId="3E3F7CC5" w14:textId="38A51CC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5.1.2.2.66A</w:t>
      </w:r>
      <w:r>
        <w:rPr>
          <w:rFonts w:asciiTheme="minorHAnsi" w:eastAsiaTheme="minorEastAsia" w:hAnsiTheme="minorHAnsi" w:cstheme="minorBidi"/>
          <w:noProof/>
          <w:kern w:val="2"/>
          <w:sz w:val="22"/>
          <w:szCs w:val="22"/>
          <w:lang w:eastAsia="en-GB"/>
          <w14:ligatures w14:val="standardContextual"/>
        </w:rPr>
        <w:tab/>
      </w:r>
      <w:r>
        <w:rPr>
          <w:noProof/>
        </w:rPr>
        <w:t>Serving Node IPv6 Address</w:t>
      </w:r>
      <w:r>
        <w:rPr>
          <w:noProof/>
        </w:rPr>
        <w:tab/>
      </w:r>
      <w:r>
        <w:rPr>
          <w:noProof/>
        </w:rPr>
        <w:fldChar w:fldCharType="begin" w:fldLock="1"/>
      </w:r>
      <w:r>
        <w:rPr>
          <w:noProof/>
        </w:rPr>
        <w:instrText xml:space="preserve"> PAGEREF _Toc163045376 \h </w:instrText>
      </w:r>
      <w:r>
        <w:rPr>
          <w:noProof/>
        </w:rPr>
      </w:r>
      <w:r>
        <w:rPr>
          <w:noProof/>
        </w:rPr>
        <w:fldChar w:fldCharType="separate"/>
      </w:r>
      <w:r>
        <w:rPr>
          <w:noProof/>
        </w:rPr>
        <w:t>63</w:t>
      </w:r>
      <w:r>
        <w:rPr>
          <w:noProof/>
        </w:rPr>
        <w:fldChar w:fldCharType="end"/>
      </w:r>
    </w:p>
    <w:p w14:paraId="24A2548E" w14:textId="7C63B7E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5.1.2.2.67</w:t>
      </w:r>
      <w:r>
        <w:rPr>
          <w:rFonts w:asciiTheme="minorHAnsi" w:eastAsiaTheme="minorEastAsia" w:hAnsiTheme="minorHAnsi" w:cstheme="minorBidi"/>
          <w:noProof/>
          <w:kern w:val="2"/>
          <w:sz w:val="22"/>
          <w:szCs w:val="22"/>
          <w:lang w:eastAsia="en-GB"/>
          <w14:ligatures w14:val="standardContextual"/>
        </w:rPr>
        <w:tab/>
      </w:r>
      <w:r>
        <w:rPr>
          <w:noProof/>
        </w:rPr>
        <w:t>Serving Node PLMN Identifier</w:t>
      </w:r>
      <w:r>
        <w:rPr>
          <w:noProof/>
        </w:rPr>
        <w:tab/>
      </w:r>
      <w:r>
        <w:rPr>
          <w:noProof/>
        </w:rPr>
        <w:fldChar w:fldCharType="begin" w:fldLock="1"/>
      </w:r>
      <w:r>
        <w:rPr>
          <w:noProof/>
        </w:rPr>
        <w:instrText xml:space="preserve"> PAGEREF _Toc163045377 \h </w:instrText>
      </w:r>
      <w:r>
        <w:rPr>
          <w:noProof/>
        </w:rPr>
      </w:r>
      <w:r>
        <w:rPr>
          <w:noProof/>
        </w:rPr>
        <w:fldChar w:fldCharType="separate"/>
      </w:r>
      <w:r>
        <w:rPr>
          <w:noProof/>
        </w:rPr>
        <w:t>63</w:t>
      </w:r>
      <w:r>
        <w:rPr>
          <w:noProof/>
        </w:rPr>
        <w:fldChar w:fldCharType="end"/>
      </w:r>
    </w:p>
    <w:p w14:paraId="02928DE7" w14:textId="5ADE73E0"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5.1.2.2.68</w:t>
      </w:r>
      <w:r>
        <w:rPr>
          <w:rFonts w:asciiTheme="minorHAnsi" w:eastAsiaTheme="minorEastAsia" w:hAnsiTheme="minorHAnsi" w:cstheme="minorBidi"/>
          <w:noProof/>
          <w:kern w:val="2"/>
          <w:sz w:val="22"/>
          <w:szCs w:val="22"/>
          <w:lang w:eastAsia="en-GB"/>
          <w14:ligatures w14:val="standardContextual"/>
        </w:rPr>
        <w:tab/>
      </w:r>
      <w:r>
        <w:rPr>
          <w:noProof/>
        </w:rPr>
        <w:t xml:space="preserve">Serving Node </w:t>
      </w:r>
      <w:r>
        <w:rPr>
          <w:noProof/>
          <w:lang w:eastAsia="zh-CN"/>
        </w:rPr>
        <w:t>Type</w:t>
      </w:r>
      <w:r>
        <w:rPr>
          <w:noProof/>
        </w:rPr>
        <w:tab/>
      </w:r>
      <w:r>
        <w:rPr>
          <w:noProof/>
        </w:rPr>
        <w:fldChar w:fldCharType="begin" w:fldLock="1"/>
      </w:r>
      <w:r>
        <w:rPr>
          <w:noProof/>
        </w:rPr>
        <w:instrText xml:space="preserve"> PAGEREF _Toc163045378 \h </w:instrText>
      </w:r>
      <w:r>
        <w:rPr>
          <w:noProof/>
        </w:rPr>
      </w:r>
      <w:r>
        <w:rPr>
          <w:noProof/>
        </w:rPr>
        <w:fldChar w:fldCharType="separate"/>
      </w:r>
      <w:r>
        <w:rPr>
          <w:noProof/>
        </w:rPr>
        <w:t>63</w:t>
      </w:r>
      <w:r>
        <w:rPr>
          <w:noProof/>
        </w:rPr>
        <w:fldChar w:fldCharType="end"/>
      </w:r>
    </w:p>
    <w:p w14:paraId="4B5A80E1" w14:textId="48E7FDC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5.1.2.2.68A</w:t>
      </w:r>
      <w:r>
        <w:rPr>
          <w:rFonts w:asciiTheme="minorHAnsi" w:eastAsiaTheme="minorEastAsia" w:hAnsiTheme="minorHAnsi" w:cstheme="minorBidi"/>
          <w:noProof/>
          <w:kern w:val="2"/>
          <w:sz w:val="22"/>
          <w:szCs w:val="22"/>
          <w:lang w:eastAsia="en-GB"/>
          <w14:ligatures w14:val="standardContextual"/>
        </w:rPr>
        <w:tab/>
      </w:r>
      <w:r>
        <w:rPr>
          <w:noProof/>
        </w:rPr>
        <w:t>Serving PLMN Rate Control</w:t>
      </w:r>
      <w:r>
        <w:rPr>
          <w:noProof/>
        </w:rPr>
        <w:tab/>
      </w:r>
      <w:r>
        <w:rPr>
          <w:noProof/>
        </w:rPr>
        <w:fldChar w:fldCharType="begin" w:fldLock="1"/>
      </w:r>
      <w:r>
        <w:rPr>
          <w:noProof/>
        </w:rPr>
        <w:instrText xml:space="preserve"> PAGEREF _Toc163045379 \h </w:instrText>
      </w:r>
      <w:r>
        <w:rPr>
          <w:noProof/>
        </w:rPr>
      </w:r>
      <w:r>
        <w:rPr>
          <w:noProof/>
        </w:rPr>
        <w:fldChar w:fldCharType="separate"/>
      </w:r>
      <w:r>
        <w:rPr>
          <w:noProof/>
        </w:rPr>
        <w:t>63</w:t>
      </w:r>
      <w:r>
        <w:rPr>
          <w:noProof/>
        </w:rPr>
        <w:fldChar w:fldCharType="end"/>
      </w:r>
    </w:p>
    <w:p w14:paraId="6A0F06CA" w14:textId="4C98AD1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5.1.2.2.68B</w:t>
      </w:r>
      <w:r>
        <w:rPr>
          <w:rFonts w:asciiTheme="minorHAnsi" w:eastAsiaTheme="minorEastAsia" w:hAnsiTheme="minorHAnsi" w:cstheme="minorBidi"/>
          <w:noProof/>
          <w:kern w:val="2"/>
          <w:sz w:val="22"/>
          <w:szCs w:val="22"/>
          <w:lang w:eastAsia="en-GB"/>
          <w14:ligatures w14:val="standardContextual"/>
        </w:rPr>
        <w:tab/>
      </w:r>
      <w:r>
        <w:rPr>
          <w:noProof/>
          <w:lang w:bidi="ar-IQ"/>
        </w:rPr>
        <w:t>SGi PtP Tunnelling Method</w:t>
      </w:r>
      <w:r>
        <w:rPr>
          <w:noProof/>
        </w:rPr>
        <w:tab/>
      </w:r>
      <w:r>
        <w:rPr>
          <w:noProof/>
        </w:rPr>
        <w:fldChar w:fldCharType="begin" w:fldLock="1"/>
      </w:r>
      <w:r>
        <w:rPr>
          <w:noProof/>
        </w:rPr>
        <w:instrText xml:space="preserve"> PAGEREF _Toc163045380 \h </w:instrText>
      </w:r>
      <w:r>
        <w:rPr>
          <w:noProof/>
        </w:rPr>
      </w:r>
      <w:r>
        <w:rPr>
          <w:noProof/>
        </w:rPr>
        <w:fldChar w:fldCharType="separate"/>
      </w:r>
      <w:r>
        <w:rPr>
          <w:noProof/>
        </w:rPr>
        <w:t>63</w:t>
      </w:r>
      <w:r>
        <w:rPr>
          <w:noProof/>
        </w:rPr>
        <w:fldChar w:fldCharType="end"/>
      </w:r>
    </w:p>
    <w:p w14:paraId="5D845610" w14:textId="1E9AAEF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5.1.2.2.69</w:t>
      </w:r>
      <w:r>
        <w:rPr>
          <w:rFonts w:asciiTheme="minorHAnsi" w:eastAsiaTheme="minorEastAsia" w:hAnsiTheme="minorHAnsi" w:cstheme="minorBidi"/>
          <w:noProof/>
          <w:kern w:val="2"/>
          <w:sz w:val="22"/>
          <w:szCs w:val="22"/>
          <w:lang w:eastAsia="en-GB"/>
          <w14:ligatures w14:val="standardContextual"/>
        </w:rPr>
        <w:tab/>
      </w:r>
      <w:r>
        <w:rPr>
          <w:noProof/>
        </w:rPr>
        <w:t>SGSN Address</w:t>
      </w:r>
      <w:r>
        <w:rPr>
          <w:noProof/>
        </w:rPr>
        <w:tab/>
      </w:r>
      <w:r>
        <w:rPr>
          <w:noProof/>
        </w:rPr>
        <w:fldChar w:fldCharType="begin" w:fldLock="1"/>
      </w:r>
      <w:r>
        <w:rPr>
          <w:noProof/>
        </w:rPr>
        <w:instrText xml:space="preserve"> PAGEREF _Toc163045381 \h </w:instrText>
      </w:r>
      <w:r>
        <w:rPr>
          <w:noProof/>
        </w:rPr>
      </w:r>
      <w:r>
        <w:rPr>
          <w:noProof/>
        </w:rPr>
        <w:fldChar w:fldCharType="separate"/>
      </w:r>
      <w:r>
        <w:rPr>
          <w:noProof/>
        </w:rPr>
        <w:t>63</w:t>
      </w:r>
      <w:r>
        <w:rPr>
          <w:noProof/>
        </w:rPr>
        <w:fldChar w:fldCharType="end"/>
      </w:r>
    </w:p>
    <w:p w14:paraId="38E6861F" w14:textId="65E42BB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5.1.2.2.69A</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_Toc163045382 \h </w:instrText>
      </w:r>
      <w:r>
        <w:rPr>
          <w:noProof/>
        </w:rPr>
      </w:r>
      <w:r>
        <w:rPr>
          <w:noProof/>
        </w:rPr>
        <w:fldChar w:fldCharType="separate"/>
      </w:r>
      <w:r>
        <w:rPr>
          <w:noProof/>
        </w:rPr>
        <w:t>64</w:t>
      </w:r>
      <w:r>
        <w:rPr>
          <w:noProof/>
        </w:rPr>
        <w:fldChar w:fldCharType="end"/>
      </w:r>
    </w:p>
    <w:p w14:paraId="7EB412B9" w14:textId="36E133A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5.1.2.2.70</w:t>
      </w:r>
      <w:r>
        <w:rPr>
          <w:rFonts w:asciiTheme="minorHAnsi" w:eastAsiaTheme="minorEastAsia" w:hAnsiTheme="minorHAnsi" w:cstheme="minorBidi"/>
          <w:noProof/>
          <w:kern w:val="2"/>
          <w:sz w:val="22"/>
          <w:szCs w:val="22"/>
          <w:lang w:eastAsia="en-GB"/>
          <w14:ligatures w14:val="standardContextual"/>
        </w:rPr>
        <w:tab/>
      </w:r>
      <w:r>
        <w:rPr>
          <w:noProof/>
        </w:rPr>
        <w:t>SGSN Change</w:t>
      </w:r>
      <w:r>
        <w:rPr>
          <w:noProof/>
        </w:rPr>
        <w:tab/>
      </w:r>
      <w:r>
        <w:rPr>
          <w:noProof/>
        </w:rPr>
        <w:fldChar w:fldCharType="begin" w:fldLock="1"/>
      </w:r>
      <w:r>
        <w:rPr>
          <w:noProof/>
        </w:rPr>
        <w:instrText xml:space="preserve"> PAGEREF _Toc163045383 \h </w:instrText>
      </w:r>
      <w:r>
        <w:rPr>
          <w:noProof/>
        </w:rPr>
      </w:r>
      <w:r>
        <w:rPr>
          <w:noProof/>
        </w:rPr>
        <w:fldChar w:fldCharType="separate"/>
      </w:r>
      <w:r>
        <w:rPr>
          <w:noProof/>
        </w:rPr>
        <w:t>64</w:t>
      </w:r>
      <w:r>
        <w:rPr>
          <w:noProof/>
        </w:rPr>
        <w:fldChar w:fldCharType="end"/>
      </w:r>
    </w:p>
    <w:p w14:paraId="5D3F3DA3" w14:textId="4374AD7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5.1.2.2.71</w:t>
      </w:r>
      <w:r>
        <w:rPr>
          <w:rFonts w:asciiTheme="minorHAnsi" w:eastAsiaTheme="minorEastAsia" w:hAnsiTheme="minorHAnsi" w:cstheme="minorBidi"/>
          <w:noProof/>
          <w:kern w:val="2"/>
          <w:sz w:val="22"/>
          <w:szCs w:val="22"/>
          <w:lang w:eastAsia="en-GB"/>
          <w14:ligatures w14:val="standardContextual"/>
        </w:rPr>
        <w:tab/>
      </w:r>
      <w:r>
        <w:rPr>
          <w:noProof/>
        </w:rPr>
        <w:t>Short Message Service (SMS) Result</w:t>
      </w:r>
      <w:r>
        <w:rPr>
          <w:noProof/>
        </w:rPr>
        <w:tab/>
      </w:r>
      <w:r>
        <w:rPr>
          <w:noProof/>
        </w:rPr>
        <w:fldChar w:fldCharType="begin" w:fldLock="1"/>
      </w:r>
      <w:r>
        <w:rPr>
          <w:noProof/>
        </w:rPr>
        <w:instrText xml:space="preserve"> PAGEREF _Toc163045384 \h </w:instrText>
      </w:r>
      <w:r>
        <w:rPr>
          <w:noProof/>
        </w:rPr>
      </w:r>
      <w:r>
        <w:rPr>
          <w:noProof/>
        </w:rPr>
        <w:fldChar w:fldCharType="separate"/>
      </w:r>
      <w:r>
        <w:rPr>
          <w:noProof/>
        </w:rPr>
        <w:t>64</w:t>
      </w:r>
      <w:r>
        <w:rPr>
          <w:noProof/>
        </w:rPr>
        <w:fldChar w:fldCharType="end"/>
      </w:r>
    </w:p>
    <w:p w14:paraId="5E2C8EEC" w14:textId="3428CF4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5.1.2.2.72</w:t>
      </w:r>
      <w:r>
        <w:rPr>
          <w:rFonts w:asciiTheme="minorHAnsi" w:eastAsiaTheme="minorEastAsia" w:hAnsiTheme="minorHAnsi" w:cstheme="minorBidi"/>
          <w:noProof/>
          <w:kern w:val="2"/>
          <w:sz w:val="22"/>
          <w:szCs w:val="22"/>
          <w:lang w:eastAsia="en-GB"/>
          <w14:ligatures w14:val="standardContextual"/>
        </w:rPr>
        <w:tab/>
      </w:r>
      <w:r>
        <w:rPr>
          <w:noProof/>
        </w:rPr>
        <w:t>Start Time</w:t>
      </w:r>
      <w:r>
        <w:rPr>
          <w:noProof/>
        </w:rPr>
        <w:tab/>
      </w:r>
      <w:r>
        <w:rPr>
          <w:noProof/>
        </w:rPr>
        <w:fldChar w:fldCharType="begin" w:fldLock="1"/>
      </w:r>
      <w:r>
        <w:rPr>
          <w:noProof/>
        </w:rPr>
        <w:instrText xml:space="preserve"> PAGEREF _Toc163045385 \h </w:instrText>
      </w:r>
      <w:r>
        <w:rPr>
          <w:noProof/>
        </w:rPr>
      </w:r>
      <w:r>
        <w:rPr>
          <w:noProof/>
        </w:rPr>
        <w:fldChar w:fldCharType="separate"/>
      </w:r>
      <w:r>
        <w:rPr>
          <w:noProof/>
        </w:rPr>
        <w:t>64</w:t>
      </w:r>
      <w:r>
        <w:rPr>
          <w:noProof/>
        </w:rPr>
        <w:fldChar w:fldCharType="end"/>
      </w:r>
    </w:p>
    <w:p w14:paraId="6E73E579" w14:textId="69792C78"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5.1.2.2.73</w:t>
      </w:r>
      <w:r>
        <w:rPr>
          <w:rFonts w:asciiTheme="minorHAnsi" w:eastAsiaTheme="minorEastAsia" w:hAnsiTheme="minorHAnsi" w:cstheme="minorBidi"/>
          <w:noProof/>
          <w:kern w:val="2"/>
          <w:sz w:val="22"/>
          <w:szCs w:val="22"/>
          <w:lang w:eastAsia="en-GB"/>
          <w14:ligatures w14:val="standardContextual"/>
        </w:rPr>
        <w:tab/>
      </w:r>
      <w:r>
        <w:rPr>
          <w:noProof/>
        </w:rPr>
        <w:t>Stop Time</w:t>
      </w:r>
      <w:r>
        <w:rPr>
          <w:noProof/>
        </w:rPr>
        <w:tab/>
      </w:r>
      <w:r>
        <w:rPr>
          <w:noProof/>
        </w:rPr>
        <w:fldChar w:fldCharType="begin" w:fldLock="1"/>
      </w:r>
      <w:r>
        <w:rPr>
          <w:noProof/>
        </w:rPr>
        <w:instrText xml:space="preserve"> PAGEREF _Toc163045386 \h </w:instrText>
      </w:r>
      <w:r>
        <w:rPr>
          <w:noProof/>
        </w:rPr>
      </w:r>
      <w:r>
        <w:rPr>
          <w:noProof/>
        </w:rPr>
        <w:fldChar w:fldCharType="separate"/>
      </w:r>
      <w:r>
        <w:rPr>
          <w:noProof/>
        </w:rPr>
        <w:t>64</w:t>
      </w:r>
      <w:r>
        <w:rPr>
          <w:noProof/>
        </w:rPr>
        <w:fldChar w:fldCharType="end"/>
      </w:r>
    </w:p>
    <w:p w14:paraId="6F3748D1" w14:textId="13BAF25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5.1.2.2.73aA</w:t>
      </w:r>
      <w:r>
        <w:rPr>
          <w:rFonts w:asciiTheme="minorHAnsi" w:eastAsiaTheme="minorEastAsia" w:hAnsiTheme="minorHAnsi" w:cstheme="minorBidi"/>
          <w:noProof/>
          <w:kern w:val="2"/>
          <w:sz w:val="22"/>
          <w:szCs w:val="22"/>
          <w:lang w:eastAsia="en-GB"/>
          <w14:ligatures w14:val="standardContextual"/>
        </w:rPr>
        <w:tab/>
      </w:r>
      <w:r>
        <w:rPr>
          <w:noProof/>
        </w:rPr>
        <w:t>TDF Address Used</w:t>
      </w:r>
      <w:r>
        <w:rPr>
          <w:noProof/>
        </w:rPr>
        <w:tab/>
      </w:r>
      <w:r>
        <w:rPr>
          <w:noProof/>
        </w:rPr>
        <w:fldChar w:fldCharType="begin" w:fldLock="1"/>
      </w:r>
      <w:r>
        <w:rPr>
          <w:noProof/>
        </w:rPr>
        <w:instrText xml:space="preserve"> PAGEREF _Toc163045387 \h </w:instrText>
      </w:r>
      <w:r>
        <w:rPr>
          <w:noProof/>
        </w:rPr>
      </w:r>
      <w:r>
        <w:rPr>
          <w:noProof/>
        </w:rPr>
        <w:fldChar w:fldCharType="separate"/>
      </w:r>
      <w:r>
        <w:rPr>
          <w:noProof/>
        </w:rPr>
        <w:t>64</w:t>
      </w:r>
      <w:r>
        <w:rPr>
          <w:noProof/>
        </w:rPr>
        <w:fldChar w:fldCharType="end"/>
      </w:r>
    </w:p>
    <w:p w14:paraId="36F16F7D" w14:textId="4B62B39C"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5.1.2.2.73bA</w:t>
      </w:r>
      <w:r>
        <w:rPr>
          <w:rFonts w:asciiTheme="minorHAnsi" w:eastAsiaTheme="minorEastAsia" w:hAnsiTheme="minorHAnsi" w:cstheme="minorBidi"/>
          <w:noProof/>
          <w:kern w:val="2"/>
          <w:sz w:val="22"/>
          <w:szCs w:val="22"/>
          <w:lang w:eastAsia="en-GB"/>
          <w14:ligatures w14:val="standardContextual"/>
        </w:rPr>
        <w:tab/>
      </w:r>
      <w:r>
        <w:rPr>
          <w:noProof/>
        </w:rPr>
        <w:t>TDF IPv6 Address Used</w:t>
      </w:r>
      <w:r>
        <w:rPr>
          <w:noProof/>
        </w:rPr>
        <w:tab/>
      </w:r>
      <w:r>
        <w:rPr>
          <w:noProof/>
        </w:rPr>
        <w:fldChar w:fldCharType="begin" w:fldLock="1"/>
      </w:r>
      <w:r>
        <w:rPr>
          <w:noProof/>
        </w:rPr>
        <w:instrText xml:space="preserve"> PAGEREF _Toc163045388 \h </w:instrText>
      </w:r>
      <w:r>
        <w:rPr>
          <w:noProof/>
        </w:rPr>
      </w:r>
      <w:r>
        <w:rPr>
          <w:noProof/>
        </w:rPr>
        <w:fldChar w:fldCharType="separate"/>
      </w:r>
      <w:r>
        <w:rPr>
          <w:noProof/>
        </w:rPr>
        <w:t>64</w:t>
      </w:r>
      <w:r>
        <w:rPr>
          <w:noProof/>
        </w:rPr>
        <w:fldChar w:fldCharType="end"/>
      </w:r>
    </w:p>
    <w:p w14:paraId="674EE819" w14:textId="662F8E7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5.1.2.2.73cA</w:t>
      </w:r>
      <w:r>
        <w:rPr>
          <w:rFonts w:asciiTheme="minorHAnsi" w:eastAsiaTheme="minorEastAsia" w:hAnsiTheme="minorHAnsi" w:cstheme="minorBidi"/>
          <w:noProof/>
          <w:kern w:val="2"/>
          <w:sz w:val="22"/>
          <w:szCs w:val="22"/>
          <w:lang w:eastAsia="en-GB"/>
          <w14:ligatures w14:val="standardContextual"/>
        </w:rPr>
        <w:tab/>
      </w:r>
      <w:r>
        <w:rPr>
          <w:noProof/>
        </w:rPr>
        <w:t>TDF PLMN Identifier</w:t>
      </w:r>
      <w:r>
        <w:rPr>
          <w:noProof/>
        </w:rPr>
        <w:tab/>
      </w:r>
      <w:r>
        <w:rPr>
          <w:noProof/>
        </w:rPr>
        <w:fldChar w:fldCharType="begin" w:fldLock="1"/>
      </w:r>
      <w:r>
        <w:rPr>
          <w:noProof/>
        </w:rPr>
        <w:instrText xml:space="preserve"> PAGEREF _Toc163045389 \h </w:instrText>
      </w:r>
      <w:r>
        <w:rPr>
          <w:noProof/>
        </w:rPr>
      </w:r>
      <w:r>
        <w:rPr>
          <w:noProof/>
        </w:rPr>
        <w:fldChar w:fldCharType="separate"/>
      </w:r>
      <w:r>
        <w:rPr>
          <w:noProof/>
        </w:rPr>
        <w:t>64</w:t>
      </w:r>
      <w:r>
        <w:rPr>
          <w:noProof/>
        </w:rPr>
        <w:fldChar w:fldCharType="end"/>
      </w:r>
    </w:p>
    <w:p w14:paraId="592AF12E" w14:textId="2F6EC4A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5.1.2.2.73cAa</w:t>
      </w:r>
      <w:r>
        <w:rPr>
          <w:rFonts w:asciiTheme="minorHAnsi" w:eastAsiaTheme="minorEastAsia" w:hAnsiTheme="minorHAnsi" w:cstheme="minorBidi"/>
          <w:noProof/>
          <w:kern w:val="2"/>
          <w:sz w:val="22"/>
          <w:szCs w:val="22"/>
          <w:lang w:eastAsia="en-GB"/>
          <w14:ligatures w14:val="standardContextual"/>
        </w:rPr>
        <w:tab/>
      </w:r>
      <w:r>
        <w:rPr>
          <w:noProof/>
        </w:rPr>
        <w:t>Traffic Steering Policy Identifier Uplink</w:t>
      </w:r>
      <w:r>
        <w:rPr>
          <w:noProof/>
        </w:rPr>
        <w:tab/>
      </w:r>
      <w:r>
        <w:rPr>
          <w:noProof/>
        </w:rPr>
        <w:fldChar w:fldCharType="begin" w:fldLock="1"/>
      </w:r>
      <w:r>
        <w:rPr>
          <w:noProof/>
        </w:rPr>
        <w:instrText xml:space="preserve"> PAGEREF _Toc163045390 \h </w:instrText>
      </w:r>
      <w:r>
        <w:rPr>
          <w:noProof/>
        </w:rPr>
      </w:r>
      <w:r>
        <w:rPr>
          <w:noProof/>
        </w:rPr>
        <w:fldChar w:fldCharType="separate"/>
      </w:r>
      <w:r>
        <w:rPr>
          <w:noProof/>
        </w:rPr>
        <w:t>64</w:t>
      </w:r>
      <w:r>
        <w:rPr>
          <w:noProof/>
        </w:rPr>
        <w:fldChar w:fldCharType="end"/>
      </w:r>
    </w:p>
    <w:p w14:paraId="5F735357" w14:textId="7A07D90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5.1.2.2.73cAb</w:t>
      </w:r>
      <w:r>
        <w:rPr>
          <w:rFonts w:asciiTheme="minorHAnsi" w:eastAsiaTheme="minorEastAsia" w:hAnsiTheme="minorHAnsi" w:cstheme="minorBidi"/>
          <w:noProof/>
          <w:kern w:val="2"/>
          <w:sz w:val="22"/>
          <w:szCs w:val="22"/>
          <w:lang w:eastAsia="en-GB"/>
          <w14:ligatures w14:val="standardContextual"/>
        </w:rPr>
        <w:tab/>
      </w:r>
      <w:r>
        <w:rPr>
          <w:noProof/>
        </w:rPr>
        <w:t>Traffic Steering Policy Identifier Downlink</w:t>
      </w:r>
      <w:r>
        <w:rPr>
          <w:noProof/>
        </w:rPr>
        <w:tab/>
      </w:r>
      <w:r>
        <w:rPr>
          <w:noProof/>
        </w:rPr>
        <w:fldChar w:fldCharType="begin" w:fldLock="1"/>
      </w:r>
      <w:r>
        <w:rPr>
          <w:noProof/>
        </w:rPr>
        <w:instrText xml:space="preserve"> PAGEREF _Toc163045391 \h </w:instrText>
      </w:r>
      <w:r>
        <w:rPr>
          <w:noProof/>
        </w:rPr>
      </w:r>
      <w:r>
        <w:rPr>
          <w:noProof/>
        </w:rPr>
        <w:fldChar w:fldCharType="separate"/>
      </w:r>
      <w:r>
        <w:rPr>
          <w:noProof/>
        </w:rPr>
        <w:t>64</w:t>
      </w:r>
      <w:r>
        <w:rPr>
          <w:noProof/>
        </w:rPr>
        <w:fldChar w:fldCharType="end"/>
      </w:r>
    </w:p>
    <w:p w14:paraId="66512471" w14:textId="40AE719C"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5.1.2.2.73dA</w:t>
      </w:r>
      <w:r>
        <w:rPr>
          <w:rFonts w:asciiTheme="minorHAnsi" w:eastAsiaTheme="minorEastAsia" w:hAnsiTheme="minorHAnsi" w:cstheme="minorBidi"/>
          <w:noProof/>
          <w:kern w:val="2"/>
          <w:sz w:val="22"/>
          <w:szCs w:val="22"/>
          <w:lang w:eastAsia="en-GB"/>
          <w14:ligatures w14:val="standardContextual"/>
        </w:rPr>
        <w:tab/>
      </w:r>
      <w:r>
        <w:rPr>
          <w:noProof/>
        </w:rPr>
        <w:t>TWAG Address Used</w:t>
      </w:r>
      <w:r>
        <w:rPr>
          <w:noProof/>
        </w:rPr>
        <w:tab/>
      </w:r>
      <w:r>
        <w:rPr>
          <w:noProof/>
        </w:rPr>
        <w:fldChar w:fldCharType="begin" w:fldLock="1"/>
      </w:r>
      <w:r>
        <w:rPr>
          <w:noProof/>
        </w:rPr>
        <w:instrText xml:space="preserve"> PAGEREF _Toc163045392 \h </w:instrText>
      </w:r>
      <w:r>
        <w:rPr>
          <w:noProof/>
        </w:rPr>
      </w:r>
      <w:r>
        <w:rPr>
          <w:noProof/>
        </w:rPr>
        <w:fldChar w:fldCharType="separate"/>
      </w:r>
      <w:r>
        <w:rPr>
          <w:noProof/>
        </w:rPr>
        <w:t>64</w:t>
      </w:r>
      <w:r>
        <w:rPr>
          <w:noProof/>
        </w:rPr>
        <w:fldChar w:fldCharType="end"/>
      </w:r>
    </w:p>
    <w:p w14:paraId="51EFFC36" w14:textId="4E30A66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5.1.2.2.73eA</w:t>
      </w:r>
      <w:r>
        <w:rPr>
          <w:rFonts w:asciiTheme="minorHAnsi" w:eastAsiaTheme="minorEastAsia" w:hAnsiTheme="minorHAnsi" w:cstheme="minorBidi"/>
          <w:noProof/>
          <w:kern w:val="2"/>
          <w:sz w:val="22"/>
          <w:szCs w:val="22"/>
          <w:lang w:eastAsia="en-GB"/>
          <w14:ligatures w14:val="standardContextual"/>
        </w:rPr>
        <w:tab/>
      </w:r>
      <w:r>
        <w:rPr>
          <w:noProof/>
        </w:rPr>
        <w:t>TWAG IPv6 Address</w:t>
      </w:r>
      <w:r>
        <w:rPr>
          <w:noProof/>
        </w:rPr>
        <w:tab/>
      </w:r>
      <w:r>
        <w:rPr>
          <w:noProof/>
        </w:rPr>
        <w:fldChar w:fldCharType="begin" w:fldLock="1"/>
      </w:r>
      <w:r>
        <w:rPr>
          <w:noProof/>
        </w:rPr>
        <w:instrText xml:space="preserve"> PAGEREF _Toc163045393 \h </w:instrText>
      </w:r>
      <w:r>
        <w:rPr>
          <w:noProof/>
        </w:rPr>
      </w:r>
      <w:r>
        <w:rPr>
          <w:noProof/>
        </w:rPr>
        <w:fldChar w:fldCharType="separate"/>
      </w:r>
      <w:r>
        <w:rPr>
          <w:noProof/>
        </w:rPr>
        <w:t>64</w:t>
      </w:r>
      <w:r>
        <w:rPr>
          <w:noProof/>
        </w:rPr>
        <w:fldChar w:fldCharType="end"/>
      </w:r>
    </w:p>
    <w:p w14:paraId="7EAB7270" w14:textId="3E40DB4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5.1.2.2.73A</w:t>
      </w:r>
      <w:r>
        <w:rPr>
          <w:rFonts w:asciiTheme="minorHAnsi" w:eastAsiaTheme="minorEastAsia" w:hAnsiTheme="minorHAnsi" w:cstheme="minorBidi"/>
          <w:noProof/>
          <w:kern w:val="2"/>
          <w:sz w:val="22"/>
          <w:szCs w:val="22"/>
          <w:lang w:eastAsia="en-GB"/>
          <w14:ligatures w14:val="standardContextual"/>
        </w:rPr>
        <w:tab/>
      </w:r>
      <w:r>
        <w:rPr>
          <w:noProof/>
        </w:rPr>
        <w:t>TWAN User Location Information</w:t>
      </w:r>
      <w:r>
        <w:rPr>
          <w:noProof/>
        </w:rPr>
        <w:tab/>
      </w:r>
      <w:r>
        <w:rPr>
          <w:noProof/>
        </w:rPr>
        <w:fldChar w:fldCharType="begin" w:fldLock="1"/>
      </w:r>
      <w:r>
        <w:rPr>
          <w:noProof/>
        </w:rPr>
        <w:instrText xml:space="preserve"> PAGEREF _Toc163045394 \h </w:instrText>
      </w:r>
      <w:r>
        <w:rPr>
          <w:noProof/>
        </w:rPr>
      </w:r>
      <w:r>
        <w:rPr>
          <w:noProof/>
        </w:rPr>
        <w:fldChar w:fldCharType="separate"/>
      </w:r>
      <w:r>
        <w:rPr>
          <w:noProof/>
        </w:rPr>
        <w:t>64</w:t>
      </w:r>
      <w:r>
        <w:rPr>
          <w:noProof/>
        </w:rPr>
        <w:fldChar w:fldCharType="end"/>
      </w:r>
    </w:p>
    <w:p w14:paraId="12523631" w14:textId="1AF3042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sidRPr="009B724B">
        <w:rPr>
          <w:noProof/>
        </w:rPr>
        <w:t>5.1.2.2.73B</w:t>
      </w:r>
      <w:r>
        <w:rPr>
          <w:rFonts w:asciiTheme="minorHAnsi" w:eastAsiaTheme="minorEastAsia" w:hAnsiTheme="minorHAnsi" w:cstheme="minorBidi"/>
          <w:noProof/>
          <w:kern w:val="2"/>
          <w:sz w:val="22"/>
          <w:szCs w:val="22"/>
          <w:lang w:eastAsia="en-GB"/>
          <w14:ligatures w14:val="standardContextual"/>
        </w:rPr>
        <w:tab/>
      </w:r>
      <w:r w:rsidRPr="009B724B">
        <w:rPr>
          <w:noProof/>
        </w:rPr>
        <w:t>UNI PDU CP Only Flag</w:t>
      </w:r>
      <w:r>
        <w:rPr>
          <w:noProof/>
        </w:rPr>
        <w:tab/>
      </w:r>
      <w:r>
        <w:rPr>
          <w:noProof/>
        </w:rPr>
        <w:fldChar w:fldCharType="begin" w:fldLock="1"/>
      </w:r>
      <w:r>
        <w:rPr>
          <w:noProof/>
        </w:rPr>
        <w:instrText xml:space="preserve"> PAGEREF _Toc163045395 \h </w:instrText>
      </w:r>
      <w:r>
        <w:rPr>
          <w:noProof/>
        </w:rPr>
      </w:r>
      <w:r>
        <w:rPr>
          <w:noProof/>
        </w:rPr>
        <w:fldChar w:fldCharType="separate"/>
      </w:r>
      <w:r>
        <w:rPr>
          <w:noProof/>
        </w:rPr>
        <w:t>65</w:t>
      </w:r>
      <w:r>
        <w:rPr>
          <w:noProof/>
        </w:rPr>
        <w:fldChar w:fldCharType="end"/>
      </w:r>
    </w:p>
    <w:p w14:paraId="76F5A0E2" w14:textId="40FF93A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5.1.2.2.74</w:t>
      </w:r>
      <w:r>
        <w:rPr>
          <w:rFonts w:asciiTheme="minorHAnsi" w:eastAsiaTheme="minorEastAsia" w:hAnsiTheme="minorHAnsi" w:cstheme="minorBidi"/>
          <w:noProof/>
          <w:kern w:val="2"/>
          <w:sz w:val="22"/>
          <w:szCs w:val="22"/>
          <w:lang w:eastAsia="en-GB"/>
          <w14:ligatures w14:val="standardContextual"/>
        </w:rPr>
        <w:tab/>
      </w:r>
      <w:r>
        <w:rPr>
          <w:noProof/>
        </w:rPr>
        <w:t>User CSG Information</w:t>
      </w:r>
      <w:r>
        <w:rPr>
          <w:noProof/>
        </w:rPr>
        <w:tab/>
      </w:r>
      <w:r>
        <w:rPr>
          <w:noProof/>
        </w:rPr>
        <w:fldChar w:fldCharType="begin" w:fldLock="1"/>
      </w:r>
      <w:r>
        <w:rPr>
          <w:noProof/>
        </w:rPr>
        <w:instrText xml:space="preserve"> PAGEREF _Toc163045396 \h </w:instrText>
      </w:r>
      <w:r>
        <w:rPr>
          <w:noProof/>
        </w:rPr>
      </w:r>
      <w:r>
        <w:rPr>
          <w:noProof/>
        </w:rPr>
        <w:fldChar w:fldCharType="separate"/>
      </w:r>
      <w:r>
        <w:rPr>
          <w:noProof/>
        </w:rPr>
        <w:t>65</w:t>
      </w:r>
      <w:r>
        <w:rPr>
          <w:noProof/>
        </w:rPr>
        <w:fldChar w:fldCharType="end"/>
      </w:r>
    </w:p>
    <w:p w14:paraId="4829E8F3" w14:textId="67C0211C"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5.1.2.2.75</w:t>
      </w:r>
      <w:r>
        <w:rPr>
          <w:rFonts w:asciiTheme="minorHAnsi" w:eastAsiaTheme="minorEastAsia" w:hAnsiTheme="minorHAnsi" w:cstheme="minorBidi"/>
          <w:noProof/>
          <w:kern w:val="2"/>
          <w:sz w:val="22"/>
          <w:szCs w:val="22"/>
          <w:lang w:eastAsia="en-GB"/>
          <w14:ligatures w14:val="standardContextual"/>
        </w:rPr>
        <w:tab/>
      </w:r>
      <w:r>
        <w:rPr>
          <w:noProof/>
        </w:rPr>
        <w:t>User Location Information</w:t>
      </w:r>
      <w:r>
        <w:rPr>
          <w:noProof/>
        </w:rPr>
        <w:tab/>
      </w:r>
      <w:r>
        <w:rPr>
          <w:noProof/>
        </w:rPr>
        <w:fldChar w:fldCharType="begin" w:fldLock="1"/>
      </w:r>
      <w:r>
        <w:rPr>
          <w:noProof/>
        </w:rPr>
        <w:instrText xml:space="preserve"> PAGEREF _Toc163045397 \h </w:instrText>
      </w:r>
      <w:r>
        <w:rPr>
          <w:noProof/>
        </w:rPr>
      </w:r>
      <w:r>
        <w:rPr>
          <w:noProof/>
        </w:rPr>
        <w:fldChar w:fldCharType="separate"/>
      </w:r>
      <w:r>
        <w:rPr>
          <w:noProof/>
        </w:rPr>
        <w:t>65</w:t>
      </w:r>
      <w:r>
        <w:rPr>
          <w:noProof/>
        </w:rPr>
        <w:fldChar w:fldCharType="end"/>
      </w:r>
    </w:p>
    <w:p w14:paraId="0ADA8D05" w14:textId="4DA813B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5.1.2.2.75A</w:t>
      </w:r>
      <w:r>
        <w:rPr>
          <w:rFonts w:asciiTheme="minorHAnsi" w:eastAsiaTheme="minorEastAsia" w:hAnsiTheme="minorHAnsi" w:cstheme="minorBidi"/>
          <w:noProof/>
          <w:kern w:val="2"/>
          <w:sz w:val="22"/>
          <w:szCs w:val="22"/>
          <w:lang w:eastAsia="en-GB"/>
          <w14:ligatures w14:val="standardContextual"/>
        </w:rPr>
        <w:tab/>
      </w:r>
      <w:r>
        <w:rPr>
          <w:noProof/>
        </w:rPr>
        <w:t>User Location Information Time</w:t>
      </w:r>
      <w:r>
        <w:rPr>
          <w:noProof/>
        </w:rPr>
        <w:tab/>
      </w:r>
      <w:r>
        <w:rPr>
          <w:noProof/>
        </w:rPr>
        <w:fldChar w:fldCharType="begin" w:fldLock="1"/>
      </w:r>
      <w:r>
        <w:rPr>
          <w:noProof/>
        </w:rPr>
        <w:instrText xml:space="preserve"> PAGEREF _Toc163045398 \h </w:instrText>
      </w:r>
      <w:r>
        <w:rPr>
          <w:noProof/>
        </w:rPr>
      </w:r>
      <w:r>
        <w:rPr>
          <w:noProof/>
        </w:rPr>
        <w:fldChar w:fldCharType="separate"/>
      </w:r>
      <w:r>
        <w:rPr>
          <w:noProof/>
        </w:rPr>
        <w:t>65</w:t>
      </w:r>
      <w:r>
        <w:rPr>
          <w:noProof/>
        </w:rPr>
        <w:fldChar w:fldCharType="end"/>
      </w:r>
    </w:p>
    <w:p w14:paraId="7D60AB04" w14:textId="4C5BDDC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5.1.2.2.76</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_Toc163045399 \h </w:instrText>
      </w:r>
      <w:r>
        <w:rPr>
          <w:noProof/>
        </w:rPr>
      </w:r>
      <w:r>
        <w:rPr>
          <w:noProof/>
        </w:rPr>
        <w:fldChar w:fldCharType="separate"/>
      </w:r>
      <w:r>
        <w:rPr>
          <w:noProof/>
        </w:rPr>
        <w:t>65</w:t>
      </w:r>
      <w:r>
        <w:rPr>
          <w:noProof/>
        </w:rPr>
        <w:fldChar w:fldCharType="end"/>
      </w:r>
    </w:p>
    <w:p w14:paraId="008DAD1F" w14:textId="52F5B0D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5.1.2.2.77</w:t>
      </w:r>
      <w:r>
        <w:rPr>
          <w:rFonts w:asciiTheme="minorHAnsi" w:eastAsiaTheme="minorEastAsia" w:hAnsiTheme="minorHAnsi" w:cstheme="minorBidi"/>
          <w:noProof/>
          <w:kern w:val="2"/>
          <w:sz w:val="22"/>
          <w:szCs w:val="22"/>
          <w:lang w:eastAsia="en-GB"/>
          <w14:ligatures w14:val="standardContextual"/>
        </w:rPr>
        <w:tab/>
      </w:r>
      <w:r>
        <w:rPr>
          <w:noProof/>
        </w:rPr>
        <w:t>UWAN User Location Information</w:t>
      </w:r>
      <w:r>
        <w:rPr>
          <w:noProof/>
        </w:rPr>
        <w:tab/>
      </w:r>
      <w:r>
        <w:rPr>
          <w:noProof/>
        </w:rPr>
        <w:fldChar w:fldCharType="begin" w:fldLock="1"/>
      </w:r>
      <w:r>
        <w:rPr>
          <w:noProof/>
        </w:rPr>
        <w:instrText xml:space="preserve"> PAGEREF _Toc163045400 \h </w:instrText>
      </w:r>
      <w:r>
        <w:rPr>
          <w:noProof/>
        </w:rPr>
      </w:r>
      <w:r>
        <w:rPr>
          <w:noProof/>
        </w:rPr>
        <w:fldChar w:fldCharType="separate"/>
      </w:r>
      <w:r>
        <w:rPr>
          <w:noProof/>
        </w:rPr>
        <w:t>65</w:t>
      </w:r>
      <w:r>
        <w:rPr>
          <w:noProof/>
        </w:rPr>
        <w:fldChar w:fldCharType="end"/>
      </w:r>
    </w:p>
    <w:p w14:paraId="56372AB1" w14:textId="068E53F1"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5.1.2.3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_Toc163045401 \h </w:instrText>
      </w:r>
      <w:r>
        <w:rPr>
          <w:noProof/>
        </w:rPr>
      </w:r>
      <w:r>
        <w:rPr>
          <w:noProof/>
        </w:rPr>
        <w:fldChar w:fldCharType="separate"/>
      </w:r>
      <w:r>
        <w:rPr>
          <w:noProof/>
        </w:rPr>
        <w:t>65</w:t>
      </w:r>
      <w:r>
        <w:rPr>
          <w:noProof/>
        </w:rPr>
        <w:fldChar w:fldCharType="end"/>
      </w:r>
    </w:p>
    <w:p w14:paraId="1D6DBD7E" w14:textId="5C38B68E"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5.1.2.4</w:t>
      </w:r>
      <w:r>
        <w:rPr>
          <w:rFonts w:asciiTheme="minorHAnsi" w:eastAsiaTheme="minorEastAsia" w:hAnsiTheme="minorHAnsi" w:cstheme="minorBidi"/>
          <w:noProof/>
          <w:kern w:val="2"/>
          <w:sz w:val="22"/>
          <w:szCs w:val="22"/>
          <w:lang w:eastAsia="en-GB"/>
          <w14:ligatures w14:val="standardContextual"/>
        </w:rPr>
        <w:tab/>
      </w:r>
      <w:r>
        <w:rPr>
          <w:noProof/>
        </w:rPr>
        <w:t>CP data transfer domain CDR parameters</w:t>
      </w:r>
      <w:r>
        <w:rPr>
          <w:noProof/>
        </w:rPr>
        <w:tab/>
      </w:r>
      <w:r>
        <w:rPr>
          <w:noProof/>
        </w:rPr>
        <w:fldChar w:fldCharType="begin" w:fldLock="1"/>
      </w:r>
      <w:r>
        <w:rPr>
          <w:noProof/>
        </w:rPr>
        <w:instrText xml:space="preserve"> PAGEREF _Toc163045402 \h </w:instrText>
      </w:r>
      <w:r>
        <w:rPr>
          <w:noProof/>
        </w:rPr>
      </w:r>
      <w:r>
        <w:rPr>
          <w:noProof/>
        </w:rPr>
        <w:fldChar w:fldCharType="separate"/>
      </w:r>
      <w:r>
        <w:rPr>
          <w:noProof/>
        </w:rPr>
        <w:t>65</w:t>
      </w:r>
      <w:r>
        <w:rPr>
          <w:noProof/>
        </w:rPr>
        <w:fldChar w:fldCharType="end"/>
      </w:r>
    </w:p>
    <w:p w14:paraId="160B4D03" w14:textId="6198C358"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5.1.2.4.1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_Toc163045403 \h </w:instrText>
      </w:r>
      <w:r>
        <w:rPr>
          <w:noProof/>
        </w:rPr>
      </w:r>
      <w:r>
        <w:rPr>
          <w:noProof/>
        </w:rPr>
        <w:fldChar w:fldCharType="separate"/>
      </w:r>
      <w:r>
        <w:rPr>
          <w:noProof/>
        </w:rPr>
        <w:t>65</w:t>
      </w:r>
      <w:r>
        <w:rPr>
          <w:noProof/>
        </w:rPr>
        <w:fldChar w:fldCharType="end"/>
      </w:r>
    </w:p>
    <w:p w14:paraId="4A963572" w14:textId="43D641C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5.1.2.4.2</w:t>
      </w:r>
      <w:r>
        <w:rPr>
          <w:rFonts w:asciiTheme="minorHAnsi" w:eastAsiaTheme="minorEastAsia" w:hAnsiTheme="minorHAnsi" w:cstheme="minorBidi"/>
          <w:noProof/>
          <w:kern w:val="2"/>
          <w:sz w:val="22"/>
          <w:szCs w:val="22"/>
          <w:lang w:eastAsia="en-GB"/>
          <w14:ligatures w14:val="standardContextual"/>
        </w:rPr>
        <w:tab/>
      </w:r>
      <w:r>
        <w:rPr>
          <w:noProof/>
        </w:rPr>
        <w:t>Access Point Name (APN) Network Identifier</w:t>
      </w:r>
      <w:r>
        <w:rPr>
          <w:noProof/>
        </w:rPr>
        <w:tab/>
      </w:r>
      <w:r>
        <w:rPr>
          <w:noProof/>
        </w:rPr>
        <w:fldChar w:fldCharType="begin" w:fldLock="1"/>
      </w:r>
      <w:r>
        <w:rPr>
          <w:noProof/>
        </w:rPr>
        <w:instrText xml:space="preserve"> PAGEREF _Toc163045404 \h </w:instrText>
      </w:r>
      <w:r>
        <w:rPr>
          <w:noProof/>
        </w:rPr>
      </w:r>
      <w:r>
        <w:rPr>
          <w:noProof/>
        </w:rPr>
        <w:fldChar w:fldCharType="separate"/>
      </w:r>
      <w:r>
        <w:rPr>
          <w:noProof/>
        </w:rPr>
        <w:t>65</w:t>
      </w:r>
      <w:r>
        <w:rPr>
          <w:noProof/>
        </w:rPr>
        <w:fldChar w:fldCharType="end"/>
      </w:r>
    </w:p>
    <w:p w14:paraId="7F8D2995" w14:textId="237F12B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5.1.2.4.3</w:t>
      </w:r>
      <w:r>
        <w:rPr>
          <w:rFonts w:asciiTheme="minorHAnsi" w:eastAsiaTheme="minorEastAsia" w:hAnsiTheme="minorHAnsi" w:cstheme="minorBidi"/>
          <w:noProof/>
          <w:kern w:val="2"/>
          <w:sz w:val="22"/>
          <w:szCs w:val="22"/>
          <w:lang w:eastAsia="en-GB"/>
          <w14:ligatures w14:val="standardContextual"/>
        </w:rPr>
        <w:tab/>
      </w:r>
      <w:r>
        <w:rPr>
          <w:noProof/>
        </w:rPr>
        <w:t>APN Rate Control</w:t>
      </w:r>
      <w:r>
        <w:rPr>
          <w:noProof/>
        </w:rPr>
        <w:tab/>
      </w:r>
      <w:r>
        <w:rPr>
          <w:noProof/>
        </w:rPr>
        <w:fldChar w:fldCharType="begin" w:fldLock="1"/>
      </w:r>
      <w:r>
        <w:rPr>
          <w:noProof/>
        </w:rPr>
        <w:instrText xml:space="preserve"> PAGEREF _Toc163045405 \h </w:instrText>
      </w:r>
      <w:r>
        <w:rPr>
          <w:noProof/>
        </w:rPr>
      </w:r>
      <w:r>
        <w:rPr>
          <w:noProof/>
        </w:rPr>
        <w:fldChar w:fldCharType="separate"/>
      </w:r>
      <w:r>
        <w:rPr>
          <w:noProof/>
        </w:rPr>
        <w:t>65</w:t>
      </w:r>
      <w:r>
        <w:rPr>
          <w:noProof/>
        </w:rPr>
        <w:fldChar w:fldCharType="end"/>
      </w:r>
    </w:p>
    <w:p w14:paraId="65812ACB" w14:textId="6745821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5.1.2.4.4</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_Toc163045406 \h </w:instrText>
      </w:r>
      <w:r>
        <w:rPr>
          <w:noProof/>
        </w:rPr>
      </w:r>
      <w:r>
        <w:rPr>
          <w:noProof/>
        </w:rPr>
        <w:fldChar w:fldCharType="separate"/>
      </w:r>
      <w:r>
        <w:rPr>
          <w:noProof/>
        </w:rPr>
        <w:t>66</w:t>
      </w:r>
      <w:r>
        <w:rPr>
          <w:noProof/>
        </w:rPr>
        <w:fldChar w:fldCharType="end"/>
      </w:r>
    </w:p>
    <w:p w14:paraId="27539CB7" w14:textId="667795A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5.1.2.4.5</w:t>
      </w:r>
      <w:r>
        <w:rPr>
          <w:rFonts w:asciiTheme="minorHAnsi" w:eastAsiaTheme="minorEastAsia" w:hAnsiTheme="minorHAnsi" w:cstheme="minorBidi"/>
          <w:noProof/>
          <w:kern w:val="2"/>
          <w:sz w:val="22"/>
          <w:szCs w:val="22"/>
          <w:lang w:eastAsia="en-GB"/>
          <w14:ligatures w14:val="standardContextual"/>
        </w:rPr>
        <w:tab/>
      </w:r>
      <w:r>
        <w:rPr>
          <w:noProof/>
        </w:rPr>
        <w:t>Charging Characteristics</w:t>
      </w:r>
      <w:r>
        <w:rPr>
          <w:noProof/>
        </w:rPr>
        <w:tab/>
      </w:r>
      <w:r>
        <w:rPr>
          <w:noProof/>
        </w:rPr>
        <w:fldChar w:fldCharType="begin" w:fldLock="1"/>
      </w:r>
      <w:r>
        <w:rPr>
          <w:noProof/>
        </w:rPr>
        <w:instrText xml:space="preserve"> PAGEREF _Toc163045407 \h </w:instrText>
      </w:r>
      <w:r>
        <w:rPr>
          <w:noProof/>
        </w:rPr>
      </w:r>
      <w:r>
        <w:rPr>
          <w:noProof/>
        </w:rPr>
        <w:fldChar w:fldCharType="separate"/>
      </w:r>
      <w:r>
        <w:rPr>
          <w:noProof/>
        </w:rPr>
        <w:t>66</w:t>
      </w:r>
      <w:r>
        <w:rPr>
          <w:noProof/>
        </w:rPr>
        <w:fldChar w:fldCharType="end"/>
      </w:r>
    </w:p>
    <w:p w14:paraId="4DAFF2B2" w14:textId="20FE677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5.1.2.4.6</w:t>
      </w:r>
      <w:r>
        <w:rPr>
          <w:rFonts w:asciiTheme="minorHAnsi" w:eastAsiaTheme="minorEastAsia" w:hAnsiTheme="minorHAnsi" w:cstheme="minorBidi"/>
          <w:noProof/>
          <w:kern w:val="2"/>
          <w:sz w:val="22"/>
          <w:szCs w:val="22"/>
          <w:lang w:eastAsia="en-GB"/>
          <w14:ligatures w14:val="standardContextual"/>
        </w:rPr>
        <w:tab/>
      </w:r>
      <w:r>
        <w:rPr>
          <w:noProof/>
        </w:rPr>
        <w:t>Charging Characteristics selection mode</w:t>
      </w:r>
      <w:r>
        <w:rPr>
          <w:noProof/>
        </w:rPr>
        <w:tab/>
      </w:r>
      <w:r>
        <w:rPr>
          <w:noProof/>
        </w:rPr>
        <w:fldChar w:fldCharType="begin" w:fldLock="1"/>
      </w:r>
      <w:r>
        <w:rPr>
          <w:noProof/>
        </w:rPr>
        <w:instrText xml:space="preserve"> PAGEREF _Toc163045408 \h </w:instrText>
      </w:r>
      <w:r>
        <w:rPr>
          <w:noProof/>
        </w:rPr>
      </w:r>
      <w:r>
        <w:rPr>
          <w:noProof/>
        </w:rPr>
        <w:fldChar w:fldCharType="separate"/>
      </w:r>
      <w:r>
        <w:rPr>
          <w:noProof/>
        </w:rPr>
        <w:t>67</w:t>
      </w:r>
      <w:r>
        <w:rPr>
          <w:noProof/>
        </w:rPr>
        <w:fldChar w:fldCharType="end"/>
      </w:r>
    </w:p>
    <w:p w14:paraId="71FE64D0" w14:textId="366D20F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5.1.2.4.7</w:t>
      </w:r>
      <w:r>
        <w:rPr>
          <w:rFonts w:asciiTheme="minorHAnsi" w:eastAsiaTheme="minorEastAsia" w:hAnsiTheme="minorHAnsi" w:cstheme="minorBidi"/>
          <w:noProof/>
          <w:kern w:val="2"/>
          <w:sz w:val="22"/>
          <w:szCs w:val="22"/>
          <w:lang w:eastAsia="en-GB"/>
          <w14:ligatures w14:val="standardContextual"/>
        </w:rPr>
        <w:tab/>
      </w:r>
      <w:r>
        <w:rPr>
          <w:noProof/>
        </w:rPr>
        <w:t>Charging ID</w:t>
      </w:r>
      <w:r>
        <w:rPr>
          <w:noProof/>
        </w:rPr>
        <w:tab/>
      </w:r>
      <w:r>
        <w:rPr>
          <w:noProof/>
        </w:rPr>
        <w:fldChar w:fldCharType="begin" w:fldLock="1"/>
      </w:r>
      <w:r>
        <w:rPr>
          <w:noProof/>
        </w:rPr>
        <w:instrText xml:space="preserve"> PAGEREF _Toc163045409 \h </w:instrText>
      </w:r>
      <w:r>
        <w:rPr>
          <w:noProof/>
        </w:rPr>
      </w:r>
      <w:r>
        <w:rPr>
          <w:noProof/>
        </w:rPr>
        <w:fldChar w:fldCharType="separate"/>
      </w:r>
      <w:r>
        <w:rPr>
          <w:noProof/>
        </w:rPr>
        <w:t>67</w:t>
      </w:r>
      <w:r>
        <w:rPr>
          <w:noProof/>
        </w:rPr>
        <w:fldChar w:fldCharType="end"/>
      </w:r>
    </w:p>
    <w:p w14:paraId="476E6AB6" w14:textId="38886DC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5.1.2.4.8</w:t>
      </w:r>
      <w:r>
        <w:rPr>
          <w:rFonts w:asciiTheme="minorHAnsi" w:eastAsiaTheme="minorEastAsia" w:hAnsiTheme="minorHAnsi" w:cstheme="minorBidi"/>
          <w:noProof/>
          <w:kern w:val="2"/>
          <w:sz w:val="22"/>
          <w:szCs w:val="22"/>
          <w:lang w:eastAsia="en-GB"/>
          <w14:ligatures w14:val="standardContextual"/>
        </w:rPr>
        <w:tab/>
      </w:r>
      <w:r>
        <w:rPr>
          <w:noProof/>
        </w:rPr>
        <w:t>Diagnostics</w:t>
      </w:r>
      <w:r>
        <w:rPr>
          <w:noProof/>
        </w:rPr>
        <w:tab/>
      </w:r>
      <w:r>
        <w:rPr>
          <w:noProof/>
        </w:rPr>
        <w:fldChar w:fldCharType="begin" w:fldLock="1"/>
      </w:r>
      <w:r>
        <w:rPr>
          <w:noProof/>
        </w:rPr>
        <w:instrText xml:space="preserve"> PAGEREF _Toc163045410 \h </w:instrText>
      </w:r>
      <w:r>
        <w:rPr>
          <w:noProof/>
        </w:rPr>
      </w:r>
      <w:r>
        <w:rPr>
          <w:noProof/>
        </w:rPr>
        <w:fldChar w:fldCharType="separate"/>
      </w:r>
      <w:r>
        <w:rPr>
          <w:noProof/>
        </w:rPr>
        <w:t>67</w:t>
      </w:r>
      <w:r>
        <w:rPr>
          <w:noProof/>
        </w:rPr>
        <w:fldChar w:fldCharType="end"/>
      </w:r>
    </w:p>
    <w:p w14:paraId="7200985D" w14:textId="6185A54C"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5.1.2.4.9</w:t>
      </w:r>
      <w:r>
        <w:rPr>
          <w:rFonts w:asciiTheme="minorHAnsi" w:eastAsiaTheme="minorEastAsia" w:hAnsiTheme="minorHAnsi" w:cstheme="minorBidi"/>
          <w:noProof/>
          <w:kern w:val="2"/>
          <w:sz w:val="22"/>
          <w:szCs w:val="22"/>
          <w:lang w:eastAsia="en-GB"/>
          <w14:ligatures w14:val="standardContextual"/>
        </w:rPr>
        <w:tab/>
      </w:r>
      <w:r>
        <w:rPr>
          <w:noProof/>
        </w:rPr>
        <w:t>Duration</w:t>
      </w:r>
      <w:r>
        <w:rPr>
          <w:noProof/>
        </w:rPr>
        <w:tab/>
      </w:r>
      <w:r>
        <w:rPr>
          <w:noProof/>
        </w:rPr>
        <w:fldChar w:fldCharType="begin" w:fldLock="1"/>
      </w:r>
      <w:r>
        <w:rPr>
          <w:noProof/>
        </w:rPr>
        <w:instrText xml:space="preserve"> PAGEREF _Toc163045411 \h </w:instrText>
      </w:r>
      <w:r>
        <w:rPr>
          <w:noProof/>
        </w:rPr>
      </w:r>
      <w:r>
        <w:rPr>
          <w:noProof/>
        </w:rPr>
        <w:fldChar w:fldCharType="separate"/>
      </w:r>
      <w:r>
        <w:rPr>
          <w:noProof/>
        </w:rPr>
        <w:t>68</w:t>
      </w:r>
      <w:r>
        <w:rPr>
          <w:noProof/>
        </w:rPr>
        <w:fldChar w:fldCharType="end"/>
      </w:r>
    </w:p>
    <w:p w14:paraId="1BE2163B" w14:textId="3526F0CC"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5.1.2.4.10</w:t>
      </w:r>
      <w:r>
        <w:rPr>
          <w:rFonts w:asciiTheme="minorHAnsi" w:eastAsiaTheme="minorEastAsia" w:hAnsiTheme="minorHAnsi" w:cstheme="minorBidi"/>
          <w:noProof/>
          <w:kern w:val="2"/>
          <w:sz w:val="22"/>
          <w:szCs w:val="22"/>
          <w:lang w:eastAsia="en-GB"/>
          <w14:ligatures w14:val="standardContextual"/>
        </w:rPr>
        <w:tab/>
      </w:r>
      <w:r>
        <w:rPr>
          <w:noProof/>
        </w:rPr>
        <w:t>External-Identifier</w:t>
      </w:r>
      <w:r>
        <w:rPr>
          <w:noProof/>
        </w:rPr>
        <w:tab/>
      </w:r>
      <w:r>
        <w:rPr>
          <w:noProof/>
        </w:rPr>
        <w:fldChar w:fldCharType="begin" w:fldLock="1"/>
      </w:r>
      <w:r>
        <w:rPr>
          <w:noProof/>
        </w:rPr>
        <w:instrText xml:space="preserve"> PAGEREF _Toc163045412 \h </w:instrText>
      </w:r>
      <w:r>
        <w:rPr>
          <w:noProof/>
        </w:rPr>
      </w:r>
      <w:r>
        <w:rPr>
          <w:noProof/>
        </w:rPr>
        <w:fldChar w:fldCharType="separate"/>
      </w:r>
      <w:r>
        <w:rPr>
          <w:noProof/>
        </w:rPr>
        <w:t>68</w:t>
      </w:r>
      <w:r>
        <w:rPr>
          <w:noProof/>
        </w:rPr>
        <w:fldChar w:fldCharType="end"/>
      </w:r>
    </w:p>
    <w:p w14:paraId="4B7BA562" w14:textId="75BF97B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5.1.2.4.11</w:t>
      </w:r>
      <w:r>
        <w:rPr>
          <w:rFonts w:asciiTheme="minorHAnsi" w:eastAsiaTheme="minorEastAsia" w:hAnsiTheme="minorHAnsi" w:cstheme="minorBidi"/>
          <w:noProof/>
          <w:kern w:val="2"/>
          <w:sz w:val="22"/>
          <w:szCs w:val="22"/>
          <w:lang w:eastAsia="en-GB"/>
          <w14:ligatures w14:val="standardContextual"/>
        </w:rPr>
        <w:tab/>
      </w:r>
      <w:r>
        <w:rPr>
          <w:noProof/>
        </w:rPr>
        <w:t>List of NIDD Submissions</w:t>
      </w:r>
      <w:r>
        <w:rPr>
          <w:noProof/>
        </w:rPr>
        <w:tab/>
      </w:r>
      <w:r>
        <w:rPr>
          <w:noProof/>
        </w:rPr>
        <w:fldChar w:fldCharType="begin" w:fldLock="1"/>
      </w:r>
      <w:r>
        <w:rPr>
          <w:noProof/>
        </w:rPr>
        <w:instrText xml:space="preserve"> PAGEREF _Toc163045413 \h </w:instrText>
      </w:r>
      <w:r>
        <w:rPr>
          <w:noProof/>
        </w:rPr>
      </w:r>
      <w:r>
        <w:rPr>
          <w:noProof/>
        </w:rPr>
        <w:fldChar w:fldCharType="separate"/>
      </w:r>
      <w:r>
        <w:rPr>
          <w:noProof/>
        </w:rPr>
        <w:t>68</w:t>
      </w:r>
      <w:r>
        <w:rPr>
          <w:noProof/>
        </w:rPr>
        <w:fldChar w:fldCharType="end"/>
      </w:r>
    </w:p>
    <w:p w14:paraId="6184732C" w14:textId="47A41160"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5.1.2.4.12</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_Toc163045414 \h </w:instrText>
      </w:r>
      <w:r>
        <w:rPr>
          <w:noProof/>
        </w:rPr>
      </w:r>
      <w:r>
        <w:rPr>
          <w:noProof/>
        </w:rPr>
        <w:fldChar w:fldCharType="separate"/>
      </w:r>
      <w:r>
        <w:rPr>
          <w:noProof/>
        </w:rPr>
        <w:t>68</w:t>
      </w:r>
      <w:r>
        <w:rPr>
          <w:noProof/>
        </w:rPr>
        <w:fldChar w:fldCharType="end"/>
      </w:r>
    </w:p>
    <w:p w14:paraId="31433F45" w14:textId="1882492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5.1.2.4.13</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_Toc163045415 \h </w:instrText>
      </w:r>
      <w:r>
        <w:rPr>
          <w:noProof/>
        </w:rPr>
      </w:r>
      <w:r>
        <w:rPr>
          <w:noProof/>
        </w:rPr>
        <w:fldChar w:fldCharType="separate"/>
      </w:r>
      <w:r>
        <w:rPr>
          <w:noProof/>
        </w:rPr>
        <w:t>69</w:t>
      </w:r>
      <w:r>
        <w:rPr>
          <w:noProof/>
        </w:rPr>
        <w:fldChar w:fldCharType="end"/>
      </w:r>
    </w:p>
    <w:p w14:paraId="7BDEFD33" w14:textId="729A3D5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5.1.2.4.14</w:t>
      </w:r>
      <w:r>
        <w:rPr>
          <w:rFonts w:asciiTheme="minorHAnsi" w:eastAsiaTheme="minorEastAsia" w:hAnsiTheme="minorHAnsi" w:cstheme="minorBidi"/>
          <w:noProof/>
          <w:kern w:val="2"/>
          <w:sz w:val="22"/>
          <w:szCs w:val="22"/>
          <w:lang w:eastAsia="en-GB"/>
          <w14:ligatures w14:val="standardContextual"/>
        </w:rPr>
        <w:tab/>
      </w:r>
      <w:r>
        <w:rPr>
          <w:noProof/>
        </w:rPr>
        <w:t>RAT Type</w:t>
      </w:r>
      <w:r>
        <w:rPr>
          <w:noProof/>
        </w:rPr>
        <w:tab/>
      </w:r>
      <w:r>
        <w:rPr>
          <w:noProof/>
        </w:rPr>
        <w:fldChar w:fldCharType="begin" w:fldLock="1"/>
      </w:r>
      <w:r>
        <w:rPr>
          <w:noProof/>
        </w:rPr>
        <w:instrText xml:space="preserve"> PAGEREF _Toc163045416 \h </w:instrText>
      </w:r>
      <w:r>
        <w:rPr>
          <w:noProof/>
        </w:rPr>
      </w:r>
      <w:r>
        <w:rPr>
          <w:noProof/>
        </w:rPr>
        <w:fldChar w:fldCharType="separate"/>
      </w:r>
      <w:r>
        <w:rPr>
          <w:noProof/>
        </w:rPr>
        <w:t>69</w:t>
      </w:r>
      <w:r>
        <w:rPr>
          <w:noProof/>
        </w:rPr>
        <w:fldChar w:fldCharType="end"/>
      </w:r>
    </w:p>
    <w:p w14:paraId="34A48424" w14:textId="1AFED4E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5.1.2.4.15</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_Toc163045417 \h </w:instrText>
      </w:r>
      <w:r>
        <w:rPr>
          <w:noProof/>
        </w:rPr>
      </w:r>
      <w:r>
        <w:rPr>
          <w:noProof/>
        </w:rPr>
        <w:fldChar w:fldCharType="separate"/>
      </w:r>
      <w:r>
        <w:rPr>
          <w:noProof/>
        </w:rPr>
        <w:t>69</w:t>
      </w:r>
      <w:r>
        <w:rPr>
          <w:noProof/>
        </w:rPr>
        <w:fldChar w:fldCharType="end"/>
      </w:r>
    </w:p>
    <w:p w14:paraId="266E213C" w14:textId="5BD33FD8"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5.1.2.4.16</w:t>
      </w:r>
      <w:r>
        <w:rPr>
          <w:rFonts w:asciiTheme="minorHAnsi" w:eastAsiaTheme="minorEastAsia"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fldLock="1"/>
      </w:r>
      <w:r>
        <w:rPr>
          <w:noProof/>
        </w:rPr>
        <w:instrText xml:space="preserve"> PAGEREF _Toc163045418 \h </w:instrText>
      </w:r>
      <w:r>
        <w:rPr>
          <w:noProof/>
        </w:rPr>
      </w:r>
      <w:r>
        <w:rPr>
          <w:noProof/>
        </w:rPr>
        <w:fldChar w:fldCharType="separate"/>
      </w:r>
      <w:r>
        <w:rPr>
          <w:noProof/>
        </w:rPr>
        <w:t>69</w:t>
      </w:r>
      <w:r>
        <w:rPr>
          <w:noProof/>
        </w:rPr>
        <w:fldChar w:fldCharType="end"/>
      </w:r>
    </w:p>
    <w:p w14:paraId="69FDD190" w14:textId="0B8448C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5.1.2.4.17</w:t>
      </w:r>
      <w:r>
        <w:rPr>
          <w:rFonts w:asciiTheme="minorHAnsi" w:eastAsiaTheme="minorEastAsia"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fldLock="1"/>
      </w:r>
      <w:r>
        <w:rPr>
          <w:noProof/>
        </w:rPr>
        <w:instrText xml:space="preserve"> PAGEREF _Toc163045419 \h </w:instrText>
      </w:r>
      <w:r>
        <w:rPr>
          <w:noProof/>
        </w:rPr>
      </w:r>
      <w:r>
        <w:rPr>
          <w:noProof/>
        </w:rPr>
        <w:fldChar w:fldCharType="separate"/>
      </w:r>
      <w:r>
        <w:rPr>
          <w:noProof/>
        </w:rPr>
        <w:t>69</w:t>
      </w:r>
      <w:r>
        <w:rPr>
          <w:noProof/>
        </w:rPr>
        <w:fldChar w:fldCharType="end"/>
      </w:r>
    </w:p>
    <w:p w14:paraId="495D6830" w14:textId="174BCFE2"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5.1.2.4</w:t>
      </w:r>
      <w:r>
        <w:rPr>
          <w:noProof/>
          <w:lang w:eastAsia="zh-CN"/>
        </w:rPr>
        <w:t>.18</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_Toc163045420 \h </w:instrText>
      </w:r>
      <w:r>
        <w:rPr>
          <w:noProof/>
        </w:rPr>
      </w:r>
      <w:r>
        <w:rPr>
          <w:noProof/>
        </w:rPr>
        <w:fldChar w:fldCharType="separate"/>
      </w:r>
      <w:r>
        <w:rPr>
          <w:noProof/>
        </w:rPr>
        <w:t>69</w:t>
      </w:r>
      <w:r>
        <w:rPr>
          <w:noProof/>
        </w:rPr>
        <w:fldChar w:fldCharType="end"/>
      </w:r>
    </w:p>
    <w:p w14:paraId="1F72E257" w14:textId="726FF6F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5.1.2.4.19</w:t>
      </w:r>
      <w:r>
        <w:rPr>
          <w:rFonts w:asciiTheme="minorHAnsi" w:eastAsiaTheme="minorEastAsia"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fldLock="1"/>
      </w:r>
      <w:r>
        <w:rPr>
          <w:noProof/>
        </w:rPr>
        <w:instrText xml:space="preserve"> PAGEREF _Toc163045421 \h </w:instrText>
      </w:r>
      <w:r>
        <w:rPr>
          <w:noProof/>
        </w:rPr>
      </w:r>
      <w:r>
        <w:rPr>
          <w:noProof/>
        </w:rPr>
        <w:fldChar w:fldCharType="separate"/>
      </w:r>
      <w:r>
        <w:rPr>
          <w:noProof/>
        </w:rPr>
        <w:t>69</w:t>
      </w:r>
      <w:r>
        <w:rPr>
          <w:noProof/>
        </w:rPr>
        <w:fldChar w:fldCharType="end"/>
      </w:r>
    </w:p>
    <w:p w14:paraId="1561E279" w14:textId="752D6C8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5.1.2.4.20</w:t>
      </w:r>
      <w:r>
        <w:rPr>
          <w:rFonts w:asciiTheme="minorHAnsi" w:eastAsiaTheme="minorEastAsia" w:hAnsiTheme="minorHAnsi" w:cstheme="minorBidi"/>
          <w:noProof/>
          <w:kern w:val="2"/>
          <w:sz w:val="22"/>
          <w:szCs w:val="22"/>
          <w:lang w:eastAsia="en-GB"/>
          <w14:ligatures w14:val="standardContextual"/>
        </w:rPr>
        <w:tab/>
      </w:r>
      <w:r>
        <w:rPr>
          <w:noProof/>
        </w:rPr>
        <w:t>SCEF ID</w:t>
      </w:r>
      <w:r>
        <w:rPr>
          <w:noProof/>
        </w:rPr>
        <w:tab/>
      </w:r>
      <w:r>
        <w:rPr>
          <w:noProof/>
        </w:rPr>
        <w:fldChar w:fldCharType="begin" w:fldLock="1"/>
      </w:r>
      <w:r>
        <w:rPr>
          <w:noProof/>
        </w:rPr>
        <w:instrText xml:space="preserve"> PAGEREF _Toc163045422 \h </w:instrText>
      </w:r>
      <w:r>
        <w:rPr>
          <w:noProof/>
        </w:rPr>
      </w:r>
      <w:r>
        <w:rPr>
          <w:noProof/>
        </w:rPr>
        <w:fldChar w:fldCharType="separate"/>
      </w:r>
      <w:r>
        <w:rPr>
          <w:noProof/>
        </w:rPr>
        <w:t>69</w:t>
      </w:r>
      <w:r>
        <w:rPr>
          <w:noProof/>
        </w:rPr>
        <w:fldChar w:fldCharType="end"/>
      </w:r>
    </w:p>
    <w:p w14:paraId="6739FEA4" w14:textId="555A6C8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5.1.2.4.21</w:t>
      </w:r>
      <w:r>
        <w:rPr>
          <w:rFonts w:asciiTheme="minorHAnsi" w:eastAsiaTheme="minorEastAsia" w:hAnsiTheme="minorHAnsi" w:cstheme="minorBidi"/>
          <w:noProof/>
          <w:kern w:val="2"/>
          <w:sz w:val="22"/>
          <w:szCs w:val="22"/>
          <w:lang w:eastAsia="en-GB"/>
          <w14:ligatures w14:val="standardContextual"/>
        </w:rPr>
        <w:tab/>
      </w:r>
      <w:r>
        <w:rPr>
          <w:noProof/>
        </w:rPr>
        <w:t>Served IMSI</w:t>
      </w:r>
      <w:r>
        <w:rPr>
          <w:noProof/>
        </w:rPr>
        <w:tab/>
      </w:r>
      <w:r>
        <w:rPr>
          <w:noProof/>
        </w:rPr>
        <w:fldChar w:fldCharType="begin" w:fldLock="1"/>
      </w:r>
      <w:r>
        <w:rPr>
          <w:noProof/>
        </w:rPr>
        <w:instrText xml:space="preserve"> PAGEREF _Toc163045423 \h </w:instrText>
      </w:r>
      <w:r>
        <w:rPr>
          <w:noProof/>
        </w:rPr>
      </w:r>
      <w:r>
        <w:rPr>
          <w:noProof/>
        </w:rPr>
        <w:fldChar w:fldCharType="separate"/>
      </w:r>
      <w:r>
        <w:rPr>
          <w:noProof/>
        </w:rPr>
        <w:t>69</w:t>
      </w:r>
      <w:r>
        <w:rPr>
          <w:noProof/>
        </w:rPr>
        <w:fldChar w:fldCharType="end"/>
      </w:r>
    </w:p>
    <w:p w14:paraId="36EACCBE" w14:textId="5C9AD078"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5.1.2.4.22</w:t>
      </w:r>
      <w:r>
        <w:rPr>
          <w:rFonts w:asciiTheme="minorHAnsi" w:eastAsiaTheme="minorEastAsia" w:hAnsiTheme="minorHAnsi" w:cstheme="minorBidi"/>
          <w:noProof/>
          <w:kern w:val="2"/>
          <w:sz w:val="22"/>
          <w:szCs w:val="22"/>
          <w:lang w:eastAsia="en-GB"/>
          <w14:ligatures w14:val="standardContextual"/>
        </w:rPr>
        <w:tab/>
      </w:r>
      <w:r>
        <w:rPr>
          <w:noProof/>
        </w:rPr>
        <w:t>Served MSISDN</w:t>
      </w:r>
      <w:r>
        <w:rPr>
          <w:noProof/>
        </w:rPr>
        <w:tab/>
      </w:r>
      <w:r>
        <w:rPr>
          <w:noProof/>
        </w:rPr>
        <w:fldChar w:fldCharType="begin" w:fldLock="1"/>
      </w:r>
      <w:r>
        <w:rPr>
          <w:noProof/>
        </w:rPr>
        <w:instrText xml:space="preserve"> PAGEREF _Toc163045424 \h </w:instrText>
      </w:r>
      <w:r>
        <w:rPr>
          <w:noProof/>
        </w:rPr>
      </w:r>
      <w:r>
        <w:rPr>
          <w:noProof/>
        </w:rPr>
        <w:fldChar w:fldCharType="separate"/>
      </w:r>
      <w:r>
        <w:rPr>
          <w:noProof/>
        </w:rPr>
        <w:t>69</w:t>
      </w:r>
      <w:r>
        <w:rPr>
          <w:noProof/>
        </w:rPr>
        <w:fldChar w:fldCharType="end"/>
      </w:r>
    </w:p>
    <w:p w14:paraId="68BD75D4" w14:textId="0A3E5F4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5.1.2.4.23</w:t>
      </w:r>
      <w:r>
        <w:rPr>
          <w:rFonts w:asciiTheme="minorHAnsi" w:eastAsiaTheme="minorEastAsia" w:hAnsiTheme="minorHAnsi" w:cstheme="minorBidi"/>
          <w:noProof/>
          <w:kern w:val="2"/>
          <w:sz w:val="22"/>
          <w:szCs w:val="22"/>
          <w:lang w:eastAsia="en-GB"/>
          <w14:ligatures w14:val="standardContextual"/>
        </w:rPr>
        <w:tab/>
      </w:r>
      <w:r>
        <w:rPr>
          <w:noProof/>
        </w:rPr>
        <w:t>Serving Node Identity</w:t>
      </w:r>
      <w:r>
        <w:rPr>
          <w:noProof/>
        </w:rPr>
        <w:tab/>
      </w:r>
      <w:r>
        <w:rPr>
          <w:noProof/>
        </w:rPr>
        <w:fldChar w:fldCharType="begin" w:fldLock="1"/>
      </w:r>
      <w:r>
        <w:rPr>
          <w:noProof/>
        </w:rPr>
        <w:instrText xml:space="preserve"> PAGEREF _Toc163045425 \h </w:instrText>
      </w:r>
      <w:r>
        <w:rPr>
          <w:noProof/>
        </w:rPr>
      </w:r>
      <w:r>
        <w:rPr>
          <w:noProof/>
        </w:rPr>
        <w:fldChar w:fldCharType="separate"/>
      </w:r>
      <w:r>
        <w:rPr>
          <w:noProof/>
        </w:rPr>
        <w:t>69</w:t>
      </w:r>
      <w:r>
        <w:rPr>
          <w:noProof/>
        </w:rPr>
        <w:fldChar w:fldCharType="end"/>
      </w:r>
    </w:p>
    <w:p w14:paraId="475E39EE" w14:textId="3A74D17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5.1.2.4.24</w:t>
      </w:r>
      <w:r>
        <w:rPr>
          <w:rFonts w:asciiTheme="minorHAnsi" w:eastAsiaTheme="minorEastAsia" w:hAnsiTheme="minorHAnsi" w:cstheme="minorBidi"/>
          <w:noProof/>
          <w:kern w:val="2"/>
          <w:sz w:val="22"/>
          <w:szCs w:val="22"/>
          <w:lang w:eastAsia="en-GB"/>
          <w14:ligatures w14:val="standardContextual"/>
        </w:rPr>
        <w:tab/>
      </w:r>
      <w:r>
        <w:rPr>
          <w:noProof/>
        </w:rPr>
        <w:t>Serving Node PLMN Identifier</w:t>
      </w:r>
      <w:r>
        <w:rPr>
          <w:noProof/>
        </w:rPr>
        <w:tab/>
      </w:r>
      <w:r>
        <w:rPr>
          <w:noProof/>
        </w:rPr>
        <w:fldChar w:fldCharType="begin" w:fldLock="1"/>
      </w:r>
      <w:r>
        <w:rPr>
          <w:noProof/>
        </w:rPr>
        <w:instrText xml:space="preserve"> PAGEREF _Toc163045426 \h </w:instrText>
      </w:r>
      <w:r>
        <w:rPr>
          <w:noProof/>
        </w:rPr>
      </w:r>
      <w:r>
        <w:rPr>
          <w:noProof/>
        </w:rPr>
        <w:fldChar w:fldCharType="separate"/>
      </w:r>
      <w:r>
        <w:rPr>
          <w:noProof/>
        </w:rPr>
        <w:t>70</w:t>
      </w:r>
      <w:r>
        <w:rPr>
          <w:noProof/>
        </w:rPr>
        <w:fldChar w:fldCharType="end"/>
      </w:r>
    </w:p>
    <w:p w14:paraId="04E1393B" w14:textId="762B746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5.1.2.4.25</w:t>
      </w:r>
      <w:r>
        <w:rPr>
          <w:rFonts w:asciiTheme="minorHAnsi" w:eastAsiaTheme="minorEastAsia" w:hAnsiTheme="minorHAnsi" w:cstheme="minorBidi"/>
          <w:noProof/>
          <w:kern w:val="2"/>
          <w:sz w:val="22"/>
          <w:szCs w:val="22"/>
          <w:lang w:eastAsia="en-GB"/>
          <w14:ligatures w14:val="standardContextual"/>
        </w:rPr>
        <w:tab/>
      </w:r>
      <w:r>
        <w:rPr>
          <w:noProof/>
        </w:rPr>
        <w:t>Serving PLMN Rate Control</w:t>
      </w:r>
      <w:r>
        <w:rPr>
          <w:noProof/>
        </w:rPr>
        <w:tab/>
      </w:r>
      <w:r>
        <w:rPr>
          <w:noProof/>
        </w:rPr>
        <w:fldChar w:fldCharType="begin" w:fldLock="1"/>
      </w:r>
      <w:r>
        <w:rPr>
          <w:noProof/>
        </w:rPr>
        <w:instrText xml:space="preserve"> PAGEREF _Toc163045427 \h </w:instrText>
      </w:r>
      <w:r>
        <w:rPr>
          <w:noProof/>
        </w:rPr>
      </w:r>
      <w:r>
        <w:rPr>
          <w:noProof/>
        </w:rPr>
        <w:fldChar w:fldCharType="separate"/>
      </w:r>
      <w:r>
        <w:rPr>
          <w:noProof/>
        </w:rPr>
        <w:t>70</w:t>
      </w:r>
      <w:r>
        <w:rPr>
          <w:noProof/>
        </w:rPr>
        <w:fldChar w:fldCharType="end"/>
      </w:r>
    </w:p>
    <w:p w14:paraId="4F5D30C6" w14:textId="4FCB2B7E"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5.1.2.5</w:t>
      </w:r>
      <w:r>
        <w:rPr>
          <w:rFonts w:asciiTheme="minorHAnsi" w:eastAsiaTheme="minorEastAsia" w:hAnsiTheme="minorHAnsi" w:cstheme="minorBidi"/>
          <w:noProof/>
          <w:kern w:val="2"/>
          <w:sz w:val="22"/>
          <w:szCs w:val="22"/>
          <w:lang w:eastAsia="en-GB"/>
          <w14:ligatures w14:val="standardContextual"/>
        </w:rPr>
        <w:tab/>
      </w:r>
      <w:r>
        <w:rPr>
          <w:noProof/>
          <w:lang w:eastAsia="zh-CN"/>
        </w:rPr>
        <w:t>Exposure Function API</w:t>
      </w:r>
      <w:r>
        <w:rPr>
          <w:noProof/>
        </w:rPr>
        <w:t xml:space="preserve"> CDR parameters</w:t>
      </w:r>
      <w:r>
        <w:rPr>
          <w:noProof/>
        </w:rPr>
        <w:tab/>
      </w:r>
      <w:r>
        <w:rPr>
          <w:noProof/>
        </w:rPr>
        <w:fldChar w:fldCharType="begin" w:fldLock="1"/>
      </w:r>
      <w:r>
        <w:rPr>
          <w:noProof/>
        </w:rPr>
        <w:instrText xml:space="preserve"> PAGEREF _Toc163045428 \h </w:instrText>
      </w:r>
      <w:r>
        <w:rPr>
          <w:noProof/>
        </w:rPr>
      </w:r>
      <w:r>
        <w:rPr>
          <w:noProof/>
        </w:rPr>
        <w:fldChar w:fldCharType="separate"/>
      </w:r>
      <w:r>
        <w:rPr>
          <w:noProof/>
        </w:rPr>
        <w:t>70</w:t>
      </w:r>
      <w:r>
        <w:rPr>
          <w:noProof/>
        </w:rPr>
        <w:fldChar w:fldCharType="end"/>
      </w:r>
    </w:p>
    <w:p w14:paraId="4524F971" w14:textId="1AFA10B1" w:rsidR="00AA5945" w:rsidRPr="009B724B" w:rsidRDefault="00AA5945">
      <w:pPr>
        <w:pStyle w:val="TOC5"/>
        <w:rPr>
          <w:rFonts w:asciiTheme="minorHAnsi" w:eastAsiaTheme="minorEastAsia" w:hAnsiTheme="minorHAnsi" w:cstheme="minorBidi"/>
          <w:noProof/>
          <w:kern w:val="2"/>
          <w:sz w:val="22"/>
          <w:szCs w:val="22"/>
          <w:lang w:val="fr-FR" w:eastAsia="en-GB"/>
          <w14:ligatures w14:val="standardContextual"/>
        </w:rPr>
      </w:pPr>
      <w:r w:rsidRPr="009B724B">
        <w:rPr>
          <w:noProof/>
          <w:lang w:val="fr-FR"/>
        </w:rPr>
        <w:t>5.1.2.</w:t>
      </w:r>
      <w:r w:rsidRPr="009B724B">
        <w:rPr>
          <w:noProof/>
          <w:lang w:val="fr-FR" w:eastAsia="zh-CN"/>
        </w:rPr>
        <w:t>5</w:t>
      </w:r>
      <w:r w:rsidRPr="009B724B">
        <w:rPr>
          <w:noProof/>
          <w:lang w:val="fr-FR"/>
        </w:rPr>
        <w:t>.1</w:t>
      </w:r>
      <w:r w:rsidRPr="009B724B">
        <w:rPr>
          <w:rFonts w:asciiTheme="minorHAnsi" w:eastAsiaTheme="minorEastAsia" w:hAnsiTheme="minorHAnsi" w:cstheme="minorBidi"/>
          <w:noProof/>
          <w:kern w:val="2"/>
          <w:sz w:val="22"/>
          <w:szCs w:val="22"/>
          <w:lang w:val="fr-FR" w:eastAsia="en-GB"/>
          <w14:ligatures w14:val="standardContextual"/>
        </w:rPr>
        <w:tab/>
      </w:r>
      <w:r w:rsidRPr="009B724B">
        <w:rPr>
          <w:noProof/>
          <w:lang w:val="fr-FR"/>
        </w:rPr>
        <w:t>Introduction</w:t>
      </w:r>
      <w:r w:rsidRPr="009B724B">
        <w:rPr>
          <w:noProof/>
          <w:lang w:val="fr-FR"/>
        </w:rPr>
        <w:tab/>
      </w:r>
      <w:r>
        <w:rPr>
          <w:noProof/>
        </w:rPr>
        <w:fldChar w:fldCharType="begin" w:fldLock="1"/>
      </w:r>
      <w:r w:rsidRPr="009B724B">
        <w:rPr>
          <w:noProof/>
          <w:lang w:val="fr-FR"/>
        </w:rPr>
        <w:instrText xml:space="preserve"> PAGEREF _Toc163045429 \h </w:instrText>
      </w:r>
      <w:r>
        <w:rPr>
          <w:noProof/>
        </w:rPr>
      </w:r>
      <w:r>
        <w:rPr>
          <w:noProof/>
        </w:rPr>
        <w:fldChar w:fldCharType="separate"/>
      </w:r>
      <w:r w:rsidRPr="009B724B">
        <w:rPr>
          <w:noProof/>
          <w:lang w:val="fr-FR"/>
        </w:rPr>
        <w:t>70</w:t>
      </w:r>
      <w:r>
        <w:rPr>
          <w:noProof/>
        </w:rPr>
        <w:fldChar w:fldCharType="end"/>
      </w:r>
    </w:p>
    <w:p w14:paraId="368231E7" w14:textId="5A711BCE" w:rsidR="00AA5945" w:rsidRPr="009B724B" w:rsidRDefault="00AA5945">
      <w:pPr>
        <w:pStyle w:val="TOC5"/>
        <w:rPr>
          <w:rFonts w:asciiTheme="minorHAnsi" w:eastAsiaTheme="minorEastAsia" w:hAnsiTheme="minorHAnsi" w:cstheme="minorBidi"/>
          <w:noProof/>
          <w:kern w:val="2"/>
          <w:sz w:val="22"/>
          <w:szCs w:val="22"/>
          <w:lang w:val="fr-FR" w:eastAsia="en-GB"/>
          <w14:ligatures w14:val="standardContextual"/>
        </w:rPr>
      </w:pPr>
      <w:r w:rsidRPr="009B724B">
        <w:rPr>
          <w:noProof/>
          <w:lang w:val="fr-FR"/>
        </w:rPr>
        <w:t>5.1.2.5.2</w:t>
      </w:r>
      <w:r w:rsidRPr="009B724B">
        <w:rPr>
          <w:rFonts w:asciiTheme="minorHAnsi" w:eastAsiaTheme="minorEastAsia" w:hAnsiTheme="minorHAnsi" w:cstheme="minorBidi"/>
          <w:noProof/>
          <w:kern w:val="2"/>
          <w:sz w:val="22"/>
          <w:szCs w:val="22"/>
          <w:lang w:val="fr-FR" w:eastAsia="en-GB"/>
          <w14:ligatures w14:val="standardContextual"/>
        </w:rPr>
        <w:tab/>
      </w:r>
      <w:r w:rsidRPr="009B724B">
        <w:rPr>
          <w:noProof/>
          <w:lang w:val="fr-FR"/>
        </w:rPr>
        <w:t>API Content</w:t>
      </w:r>
      <w:r w:rsidRPr="009B724B">
        <w:rPr>
          <w:noProof/>
          <w:lang w:val="fr-FR"/>
        </w:rPr>
        <w:tab/>
      </w:r>
      <w:r>
        <w:rPr>
          <w:noProof/>
        </w:rPr>
        <w:fldChar w:fldCharType="begin" w:fldLock="1"/>
      </w:r>
      <w:r w:rsidRPr="009B724B">
        <w:rPr>
          <w:noProof/>
          <w:lang w:val="fr-FR"/>
        </w:rPr>
        <w:instrText xml:space="preserve"> PAGEREF _Toc163045430 \h </w:instrText>
      </w:r>
      <w:r>
        <w:rPr>
          <w:noProof/>
        </w:rPr>
      </w:r>
      <w:r>
        <w:rPr>
          <w:noProof/>
        </w:rPr>
        <w:fldChar w:fldCharType="separate"/>
      </w:r>
      <w:r w:rsidRPr="009B724B">
        <w:rPr>
          <w:noProof/>
          <w:lang w:val="fr-FR"/>
        </w:rPr>
        <w:t>70</w:t>
      </w:r>
      <w:r>
        <w:rPr>
          <w:noProof/>
        </w:rPr>
        <w:fldChar w:fldCharType="end"/>
      </w:r>
    </w:p>
    <w:p w14:paraId="3BC13A31" w14:textId="1F93491D" w:rsidR="00AA5945" w:rsidRPr="009B724B" w:rsidRDefault="00AA5945">
      <w:pPr>
        <w:pStyle w:val="TOC5"/>
        <w:rPr>
          <w:rFonts w:asciiTheme="minorHAnsi" w:eastAsiaTheme="minorEastAsia" w:hAnsiTheme="minorHAnsi" w:cstheme="minorBidi"/>
          <w:noProof/>
          <w:kern w:val="2"/>
          <w:sz w:val="22"/>
          <w:szCs w:val="22"/>
          <w:lang w:val="fr-FR" w:eastAsia="en-GB"/>
          <w14:ligatures w14:val="standardContextual"/>
        </w:rPr>
      </w:pPr>
      <w:r w:rsidRPr="009B724B">
        <w:rPr>
          <w:noProof/>
          <w:lang w:val="fr-FR"/>
        </w:rPr>
        <w:t>5.1.2.5.3</w:t>
      </w:r>
      <w:r w:rsidRPr="009B724B">
        <w:rPr>
          <w:rFonts w:asciiTheme="minorHAnsi" w:eastAsiaTheme="minorEastAsia" w:hAnsiTheme="minorHAnsi" w:cstheme="minorBidi"/>
          <w:noProof/>
          <w:kern w:val="2"/>
          <w:sz w:val="22"/>
          <w:szCs w:val="22"/>
          <w:lang w:val="fr-FR" w:eastAsia="en-GB"/>
          <w14:ligatures w14:val="standardContextual"/>
        </w:rPr>
        <w:tab/>
      </w:r>
      <w:r w:rsidRPr="009B724B">
        <w:rPr>
          <w:noProof/>
          <w:lang w:val="fr-FR"/>
        </w:rPr>
        <w:t>API Direction</w:t>
      </w:r>
      <w:r w:rsidRPr="009B724B">
        <w:rPr>
          <w:noProof/>
          <w:lang w:val="fr-FR"/>
        </w:rPr>
        <w:tab/>
      </w:r>
      <w:r>
        <w:rPr>
          <w:noProof/>
        </w:rPr>
        <w:fldChar w:fldCharType="begin" w:fldLock="1"/>
      </w:r>
      <w:r w:rsidRPr="009B724B">
        <w:rPr>
          <w:noProof/>
          <w:lang w:val="fr-FR"/>
        </w:rPr>
        <w:instrText xml:space="preserve"> PAGEREF _Toc163045431 \h </w:instrText>
      </w:r>
      <w:r>
        <w:rPr>
          <w:noProof/>
        </w:rPr>
      </w:r>
      <w:r>
        <w:rPr>
          <w:noProof/>
        </w:rPr>
        <w:fldChar w:fldCharType="separate"/>
      </w:r>
      <w:r w:rsidRPr="009B724B">
        <w:rPr>
          <w:noProof/>
          <w:lang w:val="fr-FR"/>
        </w:rPr>
        <w:t>70</w:t>
      </w:r>
      <w:r>
        <w:rPr>
          <w:noProof/>
        </w:rPr>
        <w:fldChar w:fldCharType="end"/>
      </w:r>
    </w:p>
    <w:p w14:paraId="7EE24A61" w14:textId="43999827" w:rsidR="00AA5945" w:rsidRPr="009B724B" w:rsidRDefault="00AA5945">
      <w:pPr>
        <w:pStyle w:val="TOC5"/>
        <w:rPr>
          <w:rFonts w:asciiTheme="minorHAnsi" w:eastAsiaTheme="minorEastAsia" w:hAnsiTheme="minorHAnsi" w:cstheme="minorBidi"/>
          <w:noProof/>
          <w:kern w:val="2"/>
          <w:sz w:val="22"/>
          <w:szCs w:val="22"/>
          <w:lang w:val="fr-FR" w:eastAsia="en-GB"/>
          <w14:ligatures w14:val="standardContextual"/>
        </w:rPr>
      </w:pPr>
      <w:r w:rsidRPr="009B724B">
        <w:rPr>
          <w:noProof/>
          <w:lang w:val="fr-FR"/>
        </w:rPr>
        <w:t>5.1.2.5.4</w:t>
      </w:r>
      <w:r w:rsidRPr="009B724B">
        <w:rPr>
          <w:rFonts w:asciiTheme="minorHAnsi" w:eastAsiaTheme="minorEastAsia" w:hAnsiTheme="minorHAnsi" w:cstheme="minorBidi"/>
          <w:noProof/>
          <w:kern w:val="2"/>
          <w:sz w:val="22"/>
          <w:szCs w:val="22"/>
          <w:lang w:val="fr-FR" w:eastAsia="en-GB"/>
          <w14:ligatures w14:val="standardContextual"/>
        </w:rPr>
        <w:tab/>
      </w:r>
      <w:r w:rsidRPr="009B724B">
        <w:rPr>
          <w:noProof/>
          <w:lang w:val="fr-FR"/>
        </w:rPr>
        <w:t>API Identifier</w:t>
      </w:r>
      <w:r w:rsidRPr="009B724B">
        <w:rPr>
          <w:noProof/>
          <w:lang w:val="fr-FR"/>
        </w:rPr>
        <w:tab/>
      </w:r>
      <w:r>
        <w:rPr>
          <w:noProof/>
        </w:rPr>
        <w:fldChar w:fldCharType="begin" w:fldLock="1"/>
      </w:r>
      <w:r w:rsidRPr="009B724B">
        <w:rPr>
          <w:noProof/>
          <w:lang w:val="fr-FR"/>
        </w:rPr>
        <w:instrText xml:space="preserve"> PAGEREF _Toc163045432 \h </w:instrText>
      </w:r>
      <w:r>
        <w:rPr>
          <w:noProof/>
        </w:rPr>
      </w:r>
      <w:r>
        <w:rPr>
          <w:noProof/>
        </w:rPr>
        <w:fldChar w:fldCharType="separate"/>
      </w:r>
      <w:r w:rsidRPr="009B724B">
        <w:rPr>
          <w:noProof/>
          <w:lang w:val="fr-FR"/>
        </w:rPr>
        <w:t>70</w:t>
      </w:r>
      <w:r>
        <w:rPr>
          <w:noProof/>
        </w:rPr>
        <w:fldChar w:fldCharType="end"/>
      </w:r>
    </w:p>
    <w:p w14:paraId="4A4C709C" w14:textId="675BCBF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5.1.2.5.5</w:t>
      </w:r>
      <w:r>
        <w:rPr>
          <w:rFonts w:asciiTheme="minorHAnsi" w:eastAsiaTheme="minorEastAsia" w:hAnsiTheme="minorHAnsi" w:cstheme="minorBidi"/>
          <w:noProof/>
          <w:kern w:val="2"/>
          <w:sz w:val="22"/>
          <w:szCs w:val="22"/>
          <w:lang w:eastAsia="en-GB"/>
          <w14:ligatures w14:val="standardContextual"/>
        </w:rPr>
        <w:tab/>
      </w:r>
      <w:r>
        <w:rPr>
          <w:noProof/>
        </w:rPr>
        <w:t>API Invocation Timestamp</w:t>
      </w:r>
      <w:r>
        <w:rPr>
          <w:noProof/>
        </w:rPr>
        <w:tab/>
      </w:r>
      <w:r>
        <w:rPr>
          <w:noProof/>
        </w:rPr>
        <w:fldChar w:fldCharType="begin" w:fldLock="1"/>
      </w:r>
      <w:r>
        <w:rPr>
          <w:noProof/>
        </w:rPr>
        <w:instrText xml:space="preserve"> PAGEREF _Toc163045433 \h </w:instrText>
      </w:r>
      <w:r>
        <w:rPr>
          <w:noProof/>
        </w:rPr>
      </w:r>
      <w:r>
        <w:rPr>
          <w:noProof/>
        </w:rPr>
        <w:fldChar w:fldCharType="separate"/>
      </w:r>
      <w:r>
        <w:rPr>
          <w:noProof/>
        </w:rPr>
        <w:t>70</w:t>
      </w:r>
      <w:r>
        <w:rPr>
          <w:noProof/>
        </w:rPr>
        <w:fldChar w:fldCharType="end"/>
      </w:r>
    </w:p>
    <w:p w14:paraId="7188F6CC" w14:textId="6F2C0EF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5.1.2.5.6</w:t>
      </w:r>
      <w:r>
        <w:rPr>
          <w:rFonts w:asciiTheme="minorHAnsi" w:eastAsiaTheme="minorEastAsia" w:hAnsiTheme="minorHAnsi" w:cstheme="minorBidi"/>
          <w:noProof/>
          <w:kern w:val="2"/>
          <w:sz w:val="22"/>
          <w:szCs w:val="22"/>
          <w:lang w:eastAsia="en-GB"/>
          <w14:ligatures w14:val="standardContextual"/>
        </w:rPr>
        <w:tab/>
      </w:r>
      <w:r>
        <w:rPr>
          <w:noProof/>
        </w:rPr>
        <w:t>API Network Service Node</w:t>
      </w:r>
      <w:r>
        <w:rPr>
          <w:noProof/>
        </w:rPr>
        <w:tab/>
      </w:r>
      <w:r>
        <w:rPr>
          <w:noProof/>
        </w:rPr>
        <w:fldChar w:fldCharType="begin" w:fldLock="1"/>
      </w:r>
      <w:r>
        <w:rPr>
          <w:noProof/>
        </w:rPr>
        <w:instrText xml:space="preserve"> PAGEREF _Toc163045434 \h </w:instrText>
      </w:r>
      <w:r>
        <w:rPr>
          <w:noProof/>
        </w:rPr>
      </w:r>
      <w:r>
        <w:rPr>
          <w:noProof/>
        </w:rPr>
        <w:fldChar w:fldCharType="separate"/>
      </w:r>
      <w:r>
        <w:rPr>
          <w:noProof/>
        </w:rPr>
        <w:t>70</w:t>
      </w:r>
      <w:r>
        <w:rPr>
          <w:noProof/>
        </w:rPr>
        <w:fldChar w:fldCharType="end"/>
      </w:r>
    </w:p>
    <w:p w14:paraId="2E70E00E" w14:textId="79EBBEC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5.1.2.5.7</w:t>
      </w:r>
      <w:r>
        <w:rPr>
          <w:rFonts w:asciiTheme="minorHAnsi" w:eastAsiaTheme="minorEastAsia" w:hAnsiTheme="minorHAnsi" w:cstheme="minorBidi"/>
          <w:noProof/>
          <w:kern w:val="2"/>
          <w:sz w:val="22"/>
          <w:szCs w:val="22"/>
          <w:lang w:eastAsia="en-GB"/>
          <w14:ligatures w14:val="standardContextual"/>
        </w:rPr>
        <w:tab/>
      </w:r>
      <w:r>
        <w:rPr>
          <w:noProof/>
        </w:rPr>
        <w:t>API Result Code</w:t>
      </w:r>
      <w:r>
        <w:rPr>
          <w:noProof/>
        </w:rPr>
        <w:tab/>
      </w:r>
      <w:r>
        <w:rPr>
          <w:noProof/>
        </w:rPr>
        <w:fldChar w:fldCharType="begin" w:fldLock="1"/>
      </w:r>
      <w:r>
        <w:rPr>
          <w:noProof/>
        </w:rPr>
        <w:instrText xml:space="preserve"> PAGEREF _Toc163045435 \h </w:instrText>
      </w:r>
      <w:r>
        <w:rPr>
          <w:noProof/>
        </w:rPr>
      </w:r>
      <w:r>
        <w:rPr>
          <w:noProof/>
        </w:rPr>
        <w:fldChar w:fldCharType="separate"/>
      </w:r>
      <w:r>
        <w:rPr>
          <w:noProof/>
        </w:rPr>
        <w:t>70</w:t>
      </w:r>
      <w:r>
        <w:rPr>
          <w:noProof/>
        </w:rPr>
        <w:fldChar w:fldCharType="end"/>
      </w:r>
    </w:p>
    <w:p w14:paraId="3B503AF3" w14:textId="11344A3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5.1.2.5.8</w:t>
      </w:r>
      <w:r>
        <w:rPr>
          <w:rFonts w:asciiTheme="minorHAnsi" w:eastAsiaTheme="minorEastAsia" w:hAnsiTheme="minorHAnsi" w:cstheme="minorBidi"/>
          <w:noProof/>
          <w:kern w:val="2"/>
          <w:sz w:val="22"/>
          <w:szCs w:val="22"/>
          <w:lang w:eastAsia="en-GB"/>
          <w14:ligatures w14:val="standardContextual"/>
        </w:rPr>
        <w:tab/>
      </w:r>
      <w:r>
        <w:rPr>
          <w:noProof/>
        </w:rPr>
        <w:t>API Size</w:t>
      </w:r>
      <w:r>
        <w:rPr>
          <w:noProof/>
        </w:rPr>
        <w:tab/>
      </w:r>
      <w:r>
        <w:rPr>
          <w:noProof/>
        </w:rPr>
        <w:fldChar w:fldCharType="begin" w:fldLock="1"/>
      </w:r>
      <w:r>
        <w:rPr>
          <w:noProof/>
        </w:rPr>
        <w:instrText xml:space="preserve"> PAGEREF _Toc163045436 \h </w:instrText>
      </w:r>
      <w:r>
        <w:rPr>
          <w:noProof/>
        </w:rPr>
      </w:r>
      <w:r>
        <w:rPr>
          <w:noProof/>
        </w:rPr>
        <w:fldChar w:fldCharType="separate"/>
      </w:r>
      <w:r>
        <w:rPr>
          <w:noProof/>
        </w:rPr>
        <w:t>70</w:t>
      </w:r>
      <w:r>
        <w:rPr>
          <w:noProof/>
        </w:rPr>
        <w:fldChar w:fldCharType="end"/>
      </w:r>
    </w:p>
    <w:p w14:paraId="0FF24928" w14:textId="6A7471F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5.1.2.5.9</w:t>
      </w:r>
      <w:r>
        <w:rPr>
          <w:rFonts w:asciiTheme="minorHAnsi" w:eastAsiaTheme="minorEastAsia" w:hAnsiTheme="minorHAnsi" w:cstheme="minorBidi"/>
          <w:noProof/>
          <w:kern w:val="2"/>
          <w:sz w:val="22"/>
          <w:szCs w:val="22"/>
          <w:lang w:eastAsia="en-GB"/>
          <w14:ligatures w14:val="standardContextual"/>
        </w:rPr>
        <w:tab/>
      </w:r>
      <w:r>
        <w:rPr>
          <w:noProof/>
        </w:rPr>
        <w:t>Event Timestamp</w:t>
      </w:r>
      <w:r>
        <w:rPr>
          <w:noProof/>
        </w:rPr>
        <w:tab/>
      </w:r>
      <w:r>
        <w:rPr>
          <w:noProof/>
        </w:rPr>
        <w:fldChar w:fldCharType="begin" w:fldLock="1"/>
      </w:r>
      <w:r>
        <w:rPr>
          <w:noProof/>
        </w:rPr>
        <w:instrText xml:space="preserve"> PAGEREF _Toc163045437 \h </w:instrText>
      </w:r>
      <w:r>
        <w:rPr>
          <w:noProof/>
        </w:rPr>
      </w:r>
      <w:r>
        <w:rPr>
          <w:noProof/>
        </w:rPr>
        <w:fldChar w:fldCharType="separate"/>
      </w:r>
      <w:r>
        <w:rPr>
          <w:noProof/>
        </w:rPr>
        <w:t>70</w:t>
      </w:r>
      <w:r>
        <w:rPr>
          <w:noProof/>
        </w:rPr>
        <w:fldChar w:fldCharType="end"/>
      </w:r>
    </w:p>
    <w:p w14:paraId="5CED44F1" w14:textId="385F726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5.1.2.5.10</w:t>
      </w:r>
      <w:r>
        <w:rPr>
          <w:rFonts w:asciiTheme="minorHAnsi" w:eastAsiaTheme="minorEastAsia" w:hAnsiTheme="minorHAnsi" w:cstheme="minorBidi"/>
          <w:noProof/>
          <w:kern w:val="2"/>
          <w:sz w:val="22"/>
          <w:szCs w:val="22"/>
          <w:lang w:eastAsia="en-GB"/>
          <w14:ligatures w14:val="standardContextual"/>
        </w:rPr>
        <w:tab/>
      </w:r>
      <w:r>
        <w:rPr>
          <w:noProof/>
        </w:rPr>
        <w:t>External Identifier</w:t>
      </w:r>
      <w:r>
        <w:rPr>
          <w:noProof/>
        </w:rPr>
        <w:tab/>
      </w:r>
      <w:r>
        <w:rPr>
          <w:noProof/>
        </w:rPr>
        <w:fldChar w:fldCharType="begin" w:fldLock="1"/>
      </w:r>
      <w:r>
        <w:rPr>
          <w:noProof/>
        </w:rPr>
        <w:instrText xml:space="preserve"> PAGEREF _Toc163045438 \h </w:instrText>
      </w:r>
      <w:r>
        <w:rPr>
          <w:noProof/>
        </w:rPr>
      </w:r>
      <w:r>
        <w:rPr>
          <w:noProof/>
        </w:rPr>
        <w:fldChar w:fldCharType="separate"/>
      </w:r>
      <w:r>
        <w:rPr>
          <w:noProof/>
        </w:rPr>
        <w:t>70</w:t>
      </w:r>
      <w:r>
        <w:rPr>
          <w:noProof/>
        </w:rPr>
        <w:fldChar w:fldCharType="end"/>
      </w:r>
    </w:p>
    <w:p w14:paraId="157AC159" w14:textId="3349EA9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5.1.2.5.11</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_Toc163045439 \h </w:instrText>
      </w:r>
      <w:r>
        <w:rPr>
          <w:noProof/>
        </w:rPr>
      </w:r>
      <w:r>
        <w:rPr>
          <w:noProof/>
        </w:rPr>
        <w:fldChar w:fldCharType="separate"/>
      </w:r>
      <w:r>
        <w:rPr>
          <w:noProof/>
        </w:rPr>
        <w:t>70</w:t>
      </w:r>
      <w:r>
        <w:rPr>
          <w:noProof/>
        </w:rPr>
        <w:fldChar w:fldCharType="end"/>
      </w:r>
    </w:p>
    <w:p w14:paraId="2158271C" w14:textId="5B3B31F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5.1.2.5.12</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_Toc163045440 \h </w:instrText>
      </w:r>
      <w:r>
        <w:rPr>
          <w:noProof/>
        </w:rPr>
      </w:r>
      <w:r>
        <w:rPr>
          <w:noProof/>
        </w:rPr>
        <w:fldChar w:fldCharType="separate"/>
      </w:r>
      <w:r>
        <w:rPr>
          <w:noProof/>
        </w:rPr>
        <w:t>70</w:t>
      </w:r>
      <w:r>
        <w:rPr>
          <w:noProof/>
        </w:rPr>
        <w:fldChar w:fldCharType="end"/>
      </w:r>
    </w:p>
    <w:p w14:paraId="4DE1245A" w14:textId="306C5EA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5.1.2.5.13</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_Toc163045441 \h </w:instrText>
      </w:r>
      <w:r>
        <w:rPr>
          <w:noProof/>
        </w:rPr>
      </w:r>
      <w:r>
        <w:rPr>
          <w:noProof/>
        </w:rPr>
        <w:fldChar w:fldCharType="separate"/>
      </w:r>
      <w:r>
        <w:rPr>
          <w:noProof/>
        </w:rPr>
        <w:t>70</w:t>
      </w:r>
      <w:r>
        <w:rPr>
          <w:noProof/>
        </w:rPr>
        <w:fldChar w:fldCharType="end"/>
      </w:r>
    </w:p>
    <w:p w14:paraId="513C7FF7" w14:textId="481AC5E8"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5.1.2.5.14</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_Toc163045442 \h </w:instrText>
      </w:r>
      <w:r>
        <w:rPr>
          <w:noProof/>
        </w:rPr>
      </w:r>
      <w:r>
        <w:rPr>
          <w:noProof/>
        </w:rPr>
        <w:fldChar w:fldCharType="separate"/>
      </w:r>
      <w:r>
        <w:rPr>
          <w:noProof/>
        </w:rPr>
        <w:t>71</w:t>
      </w:r>
      <w:r>
        <w:rPr>
          <w:noProof/>
        </w:rPr>
        <w:fldChar w:fldCharType="end"/>
      </w:r>
    </w:p>
    <w:p w14:paraId="1905F675" w14:textId="23BA910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5.1.2.5.15</w:t>
      </w:r>
      <w:r>
        <w:rPr>
          <w:rFonts w:asciiTheme="minorHAnsi" w:eastAsiaTheme="minorEastAsia"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fldLock="1"/>
      </w:r>
      <w:r>
        <w:rPr>
          <w:noProof/>
        </w:rPr>
        <w:instrText xml:space="preserve"> PAGEREF _Toc163045443 \h </w:instrText>
      </w:r>
      <w:r>
        <w:rPr>
          <w:noProof/>
        </w:rPr>
      </w:r>
      <w:r>
        <w:rPr>
          <w:noProof/>
        </w:rPr>
        <w:fldChar w:fldCharType="separate"/>
      </w:r>
      <w:r>
        <w:rPr>
          <w:noProof/>
        </w:rPr>
        <w:t>71</w:t>
      </w:r>
      <w:r>
        <w:rPr>
          <w:noProof/>
        </w:rPr>
        <w:fldChar w:fldCharType="end"/>
      </w:r>
    </w:p>
    <w:p w14:paraId="14CCA42C" w14:textId="4C020AA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5.1.2.5.16</w:t>
      </w:r>
      <w:r>
        <w:rPr>
          <w:rFonts w:asciiTheme="minorHAnsi" w:eastAsiaTheme="minorEastAsia" w:hAnsiTheme="minorHAnsi" w:cstheme="minorBidi"/>
          <w:noProof/>
          <w:kern w:val="2"/>
          <w:sz w:val="22"/>
          <w:szCs w:val="22"/>
          <w:lang w:eastAsia="en-GB"/>
          <w14:ligatures w14:val="standardContextual"/>
        </w:rPr>
        <w:tab/>
      </w:r>
      <w:r>
        <w:rPr>
          <w:noProof/>
        </w:rPr>
        <w:t>SCEF Address</w:t>
      </w:r>
      <w:r>
        <w:rPr>
          <w:noProof/>
        </w:rPr>
        <w:tab/>
      </w:r>
      <w:r>
        <w:rPr>
          <w:noProof/>
        </w:rPr>
        <w:fldChar w:fldCharType="begin" w:fldLock="1"/>
      </w:r>
      <w:r>
        <w:rPr>
          <w:noProof/>
        </w:rPr>
        <w:instrText xml:space="preserve"> PAGEREF _Toc163045444 \h </w:instrText>
      </w:r>
      <w:r>
        <w:rPr>
          <w:noProof/>
        </w:rPr>
      </w:r>
      <w:r>
        <w:rPr>
          <w:noProof/>
        </w:rPr>
        <w:fldChar w:fldCharType="separate"/>
      </w:r>
      <w:r>
        <w:rPr>
          <w:noProof/>
        </w:rPr>
        <w:t>71</w:t>
      </w:r>
      <w:r>
        <w:rPr>
          <w:noProof/>
        </w:rPr>
        <w:fldChar w:fldCharType="end"/>
      </w:r>
    </w:p>
    <w:p w14:paraId="09C2F245" w14:textId="058A158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5.1.2.5.17</w:t>
      </w:r>
      <w:r>
        <w:rPr>
          <w:rFonts w:asciiTheme="minorHAnsi" w:eastAsiaTheme="minorEastAsia" w:hAnsiTheme="minorHAnsi" w:cstheme="minorBidi"/>
          <w:noProof/>
          <w:kern w:val="2"/>
          <w:sz w:val="22"/>
          <w:szCs w:val="22"/>
          <w:lang w:eastAsia="en-GB"/>
          <w14:ligatures w14:val="standardContextual"/>
        </w:rPr>
        <w:tab/>
      </w:r>
      <w:r>
        <w:rPr>
          <w:noProof/>
        </w:rPr>
        <w:t>SCEF ID</w:t>
      </w:r>
      <w:r>
        <w:rPr>
          <w:noProof/>
        </w:rPr>
        <w:tab/>
      </w:r>
      <w:r>
        <w:rPr>
          <w:noProof/>
        </w:rPr>
        <w:fldChar w:fldCharType="begin" w:fldLock="1"/>
      </w:r>
      <w:r>
        <w:rPr>
          <w:noProof/>
        </w:rPr>
        <w:instrText xml:space="preserve"> PAGEREF _Toc163045445 \h </w:instrText>
      </w:r>
      <w:r>
        <w:rPr>
          <w:noProof/>
        </w:rPr>
      </w:r>
      <w:r>
        <w:rPr>
          <w:noProof/>
        </w:rPr>
        <w:fldChar w:fldCharType="separate"/>
      </w:r>
      <w:r>
        <w:rPr>
          <w:noProof/>
        </w:rPr>
        <w:t>71</w:t>
      </w:r>
      <w:r>
        <w:rPr>
          <w:noProof/>
        </w:rPr>
        <w:fldChar w:fldCharType="end"/>
      </w:r>
    </w:p>
    <w:p w14:paraId="16D50315" w14:textId="0D98416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5.1.2.5.18</w:t>
      </w:r>
      <w:r>
        <w:rPr>
          <w:rFonts w:asciiTheme="minorHAnsi" w:eastAsiaTheme="minorEastAsia" w:hAnsiTheme="minorHAnsi" w:cstheme="minorBidi"/>
          <w:noProof/>
          <w:kern w:val="2"/>
          <w:sz w:val="22"/>
          <w:szCs w:val="22"/>
          <w:lang w:eastAsia="en-GB"/>
          <w14:ligatures w14:val="standardContextual"/>
        </w:rPr>
        <w:tab/>
      </w:r>
      <w:r>
        <w:rPr>
          <w:noProof/>
        </w:rPr>
        <w:t>SCS AS Address</w:t>
      </w:r>
      <w:r>
        <w:rPr>
          <w:noProof/>
        </w:rPr>
        <w:tab/>
      </w:r>
      <w:r>
        <w:rPr>
          <w:noProof/>
        </w:rPr>
        <w:fldChar w:fldCharType="begin" w:fldLock="1"/>
      </w:r>
      <w:r>
        <w:rPr>
          <w:noProof/>
        </w:rPr>
        <w:instrText xml:space="preserve"> PAGEREF _Toc163045446 \h </w:instrText>
      </w:r>
      <w:r>
        <w:rPr>
          <w:noProof/>
        </w:rPr>
      </w:r>
      <w:r>
        <w:rPr>
          <w:noProof/>
        </w:rPr>
        <w:fldChar w:fldCharType="separate"/>
      </w:r>
      <w:r>
        <w:rPr>
          <w:noProof/>
        </w:rPr>
        <w:t>71</w:t>
      </w:r>
      <w:r>
        <w:rPr>
          <w:noProof/>
        </w:rPr>
        <w:fldChar w:fldCharType="end"/>
      </w:r>
    </w:p>
    <w:p w14:paraId="04E3F115" w14:textId="7378087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5.1.2.5.19</w:t>
      </w:r>
      <w:r>
        <w:rPr>
          <w:rFonts w:asciiTheme="minorHAnsi" w:eastAsiaTheme="minorEastAsia" w:hAnsiTheme="minorHAnsi" w:cstheme="minorBidi"/>
          <w:noProof/>
          <w:kern w:val="2"/>
          <w:sz w:val="22"/>
          <w:szCs w:val="22"/>
          <w:lang w:eastAsia="en-GB"/>
          <w14:ligatures w14:val="standardContextual"/>
        </w:rPr>
        <w:tab/>
      </w:r>
      <w:r>
        <w:rPr>
          <w:noProof/>
        </w:rPr>
        <w:t>TLTRI</w:t>
      </w:r>
      <w:r>
        <w:rPr>
          <w:noProof/>
        </w:rPr>
        <w:tab/>
      </w:r>
      <w:r>
        <w:rPr>
          <w:noProof/>
        </w:rPr>
        <w:fldChar w:fldCharType="begin" w:fldLock="1"/>
      </w:r>
      <w:r>
        <w:rPr>
          <w:noProof/>
        </w:rPr>
        <w:instrText xml:space="preserve"> PAGEREF _Toc163045447 \h </w:instrText>
      </w:r>
      <w:r>
        <w:rPr>
          <w:noProof/>
        </w:rPr>
      </w:r>
      <w:r>
        <w:rPr>
          <w:noProof/>
        </w:rPr>
        <w:fldChar w:fldCharType="separate"/>
      </w:r>
      <w:r>
        <w:rPr>
          <w:noProof/>
        </w:rPr>
        <w:t>71</w:t>
      </w:r>
      <w:r>
        <w:rPr>
          <w:noProof/>
        </w:rPr>
        <w:fldChar w:fldCharType="end"/>
      </w:r>
    </w:p>
    <w:p w14:paraId="37A46BCD" w14:textId="37DE056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5.1.2.5.20</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_Toc163045448 \h </w:instrText>
      </w:r>
      <w:r>
        <w:rPr>
          <w:noProof/>
        </w:rPr>
      </w:r>
      <w:r>
        <w:rPr>
          <w:noProof/>
        </w:rPr>
        <w:fldChar w:fldCharType="separate"/>
      </w:r>
      <w:r>
        <w:rPr>
          <w:noProof/>
        </w:rPr>
        <w:t>71</w:t>
      </w:r>
      <w:r>
        <w:rPr>
          <w:noProof/>
        </w:rPr>
        <w:fldChar w:fldCharType="end"/>
      </w:r>
    </w:p>
    <w:p w14:paraId="39C861A7" w14:textId="2BA6CFC9" w:rsidR="00AA5945" w:rsidRDefault="00AA5945">
      <w:pPr>
        <w:pStyle w:val="TOC3"/>
        <w:rPr>
          <w:rFonts w:asciiTheme="minorHAnsi" w:eastAsiaTheme="minorEastAsia" w:hAnsiTheme="minorHAnsi" w:cstheme="minorBidi"/>
          <w:noProof/>
          <w:kern w:val="2"/>
          <w:sz w:val="22"/>
          <w:szCs w:val="22"/>
          <w:lang w:eastAsia="en-GB"/>
          <w14:ligatures w14:val="standardContextual"/>
        </w:rPr>
      </w:pPr>
      <w:r>
        <w:rPr>
          <w:noProof/>
        </w:rPr>
        <w:t>5.1.3</w:t>
      </w:r>
      <w:r>
        <w:rPr>
          <w:rFonts w:asciiTheme="minorHAnsi" w:eastAsiaTheme="minorEastAsia" w:hAnsiTheme="minorHAnsi" w:cstheme="minorBidi"/>
          <w:noProof/>
          <w:kern w:val="2"/>
          <w:sz w:val="22"/>
          <w:szCs w:val="22"/>
          <w:lang w:eastAsia="en-GB"/>
          <w14:ligatures w14:val="standardContextual"/>
        </w:rPr>
        <w:tab/>
      </w:r>
      <w:r>
        <w:rPr>
          <w:noProof/>
        </w:rPr>
        <w:t>Subsystem level CDR parameters</w:t>
      </w:r>
      <w:r>
        <w:rPr>
          <w:noProof/>
        </w:rPr>
        <w:tab/>
      </w:r>
      <w:r>
        <w:rPr>
          <w:noProof/>
        </w:rPr>
        <w:fldChar w:fldCharType="begin" w:fldLock="1"/>
      </w:r>
      <w:r>
        <w:rPr>
          <w:noProof/>
        </w:rPr>
        <w:instrText xml:space="preserve"> PAGEREF _Toc163045449 \h </w:instrText>
      </w:r>
      <w:r>
        <w:rPr>
          <w:noProof/>
        </w:rPr>
      </w:r>
      <w:r>
        <w:rPr>
          <w:noProof/>
        </w:rPr>
        <w:fldChar w:fldCharType="separate"/>
      </w:r>
      <w:r>
        <w:rPr>
          <w:noProof/>
        </w:rPr>
        <w:t>72</w:t>
      </w:r>
      <w:r>
        <w:rPr>
          <w:noProof/>
        </w:rPr>
        <w:fldChar w:fldCharType="end"/>
      </w:r>
    </w:p>
    <w:p w14:paraId="575716C3" w14:textId="33D2AB05"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5.1.3.0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_Toc163045450 \h </w:instrText>
      </w:r>
      <w:r>
        <w:rPr>
          <w:noProof/>
        </w:rPr>
      </w:r>
      <w:r>
        <w:rPr>
          <w:noProof/>
        </w:rPr>
        <w:fldChar w:fldCharType="separate"/>
      </w:r>
      <w:r>
        <w:rPr>
          <w:noProof/>
        </w:rPr>
        <w:t>72</w:t>
      </w:r>
      <w:r>
        <w:rPr>
          <w:noProof/>
        </w:rPr>
        <w:fldChar w:fldCharType="end"/>
      </w:r>
    </w:p>
    <w:p w14:paraId="4311218A" w14:textId="3DE317D5"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5.1.3.1</w:t>
      </w:r>
      <w:r>
        <w:rPr>
          <w:rFonts w:asciiTheme="minorHAnsi" w:eastAsiaTheme="minorEastAsia" w:hAnsiTheme="minorHAnsi" w:cstheme="minorBidi"/>
          <w:noProof/>
          <w:kern w:val="2"/>
          <w:sz w:val="22"/>
          <w:szCs w:val="22"/>
          <w:lang w:eastAsia="en-GB"/>
          <w14:ligatures w14:val="standardContextual"/>
        </w:rPr>
        <w:tab/>
      </w:r>
      <w:r>
        <w:rPr>
          <w:noProof/>
        </w:rPr>
        <w:t>IMS CDR parameters</w:t>
      </w:r>
      <w:r>
        <w:rPr>
          <w:noProof/>
        </w:rPr>
        <w:tab/>
      </w:r>
      <w:r>
        <w:rPr>
          <w:noProof/>
        </w:rPr>
        <w:fldChar w:fldCharType="begin" w:fldLock="1"/>
      </w:r>
      <w:r>
        <w:rPr>
          <w:noProof/>
        </w:rPr>
        <w:instrText xml:space="preserve"> PAGEREF _Toc163045451 \h </w:instrText>
      </w:r>
      <w:r>
        <w:rPr>
          <w:noProof/>
        </w:rPr>
      </w:r>
      <w:r>
        <w:rPr>
          <w:noProof/>
        </w:rPr>
        <w:fldChar w:fldCharType="separate"/>
      </w:r>
      <w:r>
        <w:rPr>
          <w:noProof/>
        </w:rPr>
        <w:t>72</w:t>
      </w:r>
      <w:r>
        <w:rPr>
          <w:noProof/>
        </w:rPr>
        <w:fldChar w:fldCharType="end"/>
      </w:r>
    </w:p>
    <w:p w14:paraId="034077CA" w14:textId="3E0B0F1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_Toc163045452 \h </w:instrText>
      </w:r>
      <w:r>
        <w:rPr>
          <w:noProof/>
        </w:rPr>
      </w:r>
      <w:r>
        <w:rPr>
          <w:noProof/>
        </w:rPr>
        <w:fldChar w:fldCharType="separate"/>
      </w:r>
      <w:r>
        <w:rPr>
          <w:noProof/>
        </w:rPr>
        <w:t>72</w:t>
      </w:r>
      <w:r>
        <w:rPr>
          <w:noProof/>
        </w:rPr>
        <w:fldChar w:fldCharType="end"/>
      </w:r>
    </w:p>
    <w:p w14:paraId="5B402CE4" w14:textId="23FCB780"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5.1.3.1.1</w:t>
      </w:r>
      <w:r>
        <w:rPr>
          <w:rFonts w:asciiTheme="minorHAnsi" w:eastAsiaTheme="minorEastAsia" w:hAnsiTheme="minorHAnsi" w:cstheme="minorBidi"/>
          <w:noProof/>
          <w:kern w:val="2"/>
          <w:sz w:val="22"/>
          <w:szCs w:val="22"/>
          <w:lang w:eastAsia="en-GB"/>
          <w14:ligatures w14:val="standardContextual"/>
        </w:rPr>
        <w:tab/>
      </w:r>
      <w:r>
        <w:rPr>
          <w:noProof/>
        </w:rPr>
        <w:t>Access Correlation ID</w:t>
      </w:r>
      <w:r>
        <w:rPr>
          <w:noProof/>
        </w:rPr>
        <w:tab/>
      </w:r>
      <w:r>
        <w:rPr>
          <w:noProof/>
        </w:rPr>
        <w:fldChar w:fldCharType="begin" w:fldLock="1"/>
      </w:r>
      <w:r>
        <w:rPr>
          <w:noProof/>
        </w:rPr>
        <w:instrText xml:space="preserve"> PAGEREF _Toc163045453 \h </w:instrText>
      </w:r>
      <w:r>
        <w:rPr>
          <w:noProof/>
        </w:rPr>
      </w:r>
      <w:r>
        <w:rPr>
          <w:noProof/>
        </w:rPr>
        <w:fldChar w:fldCharType="separate"/>
      </w:r>
      <w:r>
        <w:rPr>
          <w:noProof/>
        </w:rPr>
        <w:t>72</w:t>
      </w:r>
      <w:r>
        <w:rPr>
          <w:noProof/>
        </w:rPr>
        <w:fldChar w:fldCharType="end"/>
      </w:r>
    </w:p>
    <w:p w14:paraId="4806FCA0" w14:textId="3875458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5.1.3.1.2</w:t>
      </w:r>
      <w:r>
        <w:rPr>
          <w:rFonts w:asciiTheme="minorHAnsi" w:eastAsiaTheme="minorEastAsia" w:hAnsiTheme="minorHAnsi" w:cstheme="minorBidi"/>
          <w:noProof/>
          <w:kern w:val="2"/>
          <w:sz w:val="22"/>
          <w:szCs w:val="22"/>
          <w:lang w:eastAsia="en-GB"/>
          <w14:ligatures w14:val="standardContextual"/>
        </w:rPr>
        <w:tab/>
      </w:r>
      <w:r>
        <w:rPr>
          <w:noProof/>
        </w:rPr>
        <w:t>Access Network Information</w:t>
      </w:r>
      <w:r>
        <w:rPr>
          <w:noProof/>
        </w:rPr>
        <w:tab/>
      </w:r>
      <w:r>
        <w:rPr>
          <w:noProof/>
        </w:rPr>
        <w:fldChar w:fldCharType="begin" w:fldLock="1"/>
      </w:r>
      <w:r>
        <w:rPr>
          <w:noProof/>
        </w:rPr>
        <w:instrText xml:space="preserve"> PAGEREF _Toc163045454 \h </w:instrText>
      </w:r>
      <w:r>
        <w:rPr>
          <w:noProof/>
        </w:rPr>
      </w:r>
      <w:r>
        <w:rPr>
          <w:noProof/>
        </w:rPr>
        <w:fldChar w:fldCharType="separate"/>
      </w:r>
      <w:r>
        <w:rPr>
          <w:noProof/>
        </w:rPr>
        <w:t>72</w:t>
      </w:r>
      <w:r>
        <w:rPr>
          <w:noProof/>
        </w:rPr>
        <w:fldChar w:fldCharType="end"/>
      </w:r>
    </w:p>
    <w:p w14:paraId="4F164FC7" w14:textId="523D0012"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5.1.3.1.2aA</w:t>
      </w:r>
      <w:r>
        <w:rPr>
          <w:rFonts w:asciiTheme="minorHAnsi" w:eastAsiaTheme="minorEastAsia" w:hAnsiTheme="minorHAnsi" w:cstheme="minorBidi"/>
          <w:noProof/>
          <w:kern w:val="2"/>
          <w:sz w:val="22"/>
          <w:szCs w:val="22"/>
          <w:lang w:eastAsia="en-GB"/>
          <w14:ligatures w14:val="standardContextual"/>
        </w:rPr>
        <w:tab/>
      </w:r>
      <w:r>
        <w:rPr>
          <w:noProof/>
        </w:rPr>
        <w:t>Access Transfer Type</w:t>
      </w:r>
      <w:r>
        <w:rPr>
          <w:noProof/>
        </w:rPr>
        <w:tab/>
      </w:r>
      <w:r>
        <w:rPr>
          <w:noProof/>
        </w:rPr>
        <w:fldChar w:fldCharType="begin" w:fldLock="1"/>
      </w:r>
      <w:r>
        <w:rPr>
          <w:noProof/>
        </w:rPr>
        <w:instrText xml:space="preserve"> PAGEREF _Toc163045455 \h </w:instrText>
      </w:r>
      <w:r>
        <w:rPr>
          <w:noProof/>
        </w:rPr>
      </w:r>
      <w:r>
        <w:rPr>
          <w:noProof/>
        </w:rPr>
        <w:fldChar w:fldCharType="separate"/>
      </w:r>
      <w:r>
        <w:rPr>
          <w:noProof/>
        </w:rPr>
        <w:t>72</w:t>
      </w:r>
      <w:r>
        <w:rPr>
          <w:noProof/>
        </w:rPr>
        <w:fldChar w:fldCharType="end"/>
      </w:r>
    </w:p>
    <w:p w14:paraId="25FF7457" w14:textId="119E8AB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5.1.3.1.2A</w:t>
      </w:r>
      <w:r>
        <w:rPr>
          <w:rFonts w:asciiTheme="minorHAnsi" w:eastAsiaTheme="minorEastAsia" w:hAnsiTheme="minorHAnsi" w:cstheme="minorBidi"/>
          <w:noProof/>
          <w:kern w:val="2"/>
          <w:sz w:val="22"/>
          <w:szCs w:val="22"/>
          <w:lang w:eastAsia="en-GB"/>
          <w14:ligatures w14:val="standardContextual"/>
        </w:rPr>
        <w:tab/>
      </w:r>
      <w:r>
        <w:rPr>
          <w:noProof/>
        </w:rPr>
        <w:t>Additional Access Network Information</w:t>
      </w:r>
      <w:r>
        <w:rPr>
          <w:noProof/>
        </w:rPr>
        <w:tab/>
      </w:r>
      <w:r>
        <w:rPr>
          <w:noProof/>
        </w:rPr>
        <w:fldChar w:fldCharType="begin" w:fldLock="1"/>
      </w:r>
      <w:r>
        <w:rPr>
          <w:noProof/>
        </w:rPr>
        <w:instrText xml:space="preserve"> PAGEREF _Toc163045456 \h </w:instrText>
      </w:r>
      <w:r>
        <w:rPr>
          <w:noProof/>
        </w:rPr>
      </w:r>
      <w:r>
        <w:rPr>
          <w:noProof/>
        </w:rPr>
        <w:fldChar w:fldCharType="separate"/>
      </w:r>
      <w:r>
        <w:rPr>
          <w:noProof/>
        </w:rPr>
        <w:t>72</w:t>
      </w:r>
      <w:r>
        <w:rPr>
          <w:noProof/>
        </w:rPr>
        <w:fldChar w:fldCharType="end"/>
      </w:r>
    </w:p>
    <w:p w14:paraId="541EE86C" w14:textId="02AF5DD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5.1.3.1.3</w:t>
      </w:r>
      <w:r>
        <w:rPr>
          <w:rFonts w:asciiTheme="minorHAnsi" w:eastAsiaTheme="minorEastAsia" w:hAnsiTheme="minorHAnsi" w:cstheme="minorBidi"/>
          <w:noProof/>
          <w:kern w:val="2"/>
          <w:sz w:val="22"/>
          <w:szCs w:val="22"/>
          <w:lang w:eastAsia="en-GB"/>
          <w14:ligatures w14:val="standardContextual"/>
        </w:rPr>
        <w:tab/>
      </w:r>
      <w:r>
        <w:rPr>
          <w:noProof/>
        </w:rPr>
        <w:t>Alternate Charged Party Address</w:t>
      </w:r>
      <w:r>
        <w:rPr>
          <w:noProof/>
        </w:rPr>
        <w:tab/>
      </w:r>
      <w:r>
        <w:rPr>
          <w:noProof/>
        </w:rPr>
        <w:fldChar w:fldCharType="begin" w:fldLock="1"/>
      </w:r>
      <w:r>
        <w:rPr>
          <w:noProof/>
        </w:rPr>
        <w:instrText xml:space="preserve"> PAGEREF _Toc163045457 \h </w:instrText>
      </w:r>
      <w:r>
        <w:rPr>
          <w:noProof/>
        </w:rPr>
      </w:r>
      <w:r>
        <w:rPr>
          <w:noProof/>
        </w:rPr>
        <w:fldChar w:fldCharType="separate"/>
      </w:r>
      <w:r>
        <w:rPr>
          <w:noProof/>
        </w:rPr>
        <w:t>72</w:t>
      </w:r>
      <w:r>
        <w:rPr>
          <w:noProof/>
        </w:rPr>
        <w:fldChar w:fldCharType="end"/>
      </w:r>
    </w:p>
    <w:p w14:paraId="40C767A1" w14:textId="02E4B32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5.1.3.1.3A</w:t>
      </w:r>
      <w:r>
        <w:rPr>
          <w:rFonts w:asciiTheme="minorHAnsi" w:eastAsiaTheme="minorEastAsia" w:hAnsiTheme="minorHAnsi" w:cstheme="minorBidi"/>
          <w:noProof/>
          <w:kern w:val="2"/>
          <w:sz w:val="22"/>
          <w:szCs w:val="22"/>
          <w:lang w:eastAsia="en-GB"/>
          <w14:ligatures w14:val="standardContextual"/>
        </w:rPr>
        <w:tab/>
      </w:r>
      <w:r>
        <w:rPr>
          <w:noProof/>
        </w:rPr>
        <w:t>AoC Information</w:t>
      </w:r>
      <w:r>
        <w:rPr>
          <w:noProof/>
        </w:rPr>
        <w:tab/>
      </w:r>
      <w:r>
        <w:rPr>
          <w:noProof/>
        </w:rPr>
        <w:fldChar w:fldCharType="begin" w:fldLock="1"/>
      </w:r>
      <w:r>
        <w:rPr>
          <w:noProof/>
        </w:rPr>
        <w:instrText xml:space="preserve"> PAGEREF _Toc163045458 \h </w:instrText>
      </w:r>
      <w:r>
        <w:rPr>
          <w:noProof/>
        </w:rPr>
      </w:r>
      <w:r>
        <w:rPr>
          <w:noProof/>
        </w:rPr>
        <w:fldChar w:fldCharType="separate"/>
      </w:r>
      <w:r>
        <w:rPr>
          <w:noProof/>
        </w:rPr>
        <w:t>73</w:t>
      </w:r>
      <w:r>
        <w:rPr>
          <w:noProof/>
        </w:rPr>
        <w:fldChar w:fldCharType="end"/>
      </w:r>
    </w:p>
    <w:p w14:paraId="3CDF50A6" w14:textId="523A087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5.1.3.1.4</w:t>
      </w:r>
      <w:r>
        <w:rPr>
          <w:rFonts w:asciiTheme="minorHAnsi" w:eastAsiaTheme="minorEastAsia" w:hAnsiTheme="minorHAnsi" w:cstheme="minorBidi"/>
          <w:noProof/>
          <w:kern w:val="2"/>
          <w:sz w:val="22"/>
          <w:szCs w:val="22"/>
          <w:lang w:eastAsia="en-GB"/>
          <w14:ligatures w14:val="standardContextual"/>
        </w:rPr>
        <w:tab/>
      </w:r>
      <w:r>
        <w:rPr>
          <w:noProof/>
        </w:rPr>
        <w:t>Application Provided Called Parties</w:t>
      </w:r>
      <w:r>
        <w:rPr>
          <w:noProof/>
        </w:rPr>
        <w:tab/>
      </w:r>
      <w:r>
        <w:rPr>
          <w:noProof/>
        </w:rPr>
        <w:fldChar w:fldCharType="begin" w:fldLock="1"/>
      </w:r>
      <w:r>
        <w:rPr>
          <w:noProof/>
        </w:rPr>
        <w:instrText xml:space="preserve"> PAGEREF _Toc163045459 \h </w:instrText>
      </w:r>
      <w:r>
        <w:rPr>
          <w:noProof/>
        </w:rPr>
      </w:r>
      <w:r>
        <w:rPr>
          <w:noProof/>
        </w:rPr>
        <w:fldChar w:fldCharType="separate"/>
      </w:r>
      <w:r>
        <w:rPr>
          <w:noProof/>
        </w:rPr>
        <w:t>73</w:t>
      </w:r>
      <w:r>
        <w:rPr>
          <w:noProof/>
        </w:rPr>
        <w:fldChar w:fldCharType="end"/>
      </w:r>
    </w:p>
    <w:p w14:paraId="5E25BCE1" w14:textId="5FB572F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5.1.3.1.5</w:t>
      </w:r>
      <w:r>
        <w:rPr>
          <w:rFonts w:asciiTheme="minorHAnsi" w:eastAsiaTheme="minorEastAsia" w:hAnsiTheme="minorHAnsi" w:cstheme="minorBidi"/>
          <w:noProof/>
          <w:kern w:val="2"/>
          <w:sz w:val="22"/>
          <w:szCs w:val="22"/>
          <w:lang w:eastAsia="en-GB"/>
          <w14:ligatures w14:val="standardContextual"/>
        </w:rPr>
        <w:tab/>
      </w:r>
      <w:r>
        <w:rPr>
          <w:noProof/>
        </w:rPr>
        <w:t>Application Servers Information</w:t>
      </w:r>
      <w:r>
        <w:rPr>
          <w:noProof/>
        </w:rPr>
        <w:tab/>
      </w:r>
      <w:r>
        <w:rPr>
          <w:noProof/>
        </w:rPr>
        <w:fldChar w:fldCharType="begin" w:fldLock="1"/>
      </w:r>
      <w:r>
        <w:rPr>
          <w:noProof/>
        </w:rPr>
        <w:instrText xml:space="preserve"> PAGEREF _Toc163045460 \h </w:instrText>
      </w:r>
      <w:r>
        <w:rPr>
          <w:noProof/>
        </w:rPr>
      </w:r>
      <w:r>
        <w:rPr>
          <w:noProof/>
        </w:rPr>
        <w:fldChar w:fldCharType="separate"/>
      </w:r>
      <w:r>
        <w:rPr>
          <w:noProof/>
        </w:rPr>
        <w:t>73</w:t>
      </w:r>
      <w:r>
        <w:rPr>
          <w:noProof/>
        </w:rPr>
        <w:fldChar w:fldCharType="end"/>
      </w:r>
    </w:p>
    <w:p w14:paraId="68CBF600" w14:textId="0D787D98"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5.1.3.1.6</w:t>
      </w:r>
      <w:r>
        <w:rPr>
          <w:rFonts w:asciiTheme="minorHAnsi" w:eastAsiaTheme="minorEastAsia" w:hAnsiTheme="minorHAnsi" w:cstheme="minorBidi"/>
          <w:noProof/>
          <w:kern w:val="2"/>
          <w:sz w:val="22"/>
          <w:szCs w:val="22"/>
          <w:lang w:eastAsia="en-GB"/>
          <w14:ligatures w14:val="standardContextual"/>
        </w:rPr>
        <w:tab/>
      </w:r>
      <w:r>
        <w:rPr>
          <w:noProof/>
        </w:rPr>
        <w:t xml:space="preserve">Application Servers </w:t>
      </w:r>
      <w:r w:rsidRPr="00DB7EA9">
        <w:rPr>
          <w:caps/>
          <w:noProof/>
        </w:rPr>
        <w:t>i</w:t>
      </w:r>
      <w:r>
        <w:rPr>
          <w:noProof/>
        </w:rPr>
        <w:t>nvolved</w:t>
      </w:r>
      <w:r>
        <w:rPr>
          <w:noProof/>
        </w:rPr>
        <w:tab/>
      </w:r>
      <w:r>
        <w:rPr>
          <w:noProof/>
        </w:rPr>
        <w:fldChar w:fldCharType="begin" w:fldLock="1"/>
      </w:r>
      <w:r>
        <w:rPr>
          <w:noProof/>
        </w:rPr>
        <w:instrText xml:space="preserve"> PAGEREF _Toc163045461 \h </w:instrText>
      </w:r>
      <w:r>
        <w:rPr>
          <w:noProof/>
        </w:rPr>
      </w:r>
      <w:r>
        <w:rPr>
          <w:noProof/>
        </w:rPr>
        <w:fldChar w:fldCharType="separate"/>
      </w:r>
      <w:r>
        <w:rPr>
          <w:noProof/>
        </w:rPr>
        <w:t>73</w:t>
      </w:r>
      <w:r>
        <w:rPr>
          <w:noProof/>
        </w:rPr>
        <w:fldChar w:fldCharType="end"/>
      </w:r>
    </w:p>
    <w:p w14:paraId="73A95E46" w14:textId="2B3E21AC"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5.1.3.1.7</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_Toc163045462 \h </w:instrText>
      </w:r>
      <w:r>
        <w:rPr>
          <w:noProof/>
        </w:rPr>
      </w:r>
      <w:r>
        <w:rPr>
          <w:noProof/>
        </w:rPr>
        <w:fldChar w:fldCharType="separate"/>
      </w:r>
      <w:r>
        <w:rPr>
          <w:noProof/>
        </w:rPr>
        <w:t>73</w:t>
      </w:r>
      <w:r>
        <w:rPr>
          <w:noProof/>
        </w:rPr>
        <w:fldChar w:fldCharType="end"/>
      </w:r>
    </w:p>
    <w:p w14:paraId="4392A26F" w14:textId="13F1A12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5.1.3.1.8</w:t>
      </w:r>
      <w:r>
        <w:rPr>
          <w:rFonts w:asciiTheme="minorHAnsi" w:eastAsiaTheme="minorEastAsia" w:hAnsiTheme="minorHAnsi" w:cstheme="minorBidi"/>
          <w:noProof/>
          <w:kern w:val="2"/>
          <w:sz w:val="22"/>
          <w:szCs w:val="22"/>
          <w:lang w:eastAsia="en-GB"/>
          <w14:ligatures w14:val="standardContextual"/>
        </w:rPr>
        <w:tab/>
      </w:r>
      <w:r>
        <w:rPr>
          <w:noProof/>
        </w:rPr>
        <w:t>Bearer Service</w:t>
      </w:r>
      <w:r>
        <w:rPr>
          <w:noProof/>
        </w:rPr>
        <w:tab/>
      </w:r>
      <w:r>
        <w:rPr>
          <w:noProof/>
        </w:rPr>
        <w:fldChar w:fldCharType="begin" w:fldLock="1"/>
      </w:r>
      <w:r>
        <w:rPr>
          <w:noProof/>
        </w:rPr>
        <w:instrText xml:space="preserve"> PAGEREF _Toc163045463 \h </w:instrText>
      </w:r>
      <w:r>
        <w:rPr>
          <w:noProof/>
        </w:rPr>
      </w:r>
      <w:r>
        <w:rPr>
          <w:noProof/>
        </w:rPr>
        <w:fldChar w:fldCharType="separate"/>
      </w:r>
      <w:r>
        <w:rPr>
          <w:noProof/>
        </w:rPr>
        <w:t>73</w:t>
      </w:r>
      <w:r>
        <w:rPr>
          <w:noProof/>
        </w:rPr>
        <w:fldChar w:fldCharType="end"/>
      </w:r>
    </w:p>
    <w:p w14:paraId="6B6E51AA" w14:textId="46CB35D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5.1.3.1.9</w:t>
      </w:r>
      <w:r>
        <w:rPr>
          <w:rFonts w:asciiTheme="minorHAnsi" w:eastAsiaTheme="minorEastAsia" w:hAnsiTheme="minorHAnsi" w:cstheme="minorBidi"/>
          <w:noProof/>
          <w:kern w:val="2"/>
          <w:sz w:val="22"/>
          <w:szCs w:val="22"/>
          <w:lang w:eastAsia="en-GB"/>
          <w14:ligatures w14:val="standardContextual"/>
        </w:rPr>
        <w:tab/>
      </w:r>
      <w:r>
        <w:rPr>
          <w:noProof/>
        </w:rPr>
        <w:t>Called Party Address</w:t>
      </w:r>
      <w:r>
        <w:rPr>
          <w:noProof/>
        </w:rPr>
        <w:tab/>
      </w:r>
      <w:r>
        <w:rPr>
          <w:noProof/>
        </w:rPr>
        <w:fldChar w:fldCharType="begin" w:fldLock="1"/>
      </w:r>
      <w:r>
        <w:rPr>
          <w:noProof/>
        </w:rPr>
        <w:instrText xml:space="preserve"> PAGEREF _Toc163045464 \h </w:instrText>
      </w:r>
      <w:r>
        <w:rPr>
          <w:noProof/>
        </w:rPr>
      </w:r>
      <w:r>
        <w:rPr>
          <w:noProof/>
        </w:rPr>
        <w:fldChar w:fldCharType="separate"/>
      </w:r>
      <w:r>
        <w:rPr>
          <w:noProof/>
        </w:rPr>
        <w:t>73</w:t>
      </w:r>
      <w:r>
        <w:rPr>
          <w:noProof/>
        </w:rPr>
        <w:fldChar w:fldCharType="end"/>
      </w:r>
    </w:p>
    <w:p w14:paraId="023FE2B1" w14:textId="5375B27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5.1.3.1.10</w:t>
      </w:r>
      <w:r>
        <w:rPr>
          <w:rFonts w:asciiTheme="minorHAnsi" w:eastAsiaTheme="minorEastAsia" w:hAnsiTheme="minorHAnsi" w:cstheme="minorBidi"/>
          <w:noProof/>
          <w:kern w:val="2"/>
          <w:sz w:val="22"/>
          <w:szCs w:val="22"/>
          <w:lang w:eastAsia="en-GB"/>
          <w14:ligatures w14:val="standardContextual"/>
        </w:rPr>
        <w:tab/>
      </w:r>
      <w:r>
        <w:rPr>
          <w:noProof/>
        </w:rPr>
        <w:t>Carrier Select Routing</w:t>
      </w:r>
      <w:r>
        <w:rPr>
          <w:noProof/>
        </w:rPr>
        <w:tab/>
      </w:r>
      <w:r>
        <w:rPr>
          <w:noProof/>
        </w:rPr>
        <w:fldChar w:fldCharType="begin" w:fldLock="1"/>
      </w:r>
      <w:r>
        <w:rPr>
          <w:noProof/>
        </w:rPr>
        <w:instrText xml:space="preserve"> PAGEREF _Toc163045465 \h </w:instrText>
      </w:r>
      <w:r>
        <w:rPr>
          <w:noProof/>
        </w:rPr>
      </w:r>
      <w:r>
        <w:rPr>
          <w:noProof/>
        </w:rPr>
        <w:fldChar w:fldCharType="separate"/>
      </w:r>
      <w:r>
        <w:rPr>
          <w:noProof/>
        </w:rPr>
        <w:t>73</w:t>
      </w:r>
      <w:r>
        <w:rPr>
          <w:noProof/>
        </w:rPr>
        <w:fldChar w:fldCharType="end"/>
      </w:r>
    </w:p>
    <w:p w14:paraId="67E8648F" w14:textId="57A5FA18"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5.1.3.1.11</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_Toc163045466 \h </w:instrText>
      </w:r>
      <w:r>
        <w:rPr>
          <w:noProof/>
        </w:rPr>
      </w:r>
      <w:r>
        <w:rPr>
          <w:noProof/>
        </w:rPr>
        <w:fldChar w:fldCharType="separate"/>
      </w:r>
      <w:r>
        <w:rPr>
          <w:noProof/>
        </w:rPr>
        <w:t>73</w:t>
      </w:r>
      <w:r>
        <w:rPr>
          <w:noProof/>
        </w:rPr>
        <w:fldChar w:fldCharType="end"/>
      </w:r>
    </w:p>
    <w:p w14:paraId="5966ADFF" w14:textId="28150B5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5.1.3.1.11A</w:t>
      </w:r>
      <w:r>
        <w:rPr>
          <w:rFonts w:asciiTheme="minorHAnsi" w:eastAsiaTheme="minorEastAsia" w:hAnsiTheme="minorHAnsi" w:cstheme="minorBidi"/>
          <w:noProof/>
          <w:kern w:val="2"/>
          <w:sz w:val="22"/>
          <w:szCs w:val="22"/>
          <w:lang w:eastAsia="en-GB"/>
          <w14:ligatures w14:val="standardContextual"/>
        </w:rPr>
        <w:tab/>
      </w:r>
      <w:r>
        <w:rPr>
          <w:noProof/>
        </w:rPr>
        <w:t>Cellular Network Information</w:t>
      </w:r>
      <w:r>
        <w:rPr>
          <w:noProof/>
        </w:rPr>
        <w:tab/>
      </w:r>
      <w:r>
        <w:rPr>
          <w:noProof/>
        </w:rPr>
        <w:fldChar w:fldCharType="begin" w:fldLock="1"/>
      </w:r>
      <w:r>
        <w:rPr>
          <w:noProof/>
        </w:rPr>
        <w:instrText xml:space="preserve"> PAGEREF _Toc163045467 \h </w:instrText>
      </w:r>
      <w:r>
        <w:rPr>
          <w:noProof/>
        </w:rPr>
      </w:r>
      <w:r>
        <w:rPr>
          <w:noProof/>
        </w:rPr>
        <w:fldChar w:fldCharType="separate"/>
      </w:r>
      <w:r>
        <w:rPr>
          <w:noProof/>
        </w:rPr>
        <w:t>73</w:t>
      </w:r>
      <w:r>
        <w:rPr>
          <w:noProof/>
        </w:rPr>
        <w:fldChar w:fldCharType="end"/>
      </w:r>
    </w:p>
    <w:p w14:paraId="532DFDA1" w14:textId="5014D95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5.1.3.1.12</w:t>
      </w:r>
      <w:r>
        <w:rPr>
          <w:rFonts w:asciiTheme="minorHAnsi" w:eastAsiaTheme="minorEastAsia" w:hAnsiTheme="minorHAnsi" w:cstheme="minorBidi"/>
          <w:noProof/>
          <w:kern w:val="2"/>
          <w:sz w:val="22"/>
          <w:szCs w:val="22"/>
          <w:lang w:eastAsia="en-GB"/>
          <w14:ligatures w14:val="standardContextual"/>
        </w:rPr>
        <w:tab/>
      </w:r>
      <w:r w:rsidRPr="00DB7EA9">
        <w:rPr>
          <w:noProof/>
          <w:snapToGrid w:val="0"/>
        </w:rPr>
        <w:t>Content Disposition</w:t>
      </w:r>
      <w:r>
        <w:rPr>
          <w:noProof/>
        </w:rPr>
        <w:tab/>
      </w:r>
      <w:r>
        <w:rPr>
          <w:noProof/>
        </w:rPr>
        <w:fldChar w:fldCharType="begin" w:fldLock="1"/>
      </w:r>
      <w:r>
        <w:rPr>
          <w:noProof/>
        </w:rPr>
        <w:instrText xml:space="preserve"> PAGEREF _Toc163045468 \h </w:instrText>
      </w:r>
      <w:r>
        <w:rPr>
          <w:noProof/>
        </w:rPr>
      </w:r>
      <w:r>
        <w:rPr>
          <w:noProof/>
        </w:rPr>
        <w:fldChar w:fldCharType="separate"/>
      </w:r>
      <w:r>
        <w:rPr>
          <w:noProof/>
        </w:rPr>
        <w:t>74</w:t>
      </w:r>
      <w:r>
        <w:rPr>
          <w:noProof/>
        </w:rPr>
        <w:fldChar w:fldCharType="end"/>
      </w:r>
    </w:p>
    <w:p w14:paraId="2667FC35" w14:textId="1C1AD5B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5.1.3.1.13</w:t>
      </w:r>
      <w:r>
        <w:rPr>
          <w:rFonts w:asciiTheme="minorHAnsi" w:eastAsiaTheme="minorEastAsia" w:hAnsiTheme="minorHAnsi" w:cstheme="minorBidi"/>
          <w:noProof/>
          <w:kern w:val="2"/>
          <w:sz w:val="22"/>
          <w:szCs w:val="22"/>
          <w:lang w:eastAsia="en-GB"/>
          <w14:ligatures w14:val="standardContextual"/>
        </w:rPr>
        <w:tab/>
      </w:r>
      <w:r w:rsidRPr="00DB7EA9">
        <w:rPr>
          <w:noProof/>
          <w:snapToGrid w:val="0"/>
        </w:rPr>
        <w:t>Content Length</w:t>
      </w:r>
      <w:r>
        <w:rPr>
          <w:noProof/>
        </w:rPr>
        <w:tab/>
      </w:r>
      <w:r>
        <w:rPr>
          <w:noProof/>
        </w:rPr>
        <w:fldChar w:fldCharType="begin" w:fldLock="1"/>
      </w:r>
      <w:r>
        <w:rPr>
          <w:noProof/>
        </w:rPr>
        <w:instrText xml:space="preserve"> PAGEREF _Toc163045469 \h </w:instrText>
      </w:r>
      <w:r>
        <w:rPr>
          <w:noProof/>
        </w:rPr>
      </w:r>
      <w:r>
        <w:rPr>
          <w:noProof/>
        </w:rPr>
        <w:fldChar w:fldCharType="separate"/>
      </w:r>
      <w:r>
        <w:rPr>
          <w:noProof/>
        </w:rPr>
        <w:t>74</w:t>
      </w:r>
      <w:r>
        <w:rPr>
          <w:noProof/>
        </w:rPr>
        <w:fldChar w:fldCharType="end"/>
      </w:r>
    </w:p>
    <w:p w14:paraId="7E43343F" w14:textId="7BBEB432"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5.1.3.1.14</w:t>
      </w:r>
      <w:r>
        <w:rPr>
          <w:rFonts w:asciiTheme="minorHAnsi" w:eastAsiaTheme="minorEastAsia" w:hAnsiTheme="minorHAnsi" w:cstheme="minorBidi"/>
          <w:noProof/>
          <w:kern w:val="2"/>
          <w:sz w:val="22"/>
          <w:szCs w:val="22"/>
          <w:lang w:eastAsia="en-GB"/>
          <w14:ligatures w14:val="standardContextual"/>
        </w:rPr>
        <w:tab/>
      </w:r>
      <w:r w:rsidRPr="00DB7EA9">
        <w:rPr>
          <w:noProof/>
          <w:snapToGrid w:val="0"/>
        </w:rPr>
        <w:t>Content Type</w:t>
      </w:r>
      <w:r>
        <w:rPr>
          <w:noProof/>
        </w:rPr>
        <w:tab/>
      </w:r>
      <w:r>
        <w:rPr>
          <w:noProof/>
        </w:rPr>
        <w:fldChar w:fldCharType="begin" w:fldLock="1"/>
      </w:r>
      <w:r>
        <w:rPr>
          <w:noProof/>
        </w:rPr>
        <w:instrText xml:space="preserve"> PAGEREF _Toc163045470 \h </w:instrText>
      </w:r>
      <w:r>
        <w:rPr>
          <w:noProof/>
        </w:rPr>
      </w:r>
      <w:r>
        <w:rPr>
          <w:noProof/>
        </w:rPr>
        <w:fldChar w:fldCharType="separate"/>
      </w:r>
      <w:r>
        <w:rPr>
          <w:noProof/>
        </w:rPr>
        <w:t>74</w:t>
      </w:r>
      <w:r>
        <w:rPr>
          <w:noProof/>
        </w:rPr>
        <w:fldChar w:fldCharType="end"/>
      </w:r>
    </w:p>
    <w:p w14:paraId="73386186" w14:textId="29823F6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5.1.3.1.15</w:t>
      </w:r>
      <w:r>
        <w:rPr>
          <w:rFonts w:asciiTheme="minorHAnsi" w:eastAsiaTheme="minorEastAsia" w:hAnsiTheme="minorHAnsi" w:cstheme="minorBidi"/>
          <w:noProof/>
          <w:kern w:val="2"/>
          <w:sz w:val="22"/>
          <w:szCs w:val="22"/>
          <w:lang w:eastAsia="en-GB"/>
          <w14:ligatures w14:val="standardContextual"/>
        </w:rPr>
        <w:tab/>
      </w:r>
      <w:r w:rsidRPr="00DB7EA9">
        <w:rPr>
          <w:noProof/>
          <w:snapToGrid w:val="0"/>
        </w:rPr>
        <w:t>Event</w:t>
      </w:r>
      <w:r>
        <w:rPr>
          <w:noProof/>
        </w:rPr>
        <w:tab/>
      </w:r>
      <w:r>
        <w:rPr>
          <w:noProof/>
        </w:rPr>
        <w:fldChar w:fldCharType="begin" w:fldLock="1"/>
      </w:r>
      <w:r>
        <w:rPr>
          <w:noProof/>
        </w:rPr>
        <w:instrText xml:space="preserve"> PAGEREF _Toc163045471 \h </w:instrText>
      </w:r>
      <w:r>
        <w:rPr>
          <w:noProof/>
        </w:rPr>
      </w:r>
      <w:r>
        <w:rPr>
          <w:noProof/>
        </w:rPr>
        <w:fldChar w:fldCharType="separate"/>
      </w:r>
      <w:r>
        <w:rPr>
          <w:noProof/>
        </w:rPr>
        <w:t>74</w:t>
      </w:r>
      <w:r>
        <w:rPr>
          <w:noProof/>
        </w:rPr>
        <w:fldChar w:fldCharType="end"/>
      </w:r>
    </w:p>
    <w:p w14:paraId="55024FA2" w14:textId="0D544E2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5.1.3.1.16</w:t>
      </w:r>
      <w:r>
        <w:rPr>
          <w:rFonts w:asciiTheme="minorHAnsi" w:eastAsiaTheme="minorEastAsia" w:hAnsiTheme="minorHAnsi" w:cstheme="minorBidi"/>
          <w:noProof/>
          <w:kern w:val="2"/>
          <w:sz w:val="22"/>
          <w:szCs w:val="22"/>
          <w:lang w:eastAsia="en-GB"/>
          <w14:ligatures w14:val="standardContextual"/>
        </w:rPr>
        <w:tab/>
      </w:r>
      <w:r w:rsidRPr="00DB7EA9">
        <w:rPr>
          <w:noProof/>
          <w:snapToGrid w:val="0"/>
        </w:rPr>
        <w:t>Expires</w:t>
      </w:r>
      <w:r>
        <w:rPr>
          <w:noProof/>
        </w:rPr>
        <w:tab/>
      </w:r>
      <w:r>
        <w:rPr>
          <w:noProof/>
        </w:rPr>
        <w:fldChar w:fldCharType="begin" w:fldLock="1"/>
      </w:r>
      <w:r>
        <w:rPr>
          <w:noProof/>
        </w:rPr>
        <w:instrText xml:space="preserve"> PAGEREF _Toc163045472 \h </w:instrText>
      </w:r>
      <w:r>
        <w:rPr>
          <w:noProof/>
        </w:rPr>
      </w:r>
      <w:r>
        <w:rPr>
          <w:noProof/>
        </w:rPr>
        <w:fldChar w:fldCharType="separate"/>
      </w:r>
      <w:r>
        <w:rPr>
          <w:noProof/>
        </w:rPr>
        <w:t>74</w:t>
      </w:r>
      <w:r>
        <w:rPr>
          <w:noProof/>
        </w:rPr>
        <w:fldChar w:fldCharType="end"/>
      </w:r>
    </w:p>
    <w:p w14:paraId="54B5E0BA" w14:textId="7C61F02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5.1.3.1.16aA</w:t>
      </w:r>
      <w:r>
        <w:rPr>
          <w:rFonts w:asciiTheme="minorHAnsi" w:eastAsiaTheme="minorEastAsia" w:hAnsiTheme="minorHAnsi" w:cstheme="minorBidi"/>
          <w:noProof/>
          <w:kern w:val="2"/>
          <w:sz w:val="22"/>
          <w:szCs w:val="22"/>
          <w:lang w:eastAsia="en-GB"/>
          <w14:ligatures w14:val="standardContextual"/>
        </w:rPr>
        <w:tab/>
      </w:r>
      <w:r>
        <w:rPr>
          <w:noProof/>
        </w:rPr>
        <w:t>FE Identifier List</w:t>
      </w:r>
      <w:r>
        <w:rPr>
          <w:noProof/>
        </w:rPr>
        <w:tab/>
      </w:r>
      <w:r>
        <w:rPr>
          <w:noProof/>
        </w:rPr>
        <w:fldChar w:fldCharType="begin" w:fldLock="1"/>
      </w:r>
      <w:r>
        <w:rPr>
          <w:noProof/>
        </w:rPr>
        <w:instrText xml:space="preserve"> PAGEREF _Toc163045473 \h </w:instrText>
      </w:r>
      <w:r>
        <w:rPr>
          <w:noProof/>
        </w:rPr>
      </w:r>
      <w:r>
        <w:rPr>
          <w:noProof/>
        </w:rPr>
        <w:fldChar w:fldCharType="separate"/>
      </w:r>
      <w:r>
        <w:rPr>
          <w:noProof/>
        </w:rPr>
        <w:t>74</w:t>
      </w:r>
      <w:r>
        <w:rPr>
          <w:noProof/>
        </w:rPr>
        <w:fldChar w:fldCharType="end"/>
      </w:r>
    </w:p>
    <w:p w14:paraId="607B2878" w14:textId="70F0C39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5.1.3.1.16A</w:t>
      </w:r>
      <w:r>
        <w:rPr>
          <w:rFonts w:asciiTheme="minorHAnsi" w:eastAsiaTheme="minorEastAsia" w:hAnsiTheme="minorHAnsi" w:cstheme="minorBidi"/>
          <w:noProof/>
          <w:kern w:val="2"/>
          <w:sz w:val="22"/>
          <w:szCs w:val="22"/>
          <w:lang w:eastAsia="en-GB"/>
          <w14:ligatures w14:val="standardContextual"/>
        </w:rPr>
        <w:tab/>
      </w:r>
      <w:r w:rsidRPr="00DB7EA9">
        <w:rPr>
          <w:noProof/>
          <w:snapToGrid w:val="0"/>
        </w:rPr>
        <w:t>From Address</w:t>
      </w:r>
      <w:r>
        <w:rPr>
          <w:noProof/>
        </w:rPr>
        <w:tab/>
      </w:r>
      <w:r>
        <w:rPr>
          <w:noProof/>
        </w:rPr>
        <w:fldChar w:fldCharType="begin" w:fldLock="1"/>
      </w:r>
      <w:r>
        <w:rPr>
          <w:noProof/>
        </w:rPr>
        <w:instrText xml:space="preserve"> PAGEREF _Toc163045474 \h </w:instrText>
      </w:r>
      <w:r>
        <w:rPr>
          <w:noProof/>
        </w:rPr>
      </w:r>
      <w:r>
        <w:rPr>
          <w:noProof/>
        </w:rPr>
        <w:fldChar w:fldCharType="separate"/>
      </w:r>
      <w:r>
        <w:rPr>
          <w:noProof/>
        </w:rPr>
        <w:t>74</w:t>
      </w:r>
      <w:r>
        <w:rPr>
          <w:noProof/>
        </w:rPr>
        <w:fldChar w:fldCharType="end"/>
      </w:r>
    </w:p>
    <w:p w14:paraId="6FCC68D2" w14:textId="4534843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5.1.3.1.17</w:t>
      </w:r>
      <w:r>
        <w:rPr>
          <w:rFonts w:asciiTheme="minorHAnsi" w:eastAsiaTheme="minorEastAsia" w:hAnsiTheme="minorHAnsi" w:cstheme="minorBidi"/>
          <w:noProof/>
          <w:kern w:val="2"/>
          <w:sz w:val="22"/>
          <w:szCs w:val="22"/>
          <w:lang w:eastAsia="en-GB"/>
          <w14:ligatures w14:val="standardContextual"/>
        </w:rPr>
        <w:tab/>
      </w:r>
      <w:r>
        <w:rPr>
          <w:noProof/>
        </w:rPr>
        <w:t>GGSN Address</w:t>
      </w:r>
      <w:r>
        <w:rPr>
          <w:noProof/>
        </w:rPr>
        <w:tab/>
      </w:r>
      <w:r>
        <w:rPr>
          <w:noProof/>
        </w:rPr>
        <w:fldChar w:fldCharType="begin" w:fldLock="1"/>
      </w:r>
      <w:r>
        <w:rPr>
          <w:noProof/>
        </w:rPr>
        <w:instrText xml:space="preserve"> PAGEREF _Toc163045475 \h </w:instrText>
      </w:r>
      <w:r>
        <w:rPr>
          <w:noProof/>
        </w:rPr>
      </w:r>
      <w:r>
        <w:rPr>
          <w:noProof/>
        </w:rPr>
        <w:fldChar w:fldCharType="separate"/>
      </w:r>
      <w:r>
        <w:rPr>
          <w:noProof/>
        </w:rPr>
        <w:t>74</w:t>
      </w:r>
      <w:r>
        <w:rPr>
          <w:noProof/>
        </w:rPr>
        <w:fldChar w:fldCharType="end"/>
      </w:r>
    </w:p>
    <w:p w14:paraId="0FDE2958" w14:textId="03D3BD2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5.1.3.1.18</w:t>
      </w:r>
      <w:r>
        <w:rPr>
          <w:rFonts w:asciiTheme="minorHAnsi" w:eastAsiaTheme="minorEastAsia" w:hAnsiTheme="minorHAnsi" w:cstheme="minorBidi"/>
          <w:noProof/>
          <w:kern w:val="2"/>
          <w:sz w:val="22"/>
          <w:szCs w:val="22"/>
          <w:lang w:eastAsia="en-GB"/>
          <w14:ligatures w14:val="standardContextual"/>
        </w:rPr>
        <w:tab/>
      </w:r>
      <w:r>
        <w:rPr>
          <w:noProof/>
        </w:rPr>
        <w:t>GPRS Charging ID</w:t>
      </w:r>
      <w:r>
        <w:rPr>
          <w:noProof/>
        </w:rPr>
        <w:tab/>
      </w:r>
      <w:r>
        <w:rPr>
          <w:noProof/>
        </w:rPr>
        <w:fldChar w:fldCharType="begin" w:fldLock="1"/>
      </w:r>
      <w:r>
        <w:rPr>
          <w:noProof/>
        </w:rPr>
        <w:instrText xml:space="preserve"> PAGEREF _Toc163045476 \h </w:instrText>
      </w:r>
      <w:r>
        <w:rPr>
          <w:noProof/>
        </w:rPr>
      </w:r>
      <w:r>
        <w:rPr>
          <w:noProof/>
        </w:rPr>
        <w:fldChar w:fldCharType="separate"/>
      </w:r>
      <w:r>
        <w:rPr>
          <w:noProof/>
        </w:rPr>
        <w:t>74</w:t>
      </w:r>
      <w:r>
        <w:rPr>
          <w:noProof/>
        </w:rPr>
        <w:fldChar w:fldCharType="end"/>
      </w:r>
    </w:p>
    <w:p w14:paraId="58E4BB8E" w14:textId="5C10CDC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5.1.3.1.18A</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_Toc163045477 \h </w:instrText>
      </w:r>
      <w:r>
        <w:rPr>
          <w:noProof/>
        </w:rPr>
      </w:r>
      <w:r>
        <w:rPr>
          <w:noProof/>
        </w:rPr>
        <w:fldChar w:fldCharType="separate"/>
      </w:r>
      <w:r>
        <w:rPr>
          <w:noProof/>
        </w:rPr>
        <w:t>74</w:t>
      </w:r>
      <w:r>
        <w:rPr>
          <w:noProof/>
        </w:rPr>
        <w:fldChar w:fldCharType="end"/>
      </w:r>
    </w:p>
    <w:p w14:paraId="59FC2554" w14:textId="74E5D45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5.1.3.1.19</w:t>
      </w:r>
      <w:r>
        <w:rPr>
          <w:rFonts w:asciiTheme="minorHAnsi" w:eastAsiaTheme="minorEastAsia" w:hAnsiTheme="minorHAnsi" w:cstheme="minorBidi"/>
          <w:noProof/>
          <w:kern w:val="2"/>
          <w:sz w:val="22"/>
          <w:szCs w:val="22"/>
          <w:lang w:eastAsia="en-GB"/>
          <w14:ligatures w14:val="standardContextual"/>
        </w:rPr>
        <w:tab/>
      </w:r>
      <w:r>
        <w:rPr>
          <w:noProof/>
        </w:rPr>
        <w:t>IMS Charging Identifier</w:t>
      </w:r>
      <w:r>
        <w:rPr>
          <w:noProof/>
        </w:rPr>
        <w:tab/>
      </w:r>
      <w:r>
        <w:rPr>
          <w:noProof/>
        </w:rPr>
        <w:fldChar w:fldCharType="begin" w:fldLock="1"/>
      </w:r>
      <w:r>
        <w:rPr>
          <w:noProof/>
        </w:rPr>
        <w:instrText xml:space="preserve"> PAGEREF _Toc163045478 \h </w:instrText>
      </w:r>
      <w:r>
        <w:rPr>
          <w:noProof/>
        </w:rPr>
      </w:r>
      <w:r>
        <w:rPr>
          <w:noProof/>
        </w:rPr>
        <w:fldChar w:fldCharType="separate"/>
      </w:r>
      <w:r>
        <w:rPr>
          <w:noProof/>
        </w:rPr>
        <w:t>74</w:t>
      </w:r>
      <w:r>
        <w:rPr>
          <w:noProof/>
        </w:rPr>
        <w:fldChar w:fldCharType="end"/>
      </w:r>
    </w:p>
    <w:p w14:paraId="3930F330" w14:textId="568EC75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5.1.3.1.20</w:t>
      </w:r>
      <w:r>
        <w:rPr>
          <w:rFonts w:asciiTheme="minorHAnsi" w:eastAsiaTheme="minorEastAsia" w:hAnsiTheme="minorHAnsi" w:cstheme="minorBidi"/>
          <w:noProof/>
          <w:kern w:val="2"/>
          <w:sz w:val="22"/>
          <w:szCs w:val="22"/>
          <w:lang w:eastAsia="en-GB"/>
          <w14:ligatures w14:val="standardContextual"/>
        </w:rPr>
        <w:tab/>
      </w:r>
      <w:r>
        <w:rPr>
          <w:noProof/>
        </w:rPr>
        <w:t>IMS Communication Service Identifier</w:t>
      </w:r>
      <w:r>
        <w:rPr>
          <w:noProof/>
        </w:rPr>
        <w:tab/>
      </w:r>
      <w:r>
        <w:rPr>
          <w:noProof/>
        </w:rPr>
        <w:fldChar w:fldCharType="begin" w:fldLock="1"/>
      </w:r>
      <w:r>
        <w:rPr>
          <w:noProof/>
        </w:rPr>
        <w:instrText xml:space="preserve"> PAGEREF _Toc163045479 \h </w:instrText>
      </w:r>
      <w:r>
        <w:rPr>
          <w:noProof/>
        </w:rPr>
      </w:r>
      <w:r>
        <w:rPr>
          <w:noProof/>
        </w:rPr>
        <w:fldChar w:fldCharType="separate"/>
      </w:r>
      <w:r>
        <w:rPr>
          <w:noProof/>
        </w:rPr>
        <w:t>75</w:t>
      </w:r>
      <w:r>
        <w:rPr>
          <w:noProof/>
        </w:rPr>
        <w:fldChar w:fldCharType="end"/>
      </w:r>
    </w:p>
    <w:p w14:paraId="25EE52F4" w14:textId="21B3F90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5.1.3.1.20A</w:t>
      </w:r>
      <w:r>
        <w:rPr>
          <w:rFonts w:asciiTheme="minorHAnsi" w:eastAsiaTheme="minorEastAsia" w:hAnsiTheme="minorHAnsi" w:cstheme="minorBidi"/>
          <w:noProof/>
          <w:kern w:val="2"/>
          <w:sz w:val="22"/>
          <w:szCs w:val="22"/>
          <w:lang w:eastAsia="en-GB"/>
          <w14:ligatures w14:val="standardContextual"/>
        </w:rPr>
        <w:tab/>
      </w:r>
      <w:r>
        <w:rPr>
          <w:noProof/>
        </w:rPr>
        <w:t>IMS Emergency Indicator</w:t>
      </w:r>
      <w:r>
        <w:rPr>
          <w:noProof/>
        </w:rPr>
        <w:tab/>
      </w:r>
      <w:r>
        <w:rPr>
          <w:noProof/>
        </w:rPr>
        <w:fldChar w:fldCharType="begin" w:fldLock="1"/>
      </w:r>
      <w:r>
        <w:rPr>
          <w:noProof/>
        </w:rPr>
        <w:instrText xml:space="preserve"> PAGEREF _Toc163045480 \h </w:instrText>
      </w:r>
      <w:r>
        <w:rPr>
          <w:noProof/>
        </w:rPr>
      </w:r>
      <w:r>
        <w:rPr>
          <w:noProof/>
        </w:rPr>
        <w:fldChar w:fldCharType="separate"/>
      </w:r>
      <w:r>
        <w:rPr>
          <w:noProof/>
        </w:rPr>
        <w:t>75</w:t>
      </w:r>
      <w:r>
        <w:rPr>
          <w:noProof/>
        </w:rPr>
        <w:fldChar w:fldCharType="end"/>
      </w:r>
    </w:p>
    <w:p w14:paraId="42F11E4D" w14:textId="276BD6FC"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5.1.3.1.20B</w:t>
      </w:r>
      <w:r>
        <w:rPr>
          <w:rFonts w:asciiTheme="minorHAnsi" w:eastAsiaTheme="minorEastAsia" w:hAnsiTheme="minorHAnsi" w:cstheme="minorBidi"/>
          <w:noProof/>
          <w:kern w:val="2"/>
          <w:sz w:val="22"/>
          <w:szCs w:val="22"/>
          <w:lang w:eastAsia="en-GB"/>
          <w14:ligatures w14:val="standardContextual"/>
        </w:rPr>
        <w:tab/>
      </w:r>
      <w:r>
        <w:rPr>
          <w:noProof/>
        </w:rPr>
        <w:t>IMS Visited Network Identifier</w:t>
      </w:r>
      <w:r>
        <w:rPr>
          <w:noProof/>
        </w:rPr>
        <w:tab/>
      </w:r>
      <w:r>
        <w:rPr>
          <w:noProof/>
        </w:rPr>
        <w:fldChar w:fldCharType="begin" w:fldLock="1"/>
      </w:r>
      <w:r>
        <w:rPr>
          <w:noProof/>
        </w:rPr>
        <w:instrText xml:space="preserve"> PAGEREF _Toc163045481 \h </w:instrText>
      </w:r>
      <w:r>
        <w:rPr>
          <w:noProof/>
        </w:rPr>
      </w:r>
      <w:r>
        <w:rPr>
          <w:noProof/>
        </w:rPr>
        <w:fldChar w:fldCharType="separate"/>
      </w:r>
      <w:r>
        <w:rPr>
          <w:noProof/>
        </w:rPr>
        <w:t>75</w:t>
      </w:r>
      <w:r>
        <w:rPr>
          <w:noProof/>
        </w:rPr>
        <w:fldChar w:fldCharType="end"/>
      </w:r>
    </w:p>
    <w:p w14:paraId="37244AA3" w14:textId="0E5048E0"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5.1.3.1.21</w:t>
      </w:r>
      <w:r>
        <w:rPr>
          <w:rFonts w:asciiTheme="minorHAnsi" w:eastAsiaTheme="minorEastAsia" w:hAnsiTheme="minorHAnsi" w:cstheme="minorBidi"/>
          <w:noProof/>
          <w:kern w:val="2"/>
          <w:sz w:val="22"/>
          <w:szCs w:val="22"/>
          <w:lang w:eastAsia="en-GB"/>
          <w14:ligatures w14:val="standardContextual"/>
        </w:rPr>
        <w:tab/>
      </w:r>
      <w:r>
        <w:rPr>
          <w:noProof/>
        </w:rPr>
        <w:t>Incomplete CDR Indication</w:t>
      </w:r>
      <w:r>
        <w:rPr>
          <w:noProof/>
        </w:rPr>
        <w:tab/>
      </w:r>
      <w:r>
        <w:rPr>
          <w:noProof/>
        </w:rPr>
        <w:fldChar w:fldCharType="begin" w:fldLock="1"/>
      </w:r>
      <w:r>
        <w:rPr>
          <w:noProof/>
        </w:rPr>
        <w:instrText xml:space="preserve"> PAGEREF _Toc163045482 \h </w:instrText>
      </w:r>
      <w:r>
        <w:rPr>
          <w:noProof/>
        </w:rPr>
      </w:r>
      <w:r>
        <w:rPr>
          <w:noProof/>
        </w:rPr>
        <w:fldChar w:fldCharType="separate"/>
      </w:r>
      <w:r>
        <w:rPr>
          <w:noProof/>
        </w:rPr>
        <w:t>75</w:t>
      </w:r>
      <w:r>
        <w:rPr>
          <w:noProof/>
        </w:rPr>
        <w:fldChar w:fldCharType="end"/>
      </w:r>
    </w:p>
    <w:p w14:paraId="065020D1" w14:textId="7596CD4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5.1.3.1.21A</w:t>
      </w:r>
      <w:r>
        <w:rPr>
          <w:rFonts w:asciiTheme="minorHAnsi" w:eastAsiaTheme="minorEastAsia" w:hAnsiTheme="minorHAnsi" w:cstheme="minorBidi"/>
          <w:noProof/>
          <w:kern w:val="2"/>
          <w:sz w:val="22"/>
          <w:szCs w:val="22"/>
          <w:lang w:eastAsia="en-GB"/>
          <w14:ligatures w14:val="standardContextual"/>
        </w:rPr>
        <w:tab/>
      </w:r>
      <w:r>
        <w:rPr>
          <w:noProof/>
        </w:rPr>
        <w:t>Initial IMS Charging Identifier</w:t>
      </w:r>
      <w:r>
        <w:rPr>
          <w:noProof/>
        </w:rPr>
        <w:tab/>
      </w:r>
      <w:r>
        <w:rPr>
          <w:noProof/>
        </w:rPr>
        <w:fldChar w:fldCharType="begin" w:fldLock="1"/>
      </w:r>
      <w:r>
        <w:rPr>
          <w:noProof/>
        </w:rPr>
        <w:instrText xml:space="preserve"> PAGEREF _Toc163045483 \h </w:instrText>
      </w:r>
      <w:r>
        <w:rPr>
          <w:noProof/>
        </w:rPr>
      </w:r>
      <w:r>
        <w:rPr>
          <w:noProof/>
        </w:rPr>
        <w:fldChar w:fldCharType="separate"/>
      </w:r>
      <w:r>
        <w:rPr>
          <w:noProof/>
        </w:rPr>
        <w:t>75</w:t>
      </w:r>
      <w:r>
        <w:rPr>
          <w:noProof/>
        </w:rPr>
        <w:fldChar w:fldCharType="end"/>
      </w:r>
    </w:p>
    <w:p w14:paraId="4B079DFC" w14:textId="5E34FB10"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5.1.3.1.21Aa</w:t>
      </w:r>
      <w:r>
        <w:rPr>
          <w:rFonts w:asciiTheme="minorHAnsi" w:eastAsiaTheme="minorEastAsia" w:hAnsiTheme="minorHAnsi" w:cstheme="minorBidi"/>
          <w:noProof/>
          <w:kern w:val="2"/>
          <w:sz w:val="22"/>
          <w:szCs w:val="22"/>
          <w:lang w:eastAsia="en-GB"/>
          <w14:ligatures w14:val="standardContextual"/>
        </w:rPr>
        <w:tab/>
      </w:r>
      <w:r>
        <w:rPr>
          <w:noProof/>
        </w:rPr>
        <w:t>Instance Id</w:t>
      </w:r>
      <w:r>
        <w:rPr>
          <w:noProof/>
        </w:rPr>
        <w:tab/>
      </w:r>
      <w:r>
        <w:rPr>
          <w:noProof/>
        </w:rPr>
        <w:fldChar w:fldCharType="begin" w:fldLock="1"/>
      </w:r>
      <w:r>
        <w:rPr>
          <w:noProof/>
        </w:rPr>
        <w:instrText xml:space="preserve"> PAGEREF _Toc163045484 \h </w:instrText>
      </w:r>
      <w:r>
        <w:rPr>
          <w:noProof/>
        </w:rPr>
      </w:r>
      <w:r>
        <w:rPr>
          <w:noProof/>
        </w:rPr>
        <w:fldChar w:fldCharType="separate"/>
      </w:r>
      <w:r>
        <w:rPr>
          <w:noProof/>
        </w:rPr>
        <w:t>75</w:t>
      </w:r>
      <w:r>
        <w:rPr>
          <w:noProof/>
        </w:rPr>
        <w:fldChar w:fldCharType="end"/>
      </w:r>
    </w:p>
    <w:p w14:paraId="7E449EE4" w14:textId="05972F9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5.1.3.1.21Aaa</w:t>
      </w:r>
      <w:r>
        <w:rPr>
          <w:rFonts w:asciiTheme="minorHAnsi" w:eastAsiaTheme="minorEastAsia" w:hAnsiTheme="minorHAnsi" w:cstheme="minorBidi"/>
          <w:noProof/>
          <w:kern w:val="2"/>
          <w:sz w:val="22"/>
          <w:szCs w:val="22"/>
          <w:lang w:eastAsia="en-GB"/>
          <w14:ligatures w14:val="standardContextual"/>
        </w:rPr>
        <w:tab/>
      </w:r>
      <w:r>
        <w:rPr>
          <w:noProof/>
        </w:rPr>
        <w:t>Inter-UE Transfer</w:t>
      </w:r>
      <w:r>
        <w:rPr>
          <w:noProof/>
        </w:rPr>
        <w:tab/>
      </w:r>
      <w:r>
        <w:rPr>
          <w:noProof/>
        </w:rPr>
        <w:fldChar w:fldCharType="begin" w:fldLock="1"/>
      </w:r>
      <w:r>
        <w:rPr>
          <w:noProof/>
        </w:rPr>
        <w:instrText xml:space="preserve"> PAGEREF _Toc163045485 \h </w:instrText>
      </w:r>
      <w:r>
        <w:rPr>
          <w:noProof/>
        </w:rPr>
      </w:r>
      <w:r>
        <w:rPr>
          <w:noProof/>
        </w:rPr>
        <w:fldChar w:fldCharType="separate"/>
      </w:r>
      <w:r>
        <w:rPr>
          <w:noProof/>
        </w:rPr>
        <w:t>75</w:t>
      </w:r>
      <w:r>
        <w:rPr>
          <w:noProof/>
        </w:rPr>
        <w:fldChar w:fldCharType="end"/>
      </w:r>
    </w:p>
    <w:p w14:paraId="29908292" w14:textId="26746B9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5.1.3.1.21B</w:t>
      </w:r>
      <w:r>
        <w:rPr>
          <w:rFonts w:asciiTheme="minorHAnsi" w:eastAsiaTheme="minorEastAsia" w:hAnsiTheme="minorHAnsi" w:cstheme="minorBidi"/>
          <w:noProof/>
          <w:kern w:val="2"/>
          <w:sz w:val="22"/>
          <w:szCs w:val="22"/>
          <w:lang w:eastAsia="en-GB"/>
          <w14:ligatures w14:val="standardContextual"/>
        </w:rPr>
        <w:tab/>
      </w:r>
      <w:r>
        <w:rPr>
          <w:noProof/>
        </w:rPr>
        <w:t>IP Realm Default Indication</w:t>
      </w:r>
      <w:r>
        <w:rPr>
          <w:noProof/>
        </w:rPr>
        <w:tab/>
      </w:r>
      <w:r>
        <w:rPr>
          <w:noProof/>
        </w:rPr>
        <w:fldChar w:fldCharType="begin" w:fldLock="1"/>
      </w:r>
      <w:r>
        <w:rPr>
          <w:noProof/>
        </w:rPr>
        <w:instrText xml:space="preserve"> PAGEREF _Toc163045486 \h </w:instrText>
      </w:r>
      <w:r>
        <w:rPr>
          <w:noProof/>
        </w:rPr>
      </w:r>
      <w:r>
        <w:rPr>
          <w:noProof/>
        </w:rPr>
        <w:fldChar w:fldCharType="separate"/>
      </w:r>
      <w:r>
        <w:rPr>
          <w:noProof/>
        </w:rPr>
        <w:t>75</w:t>
      </w:r>
      <w:r>
        <w:rPr>
          <w:noProof/>
        </w:rPr>
        <w:fldChar w:fldCharType="end"/>
      </w:r>
    </w:p>
    <w:p w14:paraId="27EDEAB1" w14:textId="3467424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5.1.3.1.21C</w:t>
      </w:r>
      <w:r>
        <w:rPr>
          <w:rFonts w:asciiTheme="minorHAnsi" w:eastAsiaTheme="minorEastAsia" w:hAnsiTheme="minorHAnsi" w:cstheme="minorBidi"/>
          <w:noProof/>
          <w:kern w:val="2"/>
          <w:sz w:val="22"/>
          <w:szCs w:val="22"/>
          <w:lang w:eastAsia="en-GB"/>
          <w14:ligatures w14:val="standardContextual"/>
        </w:rPr>
        <w:tab/>
      </w:r>
      <w:r>
        <w:rPr>
          <w:noProof/>
        </w:rPr>
        <w:t>ISUP Cause</w:t>
      </w:r>
      <w:r>
        <w:rPr>
          <w:noProof/>
        </w:rPr>
        <w:tab/>
      </w:r>
      <w:r>
        <w:rPr>
          <w:noProof/>
        </w:rPr>
        <w:fldChar w:fldCharType="begin" w:fldLock="1"/>
      </w:r>
      <w:r>
        <w:rPr>
          <w:noProof/>
        </w:rPr>
        <w:instrText xml:space="preserve"> PAGEREF _Toc163045487 \h </w:instrText>
      </w:r>
      <w:r>
        <w:rPr>
          <w:noProof/>
        </w:rPr>
      </w:r>
      <w:r>
        <w:rPr>
          <w:noProof/>
        </w:rPr>
        <w:fldChar w:fldCharType="separate"/>
      </w:r>
      <w:r>
        <w:rPr>
          <w:noProof/>
        </w:rPr>
        <w:t>76</w:t>
      </w:r>
      <w:r>
        <w:rPr>
          <w:noProof/>
        </w:rPr>
        <w:fldChar w:fldCharType="end"/>
      </w:r>
    </w:p>
    <w:p w14:paraId="6D513EFF" w14:textId="64C4E91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5.1.3.1.21Ca</w:t>
      </w:r>
      <w:r>
        <w:rPr>
          <w:rFonts w:asciiTheme="minorHAnsi" w:eastAsiaTheme="minorEastAsia" w:hAnsiTheme="minorHAnsi" w:cstheme="minorBidi"/>
          <w:noProof/>
          <w:kern w:val="2"/>
          <w:sz w:val="22"/>
          <w:szCs w:val="22"/>
          <w:lang w:eastAsia="en-GB"/>
          <w14:ligatures w14:val="standardContextual"/>
        </w:rPr>
        <w:tab/>
      </w:r>
      <w:r>
        <w:rPr>
          <w:noProof/>
        </w:rPr>
        <w:t>List of Access Network Info Change</w:t>
      </w:r>
      <w:r>
        <w:rPr>
          <w:noProof/>
        </w:rPr>
        <w:tab/>
      </w:r>
      <w:r>
        <w:rPr>
          <w:noProof/>
        </w:rPr>
        <w:fldChar w:fldCharType="begin" w:fldLock="1"/>
      </w:r>
      <w:r>
        <w:rPr>
          <w:noProof/>
        </w:rPr>
        <w:instrText xml:space="preserve"> PAGEREF _Toc163045488 \h </w:instrText>
      </w:r>
      <w:r>
        <w:rPr>
          <w:noProof/>
        </w:rPr>
      </w:r>
      <w:r>
        <w:rPr>
          <w:noProof/>
        </w:rPr>
        <w:fldChar w:fldCharType="separate"/>
      </w:r>
      <w:r>
        <w:rPr>
          <w:noProof/>
        </w:rPr>
        <w:t>76</w:t>
      </w:r>
      <w:r>
        <w:rPr>
          <w:noProof/>
        </w:rPr>
        <w:fldChar w:fldCharType="end"/>
      </w:r>
    </w:p>
    <w:p w14:paraId="60EAAD67" w14:textId="0C6F64B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5.1.3.1.21D</w:t>
      </w:r>
      <w:r>
        <w:rPr>
          <w:rFonts w:asciiTheme="minorHAnsi" w:eastAsiaTheme="minorEastAsia" w:hAnsiTheme="minorHAnsi" w:cstheme="minorBidi"/>
          <w:noProof/>
          <w:kern w:val="2"/>
          <w:sz w:val="22"/>
          <w:szCs w:val="22"/>
          <w:lang w:eastAsia="en-GB"/>
          <w14:ligatures w14:val="standardContextual"/>
        </w:rPr>
        <w:tab/>
      </w:r>
      <w:r>
        <w:rPr>
          <w:noProof/>
        </w:rPr>
        <w:t>List of Access Transfer Information</w:t>
      </w:r>
      <w:r>
        <w:rPr>
          <w:noProof/>
        </w:rPr>
        <w:tab/>
      </w:r>
      <w:r>
        <w:rPr>
          <w:noProof/>
        </w:rPr>
        <w:fldChar w:fldCharType="begin" w:fldLock="1"/>
      </w:r>
      <w:r>
        <w:rPr>
          <w:noProof/>
        </w:rPr>
        <w:instrText xml:space="preserve"> PAGEREF _Toc163045489 \h </w:instrText>
      </w:r>
      <w:r>
        <w:rPr>
          <w:noProof/>
        </w:rPr>
      </w:r>
      <w:r>
        <w:rPr>
          <w:noProof/>
        </w:rPr>
        <w:fldChar w:fldCharType="separate"/>
      </w:r>
      <w:r>
        <w:rPr>
          <w:noProof/>
        </w:rPr>
        <w:t>76</w:t>
      </w:r>
      <w:r>
        <w:rPr>
          <w:noProof/>
        </w:rPr>
        <w:fldChar w:fldCharType="end"/>
      </w:r>
    </w:p>
    <w:p w14:paraId="260B307F" w14:textId="0A2BB00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5.1.3.1.22</w:t>
      </w:r>
      <w:r>
        <w:rPr>
          <w:rFonts w:asciiTheme="minorHAnsi" w:eastAsiaTheme="minorEastAsia" w:hAnsiTheme="minorHAnsi" w:cstheme="minorBidi"/>
          <w:noProof/>
          <w:kern w:val="2"/>
          <w:sz w:val="22"/>
          <w:szCs w:val="22"/>
          <w:lang w:eastAsia="en-GB"/>
          <w14:ligatures w14:val="standardContextual"/>
        </w:rPr>
        <w:tab/>
      </w:r>
      <w:r>
        <w:rPr>
          <w:noProof/>
        </w:rPr>
        <w:t>List of Associated URI</w:t>
      </w:r>
      <w:r>
        <w:rPr>
          <w:noProof/>
        </w:rPr>
        <w:tab/>
      </w:r>
      <w:r>
        <w:rPr>
          <w:noProof/>
        </w:rPr>
        <w:fldChar w:fldCharType="begin" w:fldLock="1"/>
      </w:r>
      <w:r>
        <w:rPr>
          <w:noProof/>
        </w:rPr>
        <w:instrText xml:space="preserve"> PAGEREF _Toc163045490 \h </w:instrText>
      </w:r>
      <w:r>
        <w:rPr>
          <w:noProof/>
        </w:rPr>
      </w:r>
      <w:r>
        <w:rPr>
          <w:noProof/>
        </w:rPr>
        <w:fldChar w:fldCharType="separate"/>
      </w:r>
      <w:r>
        <w:rPr>
          <w:noProof/>
        </w:rPr>
        <w:t>76</w:t>
      </w:r>
      <w:r>
        <w:rPr>
          <w:noProof/>
        </w:rPr>
        <w:fldChar w:fldCharType="end"/>
      </w:r>
    </w:p>
    <w:p w14:paraId="16503714" w14:textId="79AFFF02"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5.1.3.1.23</w:t>
      </w:r>
      <w:r>
        <w:rPr>
          <w:rFonts w:asciiTheme="minorHAnsi" w:eastAsiaTheme="minorEastAsia" w:hAnsiTheme="minorHAnsi" w:cstheme="minorBidi"/>
          <w:noProof/>
          <w:kern w:val="2"/>
          <w:sz w:val="22"/>
          <w:szCs w:val="22"/>
          <w:lang w:eastAsia="en-GB"/>
          <w14:ligatures w14:val="standardContextual"/>
        </w:rPr>
        <w:tab/>
      </w:r>
      <w:r>
        <w:rPr>
          <w:noProof/>
        </w:rPr>
        <w:t>List of Called Asserted Identity</w:t>
      </w:r>
      <w:r>
        <w:rPr>
          <w:noProof/>
        </w:rPr>
        <w:tab/>
      </w:r>
      <w:r>
        <w:rPr>
          <w:noProof/>
        </w:rPr>
        <w:fldChar w:fldCharType="begin" w:fldLock="1"/>
      </w:r>
      <w:r>
        <w:rPr>
          <w:noProof/>
        </w:rPr>
        <w:instrText xml:space="preserve"> PAGEREF _Toc163045491 \h </w:instrText>
      </w:r>
      <w:r>
        <w:rPr>
          <w:noProof/>
        </w:rPr>
      </w:r>
      <w:r>
        <w:rPr>
          <w:noProof/>
        </w:rPr>
        <w:fldChar w:fldCharType="separate"/>
      </w:r>
      <w:r>
        <w:rPr>
          <w:noProof/>
        </w:rPr>
        <w:t>76</w:t>
      </w:r>
      <w:r>
        <w:rPr>
          <w:noProof/>
        </w:rPr>
        <w:fldChar w:fldCharType="end"/>
      </w:r>
    </w:p>
    <w:p w14:paraId="1E5DC3EC" w14:textId="2EEE98F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5.1.3.1.23A</w:t>
      </w:r>
      <w:r>
        <w:rPr>
          <w:rFonts w:asciiTheme="minorHAnsi" w:eastAsiaTheme="minorEastAsia" w:hAnsiTheme="minorHAnsi" w:cstheme="minorBidi"/>
          <w:noProof/>
          <w:kern w:val="2"/>
          <w:sz w:val="22"/>
          <w:szCs w:val="22"/>
          <w:lang w:eastAsia="en-GB"/>
          <w14:ligatures w14:val="standardContextual"/>
        </w:rPr>
        <w:tab/>
      </w:r>
      <w:r>
        <w:rPr>
          <w:noProof/>
        </w:rPr>
        <w:t>List of Called Identity Changes</w:t>
      </w:r>
      <w:r>
        <w:rPr>
          <w:noProof/>
        </w:rPr>
        <w:tab/>
      </w:r>
      <w:r>
        <w:rPr>
          <w:noProof/>
        </w:rPr>
        <w:fldChar w:fldCharType="begin" w:fldLock="1"/>
      </w:r>
      <w:r>
        <w:rPr>
          <w:noProof/>
        </w:rPr>
        <w:instrText xml:space="preserve"> PAGEREF _Toc163045492 \h </w:instrText>
      </w:r>
      <w:r>
        <w:rPr>
          <w:noProof/>
        </w:rPr>
      </w:r>
      <w:r>
        <w:rPr>
          <w:noProof/>
        </w:rPr>
        <w:fldChar w:fldCharType="separate"/>
      </w:r>
      <w:r>
        <w:rPr>
          <w:noProof/>
        </w:rPr>
        <w:t>76</w:t>
      </w:r>
      <w:r>
        <w:rPr>
          <w:noProof/>
        </w:rPr>
        <w:fldChar w:fldCharType="end"/>
      </w:r>
    </w:p>
    <w:p w14:paraId="0E31FD6B" w14:textId="57F9477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5.1.3.1.24</w:t>
      </w:r>
      <w:r>
        <w:rPr>
          <w:rFonts w:asciiTheme="minorHAnsi" w:eastAsiaTheme="minorEastAsia" w:hAnsiTheme="minorHAnsi" w:cstheme="minorBidi"/>
          <w:noProof/>
          <w:kern w:val="2"/>
          <w:sz w:val="22"/>
          <w:szCs w:val="22"/>
          <w:lang w:eastAsia="en-GB"/>
          <w14:ligatures w14:val="standardContextual"/>
        </w:rPr>
        <w:tab/>
      </w:r>
      <w:r>
        <w:rPr>
          <w:noProof/>
        </w:rPr>
        <w:t>List of Calling Party Address</w:t>
      </w:r>
      <w:r>
        <w:rPr>
          <w:noProof/>
        </w:rPr>
        <w:tab/>
      </w:r>
      <w:r>
        <w:rPr>
          <w:noProof/>
        </w:rPr>
        <w:fldChar w:fldCharType="begin" w:fldLock="1"/>
      </w:r>
      <w:r>
        <w:rPr>
          <w:noProof/>
        </w:rPr>
        <w:instrText xml:space="preserve"> PAGEREF _Toc163045493 \h </w:instrText>
      </w:r>
      <w:r>
        <w:rPr>
          <w:noProof/>
        </w:rPr>
      </w:r>
      <w:r>
        <w:rPr>
          <w:noProof/>
        </w:rPr>
        <w:fldChar w:fldCharType="separate"/>
      </w:r>
      <w:r>
        <w:rPr>
          <w:noProof/>
        </w:rPr>
        <w:t>77</w:t>
      </w:r>
      <w:r>
        <w:rPr>
          <w:noProof/>
        </w:rPr>
        <w:fldChar w:fldCharType="end"/>
      </w:r>
    </w:p>
    <w:p w14:paraId="2ED3ACB1" w14:textId="69368E8C"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5.1.3.1.25</w:t>
      </w:r>
      <w:r>
        <w:rPr>
          <w:rFonts w:asciiTheme="minorHAnsi" w:eastAsiaTheme="minorEastAsia" w:hAnsiTheme="minorHAnsi" w:cstheme="minorBidi"/>
          <w:noProof/>
          <w:kern w:val="2"/>
          <w:sz w:val="22"/>
          <w:szCs w:val="22"/>
          <w:lang w:eastAsia="en-GB"/>
          <w14:ligatures w14:val="standardContextual"/>
        </w:rPr>
        <w:tab/>
      </w:r>
      <w:r>
        <w:rPr>
          <w:noProof/>
        </w:rPr>
        <w:t>List of Early SDP Media Components</w:t>
      </w:r>
      <w:r>
        <w:rPr>
          <w:noProof/>
        </w:rPr>
        <w:tab/>
      </w:r>
      <w:r>
        <w:rPr>
          <w:noProof/>
        </w:rPr>
        <w:fldChar w:fldCharType="begin" w:fldLock="1"/>
      </w:r>
      <w:r>
        <w:rPr>
          <w:noProof/>
        </w:rPr>
        <w:instrText xml:space="preserve"> PAGEREF _Toc163045494 \h </w:instrText>
      </w:r>
      <w:r>
        <w:rPr>
          <w:noProof/>
        </w:rPr>
      </w:r>
      <w:r>
        <w:rPr>
          <w:noProof/>
        </w:rPr>
        <w:fldChar w:fldCharType="separate"/>
      </w:r>
      <w:r>
        <w:rPr>
          <w:noProof/>
        </w:rPr>
        <w:t>77</w:t>
      </w:r>
      <w:r>
        <w:rPr>
          <w:noProof/>
        </w:rPr>
        <w:fldChar w:fldCharType="end"/>
      </w:r>
    </w:p>
    <w:p w14:paraId="0994CC55" w14:textId="6AAC6B4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5.1.3.1.26</w:t>
      </w:r>
      <w:r>
        <w:rPr>
          <w:rFonts w:asciiTheme="minorHAnsi" w:eastAsiaTheme="minorEastAsia" w:hAnsiTheme="minorHAnsi" w:cstheme="minorBidi"/>
          <w:noProof/>
          <w:kern w:val="2"/>
          <w:sz w:val="22"/>
          <w:szCs w:val="22"/>
          <w:lang w:eastAsia="en-GB"/>
          <w14:ligatures w14:val="standardContextual"/>
        </w:rPr>
        <w:tab/>
      </w:r>
      <w:r>
        <w:rPr>
          <w:noProof/>
        </w:rPr>
        <w:t>List of Inter Operator Identifiers</w:t>
      </w:r>
      <w:r>
        <w:rPr>
          <w:noProof/>
        </w:rPr>
        <w:tab/>
      </w:r>
      <w:r>
        <w:rPr>
          <w:noProof/>
        </w:rPr>
        <w:fldChar w:fldCharType="begin" w:fldLock="1"/>
      </w:r>
      <w:r>
        <w:rPr>
          <w:noProof/>
        </w:rPr>
        <w:instrText xml:space="preserve"> PAGEREF _Toc163045495 \h </w:instrText>
      </w:r>
      <w:r>
        <w:rPr>
          <w:noProof/>
        </w:rPr>
      </w:r>
      <w:r>
        <w:rPr>
          <w:noProof/>
        </w:rPr>
        <w:fldChar w:fldCharType="separate"/>
      </w:r>
      <w:r>
        <w:rPr>
          <w:noProof/>
        </w:rPr>
        <w:t>77</w:t>
      </w:r>
      <w:r>
        <w:rPr>
          <w:noProof/>
        </w:rPr>
        <w:fldChar w:fldCharType="end"/>
      </w:r>
    </w:p>
    <w:p w14:paraId="2C6F9E0A" w14:textId="5A2408B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5.1.3.1.27</w:t>
      </w:r>
      <w:r>
        <w:rPr>
          <w:rFonts w:asciiTheme="minorHAnsi" w:eastAsiaTheme="minorEastAsia" w:hAnsiTheme="minorHAnsi" w:cstheme="minorBidi"/>
          <w:noProof/>
          <w:kern w:val="2"/>
          <w:sz w:val="22"/>
          <w:szCs w:val="22"/>
          <w:lang w:eastAsia="en-GB"/>
          <w14:ligatures w14:val="standardContextual"/>
        </w:rPr>
        <w:tab/>
      </w:r>
      <w:r>
        <w:rPr>
          <w:noProof/>
        </w:rPr>
        <w:t>List of Message Bodies</w:t>
      </w:r>
      <w:r>
        <w:rPr>
          <w:noProof/>
        </w:rPr>
        <w:tab/>
      </w:r>
      <w:r>
        <w:rPr>
          <w:noProof/>
        </w:rPr>
        <w:fldChar w:fldCharType="begin" w:fldLock="1"/>
      </w:r>
      <w:r>
        <w:rPr>
          <w:noProof/>
        </w:rPr>
        <w:instrText xml:space="preserve"> PAGEREF _Toc163045496 \h </w:instrText>
      </w:r>
      <w:r>
        <w:rPr>
          <w:noProof/>
        </w:rPr>
      </w:r>
      <w:r>
        <w:rPr>
          <w:noProof/>
        </w:rPr>
        <w:fldChar w:fldCharType="separate"/>
      </w:r>
      <w:r>
        <w:rPr>
          <w:noProof/>
        </w:rPr>
        <w:t>77</w:t>
      </w:r>
      <w:r>
        <w:rPr>
          <w:noProof/>
        </w:rPr>
        <w:fldChar w:fldCharType="end"/>
      </w:r>
    </w:p>
    <w:p w14:paraId="510EB235" w14:textId="6626612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5.1.3.1.27A</w:t>
      </w:r>
      <w:r>
        <w:rPr>
          <w:rFonts w:asciiTheme="minorHAnsi" w:eastAsiaTheme="minorEastAsia" w:hAnsiTheme="minorHAnsi" w:cstheme="minorBidi"/>
          <w:noProof/>
          <w:kern w:val="2"/>
          <w:sz w:val="22"/>
          <w:szCs w:val="22"/>
          <w:lang w:eastAsia="en-GB"/>
          <w14:ligatures w14:val="standardContextual"/>
        </w:rPr>
        <w:tab/>
      </w:r>
      <w:r>
        <w:rPr>
          <w:noProof/>
        </w:rPr>
        <w:t>List of NNI Information</w:t>
      </w:r>
      <w:r>
        <w:rPr>
          <w:noProof/>
        </w:rPr>
        <w:tab/>
      </w:r>
      <w:r>
        <w:rPr>
          <w:noProof/>
        </w:rPr>
        <w:fldChar w:fldCharType="begin" w:fldLock="1"/>
      </w:r>
      <w:r>
        <w:rPr>
          <w:noProof/>
        </w:rPr>
        <w:instrText xml:space="preserve"> PAGEREF _Toc163045497 \h </w:instrText>
      </w:r>
      <w:r>
        <w:rPr>
          <w:noProof/>
        </w:rPr>
      </w:r>
      <w:r>
        <w:rPr>
          <w:noProof/>
        </w:rPr>
        <w:fldChar w:fldCharType="separate"/>
      </w:r>
      <w:r>
        <w:rPr>
          <w:noProof/>
        </w:rPr>
        <w:t>77</w:t>
      </w:r>
      <w:r>
        <w:rPr>
          <w:noProof/>
        </w:rPr>
        <w:fldChar w:fldCharType="end"/>
      </w:r>
    </w:p>
    <w:p w14:paraId="3BD78D85" w14:textId="3B7EE57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5.1.3.1.28</w:t>
      </w:r>
      <w:r>
        <w:rPr>
          <w:rFonts w:asciiTheme="minorHAnsi" w:eastAsiaTheme="minorEastAsia" w:hAnsiTheme="minorHAnsi" w:cstheme="minorBidi"/>
          <w:noProof/>
          <w:kern w:val="2"/>
          <w:sz w:val="22"/>
          <w:szCs w:val="22"/>
          <w:lang w:eastAsia="en-GB"/>
          <w14:ligatures w14:val="standardContextual"/>
        </w:rPr>
        <w:tab/>
      </w:r>
      <w:r>
        <w:rPr>
          <w:noProof/>
        </w:rPr>
        <w:t>List of SDP Media Components</w:t>
      </w:r>
      <w:r>
        <w:rPr>
          <w:noProof/>
        </w:rPr>
        <w:tab/>
      </w:r>
      <w:r>
        <w:rPr>
          <w:noProof/>
        </w:rPr>
        <w:fldChar w:fldCharType="begin" w:fldLock="1"/>
      </w:r>
      <w:r>
        <w:rPr>
          <w:noProof/>
        </w:rPr>
        <w:instrText xml:space="preserve"> PAGEREF _Toc163045498 \h </w:instrText>
      </w:r>
      <w:r>
        <w:rPr>
          <w:noProof/>
        </w:rPr>
      </w:r>
      <w:r>
        <w:rPr>
          <w:noProof/>
        </w:rPr>
        <w:fldChar w:fldCharType="separate"/>
      </w:r>
      <w:r>
        <w:rPr>
          <w:noProof/>
        </w:rPr>
        <w:t>78</w:t>
      </w:r>
      <w:r>
        <w:rPr>
          <w:noProof/>
        </w:rPr>
        <w:fldChar w:fldCharType="end"/>
      </w:r>
    </w:p>
    <w:p w14:paraId="575D013B" w14:textId="48CA8E6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5.1.3.1.28A</w:t>
      </w:r>
      <w:r>
        <w:rPr>
          <w:rFonts w:asciiTheme="minorHAnsi" w:eastAsiaTheme="minorEastAsia" w:hAnsiTheme="minorHAnsi" w:cstheme="minorBidi"/>
          <w:noProof/>
          <w:kern w:val="2"/>
          <w:sz w:val="22"/>
          <w:szCs w:val="22"/>
          <w:lang w:eastAsia="en-GB"/>
          <w14:ligatures w14:val="standardContextual"/>
        </w:rPr>
        <w:tab/>
      </w:r>
      <w:r>
        <w:rPr>
          <w:noProof/>
        </w:rPr>
        <w:t>List of Reason Header</w:t>
      </w:r>
      <w:r>
        <w:rPr>
          <w:noProof/>
        </w:rPr>
        <w:tab/>
      </w:r>
      <w:r>
        <w:rPr>
          <w:noProof/>
        </w:rPr>
        <w:fldChar w:fldCharType="begin" w:fldLock="1"/>
      </w:r>
      <w:r>
        <w:rPr>
          <w:noProof/>
        </w:rPr>
        <w:instrText xml:space="preserve"> PAGEREF _Toc163045499 \h </w:instrText>
      </w:r>
      <w:r>
        <w:rPr>
          <w:noProof/>
        </w:rPr>
      </w:r>
      <w:r>
        <w:rPr>
          <w:noProof/>
        </w:rPr>
        <w:fldChar w:fldCharType="separate"/>
      </w:r>
      <w:r>
        <w:rPr>
          <w:noProof/>
        </w:rPr>
        <w:t>78</w:t>
      </w:r>
      <w:r>
        <w:rPr>
          <w:noProof/>
        </w:rPr>
        <w:fldChar w:fldCharType="end"/>
      </w:r>
    </w:p>
    <w:p w14:paraId="26050D13" w14:textId="2D6FDBD0"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5.1.3.1.28B</w:t>
      </w:r>
      <w:r>
        <w:rPr>
          <w:rFonts w:asciiTheme="minorHAnsi" w:eastAsiaTheme="minorEastAsia" w:hAnsiTheme="minorHAnsi" w:cstheme="minorBidi"/>
          <w:noProof/>
          <w:kern w:val="2"/>
          <w:sz w:val="22"/>
          <w:szCs w:val="22"/>
          <w:lang w:eastAsia="en-GB"/>
          <w14:ligatures w14:val="standardContextual"/>
        </w:rPr>
        <w:tab/>
      </w:r>
      <w:r>
        <w:rPr>
          <w:noProof/>
        </w:rPr>
        <w:t>Local GW Inserted Indication</w:t>
      </w:r>
      <w:r>
        <w:rPr>
          <w:noProof/>
        </w:rPr>
        <w:tab/>
      </w:r>
      <w:r>
        <w:rPr>
          <w:noProof/>
        </w:rPr>
        <w:fldChar w:fldCharType="begin" w:fldLock="1"/>
      </w:r>
      <w:r>
        <w:rPr>
          <w:noProof/>
        </w:rPr>
        <w:instrText xml:space="preserve"> PAGEREF _Toc163045500 \h </w:instrText>
      </w:r>
      <w:r>
        <w:rPr>
          <w:noProof/>
        </w:rPr>
      </w:r>
      <w:r>
        <w:rPr>
          <w:noProof/>
        </w:rPr>
        <w:fldChar w:fldCharType="separate"/>
      </w:r>
      <w:r>
        <w:rPr>
          <w:noProof/>
        </w:rPr>
        <w:t>78</w:t>
      </w:r>
      <w:r>
        <w:rPr>
          <w:noProof/>
        </w:rPr>
        <w:fldChar w:fldCharType="end"/>
      </w:r>
    </w:p>
    <w:p w14:paraId="2AD3672C" w14:textId="1F2D8202"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5.1.3.1.29</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_Toc163045501 \h </w:instrText>
      </w:r>
      <w:r>
        <w:rPr>
          <w:noProof/>
        </w:rPr>
      </w:r>
      <w:r>
        <w:rPr>
          <w:noProof/>
        </w:rPr>
        <w:fldChar w:fldCharType="separate"/>
      </w:r>
      <w:r>
        <w:rPr>
          <w:noProof/>
        </w:rPr>
        <w:t>78</w:t>
      </w:r>
      <w:r>
        <w:rPr>
          <w:noProof/>
        </w:rPr>
        <w:fldChar w:fldCharType="end"/>
      </w:r>
    </w:p>
    <w:p w14:paraId="0B29D196" w14:textId="23CE1100"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5.1.3.1.30</w:t>
      </w:r>
      <w:r>
        <w:rPr>
          <w:rFonts w:asciiTheme="minorHAnsi" w:eastAsiaTheme="minorEastAsia" w:hAnsiTheme="minorHAnsi" w:cstheme="minorBidi"/>
          <w:noProof/>
          <w:kern w:val="2"/>
          <w:sz w:val="22"/>
          <w:szCs w:val="22"/>
          <w:lang w:eastAsia="en-GB"/>
          <w14:ligatures w14:val="standardContextual"/>
        </w:rPr>
        <w:tab/>
      </w:r>
      <w:r>
        <w:rPr>
          <w:noProof/>
        </w:rPr>
        <w:t>Media Initiator Flag</w:t>
      </w:r>
      <w:r>
        <w:rPr>
          <w:noProof/>
        </w:rPr>
        <w:tab/>
      </w:r>
      <w:r>
        <w:rPr>
          <w:noProof/>
        </w:rPr>
        <w:fldChar w:fldCharType="begin" w:fldLock="1"/>
      </w:r>
      <w:r>
        <w:rPr>
          <w:noProof/>
        </w:rPr>
        <w:instrText xml:space="preserve"> PAGEREF _Toc163045502 \h </w:instrText>
      </w:r>
      <w:r>
        <w:rPr>
          <w:noProof/>
        </w:rPr>
      </w:r>
      <w:r>
        <w:rPr>
          <w:noProof/>
        </w:rPr>
        <w:fldChar w:fldCharType="separate"/>
      </w:r>
      <w:r>
        <w:rPr>
          <w:noProof/>
        </w:rPr>
        <w:t>78</w:t>
      </w:r>
      <w:r>
        <w:rPr>
          <w:noProof/>
        </w:rPr>
        <w:fldChar w:fldCharType="end"/>
      </w:r>
    </w:p>
    <w:p w14:paraId="5E5A2FB9" w14:textId="66A3F5E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5.1.3.1.31</w:t>
      </w:r>
      <w:r>
        <w:rPr>
          <w:rFonts w:asciiTheme="minorHAnsi" w:eastAsiaTheme="minorEastAsia" w:hAnsiTheme="minorHAnsi" w:cstheme="minorBidi"/>
          <w:noProof/>
          <w:kern w:val="2"/>
          <w:sz w:val="22"/>
          <w:szCs w:val="22"/>
          <w:lang w:eastAsia="en-GB"/>
          <w14:ligatures w14:val="standardContextual"/>
        </w:rPr>
        <w:tab/>
      </w:r>
      <w:r>
        <w:rPr>
          <w:noProof/>
        </w:rPr>
        <w:t xml:space="preserve">Media Initiator </w:t>
      </w:r>
      <w:r>
        <w:rPr>
          <w:noProof/>
          <w:lang w:eastAsia="zh-CN"/>
        </w:rPr>
        <w:t>Party</w:t>
      </w:r>
      <w:r>
        <w:rPr>
          <w:noProof/>
        </w:rPr>
        <w:tab/>
      </w:r>
      <w:r>
        <w:rPr>
          <w:noProof/>
        </w:rPr>
        <w:fldChar w:fldCharType="begin" w:fldLock="1"/>
      </w:r>
      <w:r>
        <w:rPr>
          <w:noProof/>
        </w:rPr>
        <w:instrText xml:space="preserve"> PAGEREF _Toc163045503 \h </w:instrText>
      </w:r>
      <w:r>
        <w:rPr>
          <w:noProof/>
        </w:rPr>
      </w:r>
      <w:r>
        <w:rPr>
          <w:noProof/>
        </w:rPr>
        <w:fldChar w:fldCharType="separate"/>
      </w:r>
      <w:r>
        <w:rPr>
          <w:noProof/>
        </w:rPr>
        <w:t>78</w:t>
      </w:r>
      <w:r>
        <w:rPr>
          <w:noProof/>
        </w:rPr>
        <w:fldChar w:fldCharType="end"/>
      </w:r>
    </w:p>
    <w:p w14:paraId="44E5A9F1" w14:textId="14BC4678"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5.1.3.1.31a</w:t>
      </w:r>
      <w:r>
        <w:rPr>
          <w:rFonts w:asciiTheme="minorHAnsi" w:eastAsiaTheme="minorEastAsia" w:hAnsiTheme="minorHAnsi" w:cstheme="minorBidi"/>
          <w:noProof/>
          <w:kern w:val="2"/>
          <w:sz w:val="22"/>
          <w:szCs w:val="22"/>
          <w:lang w:eastAsia="en-GB"/>
          <w14:ligatures w14:val="standardContextual"/>
        </w:rPr>
        <w:tab/>
      </w:r>
      <w:r>
        <w:rPr>
          <w:noProof/>
        </w:rPr>
        <w:t>MS Time Zone</w:t>
      </w:r>
      <w:r>
        <w:rPr>
          <w:noProof/>
        </w:rPr>
        <w:tab/>
      </w:r>
      <w:r>
        <w:rPr>
          <w:noProof/>
        </w:rPr>
        <w:fldChar w:fldCharType="begin" w:fldLock="1"/>
      </w:r>
      <w:r>
        <w:rPr>
          <w:noProof/>
        </w:rPr>
        <w:instrText xml:space="preserve"> PAGEREF _Toc163045504 \h </w:instrText>
      </w:r>
      <w:r>
        <w:rPr>
          <w:noProof/>
        </w:rPr>
      </w:r>
      <w:r>
        <w:rPr>
          <w:noProof/>
        </w:rPr>
        <w:fldChar w:fldCharType="separate"/>
      </w:r>
      <w:r>
        <w:rPr>
          <w:noProof/>
        </w:rPr>
        <w:t>78</w:t>
      </w:r>
      <w:r>
        <w:rPr>
          <w:noProof/>
        </w:rPr>
        <w:fldChar w:fldCharType="end"/>
      </w:r>
    </w:p>
    <w:p w14:paraId="39B5654F" w14:textId="419EB0F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5.1.3.1.31</w:t>
      </w:r>
      <w:r>
        <w:rPr>
          <w:noProof/>
          <w:lang w:eastAsia="zh-CN"/>
        </w:rPr>
        <w:t>aA</w:t>
      </w:r>
      <w:r>
        <w:rPr>
          <w:rFonts w:asciiTheme="minorHAnsi" w:eastAsiaTheme="minorEastAsia" w:hAnsiTheme="minorHAnsi" w:cstheme="minorBidi"/>
          <w:noProof/>
          <w:kern w:val="2"/>
          <w:sz w:val="22"/>
          <w:szCs w:val="22"/>
          <w:lang w:eastAsia="en-GB"/>
          <w14:ligatures w14:val="standardContextual"/>
        </w:rPr>
        <w:tab/>
      </w:r>
      <w:r>
        <w:rPr>
          <w:noProof/>
        </w:rPr>
        <w:t>MS</w:t>
      </w:r>
      <w:r>
        <w:rPr>
          <w:noProof/>
          <w:lang w:eastAsia="zh-CN"/>
        </w:rPr>
        <w:t>C</w:t>
      </w:r>
      <w:r>
        <w:rPr>
          <w:noProof/>
        </w:rPr>
        <w:t xml:space="preserve"> </w:t>
      </w:r>
      <w:r>
        <w:rPr>
          <w:noProof/>
          <w:lang w:eastAsia="zh-CN"/>
        </w:rPr>
        <w:t>Address</w:t>
      </w:r>
      <w:r>
        <w:rPr>
          <w:noProof/>
        </w:rPr>
        <w:tab/>
      </w:r>
      <w:r>
        <w:rPr>
          <w:noProof/>
        </w:rPr>
        <w:fldChar w:fldCharType="begin" w:fldLock="1"/>
      </w:r>
      <w:r>
        <w:rPr>
          <w:noProof/>
        </w:rPr>
        <w:instrText xml:space="preserve"> PAGEREF _Toc163045505 \h </w:instrText>
      </w:r>
      <w:r>
        <w:rPr>
          <w:noProof/>
        </w:rPr>
      </w:r>
      <w:r>
        <w:rPr>
          <w:noProof/>
        </w:rPr>
        <w:fldChar w:fldCharType="separate"/>
      </w:r>
      <w:r>
        <w:rPr>
          <w:noProof/>
        </w:rPr>
        <w:t>78</w:t>
      </w:r>
      <w:r>
        <w:rPr>
          <w:noProof/>
        </w:rPr>
        <w:fldChar w:fldCharType="end"/>
      </w:r>
    </w:p>
    <w:p w14:paraId="7EFC4A9B" w14:textId="71341C70"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5.1.3.1.31A</w:t>
      </w:r>
      <w:r>
        <w:rPr>
          <w:rFonts w:asciiTheme="minorHAnsi" w:eastAsiaTheme="minorEastAsia" w:hAnsiTheme="minorHAnsi" w:cstheme="minorBidi"/>
          <w:noProof/>
          <w:kern w:val="2"/>
          <w:sz w:val="22"/>
          <w:szCs w:val="22"/>
          <w:lang w:eastAsia="en-GB"/>
          <w14:ligatures w14:val="standardContextual"/>
        </w:rPr>
        <w:tab/>
      </w:r>
      <w:r w:rsidRPr="00DB7EA9">
        <w:rPr>
          <w:rFonts w:cs="Arial"/>
          <w:noProof/>
        </w:rPr>
        <w:t>Neighbour Node Address</w:t>
      </w:r>
      <w:r>
        <w:rPr>
          <w:noProof/>
        </w:rPr>
        <w:tab/>
      </w:r>
      <w:r>
        <w:rPr>
          <w:noProof/>
        </w:rPr>
        <w:fldChar w:fldCharType="begin" w:fldLock="1"/>
      </w:r>
      <w:r>
        <w:rPr>
          <w:noProof/>
        </w:rPr>
        <w:instrText xml:space="preserve"> PAGEREF _Toc163045506 \h </w:instrText>
      </w:r>
      <w:r>
        <w:rPr>
          <w:noProof/>
        </w:rPr>
      </w:r>
      <w:r>
        <w:rPr>
          <w:noProof/>
        </w:rPr>
        <w:fldChar w:fldCharType="separate"/>
      </w:r>
      <w:r>
        <w:rPr>
          <w:noProof/>
        </w:rPr>
        <w:t>79</w:t>
      </w:r>
      <w:r>
        <w:rPr>
          <w:noProof/>
        </w:rPr>
        <w:fldChar w:fldCharType="end"/>
      </w:r>
    </w:p>
    <w:p w14:paraId="2FC72461" w14:textId="2915217C" w:rsidR="00AA5945" w:rsidRPr="009B724B" w:rsidRDefault="00AA5945">
      <w:pPr>
        <w:pStyle w:val="TOC5"/>
        <w:rPr>
          <w:rFonts w:asciiTheme="minorHAnsi" w:eastAsiaTheme="minorEastAsia" w:hAnsiTheme="minorHAnsi" w:cstheme="minorBidi"/>
          <w:noProof/>
          <w:kern w:val="2"/>
          <w:sz w:val="22"/>
          <w:szCs w:val="22"/>
          <w:lang w:val="fr-FR" w:eastAsia="en-GB"/>
          <w14:ligatures w14:val="standardContextual"/>
        </w:rPr>
      </w:pPr>
      <w:r w:rsidRPr="009B724B">
        <w:rPr>
          <w:noProof/>
          <w:lang w:val="fr-FR"/>
        </w:rPr>
        <w:t>5.1.3.1.31B</w:t>
      </w:r>
      <w:r w:rsidRPr="009B724B">
        <w:rPr>
          <w:rFonts w:asciiTheme="minorHAnsi" w:eastAsiaTheme="minorEastAsia" w:hAnsiTheme="minorHAnsi" w:cstheme="minorBidi"/>
          <w:noProof/>
          <w:kern w:val="2"/>
          <w:sz w:val="22"/>
          <w:szCs w:val="22"/>
          <w:lang w:val="fr-FR" w:eastAsia="en-GB"/>
          <w14:ligatures w14:val="standardContextual"/>
        </w:rPr>
        <w:tab/>
      </w:r>
      <w:r w:rsidRPr="009B724B">
        <w:rPr>
          <w:noProof/>
          <w:lang w:val="fr-FR"/>
        </w:rPr>
        <w:t>NNI Type</w:t>
      </w:r>
      <w:r w:rsidRPr="009B724B">
        <w:rPr>
          <w:noProof/>
          <w:lang w:val="fr-FR"/>
        </w:rPr>
        <w:tab/>
      </w:r>
      <w:r>
        <w:rPr>
          <w:noProof/>
        </w:rPr>
        <w:fldChar w:fldCharType="begin" w:fldLock="1"/>
      </w:r>
      <w:r w:rsidRPr="009B724B">
        <w:rPr>
          <w:noProof/>
          <w:lang w:val="fr-FR"/>
        </w:rPr>
        <w:instrText xml:space="preserve"> PAGEREF _Toc163045507 \h </w:instrText>
      </w:r>
      <w:r>
        <w:rPr>
          <w:noProof/>
        </w:rPr>
      </w:r>
      <w:r>
        <w:rPr>
          <w:noProof/>
        </w:rPr>
        <w:fldChar w:fldCharType="separate"/>
      </w:r>
      <w:r w:rsidRPr="009B724B">
        <w:rPr>
          <w:noProof/>
          <w:lang w:val="fr-FR"/>
        </w:rPr>
        <w:t>79</w:t>
      </w:r>
      <w:r>
        <w:rPr>
          <w:noProof/>
        </w:rPr>
        <w:fldChar w:fldCharType="end"/>
      </w:r>
    </w:p>
    <w:p w14:paraId="05CB71B0" w14:textId="421A842E" w:rsidR="00AA5945" w:rsidRPr="009B724B" w:rsidRDefault="00AA5945">
      <w:pPr>
        <w:pStyle w:val="TOC5"/>
        <w:rPr>
          <w:rFonts w:asciiTheme="minorHAnsi" w:eastAsiaTheme="minorEastAsia" w:hAnsiTheme="minorHAnsi" w:cstheme="minorBidi"/>
          <w:noProof/>
          <w:kern w:val="2"/>
          <w:sz w:val="22"/>
          <w:szCs w:val="22"/>
          <w:lang w:val="fr-FR" w:eastAsia="en-GB"/>
          <w14:ligatures w14:val="standardContextual"/>
        </w:rPr>
      </w:pPr>
      <w:r w:rsidRPr="009B724B">
        <w:rPr>
          <w:noProof/>
          <w:lang w:val="fr-FR"/>
        </w:rPr>
        <w:t>5.1.3.1.31C</w:t>
      </w:r>
      <w:r w:rsidRPr="009B724B">
        <w:rPr>
          <w:rFonts w:asciiTheme="minorHAnsi" w:eastAsiaTheme="minorEastAsia" w:hAnsiTheme="minorHAnsi" w:cstheme="minorBidi"/>
          <w:noProof/>
          <w:kern w:val="2"/>
          <w:sz w:val="22"/>
          <w:szCs w:val="22"/>
          <w:lang w:val="fr-FR" w:eastAsia="en-GB"/>
          <w14:ligatures w14:val="standardContextual"/>
        </w:rPr>
        <w:tab/>
      </w:r>
      <w:r w:rsidRPr="009B724B">
        <w:rPr>
          <w:noProof/>
          <w:lang w:val="fr-FR"/>
        </w:rPr>
        <w:t>Void</w:t>
      </w:r>
      <w:r w:rsidRPr="009B724B">
        <w:rPr>
          <w:noProof/>
          <w:lang w:val="fr-FR"/>
        </w:rPr>
        <w:tab/>
      </w:r>
      <w:r>
        <w:rPr>
          <w:noProof/>
        </w:rPr>
        <w:fldChar w:fldCharType="begin" w:fldLock="1"/>
      </w:r>
      <w:r w:rsidRPr="009B724B">
        <w:rPr>
          <w:noProof/>
          <w:lang w:val="fr-FR"/>
        </w:rPr>
        <w:instrText xml:space="preserve"> PAGEREF _Toc163045508 \h </w:instrText>
      </w:r>
      <w:r>
        <w:rPr>
          <w:noProof/>
        </w:rPr>
      </w:r>
      <w:r>
        <w:rPr>
          <w:noProof/>
        </w:rPr>
        <w:fldChar w:fldCharType="separate"/>
      </w:r>
      <w:r w:rsidRPr="009B724B">
        <w:rPr>
          <w:noProof/>
          <w:lang w:val="fr-FR"/>
        </w:rPr>
        <w:t>79</w:t>
      </w:r>
      <w:r>
        <w:rPr>
          <w:noProof/>
        </w:rPr>
        <w:fldChar w:fldCharType="end"/>
      </w:r>
    </w:p>
    <w:p w14:paraId="68D5153F" w14:textId="69E6D8EC"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5.1.3.1.32</w:t>
      </w:r>
      <w:r>
        <w:rPr>
          <w:rFonts w:asciiTheme="minorHAnsi" w:eastAsiaTheme="minorEastAsia" w:hAnsiTheme="minorHAnsi" w:cstheme="minorBidi"/>
          <w:noProof/>
          <w:kern w:val="2"/>
          <w:sz w:val="22"/>
          <w:szCs w:val="22"/>
          <w:lang w:eastAsia="en-GB"/>
          <w14:ligatures w14:val="standardContextual"/>
        </w:rPr>
        <w:tab/>
      </w:r>
      <w:r>
        <w:rPr>
          <w:noProof/>
        </w:rPr>
        <w:t>Node Address</w:t>
      </w:r>
      <w:r>
        <w:rPr>
          <w:noProof/>
        </w:rPr>
        <w:tab/>
      </w:r>
      <w:r>
        <w:rPr>
          <w:noProof/>
        </w:rPr>
        <w:fldChar w:fldCharType="begin" w:fldLock="1"/>
      </w:r>
      <w:r>
        <w:rPr>
          <w:noProof/>
        </w:rPr>
        <w:instrText xml:space="preserve"> PAGEREF _Toc163045509 \h </w:instrText>
      </w:r>
      <w:r>
        <w:rPr>
          <w:noProof/>
        </w:rPr>
      </w:r>
      <w:r>
        <w:rPr>
          <w:noProof/>
        </w:rPr>
        <w:fldChar w:fldCharType="separate"/>
      </w:r>
      <w:r>
        <w:rPr>
          <w:noProof/>
        </w:rPr>
        <w:t>79</w:t>
      </w:r>
      <w:r>
        <w:rPr>
          <w:noProof/>
        </w:rPr>
        <w:fldChar w:fldCharType="end"/>
      </w:r>
    </w:p>
    <w:p w14:paraId="519D0773" w14:textId="6C14A4F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5.1.3.1.33</w:t>
      </w:r>
      <w:r>
        <w:rPr>
          <w:rFonts w:asciiTheme="minorHAnsi" w:eastAsiaTheme="minorEastAsia" w:hAnsiTheme="minorHAnsi" w:cstheme="minorBidi"/>
          <w:noProof/>
          <w:kern w:val="2"/>
          <w:sz w:val="22"/>
          <w:szCs w:val="22"/>
          <w:lang w:eastAsia="en-GB"/>
          <w14:ligatures w14:val="standardContextual"/>
        </w:rPr>
        <w:tab/>
      </w:r>
      <w:r>
        <w:rPr>
          <w:noProof/>
        </w:rPr>
        <w:t>Number Portability Routing</w:t>
      </w:r>
      <w:r>
        <w:rPr>
          <w:noProof/>
        </w:rPr>
        <w:tab/>
      </w:r>
      <w:r>
        <w:rPr>
          <w:noProof/>
        </w:rPr>
        <w:fldChar w:fldCharType="begin" w:fldLock="1"/>
      </w:r>
      <w:r>
        <w:rPr>
          <w:noProof/>
        </w:rPr>
        <w:instrText xml:space="preserve"> PAGEREF _Toc163045510 \h </w:instrText>
      </w:r>
      <w:r>
        <w:rPr>
          <w:noProof/>
        </w:rPr>
      </w:r>
      <w:r>
        <w:rPr>
          <w:noProof/>
        </w:rPr>
        <w:fldChar w:fldCharType="separate"/>
      </w:r>
      <w:r>
        <w:rPr>
          <w:noProof/>
        </w:rPr>
        <w:t>79</w:t>
      </w:r>
      <w:r>
        <w:rPr>
          <w:noProof/>
        </w:rPr>
        <w:fldChar w:fldCharType="end"/>
      </w:r>
    </w:p>
    <w:p w14:paraId="1033A065" w14:textId="1C8AD6C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5.1.3.1.33A</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_Toc163045511 \h </w:instrText>
      </w:r>
      <w:r>
        <w:rPr>
          <w:noProof/>
        </w:rPr>
      </w:r>
      <w:r>
        <w:rPr>
          <w:noProof/>
        </w:rPr>
        <w:fldChar w:fldCharType="separate"/>
      </w:r>
      <w:r>
        <w:rPr>
          <w:noProof/>
        </w:rPr>
        <w:t>79</w:t>
      </w:r>
      <w:r>
        <w:rPr>
          <w:noProof/>
        </w:rPr>
        <w:fldChar w:fldCharType="end"/>
      </w:r>
    </w:p>
    <w:p w14:paraId="279CFF76" w14:textId="4D9183E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5.1.3.1.34</w:t>
      </w:r>
      <w:r>
        <w:rPr>
          <w:rFonts w:asciiTheme="minorHAnsi" w:eastAsiaTheme="minorEastAsia" w:hAnsiTheme="minorHAnsi" w:cstheme="minorBidi"/>
          <w:noProof/>
          <w:kern w:val="2"/>
          <w:sz w:val="22"/>
          <w:szCs w:val="22"/>
          <w:lang w:eastAsia="en-GB"/>
          <w14:ligatures w14:val="standardContextual"/>
        </w:rPr>
        <w:tab/>
      </w:r>
      <w:r>
        <w:rPr>
          <w:noProof/>
        </w:rPr>
        <w:t>Online Charging Flag</w:t>
      </w:r>
      <w:r>
        <w:rPr>
          <w:noProof/>
        </w:rPr>
        <w:tab/>
      </w:r>
      <w:r>
        <w:rPr>
          <w:noProof/>
        </w:rPr>
        <w:fldChar w:fldCharType="begin" w:fldLock="1"/>
      </w:r>
      <w:r>
        <w:rPr>
          <w:noProof/>
        </w:rPr>
        <w:instrText xml:space="preserve"> PAGEREF _Toc163045512 \h </w:instrText>
      </w:r>
      <w:r>
        <w:rPr>
          <w:noProof/>
        </w:rPr>
      </w:r>
      <w:r>
        <w:rPr>
          <w:noProof/>
        </w:rPr>
        <w:fldChar w:fldCharType="separate"/>
      </w:r>
      <w:r>
        <w:rPr>
          <w:noProof/>
        </w:rPr>
        <w:t>79</w:t>
      </w:r>
      <w:r>
        <w:rPr>
          <w:noProof/>
        </w:rPr>
        <w:fldChar w:fldCharType="end"/>
      </w:r>
    </w:p>
    <w:p w14:paraId="4D011142" w14:textId="4C0661E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5.1.3.1.35</w:t>
      </w:r>
      <w:r>
        <w:rPr>
          <w:rFonts w:asciiTheme="minorHAnsi" w:eastAsiaTheme="minorEastAsia" w:hAnsiTheme="minorHAnsi" w:cstheme="minorBidi"/>
          <w:noProof/>
          <w:kern w:val="2"/>
          <w:sz w:val="22"/>
          <w:szCs w:val="22"/>
          <w:lang w:eastAsia="en-GB"/>
          <w14:ligatures w14:val="standardContextual"/>
        </w:rPr>
        <w:tab/>
      </w:r>
      <w:r>
        <w:rPr>
          <w:noProof/>
        </w:rPr>
        <w:t>Originator</w:t>
      </w:r>
      <w:r>
        <w:rPr>
          <w:noProof/>
        </w:rPr>
        <w:tab/>
      </w:r>
      <w:r>
        <w:rPr>
          <w:noProof/>
        </w:rPr>
        <w:fldChar w:fldCharType="begin" w:fldLock="1"/>
      </w:r>
      <w:r>
        <w:rPr>
          <w:noProof/>
        </w:rPr>
        <w:instrText xml:space="preserve"> PAGEREF _Toc163045513 \h </w:instrText>
      </w:r>
      <w:r>
        <w:rPr>
          <w:noProof/>
        </w:rPr>
      </w:r>
      <w:r>
        <w:rPr>
          <w:noProof/>
        </w:rPr>
        <w:fldChar w:fldCharType="separate"/>
      </w:r>
      <w:r>
        <w:rPr>
          <w:noProof/>
        </w:rPr>
        <w:t>79</w:t>
      </w:r>
      <w:r>
        <w:rPr>
          <w:noProof/>
        </w:rPr>
        <w:fldChar w:fldCharType="end"/>
      </w:r>
    </w:p>
    <w:p w14:paraId="3CFFDE14" w14:textId="628A460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5.1.3.1.35A</w:t>
      </w:r>
      <w:r>
        <w:rPr>
          <w:rFonts w:asciiTheme="minorHAnsi" w:eastAsiaTheme="minorEastAsia" w:hAnsiTheme="minorHAnsi" w:cstheme="minorBidi"/>
          <w:noProof/>
          <w:kern w:val="2"/>
          <w:sz w:val="22"/>
          <w:szCs w:val="22"/>
          <w:lang w:eastAsia="en-GB"/>
          <w14:ligatures w14:val="standardContextual"/>
        </w:rPr>
        <w:tab/>
      </w:r>
      <w:r>
        <w:rPr>
          <w:noProof/>
        </w:rPr>
        <w:t>Outgoing Session ID</w:t>
      </w:r>
      <w:r>
        <w:rPr>
          <w:noProof/>
        </w:rPr>
        <w:tab/>
      </w:r>
      <w:r>
        <w:rPr>
          <w:noProof/>
        </w:rPr>
        <w:fldChar w:fldCharType="begin" w:fldLock="1"/>
      </w:r>
      <w:r>
        <w:rPr>
          <w:noProof/>
        </w:rPr>
        <w:instrText xml:space="preserve"> PAGEREF _Toc163045514 \h </w:instrText>
      </w:r>
      <w:r>
        <w:rPr>
          <w:noProof/>
        </w:rPr>
      </w:r>
      <w:r>
        <w:rPr>
          <w:noProof/>
        </w:rPr>
        <w:fldChar w:fldCharType="separate"/>
      </w:r>
      <w:r>
        <w:rPr>
          <w:noProof/>
        </w:rPr>
        <w:t>79</w:t>
      </w:r>
      <w:r>
        <w:rPr>
          <w:noProof/>
        </w:rPr>
        <w:fldChar w:fldCharType="end"/>
      </w:r>
    </w:p>
    <w:p w14:paraId="3EF77B95" w14:textId="3DD6F44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5.1.3.1.36</w:t>
      </w:r>
      <w:r>
        <w:rPr>
          <w:rFonts w:asciiTheme="minorHAnsi" w:eastAsiaTheme="minorEastAsia" w:hAnsiTheme="minorHAnsi" w:cstheme="minorBidi"/>
          <w:noProof/>
          <w:kern w:val="2"/>
          <w:sz w:val="22"/>
          <w:szCs w:val="22"/>
          <w:lang w:eastAsia="en-GB"/>
          <w14:ligatures w14:val="standardContextual"/>
        </w:rPr>
        <w:tab/>
      </w:r>
      <w:r>
        <w:rPr>
          <w:noProof/>
        </w:rPr>
        <w:t>Private User ID</w:t>
      </w:r>
      <w:r>
        <w:rPr>
          <w:noProof/>
        </w:rPr>
        <w:tab/>
      </w:r>
      <w:r>
        <w:rPr>
          <w:noProof/>
        </w:rPr>
        <w:fldChar w:fldCharType="begin" w:fldLock="1"/>
      </w:r>
      <w:r>
        <w:rPr>
          <w:noProof/>
        </w:rPr>
        <w:instrText xml:space="preserve"> PAGEREF _Toc163045515 \h </w:instrText>
      </w:r>
      <w:r>
        <w:rPr>
          <w:noProof/>
        </w:rPr>
      </w:r>
      <w:r>
        <w:rPr>
          <w:noProof/>
        </w:rPr>
        <w:fldChar w:fldCharType="separate"/>
      </w:r>
      <w:r>
        <w:rPr>
          <w:noProof/>
        </w:rPr>
        <w:t>79</w:t>
      </w:r>
      <w:r>
        <w:rPr>
          <w:noProof/>
        </w:rPr>
        <w:fldChar w:fldCharType="end"/>
      </w:r>
    </w:p>
    <w:p w14:paraId="374CE68F" w14:textId="7959A71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5.1.3.1.37</w:t>
      </w:r>
      <w:r>
        <w:rPr>
          <w:rFonts w:asciiTheme="minorHAnsi" w:eastAsiaTheme="minorEastAsia" w:hAnsiTheme="minorHAnsi" w:cstheme="minorBidi"/>
          <w:noProof/>
          <w:kern w:val="2"/>
          <w:sz w:val="22"/>
          <w:szCs w:val="22"/>
          <w:lang w:eastAsia="en-GB"/>
          <w14:ligatures w14:val="standardContextual"/>
        </w:rPr>
        <w:tab/>
      </w:r>
      <w:r>
        <w:rPr>
          <w:noProof/>
        </w:rPr>
        <w:t>Real Time Tariff Information</w:t>
      </w:r>
      <w:r>
        <w:rPr>
          <w:noProof/>
        </w:rPr>
        <w:tab/>
      </w:r>
      <w:r>
        <w:rPr>
          <w:noProof/>
        </w:rPr>
        <w:fldChar w:fldCharType="begin" w:fldLock="1"/>
      </w:r>
      <w:r>
        <w:rPr>
          <w:noProof/>
        </w:rPr>
        <w:instrText xml:space="preserve"> PAGEREF _Toc163045516 \h </w:instrText>
      </w:r>
      <w:r>
        <w:rPr>
          <w:noProof/>
        </w:rPr>
      </w:r>
      <w:r>
        <w:rPr>
          <w:noProof/>
        </w:rPr>
        <w:fldChar w:fldCharType="separate"/>
      </w:r>
      <w:r>
        <w:rPr>
          <w:noProof/>
        </w:rPr>
        <w:t>79</w:t>
      </w:r>
      <w:r>
        <w:rPr>
          <w:noProof/>
        </w:rPr>
        <w:fldChar w:fldCharType="end"/>
      </w:r>
    </w:p>
    <w:p w14:paraId="1C35D737" w14:textId="13512F3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5.1.3.1.38</w:t>
      </w:r>
      <w:r>
        <w:rPr>
          <w:rFonts w:asciiTheme="minorHAnsi" w:eastAsiaTheme="minorEastAsia" w:hAnsiTheme="minorHAnsi" w:cstheme="minorBidi"/>
          <w:noProof/>
          <w:kern w:val="2"/>
          <w:sz w:val="22"/>
          <w:szCs w:val="22"/>
          <w:lang w:eastAsia="en-GB"/>
          <w14:ligatures w14:val="standardContextual"/>
        </w:rPr>
        <w:tab/>
      </w:r>
      <w:r>
        <w:rPr>
          <w:noProof/>
        </w:rPr>
        <w:t>Record Closure Time</w:t>
      </w:r>
      <w:r>
        <w:rPr>
          <w:noProof/>
        </w:rPr>
        <w:tab/>
      </w:r>
      <w:r>
        <w:rPr>
          <w:noProof/>
        </w:rPr>
        <w:fldChar w:fldCharType="begin" w:fldLock="1"/>
      </w:r>
      <w:r>
        <w:rPr>
          <w:noProof/>
        </w:rPr>
        <w:instrText xml:space="preserve"> PAGEREF _Toc163045517 \h </w:instrText>
      </w:r>
      <w:r>
        <w:rPr>
          <w:noProof/>
        </w:rPr>
      </w:r>
      <w:r>
        <w:rPr>
          <w:noProof/>
        </w:rPr>
        <w:fldChar w:fldCharType="separate"/>
      </w:r>
      <w:r>
        <w:rPr>
          <w:noProof/>
        </w:rPr>
        <w:t>79</w:t>
      </w:r>
      <w:r>
        <w:rPr>
          <w:noProof/>
        </w:rPr>
        <w:fldChar w:fldCharType="end"/>
      </w:r>
    </w:p>
    <w:p w14:paraId="588E1599" w14:textId="2B5CCB0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5.1.3.1.39</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_Toc163045518 \h </w:instrText>
      </w:r>
      <w:r>
        <w:rPr>
          <w:noProof/>
        </w:rPr>
      </w:r>
      <w:r>
        <w:rPr>
          <w:noProof/>
        </w:rPr>
        <w:fldChar w:fldCharType="separate"/>
      </w:r>
      <w:r>
        <w:rPr>
          <w:noProof/>
        </w:rPr>
        <w:t>80</w:t>
      </w:r>
      <w:r>
        <w:rPr>
          <w:noProof/>
        </w:rPr>
        <w:fldChar w:fldCharType="end"/>
      </w:r>
    </w:p>
    <w:p w14:paraId="5DDF6666" w14:textId="320B05C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5.1.3.1.40</w:t>
      </w:r>
      <w:r>
        <w:rPr>
          <w:rFonts w:asciiTheme="minorHAnsi" w:eastAsiaTheme="minorEastAsia"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fldLock="1"/>
      </w:r>
      <w:r>
        <w:rPr>
          <w:noProof/>
        </w:rPr>
        <w:instrText xml:space="preserve"> PAGEREF _Toc163045519 \h </w:instrText>
      </w:r>
      <w:r>
        <w:rPr>
          <w:noProof/>
        </w:rPr>
      </w:r>
      <w:r>
        <w:rPr>
          <w:noProof/>
        </w:rPr>
        <w:fldChar w:fldCharType="separate"/>
      </w:r>
      <w:r>
        <w:rPr>
          <w:noProof/>
        </w:rPr>
        <w:t>80</w:t>
      </w:r>
      <w:r>
        <w:rPr>
          <w:noProof/>
        </w:rPr>
        <w:fldChar w:fldCharType="end"/>
      </w:r>
    </w:p>
    <w:p w14:paraId="5E682C65" w14:textId="551B399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5.1.3.1.41</w:t>
      </w:r>
      <w:r>
        <w:rPr>
          <w:rFonts w:asciiTheme="minorHAnsi" w:eastAsiaTheme="minorEastAsia"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fldLock="1"/>
      </w:r>
      <w:r>
        <w:rPr>
          <w:noProof/>
        </w:rPr>
        <w:instrText xml:space="preserve"> PAGEREF _Toc163045520 \h </w:instrText>
      </w:r>
      <w:r>
        <w:rPr>
          <w:noProof/>
        </w:rPr>
      </w:r>
      <w:r>
        <w:rPr>
          <w:noProof/>
        </w:rPr>
        <w:fldChar w:fldCharType="separate"/>
      </w:r>
      <w:r>
        <w:rPr>
          <w:noProof/>
        </w:rPr>
        <w:t>80</w:t>
      </w:r>
      <w:r>
        <w:rPr>
          <w:noProof/>
        </w:rPr>
        <w:fldChar w:fldCharType="end"/>
      </w:r>
    </w:p>
    <w:p w14:paraId="5D7C1A9F" w14:textId="47FA739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5.1.3.1.42</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_Toc163045521 \h </w:instrText>
      </w:r>
      <w:r>
        <w:rPr>
          <w:noProof/>
        </w:rPr>
      </w:r>
      <w:r>
        <w:rPr>
          <w:noProof/>
        </w:rPr>
        <w:fldChar w:fldCharType="separate"/>
      </w:r>
      <w:r>
        <w:rPr>
          <w:noProof/>
        </w:rPr>
        <w:t>80</w:t>
      </w:r>
      <w:r>
        <w:rPr>
          <w:noProof/>
        </w:rPr>
        <w:fldChar w:fldCharType="end"/>
      </w:r>
    </w:p>
    <w:p w14:paraId="7D16303B" w14:textId="43B217F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5.1.3.1.42A</w:t>
      </w:r>
      <w:r>
        <w:rPr>
          <w:rFonts w:asciiTheme="minorHAnsi" w:eastAsiaTheme="minorEastAsia" w:hAnsiTheme="minorHAnsi" w:cstheme="minorBidi"/>
          <w:noProof/>
          <w:kern w:val="2"/>
          <w:sz w:val="22"/>
          <w:szCs w:val="22"/>
          <w:lang w:eastAsia="en-GB"/>
          <w14:ligatures w14:val="standardContextual"/>
        </w:rPr>
        <w:tab/>
      </w:r>
      <w:r>
        <w:rPr>
          <w:noProof/>
        </w:rPr>
        <w:t>Related IMS Charging Identifier</w:t>
      </w:r>
      <w:r>
        <w:rPr>
          <w:noProof/>
        </w:rPr>
        <w:tab/>
      </w:r>
      <w:r>
        <w:rPr>
          <w:noProof/>
        </w:rPr>
        <w:fldChar w:fldCharType="begin" w:fldLock="1"/>
      </w:r>
      <w:r>
        <w:rPr>
          <w:noProof/>
        </w:rPr>
        <w:instrText xml:space="preserve"> PAGEREF _Toc163045522 \h </w:instrText>
      </w:r>
      <w:r>
        <w:rPr>
          <w:noProof/>
        </w:rPr>
      </w:r>
      <w:r>
        <w:rPr>
          <w:noProof/>
        </w:rPr>
        <w:fldChar w:fldCharType="separate"/>
      </w:r>
      <w:r>
        <w:rPr>
          <w:noProof/>
        </w:rPr>
        <w:t>80</w:t>
      </w:r>
      <w:r>
        <w:rPr>
          <w:noProof/>
        </w:rPr>
        <w:fldChar w:fldCharType="end"/>
      </w:r>
    </w:p>
    <w:p w14:paraId="57454BE8" w14:textId="0DF4994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5.1.3.1.42B</w:t>
      </w:r>
      <w:r>
        <w:rPr>
          <w:rFonts w:asciiTheme="minorHAnsi" w:eastAsiaTheme="minorEastAsia" w:hAnsiTheme="minorHAnsi" w:cstheme="minorBidi"/>
          <w:noProof/>
          <w:kern w:val="2"/>
          <w:sz w:val="22"/>
          <w:szCs w:val="22"/>
          <w:lang w:eastAsia="en-GB"/>
          <w14:ligatures w14:val="standardContextual"/>
        </w:rPr>
        <w:tab/>
      </w:r>
      <w:r>
        <w:rPr>
          <w:noProof/>
        </w:rPr>
        <w:t>Related IMS Charging Identifier Generation Node</w:t>
      </w:r>
      <w:r>
        <w:rPr>
          <w:noProof/>
        </w:rPr>
        <w:tab/>
      </w:r>
      <w:r>
        <w:rPr>
          <w:noProof/>
        </w:rPr>
        <w:fldChar w:fldCharType="begin" w:fldLock="1"/>
      </w:r>
      <w:r>
        <w:rPr>
          <w:noProof/>
        </w:rPr>
        <w:instrText xml:space="preserve"> PAGEREF _Toc163045523 \h </w:instrText>
      </w:r>
      <w:r>
        <w:rPr>
          <w:noProof/>
        </w:rPr>
      </w:r>
      <w:r>
        <w:rPr>
          <w:noProof/>
        </w:rPr>
        <w:fldChar w:fldCharType="separate"/>
      </w:r>
      <w:r>
        <w:rPr>
          <w:noProof/>
        </w:rPr>
        <w:t>80</w:t>
      </w:r>
      <w:r>
        <w:rPr>
          <w:noProof/>
        </w:rPr>
        <w:fldChar w:fldCharType="end"/>
      </w:r>
    </w:p>
    <w:p w14:paraId="187DE285" w14:textId="15ABDA8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5.1.3.1.42A</w:t>
      </w:r>
      <w:r>
        <w:rPr>
          <w:rFonts w:asciiTheme="minorHAnsi" w:eastAsiaTheme="minorEastAsia" w:hAnsiTheme="minorHAnsi" w:cstheme="minorBidi"/>
          <w:noProof/>
          <w:kern w:val="2"/>
          <w:sz w:val="22"/>
          <w:szCs w:val="22"/>
          <w:lang w:eastAsia="en-GB"/>
          <w14:ligatures w14:val="standardContextual"/>
        </w:rPr>
        <w:tab/>
      </w:r>
      <w:r>
        <w:rPr>
          <w:noProof/>
        </w:rPr>
        <w:t>Relationship Mode</w:t>
      </w:r>
      <w:r>
        <w:rPr>
          <w:noProof/>
        </w:rPr>
        <w:tab/>
      </w:r>
      <w:r>
        <w:rPr>
          <w:noProof/>
        </w:rPr>
        <w:fldChar w:fldCharType="begin" w:fldLock="1"/>
      </w:r>
      <w:r>
        <w:rPr>
          <w:noProof/>
        </w:rPr>
        <w:instrText xml:space="preserve"> PAGEREF _Toc163045524 \h </w:instrText>
      </w:r>
      <w:r>
        <w:rPr>
          <w:noProof/>
        </w:rPr>
      </w:r>
      <w:r>
        <w:rPr>
          <w:noProof/>
        </w:rPr>
        <w:fldChar w:fldCharType="separate"/>
      </w:r>
      <w:r>
        <w:rPr>
          <w:noProof/>
        </w:rPr>
        <w:t>80</w:t>
      </w:r>
      <w:r>
        <w:rPr>
          <w:noProof/>
        </w:rPr>
        <w:fldChar w:fldCharType="end"/>
      </w:r>
    </w:p>
    <w:p w14:paraId="3067B6A0" w14:textId="5AF8843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5.1.3.1.43</w:t>
      </w:r>
      <w:r>
        <w:rPr>
          <w:rFonts w:asciiTheme="minorHAnsi" w:eastAsiaTheme="minorEastAsia" w:hAnsiTheme="minorHAnsi" w:cstheme="minorBidi"/>
          <w:noProof/>
          <w:kern w:val="2"/>
          <w:sz w:val="22"/>
          <w:szCs w:val="22"/>
          <w:lang w:eastAsia="en-GB"/>
          <w14:ligatures w14:val="standardContextual"/>
        </w:rPr>
        <w:tab/>
      </w:r>
      <w:r>
        <w:rPr>
          <w:noProof/>
        </w:rPr>
        <w:t>Requested Party Address</w:t>
      </w:r>
      <w:r>
        <w:rPr>
          <w:noProof/>
        </w:rPr>
        <w:tab/>
      </w:r>
      <w:r>
        <w:rPr>
          <w:noProof/>
        </w:rPr>
        <w:fldChar w:fldCharType="begin" w:fldLock="1"/>
      </w:r>
      <w:r>
        <w:rPr>
          <w:noProof/>
        </w:rPr>
        <w:instrText xml:space="preserve"> PAGEREF _Toc163045525 \h </w:instrText>
      </w:r>
      <w:r>
        <w:rPr>
          <w:noProof/>
        </w:rPr>
      </w:r>
      <w:r>
        <w:rPr>
          <w:noProof/>
        </w:rPr>
        <w:fldChar w:fldCharType="separate"/>
      </w:r>
      <w:r>
        <w:rPr>
          <w:noProof/>
        </w:rPr>
        <w:t>80</w:t>
      </w:r>
      <w:r>
        <w:rPr>
          <w:noProof/>
        </w:rPr>
        <w:fldChar w:fldCharType="end"/>
      </w:r>
    </w:p>
    <w:p w14:paraId="15D5D558" w14:textId="432B56C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5.1.3.1.44</w:t>
      </w:r>
      <w:r>
        <w:rPr>
          <w:rFonts w:asciiTheme="minorHAnsi" w:eastAsiaTheme="minorEastAsia"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fldLock="1"/>
      </w:r>
      <w:r>
        <w:rPr>
          <w:noProof/>
        </w:rPr>
        <w:instrText xml:space="preserve"> PAGEREF _Toc163045526 \h </w:instrText>
      </w:r>
      <w:r>
        <w:rPr>
          <w:noProof/>
        </w:rPr>
      </w:r>
      <w:r>
        <w:rPr>
          <w:noProof/>
        </w:rPr>
        <w:fldChar w:fldCharType="separate"/>
      </w:r>
      <w:r>
        <w:rPr>
          <w:noProof/>
        </w:rPr>
        <w:t>80</w:t>
      </w:r>
      <w:r>
        <w:rPr>
          <w:noProof/>
        </w:rPr>
        <w:fldChar w:fldCharType="end"/>
      </w:r>
    </w:p>
    <w:p w14:paraId="476653CE" w14:textId="1BCF42FC"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5.1.3.1.45</w:t>
      </w:r>
      <w:r>
        <w:rPr>
          <w:rFonts w:asciiTheme="minorHAnsi" w:eastAsiaTheme="minorEastAsia" w:hAnsiTheme="minorHAnsi" w:cstheme="minorBidi"/>
          <w:noProof/>
          <w:kern w:val="2"/>
          <w:sz w:val="22"/>
          <w:szCs w:val="22"/>
          <w:lang w:eastAsia="en-GB"/>
          <w14:ligatures w14:val="standardContextual"/>
        </w:rPr>
        <w:tab/>
      </w:r>
      <w:r>
        <w:rPr>
          <w:noProof/>
        </w:rPr>
        <w:t>Role of Node</w:t>
      </w:r>
      <w:r>
        <w:rPr>
          <w:noProof/>
        </w:rPr>
        <w:tab/>
      </w:r>
      <w:r>
        <w:rPr>
          <w:noProof/>
        </w:rPr>
        <w:fldChar w:fldCharType="begin" w:fldLock="1"/>
      </w:r>
      <w:r>
        <w:rPr>
          <w:noProof/>
        </w:rPr>
        <w:instrText xml:space="preserve"> PAGEREF _Toc163045527 \h </w:instrText>
      </w:r>
      <w:r>
        <w:rPr>
          <w:noProof/>
        </w:rPr>
      </w:r>
      <w:r>
        <w:rPr>
          <w:noProof/>
        </w:rPr>
        <w:fldChar w:fldCharType="separate"/>
      </w:r>
      <w:r>
        <w:rPr>
          <w:noProof/>
        </w:rPr>
        <w:t>80</w:t>
      </w:r>
      <w:r>
        <w:rPr>
          <w:noProof/>
        </w:rPr>
        <w:fldChar w:fldCharType="end"/>
      </w:r>
    </w:p>
    <w:p w14:paraId="3BA9E093" w14:textId="4FF116E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5.1.3.1.45A</w:t>
      </w:r>
      <w:r>
        <w:rPr>
          <w:rFonts w:asciiTheme="minorHAnsi" w:eastAsiaTheme="minorEastAsia" w:hAnsiTheme="minorHAnsi" w:cstheme="minorBidi"/>
          <w:noProof/>
          <w:kern w:val="2"/>
          <w:sz w:val="22"/>
          <w:szCs w:val="22"/>
          <w:lang w:eastAsia="en-GB"/>
          <w14:ligatures w14:val="standardContextual"/>
        </w:rPr>
        <w:tab/>
      </w:r>
      <w:r>
        <w:rPr>
          <w:noProof/>
        </w:rPr>
        <w:t>Route header received</w:t>
      </w:r>
      <w:r>
        <w:rPr>
          <w:noProof/>
        </w:rPr>
        <w:tab/>
      </w:r>
      <w:r>
        <w:rPr>
          <w:noProof/>
        </w:rPr>
        <w:fldChar w:fldCharType="begin" w:fldLock="1"/>
      </w:r>
      <w:r>
        <w:rPr>
          <w:noProof/>
        </w:rPr>
        <w:instrText xml:space="preserve"> PAGEREF _Toc163045528 \h </w:instrText>
      </w:r>
      <w:r>
        <w:rPr>
          <w:noProof/>
        </w:rPr>
      </w:r>
      <w:r>
        <w:rPr>
          <w:noProof/>
        </w:rPr>
        <w:fldChar w:fldCharType="separate"/>
      </w:r>
      <w:r>
        <w:rPr>
          <w:noProof/>
        </w:rPr>
        <w:t>80</w:t>
      </w:r>
      <w:r>
        <w:rPr>
          <w:noProof/>
        </w:rPr>
        <w:fldChar w:fldCharType="end"/>
      </w:r>
    </w:p>
    <w:p w14:paraId="7F193FF7" w14:textId="0516DE3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5.1.3.1.45B</w:t>
      </w:r>
      <w:r>
        <w:rPr>
          <w:rFonts w:asciiTheme="minorHAnsi" w:eastAsiaTheme="minorEastAsia" w:hAnsiTheme="minorHAnsi" w:cstheme="minorBidi"/>
          <w:noProof/>
          <w:kern w:val="2"/>
          <w:sz w:val="22"/>
          <w:szCs w:val="22"/>
          <w:lang w:eastAsia="en-GB"/>
          <w14:ligatures w14:val="standardContextual"/>
        </w:rPr>
        <w:tab/>
      </w:r>
      <w:r>
        <w:rPr>
          <w:noProof/>
        </w:rPr>
        <w:t>Route header transmitted</w:t>
      </w:r>
      <w:r>
        <w:rPr>
          <w:noProof/>
        </w:rPr>
        <w:tab/>
      </w:r>
      <w:r>
        <w:rPr>
          <w:noProof/>
        </w:rPr>
        <w:fldChar w:fldCharType="begin" w:fldLock="1"/>
      </w:r>
      <w:r>
        <w:rPr>
          <w:noProof/>
        </w:rPr>
        <w:instrText xml:space="preserve"> PAGEREF _Toc163045529 \h </w:instrText>
      </w:r>
      <w:r>
        <w:rPr>
          <w:noProof/>
        </w:rPr>
      </w:r>
      <w:r>
        <w:rPr>
          <w:noProof/>
        </w:rPr>
        <w:fldChar w:fldCharType="separate"/>
      </w:r>
      <w:r>
        <w:rPr>
          <w:noProof/>
        </w:rPr>
        <w:t>80</w:t>
      </w:r>
      <w:r>
        <w:rPr>
          <w:noProof/>
        </w:rPr>
        <w:fldChar w:fldCharType="end"/>
      </w:r>
    </w:p>
    <w:p w14:paraId="06B7DB66" w14:textId="71D2B53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5.1.3.1.46</w:t>
      </w:r>
      <w:r>
        <w:rPr>
          <w:rFonts w:asciiTheme="minorHAnsi" w:eastAsiaTheme="minorEastAsia" w:hAnsiTheme="minorHAnsi" w:cstheme="minorBidi"/>
          <w:noProof/>
          <w:kern w:val="2"/>
          <w:sz w:val="22"/>
          <w:szCs w:val="22"/>
          <w:lang w:eastAsia="en-GB"/>
          <w14:ligatures w14:val="standardContextual"/>
        </w:rPr>
        <w:tab/>
      </w:r>
      <w:r>
        <w:rPr>
          <w:noProof/>
        </w:rPr>
        <w:t>SDP Answer Timestamp</w:t>
      </w:r>
      <w:r>
        <w:rPr>
          <w:noProof/>
        </w:rPr>
        <w:tab/>
      </w:r>
      <w:r>
        <w:rPr>
          <w:noProof/>
        </w:rPr>
        <w:fldChar w:fldCharType="begin" w:fldLock="1"/>
      </w:r>
      <w:r>
        <w:rPr>
          <w:noProof/>
        </w:rPr>
        <w:instrText xml:space="preserve"> PAGEREF _Toc163045530 \h </w:instrText>
      </w:r>
      <w:r>
        <w:rPr>
          <w:noProof/>
        </w:rPr>
      </w:r>
      <w:r>
        <w:rPr>
          <w:noProof/>
        </w:rPr>
        <w:fldChar w:fldCharType="separate"/>
      </w:r>
      <w:r>
        <w:rPr>
          <w:noProof/>
        </w:rPr>
        <w:t>81</w:t>
      </w:r>
      <w:r>
        <w:rPr>
          <w:noProof/>
        </w:rPr>
        <w:fldChar w:fldCharType="end"/>
      </w:r>
    </w:p>
    <w:p w14:paraId="5668847C" w14:textId="3DFDF53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5.1.3.1.47</w:t>
      </w:r>
      <w:r>
        <w:rPr>
          <w:rFonts w:asciiTheme="minorHAnsi" w:eastAsiaTheme="minorEastAsia" w:hAnsiTheme="minorHAnsi" w:cstheme="minorBidi"/>
          <w:noProof/>
          <w:kern w:val="2"/>
          <w:sz w:val="22"/>
          <w:szCs w:val="22"/>
          <w:lang w:eastAsia="en-GB"/>
          <w14:ligatures w14:val="standardContextual"/>
        </w:rPr>
        <w:tab/>
      </w:r>
      <w:r>
        <w:rPr>
          <w:noProof/>
        </w:rPr>
        <w:t>SDP Media Components</w:t>
      </w:r>
      <w:r>
        <w:rPr>
          <w:noProof/>
        </w:rPr>
        <w:tab/>
      </w:r>
      <w:r>
        <w:rPr>
          <w:noProof/>
        </w:rPr>
        <w:fldChar w:fldCharType="begin" w:fldLock="1"/>
      </w:r>
      <w:r>
        <w:rPr>
          <w:noProof/>
        </w:rPr>
        <w:instrText xml:space="preserve"> PAGEREF _Toc163045531 \h </w:instrText>
      </w:r>
      <w:r>
        <w:rPr>
          <w:noProof/>
        </w:rPr>
      </w:r>
      <w:r>
        <w:rPr>
          <w:noProof/>
        </w:rPr>
        <w:fldChar w:fldCharType="separate"/>
      </w:r>
      <w:r>
        <w:rPr>
          <w:noProof/>
        </w:rPr>
        <w:t>81</w:t>
      </w:r>
      <w:r>
        <w:rPr>
          <w:noProof/>
        </w:rPr>
        <w:fldChar w:fldCharType="end"/>
      </w:r>
    </w:p>
    <w:p w14:paraId="02AF7E3D" w14:textId="2C54A318"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5.1.3.1.48</w:t>
      </w:r>
      <w:r>
        <w:rPr>
          <w:rFonts w:asciiTheme="minorHAnsi" w:eastAsiaTheme="minorEastAsia" w:hAnsiTheme="minorHAnsi" w:cstheme="minorBidi"/>
          <w:noProof/>
          <w:kern w:val="2"/>
          <w:sz w:val="22"/>
          <w:szCs w:val="22"/>
          <w:lang w:eastAsia="en-GB"/>
          <w14:ligatures w14:val="standardContextual"/>
        </w:rPr>
        <w:tab/>
      </w:r>
      <w:r>
        <w:rPr>
          <w:noProof/>
        </w:rPr>
        <w:t>SDP Media Description:</w:t>
      </w:r>
      <w:r>
        <w:rPr>
          <w:noProof/>
        </w:rPr>
        <w:tab/>
      </w:r>
      <w:r>
        <w:rPr>
          <w:noProof/>
        </w:rPr>
        <w:fldChar w:fldCharType="begin" w:fldLock="1"/>
      </w:r>
      <w:r>
        <w:rPr>
          <w:noProof/>
        </w:rPr>
        <w:instrText xml:space="preserve"> PAGEREF _Toc163045532 \h </w:instrText>
      </w:r>
      <w:r>
        <w:rPr>
          <w:noProof/>
        </w:rPr>
      </w:r>
      <w:r>
        <w:rPr>
          <w:noProof/>
        </w:rPr>
        <w:fldChar w:fldCharType="separate"/>
      </w:r>
      <w:r>
        <w:rPr>
          <w:noProof/>
        </w:rPr>
        <w:t>81</w:t>
      </w:r>
      <w:r>
        <w:rPr>
          <w:noProof/>
        </w:rPr>
        <w:fldChar w:fldCharType="end"/>
      </w:r>
    </w:p>
    <w:p w14:paraId="218AA0EF" w14:textId="0D79400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5.1.3.1.49</w:t>
      </w:r>
      <w:r>
        <w:rPr>
          <w:rFonts w:asciiTheme="minorHAnsi" w:eastAsiaTheme="minorEastAsia" w:hAnsiTheme="minorHAnsi" w:cstheme="minorBidi"/>
          <w:noProof/>
          <w:kern w:val="2"/>
          <w:sz w:val="22"/>
          <w:szCs w:val="22"/>
          <w:lang w:eastAsia="en-GB"/>
          <w14:ligatures w14:val="standardContextual"/>
        </w:rPr>
        <w:tab/>
      </w:r>
      <w:r>
        <w:rPr>
          <w:noProof/>
        </w:rPr>
        <w:t>SDP Media Name</w:t>
      </w:r>
      <w:r>
        <w:rPr>
          <w:noProof/>
        </w:rPr>
        <w:tab/>
      </w:r>
      <w:r>
        <w:rPr>
          <w:noProof/>
        </w:rPr>
        <w:fldChar w:fldCharType="begin" w:fldLock="1"/>
      </w:r>
      <w:r>
        <w:rPr>
          <w:noProof/>
        </w:rPr>
        <w:instrText xml:space="preserve"> PAGEREF _Toc163045533 \h </w:instrText>
      </w:r>
      <w:r>
        <w:rPr>
          <w:noProof/>
        </w:rPr>
      </w:r>
      <w:r>
        <w:rPr>
          <w:noProof/>
        </w:rPr>
        <w:fldChar w:fldCharType="separate"/>
      </w:r>
      <w:r>
        <w:rPr>
          <w:noProof/>
        </w:rPr>
        <w:t>81</w:t>
      </w:r>
      <w:r>
        <w:rPr>
          <w:noProof/>
        </w:rPr>
        <w:fldChar w:fldCharType="end"/>
      </w:r>
    </w:p>
    <w:p w14:paraId="5E4CC232" w14:textId="6F510742"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5.1.3.1.50</w:t>
      </w:r>
      <w:r>
        <w:rPr>
          <w:rFonts w:asciiTheme="minorHAnsi" w:eastAsiaTheme="minorEastAsia" w:hAnsiTheme="minorHAnsi" w:cstheme="minorBidi"/>
          <w:noProof/>
          <w:kern w:val="2"/>
          <w:sz w:val="22"/>
          <w:szCs w:val="22"/>
          <w:lang w:eastAsia="en-GB"/>
          <w14:ligatures w14:val="standardContextual"/>
        </w:rPr>
        <w:tab/>
      </w:r>
      <w:r>
        <w:rPr>
          <w:noProof/>
        </w:rPr>
        <w:t>SDP Offer Timestamp</w:t>
      </w:r>
      <w:r>
        <w:rPr>
          <w:noProof/>
        </w:rPr>
        <w:tab/>
      </w:r>
      <w:r>
        <w:rPr>
          <w:noProof/>
        </w:rPr>
        <w:fldChar w:fldCharType="begin" w:fldLock="1"/>
      </w:r>
      <w:r>
        <w:rPr>
          <w:noProof/>
        </w:rPr>
        <w:instrText xml:space="preserve"> PAGEREF _Toc163045534 \h </w:instrText>
      </w:r>
      <w:r>
        <w:rPr>
          <w:noProof/>
        </w:rPr>
      </w:r>
      <w:r>
        <w:rPr>
          <w:noProof/>
        </w:rPr>
        <w:fldChar w:fldCharType="separate"/>
      </w:r>
      <w:r>
        <w:rPr>
          <w:noProof/>
        </w:rPr>
        <w:t>81</w:t>
      </w:r>
      <w:r>
        <w:rPr>
          <w:noProof/>
        </w:rPr>
        <w:fldChar w:fldCharType="end"/>
      </w:r>
    </w:p>
    <w:p w14:paraId="41C2F30C" w14:textId="72945BB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5.1.3.1.51</w:t>
      </w:r>
      <w:r>
        <w:rPr>
          <w:rFonts w:asciiTheme="minorHAnsi" w:eastAsiaTheme="minorEastAsia" w:hAnsiTheme="minorHAnsi" w:cstheme="minorBidi"/>
          <w:noProof/>
          <w:kern w:val="2"/>
          <w:sz w:val="22"/>
          <w:szCs w:val="22"/>
          <w:lang w:eastAsia="en-GB"/>
          <w14:ligatures w14:val="standardContextual"/>
        </w:rPr>
        <w:tab/>
      </w:r>
      <w:r>
        <w:rPr>
          <w:noProof/>
        </w:rPr>
        <w:t>SDP Session Description</w:t>
      </w:r>
      <w:r>
        <w:rPr>
          <w:noProof/>
        </w:rPr>
        <w:tab/>
      </w:r>
      <w:r>
        <w:rPr>
          <w:noProof/>
        </w:rPr>
        <w:fldChar w:fldCharType="begin" w:fldLock="1"/>
      </w:r>
      <w:r>
        <w:rPr>
          <w:noProof/>
        </w:rPr>
        <w:instrText xml:space="preserve"> PAGEREF _Toc163045535 \h </w:instrText>
      </w:r>
      <w:r>
        <w:rPr>
          <w:noProof/>
        </w:rPr>
      </w:r>
      <w:r>
        <w:rPr>
          <w:noProof/>
        </w:rPr>
        <w:fldChar w:fldCharType="separate"/>
      </w:r>
      <w:r>
        <w:rPr>
          <w:noProof/>
        </w:rPr>
        <w:t>81</w:t>
      </w:r>
      <w:r>
        <w:rPr>
          <w:noProof/>
        </w:rPr>
        <w:fldChar w:fldCharType="end"/>
      </w:r>
    </w:p>
    <w:p w14:paraId="6EF2E900" w14:textId="4618250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5.1.3.1.52</w:t>
      </w:r>
      <w:r>
        <w:rPr>
          <w:rFonts w:asciiTheme="minorHAnsi" w:eastAsiaTheme="minorEastAsia" w:hAnsiTheme="minorHAnsi" w:cstheme="minorBidi"/>
          <w:noProof/>
          <w:kern w:val="2"/>
          <w:sz w:val="22"/>
          <w:szCs w:val="22"/>
          <w:lang w:eastAsia="en-GB"/>
          <w14:ligatures w14:val="standardContextual"/>
        </w:rPr>
        <w:tab/>
      </w:r>
      <w:r>
        <w:rPr>
          <w:noProof/>
        </w:rPr>
        <w:t>SDP Type</w:t>
      </w:r>
      <w:r>
        <w:rPr>
          <w:noProof/>
        </w:rPr>
        <w:tab/>
      </w:r>
      <w:r>
        <w:rPr>
          <w:noProof/>
        </w:rPr>
        <w:fldChar w:fldCharType="begin" w:fldLock="1"/>
      </w:r>
      <w:r>
        <w:rPr>
          <w:noProof/>
        </w:rPr>
        <w:instrText xml:space="preserve"> PAGEREF _Toc163045536 \h </w:instrText>
      </w:r>
      <w:r>
        <w:rPr>
          <w:noProof/>
        </w:rPr>
      </w:r>
      <w:r>
        <w:rPr>
          <w:noProof/>
        </w:rPr>
        <w:fldChar w:fldCharType="separate"/>
      </w:r>
      <w:r>
        <w:rPr>
          <w:noProof/>
        </w:rPr>
        <w:t>82</w:t>
      </w:r>
      <w:r>
        <w:rPr>
          <w:noProof/>
        </w:rPr>
        <w:fldChar w:fldCharType="end"/>
      </w:r>
    </w:p>
    <w:p w14:paraId="77E19670" w14:textId="5BF02A5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5.1.3.1.53</w:t>
      </w:r>
      <w:r>
        <w:rPr>
          <w:rFonts w:asciiTheme="minorHAnsi" w:eastAsiaTheme="minorEastAsia" w:hAnsiTheme="minorHAnsi" w:cstheme="minorBidi"/>
          <w:noProof/>
          <w:kern w:val="2"/>
          <w:sz w:val="22"/>
          <w:szCs w:val="22"/>
          <w:lang w:eastAsia="en-GB"/>
          <w14:ligatures w14:val="standardContextual"/>
        </w:rPr>
        <w:tab/>
      </w:r>
      <w:r>
        <w:rPr>
          <w:noProof/>
        </w:rPr>
        <w:t>Served Party IP Address</w:t>
      </w:r>
      <w:r>
        <w:rPr>
          <w:noProof/>
        </w:rPr>
        <w:tab/>
      </w:r>
      <w:r>
        <w:rPr>
          <w:noProof/>
        </w:rPr>
        <w:fldChar w:fldCharType="begin" w:fldLock="1"/>
      </w:r>
      <w:r>
        <w:rPr>
          <w:noProof/>
        </w:rPr>
        <w:instrText xml:space="preserve"> PAGEREF _Toc163045537 \h </w:instrText>
      </w:r>
      <w:r>
        <w:rPr>
          <w:noProof/>
        </w:rPr>
      </w:r>
      <w:r>
        <w:rPr>
          <w:noProof/>
        </w:rPr>
        <w:fldChar w:fldCharType="separate"/>
      </w:r>
      <w:r>
        <w:rPr>
          <w:noProof/>
        </w:rPr>
        <w:t>82</w:t>
      </w:r>
      <w:r>
        <w:rPr>
          <w:noProof/>
        </w:rPr>
        <w:fldChar w:fldCharType="end"/>
      </w:r>
    </w:p>
    <w:p w14:paraId="24554731" w14:textId="0E32C7A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5.1.3.1.54</w:t>
      </w:r>
      <w:r>
        <w:rPr>
          <w:rFonts w:asciiTheme="minorHAnsi" w:eastAsiaTheme="minorEastAsia" w:hAnsiTheme="minorHAnsi" w:cstheme="minorBidi"/>
          <w:noProof/>
          <w:kern w:val="2"/>
          <w:sz w:val="22"/>
          <w:szCs w:val="22"/>
          <w:lang w:eastAsia="en-GB"/>
          <w14:ligatures w14:val="standardContextual"/>
        </w:rPr>
        <w:tab/>
      </w:r>
      <w:r>
        <w:rPr>
          <w:noProof/>
        </w:rPr>
        <w:t>Service Delivery End Time Stamp</w:t>
      </w:r>
      <w:r>
        <w:rPr>
          <w:noProof/>
        </w:rPr>
        <w:tab/>
      </w:r>
      <w:r>
        <w:rPr>
          <w:noProof/>
        </w:rPr>
        <w:fldChar w:fldCharType="begin" w:fldLock="1"/>
      </w:r>
      <w:r>
        <w:rPr>
          <w:noProof/>
        </w:rPr>
        <w:instrText xml:space="preserve"> PAGEREF _Toc163045538 \h </w:instrText>
      </w:r>
      <w:r>
        <w:rPr>
          <w:noProof/>
        </w:rPr>
      </w:r>
      <w:r>
        <w:rPr>
          <w:noProof/>
        </w:rPr>
        <w:fldChar w:fldCharType="separate"/>
      </w:r>
      <w:r>
        <w:rPr>
          <w:noProof/>
        </w:rPr>
        <w:t>82</w:t>
      </w:r>
      <w:r>
        <w:rPr>
          <w:noProof/>
        </w:rPr>
        <w:fldChar w:fldCharType="end"/>
      </w:r>
    </w:p>
    <w:p w14:paraId="7698EA0E" w14:textId="22AEBEA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5.1.3.1.54A</w:t>
      </w:r>
      <w:r>
        <w:rPr>
          <w:rFonts w:asciiTheme="minorHAnsi" w:eastAsiaTheme="minorEastAsia" w:hAnsiTheme="minorHAnsi" w:cstheme="minorBidi"/>
          <w:noProof/>
          <w:kern w:val="2"/>
          <w:sz w:val="22"/>
          <w:szCs w:val="22"/>
          <w:lang w:eastAsia="en-GB"/>
          <w14:ligatures w14:val="standardContextual"/>
        </w:rPr>
        <w:tab/>
      </w:r>
      <w:r>
        <w:rPr>
          <w:noProof/>
        </w:rPr>
        <w:t>Service Delivery End Time Stamp Fraction</w:t>
      </w:r>
      <w:r>
        <w:rPr>
          <w:noProof/>
        </w:rPr>
        <w:tab/>
      </w:r>
      <w:r>
        <w:rPr>
          <w:noProof/>
        </w:rPr>
        <w:fldChar w:fldCharType="begin" w:fldLock="1"/>
      </w:r>
      <w:r>
        <w:rPr>
          <w:noProof/>
        </w:rPr>
        <w:instrText xml:space="preserve"> PAGEREF _Toc163045539 \h </w:instrText>
      </w:r>
      <w:r>
        <w:rPr>
          <w:noProof/>
        </w:rPr>
      </w:r>
      <w:r>
        <w:rPr>
          <w:noProof/>
        </w:rPr>
        <w:fldChar w:fldCharType="separate"/>
      </w:r>
      <w:r>
        <w:rPr>
          <w:noProof/>
        </w:rPr>
        <w:t>82</w:t>
      </w:r>
      <w:r>
        <w:rPr>
          <w:noProof/>
        </w:rPr>
        <w:fldChar w:fldCharType="end"/>
      </w:r>
    </w:p>
    <w:p w14:paraId="63581152" w14:textId="4AA2A76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5.1.3.1.55</w:t>
      </w:r>
      <w:r>
        <w:rPr>
          <w:rFonts w:asciiTheme="minorHAnsi" w:eastAsiaTheme="minorEastAsia" w:hAnsiTheme="minorHAnsi" w:cstheme="minorBidi"/>
          <w:noProof/>
          <w:kern w:val="2"/>
          <w:sz w:val="22"/>
          <w:szCs w:val="22"/>
          <w:lang w:eastAsia="en-GB"/>
          <w14:ligatures w14:val="standardContextual"/>
        </w:rPr>
        <w:tab/>
      </w:r>
      <w:r>
        <w:rPr>
          <w:noProof/>
        </w:rPr>
        <w:t>Service Delivery Start Time Stamp</w:t>
      </w:r>
      <w:r>
        <w:rPr>
          <w:noProof/>
        </w:rPr>
        <w:tab/>
      </w:r>
      <w:r>
        <w:rPr>
          <w:noProof/>
        </w:rPr>
        <w:fldChar w:fldCharType="begin" w:fldLock="1"/>
      </w:r>
      <w:r>
        <w:rPr>
          <w:noProof/>
        </w:rPr>
        <w:instrText xml:space="preserve"> PAGEREF _Toc163045540 \h </w:instrText>
      </w:r>
      <w:r>
        <w:rPr>
          <w:noProof/>
        </w:rPr>
      </w:r>
      <w:r>
        <w:rPr>
          <w:noProof/>
        </w:rPr>
        <w:fldChar w:fldCharType="separate"/>
      </w:r>
      <w:r>
        <w:rPr>
          <w:noProof/>
        </w:rPr>
        <w:t>82</w:t>
      </w:r>
      <w:r>
        <w:rPr>
          <w:noProof/>
        </w:rPr>
        <w:fldChar w:fldCharType="end"/>
      </w:r>
    </w:p>
    <w:p w14:paraId="449D68E8" w14:textId="3122BF1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5.1.3.1.55A</w:t>
      </w:r>
      <w:r>
        <w:rPr>
          <w:rFonts w:asciiTheme="minorHAnsi" w:eastAsiaTheme="minorEastAsia" w:hAnsiTheme="minorHAnsi" w:cstheme="minorBidi"/>
          <w:noProof/>
          <w:kern w:val="2"/>
          <w:sz w:val="22"/>
          <w:szCs w:val="22"/>
          <w:lang w:eastAsia="en-GB"/>
          <w14:ligatures w14:val="standardContextual"/>
        </w:rPr>
        <w:tab/>
      </w:r>
      <w:r>
        <w:rPr>
          <w:noProof/>
        </w:rPr>
        <w:t>Service Delivery Start Time Stamp Fraction</w:t>
      </w:r>
      <w:r>
        <w:rPr>
          <w:noProof/>
        </w:rPr>
        <w:tab/>
      </w:r>
      <w:r>
        <w:rPr>
          <w:noProof/>
        </w:rPr>
        <w:fldChar w:fldCharType="begin" w:fldLock="1"/>
      </w:r>
      <w:r>
        <w:rPr>
          <w:noProof/>
        </w:rPr>
        <w:instrText xml:space="preserve"> PAGEREF _Toc163045541 \h </w:instrText>
      </w:r>
      <w:r>
        <w:rPr>
          <w:noProof/>
        </w:rPr>
      </w:r>
      <w:r>
        <w:rPr>
          <w:noProof/>
        </w:rPr>
        <w:fldChar w:fldCharType="separate"/>
      </w:r>
      <w:r>
        <w:rPr>
          <w:noProof/>
        </w:rPr>
        <w:t>82</w:t>
      </w:r>
      <w:r>
        <w:rPr>
          <w:noProof/>
        </w:rPr>
        <w:fldChar w:fldCharType="end"/>
      </w:r>
    </w:p>
    <w:p w14:paraId="65CE5842" w14:textId="17B692B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5.1.3.1.56</w:t>
      </w:r>
      <w:r>
        <w:rPr>
          <w:rFonts w:asciiTheme="minorHAnsi" w:eastAsiaTheme="minorEastAsia" w:hAnsiTheme="minorHAnsi" w:cstheme="minorBidi"/>
          <w:noProof/>
          <w:kern w:val="2"/>
          <w:sz w:val="22"/>
          <w:szCs w:val="22"/>
          <w:lang w:eastAsia="en-GB"/>
          <w14:ligatures w14:val="standardContextual"/>
        </w:rPr>
        <w:tab/>
      </w:r>
      <w:r>
        <w:rPr>
          <w:noProof/>
        </w:rPr>
        <w:t>Service ID</w:t>
      </w:r>
      <w:r>
        <w:rPr>
          <w:noProof/>
        </w:rPr>
        <w:tab/>
      </w:r>
      <w:r>
        <w:rPr>
          <w:noProof/>
        </w:rPr>
        <w:fldChar w:fldCharType="begin" w:fldLock="1"/>
      </w:r>
      <w:r>
        <w:rPr>
          <w:noProof/>
        </w:rPr>
        <w:instrText xml:space="preserve"> PAGEREF _Toc163045542 \h </w:instrText>
      </w:r>
      <w:r>
        <w:rPr>
          <w:noProof/>
        </w:rPr>
      </w:r>
      <w:r>
        <w:rPr>
          <w:noProof/>
        </w:rPr>
        <w:fldChar w:fldCharType="separate"/>
      </w:r>
      <w:r>
        <w:rPr>
          <w:noProof/>
        </w:rPr>
        <w:t>82</w:t>
      </w:r>
      <w:r>
        <w:rPr>
          <w:noProof/>
        </w:rPr>
        <w:fldChar w:fldCharType="end"/>
      </w:r>
    </w:p>
    <w:p w14:paraId="381CBCDC" w14:textId="11F1A5E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5.1.3.1.57</w:t>
      </w:r>
      <w:r>
        <w:rPr>
          <w:rFonts w:asciiTheme="minorHAnsi" w:eastAsiaTheme="minorEastAsia" w:hAnsiTheme="minorHAnsi" w:cstheme="minorBidi"/>
          <w:noProof/>
          <w:kern w:val="2"/>
          <w:sz w:val="22"/>
          <w:szCs w:val="22"/>
          <w:lang w:eastAsia="en-GB"/>
          <w14:ligatures w14:val="standardContextual"/>
        </w:rPr>
        <w:tab/>
      </w:r>
      <w:r>
        <w:rPr>
          <w:noProof/>
        </w:rPr>
        <w:t>Service Reason Return Code</w:t>
      </w:r>
      <w:r>
        <w:rPr>
          <w:noProof/>
        </w:rPr>
        <w:tab/>
      </w:r>
      <w:r>
        <w:rPr>
          <w:noProof/>
        </w:rPr>
        <w:fldChar w:fldCharType="begin" w:fldLock="1"/>
      </w:r>
      <w:r>
        <w:rPr>
          <w:noProof/>
        </w:rPr>
        <w:instrText xml:space="preserve"> PAGEREF _Toc163045543 \h </w:instrText>
      </w:r>
      <w:r>
        <w:rPr>
          <w:noProof/>
        </w:rPr>
      </w:r>
      <w:r>
        <w:rPr>
          <w:noProof/>
        </w:rPr>
        <w:fldChar w:fldCharType="separate"/>
      </w:r>
      <w:r>
        <w:rPr>
          <w:noProof/>
        </w:rPr>
        <w:t>82</w:t>
      </w:r>
      <w:r>
        <w:rPr>
          <w:noProof/>
        </w:rPr>
        <w:fldChar w:fldCharType="end"/>
      </w:r>
    </w:p>
    <w:p w14:paraId="41861871" w14:textId="2BA45B5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5.1.3.1.58</w:t>
      </w:r>
      <w:r>
        <w:rPr>
          <w:rFonts w:asciiTheme="minorHAnsi" w:eastAsiaTheme="minorEastAsia" w:hAnsiTheme="minorHAnsi" w:cstheme="minorBidi"/>
          <w:noProof/>
          <w:kern w:val="2"/>
          <w:sz w:val="22"/>
          <w:szCs w:val="22"/>
          <w:lang w:eastAsia="en-GB"/>
          <w14:ligatures w14:val="standardContextual"/>
        </w:rPr>
        <w:tab/>
      </w:r>
      <w:r>
        <w:rPr>
          <w:noProof/>
        </w:rPr>
        <w:t>Service Request Timestamp</w:t>
      </w:r>
      <w:r>
        <w:rPr>
          <w:noProof/>
        </w:rPr>
        <w:tab/>
      </w:r>
      <w:r>
        <w:rPr>
          <w:noProof/>
        </w:rPr>
        <w:fldChar w:fldCharType="begin" w:fldLock="1"/>
      </w:r>
      <w:r>
        <w:rPr>
          <w:noProof/>
        </w:rPr>
        <w:instrText xml:space="preserve"> PAGEREF _Toc163045544 \h </w:instrText>
      </w:r>
      <w:r>
        <w:rPr>
          <w:noProof/>
        </w:rPr>
      </w:r>
      <w:r>
        <w:rPr>
          <w:noProof/>
        </w:rPr>
        <w:fldChar w:fldCharType="separate"/>
      </w:r>
      <w:r>
        <w:rPr>
          <w:noProof/>
        </w:rPr>
        <w:t>82</w:t>
      </w:r>
      <w:r>
        <w:rPr>
          <w:noProof/>
        </w:rPr>
        <w:fldChar w:fldCharType="end"/>
      </w:r>
    </w:p>
    <w:p w14:paraId="50647CB1" w14:textId="2F9550D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5.1.3.1.58A</w:t>
      </w:r>
      <w:r>
        <w:rPr>
          <w:rFonts w:asciiTheme="minorHAnsi" w:eastAsiaTheme="minorEastAsia" w:hAnsiTheme="minorHAnsi" w:cstheme="minorBidi"/>
          <w:noProof/>
          <w:kern w:val="2"/>
          <w:sz w:val="22"/>
          <w:szCs w:val="22"/>
          <w:lang w:eastAsia="en-GB"/>
          <w14:ligatures w14:val="standardContextual"/>
        </w:rPr>
        <w:tab/>
      </w:r>
      <w:r>
        <w:rPr>
          <w:noProof/>
        </w:rPr>
        <w:t>Service Request Timestamp Fraction</w:t>
      </w:r>
      <w:r>
        <w:rPr>
          <w:noProof/>
        </w:rPr>
        <w:tab/>
      </w:r>
      <w:r>
        <w:rPr>
          <w:noProof/>
        </w:rPr>
        <w:fldChar w:fldCharType="begin" w:fldLock="1"/>
      </w:r>
      <w:r>
        <w:rPr>
          <w:noProof/>
        </w:rPr>
        <w:instrText xml:space="preserve"> PAGEREF _Toc163045545 \h </w:instrText>
      </w:r>
      <w:r>
        <w:rPr>
          <w:noProof/>
        </w:rPr>
      </w:r>
      <w:r>
        <w:rPr>
          <w:noProof/>
        </w:rPr>
        <w:fldChar w:fldCharType="separate"/>
      </w:r>
      <w:r>
        <w:rPr>
          <w:noProof/>
        </w:rPr>
        <w:t>82</w:t>
      </w:r>
      <w:r>
        <w:rPr>
          <w:noProof/>
        </w:rPr>
        <w:fldChar w:fldCharType="end"/>
      </w:r>
    </w:p>
    <w:p w14:paraId="3A1083BE" w14:textId="27D0720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5.1.3.1.58B</w:t>
      </w:r>
      <w:r>
        <w:rPr>
          <w:rFonts w:asciiTheme="minorHAnsi" w:eastAsiaTheme="minorEastAsia" w:hAnsiTheme="minorHAnsi" w:cstheme="minorBidi"/>
          <w:noProof/>
          <w:kern w:val="2"/>
          <w:sz w:val="22"/>
          <w:szCs w:val="22"/>
          <w:lang w:eastAsia="en-GB"/>
          <w14:ligatures w14:val="standardContextual"/>
        </w:rPr>
        <w:tab/>
      </w:r>
      <w:r>
        <w:rPr>
          <w:noProof/>
        </w:rPr>
        <w:t>Session Direction</w:t>
      </w:r>
      <w:r>
        <w:rPr>
          <w:noProof/>
        </w:rPr>
        <w:tab/>
      </w:r>
      <w:r>
        <w:rPr>
          <w:noProof/>
        </w:rPr>
        <w:fldChar w:fldCharType="begin" w:fldLock="1"/>
      </w:r>
      <w:r>
        <w:rPr>
          <w:noProof/>
        </w:rPr>
        <w:instrText xml:space="preserve"> PAGEREF _Toc163045546 \h </w:instrText>
      </w:r>
      <w:r>
        <w:rPr>
          <w:noProof/>
        </w:rPr>
      </w:r>
      <w:r>
        <w:rPr>
          <w:noProof/>
        </w:rPr>
        <w:fldChar w:fldCharType="separate"/>
      </w:r>
      <w:r>
        <w:rPr>
          <w:noProof/>
        </w:rPr>
        <w:t>83</w:t>
      </w:r>
      <w:r>
        <w:rPr>
          <w:noProof/>
        </w:rPr>
        <w:fldChar w:fldCharType="end"/>
      </w:r>
    </w:p>
    <w:p w14:paraId="269AEA04" w14:textId="7BB9E2A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5.1.3.1.59</w:t>
      </w:r>
      <w:r>
        <w:rPr>
          <w:rFonts w:asciiTheme="minorHAnsi" w:eastAsiaTheme="minorEastAsia" w:hAnsiTheme="minorHAnsi" w:cstheme="minorBidi"/>
          <w:noProof/>
          <w:kern w:val="2"/>
          <w:sz w:val="22"/>
          <w:szCs w:val="22"/>
          <w:lang w:eastAsia="en-GB"/>
          <w14:ligatures w14:val="standardContextual"/>
        </w:rPr>
        <w:tab/>
      </w:r>
      <w:r>
        <w:rPr>
          <w:noProof/>
        </w:rPr>
        <w:t>Session ID</w:t>
      </w:r>
      <w:r>
        <w:rPr>
          <w:noProof/>
        </w:rPr>
        <w:tab/>
      </w:r>
      <w:r>
        <w:rPr>
          <w:noProof/>
        </w:rPr>
        <w:fldChar w:fldCharType="begin" w:fldLock="1"/>
      </w:r>
      <w:r>
        <w:rPr>
          <w:noProof/>
        </w:rPr>
        <w:instrText xml:space="preserve"> PAGEREF _Toc163045547 \h </w:instrText>
      </w:r>
      <w:r>
        <w:rPr>
          <w:noProof/>
        </w:rPr>
      </w:r>
      <w:r>
        <w:rPr>
          <w:noProof/>
        </w:rPr>
        <w:fldChar w:fldCharType="separate"/>
      </w:r>
      <w:r>
        <w:rPr>
          <w:noProof/>
        </w:rPr>
        <w:t>83</w:t>
      </w:r>
      <w:r>
        <w:rPr>
          <w:noProof/>
        </w:rPr>
        <w:fldChar w:fldCharType="end"/>
      </w:r>
    </w:p>
    <w:p w14:paraId="201054B3" w14:textId="612DA93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5.1.3.1.60</w:t>
      </w:r>
      <w:r>
        <w:rPr>
          <w:rFonts w:asciiTheme="minorHAnsi" w:eastAsiaTheme="minorEastAsia" w:hAnsiTheme="minorHAnsi" w:cstheme="minorBidi"/>
          <w:noProof/>
          <w:kern w:val="2"/>
          <w:sz w:val="22"/>
          <w:szCs w:val="22"/>
          <w:lang w:eastAsia="en-GB"/>
          <w14:ligatures w14:val="standardContextual"/>
        </w:rPr>
        <w:tab/>
      </w:r>
      <w:r>
        <w:rPr>
          <w:noProof/>
        </w:rPr>
        <w:t>Session Priority</w:t>
      </w:r>
      <w:r>
        <w:rPr>
          <w:noProof/>
        </w:rPr>
        <w:tab/>
      </w:r>
      <w:r>
        <w:rPr>
          <w:noProof/>
        </w:rPr>
        <w:fldChar w:fldCharType="begin" w:fldLock="1"/>
      </w:r>
      <w:r>
        <w:rPr>
          <w:noProof/>
        </w:rPr>
        <w:instrText xml:space="preserve"> PAGEREF _Toc163045548 \h </w:instrText>
      </w:r>
      <w:r>
        <w:rPr>
          <w:noProof/>
        </w:rPr>
      </w:r>
      <w:r>
        <w:rPr>
          <w:noProof/>
        </w:rPr>
        <w:fldChar w:fldCharType="separate"/>
      </w:r>
      <w:r>
        <w:rPr>
          <w:noProof/>
        </w:rPr>
        <w:t>83</w:t>
      </w:r>
      <w:r>
        <w:rPr>
          <w:noProof/>
        </w:rPr>
        <w:fldChar w:fldCharType="end"/>
      </w:r>
    </w:p>
    <w:p w14:paraId="2D8E282D" w14:textId="0B03ED7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5.1.3.1.61</w:t>
      </w:r>
      <w:r>
        <w:rPr>
          <w:rFonts w:asciiTheme="minorHAnsi" w:eastAsiaTheme="minorEastAsia" w:hAnsiTheme="minorHAnsi" w:cstheme="minorBidi"/>
          <w:noProof/>
          <w:kern w:val="2"/>
          <w:sz w:val="22"/>
          <w:szCs w:val="22"/>
          <w:lang w:eastAsia="en-GB"/>
          <w14:ligatures w14:val="standardContextual"/>
        </w:rPr>
        <w:tab/>
      </w:r>
      <w:r>
        <w:rPr>
          <w:noProof/>
        </w:rPr>
        <w:t>SIP Method</w:t>
      </w:r>
      <w:r>
        <w:rPr>
          <w:noProof/>
        </w:rPr>
        <w:tab/>
      </w:r>
      <w:r>
        <w:rPr>
          <w:noProof/>
        </w:rPr>
        <w:fldChar w:fldCharType="begin" w:fldLock="1"/>
      </w:r>
      <w:r>
        <w:rPr>
          <w:noProof/>
        </w:rPr>
        <w:instrText xml:space="preserve"> PAGEREF _Toc163045549 \h </w:instrText>
      </w:r>
      <w:r>
        <w:rPr>
          <w:noProof/>
        </w:rPr>
      </w:r>
      <w:r>
        <w:rPr>
          <w:noProof/>
        </w:rPr>
        <w:fldChar w:fldCharType="separate"/>
      </w:r>
      <w:r>
        <w:rPr>
          <w:noProof/>
        </w:rPr>
        <w:t>83</w:t>
      </w:r>
      <w:r>
        <w:rPr>
          <w:noProof/>
        </w:rPr>
        <w:fldChar w:fldCharType="end"/>
      </w:r>
    </w:p>
    <w:p w14:paraId="41A81553" w14:textId="209F544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5.1.3.1.62</w:t>
      </w:r>
      <w:r>
        <w:rPr>
          <w:rFonts w:asciiTheme="minorHAnsi" w:eastAsiaTheme="minorEastAsia" w:hAnsiTheme="minorHAnsi" w:cstheme="minorBidi"/>
          <w:noProof/>
          <w:kern w:val="2"/>
          <w:sz w:val="22"/>
          <w:szCs w:val="22"/>
          <w:lang w:eastAsia="en-GB"/>
          <w14:ligatures w14:val="standardContextual"/>
        </w:rPr>
        <w:tab/>
      </w:r>
      <w:r>
        <w:rPr>
          <w:noProof/>
        </w:rPr>
        <w:t>SIP Request Timestamp</w:t>
      </w:r>
      <w:r>
        <w:rPr>
          <w:noProof/>
        </w:rPr>
        <w:tab/>
      </w:r>
      <w:r>
        <w:rPr>
          <w:noProof/>
        </w:rPr>
        <w:fldChar w:fldCharType="begin" w:fldLock="1"/>
      </w:r>
      <w:r>
        <w:rPr>
          <w:noProof/>
        </w:rPr>
        <w:instrText xml:space="preserve"> PAGEREF _Toc163045550 \h </w:instrText>
      </w:r>
      <w:r>
        <w:rPr>
          <w:noProof/>
        </w:rPr>
      </w:r>
      <w:r>
        <w:rPr>
          <w:noProof/>
        </w:rPr>
        <w:fldChar w:fldCharType="separate"/>
      </w:r>
      <w:r>
        <w:rPr>
          <w:noProof/>
        </w:rPr>
        <w:t>83</w:t>
      </w:r>
      <w:r>
        <w:rPr>
          <w:noProof/>
        </w:rPr>
        <w:fldChar w:fldCharType="end"/>
      </w:r>
    </w:p>
    <w:p w14:paraId="6846D5DC" w14:textId="3D7C4E3C"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5.1.3.1.63</w:t>
      </w:r>
      <w:r>
        <w:rPr>
          <w:rFonts w:asciiTheme="minorHAnsi" w:eastAsiaTheme="minorEastAsia" w:hAnsiTheme="minorHAnsi" w:cstheme="minorBidi"/>
          <w:noProof/>
          <w:kern w:val="2"/>
          <w:sz w:val="22"/>
          <w:szCs w:val="22"/>
          <w:lang w:eastAsia="en-GB"/>
          <w14:ligatures w14:val="standardContextual"/>
        </w:rPr>
        <w:tab/>
      </w:r>
      <w:r>
        <w:rPr>
          <w:noProof/>
        </w:rPr>
        <w:t>SIP Request Timestamp Fraction</w:t>
      </w:r>
      <w:r>
        <w:rPr>
          <w:noProof/>
        </w:rPr>
        <w:tab/>
      </w:r>
      <w:r>
        <w:rPr>
          <w:noProof/>
        </w:rPr>
        <w:fldChar w:fldCharType="begin" w:fldLock="1"/>
      </w:r>
      <w:r>
        <w:rPr>
          <w:noProof/>
        </w:rPr>
        <w:instrText xml:space="preserve"> PAGEREF _Toc163045551 \h </w:instrText>
      </w:r>
      <w:r>
        <w:rPr>
          <w:noProof/>
        </w:rPr>
      </w:r>
      <w:r>
        <w:rPr>
          <w:noProof/>
        </w:rPr>
        <w:fldChar w:fldCharType="separate"/>
      </w:r>
      <w:r>
        <w:rPr>
          <w:noProof/>
        </w:rPr>
        <w:t>83</w:t>
      </w:r>
      <w:r>
        <w:rPr>
          <w:noProof/>
        </w:rPr>
        <w:fldChar w:fldCharType="end"/>
      </w:r>
    </w:p>
    <w:p w14:paraId="0087486B" w14:textId="5C87276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5.1.3.1.64</w:t>
      </w:r>
      <w:r>
        <w:rPr>
          <w:rFonts w:asciiTheme="minorHAnsi" w:eastAsiaTheme="minorEastAsia" w:hAnsiTheme="minorHAnsi" w:cstheme="minorBidi"/>
          <w:noProof/>
          <w:kern w:val="2"/>
          <w:sz w:val="22"/>
          <w:szCs w:val="22"/>
          <w:lang w:eastAsia="en-GB"/>
          <w14:ligatures w14:val="standardContextual"/>
        </w:rPr>
        <w:tab/>
      </w:r>
      <w:r>
        <w:rPr>
          <w:noProof/>
        </w:rPr>
        <w:t>SIP Response Timestamp</w:t>
      </w:r>
      <w:r>
        <w:rPr>
          <w:noProof/>
        </w:rPr>
        <w:tab/>
      </w:r>
      <w:r>
        <w:rPr>
          <w:noProof/>
        </w:rPr>
        <w:fldChar w:fldCharType="begin" w:fldLock="1"/>
      </w:r>
      <w:r>
        <w:rPr>
          <w:noProof/>
        </w:rPr>
        <w:instrText xml:space="preserve"> PAGEREF _Toc163045552 \h </w:instrText>
      </w:r>
      <w:r>
        <w:rPr>
          <w:noProof/>
        </w:rPr>
      </w:r>
      <w:r>
        <w:rPr>
          <w:noProof/>
        </w:rPr>
        <w:fldChar w:fldCharType="separate"/>
      </w:r>
      <w:r>
        <w:rPr>
          <w:noProof/>
        </w:rPr>
        <w:t>83</w:t>
      </w:r>
      <w:r>
        <w:rPr>
          <w:noProof/>
        </w:rPr>
        <w:fldChar w:fldCharType="end"/>
      </w:r>
    </w:p>
    <w:p w14:paraId="60F1EF23" w14:textId="4BDAAE72"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5.1.3.1.65</w:t>
      </w:r>
      <w:r>
        <w:rPr>
          <w:rFonts w:asciiTheme="minorHAnsi" w:eastAsiaTheme="minorEastAsia" w:hAnsiTheme="minorHAnsi" w:cstheme="minorBidi"/>
          <w:noProof/>
          <w:kern w:val="2"/>
          <w:sz w:val="22"/>
          <w:szCs w:val="22"/>
          <w:lang w:eastAsia="en-GB"/>
          <w14:ligatures w14:val="standardContextual"/>
        </w:rPr>
        <w:tab/>
      </w:r>
      <w:r>
        <w:rPr>
          <w:noProof/>
        </w:rPr>
        <w:t>SIP Response Timestamp Fraction</w:t>
      </w:r>
      <w:r>
        <w:rPr>
          <w:noProof/>
        </w:rPr>
        <w:tab/>
      </w:r>
      <w:r>
        <w:rPr>
          <w:noProof/>
        </w:rPr>
        <w:fldChar w:fldCharType="begin" w:fldLock="1"/>
      </w:r>
      <w:r>
        <w:rPr>
          <w:noProof/>
        </w:rPr>
        <w:instrText xml:space="preserve"> PAGEREF _Toc163045553 \h </w:instrText>
      </w:r>
      <w:r>
        <w:rPr>
          <w:noProof/>
        </w:rPr>
      </w:r>
      <w:r>
        <w:rPr>
          <w:noProof/>
        </w:rPr>
        <w:fldChar w:fldCharType="separate"/>
      </w:r>
      <w:r>
        <w:rPr>
          <w:noProof/>
        </w:rPr>
        <w:t>83</w:t>
      </w:r>
      <w:r>
        <w:rPr>
          <w:noProof/>
        </w:rPr>
        <w:fldChar w:fldCharType="end"/>
      </w:r>
    </w:p>
    <w:p w14:paraId="3C6FE962" w14:textId="66774AF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5.1.3.1.66</w:t>
      </w:r>
      <w:r>
        <w:rPr>
          <w:rFonts w:asciiTheme="minorHAnsi" w:eastAsiaTheme="minorEastAsia" w:hAnsiTheme="minorHAnsi" w:cstheme="minorBidi"/>
          <w:noProof/>
          <w:kern w:val="2"/>
          <w:sz w:val="22"/>
          <w:szCs w:val="22"/>
          <w:lang w:eastAsia="en-GB"/>
          <w14:ligatures w14:val="standardContextual"/>
        </w:rPr>
        <w:tab/>
      </w:r>
      <w:r>
        <w:rPr>
          <w:noProof/>
        </w:rPr>
        <w:t>S-CSCF Information</w:t>
      </w:r>
      <w:r>
        <w:rPr>
          <w:noProof/>
        </w:rPr>
        <w:tab/>
      </w:r>
      <w:r>
        <w:rPr>
          <w:noProof/>
        </w:rPr>
        <w:fldChar w:fldCharType="begin" w:fldLock="1"/>
      </w:r>
      <w:r>
        <w:rPr>
          <w:noProof/>
        </w:rPr>
        <w:instrText xml:space="preserve"> PAGEREF _Toc163045554 \h </w:instrText>
      </w:r>
      <w:r>
        <w:rPr>
          <w:noProof/>
        </w:rPr>
      </w:r>
      <w:r>
        <w:rPr>
          <w:noProof/>
        </w:rPr>
        <w:fldChar w:fldCharType="separate"/>
      </w:r>
      <w:r>
        <w:rPr>
          <w:noProof/>
        </w:rPr>
        <w:t>83</w:t>
      </w:r>
      <w:r>
        <w:rPr>
          <w:noProof/>
        </w:rPr>
        <w:fldChar w:fldCharType="end"/>
      </w:r>
    </w:p>
    <w:p w14:paraId="2C592779" w14:textId="2EEBD90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5.1.3.1.66</w:t>
      </w:r>
      <w:r>
        <w:rPr>
          <w:noProof/>
          <w:lang w:eastAsia="zh-CN"/>
        </w:rPr>
        <w:t>A</w:t>
      </w:r>
      <w:r>
        <w:rPr>
          <w:rFonts w:asciiTheme="minorHAnsi" w:eastAsiaTheme="minorEastAsia" w:hAnsiTheme="minorHAnsi" w:cstheme="minorBidi"/>
          <w:noProof/>
          <w:kern w:val="2"/>
          <w:sz w:val="22"/>
          <w:szCs w:val="22"/>
          <w:lang w:eastAsia="en-GB"/>
          <w14:ligatures w14:val="standardContextual"/>
        </w:rPr>
        <w:tab/>
      </w:r>
      <w:r>
        <w:rPr>
          <w:noProof/>
        </w:rPr>
        <w:t>S</w:t>
      </w:r>
      <w:r>
        <w:rPr>
          <w:noProof/>
          <w:lang w:eastAsia="zh-CN"/>
        </w:rPr>
        <w:t>tatus</w:t>
      </w:r>
      <w:r>
        <w:rPr>
          <w:noProof/>
        </w:rPr>
        <w:tab/>
      </w:r>
      <w:r>
        <w:rPr>
          <w:noProof/>
        </w:rPr>
        <w:fldChar w:fldCharType="begin" w:fldLock="1"/>
      </w:r>
      <w:r>
        <w:rPr>
          <w:noProof/>
        </w:rPr>
        <w:instrText xml:space="preserve"> PAGEREF _Toc163045555 \h </w:instrText>
      </w:r>
      <w:r>
        <w:rPr>
          <w:noProof/>
        </w:rPr>
      </w:r>
      <w:r>
        <w:rPr>
          <w:noProof/>
        </w:rPr>
        <w:fldChar w:fldCharType="separate"/>
      </w:r>
      <w:r>
        <w:rPr>
          <w:noProof/>
        </w:rPr>
        <w:t>83</w:t>
      </w:r>
      <w:r>
        <w:rPr>
          <w:noProof/>
        </w:rPr>
        <w:fldChar w:fldCharType="end"/>
      </w:r>
    </w:p>
    <w:p w14:paraId="734C22BF" w14:textId="4AA73B7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5.1.3.1.66B</w:t>
      </w:r>
      <w:r>
        <w:rPr>
          <w:rFonts w:asciiTheme="minorHAnsi" w:eastAsiaTheme="minorEastAsia" w:hAnsiTheme="minorHAnsi" w:cstheme="minorBidi"/>
          <w:noProof/>
          <w:kern w:val="2"/>
          <w:sz w:val="22"/>
          <w:szCs w:val="22"/>
          <w:lang w:eastAsia="en-GB"/>
          <w14:ligatures w14:val="standardContextual"/>
        </w:rPr>
        <w:tab/>
      </w:r>
      <w:r>
        <w:rPr>
          <w:noProof/>
        </w:rPr>
        <w:t>TAD Identifier</w:t>
      </w:r>
      <w:r>
        <w:rPr>
          <w:noProof/>
        </w:rPr>
        <w:tab/>
      </w:r>
      <w:r>
        <w:rPr>
          <w:noProof/>
        </w:rPr>
        <w:fldChar w:fldCharType="begin" w:fldLock="1"/>
      </w:r>
      <w:r>
        <w:rPr>
          <w:noProof/>
        </w:rPr>
        <w:instrText xml:space="preserve"> PAGEREF _Toc163045556 \h </w:instrText>
      </w:r>
      <w:r>
        <w:rPr>
          <w:noProof/>
        </w:rPr>
      </w:r>
      <w:r>
        <w:rPr>
          <w:noProof/>
        </w:rPr>
        <w:fldChar w:fldCharType="separate"/>
      </w:r>
      <w:r>
        <w:rPr>
          <w:noProof/>
        </w:rPr>
        <w:t>83</w:t>
      </w:r>
      <w:r>
        <w:rPr>
          <w:noProof/>
        </w:rPr>
        <w:fldChar w:fldCharType="end"/>
      </w:r>
    </w:p>
    <w:p w14:paraId="4ADDF8C4" w14:textId="2FF4D53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5.1.3.1.67</w:t>
      </w:r>
      <w:r>
        <w:rPr>
          <w:rFonts w:asciiTheme="minorHAnsi" w:eastAsiaTheme="minorEastAsia" w:hAnsiTheme="minorHAnsi" w:cstheme="minorBidi"/>
          <w:noProof/>
          <w:kern w:val="2"/>
          <w:sz w:val="22"/>
          <w:szCs w:val="22"/>
          <w:lang w:eastAsia="en-GB"/>
          <w14:ligatures w14:val="standardContextual"/>
        </w:rPr>
        <w:tab/>
      </w:r>
      <w:r>
        <w:rPr>
          <w:noProof/>
        </w:rPr>
        <w:t>Tariff Information</w:t>
      </w:r>
      <w:r>
        <w:rPr>
          <w:noProof/>
        </w:rPr>
        <w:tab/>
      </w:r>
      <w:r>
        <w:rPr>
          <w:noProof/>
        </w:rPr>
        <w:fldChar w:fldCharType="begin" w:fldLock="1"/>
      </w:r>
      <w:r>
        <w:rPr>
          <w:noProof/>
        </w:rPr>
        <w:instrText xml:space="preserve"> PAGEREF _Toc163045557 \h </w:instrText>
      </w:r>
      <w:r>
        <w:rPr>
          <w:noProof/>
        </w:rPr>
      </w:r>
      <w:r>
        <w:rPr>
          <w:noProof/>
        </w:rPr>
        <w:fldChar w:fldCharType="separate"/>
      </w:r>
      <w:r>
        <w:rPr>
          <w:noProof/>
        </w:rPr>
        <w:t>83</w:t>
      </w:r>
      <w:r>
        <w:rPr>
          <w:noProof/>
        </w:rPr>
        <w:fldChar w:fldCharType="end"/>
      </w:r>
    </w:p>
    <w:p w14:paraId="409D48F3" w14:textId="65845A6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5.1.3.1.68</w:t>
      </w:r>
      <w:r>
        <w:rPr>
          <w:rFonts w:asciiTheme="minorHAnsi" w:eastAsiaTheme="minorEastAsia" w:hAnsiTheme="minorHAnsi" w:cstheme="minorBidi"/>
          <w:noProof/>
          <w:kern w:val="2"/>
          <w:sz w:val="22"/>
          <w:szCs w:val="22"/>
          <w:lang w:eastAsia="en-GB"/>
          <w14:ligatures w14:val="standardContextual"/>
        </w:rPr>
        <w:tab/>
      </w:r>
      <w:r>
        <w:rPr>
          <w:noProof/>
        </w:rPr>
        <w:t>Tariff XML</w:t>
      </w:r>
      <w:r>
        <w:rPr>
          <w:noProof/>
        </w:rPr>
        <w:tab/>
      </w:r>
      <w:r>
        <w:rPr>
          <w:noProof/>
        </w:rPr>
        <w:fldChar w:fldCharType="begin" w:fldLock="1"/>
      </w:r>
      <w:r>
        <w:rPr>
          <w:noProof/>
        </w:rPr>
        <w:instrText xml:space="preserve"> PAGEREF _Toc163045558 \h </w:instrText>
      </w:r>
      <w:r>
        <w:rPr>
          <w:noProof/>
        </w:rPr>
      </w:r>
      <w:r>
        <w:rPr>
          <w:noProof/>
        </w:rPr>
        <w:fldChar w:fldCharType="separate"/>
      </w:r>
      <w:r>
        <w:rPr>
          <w:noProof/>
        </w:rPr>
        <w:t>83</w:t>
      </w:r>
      <w:r>
        <w:rPr>
          <w:noProof/>
        </w:rPr>
        <w:fldChar w:fldCharType="end"/>
      </w:r>
    </w:p>
    <w:p w14:paraId="6D0472A2" w14:textId="7EB0294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5.1.3.1.68A</w:t>
      </w:r>
      <w:r>
        <w:rPr>
          <w:rFonts w:asciiTheme="minorHAnsi" w:eastAsiaTheme="minorEastAsia" w:hAnsiTheme="minorHAnsi" w:cstheme="minorBidi"/>
          <w:noProof/>
          <w:kern w:val="2"/>
          <w:sz w:val="22"/>
          <w:szCs w:val="22"/>
          <w:lang w:eastAsia="en-GB"/>
          <w14:ligatures w14:val="standardContextual"/>
        </w:rPr>
        <w:tab/>
      </w:r>
      <w:r>
        <w:rPr>
          <w:noProof/>
        </w:rPr>
        <w:t>Transcoder Inserted Indication</w:t>
      </w:r>
      <w:r>
        <w:rPr>
          <w:noProof/>
        </w:rPr>
        <w:tab/>
      </w:r>
      <w:r>
        <w:rPr>
          <w:noProof/>
        </w:rPr>
        <w:fldChar w:fldCharType="begin" w:fldLock="1"/>
      </w:r>
      <w:r>
        <w:rPr>
          <w:noProof/>
        </w:rPr>
        <w:instrText xml:space="preserve"> PAGEREF _Toc163045559 \h </w:instrText>
      </w:r>
      <w:r>
        <w:rPr>
          <w:noProof/>
        </w:rPr>
      </w:r>
      <w:r>
        <w:rPr>
          <w:noProof/>
        </w:rPr>
        <w:fldChar w:fldCharType="separate"/>
      </w:r>
      <w:r>
        <w:rPr>
          <w:noProof/>
        </w:rPr>
        <w:t>83</w:t>
      </w:r>
      <w:r>
        <w:rPr>
          <w:noProof/>
        </w:rPr>
        <w:fldChar w:fldCharType="end"/>
      </w:r>
    </w:p>
    <w:p w14:paraId="5EAEA151" w14:textId="3B1F1C6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5.1.3.1.68B</w:t>
      </w:r>
      <w:r>
        <w:rPr>
          <w:rFonts w:asciiTheme="minorHAnsi" w:eastAsiaTheme="minorEastAsia" w:hAnsiTheme="minorHAnsi" w:cstheme="minorBidi"/>
          <w:noProof/>
          <w:kern w:val="2"/>
          <w:sz w:val="22"/>
          <w:szCs w:val="22"/>
          <w:lang w:eastAsia="en-GB"/>
          <w14:ligatures w14:val="standardContextual"/>
        </w:rPr>
        <w:tab/>
      </w:r>
      <w:r>
        <w:rPr>
          <w:noProof/>
        </w:rPr>
        <w:t>Transit IOI List</w:t>
      </w:r>
      <w:r>
        <w:rPr>
          <w:noProof/>
        </w:rPr>
        <w:tab/>
      </w:r>
      <w:r>
        <w:rPr>
          <w:noProof/>
        </w:rPr>
        <w:fldChar w:fldCharType="begin" w:fldLock="1"/>
      </w:r>
      <w:r>
        <w:rPr>
          <w:noProof/>
        </w:rPr>
        <w:instrText xml:space="preserve"> PAGEREF _Toc163045560 \h </w:instrText>
      </w:r>
      <w:r>
        <w:rPr>
          <w:noProof/>
        </w:rPr>
      </w:r>
      <w:r>
        <w:rPr>
          <w:noProof/>
        </w:rPr>
        <w:fldChar w:fldCharType="separate"/>
      </w:r>
      <w:r>
        <w:rPr>
          <w:noProof/>
        </w:rPr>
        <w:t>84</w:t>
      </w:r>
      <w:r>
        <w:rPr>
          <w:noProof/>
        </w:rPr>
        <w:fldChar w:fldCharType="end"/>
      </w:r>
    </w:p>
    <w:p w14:paraId="6C6F92FD" w14:textId="0AC379D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5.1.3.1.69</w:t>
      </w:r>
      <w:r>
        <w:rPr>
          <w:rFonts w:asciiTheme="minorHAnsi" w:eastAsiaTheme="minorEastAsia" w:hAnsiTheme="minorHAnsi" w:cstheme="minorBidi"/>
          <w:noProof/>
          <w:kern w:val="2"/>
          <w:sz w:val="22"/>
          <w:szCs w:val="22"/>
          <w:lang w:eastAsia="en-GB"/>
          <w14:ligatures w14:val="standardContextual"/>
        </w:rPr>
        <w:tab/>
      </w:r>
      <w:r>
        <w:rPr>
          <w:noProof/>
        </w:rPr>
        <w:t>Trunk Group ID Incoming/Outgoing</w:t>
      </w:r>
      <w:r>
        <w:rPr>
          <w:noProof/>
        </w:rPr>
        <w:tab/>
      </w:r>
      <w:r>
        <w:rPr>
          <w:noProof/>
        </w:rPr>
        <w:fldChar w:fldCharType="begin" w:fldLock="1"/>
      </w:r>
      <w:r>
        <w:rPr>
          <w:noProof/>
        </w:rPr>
        <w:instrText xml:space="preserve"> PAGEREF _Toc163045561 \h </w:instrText>
      </w:r>
      <w:r>
        <w:rPr>
          <w:noProof/>
        </w:rPr>
      </w:r>
      <w:r>
        <w:rPr>
          <w:noProof/>
        </w:rPr>
        <w:fldChar w:fldCharType="separate"/>
      </w:r>
      <w:r>
        <w:rPr>
          <w:noProof/>
        </w:rPr>
        <w:t>84</w:t>
      </w:r>
      <w:r>
        <w:rPr>
          <w:noProof/>
        </w:rPr>
        <w:fldChar w:fldCharType="end"/>
      </w:r>
    </w:p>
    <w:p w14:paraId="0F66E9B3" w14:textId="44519002"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5.1.3.1.69A</w:t>
      </w:r>
      <w:r>
        <w:rPr>
          <w:rFonts w:asciiTheme="minorHAnsi" w:eastAsiaTheme="minorEastAsia" w:hAnsiTheme="minorHAnsi" w:cstheme="minorBidi"/>
          <w:noProof/>
          <w:kern w:val="2"/>
          <w:sz w:val="22"/>
          <w:szCs w:val="22"/>
          <w:lang w:eastAsia="en-GB"/>
          <w14:ligatures w14:val="standardContextual"/>
        </w:rPr>
        <w:tab/>
      </w:r>
      <w:r>
        <w:rPr>
          <w:noProof/>
        </w:rPr>
        <w:t>User Location Information</w:t>
      </w:r>
      <w:r>
        <w:rPr>
          <w:noProof/>
        </w:rPr>
        <w:tab/>
      </w:r>
      <w:r>
        <w:rPr>
          <w:noProof/>
        </w:rPr>
        <w:fldChar w:fldCharType="begin" w:fldLock="1"/>
      </w:r>
      <w:r>
        <w:rPr>
          <w:noProof/>
        </w:rPr>
        <w:instrText xml:space="preserve"> PAGEREF _Toc163045562 \h </w:instrText>
      </w:r>
      <w:r>
        <w:rPr>
          <w:noProof/>
        </w:rPr>
      </w:r>
      <w:r>
        <w:rPr>
          <w:noProof/>
        </w:rPr>
        <w:fldChar w:fldCharType="separate"/>
      </w:r>
      <w:r>
        <w:rPr>
          <w:noProof/>
        </w:rPr>
        <w:t>84</w:t>
      </w:r>
      <w:r>
        <w:rPr>
          <w:noProof/>
        </w:rPr>
        <w:fldChar w:fldCharType="end"/>
      </w:r>
    </w:p>
    <w:p w14:paraId="7A20402E" w14:textId="6AB4EE38"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5.1.3.1.</w:t>
      </w:r>
      <w:r>
        <w:rPr>
          <w:noProof/>
          <w:lang w:eastAsia="zh-CN"/>
        </w:rPr>
        <w:t>70</w:t>
      </w:r>
      <w:r>
        <w:rPr>
          <w:rFonts w:asciiTheme="minorHAnsi" w:eastAsiaTheme="minorEastAsia" w:hAnsiTheme="minorHAnsi" w:cstheme="minorBidi"/>
          <w:noProof/>
          <w:kern w:val="2"/>
          <w:sz w:val="22"/>
          <w:szCs w:val="22"/>
          <w:lang w:eastAsia="en-GB"/>
          <w14:ligatures w14:val="standardContextual"/>
        </w:rPr>
        <w:tab/>
      </w:r>
      <w:r>
        <w:rPr>
          <w:noProof/>
        </w:rPr>
        <w:t xml:space="preserve">VLR </w:t>
      </w:r>
      <w:r>
        <w:rPr>
          <w:noProof/>
          <w:lang w:eastAsia="zh-CN"/>
        </w:rPr>
        <w:t>Number</w:t>
      </w:r>
      <w:r>
        <w:rPr>
          <w:noProof/>
        </w:rPr>
        <w:tab/>
      </w:r>
      <w:r>
        <w:rPr>
          <w:noProof/>
        </w:rPr>
        <w:fldChar w:fldCharType="begin" w:fldLock="1"/>
      </w:r>
      <w:r>
        <w:rPr>
          <w:noProof/>
        </w:rPr>
        <w:instrText xml:space="preserve"> PAGEREF _Toc163045563 \h </w:instrText>
      </w:r>
      <w:r>
        <w:rPr>
          <w:noProof/>
        </w:rPr>
      </w:r>
      <w:r>
        <w:rPr>
          <w:noProof/>
        </w:rPr>
        <w:fldChar w:fldCharType="separate"/>
      </w:r>
      <w:r>
        <w:rPr>
          <w:noProof/>
        </w:rPr>
        <w:t>84</w:t>
      </w:r>
      <w:r>
        <w:rPr>
          <w:noProof/>
        </w:rPr>
        <w:fldChar w:fldCharType="end"/>
      </w:r>
    </w:p>
    <w:p w14:paraId="424B21D7" w14:textId="6628923F" w:rsidR="00AA5945" w:rsidRDefault="00AA5945">
      <w:pPr>
        <w:pStyle w:val="TOC3"/>
        <w:rPr>
          <w:rFonts w:asciiTheme="minorHAnsi" w:eastAsiaTheme="minorEastAsia" w:hAnsiTheme="minorHAnsi" w:cstheme="minorBidi"/>
          <w:noProof/>
          <w:kern w:val="2"/>
          <w:sz w:val="22"/>
          <w:szCs w:val="22"/>
          <w:lang w:eastAsia="en-GB"/>
          <w14:ligatures w14:val="standardContextual"/>
        </w:rPr>
      </w:pPr>
      <w:r>
        <w:rPr>
          <w:noProof/>
        </w:rPr>
        <w:t>5.1.4</w:t>
      </w:r>
      <w:r>
        <w:rPr>
          <w:rFonts w:asciiTheme="minorHAnsi" w:eastAsiaTheme="minorEastAsia" w:hAnsiTheme="minorHAnsi" w:cstheme="minorBidi"/>
          <w:noProof/>
          <w:kern w:val="2"/>
          <w:sz w:val="22"/>
          <w:szCs w:val="22"/>
          <w:lang w:eastAsia="en-GB"/>
          <w14:ligatures w14:val="standardContextual"/>
        </w:rPr>
        <w:tab/>
      </w:r>
      <w:r>
        <w:rPr>
          <w:noProof/>
        </w:rPr>
        <w:t>Service level CDR parameters</w:t>
      </w:r>
      <w:r>
        <w:rPr>
          <w:noProof/>
        </w:rPr>
        <w:tab/>
      </w:r>
      <w:r>
        <w:rPr>
          <w:noProof/>
        </w:rPr>
        <w:fldChar w:fldCharType="begin" w:fldLock="1"/>
      </w:r>
      <w:r>
        <w:rPr>
          <w:noProof/>
        </w:rPr>
        <w:instrText xml:space="preserve"> PAGEREF _Toc163045564 \h </w:instrText>
      </w:r>
      <w:r>
        <w:rPr>
          <w:noProof/>
        </w:rPr>
      </w:r>
      <w:r>
        <w:rPr>
          <w:noProof/>
        </w:rPr>
        <w:fldChar w:fldCharType="separate"/>
      </w:r>
      <w:r>
        <w:rPr>
          <w:noProof/>
        </w:rPr>
        <w:t>85</w:t>
      </w:r>
      <w:r>
        <w:rPr>
          <w:noProof/>
        </w:rPr>
        <w:fldChar w:fldCharType="end"/>
      </w:r>
    </w:p>
    <w:p w14:paraId="575E1C21" w14:textId="06336726"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5.1.4.1</w:t>
      </w:r>
      <w:r>
        <w:rPr>
          <w:rFonts w:asciiTheme="minorHAnsi" w:eastAsiaTheme="minorEastAsia" w:hAnsiTheme="minorHAnsi" w:cstheme="minorBidi"/>
          <w:noProof/>
          <w:kern w:val="2"/>
          <w:sz w:val="22"/>
          <w:szCs w:val="22"/>
          <w:lang w:eastAsia="en-GB"/>
          <w14:ligatures w14:val="standardContextual"/>
        </w:rPr>
        <w:tab/>
      </w:r>
      <w:r>
        <w:rPr>
          <w:noProof/>
        </w:rPr>
        <w:t>MMS CDR parameters</w:t>
      </w:r>
      <w:r>
        <w:rPr>
          <w:noProof/>
        </w:rPr>
        <w:tab/>
      </w:r>
      <w:r>
        <w:rPr>
          <w:noProof/>
        </w:rPr>
        <w:fldChar w:fldCharType="begin" w:fldLock="1"/>
      </w:r>
      <w:r>
        <w:rPr>
          <w:noProof/>
        </w:rPr>
        <w:instrText xml:space="preserve"> PAGEREF _Toc163045565 \h </w:instrText>
      </w:r>
      <w:r>
        <w:rPr>
          <w:noProof/>
        </w:rPr>
      </w:r>
      <w:r>
        <w:rPr>
          <w:noProof/>
        </w:rPr>
        <w:fldChar w:fldCharType="separate"/>
      </w:r>
      <w:r>
        <w:rPr>
          <w:noProof/>
        </w:rPr>
        <w:t>85</w:t>
      </w:r>
      <w:r>
        <w:rPr>
          <w:noProof/>
        </w:rPr>
        <w:fldChar w:fldCharType="end"/>
      </w:r>
    </w:p>
    <w:p w14:paraId="506A14D3" w14:textId="2779D38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_Toc163045566 \h </w:instrText>
      </w:r>
      <w:r>
        <w:rPr>
          <w:noProof/>
        </w:rPr>
      </w:r>
      <w:r>
        <w:rPr>
          <w:noProof/>
        </w:rPr>
        <w:fldChar w:fldCharType="separate"/>
      </w:r>
      <w:r>
        <w:rPr>
          <w:noProof/>
        </w:rPr>
        <w:t>85</w:t>
      </w:r>
      <w:r>
        <w:rPr>
          <w:noProof/>
        </w:rPr>
        <w:fldChar w:fldCharType="end"/>
      </w:r>
    </w:p>
    <w:p w14:paraId="10ADBFA4" w14:textId="6331345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5.1.4.1.1</w:t>
      </w:r>
      <w:r>
        <w:rPr>
          <w:rFonts w:asciiTheme="minorHAnsi" w:eastAsiaTheme="minorEastAsia" w:hAnsiTheme="minorHAnsi" w:cstheme="minorBidi"/>
          <w:noProof/>
          <w:kern w:val="2"/>
          <w:sz w:val="22"/>
          <w:szCs w:val="22"/>
          <w:lang w:eastAsia="en-GB"/>
          <w14:ligatures w14:val="standardContextual"/>
        </w:rPr>
        <w:tab/>
      </w:r>
      <w:r>
        <w:rPr>
          <w:noProof/>
        </w:rPr>
        <w:t>3GPP MMS Version</w:t>
      </w:r>
      <w:r>
        <w:rPr>
          <w:noProof/>
        </w:rPr>
        <w:tab/>
      </w:r>
      <w:r>
        <w:rPr>
          <w:noProof/>
        </w:rPr>
        <w:fldChar w:fldCharType="begin" w:fldLock="1"/>
      </w:r>
      <w:r>
        <w:rPr>
          <w:noProof/>
        </w:rPr>
        <w:instrText xml:space="preserve"> PAGEREF _Toc163045567 \h </w:instrText>
      </w:r>
      <w:r>
        <w:rPr>
          <w:noProof/>
        </w:rPr>
      </w:r>
      <w:r>
        <w:rPr>
          <w:noProof/>
        </w:rPr>
        <w:fldChar w:fldCharType="separate"/>
      </w:r>
      <w:r>
        <w:rPr>
          <w:noProof/>
        </w:rPr>
        <w:t>85</w:t>
      </w:r>
      <w:r>
        <w:rPr>
          <w:noProof/>
        </w:rPr>
        <w:fldChar w:fldCharType="end"/>
      </w:r>
    </w:p>
    <w:p w14:paraId="749DBA03" w14:textId="73E7D79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5.1.4.1.2</w:t>
      </w:r>
      <w:r>
        <w:rPr>
          <w:rFonts w:asciiTheme="minorHAnsi" w:eastAsiaTheme="minorEastAsia" w:hAnsiTheme="minorHAnsi" w:cstheme="minorBidi"/>
          <w:noProof/>
          <w:kern w:val="2"/>
          <w:sz w:val="22"/>
          <w:szCs w:val="22"/>
          <w:lang w:eastAsia="en-GB"/>
          <w14:ligatures w14:val="standardContextual"/>
        </w:rPr>
        <w:tab/>
      </w:r>
      <w:r>
        <w:rPr>
          <w:noProof/>
        </w:rPr>
        <w:t>Access Correlation</w:t>
      </w:r>
      <w:r>
        <w:rPr>
          <w:noProof/>
        </w:rPr>
        <w:tab/>
      </w:r>
      <w:r>
        <w:rPr>
          <w:noProof/>
        </w:rPr>
        <w:fldChar w:fldCharType="begin" w:fldLock="1"/>
      </w:r>
      <w:r>
        <w:rPr>
          <w:noProof/>
        </w:rPr>
        <w:instrText xml:space="preserve"> PAGEREF _Toc163045568 \h </w:instrText>
      </w:r>
      <w:r>
        <w:rPr>
          <w:noProof/>
        </w:rPr>
      </w:r>
      <w:r>
        <w:rPr>
          <w:noProof/>
        </w:rPr>
        <w:fldChar w:fldCharType="separate"/>
      </w:r>
      <w:r>
        <w:rPr>
          <w:noProof/>
        </w:rPr>
        <w:t>85</w:t>
      </w:r>
      <w:r>
        <w:rPr>
          <w:noProof/>
        </w:rPr>
        <w:fldChar w:fldCharType="end"/>
      </w:r>
    </w:p>
    <w:p w14:paraId="61F5F136" w14:textId="31F22C7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5.1.4.1.3</w:t>
      </w:r>
      <w:r>
        <w:rPr>
          <w:rFonts w:asciiTheme="minorHAnsi" w:eastAsiaTheme="minorEastAsia" w:hAnsiTheme="minorHAnsi" w:cstheme="minorBidi"/>
          <w:noProof/>
          <w:kern w:val="2"/>
          <w:sz w:val="22"/>
          <w:szCs w:val="22"/>
          <w:lang w:eastAsia="en-GB"/>
          <w14:ligatures w14:val="standardContextual"/>
        </w:rPr>
        <w:tab/>
      </w:r>
      <w:r>
        <w:rPr>
          <w:noProof/>
        </w:rPr>
        <w:t>Acknowledgement Request</w:t>
      </w:r>
      <w:r>
        <w:rPr>
          <w:noProof/>
        </w:rPr>
        <w:tab/>
      </w:r>
      <w:r>
        <w:rPr>
          <w:noProof/>
        </w:rPr>
        <w:fldChar w:fldCharType="begin" w:fldLock="1"/>
      </w:r>
      <w:r>
        <w:rPr>
          <w:noProof/>
        </w:rPr>
        <w:instrText xml:space="preserve"> PAGEREF _Toc163045569 \h </w:instrText>
      </w:r>
      <w:r>
        <w:rPr>
          <w:noProof/>
        </w:rPr>
      </w:r>
      <w:r>
        <w:rPr>
          <w:noProof/>
        </w:rPr>
        <w:fldChar w:fldCharType="separate"/>
      </w:r>
      <w:r>
        <w:rPr>
          <w:noProof/>
        </w:rPr>
        <w:t>85</w:t>
      </w:r>
      <w:r>
        <w:rPr>
          <w:noProof/>
        </w:rPr>
        <w:fldChar w:fldCharType="end"/>
      </w:r>
    </w:p>
    <w:p w14:paraId="333382A7" w14:textId="73081C0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5.1.4.1.4</w:t>
      </w:r>
      <w:r>
        <w:rPr>
          <w:rFonts w:asciiTheme="minorHAnsi" w:eastAsiaTheme="minorEastAsia" w:hAnsiTheme="minorHAnsi" w:cstheme="minorBidi"/>
          <w:noProof/>
          <w:kern w:val="2"/>
          <w:sz w:val="22"/>
          <w:szCs w:val="22"/>
          <w:lang w:eastAsia="en-GB"/>
          <w14:ligatures w14:val="standardContextual"/>
        </w:rPr>
        <w:tab/>
      </w:r>
      <w:r>
        <w:rPr>
          <w:noProof/>
        </w:rPr>
        <w:t>Attributes List</w:t>
      </w:r>
      <w:r>
        <w:rPr>
          <w:noProof/>
        </w:rPr>
        <w:tab/>
      </w:r>
      <w:r>
        <w:rPr>
          <w:noProof/>
        </w:rPr>
        <w:fldChar w:fldCharType="begin" w:fldLock="1"/>
      </w:r>
      <w:r>
        <w:rPr>
          <w:noProof/>
        </w:rPr>
        <w:instrText xml:space="preserve"> PAGEREF _Toc163045570 \h </w:instrText>
      </w:r>
      <w:r>
        <w:rPr>
          <w:noProof/>
        </w:rPr>
      </w:r>
      <w:r>
        <w:rPr>
          <w:noProof/>
        </w:rPr>
        <w:fldChar w:fldCharType="separate"/>
      </w:r>
      <w:r>
        <w:rPr>
          <w:noProof/>
        </w:rPr>
        <w:t>85</w:t>
      </w:r>
      <w:r>
        <w:rPr>
          <w:noProof/>
        </w:rPr>
        <w:fldChar w:fldCharType="end"/>
      </w:r>
    </w:p>
    <w:p w14:paraId="5A2818EF" w14:textId="2D3C945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5.1.4.1.5</w:t>
      </w:r>
      <w:r>
        <w:rPr>
          <w:rFonts w:asciiTheme="minorHAnsi" w:eastAsiaTheme="minorEastAsia" w:hAnsiTheme="minorHAnsi" w:cstheme="minorBidi"/>
          <w:noProof/>
          <w:kern w:val="2"/>
          <w:sz w:val="22"/>
          <w:szCs w:val="22"/>
          <w:lang w:eastAsia="en-GB"/>
          <w14:ligatures w14:val="standardContextual"/>
        </w:rPr>
        <w:tab/>
      </w:r>
      <w:r>
        <w:rPr>
          <w:noProof/>
        </w:rPr>
        <w:t>Billing Information</w:t>
      </w:r>
      <w:r>
        <w:rPr>
          <w:noProof/>
        </w:rPr>
        <w:tab/>
      </w:r>
      <w:r>
        <w:rPr>
          <w:noProof/>
        </w:rPr>
        <w:fldChar w:fldCharType="begin" w:fldLock="1"/>
      </w:r>
      <w:r>
        <w:rPr>
          <w:noProof/>
        </w:rPr>
        <w:instrText xml:space="preserve"> PAGEREF _Toc163045571 \h </w:instrText>
      </w:r>
      <w:r>
        <w:rPr>
          <w:noProof/>
        </w:rPr>
      </w:r>
      <w:r>
        <w:rPr>
          <w:noProof/>
        </w:rPr>
        <w:fldChar w:fldCharType="separate"/>
      </w:r>
      <w:r>
        <w:rPr>
          <w:noProof/>
        </w:rPr>
        <w:t>85</w:t>
      </w:r>
      <w:r>
        <w:rPr>
          <w:noProof/>
        </w:rPr>
        <w:fldChar w:fldCharType="end"/>
      </w:r>
    </w:p>
    <w:p w14:paraId="4F51619D" w14:textId="5258F47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5.1.4.1.6</w:t>
      </w:r>
      <w:r>
        <w:rPr>
          <w:rFonts w:asciiTheme="minorHAnsi" w:eastAsiaTheme="minorEastAsia" w:hAnsiTheme="minorHAnsi" w:cstheme="minorBidi"/>
          <w:noProof/>
          <w:kern w:val="2"/>
          <w:sz w:val="22"/>
          <w:szCs w:val="22"/>
          <w:lang w:eastAsia="en-GB"/>
          <w14:ligatures w14:val="standardContextual"/>
        </w:rPr>
        <w:tab/>
      </w:r>
      <w:r>
        <w:rPr>
          <w:noProof/>
        </w:rPr>
        <w:t>Charge Information</w:t>
      </w:r>
      <w:r>
        <w:rPr>
          <w:noProof/>
        </w:rPr>
        <w:tab/>
      </w:r>
      <w:r>
        <w:rPr>
          <w:noProof/>
        </w:rPr>
        <w:fldChar w:fldCharType="begin" w:fldLock="1"/>
      </w:r>
      <w:r>
        <w:rPr>
          <w:noProof/>
        </w:rPr>
        <w:instrText xml:space="preserve"> PAGEREF _Toc163045572 \h </w:instrText>
      </w:r>
      <w:r>
        <w:rPr>
          <w:noProof/>
        </w:rPr>
      </w:r>
      <w:r>
        <w:rPr>
          <w:noProof/>
        </w:rPr>
        <w:fldChar w:fldCharType="separate"/>
      </w:r>
      <w:r>
        <w:rPr>
          <w:noProof/>
        </w:rPr>
        <w:t>85</w:t>
      </w:r>
      <w:r>
        <w:rPr>
          <w:noProof/>
        </w:rPr>
        <w:fldChar w:fldCharType="end"/>
      </w:r>
    </w:p>
    <w:p w14:paraId="001AA73F" w14:textId="226323C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5.1.4.1.7</w:t>
      </w:r>
      <w:r>
        <w:rPr>
          <w:rFonts w:asciiTheme="minorHAnsi" w:eastAsiaTheme="minorEastAsia" w:hAnsiTheme="minorHAnsi" w:cstheme="minorBidi"/>
          <w:noProof/>
          <w:kern w:val="2"/>
          <w:sz w:val="22"/>
          <w:szCs w:val="22"/>
          <w:lang w:eastAsia="en-GB"/>
          <w14:ligatures w14:val="standardContextual"/>
        </w:rPr>
        <w:tab/>
      </w:r>
      <w:r>
        <w:rPr>
          <w:noProof/>
        </w:rPr>
        <w:t>Content Type</w:t>
      </w:r>
      <w:r>
        <w:rPr>
          <w:noProof/>
        </w:rPr>
        <w:tab/>
      </w:r>
      <w:r>
        <w:rPr>
          <w:noProof/>
        </w:rPr>
        <w:fldChar w:fldCharType="begin" w:fldLock="1"/>
      </w:r>
      <w:r>
        <w:rPr>
          <w:noProof/>
        </w:rPr>
        <w:instrText xml:space="preserve"> PAGEREF _Toc163045573 \h </w:instrText>
      </w:r>
      <w:r>
        <w:rPr>
          <w:noProof/>
        </w:rPr>
      </w:r>
      <w:r>
        <w:rPr>
          <w:noProof/>
        </w:rPr>
        <w:fldChar w:fldCharType="separate"/>
      </w:r>
      <w:r>
        <w:rPr>
          <w:noProof/>
        </w:rPr>
        <w:t>86</w:t>
      </w:r>
      <w:r>
        <w:rPr>
          <w:noProof/>
        </w:rPr>
        <w:fldChar w:fldCharType="end"/>
      </w:r>
    </w:p>
    <w:p w14:paraId="198EBBE2" w14:textId="29553AA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5.1.4.1.8</w:t>
      </w:r>
      <w:r>
        <w:rPr>
          <w:rFonts w:asciiTheme="minorHAnsi" w:eastAsiaTheme="minorEastAsia" w:hAnsiTheme="minorHAnsi" w:cstheme="minorBidi"/>
          <w:noProof/>
          <w:kern w:val="2"/>
          <w:sz w:val="22"/>
          <w:szCs w:val="22"/>
          <w:lang w:eastAsia="en-GB"/>
          <w14:ligatures w14:val="standardContextual"/>
        </w:rPr>
        <w:tab/>
      </w:r>
      <w:r>
        <w:rPr>
          <w:noProof/>
        </w:rPr>
        <w:t>Delivery Report Requested</w:t>
      </w:r>
      <w:r>
        <w:rPr>
          <w:noProof/>
        </w:rPr>
        <w:tab/>
      </w:r>
      <w:r>
        <w:rPr>
          <w:noProof/>
        </w:rPr>
        <w:fldChar w:fldCharType="begin" w:fldLock="1"/>
      </w:r>
      <w:r>
        <w:rPr>
          <w:noProof/>
        </w:rPr>
        <w:instrText xml:space="preserve"> PAGEREF _Toc163045574 \h </w:instrText>
      </w:r>
      <w:r>
        <w:rPr>
          <w:noProof/>
        </w:rPr>
      </w:r>
      <w:r>
        <w:rPr>
          <w:noProof/>
        </w:rPr>
        <w:fldChar w:fldCharType="separate"/>
      </w:r>
      <w:r>
        <w:rPr>
          <w:noProof/>
        </w:rPr>
        <w:t>86</w:t>
      </w:r>
      <w:r>
        <w:rPr>
          <w:noProof/>
        </w:rPr>
        <w:fldChar w:fldCharType="end"/>
      </w:r>
    </w:p>
    <w:p w14:paraId="13CA9616" w14:textId="62639F7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5.1.4.1.9</w:t>
      </w:r>
      <w:r>
        <w:rPr>
          <w:rFonts w:asciiTheme="minorHAnsi" w:eastAsiaTheme="minorEastAsia" w:hAnsiTheme="minorHAnsi" w:cstheme="minorBidi"/>
          <w:noProof/>
          <w:kern w:val="2"/>
          <w:sz w:val="22"/>
          <w:szCs w:val="22"/>
          <w:lang w:eastAsia="en-GB"/>
          <w14:ligatures w14:val="standardContextual"/>
        </w:rPr>
        <w:tab/>
      </w:r>
      <w:r>
        <w:rPr>
          <w:noProof/>
        </w:rPr>
        <w:t>Duration of Transmission</w:t>
      </w:r>
      <w:r>
        <w:rPr>
          <w:noProof/>
        </w:rPr>
        <w:tab/>
      </w:r>
      <w:r>
        <w:rPr>
          <w:noProof/>
        </w:rPr>
        <w:fldChar w:fldCharType="begin" w:fldLock="1"/>
      </w:r>
      <w:r>
        <w:rPr>
          <w:noProof/>
        </w:rPr>
        <w:instrText xml:space="preserve"> PAGEREF _Toc163045575 \h </w:instrText>
      </w:r>
      <w:r>
        <w:rPr>
          <w:noProof/>
        </w:rPr>
      </w:r>
      <w:r>
        <w:rPr>
          <w:noProof/>
        </w:rPr>
        <w:fldChar w:fldCharType="separate"/>
      </w:r>
      <w:r>
        <w:rPr>
          <w:noProof/>
        </w:rPr>
        <w:t>86</w:t>
      </w:r>
      <w:r>
        <w:rPr>
          <w:noProof/>
        </w:rPr>
        <w:fldChar w:fldCharType="end"/>
      </w:r>
    </w:p>
    <w:p w14:paraId="5DEC88B0" w14:textId="7F47F522"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5.1.4.1.10</w:t>
      </w:r>
      <w:r>
        <w:rPr>
          <w:rFonts w:asciiTheme="minorHAnsi" w:eastAsiaTheme="minorEastAsia" w:hAnsiTheme="minorHAnsi" w:cstheme="minorBidi"/>
          <w:noProof/>
          <w:kern w:val="2"/>
          <w:sz w:val="22"/>
          <w:szCs w:val="22"/>
          <w:lang w:eastAsia="en-GB"/>
          <w14:ligatures w14:val="standardContextual"/>
        </w:rPr>
        <w:tab/>
      </w:r>
      <w:r>
        <w:rPr>
          <w:noProof/>
        </w:rPr>
        <w:t>Earliest Time of Delivery</w:t>
      </w:r>
      <w:r>
        <w:rPr>
          <w:noProof/>
        </w:rPr>
        <w:tab/>
      </w:r>
      <w:r>
        <w:rPr>
          <w:noProof/>
        </w:rPr>
        <w:fldChar w:fldCharType="begin" w:fldLock="1"/>
      </w:r>
      <w:r>
        <w:rPr>
          <w:noProof/>
        </w:rPr>
        <w:instrText xml:space="preserve"> PAGEREF _Toc163045576 \h </w:instrText>
      </w:r>
      <w:r>
        <w:rPr>
          <w:noProof/>
        </w:rPr>
      </w:r>
      <w:r>
        <w:rPr>
          <w:noProof/>
        </w:rPr>
        <w:fldChar w:fldCharType="separate"/>
      </w:r>
      <w:r>
        <w:rPr>
          <w:noProof/>
        </w:rPr>
        <w:t>86</w:t>
      </w:r>
      <w:r>
        <w:rPr>
          <w:noProof/>
        </w:rPr>
        <w:fldChar w:fldCharType="end"/>
      </w:r>
    </w:p>
    <w:p w14:paraId="5644AAE6" w14:textId="7AAC54D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5.1.4.1.11</w:t>
      </w:r>
      <w:r>
        <w:rPr>
          <w:rFonts w:asciiTheme="minorHAnsi" w:eastAsiaTheme="minorEastAsia" w:hAnsiTheme="minorHAnsi" w:cstheme="minorBidi"/>
          <w:noProof/>
          <w:kern w:val="2"/>
          <w:sz w:val="22"/>
          <w:szCs w:val="22"/>
          <w:lang w:eastAsia="en-GB"/>
          <w14:ligatures w14:val="standardContextual"/>
        </w:rPr>
        <w:tab/>
      </w:r>
      <w:r>
        <w:rPr>
          <w:noProof/>
        </w:rPr>
        <w:t>Forward Counter</w:t>
      </w:r>
      <w:r>
        <w:rPr>
          <w:noProof/>
        </w:rPr>
        <w:tab/>
      </w:r>
      <w:r>
        <w:rPr>
          <w:noProof/>
        </w:rPr>
        <w:fldChar w:fldCharType="begin" w:fldLock="1"/>
      </w:r>
      <w:r>
        <w:rPr>
          <w:noProof/>
        </w:rPr>
        <w:instrText xml:space="preserve"> PAGEREF _Toc163045577 \h </w:instrText>
      </w:r>
      <w:r>
        <w:rPr>
          <w:noProof/>
        </w:rPr>
      </w:r>
      <w:r>
        <w:rPr>
          <w:noProof/>
        </w:rPr>
        <w:fldChar w:fldCharType="separate"/>
      </w:r>
      <w:r>
        <w:rPr>
          <w:noProof/>
        </w:rPr>
        <w:t>86</w:t>
      </w:r>
      <w:r>
        <w:rPr>
          <w:noProof/>
        </w:rPr>
        <w:fldChar w:fldCharType="end"/>
      </w:r>
    </w:p>
    <w:p w14:paraId="235D193D" w14:textId="1525793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5.1.4.1.12</w:t>
      </w:r>
      <w:r>
        <w:rPr>
          <w:rFonts w:asciiTheme="minorHAnsi" w:eastAsiaTheme="minorEastAsia" w:hAnsiTheme="minorHAnsi" w:cstheme="minorBidi"/>
          <w:noProof/>
          <w:kern w:val="2"/>
          <w:sz w:val="22"/>
          <w:szCs w:val="22"/>
          <w:lang w:eastAsia="en-GB"/>
          <w14:ligatures w14:val="standardContextual"/>
        </w:rPr>
        <w:tab/>
      </w:r>
      <w:r>
        <w:rPr>
          <w:noProof/>
        </w:rPr>
        <w:t>Forwarding Address</w:t>
      </w:r>
      <w:r>
        <w:rPr>
          <w:noProof/>
        </w:rPr>
        <w:tab/>
      </w:r>
      <w:r>
        <w:rPr>
          <w:noProof/>
        </w:rPr>
        <w:fldChar w:fldCharType="begin" w:fldLock="1"/>
      </w:r>
      <w:r>
        <w:rPr>
          <w:noProof/>
        </w:rPr>
        <w:instrText xml:space="preserve"> PAGEREF _Toc163045578 \h </w:instrText>
      </w:r>
      <w:r>
        <w:rPr>
          <w:noProof/>
        </w:rPr>
      </w:r>
      <w:r>
        <w:rPr>
          <w:noProof/>
        </w:rPr>
        <w:fldChar w:fldCharType="separate"/>
      </w:r>
      <w:r>
        <w:rPr>
          <w:noProof/>
        </w:rPr>
        <w:t>86</w:t>
      </w:r>
      <w:r>
        <w:rPr>
          <w:noProof/>
        </w:rPr>
        <w:fldChar w:fldCharType="end"/>
      </w:r>
    </w:p>
    <w:p w14:paraId="459E1147" w14:textId="7ED05FD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5.1.4.1.13</w:t>
      </w:r>
      <w:r>
        <w:rPr>
          <w:rFonts w:asciiTheme="minorHAnsi" w:eastAsiaTheme="minorEastAsia" w:hAnsiTheme="minorHAnsi" w:cstheme="minorBidi"/>
          <w:noProof/>
          <w:kern w:val="2"/>
          <w:sz w:val="22"/>
          <w:szCs w:val="22"/>
          <w:lang w:eastAsia="en-GB"/>
          <w14:ligatures w14:val="standardContextual"/>
        </w:rPr>
        <w:tab/>
      </w:r>
      <w:r>
        <w:rPr>
          <w:noProof/>
        </w:rPr>
        <w:t>Forwarding MMS Relay/Server Address</w:t>
      </w:r>
      <w:r>
        <w:rPr>
          <w:noProof/>
        </w:rPr>
        <w:tab/>
      </w:r>
      <w:r>
        <w:rPr>
          <w:noProof/>
        </w:rPr>
        <w:fldChar w:fldCharType="begin" w:fldLock="1"/>
      </w:r>
      <w:r>
        <w:rPr>
          <w:noProof/>
        </w:rPr>
        <w:instrText xml:space="preserve"> PAGEREF _Toc163045579 \h </w:instrText>
      </w:r>
      <w:r>
        <w:rPr>
          <w:noProof/>
        </w:rPr>
      </w:r>
      <w:r>
        <w:rPr>
          <w:noProof/>
        </w:rPr>
        <w:fldChar w:fldCharType="separate"/>
      </w:r>
      <w:r>
        <w:rPr>
          <w:noProof/>
        </w:rPr>
        <w:t>86</w:t>
      </w:r>
      <w:r>
        <w:rPr>
          <w:noProof/>
        </w:rPr>
        <w:fldChar w:fldCharType="end"/>
      </w:r>
    </w:p>
    <w:p w14:paraId="5C099BA5" w14:textId="77E23C8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5.1.4.1.14</w:t>
      </w:r>
      <w:r>
        <w:rPr>
          <w:rFonts w:asciiTheme="minorHAnsi" w:eastAsiaTheme="minorEastAsia" w:hAnsiTheme="minorHAnsi" w:cstheme="minorBidi"/>
          <w:noProof/>
          <w:kern w:val="2"/>
          <w:sz w:val="22"/>
          <w:szCs w:val="22"/>
          <w:lang w:eastAsia="en-GB"/>
          <w14:ligatures w14:val="standardContextual"/>
        </w:rPr>
        <w:tab/>
      </w:r>
      <w:r>
        <w:rPr>
          <w:noProof/>
        </w:rPr>
        <w:t>Limit</w:t>
      </w:r>
      <w:r>
        <w:rPr>
          <w:noProof/>
        </w:rPr>
        <w:tab/>
      </w:r>
      <w:r>
        <w:rPr>
          <w:noProof/>
        </w:rPr>
        <w:fldChar w:fldCharType="begin" w:fldLock="1"/>
      </w:r>
      <w:r>
        <w:rPr>
          <w:noProof/>
        </w:rPr>
        <w:instrText xml:space="preserve"> PAGEREF _Toc163045580 \h </w:instrText>
      </w:r>
      <w:r>
        <w:rPr>
          <w:noProof/>
        </w:rPr>
      </w:r>
      <w:r>
        <w:rPr>
          <w:noProof/>
        </w:rPr>
        <w:fldChar w:fldCharType="separate"/>
      </w:r>
      <w:r>
        <w:rPr>
          <w:noProof/>
        </w:rPr>
        <w:t>86</w:t>
      </w:r>
      <w:r>
        <w:rPr>
          <w:noProof/>
        </w:rPr>
        <w:fldChar w:fldCharType="end"/>
      </w:r>
    </w:p>
    <w:p w14:paraId="77A4F463" w14:textId="7A7145C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5.1.4.1.15</w:t>
      </w:r>
      <w:r>
        <w:rPr>
          <w:rFonts w:asciiTheme="minorHAnsi" w:eastAsiaTheme="minorEastAsia" w:hAnsiTheme="minorHAnsi" w:cstheme="minorBidi"/>
          <w:noProof/>
          <w:kern w:val="2"/>
          <w:sz w:val="22"/>
          <w:szCs w:val="22"/>
          <w:lang w:eastAsia="en-GB"/>
          <w14:ligatures w14:val="standardContextual"/>
        </w:rPr>
        <w:tab/>
      </w:r>
      <w:r>
        <w:rPr>
          <w:noProof/>
        </w:rPr>
        <w:t>Linked ID</w:t>
      </w:r>
      <w:r>
        <w:rPr>
          <w:noProof/>
        </w:rPr>
        <w:tab/>
      </w:r>
      <w:r>
        <w:rPr>
          <w:noProof/>
        </w:rPr>
        <w:fldChar w:fldCharType="begin" w:fldLock="1"/>
      </w:r>
      <w:r>
        <w:rPr>
          <w:noProof/>
        </w:rPr>
        <w:instrText xml:space="preserve"> PAGEREF _Toc163045581 \h </w:instrText>
      </w:r>
      <w:r>
        <w:rPr>
          <w:noProof/>
        </w:rPr>
      </w:r>
      <w:r>
        <w:rPr>
          <w:noProof/>
        </w:rPr>
        <w:fldChar w:fldCharType="separate"/>
      </w:r>
      <w:r>
        <w:rPr>
          <w:noProof/>
        </w:rPr>
        <w:t>86</w:t>
      </w:r>
      <w:r>
        <w:rPr>
          <w:noProof/>
        </w:rPr>
        <w:fldChar w:fldCharType="end"/>
      </w:r>
    </w:p>
    <w:p w14:paraId="0E4065F1" w14:textId="60895DD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5.1.4.1.16</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_Toc163045582 \h </w:instrText>
      </w:r>
      <w:r>
        <w:rPr>
          <w:noProof/>
        </w:rPr>
      </w:r>
      <w:r>
        <w:rPr>
          <w:noProof/>
        </w:rPr>
        <w:fldChar w:fldCharType="separate"/>
      </w:r>
      <w:r>
        <w:rPr>
          <w:noProof/>
        </w:rPr>
        <w:t>86</w:t>
      </w:r>
      <w:r>
        <w:rPr>
          <w:noProof/>
        </w:rPr>
        <w:fldChar w:fldCharType="end"/>
      </w:r>
    </w:p>
    <w:p w14:paraId="57937849" w14:textId="5C46462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5.1.4.1.17</w:t>
      </w:r>
      <w:r>
        <w:rPr>
          <w:rFonts w:asciiTheme="minorHAnsi" w:eastAsiaTheme="minorEastAsia" w:hAnsiTheme="minorHAnsi" w:cstheme="minorBidi"/>
          <w:noProof/>
          <w:kern w:val="2"/>
          <w:sz w:val="22"/>
          <w:szCs w:val="22"/>
          <w:lang w:eastAsia="en-GB"/>
          <w14:ligatures w14:val="standardContextual"/>
        </w:rPr>
        <w:tab/>
      </w:r>
      <w:r>
        <w:rPr>
          <w:noProof/>
        </w:rPr>
        <w:t>Managing Address</w:t>
      </w:r>
      <w:r>
        <w:rPr>
          <w:noProof/>
        </w:rPr>
        <w:tab/>
      </w:r>
      <w:r>
        <w:rPr>
          <w:noProof/>
        </w:rPr>
        <w:fldChar w:fldCharType="begin" w:fldLock="1"/>
      </w:r>
      <w:r>
        <w:rPr>
          <w:noProof/>
        </w:rPr>
        <w:instrText xml:space="preserve"> PAGEREF _Toc163045583 \h </w:instrText>
      </w:r>
      <w:r>
        <w:rPr>
          <w:noProof/>
        </w:rPr>
      </w:r>
      <w:r>
        <w:rPr>
          <w:noProof/>
        </w:rPr>
        <w:fldChar w:fldCharType="separate"/>
      </w:r>
      <w:r>
        <w:rPr>
          <w:noProof/>
        </w:rPr>
        <w:t>86</w:t>
      </w:r>
      <w:r>
        <w:rPr>
          <w:noProof/>
        </w:rPr>
        <w:fldChar w:fldCharType="end"/>
      </w:r>
    </w:p>
    <w:p w14:paraId="4F7A6907" w14:textId="72AAA77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5.1.4.1.18</w:t>
      </w:r>
      <w:r>
        <w:rPr>
          <w:rFonts w:asciiTheme="minorHAnsi" w:eastAsiaTheme="minorEastAsia" w:hAnsiTheme="minorHAnsi" w:cstheme="minorBidi"/>
          <w:noProof/>
          <w:kern w:val="2"/>
          <w:sz w:val="22"/>
          <w:szCs w:val="22"/>
          <w:lang w:eastAsia="en-GB"/>
          <w14:ligatures w14:val="standardContextual"/>
        </w:rPr>
        <w:tab/>
      </w:r>
      <w:r>
        <w:rPr>
          <w:noProof/>
        </w:rPr>
        <w:t>Message Class</w:t>
      </w:r>
      <w:r>
        <w:rPr>
          <w:noProof/>
        </w:rPr>
        <w:tab/>
      </w:r>
      <w:r>
        <w:rPr>
          <w:noProof/>
        </w:rPr>
        <w:fldChar w:fldCharType="begin" w:fldLock="1"/>
      </w:r>
      <w:r>
        <w:rPr>
          <w:noProof/>
        </w:rPr>
        <w:instrText xml:space="preserve"> PAGEREF _Toc163045584 \h </w:instrText>
      </w:r>
      <w:r>
        <w:rPr>
          <w:noProof/>
        </w:rPr>
      </w:r>
      <w:r>
        <w:rPr>
          <w:noProof/>
        </w:rPr>
        <w:fldChar w:fldCharType="separate"/>
      </w:r>
      <w:r>
        <w:rPr>
          <w:noProof/>
        </w:rPr>
        <w:t>87</w:t>
      </w:r>
      <w:r>
        <w:rPr>
          <w:noProof/>
        </w:rPr>
        <w:fldChar w:fldCharType="end"/>
      </w:r>
    </w:p>
    <w:p w14:paraId="261C0996" w14:textId="1180450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5.1.4.1.19</w:t>
      </w:r>
      <w:r>
        <w:rPr>
          <w:rFonts w:asciiTheme="minorHAnsi" w:eastAsiaTheme="minorEastAsia" w:hAnsiTheme="minorHAnsi" w:cstheme="minorBidi"/>
          <w:noProof/>
          <w:kern w:val="2"/>
          <w:sz w:val="22"/>
          <w:szCs w:val="22"/>
          <w:lang w:eastAsia="en-GB"/>
          <w14:ligatures w14:val="standardContextual"/>
        </w:rPr>
        <w:tab/>
      </w:r>
      <w:r>
        <w:rPr>
          <w:noProof/>
        </w:rPr>
        <w:t>Message Distribution Indicator</w:t>
      </w:r>
      <w:r>
        <w:rPr>
          <w:noProof/>
        </w:rPr>
        <w:tab/>
      </w:r>
      <w:r>
        <w:rPr>
          <w:noProof/>
        </w:rPr>
        <w:fldChar w:fldCharType="begin" w:fldLock="1"/>
      </w:r>
      <w:r>
        <w:rPr>
          <w:noProof/>
        </w:rPr>
        <w:instrText xml:space="preserve"> PAGEREF _Toc163045585 \h </w:instrText>
      </w:r>
      <w:r>
        <w:rPr>
          <w:noProof/>
        </w:rPr>
      </w:r>
      <w:r>
        <w:rPr>
          <w:noProof/>
        </w:rPr>
        <w:fldChar w:fldCharType="separate"/>
      </w:r>
      <w:r>
        <w:rPr>
          <w:noProof/>
        </w:rPr>
        <w:t>87</w:t>
      </w:r>
      <w:r>
        <w:rPr>
          <w:noProof/>
        </w:rPr>
        <w:fldChar w:fldCharType="end"/>
      </w:r>
    </w:p>
    <w:p w14:paraId="1CA88361" w14:textId="274C44D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5.1.4.1.20</w:t>
      </w:r>
      <w:r>
        <w:rPr>
          <w:rFonts w:asciiTheme="minorHAnsi" w:eastAsiaTheme="minorEastAsia" w:hAnsiTheme="minorHAnsi" w:cstheme="minorBidi"/>
          <w:noProof/>
          <w:kern w:val="2"/>
          <w:sz w:val="22"/>
          <w:szCs w:val="22"/>
          <w:lang w:eastAsia="en-GB"/>
          <w14:ligatures w14:val="standardContextual"/>
        </w:rPr>
        <w:tab/>
      </w:r>
      <w:r>
        <w:rPr>
          <w:noProof/>
        </w:rPr>
        <w:t>Message ID</w:t>
      </w:r>
      <w:r>
        <w:rPr>
          <w:noProof/>
        </w:rPr>
        <w:tab/>
      </w:r>
      <w:r>
        <w:rPr>
          <w:noProof/>
        </w:rPr>
        <w:fldChar w:fldCharType="begin" w:fldLock="1"/>
      </w:r>
      <w:r>
        <w:rPr>
          <w:noProof/>
        </w:rPr>
        <w:instrText xml:space="preserve"> PAGEREF _Toc163045586 \h </w:instrText>
      </w:r>
      <w:r>
        <w:rPr>
          <w:noProof/>
        </w:rPr>
      </w:r>
      <w:r>
        <w:rPr>
          <w:noProof/>
        </w:rPr>
        <w:fldChar w:fldCharType="separate"/>
      </w:r>
      <w:r>
        <w:rPr>
          <w:noProof/>
        </w:rPr>
        <w:t>87</w:t>
      </w:r>
      <w:r>
        <w:rPr>
          <w:noProof/>
        </w:rPr>
        <w:fldChar w:fldCharType="end"/>
      </w:r>
    </w:p>
    <w:p w14:paraId="07C4E972" w14:textId="4EEC04A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5.1.4.1.21</w:t>
      </w:r>
      <w:r>
        <w:rPr>
          <w:rFonts w:asciiTheme="minorHAnsi" w:eastAsiaTheme="minorEastAsia"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fldLock="1"/>
      </w:r>
      <w:r>
        <w:rPr>
          <w:noProof/>
        </w:rPr>
        <w:instrText xml:space="preserve"> PAGEREF _Toc163045587 \h </w:instrText>
      </w:r>
      <w:r>
        <w:rPr>
          <w:noProof/>
        </w:rPr>
      </w:r>
      <w:r>
        <w:rPr>
          <w:noProof/>
        </w:rPr>
        <w:fldChar w:fldCharType="separate"/>
      </w:r>
      <w:r>
        <w:rPr>
          <w:noProof/>
        </w:rPr>
        <w:t>87</w:t>
      </w:r>
      <w:r>
        <w:rPr>
          <w:noProof/>
        </w:rPr>
        <w:fldChar w:fldCharType="end"/>
      </w:r>
    </w:p>
    <w:p w14:paraId="283C7FA6" w14:textId="6822497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5.1.4.1.22</w:t>
      </w:r>
      <w:r>
        <w:rPr>
          <w:rFonts w:asciiTheme="minorHAnsi" w:eastAsiaTheme="minorEastAsia" w:hAnsiTheme="minorHAnsi" w:cstheme="minorBidi"/>
          <w:noProof/>
          <w:kern w:val="2"/>
          <w:sz w:val="22"/>
          <w:szCs w:val="22"/>
          <w:lang w:eastAsia="en-GB"/>
          <w14:ligatures w14:val="standardContextual"/>
        </w:rPr>
        <w:tab/>
      </w:r>
      <w:r>
        <w:rPr>
          <w:noProof/>
        </w:rPr>
        <w:t>Message selection</w:t>
      </w:r>
      <w:r>
        <w:rPr>
          <w:noProof/>
        </w:rPr>
        <w:tab/>
      </w:r>
      <w:r>
        <w:rPr>
          <w:noProof/>
        </w:rPr>
        <w:fldChar w:fldCharType="begin" w:fldLock="1"/>
      </w:r>
      <w:r>
        <w:rPr>
          <w:noProof/>
        </w:rPr>
        <w:instrText xml:space="preserve"> PAGEREF _Toc163045588 \h </w:instrText>
      </w:r>
      <w:r>
        <w:rPr>
          <w:noProof/>
        </w:rPr>
      </w:r>
      <w:r>
        <w:rPr>
          <w:noProof/>
        </w:rPr>
        <w:fldChar w:fldCharType="separate"/>
      </w:r>
      <w:r>
        <w:rPr>
          <w:noProof/>
        </w:rPr>
        <w:t>87</w:t>
      </w:r>
      <w:r>
        <w:rPr>
          <w:noProof/>
        </w:rPr>
        <w:fldChar w:fldCharType="end"/>
      </w:r>
    </w:p>
    <w:p w14:paraId="33F9D6DA" w14:textId="721D240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5.1.4.1.23</w:t>
      </w:r>
      <w:r>
        <w:rPr>
          <w:rFonts w:asciiTheme="minorHAnsi" w:eastAsiaTheme="minorEastAsia" w:hAnsiTheme="minorHAnsi" w:cstheme="minorBidi"/>
          <w:noProof/>
          <w:kern w:val="2"/>
          <w:sz w:val="22"/>
          <w:szCs w:val="22"/>
          <w:lang w:eastAsia="en-GB"/>
          <w14:ligatures w14:val="standardContextual"/>
        </w:rPr>
        <w:tab/>
      </w:r>
      <w:r>
        <w:rPr>
          <w:noProof/>
        </w:rPr>
        <w:t>Message Size</w:t>
      </w:r>
      <w:r>
        <w:rPr>
          <w:noProof/>
        </w:rPr>
        <w:tab/>
      </w:r>
      <w:r>
        <w:rPr>
          <w:noProof/>
        </w:rPr>
        <w:fldChar w:fldCharType="begin" w:fldLock="1"/>
      </w:r>
      <w:r>
        <w:rPr>
          <w:noProof/>
        </w:rPr>
        <w:instrText xml:space="preserve"> PAGEREF _Toc163045589 \h </w:instrText>
      </w:r>
      <w:r>
        <w:rPr>
          <w:noProof/>
        </w:rPr>
      </w:r>
      <w:r>
        <w:rPr>
          <w:noProof/>
        </w:rPr>
        <w:fldChar w:fldCharType="separate"/>
      </w:r>
      <w:r>
        <w:rPr>
          <w:noProof/>
        </w:rPr>
        <w:t>87</w:t>
      </w:r>
      <w:r>
        <w:rPr>
          <w:noProof/>
        </w:rPr>
        <w:fldChar w:fldCharType="end"/>
      </w:r>
    </w:p>
    <w:p w14:paraId="12B430FB" w14:textId="51EC8FB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5.1.4.1.24</w:t>
      </w:r>
      <w:r>
        <w:rPr>
          <w:rFonts w:asciiTheme="minorHAnsi" w:eastAsiaTheme="minorEastAsia" w:hAnsiTheme="minorHAnsi" w:cstheme="minorBidi"/>
          <w:noProof/>
          <w:kern w:val="2"/>
          <w:sz w:val="22"/>
          <w:szCs w:val="22"/>
          <w:lang w:eastAsia="en-GB"/>
          <w14:ligatures w14:val="standardContextual"/>
        </w:rPr>
        <w:tab/>
      </w:r>
      <w:r>
        <w:rPr>
          <w:noProof/>
        </w:rPr>
        <w:t>MMBox Storage Information</w:t>
      </w:r>
      <w:r>
        <w:rPr>
          <w:noProof/>
        </w:rPr>
        <w:tab/>
      </w:r>
      <w:r>
        <w:rPr>
          <w:noProof/>
        </w:rPr>
        <w:fldChar w:fldCharType="begin" w:fldLock="1"/>
      </w:r>
      <w:r>
        <w:rPr>
          <w:noProof/>
        </w:rPr>
        <w:instrText xml:space="preserve"> PAGEREF _Toc163045590 \h </w:instrText>
      </w:r>
      <w:r>
        <w:rPr>
          <w:noProof/>
        </w:rPr>
      </w:r>
      <w:r>
        <w:rPr>
          <w:noProof/>
        </w:rPr>
        <w:fldChar w:fldCharType="separate"/>
      </w:r>
      <w:r>
        <w:rPr>
          <w:noProof/>
        </w:rPr>
        <w:t>87</w:t>
      </w:r>
      <w:r>
        <w:rPr>
          <w:noProof/>
        </w:rPr>
        <w:fldChar w:fldCharType="end"/>
      </w:r>
    </w:p>
    <w:p w14:paraId="25C7C11C" w14:textId="48120CE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5.1.4.1.25</w:t>
      </w:r>
      <w:r>
        <w:rPr>
          <w:rFonts w:asciiTheme="minorHAnsi" w:eastAsiaTheme="minorEastAsia" w:hAnsiTheme="minorHAnsi" w:cstheme="minorBidi"/>
          <w:noProof/>
          <w:kern w:val="2"/>
          <w:sz w:val="22"/>
          <w:szCs w:val="22"/>
          <w:lang w:eastAsia="en-GB"/>
          <w14:ligatures w14:val="standardContextual"/>
        </w:rPr>
        <w:tab/>
      </w:r>
      <w:r>
        <w:rPr>
          <w:noProof/>
        </w:rPr>
        <w:t>MM component list</w:t>
      </w:r>
      <w:r>
        <w:rPr>
          <w:noProof/>
        </w:rPr>
        <w:tab/>
      </w:r>
      <w:r>
        <w:rPr>
          <w:noProof/>
        </w:rPr>
        <w:fldChar w:fldCharType="begin" w:fldLock="1"/>
      </w:r>
      <w:r>
        <w:rPr>
          <w:noProof/>
        </w:rPr>
        <w:instrText xml:space="preserve"> PAGEREF _Toc163045591 \h </w:instrText>
      </w:r>
      <w:r>
        <w:rPr>
          <w:noProof/>
        </w:rPr>
      </w:r>
      <w:r>
        <w:rPr>
          <w:noProof/>
        </w:rPr>
        <w:fldChar w:fldCharType="separate"/>
      </w:r>
      <w:r>
        <w:rPr>
          <w:noProof/>
        </w:rPr>
        <w:t>87</w:t>
      </w:r>
      <w:r>
        <w:rPr>
          <w:noProof/>
        </w:rPr>
        <w:fldChar w:fldCharType="end"/>
      </w:r>
    </w:p>
    <w:p w14:paraId="7B48244A" w14:textId="2EFC8CF2"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5.1.4.1.26</w:t>
      </w:r>
      <w:r>
        <w:rPr>
          <w:rFonts w:asciiTheme="minorHAnsi" w:eastAsiaTheme="minorEastAsia" w:hAnsiTheme="minorHAnsi" w:cstheme="minorBidi"/>
          <w:noProof/>
          <w:kern w:val="2"/>
          <w:sz w:val="22"/>
          <w:szCs w:val="22"/>
          <w:lang w:eastAsia="en-GB"/>
          <w14:ligatures w14:val="standardContextual"/>
        </w:rPr>
        <w:tab/>
      </w:r>
      <w:r>
        <w:rPr>
          <w:noProof/>
        </w:rPr>
        <w:t>MM Date and Time</w:t>
      </w:r>
      <w:r>
        <w:rPr>
          <w:noProof/>
        </w:rPr>
        <w:tab/>
      </w:r>
      <w:r>
        <w:rPr>
          <w:noProof/>
        </w:rPr>
        <w:fldChar w:fldCharType="begin" w:fldLock="1"/>
      </w:r>
      <w:r>
        <w:rPr>
          <w:noProof/>
        </w:rPr>
        <w:instrText xml:space="preserve"> PAGEREF _Toc163045592 \h </w:instrText>
      </w:r>
      <w:r>
        <w:rPr>
          <w:noProof/>
        </w:rPr>
      </w:r>
      <w:r>
        <w:rPr>
          <w:noProof/>
        </w:rPr>
        <w:fldChar w:fldCharType="separate"/>
      </w:r>
      <w:r>
        <w:rPr>
          <w:noProof/>
        </w:rPr>
        <w:t>87</w:t>
      </w:r>
      <w:r>
        <w:rPr>
          <w:noProof/>
        </w:rPr>
        <w:fldChar w:fldCharType="end"/>
      </w:r>
    </w:p>
    <w:p w14:paraId="19A511E9" w14:textId="465241E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5.1.4.1.27</w:t>
      </w:r>
      <w:r>
        <w:rPr>
          <w:rFonts w:asciiTheme="minorHAnsi" w:eastAsiaTheme="minorEastAsia" w:hAnsiTheme="minorHAnsi" w:cstheme="minorBidi"/>
          <w:noProof/>
          <w:kern w:val="2"/>
          <w:sz w:val="22"/>
          <w:szCs w:val="22"/>
          <w:lang w:eastAsia="en-GB"/>
          <w14:ligatures w14:val="standardContextual"/>
        </w:rPr>
        <w:tab/>
      </w:r>
      <w:r>
        <w:rPr>
          <w:noProof/>
        </w:rPr>
        <w:t>MM Listing</w:t>
      </w:r>
      <w:r>
        <w:rPr>
          <w:noProof/>
        </w:rPr>
        <w:tab/>
      </w:r>
      <w:r>
        <w:rPr>
          <w:noProof/>
        </w:rPr>
        <w:fldChar w:fldCharType="begin" w:fldLock="1"/>
      </w:r>
      <w:r>
        <w:rPr>
          <w:noProof/>
        </w:rPr>
        <w:instrText xml:space="preserve"> PAGEREF _Toc163045593 \h </w:instrText>
      </w:r>
      <w:r>
        <w:rPr>
          <w:noProof/>
        </w:rPr>
      </w:r>
      <w:r>
        <w:rPr>
          <w:noProof/>
        </w:rPr>
        <w:fldChar w:fldCharType="separate"/>
      </w:r>
      <w:r>
        <w:rPr>
          <w:noProof/>
        </w:rPr>
        <w:t>88</w:t>
      </w:r>
      <w:r>
        <w:rPr>
          <w:noProof/>
        </w:rPr>
        <w:fldChar w:fldCharType="end"/>
      </w:r>
    </w:p>
    <w:p w14:paraId="6CACE831" w14:textId="594243C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5.1.4.1.28</w:t>
      </w:r>
      <w:r>
        <w:rPr>
          <w:rFonts w:asciiTheme="minorHAnsi" w:eastAsiaTheme="minorEastAsia" w:hAnsiTheme="minorHAnsi" w:cstheme="minorBidi"/>
          <w:noProof/>
          <w:kern w:val="2"/>
          <w:sz w:val="22"/>
          <w:szCs w:val="22"/>
          <w:lang w:eastAsia="en-GB"/>
          <w14:ligatures w14:val="standardContextual"/>
        </w:rPr>
        <w:tab/>
      </w:r>
      <w:r>
        <w:rPr>
          <w:noProof/>
        </w:rPr>
        <w:t>MM Status Code</w:t>
      </w:r>
      <w:r>
        <w:rPr>
          <w:noProof/>
        </w:rPr>
        <w:tab/>
      </w:r>
      <w:r>
        <w:rPr>
          <w:noProof/>
        </w:rPr>
        <w:fldChar w:fldCharType="begin" w:fldLock="1"/>
      </w:r>
      <w:r>
        <w:rPr>
          <w:noProof/>
        </w:rPr>
        <w:instrText xml:space="preserve"> PAGEREF _Toc163045594 \h </w:instrText>
      </w:r>
      <w:r>
        <w:rPr>
          <w:noProof/>
        </w:rPr>
      </w:r>
      <w:r>
        <w:rPr>
          <w:noProof/>
        </w:rPr>
        <w:fldChar w:fldCharType="separate"/>
      </w:r>
      <w:r>
        <w:rPr>
          <w:noProof/>
        </w:rPr>
        <w:t>88</w:t>
      </w:r>
      <w:r>
        <w:rPr>
          <w:noProof/>
        </w:rPr>
        <w:fldChar w:fldCharType="end"/>
      </w:r>
    </w:p>
    <w:p w14:paraId="405483C1" w14:textId="741ACA2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5.1.4.1.28A</w:t>
      </w:r>
      <w:r>
        <w:rPr>
          <w:rFonts w:asciiTheme="minorHAnsi" w:eastAsiaTheme="minorEastAsia" w:hAnsiTheme="minorHAnsi" w:cstheme="minorBidi"/>
          <w:noProof/>
          <w:kern w:val="2"/>
          <w:sz w:val="22"/>
          <w:szCs w:val="22"/>
          <w:lang w:eastAsia="en-GB"/>
          <w14:ligatures w14:val="standardContextual"/>
        </w:rPr>
        <w:tab/>
      </w:r>
      <w:r>
        <w:rPr>
          <w:noProof/>
        </w:rPr>
        <w:t>MS Time Zone</w:t>
      </w:r>
      <w:r>
        <w:rPr>
          <w:noProof/>
        </w:rPr>
        <w:tab/>
      </w:r>
      <w:r>
        <w:rPr>
          <w:noProof/>
        </w:rPr>
        <w:fldChar w:fldCharType="begin" w:fldLock="1"/>
      </w:r>
      <w:r>
        <w:rPr>
          <w:noProof/>
        </w:rPr>
        <w:instrText xml:space="preserve"> PAGEREF _Toc163045595 \h </w:instrText>
      </w:r>
      <w:r>
        <w:rPr>
          <w:noProof/>
        </w:rPr>
      </w:r>
      <w:r>
        <w:rPr>
          <w:noProof/>
        </w:rPr>
        <w:fldChar w:fldCharType="separate"/>
      </w:r>
      <w:r>
        <w:rPr>
          <w:noProof/>
        </w:rPr>
        <w:t>88</w:t>
      </w:r>
      <w:r>
        <w:rPr>
          <w:noProof/>
        </w:rPr>
        <w:fldChar w:fldCharType="end"/>
      </w:r>
    </w:p>
    <w:p w14:paraId="054F68F2" w14:textId="50565B4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5.1.4.1.29</w:t>
      </w:r>
      <w:r>
        <w:rPr>
          <w:rFonts w:asciiTheme="minorHAnsi" w:eastAsiaTheme="minorEastAsia" w:hAnsiTheme="minorHAnsi" w:cstheme="minorBidi"/>
          <w:noProof/>
          <w:kern w:val="2"/>
          <w:sz w:val="22"/>
          <w:szCs w:val="22"/>
          <w:lang w:eastAsia="en-GB"/>
          <w14:ligatures w14:val="standardContextual"/>
        </w:rPr>
        <w:tab/>
      </w:r>
      <w:r>
        <w:rPr>
          <w:noProof/>
        </w:rPr>
        <w:t>MSCF Information</w:t>
      </w:r>
      <w:r>
        <w:rPr>
          <w:noProof/>
        </w:rPr>
        <w:tab/>
      </w:r>
      <w:r>
        <w:rPr>
          <w:noProof/>
        </w:rPr>
        <w:fldChar w:fldCharType="begin" w:fldLock="1"/>
      </w:r>
      <w:r>
        <w:rPr>
          <w:noProof/>
        </w:rPr>
        <w:instrText xml:space="preserve"> PAGEREF _Toc163045596 \h </w:instrText>
      </w:r>
      <w:r>
        <w:rPr>
          <w:noProof/>
        </w:rPr>
      </w:r>
      <w:r>
        <w:rPr>
          <w:noProof/>
        </w:rPr>
        <w:fldChar w:fldCharType="separate"/>
      </w:r>
      <w:r>
        <w:rPr>
          <w:noProof/>
        </w:rPr>
        <w:t>88</w:t>
      </w:r>
      <w:r>
        <w:rPr>
          <w:noProof/>
        </w:rPr>
        <w:fldChar w:fldCharType="end"/>
      </w:r>
    </w:p>
    <w:p w14:paraId="5279B99F" w14:textId="5508401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5.1.4.1.30</w:t>
      </w:r>
      <w:r>
        <w:rPr>
          <w:rFonts w:asciiTheme="minorHAnsi" w:eastAsiaTheme="minorEastAsia" w:hAnsiTheme="minorHAnsi" w:cstheme="minorBidi"/>
          <w:noProof/>
          <w:kern w:val="2"/>
          <w:sz w:val="22"/>
          <w:szCs w:val="22"/>
          <w:lang w:eastAsia="en-GB"/>
          <w14:ligatures w14:val="standardContextual"/>
        </w:rPr>
        <w:tab/>
      </w:r>
      <w:r>
        <w:rPr>
          <w:noProof/>
        </w:rPr>
        <w:t>Originator Address</w:t>
      </w:r>
      <w:r>
        <w:rPr>
          <w:noProof/>
        </w:rPr>
        <w:tab/>
      </w:r>
      <w:r>
        <w:rPr>
          <w:noProof/>
        </w:rPr>
        <w:fldChar w:fldCharType="begin" w:fldLock="1"/>
      </w:r>
      <w:r>
        <w:rPr>
          <w:noProof/>
        </w:rPr>
        <w:instrText xml:space="preserve"> PAGEREF _Toc163045597 \h </w:instrText>
      </w:r>
      <w:r>
        <w:rPr>
          <w:noProof/>
        </w:rPr>
      </w:r>
      <w:r>
        <w:rPr>
          <w:noProof/>
        </w:rPr>
        <w:fldChar w:fldCharType="separate"/>
      </w:r>
      <w:r>
        <w:rPr>
          <w:noProof/>
        </w:rPr>
        <w:t>88</w:t>
      </w:r>
      <w:r>
        <w:rPr>
          <w:noProof/>
        </w:rPr>
        <w:fldChar w:fldCharType="end"/>
      </w:r>
    </w:p>
    <w:p w14:paraId="22D2DAF6" w14:textId="1CBFAB0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5.1.4.1.31</w:t>
      </w:r>
      <w:r>
        <w:rPr>
          <w:rFonts w:asciiTheme="minorHAnsi" w:eastAsiaTheme="minorEastAsia" w:hAnsiTheme="minorHAnsi" w:cstheme="minorBidi"/>
          <w:noProof/>
          <w:kern w:val="2"/>
          <w:sz w:val="22"/>
          <w:szCs w:val="22"/>
          <w:lang w:eastAsia="en-GB"/>
          <w14:ligatures w14:val="standardContextual"/>
        </w:rPr>
        <w:tab/>
      </w:r>
      <w:r>
        <w:rPr>
          <w:noProof/>
        </w:rPr>
        <w:t>Originator MMS Relay/Server Address</w:t>
      </w:r>
      <w:r>
        <w:rPr>
          <w:noProof/>
        </w:rPr>
        <w:tab/>
      </w:r>
      <w:r>
        <w:rPr>
          <w:noProof/>
        </w:rPr>
        <w:fldChar w:fldCharType="begin" w:fldLock="1"/>
      </w:r>
      <w:r>
        <w:rPr>
          <w:noProof/>
        </w:rPr>
        <w:instrText xml:space="preserve"> PAGEREF _Toc163045598 \h </w:instrText>
      </w:r>
      <w:r>
        <w:rPr>
          <w:noProof/>
        </w:rPr>
      </w:r>
      <w:r>
        <w:rPr>
          <w:noProof/>
        </w:rPr>
        <w:fldChar w:fldCharType="separate"/>
      </w:r>
      <w:r>
        <w:rPr>
          <w:noProof/>
        </w:rPr>
        <w:t>88</w:t>
      </w:r>
      <w:r>
        <w:rPr>
          <w:noProof/>
        </w:rPr>
        <w:fldChar w:fldCharType="end"/>
      </w:r>
    </w:p>
    <w:p w14:paraId="0E26CCD0" w14:textId="6EFC1FE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5.1.4.1.32</w:t>
      </w:r>
      <w:r>
        <w:rPr>
          <w:rFonts w:asciiTheme="minorHAnsi" w:eastAsiaTheme="minorEastAsia" w:hAnsiTheme="minorHAnsi" w:cstheme="minorBidi"/>
          <w:noProof/>
          <w:kern w:val="2"/>
          <w:sz w:val="22"/>
          <w:szCs w:val="22"/>
          <w:lang w:eastAsia="en-GB"/>
          <w14:ligatures w14:val="standardContextual"/>
        </w:rPr>
        <w:tab/>
      </w:r>
      <w:r>
        <w:rPr>
          <w:noProof/>
        </w:rPr>
        <w:t>Priority</w:t>
      </w:r>
      <w:r>
        <w:rPr>
          <w:noProof/>
        </w:rPr>
        <w:tab/>
      </w:r>
      <w:r>
        <w:rPr>
          <w:noProof/>
        </w:rPr>
        <w:fldChar w:fldCharType="begin" w:fldLock="1"/>
      </w:r>
      <w:r>
        <w:rPr>
          <w:noProof/>
        </w:rPr>
        <w:instrText xml:space="preserve"> PAGEREF _Toc163045599 \h </w:instrText>
      </w:r>
      <w:r>
        <w:rPr>
          <w:noProof/>
        </w:rPr>
      </w:r>
      <w:r>
        <w:rPr>
          <w:noProof/>
        </w:rPr>
        <w:fldChar w:fldCharType="separate"/>
      </w:r>
      <w:r>
        <w:rPr>
          <w:noProof/>
        </w:rPr>
        <w:t>88</w:t>
      </w:r>
      <w:r>
        <w:rPr>
          <w:noProof/>
        </w:rPr>
        <w:fldChar w:fldCharType="end"/>
      </w:r>
    </w:p>
    <w:p w14:paraId="018BF8F2" w14:textId="13BC66A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5.1.4.1.33</w:t>
      </w:r>
      <w:r>
        <w:rPr>
          <w:rFonts w:asciiTheme="minorHAnsi" w:eastAsiaTheme="minorEastAsia" w:hAnsiTheme="minorHAnsi" w:cstheme="minorBidi"/>
          <w:noProof/>
          <w:kern w:val="2"/>
          <w:sz w:val="22"/>
          <w:szCs w:val="22"/>
          <w:lang w:eastAsia="en-GB"/>
          <w14:ligatures w14:val="standardContextual"/>
        </w:rPr>
        <w:tab/>
      </w:r>
      <w:r>
        <w:rPr>
          <w:noProof/>
        </w:rPr>
        <w:t>Quotas</w:t>
      </w:r>
      <w:r>
        <w:rPr>
          <w:noProof/>
        </w:rPr>
        <w:tab/>
      </w:r>
      <w:r>
        <w:rPr>
          <w:noProof/>
        </w:rPr>
        <w:fldChar w:fldCharType="begin" w:fldLock="1"/>
      </w:r>
      <w:r>
        <w:rPr>
          <w:noProof/>
        </w:rPr>
        <w:instrText xml:space="preserve"> PAGEREF _Toc163045600 \h </w:instrText>
      </w:r>
      <w:r>
        <w:rPr>
          <w:noProof/>
        </w:rPr>
      </w:r>
      <w:r>
        <w:rPr>
          <w:noProof/>
        </w:rPr>
        <w:fldChar w:fldCharType="separate"/>
      </w:r>
      <w:r>
        <w:rPr>
          <w:noProof/>
        </w:rPr>
        <w:t>88</w:t>
      </w:r>
      <w:r>
        <w:rPr>
          <w:noProof/>
        </w:rPr>
        <w:fldChar w:fldCharType="end"/>
      </w:r>
    </w:p>
    <w:p w14:paraId="71DA03EC" w14:textId="620B1E6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5.1.4.1.34</w:t>
      </w:r>
      <w:r>
        <w:rPr>
          <w:rFonts w:asciiTheme="minorHAnsi" w:eastAsiaTheme="minorEastAsia" w:hAnsiTheme="minorHAnsi" w:cstheme="minorBidi"/>
          <w:noProof/>
          <w:kern w:val="2"/>
          <w:sz w:val="22"/>
          <w:szCs w:val="22"/>
          <w:lang w:eastAsia="en-GB"/>
          <w14:ligatures w14:val="standardContextual"/>
        </w:rPr>
        <w:tab/>
      </w:r>
      <w:r>
        <w:rPr>
          <w:noProof/>
        </w:rPr>
        <w:t>Quotas requested</w:t>
      </w:r>
      <w:r>
        <w:rPr>
          <w:noProof/>
        </w:rPr>
        <w:tab/>
      </w:r>
      <w:r>
        <w:rPr>
          <w:noProof/>
        </w:rPr>
        <w:fldChar w:fldCharType="begin" w:fldLock="1"/>
      </w:r>
      <w:r>
        <w:rPr>
          <w:noProof/>
        </w:rPr>
        <w:instrText xml:space="preserve"> PAGEREF _Toc163045601 \h </w:instrText>
      </w:r>
      <w:r>
        <w:rPr>
          <w:noProof/>
        </w:rPr>
      </w:r>
      <w:r>
        <w:rPr>
          <w:noProof/>
        </w:rPr>
        <w:fldChar w:fldCharType="separate"/>
      </w:r>
      <w:r>
        <w:rPr>
          <w:noProof/>
        </w:rPr>
        <w:t>88</w:t>
      </w:r>
      <w:r>
        <w:rPr>
          <w:noProof/>
        </w:rPr>
        <w:fldChar w:fldCharType="end"/>
      </w:r>
    </w:p>
    <w:p w14:paraId="53D574CA" w14:textId="2D12FDF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5.1.4.1.35</w:t>
      </w:r>
      <w:r>
        <w:rPr>
          <w:rFonts w:asciiTheme="minorHAnsi" w:eastAsiaTheme="minorEastAsia" w:hAnsiTheme="minorHAnsi" w:cstheme="minorBidi"/>
          <w:noProof/>
          <w:kern w:val="2"/>
          <w:sz w:val="22"/>
          <w:szCs w:val="22"/>
          <w:lang w:eastAsia="en-GB"/>
          <w14:ligatures w14:val="standardContextual"/>
        </w:rPr>
        <w:tab/>
      </w:r>
      <w:r>
        <w:rPr>
          <w:noProof/>
        </w:rPr>
        <w:t>Read Reply Requested</w:t>
      </w:r>
      <w:r>
        <w:rPr>
          <w:noProof/>
        </w:rPr>
        <w:tab/>
      </w:r>
      <w:r>
        <w:rPr>
          <w:noProof/>
        </w:rPr>
        <w:fldChar w:fldCharType="begin" w:fldLock="1"/>
      </w:r>
      <w:r>
        <w:rPr>
          <w:noProof/>
        </w:rPr>
        <w:instrText xml:space="preserve"> PAGEREF _Toc163045602 \h </w:instrText>
      </w:r>
      <w:r>
        <w:rPr>
          <w:noProof/>
        </w:rPr>
      </w:r>
      <w:r>
        <w:rPr>
          <w:noProof/>
        </w:rPr>
        <w:fldChar w:fldCharType="separate"/>
      </w:r>
      <w:r>
        <w:rPr>
          <w:noProof/>
        </w:rPr>
        <w:t>88</w:t>
      </w:r>
      <w:r>
        <w:rPr>
          <w:noProof/>
        </w:rPr>
        <w:fldChar w:fldCharType="end"/>
      </w:r>
    </w:p>
    <w:p w14:paraId="3EEE38BB" w14:textId="7ADA672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5.1.4.1.36</w:t>
      </w:r>
      <w:r>
        <w:rPr>
          <w:rFonts w:asciiTheme="minorHAnsi" w:eastAsiaTheme="minorEastAsia" w:hAnsiTheme="minorHAnsi" w:cstheme="minorBidi"/>
          <w:noProof/>
          <w:kern w:val="2"/>
          <w:sz w:val="22"/>
          <w:szCs w:val="22"/>
          <w:lang w:eastAsia="en-GB"/>
          <w14:ligatures w14:val="standardContextual"/>
        </w:rPr>
        <w:tab/>
      </w:r>
      <w:r>
        <w:rPr>
          <w:noProof/>
        </w:rPr>
        <w:t>Read Status</w:t>
      </w:r>
      <w:r>
        <w:rPr>
          <w:noProof/>
        </w:rPr>
        <w:tab/>
      </w:r>
      <w:r>
        <w:rPr>
          <w:noProof/>
        </w:rPr>
        <w:fldChar w:fldCharType="begin" w:fldLock="1"/>
      </w:r>
      <w:r>
        <w:rPr>
          <w:noProof/>
        </w:rPr>
        <w:instrText xml:space="preserve"> PAGEREF _Toc163045603 \h </w:instrText>
      </w:r>
      <w:r>
        <w:rPr>
          <w:noProof/>
        </w:rPr>
      </w:r>
      <w:r>
        <w:rPr>
          <w:noProof/>
        </w:rPr>
        <w:fldChar w:fldCharType="separate"/>
      </w:r>
      <w:r>
        <w:rPr>
          <w:noProof/>
        </w:rPr>
        <w:t>88</w:t>
      </w:r>
      <w:r>
        <w:rPr>
          <w:noProof/>
        </w:rPr>
        <w:fldChar w:fldCharType="end"/>
      </w:r>
    </w:p>
    <w:p w14:paraId="5403457C" w14:textId="67B08E6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5.1.4.1.37</w:t>
      </w:r>
      <w:r>
        <w:rPr>
          <w:rFonts w:asciiTheme="minorHAnsi" w:eastAsiaTheme="minorEastAsia" w:hAnsiTheme="minorHAnsi" w:cstheme="minorBidi"/>
          <w:noProof/>
          <w:kern w:val="2"/>
          <w:sz w:val="22"/>
          <w:szCs w:val="22"/>
          <w:lang w:eastAsia="en-GB"/>
          <w14:ligatures w14:val="standardContextual"/>
        </w:rPr>
        <w:tab/>
      </w:r>
      <w:r>
        <w:rPr>
          <w:noProof/>
        </w:rPr>
        <w:t>Recipient Address</w:t>
      </w:r>
      <w:r>
        <w:rPr>
          <w:noProof/>
        </w:rPr>
        <w:tab/>
      </w:r>
      <w:r>
        <w:rPr>
          <w:noProof/>
        </w:rPr>
        <w:fldChar w:fldCharType="begin" w:fldLock="1"/>
      </w:r>
      <w:r>
        <w:rPr>
          <w:noProof/>
        </w:rPr>
        <w:instrText xml:space="preserve"> PAGEREF _Toc163045604 \h </w:instrText>
      </w:r>
      <w:r>
        <w:rPr>
          <w:noProof/>
        </w:rPr>
      </w:r>
      <w:r>
        <w:rPr>
          <w:noProof/>
        </w:rPr>
        <w:fldChar w:fldCharType="separate"/>
      </w:r>
      <w:r>
        <w:rPr>
          <w:noProof/>
        </w:rPr>
        <w:t>88</w:t>
      </w:r>
      <w:r>
        <w:rPr>
          <w:noProof/>
        </w:rPr>
        <w:fldChar w:fldCharType="end"/>
      </w:r>
    </w:p>
    <w:p w14:paraId="1C8D80F0" w14:textId="3F8EE2E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5.1.4.1.38</w:t>
      </w:r>
      <w:r>
        <w:rPr>
          <w:rFonts w:asciiTheme="minorHAnsi" w:eastAsiaTheme="minorEastAsia" w:hAnsiTheme="minorHAnsi" w:cstheme="minorBidi"/>
          <w:noProof/>
          <w:kern w:val="2"/>
          <w:sz w:val="22"/>
          <w:szCs w:val="22"/>
          <w:lang w:eastAsia="en-GB"/>
          <w14:ligatures w14:val="standardContextual"/>
        </w:rPr>
        <w:tab/>
      </w:r>
      <w:r>
        <w:rPr>
          <w:noProof/>
        </w:rPr>
        <w:t>Recipient MMS Relay/Server Address</w:t>
      </w:r>
      <w:r>
        <w:rPr>
          <w:noProof/>
        </w:rPr>
        <w:tab/>
      </w:r>
      <w:r>
        <w:rPr>
          <w:noProof/>
        </w:rPr>
        <w:fldChar w:fldCharType="begin" w:fldLock="1"/>
      </w:r>
      <w:r>
        <w:rPr>
          <w:noProof/>
        </w:rPr>
        <w:instrText xml:space="preserve"> PAGEREF _Toc163045605 \h </w:instrText>
      </w:r>
      <w:r>
        <w:rPr>
          <w:noProof/>
        </w:rPr>
      </w:r>
      <w:r>
        <w:rPr>
          <w:noProof/>
        </w:rPr>
        <w:fldChar w:fldCharType="separate"/>
      </w:r>
      <w:r>
        <w:rPr>
          <w:noProof/>
        </w:rPr>
        <w:t>89</w:t>
      </w:r>
      <w:r>
        <w:rPr>
          <w:noProof/>
        </w:rPr>
        <w:fldChar w:fldCharType="end"/>
      </w:r>
    </w:p>
    <w:p w14:paraId="7B983753" w14:textId="164088D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5.1.4.1.39</w:t>
      </w:r>
      <w:r>
        <w:rPr>
          <w:rFonts w:asciiTheme="minorHAnsi" w:eastAsiaTheme="minorEastAsia" w:hAnsiTheme="minorHAnsi" w:cstheme="minorBidi"/>
          <w:noProof/>
          <w:kern w:val="2"/>
          <w:sz w:val="22"/>
          <w:szCs w:val="22"/>
          <w:lang w:eastAsia="en-GB"/>
          <w14:ligatures w14:val="standardContextual"/>
        </w:rPr>
        <w:tab/>
      </w:r>
      <w:r>
        <w:rPr>
          <w:noProof/>
        </w:rPr>
        <w:t>Recipients Address List</w:t>
      </w:r>
      <w:r>
        <w:rPr>
          <w:noProof/>
        </w:rPr>
        <w:tab/>
      </w:r>
      <w:r>
        <w:rPr>
          <w:noProof/>
        </w:rPr>
        <w:fldChar w:fldCharType="begin" w:fldLock="1"/>
      </w:r>
      <w:r>
        <w:rPr>
          <w:noProof/>
        </w:rPr>
        <w:instrText xml:space="preserve"> PAGEREF _Toc163045606 \h </w:instrText>
      </w:r>
      <w:r>
        <w:rPr>
          <w:noProof/>
        </w:rPr>
      </w:r>
      <w:r>
        <w:rPr>
          <w:noProof/>
        </w:rPr>
        <w:fldChar w:fldCharType="separate"/>
      </w:r>
      <w:r>
        <w:rPr>
          <w:noProof/>
        </w:rPr>
        <w:t>89</w:t>
      </w:r>
      <w:r>
        <w:rPr>
          <w:noProof/>
        </w:rPr>
        <w:fldChar w:fldCharType="end"/>
      </w:r>
    </w:p>
    <w:p w14:paraId="198F5794" w14:textId="4B2264A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5.1.4.1.40</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_Toc163045607 \h </w:instrText>
      </w:r>
      <w:r>
        <w:rPr>
          <w:noProof/>
        </w:rPr>
      </w:r>
      <w:r>
        <w:rPr>
          <w:noProof/>
        </w:rPr>
        <w:fldChar w:fldCharType="separate"/>
      </w:r>
      <w:r>
        <w:rPr>
          <w:noProof/>
        </w:rPr>
        <w:t>89</w:t>
      </w:r>
      <w:r>
        <w:rPr>
          <w:noProof/>
        </w:rPr>
        <w:fldChar w:fldCharType="end"/>
      </w:r>
    </w:p>
    <w:p w14:paraId="2B1F75F3" w14:textId="29284EE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5.1.4.1.41</w:t>
      </w:r>
      <w:r>
        <w:rPr>
          <w:rFonts w:asciiTheme="minorHAnsi" w:eastAsiaTheme="minorEastAsia" w:hAnsiTheme="minorHAnsi" w:cstheme="minorBidi"/>
          <w:noProof/>
          <w:kern w:val="2"/>
          <w:sz w:val="22"/>
          <w:szCs w:val="22"/>
          <w:lang w:eastAsia="en-GB"/>
          <w14:ligatures w14:val="standardContextual"/>
        </w:rPr>
        <w:tab/>
      </w:r>
      <w:r>
        <w:rPr>
          <w:noProof/>
        </w:rPr>
        <w:t>Record Time Stamp</w:t>
      </w:r>
      <w:r>
        <w:rPr>
          <w:noProof/>
        </w:rPr>
        <w:tab/>
      </w:r>
      <w:r>
        <w:rPr>
          <w:noProof/>
        </w:rPr>
        <w:fldChar w:fldCharType="begin" w:fldLock="1"/>
      </w:r>
      <w:r>
        <w:rPr>
          <w:noProof/>
        </w:rPr>
        <w:instrText xml:space="preserve"> PAGEREF _Toc163045608 \h </w:instrText>
      </w:r>
      <w:r>
        <w:rPr>
          <w:noProof/>
        </w:rPr>
      </w:r>
      <w:r>
        <w:rPr>
          <w:noProof/>
        </w:rPr>
        <w:fldChar w:fldCharType="separate"/>
      </w:r>
      <w:r>
        <w:rPr>
          <w:noProof/>
        </w:rPr>
        <w:t>89</w:t>
      </w:r>
      <w:r>
        <w:rPr>
          <w:noProof/>
        </w:rPr>
        <w:fldChar w:fldCharType="end"/>
      </w:r>
    </w:p>
    <w:p w14:paraId="70FCB30E" w14:textId="2E4BD342"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5.1.4.1.42</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_Toc163045609 \h </w:instrText>
      </w:r>
      <w:r>
        <w:rPr>
          <w:noProof/>
        </w:rPr>
      </w:r>
      <w:r>
        <w:rPr>
          <w:noProof/>
        </w:rPr>
        <w:fldChar w:fldCharType="separate"/>
      </w:r>
      <w:r>
        <w:rPr>
          <w:noProof/>
        </w:rPr>
        <w:t>89</w:t>
      </w:r>
      <w:r>
        <w:rPr>
          <w:noProof/>
        </w:rPr>
        <w:fldChar w:fldCharType="end"/>
      </w:r>
    </w:p>
    <w:p w14:paraId="296E20BD" w14:textId="244D3B0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5.1.4.1.43</w:t>
      </w:r>
      <w:r>
        <w:rPr>
          <w:rFonts w:asciiTheme="minorHAnsi" w:eastAsiaTheme="minorEastAsia" w:hAnsiTheme="minorHAnsi" w:cstheme="minorBidi"/>
          <w:noProof/>
          <w:kern w:val="2"/>
          <w:sz w:val="22"/>
          <w:szCs w:val="22"/>
          <w:lang w:eastAsia="en-GB"/>
          <w14:ligatures w14:val="standardContextual"/>
        </w:rPr>
        <w:tab/>
      </w:r>
      <w:r>
        <w:rPr>
          <w:noProof/>
        </w:rPr>
        <w:t>Reply Charging</w:t>
      </w:r>
      <w:r>
        <w:rPr>
          <w:noProof/>
        </w:rPr>
        <w:tab/>
      </w:r>
      <w:r>
        <w:rPr>
          <w:noProof/>
        </w:rPr>
        <w:fldChar w:fldCharType="begin" w:fldLock="1"/>
      </w:r>
      <w:r>
        <w:rPr>
          <w:noProof/>
        </w:rPr>
        <w:instrText xml:space="preserve"> PAGEREF _Toc163045610 \h </w:instrText>
      </w:r>
      <w:r>
        <w:rPr>
          <w:noProof/>
        </w:rPr>
      </w:r>
      <w:r>
        <w:rPr>
          <w:noProof/>
        </w:rPr>
        <w:fldChar w:fldCharType="separate"/>
      </w:r>
      <w:r>
        <w:rPr>
          <w:noProof/>
        </w:rPr>
        <w:t>89</w:t>
      </w:r>
      <w:r>
        <w:rPr>
          <w:noProof/>
        </w:rPr>
        <w:fldChar w:fldCharType="end"/>
      </w:r>
    </w:p>
    <w:p w14:paraId="00EAC7DC" w14:textId="695C60F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5.1.4.1.44</w:t>
      </w:r>
      <w:r>
        <w:rPr>
          <w:rFonts w:asciiTheme="minorHAnsi" w:eastAsiaTheme="minorEastAsia" w:hAnsiTheme="minorHAnsi" w:cstheme="minorBidi"/>
          <w:noProof/>
          <w:kern w:val="2"/>
          <w:sz w:val="22"/>
          <w:szCs w:val="22"/>
          <w:lang w:eastAsia="en-GB"/>
          <w14:ligatures w14:val="standardContextual"/>
        </w:rPr>
        <w:tab/>
      </w:r>
      <w:r>
        <w:rPr>
          <w:noProof/>
        </w:rPr>
        <w:t>Reply Charging ID</w:t>
      </w:r>
      <w:r>
        <w:rPr>
          <w:noProof/>
        </w:rPr>
        <w:tab/>
      </w:r>
      <w:r>
        <w:rPr>
          <w:noProof/>
        </w:rPr>
        <w:fldChar w:fldCharType="begin" w:fldLock="1"/>
      </w:r>
      <w:r>
        <w:rPr>
          <w:noProof/>
        </w:rPr>
        <w:instrText xml:space="preserve"> PAGEREF _Toc163045611 \h </w:instrText>
      </w:r>
      <w:r>
        <w:rPr>
          <w:noProof/>
        </w:rPr>
      </w:r>
      <w:r>
        <w:rPr>
          <w:noProof/>
        </w:rPr>
        <w:fldChar w:fldCharType="separate"/>
      </w:r>
      <w:r>
        <w:rPr>
          <w:noProof/>
        </w:rPr>
        <w:t>89</w:t>
      </w:r>
      <w:r>
        <w:rPr>
          <w:noProof/>
        </w:rPr>
        <w:fldChar w:fldCharType="end"/>
      </w:r>
    </w:p>
    <w:p w14:paraId="4A01E431" w14:textId="3717442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5.1.4.1.45</w:t>
      </w:r>
      <w:r>
        <w:rPr>
          <w:rFonts w:asciiTheme="minorHAnsi" w:eastAsiaTheme="minorEastAsia" w:hAnsiTheme="minorHAnsi" w:cstheme="minorBidi"/>
          <w:noProof/>
          <w:kern w:val="2"/>
          <w:sz w:val="22"/>
          <w:szCs w:val="22"/>
          <w:lang w:eastAsia="en-GB"/>
          <w14:ligatures w14:val="standardContextual"/>
        </w:rPr>
        <w:tab/>
      </w:r>
      <w:r>
        <w:rPr>
          <w:noProof/>
        </w:rPr>
        <w:t>Reply Charging Size</w:t>
      </w:r>
      <w:r>
        <w:rPr>
          <w:noProof/>
        </w:rPr>
        <w:tab/>
      </w:r>
      <w:r>
        <w:rPr>
          <w:noProof/>
        </w:rPr>
        <w:fldChar w:fldCharType="begin" w:fldLock="1"/>
      </w:r>
      <w:r>
        <w:rPr>
          <w:noProof/>
        </w:rPr>
        <w:instrText xml:space="preserve"> PAGEREF _Toc163045612 \h </w:instrText>
      </w:r>
      <w:r>
        <w:rPr>
          <w:noProof/>
        </w:rPr>
      </w:r>
      <w:r>
        <w:rPr>
          <w:noProof/>
        </w:rPr>
        <w:fldChar w:fldCharType="separate"/>
      </w:r>
      <w:r>
        <w:rPr>
          <w:noProof/>
        </w:rPr>
        <w:t>89</w:t>
      </w:r>
      <w:r>
        <w:rPr>
          <w:noProof/>
        </w:rPr>
        <w:fldChar w:fldCharType="end"/>
      </w:r>
    </w:p>
    <w:p w14:paraId="459BF827" w14:textId="0549C66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5.1.4.1.46</w:t>
      </w:r>
      <w:r>
        <w:rPr>
          <w:rFonts w:asciiTheme="minorHAnsi" w:eastAsiaTheme="minorEastAsia" w:hAnsiTheme="minorHAnsi" w:cstheme="minorBidi"/>
          <w:noProof/>
          <w:kern w:val="2"/>
          <w:sz w:val="22"/>
          <w:szCs w:val="22"/>
          <w:lang w:eastAsia="en-GB"/>
          <w14:ligatures w14:val="standardContextual"/>
        </w:rPr>
        <w:tab/>
      </w:r>
      <w:r>
        <w:rPr>
          <w:noProof/>
        </w:rPr>
        <w:t>Reply Deadline</w:t>
      </w:r>
      <w:r>
        <w:rPr>
          <w:noProof/>
        </w:rPr>
        <w:tab/>
      </w:r>
      <w:r>
        <w:rPr>
          <w:noProof/>
        </w:rPr>
        <w:fldChar w:fldCharType="begin" w:fldLock="1"/>
      </w:r>
      <w:r>
        <w:rPr>
          <w:noProof/>
        </w:rPr>
        <w:instrText xml:space="preserve"> PAGEREF _Toc163045613 \h </w:instrText>
      </w:r>
      <w:r>
        <w:rPr>
          <w:noProof/>
        </w:rPr>
      </w:r>
      <w:r>
        <w:rPr>
          <w:noProof/>
        </w:rPr>
        <w:fldChar w:fldCharType="separate"/>
      </w:r>
      <w:r>
        <w:rPr>
          <w:noProof/>
        </w:rPr>
        <w:t>89</w:t>
      </w:r>
      <w:r>
        <w:rPr>
          <w:noProof/>
        </w:rPr>
        <w:fldChar w:fldCharType="end"/>
      </w:r>
    </w:p>
    <w:p w14:paraId="0B8BD8FF" w14:textId="409E4C2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5.1.4.1.47</w:t>
      </w:r>
      <w:r>
        <w:rPr>
          <w:rFonts w:asciiTheme="minorHAnsi" w:eastAsiaTheme="minorEastAsia" w:hAnsiTheme="minorHAnsi" w:cstheme="minorBidi"/>
          <w:noProof/>
          <w:kern w:val="2"/>
          <w:sz w:val="22"/>
          <w:szCs w:val="22"/>
          <w:lang w:eastAsia="en-GB"/>
          <w14:ligatures w14:val="standardContextual"/>
        </w:rPr>
        <w:tab/>
      </w:r>
      <w:r>
        <w:rPr>
          <w:noProof/>
        </w:rPr>
        <w:t>Report allowed</w:t>
      </w:r>
      <w:r>
        <w:rPr>
          <w:noProof/>
        </w:rPr>
        <w:tab/>
      </w:r>
      <w:r>
        <w:rPr>
          <w:noProof/>
        </w:rPr>
        <w:fldChar w:fldCharType="begin" w:fldLock="1"/>
      </w:r>
      <w:r>
        <w:rPr>
          <w:noProof/>
        </w:rPr>
        <w:instrText xml:space="preserve"> PAGEREF _Toc163045614 \h </w:instrText>
      </w:r>
      <w:r>
        <w:rPr>
          <w:noProof/>
        </w:rPr>
      </w:r>
      <w:r>
        <w:rPr>
          <w:noProof/>
        </w:rPr>
        <w:fldChar w:fldCharType="separate"/>
      </w:r>
      <w:r>
        <w:rPr>
          <w:noProof/>
        </w:rPr>
        <w:t>90</w:t>
      </w:r>
      <w:r>
        <w:rPr>
          <w:noProof/>
        </w:rPr>
        <w:fldChar w:fldCharType="end"/>
      </w:r>
    </w:p>
    <w:p w14:paraId="0F106689" w14:textId="419F8C7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5.1.4.1.48</w:t>
      </w:r>
      <w:r>
        <w:rPr>
          <w:rFonts w:asciiTheme="minorHAnsi" w:eastAsiaTheme="minorEastAsia" w:hAnsiTheme="minorHAnsi" w:cstheme="minorBidi"/>
          <w:noProof/>
          <w:kern w:val="2"/>
          <w:sz w:val="22"/>
          <w:szCs w:val="22"/>
          <w:lang w:eastAsia="en-GB"/>
          <w14:ligatures w14:val="standardContextual"/>
        </w:rPr>
        <w:tab/>
      </w:r>
      <w:r>
        <w:rPr>
          <w:noProof/>
        </w:rPr>
        <w:t>Request Status code</w:t>
      </w:r>
      <w:r>
        <w:rPr>
          <w:noProof/>
        </w:rPr>
        <w:tab/>
      </w:r>
      <w:r>
        <w:rPr>
          <w:noProof/>
        </w:rPr>
        <w:fldChar w:fldCharType="begin" w:fldLock="1"/>
      </w:r>
      <w:r>
        <w:rPr>
          <w:noProof/>
        </w:rPr>
        <w:instrText xml:space="preserve"> PAGEREF _Toc163045615 \h </w:instrText>
      </w:r>
      <w:r>
        <w:rPr>
          <w:noProof/>
        </w:rPr>
      </w:r>
      <w:r>
        <w:rPr>
          <w:noProof/>
        </w:rPr>
        <w:fldChar w:fldCharType="separate"/>
      </w:r>
      <w:r>
        <w:rPr>
          <w:noProof/>
        </w:rPr>
        <w:t>90</w:t>
      </w:r>
      <w:r>
        <w:rPr>
          <w:noProof/>
        </w:rPr>
        <w:fldChar w:fldCharType="end"/>
      </w:r>
    </w:p>
    <w:p w14:paraId="033A5C95" w14:textId="7338403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5.1.4.1.49</w:t>
      </w:r>
      <w:r>
        <w:rPr>
          <w:rFonts w:asciiTheme="minorHAnsi" w:eastAsiaTheme="minorEastAsia" w:hAnsiTheme="minorHAnsi" w:cstheme="minorBidi"/>
          <w:noProof/>
          <w:kern w:val="2"/>
          <w:sz w:val="22"/>
          <w:szCs w:val="22"/>
          <w:lang w:eastAsia="en-GB"/>
          <w14:ligatures w14:val="standardContextual"/>
        </w:rPr>
        <w:tab/>
      </w:r>
      <w:r>
        <w:rPr>
          <w:noProof/>
        </w:rPr>
        <w:t>Routeing Address</w:t>
      </w:r>
      <w:r>
        <w:rPr>
          <w:noProof/>
        </w:rPr>
        <w:tab/>
      </w:r>
      <w:r>
        <w:rPr>
          <w:noProof/>
        </w:rPr>
        <w:fldChar w:fldCharType="begin" w:fldLock="1"/>
      </w:r>
      <w:r>
        <w:rPr>
          <w:noProof/>
        </w:rPr>
        <w:instrText xml:space="preserve"> PAGEREF _Toc163045616 \h </w:instrText>
      </w:r>
      <w:r>
        <w:rPr>
          <w:noProof/>
        </w:rPr>
      </w:r>
      <w:r>
        <w:rPr>
          <w:noProof/>
        </w:rPr>
        <w:fldChar w:fldCharType="separate"/>
      </w:r>
      <w:r>
        <w:rPr>
          <w:noProof/>
        </w:rPr>
        <w:t>90</w:t>
      </w:r>
      <w:r>
        <w:rPr>
          <w:noProof/>
        </w:rPr>
        <w:fldChar w:fldCharType="end"/>
      </w:r>
    </w:p>
    <w:p w14:paraId="70FE6631" w14:textId="2BDA1EE8"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5.1.4.1.50</w:t>
      </w:r>
      <w:r>
        <w:rPr>
          <w:rFonts w:asciiTheme="minorHAnsi" w:eastAsiaTheme="minorEastAsia" w:hAnsiTheme="minorHAnsi" w:cstheme="minorBidi"/>
          <w:noProof/>
          <w:kern w:val="2"/>
          <w:sz w:val="22"/>
          <w:szCs w:val="22"/>
          <w:lang w:eastAsia="en-GB"/>
          <w14:ligatures w14:val="standardContextual"/>
        </w:rPr>
        <w:tab/>
      </w:r>
      <w:r>
        <w:rPr>
          <w:noProof/>
        </w:rPr>
        <w:t>Routeing Address List</w:t>
      </w:r>
      <w:r>
        <w:rPr>
          <w:noProof/>
        </w:rPr>
        <w:tab/>
      </w:r>
      <w:r>
        <w:rPr>
          <w:noProof/>
        </w:rPr>
        <w:fldChar w:fldCharType="begin" w:fldLock="1"/>
      </w:r>
      <w:r>
        <w:rPr>
          <w:noProof/>
        </w:rPr>
        <w:instrText xml:space="preserve"> PAGEREF _Toc163045617 \h </w:instrText>
      </w:r>
      <w:r>
        <w:rPr>
          <w:noProof/>
        </w:rPr>
      </w:r>
      <w:r>
        <w:rPr>
          <w:noProof/>
        </w:rPr>
        <w:fldChar w:fldCharType="separate"/>
      </w:r>
      <w:r>
        <w:rPr>
          <w:noProof/>
        </w:rPr>
        <w:t>90</w:t>
      </w:r>
      <w:r>
        <w:rPr>
          <w:noProof/>
        </w:rPr>
        <w:fldChar w:fldCharType="end"/>
      </w:r>
    </w:p>
    <w:p w14:paraId="6AA34A21" w14:textId="3C35E42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5.1.4.1.51</w:t>
      </w:r>
      <w:r>
        <w:rPr>
          <w:rFonts w:asciiTheme="minorHAnsi" w:eastAsiaTheme="minorEastAsia" w:hAnsiTheme="minorHAnsi" w:cstheme="minorBidi"/>
          <w:noProof/>
          <w:kern w:val="2"/>
          <w:sz w:val="22"/>
          <w:szCs w:val="22"/>
          <w:lang w:eastAsia="en-GB"/>
          <w14:ligatures w14:val="standardContextual"/>
        </w:rPr>
        <w:tab/>
      </w:r>
      <w:r>
        <w:rPr>
          <w:noProof/>
        </w:rPr>
        <w:t>Sender Address</w:t>
      </w:r>
      <w:r>
        <w:rPr>
          <w:noProof/>
        </w:rPr>
        <w:tab/>
      </w:r>
      <w:r>
        <w:rPr>
          <w:noProof/>
        </w:rPr>
        <w:fldChar w:fldCharType="begin" w:fldLock="1"/>
      </w:r>
      <w:r>
        <w:rPr>
          <w:noProof/>
        </w:rPr>
        <w:instrText xml:space="preserve"> PAGEREF _Toc163045618 \h </w:instrText>
      </w:r>
      <w:r>
        <w:rPr>
          <w:noProof/>
        </w:rPr>
      </w:r>
      <w:r>
        <w:rPr>
          <w:noProof/>
        </w:rPr>
        <w:fldChar w:fldCharType="separate"/>
      </w:r>
      <w:r>
        <w:rPr>
          <w:noProof/>
        </w:rPr>
        <w:t>90</w:t>
      </w:r>
      <w:r>
        <w:rPr>
          <w:noProof/>
        </w:rPr>
        <w:fldChar w:fldCharType="end"/>
      </w:r>
    </w:p>
    <w:p w14:paraId="155FCD26" w14:textId="3EB9F96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5.1.4.1.52</w:t>
      </w:r>
      <w:r>
        <w:rPr>
          <w:rFonts w:asciiTheme="minorHAnsi" w:eastAsiaTheme="minorEastAsia" w:hAnsiTheme="minorHAnsi" w:cstheme="minorBidi"/>
          <w:noProof/>
          <w:kern w:val="2"/>
          <w:sz w:val="22"/>
          <w:szCs w:val="22"/>
          <w:lang w:eastAsia="en-GB"/>
          <w14:ligatures w14:val="standardContextual"/>
        </w:rPr>
        <w:tab/>
      </w:r>
      <w:r>
        <w:rPr>
          <w:noProof/>
        </w:rPr>
        <w:t>Sender Visibility</w:t>
      </w:r>
      <w:r>
        <w:rPr>
          <w:noProof/>
        </w:rPr>
        <w:tab/>
      </w:r>
      <w:r>
        <w:rPr>
          <w:noProof/>
        </w:rPr>
        <w:fldChar w:fldCharType="begin" w:fldLock="1"/>
      </w:r>
      <w:r>
        <w:rPr>
          <w:noProof/>
        </w:rPr>
        <w:instrText xml:space="preserve"> PAGEREF _Toc163045619 \h </w:instrText>
      </w:r>
      <w:r>
        <w:rPr>
          <w:noProof/>
        </w:rPr>
      </w:r>
      <w:r>
        <w:rPr>
          <w:noProof/>
        </w:rPr>
        <w:fldChar w:fldCharType="separate"/>
      </w:r>
      <w:r>
        <w:rPr>
          <w:noProof/>
        </w:rPr>
        <w:t>90</w:t>
      </w:r>
      <w:r>
        <w:rPr>
          <w:noProof/>
        </w:rPr>
        <w:fldChar w:fldCharType="end"/>
      </w:r>
    </w:p>
    <w:p w14:paraId="174DF9A2" w14:textId="5330E34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5.1.4.1.53</w:t>
      </w:r>
      <w:r>
        <w:rPr>
          <w:rFonts w:asciiTheme="minorHAnsi" w:eastAsiaTheme="minorEastAsia" w:hAnsiTheme="minorHAnsi" w:cstheme="minorBidi"/>
          <w:noProof/>
          <w:kern w:val="2"/>
          <w:sz w:val="22"/>
          <w:szCs w:val="22"/>
          <w:lang w:eastAsia="en-GB"/>
          <w14:ligatures w14:val="standardContextual"/>
        </w:rPr>
        <w:tab/>
      </w:r>
      <w:r>
        <w:rPr>
          <w:noProof/>
        </w:rPr>
        <w:t>Service code</w:t>
      </w:r>
      <w:r>
        <w:rPr>
          <w:noProof/>
        </w:rPr>
        <w:tab/>
      </w:r>
      <w:r>
        <w:rPr>
          <w:noProof/>
        </w:rPr>
        <w:fldChar w:fldCharType="begin" w:fldLock="1"/>
      </w:r>
      <w:r>
        <w:rPr>
          <w:noProof/>
        </w:rPr>
        <w:instrText xml:space="preserve"> PAGEREF _Toc163045620 \h </w:instrText>
      </w:r>
      <w:r>
        <w:rPr>
          <w:noProof/>
        </w:rPr>
      </w:r>
      <w:r>
        <w:rPr>
          <w:noProof/>
        </w:rPr>
        <w:fldChar w:fldCharType="separate"/>
      </w:r>
      <w:r>
        <w:rPr>
          <w:noProof/>
        </w:rPr>
        <w:t>90</w:t>
      </w:r>
      <w:r>
        <w:rPr>
          <w:noProof/>
        </w:rPr>
        <w:fldChar w:fldCharType="end"/>
      </w:r>
    </w:p>
    <w:p w14:paraId="256E72A0" w14:textId="15951A5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5.1.4.1.54</w:t>
      </w:r>
      <w:r>
        <w:rPr>
          <w:rFonts w:asciiTheme="minorHAnsi" w:eastAsiaTheme="minorEastAsia" w:hAnsiTheme="minorHAnsi" w:cstheme="minorBidi"/>
          <w:noProof/>
          <w:kern w:val="2"/>
          <w:sz w:val="22"/>
          <w:szCs w:val="22"/>
          <w:lang w:eastAsia="en-GB"/>
          <w14:ligatures w14:val="standardContextual"/>
        </w:rPr>
        <w:tab/>
      </w:r>
      <w:r>
        <w:rPr>
          <w:noProof/>
        </w:rPr>
        <w:t>Start</w:t>
      </w:r>
      <w:r>
        <w:rPr>
          <w:noProof/>
        </w:rPr>
        <w:tab/>
      </w:r>
      <w:r>
        <w:rPr>
          <w:noProof/>
        </w:rPr>
        <w:fldChar w:fldCharType="begin" w:fldLock="1"/>
      </w:r>
      <w:r>
        <w:rPr>
          <w:noProof/>
        </w:rPr>
        <w:instrText xml:space="preserve"> PAGEREF _Toc163045621 \h </w:instrText>
      </w:r>
      <w:r>
        <w:rPr>
          <w:noProof/>
        </w:rPr>
      </w:r>
      <w:r>
        <w:rPr>
          <w:noProof/>
        </w:rPr>
        <w:fldChar w:fldCharType="separate"/>
      </w:r>
      <w:r>
        <w:rPr>
          <w:noProof/>
        </w:rPr>
        <w:t>90</w:t>
      </w:r>
      <w:r>
        <w:rPr>
          <w:noProof/>
        </w:rPr>
        <w:fldChar w:fldCharType="end"/>
      </w:r>
    </w:p>
    <w:p w14:paraId="19303580" w14:textId="603A098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5.1.4.1.55</w:t>
      </w:r>
      <w:r>
        <w:rPr>
          <w:rFonts w:asciiTheme="minorHAnsi" w:eastAsiaTheme="minorEastAsia" w:hAnsiTheme="minorHAnsi" w:cstheme="minorBidi"/>
          <w:noProof/>
          <w:kern w:val="2"/>
          <w:sz w:val="22"/>
          <w:szCs w:val="22"/>
          <w:lang w:eastAsia="en-GB"/>
          <w14:ligatures w14:val="standardContextual"/>
        </w:rPr>
        <w:tab/>
      </w:r>
      <w:r>
        <w:rPr>
          <w:noProof/>
        </w:rPr>
        <w:t>Status Text</w:t>
      </w:r>
      <w:r>
        <w:rPr>
          <w:noProof/>
        </w:rPr>
        <w:tab/>
      </w:r>
      <w:r>
        <w:rPr>
          <w:noProof/>
        </w:rPr>
        <w:fldChar w:fldCharType="begin" w:fldLock="1"/>
      </w:r>
      <w:r>
        <w:rPr>
          <w:noProof/>
        </w:rPr>
        <w:instrText xml:space="preserve"> PAGEREF _Toc163045622 \h </w:instrText>
      </w:r>
      <w:r>
        <w:rPr>
          <w:noProof/>
        </w:rPr>
      </w:r>
      <w:r>
        <w:rPr>
          <w:noProof/>
        </w:rPr>
        <w:fldChar w:fldCharType="separate"/>
      </w:r>
      <w:r>
        <w:rPr>
          <w:noProof/>
        </w:rPr>
        <w:t>90</w:t>
      </w:r>
      <w:r>
        <w:rPr>
          <w:noProof/>
        </w:rPr>
        <w:fldChar w:fldCharType="end"/>
      </w:r>
    </w:p>
    <w:p w14:paraId="69812D04" w14:textId="1F98210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5.1.4.1.56</w:t>
      </w:r>
      <w:r>
        <w:rPr>
          <w:rFonts w:asciiTheme="minorHAnsi" w:eastAsiaTheme="minorEastAsia" w:hAnsiTheme="minorHAnsi" w:cstheme="minorBidi"/>
          <w:noProof/>
          <w:kern w:val="2"/>
          <w:sz w:val="22"/>
          <w:szCs w:val="22"/>
          <w:lang w:eastAsia="en-GB"/>
          <w14:ligatures w14:val="standardContextual"/>
        </w:rPr>
        <w:tab/>
      </w:r>
      <w:r>
        <w:rPr>
          <w:noProof/>
        </w:rPr>
        <w:t>Submission Time</w:t>
      </w:r>
      <w:r>
        <w:rPr>
          <w:noProof/>
        </w:rPr>
        <w:tab/>
      </w:r>
      <w:r>
        <w:rPr>
          <w:noProof/>
        </w:rPr>
        <w:fldChar w:fldCharType="begin" w:fldLock="1"/>
      </w:r>
      <w:r>
        <w:rPr>
          <w:noProof/>
        </w:rPr>
        <w:instrText xml:space="preserve"> PAGEREF _Toc163045623 \h </w:instrText>
      </w:r>
      <w:r>
        <w:rPr>
          <w:noProof/>
        </w:rPr>
      </w:r>
      <w:r>
        <w:rPr>
          <w:noProof/>
        </w:rPr>
        <w:fldChar w:fldCharType="separate"/>
      </w:r>
      <w:r>
        <w:rPr>
          <w:noProof/>
        </w:rPr>
        <w:t>90</w:t>
      </w:r>
      <w:r>
        <w:rPr>
          <w:noProof/>
        </w:rPr>
        <w:fldChar w:fldCharType="end"/>
      </w:r>
    </w:p>
    <w:p w14:paraId="1BA8D12A" w14:textId="0BB84FC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5.1.4.1.57</w:t>
      </w:r>
      <w:r>
        <w:rPr>
          <w:rFonts w:asciiTheme="minorHAnsi" w:eastAsiaTheme="minorEastAsia" w:hAnsiTheme="minorHAnsi" w:cstheme="minorBidi"/>
          <w:noProof/>
          <w:kern w:val="2"/>
          <w:sz w:val="22"/>
          <w:szCs w:val="22"/>
          <w:lang w:eastAsia="en-GB"/>
          <w14:ligatures w14:val="standardContextual"/>
        </w:rPr>
        <w:tab/>
      </w:r>
      <w:r>
        <w:rPr>
          <w:noProof/>
        </w:rPr>
        <w:t>Time of Expiry</w:t>
      </w:r>
      <w:r>
        <w:rPr>
          <w:noProof/>
        </w:rPr>
        <w:tab/>
      </w:r>
      <w:r>
        <w:rPr>
          <w:noProof/>
        </w:rPr>
        <w:fldChar w:fldCharType="begin" w:fldLock="1"/>
      </w:r>
      <w:r>
        <w:rPr>
          <w:noProof/>
        </w:rPr>
        <w:instrText xml:space="preserve"> PAGEREF _Toc163045624 \h </w:instrText>
      </w:r>
      <w:r>
        <w:rPr>
          <w:noProof/>
        </w:rPr>
      </w:r>
      <w:r>
        <w:rPr>
          <w:noProof/>
        </w:rPr>
        <w:fldChar w:fldCharType="separate"/>
      </w:r>
      <w:r>
        <w:rPr>
          <w:noProof/>
        </w:rPr>
        <w:t>90</w:t>
      </w:r>
      <w:r>
        <w:rPr>
          <w:noProof/>
        </w:rPr>
        <w:fldChar w:fldCharType="end"/>
      </w:r>
    </w:p>
    <w:p w14:paraId="366D0283" w14:textId="1092F7C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5.1.4.1.58</w:t>
      </w:r>
      <w:r>
        <w:rPr>
          <w:rFonts w:asciiTheme="minorHAnsi" w:eastAsiaTheme="minorEastAsia" w:hAnsiTheme="minorHAnsi" w:cstheme="minorBidi"/>
          <w:noProof/>
          <w:kern w:val="2"/>
          <w:sz w:val="22"/>
          <w:szCs w:val="22"/>
          <w:lang w:eastAsia="en-GB"/>
          <w14:ligatures w14:val="standardContextual"/>
        </w:rPr>
        <w:tab/>
      </w:r>
      <w:r>
        <w:rPr>
          <w:noProof/>
        </w:rPr>
        <w:t>Totals</w:t>
      </w:r>
      <w:r>
        <w:rPr>
          <w:noProof/>
        </w:rPr>
        <w:tab/>
      </w:r>
      <w:r>
        <w:rPr>
          <w:noProof/>
        </w:rPr>
        <w:fldChar w:fldCharType="begin" w:fldLock="1"/>
      </w:r>
      <w:r>
        <w:rPr>
          <w:noProof/>
        </w:rPr>
        <w:instrText xml:space="preserve"> PAGEREF _Toc163045625 \h </w:instrText>
      </w:r>
      <w:r>
        <w:rPr>
          <w:noProof/>
        </w:rPr>
      </w:r>
      <w:r>
        <w:rPr>
          <w:noProof/>
        </w:rPr>
        <w:fldChar w:fldCharType="separate"/>
      </w:r>
      <w:r>
        <w:rPr>
          <w:noProof/>
        </w:rPr>
        <w:t>90</w:t>
      </w:r>
      <w:r>
        <w:rPr>
          <w:noProof/>
        </w:rPr>
        <w:fldChar w:fldCharType="end"/>
      </w:r>
    </w:p>
    <w:p w14:paraId="0F0635A8" w14:textId="1DE6978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5.1.4.1.59</w:t>
      </w:r>
      <w:r>
        <w:rPr>
          <w:rFonts w:asciiTheme="minorHAnsi" w:eastAsiaTheme="minorEastAsia" w:hAnsiTheme="minorHAnsi" w:cstheme="minorBidi"/>
          <w:noProof/>
          <w:kern w:val="2"/>
          <w:sz w:val="22"/>
          <w:szCs w:val="22"/>
          <w:lang w:eastAsia="en-GB"/>
          <w14:ligatures w14:val="standardContextual"/>
        </w:rPr>
        <w:tab/>
      </w:r>
      <w:r>
        <w:rPr>
          <w:noProof/>
        </w:rPr>
        <w:t>Totals requested</w:t>
      </w:r>
      <w:r>
        <w:rPr>
          <w:noProof/>
        </w:rPr>
        <w:tab/>
      </w:r>
      <w:r>
        <w:rPr>
          <w:noProof/>
        </w:rPr>
        <w:fldChar w:fldCharType="begin" w:fldLock="1"/>
      </w:r>
      <w:r>
        <w:rPr>
          <w:noProof/>
        </w:rPr>
        <w:instrText xml:space="preserve"> PAGEREF _Toc163045626 \h </w:instrText>
      </w:r>
      <w:r>
        <w:rPr>
          <w:noProof/>
        </w:rPr>
      </w:r>
      <w:r>
        <w:rPr>
          <w:noProof/>
        </w:rPr>
        <w:fldChar w:fldCharType="separate"/>
      </w:r>
      <w:r>
        <w:rPr>
          <w:noProof/>
        </w:rPr>
        <w:t>90</w:t>
      </w:r>
      <w:r>
        <w:rPr>
          <w:noProof/>
        </w:rPr>
        <w:fldChar w:fldCharType="end"/>
      </w:r>
    </w:p>
    <w:p w14:paraId="7C452E3E" w14:textId="510D2BE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5.1.4.1.60</w:t>
      </w:r>
      <w:r>
        <w:rPr>
          <w:rFonts w:asciiTheme="minorHAnsi" w:eastAsiaTheme="minorEastAsia" w:hAnsiTheme="minorHAnsi" w:cstheme="minorBidi"/>
          <w:noProof/>
          <w:kern w:val="2"/>
          <w:sz w:val="22"/>
          <w:szCs w:val="22"/>
          <w:lang w:eastAsia="en-GB"/>
          <w14:ligatures w14:val="standardContextual"/>
        </w:rPr>
        <w:tab/>
      </w:r>
      <w:r>
        <w:rPr>
          <w:noProof/>
        </w:rPr>
        <w:t>Upload Time</w:t>
      </w:r>
      <w:r>
        <w:rPr>
          <w:noProof/>
        </w:rPr>
        <w:tab/>
      </w:r>
      <w:r>
        <w:rPr>
          <w:noProof/>
        </w:rPr>
        <w:fldChar w:fldCharType="begin" w:fldLock="1"/>
      </w:r>
      <w:r>
        <w:rPr>
          <w:noProof/>
        </w:rPr>
        <w:instrText xml:space="preserve"> PAGEREF _Toc163045627 \h </w:instrText>
      </w:r>
      <w:r>
        <w:rPr>
          <w:noProof/>
        </w:rPr>
      </w:r>
      <w:r>
        <w:rPr>
          <w:noProof/>
        </w:rPr>
        <w:fldChar w:fldCharType="separate"/>
      </w:r>
      <w:r>
        <w:rPr>
          <w:noProof/>
        </w:rPr>
        <w:t>91</w:t>
      </w:r>
      <w:r>
        <w:rPr>
          <w:noProof/>
        </w:rPr>
        <w:fldChar w:fldCharType="end"/>
      </w:r>
    </w:p>
    <w:p w14:paraId="050BF3EB" w14:textId="6D339FA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5.1.4.1.61</w:t>
      </w:r>
      <w:r>
        <w:rPr>
          <w:rFonts w:asciiTheme="minorHAnsi" w:eastAsiaTheme="minorEastAsia" w:hAnsiTheme="minorHAnsi" w:cstheme="minorBidi"/>
          <w:noProof/>
          <w:kern w:val="2"/>
          <w:sz w:val="22"/>
          <w:szCs w:val="22"/>
          <w:lang w:eastAsia="en-GB"/>
          <w14:ligatures w14:val="standardContextual"/>
        </w:rPr>
        <w:tab/>
      </w:r>
      <w:r>
        <w:rPr>
          <w:noProof/>
        </w:rPr>
        <w:t>VAS ID</w:t>
      </w:r>
      <w:r>
        <w:rPr>
          <w:noProof/>
        </w:rPr>
        <w:tab/>
      </w:r>
      <w:r>
        <w:rPr>
          <w:noProof/>
        </w:rPr>
        <w:fldChar w:fldCharType="begin" w:fldLock="1"/>
      </w:r>
      <w:r>
        <w:rPr>
          <w:noProof/>
        </w:rPr>
        <w:instrText xml:space="preserve"> PAGEREF _Toc163045628 \h </w:instrText>
      </w:r>
      <w:r>
        <w:rPr>
          <w:noProof/>
        </w:rPr>
      </w:r>
      <w:r>
        <w:rPr>
          <w:noProof/>
        </w:rPr>
        <w:fldChar w:fldCharType="separate"/>
      </w:r>
      <w:r>
        <w:rPr>
          <w:noProof/>
        </w:rPr>
        <w:t>91</w:t>
      </w:r>
      <w:r>
        <w:rPr>
          <w:noProof/>
        </w:rPr>
        <w:fldChar w:fldCharType="end"/>
      </w:r>
    </w:p>
    <w:p w14:paraId="3699275C" w14:textId="6BFDB4A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5.1.4.1.62</w:t>
      </w:r>
      <w:r>
        <w:rPr>
          <w:rFonts w:asciiTheme="minorHAnsi" w:eastAsiaTheme="minorEastAsia" w:hAnsiTheme="minorHAnsi" w:cstheme="minorBidi"/>
          <w:noProof/>
          <w:kern w:val="2"/>
          <w:sz w:val="22"/>
          <w:szCs w:val="22"/>
          <w:lang w:eastAsia="en-GB"/>
          <w14:ligatures w14:val="standardContextual"/>
        </w:rPr>
        <w:tab/>
      </w:r>
      <w:r>
        <w:rPr>
          <w:noProof/>
        </w:rPr>
        <w:t>VASP ID</w:t>
      </w:r>
      <w:r>
        <w:rPr>
          <w:noProof/>
        </w:rPr>
        <w:tab/>
      </w:r>
      <w:r>
        <w:rPr>
          <w:noProof/>
        </w:rPr>
        <w:fldChar w:fldCharType="begin" w:fldLock="1"/>
      </w:r>
      <w:r>
        <w:rPr>
          <w:noProof/>
        </w:rPr>
        <w:instrText xml:space="preserve"> PAGEREF _Toc163045629 \h </w:instrText>
      </w:r>
      <w:r>
        <w:rPr>
          <w:noProof/>
        </w:rPr>
      </w:r>
      <w:r>
        <w:rPr>
          <w:noProof/>
        </w:rPr>
        <w:fldChar w:fldCharType="separate"/>
      </w:r>
      <w:r>
        <w:rPr>
          <w:noProof/>
        </w:rPr>
        <w:t>91</w:t>
      </w:r>
      <w:r>
        <w:rPr>
          <w:noProof/>
        </w:rPr>
        <w:fldChar w:fldCharType="end"/>
      </w:r>
    </w:p>
    <w:p w14:paraId="2C87B59C" w14:textId="29BC372E"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5.1.4.2</w:t>
      </w:r>
      <w:r>
        <w:rPr>
          <w:rFonts w:asciiTheme="minorHAnsi" w:eastAsiaTheme="minorEastAsia" w:hAnsiTheme="minorHAnsi" w:cstheme="minorBidi"/>
          <w:noProof/>
          <w:kern w:val="2"/>
          <w:sz w:val="22"/>
          <w:szCs w:val="22"/>
          <w:lang w:eastAsia="en-GB"/>
          <w14:ligatures w14:val="standardContextual"/>
        </w:rPr>
        <w:tab/>
      </w:r>
      <w:r>
        <w:rPr>
          <w:noProof/>
        </w:rPr>
        <w:t>LCS CDR parameters</w:t>
      </w:r>
      <w:r>
        <w:rPr>
          <w:noProof/>
        </w:rPr>
        <w:tab/>
      </w:r>
      <w:r>
        <w:rPr>
          <w:noProof/>
        </w:rPr>
        <w:fldChar w:fldCharType="begin" w:fldLock="1"/>
      </w:r>
      <w:r>
        <w:rPr>
          <w:noProof/>
        </w:rPr>
        <w:instrText xml:space="preserve"> PAGEREF _Toc163045630 \h </w:instrText>
      </w:r>
      <w:r>
        <w:rPr>
          <w:noProof/>
        </w:rPr>
      </w:r>
      <w:r>
        <w:rPr>
          <w:noProof/>
        </w:rPr>
        <w:fldChar w:fldCharType="separate"/>
      </w:r>
      <w:r>
        <w:rPr>
          <w:noProof/>
        </w:rPr>
        <w:t>91</w:t>
      </w:r>
      <w:r>
        <w:rPr>
          <w:noProof/>
        </w:rPr>
        <w:fldChar w:fldCharType="end"/>
      </w:r>
    </w:p>
    <w:p w14:paraId="6D4EFC8F" w14:textId="54C1226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5.1.4.2.0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_Toc163045631 \h </w:instrText>
      </w:r>
      <w:r>
        <w:rPr>
          <w:noProof/>
        </w:rPr>
      </w:r>
      <w:r>
        <w:rPr>
          <w:noProof/>
        </w:rPr>
        <w:fldChar w:fldCharType="separate"/>
      </w:r>
      <w:r>
        <w:rPr>
          <w:noProof/>
        </w:rPr>
        <w:t>91</w:t>
      </w:r>
      <w:r>
        <w:rPr>
          <w:noProof/>
        </w:rPr>
        <w:fldChar w:fldCharType="end"/>
      </w:r>
    </w:p>
    <w:p w14:paraId="0A3BE074" w14:textId="60E6C8A8"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5.1.4.2.1</w:t>
      </w:r>
      <w:r>
        <w:rPr>
          <w:rFonts w:asciiTheme="minorHAnsi" w:eastAsiaTheme="minorEastAsia" w:hAnsiTheme="minorHAnsi" w:cstheme="minorBidi"/>
          <w:noProof/>
          <w:kern w:val="2"/>
          <w:sz w:val="22"/>
          <w:szCs w:val="22"/>
          <w:lang w:eastAsia="en-GB"/>
          <w14:ligatures w14:val="standardContextual"/>
        </w:rPr>
        <w:tab/>
      </w:r>
      <w:r>
        <w:rPr>
          <w:noProof/>
        </w:rPr>
        <w:t>Home GMLC Identity</w:t>
      </w:r>
      <w:r>
        <w:rPr>
          <w:noProof/>
        </w:rPr>
        <w:tab/>
      </w:r>
      <w:r>
        <w:rPr>
          <w:noProof/>
        </w:rPr>
        <w:fldChar w:fldCharType="begin" w:fldLock="1"/>
      </w:r>
      <w:r>
        <w:rPr>
          <w:noProof/>
        </w:rPr>
        <w:instrText xml:space="preserve"> PAGEREF _Toc163045632 \h </w:instrText>
      </w:r>
      <w:r>
        <w:rPr>
          <w:noProof/>
        </w:rPr>
      </w:r>
      <w:r>
        <w:rPr>
          <w:noProof/>
        </w:rPr>
        <w:fldChar w:fldCharType="separate"/>
      </w:r>
      <w:r>
        <w:rPr>
          <w:noProof/>
        </w:rPr>
        <w:t>91</w:t>
      </w:r>
      <w:r>
        <w:rPr>
          <w:noProof/>
        </w:rPr>
        <w:fldChar w:fldCharType="end"/>
      </w:r>
    </w:p>
    <w:p w14:paraId="361E8833" w14:textId="7ED8EEF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5.1.4.2.2</w:t>
      </w:r>
      <w:r>
        <w:rPr>
          <w:rFonts w:asciiTheme="minorHAnsi" w:eastAsiaTheme="minorEastAsia" w:hAnsiTheme="minorHAnsi" w:cstheme="minorBidi"/>
          <w:noProof/>
          <w:kern w:val="2"/>
          <w:sz w:val="22"/>
          <w:szCs w:val="22"/>
          <w:lang w:eastAsia="en-GB"/>
          <w14:ligatures w14:val="standardContextual"/>
        </w:rPr>
        <w:tab/>
      </w:r>
      <w:r>
        <w:rPr>
          <w:noProof/>
        </w:rPr>
        <w:t>LCS Client Identity</w:t>
      </w:r>
      <w:r>
        <w:rPr>
          <w:noProof/>
        </w:rPr>
        <w:tab/>
      </w:r>
      <w:r>
        <w:rPr>
          <w:noProof/>
        </w:rPr>
        <w:fldChar w:fldCharType="begin" w:fldLock="1"/>
      </w:r>
      <w:r>
        <w:rPr>
          <w:noProof/>
        </w:rPr>
        <w:instrText xml:space="preserve"> PAGEREF _Toc163045633 \h </w:instrText>
      </w:r>
      <w:r>
        <w:rPr>
          <w:noProof/>
        </w:rPr>
      </w:r>
      <w:r>
        <w:rPr>
          <w:noProof/>
        </w:rPr>
        <w:fldChar w:fldCharType="separate"/>
      </w:r>
      <w:r>
        <w:rPr>
          <w:noProof/>
        </w:rPr>
        <w:t>91</w:t>
      </w:r>
      <w:r>
        <w:rPr>
          <w:noProof/>
        </w:rPr>
        <w:fldChar w:fldCharType="end"/>
      </w:r>
    </w:p>
    <w:p w14:paraId="4C5BDFFF" w14:textId="2F6E118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5.1.4.2.3</w:t>
      </w:r>
      <w:r>
        <w:rPr>
          <w:rFonts w:asciiTheme="minorHAnsi" w:eastAsiaTheme="minorEastAsia" w:hAnsiTheme="minorHAnsi" w:cstheme="minorBidi"/>
          <w:noProof/>
          <w:kern w:val="2"/>
          <w:sz w:val="22"/>
          <w:szCs w:val="22"/>
          <w:lang w:eastAsia="en-GB"/>
          <w14:ligatures w14:val="standardContextual"/>
        </w:rPr>
        <w:tab/>
      </w:r>
      <w:r>
        <w:rPr>
          <w:noProof/>
        </w:rPr>
        <w:t>LCS Client Type</w:t>
      </w:r>
      <w:r>
        <w:rPr>
          <w:noProof/>
        </w:rPr>
        <w:tab/>
      </w:r>
      <w:r>
        <w:rPr>
          <w:noProof/>
        </w:rPr>
        <w:fldChar w:fldCharType="begin" w:fldLock="1"/>
      </w:r>
      <w:r>
        <w:rPr>
          <w:noProof/>
        </w:rPr>
        <w:instrText xml:space="preserve"> PAGEREF _Toc163045634 \h </w:instrText>
      </w:r>
      <w:r>
        <w:rPr>
          <w:noProof/>
        </w:rPr>
      </w:r>
      <w:r>
        <w:rPr>
          <w:noProof/>
        </w:rPr>
        <w:fldChar w:fldCharType="separate"/>
      </w:r>
      <w:r>
        <w:rPr>
          <w:noProof/>
        </w:rPr>
        <w:t>91</w:t>
      </w:r>
      <w:r>
        <w:rPr>
          <w:noProof/>
        </w:rPr>
        <w:fldChar w:fldCharType="end"/>
      </w:r>
    </w:p>
    <w:p w14:paraId="7BAD20CF" w14:textId="2E81BDC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5.1.4.2.4</w:t>
      </w:r>
      <w:r>
        <w:rPr>
          <w:rFonts w:asciiTheme="minorHAnsi" w:eastAsiaTheme="minorEastAsia" w:hAnsiTheme="minorHAnsi" w:cstheme="minorBidi"/>
          <w:noProof/>
          <w:kern w:val="2"/>
          <w:sz w:val="22"/>
          <w:szCs w:val="22"/>
          <w:lang w:eastAsia="en-GB"/>
          <w14:ligatures w14:val="standardContextual"/>
        </w:rPr>
        <w:tab/>
      </w:r>
      <w:r>
        <w:rPr>
          <w:noProof/>
        </w:rPr>
        <w:t>LCS Priority</w:t>
      </w:r>
      <w:r>
        <w:rPr>
          <w:noProof/>
        </w:rPr>
        <w:tab/>
      </w:r>
      <w:r>
        <w:rPr>
          <w:noProof/>
        </w:rPr>
        <w:fldChar w:fldCharType="begin" w:fldLock="1"/>
      </w:r>
      <w:r>
        <w:rPr>
          <w:noProof/>
        </w:rPr>
        <w:instrText xml:space="preserve"> PAGEREF _Toc163045635 \h </w:instrText>
      </w:r>
      <w:r>
        <w:rPr>
          <w:noProof/>
        </w:rPr>
      </w:r>
      <w:r>
        <w:rPr>
          <w:noProof/>
        </w:rPr>
        <w:fldChar w:fldCharType="separate"/>
      </w:r>
      <w:r>
        <w:rPr>
          <w:noProof/>
        </w:rPr>
        <w:t>91</w:t>
      </w:r>
      <w:r>
        <w:rPr>
          <w:noProof/>
        </w:rPr>
        <w:fldChar w:fldCharType="end"/>
      </w:r>
    </w:p>
    <w:p w14:paraId="3BD0A9F9" w14:textId="6B84B20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5.1.4.2.5</w:t>
      </w:r>
      <w:r>
        <w:rPr>
          <w:rFonts w:asciiTheme="minorHAnsi" w:eastAsiaTheme="minorEastAsia" w:hAnsiTheme="minorHAnsi" w:cstheme="minorBidi"/>
          <w:noProof/>
          <w:kern w:val="2"/>
          <w:sz w:val="22"/>
          <w:szCs w:val="22"/>
          <w:lang w:eastAsia="en-GB"/>
          <w14:ligatures w14:val="standardContextual"/>
        </w:rPr>
        <w:tab/>
      </w:r>
      <w:r>
        <w:rPr>
          <w:noProof/>
        </w:rPr>
        <w:t>Location Estimate</w:t>
      </w:r>
      <w:r>
        <w:rPr>
          <w:noProof/>
        </w:rPr>
        <w:tab/>
      </w:r>
      <w:r>
        <w:rPr>
          <w:noProof/>
        </w:rPr>
        <w:fldChar w:fldCharType="begin" w:fldLock="1"/>
      </w:r>
      <w:r>
        <w:rPr>
          <w:noProof/>
        </w:rPr>
        <w:instrText xml:space="preserve"> PAGEREF _Toc163045636 \h </w:instrText>
      </w:r>
      <w:r>
        <w:rPr>
          <w:noProof/>
        </w:rPr>
      </w:r>
      <w:r>
        <w:rPr>
          <w:noProof/>
        </w:rPr>
        <w:fldChar w:fldCharType="separate"/>
      </w:r>
      <w:r>
        <w:rPr>
          <w:noProof/>
        </w:rPr>
        <w:t>91</w:t>
      </w:r>
      <w:r>
        <w:rPr>
          <w:noProof/>
        </w:rPr>
        <w:fldChar w:fldCharType="end"/>
      </w:r>
    </w:p>
    <w:p w14:paraId="4F158A33" w14:textId="7AC9C04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5.1.4.2.6</w:t>
      </w:r>
      <w:r>
        <w:rPr>
          <w:rFonts w:asciiTheme="minorHAnsi" w:eastAsiaTheme="minorEastAsia" w:hAnsiTheme="minorHAnsi" w:cstheme="minorBidi"/>
          <w:noProof/>
          <w:kern w:val="2"/>
          <w:sz w:val="22"/>
          <w:szCs w:val="22"/>
          <w:lang w:eastAsia="en-GB"/>
          <w14:ligatures w14:val="standardContextual"/>
        </w:rPr>
        <w:tab/>
      </w:r>
      <w:r>
        <w:rPr>
          <w:noProof/>
        </w:rPr>
        <w:t>Location Type</w:t>
      </w:r>
      <w:r>
        <w:rPr>
          <w:noProof/>
        </w:rPr>
        <w:tab/>
      </w:r>
      <w:r>
        <w:rPr>
          <w:noProof/>
        </w:rPr>
        <w:fldChar w:fldCharType="begin" w:fldLock="1"/>
      </w:r>
      <w:r>
        <w:rPr>
          <w:noProof/>
        </w:rPr>
        <w:instrText xml:space="preserve"> PAGEREF _Toc163045637 \h </w:instrText>
      </w:r>
      <w:r>
        <w:rPr>
          <w:noProof/>
        </w:rPr>
      </w:r>
      <w:r>
        <w:rPr>
          <w:noProof/>
        </w:rPr>
        <w:fldChar w:fldCharType="separate"/>
      </w:r>
      <w:r>
        <w:rPr>
          <w:noProof/>
        </w:rPr>
        <w:t>91</w:t>
      </w:r>
      <w:r>
        <w:rPr>
          <w:noProof/>
        </w:rPr>
        <w:fldChar w:fldCharType="end"/>
      </w:r>
    </w:p>
    <w:p w14:paraId="0863B114" w14:textId="184FF42C"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5.1.4.2.7</w:t>
      </w:r>
      <w:r>
        <w:rPr>
          <w:rFonts w:asciiTheme="minorHAnsi" w:eastAsiaTheme="minorEastAsia"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fldLock="1"/>
      </w:r>
      <w:r>
        <w:rPr>
          <w:noProof/>
        </w:rPr>
        <w:instrText xml:space="preserve"> PAGEREF _Toc163045638 \h </w:instrText>
      </w:r>
      <w:r>
        <w:rPr>
          <w:noProof/>
        </w:rPr>
      </w:r>
      <w:r>
        <w:rPr>
          <w:noProof/>
        </w:rPr>
        <w:fldChar w:fldCharType="separate"/>
      </w:r>
      <w:r>
        <w:rPr>
          <w:noProof/>
        </w:rPr>
        <w:t>91</w:t>
      </w:r>
      <w:r>
        <w:rPr>
          <w:noProof/>
        </w:rPr>
        <w:fldChar w:fldCharType="end"/>
      </w:r>
    </w:p>
    <w:p w14:paraId="738D0AFA" w14:textId="57D5EF9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5.1.4.2.8</w:t>
      </w:r>
      <w:r>
        <w:rPr>
          <w:rFonts w:asciiTheme="minorHAnsi" w:eastAsiaTheme="minorEastAsia" w:hAnsiTheme="minorHAnsi" w:cstheme="minorBidi"/>
          <w:noProof/>
          <w:kern w:val="2"/>
          <w:sz w:val="22"/>
          <w:szCs w:val="22"/>
          <w:lang w:eastAsia="en-GB"/>
          <w14:ligatures w14:val="standardContextual"/>
        </w:rPr>
        <w:tab/>
      </w:r>
      <w:r>
        <w:rPr>
          <w:noProof/>
        </w:rPr>
        <w:t>Provider Error</w:t>
      </w:r>
      <w:r>
        <w:rPr>
          <w:noProof/>
        </w:rPr>
        <w:tab/>
      </w:r>
      <w:r>
        <w:rPr>
          <w:noProof/>
        </w:rPr>
        <w:fldChar w:fldCharType="begin" w:fldLock="1"/>
      </w:r>
      <w:r>
        <w:rPr>
          <w:noProof/>
        </w:rPr>
        <w:instrText xml:space="preserve"> PAGEREF _Toc163045639 \h </w:instrText>
      </w:r>
      <w:r>
        <w:rPr>
          <w:noProof/>
        </w:rPr>
      </w:r>
      <w:r>
        <w:rPr>
          <w:noProof/>
        </w:rPr>
        <w:fldChar w:fldCharType="separate"/>
      </w:r>
      <w:r>
        <w:rPr>
          <w:noProof/>
        </w:rPr>
        <w:t>91</w:t>
      </w:r>
      <w:r>
        <w:rPr>
          <w:noProof/>
        </w:rPr>
        <w:fldChar w:fldCharType="end"/>
      </w:r>
    </w:p>
    <w:p w14:paraId="04EB1A4D" w14:textId="1061C1D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5.1.4.2.9</w:t>
      </w:r>
      <w:r>
        <w:rPr>
          <w:rFonts w:asciiTheme="minorHAnsi" w:eastAsiaTheme="minorEastAsia" w:hAnsiTheme="minorHAnsi" w:cstheme="minorBidi"/>
          <w:noProof/>
          <w:kern w:val="2"/>
          <w:sz w:val="22"/>
          <w:szCs w:val="22"/>
          <w:lang w:eastAsia="en-GB"/>
          <w14:ligatures w14:val="standardContextual"/>
        </w:rPr>
        <w:tab/>
      </w:r>
      <w:r>
        <w:rPr>
          <w:noProof/>
        </w:rPr>
        <w:t>Requesting GMLC Identity</w:t>
      </w:r>
      <w:r>
        <w:rPr>
          <w:noProof/>
        </w:rPr>
        <w:tab/>
      </w:r>
      <w:r>
        <w:rPr>
          <w:noProof/>
        </w:rPr>
        <w:fldChar w:fldCharType="begin" w:fldLock="1"/>
      </w:r>
      <w:r>
        <w:rPr>
          <w:noProof/>
        </w:rPr>
        <w:instrText xml:space="preserve"> PAGEREF _Toc163045640 \h </w:instrText>
      </w:r>
      <w:r>
        <w:rPr>
          <w:noProof/>
        </w:rPr>
      </w:r>
      <w:r>
        <w:rPr>
          <w:noProof/>
        </w:rPr>
        <w:fldChar w:fldCharType="separate"/>
      </w:r>
      <w:r>
        <w:rPr>
          <w:noProof/>
        </w:rPr>
        <w:t>91</w:t>
      </w:r>
      <w:r>
        <w:rPr>
          <w:noProof/>
        </w:rPr>
        <w:fldChar w:fldCharType="end"/>
      </w:r>
    </w:p>
    <w:p w14:paraId="4A5CAAA7" w14:textId="4217FCB8"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5.1.4.2.10</w:t>
      </w:r>
      <w:r>
        <w:rPr>
          <w:rFonts w:asciiTheme="minorHAnsi" w:eastAsiaTheme="minorEastAsia" w:hAnsiTheme="minorHAnsi" w:cstheme="minorBidi"/>
          <w:noProof/>
          <w:kern w:val="2"/>
          <w:sz w:val="22"/>
          <w:szCs w:val="22"/>
          <w:lang w:eastAsia="en-GB"/>
          <w14:ligatures w14:val="standardContextual"/>
        </w:rPr>
        <w:tab/>
      </w:r>
      <w:r>
        <w:rPr>
          <w:noProof/>
        </w:rPr>
        <w:t>Result code</w:t>
      </w:r>
      <w:r>
        <w:rPr>
          <w:noProof/>
        </w:rPr>
        <w:tab/>
      </w:r>
      <w:r>
        <w:rPr>
          <w:noProof/>
        </w:rPr>
        <w:fldChar w:fldCharType="begin" w:fldLock="1"/>
      </w:r>
      <w:r>
        <w:rPr>
          <w:noProof/>
        </w:rPr>
        <w:instrText xml:space="preserve"> PAGEREF _Toc163045641 \h </w:instrText>
      </w:r>
      <w:r>
        <w:rPr>
          <w:noProof/>
        </w:rPr>
      </w:r>
      <w:r>
        <w:rPr>
          <w:noProof/>
        </w:rPr>
        <w:fldChar w:fldCharType="separate"/>
      </w:r>
      <w:r>
        <w:rPr>
          <w:noProof/>
        </w:rPr>
        <w:t>91</w:t>
      </w:r>
      <w:r>
        <w:rPr>
          <w:noProof/>
        </w:rPr>
        <w:fldChar w:fldCharType="end"/>
      </w:r>
    </w:p>
    <w:p w14:paraId="600BA8B9" w14:textId="10D35F3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5.1.4.2.11</w:t>
      </w:r>
      <w:r>
        <w:rPr>
          <w:rFonts w:asciiTheme="minorHAnsi" w:eastAsiaTheme="minorEastAsia" w:hAnsiTheme="minorHAnsi" w:cstheme="minorBidi"/>
          <w:noProof/>
          <w:kern w:val="2"/>
          <w:sz w:val="22"/>
          <w:szCs w:val="22"/>
          <w:lang w:eastAsia="en-GB"/>
          <w14:ligatures w14:val="standardContextual"/>
        </w:rPr>
        <w:tab/>
      </w:r>
      <w:r>
        <w:rPr>
          <w:noProof/>
        </w:rPr>
        <w:t>Target IMSI</w:t>
      </w:r>
      <w:r>
        <w:rPr>
          <w:noProof/>
        </w:rPr>
        <w:tab/>
      </w:r>
      <w:r>
        <w:rPr>
          <w:noProof/>
        </w:rPr>
        <w:fldChar w:fldCharType="begin" w:fldLock="1"/>
      </w:r>
      <w:r>
        <w:rPr>
          <w:noProof/>
        </w:rPr>
        <w:instrText xml:space="preserve"> PAGEREF _Toc163045642 \h </w:instrText>
      </w:r>
      <w:r>
        <w:rPr>
          <w:noProof/>
        </w:rPr>
      </w:r>
      <w:r>
        <w:rPr>
          <w:noProof/>
        </w:rPr>
        <w:fldChar w:fldCharType="separate"/>
      </w:r>
      <w:r>
        <w:rPr>
          <w:noProof/>
        </w:rPr>
        <w:t>92</w:t>
      </w:r>
      <w:r>
        <w:rPr>
          <w:noProof/>
        </w:rPr>
        <w:fldChar w:fldCharType="end"/>
      </w:r>
    </w:p>
    <w:p w14:paraId="3A54BC2A" w14:textId="57DD1AE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5.1.4.2.12</w:t>
      </w:r>
      <w:r>
        <w:rPr>
          <w:rFonts w:asciiTheme="minorHAnsi" w:eastAsiaTheme="minorEastAsia" w:hAnsiTheme="minorHAnsi" w:cstheme="minorBidi"/>
          <w:noProof/>
          <w:kern w:val="2"/>
          <w:sz w:val="22"/>
          <w:szCs w:val="22"/>
          <w:lang w:eastAsia="en-GB"/>
          <w14:ligatures w14:val="standardContextual"/>
        </w:rPr>
        <w:tab/>
      </w:r>
      <w:r>
        <w:rPr>
          <w:noProof/>
        </w:rPr>
        <w:t>Target MSISDN</w:t>
      </w:r>
      <w:r>
        <w:rPr>
          <w:noProof/>
        </w:rPr>
        <w:tab/>
      </w:r>
      <w:r>
        <w:rPr>
          <w:noProof/>
        </w:rPr>
        <w:fldChar w:fldCharType="begin" w:fldLock="1"/>
      </w:r>
      <w:r>
        <w:rPr>
          <w:noProof/>
        </w:rPr>
        <w:instrText xml:space="preserve"> PAGEREF _Toc163045643 \h </w:instrText>
      </w:r>
      <w:r>
        <w:rPr>
          <w:noProof/>
        </w:rPr>
      </w:r>
      <w:r>
        <w:rPr>
          <w:noProof/>
        </w:rPr>
        <w:fldChar w:fldCharType="separate"/>
      </w:r>
      <w:r>
        <w:rPr>
          <w:noProof/>
        </w:rPr>
        <w:t>92</w:t>
      </w:r>
      <w:r>
        <w:rPr>
          <w:noProof/>
        </w:rPr>
        <w:fldChar w:fldCharType="end"/>
      </w:r>
    </w:p>
    <w:p w14:paraId="5FC373DE" w14:textId="4C7CB480"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5.1.4.2.13</w:t>
      </w:r>
      <w:r>
        <w:rPr>
          <w:rFonts w:asciiTheme="minorHAnsi" w:eastAsiaTheme="minorEastAsia" w:hAnsiTheme="minorHAnsi" w:cstheme="minorBidi"/>
          <w:noProof/>
          <w:kern w:val="2"/>
          <w:sz w:val="22"/>
          <w:szCs w:val="22"/>
          <w:lang w:eastAsia="en-GB"/>
          <w14:ligatures w14:val="standardContextual"/>
        </w:rPr>
        <w:tab/>
      </w:r>
      <w:r>
        <w:rPr>
          <w:noProof/>
        </w:rPr>
        <w:t>User Error</w:t>
      </w:r>
      <w:r>
        <w:rPr>
          <w:noProof/>
        </w:rPr>
        <w:tab/>
      </w:r>
      <w:r>
        <w:rPr>
          <w:noProof/>
        </w:rPr>
        <w:fldChar w:fldCharType="begin" w:fldLock="1"/>
      </w:r>
      <w:r>
        <w:rPr>
          <w:noProof/>
        </w:rPr>
        <w:instrText xml:space="preserve"> PAGEREF _Toc163045644 \h </w:instrText>
      </w:r>
      <w:r>
        <w:rPr>
          <w:noProof/>
        </w:rPr>
      </w:r>
      <w:r>
        <w:rPr>
          <w:noProof/>
        </w:rPr>
        <w:fldChar w:fldCharType="separate"/>
      </w:r>
      <w:r>
        <w:rPr>
          <w:noProof/>
        </w:rPr>
        <w:t>92</w:t>
      </w:r>
      <w:r>
        <w:rPr>
          <w:noProof/>
        </w:rPr>
        <w:fldChar w:fldCharType="end"/>
      </w:r>
    </w:p>
    <w:p w14:paraId="6840F8F7" w14:textId="7ABE80DC"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5.1.4.2.14</w:t>
      </w:r>
      <w:r>
        <w:rPr>
          <w:rFonts w:asciiTheme="minorHAnsi" w:eastAsiaTheme="minorEastAsia" w:hAnsiTheme="minorHAnsi" w:cstheme="minorBidi"/>
          <w:noProof/>
          <w:kern w:val="2"/>
          <w:sz w:val="22"/>
          <w:szCs w:val="22"/>
          <w:lang w:eastAsia="en-GB"/>
          <w14:ligatures w14:val="standardContextual"/>
        </w:rPr>
        <w:tab/>
      </w:r>
      <w:r>
        <w:rPr>
          <w:noProof/>
        </w:rPr>
        <w:t>Visited GMLC Identity</w:t>
      </w:r>
      <w:r>
        <w:rPr>
          <w:noProof/>
        </w:rPr>
        <w:tab/>
      </w:r>
      <w:r>
        <w:rPr>
          <w:noProof/>
        </w:rPr>
        <w:fldChar w:fldCharType="begin" w:fldLock="1"/>
      </w:r>
      <w:r>
        <w:rPr>
          <w:noProof/>
        </w:rPr>
        <w:instrText xml:space="preserve"> PAGEREF _Toc163045645 \h </w:instrText>
      </w:r>
      <w:r>
        <w:rPr>
          <w:noProof/>
        </w:rPr>
      </w:r>
      <w:r>
        <w:rPr>
          <w:noProof/>
        </w:rPr>
        <w:fldChar w:fldCharType="separate"/>
      </w:r>
      <w:r>
        <w:rPr>
          <w:noProof/>
        </w:rPr>
        <w:t>92</w:t>
      </w:r>
      <w:r>
        <w:rPr>
          <w:noProof/>
        </w:rPr>
        <w:fldChar w:fldCharType="end"/>
      </w:r>
    </w:p>
    <w:p w14:paraId="1F9C1C76" w14:textId="369AFC40"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5.1.4.3</w:t>
      </w:r>
      <w:r>
        <w:rPr>
          <w:rFonts w:asciiTheme="minorHAnsi" w:eastAsiaTheme="minorEastAsia" w:hAnsiTheme="minorHAnsi" w:cstheme="minorBidi"/>
          <w:noProof/>
          <w:kern w:val="2"/>
          <w:sz w:val="22"/>
          <w:szCs w:val="22"/>
          <w:lang w:eastAsia="en-GB"/>
          <w14:ligatures w14:val="standardContextual"/>
        </w:rPr>
        <w:tab/>
      </w:r>
      <w:r>
        <w:rPr>
          <w:noProof/>
        </w:rPr>
        <w:t>PoC CDR parameters</w:t>
      </w:r>
      <w:r>
        <w:rPr>
          <w:noProof/>
        </w:rPr>
        <w:tab/>
      </w:r>
      <w:r>
        <w:rPr>
          <w:noProof/>
        </w:rPr>
        <w:fldChar w:fldCharType="begin" w:fldLock="1"/>
      </w:r>
      <w:r>
        <w:rPr>
          <w:noProof/>
        </w:rPr>
        <w:instrText xml:space="preserve"> PAGEREF _Toc163045646 \h </w:instrText>
      </w:r>
      <w:r>
        <w:rPr>
          <w:noProof/>
        </w:rPr>
      </w:r>
      <w:r>
        <w:rPr>
          <w:noProof/>
        </w:rPr>
        <w:fldChar w:fldCharType="separate"/>
      </w:r>
      <w:r>
        <w:rPr>
          <w:noProof/>
        </w:rPr>
        <w:t>92</w:t>
      </w:r>
      <w:r>
        <w:rPr>
          <w:noProof/>
        </w:rPr>
        <w:fldChar w:fldCharType="end"/>
      </w:r>
    </w:p>
    <w:p w14:paraId="42FC9097" w14:textId="2BEC815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5.1.4.3.0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_Toc163045647 \h </w:instrText>
      </w:r>
      <w:r>
        <w:rPr>
          <w:noProof/>
        </w:rPr>
      </w:r>
      <w:r>
        <w:rPr>
          <w:noProof/>
        </w:rPr>
        <w:fldChar w:fldCharType="separate"/>
      </w:r>
      <w:r>
        <w:rPr>
          <w:noProof/>
        </w:rPr>
        <w:t>92</w:t>
      </w:r>
      <w:r>
        <w:rPr>
          <w:noProof/>
        </w:rPr>
        <w:fldChar w:fldCharType="end"/>
      </w:r>
    </w:p>
    <w:p w14:paraId="6E43D3C2" w14:textId="5CDCEF12"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5.1.4.3.1</w:t>
      </w:r>
      <w:r>
        <w:rPr>
          <w:rFonts w:asciiTheme="minorHAnsi" w:eastAsiaTheme="minorEastAsia" w:hAnsiTheme="minorHAnsi" w:cstheme="minorBidi"/>
          <w:noProof/>
          <w:kern w:val="2"/>
          <w:sz w:val="22"/>
          <w:szCs w:val="22"/>
          <w:lang w:eastAsia="en-GB"/>
          <w14:ligatures w14:val="standardContextual"/>
        </w:rPr>
        <w:tab/>
      </w:r>
      <w:r w:rsidRPr="00DB7EA9">
        <w:rPr>
          <w:rFonts w:cs="Arial"/>
          <w:noProof/>
          <w:lang w:eastAsia="zh-CN"/>
        </w:rPr>
        <w:t>Called Party Address</w:t>
      </w:r>
      <w:r>
        <w:rPr>
          <w:noProof/>
        </w:rPr>
        <w:tab/>
      </w:r>
      <w:r>
        <w:rPr>
          <w:noProof/>
        </w:rPr>
        <w:fldChar w:fldCharType="begin" w:fldLock="1"/>
      </w:r>
      <w:r>
        <w:rPr>
          <w:noProof/>
        </w:rPr>
        <w:instrText xml:space="preserve"> PAGEREF _Toc163045648 \h </w:instrText>
      </w:r>
      <w:r>
        <w:rPr>
          <w:noProof/>
        </w:rPr>
      </w:r>
      <w:r>
        <w:rPr>
          <w:noProof/>
        </w:rPr>
        <w:fldChar w:fldCharType="separate"/>
      </w:r>
      <w:r>
        <w:rPr>
          <w:noProof/>
        </w:rPr>
        <w:t>92</w:t>
      </w:r>
      <w:r>
        <w:rPr>
          <w:noProof/>
        </w:rPr>
        <w:fldChar w:fldCharType="end"/>
      </w:r>
    </w:p>
    <w:p w14:paraId="3B1FB0B0" w14:textId="3DF2A8E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5.1.4.3.2</w:t>
      </w:r>
      <w:r>
        <w:rPr>
          <w:rFonts w:asciiTheme="minorHAnsi" w:eastAsiaTheme="minorEastAsia" w:hAnsiTheme="minorHAnsi" w:cstheme="minorBidi"/>
          <w:noProof/>
          <w:kern w:val="2"/>
          <w:sz w:val="22"/>
          <w:szCs w:val="22"/>
          <w:lang w:eastAsia="en-GB"/>
          <w14:ligatures w14:val="standardContextual"/>
        </w:rPr>
        <w:tab/>
      </w:r>
      <w:r>
        <w:rPr>
          <w:noProof/>
        </w:rPr>
        <w:t>Charged Party</w:t>
      </w:r>
      <w:r>
        <w:rPr>
          <w:noProof/>
        </w:rPr>
        <w:tab/>
      </w:r>
      <w:r>
        <w:rPr>
          <w:noProof/>
        </w:rPr>
        <w:fldChar w:fldCharType="begin" w:fldLock="1"/>
      </w:r>
      <w:r>
        <w:rPr>
          <w:noProof/>
        </w:rPr>
        <w:instrText xml:space="preserve"> PAGEREF _Toc163045649 \h </w:instrText>
      </w:r>
      <w:r>
        <w:rPr>
          <w:noProof/>
        </w:rPr>
      </w:r>
      <w:r>
        <w:rPr>
          <w:noProof/>
        </w:rPr>
        <w:fldChar w:fldCharType="separate"/>
      </w:r>
      <w:r>
        <w:rPr>
          <w:noProof/>
        </w:rPr>
        <w:t>92</w:t>
      </w:r>
      <w:r>
        <w:rPr>
          <w:noProof/>
        </w:rPr>
        <w:fldChar w:fldCharType="end"/>
      </w:r>
    </w:p>
    <w:p w14:paraId="49CA297A" w14:textId="44FA544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5.1.4.3.3</w:t>
      </w:r>
      <w:r>
        <w:rPr>
          <w:rFonts w:asciiTheme="minorHAnsi" w:eastAsiaTheme="minorEastAsia" w:hAnsiTheme="minorHAnsi" w:cstheme="minorBidi"/>
          <w:noProof/>
          <w:kern w:val="2"/>
          <w:sz w:val="22"/>
          <w:szCs w:val="22"/>
          <w:lang w:eastAsia="en-GB"/>
          <w14:ligatures w14:val="standardContextual"/>
        </w:rPr>
        <w:tab/>
      </w:r>
      <w:r>
        <w:rPr>
          <w:noProof/>
        </w:rPr>
        <w:t>List of Talk Burst Exchange</w:t>
      </w:r>
      <w:r>
        <w:rPr>
          <w:noProof/>
        </w:rPr>
        <w:tab/>
      </w:r>
      <w:r>
        <w:rPr>
          <w:noProof/>
        </w:rPr>
        <w:fldChar w:fldCharType="begin" w:fldLock="1"/>
      </w:r>
      <w:r>
        <w:rPr>
          <w:noProof/>
        </w:rPr>
        <w:instrText xml:space="preserve"> PAGEREF _Toc163045650 \h </w:instrText>
      </w:r>
      <w:r>
        <w:rPr>
          <w:noProof/>
        </w:rPr>
      </w:r>
      <w:r>
        <w:rPr>
          <w:noProof/>
        </w:rPr>
        <w:fldChar w:fldCharType="separate"/>
      </w:r>
      <w:r>
        <w:rPr>
          <w:noProof/>
        </w:rPr>
        <w:t>93</w:t>
      </w:r>
      <w:r>
        <w:rPr>
          <w:noProof/>
        </w:rPr>
        <w:fldChar w:fldCharType="end"/>
      </w:r>
    </w:p>
    <w:p w14:paraId="6BA6097B" w14:textId="237580F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5.1.4.3.4</w:t>
      </w:r>
      <w:r>
        <w:rPr>
          <w:rFonts w:asciiTheme="minorHAnsi" w:eastAsiaTheme="minorEastAsia" w:hAnsiTheme="minorHAnsi" w:cstheme="minorBidi"/>
          <w:noProof/>
          <w:kern w:val="2"/>
          <w:sz w:val="22"/>
          <w:szCs w:val="22"/>
          <w:lang w:eastAsia="en-GB"/>
          <w14:ligatures w14:val="standardContextual"/>
        </w:rPr>
        <w:tab/>
      </w:r>
      <w:r>
        <w:rPr>
          <w:noProof/>
        </w:rPr>
        <w:t>Number of participants</w:t>
      </w:r>
      <w:r>
        <w:rPr>
          <w:noProof/>
        </w:rPr>
        <w:tab/>
      </w:r>
      <w:r>
        <w:rPr>
          <w:noProof/>
        </w:rPr>
        <w:fldChar w:fldCharType="begin" w:fldLock="1"/>
      </w:r>
      <w:r>
        <w:rPr>
          <w:noProof/>
        </w:rPr>
        <w:instrText xml:space="preserve"> PAGEREF _Toc163045651 \h </w:instrText>
      </w:r>
      <w:r>
        <w:rPr>
          <w:noProof/>
        </w:rPr>
      </w:r>
      <w:r>
        <w:rPr>
          <w:noProof/>
        </w:rPr>
        <w:fldChar w:fldCharType="separate"/>
      </w:r>
      <w:r>
        <w:rPr>
          <w:noProof/>
        </w:rPr>
        <w:t>93</w:t>
      </w:r>
      <w:r>
        <w:rPr>
          <w:noProof/>
        </w:rPr>
        <w:fldChar w:fldCharType="end"/>
      </w:r>
    </w:p>
    <w:p w14:paraId="5BC69D8E" w14:textId="0A09A2B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5.1.4.3.5</w:t>
      </w:r>
      <w:r>
        <w:rPr>
          <w:rFonts w:asciiTheme="minorHAnsi" w:eastAsiaTheme="minorEastAsia" w:hAnsiTheme="minorHAnsi" w:cstheme="minorBidi"/>
          <w:noProof/>
          <w:kern w:val="2"/>
          <w:sz w:val="22"/>
          <w:szCs w:val="22"/>
          <w:lang w:eastAsia="en-GB"/>
          <w14:ligatures w14:val="standardContextual"/>
        </w:rPr>
        <w:tab/>
      </w:r>
      <w:r w:rsidRPr="00DB7EA9">
        <w:rPr>
          <w:rFonts w:cs="Arial"/>
          <w:noProof/>
        </w:rPr>
        <w:t>Participant</w:t>
      </w:r>
      <w:r w:rsidRPr="00DB7EA9">
        <w:rPr>
          <w:rFonts w:cs="Arial"/>
          <w:noProof/>
          <w:lang w:eastAsia="zh-CN"/>
        </w:rPr>
        <w:t xml:space="preserve"> </w:t>
      </w:r>
      <w:r w:rsidRPr="00DB7EA9">
        <w:rPr>
          <w:rFonts w:cs="Arial"/>
          <w:noProof/>
        </w:rPr>
        <w:t>Access</w:t>
      </w:r>
      <w:r w:rsidRPr="00DB7EA9">
        <w:rPr>
          <w:rFonts w:cs="Arial"/>
          <w:noProof/>
          <w:lang w:eastAsia="zh-CN"/>
        </w:rPr>
        <w:t xml:space="preserve"> </w:t>
      </w:r>
      <w:r w:rsidRPr="00DB7EA9">
        <w:rPr>
          <w:rFonts w:cs="Arial"/>
          <w:noProof/>
        </w:rPr>
        <w:t>Priority</w:t>
      </w:r>
      <w:r>
        <w:rPr>
          <w:noProof/>
        </w:rPr>
        <w:tab/>
      </w:r>
      <w:r>
        <w:rPr>
          <w:noProof/>
        </w:rPr>
        <w:fldChar w:fldCharType="begin" w:fldLock="1"/>
      </w:r>
      <w:r>
        <w:rPr>
          <w:noProof/>
        </w:rPr>
        <w:instrText xml:space="preserve"> PAGEREF _Toc163045652 \h </w:instrText>
      </w:r>
      <w:r>
        <w:rPr>
          <w:noProof/>
        </w:rPr>
      </w:r>
      <w:r>
        <w:rPr>
          <w:noProof/>
        </w:rPr>
        <w:fldChar w:fldCharType="separate"/>
      </w:r>
      <w:r>
        <w:rPr>
          <w:noProof/>
        </w:rPr>
        <w:t>93</w:t>
      </w:r>
      <w:r>
        <w:rPr>
          <w:noProof/>
        </w:rPr>
        <w:fldChar w:fldCharType="end"/>
      </w:r>
    </w:p>
    <w:p w14:paraId="6D9743C0" w14:textId="69AC862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5.1.4.3.6</w:t>
      </w:r>
      <w:r>
        <w:rPr>
          <w:rFonts w:asciiTheme="minorHAnsi" w:eastAsiaTheme="minorEastAsia" w:hAnsiTheme="minorHAnsi" w:cstheme="minorBidi"/>
          <w:noProof/>
          <w:kern w:val="2"/>
          <w:sz w:val="22"/>
          <w:szCs w:val="22"/>
          <w:lang w:eastAsia="en-GB"/>
          <w14:ligatures w14:val="standardContextual"/>
        </w:rPr>
        <w:tab/>
      </w:r>
      <w:r>
        <w:rPr>
          <w:noProof/>
        </w:rPr>
        <w:t>Participants involved</w:t>
      </w:r>
      <w:r>
        <w:rPr>
          <w:noProof/>
        </w:rPr>
        <w:tab/>
      </w:r>
      <w:r>
        <w:rPr>
          <w:noProof/>
        </w:rPr>
        <w:fldChar w:fldCharType="begin" w:fldLock="1"/>
      </w:r>
      <w:r>
        <w:rPr>
          <w:noProof/>
        </w:rPr>
        <w:instrText xml:space="preserve"> PAGEREF _Toc163045653 \h </w:instrText>
      </w:r>
      <w:r>
        <w:rPr>
          <w:noProof/>
        </w:rPr>
      </w:r>
      <w:r>
        <w:rPr>
          <w:noProof/>
        </w:rPr>
        <w:fldChar w:fldCharType="separate"/>
      </w:r>
      <w:r>
        <w:rPr>
          <w:noProof/>
        </w:rPr>
        <w:t>93</w:t>
      </w:r>
      <w:r>
        <w:rPr>
          <w:noProof/>
        </w:rPr>
        <w:fldChar w:fldCharType="end"/>
      </w:r>
    </w:p>
    <w:p w14:paraId="5F0EFD8E" w14:textId="5C468DB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5.1.4.3.7</w:t>
      </w:r>
      <w:r>
        <w:rPr>
          <w:rFonts w:asciiTheme="minorHAnsi" w:eastAsiaTheme="minorEastAsia" w:hAnsiTheme="minorHAnsi" w:cstheme="minorBidi"/>
          <w:noProof/>
          <w:kern w:val="2"/>
          <w:sz w:val="22"/>
          <w:szCs w:val="22"/>
          <w:lang w:eastAsia="en-GB"/>
          <w14:ligatures w14:val="standardContextual"/>
        </w:rPr>
        <w:tab/>
      </w:r>
      <w:r>
        <w:rPr>
          <w:noProof/>
        </w:rPr>
        <w:t>PoC controlling address</w:t>
      </w:r>
      <w:r>
        <w:rPr>
          <w:noProof/>
        </w:rPr>
        <w:tab/>
      </w:r>
      <w:r>
        <w:rPr>
          <w:noProof/>
        </w:rPr>
        <w:fldChar w:fldCharType="begin" w:fldLock="1"/>
      </w:r>
      <w:r>
        <w:rPr>
          <w:noProof/>
        </w:rPr>
        <w:instrText xml:space="preserve"> PAGEREF _Toc163045654 \h </w:instrText>
      </w:r>
      <w:r>
        <w:rPr>
          <w:noProof/>
        </w:rPr>
      </w:r>
      <w:r>
        <w:rPr>
          <w:noProof/>
        </w:rPr>
        <w:fldChar w:fldCharType="separate"/>
      </w:r>
      <w:r>
        <w:rPr>
          <w:noProof/>
        </w:rPr>
        <w:t>93</w:t>
      </w:r>
      <w:r>
        <w:rPr>
          <w:noProof/>
        </w:rPr>
        <w:fldChar w:fldCharType="end"/>
      </w:r>
    </w:p>
    <w:p w14:paraId="5D222480" w14:textId="314CC35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5.1.4.3.8</w:t>
      </w:r>
      <w:r>
        <w:rPr>
          <w:rFonts w:asciiTheme="minorHAnsi" w:eastAsiaTheme="minorEastAsia" w:hAnsiTheme="minorHAnsi" w:cstheme="minorBidi"/>
          <w:noProof/>
          <w:kern w:val="2"/>
          <w:sz w:val="22"/>
          <w:szCs w:val="22"/>
          <w:lang w:eastAsia="en-GB"/>
          <w14:ligatures w14:val="standardContextual"/>
        </w:rPr>
        <w:tab/>
      </w:r>
      <w:r>
        <w:rPr>
          <w:noProof/>
          <w:lang w:eastAsia="zh-CN"/>
        </w:rPr>
        <w:t>PoC Event Type</w:t>
      </w:r>
      <w:r>
        <w:rPr>
          <w:noProof/>
        </w:rPr>
        <w:tab/>
      </w:r>
      <w:r>
        <w:rPr>
          <w:noProof/>
        </w:rPr>
        <w:fldChar w:fldCharType="begin" w:fldLock="1"/>
      </w:r>
      <w:r>
        <w:rPr>
          <w:noProof/>
        </w:rPr>
        <w:instrText xml:space="preserve"> PAGEREF _Toc163045655 \h </w:instrText>
      </w:r>
      <w:r>
        <w:rPr>
          <w:noProof/>
        </w:rPr>
      </w:r>
      <w:r>
        <w:rPr>
          <w:noProof/>
        </w:rPr>
        <w:fldChar w:fldCharType="separate"/>
      </w:r>
      <w:r>
        <w:rPr>
          <w:noProof/>
        </w:rPr>
        <w:t>93</w:t>
      </w:r>
      <w:r>
        <w:rPr>
          <w:noProof/>
        </w:rPr>
        <w:fldChar w:fldCharType="end"/>
      </w:r>
    </w:p>
    <w:p w14:paraId="01DF1C45" w14:textId="1512BF6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5.1.4.3.9</w:t>
      </w:r>
      <w:r>
        <w:rPr>
          <w:rFonts w:asciiTheme="minorHAnsi" w:eastAsiaTheme="minorEastAsia" w:hAnsiTheme="minorHAnsi" w:cstheme="minorBidi"/>
          <w:noProof/>
          <w:kern w:val="2"/>
          <w:sz w:val="22"/>
          <w:szCs w:val="22"/>
          <w:lang w:eastAsia="en-GB"/>
          <w14:ligatures w14:val="standardContextual"/>
        </w:rPr>
        <w:tab/>
      </w:r>
      <w:r>
        <w:rPr>
          <w:noProof/>
        </w:rPr>
        <w:t>PoC group name</w:t>
      </w:r>
      <w:r>
        <w:rPr>
          <w:noProof/>
        </w:rPr>
        <w:tab/>
      </w:r>
      <w:r>
        <w:rPr>
          <w:noProof/>
        </w:rPr>
        <w:fldChar w:fldCharType="begin" w:fldLock="1"/>
      </w:r>
      <w:r>
        <w:rPr>
          <w:noProof/>
        </w:rPr>
        <w:instrText xml:space="preserve"> PAGEREF _Toc163045656 \h </w:instrText>
      </w:r>
      <w:r>
        <w:rPr>
          <w:noProof/>
        </w:rPr>
      </w:r>
      <w:r>
        <w:rPr>
          <w:noProof/>
        </w:rPr>
        <w:fldChar w:fldCharType="separate"/>
      </w:r>
      <w:r>
        <w:rPr>
          <w:noProof/>
        </w:rPr>
        <w:t>93</w:t>
      </w:r>
      <w:r>
        <w:rPr>
          <w:noProof/>
        </w:rPr>
        <w:fldChar w:fldCharType="end"/>
      </w:r>
    </w:p>
    <w:p w14:paraId="674C2768" w14:textId="67107A6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5.1.4.3.10</w:t>
      </w:r>
      <w:r>
        <w:rPr>
          <w:rFonts w:asciiTheme="minorHAnsi" w:eastAsiaTheme="minorEastAsia" w:hAnsiTheme="minorHAnsi" w:cstheme="minorBidi"/>
          <w:noProof/>
          <w:kern w:val="2"/>
          <w:sz w:val="22"/>
          <w:szCs w:val="22"/>
          <w:lang w:eastAsia="en-GB"/>
          <w14:ligatures w14:val="standardContextual"/>
        </w:rPr>
        <w:tab/>
      </w:r>
      <w:r>
        <w:rPr>
          <w:noProof/>
        </w:rPr>
        <w:t>PoC session id</w:t>
      </w:r>
      <w:r>
        <w:rPr>
          <w:noProof/>
        </w:rPr>
        <w:tab/>
      </w:r>
      <w:r>
        <w:rPr>
          <w:noProof/>
        </w:rPr>
        <w:fldChar w:fldCharType="begin" w:fldLock="1"/>
      </w:r>
      <w:r>
        <w:rPr>
          <w:noProof/>
        </w:rPr>
        <w:instrText xml:space="preserve"> PAGEREF _Toc163045657 \h </w:instrText>
      </w:r>
      <w:r>
        <w:rPr>
          <w:noProof/>
        </w:rPr>
      </w:r>
      <w:r>
        <w:rPr>
          <w:noProof/>
        </w:rPr>
        <w:fldChar w:fldCharType="separate"/>
      </w:r>
      <w:r>
        <w:rPr>
          <w:noProof/>
        </w:rPr>
        <w:t>93</w:t>
      </w:r>
      <w:r>
        <w:rPr>
          <w:noProof/>
        </w:rPr>
        <w:fldChar w:fldCharType="end"/>
      </w:r>
    </w:p>
    <w:p w14:paraId="6F909E4B" w14:textId="1EF5CBD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5.1.4.3.</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lang w:eastAsia="zh-CN"/>
        </w:rPr>
        <w:t>PoC session initiation type</w:t>
      </w:r>
      <w:r>
        <w:rPr>
          <w:noProof/>
        </w:rPr>
        <w:tab/>
      </w:r>
      <w:r>
        <w:rPr>
          <w:noProof/>
        </w:rPr>
        <w:fldChar w:fldCharType="begin" w:fldLock="1"/>
      </w:r>
      <w:r>
        <w:rPr>
          <w:noProof/>
        </w:rPr>
        <w:instrText xml:space="preserve"> PAGEREF _Toc163045658 \h </w:instrText>
      </w:r>
      <w:r>
        <w:rPr>
          <w:noProof/>
        </w:rPr>
      </w:r>
      <w:r>
        <w:rPr>
          <w:noProof/>
        </w:rPr>
        <w:fldChar w:fldCharType="separate"/>
      </w:r>
      <w:r>
        <w:rPr>
          <w:noProof/>
        </w:rPr>
        <w:t>94</w:t>
      </w:r>
      <w:r>
        <w:rPr>
          <w:noProof/>
        </w:rPr>
        <w:fldChar w:fldCharType="end"/>
      </w:r>
    </w:p>
    <w:p w14:paraId="1A15881A" w14:textId="4354751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5.1.4.3.12</w:t>
      </w:r>
      <w:r>
        <w:rPr>
          <w:rFonts w:asciiTheme="minorHAnsi" w:eastAsiaTheme="minorEastAsia" w:hAnsiTheme="minorHAnsi" w:cstheme="minorBidi"/>
          <w:noProof/>
          <w:kern w:val="2"/>
          <w:sz w:val="22"/>
          <w:szCs w:val="22"/>
          <w:lang w:eastAsia="en-GB"/>
          <w14:ligatures w14:val="standardContextual"/>
        </w:rPr>
        <w:tab/>
      </w:r>
      <w:r>
        <w:rPr>
          <w:noProof/>
        </w:rPr>
        <w:t>PoC session type</w:t>
      </w:r>
      <w:r>
        <w:rPr>
          <w:noProof/>
        </w:rPr>
        <w:tab/>
      </w:r>
      <w:r>
        <w:rPr>
          <w:noProof/>
        </w:rPr>
        <w:fldChar w:fldCharType="begin" w:fldLock="1"/>
      </w:r>
      <w:r>
        <w:rPr>
          <w:noProof/>
        </w:rPr>
        <w:instrText xml:space="preserve"> PAGEREF _Toc163045659 \h </w:instrText>
      </w:r>
      <w:r>
        <w:rPr>
          <w:noProof/>
        </w:rPr>
      </w:r>
      <w:r>
        <w:rPr>
          <w:noProof/>
        </w:rPr>
        <w:fldChar w:fldCharType="separate"/>
      </w:r>
      <w:r>
        <w:rPr>
          <w:noProof/>
        </w:rPr>
        <w:t>94</w:t>
      </w:r>
      <w:r>
        <w:rPr>
          <w:noProof/>
        </w:rPr>
        <w:fldChar w:fldCharType="end"/>
      </w:r>
    </w:p>
    <w:p w14:paraId="471313CE" w14:textId="53355F9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5.1.4.3.13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User </w:t>
      </w:r>
      <w:r>
        <w:rPr>
          <w:noProof/>
        </w:rPr>
        <w:t>location info</w:t>
      </w:r>
      <w:r>
        <w:rPr>
          <w:noProof/>
        </w:rPr>
        <w:tab/>
      </w:r>
      <w:r>
        <w:rPr>
          <w:noProof/>
        </w:rPr>
        <w:fldChar w:fldCharType="begin" w:fldLock="1"/>
      </w:r>
      <w:r>
        <w:rPr>
          <w:noProof/>
        </w:rPr>
        <w:instrText xml:space="preserve"> PAGEREF _Toc163045660 \h </w:instrText>
      </w:r>
      <w:r>
        <w:rPr>
          <w:noProof/>
        </w:rPr>
      </w:r>
      <w:r>
        <w:rPr>
          <w:noProof/>
        </w:rPr>
        <w:fldChar w:fldCharType="separate"/>
      </w:r>
      <w:r>
        <w:rPr>
          <w:noProof/>
        </w:rPr>
        <w:t>94</w:t>
      </w:r>
      <w:r>
        <w:rPr>
          <w:noProof/>
        </w:rPr>
        <w:fldChar w:fldCharType="end"/>
      </w:r>
    </w:p>
    <w:p w14:paraId="41EB8ED1" w14:textId="26AE8AC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5.1.4.3.14</w:t>
      </w:r>
      <w:r>
        <w:rPr>
          <w:rFonts w:asciiTheme="minorHAnsi" w:eastAsiaTheme="minorEastAsia" w:hAnsiTheme="minorHAnsi" w:cstheme="minorBidi"/>
          <w:noProof/>
          <w:kern w:val="2"/>
          <w:sz w:val="22"/>
          <w:szCs w:val="22"/>
          <w:lang w:eastAsia="en-GB"/>
          <w14:ligatures w14:val="standardContextual"/>
        </w:rPr>
        <w:tab/>
      </w:r>
      <w:r>
        <w:rPr>
          <w:noProof/>
          <w:lang w:eastAsia="zh-CN"/>
        </w:rPr>
        <w:t>User Participating Type</w:t>
      </w:r>
      <w:r>
        <w:rPr>
          <w:noProof/>
        </w:rPr>
        <w:tab/>
      </w:r>
      <w:r>
        <w:rPr>
          <w:noProof/>
        </w:rPr>
        <w:fldChar w:fldCharType="begin" w:fldLock="1"/>
      </w:r>
      <w:r>
        <w:rPr>
          <w:noProof/>
        </w:rPr>
        <w:instrText xml:space="preserve"> PAGEREF _Toc163045661 \h </w:instrText>
      </w:r>
      <w:r>
        <w:rPr>
          <w:noProof/>
        </w:rPr>
      </w:r>
      <w:r>
        <w:rPr>
          <w:noProof/>
        </w:rPr>
        <w:fldChar w:fldCharType="separate"/>
      </w:r>
      <w:r>
        <w:rPr>
          <w:noProof/>
        </w:rPr>
        <w:t>94</w:t>
      </w:r>
      <w:r>
        <w:rPr>
          <w:noProof/>
        </w:rPr>
        <w:fldChar w:fldCharType="end"/>
      </w:r>
    </w:p>
    <w:p w14:paraId="04D2BE9F" w14:textId="44D4E5F4"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5.1.4.4</w:t>
      </w:r>
      <w:r>
        <w:rPr>
          <w:rFonts w:asciiTheme="minorHAnsi" w:eastAsiaTheme="minorEastAsia" w:hAnsiTheme="minorHAnsi" w:cstheme="minorBidi"/>
          <w:noProof/>
          <w:kern w:val="2"/>
          <w:sz w:val="22"/>
          <w:szCs w:val="22"/>
          <w:lang w:eastAsia="en-GB"/>
          <w14:ligatures w14:val="standardContextual"/>
        </w:rPr>
        <w:tab/>
      </w:r>
      <w:r>
        <w:rPr>
          <w:noProof/>
        </w:rPr>
        <w:t>MBMS CDR parameters</w:t>
      </w:r>
      <w:r>
        <w:rPr>
          <w:noProof/>
        </w:rPr>
        <w:tab/>
      </w:r>
      <w:r>
        <w:rPr>
          <w:noProof/>
        </w:rPr>
        <w:fldChar w:fldCharType="begin" w:fldLock="1"/>
      </w:r>
      <w:r>
        <w:rPr>
          <w:noProof/>
        </w:rPr>
        <w:instrText xml:space="preserve"> PAGEREF _Toc163045662 \h </w:instrText>
      </w:r>
      <w:r>
        <w:rPr>
          <w:noProof/>
        </w:rPr>
      </w:r>
      <w:r>
        <w:rPr>
          <w:noProof/>
        </w:rPr>
        <w:fldChar w:fldCharType="separate"/>
      </w:r>
      <w:r>
        <w:rPr>
          <w:noProof/>
        </w:rPr>
        <w:t>94</w:t>
      </w:r>
      <w:r>
        <w:rPr>
          <w:noProof/>
        </w:rPr>
        <w:fldChar w:fldCharType="end"/>
      </w:r>
    </w:p>
    <w:p w14:paraId="23E7934F" w14:textId="26FFDB4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5.1.4.4.0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_Toc163045663 \h </w:instrText>
      </w:r>
      <w:r>
        <w:rPr>
          <w:noProof/>
        </w:rPr>
      </w:r>
      <w:r>
        <w:rPr>
          <w:noProof/>
        </w:rPr>
        <w:fldChar w:fldCharType="separate"/>
      </w:r>
      <w:r>
        <w:rPr>
          <w:noProof/>
        </w:rPr>
        <w:t>94</w:t>
      </w:r>
      <w:r>
        <w:rPr>
          <w:noProof/>
        </w:rPr>
        <w:fldChar w:fldCharType="end"/>
      </w:r>
    </w:p>
    <w:p w14:paraId="060B045C" w14:textId="529E2C90"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5.1.4.4.</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CN</w:t>
      </w:r>
      <w:r>
        <w:rPr>
          <w:noProof/>
          <w:lang w:eastAsia="zh-CN"/>
        </w:rPr>
        <w:t xml:space="preserve"> </w:t>
      </w:r>
      <w:r>
        <w:rPr>
          <w:noProof/>
        </w:rPr>
        <w:t>IP</w:t>
      </w:r>
      <w:r>
        <w:rPr>
          <w:noProof/>
          <w:lang w:eastAsia="zh-CN"/>
        </w:rPr>
        <w:t xml:space="preserve"> </w:t>
      </w:r>
      <w:r>
        <w:rPr>
          <w:noProof/>
        </w:rPr>
        <w:t>Multicast</w:t>
      </w:r>
      <w:r>
        <w:rPr>
          <w:noProof/>
          <w:lang w:eastAsia="zh-CN"/>
        </w:rPr>
        <w:t xml:space="preserve"> </w:t>
      </w:r>
      <w:r>
        <w:rPr>
          <w:noProof/>
        </w:rPr>
        <w:t>Distribution</w:t>
      </w:r>
      <w:r>
        <w:rPr>
          <w:noProof/>
        </w:rPr>
        <w:tab/>
      </w:r>
      <w:r>
        <w:rPr>
          <w:noProof/>
        </w:rPr>
        <w:fldChar w:fldCharType="begin" w:fldLock="1"/>
      </w:r>
      <w:r>
        <w:rPr>
          <w:noProof/>
        </w:rPr>
        <w:instrText xml:space="preserve"> PAGEREF _Toc163045664 \h </w:instrText>
      </w:r>
      <w:r>
        <w:rPr>
          <w:noProof/>
        </w:rPr>
      </w:r>
      <w:r>
        <w:rPr>
          <w:noProof/>
        </w:rPr>
        <w:fldChar w:fldCharType="separate"/>
      </w:r>
      <w:r>
        <w:rPr>
          <w:noProof/>
        </w:rPr>
        <w:t>94</w:t>
      </w:r>
      <w:r>
        <w:rPr>
          <w:noProof/>
        </w:rPr>
        <w:fldChar w:fldCharType="end"/>
      </w:r>
    </w:p>
    <w:p w14:paraId="6FB2FBE9" w14:textId="4D0247B8"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5.1.4.4.2</w:t>
      </w:r>
      <w:r>
        <w:rPr>
          <w:rFonts w:asciiTheme="minorHAnsi" w:eastAsiaTheme="minorEastAsia" w:hAnsiTheme="minorHAnsi" w:cstheme="minorBidi"/>
          <w:noProof/>
          <w:kern w:val="2"/>
          <w:sz w:val="22"/>
          <w:szCs w:val="22"/>
          <w:lang w:eastAsia="en-GB"/>
          <w14:ligatures w14:val="standardContextual"/>
        </w:rPr>
        <w:tab/>
      </w:r>
      <w:r>
        <w:rPr>
          <w:noProof/>
        </w:rPr>
        <w:t>MBMS 2G 3G Indicator</w:t>
      </w:r>
      <w:r>
        <w:rPr>
          <w:noProof/>
        </w:rPr>
        <w:tab/>
      </w:r>
      <w:r>
        <w:rPr>
          <w:noProof/>
        </w:rPr>
        <w:fldChar w:fldCharType="begin" w:fldLock="1"/>
      </w:r>
      <w:r>
        <w:rPr>
          <w:noProof/>
        </w:rPr>
        <w:instrText xml:space="preserve"> PAGEREF _Toc163045665 \h </w:instrText>
      </w:r>
      <w:r>
        <w:rPr>
          <w:noProof/>
        </w:rPr>
      </w:r>
      <w:r>
        <w:rPr>
          <w:noProof/>
        </w:rPr>
        <w:fldChar w:fldCharType="separate"/>
      </w:r>
      <w:r>
        <w:rPr>
          <w:noProof/>
        </w:rPr>
        <w:t>94</w:t>
      </w:r>
      <w:r>
        <w:rPr>
          <w:noProof/>
        </w:rPr>
        <w:fldChar w:fldCharType="end"/>
      </w:r>
    </w:p>
    <w:p w14:paraId="40770637" w14:textId="37BA876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5.1.4.4.2A</w:t>
      </w:r>
      <w:r>
        <w:rPr>
          <w:rFonts w:asciiTheme="minorHAnsi" w:eastAsiaTheme="minorEastAsia" w:hAnsiTheme="minorHAnsi" w:cstheme="minorBidi"/>
          <w:noProof/>
          <w:kern w:val="2"/>
          <w:sz w:val="22"/>
          <w:szCs w:val="22"/>
          <w:lang w:eastAsia="en-GB"/>
          <w14:ligatures w14:val="standardContextual"/>
        </w:rPr>
        <w:tab/>
      </w:r>
      <w:r>
        <w:rPr>
          <w:noProof/>
        </w:rPr>
        <w:t>MBMS Data Transfer Start</w:t>
      </w:r>
      <w:r>
        <w:rPr>
          <w:noProof/>
        </w:rPr>
        <w:tab/>
      </w:r>
      <w:r>
        <w:rPr>
          <w:noProof/>
        </w:rPr>
        <w:fldChar w:fldCharType="begin" w:fldLock="1"/>
      </w:r>
      <w:r>
        <w:rPr>
          <w:noProof/>
        </w:rPr>
        <w:instrText xml:space="preserve"> PAGEREF _Toc163045666 \h </w:instrText>
      </w:r>
      <w:r>
        <w:rPr>
          <w:noProof/>
        </w:rPr>
      </w:r>
      <w:r>
        <w:rPr>
          <w:noProof/>
        </w:rPr>
        <w:fldChar w:fldCharType="separate"/>
      </w:r>
      <w:r>
        <w:rPr>
          <w:noProof/>
        </w:rPr>
        <w:t>94</w:t>
      </w:r>
      <w:r>
        <w:rPr>
          <w:noProof/>
        </w:rPr>
        <w:fldChar w:fldCharType="end"/>
      </w:r>
    </w:p>
    <w:p w14:paraId="31364D77" w14:textId="4DCC4CB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5.1.4.4.2B</w:t>
      </w:r>
      <w:r>
        <w:rPr>
          <w:rFonts w:asciiTheme="minorHAnsi" w:eastAsiaTheme="minorEastAsia" w:hAnsiTheme="minorHAnsi" w:cstheme="minorBidi"/>
          <w:noProof/>
          <w:kern w:val="2"/>
          <w:sz w:val="22"/>
          <w:szCs w:val="22"/>
          <w:lang w:eastAsia="en-GB"/>
          <w14:ligatures w14:val="standardContextual"/>
        </w:rPr>
        <w:tab/>
      </w:r>
      <w:r>
        <w:rPr>
          <w:noProof/>
        </w:rPr>
        <w:t>MBMS Data Transfer Stop</w:t>
      </w:r>
      <w:r>
        <w:rPr>
          <w:noProof/>
        </w:rPr>
        <w:tab/>
      </w:r>
      <w:r>
        <w:rPr>
          <w:noProof/>
        </w:rPr>
        <w:fldChar w:fldCharType="begin" w:fldLock="1"/>
      </w:r>
      <w:r>
        <w:rPr>
          <w:noProof/>
        </w:rPr>
        <w:instrText xml:space="preserve"> PAGEREF _Toc163045667 \h </w:instrText>
      </w:r>
      <w:r>
        <w:rPr>
          <w:noProof/>
        </w:rPr>
      </w:r>
      <w:r>
        <w:rPr>
          <w:noProof/>
        </w:rPr>
        <w:fldChar w:fldCharType="separate"/>
      </w:r>
      <w:r>
        <w:rPr>
          <w:noProof/>
        </w:rPr>
        <w:t>94</w:t>
      </w:r>
      <w:r>
        <w:rPr>
          <w:noProof/>
        </w:rPr>
        <w:fldChar w:fldCharType="end"/>
      </w:r>
    </w:p>
    <w:p w14:paraId="0B468DC6" w14:textId="430D3A6C"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5.1.4.4.</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MBMS </w:t>
      </w:r>
      <w:r>
        <w:rPr>
          <w:noProof/>
          <w:lang w:eastAsia="zh-CN"/>
        </w:rPr>
        <w:t>GW</w:t>
      </w:r>
      <w:r>
        <w:rPr>
          <w:noProof/>
        </w:rPr>
        <w:t xml:space="preserve"> </w:t>
      </w:r>
      <w:r>
        <w:rPr>
          <w:noProof/>
          <w:lang w:eastAsia="zh-CN"/>
        </w:rPr>
        <w:t>Address</w:t>
      </w:r>
      <w:r>
        <w:rPr>
          <w:noProof/>
        </w:rPr>
        <w:tab/>
      </w:r>
      <w:r>
        <w:rPr>
          <w:noProof/>
        </w:rPr>
        <w:fldChar w:fldCharType="begin" w:fldLock="1"/>
      </w:r>
      <w:r>
        <w:rPr>
          <w:noProof/>
        </w:rPr>
        <w:instrText xml:space="preserve"> PAGEREF _Toc163045668 \h </w:instrText>
      </w:r>
      <w:r>
        <w:rPr>
          <w:noProof/>
        </w:rPr>
      </w:r>
      <w:r>
        <w:rPr>
          <w:noProof/>
        </w:rPr>
        <w:fldChar w:fldCharType="separate"/>
      </w:r>
      <w:r>
        <w:rPr>
          <w:noProof/>
        </w:rPr>
        <w:t>94</w:t>
      </w:r>
      <w:r>
        <w:rPr>
          <w:noProof/>
        </w:rPr>
        <w:fldChar w:fldCharType="end"/>
      </w:r>
    </w:p>
    <w:p w14:paraId="2CB9999B" w14:textId="5B015DF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5.1.4.4.4</w:t>
      </w:r>
      <w:r>
        <w:rPr>
          <w:rFonts w:asciiTheme="minorHAnsi" w:eastAsiaTheme="minorEastAsia" w:hAnsiTheme="minorHAnsi" w:cstheme="minorBidi"/>
          <w:noProof/>
          <w:kern w:val="2"/>
          <w:sz w:val="22"/>
          <w:szCs w:val="22"/>
          <w:lang w:eastAsia="en-GB"/>
          <w14:ligatures w14:val="standardContextual"/>
        </w:rPr>
        <w:tab/>
      </w:r>
      <w:r>
        <w:rPr>
          <w:noProof/>
        </w:rPr>
        <w:t>MBMS Service Area</w:t>
      </w:r>
      <w:r>
        <w:rPr>
          <w:noProof/>
        </w:rPr>
        <w:tab/>
      </w:r>
      <w:r>
        <w:rPr>
          <w:noProof/>
        </w:rPr>
        <w:fldChar w:fldCharType="begin" w:fldLock="1"/>
      </w:r>
      <w:r>
        <w:rPr>
          <w:noProof/>
        </w:rPr>
        <w:instrText xml:space="preserve"> PAGEREF _Toc163045669 \h </w:instrText>
      </w:r>
      <w:r>
        <w:rPr>
          <w:noProof/>
        </w:rPr>
      </w:r>
      <w:r>
        <w:rPr>
          <w:noProof/>
        </w:rPr>
        <w:fldChar w:fldCharType="separate"/>
      </w:r>
      <w:r>
        <w:rPr>
          <w:noProof/>
        </w:rPr>
        <w:t>94</w:t>
      </w:r>
      <w:r>
        <w:rPr>
          <w:noProof/>
        </w:rPr>
        <w:fldChar w:fldCharType="end"/>
      </w:r>
    </w:p>
    <w:p w14:paraId="67469D62" w14:textId="1189E4C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5.1.4.4.5</w:t>
      </w:r>
      <w:r>
        <w:rPr>
          <w:rFonts w:asciiTheme="minorHAnsi" w:eastAsiaTheme="minorEastAsia" w:hAnsiTheme="minorHAnsi" w:cstheme="minorBidi"/>
          <w:noProof/>
          <w:kern w:val="2"/>
          <w:sz w:val="22"/>
          <w:szCs w:val="22"/>
          <w:lang w:eastAsia="en-GB"/>
          <w14:ligatures w14:val="standardContextual"/>
        </w:rPr>
        <w:tab/>
      </w:r>
      <w:r>
        <w:rPr>
          <w:noProof/>
        </w:rPr>
        <w:t>MBMS Service Type</w:t>
      </w:r>
      <w:r>
        <w:rPr>
          <w:noProof/>
        </w:rPr>
        <w:tab/>
      </w:r>
      <w:r>
        <w:rPr>
          <w:noProof/>
        </w:rPr>
        <w:fldChar w:fldCharType="begin" w:fldLock="1"/>
      </w:r>
      <w:r>
        <w:rPr>
          <w:noProof/>
        </w:rPr>
        <w:instrText xml:space="preserve"> PAGEREF _Toc163045670 \h </w:instrText>
      </w:r>
      <w:r>
        <w:rPr>
          <w:noProof/>
        </w:rPr>
      </w:r>
      <w:r>
        <w:rPr>
          <w:noProof/>
        </w:rPr>
        <w:fldChar w:fldCharType="separate"/>
      </w:r>
      <w:r>
        <w:rPr>
          <w:noProof/>
        </w:rPr>
        <w:t>94</w:t>
      </w:r>
      <w:r>
        <w:rPr>
          <w:noProof/>
        </w:rPr>
        <w:fldChar w:fldCharType="end"/>
      </w:r>
    </w:p>
    <w:p w14:paraId="1B109CC9" w14:textId="5F06D6D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5.1.4.4.6</w:t>
      </w:r>
      <w:r>
        <w:rPr>
          <w:rFonts w:asciiTheme="minorHAnsi" w:eastAsiaTheme="minorEastAsia" w:hAnsiTheme="minorHAnsi" w:cstheme="minorBidi"/>
          <w:noProof/>
          <w:kern w:val="2"/>
          <w:sz w:val="22"/>
          <w:szCs w:val="22"/>
          <w:lang w:eastAsia="en-GB"/>
          <w14:ligatures w14:val="standardContextual"/>
        </w:rPr>
        <w:tab/>
      </w:r>
      <w:r>
        <w:rPr>
          <w:noProof/>
        </w:rPr>
        <w:t>MBMS Session Identity</w:t>
      </w:r>
      <w:r>
        <w:rPr>
          <w:noProof/>
        </w:rPr>
        <w:tab/>
      </w:r>
      <w:r>
        <w:rPr>
          <w:noProof/>
        </w:rPr>
        <w:fldChar w:fldCharType="begin" w:fldLock="1"/>
      </w:r>
      <w:r>
        <w:rPr>
          <w:noProof/>
        </w:rPr>
        <w:instrText xml:space="preserve"> PAGEREF _Toc163045671 \h </w:instrText>
      </w:r>
      <w:r>
        <w:rPr>
          <w:noProof/>
        </w:rPr>
      </w:r>
      <w:r>
        <w:rPr>
          <w:noProof/>
        </w:rPr>
        <w:fldChar w:fldCharType="separate"/>
      </w:r>
      <w:r>
        <w:rPr>
          <w:noProof/>
        </w:rPr>
        <w:t>95</w:t>
      </w:r>
      <w:r>
        <w:rPr>
          <w:noProof/>
        </w:rPr>
        <w:fldChar w:fldCharType="end"/>
      </w:r>
    </w:p>
    <w:p w14:paraId="675B78E0" w14:textId="1FF90FD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5.1.4.4.7</w:t>
      </w:r>
      <w:r>
        <w:rPr>
          <w:rFonts w:asciiTheme="minorHAnsi" w:eastAsiaTheme="minorEastAsia" w:hAnsiTheme="minorHAnsi" w:cstheme="minorBidi"/>
          <w:noProof/>
          <w:kern w:val="2"/>
          <w:sz w:val="22"/>
          <w:szCs w:val="22"/>
          <w:lang w:eastAsia="en-GB"/>
          <w14:ligatures w14:val="standardContextual"/>
        </w:rPr>
        <w:tab/>
      </w:r>
      <w:r>
        <w:rPr>
          <w:noProof/>
        </w:rPr>
        <w:t>Required MBMS Bearer Capabilities</w:t>
      </w:r>
      <w:r>
        <w:rPr>
          <w:noProof/>
        </w:rPr>
        <w:tab/>
      </w:r>
      <w:r>
        <w:rPr>
          <w:noProof/>
        </w:rPr>
        <w:fldChar w:fldCharType="begin" w:fldLock="1"/>
      </w:r>
      <w:r>
        <w:rPr>
          <w:noProof/>
        </w:rPr>
        <w:instrText xml:space="preserve"> PAGEREF _Toc163045672 \h </w:instrText>
      </w:r>
      <w:r>
        <w:rPr>
          <w:noProof/>
        </w:rPr>
      </w:r>
      <w:r>
        <w:rPr>
          <w:noProof/>
        </w:rPr>
        <w:fldChar w:fldCharType="separate"/>
      </w:r>
      <w:r>
        <w:rPr>
          <w:noProof/>
        </w:rPr>
        <w:t>95</w:t>
      </w:r>
      <w:r>
        <w:rPr>
          <w:noProof/>
        </w:rPr>
        <w:fldChar w:fldCharType="end"/>
      </w:r>
    </w:p>
    <w:p w14:paraId="3B390982" w14:textId="6315EBD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5.1.4.4.8</w:t>
      </w:r>
      <w:r>
        <w:rPr>
          <w:rFonts w:asciiTheme="minorHAnsi" w:eastAsiaTheme="minorEastAsia" w:hAnsiTheme="minorHAnsi" w:cstheme="minorBidi"/>
          <w:noProof/>
          <w:kern w:val="2"/>
          <w:sz w:val="22"/>
          <w:szCs w:val="22"/>
          <w:lang w:eastAsia="en-GB"/>
          <w14:ligatures w14:val="standardContextual"/>
        </w:rPr>
        <w:tab/>
      </w:r>
      <w:r>
        <w:rPr>
          <w:noProof/>
        </w:rPr>
        <w:t>TMGI</w:t>
      </w:r>
      <w:r>
        <w:rPr>
          <w:noProof/>
        </w:rPr>
        <w:tab/>
      </w:r>
      <w:r>
        <w:rPr>
          <w:noProof/>
        </w:rPr>
        <w:fldChar w:fldCharType="begin" w:fldLock="1"/>
      </w:r>
      <w:r>
        <w:rPr>
          <w:noProof/>
        </w:rPr>
        <w:instrText xml:space="preserve"> PAGEREF _Toc163045673 \h </w:instrText>
      </w:r>
      <w:r>
        <w:rPr>
          <w:noProof/>
        </w:rPr>
      </w:r>
      <w:r>
        <w:rPr>
          <w:noProof/>
        </w:rPr>
        <w:fldChar w:fldCharType="separate"/>
      </w:r>
      <w:r>
        <w:rPr>
          <w:noProof/>
        </w:rPr>
        <w:t>95</w:t>
      </w:r>
      <w:r>
        <w:rPr>
          <w:noProof/>
        </w:rPr>
        <w:fldChar w:fldCharType="end"/>
      </w:r>
    </w:p>
    <w:p w14:paraId="162E9BCB" w14:textId="6B7BE7B5"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5.1.4.5</w:t>
      </w:r>
      <w:r>
        <w:rPr>
          <w:rFonts w:asciiTheme="minorHAnsi" w:eastAsiaTheme="minorEastAsia" w:hAnsiTheme="minorHAnsi" w:cstheme="minorBidi"/>
          <w:noProof/>
          <w:kern w:val="2"/>
          <w:sz w:val="22"/>
          <w:szCs w:val="22"/>
          <w:lang w:eastAsia="en-GB"/>
          <w14:ligatures w14:val="standardContextual"/>
        </w:rPr>
        <w:tab/>
      </w:r>
      <w:r>
        <w:rPr>
          <w:noProof/>
        </w:rPr>
        <w:t>MMTel CDR parameters</w:t>
      </w:r>
      <w:r>
        <w:rPr>
          <w:noProof/>
        </w:rPr>
        <w:tab/>
      </w:r>
      <w:r>
        <w:rPr>
          <w:noProof/>
        </w:rPr>
        <w:fldChar w:fldCharType="begin" w:fldLock="1"/>
      </w:r>
      <w:r>
        <w:rPr>
          <w:noProof/>
        </w:rPr>
        <w:instrText xml:space="preserve"> PAGEREF _Toc163045674 \h </w:instrText>
      </w:r>
      <w:r>
        <w:rPr>
          <w:noProof/>
        </w:rPr>
      </w:r>
      <w:r>
        <w:rPr>
          <w:noProof/>
        </w:rPr>
        <w:fldChar w:fldCharType="separate"/>
      </w:r>
      <w:r>
        <w:rPr>
          <w:noProof/>
        </w:rPr>
        <w:t>95</w:t>
      </w:r>
      <w:r>
        <w:rPr>
          <w:noProof/>
        </w:rPr>
        <w:fldChar w:fldCharType="end"/>
      </w:r>
    </w:p>
    <w:p w14:paraId="151B6CE0" w14:textId="78C0597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5.1.4.5.0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_Toc163045675 \h </w:instrText>
      </w:r>
      <w:r>
        <w:rPr>
          <w:noProof/>
        </w:rPr>
      </w:r>
      <w:r>
        <w:rPr>
          <w:noProof/>
        </w:rPr>
        <w:fldChar w:fldCharType="separate"/>
      </w:r>
      <w:r>
        <w:rPr>
          <w:noProof/>
        </w:rPr>
        <w:t>95</w:t>
      </w:r>
      <w:r>
        <w:rPr>
          <w:noProof/>
        </w:rPr>
        <w:fldChar w:fldCharType="end"/>
      </w:r>
    </w:p>
    <w:p w14:paraId="582C94B5" w14:textId="6F9C2340"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5.1.4.5.1</w:t>
      </w:r>
      <w:r>
        <w:rPr>
          <w:rFonts w:asciiTheme="minorHAnsi" w:eastAsiaTheme="minorEastAsia" w:hAnsiTheme="minorHAnsi" w:cstheme="minorBidi"/>
          <w:noProof/>
          <w:kern w:val="2"/>
          <w:sz w:val="22"/>
          <w:szCs w:val="22"/>
          <w:lang w:eastAsia="en-GB"/>
          <w14:ligatures w14:val="standardContextual"/>
        </w:rPr>
        <w:tab/>
      </w:r>
      <w:r>
        <w:rPr>
          <w:noProof/>
        </w:rPr>
        <w:t>Associated Party Address</w:t>
      </w:r>
      <w:r>
        <w:rPr>
          <w:noProof/>
        </w:rPr>
        <w:tab/>
      </w:r>
      <w:r>
        <w:rPr>
          <w:noProof/>
        </w:rPr>
        <w:fldChar w:fldCharType="begin" w:fldLock="1"/>
      </w:r>
      <w:r>
        <w:rPr>
          <w:noProof/>
        </w:rPr>
        <w:instrText xml:space="preserve"> PAGEREF _Toc163045676 \h </w:instrText>
      </w:r>
      <w:r>
        <w:rPr>
          <w:noProof/>
        </w:rPr>
      </w:r>
      <w:r>
        <w:rPr>
          <w:noProof/>
        </w:rPr>
        <w:fldChar w:fldCharType="separate"/>
      </w:r>
      <w:r>
        <w:rPr>
          <w:noProof/>
        </w:rPr>
        <w:t>95</w:t>
      </w:r>
      <w:r>
        <w:rPr>
          <w:noProof/>
        </w:rPr>
        <w:fldChar w:fldCharType="end"/>
      </w:r>
    </w:p>
    <w:p w14:paraId="4151BA99" w14:textId="7CBB30D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5.1.4.5.2</w:t>
      </w:r>
      <w:r>
        <w:rPr>
          <w:rFonts w:asciiTheme="minorHAnsi" w:eastAsiaTheme="minorEastAsia" w:hAnsiTheme="minorHAnsi" w:cstheme="minorBidi"/>
          <w:noProof/>
          <w:kern w:val="2"/>
          <w:sz w:val="22"/>
          <w:szCs w:val="22"/>
          <w:lang w:eastAsia="en-GB"/>
          <w14:ligatures w14:val="standardContextual"/>
        </w:rPr>
        <w:tab/>
      </w:r>
      <w:r>
        <w:rPr>
          <w:noProof/>
        </w:rPr>
        <w:t>List of Supplementary services</w:t>
      </w:r>
      <w:r>
        <w:rPr>
          <w:noProof/>
        </w:rPr>
        <w:tab/>
      </w:r>
      <w:r>
        <w:rPr>
          <w:noProof/>
        </w:rPr>
        <w:fldChar w:fldCharType="begin" w:fldLock="1"/>
      </w:r>
      <w:r>
        <w:rPr>
          <w:noProof/>
        </w:rPr>
        <w:instrText xml:space="preserve"> PAGEREF _Toc163045677 \h </w:instrText>
      </w:r>
      <w:r>
        <w:rPr>
          <w:noProof/>
        </w:rPr>
      </w:r>
      <w:r>
        <w:rPr>
          <w:noProof/>
        </w:rPr>
        <w:fldChar w:fldCharType="separate"/>
      </w:r>
      <w:r>
        <w:rPr>
          <w:noProof/>
        </w:rPr>
        <w:t>95</w:t>
      </w:r>
      <w:r>
        <w:rPr>
          <w:noProof/>
        </w:rPr>
        <w:fldChar w:fldCharType="end"/>
      </w:r>
    </w:p>
    <w:p w14:paraId="77704710" w14:textId="4C19C39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5.1.4.5.3</w:t>
      </w:r>
      <w:r>
        <w:rPr>
          <w:rFonts w:asciiTheme="minorHAnsi" w:eastAsiaTheme="minorEastAsia" w:hAnsiTheme="minorHAnsi" w:cstheme="minorBidi"/>
          <w:noProof/>
          <w:kern w:val="2"/>
          <w:sz w:val="22"/>
          <w:szCs w:val="22"/>
          <w:lang w:eastAsia="en-GB"/>
          <w14:ligatures w14:val="standardContextual"/>
        </w:rPr>
        <w:tab/>
      </w:r>
      <w:r>
        <w:rPr>
          <w:noProof/>
        </w:rPr>
        <w:t>Number Of Diversions</w:t>
      </w:r>
      <w:r>
        <w:rPr>
          <w:noProof/>
        </w:rPr>
        <w:tab/>
      </w:r>
      <w:r>
        <w:rPr>
          <w:noProof/>
        </w:rPr>
        <w:fldChar w:fldCharType="begin" w:fldLock="1"/>
      </w:r>
      <w:r>
        <w:rPr>
          <w:noProof/>
        </w:rPr>
        <w:instrText xml:space="preserve"> PAGEREF _Toc163045678 \h </w:instrText>
      </w:r>
      <w:r>
        <w:rPr>
          <w:noProof/>
        </w:rPr>
      </w:r>
      <w:r>
        <w:rPr>
          <w:noProof/>
        </w:rPr>
        <w:fldChar w:fldCharType="separate"/>
      </w:r>
      <w:r>
        <w:rPr>
          <w:noProof/>
        </w:rPr>
        <w:t>96</w:t>
      </w:r>
      <w:r>
        <w:rPr>
          <w:noProof/>
        </w:rPr>
        <w:fldChar w:fldCharType="end"/>
      </w:r>
    </w:p>
    <w:p w14:paraId="29631598" w14:textId="69DA0C9B" w:rsidR="00AA5945" w:rsidRPr="004810FD" w:rsidRDefault="00AA5945">
      <w:pPr>
        <w:pStyle w:val="TOC5"/>
        <w:rPr>
          <w:rFonts w:asciiTheme="minorHAnsi" w:eastAsiaTheme="minorEastAsia" w:hAnsiTheme="minorHAnsi" w:cstheme="minorBidi"/>
          <w:noProof/>
          <w:kern w:val="2"/>
          <w:sz w:val="22"/>
          <w:szCs w:val="22"/>
          <w:lang w:val="fr-FR" w:eastAsia="en-GB"/>
          <w14:ligatures w14:val="standardContextual"/>
        </w:rPr>
      </w:pPr>
      <w:r w:rsidRPr="004810FD">
        <w:rPr>
          <w:noProof/>
          <w:lang w:val="fr-FR"/>
        </w:rPr>
        <w:t>5.1.4.</w:t>
      </w:r>
      <w:r w:rsidRPr="004810FD">
        <w:rPr>
          <w:noProof/>
          <w:lang w:val="fr-FR" w:eastAsia="zh-CN"/>
        </w:rPr>
        <w:t>5.4</w:t>
      </w:r>
      <w:r w:rsidRPr="004810FD">
        <w:rPr>
          <w:rFonts w:asciiTheme="minorHAnsi" w:eastAsiaTheme="minorEastAsia" w:hAnsiTheme="minorHAnsi" w:cstheme="minorBidi"/>
          <w:noProof/>
          <w:kern w:val="2"/>
          <w:sz w:val="22"/>
          <w:szCs w:val="22"/>
          <w:lang w:val="fr-FR" w:eastAsia="en-GB"/>
          <w14:ligatures w14:val="standardContextual"/>
        </w:rPr>
        <w:tab/>
      </w:r>
      <w:r w:rsidRPr="004810FD">
        <w:rPr>
          <w:noProof/>
          <w:lang w:val="fr-FR" w:eastAsia="zh-CN"/>
        </w:rPr>
        <w:t>Participant Action Type</w:t>
      </w:r>
      <w:r w:rsidRPr="004810FD">
        <w:rPr>
          <w:noProof/>
          <w:lang w:val="fr-FR"/>
        </w:rPr>
        <w:tab/>
      </w:r>
      <w:r>
        <w:rPr>
          <w:noProof/>
        </w:rPr>
        <w:fldChar w:fldCharType="begin" w:fldLock="1"/>
      </w:r>
      <w:r w:rsidRPr="004810FD">
        <w:rPr>
          <w:noProof/>
          <w:lang w:val="fr-FR"/>
        </w:rPr>
        <w:instrText xml:space="preserve"> PAGEREF _Toc163045679 \h </w:instrText>
      </w:r>
      <w:r>
        <w:rPr>
          <w:noProof/>
        </w:rPr>
      </w:r>
      <w:r>
        <w:rPr>
          <w:noProof/>
        </w:rPr>
        <w:fldChar w:fldCharType="separate"/>
      </w:r>
      <w:r w:rsidRPr="004810FD">
        <w:rPr>
          <w:noProof/>
          <w:lang w:val="fr-FR"/>
        </w:rPr>
        <w:t>96</w:t>
      </w:r>
      <w:r>
        <w:rPr>
          <w:noProof/>
        </w:rPr>
        <w:fldChar w:fldCharType="end"/>
      </w:r>
    </w:p>
    <w:p w14:paraId="59402788" w14:textId="271D37D1" w:rsidR="00AA5945" w:rsidRPr="004810FD" w:rsidRDefault="00AA5945">
      <w:pPr>
        <w:pStyle w:val="TOC5"/>
        <w:rPr>
          <w:rFonts w:asciiTheme="minorHAnsi" w:eastAsiaTheme="minorEastAsia" w:hAnsiTheme="minorHAnsi" w:cstheme="minorBidi"/>
          <w:noProof/>
          <w:kern w:val="2"/>
          <w:sz w:val="22"/>
          <w:szCs w:val="22"/>
          <w:lang w:val="fr-FR" w:eastAsia="en-GB"/>
          <w14:ligatures w14:val="standardContextual"/>
        </w:rPr>
      </w:pPr>
      <w:r w:rsidRPr="004810FD">
        <w:rPr>
          <w:noProof/>
          <w:lang w:val="fr-FR"/>
        </w:rPr>
        <w:t>5.1.4.5.5</w:t>
      </w:r>
      <w:r w:rsidRPr="004810FD">
        <w:rPr>
          <w:rFonts w:asciiTheme="minorHAnsi" w:eastAsiaTheme="minorEastAsia" w:hAnsiTheme="minorHAnsi" w:cstheme="minorBidi"/>
          <w:noProof/>
          <w:kern w:val="2"/>
          <w:sz w:val="22"/>
          <w:szCs w:val="22"/>
          <w:lang w:val="fr-FR" w:eastAsia="en-GB"/>
          <w14:ligatures w14:val="standardContextual"/>
        </w:rPr>
        <w:tab/>
      </w:r>
      <w:r w:rsidRPr="004810FD">
        <w:rPr>
          <w:noProof/>
          <w:lang w:val="fr-FR"/>
        </w:rPr>
        <w:t>Service Mode</w:t>
      </w:r>
      <w:r w:rsidRPr="004810FD">
        <w:rPr>
          <w:noProof/>
          <w:lang w:val="fr-FR"/>
        </w:rPr>
        <w:tab/>
      </w:r>
      <w:r>
        <w:rPr>
          <w:noProof/>
        </w:rPr>
        <w:fldChar w:fldCharType="begin" w:fldLock="1"/>
      </w:r>
      <w:r w:rsidRPr="004810FD">
        <w:rPr>
          <w:noProof/>
          <w:lang w:val="fr-FR"/>
        </w:rPr>
        <w:instrText xml:space="preserve"> PAGEREF _Toc163045680 \h </w:instrText>
      </w:r>
      <w:r>
        <w:rPr>
          <w:noProof/>
        </w:rPr>
      </w:r>
      <w:r>
        <w:rPr>
          <w:noProof/>
        </w:rPr>
        <w:fldChar w:fldCharType="separate"/>
      </w:r>
      <w:r w:rsidRPr="004810FD">
        <w:rPr>
          <w:noProof/>
          <w:lang w:val="fr-FR"/>
        </w:rPr>
        <w:t>96</w:t>
      </w:r>
      <w:r>
        <w:rPr>
          <w:noProof/>
        </w:rPr>
        <w:fldChar w:fldCharType="end"/>
      </w:r>
    </w:p>
    <w:p w14:paraId="0D3978E8" w14:textId="38B6B69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5.1.4.5.6</w:t>
      </w:r>
      <w:r>
        <w:rPr>
          <w:rFonts w:asciiTheme="minorHAnsi" w:eastAsiaTheme="minorEastAsia" w:hAnsiTheme="minorHAnsi" w:cstheme="minorBidi"/>
          <w:noProof/>
          <w:kern w:val="2"/>
          <w:sz w:val="22"/>
          <w:szCs w:val="22"/>
          <w:lang w:eastAsia="en-GB"/>
          <w14:ligatures w14:val="standardContextual"/>
        </w:rPr>
        <w:tab/>
      </w:r>
      <w:r>
        <w:rPr>
          <w:noProof/>
        </w:rPr>
        <w:t>Service Type</w:t>
      </w:r>
      <w:r>
        <w:rPr>
          <w:noProof/>
        </w:rPr>
        <w:tab/>
      </w:r>
      <w:r>
        <w:rPr>
          <w:noProof/>
        </w:rPr>
        <w:fldChar w:fldCharType="begin" w:fldLock="1"/>
      </w:r>
      <w:r>
        <w:rPr>
          <w:noProof/>
        </w:rPr>
        <w:instrText xml:space="preserve"> PAGEREF _Toc163045681 \h </w:instrText>
      </w:r>
      <w:r>
        <w:rPr>
          <w:noProof/>
        </w:rPr>
      </w:r>
      <w:r>
        <w:rPr>
          <w:noProof/>
        </w:rPr>
        <w:fldChar w:fldCharType="separate"/>
      </w:r>
      <w:r>
        <w:rPr>
          <w:noProof/>
        </w:rPr>
        <w:t>96</w:t>
      </w:r>
      <w:r>
        <w:rPr>
          <w:noProof/>
        </w:rPr>
        <w:fldChar w:fldCharType="end"/>
      </w:r>
    </w:p>
    <w:p w14:paraId="70E0105B" w14:textId="183AE30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5.1.4.5.7</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_Toc163045682 \h </w:instrText>
      </w:r>
      <w:r>
        <w:rPr>
          <w:noProof/>
        </w:rPr>
      </w:r>
      <w:r>
        <w:rPr>
          <w:noProof/>
        </w:rPr>
        <w:fldChar w:fldCharType="separate"/>
      </w:r>
      <w:r>
        <w:rPr>
          <w:noProof/>
        </w:rPr>
        <w:t>96</w:t>
      </w:r>
      <w:r>
        <w:rPr>
          <w:noProof/>
        </w:rPr>
        <w:fldChar w:fldCharType="end"/>
      </w:r>
    </w:p>
    <w:p w14:paraId="5EE0561D" w14:textId="7F315D00"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5.1.4.6</w:t>
      </w:r>
      <w:r>
        <w:rPr>
          <w:rFonts w:asciiTheme="minorHAnsi" w:eastAsiaTheme="minorEastAsia" w:hAnsiTheme="minorHAnsi" w:cstheme="minorBidi"/>
          <w:noProof/>
          <w:kern w:val="2"/>
          <w:sz w:val="22"/>
          <w:szCs w:val="22"/>
          <w:lang w:eastAsia="en-GB"/>
          <w14:ligatures w14:val="standardContextual"/>
        </w:rPr>
        <w:tab/>
      </w:r>
      <w:r>
        <w:rPr>
          <w:noProof/>
        </w:rPr>
        <w:t>SMS CDR parameters</w:t>
      </w:r>
      <w:r>
        <w:rPr>
          <w:noProof/>
        </w:rPr>
        <w:tab/>
      </w:r>
      <w:r>
        <w:rPr>
          <w:noProof/>
        </w:rPr>
        <w:fldChar w:fldCharType="begin" w:fldLock="1"/>
      </w:r>
      <w:r>
        <w:rPr>
          <w:noProof/>
        </w:rPr>
        <w:instrText xml:space="preserve"> PAGEREF _Toc163045683 \h </w:instrText>
      </w:r>
      <w:r>
        <w:rPr>
          <w:noProof/>
        </w:rPr>
      </w:r>
      <w:r>
        <w:rPr>
          <w:noProof/>
        </w:rPr>
        <w:fldChar w:fldCharType="separate"/>
      </w:r>
      <w:r>
        <w:rPr>
          <w:noProof/>
        </w:rPr>
        <w:t>96</w:t>
      </w:r>
      <w:r>
        <w:rPr>
          <w:noProof/>
        </w:rPr>
        <w:fldChar w:fldCharType="end"/>
      </w:r>
    </w:p>
    <w:p w14:paraId="5F547578" w14:textId="6CDF4A8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_Toc163045684 \h </w:instrText>
      </w:r>
      <w:r>
        <w:rPr>
          <w:noProof/>
        </w:rPr>
      </w:r>
      <w:r>
        <w:rPr>
          <w:noProof/>
        </w:rPr>
        <w:fldChar w:fldCharType="separate"/>
      </w:r>
      <w:r>
        <w:rPr>
          <w:noProof/>
        </w:rPr>
        <w:t>96</w:t>
      </w:r>
      <w:r>
        <w:rPr>
          <w:noProof/>
        </w:rPr>
        <w:fldChar w:fldCharType="end"/>
      </w:r>
    </w:p>
    <w:p w14:paraId="462B5BC1" w14:textId="46D9E118"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5.1.4.6.1</w:t>
      </w:r>
      <w:r>
        <w:rPr>
          <w:rFonts w:asciiTheme="minorHAnsi" w:eastAsiaTheme="minorEastAsia" w:hAnsiTheme="minorHAnsi" w:cstheme="minorBidi"/>
          <w:noProof/>
          <w:kern w:val="2"/>
          <w:sz w:val="22"/>
          <w:szCs w:val="22"/>
          <w:lang w:eastAsia="en-GB"/>
          <w14:ligatures w14:val="standardContextual"/>
        </w:rPr>
        <w:tab/>
      </w:r>
      <w:r>
        <w:rPr>
          <w:noProof/>
        </w:rPr>
        <w:t>Event Timestamp</w:t>
      </w:r>
      <w:r>
        <w:rPr>
          <w:noProof/>
        </w:rPr>
        <w:tab/>
      </w:r>
      <w:r>
        <w:rPr>
          <w:noProof/>
        </w:rPr>
        <w:fldChar w:fldCharType="begin" w:fldLock="1"/>
      </w:r>
      <w:r>
        <w:rPr>
          <w:noProof/>
        </w:rPr>
        <w:instrText xml:space="preserve"> PAGEREF _Toc163045685 \h </w:instrText>
      </w:r>
      <w:r>
        <w:rPr>
          <w:noProof/>
        </w:rPr>
      </w:r>
      <w:r>
        <w:rPr>
          <w:noProof/>
        </w:rPr>
        <w:fldChar w:fldCharType="separate"/>
      </w:r>
      <w:r>
        <w:rPr>
          <w:noProof/>
        </w:rPr>
        <w:t>96</w:t>
      </w:r>
      <w:r>
        <w:rPr>
          <w:noProof/>
        </w:rPr>
        <w:fldChar w:fldCharType="end"/>
      </w:r>
    </w:p>
    <w:p w14:paraId="086BC8D1" w14:textId="3A65702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5.1.4.6.0A</w:t>
      </w:r>
      <w:r>
        <w:rPr>
          <w:rFonts w:asciiTheme="minorHAnsi" w:eastAsiaTheme="minorEastAsia" w:hAnsiTheme="minorHAnsi" w:cstheme="minorBidi"/>
          <w:noProof/>
          <w:kern w:val="2"/>
          <w:sz w:val="22"/>
          <w:szCs w:val="22"/>
          <w:lang w:eastAsia="en-GB"/>
          <w14:ligatures w14:val="standardContextual"/>
        </w:rPr>
        <w:tab/>
      </w:r>
      <w:r>
        <w:rPr>
          <w:noProof/>
        </w:rPr>
        <w:t>Carrier Select Routing</w:t>
      </w:r>
      <w:r>
        <w:rPr>
          <w:noProof/>
        </w:rPr>
        <w:tab/>
      </w:r>
      <w:r>
        <w:rPr>
          <w:noProof/>
        </w:rPr>
        <w:fldChar w:fldCharType="begin" w:fldLock="1"/>
      </w:r>
      <w:r>
        <w:rPr>
          <w:noProof/>
        </w:rPr>
        <w:instrText xml:space="preserve"> PAGEREF _Toc163045686 \h </w:instrText>
      </w:r>
      <w:r>
        <w:rPr>
          <w:noProof/>
        </w:rPr>
      </w:r>
      <w:r>
        <w:rPr>
          <w:noProof/>
        </w:rPr>
        <w:fldChar w:fldCharType="separate"/>
      </w:r>
      <w:r>
        <w:rPr>
          <w:noProof/>
        </w:rPr>
        <w:t>96</w:t>
      </w:r>
      <w:r>
        <w:rPr>
          <w:noProof/>
        </w:rPr>
        <w:fldChar w:fldCharType="end"/>
      </w:r>
    </w:p>
    <w:p w14:paraId="2A03BB44" w14:textId="009FFAB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5.1.4.6.1A</w:t>
      </w:r>
      <w:r>
        <w:rPr>
          <w:rFonts w:asciiTheme="minorHAnsi" w:eastAsiaTheme="minorEastAsia" w:hAnsiTheme="minorHAnsi" w:cstheme="minorBidi"/>
          <w:noProof/>
          <w:kern w:val="2"/>
          <w:sz w:val="22"/>
          <w:szCs w:val="22"/>
          <w:lang w:eastAsia="en-GB"/>
          <w14:ligatures w14:val="standardContextual"/>
        </w:rPr>
        <w:tab/>
      </w:r>
      <w:r>
        <w:rPr>
          <w:noProof/>
        </w:rPr>
        <w:t>External Identifier</w:t>
      </w:r>
      <w:r>
        <w:rPr>
          <w:noProof/>
        </w:rPr>
        <w:tab/>
      </w:r>
      <w:r>
        <w:rPr>
          <w:noProof/>
        </w:rPr>
        <w:fldChar w:fldCharType="begin" w:fldLock="1"/>
      </w:r>
      <w:r>
        <w:rPr>
          <w:noProof/>
        </w:rPr>
        <w:instrText xml:space="preserve"> PAGEREF _Toc163045687 \h </w:instrText>
      </w:r>
      <w:r>
        <w:rPr>
          <w:noProof/>
        </w:rPr>
      </w:r>
      <w:r>
        <w:rPr>
          <w:noProof/>
        </w:rPr>
        <w:fldChar w:fldCharType="separate"/>
      </w:r>
      <w:r>
        <w:rPr>
          <w:noProof/>
        </w:rPr>
        <w:t>96</w:t>
      </w:r>
      <w:r>
        <w:rPr>
          <w:noProof/>
        </w:rPr>
        <w:fldChar w:fldCharType="end"/>
      </w:r>
    </w:p>
    <w:p w14:paraId="6C33E22A" w14:textId="790C1628"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5.1.4.6.2</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_Toc163045688 \h </w:instrText>
      </w:r>
      <w:r>
        <w:rPr>
          <w:noProof/>
        </w:rPr>
      </w:r>
      <w:r>
        <w:rPr>
          <w:noProof/>
        </w:rPr>
        <w:fldChar w:fldCharType="separate"/>
      </w:r>
      <w:r>
        <w:rPr>
          <w:noProof/>
        </w:rPr>
        <w:t>96</w:t>
      </w:r>
      <w:r>
        <w:rPr>
          <w:noProof/>
        </w:rPr>
        <w:fldChar w:fldCharType="end"/>
      </w:r>
    </w:p>
    <w:p w14:paraId="1D784385" w14:textId="740DD94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5.1.4.6.3</w:t>
      </w:r>
      <w:r>
        <w:rPr>
          <w:rFonts w:asciiTheme="minorHAnsi" w:eastAsiaTheme="minorEastAsia" w:hAnsiTheme="minorHAnsi" w:cstheme="minorBidi"/>
          <w:noProof/>
          <w:kern w:val="2"/>
          <w:sz w:val="22"/>
          <w:szCs w:val="22"/>
          <w:lang w:eastAsia="en-GB"/>
          <w14:ligatures w14:val="standardContextual"/>
        </w:rPr>
        <w:tab/>
      </w:r>
      <w:r>
        <w:rPr>
          <w:noProof/>
        </w:rPr>
        <w:t>Message Class</w:t>
      </w:r>
      <w:r>
        <w:rPr>
          <w:noProof/>
        </w:rPr>
        <w:tab/>
      </w:r>
      <w:r>
        <w:rPr>
          <w:noProof/>
        </w:rPr>
        <w:fldChar w:fldCharType="begin" w:fldLock="1"/>
      </w:r>
      <w:r>
        <w:rPr>
          <w:noProof/>
        </w:rPr>
        <w:instrText xml:space="preserve"> PAGEREF _Toc163045689 \h </w:instrText>
      </w:r>
      <w:r>
        <w:rPr>
          <w:noProof/>
        </w:rPr>
      </w:r>
      <w:r>
        <w:rPr>
          <w:noProof/>
        </w:rPr>
        <w:fldChar w:fldCharType="separate"/>
      </w:r>
      <w:r>
        <w:rPr>
          <w:noProof/>
        </w:rPr>
        <w:t>96</w:t>
      </w:r>
      <w:r>
        <w:rPr>
          <w:noProof/>
        </w:rPr>
        <w:fldChar w:fldCharType="end"/>
      </w:r>
    </w:p>
    <w:p w14:paraId="29C30C46" w14:textId="7A5ADF5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5.1.4.6.4</w:t>
      </w:r>
      <w:r>
        <w:rPr>
          <w:rFonts w:asciiTheme="minorHAnsi" w:eastAsiaTheme="minorEastAsia"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fldLock="1"/>
      </w:r>
      <w:r>
        <w:rPr>
          <w:noProof/>
        </w:rPr>
        <w:instrText xml:space="preserve"> PAGEREF _Toc163045690 \h </w:instrText>
      </w:r>
      <w:r>
        <w:rPr>
          <w:noProof/>
        </w:rPr>
      </w:r>
      <w:r>
        <w:rPr>
          <w:noProof/>
        </w:rPr>
        <w:fldChar w:fldCharType="separate"/>
      </w:r>
      <w:r>
        <w:rPr>
          <w:noProof/>
        </w:rPr>
        <w:t>97</w:t>
      </w:r>
      <w:r>
        <w:rPr>
          <w:noProof/>
        </w:rPr>
        <w:fldChar w:fldCharType="end"/>
      </w:r>
    </w:p>
    <w:p w14:paraId="3ABAB3CB" w14:textId="201FCEA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5.1.4.6.5</w:t>
      </w:r>
      <w:r>
        <w:rPr>
          <w:rFonts w:asciiTheme="minorHAnsi" w:eastAsiaTheme="minorEastAsia" w:hAnsiTheme="minorHAnsi" w:cstheme="minorBidi"/>
          <w:noProof/>
          <w:kern w:val="2"/>
          <w:sz w:val="22"/>
          <w:szCs w:val="22"/>
          <w:lang w:eastAsia="en-GB"/>
          <w14:ligatures w14:val="standardContextual"/>
        </w:rPr>
        <w:tab/>
      </w:r>
      <w:r>
        <w:rPr>
          <w:noProof/>
        </w:rPr>
        <w:t>Message Size</w:t>
      </w:r>
      <w:r>
        <w:rPr>
          <w:noProof/>
        </w:rPr>
        <w:tab/>
      </w:r>
      <w:r>
        <w:rPr>
          <w:noProof/>
        </w:rPr>
        <w:fldChar w:fldCharType="begin" w:fldLock="1"/>
      </w:r>
      <w:r>
        <w:rPr>
          <w:noProof/>
        </w:rPr>
        <w:instrText xml:space="preserve"> PAGEREF _Toc163045691 \h </w:instrText>
      </w:r>
      <w:r>
        <w:rPr>
          <w:noProof/>
        </w:rPr>
      </w:r>
      <w:r>
        <w:rPr>
          <w:noProof/>
        </w:rPr>
        <w:fldChar w:fldCharType="separate"/>
      </w:r>
      <w:r>
        <w:rPr>
          <w:noProof/>
        </w:rPr>
        <w:t>97</w:t>
      </w:r>
      <w:r>
        <w:rPr>
          <w:noProof/>
        </w:rPr>
        <w:fldChar w:fldCharType="end"/>
      </w:r>
    </w:p>
    <w:p w14:paraId="27904ED6" w14:textId="53F27088"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sidRPr="00DB7EA9">
        <w:rPr>
          <w:noProof/>
          <w:lang w:val="en-US"/>
        </w:rPr>
        <w:t>5.1.4.6.6</w:t>
      </w:r>
      <w:r>
        <w:rPr>
          <w:rFonts w:asciiTheme="minorHAnsi" w:eastAsiaTheme="minorEastAsia" w:hAnsiTheme="minorHAnsi" w:cstheme="minorBidi"/>
          <w:noProof/>
          <w:kern w:val="2"/>
          <w:sz w:val="22"/>
          <w:szCs w:val="22"/>
          <w:lang w:eastAsia="en-GB"/>
          <w14:ligatures w14:val="standardContextual"/>
        </w:rPr>
        <w:tab/>
      </w:r>
      <w:r>
        <w:rPr>
          <w:noProof/>
        </w:rPr>
        <w:t>MTC IWF Address</w:t>
      </w:r>
      <w:r>
        <w:rPr>
          <w:noProof/>
        </w:rPr>
        <w:tab/>
      </w:r>
      <w:r>
        <w:rPr>
          <w:noProof/>
        </w:rPr>
        <w:fldChar w:fldCharType="begin" w:fldLock="1"/>
      </w:r>
      <w:r>
        <w:rPr>
          <w:noProof/>
        </w:rPr>
        <w:instrText xml:space="preserve"> PAGEREF _Toc163045692 \h </w:instrText>
      </w:r>
      <w:r>
        <w:rPr>
          <w:noProof/>
        </w:rPr>
      </w:r>
      <w:r>
        <w:rPr>
          <w:noProof/>
        </w:rPr>
        <w:fldChar w:fldCharType="separate"/>
      </w:r>
      <w:r>
        <w:rPr>
          <w:noProof/>
        </w:rPr>
        <w:t>97</w:t>
      </w:r>
      <w:r>
        <w:rPr>
          <w:noProof/>
        </w:rPr>
        <w:fldChar w:fldCharType="end"/>
      </w:r>
    </w:p>
    <w:p w14:paraId="662D2448" w14:textId="3E56A98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5.1.4.6.6A</w:t>
      </w:r>
      <w:r>
        <w:rPr>
          <w:rFonts w:asciiTheme="minorHAnsi" w:eastAsiaTheme="minorEastAsia" w:hAnsiTheme="minorHAnsi" w:cstheme="minorBidi"/>
          <w:noProof/>
          <w:kern w:val="2"/>
          <w:sz w:val="22"/>
          <w:szCs w:val="22"/>
          <w:lang w:eastAsia="en-GB"/>
          <w14:ligatures w14:val="standardContextual"/>
        </w:rPr>
        <w:tab/>
      </w:r>
      <w:r>
        <w:rPr>
          <w:noProof/>
        </w:rPr>
        <w:t>Number Portability Routing</w:t>
      </w:r>
      <w:r>
        <w:rPr>
          <w:noProof/>
        </w:rPr>
        <w:tab/>
      </w:r>
      <w:r>
        <w:rPr>
          <w:noProof/>
        </w:rPr>
        <w:fldChar w:fldCharType="begin" w:fldLock="1"/>
      </w:r>
      <w:r>
        <w:rPr>
          <w:noProof/>
        </w:rPr>
        <w:instrText xml:space="preserve"> PAGEREF _Toc163045693 \h </w:instrText>
      </w:r>
      <w:r>
        <w:rPr>
          <w:noProof/>
        </w:rPr>
      </w:r>
      <w:r>
        <w:rPr>
          <w:noProof/>
        </w:rPr>
        <w:fldChar w:fldCharType="separate"/>
      </w:r>
      <w:r>
        <w:rPr>
          <w:noProof/>
        </w:rPr>
        <w:t>97</w:t>
      </w:r>
      <w:r>
        <w:rPr>
          <w:noProof/>
        </w:rPr>
        <w:fldChar w:fldCharType="end"/>
      </w:r>
    </w:p>
    <w:p w14:paraId="6CD5D55D" w14:textId="36CE561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5.1.4.6.7</w:t>
      </w:r>
      <w:r>
        <w:rPr>
          <w:rFonts w:asciiTheme="minorHAnsi" w:eastAsiaTheme="minorEastAsia" w:hAnsiTheme="minorHAnsi" w:cstheme="minorBidi"/>
          <w:noProof/>
          <w:kern w:val="2"/>
          <w:sz w:val="22"/>
          <w:szCs w:val="22"/>
          <w:lang w:eastAsia="en-GB"/>
          <w14:ligatures w14:val="standardContextual"/>
        </w:rPr>
        <w:tab/>
      </w:r>
      <w:r>
        <w:rPr>
          <w:noProof/>
        </w:rPr>
        <w:t>Originator IMSI</w:t>
      </w:r>
      <w:r>
        <w:rPr>
          <w:noProof/>
        </w:rPr>
        <w:tab/>
      </w:r>
      <w:r>
        <w:rPr>
          <w:noProof/>
        </w:rPr>
        <w:fldChar w:fldCharType="begin" w:fldLock="1"/>
      </w:r>
      <w:r>
        <w:rPr>
          <w:noProof/>
        </w:rPr>
        <w:instrText xml:space="preserve"> PAGEREF _Toc163045694 \h </w:instrText>
      </w:r>
      <w:r>
        <w:rPr>
          <w:noProof/>
        </w:rPr>
      </w:r>
      <w:r>
        <w:rPr>
          <w:noProof/>
        </w:rPr>
        <w:fldChar w:fldCharType="separate"/>
      </w:r>
      <w:r>
        <w:rPr>
          <w:noProof/>
        </w:rPr>
        <w:t>97</w:t>
      </w:r>
      <w:r>
        <w:rPr>
          <w:noProof/>
        </w:rPr>
        <w:fldChar w:fldCharType="end"/>
      </w:r>
    </w:p>
    <w:p w14:paraId="6267509C" w14:textId="1C15A328"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5.1.4.6.8</w:t>
      </w:r>
      <w:r>
        <w:rPr>
          <w:rFonts w:asciiTheme="minorHAnsi" w:eastAsiaTheme="minorEastAsia" w:hAnsiTheme="minorHAnsi" w:cstheme="minorBidi"/>
          <w:noProof/>
          <w:kern w:val="2"/>
          <w:sz w:val="22"/>
          <w:szCs w:val="22"/>
          <w:lang w:eastAsia="en-GB"/>
          <w14:ligatures w14:val="standardContextual"/>
        </w:rPr>
        <w:tab/>
      </w:r>
      <w:r>
        <w:rPr>
          <w:noProof/>
        </w:rPr>
        <w:t>Originator Info</w:t>
      </w:r>
      <w:r>
        <w:rPr>
          <w:noProof/>
        </w:rPr>
        <w:tab/>
      </w:r>
      <w:r>
        <w:rPr>
          <w:noProof/>
        </w:rPr>
        <w:fldChar w:fldCharType="begin" w:fldLock="1"/>
      </w:r>
      <w:r>
        <w:rPr>
          <w:noProof/>
        </w:rPr>
        <w:instrText xml:space="preserve"> PAGEREF _Toc163045695 \h </w:instrText>
      </w:r>
      <w:r>
        <w:rPr>
          <w:noProof/>
        </w:rPr>
      </w:r>
      <w:r>
        <w:rPr>
          <w:noProof/>
        </w:rPr>
        <w:fldChar w:fldCharType="separate"/>
      </w:r>
      <w:r>
        <w:rPr>
          <w:noProof/>
        </w:rPr>
        <w:t>97</w:t>
      </w:r>
      <w:r>
        <w:rPr>
          <w:noProof/>
        </w:rPr>
        <w:fldChar w:fldCharType="end"/>
      </w:r>
    </w:p>
    <w:p w14:paraId="308C6C61" w14:textId="4C236B7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5.1.4.6.9</w:t>
      </w:r>
      <w:r>
        <w:rPr>
          <w:rFonts w:asciiTheme="minorHAnsi" w:eastAsiaTheme="minorEastAsia" w:hAnsiTheme="minorHAnsi" w:cstheme="minorBidi"/>
          <w:noProof/>
          <w:kern w:val="2"/>
          <w:sz w:val="22"/>
          <w:szCs w:val="22"/>
          <w:lang w:eastAsia="en-GB"/>
          <w14:ligatures w14:val="standardContextual"/>
        </w:rPr>
        <w:tab/>
      </w:r>
      <w:r>
        <w:rPr>
          <w:noProof/>
        </w:rPr>
        <w:t>Originator MSISDN</w:t>
      </w:r>
      <w:r>
        <w:rPr>
          <w:noProof/>
        </w:rPr>
        <w:tab/>
      </w:r>
      <w:r>
        <w:rPr>
          <w:noProof/>
        </w:rPr>
        <w:fldChar w:fldCharType="begin" w:fldLock="1"/>
      </w:r>
      <w:r>
        <w:rPr>
          <w:noProof/>
        </w:rPr>
        <w:instrText xml:space="preserve"> PAGEREF _Toc163045696 \h </w:instrText>
      </w:r>
      <w:r>
        <w:rPr>
          <w:noProof/>
        </w:rPr>
      </w:r>
      <w:r>
        <w:rPr>
          <w:noProof/>
        </w:rPr>
        <w:fldChar w:fldCharType="separate"/>
      </w:r>
      <w:r>
        <w:rPr>
          <w:noProof/>
        </w:rPr>
        <w:t>97</w:t>
      </w:r>
      <w:r>
        <w:rPr>
          <w:noProof/>
        </w:rPr>
        <w:fldChar w:fldCharType="end"/>
      </w:r>
    </w:p>
    <w:p w14:paraId="16269ACF" w14:textId="407DD82C"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5.1.4.6.10</w:t>
      </w:r>
      <w:r>
        <w:rPr>
          <w:rFonts w:asciiTheme="minorHAnsi" w:eastAsiaTheme="minorEastAsia" w:hAnsiTheme="minorHAnsi" w:cstheme="minorBidi"/>
          <w:noProof/>
          <w:kern w:val="2"/>
          <w:sz w:val="22"/>
          <w:szCs w:val="22"/>
          <w:lang w:eastAsia="en-GB"/>
          <w14:ligatures w14:val="standardContextual"/>
        </w:rPr>
        <w:tab/>
      </w:r>
      <w:r>
        <w:rPr>
          <w:noProof/>
        </w:rPr>
        <w:t>Originator Other Address</w:t>
      </w:r>
      <w:r>
        <w:rPr>
          <w:noProof/>
        </w:rPr>
        <w:tab/>
      </w:r>
      <w:r>
        <w:rPr>
          <w:noProof/>
        </w:rPr>
        <w:fldChar w:fldCharType="begin" w:fldLock="1"/>
      </w:r>
      <w:r>
        <w:rPr>
          <w:noProof/>
        </w:rPr>
        <w:instrText xml:space="preserve"> PAGEREF _Toc163045697 \h </w:instrText>
      </w:r>
      <w:r>
        <w:rPr>
          <w:noProof/>
        </w:rPr>
      </w:r>
      <w:r>
        <w:rPr>
          <w:noProof/>
        </w:rPr>
        <w:fldChar w:fldCharType="separate"/>
      </w:r>
      <w:r>
        <w:rPr>
          <w:noProof/>
        </w:rPr>
        <w:t>97</w:t>
      </w:r>
      <w:r>
        <w:rPr>
          <w:noProof/>
        </w:rPr>
        <w:fldChar w:fldCharType="end"/>
      </w:r>
    </w:p>
    <w:p w14:paraId="620DBB4F" w14:textId="6291270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5.1.4.6.11</w:t>
      </w:r>
      <w:r>
        <w:rPr>
          <w:rFonts w:asciiTheme="minorHAnsi" w:eastAsiaTheme="minorEastAsia" w:hAnsiTheme="minorHAnsi" w:cstheme="minorBidi"/>
          <w:noProof/>
          <w:kern w:val="2"/>
          <w:sz w:val="22"/>
          <w:szCs w:val="22"/>
          <w:lang w:eastAsia="en-GB"/>
          <w14:ligatures w14:val="standardContextual"/>
        </w:rPr>
        <w:tab/>
      </w:r>
      <w:r>
        <w:rPr>
          <w:noProof/>
        </w:rPr>
        <w:t>Originator Received Address</w:t>
      </w:r>
      <w:r>
        <w:rPr>
          <w:noProof/>
        </w:rPr>
        <w:tab/>
      </w:r>
      <w:r>
        <w:rPr>
          <w:noProof/>
        </w:rPr>
        <w:fldChar w:fldCharType="begin" w:fldLock="1"/>
      </w:r>
      <w:r>
        <w:rPr>
          <w:noProof/>
        </w:rPr>
        <w:instrText xml:space="preserve"> PAGEREF _Toc163045698 \h </w:instrText>
      </w:r>
      <w:r>
        <w:rPr>
          <w:noProof/>
        </w:rPr>
      </w:r>
      <w:r>
        <w:rPr>
          <w:noProof/>
        </w:rPr>
        <w:fldChar w:fldCharType="separate"/>
      </w:r>
      <w:r>
        <w:rPr>
          <w:noProof/>
        </w:rPr>
        <w:t>97</w:t>
      </w:r>
      <w:r>
        <w:rPr>
          <w:noProof/>
        </w:rPr>
        <w:fldChar w:fldCharType="end"/>
      </w:r>
    </w:p>
    <w:p w14:paraId="43D7A3CF" w14:textId="76EFBE6C"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5.1.4.6.12</w:t>
      </w:r>
      <w:r>
        <w:rPr>
          <w:rFonts w:asciiTheme="minorHAnsi" w:eastAsiaTheme="minorEastAsia" w:hAnsiTheme="minorHAnsi" w:cstheme="minorBidi"/>
          <w:noProof/>
          <w:kern w:val="2"/>
          <w:sz w:val="22"/>
          <w:szCs w:val="22"/>
          <w:lang w:eastAsia="en-GB"/>
          <w14:ligatures w14:val="standardContextual"/>
        </w:rPr>
        <w:tab/>
      </w:r>
      <w:r>
        <w:rPr>
          <w:noProof/>
        </w:rPr>
        <w:t>Originator SCCP Address</w:t>
      </w:r>
      <w:r>
        <w:rPr>
          <w:noProof/>
        </w:rPr>
        <w:tab/>
      </w:r>
      <w:r>
        <w:rPr>
          <w:noProof/>
        </w:rPr>
        <w:fldChar w:fldCharType="begin" w:fldLock="1"/>
      </w:r>
      <w:r>
        <w:rPr>
          <w:noProof/>
        </w:rPr>
        <w:instrText xml:space="preserve"> PAGEREF _Toc163045699 \h </w:instrText>
      </w:r>
      <w:r>
        <w:rPr>
          <w:noProof/>
        </w:rPr>
      </w:r>
      <w:r>
        <w:rPr>
          <w:noProof/>
        </w:rPr>
        <w:fldChar w:fldCharType="separate"/>
      </w:r>
      <w:r>
        <w:rPr>
          <w:noProof/>
        </w:rPr>
        <w:t>97</w:t>
      </w:r>
      <w:r>
        <w:rPr>
          <w:noProof/>
        </w:rPr>
        <w:fldChar w:fldCharType="end"/>
      </w:r>
    </w:p>
    <w:p w14:paraId="42B41B6F" w14:textId="094BA39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5.1.4.6.12A</w:t>
      </w:r>
      <w:r>
        <w:rPr>
          <w:rFonts w:asciiTheme="minorHAnsi" w:eastAsiaTheme="minorEastAsia" w:hAnsiTheme="minorHAnsi" w:cstheme="minorBidi"/>
          <w:noProof/>
          <w:kern w:val="2"/>
          <w:sz w:val="22"/>
          <w:szCs w:val="22"/>
          <w:lang w:eastAsia="en-GB"/>
          <w14:ligatures w14:val="standardContextual"/>
        </w:rPr>
        <w:tab/>
      </w:r>
      <w:r>
        <w:rPr>
          <w:noProof/>
        </w:rPr>
        <w:t>PDP Address</w:t>
      </w:r>
      <w:r>
        <w:rPr>
          <w:noProof/>
        </w:rPr>
        <w:tab/>
      </w:r>
      <w:r>
        <w:rPr>
          <w:noProof/>
        </w:rPr>
        <w:fldChar w:fldCharType="begin" w:fldLock="1"/>
      </w:r>
      <w:r>
        <w:rPr>
          <w:noProof/>
        </w:rPr>
        <w:instrText xml:space="preserve"> PAGEREF _Toc163045700 \h </w:instrText>
      </w:r>
      <w:r>
        <w:rPr>
          <w:noProof/>
        </w:rPr>
      </w:r>
      <w:r>
        <w:rPr>
          <w:noProof/>
        </w:rPr>
        <w:fldChar w:fldCharType="separate"/>
      </w:r>
      <w:r>
        <w:rPr>
          <w:noProof/>
        </w:rPr>
        <w:t>97</w:t>
      </w:r>
      <w:r>
        <w:rPr>
          <w:noProof/>
        </w:rPr>
        <w:fldChar w:fldCharType="end"/>
      </w:r>
    </w:p>
    <w:p w14:paraId="128D45FF" w14:textId="252784A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5.1.4.6.13</w:t>
      </w:r>
      <w:r>
        <w:rPr>
          <w:rFonts w:asciiTheme="minorHAnsi" w:eastAsiaTheme="minorEastAsia" w:hAnsiTheme="minorHAnsi" w:cstheme="minorBidi"/>
          <w:noProof/>
          <w:kern w:val="2"/>
          <w:sz w:val="22"/>
          <w:szCs w:val="22"/>
          <w:lang w:eastAsia="en-GB"/>
          <w14:ligatures w14:val="standardContextual"/>
        </w:rPr>
        <w:tab/>
      </w:r>
      <w:r>
        <w:rPr>
          <w:noProof/>
        </w:rPr>
        <w:t>RAT Type</w:t>
      </w:r>
      <w:r>
        <w:rPr>
          <w:noProof/>
        </w:rPr>
        <w:tab/>
      </w:r>
      <w:r>
        <w:rPr>
          <w:noProof/>
        </w:rPr>
        <w:fldChar w:fldCharType="begin" w:fldLock="1"/>
      </w:r>
      <w:r>
        <w:rPr>
          <w:noProof/>
        </w:rPr>
        <w:instrText xml:space="preserve"> PAGEREF _Toc163045701 \h </w:instrText>
      </w:r>
      <w:r>
        <w:rPr>
          <w:noProof/>
        </w:rPr>
      </w:r>
      <w:r>
        <w:rPr>
          <w:noProof/>
        </w:rPr>
        <w:fldChar w:fldCharType="separate"/>
      </w:r>
      <w:r>
        <w:rPr>
          <w:noProof/>
        </w:rPr>
        <w:t>98</w:t>
      </w:r>
      <w:r>
        <w:rPr>
          <w:noProof/>
        </w:rPr>
        <w:fldChar w:fldCharType="end"/>
      </w:r>
    </w:p>
    <w:p w14:paraId="50C304DA" w14:textId="60BA891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5.1.4.6.14</w:t>
      </w:r>
      <w:r>
        <w:rPr>
          <w:rFonts w:asciiTheme="minorHAnsi" w:eastAsiaTheme="minorEastAsia" w:hAnsiTheme="minorHAnsi" w:cstheme="minorBidi"/>
          <w:noProof/>
          <w:kern w:val="2"/>
          <w:sz w:val="22"/>
          <w:szCs w:val="22"/>
          <w:lang w:eastAsia="en-GB"/>
          <w14:ligatures w14:val="standardContextual"/>
        </w:rPr>
        <w:tab/>
      </w:r>
      <w:r>
        <w:rPr>
          <w:noProof/>
        </w:rPr>
        <w:t>Recipient IMSI</w:t>
      </w:r>
      <w:r>
        <w:rPr>
          <w:noProof/>
        </w:rPr>
        <w:tab/>
      </w:r>
      <w:r>
        <w:rPr>
          <w:noProof/>
        </w:rPr>
        <w:fldChar w:fldCharType="begin" w:fldLock="1"/>
      </w:r>
      <w:r>
        <w:rPr>
          <w:noProof/>
        </w:rPr>
        <w:instrText xml:space="preserve"> PAGEREF _Toc163045702 \h </w:instrText>
      </w:r>
      <w:r>
        <w:rPr>
          <w:noProof/>
        </w:rPr>
      </w:r>
      <w:r>
        <w:rPr>
          <w:noProof/>
        </w:rPr>
        <w:fldChar w:fldCharType="separate"/>
      </w:r>
      <w:r>
        <w:rPr>
          <w:noProof/>
        </w:rPr>
        <w:t>98</w:t>
      </w:r>
      <w:r>
        <w:rPr>
          <w:noProof/>
        </w:rPr>
        <w:fldChar w:fldCharType="end"/>
      </w:r>
    </w:p>
    <w:p w14:paraId="649E0865" w14:textId="6696A9A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5.1.4.6.15</w:t>
      </w:r>
      <w:r>
        <w:rPr>
          <w:rFonts w:asciiTheme="minorHAnsi" w:eastAsiaTheme="minorEastAsia" w:hAnsiTheme="minorHAnsi" w:cstheme="minorBidi"/>
          <w:noProof/>
          <w:kern w:val="2"/>
          <w:sz w:val="22"/>
          <w:szCs w:val="22"/>
          <w:lang w:eastAsia="en-GB"/>
          <w14:ligatures w14:val="standardContextual"/>
        </w:rPr>
        <w:tab/>
      </w:r>
      <w:r>
        <w:rPr>
          <w:noProof/>
        </w:rPr>
        <w:t>Recipient Info</w:t>
      </w:r>
      <w:r>
        <w:rPr>
          <w:noProof/>
        </w:rPr>
        <w:tab/>
      </w:r>
      <w:r>
        <w:rPr>
          <w:noProof/>
        </w:rPr>
        <w:fldChar w:fldCharType="begin" w:fldLock="1"/>
      </w:r>
      <w:r>
        <w:rPr>
          <w:noProof/>
        </w:rPr>
        <w:instrText xml:space="preserve"> PAGEREF _Toc163045703 \h </w:instrText>
      </w:r>
      <w:r>
        <w:rPr>
          <w:noProof/>
        </w:rPr>
      </w:r>
      <w:r>
        <w:rPr>
          <w:noProof/>
        </w:rPr>
        <w:fldChar w:fldCharType="separate"/>
      </w:r>
      <w:r>
        <w:rPr>
          <w:noProof/>
        </w:rPr>
        <w:t>98</w:t>
      </w:r>
      <w:r>
        <w:rPr>
          <w:noProof/>
        </w:rPr>
        <w:fldChar w:fldCharType="end"/>
      </w:r>
    </w:p>
    <w:p w14:paraId="1DB4E56F" w14:textId="5B63419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5.1.4.6.16</w:t>
      </w:r>
      <w:r>
        <w:rPr>
          <w:rFonts w:asciiTheme="minorHAnsi" w:eastAsiaTheme="minorEastAsia" w:hAnsiTheme="minorHAnsi" w:cstheme="minorBidi"/>
          <w:noProof/>
          <w:kern w:val="2"/>
          <w:sz w:val="22"/>
          <w:szCs w:val="22"/>
          <w:lang w:eastAsia="en-GB"/>
          <w14:ligatures w14:val="standardContextual"/>
        </w:rPr>
        <w:tab/>
      </w:r>
      <w:r>
        <w:rPr>
          <w:noProof/>
        </w:rPr>
        <w:t>Recipient MSISDN</w:t>
      </w:r>
      <w:r>
        <w:rPr>
          <w:noProof/>
        </w:rPr>
        <w:tab/>
      </w:r>
      <w:r>
        <w:rPr>
          <w:noProof/>
        </w:rPr>
        <w:fldChar w:fldCharType="begin" w:fldLock="1"/>
      </w:r>
      <w:r>
        <w:rPr>
          <w:noProof/>
        </w:rPr>
        <w:instrText xml:space="preserve"> PAGEREF _Toc163045704 \h </w:instrText>
      </w:r>
      <w:r>
        <w:rPr>
          <w:noProof/>
        </w:rPr>
      </w:r>
      <w:r>
        <w:rPr>
          <w:noProof/>
        </w:rPr>
        <w:fldChar w:fldCharType="separate"/>
      </w:r>
      <w:r>
        <w:rPr>
          <w:noProof/>
        </w:rPr>
        <w:t>98</w:t>
      </w:r>
      <w:r>
        <w:rPr>
          <w:noProof/>
        </w:rPr>
        <w:fldChar w:fldCharType="end"/>
      </w:r>
    </w:p>
    <w:p w14:paraId="3FD28587" w14:textId="555F725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5.1.4.6.17</w:t>
      </w:r>
      <w:r>
        <w:rPr>
          <w:rFonts w:asciiTheme="minorHAnsi" w:eastAsiaTheme="minorEastAsia" w:hAnsiTheme="minorHAnsi" w:cstheme="minorBidi"/>
          <w:noProof/>
          <w:kern w:val="2"/>
          <w:sz w:val="22"/>
          <w:szCs w:val="22"/>
          <w:lang w:eastAsia="en-GB"/>
          <w14:ligatures w14:val="standardContextual"/>
        </w:rPr>
        <w:tab/>
      </w:r>
      <w:r>
        <w:rPr>
          <w:noProof/>
        </w:rPr>
        <w:t>Recipient Other Address</w:t>
      </w:r>
      <w:r>
        <w:rPr>
          <w:noProof/>
        </w:rPr>
        <w:tab/>
      </w:r>
      <w:r>
        <w:rPr>
          <w:noProof/>
        </w:rPr>
        <w:fldChar w:fldCharType="begin" w:fldLock="1"/>
      </w:r>
      <w:r>
        <w:rPr>
          <w:noProof/>
        </w:rPr>
        <w:instrText xml:space="preserve"> PAGEREF _Toc163045705 \h </w:instrText>
      </w:r>
      <w:r>
        <w:rPr>
          <w:noProof/>
        </w:rPr>
      </w:r>
      <w:r>
        <w:rPr>
          <w:noProof/>
        </w:rPr>
        <w:fldChar w:fldCharType="separate"/>
      </w:r>
      <w:r>
        <w:rPr>
          <w:noProof/>
        </w:rPr>
        <w:t>98</w:t>
      </w:r>
      <w:r>
        <w:rPr>
          <w:noProof/>
        </w:rPr>
        <w:fldChar w:fldCharType="end"/>
      </w:r>
    </w:p>
    <w:p w14:paraId="0A595A59" w14:textId="225C0CD0"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5.1.4.6.18</w:t>
      </w:r>
      <w:r>
        <w:rPr>
          <w:rFonts w:asciiTheme="minorHAnsi" w:eastAsiaTheme="minorEastAsia" w:hAnsiTheme="minorHAnsi" w:cstheme="minorBidi"/>
          <w:noProof/>
          <w:kern w:val="2"/>
          <w:sz w:val="22"/>
          <w:szCs w:val="22"/>
          <w:lang w:eastAsia="en-GB"/>
          <w14:ligatures w14:val="standardContextual"/>
        </w:rPr>
        <w:tab/>
      </w:r>
      <w:r>
        <w:rPr>
          <w:noProof/>
        </w:rPr>
        <w:t>Recipient Received Address</w:t>
      </w:r>
      <w:r>
        <w:rPr>
          <w:noProof/>
        </w:rPr>
        <w:tab/>
      </w:r>
      <w:r>
        <w:rPr>
          <w:noProof/>
        </w:rPr>
        <w:fldChar w:fldCharType="begin" w:fldLock="1"/>
      </w:r>
      <w:r>
        <w:rPr>
          <w:noProof/>
        </w:rPr>
        <w:instrText xml:space="preserve"> PAGEREF _Toc163045706 \h </w:instrText>
      </w:r>
      <w:r>
        <w:rPr>
          <w:noProof/>
        </w:rPr>
      </w:r>
      <w:r>
        <w:rPr>
          <w:noProof/>
        </w:rPr>
        <w:fldChar w:fldCharType="separate"/>
      </w:r>
      <w:r>
        <w:rPr>
          <w:noProof/>
        </w:rPr>
        <w:t>98</w:t>
      </w:r>
      <w:r>
        <w:rPr>
          <w:noProof/>
        </w:rPr>
        <w:fldChar w:fldCharType="end"/>
      </w:r>
    </w:p>
    <w:p w14:paraId="20EBB4B1" w14:textId="452CAA32"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5.1.4.6.19</w:t>
      </w:r>
      <w:r>
        <w:rPr>
          <w:rFonts w:asciiTheme="minorHAnsi" w:eastAsiaTheme="minorEastAsia" w:hAnsiTheme="minorHAnsi" w:cstheme="minorBidi"/>
          <w:noProof/>
          <w:kern w:val="2"/>
          <w:sz w:val="22"/>
          <w:szCs w:val="22"/>
          <w:lang w:eastAsia="en-GB"/>
          <w14:ligatures w14:val="standardContextual"/>
        </w:rPr>
        <w:tab/>
      </w:r>
      <w:r>
        <w:rPr>
          <w:noProof/>
        </w:rPr>
        <w:t>Recipient SCCP Address</w:t>
      </w:r>
      <w:r>
        <w:rPr>
          <w:noProof/>
        </w:rPr>
        <w:tab/>
      </w:r>
      <w:r>
        <w:rPr>
          <w:noProof/>
        </w:rPr>
        <w:fldChar w:fldCharType="begin" w:fldLock="1"/>
      </w:r>
      <w:r>
        <w:rPr>
          <w:noProof/>
        </w:rPr>
        <w:instrText xml:space="preserve"> PAGEREF _Toc163045707 \h </w:instrText>
      </w:r>
      <w:r>
        <w:rPr>
          <w:noProof/>
        </w:rPr>
      </w:r>
      <w:r>
        <w:rPr>
          <w:noProof/>
        </w:rPr>
        <w:fldChar w:fldCharType="separate"/>
      </w:r>
      <w:r>
        <w:rPr>
          <w:noProof/>
        </w:rPr>
        <w:t>98</w:t>
      </w:r>
      <w:r>
        <w:rPr>
          <w:noProof/>
        </w:rPr>
        <w:fldChar w:fldCharType="end"/>
      </w:r>
    </w:p>
    <w:p w14:paraId="0D7FB229" w14:textId="5D4259E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5.1.4.6.20</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_Toc163045708 \h </w:instrText>
      </w:r>
      <w:r>
        <w:rPr>
          <w:noProof/>
        </w:rPr>
      </w:r>
      <w:r>
        <w:rPr>
          <w:noProof/>
        </w:rPr>
        <w:fldChar w:fldCharType="separate"/>
      </w:r>
      <w:r>
        <w:rPr>
          <w:noProof/>
        </w:rPr>
        <w:t>98</w:t>
      </w:r>
      <w:r>
        <w:rPr>
          <w:noProof/>
        </w:rPr>
        <w:fldChar w:fldCharType="end"/>
      </w:r>
    </w:p>
    <w:p w14:paraId="76E289C9" w14:textId="57C0F82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5.1.4.6.21</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_Toc163045709 \h </w:instrText>
      </w:r>
      <w:r>
        <w:rPr>
          <w:noProof/>
        </w:rPr>
      </w:r>
      <w:r>
        <w:rPr>
          <w:noProof/>
        </w:rPr>
        <w:fldChar w:fldCharType="separate"/>
      </w:r>
      <w:r>
        <w:rPr>
          <w:noProof/>
        </w:rPr>
        <w:t>98</w:t>
      </w:r>
      <w:r>
        <w:rPr>
          <w:noProof/>
        </w:rPr>
        <w:fldChar w:fldCharType="end"/>
      </w:r>
    </w:p>
    <w:p w14:paraId="6BCCDB61" w14:textId="5B2116D0"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5.1.4.6.22</w:t>
      </w:r>
      <w:r>
        <w:rPr>
          <w:rFonts w:asciiTheme="minorHAnsi" w:eastAsiaTheme="minorEastAsia" w:hAnsiTheme="minorHAnsi" w:cstheme="minorBidi"/>
          <w:noProof/>
          <w:kern w:val="2"/>
          <w:sz w:val="22"/>
          <w:szCs w:val="22"/>
          <w:lang w:eastAsia="en-GB"/>
          <w14:ligatures w14:val="standardContextual"/>
        </w:rPr>
        <w:tab/>
      </w:r>
      <w:r>
        <w:rPr>
          <w:noProof/>
        </w:rPr>
        <w:t>Served IMEI</w:t>
      </w:r>
      <w:r>
        <w:rPr>
          <w:noProof/>
        </w:rPr>
        <w:tab/>
      </w:r>
      <w:r>
        <w:rPr>
          <w:noProof/>
        </w:rPr>
        <w:fldChar w:fldCharType="begin" w:fldLock="1"/>
      </w:r>
      <w:r>
        <w:rPr>
          <w:noProof/>
        </w:rPr>
        <w:instrText xml:space="preserve"> PAGEREF _Toc163045710 \h </w:instrText>
      </w:r>
      <w:r>
        <w:rPr>
          <w:noProof/>
        </w:rPr>
      </w:r>
      <w:r>
        <w:rPr>
          <w:noProof/>
        </w:rPr>
        <w:fldChar w:fldCharType="separate"/>
      </w:r>
      <w:r>
        <w:rPr>
          <w:noProof/>
        </w:rPr>
        <w:t>98</w:t>
      </w:r>
      <w:r>
        <w:rPr>
          <w:noProof/>
        </w:rPr>
        <w:fldChar w:fldCharType="end"/>
      </w:r>
    </w:p>
    <w:p w14:paraId="2D08FFB7" w14:textId="0DFC107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5.1.4.6.22A</w:t>
      </w:r>
      <w:r>
        <w:rPr>
          <w:rFonts w:asciiTheme="minorHAnsi" w:eastAsiaTheme="minorEastAsia" w:hAnsiTheme="minorHAnsi" w:cstheme="minorBidi"/>
          <w:noProof/>
          <w:kern w:val="2"/>
          <w:sz w:val="22"/>
          <w:szCs w:val="22"/>
          <w:lang w:eastAsia="en-GB"/>
          <w14:ligatures w14:val="standardContextual"/>
        </w:rPr>
        <w:tab/>
      </w:r>
      <w:r>
        <w:rPr>
          <w:noProof/>
        </w:rPr>
        <w:t>Session ID</w:t>
      </w:r>
      <w:r>
        <w:rPr>
          <w:noProof/>
        </w:rPr>
        <w:tab/>
      </w:r>
      <w:r>
        <w:rPr>
          <w:noProof/>
        </w:rPr>
        <w:fldChar w:fldCharType="begin" w:fldLock="1"/>
      </w:r>
      <w:r>
        <w:rPr>
          <w:noProof/>
        </w:rPr>
        <w:instrText xml:space="preserve"> PAGEREF _Toc163045711 \h </w:instrText>
      </w:r>
      <w:r>
        <w:rPr>
          <w:noProof/>
        </w:rPr>
      </w:r>
      <w:r>
        <w:rPr>
          <w:noProof/>
        </w:rPr>
        <w:fldChar w:fldCharType="separate"/>
      </w:r>
      <w:r>
        <w:rPr>
          <w:noProof/>
        </w:rPr>
        <w:t>98</w:t>
      </w:r>
      <w:r>
        <w:rPr>
          <w:noProof/>
        </w:rPr>
        <w:fldChar w:fldCharType="end"/>
      </w:r>
    </w:p>
    <w:p w14:paraId="4D46E379" w14:textId="4EA7A83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5.1.4.6.23</w:t>
      </w:r>
      <w:r>
        <w:rPr>
          <w:rFonts w:asciiTheme="minorHAnsi" w:eastAsiaTheme="minorEastAsia" w:hAnsiTheme="minorHAnsi" w:cstheme="minorBidi"/>
          <w:noProof/>
          <w:kern w:val="2"/>
          <w:sz w:val="22"/>
          <w:szCs w:val="22"/>
          <w:lang w:eastAsia="en-GB"/>
          <w14:ligatures w14:val="standardContextual"/>
        </w:rPr>
        <w:tab/>
      </w:r>
      <w:r>
        <w:rPr>
          <w:noProof/>
        </w:rPr>
        <w:t>SM Data Coding Scheme</w:t>
      </w:r>
      <w:r>
        <w:rPr>
          <w:noProof/>
        </w:rPr>
        <w:tab/>
      </w:r>
      <w:r>
        <w:rPr>
          <w:noProof/>
        </w:rPr>
        <w:fldChar w:fldCharType="begin" w:fldLock="1"/>
      </w:r>
      <w:r>
        <w:rPr>
          <w:noProof/>
        </w:rPr>
        <w:instrText xml:space="preserve"> PAGEREF _Toc163045712 \h </w:instrText>
      </w:r>
      <w:r>
        <w:rPr>
          <w:noProof/>
        </w:rPr>
      </w:r>
      <w:r>
        <w:rPr>
          <w:noProof/>
        </w:rPr>
        <w:fldChar w:fldCharType="separate"/>
      </w:r>
      <w:r>
        <w:rPr>
          <w:noProof/>
        </w:rPr>
        <w:t>99</w:t>
      </w:r>
      <w:r>
        <w:rPr>
          <w:noProof/>
        </w:rPr>
        <w:fldChar w:fldCharType="end"/>
      </w:r>
    </w:p>
    <w:p w14:paraId="33918A8D" w14:textId="7FAFF4E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5.1.4.6.24</w:t>
      </w:r>
      <w:r>
        <w:rPr>
          <w:rFonts w:asciiTheme="minorHAnsi" w:eastAsiaTheme="minorEastAsia" w:hAnsiTheme="minorHAnsi" w:cstheme="minorBidi"/>
          <w:noProof/>
          <w:kern w:val="2"/>
          <w:sz w:val="22"/>
          <w:szCs w:val="22"/>
          <w:lang w:eastAsia="en-GB"/>
          <w14:ligatures w14:val="standardContextual"/>
        </w:rPr>
        <w:tab/>
      </w:r>
      <w:r>
        <w:rPr>
          <w:noProof/>
        </w:rPr>
        <w:t>SM Delivery Report Requested</w:t>
      </w:r>
      <w:r>
        <w:rPr>
          <w:noProof/>
        </w:rPr>
        <w:tab/>
      </w:r>
      <w:r>
        <w:rPr>
          <w:noProof/>
        </w:rPr>
        <w:fldChar w:fldCharType="begin" w:fldLock="1"/>
      </w:r>
      <w:r>
        <w:rPr>
          <w:noProof/>
        </w:rPr>
        <w:instrText xml:space="preserve"> PAGEREF _Toc163045713 \h </w:instrText>
      </w:r>
      <w:r>
        <w:rPr>
          <w:noProof/>
        </w:rPr>
      </w:r>
      <w:r>
        <w:rPr>
          <w:noProof/>
        </w:rPr>
        <w:fldChar w:fldCharType="separate"/>
      </w:r>
      <w:r>
        <w:rPr>
          <w:noProof/>
        </w:rPr>
        <w:t>99</w:t>
      </w:r>
      <w:r>
        <w:rPr>
          <w:noProof/>
        </w:rPr>
        <w:fldChar w:fldCharType="end"/>
      </w:r>
    </w:p>
    <w:p w14:paraId="717D04C8" w14:textId="598C789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5.1.4.6.25</w:t>
      </w:r>
      <w:r>
        <w:rPr>
          <w:rFonts w:asciiTheme="minorHAnsi" w:eastAsiaTheme="minorEastAsia" w:hAnsiTheme="minorHAnsi" w:cstheme="minorBidi"/>
          <w:noProof/>
          <w:kern w:val="2"/>
          <w:sz w:val="22"/>
          <w:szCs w:val="22"/>
          <w:lang w:eastAsia="en-GB"/>
          <w14:ligatures w14:val="standardContextual"/>
        </w:rPr>
        <w:tab/>
      </w:r>
      <w:r>
        <w:rPr>
          <w:noProof/>
        </w:rPr>
        <w:t>SM Destination Interface</w:t>
      </w:r>
      <w:r>
        <w:rPr>
          <w:noProof/>
        </w:rPr>
        <w:tab/>
      </w:r>
      <w:r>
        <w:rPr>
          <w:noProof/>
        </w:rPr>
        <w:fldChar w:fldCharType="begin" w:fldLock="1"/>
      </w:r>
      <w:r>
        <w:rPr>
          <w:noProof/>
        </w:rPr>
        <w:instrText xml:space="preserve"> PAGEREF _Toc163045714 \h </w:instrText>
      </w:r>
      <w:r>
        <w:rPr>
          <w:noProof/>
        </w:rPr>
      </w:r>
      <w:r>
        <w:rPr>
          <w:noProof/>
        </w:rPr>
        <w:fldChar w:fldCharType="separate"/>
      </w:r>
      <w:r>
        <w:rPr>
          <w:noProof/>
        </w:rPr>
        <w:t>99</w:t>
      </w:r>
      <w:r>
        <w:rPr>
          <w:noProof/>
        </w:rPr>
        <w:fldChar w:fldCharType="end"/>
      </w:r>
    </w:p>
    <w:p w14:paraId="642D6A62" w14:textId="7C19927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sidRPr="00DB7EA9">
        <w:rPr>
          <w:noProof/>
          <w:lang w:val="en-US"/>
        </w:rPr>
        <w:t>5.1.4.6.26</w:t>
      </w:r>
      <w:r>
        <w:rPr>
          <w:rFonts w:asciiTheme="minorHAnsi" w:eastAsiaTheme="minorEastAsia" w:hAnsiTheme="minorHAnsi" w:cstheme="minorBidi"/>
          <w:noProof/>
          <w:kern w:val="2"/>
          <w:sz w:val="22"/>
          <w:szCs w:val="22"/>
          <w:lang w:eastAsia="en-GB"/>
          <w14:ligatures w14:val="standardContextual"/>
        </w:rPr>
        <w:tab/>
      </w:r>
      <w:r w:rsidRPr="00DB7EA9">
        <w:rPr>
          <w:noProof/>
          <w:lang w:val="en-US"/>
        </w:rPr>
        <w:t xml:space="preserve">SM </w:t>
      </w:r>
      <w:r>
        <w:rPr>
          <w:noProof/>
        </w:rPr>
        <w:t>Device Trigger Indicator</w:t>
      </w:r>
      <w:r>
        <w:rPr>
          <w:noProof/>
        </w:rPr>
        <w:tab/>
      </w:r>
      <w:r>
        <w:rPr>
          <w:noProof/>
        </w:rPr>
        <w:fldChar w:fldCharType="begin" w:fldLock="1"/>
      </w:r>
      <w:r>
        <w:rPr>
          <w:noProof/>
        </w:rPr>
        <w:instrText xml:space="preserve"> PAGEREF _Toc163045715 \h </w:instrText>
      </w:r>
      <w:r>
        <w:rPr>
          <w:noProof/>
        </w:rPr>
      </w:r>
      <w:r>
        <w:rPr>
          <w:noProof/>
        </w:rPr>
        <w:fldChar w:fldCharType="separate"/>
      </w:r>
      <w:r>
        <w:rPr>
          <w:noProof/>
        </w:rPr>
        <w:t>99</w:t>
      </w:r>
      <w:r>
        <w:rPr>
          <w:noProof/>
        </w:rPr>
        <w:fldChar w:fldCharType="end"/>
      </w:r>
    </w:p>
    <w:p w14:paraId="3D572A03" w14:textId="5B6EA54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sidRPr="00DB7EA9">
        <w:rPr>
          <w:noProof/>
          <w:lang w:val="en-US"/>
        </w:rPr>
        <w:t>5.1.4.6.27</w:t>
      </w:r>
      <w:r>
        <w:rPr>
          <w:rFonts w:asciiTheme="minorHAnsi" w:eastAsiaTheme="minorEastAsia" w:hAnsiTheme="minorHAnsi" w:cstheme="minorBidi"/>
          <w:noProof/>
          <w:kern w:val="2"/>
          <w:sz w:val="22"/>
          <w:szCs w:val="22"/>
          <w:lang w:eastAsia="en-GB"/>
          <w14:ligatures w14:val="standardContextual"/>
        </w:rPr>
        <w:tab/>
      </w:r>
      <w:r w:rsidRPr="00DB7EA9">
        <w:rPr>
          <w:noProof/>
          <w:lang w:val="en-US"/>
        </w:rPr>
        <w:t xml:space="preserve">SM </w:t>
      </w:r>
      <w:r>
        <w:rPr>
          <w:noProof/>
        </w:rPr>
        <w:t>Device Trigger information</w:t>
      </w:r>
      <w:r>
        <w:rPr>
          <w:noProof/>
        </w:rPr>
        <w:tab/>
      </w:r>
      <w:r>
        <w:rPr>
          <w:noProof/>
        </w:rPr>
        <w:fldChar w:fldCharType="begin" w:fldLock="1"/>
      </w:r>
      <w:r>
        <w:rPr>
          <w:noProof/>
        </w:rPr>
        <w:instrText xml:space="preserve"> PAGEREF _Toc163045716 \h </w:instrText>
      </w:r>
      <w:r>
        <w:rPr>
          <w:noProof/>
        </w:rPr>
      </w:r>
      <w:r>
        <w:rPr>
          <w:noProof/>
        </w:rPr>
        <w:fldChar w:fldCharType="separate"/>
      </w:r>
      <w:r>
        <w:rPr>
          <w:noProof/>
        </w:rPr>
        <w:t>99</w:t>
      </w:r>
      <w:r>
        <w:rPr>
          <w:noProof/>
        </w:rPr>
        <w:fldChar w:fldCharType="end"/>
      </w:r>
    </w:p>
    <w:p w14:paraId="53F38AF5" w14:textId="1E05DBA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5.1.4.6.28</w:t>
      </w:r>
      <w:r>
        <w:rPr>
          <w:rFonts w:asciiTheme="minorHAnsi" w:eastAsiaTheme="minorEastAsia" w:hAnsiTheme="minorHAnsi" w:cstheme="minorBidi"/>
          <w:noProof/>
          <w:kern w:val="2"/>
          <w:sz w:val="22"/>
          <w:szCs w:val="22"/>
          <w:lang w:eastAsia="en-GB"/>
          <w14:ligatures w14:val="standardContextual"/>
        </w:rPr>
        <w:tab/>
      </w:r>
      <w:r>
        <w:rPr>
          <w:noProof/>
        </w:rPr>
        <w:t>SM Discharge Time</w:t>
      </w:r>
      <w:r>
        <w:rPr>
          <w:noProof/>
        </w:rPr>
        <w:tab/>
      </w:r>
      <w:r>
        <w:rPr>
          <w:noProof/>
        </w:rPr>
        <w:fldChar w:fldCharType="begin" w:fldLock="1"/>
      </w:r>
      <w:r>
        <w:rPr>
          <w:noProof/>
        </w:rPr>
        <w:instrText xml:space="preserve"> PAGEREF _Toc163045717 \h </w:instrText>
      </w:r>
      <w:r>
        <w:rPr>
          <w:noProof/>
        </w:rPr>
      </w:r>
      <w:r>
        <w:rPr>
          <w:noProof/>
        </w:rPr>
        <w:fldChar w:fldCharType="separate"/>
      </w:r>
      <w:r>
        <w:rPr>
          <w:noProof/>
        </w:rPr>
        <w:t>99</w:t>
      </w:r>
      <w:r>
        <w:rPr>
          <w:noProof/>
        </w:rPr>
        <w:fldChar w:fldCharType="end"/>
      </w:r>
    </w:p>
    <w:p w14:paraId="4126B8FD" w14:textId="23FCA4D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sidRPr="00DB7EA9">
        <w:rPr>
          <w:noProof/>
          <w:lang w:val="en-US"/>
        </w:rPr>
        <w:t>5.1.4.6.29</w:t>
      </w:r>
      <w:r>
        <w:rPr>
          <w:rFonts w:asciiTheme="minorHAnsi" w:eastAsiaTheme="minorEastAsia" w:hAnsiTheme="minorHAnsi" w:cstheme="minorBidi"/>
          <w:noProof/>
          <w:kern w:val="2"/>
          <w:sz w:val="22"/>
          <w:szCs w:val="22"/>
          <w:lang w:eastAsia="en-GB"/>
          <w14:ligatures w14:val="standardContextual"/>
        </w:rPr>
        <w:tab/>
      </w:r>
      <w:r w:rsidRPr="00DB7EA9">
        <w:rPr>
          <w:noProof/>
          <w:lang w:val="en-US"/>
        </w:rPr>
        <w:t xml:space="preserve">SM </w:t>
      </w:r>
      <w:r>
        <w:rPr>
          <w:noProof/>
        </w:rPr>
        <w:t>DT Priority Indication</w:t>
      </w:r>
      <w:r>
        <w:rPr>
          <w:noProof/>
        </w:rPr>
        <w:tab/>
      </w:r>
      <w:r>
        <w:rPr>
          <w:noProof/>
        </w:rPr>
        <w:fldChar w:fldCharType="begin" w:fldLock="1"/>
      </w:r>
      <w:r>
        <w:rPr>
          <w:noProof/>
        </w:rPr>
        <w:instrText xml:space="preserve"> PAGEREF _Toc163045718 \h </w:instrText>
      </w:r>
      <w:r>
        <w:rPr>
          <w:noProof/>
        </w:rPr>
      </w:r>
      <w:r>
        <w:rPr>
          <w:noProof/>
        </w:rPr>
        <w:fldChar w:fldCharType="separate"/>
      </w:r>
      <w:r>
        <w:rPr>
          <w:noProof/>
        </w:rPr>
        <w:t>99</w:t>
      </w:r>
      <w:r>
        <w:rPr>
          <w:noProof/>
        </w:rPr>
        <w:fldChar w:fldCharType="end"/>
      </w:r>
    </w:p>
    <w:p w14:paraId="05938F8A" w14:textId="7D1E51E0"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sidRPr="00DB7EA9">
        <w:rPr>
          <w:noProof/>
          <w:lang w:val="en-US"/>
        </w:rPr>
        <w:t>5.1.4.6.30</w:t>
      </w:r>
      <w:r>
        <w:rPr>
          <w:rFonts w:asciiTheme="minorHAnsi" w:eastAsiaTheme="minorEastAsia" w:hAnsiTheme="minorHAnsi" w:cstheme="minorBidi"/>
          <w:noProof/>
          <w:kern w:val="2"/>
          <w:sz w:val="22"/>
          <w:szCs w:val="22"/>
          <w:lang w:eastAsia="en-GB"/>
          <w14:ligatures w14:val="standardContextual"/>
        </w:rPr>
        <w:tab/>
      </w:r>
      <w:r w:rsidRPr="00DB7EA9">
        <w:rPr>
          <w:noProof/>
          <w:lang w:val="en-US"/>
        </w:rPr>
        <w:t xml:space="preserve">SM </w:t>
      </w:r>
      <w:r>
        <w:rPr>
          <w:noProof/>
        </w:rPr>
        <w:t>DT Reference Number</w:t>
      </w:r>
      <w:r>
        <w:rPr>
          <w:noProof/>
        </w:rPr>
        <w:tab/>
      </w:r>
      <w:r>
        <w:rPr>
          <w:noProof/>
        </w:rPr>
        <w:fldChar w:fldCharType="begin" w:fldLock="1"/>
      </w:r>
      <w:r>
        <w:rPr>
          <w:noProof/>
        </w:rPr>
        <w:instrText xml:space="preserve"> PAGEREF _Toc163045719 \h </w:instrText>
      </w:r>
      <w:r>
        <w:rPr>
          <w:noProof/>
        </w:rPr>
      </w:r>
      <w:r>
        <w:rPr>
          <w:noProof/>
        </w:rPr>
        <w:fldChar w:fldCharType="separate"/>
      </w:r>
      <w:r>
        <w:rPr>
          <w:noProof/>
        </w:rPr>
        <w:t>99</w:t>
      </w:r>
      <w:r>
        <w:rPr>
          <w:noProof/>
        </w:rPr>
        <w:fldChar w:fldCharType="end"/>
      </w:r>
    </w:p>
    <w:p w14:paraId="08F65B81" w14:textId="03A2EDA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sidRPr="00DB7EA9">
        <w:rPr>
          <w:noProof/>
          <w:lang w:val="en-US"/>
        </w:rPr>
        <w:t>5.1.4.6.31</w:t>
      </w:r>
      <w:r>
        <w:rPr>
          <w:rFonts w:asciiTheme="minorHAnsi" w:eastAsiaTheme="minorEastAsia" w:hAnsiTheme="minorHAnsi" w:cstheme="minorBidi"/>
          <w:noProof/>
          <w:kern w:val="2"/>
          <w:sz w:val="22"/>
          <w:szCs w:val="22"/>
          <w:lang w:eastAsia="en-GB"/>
          <w14:ligatures w14:val="standardContextual"/>
        </w:rPr>
        <w:tab/>
      </w:r>
      <w:r w:rsidRPr="00DB7EA9">
        <w:rPr>
          <w:noProof/>
          <w:lang w:val="en-US"/>
        </w:rPr>
        <w:t xml:space="preserve">SM </w:t>
      </w:r>
      <w:r>
        <w:rPr>
          <w:noProof/>
        </w:rPr>
        <w:t>DT Validity Period</w:t>
      </w:r>
      <w:r>
        <w:rPr>
          <w:noProof/>
        </w:rPr>
        <w:tab/>
      </w:r>
      <w:r>
        <w:rPr>
          <w:noProof/>
        </w:rPr>
        <w:fldChar w:fldCharType="begin" w:fldLock="1"/>
      </w:r>
      <w:r>
        <w:rPr>
          <w:noProof/>
        </w:rPr>
        <w:instrText xml:space="preserve"> PAGEREF _Toc163045720 \h </w:instrText>
      </w:r>
      <w:r>
        <w:rPr>
          <w:noProof/>
        </w:rPr>
      </w:r>
      <w:r>
        <w:rPr>
          <w:noProof/>
        </w:rPr>
        <w:fldChar w:fldCharType="separate"/>
      </w:r>
      <w:r>
        <w:rPr>
          <w:noProof/>
        </w:rPr>
        <w:t>99</w:t>
      </w:r>
      <w:r>
        <w:rPr>
          <w:noProof/>
        </w:rPr>
        <w:fldChar w:fldCharType="end"/>
      </w:r>
    </w:p>
    <w:p w14:paraId="6E212A71" w14:textId="657D769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5.1.4.6.32</w:t>
      </w:r>
      <w:r>
        <w:rPr>
          <w:rFonts w:asciiTheme="minorHAnsi" w:eastAsiaTheme="minorEastAsia" w:hAnsiTheme="minorHAnsi" w:cstheme="minorBidi"/>
          <w:noProof/>
          <w:kern w:val="2"/>
          <w:sz w:val="22"/>
          <w:szCs w:val="22"/>
          <w:lang w:eastAsia="en-GB"/>
          <w14:ligatures w14:val="standardContextual"/>
        </w:rPr>
        <w:tab/>
      </w:r>
      <w:r>
        <w:rPr>
          <w:noProof/>
        </w:rPr>
        <w:t>SM Message Type</w:t>
      </w:r>
      <w:r>
        <w:rPr>
          <w:noProof/>
        </w:rPr>
        <w:tab/>
      </w:r>
      <w:r>
        <w:rPr>
          <w:noProof/>
        </w:rPr>
        <w:fldChar w:fldCharType="begin" w:fldLock="1"/>
      </w:r>
      <w:r>
        <w:rPr>
          <w:noProof/>
        </w:rPr>
        <w:instrText xml:space="preserve"> PAGEREF _Toc163045721 \h </w:instrText>
      </w:r>
      <w:r>
        <w:rPr>
          <w:noProof/>
        </w:rPr>
      </w:r>
      <w:r>
        <w:rPr>
          <w:noProof/>
        </w:rPr>
        <w:fldChar w:fldCharType="separate"/>
      </w:r>
      <w:r>
        <w:rPr>
          <w:noProof/>
        </w:rPr>
        <w:t>99</w:t>
      </w:r>
      <w:r>
        <w:rPr>
          <w:noProof/>
        </w:rPr>
        <w:fldChar w:fldCharType="end"/>
      </w:r>
    </w:p>
    <w:p w14:paraId="0966354E" w14:textId="00E8407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5.1.4.6.33</w:t>
      </w:r>
      <w:r>
        <w:rPr>
          <w:rFonts w:asciiTheme="minorHAnsi" w:eastAsiaTheme="minorEastAsia" w:hAnsiTheme="minorHAnsi" w:cstheme="minorBidi"/>
          <w:noProof/>
          <w:kern w:val="2"/>
          <w:sz w:val="22"/>
          <w:szCs w:val="22"/>
          <w:lang w:eastAsia="en-GB"/>
          <w14:ligatures w14:val="standardContextual"/>
        </w:rPr>
        <w:tab/>
      </w:r>
      <w:r>
        <w:rPr>
          <w:noProof/>
        </w:rPr>
        <w:t>SM Originator Interface</w:t>
      </w:r>
      <w:r>
        <w:rPr>
          <w:noProof/>
        </w:rPr>
        <w:tab/>
      </w:r>
      <w:r>
        <w:rPr>
          <w:noProof/>
        </w:rPr>
        <w:fldChar w:fldCharType="begin" w:fldLock="1"/>
      </w:r>
      <w:r>
        <w:rPr>
          <w:noProof/>
        </w:rPr>
        <w:instrText xml:space="preserve"> PAGEREF _Toc163045722 \h </w:instrText>
      </w:r>
      <w:r>
        <w:rPr>
          <w:noProof/>
        </w:rPr>
      </w:r>
      <w:r>
        <w:rPr>
          <w:noProof/>
        </w:rPr>
        <w:fldChar w:fldCharType="separate"/>
      </w:r>
      <w:r>
        <w:rPr>
          <w:noProof/>
        </w:rPr>
        <w:t>99</w:t>
      </w:r>
      <w:r>
        <w:rPr>
          <w:noProof/>
        </w:rPr>
        <w:fldChar w:fldCharType="end"/>
      </w:r>
    </w:p>
    <w:p w14:paraId="31179561" w14:textId="4D696F5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sidRPr="00DB7EA9">
        <w:rPr>
          <w:noProof/>
          <w:lang w:val="it-IT"/>
        </w:rPr>
        <w:t>5.1.4.6.34</w:t>
      </w:r>
      <w:r>
        <w:rPr>
          <w:rFonts w:asciiTheme="minorHAnsi" w:eastAsiaTheme="minorEastAsia" w:hAnsiTheme="minorHAnsi" w:cstheme="minorBidi"/>
          <w:noProof/>
          <w:kern w:val="2"/>
          <w:sz w:val="22"/>
          <w:szCs w:val="22"/>
          <w:lang w:eastAsia="en-GB"/>
          <w14:ligatures w14:val="standardContextual"/>
        </w:rPr>
        <w:tab/>
      </w:r>
      <w:r w:rsidRPr="00DB7EA9">
        <w:rPr>
          <w:rFonts w:eastAsia="MS Mincho"/>
          <w:noProof/>
          <w:lang w:val="it-IT"/>
        </w:rPr>
        <w:t>SM Originator Protocol Id</w:t>
      </w:r>
      <w:r>
        <w:rPr>
          <w:noProof/>
        </w:rPr>
        <w:tab/>
      </w:r>
      <w:r>
        <w:rPr>
          <w:noProof/>
        </w:rPr>
        <w:fldChar w:fldCharType="begin" w:fldLock="1"/>
      </w:r>
      <w:r>
        <w:rPr>
          <w:noProof/>
        </w:rPr>
        <w:instrText xml:space="preserve"> PAGEREF _Toc163045723 \h </w:instrText>
      </w:r>
      <w:r>
        <w:rPr>
          <w:noProof/>
        </w:rPr>
      </w:r>
      <w:r>
        <w:rPr>
          <w:noProof/>
        </w:rPr>
        <w:fldChar w:fldCharType="separate"/>
      </w:r>
      <w:r>
        <w:rPr>
          <w:noProof/>
        </w:rPr>
        <w:t>100</w:t>
      </w:r>
      <w:r>
        <w:rPr>
          <w:noProof/>
        </w:rPr>
        <w:fldChar w:fldCharType="end"/>
      </w:r>
    </w:p>
    <w:p w14:paraId="70CA6BDF" w14:textId="3E021DF2"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5.1.4.6.35</w:t>
      </w:r>
      <w:r>
        <w:rPr>
          <w:rFonts w:asciiTheme="minorHAnsi" w:eastAsiaTheme="minorEastAsia" w:hAnsiTheme="minorHAnsi" w:cstheme="minorBidi"/>
          <w:noProof/>
          <w:kern w:val="2"/>
          <w:sz w:val="22"/>
          <w:szCs w:val="22"/>
          <w:lang w:eastAsia="en-GB"/>
          <w14:ligatures w14:val="standardContextual"/>
        </w:rPr>
        <w:tab/>
      </w:r>
      <w:r>
        <w:rPr>
          <w:noProof/>
        </w:rPr>
        <w:t>SM Priority</w:t>
      </w:r>
      <w:r>
        <w:rPr>
          <w:noProof/>
        </w:rPr>
        <w:tab/>
      </w:r>
      <w:r>
        <w:rPr>
          <w:noProof/>
        </w:rPr>
        <w:fldChar w:fldCharType="begin" w:fldLock="1"/>
      </w:r>
      <w:r>
        <w:rPr>
          <w:noProof/>
        </w:rPr>
        <w:instrText xml:space="preserve"> PAGEREF _Toc163045724 \h </w:instrText>
      </w:r>
      <w:r>
        <w:rPr>
          <w:noProof/>
        </w:rPr>
      </w:r>
      <w:r>
        <w:rPr>
          <w:noProof/>
        </w:rPr>
        <w:fldChar w:fldCharType="separate"/>
      </w:r>
      <w:r>
        <w:rPr>
          <w:noProof/>
        </w:rPr>
        <w:t>100</w:t>
      </w:r>
      <w:r>
        <w:rPr>
          <w:noProof/>
        </w:rPr>
        <w:fldChar w:fldCharType="end"/>
      </w:r>
    </w:p>
    <w:p w14:paraId="20994EB6" w14:textId="06EC2040"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5.1.4.6.36</w:t>
      </w:r>
      <w:r>
        <w:rPr>
          <w:rFonts w:asciiTheme="minorHAnsi" w:eastAsiaTheme="minorEastAsia" w:hAnsiTheme="minorHAnsi" w:cstheme="minorBidi"/>
          <w:noProof/>
          <w:kern w:val="2"/>
          <w:sz w:val="22"/>
          <w:szCs w:val="22"/>
          <w:lang w:eastAsia="en-GB"/>
          <w14:ligatures w14:val="standardContextual"/>
        </w:rPr>
        <w:tab/>
      </w:r>
      <w:r>
        <w:rPr>
          <w:noProof/>
        </w:rPr>
        <w:t>SM Recipient Protocol Id</w:t>
      </w:r>
      <w:r>
        <w:rPr>
          <w:noProof/>
        </w:rPr>
        <w:tab/>
      </w:r>
      <w:r>
        <w:rPr>
          <w:noProof/>
        </w:rPr>
        <w:fldChar w:fldCharType="begin" w:fldLock="1"/>
      </w:r>
      <w:r>
        <w:rPr>
          <w:noProof/>
        </w:rPr>
        <w:instrText xml:space="preserve"> PAGEREF _Toc163045725 \h </w:instrText>
      </w:r>
      <w:r>
        <w:rPr>
          <w:noProof/>
        </w:rPr>
      </w:r>
      <w:r>
        <w:rPr>
          <w:noProof/>
        </w:rPr>
        <w:fldChar w:fldCharType="separate"/>
      </w:r>
      <w:r>
        <w:rPr>
          <w:noProof/>
        </w:rPr>
        <w:t>100</w:t>
      </w:r>
      <w:r>
        <w:rPr>
          <w:noProof/>
        </w:rPr>
        <w:fldChar w:fldCharType="end"/>
      </w:r>
    </w:p>
    <w:p w14:paraId="346D69F8" w14:textId="0200198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5.1.4.6.37</w:t>
      </w:r>
      <w:r>
        <w:rPr>
          <w:rFonts w:asciiTheme="minorHAnsi" w:eastAsiaTheme="minorEastAsia" w:hAnsiTheme="minorHAnsi" w:cstheme="minorBidi"/>
          <w:noProof/>
          <w:kern w:val="2"/>
          <w:sz w:val="22"/>
          <w:szCs w:val="22"/>
          <w:lang w:eastAsia="en-GB"/>
          <w14:ligatures w14:val="standardContextual"/>
        </w:rPr>
        <w:tab/>
      </w:r>
      <w:r>
        <w:rPr>
          <w:noProof/>
        </w:rPr>
        <w:t>SM Reply Path Requested</w:t>
      </w:r>
      <w:r>
        <w:rPr>
          <w:noProof/>
        </w:rPr>
        <w:tab/>
      </w:r>
      <w:r>
        <w:rPr>
          <w:noProof/>
        </w:rPr>
        <w:fldChar w:fldCharType="begin" w:fldLock="1"/>
      </w:r>
      <w:r>
        <w:rPr>
          <w:noProof/>
        </w:rPr>
        <w:instrText xml:space="preserve"> PAGEREF _Toc163045726 \h </w:instrText>
      </w:r>
      <w:r>
        <w:rPr>
          <w:noProof/>
        </w:rPr>
      </w:r>
      <w:r>
        <w:rPr>
          <w:noProof/>
        </w:rPr>
        <w:fldChar w:fldCharType="separate"/>
      </w:r>
      <w:r>
        <w:rPr>
          <w:noProof/>
        </w:rPr>
        <w:t>100</w:t>
      </w:r>
      <w:r>
        <w:rPr>
          <w:noProof/>
        </w:rPr>
        <w:fldChar w:fldCharType="end"/>
      </w:r>
    </w:p>
    <w:p w14:paraId="64871E5E" w14:textId="597A244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sidRPr="00DB7EA9">
        <w:rPr>
          <w:noProof/>
          <w:lang w:val="en-US"/>
        </w:rPr>
        <w:t>5.1.4.6.38</w:t>
      </w:r>
      <w:r>
        <w:rPr>
          <w:rFonts w:asciiTheme="minorHAnsi" w:eastAsiaTheme="minorEastAsia" w:hAnsiTheme="minorHAnsi" w:cstheme="minorBidi"/>
          <w:noProof/>
          <w:kern w:val="2"/>
          <w:sz w:val="22"/>
          <w:szCs w:val="22"/>
          <w:lang w:eastAsia="en-GB"/>
          <w14:ligatures w14:val="standardContextual"/>
        </w:rPr>
        <w:tab/>
      </w:r>
      <w:r w:rsidRPr="00DB7EA9">
        <w:rPr>
          <w:noProof/>
          <w:lang w:val="en-US"/>
        </w:rPr>
        <w:t>SMS Application Port ID</w:t>
      </w:r>
      <w:r>
        <w:rPr>
          <w:noProof/>
        </w:rPr>
        <w:tab/>
      </w:r>
      <w:r>
        <w:rPr>
          <w:noProof/>
        </w:rPr>
        <w:fldChar w:fldCharType="begin" w:fldLock="1"/>
      </w:r>
      <w:r>
        <w:rPr>
          <w:noProof/>
        </w:rPr>
        <w:instrText xml:space="preserve"> PAGEREF _Toc163045727 \h </w:instrText>
      </w:r>
      <w:r>
        <w:rPr>
          <w:noProof/>
        </w:rPr>
      </w:r>
      <w:r>
        <w:rPr>
          <w:noProof/>
        </w:rPr>
        <w:fldChar w:fldCharType="separate"/>
      </w:r>
      <w:r>
        <w:rPr>
          <w:noProof/>
        </w:rPr>
        <w:t>100</w:t>
      </w:r>
      <w:r>
        <w:rPr>
          <w:noProof/>
        </w:rPr>
        <w:fldChar w:fldCharType="end"/>
      </w:r>
    </w:p>
    <w:p w14:paraId="2EA4DCBB" w14:textId="45F0892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5.1.4.6.39</w:t>
      </w:r>
      <w:r>
        <w:rPr>
          <w:rFonts w:asciiTheme="minorHAnsi" w:eastAsiaTheme="minorEastAsia" w:hAnsiTheme="minorHAnsi" w:cstheme="minorBidi"/>
          <w:noProof/>
          <w:kern w:val="2"/>
          <w:sz w:val="22"/>
          <w:szCs w:val="22"/>
          <w:lang w:eastAsia="en-GB"/>
          <w14:ligatures w14:val="standardContextual"/>
        </w:rPr>
        <w:tab/>
      </w:r>
      <w:r>
        <w:rPr>
          <w:noProof/>
        </w:rPr>
        <w:t xml:space="preserve">SM </w:t>
      </w:r>
      <w:r w:rsidRPr="00DB7EA9">
        <w:rPr>
          <w:noProof/>
          <w:lang w:val="en-US"/>
        </w:rPr>
        <w:t>Sequence Number</w:t>
      </w:r>
      <w:r>
        <w:rPr>
          <w:noProof/>
        </w:rPr>
        <w:tab/>
      </w:r>
      <w:r>
        <w:rPr>
          <w:noProof/>
        </w:rPr>
        <w:fldChar w:fldCharType="begin" w:fldLock="1"/>
      </w:r>
      <w:r>
        <w:rPr>
          <w:noProof/>
        </w:rPr>
        <w:instrText xml:space="preserve"> PAGEREF _Toc163045728 \h </w:instrText>
      </w:r>
      <w:r>
        <w:rPr>
          <w:noProof/>
        </w:rPr>
      </w:r>
      <w:r>
        <w:rPr>
          <w:noProof/>
        </w:rPr>
        <w:fldChar w:fldCharType="separate"/>
      </w:r>
      <w:r>
        <w:rPr>
          <w:noProof/>
        </w:rPr>
        <w:t>100</w:t>
      </w:r>
      <w:r>
        <w:rPr>
          <w:noProof/>
        </w:rPr>
        <w:fldChar w:fldCharType="end"/>
      </w:r>
    </w:p>
    <w:p w14:paraId="05B4D0F2" w14:textId="7387A54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sidRPr="00DB7EA9">
        <w:rPr>
          <w:noProof/>
          <w:lang w:val="en-US"/>
        </w:rPr>
        <w:t>5.1.4.6.40</w:t>
      </w:r>
      <w:r>
        <w:rPr>
          <w:rFonts w:asciiTheme="minorHAnsi" w:eastAsiaTheme="minorEastAsia" w:hAnsiTheme="minorHAnsi" w:cstheme="minorBidi"/>
          <w:noProof/>
          <w:kern w:val="2"/>
          <w:sz w:val="22"/>
          <w:szCs w:val="22"/>
          <w:lang w:eastAsia="en-GB"/>
          <w14:ligatures w14:val="standardContextual"/>
        </w:rPr>
        <w:tab/>
      </w:r>
      <w:r w:rsidRPr="00DB7EA9">
        <w:rPr>
          <w:noProof/>
          <w:lang w:val="en-US"/>
        </w:rPr>
        <w:t xml:space="preserve">SM </w:t>
      </w:r>
      <w:r>
        <w:rPr>
          <w:noProof/>
        </w:rPr>
        <w:t>Serving Node</w:t>
      </w:r>
      <w:r>
        <w:rPr>
          <w:noProof/>
        </w:rPr>
        <w:tab/>
      </w:r>
      <w:r>
        <w:rPr>
          <w:noProof/>
        </w:rPr>
        <w:fldChar w:fldCharType="begin" w:fldLock="1"/>
      </w:r>
      <w:r>
        <w:rPr>
          <w:noProof/>
        </w:rPr>
        <w:instrText xml:space="preserve"> PAGEREF _Toc163045729 \h </w:instrText>
      </w:r>
      <w:r>
        <w:rPr>
          <w:noProof/>
        </w:rPr>
      </w:r>
      <w:r>
        <w:rPr>
          <w:noProof/>
        </w:rPr>
        <w:fldChar w:fldCharType="separate"/>
      </w:r>
      <w:r>
        <w:rPr>
          <w:noProof/>
        </w:rPr>
        <w:t>100</w:t>
      </w:r>
      <w:r>
        <w:rPr>
          <w:noProof/>
        </w:rPr>
        <w:fldChar w:fldCharType="end"/>
      </w:r>
    </w:p>
    <w:p w14:paraId="04C093AF" w14:textId="1522644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5.1.4.6.41</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_Toc163045730 \h </w:instrText>
      </w:r>
      <w:r>
        <w:rPr>
          <w:noProof/>
        </w:rPr>
      </w:r>
      <w:r>
        <w:rPr>
          <w:noProof/>
        </w:rPr>
        <w:fldChar w:fldCharType="separate"/>
      </w:r>
      <w:r>
        <w:rPr>
          <w:noProof/>
        </w:rPr>
        <w:t>100</w:t>
      </w:r>
      <w:r>
        <w:rPr>
          <w:noProof/>
        </w:rPr>
        <w:fldChar w:fldCharType="end"/>
      </w:r>
    </w:p>
    <w:p w14:paraId="6AEE43CA" w14:textId="0B30742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sidRPr="00DB7EA9">
        <w:rPr>
          <w:noProof/>
          <w:lang w:val="en-US"/>
        </w:rPr>
        <w:t>5.1.4.6.42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_Toc163045731 \h </w:instrText>
      </w:r>
      <w:r>
        <w:rPr>
          <w:noProof/>
        </w:rPr>
      </w:r>
      <w:r>
        <w:rPr>
          <w:noProof/>
        </w:rPr>
        <w:fldChar w:fldCharType="separate"/>
      </w:r>
      <w:r>
        <w:rPr>
          <w:noProof/>
        </w:rPr>
        <w:t>100</w:t>
      </w:r>
      <w:r>
        <w:rPr>
          <w:noProof/>
        </w:rPr>
        <w:fldChar w:fldCharType="end"/>
      </w:r>
    </w:p>
    <w:p w14:paraId="51AB8475" w14:textId="137B125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5.1.4.6.43</w:t>
      </w:r>
      <w:r>
        <w:rPr>
          <w:rFonts w:asciiTheme="minorHAnsi" w:eastAsiaTheme="minorEastAsia" w:hAnsiTheme="minorHAnsi" w:cstheme="minorBidi"/>
          <w:noProof/>
          <w:kern w:val="2"/>
          <w:sz w:val="22"/>
          <w:szCs w:val="22"/>
          <w:lang w:eastAsia="en-GB"/>
          <w14:ligatures w14:val="standardContextual"/>
        </w:rPr>
        <w:tab/>
      </w:r>
      <w:r>
        <w:rPr>
          <w:noProof/>
        </w:rPr>
        <w:t>SM Status</w:t>
      </w:r>
      <w:r>
        <w:rPr>
          <w:noProof/>
        </w:rPr>
        <w:tab/>
      </w:r>
      <w:r>
        <w:rPr>
          <w:noProof/>
        </w:rPr>
        <w:fldChar w:fldCharType="begin" w:fldLock="1"/>
      </w:r>
      <w:r>
        <w:rPr>
          <w:noProof/>
        </w:rPr>
        <w:instrText xml:space="preserve"> PAGEREF _Toc163045732 \h </w:instrText>
      </w:r>
      <w:r>
        <w:rPr>
          <w:noProof/>
        </w:rPr>
      </w:r>
      <w:r>
        <w:rPr>
          <w:noProof/>
        </w:rPr>
        <w:fldChar w:fldCharType="separate"/>
      </w:r>
      <w:r>
        <w:rPr>
          <w:noProof/>
        </w:rPr>
        <w:t>100</w:t>
      </w:r>
      <w:r>
        <w:rPr>
          <w:noProof/>
        </w:rPr>
        <w:fldChar w:fldCharType="end"/>
      </w:r>
    </w:p>
    <w:p w14:paraId="3C0561E2" w14:textId="3FD0541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5.1.4.6.44</w:t>
      </w:r>
      <w:r>
        <w:rPr>
          <w:rFonts w:asciiTheme="minorHAnsi" w:eastAsiaTheme="minorEastAsia" w:hAnsiTheme="minorHAnsi" w:cstheme="minorBidi"/>
          <w:noProof/>
          <w:kern w:val="2"/>
          <w:sz w:val="22"/>
          <w:szCs w:val="22"/>
          <w:lang w:eastAsia="en-GB"/>
          <w14:ligatures w14:val="standardContextual"/>
        </w:rPr>
        <w:tab/>
      </w:r>
      <w:r>
        <w:rPr>
          <w:noProof/>
        </w:rPr>
        <w:t>SM Total Number</w:t>
      </w:r>
      <w:r>
        <w:rPr>
          <w:noProof/>
        </w:rPr>
        <w:tab/>
      </w:r>
      <w:r>
        <w:rPr>
          <w:noProof/>
        </w:rPr>
        <w:fldChar w:fldCharType="begin" w:fldLock="1"/>
      </w:r>
      <w:r>
        <w:rPr>
          <w:noProof/>
        </w:rPr>
        <w:instrText xml:space="preserve"> PAGEREF _Toc163045733 \h </w:instrText>
      </w:r>
      <w:r>
        <w:rPr>
          <w:noProof/>
        </w:rPr>
      </w:r>
      <w:r>
        <w:rPr>
          <w:noProof/>
        </w:rPr>
        <w:fldChar w:fldCharType="separate"/>
      </w:r>
      <w:r>
        <w:rPr>
          <w:noProof/>
        </w:rPr>
        <w:t>100</w:t>
      </w:r>
      <w:r>
        <w:rPr>
          <w:noProof/>
        </w:rPr>
        <w:fldChar w:fldCharType="end"/>
      </w:r>
    </w:p>
    <w:p w14:paraId="3588EBBA" w14:textId="3CD0929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5.1.4.6.45</w:t>
      </w:r>
      <w:r>
        <w:rPr>
          <w:rFonts w:asciiTheme="minorHAnsi" w:eastAsiaTheme="minorEastAsia" w:hAnsiTheme="minorHAnsi" w:cstheme="minorBidi"/>
          <w:noProof/>
          <w:kern w:val="2"/>
          <w:sz w:val="22"/>
          <w:szCs w:val="22"/>
          <w:lang w:eastAsia="en-GB"/>
          <w14:ligatures w14:val="standardContextual"/>
        </w:rPr>
        <w:tab/>
      </w:r>
      <w:r>
        <w:rPr>
          <w:noProof/>
        </w:rPr>
        <w:t>SM User Data Header</w:t>
      </w:r>
      <w:r>
        <w:rPr>
          <w:noProof/>
        </w:rPr>
        <w:tab/>
      </w:r>
      <w:r>
        <w:rPr>
          <w:noProof/>
        </w:rPr>
        <w:fldChar w:fldCharType="begin" w:fldLock="1"/>
      </w:r>
      <w:r>
        <w:rPr>
          <w:noProof/>
        </w:rPr>
        <w:instrText xml:space="preserve"> PAGEREF _Toc163045734 \h </w:instrText>
      </w:r>
      <w:r>
        <w:rPr>
          <w:noProof/>
        </w:rPr>
      </w:r>
      <w:r>
        <w:rPr>
          <w:noProof/>
        </w:rPr>
        <w:fldChar w:fldCharType="separate"/>
      </w:r>
      <w:r>
        <w:rPr>
          <w:noProof/>
        </w:rPr>
        <w:t>100</w:t>
      </w:r>
      <w:r>
        <w:rPr>
          <w:noProof/>
        </w:rPr>
        <w:fldChar w:fldCharType="end"/>
      </w:r>
    </w:p>
    <w:p w14:paraId="60C80321" w14:textId="0049387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5.1.4.6.45A</w:t>
      </w:r>
      <w:r>
        <w:rPr>
          <w:rFonts w:asciiTheme="minorHAnsi" w:eastAsiaTheme="minorEastAsia" w:hAnsiTheme="minorHAnsi" w:cstheme="minorBidi"/>
          <w:noProof/>
          <w:kern w:val="2"/>
          <w:sz w:val="22"/>
          <w:szCs w:val="22"/>
          <w:lang w:eastAsia="en-GB"/>
          <w14:ligatures w14:val="standardContextual"/>
        </w:rPr>
        <w:tab/>
      </w:r>
      <w:r>
        <w:rPr>
          <w:noProof/>
        </w:rPr>
        <w:t>SMS Node Address</w:t>
      </w:r>
      <w:r>
        <w:rPr>
          <w:noProof/>
        </w:rPr>
        <w:tab/>
      </w:r>
      <w:r>
        <w:rPr>
          <w:noProof/>
        </w:rPr>
        <w:fldChar w:fldCharType="begin" w:fldLock="1"/>
      </w:r>
      <w:r>
        <w:rPr>
          <w:noProof/>
        </w:rPr>
        <w:instrText xml:space="preserve"> PAGEREF _Toc163045735 \h </w:instrText>
      </w:r>
      <w:r>
        <w:rPr>
          <w:noProof/>
        </w:rPr>
      </w:r>
      <w:r>
        <w:rPr>
          <w:noProof/>
        </w:rPr>
        <w:fldChar w:fldCharType="separate"/>
      </w:r>
      <w:r>
        <w:rPr>
          <w:noProof/>
        </w:rPr>
        <w:t>100</w:t>
      </w:r>
      <w:r>
        <w:rPr>
          <w:noProof/>
        </w:rPr>
        <w:fldChar w:fldCharType="end"/>
      </w:r>
    </w:p>
    <w:p w14:paraId="742CEA8B" w14:textId="5FE9C5A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sidRPr="00DB7EA9">
        <w:rPr>
          <w:noProof/>
          <w:lang w:val="en-US"/>
        </w:rPr>
        <w:t>5.1.4.6.45B</w:t>
      </w:r>
      <w:r>
        <w:rPr>
          <w:rFonts w:asciiTheme="minorHAnsi" w:eastAsiaTheme="minorEastAsia" w:hAnsiTheme="minorHAnsi" w:cstheme="minorBidi"/>
          <w:noProof/>
          <w:kern w:val="2"/>
          <w:sz w:val="22"/>
          <w:szCs w:val="22"/>
          <w:lang w:eastAsia="en-GB"/>
          <w14:ligatures w14:val="standardContextual"/>
        </w:rPr>
        <w:tab/>
      </w:r>
      <w:r>
        <w:rPr>
          <w:noProof/>
        </w:rPr>
        <w:t>SMS Result</w:t>
      </w:r>
      <w:r>
        <w:rPr>
          <w:noProof/>
        </w:rPr>
        <w:tab/>
      </w:r>
      <w:r>
        <w:rPr>
          <w:noProof/>
        </w:rPr>
        <w:fldChar w:fldCharType="begin" w:fldLock="1"/>
      </w:r>
      <w:r>
        <w:rPr>
          <w:noProof/>
        </w:rPr>
        <w:instrText xml:space="preserve"> PAGEREF _Toc163045736 \h </w:instrText>
      </w:r>
      <w:r>
        <w:rPr>
          <w:noProof/>
        </w:rPr>
      </w:r>
      <w:r>
        <w:rPr>
          <w:noProof/>
        </w:rPr>
        <w:fldChar w:fldCharType="separate"/>
      </w:r>
      <w:r>
        <w:rPr>
          <w:noProof/>
        </w:rPr>
        <w:t>100</w:t>
      </w:r>
      <w:r>
        <w:rPr>
          <w:noProof/>
        </w:rPr>
        <w:fldChar w:fldCharType="end"/>
      </w:r>
    </w:p>
    <w:p w14:paraId="7A2EC35D" w14:textId="1A58314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5.1.4.6.46</w:t>
      </w:r>
      <w:r>
        <w:rPr>
          <w:rFonts w:asciiTheme="minorHAnsi" w:eastAsiaTheme="minorEastAsia" w:hAnsiTheme="minorHAnsi" w:cstheme="minorBidi"/>
          <w:noProof/>
          <w:kern w:val="2"/>
          <w:sz w:val="22"/>
          <w:szCs w:val="22"/>
          <w:lang w:eastAsia="en-GB"/>
          <w14:ligatures w14:val="standardContextual"/>
        </w:rPr>
        <w:tab/>
      </w:r>
      <w:r>
        <w:rPr>
          <w:noProof/>
        </w:rPr>
        <w:t>Submission Time</w:t>
      </w:r>
      <w:r>
        <w:rPr>
          <w:noProof/>
        </w:rPr>
        <w:tab/>
      </w:r>
      <w:r>
        <w:rPr>
          <w:noProof/>
        </w:rPr>
        <w:fldChar w:fldCharType="begin" w:fldLock="1"/>
      </w:r>
      <w:r>
        <w:rPr>
          <w:noProof/>
        </w:rPr>
        <w:instrText xml:space="preserve"> PAGEREF _Toc163045737 \h </w:instrText>
      </w:r>
      <w:r>
        <w:rPr>
          <w:noProof/>
        </w:rPr>
      </w:r>
      <w:r>
        <w:rPr>
          <w:noProof/>
        </w:rPr>
        <w:fldChar w:fldCharType="separate"/>
      </w:r>
      <w:r>
        <w:rPr>
          <w:noProof/>
        </w:rPr>
        <w:t>100</w:t>
      </w:r>
      <w:r>
        <w:rPr>
          <w:noProof/>
        </w:rPr>
        <w:fldChar w:fldCharType="end"/>
      </w:r>
    </w:p>
    <w:p w14:paraId="6F09C423" w14:textId="78EE73B2"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sidRPr="00DB7EA9">
        <w:rPr>
          <w:noProof/>
          <w:lang w:val="en-US"/>
        </w:rPr>
        <w:t>5.1.4.6.47</w:t>
      </w:r>
      <w:r>
        <w:rPr>
          <w:rFonts w:asciiTheme="minorHAnsi" w:eastAsiaTheme="minorEastAsia" w:hAnsiTheme="minorHAnsi" w:cstheme="minorBidi"/>
          <w:noProof/>
          <w:kern w:val="2"/>
          <w:sz w:val="22"/>
          <w:szCs w:val="22"/>
          <w:lang w:eastAsia="en-GB"/>
          <w14:ligatures w14:val="standardContextual"/>
        </w:rPr>
        <w:tab/>
      </w:r>
      <w:r w:rsidRPr="00DB7EA9">
        <w:rPr>
          <w:noProof/>
          <w:lang w:val="en-US"/>
        </w:rPr>
        <w:t>UE Time Zone</w:t>
      </w:r>
      <w:r>
        <w:rPr>
          <w:noProof/>
        </w:rPr>
        <w:tab/>
      </w:r>
      <w:r>
        <w:rPr>
          <w:noProof/>
        </w:rPr>
        <w:fldChar w:fldCharType="begin" w:fldLock="1"/>
      </w:r>
      <w:r>
        <w:rPr>
          <w:noProof/>
        </w:rPr>
        <w:instrText xml:space="preserve"> PAGEREF _Toc163045738 \h </w:instrText>
      </w:r>
      <w:r>
        <w:rPr>
          <w:noProof/>
        </w:rPr>
      </w:r>
      <w:r>
        <w:rPr>
          <w:noProof/>
        </w:rPr>
        <w:fldChar w:fldCharType="separate"/>
      </w:r>
      <w:r>
        <w:rPr>
          <w:noProof/>
        </w:rPr>
        <w:t>101</w:t>
      </w:r>
      <w:r>
        <w:rPr>
          <w:noProof/>
        </w:rPr>
        <w:fldChar w:fldCharType="end"/>
      </w:r>
    </w:p>
    <w:p w14:paraId="64B66E92" w14:textId="74D8DC6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5.1.4.6.48</w:t>
      </w:r>
      <w:r>
        <w:rPr>
          <w:rFonts w:asciiTheme="minorHAnsi" w:eastAsiaTheme="minorEastAsia" w:hAnsiTheme="minorHAnsi" w:cstheme="minorBidi"/>
          <w:noProof/>
          <w:kern w:val="2"/>
          <w:sz w:val="22"/>
          <w:szCs w:val="22"/>
          <w:lang w:eastAsia="en-GB"/>
          <w14:ligatures w14:val="standardContextual"/>
        </w:rPr>
        <w:tab/>
      </w:r>
      <w:r>
        <w:rPr>
          <w:noProof/>
        </w:rPr>
        <w:t>User Location Info</w:t>
      </w:r>
      <w:r>
        <w:rPr>
          <w:noProof/>
        </w:rPr>
        <w:tab/>
      </w:r>
      <w:r>
        <w:rPr>
          <w:noProof/>
        </w:rPr>
        <w:fldChar w:fldCharType="begin" w:fldLock="1"/>
      </w:r>
      <w:r>
        <w:rPr>
          <w:noProof/>
        </w:rPr>
        <w:instrText xml:space="preserve"> PAGEREF _Toc163045739 \h </w:instrText>
      </w:r>
      <w:r>
        <w:rPr>
          <w:noProof/>
        </w:rPr>
      </w:r>
      <w:r>
        <w:rPr>
          <w:noProof/>
        </w:rPr>
        <w:fldChar w:fldCharType="separate"/>
      </w:r>
      <w:r>
        <w:rPr>
          <w:noProof/>
        </w:rPr>
        <w:t>101</w:t>
      </w:r>
      <w:r>
        <w:rPr>
          <w:noProof/>
        </w:rPr>
        <w:fldChar w:fldCharType="end"/>
      </w:r>
    </w:p>
    <w:p w14:paraId="45BCBA9E" w14:textId="583E4BF3"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5.1.4.7</w:t>
      </w:r>
      <w:r>
        <w:rPr>
          <w:rFonts w:asciiTheme="minorHAnsi" w:eastAsiaTheme="minorEastAsia" w:hAnsiTheme="minorHAnsi" w:cstheme="minorBidi"/>
          <w:noProof/>
          <w:kern w:val="2"/>
          <w:sz w:val="22"/>
          <w:szCs w:val="22"/>
          <w:lang w:eastAsia="en-GB"/>
          <w14:ligatures w14:val="standardContextual"/>
        </w:rPr>
        <w:tab/>
      </w:r>
      <w:r>
        <w:rPr>
          <w:noProof/>
          <w:lang w:eastAsia="zh-CN"/>
        </w:rPr>
        <w:t>ProSe</w:t>
      </w:r>
      <w:r>
        <w:rPr>
          <w:noProof/>
        </w:rPr>
        <w:t xml:space="preserve"> CDR parameters</w:t>
      </w:r>
      <w:r>
        <w:rPr>
          <w:noProof/>
        </w:rPr>
        <w:tab/>
      </w:r>
      <w:r>
        <w:rPr>
          <w:noProof/>
        </w:rPr>
        <w:fldChar w:fldCharType="begin" w:fldLock="1"/>
      </w:r>
      <w:r>
        <w:rPr>
          <w:noProof/>
        </w:rPr>
        <w:instrText xml:space="preserve"> PAGEREF _Toc163045740 \h </w:instrText>
      </w:r>
      <w:r>
        <w:rPr>
          <w:noProof/>
        </w:rPr>
      </w:r>
      <w:r>
        <w:rPr>
          <w:noProof/>
        </w:rPr>
        <w:fldChar w:fldCharType="separate"/>
      </w:r>
      <w:r>
        <w:rPr>
          <w:noProof/>
        </w:rPr>
        <w:t>101</w:t>
      </w:r>
      <w:r>
        <w:rPr>
          <w:noProof/>
        </w:rPr>
        <w:fldChar w:fldCharType="end"/>
      </w:r>
    </w:p>
    <w:p w14:paraId="74502898" w14:textId="608FD638"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_Toc163045741 \h </w:instrText>
      </w:r>
      <w:r>
        <w:rPr>
          <w:noProof/>
        </w:rPr>
      </w:r>
      <w:r>
        <w:rPr>
          <w:noProof/>
        </w:rPr>
        <w:fldChar w:fldCharType="separate"/>
      </w:r>
      <w:r>
        <w:rPr>
          <w:noProof/>
        </w:rPr>
        <w:t>101</w:t>
      </w:r>
      <w:r>
        <w:rPr>
          <w:noProof/>
        </w:rPr>
        <w:fldChar w:fldCharType="end"/>
      </w:r>
    </w:p>
    <w:p w14:paraId="42325052" w14:textId="650787A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.0A</w:t>
      </w:r>
      <w:r>
        <w:rPr>
          <w:rFonts w:asciiTheme="minorHAnsi" w:eastAsiaTheme="minorEastAsia" w:hAnsiTheme="minorHAnsi" w:cstheme="minorBidi"/>
          <w:noProof/>
          <w:kern w:val="2"/>
          <w:sz w:val="22"/>
          <w:szCs w:val="22"/>
          <w:lang w:eastAsia="en-GB"/>
          <w14:ligatures w14:val="standardContextual"/>
        </w:rPr>
        <w:tab/>
      </w:r>
      <w:r>
        <w:rPr>
          <w:noProof/>
          <w:lang w:eastAsia="zh-CN"/>
        </w:rPr>
        <w:t>Announcing PLMN ID</w:t>
      </w:r>
      <w:r>
        <w:rPr>
          <w:noProof/>
        </w:rPr>
        <w:tab/>
      </w:r>
      <w:r>
        <w:rPr>
          <w:noProof/>
        </w:rPr>
        <w:fldChar w:fldCharType="begin" w:fldLock="1"/>
      </w:r>
      <w:r>
        <w:rPr>
          <w:noProof/>
        </w:rPr>
        <w:instrText xml:space="preserve"> PAGEREF _Toc163045742 \h </w:instrText>
      </w:r>
      <w:r>
        <w:rPr>
          <w:noProof/>
        </w:rPr>
      </w:r>
      <w:r>
        <w:rPr>
          <w:noProof/>
        </w:rPr>
        <w:fldChar w:fldCharType="separate"/>
      </w:r>
      <w:r>
        <w:rPr>
          <w:noProof/>
        </w:rPr>
        <w:t>101</w:t>
      </w:r>
      <w:r>
        <w:rPr>
          <w:noProof/>
        </w:rPr>
        <w:fldChar w:fldCharType="end"/>
      </w:r>
    </w:p>
    <w:p w14:paraId="1F40326E" w14:textId="1AB99558"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Announcing UE HPLMN Identifier</w:t>
      </w:r>
      <w:r>
        <w:rPr>
          <w:noProof/>
        </w:rPr>
        <w:tab/>
      </w:r>
      <w:r>
        <w:rPr>
          <w:noProof/>
        </w:rPr>
        <w:fldChar w:fldCharType="begin" w:fldLock="1"/>
      </w:r>
      <w:r>
        <w:rPr>
          <w:noProof/>
        </w:rPr>
        <w:instrText xml:space="preserve"> PAGEREF _Toc163045743 \h </w:instrText>
      </w:r>
      <w:r>
        <w:rPr>
          <w:noProof/>
        </w:rPr>
      </w:r>
      <w:r>
        <w:rPr>
          <w:noProof/>
        </w:rPr>
        <w:fldChar w:fldCharType="separate"/>
      </w:r>
      <w:r>
        <w:rPr>
          <w:noProof/>
        </w:rPr>
        <w:t>101</w:t>
      </w:r>
      <w:r>
        <w:rPr>
          <w:noProof/>
        </w:rPr>
        <w:fldChar w:fldCharType="end"/>
      </w:r>
    </w:p>
    <w:p w14:paraId="7CDB7B3A" w14:textId="7C808940"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Announcing UE VPLMN Identifier</w:t>
      </w:r>
      <w:r>
        <w:rPr>
          <w:noProof/>
        </w:rPr>
        <w:tab/>
      </w:r>
      <w:r>
        <w:rPr>
          <w:noProof/>
        </w:rPr>
        <w:fldChar w:fldCharType="begin" w:fldLock="1"/>
      </w:r>
      <w:r>
        <w:rPr>
          <w:noProof/>
        </w:rPr>
        <w:instrText xml:space="preserve"> PAGEREF _Toc163045744 \h </w:instrText>
      </w:r>
      <w:r>
        <w:rPr>
          <w:noProof/>
        </w:rPr>
      </w:r>
      <w:r>
        <w:rPr>
          <w:noProof/>
        </w:rPr>
        <w:fldChar w:fldCharType="separate"/>
      </w:r>
      <w:r>
        <w:rPr>
          <w:noProof/>
        </w:rPr>
        <w:t>101</w:t>
      </w:r>
      <w:r>
        <w:rPr>
          <w:noProof/>
        </w:rPr>
        <w:fldChar w:fldCharType="end"/>
      </w:r>
    </w:p>
    <w:p w14:paraId="0B135509" w14:textId="0012DB12"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Application</w:t>
      </w:r>
      <w:r>
        <w:rPr>
          <w:noProof/>
          <w:lang w:eastAsia="zh-CN"/>
        </w:rPr>
        <w:t xml:space="preserve"> </w:t>
      </w:r>
      <w:r>
        <w:rPr>
          <w:noProof/>
        </w:rPr>
        <w:t>ID</w:t>
      </w:r>
      <w:r>
        <w:rPr>
          <w:noProof/>
        </w:rPr>
        <w:tab/>
      </w:r>
      <w:r>
        <w:rPr>
          <w:noProof/>
        </w:rPr>
        <w:fldChar w:fldCharType="begin" w:fldLock="1"/>
      </w:r>
      <w:r>
        <w:rPr>
          <w:noProof/>
        </w:rPr>
        <w:instrText xml:space="preserve"> PAGEREF _Toc163045745 \h </w:instrText>
      </w:r>
      <w:r>
        <w:rPr>
          <w:noProof/>
        </w:rPr>
      </w:r>
      <w:r>
        <w:rPr>
          <w:noProof/>
        </w:rPr>
        <w:fldChar w:fldCharType="separate"/>
      </w:r>
      <w:r>
        <w:rPr>
          <w:noProof/>
        </w:rPr>
        <w:t>101</w:t>
      </w:r>
      <w:r>
        <w:rPr>
          <w:noProof/>
        </w:rPr>
        <w:fldChar w:fldCharType="end"/>
      </w:r>
    </w:p>
    <w:p w14:paraId="7FB20292" w14:textId="7287A20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_Toc163045746 \h </w:instrText>
      </w:r>
      <w:r>
        <w:rPr>
          <w:noProof/>
        </w:rPr>
      </w:r>
      <w:r>
        <w:rPr>
          <w:noProof/>
        </w:rPr>
        <w:fldChar w:fldCharType="separate"/>
      </w:r>
      <w:r>
        <w:rPr>
          <w:noProof/>
        </w:rPr>
        <w:t>101</w:t>
      </w:r>
      <w:r>
        <w:rPr>
          <w:noProof/>
        </w:rPr>
        <w:fldChar w:fldCharType="end"/>
      </w:r>
    </w:p>
    <w:p w14:paraId="6B19A61B" w14:textId="6389DEE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lang w:eastAsia="zh-CN"/>
        </w:rPr>
        <w:t>Direct Discovery Model</w:t>
      </w:r>
      <w:r>
        <w:rPr>
          <w:noProof/>
        </w:rPr>
        <w:tab/>
      </w:r>
      <w:r>
        <w:rPr>
          <w:noProof/>
        </w:rPr>
        <w:fldChar w:fldCharType="begin" w:fldLock="1"/>
      </w:r>
      <w:r>
        <w:rPr>
          <w:noProof/>
        </w:rPr>
        <w:instrText xml:space="preserve"> PAGEREF _Toc163045747 \h </w:instrText>
      </w:r>
      <w:r>
        <w:rPr>
          <w:noProof/>
        </w:rPr>
      </w:r>
      <w:r>
        <w:rPr>
          <w:noProof/>
        </w:rPr>
        <w:fldChar w:fldCharType="separate"/>
      </w:r>
      <w:r>
        <w:rPr>
          <w:noProof/>
        </w:rPr>
        <w:t>101</w:t>
      </w:r>
      <w:r>
        <w:rPr>
          <w:noProof/>
        </w:rPr>
        <w:fldChar w:fldCharType="end"/>
      </w:r>
    </w:p>
    <w:p w14:paraId="52063871" w14:textId="04A6C872"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5.1.4.7.5A</w:t>
      </w:r>
      <w:r>
        <w:rPr>
          <w:rFonts w:asciiTheme="minorHAnsi" w:eastAsiaTheme="minorEastAsia" w:hAnsiTheme="minorHAnsi" w:cstheme="minorBidi"/>
          <w:noProof/>
          <w:kern w:val="2"/>
          <w:sz w:val="22"/>
          <w:szCs w:val="22"/>
          <w:lang w:eastAsia="en-GB"/>
          <w14:ligatures w14:val="standardContextual"/>
        </w:rPr>
        <w:tab/>
      </w:r>
      <w:r>
        <w:rPr>
          <w:noProof/>
        </w:rPr>
        <w:t>Discoveree UE HPLMN Identifier</w:t>
      </w:r>
      <w:r>
        <w:rPr>
          <w:noProof/>
        </w:rPr>
        <w:tab/>
      </w:r>
      <w:r>
        <w:rPr>
          <w:noProof/>
        </w:rPr>
        <w:fldChar w:fldCharType="begin" w:fldLock="1"/>
      </w:r>
      <w:r>
        <w:rPr>
          <w:noProof/>
        </w:rPr>
        <w:instrText xml:space="preserve"> PAGEREF _Toc163045748 \h </w:instrText>
      </w:r>
      <w:r>
        <w:rPr>
          <w:noProof/>
        </w:rPr>
      </w:r>
      <w:r>
        <w:rPr>
          <w:noProof/>
        </w:rPr>
        <w:fldChar w:fldCharType="separate"/>
      </w:r>
      <w:r>
        <w:rPr>
          <w:noProof/>
        </w:rPr>
        <w:t>101</w:t>
      </w:r>
      <w:r>
        <w:rPr>
          <w:noProof/>
        </w:rPr>
        <w:fldChar w:fldCharType="end"/>
      </w:r>
    </w:p>
    <w:p w14:paraId="53B030C6" w14:textId="15922350"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5.1.4.7.5B</w:t>
      </w:r>
      <w:r>
        <w:rPr>
          <w:rFonts w:asciiTheme="minorHAnsi" w:eastAsiaTheme="minorEastAsia" w:hAnsiTheme="minorHAnsi" w:cstheme="minorBidi"/>
          <w:noProof/>
          <w:kern w:val="2"/>
          <w:sz w:val="22"/>
          <w:szCs w:val="22"/>
          <w:lang w:eastAsia="en-GB"/>
          <w14:ligatures w14:val="standardContextual"/>
        </w:rPr>
        <w:tab/>
      </w:r>
      <w:r>
        <w:rPr>
          <w:noProof/>
        </w:rPr>
        <w:t>Discoveree UE VPLMN Identifier</w:t>
      </w:r>
      <w:r>
        <w:rPr>
          <w:noProof/>
        </w:rPr>
        <w:tab/>
      </w:r>
      <w:r>
        <w:rPr>
          <w:noProof/>
        </w:rPr>
        <w:fldChar w:fldCharType="begin" w:fldLock="1"/>
      </w:r>
      <w:r>
        <w:rPr>
          <w:noProof/>
        </w:rPr>
        <w:instrText xml:space="preserve"> PAGEREF _Toc163045749 \h </w:instrText>
      </w:r>
      <w:r>
        <w:rPr>
          <w:noProof/>
        </w:rPr>
      </w:r>
      <w:r>
        <w:rPr>
          <w:noProof/>
        </w:rPr>
        <w:fldChar w:fldCharType="separate"/>
      </w:r>
      <w:r>
        <w:rPr>
          <w:noProof/>
        </w:rPr>
        <w:t>101</w:t>
      </w:r>
      <w:r>
        <w:rPr>
          <w:noProof/>
        </w:rPr>
        <w:fldChar w:fldCharType="end"/>
      </w:r>
    </w:p>
    <w:p w14:paraId="294C0116" w14:textId="7806824C"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5.1.4.7.5C</w:t>
      </w:r>
      <w:r>
        <w:rPr>
          <w:rFonts w:asciiTheme="minorHAnsi" w:eastAsiaTheme="minorEastAsia" w:hAnsiTheme="minorHAnsi" w:cstheme="minorBidi"/>
          <w:noProof/>
          <w:kern w:val="2"/>
          <w:sz w:val="22"/>
          <w:szCs w:val="22"/>
          <w:lang w:eastAsia="en-GB"/>
          <w14:ligatures w14:val="standardContextual"/>
        </w:rPr>
        <w:tab/>
      </w:r>
      <w:r>
        <w:rPr>
          <w:noProof/>
        </w:rPr>
        <w:t>Discoverer UE HPLMN Identifier</w:t>
      </w:r>
      <w:r>
        <w:rPr>
          <w:noProof/>
        </w:rPr>
        <w:tab/>
      </w:r>
      <w:r>
        <w:rPr>
          <w:noProof/>
        </w:rPr>
        <w:fldChar w:fldCharType="begin" w:fldLock="1"/>
      </w:r>
      <w:r>
        <w:rPr>
          <w:noProof/>
        </w:rPr>
        <w:instrText xml:space="preserve"> PAGEREF _Toc163045750 \h </w:instrText>
      </w:r>
      <w:r>
        <w:rPr>
          <w:noProof/>
        </w:rPr>
      </w:r>
      <w:r>
        <w:rPr>
          <w:noProof/>
        </w:rPr>
        <w:fldChar w:fldCharType="separate"/>
      </w:r>
      <w:r>
        <w:rPr>
          <w:noProof/>
        </w:rPr>
        <w:t>101</w:t>
      </w:r>
      <w:r>
        <w:rPr>
          <w:noProof/>
        </w:rPr>
        <w:fldChar w:fldCharType="end"/>
      </w:r>
    </w:p>
    <w:p w14:paraId="63D264B5" w14:textId="38027872"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5.1.4.7.5D</w:t>
      </w:r>
      <w:r>
        <w:rPr>
          <w:rFonts w:asciiTheme="minorHAnsi" w:eastAsiaTheme="minorEastAsia" w:hAnsiTheme="minorHAnsi" w:cstheme="minorBidi"/>
          <w:noProof/>
          <w:kern w:val="2"/>
          <w:sz w:val="22"/>
          <w:szCs w:val="22"/>
          <w:lang w:eastAsia="en-GB"/>
          <w14:ligatures w14:val="standardContextual"/>
        </w:rPr>
        <w:tab/>
      </w:r>
      <w:r>
        <w:rPr>
          <w:noProof/>
        </w:rPr>
        <w:t>Discoverer UE VPLMN Identifier</w:t>
      </w:r>
      <w:r>
        <w:rPr>
          <w:noProof/>
        </w:rPr>
        <w:tab/>
      </w:r>
      <w:r>
        <w:rPr>
          <w:noProof/>
        </w:rPr>
        <w:fldChar w:fldCharType="begin" w:fldLock="1"/>
      </w:r>
      <w:r>
        <w:rPr>
          <w:noProof/>
        </w:rPr>
        <w:instrText xml:space="preserve"> PAGEREF _Toc163045751 \h </w:instrText>
      </w:r>
      <w:r>
        <w:rPr>
          <w:noProof/>
        </w:rPr>
      </w:r>
      <w:r>
        <w:rPr>
          <w:noProof/>
        </w:rPr>
        <w:fldChar w:fldCharType="separate"/>
      </w:r>
      <w:r>
        <w:rPr>
          <w:noProof/>
        </w:rPr>
        <w:t>102</w:t>
      </w:r>
      <w:r>
        <w:rPr>
          <w:noProof/>
        </w:rPr>
        <w:fldChar w:fldCharType="end"/>
      </w:r>
    </w:p>
    <w:p w14:paraId="196E6B0B" w14:textId="3B996F2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lang w:eastAsia="zh-CN"/>
        </w:rPr>
        <w:t>Layer two Group ID</w:t>
      </w:r>
      <w:r>
        <w:rPr>
          <w:noProof/>
        </w:rPr>
        <w:tab/>
      </w:r>
      <w:r>
        <w:rPr>
          <w:noProof/>
        </w:rPr>
        <w:fldChar w:fldCharType="begin" w:fldLock="1"/>
      </w:r>
      <w:r>
        <w:rPr>
          <w:noProof/>
        </w:rPr>
        <w:instrText xml:space="preserve"> PAGEREF _Toc163045752 \h </w:instrText>
      </w:r>
      <w:r>
        <w:rPr>
          <w:noProof/>
        </w:rPr>
      </w:r>
      <w:r>
        <w:rPr>
          <w:noProof/>
        </w:rPr>
        <w:fldChar w:fldCharType="separate"/>
      </w:r>
      <w:r>
        <w:rPr>
          <w:noProof/>
        </w:rPr>
        <w:t>102</w:t>
      </w:r>
      <w:r>
        <w:rPr>
          <w:noProof/>
        </w:rPr>
        <w:fldChar w:fldCharType="end"/>
      </w:r>
    </w:p>
    <w:p w14:paraId="3C0D3F11" w14:textId="027328F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5.1.4.7.6A</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Application Specific Data</w:t>
      </w:r>
      <w:r>
        <w:rPr>
          <w:noProof/>
        </w:rPr>
        <w:tab/>
      </w:r>
      <w:r>
        <w:rPr>
          <w:noProof/>
        </w:rPr>
        <w:fldChar w:fldCharType="begin" w:fldLock="1"/>
      </w:r>
      <w:r>
        <w:rPr>
          <w:noProof/>
        </w:rPr>
        <w:instrText xml:space="preserve"> PAGEREF _Toc163045753 \h </w:instrText>
      </w:r>
      <w:r>
        <w:rPr>
          <w:noProof/>
        </w:rPr>
      </w:r>
      <w:r>
        <w:rPr>
          <w:noProof/>
        </w:rPr>
        <w:fldChar w:fldCharType="separate"/>
      </w:r>
      <w:r>
        <w:rPr>
          <w:noProof/>
        </w:rPr>
        <w:t>102</w:t>
      </w:r>
      <w:r>
        <w:rPr>
          <w:noProof/>
        </w:rPr>
        <w:fldChar w:fldCharType="end"/>
      </w:r>
    </w:p>
    <w:p w14:paraId="6339403F" w14:textId="0B02092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5.1.4.7.6B</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Coverage Info</w:t>
      </w:r>
      <w:r>
        <w:rPr>
          <w:noProof/>
        </w:rPr>
        <w:tab/>
      </w:r>
      <w:r>
        <w:rPr>
          <w:noProof/>
        </w:rPr>
        <w:fldChar w:fldCharType="begin" w:fldLock="1"/>
      </w:r>
      <w:r>
        <w:rPr>
          <w:noProof/>
        </w:rPr>
        <w:instrText xml:space="preserve"> PAGEREF _Toc163045754 \h </w:instrText>
      </w:r>
      <w:r>
        <w:rPr>
          <w:noProof/>
        </w:rPr>
      </w:r>
      <w:r>
        <w:rPr>
          <w:noProof/>
        </w:rPr>
        <w:fldChar w:fldCharType="separate"/>
      </w:r>
      <w:r>
        <w:rPr>
          <w:noProof/>
        </w:rPr>
        <w:t>102</w:t>
      </w:r>
      <w:r>
        <w:rPr>
          <w:noProof/>
        </w:rPr>
        <w:fldChar w:fldCharType="end"/>
      </w:r>
    </w:p>
    <w:p w14:paraId="26629F42" w14:textId="73D0F84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5.1.4.7.6C</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Radio Parameter Sets</w:t>
      </w:r>
      <w:r>
        <w:rPr>
          <w:noProof/>
        </w:rPr>
        <w:tab/>
      </w:r>
      <w:r>
        <w:rPr>
          <w:noProof/>
        </w:rPr>
        <w:fldChar w:fldCharType="begin" w:fldLock="1"/>
      </w:r>
      <w:r>
        <w:rPr>
          <w:noProof/>
        </w:rPr>
        <w:instrText xml:space="preserve"> PAGEREF _Toc163045755 \h </w:instrText>
      </w:r>
      <w:r>
        <w:rPr>
          <w:noProof/>
        </w:rPr>
      </w:r>
      <w:r>
        <w:rPr>
          <w:noProof/>
        </w:rPr>
        <w:fldChar w:fldCharType="separate"/>
      </w:r>
      <w:r>
        <w:rPr>
          <w:noProof/>
        </w:rPr>
        <w:t>102</w:t>
      </w:r>
      <w:r>
        <w:rPr>
          <w:noProof/>
        </w:rPr>
        <w:fldChar w:fldCharType="end"/>
      </w:r>
    </w:p>
    <w:p w14:paraId="30846FCF" w14:textId="3755EC5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Reception Data Containers and List of Transmission Data Containers</w:t>
      </w:r>
      <w:r>
        <w:rPr>
          <w:noProof/>
        </w:rPr>
        <w:tab/>
      </w:r>
      <w:r>
        <w:rPr>
          <w:noProof/>
        </w:rPr>
        <w:fldChar w:fldCharType="begin" w:fldLock="1"/>
      </w:r>
      <w:r>
        <w:rPr>
          <w:noProof/>
        </w:rPr>
        <w:instrText xml:space="preserve"> PAGEREF _Toc163045756 \h </w:instrText>
      </w:r>
      <w:r>
        <w:rPr>
          <w:noProof/>
        </w:rPr>
      </w:r>
      <w:r>
        <w:rPr>
          <w:noProof/>
        </w:rPr>
        <w:fldChar w:fldCharType="separate"/>
      </w:r>
      <w:r>
        <w:rPr>
          <w:noProof/>
        </w:rPr>
        <w:t>102</w:t>
      </w:r>
      <w:r>
        <w:rPr>
          <w:noProof/>
        </w:rPr>
        <w:fldChar w:fldCharType="end"/>
      </w:r>
    </w:p>
    <w:p w14:paraId="63C220F4" w14:textId="558BAA4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5.1.4.7.7A</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Transmitters</w:t>
      </w:r>
      <w:r>
        <w:rPr>
          <w:noProof/>
        </w:rPr>
        <w:tab/>
      </w:r>
      <w:r>
        <w:rPr>
          <w:noProof/>
        </w:rPr>
        <w:fldChar w:fldCharType="begin" w:fldLock="1"/>
      </w:r>
      <w:r>
        <w:rPr>
          <w:noProof/>
        </w:rPr>
        <w:instrText xml:space="preserve"> PAGEREF _Toc163045757 \h </w:instrText>
      </w:r>
      <w:r>
        <w:rPr>
          <w:noProof/>
        </w:rPr>
      </w:r>
      <w:r>
        <w:rPr>
          <w:noProof/>
        </w:rPr>
        <w:fldChar w:fldCharType="separate"/>
      </w:r>
      <w:r>
        <w:rPr>
          <w:noProof/>
        </w:rPr>
        <w:t>103</w:t>
      </w:r>
      <w:r>
        <w:rPr>
          <w:noProof/>
        </w:rPr>
        <w:fldChar w:fldCharType="end"/>
      </w:r>
    </w:p>
    <w:p w14:paraId="297718CB" w14:textId="5C2084C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5.1.4.</w:t>
      </w:r>
      <w:r>
        <w:rPr>
          <w:noProof/>
          <w:lang w:eastAsia="zh-CN"/>
        </w:rPr>
        <w:t>7</w:t>
      </w:r>
      <w:r>
        <w:rPr>
          <w:noProof/>
        </w:rPr>
        <w:t>.</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Pr>
          <w:noProof/>
        </w:rPr>
        <w:t>Monitored</w:t>
      </w:r>
      <w:r>
        <w:rPr>
          <w:noProof/>
          <w:lang w:eastAsia="zh-CN"/>
        </w:rPr>
        <w:t xml:space="preserve"> </w:t>
      </w:r>
      <w:r>
        <w:rPr>
          <w:noProof/>
        </w:rPr>
        <w:t>PLMN</w:t>
      </w:r>
      <w:r>
        <w:rPr>
          <w:noProof/>
          <w:lang w:eastAsia="zh-CN"/>
        </w:rPr>
        <w:t xml:space="preserve"> </w:t>
      </w:r>
      <w:r>
        <w:rPr>
          <w:noProof/>
        </w:rPr>
        <w:t>Identifier</w:t>
      </w:r>
      <w:r>
        <w:rPr>
          <w:noProof/>
        </w:rPr>
        <w:tab/>
      </w:r>
      <w:r>
        <w:rPr>
          <w:noProof/>
        </w:rPr>
        <w:fldChar w:fldCharType="begin" w:fldLock="1"/>
      </w:r>
      <w:r>
        <w:rPr>
          <w:noProof/>
        </w:rPr>
        <w:instrText xml:space="preserve"> PAGEREF _Toc163045758 \h </w:instrText>
      </w:r>
      <w:r>
        <w:rPr>
          <w:noProof/>
        </w:rPr>
      </w:r>
      <w:r>
        <w:rPr>
          <w:noProof/>
        </w:rPr>
        <w:fldChar w:fldCharType="separate"/>
      </w:r>
      <w:r>
        <w:rPr>
          <w:noProof/>
        </w:rPr>
        <w:t>103</w:t>
      </w:r>
      <w:r>
        <w:rPr>
          <w:noProof/>
        </w:rPr>
        <w:fldChar w:fldCharType="end"/>
      </w:r>
    </w:p>
    <w:p w14:paraId="58FEE9A7" w14:textId="672AC33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UE PLMN Identifier</w:t>
      </w:r>
      <w:r>
        <w:rPr>
          <w:noProof/>
        </w:rPr>
        <w:tab/>
      </w:r>
      <w:r>
        <w:rPr>
          <w:noProof/>
        </w:rPr>
        <w:fldChar w:fldCharType="begin" w:fldLock="1"/>
      </w:r>
      <w:r>
        <w:rPr>
          <w:noProof/>
        </w:rPr>
        <w:instrText xml:space="preserve"> PAGEREF _Toc163045759 \h </w:instrText>
      </w:r>
      <w:r>
        <w:rPr>
          <w:noProof/>
        </w:rPr>
      </w:r>
      <w:r>
        <w:rPr>
          <w:noProof/>
        </w:rPr>
        <w:fldChar w:fldCharType="separate"/>
      </w:r>
      <w:r>
        <w:rPr>
          <w:noProof/>
        </w:rPr>
        <w:t>103</w:t>
      </w:r>
      <w:r>
        <w:rPr>
          <w:noProof/>
        </w:rPr>
        <w:fldChar w:fldCharType="end"/>
      </w:r>
    </w:p>
    <w:p w14:paraId="46569791" w14:textId="632DFCE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UE Identifier</w:t>
      </w:r>
      <w:r>
        <w:rPr>
          <w:noProof/>
        </w:rPr>
        <w:tab/>
      </w:r>
      <w:r>
        <w:rPr>
          <w:noProof/>
        </w:rPr>
        <w:fldChar w:fldCharType="begin" w:fldLock="1"/>
      </w:r>
      <w:r>
        <w:rPr>
          <w:noProof/>
        </w:rPr>
        <w:instrText xml:space="preserve"> PAGEREF _Toc163045760 \h </w:instrText>
      </w:r>
      <w:r>
        <w:rPr>
          <w:noProof/>
        </w:rPr>
      </w:r>
      <w:r>
        <w:rPr>
          <w:noProof/>
        </w:rPr>
        <w:fldChar w:fldCharType="separate"/>
      </w:r>
      <w:r>
        <w:rPr>
          <w:noProof/>
        </w:rPr>
        <w:t>103</w:t>
      </w:r>
      <w:r>
        <w:rPr>
          <w:noProof/>
        </w:rPr>
        <w:fldChar w:fldCharType="end"/>
      </w:r>
    </w:p>
    <w:p w14:paraId="03015EBC" w14:textId="4E59145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UE VPLMN Identifier</w:t>
      </w:r>
      <w:r>
        <w:rPr>
          <w:noProof/>
        </w:rPr>
        <w:tab/>
      </w:r>
      <w:r>
        <w:rPr>
          <w:noProof/>
        </w:rPr>
        <w:fldChar w:fldCharType="begin" w:fldLock="1"/>
      </w:r>
      <w:r>
        <w:rPr>
          <w:noProof/>
        </w:rPr>
        <w:instrText xml:space="preserve"> PAGEREF _Toc163045761 \h </w:instrText>
      </w:r>
      <w:r>
        <w:rPr>
          <w:noProof/>
        </w:rPr>
      </w:r>
      <w:r>
        <w:rPr>
          <w:noProof/>
        </w:rPr>
        <w:fldChar w:fldCharType="separate"/>
      </w:r>
      <w:r>
        <w:rPr>
          <w:noProof/>
        </w:rPr>
        <w:t>103</w:t>
      </w:r>
      <w:r>
        <w:rPr>
          <w:noProof/>
        </w:rPr>
        <w:fldChar w:fldCharType="end"/>
      </w:r>
    </w:p>
    <w:p w14:paraId="669C0998" w14:textId="3B8A1D2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w:t>
      </w:r>
      <w:r>
        <w:rPr>
          <w:noProof/>
          <w:lang w:eastAsia="zh-CN"/>
        </w:rPr>
        <w:t>7</w:t>
      </w:r>
      <w:r>
        <w:rPr>
          <w:noProof/>
        </w:rPr>
        <w:t>.</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_Toc163045762 \h </w:instrText>
      </w:r>
      <w:r>
        <w:rPr>
          <w:noProof/>
        </w:rPr>
      </w:r>
      <w:r>
        <w:rPr>
          <w:noProof/>
        </w:rPr>
        <w:fldChar w:fldCharType="separate"/>
      </w:r>
      <w:r>
        <w:rPr>
          <w:noProof/>
        </w:rPr>
        <w:t>103</w:t>
      </w:r>
      <w:r>
        <w:rPr>
          <w:noProof/>
        </w:rPr>
        <w:fldChar w:fldCharType="end"/>
      </w:r>
    </w:p>
    <w:p w14:paraId="0B28E803" w14:textId="2C109A8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lang w:eastAsia="zh-CN"/>
        </w:rPr>
        <w:t>PC Three Control Protocol Cause</w:t>
      </w:r>
      <w:r>
        <w:rPr>
          <w:noProof/>
        </w:rPr>
        <w:tab/>
      </w:r>
      <w:r>
        <w:rPr>
          <w:noProof/>
        </w:rPr>
        <w:fldChar w:fldCharType="begin" w:fldLock="1"/>
      </w:r>
      <w:r>
        <w:rPr>
          <w:noProof/>
        </w:rPr>
        <w:instrText xml:space="preserve"> PAGEREF _Toc163045763 \h </w:instrText>
      </w:r>
      <w:r>
        <w:rPr>
          <w:noProof/>
        </w:rPr>
      </w:r>
      <w:r>
        <w:rPr>
          <w:noProof/>
        </w:rPr>
        <w:fldChar w:fldCharType="separate"/>
      </w:r>
      <w:r>
        <w:rPr>
          <w:noProof/>
        </w:rPr>
        <w:t>103</w:t>
      </w:r>
      <w:r>
        <w:rPr>
          <w:noProof/>
        </w:rPr>
        <w:fldChar w:fldCharType="end"/>
      </w:r>
    </w:p>
    <w:p w14:paraId="3B5972C3" w14:textId="4F02C53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14</w:t>
      </w:r>
      <w:r>
        <w:rPr>
          <w:rFonts w:asciiTheme="minorHAnsi" w:eastAsiaTheme="minorEastAsia" w:hAnsiTheme="minorHAnsi" w:cstheme="minorBidi"/>
          <w:noProof/>
          <w:kern w:val="2"/>
          <w:sz w:val="22"/>
          <w:szCs w:val="22"/>
          <w:lang w:eastAsia="en-GB"/>
          <w14:ligatures w14:val="standardContextual"/>
        </w:rPr>
        <w:tab/>
      </w:r>
      <w:r>
        <w:rPr>
          <w:noProof/>
          <w:lang w:eastAsia="zh-CN"/>
        </w:rPr>
        <w:t>PC Three EPC Control Protocol Cause</w:t>
      </w:r>
      <w:r>
        <w:rPr>
          <w:noProof/>
        </w:rPr>
        <w:tab/>
      </w:r>
      <w:r>
        <w:rPr>
          <w:noProof/>
        </w:rPr>
        <w:fldChar w:fldCharType="begin" w:fldLock="1"/>
      </w:r>
      <w:r>
        <w:rPr>
          <w:noProof/>
        </w:rPr>
        <w:instrText xml:space="preserve"> PAGEREF _Toc163045764 \h </w:instrText>
      </w:r>
      <w:r>
        <w:rPr>
          <w:noProof/>
        </w:rPr>
      </w:r>
      <w:r>
        <w:rPr>
          <w:noProof/>
        </w:rPr>
        <w:fldChar w:fldCharType="separate"/>
      </w:r>
      <w:r>
        <w:rPr>
          <w:noProof/>
        </w:rPr>
        <w:t>103</w:t>
      </w:r>
      <w:r>
        <w:rPr>
          <w:noProof/>
        </w:rPr>
        <w:fldChar w:fldCharType="end"/>
      </w:r>
    </w:p>
    <w:p w14:paraId="71947B1A" w14:textId="45BDD05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14A</w:t>
      </w:r>
      <w:r>
        <w:rPr>
          <w:rFonts w:asciiTheme="minorHAnsi" w:eastAsiaTheme="minorEastAsia" w:hAnsiTheme="minorHAnsi" w:cstheme="minorBidi"/>
          <w:noProof/>
          <w:kern w:val="2"/>
          <w:sz w:val="22"/>
          <w:szCs w:val="22"/>
          <w:lang w:eastAsia="en-GB"/>
          <w14:ligatures w14:val="standardContextual"/>
        </w:rPr>
        <w:tab/>
      </w:r>
      <w:r>
        <w:rPr>
          <w:noProof/>
        </w:rPr>
        <w:t>PC5 Radio Technology</w:t>
      </w:r>
      <w:r>
        <w:rPr>
          <w:noProof/>
        </w:rPr>
        <w:tab/>
      </w:r>
      <w:r>
        <w:rPr>
          <w:noProof/>
        </w:rPr>
        <w:fldChar w:fldCharType="begin" w:fldLock="1"/>
      </w:r>
      <w:r>
        <w:rPr>
          <w:noProof/>
        </w:rPr>
        <w:instrText xml:space="preserve"> PAGEREF _Toc163045765 \h </w:instrText>
      </w:r>
      <w:r>
        <w:rPr>
          <w:noProof/>
        </w:rPr>
      </w:r>
      <w:r>
        <w:rPr>
          <w:noProof/>
        </w:rPr>
        <w:fldChar w:fldCharType="separate"/>
      </w:r>
      <w:r>
        <w:rPr>
          <w:noProof/>
        </w:rPr>
        <w:t>103</w:t>
      </w:r>
      <w:r>
        <w:rPr>
          <w:noProof/>
        </w:rPr>
        <w:fldChar w:fldCharType="end"/>
      </w:r>
    </w:p>
    <w:p w14:paraId="68439399" w14:textId="446C356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15</w:t>
      </w:r>
      <w:r>
        <w:rPr>
          <w:rFonts w:asciiTheme="minorHAnsi" w:eastAsiaTheme="minorEastAsia" w:hAnsiTheme="minorHAnsi" w:cstheme="minorBidi"/>
          <w:noProof/>
          <w:kern w:val="2"/>
          <w:sz w:val="22"/>
          <w:szCs w:val="22"/>
          <w:lang w:eastAsia="en-GB"/>
          <w14:ligatures w14:val="standardContextual"/>
        </w:rPr>
        <w:tab/>
      </w:r>
      <w:r>
        <w:rPr>
          <w:noProof/>
          <w:lang w:eastAsia="zh-CN"/>
        </w:rPr>
        <w:t>ProSe Application ID</w:t>
      </w:r>
      <w:r>
        <w:rPr>
          <w:noProof/>
        </w:rPr>
        <w:tab/>
      </w:r>
      <w:r>
        <w:rPr>
          <w:noProof/>
        </w:rPr>
        <w:fldChar w:fldCharType="begin" w:fldLock="1"/>
      </w:r>
      <w:r>
        <w:rPr>
          <w:noProof/>
        </w:rPr>
        <w:instrText xml:space="preserve"> PAGEREF _Toc163045766 \h </w:instrText>
      </w:r>
      <w:r>
        <w:rPr>
          <w:noProof/>
        </w:rPr>
      </w:r>
      <w:r>
        <w:rPr>
          <w:noProof/>
        </w:rPr>
        <w:fldChar w:fldCharType="separate"/>
      </w:r>
      <w:r>
        <w:rPr>
          <w:noProof/>
        </w:rPr>
        <w:t>103</w:t>
      </w:r>
      <w:r>
        <w:rPr>
          <w:noProof/>
        </w:rPr>
        <w:fldChar w:fldCharType="end"/>
      </w:r>
    </w:p>
    <w:p w14:paraId="038237DE" w14:textId="2116B202"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16</w:t>
      </w:r>
      <w:r>
        <w:rPr>
          <w:rFonts w:asciiTheme="minorHAnsi" w:eastAsiaTheme="minorEastAsia" w:hAnsiTheme="minorHAnsi" w:cstheme="minorBidi"/>
          <w:noProof/>
          <w:kern w:val="2"/>
          <w:sz w:val="22"/>
          <w:szCs w:val="22"/>
          <w:lang w:eastAsia="en-GB"/>
          <w14:ligatures w14:val="standardContextual"/>
        </w:rPr>
        <w:tab/>
      </w:r>
      <w:r>
        <w:rPr>
          <w:noProof/>
          <w:lang w:eastAsia="zh-CN"/>
        </w:rPr>
        <w:t>ProSe Event Type</w:t>
      </w:r>
      <w:r>
        <w:rPr>
          <w:noProof/>
        </w:rPr>
        <w:tab/>
      </w:r>
      <w:r>
        <w:rPr>
          <w:noProof/>
        </w:rPr>
        <w:fldChar w:fldCharType="begin" w:fldLock="1"/>
      </w:r>
      <w:r>
        <w:rPr>
          <w:noProof/>
        </w:rPr>
        <w:instrText xml:space="preserve"> PAGEREF _Toc163045767 \h </w:instrText>
      </w:r>
      <w:r>
        <w:rPr>
          <w:noProof/>
        </w:rPr>
      </w:r>
      <w:r>
        <w:rPr>
          <w:noProof/>
        </w:rPr>
        <w:fldChar w:fldCharType="separate"/>
      </w:r>
      <w:r>
        <w:rPr>
          <w:noProof/>
        </w:rPr>
        <w:t>103</w:t>
      </w:r>
      <w:r>
        <w:rPr>
          <w:noProof/>
        </w:rPr>
        <w:fldChar w:fldCharType="end"/>
      </w:r>
    </w:p>
    <w:p w14:paraId="35A5E69D" w14:textId="3850D17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7.17</w:t>
      </w:r>
      <w:r>
        <w:rPr>
          <w:rFonts w:asciiTheme="minorHAnsi" w:eastAsiaTheme="minorEastAsia" w:hAnsiTheme="minorHAnsi" w:cstheme="minorBidi"/>
          <w:noProof/>
          <w:kern w:val="2"/>
          <w:sz w:val="22"/>
          <w:szCs w:val="22"/>
          <w:lang w:eastAsia="en-GB"/>
          <w14:ligatures w14:val="standardContextual"/>
        </w:rPr>
        <w:tab/>
      </w:r>
      <w:r>
        <w:rPr>
          <w:noProof/>
          <w:lang w:eastAsia="zh-CN"/>
        </w:rPr>
        <w:t>ProSe Function ID</w:t>
      </w:r>
      <w:r>
        <w:rPr>
          <w:noProof/>
        </w:rPr>
        <w:tab/>
      </w:r>
      <w:r>
        <w:rPr>
          <w:noProof/>
        </w:rPr>
        <w:fldChar w:fldCharType="begin" w:fldLock="1"/>
      </w:r>
      <w:r>
        <w:rPr>
          <w:noProof/>
        </w:rPr>
        <w:instrText xml:space="preserve"> PAGEREF _Toc163045768 \h </w:instrText>
      </w:r>
      <w:r>
        <w:rPr>
          <w:noProof/>
        </w:rPr>
      </w:r>
      <w:r>
        <w:rPr>
          <w:noProof/>
        </w:rPr>
        <w:fldChar w:fldCharType="separate"/>
      </w:r>
      <w:r>
        <w:rPr>
          <w:noProof/>
        </w:rPr>
        <w:t>103</w:t>
      </w:r>
      <w:r>
        <w:rPr>
          <w:noProof/>
        </w:rPr>
        <w:fldChar w:fldCharType="end"/>
      </w:r>
    </w:p>
    <w:p w14:paraId="388CD9E5" w14:textId="4E39D01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7.18</w:t>
      </w:r>
      <w:r>
        <w:rPr>
          <w:rFonts w:asciiTheme="minorHAnsi" w:eastAsiaTheme="minorEastAsia" w:hAnsiTheme="minorHAnsi" w:cstheme="minorBidi"/>
          <w:noProof/>
          <w:kern w:val="2"/>
          <w:sz w:val="22"/>
          <w:szCs w:val="22"/>
          <w:lang w:eastAsia="en-GB"/>
          <w14:ligatures w14:val="standardContextual"/>
        </w:rPr>
        <w:tab/>
      </w:r>
      <w:r>
        <w:rPr>
          <w:noProof/>
          <w:lang w:eastAsia="zh-CN"/>
        </w:rPr>
        <w:t>ProSe Function IP Address</w:t>
      </w:r>
      <w:r>
        <w:rPr>
          <w:noProof/>
        </w:rPr>
        <w:tab/>
      </w:r>
      <w:r>
        <w:rPr>
          <w:noProof/>
        </w:rPr>
        <w:fldChar w:fldCharType="begin" w:fldLock="1"/>
      </w:r>
      <w:r>
        <w:rPr>
          <w:noProof/>
        </w:rPr>
        <w:instrText xml:space="preserve"> PAGEREF _Toc163045769 \h </w:instrText>
      </w:r>
      <w:r>
        <w:rPr>
          <w:noProof/>
        </w:rPr>
      </w:r>
      <w:r>
        <w:rPr>
          <w:noProof/>
        </w:rPr>
        <w:fldChar w:fldCharType="separate"/>
      </w:r>
      <w:r>
        <w:rPr>
          <w:noProof/>
        </w:rPr>
        <w:t>104</w:t>
      </w:r>
      <w:r>
        <w:rPr>
          <w:noProof/>
        </w:rPr>
        <w:fldChar w:fldCharType="end"/>
      </w:r>
    </w:p>
    <w:p w14:paraId="0E8FFD43" w14:textId="536820A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5.1.4.7.1</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rPr>
        <w:t>ProSe Function PLMN Identifier</w:t>
      </w:r>
      <w:r>
        <w:rPr>
          <w:noProof/>
        </w:rPr>
        <w:tab/>
      </w:r>
      <w:r>
        <w:rPr>
          <w:noProof/>
        </w:rPr>
        <w:fldChar w:fldCharType="begin" w:fldLock="1"/>
      </w:r>
      <w:r>
        <w:rPr>
          <w:noProof/>
        </w:rPr>
        <w:instrText xml:space="preserve"> PAGEREF _Toc163045770 \h </w:instrText>
      </w:r>
      <w:r>
        <w:rPr>
          <w:noProof/>
        </w:rPr>
      </w:r>
      <w:r>
        <w:rPr>
          <w:noProof/>
        </w:rPr>
        <w:fldChar w:fldCharType="separate"/>
      </w:r>
      <w:r>
        <w:rPr>
          <w:noProof/>
        </w:rPr>
        <w:t>104</w:t>
      </w:r>
      <w:r>
        <w:rPr>
          <w:noProof/>
        </w:rPr>
        <w:fldChar w:fldCharType="end"/>
      </w:r>
    </w:p>
    <w:p w14:paraId="44F3A95D" w14:textId="41A1894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20</w:t>
      </w:r>
      <w:r>
        <w:rPr>
          <w:rFonts w:asciiTheme="minorHAnsi" w:eastAsiaTheme="minorEastAsia" w:hAnsiTheme="minorHAnsi" w:cstheme="minorBidi"/>
          <w:noProof/>
          <w:kern w:val="2"/>
          <w:sz w:val="22"/>
          <w:szCs w:val="22"/>
          <w:lang w:eastAsia="en-GB"/>
          <w14:ligatures w14:val="standardContextual"/>
        </w:rPr>
        <w:tab/>
      </w:r>
      <w:r>
        <w:rPr>
          <w:noProof/>
          <w:lang w:eastAsia="zh-CN"/>
        </w:rPr>
        <w:t>ProSe Group IP multicast address</w:t>
      </w:r>
      <w:r>
        <w:rPr>
          <w:noProof/>
        </w:rPr>
        <w:tab/>
      </w:r>
      <w:r>
        <w:rPr>
          <w:noProof/>
        </w:rPr>
        <w:fldChar w:fldCharType="begin" w:fldLock="1"/>
      </w:r>
      <w:r>
        <w:rPr>
          <w:noProof/>
        </w:rPr>
        <w:instrText xml:space="preserve"> PAGEREF _Toc163045771 \h </w:instrText>
      </w:r>
      <w:r>
        <w:rPr>
          <w:noProof/>
        </w:rPr>
      </w:r>
      <w:r>
        <w:rPr>
          <w:noProof/>
        </w:rPr>
        <w:fldChar w:fldCharType="separate"/>
      </w:r>
      <w:r>
        <w:rPr>
          <w:noProof/>
        </w:rPr>
        <w:t>104</w:t>
      </w:r>
      <w:r>
        <w:rPr>
          <w:noProof/>
        </w:rPr>
        <w:fldChar w:fldCharType="end"/>
      </w:r>
    </w:p>
    <w:p w14:paraId="52B52D33" w14:textId="7631606C"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lang w:eastAsia="zh-CN"/>
        </w:rPr>
        <w:t>ProSe Reason for Cancellation</w:t>
      </w:r>
      <w:r>
        <w:rPr>
          <w:noProof/>
        </w:rPr>
        <w:tab/>
      </w:r>
      <w:r>
        <w:rPr>
          <w:noProof/>
        </w:rPr>
        <w:fldChar w:fldCharType="begin" w:fldLock="1"/>
      </w:r>
      <w:r>
        <w:rPr>
          <w:noProof/>
        </w:rPr>
        <w:instrText xml:space="preserve"> PAGEREF _Toc163045772 \h </w:instrText>
      </w:r>
      <w:r>
        <w:rPr>
          <w:noProof/>
        </w:rPr>
      </w:r>
      <w:r>
        <w:rPr>
          <w:noProof/>
        </w:rPr>
        <w:fldChar w:fldCharType="separate"/>
      </w:r>
      <w:r>
        <w:rPr>
          <w:noProof/>
        </w:rPr>
        <w:t>104</w:t>
      </w:r>
      <w:r>
        <w:rPr>
          <w:noProof/>
        </w:rPr>
        <w:fldChar w:fldCharType="end"/>
      </w:r>
    </w:p>
    <w:p w14:paraId="0B93E442" w14:textId="23090EC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lang w:eastAsia="zh-CN"/>
        </w:rPr>
        <w:t>ProSe Request Timestamp</w:t>
      </w:r>
      <w:r>
        <w:rPr>
          <w:noProof/>
        </w:rPr>
        <w:tab/>
      </w:r>
      <w:r>
        <w:rPr>
          <w:noProof/>
        </w:rPr>
        <w:fldChar w:fldCharType="begin" w:fldLock="1"/>
      </w:r>
      <w:r>
        <w:rPr>
          <w:noProof/>
        </w:rPr>
        <w:instrText xml:space="preserve"> PAGEREF _Toc163045773 \h </w:instrText>
      </w:r>
      <w:r>
        <w:rPr>
          <w:noProof/>
        </w:rPr>
      </w:r>
      <w:r>
        <w:rPr>
          <w:noProof/>
        </w:rPr>
        <w:fldChar w:fldCharType="separate"/>
      </w:r>
      <w:r>
        <w:rPr>
          <w:noProof/>
        </w:rPr>
        <w:t>104</w:t>
      </w:r>
      <w:r>
        <w:rPr>
          <w:noProof/>
        </w:rPr>
        <w:fldChar w:fldCharType="end"/>
      </w:r>
    </w:p>
    <w:p w14:paraId="43A86C94" w14:textId="72158EC0"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5.1.4.7.22A</w:t>
      </w:r>
      <w:r>
        <w:rPr>
          <w:rFonts w:asciiTheme="minorHAnsi" w:eastAsiaTheme="minorEastAsia" w:hAnsiTheme="minorHAnsi" w:cstheme="minorBidi"/>
          <w:noProof/>
          <w:kern w:val="2"/>
          <w:sz w:val="22"/>
          <w:szCs w:val="22"/>
          <w:lang w:eastAsia="en-GB"/>
          <w14:ligatures w14:val="standardContextual"/>
        </w:rPr>
        <w:tab/>
      </w:r>
      <w:r>
        <w:rPr>
          <w:noProof/>
        </w:rPr>
        <w:t>ProSe Target Layer-2 ID</w:t>
      </w:r>
      <w:r>
        <w:rPr>
          <w:noProof/>
        </w:rPr>
        <w:tab/>
      </w:r>
      <w:r>
        <w:rPr>
          <w:noProof/>
        </w:rPr>
        <w:fldChar w:fldCharType="begin" w:fldLock="1"/>
      </w:r>
      <w:r>
        <w:rPr>
          <w:noProof/>
        </w:rPr>
        <w:instrText xml:space="preserve"> PAGEREF _Toc163045774 \h </w:instrText>
      </w:r>
      <w:r>
        <w:rPr>
          <w:noProof/>
        </w:rPr>
      </w:r>
      <w:r>
        <w:rPr>
          <w:noProof/>
        </w:rPr>
        <w:fldChar w:fldCharType="separate"/>
      </w:r>
      <w:r>
        <w:rPr>
          <w:noProof/>
        </w:rPr>
        <w:t>104</w:t>
      </w:r>
      <w:r>
        <w:rPr>
          <w:noProof/>
        </w:rPr>
        <w:fldChar w:fldCharType="end"/>
      </w:r>
    </w:p>
    <w:p w14:paraId="2F5A30E0" w14:textId="50F7FFE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23</w:t>
      </w:r>
      <w:r>
        <w:rPr>
          <w:rFonts w:asciiTheme="minorHAnsi" w:eastAsiaTheme="minorEastAsia" w:hAnsiTheme="minorHAnsi" w:cstheme="minorBidi"/>
          <w:noProof/>
          <w:kern w:val="2"/>
          <w:sz w:val="22"/>
          <w:szCs w:val="22"/>
          <w:lang w:eastAsia="en-GB"/>
          <w14:ligatures w14:val="standardContextual"/>
        </w:rPr>
        <w:tab/>
      </w:r>
      <w:r>
        <w:rPr>
          <w:noProof/>
          <w:lang w:eastAsia="zh-CN"/>
        </w:rPr>
        <w:t>ProSe UE ID</w:t>
      </w:r>
      <w:r>
        <w:rPr>
          <w:noProof/>
        </w:rPr>
        <w:tab/>
      </w:r>
      <w:r>
        <w:rPr>
          <w:noProof/>
        </w:rPr>
        <w:fldChar w:fldCharType="begin" w:fldLock="1"/>
      </w:r>
      <w:r>
        <w:rPr>
          <w:noProof/>
        </w:rPr>
        <w:instrText xml:space="preserve"> PAGEREF _Toc163045775 \h </w:instrText>
      </w:r>
      <w:r>
        <w:rPr>
          <w:noProof/>
        </w:rPr>
      </w:r>
      <w:r>
        <w:rPr>
          <w:noProof/>
        </w:rPr>
        <w:fldChar w:fldCharType="separate"/>
      </w:r>
      <w:r>
        <w:rPr>
          <w:noProof/>
        </w:rPr>
        <w:t>104</w:t>
      </w:r>
      <w:r>
        <w:rPr>
          <w:noProof/>
        </w:rPr>
        <w:fldChar w:fldCharType="end"/>
      </w:r>
    </w:p>
    <w:p w14:paraId="3211C350" w14:textId="41607B70"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5.1.4.7.23A</w:t>
      </w:r>
      <w:r>
        <w:rPr>
          <w:rFonts w:asciiTheme="minorHAnsi" w:eastAsiaTheme="minorEastAsia" w:hAnsiTheme="minorHAnsi" w:cstheme="minorBidi"/>
          <w:noProof/>
          <w:kern w:val="2"/>
          <w:sz w:val="22"/>
          <w:szCs w:val="22"/>
          <w:lang w:eastAsia="en-GB"/>
          <w14:ligatures w14:val="standardContextual"/>
        </w:rPr>
        <w:tab/>
      </w:r>
      <w:r>
        <w:rPr>
          <w:noProof/>
        </w:rPr>
        <w:t>ProSe UE-to-Network Relay UE ID</w:t>
      </w:r>
      <w:r>
        <w:rPr>
          <w:noProof/>
        </w:rPr>
        <w:tab/>
      </w:r>
      <w:r>
        <w:rPr>
          <w:noProof/>
        </w:rPr>
        <w:fldChar w:fldCharType="begin" w:fldLock="1"/>
      </w:r>
      <w:r>
        <w:rPr>
          <w:noProof/>
        </w:rPr>
        <w:instrText xml:space="preserve"> PAGEREF _Toc163045776 \h </w:instrText>
      </w:r>
      <w:r>
        <w:rPr>
          <w:noProof/>
        </w:rPr>
      </w:r>
      <w:r>
        <w:rPr>
          <w:noProof/>
        </w:rPr>
        <w:fldChar w:fldCharType="separate"/>
      </w:r>
      <w:r>
        <w:rPr>
          <w:noProof/>
        </w:rPr>
        <w:t>104</w:t>
      </w:r>
      <w:r>
        <w:rPr>
          <w:noProof/>
        </w:rPr>
        <w:fldChar w:fldCharType="end"/>
      </w:r>
    </w:p>
    <w:p w14:paraId="6E7EA7E8" w14:textId="3201E84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24</w:t>
      </w:r>
      <w:r>
        <w:rPr>
          <w:rFonts w:asciiTheme="minorHAnsi" w:eastAsiaTheme="minorEastAsia" w:hAnsiTheme="minorHAnsi" w:cstheme="minorBidi"/>
          <w:noProof/>
          <w:kern w:val="2"/>
          <w:sz w:val="22"/>
          <w:szCs w:val="22"/>
          <w:lang w:eastAsia="en-GB"/>
          <w14:ligatures w14:val="standardContextual"/>
        </w:rPr>
        <w:tab/>
      </w:r>
      <w:r>
        <w:rPr>
          <w:noProof/>
          <w:lang w:eastAsia="zh-CN"/>
        </w:rPr>
        <w:t>Proximity Alert Indication</w:t>
      </w:r>
      <w:r>
        <w:rPr>
          <w:noProof/>
        </w:rPr>
        <w:tab/>
      </w:r>
      <w:r>
        <w:rPr>
          <w:noProof/>
        </w:rPr>
        <w:fldChar w:fldCharType="begin" w:fldLock="1"/>
      </w:r>
      <w:r>
        <w:rPr>
          <w:noProof/>
        </w:rPr>
        <w:instrText xml:space="preserve"> PAGEREF _Toc163045777 \h </w:instrText>
      </w:r>
      <w:r>
        <w:rPr>
          <w:noProof/>
        </w:rPr>
      </w:r>
      <w:r>
        <w:rPr>
          <w:noProof/>
        </w:rPr>
        <w:fldChar w:fldCharType="separate"/>
      </w:r>
      <w:r>
        <w:rPr>
          <w:noProof/>
        </w:rPr>
        <w:t>104</w:t>
      </w:r>
      <w:r>
        <w:rPr>
          <w:noProof/>
        </w:rPr>
        <w:fldChar w:fldCharType="end"/>
      </w:r>
    </w:p>
    <w:p w14:paraId="0BFC52F0" w14:textId="46F1B92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25</w:t>
      </w:r>
      <w:r>
        <w:rPr>
          <w:rFonts w:asciiTheme="minorHAnsi" w:eastAsiaTheme="minorEastAsia" w:hAnsiTheme="minorHAnsi" w:cstheme="minorBidi"/>
          <w:noProof/>
          <w:kern w:val="2"/>
          <w:sz w:val="22"/>
          <w:szCs w:val="22"/>
          <w:lang w:eastAsia="en-GB"/>
          <w14:ligatures w14:val="standardContextual"/>
        </w:rPr>
        <w:tab/>
      </w:r>
      <w:r>
        <w:rPr>
          <w:noProof/>
          <w:lang w:eastAsia="zh-CN"/>
        </w:rPr>
        <w:t>Proximity Alert Timestamp</w:t>
      </w:r>
      <w:r>
        <w:rPr>
          <w:noProof/>
        </w:rPr>
        <w:tab/>
      </w:r>
      <w:r>
        <w:rPr>
          <w:noProof/>
        </w:rPr>
        <w:fldChar w:fldCharType="begin" w:fldLock="1"/>
      </w:r>
      <w:r>
        <w:rPr>
          <w:noProof/>
        </w:rPr>
        <w:instrText xml:space="preserve"> PAGEREF _Toc163045778 \h </w:instrText>
      </w:r>
      <w:r>
        <w:rPr>
          <w:noProof/>
        </w:rPr>
      </w:r>
      <w:r>
        <w:rPr>
          <w:noProof/>
        </w:rPr>
        <w:fldChar w:fldCharType="separate"/>
      </w:r>
      <w:r>
        <w:rPr>
          <w:noProof/>
        </w:rPr>
        <w:t>104</w:t>
      </w:r>
      <w:r>
        <w:rPr>
          <w:noProof/>
        </w:rPr>
        <w:fldChar w:fldCharType="end"/>
      </w:r>
    </w:p>
    <w:p w14:paraId="6A068B24" w14:textId="29B860D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26</w:t>
      </w:r>
      <w:r>
        <w:rPr>
          <w:rFonts w:asciiTheme="minorHAnsi" w:eastAsiaTheme="minorEastAsia" w:hAnsiTheme="minorHAnsi" w:cstheme="minorBidi"/>
          <w:noProof/>
          <w:kern w:val="2"/>
          <w:sz w:val="22"/>
          <w:szCs w:val="22"/>
          <w:lang w:eastAsia="en-GB"/>
          <w14:ligatures w14:val="standardContextual"/>
        </w:rPr>
        <w:tab/>
      </w:r>
      <w:r>
        <w:rPr>
          <w:noProof/>
          <w:lang w:eastAsia="zh-CN"/>
        </w:rPr>
        <w:t>Proximity Cancellation Timestamp</w:t>
      </w:r>
      <w:r>
        <w:rPr>
          <w:noProof/>
        </w:rPr>
        <w:tab/>
      </w:r>
      <w:r>
        <w:rPr>
          <w:noProof/>
        </w:rPr>
        <w:fldChar w:fldCharType="begin" w:fldLock="1"/>
      </w:r>
      <w:r>
        <w:rPr>
          <w:noProof/>
        </w:rPr>
        <w:instrText xml:space="preserve"> PAGEREF _Toc163045779 \h </w:instrText>
      </w:r>
      <w:r>
        <w:rPr>
          <w:noProof/>
        </w:rPr>
      </w:r>
      <w:r>
        <w:rPr>
          <w:noProof/>
        </w:rPr>
        <w:fldChar w:fldCharType="separate"/>
      </w:r>
      <w:r>
        <w:rPr>
          <w:noProof/>
        </w:rPr>
        <w:t>104</w:t>
      </w:r>
      <w:r>
        <w:rPr>
          <w:noProof/>
        </w:rPr>
        <w:fldChar w:fldCharType="end"/>
      </w:r>
    </w:p>
    <w:p w14:paraId="1814C8A2" w14:textId="28EC272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27</w:t>
      </w:r>
      <w:r>
        <w:rPr>
          <w:rFonts w:asciiTheme="minorHAnsi" w:eastAsiaTheme="minorEastAsia" w:hAnsiTheme="minorHAnsi" w:cstheme="minorBidi"/>
          <w:noProof/>
          <w:kern w:val="2"/>
          <w:sz w:val="22"/>
          <w:szCs w:val="22"/>
          <w:lang w:eastAsia="en-GB"/>
          <w14:ligatures w14:val="standardContextual"/>
        </w:rPr>
        <w:tab/>
      </w:r>
      <w:r>
        <w:rPr>
          <w:noProof/>
          <w:lang w:eastAsia="zh-CN"/>
        </w:rPr>
        <w:t>Proximity Request Renewal Info Block List</w:t>
      </w:r>
      <w:r>
        <w:rPr>
          <w:noProof/>
        </w:rPr>
        <w:tab/>
      </w:r>
      <w:r>
        <w:rPr>
          <w:noProof/>
        </w:rPr>
        <w:fldChar w:fldCharType="begin" w:fldLock="1"/>
      </w:r>
      <w:r>
        <w:rPr>
          <w:noProof/>
        </w:rPr>
        <w:instrText xml:space="preserve"> PAGEREF _Toc163045780 \h </w:instrText>
      </w:r>
      <w:r>
        <w:rPr>
          <w:noProof/>
        </w:rPr>
      </w:r>
      <w:r>
        <w:rPr>
          <w:noProof/>
        </w:rPr>
        <w:fldChar w:fldCharType="separate"/>
      </w:r>
      <w:r>
        <w:rPr>
          <w:noProof/>
        </w:rPr>
        <w:t>104</w:t>
      </w:r>
      <w:r>
        <w:rPr>
          <w:noProof/>
        </w:rPr>
        <w:fldChar w:fldCharType="end"/>
      </w:r>
    </w:p>
    <w:p w14:paraId="7061BF8C" w14:textId="22DAA6A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28</w:t>
      </w:r>
      <w:r>
        <w:rPr>
          <w:rFonts w:asciiTheme="minorHAnsi" w:eastAsiaTheme="minorEastAsia" w:hAnsiTheme="minorHAnsi" w:cstheme="minorBidi"/>
          <w:noProof/>
          <w:kern w:val="2"/>
          <w:sz w:val="22"/>
          <w:szCs w:val="22"/>
          <w:lang w:eastAsia="en-GB"/>
          <w14:ligatures w14:val="standardContextual"/>
        </w:rPr>
        <w:tab/>
      </w:r>
      <w:r>
        <w:rPr>
          <w:noProof/>
          <w:lang w:eastAsia="zh-CN"/>
        </w:rPr>
        <w:t>Range Class</w:t>
      </w:r>
      <w:r>
        <w:rPr>
          <w:noProof/>
        </w:rPr>
        <w:tab/>
      </w:r>
      <w:r>
        <w:rPr>
          <w:noProof/>
        </w:rPr>
        <w:fldChar w:fldCharType="begin" w:fldLock="1"/>
      </w:r>
      <w:r>
        <w:rPr>
          <w:noProof/>
        </w:rPr>
        <w:instrText xml:space="preserve"> PAGEREF _Toc163045781 \h </w:instrText>
      </w:r>
      <w:r>
        <w:rPr>
          <w:noProof/>
        </w:rPr>
      </w:r>
      <w:r>
        <w:rPr>
          <w:noProof/>
        </w:rPr>
        <w:fldChar w:fldCharType="separate"/>
      </w:r>
      <w:r>
        <w:rPr>
          <w:noProof/>
        </w:rPr>
        <w:t>105</w:t>
      </w:r>
      <w:r>
        <w:rPr>
          <w:noProof/>
        </w:rPr>
        <w:fldChar w:fldCharType="end"/>
      </w:r>
    </w:p>
    <w:p w14:paraId="70FE4FBF" w14:textId="6FA8E4D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29</w:t>
      </w:r>
      <w:r>
        <w:rPr>
          <w:rFonts w:asciiTheme="minorHAnsi" w:eastAsiaTheme="minorEastAsia" w:hAnsiTheme="minorHAnsi" w:cstheme="minorBidi"/>
          <w:noProof/>
          <w:kern w:val="2"/>
          <w:sz w:val="22"/>
          <w:szCs w:val="22"/>
          <w:lang w:eastAsia="en-GB"/>
          <w14:ligatures w14:val="standardContextual"/>
        </w:rPr>
        <w:tab/>
      </w:r>
      <w:r>
        <w:rPr>
          <w:noProof/>
          <w:lang w:eastAsia="zh-CN"/>
        </w:rPr>
        <w:t>Reason for Cancellation</w:t>
      </w:r>
      <w:r>
        <w:rPr>
          <w:noProof/>
        </w:rPr>
        <w:tab/>
      </w:r>
      <w:r>
        <w:rPr>
          <w:noProof/>
        </w:rPr>
        <w:fldChar w:fldCharType="begin" w:fldLock="1"/>
      </w:r>
      <w:r>
        <w:rPr>
          <w:noProof/>
        </w:rPr>
        <w:instrText xml:space="preserve"> PAGEREF _Toc163045782 \h </w:instrText>
      </w:r>
      <w:r>
        <w:rPr>
          <w:noProof/>
        </w:rPr>
      </w:r>
      <w:r>
        <w:rPr>
          <w:noProof/>
        </w:rPr>
        <w:fldChar w:fldCharType="separate"/>
      </w:r>
      <w:r>
        <w:rPr>
          <w:noProof/>
        </w:rPr>
        <w:t>105</w:t>
      </w:r>
      <w:r>
        <w:rPr>
          <w:noProof/>
        </w:rPr>
        <w:fldChar w:fldCharType="end"/>
      </w:r>
    </w:p>
    <w:p w14:paraId="6746562F" w14:textId="4826FD8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7.30</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_Toc163045783 \h </w:instrText>
      </w:r>
      <w:r>
        <w:rPr>
          <w:noProof/>
        </w:rPr>
      </w:r>
      <w:r>
        <w:rPr>
          <w:noProof/>
        </w:rPr>
        <w:fldChar w:fldCharType="separate"/>
      </w:r>
      <w:r>
        <w:rPr>
          <w:noProof/>
        </w:rPr>
        <w:t>105</w:t>
      </w:r>
      <w:r>
        <w:rPr>
          <w:noProof/>
        </w:rPr>
        <w:fldChar w:fldCharType="end"/>
      </w:r>
    </w:p>
    <w:p w14:paraId="10653666" w14:textId="499282D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5.1.4.7.30A</w:t>
      </w:r>
      <w:r>
        <w:rPr>
          <w:rFonts w:asciiTheme="minorHAnsi" w:eastAsiaTheme="minorEastAsia" w:hAnsiTheme="minorHAnsi" w:cstheme="minorBidi"/>
          <w:noProof/>
          <w:kern w:val="2"/>
          <w:sz w:val="22"/>
          <w:szCs w:val="22"/>
          <w:lang w:eastAsia="en-GB"/>
          <w14:ligatures w14:val="standardContextual"/>
        </w:rPr>
        <w:tab/>
      </w:r>
      <w:r>
        <w:rPr>
          <w:noProof/>
        </w:rPr>
        <w:t>Relay IP address</w:t>
      </w:r>
      <w:r>
        <w:rPr>
          <w:noProof/>
        </w:rPr>
        <w:tab/>
      </w:r>
      <w:r>
        <w:rPr>
          <w:noProof/>
        </w:rPr>
        <w:fldChar w:fldCharType="begin" w:fldLock="1"/>
      </w:r>
      <w:r>
        <w:rPr>
          <w:noProof/>
        </w:rPr>
        <w:instrText xml:space="preserve"> PAGEREF _Toc163045784 \h </w:instrText>
      </w:r>
      <w:r>
        <w:rPr>
          <w:noProof/>
        </w:rPr>
      </w:r>
      <w:r>
        <w:rPr>
          <w:noProof/>
        </w:rPr>
        <w:fldChar w:fldCharType="separate"/>
      </w:r>
      <w:r>
        <w:rPr>
          <w:noProof/>
        </w:rPr>
        <w:t>105</w:t>
      </w:r>
      <w:r>
        <w:rPr>
          <w:noProof/>
        </w:rPr>
        <w:fldChar w:fldCharType="end"/>
      </w:r>
    </w:p>
    <w:p w14:paraId="15E49B0F" w14:textId="5FA26E2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31</w:t>
      </w:r>
      <w:r>
        <w:rPr>
          <w:rFonts w:asciiTheme="minorHAnsi" w:eastAsiaTheme="minorEastAsia" w:hAnsiTheme="minorHAnsi" w:cstheme="minorBidi"/>
          <w:noProof/>
          <w:kern w:val="2"/>
          <w:sz w:val="22"/>
          <w:szCs w:val="22"/>
          <w:lang w:eastAsia="en-GB"/>
          <w14:ligatures w14:val="standardContextual"/>
        </w:rPr>
        <w:tab/>
      </w:r>
      <w:r>
        <w:rPr>
          <w:noProof/>
          <w:lang w:eastAsia="zh-CN"/>
        </w:rPr>
        <w:t>Requested Application Layer User ID</w:t>
      </w:r>
      <w:r>
        <w:rPr>
          <w:noProof/>
        </w:rPr>
        <w:tab/>
      </w:r>
      <w:r>
        <w:rPr>
          <w:noProof/>
        </w:rPr>
        <w:fldChar w:fldCharType="begin" w:fldLock="1"/>
      </w:r>
      <w:r>
        <w:rPr>
          <w:noProof/>
        </w:rPr>
        <w:instrText xml:space="preserve"> PAGEREF _Toc163045785 \h </w:instrText>
      </w:r>
      <w:r>
        <w:rPr>
          <w:noProof/>
        </w:rPr>
      </w:r>
      <w:r>
        <w:rPr>
          <w:noProof/>
        </w:rPr>
        <w:fldChar w:fldCharType="separate"/>
      </w:r>
      <w:r>
        <w:rPr>
          <w:noProof/>
        </w:rPr>
        <w:t>105</w:t>
      </w:r>
      <w:r>
        <w:rPr>
          <w:noProof/>
        </w:rPr>
        <w:fldChar w:fldCharType="end"/>
      </w:r>
    </w:p>
    <w:p w14:paraId="7E1D442B" w14:textId="16A33B0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32</w:t>
      </w:r>
      <w:r>
        <w:rPr>
          <w:rFonts w:asciiTheme="minorHAnsi" w:eastAsiaTheme="minorEastAsia" w:hAnsiTheme="minorHAnsi" w:cstheme="minorBidi"/>
          <w:noProof/>
          <w:kern w:val="2"/>
          <w:sz w:val="22"/>
          <w:szCs w:val="22"/>
          <w:lang w:eastAsia="en-GB"/>
          <w14:ligatures w14:val="standardContextual"/>
        </w:rPr>
        <w:tab/>
      </w:r>
      <w:r>
        <w:rPr>
          <w:noProof/>
          <w:lang w:eastAsia="zh-CN"/>
        </w:rPr>
        <w:t>Requested PLMN Identifier</w:t>
      </w:r>
      <w:r>
        <w:rPr>
          <w:noProof/>
        </w:rPr>
        <w:tab/>
      </w:r>
      <w:r>
        <w:rPr>
          <w:noProof/>
        </w:rPr>
        <w:fldChar w:fldCharType="begin" w:fldLock="1"/>
      </w:r>
      <w:r>
        <w:rPr>
          <w:noProof/>
        </w:rPr>
        <w:instrText xml:space="preserve"> PAGEREF _Toc163045786 \h </w:instrText>
      </w:r>
      <w:r>
        <w:rPr>
          <w:noProof/>
        </w:rPr>
      </w:r>
      <w:r>
        <w:rPr>
          <w:noProof/>
        </w:rPr>
        <w:fldChar w:fldCharType="separate"/>
      </w:r>
      <w:r>
        <w:rPr>
          <w:noProof/>
        </w:rPr>
        <w:t>105</w:t>
      </w:r>
      <w:r>
        <w:rPr>
          <w:noProof/>
        </w:rPr>
        <w:fldChar w:fldCharType="end"/>
      </w:r>
    </w:p>
    <w:p w14:paraId="43CD2EE4" w14:textId="361DFFA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33</w:t>
      </w:r>
      <w:r>
        <w:rPr>
          <w:rFonts w:asciiTheme="minorHAnsi" w:eastAsiaTheme="minorEastAsia" w:hAnsiTheme="minorHAnsi" w:cstheme="minorBidi"/>
          <w:noProof/>
          <w:kern w:val="2"/>
          <w:sz w:val="22"/>
          <w:szCs w:val="22"/>
          <w:lang w:eastAsia="en-GB"/>
          <w14:ligatures w14:val="standardContextual"/>
        </w:rPr>
        <w:tab/>
      </w:r>
      <w:r>
        <w:rPr>
          <w:noProof/>
          <w:lang w:eastAsia="zh-CN"/>
        </w:rPr>
        <w:t>Requestor Application Layer User ID</w:t>
      </w:r>
      <w:r>
        <w:rPr>
          <w:noProof/>
        </w:rPr>
        <w:tab/>
      </w:r>
      <w:r>
        <w:rPr>
          <w:noProof/>
        </w:rPr>
        <w:fldChar w:fldCharType="begin" w:fldLock="1"/>
      </w:r>
      <w:r>
        <w:rPr>
          <w:noProof/>
        </w:rPr>
        <w:instrText xml:space="preserve"> PAGEREF _Toc163045787 \h </w:instrText>
      </w:r>
      <w:r>
        <w:rPr>
          <w:noProof/>
        </w:rPr>
      </w:r>
      <w:r>
        <w:rPr>
          <w:noProof/>
        </w:rPr>
        <w:fldChar w:fldCharType="separate"/>
      </w:r>
      <w:r>
        <w:rPr>
          <w:noProof/>
        </w:rPr>
        <w:t>105</w:t>
      </w:r>
      <w:r>
        <w:rPr>
          <w:noProof/>
        </w:rPr>
        <w:fldChar w:fldCharType="end"/>
      </w:r>
    </w:p>
    <w:p w14:paraId="318CB1AD" w14:textId="7C78ECE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34</w:t>
      </w:r>
      <w:r>
        <w:rPr>
          <w:rFonts w:asciiTheme="minorHAnsi" w:eastAsiaTheme="minorEastAsia" w:hAnsiTheme="minorHAnsi" w:cstheme="minorBidi"/>
          <w:noProof/>
          <w:kern w:val="2"/>
          <w:sz w:val="22"/>
          <w:szCs w:val="22"/>
          <w:lang w:eastAsia="en-GB"/>
          <w14:ligatures w14:val="standardContextual"/>
        </w:rPr>
        <w:tab/>
      </w:r>
      <w:r>
        <w:rPr>
          <w:noProof/>
          <w:lang w:eastAsia="zh-CN"/>
        </w:rPr>
        <w:t>Requestor EPC ProSe User ID</w:t>
      </w:r>
      <w:r>
        <w:rPr>
          <w:noProof/>
        </w:rPr>
        <w:tab/>
      </w:r>
      <w:r>
        <w:rPr>
          <w:noProof/>
        </w:rPr>
        <w:fldChar w:fldCharType="begin" w:fldLock="1"/>
      </w:r>
      <w:r>
        <w:rPr>
          <w:noProof/>
        </w:rPr>
        <w:instrText xml:space="preserve"> PAGEREF _Toc163045788 \h </w:instrText>
      </w:r>
      <w:r>
        <w:rPr>
          <w:noProof/>
        </w:rPr>
      </w:r>
      <w:r>
        <w:rPr>
          <w:noProof/>
        </w:rPr>
        <w:fldChar w:fldCharType="separate"/>
      </w:r>
      <w:r>
        <w:rPr>
          <w:noProof/>
        </w:rPr>
        <w:t>105</w:t>
      </w:r>
      <w:r>
        <w:rPr>
          <w:noProof/>
        </w:rPr>
        <w:fldChar w:fldCharType="end"/>
      </w:r>
    </w:p>
    <w:p w14:paraId="7D89134F" w14:textId="12011DE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35</w:t>
      </w:r>
      <w:r>
        <w:rPr>
          <w:rFonts w:asciiTheme="minorHAnsi" w:eastAsiaTheme="minorEastAsia" w:hAnsiTheme="minorHAnsi" w:cstheme="minorBidi"/>
          <w:noProof/>
          <w:kern w:val="2"/>
          <w:sz w:val="22"/>
          <w:szCs w:val="22"/>
          <w:lang w:eastAsia="en-GB"/>
          <w14:ligatures w14:val="standardContextual"/>
        </w:rPr>
        <w:tab/>
      </w:r>
      <w:r>
        <w:rPr>
          <w:noProof/>
          <w:lang w:eastAsia="zh-CN"/>
        </w:rPr>
        <w:t>Requestor PLMN Identifier</w:t>
      </w:r>
      <w:r>
        <w:rPr>
          <w:noProof/>
        </w:rPr>
        <w:tab/>
      </w:r>
      <w:r>
        <w:rPr>
          <w:noProof/>
        </w:rPr>
        <w:fldChar w:fldCharType="begin" w:fldLock="1"/>
      </w:r>
      <w:r>
        <w:rPr>
          <w:noProof/>
        </w:rPr>
        <w:instrText xml:space="preserve"> PAGEREF _Toc163045789 \h </w:instrText>
      </w:r>
      <w:r>
        <w:rPr>
          <w:noProof/>
        </w:rPr>
      </w:r>
      <w:r>
        <w:rPr>
          <w:noProof/>
        </w:rPr>
        <w:fldChar w:fldCharType="separate"/>
      </w:r>
      <w:r>
        <w:rPr>
          <w:noProof/>
        </w:rPr>
        <w:t>105</w:t>
      </w:r>
      <w:r>
        <w:rPr>
          <w:noProof/>
        </w:rPr>
        <w:fldChar w:fldCharType="end"/>
      </w:r>
    </w:p>
    <w:p w14:paraId="0EB6B942" w14:textId="504A7C7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36</w:t>
      </w:r>
      <w:r>
        <w:rPr>
          <w:rFonts w:asciiTheme="minorHAnsi" w:eastAsiaTheme="minorEastAsia" w:hAnsiTheme="minorHAnsi" w:cstheme="minorBidi"/>
          <w:noProof/>
          <w:kern w:val="2"/>
          <w:sz w:val="22"/>
          <w:szCs w:val="22"/>
          <w:lang w:eastAsia="en-GB"/>
          <w14:ligatures w14:val="standardContextual"/>
        </w:rPr>
        <w:tab/>
      </w:r>
      <w:r>
        <w:rPr>
          <w:noProof/>
          <w:lang w:eastAsia="zh-CN"/>
        </w:rPr>
        <w:t>Role Of ProSe Function</w:t>
      </w:r>
      <w:r>
        <w:rPr>
          <w:noProof/>
        </w:rPr>
        <w:tab/>
      </w:r>
      <w:r>
        <w:rPr>
          <w:noProof/>
        </w:rPr>
        <w:fldChar w:fldCharType="begin" w:fldLock="1"/>
      </w:r>
      <w:r>
        <w:rPr>
          <w:noProof/>
        </w:rPr>
        <w:instrText xml:space="preserve"> PAGEREF _Toc163045790 \h </w:instrText>
      </w:r>
      <w:r>
        <w:rPr>
          <w:noProof/>
        </w:rPr>
      </w:r>
      <w:r>
        <w:rPr>
          <w:noProof/>
        </w:rPr>
        <w:fldChar w:fldCharType="separate"/>
      </w:r>
      <w:r>
        <w:rPr>
          <w:noProof/>
        </w:rPr>
        <w:t>105</w:t>
      </w:r>
      <w:r>
        <w:rPr>
          <w:noProof/>
        </w:rPr>
        <w:fldChar w:fldCharType="end"/>
      </w:r>
    </w:p>
    <w:p w14:paraId="12EDE0B0" w14:textId="1F1684E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5.1.4.7.37</w:t>
      </w:r>
      <w:r>
        <w:rPr>
          <w:rFonts w:asciiTheme="minorHAnsi" w:eastAsiaTheme="minorEastAsia" w:hAnsiTheme="minorHAnsi" w:cstheme="minorBidi"/>
          <w:noProof/>
          <w:kern w:val="2"/>
          <w:sz w:val="22"/>
          <w:szCs w:val="22"/>
          <w:lang w:eastAsia="en-GB"/>
          <w14:ligatures w14:val="standardContextual"/>
        </w:rPr>
        <w:tab/>
      </w:r>
      <w:r>
        <w:rPr>
          <w:noProof/>
        </w:rPr>
        <w:t>Role Of UE</w:t>
      </w:r>
      <w:r>
        <w:rPr>
          <w:noProof/>
        </w:rPr>
        <w:tab/>
      </w:r>
      <w:r>
        <w:rPr>
          <w:noProof/>
        </w:rPr>
        <w:fldChar w:fldCharType="begin" w:fldLock="1"/>
      </w:r>
      <w:r>
        <w:rPr>
          <w:noProof/>
        </w:rPr>
        <w:instrText xml:space="preserve"> PAGEREF _Toc163045791 \h </w:instrText>
      </w:r>
      <w:r>
        <w:rPr>
          <w:noProof/>
        </w:rPr>
      </w:r>
      <w:r>
        <w:rPr>
          <w:noProof/>
        </w:rPr>
        <w:fldChar w:fldCharType="separate"/>
      </w:r>
      <w:r>
        <w:rPr>
          <w:noProof/>
        </w:rPr>
        <w:t>105</w:t>
      </w:r>
      <w:r>
        <w:rPr>
          <w:noProof/>
        </w:rPr>
        <w:fldChar w:fldCharType="end"/>
      </w:r>
    </w:p>
    <w:p w14:paraId="4AD16CE5" w14:textId="120C3CD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5.1.4.7.38</w:t>
      </w:r>
      <w:r>
        <w:rPr>
          <w:rFonts w:asciiTheme="minorHAnsi" w:eastAsiaTheme="minorEastAsia" w:hAnsiTheme="minorHAnsi" w:cstheme="minorBidi"/>
          <w:noProof/>
          <w:kern w:val="2"/>
          <w:sz w:val="22"/>
          <w:szCs w:val="22"/>
          <w:lang w:eastAsia="en-GB"/>
          <w14:ligatures w14:val="standardContextual"/>
        </w:rPr>
        <w:tab/>
      </w:r>
      <w:r>
        <w:rPr>
          <w:noProof/>
        </w:rPr>
        <w:t>Source IP address</w:t>
      </w:r>
      <w:r>
        <w:rPr>
          <w:noProof/>
        </w:rPr>
        <w:tab/>
      </w:r>
      <w:r>
        <w:rPr>
          <w:noProof/>
        </w:rPr>
        <w:fldChar w:fldCharType="begin" w:fldLock="1"/>
      </w:r>
      <w:r>
        <w:rPr>
          <w:noProof/>
        </w:rPr>
        <w:instrText xml:space="preserve"> PAGEREF _Toc163045792 \h </w:instrText>
      </w:r>
      <w:r>
        <w:rPr>
          <w:noProof/>
        </w:rPr>
      </w:r>
      <w:r>
        <w:rPr>
          <w:noProof/>
        </w:rPr>
        <w:fldChar w:fldCharType="separate"/>
      </w:r>
      <w:r>
        <w:rPr>
          <w:noProof/>
        </w:rPr>
        <w:t>105</w:t>
      </w:r>
      <w:r>
        <w:rPr>
          <w:noProof/>
        </w:rPr>
        <w:fldChar w:fldCharType="end"/>
      </w:r>
    </w:p>
    <w:p w14:paraId="5F4B666E" w14:textId="777EBA0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5.1.4.7.38a</w:t>
      </w:r>
      <w:r>
        <w:rPr>
          <w:rFonts w:asciiTheme="minorHAnsi" w:eastAsiaTheme="minorEastAsia" w:hAnsiTheme="minorHAnsi" w:cstheme="minorBidi"/>
          <w:noProof/>
          <w:kern w:val="2"/>
          <w:sz w:val="22"/>
          <w:szCs w:val="22"/>
          <w:lang w:eastAsia="en-GB"/>
          <w14:ligatures w14:val="standardContextual"/>
        </w:rPr>
        <w:tab/>
      </w:r>
      <w:r>
        <w:rPr>
          <w:noProof/>
        </w:rPr>
        <w:t>Target IP address</w:t>
      </w:r>
      <w:r>
        <w:rPr>
          <w:noProof/>
        </w:rPr>
        <w:tab/>
      </w:r>
      <w:r>
        <w:rPr>
          <w:noProof/>
        </w:rPr>
        <w:fldChar w:fldCharType="begin" w:fldLock="1"/>
      </w:r>
      <w:r>
        <w:rPr>
          <w:noProof/>
        </w:rPr>
        <w:instrText xml:space="preserve"> PAGEREF _Toc163045793 \h </w:instrText>
      </w:r>
      <w:r>
        <w:rPr>
          <w:noProof/>
        </w:rPr>
      </w:r>
      <w:r>
        <w:rPr>
          <w:noProof/>
        </w:rPr>
        <w:fldChar w:fldCharType="separate"/>
      </w:r>
      <w:r>
        <w:rPr>
          <w:noProof/>
        </w:rPr>
        <w:t>106</w:t>
      </w:r>
      <w:r>
        <w:rPr>
          <w:noProof/>
        </w:rPr>
        <w:fldChar w:fldCharType="end"/>
      </w:r>
    </w:p>
    <w:p w14:paraId="6AA5709C" w14:textId="612956B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5.1.4.7.38A</w:t>
      </w:r>
      <w:r>
        <w:rPr>
          <w:rFonts w:asciiTheme="minorHAnsi" w:eastAsiaTheme="minorEastAsia" w:hAnsiTheme="minorHAnsi" w:cstheme="minorBidi"/>
          <w:noProof/>
          <w:kern w:val="2"/>
          <w:sz w:val="22"/>
          <w:szCs w:val="22"/>
          <w:lang w:eastAsia="en-GB"/>
          <w14:ligatures w14:val="standardContextual"/>
        </w:rPr>
        <w:tab/>
      </w:r>
      <w:r>
        <w:rPr>
          <w:noProof/>
          <w:lang w:eastAsia="zh-CN"/>
        </w:rPr>
        <w:t>Time of First Reception</w:t>
      </w:r>
      <w:r>
        <w:rPr>
          <w:noProof/>
        </w:rPr>
        <w:tab/>
      </w:r>
      <w:r>
        <w:rPr>
          <w:noProof/>
        </w:rPr>
        <w:fldChar w:fldCharType="begin" w:fldLock="1"/>
      </w:r>
      <w:r>
        <w:rPr>
          <w:noProof/>
        </w:rPr>
        <w:instrText xml:space="preserve"> PAGEREF _Toc163045794 \h </w:instrText>
      </w:r>
      <w:r>
        <w:rPr>
          <w:noProof/>
        </w:rPr>
      </w:r>
      <w:r>
        <w:rPr>
          <w:noProof/>
        </w:rPr>
        <w:fldChar w:fldCharType="separate"/>
      </w:r>
      <w:r>
        <w:rPr>
          <w:noProof/>
        </w:rPr>
        <w:t>106</w:t>
      </w:r>
      <w:r>
        <w:rPr>
          <w:noProof/>
        </w:rPr>
        <w:fldChar w:fldCharType="end"/>
      </w:r>
    </w:p>
    <w:p w14:paraId="67DE0B07" w14:textId="1BCE1E1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5.1.4.7.38B</w:t>
      </w:r>
      <w:r>
        <w:rPr>
          <w:rFonts w:asciiTheme="minorHAnsi" w:eastAsiaTheme="minorEastAsia" w:hAnsiTheme="minorHAnsi" w:cstheme="minorBidi"/>
          <w:noProof/>
          <w:kern w:val="2"/>
          <w:sz w:val="22"/>
          <w:szCs w:val="22"/>
          <w:lang w:eastAsia="en-GB"/>
          <w14:ligatures w14:val="standardContextual"/>
        </w:rPr>
        <w:tab/>
      </w:r>
      <w:r>
        <w:rPr>
          <w:noProof/>
          <w:lang w:eastAsia="zh-CN"/>
        </w:rPr>
        <w:t>Time of First Transmission</w:t>
      </w:r>
      <w:r>
        <w:rPr>
          <w:noProof/>
        </w:rPr>
        <w:tab/>
      </w:r>
      <w:r>
        <w:rPr>
          <w:noProof/>
        </w:rPr>
        <w:fldChar w:fldCharType="begin" w:fldLock="1"/>
      </w:r>
      <w:r>
        <w:rPr>
          <w:noProof/>
        </w:rPr>
        <w:instrText xml:space="preserve"> PAGEREF _Toc163045795 \h </w:instrText>
      </w:r>
      <w:r>
        <w:rPr>
          <w:noProof/>
        </w:rPr>
      </w:r>
      <w:r>
        <w:rPr>
          <w:noProof/>
        </w:rPr>
        <w:fldChar w:fldCharType="separate"/>
      </w:r>
      <w:r>
        <w:rPr>
          <w:noProof/>
        </w:rPr>
        <w:t>106</w:t>
      </w:r>
      <w:r>
        <w:rPr>
          <w:noProof/>
        </w:rPr>
        <w:fldChar w:fldCharType="end"/>
      </w:r>
    </w:p>
    <w:p w14:paraId="4C59FD22" w14:textId="6E15334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39</w:t>
      </w:r>
      <w:r>
        <w:rPr>
          <w:rFonts w:asciiTheme="minorHAnsi" w:eastAsiaTheme="minorEastAsia" w:hAnsiTheme="minorHAnsi" w:cstheme="minorBidi"/>
          <w:noProof/>
          <w:kern w:val="2"/>
          <w:sz w:val="22"/>
          <w:szCs w:val="22"/>
          <w:lang w:eastAsia="en-GB"/>
          <w14:ligatures w14:val="standardContextual"/>
        </w:rPr>
        <w:tab/>
      </w:r>
      <w:r>
        <w:rPr>
          <w:noProof/>
          <w:lang w:eastAsia="zh-CN"/>
        </w:rPr>
        <w:t>Time Window</w:t>
      </w:r>
      <w:r>
        <w:rPr>
          <w:noProof/>
        </w:rPr>
        <w:tab/>
      </w:r>
      <w:r>
        <w:rPr>
          <w:noProof/>
        </w:rPr>
        <w:fldChar w:fldCharType="begin" w:fldLock="1"/>
      </w:r>
      <w:r>
        <w:rPr>
          <w:noProof/>
        </w:rPr>
        <w:instrText xml:space="preserve"> PAGEREF _Toc163045796 \h </w:instrText>
      </w:r>
      <w:r>
        <w:rPr>
          <w:noProof/>
        </w:rPr>
      </w:r>
      <w:r>
        <w:rPr>
          <w:noProof/>
        </w:rPr>
        <w:fldChar w:fldCharType="separate"/>
      </w:r>
      <w:r>
        <w:rPr>
          <w:noProof/>
        </w:rPr>
        <w:t>106</w:t>
      </w:r>
      <w:r>
        <w:rPr>
          <w:noProof/>
        </w:rPr>
        <w:fldChar w:fldCharType="end"/>
      </w:r>
    </w:p>
    <w:p w14:paraId="3350E947" w14:textId="3851E46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40</w:t>
      </w:r>
      <w:r>
        <w:rPr>
          <w:rFonts w:asciiTheme="minorHAnsi" w:eastAsiaTheme="minorEastAsia" w:hAnsiTheme="minorHAnsi" w:cstheme="minorBidi"/>
          <w:noProof/>
          <w:kern w:val="2"/>
          <w:sz w:val="22"/>
          <w:szCs w:val="22"/>
          <w:lang w:eastAsia="en-GB"/>
          <w14:ligatures w14:val="standardContextual"/>
        </w:rPr>
        <w:tab/>
      </w:r>
      <w:r>
        <w:rPr>
          <w:noProof/>
          <w:lang w:eastAsia="zh-CN"/>
        </w:rPr>
        <w:t>UE Location</w:t>
      </w:r>
      <w:r>
        <w:rPr>
          <w:noProof/>
        </w:rPr>
        <w:tab/>
      </w:r>
      <w:r>
        <w:rPr>
          <w:noProof/>
        </w:rPr>
        <w:fldChar w:fldCharType="begin" w:fldLock="1"/>
      </w:r>
      <w:r>
        <w:rPr>
          <w:noProof/>
        </w:rPr>
        <w:instrText xml:space="preserve"> PAGEREF _Toc163045797 \h </w:instrText>
      </w:r>
      <w:r>
        <w:rPr>
          <w:noProof/>
        </w:rPr>
      </w:r>
      <w:r>
        <w:rPr>
          <w:noProof/>
        </w:rPr>
        <w:fldChar w:fldCharType="separate"/>
      </w:r>
      <w:r>
        <w:rPr>
          <w:noProof/>
        </w:rPr>
        <w:t>106</w:t>
      </w:r>
      <w:r>
        <w:rPr>
          <w:noProof/>
        </w:rPr>
        <w:fldChar w:fldCharType="end"/>
      </w:r>
    </w:p>
    <w:p w14:paraId="42122029" w14:textId="753C5DF8"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41</w:t>
      </w:r>
      <w:r>
        <w:rPr>
          <w:rFonts w:asciiTheme="minorHAnsi" w:eastAsiaTheme="minorEastAsia" w:hAnsiTheme="minorHAnsi" w:cstheme="minorBidi"/>
          <w:noProof/>
          <w:kern w:val="2"/>
          <w:sz w:val="22"/>
          <w:szCs w:val="22"/>
          <w:lang w:eastAsia="en-GB"/>
          <w14:ligatures w14:val="standardContextual"/>
        </w:rPr>
        <w:tab/>
      </w:r>
      <w:r>
        <w:rPr>
          <w:noProof/>
          <w:lang w:eastAsia="zh-CN"/>
        </w:rPr>
        <w:t>Validity Period</w:t>
      </w:r>
      <w:r>
        <w:rPr>
          <w:noProof/>
        </w:rPr>
        <w:tab/>
      </w:r>
      <w:r>
        <w:rPr>
          <w:noProof/>
        </w:rPr>
        <w:fldChar w:fldCharType="begin" w:fldLock="1"/>
      </w:r>
      <w:r>
        <w:rPr>
          <w:noProof/>
        </w:rPr>
        <w:instrText xml:space="preserve"> PAGEREF _Toc163045798 \h </w:instrText>
      </w:r>
      <w:r>
        <w:rPr>
          <w:noProof/>
        </w:rPr>
      </w:r>
      <w:r>
        <w:rPr>
          <w:noProof/>
        </w:rPr>
        <w:fldChar w:fldCharType="separate"/>
      </w:r>
      <w:r>
        <w:rPr>
          <w:noProof/>
        </w:rPr>
        <w:t>106</w:t>
      </w:r>
      <w:r>
        <w:rPr>
          <w:noProof/>
        </w:rPr>
        <w:fldChar w:fldCharType="end"/>
      </w:r>
    </w:p>
    <w:p w14:paraId="4C6896CA" w14:textId="1F303BA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42</w:t>
      </w:r>
      <w:r>
        <w:rPr>
          <w:rFonts w:asciiTheme="minorHAnsi" w:eastAsiaTheme="minorEastAsia" w:hAnsiTheme="minorHAnsi" w:cstheme="minorBidi"/>
          <w:noProof/>
          <w:kern w:val="2"/>
          <w:sz w:val="22"/>
          <w:szCs w:val="22"/>
          <w:lang w:eastAsia="en-GB"/>
          <w14:ligatures w14:val="standardContextual"/>
        </w:rPr>
        <w:tab/>
      </w:r>
      <w:r>
        <w:rPr>
          <w:noProof/>
          <w:lang w:eastAsia="zh-CN"/>
        </w:rPr>
        <w:t>WLAN Link Layer ID</w:t>
      </w:r>
      <w:r>
        <w:rPr>
          <w:noProof/>
        </w:rPr>
        <w:tab/>
      </w:r>
      <w:r>
        <w:rPr>
          <w:noProof/>
        </w:rPr>
        <w:fldChar w:fldCharType="begin" w:fldLock="1"/>
      </w:r>
      <w:r>
        <w:rPr>
          <w:noProof/>
        </w:rPr>
        <w:instrText xml:space="preserve"> PAGEREF _Toc163045799 \h </w:instrText>
      </w:r>
      <w:r>
        <w:rPr>
          <w:noProof/>
        </w:rPr>
      </w:r>
      <w:r>
        <w:rPr>
          <w:noProof/>
        </w:rPr>
        <w:fldChar w:fldCharType="separate"/>
      </w:r>
      <w:r>
        <w:rPr>
          <w:noProof/>
        </w:rPr>
        <w:t>106</w:t>
      </w:r>
      <w:r>
        <w:rPr>
          <w:noProof/>
        </w:rPr>
        <w:fldChar w:fldCharType="end"/>
      </w:r>
    </w:p>
    <w:p w14:paraId="636DB1AD" w14:textId="736A67FD"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5.1.4.8</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Event</w:t>
      </w:r>
      <w:r>
        <w:rPr>
          <w:noProof/>
        </w:rPr>
        <w:t xml:space="preserve"> CDR parameters</w:t>
      </w:r>
      <w:r>
        <w:rPr>
          <w:noProof/>
        </w:rPr>
        <w:tab/>
      </w:r>
      <w:r>
        <w:rPr>
          <w:noProof/>
        </w:rPr>
        <w:fldChar w:fldCharType="begin" w:fldLock="1"/>
      </w:r>
      <w:r>
        <w:rPr>
          <w:noProof/>
        </w:rPr>
        <w:instrText xml:space="preserve"> PAGEREF _Toc163045800 \h </w:instrText>
      </w:r>
      <w:r>
        <w:rPr>
          <w:noProof/>
        </w:rPr>
      </w:r>
      <w:r>
        <w:rPr>
          <w:noProof/>
        </w:rPr>
        <w:fldChar w:fldCharType="separate"/>
      </w:r>
      <w:r>
        <w:rPr>
          <w:noProof/>
        </w:rPr>
        <w:t>106</w:t>
      </w:r>
      <w:r>
        <w:rPr>
          <w:noProof/>
        </w:rPr>
        <w:fldChar w:fldCharType="end"/>
      </w:r>
    </w:p>
    <w:p w14:paraId="02462214" w14:textId="4C9C909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_Toc163045801 \h </w:instrText>
      </w:r>
      <w:r>
        <w:rPr>
          <w:noProof/>
        </w:rPr>
      </w:r>
      <w:r>
        <w:rPr>
          <w:noProof/>
        </w:rPr>
        <w:fldChar w:fldCharType="separate"/>
      </w:r>
      <w:r>
        <w:rPr>
          <w:noProof/>
        </w:rPr>
        <w:t>106</w:t>
      </w:r>
      <w:r>
        <w:rPr>
          <w:noProof/>
        </w:rPr>
        <w:fldChar w:fldCharType="end"/>
      </w:r>
    </w:p>
    <w:p w14:paraId="5795FFC7" w14:textId="388E726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sidRPr="00DB7EA9">
        <w:rPr>
          <w:rFonts w:cs="Arial"/>
          <w:noProof/>
        </w:rPr>
        <w:t>Accuracy</w:t>
      </w:r>
      <w:r>
        <w:rPr>
          <w:noProof/>
        </w:rPr>
        <w:tab/>
      </w:r>
      <w:r>
        <w:rPr>
          <w:noProof/>
        </w:rPr>
        <w:fldChar w:fldCharType="begin" w:fldLock="1"/>
      </w:r>
      <w:r>
        <w:rPr>
          <w:noProof/>
        </w:rPr>
        <w:instrText xml:space="preserve"> PAGEREF _Toc163045802 \h </w:instrText>
      </w:r>
      <w:r>
        <w:rPr>
          <w:noProof/>
        </w:rPr>
      </w:r>
      <w:r>
        <w:rPr>
          <w:noProof/>
        </w:rPr>
        <w:fldChar w:fldCharType="separate"/>
      </w:r>
      <w:r>
        <w:rPr>
          <w:noProof/>
        </w:rPr>
        <w:t>106</w:t>
      </w:r>
      <w:r>
        <w:rPr>
          <w:noProof/>
        </w:rPr>
        <w:fldChar w:fldCharType="end"/>
      </w:r>
    </w:p>
    <w:p w14:paraId="30825D12" w14:textId="25B6D72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sidRPr="00DB7EA9">
        <w:rPr>
          <w:rFonts w:cs="Arial"/>
          <w:noProof/>
        </w:rPr>
        <w:t>Chargeable Party Identifier</w:t>
      </w:r>
      <w:r>
        <w:rPr>
          <w:noProof/>
        </w:rPr>
        <w:tab/>
      </w:r>
      <w:r>
        <w:rPr>
          <w:noProof/>
        </w:rPr>
        <w:fldChar w:fldCharType="begin" w:fldLock="1"/>
      </w:r>
      <w:r>
        <w:rPr>
          <w:noProof/>
        </w:rPr>
        <w:instrText xml:space="preserve"> PAGEREF _Toc163045803 \h </w:instrText>
      </w:r>
      <w:r>
        <w:rPr>
          <w:noProof/>
        </w:rPr>
      </w:r>
      <w:r>
        <w:rPr>
          <w:noProof/>
        </w:rPr>
        <w:fldChar w:fldCharType="separate"/>
      </w:r>
      <w:r>
        <w:rPr>
          <w:noProof/>
        </w:rPr>
        <w:t>106</w:t>
      </w:r>
      <w:r>
        <w:rPr>
          <w:noProof/>
        </w:rPr>
        <w:fldChar w:fldCharType="end"/>
      </w:r>
    </w:p>
    <w:p w14:paraId="14395BFA" w14:textId="3DB50F9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Event Timestamp</w:t>
      </w:r>
      <w:r>
        <w:rPr>
          <w:noProof/>
        </w:rPr>
        <w:tab/>
      </w:r>
      <w:r>
        <w:rPr>
          <w:noProof/>
        </w:rPr>
        <w:fldChar w:fldCharType="begin" w:fldLock="1"/>
      </w:r>
      <w:r>
        <w:rPr>
          <w:noProof/>
        </w:rPr>
        <w:instrText xml:space="preserve"> PAGEREF _Toc163045804 \h </w:instrText>
      </w:r>
      <w:r>
        <w:rPr>
          <w:noProof/>
        </w:rPr>
      </w:r>
      <w:r>
        <w:rPr>
          <w:noProof/>
        </w:rPr>
        <w:fldChar w:fldCharType="separate"/>
      </w:r>
      <w:r>
        <w:rPr>
          <w:noProof/>
        </w:rPr>
        <w:t>106</w:t>
      </w:r>
      <w:r>
        <w:rPr>
          <w:noProof/>
        </w:rPr>
        <w:fldChar w:fldCharType="end"/>
      </w:r>
    </w:p>
    <w:p w14:paraId="778A3087" w14:textId="1EE65D02"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sidRPr="00DB7EA9">
        <w:rPr>
          <w:rFonts w:cs="Arial"/>
          <w:noProof/>
        </w:rPr>
        <w:t>List of Locations</w:t>
      </w:r>
      <w:r>
        <w:rPr>
          <w:noProof/>
        </w:rPr>
        <w:tab/>
      </w:r>
      <w:r>
        <w:rPr>
          <w:noProof/>
        </w:rPr>
        <w:fldChar w:fldCharType="begin" w:fldLock="1"/>
      </w:r>
      <w:r>
        <w:rPr>
          <w:noProof/>
        </w:rPr>
        <w:instrText xml:space="preserve"> PAGEREF _Toc163045805 \h </w:instrText>
      </w:r>
      <w:r>
        <w:rPr>
          <w:noProof/>
        </w:rPr>
      </w:r>
      <w:r>
        <w:rPr>
          <w:noProof/>
        </w:rPr>
        <w:fldChar w:fldCharType="separate"/>
      </w:r>
      <w:r>
        <w:rPr>
          <w:noProof/>
        </w:rPr>
        <w:t>106</w:t>
      </w:r>
      <w:r>
        <w:rPr>
          <w:noProof/>
        </w:rPr>
        <w:fldChar w:fldCharType="end"/>
      </w:r>
    </w:p>
    <w:p w14:paraId="0B74996A" w14:textId="7958511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sidRPr="00DB7EA9">
        <w:rPr>
          <w:rFonts w:cs="Arial"/>
          <w:noProof/>
          <w:lang w:bidi="ar-IQ"/>
        </w:rPr>
        <w:t>List of Monitoring Event Report Data</w:t>
      </w:r>
      <w:r>
        <w:rPr>
          <w:noProof/>
        </w:rPr>
        <w:tab/>
      </w:r>
      <w:r>
        <w:rPr>
          <w:noProof/>
        </w:rPr>
        <w:fldChar w:fldCharType="begin" w:fldLock="1"/>
      </w:r>
      <w:r>
        <w:rPr>
          <w:noProof/>
        </w:rPr>
        <w:instrText xml:space="preserve"> PAGEREF _Toc163045806 \h </w:instrText>
      </w:r>
      <w:r>
        <w:rPr>
          <w:noProof/>
        </w:rPr>
      </w:r>
      <w:r>
        <w:rPr>
          <w:noProof/>
        </w:rPr>
        <w:fldChar w:fldCharType="separate"/>
      </w:r>
      <w:r>
        <w:rPr>
          <w:noProof/>
        </w:rPr>
        <w:t>106</w:t>
      </w:r>
      <w:r>
        <w:rPr>
          <w:noProof/>
        </w:rPr>
        <w:fldChar w:fldCharType="end"/>
      </w:r>
    </w:p>
    <w:p w14:paraId="132E406B" w14:textId="301969EA"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_Toc163045807 \h </w:instrText>
      </w:r>
      <w:r>
        <w:rPr>
          <w:noProof/>
        </w:rPr>
      </w:r>
      <w:r>
        <w:rPr>
          <w:noProof/>
        </w:rPr>
        <w:fldChar w:fldCharType="separate"/>
      </w:r>
      <w:r>
        <w:rPr>
          <w:noProof/>
        </w:rPr>
        <w:t>107</w:t>
      </w:r>
      <w:r>
        <w:rPr>
          <w:noProof/>
        </w:rPr>
        <w:fldChar w:fldCharType="end"/>
      </w:r>
    </w:p>
    <w:p w14:paraId="7069F23B" w14:textId="441A2C5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sidRPr="00DB7EA9">
        <w:rPr>
          <w:rFonts w:cs="Arial"/>
          <w:noProof/>
        </w:rPr>
        <w:t>Location Type</w:t>
      </w:r>
      <w:r>
        <w:rPr>
          <w:noProof/>
        </w:rPr>
        <w:tab/>
      </w:r>
      <w:r>
        <w:rPr>
          <w:noProof/>
        </w:rPr>
        <w:fldChar w:fldCharType="begin" w:fldLock="1"/>
      </w:r>
      <w:r>
        <w:rPr>
          <w:noProof/>
        </w:rPr>
        <w:instrText xml:space="preserve"> PAGEREF _Toc163045808 \h </w:instrText>
      </w:r>
      <w:r>
        <w:rPr>
          <w:noProof/>
        </w:rPr>
      </w:r>
      <w:r>
        <w:rPr>
          <w:noProof/>
        </w:rPr>
        <w:fldChar w:fldCharType="separate"/>
      </w:r>
      <w:r>
        <w:rPr>
          <w:noProof/>
        </w:rPr>
        <w:t>107</w:t>
      </w:r>
      <w:r>
        <w:rPr>
          <w:noProof/>
        </w:rPr>
        <w:fldChar w:fldCharType="end"/>
      </w:r>
    </w:p>
    <w:p w14:paraId="2B7EA577" w14:textId="0A7DE1AE"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sidRPr="00DB7EA9">
        <w:rPr>
          <w:rFonts w:cs="Arial"/>
          <w:noProof/>
        </w:rPr>
        <w:t>Maximum Detection Time</w:t>
      </w:r>
      <w:r>
        <w:rPr>
          <w:noProof/>
        </w:rPr>
        <w:tab/>
      </w:r>
      <w:r>
        <w:rPr>
          <w:noProof/>
        </w:rPr>
        <w:fldChar w:fldCharType="begin" w:fldLock="1"/>
      </w:r>
      <w:r>
        <w:rPr>
          <w:noProof/>
        </w:rPr>
        <w:instrText xml:space="preserve"> PAGEREF _Toc163045809 \h </w:instrText>
      </w:r>
      <w:r>
        <w:rPr>
          <w:noProof/>
        </w:rPr>
      </w:r>
      <w:r>
        <w:rPr>
          <w:noProof/>
        </w:rPr>
        <w:fldChar w:fldCharType="separate"/>
      </w:r>
      <w:r>
        <w:rPr>
          <w:noProof/>
        </w:rPr>
        <w:t>108</w:t>
      </w:r>
      <w:r>
        <w:rPr>
          <w:noProof/>
        </w:rPr>
        <w:fldChar w:fldCharType="end"/>
      </w:r>
    </w:p>
    <w:p w14:paraId="349E8C97" w14:textId="2F65509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sidRPr="00DB7EA9">
        <w:rPr>
          <w:rFonts w:cs="Arial"/>
          <w:noProof/>
        </w:rPr>
        <w:t>Maximum Number of Reports</w:t>
      </w:r>
      <w:r>
        <w:rPr>
          <w:noProof/>
        </w:rPr>
        <w:tab/>
      </w:r>
      <w:r>
        <w:rPr>
          <w:noProof/>
        </w:rPr>
        <w:fldChar w:fldCharType="begin" w:fldLock="1"/>
      </w:r>
      <w:r>
        <w:rPr>
          <w:noProof/>
        </w:rPr>
        <w:instrText xml:space="preserve"> PAGEREF _Toc163045810 \h </w:instrText>
      </w:r>
      <w:r>
        <w:rPr>
          <w:noProof/>
        </w:rPr>
      </w:r>
      <w:r>
        <w:rPr>
          <w:noProof/>
        </w:rPr>
        <w:fldChar w:fldCharType="separate"/>
      </w:r>
      <w:r>
        <w:rPr>
          <w:noProof/>
        </w:rPr>
        <w:t>108</w:t>
      </w:r>
      <w:r>
        <w:rPr>
          <w:noProof/>
        </w:rPr>
        <w:fldChar w:fldCharType="end"/>
      </w:r>
    </w:p>
    <w:p w14:paraId="418445D6" w14:textId="19D7901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sidRPr="00DB7EA9">
        <w:rPr>
          <w:rFonts w:cs="Arial"/>
          <w:noProof/>
        </w:rPr>
        <w:t>Monitored User</w:t>
      </w:r>
      <w:r>
        <w:rPr>
          <w:noProof/>
        </w:rPr>
        <w:tab/>
      </w:r>
      <w:r>
        <w:rPr>
          <w:noProof/>
        </w:rPr>
        <w:fldChar w:fldCharType="begin" w:fldLock="1"/>
      </w:r>
      <w:r>
        <w:rPr>
          <w:noProof/>
        </w:rPr>
        <w:instrText xml:space="preserve"> PAGEREF _Toc163045811 \h </w:instrText>
      </w:r>
      <w:r>
        <w:rPr>
          <w:noProof/>
        </w:rPr>
      </w:r>
      <w:r>
        <w:rPr>
          <w:noProof/>
        </w:rPr>
        <w:fldChar w:fldCharType="separate"/>
      </w:r>
      <w:r>
        <w:rPr>
          <w:noProof/>
        </w:rPr>
        <w:t>108</w:t>
      </w:r>
      <w:r>
        <w:rPr>
          <w:noProof/>
        </w:rPr>
        <w:fldChar w:fldCharType="end"/>
      </w:r>
    </w:p>
    <w:p w14:paraId="0A77F970" w14:textId="626B56F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sidRPr="00DB7EA9">
        <w:rPr>
          <w:rFonts w:cs="Arial"/>
          <w:noProof/>
        </w:rPr>
        <w:t>Monitoring Duration</w:t>
      </w:r>
      <w:r>
        <w:rPr>
          <w:noProof/>
        </w:rPr>
        <w:tab/>
      </w:r>
      <w:r>
        <w:rPr>
          <w:noProof/>
        </w:rPr>
        <w:fldChar w:fldCharType="begin" w:fldLock="1"/>
      </w:r>
      <w:r>
        <w:rPr>
          <w:noProof/>
        </w:rPr>
        <w:instrText xml:space="preserve"> PAGEREF _Toc163045812 \h </w:instrText>
      </w:r>
      <w:r>
        <w:rPr>
          <w:noProof/>
        </w:rPr>
      </w:r>
      <w:r>
        <w:rPr>
          <w:noProof/>
        </w:rPr>
        <w:fldChar w:fldCharType="separate"/>
      </w:r>
      <w:r>
        <w:rPr>
          <w:noProof/>
        </w:rPr>
        <w:t>108</w:t>
      </w:r>
      <w:r>
        <w:rPr>
          <w:noProof/>
        </w:rPr>
        <w:fldChar w:fldCharType="end"/>
      </w:r>
    </w:p>
    <w:p w14:paraId="37A8F73C" w14:textId="6CE8D64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sidRPr="00DB7EA9">
        <w:rPr>
          <w:rFonts w:cs="Arial"/>
          <w:noProof/>
          <w:lang w:eastAsia="zh-CN"/>
        </w:rPr>
        <w:t>Monitoring Event Config Status</w:t>
      </w:r>
      <w:r>
        <w:rPr>
          <w:noProof/>
        </w:rPr>
        <w:tab/>
      </w:r>
      <w:r>
        <w:rPr>
          <w:noProof/>
        </w:rPr>
        <w:fldChar w:fldCharType="begin" w:fldLock="1"/>
      </w:r>
      <w:r>
        <w:rPr>
          <w:noProof/>
        </w:rPr>
        <w:instrText xml:space="preserve"> PAGEREF _Toc163045813 \h </w:instrText>
      </w:r>
      <w:r>
        <w:rPr>
          <w:noProof/>
        </w:rPr>
      </w:r>
      <w:r>
        <w:rPr>
          <w:noProof/>
        </w:rPr>
        <w:fldChar w:fldCharType="separate"/>
      </w:r>
      <w:r>
        <w:rPr>
          <w:noProof/>
        </w:rPr>
        <w:t>108</w:t>
      </w:r>
      <w:r>
        <w:rPr>
          <w:noProof/>
        </w:rPr>
        <w:fldChar w:fldCharType="end"/>
      </w:r>
    </w:p>
    <w:p w14:paraId="68217F74" w14:textId="3C13B52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sidRPr="00DB7EA9">
        <w:rPr>
          <w:rFonts w:cs="Arial"/>
          <w:noProof/>
          <w:lang w:eastAsia="zh-CN" w:bidi="ar-IQ"/>
        </w:rPr>
        <w:t>M</w:t>
      </w:r>
      <w:r w:rsidRPr="00DB7EA9">
        <w:rPr>
          <w:rFonts w:cs="Arial"/>
          <w:noProof/>
          <w:lang w:bidi="ar-IQ"/>
        </w:rPr>
        <w:t>onitoring</w:t>
      </w:r>
      <w:r w:rsidRPr="00DB7EA9">
        <w:rPr>
          <w:rFonts w:cs="Arial"/>
          <w:noProof/>
          <w:lang w:eastAsia="zh-CN" w:bidi="ar-IQ"/>
        </w:rPr>
        <w:t xml:space="preserve"> </w:t>
      </w:r>
      <w:r w:rsidRPr="00DB7EA9">
        <w:rPr>
          <w:rFonts w:cs="Arial"/>
          <w:noProof/>
          <w:lang w:bidi="ar-IQ"/>
        </w:rPr>
        <w:t>Event</w:t>
      </w:r>
      <w:r w:rsidRPr="00DB7EA9">
        <w:rPr>
          <w:rFonts w:cs="Arial"/>
          <w:noProof/>
          <w:lang w:eastAsia="zh-CN" w:bidi="ar-IQ"/>
        </w:rPr>
        <w:t xml:space="preserve"> </w:t>
      </w:r>
      <w:r w:rsidRPr="00DB7EA9">
        <w:rPr>
          <w:rFonts w:cs="Arial"/>
          <w:noProof/>
          <w:lang w:bidi="ar-IQ"/>
        </w:rPr>
        <w:t>Configuration</w:t>
      </w:r>
      <w:r w:rsidRPr="00DB7EA9">
        <w:rPr>
          <w:rFonts w:cs="Arial"/>
          <w:noProof/>
          <w:lang w:eastAsia="zh-CN" w:bidi="ar-IQ"/>
        </w:rPr>
        <w:t xml:space="preserve"> </w:t>
      </w:r>
      <w:r w:rsidRPr="00DB7EA9">
        <w:rPr>
          <w:rFonts w:cs="Arial"/>
          <w:noProof/>
          <w:lang w:bidi="ar-IQ"/>
        </w:rPr>
        <w:t>Activity</w:t>
      </w:r>
      <w:r>
        <w:rPr>
          <w:noProof/>
        </w:rPr>
        <w:tab/>
      </w:r>
      <w:r>
        <w:rPr>
          <w:noProof/>
        </w:rPr>
        <w:fldChar w:fldCharType="begin" w:fldLock="1"/>
      </w:r>
      <w:r>
        <w:rPr>
          <w:noProof/>
        </w:rPr>
        <w:instrText xml:space="preserve"> PAGEREF _Toc163045814 \h </w:instrText>
      </w:r>
      <w:r>
        <w:rPr>
          <w:noProof/>
        </w:rPr>
      </w:r>
      <w:r>
        <w:rPr>
          <w:noProof/>
        </w:rPr>
        <w:fldChar w:fldCharType="separate"/>
      </w:r>
      <w:r>
        <w:rPr>
          <w:noProof/>
        </w:rPr>
        <w:t>108</w:t>
      </w:r>
      <w:r>
        <w:rPr>
          <w:noProof/>
        </w:rPr>
        <w:fldChar w:fldCharType="end"/>
      </w:r>
    </w:p>
    <w:p w14:paraId="682369FE" w14:textId="67D152F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14</w:t>
      </w:r>
      <w:r>
        <w:rPr>
          <w:rFonts w:asciiTheme="minorHAnsi" w:eastAsiaTheme="minorEastAsia" w:hAnsiTheme="minorHAnsi" w:cstheme="minorBidi"/>
          <w:noProof/>
          <w:kern w:val="2"/>
          <w:sz w:val="22"/>
          <w:szCs w:val="22"/>
          <w:lang w:eastAsia="en-GB"/>
          <w14:ligatures w14:val="standardContextual"/>
        </w:rPr>
        <w:tab/>
      </w:r>
      <w:r w:rsidRPr="00DB7EA9">
        <w:rPr>
          <w:rFonts w:cs="Arial"/>
          <w:noProof/>
        </w:rPr>
        <w:t>Monitoring Type</w:t>
      </w:r>
      <w:r>
        <w:rPr>
          <w:noProof/>
        </w:rPr>
        <w:tab/>
      </w:r>
      <w:r>
        <w:rPr>
          <w:noProof/>
        </w:rPr>
        <w:fldChar w:fldCharType="begin" w:fldLock="1"/>
      </w:r>
      <w:r>
        <w:rPr>
          <w:noProof/>
        </w:rPr>
        <w:instrText xml:space="preserve"> PAGEREF _Toc163045815 \h </w:instrText>
      </w:r>
      <w:r>
        <w:rPr>
          <w:noProof/>
        </w:rPr>
      </w:r>
      <w:r>
        <w:rPr>
          <w:noProof/>
        </w:rPr>
        <w:fldChar w:fldCharType="separate"/>
      </w:r>
      <w:r>
        <w:rPr>
          <w:noProof/>
        </w:rPr>
        <w:t>108</w:t>
      </w:r>
      <w:r>
        <w:rPr>
          <w:noProof/>
        </w:rPr>
        <w:fldChar w:fldCharType="end"/>
      </w:r>
    </w:p>
    <w:p w14:paraId="31A621D9" w14:textId="08AA609D"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5.1.4.8.15</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_Toc163045816 \h </w:instrText>
      </w:r>
      <w:r>
        <w:rPr>
          <w:noProof/>
        </w:rPr>
      </w:r>
      <w:r>
        <w:rPr>
          <w:noProof/>
        </w:rPr>
        <w:fldChar w:fldCharType="separate"/>
      </w:r>
      <w:r>
        <w:rPr>
          <w:noProof/>
        </w:rPr>
        <w:t>108</w:t>
      </w:r>
      <w:r>
        <w:rPr>
          <w:noProof/>
        </w:rPr>
        <w:fldChar w:fldCharType="end"/>
      </w:r>
    </w:p>
    <w:p w14:paraId="4D6D3CE0" w14:textId="5A492062"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16</w:t>
      </w:r>
      <w:r>
        <w:rPr>
          <w:rFonts w:asciiTheme="minorHAnsi" w:eastAsiaTheme="minorEastAsia" w:hAnsiTheme="minorHAnsi" w:cstheme="minorBidi"/>
          <w:noProof/>
          <w:kern w:val="2"/>
          <w:sz w:val="22"/>
          <w:szCs w:val="22"/>
          <w:lang w:eastAsia="en-GB"/>
          <w14:ligatures w14:val="standardContextual"/>
        </w:rPr>
        <w:tab/>
      </w:r>
      <w:r w:rsidRPr="00DB7EA9">
        <w:rPr>
          <w:noProof/>
          <w:lang w:val="en-US"/>
        </w:rPr>
        <w:t>Reachability</w:t>
      </w:r>
      <w:r w:rsidRPr="00DB7EA9">
        <w:rPr>
          <w:noProof/>
          <w:lang w:val="en-US" w:eastAsia="zh-CN"/>
        </w:rPr>
        <w:t xml:space="preserve"> </w:t>
      </w:r>
      <w:r w:rsidRPr="00DB7EA9">
        <w:rPr>
          <w:noProof/>
          <w:lang w:val="en-US"/>
        </w:rPr>
        <w:t>Configuration</w:t>
      </w:r>
      <w:r>
        <w:rPr>
          <w:noProof/>
        </w:rPr>
        <w:tab/>
      </w:r>
      <w:r>
        <w:rPr>
          <w:noProof/>
        </w:rPr>
        <w:fldChar w:fldCharType="begin" w:fldLock="1"/>
      </w:r>
      <w:r>
        <w:rPr>
          <w:noProof/>
        </w:rPr>
        <w:instrText xml:space="preserve"> PAGEREF _Toc163045817 \h </w:instrText>
      </w:r>
      <w:r>
        <w:rPr>
          <w:noProof/>
        </w:rPr>
      </w:r>
      <w:r>
        <w:rPr>
          <w:noProof/>
        </w:rPr>
        <w:fldChar w:fldCharType="separate"/>
      </w:r>
      <w:r>
        <w:rPr>
          <w:noProof/>
        </w:rPr>
        <w:t>108</w:t>
      </w:r>
      <w:r>
        <w:rPr>
          <w:noProof/>
        </w:rPr>
        <w:fldChar w:fldCharType="end"/>
      </w:r>
    </w:p>
    <w:p w14:paraId="72C53C4E" w14:textId="7B9568D4"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w:t>
      </w:r>
      <w:r>
        <w:rPr>
          <w:noProof/>
          <w:lang w:eastAsia="zh-CN"/>
        </w:rPr>
        <w:t>8.17</w:t>
      </w:r>
      <w:r>
        <w:rPr>
          <w:rFonts w:asciiTheme="minorHAnsi" w:eastAsiaTheme="minorEastAsia" w:hAnsiTheme="minorHAnsi" w:cstheme="minorBidi"/>
          <w:noProof/>
          <w:kern w:val="2"/>
          <w:sz w:val="22"/>
          <w:szCs w:val="22"/>
          <w:lang w:eastAsia="en-GB"/>
          <w14:ligatures w14:val="standardContextual"/>
        </w:rPr>
        <w:tab/>
      </w:r>
      <w:r>
        <w:rPr>
          <w:noProof/>
          <w:lang w:eastAsia="zh-CN"/>
        </w:rPr>
        <w:t>R</w:t>
      </w:r>
      <w:r>
        <w:rPr>
          <w:noProof/>
        </w:rPr>
        <w:t>ecord</w:t>
      </w:r>
      <w:r>
        <w:rPr>
          <w:noProof/>
          <w:lang w:eastAsia="zh-CN"/>
        </w:rPr>
        <w:t xml:space="preserve"> </w:t>
      </w:r>
      <w:r>
        <w:rPr>
          <w:noProof/>
        </w:rPr>
        <w:t>Opening Time</w:t>
      </w:r>
      <w:r>
        <w:rPr>
          <w:noProof/>
        </w:rPr>
        <w:tab/>
      </w:r>
      <w:r>
        <w:rPr>
          <w:noProof/>
        </w:rPr>
        <w:fldChar w:fldCharType="begin" w:fldLock="1"/>
      </w:r>
      <w:r>
        <w:rPr>
          <w:noProof/>
        </w:rPr>
        <w:instrText xml:space="preserve"> PAGEREF _Toc163045818 \h </w:instrText>
      </w:r>
      <w:r>
        <w:rPr>
          <w:noProof/>
        </w:rPr>
      </w:r>
      <w:r>
        <w:rPr>
          <w:noProof/>
        </w:rPr>
        <w:fldChar w:fldCharType="separate"/>
      </w:r>
      <w:r>
        <w:rPr>
          <w:noProof/>
        </w:rPr>
        <w:t>108</w:t>
      </w:r>
      <w:r>
        <w:rPr>
          <w:noProof/>
        </w:rPr>
        <w:fldChar w:fldCharType="end"/>
      </w:r>
    </w:p>
    <w:p w14:paraId="13A781DC" w14:textId="208A02D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5.1.2.</w:t>
      </w:r>
      <w:r>
        <w:rPr>
          <w:noProof/>
          <w:lang w:eastAsia="zh-CN"/>
        </w:rPr>
        <w:t>8.18</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_Toc163045819 \h </w:instrText>
      </w:r>
      <w:r>
        <w:rPr>
          <w:noProof/>
        </w:rPr>
      </w:r>
      <w:r>
        <w:rPr>
          <w:noProof/>
        </w:rPr>
        <w:fldChar w:fldCharType="separate"/>
      </w:r>
      <w:r>
        <w:rPr>
          <w:noProof/>
        </w:rPr>
        <w:t>108</w:t>
      </w:r>
      <w:r>
        <w:rPr>
          <w:noProof/>
        </w:rPr>
        <w:fldChar w:fldCharType="end"/>
      </w:r>
    </w:p>
    <w:p w14:paraId="1C2DA2C6" w14:textId="3F7C4C72"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w:t>
      </w:r>
      <w:r>
        <w:rPr>
          <w:noProof/>
          <w:lang w:eastAsia="zh-CN"/>
        </w:rPr>
        <w:t>8.19</w:t>
      </w:r>
      <w:r>
        <w:rPr>
          <w:rFonts w:asciiTheme="minorHAnsi" w:eastAsiaTheme="minorEastAsia" w:hAnsiTheme="minorHAnsi" w:cstheme="minorBidi"/>
          <w:noProof/>
          <w:kern w:val="2"/>
          <w:sz w:val="22"/>
          <w:szCs w:val="22"/>
          <w:lang w:eastAsia="en-GB"/>
          <w14:ligatures w14:val="standardContextual"/>
        </w:rPr>
        <w:tab/>
      </w:r>
      <w:r w:rsidRPr="00DB7EA9">
        <w:rPr>
          <w:rFonts w:cs="Arial"/>
          <w:noProof/>
        </w:rPr>
        <w:t>Retransmission</w:t>
      </w:r>
      <w:r>
        <w:rPr>
          <w:noProof/>
        </w:rPr>
        <w:tab/>
      </w:r>
      <w:r>
        <w:rPr>
          <w:noProof/>
        </w:rPr>
        <w:fldChar w:fldCharType="begin" w:fldLock="1"/>
      </w:r>
      <w:r>
        <w:rPr>
          <w:noProof/>
        </w:rPr>
        <w:instrText xml:space="preserve"> PAGEREF _Toc163045820 \h </w:instrText>
      </w:r>
      <w:r>
        <w:rPr>
          <w:noProof/>
        </w:rPr>
      </w:r>
      <w:r>
        <w:rPr>
          <w:noProof/>
        </w:rPr>
        <w:fldChar w:fldCharType="separate"/>
      </w:r>
      <w:r>
        <w:rPr>
          <w:noProof/>
        </w:rPr>
        <w:t>109</w:t>
      </w:r>
      <w:r>
        <w:rPr>
          <w:noProof/>
        </w:rPr>
        <w:fldChar w:fldCharType="end"/>
      </w:r>
    </w:p>
    <w:p w14:paraId="1DCA5535" w14:textId="0949C9D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20</w:t>
      </w:r>
      <w:r>
        <w:rPr>
          <w:rFonts w:asciiTheme="minorHAnsi" w:eastAsiaTheme="minorEastAsia" w:hAnsiTheme="minorHAnsi" w:cstheme="minorBidi"/>
          <w:noProof/>
          <w:kern w:val="2"/>
          <w:sz w:val="22"/>
          <w:szCs w:val="22"/>
          <w:lang w:eastAsia="en-GB"/>
          <w14:ligatures w14:val="standardContextual"/>
        </w:rPr>
        <w:tab/>
      </w:r>
      <w:r w:rsidRPr="00DB7EA9">
        <w:rPr>
          <w:rFonts w:cs="Arial"/>
          <w:noProof/>
        </w:rPr>
        <w:t>SCEF ID</w:t>
      </w:r>
      <w:r>
        <w:rPr>
          <w:noProof/>
        </w:rPr>
        <w:tab/>
      </w:r>
      <w:r>
        <w:rPr>
          <w:noProof/>
        </w:rPr>
        <w:fldChar w:fldCharType="begin" w:fldLock="1"/>
      </w:r>
      <w:r>
        <w:rPr>
          <w:noProof/>
        </w:rPr>
        <w:instrText xml:space="preserve"> PAGEREF _Toc163045821 \h </w:instrText>
      </w:r>
      <w:r>
        <w:rPr>
          <w:noProof/>
        </w:rPr>
      </w:r>
      <w:r>
        <w:rPr>
          <w:noProof/>
        </w:rPr>
        <w:fldChar w:fldCharType="separate"/>
      </w:r>
      <w:r>
        <w:rPr>
          <w:noProof/>
        </w:rPr>
        <w:t>109</w:t>
      </w:r>
      <w:r>
        <w:rPr>
          <w:noProof/>
        </w:rPr>
        <w:fldChar w:fldCharType="end"/>
      </w:r>
    </w:p>
    <w:p w14:paraId="76338C78" w14:textId="6C4D1F8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sidRPr="00DB7EA9">
        <w:rPr>
          <w:rFonts w:cs="Arial"/>
          <w:noProof/>
        </w:rPr>
        <w:t>SCEF Reference ID</w:t>
      </w:r>
      <w:r>
        <w:rPr>
          <w:noProof/>
        </w:rPr>
        <w:tab/>
      </w:r>
      <w:r>
        <w:rPr>
          <w:noProof/>
        </w:rPr>
        <w:fldChar w:fldCharType="begin" w:fldLock="1"/>
      </w:r>
      <w:r>
        <w:rPr>
          <w:noProof/>
        </w:rPr>
        <w:instrText xml:space="preserve"> PAGEREF _Toc163045822 \h </w:instrText>
      </w:r>
      <w:r>
        <w:rPr>
          <w:noProof/>
        </w:rPr>
      </w:r>
      <w:r>
        <w:rPr>
          <w:noProof/>
        </w:rPr>
        <w:fldChar w:fldCharType="separate"/>
      </w:r>
      <w:r>
        <w:rPr>
          <w:noProof/>
        </w:rPr>
        <w:t>109</w:t>
      </w:r>
      <w:r>
        <w:rPr>
          <w:noProof/>
        </w:rPr>
        <w:fldChar w:fldCharType="end"/>
      </w:r>
    </w:p>
    <w:p w14:paraId="32A0DCF8" w14:textId="0237B87E" w:rsidR="00AA5945" w:rsidRDefault="00AA5945">
      <w:pPr>
        <w:pStyle w:val="TOC3"/>
        <w:rPr>
          <w:rFonts w:asciiTheme="minorHAnsi" w:eastAsiaTheme="minorEastAsia" w:hAnsiTheme="minorHAnsi" w:cstheme="minorBidi"/>
          <w:noProof/>
          <w:kern w:val="2"/>
          <w:sz w:val="22"/>
          <w:szCs w:val="22"/>
          <w:lang w:eastAsia="en-GB"/>
          <w14:ligatures w14:val="standardContextual"/>
        </w:rPr>
      </w:pPr>
      <w:r>
        <w:rPr>
          <w:noProof/>
          <w:lang w:bidi="ar-IQ"/>
        </w:rPr>
        <w:t>5.1.5</w:t>
      </w:r>
      <w:r>
        <w:rPr>
          <w:rFonts w:asciiTheme="minorHAnsi" w:eastAsiaTheme="minorEastAsia" w:hAnsiTheme="minorHAnsi" w:cstheme="minorBidi"/>
          <w:noProof/>
          <w:kern w:val="2"/>
          <w:sz w:val="22"/>
          <w:szCs w:val="22"/>
          <w:lang w:eastAsia="en-GB"/>
          <w14:ligatures w14:val="standardContextual"/>
        </w:rPr>
        <w:tab/>
      </w:r>
      <w:r>
        <w:rPr>
          <w:noProof/>
          <w:lang w:bidi="ar-IQ"/>
        </w:rPr>
        <w:t>Common charging data in CHF-CDR</w:t>
      </w:r>
      <w:r>
        <w:rPr>
          <w:noProof/>
        </w:rPr>
        <w:tab/>
      </w:r>
      <w:r>
        <w:rPr>
          <w:noProof/>
        </w:rPr>
        <w:fldChar w:fldCharType="begin" w:fldLock="1"/>
      </w:r>
      <w:r>
        <w:rPr>
          <w:noProof/>
        </w:rPr>
        <w:instrText xml:space="preserve"> PAGEREF _Toc163045823 \h </w:instrText>
      </w:r>
      <w:r>
        <w:rPr>
          <w:noProof/>
        </w:rPr>
      </w:r>
      <w:r>
        <w:rPr>
          <w:noProof/>
        </w:rPr>
        <w:fldChar w:fldCharType="separate"/>
      </w:r>
      <w:r>
        <w:rPr>
          <w:noProof/>
        </w:rPr>
        <w:t>109</w:t>
      </w:r>
      <w:r>
        <w:rPr>
          <w:noProof/>
        </w:rPr>
        <w:fldChar w:fldCharType="end"/>
      </w:r>
    </w:p>
    <w:p w14:paraId="6049D5DB" w14:textId="2164F0FF"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lang w:bidi="ar-IQ"/>
        </w:rPr>
        <w:t>5.1.5.0</w:t>
      </w:r>
      <w:r>
        <w:rPr>
          <w:rFonts w:asciiTheme="minorHAnsi" w:eastAsiaTheme="minorEastAsia" w:hAnsiTheme="minorHAnsi" w:cstheme="minorBidi"/>
          <w:noProof/>
          <w:kern w:val="2"/>
          <w:sz w:val="22"/>
          <w:szCs w:val="22"/>
          <w:lang w:eastAsia="en-GB"/>
          <w14:ligatures w14:val="standardContextual"/>
        </w:rPr>
        <w:tab/>
      </w:r>
      <w:r>
        <w:rPr>
          <w:noProof/>
          <w:lang w:bidi="ar-IQ"/>
        </w:rPr>
        <w:t>CHF record (CHF-CDR)</w:t>
      </w:r>
      <w:r>
        <w:rPr>
          <w:noProof/>
        </w:rPr>
        <w:tab/>
      </w:r>
      <w:r>
        <w:rPr>
          <w:noProof/>
        </w:rPr>
        <w:fldChar w:fldCharType="begin" w:fldLock="1"/>
      </w:r>
      <w:r>
        <w:rPr>
          <w:noProof/>
        </w:rPr>
        <w:instrText xml:space="preserve"> PAGEREF _Toc163045824 \h </w:instrText>
      </w:r>
      <w:r>
        <w:rPr>
          <w:noProof/>
        </w:rPr>
      </w:r>
      <w:r>
        <w:rPr>
          <w:noProof/>
        </w:rPr>
        <w:fldChar w:fldCharType="separate"/>
      </w:r>
      <w:r>
        <w:rPr>
          <w:noProof/>
        </w:rPr>
        <w:t>109</w:t>
      </w:r>
      <w:r>
        <w:rPr>
          <w:noProof/>
        </w:rPr>
        <w:fldChar w:fldCharType="end"/>
      </w:r>
    </w:p>
    <w:p w14:paraId="0B9E2281" w14:textId="56450237"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5.1.5.1</w:t>
      </w:r>
      <w:r>
        <w:rPr>
          <w:rFonts w:asciiTheme="minorHAnsi" w:eastAsiaTheme="minorEastAsia" w:hAnsiTheme="minorHAnsi" w:cstheme="minorBidi"/>
          <w:noProof/>
          <w:kern w:val="2"/>
          <w:sz w:val="22"/>
          <w:szCs w:val="22"/>
          <w:lang w:eastAsia="en-GB"/>
          <w14:ligatures w14:val="standardContextual"/>
        </w:rPr>
        <w:tab/>
      </w:r>
      <w:r>
        <w:rPr>
          <w:noProof/>
        </w:rPr>
        <w:t>CHF CDR parameters</w:t>
      </w:r>
      <w:r>
        <w:rPr>
          <w:noProof/>
        </w:rPr>
        <w:tab/>
      </w:r>
      <w:r>
        <w:rPr>
          <w:noProof/>
        </w:rPr>
        <w:fldChar w:fldCharType="begin" w:fldLock="1"/>
      </w:r>
      <w:r>
        <w:rPr>
          <w:noProof/>
        </w:rPr>
        <w:instrText xml:space="preserve"> PAGEREF _Toc163045825 \h </w:instrText>
      </w:r>
      <w:r>
        <w:rPr>
          <w:noProof/>
        </w:rPr>
      </w:r>
      <w:r>
        <w:rPr>
          <w:noProof/>
        </w:rPr>
        <w:fldChar w:fldCharType="separate"/>
      </w:r>
      <w:r>
        <w:rPr>
          <w:noProof/>
        </w:rPr>
        <w:t>113</w:t>
      </w:r>
      <w:r>
        <w:rPr>
          <w:noProof/>
        </w:rPr>
        <w:fldChar w:fldCharType="end"/>
      </w:r>
    </w:p>
    <w:p w14:paraId="4C9E7093" w14:textId="69D9618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5.1.5.1.1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_Toc163045826 \h </w:instrText>
      </w:r>
      <w:r>
        <w:rPr>
          <w:noProof/>
        </w:rPr>
      </w:r>
      <w:r>
        <w:rPr>
          <w:noProof/>
        </w:rPr>
        <w:fldChar w:fldCharType="separate"/>
      </w:r>
      <w:r>
        <w:rPr>
          <w:noProof/>
        </w:rPr>
        <w:t>113</w:t>
      </w:r>
      <w:r>
        <w:rPr>
          <w:noProof/>
        </w:rPr>
        <w:fldChar w:fldCharType="end"/>
      </w:r>
    </w:p>
    <w:p w14:paraId="75519CB4" w14:textId="30D00C1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5.1.5.1.2</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_Toc163045827 \h </w:instrText>
      </w:r>
      <w:r>
        <w:rPr>
          <w:noProof/>
        </w:rPr>
      </w:r>
      <w:r>
        <w:rPr>
          <w:noProof/>
        </w:rPr>
        <w:fldChar w:fldCharType="separate"/>
      </w:r>
      <w:r>
        <w:rPr>
          <w:noProof/>
        </w:rPr>
        <w:t>113</w:t>
      </w:r>
      <w:r>
        <w:rPr>
          <w:noProof/>
        </w:rPr>
        <w:fldChar w:fldCharType="end"/>
      </w:r>
    </w:p>
    <w:p w14:paraId="56F59568" w14:textId="2B34870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5.1.5.1.3</w:t>
      </w:r>
      <w:r>
        <w:rPr>
          <w:rFonts w:asciiTheme="minorHAnsi" w:eastAsiaTheme="minorEastAsia" w:hAnsiTheme="minorHAnsi" w:cstheme="minorBidi"/>
          <w:noProof/>
          <w:kern w:val="2"/>
          <w:sz w:val="22"/>
          <w:szCs w:val="22"/>
          <w:lang w:eastAsia="en-GB"/>
          <w14:ligatures w14:val="standardContextual"/>
        </w:rPr>
        <w:tab/>
      </w:r>
      <w:r>
        <w:rPr>
          <w:noProof/>
        </w:rPr>
        <w:t>Duration</w:t>
      </w:r>
      <w:r>
        <w:rPr>
          <w:noProof/>
        </w:rPr>
        <w:tab/>
      </w:r>
      <w:r>
        <w:rPr>
          <w:noProof/>
        </w:rPr>
        <w:fldChar w:fldCharType="begin" w:fldLock="1"/>
      </w:r>
      <w:r>
        <w:rPr>
          <w:noProof/>
        </w:rPr>
        <w:instrText xml:space="preserve"> PAGEREF _Toc163045828 \h </w:instrText>
      </w:r>
      <w:r>
        <w:rPr>
          <w:noProof/>
        </w:rPr>
      </w:r>
      <w:r>
        <w:rPr>
          <w:noProof/>
        </w:rPr>
        <w:fldChar w:fldCharType="separate"/>
      </w:r>
      <w:r>
        <w:rPr>
          <w:noProof/>
        </w:rPr>
        <w:t>113</w:t>
      </w:r>
      <w:r>
        <w:rPr>
          <w:noProof/>
        </w:rPr>
        <w:fldChar w:fldCharType="end"/>
      </w:r>
    </w:p>
    <w:p w14:paraId="2671A5E7" w14:textId="4D464C1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5.1.5.1.4</w:t>
      </w:r>
      <w:r>
        <w:rPr>
          <w:rFonts w:asciiTheme="minorHAnsi" w:eastAsiaTheme="minorEastAsia" w:hAnsiTheme="minorHAnsi" w:cstheme="minorBidi"/>
          <w:noProof/>
          <w:kern w:val="2"/>
          <w:sz w:val="22"/>
          <w:szCs w:val="22"/>
          <w:lang w:eastAsia="en-GB"/>
          <w14:ligatures w14:val="standardContextual"/>
        </w:rPr>
        <w:tab/>
      </w:r>
      <w:r>
        <w:rPr>
          <w:noProof/>
        </w:rPr>
        <w:t>List of Multiple Unit Usage</w:t>
      </w:r>
      <w:r>
        <w:rPr>
          <w:noProof/>
        </w:rPr>
        <w:tab/>
      </w:r>
      <w:r>
        <w:rPr>
          <w:noProof/>
        </w:rPr>
        <w:fldChar w:fldCharType="begin" w:fldLock="1"/>
      </w:r>
      <w:r>
        <w:rPr>
          <w:noProof/>
        </w:rPr>
        <w:instrText xml:space="preserve"> PAGEREF _Toc163045829 \h </w:instrText>
      </w:r>
      <w:r>
        <w:rPr>
          <w:noProof/>
        </w:rPr>
      </w:r>
      <w:r>
        <w:rPr>
          <w:noProof/>
        </w:rPr>
        <w:fldChar w:fldCharType="separate"/>
      </w:r>
      <w:r>
        <w:rPr>
          <w:noProof/>
        </w:rPr>
        <w:t>113</w:t>
      </w:r>
      <w:r>
        <w:rPr>
          <w:noProof/>
        </w:rPr>
        <w:fldChar w:fldCharType="end"/>
      </w:r>
    </w:p>
    <w:p w14:paraId="70F650B4" w14:textId="7A98873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5.1.5.1.5</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_Toc163045830 \h </w:instrText>
      </w:r>
      <w:r>
        <w:rPr>
          <w:noProof/>
        </w:rPr>
      </w:r>
      <w:r>
        <w:rPr>
          <w:noProof/>
        </w:rPr>
        <w:fldChar w:fldCharType="separate"/>
      </w:r>
      <w:r>
        <w:rPr>
          <w:noProof/>
        </w:rPr>
        <w:t>113</w:t>
      </w:r>
      <w:r>
        <w:rPr>
          <w:noProof/>
        </w:rPr>
        <w:fldChar w:fldCharType="end"/>
      </w:r>
    </w:p>
    <w:p w14:paraId="3482F5AA" w14:textId="174AAE0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5.1.5.1.6</w:t>
      </w:r>
      <w:r>
        <w:rPr>
          <w:rFonts w:asciiTheme="minorHAnsi" w:eastAsiaTheme="minorEastAsia" w:hAnsiTheme="minorHAnsi" w:cstheme="minorBidi"/>
          <w:noProof/>
          <w:kern w:val="2"/>
          <w:sz w:val="22"/>
          <w:szCs w:val="22"/>
          <w:lang w:eastAsia="en-GB"/>
          <w14:ligatures w14:val="standardContextual"/>
        </w:rPr>
        <w:tab/>
      </w:r>
      <w:r>
        <w:rPr>
          <w:noProof/>
        </w:rPr>
        <w:t>NF Consumer Information</w:t>
      </w:r>
      <w:r>
        <w:rPr>
          <w:noProof/>
        </w:rPr>
        <w:tab/>
      </w:r>
      <w:r>
        <w:rPr>
          <w:noProof/>
        </w:rPr>
        <w:fldChar w:fldCharType="begin" w:fldLock="1"/>
      </w:r>
      <w:r>
        <w:rPr>
          <w:noProof/>
        </w:rPr>
        <w:instrText xml:space="preserve"> PAGEREF _Toc163045831 \h </w:instrText>
      </w:r>
      <w:r>
        <w:rPr>
          <w:noProof/>
        </w:rPr>
      </w:r>
      <w:r>
        <w:rPr>
          <w:noProof/>
        </w:rPr>
        <w:fldChar w:fldCharType="separate"/>
      </w:r>
      <w:r>
        <w:rPr>
          <w:noProof/>
        </w:rPr>
        <w:t>113</w:t>
      </w:r>
      <w:r>
        <w:rPr>
          <w:noProof/>
        </w:rPr>
        <w:fldChar w:fldCharType="end"/>
      </w:r>
    </w:p>
    <w:p w14:paraId="1F17405E" w14:textId="71F07CDF"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5.1.5.1.7</w:t>
      </w:r>
      <w:r>
        <w:rPr>
          <w:rFonts w:asciiTheme="minorHAnsi" w:eastAsiaTheme="minorEastAsia" w:hAnsiTheme="minorHAnsi" w:cstheme="minorBidi"/>
          <w:noProof/>
          <w:kern w:val="2"/>
          <w:sz w:val="22"/>
          <w:szCs w:val="22"/>
          <w:lang w:eastAsia="en-GB"/>
          <w14:ligatures w14:val="standardContextual"/>
        </w:rPr>
        <w:tab/>
      </w:r>
      <w:r>
        <w:rPr>
          <w:noProof/>
        </w:rPr>
        <w:t>Rating Group</w:t>
      </w:r>
      <w:r>
        <w:rPr>
          <w:noProof/>
        </w:rPr>
        <w:tab/>
      </w:r>
      <w:r>
        <w:rPr>
          <w:noProof/>
        </w:rPr>
        <w:fldChar w:fldCharType="begin" w:fldLock="1"/>
      </w:r>
      <w:r>
        <w:rPr>
          <w:noProof/>
        </w:rPr>
        <w:instrText xml:space="preserve"> PAGEREF _Toc163045832 \h </w:instrText>
      </w:r>
      <w:r>
        <w:rPr>
          <w:noProof/>
        </w:rPr>
      </w:r>
      <w:r>
        <w:rPr>
          <w:noProof/>
        </w:rPr>
        <w:fldChar w:fldCharType="separate"/>
      </w:r>
      <w:r>
        <w:rPr>
          <w:noProof/>
        </w:rPr>
        <w:t>114</w:t>
      </w:r>
      <w:r>
        <w:rPr>
          <w:noProof/>
        </w:rPr>
        <w:fldChar w:fldCharType="end"/>
      </w:r>
    </w:p>
    <w:p w14:paraId="5A0D262C" w14:textId="03ACB638"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5.1.5.1.8</w:t>
      </w:r>
      <w:r>
        <w:rPr>
          <w:rFonts w:asciiTheme="minorHAnsi" w:eastAsiaTheme="minorEastAsia"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fldLock="1"/>
      </w:r>
      <w:r>
        <w:rPr>
          <w:noProof/>
        </w:rPr>
        <w:instrText xml:space="preserve"> PAGEREF _Toc163045833 \h </w:instrText>
      </w:r>
      <w:r>
        <w:rPr>
          <w:noProof/>
        </w:rPr>
      </w:r>
      <w:r>
        <w:rPr>
          <w:noProof/>
        </w:rPr>
        <w:fldChar w:fldCharType="separate"/>
      </w:r>
      <w:r>
        <w:rPr>
          <w:noProof/>
        </w:rPr>
        <w:t>114</w:t>
      </w:r>
      <w:r>
        <w:rPr>
          <w:noProof/>
        </w:rPr>
        <w:fldChar w:fldCharType="end"/>
      </w:r>
    </w:p>
    <w:p w14:paraId="457E3F86" w14:textId="790DD1D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5.1.5.1.9</w:t>
      </w:r>
      <w:r>
        <w:rPr>
          <w:rFonts w:asciiTheme="minorHAnsi" w:eastAsiaTheme="minorEastAsia"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fldLock="1"/>
      </w:r>
      <w:r>
        <w:rPr>
          <w:noProof/>
        </w:rPr>
        <w:instrText xml:space="preserve"> PAGEREF _Toc163045834 \h </w:instrText>
      </w:r>
      <w:r>
        <w:rPr>
          <w:noProof/>
        </w:rPr>
      </w:r>
      <w:r>
        <w:rPr>
          <w:noProof/>
        </w:rPr>
        <w:fldChar w:fldCharType="separate"/>
      </w:r>
      <w:r>
        <w:rPr>
          <w:noProof/>
        </w:rPr>
        <w:t>114</w:t>
      </w:r>
      <w:r>
        <w:rPr>
          <w:noProof/>
        </w:rPr>
        <w:fldChar w:fldCharType="end"/>
      </w:r>
    </w:p>
    <w:p w14:paraId="1757D3D8" w14:textId="739F3B0B"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5.1.5.1.10</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_Toc163045835 \h </w:instrText>
      </w:r>
      <w:r>
        <w:rPr>
          <w:noProof/>
        </w:rPr>
      </w:r>
      <w:r>
        <w:rPr>
          <w:noProof/>
        </w:rPr>
        <w:fldChar w:fldCharType="separate"/>
      </w:r>
      <w:r>
        <w:rPr>
          <w:noProof/>
        </w:rPr>
        <w:t>114</w:t>
      </w:r>
      <w:r>
        <w:rPr>
          <w:noProof/>
        </w:rPr>
        <w:fldChar w:fldCharType="end"/>
      </w:r>
    </w:p>
    <w:p w14:paraId="1F66C8FB" w14:textId="5E8C95E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5.1.5.1.11</w:t>
      </w:r>
      <w:r>
        <w:rPr>
          <w:rFonts w:asciiTheme="minorHAnsi" w:eastAsiaTheme="minorEastAsia" w:hAnsiTheme="minorHAnsi" w:cstheme="minorBidi"/>
          <w:noProof/>
          <w:kern w:val="2"/>
          <w:sz w:val="22"/>
          <w:szCs w:val="22"/>
          <w:lang w:eastAsia="en-GB"/>
          <w14:ligatures w14:val="standardContextual"/>
        </w:rPr>
        <w:tab/>
      </w:r>
      <w:r>
        <w:rPr>
          <w:noProof/>
        </w:rPr>
        <w:t>Recording Network Function ID</w:t>
      </w:r>
      <w:r>
        <w:rPr>
          <w:noProof/>
        </w:rPr>
        <w:tab/>
      </w:r>
      <w:r>
        <w:rPr>
          <w:noProof/>
        </w:rPr>
        <w:fldChar w:fldCharType="begin" w:fldLock="1"/>
      </w:r>
      <w:r>
        <w:rPr>
          <w:noProof/>
        </w:rPr>
        <w:instrText xml:space="preserve"> PAGEREF _Toc163045836 \h </w:instrText>
      </w:r>
      <w:r>
        <w:rPr>
          <w:noProof/>
        </w:rPr>
      </w:r>
      <w:r>
        <w:rPr>
          <w:noProof/>
        </w:rPr>
        <w:fldChar w:fldCharType="separate"/>
      </w:r>
      <w:r>
        <w:rPr>
          <w:noProof/>
        </w:rPr>
        <w:t>114</w:t>
      </w:r>
      <w:r>
        <w:rPr>
          <w:noProof/>
        </w:rPr>
        <w:fldChar w:fldCharType="end"/>
      </w:r>
    </w:p>
    <w:p w14:paraId="453911E9" w14:textId="19C24387"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5.1.5.1.12</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_Toc163045837 \h </w:instrText>
      </w:r>
      <w:r>
        <w:rPr>
          <w:noProof/>
        </w:rPr>
      </w:r>
      <w:r>
        <w:rPr>
          <w:noProof/>
        </w:rPr>
        <w:fldChar w:fldCharType="separate"/>
      </w:r>
      <w:r>
        <w:rPr>
          <w:noProof/>
        </w:rPr>
        <w:t>114</w:t>
      </w:r>
      <w:r>
        <w:rPr>
          <w:noProof/>
        </w:rPr>
        <w:fldChar w:fldCharType="end"/>
      </w:r>
    </w:p>
    <w:p w14:paraId="3970F17C" w14:textId="636DD471"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5.1.5.1.13</w:t>
      </w:r>
      <w:r>
        <w:rPr>
          <w:rFonts w:asciiTheme="minorHAnsi" w:eastAsiaTheme="minorEastAsia" w:hAnsiTheme="minorHAnsi" w:cstheme="minorBidi"/>
          <w:noProof/>
          <w:kern w:val="2"/>
          <w:sz w:val="22"/>
          <w:szCs w:val="22"/>
          <w:lang w:eastAsia="en-GB"/>
          <w14:ligatures w14:val="standardContextual"/>
        </w:rPr>
        <w:tab/>
      </w:r>
      <w:r>
        <w:rPr>
          <w:noProof/>
        </w:rPr>
        <w:t>Subscriber Identifier</w:t>
      </w:r>
      <w:r>
        <w:rPr>
          <w:noProof/>
        </w:rPr>
        <w:tab/>
      </w:r>
      <w:r>
        <w:rPr>
          <w:noProof/>
        </w:rPr>
        <w:fldChar w:fldCharType="begin" w:fldLock="1"/>
      </w:r>
      <w:r>
        <w:rPr>
          <w:noProof/>
        </w:rPr>
        <w:instrText xml:space="preserve"> PAGEREF _Toc163045838 \h </w:instrText>
      </w:r>
      <w:r>
        <w:rPr>
          <w:noProof/>
        </w:rPr>
      </w:r>
      <w:r>
        <w:rPr>
          <w:noProof/>
        </w:rPr>
        <w:fldChar w:fldCharType="separate"/>
      </w:r>
      <w:r>
        <w:rPr>
          <w:noProof/>
        </w:rPr>
        <w:t>114</w:t>
      </w:r>
      <w:r>
        <w:rPr>
          <w:noProof/>
        </w:rPr>
        <w:fldChar w:fldCharType="end"/>
      </w:r>
    </w:p>
    <w:p w14:paraId="3CECF3B8" w14:textId="7BB8FC55"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5.1.5.1.14</w:t>
      </w:r>
      <w:r>
        <w:rPr>
          <w:rFonts w:asciiTheme="minorHAnsi" w:eastAsiaTheme="minorEastAsia" w:hAnsiTheme="minorHAnsi" w:cstheme="minorBidi"/>
          <w:noProof/>
          <w:kern w:val="2"/>
          <w:sz w:val="22"/>
          <w:szCs w:val="22"/>
          <w:lang w:eastAsia="en-GB"/>
          <w14:ligatures w14:val="standardContextual"/>
        </w:rPr>
        <w:tab/>
      </w:r>
      <w:r>
        <w:rPr>
          <w:noProof/>
        </w:rPr>
        <w:t>Used Unit Container</w:t>
      </w:r>
      <w:r>
        <w:rPr>
          <w:noProof/>
        </w:rPr>
        <w:tab/>
      </w:r>
      <w:r>
        <w:rPr>
          <w:noProof/>
        </w:rPr>
        <w:fldChar w:fldCharType="begin" w:fldLock="1"/>
      </w:r>
      <w:r>
        <w:rPr>
          <w:noProof/>
        </w:rPr>
        <w:instrText xml:space="preserve"> PAGEREF _Toc163045839 \h </w:instrText>
      </w:r>
      <w:r>
        <w:rPr>
          <w:noProof/>
        </w:rPr>
      </w:r>
      <w:r>
        <w:rPr>
          <w:noProof/>
        </w:rPr>
        <w:fldChar w:fldCharType="separate"/>
      </w:r>
      <w:r>
        <w:rPr>
          <w:noProof/>
        </w:rPr>
        <w:t>114</w:t>
      </w:r>
      <w:r>
        <w:rPr>
          <w:noProof/>
        </w:rPr>
        <w:fldChar w:fldCharType="end"/>
      </w:r>
    </w:p>
    <w:p w14:paraId="694EB33B" w14:textId="2111F08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5.1.5.1.15</w:t>
      </w:r>
      <w:r>
        <w:rPr>
          <w:rFonts w:asciiTheme="minorHAnsi" w:eastAsiaTheme="minorEastAsia" w:hAnsiTheme="minorHAnsi" w:cstheme="minorBidi"/>
          <w:noProof/>
          <w:kern w:val="2"/>
          <w:sz w:val="22"/>
          <w:szCs w:val="22"/>
          <w:lang w:eastAsia="en-GB"/>
          <w14:ligatures w14:val="standardContextual"/>
        </w:rPr>
        <w:tab/>
      </w:r>
      <w:r>
        <w:rPr>
          <w:noProof/>
        </w:rPr>
        <w:t>User Location Information</w:t>
      </w:r>
      <w:r>
        <w:rPr>
          <w:noProof/>
        </w:rPr>
        <w:tab/>
      </w:r>
      <w:r>
        <w:rPr>
          <w:noProof/>
        </w:rPr>
        <w:fldChar w:fldCharType="begin" w:fldLock="1"/>
      </w:r>
      <w:r>
        <w:rPr>
          <w:noProof/>
        </w:rPr>
        <w:instrText xml:space="preserve"> PAGEREF _Toc163045840 \h </w:instrText>
      </w:r>
      <w:r>
        <w:rPr>
          <w:noProof/>
        </w:rPr>
      </w:r>
      <w:r>
        <w:rPr>
          <w:noProof/>
        </w:rPr>
        <w:fldChar w:fldCharType="separate"/>
      </w:r>
      <w:r>
        <w:rPr>
          <w:noProof/>
        </w:rPr>
        <w:t>115</w:t>
      </w:r>
      <w:r>
        <w:rPr>
          <w:noProof/>
        </w:rPr>
        <w:fldChar w:fldCharType="end"/>
      </w:r>
    </w:p>
    <w:p w14:paraId="0B3ED307" w14:textId="2050048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5.1.5.1.16</w:t>
      </w:r>
      <w:r>
        <w:rPr>
          <w:rFonts w:asciiTheme="minorHAnsi" w:eastAsiaTheme="minorEastAsia" w:hAnsiTheme="minorHAnsi" w:cstheme="minorBidi"/>
          <w:noProof/>
          <w:kern w:val="2"/>
          <w:sz w:val="22"/>
          <w:szCs w:val="22"/>
          <w:lang w:eastAsia="en-GB"/>
          <w14:ligatures w14:val="standardContextual"/>
        </w:rPr>
        <w:tab/>
      </w:r>
      <w:r>
        <w:rPr>
          <w:noProof/>
          <w:lang w:eastAsia="zh-CN"/>
        </w:rPr>
        <w:t>Service Specification Information</w:t>
      </w:r>
      <w:r>
        <w:rPr>
          <w:noProof/>
        </w:rPr>
        <w:tab/>
      </w:r>
      <w:r>
        <w:rPr>
          <w:noProof/>
        </w:rPr>
        <w:fldChar w:fldCharType="begin" w:fldLock="1"/>
      </w:r>
      <w:r>
        <w:rPr>
          <w:noProof/>
        </w:rPr>
        <w:instrText xml:space="preserve"> PAGEREF _Toc163045841 \h </w:instrText>
      </w:r>
      <w:r>
        <w:rPr>
          <w:noProof/>
        </w:rPr>
      </w:r>
      <w:r>
        <w:rPr>
          <w:noProof/>
        </w:rPr>
        <w:fldChar w:fldCharType="separate"/>
      </w:r>
      <w:r>
        <w:rPr>
          <w:noProof/>
        </w:rPr>
        <w:t>115</w:t>
      </w:r>
      <w:r>
        <w:rPr>
          <w:noProof/>
        </w:rPr>
        <w:fldChar w:fldCharType="end"/>
      </w:r>
    </w:p>
    <w:p w14:paraId="043258F0" w14:textId="722F8CB9"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5.1.5.1.17</w:t>
      </w:r>
      <w:r>
        <w:rPr>
          <w:rFonts w:asciiTheme="minorHAnsi" w:eastAsiaTheme="minorEastAsia" w:hAnsiTheme="minorHAnsi" w:cstheme="minorBidi"/>
          <w:noProof/>
          <w:kern w:val="2"/>
          <w:sz w:val="22"/>
          <w:szCs w:val="22"/>
          <w:lang w:eastAsia="en-GB"/>
          <w14:ligatures w14:val="standardContextual"/>
        </w:rPr>
        <w:tab/>
      </w:r>
      <w:r>
        <w:rPr>
          <w:noProof/>
        </w:rPr>
        <w:t>RAT Type</w:t>
      </w:r>
      <w:r>
        <w:rPr>
          <w:noProof/>
        </w:rPr>
        <w:tab/>
      </w:r>
      <w:r>
        <w:rPr>
          <w:noProof/>
        </w:rPr>
        <w:fldChar w:fldCharType="begin" w:fldLock="1"/>
      </w:r>
      <w:r>
        <w:rPr>
          <w:noProof/>
        </w:rPr>
        <w:instrText xml:space="preserve"> PAGEREF _Toc163045842 \h </w:instrText>
      </w:r>
      <w:r>
        <w:rPr>
          <w:noProof/>
        </w:rPr>
      </w:r>
      <w:r>
        <w:rPr>
          <w:noProof/>
        </w:rPr>
        <w:fldChar w:fldCharType="separate"/>
      </w:r>
      <w:r>
        <w:rPr>
          <w:noProof/>
        </w:rPr>
        <w:t>115</w:t>
      </w:r>
      <w:r>
        <w:rPr>
          <w:noProof/>
        </w:rPr>
        <w:fldChar w:fldCharType="end"/>
      </w:r>
    </w:p>
    <w:p w14:paraId="1A8A94CE" w14:textId="449CE276"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5.1.5.1.18</w:t>
      </w:r>
      <w:r>
        <w:rPr>
          <w:rFonts w:asciiTheme="minorHAnsi" w:eastAsiaTheme="minorEastAsia" w:hAnsiTheme="minorHAnsi" w:cstheme="minorBidi"/>
          <w:noProof/>
          <w:kern w:val="2"/>
          <w:sz w:val="22"/>
          <w:szCs w:val="22"/>
          <w:lang w:eastAsia="en-GB"/>
          <w14:ligatures w14:val="standardContextual"/>
        </w:rPr>
        <w:tab/>
      </w:r>
      <w:r>
        <w:rPr>
          <w:noProof/>
        </w:rPr>
        <w:t>User Equipment (UE) Info</w:t>
      </w:r>
      <w:r>
        <w:rPr>
          <w:noProof/>
        </w:rPr>
        <w:tab/>
      </w:r>
      <w:r>
        <w:rPr>
          <w:noProof/>
        </w:rPr>
        <w:fldChar w:fldCharType="begin" w:fldLock="1"/>
      </w:r>
      <w:r>
        <w:rPr>
          <w:noProof/>
        </w:rPr>
        <w:instrText xml:space="preserve"> PAGEREF _Toc163045843 \h </w:instrText>
      </w:r>
      <w:r>
        <w:rPr>
          <w:noProof/>
        </w:rPr>
      </w:r>
      <w:r>
        <w:rPr>
          <w:noProof/>
        </w:rPr>
        <w:fldChar w:fldCharType="separate"/>
      </w:r>
      <w:r>
        <w:rPr>
          <w:noProof/>
        </w:rPr>
        <w:t>115</w:t>
      </w:r>
      <w:r>
        <w:rPr>
          <w:noProof/>
        </w:rPr>
        <w:fldChar w:fldCharType="end"/>
      </w:r>
    </w:p>
    <w:p w14:paraId="517B5D5B" w14:textId="05568EA3" w:rsidR="00AA5945" w:rsidRDefault="00AA5945">
      <w:pPr>
        <w:pStyle w:val="TOC5"/>
        <w:rPr>
          <w:rFonts w:asciiTheme="minorHAnsi" w:eastAsiaTheme="minorEastAsia" w:hAnsiTheme="minorHAnsi" w:cstheme="minorBidi"/>
          <w:noProof/>
          <w:kern w:val="2"/>
          <w:sz w:val="22"/>
          <w:szCs w:val="22"/>
          <w:lang w:eastAsia="en-GB"/>
          <w14:ligatures w14:val="standardContextual"/>
        </w:rPr>
      </w:pPr>
      <w:r>
        <w:rPr>
          <w:noProof/>
        </w:rPr>
        <w:t>5.1.5.1.19</w:t>
      </w:r>
      <w:r>
        <w:rPr>
          <w:rFonts w:asciiTheme="minorHAnsi" w:eastAsiaTheme="minorEastAsia" w:hAnsiTheme="minorHAnsi" w:cstheme="minorBidi"/>
          <w:noProof/>
          <w:kern w:val="2"/>
          <w:sz w:val="22"/>
          <w:szCs w:val="22"/>
          <w:lang w:eastAsia="en-GB"/>
          <w14:ligatures w14:val="standardContextual"/>
        </w:rPr>
        <w:tab/>
      </w:r>
      <w:r>
        <w:rPr>
          <w:noProof/>
          <w:lang w:bidi="ar-IQ"/>
        </w:rPr>
        <w:t>Invocation Timestamp</w:t>
      </w:r>
      <w:r>
        <w:rPr>
          <w:noProof/>
        </w:rPr>
        <w:tab/>
      </w:r>
      <w:r>
        <w:rPr>
          <w:noProof/>
        </w:rPr>
        <w:fldChar w:fldCharType="begin" w:fldLock="1"/>
      </w:r>
      <w:r>
        <w:rPr>
          <w:noProof/>
        </w:rPr>
        <w:instrText xml:space="preserve"> PAGEREF _Toc163045844 \h </w:instrText>
      </w:r>
      <w:r>
        <w:rPr>
          <w:noProof/>
        </w:rPr>
      </w:r>
      <w:r>
        <w:rPr>
          <w:noProof/>
        </w:rPr>
        <w:fldChar w:fldCharType="separate"/>
      </w:r>
      <w:r>
        <w:rPr>
          <w:noProof/>
        </w:rPr>
        <w:t>115</w:t>
      </w:r>
      <w:r>
        <w:rPr>
          <w:noProof/>
        </w:rPr>
        <w:fldChar w:fldCharType="end"/>
      </w:r>
    </w:p>
    <w:p w14:paraId="04B94095" w14:textId="41550915" w:rsidR="00AA5945" w:rsidRDefault="00AA5945">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CDR abstract syntax specification</w:t>
      </w:r>
      <w:r>
        <w:rPr>
          <w:noProof/>
        </w:rPr>
        <w:tab/>
      </w:r>
      <w:r>
        <w:rPr>
          <w:noProof/>
        </w:rPr>
        <w:fldChar w:fldCharType="begin" w:fldLock="1"/>
      </w:r>
      <w:r>
        <w:rPr>
          <w:noProof/>
        </w:rPr>
        <w:instrText xml:space="preserve"> PAGEREF _Toc163045845 \h </w:instrText>
      </w:r>
      <w:r>
        <w:rPr>
          <w:noProof/>
        </w:rPr>
      </w:r>
      <w:r>
        <w:rPr>
          <w:noProof/>
        </w:rPr>
        <w:fldChar w:fldCharType="separate"/>
      </w:r>
      <w:r>
        <w:rPr>
          <w:noProof/>
        </w:rPr>
        <w:t>116</w:t>
      </w:r>
      <w:r>
        <w:rPr>
          <w:noProof/>
        </w:rPr>
        <w:fldChar w:fldCharType="end"/>
      </w:r>
    </w:p>
    <w:p w14:paraId="51EF4368" w14:textId="1F3BA161" w:rsidR="00AA5945" w:rsidRDefault="00AA5945">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rFonts w:asciiTheme="minorHAnsi" w:eastAsiaTheme="minorEastAsia" w:hAnsiTheme="minorHAnsi" w:cstheme="minorBidi"/>
          <w:noProof/>
          <w:kern w:val="2"/>
          <w:sz w:val="22"/>
          <w:szCs w:val="22"/>
          <w:lang w:eastAsia="en-GB"/>
          <w14:ligatures w14:val="standardContextual"/>
        </w:rPr>
        <w:tab/>
      </w:r>
      <w:r>
        <w:rPr>
          <w:noProof/>
        </w:rPr>
        <w:t>Generic ASN.1 definitions</w:t>
      </w:r>
      <w:r>
        <w:rPr>
          <w:noProof/>
        </w:rPr>
        <w:tab/>
      </w:r>
      <w:r>
        <w:rPr>
          <w:noProof/>
        </w:rPr>
        <w:fldChar w:fldCharType="begin" w:fldLock="1"/>
      </w:r>
      <w:r>
        <w:rPr>
          <w:noProof/>
        </w:rPr>
        <w:instrText xml:space="preserve"> PAGEREF _Toc163045846 \h </w:instrText>
      </w:r>
      <w:r>
        <w:rPr>
          <w:noProof/>
        </w:rPr>
      </w:r>
      <w:r>
        <w:rPr>
          <w:noProof/>
        </w:rPr>
        <w:fldChar w:fldCharType="separate"/>
      </w:r>
      <w:r>
        <w:rPr>
          <w:noProof/>
        </w:rPr>
        <w:t>116</w:t>
      </w:r>
      <w:r>
        <w:rPr>
          <w:noProof/>
        </w:rPr>
        <w:fldChar w:fldCharType="end"/>
      </w:r>
    </w:p>
    <w:p w14:paraId="62F9DE39" w14:textId="02725DCC" w:rsidR="00AA5945" w:rsidRDefault="00AA5945">
      <w:pPr>
        <w:pStyle w:val="TOC3"/>
        <w:rPr>
          <w:rFonts w:asciiTheme="minorHAnsi" w:eastAsiaTheme="minorEastAsia" w:hAnsiTheme="minorHAnsi" w:cstheme="minorBidi"/>
          <w:noProof/>
          <w:kern w:val="2"/>
          <w:sz w:val="22"/>
          <w:szCs w:val="22"/>
          <w:lang w:eastAsia="en-GB"/>
          <w14:ligatures w14:val="standardContextual"/>
        </w:rPr>
      </w:pPr>
      <w:r>
        <w:rPr>
          <w:noProof/>
        </w:rPr>
        <w:t>5.2.2</w:t>
      </w:r>
      <w:r>
        <w:rPr>
          <w:rFonts w:asciiTheme="minorHAnsi" w:eastAsiaTheme="minorEastAsia" w:hAnsiTheme="minorHAnsi" w:cstheme="minorBidi"/>
          <w:noProof/>
          <w:kern w:val="2"/>
          <w:sz w:val="22"/>
          <w:szCs w:val="22"/>
          <w:lang w:eastAsia="en-GB"/>
          <w14:ligatures w14:val="standardContextual"/>
        </w:rPr>
        <w:tab/>
      </w:r>
      <w:r>
        <w:rPr>
          <w:noProof/>
        </w:rPr>
        <w:t>Bearer level CDR definitions</w:t>
      </w:r>
      <w:r>
        <w:rPr>
          <w:noProof/>
        </w:rPr>
        <w:tab/>
      </w:r>
      <w:r>
        <w:rPr>
          <w:noProof/>
        </w:rPr>
        <w:fldChar w:fldCharType="begin" w:fldLock="1"/>
      </w:r>
      <w:r>
        <w:rPr>
          <w:noProof/>
        </w:rPr>
        <w:instrText xml:space="preserve"> PAGEREF _Toc163045847 \h </w:instrText>
      </w:r>
      <w:r>
        <w:rPr>
          <w:noProof/>
        </w:rPr>
      </w:r>
      <w:r>
        <w:rPr>
          <w:noProof/>
        </w:rPr>
        <w:fldChar w:fldCharType="separate"/>
      </w:r>
      <w:r>
        <w:rPr>
          <w:noProof/>
        </w:rPr>
        <w:t>127</w:t>
      </w:r>
      <w:r>
        <w:rPr>
          <w:noProof/>
        </w:rPr>
        <w:fldChar w:fldCharType="end"/>
      </w:r>
    </w:p>
    <w:p w14:paraId="26CF0AB3" w14:textId="50FA32D8"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5.2.2.0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_Toc163045848 \h </w:instrText>
      </w:r>
      <w:r>
        <w:rPr>
          <w:noProof/>
        </w:rPr>
      </w:r>
      <w:r>
        <w:rPr>
          <w:noProof/>
        </w:rPr>
        <w:fldChar w:fldCharType="separate"/>
      </w:r>
      <w:r>
        <w:rPr>
          <w:noProof/>
        </w:rPr>
        <w:t>127</w:t>
      </w:r>
      <w:r>
        <w:rPr>
          <w:noProof/>
        </w:rPr>
        <w:fldChar w:fldCharType="end"/>
      </w:r>
    </w:p>
    <w:p w14:paraId="6FDA2E45" w14:textId="2F15BF8D" w:rsidR="00AA5945" w:rsidRPr="001932E6" w:rsidRDefault="00AA5945">
      <w:pPr>
        <w:pStyle w:val="TOC4"/>
        <w:rPr>
          <w:rFonts w:asciiTheme="minorHAnsi" w:eastAsiaTheme="minorEastAsia" w:hAnsiTheme="minorHAnsi" w:cstheme="minorBidi"/>
          <w:noProof/>
          <w:kern w:val="2"/>
          <w:sz w:val="22"/>
          <w:szCs w:val="22"/>
          <w:lang w:val="fr-FR" w:eastAsia="en-GB"/>
          <w14:ligatures w14:val="standardContextual"/>
        </w:rPr>
      </w:pPr>
      <w:r w:rsidRPr="001932E6">
        <w:rPr>
          <w:noProof/>
          <w:lang w:val="fr-FR"/>
        </w:rPr>
        <w:t>5.2.2.1</w:t>
      </w:r>
      <w:r w:rsidRPr="001932E6">
        <w:rPr>
          <w:rFonts w:asciiTheme="minorHAnsi" w:eastAsiaTheme="minorEastAsia" w:hAnsiTheme="minorHAnsi" w:cstheme="minorBidi"/>
          <w:noProof/>
          <w:kern w:val="2"/>
          <w:sz w:val="22"/>
          <w:szCs w:val="22"/>
          <w:lang w:val="fr-FR" w:eastAsia="en-GB"/>
          <w14:ligatures w14:val="standardContextual"/>
        </w:rPr>
        <w:tab/>
      </w:r>
      <w:r w:rsidRPr="001932E6">
        <w:rPr>
          <w:noProof/>
          <w:lang w:val="fr-FR"/>
        </w:rPr>
        <w:t>CS domain CDRs</w:t>
      </w:r>
      <w:r w:rsidRPr="001932E6">
        <w:rPr>
          <w:noProof/>
          <w:lang w:val="fr-FR"/>
        </w:rPr>
        <w:tab/>
      </w:r>
      <w:r>
        <w:rPr>
          <w:noProof/>
        </w:rPr>
        <w:fldChar w:fldCharType="begin" w:fldLock="1"/>
      </w:r>
      <w:r w:rsidRPr="001932E6">
        <w:rPr>
          <w:noProof/>
          <w:lang w:val="fr-FR"/>
        </w:rPr>
        <w:instrText xml:space="preserve"> PAGEREF _Toc163045849 \h </w:instrText>
      </w:r>
      <w:r>
        <w:rPr>
          <w:noProof/>
        </w:rPr>
      </w:r>
      <w:r>
        <w:rPr>
          <w:noProof/>
        </w:rPr>
        <w:fldChar w:fldCharType="separate"/>
      </w:r>
      <w:r w:rsidRPr="001932E6">
        <w:rPr>
          <w:noProof/>
          <w:lang w:val="fr-FR"/>
        </w:rPr>
        <w:t>127</w:t>
      </w:r>
      <w:r>
        <w:rPr>
          <w:noProof/>
        </w:rPr>
        <w:fldChar w:fldCharType="end"/>
      </w:r>
    </w:p>
    <w:p w14:paraId="202E0494" w14:textId="6398F897" w:rsidR="00AA5945" w:rsidRPr="001932E6" w:rsidRDefault="00AA5945">
      <w:pPr>
        <w:pStyle w:val="TOC4"/>
        <w:rPr>
          <w:rFonts w:asciiTheme="minorHAnsi" w:eastAsiaTheme="minorEastAsia" w:hAnsiTheme="minorHAnsi" w:cstheme="minorBidi"/>
          <w:noProof/>
          <w:kern w:val="2"/>
          <w:sz w:val="22"/>
          <w:szCs w:val="22"/>
          <w:lang w:val="fr-FR" w:eastAsia="en-GB"/>
          <w14:ligatures w14:val="standardContextual"/>
        </w:rPr>
      </w:pPr>
      <w:r w:rsidRPr="001932E6">
        <w:rPr>
          <w:noProof/>
          <w:lang w:val="fr-FR"/>
        </w:rPr>
        <w:t>5.2.2.2</w:t>
      </w:r>
      <w:r w:rsidRPr="001932E6">
        <w:rPr>
          <w:rFonts w:asciiTheme="minorHAnsi" w:eastAsiaTheme="minorEastAsia" w:hAnsiTheme="minorHAnsi" w:cstheme="minorBidi"/>
          <w:noProof/>
          <w:kern w:val="2"/>
          <w:sz w:val="22"/>
          <w:szCs w:val="22"/>
          <w:lang w:val="fr-FR" w:eastAsia="en-GB"/>
          <w14:ligatures w14:val="standardContextual"/>
        </w:rPr>
        <w:tab/>
      </w:r>
      <w:r w:rsidRPr="001932E6">
        <w:rPr>
          <w:noProof/>
          <w:lang w:val="fr-FR"/>
        </w:rPr>
        <w:t>PS domain CDRs</w:t>
      </w:r>
      <w:r w:rsidRPr="001932E6">
        <w:rPr>
          <w:noProof/>
          <w:lang w:val="fr-FR"/>
        </w:rPr>
        <w:tab/>
      </w:r>
      <w:r>
        <w:rPr>
          <w:noProof/>
        </w:rPr>
        <w:fldChar w:fldCharType="begin" w:fldLock="1"/>
      </w:r>
      <w:r w:rsidRPr="001932E6">
        <w:rPr>
          <w:noProof/>
          <w:lang w:val="fr-FR"/>
        </w:rPr>
        <w:instrText xml:space="preserve"> PAGEREF _Toc163045850 \h </w:instrText>
      </w:r>
      <w:r>
        <w:rPr>
          <w:noProof/>
        </w:rPr>
      </w:r>
      <w:r>
        <w:rPr>
          <w:noProof/>
        </w:rPr>
        <w:fldChar w:fldCharType="separate"/>
      </w:r>
      <w:r w:rsidRPr="001932E6">
        <w:rPr>
          <w:noProof/>
          <w:lang w:val="fr-FR"/>
        </w:rPr>
        <w:t>147</w:t>
      </w:r>
      <w:r>
        <w:rPr>
          <w:noProof/>
        </w:rPr>
        <w:fldChar w:fldCharType="end"/>
      </w:r>
    </w:p>
    <w:p w14:paraId="207270D1" w14:textId="7EC39575"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5.2.2.3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_Toc163045851 \h </w:instrText>
      </w:r>
      <w:r>
        <w:rPr>
          <w:noProof/>
        </w:rPr>
      </w:r>
      <w:r>
        <w:rPr>
          <w:noProof/>
        </w:rPr>
        <w:fldChar w:fldCharType="separate"/>
      </w:r>
      <w:r>
        <w:rPr>
          <w:noProof/>
        </w:rPr>
        <w:t>166</w:t>
      </w:r>
      <w:r>
        <w:rPr>
          <w:noProof/>
        </w:rPr>
        <w:fldChar w:fldCharType="end"/>
      </w:r>
    </w:p>
    <w:p w14:paraId="615ECD9A" w14:textId="29DA5D32"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5.2.2.4</w:t>
      </w:r>
      <w:r>
        <w:rPr>
          <w:rFonts w:asciiTheme="minorHAnsi" w:eastAsiaTheme="minorEastAsia" w:hAnsiTheme="minorHAnsi" w:cstheme="minorBidi"/>
          <w:noProof/>
          <w:kern w:val="2"/>
          <w:sz w:val="22"/>
          <w:szCs w:val="22"/>
          <w:lang w:eastAsia="en-GB"/>
          <w14:ligatures w14:val="standardContextual"/>
        </w:rPr>
        <w:tab/>
      </w:r>
      <w:r>
        <w:rPr>
          <w:noProof/>
        </w:rPr>
        <w:t>CP data transfer domain CDRs</w:t>
      </w:r>
      <w:r>
        <w:rPr>
          <w:noProof/>
        </w:rPr>
        <w:tab/>
      </w:r>
      <w:r>
        <w:rPr>
          <w:noProof/>
        </w:rPr>
        <w:fldChar w:fldCharType="begin" w:fldLock="1"/>
      </w:r>
      <w:r>
        <w:rPr>
          <w:noProof/>
        </w:rPr>
        <w:instrText xml:space="preserve"> PAGEREF _Toc163045852 \h </w:instrText>
      </w:r>
      <w:r>
        <w:rPr>
          <w:noProof/>
        </w:rPr>
      </w:r>
      <w:r>
        <w:rPr>
          <w:noProof/>
        </w:rPr>
        <w:fldChar w:fldCharType="separate"/>
      </w:r>
      <w:r>
        <w:rPr>
          <w:noProof/>
        </w:rPr>
        <w:t>166</w:t>
      </w:r>
      <w:r>
        <w:rPr>
          <w:noProof/>
        </w:rPr>
        <w:fldChar w:fldCharType="end"/>
      </w:r>
    </w:p>
    <w:p w14:paraId="0D027852" w14:textId="64893857"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5.2.2.</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rPr>
        <w:t>Exposure Function API CDRs</w:t>
      </w:r>
      <w:r>
        <w:rPr>
          <w:noProof/>
        </w:rPr>
        <w:tab/>
      </w:r>
      <w:r>
        <w:rPr>
          <w:noProof/>
        </w:rPr>
        <w:fldChar w:fldCharType="begin" w:fldLock="1"/>
      </w:r>
      <w:r>
        <w:rPr>
          <w:noProof/>
        </w:rPr>
        <w:instrText xml:space="preserve"> PAGEREF _Toc163045853 \h </w:instrText>
      </w:r>
      <w:r>
        <w:rPr>
          <w:noProof/>
        </w:rPr>
      </w:r>
      <w:r>
        <w:rPr>
          <w:noProof/>
        </w:rPr>
        <w:fldChar w:fldCharType="separate"/>
      </w:r>
      <w:r>
        <w:rPr>
          <w:noProof/>
        </w:rPr>
        <w:t>168</w:t>
      </w:r>
      <w:r>
        <w:rPr>
          <w:noProof/>
        </w:rPr>
        <w:fldChar w:fldCharType="end"/>
      </w:r>
    </w:p>
    <w:p w14:paraId="32CEA06E" w14:textId="645357AC" w:rsidR="00AA5945" w:rsidRDefault="00AA5945">
      <w:pPr>
        <w:pStyle w:val="TOC3"/>
        <w:rPr>
          <w:rFonts w:asciiTheme="minorHAnsi" w:eastAsiaTheme="minorEastAsia" w:hAnsiTheme="minorHAnsi" w:cstheme="minorBidi"/>
          <w:noProof/>
          <w:kern w:val="2"/>
          <w:sz w:val="22"/>
          <w:szCs w:val="22"/>
          <w:lang w:eastAsia="en-GB"/>
          <w14:ligatures w14:val="standardContextual"/>
        </w:rPr>
      </w:pPr>
      <w:r>
        <w:rPr>
          <w:noProof/>
        </w:rPr>
        <w:t>5.2.3</w:t>
      </w:r>
      <w:r>
        <w:rPr>
          <w:rFonts w:asciiTheme="minorHAnsi" w:eastAsiaTheme="minorEastAsia" w:hAnsiTheme="minorHAnsi" w:cstheme="minorBidi"/>
          <w:noProof/>
          <w:kern w:val="2"/>
          <w:sz w:val="22"/>
          <w:szCs w:val="22"/>
          <w:lang w:eastAsia="en-GB"/>
          <w14:ligatures w14:val="standardContextual"/>
        </w:rPr>
        <w:tab/>
      </w:r>
      <w:r>
        <w:rPr>
          <w:noProof/>
        </w:rPr>
        <w:t>Subsystem level CDR definitions</w:t>
      </w:r>
      <w:r>
        <w:rPr>
          <w:noProof/>
        </w:rPr>
        <w:tab/>
      </w:r>
      <w:r>
        <w:rPr>
          <w:noProof/>
        </w:rPr>
        <w:fldChar w:fldCharType="begin" w:fldLock="1"/>
      </w:r>
      <w:r>
        <w:rPr>
          <w:noProof/>
        </w:rPr>
        <w:instrText xml:space="preserve"> PAGEREF _Toc163045854 \h </w:instrText>
      </w:r>
      <w:r>
        <w:rPr>
          <w:noProof/>
        </w:rPr>
      </w:r>
      <w:r>
        <w:rPr>
          <w:noProof/>
        </w:rPr>
        <w:fldChar w:fldCharType="separate"/>
      </w:r>
      <w:r>
        <w:rPr>
          <w:noProof/>
        </w:rPr>
        <w:t>170</w:t>
      </w:r>
      <w:r>
        <w:rPr>
          <w:noProof/>
        </w:rPr>
        <w:fldChar w:fldCharType="end"/>
      </w:r>
    </w:p>
    <w:p w14:paraId="3BED701B" w14:textId="6B95807C"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5.2.3.0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_Toc163045855 \h </w:instrText>
      </w:r>
      <w:r>
        <w:rPr>
          <w:noProof/>
        </w:rPr>
      </w:r>
      <w:r>
        <w:rPr>
          <w:noProof/>
        </w:rPr>
        <w:fldChar w:fldCharType="separate"/>
      </w:r>
      <w:r>
        <w:rPr>
          <w:noProof/>
        </w:rPr>
        <w:t>170</w:t>
      </w:r>
      <w:r>
        <w:rPr>
          <w:noProof/>
        </w:rPr>
        <w:fldChar w:fldCharType="end"/>
      </w:r>
    </w:p>
    <w:p w14:paraId="1EF294FA" w14:textId="34EF4274"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5.2.3.1</w:t>
      </w:r>
      <w:r>
        <w:rPr>
          <w:rFonts w:asciiTheme="minorHAnsi" w:eastAsiaTheme="minorEastAsia" w:hAnsiTheme="minorHAnsi" w:cstheme="minorBidi"/>
          <w:noProof/>
          <w:kern w:val="2"/>
          <w:sz w:val="22"/>
          <w:szCs w:val="22"/>
          <w:lang w:eastAsia="en-GB"/>
          <w14:ligatures w14:val="standardContextual"/>
        </w:rPr>
        <w:tab/>
      </w:r>
      <w:r>
        <w:rPr>
          <w:noProof/>
        </w:rPr>
        <w:t>IMS CDRs</w:t>
      </w:r>
      <w:r>
        <w:rPr>
          <w:noProof/>
        </w:rPr>
        <w:tab/>
      </w:r>
      <w:r>
        <w:rPr>
          <w:noProof/>
        </w:rPr>
        <w:fldChar w:fldCharType="begin" w:fldLock="1"/>
      </w:r>
      <w:r>
        <w:rPr>
          <w:noProof/>
        </w:rPr>
        <w:instrText xml:space="preserve"> PAGEREF _Toc163045856 \h </w:instrText>
      </w:r>
      <w:r>
        <w:rPr>
          <w:noProof/>
        </w:rPr>
      </w:r>
      <w:r>
        <w:rPr>
          <w:noProof/>
        </w:rPr>
        <w:fldChar w:fldCharType="separate"/>
      </w:r>
      <w:r>
        <w:rPr>
          <w:noProof/>
        </w:rPr>
        <w:t>170</w:t>
      </w:r>
      <w:r>
        <w:rPr>
          <w:noProof/>
        </w:rPr>
        <w:fldChar w:fldCharType="end"/>
      </w:r>
    </w:p>
    <w:p w14:paraId="5B49F424" w14:textId="6C433943" w:rsidR="00AA5945" w:rsidRDefault="00AA5945">
      <w:pPr>
        <w:pStyle w:val="TOC3"/>
        <w:rPr>
          <w:rFonts w:asciiTheme="minorHAnsi" w:eastAsiaTheme="minorEastAsia" w:hAnsiTheme="minorHAnsi" w:cstheme="minorBidi"/>
          <w:noProof/>
          <w:kern w:val="2"/>
          <w:sz w:val="22"/>
          <w:szCs w:val="22"/>
          <w:lang w:eastAsia="en-GB"/>
          <w14:ligatures w14:val="standardContextual"/>
        </w:rPr>
      </w:pPr>
      <w:r>
        <w:rPr>
          <w:noProof/>
        </w:rPr>
        <w:t>5.2.4</w:t>
      </w:r>
      <w:r>
        <w:rPr>
          <w:rFonts w:asciiTheme="minorHAnsi" w:eastAsiaTheme="minorEastAsia" w:hAnsiTheme="minorHAnsi" w:cstheme="minorBidi"/>
          <w:noProof/>
          <w:kern w:val="2"/>
          <w:sz w:val="22"/>
          <w:szCs w:val="22"/>
          <w:lang w:eastAsia="en-GB"/>
          <w14:ligatures w14:val="standardContextual"/>
        </w:rPr>
        <w:tab/>
      </w:r>
      <w:r>
        <w:rPr>
          <w:noProof/>
        </w:rPr>
        <w:t>Service level CDR definitions</w:t>
      </w:r>
      <w:r>
        <w:rPr>
          <w:noProof/>
        </w:rPr>
        <w:tab/>
      </w:r>
      <w:r>
        <w:rPr>
          <w:noProof/>
        </w:rPr>
        <w:fldChar w:fldCharType="begin" w:fldLock="1"/>
      </w:r>
      <w:r>
        <w:rPr>
          <w:noProof/>
        </w:rPr>
        <w:instrText xml:space="preserve"> PAGEREF _Toc163045857 \h </w:instrText>
      </w:r>
      <w:r>
        <w:rPr>
          <w:noProof/>
        </w:rPr>
      </w:r>
      <w:r>
        <w:rPr>
          <w:noProof/>
        </w:rPr>
        <w:fldChar w:fldCharType="separate"/>
      </w:r>
      <w:r>
        <w:rPr>
          <w:noProof/>
        </w:rPr>
        <w:t>184</w:t>
      </w:r>
      <w:r>
        <w:rPr>
          <w:noProof/>
        </w:rPr>
        <w:fldChar w:fldCharType="end"/>
      </w:r>
    </w:p>
    <w:p w14:paraId="3F27E132" w14:textId="55539386"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5.2.4.0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_Toc163045858 \h </w:instrText>
      </w:r>
      <w:r>
        <w:rPr>
          <w:noProof/>
        </w:rPr>
      </w:r>
      <w:r>
        <w:rPr>
          <w:noProof/>
        </w:rPr>
        <w:fldChar w:fldCharType="separate"/>
      </w:r>
      <w:r>
        <w:rPr>
          <w:noProof/>
        </w:rPr>
        <w:t>184</w:t>
      </w:r>
      <w:r>
        <w:rPr>
          <w:noProof/>
        </w:rPr>
        <w:fldChar w:fldCharType="end"/>
      </w:r>
    </w:p>
    <w:p w14:paraId="77F70604" w14:textId="06089FD6"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5.2.4.1</w:t>
      </w:r>
      <w:r>
        <w:rPr>
          <w:rFonts w:asciiTheme="minorHAnsi" w:eastAsiaTheme="minorEastAsia" w:hAnsiTheme="minorHAnsi" w:cstheme="minorBidi"/>
          <w:noProof/>
          <w:kern w:val="2"/>
          <w:sz w:val="22"/>
          <w:szCs w:val="22"/>
          <w:lang w:eastAsia="en-GB"/>
          <w14:ligatures w14:val="standardContextual"/>
        </w:rPr>
        <w:tab/>
      </w:r>
      <w:r>
        <w:rPr>
          <w:noProof/>
        </w:rPr>
        <w:t>MMS CDRs</w:t>
      </w:r>
      <w:r>
        <w:rPr>
          <w:noProof/>
        </w:rPr>
        <w:tab/>
      </w:r>
      <w:r>
        <w:rPr>
          <w:noProof/>
        </w:rPr>
        <w:fldChar w:fldCharType="begin" w:fldLock="1"/>
      </w:r>
      <w:r>
        <w:rPr>
          <w:noProof/>
        </w:rPr>
        <w:instrText xml:space="preserve"> PAGEREF _Toc163045859 \h </w:instrText>
      </w:r>
      <w:r>
        <w:rPr>
          <w:noProof/>
        </w:rPr>
      </w:r>
      <w:r>
        <w:rPr>
          <w:noProof/>
        </w:rPr>
        <w:fldChar w:fldCharType="separate"/>
      </w:r>
      <w:r>
        <w:rPr>
          <w:noProof/>
        </w:rPr>
        <w:t>184</w:t>
      </w:r>
      <w:r>
        <w:rPr>
          <w:noProof/>
        </w:rPr>
        <w:fldChar w:fldCharType="end"/>
      </w:r>
    </w:p>
    <w:p w14:paraId="5AAEB2E6" w14:textId="584A66DD"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5.2.4.2</w:t>
      </w:r>
      <w:r>
        <w:rPr>
          <w:rFonts w:asciiTheme="minorHAnsi" w:eastAsiaTheme="minorEastAsia" w:hAnsiTheme="minorHAnsi" w:cstheme="minorBidi"/>
          <w:noProof/>
          <w:kern w:val="2"/>
          <w:sz w:val="22"/>
          <w:szCs w:val="22"/>
          <w:lang w:eastAsia="en-GB"/>
          <w14:ligatures w14:val="standardContextual"/>
        </w:rPr>
        <w:tab/>
      </w:r>
      <w:r>
        <w:rPr>
          <w:noProof/>
        </w:rPr>
        <w:t>LCS CDRs</w:t>
      </w:r>
      <w:r>
        <w:rPr>
          <w:noProof/>
        </w:rPr>
        <w:tab/>
      </w:r>
      <w:r>
        <w:rPr>
          <w:noProof/>
        </w:rPr>
        <w:fldChar w:fldCharType="begin" w:fldLock="1"/>
      </w:r>
      <w:r>
        <w:rPr>
          <w:noProof/>
        </w:rPr>
        <w:instrText xml:space="preserve"> PAGEREF _Toc163045860 \h </w:instrText>
      </w:r>
      <w:r>
        <w:rPr>
          <w:noProof/>
        </w:rPr>
      </w:r>
      <w:r>
        <w:rPr>
          <w:noProof/>
        </w:rPr>
        <w:fldChar w:fldCharType="separate"/>
      </w:r>
      <w:r>
        <w:rPr>
          <w:noProof/>
        </w:rPr>
        <w:t>196</w:t>
      </w:r>
      <w:r>
        <w:rPr>
          <w:noProof/>
        </w:rPr>
        <w:fldChar w:fldCharType="end"/>
      </w:r>
    </w:p>
    <w:p w14:paraId="7B120DAC" w14:textId="0EA8FD1E"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5.2.4.3</w:t>
      </w:r>
      <w:r>
        <w:rPr>
          <w:rFonts w:asciiTheme="minorHAnsi" w:eastAsiaTheme="minorEastAsia" w:hAnsiTheme="minorHAnsi" w:cstheme="minorBidi"/>
          <w:noProof/>
          <w:kern w:val="2"/>
          <w:sz w:val="22"/>
          <w:szCs w:val="22"/>
          <w:lang w:eastAsia="en-GB"/>
          <w14:ligatures w14:val="standardContextual"/>
        </w:rPr>
        <w:tab/>
      </w:r>
      <w:r>
        <w:rPr>
          <w:noProof/>
        </w:rPr>
        <w:t>PoC CDRs</w:t>
      </w:r>
      <w:r>
        <w:rPr>
          <w:noProof/>
        </w:rPr>
        <w:tab/>
      </w:r>
      <w:r>
        <w:rPr>
          <w:noProof/>
        </w:rPr>
        <w:fldChar w:fldCharType="begin" w:fldLock="1"/>
      </w:r>
      <w:r>
        <w:rPr>
          <w:noProof/>
        </w:rPr>
        <w:instrText xml:space="preserve"> PAGEREF _Toc163045861 \h </w:instrText>
      </w:r>
      <w:r>
        <w:rPr>
          <w:noProof/>
        </w:rPr>
      </w:r>
      <w:r>
        <w:rPr>
          <w:noProof/>
        </w:rPr>
        <w:fldChar w:fldCharType="separate"/>
      </w:r>
      <w:r>
        <w:rPr>
          <w:noProof/>
        </w:rPr>
        <w:t>198</w:t>
      </w:r>
      <w:r>
        <w:rPr>
          <w:noProof/>
        </w:rPr>
        <w:fldChar w:fldCharType="end"/>
      </w:r>
    </w:p>
    <w:p w14:paraId="7EA383CE" w14:textId="23520BC3"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5.2.4.4</w:t>
      </w:r>
      <w:r>
        <w:rPr>
          <w:rFonts w:asciiTheme="minorHAnsi" w:eastAsiaTheme="minorEastAsia" w:hAnsiTheme="minorHAnsi" w:cstheme="minorBidi"/>
          <w:noProof/>
          <w:kern w:val="2"/>
          <w:sz w:val="22"/>
          <w:szCs w:val="22"/>
          <w:lang w:eastAsia="en-GB"/>
          <w14:ligatures w14:val="standardContextual"/>
        </w:rPr>
        <w:tab/>
      </w:r>
      <w:r>
        <w:rPr>
          <w:noProof/>
        </w:rPr>
        <w:t>MBMS CDRs</w:t>
      </w:r>
      <w:r>
        <w:rPr>
          <w:noProof/>
        </w:rPr>
        <w:tab/>
      </w:r>
      <w:r>
        <w:rPr>
          <w:noProof/>
        </w:rPr>
        <w:fldChar w:fldCharType="begin" w:fldLock="1"/>
      </w:r>
      <w:r>
        <w:rPr>
          <w:noProof/>
        </w:rPr>
        <w:instrText xml:space="preserve"> PAGEREF _Toc163045862 \h </w:instrText>
      </w:r>
      <w:r>
        <w:rPr>
          <w:noProof/>
        </w:rPr>
      </w:r>
      <w:r>
        <w:rPr>
          <w:noProof/>
        </w:rPr>
        <w:fldChar w:fldCharType="separate"/>
      </w:r>
      <w:r>
        <w:rPr>
          <w:noProof/>
        </w:rPr>
        <w:t>202</w:t>
      </w:r>
      <w:r>
        <w:rPr>
          <w:noProof/>
        </w:rPr>
        <w:fldChar w:fldCharType="end"/>
      </w:r>
    </w:p>
    <w:p w14:paraId="62046DA5" w14:textId="4AA211EF"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5.2.4.5</w:t>
      </w:r>
      <w:r>
        <w:rPr>
          <w:rFonts w:asciiTheme="minorHAnsi" w:eastAsiaTheme="minorEastAsia" w:hAnsiTheme="minorHAnsi" w:cstheme="minorBidi"/>
          <w:noProof/>
          <w:kern w:val="2"/>
          <w:sz w:val="22"/>
          <w:szCs w:val="22"/>
          <w:lang w:eastAsia="en-GB"/>
          <w14:ligatures w14:val="standardContextual"/>
        </w:rPr>
        <w:tab/>
      </w:r>
      <w:r>
        <w:rPr>
          <w:noProof/>
        </w:rPr>
        <w:t>MMTel CDRs</w:t>
      </w:r>
      <w:r>
        <w:rPr>
          <w:noProof/>
        </w:rPr>
        <w:tab/>
      </w:r>
      <w:r>
        <w:rPr>
          <w:noProof/>
        </w:rPr>
        <w:fldChar w:fldCharType="begin" w:fldLock="1"/>
      </w:r>
      <w:r>
        <w:rPr>
          <w:noProof/>
        </w:rPr>
        <w:instrText xml:space="preserve"> PAGEREF _Toc163045863 \h </w:instrText>
      </w:r>
      <w:r>
        <w:rPr>
          <w:noProof/>
        </w:rPr>
      </w:r>
      <w:r>
        <w:rPr>
          <w:noProof/>
        </w:rPr>
        <w:fldChar w:fldCharType="separate"/>
      </w:r>
      <w:r>
        <w:rPr>
          <w:noProof/>
        </w:rPr>
        <w:t>203</w:t>
      </w:r>
      <w:r>
        <w:rPr>
          <w:noProof/>
        </w:rPr>
        <w:fldChar w:fldCharType="end"/>
      </w:r>
    </w:p>
    <w:p w14:paraId="5EEF3DDD" w14:textId="1FFA8194"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5.2.4.6</w:t>
      </w:r>
      <w:r>
        <w:rPr>
          <w:rFonts w:asciiTheme="minorHAnsi" w:eastAsiaTheme="minorEastAsia" w:hAnsiTheme="minorHAnsi" w:cstheme="minorBidi"/>
          <w:noProof/>
          <w:kern w:val="2"/>
          <w:sz w:val="22"/>
          <w:szCs w:val="22"/>
          <w:lang w:eastAsia="en-GB"/>
          <w14:ligatures w14:val="standardContextual"/>
        </w:rPr>
        <w:tab/>
      </w:r>
      <w:r>
        <w:rPr>
          <w:noProof/>
        </w:rPr>
        <w:t>SMS CDRs</w:t>
      </w:r>
      <w:r>
        <w:rPr>
          <w:noProof/>
        </w:rPr>
        <w:tab/>
      </w:r>
      <w:r>
        <w:rPr>
          <w:noProof/>
        </w:rPr>
        <w:fldChar w:fldCharType="begin" w:fldLock="1"/>
      </w:r>
      <w:r>
        <w:rPr>
          <w:noProof/>
        </w:rPr>
        <w:instrText xml:space="preserve"> PAGEREF _Toc163045864 \h </w:instrText>
      </w:r>
      <w:r>
        <w:rPr>
          <w:noProof/>
        </w:rPr>
      </w:r>
      <w:r>
        <w:rPr>
          <w:noProof/>
        </w:rPr>
        <w:fldChar w:fldCharType="separate"/>
      </w:r>
      <w:r>
        <w:rPr>
          <w:noProof/>
        </w:rPr>
        <w:t>206</w:t>
      </w:r>
      <w:r>
        <w:rPr>
          <w:noProof/>
        </w:rPr>
        <w:fldChar w:fldCharType="end"/>
      </w:r>
    </w:p>
    <w:p w14:paraId="1B2528D8" w14:textId="5F436399"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5.2.4.</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Pr>
          <w:noProof/>
        </w:rPr>
        <w:t>ProSe CDRs</w:t>
      </w:r>
      <w:r>
        <w:rPr>
          <w:noProof/>
        </w:rPr>
        <w:tab/>
      </w:r>
      <w:r>
        <w:rPr>
          <w:noProof/>
        </w:rPr>
        <w:fldChar w:fldCharType="begin" w:fldLock="1"/>
      </w:r>
      <w:r>
        <w:rPr>
          <w:noProof/>
        </w:rPr>
        <w:instrText xml:space="preserve"> PAGEREF _Toc163045865 \h </w:instrText>
      </w:r>
      <w:r>
        <w:rPr>
          <w:noProof/>
        </w:rPr>
      </w:r>
      <w:r>
        <w:rPr>
          <w:noProof/>
        </w:rPr>
        <w:fldChar w:fldCharType="separate"/>
      </w:r>
      <w:r>
        <w:rPr>
          <w:noProof/>
        </w:rPr>
        <w:t>211</w:t>
      </w:r>
      <w:r>
        <w:rPr>
          <w:noProof/>
        </w:rPr>
        <w:fldChar w:fldCharType="end"/>
      </w:r>
    </w:p>
    <w:p w14:paraId="7B9CACF9" w14:textId="26B2F0DE"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5.2.4.</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Event</w:t>
      </w:r>
      <w:r>
        <w:rPr>
          <w:noProof/>
        </w:rPr>
        <w:t xml:space="preserve"> CDRs</w:t>
      </w:r>
      <w:r>
        <w:rPr>
          <w:noProof/>
        </w:rPr>
        <w:tab/>
      </w:r>
      <w:r>
        <w:rPr>
          <w:noProof/>
        </w:rPr>
        <w:fldChar w:fldCharType="begin" w:fldLock="1"/>
      </w:r>
      <w:r>
        <w:rPr>
          <w:noProof/>
        </w:rPr>
        <w:instrText xml:space="preserve"> PAGEREF _Toc163045866 \h </w:instrText>
      </w:r>
      <w:r>
        <w:rPr>
          <w:noProof/>
        </w:rPr>
      </w:r>
      <w:r>
        <w:rPr>
          <w:noProof/>
        </w:rPr>
        <w:fldChar w:fldCharType="separate"/>
      </w:r>
      <w:r>
        <w:rPr>
          <w:noProof/>
        </w:rPr>
        <w:t>215</w:t>
      </w:r>
      <w:r>
        <w:rPr>
          <w:noProof/>
        </w:rPr>
        <w:fldChar w:fldCharType="end"/>
      </w:r>
    </w:p>
    <w:p w14:paraId="44A4C9BD" w14:textId="5D1082E5" w:rsidR="00AA5945" w:rsidRDefault="00AA5945">
      <w:pPr>
        <w:pStyle w:val="TOC3"/>
        <w:rPr>
          <w:rFonts w:asciiTheme="minorHAnsi" w:eastAsiaTheme="minorEastAsia" w:hAnsiTheme="minorHAnsi" w:cstheme="minorBidi"/>
          <w:noProof/>
          <w:kern w:val="2"/>
          <w:sz w:val="22"/>
          <w:szCs w:val="22"/>
          <w:lang w:eastAsia="en-GB"/>
          <w14:ligatures w14:val="standardContextual"/>
        </w:rPr>
      </w:pPr>
      <w:r>
        <w:rPr>
          <w:noProof/>
        </w:rPr>
        <w:t>5.2.5</w:t>
      </w:r>
      <w:r>
        <w:rPr>
          <w:rFonts w:asciiTheme="minorHAnsi" w:eastAsiaTheme="minorEastAsia" w:hAnsiTheme="minorHAnsi" w:cstheme="minorBidi"/>
          <w:noProof/>
          <w:kern w:val="2"/>
          <w:sz w:val="22"/>
          <w:szCs w:val="22"/>
          <w:lang w:eastAsia="en-GB"/>
          <w14:ligatures w14:val="standardContextual"/>
        </w:rPr>
        <w:tab/>
      </w:r>
      <w:r>
        <w:rPr>
          <w:noProof/>
        </w:rPr>
        <w:t>Charging Function domain CDRs</w:t>
      </w:r>
      <w:r>
        <w:rPr>
          <w:noProof/>
        </w:rPr>
        <w:tab/>
      </w:r>
      <w:r>
        <w:rPr>
          <w:noProof/>
        </w:rPr>
        <w:fldChar w:fldCharType="begin" w:fldLock="1"/>
      </w:r>
      <w:r>
        <w:rPr>
          <w:noProof/>
        </w:rPr>
        <w:instrText xml:space="preserve"> PAGEREF _Toc163045867 \h </w:instrText>
      </w:r>
      <w:r>
        <w:rPr>
          <w:noProof/>
        </w:rPr>
      </w:r>
      <w:r>
        <w:rPr>
          <w:noProof/>
        </w:rPr>
        <w:fldChar w:fldCharType="separate"/>
      </w:r>
      <w:r>
        <w:rPr>
          <w:noProof/>
        </w:rPr>
        <w:t>219</w:t>
      </w:r>
      <w:r>
        <w:rPr>
          <w:noProof/>
        </w:rPr>
        <w:fldChar w:fldCharType="end"/>
      </w:r>
    </w:p>
    <w:p w14:paraId="00DC261D" w14:textId="7E740B92"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5.2.5.1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_Toc163045868 \h </w:instrText>
      </w:r>
      <w:r>
        <w:rPr>
          <w:noProof/>
        </w:rPr>
      </w:r>
      <w:r>
        <w:rPr>
          <w:noProof/>
        </w:rPr>
        <w:fldChar w:fldCharType="separate"/>
      </w:r>
      <w:r>
        <w:rPr>
          <w:noProof/>
        </w:rPr>
        <w:t>219</w:t>
      </w:r>
      <w:r>
        <w:rPr>
          <w:noProof/>
        </w:rPr>
        <w:fldChar w:fldCharType="end"/>
      </w:r>
    </w:p>
    <w:p w14:paraId="18AEE0D5" w14:textId="445CFF46" w:rsidR="00AA5945" w:rsidRDefault="00AA5945">
      <w:pPr>
        <w:pStyle w:val="TOC4"/>
        <w:rPr>
          <w:rFonts w:asciiTheme="minorHAnsi" w:eastAsiaTheme="minorEastAsia" w:hAnsiTheme="minorHAnsi" w:cstheme="minorBidi"/>
          <w:noProof/>
          <w:kern w:val="2"/>
          <w:sz w:val="22"/>
          <w:szCs w:val="22"/>
          <w:lang w:eastAsia="en-GB"/>
          <w14:ligatures w14:val="standardContextual"/>
        </w:rPr>
      </w:pPr>
      <w:r>
        <w:rPr>
          <w:noProof/>
        </w:rPr>
        <w:t>5.2.5.2</w:t>
      </w:r>
      <w:r>
        <w:rPr>
          <w:rFonts w:asciiTheme="minorHAnsi" w:eastAsiaTheme="minorEastAsia" w:hAnsiTheme="minorHAnsi" w:cstheme="minorBidi"/>
          <w:noProof/>
          <w:kern w:val="2"/>
          <w:sz w:val="22"/>
          <w:szCs w:val="22"/>
          <w:lang w:eastAsia="en-GB"/>
          <w14:ligatures w14:val="standardContextual"/>
        </w:rPr>
        <w:tab/>
      </w:r>
      <w:r>
        <w:rPr>
          <w:noProof/>
        </w:rPr>
        <w:t>CHF CDRs</w:t>
      </w:r>
      <w:r>
        <w:rPr>
          <w:noProof/>
        </w:rPr>
        <w:tab/>
      </w:r>
      <w:r>
        <w:rPr>
          <w:noProof/>
        </w:rPr>
        <w:fldChar w:fldCharType="begin" w:fldLock="1"/>
      </w:r>
      <w:r>
        <w:rPr>
          <w:noProof/>
        </w:rPr>
        <w:instrText xml:space="preserve"> PAGEREF _Toc163045869 \h </w:instrText>
      </w:r>
      <w:r>
        <w:rPr>
          <w:noProof/>
        </w:rPr>
      </w:r>
      <w:r>
        <w:rPr>
          <w:noProof/>
        </w:rPr>
        <w:fldChar w:fldCharType="separate"/>
      </w:r>
      <w:r>
        <w:rPr>
          <w:noProof/>
        </w:rPr>
        <w:t>219</w:t>
      </w:r>
      <w:r>
        <w:rPr>
          <w:noProof/>
        </w:rPr>
        <w:fldChar w:fldCharType="end"/>
      </w:r>
    </w:p>
    <w:p w14:paraId="07F40AFF" w14:textId="7E703CF1" w:rsidR="00AA5945" w:rsidRDefault="00AA5945">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CDR encoding rules</w:t>
      </w:r>
      <w:r>
        <w:rPr>
          <w:noProof/>
        </w:rPr>
        <w:tab/>
      </w:r>
      <w:r>
        <w:rPr>
          <w:noProof/>
        </w:rPr>
        <w:fldChar w:fldCharType="begin" w:fldLock="1"/>
      </w:r>
      <w:r>
        <w:rPr>
          <w:noProof/>
        </w:rPr>
        <w:instrText xml:space="preserve"> PAGEREF _Toc163045870 \h </w:instrText>
      </w:r>
      <w:r>
        <w:rPr>
          <w:noProof/>
        </w:rPr>
      </w:r>
      <w:r>
        <w:rPr>
          <w:noProof/>
        </w:rPr>
        <w:fldChar w:fldCharType="separate"/>
      </w:r>
      <w:r>
        <w:rPr>
          <w:noProof/>
        </w:rPr>
        <w:t>251</w:t>
      </w:r>
      <w:r>
        <w:rPr>
          <w:noProof/>
        </w:rPr>
        <w:fldChar w:fldCharType="end"/>
      </w:r>
    </w:p>
    <w:p w14:paraId="38569FC8" w14:textId="7F3E51A8" w:rsidR="00AA5945" w:rsidRDefault="00AA5945">
      <w:pPr>
        <w:pStyle w:val="TOC2"/>
        <w:rPr>
          <w:rFonts w:asciiTheme="minorHAnsi" w:eastAsiaTheme="minorEastAsia" w:hAnsiTheme="minorHAnsi" w:cstheme="minorBidi"/>
          <w:noProof/>
          <w:kern w:val="2"/>
          <w:sz w:val="22"/>
          <w:szCs w:val="22"/>
          <w:lang w:eastAsia="en-GB"/>
          <w14:ligatures w14:val="standardContextual"/>
        </w:rPr>
      </w:pPr>
      <w:r>
        <w:rPr>
          <w:noProof/>
        </w:rPr>
        <w:t>6.0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_Toc163045871 \h </w:instrText>
      </w:r>
      <w:r>
        <w:rPr>
          <w:noProof/>
        </w:rPr>
      </w:r>
      <w:r>
        <w:rPr>
          <w:noProof/>
        </w:rPr>
        <w:fldChar w:fldCharType="separate"/>
      </w:r>
      <w:r>
        <w:rPr>
          <w:noProof/>
        </w:rPr>
        <w:t>251</w:t>
      </w:r>
      <w:r>
        <w:rPr>
          <w:noProof/>
        </w:rPr>
        <w:fldChar w:fldCharType="end"/>
      </w:r>
    </w:p>
    <w:p w14:paraId="6E3C9442" w14:textId="0EED89B4" w:rsidR="00AA5945" w:rsidRDefault="00AA5945">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3GPP standardized encodings</w:t>
      </w:r>
      <w:r>
        <w:rPr>
          <w:noProof/>
        </w:rPr>
        <w:tab/>
      </w:r>
      <w:r>
        <w:rPr>
          <w:noProof/>
        </w:rPr>
        <w:fldChar w:fldCharType="begin" w:fldLock="1"/>
      </w:r>
      <w:r>
        <w:rPr>
          <w:noProof/>
        </w:rPr>
        <w:instrText xml:space="preserve"> PAGEREF _Toc163045872 \h </w:instrText>
      </w:r>
      <w:r>
        <w:rPr>
          <w:noProof/>
        </w:rPr>
      </w:r>
      <w:r>
        <w:rPr>
          <w:noProof/>
        </w:rPr>
        <w:fldChar w:fldCharType="separate"/>
      </w:r>
      <w:r>
        <w:rPr>
          <w:noProof/>
        </w:rPr>
        <w:t>251</w:t>
      </w:r>
      <w:r>
        <w:rPr>
          <w:noProof/>
        </w:rPr>
        <w:fldChar w:fldCharType="end"/>
      </w:r>
    </w:p>
    <w:p w14:paraId="25108CFB" w14:textId="6D68945D" w:rsidR="00AA5945" w:rsidRDefault="00AA5945">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Encoding version indication</w:t>
      </w:r>
      <w:r>
        <w:rPr>
          <w:noProof/>
        </w:rPr>
        <w:tab/>
      </w:r>
      <w:r>
        <w:rPr>
          <w:noProof/>
        </w:rPr>
        <w:fldChar w:fldCharType="begin" w:fldLock="1"/>
      </w:r>
      <w:r>
        <w:rPr>
          <w:noProof/>
        </w:rPr>
        <w:instrText xml:space="preserve"> PAGEREF _Toc163045873 \h </w:instrText>
      </w:r>
      <w:r>
        <w:rPr>
          <w:noProof/>
        </w:rPr>
      </w:r>
      <w:r>
        <w:rPr>
          <w:noProof/>
        </w:rPr>
        <w:fldChar w:fldCharType="separate"/>
      </w:r>
      <w:r>
        <w:rPr>
          <w:noProof/>
        </w:rPr>
        <w:t>251</w:t>
      </w:r>
      <w:r>
        <w:rPr>
          <w:noProof/>
        </w:rPr>
        <w:fldChar w:fldCharType="end"/>
      </w:r>
    </w:p>
    <w:p w14:paraId="06FD4D55" w14:textId="3B35994A" w:rsidR="00AA5945" w:rsidRDefault="00AA5945" w:rsidP="00AA5945">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Void</w:t>
      </w:r>
      <w:r>
        <w:rPr>
          <w:noProof/>
        </w:rPr>
        <w:tab/>
      </w:r>
      <w:r>
        <w:rPr>
          <w:noProof/>
        </w:rPr>
        <w:fldChar w:fldCharType="begin" w:fldLock="1"/>
      </w:r>
      <w:r>
        <w:rPr>
          <w:noProof/>
        </w:rPr>
        <w:instrText xml:space="preserve"> PAGEREF _Toc163045874 \h </w:instrText>
      </w:r>
      <w:r>
        <w:rPr>
          <w:noProof/>
        </w:rPr>
      </w:r>
      <w:r>
        <w:rPr>
          <w:noProof/>
        </w:rPr>
        <w:fldChar w:fldCharType="separate"/>
      </w:r>
      <w:r>
        <w:rPr>
          <w:noProof/>
        </w:rPr>
        <w:t>252</w:t>
      </w:r>
      <w:r>
        <w:rPr>
          <w:noProof/>
        </w:rPr>
        <w:fldChar w:fldCharType="end"/>
      </w:r>
    </w:p>
    <w:p w14:paraId="3E8C68AE" w14:textId="33600017" w:rsidR="00AA5945" w:rsidRDefault="00AA5945" w:rsidP="00AA5945">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Bibliography</w:t>
      </w:r>
      <w:r>
        <w:rPr>
          <w:noProof/>
        </w:rPr>
        <w:tab/>
      </w:r>
      <w:r>
        <w:rPr>
          <w:noProof/>
        </w:rPr>
        <w:fldChar w:fldCharType="begin" w:fldLock="1"/>
      </w:r>
      <w:r>
        <w:rPr>
          <w:noProof/>
        </w:rPr>
        <w:instrText xml:space="preserve"> PAGEREF _Toc163045875 \h </w:instrText>
      </w:r>
      <w:r>
        <w:rPr>
          <w:noProof/>
        </w:rPr>
      </w:r>
      <w:r>
        <w:rPr>
          <w:noProof/>
        </w:rPr>
        <w:fldChar w:fldCharType="separate"/>
      </w:r>
      <w:r>
        <w:rPr>
          <w:noProof/>
        </w:rPr>
        <w:t>253</w:t>
      </w:r>
      <w:r>
        <w:rPr>
          <w:noProof/>
        </w:rPr>
        <w:fldChar w:fldCharType="end"/>
      </w:r>
    </w:p>
    <w:p w14:paraId="2B98BAE5" w14:textId="1209A771" w:rsidR="00AA5945" w:rsidRDefault="00AA5945" w:rsidP="00AA5945">
      <w:pPr>
        <w:pStyle w:val="TOC8"/>
        <w:rPr>
          <w:rFonts w:asciiTheme="minorHAnsi" w:eastAsiaTheme="minorEastAsia" w:hAnsiTheme="minorHAnsi" w:cstheme="minorBidi"/>
          <w:b w:val="0"/>
          <w:noProof/>
          <w:kern w:val="2"/>
          <w:szCs w:val="22"/>
          <w:lang w:eastAsia="en-GB"/>
          <w14:ligatures w14:val="standardContextual"/>
        </w:rPr>
      </w:pPr>
      <w:r>
        <w:rPr>
          <w:noProof/>
        </w:rPr>
        <w:t>Annex C (informative):</w:t>
      </w:r>
      <w:r>
        <w:rPr>
          <w:noProof/>
        </w:rPr>
        <w:tab/>
        <w:t>ASN.1 Cross-reference listing and fully expanded sources</w:t>
      </w:r>
      <w:r>
        <w:rPr>
          <w:noProof/>
        </w:rPr>
        <w:tab/>
      </w:r>
      <w:r>
        <w:rPr>
          <w:noProof/>
        </w:rPr>
        <w:fldChar w:fldCharType="begin" w:fldLock="1"/>
      </w:r>
      <w:r>
        <w:rPr>
          <w:noProof/>
        </w:rPr>
        <w:instrText xml:space="preserve"> PAGEREF _Toc163045876 \h </w:instrText>
      </w:r>
      <w:r>
        <w:rPr>
          <w:noProof/>
        </w:rPr>
      </w:r>
      <w:r>
        <w:rPr>
          <w:noProof/>
        </w:rPr>
        <w:fldChar w:fldCharType="separate"/>
      </w:r>
      <w:r>
        <w:rPr>
          <w:noProof/>
        </w:rPr>
        <w:t>254</w:t>
      </w:r>
      <w:r>
        <w:rPr>
          <w:noProof/>
        </w:rPr>
        <w:fldChar w:fldCharType="end"/>
      </w:r>
    </w:p>
    <w:p w14:paraId="1D46BB4F" w14:textId="3FBE6F79" w:rsidR="00AA5945" w:rsidRDefault="00AA5945" w:rsidP="00AA5945">
      <w:pPr>
        <w:pStyle w:val="TOC8"/>
        <w:rPr>
          <w:rFonts w:asciiTheme="minorHAnsi" w:eastAsiaTheme="minorEastAsia" w:hAnsiTheme="minorHAnsi" w:cstheme="minorBidi"/>
          <w:b w:val="0"/>
          <w:noProof/>
          <w:kern w:val="2"/>
          <w:szCs w:val="22"/>
          <w:lang w:eastAsia="en-GB"/>
          <w14:ligatures w14:val="standardContextual"/>
        </w:rPr>
      </w:pPr>
      <w:r>
        <w:rPr>
          <w:noProof/>
        </w:rPr>
        <w:lastRenderedPageBreak/>
        <w:t>Annex D (informative):</w:t>
      </w:r>
      <w:r>
        <w:rPr>
          <w:noProof/>
        </w:rPr>
        <w:tab/>
        <w:t>Change history</w:t>
      </w:r>
      <w:r>
        <w:rPr>
          <w:noProof/>
        </w:rPr>
        <w:tab/>
      </w:r>
      <w:r>
        <w:rPr>
          <w:noProof/>
        </w:rPr>
        <w:fldChar w:fldCharType="begin" w:fldLock="1"/>
      </w:r>
      <w:r>
        <w:rPr>
          <w:noProof/>
        </w:rPr>
        <w:instrText xml:space="preserve"> PAGEREF _Toc163045877 \h </w:instrText>
      </w:r>
      <w:r>
        <w:rPr>
          <w:noProof/>
        </w:rPr>
      </w:r>
      <w:r>
        <w:rPr>
          <w:noProof/>
        </w:rPr>
        <w:fldChar w:fldCharType="separate"/>
      </w:r>
      <w:r>
        <w:rPr>
          <w:noProof/>
        </w:rPr>
        <w:t>255</w:t>
      </w:r>
      <w:r>
        <w:rPr>
          <w:noProof/>
        </w:rPr>
        <w:fldChar w:fldCharType="end"/>
      </w:r>
    </w:p>
    <w:p w14:paraId="20EDEDE8" w14:textId="3D8C908E" w:rsidR="00935B03" w:rsidRDefault="00615F8B" w:rsidP="00AC7F51">
      <w:r>
        <w:rPr>
          <w:noProof/>
          <w:sz w:val="22"/>
        </w:rPr>
        <w:fldChar w:fldCharType="end"/>
      </w:r>
    </w:p>
    <w:p w14:paraId="62CC9EB1" w14:textId="77777777" w:rsidR="009B1C39" w:rsidRDefault="009B1C39"/>
    <w:p w14:paraId="5EF0DC18" w14:textId="77777777" w:rsidR="009B1C39" w:rsidRDefault="009B1C39">
      <w:pPr>
        <w:pStyle w:val="Heading1"/>
      </w:pPr>
      <w:r>
        <w:br w:type="page"/>
      </w:r>
      <w:bookmarkStart w:id="8" w:name="_Toc20232587"/>
      <w:bookmarkStart w:id="9" w:name="_Toc28026166"/>
      <w:bookmarkStart w:id="10" w:name="_Toc36116001"/>
      <w:bookmarkStart w:id="11" w:name="_Toc44682184"/>
      <w:bookmarkStart w:id="12" w:name="_Toc51926035"/>
      <w:bookmarkStart w:id="13" w:name="_Toc163045145"/>
      <w:r>
        <w:lastRenderedPageBreak/>
        <w:t>Foreword</w:t>
      </w:r>
      <w:bookmarkEnd w:id="8"/>
      <w:bookmarkEnd w:id="9"/>
      <w:bookmarkEnd w:id="10"/>
      <w:bookmarkEnd w:id="11"/>
      <w:bookmarkEnd w:id="12"/>
      <w:bookmarkEnd w:id="13"/>
    </w:p>
    <w:p w14:paraId="59385EDB" w14:textId="77777777" w:rsidR="009B1C39" w:rsidRDefault="009B1C39">
      <w:r>
        <w:t>This Technical Specification has been produced by the 3</w:t>
      </w:r>
      <w:r>
        <w:rPr>
          <w:vertAlign w:val="superscript"/>
        </w:rPr>
        <w:t>rd</w:t>
      </w:r>
      <w:r>
        <w:t xml:space="preserve"> Generation Partnership Project (3GPP).</w:t>
      </w:r>
    </w:p>
    <w:p w14:paraId="629BE51A" w14:textId="77777777" w:rsidR="009B1C39" w:rsidRDefault="009B1C39">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1B105B8" w14:textId="77777777" w:rsidR="009B1C39" w:rsidRDefault="009B1C39">
      <w:pPr>
        <w:pStyle w:val="B1"/>
      </w:pPr>
      <w:r>
        <w:t>Version x.y.z</w:t>
      </w:r>
    </w:p>
    <w:p w14:paraId="4F350D34" w14:textId="77777777" w:rsidR="009B1C39" w:rsidRDefault="009B1C39">
      <w:pPr>
        <w:pStyle w:val="B1"/>
      </w:pPr>
      <w:r>
        <w:t>where:</w:t>
      </w:r>
    </w:p>
    <w:p w14:paraId="414867EC" w14:textId="77777777" w:rsidR="009B1C39" w:rsidRDefault="009B1C39">
      <w:pPr>
        <w:pStyle w:val="B2"/>
      </w:pPr>
      <w:r>
        <w:t>x</w:t>
      </w:r>
      <w:r>
        <w:tab/>
        <w:t>the first digit:</w:t>
      </w:r>
    </w:p>
    <w:p w14:paraId="11C78F05" w14:textId="77777777" w:rsidR="009B1C39" w:rsidRDefault="009B1C39">
      <w:pPr>
        <w:pStyle w:val="B3"/>
      </w:pPr>
      <w:r>
        <w:t>1</w:t>
      </w:r>
      <w:r>
        <w:tab/>
        <w:t>presented to TSG for information;</w:t>
      </w:r>
    </w:p>
    <w:p w14:paraId="2FC674D4" w14:textId="77777777" w:rsidR="009B1C39" w:rsidRDefault="009B1C39">
      <w:pPr>
        <w:pStyle w:val="B3"/>
      </w:pPr>
      <w:r>
        <w:t>2</w:t>
      </w:r>
      <w:r>
        <w:tab/>
        <w:t>presented to TSG for approval;</w:t>
      </w:r>
    </w:p>
    <w:p w14:paraId="6B7CC3D4" w14:textId="77777777" w:rsidR="009B1C39" w:rsidRDefault="009B1C39">
      <w:pPr>
        <w:pStyle w:val="B3"/>
      </w:pPr>
      <w:r>
        <w:t>3</w:t>
      </w:r>
      <w:r>
        <w:tab/>
        <w:t>or greater indicates TSG approved document under change control.</w:t>
      </w:r>
    </w:p>
    <w:p w14:paraId="2C717B8D" w14:textId="77777777" w:rsidR="009B1C39" w:rsidRDefault="009B1C39">
      <w:pPr>
        <w:pStyle w:val="B2"/>
      </w:pPr>
      <w:r>
        <w:t>y</w:t>
      </w:r>
      <w:r>
        <w:tab/>
        <w:t>the second digit is incremented for all changes of substance, i.e. technical enhancements, corrections, updates, etc.</w:t>
      </w:r>
    </w:p>
    <w:p w14:paraId="189D9A7B" w14:textId="77777777" w:rsidR="009B1C39" w:rsidRDefault="009B1C39">
      <w:pPr>
        <w:pStyle w:val="B2"/>
      </w:pPr>
      <w:r>
        <w:t>z</w:t>
      </w:r>
      <w:r>
        <w:tab/>
        <w:t>the third digit is incremented when editorial only changes have been incorporated in the document.</w:t>
      </w:r>
    </w:p>
    <w:p w14:paraId="713C1462" w14:textId="77777777" w:rsidR="009B1C39" w:rsidRDefault="009B1C39">
      <w:pPr>
        <w:pStyle w:val="Heading1"/>
      </w:pPr>
      <w:r>
        <w:br w:type="page"/>
      </w:r>
      <w:bookmarkStart w:id="14" w:name="_Toc20232588"/>
      <w:bookmarkStart w:id="15" w:name="_Toc28026167"/>
      <w:bookmarkStart w:id="16" w:name="_Toc36116002"/>
      <w:bookmarkStart w:id="17" w:name="_Toc44682185"/>
      <w:bookmarkStart w:id="18" w:name="_Toc51926036"/>
      <w:bookmarkStart w:id="19" w:name="_Toc163045146"/>
      <w:r>
        <w:lastRenderedPageBreak/>
        <w:t>1</w:t>
      </w:r>
      <w:r>
        <w:tab/>
        <w:t>Scope</w:t>
      </w:r>
      <w:bookmarkEnd w:id="14"/>
      <w:bookmarkEnd w:id="15"/>
      <w:bookmarkEnd w:id="16"/>
      <w:bookmarkEnd w:id="17"/>
      <w:bookmarkEnd w:id="18"/>
      <w:bookmarkEnd w:id="19"/>
    </w:p>
    <w:p w14:paraId="28E6DA2E" w14:textId="77777777" w:rsidR="009B1C39" w:rsidRDefault="009B1C39" w:rsidP="00F00D36">
      <w:pPr>
        <w:rPr>
          <w:color w:val="000000"/>
        </w:rPr>
      </w:pPr>
      <w:r>
        <w:rPr>
          <w:color w:val="000000"/>
        </w:rPr>
        <w:t xml:space="preserve">The present document is part of a series of </w:t>
      </w:r>
      <w:r w:rsidR="00F00D36">
        <w:t>Technical Specifications (TSs)</w:t>
      </w:r>
      <w:r>
        <w:rPr>
          <w:color w:val="000000"/>
        </w:rPr>
        <w:t xml:space="preserve"> that specify charging functionality and charging management in 3GPP networks. The 3GPP core network charging architecture and principles are specified in document TS 32.240 [1], which provides an umbrella for other charging management documents that specify:</w:t>
      </w:r>
    </w:p>
    <w:p w14:paraId="3B4CE3D0" w14:textId="77777777" w:rsidR="009B1C39" w:rsidRDefault="00145425" w:rsidP="00A075AB">
      <w:pPr>
        <w:pStyle w:val="B1"/>
      </w:pPr>
      <w:r>
        <w:t>-</w:t>
      </w:r>
      <w:r>
        <w:tab/>
      </w:r>
      <w:r w:rsidR="009B1C39">
        <w:t xml:space="preserve">the content of the CDRs per domain and subsystem (offline </w:t>
      </w:r>
      <w:r w:rsidR="006F162C">
        <w:t xml:space="preserve">and converged </w:t>
      </w:r>
      <w:r w:rsidR="009B1C39">
        <w:t>charging);</w:t>
      </w:r>
    </w:p>
    <w:p w14:paraId="0FCC78E2" w14:textId="77777777" w:rsidR="009B1C39" w:rsidRDefault="00145425">
      <w:pPr>
        <w:pStyle w:val="B1"/>
        <w:rPr>
          <w:color w:val="000000"/>
        </w:rPr>
      </w:pPr>
      <w:r>
        <w:rPr>
          <w:color w:val="000000"/>
        </w:rPr>
        <w:t>-</w:t>
      </w:r>
      <w:r>
        <w:rPr>
          <w:color w:val="000000"/>
        </w:rPr>
        <w:tab/>
      </w:r>
      <w:r w:rsidR="009B1C39">
        <w:rPr>
          <w:color w:val="000000"/>
        </w:rPr>
        <w:t xml:space="preserve">the content of real-time charging events per domain/subsystem (online </w:t>
      </w:r>
      <w:r w:rsidR="006F162C">
        <w:t xml:space="preserve">and converged </w:t>
      </w:r>
      <w:r w:rsidR="009B1C39">
        <w:rPr>
          <w:color w:val="000000"/>
        </w:rPr>
        <w:t>charging);</w:t>
      </w:r>
    </w:p>
    <w:p w14:paraId="3246332B" w14:textId="77777777" w:rsidR="009B1C39" w:rsidRDefault="00145425">
      <w:pPr>
        <w:pStyle w:val="B1"/>
        <w:rPr>
          <w:color w:val="000000"/>
        </w:rPr>
      </w:pPr>
      <w:r>
        <w:rPr>
          <w:color w:val="000000"/>
        </w:rPr>
        <w:t>-</w:t>
      </w:r>
      <w:r>
        <w:rPr>
          <w:color w:val="000000"/>
        </w:rPr>
        <w:tab/>
      </w:r>
      <w:r w:rsidR="009B1C39">
        <w:rPr>
          <w:color w:val="000000"/>
        </w:rPr>
        <w:t>the functionality of online</w:t>
      </w:r>
      <w:r w:rsidR="006F162C">
        <w:rPr>
          <w:color w:val="000000"/>
        </w:rPr>
        <w:t>,</w:t>
      </w:r>
      <w:r w:rsidR="009B1C39">
        <w:rPr>
          <w:color w:val="000000"/>
        </w:rPr>
        <w:t xml:space="preserve"> offline </w:t>
      </w:r>
      <w:r w:rsidR="006F162C">
        <w:t xml:space="preserve">and converged </w:t>
      </w:r>
      <w:r w:rsidR="009B1C39">
        <w:rPr>
          <w:color w:val="000000"/>
        </w:rPr>
        <w:t>charging for those domains and subsystems;</w:t>
      </w:r>
    </w:p>
    <w:p w14:paraId="4A25D3E2" w14:textId="77777777" w:rsidR="009B1C39" w:rsidRDefault="00145425">
      <w:pPr>
        <w:pStyle w:val="B1"/>
        <w:rPr>
          <w:color w:val="000000"/>
        </w:rPr>
      </w:pPr>
      <w:r>
        <w:rPr>
          <w:color w:val="000000"/>
        </w:rPr>
        <w:t>-</w:t>
      </w:r>
      <w:r>
        <w:rPr>
          <w:color w:val="000000"/>
        </w:rPr>
        <w:tab/>
      </w:r>
      <w:r w:rsidR="009B1C39">
        <w:rPr>
          <w:color w:val="000000"/>
        </w:rPr>
        <w:t xml:space="preserve">the interfaces that are used in the charging framework to transfer the charging information </w:t>
      </w:r>
      <w:r w:rsidR="009B1C39">
        <w:rPr>
          <w:color w:val="000000"/>
        </w:rPr>
        <w:br/>
        <w:t>(i.e. CDRs or charging events).</w:t>
      </w:r>
    </w:p>
    <w:p w14:paraId="283E6815" w14:textId="77777777" w:rsidR="009B1C39" w:rsidRDefault="009B1C39">
      <w:pPr>
        <w:rPr>
          <w:color w:val="000000"/>
        </w:rPr>
      </w:pPr>
      <w:r>
        <w:rPr>
          <w:color w:val="000000"/>
        </w:rPr>
        <w:t>The present document specifies the CDR parameters, the abstract syntax and encoding rules for all the CDR types that are defined in the charging management TSs described above. The mechanisms used to transfer the CDRs from the generating node to the operator</w:t>
      </w:r>
      <w:r w:rsidR="00AE1DF9">
        <w:rPr>
          <w:color w:val="000000"/>
        </w:rPr>
        <w:t>'</w:t>
      </w:r>
      <w:r>
        <w:rPr>
          <w:color w:val="000000"/>
        </w:rPr>
        <w:t xml:space="preserve">s </w:t>
      </w:r>
      <w:r w:rsidR="00A075AB">
        <w:rPr>
          <w:color w:val="000000"/>
        </w:rPr>
        <w:t>B</w:t>
      </w:r>
      <w:r>
        <w:rPr>
          <w:color w:val="000000"/>
        </w:rPr>
        <w:t xml:space="preserve">illing </w:t>
      </w:r>
      <w:r w:rsidR="00A075AB">
        <w:rPr>
          <w:color w:val="000000"/>
        </w:rPr>
        <w:t>D</w:t>
      </w:r>
      <w:r>
        <w:rPr>
          <w:color w:val="000000"/>
        </w:rPr>
        <w:t>omain (e.g. the billing system or a mediation device) are specified in TS 32.297 [</w:t>
      </w:r>
      <w:r w:rsidR="00230EF5">
        <w:rPr>
          <w:color w:val="000000"/>
        </w:rPr>
        <w:t>5</w:t>
      </w:r>
      <w:r>
        <w:rPr>
          <w:color w:val="000000"/>
        </w:rPr>
        <w:t xml:space="preserve">2]. Further details with respect </w:t>
      </w:r>
      <w:r w:rsidR="006F162C">
        <w:rPr>
          <w:color w:val="000000"/>
        </w:rPr>
        <w:t xml:space="preserve">to </w:t>
      </w:r>
      <w:r w:rsidR="006F162C">
        <w:t>internal functions of</w:t>
      </w:r>
      <w:r>
        <w:rPr>
          <w:color w:val="000000"/>
        </w:rPr>
        <w:t xml:space="preserve"> the operator</w:t>
      </w:r>
      <w:r w:rsidR="00AE1DF9">
        <w:rPr>
          <w:color w:val="000000"/>
        </w:rPr>
        <w:t>'</w:t>
      </w:r>
      <w:r>
        <w:rPr>
          <w:color w:val="000000"/>
        </w:rPr>
        <w:t xml:space="preserve">s </w:t>
      </w:r>
      <w:r w:rsidR="00A075AB">
        <w:rPr>
          <w:color w:val="000000"/>
        </w:rPr>
        <w:t>B</w:t>
      </w:r>
      <w:r>
        <w:rPr>
          <w:color w:val="000000"/>
        </w:rPr>
        <w:t xml:space="preserve">illing </w:t>
      </w:r>
      <w:r w:rsidR="00A075AB">
        <w:rPr>
          <w:color w:val="000000"/>
        </w:rPr>
        <w:t>D</w:t>
      </w:r>
      <w:r>
        <w:rPr>
          <w:color w:val="000000"/>
        </w:rPr>
        <w:t>omain are out of scope of 3GPP standardisation.</w:t>
      </w:r>
    </w:p>
    <w:p w14:paraId="7D2BC571" w14:textId="77777777" w:rsidR="006F162C" w:rsidRPr="00424394" w:rsidRDefault="006F162C" w:rsidP="006F162C">
      <w:pPr>
        <w:rPr>
          <w:color w:val="000000"/>
          <w:lang w:bidi="ar-IQ"/>
        </w:rPr>
      </w:pPr>
      <w:r w:rsidRPr="00424394">
        <w:rPr>
          <w:color w:val="000000"/>
          <w:lang w:bidi="ar-IQ"/>
        </w:rPr>
        <w:t xml:space="preserve">The present document is related to other 3GPP charging TSs as follows: </w:t>
      </w:r>
    </w:p>
    <w:p w14:paraId="13427BC3" w14:textId="77777777" w:rsidR="006F162C" w:rsidRPr="00424394" w:rsidRDefault="006F162C" w:rsidP="006F162C">
      <w:pPr>
        <w:pStyle w:val="B1"/>
      </w:pPr>
      <w:r w:rsidRPr="00424394">
        <w:t>-</w:t>
      </w:r>
      <w:r w:rsidRPr="00424394">
        <w:tab/>
        <w:t xml:space="preserve">The common 3GPP charging architecture is specified in </w:t>
      </w:r>
      <w:r w:rsidRPr="001B69A8">
        <w:t>TS</w:t>
      </w:r>
      <w:r w:rsidRPr="00424394">
        <w:t xml:space="preserve"> 32.240 [1].</w:t>
      </w:r>
    </w:p>
    <w:p w14:paraId="7892971E" w14:textId="77777777" w:rsidR="006F162C" w:rsidRPr="00424394" w:rsidRDefault="006F162C" w:rsidP="006F162C">
      <w:pPr>
        <w:pStyle w:val="B1"/>
      </w:pPr>
      <w:r w:rsidRPr="00424394">
        <w:t>-</w:t>
      </w:r>
      <w:r w:rsidRPr="00424394">
        <w:tab/>
        <w:t xml:space="preserve">A transaction based mechanism for the transfer of CDRs within the network is specified in </w:t>
      </w:r>
      <w:r w:rsidRPr="001B69A8">
        <w:t>TS</w:t>
      </w:r>
      <w:r w:rsidRPr="00424394">
        <w:t xml:space="preserve"> 32.295 [54].</w:t>
      </w:r>
    </w:p>
    <w:p w14:paraId="2ABC4B57" w14:textId="77777777" w:rsidR="006F162C" w:rsidRDefault="006F162C" w:rsidP="006F162C">
      <w:pPr>
        <w:pStyle w:val="B1"/>
      </w:pPr>
      <w:r w:rsidRPr="00424394">
        <w:t>-</w:t>
      </w:r>
      <w:r w:rsidRPr="00424394">
        <w:tab/>
        <w:t xml:space="preserve">The file based mechanism used to transfer the CDRs from the network to the operator's billing domain (e.g. the billing system or a mediation device) is specified in </w:t>
      </w:r>
      <w:r w:rsidRPr="001B69A8">
        <w:t>TS</w:t>
      </w:r>
      <w:r w:rsidRPr="00424394">
        <w:t xml:space="preserve"> 32.297 [52].</w:t>
      </w:r>
    </w:p>
    <w:p w14:paraId="14A322BF" w14:textId="77777777" w:rsidR="006F162C" w:rsidRPr="00424394" w:rsidRDefault="006F162C" w:rsidP="006F162C">
      <w:pPr>
        <w:pStyle w:val="B1"/>
      </w:pPr>
      <w:r>
        <w:t>-</w:t>
      </w:r>
      <w:r>
        <w:tab/>
        <w:t xml:space="preserve">The 3GPP Diameter applications used for offline and </w:t>
      </w:r>
      <w:r>
        <w:rPr>
          <w:color w:val="000000"/>
        </w:rPr>
        <w:t>online charging are</w:t>
      </w:r>
      <w:r>
        <w:t xml:space="preserve"> specified in TS 32.299 [50].</w:t>
      </w:r>
    </w:p>
    <w:p w14:paraId="5178C091" w14:textId="77777777" w:rsidR="006F162C" w:rsidRPr="00424394" w:rsidRDefault="006F162C" w:rsidP="006F162C">
      <w:pPr>
        <w:pStyle w:val="B1"/>
      </w:pPr>
      <w:r w:rsidRPr="00424394">
        <w:t>-</w:t>
      </w:r>
      <w:r w:rsidRPr="00424394">
        <w:tab/>
        <w:t xml:space="preserve">The services, operations and procedures of charging, using Service Based Interface are specified in </w:t>
      </w:r>
      <w:r w:rsidRPr="001B69A8">
        <w:t>TS</w:t>
      </w:r>
      <w:r w:rsidRPr="00424394">
        <w:t xml:space="preserve"> 32.290 [57].</w:t>
      </w:r>
    </w:p>
    <w:p w14:paraId="208069F2" w14:textId="77777777" w:rsidR="006F162C" w:rsidRDefault="006F162C" w:rsidP="00A86A06">
      <w:pPr>
        <w:pStyle w:val="B1"/>
        <w:rPr>
          <w:color w:val="000000"/>
        </w:rPr>
      </w:pPr>
      <w:r w:rsidRPr="00424394">
        <w:t>-</w:t>
      </w:r>
      <w:r w:rsidRPr="00424394">
        <w:tab/>
        <w:t xml:space="preserve">The charging service of 5G system is specified in </w:t>
      </w:r>
      <w:r w:rsidRPr="001B69A8">
        <w:t>TS</w:t>
      </w:r>
      <w:r w:rsidRPr="00424394">
        <w:t xml:space="preserve"> 32.291 [58]. </w:t>
      </w:r>
    </w:p>
    <w:p w14:paraId="796D38A2" w14:textId="77777777" w:rsidR="009B1C39" w:rsidRDefault="009B1C39">
      <w:pPr>
        <w:rPr>
          <w:color w:val="000000"/>
        </w:rPr>
      </w:pPr>
      <w:r>
        <w:rPr>
          <w:color w:val="000000"/>
        </w:rPr>
        <w:t xml:space="preserve">All </w:t>
      </w:r>
      <w:r>
        <w:t>terms, definitions and</w:t>
      </w:r>
      <w:r>
        <w:rPr>
          <w:color w:val="000000"/>
        </w:rPr>
        <w:t xml:space="preserve"> abbreviations used in the present document, that are common across 3GPP TSs, are defined in the 3GPP Vocabulary, TR 21.905 [100]. Those that are common across charging management in 3GPP domains or subsystems are provided in the umbrella document TS 32.240 [1] and are copied into clause 3 of the present document for ease of reading. Finally, those items that are specific to the present document are defined exclusively in the present document.</w:t>
      </w:r>
    </w:p>
    <w:p w14:paraId="6E22A93E" w14:textId="77777777" w:rsidR="009B1C39" w:rsidRDefault="009B1C39" w:rsidP="00230EF5">
      <w:pPr>
        <w:rPr>
          <w:color w:val="000000"/>
        </w:rPr>
      </w:pPr>
      <w:r>
        <w:rPr>
          <w:noProof/>
        </w:rPr>
        <w:t>Furthermore, requirements that govern the charging work are specified in TS 22.115 [101].</w:t>
      </w:r>
    </w:p>
    <w:p w14:paraId="42C39C3F" w14:textId="77777777" w:rsidR="009B1C39" w:rsidRDefault="007801A3">
      <w:pPr>
        <w:pStyle w:val="Heading1"/>
      </w:pPr>
      <w:r>
        <w:br w:type="page"/>
      </w:r>
      <w:bookmarkStart w:id="20" w:name="_Toc20232589"/>
      <w:bookmarkStart w:id="21" w:name="_Toc28026168"/>
      <w:bookmarkStart w:id="22" w:name="_Toc36116003"/>
      <w:bookmarkStart w:id="23" w:name="_Toc44682186"/>
      <w:bookmarkStart w:id="24" w:name="_Toc51926037"/>
      <w:bookmarkStart w:id="25" w:name="_Toc163045147"/>
      <w:r w:rsidR="009B1C39">
        <w:lastRenderedPageBreak/>
        <w:t>2</w:t>
      </w:r>
      <w:r w:rsidR="009B1C39">
        <w:tab/>
        <w:t>References</w:t>
      </w:r>
      <w:bookmarkEnd w:id="20"/>
      <w:bookmarkEnd w:id="21"/>
      <w:bookmarkEnd w:id="22"/>
      <w:bookmarkEnd w:id="23"/>
      <w:bookmarkEnd w:id="24"/>
      <w:bookmarkEnd w:id="25"/>
    </w:p>
    <w:p w14:paraId="654DE5F1" w14:textId="77777777" w:rsidR="009B1C39" w:rsidRDefault="009B1C39">
      <w:r>
        <w:t>The following documents contain provisions which, through reference in this text, constitute provisions of the present document.</w:t>
      </w:r>
    </w:p>
    <w:p w14:paraId="787B2C35" w14:textId="77777777" w:rsidR="009B1C39" w:rsidRPr="00A075AB" w:rsidRDefault="00F00D36" w:rsidP="00F00D36">
      <w:pPr>
        <w:pStyle w:val="B1"/>
        <w:ind w:left="284" w:firstLine="0"/>
      </w:pPr>
      <w:r>
        <w:t>-</w:t>
      </w:r>
      <w:r>
        <w:tab/>
      </w:r>
      <w:r w:rsidR="009B1C39" w:rsidRPr="00A075AB">
        <w:t>References are either specific (identified by date of publication, edition number, version number, etc.) or non</w:t>
      </w:r>
      <w:r w:rsidR="009B1C39" w:rsidRPr="00A075AB">
        <w:noBreakHyphen/>
        <w:t>specific.</w:t>
      </w:r>
    </w:p>
    <w:p w14:paraId="285BEF68" w14:textId="77777777" w:rsidR="009B1C39" w:rsidRPr="00A075AB" w:rsidRDefault="00A075AB" w:rsidP="00A075AB">
      <w:pPr>
        <w:pStyle w:val="B1"/>
      </w:pPr>
      <w:r>
        <w:t>-</w:t>
      </w:r>
      <w:r>
        <w:tab/>
      </w:r>
      <w:r w:rsidR="009B1C39" w:rsidRPr="00A075AB">
        <w:t>For a specific reference, subsequent revisions do not apply.</w:t>
      </w:r>
    </w:p>
    <w:p w14:paraId="69FC2FE3" w14:textId="77777777" w:rsidR="009B1C39" w:rsidRPr="00A075AB" w:rsidRDefault="00A075AB" w:rsidP="00A075AB">
      <w:pPr>
        <w:pStyle w:val="B1"/>
      </w:pPr>
      <w:r w:rsidRPr="00A075AB">
        <w:t>-</w:t>
      </w:r>
      <w:r w:rsidRPr="00A075AB">
        <w:tab/>
      </w:r>
      <w:r w:rsidR="009B1C39" w:rsidRPr="00A075AB">
        <w:t>For a non-specific reference, the latest version applies.  In the case of a reference to a 3GPP document (including a GSM document), a non-specific reference implicitly refers to the latest version of that document in the same Release as the present document.</w:t>
      </w:r>
    </w:p>
    <w:p w14:paraId="0AC5FFC5" w14:textId="77777777" w:rsidR="009B1C39" w:rsidRDefault="009B1C39">
      <w:pPr>
        <w:pStyle w:val="EX"/>
      </w:pPr>
      <w:r>
        <w:t>[1]</w:t>
      </w:r>
      <w:r>
        <w:tab/>
        <w:t>3GPP TS 32.240: "Telecommunication management; Charging management; Charging Architecture and Principles".</w:t>
      </w:r>
    </w:p>
    <w:p w14:paraId="68F1D60C" w14:textId="77777777" w:rsidR="009B1C39" w:rsidRDefault="009B1C39">
      <w:pPr>
        <w:pStyle w:val="EX"/>
      </w:pPr>
      <w:r>
        <w:t>[2]</w:t>
      </w:r>
      <w:r w:rsidR="00E144F2">
        <w:t xml:space="preserve"> </w:t>
      </w:r>
      <w:r>
        <w:t>- [9]</w:t>
      </w:r>
      <w:r>
        <w:tab/>
        <w:t>Void.</w:t>
      </w:r>
    </w:p>
    <w:p w14:paraId="20AD6E04" w14:textId="77777777" w:rsidR="009B1C39" w:rsidRDefault="009B1C39">
      <w:pPr>
        <w:pStyle w:val="EX"/>
      </w:pPr>
      <w:r>
        <w:t>[10]</w:t>
      </w:r>
      <w:r>
        <w:tab/>
        <w:t>3GPP TS 32.250: "Telecommunication management; Charging management; Circuit Switched (CS) domain charging".</w:t>
      </w:r>
    </w:p>
    <w:p w14:paraId="38625942" w14:textId="77777777" w:rsidR="009B1C39" w:rsidRDefault="009B1C39">
      <w:pPr>
        <w:pStyle w:val="EX"/>
      </w:pPr>
      <w:r>
        <w:t>[11]</w:t>
      </w:r>
      <w:r>
        <w:tab/>
        <w:t>3GPP TS 32.251: "Telecommunication management; Charging management; Packet Switched (PS) domain charging".</w:t>
      </w:r>
    </w:p>
    <w:p w14:paraId="30070F98" w14:textId="77777777" w:rsidR="00576D2E" w:rsidRDefault="009B1C39" w:rsidP="00576D2E">
      <w:pPr>
        <w:pStyle w:val="EX"/>
      </w:pPr>
      <w:r>
        <w:t>[</w:t>
      </w:r>
      <w:r w:rsidR="00387DD8">
        <w:t>12</w:t>
      </w:r>
      <w:r>
        <w:t>]</w:t>
      </w:r>
      <w:r w:rsidR="00576D2E" w:rsidRPr="00576D2E">
        <w:t xml:space="preserve"> </w:t>
      </w:r>
      <w:r w:rsidR="00576D2E">
        <w:tab/>
        <w:t>Void.</w:t>
      </w:r>
    </w:p>
    <w:p w14:paraId="19EE1329" w14:textId="77777777" w:rsidR="00655E2C" w:rsidRDefault="00576D2E" w:rsidP="00655E2C">
      <w:pPr>
        <w:pStyle w:val="EX"/>
      </w:pPr>
      <w:r>
        <w:t>[13]</w:t>
      </w:r>
      <w:r>
        <w:rPr>
          <w:lang w:eastAsia="de-DE"/>
        </w:rPr>
        <w:tab/>
        <w:t>3GPP TS 32.25</w:t>
      </w:r>
      <w:r w:rsidR="00655E2C">
        <w:rPr>
          <w:lang w:eastAsia="de-DE"/>
        </w:rPr>
        <w:t>3: "Telecommunication management; Charging management; Control Plane (CP) data transfer domain charging".</w:t>
      </w:r>
    </w:p>
    <w:p w14:paraId="5D61D6AC" w14:textId="77777777" w:rsidR="00970AF7" w:rsidRDefault="00655E2C" w:rsidP="00970AF7">
      <w:pPr>
        <w:pStyle w:val="EX"/>
        <w:rPr>
          <w:lang w:eastAsia="de-DE"/>
        </w:rPr>
      </w:pPr>
      <w:r>
        <w:t>[14]</w:t>
      </w:r>
      <w:r w:rsidR="00970AF7">
        <w:tab/>
      </w:r>
      <w:r w:rsidR="00970AF7" w:rsidRPr="00970AF7">
        <w:rPr>
          <w:lang w:eastAsia="de-DE"/>
        </w:rPr>
        <w:t xml:space="preserve"> </w:t>
      </w:r>
      <w:r w:rsidR="00970AF7">
        <w:rPr>
          <w:lang w:eastAsia="de-DE"/>
        </w:rPr>
        <w:t>3GPP TS 32.254:</w:t>
      </w:r>
      <w:r w:rsidR="00970AF7" w:rsidRPr="00C555BC">
        <w:t xml:space="preserve"> </w:t>
      </w:r>
      <w:r w:rsidR="00970AF7" w:rsidRPr="00C555BC">
        <w:rPr>
          <w:lang w:eastAsia="de-DE"/>
        </w:rPr>
        <w:t xml:space="preserve">"Telecommunication management; Charging management; </w:t>
      </w:r>
      <w:r w:rsidR="00970AF7">
        <w:rPr>
          <w:lang w:eastAsia="de-DE"/>
        </w:rPr>
        <w:t>Exposure function Northbound Application Program Interfaces (APIs) charging</w:t>
      </w:r>
      <w:r w:rsidR="00970AF7" w:rsidRPr="00C555BC">
        <w:rPr>
          <w:lang w:eastAsia="de-DE"/>
        </w:rPr>
        <w:t xml:space="preserve"> ".</w:t>
      </w:r>
    </w:p>
    <w:p w14:paraId="0D7568F7" w14:textId="77777777" w:rsidR="00FD37D4" w:rsidRDefault="00FD37D4" w:rsidP="00970AF7">
      <w:pPr>
        <w:pStyle w:val="EX"/>
        <w:rPr>
          <w:lang w:eastAsia="de-DE"/>
        </w:rPr>
      </w:pPr>
      <w:r>
        <w:t>[15]</w:t>
      </w:r>
      <w:r>
        <w:tab/>
      </w:r>
      <w:r>
        <w:rPr>
          <w:lang w:eastAsia="de-DE"/>
        </w:rPr>
        <w:t xml:space="preserve">3GPP TS 32.255: "Telecommunication management; Charging management; </w:t>
      </w:r>
      <w:r w:rsidRPr="004B17C3">
        <w:rPr>
          <w:lang w:eastAsia="de-DE"/>
        </w:rPr>
        <w:t>5G Data connect</w:t>
      </w:r>
      <w:r>
        <w:rPr>
          <w:lang w:eastAsia="de-DE"/>
        </w:rPr>
        <w:t>ivity domain charging; stage 2".</w:t>
      </w:r>
    </w:p>
    <w:p w14:paraId="6C489575" w14:textId="77777777" w:rsidR="00337B9C" w:rsidRDefault="00337B9C" w:rsidP="00970AF7">
      <w:pPr>
        <w:pStyle w:val="EX"/>
      </w:pPr>
      <w:r w:rsidRPr="00BD6F46">
        <w:t>[</w:t>
      </w:r>
      <w:r>
        <w:t>16</w:t>
      </w:r>
      <w:r w:rsidRPr="00BD6F46">
        <w:t>]</w:t>
      </w:r>
      <w:r w:rsidRPr="00BD6F46">
        <w:tab/>
        <w:t>3GPP TS 32.25</w:t>
      </w:r>
      <w:r>
        <w:t>6</w:t>
      </w:r>
      <w:r w:rsidRPr="00BD6F46">
        <w:t xml:space="preserve">: "Telecommunication management; Charging management; </w:t>
      </w:r>
      <w:r w:rsidRPr="008156D7">
        <w:t>5G connection and mobility domain charging</w:t>
      </w:r>
      <w:r w:rsidRPr="00BD6F46">
        <w:t>; stage 2".</w:t>
      </w:r>
    </w:p>
    <w:p w14:paraId="379A9F84" w14:textId="77777777" w:rsidR="00F31DDD" w:rsidRDefault="00F31DDD" w:rsidP="00970AF7">
      <w:pPr>
        <w:pStyle w:val="EX"/>
        <w:rPr>
          <w:lang w:eastAsia="de-DE"/>
        </w:rPr>
      </w:pPr>
      <w:r w:rsidRPr="00FA72C3">
        <w:t>[</w:t>
      </w:r>
      <w:r>
        <w:t>17</w:t>
      </w:r>
      <w:r w:rsidRPr="00397A21">
        <w:t>]</w:t>
      </w:r>
      <w:r w:rsidRPr="00397A21">
        <w:tab/>
        <w:t>3GPP TS 32.</w:t>
      </w:r>
      <w:r>
        <w:t>257</w:t>
      </w:r>
      <w:r w:rsidRPr="00397A21">
        <w:t>: "</w:t>
      </w:r>
      <w:r w:rsidRPr="000615B9">
        <w:t>Telecommunication management;</w:t>
      </w:r>
      <w:r w:rsidRPr="00A14D56">
        <w:t xml:space="preserve"> </w:t>
      </w:r>
      <w:r w:rsidRPr="00A46F1C">
        <w:t>Charging management;</w:t>
      </w:r>
      <w:r w:rsidRPr="00351689">
        <w:t xml:space="preserve"> </w:t>
      </w:r>
      <w:r w:rsidRPr="00847D40">
        <w:t>Edge computing domain charging</w:t>
      </w:r>
      <w:r>
        <w:t>; stage 2</w:t>
      </w:r>
      <w:r w:rsidRPr="00397A21">
        <w:t>"</w:t>
      </w:r>
      <w:r>
        <w:t>.</w:t>
      </w:r>
    </w:p>
    <w:p w14:paraId="41E66817" w14:textId="77777777" w:rsidR="009B1C39" w:rsidRDefault="00970AF7" w:rsidP="00970AF7">
      <w:pPr>
        <w:pStyle w:val="EX"/>
      </w:pPr>
      <w:r>
        <w:rPr>
          <w:lang w:eastAsia="de-DE"/>
        </w:rPr>
        <w:t>[</w:t>
      </w:r>
      <w:r w:rsidR="00F31DDD">
        <w:rPr>
          <w:lang w:eastAsia="de-DE"/>
        </w:rPr>
        <w:t>18</w:t>
      </w:r>
      <w:r>
        <w:rPr>
          <w:lang w:eastAsia="de-DE"/>
        </w:rPr>
        <w:t>]</w:t>
      </w:r>
      <w:r>
        <w:t xml:space="preserve"> - [19]</w:t>
      </w:r>
      <w:r>
        <w:tab/>
        <w:t>Void.</w:t>
      </w:r>
    </w:p>
    <w:p w14:paraId="3F340BBA" w14:textId="77777777" w:rsidR="009B1C39" w:rsidRDefault="009B1C39">
      <w:pPr>
        <w:pStyle w:val="EX"/>
      </w:pPr>
      <w:r>
        <w:t>[20]</w:t>
      </w:r>
      <w:r>
        <w:tab/>
        <w:t>3GPP TS 32.260: "Telecommunication management; Charging management; IP Multimedia Subsystem (IMS) charging".</w:t>
      </w:r>
    </w:p>
    <w:p w14:paraId="4AB2C273" w14:textId="77777777" w:rsidR="009B1C39" w:rsidRDefault="009B1C39">
      <w:pPr>
        <w:pStyle w:val="EX"/>
      </w:pPr>
      <w:r>
        <w:t>[21]</w:t>
      </w:r>
      <w:r w:rsidR="00E144F2">
        <w:t xml:space="preserve"> </w:t>
      </w:r>
      <w:r>
        <w:t>- [29]</w:t>
      </w:r>
      <w:r>
        <w:tab/>
        <w:t>Void.</w:t>
      </w:r>
    </w:p>
    <w:p w14:paraId="46DA947D" w14:textId="77777777" w:rsidR="009B1C39" w:rsidRDefault="009B1C39">
      <w:pPr>
        <w:pStyle w:val="EX"/>
      </w:pPr>
      <w:r>
        <w:t>[30]</w:t>
      </w:r>
      <w:r>
        <w:tab/>
        <w:t>3GPP TS 32.270: "Telecommunication management; Charging management; Multimedia Messaging Service (MMS) charging".</w:t>
      </w:r>
    </w:p>
    <w:p w14:paraId="4A7F49AA" w14:textId="77777777" w:rsidR="009B1C39" w:rsidRDefault="009B1C39">
      <w:pPr>
        <w:pStyle w:val="EX"/>
      </w:pPr>
      <w:r>
        <w:t>[31]</w:t>
      </w:r>
      <w:r>
        <w:tab/>
        <w:t>3GPP TS 32.271: "Telecommunication management; Charging management; Location Services (LCS) charging".</w:t>
      </w:r>
    </w:p>
    <w:p w14:paraId="1039D8D3" w14:textId="77777777" w:rsidR="009B1C39" w:rsidRDefault="009B1C39">
      <w:pPr>
        <w:pStyle w:val="EX"/>
        <w:rPr>
          <w:lang w:eastAsia="de-DE"/>
        </w:rPr>
      </w:pPr>
      <w:r>
        <w:t>[32]</w:t>
      </w:r>
      <w:r>
        <w:tab/>
        <w:t>3GPP TS 32.272</w:t>
      </w:r>
      <w:r>
        <w:rPr>
          <w:lang w:eastAsia="de-DE"/>
        </w:rPr>
        <w:t>: "Telecommunication management; Charging management; Push-to-talk over Cellular (PoC) charging".</w:t>
      </w:r>
    </w:p>
    <w:p w14:paraId="163FD6DE" w14:textId="77777777" w:rsidR="009B1C39" w:rsidRDefault="009B1C39">
      <w:pPr>
        <w:pStyle w:val="EX"/>
      </w:pPr>
      <w:r>
        <w:t>[33]</w:t>
      </w:r>
      <w:r>
        <w:tab/>
        <w:t>3GPP TS 32.273</w:t>
      </w:r>
      <w:r>
        <w:rPr>
          <w:lang w:eastAsia="de-DE"/>
        </w:rPr>
        <w:t>: "Telecommunication management; Charging management; Multimedia Broadcast and Multicast Service (MBMS) charging".</w:t>
      </w:r>
    </w:p>
    <w:p w14:paraId="2A22CFAD" w14:textId="77777777" w:rsidR="006F30F9" w:rsidRDefault="006F30F9" w:rsidP="006F30F9">
      <w:pPr>
        <w:pStyle w:val="EX"/>
        <w:rPr>
          <w:lang w:eastAsia="de-DE"/>
        </w:rPr>
      </w:pPr>
      <w:r>
        <w:t>[34]</w:t>
      </w:r>
      <w:r>
        <w:tab/>
        <w:t>3GPP TS 32.274</w:t>
      </w:r>
      <w:r>
        <w:rPr>
          <w:lang w:eastAsia="de-DE"/>
        </w:rPr>
        <w:t>: "Telecommunication management; Charging management; Short Message Service (SMS) charging".</w:t>
      </w:r>
    </w:p>
    <w:p w14:paraId="1485EF33" w14:textId="77777777" w:rsidR="001E7DED" w:rsidRDefault="009B1C39" w:rsidP="001E7DED">
      <w:pPr>
        <w:pStyle w:val="EX"/>
        <w:rPr>
          <w:lang w:eastAsia="zh-CN"/>
        </w:rPr>
      </w:pPr>
      <w:r>
        <w:lastRenderedPageBreak/>
        <w:t>[35]</w:t>
      </w:r>
      <w:r>
        <w:tab/>
      </w:r>
      <w:r>
        <w:rPr>
          <w:lang w:eastAsia="de-DE"/>
        </w:rPr>
        <w:t>3GPP TS 32.275:</w:t>
      </w:r>
      <w:r>
        <w:t xml:space="preserve"> </w:t>
      </w:r>
      <w:r>
        <w:rPr>
          <w:lang w:eastAsia="de-DE"/>
        </w:rPr>
        <w:t>"Telecommunication management; Charging management; MultiMedia Telephony (MMTel) charging".</w:t>
      </w:r>
    </w:p>
    <w:p w14:paraId="713638B6" w14:textId="77777777" w:rsidR="001E7DED" w:rsidRDefault="001E7DED" w:rsidP="001E7DED">
      <w:pPr>
        <w:pStyle w:val="EX"/>
        <w:rPr>
          <w:lang w:eastAsia="zh-CN"/>
        </w:rPr>
      </w:pPr>
      <w:r>
        <w:t>[3</w:t>
      </w:r>
      <w:r>
        <w:rPr>
          <w:rFonts w:hint="eastAsia"/>
          <w:lang w:eastAsia="zh-CN"/>
        </w:rPr>
        <w:t>6</w:t>
      </w:r>
      <w:r>
        <w:t>]</w:t>
      </w:r>
      <w:r>
        <w:tab/>
      </w:r>
      <w:r>
        <w:rPr>
          <w:lang w:eastAsia="zh-CN"/>
        </w:rPr>
        <w:t>V</w:t>
      </w:r>
      <w:r>
        <w:rPr>
          <w:rFonts w:hint="eastAsia"/>
          <w:lang w:eastAsia="zh-CN"/>
        </w:rPr>
        <w:t>oid</w:t>
      </w:r>
      <w:r>
        <w:rPr>
          <w:lang w:eastAsia="zh-CN"/>
        </w:rPr>
        <w:t>.</w:t>
      </w:r>
    </w:p>
    <w:p w14:paraId="482A9F5E" w14:textId="77777777" w:rsidR="001675F0" w:rsidRDefault="001E7DED" w:rsidP="001675F0">
      <w:pPr>
        <w:pStyle w:val="EX"/>
        <w:rPr>
          <w:lang w:eastAsia="zh-CN"/>
        </w:rPr>
      </w:pPr>
      <w:r>
        <w:t>[3</w:t>
      </w:r>
      <w:r>
        <w:rPr>
          <w:rFonts w:hint="eastAsia"/>
          <w:lang w:eastAsia="zh-CN"/>
        </w:rPr>
        <w:t>7</w:t>
      </w:r>
      <w:r>
        <w:t>]</w:t>
      </w:r>
      <w:r>
        <w:tab/>
      </w:r>
      <w:r>
        <w:rPr>
          <w:lang w:eastAsia="de-DE"/>
        </w:rPr>
        <w:t>3GPP TS 32.27</w:t>
      </w:r>
      <w:r>
        <w:rPr>
          <w:rFonts w:hint="eastAsia"/>
          <w:lang w:eastAsia="zh-CN"/>
        </w:rPr>
        <w:t>7</w:t>
      </w:r>
      <w:r>
        <w:rPr>
          <w:lang w:eastAsia="de-DE"/>
        </w:rPr>
        <w:t>:</w:t>
      </w:r>
      <w:r>
        <w:t xml:space="preserve"> </w:t>
      </w:r>
      <w:r>
        <w:rPr>
          <w:lang w:eastAsia="de-DE"/>
        </w:rPr>
        <w:t xml:space="preserve">"Telecommunication management; Charging management; </w:t>
      </w:r>
      <w:r w:rsidRPr="00E61AEB">
        <w:rPr>
          <w:lang w:eastAsia="de-DE"/>
        </w:rPr>
        <w:t>Proximity-based Services (ProSe) charging</w:t>
      </w:r>
      <w:r>
        <w:rPr>
          <w:lang w:eastAsia="de-DE"/>
        </w:rPr>
        <w:t>".</w:t>
      </w:r>
    </w:p>
    <w:p w14:paraId="2630BFBA" w14:textId="77777777" w:rsidR="009B1C39" w:rsidRDefault="001675F0" w:rsidP="001675F0">
      <w:pPr>
        <w:pStyle w:val="EX"/>
        <w:rPr>
          <w:lang w:eastAsia="de-DE"/>
        </w:rPr>
      </w:pPr>
      <w:r>
        <w:t>[3</w:t>
      </w:r>
      <w:r>
        <w:rPr>
          <w:rFonts w:hint="eastAsia"/>
          <w:lang w:eastAsia="zh-CN"/>
        </w:rPr>
        <w:t>8</w:t>
      </w:r>
      <w:r>
        <w:t>]</w:t>
      </w:r>
      <w:r>
        <w:tab/>
      </w:r>
      <w:r>
        <w:rPr>
          <w:lang w:eastAsia="de-DE"/>
        </w:rPr>
        <w:t>3GPP TS 32.27</w:t>
      </w:r>
      <w:r>
        <w:rPr>
          <w:rFonts w:hint="eastAsia"/>
          <w:lang w:eastAsia="zh-CN"/>
        </w:rPr>
        <w:t>8</w:t>
      </w:r>
      <w:r>
        <w:rPr>
          <w:lang w:eastAsia="de-DE"/>
        </w:rPr>
        <w:t>:</w:t>
      </w:r>
      <w:r>
        <w:t xml:space="preserve"> </w:t>
      </w:r>
      <w:r>
        <w:rPr>
          <w:lang w:eastAsia="de-DE"/>
        </w:rPr>
        <w:t>"Telecommunication management; Charging management; Monitoring Event charging".</w:t>
      </w:r>
    </w:p>
    <w:p w14:paraId="37380F99" w14:textId="2F183B2A" w:rsidR="009B1C39" w:rsidRDefault="009B1C39">
      <w:pPr>
        <w:pStyle w:val="EX"/>
        <w:rPr>
          <w:lang w:eastAsia="de-DE"/>
        </w:rPr>
      </w:pPr>
      <w:r>
        <w:rPr>
          <w:lang w:eastAsia="de-DE"/>
        </w:rPr>
        <w:t>[39]</w:t>
      </w:r>
      <w:r>
        <w:rPr>
          <w:lang w:eastAsia="de-DE"/>
        </w:rPr>
        <w:tab/>
      </w:r>
      <w:r w:rsidR="003F29E6">
        <w:rPr>
          <w:lang w:eastAsia="de-DE"/>
        </w:rPr>
        <w:t>3GPP TS 32.2</w:t>
      </w:r>
      <w:r w:rsidR="003F29E6">
        <w:rPr>
          <w:rFonts w:hint="eastAsia"/>
          <w:lang w:val="en-US" w:eastAsia="zh-CN"/>
        </w:rPr>
        <w:t>79</w:t>
      </w:r>
      <w:r w:rsidR="003F29E6">
        <w:t>: "</w:t>
      </w:r>
      <w:r w:rsidR="003F29E6">
        <w:rPr>
          <w:rFonts w:hint="eastAsia"/>
        </w:rPr>
        <w:t>Charging management;</w:t>
      </w:r>
      <w:r w:rsidR="003F29E6">
        <w:rPr>
          <w:rFonts w:hint="eastAsia"/>
          <w:lang w:val="en-US" w:eastAsia="zh-CN"/>
        </w:rPr>
        <w:t xml:space="preserve"> </w:t>
      </w:r>
      <w:r w:rsidR="003F29E6">
        <w:rPr>
          <w:rFonts w:hint="eastAsia"/>
        </w:rPr>
        <w:t>5G Multicast-broadcast Services charging;</w:t>
      </w:r>
      <w:r w:rsidR="003F29E6">
        <w:rPr>
          <w:rFonts w:hint="eastAsia"/>
          <w:lang w:val="en-US" w:eastAsia="zh-CN"/>
        </w:rPr>
        <w:t xml:space="preserve"> </w:t>
      </w:r>
      <w:r w:rsidR="003F29E6">
        <w:rPr>
          <w:rFonts w:hint="eastAsia"/>
        </w:rPr>
        <w:t>Stage 2</w:t>
      </w:r>
      <w:r w:rsidR="003F29E6">
        <w:t>"</w:t>
      </w:r>
      <w:r w:rsidR="003F29E6">
        <w:rPr>
          <w:rFonts w:hint="eastAsia"/>
          <w:lang w:val="en-US" w:eastAsia="zh-CN"/>
        </w:rPr>
        <w:t>.</w:t>
      </w:r>
    </w:p>
    <w:p w14:paraId="7CBB2FED" w14:textId="77777777" w:rsidR="009B1C39" w:rsidRDefault="009B1C39">
      <w:pPr>
        <w:pStyle w:val="EX"/>
        <w:rPr>
          <w:lang w:eastAsia="de-DE"/>
        </w:rPr>
      </w:pPr>
      <w:r>
        <w:rPr>
          <w:lang w:eastAsia="de-DE"/>
        </w:rPr>
        <w:t>[40]</w:t>
      </w:r>
      <w:r>
        <w:rPr>
          <w:lang w:eastAsia="de-DE"/>
        </w:rPr>
        <w:tab/>
        <w:t xml:space="preserve">3GPP TS 32.280: "Telecommunication management; Charging management; </w:t>
      </w:r>
      <w:r>
        <w:t>Advice of Charge (AoC) service</w:t>
      </w:r>
      <w:r>
        <w:rPr>
          <w:lang w:eastAsia="de-DE"/>
        </w:rPr>
        <w:t>"</w:t>
      </w:r>
      <w:r w:rsidR="00CF599D">
        <w:rPr>
          <w:lang w:eastAsia="de-DE"/>
        </w:rPr>
        <w:t>.</w:t>
      </w:r>
    </w:p>
    <w:p w14:paraId="342AA503" w14:textId="4FA2888F" w:rsidR="009B1C39" w:rsidRDefault="009B1C39">
      <w:pPr>
        <w:pStyle w:val="EX"/>
      </w:pPr>
      <w:r>
        <w:t>[41] - [</w:t>
      </w:r>
      <w:r w:rsidR="007464CE">
        <w:t>42</w:t>
      </w:r>
      <w:r>
        <w:t>]</w:t>
      </w:r>
      <w:r>
        <w:tab/>
        <w:t>Void.</w:t>
      </w:r>
    </w:p>
    <w:p w14:paraId="63093F20" w14:textId="77777777" w:rsidR="007464CE" w:rsidRPr="00BD6F46" w:rsidRDefault="007464CE" w:rsidP="007464CE">
      <w:pPr>
        <w:pStyle w:val="EX"/>
      </w:pPr>
      <w:r>
        <w:t>[43]</w:t>
      </w:r>
      <w:r>
        <w:tab/>
        <w:t>3GPP </w:t>
      </w:r>
      <w:r>
        <w:rPr>
          <w:rFonts w:hint="eastAsia"/>
          <w:lang w:eastAsia="zh-CN"/>
        </w:rPr>
        <w:t>TS</w:t>
      </w:r>
      <w:r>
        <w:t> 32.282</w:t>
      </w:r>
      <w:r w:rsidRPr="009514A7">
        <w:rPr>
          <w:rFonts w:hint="eastAsia"/>
          <w:lang w:eastAsia="zh-CN"/>
        </w:rPr>
        <w:t xml:space="preserve">: </w:t>
      </w:r>
      <w:r w:rsidRPr="009514A7">
        <w:t>"</w:t>
      </w:r>
      <w:r w:rsidRPr="006C1CE2">
        <w:t>Charging management; Time-Sensitive Networking (TSN) charging</w:t>
      </w:r>
      <w:r w:rsidRPr="009514A7">
        <w:t>".</w:t>
      </w:r>
    </w:p>
    <w:p w14:paraId="74C7A310" w14:textId="77777777" w:rsidR="007464CE" w:rsidRDefault="007464CE" w:rsidP="007464CE">
      <w:pPr>
        <w:pStyle w:val="EX"/>
      </w:pPr>
      <w:r w:rsidRPr="00BD6F46">
        <w:t>[</w:t>
      </w:r>
      <w:r>
        <w:t>44</w:t>
      </w:r>
      <w:r w:rsidRPr="00BD6F46">
        <w:t>] - [</w:t>
      </w:r>
      <w:r>
        <w:t>49</w:t>
      </w:r>
      <w:r w:rsidRPr="00BD6F46">
        <w:t>]</w:t>
      </w:r>
      <w:r w:rsidRPr="00BD6F46">
        <w:tab/>
        <w:t>Void.</w:t>
      </w:r>
    </w:p>
    <w:p w14:paraId="29C780FE" w14:textId="77777777" w:rsidR="009B1C39" w:rsidRDefault="009B1C39" w:rsidP="007464CE">
      <w:pPr>
        <w:pStyle w:val="EX"/>
      </w:pPr>
      <w:r>
        <w:t>[50]</w:t>
      </w:r>
      <w:r>
        <w:tab/>
        <w:t>3GPP TS 32.299: "Telecommunication management; Charging management; Diameter charging application".</w:t>
      </w:r>
    </w:p>
    <w:p w14:paraId="65AC6491" w14:textId="77777777" w:rsidR="009B1C39" w:rsidRDefault="009B1C39">
      <w:pPr>
        <w:pStyle w:val="EX"/>
      </w:pPr>
      <w:r>
        <w:t>[51]</w:t>
      </w:r>
      <w:r>
        <w:tab/>
        <w:t>Void.</w:t>
      </w:r>
    </w:p>
    <w:p w14:paraId="219AF5C7" w14:textId="77777777" w:rsidR="009B1C39" w:rsidRDefault="009B1C39">
      <w:pPr>
        <w:pStyle w:val="EX"/>
      </w:pPr>
      <w:r>
        <w:t>[52]</w:t>
      </w:r>
      <w:r>
        <w:tab/>
        <w:t>3GPP TS 32.297: "Telecommunication management; Charging management; Charging Data Records (CDR) file format and transfer".</w:t>
      </w:r>
    </w:p>
    <w:p w14:paraId="50D3AABC" w14:textId="77777777" w:rsidR="009B04D6" w:rsidRDefault="009B04D6" w:rsidP="009B04D6">
      <w:pPr>
        <w:pStyle w:val="EX"/>
      </w:pPr>
      <w:r>
        <w:t>[53] - [5</w:t>
      </w:r>
      <w:r w:rsidR="00C37E57">
        <w:t>6</w:t>
      </w:r>
      <w:r>
        <w:t>]</w:t>
      </w:r>
      <w:r>
        <w:tab/>
        <w:t>Void.</w:t>
      </w:r>
    </w:p>
    <w:p w14:paraId="6349C729" w14:textId="77777777" w:rsidR="00C37E57" w:rsidRDefault="00C37E57" w:rsidP="009B04D6">
      <w:pPr>
        <w:pStyle w:val="EX"/>
      </w:pPr>
      <w:r>
        <w:t>[57]</w:t>
      </w:r>
      <w:r>
        <w:tab/>
        <w:t>3GPP TS 32.290</w:t>
      </w:r>
      <w:r w:rsidRPr="009C242D">
        <w:t>:</w:t>
      </w:r>
      <w:r w:rsidRPr="00DF52F1">
        <w:t xml:space="preserve"> "Telecommunication management; Charging management; 5G system; Services, operations and procedures of charging using Service Based Interface (SBI)".</w:t>
      </w:r>
      <w:r w:rsidRPr="009C242D">
        <w:t xml:space="preserve"> </w:t>
      </w:r>
    </w:p>
    <w:p w14:paraId="206A5A12" w14:textId="77777777" w:rsidR="009B04D6" w:rsidRDefault="009B04D6">
      <w:pPr>
        <w:pStyle w:val="EX"/>
      </w:pPr>
      <w:r w:rsidRPr="00424394">
        <w:t>[58]</w:t>
      </w:r>
      <w:r w:rsidRPr="00424394">
        <w:tab/>
        <w:t>3GPP </w:t>
      </w:r>
      <w:r w:rsidRPr="001B69A8">
        <w:t>TS</w:t>
      </w:r>
      <w:r w:rsidRPr="00424394">
        <w:t xml:space="preserve"> 32.291: "</w:t>
      </w:r>
      <w:r w:rsidRPr="00A86A06">
        <w:t>Telecommunication management; Charging management; 5G system; Charging service, stage 3</w:t>
      </w:r>
      <w:r w:rsidRPr="00424394">
        <w:t>".</w:t>
      </w:r>
    </w:p>
    <w:p w14:paraId="2B0E26C7" w14:textId="77777777" w:rsidR="009B1C39" w:rsidRDefault="009B1C39">
      <w:pPr>
        <w:pStyle w:val="EX"/>
      </w:pPr>
      <w:r>
        <w:t>[</w:t>
      </w:r>
      <w:r w:rsidR="009B04D6">
        <w:t>59</w:t>
      </w:r>
      <w:r>
        <w:t>]- [</w:t>
      </w:r>
      <w:r w:rsidR="00E74958">
        <w:t>69</w:t>
      </w:r>
      <w:r>
        <w:t>]</w:t>
      </w:r>
      <w:r>
        <w:tab/>
        <w:t>Void.</w:t>
      </w:r>
    </w:p>
    <w:p w14:paraId="58F269A6" w14:textId="77777777" w:rsidR="00E74958" w:rsidRDefault="00E74958" w:rsidP="00E74958">
      <w:pPr>
        <w:pStyle w:val="EX"/>
      </w:pPr>
      <w:r>
        <w:t>[70]</w:t>
      </w:r>
      <w:r>
        <w:tab/>
      </w:r>
      <w:r w:rsidRPr="007A60CF">
        <w:t xml:space="preserve">3GPP TS </w:t>
      </w:r>
      <w:r>
        <w:t>28.201</w:t>
      </w:r>
      <w:r w:rsidRPr="007A60CF">
        <w:t>: "</w:t>
      </w:r>
      <w:r w:rsidRPr="00400F5F">
        <w:t>Charging management</w:t>
      </w:r>
      <w:r w:rsidRPr="007A60CF">
        <w:t xml:space="preserve">; </w:t>
      </w:r>
      <w:r w:rsidRPr="00E70D27">
        <w:t>Network slice performance and analytics charging in the 5G System (5GS);</w:t>
      </w:r>
      <w:r>
        <w:t xml:space="preserve"> </w:t>
      </w:r>
      <w:r w:rsidRPr="00E70D27">
        <w:t>Stage 2</w:t>
      </w:r>
      <w:r w:rsidRPr="007A60CF">
        <w:t>".</w:t>
      </w:r>
    </w:p>
    <w:p w14:paraId="66CBD879" w14:textId="77777777" w:rsidR="008E0F38" w:rsidRDefault="00E74958" w:rsidP="008E0F38">
      <w:pPr>
        <w:pStyle w:val="EX"/>
      </w:pPr>
      <w:r>
        <w:t>[71]</w:t>
      </w:r>
      <w:r>
        <w:tab/>
      </w:r>
      <w:r w:rsidRPr="007A60CF">
        <w:t xml:space="preserve">3GPP TS </w:t>
      </w:r>
      <w:r>
        <w:t>28.202</w:t>
      </w:r>
      <w:r w:rsidRPr="007A60CF">
        <w:t>: "</w:t>
      </w:r>
      <w:r w:rsidRPr="00400F5F">
        <w:t>Charging management</w:t>
      </w:r>
      <w:r w:rsidRPr="007A60CF">
        <w:t xml:space="preserve">; </w:t>
      </w:r>
      <w:r w:rsidRPr="00363FA5">
        <w:t>Network slice management charging in the 5G System (5GS); Stage 2</w:t>
      </w:r>
      <w:r>
        <w:t>".</w:t>
      </w:r>
    </w:p>
    <w:p w14:paraId="353C8BA0" w14:textId="295DA8AC" w:rsidR="00BC18B9" w:rsidRDefault="008E0F38" w:rsidP="00BC18B9">
      <w:pPr>
        <w:pStyle w:val="EX"/>
      </w:pPr>
      <w:r>
        <w:t>[7</w:t>
      </w:r>
      <w:r w:rsidR="00443611">
        <w:t>2</w:t>
      </w:r>
      <w:r>
        <w:t>]</w:t>
      </w:r>
      <w:r>
        <w:tab/>
        <w:t>3GPP TS 28.203: "Charging management;</w:t>
      </w:r>
      <w:r w:rsidRPr="00567DB9">
        <w:t xml:space="preserve"> Network slice admission control charging in the 5G System (5GS)</w:t>
      </w:r>
      <w:r>
        <w:t>".</w:t>
      </w:r>
    </w:p>
    <w:p w14:paraId="6EC541A7" w14:textId="091C9658" w:rsidR="00E74958" w:rsidRDefault="00BC18B9" w:rsidP="00BC18B9">
      <w:pPr>
        <w:pStyle w:val="EX"/>
      </w:pPr>
      <w:r>
        <w:t>[7</w:t>
      </w:r>
      <w:r w:rsidR="00443611">
        <w:t>3</w:t>
      </w:r>
      <w:r>
        <w:t>]</w:t>
      </w:r>
      <w:r>
        <w:tab/>
      </w:r>
      <w:r w:rsidRPr="007A60CF">
        <w:t xml:space="preserve">3GPP TS </w:t>
      </w:r>
      <w:r>
        <w:t>28.204</w:t>
      </w:r>
      <w:r w:rsidRPr="007A60CF">
        <w:t>: "</w:t>
      </w:r>
      <w:r w:rsidRPr="00400F5F">
        <w:t>Charging management</w:t>
      </w:r>
      <w:r w:rsidRPr="007A60CF">
        <w:t xml:space="preserve">; </w:t>
      </w:r>
      <w:r w:rsidRPr="005643D2">
        <w:t>Network slice-specific authentication and authorization charging in the 5G System (5GS)</w:t>
      </w:r>
      <w:r>
        <w:t>".</w:t>
      </w:r>
    </w:p>
    <w:p w14:paraId="20749D47" w14:textId="7883B748" w:rsidR="00E74958" w:rsidRDefault="00E74958">
      <w:pPr>
        <w:pStyle w:val="EX"/>
      </w:pPr>
      <w:r>
        <w:t>[</w:t>
      </w:r>
      <w:r w:rsidR="00BC18B9">
        <w:t>7</w:t>
      </w:r>
      <w:r w:rsidR="00443611">
        <w:t>4</w:t>
      </w:r>
      <w:r>
        <w:t>]- [99]</w:t>
      </w:r>
      <w:r>
        <w:tab/>
        <w:t>Void.</w:t>
      </w:r>
    </w:p>
    <w:p w14:paraId="34C27F24" w14:textId="77777777" w:rsidR="009B1C39" w:rsidRDefault="009B1C39">
      <w:pPr>
        <w:pStyle w:val="EX"/>
      </w:pPr>
      <w:r>
        <w:t>[100]</w:t>
      </w:r>
      <w:r>
        <w:tab/>
        <w:t>3GPP TR 21.905: "Vocabulary for 3GPP Specifications".</w:t>
      </w:r>
    </w:p>
    <w:p w14:paraId="24945375" w14:textId="77777777" w:rsidR="009B1C39" w:rsidRDefault="009B1C39">
      <w:pPr>
        <w:pStyle w:val="EX"/>
      </w:pPr>
      <w:r>
        <w:t>[101]</w:t>
      </w:r>
      <w:r>
        <w:tab/>
        <w:t>3GPP TS 22.115: "Service aspects; Charging and billing".</w:t>
      </w:r>
    </w:p>
    <w:p w14:paraId="69527F00" w14:textId="77777777" w:rsidR="009B1C39" w:rsidRDefault="009B1C39">
      <w:pPr>
        <w:pStyle w:val="EX"/>
      </w:pPr>
      <w:r>
        <w:t>[102]</w:t>
      </w:r>
      <w:r>
        <w:tab/>
        <w:t>3GPP TS 22.002: "Circuit Bearer Services (BS) supported by a Public Land Mobile Network (PLMN)".</w:t>
      </w:r>
    </w:p>
    <w:p w14:paraId="1CDF187D" w14:textId="77777777" w:rsidR="009B1C39" w:rsidRDefault="009B1C39">
      <w:pPr>
        <w:pStyle w:val="EX"/>
      </w:pPr>
      <w:r>
        <w:t>[103]</w:t>
      </w:r>
      <w:r w:rsidR="002C3334">
        <w:tab/>
      </w:r>
      <w:r>
        <w:t>3GPP TS 22.004: "General on supplementary services".</w:t>
      </w:r>
    </w:p>
    <w:p w14:paraId="35BB460F" w14:textId="77777777" w:rsidR="009B1C39" w:rsidRDefault="009B1C39">
      <w:pPr>
        <w:pStyle w:val="EX"/>
      </w:pPr>
      <w:r>
        <w:t xml:space="preserve">[104] </w:t>
      </w:r>
      <w:r>
        <w:tab/>
        <w:t>3GPP TS 22.024: "Description of Charge Advice Information (CAI)".</w:t>
      </w:r>
    </w:p>
    <w:p w14:paraId="6C7B6E56" w14:textId="77777777" w:rsidR="007A7818" w:rsidRDefault="009B1C39" w:rsidP="007A7818">
      <w:pPr>
        <w:pStyle w:val="EX"/>
      </w:pPr>
      <w:r>
        <w:t>[105]</w:t>
      </w:r>
      <w:r w:rsidR="007A7818">
        <w:tab/>
        <w:t>3GPP TS 22.142: "Value Added Services (VAS) for Short Message Service (SMS) requirements".</w:t>
      </w:r>
    </w:p>
    <w:p w14:paraId="5644BE9E" w14:textId="77777777" w:rsidR="009B1C39" w:rsidRDefault="007A7818" w:rsidP="007A7818">
      <w:pPr>
        <w:pStyle w:val="EX"/>
      </w:pPr>
      <w:r>
        <w:t>[106]</w:t>
      </w:r>
      <w:r w:rsidR="009B1C39">
        <w:t xml:space="preserve"> – [199]</w:t>
      </w:r>
      <w:r w:rsidR="009B1C39">
        <w:tab/>
        <w:t>void</w:t>
      </w:r>
    </w:p>
    <w:p w14:paraId="2651AA76" w14:textId="77777777" w:rsidR="009B1C39" w:rsidRDefault="009B1C39">
      <w:pPr>
        <w:pStyle w:val="EX"/>
      </w:pPr>
      <w:r>
        <w:lastRenderedPageBreak/>
        <w:t>[200]</w:t>
      </w:r>
      <w:r>
        <w:tab/>
        <w:t>3GPP TS 23.003: "Numbering, Addressing and Identification".</w:t>
      </w:r>
    </w:p>
    <w:p w14:paraId="26053C66" w14:textId="77777777" w:rsidR="009B1C39" w:rsidRDefault="009B1C39">
      <w:pPr>
        <w:pStyle w:val="EX"/>
      </w:pPr>
      <w:r>
        <w:t>[201]</w:t>
      </w:r>
      <w:r>
        <w:tab/>
        <w:t>3GPP TS 23.040: "Technical realization of Short Message Service (SMS)".</w:t>
      </w:r>
    </w:p>
    <w:p w14:paraId="31EACC21" w14:textId="77777777" w:rsidR="009B1C39" w:rsidRDefault="009B1C39">
      <w:pPr>
        <w:pStyle w:val="EX"/>
      </w:pPr>
      <w:r>
        <w:t>[202]</w:t>
      </w:r>
      <w:r>
        <w:tab/>
        <w:t>3GPP TS 23.060: "General Packet Radio Service (GPRS) Service description; Stage 2".</w:t>
      </w:r>
    </w:p>
    <w:p w14:paraId="17A5D4E0" w14:textId="77777777" w:rsidR="009B1C39" w:rsidRDefault="009B1C39">
      <w:pPr>
        <w:pStyle w:val="EX"/>
      </w:pPr>
      <w:r>
        <w:t>[203]</w:t>
      </w:r>
      <w:r>
        <w:tab/>
        <w:t>3GPP TS 23.203: "Policy and Charging control architecture".</w:t>
      </w:r>
    </w:p>
    <w:p w14:paraId="4FE44268" w14:textId="77777777" w:rsidR="009B1C39" w:rsidRDefault="009B1C39">
      <w:pPr>
        <w:pStyle w:val="EX"/>
      </w:pPr>
      <w:r>
        <w:t>[204]</w:t>
      </w:r>
      <w:r>
        <w:tab/>
        <w:t>3GPP TS 23.207: "End-to-end Quality of Service (QoS) concept and architecture".</w:t>
      </w:r>
    </w:p>
    <w:p w14:paraId="02D46FFE" w14:textId="77777777" w:rsidR="009B1C39" w:rsidRDefault="009B1C39">
      <w:pPr>
        <w:pStyle w:val="EX"/>
      </w:pPr>
      <w:r>
        <w:t>[205]</w:t>
      </w:r>
      <w:r>
        <w:tab/>
        <w:t>Void.</w:t>
      </w:r>
    </w:p>
    <w:p w14:paraId="2AD91F71" w14:textId="77777777" w:rsidR="009B1C39" w:rsidRDefault="009B1C39">
      <w:pPr>
        <w:pStyle w:val="EX"/>
      </w:pPr>
      <w:r>
        <w:t>[206]</w:t>
      </w:r>
      <w:r>
        <w:tab/>
        <w:t>3GPP TS 23.140: "Multimedia Messaging Service (MMS); Functional description; Stage 2".</w:t>
      </w:r>
    </w:p>
    <w:p w14:paraId="6698066C" w14:textId="77777777" w:rsidR="009B1C39" w:rsidRDefault="009B1C39">
      <w:pPr>
        <w:pStyle w:val="EX"/>
      </w:pPr>
      <w:r>
        <w:t>[207]</w:t>
      </w:r>
      <w:r>
        <w:tab/>
        <w:t>3GPP TS 23.172: "Technical realization of Circuit Switched (CS) multimedia service; UDI/RDI fallback and service modification; Stage 2".</w:t>
      </w:r>
    </w:p>
    <w:p w14:paraId="713B3BF1" w14:textId="77777777" w:rsidR="009B1C39" w:rsidRDefault="009B1C39">
      <w:pPr>
        <w:pStyle w:val="EX"/>
      </w:pPr>
      <w:r>
        <w:t>[208]</w:t>
      </w:r>
      <w:r>
        <w:tab/>
        <w:t>3GPP TS 24.008: "</w:t>
      </w:r>
      <w:smartTag w:uri="urn:schemas-microsoft-com:office:smarttags" w:element="place">
        <w:r>
          <w:t>Mobile</w:t>
        </w:r>
      </w:smartTag>
      <w:r>
        <w:t xml:space="preserve"> radio interface Layer 3 specification; Core network protocols; Stage 3".</w:t>
      </w:r>
    </w:p>
    <w:p w14:paraId="08777D2C" w14:textId="77777777" w:rsidR="009B1C39" w:rsidRDefault="009B1C39">
      <w:pPr>
        <w:pStyle w:val="EX"/>
      </w:pPr>
      <w:r>
        <w:t>[209]</w:t>
      </w:r>
      <w:r w:rsidR="002C3334">
        <w:tab/>
      </w:r>
      <w:r>
        <w:t>3GPP TS 24.080: "</w:t>
      </w:r>
      <w:smartTag w:uri="urn:schemas-microsoft-com:office:smarttags" w:element="place">
        <w:r>
          <w:t>Mobile</w:t>
        </w:r>
      </w:smartTag>
      <w:r>
        <w:t xml:space="preserve"> radio Layer 3 supplementary service specification; Formats and coding".  </w:t>
      </w:r>
    </w:p>
    <w:p w14:paraId="6B09B4C2" w14:textId="77777777" w:rsidR="009B1C39" w:rsidRDefault="009B1C39">
      <w:pPr>
        <w:pStyle w:val="EX"/>
      </w:pPr>
      <w:r>
        <w:t>[210]</w:t>
      </w:r>
      <w:r>
        <w:tab/>
        <w:t>3GPP TS 24.229: "Internet Protocol (IP) multimedia call control protocol based on Session Initiation Protocol (SIP) and Session Description Protocol (SDP); Stage 3".</w:t>
      </w:r>
    </w:p>
    <w:p w14:paraId="6E686405" w14:textId="77777777" w:rsidR="009B1C39" w:rsidRDefault="009B1C39">
      <w:pPr>
        <w:pStyle w:val="EX"/>
      </w:pPr>
      <w:r>
        <w:t>[211]</w:t>
      </w:r>
      <w:r>
        <w:tab/>
        <w:t>3GPP TS 24.604: "Communication Diversion (CDIV) using IP Multimedia (IM); Protocol specification"</w:t>
      </w:r>
      <w:r w:rsidR="00CF599D">
        <w:t>.</w:t>
      </w:r>
    </w:p>
    <w:p w14:paraId="35D2033C" w14:textId="77777777" w:rsidR="009B1C39" w:rsidRDefault="009B1C39">
      <w:pPr>
        <w:pStyle w:val="EX"/>
      </w:pPr>
      <w:r>
        <w:t>[212]</w:t>
      </w:r>
      <w:r>
        <w:tab/>
        <w:t>3GPP TS 25.413: "UTRAN Iu interface Radio Access Network Application Part (RANAP) signalling".</w:t>
      </w:r>
    </w:p>
    <w:p w14:paraId="54D2F288" w14:textId="77777777" w:rsidR="009B1C39" w:rsidRDefault="009B1C39">
      <w:pPr>
        <w:pStyle w:val="EX"/>
      </w:pPr>
      <w:r>
        <w:t>[213]</w:t>
      </w:r>
      <w:r>
        <w:tab/>
        <w:t xml:space="preserve">3GPP TS 27.001: "General on Terminal Adaptation Functions (TAF) for </w:t>
      </w:r>
      <w:smartTag w:uri="urn:schemas-microsoft-com:office:smarttags" w:element="place">
        <w:r>
          <w:t>Mobile</w:t>
        </w:r>
      </w:smartTag>
      <w:r>
        <w:t xml:space="preserve"> Stations (MS)".</w:t>
      </w:r>
    </w:p>
    <w:p w14:paraId="3BAF2E2A" w14:textId="77777777" w:rsidR="009B1C39" w:rsidRPr="00926357" w:rsidRDefault="009B1C39">
      <w:pPr>
        <w:pStyle w:val="EX"/>
        <w:rPr>
          <w:lang w:val="en-US"/>
        </w:rPr>
      </w:pPr>
      <w:r w:rsidRPr="00926357">
        <w:rPr>
          <w:lang w:val="en-US"/>
        </w:rPr>
        <w:t>[214]</w:t>
      </w:r>
      <w:r w:rsidR="002C3334">
        <w:rPr>
          <w:lang w:val="en-US"/>
        </w:rPr>
        <w:tab/>
      </w:r>
      <w:r w:rsidRPr="00926357">
        <w:rPr>
          <w:lang w:val="en-US"/>
        </w:rPr>
        <w:t>3GPP TS 29.002: "Mobile Application Part (MAP) specification".</w:t>
      </w:r>
    </w:p>
    <w:p w14:paraId="4A8AC42B" w14:textId="77777777" w:rsidR="009B1C39" w:rsidRDefault="009B1C39">
      <w:pPr>
        <w:pStyle w:val="EX"/>
      </w:pPr>
      <w:r>
        <w:t>[215]</w:t>
      </w:r>
      <w:r>
        <w:tab/>
        <w:t>3GPP TS 29.060: "General Packet Radio Service (GPRS); GPRS Tunnelling Protocol (GTP) across the Gn and Gp interface".</w:t>
      </w:r>
    </w:p>
    <w:p w14:paraId="48948754" w14:textId="77777777" w:rsidR="009B1C39" w:rsidRDefault="009B1C39">
      <w:pPr>
        <w:pStyle w:val="EX"/>
      </w:pPr>
      <w:r>
        <w:t>[216]</w:t>
      </w:r>
      <w:r>
        <w:tab/>
        <w:t>3GPP TS 29.061: "Interworking between the Public Land Mobile Network (PLMN) supporting packet based services and Packet Data Networks (PDN)".</w:t>
      </w:r>
    </w:p>
    <w:p w14:paraId="051875F7" w14:textId="77777777" w:rsidR="009B1C39" w:rsidRDefault="009B1C39">
      <w:pPr>
        <w:pStyle w:val="EX"/>
      </w:pPr>
      <w:r>
        <w:t>[217]</w:t>
      </w:r>
      <w:r>
        <w:tab/>
        <w:t xml:space="preserve">3GPP TS 29.078: "Customised Applications for </w:t>
      </w:r>
      <w:smartTag w:uri="urn:schemas-microsoft-com:office:smarttags" w:element="City">
        <w:smartTag w:uri="urn:schemas-microsoft-com:office:smarttags" w:element="place">
          <w:r>
            <w:t>Mobile</w:t>
          </w:r>
        </w:smartTag>
      </w:smartTag>
      <w:r>
        <w:t xml:space="preserve"> network Enhanced Logic (CAMEL); CAMEL Application Part (CAP) specification".</w:t>
      </w:r>
    </w:p>
    <w:p w14:paraId="16722D0B" w14:textId="77777777" w:rsidR="009B1C39" w:rsidRDefault="009B1C39">
      <w:pPr>
        <w:pStyle w:val="EX"/>
      </w:pPr>
      <w:r>
        <w:t>[218]</w:t>
      </w:r>
      <w:r w:rsidR="002C3334">
        <w:tab/>
      </w:r>
      <w:r>
        <w:t>3GPP TS 29.140: "Multimedia Messaging Service (MMS); MM10 interface Diameter based protocol; Stage 3".</w:t>
      </w:r>
    </w:p>
    <w:p w14:paraId="3536CE32" w14:textId="77777777" w:rsidR="009B1C39" w:rsidRDefault="009B1C39">
      <w:pPr>
        <w:pStyle w:val="EX"/>
      </w:pPr>
      <w:r>
        <w:t>[219]</w:t>
      </w:r>
      <w:r>
        <w:tab/>
        <w:t>3GPP TS 29.207: "Policy control over Go interface".</w:t>
      </w:r>
    </w:p>
    <w:p w14:paraId="12912DC8" w14:textId="77777777" w:rsidR="009B1C39" w:rsidRDefault="009B1C39">
      <w:pPr>
        <w:pStyle w:val="EX"/>
      </w:pPr>
      <w:r>
        <w:t>[220]</w:t>
      </w:r>
      <w:r>
        <w:tab/>
        <w:t xml:space="preserve">3GPP TS 29.212: "Policy and Charging control over Gx reference point". </w:t>
      </w:r>
    </w:p>
    <w:p w14:paraId="66960E6C" w14:textId="77777777" w:rsidR="009B1C39" w:rsidRDefault="009B1C39">
      <w:pPr>
        <w:pStyle w:val="EX"/>
      </w:pPr>
      <w:r>
        <w:t>[221]</w:t>
      </w:r>
      <w:r>
        <w:tab/>
        <w:t>3GPP TS 29.214: "Policy and Charging Control; Reference points".</w:t>
      </w:r>
    </w:p>
    <w:p w14:paraId="25B42AFD" w14:textId="77777777" w:rsidR="009B1C39" w:rsidRDefault="009B1C39">
      <w:pPr>
        <w:pStyle w:val="EX"/>
        <w:rPr>
          <w:b/>
        </w:rPr>
      </w:pPr>
      <w:r>
        <w:rPr>
          <w:lang w:bidi="ar-IQ"/>
        </w:rPr>
        <w:t>[222]</w:t>
      </w:r>
      <w:r>
        <w:rPr>
          <w:lang w:bidi="ar-IQ"/>
        </w:rPr>
        <w:tab/>
        <w:t xml:space="preserve">3GPP TS 29.272: </w:t>
      </w:r>
      <w:r>
        <w:t>"</w:t>
      </w:r>
      <w:r>
        <w:rPr>
          <w:lang w:bidi="ar-IQ"/>
        </w:rPr>
        <w:t>Mobility Management Entity (MME) and Serving GPRS Support Node (SGSN) related interfaces based on Diameter protocol</w:t>
      </w:r>
      <w:r>
        <w:t>".</w:t>
      </w:r>
    </w:p>
    <w:p w14:paraId="0BE1F904" w14:textId="77777777" w:rsidR="009B1C39" w:rsidRDefault="009B1C39">
      <w:pPr>
        <w:pStyle w:val="EX"/>
        <w:rPr>
          <w:b/>
        </w:rPr>
      </w:pPr>
      <w:r>
        <w:rPr>
          <w:lang w:bidi="ar-IQ"/>
        </w:rPr>
        <w:t>[223]</w:t>
      </w:r>
      <w:r>
        <w:rPr>
          <w:lang w:bidi="ar-IQ"/>
        </w:rPr>
        <w:tab/>
      </w:r>
      <w:r>
        <w:t>3GPP TS 29.274: "Evolved GPRS Tunnelling Protocol for Control Plane (GTPv2-C); Stage 3".</w:t>
      </w:r>
    </w:p>
    <w:p w14:paraId="771ABE67" w14:textId="77777777" w:rsidR="009B1C39" w:rsidRDefault="009B1C39">
      <w:pPr>
        <w:pStyle w:val="EX"/>
      </w:pPr>
      <w:r>
        <w:rPr>
          <w:lang w:bidi="ar-IQ"/>
        </w:rPr>
        <w:t>[224]</w:t>
      </w:r>
      <w:r>
        <w:rPr>
          <w:lang w:bidi="ar-IQ"/>
        </w:rPr>
        <w:tab/>
        <w:t>3GPP TS 29.275: " Proxy Mobile IPv6 (PMIPv6) based Mobility and Tunnelling protocols;    Stage 3</w:t>
      </w:r>
      <w:r>
        <w:t>".</w:t>
      </w:r>
    </w:p>
    <w:p w14:paraId="58077F36" w14:textId="77777777" w:rsidR="009B1C39" w:rsidRDefault="009B1C39">
      <w:pPr>
        <w:pStyle w:val="EX"/>
      </w:pPr>
      <w:r>
        <w:t>[225]</w:t>
      </w:r>
      <w:r>
        <w:tab/>
        <w:t>3GPP TS 29.658: "SIP Transfer of IP Multimedia Service Tariff Information".</w:t>
      </w:r>
      <w:r>
        <w:rPr>
          <w:lang w:bidi="ar-IQ"/>
        </w:rPr>
        <w:t xml:space="preserve"> </w:t>
      </w:r>
    </w:p>
    <w:p w14:paraId="32A815F5" w14:textId="77777777" w:rsidR="009B1C39" w:rsidRDefault="009B1C39">
      <w:pPr>
        <w:pStyle w:val="EX"/>
      </w:pPr>
      <w:r>
        <w:t xml:space="preserve">[226] </w:t>
      </w:r>
      <w:r>
        <w:tab/>
        <w:t>3GPP TS 36.413 "Evolved Universal Terrestrial Radio Access (E-UTRA); S1 Application Protocol (S1AP)".</w:t>
      </w:r>
    </w:p>
    <w:p w14:paraId="755F1B96" w14:textId="77777777" w:rsidR="009B1C39" w:rsidRPr="00046BE2" w:rsidRDefault="009B1C39">
      <w:pPr>
        <w:pStyle w:val="EX"/>
        <w:rPr>
          <w:lang w:val="fr-FR"/>
        </w:rPr>
      </w:pPr>
      <w:r w:rsidRPr="00046BE2">
        <w:rPr>
          <w:lang w:val="fr-FR"/>
        </w:rPr>
        <w:t>[227]</w:t>
      </w:r>
      <w:r w:rsidRPr="00046BE2">
        <w:rPr>
          <w:lang w:val="fr-FR"/>
        </w:rPr>
        <w:tab/>
        <w:t>3GPP TS 49.031: "Location Services (LCS); Base Station System Application Part LCS Extension (BSSAP-LE)".</w:t>
      </w:r>
    </w:p>
    <w:p w14:paraId="5CB2438D" w14:textId="77777777" w:rsidR="009B1C39" w:rsidRDefault="009B1C39">
      <w:pPr>
        <w:pStyle w:val="EX"/>
      </w:pPr>
      <w:r>
        <w:lastRenderedPageBreak/>
        <w:t xml:space="preserve">[228] </w:t>
      </w:r>
      <w:r>
        <w:tab/>
        <w:t>3GPP TS 32.015: "Telecommunication management; Charging management; Charging data description for the Packet Switched (PS) domain".</w:t>
      </w:r>
    </w:p>
    <w:p w14:paraId="3DD64E04" w14:textId="77777777" w:rsidR="009B1C39" w:rsidRDefault="009B1C39">
      <w:pPr>
        <w:pStyle w:val="EX"/>
      </w:pPr>
      <w:r>
        <w:t xml:space="preserve">[229] </w:t>
      </w:r>
      <w:r>
        <w:tab/>
      </w:r>
      <w:r>
        <w:rPr>
          <w:lang w:val="en-US"/>
        </w:rPr>
        <w:t>3GPP TS 23.292: "IP Multimedia Subsystem (IMS) Centralized Services".</w:t>
      </w:r>
    </w:p>
    <w:p w14:paraId="617BC877" w14:textId="77777777" w:rsidR="006F30F9" w:rsidRDefault="009B1C39" w:rsidP="006F30F9">
      <w:pPr>
        <w:pStyle w:val="EX"/>
        <w:rPr>
          <w:lang w:bidi="ar-IQ"/>
        </w:rPr>
      </w:pPr>
      <w:r>
        <w:rPr>
          <w:noProof/>
        </w:rPr>
        <w:t xml:space="preserve">[230] </w:t>
      </w:r>
      <w:r>
        <w:rPr>
          <w:noProof/>
        </w:rPr>
        <w:tab/>
        <w:t>3GPP TS 29.338: "</w:t>
      </w:r>
      <w:r>
        <w:t>Diameter based protocols to support SMS capable MMEs</w:t>
      </w:r>
      <w:r>
        <w:rPr>
          <w:noProof/>
        </w:rPr>
        <w:t>".</w:t>
      </w:r>
    </w:p>
    <w:p w14:paraId="64C67557" w14:textId="77777777" w:rsidR="006F30F9" w:rsidRDefault="006F30F9" w:rsidP="006F30F9">
      <w:pPr>
        <w:pStyle w:val="EX"/>
        <w:rPr>
          <w:noProof/>
        </w:rPr>
      </w:pPr>
      <w:r>
        <w:rPr>
          <w:lang w:bidi="ar-IQ"/>
        </w:rPr>
        <w:t>[231]</w:t>
      </w:r>
      <w:r>
        <w:rPr>
          <w:lang w:bidi="ar-IQ"/>
        </w:rPr>
        <w:tab/>
      </w:r>
      <w:r>
        <w:t>3GPP TS 29.337: "</w:t>
      </w:r>
      <w:r>
        <w:rPr>
          <w:noProof/>
        </w:rPr>
        <w:t>Diameter-based T4 interface for communications with packet data networks and applications</w:t>
      </w:r>
      <w:r>
        <w:t>".</w:t>
      </w:r>
      <w:r>
        <w:rPr>
          <w:noProof/>
        </w:rPr>
        <w:t xml:space="preserve"> </w:t>
      </w:r>
    </w:p>
    <w:p w14:paraId="2C906AF7" w14:textId="77777777" w:rsidR="007A7C7B" w:rsidRDefault="007A7C7B" w:rsidP="006F30F9">
      <w:pPr>
        <w:pStyle w:val="EX"/>
      </w:pPr>
      <w:r w:rsidRPr="00BB6156">
        <w:rPr>
          <w:noProof/>
        </w:rPr>
        <w:t>[2</w:t>
      </w:r>
      <w:r>
        <w:rPr>
          <w:noProof/>
        </w:rPr>
        <w:t>32</w:t>
      </w:r>
      <w:r w:rsidRPr="00BB6156">
        <w:rPr>
          <w:noProof/>
        </w:rPr>
        <w:t>]</w:t>
      </w:r>
      <w:r w:rsidRPr="00BB6156">
        <w:rPr>
          <w:noProof/>
        </w:rPr>
        <w:tab/>
        <w:t>3GPP TS 29.229: "Cx and Dx Interfaces based on the Diameter protocol; Protocol Details".</w:t>
      </w:r>
    </w:p>
    <w:p w14:paraId="3B644FD6" w14:textId="77777777" w:rsidR="0093643D" w:rsidRDefault="009B1C39" w:rsidP="001E7DED">
      <w:pPr>
        <w:pStyle w:val="EX"/>
      </w:pPr>
      <w:r>
        <w:t>[</w:t>
      </w:r>
      <w:r w:rsidR="007A7C7B">
        <w:t>233</w:t>
      </w:r>
      <w:r>
        <w:t>]</w:t>
      </w:r>
      <w:r w:rsidR="0093643D">
        <w:tab/>
      </w:r>
      <w:r w:rsidR="0093643D" w:rsidRPr="00BB6156">
        <w:rPr>
          <w:noProof/>
        </w:rPr>
        <w:t>3GPP TS 29.</w:t>
      </w:r>
      <w:r w:rsidR="0093643D">
        <w:rPr>
          <w:noProof/>
        </w:rPr>
        <w:t>520</w:t>
      </w:r>
      <w:r w:rsidR="0093643D" w:rsidRPr="00BB6156">
        <w:rPr>
          <w:noProof/>
        </w:rPr>
        <w:t>: "</w:t>
      </w:r>
      <w:r w:rsidR="0093643D">
        <w:rPr>
          <w:noProof/>
        </w:rPr>
        <w:t>5G System; Network Data Analytics Services;</w:t>
      </w:r>
      <w:r w:rsidR="00174565">
        <w:rPr>
          <w:noProof/>
        </w:rPr>
        <w:t xml:space="preserve"> </w:t>
      </w:r>
      <w:r w:rsidR="0093643D">
        <w:rPr>
          <w:noProof/>
        </w:rPr>
        <w:t>Stage 3</w:t>
      </w:r>
      <w:r w:rsidR="0093643D" w:rsidRPr="00BB6156">
        <w:rPr>
          <w:noProof/>
        </w:rPr>
        <w:t>".</w:t>
      </w:r>
    </w:p>
    <w:p w14:paraId="125790DF" w14:textId="77777777" w:rsidR="001E7DED" w:rsidRDefault="009B1C39" w:rsidP="001E7DED">
      <w:pPr>
        <w:pStyle w:val="EX"/>
        <w:rPr>
          <w:lang w:eastAsia="zh-CN"/>
        </w:rPr>
      </w:pPr>
      <w:r>
        <w:t>[</w:t>
      </w:r>
      <w:r w:rsidR="001E7DED">
        <w:t>2</w:t>
      </w:r>
      <w:r w:rsidR="001E7DED">
        <w:rPr>
          <w:rFonts w:hint="eastAsia"/>
          <w:lang w:eastAsia="zh-CN"/>
        </w:rPr>
        <w:t>34</w:t>
      </w:r>
      <w:r>
        <w:t xml:space="preserve">] </w:t>
      </w:r>
      <w:r>
        <w:tab/>
        <w:t>void</w:t>
      </w:r>
    </w:p>
    <w:p w14:paraId="445D8378" w14:textId="77777777" w:rsidR="001E7DED" w:rsidRPr="002F7306" w:rsidRDefault="001E7DED" w:rsidP="001E7DED">
      <w:pPr>
        <w:pStyle w:val="EX"/>
        <w:rPr>
          <w:lang w:eastAsia="zh-CN"/>
        </w:rPr>
      </w:pPr>
      <w:r w:rsidRPr="00BB6156">
        <w:rPr>
          <w:noProof/>
        </w:rPr>
        <w:t>[23</w:t>
      </w:r>
      <w:r>
        <w:rPr>
          <w:rFonts w:hint="eastAsia"/>
          <w:noProof/>
          <w:lang w:eastAsia="zh-CN"/>
        </w:rPr>
        <w:t>5</w:t>
      </w:r>
      <w:r w:rsidRPr="00BB6156">
        <w:rPr>
          <w:noProof/>
        </w:rPr>
        <w:t>]</w:t>
      </w:r>
      <w:r w:rsidRPr="00BB6156">
        <w:rPr>
          <w:noProof/>
        </w:rPr>
        <w:tab/>
      </w:r>
      <w:r w:rsidRPr="00BB6156">
        <w:t>3GPP TS 2</w:t>
      </w:r>
      <w:r>
        <w:rPr>
          <w:rFonts w:hint="eastAsia"/>
          <w:lang w:eastAsia="zh-CN"/>
        </w:rPr>
        <w:t>3</w:t>
      </w:r>
      <w:r w:rsidRPr="00BB6156">
        <w:t>.</w:t>
      </w:r>
      <w:r>
        <w:rPr>
          <w:rFonts w:hint="eastAsia"/>
          <w:lang w:eastAsia="zh-CN"/>
        </w:rPr>
        <w:t>30</w:t>
      </w:r>
      <w:r w:rsidRPr="00BB6156">
        <w:t>3: "</w:t>
      </w:r>
      <w:r>
        <w:t>Proximity-based services (ProSe)</w:t>
      </w:r>
      <w:r w:rsidRPr="00BB6156">
        <w:t>".</w:t>
      </w:r>
    </w:p>
    <w:p w14:paraId="52895EDF" w14:textId="77777777" w:rsidR="001E7DED" w:rsidRDefault="001E7DED" w:rsidP="001E7DED">
      <w:pPr>
        <w:pStyle w:val="EX"/>
        <w:rPr>
          <w:lang w:eastAsia="zh-CN"/>
        </w:rPr>
      </w:pPr>
      <w:r>
        <w:t>[23</w:t>
      </w:r>
      <w:r>
        <w:rPr>
          <w:rFonts w:hint="eastAsia"/>
          <w:lang w:eastAsia="zh-CN"/>
        </w:rPr>
        <w:t>6</w:t>
      </w:r>
      <w:r>
        <w:t>]</w:t>
      </w:r>
      <w:r>
        <w:rPr>
          <w:rFonts w:hint="eastAsia"/>
          <w:lang w:eastAsia="zh-CN"/>
        </w:rPr>
        <w:tab/>
      </w:r>
      <w:r w:rsidRPr="00BB6156">
        <w:t>3GPP TS 2</w:t>
      </w:r>
      <w:r>
        <w:rPr>
          <w:rFonts w:hint="eastAsia"/>
          <w:lang w:eastAsia="zh-CN"/>
        </w:rPr>
        <w:t>4</w:t>
      </w:r>
      <w:r w:rsidRPr="00BB6156">
        <w:t>.</w:t>
      </w:r>
      <w:r>
        <w:rPr>
          <w:rFonts w:hint="eastAsia"/>
          <w:lang w:eastAsia="zh-CN"/>
        </w:rPr>
        <w:t>334</w:t>
      </w:r>
      <w:r w:rsidRPr="00BB6156">
        <w:t>: "</w:t>
      </w:r>
      <w:r>
        <w:rPr>
          <w:rFonts w:hint="eastAsia"/>
          <w:lang w:eastAsia="zh-CN"/>
        </w:rPr>
        <w:t>P</w:t>
      </w:r>
      <w:r w:rsidRPr="00031D52">
        <w:t>roximity-services (Pro</w:t>
      </w:r>
      <w:r>
        <w:t>S</w:t>
      </w:r>
      <w:r w:rsidRPr="00031D52">
        <w:t xml:space="preserve">e) User Equipment (UE) to ProSe </w:t>
      </w:r>
      <w:r>
        <w:t>f</w:t>
      </w:r>
      <w:r w:rsidRPr="00031D52">
        <w:t xml:space="preserve">unction </w:t>
      </w:r>
      <w:r>
        <w:t xml:space="preserve">protocol </w:t>
      </w:r>
      <w:r w:rsidRPr="00031D52">
        <w:t>aspects</w:t>
      </w:r>
      <w:r w:rsidRPr="00BB6156">
        <w:t>".</w:t>
      </w:r>
    </w:p>
    <w:p w14:paraId="7B096767" w14:textId="77777777" w:rsidR="00970AF7" w:rsidRDefault="001E7DED" w:rsidP="00970AF7">
      <w:pPr>
        <w:pStyle w:val="EX"/>
      </w:pPr>
      <w:r>
        <w:t>[23</w:t>
      </w:r>
      <w:r>
        <w:rPr>
          <w:rFonts w:hint="eastAsia"/>
          <w:lang w:eastAsia="zh-CN"/>
        </w:rPr>
        <w:t>7</w:t>
      </w:r>
      <w:r>
        <w:t>]</w:t>
      </w:r>
      <w:r w:rsidR="00970AF7" w:rsidDel="00B25C34">
        <w:t xml:space="preserve"> </w:t>
      </w:r>
      <w:r w:rsidR="00970AF7">
        <w:tab/>
      </w:r>
      <w:r w:rsidR="00970AF7" w:rsidRPr="00BB6156">
        <w:t>3GPP TS 2</w:t>
      </w:r>
      <w:r w:rsidR="00970AF7">
        <w:rPr>
          <w:rFonts w:hint="eastAsia"/>
          <w:lang w:eastAsia="zh-CN"/>
        </w:rPr>
        <w:t>3</w:t>
      </w:r>
      <w:r w:rsidR="00970AF7" w:rsidRPr="00BB6156">
        <w:t>.</w:t>
      </w:r>
      <w:r w:rsidR="00970AF7">
        <w:rPr>
          <w:lang w:eastAsia="zh-CN"/>
        </w:rPr>
        <w:t>682</w:t>
      </w:r>
      <w:r w:rsidR="00970AF7" w:rsidRPr="00BB6156">
        <w:t>: "</w:t>
      </w:r>
      <w:r w:rsidR="00970AF7" w:rsidRPr="0087080C">
        <w:t>Architecture enhancements to facilitate communications with packet data networks and applications</w:t>
      </w:r>
      <w:r w:rsidR="00970AF7" w:rsidRPr="00BB6156">
        <w:t>".</w:t>
      </w:r>
    </w:p>
    <w:p w14:paraId="32D0C4D1" w14:textId="77777777" w:rsidR="000745F6" w:rsidRDefault="00970AF7" w:rsidP="00970AF7">
      <w:pPr>
        <w:pStyle w:val="EX"/>
      </w:pPr>
      <w:r>
        <w:t>[23</w:t>
      </w:r>
      <w:r>
        <w:rPr>
          <w:lang w:eastAsia="zh-CN"/>
        </w:rPr>
        <w:t>8</w:t>
      </w:r>
      <w:r>
        <w:t xml:space="preserve">] - [240] </w:t>
      </w:r>
      <w:r>
        <w:tab/>
        <w:t>Void.</w:t>
      </w:r>
    </w:p>
    <w:p w14:paraId="0E1B5D12" w14:textId="77777777" w:rsidR="00641ED5" w:rsidRDefault="000745F6" w:rsidP="00641ED5">
      <w:pPr>
        <w:pStyle w:val="EX"/>
        <w:rPr>
          <w:lang w:eastAsia="zh-CN"/>
        </w:rPr>
      </w:pPr>
      <w:r>
        <w:t>[241]</w:t>
      </w:r>
      <w:r>
        <w:tab/>
        <w:t>3GPP TS 36.331: "</w:t>
      </w:r>
      <w:r w:rsidRPr="001D70E4">
        <w:t>Evolved Universal Terrestrial Radio Access (E-UTRA); Radio Resource Control (RRC); Protocol specification</w:t>
      </w:r>
      <w:r>
        <w:t>".</w:t>
      </w:r>
    </w:p>
    <w:p w14:paraId="4ACE3888" w14:textId="77777777" w:rsidR="000745F6" w:rsidRDefault="00641ED5" w:rsidP="00641ED5">
      <w:pPr>
        <w:pStyle w:val="EX"/>
      </w:pPr>
      <w:r>
        <w:t>[2</w:t>
      </w:r>
      <w:r>
        <w:rPr>
          <w:rFonts w:hint="eastAsia"/>
          <w:lang w:eastAsia="zh-CN"/>
        </w:rPr>
        <w:t>4</w:t>
      </w:r>
      <w:r>
        <w:rPr>
          <w:lang w:eastAsia="zh-CN"/>
        </w:rPr>
        <w:t>2</w:t>
      </w:r>
      <w:r>
        <w:t>]</w:t>
      </w:r>
      <w:r>
        <w:rPr>
          <w:rFonts w:hint="eastAsia"/>
          <w:lang w:eastAsia="zh-CN"/>
        </w:rPr>
        <w:tab/>
      </w:r>
      <w:r>
        <w:t>3GPP TS 29.328: "IP Multimedia (IM) Subsystem Sh Interface; Signalling flows and message contents".</w:t>
      </w:r>
    </w:p>
    <w:p w14:paraId="645B8DB3" w14:textId="77777777" w:rsidR="00655E2C" w:rsidRDefault="00655E2C" w:rsidP="00655E2C">
      <w:pPr>
        <w:pStyle w:val="EX"/>
      </w:pPr>
      <w:r w:rsidRPr="006F0022">
        <w:t>[2</w:t>
      </w:r>
      <w:r w:rsidRPr="006F0022">
        <w:rPr>
          <w:rFonts w:hint="eastAsia"/>
          <w:lang w:eastAsia="zh-CN"/>
        </w:rPr>
        <w:t>43</w:t>
      </w:r>
      <w:r w:rsidRPr="006F0022">
        <w:t>]</w:t>
      </w:r>
      <w:r w:rsidRPr="006F0022">
        <w:tab/>
        <w:t xml:space="preserve">3GPP TS </w:t>
      </w:r>
      <w:r w:rsidRPr="006F0022">
        <w:rPr>
          <w:rFonts w:hint="eastAsia"/>
          <w:lang w:eastAsia="zh-CN"/>
        </w:rPr>
        <w:t xml:space="preserve">23.682: </w:t>
      </w:r>
      <w:r w:rsidRPr="006F0022">
        <w:t>"</w:t>
      </w:r>
      <w:r w:rsidRPr="006F0022">
        <w:rPr>
          <w:lang w:eastAsia="zh-CN"/>
        </w:rPr>
        <w:t>Architecture enhancements to facilitate communications</w:t>
      </w:r>
      <w:r w:rsidRPr="006F0022">
        <w:rPr>
          <w:rFonts w:hint="eastAsia"/>
          <w:lang w:eastAsia="zh-CN"/>
        </w:rPr>
        <w:t xml:space="preserve"> </w:t>
      </w:r>
      <w:r w:rsidRPr="006F0022">
        <w:rPr>
          <w:lang w:eastAsia="zh-CN"/>
        </w:rPr>
        <w:t>with packet data networks and applications</w:t>
      </w:r>
      <w:r w:rsidRPr="006F0022">
        <w:t>".</w:t>
      </w:r>
    </w:p>
    <w:p w14:paraId="2757F321" w14:textId="77777777" w:rsidR="00655E2C" w:rsidRDefault="00655E2C" w:rsidP="00655E2C">
      <w:pPr>
        <w:pStyle w:val="EX"/>
      </w:pPr>
      <w:r>
        <w:rPr>
          <w:noProof/>
          <w:lang w:eastAsia="zh-CN"/>
        </w:rPr>
        <w:t>[244]</w:t>
      </w:r>
      <w:r>
        <w:rPr>
          <w:noProof/>
          <w:lang w:eastAsia="zh-CN"/>
        </w:rPr>
        <w:tab/>
      </w:r>
      <w:r>
        <w:t xml:space="preserve">3GPP TS </w:t>
      </w:r>
      <w:r>
        <w:rPr>
          <w:rFonts w:hint="eastAsia"/>
          <w:lang w:eastAsia="zh-CN"/>
        </w:rPr>
        <w:t>29.128</w:t>
      </w:r>
      <w:r>
        <w:t>: "</w:t>
      </w:r>
      <w:r w:rsidRPr="00534194">
        <w:t>Mobility Management Entity (MME) and Serving GPRS Support Node (SGSN) interfaces for interworking with packet data networks and applications</w:t>
      </w:r>
      <w:r>
        <w:t>".</w:t>
      </w:r>
    </w:p>
    <w:p w14:paraId="7417106D" w14:textId="77777777" w:rsidR="002C3334" w:rsidRDefault="00834C3D" w:rsidP="002C3334">
      <w:pPr>
        <w:pStyle w:val="EX"/>
      </w:pPr>
      <w:r>
        <w:rPr>
          <w:lang w:bidi="ar-IQ"/>
        </w:rPr>
        <w:t>[245]</w:t>
      </w:r>
      <w:r>
        <w:rPr>
          <w:lang w:bidi="ar-IQ"/>
        </w:rPr>
        <w:tab/>
        <w:t xml:space="preserve">3GPP TS 23.401: </w:t>
      </w:r>
      <w:r>
        <w:rPr>
          <w:iCs/>
          <w:snapToGrid w:val="0"/>
        </w:rPr>
        <w:t>"</w:t>
      </w:r>
      <w:r w:rsidRPr="00A71CA1">
        <w:t>General Packet Radio Service (GPRS) enhancements for Evolved Universal Terrestrial Radio Access Network (E-UTRAN) acce</w:t>
      </w:r>
      <w:r>
        <w:t>s</w:t>
      </w:r>
      <w:r w:rsidRPr="00A71CA1">
        <w:t>s</w:t>
      </w:r>
      <w:r>
        <w:rPr>
          <w:iCs/>
          <w:snapToGrid w:val="0"/>
        </w:rPr>
        <w:t>"</w:t>
      </w:r>
      <w:r>
        <w:t>.</w:t>
      </w:r>
    </w:p>
    <w:p w14:paraId="33DE24D4" w14:textId="77777777" w:rsidR="00834C3D" w:rsidRDefault="002C3334" w:rsidP="002C3334">
      <w:pPr>
        <w:pStyle w:val="EX"/>
      </w:pPr>
      <w:r>
        <w:t>[246</w:t>
      </w:r>
      <w:r w:rsidRPr="009C242D">
        <w:t>]</w:t>
      </w:r>
      <w:r w:rsidRPr="009C242D">
        <w:tab/>
        <w:t xml:space="preserve">3GPP </w:t>
      </w:r>
      <w:r w:rsidRPr="00187A0F">
        <w:t>TS 23.503</w:t>
      </w:r>
      <w:r>
        <w:t>:"</w:t>
      </w:r>
      <w:r w:rsidRPr="00187A0F">
        <w:t>Policy and Charging Control Framework for the 5G System; Stage 2</w:t>
      </w:r>
      <w:r>
        <w:t>".</w:t>
      </w:r>
    </w:p>
    <w:p w14:paraId="6C379CF9" w14:textId="77777777" w:rsidR="000165AB" w:rsidRDefault="000165AB" w:rsidP="000165AB">
      <w:pPr>
        <w:pStyle w:val="EX"/>
      </w:pPr>
      <w:r w:rsidRPr="00424394">
        <w:t>[2</w:t>
      </w:r>
      <w:r>
        <w:t>47</w:t>
      </w:r>
      <w:r w:rsidRPr="00424394">
        <w:t>]</w:t>
      </w:r>
      <w:r w:rsidRPr="00424394">
        <w:tab/>
        <w:t xml:space="preserve">3GPP </w:t>
      </w:r>
      <w:r w:rsidRPr="001B69A8">
        <w:t>TS</w:t>
      </w:r>
      <w:r w:rsidRPr="00424394">
        <w:t xml:space="preserve"> 23.501:"System Architecture for the 5G System".</w:t>
      </w:r>
    </w:p>
    <w:p w14:paraId="2C8DF2FF" w14:textId="77777777" w:rsidR="000165AB" w:rsidRDefault="000165AB" w:rsidP="000165AB">
      <w:pPr>
        <w:pStyle w:val="EX"/>
      </w:pPr>
      <w:r w:rsidRPr="009C242D">
        <w:t>[</w:t>
      </w:r>
      <w:r>
        <w:t>248</w:t>
      </w:r>
      <w:r w:rsidRPr="009C242D">
        <w:t>]</w:t>
      </w:r>
      <w:r w:rsidRPr="009C242D">
        <w:tab/>
        <w:t xml:space="preserve">3GPP TS </w:t>
      </w:r>
      <w:r>
        <w:t>29.501: "</w:t>
      </w:r>
      <w:r w:rsidRPr="00F02D54">
        <w:t>5G System; Principles and Guidelines for Services Definition; Stage 3</w:t>
      </w:r>
      <w:r>
        <w:t>".</w:t>
      </w:r>
    </w:p>
    <w:p w14:paraId="5CAFE1E6" w14:textId="77777777" w:rsidR="000165AB" w:rsidRDefault="000165AB" w:rsidP="002C3334">
      <w:pPr>
        <w:pStyle w:val="EX"/>
      </w:pPr>
      <w:r>
        <w:t>[249]</w:t>
      </w:r>
      <w:r>
        <w:tab/>
      </w:r>
      <w:r w:rsidRPr="009C242D">
        <w:t xml:space="preserve">3GPP TS </w:t>
      </w:r>
      <w:r w:rsidRPr="00494753">
        <w:rPr>
          <w:lang w:eastAsia="zh-CN"/>
        </w:rPr>
        <w:t>29.571</w:t>
      </w:r>
      <w:r>
        <w:t>: "</w:t>
      </w:r>
      <w:r w:rsidRPr="004B1709">
        <w:rPr>
          <w:lang w:eastAsia="zh-CN"/>
        </w:rPr>
        <w:t>5G System; Common Data Types for Service Based Interfaces; Stage 3</w:t>
      </w:r>
      <w:r>
        <w:t>".</w:t>
      </w:r>
    </w:p>
    <w:p w14:paraId="627A1669" w14:textId="77777777" w:rsidR="00863111" w:rsidRDefault="00863111" w:rsidP="002C3334">
      <w:pPr>
        <w:pStyle w:val="EX"/>
      </w:pPr>
      <w:r>
        <w:t>[250]</w:t>
      </w:r>
      <w:r>
        <w:tab/>
      </w:r>
      <w:r w:rsidRPr="00BD6F46">
        <w:t>3GPP TS</w:t>
      </w:r>
      <w:r w:rsidRPr="0025059B">
        <w:t xml:space="preserve"> 29.502</w:t>
      </w:r>
      <w:r w:rsidRPr="00BD6F46">
        <w:t>: "</w:t>
      </w:r>
      <w:r>
        <w:t>5G System; Session Management Services; Stage 3</w:t>
      </w:r>
      <w:r w:rsidRPr="00BD6F46">
        <w:t>".</w:t>
      </w:r>
    </w:p>
    <w:p w14:paraId="00BA9C88" w14:textId="77777777" w:rsidR="0088490F" w:rsidRPr="00A46E8E" w:rsidRDefault="0088490F" w:rsidP="002C3334">
      <w:pPr>
        <w:pStyle w:val="EX"/>
        <w:rPr>
          <w:lang w:eastAsia="zh-CN"/>
        </w:rPr>
      </w:pPr>
      <w:r>
        <w:t>[251]</w:t>
      </w:r>
      <w:r>
        <w:tab/>
        <w:t>3GPP TS 29.512: "</w:t>
      </w:r>
      <w:r>
        <w:rPr>
          <w:lang w:eastAsia="zh-CN"/>
        </w:rPr>
        <w:t>5G System; Session Management Policy Control Service; Stage 3</w:t>
      </w:r>
      <w:r>
        <w:t>".</w:t>
      </w:r>
    </w:p>
    <w:p w14:paraId="1213AD7B" w14:textId="77777777" w:rsidR="009B1C39" w:rsidRDefault="000745F6" w:rsidP="00655E2C">
      <w:pPr>
        <w:pStyle w:val="EX"/>
      </w:pPr>
      <w:r>
        <w:t>[</w:t>
      </w:r>
      <w:r w:rsidR="0088490F">
        <w:t>252</w:t>
      </w:r>
      <w:r>
        <w:t>]</w:t>
      </w:r>
      <w:r w:rsidR="001E7DED">
        <w:t xml:space="preserve"> - [</w:t>
      </w:r>
      <w:r w:rsidR="00E74958">
        <w:t>253</w:t>
      </w:r>
      <w:r w:rsidR="001E7DED">
        <w:t xml:space="preserve">] </w:t>
      </w:r>
      <w:r w:rsidR="001E7DED">
        <w:tab/>
      </w:r>
      <w:r w:rsidR="00E74958">
        <w:t>Void</w:t>
      </w:r>
    </w:p>
    <w:p w14:paraId="17F2F146" w14:textId="77777777" w:rsidR="00E74958" w:rsidRDefault="00E74958" w:rsidP="00E74958">
      <w:pPr>
        <w:pStyle w:val="EX"/>
      </w:pPr>
      <w:r>
        <w:t>[2</w:t>
      </w:r>
      <w:r>
        <w:rPr>
          <w:lang w:eastAsia="zh-CN"/>
        </w:rPr>
        <w:t>54</w:t>
      </w:r>
      <w:r>
        <w:t>]</w:t>
      </w:r>
      <w:r>
        <w:tab/>
      </w:r>
      <w:r w:rsidRPr="004A59DC">
        <w:t xml:space="preserve">3GPP TS </w:t>
      </w:r>
      <w:r>
        <w:rPr>
          <w:lang w:eastAsia="zh-CN"/>
        </w:rPr>
        <w:t>28.541</w:t>
      </w:r>
      <w:r w:rsidRPr="00CF6C4A">
        <w:t>: "</w:t>
      </w:r>
      <w:r w:rsidRPr="00237D0A">
        <w:t>Management and orchestration; 5G Network Resource Model (NRM); Stage 2 and stage 3</w:t>
      </w:r>
      <w:r w:rsidRPr="00CF6C4A">
        <w:t>"</w:t>
      </w:r>
      <w:r>
        <w:t>.</w:t>
      </w:r>
    </w:p>
    <w:p w14:paraId="5E1EC223" w14:textId="77777777" w:rsidR="00F31DDD" w:rsidRDefault="00F31DDD" w:rsidP="00F31DDD">
      <w:pPr>
        <w:pStyle w:val="EX"/>
      </w:pPr>
      <w:r w:rsidRPr="00FA72C3">
        <w:t>[</w:t>
      </w:r>
      <w:r>
        <w:t>255</w:t>
      </w:r>
      <w:r w:rsidRPr="00397A21">
        <w:t>]</w:t>
      </w:r>
      <w:r w:rsidRPr="00397A21">
        <w:tab/>
        <w:t xml:space="preserve">3GPP TS </w:t>
      </w:r>
      <w:r>
        <w:t>29</w:t>
      </w:r>
      <w:r w:rsidRPr="00397A21">
        <w:t>.</w:t>
      </w:r>
      <w:r>
        <w:t>558</w:t>
      </w:r>
      <w:r w:rsidRPr="00397A21">
        <w:t>: "</w:t>
      </w:r>
      <w:r w:rsidRPr="00A63270">
        <w:t>Enabling Edge Applications</w:t>
      </w:r>
      <w:r w:rsidRPr="00A46F1C">
        <w:t>;</w:t>
      </w:r>
      <w:r w:rsidRPr="00351689">
        <w:t xml:space="preserve"> </w:t>
      </w:r>
      <w:r w:rsidRPr="00A63270">
        <w:t>Application Programming Interface (API) specification</w:t>
      </w:r>
      <w:r>
        <w:t>; stage 3</w:t>
      </w:r>
      <w:r w:rsidRPr="00397A21">
        <w:t>"</w:t>
      </w:r>
      <w:r>
        <w:t>.</w:t>
      </w:r>
    </w:p>
    <w:p w14:paraId="5D0AA7A5" w14:textId="77777777" w:rsidR="00F31DDD" w:rsidRDefault="00F31DDD" w:rsidP="00F31DDD">
      <w:pPr>
        <w:pStyle w:val="EX"/>
      </w:pPr>
      <w:r w:rsidRPr="00FA72C3">
        <w:t>[</w:t>
      </w:r>
      <w:r>
        <w:t>256</w:t>
      </w:r>
      <w:r w:rsidRPr="00397A21">
        <w:t>]</w:t>
      </w:r>
      <w:r w:rsidRPr="00397A21">
        <w:tab/>
        <w:t xml:space="preserve">3GPP TS </w:t>
      </w:r>
      <w:r>
        <w:t>28</w:t>
      </w:r>
      <w:r w:rsidRPr="00397A21">
        <w:t>.</w:t>
      </w:r>
      <w:r>
        <w:t>538</w:t>
      </w:r>
      <w:r w:rsidRPr="00397A21">
        <w:t>: "</w:t>
      </w:r>
      <w:r w:rsidRPr="00C24376">
        <w:t>Management and orchestration; Edge Computing Management</w:t>
      </w:r>
      <w:r w:rsidRPr="00397A21">
        <w:t>"</w:t>
      </w:r>
      <w:r>
        <w:t>.</w:t>
      </w:r>
    </w:p>
    <w:p w14:paraId="7CCE4EE3" w14:textId="77777777" w:rsidR="00E74958" w:rsidRDefault="00E74958" w:rsidP="00655E2C">
      <w:pPr>
        <w:pStyle w:val="EX"/>
      </w:pPr>
      <w:r>
        <w:t>[</w:t>
      </w:r>
      <w:r w:rsidR="00F31DDD">
        <w:t>257</w:t>
      </w:r>
      <w:r>
        <w:t xml:space="preserve">] - [299] </w:t>
      </w:r>
      <w:r>
        <w:tab/>
        <w:t>Void</w:t>
      </w:r>
    </w:p>
    <w:p w14:paraId="11B55487" w14:textId="77777777" w:rsidR="009B1C39" w:rsidRDefault="009B1C39">
      <w:pPr>
        <w:pStyle w:val="EX"/>
      </w:pPr>
      <w:r>
        <w:t>[300]</w:t>
      </w:r>
      <w:r>
        <w:tab/>
        <w:t>ITU-T Recommendation X.680 | ISO/IEC 8824-1: "Information technology; Abstract Syntax Notation One (ASN.1): Specification of Basic Notation".</w:t>
      </w:r>
    </w:p>
    <w:p w14:paraId="74786E78" w14:textId="77777777" w:rsidR="009B1C39" w:rsidRDefault="009B1C39">
      <w:pPr>
        <w:pStyle w:val="EX"/>
      </w:pPr>
      <w:r>
        <w:lastRenderedPageBreak/>
        <w:t>[301]</w:t>
      </w:r>
      <w:r>
        <w:tab/>
        <w:t>ITU-T Recommendation X.690 | ISO/IEC 8825-1: "Information technology - ASN.1 encoding rules: Specification of Basic Encoding Rules (BER), Canonical Encoding Rules (CER) and Distinguished Encoding Rules (DER)".</w:t>
      </w:r>
    </w:p>
    <w:p w14:paraId="4B32F0F9" w14:textId="77777777" w:rsidR="009B1C39" w:rsidRDefault="009B1C39">
      <w:pPr>
        <w:pStyle w:val="EX"/>
      </w:pPr>
      <w:r>
        <w:t>[302]</w:t>
      </w:r>
      <w:r>
        <w:tab/>
        <w:t>ITU-T Recommendation X.691 | ISO/IEC 8825-2: "Information technology - ASN.1 encoding rules: Specification of Packed Encoding Rules (PER)".</w:t>
      </w:r>
    </w:p>
    <w:p w14:paraId="7C535233" w14:textId="77777777" w:rsidR="009B1C39" w:rsidRDefault="009B1C39">
      <w:pPr>
        <w:pStyle w:val="EX"/>
        <w:rPr>
          <w:i/>
          <w:color w:val="auto"/>
        </w:rPr>
      </w:pPr>
      <w:r>
        <w:t>[303]</w:t>
      </w:r>
      <w:r>
        <w:rPr>
          <w:color w:val="auto"/>
        </w:rPr>
        <w:tab/>
        <w:t>ITU-T Recommendation X.693 | ISO/IEC 8825-4: "Information technology - ASN.1 encoding rules:</w:t>
      </w:r>
      <w:r>
        <w:rPr>
          <w:bCs/>
          <w:color w:val="auto"/>
        </w:rPr>
        <w:t xml:space="preserve"> XML encoding rules (XER)</w:t>
      </w:r>
      <w:r w:rsidR="00AE1DF9">
        <w:rPr>
          <w:bCs/>
          <w:color w:val="auto"/>
        </w:rPr>
        <w:t>"</w:t>
      </w:r>
      <w:r>
        <w:rPr>
          <w:bCs/>
          <w:color w:val="auto"/>
        </w:rPr>
        <w:t>.</w:t>
      </w:r>
    </w:p>
    <w:p w14:paraId="23857540" w14:textId="77777777" w:rsidR="009B1C39" w:rsidRPr="00926357" w:rsidRDefault="009B1C39">
      <w:pPr>
        <w:pStyle w:val="EX"/>
      </w:pPr>
      <w:r w:rsidRPr="00926357">
        <w:t>[304]</w:t>
      </w:r>
      <w:r w:rsidRPr="00926357">
        <w:tab/>
        <w:t>ITU-T Recommendation X.</w:t>
      </w:r>
      <w:r w:rsidR="00B32CCC">
        <w:t>711</w:t>
      </w:r>
      <w:r w:rsidR="00B32CCC" w:rsidRPr="00926357">
        <w:t xml:space="preserve"> </w:t>
      </w:r>
      <w:r w:rsidRPr="00826FDF">
        <w:rPr>
          <w:color w:val="auto"/>
        </w:rPr>
        <w:t>CMIP</w:t>
      </w:r>
      <w:r w:rsidR="00B32CCC">
        <w:t>:"</w:t>
      </w:r>
      <w:r w:rsidR="00B32CCC" w:rsidRPr="009E23AF">
        <w:t>Information technology – Open Systems Interconnection – Common Management Information Protocol</w:t>
      </w:r>
      <w:r w:rsidR="00B32CCC">
        <w:t>"</w:t>
      </w:r>
      <w:r w:rsidR="00B32CCC" w:rsidRPr="00826FDF">
        <w:t>.</w:t>
      </w:r>
    </w:p>
    <w:p w14:paraId="51EFE281" w14:textId="77777777" w:rsidR="009B1C39" w:rsidRPr="00926357" w:rsidRDefault="009B1C39">
      <w:pPr>
        <w:pStyle w:val="EX"/>
      </w:pPr>
      <w:r w:rsidRPr="00926357">
        <w:t>[305]</w:t>
      </w:r>
      <w:r w:rsidRPr="00926357">
        <w:tab/>
        <w:t>ITU-T Recommendation X.721 ISO/IEC 10165-2: " Information technology - Open Systems Interconnection - Structure of management information: Definition of management information".</w:t>
      </w:r>
    </w:p>
    <w:p w14:paraId="7AD148EC" w14:textId="77777777" w:rsidR="009B1C39" w:rsidRPr="00826FDF" w:rsidRDefault="009B1C39">
      <w:pPr>
        <w:pStyle w:val="EX"/>
        <w:rPr>
          <w:i/>
          <w:color w:val="auto"/>
        </w:rPr>
      </w:pPr>
      <w:r w:rsidRPr="00926357">
        <w:rPr>
          <w:color w:val="auto"/>
        </w:rPr>
        <w:t>[</w:t>
      </w:r>
      <w:r w:rsidRPr="00926357">
        <w:t>306</w:t>
      </w:r>
      <w:r w:rsidRPr="00926357">
        <w:rPr>
          <w:color w:val="auto"/>
        </w:rPr>
        <w:t>]</w:t>
      </w:r>
      <w:r w:rsidRPr="00926357">
        <w:rPr>
          <w:color w:val="auto"/>
        </w:rPr>
        <w:tab/>
        <w:t xml:space="preserve">ITU-T Recommendation </w:t>
      </w:r>
      <w:r w:rsidRPr="00826FDF">
        <w:rPr>
          <w:color w:val="auto"/>
        </w:rPr>
        <w:t>X.</w:t>
      </w:r>
      <w:r w:rsidR="00B32CCC" w:rsidRPr="00826FDF">
        <w:t>2</w:t>
      </w:r>
      <w:r w:rsidR="00B32CCC">
        <w:t>27</w:t>
      </w:r>
      <w:r w:rsidR="00B32CCC" w:rsidRPr="00826FDF">
        <w:t xml:space="preserve"> </w:t>
      </w:r>
      <w:r w:rsidRPr="00826FDF">
        <w:rPr>
          <w:iCs/>
          <w:color w:val="auto"/>
        </w:rPr>
        <w:t>ACSE</w:t>
      </w:r>
      <w:r w:rsidR="00AE1DF9" w:rsidRPr="00826FDF">
        <w:rPr>
          <w:iCs/>
          <w:color w:val="auto"/>
        </w:rPr>
        <w:t>: "</w:t>
      </w:r>
      <w:r w:rsidR="00B32CCC" w:rsidRPr="00B32CCC">
        <w:rPr>
          <w:iCs/>
        </w:rPr>
        <w:t xml:space="preserve"> </w:t>
      </w:r>
      <w:r w:rsidR="00B32CCC">
        <w:rPr>
          <w:iCs/>
        </w:rPr>
        <w:t>Information technology -</w:t>
      </w:r>
      <w:r w:rsidR="00B32CCC" w:rsidRPr="004E4141">
        <w:rPr>
          <w:iCs/>
        </w:rPr>
        <w:t xml:space="preserve"> Open Systems Interconnection – Connection-oriented protocol for the Association Control Service Element: Protocol specification</w:t>
      </w:r>
      <w:r w:rsidR="00B32CCC" w:rsidRPr="00826FDF">
        <w:rPr>
          <w:iCs/>
          <w:color w:val="auto"/>
        </w:rPr>
        <w:t xml:space="preserve"> </w:t>
      </w:r>
      <w:r w:rsidR="00AE1DF9" w:rsidRPr="00826FDF">
        <w:rPr>
          <w:iCs/>
          <w:color w:val="auto"/>
        </w:rPr>
        <w:t>"</w:t>
      </w:r>
      <w:r w:rsidR="00CF599D" w:rsidRPr="00826FDF">
        <w:rPr>
          <w:iCs/>
          <w:color w:val="auto"/>
        </w:rPr>
        <w:t>.</w:t>
      </w:r>
    </w:p>
    <w:p w14:paraId="49E792AD" w14:textId="77777777" w:rsidR="009B1C39" w:rsidRPr="00046BE2" w:rsidRDefault="009B1C39">
      <w:pPr>
        <w:pStyle w:val="EX"/>
        <w:rPr>
          <w:i/>
          <w:color w:val="auto"/>
          <w:lang w:val="en-US"/>
        </w:rPr>
      </w:pPr>
      <w:r w:rsidRPr="00046BE2">
        <w:rPr>
          <w:lang w:val="en-US"/>
        </w:rPr>
        <w:t>[307]</w:t>
      </w:r>
      <w:r w:rsidRPr="00046BE2">
        <w:rPr>
          <w:lang w:val="en-US"/>
        </w:rPr>
        <w:tab/>
        <w:t>ITU-T Recommendation Q.773: "Transaction capabilities formats and en</w:t>
      </w:r>
      <w:r w:rsidRPr="00046BE2">
        <w:rPr>
          <w:color w:val="auto"/>
          <w:lang w:val="en-US"/>
        </w:rPr>
        <w:t>coding".</w:t>
      </w:r>
    </w:p>
    <w:p w14:paraId="53F2C3F3" w14:textId="77777777" w:rsidR="009B1C39" w:rsidRPr="00826FDF" w:rsidRDefault="009B1C39">
      <w:pPr>
        <w:pStyle w:val="EX"/>
      </w:pPr>
      <w:r w:rsidRPr="00826FDF">
        <w:t>[308]</w:t>
      </w:r>
      <w:r w:rsidRPr="00826FDF">
        <w:tab/>
        <w:t xml:space="preserve">ITU-T Recommendation E.164: </w:t>
      </w:r>
      <w:r w:rsidR="00AE1DF9" w:rsidRPr="00826FDF">
        <w:t>"</w:t>
      </w:r>
      <w:r w:rsidRPr="00826FDF">
        <w:t>The international public telecommunication numbering plan</w:t>
      </w:r>
      <w:r w:rsidR="00AE1DF9" w:rsidRPr="00826FDF">
        <w:t>".</w:t>
      </w:r>
    </w:p>
    <w:p w14:paraId="23541799" w14:textId="77777777" w:rsidR="009B1C39" w:rsidRPr="00826FDF" w:rsidRDefault="009B1C39">
      <w:pPr>
        <w:pStyle w:val="EX"/>
      </w:pPr>
      <w:r w:rsidRPr="00826FDF">
        <w:t>[309]</w:t>
      </w:r>
      <w:r w:rsidRPr="00826FDF">
        <w:tab/>
        <w:t xml:space="preserve">ITU-T Recommendation Q.767: </w:t>
      </w:r>
      <w:r w:rsidR="00AE1DF9" w:rsidRPr="00826FDF">
        <w:t>"</w:t>
      </w:r>
      <w:r w:rsidRPr="00826FDF">
        <w:t>Application of the ISDN user part of CCITT signalling system No. 7 for international ISDN interconnections</w:t>
      </w:r>
      <w:r w:rsidR="00AE1DF9" w:rsidRPr="00826FDF">
        <w:t>".</w:t>
      </w:r>
    </w:p>
    <w:p w14:paraId="6C1A05A5" w14:textId="77777777" w:rsidR="009B1C39" w:rsidRPr="00826FDF" w:rsidRDefault="009B1C39">
      <w:pPr>
        <w:pStyle w:val="EX"/>
      </w:pPr>
      <w:r w:rsidRPr="00826FDF">
        <w:t>[310]</w:t>
      </w:r>
      <w:r w:rsidRPr="00826FDF">
        <w:tab/>
        <w:t>ETS 300 196: "Digital Subscriber Signalling System No. one (DSS1) protocol".</w:t>
      </w:r>
    </w:p>
    <w:p w14:paraId="3D578C91" w14:textId="77777777" w:rsidR="009B1C39" w:rsidRPr="00826FDF" w:rsidRDefault="009B1C39">
      <w:pPr>
        <w:pStyle w:val="EX"/>
      </w:pPr>
      <w:r w:rsidRPr="00826FDF">
        <w:t>[311]</w:t>
      </w:r>
      <w:r w:rsidRPr="00826FDF">
        <w:tab/>
        <w:t>OMA Location Working Group</w:t>
      </w:r>
      <w:r w:rsidRPr="00826FDF">
        <w:rPr>
          <w:lang w:eastAsia="ko-KR"/>
        </w:rPr>
        <w:t xml:space="preserve"> </w:t>
      </w:r>
      <w:r w:rsidRPr="00826FDF">
        <w:t>"Mobile Location Protocol Specification"</w:t>
      </w:r>
      <w:r w:rsidRPr="00826FDF">
        <w:rPr>
          <w:lang w:eastAsia="ko-KR"/>
        </w:rPr>
        <w:t>, [http://www.openmobilealliance.org].</w:t>
      </w:r>
    </w:p>
    <w:p w14:paraId="62B879CE" w14:textId="77777777" w:rsidR="009B1C39" w:rsidRDefault="009B1C39">
      <w:pPr>
        <w:pStyle w:val="EX"/>
      </w:pPr>
      <w:r w:rsidRPr="00826FDF">
        <w:t>[312]</w:t>
      </w:r>
      <w:r w:rsidRPr="00826FDF">
        <w:tab/>
        <w:t>ETSI GSM 05.01: "Digital C</w:t>
      </w:r>
      <w:r>
        <w:t>ellular Telecommunications System (Phase 2+); Physical Layer on the Radio Path; General Description</w:t>
      </w:r>
      <w:r w:rsidRPr="00D00006">
        <w:t>".</w:t>
      </w:r>
    </w:p>
    <w:p w14:paraId="5A25B996" w14:textId="77777777" w:rsidR="00685DAE" w:rsidRDefault="009B1C39" w:rsidP="00685DAE">
      <w:pPr>
        <w:pStyle w:val="EX"/>
        <w:rPr>
          <w:noProof/>
          <w:snapToGrid w:val="0"/>
        </w:rPr>
      </w:pPr>
      <w:r>
        <w:t>[313]</w:t>
      </w:r>
      <w:r>
        <w:tab/>
        <w:t xml:space="preserve">ETSI </w:t>
      </w:r>
      <w:r w:rsidRPr="00D00006">
        <w:t>GSM 08.08</w:t>
      </w:r>
      <w:r>
        <w:t xml:space="preserve">: </w:t>
      </w:r>
      <w:r w:rsidRPr="00D00006">
        <w:t>"</w:t>
      </w:r>
      <w:r>
        <w:t>European Digital Cellular Telecommunication System (Phase 2); Mobile-Services Switching Centre - Base Station System (MSC - BSS) Interface Layer 3 Specification</w:t>
      </w:r>
      <w:r>
        <w:rPr>
          <w:noProof/>
          <w:snapToGrid w:val="0"/>
        </w:rPr>
        <w:t>".</w:t>
      </w:r>
    </w:p>
    <w:p w14:paraId="744DA2F4" w14:textId="77777777" w:rsidR="009B1C39" w:rsidRDefault="00685DAE" w:rsidP="00685DAE">
      <w:pPr>
        <w:pStyle w:val="EX"/>
      </w:pPr>
      <w:r>
        <w:t>[</w:t>
      </w:r>
      <w:r>
        <w:rPr>
          <w:rFonts w:eastAsia="Batang" w:hint="eastAsia"/>
          <w:lang w:eastAsia="ko-KR"/>
        </w:rPr>
        <w:t>3</w:t>
      </w:r>
      <w:r>
        <w:rPr>
          <w:rFonts w:eastAsia="Batang"/>
          <w:lang w:eastAsia="ko-KR"/>
        </w:rPr>
        <w:t>14</w:t>
      </w:r>
      <w:r>
        <w:t>]</w:t>
      </w:r>
      <w:r>
        <w:tab/>
        <w:t>ETSI TS 283 034 v2.2.0: "Telecommunications and Internet converged Services and Protocols for Advanced Networking (TISPAN); Network Attachment Sub-System (NASS); e4 interface based on the DIAMETER protocol".</w:t>
      </w:r>
    </w:p>
    <w:p w14:paraId="61716752" w14:textId="77777777" w:rsidR="009456BE" w:rsidRDefault="009456BE" w:rsidP="00685DAE">
      <w:pPr>
        <w:pStyle w:val="EX"/>
      </w:pPr>
      <w:bookmarkStart w:id="26" w:name="_Hlk524947997"/>
      <w:r>
        <w:t>[315]</w:t>
      </w:r>
      <w:r>
        <w:tab/>
        <w:t>ITU-T Recommendation X.121: "</w:t>
      </w:r>
      <w:r w:rsidR="00B32CCC" w:rsidRPr="00B32CCC">
        <w:t xml:space="preserve"> </w:t>
      </w:r>
      <w:r w:rsidR="00B32CCC">
        <w:t>International numbering plan for public data networks</w:t>
      </w:r>
      <w:r w:rsidR="00B32CCC" w:rsidDel="00DD0A88">
        <w:t xml:space="preserve"> </w:t>
      </w:r>
      <w:r>
        <w:t>".</w:t>
      </w:r>
    </w:p>
    <w:bookmarkEnd w:id="26"/>
    <w:p w14:paraId="56959838" w14:textId="77777777" w:rsidR="009B1C39" w:rsidRDefault="009B1C39">
      <w:pPr>
        <w:pStyle w:val="EX"/>
      </w:pPr>
      <w:r>
        <w:t>[31</w:t>
      </w:r>
      <w:r w:rsidR="009456BE">
        <w:t>6</w:t>
      </w:r>
      <w:r>
        <w:t>] – [399]</w:t>
      </w:r>
      <w:r>
        <w:tab/>
        <w:t>void</w:t>
      </w:r>
    </w:p>
    <w:p w14:paraId="43FD779B" w14:textId="77777777" w:rsidR="009B1C39" w:rsidRDefault="009B1C39">
      <w:pPr>
        <w:pStyle w:val="EX"/>
      </w:pPr>
      <w:r>
        <w:t>[400]</w:t>
      </w:r>
      <w:r>
        <w:tab/>
        <w:t>IETF RFC 822</w:t>
      </w:r>
      <w:r w:rsidR="00340186">
        <w:t xml:space="preserve"> (</w:t>
      </w:r>
      <w:r w:rsidR="0074112F">
        <w:t>1982</w:t>
      </w:r>
      <w:r w:rsidR="00340186">
        <w:t>)</w:t>
      </w:r>
      <w:r>
        <w:t xml:space="preserve">: </w:t>
      </w:r>
      <w:r>
        <w:rPr>
          <w:noProof/>
          <w:snapToGrid w:val="0"/>
        </w:rPr>
        <w:t>"</w:t>
      </w:r>
      <w:r>
        <w:t>Standard for the format of arpa internet text messages</w:t>
      </w:r>
      <w:r>
        <w:rPr>
          <w:noProof/>
          <w:snapToGrid w:val="0"/>
        </w:rPr>
        <w:t>"</w:t>
      </w:r>
      <w:r>
        <w:t>.</w:t>
      </w:r>
    </w:p>
    <w:p w14:paraId="6DE25849" w14:textId="77777777" w:rsidR="009B1C39" w:rsidRDefault="009B1C39">
      <w:pPr>
        <w:pStyle w:val="EX"/>
      </w:pPr>
      <w:r>
        <w:t>[401]</w:t>
      </w:r>
      <w:r>
        <w:tab/>
        <w:t>IETF RFC 3261</w:t>
      </w:r>
      <w:r w:rsidR="00340186">
        <w:t>(</w:t>
      </w:r>
      <w:r w:rsidR="0074112F">
        <w:t>2002</w:t>
      </w:r>
      <w:r w:rsidR="00340186">
        <w:t>)</w:t>
      </w:r>
      <w:r>
        <w:t>: "SIP: Session Initiation Protocol".</w:t>
      </w:r>
    </w:p>
    <w:p w14:paraId="1F61E6B3" w14:textId="77777777" w:rsidR="009B1C39" w:rsidRDefault="009B1C39">
      <w:pPr>
        <w:pStyle w:val="EX"/>
      </w:pPr>
      <w:r>
        <w:t>[402]</w:t>
      </w:r>
      <w:r>
        <w:tab/>
        <w:t>IETF RFC 3966</w:t>
      </w:r>
      <w:r w:rsidR="00340186">
        <w:t xml:space="preserve"> (</w:t>
      </w:r>
      <w:r w:rsidR="0074112F">
        <w:t>2004</w:t>
      </w:r>
      <w:r w:rsidR="00340186">
        <w:t>)</w:t>
      </w:r>
      <w:r>
        <w:t>: "The tel URI for Telephone Numbers".</w:t>
      </w:r>
    </w:p>
    <w:p w14:paraId="09DC3660" w14:textId="77777777" w:rsidR="009B1C39" w:rsidRDefault="009B1C39">
      <w:pPr>
        <w:pStyle w:val="EX"/>
      </w:pPr>
      <w:r>
        <w:t>[403]</w:t>
      </w:r>
      <w:r>
        <w:tab/>
        <w:t>IETF RFC 3265</w:t>
      </w:r>
      <w:r w:rsidR="00340186">
        <w:t xml:space="preserve"> (</w:t>
      </w:r>
      <w:r w:rsidR="0074112F">
        <w:t>2002</w:t>
      </w:r>
      <w:r w:rsidR="00340186">
        <w:t>)</w:t>
      </w:r>
      <w:r>
        <w:t>: "Session Initiation Protocol (SIP)-Specific Event Notification".</w:t>
      </w:r>
    </w:p>
    <w:p w14:paraId="601EB014" w14:textId="77777777" w:rsidR="009B1C39" w:rsidRDefault="009B1C39">
      <w:pPr>
        <w:pStyle w:val="EX"/>
      </w:pPr>
      <w:r>
        <w:t>[404]</w:t>
      </w:r>
      <w:r>
        <w:tab/>
        <w:t xml:space="preserve">IETF RFC </w:t>
      </w:r>
      <w:r w:rsidR="00360B99">
        <w:t>7315 (2014)</w:t>
      </w:r>
      <w:r>
        <w:t>: "Private Header (P-Header) Extensions to the Session Initiation Protocol (SIP) for the 3rd-Generation Partnership Project (3GPP)".</w:t>
      </w:r>
    </w:p>
    <w:p w14:paraId="1455D9BE" w14:textId="77777777" w:rsidR="009B1C39" w:rsidRDefault="009B1C39">
      <w:pPr>
        <w:pStyle w:val="EX"/>
      </w:pPr>
      <w:r>
        <w:t>[405]</w:t>
      </w:r>
      <w:r>
        <w:tab/>
        <w:t>IETF RFC 2486</w:t>
      </w:r>
      <w:r w:rsidR="00340186">
        <w:t xml:space="preserve"> (</w:t>
      </w:r>
      <w:r w:rsidR="0074112F">
        <w:t>1999</w:t>
      </w:r>
      <w:r w:rsidR="00340186">
        <w:t>)</w:t>
      </w:r>
      <w:r>
        <w:t xml:space="preserve">: </w:t>
      </w:r>
      <w:r>
        <w:rPr>
          <w:noProof/>
          <w:snapToGrid w:val="0"/>
        </w:rPr>
        <w:t>"</w:t>
      </w:r>
      <w:r>
        <w:t>The Network Access Identifier</w:t>
      </w:r>
      <w:r>
        <w:rPr>
          <w:noProof/>
          <w:snapToGrid w:val="0"/>
        </w:rPr>
        <w:t>".</w:t>
      </w:r>
    </w:p>
    <w:p w14:paraId="3C8F05C5" w14:textId="77777777" w:rsidR="009B1C39" w:rsidRPr="00EE6B7F" w:rsidRDefault="009B1C39">
      <w:pPr>
        <w:pStyle w:val="EX"/>
        <w:rPr>
          <w:noProof/>
          <w:snapToGrid w:val="0"/>
        </w:rPr>
      </w:pPr>
      <w:r w:rsidRPr="00EE6B7F">
        <w:t>[406]</w:t>
      </w:r>
      <w:r w:rsidRPr="00EE6B7F">
        <w:tab/>
      </w:r>
      <w:r w:rsidRPr="00EE6B7F">
        <w:rPr>
          <w:noProof/>
          <w:snapToGrid w:val="0"/>
        </w:rPr>
        <w:t>IETF RFC 4566</w:t>
      </w:r>
      <w:r w:rsidR="00340186" w:rsidRPr="00EE6B7F">
        <w:rPr>
          <w:noProof/>
          <w:snapToGrid w:val="0"/>
        </w:rPr>
        <w:t xml:space="preserve"> (</w:t>
      </w:r>
      <w:r w:rsidR="0074112F" w:rsidRPr="00EE6B7F">
        <w:rPr>
          <w:noProof/>
          <w:snapToGrid w:val="0"/>
        </w:rPr>
        <w:t>2006</w:t>
      </w:r>
      <w:r w:rsidR="00340186" w:rsidRPr="00EE6B7F">
        <w:rPr>
          <w:noProof/>
          <w:snapToGrid w:val="0"/>
        </w:rPr>
        <w:t>)</w:t>
      </w:r>
      <w:r w:rsidRPr="00EE6B7F">
        <w:rPr>
          <w:noProof/>
          <w:snapToGrid w:val="0"/>
        </w:rPr>
        <w:t>: "SDP: Session Description Protocol".</w:t>
      </w:r>
    </w:p>
    <w:p w14:paraId="55DD35CD" w14:textId="77777777" w:rsidR="009B1C39" w:rsidRDefault="009B1C39" w:rsidP="00CF599D">
      <w:pPr>
        <w:pStyle w:val="EX"/>
        <w:rPr>
          <w:noProof/>
          <w:snapToGrid w:val="0"/>
          <w:lang w:val="en-US"/>
        </w:rPr>
      </w:pPr>
      <w:r>
        <w:rPr>
          <w:noProof/>
          <w:snapToGrid w:val="0"/>
          <w:lang w:val="en-US"/>
        </w:rPr>
        <w:t>[407]</w:t>
      </w:r>
      <w:r>
        <w:rPr>
          <w:noProof/>
          <w:snapToGrid w:val="0"/>
          <w:lang w:val="en-US"/>
        </w:rPr>
        <w:tab/>
        <w:t>IETF RFC 5031</w:t>
      </w:r>
      <w:r w:rsidR="00340186">
        <w:rPr>
          <w:noProof/>
          <w:snapToGrid w:val="0"/>
          <w:lang w:val="en-US"/>
        </w:rPr>
        <w:t xml:space="preserve"> (</w:t>
      </w:r>
      <w:r w:rsidR="0074112F">
        <w:rPr>
          <w:noProof/>
          <w:snapToGrid w:val="0"/>
          <w:lang w:val="en-US"/>
        </w:rPr>
        <w:t>2008</w:t>
      </w:r>
      <w:r w:rsidR="00340186">
        <w:rPr>
          <w:noProof/>
          <w:snapToGrid w:val="0"/>
          <w:lang w:val="en-US"/>
        </w:rPr>
        <w:t>)</w:t>
      </w:r>
      <w:r>
        <w:rPr>
          <w:noProof/>
          <w:snapToGrid w:val="0"/>
          <w:lang w:val="en-US"/>
        </w:rPr>
        <w:t>: "A Uniform Resource Name (URN) for Emergency and Other Well-Known Services".</w:t>
      </w:r>
    </w:p>
    <w:p w14:paraId="2265CE25" w14:textId="77777777" w:rsidR="009B1C39" w:rsidRDefault="009B1C39">
      <w:pPr>
        <w:pStyle w:val="EX"/>
        <w:rPr>
          <w:lang w:eastAsia="zh-CN"/>
        </w:rPr>
      </w:pPr>
      <w:r>
        <w:rPr>
          <w:lang w:eastAsia="zh-CN"/>
        </w:rPr>
        <w:lastRenderedPageBreak/>
        <w:t>[408]</w:t>
      </w:r>
      <w:r>
        <w:rPr>
          <w:lang w:eastAsia="zh-CN"/>
        </w:rPr>
        <w:tab/>
        <w:t>IEEE Std 802.11-2012</w:t>
      </w:r>
      <w:r w:rsidR="00174565">
        <w:rPr>
          <w:lang w:eastAsia="zh-CN"/>
        </w:rPr>
        <w:t>™</w:t>
      </w:r>
      <w:r>
        <w:rPr>
          <w:lang w:eastAsia="zh-CN"/>
        </w:rPr>
        <w:t>: "IEEE Standard for Information technology - Telecommunications and information exchange between systems - Local and metropolitan area networks - Specific requirements - Part 11: Wireless LAN Medium Access Control (MAC) and Physical Layer (PHY) Specifications".</w:t>
      </w:r>
    </w:p>
    <w:p w14:paraId="36A21EA9" w14:textId="77777777" w:rsidR="00876AE6" w:rsidRDefault="00876AE6">
      <w:pPr>
        <w:pStyle w:val="EX"/>
        <w:rPr>
          <w:lang w:eastAsia="zh-CN"/>
        </w:rPr>
      </w:pPr>
      <w:r w:rsidRPr="00112122">
        <w:rPr>
          <w:lang w:eastAsia="zh-CN"/>
        </w:rPr>
        <w:t>[</w:t>
      </w:r>
      <w:r>
        <w:rPr>
          <w:lang w:eastAsia="zh-CN"/>
        </w:rPr>
        <w:t>40</w:t>
      </w:r>
      <w:r w:rsidRPr="00071535">
        <w:rPr>
          <w:lang w:eastAsia="zh-CN"/>
        </w:rPr>
        <w:t>9</w:t>
      </w:r>
      <w:r w:rsidRPr="008406EB">
        <w:rPr>
          <w:lang w:eastAsia="zh-CN"/>
        </w:rPr>
        <w:t>]</w:t>
      </w:r>
      <w:r w:rsidRPr="008406EB">
        <w:rPr>
          <w:lang w:eastAsia="zh-CN"/>
        </w:rPr>
        <w:tab/>
      </w:r>
      <w:r>
        <w:rPr>
          <w:lang w:eastAsia="zh-CN"/>
        </w:rPr>
        <w:t xml:space="preserve">IETF </w:t>
      </w:r>
      <w:r w:rsidRPr="008406EB">
        <w:rPr>
          <w:lang w:eastAsia="zh-CN"/>
        </w:rPr>
        <w:t>RFC 4776</w:t>
      </w:r>
      <w:r w:rsidR="000165AB">
        <w:rPr>
          <w:lang w:eastAsia="zh-CN"/>
        </w:rPr>
        <w:t xml:space="preserve"> (2006)</w:t>
      </w:r>
      <w:r w:rsidRPr="008406EB">
        <w:rPr>
          <w:lang w:eastAsia="zh-CN"/>
        </w:rPr>
        <w:t xml:space="preserve">: </w:t>
      </w:r>
      <w:r>
        <w:rPr>
          <w:lang w:eastAsia="zh-CN"/>
        </w:rPr>
        <w:t>"</w:t>
      </w:r>
      <w:r w:rsidRPr="008406EB">
        <w:rPr>
          <w:lang w:eastAsia="zh-CN"/>
        </w:rPr>
        <w:t>Dynamic Host Configuration Protocol (DHCPv4 and DHCPv6) Option for Civic Addresses Configuration Information</w:t>
      </w:r>
      <w:r>
        <w:rPr>
          <w:lang w:eastAsia="zh-CN"/>
        </w:rPr>
        <w:t>".</w:t>
      </w:r>
    </w:p>
    <w:p w14:paraId="047EFC3C" w14:textId="77777777" w:rsidR="000165AB" w:rsidRDefault="000165AB">
      <w:pPr>
        <w:pStyle w:val="EX"/>
        <w:rPr>
          <w:lang w:eastAsia="zh-CN"/>
        </w:rPr>
      </w:pPr>
      <w:r>
        <w:rPr>
          <w:lang w:eastAsia="zh-CN"/>
        </w:rPr>
        <w:t>[410]</w:t>
      </w:r>
      <w:r>
        <w:rPr>
          <w:lang w:eastAsia="zh-CN"/>
        </w:rPr>
        <w:tab/>
      </w:r>
      <w:r w:rsidRPr="000D01B8">
        <w:rPr>
          <w:lang w:eastAsia="zh-CN"/>
        </w:rPr>
        <w:t>IETF RFC 4122</w:t>
      </w:r>
      <w:r>
        <w:rPr>
          <w:lang w:eastAsia="zh-CN"/>
        </w:rPr>
        <w:t xml:space="preserve"> (200): "</w:t>
      </w:r>
      <w:r w:rsidRPr="000D01B8">
        <w:rPr>
          <w:lang w:eastAsia="zh-CN"/>
        </w:rPr>
        <w:t>A Universally Unique IDentifier (UUID) URN Namespace</w:t>
      </w:r>
      <w:r>
        <w:rPr>
          <w:lang w:eastAsia="zh-CN"/>
        </w:rPr>
        <w:t>".</w:t>
      </w:r>
    </w:p>
    <w:p w14:paraId="169F3E2D" w14:textId="77777777" w:rsidR="00735E87" w:rsidRPr="001D2CEF" w:rsidRDefault="00735E87" w:rsidP="00735E87">
      <w:pPr>
        <w:pStyle w:val="EX"/>
        <w:rPr>
          <w:lang w:val="en-US"/>
        </w:rPr>
      </w:pPr>
      <w:r>
        <w:rPr>
          <w:lang w:eastAsia="zh-CN"/>
        </w:rPr>
        <w:t>[411]</w:t>
      </w:r>
      <w:r>
        <w:rPr>
          <w:lang w:eastAsia="zh-CN"/>
        </w:rPr>
        <w:tab/>
      </w:r>
      <w:r w:rsidRPr="001D2CEF">
        <w:rPr>
          <w:lang w:val="en-US"/>
        </w:rPr>
        <w:t>IETF RFC 1166: "</w:t>
      </w:r>
      <w:r w:rsidRPr="001D2CEF">
        <w:t>Internet Numbers</w:t>
      </w:r>
      <w:r w:rsidRPr="001D2CEF">
        <w:rPr>
          <w:lang w:val="en-US"/>
        </w:rPr>
        <w:t>".</w:t>
      </w:r>
    </w:p>
    <w:p w14:paraId="7620F68C" w14:textId="77777777" w:rsidR="00735E87" w:rsidRDefault="00735E87" w:rsidP="00735E87">
      <w:pPr>
        <w:pStyle w:val="EX"/>
        <w:rPr>
          <w:lang w:eastAsia="zh-CN"/>
        </w:rPr>
      </w:pPr>
      <w:r w:rsidRPr="001D2CEF">
        <w:rPr>
          <w:lang w:val="en-US"/>
        </w:rPr>
        <w:t>[</w:t>
      </w:r>
      <w:r>
        <w:rPr>
          <w:lang w:val="en-US"/>
        </w:rPr>
        <w:t>412</w:t>
      </w:r>
      <w:r w:rsidRPr="001D2CEF">
        <w:rPr>
          <w:lang w:val="en-US"/>
        </w:rPr>
        <w:t>]</w:t>
      </w:r>
      <w:r w:rsidRPr="001D2CEF">
        <w:rPr>
          <w:lang w:val="en-US"/>
        </w:rPr>
        <w:tab/>
        <w:t>IETF RFC 5952: "A recommendation for IPv6 address text representation"</w:t>
      </w:r>
      <w:r>
        <w:rPr>
          <w:lang w:val="en-US"/>
        </w:rPr>
        <w:t>.</w:t>
      </w:r>
    </w:p>
    <w:p w14:paraId="699F4D85" w14:textId="77777777" w:rsidR="00685DAE" w:rsidRDefault="00685DAE" w:rsidP="00685DAE">
      <w:pPr>
        <w:pStyle w:val="EX"/>
      </w:pPr>
      <w:r>
        <w:t>[</w:t>
      </w:r>
      <w:r w:rsidR="00735E87">
        <w:t>413</w:t>
      </w:r>
      <w:r>
        <w:t>] – [600]</w:t>
      </w:r>
      <w:r>
        <w:tab/>
        <w:t>void</w:t>
      </w:r>
    </w:p>
    <w:p w14:paraId="1F6DE07A" w14:textId="77777777" w:rsidR="009B1C39" w:rsidRDefault="00685DAE" w:rsidP="00685DAE">
      <w:pPr>
        <w:pStyle w:val="EX"/>
      </w:pPr>
      <w:r>
        <w:rPr>
          <w:lang w:bidi="ar-IQ"/>
        </w:rPr>
        <w:t>[601]</w:t>
      </w:r>
      <w:r>
        <w:rPr>
          <w:lang w:bidi="ar-IQ"/>
        </w:rPr>
        <w:tab/>
      </w:r>
      <w:r>
        <w:t>Broadband Forum TR-134: "Broadband Policy Control Framework (BPCF)"</w:t>
      </w:r>
      <w:r w:rsidR="00CF599D">
        <w:t>.</w:t>
      </w:r>
      <w:r>
        <w:t xml:space="preserve"> </w:t>
      </w:r>
    </w:p>
    <w:p w14:paraId="55497725" w14:textId="77777777" w:rsidR="009B1C39" w:rsidRDefault="009B1C39">
      <w:pPr>
        <w:pStyle w:val="Heading1"/>
      </w:pPr>
      <w:bookmarkStart w:id="27" w:name="_Toc20232590"/>
      <w:bookmarkStart w:id="28" w:name="_Toc28026169"/>
      <w:bookmarkStart w:id="29" w:name="_Toc36116004"/>
      <w:bookmarkStart w:id="30" w:name="_Toc44682187"/>
      <w:bookmarkStart w:id="31" w:name="_Toc51926038"/>
      <w:bookmarkStart w:id="32" w:name="_Toc163045148"/>
      <w:r>
        <w:t>3</w:t>
      </w:r>
      <w:r>
        <w:tab/>
        <w:t>Definitions</w:t>
      </w:r>
      <w:r w:rsidR="00174565">
        <w:t xml:space="preserve"> of terms</w:t>
      </w:r>
      <w:r>
        <w:t>, symbols and abbreviations</w:t>
      </w:r>
      <w:bookmarkEnd w:id="27"/>
      <w:bookmarkEnd w:id="28"/>
      <w:bookmarkEnd w:id="29"/>
      <w:bookmarkEnd w:id="30"/>
      <w:bookmarkEnd w:id="31"/>
      <w:bookmarkEnd w:id="32"/>
    </w:p>
    <w:p w14:paraId="7E6CA393" w14:textId="77777777" w:rsidR="009B1C39" w:rsidRDefault="009B1C39">
      <w:pPr>
        <w:pStyle w:val="Heading2"/>
      </w:pPr>
      <w:bookmarkStart w:id="33" w:name="_Toc20232591"/>
      <w:bookmarkStart w:id="34" w:name="_Toc28026170"/>
      <w:bookmarkStart w:id="35" w:name="_Toc36116005"/>
      <w:bookmarkStart w:id="36" w:name="_Toc44682188"/>
      <w:bookmarkStart w:id="37" w:name="_Toc51926039"/>
      <w:bookmarkStart w:id="38" w:name="_Toc163045149"/>
      <w:r>
        <w:t>3.1</w:t>
      </w:r>
      <w:r>
        <w:tab/>
      </w:r>
      <w:bookmarkEnd w:id="33"/>
      <w:bookmarkEnd w:id="34"/>
      <w:bookmarkEnd w:id="35"/>
      <w:bookmarkEnd w:id="36"/>
      <w:bookmarkEnd w:id="37"/>
      <w:r w:rsidR="00174565">
        <w:t>Terms</w:t>
      </w:r>
      <w:bookmarkEnd w:id="38"/>
    </w:p>
    <w:p w14:paraId="28CC3624" w14:textId="77777777" w:rsidR="009B1C39" w:rsidRDefault="009B1C39">
      <w:r>
        <w:t xml:space="preserve">For the purposes of the present document, the terms and definitions given in </w:t>
      </w:r>
      <w:r w:rsidR="00AE1DF9" w:rsidRPr="004B6EC8">
        <w:t>TR 21.905 [100]</w:t>
      </w:r>
      <w:r w:rsidR="00AE1DF9">
        <w:t xml:space="preserve">, </w:t>
      </w:r>
      <w:r>
        <w:t>TS 32.240 [1] and TS 32.297 [42] as well as the following apply:</w:t>
      </w:r>
    </w:p>
    <w:p w14:paraId="3D45C0BF" w14:textId="77777777" w:rsidR="009B1C39" w:rsidRDefault="009B1C39">
      <w:pPr>
        <w:rPr>
          <w:b/>
        </w:rPr>
      </w:pPr>
      <w:r>
        <w:rPr>
          <w:b/>
        </w:rPr>
        <w:t>Billing Domain</w:t>
      </w:r>
      <w:r w:rsidR="00174565">
        <w:rPr>
          <w:b/>
        </w:rPr>
        <w:t xml:space="preserve"> (BD)</w:t>
      </w:r>
      <w:r>
        <w:rPr>
          <w:b/>
        </w:rPr>
        <w:t>:</w:t>
      </w:r>
      <w:r>
        <w:t xml:space="preserve"> part of the operator network, which is outside the core network, which receives and processes CDR files from the core network charging functions. It includes functions that can provide billing mediation and billing or other (e.g. statistical) end applications. It is only applicable to offline charging (see "Online Charging System" for equivalent functionality in online charging).</w:t>
      </w:r>
    </w:p>
    <w:p w14:paraId="380025AC" w14:textId="77777777" w:rsidR="009B1C39" w:rsidRDefault="009B1C39">
      <w:pPr>
        <w:rPr>
          <w:color w:val="000000"/>
        </w:rPr>
      </w:pPr>
      <w:r>
        <w:rPr>
          <w:b/>
          <w:bCs/>
        </w:rPr>
        <w:t>Charging Data Record</w:t>
      </w:r>
      <w:r>
        <w:rPr>
          <w:b/>
        </w:rPr>
        <w:t xml:space="preserve"> (CDR):</w:t>
      </w:r>
      <w:r>
        <w:rPr>
          <w:b/>
          <w:bCs/>
        </w:rPr>
        <w:t xml:space="preserve"> </w:t>
      </w:r>
      <w:r>
        <w:rPr>
          <w:snapToGrid w:val="0"/>
        </w:rPr>
        <w:t xml:space="preserve">formatted collection of information about a chargeable event (e.g. time of call set-up, duration of the call, amount of data transferred, etc) for use in billing and accounting. For each party to be charged for parts of or all charges of a chargeable event a separate CDR </w:t>
      </w:r>
      <w:r w:rsidR="00212A6A">
        <w:rPr>
          <w:snapToGrid w:val="0"/>
        </w:rPr>
        <w:t>is</w:t>
      </w:r>
      <w:r>
        <w:rPr>
          <w:snapToGrid w:val="0"/>
        </w:rPr>
        <w:t xml:space="preserve"> generated, i.e. more than one CDR may be generated for a single chargeable event, e.g. because of its long duration, or because more than one charged party is to be charged</w:t>
      </w:r>
      <w:r>
        <w:t>.</w:t>
      </w:r>
    </w:p>
    <w:p w14:paraId="78B1F97E" w14:textId="77777777" w:rsidR="009B1C39" w:rsidRDefault="009B1C39">
      <w:r>
        <w:rPr>
          <w:b/>
        </w:rPr>
        <w:t>offline charging:</w:t>
      </w:r>
      <w:r>
        <w:t xml:space="preserve"> charging mechanism where charging information </w:t>
      </w:r>
      <w:r>
        <w:rPr>
          <w:b/>
        </w:rPr>
        <w:t>does not</w:t>
      </w:r>
      <w:r>
        <w:t xml:space="preserve"> affect, in real-time, the service rendered.</w:t>
      </w:r>
    </w:p>
    <w:p w14:paraId="5EBD57F3" w14:textId="77777777" w:rsidR="009B1C39" w:rsidRDefault="009B1C39">
      <w:r>
        <w:rPr>
          <w:b/>
        </w:rPr>
        <w:t>online charging:</w:t>
      </w:r>
      <w:r>
        <w:t xml:space="preserve"> charging mechanism where charging information can affect, in real-time, the service rendered and therefore a direct interaction of the charging mechanism with bearer/session/service control is required.</w:t>
      </w:r>
    </w:p>
    <w:p w14:paraId="20E3E4D0" w14:textId="77777777" w:rsidR="009B1C39" w:rsidRDefault="009B1C39">
      <w:pPr>
        <w:pStyle w:val="Heading2"/>
      </w:pPr>
      <w:bookmarkStart w:id="39" w:name="_Toc20232592"/>
      <w:bookmarkStart w:id="40" w:name="_Toc28026171"/>
      <w:bookmarkStart w:id="41" w:name="_Toc36116006"/>
      <w:bookmarkStart w:id="42" w:name="_Toc44682189"/>
      <w:bookmarkStart w:id="43" w:name="_Toc51926040"/>
      <w:bookmarkStart w:id="44" w:name="_Toc163045150"/>
      <w:r>
        <w:t>3.2</w:t>
      </w:r>
      <w:r>
        <w:tab/>
        <w:t>Symbols</w:t>
      </w:r>
      <w:bookmarkEnd w:id="39"/>
      <w:bookmarkEnd w:id="40"/>
      <w:bookmarkEnd w:id="41"/>
      <w:bookmarkEnd w:id="42"/>
      <w:bookmarkEnd w:id="43"/>
      <w:bookmarkEnd w:id="44"/>
    </w:p>
    <w:p w14:paraId="61CDC9BD" w14:textId="77777777" w:rsidR="009B1C39" w:rsidRDefault="009B1C39" w:rsidP="00230EF5">
      <w:pPr>
        <w:keepNext/>
      </w:pPr>
      <w:r>
        <w:t xml:space="preserve">For the purposes of the present document, the following symbols as specified in </w:t>
      </w:r>
      <w:r w:rsidR="00AE1DF9" w:rsidRPr="004B6EC8">
        <w:t>TR 21.905 [100]</w:t>
      </w:r>
      <w:r w:rsidR="00AE1DF9">
        <w:t xml:space="preserve">, </w:t>
      </w:r>
      <w:r>
        <w:t xml:space="preserve">TS 32.240 [1], </w:t>
      </w:r>
      <w:r w:rsidR="00AE1DF9">
        <w:br/>
      </w:r>
      <w:r>
        <w:t>TS 32.297 [</w:t>
      </w:r>
      <w:r w:rsidR="00230EF5">
        <w:t>5</w:t>
      </w:r>
      <w:r>
        <w:t>2], TS 23.060 [202] and the following apply:</w:t>
      </w:r>
    </w:p>
    <w:p w14:paraId="2EC1511F" w14:textId="77777777" w:rsidR="00E74958" w:rsidRDefault="009B1C39" w:rsidP="00E74958">
      <w:pPr>
        <w:pStyle w:val="EW"/>
      </w:pPr>
      <w:r>
        <w:t>Bx</w:t>
      </w:r>
      <w:r>
        <w:tab/>
        <w:t>The Interface between a Charging Gateway Function (CGF) and the Billing Domain (BD)</w:t>
      </w:r>
    </w:p>
    <w:p w14:paraId="4951D699" w14:textId="77777777" w:rsidR="009B1C39" w:rsidRDefault="00E74958" w:rsidP="00E74958">
      <w:pPr>
        <w:pStyle w:val="EW"/>
      </w:pPr>
      <w:r>
        <w:t>Bns</w:t>
      </w:r>
      <w:r w:rsidRPr="006F0022">
        <w:tab/>
        <w:t xml:space="preserve">Reference point for the CDR file transfer from the </w:t>
      </w:r>
      <w:r w:rsidRPr="00950A09">
        <w:t xml:space="preserve">Network slice </w:t>
      </w:r>
      <w:r w:rsidRPr="006F0022">
        <w:t>CGF to the BD.</w:t>
      </w:r>
    </w:p>
    <w:p w14:paraId="63A2783B" w14:textId="77777777" w:rsidR="009B1C39" w:rsidRDefault="009B1C39">
      <w:pPr>
        <w:pStyle w:val="EW"/>
      </w:pPr>
      <w:r>
        <w:t>Ga</w:t>
      </w:r>
      <w:r>
        <w:tab/>
        <w:t>Interface between a node transmitting CDRs (i.e. CDF) and a CDR receiving functionality (CGF)</w:t>
      </w:r>
    </w:p>
    <w:p w14:paraId="6AEB68AA" w14:textId="77777777" w:rsidR="009B1C39" w:rsidRDefault="009B1C39">
      <w:pPr>
        <w:pStyle w:val="EW"/>
      </w:pPr>
      <w:r>
        <w:t>Gn</w:t>
      </w:r>
      <w:r>
        <w:tab/>
        <w:t>Interface between two GSNs within the same PLMN.</w:t>
      </w:r>
    </w:p>
    <w:p w14:paraId="641B3DEA" w14:textId="77777777" w:rsidR="009B1C39" w:rsidRDefault="009B1C39">
      <w:pPr>
        <w:pStyle w:val="EW"/>
      </w:pPr>
      <w:r>
        <w:t>Gp</w:t>
      </w:r>
      <w:r>
        <w:tab/>
        <w:t>Interface between two GSNs in different PLMNs. The Gp interface allows support of GPRS network services across areas served by the co-operating GPRS PLMNs.</w:t>
      </w:r>
    </w:p>
    <w:p w14:paraId="0423131A" w14:textId="77777777" w:rsidR="009B1C39" w:rsidRDefault="009B1C39">
      <w:pPr>
        <w:pStyle w:val="EW"/>
      </w:pPr>
      <w:r>
        <w:t>Rf</w:t>
      </w:r>
      <w:r>
        <w:tab/>
        <w:t>Offline Charging Reference Point between a Charging Trigger Function (CTF) and the Charging Data Function (CDF)</w:t>
      </w:r>
    </w:p>
    <w:p w14:paraId="50A07ECC" w14:textId="77777777" w:rsidR="009B1C39" w:rsidRDefault="009B1C39">
      <w:pPr>
        <w:pStyle w:val="Heading2"/>
      </w:pPr>
      <w:bookmarkStart w:id="45" w:name="_Toc20232593"/>
      <w:bookmarkStart w:id="46" w:name="_Toc28026172"/>
      <w:bookmarkStart w:id="47" w:name="_Toc36116007"/>
      <w:bookmarkStart w:id="48" w:name="_Toc44682190"/>
      <w:bookmarkStart w:id="49" w:name="_Toc51926041"/>
      <w:bookmarkStart w:id="50" w:name="_Toc163045151"/>
      <w:r>
        <w:t>3.3</w:t>
      </w:r>
      <w:r>
        <w:tab/>
        <w:t>Abbreviations</w:t>
      </w:r>
      <w:bookmarkEnd w:id="45"/>
      <w:bookmarkEnd w:id="46"/>
      <w:bookmarkEnd w:id="47"/>
      <w:bookmarkEnd w:id="48"/>
      <w:bookmarkEnd w:id="49"/>
      <w:bookmarkEnd w:id="50"/>
    </w:p>
    <w:p w14:paraId="382D3459" w14:textId="77777777" w:rsidR="00AE1DF9" w:rsidRDefault="00AE1DF9">
      <w:pPr>
        <w:keepNext/>
      </w:pPr>
      <w:r w:rsidRPr="004B6EC8">
        <w:t xml:space="preserve">For the purposes of the present document, the abbreviations given in TR 21.905 [100] and the following apply. </w:t>
      </w:r>
      <w:r w:rsidRPr="004B6EC8">
        <w:br/>
        <w:t>An abbreviation defined in the present document takes precedence over the definition of the same abbreviation, if any, in TR 21.905 [100].</w:t>
      </w:r>
    </w:p>
    <w:p w14:paraId="393E04D0" w14:textId="77777777" w:rsidR="002C3334" w:rsidRDefault="002C3334" w:rsidP="002C3334">
      <w:pPr>
        <w:pStyle w:val="EW"/>
      </w:pPr>
      <w:r>
        <w:t>5GS</w:t>
      </w:r>
      <w:r>
        <w:tab/>
        <w:t>5G System</w:t>
      </w:r>
    </w:p>
    <w:p w14:paraId="1B4B682C" w14:textId="77777777" w:rsidR="00C91F3B" w:rsidRDefault="009B1C39" w:rsidP="00C91F3B">
      <w:pPr>
        <w:pStyle w:val="EW"/>
      </w:pPr>
      <w:r>
        <w:t>3GPP</w:t>
      </w:r>
      <w:r>
        <w:tab/>
        <w:t>3</w:t>
      </w:r>
      <w:r>
        <w:rPr>
          <w:vertAlign w:val="superscript"/>
        </w:rPr>
        <w:t>rd</w:t>
      </w:r>
      <w:r>
        <w:t xml:space="preserve"> Generation Partnership Project</w:t>
      </w:r>
      <w:r w:rsidR="00C91F3B" w:rsidRPr="00C91F3B">
        <w:t xml:space="preserve"> </w:t>
      </w:r>
    </w:p>
    <w:p w14:paraId="36E813D6" w14:textId="77777777" w:rsidR="009B1C39" w:rsidRDefault="00C91F3B" w:rsidP="00C91F3B">
      <w:pPr>
        <w:pStyle w:val="EW"/>
      </w:pPr>
      <w:r>
        <w:t>ADC</w:t>
      </w:r>
      <w:r>
        <w:tab/>
        <w:t>Application Detection and Control</w:t>
      </w:r>
    </w:p>
    <w:p w14:paraId="004DC6E6" w14:textId="77777777" w:rsidR="003C6E2F" w:rsidRDefault="003C6E2F" w:rsidP="00C91F3B">
      <w:pPr>
        <w:pStyle w:val="EW"/>
      </w:pPr>
      <w:r>
        <w:lastRenderedPageBreak/>
        <w:t>ATSSS</w:t>
      </w:r>
      <w:r>
        <w:tab/>
        <w:t>Access Traffic Steering, Switching, Splitting</w:t>
      </w:r>
    </w:p>
    <w:p w14:paraId="42D403FA" w14:textId="77777777" w:rsidR="009B1C39" w:rsidRDefault="009B1C39">
      <w:pPr>
        <w:pStyle w:val="EW"/>
      </w:pPr>
      <w:r>
        <w:t>ASN.1</w:t>
      </w:r>
      <w:r>
        <w:tab/>
        <w:t>Abstract Syntax Notation One</w:t>
      </w:r>
    </w:p>
    <w:p w14:paraId="5AA95DEB" w14:textId="77777777" w:rsidR="009B1C39" w:rsidRDefault="009B1C39">
      <w:pPr>
        <w:pStyle w:val="EW"/>
      </w:pPr>
      <w:r>
        <w:t>BD</w:t>
      </w:r>
      <w:r>
        <w:tab/>
        <w:t>Billing Domain</w:t>
      </w:r>
    </w:p>
    <w:p w14:paraId="2E84EF44" w14:textId="77777777" w:rsidR="009B1C39" w:rsidRDefault="009B1C39">
      <w:pPr>
        <w:pStyle w:val="EW"/>
      </w:pPr>
      <w:r>
        <w:t>BER</w:t>
      </w:r>
      <w:r>
        <w:tab/>
        <w:t>Basic Encoding Rules</w:t>
      </w:r>
    </w:p>
    <w:p w14:paraId="3CDBD6F3" w14:textId="77777777" w:rsidR="009B1C39" w:rsidRDefault="009B1C39">
      <w:pPr>
        <w:pStyle w:val="EW"/>
      </w:pPr>
      <w:r>
        <w:t>CS</w:t>
      </w:r>
      <w:r>
        <w:tab/>
        <w:t>Circuit Switched</w:t>
      </w:r>
    </w:p>
    <w:p w14:paraId="58D1FA8C" w14:textId="77777777" w:rsidR="009B1C39" w:rsidRDefault="009B1C39">
      <w:pPr>
        <w:pStyle w:val="EW"/>
      </w:pPr>
      <w:r>
        <w:t>CDF</w:t>
      </w:r>
      <w:r>
        <w:tab/>
        <w:t>Charging Data Function</w:t>
      </w:r>
    </w:p>
    <w:p w14:paraId="0A85B7A3" w14:textId="77777777" w:rsidR="009B1C39" w:rsidRDefault="009B1C39">
      <w:pPr>
        <w:pStyle w:val="EW"/>
      </w:pPr>
      <w:r>
        <w:t>CDIV</w:t>
      </w:r>
      <w:r>
        <w:tab/>
        <w:t>Communication Diversion</w:t>
      </w:r>
    </w:p>
    <w:p w14:paraId="46E29579" w14:textId="77777777" w:rsidR="009B1C39" w:rsidRDefault="009B1C39">
      <w:pPr>
        <w:pStyle w:val="EW"/>
      </w:pPr>
      <w:r>
        <w:t>CDR</w:t>
      </w:r>
      <w:r>
        <w:tab/>
        <w:t>Charging Data Record</w:t>
      </w:r>
    </w:p>
    <w:p w14:paraId="7D8D11B4" w14:textId="77777777" w:rsidR="009329E4" w:rsidRDefault="009329E4">
      <w:pPr>
        <w:pStyle w:val="EW"/>
      </w:pPr>
      <w:r>
        <w:t>CEF</w:t>
      </w:r>
      <w:r>
        <w:tab/>
        <w:t>Charging Enablement Function</w:t>
      </w:r>
    </w:p>
    <w:p w14:paraId="27ED22EC" w14:textId="77777777" w:rsidR="00655E2C" w:rsidRDefault="009B1C39" w:rsidP="00655E2C">
      <w:pPr>
        <w:pStyle w:val="EW"/>
      </w:pPr>
      <w:r>
        <w:t>CGF</w:t>
      </w:r>
      <w:r>
        <w:tab/>
        <w:t>Charging Gateway Function</w:t>
      </w:r>
      <w:r w:rsidR="00655E2C" w:rsidRPr="00655E2C">
        <w:t xml:space="preserve"> </w:t>
      </w:r>
    </w:p>
    <w:p w14:paraId="4F618D60" w14:textId="77777777" w:rsidR="009B1C39" w:rsidRDefault="00655E2C" w:rsidP="00655E2C">
      <w:pPr>
        <w:pStyle w:val="EW"/>
      </w:pPr>
      <w:r w:rsidRPr="00CB3F7D">
        <w:rPr>
          <w:noProof/>
        </w:rPr>
        <w:t>CIoT</w:t>
      </w:r>
      <w:r>
        <w:tab/>
      </w:r>
      <w:r>
        <w:tab/>
        <w:t>Cellular Internet of Things</w:t>
      </w:r>
    </w:p>
    <w:p w14:paraId="6C798D50" w14:textId="77777777" w:rsidR="00655E2C" w:rsidRDefault="00655E2C" w:rsidP="00655E2C">
      <w:pPr>
        <w:pStyle w:val="EW"/>
      </w:pPr>
      <w:r>
        <w:t>CP</w:t>
      </w:r>
      <w:r>
        <w:tab/>
        <w:t>Control Plane</w:t>
      </w:r>
    </w:p>
    <w:p w14:paraId="0E2F366B" w14:textId="77777777" w:rsidR="00655E2C" w:rsidRDefault="00655E2C" w:rsidP="00655E2C">
      <w:pPr>
        <w:pStyle w:val="EW"/>
        <w:rPr>
          <w:lang w:eastAsia="zh-CN"/>
        </w:rPr>
      </w:pPr>
      <w:r>
        <w:rPr>
          <w:lang w:eastAsia="zh-CN" w:bidi="ar-IQ"/>
        </w:rPr>
        <w:t>CPCN</w:t>
      </w:r>
      <w:r>
        <w:rPr>
          <w:lang w:bidi="ar-IQ"/>
        </w:rPr>
        <w:tab/>
      </w:r>
      <w:r>
        <w:rPr>
          <w:lang w:eastAsia="zh-CN" w:bidi="ar-IQ"/>
        </w:rPr>
        <w:t xml:space="preserve">Control Plane data transfer </w:t>
      </w:r>
      <w:r>
        <w:rPr>
          <w:lang w:bidi="ar-IQ"/>
        </w:rPr>
        <w:t>Charging Node (</w:t>
      </w:r>
      <w:r>
        <w:rPr>
          <w:rFonts w:hint="eastAsia"/>
          <w:lang w:eastAsia="zh-CN" w:bidi="ar-IQ"/>
        </w:rPr>
        <w:t xml:space="preserve">MME, </w:t>
      </w:r>
      <w:r>
        <w:rPr>
          <w:lang w:bidi="ar-IQ"/>
        </w:rPr>
        <w:t xml:space="preserve">SCEF, </w:t>
      </w:r>
      <w:r>
        <w:rPr>
          <w:rFonts w:hint="eastAsia"/>
          <w:lang w:eastAsia="zh-CN" w:bidi="ar-IQ"/>
        </w:rPr>
        <w:t>IWK-SCEF</w:t>
      </w:r>
      <w:r>
        <w:rPr>
          <w:lang w:bidi="ar-IQ"/>
        </w:rPr>
        <w:t>)</w:t>
      </w:r>
    </w:p>
    <w:p w14:paraId="44476031" w14:textId="77777777" w:rsidR="009B1C39" w:rsidRDefault="009B1C39">
      <w:pPr>
        <w:pStyle w:val="EW"/>
        <w:rPr>
          <w:lang w:bidi="ar-IQ"/>
        </w:rPr>
      </w:pPr>
      <w:r>
        <w:rPr>
          <w:lang w:bidi="ar-IQ"/>
        </w:rPr>
        <w:t>CSG</w:t>
      </w:r>
      <w:r>
        <w:rPr>
          <w:lang w:bidi="ar-IQ"/>
        </w:rPr>
        <w:tab/>
        <w:t>Closed Subscriber Group</w:t>
      </w:r>
    </w:p>
    <w:p w14:paraId="01420FEC" w14:textId="77777777" w:rsidR="009B1C39" w:rsidRDefault="009B1C39">
      <w:pPr>
        <w:pStyle w:val="EW"/>
        <w:rPr>
          <w:lang w:eastAsia="zh-CN"/>
        </w:rPr>
      </w:pPr>
      <w:r>
        <w:t>CSG ID</w:t>
      </w:r>
      <w:r>
        <w:tab/>
        <w:t>Closed Subscriber Group Identity</w:t>
      </w:r>
    </w:p>
    <w:p w14:paraId="5E697539" w14:textId="77777777" w:rsidR="009B1C39" w:rsidRDefault="009B1C39">
      <w:pPr>
        <w:pStyle w:val="EW"/>
      </w:pPr>
      <w:r>
        <w:t>CTF</w:t>
      </w:r>
      <w:r>
        <w:tab/>
        <w:t>Charging Trigger Function</w:t>
      </w:r>
    </w:p>
    <w:p w14:paraId="0EC2F729" w14:textId="77777777" w:rsidR="00FD37D4" w:rsidRDefault="00FD37D4">
      <w:pPr>
        <w:pStyle w:val="EW"/>
      </w:pPr>
      <w:r>
        <w:t>FBC</w:t>
      </w:r>
      <w:r>
        <w:tab/>
        <w:t>Flow Based Charging</w:t>
      </w:r>
    </w:p>
    <w:p w14:paraId="68908A9A" w14:textId="77777777" w:rsidR="009B1C39" w:rsidRDefault="009B1C39">
      <w:pPr>
        <w:pStyle w:val="EW"/>
      </w:pPr>
      <w:r>
        <w:t>GPRS</w:t>
      </w:r>
      <w:r>
        <w:tab/>
        <w:t xml:space="preserve">General Packet Radio Service </w:t>
      </w:r>
    </w:p>
    <w:p w14:paraId="0C222451" w14:textId="77777777" w:rsidR="009B1C39" w:rsidRDefault="009B1C39">
      <w:pPr>
        <w:pStyle w:val="EW"/>
      </w:pPr>
      <w:r>
        <w:t>ISC</w:t>
      </w:r>
      <w:r>
        <w:tab/>
        <w:t>IMS Service Control</w:t>
      </w:r>
    </w:p>
    <w:p w14:paraId="14D80042" w14:textId="77777777" w:rsidR="009B1C39" w:rsidRDefault="009B1C39">
      <w:pPr>
        <w:pStyle w:val="EW"/>
      </w:pPr>
      <w:r>
        <w:t>IM</w:t>
      </w:r>
      <w:r>
        <w:tab/>
        <w:t>IP Multimedia</w:t>
      </w:r>
    </w:p>
    <w:p w14:paraId="3D8EACBB" w14:textId="77777777" w:rsidR="009B1C39" w:rsidRDefault="009B1C39">
      <w:pPr>
        <w:pStyle w:val="EW"/>
      </w:pPr>
      <w:r>
        <w:t>IMS</w:t>
      </w:r>
      <w:r>
        <w:tab/>
        <w:t>IM Subsystem</w:t>
      </w:r>
    </w:p>
    <w:p w14:paraId="25856A16" w14:textId="77777777" w:rsidR="009B1C39" w:rsidRDefault="009B1C39">
      <w:pPr>
        <w:pStyle w:val="EW"/>
      </w:pPr>
      <w:r>
        <w:t>IMS-AGW</w:t>
      </w:r>
      <w:r>
        <w:tab/>
        <w:t>IMS Access Media Gateway</w:t>
      </w:r>
    </w:p>
    <w:p w14:paraId="0A4393E7" w14:textId="77777777" w:rsidR="009B1C39" w:rsidRDefault="009B1C39">
      <w:pPr>
        <w:pStyle w:val="EW"/>
      </w:pPr>
      <w:r>
        <w:t>ISO</w:t>
      </w:r>
      <w:r>
        <w:tab/>
      </w:r>
      <w:r>
        <w:rPr>
          <w:snapToGrid w:val="0"/>
        </w:rPr>
        <w:t>International Organisation for Standardisation</w:t>
      </w:r>
    </w:p>
    <w:p w14:paraId="5D8DCA73" w14:textId="77777777" w:rsidR="009B1C39" w:rsidRDefault="009B1C39">
      <w:pPr>
        <w:pStyle w:val="EW"/>
      </w:pPr>
      <w:r>
        <w:t>ITU</w:t>
      </w:r>
      <w:r>
        <w:tab/>
        <w:t xml:space="preserve">International Telecommunication </w:t>
      </w:r>
      <w:smartTag w:uri="urn:schemas-microsoft-com:office:smarttags" w:element="place">
        <w:r>
          <w:t>Union</w:t>
        </w:r>
      </w:smartTag>
    </w:p>
    <w:p w14:paraId="239C8D33" w14:textId="77777777" w:rsidR="009B1C39" w:rsidRDefault="009B1C39">
      <w:pPr>
        <w:pStyle w:val="EW"/>
      </w:pPr>
      <w:r>
        <w:t>IP</w:t>
      </w:r>
      <w:r>
        <w:tab/>
        <w:t>Internet Protocol</w:t>
      </w:r>
    </w:p>
    <w:p w14:paraId="47E194D3" w14:textId="77777777" w:rsidR="00655E2C" w:rsidRPr="006F0022" w:rsidRDefault="00655E2C" w:rsidP="00655E2C">
      <w:pPr>
        <w:pStyle w:val="EW"/>
        <w:rPr>
          <w:lang w:eastAsia="zh-CN"/>
        </w:rPr>
      </w:pPr>
      <w:r w:rsidRPr="006F0022">
        <w:t>IWK-SCEF</w:t>
      </w:r>
      <w:r w:rsidRPr="006F0022">
        <w:tab/>
        <w:t>Interworking SCEF</w:t>
      </w:r>
    </w:p>
    <w:p w14:paraId="34173E71" w14:textId="77777777" w:rsidR="009B1C39" w:rsidRDefault="009B1C39">
      <w:pPr>
        <w:pStyle w:val="EW"/>
      </w:pPr>
      <w:r>
        <w:t>LAN</w:t>
      </w:r>
      <w:r>
        <w:tab/>
        <w:t>Local Area Network</w:t>
      </w:r>
    </w:p>
    <w:p w14:paraId="7AC33C14" w14:textId="77777777" w:rsidR="009B1C39" w:rsidRDefault="009B1C39">
      <w:pPr>
        <w:pStyle w:val="EW"/>
      </w:pPr>
      <w:r>
        <w:t>LCS</w:t>
      </w:r>
      <w:r>
        <w:tab/>
        <w:t>LoCation Service</w:t>
      </w:r>
    </w:p>
    <w:p w14:paraId="2EE4D2F6" w14:textId="77777777" w:rsidR="000745F6" w:rsidRDefault="000745F6" w:rsidP="000745F6">
      <w:pPr>
        <w:pStyle w:val="EW"/>
      </w:pPr>
      <w:r>
        <w:t>MCC</w:t>
      </w:r>
      <w:r>
        <w:tab/>
        <w:t>Mobile Country Code</w:t>
      </w:r>
    </w:p>
    <w:p w14:paraId="1B7DFF69" w14:textId="77777777" w:rsidR="009B1C39" w:rsidRDefault="009B1C39">
      <w:pPr>
        <w:pStyle w:val="EW"/>
      </w:pPr>
      <w:r>
        <w:t>MME</w:t>
      </w:r>
      <w:r>
        <w:tab/>
        <w:t>Mobility Management Entity</w:t>
      </w:r>
    </w:p>
    <w:p w14:paraId="4BBC2307" w14:textId="77777777" w:rsidR="009B1C39" w:rsidRDefault="009B1C39">
      <w:pPr>
        <w:pStyle w:val="EW"/>
      </w:pPr>
      <w:r>
        <w:t>MMS</w:t>
      </w:r>
      <w:r>
        <w:tab/>
        <w:t>Multimedia Messaging Service</w:t>
      </w:r>
    </w:p>
    <w:p w14:paraId="0B98B31D" w14:textId="77777777" w:rsidR="009B1C39" w:rsidRDefault="009B1C39">
      <w:pPr>
        <w:pStyle w:val="EW"/>
      </w:pPr>
      <w:r>
        <w:t>MMTEL</w:t>
      </w:r>
      <w:r>
        <w:tab/>
        <w:t xml:space="preserve">MultiMedia Telephony </w:t>
      </w:r>
    </w:p>
    <w:p w14:paraId="7C1C24C4" w14:textId="77777777" w:rsidR="009329E4" w:rsidRPr="00F34118" w:rsidRDefault="009329E4">
      <w:pPr>
        <w:pStyle w:val="EW"/>
        <w:rPr>
          <w:lang w:val="fr-FR"/>
        </w:rPr>
      </w:pPr>
      <w:r w:rsidRPr="00750C70">
        <w:rPr>
          <w:lang w:val="fr-FR"/>
        </w:rPr>
        <w:t>MnS</w:t>
      </w:r>
      <w:r w:rsidRPr="00750C70">
        <w:rPr>
          <w:lang w:val="fr-FR"/>
        </w:rPr>
        <w:tab/>
        <w:t>Management Service</w:t>
      </w:r>
    </w:p>
    <w:p w14:paraId="5EBB6D1C" w14:textId="77777777" w:rsidR="001961F1" w:rsidRPr="00F34118" w:rsidRDefault="001961F1">
      <w:pPr>
        <w:pStyle w:val="EW"/>
        <w:rPr>
          <w:lang w:val="fr-FR"/>
        </w:rPr>
      </w:pPr>
      <w:r w:rsidRPr="00F34118">
        <w:rPr>
          <w:lang w:val="fr-FR"/>
        </w:rPr>
        <w:t>MNC</w:t>
      </w:r>
      <w:r w:rsidRPr="00F34118">
        <w:rPr>
          <w:lang w:val="fr-FR"/>
        </w:rPr>
        <w:tab/>
        <w:t>Mobile Network Code</w:t>
      </w:r>
    </w:p>
    <w:p w14:paraId="5755B964" w14:textId="77777777" w:rsidR="009B1C39" w:rsidRDefault="009B1C39">
      <w:pPr>
        <w:pStyle w:val="EW"/>
      </w:pPr>
      <w:r>
        <w:t>NetLoc</w:t>
      </w:r>
      <w:r>
        <w:tab/>
        <w:t>Network provided Location information</w:t>
      </w:r>
    </w:p>
    <w:p w14:paraId="0EB61297" w14:textId="77777777" w:rsidR="00655E2C" w:rsidRDefault="00655E2C" w:rsidP="00655E2C">
      <w:pPr>
        <w:pStyle w:val="EW"/>
      </w:pPr>
      <w:r>
        <w:t>NIDD</w:t>
      </w:r>
      <w:r>
        <w:tab/>
        <w:t>Non-IP Data Delivery</w:t>
      </w:r>
    </w:p>
    <w:p w14:paraId="79F3D57D" w14:textId="77777777" w:rsidR="009B1C39" w:rsidRDefault="009B1C39">
      <w:pPr>
        <w:pStyle w:val="EW"/>
      </w:pPr>
      <w:r>
        <w:t>NNI</w:t>
      </w:r>
      <w:r>
        <w:tab/>
        <w:t>Network to Network Interface</w:t>
      </w:r>
    </w:p>
    <w:p w14:paraId="1A5203D0" w14:textId="77777777" w:rsidR="009B1C39" w:rsidRDefault="009B1C39">
      <w:pPr>
        <w:pStyle w:val="EW"/>
        <w:rPr>
          <w:lang w:bidi="ar-IQ"/>
        </w:rPr>
      </w:pPr>
      <w:r>
        <w:rPr>
          <w:lang w:bidi="ar-IQ"/>
        </w:rPr>
        <w:t>PCN</w:t>
      </w:r>
      <w:r>
        <w:rPr>
          <w:lang w:bidi="ar-IQ"/>
        </w:rPr>
        <w:tab/>
        <w:t>Packet switched Core network Node (SGSN, S–GW, P–GW</w:t>
      </w:r>
      <w:r w:rsidR="00C91F3B">
        <w:rPr>
          <w:lang w:bidi="ar-IQ"/>
        </w:rPr>
        <w:t>, TDF</w:t>
      </w:r>
      <w:r>
        <w:rPr>
          <w:lang w:bidi="ar-IQ"/>
        </w:rPr>
        <w:t>)</w:t>
      </w:r>
    </w:p>
    <w:p w14:paraId="57690F83" w14:textId="77777777" w:rsidR="009B1C39" w:rsidRDefault="009B1C39">
      <w:pPr>
        <w:pStyle w:val="EW"/>
      </w:pPr>
      <w:r>
        <w:t>PER</w:t>
      </w:r>
      <w:r>
        <w:tab/>
        <w:t>Packed Encoding Rules</w:t>
      </w:r>
    </w:p>
    <w:p w14:paraId="74850355" w14:textId="77777777" w:rsidR="00C91F3B" w:rsidRDefault="009B1C39" w:rsidP="00C91F3B">
      <w:pPr>
        <w:pStyle w:val="EW"/>
      </w:pPr>
      <w:r>
        <w:t>P-GW</w:t>
      </w:r>
      <w:r>
        <w:tab/>
        <w:t>PDN GateWay</w:t>
      </w:r>
      <w:r w:rsidR="00C91F3B" w:rsidRPr="00C91F3B">
        <w:t xml:space="preserve"> </w:t>
      </w:r>
    </w:p>
    <w:p w14:paraId="2DDDBF8D" w14:textId="77777777" w:rsidR="009B1C39" w:rsidRDefault="00C91F3B" w:rsidP="00C91F3B">
      <w:pPr>
        <w:pStyle w:val="EW"/>
      </w:pPr>
      <w:r>
        <w:t>PCC</w:t>
      </w:r>
      <w:r>
        <w:tab/>
        <w:t>Policy and Charging Control</w:t>
      </w:r>
    </w:p>
    <w:p w14:paraId="2F0A5ED0" w14:textId="77777777" w:rsidR="009B1C39" w:rsidRDefault="009B1C39">
      <w:pPr>
        <w:pStyle w:val="EW"/>
      </w:pPr>
      <w:r>
        <w:t>PLMN</w:t>
      </w:r>
      <w:r>
        <w:tab/>
      </w:r>
      <w:smartTag w:uri="urn:schemas-microsoft-com:office:smarttags" w:element="PlaceName">
        <w:r>
          <w:t>Public</w:t>
        </w:r>
      </w:smartTag>
      <w:r>
        <w:t xml:space="preserve"> </w:t>
      </w:r>
      <w:smartTag w:uri="urn:schemas-microsoft-com:office:smarttags" w:element="PlaceType">
        <w:r>
          <w:t>Land</w:t>
        </w:r>
      </w:smartTag>
      <w:r>
        <w:t xml:space="preserve"> </w:t>
      </w:r>
      <w:smartTag w:uri="urn:schemas-microsoft-com:office:smarttags" w:element="place">
        <w:r>
          <w:t>Mobile</w:t>
        </w:r>
      </w:smartTag>
      <w:r>
        <w:t xml:space="preserve"> Network</w:t>
      </w:r>
    </w:p>
    <w:p w14:paraId="3BE41C31" w14:textId="77777777" w:rsidR="00AC1BAC" w:rsidRDefault="009B1C39" w:rsidP="00AC1BAC">
      <w:pPr>
        <w:pStyle w:val="EW"/>
      </w:pPr>
      <w:r>
        <w:t>PS</w:t>
      </w:r>
      <w:r>
        <w:tab/>
        <w:t>Packet Switched</w:t>
      </w:r>
      <w:r w:rsidR="00AC1BAC" w:rsidRPr="00AC1BAC">
        <w:t xml:space="preserve"> </w:t>
      </w:r>
    </w:p>
    <w:p w14:paraId="391A5A58" w14:textId="77777777" w:rsidR="00FD37D4" w:rsidRDefault="00FD37D4" w:rsidP="00AC1BAC">
      <w:pPr>
        <w:pStyle w:val="EW"/>
      </w:pPr>
      <w:r>
        <w:t>QBC</w:t>
      </w:r>
      <w:r>
        <w:tab/>
        <w:t>QoS flow Based Charging</w:t>
      </w:r>
    </w:p>
    <w:p w14:paraId="4308B3F1" w14:textId="77777777" w:rsidR="009B1C39" w:rsidRDefault="00AC1BAC" w:rsidP="00AC1BAC">
      <w:pPr>
        <w:pStyle w:val="EW"/>
      </w:pPr>
      <w:r>
        <w:t>RG</w:t>
      </w:r>
      <w:r>
        <w:tab/>
        <w:t>Residential Gateway</w:t>
      </w:r>
    </w:p>
    <w:p w14:paraId="3FEBF373" w14:textId="77777777" w:rsidR="009B1C39" w:rsidRDefault="009B1C39">
      <w:pPr>
        <w:pStyle w:val="EW"/>
      </w:pPr>
      <w:r>
        <w:t>RDI</w:t>
      </w:r>
      <w:r>
        <w:tab/>
        <w:t>Restricted Digital Information</w:t>
      </w:r>
    </w:p>
    <w:p w14:paraId="59E766E1" w14:textId="77777777" w:rsidR="009B1C39" w:rsidRDefault="009B1C39">
      <w:pPr>
        <w:pStyle w:val="EW"/>
      </w:pPr>
      <w:r>
        <w:t>S-GW</w:t>
      </w:r>
      <w:r>
        <w:tab/>
        <w:t>Serving GateWay</w:t>
      </w:r>
    </w:p>
    <w:p w14:paraId="1D62B95B" w14:textId="77777777" w:rsidR="002C3334" w:rsidRDefault="00AE1DF9" w:rsidP="002C3334">
      <w:pPr>
        <w:pStyle w:val="EW"/>
      </w:pPr>
      <w:r>
        <w:t>SCUDIF</w:t>
      </w:r>
      <w:r>
        <w:tab/>
        <w:t>Service Change and UDI/RDI Fallback</w:t>
      </w:r>
      <w:r w:rsidR="002C3334" w:rsidRPr="002C3334">
        <w:t xml:space="preserve"> </w:t>
      </w:r>
    </w:p>
    <w:p w14:paraId="6F6D95F2" w14:textId="77777777" w:rsidR="00AE1DF9" w:rsidRDefault="002C3334" w:rsidP="002C3334">
      <w:pPr>
        <w:pStyle w:val="EW"/>
      </w:pPr>
      <w:r>
        <w:rPr>
          <w:noProof/>
        </w:rPr>
        <w:t>SMF</w:t>
      </w:r>
      <w:r w:rsidRPr="00BB6156">
        <w:rPr>
          <w:noProof/>
        </w:rPr>
        <w:tab/>
        <w:t xml:space="preserve">Session </w:t>
      </w:r>
      <w:r>
        <w:rPr>
          <w:noProof/>
        </w:rPr>
        <w:t>Management</w:t>
      </w:r>
      <w:r w:rsidRPr="00BB6156">
        <w:rPr>
          <w:noProof/>
        </w:rPr>
        <w:t xml:space="preserve"> </w:t>
      </w:r>
      <w:r>
        <w:rPr>
          <w:noProof/>
        </w:rPr>
        <w:t>Function</w:t>
      </w:r>
    </w:p>
    <w:p w14:paraId="5A1E6677" w14:textId="77777777" w:rsidR="00AE1DF9" w:rsidRDefault="006F30F9" w:rsidP="00C91F3B">
      <w:pPr>
        <w:pStyle w:val="EW"/>
      </w:pPr>
      <w:r>
        <w:t>SMS</w:t>
      </w:r>
      <w:r>
        <w:tab/>
        <w:t>Short Message Service</w:t>
      </w:r>
    </w:p>
    <w:p w14:paraId="5B4DBF51" w14:textId="77777777" w:rsidR="009B1C39" w:rsidRDefault="00C91F3B" w:rsidP="00C91F3B">
      <w:pPr>
        <w:pStyle w:val="EW"/>
      </w:pPr>
      <w:r>
        <w:t>TDF</w:t>
      </w:r>
      <w:r>
        <w:tab/>
        <w:t>Traffic Detection Function</w:t>
      </w:r>
    </w:p>
    <w:p w14:paraId="50B16955" w14:textId="77777777" w:rsidR="00AE1DF9" w:rsidRDefault="009B1C39">
      <w:pPr>
        <w:pStyle w:val="EW"/>
      </w:pPr>
      <w:r>
        <w:t>TrGW</w:t>
      </w:r>
      <w:r>
        <w:tab/>
        <w:t>Transition GateWay</w:t>
      </w:r>
    </w:p>
    <w:p w14:paraId="4122B2BA" w14:textId="77777777" w:rsidR="009B1C39" w:rsidRDefault="009B1C39">
      <w:pPr>
        <w:pStyle w:val="EW"/>
      </w:pPr>
      <w:r>
        <w:t>UDI</w:t>
      </w:r>
      <w:r>
        <w:tab/>
        <w:t>Unrestricted Digital Information</w:t>
      </w:r>
    </w:p>
    <w:p w14:paraId="6B2F6308" w14:textId="77777777" w:rsidR="009B1C39" w:rsidRDefault="009B1C39">
      <w:pPr>
        <w:pStyle w:val="EW"/>
      </w:pPr>
      <w:r>
        <w:t>TWAG</w:t>
      </w:r>
      <w:r>
        <w:tab/>
        <w:t>Trusted WLAN Access Gateway</w:t>
      </w:r>
    </w:p>
    <w:p w14:paraId="13F72577" w14:textId="77777777" w:rsidR="009B1C39" w:rsidRDefault="009B1C39">
      <w:pPr>
        <w:pStyle w:val="EW"/>
      </w:pPr>
      <w:r>
        <w:t>TWAN</w:t>
      </w:r>
      <w:r>
        <w:tab/>
        <w:t>Trusted WLAN Access Network</w:t>
      </w:r>
    </w:p>
    <w:p w14:paraId="0B650DF1" w14:textId="77777777" w:rsidR="009B1C39" w:rsidRDefault="009B1C39">
      <w:pPr>
        <w:pStyle w:val="EW"/>
      </w:pPr>
      <w:r>
        <w:t>UMTS</w:t>
      </w:r>
      <w:r>
        <w:tab/>
        <w:t xml:space="preserve">Universal </w:t>
      </w:r>
      <w:smartTag w:uri="urn:schemas-microsoft-com:office:smarttags" w:element="place">
        <w:r>
          <w:t>Mobile</w:t>
        </w:r>
      </w:smartTag>
      <w:r>
        <w:t xml:space="preserve"> Telecommunications System</w:t>
      </w:r>
    </w:p>
    <w:p w14:paraId="3ED48382" w14:textId="77777777" w:rsidR="008D221F" w:rsidRDefault="008D221F" w:rsidP="008D221F">
      <w:pPr>
        <w:pStyle w:val="EW"/>
      </w:pPr>
      <w:r>
        <w:t>UWAN</w:t>
      </w:r>
      <w:r>
        <w:tab/>
        <w:t>Untrusted Wireless Access Network</w:t>
      </w:r>
    </w:p>
    <w:p w14:paraId="79C5EB77" w14:textId="77777777" w:rsidR="009B1C39" w:rsidRDefault="009B1C39">
      <w:pPr>
        <w:pStyle w:val="EW"/>
      </w:pPr>
      <w:r>
        <w:t>WLAN</w:t>
      </w:r>
      <w:r>
        <w:tab/>
        <w:t>Wireless LAN</w:t>
      </w:r>
    </w:p>
    <w:p w14:paraId="38E71AE2" w14:textId="77777777" w:rsidR="009B1C39" w:rsidRDefault="009B1C39">
      <w:pPr>
        <w:pStyle w:val="EW"/>
      </w:pPr>
      <w:r>
        <w:t>XER</w:t>
      </w:r>
      <w:r>
        <w:tab/>
        <w:t>XML Encoding Rules</w:t>
      </w:r>
    </w:p>
    <w:p w14:paraId="14FF2440" w14:textId="77777777" w:rsidR="009B1C39" w:rsidRDefault="009B1C39">
      <w:pPr>
        <w:pStyle w:val="EX"/>
      </w:pPr>
      <w:r>
        <w:t>XML</w:t>
      </w:r>
      <w:r>
        <w:tab/>
        <w:t>eXtensible Mark-up Language</w:t>
      </w:r>
    </w:p>
    <w:p w14:paraId="1B1E5E0E" w14:textId="77777777" w:rsidR="009B1C39" w:rsidRDefault="00230EF5">
      <w:pPr>
        <w:pStyle w:val="Heading1"/>
      </w:pPr>
      <w:r>
        <w:br w:type="page"/>
      </w:r>
      <w:bookmarkStart w:id="51" w:name="_Toc20232594"/>
      <w:bookmarkStart w:id="52" w:name="_Toc28026173"/>
      <w:bookmarkStart w:id="53" w:name="_Toc36116008"/>
      <w:bookmarkStart w:id="54" w:name="_Toc44682191"/>
      <w:bookmarkStart w:id="55" w:name="_Toc51926042"/>
      <w:bookmarkStart w:id="56" w:name="_Toc163045152"/>
      <w:r w:rsidR="009B1C39">
        <w:lastRenderedPageBreak/>
        <w:t>4</w:t>
      </w:r>
      <w:r w:rsidR="009B1C39">
        <w:tab/>
        <w:t xml:space="preserve">Architecture </w:t>
      </w:r>
      <w:r w:rsidR="00AE1DF9">
        <w:t>c</w:t>
      </w:r>
      <w:r w:rsidR="009B1C39">
        <w:t>onsiderations</w:t>
      </w:r>
      <w:bookmarkEnd w:id="51"/>
      <w:bookmarkEnd w:id="52"/>
      <w:bookmarkEnd w:id="53"/>
      <w:bookmarkEnd w:id="54"/>
      <w:bookmarkEnd w:id="55"/>
      <w:bookmarkEnd w:id="56"/>
    </w:p>
    <w:p w14:paraId="770AF867" w14:textId="77777777" w:rsidR="004E46EE" w:rsidRDefault="004E46EE" w:rsidP="004E46EE">
      <w:r w:rsidRPr="001B69A8">
        <w:t>TS</w:t>
      </w:r>
      <w:r w:rsidRPr="00424394">
        <w:t xml:space="preserve"> 32.240 [1]</w:t>
      </w:r>
      <w:r>
        <w:t xml:space="preserve"> specifies the high level </w:t>
      </w:r>
      <w:r w:rsidRPr="00424394">
        <w:t xml:space="preserve">common 3GPP charging architecture </w:t>
      </w:r>
      <w:r>
        <w:t xml:space="preserve">as well as more detailed </w:t>
      </w:r>
      <w:r w:rsidR="00174565" w:rsidRPr="00BF7B2C">
        <w:t>architectures, that</w:t>
      </w:r>
      <w:r>
        <w:t xml:space="preserve"> are relevant for the present document:</w:t>
      </w:r>
    </w:p>
    <w:p w14:paraId="7AE885E5" w14:textId="77777777" w:rsidR="004E46EE" w:rsidRDefault="004E46EE" w:rsidP="004E46EE">
      <w:pPr>
        <w:pStyle w:val="B1"/>
      </w:pPr>
      <w:r>
        <w:t>-</w:t>
      </w:r>
      <w:r>
        <w:tab/>
      </w:r>
      <w:r w:rsidRPr="007F4D3E">
        <w:t>Figure 4.3.1.0.1: Logical ubiquitous offline charging architecture</w:t>
      </w:r>
      <w:r>
        <w:t>.</w:t>
      </w:r>
    </w:p>
    <w:p w14:paraId="45659368" w14:textId="77777777" w:rsidR="004E46EE" w:rsidRDefault="004E46EE" w:rsidP="004E46EE">
      <w:pPr>
        <w:pStyle w:val="B1"/>
      </w:pPr>
      <w:r>
        <w:t>-</w:t>
      </w:r>
      <w:r>
        <w:tab/>
      </w:r>
      <w:r w:rsidRPr="007F4D3E">
        <w:t>Figure 4.3.3.0.1: Logical ubiquitous converged charging architecture</w:t>
      </w:r>
      <w:r>
        <w:t>.</w:t>
      </w:r>
    </w:p>
    <w:p w14:paraId="64D4E84D" w14:textId="77777777" w:rsidR="009B1C39" w:rsidRDefault="009B1C39">
      <w:r>
        <w:t>The present document specifies the parameters, abstract syntax and encoding rules for all 3GPP defined CDR types as applicable to the Bx interface, i.e. the CDR files.</w:t>
      </w:r>
    </w:p>
    <w:p w14:paraId="56E0C4E9" w14:textId="77777777" w:rsidR="009B1C39" w:rsidRDefault="009B1C39">
      <w:pPr>
        <w:pStyle w:val="Heading1"/>
      </w:pPr>
      <w:r>
        <w:br w:type="page"/>
      </w:r>
      <w:bookmarkStart w:id="57" w:name="_Toc20232595"/>
      <w:bookmarkStart w:id="58" w:name="_Toc28026174"/>
      <w:bookmarkStart w:id="59" w:name="_Toc36116009"/>
      <w:bookmarkStart w:id="60" w:name="_Toc44682192"/>
      <w:bookmarkStart w:id="61" w:name="_Toc51926043"/>
      <w:bookmarkStart w:id="62" w:name="_Toc163045153"/>
      <w:r>
        <w:lastRenderedPageBreak/>
        <w:t>5</w:t>
      </w:r>
      <w:r>
        <w:tab/>
        <w:t>CDR parameters and abstract syntax</w:t>
      </w:r>
      <w:bookmarkEnd w:id="57"/>
      <w:bookmarkEnd w:id="58"/>
      <w:bookmarkEnd w:id="59"/>
      <w:bookmarkEnd w:id="60"/>
      <w:bookmarkEnd w:id="61"/>
      <w:bookmarkEnd w:id="62"/>
    </w:p>
    <w:p w14:paraId="07EF10EA" w14:textId="77777777" w:rsidR="00230EF5" w:rsidRPr="00230EF5" w:rsidRDefault="00230EF5" w:rsidP="00EA3AB1">
      <w:pPr>
        <w:pStyle w:val="Heading2"/>
      </w:pPr>
      <w:bookmarkStart w:id="63" w:name="_Toc20232596"/>
      <w:bookmarkStart w:id="64" w:name="_Toc28026175"/>
      <w:bookmarkStart w:id="65" w:name="_Toc36116010"/>
      <w:bookmarkStart w:id="66" w:name="_Toc44682193"/>
      <w:bookmarkStart w:id="67" w:name="_Toc51926044"/>
      <w:bookmarkStart w:id="68" w:name="_Toc163045154"/>
      <w:r>
        <w:t>5.0</w:t>
      </w:r>
      <w:r>
        <w:tab/>
      </w:r>
      <w:r w:rsidR="00A7509E">
        <w:t>General</w:t>
      </w:r>
      <w:bookmarkEnd w:id="63"/>
      <w:bookmarkEnd w:id="64"/>
      <w:bookmarkEnd w:id="65"/>
      <w:bookmarkEnd w:id="66"/>
      <w:bookmarkEnd w:id="67"/>
      <w:bookmarkEnd w:id="68"/>
    </w:p>
    <w:p w14:paraId="7968948E" w14:textId="77777777" w:rsidR="009B1C39" w:rsidRDefault="009B1C39">
      <w:r>
        <w:t xml:space="preserve">This clause specifies the parameters and the abstract syntax of the CDRs defined for 3GPP charging management in </w:t>
      </w:r>
      <w:r w:rsidR="003465AB">
        <w:t>the set of domain TSs 32.25x (CS, PS, 5GS), subsystem TSs 32.26x (IMS) and service TSs 32.27x  (MMS, LCS, PoC, MBMS, SMS, MMTel etc.)</w:t>
      </w:r>
      <w:r>
        <w:t>. In doing this, the ASN.1 specified by X.680 [300] is utili</w:t>
      </w:r>
      <w:r w:rsidR="00AE1DF9">
        <w:t>z</w:t>
      </w:r>
      <w:r>
        <w:t>ed as the notational tool.</w:t>
      </w:r>
    </w:p>
    <w:p w14:paraId="3C180A97" w14:textId="77777777" w:rsidR="009B1C39" w:rsidRDefault="009B1C39">
      <w:r>
        <w:t>This clause is organised in two parts:</w:t>
      </w:r>
    </w:p>
    <w:p w14:paraId="015B1834" w14:textId="77777777" w:rsidR="009B1C39" w:rsidRDefault="009B1C39" w:rsidP="007264E5">
      <w:pPr>
        <w:pStyle w:val="B1"/>
      </w:pPr>
      <w:r>
        <w:t xml:space="preserve">- </w:t>
      </w:r>
      <w:r w:rsidR="007264E5">
        <w:tab/>
      </w:r>
      <w:r>
        <w:t>the first part describes the CDR parameters;</w:t>
      </w:r>
    </w:p>
    <w:p w14:paraId="1EBC3219" w14:textId="77777777" w:rsidR="009B1C39" w:rsidRDefault="009B1C39" w:rsidP="007264E5">
      <w:pPr>
        <w:pStyle w:val="B1"/>
      </w:pPr>
      <w:r>
        <w:t xml:space="preserve">- </w:t>
      </w:r>
      <w:r w:rsidR="007264E5">
        <w:tab/>
      </w:r>
      <w:r>
        <w:t>the second part specifies the abstract syntax of the CDRs as seen in the CDR files transferred across the Bx interface.</w:t>
      </w:r>
    </w:p>
    <w:p w14:paraId="34DAAD32" w14:textId="77777777" w:rsidR="009B1C39" w:rsidRDefault="009B1C39">
      <w:r>
        <w:t>Each part is further subdivided into a number of clauses that contain generic, bearer level, service level, and subsystem level CDR parameters and abstract syntax definitions.</w:t>
      </w:r>
      <w:r w:rsidR="003465AB">
        <w:t xml:space="preserve"> The converged charging</w:t>
      </w:r>
      <w:r w:rsidR="003465AB" w:rsidRPr="00F31C3C">
        <w:rPr>
          <w:lang w:bidi="ar-IQ"/>
        </w:rPr>
        <w:t xml:space="preserve"> CHF-CDR</w:t>
      </w:r>
      <w:r w:rsidR="003465AB">
        <w:rPr>
          <w:lang w:bidi="ar-IQ"/>
        </w:rPr>
        <w:t xml:space="preserve"> is described under one clause encompassing </w:t>
      </w:r>
      <w:r w:rsidR="003465AB" w:rsidRPr="00006C47">
        <w:rPr>
          <w:lang w:bidi="ar-IQ"/>
        </w:rPr>
        <w:t>NF specific parts</w:t>
      </w:r>
      <w:r w:rsidR="003465AB">
        <w:t>.</w:t>
      </w:r>
      <w:r>
        <w:t xml:space="preserve"> Word processing features, such as formatting options, have also been used to enhance human readability.</w:t>
      </w:r>
    </w:p>
    <w:p w14:paraId="44331A6A" w14:textId="77777777" w:rsidR="009B1C39" w:rsidRDefault="009B1C39">
      <w:r>
        <w:t>The complete set of all CDR syntax definitions is replicated in annex A in a machine processable format. Technically, the contents of this clause and annex A are completely identical. In case of deviations between this clause and annex A due to errors in the present document, the annex shall prevail.</w:t>
      </w:r>
    </w:p>
    <w:p w14:paraId="77891C06" w14:textId="77777777" w:rsidR="009B1C39" w:rsidRDefault="009B1C39">
      <w:r>
        <w:t>Note that the encoding rules for the abstract syntax specified in this clause, are detailed in clause 6.</w:t>
      </w:r>
    </w:p>
    <w:p w14:paraId="62050DA9" w14:textId="77777777" w:rsidR="009B1C39" w:rsidRDefault="009B1C39" w:rsidP="00A86A06">
      <w:pPr>
        <w:pStyle w:val="Heading2"/>
      </w:pPr>
      <w:bookmarkStart w:id="69" w:name="_Toc20232597"/>
      <w:bookmarkStart w:id="70" w:name="_Toc28026176"/>
      <w:bookmarkStart w:id="71" w:name="_Toc36116011"/>
      <w:bookmarkStart w:id="72" w:name="_Toc44682194"/>
      <w:bookmarkStart w:id="73" w:name="_Toc51926045"/>
      <w:bookmarkStart w:id="74" w:name="_Toc163045155"/>
      <w:r>
        <w:t>5.1</w:t>
      </w:r>
      <w:r>
        <w:tab/>
        <w:t>CDR parameter description</w:t>
      </w:r>
      <w:bookmarkEnd w:id="69"/>
      <w:bookmarkEnd w:id="70"/>
      <w:bookmarkEnd w:id="71"/>
      <w:bookmarkEnd w:id="72"/>
      <w:bookmarkEnd w:id="73"/>
      <w:bookmarkEnd w:id="74"/>
    </w:p>
    <w:p w14:paraId="76E9F36B" w14:textId="77777777" w:rsidR="009B1C39" w:rsidRDefault="009B1C39">
      <w:pPr>
        <w:pStyle w:val="Heading3"/>
      </w:pPr>
      <w:bookmarkStart w:id="75" w:name="_Toc20232598"/>
      <w:bookmarkStart w:id="76" w:name="_Toc28026177"/>
      <w:bookmarkStart w:id="77" w:name="_Toc36116012"/>
      <w:bookmarkStart w:id="78" w:name="_Toc44682195"/>
      <w:bookmarkStart w:id="79" w:name="_Toc51926046"/>
      <w:bookmarkStart w:id="80" w:name="_Toc163045156"/>
      <w:r>
        <w:t>5.1.1</w:t>
      </w:r>
      <w:r>
        <w:tab/>
        <w:t>Generic CDR parameters</w:t>
      </w:r>
      <w:bookmarkEnd w:id="75"/>
      <w:bookmarkEnd w:id="76"/>
      <w:bookmarkEnd w:id="77"/>
      <w:bookmarkEnd w:id="78"/>
      <w:bookmarkEnd w:id="79"/>
      <w:bookmarkEnd w:id="80"/>
    </w:p>
    <w:p w14:paraId="082C46B6" w14:textId="77777777" w:rsidR="00230EF5" w:rsidRPr="00230EF5" w:rsidRDefault="00230EF5" w:rsidP="00A7509E">
      <w:pPr>
        <w:pStyle w:val="Heading4"/>
      </w:pPr>
      <w:bookmarkStart w:id="81" w:name="_Toc20232599"/>
      <w:bookmarkStart w:id="82" w:name="_Toc28026178"/>
      <w:bookmarkStart w:id="83" w:name="_Toc36116013"/>
      <w:bookmarkStart w:id="84" w:name="_Toc44682196"/>
      <w:bookmarkStart w:id="85" w:name="_Toc51926047"/>
      <w:bookmarkStart w:id="86" w:name="_Toc163045157"/>
      <w:r>
        <w:t>5.1.1.0</w:t>
      </w:r>
      <w:r>
        <w:tab/>
      </w:r>
      <w:r w:rsidR="00A7509E">
        <w:t>Introduction</w:t>
      </w:r>
      <w:bookmarkEnd w:id="81"/>
      <w:bookmarkEnd w:id="82"/>
      <w:bookmarkEnd w:id="83"/>
      <w:bookmarkEnd w:id="84"/>
      <w:bookmarkEnd w:id="85"/>
      <w:bookmarkEnd w:id="86"/>
    </w:p>
    <w:p w14:paraId="25A16AE4" w14:textId="77777777" w:rsidR="00BF177D" w:rsidRDefault="009B1C39" w:rsidP="00BF177D">
      <w:r>
        <w:t>This subclause contains the description of generic CDR parameters, where the term "generic" implies that these parameters are applicable to CDR types of more than one domain/service/subsystem.</w:t>
      </w:r>
      <w:r w:rsidR="00BF177D" w:rsidRPr="00BF177D">
        <w:t xml:space="preserve"> </w:t>
      </w:r>
    </w:p>
    <w:p w14:paraId="3C8E7E33" w14:textId="77777777" w:rsidR="00BF177D" w:rsidRDefault="00BF177D" w:rsidP="00BF177D">
      <w:pPr>
        <w:pStyle w:val="Heading5"/>
      </w:pPr>
      <w:bookmarkStart w:id="87" w:name="_Toc20232600"/>
      <w:bookmarkStart w:id="88" w:name="_Toc28026179"/>
      <w:bookmarkStart w:id="89" w:name="_Toc36116014"/>
      <w:bookmarkStart w:id="90" w:name="_Toc44682197"/>
      <w:bookmarkStart w:id="91" w:name="_Toc51926048"/>
      <w:bookmarkStart w:id="92" w:name="_Toc163045158"/>
      <w:r w:rsidRPr="00343179">
        <w:t>5.1.</w:t>
      </w:r>
      <w:r>
        <w:t>1.1</w:t>
      </w:r>
      <w:r w:rsidRPr="00343179">
        <w:t>.</w:t>
      </w:r>
      <w:r>
        <w:t>0A</w:t>
      </w:r>
      <w:r>
        <w:tab/>
        <w:t>3GPP PS Data Off Status</w:t>
      </w:r>
      <w:bookmarkEnd w:id="87"/>
      <w:bookmarkEnd w:id="88"/>
      <w:bookmarkEnd w:id="89"/>
      <w:bookmarkEnd w:id="90"/>
      <w:bookmarkEnd w:id="91"/>
      <w:bookmarkEnd w:id="92"/>
    </w:p>
    <w:p w14:paraId="418C4E68" w14:textId="77777777" w:rsidR="00BF177D" w:rsidRDefault="00BF177D" w:rsidP="00BF177D">
      <w:r w:rsidRPr="00F93361">
        <w:t xml:space="preserve">This field holds the </w:t>
      </w:r>
      <w:r>
        <w:t xml:space="preserve">Status of UE’s </w:t>
      </w:r>
      <w:r w:rsidRPr="00F93361">
        <w:t>3GPP</w:t>
      </w:r>
      <w:r>
        <w:t xml:space="preserve"> PS Data Off.</w:t>
      </w:r>
    </w:p>
    <w:p w14:paraId="3EA8CA7E" w14:textId="77777777" w:rsidR="00CF1F11" w:rsidRPr="00B60A3F" w:rsidRDefault="00CF1F11" w:rsidP="00CF1F11">
      <w:pPr>
        <w:pStyle w:val="Heading5"/>
      </w:pPr>
      <w:bookmarkStart w:id="93" w:name="_Toc20232601"/>
      <w:bookmarkStart w:id="94" w:name="_Toc28026180"/>
      <w:bookmarkStart w:id="95" w:name="_Toc36116015"/>
      <w:bookmarkStart w:id="96" w:name="_Toc44682198"/>
      <w:bookmarkStart w:id="97" w:name="_Toc51926049"/>
      <w:bookmarkStart w:id="98" w:name="_Toc163045159"/>
      <w:r w:rsidRPr="00B60A3F">
        <w:t>5.1.1.1.0B</w:t>
      </w:r>
      <w:r w:rsidRPr="00B60A3F">
        <w:tab/>
        <w:t>Data volume octets</w:t>
      </w:r>
      <w:bookmarkEnd w:id="93"/>
      <w:bookmarkEnd w:id="94"/>
      <w:bookmarkEnd w:id="95"/>
      <w:bookmarkEnd w:id="96"/>
      <w:bookmarkEnd w:id="97"/>
      <w:bookmarkEnd w:id="98"/>
    </w:p>
    <w:p w14:paraId="6C6D0E06" w14:textId="77777777" w:rsidR="009B1C39" w:rsidRDefault="00CF1F11" w:rsidP="00BF177D">
      <w:r w:rsidRPr="00B60A3F">
        <w:t>This field includes the number of octet transmitted during the use of data services.</w:t>
      </w:r>
    </w:p>
    <w:p w14:paraId="2EBFFC9C" w14:textId="77777777" w:rsidR="009B1C39" w:rsidRDefault="009B1C39">
      <w:pPr>
        <w:pStyle w:val="Heading4"/>
      </w:pPr>
      <w:bookmarkStart w:id="99" w:name="_Toc20232602"/>
      <w:bookmarkStart w:id="100" w:name="_Toc28026181"/>
      <w:bookmarkStart w:id="101" w:name="_Toc36116016"/>
      <w:bookmarkStart w:id="102" w:name="_Toc44682199"/>
      <w:bookmarkStart w:id="103" w:name="_Toc51926050"/>
      <w:bookmarkStart w:id="104" w:name="_Toc163045160"/>
      <w:r>
        <w:t>5.1.1.1</w:t>
      </w:r>
      <w:r>
        <w:tab/>
        <w:t>Serving Network Identity</w:t>
      </w:r>
      <w:bookmarkEnd w:id="99"/>
      <w:bookmarkEnd w:id="100"/>
      <w:bookmarkEnd w:id="101"/>
      <w:bookmarkEnd w:id="102"/>
      <w:bookmarkEnd w:id="103"/>
      <w:bookmarkEnd w:id="104"/>
    </w:p>
    <w:p w14:paraId="164AAD0A" w14:textId="77777777" w:rsidR="009B1C39" w:rsidRDefault="009B1C39">
      <w:r>
        <w:t>This field contains a SGSN PLMN Identifier (Mobile Country Code and Mobile Network Code), of the SGSN that was used during the Location request. In case the SGSN changes during the transaction, only the ID of the SGSN that was used at the beginning of the transaction is included in the CDR.</w:t>
      </w:r>
    </w:p>
    <w:p w14:paraId="49DD0D3B" w14:textId="77777777" w:rsidR="009B1C39" w:rsidRDefault="009B1C39">
      <w:r>
        <w:t xml:space="preserve">The MCC and MNC are coded as described for </w:t>
      </w:r>
      <w:r w:rsidR="009456BE">
        <w:t>'</w:t>
      </w:r>
      <w:r>
        <w:t>Routing Area Identity</w:t>
      </w:r>
      <w:r w:rsidR="00AE1DF9">
        <w:t>'</w:t>
      </w:r>
      <w:r>
        <w:t xml:space="preserve"> in TS 29.060 [215].</w:t>
      </w:r>
    </w:p>
    <w:p w14:paraId="40517DE7" w14:textId="77777777" w:rsidR="009B1C39" w:rsidRDefault="009B1C39">
      <w:pPr>
        <w:pStyle w:val="Heading4"/>
      </w:pPr>
      <w:bookmarkStart w:id="105" w:name="_Toc20232603"/>
      <w:bookmarkStart w:id="106" w:name="_Toc28026182"/>
      <w:bookmarkStart w:id="107" w:name="_Toc36116017"/>
      <w:bookmarkStart w:id="108" w:name="_Toc44682200"/>
      <w:bookmarkStart w:id="109" w:name="_Toc51926051"/>
      <w:bookmarkStart w:id="110" w:name="_Toc163045161"/>
      <w:r>
        <w:t>5.1.1.2</w:t>
      </w:r>
      <w:r>
        <w:tab/>
        <w:t>Service Context Id</w:t>
      </w:r>
      <w:bookmarkEnd w:id="105"/>
      <w:bookmarkEnd w:id="106"/>
      <w:bookmarkEnd w:id="107"/>
      <w:bookmarkEnd w:id="108"/>
      <w:bookmarkEnd w:id="109"/>
      <w:bookmarkEnd w:id="110"/>
    </w:p>
    <w:p w14:paraId="1157EF39" w14:textId="77777777" w:rsidR="009B1C39" w:rsidRDefault="009B1C39">
      <w:r>
        <w:t>This field contains the Service Context Id from Diameter Accounting, if Diameter Accounting was used and the field included. It identifies the service, sub-system or domain and release that the CDR is applicable to. The contents are described in TS 32.299 [50].</w:t>
      </w:r>
    </w:p>
    <w:p w14:paraId="75810B30" w14:textId="77777777" w:rsidR="009B1C39" w:rsidRDefault="009B1C39">
      <w:pPr>
        <w:pStyle w:val="Heading4"/>
      </w:pPr>
      <w:bookmarkStart w:id="111" w:name="_Toc20232604"/>
      <w:bookmarkStart w:id="112" w:name="_Toc28026183"/>
      <w:bookmarkStart w:id="113" w:name="_Toc36116018"/>
      <w:bookmarkStart w:id="114" w:name="_Toc44682201"/>
      <w:bookmarkStart w:id="115" w:name="_Toc51926052"/>
      <w:bookmarkStart w:id="116" w:name="_Toc163045162"/>
      <w:r>
        <w:t>5.1.1.3</w:t>
      </w:r>
      <w:r>
        <w:tab/>
        <w:t>Subscription Identifier</w:t>
      </w:r>
      <w:bookmarkEnd w:id="111"/>
      <w:bookmarkEnd w:id="112"/>
      <w:bookmarkEnd w:id="113"/>
      <w:bookmarkEnd w:id="114"/>
      <w:bookmarkEnd w:id="115"/>
      <w:bookmarkEnd w:id="116"/>
    </w:p>
    <w:p w14:paraId="72971417" w14:textId="77777777" w:rsidR="00EF24DC" w:rsidRDefault="009B1C39" w:rsidP="00EF24DC">
      <w:r>
        <w:t>This field identifies the charged party . The contents are coded in a similar fashion as for the Subscription-Id AVP in TS 32.299 [50]</w:t>
      </w:r>
      <w:r w:rsidR="00EF24DC">
        <w:t xml:space="preserve"> if applicable</w:t>
      </w:r>
      <w:r>
        <w:t>.</w:t>
      </w:r>
      <w:r w:rsidR="00EF24DC">
        <w:t xml:space="preserve"> </w:t>
      </w:r>
    </w:p>
    <w:p w14:paraId="28EAA6AD" w14:textId="77777777" w:rsidR="009B1C39" w:rsidRDefault="00EF24DC" w:rsidP="00EF24DC">
      <w:r>
        <w:lastRenderedPageBreak/>
        <w:t>This field may</w:t>
      </w:r>
      <w:r w:rsidRPr="00EA4D91">
        <w:rPr>
          <w:lang w:bidi="ar-IQ"/>
        </w:rPr>
        <w:t xml:space="preserve"> hold the </w:t>
      </w:r>
      <w:r w:rsidRPr="00EA4D91">
        <w:t xml:space="preserve">5G Subscription Permanent Identifier (SUPI) </w:t>
      </w:r>
      <w:r w:rsidRPr="00EA4D91">
        <w:rPr>
          <w:lang w:bidi="ar-IQ"/>
        </w:rPr>
        <w:t>of the served party</w:t>
      </w:r>
      <w:r>
        <w:rPr>
          <w:lang w:bidi="ar-IQ"/>
        </w:rPr>
        <w:t xml:space="preserve"> (e.g., IMSI, NAI, GLI, GCI) as specified in TS 29.571 [249], if applicable.</w:t>
      </w:r>
    </w:p>
    <w:p w14:paraId="4D08F91D" w14:textId="77777777" w:rsidR="009B1C39" w:rsidRDefault="009B1C39">
      <w:pPr>
        <w:pStyle w:val="Heading4"/>
      </w:pPr>
      <w:bookmarkStart w:id="117" w:name="_Toc20232605"/>
      <w:bookmarkStart w:id="118" w:name="_Toc28026184"/>
      <w:bookmarkStart w:id="119" w:name="_Toc36116019"/>
      <w:bookmarkStart w:id="120" w:name="_Toc44682202"/>
      <w:bookmarkStart w:id="121" w:name="_Toc51926053"/>
      <w:bookmarkStart w:id="122" w:name="_Toc163045163"/>
      <w:r>
        <w:t>5.1.1.4</w:t>
      </w:r>
      <w:r>
        <w:tab/>
        <w:t>Service Specific Info</w:t>
      </w:r>
      <w:bookmarkEnd w:id="117"/>
      <w:bookmarkEnd w:id="118"/>
      <w:bookmarkEnd w:id="119"/>
      <w:bookmarkEnd w:id="120"/>
      <w:bookmarkEnd w:id="121"/>
      <w:bookmarkEnd w:id="122"/>
    </w:p>
    <w:p w14:paraId="6C49A533" w14:textId="77777777" w:rsidR="009B1C39" w:rsidRDefault="009B1C39">
      <w:r>
        <w:t xml:space="preserve">This grouped field holds the sub-fields "service specific data" and "service specific type" if and as provided by an Application Server or PCEF </w:t>
      </w:r>
      <w:r>
        <w:rPr>
          <w:noProof/>
        </w:rPr>
        <w:t>only for pre-defined PCC rules</w:t>
      </w:r>
      <w:r w:rsidR="00C91F3B">
        <w:rPr>
          <w:noProof/>
        </w:rPr>
        <w:t xml:space="preserve"> or TDF</w:t>
      </w:r>
      <w:r w:rsidR="00C91F3B" w:rsidRPr="004D1473">
        <w:rPr>
          <w:noProof/>
        </w:rPr>
        <w:t xml:space="preserve"> </w:t>
      </w:r>
      <w:r w:rsidR="00C91F3B">
        <w:rPr>
          <w:noProof/>
        </w:rPr>
        <w:t>only for pre-defined ADC rules</w:t>
      </w:r>
      <w:r>
        <w:t>.</w:t>
      </w:r>
    </w:p>
    <w:p w14:paraId="6053834C" w14:textId="77777777" w:rsidR="009B1C39" w:rsidRDefault="009B1C39">
      <w:pPr>
        <w:pStyle w:val="Heading4"/>
      </w:pPr>
      <w:bookmarkStart w:id="123" w:name="_Toc20232606"/>
      <w:bookmarkStart w:id="124" w:name="_Toc28026185"/>
      <w:bookmarkStart w:id="125" w:name="_Toc36116020"/>
      <w:bookmarkStart w:id="126" w:name="_Toc44682203"/>
      <w:bookmarkStart w:id="127" w:name="_Toc51926054"/>
      <w:bookmarkStart w:id="128" w:name="_Toc163045164"/>
      <w:r>
        <w:t>5.1.1.5</w:t>
      </w:r>
      <w:r>
        <w:tab/>
        <w:t>Service Specific Type</w:t>
      </w:r>
      <w:bookmarkEnd w:id="123"/>
      <w:bookmarkEnd w:id="124"/>
      <w:bookmarkEnd w:id="125"/>
      <w:bookmarkEnd w:id="126"/>
      <w:bookmarkEnd w:id="127"/>
      <w:bookmarkEnd w:id="128"/>
    </w:p>
    <w:p w14:paraId="7EE0D87E" w14:textId="77777777" w:rsidR="009B1C39" w:rsidRDefault="009B1C39">
      <w:r>
        <w:t>This field holds the type of the Service Specific Data parameter.</w:t>
      </w:r>
    </w:p>
    <w:p w14:paraId="12DE4A78" w14:textId="77777777" w:rsidR="009B1C39" w:rsidRDefault="009B1C39">
      <w:pPr>
        <w:pStyle w:val="Heading4"/>
      </w:pPr>
      <w:bookmarkStart w:id="129" w:name="_Toc20232607"/>
      <w:bookmarkStart w:id="130" w:name="_Toc28026186"/>
      <w:bookmarkStart w:id="131" w:name="_Toc36116021"/>
      <w:bookmarkStart w:id="132" w:name="_Toc44682204"/>
      <w:bookmarkStart w:id="133" w:name="_Toc51926055"/>
      <w:bookmarkStart w:id="134" w:name="_Toc163045165"/>
      <w:r>
        <w:t>5.1.1.6</w:t>
      </w:r>
      <w:r>
        <w:tab/>
        <w:t>Service Specific Data</w:t>
      </w:r>
      <w:bookmarkEnd w:id="129"/>
      <w:bookmarkEnd w:id="130"/>
      <w:bookmarkEnd w:id="131"/>
      <w:bookmarkEnd w:id="132"/>
      <w:bookmarkEnd w:id="133"/>
      <w:bookmarkEnd w:id="134"/>
    </w:p>
    <w:p w14:paraId="74DB9842" w14:textId="77777777" w:rsidR="009B1C39" w:rsidRDefault="009B1C39">
      <w:r>
        <w:t>This field contains the value of service specific data.</w:t>
      </w:r>
    </w:p>
    <w:p w14:paraId="276D24CC" w14:textId="77777777" w:rsidR="009B1C39" w:rsidRDefault="009B1C39" w:rsidP="009B1C39">
      <w:pPr>
        <w:pStyle w:val="Heading4"/>
      </w:pPr>
      <w:bookmarkStart w:id="135" w:name="_Toc20232608"/>
      <w:bookmarkStart w:id="136" w:name="_Toc28026187"/>
      <w:bookmarkStart w:id="137" w:name="_Toc36116022"/>
      <w:bookmarkStart w:id="138" w:name="_Toc44682205"/>
      <w:bookmarkStart w:id="139" w:name="_Toc51926056"/>
      <w:bookmarkStart w:id="140" w:name="_Toc163045166"/>
      <w:r>
        <w:t>5.1.1.7</w:t>
      </w:r>
      <w:r>
        <w:tab/>
        <w:t>Subscriber Equipment Number</w:t>
      </w:r>
      <w:bookmarkEnd w:id="135"/>
      <w:bookmarkEnd w:id="136"/>
      <w:bookmarkEnd w:id="137"/>
      <w:bookmarkEnd w:id="138"/>
      <w:bookmarkEnd w:id="139"/>
      <w:bookmarkEnd w:id="140"/>
    </w:p>
    <w:p w14:paraId="212973AA" w14:textId="77777777" w:rsidR="009B1C39" w:rsidRDefault="009B1C39" w:rsidP="009B1C39">
      <w:r>
        <w:t xml:space="preserve">The Subscriber Equipment Number field </w:t>
      </w:r>
      <w:r w:rsidRPr="005A7243">
        <w:t xml:space="preserve">contains the identification of the </w:t>
      </w:r>
      <w:r w:rsidR="00E829EA" w:rsidRPr="00397DE8">
        <w:t>User Equipment</w:t>
      </w:r>
      <w:r w:rsidR="00E829EA">
        <w:t xml:space="preserve"> (UE)</w:t>
      </w:r>
      <w:r w:rsidR="00E829EA" w:rsidRPr="00397DE8">
        <w:t xml:space="preserve"> </w:t>
      </w:r>
      <w:r w:rsidR="00E829EA">
        <w:t>accessing the 3GPP system.</w:t>
      </w:r>
      <w:r w:rsidRPr="005A7243">
        <w:t xml:space="preserve"> </w:t>
      </w:r>
    </w:p>
    <w:p w14:paraId="4E46F428" w14:textId="77777777" w:rsidR="006A2E24" w:rsidRDefault="006A2E24" w:rsidP="004313FB">
      <w:pPr>
        <w:pStyle w:val="Heading4"/>
      </w:pPr>
      <w:bookmarkStart w:id="141" w:name="_Toc163045167"/>
      <w:r>
        <w:t>5.1.1.8</w:t>
      </w:r>
      <w:r>
        <w:tab/>
        <w:t>PSCell Information</w:t>
      </w:r>
      <w:bookmarkEnd w:id="141"/>
      <w:r>
        <w:t xml:space="preserve">  </w:t>
      </w:r>
    </w:p>
    <w:p w14:paraId="1311939A" w14:textId="77777777" w:rsidR="006A2E24" w:rsidRDefault="006A2E24" w:rsidP="006A2E24">
      <w:r>
        <w:t xml:space="preserve">This field contains the </w:t>
      </w:r>
      <w:r>
        <w:rPr>
          <w:noProof/>
          <w:szCs w:val="18"/>
        </w:rPr>
        <w:t>primary of Secondary Cell Group (SCG)) cell information</w:t>
      </w:r>
      <w:r>
        <w:t xml:space="preserve"> associated to the </w:t>
      </w:r>
      <w:r>
        <w:rPr>
          <w:lang w:eastAsia="zh-CN" w:bidi="ar-IQ"/>
        </w:rPr>
        <w:t>Secondary RAT when dual connectivity is supported.</w:t>
      </w:r>
    </w:p>
    <w:p w14:paraId="24583218" w14:textId="77777777" w:rsidR="009B1C39" w:rsidRDefault="009B1C39">
      <w:pPr>
        <w:pStyle w:val="Heading3"/>
      </w:pPr>
      <w:bookmarkStart w:id="142" w:name="_Toc20232609"/>
      <w:bookmarkStart w:id="143" w:name="_Toc28026188"/>
      <w:bookmarkStart w:id="144" w:name="_Toc36116023"/>
      <w:bookmarkStart w:id="145" w:name="_Toc44682206"/>
      <w:bookmarkStart w:id="146" w:name="_Toc51926057"/>
      <w:bookmarkStart w:id="147" w:name="_Toc163045168"/>
      <w:r>
        <w:t>5.1.2</w:t>
      </w:r>
      <w:r>
        <w:tab/>
        <w:t>Bearer level CDR parameters</w:t>
      </w:r>
      <w:bookmarkEnd w:id="142"/>
      <w:bookmarkEnd w:id="143"/>
      <w:bookmarkEnd w:id="144"/>
      <w:bookmarkEnd w:id="145"/>
      <w:bookmarkEnd w:id="146"/>
      <w:bookmarkEnd w:id="147"/>
    </w:p>
    <w:p w14:paraId="66869091" w14:textId="77777777" w:rsidR="003907DC" w:rsidRPr="003907DC" w:rsidRDefault="003907DC" w:rsidP="004A1423">
      <w:pPr>
        <w:pStyle w:val="Heading4"/>
      </w:pPr>
      <w:bookmarkStart w:id="148" w:name="_Toc20232610"/>
      <w:bookmarkStart w:id="149" w:name="_Toc28026189"/>
      <w:bookmarkStart w:id="150" w:name="_Toc36116024"/>
      <w:bookmarkStart w:id="151" w:name="_Toc44682207"/>
      <w:bookmarkStart w:id="152" w:name="_Toc51926058"/>
      <w:bookmarkStart w:id="153" w:name="_Toc163045169"/>
      <w:r>
        <w:t>5.1.2.0</w:t>
      </w:r>
      <w:r>
        <w:tab/>
      </w:r>
      <w:r w:rsidR="00A7509E">
        <w:t>General</w:t>
      </w:r>
      <w:bookmarkEnd w:id="148"/>
      <w:bookmarkEnd w:id="149"/>
      <w:bookmarkEnd w:id="150"/>
      <w:bookmarkEnd w:id="151"/>
      <w:bookmarkEnd w:id="152"/>
      <w:bookmarkEnd w:id="153"/>
    </w:p>
    <w:p w14:paraId="53650050" w14:textId="77777777" w:rsidR="009B1C39" w:rsidRDefault="009B1C39">
      <w:r>
        <w:t xml:space="preserve">This clause contains the description of the CDR parameters that are specific to the bearer level CDR types. </w:t>
      </w:r>
      <w:r w:rsidR="009456BE">
        <w:br/>
      </w:r>
      <w:r>
        <w:t xml:space="preserve">This </w:t>
      </w:r>
      <w:r w:rsidR="00174565" w:rsidRPr="00BF7B2C">
        <w:t>comprises</w:t>
      </w:r>
      <w:r>
        <w:t xml:space="preserve"> the CDR types from the Circuit Switched (CS) </w:t>
      </w:r>
      <w:r>
        <w:rPr>
          <w:color w:val="000000"/>
        </w:rPr>
        <w:t>domain (TS 32.250 [10]), the Packet Switched (PS) domain, i.e. GPRS (TS 32.251 [11]).</w:t>
      </w:r>
    </w:p>
    <w:p w14:paraId="64C9DDA5" w14:textId="77777777" w:rsidR="009B1C39" w:rsidRDefault="009B1C39">
      <w:pPr>
        <w:pStyle w:val="Heading4"/>
      </w:pPr>
      <w:bookmarkStart w:id="154" w:name="_Toc20232611"/>
      <w:bookmarkStart w:id="155" w:name="_Toc28026190"/>
      <w:bookmarkStart w:id="156" w:name="_Toc36116025"/>
      <w:bookmarkStart w:id="157" w:name="_Toc44682208"/>
      <w:bookmarkStart w:id="158" w:name="_Toc51926059"/>
      <w:bookmarkStart w:id="159" w:name="_Toc163045170"/>
      <w:r>
        <w:t>5.1.2.1</w:t>
      </w:r>
      <w:r>
        <w:tab/>
        <w:t>CS domain CDR parameters</w:t>
      </w:r>
      <w:bookmarkEnd w:id="154"/>
      <w:bookmarkEnd w:id="155"/>
      <w:bookmarkEnd w:id="156"/>
      <w:bookmarkEnd w:id="157"/>
      <w:bookmarkEnd w:id="158"/>
      <w:bookmarkEnd w:id="159"/>
    </w:p>
    <w:p w14:paraId="2F48E1F4" w14:textId="77777777" w:rsidR="003907DC" w:rsidRPr="003907DC" w:rsidRDefault="003907DC" w:rsidP="00A7509E">
      <w:pPr>
        <w:pStyle w:val="Heading5"/>
      </w:pPr>
      <w:bookmarkStart w:id="160" w:name="_Toc20232612"/>
      <w:bookmarkStart w:id="161" w:name="_Toc28026191"/>
      <w:bookmarkStart w:id="162" w:name="_Toc36116026"/>
      <w:bookmarkStart w:id="163" w:name="_Toc44682209"/>
      <w:bookmarkStart w:id="164" w:name="_Toc51926060"/>
      <w:bookmarkStart w:id="165" w:name="_Toc163045171"/>
      <w:r>
        <w:t>5.1.2.1.0</w:t>
      </w:r>
      <w:r>
        <w:tab/>
      </w:r>
      <w:r w:rsidR="00A7509E">
        <w:t>Introduction</w:t>
      </w:r>
      <w:bookmarkEnd w:id="160"/>
      <w:bookmarkEnd w:id="161"/>
      <w:bookmarkEnd w:id="162"/>
      <w:bookmarkEnd w:id="163"/>
      <w:bookmarkEnd w:id="164"/>
      <w:bookmarkEnd w:id="165"/>
    </w:p>
    <w:p w14:paraId="1A110D68" w14:textId="77777777" w:rsidR="009B1C39" w:rsidRDefault="009B1C39">
      <w:r>
        <w:t>This clause contains the description of the CDR parameters that are specific to the CS domain CDR types as specified in TS 32.250 [10].</w:t>
      </w:r>
    </w:p>
    <w:p w14:paraId="1B3C185D" w14:textId="77777777" w:rsidR="009B1C39" w:rsidRDefault="009B1C39">
      <w:pPr>
        <w:pStyle w:val="Heading5"/>
      </w:pPr>
      <w:bookmarkStart w:id="166" w:name="_Toc20232613"/>
      <w:bookmarkStart w:id="167" w:name="_Toc28026192"/>
      <w:bookmarkStart w:id="168" w:name="_Toc36116027"/>
      <w:bookmarkStart w:id="169" w:name="_Toc44682210"/>
      <w:bookmarkStart w:id="170" w:name="_Toc51926061"/>
      <w:bookmarkStart w:id="171" w:name="_Toc163045172"/>
      <w:r>
        <w:t>5.1.2.1.1</w:t>
      </w:r>
      <w:r>
        <w:tab/>
        <w:t>Additional Charging Information</w:t>
      </w:r>
      <w:bookmarkEnd w:id="166"/>
      <w:bookmarkEnd w:id="167"/>
      <w:bookmarkEnd w:id="168"/>
      <w:bookmarkEnd w:id="169"/>
      <w:bookmarkEnd w:id="170"/>
      <w:bookmarkEnd w:id="171"/>
    </w:p>
    <w:p w14:paraId="6B7F697F" w14:textId="77777777" w:rsidR="009B1C39" w:rsidRDefault="009B1C39">
      <w:r>
        <w:t>This field consists of two parts, a charge indicator and additional charging parameters. The charge indicator is derived from the information contained within the ISUP "backward call indicator" and may be used to store a charge indicator (charge/no charge) received from another network node. The additional charging parameters are non-standard and intended to permit the inclusion of further charging information received from Intelligent Network and/or Value Added Service nodes.</w:t>
      </w:r>
    </w:p>
    <w:p w14:paraId="11FF1271" w14:textId="77777777" w:rsidR="009B1C39" w:rsidRDefault="009B1C39">
      <w:pPr>
        <w:pStyle w:val="Heading5"/>
      </w:pPr>
      <w:bookmarkStart w:id="172" w:name="_Toc20232614"/>
      <w:bookmarkStart w:id="173" w:name="_Toc28026193"/>
      <w:bookmarkStart w:id="174" w:name="_Toc36116028"/>
      <w:bookmarkStart w:id="175" w:name="_Toc44682211"/>
      <w:bookmarkStart w:id="176" w:name="_Toc51926062"/>
      <w:bookmarkStart w:id="177" w:name="_Toc163045173"/>
      <w:r>
        <w:t>5.1.2.1.2</w:t>
      </w:r>
      <w:r>
        <w:tab/>
        <w:t>AoC parameters/change of AoC parameters</w:t>
      </w:r>
      <w:bookmarkEnd w:id="172"/>
      <w:bookmarkEnd w:id="173"/>
      <w:bookmarkEnd w:id="174"/>
      <w:bookmarkEnd w:id="175"/>
      <w:bookmarkEnd w:id="176"/>
      <w:bookmarkEnd w:id="177"/>
    </w:p>
    <w:p w14:paraId="017342B6" w14:textId="77777777" w:rsidR="009B1C39" w:rsidRDefault="009B1C39">
      <w:r>
        <w:t>The AoC parameter field contains the set of charge advice (AoC) parameters sent to the MS on call set-up. If further sets of parameters are sent during the call, as a result of a tariff switch-over for example, then this may be recorded in the Change of AoC Parameter field including the time at which the change occurred.</w:t>
      </w:r>
    </w:p>
    <w:p w14:paraId="3DD2E26F" w14:textId="77777777" w:rsidR="009B1C39" w:rsidRDefault="009B1C39">
      <w:r>
        <w:t>It should be noted that the Change of AoC Parms. field is optional and not required if partial records are generated on tariff switch-over.</w:t>
      </w:r>
    </w:p>
    <w:p w14:paraId="5E459D81" w14:textId="77777777" w:rsidR="009B1C39" w:rsidRDefault="009B1C39">
      <w:r>
        <w:t>The AoC parameters are defined in TS 22.024 [104].</w:t>
      </w:r>
    </w:p>
    <w:p w14:paraId="2FB859B9" w14:textId="77777777" w:rsidR="009B1C39" w:rsidRDefault="009B1C39">
      <w:pPr>
        <w:pStyle w:val="Heading5"/>
      </w:pPr>
      <w:bookmarkStart w:id="178" w:name="_Toc20232615"/>
      <w:bookmarkStart w:id="179" w:name="_Toc28026194"/>
      <w:bookmarkStart w:id="180" w:name="_Toc36116029"/>
      <w:bookmarkStart w:id="181" w:name="_Toc44682212"/>
      <w:bookmarkStart w:id="182" w:name="_Toc51926063"/>
      <w:bookmarkStart w:id="183" w:name="_Toc163045174"/>
      <w:r>
        <w:lastRenderedPageBreak/>
        <w:t>5.1.2.1.3</w:t>
      </w:r>
      <w:r>
        <w:tab/>
        <w:t>Basic Service/change of service/ISDN Basic Service</w:t>
      </w:r>
      <w:bookmarkEnd w:id="178"/>
      <w:bookmarkEnd w:id="179"/>
      <w:bookmarkEnd w:id="180"/>
      <w:bookmarkEnd w:id="181"/>
      <w:bookmarkEnd w:id="182"/>
      <w:bookmarkEnd w:id="183"/>
    </w:p>
    <w:p w14:paraId="4E56CB59" w14:textId="77777777" w:rsidR="009B1C39" w:rsidRDefault="009B1C39">
      <w:pPr>
        <w:keepNext/>
        <w:keepLines/>
      </w:pPr>
      <w:r>
        <w:t>The basic service field contains the code of the basic service employed on call set-up. Any alteration to the basic service during the connection may be recorded in the change of service field including the time at which the change took place.</w:t>
      </w:r>
    </w:p>
    <w:p w14:paraId="72C3F78F" w14:textId="77777777" w:rsidR="009B1C39" w:rsidRDefault="009B1C39">
      <w:pPr>
        <w:keepNext/>
        <w:keepLines/>
      </w:pPr>
      <w:r>
        <w:t>The change of service field is optional and may be omitted if partial records are created whenever the basic service is changed.</w:t>
      </w:r>
    </w:p>
    <w:p w14:paraId="62FD2E2C" w14:textId="77777777" w:rsidR="009B1C39" w:rsidRDefault="009B1C39">
      <w:r>
        <w:t>The coding of basic services is defined in detail in TS 29.002 [214].</w:t>
      </w:r>
    </w:p>
    <w:p w14:paraId="25E12654" w14:textId="77777777" w:rsidR="009B1C39" w:rsidRDefault="009B1C39">
      <w:r>
        <w:t>In the case of the transit record the GSM basic service employed is generally not available. However, if the device on which the call originates/terminates is connected via ISDN digital subscriber signalling then the appropriate ISDN basic service code may be recorded in the record. One possible example includes the direct connection of an ISDN PABX to an MSC/VLR.</w:t>
      </w:r>
    </w:p>
    <w:p w14:paraId="49881DE9" w14:textId="77777777" w:rsidR="009B1C39" w:rsidRDefault="009B1C39">
      <w:pPr>
        <w:pStyle w:val="Heading5"/>
      </w:pPr>
      <w:bookmarkStart w:id="184" w:name="_Toc20232616"/>
      <w:bookmarkStart w:id="185" w:name="_Toc28026195"/>
      <w:bookmarkStart w:id="186" w:name="_Toc36116030"/>
      <w:bookmarkStart w:id="187" w:name="_Toc44682213"/>
      <w:bookmarkStart w:id="188" w:name="_Toc51926064"/>
      <w:bookmarkStart w:id="189" w:name="_Toc163045175"/>
      <w:r>
        <w:t>5.1.2.1.4</w:t>
      </w:r>
      <w:r>
        <w:tab/>
        <w:t>Call duration</w:t>
      </w:r>
      <w:bookmarkEnd w:id="184"/>
      <w:bookmarkEnd w:id="185"/>
      <w:bookmarkEnd w:id="186"/>
      <w:bookmarkEnd w:id="187"/>
      <w:bookmarkEnd w:id="188"/>
      <w:bookmarkEnd w:id="189"/>
    </w:p>
    <w:p w14:paraId="05F052BB" w14:textId="77777777" w:rsidR="009B1C39" w:rsidRDefault="009B1C39">
      <w:r>
        <w:t>This field contains the relevant call duration in seconds. For incomplete calls (call attempts) the relevant duration is the call holding time from the seizure to the release of the traffic channel. For complete (answered) calls this is the chargeable duration from answer to release of the traffic channel. For partial records this is the duration of the individual partial record and not the cumulative duration of the call.</w:t>
      </w:r>
    </w:p>
    <w:p w14:paraId="6FA296AA" w14:textId="77777777" w:rsidR="009B1C39" w:rsidRDefault="009B1C39">
      <w:r>
        <w:t>It should be noted that the time stamps may be expressed in terms of tenths of seconds or even milliseconds and, as a result, the calculation of the call duration may result in the rounding or truncation of the measured duration to a whole number of seconds.</w:t>
      </w:r>
    </w:p>
    <w:p w14:paraId="4B7AE394" w14:textId="77777777" w:rsidR="009B1C39" w:rsidRDefault="009B1C39">
      <w:r>
        <w:t>Whether or not rounding or truncation is to be used is considered to be outside the scope of the present document subject to the following restrictions:</w:t>
      </w:r>
    </w:p>
    <w:p w14:paraId="44798D4A" w14:textId="77777777" w:rsidR="009B1C39" w:rsidRDefault="009B1C39">
      <w:pPr>
        <w:pStyle w:val="B1"/>
      </w:pPr>
      <w:r>
        <w:t>1)</w:t>
      </w:r>
      <w:r>
        <w:tab/>
        <w:t>A call duration of zero seconds shall not be accepted.</w:t>
      </w:r>
    </w:p>
    <w:p w14:paraId="062E38A3" w14:textId="77777777" w:rsidR="009B1C39" w:rsidRDefault="009B1C39">
      <w:pPr>
        <w:pStyle w:val="B1"/>
      </w:pPr>
      <w:r>
        <w:t>2)</w:t>
      </w:r>
      <w:r>
        <w:tab/>
        <w:t>The same method of truncation/rounding shall be applied to both single and partial records.</w:t>
      </w:r>
    </w:p>
    <w:p w14:paraId="363F7625" w14:textId="77777777" w:rsidR="009B1C39" w:rsidRDefault="009B1C39">
      <w:r>
        <w:t>If CAMEL is invoked for the call and a control relationship is existing, the call might continue after a RELEASE or a DISCONNECT from the called party side received by the gsmSSF. The call duration of the incoming leg is stored in the main body of the call record. For each outgoing leg the call duration is stored in the respective 'CAMELInformation' module. If a call leg does not reach answer status and attempt charging is enabled a 'CAMELInformation' module containing the holding time is generated.</w:t>
      </w:r>
    </w:p>
    <w:p w14:paraId="3BA4345F" w14:textId="77777777" w:rsidR="009B1C39" w:rsidRDefault="009B1C39">
      <w:r>
        <w:t xml:space="preserve">An example of how to use the call duration and the timestamps is </w:t>
      </w:r>
      <w:r w:rsidRPr="00340186">
        <w:t xml:space="preserve">given in figure </w:t>
      </w:r>
      <w:r w:rsidR="009456BE" w:rsidRPr="00340186">
        <w:t>5.1.2.1.4.1</w:t>
      </w:r>
      <w:r w:rsidRPr="00340186">
        <w:t>.</w:t>
      </w:r>
      <w:r>
        <w:t xml:space="preserve"> It shows a CAMEL controlled mobile originated follow-on scenario. The uppermost arrow </w:t>
      </w:r>
      <w:r>
        <w:sym w:font="Wingdings" w:char="F081"/>
      </w:r>
      <w:r>
        <w:t xml:space="preserve"> marks the </w:t>
      </w:r>
      <w:r w:rsidR="00174565" w:rsidRPr="00BF7B2C">
        <w:t>overall</w:t>
      </w:r>
      <w:r>
        <w:t xml:space="preserve"> duration of the call that is to be measured and stored in the main body of the respective MOC record. The duration before t</w:t>
      </w:r>
      <w:r>
        <w:rPr>
          <w:vertAlign w:val="subscript"/>
        </w:rPr>
        <w:t>5</w:t>
      </w:r>
      <w:r>
        <w:t xml:space="preserve"> (incoming leg) or t</w:t>
      </w:r>
      <w:r>
        <w:rPr>
          <w:vertAlign w:val="subscript"/>
        </w:rPr>
        <w:t>4</w:t>
      </w:r>
      <w:r>
        <w:t xml:space="preserve"> (outgoing leg) needs not to be stored since the call is answered later on. The call duration in the first outgoing leg module contains the time interval from t</w:t>
      </w:r>
      <w:r>
        <w:rPr>
          <w:vertAlign w:val="subscript"/>
        </w:rPr>
        <w:t>4</w:t>
      </w:r>
      <w:r>
        <w:t xml:space="preserve"> to t</w:t>
      </w:r>
      <w:r>
        <w:rPr>
          <w:vertAlign w:val="subscript"/>
        </w:rPr>
        <w:t>6</w:t>
      </w:r>
      <w:r>
        <w:t xml:space="preserve"> (period </w:t>
      </w:r>
      <w:r>
        <w:sym w:font="Wingdings" w:char="F082"/>
      </w:r>
      <w:r>
        <w:t>). The call duration measurement of the second outleg is started with t</w:t>
      </w:r>
      <w:r>
        <w:rPr>
          <w:vertAlign w:val="subscript"/>
        </w:rPr>
        <w:t xml:space="preserve">9 </w:t>
      </w:r>
      <w:r>
        <w:t>and ended with t</w:t>
      </w:r>
      <w:r>
        <w:rPr>
          <w:vertAlign w:val="subscript"/>
        </w:rPr>
        <w:t>10</w:t>
      </w:r>
      <w:r>
        <w:t xml:space="preserve"> (interval </w:t>
      </w:r>
      <w:r>
        <w:sym w:font="Wingdings" w:char="F083"/>
      </w:r>
      <w:r>
        <w:t>).</w:t>
      </w:r>
    </w:p>
    <w:p w14:paraId="2579EC91" w14:textId="77777777" w:rsidR="009B1C39" w:rsidRDefault="009B1C39">
      <w:r>
        <w:t>Since the last outgoing leg is not answered, the respective module contains the holding time starting with t</w:t>
      </w:r>
      <w:r>
        <w:rPr>
          <w:vertAlign w:val="subscript"/>
        </w:rPr>
        <w:t xml:space="preserve">11 </w:t>
      </w:r>
      <w:r>
        <w:t>and ending with t</w:t>
      </w:r>
      <w:r>
        <w:rPr>
          <w:vertAlign w:val="subscript"/>
        </w:rPr>
        <w:t>13</w:t>
      </w:r>
      <w:r>
        <w:t xml:space="preserve"> (period </w:t>
      </w:r>
      <w:r>
        <w:sym w:font="Wingdings" w:char="F084"/>
      </w:r>
      <w:r>
        <w:t>).</w:t>
      </w:r>
    </w:p>
    <w:p w14:paraId="5175382A" w14:textId="77777777" w:rsidR="009B1C39" w:rsidRDefault="009B1C39">
      <w:r>
        <w:t>(The timestamps t</w:t>
      </w:r>
      <w:r>
        <w:rPr>
          <w:vertAlign w:val="subscript"/>
        </w:rPr>
        <w:t>1</w:t>
      </w:r>
      <w:r>
        <w:t>, t</w:t>
      </w:r>
      <w:r>
        <w:rPr>
          <w:vertAlign w:val="subscript"/>
        </w:rPr>
        <w:t>2</w:t>
      </w:r>
      <w:r>
        <w:t>, t</w:t>
      </w:r>
      <w:r>
        <w:rPr>
          <w:vertAlign w:val="subscript"/>
        </w:rPr>
        <w:t>3</w:t>
      </w:r>
      <w:r>
        <w:t>,</w:t>
      </w:r>
      <w:r>
        <w:rPr>
          <w:vertAlign w:val="subscript"/>
        </w:rPr>
        <w:t xml:space="preserve"> </w:t>
      </w:r>
      <w:r>
        <w:t>t</w:t>
      </w:r>
      <w:r>
        <w:rPr>
          <w:vertAlign w:val="subscript"/>
        </w:rPr>
        <w:t>7</w:t>
      </w:r>
      <w:r>
        <w:t>,</w:t>
      </w:r>
      <w:r>
        <w:rPr>
          <w:vertAlign w:val="subscript"/>
        </w:rPr>
        <w:t xml:space="preserve"> </w:t>
      </w:r>
      <w:r>
        <w:t>t</w:t>
      </w:r>
      <w:r>
        <w:rPr>
          <w:vertAlign w:val="subscript"/>
        </w:rPr>
        <w:t>8</w:t>
      </w:r>
      <w:r>
        <w:t xml:space="preserve"> and t</w:t>
      </w:r>
      <w:r>
        <w:rPr>
          <w:vertAlign w:val="subscript"/>
        </w:rPr>
        <w:t>12</w:t>
      </w:r>
      <w:r>
        <w:t xml:space="preserve"> are mentioned for completion reasons only.)</w:t>
      </w:r>
    </w:p>
    <w:p w14:paraId="18F873A9" w14:textId="70585D85" w:rsidR="009B1C39" w:rsidRDefault="00702DB2">
      <w:pPr>
        <w:pStyle w:val="TH"/>
        <w:rPr>
          <w:rFonts w:ascii="Times New Roman" w:hAnsi="Times New Roman"/>
        </w:rPr>
      </w:pPr>
      <w:r>
        <w:rPr>
          <w:rFonts w:ascii="Times New Roman" w:hAnsi="Times New Roman"/>
          <w:noProof/>
        </w:rPr>
        <w:lastRenderedPageBreak/>
        <w:drawing>
          <wp:inline distT="0" distB="0" distL="0" distR="0" wp14:anchorId="41603562" wp14:editId="4D4BCF31">
            <wp:extent cx="5834380" cy="2026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4380" cy="2026920"/>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88"/>
        <w:gridCol w:w="3827"/>
        <w:gridCol w:w="3686"/>
      </w:tblGrid>
      <w:tr w:rsidR="009B1C39" w:rsidRPr="009456BE" w14:paraId="34F4F2AE" w14:textId="77777777" w:rsidTr="009456BE">
        <w:trPr>
          <w:jc w:val="center"/>
        </w:trPr>
        <w:tc>
          <w:tcPr>
            <w:tcW w:w="1488" w:type="dxa"/>
            <w:shd w:val="clear" w:color="auto" w:fill="D9D9D9"/>
          </w:tcPr>
          <w:p w14:paraId="0E79CA0D" w14:textId="77777777" w:rsidR="009B1C39" w:rsidRPr="009456BE" w:rsidRDefault="009B1C39" w:rsidP="009456BE">
            <w:pPr>
              <w:pStyle w:val="TAH"/>
              <w:rPr>
                <w:sz w:val="16"/>
                <w:szCs w:val="16"/>
              </w:rPr>
            </w:pPr>
            <w:r w:rsidRPr="009456BE">
              <w:rPr>
                <w:sz w:val="16"/>
                <w:szCs w:val="16"/>
              </w:rPr>
              <w:t>Point in time</w:t>
            </w:r>
          </w:p>
        </w:tc>
        <w:tc>
          <w:tcPr>
            <w:tcW w:w="3827" w:type="dxa"/>
            <w:shd w:val="clear" w:color="auto" w:fill="D9D9D9"/>
          </w:tcPr>
          <w:p w14:paraId="71491C47" w14:textId="77777777" w:rsidR="009B1C39" w:rsidRPr="009456BE" w:rsidRDefault="009B1C39" w:rsidP="009456BE">
            <w:pPr>
              <w:pStyle w:val="TAH"/>
              <w:rPr>
                <w:sz w:val="16"/>
                <w:szCs w:val="16"/>
              </w:rPr>
            </w:pPr>
            <w:r w:rsidRPr="009456BE">
              <w:rPr>
                <w:sz w:val="16"/>
                <w:szCs w:val="16"/>
              </w:rPr>
              <w:t>Signalling message sent/received</w:t>
            </w:r>
          </w:p>
          <w:p w14:paraId="1CCEBB8B" w14:textId="77777777" w:rsidR="009B1C39" w:rsidRPr="009456BE" w:rsidRDefault="009B1C39" w:rsidP="009456BE">
            <w:pPr>
              <w:pStyle w:val="TAH"/>
              <w:rPr>
                <w:sz w:val="16"/>
                <w:szCs w:val="16"/>
              </w:rPr>
            </w:pPr>
            <w:r w:rsidRPr="009456BE">
              <w:rPr>
                <w:sz w:val="16"/>
                <w:szCs w:val="16"/>
              </w:rPr>
              <w:t>trigger detection point encountered</w:t>
            </w:r>
          </w:p>
        </w:tc>
        <w:tc>
          <w:tcPr>
            <w:tcW w:w="3686" w:type="dxa"/>
            <w:shd w:val="clear" w:color="auto" w:fill="D9D9D9"/>
          </w:tcPr>
          <w:p w14:paraId="41FD7EC4" w14:textId="77777777" w:rsidR="009B1C39" w:rsidRPr="009456BE" w:rsidRDefault="009B1C39" w:rsidP="009456BE">
            <w:pPr>
              <w:pStyle w:val="TAH"/>
              <w:rPr>
                <w:sz w:val="16"/>
                <w:szCs w:val="16"/>
              </w:rPr>
            </w:pPr>
            <w:r w:rsidRPr="009456BE">
              <w:rPr>
                <w:sz w:val="16"/>
                <w:szCs w:val="16"/>
              </w:rPr>
              <w:t>Duration logging</w:t>
            </w:r>
          </w:p>
        </w:tc>
      </w:tr>
      <w:tr w:rsidR="009B1C39" w14:paraId="182B23CC" w14:textId="77777777" w:rsidTr="009456BE">
        <w:trPr>
          <w:jc w:val="center"/>
        </w:trPr>
        <w:tc>
          <w:tcPr>
            <w:tcW w:w="1488" w:type="dxa"/>
          </w:tcPr>
          <w:p w14:paraId="340ED002"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w:t>
            </w:r>
          </w:p>
        </w:tc>
        <w:tc>
          <w:tcPr>
            <w:tcW w:w="3827" w:type="dxa"/>
          </w:tcPr>
          <w:p w14:paraId="374EAB8D" w14:textId="77777777" w:rsidR="009B1C39" w:rsidRDefault="009B1C39">
            <w:pPr>
              <w:pStyle w:val="TAL"/>
              <w:rPr>
                <w:rFonts w:ascii="Times New Roman" w:hAnsi="Times New Roman"/>
              </w:rPr>
            </w:pPr>
            <w:r>
              <w:rPr>
                <w:rFonts w:ascii="Times New Roman" w:hAnsi="Times New Roman"/>
              </w:rPr>
              <w:t>SETUP; TDP(control)</w:t>
            </w:r>
          </w:p>
        </w:tc>
        <w:tc>
          <w:tcPr>
            <w:tcW w:w="3686" w:type="dxa"/>
          </w:tcPr>
          <w:p w14:paraId="60181D5B" w14:textId="77777777" w:rsidR="009B1C39" w:rsidRDefault="009B1C39">
            <w:pPr>
              <w:pStyle w:val="TAL"/>
              <w:rPr>
                <w:rFonts w:ascii="Times New Roman" w:hAnsi="Times New Roman"/>
              </w:rPr>
            </w:pPr>
          </w:p>
        </w:tc>
      </w:tr>
      <w:tr w:rsidR="009B1C39" w14:paraId="3F4355B3" w14:textId="77777777" w:rsidTr="009456BE">
        <w:trPr>
          <w:jc w:val="center"/>
        </w:trPr>
        <w:tc>
          <w:tcPr>
            <w:tcW w:w="1488" w:type="dxa"/>
          </w:tcPr>
          <w:p w14:paraId="4A0906A0"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2</w:t>
            </w:r>
          </w:p>
        </w:tc>
        <w:tc>
          <w:tcPr>
            <w:tcW w:w="3827" w:type="dxa"/>
          </w:tcPr>
          <w:p w14:paraId="575006D5" w14:textId="77777777" w:rsidR="009B1C39" w:rsidRDefault="009B1C39">
            <w:pPr>
              <w:pStyle w:val="TAL"/>
              <w:rPr>
                <w:rFonts w:ascii="Times New Roman" w:hAnsi="Times New Roman"/>
              </w:rPr>
            </w:pPr>
            <w:r>
              <w:rPr>
                <w:rFonts w:ascii="Times New Roman" w:hAnsi="Times New Roman"/>
              </w:rPr>
              <w:t>IAM</w:t>
            </w:r>
          </w:p>
        </w:tc>
        <w:tc>
          <w:tcPr>
            <w:tcW w:w="3686" w:type="dxa"/>
          </w:tcPr>
          <w:p w14:paraId="342309FF" w14:textId="77777777" w:rsidR="009B1C39" w:rsidRDefault="009B1C39">
            <w:pPr>
              <w:pStyle w:val="TAL"/>
              <w:rPr>
                <w:rFonts w:ascii="Times New Roman" w:hAnsi="Times New Roman"/>
              </w:rPr>
            </w:pPr>
            <w:r>
              <w:rPr>
                <w:rFonts w:ascii="Times New Roman" w:hAnsi="Times New Roman"/>
              </w:rPr>
              <w:t>seizure of outg. leg 1</w:t>
            </w:r>
          </w:p>
        </w:tc>
      </w:tr>
      <w:tr w:rsidR="009B1C39" w14:paraId="4DD3B368" w14:textId="77777777" w:rsidTr="009456BE">
        <w:trPr>
          <w:jc w:val="center"/>
        </w:trPr>
        <w:tc>
          <w:tcPr>
            <w:tcW w:w="1488" w:type="dxa"/>
          </w:tcPr>
          <w:p w14:paraId="153B9A9B"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3</w:t>
            </w:r>
          </w:p>
        </w:tc>
        <w:tc>
          <w:tcPr>
            <w:tcW w:w="3827" w:type="dxa"/>
          </w:tcPr>
          <w:p w14:paraId="2AA6F956" w14:textId="77777777" w:rsidR="009B1C39" w:rsidRDefault="009B1C39">
            <w:pPr>
              <w:pStyle w:val="TAL"/>
              <w:rPr>
                <w:rFonts w:ascii="Times New Roman" w:hAnsi="Times New Roman"/>
              </w:rPr>
            </w:pPr>
            <w:r>
              <w:rPr>
                <w:rFonts w:ascii="Times New Roman" w:hAnsi="Times New Roman"/>
              </w:rPr>
              <w:t>ACM</w:t>
            </w:r>
          </w:p>
        </w:tc>
        <w:tc>
          <w:tcPr>
            <w:tcW w:w="3686" w:type="dxa"/>
          </w:tcPr>
          <w:p w14:paraId="62B82797" w14:textId="77777777" w:rsidR="009B1C39" w:rsidRDefault="009B1C39">
            <w:pPr>
              <w:pStyle w:val="TAL"/>
              <w:rPr>
                <w:rFonts w:ascii="Times New Roman" w:hAnsi="Times New Roman"/>
              </w:rPr>
            </w:pPr>
          </w:p>
        </w:tc>
      </w:tr>
      <w:tr w:rsidR="009B1C39" w14:paraId="4E03278B" w14:textId="77777777" w:rsidTr="009456BE">
        <w:trPr>
          <w:jc w:val="center"/>
        </w:trPr>
        <w:tc>
          <w:tcPr>
            <w:tcW w:w="1488" w:type="dxa"/>
          </w:tcPr>
          <w:p w14:paraId="4D9677AB"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4</w:t>
            </w:r>
          </w:p>
        </w:tc>
        <w:tc>
          <w:tcPr>
            <w:tcW w:w="3827" w:type="dxa"/>
          </w:tcPr>
          <w:p w14:paraId="2079C1A0" w14:textId="77777777" w:rsidR="009B1C39" w:rsidRDefault="009B1C39">
            <w:pPr>
              <w:pStyle w:val="TAL"/>
              <w:rPr>
                <w:rFonts w:ascii="Times New Roman" w:hAnsi="Times New Roman"/>
              </w:rPr>
            </w:pPr>
            <w:r>
              <w:rPr>
                <w:rFonts w:ascii="Times New Roman" w:hAnsi="Times New Roman"/>
              </w:rPr>
              <w:t>ANSWER</w:t>
            </w:r>
          </w:p>
        </w:tc>
        <w:tc>
          <w:tcPr>
            <w:tcW w:w="3686" w:type="dxa"/>
          </w:tcPr>
          <w:p w14:paraId="7A05DD2E" w14:textId="77777777" w:rsidR="009B1C39" w:rsidRDefault="009B1C39">
            <w:pPr>
              <w:pStyle w:val="TAL"/>
              <w:rPr>
                <w:rFonts w:ascii="Times New Roman" w:hAnsi="Times New Roman"/>
              </w:rPr>
            </w:pPr>
            <w:r>
              <w:rPr>
                <w:rFonts w:ascii="Times New Roman" w:hAnsi="Times New Roman"/>
              </w:rPr>
              <w:t>start of call duration (outg. leg 1)</w:t>
            </w:r>
          </w:p>
        </w:tc>
      </w:tr>
      <w:tr w:rsidR="009B1C39" w14:paraId="0DD70EC8" w14:textId="77777777" w:rsidTr="009456BE">
        <w:trPr>
          <w:jc w:val="center"/>
        </w:trPr>
        <w:tc>
          <w:tcPr>
            <w:tcW w:w="1488" w:type="dxa"/>
          </w:tcPr>
          <w:p w14:paraId="6A10E6D2"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5</w:t>
            </w:r>
          </w:p>
        </w:tc>
        <w:tc>
          <w:tcPr>
            <w:tcW w:w="3827" w:type="dxa"/>
          </w:tcPr>
          <w:p w14:paraId="2573F2A3" w14:textId="77777777" w:rsidR="009B1C39" w:rsidRDefault="009B1C39">
            <w:pPr>
              <w:pStyle w:val="TAL"/>
              <w:rPr>
                <w:rFonts w:ascii="Times New Roman" w:hAnsi="Times New Roman"/>
              </w:rPr>
            </w:pPr>
            <w:r>
              <w:rPr>
                <w:rFonts w:ascii="Times New Roman" w:hAnsi="Times New Roman"/>
              </w:rPr>
              <w:t>CONNECT</w:t>
            </w:r>
          </w:p>
        </w:tc>
        <w:tc>
          <w:tcPr>
            <w:tcW w:w="3686" w:type="dxa"/>
          </w:tcPr>
          <w:p w14:paraId="6C3023B7" w14:textId="77777777" w:rsidR="009B1C39" w:rsidRDefault="009B1C39">
            <w:pPr>
              <w:pStyle w:val="TAL"/>
              <w:rPr>
                <w:rFonts w:ascii="Times New Roman" w:hAnsi="Times New Roman"/>
              </w:rPr>
            </w:pPr>
            <w:r>
              <w:rPr>
                <w:rFonts w:ascii="Times New Roman" w:hAnsi="Times New Roman"/>
              </w:rPr>
              <w:t>start of call duration (inc. leg)</w:t>
            </w:r>
          </w:p>
        </w:tc>
      </w:tr>
      <w:tr w:rsidR="009B1C39" w14:paraId="7869219E" w14:textId="77777777" w:rsidTr="009456BE">
        <w:trPr>
          <w:jc w:val="center"/>
        </w:trPr>
        <w:tc>
          <w:tcPr>
            <w:tcW w:w="1488" w:type="dxa"/>
          </w:tcPr>
          <w:p w14:paraId="0E5EC655"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6</w:t>
            </w:r>
          </w:p>
        </w:tc>
        <w:tc>
          <w:tcPr>
            <w:tcW w:w="3827" w:type="dxa"/>
          </w:tcPr>
          <w:p w14:paraId="64EB5CC7"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34533D73" w14:textId="77777777" w:rsidR="009B1C39" w:rsidRDefault="009B1C39">
            <w:pPr>
              <w:pStyle w:val="TAL"/>
              <w:rPr>
                <w:rFonts w:ascii="Times New Roman" w:hAnsi="Times New Roman"/>
              </w:rPr>
            </w:pPr>
            <w:r>
              <w:rPr>
                <w:rFonts w:ascii="Times New Roman" w:hAnsi="Times New Roman"/>
              </w:rPr>
              <w:t>stop of call duration (outg. leg 1)</w:t>
            </w:r>
          </w:p>
        </w:tc>
      </w:tr>
      <w:tr w:rsidR="009B1C39" w14:paraId="2255B5A7" w14:textId="77777777" w:rsidTr="009456BE">
        <w:trPr>
          <w:jc w:val="center"/>
        </w:trPr>
        <w:tc>
          <w:tcPr>
            <w:tcW w:w="1488" w:type="dxa"/>
          </w:tcPr>
          <w:p w14:paraId="743B971E"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7</w:t>
            </w:r>
          </w:p>
        </w:tc>
        <w:tc>
          <w:tcPr>
            <w:tcW w:w="3827" w:type="dxa"/>
          </w:tcPr>
          <w:p w14:paraId="2D214951" w14:textId="77777777" w:rsidR="009B1C39" w:rsidRDefault="009B1C39">
            <w:pPr>
              <w:pStyle w:val="TAL"/>
              <w:rPr>
                <w:rFonts w:ascii="Times New Roman" w:hAnsi="Times New Roman"/>
              </w:rPr>
            </w:pPr>
            <w:r>
              <w:rPr>
                <w:rFonts w:ascii="Times New Roman" w:hAnsi="Times New Roman"/>
              </w:rPr>
              <w:t>IAM</w:t>
            </w:r>
          </w:p>
        </w:tc>
        <w:tc>
          <w:tcPr>
            <w:tcW w:w="3686" w:type="dxa"/>
          </w:tcPr>
          <w:p w14:paraId="71068629" w14:textId="77777777" w:rsidR="009B1C39" w:rsidRDefault="009B1C39">
            <w:pPr>
              <w:pStyle w:val="TAL"/>
              <w:rPr>
                <w:rFonts w:ascii="Times New Roman" w:hAnsi="Times New Roman"/>
              </w:rPr>
            </w:pPr>
            <w:r>
              <w:rPr>
                <w:rFonts w:ascii="Times New Roman" w:hAnsi="Times New Roman"/>
              </w:rPr>
              <w:t>seizure of outg. leg 2</w:t>
            </w:r>
          </w:p>
        </w:tc>
      </w:tr>
      <w:tr w:rsidR="009B1C39" w14:paraId="51A2B57F" w14:textId="77777777" w:rsidTr="009456BE">
        <w:trPr>
          <w:jc w:val="center"/>
        </w:trPr>
        <w:tc>
          <w:tcPr>
            <w:tcW w:w="1488" w:type="dxa"/>
          </w:tcPr>
          <w:p w14:paraId="4D268ABA"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8</w:t>
            </w:r>
          </w:p>
        </w:tc>
        <w:tc>
          <w:tcPr>
            <w:tcW w:w="3827" w:type="dxa"/>
          </w:tcPr>
          <w:p w14:paraId="5AA4F136" w14:textId="77777777" w:rsidR="009B1C39" w:rsidRDefault="009B1C39">
            <w:pPr>
              <w:pStyle w:val="TAL"/>
              <w:rPr>
                <w:rFonts w:ascii="Times New Roman" w:hAnsi="Times New Roman"/>
              </w:rPr>
            </w:pPr>
            <w:r>
              <w:rPr>
                <w:rFonts w:ascii="Times New Roman" w:hAnsi="Times New Roman"/>
              </w:rPr>
              <w:t>ACM</w:t>
            </w:r>
          </w:p>
        </w:tc>
        <w:tc>
          <w:tcPr>
            <w:tcW w:w="3686" w:type="dxa"/>
          </w:tcPr>
          <w:p w14:paraId="04C69730" w14:textId="77777777" w:rsidR="009B1C39" w:rsidRDefault="009B1C39">
            <w:pPr>
              <w:pStyle w:val="TAL"/>
              <w:rPr>
                <w:rFonts w:ascii="Times New Roman" w:hAnsi="Times New Roman"/>
              </w:rPr>
            </w:pPr>
          </w:p>
        </w:tc>
      </w:tr>
      <w:tr w:rsidR="009B1C39" w14:paraId="0A553286" w14:textId="77777777" w:rsidTr="009456BE">
        <w:trPr>
          <w:jc w:val="center"/>
        </w:trPr>
        <w:tc>
          <w:tcPr>
            <w:tcW w:w="1488" w:type="dxa"/>
          </w:tcPr>
          <w:p w14:paraId="6A19B7A7"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9</w:t>
            </w:r>
          </w:p>
        </w:tc>
        <w:tc>
          <w:tcPr>
            <w:tcW w:w="3827" w:type="dxa"/>
          </w:tcPr>
          <w:p w14:paraId="77A77ECC" w14:textId="77777777" w:rsidR="009B1C39" w:rsidRDefault="009B1C39">
            <w:pPr>
              <w:pStyle w:val="TAL"/>
              <w:rPr>
                <w:rFonts w:ascii="Times New Roman" w:hAnsi="Times New Roman"/>
              </w:rPr>
            </w:pPr>
            <w:r>
              <w:rPr>
                <w:rFonts w:ascii="Times New Roman" w:hAnsi="Times New Roman"/>
              </w:rPr>
              <w:t>ANSWER</w:t>
            </w:r>
          </w:p>
        </w:tc>
        <w:tc>
          <w:tcPr>
            <w:tcW w:w="3686" w:type="dxa"/>
          </w:tcPr>
          <w:p w14:paraId="6FB83EFC" w14:textId="77777777" w:rsidR="009B1C39" w:rsidRDefault="009B1C39">
            <w:pPr>
              <w:pStyle w:val="TAL"/>
              <w:rPr>
                <w:rFonts w:ascii="Times New Roman" w:hAnsi="Times New Roman"/>
              </w:rPr>
            </w:pPr>
            <w:r>
              <w:rPr>
                <w:rFonts w:ascii="Times New Roman" w:hAnsi="Times New Roman"/>
              </w:rPr>
              <w:t>start of call duration (outg. leg 2)</w:t>
            </w:r>
          </w:p>
        </w:tc>
      </w:tr>
      <w:tr w:rsidR="009B1C39" w14:paraId="752953C3" w14:textId="77777777" w:rsidTr="009456BE">
        <w:trPr>
          <w:jc w:val="center"/>
        </w:trPr>
        <w:tc>
          <w:tcPr>
            <w:tcW w:w="1488" w:type="dxa"/>
          </w:tcPr>
          <w:p w14:paraId="01800498"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10</w:t>
            </w:r>
          </w:p>
        </w:tc>
        <w:tc>
          <w:tcPr>
            <w:tcW w:w="3827" w:type="dxa"/>
          </w:tcPr>
          <w:p w14:paraId="273CDA64"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6492F762" w14:textId="77777777" w:rsidR="009B1C39" w:rsidRDefault="009B1C39">
            <w:pPr>
              <w:pStyle w:val="TAL"/>
              <w:rPr>
                <w:rFonts w:ascii="Times New Roman" w:hAnsi="Times New Roman"/>
              </w:rPr>
            </w:pPr>
            <w:r>
              <w:rPr>
                <w:rFonts w:ascii="Times New Roman" w:hAnsi="Times New Roman"/>
              </w:rPr>
              <w:t>stop of call duration (outg. leg 2)</w:t>
            </w:r>
          </w:p>
        </w:tc>
      </w:tr>
      <w:tr w:rsidR="009B1C39" w14:paraId="2B01544D" w14:textId="77777777" w:rsidTr="009456BE">
        <w:trPr>
          <w:jc w:val="center"/>
        </w:trPr>
        <w:tc>
          <w:tcPr>
            <w:tcW w:w="1488" w:type="dxa"/>
          </w:tcPr>
          <w:p w14:paraId="4D7F4A3D"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11</w:t>
            </w:r>
          </w:p>
        </w:tc>
        <w:tc>
          <w:tcPr>
            <w:tcW w:w="3827" w:type="dxa"/>
          </w:tcPr>
          <w:p w14:paraId="274FDD4E" w14:textId="77777777" w:rsidR="009B1C39" w:rsidRDefault="009B1C39">
            <w:pPr>
              <w:pStyle w:val="TAL"/>
              <w:rPr>
                <w:rFonts w:ascii="Times New Roman" w:hAnsi="Times New Roman"/>
              </w:rPr>
            </w:pPr>
            <w:r>
              <w:rPr>
                <w:rFonts w:ascii="Times New Roman" w:hAnsi="Times New Roman"/>
              </w:rPr>
              <w:t>IAM</w:t>
            </w:r>
          </w:p>
        </w:tc>
        <w:tc>
          <w:tcPr>
            <w:tcW w:w="3686" w:type="dxa"/>
          </w:tcPr>
          <w:p w14:paraId="3DE9B654" w14:textId="77777777" w:rsidR="009B1C39" w:rsidRDefault="009B1C39">
            <w:pPr>
              <w:pStyle w:val="TAL"/>
              <w:rPr>
                <w:rFonts w:ascii="Times New Roman" w:hAnsi="Times New Roman"/>
              </w:rPr>
            </w:pPr>
            <w:r>
              <w:rPr>
                <w:rFonts w:ascii="Times New Roman" w:hAnsi="Times New Roman"/>
              </w:rPr>
              <w:t>seizure of outg. leg 3</w:t>
            </w:r>
          </w:p>
          <w:p w14:paraId="4A0488CF" w14:textId="77777777" w:rsidR="009B1C39" w:rsidRDefault="009B1C39">
            <w:pPr>
              <w:pStyle w:val="TAL"/>
              <w:rPr>
                <w:rFonts w:ascii="Times New Roman" w:hAnsi="Times New Roman"/>
              </w:rPr>
            </w:pPr>
            <w:r>
              <w:rPr>
                <w:rFonts w:ascii="Times New Roman" w:hAnsi="Times New Roman"/>
              </w:rPr>
              <w:t>start of holding time (outg. leg 3)</w:t>
            </w:r>
          </w:p>
        </w:tc>
      </w:tr>
      <w:tr w:rsidR="009B1C39" w14:paraId="2B6EFBFE" w14:textId="77777777" w:rsidTr="009456BE">
        <w:trPr>
          <w:jc w:val="center"/>
        </w:trPr>
        <w:tc>
          <w:tcPr>
            <w:tcW w:w="1488" w:type="dxa"/>
          </w:tcPr>
          <w:p w14:paraId="6D0BE569"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12</w:t>
            </w:r>
          </w:p>
        </w:tc>
        <w:tc>
          <w:tcPr>
            <w:tcW w:w="3827" w:type="dxa"/>
          </w:tcPr>
          <w:p w14:paraId="7C6CEC5F" w14:textId="77777777" w:rsidR="009B1C39" w:rsidRDefault="009B1C39">
            <w:pPr>
              <w:pStyle w:val="TAL"/>
              <w:rPr>
                <w:rFonts w:ascii="Times New Roman" w:hAnsi="Times New Roman"/>
              </w:rPr>
            </w:pPr>
            <w:r>
              <w:rPr>
                <w:rFonts w:ascii="Times New Roman" w:hAnsi="Times New Roman"/>
              </w:rPr>
              <w:t>ACM</w:t>
            </w:r>
          </w:p>
        </w:tc>
        <w:tc>
          <w:tcPr>
            <w:tcW w:w="3686" w:type="dxa"/>
          </w:tcPr>
          <w:p w14:paraId="79B4E2D5" w14:textId="77777777" w:rsidR="009B1C39" w:rsidRDefault="009B1C39">
            <w:pPr>
              <w:pStyle w:val="TAL"/>
              <w:rPr>
                <w:rFonts w:ascii="Times New Roman" w:hAnsi="Times New Roman"/>
              </w:rPr>
            </w:pPr>
          </w:p>
        </w:tc>
      </w:tr>
      <w:tr w:rsidR="009B1C39" w14:paraId="69377150" w14:textId="77777777" w:rsidTr="009456BE">
        <w:trPr>
          <w:jc w:val="center"/>
        </w:trPr>
        <w:tc>
          <w:tcPr>
            <w:tcW w:w="1488" w:type="dxa"/>
          </w:tcPr>
          <w:p w14:paraId="5BC6076E"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13</w:t>
            </w:r>
          </w:p>
        </w:tc>
        <w:tc>
          <w:tcPr>
            <w:tcW w:w="3827" w:type="dxa"/>
          </w:tcPr>
          <w:p w14:paraId="5717DDBA"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49A20F72" w14:textId="77777777" w:rsidR="009B1C39" w:rsidRDefault="009B1C39">
            <w:pPr>
              <w:pStyle w:val="TAL"/>
              <w:rPr>
                <w:rFonts w:ascii="Times New Roman" w:hAnsi="Times New Roman"/>
              </w:rPr>
            </w:pPr>
            <w:r>
              <w:rPr>
                <w:rFonts w:ascii="Times New Roman" w:hAnsi="Times New Roman"/>
              </w:rPr>
              <w:t>stop of holding time (outg. leg 3)</w:t>
            </w:r>
          </w:p>
        </w:tc>
      </w:tr>
      <w:tr w:rsidR="009B1C39" w14:paraId="03FCC603" w14:textId="77777777" w:rsidTr="009456BE">
        <w:trPr>
          <w:jc w:val="center"/>
        </w:trPr>
        <w:tc>
          <w:tcPr>
            <w:tcW w:w="1488" w:type="dxa"/>
          </w:tcPr>
          <w:p w14:paraId="0F02EF4B" w14:textId="77777777" w:rsidR="009B1C39" w:rsidRDefault="009B1C39">
            <w:pPr>
              <w:pStyle w:val="TAH"/>
              <w:rPr>
                <w:rFonts w:ascii="Times New Roman" w:hAnsi="Times New Roman"/>
              </w:rPr>
            </w:pPr>
          </w:p>
        </w:tc>
        <w:tc>
          <w:tcPr>
            <w:tcW w:w="3827" w:type="dxa"/>
          </w:tcPr>
          <w:p w14:paraId="7EA2D2EE" w14:textId="77777777" w:rsidR="009B1C39" w:rsidRDefault="009B1C39">
            <w:pPr>
              <w:pStyle w:val="TAL"/>
              <w:rPr>
                <w:rFonts w:ascii="Times New Roman" w:hAnsi="Times New Roman"/>
              </w:rPr>
            </w:pPr>
          </w:p>
        </w:tc>
        <w:tc>
          <w:tcPr>
            <w:tcW w:w="3686" w:type="dxa"/>
          </w:tcPr>
          <w:p w14:paraId="4782E7A0" w14:textId="77777777" w:rsidR="009B1C39" w:rsidRDefault="009B1C39">
            <w:pPr>
              <w:pStyle w:val="TAL"/>
              <w:rPr>
                <w:rFonts w:ascii="Times New Roman" w:hAnsi="Times New Roman"/>
              </w:rPr>
            </w:pPr>
          </w:p>
        </w:tc>
      </w:tr>
    </w:tbl>
    <w:p w14:paraId="13450F40" w14:textId="77777777" w:rsidR="009B1C39" w:rsidRDefault="009B1C39">
      <w:pPr>
        <w:pStyle w:val="TF"/>
      </w:pPr>
    </w:p>
    <w:p w14:paraId="5B66B987" w14:textId="77777777" w:rsidR="009B1C39" w:rsidRDefault="009B1C39">
      <w:pPr>
        <w:pStyle w:val="TF"/>
      </w:pPr>
      <w:r>
        <w:t xml:space="preserve">Figure </w:t>
      </w:r>
      <w:r w:rsidR="007264E5">
        <w:t>5.1.2.1.4.1</w:t>
      </w:r>
      <w:r>
        <w:t>: Call duration measurement in follow-on scenarios</w:t>
      </w:r>
    </w:p>
    <w:p w14:paraId="0EE8617D" w14:textId="77777777" w:rsidR="009B1C39" w:rsidRDefault="007801A3">
      <w:pPr>
        <w:pStyle w:val="Heading5"/>
      </w:pPr>
      <w:r>
        <w:br w:type="page"/>
      </w:r>
      <w:bookmarkStart w:id="190" w:name="_Toc20232617"/>
      <w:bookmarkStart w:id="191" w:name="_Toc28026196"/>
      <w:bookmarkStart w:id="192" w:name="_Toc36116031"/>
      <w:bookmarkStart w:id="193" w:name="_Toc44682214"/>
      <w:bookmarkStart w:id="194" w:name="_Toc51926065"/>
      <w:bookmarkStart w:id="195" w:name="_Toc163045176"/>
      <w:r w:rsidR="009B1C39">
        <w:lastRenderedPageBreak/>
        <w:t>5.1.2.1.5</w:t>
      </w:r>
      <w:r w:rsidR="009B1C39">
        <w:tab/>
        <w:t>Call reference</w:t>
      </w:r>
      <w:bookmarkEnd w:id="190"/>
      <w:bookmarkEnd w:id="191"/>
      <w:bookmarkEnd w:id="192"/>
      <w:bookmarkEnd w:id="193"/>
      <w:bookmarkEnd w:id="194"/>
      <w:bookmarkEnd w:id="195"/>
    </w:p>
    <w:p w14:paraId="03F0AC0A" w14:textId="77777777" w:rsidR="009B1C39" w:rsidRDefault="009B1C39">
      <w:r>
        <w:t>This field uniquely identifies a call or transaction on one side of the interface (i.e. 'A' or 'B' side) and is derived from the transaction identifier of TS 24.008 [208]. It is also used to identify all partial records and transactions belonging to the same connection.</w:t>
      </w:r>
    </w:p>
    <w:p w14:paraId="4304B4E1" w14:textId="77777777" w:rsidR="009B1C39" w:rsidRDefault="009B1C39">
      <w:r>
        <w:t xml:space="preserve">For the avoidance of doubt, there is </w:t>
      </w:r>
      <w:r>
        <w:rPr>
          <w:b/>
        </w:rPr>
        <w:t xml:space="preserve">no </w:t>
      </w:r>
      <w:r>
        <w:t xml:space="preserve">global call reference defined within GSM and the call reference field </w:t>
      </w:r>
      <w:r>
        <w:rPr>
          <w:b/>
        </w:rPr>
        <w:t>cannot</w:t>
      </w:r>
      <w:r>
        <w:t xml:space="preserve"> be used to combine, for example, the MOC and MTC records of a mobile</w:t>
      </w:r>
      <w:r>
        <w:noBreakHyphen/>
        <w:t>to</w:t>
      </w:r>
      <w:r>
        <w:noBreakHyphen/>
        <w:t>mobile connection.</w:t>
      </w:r>
    </w:p>
    <w:p w14:paraId="269BECE3" w14:textId="77777777" w:rsidR="009B1C39" w:rsidRDefault="009B1C39">
      <w:pPr>
        <w:pStyle w:val="Heading5"/>
      </w:pPr>
      <w:bookmarkStart w:id="196" w:name="_Toc20232618"/>
      <w:bookmarkStart w:id="197" w:name="_Toc28026197"/>
      <w:bookmarkStart w:id="198" w:name="_Toc36116032"/>
      <w:bookmarkStart w:id="199" w:name="_Toc44682215"/>
      <w:bookmarkStart w:id="200" w:name="_Toc51926066"/>
      <w:bookmarkStart w:id="201" w:name="_Toc163045177"/>
      <w:r>
        <w:t>5.1.2.1.6</w:t>
      </w:r>
      <w:r>
        <w:tab/>
        <w:t>Calling/called/connected/translated number</w:t>
      </w:r>
      <w:bookmarkEnd w:id="196"/>
      <w:bookmarkEnd w:id="197"/>
      <w:bookmarkEnd w:id="198"/>
      <w:bookmarkEnd w:id="199"/>
      <w:bookmarkEnd w:id="200"/>
      <w:bookmarkEnd w:id="201"/>
    </w:p>
    <w:p w14:paraId="46DB8F70" w14:textId="77777777" w:rsidR="009B1C39" w:rsidRDefault="009B1C39">
      <w:r>
        <w:t xml:space="preserve">In general an Recommendation E.164 [308] number but may also include other numbering plans e.g. </w:t>
      </w:r>
      <w:r w:rsidR="009456BE">
        <w:t xml:space="preserve">ITU-T </w:t>
      </w:r>
      <w:r>
        <w:t>Recommendation X.121</w:t>
      </w:r>
      <w:r w:rsidR="009456BE">
        <w:t xml:space="preserve"> [315]</w:t>
      </w:r>
      <w:r>
        <w:t>. Each of these fields includes the type of number and number plan as specified in detail in TS 24.008 [208]. Where appropriate, these fields may also contain the presentation and screening information also specified in TS 24.008 [208].</w:t>
      </w:r>
    </w:p>
    <w:p w14:paraId="701AA6C2" w14:textId="77777777" w:rsidR="009B1C39" w:rsidRDefault="009B1C39">
      <w:r>
        <w:t>The called number is the number received from the mobile station on mobile originated call set-up as defined in TS 24.008 [208]. Similarly, the calling number is the number received from the network on mobile terminated call set-up. In case of CAMEL initiated Call Forward (CF), the called (forwarded-to) number is returned by CAMEL.</w:t>
      </w:r>
    </w:p>
    <w:p w14:paraId="497C4FF8" w14:textId="77777777" w:rsidR="009B1C39" w:rsidRDefault="009B1C39">
      <w:r>
        <w:t>The translated number is the result of any digit translation performed by the MSC on the called number received from the mobile station on mobile originated call set-up. This parameter is not included in the CDR if no digit translation has taken place.</w:t>
      </w:r>
    </w:p>
    <w:p w14:paraId="4114C1B9" w14:textId="77777777" w:rsidR="009B1C39" w:rsidRDefault="009B1C39">
      <w:r>
        <w:t xml:space="preserve">The connected number is the number of the actual party reached as defined in TS 24.008 [208]. Although this is normally identical to the called number it may differ. This parameter is not included if identical to the called number. </w:t>
      </w:r>
    </w:p>
    <w:p w14:paraId="5458ADDF" w14:textId="77777777" w:rsidR="009B1C39" w:rsidRDefault="009B1C39">
      <w:pPr>
        <w:keepNext/>
        <w:keepLines/>
      </w:pPr>
      <w:r>
        <w:t>The following examples are intended to explain the use of these fields:</w:t>
      </w:r>
    </w:p>
    <w:p w14:paraId="691331C8" w14:textId="77777777" w:rsidR="009B1C39" w:rsidRDefault="009B1C39">
      <w:pPr>
        <w:pStyle w:val="EX"/>
      </w:pPr>
      <w:r>
        <w:t>EXAMPLE 1:</w:t>
      </w:r>
      <w:r>
        <w:tab/>
        <w:t>Called Number = Connected Number</w:t>
      </w:r>
    </w:p>
    <w:p w14:paraId="2069A378" w14:textId="77777777" w:rsidR="009B1C39" w:rsidRDefault="009B1C39">
      <w:pPr>
        <w:pStyle w:val="EX"/>
      </w:pPr>
      <w:r>
        <w:tab/>
        <w:t>Normal call from a mobile subscriber to a mobile subscriber or to a PSTN subscriber.</w:t>
      </w:r>
    </w:p>
    <w:p w14:paraId="0FB0F5F5" w14:textId="77777777" w:rsidR="009B1C39" w:rsidRDefault="009B1C39">
      <w:pPr>
        <w:pStyle w:val="EX"/>
      </w:pPr>
      <w:r>
        <w:t>EXAMPLE 2:</w:t>
      </w:r>
      <w:r>
        <w:tab/>
        <w:t>Called Number != Connected Number</w:t>
      </w:r>
    </w:p>
    <w:p w14:paraId="12D876CC" w14:textId="77777777" w:rsidR="009B1C39" w:rsidRDefault="009B1C39">
      <w:pPr>
        <w:pStyle w:val="EX"/>
      </w:pPr>
      <w:r>
        <w:tab/>
        <w:t>In case of routing to a PABX with Automatic Call Distribution or to an ISDN Basic Access with several devices attached. The connected number is that of the party actually reached. N.B. The recording of the actual number connected may be limited by the capability of intermediate signalling connections.</w:t>
      </w:r>
    </w:p>
    <w:p w14:paraId="15522BD5" w14:textId="77777777" w:rsidR="009B1C39" w:rsidRDefault="009B1C39">
      <w:pPr>
        <w:pStyle w:val="EX"/>
      </w:pPr>
      <w:r>
        <w:t>EXAMPLE 3:</w:t>
      </w:r>
      <w:r>
        <w:tab/>
        <w:t>MTC record for Call Forwarding ("A" -&gt; "B" -&gt; "C")</w:t>
      </w:r>
    </w:p>
    <w:p w14:paraId="0C6834F1" w14:textId="77777777" w:rsidR="009B1C39" w:rsidRDefault="009B1C39">
      <w:pPr>
        <w:pStyle w:val="EX"/>
      </w:pPr>
      <w:r>
        <w:tab/>
        <w:t>In case of call forwarding, the connected number recorded in the MTC record of the "B" subscriber is that of the forwarded-to party or "C" subscriber. The calling party field contains the number of the "A" subscriber.</w:t>
      </w:r>
    </w:p>
    <w:p w14:paraId="14C3BBA0" w14:textId="77777777" w:rsidR="009B1C39" w:rsidRDefault="009B1C39">
      <w:pPr>
        <w:pStyle w:val="EX"/>
      </w:pPr>
      <w:r>
        <w:t>EXAMPLE 4:</w:t>
      </w:r>
      <w:r>
        <w:tab/>
        <w:t>Translated Number</w:t>
      </w:r>
    </w:p>
    <w:p w14:paraId="340193D6" w14:textId="77777777" w:rsidR="009B1C39" w:rsidRDefault="009B1C39">
      <w:pPr>
        <w:pStyle w:val="EX"/>
      </w:pPr>
      <w:r>
        <w:tab/>
        <w:t>This field is only present if digit translation is applied by the MSC to the called number received from the mobile station. Examples include abbreviated dialling codes and service numbers.</w:t>
      </w:r>
    </w:p>
    <w:p w14:paraId="3B9140C0" w14:textId="77777777" w:rsidR="009B1C39" w:rsidRDefault="009B1C39">
      <w:pPr>
        <w:pStyle w:val="Heading5"/>
      </w:pPr>
      <w:bookmarkStart w:id="202" w:name="_Toc20232619"/>
      <w:bookmarkStart w:id="203" w:name="_Toc28026198"/>
      <w:bookmarkStart w:id="204" w:name="_Toc36116033"/>
      <w:bookmarkStart w:id="205" w:name="_Toc44682216"/>
      <w:bookmarkStart w:id="206" w:name="_Toc51926067"/>
      <w:bookmarkStart w:id="207" w:name="_Toc163045178"/>
      <w:r>
        <w:t>5.1.2.1.7</w:t>
      </w:r>
      <w:r>
        <w:tab/>
        <w:t>Calling Party Number</w:t>
      </w:r>
      <w:bookmarkEnd w:id="202"/>
      <w:bookmarkEnd w:id="203"/>
      <w:bookmarkEnd w:id="204"/>
      <w:bookmarkEnd w:id="205"/>
      <w:bookmarkEnd w:id="206"/>
      <w:bookmarkEnd w:id="207"/>
    </w:p>
    <w:p w14:paraId="4E6DCE94" w14:textId="77777777" w:rsidR="009B1C39" w:rsidRDefault="009B1C39">
      <w:r>
        <w:t>This field contains Calling Party Number modified by CAMEL service.</w:t>
      </w:r>
    </w:p>
    <w:p w14:paraId="659AF2E2" w14:textId="77777777" w:rsidR="009B1C39" w:rsidRDefault="009B1C39">
      <w:pPr>
        <w:pStyle w:val="Heading5"/>
      </w:pPr>
      <w:bookmarkStart w:id="208" w:name="_Toc20232620"/>
      <w:bookmarkStart w:id="209" w:name="_Toc28026199"/>
      <w:bookmarkStart w:id="210" w:name="_Toc36116034"/>
      <w:bookmarkStart w:id="211" w:name="_Toc44682217"/>
      <w:bookmarkStart w:id="212" w:name="_Toc51926068"/>
      <w:bookmarkStart w:id="213" w:name="_Toc163045179"/>
      <w:r>
        <w:t>5.1.2.1.8</w:t>
      </w:r>
      <w:r>
        <w:tab/>
        <w:t>CAMEL call leg information</w:t>
      </w:r>
      <w:bookmarkEnd w:id="208"/>
      <w:bookmarkEnd w:id="209"/>
      <w:bookmarkEnd w:id="210"/>
      <w:bookmarkEnd w:id="211"/>
      <w:bookmarkEnd w:id="212"/>
      <w:bookmarkEnd w:id="213"/>
    </w:p>
    <w:p w14:paraId="0464B041" w14:textId="77777777" w:rsidR="009B1C39" w:rsidRDefault="009B1C39">
      <w:r>
        <w:t>This field contains a set of CAMEL information IEs according to the number of outgoing CAMEL call legs.</w:t>
      </w:r>
    </w:p>
    <w:p w14:paraId="25CA7386" w14:textId="77777777" w:rsidR="009B1C39" w:rsidRDefault="007801A3">
      <w:pPr>
        <w:pStyle w:val="Heading5"/>
      </w:pPr>
      <w:r>
        <w:br w:type="page"/>
      </w:r>
      <w:bookmarkStart w:id="214" w:name="_Toc20232621"/>
      <w:bookmarkStart w:id="215" w:name="_Toc28026200"/>
      <w:bookmarkStart w:id="216" w:name="_Toc36116035"/>
      <w:bookmarkStart w:id="217" w:name="_Toc44682218"/>
      <w:bookmarkStart w:id="218" w:name="_Toc51926069"/>
      <w:bookmarkStart w:id="219" w:name="_Toc163045180"/>
      <w:r w:rsidR="009B1C39">
        <w:lastRenderedPageBreak/>
        <w:t>5.1.2.1.9</w:t>
      </w:r>
      <w:r w:rsidR="009B1C39">
        <w:tab/>
        <w:t>CAMEL information</w:t>
      </w:r>
      <w:bookmarkEnd w:id="214"/>
      <w:bookmarkEnd w:id="215"/>
      <w:bookmarkEnd w:id="216"/>
      <w:bookmarkEnd w:id="217"/>
      <w:bookmarkEnd w:id="218"/>
      <w:bookmarkEnd w:id="219"/>
    </w:p>
    <w:p w14:paraId="62BEA136" w14:textId="77777777" w:rsidR="009B1C39" w:rsidRDefault="009B1C39">
      <w:r>
        <w:t>This field contains a list of parameters with information related to one CAMEL outgoing call leg. This parameter list is an Information Element (IE) used in the CAMEL Call Leg Information field.</w:t>
      </w:r>
    </w:p>
    <w:p w14:paraId="463B8409" w14:textId="77777777" w:rsidR="009B1C39" w:rsidRDefault="009B1C39">
      <w:r>
        <w:t>As a network option, parameters that are identical to the corresponding values in the top level structure of the record are not recorded again. That means whenever a value is not mentioned in this set the value provided in the basic record is valid instead. This might lead to an empty or even absent structure, if no parameter was modified.</w:t>
      </w:r>
    </w:p>
    <w:p w14:paraId="74452AED" w14:textId="77777777" w:rsidR="009B1C39" w:rsidRDefault="009B1C39">
      <w:pPr>
        <w:pStyle w:val="Heading5"/>
      </w:pPr>
      <w:bookmarkStart w:id="220" w:name="_Toc20232622"/>
      <w:bookmarkStart w:id="221" w:name="_Toc28026201"/>
      <w:bookmarkStart w:id="222" w:name="_Toc36116036"/>
      <w:bookmarkStart w:id="223" w:name="_Toc44682219"/>
      <w:bookmarkStart w:id="224" w:name="_Toc51926070"/>
      <w:bookmarkStart w:id="225" w:name="_Toc163045181"/>
      <w:r>
        <w:t>5.1.2.1.10</w:t>
      </w:r>
      <w:r>
        <w:tab/>
        <w:t>CAMEL initiated CF indicator</w:t>
      </w:r>
      <w:bookmarkEnd w:id="220"/>
      <w:bookmarkEnd w:id="221"/>
      <w:bookmarkEnd w:id="222"/>
      <w:bookmarkEnd w:id="223"/>
      <w:bookmarkEnd w:id="224"/>
      <w:bookmarkEnd w:id="225"/>
    </w:p>
    <w:p w14:paraId="1C8CC840" w14:textId="77777777" w:rsidR="009B1C39" w:rsidRDefault="009B1C39">
      <w:r>
        <w:t>The purpose of this field is to distinguish CAMEL call forwarding service scenarios from standard GSM call forwarding scenarios.</w:t>
      </w:r>
    </w:p>
    <w:p w14:paraId="5FEB065B" w14:textId="77777777" w:rsidR="009B1C39" w:rsidRDefault="009B1C39">
      <w:r>
        <w:t>From the Basic Call State Model (BCSM)'s point of view this field is set to 'CF' whenever the Originating CAMEL Subscription Information (O_CSI) was applied after terminating CAMEL call processing had been taken place changing the call destination. For the avoidance of doubt: this flag does not depend on other modified call parameter(s) (e.g.: redirection information, etc.) received in the CAP_CONNECT message of the Terminating CAMEL Subscription Information (T_CSI) service.</w:t>
      </w:r>
    </w:p>
    <w:p w14:paraId="565FB95C" w14:textId="77777777" w:rsidR="009B1C39" w:rsidRDefault="009B1C39">
      <w:r>
        <w:t>This flag also indicates that another record might be generated, one containing the charging information related to the terminating CAMEL service and one containing the charging information related to the originating CAMEL service.</w:t>
      </w:r>
    </w:p>
    <w:p w14:paraId="3156D245" w14:textId="77777777" w:rsidR="009B1C39" w:rsidRDefault="009B1C39">
      <w:pPr>
        <w:pStyle w:val="Heading5"/>
      </w:pPr>
      <w:bookmarkStart w:id="226" w:name="_Toc20232623"/>
      <w:bookmarkStart w:id="227" w:name="_Toc28026202"/>
      <w:bookmarkStart w:id="228" w:name="_Toc36116037"/>
      <w:bookmarkStart w:id="229" w:name="_Toc44682220"/>
      <w:bookmarkStart w:id="230" w:name="_Toc51926071"/>
      <w:bookmarkStart w:id="231" w:name="_Toc163045182"/>
      <w:r>
        <w:t>5.1.2.1.11</w:t>
      </w:r>
      <w:r>
        <w:tab/>
        <w:t>CAMEL modified Service Centre</w:t>
      </w:r>
      <w:bookmarkEnd w:id="226"/>
      <w:bookmarkEnd w:id="227"/>
      <w:bookmarkEnd w:id="228"/>
      <w:bookmarkEnd w:id="229"/>
      <w:bookmarkEnd w:id="230"/>
      <w:bookmarkEnd w:id="231"/>
    </w:p>
    <w:p w14:paraId="6ACD5E5B" w14:textId="77777777" w:rsidR="009B1C39" w:rsidRDefault="009B1C39">
      <w:r>
        <w:t>This field contains SMS-C address modified by CAMEL service. If this field is present the field Service Centre contain SMS-C address before CAMEL modification.</w:t>
      </w:r>
    </w:p>
    <w:p w14:paraId="63A9B939" w14:textId="77777777" w:rsidR="009B1C39" w:rsidRDefault="009B1C39">
      <w:pPr>
        <w:pStyle w:val="Heading5"/>
      </w:pPr>
      <w:bookmarkStart w:id="232" w:name="_Toc20232624"/>
      <w:bookmarkStart w:id="233" w:name="_Toc28026203"/>
      <w:bookmarkStart w:id="234" w:name="_Toc36116038"/>
      <w:bookmarkStart w:id="235" w:name="_Toc44682221"/>
      <w:bookmarkStart w:id="236" w:name="_Toc51926072"/>
      <w:bookmarkStart w:id="237" w:name="_Toc163045183"/>
      <w:r>
        <w:t>5.1.2.1.12</w:t>
      </w:r>
      <w:r>
        <w:tab/>
        <w:t>CAMEL SMS Information</w:t>
      </w:r>
      <w:bookmarkEnd w:id="232"/>
      <w:bookmarkEnd w:id="233"/>
      <w:bookmarkEnd w:id="234"/>
      <w:bookmarkEnd w:id="235"/>
      <w:bookmarkEnd w:id="236"/>
      <w:bookmarkEnd w:id="237"/>
    </w:p>
    <w:p w14:paraId="0133BCC4" w14:textId="77777777" w:rsidR="009B1C39" w:rsidRDefault="009B1C39">
      <w:pPr>
        <w:keepNext/>
      </w:pPr>
      <w:r>
        <w:t>This field contains following CAMEL information for mobile originated and terminated SMS:</w:t>
      </w:r>
    </w:p>
    <w:p w14:paraId="38DD64C0" w14:textId="77777777" w:rsidR="009B1C39" w:rsidRDefault="002D4F83" w:rsidP="002D4F83">
      <w:pPr>
        <w:pStyle w:val="B1"/>
      </w:pPr>
      <w:r>
        <w:t>-</w:t>
      </w:r>
      <w:r>
        <w:tab/>
      </w:r>
      <w:r w:rsidR="009B1C39">
        <w:t>Default SMS handling:</w:t>
      </w:r>
    </w:p>
    <w:p w14:paraId="206EE069" w14:textId="77777777" w:rsidR="009B1C39" w:rsidRDefault="009B1C39">
      <w:pPr>
        <w:pStyle w:val="B2"/>
        <w:keepNext/>
      </w:pPr>
      <w:r>
        <w:tab/>
        <w:t>This field indicates whether or not a CAMEL encounters default SMS handling. This field shall be present only if default SMS handling has been applied.</w:t>
      </w:r>
    </w:p>
    <w:p w14:paraId="58A3E619" w14:textId="77777777" w:rsidR="009B1C39" w:rsidRDefault="002D4F83" w:rsidP="002D4F83">
      <w:pPr>
        <w:pStyle w:val="B1"/>
      </w:pPr>
      <w:r>
        <w:t>-</w:t>
      </w:r>
      <w:r>
        <w:tab/>
      </w:r>
      <w:r w:rsidR="009B1C39">
        <w:t>Free format data:</w:t>
      </w:r>
    </w:p>
    <w:p w14:paraId="22BF31A3" w14:textId="77777777" w:rsidR="009B1C39" w:rsidRDefault="009B1C39">
      <w:pPr>
        <w:pStyle w:val="B2"/>
      </w:pPr>
      <w:r>
        <w:tab/>
        <w:t>See clause 5.1.2.1.26.</w:t>
      </w:r>
    </w:p>
    <w:p w14:paraId="1BE00AEA" w14:textId="77777777" w:rsidR="009B1C39" w:rsidRDefault="002D4F83" w:rsidP="002D4F83">
      <w:pPr>
        <w:pStyle w:val="B1"/>
      </w:pPr>
      <w:r>
        <w:t>-</w:t>
      </w:r>
      <w:r>
        <w:tab/>
      </w:r>
      <w:r w:rsidR="009B1C39">
        <w:t>Calling Party Number:</w:t>
      </w:r>
    </w:p>
    <w:p w14:paraId="7D0F7E88" w14:textId="77777777" w:rsidR="009B1C39" w:rsidRDefault="009B1C39">
      <w:pPr>
        <w:pStyle w:val="B2"/>
      </w:pPr>
      <w:r>
        <w:tab/>
        <w:t xml:space="preserve">This field contains Calling Party Number modified by CAMEL service. </w:t>
      </w:r>
    </w:p>
    <w:p w14:paraId="56762B34" w14:textId="77777777" w:rsidR="009B1C39" w:rsidRDefault="002D4F83" w:rsidP="002D4F83">
      <w:pPr>
        <w:pStyle w:val="B1"/>
      </w:pPr>
      <w:r>
        <w:t>-</w:t>
      </w:r>
      <w:r>
        <w:tab/>
      </w:r>
      <w:r w:rsidR="009B1C39">
        <w:t>CAMEL modified Service Centre:</w:t>
      </w:r>
    </w:p>
    <w:p w14:paraId="0E645737" w14:textId="77777777" w:rsidR="009B1C39" w:rsidRDefault="009B1C39">
      <w:pPr>
        <w:pStyle w:val="B2"/>
      </w:pPr>
      <w:r>
        <w:tab/>
        <w:t xml:space="preserve">This field contains SMS-C address modified by CAMEL service. </w:t>
      </w:r>
    </w:p>
    <w:p w14:paraId="3A728CFB" w14:textId="77777777" w:rsidR="009B1C39" w:rsidRDefault="009B1C39">
      <w:pPr>
        <w:pStyle w:val="NO"/>
      </w:pPr>
      <w:r>
        <w:t>NOTE 1:</w:t>
      </w:r>
      <w:r>
        <w:tab/>
        <w:t>This field is only applicable for originated SMS.</w:t>
      </w:r>
    </w:p>
    <w:p w14:paraId="57975545" w14:textId="77777777" w:rsidR="009B1C39" w:rsidRDefault="002D4F83" w:rsidP="002D4F83">
      <w:pPr>
        <w:pStyle w:val="B1"/>
      </w:pPr>
      <w:r>
        <w:t>-</w:t>
      </w:r>
      <w:r>
        <w:tab/>
      </w:r>
      <w:r w:rsidR="009B1C39">
        <w:t>CAMEL Destination Subscriber Number</w:t>
      </w:r>
    </w:p>
    <w:p w14:paraId="63AF1AF8" w14:textId="77777777" w:rsidR="009B1C39" w:rsidRDefault="009B1C39">
      <w:pPr>
        <w:pStyle w:val="B2"/>
      </w:pPr>
      <w:r>
        <w:tab/>
        <w:t>This field contains short message Destination Number modified by CAMEL service.</w:t>
      </w:r>
    </w:p>
    <w:p w14:paraId="4FAA934E" w14:textId="77777777" w:rsidR="009B1C39" w:rsidRDefault="009B1C39">
      <w:pPr>
        <w:pStyle w:val="NO"/>
      </w:pPr>
      <w:r>
        <w:t>NOTE 2:</w:t>
      </w:r>
      <w:r>
        <w:tab/>
        <w:t>This field is only applicable for originated SMS.</w:t>
      </w:r>
    </w:p>
    <w:p w14:paraId="5DE1F0CC" w14:textId="77777777" w:rsidR="009B1C39" w:rsidRDefault="002D4F83" w:rsidP="002D4F83">
      <w:pPr>
        <w:pStyle w:val="B1"/>
      </w:pPr>
      <w:r>
        <w:t>-</w:t>
      </w:r>
      <w:r>
        <w:tab/>
      </w:r>
      <w:r w:rsidR="009B1C39">
        <w:t>SMS Reference Number:</w:t>
      </w:r>
    </w:p>
    <w:p w14:paraId="3FDFBDAB" w14:textId="77777777" w:rsidR="009B1C39" w:rsidRDefault="009B1C39">
      <w:pPr>
        <w:pStyle w:val="B2"/>
      </w:pPr>
      <w:r>
        <w:tab/>
        <w:t>This field contains the SMS Reference Number assigned to the Short Message by the MSC.</w:t>
      </w:r>
    </w:p>
    <w:p w14:paraId="057C10C2" w14:textId="77777777" w:rsidR="009B1C39" w:rsidRDefault="007801A3">
      <w:pPr>
        <w:pStyle w:val="Heading5"/>
      </w:pPr>
      <w:r>
        <w:br w:type="page"/>
      </w:r>
      <w:bookmarkStart w:id="238" w:name="_Toc20232625"/>
      <w:bookmarkStart w:id="239" w:name="_Toc28026204"/>
      <w:bookmarkStart w:id="240" w:name="_Toc36116039"/>
      <w:bookmarkStart w:id="241" w:name="_Toc44682222"/>
      <w:bookmarkStart w:id="242" w:name="_Toc51926073"/>
      <w:bookmarkStart w:id="243" w:name="_Toc163045184"/>
      <w:r w:rsidR="009B1C39">
        <w:lastRenderedPageBreak/>
        <w:t>5.1.2.1.13</w:t>
      </w:r>
      <w:r w:rsidR="009B1C39">
        <w:tab/>
        <w:t>Cause for termination</w:t>
      </w:r>
      <w:bookmarkEnd w:id="238"/>
      <w:bookmarkEnd w:id="239"/>
      <w:bookmarkEnd w:id="240"/>
      <w:bookmarkEnd w:id="241"/>
      <w:bookmarkEnd w:id="242"/>
      <w:bookmarkEnd w:id="243"/>
    </w:p>
    <w:p w14:paraId="039B8878" w14:textId="77777777" w:rsidR="009B1C39" w:rsidRDefault="009B1C39">
      <w:r>
        <w:t>This field contains a generalised reason for the release of the connection including the following:</w:t>
      </w:r>
    </w:p>
    <w:p w14:paraId="00CF1A98" w14:textId="77777777" w:rsidR="009B1C39" w:rsidRDefault="009B1C39">
      <w:pPr>
        <w:pStyle w:val="B1"/>
      </w:pPr>
      <w:r>
        <w:t>-</w:t>
      </w:r>
      <w:r>
        <w:tab/>
        <w:t>normal release;</w:t>
      </w:r>
    </w:p>
    <w:p w14:paraId="243BF922" w14:textId="77777777" w:rsidR="009B1C39" w:rsidRDefault="009B1C39">
      <w:pPr>
        <w:pStyle w:val="B1"/>
      </w:pPr>
      <w:r>
        <w:t>-</w:t>
      </w:r>
      <w:r>
        <w:tab/>
        <w:t>CAMEL initiated call release;</w:t>
      </w:r>
    </w:p>
    <w:p w14:paraId="2BD164DF" w14:textId="77777777" w:rsidR="009B1C39" w:rsidRDefault="009B1C39">
      <w:pPr>
        <w:pStyle w:val="B1"/>
      </w:pPr>
      <w:r>
        <w:t>-</w:t>
      </w:r>
      <w:r>
        <w:tab/>
        <w:t>partial record generation;</w:t>
      </w:r>
    </w:p>
    <w:p w14:paraId="1B1783FC" w14:textId="77777777" w:rsidR="009B1C39" w:rsidRDefault="009B1C39">
      <w:pPr>
        <w:pStyle w:val="B1"/>
      </w:pPr>
      <w:r>
        <w:t>-</w:t>
      </w:r>
      <w:r>
        <w:tab/>
        <w:t>partial record call re-establishment;</w:t>
      </w:r>
    </w:p>
    <w:p w14:paraId="702F28E2" w14:textId="77777777" w:rsidR="009B1C39" w:rsidRDefault="009B1C39">
      <w:pPr>
        <w:pStyle w:val="B1"/>
      </w:pPr>
      <w:r>
        <w:t>-</w:t>
      </w:r>
      <w:r>
        <w:tab/>
        <w:t>unsuccessful call attempt;</w:t>
      </w:r>
    </w:p>
    <w:p w14:paraId="5C404F7D" w14:textId="77777777" w:rsidR="009B1C39" w:rsidRDefault="009B1C39">
      <w:pPr>
        <w:pStyle w:val="B1"/>
      </w:pPr>
      <w:r>
        <w:t>-</w:t>
      </w:r>
      <w:r>
        <w:tab/>
        <w:t>abnormal termination during the stable phase;</w:t>
      </w:r>
    </w:p>
    <w:p w14:paraId="2A364780" w14:textId="77777777" w:rsidR="009B1C39" w:rsidRDefault="009B1C39">
      <w:pPr>
        <w:pStyle w:val="B1"/>
      </w:pPr>
      <w:r>
        <w:t>-</w:t>
      </w:r>
      <w:r>
        <w:tab/>
        <w:t>unauthorized network originating a location service request;</w:t>
      </w:r>
    </w:p>
    <w:p w14:paraId="7F61D236" w14:textId="77777777" w:rsidR="009B1C39" w:rsidRDefault="009B1C39">
      <w:pPr>
        <w:pStyle w:val="B1"/>
      </w:pPr>
      <w:r>
        <w:t>-</w:t>
      </w:r>
      <w:r>
        <w:tab/>
        <w:t>unauthorized client requesting a location service;</w:t>
      </w:r>
    </w:p>
    <w:p w14:paraId="66CA6437" w14:textId="77777777" w:rsidR="009B1C39" w:rsidRDefault="009B1C39">
      <w:pPr>
        <w:pStyle w:val="B1"/>
      </w:pPr>
      <w:r>
        <w:t>-</w:t>
      </w:r>
      <w:r>
        <w:tab/>
        <w:t>position method failure at a location service execution;</w:t>
      </w:r>
    </w:p>
    <w:p w14:paraId="7D7382E5" w14:textId="77777777" w:rsidR="009B1C39" w:rsidRDefault="009B1C39">
      <w:pPr>
        <w:pStyle w:val="B1"/>
      </w:pPr>
      <w:r>
        <w:t>-</w:t>
      </w:r>
      <w:r>
        <w:tab/>
        <w:t>unknown or unreachable LCS client at a location service request.</w:t>
      </w:r>
    </w:p>
    <w:p w14:paraId="53718121" w14:textId="77777777" w:rsidR="009B1C39" w:rsidRDefault="009B1C39">
      <w:r>
        <w:t>A more detailed reason may be found in the diagnostics field.</w:t>
      </w:r>
    </w:p>
    <w:p w14:paraId="4473A53B" w14:textId="77777777" w:rsidR="009B1C39" w:rsidRDefault="009B1C39">
      <w:pPr>
        <w:pStyle w:val="Heading5"/>
      </w:pPr>
      <w:bookmarkStart w:id="244" w:name="_Toc20232626"/>
      <w:bookmarkStart w:id="245" w:name="_Toc28026205"/>
      <w:bookmarkStart w:id="246" w:name="_Toc36116040"/>
      <w:bookmarkStart w:id="247" w:name="_Toc44682223"/>
      <w:bookmarkStart w:id="248" w:name="_Toc51926074"/>
      <w:bookmarkStart w:id="249" w:name="_Toc163045185"/>
      <w:r>
        <w:t>5.1.2.1.14</w:t>
      </w:r>
      <w:r>
        <w:tab/>
        <w:t>Channel Coding Accepted/Channel Coding Used</w:t>
      </w:r>
      <w:bookmarkEnd w:id="244"/>
      <w:bookmarkEnd w:id="245"/>
      <w:bookmarkEnd w:id="246"/>
      <w:bookmarkEnd w:id="247"/>
      <w:bookmarkEnd w:id="248"/>
      <w:bookmarkEnd w:id="249"/>
    </w:p>
    <w:p w14:paraId="2396A4E6" w14:textId="77777777" w:rsidR="009B1C39" w:rsidRDefault="009B1C39">
      <w:r>
        <w:t>A list of traffic channel codings for HSCSD connections accepted/negotiated by the MS.</w:t>
      </w:r>
    </w:p>
    <w:p w14:paraId="6540C493" w14:textId="77777777" w:rsidR="009B1C39" w:rsidRDefault="009B1C39">
      <w:r>
        <w:t>These parameters are only present in the CDRs for HSCSD connections.</w:t>
      </w:r>
    </w:p>
    <w:p w14:paraId="00C21E03" w14:textId="77777777" w:rsidR="009B1C39" w:rsidRDefault="009B1C39">
      <w:pPr>
        <w:pStyle w:val="Heading5"/>
      </w:pPr>
      <w:bookmarkStart w:id="250" w:name="_Toc20232627"/>
      <w:bookmarkStart w:id="251" w:name="_Toc28026206"/>
      <w:bookmarkStart w:id="252" w:name="_Toc36116041"/>
      <w:bookmarkStart w:id="253" w:name="_Toc44682224"/>
      <w:bookmarkStart w:id="254" w:name="_Toc51926075"/>
      <w:bookmarkStart w:id="255" w:name="_Toc163045186"/>
      <w:r>
        <w:t>5.1.2.1.15</w:t>
      </w:r>
      <w:r>
        <w:tab/>
        <w:t>Data volume</w:t>
      </w:r>
      <w:bookmarkEnd w:id="250"/>
      <w:bookmarkEnd w:id="251"/>
      <w:bookmarkEnd w:id="252"/>
      <w:bookmarkEnd w:id="253"/>
      <w:bookmarkEnd w:id="254"/>
      <w:bookmarkEnd w:id="255"/>
    </w:p>
    <w:p w14:paraId="32060E11" w14:textId="77777777" w:rsidR="009B1C39" w:rsidRDefault="009B1C39">
      <w:r>
        <w:t>This field includes the number of 64 octet segments transmitted during the use of data services if known.</w:t>
      </w:r>
    </w:p>
    <w:p w14:paraId="2D5665C4" w14:textId="77777777" w:rsidR="009B1C39" w:rsidRDefault="009B1C39">
      <w:pPr>
        <w:pStyle w:val="Heading5"/>
      </w:pPr>
      <w:bookmarkStart w:id="256" w:name="_Toc20232628"/>
      <w:bookmarkStart w:id="257" w:name="_Toc28026207"/>
      <w:bookmarkStart w:id="258" w:name="_Toc36116042"/>
      <w:bookmarkStart w:id="259" w:name="_Toc44682225"/>
      <w:bookmarkStart w:id="260" w:name="_Toc51926076"/>
      <w:bookmarkStart w:id="261" w:name="_Toc163045187"/>
      <w:r>
        <w:t>5.1.2.1.16</w:t>
      </w:r>
      <w:r>
        <w:tab/>
        <w:t>Default call/SMS handling</w:t>
      </w:r>
      <w:bookmarkEnd w:id="256"/>
      <w:bookmarkEnd w:id="257"/>
      <w:bookmarkEnd w:id="258"/>
      <w:bookmarkEnd w:id="259"/>
      <w:bookmarkEnd w:id="260"/>
      <w:bookmarkEnd w:id="261"/>
    </w:p>
    <w:p w14:paraId="668AC909" w14:textId="77777777" w:rsidR="009B1C39" w:rsidRDefault="009B1C39">
      <w:r>
        <w:t>This field indicates whether or not a CAMEL encountered default call/SMS handling. This field shall be present only if default call/SMS handling has been applied. Parameter is defined in HLR as part of CAMEL subscription information.</w:t>
      </w:r>
    </w:p>
    <w:p w14:paraId="754F42A2" w14:textId="77777777" w:rsidR="009B1C39" w:rsidRDefault="009B1C39">
      <w:pPr>
        <w:pStyle w:val="Heading5"/>
      </w:pPr>
      <w:bookmarkStart w:id="262" w:name="_Toc20232629"/>
      <w:bookmarkStart w:id="263" w:name="_Toc28026208"/>
      <w:bookmarkStart w:id="264" w:name="_Toc36116043"/>
      <w:bookmarkStart w:id="265" w:name="_Toc44682226"/>
      <w:bookmarkStart w:id="266" w:name="_Toc51926077"/>
      <w:bookmarkStart w:id="267" w:name="_Toc163045188"/>
      <w:r>
        <w:t>5.1.2.1.17</w:t>
      </w:r>
      <w:r>
        <w:tab/>
        <w:t>Destination Subscriber Number</w:t>
      </w:r>
      <w:bookmarkEnd w:id="262"/>
      <w:bookmarkEnd w:id="263"/>
      <w:bookmarkEnd w:id="264"/>
      <w:bookmarkEnd w:id="265"/>
      <w:bookmarkEnd w:id="266"/>
      <w:bookmarkEnd w:id="267"/>
    </w:p>
    <w:p w14:paraId="7CBC39A2" w14:textId="77777777" w:rsidR="009B1C39" w:rsidRDefault="009B1C39">
      <w:r>
        <w:t>This field contains Destination/Called Subscriber Number modified by CAMEL service. If not modified then this field may contain original Destination Number also when CAMEL is not active.</w:t>
      </w:r>
    </w:p>
    <w:p w14:paraId="5BFBF48F" w14:textId="77777777" w:rsidR="009B1C39" w:rsidRDefault="009B1C39">
      <w:pPr>
        <w:pStyle w:val="Heading5"/>
      </w:pPr>
      <w:bookmarkStart w:id="268" w:name="_Toc20232630"/>
      <w:bookmarkStart w:id="269" w:name="_Toc28026209"/>
      <w:bookmarkStart w:id="270" w:name="_Toc36116044"/>
      <w:bookmarkStart w:id="271" w:name="_Toc44682227"/>
      <w:bookmarkStart w:id="272" w:name="_Toc51926078"/>
      <w:bookmarkStart w:id="273" w:name="_Toc163045189"/>
      <w:r>
        <w:t>5.1.2.1.18</w:t>
      </w:r>
      <w:r>
        <w:tab/>
        <w:t>Diagnostics</w:t>
      </w:r>
      <w:bookmarkEnd w:id="268"/>
      <w:bookmarkEnd w:id="269"/>
      <w:bookmarkEnd w:id="270"/>
      <w:bookmarkEnd w:id="271"/>
      <w:bookmarkEnd w:id="272"/>
      <w:bookmarkEnd w:id="273"/>
    </w:p>
    <w:p w14:paraId="6BE203C3" w14:textId="77777777" w:rsidR="009B1C39" w:rsidRDefault="009B1C39">
      <w:r>
        <w:t>This field includes a more detailed technical reason for the release of the connection and may contain one of the following:</w:t>
      </w:r>
    </w:p>
    <w:p w14:paraId="58B74CAB" w14:textId="77777777" w:rsidR="009B1C39" w:rsidRDefault="009B1C39">
      <w:pPr>
        <w:pStyle w:val="B1"/>
      </w:pPr>
      <w:r>
        <w:t>-</w:t>
      </w:r>
      <w:r>
        <w:tab/>
        <w:t>a MAP error from TS 29.002 [214];</w:t>
      </w:r>
    </w:p>
    <w:p w14:paraId="0B052DA4" w14:textId="77777777" w:rsidR="009B1C39" w:rsidRDefault="009B1C39">
      <w:pPr>
        <w:pStyle w:val="B1"/>
      </w:pPr>
      <w:r>
        <w:t>-</w:t>
      </w:r>
      <w:r>
        <w:tab/>
        <w:t>a Cause from TS 24.008 [208];</w:t>
      </w:r>
    </w:p>
    <w:p w14:paraId="60B4A72C" w14:textId="77777777" w:rsidR="009B1C39" w:rsidRDefault="009B1C39">
      <w:pPr>
        <w:pStyle w:val="B1"/>
      </w:pPr>
      <w:r>
        <w:t>-</w:t>
      </w:r>
      <w:r>
        <w:tab/>
        <w:t>a Cause from TS 29.078 [217];</w:t>
      </w:r>
    </w:p>
    <w:p w14:paraId="0D7E1E7A" w14:textId="77777777" w:rsidR="009B1C39" w:rsidRPr="00046BE2" w:rsidRDefault="009B1C39">
      <w:pPr>
        <w:pStyle w:val="B1"/>
        <w:rPr>
          <w:lang w:val="fr-FR"/>
        </w:rPr>
      </w:pPr>
      <w:r w:rsidRPr="00046BE2">
        <w:rPr>
          <w:lang w:val="fr-FR"/>
        </w:rPr>
        <w:t>-</w:t>
      </w:r>
      <w:r w:rsidRPr="00046BE2">
        <w:rPr>
          <w:lang w:val="fr-FR"/>
        </w:rPr>
        <w:tab/>
        <w:t xml:space="preserve">a Cause from </w:t>
      </w:r>
      <w:r w:rsidR="009456BE" w:rsidRPr="00046BE2">
        <w:rPr>
          <w:lang w:val="fr-FR"/>
        </w:rPr>
        <w:t xml:space="preserve">ITU-T </w:t>
      </w:r>
      <w:r w:rsidRPr="00046BE2">
        <w:rPr>
          <w:lang w:val="fr-FR"/>
        </w:rPr>
        <w:t>Recommendation Q.767 [309];</w:t>
      </w:r>
    </w:p>
    <w:p w14:paraId="3A63D97B" w14:textId="77777777" w:rsidR="009B1C39" w:rsidRDefault="009B1C39">
      <w:pPr>
        <w:pStyle w:val="B1"/>
      </w:pPr>
      <w:r>
        <w:t>-</w:t>
      </w:r>
      <w:r>
        <w:tab/>
        <w:t>a LCS diagnostics according TS 29.002 [214].</w:t>
      </w:r>
    </w:p>
    <w:p w14:paraId="239B0F23" w14:textId="77777777" w:rsidR="009B1C39" w:rsidRDefault="009B1C39">
      <w:r>
        <w:t>The diagnostics may also be extended to include manufacturer and network specific information.</w:t>
      </w:r>
    </w:p>
    <w:p w14:paraId="0EA0882F" w14:textId="77777777" w:rsidR="009B1C39" w:rsidRDefault="007801A3">
      <w:pPr>
        <w:pStyle w:val="Heading5"/>
      </w:pPr>
      <w:r>
        <w:br w:type="page"/>
      </w:r>
      <w:bookmarkStart w:id="274" w:name="_Toc20232631"/>
      <w:bookmarkStart w:id="275" w:name="_Toc28026210"/>
      <w:bookmarkStart w:id="276" w:name="_Toc36116045"/>
      <w:bookmarkStart w:id="277" w:name="_Toc44682228"/>
      <w:bookmarkStart w:id="278" w:name="_Toc51926079"/>
      <w:bookmarkStart w:id="279" w:name="_Toc163045190"/>
      <w:r w:rsidR="009B1C39">
        <w:lastRenderedPageBreak/>
        <w:t>5.1.2.1.19</w:t>
      </w:r>
      <w:r w:rsidR="009B1C39">
        <w:tab/>
        <w:t>EMS-Digits</w:t>
      </w:r>
      <w:bookmarkEnd w:id="274"/>
      <w:bookmarkEnd w:id="275"/>
      <w:bookmarkEnd w:id="276"/>
      <w:bookmarkEnd w:id="277"/>
      <w:bookmarkEnd w:id="278"/>
      <w:bookmarkEnd w:id="279"/>
    </w:p>
    <w:p w14:paraId="3F953E14" w14:textId="77777777" w:rsidR="009B1C39" w:rsidRDefault="009B1C39">
      <w:r>
        <w:t xml:space="preserve">This parameter only applies to location for an emergency services call in </w:t>
      </w:r>
      <w:smartTag w:uri="urn:schemas-microsoft-com:office:smarttags" w:element="place">
        <w:r>
          <w:t>North America</w:t>
        </w:r>
      </w:smartTag>
      <w:r>
        <w:t xml:space="preserve"> and gives the North American Emergency Services Routing Digits as defined in TS 29.002 [214].</w:t>
      </w:r>
    </w:p>
    <w:p w14:paraId="5B7B5849" w14:textId="77777777" w:rsidR="009B1C39" w:rsidRDefault="009B1C39">
      <w:pPr>
        <w:pStyle w:val="Heading5"/>
      </w:pPr>
      <w:bookmarkStart w:id="280" w:name="_Toc20232632"/>
      <w:bookmarkStart w:id="281" w:name="_Toc28026211"/>
      <w:bookmarkStart w:id="282" w:name="_Toc36116046"/>
      <w:bookmarkStart w:id="283" w:name="_Toc44682229"/>
      <w:bookmarkStart w:id="284" w:name="_Toc51926080"/>
      <w:bookmarkStart w:id="285" w:name="_Toc163045191"/>
      <w:r>
        <w:t>5.1.2.1.20</w:t>
      </w:r>
      <w:r>
        <w:tab/>
        <w:t>EMS-Key</w:t>
      </w:r>
      <w:bookmarkEnd w:id="280"/>
      <w:bookmarkEnd w:id="281"/>
      <w:bookmarkEnd w:id="282"/>
      <w:bookmarkEnd w:id="283"/>
      <w:bookmarkEnd w:id="284"/>
      <w:bookmarkEnd w:id="285"/>
    </w:p>
    <w:p w14:paraId="25F6CC40" w14:textId="77777777" w:rsidR="009B1C39" w:rsidRDefault="009B1C39">
      <w:r>
        <w:t xml:space="preserve">This parameter only applies to location for an emergency services call in </w:t>
      </w:r>
      <w:smartTag w:uri="urn:schemas-microsoft-com:office:smarttags" w:element="place">
        <w:r>
          <w:t>North America</w:t>
        </w:r>
      </w:smartTag>
      <w:r>
        <w:t xml:space="preserve"> and gives the North American Emergency Services Routing Key as defined in TS 29.002 [214].</w:t>
      </w:r>
    </w:p>
    <w:p w14:paraId="08068407" w14:textId="77777777" w:rsidR="009B1C39" w:rsidRDefault="009B1C39">
      <w:pPr>
        <w:pStyle w:val="Heading5"/>
      </w:pPr>
      <w:bookmarkStart w:id="286" w:name="_Toc20232633"/>
      <w:bookmarkStart w:id="287" w:name="_Toc28026212"/>
      <w:bookmarkStart w:id="288" w:name="_Toc36116047"/>
      <w:bookmarkStart w:id="289" w:name="_Toc44682230"/>
      <w:bookmarkStart w:id="290" w:name="_Toc51926081"/>
      <w:bookmarkStart w:id="291" w:name="_Toc163045192"/>
      <w:r>
        <w:t>5.1.2.1.21</w:t>
      </w:r>
      <w:r>
        <w:tab/>
        <w:t>Entity number</w:t>
      </w:r>
      <w:bookmarkEnd w:id="286"/>
      <w:bookmarkEnd w:id="287"/>
      <w:bookmarkEnd w:id="288"/>
      <w:bookmarkEnd w:id="289"/>
      <w:bookmarkEnd w:id="290"/>
      <w:bookmarkEnd w:id="291"/>
    </w:p>
    <w:p w14:paraId="7D03ACAC" w14:textId="77777777" w:rsidR="009B1C39" w:rsidRDefault="009B1C39">
      <w:r>
        <w:t>This field contains the Recommendation E.164 [308] number assigned to the entity (MSC, VLR, HLR etc.) that produced the record. For further details concerning the structure of MSC and location register numbers see TS 23.003 [200].</w:t>
      </w:r>
    </w:p>
    <w:p w14:paraId="1104422A" w14:textId="77777777" w:rsidR="009B1C39" w:rsidRDefault="009B1C39">
      <w:pPr>
        <w:pStyle w:val="Heading5"/>
      </w:pPr>
      <w:bookmarkStart w:id="292" w:name="_Toc20232634"/>
      <w:bookmarkStart w:id="293" w:name="_Toc28026213"/>
      <w:bookmarkStart w:id="294" w:name="_Toc36116048"/>
      <w:bookmarkStart w:id="295" w:name="_Toc44682231"/>
      <w:bookmarkStart w:id="296" w:name="_Toc51926082"/>
      <w:bookmarkStart w:id="297" w:name="_Toc163045193"/>
      <w:r>
        <w:t>5.1.2.1.22</w:t>
      </w:r>
      <w:r>
        <w:tab/>
        <w:t>Equipment id</w:t>
      </w:r>
      <w:bookmarkEnd w:id="292"/>
      <w:bookmarkEnd w:id="293"/>
      <w:bookmarkEnd w:id="294"/>
      <w:bookmarkEnd w:id="295"/>
      <w:bookmarkEnd w:id="296"/>
      <w:bookmarkEnd w:id="297"/>
    </w:p>
    <w:p w14:paraId="6B6B0C83" w14:textId="77777777" w:rsidR="009B1C39" w:rsidRDefault="009B1C39">
      <w:r>
        <w:t>This field contains a local identifier used to distinguish between equipment of the same equipment type e.g. the number of the conference circuit employed if more than one is available.</w:t>
      </w:r>
    </w:p>
    <w:p w14:paraId="04CBF3D5" w14:textId="77777777" w:rsidR="009B1C39" w:rsidRDefault="009B1C39">
      <w:pPr>
        <w:pStyle w:val="Heading5"/>
      </w:pPr>
      <w:bookmarkStart w:id="298" w:name="_Toc20232635"/>
      <w:bookmarkStart w:id="299" w:name="_Toc28026214"/>
      <w:bookmarkStart w:id="300" w:name="_Toc36116049"/>
      <w:bookmarkStart w:id="301" w:name="_Toc44682232"/>
      <w:bookmarkStart w:id="302" w:name="_Toc51926083"/>
      <w:bookmarkStart w:id="303" w:name="_Toc163045194"/>
      <w:r>
        <w:t>5.1.2.1.23</w:t>
      </w:r>
      <w:r>
        <w:tab/>
        <w:t>Equipment type</w:t>
      </w:r>
      <w:bookmarkEnd w:id="298"/>
      <w:bookmarkEnd w:id="299"/>
      <w:bookmarkEnd w:id="300"/>
      <w:bookmarkEnd w:id="301"/>
      <w:bookmarkEnd w:id="302"/>
      <w:bookmarkEnd w:id="303"/>
    </w:p>
    <w:p w14:paraId="1F55D7C5" w14:textId="77777777" w:rsidR="009B1C39" w:rsidRDefault="009B1C39">
      <w:r>
        <w:t>This field contains the type of common equipment employed e.g. conference circuit for multi-party service.</w:t>
      </w:r>
    </w:p>
    <w:p w14:paraId="3B436C8B" w14:textId="77777777" w:rsidR="009B1C39" w:rsidRDefault="009B1C39">
      <w:pPr>
        <w:pStyle w:val="Heading5"/>
      </w:pPr>
      <w:bookmarkStart w:id="304" w:name="_Toc20232636"/>
      <w:bookmarkStart w:id="305" w:name="_Toc28026215"/>
      <w:bookmarkStart w:id="306" w:name="_Toc36116050"/>
      <w:bookmarkStart w:id="307" w:name="_Toc44682233"/>
      <w:bookmarkStart w:id="308" w:name="_Toc51926084"/>
      <w:bookmarkStart w:id="309" w:name="_Toc163045195"/>
      <w:r>
        <w:t>5.1.2.1.24</w:t>
      </w:r>
      <w:r>
        <w:tab/>
        <w:t>Event time stamps</w:t>
      </w:r>
      <w:bookmarkEnd w:id="304"/>
      <w:bookmarkEnd w:id="305"/>
      <w:bookmarkEnd w:id="306"/>
      <w:bookmarkEnd w:id="307"/>
      <w:bookmarkEnd w:id="308"/>
      <w:bookmarkEnd w:id="309"/>
    </w:p>
    <w:p w14:paraId="24A7F161" w14:textId="77777777" w:rsidR="009B1C39" w:rsidRDefault="009B1C39">
      <w:pPr>
        <w:keepNext/>
      </w:pPr>
      <w:r>
        <w:t>These fields contain the event time stamps relevant for each of the individual record types.</w:t>
      </w:r>
    </w:p>
    <w:p w14:paraId="59E3EAC2" w14:textId="77777777" w:rsidR="009B1C39" w:rsidRDefault="009B1C39">
      <w:pPr>
        <w:keepNext/>
      </w:pPr>
      <w:r>
        <w:t>The call records may contain three significant call handling time stamps:</w:t>
      </w:r>
    </w:p>
    <w:p w14:paraId="17B1EA1F" w14:textId="77777777" w:rsidR="009B1C39" w:rsidRDefault="009B1C39">
      <w:pPr>
        <w:pStyle w:val="B1"/>
        <w:keepNext/>
        <w:tabs>
          <w:tab w:val="left" w:pos="6804"/>
        </w:tabs>
      </w:pPr>
      <w:r>
        <w:t>-</w:t>
      </w:r>
      <w:r>
        <w:tab/>
        <w:t>the time at which the resource in question was seized</w:t>
      </w:r>
      <w:r>
        <w:tab/>
        <w:t>(Seizure time);</w:t>
      </w:r>
    </w:p>
    <w:p w14:paraId="1F6F7258" w14:textId="77777777" w:rsidR="009B1C39" w:rsidRDefault="009B1C39">
      <w:pPr>
        <w:pStyle w:val="B1"/>
        <w:keepNext/>
        <w:tabs>
          <w:tab w:val="left" w:pos="6804"/>
        </w:tabs>
      </w:pPr>
      <w:r>
        <w:t>-</w:t>
      </w:r>
      <w:r>
        <w:tab/>
        <w:t>the time at which the call was answered or at which charging commences</w:t>
      </w:r>
      <w:r>
        <w:tab/>
        <w:t>(Answer time);</w:t>
      </w:r>
    </w:p>
    <w:p w14:paraId="11824D99" w14:textId="77777777" w:rsidR="009B1C39" w:rsidRDefault="009B1C39">
      <w:pPr>
        <w:pStyle w:val="B1"/>
        <w:tabs>
          <w:tab w:val="left" w:pos="6804"/>
        </w:tabs>
      </w:pPr>
      <w:r>
        <w:t>-</w:t>
      </w:r>
      <w:r>
        <w:tab/>
        <w:t>the time at which the resource was released</w:t>
      </w:r>
      <w:r>
        <w:tab/>
        <w:t>(Release time).</w:t>
      </w:r>
    </w:p>
    <w:p w14:paraId="4EE79FD4" w14:textId="77777777" w:rsidR="009B1C39" w:rsidRDefault="009B1C39">
      <w:r>
        <w:t>For both Mobile Originated and Mobile Terminated calls, the Seizure time is the time at which the traffic channel is allocated i.e. the time at which the ASSIGN COMMAND message is sent to the MS.</w:t>
      </w:r>
    </w:p>
    <w:p w14:paraId="26EB592A" w14:textId="77777777" w:rsidR="009B1C39" w:rsidRDefault="009B1C39">
      <w:pPr>
        <w:keepNext/>
        <w:keepLines/>
      </w:pPr>
      <w:r>
        <w:t>For Mobile Originated calls the Answer time is the time at which the CONNECT message is sent to the calling party. For Mobile Terminated calls the time at which the CONNECT message is received from the called party. However, if the subscriber has subscribed to the advice of charge charging level service, then the answer time shall be derived from the time at which the FACILITY message is received from the MS containing the acknowledgement of receipt of the AOC parameters. Similarly, if the AOC parameters are changed during the call then the change time recorded for a subscriber with AOC charging level is the receipt of the FACILITY message from the MS. For a subscriber with AOC information level the change time recorded is the time at which the FACILITY is sent to the MS. Finally, in case of call re-establishment the answer time is the time at which the new traffic channel is allocated by the MSC i.e. when the ASSIGN COMMAND is sent to the MS.</w:t>
      </w:r>
    </w:p>
    <w:p w14:paraId="2DC86F3C" w14:textId="77777777" w:rsidR="009B1C39" w:rsidRDefault="009B1C39">
      <w:r>
        <w:t>The Release time is the time at which the connection is released by either party i.e. a DISCONNECT or RELEASE is sent by the network or a DISCONNECT is received from the MS. In the case of a radio link failure, the release time is the time at which the failure was detected by the MSC.</w:t>
      </w:r>
    </w:p>
    <w:p w14:paraId="7D601581" w14:textId="77777777" w:rsidR="009B1C39" w:rsidRDefault="009B1C39">
      <w:r>
        <w:t>For unsuccessful call attempts the Seizure time is mandatory. The Release time is optional and the call duration recorded is the call holding time i.e. the difference between the two.</w:t>
      </w:r>
    </w:p>
    <w:p w14:paraId="6A25E55B" w14:textId="77777777" w:rsidR="009B1C39" w:rsidRDefault="009B1C39">
      <w:r>
        <w:t>For successful calls the Answer time is mandatory and both the Seizure and Release times are optional. The call duration recorded is the chargeable duration i.e. the difference between the Answer and Release time stamps.</w:t>
      </w:r>
    </w:p>
    <w:p w14:paraId="4ADCB8B0" w14:textId="77777777" w:rsidR="009B1C39" w:rsidRDefault="009B1C39">
      <w:pPr>
        <w:keepNext/>
        <w:ind w:left="360" w:hanging="360"/>
      </w:pPr>
      <w:r>
        <w:t>The event records include the following time stamps:</w:t>
      </w:r>
    </w:p>
    <w:p w14:paraId="10A60F9B" w14:textId="77777777" w:rsidR="009B1C39" w:rsidRDefault="009B1C39">
      <w:pPr>
        <w:pStyle w:val="B1"/>
        <w:tabs>
          <w:tab w:val="left" w:pos="2268"/>
        </w:tabs>
      </w:pPr>
      <w:r>
        <w:t>-</w:t>
      </w:r>
      <w:r>
        <w:tab/>
        <w:t>HLR-int time:</w:t>
      </w:r>
      <w:r>
        <w:tab/>
        <w:t>The receipt of a MAP_SEND_ROUTING_INFO request by the HLR;</w:t>
      </w:r>
    </w:p>
    <w:p w14:paraId="4DB174B7" w14:textId="77777777" w:rsidR="009B1C39" w:rsidRDefault="009B1C39">
      <w:pPr>
        <w:pStyle w:val="B1"/>
        <w:tabs>
          <w:tab w:val="left" w:pos="2268"/>
        </w:tabs>
      </w:pPr>
      <w:r>
        <w:t>-</w:t>
      </w:r>
      <w:r>
        <w:tab/>
        <w:t>Loc.Upd. time:</w:t>
      </w:r>
      <w:r>
        <w:tab/>
        <w:t xml:space="preserve">The receipt of a MAP_UPDATE_LOCATION_AREA request by the VLR or the receipt of </w:t>
      </w:r>
      <w:r>
        <w:tab/>
        <w:t>a MAP_UPDATE_LOCATION request by the HLR;</w:t>
      </w:r>
    </w:p>
    <w:p w14:paraId="2BD76E4B" w14:textId="77777777" w:rsidR="009B1C39" w:rsidRDefault="009B1C39">
      <w:pPr>
        <w:pStyle w:val="B1"/>
        <w:tabs>
          <w:tab w:val="left" w:pos="2268"/>
        </w:tabs>
      </w:pPr>
      <w:r>
        <w:lastRenderedPageBreak/>
        <w:t>-</w:t>
      </w:r>
      <w:r>
        <w:tab/>
        <w:t>SS-Action:</w:t>
      </w:r>
      <w:r>
        <w:tab/>
        <w:t>The receipt of a supplementary service request by the VLR;</w:t>
      </w:r>
    </w:p>
    <w:p w14:paraId="02AEF69C" w14:textId="77777777" w:rsidR="009B1C39" w:rsidRDefault="009B1C39">
      <w:pPr>
        <w:pStyle w:val="B1"/>
        <w:tabs>
          <w:tab w:val="left" w:pos="2268"/>
        </w:tabs>
      </w:pPr>
      <w:r>
        <w:tab/>
        <w:t>e.g. MAP_REGISTER_SS, MAP_INVOKE_SS</w:t>
      </w:r>
    </w:p>
    <w:p w14:paraId="0D377D77" w14:textId="77777777" w:rsidR="009B1C39" w:rsidRDefault="009B1C39">
      <w:pPr>
        <w:pStyle w:val="B1"/>
        <w:tabs>
          <w:tab w:val="left" w:pos="2268"/>
        </w:tabs>
      </w:pPr>
      <w:r>
        <w:t>-</w:t>
      </w:r>
      <w:r>
        <w:tab/>
        <w:t>SMS-MO:</w:t>
      </w:r>
      <w:r>
        <w:tab/>
      </w:r>
      <w:r>
        <w:tab/>
        <w:t>The receipt of an RP_DATA message from the MS containing an SMS_SUBMIT PDU;</w:t>
      </w:r>
    </w:p>
    <w:p w14:paraId="24D4F9F4" w14:textId="77777777" w:rsidR="009B1C39" w:rsidRDefault="009B1C39">
      <w:pPr>
        <w:pStyle w:val="B1"/>
        <w:tabs>
          <w:tab w:val="left" w:pos="2268"/>
        </w:tabs>
      </w:pPr>
      <w:r>
        <w:t>-</w:t>
      </w:r>
      <w:r>
        <w:tab/>
        <w:t>SMS-MT:</w:t>
      </w:r>
      <w:r>
        <w:tab/>
      </w:r>
      <w:r>
        <w:tab/>
        <w:t xml:space="preserve">The transmission of an RP_DATA message to the MS containing an SMS_DELIVER </w:t>
      </w:r>
      <w:r>
        <w:tab/>
        <w:t>PDU;</w:t>
      </w:r>
    </w:p>
    <w:p w14:paraId="1985C732" w14:textId="77777777" w:rsidR="009B1C39" w:rsidRDefault="009B1C39">
      <w:pPr>
        <w:pStyle w:val="B1"/>
        <w:tabs>
          <w:tab w:val="left" w:pos="2268"/>
        </w:tabs>
      </w:pPr>
      <w:r>
        <w:t>-</w:t>
      </w:r>
      <w:r>
        <w:tab/>
        <w:t>LCS:</w:t>
      </w:r>
      <w:r>
        <w:tab/>
        <w:t>The time the LR was processed.</w:t>
      </w:r>
    </w:p>
    <w:p w14:paraId="3C379148" w14:textId="77777777" w:rsidR="009B1C39" w:rsidRDefault="009B1C39">
      <w:r>
        <w:t>It should be noted that the events listed above are only examples in order to demonstrate the principles and that the list is by no means exhaustive.</w:t>
      </w:r>
    </w:p>
    <w:p w14:paraId="3ACD5D9F" w14:textId="77777777" w:rsidR="009B1C39" w:rsidRDefault="009B1C39">
      <w:r>
        <w:t>All time-stamps include a minimum of date, hour, minute and second.</w:t>
      </w:r>
    </w:p>
    <w:p w14:paraId="738D727A" w14:textId="77777777" w:rsidR="009B1C39" w:rsidRDefault="009B1C39">
      <w:pPr>
        <w:pStyle w:val="Heading5"/>
      </w:pPr>
      <w:bookmarkStart w:id="310" w:name="_Toc20232637"/>
      <w:bookmarkStart w:id="311" w:name="_Toc28026216"/>
      <w:bookmarkStart w:id="312" w:name="_Toc36116051"/>
      <w:bookmarkStart w:id="313" w:name="_Toc44682234"/>
      <w:bookmarkStart w:id="314" w:name="_Toc51926085"/>
      <w:bookmarkStart w:id="315" w:name="_Toc163045196"/>
      <w:r>
        <w:t>5.1.2.1.25</w:t>
      </w:r>
      <w:r>
        <w:tab/>
        <w:t>Fixed Network User Rate</w:t>
      </w:r>
      <w:bookmarkEnd w:id="310"/>
      <w:bookmarkEnd w:id="311"/>
      <w:bookmarkEnd w:id="312"/>
      <w:bookmarkEnd w:id="313"/>
      <w:bookmarkEnd w:id="314"/>
      <w:bookmarkEnd w:id="315"/>
    </w:p>
    <w:p w14:paraId="146DAABC" w14:textId="77777777" w:rsidR="009B1C39" w:rsidRDefault="009B1C39">
      <w:r>
        <w:t>This field indicates the user data rate applied for the connection in the fixed network. In UMTS, it shall be present for all bearer services as specified in TS 22.002 [102]. In GSM, this parameter is part of the HSCSD connection parameters, see clause 5.1.2.1.30.</w:t>
      </w:r>
    </w:p>
    <w:p w14:paraId="4E3B9DE0" w14:textId="77777777" w:rsidR="009B1C39" w:rsidRDefault="009B1C39">
      <w:pPr>
        <w:pStyle w:val="Heading5"/>
      </w:pPr>
      <w:bookmarkStart w:id="316" w:name="_Toc20232638"/>
      <w:bookmarkStart w:id="317" w:name="_Toc28026217"/>
      <w:bookmarkStart w:id="318" w:name="_Toc36116052"/>
      <w:bookmarkStart w:id="319" w:name="_Toc44682235"/>
      <w:bookmarkStart w:id="320" w:name="_Toc51926086"/>
      <w:bookmarkStart w:id="321" w:name="_Toc163045197"/>
      <w:r>
        <w:t>5.1.2.1.26</w:t>
      </w:r>
      <w:r>
        <w:tab/>
        <w:t>Free format data</w:t>
      </w:r>
      <w:bookmarkEnd w:id="316"/>
      <w:bookmarkEnd w:id="317"/>
      <w:bookmarkEnd w:id="318"/>
      <w:bookmarkEnd w:id="319"/>
      <w:bookmarkEnd w:id="320"/>
      <w:bookmarkEnd w:id="321"/>
    </w:p>
    <w:p w14:paraId="60248153" w14:textId="77777777" w:rsidR="009B1C39" w:rsidRDefault="009B1C39">
      <w:r>
        <w:t>This field contains charging information sent by the gsmSCF in the Furnish Charging Information (FCI) messages as defined in TS 29.078 [217]. The data can be sent either in one FCI message or several FCI messages with append indicator. This data is transferred transparently in the CAMEL clauses of the relevant call records. 'Free format data' sent to the legID=1 is always stored in the top level of the respective record. 'Free format data' sent to the legID &gt;1 is stored in the appropriate CAMEL call leg information field.</w:t>
      </w:r>
    </w:p>
    <w:p w14:paraId="73823D04" w14:textId="77777777" w:rsidR="009B1C39" w:rsidRDefault="009B1C39">
      <w:r>
        <w:t xml:space="preserve">If the FCI is received more </w:t>
      </w:r>
      <w:r w:rsidR="00174565" w:rsidRPr="00BF7B2C">
        <w:t>than</w:t>
      </w:r>
      <w:r>
        <w:t xml:space="preserve"> once during one continuing incoming/outgoing CAMEL call leg, the append indicator defines whether the FCI information is appended to previous FCI and stored in the relevant record or the information of the last FCI received is stored in the relevant record (the previous FCI information shall be overwritten).</w:t>
      </w:r>
    </w:p>
    <w:p w14:paraId="666BC9EC" w14:textId="77777777" w:rsidR="009B1C39" w:rsidRDefault="009B1C39">
      <w:r>
        <w:t>In the event of partial output the currently valid 'Free format data' is stored in the partial record.</w:t>
      </w:r>
    </w:p>
    <w:p w14:paraId="502E4C28" w14:textId="77777777" w:rsidR="009B1C39" w:rsidRDefault="009B1C39">
      <w:pPr>
        <w:pStyle w:val="Heading5"/>
      </w:pPr>
      <w:bookmarkStart w:id="322" w:name="_Toc20232639"/>
      <w:bookmarkStart w:id="323" w:name="_Toc28026218"/>
      <w:bookmarkStart w:id="324" w:name="_Toc36116053"/>
      <w:bookmarkStart w:id="325" w:name="_Toc44682236"/>
      <w:bookmarkStart w:id="326" w:name="_Toc51926087"/>
      <w:bookmarkStart w:id="327" w:name="_Toc163045198"/>
      <w:r>
        <w:t>5.1.2.1.27</w:t>
      </w:r>
      <w:r>
        <w:tab/>
        <w:t>Free format data append indicator</w:t>
      </w:r>
      <w:bookmarkEnd w:id="322"/>
      <w:bookmarkEnd w:id="323"/>
      <w:bookmarkEnd w:id="324"/>
      <w:bookmarkEnd w:id="325"/>
      <w:bookmarkEnd w:id="326"/>
      <w:bookmarkEnd w:id="327"/>
    </w:p>
    <w:p w14:paraId="1B2C8A2D" w14:textId="77777777" w:rsidR="009B1C39" w:rsidRDefault="009B1C39">
      <w:r>
        <w:t>This field contains an indicator whether free format data is to be appended to free format data stored in previous partial CDR. This field is needed in CDR post-processing to sort out valid free format data for that call leg from sequence of</w:t>
      </w:r>
      <w:r>
        <w:rPr>
          <w:vertAlign w:val="subscript"/>
        </w:rPr>
        <w:t xml:space="preserve"> </w:t>
      </w:r>
      <w:r>
        <w:t>partial records. Creation of partial records is independent on received FCIs and thus valid free format data may be divided to different partial records.</w:t>
      </w:r>
    </w:p>
    <w:p w14:paraId="16BDAC8D" w14:textId="77777777" w:rsidR="009B1C39" w:rsidRDefault="009B1C39">
      <w:r>
        <w:t>If field is missing then free format data in this CDR replaces all received free format data in previous CDRs. Append indicator is not needed in the first partial record. In following partial records indicator shall get value true if all FCIs received during that partial record have append indicator. If one or more of the received FCIs for that call leg during the partial record do not have append indicator then this field shall be missing.</w:t>
      </w:r>
    </w:p>
    <w:p w14:paraId="05916CA7" w14:textId="77777777" w:rsidR="009B1C39" w:rsidRDefault="009B1C39">
      <w:pPr>
        <w:pStyle w:val="Heading5"/>
      </w:pPr>
      <w:bookmarkStart w:id="328" w:name="_Toc20232640"/>
      <w:bookmarkStart w:id="329" w:name="_Toc28026219"/>
      <w:bookmarkStart w:id="330" w:name="_Toc36116054"/>
      <w:bookmarkStart w:id="331" w:name="_Toc44682237"/>
      <w:bookmarkStart w:id="332" w:name="_Toc51926088"/>
      <w:bookmarkStart w:id="333" w:name="_Toc163045199"/>
      <w:r>
        <w:t>5.1.2.1.28</w:t>
      </w:r>
      <w:r>
        <w:tab/>
        <w:t>GsmSCF address</w:t>
      </w:r>
      <w:bookmarkEnd w:id="328"/>
      <w:bookmarkEnd w:id="329"/>
      <w:bookmarkEnd w:id="330"/>
      <w:bookmarkEnd w:id="331"/>
      <w:bookmarkEnd w:id="332"/>
      <w:bookmarkEnd w:id="333"/>
    </w:p>
    <w:p w14:paraId="3701E476" w14:textId="77777777" w:rsidR="009B1C39" w:rsidRDefault="009B1C39">
      <w:r>
        <w:t>This field identifies the CAMEL server serving the subscriber. Address is defined in HLR as part of CAMEL subscription information.</w:t>
      </w:r>
    </w:p>
    <w:p w14:paraId="5EA659A2" w14:textId="77777777" w:rsidR="009B1C39" w:rsidRDefault="009B1C39">
      <w:pPr>
        <w:pStyle w:val="Heading5"/>
      </w:pPr>
      <w:bookmarkStart w:id="334" w:name="_Toc20232641"/>
      <w:bookmarkStart w:id="335" w:name="_Toc28026220"/>
      <w:bookmarkStart w:id="336" w:name="_Toc36116055"/>
      <w:bookmarkStart w:id="337" w:name="_Toc44682238"/>
      <w:bookmarkStart w:id="338" w:name="_Toc51926089"/>
      <w:bookmarkStart w:id="339" w:name="_Toc163045200"/>
      <w:r>
        <w:t>5.1.2.1.29</w:t>
      </w:r>
      <w:r>
        <w:tab/>
        <w:t>Guaranteed Bit Rate</w:t>
      </w:r>
      <w:bookmarkEnd w:id="334"/>
      <w:bookmarkEnd w:id="335"/>
      <w:bookmarkEnd w:id="336"/>
      <w:bookmarkEnd w:id="337"/>
      <w:bookmarkEnd w:id="338"/>
      <w:bookmarkEnd w:id="339"/>
    </w:p>
    <w:p w14:paraId="2EC982BB" w14:textId="77777777" w:rsidR="009B1C39" w:rsidRDefault="009B1C39">
      <w:pPr>
        <w:rPr>
          <w:snapToGrid w:val="0"/>
          <w:color w:val="000000"/>
          <w:lang w:eastAsia="ja-JP"/>
        </w:rPr>
      </w:pPr>
      <w:r>
        <w:rPr>
          <w:snapToGrid w:val="0"/>
        </w:rPr>
        <w:t xml:space="preserve">This field contains the </w:t>
      </w:r>
      <w:r>
        <w:rPr>
          <w:snapToGrid w:val="0"/>
          <w:color w:val="000000"/>
          <w:lang w:eastAsia="ja-JP"/>
        </w:rPr>
        <w:t>Guaranteed</w:t>
      </w:r>
      <w:r>
        <w:rPr>
          <w:snapToGrid w:val="0"/>
        </w:rPr>
        <w:t xml:space="preserve"> Bit Rate based on the FNUR for transparent and Wanted AIUR for non-transparent CS data services based on the described mapping in TS 27.001 [213]. </w:t>
      </w:r>
      <w:r>
        <w:rPr>
          <w:snapToGrid w:val="0"/>
          <w:color w:val="000000"/>
          <w:lang w:eastAsia="ja-JP"/>
        </w:rPr>
        <w:t>The Guaranteed Bit Rate may be used to facilitate admission control based on available resources, and for resource allocation within UMTS. The bit-rate of the UMTS bearer service shall guarantee to the user or applications refer TS 22.002 [102].</w:t>
      </w:r>
    </w:p>
    <w:p w14:paraId="03A90279" w14:textId="77777777" w:rsidR="009B1C39" w:rsidRDefault="009B1C39">
      <w:r>
        <w:rPr>
          <w:snapToGrid w:val="0"/>
          <w:color w:val="000000"/>
          <w:lang w:eastAsia="ja-JP"/>
        </w:rPr>
        <w:t xml:space="preserve">Operator may choose </w:t>
      </w:r>
      <w:r>
        <w:rPr>
          <w:snapToGrid w:val="0"/>
        </w:rPr>
        <w:t xml:space="preserve">any of the possible values less or equal to </w:t>
      </w:r>
      <w:r>
        <w:t xml:space="preserve">wanted </w:t>
      </w:r>
      <w:r>
        <w:rPr>
          <w:snapToGrid w:val="0"/>
        </w:rPr>
        <w:t xml:space="preserve">AIUR </w:t>
      </w:r>
      <w:r>
        <w:t>(Air Interface User Rate)</w:t>
      </w:r>
      <w:r>
        <w:rPr>
          <w:snapToGrid w:val="0"/>
        </w:rPr>
        <w:t xml:space="preserve">. </w:t>
      </w:r>
      <w:r>
        <w:rPr>
          <w:snapToGrid w:val="0"/>
        </w:rPr>
        <w:br/>
        <w:t>(</w:t>
      </w:r>
      <w:r>
        <w:t>If WAIUR is less or equal to 14,4 kbit/s then Guaranteed Bit Rate and Maximum Bit Rate shall be set to 14,4 kbit/s</w:t>
      </w:r>
      <w:r>
        <w:rPr>
          <w:snapToGrid w:val="0"/>
        </w:rPr>
        <w:t>).</w:t>
      </w:r>
    </w:p>
    <w:p w14:paraId="05D09AD3" w14:textId="77777777" w:rsidR="009B1C39" w:rsidRDefault="009B1C39">
      <w:pPr>
        <w:pStyle w:val="Heading5"/>
      </w:pPr>
      <w:bookmarkStart w:id="340" w:name="_Toc20232642"/>
      <w:bookmarkStart w:id="341" w:name="_Toc28026221"/>
      <w:bookmarkStart w:id="342" w:name="_Toc36116056"/>
      <w:bookmarkStart w:id="343" w:name="_Toc44682239"/>
      <w:bookmarkStart w:id="344" w:name="_Toc51926090"/>
      <w:bookmarkStart w:id="345" w:name="_Toc163045201"/>
      <w:r>
        <w:lastRenderedPageBreak/>
        <w:t>5.1.2.1.30</w:t>
      </w:r>
      <w:r>
        <w:tab/>
        <w:t>HSCSD parameters/Change of HSCSD parameters</w:t>
      </w:r>
      <w:bookmarkEnd w:id="340"/>
      <w:bookmarkEnd w:id="341"/>
      <w:bookmarkEnd w:id="342"/>
      <w:bookmarkEnd w:id="343"/>
      <w:bookmarkEnd w:id="344"/>
      <w:bookmarkEnd w:id="345"/>
    </w:p>
    <w:p w14:paraId="2ED05357" w14:textId="77777777" w:rsidR="009B1C39" w:rsidRDefault="009B1C39">
      <w:pPr>
        <w:keepNext/>
        <w:keepLines/>
      </w:pPr>
      <w:r>
        <w:t>The basic HSCSD parameters are negotiated between the MS and the network at call set-up time. They comprise of</w:t>
      </w:r>
      <w:r>
        <w:rPr>
          <w:vertAlign w:val="subscript"/>
        </w:rPr>
        <w:t xml:space="preserve"> </w:t>
      </w:r>
      <w:r>
        <w:t>the following parameters:</w:t>
      </w:r>
    </w:p>
    <w:p w14:paraId="0919FD69" w14:textId="77777777" w:rsidR="009B1C39" w:rsidRDefault="009B1C39">
      <w:pPr>
        <w:pStyle w:val="B1"/>
      </w:pPr>
      <w:r>
        <w:t>-</w:t>
      </w:r>
      <w:r>
        <w:tab/>
        <w:t>the FNUR (Fixed Network User Rate) (optionally);</w:t>
      </w:r>
    </w:p>
    <w:p w14:paraId="451B5F97" w14:textId="77777777" w:rsidR="009B1C39" w:rsidRDefault="009B1C39">
      <w:pPr>
        <w:pStyle w:val="B1"/>
      </w:pPr>
      <w:r>
        <w:t>-</w:t>
      </w:r>
      <w:r>
        <w:tab/>
        <w:t>the total AIUR (Air Interface User Rate) requested by the MS (for non-transparent HSCSD connections only);</w:t>
      </w:r>
    </w:p>
    <w:p w14:paraId="462EF168" w14:textId="77777777" w:rsidR="009B1C39" w:rsidRDefault="009B1C39">
      <w:pPr>
        <w:pStyle w:val="B1"/>
      </w:pPr>
      <w:r>
        <w:t>-</w:t>
      </w:r>
      <w:r>
        <w:tab/>
        <w:t>a list of the channel codings accepted by the MS;</w:t>
      </w:r>
    </w:p>
    <w:p w14:paraId="11EFFC8C" w14:textId="77777777" w:rsidR="009B1C39" w:rsidRDefault="009B1C39">
      <w:pPr>
        <w:pStyle w:val="B1"/>
      </w:pPr>
      <w:r>
        <w:t>-</w:t>
      </w:r>
      <w:r>
        <w:tab/>
        <w:t>the maximum number of traffic channels accepted by the MS (this is noted in the channels requested field);</w:t>
      </w:r>
    </w:p>
    <w:p w14:paraId="3EB85190" w14:textId="77777777" w:rsidR="009B1C39" w:rsidRDefault="009B1C39">
      <w:pPr>
        <w:pStyle w:val="B1"/>
      </w:pPr>
      <w:r>
        <w:t>-</w:t>
      </w:r>
      <w:r>
        <w:tab/>
        <w:t>the channel coding and the number of traffic channels actually used for the call.</w:t>
      </w:r>
    </w:p>
    <w:p w14:paraId="401DDED3" w14:textId="77777777" w:rsidR="009B1C39" w:rsidRDefault="009B1C39">
      <w:r>
        <w:t>In case the network or user initiated modification procedure takes place during the call, the AIUR requested, the channel coding used and the number of traffic channel requested/used might be recorded in the Change of HSCSD parameters field including the time at which the change occurred and which entity requested the change.</w:t>
      </w:r>
    </w:p>
    <w:p w14:paraId="54FA1280" w14:textId="77777777" w:rsidR="009B1C39" w:rsidRDefault="009B1C39">
      <w:r>
        <w:t>It should be noted that the Change of HSCSD Parameters field is optional and not required if partial records are generated when a Change of HSCSD Parameters takes place.</w:t>
      </w:r>
    </w:p>
    <w:p w14:paraId="18A4AE24" w14:textId="77777777" w:rsidR="009B1C39" w:rsidRDefault="009B1C39">
      <w:pPr>
        <w:pStyle w:val="Heading5"/>
      </w:pPr>
      <w:bookmarkStart w:id="346" w:name="_Toc20232643"/>
      <w:bookmarkStart w:id="347" w:name="_Toc28026222"/>
      <w:bookmarkStart w:id="348" w:name="_Toc36116057"/>
      <w:bookmarkStart w:id="349" w:name="_Toc44682240"/>
      <w:bookmarkStart w:id="350" w:name="_Toc51926091"/>
      <w:bookmarkStart w:id="351" w:name="_Toc163045202"/>
      <w:r>
        <w:t>5.1.2.1.31</w:t>
      </w:r>
      <w:r>
        <w:tab/>
        <w:t>Incoming/outgoing trunk group</w:t>
      </w:r>
      <w:bookmarkEnd w:id="346"/>
      <w:bookmarkEnd w:id="347"/>
      <w:bookmarkEnd w:id="348"/>
      <w:bookmarkEnd w:id="349"/>
      <w:bookmarkEnd w:id="350"/>
      <w:bookmarkEnd w:id="351"/>
    </w:p>
    <w:p w14:paraId="00B9554D" w14:textId="77777777" w:rsidR="009B1C39" w:rsidRDefault="009B1C39">
      <w:r>
        <w:t>The incoming trunk group describes the trunk on which the call originates as seen from the MSC. For mobile originated calls this will generally be a BSS trunk. Similarly, the outgoing trunk group describes the trunk on which the call leaves the MSC.</w:t>
      </w:r>
    </w:p>
    <w:p w14:paraId="610A239E" w14:textId="77777777" w:rsidR="009B1C39" w:rsidRDefault="009B1C39">
      <w:r>
        <w:t>For 3G, this parameter may not be available. When available, this parameter shall be supplied in the CDRs.</w:t>
      </w:r>
    </w:p>
    <w:p w14:paraId="5D054A87" w14:textId="77777777" w:rsidR="009B1C39" w:rsidRDefault="009B1C39">
      <w:pPr>
        <w:pStyle w:val="Heading5"/>
      </w:pPr>
      <w:bookmarkStart w:id="352" w:name="_Toc20232644"/>
      <w:bookmarkStart w:id="353" w:name="_Toc28026223"/>
      <w:bookmarkStart w:id="354" w:name="_Toc36116058"/>
      <w:bookmarkStart w:id="355" w:name="_Toc44682241"/>
      <w:bookmarkStart w:id="356" w:name="_Toc51926092"/>
      <w:bookmarkStart w:id="357" w:name="_Toc163045203"/>
      <w:r>
        <w:t>5.1.2.1.32</w:t>
      </w:r>
      <w:r>
        <w:tab/>
        <w:t>Interrogation result</w:t>
      </w:r>
      <w:bookmarkEnd w:id="352"/>
      <w:bookmarkEnd w:id="353"/>
      <w:bookmarkEnd w:id="354"/>
      <w:bookmarkEnd w:id="355"/>
      <w:bookmarkEnd w:id="356"/>
      <w:bookmarkEnd w:id="357"/>
    </w:p>
    <w:p w14:paraId="2F08F217" w14:textId="77777777" w:rsidR="009B1C39" w:rsidRDefault="009B1C39">
      <w:r>
        <w:t>This field contains the result of the HLR interrogation attempt as defined in the MAP (TS 29.002 [214]).</w:t>
      </w:r>
    </w:p>
    <w:p w14:paraId="053C160E" w14:textId="77777777" w:rsidR="009B1C39" w:rsidRDefault="009B1C39">
      <w:pPr>
        <w:pStyle w:val="B1"/>
      </w:pPr>
      <w:r>
        <w:t>NOTE:</w:t>
      </w:r>
      <w:r>
        <w:tab/>
        <w:t>This field is only provided if the attempted interrogation was unsuccessful.</w:t>
      </w:r>
    </w:p>
    <w:p w14:paraId="6D26C550" w14:textId="77777777" w:rsidR="009B1C39" w:rsidRDefault="009B1C39">
      <w:pPr>
        <w:pStyle w:val="Heading5"/>
      </w:pPr>
      <w:bookmarkStart w:id="358" w:name="_Toc20232645"/>
      <w:bookmarkStart w:id="359" w:name="_Toc28026224"/>
      <w:bookmarkStart w:id="360" w:name="_Toc36116059"/>
      <w:bookmarkStart w:id="361" w:name="_Toc44682242"/>
      <w:bookmarkStart w:id="362" w:name="_Toc51926093"/>
      <w:bookmarkStart w:id="363" w:name="_Toc163045204"/>
      <w:r>
        <w:t>5.1.2.1.33</w:t>
      </w:r>
      <w:r>
        <w:tab/>
        <w:t>IMEI Check Event</w:t>
      </w:r>
      <w:bookmarkEnd w:id="358"/>
      <w:bookmarkEnd w:id="359"/>
      <w:bookmarkEnd w:id="360"/>
      <w:bookmarkEnd w:id="361"/>
      <w:bookmarkEnd w:id="362"/>
      <w:bookmarkEnd w:id="363"/>
    </w:p>
    <w:p w14:paraId="036C910B" w14:textId="77777777" w:rsidR="009B1C39" w:rsidRDefault="009B1C39">
      <w:pPr>
        <w:keepNext/>
        <w:keepLines/>
      </w:pPr>
      <w:r>
        <w:t>This field identifies the type of event that caused the IMEI check to take place:</w:t>
      </w:r>
    </w:p>
    <w:p w14:paraId="7704F396" w14:textId="77777777" w:rsidR="009B1C39" w:rsidRDefault="009B1C39">
      <w:pPr>
        <w:pStyle w:val="B1"/>
        <w:keepNext/>
        <w:keepLines/>
      </w:pPr>
      <w:r>
        <w:t>-</w:t>
      </w:r>
      <w:r>
        <w:tab/>
        <w:t>Mobile originating call attempt;</w:t>
      </w:r>
    </w:p>
    <w:p w14:paraId="1401C239" w14:textId="77777777" w:rsidR="009B1C39" w:rsidRDefault="009B1C39">
      <w:pPr>
        <w:pStyle w:val="B1"/>
        <w:keepNext/>
        <w:keepLines/>
      </w:pPr>
      <w:r>
        <w:t>-</w:t>
      </w:r>
      <w:r>
        <w:tab/>
        <w:t>Mobile terminating call attempt;</w:t>
      </w:r>
    </w:p>
    <w:p w14:paraId="2284BA95" w14:textId="77777777" w:rsidR="009B1C39" w:rsidRDefault="009B1C39">
      <w:pPr>
        <w:pStyle w:val="B1"/>
      </w:pPr>
      <w:r>
        <w:t>-</w:t>
      </w:r>
      <w:r>
        <w:tab/>
      </w:r>
      <w:smartTag w:uri="urn:schemas-microsoft-com:office:smarttags" w:element="City">
        <w:smartTag w:uri="urn:schemas-microsoft-com:office:smarttags" w:element="place">
          <w:r>
            <w:t>Mobile</w:t>
          </w:r>
        </w:smartTag>
      </w:smartTag>
      <w:r>
        <w:t xml:space="preserve"> originating SMS;</w:t>
      </w:r>
    </w:p>
    <w:p w14:paraId="58F6B09B" w14:textId="77777777" w:rsidR="009B1C39" w:rsidRDefault="009B1C39">
      <w:pPr>
        <w:pStyle w:val="B1"/>
      </w:pPr>
      <w:r>
        <w:t>-</w:t>
      </w:r>
      <w:r>
        <w:tab/>
      </w:r>
      <w:smartTag w:uri="urn:schemas-microsoft-com:office:smarttags" w:element="City">
        <w:smartTag w:uri="urn:schemas-microsoft-com:office:smarttags" w:element="place">
          <w:r>
            <w:t>Mobile</w:t>
          </w:r>
        </w:smartTag>
      </w:smartTag>
      <w:r>
        <w:t xml:space="preserve"> terminating SMS;</w:t>
      </w:r>
    </w:p>
    <w:p w14:paraId="0AE21948" w14:textId="77777777" w:rsidR="009B1C39" w:rsidRDefault="009B1C39">
      <w:pPr>
        <w:pStyle w:val="B1"/>
      </w:pPr>
      <w:r>
        <w:t>-</w:t>
      </w:r>
      <w:r>
        <w:tab/>
        <w:t>Supplementary service actions performed by the subscriber;</w:t>
      </w:r>
    </w:p>
    <w:p w14:paraId="1EF09302" w14:textId="77777777" w:rsidR="009B1C39" w:rsidRDefault="009B1C39">
      <w:pPr>
        <w:pStyle w:val="B1"/>
      </w:pPr>
      <w:r>
        <w:t>-</w:t>
      </w:r>
      <w:r>
        <w:tab/>
        <w:t>Location update.</w:t>
      </w:r>
    </w:p>
    <w:p w14:paraId="0E4481E1" w14:textId="77777777" w:rsidR="009B1C39" w:rsidRDefault="009B1C39">
      <w:pPr>
        <w:pStyle w:val="Heading5"/>
      </w:pPr>
      <w:bookmarkStart w:id="364" w:name="_Toc20232646"/>
      <w:bookmarkStart w:id="365" w:name="_Toc28026225"/>
      <w:bookmarkStart w:id="366" w:name="_Toc36116060"/>
      <w:bookmarkStart w:id="367" w:name="_Toc44682243"/>
      <w:bookmarkStart w:id="368" w:name="_Toc51926094"/>
      <w:bookmarkStart w:id="369" w:name="_Toc163045205"/>
      <w:r>
        <w:t>5.1.2.1.34</w:t>
      </w:r>
      <w:r>
        <w:tab/>
        <w:t>IMEI Status</w:t>
      </w:r>
      <w:bookmarkEnd w:id="364"/>
      <w:bookmarkEnd w:id="365"/>
      <w:bookmarkEnd w:id="366"/>
      <w:bookmarkEnd w:id="367"/>
      <w:bookmarkEnd w:id="368"/>
      <w:bookmarkEnd w:id="369"/>
    </w:p>
    <w:p w14:paraId="75375985" w14:textId="77777777" w:rsidR="009B1C39" w:rsidRDefault="009B1C39">
      <w:r>
        <w:t>This field contains the result of the IMEI checking procedure:</w:t>
      </w:r>
    </w:p>
    <w:p w14:paraId="677239C7" w14:textId="77777777" w:rsidR="009B1C39" w:rsidRDefault="009B1C39">
      <w:pPr>
        <w:pStyle w:val="B1"/>
      </w:pPr>
      <w:r>
        <w:t>-</w:t>
      </w:r>
      <w:r>
        <w:tab/>
      </w:r>
      <w:r w:rsidR="00104744">
        <w:t>Tracklisted</w:t>
      </w:r>
      <w:r>
        <w:t>;</w:t>
      </w:r>
    </w:p>
    <w:p w14:paraId="241F67E1" w14:textId="77777777" w:rsidR="009B1C39" w:rsidRDefault="009B1C39">
      <w:pPr>
        <w:pStyle w:val="B1"/>
      </w:pPr>
      <w:r>
        <w:t>-</w:t>
      </w:r>
      <w:r>
        <w:tab/>
      </w:r>
      <w:r w:rsidR="00104744">
        <w:t>Blocklisted</w:t>
      </w:r>
      <w:r>
        <w:t>;</w:t>
      </w:r>
    </w:p>
    <w:p w14:paraId="63E0DB62" w14:textId="77777777" w:rsidR="009B1C39" w:rsidRDefault="009B1C39">
      <w:pPr>
        <w:pStyle w:val="B1"/>
      </w:pPr>
      <w:r>
        <w:t>-</w:t>
      </w:r>
      <w:r>
        <w:tab/>
        <w:t>Non-</w:t>
      </w:r>
      <w:r w:rsidR="00104744">
        <w:t>allowlisted</w:t>
      </w:r>
      <w:r>
        <w:t>.</w:t>
      </w:r>
    </w:p>
    <w:p w14:paraId="444D24BB" w14:textId="77777777" w:rsidR="009B1C39" w:rsidRDefault="007801A3">
      <w:pPr>
        <w:pStyle w:val="Heading5"/>
      </w:pPr>
      <w:r>
        <w:br w:type="page"/>
      </w:r>
      <w:bookmarkStart w:id="370" w:name="_Toc20232647"/>
      <w:bookmarkStart w:id="371" w:name="_Toc28026226"/>
      <w:bookmarkStart w:id="372" w:name="_Toc36116061"/>
      <w:bookmarkStart w:id="373" w:name="_Toc44682244"/>
      <w:bookmarkStart w:id="374" w:name="_Toc51926095"/>
      <w:bookmarkStart w:id="375" w:name="_Toc163045206"/>
      <w:r w:rsidR="009B1C39">
        <w:lastRenderedPageBreak/>
        <w:t>5.1.2.1.35</w:t>
      </w:r>
      <w:r w:rsidR="009B1C39">
        <w:tab/>
        <w:t>JIP Parameter</w:t>
      </w:r>
      <w:bookmarkEnd w:id="370"/>
      <w:bookmarkEnd w:id="371"/>
      <w:bookmarkEnd w:id="372"/>
      <w:bookmarkEnd w:id="373"/>
      <w:bookmarkEnd w:id="374"/>
      <w:bookmarkEnd w:id="375"/>
    </w:p>
    <w:p w14:paraId="5E86E383" w14:textId="77777777" w:rsidR="009B1C39" w:rsidRDefault="009B1C39">
      <w:r>
        <w:t xml:space="preserve">This </w:t>
      </w:r>
      <w:r>
        <w:rPr>
          <w:bCs/>
        </w:rPr>
        <w:t>J</w:t>
      </w:r>
      <w:r>
        <w:t>urisdiction Information Parameter (JIP) is populated if received via one of the methods listed as JIP Source. The field shall identify the actual originating exchange and may be equal to 6 or 10 digits for North America Region (NAR). Note that this field may not apply for international areas, as it is not currently used. Additionally, it is also possible to use the LRN as the JIP if it properly identifies the originating switch.</w:t>
      </w:r>
    </w:p>
    <w:p w14:paraId="77D300AA" w14:textId="77777777" w:rsidR="009B1C39" w:rsidRDefault="009B1C39">
      <w:pPr>
        <w:pStyle w:val="Heading5"/>
      </w:pPr>
      <w:bookmarkStart w:id="376" w:name="_Toc20232648"/>
      <w:bookmarkStart w:id="377" w:name="_Toc28026227"/>
      <w:bookmarkStart w:id="378" w:name="_Toc36116062"/>
      <w:bookmarkStart w:id="379" w:name="_Toc44682245"/>
      <w:bookmarkStart w:id="380" w:name="_Toc51926096"/>
      <w:bookmarkStart w:id="381" w:name="_Toc163045207"/>
      <w:r>
        <w:t>5.1.2.1.36</w:t>
      </w:r>
      <w:r>
        <w:tab/>
        <w:t>JIP Query Status Indicator</w:t>
      </w:r>
      <w:bookmarkEnd w:id="376"/>
      <w:bookmarkEnd w:id="377"/>
      <w:bookmarkEnd w:id="378"/>
      <w:bookmarkEnd w:id="379"/>
      <w:bookmarkEnd w:id="380"/>
      <w:bookmarkEnd w:id="381"/>
    </w:p>
    <w:p w14:paraId="74CD5F0F" w14:textId="77777777" w:rsidR="009B1C39" w:rsidRDefault="009B1C39">
      <w:r>
        <w:t>This field indicates the status of Location Routing Number (LRN) query as follows:</w:t>
      </w:r>
    </w:p>
    <w:p w14:paraId="05C4B279" w14:textId="77777777" w:rsidR="009B1C39" w:rsidRDefault="009B1C39" w:rsidP="00FA75FE">
      <w:pPr>
        <w:pStyle w:val="B1"/>
      </w:pPr>
      <w:r>
        <w:t>1.</w:t>
      </w:r>
      <w:r>
        <w:tab/>
      </w:r>
      <w:r w:rsidR="00FA75FE">
        <w:tab/>
      </w:r>
      <w:r>
        <w:t>Number Portability Data Base (NPDB) returns LRN or NULL response (free of any error).</w:t>
      </w:r>
    </w:p>
    <w:p w14:paraId="65FF6E59" w14:textId="77777777" w:rsidR="009B1C39" w:rsidRDefault="009B1C39" w:rsidP="00FA75FE">
      <w:pPr>
        <w:pStyle w:val="B1"/>
      </w:pPr>
      <w:r>
        <w:t>2.</w:t>
      </w:r>
      <w:r>
        <w:tab/>
      </w:r>
      <w:r w:rsidR="00FA75FE">
        <w:tab/>
      </w:r>
      <w:r>
        <w:t>No response was received to the query; the query timed out.</w:t>
      </w:r>
    </w:p>
    <w:p w14:paraId="1339347C" w14:textId="77777777" w:rsidR="009B1C39" w:rsidRDefault="009B1C39" w:rsidP="00FA75FE">
      <w:pPr>
        <w:pStyle w:val="B1"/>
      </w:pPr>
      <w:r>
        <w:t>4.</w:t>
      </w:r>
      <w:r>
        <w:tab/>
      </w:r>
      <w:r w:rsidR="00FA75FE">
        <w:tab/>
      </w:r>
      <w:r>
        <w:t>Protocol error in received response message.</w:t>
      </w:r>
    </w:p>
    <w:p w14:paraId="149F3EF5" w14:textId="77777777" w:rsidR="009B1C39" w:rsidRDefault="009B1C39" w:rsidP="00FA75FE">
      <w:pPr>
        <w:pStyle w:val="B1"/>
      </w:pPr>
      <w:r>
        <w:t>5.</w:t>
      </w:r>
      <w:r>
        <w:tab/>
      </w:r>
      <w:r w:rsidR="00FA75FE">
        <w:tab/>
      </w:r>
      <w:r>
        <w:t>Error detected in response data.</w:t>
      </w:r>
    </w:p>
    <w:p w14:paraId="3C3F028A" w14:textId="77777777" w:rsidR="009B1C39" w:rsidRDefault="009B1C39" w:rsidP="00FA75FE">
      <w:pPr>
        <w:pStyle w:val="B1"/>
      </w:pPr>
      <w:r>
        <w:t>6.</w:t>
      </w:r>
      <w:r>
        <w:tab/>
      </w:r>
      <w:r w:rsidR="00FA75FE">
        <w:tab/>
      </w:r>
      <w:r>
        <w:t>Query rejected</w:t>
      </w:r>
    </w:p>
    <w:p w14:paraId="58513130" w14:textId="77777777" w:rsidR="009B1C39" w:rsidRDefault="009B1C39" w:rsidP="00FA75FE">
      <w:pPr>
        <w:pStyle w:val="B1"/>
      </w:pPr>
      <w:r>
        <w:t>9.</w:t>
      </w:r>
      <w:r>
        <w:tab/>
      </w:r>
      <w:r w:rsidR="00FA75FE">
        <w:tab/>
      </w:r>
      <w:r>
        <w:t>No query performed</w:t>
      </w:r>
    </w:p>
    <w:p w14:paraId="3DD8DC19" w14:textId="77777777" w:rsidR="009B1C39" w:rsidRDefault="009B1C39" w:rsidP="00FA75FE">
      <w:pPr>
        <w:pStyle w:val="B1"/>
      </w:pPr>
      <w:r>
        <w:t>99.</w:t>
      </w:r>
      <w:r>
        <w:tab/>
      </w:r>
      <w:r w:rsidR="00FA75FE">
        <w:tab/>
      </w:r>
      <w:r>
        <w:t xml:space="preserve">Query unsuccessful, reason unknown </w:t>
      </w:r>
    </w:p>
    <w:p w14:paraId="438086DF" w14:textId="77777777" w:rsidR="009B1C39" w:rsidRDefault="009B1C39">
      <w:r>
        <w:t>If the JIP is equal to the LRN, then the JIP query status shall be the same as the LRN query status. If not, this field shall be set to one of the values listed above.</w:t>
      </w:r>
    </w:p>
    <w:p w14:paraId="34C2E00B" w14:textId="77777777" w:rsidR="009B1C39" w:rsidRDefault="009B1C39">
      <w:pPr>
        <w:pStyle w:val="Heading5"/>
      </w:pPr>
      <w:bookmarkStart w:id="382" w:name="_Toc20232649"/>
      <w:bookmarkStart w:id="383" w:name="_Toc28026228"/>
      <w:bookmarkStart w:id="384" w:name="_Toc36116063"/>
      <w:bookmarkStart w:id="385" w:name="_Toc44682246"/>
      <w:bookmarkStart w:id="386" w:name="_Toc51926097"/>
      <w:bookmarkStart w:id="387" w:name="_Toc163045208"/>
      <w:r>
        <w:t>5.1.2.1.37</w:t>
      </w:r>
      <w:r>
        <w:tab/>
        <w:t>JIP Source Indicator</w:t>
      </w:r>
      <w:bookmarkEnd w:id="382"/>
      <w:bookmarkEnd w:id="383"/>
      <w:bookmarkEnd w:id="384"/>
      <w:bookmarkEnd w:id="385"/>
      <w:bookmarkEnd w:id="386"/>
      <w:bookmarkEnd w:id="387"/>
    </w:p>
    <w:p w14:paraId="3319E754" w14:textId="77777777" w:rsidR="009B1C39" w:rsidRDefault="009B1C39">
      <w:r>
        <w:t>This indicator shall be populated if the Jurisdiction Information Parameter is derived. Identifies the method in which the value was derived. Shall be set to the values listed in the LRN Source Indicator.</w:t>
      </w:r>
    </w:p>
    <w:p w14:paraId="03CC597C" w14:textId="77777777" w:rsidR="009B1C39" w:rsidRDefault="009B1C39">
      <w:pPr>
        <w:pStyle w:val="Heading5"/>
      </w:pPr>
      <w:bookmarkStart w:id="388" w:name="_Toc20232650"/>
      <w:bookmarkStart w:id="389" w:name="_Toc28026229"/>
      <w:bookmarkStart w:id="390" w:name="_Toc36116064"/>
      <w:bookmarkStart w:id="391" w:name="_Toc44682247"/>
      <w:bookmarkStart w:id="392" w:name="_Toc51926098"/>
      <w:bookmarkStart w:id="393" w:name="_Toc163045209"/>
      <w:r>
        <w:t>5.1.2.1.38</w:t>
      </w:r>
      <w:r>
        <w:tab/>
        <w:t>LCS Cause</w:t>
      </w:r>
      <w:bookmarkEnd w:id="388"/>
      <w:bookmarkEnd w:id="389"/>
      <w:bookmarkEnd w:id="390"/>
      <w:bookmarkEnd w:id="391"/>
      <w:bookmarkEnd w:id="392"/>
      <w:bookmarkEnd w:id="393"/>
    </w:p>
    <w:p w14:paraId="5191A6F6" w14:textId="77777777" w:rsidR="009B1C39" w:rsidRDefault="009B1C39">
      <w:r>
        <w:t>The LCS Cause parameter provides the reason for an unsuccessful location request according TS 49.031 [227].</w:t>
      </w:r>
    </w:p>
    <w:p w14:paraId="5BBF1F0E" w14:textId="77777777" w:rsidR="009B1C39" w:rsidRDefault="009B1C39">
      <w:pPr>
        <w:pStyle w:val="Heading5"/>
      </w:pPr>
      <w:bookmarkStart w:id="394" w:name="_Toc20232651"/>
      <w:bookmarkStart w:id="395" w:name="_Toc28026230"/>
      <w:bookmarkStart w:id="396" w:name="_Toc36116065"/>
      <w:bookmarkStart w:id="397" w:name="_Toc44682248"/>
      <w:bookmarkStart w:id="398" w:name="_Toc51926099"/>
      <w:bookmarkStart w:id="399" w:name="_Toc163045210"/>
      <w:r>
        <w:t>5.1.2.1.39</w:t>
      </w:r>
      <w:r>
        <w:tab/>
        <w:t>LCS Client Identity</w:t>
      </w:r>
      <w:bookmarkEnd w:id="394"/>
      <w:bookmarkEnd w:id="395"/>
      <w:bookmarkEnd w:id="396"/>
      <w:bookmarkEnd w:id="397"/>
      <w:bookmarkEnd w:id="398"/>
      <w:bookmarkEnd w:id="399"/>
    </w:p>
    <w:p w14:paraId="4E17474F" w14:textId="77777777" w:rsidR="009B1C39" w:rsidRDefault="009B1C39">
      <w:r>
        <w:t>This field contains further information on the LCS Client identity:</w:t>
      </w:r>
    </w:p>
    <w:p w14:paraId="6E1778C3" w14:textId="77777777" w:rsidR="009B1C39" w:rsidRDefault="009B1C39">
      <w:pPr>
        <w:pStyle w:val="B1"/>
      </w:pPr>
      <w:r>
        <w:t>-</w:t>
      </w:r>
      <w:r>
        <w:tab/>
        <w:t>Client External ID;</w:t>
      </w:r>
    </w:p>
    <w:p w14:paraId="1580D398" w14:textId="77777777" w:rsidR="009B1C39" w:rsidRDefault="009B1C39">
      <w:pPr>
        <w:pStyle w:val="B1"/>
      </w:pPr>
      <w:r>
        <w:t>-</w:t>
      </w:r>
      <w:r>
        <w:tab/>
        <w:t>Client Dialled by MS ID;</w:t>
      </w:r>
    </w:p>
    <w:p w14:paraId="0A422059" w14:textId="77777777" w:rsidR="009B1C39" w:rsidRPr="00046BE2" w:rsidRDefault="009B1C39">
      <w:pPr>
        <w:pStyle w:val="B1"/>
        <w:rPr>
          <w:lang w:val="en-US"/>
        </w:rPr>
      </w:pPr>
      <w:r w:rsidRPr="00046BE2">
        <w:rPr>
          <w:lang w:val="en-US"/>
        </w:rPr>
        <w:t>-</w:t>
      </w:r>
      <w:r w:rsidRPr="00046BE2">
        <w:rPr>
          <w:lang w:val="en-US"/>
        </w:rPr>
        <w:tab/>
        <w:t>Client Internal ID.</w:t>
      </w:r>
    </w:p>
    <w:p w14:paraId="25DFBDAA" w14:textId="77777777" w:rsidR="009B1C39" w:rsidRPr="00046BE2" w:rsidRDefault="009B1C39">
      <w:pPr>
        <w:pStyle w:val="Heading5"/>
        <w:rPr>
          <w:lang w:val="en-US"/>
        </w:rPr>
      </w:pPr>
      <w:bookmarkStart w:id="400" w:name="_Toc20232652"/>
      <w:bookmarkStart w:id="401" w:name="_Toc28026231"/>
      <w:bookmarkStart w:id="402" w:name="_Toc36116066"/>
      <w:bookmarkStart w:id="403" w:name="_Toc44682249"/>
      <w:bookmarkStart w:id="404" w:name="_Toc51926100"/>
      <w:bookmarkStart w:id="405" w:name="_Toc163045211"/>
      <w:r w:rsidRPr="00046BE2">
        <w:rPr>
          <w:lang w:val="en-US"/>
        </w:rPr>
        <w:t>5.1.2.1.40</w:t>
      </w:r>
      <w:r w:rsidRPr="00046BE2">
        <w:rPr>
          <w:lang w:val="en-US"/>
        </w:rPr>
        <w:tab/>
        <w:t xml:space="preserve">LCS </w:t>
      </w:r>
      <w:r w:rsidRPr="00046BE2">
        <w:rPr>
          <w:color w:val="000000"/>
          <w:lang w:val="en-US"/>
        </w:rPr>
        <w:t>Client</w:t>
      </w:r>
      <w:r w:rsidRPr="00046BE2">
        <w:rPr>
          <w:lang w:val="en-US"/>
        </w:rPr>
        <w:t xml:space="preserve"> Type</w:t>
      </w:r>
      <w:bookmarkEnd w:id="400"/>
      <w:bookmarkEnd w:id="401"/>
      <w:bookmarkEnd w:id="402"/>
      <w:bookmarkEnd w:id="403"/>
      <w:bookmarkEnd w:id="404"/>
      <w:bookmarkEnd w:id="405"/>
    </w:p>
    <w:p w14:paraId="137BF99A" w14:textId="77777777" w:rsidR="009B1C39" w:rsidRDefault="009B1C39">
      <w:r>
        <w:t>This field contains the type of the LCS Client as defined in TS 29.002 [214].</w:t>
      </w:r>
    </w:p>
    <w:p w14:paraId="1623506E" w14:textId="77777777" w:rsidR="009B1C39" w:rsidRDefault="009B1C39">
      <w:pPr>
        <w:pStyle w:val="Heading5"/>
      </w:pPr>
      <w:bookmarkStart w:id="406" w:name="_Toc20232653"/>
      <w:bookmarkStart w:id="407" w:name="_Toc28026232"/>
      <w:bookmarkStart w:id="408" w:name="_Toc36116067"/>
      <w:bookmarkStart w:id="409" w:name="_Toc44682250"/>
      <w:bookmarkStart w:id="410" w:name="_Toc51926101"/>
      <w:bookmarkStart w:id="411" w:name="_Toc163045212"/>
      <w:r>
        <w:t>5.1.2.1.41</w:t>
      </w:r>
      <w:r>
        <w:tab/>
        <w:t>LCS Priority</w:t>
      </w:r>
      <w:bookmarkEnd w:id="406"/>
      <w:bookmarkEnd w:id="407"/>
      <w:bookmarkEnd w:id="408"/>
      <w:bookmarkEnd w:id="409"/>
      <w:bookmarkEnd w:id="410"/>
      <w:bookmarkEnd w:id="411"/>
    </w:p>
    <w:p w14:paraId="63D14A60" w14:textId="77777777" w:rsidR="009B1C39" w:rsidRDefault="009B1C39">
      <w:r>
        <w:t>This parameter gives the priority of the location request as defined in TS 49.031 [227]</w:t>
      </w:r>
    </w:p>
    <w:p w14:paraId="6F1F2A7A" w14:textId="77777777" w:rsidR="009B1C39" w:rsidRDefault="009B1C39">
      <w:pPr>
        <w:pStyle w:val="Heading5"/>
      </w:pPr>
      <w:bookmarkStart w:id="412" w:name="_Toc20232654"/>
      <w:bookmarkStart w:id="413" w:name="_Toc28026233"/>
      <w:bookmarkStart w:id="414" w:name="_Toc36116068"/>
      <w:bookmarkStart w:id="415" w:name="_Toc44682251"/>
      <w:bookmarkStart w:id="416" w:name="_Toc51926102"/>
      <w:bookmarkStart w:id="417" w:name="_Toc163045213"/>
      <w:r>
        <w:t>5.1.2.1.42</w:t>
      </w:r>
      <w:r>
        <w:tab/>
        <w:t>LCS QoS</w:t>
      </w:r>
      <w:bookmarkEnd w:id="412"/>
      <w:bookmarkEnd w:id="413"/>
      <w:bookmarkEnd w:id="414"/>
      <w:bookmarkEnd w:id="415"/>
      <w:bookmarkEnd w:id="416"/>
      <w:bookmarkEnd w:id="417"/>
    </w:p>
    <w:p w14:paraId="19AD6FDA" w14:textId="77777777" w:rsidR="009B1C39" w:rsidRDefault="009B1C39">
      <w:r>
        <w:t>This information element defines the Quality of Service for a location request as defined in TS 49.031 [227].</w:t>
      </w:r>
    </w:p>
    <w:p w14:paraId="2DA8B678" w14:textId="77777777" w:rsidR="009B1C39" w:rsidRDefault="007801A3">
      <w:pPr>
        <w:pStyle w:val="Heading5"/>
      </w:pPr>
      <w:r>
        <w:br w:type="page"/>
      </w:r>
      <w:bookmarkStart w:id="418" w:name="_Toc20232655"/>
      <w:bookmarkStart w:id="419" w:name="_Toc28026234"/>
      <w:bookmarkStart w:id="420" w:name="_Toc36116069"/>
      <w:bookmarkStart w:id="421" w:name="_Toc44682252"/>
      <w:bookmarkStart w:id="422" w:name="_Toc51926103"/>
      <w:bookmarkStart w:id="423" w:name="_Toc163045214"/>
      <w:r w:rsidR="009B1C39">
        <w:lastRenderedPageBreak/>
        <w:t>5.1.2.1.43</w:t>
      </w:r>
      <w:r w:rsidR="009B1C39">
        <w:tab/>
        <w:t>Level of CAMEL service</w:t>
      </w:r>
      <w:bookmarkEnd w:id="418"/>
      <w:bookmarkEnd w:id="419"/>
      <w:bookmarkEnd w:id="420"/>
      <w:bookmarkEnd w:id="421"/>
      <w:bookmarkEnd w:id="422"/>
      <w:bookmarkEnd w:id="423"/>
    </w:p>
    <w:p w14:paraId="3C6CDCE1" w14:textId="77777777" w:rsidR="009B1C39" w:rsidRDefault="009B1C39">
      <w:r>
        <w:t>This field describes briefly the complexity of CAMEL invocation:</w:t>
      </w:r>
    </w:p>
    <w:p w14:paraId="376281ED" w14:textId="77777777" w:rsidR="009B1C39" w:rsidRDefault="009B1C39">
      <w:pPr>
        <w:pStyle w:val="B1"/>
      </w:pPr>
      <w:r>
        <w:t>-</w:t>
      </w:r>
      <w:r>
        <w:tab/>
        <w:t>'Basic' means that CAMEL feature is invoked during the set-up phase (e.g. to modify the destination) of the call only;</w:t>
      </w:r>
    </w:p>
    <w:p w14:paraId="591F20EF" w14:textId="77777777" w:rsidR="009B1C39" w:rsidRDefault="009B1C39">
      <w:pPr>
        <w:pStyle w:val="B1"/>
      </w:pPr>
      <w:r>
        <w:t>-</w:t>
      </w:r>
      <w:r>
        <w:tab/>
        <w:t>'Online charging' means that CAMEL supported AoC parameter were sent to the mobile station (the Send Charging Information message, SCI, is received from the gsmSCF);</w:t>
      </w:r>
    </w:p>
    <w:p w14:paraId="1A3F67BD" w14:textId="77777777" w:rsidR="009B1C39" w:rsidRDefault="009B1C39">
      <w:pPr>
        <w:pStyle w:val="B1"/>
      </w:pPr>
      <w:r>
        <w:t>-</w:t>
      </w:r>
      <w:r>
        <w:tab/>
        <w:t>The flag 'call duration supervision' is set whenever the call duration supervision is applied in the gsmSSF of the VPLMN (apply charging message is received from the gsmSCF).</w:t>
      </w:r>
    </w:p>
    <w:p w14:paraId="0D7B7B41" w14:textId="77777777" w:rsidR="009B1C39" w:rsidRDefault="009B1C39">
      <w:pPr>
        <w:pStyle w:val="Heading5"/>
      </w:pPr>
      <w:bookmarkStart w:id="424" w:name="_Toc20232656"/>
      <w:bookmarkStart w:id="425" w:name="_Toc28026235"/>
      <w:bookmarkStart w:id="426" w:name="_Toc36116070"/>
      <w:bookmarkStart w:id="427" w:name="_Toc44682253"/>
      <w:bookmarkStart w:id="428" w:name="_Toc51926104"/>
      <w:bookmarkStart w:id="429" w:name="_Toc163045215"/>
      <w:r>
        <w:t>5.1.2.1.44</w:t>
      </w:r>
      <w:r>
        <w:tab/>
        <w:t>Location/change of location</w:t>
      </w:r>
      <w:bookmarkEnd w:id="424"/>
      <w:bookmarkEnd w:id="425"/>
      <w:bookmarkEnd w:id="426"/>
      <w:bookmarkEnd w:id="427"/>
      <w:bookmarkEnd w:id="428"/>
      <w:bookmarkEnd w:id="429"/>
    </w:p>
    <w:p w14:paraId="55342BED" w14:textId="77777777" w:rsidR="009B1C39" w:rsidRDefault="009B1C39">
      <w:r>
        <w:t>The location field contains a combination of the Location Area Code (LAC), Cell Identity (CI) and MCC+MNC of the cell in which the served party is currently located. Any change of location may be recorded in the change of location field including the time at which the change took place.</w:t>
      </w:r>
    </w:p>
    <w:p w14:paraId="4D860F98" w14:textId="77777777" w:rsidR="009B1C39" w:rsidRDefault="009B1C39">
      <w:r>
        <w:t>The change of location field is optional and not required if partial records are generated when the location changes.</w:t>
      </w:r>
    </w:p>
    <w:p w14:paraId="2B1114A9" w14:textId="77777777" w:rsidR="009B1C39" w:rsidRDefault="009B1C39">
      <w:r>
        <w:t>The LAC and CI are both 2 octet quantities and coded according to TS 24.008 [208].</w:t>
      </w:r>
    </w:p>
    <w:p w14:paraId="49525416" w14:textId="77777777" w:rsidR="009B1C39" w:rsidRDefault="009B1C39">
      <w:r>
        <w:t xml:space="preserve">For SMS over SGs (defined in TS 36.413 [226]), the LAC field contains the Tracking Area Code and the Cell Identity contains the 16 least significant bits. </w:t>
      </w:r>
    </w:p>
    <w:p w14:paraId="7670AEC6" w14:textId="77777777" w:rsidR="009B1C39" w:rsidRDefault="009B1C39">
      <w:pPr>
        <w:pStyle w:val="Heading5"/>
      </w:pPr>
      <w:bookmarkStart w:id="430" w:name="_Toc20232657"/>
      <w:bookmarkStart w:id="431" w:name="_Toc28026236"/>
      <w:bookmarkStart w:id="432" w:name="_Toc36116071"/>
      <w:bookmarkStart w:id="433" w:name="_Toc44682254"/>
      <w:bookmarkStart w:id="434" w:name="_Toc51926105"/>
      <w:bookmarkStart w:id="435" w:name="_Toc163045216"/>
      <w:r>
        <w:t>5.1.2.1.45</w:t>
      </w:r>
      <w:r>
        <w:tab/>
        <w:t>Location Estimate</w:t>
      </w:r>
      <w:bookmarkEnd w:id="430"/>
      <w:bookmarkEnd w:id="431"/>
      <w:bookmarkEnd w:id="432"/>
      <w:bookmarkEnd w:id="433"/>
      <w:bookmarkEnd w:id="434"/>
      <w:bookmarkEnd w:id="435"/>
    </w:p>
    <w:p w14:paraId="5BEDD984" w14:textId="77777777" w:rsidR="009B1C39" w:rsidRDefault="009B1C39">
      <w:r>
        <w:t>The Location Estimate field is providing an estimate of a geographic location of a target MS according to TS 29.002 [214].</w:t>
      </w:r>
    </w:p>
    <w:p w14:paraId="4EBE72E5" w14:textId="77777777" w:rsidR="009B1C39" w:rsidRDefault="009B1C39">
      <w:pPr>
        <w:pStyle w:val="Heading5"/>
      </w:pPr>
      <w:bookmarkStart w:id="436" w:name="_Toc20232658"/>
      <w:bookmarkStart w:id="437" w:name="_Toc28026237"/>
      <w:bookmarkStart w:id="438" w:name="_Toc36116072"/>
      <w:bookmarkStart w:id="439" w:name="_Toc44682255"/>
      <w:bookmarkStart w:id="440" w:name="_Toc51926106"/>
      <w:bookmarkStart w:id="441" w:name="_Toc163045217"/>
      <w:r>
        <w:t>5.1.2.1.46</w:t>
      </w:r>
      <w:r>
        <w:tab/>
        <w:t>Location Extension</w:t>
      </w:r>
      <w:bookmarkEnd w:id="436"/>
      <w:bookmarkEnd w:id="437"/>
      <w:bookmarkEnd w:id="438"/>
      <w:bookmarkEnd w:id="439"/>
      <w:bookmarkEnd w:id="440"/>
      <w:bookmarkEnd w:id="441"/>
    </w:p>
    <w:p w14:paraId="7B4AA224" w14:textId="77777777" w:rsidR="009B1C39" w:rsidRDefault="009B1C39">
      <w:r>
        <w:t xml:space="preserve">The Location </w:t>
      </w:r>
      <w:r w:rsidR="00174565" w:rsidRPr="00BF7B2C">
        <w:t>Extension</w:t>
      </w:r>
      <w:r>
        <w:t xml:space="preserve"> field contains the 12 most significant bits from the Cell Identity field. This is used when SMS over SGs (defined in TS 36.413 [226]) is applied and the access is E-UTRAN. </w:t>
      </w:r>
    </w:p>
    <w:p w14:paraId="793B2EF1" w14:textId="77777777" w:rsidR="009B1C39" w:rsidRDefault="009B1C39">
      <w:pPr>
        <w:pStyle w:val="Heading5"/>
      </w:pPr>
      <w:bookmarkStart w:id="442" w:name="_Toc20232659"/>
      <w:bookmarkStart w:id="443" w:name="_Toc28026238"/>
      <w:bookmarkStart w:id="444" w:name="_Toc36116073"/>
      <w:bookmarkStart w:id="445" w:name="_Toc44682256"/>
      <w:bookmarkStart w:id="446" w:name="_Toc51926107"/>
      <w:bookmarkStart w:id="447" w:name="_Toc163045218"/>
      <w:r>
        <w:t>5.1.2.1.47</w:t>
      </w:r>
      <w:r>
        <w:tab/>
        <w:t>Location Routing Number (LRN)</w:t>
      </w:r>
      <w:bookmarkEnd w:id="442"/>
      <w:bookmarkEnd w:id="443"/>
      <w:bookmarkEnd w:id="444"/>
      <w:bookmarkEnd w:id="445"/>
      <w:bookmarkEnd w:id="446"/>
      <w:bookmarkEnd w:id="447"/>
    </w:p>
    <w:p w14:paraId="6E84DB18" w14:textId="77777777" w:rsidR="009B1C39" w:rsidRDefault="009B1C39">
      <w:r>
        <w:t xml:space="preserve">This field contains Ten-digit Location Routing Number (LRN) for the Number Portability feature. It is populated if received via one of the methods listed as "LRN Source". It identifies the new location of a ported subscriber. For North America Region (NAR) this may be a 10-digit E.164 number. For </w:t>
      </w:r>
      <w:smartTag w:uri="urn:schemas-microsoft-com:office:smarttags" w:element="place">
        <w:r>
          <w:t>Europe</w:t>
        </w:r>
      </w:smartTag>
      <w:r>
        <w:t>, other formats may apply.</w:t>
      </w:r>
    </w:p>
    <w:p w14:paraId="79D6182F" w14:textId="77777777" w:rsidR="009B1C39" w:rsidRDefault="009B1C39">
      <w:r>
        <w:t>If more than 10 digits are received, the first ten digits received are recorded. If fewer than 10 digits are received, the information is left justified in the field and padded with 0xF.</w:t>
      </w:r>
    </w:p>
    <w:p w14:paraId="256AB5A4" w14:textId="77777777" w:rsidR="009B1C39" w:rsidRDefault="009B1C39">
      <w:pPr>
        <w:pStyle w:val="Heading5"/>
      </w:pPr>
      <w:bookmarkStart w:id="448" w:name="_Toc20232660"/>
      <w:bookmarkStart w:id="449" w:name="_Toc28026239"/>
      <w:bookmarkStart w:id="450" w:name="_Toc36116074"/>
      <w:bookmarkStart w:id="451" w:name="_Toc44682257"/>
      <w:bookmarkStart w:id="452" w:name="_Toc51926108"/>
      <w:bookmarkStart w:id="453" w:name="_Toc163045219"/>
      <w:r>
        <w:t>5.1.2.1.48</w:t>
      </w:r>
      <w:r>
        <w:tab/>
        <w:t>Location Type</w:t>
      </w:r>
      <w:bookmarkEnd w:id="448"/>
      <w:bookmarkEnd w:id="449"/>
      <w:bookmarkEnd w:id="450"/>
      <w:bookmarkEnd w:id="451"/>
      <w:bookmarkEnd w:id="452"/>
      <w:bookmarkEnd w:id="453"/>
    </w:p>
    <w:p w14:paraId="09C72415" w14:textId="77777777" w:rsidR="009B1C39" w:rsidRDefault="009B1C39">
      <w:r>
        <w:t>This field contains the type of the location as defined in TS 29.002 [214].</w:t>
      </w:r>
    </w:p>
    <w:p w14:paraId="37BFE264" w14:textId="77777777" w:rsidR="009B1C39" w:rsidRDefault="009B1C39">
      <w:pPr>
        <w:pStyle w:val="Heading5"/>
      </w:pPr>
      <w:bookmarkStart w:id="454" w:name="_Toc20232661"/>
      <w:bookmarkStart w:id="455" w:name="_Toc28026240"/>
      <w:bookmarkStart w:id="456" w:name="_Toc36116075"/>
      <w:bookmarkStart w:id="457" w:name="_Toc44682258"/>
      <w:bookmarkStart w:id="458" w:name="_Toc51926109"/>
      <w:bookmarkStart w:id="459" w:name="_Toc163045220"/>
      <w:r>
        <w:t>5.1.2.1.49</w:t>
      </w:r>
      <w:r>
        <w:tab/>
        <w:t>LRN Query Status Indicator</w:t>
      </w:r>
      <w:bookmarkEnd w:id="454"/>
      <w:bookmarkEnd w:id="455"/>
      <w:bookmarkEnd w:id="456"/>
      <w:bookmarkEnd w:id="457"/>
      <w:bookmarkEnd w:id="458"/>
      <w:bookmarkEnd w:id="459"/>
    </w:p>
    <w:p w14:paraId="575CE8F9" w14:textId="77777777" w:rsidR="009B1C39" w:rsidRDefault="009B1C39">
      <w:r>
        <w:t>This field indicates the status of Location Routing Number (LRN) query as follows:</w:t>
      </w:r>
    </w:p>
    <w:p w14:paraId="22627FB6" w14:textId="77777777" w:rsidR="009B1C39" w:rsidRPr="00FA75FE" w:rsidRDefault="009B1C39" w:rsidP="00FA75FE">
      <w:pPr>
        <w:pStyle w:val="B1"/>
      </w:pPr>
      <w:r w:rsidRPr="00FA75FE">
        <w:t>1.</w:t>
      </w:r>
      <w:r w:rsidRPr="00FA75FE">
        <w:tab/>
      </w:r>
      <w:r w:rsidR="00FA75FE">
        <w:tab/>
      </w:r>
      <w:r w:rsidRPr="00FA75FE">
        <w:t>Number Portability Data Base (NPDB) returns LRN or NULL response (free of any error);</w:t>
      </w:r>
    </w:p>
    <w:p w14:paraId="37CA2822" w14:textId="77777777" w:rsidR="009B1C39" w:rsidRPr="00FA75FE" w:rsidRDefault="009B1C39" w:rsidP="00FA75FE">
      <w:pPr>
        <w:pStyle w:val="B1"/>
      </w:pPr>
      <w:r w:rsidRPr="00FA75FE">
        <w:t>2.</w:t>
      </w:r>
      <w:r w:rsidRPr="00FA75FE">
        <w:tab/>
      </w:r>
      <w:r w:rsidR="00FA75FE">
        <w:tab/>
      </w:r>
      <w:r w:rsidRPr="00FA75FE">
        <w:t>No response was received to the query; the query timed out;</w:t>
      </w:r>
    </w:p>
    <w:p w14:paraId="617270F9" w14:textId="77777777" w:rsidR="009B1C39" w:rsidRPr="00FA75FE" w:rsidRDefault="009B1C39" w:rsidP="00FA75FE">
      <w:pPr>
        <w:pStyle w:val="B1"/>
      </w:pPr>
      <w:r w:rsidRPr="00FA75FE">
        <w:t>4.</w:t>
      </w:r>
      <w:r w:rsidRPr="00FA75FE">
        <w:tab/>
      </w:r>
      <w:r w:rsidR="00FA75FE">
        <w:tab/>
      </w:r>
      <w:r w:rsidRPr="00FA75FE">
        <w:t>Protocol error in received response message;</w:t>
      </w:r>
    </w:p>
    <w:p w14:paraId="7E64EB60" w14:textId="77777777" w:rsidR="009B1C39" w:rsidRPr="00FA75FE" w:rsidRDefault="009B1C39" w:rsidP="00FA75FE">
      <w:pPr>
        <w:pStyle w:val="B1"/>
      </w:pPr>
      <w:r w:rsidRPr="00FA75FE">
        <w:t>5.</w:t>
      </w:r>
      <w:r w:rsidRPr="00FA75FE">
        <w:tab/>
      </w:r>
      <w:r w:rsidR="00FA75FE">
        <w:tab/>
      </w:r>
      <w:r w:rsidRPr="00FA75FE">
        <w:t>Error detected in response data;</w:t>
      </w:r>
    </w:p>
    <w:p w14:paraId="00A6C9CD" w14:textId="77777777" w:rsidR="009B1C39" w:rsidRPr="00FA75FE" w:rsidRDefault="009B1C39" w:rsidP="00FA75FE">
      <w:pPr>
        <w:pStyle w:val="B1"/>
      </w:pPr>
      <w:r w:rsidRPr="00FA75FE">
        <w:t>5.</w:t>
      </w:r>
      <w:r w:rsidRPr="00FA75FE">
        <w:tab/>
      </w:r>
      <w:r w:rsidR="00FA75FE">
        <w:tab/>
      </w:r>
      <w:r w:rsidRPr="00FA75FE">
        <w:t>Query rejected;</w:t>
      </w:r>
    </w:p>
    <w:p w14:paraId="19985DC5" w14:textId="77777777" w:rsidR="009B1C39" w:rsidRPr="00FA75FE" w:rsidRDefault="009B1C39" w:rsidP="00FA75FE">
      <w:pPr>
        <w:pStyle w:val="B1"/>
      </w:pPr>
      <w:r w:rsidRPr="00FA75FE">
        <w:t>9.</w:t>
      </w:r>
      <w:r w:rsidRPr="00FA75FE">
        <w:tab/>
      </w:r>
      <w:r w:rsidR="00FA75FE">
        <w:tab/>
      </w:r>
      <w:r w:rsidRPr="00FA75FE">
        <w:t>No query performed;</w:t>
      </w:r>
    </w:p>
    <w:p w14:paraId="05520D10" w14:textId="77777777" w:rsidR="009B1C39" w:rsidRPr="00FA75FE" w:rsidRDefault="009B1C39" w:rsidP="00FA75FE">
      <w:pPr>
        <w:pStyle w:val="B1"/>
      </w:pPr>
      <w:r w:rsidRPr="00FA75FE">
        <w:t>99.</w:t>
      </w:r>
      <w:r w:rsidRPr="00FA75FE">
        <w:tab/>
      </w:r>
      <w:r w:rsidR="00FA75FE">
        <w:tab/>
      </w:r>
      <w:r w:rsidRPr="00FA75FE">
        <w:t>Query unsuccessful, reason unknown.</w:t>
      </w:r>
    </w:p>
    <w:p w14:paraId="37CBCA29" w14:textId="77777777" w:rsidR="009B1C39" w:rsidRDefault="009B1C39">
      <w:r>
        <w:lastRenderedPageBreak/>
        <w:t>It is populated if an NP query was performed.</w:t>
      </w:r>
    </w:p>
    <w:p w14:paraId="20175097" w14:textId="77777777" w:rsidR="009B1C39" w:rsidRDefault="009B1C39">
      <w:pPr>
        <w:pStyle w:val="Heading5"/>
      </w:pPr>
      <w:bookmarkStart w:id="460" w:name="_Toc20232662"/>
      <w:bookmarkStart w:id="461" w:name="_Toc28026241"/>
      <w:bookmarkStart w:id="462" w:name="_Toc36116076"/>
      <w:bookmarkStart w:id="463" w:name="_Toc44682259"/>
      <w:bookmarkStart w:id="464" w:name="_Toc51926110"/>
      <w:bookmarkStart w:id="465" w:name="_Toc163045221"/>
      <w:r>
        <w:t>5.1.2.1.50</w:t>
      </w:r>
      <w:r>
        <w:tab/>
        <w:t>LRN Source Indicator</w:t>
      </w:r>
      <w:bookmarkEnd w:id="460"/>
      <w:bookmarkEnd w:id="461"/>
      <w:bookmarkEnd w:id="462"/>
      <w:bookmarkEnd w:id="463"/>
      <w:bookmarkEnd w:id="464"/>
      <w:bookmarkEnd w:id="465"/>
    </w:p>
    <w:p w14:paraId="397B69CD" w14:textId="77777777" w:rsidR="009B1C39" w:rsidRDefault="009B1C39">
      <w:r>
        <w:t>This field indicates whether the Location Routing Number is obtained from LRN NP database or it came in incoming signalling or switching system data.</w:t>
      </w:r>
    </w:p>
    <w:p w14:paraId="4E96B91C" w14:textId="77777777" w:rsidR="009B1C39" w:rsidRDefault="009B1C39">
      <w:r>
        <w:t xml:space="preserve">It is populated if routing information for a ported subscriber is received from one of the methods listed below. </w:t>
      </w:r>
      <w:r w:rsidR="009456BE">
        <w:br/>
      </w:r>
      <w:r>
        <w:t>It shall be equal to one of the following enumerated values:</w:t>
      </w:r>
    </w:p>
    <w:p w14:paraId="074846A2" w14:textId="77777777" w:rsidR="009B1C39" w:rsidRDefault="009B1C39">
      <w:pPr>
        <w:pStyle w:val="B1"/>
      </w:pPr>
      <w:r>
        <w:t>1.</w:t>
      </w:r>
      <w:r>
        <w:tab/>
        <w:t>LRN NP Database;</w:t>
      </w:r>
    </w:p>
    <w:p w14:paraId="7ACA780F" w14:textId="77777777" w:rsidR="009B1C39" w:rsidRDefault="009B1C39">
      <w:pPr>
        <w:pStyle w:val="B1"/>
      </w:pPr>
      <w:r>
        <w:t>2.</w:t>
      </w:r>
      <w:r>
        <w:tab/>
        <w:t>SwitchingSystemData;</w:t>
      </w:r>
    </w:p>
    <w:p w14:paraId="446CD507" w14:textId="77777777" w:rsidR="009B1C39" w:rsidRDefault="009B1C39">
      <w:pPr>
        <w:pStyle w:val="B1"/>
      </w:pPr>
      <w:r>
        <w:t>3.</w:t>
      </w:r>
      <w:r>
        <w:tab/>
        <w:t>Incomingsignaling;</w:t>
      </w:r>
    </w:p>
    <w:p w14:paraId="1E3557DE" w14:textId="77777777" w:rsidR="009B1C39" w:rsidRDefault="009B1C39">
      <w:pPr>
        <w:pStyle w:val="B1"/>
      </w:pPr>
      <w:r>
        <w:t>9.</w:t>
      </w:r>
      <w:r>
        <w:tab/>
        <w:t>Unknown.</w:t>
      </w:r>
    </w:p>
    <w:p w14:paraId="7F78AFD1" w14:textId="77777777" w:rsidR="009B1C39" w:rsidRDefault="009B1C39">
      <w:pPr>
        <w:pStyle w:val="Heading5"/>
      </w:pPr>
      <w:bookmarkStart w:id="466" w:name="_Toc20232663"/>
      <w:bookmarkStart w:id="467" w:name="_Toc28026242"/>
      <w:bookmarkStart w:id="468" w:name="_Toc36116077"/>
      <w:bookmarkStart w:id="469" w:name="_Toc44682260"/>
      <w:bookmarkStart w:id="470" w:name="_Toc51926111"/>
      <w:bookmarkStart w:id="471" w:name="_Toc163045222"/>
      <w:r>
        <w:t>5.1.2.1.51</w:t>
      </w:r>
      <w:r>
        <w:tab/>
        <w:t>Maximum Bit Rate</w:t>
      </w:r>
      <w:bookmarkEnd w:id="466"/>
      <w:bookmarkEnd w:id="467"/>
      <w:bookmarkEnd w:id="468"/>
      <w:bookmarkEnd w:id="469"/>
      <w:bookmarkEnd w:id="470"/>
      <w:bookmarkEnd w:id="471"/>
    </w:p>
    <w:p w14:paraId="53FDF2C4" w14:textId="77777777" w:rsidR="009B1C39" w:rsidRDefault="009B1C39">
      <w:pPr>
        <w:rPr>
          <w:snapToGrid w:val="0"/>
        </w:rPr>
      </w:pPr>
      <w:r>
        <w:rPr>
          <w:snapToGrid w:val="0"/>
        </w:rPr>
        <w:t xml:space="preserve">This field contains the Maximum Bit Rate based on the </w:t>
      </w:r>
      <w:r>
        <w:t>FNUR (</w:t>
      </w:r>
      <w:r w:rsidRPr="009456BE">
        <w:t>Fixed Network User Rate</w:t>
      </w:r>
      <w:r>
        <w:t xml:space="preserve">) </w:t>
      </w:r>
      <w:r>
        <w:rPr>
          <w:snapToGrid w:val="0"/>
        </w:rPr>
        <w:t>for transparent and WAIUR</w:t>
      </w:r>
      <w:r>
        <w:t>(</w:t>
      </w:r>
      <w:r w:rsidRPr="009456BE">
        <w:rPr>
          <w:u w:val="single"/>
        </w:rPr>
        <w:t>Wanted Air Interface User Rate</w:t>
      </w:r>
      <w:r>
        <w:t>)</w:t>
      </w:r>
      <w:r>
        <w:rPr>
          <w:snapToGrid w:val="0"/>
        </w:rPr>
        <w:t xml:space="preserve"> for non-transparent CS data services based on the described mapping in TS 27.001 [213]. The parameter can be used to make code reservations in the downlink of the radio interface for the </w:t>
      </w:r>
      <w:r>
        <w:rPr>
          <w:snapToGrid w:val="0"/>
          <w:color w:val="000000"/>
          <w:lang w:eastAsia="ja-JP"/>
        </w:rPr>
        <w:t>UMTS bearer service (BS20 and BS30)</w:t>
      </w:r>
      <w:r>
        <w:rPr>
          <w:snapToGrid w:val="0"/>
        </w:rPr>
        <w:t xml:space="preserve"> </w:t>
      </w:r>
      <w:r>
        <w:rPr>
          <w:snapToGrid w:val="0"/>
          <w:color w:val="000000"/>
          <w:lang w:eastAsia="ja-JP"/>
        </w:rPr>
        <w:t xml:space="preserve">refer TS 22.002 [102]. </w:t>
      </w:r>
      <w:r>
        <w:rPr>
          <w:snapToGrid w:val="0"/>
        </w:rPr>
        <w:t>Its purpose is</w:t>
      </w:r>
      <w:r w:rsidR="009456BE">
        <w:rPr>
          <w:snapToGrid w:val="0"/>
        </w:rPr>
        <w:t>:</w:t>
      </w:r>
    </w:p>
    <w:p w14:paraId="50571D32" w14:textId="77777777" w:rsidR="009B1C39" w:rsidRDefault="00876F59" w:rsidP="00876F59">
      <w:pPr>
        <w:pStyle w:val="B1"/>
        <w:rPr>
          <w:snapToGrid w:val="0"/>
        </w:rPr>
      </w:pPr>
      <w:r>
        <w:rPr>
          <w:snapToGrid w:val="0"/>
        </w:rPr>
        <w:t>-</w:t>
      </w:r>
      <w:r>
        <w:rPr>
          <w:snapToGrid w:val="0"/>
        </w:rPr>
        <w:tab/>
      </w:r>
      <w:r w:rsidR="009B1C39">
        <w:rPr>
          <w:snapToGrid w:val="0"/>
        </w:rPr>
        <w:t xml:space="preserve">to limit the delivered bit-rate to applications or external networks with such limitations, </w:t>
      </w:r>
    </w:p>
    <w:p w14:paraId="3907F8C2" w14:textId="77777777" w:rsidR="009B1C39" w:rsidRDefault="00876F59" w:rsidP="00876F59">
      <w:pPr>
        <w:pStyle w:val="B1"/>
        <w:rPr>
          <w:snapToGrid w:val="0"/>
        </w:rPr>
      </w:pPr>
      <w:r>
        <w:rPr>
          <w:snapToGrid w:val="0"/>
        </w:rPr>
        <w:t>-</w:t>
      </w:r>
      <w:r>
        <w:rPr>
          <w:snapToGrid w:val="0"/>
        </w:rPr>
        <w:tab/>
      </w:r>
      <w:r w:rsidR="009B1C39">
        <w:rPr>
          <w:snapToGrid w:val="0"/>
        </w:rPr>
        <w:t>to allow maximum wanted user bit-rate to be defined for applications able to operate with different rates (e.g. applications with adapting codecs).</w:t>
      </w:r>
    </w:p>
    <w:p w14:paraId="01DEEC0B" w14:textId="77777777" w:rsidR="009B1C39" w:rsidRDefault="009B1C39">
      <w:r>
        <w:rPr>
          <w:snapToGrid w:val="0"/>
        </w:rPr>
        <w:t xml:space="preserve">Maximum bit rate is set to the highest value </w:t>
      </w:r>
      <w:r>
        <w:rPr>
          <w:snapToGrid w:val="0"/>
        </w:rPr>
        <w:sym w:font="Symbol" w:char="F0A3"/>
      </w:r>
      <w:r>
        <w:rPr>
          <w:snapToGrid w:val="0"/>
        </w:rPr>
        <w:t xml:space="preserve"> WAIUR (</w:t>
      </w:r>
      <w:r>
        <w:t>If WAIUR is less or equal to 14.4 kbit/s then Guaranteed Bit Rate and Maximum Bit Rate shall be set to 14.4 kbit/s</w:t>
      </w:r>
      <w:r>
        <w:rPr>
          <w:snapToGrid w:val="0"/>
        </w:rPr>
        <w:t>)</w:t>
      </w:r>
      <w:r w:rsidR="009456BE">
        <w:rPr>
          <w:snapToGrid w:val="0"/>
        </w:rPr>
        <w:t>.</w:t>
      </w:r>
    </w:p>
    <w:p w14:paraId="601212FF" w14:textId="77777777" w:rsidR="009B1C39" w:rsidRDefault="009B1C39">
      <w:pPr>
        <w:pStyle w:val="Heading5"/>
      </w:pPr>
      <w:bookmarkStart w:id="472" w:name="_Toc20232664"/>
      <w:bookmarkStart w:id="473" w:name="_Toc28026243"/>
      <w:bookmarkStart w:id="474" w:name="_Toc36116078"/>
      <w:bookmarkStart w:id="475" w:name="_Toc44682261"/>
      <w:bookmarkStart w:id="476" w:name="_Toc51926112"/>
      <w:bookmarkStart w:id="477" w:name="_Toc163045223"/>
      <w:r>
        <w:t>5.1.2.1.52</w:t>
      </w:r>
      <w:r>
        <w:tab/>
        <w:t>Measure Duration</w:t>
      </w:r>
      <w:bookmarkEnd w:id="472"/>
      <w:bookmarkEnd w:id="473"/>
      <w:bookmarkEnd w:id="474"/>
      <w:bookmarkEnd w:id="475"/>
      <w:bookmarkEnd w:id="476"/>
      <w:bookmarkEnd w:id="477"/>
    </w:p>
    <w:p w14:paraId="306FB8E6" w14:textId="77777777" w:rsidR="009B1C39" w:rsidRDefault="009B1C39">
      <w:r>
        <w:t>This field contains the duration for the section of the location measurement corresponding to the location request and the location report messages.</w:t>
      </w:r>
    </w:p>
    <w:p w14:paraId="49152E7D" w14:textId="77777777" w:rsidR="009B1C39" w:rsidRDefault="009B1C39">
      <w:pPr>
        <w:pStyle w:val="Heading5"/>
      </w:pPr>
      <w:bookmarkStart w:id="478" w:name="_Toc20232665"/>
      <w:bookmarkStart w:id="479" w:name="_Toc28026244"/>
      <w:bookmarkStart w:id="480" w:name="_Toc36116079"/>
      <w:bookmarkStart w:id="481" w:name="_Toc44682262"/>
      <w:bookmarkStart w:id="482" w:name="_Toc51926113"/>
      <w:bookmarkStart w:id="483" w:name="_Toc163045224"/>
      <w:r>
        <w:t>5.1.2.1.53</w:t>
      </w:r>
      <w:r>
        <w:tab/>
        <w:t>Message reference</w:t>
      </w:r>
      <w:bookmarkEnd w:id="478"/>
      <w:bookmarkEnd w:id="479"/>
      <w:bookmarkEnd w:id="480"/>
      <w:bookmarkEnd w:id="481"/>
      <w:bookmarkEnd w:id="482"/>
      <w:bookmarkEnd w:id="483"/>
    </w:p>
    <w:p w14:paraId="4CA55092" w14:textId="77777777" w:rsidR="009B1C39" w:rsidRDefault="009B1C39">
      <w:r>
        <w:t>This field contains a unique message reference number allocated by the mobile station when transmitting a short message to the service centre. This field corresponds to the TP-Message-Reference element of the SMS_SUBMIT PDU defined in TS 23.040 [201].</w:t>
      </w:r>
    </w:p>
    <w:p w14:paraId="7D10BEBC" w14:textId="77777777" w:rsidR="009B1C39" w:rsidRDefault="009B1C39">
      <w:pPr>
        <w:pStyle w:val="Heading5"/>
      </w:pPr>
      <w:bookmarkStart w:id="484" w:name="_Toc20232666"/>
      <w:bookmarkStart w:id="485" w:name="_Toc28026245"/>
      <w:bookmarkStart w:id="486" w:name="_Toc36116080"/>
      <w:bookmarkStart w:id="487" w:name="_Toc44682263"/>
      <w:bookmarkStart w:id="488" w:name="_Toc51926114"/>
      <w:bookmarkStart w:id="489" w:name="_Toc163045225"/>
      <w:r>
        <w:t>5.1.2.1.54</w:t>
      </w:r>
      <w:r>
        <w:tab/>
        <w:t>MLC Number</w:t>
      </w:r>
      <w:bookmarkEnd w:id="484"/>
      <w:bookmarkEnd w:id="485"/>
      <w:bookmarkEnd w:id="486"/>
      <w:bookmarkEnd w:id="487"/>
      <w:bookmarkEnd w:id="488"/>
      <w:bookmarkEnd w:id="489"/>
    </w:p>
    <w:p w14:paraId="0672405D" w14:textId="77777777" w:rsidR="009B1C39" w:rsidRDefault="009B1C39">
      <w:r>
        <w:t>This parameter refers to the ISDN (E.164[308]) number of an MLC.</w:t>
      </w:r>
    </w:p>
    <w:p w14:paraId="681BF23F" w14:textId="77777777" w:rsidR="009B1C39" w:rsidRDefault="009B1C39">
      <w:pPr>
        <w:pStyle w:val="Heading5"/>
      </w:pPr>
      <w:bookmarkStart w:id="490" w:name="_Toc20232667"/>
      <w:bookmarkStart w:id="491" w:name="_Toc28026246"/>
      <w:bookmarkStart w:id="492" w:name="_Toc36116081"/>
      <w:bookmarkStart w:id="493" w:name="_Toc44682264"/>
      <w:bookmarkStart w:id="494" w:name="_Toc51926115"/>
      <w:bookmarkStart w:id="495" w:name="_Toc163045226"/>
      <w:r>
        <w:t>5.1.2.1.55</w:t>
      </w:r>
      <w:r>
        <w:tab/>
      </w:r>
      <w:smartTag w:uri="urn:schemas-microsoft-com:office:smarttags" w:element="place">
        <w:r>
          <w:t>Mobile</w:t>
        </w:r>
      </w:smartTag>
      <w:r>
        <w:t xml:space="preserve"> station classmark/change of classmark</w:t>
      </w:r>
      <w:bookmarkEnd w:id="490"/>
      <w:bookmarkEnd w:id="491"/>
      <w:bookmarkEnd w:id="492"/>
      <w:bookmarkEnd w:id="493"/>
      <w:bookmarkEnd w:id="494"/>
      <w:bookmarkEnd w:id="495"/>
    </w:p>
    <w:p w14:paraId="13293926" w14:textId="77777777" w:rsidR="009B1C39" w:rsidRDefault="009B1C39">
      <w:r>
        <w:t>This MS classmark field contains the mobile station classmark employed by the served MS on call set-up as defined in TS 24.008 [208] (see mobile station classmark 2, mobile station classmark 3). Any alteration in the classmark during the connection may be recorded in the change of classmark field and will include the time at which the change took place.</w:t>
      </w:r>
    </w:p>
    <w:p w14:paraId="2F822D9D" w14:textId="77777777" w:rsidR="009B1C39" w:rsidRDefault="009B1C39">
      <w:r>
        <w:t>It should be noted that the change of classmark field is optional and not required if partial records are created when the classmark is altered.</w:t>
      </w:r>
    </w:p>
    <w:p w14:paraId="301CAC77" w14:textId="77777777" w:rsidR="009B1C39" w:rsidRDefault="009B1C39">
      <w:pPr>
        <w:pStyle w:val="Heading5"/>
      </w:pPr>
      <w:bookmarkStart w:id="496" w:name="_Toc20232668"/>
      <w:bookmarkStart w:id="497" w:name="_Toc28026247"/>
      <w:bookmarkStart w:id="498" w:name="_Toc36116082"/>
      <w:bookmarkStart w:id="499" w:name="_Toc44682265"/>
      <w:bookmarkStart w:id="500" w:name="_Toc51926116"/>
      <w:bookmarkStart w:id="501" w:name="_Toc163045227"/>
      <w:r>
        <w:t>5.1.2.1.56</w:t>
      </w:r>
      <w:r>
        <w:tab/>
        <w:t>MOLR Type</w:t>
      </w:r>
      <w:bookmarkEnd w:id="496"/>
      <w:bookmarkEnd w:id="497"/>
      <w:bookmarkEnd w:id="498"/>
      <w:bookmarkEnd w:id="499"/>
      <w:bookmarkEnd w:id="500"/>
      <w:bookmarkEnd w:id="501"/>
    </w:p>
    <w:p w14:paraId="57110F32" w14:textId="77777777" w:rsidR="009B1C39" w:rsidRDefault="009B1C39">
      <w:r>
        <w:t>The MOLR-Type identifier refers to the type of MO-LR that was invoked as defined in TS 24.080 [209].</w:t>
      </w:r>
    </w:p>
    <w:p w14:paraId="4480D352" w14:textId="77777777" w:rsidR="009B1C39" w:rsidRDefault="009B1C39">
      <w:pPr>
        <w:pStyle w:val="Heading5"/>
      </w:pPr>
      <w:bookmarkStart w:id="502" w:name="_Toc20232669"/>
      <w:bookmarkStart w:id="503" w:name="_Toc28026248"/>
      <w:bookmarkStart w:id="504" w:name="_Toc36116083"/>
      <w:bookmarkStart w:id="505" w:name="_Toc44682266"/>
      <w:bookmarkStart w:id="506" w:name="_Toc51926117"/>
      <w:bookmarkStart w:id="507" w:name="_Toc163045228"/>
      <w:r>
        <w:t>5.1.2.1.57</w:t>
      </w:r>
      <w:r>
        <w:tab/>
        <w:t>MSC Address</w:t>
      </w:r>
      <w:bookmarkEnd w:id="502"/>
      <w:bookmarkEnd w:id="503"/>
      <w:bookmarkEnd w:id="504"/>
      <w:bookmarkEnd w:id="505"/>
      <w:bookmarkEnd w:id="506"/>
      <w:bookmarkEnd w:id="507"/>
    </w:p>
    <w:p w14:paraId="1D37C8AF" w14:textId="77777777" w:rsidR="009B1C39" w:rsidRDefault="009B1C39">
      <w:r>
        <w:t>This field contains the Recommendation E.164 [308] number assigned to the MSC that produced the record. For further details concerning the structure of MSC numbers see TS 23.003 [200].</w:t>
      </w:r>
    </w:p>
    <w:p w14:paraId="001A9787" w14:textId="77777777" w:rsidR="009B1C39" w:rsidRDefault="009B1C39">
      <w:pPr>
        <w:pStyle w:val="Heading5"/>
      </w:pPr>
      <w:bookmarkStart w:id="508" w:name="_Toc20232670"/>
      <w:bookmarkStart w:id="509" w:name="_Toc28026249"/>
      <w:bookmarkStart w:id="510" w:name="_Toc36116084"/>
      <w:bookmarkStart w:id="511" w:name="_Toc44682267"/>
      <w:bookmarkStart w:id="512" w:name="_Toc51926118"/>
      <w:bookmarkStart w:id="513" w:name="_Toc163045229"/>
      <w:r>
        <w:lastRenderedPageBreak/>
        <w:t>5.1.2.1.58</w:t>
      </w:r>
      <w:r>
        <w:tab/>
        <w:t>MSC Server Indication</w:t>
      </w:r>
      <w:bookmarkEnd w:id="508"/>
      <w:bookmarkEnd w:id="509"/>
      <w:bookmarkEnd w:id="510"/>
      <w:bookmarkEnd w:id="511"/>
      <w:bookmarkEnd w:id="512"/>
      <w:bookmarkEnd w:id="513"/>
    </w:p>
    <w:p w14:paraId="1733C121" w14:textId="77777777" w:rsidR="009B1C39" w:rsidRDefault="009B1C39">
      <w:r>
        <w:t>This field contains an indicator whether the CAMEL subscription information is active. The parameter is present for the VT-CSI in the VMSC and not present for the T-CSI in the GMSC.</w:t>
      </w:r>
    </w:p>
    <w:p w14:paraId="3784D37A" w14:textId="77777777" w:rsidR="009B1C39" w:rsidRDefault="009B1C39">
      <w:r>
        <w:t>This indication should be used for differentiation between the validity of the record content for T-CSI in the GMSC and VT-CSI in the VMSC.</w:t>
      </w:r>
    </w:p>
    <w:p w14:paraId="7DB1B1E9" w14:textId="77777777" w:rsidR="009B1C39" w:rsidRDefault="009B1C39">
      <w:pPr>
        <w:pStyle w:val="Heading5"/>
      </w:pPr>
      <w:bookmarkStart w:id="514" w:name="_Toc20232671"/>
      <w:bookmarkStart w:id="515" w:name="_Toc28026250"/>
      <w:bookmarkStart w:id="516" w:name="_Toc36116085"/>
      <w:bookmarkStart w:id="517" w:name="_Toc44682268"/>
      <w:bookmarkStart w:id="518" w:name="_Toc51926119"/>
      <w:bookmarkStart w:id="519" w:name="_Toc163045230"/>
      <w:r>
        <w:t>5.1.2.1.59</w:t>
      </w:r>
      <w:r>
        <w:tab/>
        <w:t>Network Call Reference</w:t>
      </w:r>
      <w:bookmarkEnd w:id="514"/>
      <w:bookmarkEnd w:id="515"/>
      <w:bookmarkEnd w:id="516"/>
      <w:bookmarkEnd w:id="517"/>
      <w:bookmarkEnd w:id="518"/>
      <w:bookmarkEnd w:id="519"/>
    </w:p>
    <w:p w14:paraId="25032BB6" w14:textId="77777777" w:rsidR="009B1C39" w:rsidRDefault="009B1C39">
      <w:r>
        <w:t>Whenever CAMEL is applied, this field is used for correlation of call records outputted from the originating MSC (when applicable), the GMSC and the terminating MSC, and a network optional call record from the gsmSCF.</w:t>
      </w:r>
    </w:p>
    <w:p w14:paraId="05B0A689" w14:textId="77777777" w:rsidR="009B1C39" w:rsidRDefault="009B1C39">
      <w:pPr>
        <w:pStyle w:val="Heading5"/>
      </w:pPr>
      <w:bookmarkStart w:id="520" w:name="_Toc20232672"/>
      <w:bookmarkStart w:id="521" w:name="_Toc28026251"/>
      <w:bookmarkStart w:id="522" w:name="_Toc36116086"/>
      <w:bookmarkStart w:id="523" w:name="_Toc44682269"/>
      <w:bookmarkStart w:id="524" w:name="_Toc51926120"/>
      <w:bookmarkStart w:id="525" w:name="_Toc163045231"/>
      <w:r>
        <w:t>5.1.2.1.60</w:t>
      </w:r>
      <w:r>
        <w:tab/>
        <w:t>Notification to MS user</w:t>
      </w:r>
      <w:bookmarkEnd w:id="520"/>
      <w:bookmarkEnd w:id="521"/>
      <w:bookmarkEnd w:id="522"/>
      <w:bookmarkEnd w:id="523"/>
      <w:bookmarkEnd w:id="524"/>
      <w:bookmarkEnd w:id="525"/>
    </w:p>
    <w:p w14:paraId="64F178D6" w14:textId="77777777" w:rsidR="009B1C39" w:rsidRDefault="009B1C39">
      <w:r>
        <w:t>This field contains the privacy notification to MS user that was applicable when the LR was invoked as defined in TS 29.002 [214].</w:t>
      </w:r>
    </w:p>
    <w:p w14:paraId="1EB583E2" w14:textId="77777777" w:rsidR="009B1C39" w:rsidRDefault="009B1C39">
      <w:pPr>
        <w:pStyle w:val="Heading5"/>
      </w:pPr>
      <w:bookmarkStart w:id="526" w:name="_Toc20232673"/>
      <w:bookmarkStart w:id="527" w:name="_Toc28026252"/>
      <w:bookmarkStart w:id="528" w:name="_Toc36116087"/>
      <w:bookmarkStart w:id="529" w:name="_Toc44682270"/>
      <w:bookmarkStart w:id="530" w:name="_Toc51926121"/>
      <w:bookmarkStart w:id="531" w:name="_Toc163045232"/>
      <w:r>
        <w:t>5.1.2.1.61</w:t>
      </w:r>
      <w:r>
        <w:tab/>
        <w:t>Number of DP encountered</w:t>
      </w:r>
      <w:bookmarkEnd w:id="526"/>
      <w:bookmarkEnd w:id="527"/>
      <w:bookmarkEnd w:id="528"/>
      <w:bookmarkEnd w:id="529"/>
      <w:bookmarkEnd w:id="530"/>
      <w:bookmarkEnd w:id="531"/>
    </w:p>
    <w:p w14:paraId="34913C49" w14:textId="77777777" w:rsidR="009B1C39" w:rsidRDefault="009B1C39">
      <w:r>
        <w:t>This field indicates how often CAMEL armed detection points (TDP and EDP) were encountered and is a measure of signalling between serving network and CAMEL service and complements 'Level of CAMEL service' field. Detection points from all applied CAMEL services for a single call leg and processed in the same gsmSSF shall be counted together.</w:t>
      </w:r>
    </w:p>
    <w:p w14:paraId="42C2856D" w14:textId="77777777" w:rsidR="009B1C39" w:rsidRDefault="009B1C39">
      <w:pPr>
        <w:pStyle w:val="Heading5"/>
      </w:pPr>
      <w:bookmarkStart w:id="532" w:name="_Toc20232674"/>
      <w:bookmarkStart w:id="533" w:name="_Toc28026253"/>
      <w:bookmarkStart w:id="534" w:name="_Toc36116088"/>
      <w:bookmarkStart w:id="535" w:name="_Toc44682271"/>
      <w:bookmarkStart w:id="536" w:name="_Toc51926122"/>
      <w:bookmarkStart w:id="537" w:name="_Toc163045233"/>
      <w:r>
        <w:t>5.1.2.1.62</w:t>
      </w:r>
      <w:r>
        <w:tab/>
        <w:t>Number of forwarding</w:t>
      </w:r>
      <w:bookmarkEnd w:id="532"/>
      <w:bookmarkEnd w:id="533"/>
      <w:bookmarkEnd w:id="534"/>
      <w:bookmarkEnd w:id="535"/>
      <w:bookmarkEnd w:id="536"/>
      <w:bookmarkEnd w:id="537"/>
    </w:p>
    <w:p w14:paraId="3B857652" w14:textId="77777777" w:rsidR="009B1C39" w:rsidRDefault="009B1C39">
      <w:r>
        <w:t>This field, if provided via ISUP signalling, contains the number of times a call has been forwarded prior to the interrogation of the HLR and is defined in TS 29.002 [214].</w:t>
      </w:r>
    </w:p>
    <w:p w14:paraId="0A190BD2" w14:textId="77777777" w:rsidR="009B1C39" w:rsidRDefault="009B1C39">
      <w:pPr>
        <w:pStyle w:val="Heading5"/>
      </w:pPr>
      <w:bookmarkStart w:id="538" w:name="_Toc20232675"/>
      <w:bookmarkStart w:id="539" w:name="_Toc28026254"/>
      <w:bookmarkStart w:id="540" w:name="_Toc36116089"/>
      <w:bookmarkStart w:id="541" w:name="_Toc44682272"/>
      <w:bookmarkStart w:id="542" w:name="_Toc51926123"/>
      <w:bookmarkStart w:id="543" w:name="_Toc163045234"/>
      <w:r>
        <w:t>5.1.2.1.63</w:t>
      </w:r>
      <w:r>
        <w:tab/>
        <w:t>Old /new location</w:t>
      </w:r>
      <w:bookmarkEnd w:id="538"/>
      <w:bookmarkEnd w:id="539"/>
      <w:bookmarkEnd w:id="540"/>
      <w:bookmarkEnd w:id="541"/>
      <w:bookmarkEnd w:id="542"/>
      <w:bookmarkEnd w:id="543"/>
    </w:p>
    <w:p w14:paraId="7DE73D91" w14:textId="77777777" w:rsidR="009B1C39" w:rsidRDefault="009B1C39">
      <w:r>
        <w:t>These fields contain the location of a mobile subscriber before and after a location update. In case of VLR location update the location information consists of a VMSC number and location area code and MCC+MNC, with identity of the cell or the SAC for new location. In case of HLR location update the field contains the VMSC number and the VLR number.</w:t>
      </w:r>
    </w:p>
    <w:p w14:paraId="2B31F26A" w14:textId="77777777" w:rsidR="009B1C39" w:rsidRDefault="009B1C39">
      <w:pPr>
        <w:pStyle w:val="Heading5"/>
      </w:pPr>
      <w:bookmarkStart w:id="544" w:name="_Toc20232676"/>
      <w:bookmarkStart w:id="545" w:name="_Toc28026255"/>
      <w:bookmarkStart w:id="546" w:name="_Toc36116090"/>
      <w:bookmarkStart w:id="547" w:name="_Toc44682273"/>
      <w:bookmarkStart w:id="548" w:name="_Toc51926124"/>
      <w:bookmarkStart w:id="549" w:name="_Toc163045235"/>
      <w:r>
        <w:t>5.1.2.1.64</w:t>
      </w:r>
      <w:r>
        <w:tab/>
        <w:t>Partial Record Type</w:t>
      </w:r>
      <w:bookmarkEnd w:id="544"/>
      <w:bookmarkEnd w:id="545"/>
      <w:bookmarkEnd w:id="546"/>
      <w:bookmarkEnd w:id="547"/>
      <w:bookmarkEnd w:id="548"/>
      <w:bookmarkEnd w:id="549"/>
    </w:p>
    <w:p w14:paraId="362DA766" w14:textId="77777777" w:rsidR="009B1C39" w:rsidRDefault="009B1C39">
      <w:r>
        <w:t>This field indicates the event that caused the generation of a partial record.</w:t>
      </w:r>
    </w:p>
    <w:p w14:paraId="107BB432" w14:textId="77777777" w:rsidR="009B1C39" w:rsidRDefault="009B1C39">
      <w:pPr>
        <w:pStyle w:val="Heading5"/>
      </w:pPr>
      <w:bookmarkStart w:id="550" w:name="_Toc20232677"/>
      <w:bookmarkStart w:id="551" w:name="_Toc28026256"/>
      <w:bookmarkStart w:id="552" w:name="_Toc36116091"/>
      <w:bookmarkStart w:id="553" w:name="_Toc44682274"/>
      <w:bookmarkStart w:id="554" w:name="_Toc51926125"/>
      <w:bookmarkStart w:id="555" w:name="_Toc163045236"/>
      <w:r>
        <w:t>5.1.2.1.65</w:t>
      </w:r>
      <w:r>
        <w:tab/>
        <w:t>Positioning Data</w:t>
      </w:r>
      <w:bookmarkEnd w:id="550"/>
      <w:bookmarkEnd w:id="551"/>
      <w:bookmarkEnd w:id="552"/>
      <w:bookmarkEnd w:id="553"/>
      <w:bookmarkEnd w:id="554"/>
      <w:bookmarkEnd w:id="555"/>
    </w:p>
    <w:p w14:paraId="74BCA838" w14:textId="77777777" w:rsidR="009B1C39" w:rsidRDefault="009B1C39">
      <w:r>
        <w:t>This information element is providing positioning data associated with a successful or unsuccessful location attempt for a target MS according TS 49.031 [227].</w:t>
      </w:r>
    </w:p>
    <w:p w14:paraId="048E662E" w14:textId="77777777" w:rsidR="009B1C39" w:rsidRDefault="009B1C39">
      <w:pPr>
        <w:pStyle w:val="Heading5"/>
      </w:pPr>
      <w:bookmarkStart w:id="556" w:name="_Toc20232678"/>
      <w:bookmarkStart w:id="557" w:name="_Toc28026257"/>
      <w:bookmarkStart w:id="558" w:name="_Toc36116092"/>
      <w:bookmarkStart w:id="559" w:name="_Toc44682275"/>
      <w:bookmarkStart w:id="560" w:name="_Toc51926126"/>
      <w:bookmarkStart w:id="561" w:name="_Toc163045237"/>
      <w:r>
        <w:t>5.1.2.1.66</w:t>
      </w:r>
      <w:r>
        <w:tab/>
        <w:t>Positioning Data</w:t>
      </w:r>
      <w:bookmarkEnd w:id="556"/>
      <w:bookmarkEnd w:id="557"/>
      <w:bookmarkEnd w:id="558"/>
      <w:bookmarkEnd w:id="559"/>
      <w:bookmarkEnd w:id="560"/>
      <w:bookmarkEnd w:id="561"/>
    </w:p>
    <w:p w14:paraId="65F2B3AC" w14:textId="77777777" w:rsidR="009B1C39" w:rsidRDefault="009B1C39">
      <w:r>
        <w:t>This information element is providing positioning data associated with a successful or unsuccessful location attempt for a target MS according TS 49.031 [227].</w:t>
      </w:r>
    </w:p>
    <w:p w14:paraId="2AE3B9D5" w14:textId="77777777" w:rsidR="009B1C39" w:rsidRDefault="009B1C39">
      <w:pPr>
        <w:pStyle w:val="Heading5"/>
      </w:pPr>
      <w:bookmarkStart w:id="562" w:name="_Toc20232679"/>
      <w:bookmarkStart w:id="563" w:name="_Toc28026258"/>
      <w:bookmarkStart w:id="564" w:name="_Toc36116093"/>
      <w:bookmarkStart w:id="565" w:name="_Toc44682276"/>
      <w:bookmarkStart w:id="566" w:name="_Toc51926127"/>
      <w:bookmarkStart w:id="567" w:name="_Toc163045238"/>
      <w:r>
        <w:t>5.1.2.1.67</w:t>
      </w:r>
      <w:r>
        <w:tab/>
        <w:t>Privacy Override</w:t>
      </w:r>
      <w:bookmarkEnd w:id="562"/>
      <w:bookmarkEnd w:id="563"/>
      <w:bookmarkEnd w:id="564"/>
      <w:bookmarkEnd w:id="565"/>
      <w:bookmarkEnd w:id="566"/>
      <w:bookmarkEnd w:id="567"/>
    </w:p>
    <w:p w14:paraId="7D5CECE1" w14:textId="77777777" w:rsidR="009B1C39" w:rsidRDefault="009B1C39">
      <w:r>
        <w:t>This parameter indicates if MS privacy is overridden by the LCS client when the GMLC and VMSC/SGSN for an MT</w:t>
      </w:r>
      <w:r>
        <w:noBreakHyphen/>
        <w:t>LR are in the same country as defined in TS 29.002 [214].</w:t>
      </w:r>
    </w:p>
    <w:p w14:paraId="70F85F08" w14:textId="77777777" w:rsidR="009B1C39" w:rsidRDefault="009B1C39">
      <w:pPr>
        <w:pStyle w:val="Heading5"/>
      </w:pPr>
      <w:bookmarkStart w:id="568" w:name="_Toc20232680"/>
      <w:bookmarkStart w:id="569" w:name="_Toc28026259"/>
      <w:bookmarkStart w:id="570" w:name="_Toc36116094"/>
      <w:bookmarkStart w:id="571" w:name="_Toc44682277"/>
      <w:bookmarkStart w:id="572" w:name="_Toc51926128"/>
      <w:bookmarkStart w:id="573" w:name="_Toc163045239"/>
      <w:r>
        <w:t>5.1.2.1.68</w:t>
      </w:r>
      <w:r>
        <w:tab/>
        <w:t>Radio channel requested/radio channel used/change of radio channel</w:t>
      </w:r>
      <w:bookmarkEnd w:id="568"/>
      <w:bookmarkEnd w:id="569"/>
      <w:bookmarkEnd w:id="570"/>
      <w:bookmarkEnd w:id="571"/>
      <w:bookmarkEnd w:id="572"/>
      <w:bookmarkEnd w:id="573"/>
    </w:p>
    <w:p w14:paraId="0362BA4F" w14:textId="77777777" w:rsidR="009B1C39" w:rsidRDefault="009B1C39">
      <w:r>
        <w:t>The radio channel requested field contains the type of channel requested by the user. The following values are permitted:</w:t>
      </w:r>
    </w:p>
    <w:p w14:paraId="7D921AAC" w14:textId="77777777" w:rsidR="009B1C39" w:rsidRDefault="009B1C39">
      <w:pPr>
        <w:pStyle w:val="B1"/>
      </w:pPr>
      <w:r>
        <w:t>-</w:t>
      </w:r>
      <w:r>
        <w:tab/>
        <w:t>full rate;</w:t>
      </w:r>
    </w:p>
    <w:p w14:paraId="69163E9B" w14:textId="77777777" w:rsidR="009B1C39" w:rsidRDefault="009B1C39">
      <w:pPr>
        <w:pStyle w:val="B1"/>
      </w:pPr>
      <w:r>
        <w:t>-</w:t>
      </w:r>
      <w:r>
        <w:tab/>
        <w:t>half rate;</w:t>
      </w:r>
    </w:p>
    <w:p w14:paraId="156C9F8C" w14:textId="77777777" w:rsidR="009B1C39" w:rsidRDefault="009B1C39">
      <w:pPr>
        <w:pStyle w:val="B1"/>
      </w:pPr>
      <w:r>
        <w:t>-</w:t>
      </w:r>
      <w:r>
        <w:tab/>
        <w:t>dual mode half rate preferred;</w:t>
      </w:r>
    </w:p>
    <w:p w14:paraId="03316C2B" w14:textId="77777777" w:rsidR="009B1C39" w:rsidRDefault="009B1C39">
      <w:pPr>
        <w:pStyle w:val="B1"/>
      </w:pPr>
      <w:r>
        <w:lastRenderedPageBreak/>
        <w:t>-</w:t>
      </w:r>
      <w:r>
        <w:tab/>
        <w:t>dual mode full rate preferred.</w:t>
      </w:r>
    </w:p>
    <w:p w14:paraId="1A0F6AD7" w14:textId="77777777" w:rsidR="009B1C39" w:rsidRDefault="009B1C39">
      <w:pPr>
        <w:keepNext/>
        <w:keepLines/>
      </w:pPr>
      <w:r>
        <w:t>The radio channel used field indicates the type of traffic channel actually employed for the connection i.e. either full rate (Bm) or half rate (Lm) as described in GSM 05.01 </w:t>
      </w:r>
      <w:r w:rsidR="00D00006">
        <w:t xml:space="preserve"> via CR change to</w:t>
      </w:r>
      <w:r w:rsidR="00D00006" w:rsidRPr="00D00006">
        <w:rPr>
          <w:color w:val="000000"/>
        </w:rPr>
        <w:t xml:space="preserve"> </w:t>
      </w:r>
      <w:hyperlink r:id="rId13" w:history="1">
        <w:r w:rsidR="00D00006" w:rsidRPr="00D00006">
          <w:rPr>
            <w:color w:val="000000"/>
          </w:rPr>
          <w:t>45.001</w:t>
        </w:r>
      </w:hyperlink>
      <w:r w:rsidR="00D00006">
        <w:t xml:space="preserve"> </w:t>
      </w:r>
      <w:r>
        <w:t>[312]. Any change in the type of channel used may be recorded in the change of radio channel used field including the time at which the change occurred and the speech version used after the change of radio channel.</w:t>
      </w:r>
    </w:p>
    <w:p w14:paraId="5C827CF1" w14:textId="77777777" w:rsidR="009B1C39" w:rsidRDefault="009B1C39">
      <w:pPr>
        <w:pStyle w:val="Heading5"/>
      </w:pPr>
      <w:bookmarkStart w:id="574" w:name="_Toc20232681"/>
      <w:bookmarkStart w:id="575" w:name="_Toc28026260"/>
      <w:bookmarkStart w:id="576" w:name="_Toc36116095"/>
      <w:bookmarkStart w:id="577" w:name="_Toc44682278"/>
      <w:bookmarkStart w:id="578" w:name="_Toc51926129"/>
      <w:bookmarkStart w:id="579" w:name="_Toc163045240"/>
      <w:r>
        <w:t>5.1.2.1.69</w:t>
      </w:r>
      <w:r>
        <w:tab/>
        <w:t>Rate Indication</w:t>
      </w:r>
      <w:bookmarkEnd w:id="574"/>
      <w:bookmarkEnd w:id="575"/>
      <w:bookmarkEnd w:id="576"/>
      <w:bookmarkEnd w:id="577"/>
      <w:bookmarkEnd w:id="578"/>
      <w:bookmarkEnd w:id="579"/>
    </w:p>
    <w:p w14:paraId="15001B4B" w14:textId="77777777" w:rsidR="009B1C39" w:rsidRDefault="009B1C39">
      <w:r>
        <w:t>This parameter specifies the rate adaptation that was used for the connection. The field is constructed from the information in the parameters "rate adaptation" and "other rate adaptation" signalled between the MS/UE and the network, see TS 24.008 [208].</w:t>
      </w:r>
    </w:p>
    <w:p w14:paraId="4023DBBF" w14:textId="77777777" w:rsidR="009B1C39" w:rsidRDefault="009B1C39">
      <w:pPr>
        <w:keepNext/>
        <w:keepLines/>
      </w:pPr>
      <w:r>
        <w:t>The format of this field is a single octet with the following format:</w:t>
      </w:r>
    </w:p>
    <w:p w14:paraId="3AB1FD83" w14:textId="77777777" w:rsidR="009B1C39" w:rsidRDefault="002D4F83" w:rsidP="002D4F83">
      <w:pPr>
        <w:pStyle w:val="B1"/>
      </w:pPr>
      <w:r>
        <w:t>-</w:t>
      </w:r>
      <w:r>
        <w:tab/>
      </w:r>
      <w:r w:rsidR="009B1C39">
        <w:t>Bits 0-1: the Rate Adaptation field as defined in TS 24.008 [208];</w:t>
      </w:r>
    </w:p>
    <w:p w14:paraId="59575D3C" w14:textId="77777777" w:rsidR="009B1C39" w:rsidRDefault="00E11C23" w:rsidP="00E11C23">
      <w:pPr>
        <w:pStyle w:val="B1"/>
      </w:pPr>
      <w:r>
        <w:t>-</w:t>
      </w:r>
      <w:r>
        <w:tab/>
      </w:r>
      <w:r w:rsidR="009B1C39">
        <w:t>Bits 2-3: the Other Rate Adaptation field as defined in TS 24.008 [208];</w:t>
      </w:r>
    </w:p>
    <w:p w14:paraId="07A0AE0D" w14:textId="77777777" w:rsidR="009B1C39" w:rsidRPr="00FA75FE" w:rsidRDefault="00FA75FE" w:rsidP="00FA75FE">
      <w:pPr>
        <w:pStyle w:val="B1"/>
      </w:pPr>
      <w:r w:rsidRPr="00FA75FE">
        <w:t>-</w:t>
      </w:r>
      <w:r w:rsidRPr="00FA75FE">
        <w:tab/>
      </w:r>
      <w:r w:rsidR="009B1C39" w:rsidRPr="00FA75FE">
        <w:t>Bits 4-7: not used.</w:t>
      </w:r>
    </w:p>
    <w:p w14:paraId="3A41E7BD" w14:textId="77777777" w:rsidR="009B1C39" w:rsidRDefault="009B1C39">
      <w:pPr>
        <w:pStyle w:val="Heading5"/>
      </w:pPr>
      <w:bookmarkStart w:id="580" w:name="_Toc20232682"/>
      <w:bookmarkStart w:id="581" w:name="_Toc28026261"/>
      <w:bookmarkStart w:id="582" w:name="_Toc36116096"/>
      <w:bookmarkStart w:id="583" w:name="_Toc44682279"/>
      <w:bookmarkStart w:id="584" w:name="_Toc51926130"/>
      <w:bookmarkStart w:id="585" w:name="_Toc163045241"/>
      <w:r>
        <w:t>5.1.2.1.70</w:t>
      </w:r>
      <w:r>
        <w:tab/>
        <w:t>Reason for Service Change</w:t>
      </w:r>
      <w:bookmarkEnd w:id="580"/>
      <w:bookmarkEnd w:id="581"/>
      <w:bookmarkEnd w:id="582"/>
      <w:bookmarkEnd w:id="583"/>
      <w:bookmarkEnd w:id="584"/>
      <w:bookmarkEnd w:id="585"/>
    </w:p>
    <w:p w14:paraId="0D640E49" w14:textId="77777777" w:rsidR="009B1C39" w:rsidRDefault="009B1C39">
      <w:pPr>
        <w:keepNext/>
        <w:keepLines/>
      </w:pPr>
      <w:r>
        <w:t>This field contains the type of  service change  requested by the subscriber or performed by the network. Possible values include:</w:t>
      </w:r>
    </w:p>
    <w:p w14:paraId="5284CB14" w14:textId="77777777" w:rsidR="009B1C39" w:rsidRDefault="009B1C39">
      <w:pPr>
        <w:pStyle w:val="B1"/>
        <w:keepNext/>
        <w:keepLines/>
      </w:pPr>
      <w:r>
        <w:t>-</w:t>
      </w:r>
      <w:r>
        <w:tab/>
        <w:t>subscriber initiated;</w:t>
      </w:r>
    </w:p>
    <w:p w14:paraId="4B6F9FD2" w14:textId="77777777" w:rsidR="009B1C39" w:rsidRDefault="009B1C39">
      <w:pPr>
        <w:pStyle w:val="B1"/>
        <w:keepNext/>
        <w:keepLines/>
      </w:pPr>
      <w:r>
        <w:t>-</w:t>
      </w:r>
      <w:r>
        <w:tab/>
        <w:t>network initiated;</w:t>
      </w:r>
    </w:p>
    <w:p w14:paraId="1453282A" w14:textId="77777777" w:rsidR="009B1C39" w:rsidRDefault="009B1C39">
      <w:pPr>
        <w:pStyle w:val="B1"/>
        <w:keepNext/>
        <w:keepLines/>
      </w:pPr>
      <w:r>
        <w:t>-</w:t>
      </w:r>
      <w:r>
        <w:tab/>
        <w:t>call setup fallback;</w:t>
      </w:r>
    </w:p>
    <w:p w14:paraId="553883CF" w14:textId="77777777" w:rsidR="009B1C39" w:rsidRDefault="009B1C39">
      <w:pPr>
        <w:pStyle w:val="B1"/>
        <w:keepNext/>
        <w:keepLines/>
      </w:pPr>
      <w:r>
        <w:t>-</w:t>
      </w:r>
      <w:r>
        <w:tab/>
        <w:t>call setup change order.</w:t>
      </w:r>
    </w:p>
    <w:p w14:paraId="74259102" w14:textId="77777777" w:rsidR="009B1C39" w:rsidRDefault="009B1C39">
      <w:r>
        <w:t>For further details see TS 23.172 [207].</w:t>
      </w:r>
    </w:p>
    <w:p w14:paraId="603900BF" w14:textId="77777777" w:rsidR="009B1C39" w:rsidRDefault="009B1C39">
      <w:pPr>
        <w:pStyle w:val="Heading5"/>
      </w:pPr>
      <w:bookmarkStart w:id="586" w:name="_Toc20232683"/>
      <w:bookmarkStart w:id="587" w:name="_Toc28026262"/>
      <w:bookmarkStart w:id="588" w:name="_Toc36116097"/>
      <w:bookmarkStart w:id="589" w:name="_Toc44682280"/>
      <w:bookmarkStart w:id="590" w:name="_Toc51926131"/>
      <w:bookmarkStart w:id="591" w:name="_Toc163045242"/>
      <w:r>
        <w:t>5.1.2.1.71</w:t>
      </w:r>
      <w:r>
        <w:tab/>
        <w:t>Record extensions</w:t>
      </w:r>
      <w:bookmarkEnd w:id="586"/>
      <w:bookmarkEnd w:id="587"/>
      <w:bookmarkEnd w:id="588"/>
      <w:bookmarkEnd w:id="589"/>
      <w:bookmarkEnd w:id="590"/>
      <w:bookmarkEnd w:id="591"/>
    </w:p>
    <w:p w14:paraId="05DE8585" w14:textId="77777777" w:rsidR="009B1C39" w:rsidRDefault="009B1C39">
      <w:r>
        <w:t>The field enables network operators and/ or manufacturers to add their own extensions to the standard record definitions.</w:t>
      </w:r>
    </w:p>
    <w:p w14:paraId="44B4E288" w14:textId="77777777" w:rsidR="009B1C39" w:rsidRDefault="009B1C39">
      <w:pPr>
        <w:pStyle w:val="Heading5"/>
      </w:pPr>
      <w:bookmarkStart w:id="592" w:name="_Toc20232684"/>
      <w:bookmarkStart w:id="593" w:name="_Toc28026263"/>
      <w:bookmarkStart w:id="594" w:name="_Toc36116098"/>
      <w:bookmarkStart w:id="595" w:name="_Toc44682281"/>
      <w:bookmarkStart w:id="596" w:name="_Toc51926132"/>
      <w:bookmarkStart w:id="597" w:name="_Toc163045243"/>
      <w:r>
        <w:t>5.1.2.1.72</w:t>
      </w:r>
      <w:r>
        <w:tab/>
        <w:t>Record type</w:t>
      </w:r>
      <w:bookmarkEnd w:id="592"/>
      <w:bookmarkEnd w:id="593"/>
      <w:bookmarkEnd w:id="594"/>
      <w:bookmarkEnd w:id="595"/>
      <w:bookmarkEnd w:id="596"/>
      <w:bookmarkEnd w:id="597"/>
    </w:p>
    <w:p w14:paraId="6A63637B" w14:textId="77777777" w:rsidR="009B1C39" w:rsidRDefault="009B1C39">
      <w:r>
        <w:t>The field identifies the type of the record e.g. mobile originated, mobile terminated etc.</w:t>
      </w:r>
    </w:p>
    <w:p w14:paraId="01EC4AFE" w14:textId="77777777" w:rsidR="009B1C39" w:rsidRDefault="009B1C39">
      <w:pPr>
        <w:pStyle w:val="Heading5"/>
      </w:pPr>
      <w:bookmarkStart w:id="598" w:name="_Toc20232685"/>
      <w:bookmarkStart w:id="599" w:name="_Toc28026264"/>
      <w:bookmarkStart w:id="600" w:name="_Toc36116099"/>
      <w:bookmarkStart w:id="601" w:name="_Toc44682282"/>
      <w:bookmarkStart w:id="602" w:name="_Toc51926133"/>
      <w:bookmarkStart w:id="603" w:name="_Toc163045244"/>
      <w:r>
        <w:t>5.1.2.1.73</w:t>
      </w:r>
      <w:r>
        <w:tab/>
        <w:t>Recording Entity</w:t>
      </w:r>
      <w:bookmarkEnd w:id="598"/>
      <w:bookmarkEnd w:id="599"/>
      <w:bookmarkEnd w:id="600"/>
      <w:bookmarkEnd w:id="601"/>
      <w:bookmarkEnd w:id="602"/>
      <w:bookmarkEnd w:id="603"/>
    </w:p>
    <w:p w14:paraId="61059590" w14:textId="77777777" w:rsidR="009B1C39" w:rsidRDefault="009B1C39">
      <w:r>
        <w:t>This field contains the E.164 [308] number assigned to the entity (MSC, VLR, HLR etc.) that produced the record. For further details concerning the structure of MSC and location register numbers see TS 23.003 [200].</w:t>
      </w:r>
    </w:p>
    <w:p w14:paraId="2E47A45C" w14:textId="77777777" w:rsidR="009B1C39" w:rsidRDefault="009B1C39">
      <w:pPr>
        <w:pStyle w:val="Heading5"/>
      </w:pPr>
      <w:bookmarkStart w:id="604" w:name="_Toc20232686"/>
      <w:bookmarkStart w:id="605" w:name="_Toc28026265"/>
      <w:bookmarkStart w:id="606" w:name="_Toc36116100"/>
      <w:bookmarkStart w:id="607" w:name="_Toc44682283"/>
      <w:bookmarkStart w:id="608" w:name="_Toc51926134"/>
      <w:bookmarkStart w:id="609" w:name="_Toc163045245"/>
      <w:r>
        <w:t>5.1.2.1.74</w:t>
      </w:r>
      <w:r>
        <w:tab/>
        <w:t>Redial attempt</w:t>
      </w:r>
      <w:bookmarkEnd w:id="604"/>
      <w:bookmarkEnd w:id="605"/>
      <w:bookmarkEnd w:id="606"/>
      <w:bookmarkEnd w:id="607"/>
      <w:bookmarkEnd w:id="608"/>
      <w:bookmarkEnd w:id="609"/>
    </w:p>
    <w:p w14:paraId="0D792F3F" w14:textId="77777777" w:rsidR="009B1C39" w:rsidRDefault="009B1C39">
      <w:r>
        <w:t>This field indicates that a call is the result of a redial attempt to switch from speech to multimedia or vice-versa.</w:t>
      </w:r>
    </w:p>
    <w:p w14:paraId="7D1644D9" w14:textId="77777777" w:rsidR="009B1C39" w:rsidRDefault="009B1C39" w:rsidP="00902768">
      <w:pPr>
        <w:pStyle w:val="Heading5"/>
      </w:pPr>
      <w:bookmarkStart w:id="610" w:name="_Toc20232687"/>
      <w:bookmarkStart w:id="611" w:name="_Toc28026266"/>
      <w:bookmarkStart w:id="612" w:name="_Toc36116101"/>
      <w:bookmarkStart w:id="613" w:name="_Toc44682284"/>
      <w:bookmarkStart w:id="614" w:name="_Toc51926135"/>
      <w:bookmarkStart w:id="615" w:name="_Toc163045246"/>
      <w:r>
        <w:t>5.1.2.1.74</w:t>
      </w:r>
      <w:r w:rsidR="00902768">
        <w:t>A</w:t>
      </w:r>
      <w:r>
        <w:tab/>
        <w:t>Related ICID</w:t>
      </w:r>
      <w:bookmarkEnd w:id="610"/>
      <w:bookmarkEnd w:id="611"/>
      <w:bookmarkEnd w:id="612"/>
      <w:bookmarkEnd w:id="613"/>
      <w:bookmarkEnd w:id="614"/>
      <w:bookmarkEnd w:id="615"/>
    </w:p>
    <w:p w14:paraId="5A5C252D" w14:textId="77777777" w:rsidR="009B1C39" w:rsidRDefault="009B1C39">
      <w:r>
        <w:t>This field contains the related IMS Charging ID for the IMS call leg in case of SRVCC as received from IMS domain.</w:t>
      </w:r>
    </w:p>
    <w:p w14:paraId="1C0B225D" w14:textId="77777777" w:rsidR="009B1C39" w:rsidRDefault="009B1C39">
      <w:pPr>
        <w:pStyle w:val="Heading5"/>
      </w:pPr>
      <w:bookmarkStart w:id="616" w:name="_Toc20232688"/>
      <w:bookmarkStart w:id="617" w:name="_Toc28026267"/>
      <w:bookmarkStart w:id="618" w:name="_Toc36116102"/>
      <w:bookmarkStart w:id="619" w:name="_Toc44682285"/>
      <w:bookmarkStart w:id="620" w:name="_Toc51926136"/>
      <w:bookmarkStart w:id="621" w:name="_Toc163045247"/>
      <w:r>
        <w:t>5.1.2.1.75</w:t>
      </w:r>
      <w:r>
        <w:tab/>
        <w:t>Roaming number</w:t>
      </w:r>
      <w:bookmarkEnd w:id="616"/>
      <w:bookmarkEnd w:id="617"/>
      <w:bookmarkEnd w:id="618"/>
      <w:bookmarkEnd w:id="619"/>
      <w:bookmarkEnd w:id="620"/>
      <w:bookmarkEnd w:id="621"/>
    </w:p>
    <w:p w14:paraId="72321CA7" w14:textId="77777777" w:rsidR="009B1C39" w:rsidRDefault="009B1C39">
      <w:r>
        <w:t>The roaming number field contains the mobile station roaming number as defined in TS 23.003 [200] and coded according to TS 29.002 [214].</w:t>
      </w:r>
    </w:p>
    <w:p w14:paraId="07822ED4" w14:textId="77777777" w:rsidR="009B1C39" w:rsidRDefault="009B1C39">
      <w:pPr>
        <w:pStyle w:val="Heading5"/>
      </w:pPr>
      <w:bookmarkStart w:id="622" w:name="_Toc20232689"/>
      <w:bookmarkStart w:id="623" w:name="_Toc28026268"/>
      <w:bookmarkStart w:id="624" w:name="_Toc36116103"/>
      <w:bookmarkStart w:id="625" w:name="_Toc44682286"/>
      <w:bookmarkStart w:id="626" w:name="_Toc51926137"/>
      <w:bookmarkStart w:id="627" w:name="_Toc163045248"/>
      <w:r>
        <w:t>5.1.2.1.76</w:t>
      </w:r>
      <w:r>
        <w:tab/>
        <w:t>Routing number</w:t>
      </w:r>
      <w:bookmarkEnd w:id="622"/>
      <w:bookmarkEnd w:id="623"/>
      <w:bookmarkEnd w:id="624"/>
      <w:bookmarkEnd w:id="625"/>
      <w:bookmarkEnd w:id="626"/>
      <w:bookmarkEnd w:id="627"/>
      <w:r>
        <w:t xml:space="preserve"> </w:t>
      </w:r>
    </w:p>
    <w:p w14:paraId="284B2DBE" w14:textId="77777777" w:rsidR="009B1C39" w:rsidRDefault="009B1C39">
      <w:r>
        <w:t>The routing number field of the HLR interrogation record contains either a mobile station roaming number or, in case of call forwarding, a forwarded-to number.</w:t>
      </w:r>
    </w:p>
    <w:p w14:paraId="6726AABD" w14:textId="77777777" w:rsidR="009B1C39" w:rsidRDefault="009B1C39">
      <w:pPr>
        <w:pStyle w:val="Heading5"/>
      </w:pPr>
      <w:bookmarkStart w:id="628" w:name="_Toc20232690"/>
      <w:bookmarkStart w:id="629" w:name="_Toc28026269"/>
      <w:bookmarkStart w:id="630" w:name="_Toc36116104"/>
      <w:bookmarkStart w:id="631" w:name="_Toc44682287"/>
      <w:bookmarkStart w:id="632" w:name="_Toc51926138"/>
      <w:bookmarkStart w:id="633" w:name="_Toc163045249"/>
      <w:r>
        <w:lastRenderedPageBreak/>
        <w:t>5.1.2.1.77</w:t>
      </w:r>
      <w:r>
        <w:tab/>
        <w:t>Sequence number</w:t>
      </w:r>
      <w:bookmarkEnd w:id="628"/>
      <w:bookmarkEnd w:id="629"/>
      <w:bookmarkEnd w:id="630"/>
      <w:bookmarkEnd w:id="631"/>
      <w:bookmarkEnd w:id="632"/>
      <w:bookmarkEnd w:id="633"/>
    </w:p>
    <w:p w14:paraId="5170F0E5" w14:textId="77777777" w:rsidR="009B1C39" w:rsidRDefault="009B1C39">
      <w:r>
        <w:t>This field contains a running sequence number employed to link the partial records generated for a particular connection.</w:t>
      </w:r>
    </w:p>
    <w:p w14:paraId="74D67208" w14:textId="77777777" w:rsidR="009B1C39" w:rsidRDefault="009B1C39">
      <w:pPr>
        <w:pStyle w:val="Heading5"/>
      </w:pPr>
      <w:bookmarkStart w:id="634" w:name="_Toc20232691"/>
      <w:bookmarkStart w:id="635" w:name="_Toc28026270"/>
      <w:bookmarkStart w:id="636" w:name="_Toc36116105"/>
      <w:bookmarkStart w:id="637" w:name="_Toc44682288"/>
      <w:bookmarkStart w:id="638" w:name="_Toc51926139"/>
      <w:bookmarkStart w:id="639" w:name="_Toc163045250"/>
      <w:r>
        <w:t>5.1.2.1.78</w:t>
      </w:r>
      <w:r>
        <w:tab/>
        <w:t>Served IMEI</w:t>
      </w:r>
      <w:bookmarkEnd w:id="634"/>
      <w:bookmarkEnd w:id="635"/>
      <w:bookmarkEnd w:id="636"/>
      <w:bookmarkEnd w:id="637"/>
      <w:bookmarkEnd w:id="638"/>
      <w:bookmarkEnd w:id="639"/>
    </w:p>
    <w:p w14:paraId="61E18BE0" w14:textId="77777777" w:rsidR="009B1C39" w:rsidRDefault="009B1C39">
      <w:r>
        <w:t xml:space="preserve">This fields contains the international mobile equipment identity (IMEI) or IMEISV of the equipment served. </w:t>
      </w:r>
      <w:r w:rsidR="009456BE">
        <w:br/>
      </w:r>
      <w:r>
        <w:t>The term "served" equipment is used to describe the ME involved in the transaction recorded e.g. the called ME in case of an MTC record.</w:t>
      </w:r>
    </w:p>
    <w:p w14:paraId="24BFEAAA" w14:textId="77777777" w:rsidR="009B1C39" w:rsidRDefault="009B1C39">
      <w:r>
        <w:t>The structure of the IMEI, IMEISV is specified in TS 23.003 [200] and the encoding defined in TS 29.274 [223].</w:t>
      </w:r>
    </w:p>
    <w:p w14:paraId="719A50E0" w14:textId="77777777" w:rsidR="009B1C39" w:rsidRDefault="009B1C39">
      <w:pPr>
        <w:pStyle w:val="Heading5"/>
      </w:pPr>
      <w:bookmarkStart w:id="640" w:name="_Toc20232692"/>
      <w:bookmarkStart w:id="641" w:name="_Toc28026271"/>
      <w:bookmarkStart w:id="642" w:name="_Toc36116106"/>
      <w:bookmarkStart w:id="643" w:name="_Toc44682289"/>
      <w:bookmarkStart w:id="644" w:name="_Toc51926140"/>
      <w:bookmarkStart w:id="645" w:name="_Toc163045251"/>
      <w:r>
        <w:t>5.1.2.1.79</w:t>
      </w:r>
      <w:r>
        <w:tab/>
        <w:t>Served IMSI</w:t>
      </w:r>
      <w:bookmarkEnd w:id="640"/>
      <w:bookmarkEnd w:id="641"/>
      <w:bookmarkEnd w:id="642"/>
      <w:bookmarkEnd w:id="643"/>
      <w:bookmarkEnd w:id="644"/>
      <w:bookmarkEnd w:id="645"/>
    </w:p>
    <w:p w14:paraId="481D8867" w14:textId="77777777" w:rsidR="009B1C39" w:rsidRDefault="009B1C39">
      <w:pPr>
        <w:keepNext/>
      </w:pPr>
      <w:r>
        <w:t>This fields contains the international mobile subscriber identity (IMSI) of the served party. The term "served" party is used to describe the mobile subscriber involved in the transaction recorded e.g. the calling subscriber in case of an MOC record.</w:t>
      </w:r>
    </w:p>
    <w:p w14:paraId="3006A7F8" w14:textId="77777777" w:rsidR="009B1C39" w:rsidRDefault="009B1C39">
      <w:r>
        <w:t>The structure of the IMSI is defined in TS 23.003 [200].</w:t>
      </w:r>
    </w:p>
    <w:p w14:paraId="0A6692B0" w14:textId="77777777" w:rsidR="009B1C39" w:rsidRDefault="009B1C39">
      <w:pPr>
        <w:pStyle w:val="Heading5"/>
      </w:pPr>
      <w:bookmarkStart w:id="646" w:name="_Toc20232693"/>
      <w:bookmarkStart w:id="647" w:name="_Toc28026272"/>
      <w:bookmarkStart w:id="648" w:name="_Toc36116107"/>
      <w:bookmarkStart w:id="649" w:name="_Toc44682290"/>
      <w:bookmarkStart w:id="650" w:name="_Toc51926141"/>
      <w:bookmarkStart w:id="651" w:name="_Toc163045252"/>
      <w:r>
        <w:t>5.1.2.1.80</w:t>
      </w:r>
      <w:r>
        <w:tab/>
        <w:t>Served MSISDN</w:t>
      </w:r>
      <w:bookmarkEnd w:id="646"/>
      <w:bookmarkEnd w:id="647"/>
      <w:bookmarkEnd w:id="648"/>
      <w:bookmarkEnd w:id="649"/>
      <w:bookmarkEnd w:id="650"/>
      <w:bookmarkEnd w:id="651"/>
    </w:p>
    <w:p w14:paraId="1C162941" w14:textId="77777777" w:rsidR="009B1C39" w:rsidRDefault="009B1C39">
      <w:r>
        <w:t>This fields contains the mobile station ISDN number (MSISDN) of the served party. The term "served" party is used to describe the mobile subscriber involved in the transaction recorded e.g. the called subscriber in case of an MTC record. In case of multi-numbering the MSISDN stored in a MOC record will be the primary MSISDN of the calling party.</w:t>
      </w:r>
    </w:p>
    <w:p w14:paraId="193968C0" w14:textId="77777777" w:rsidR="009B1C39" w:rsidRDefault="009B1C39">
      <w:r>
        <w:t>The structure of the MSISDN is defined in TS 23.003 [200].</w:t>
      </w:r>
    </w:p>
    <w:p w14:paraId="4A7441D3" w14:textId="77777777" w:rsidR="009B1C39" w:rsidRDefault="009B1C39">
      <w:pPr>
        <w:pStyle w:val="Heading5"/>
      </w:pPr>
      <w:bookmarkStart w:id="652" w:name="_Toc20232694"/>
      <w:bookmarkStart w:id="653" w:name="_Toc28026273"/>
      <w:bookmarkStart w:id="654" w:name="_Toc36116108"/>
      <w:bookmarkStart w:id="655" w:name="_Toc44682291"/>
      <w:bookmarkStart w:id="656" w:name="_Toc51926142"/>
      <w:bookmarkStart w:id="657" w:name="_Toc163045253"/>
      <w:r>
        <w:t>5.1.2.1.81</w:t>
      </w:r>
      <w:r>
        <w:tab/>
        <w:t>Service centre address</w:t>
      </w:r>
      <w:bookmarkEnd w:id="652"/>
      <w:bookmarkEnd w:id="653"/>
      <w:bookmarkEnd w:id="654"/>
      <w:bookmarkEnd w:id="655"/>
      <w:bookmarkEnd w:id="656"/>
      <w:bookmarkEnd w:id="657"/>
    </w:p>
    <w:p w14:paraId="690E1EB5" w14:textId="77777777" w:rsidR="009B1C39" w:rsidRDefault="009B1C39">
      <w:r>
        <w:t>This field contains a Recommendation E.164 [308] number identifying a particular service centre e.g. short message service centre (see TS 23.040 [201]).</w:t>
      </w:r>
    </w:p>
    <w:p w14:paraId="5DBCE489" w14:textId="77777777" w:rsidR="009B1C39" w:rsidRDefault="009B1C39">
      <w:pPr>
        <w:pStyle w:val="Heading5"/>
      </w:pPr>
      <w:bookmarkStart w:id="658" w:name="_Toc20232695"/>
      <w:bookmarkStart w:id="659" w:name="_Toc28026274"/>
      <w:bookmarkStart w:id="660" w:name="_Toc36116109"/>
      <w:bookmarkStart w:id="661" w:name="_Toc44682292"/>
      <w:bookmarkStart w:id="662" w:name="_Toc51926143"/>
      <w:bookmarkStart w:id="663" w:name="_Toc163045254"/>
      <w:r>
        <w:t>5.1.2.1.82</w:t>
      </w:r>
      <w:r>
        <w:tab/>
        <w:t>Service Change Initiator</w:t>
      </w:r>
      <w:bookmarkEnd w:id="658"/>
      <w:bookmarkEnd w:id="659"/>
      <w:bookmarkEnd w:id="660"/>
      <w:bookmarkEnd w:id="661"/>
      <w:bookmarkEnd w:id="662"/>
      <w:bookmarkEnd w:id="663"/>
    </w:p>
    <w:p w14:paraId="3298535B" w14:textId="77777777" w:rsidR="009B1C39" w:rsidRDefault="009B1C39">
      <w:r>
        <w:t>This field indicates that the owner of this CDR is the initiator of the service change.</w:t>
      </w:r>
    </w:p>
    <w:p w14:paraId="18C2A001" w14:textId="77777777" w:rsidR="009B1C39" w:rsidRDefault="009B1C39">
      <w:pPr>
        <w:pStyle w:val="Heading5"/>
      </w:pPr>
      <w:bookmarkStart w:id="664" w:name="_Toc20232696"/>
      <w:bookmarkStart w:id="665" w:name="_Toc28026275"/>
      <w:bookmarkStart w:id="666" w:name="_Toc36116110"/>
      <w:bookmarkStart w:id="667" w:name="_Toc44682293"/>
      <w:bookmarkStart w:id="668" w:name="_Toc51926144"/>
      <w:bookmarkStart w:id="669" w:name="_Toc163045255"/>
      <w:r>
        <w:t>5.1.2.1.83</w:t>
      </w:r>
      <w:r>
        <w:tab/>
        <w:t>Service key</w:t>
      </w:r>
      <w:bookmarkEnd w:id="664"/>
      <w:bookmarkEnd w:id="665"/>
      <w:bookmarkEnd w:id="666"/>
      <w:bookmarkEnd w:id="667"/>
      <w:bookmarkEnd w:id="668"/>
      <w:bookmarkEnd w:id="669"/>
    </w:p>
    <w:p w14:paraId="7D8106F3" w14:textId="77777777" w:rsidR="009B1C39" w:rsidRDefault="009B1C39">
      <w:r>
        <w:t>This field identifies the CAMEL service logic applied. Service key is defined in HLR as part of CAMEL subscription information.</w:t>
      </w:r>
    </w:p>
    <w:p w14:paraId="59F48825" w14:textId="77777777" w:rsidR="009B1C39" w:rsidRDefault="009B1C39">
      <w:pPr>
        <w:pStyle w:val="Heading5"/>
      </w:pPr>
      <w:bookmarkStart w:id="670" w:name="_Toc20232697"/>
      <w:bookmarkStart w:id="671" w:name="_Toc28026276"/>
      <w:bookmarkStart w:id="672" w:name="_Toc36116111"/>
      <w:bookmarkStart w:id="673" w:name="_Toc44682294"/>
      <w:bookmarkStart w:id="674" w:name="_Toc51926145"/>
      <w:bookmarkStart w:id="675" w:name="_Toc163045256"/>
      <w:r>
        <w:t>5.1.2.1.84</w:t>
      </w:r>
      <w:r>
        <w:tab/>
        <w:t>Short message service result</w:t>
      </w:r>
      <w:bookmarkEnd w:id="670"/>
      <w:bookmarkEnd w:id="671"/>
      <w:bookmarkEnd w:id="672"/>
      <w:bookmarkEnd w:id="673"/>
      <w:bookmarkEnd w:id="674"/>
      <w:bookmarkEnd w:id="675"/>
    </w:p>
    <w:p w14:paraId="1517D4A0" w14:textId="77777777" w:rsidR="009B1C39" w:rsidRDefault="009B1C39">
      <w:r>
        <w:t>This field contains the result of an attempt to deliver a short message either to a service centre or to a mobile subscriber (see TS 29.002 [214]). Note that this field is only provided if the attempted delivery was unsuccessful.</w:t>
      </w:r>
    </w:p>
    <w:p w14:paraId="4E44C827" w14:textId="77777777" w:rsidR="009B1C39" w:rsidRDefault="009B1C39">
      <w:pPr>
        <w:pStyle w:val="Heading5"/>
      </w:pPr>
      <w:bookmarkStart w:id="676" w:name="_Toc20232698"/>
      <w:bookmarkStart w:id="677" w:name="_Toc28026277"/>
      <w:bookmarkStart w:id="678" w:name="_Toc36116112"/>
      <w:bookmarkStart w:id="679" w:name="_Toc44682295"/>
      <w:bookmarkStart w:id="680" w:name="_Toc51926146"/>
      <w:bookmarkStart w:id="681" w:name="_Toc163045257"/>
      <w:r>
        <w:t>5.1.2.1.85</w:t>
      </w:r>
      <w:r>
        <w:tab/>
        <w:t>Speech version supported/Speech version used</w:t>
      </w:r>
      <w:bookmarkEnd w:id="676"/>
      <w:bookmarkEnd w:id="677"/>
      <w:bookmarkEnd w:id="678"/>
      <w:bookmarkEnd w:id="679"/>
      <w:bookmarkEnd w:id="680"/>
      <w:bookmarkEnd w:id="681"/>
    </w:p>
    <w:p w14:paraId="3FBF6BB1" w14:textId="77777777" w:rsidR="009B1C39" w:rsidRDefault="009B1C39">
      <w:r>
        <w:t xml:space="preserve">The speech version supported field contains the speech version supported by the MS with the highest priority. </w:t>
      </w:r>
      <w:r>
        <w:br/>
        <w:t xml:space="preserve">The speech version used field contains the speech codec version assigned for that call. The coding is according </w:t>
      </w:r>
      <w:r w:rsidRPr="00595A5C">
        <w:t>GSM 08.</w:t>
      </w:r>
      <w:r w:rsidR="00595A5C" w:rsidRPr="00595A5C">
        <w:t>08</w:t>
      </w:r>
      <w:r w:rsidR="00D00006">
        <w:t xml:space="preserve"> </w:t>
      </w:r>
      <w:r>
        <w:t>[313] speech version identifier with the extension bit 8 set to 0.</w:t>
      </w:r>
    </w:p>
    <w:p w14:paraId="2D9331E1" w14:textId="77777777" w:rsidR="009B1C39" w:rsidRDefault="009B1C39">
      <w:r>
        <w:t>It should be noted that the change of radio channel field is optional and not required if partial records are generated.</w:t>
      </w:r>
    </w:p>
    <w:p w14:paraId="02ED50A5" w14:textId="77777777" w:rsidR="009B1C39" w:rsidRDefault="009B1C39">
      <w:pPr>
        <w:pStyle w:val="Heading5"/>
      </w:pPr>
      <w:bookmarkStart w:id="682" w:name="_Toc20232699"/>
      <w:bookmarkStart w:id="683" w:name="_Toc28026278"/>
      <w:bookmarkStart w:id="684" w:name="_Toc36116113"/>
      <w:bookmarkStart w:id="685" w:name="_Toc44682296"/>
      <w:bookmarkStart w:id="686" w:name="_Toc51926147"/>
      <w:bookmarkStart w:id="687" w:name="_Toc163045258"/>
      <w:r>
        <w:t>5.1.2.1.86</w:t>
      </w:r>
      <w:r>
        <w:tab/>
        <w:t>Supplementary service(s)</w:t>
      </w:r>
      <w:bookmarkEnd w:id="682"/>
      <w:bookmarkEnd w:id="683"/>
      <w:bookmarkEnd w:id="684"/>
      <w:bookmarkEnd w:id="685"/>
      <w:bookmarkEnd w:id="686"/>
      <w:bookmarkEnd w:id="687"/>
    </w:p>
    <w:p w14:paraId="653B7D7D" w14:textId="77777777" w:rsidR="009B1C39" w:rsidRDefault="009B1C39">
      <w:r>
        <w:t>The supplementary service field in the Supplementary Service record type contains the code of the supplementary service on which the action was performed.</w:t>
      </w:r>
    </w:p>
    <w:p w14:paraId="364A236B" w14:textId="77777777" w:rsidR="009B1C39" w:rsidRDefault="009B1C39">
      <w:r>
        <w:t>The supplementary services field in the MOC/MTC records contains the codes of the supplementary services invoked as a result of, or during, a connection.</w:t>
      </w:r>
    </w:p>
    <w:p w14:paraId="553D85C7" w14:textId="77777777" w:rsidR="009B1C39" w:rsidRDefault="009B1C39">
      <w:r>
        <w:t>The coding of supplementary service is described in detail in TS 29.002 [214].</w:t>
      </w:r>
    </w:p>
    <w:p w14:paraId="34420F31" w14:textId="77777777" w:rsidR="009B1C39" w:rsidRDefault="009B1C39">
      <w:pPr>
        <w:pStyle w:val="Heading5"/>
      </w:pPr>
      <w:bookmarkStart w:id="688" w:name="_Toc20232700"/>
      <w:bookmarkStart w:id="689" w:name="_Toc28026279"/>
      <w:bookmarkStart w:id="690" w:name="_Toc36116114"/>
      <w:bookmarkStart w:id="691" w:name="_Toc44682297"/>
      <w:bookmarkStart w:id="692" w:name="_Toc51926148"/>
      <w:bookmarkStart w:id="693" w:name="_Toc163045259"/>
      <w:r>
        <w:lastRenderedPageBreak/>
        <w:t>5.1.2.1.87</w:t>
      </w:r>
      <w:r>
        <w:tab/>
        <w:t>Supplementary service action</w:t>
      </w:r>
      <w:bookmarkEnd w:id="688"/>
      <w:bookmarkEnd w:id="689"/>
      <w:bookmarkEnd w:id="690"/>
      <w:bookmarkEnd w:id="691"/>
      <w:bookmarkEnd w:id="692"/>
      <w:bookmarkEnd w:id="693"/>
    </w:p>
    <w:p w14:paraId="654D93DB" w14:textId="77777777" w:rsidR="009B1C39" w:rsidRDefault="009B1C39">
      <w:pPr>
        <w:keepNext/>
        <w:keepLines/>
      </w:pPr>
      <w:r>
        <w:t>This field contains the type of supplementary service action requested by the subscriber or performed by the network. Possible values include:</w:t>
      </w:r>
    </w:p>
    <w:p w14:paraId="6C2E1637" w14:textId="77777777" w:rsidR="009B1C39" w:rsidRDefault="009B1C39">
      <w:pPr>
        <w:pStyle w:val="B1"/>
        <w:keepNext/>
        <w:keepLines/>
      </w:pPr>
      <w:r>
        <w:t>-</w:t>
      </w:r>
      <w:r>
        <w:tab/>
        <w:t>registration;</w:t>
      </w:r>
    </w:p>
    <w:p w14:paraId="3F173E22" w14:textId="77777777" w:rsidR="009B1C39" w:rsidRDefault="009B1C39">
      <w:pPr>
        <w:pStyle w:val="B1"/>
        <w:keepNext/>
        <w:keepLines/>
      </w:pPr>
      <w:r>
        <w:t>-</w:t>
      </w:r>
      <w:r>
        <w:tab/>
        <w:t>erasure;</w:t>
      </w:r>
    </w:p>
    <w:p w14:paraId="79B76575" w14:textId="77777777" w:rsidR="009B1C39" w:rsidRDefault="009B1C39">
      <w:pPr>
        <w:pStyle w:val="B1"/>
        <w:keepNext/>
        <w:keepLines/>
      </w:pPr>
      <w:r>
        <w:t>-</w:t>
      </w:r>
      <w:r>
        <w:tab/>
        <w:t>activation;</w:t>
      </w:r>
    </w:p>
    <w:p w14:paraId="0BBC21CF" w14:textId="77777777" w:rsidR="009B1C39" w:rsidRDefault="009B1C39">
      <w:pPr>
        <w:pStyle w:val="B1"/>
      </w:pPr>
      <w:r>
        <w:t>-</w:t>
      </w:r>
      <w:r>
        <w:tab/>
        <w:t>deactivation;</w:t>
      </w:r>
    </w:p>
    <w:p w14:paraId="4B69AFAE" w14:textId="77777777" w:rsidR="009B1C39" w:rsidRDefault="009B1C39">
      <w:pPr>
        <w:pStyle w:val="B1"/>
      </w:pPr>
      <w:r>
        <w:t>-</w:t>
      </w:r>
      <w:r>
        <w:tab/>
        <w:t>interrogation;</w:t>
      </w:r>
    </w:p>
    <w:p w14:paraId="308589DE" w14:textId="77777777" w:rsidR="009B1C39" w:rsidRDefault="009B1C39">
      <w:pPr>
        <w:pStyle w:val="B1"/>
      </w:pPr>
      <w:r>
        <w:t>-</w:t>
      </w:r>
      <w:r>
        <w:tab/>
        <w:t>invocation.</w:t>
      </w:r>
    </w:p>
    <w:p w14:paraId="0E06D375" w14:textId="77777777" w:rsidR="009B1C39" w:rsidRDefault="009B1C39">
      <w:r>
        <w:t>For further details see TS 22.004 [103].</w:t>
      </w:r>
    </w:p>
    <w:p w14:paraId="36EADFC2" w14:textId="77777777" w:rsidR="009B1C39" w:rsidRDefault="009B1C39">
      <w:pPr>
        <w:pStyle w:val="Heading5"/>
      </w:pPr>
      <w:bookmarkStart w:id="694" w:name="_Toc20232701"/>
      <w:bookmarkStart w:id="695" w:name="_Toc28026280"/>
      <w:bookmarkStart w:id="696" w:name="_Toc36116115"/>
      <w:bookmarkStart w:id="697" w:name="_Toc44682298"/>
      <w:bookmarkStart w:id="698" w:name="_Toc51926149"/>
      <w:bookmarkStart w:id="699" w:name="_Toc163045260"/>
      <w:r>
        <w:t>5.1.2.1.88</w:t>
      </w:r>
      <w:r>
        <w:tab/>
        <w:t>Supplementary service action result</w:t>
      </w:r>
      <w:bookmarkEnd w:id="694"/>
      <w:bookmarkEnd w:id="695"/>
      <w:bookmarkEnd w:id="696"/>
      <w:bookmarkEnd w:id="697"/>
      <w:bookmarkEnd w:id="698"/>
      <w:bookmarkEnd w:id="699"/>
    </w:p>
    <w:p w14:paraId="6B96EE6A" w14:textId="77777777" w:rsidR="009B1C39" w:rsidRDefault="009B1C39">
      <w:pPr>
        <w:keepNext/>
      </w:pPr>
      <w:r>
        <w:t>This field contains the result of an attempted supplementary service action (see TS 29.002 [214]). Note that this field is only provided if the SS-action was at least partially unsuccessful.</w:t>
      </w:r>
    </w:p>
    <w:p w14:paraId="184549A7" w14:textId="77777777" w:rsidR="009B1C39" w:rsidRDefault="009B1C39">
      <w:pPr>
        <w:pStyle w:val="Heading5"/>
      </w:pPr>
      <w:bookmarkStart w:id="700" w:name="_Toc20232702"/>
      <w:bookmarkStart w:id="701" w:name="_Toc28026281"/>
      <w:bookmarkStart w:id="702" w:name="_Toc36116116"/>
      <w:bookmarkStart w:id="703" w:name="_Toc44682299"/>
      <w:bookmarkStart w:id="704" w:name="_Toc51926150"/>
      <w:bookmarkStart w:id="705" w:name="_Toc163045261"/>
      <w:r>
        <w:t>5.1.2.1.89</w:t>
      </w:r>
      <w:r>
        <w:tab/>
        <w:t>Supplementary service parameters</w:t>
      </w:r>
      <w:bookmarkEnd w:id="700"/>
      <w:bookmarkEnd w:id="701"/>
      <w:bookmarkEnd w:id="702"/>
      <w:bookmarkEnd w:id="703"/>
      <w:bookmarkEnd w:id="704"/>
      <w:bookmarkEnd w:id="705"/>
    </w:p>
    <w:p w14:paraId="352749EF" w14:textId="77777777" w:rsidR="009B1C39" w:rsidRDefault="009B1C39">
      <w:r>
        <w:t>This field contains the parameters associated with a supplementary service action requested by the subscriber. For further details of the parameters involved see the GSM 02.8n series of documents.</w:t>
      </w:r>
    </w:p>
    <w:p w14:paraId="3F4C2D7E" w14:textId="77777777" w:rsidR="009B1C39" w:rsidRDefault="009B1C39">
      <w:pPr>
        <w:pStyle w:val="Heading5"/>
      </w:pPr>
      <w:bookmarkStart w:id="706" w:name="_Toc20232703"/>
      <w:bookmarkStart w:id="707" w:name="_Toc28026282"/>
      <w:bookmarkStart w:id="708" w:name="_Toc36116117"/>
      <w:bookmarkStart w:id="709" w:name="_Toc44682300"/>
      <w:bookmarkStart w:id="710" w:name="_Toc51926151"/>
      <w:bookmarkStart w:id="711" w:name="_Toc163045262"/>
      <w:r>
        <w:t>5.1.2.1.90</w:t>
      </w:r>
      <w:r>
        <w:tab/>
        <w:t>Supplementary service(s)</w:t>
      </w:r>
      <w:bookmarkEnd w:id="706"/>
      <w:bookmarkEnd w:id="707"/>
      <w:bookmarkEnd w:id="708"/>
      <w:bookmarkEnd w:id="709"/>
      <w:bookmarkEnd w:id="710"/>
      <w:bookmarkEnd w:id="711"/>
    </w:p>
    <w:p w14:paraId="687A022E" w14:textId="77777777" w:rsidR="009B1C39" w:rsidRDefault="009B1C39">
      <w:r>
        <w:t>The supplementary service field in the Supplementary Service record type contains the code of the supplementary service on which the action was performed.</w:t>
      </w:r>
    </w:p>
    <w:p w14:paraId="2BB27C86" w14:textId="77777777" w:rsidR="009B1C39" w:rsidRDefault="009B1C39">
      <w:r>
        <w:t>The supplementary services field in the MOC/MTC records contains the codes of the supplementary services invoked as a result of, or during, a connection.</w:t>
      </w:r>
    </w:p>
    <w:p w14:paraId="795FE409" w14:textId="77777777" w:rsidR="009B1C39" w:rsidRDefault="009B1C39">
      <w:r>
        <w:t>The coding of supplementary service is described in detail in TS 29.002 [214].</w:t>
      </w:r>
    </w:p>
    <w:p w14:paraId="6EBC38C9" w14:textId="77777777" w:rsidR="009B1C39" w:rsidRDefault="009B1C39">
      <w:pPr>
        <w:pStyle w:val="Heading5"/>
      </w:pPr>
      <w:bookmarkStart w:id="712" w:name="_Toc20232704"/>
      <w:bookmarkStart w:id="713" w:name="_Toc28026283"/>
      <w:bookmarkStart w:id="714" w:name="_Toc36116118"/>
      <w:bookmarkStart w:id="715" w:name="_Toc44682301"/>
      <w:bookmarkStart w:id="716" w:name="_Toc51926152"/>
      <w:bookmarkStart w:id="717" w:name="_Toc163045263"/>
      <w:r>
        <w:t>5.1.2.1.91</w:t>
      </w:r>
      <w:r>
        <w:tab/>
        <w:t>System type</w:t>
      </w:r>
      <w:bookmarkEnd w:id="712"/>
      <w:bookmarkEnd w:id="713"/>
      <w:bookmarkEnd w:id="714"/>
      <w:bookmarkEnd w:id="715"/>
      <w:bookmarkEnd w:id="716"/>
      <w:bookmarkEnd w:id="717"/>
    </w:p>
    <w:p w14:paraId="45DB5940" w14:textId="77777777" w:rsidR="009B1C39" w:rsidRDefault="009B1C39">
      <w:r>
        <w:t>This field indicates the use of GERAN, UTRAN (or a value of unknown). This field is present when either the UTRAN or GERAN air-interface is used on call set-up. For an open CDR in a 2G NE (responsible for the CDR), the field is not present (even if the call is handed off to a 3G air interface). For a CDR in a 3G NE (responsible for the CDR), the value unknown shall be used after handover.</w:t>
      </w:r>
    </w:p>
    <w:p w14:paraId="0AFBCB30" w14:textId="77777777" w:rsidR="009B1C39" w:rsidRDefault="009B1C39">
      <w:pPr>
        <w:pStyle w:val="Heading5"/>
      </w:pPr>
      <w:bookmarkStart w:id="718" w:name="_Toc20232705"/>
      <w:bookmarkStart w:id="719" w:name="_Toc28026284"/>
      <w:bookmarkStart w:id="720" w:name="_Toc36116119"/>
      <w:bookmarkStart w:id="721" w:name="_Toc44682302"/>
      <w:bookmarkStart w:id="722" w:name="_Toc51926153"/>
      <w:bookmarkStart w:id="723" w:name="_Toc163045264"/>
      <w:r>
        <w:t>5.1.2.1.92</w:t>
      </w:r>
      <w:r>
        <w:tab/>
        <w:t>Transparency indicator</w:t>
      </w:r>
      <w:bookmarkEnd w:id="718"/>
      <w:bookmarkEnd w:id="719"/>
      <w:bookmarkEnd w:id="720"/>
      <w:bookmarkEnd w:id="721"/>
      <w:bookmarkEnd w:id="722"/>
      <w:bookmarkEnd w:id="723"/>
    </w:p>
    <w:p w14:paraId="78AEA93B" w14:textId="77777777" w:rsidR="009B1C39" w:rsidRDefault="009B1C39">
      <w:r>
        <w:t>This field indicates whether the basic service was employed in transparent or non-transparent mode. It should also be noted that this field is only relevant for those services which may be operated in both transparent and non-transparent modes.</w:t>
      </w:r>
    </w:p>
    <w:p w14:paraId="5F9F307F" w14:textId="77777777" w:rsidR="009B1C39" w:rsidRDefault="009B1C39">
      <w:pPr>
        <w:pStyle w:val="Heading5"/>
      </w:pPr>
      <w:bookmarkStart w:id="724" w:name="_Toc20232706"/>
      <w:bookmarkStart w:id="725" w:name="_Toc28026285"/>
      <w:bookmarkStart w:id="726" w:name="_Toc36116120"/>
      <w:bookmarkStart w:id="727" w:name="_Toc44682303"/>
      <w:bookmarkStart w:id="728" w:name="_Toc51926154"/>
      <w:bookmarkStart w:id="729" w:name="_Toc163045265"/>
      <w:r>
        <w:t>5.1.2.1.93</w:t>
      </w:r>
      <w:r>
        <w:tab/>
        <w:t>Update result</w:t>
      </w:r>
      <w:bookmarkEnd w:id="724"/>
      <w:bookmarkEnd w:id="725"/>
      <w:bookmarkEnd w:id="726"/>
      <w:bookmarkEnd w:id="727"/>
      <w:bookmarkEnd w:id="728"/>
      <w:bookmarkEnd w:id="729"/>
    </w:p>
    <w:p w14:paraId="79145FE9" w14:textId="77777777" w:rsidR="009B1C39" w:rsidRDefault="009B1C39">
      <w:r>
        <w:t>This field contains the result of the location update request as defined in the MAP (TS 29.002 [214]). Note that this field is only provided if the attempted update was unsuccessful.</w:t>
      </w:r>
    </w:p>
    <w:p w14:paraId="1DB05D71" w14:textId="77777777" w:rsidR="009B1C39" w:rsidRDefault="009B1C39">
      <w:pPr>
        <w:pStyle w:val="Heading4"/>
      </w:pPr>
      <w:bookmarkStart w:id="730" w:name="_Toc20232707"/>
      <w:bookmarkStart w:id="731" w:name="_Toc28026286"/>
      <w:bookmarkStart w:id="732" w:name="_Toc36116121"/>
      <w:bookmarkStart w:id="733" w:name="_Toc44682304"/>
      <w:bookmarkStart w:id="734" w:name="_Toc51926155"/>
      <w:bookmarkStart w:id="735" w:name="_Toc163045266"/>
      <w:r>
        <w:t>5.1.2.2</w:t>
      </w:r>
      <w:r>
        <w:tab/>
        <w:t>PS domain CDR parameters</w:t>
      </w:r>
      <w:bookmarkEnd w:id="730"/>
      <w:bookmarkEnd w:id="731"/>
      <w:bookmarkEnd w:id="732"/>
      <w:bookmarkEnd w:id="733"/>
      <w:bookmarkEnd w:id="734"/>
      <w:bookmarkEnd w:id="735"/>
    </w:p>
    <w:p w14:paraId="11FD6BD4" w14:textId="77777777" w:rsidR="003907DC" w:rsidRPr="003907DC" w:rsidRDefault="003907DC" w:rsidP="00A7509E">
      <w:pPr>
        <w:pStyle w:val="Heading5"/>
      </w:pPr>
      <w:bookmarkStart w:id="736" w:name="_Toc20232708"/>
      <w:bookmarkStart w:id="737" w:name="_Toc28026287"/>
      <w:bookmarkStart w:id="738" w:name="_Toc36116122"/>
      <w:bookmarkStart w:id="739" w:name="_Toc44682305"/>
      <w:bookmarkStart w:id="740" w:name="_Toc51926156"/>
      <w:bookmarkStart w:id="741" w:name="_Toc163045267"/>
      <w:r>
        <w:t>5.1.2.2.</w:t>
      </w:r>
      <w:r w:rsidR="00D00006">
        <w:t>A</w:t>
      </w:r>
      <w:r>
        <w:tab/>
      </w:r>
      <w:r w:rsidR="00A7509E">
        <w:t>Introduction</w:t>
      </w:r>
      <w:bookmarkEnd w:id="736"/>
      <w:bookmarkEnd w:id="737"/>
      <w:bookmarkEnd w:id="738"/>
      <w:bookmarkEnd w:id="739"/>
      <w:bookmarkEnd w:id="740"/>
      <w:bookmarkEnd w:id="741"/>
    </w:p>
    <w:p w14:paraId="421E6B33" w14:textId="77777777" w:rsidR="00103884" w:rsidRDefault="009B1C39" w:rsidP="00103884">
      <w:r>
        <w:t>This subclause contains the description of the CDR parameters that are specific to the PS domain CDR types as specified in TS 32.251 [11].</w:t>
      </w:r>
      <w:r w:rsidR="00103884" w:rsidRPr="00103884">
        <w:t xml:space="preserve"> </w:t>
      </w:r>
    </w:p>
    <w:p w14:paraId="24034C6F" w14:textId="77777777" w:rsidR="00103884" w:rsidRPr="00473961" w:rsidRDefault="00103884" w:rsidP="00103884">
      <w:pPr>
        <w:pStyle w:val="Heading5"/>
        <w:rPr>
          <w:lang w:val="fr-FR"/>
        </w:rPr>
      </w:pPr>
      <w:bookmarkStart w:id="742" w:name="_Toc20232709"/>
      <w:bookmarkStart w:id="743" w:name="_Toc28026288"/>
      <w:bookmarkStart w:id="744" w:name="_Toc36116123"/>
      <w:bookmarkStart w:id="745" w:name="_Toc44682306"/>
      <w:bookmarkStart w:id="746" w:name="_Toc51926157"/>
      <w:bookmarkStart w:id="747" w:name="_Toc163045268"/>
      <w:r w:rsidRPr="00473961">
        <w:rPr>
          <w:lang w:val="fr-FR"/>
        </w:rPr>
        <w:lastRenderedPageBreak/>
        <w:t>5.1.2.2.B</w:t>
      </w:r>
      <w:r w:rsidRPr="00473961">
        <w:rPr>
          <w:lang w:val="fr-FR"/>
        </w:rPr>
        <w:tab/>
      </w:r>
      <w:r w:rsidR="00BF177D" w:rsidRPr="00473961">
        <w:rPr>
          <w:lang w:val="fr-FR"/>
        </w:rPr>
        <w:t>Void</w:t>
      </w:r>
      <w:bookmarkEnd w:id="742"/>
      <w:bookmarkEnd w:id="743"/>
      <w:bookmarkEnd w:id="744"/>
      <w:bookmarkEnd w:id="745"/>
      <w:bookmarkEnd w:id="746"/>
      <w:bookmarkEnd w:id="747"/>
    </w:p>
    <w:p w14:paraId="2D980E0D" w14:textId="77777777" w:rsidR="009B1C39" w:rsidRPr="00473961" w:rsidRDefault="009B1C39" w:rsidP="00686E21">
      <w:pPr>
        <w:pStyle w:val="Heading5"/>
        <w:rPr>
          <w:lang w:val="fr-FR"/>
        </w:rPr>
      </w:pPr>
      <w:bookmarkStart w:id="748" w:name="_Toc20232710"/>
      <w:bookmarkStart w:id="749" w:name="_Toc28026289"/>
      <w:bookmarkStart w:id="750" w:name="_Toc36116124"/>
      <w:bookmarkStart w:id="751" w:name="_Toc44682307"/>
      <w:bookmarkStart w:id="752" w:name="_Toc51926158"/>
      <w:bookmarkStart w:id="753" w:name="_Toc163045269"/>
      <w:r w:rsidRPr="00473961">
        <w:rPr>
          <w:lang w:val="fr-FR"/>
        </w:rPr>
        <w:t>5.1.2.2.0</w:t>
      </w:r>
      <w:r w:rsidRPr="00473961">
        <w:rPr>
          <w:lang w:val="fr-FR"/>
        </w:rPr>
        <w:tab/>
        <w:t>3GPP2 User Location Information</w:t>
      </w:r>
      <w:bookmarkEnd w:id="748"/>
      <w:bookmarkEnd w:id="749"/>
      <w:bookmarkEnd w:id="750"/>
      <w:bookmarkEnd w:id="751"/>
      <w:bookmarkEnd w:id="752"/>
      <w:bookmarkEnd w:id="753"/>
      <w:r w:rsidRPr="00473961">
        <w:rPr>
          <w:lang w:val="fr-FR"/>
        </w:rPr>
        <w:t xml:space="preserve">  </w:t>
      </w:r>
    </w:p>
    <w:p w14:paraId="3D5FC664" w14:textId="77777777" w:rsidR="009B1C39" w:rsidRDefault="009B1C39">
      <w:r>
        <w:t xml:space="preserve">This field holds the 3GPP2 User Location Information. It contains the </w:t>
      </w:r>
      <w:r>
        <w:rPr>
          <w:lang w:bidi="ar-IQ"/>
        </w:rPr>
        <w:t>3GPP2-BSID</w:t>
      </w:r>
      <w:r>
        <w:t xml:space="preserve"> as described in </w:t>
      </w:r>
      <w:r>
        <w:rPr>
          <w:lang w:bidi="ar-IQ"/>
        </w:rPr>
        <w:t>TS 29.212 [220].</w:t>
      </w:r>
    </w:p>
    <w:p w14:paraId="1E4AB09D" w14:textId="77777777" w:rsidR="009B1C39" w:rsidRDefault="009B1C39">
      <w:r>
        <w:t>The parameter is provided to the PGW</w:t>
      </w:r>
      <w:r w:rsidR="00C91F3B">
        <w:t>/TDF</w:t>
      </w:r>
      <w:r>
        <w:t xml:space="preserve"> during IP-CAN</w:t>
      </w:r>
      <w:r w:rsidR="00C91F3B">
        <w:t>/TDF</w:t>
      </w:r>
      <w:r>
        <w:t xml:space="preserve"> session establishment/modification, through PCC procedures for non-3GPP Accesses, as defined in </w:t>
      </w:r>
      <w:r w:rsidR="00C91F3B">
        <w:t xml:space="preserve">the </w:t>
      </w:r>
      <w:r>
        <w:t xml:space="preserve">TS 23.203 [203]. </w:t>
      </w:r>
    </w:p>
    <w:p w14:paraId="3266390C" w14:textId="77777777" w:rsidR="007D52A1" w:rsidRDefault="007D52A1" w:rsidP="007D52A1">
      <w:pPr>
        <w:pStyle w:val="Heading5"/>
      </w:pPr>
      <w:bookmarkStart w:id="754" w:name="_Toc20232711"/>
      <w:bookmarkStart w:id="755" w:name="_Toc28026290"/>
      <w:bookmarkStart w:id="756" w:name="_Toc36116125"/>
      <w:bookmarkStart w:id="757" w:name="_Toc44682308"/>
      <w:bookmarkStart w:id="758" w:name="_Toc51926159"/>
      <w:bookmarkStart w:id="759" w:name="_Toc163045270"/>
      <w:r>
        <w:t>5.1.2.2.</w:t>
      </w:r>
      <w:r>
        <w:rPr>
          <w:lang w:eastAsia="zh-CN"/>
        </w:rPr>
        <w:t>0aA</w:t>
      </w:r>
      <w:r>
        <w:tab/>
      </w:r>
      <w:r w:rsidRPr="00035FA7">
        <w:rPr>
          <w:rFonts w:hint="eastAsia"/>
          <w:lang w:val="en-US" w:eastAsia="zh-CN"/>
        </w:rPr>
        <w:t xml:space="preserve">Access </w:t>
      </w:r>
      <w:r w:rsidRPr="00035FA7">
        <w:rPr>
          <w:rFonts w:hint="eastAsia"/>
          <w:lang w:eastAsia="zh-CN"/>
        </w:rPr>
        <w:t>A</w:t>
      </w:r>
      <w:r w:rsidRPr="00035FA7">
        <w:rPr>
          <w:lang w:val="en-US" w:eastAsia="zh-CN"/>
        </w:rPr>
        <w:t>vailability</w:t>
      </w:r>
      <w:r w:rsidRPr="00035FA7">
        <w:rPr>
          <w:rFonts w:hint="eastAsia"/>
          <w:lang w:val="en-US" w:eastAsia="zh-CN"/>
        </w:rPr>
        <w:t xml:space="preserve"> Change Reason</w:t>
      </w:r>
      <w:bookmarkEnd w:id="754"/>
      <w:bookmarkEnd w:id="755"/>
      <w:bookmarkEnd w:id="756"/>
      <w:bookmarkEnd w:id="757"/>
      <w:bookmarkEnd w:id="758"/>
      <w:bookmarkEnd w:id="759"/>
    </w:p>
    <w:p w14:paraId="16A75C2D" w14:textId="77777777" w:rsidR="007D52A1" w:rsidRDefault="007D52A1" w:rsidP="007D52A1">
      <w:r>
        <w:t>This field</w:t>
      </w:r>
      <w:r w:rsidRPr="00136356">
        <w:rPr>
          <w:rFonts w:hint="eastAsia"/>
          <w:lang w:eastAsia="zh-CN"/>
        </w:rPr>
        <w:t xml:space="preserve"> </w:t>
      </w:r>
      <w:r>
        <w:rPr>
          <w:rFonts w:hint="eastAsia"/>
          <w:lang w:eastAsia="zh-CN"/>
        </w:rPr>
        <w:t xml:space="preserve">indicates the reason why the </w:t>
      </w:r>
      <w:r w:rsidR="00D45020">
        <w:rPr>
          <w:lang w:eastAsia="zh-CN"/>
        </w:rPr>
        <w:t>availability</w:t>
      </w:r>
      <w:r w:rsidR="00D45020">
        <w:rPr>
          <w:rFonts w:hint="eastAsia"/>
          <w:lang w:eastAsia="zh-CN"/>
        </w:rPr>
        <w:t xml:space="preserve"> </w:t>
      </w:r>
      <w:r>
        <w:rPr>
          <w:rFonts w:hint="eastAsia"/>
          <w:lang w:eastAsia="zh-CN"/>
        </w:rPr>
        <w:t xml:space="preserve">of an access is changed by the PCEF, i.e. RAN rule indication or Access usable/unusable </w:t>
      </w:r>
      <w:r>
        <w:t>as defined in TS </w:t>
      </w:r>
      <w:r>
        <w:rPr>
          <w:rFonts w:hint="eastAsia"/>
          <w:lang w:eastAsia="zh-CN"/>
        </w:rPr>
        <w:t>29</w:t>
      </w:r>
      <w:r>
        <w:t>.2</w:t>
      </w:r>
      <w:r>
        <w:rPr>
          <w:rFonts w:hint="eastAsia"/>
          <w:lang w:eastAsia="zh-CN"/>
        </w:rPr>
        <w:t>12</w:t>
      </w:r>
      <w:r>
        <w:t xml:space="preserve"> [</w:t>
      </w:r>
      <w:r>
        <w:rPr>
          <w:rFonts w:hint="eastAsia"/>
          <w:lang w:eastAsia="zh-CN"/>
        </w:rPr>
        <w:t>220</w:t>
      </w:r>
      <w:r>
        <w:t>].</w:t>
      </w:r>
    </w:p>
    <w:p w14:paraId="2D87E385" w14:textId="77777777" w:rsidR="00AC1BAC" w:rsidRDefault="00AC1BAC" w:rsidP="004A1423">
      <w:pPr>
        <w:pStyle w:val="Heading5"/>
      </w:pPr>
      <w:bookmarkStart w:id="760" w:name="_Toc20232712"/>
      <w:bookmarkStart w:id="761" w:name="_Toc28026291"/>
      <w:bookmarkStart w:id="762" w:name="_Toc36116126"/>
      <w:bookmarkStart w:id="763" w:name="_Toc44682309"/>
      <w:bookmarkStart w:id="764" w:name="_Toc51926160"/>
      <w:bookmarkStart w:id="765" w:name="_Toc163045271"/>
      <w:r>
        <w:t>5.1.2.2.0A</w:t>
      </w:r>
      <w:r>
        <w:tab/>
      </w:r>
      <w:r>
        <w:rPr>
          <w:lang w:bidi="ar-IQ"/>
        </w:rPr>
        <w:t>Access Line Identifier</w:t>
      </w:r>
      <w:bookmarkEnd w:id="760"/>
      <w:bookmarkEnd w:id="761"/>
      <w:bookmarkEnd w:id="762"/>
      <w:bookmarkEnd w:id="763"/>
      <w:bookmarkEnd w:id="764"/>
      <w:bookmarkEnd w:id="765"/>
    </w:p>
    <w:p w14:paraId="51302F7F" w14:textId="77777777" w:rsidR="00AC1BAC" w:rsidRDefault="00AC1BAC" w:rsidP="00AC1BAC">
      <w:pPr>
        <w:rPr>
          <w:lang w:bidi="ar-IQ"/>
        </w:rPr>
      </w:pPr>
      <w:r w:rsidRPr="0063737F">
        <w:rPr>
          <w:lang w:bidi="ar-IQ"/>
        </w:rPr>
        <w:t>This field contains the Access line id (physical and logical circuit ID) serving the 3GPP UE or fi</w:t>
      </w:r>
      <w:r>
        <w:rPr>
          <w:lang w:bidi="ar-IQ"/>
        </w:rPr>
        <w:t>xed user (i.e. Fixed device or R</w:t>
      </w:r>
      <w:r w:rsidRPr="0063737F">
        <w:rPr>
          <w:lang w:bidi="ar-IQ"/>
        </w:rPr>
        <w:t>G).</w:t>
      </w:r>
    </w:p>
    <w:p w14:paraId="409AEE3C" w14:textId="77777777" w:rsidR="00AC1BAC" w:rsidRDefault="00AC1BAC" w:rsidP="00AC1BAC">
      <w:pPr>
        <w:rPr>
          <w:lang w:bidi="ar-IQ"/>
        </w:rPr>
      </w:pPr>
      <w:r w:rsidRPr="00E93730">
        <w:rPr>
          <w:lang w:bidi="ar-IQ"/>
        </w:rPr>
        <w:t xml:space="preserve">This field </w:t>
      </w:r>
      <w:r>
        <w:rPr>
          <w:lang w:bidi="ar-IQ"/>
        </w:rPr>
        <w:t xml:space="preserve">contains </w:t>
      </w:r>
      <w:r w:rsidRPr="00E93730">
        <w:rPr>
          <w:lang w:bidi="ar-IQ"/>
        </w:rPr>
        <w:t>the Access line id (physical and logical circuit ID)</w:t>
      </w:r>
      <w:r>
        <w:rPr>
          <w:lang w:bidi="ar-IQ"/>
        </w:rPr>
        <w:t>:</w:t>
      </w:r>
    </w:p>
    <w:p w14:paraId="12B23822" w14:textId="77777777" w:rsidR="00AC1BAC" w:rsidRDefault="00AC1BAC" w:rsidP="00AC1BAC">
      <w:pPr>
        <w:pStyle w:val="B1"/>
        <w:rPr>
          <w:lang w:bidi="ar-IQ"/>
        </w:rPr>
      </w:pPr>
      <w:r>
        <w:rPr>
          <w:lang w:bidi="ar-IQ"/>
        </w:rPr>
        <w:t>-</w:t>
      </w:r>
      <w:r>
        <w:rPr>
          <w:lang w:bidi="ar-IQ"/>
        </w:rPr>
        <w:tab/>
        <w:t>serving the</w:t>
      </w:r>
      <w:r w:rsidRPr="00E93730">
        <w:rPr>
          <w:lang w:bidi="ar-IQ"/>
        </w:rPr>
        <w:t xml:space="preserve"> 3GPP UE or fixed </w:t>
      </w:r>
      <w:r>
        <w:rPr>
          <w:lang w:bidi="ar-IQ"/>
        </w:rPr>
        <w:t>device, behind the RG when in bridge mode or in routed mode without NAT, or</w:t>
      </w:r>
    </w:p>
    <w:p w14:paraId="5A203D00" w14:textId="77777777" w:rsidR="00733E72" w:rsidRDefault="00AC1BAC" w:rsidP="00733E72">
      <w:pPr>
        <w:pStyle w:val="B1"/>
        <w:rPr>
          <w:lang w:bidi="ar-IQ"/>
        </w:rPr>
      </w:pPr>
      <w:r>
        <w:rPr>
          <w:lang w:bidi="ar-IQ"/>
        </w:rPr>
        <w:t>-</w:t>
      </w:r>
      <w:r>
        <w:rPr>
          <w:lang w:bidi="ar-IQ"/>
        </w:rPr>
        <w:tab/>
        <w:t>of the RG when in routed mode with NAT</w:t>
      </w:r>
      <w:r w:rsidR="00733E72">
        <w:rPr>
          <w:lang w:bidi="ar-IQ"/>
        </w:rPr>
        <w:t>;</w:t>
      </w:r>
      <w:r w:rsidR="00733E72" w:rsidRPr="00733E72">
        <w:rPr>
          <w:lang w:bidi="ar-IQ"/>
        </w:rPr>
        <w:t xml:space="preserve"> </w:t>
      </w:r>
    </w:p>
    <w:p w14:paraId="21D1223C" w14:textId="77777777" w:rsidR="00AC1BAC" w:rsidRDefault="00733E72" w:rsidP="00733E72">
      <w:pPr>
        <w:pStyle w:val="B1"/>
      </w:pPr>
      <w:r>
        <w:rPr>
          <w:lang w:bidi="ar-IQ"/>
        </w:rPr>
        <w:t>-</w:t>
      </w:r>
      <w:r>
        <w:rPr>
          <w:lang w:bidi="ar-IQ"/>
        </w:rPr>
        <w:tab/>
      </w:r>
      <w:r w:rsidRPr="00E57107">
        <w:t>of the access point</w:t>
      </w:r>
      <w:r>
        <w:t xml:space="preserve"> </w:t>
      </w:r>
      <w:r w:rsidRPr="00E57107">
        <w:t>to which the UE is attached</w:t>
      </w:r>
      <w:r>
        <w:t>, in trusted or untrusted WLAN.</w:t>
      </w:r>
    </w:p>
    <w:p w14:paraId="6F1B2D96" w14:textId="77777777" w:rsidR="009B1C39" w:rsidRDefault="009B1C39">
      <w:pPr>
        <w:pStyle w:val="Heading5"/>
      </w:pPr>
      <w:bookmarkStart w:id="766" w:name="_Toc20232713"/>
      <w:bookmarkStart w:id="767" w:name="_Toc28026292"/>
      <w:bookmarkStart w:id="768" w:name="_Toc36116127"/>
      <w:bookmarkStart w:id="769" w:name="_Toc44682310"/>
      <w:bookmarkStart w:id="770" w:name="_Toc51926161"/>
      <w:bookmarkStart w:id="771" w:name="_Toc163045272"/>
      <w:r>
        <w:t>5.1.2.2.1</w:t>
      </w:r>
      <w:r>
        <w:tab/>
        <w:t>Access Point Name (APN) Network/Operator Identifier</w:t>
      </w:r>
      <w:bookmarkEnd w:id="766"/>
      <w:bookmarkEnd w:id="767"/>
      <w:bookmarkEnd w:id="768"/>
      <w:bookmarkEnd w:id="769"/>
      <w:bookmarkEnd w:id="770"/>
      <w:bookmarkEnd w:id="771"/>
    </w:p>
    <w:p w14:paraId="00B0D2E0" w14:textId="77777777" w:rsidR="009B1C39" w:rsidRDefault="009B1C39">
      <w:r>
        <w:t>These fields contain the actual connected Access Point Name Network/Operator Identifier determined either by MS, SGSN/MME or modified by CAMEL service. An APN can also be a wildcard, in which case the SGSN/MME selects the access point address.</w:t>
      </w:r>
    </w:p>
    <w:p w14:paraId="1A9686C3" w14:textId="77777777" w:rsidR="009B1C39" w:rsidRDefault="009B1C39">
      <w:r>
        <w:t xml:space="preserve">Following TS 23.003 [200], the APN field is specified in the CDR by two variable strings. The first is the APN Network Identifier (NI portion) and the second is the APN Operator Identifier (OI portion). The APN NI may contain one or more label as described in TS 23.003 [200]. The APN OI is composed of three labels. The first and second labels together shall uniquely identify the PLMN operator (e.g. "mnc&lt;operator mnc&gt;.mcc&lt;operator mcc&gt;.gprs"). </w:t>
      </w:r>
    </w:p>
    <w:p w14:paraId="1BBCA0D7" w14:textId="77777777" w:rsidR="009B1C39" w:rsidRDefault="009B1C39">
      <w:r>
        <w:t>To represent the APN NI and OI in the PCN CDRs, the "dot" notation shall be used.</w:t>
      </w:r>
    </w:p>
    <w:p w14:paraId="2E730759" w14:textId="77777777" w:rsidR="00834C3D" w:rsidRDefault="009B1C39" w:rsidP="00834C3D">
      <w:r>
        <w:t>See TS 23.003 [200] and TS 23.060 [202] for more information about APN format and access point decision rules.</w:t>
      </w:r>
      <w:r w:rsidR="00834C3D" w:rsidRPr="00834C3D">
        <w:t xml:space="preserve"> </w:t>
      </w:r>
    </w:p>
    <w:p w14:paraId="0DEDBC1C" w14:textId="77777777" w:rsidR="00834C3D" w:rsidRPr="00FD24F2" w:rsidRDefault="00834C3D" w:rsidP="00834C3D">
      <w:pPr>
        <w:pStyle w:val="Heading5"/>
      </w:pPr>
      <w:bookmarkStart w:id="772" w:name="_Toc20232714"/>
      <w:bookmarkStart w:id="773" w:name="_Toc28026293"/>
      <w:bookmarkStart w:id="774" w:name="_Toc36116128"/>
      <w:bookmarkStart w:id="775" w:name="_Toc44682311"/>
      <w:bookmarkStart w:id="776" w:name="_Toc51926162"/>
      <w:bookmarkStart w:id="777" w:name="_Toc163045273"/>
      <w:r>
        <w:t>5.1.2.2</w:t>
      </w:r>
      <w:r w:rsidRPr="00FD24F2">
        <w:t>.</w:t>
      </w:r>
      <w:r>
        <w:t>1A</w:t>
      </w:r>
      <w:r w:rsidRPr="00FD24F2">
        <w:tab/>
      </w:r>
      <w:r>
        <w:t>APN Rate Control</w:t>
      </w:r>
      <w:bookmarkEnd w:id="772"/>
      <w:bookmarkEnd w:id="773"/>
      <w:bookmarkEnd w:id="774"/>
      <w:bookmarkEnd w:id="775"/>
      <w:bookmarkEnd w:id="776"/>
      <w:bookmarkEnd w:id="777"/>
      <w:r>
        <w:t xml:space="preserve">  </w:t>
      </w:r>
    </w:p>
    <w:p w14:paraId="74564709" w14:textId="77777777" w:rsidR="009B1C39" w:rsidRDefault="00834C3D">
      <w:r w:rsidRPr="00FD24F2">
        <w:t xml:space="preserve">This field contains the </w:t>
      </w:r>
      <w:r>
        <w:t>APN Rate Control as specified in TS 23.401 [245], which is used during the record for the PDN connection to the PGW.</w:t>
      </w:r>
      <w:r w:rsidRPr="00FD24F2">
        <w:rPr>
          <w:rFonts w:cs="Arial"/>
        </w:rPr>
        <w:t xml:space="preserve"> </w:t>
      </w:r>
    </w:p>
    <w:p w14:paraId="2CF02A0E" w14:textId="77777777" w:rsidR="009B1C39" w:rsidRDefault="009B1C39">
      <w:pPr>
        <w:pStyle w:val="Heading5"/>
      </w:pPr>
      <w:bookmarkStart w:id="778" w:name="_Toc20232715"/>
      <w:bookmarkStart w:id="779" w:name="_Toc28026294"/>
      <w:bookmarkStart w:id="780" w:name="_Toc36116129"/>
      <w:bookmarkStart w:id="781" w:name="_Toc44682312"/>
      <w:bookmarkStart w:id="782" w:name="_Toc51926163"/>
      <w:bookmarkStart w:id="783" w:name="_Toc163045274"/>
      <w:r>
        <w:t>5.1.2.2.2</w:t>
      </w:r>
      <w:r>
        <w:tab/>
        <w:t>APN Selection Mode</w:t>
      </w:r>
      <w:bookmarkEnd w:id="778"/>
      <w:bookmarkEnd w:id="779"/>
      <w:bookmarkEnd w:id="780"/>
      <w:bookmarkEnd w:id="781"/>
      <w:bookmarkEnd w:id="782"/>
      <w:bookmarkEnd w:id="783"/>
    </w:p>
    <w:p w14:paraId="148A2E09" w14:textId="77777777" w:rsidR="009B1C39" w:rsidRDefault="009B1C39">
      <w:r>
        <w:t>This field indicates how the SGSN/MME selected the APN to be used. The values and their meaning are as specified in  TS 29.060 [215] for GTP case and in  TS 29.274 [223] for eGTP case.</w:t>
      </w:r>
    </w:p>
    <w:p w14:paraId="1414C5AC" w14:textId="77777777" w:rsidR="009B1C39" w:rsidRDefault="009B1C39">
      <w:pPr>
        <w:pStyle w:val="Heading5"/>
      </w:pPr>
      <w:bookmarkStart w:id="784" w:name="_Toc20232716"/>
      <w:bookmarkStart w:id="785" w:name="_Toc28026295"/>
      <w:bookmarkStart w:id="786" w:name="_Toc36116130"/>
      <w:bookmarkStart w:id="787" w:name="_Toc44682313"/>
      <w:bookmarkStart w:id="788" w:name="_Toc51926164"/>
      <w:bookmarkStart w:id="789" w:name="_Toc163045275"/>
      <w:r>
        <w:t>5.1.2.2.3</w:t>
      </w:r>
      <w:r>
        <w:tab/>
        <w:t>CAMEL Charging Information</w:t>
      </w:r>
      <w:bookmarkEnd w:id="784"/>
      <w:bookmarkEnd w:id="785"/>
      <w:bookmarkEnd w:id="786"/>
      <w:bookmarkEnd w:id="787"/>
      <w:bookmarkEnd w:id="788"/>
      <w:bookmarkEnd w:id="789"/>
    </w:p>
    <w:p w14:paraId="7BF00603" w14:textId="77777777" w:rsidR="009B1C39" w:rsidRDefault="009B1C39">
      <w:r>
        <w:t>This field contains the CAMEL Information as defined for the PDP context from the SGSN as the copy including Tag and Length from the SGSN's CDR (S</w:t>
      </w:r>
      <w:r>
        <w:noBreakHyphen/>
        <w:t>CDR).</w:t>
      </w:r>
    </w:p>
    <w:p w14:paraId="42239993" w14:textId="77777777" w:rsidR="009B1C39" w:rsidRDefault="009B1C39">
      <w:pPr>
        <w:pStyle w:val="Heading5"/>
      </w:pPr>
      <w:bookmarkStart w:id="790" w:name="_Toc20232717"/>
      <w:bookmarkStart w:id="791" w:name="_Toc28026296"/>
      <w:bookmarkStart w:id="792" w:name="_Toc36116131"/>
      <w:bookmarkStart w:id="793" w:name="_Toc44682314"/>
      <w:bookmarkStart w:id="794" w:name="_Toc51926165"/>
      <w:bookmarkStart w:id="795" w:name="_Toc163045276"/>
      <w:r>
        <w:t>5.1.2.2.4</w:t>
      </w:r>
      <w:r>
        <w:tab/>
        <w:t>CAMEL Information</w:t>
      </w:r>
      <w:bookmarkEnd w:id="790"/>
      <w:bookmarkEnd w:id="791"/>
      <w:bookmarkEnd w:id="792"/>
      <w:bookmarkEnd w:id="793"/>
      <w:bookmarkEnd w:id="794"/>
      <w:bookmarkEnd w:id="795"/>
    </w:p>
    <w:p w14:paraId="6AC7793C" w14:textId="77777777" w:rsidR="009B1C39" w:rsidRDefault="009B1C39">
      <w:r>
        <w:t xml:space="preserve">This field includes following CAMEL information elements for PDP context (S-CDR), Attach/Detach session </w:t>
      </w:r>
      <w:r w:rsidR="00D00006">
        <w:br/>
      </w:r>
      <w:r>
        <w:t xml:space="preserve">(M-CDR), </w:t>
      </w:r>
      <w:smartTag w:uri="urn:schemas-microsoft-com:office:smarttags" w:element="City">
        <w:r>
          <w:t>Mobile</w:t>
        </w:r>
      </w:smartTag>
      <w:r>
        <w:t xml:space="preserve"> originated SMS (S-SMO-CDR) and </w:t>
      </w:r>
      <w:smartTag w:uri="urn:schemas-microsoft-com:office:smarttags" w:element="City">
        <w:smartTag w:uri="urn:schemas-microsoft-com:office:smarttags" w:element="place">
          <w:r>
            <w:t>Mobile</w:t>
          </w:r>
        </w:smartTag>
      </w:smartTag>
      <w:r>
        <w:t xml:space="preserve"> terminated SMS (S-SMT-CDR)  if corresponding CAMEL service is activated. </w:t>
      </w:r>
    </w:p>
    <w:p w14:paraId="0182F507" w14:textId="77777777" w:rsidR="009B1C39" w:rsidRDefault="00E11C23" w:rsidP="00E11C23">
      <w:pPr>
        <w:pStyle w:val="B1"/>
      </w:pPr>
      <w:r>
        <w:t>-</w:t>
      </w:r>
      <w:r>
        <w:tab/>
      </w:r>
      <w:r w:rsidR="009B1C39">
        <w:t>CAMEL Access Point Name NI (S-CDR):</w:t>
      </w:r>
    </w:p>
    <w:p w14:paraId="17FEB555" w14:textId="77777777" w:rsidR="009B1C39" w:rsidRDefault="009B1C39">
      <w:pPr>
        <w:pStyle w:val="B2"/>
      </w:pPr>
      <w:r>
        <w:t xml:space="preserve">This field contains the network identifier part of APN before modification by the CSE. </w:t>
      </w:r>
    </w:p>
    <w:p w14:paraId="217F42AB" w14:textId="77777777" w:rsidR="009B1C39" w:rsidRDefault="00E11C23" w:rsidP="00E11C23">
      <w:pPr>
        <w:pStyle w:val="B1"/>
      </w:pPr>
      <w:r>
        <w:lastRenderedPageBreak/>
        <w:t>-</w:t>
      </w:r>
      <w:r>
        <w:tab/>
      </w:r>
      <w:r w:rsidR="009B1C39">
        <w:t>CAMEL Access Point Name OI (S-CDR):</w:t>
      </w:r>
    </w:p>
    <w:p w14:paraId="2A2D4F5C" w14:textId="77777777" w:rsidR="009B1C39" w:rsidRDefault="009B1C39">
      <w:pPr>
        <w:pStyle w:val="B2"/>
      </w:pPr>
      <w:r>
        <w:t>This field contains the operator identifier part of APN before modification by the CSE.</w:t>
      </w:r>
    </w:p>
    <w:p w14:paraId="274A4537" w14:textId="77777777" w:rsidR="009B1C39" w:rsidRDefault="00E11C23" w:rsidP="00E11C23">
      <w:pPr>
        <w:pStyle w:val="B1"/>
      </w:pPr>
      <w:r>
        <w:t>-</w:t>
      </w:r>
      <w:r>
        <w:tab/>
      </w:r>
      <w:r w:rsidR="009B1C39">
        <w:t>CAMEL Calling Party Number (S-SMO-CDR, S-SMT-CDR):</w:t>
      </w:r>
    </w:p>
    <w:p w14:paraId="674E276E" w14:textId="77777777" w:rsidR="009B1C39" w:rsidRDefault="009B1C39">
      <w:pPr>
        <w:pStyle w:val="B2"/>
      </w:pPr>
      <w:r>
        <w:t>This field contains the Calling Party Number modified by the CAMEL service.</w:t>
      </w:r>
    </w:p>
    <w:p w14:paraId="3C4BA45B" w14:textId="77777777" w:rsidR="009B1C39" w:rsidRDefault="00E11C23" w:rsidP="00E11C23">
      <w:pPr>
        <w:pStyle w:val="B1"/>
      </w:pPr>
      <w:r>
        <w:t>-</w:t>
      </w:r>
      <w:r>
        <w:tab/>
      </w:r>
      <w:r w:rsidR="009B1C39">
        <w:t>CAMEL Destination Subscriber Number (S-SMO-CDR):</w:t>
      </w:r>
    </w:p>
    <w:p w14:paraId="3CECFCBE" w14:textId="77777777" w:rsidR="009B1C39" w:rsidRDefault="009B1C39">
      <w:pPr>
        <w:pStyle w:val="B2"/>
      </w:pPr>
      <w:r>
        <w:t>This field contains the short message Destination Number modified by the CAMEL service.</w:t>
      </w:r>
    </w:p>
    <w:p w14:paraId="6AA8DC03" w14:textId="77777777" w:rsidR="009B1C39" w:rsidRDefault="00E11C23" w:rsidP="00E11C23">
      <w:pPr>
        <w:pStyle w:val="B1"/>
      </w:pPr>
      <w:r>
        <w:t>-</w:t>
      </w:r>
      <w:r>
        <w:tab/>
      </w:r>
      <w:r w:rsidR="009B1C39">
        <w:t>CAMEL SMSC Address (S-SMO-CDR):</w:t>
      </w:r>
    </w:p>
    <w:p w14:paraId="6B0D5ADE" w14:textId="77777777" w:rsidR="009B1C39" w:rsidRDefault="009B1C39">
      <w:pPr>
        <w:pStyle w:val="B2"/>
      </w:pPr>
      <w:r>
        <w:t>This field contains the SMSC address modified by the CAMEL service.</w:t>
      </w:r>
    </w:p>
    <w:p w14:paraId="7A63F98C" w14:textId="77777777" w:rsidR="009B1C39" w:rsidRDefault="00E11C23" w:rsidP="00E11C23">
      <w:pPr>
        <w:pStyle w:val="B1"/>
      </w:pPr>
      <w:r>
        <w:t>-</w:t>
      </w:r>
      <w:r>
        <w:tab/>
      </w:r>
      <w:r w:rsidR="009B1C39">
        <w:t>SCF address (S-CDR, M-CDR, S-SMO-CDR, S-SMT-CDR):</w:t>
      </w:r>
    </w:p>
    <w:p w14:paraId="68695649" w14:textId="77777777" w:rsidR="009B1C39" w:rsidRDefault="009B1C39">
      <w:pPr>
        <w:pStyle w:val="B2"/>
      </w:pPr>
      <w:r>
        <w:t>This field identifies the CAMEL server serving the subscriber. Address is defined in HLR as part of CAMEL subscription information.</w:t>
      </w:r>
    </w:p>
    <w:p w14:paraId="2C20140D" w14:textId="77777777" w:rsidR="009B1C39" w:rsidRDefault="00E11C23" w:rsidP="00E11C23">
      <w:pPr>
        <w:pStyle w:val="B1"/>
      </w:pPr>
      <w:r>
        <w:t>-</w:t>
      </w:r>
      <w:r>
        <w:tab/>
      </w:r>
      <w:r w:rsidR="009B1C39">
        <w:t>Service key (S-CDR, M-CDR, S-SMO-CDR, S-SMT-CDR):</w:t>
      </w:r>
    </w:p>
    <w:p w14:paraId="65ADEEEB" w14:textId="77777777" w:rsidR="009B1C39" w:rsidRDefault="009B1C39">
      <w:pPr>
        <w:pStyle w:val="B2"/>
      </w:pPr>
      <w:r>
        <w:t>This field identifies the CAMEL service logic applied. Service key is defined in HLR as part of CAMEL subscription information.</w:t>
      </w:r>
    </w:p>
    <w:p w14:paraId="5CB3900D" w14:textId="77777777" w:rsidR="009B1C39" w:rsidRDefault="00E11C23" w:rsidP="00E11C23">
      <w:pPr>
        <w:pStyle w:val="B1"/>
      </w:pPr>
      <w:r>
        <w:t>-</w:t>
      </w:r>
      <w:r>
        <w:tab/>
      </w:r>
      <w:r w:rsidR="009B1C39">
        <w:t>Default Transaction/SMS Handling (S-CDR, M-CDR, S-SMO-CDR, S-SMT-CDR):</w:t>
      </w:r>
    </w:p>
    <w:p w14:paraId="6FAA2507" w14:textId="77777777" w:rsidR="009B1C39" w:rsidRDefault="009B1C39">
      <w:pPr>
        <w:pStyle w:val="B2"/>
      </w:pPr>
      <w:r>
        <w:t xml:space="preserve">This field indicates whether or not a CAMEL encountered default GPRS- or SMS-handling. This field shall be present only if default call handling has been applied. Parameter is defined in HLR as part of CAMEL subscription information. </w:t>
      </w:r>
    </w:p>
    <w:p w14:paraId="6D5B635E" w14:textId="77777777" w:rsidR="009B1C39" w:rsidRDefault="00E11C23" w:rsidP="00E11C23">
      <w:pPr>
        <w:pStyle w:val="B1"/>
      </w:pPr>
      <w:r>
        <w:t>-</w:t>
      </w:r>
      <w:r>
        <w:tab/>
      </w:r>
      <w:r w:rsidR="009B1C39">
        <w:t>Free Format Data (S-CDR, M-CDR, S-SMO-CDR, S-SMT-CDR):</w:t>
      </w:r>
    </w:p>
    <w:p w14:paraId="660007A7" w14:textId="77777777" w:rsidR="009B1C39" w:rsidRDefault="009B1C39">
      <w:pPr>
        <w:pStyle w:val="B2"/>
      </w:pPr>
      <w:r>
        <w:t xml:space="preserve">This field contains charging information sent by the gsmSCF in the Furnish Charging Information GPRS messages as defined in TS 29.078 [217]. The data can be sent either in one FCI message or several FCI messages with append indicator. This data is transferred transparently in the CAMEL clauses of the relevant call records. </w:t>
      </w:r>
    </w:p>
    <w:p w14:paraId="2A329146" w14:textId="77777777" w:rsidR="009B1C39" w:rsidRDefault="009B1C39">
      <w:pPr>
        <w:pStyle w:val="B2"/>
      </w:pPr>
      <w:r>
        <w:t xml:space="preserve">If the FCI is received more </w:t>
      </w:r>
      <w:r w:rsidR="00174565" w:rsidRPr="00BF7B2C">
        <w:t>than</w:t>
      </w:r>
      <w:r>
        <w:t xml:space="preserve"> once during one CAMEL call, the append indicator defines whether the FCI information is appended to previous FCI and stored in the relevant record or the information of the last FCI received is stored in the relevant record (the previous FCI information shall be overwritten). </w:t>
      </w:r>
    </w:p>
    <w:p w14:paraId="70FBEAB7" w14:textId="77777777" w:rsidR="009B1C39" w:rsidRDefault="009B1C39">
      <w:pPr>
        <w:pStyle w:val="B2"/>
      </w:pPr>
      <w:r>
        <w:t>In the event of partial output the currently valid "Free format data" is stored in the partial record.</w:t>
      </w:r>
    </w:p>
    <w:p w14:paraId="0B6868D8" w14:textId="77777777" w:rsidR="009B1C39" w:rsidRDefault="00E11C23" w:rsidP="00E11C23">
      <w:pPr>
        <w:pStyle w:val="B1"/>
      </w:pPr>
      <w:bookmarkStart w:id="796" w:name="MCCQCTEMPBM_00000018"/>
      <w:r>
        <w:t>-</w:t>
      </w:r>
      <w:r>
        <w:tab/>
      </w:r>
      <w:r w:rsidR="009B1C39">
        <w:t>FFD Append Indicator (S-CDR, M-CDR):</w:t>
      </w:r>
    </w:p>
    <w:bookmarkEnd w:id="796"/>
    <w:p w14:paraId="3F8ACB69" w14:textId="77777777" w:rsidR="009B1C39" w:rsidRDefault="009B1C39">
      <w:pPr>
        <w:pStyle w:val="B2"/>
        <w:keepNext/>
        <w:keepLines/>
      </w:pPr>
      <w:r>
        <w:t xml:space="preserve">This field contains an indicator whether CAMEL free format data is to be appended to free format data stored in previous partial CDR. This field is needed in CDR post processing to sort out valid free format data for that call leg from sequence of partial records. Creation of partial records is independent of received FCIs and thus valid free format data may be divided to different partial records. </w:t>
      </w:r>
    </w:p>
    <w:p w14:paraId="4AAA43AD" w14:textId="77777777" w:rsidR="00E11C23" w:rsidRDefault="009B1C39" w:rsidP="00E11C23">
      <w:pPr>
        <w:pStyle w:val="B2"/>
        <w:keepNext/>
        <w:keepLines/>
      </w:pPr>
      <w:r>
        <w:t xml:space="preserve">If field is missing then free format data in this CDR replaces all received free format data in previous CDRs. Append indicator is not needed in the first partial record. In following partial records indicator shall get value true if all FCIs received during that partial record have append indicator. If one or more of the received FCIs for that call leg during the partial record do not have append indicator then this field shall be missing. </w:t>
      </w:r>
      <w:bookmarkStart w:id="797" w:name="MCCQCTEMPBM_00000019"/>
    </w:p>
    <w:p w14:paraId="00F31719" w14:textId="77777777" w:rsidR="009B1C39" w:rsidRDefault="00E11C23" w:rsidP="00E11C23">
      <w:pPr>
        <w:pStyle w:val="B1"/>
      </w:pPr>
      <w:r>
        <w:t>-</w:t>
      </w:r>
      <w:r>
        <w:tab/>
      </w:r>
      <w:r w:rsidR="009B1C39">
        <w:t>Level of CAMEL services (S-CDR, M-CDR):</w:t>
      </w:r>
    </w:p>
    <w:bookmarkEnd w:id="797"/>
    <w:p w14:paraId="08C9C5FE" w14:textId="77777777" w:rsidR="009B1C39" w:rsidRDefault="009B1C39">
      <w:pPr>
        <w:pStyle w:val="B2"/>
      </w:pPr>
      <w:r>
        <w:t>This field describes briefly the complexity of CAMEL invocation. Categories are the same as in circuit switched services and measure of resource usage in VPLMN requested by HPLMN.</w:t>
      </w:r>
    </w:p>
    <w:p w14:paraId="3FBD65AF" w14:textId="77777777" w:rsidR="009B1C39" w:rsidRDefault="009B1C39" w:rsidP="00FA301A">
      <w:pPr>
        <w:pStyle w:val="B2"/>
      </w:pPr>
      <w:r>
        <w:t>-</w:t>
      </w:r>
      <w:r w:rsidR="00FA301A">
        <w:tab/>
      </w:r>
      <w:r>
        <w:t xml:space="preserve">"Basic" means that CAMEL feature is invoked during the PDP context activation phase only (e.g. to modify APN_NI/APN_OI). </w:t>
      </w:r>
    </w:p>
    <w:p w14:paraId="5FF2C9B2" w14:textId="77777777" w:rsidR="009B1C39" w:rsidRDefault="009B1C39" w:rsidP="00FA301A">
      <w:pPr>
        <w:pStyle w:val="B2"/>
      </w:pPr>
      <w:r>
        <w:t>-</w:t>
      </w:r>
      <w:r w:rsidR="00FA301A">
        <w:tab/>
      </w:r>
      <w:r>
        <w:t>"Call duration supervision" means that PDP context duration or volume supervision is applied in the gprsSSF of the VPLMN (Apply Charging message is received from the gsmSCF).</w:t>
      </w:r>
    </w:p>
    <w:p w14:paraId="00308F07" w14:textId="77777777" w:rsidR="009B1C39" w:rsidRDefault="00FA301A" w:rsidP="00FA301A">
      <w:pPr>
        <w:pStyle w:val="B1"/>
      </w:pPr>
      <w:r>
        <w:lastRenderedPageBreak/>
        <w:t>-</w:t>
      </w:r>
      <w:r>
        <w:tab/>
      </w:r>
      <w:r w:rsidR="009B1C39">
        <w:t>Number of DPs encountered (S-CDR, M-CDR):</w:t>
      </w:r>
    </w:p>
    <w:p w14:paraId="61EBBF74" w14:textId="77777777" w:rsidR="009B1C39" w:rsidRDefault="009B1C39">
      <w:pPr>
        <w:pStyle w:val="B2"/>
      </w:pPr>
      <w:r>
        <w:t xml:space="preserve">This field indicates how many armed CAMEL detection points (TDP and EDP) were encountered and complements "Level of CAMEL service" field. </w:t>
      </w:r>
    </w:p>
    <w:p w14:paraId="2C1CC306" w14:textId="77777777" w:rsidR="009B1C39" w:rsidRDefault="00371102" w:rsidP="00371102">
      <w:pPr>
        <w:pStyle w:val="B1"/>
      </w:pPr>
      <w:bookmarkStart w:id="798" w:name="MCCQCTEMPBM_00000020"/>
      <w:r>
        <w:t>-</w:t>
      </w:r>
      <w:r>
        <w:tab/>
      </w:r>
      <w:r w:rsidR="009B1C39">
        <w:t>smsReferenceNumber (S-SMO-CDR, S-SMT-CDR)</w:t>
      </w:r>
      <w:r>
        <w:t>.</w:t>
      </w:r>
    </w:p>
    <w:bookmarkEnd w:id="798"/>
    <w:p w14:paraId="66728509" w14:textId="77777777" w:rsidR="009B1C39" w:rsidRDefault="009B1C39" w:rsidP="0038726D">
      <w:pPr>
        <w:pStyle w:val="B2"/>
      </w:pPr>
      <w:r>
        <w:t>This parameter contains the SMS Reference Number assigned to the Short Message by the SGSN.</w:t>
      </w:r>
    </w:p>
    <w:p w14:paraId="52668B87" w14:textId="77777777" w:rsidR="009B1C39" w:rsidRDefault="009B1C39">
      <w:pPr>
        <w:pStyle w:val="Heading5"/>
      </w:pPr>
      <w:bookmarkStart w:id="799" w:name="_Toc20232718"/>
      <w:bookmarkStart w:id="800" w:name="_Toc28026297"/>
      <w:bookmarkStart w:id="801" w:name="_Toc36116132"/>
      <w:bookmarkStart w:id="802" w:name="_Toc44682315"/>
      <w:bookmarkStart w:id="803" w:name="_Toc51926166"/>
      <w:bookmarkStart w:id="804" w:name="_Toc163045277"/>
      <w:r>
        <w:t>5.1.2.2.5</w:t>
      </w:r>
      <w:r>
        <w:tab/>
        <w:t>Cause for Record Closing</w:t>
      </w:r>
      <w:bookmarkEnd w:id="799"/>
      <w:bookmarkEnd w:id="800"/>
      <w:bookmarkEnd w:id="801"/>
      <w:bookmarkEnd w:id="802"/>
      <w:bookmarkEnd w:id="803"/>
      <w:bookmarkEnd w:id="804"/>
    </w:p>
    <w:p w14:paraId="43038B0A" w14:textId="77777777" w:rsidR="009B1C39" w:rsidRDefault="009B1C39">
      <w:pPr>
        <w:keepNext/>
      </w:pPr>
      <w:r>
        <w:t>This field contains a reason for the release of the CDR. In case of Rf interface is used, it is derived from Change-Condition AVP at PS-information AVP level defined in TS 32.299 [40], when received. The following is included:</w:t>
      </w:r>
    </w:p>
    <w:p w14:paraId="79F9E608" w14:textId="77777777" w:rsidR="009B1C39" w:rsidRDefault="009B1C39">
      <w:pPr>
        <w:pStyle w:val="B1"/>
      </w:pPr>
      <w:r>
        <w:t>-</w:t>
      </w:r>
      <w:r>
        <w:tab/>
        <w:t>normal release: IP-CAN bearer release or detach</w:t>
      </w:r>
      <w:r w:rsidR="00C91F3B">
        <w:t xml:space="preserve">, </w:t>
      </w:r>
      <w:r w:rsidR="00C91F3B" w:rsidRPr="00DB5EE1">
        <w:rPr>
          <w:rFonts w:hint="eastAsia"/>
          <w:lang w:eastAsia="zh-CN"/>
        </w:rPr>
        <w:t xml:space="preserve">TDF </w:t>
      </w:r>
      <w:r w:rsidR="00C91F3B" w:rsidRPr="00DB5EE1">
        <w:rPr>
          <w:lang w:eastAsia="zh-CN"/>
        </w:rPr>
        <w:t>session</w:t>
      </w:r>
      <w:r w:rsidR="00C91F3B" w:rsidRPr="00DB5EE1">
        <w:rPr>
          <w:rFonts w:hint="eastAsia"/>
          <w:lang w:eastAsia="zh-CN"/>
        </w:rPr>
        <w:t xml:space="preserve"> release</w:t>
      </w:r>
      <w:r w:rsidR="005F3B9F">
        <w:rPr>
          <w:lang w:eastAsia="zh-CN"/>
        </w:rPr>
        <w:t>, IP-CAN session release for IP-Edge</w:t>
      </w:r>
      <w:r w:rsidR="00C91F3B" w:rsidRPr="00DB5EE1">
        <w:rPr>
          <w:lang w:eastAsia="zh-CN"/>
        </w:rPr>
        <w:t>;</w:t>
      </w:r>
      <w:r w:rsidR="00C91F3B">
        <w:rPr>
          <w:lang w:eastAsia="zh-CN"/>
        </w:rPr>
        <w:t xml:space="preserve"> </w:t>
      </w:r>
      <w:r>
        <w:t xml:space="preserve">It corresponds to </w:t>
      </w:r>
      <w:r>
        <w:rPr>
          <w:noProof/>
        </w:rPr>
        <w:t xml:space="preserve">"Normal Release" in </w:t>
      </w:r>
      <w:r>
        <w:t>Change-Condition AVP.</w:t>
      </w:r>
    </w:p>
    <w:p w14:paraId="02FAB43A" w14:textId="77777777" w:rsidR="009B1C39" w:rsidRDefault="009B1C39">
      <w:pPr>
        <w:pStyle w:val="B1"/>
      </w:pPr>
      <w:r>
        <w:t>-</w:t>
      </w:r>
      <w:r>
        <w:tab/>
        <w:t xml:space="preserve">data volume limit; It corresponds to </w:t>
      </w:r>
      <w:r>
        <w:rPr>
          <w:noProof/>
        </w:rPr>
        <w:t xml:space="preserve">"Volume Limit" in </w:t>
      </w:r>
      <w:r>
        <w:t>Change-Condition AVP.</w:t>
      </w:r>
    </w:p>
    <w:p w14:paraId="66E0B729" w14:textId="77777777" w:rsidR="009B1C39" w:rsidRDefault="009B1C39">
      <w:pPr>
        <w:pStyle w:val="B1"/>
      </w:pPr>
      <w:r>
        <w:t>-</w:t>
      </w:r>
      <w:r>
        <w:tab/>
        <w:t xml:space="preserve">time (duration) limit; It corresponds to </w:t>
      </w:r>
      <w:r>
        <w:rPr>
          <w:noProof/>
        </w:rPr>
        <w:t xml:space="preserve">"Time Limit" in </w:t>
      </w:r>
      <w:r>
        <w:t>Change-Condition AVP.</w:t>
      </w:r>
    </w:p>
    <w:p w14:paraId="55DF9289" w14:textId="77777777" w:rsidR="009B1C39" w:rsidRDefault="009B1C39" w:rsidP="00CF599D">
      <w:pPr>
        <w:pStyle w:val="B1"/>
      </w:pPr>
      <w:r>
        <w:t>-</w:t>
      </w:r>
      <w:r>
        <w:tab/>
        <w:t xml:space="preserve">maximum number of changes in charging conditions; It corresponds to </w:t>
      </w:r>
      <w:r>
        <w:rPr>
          <w:noProof/>
        </w:rPr>
        <w:t xml:space="preserve">"Max Number of Changes in Charging conditions " in </w:t>
      </w:r>
      <w:r>
        <w:t>Change-Condition AVP.</w:t>
      </w:r>
    </w:p>
    <w:p w14:paraId="7D057F29" w14:textId="77777777" w:rsidR="009B1C39" w:rsidRDefault="009B1C39">
      <w:pPr>
        <w:pStyle w:val="B1"/>
      </w:pPr>
      <w:r>
        <w:t>-</w:t>
      </w:r>
      <w:r>
        <w:tab/>
        <w:t>For SGSN: intra SGSN intersystem change (change of radio interface from GSM to UMTS or vice versa);</w:t>
      </w:r>
    </w:p>
    <w:p w14:paraId="56EC4F97" w14:textId="77777777" w:rsidR="009B1C39" w:rsidRDefault="009B1C39">
      <w:pPr>
        <w:pStyle w:val="B1"/>
      </w:pPr>
      <w:r>
        <w:t>-</w:t>
      </w:r>
      <w:r>
        <w:tab/>
        <w:t>For P-GW</w:t>
      </w:r>
      <w:r w:rsidR="00C91F3B">
        <w:t>, TDF</w:t>
      </w:r>
      <w:r>
        <w:t xml:space="preserve"> and S-GW: Radio Access Technology (RAT) change; It corresponds to </w:t>
      </w:r>
      <w:r>
        <w:rPr>
          <w:noProof/>
        </w:rPr>
        <w:t xml:space="preserve">"RAT Change" in </w:t>
      </w:r>
      <w:r>
        <w:t>Change-Condition AVP.</w:t>
      </w:r>
    </w:p>
    <w:p w14:paraId="42B62BE5" w14:textId="77777777" w:rsidR="009B1C39" w:rsidRDefault="009B1C39">
      <w:pPr>
        <w:pStyle w:val="B1"/>
      </w:pPr>
      <w:r>
        <w:t>-</w:t>
      </w:r>
      <w:r>
        <w:tab/>
        <w:t>abnormal termination (IP-CAN bearer or MM context</w:t>
      </w:r>
      <w:r w:rsidR="00C91F3B">
        <w:t xml:space="preserve"> or TDF session</w:t>
      </w:r>
      <w:r w:rsidR="005F3B9F">
        <w:t xml:space="preserve">, or </w:t>
      </w:r>
      <w:r w:rsidR="005F3B9F">
        <w:rPr>
          <w:lang w:eastAsia="zh-CN"/>
        </w:rPr>
        <w:t>IP-CAN session</w:t>
      </w:r>
      <w:r>
        <w:t xml:space="preserve">); It corresponds to </w:t>
      </w:r>
      <w:r>
        <w:rPr>
          <w:noProof/>
        </w:rPr>
        <w:t xml:space="preserve">"Abnormal Release" in </w:t>
      </w:r>
      <w:r>
        <w:t>Change-Condition AVP.</w:t>
      </w:r>
    </w:p>
    <w:p w14:paraId="61BEDA70" w14:textId="77777777" w:rsidR="009B1C39" w:rsidRDefault="009B1C39">
      <w:pPr>
        <w:pStyle w:val="B1"/>
      </w:pPr>
      <w:r>
        <w:t>-</w:t>
      </w:r>
      <w:r>
        <w:tab/>
        <w:t>For SGSN: SGSN change;</w:t>
      </w:r>
    </w:p>
    <w:p w14:paraId="71CEEA41" w14:textId="77777777" w:rsidR="009B1C39" w:rsidRDefault="009B1C39">
      <w:pPr>
        <w:pStyle w:val="B1"/>
      </w:pPr>
      <w:r>
        <w:t>-</w:t>
      </w:r>
      <w:r>
        <w:tab/>
        <w:t>For S-GW</w:t>
      </w:r>
      <w:r w:rsidR="00CD1969">
        <w:t>, ePDG</w:t>
      </w:r>
      <w:r w:rsidR="006E6FB7">
        <w:t>, TWAG</w:t>
      </w:r>
      <w:r>
        <w:t>: S-GW change;</w:t>
      </w:r>
      <w:r w:rsidR="00444C72">
        <w:t xml:space="preserve"> It corresponds to "S-GW Change" in Change-Condition AVP</w:t>
      </w:r>
      <w:r w:rsidR="00CD1969">
        <w:t xml:space="preserve"> and is used for inter </w:t>
      </w:r>
      <w:r w:rsidR="00CD1969">
        <w:rPr>
          <w:color w:val="1F497D"/>
        </w:rPr>
        <w:t>s</w:t>
      </w:r>
      <w:r w:rsidR="00CD1969" w:rsidRPr="004A5F22">
        <w:t>erving node change of all types</w:t>
      </w:r>
      <w:r w:rsidR="00444C72">
        <w:t>.</w:t>
      </w:r>
    </w:p>
    <w:p w14:paraId="29FDAB36" w14:textId="77777777" w:rsidR="009B1C39" w:rsidRDefault="009B1C39" w:rsidP="00CF599D">
      <w:pPr>
        <w:pStyle w:val="B1"/>
      </w:pPr>
      <w:r>
        <w:t>-</w:t>
      </w:r>
      <w:r>
        <w:tab/>
        <w:t xml:space="preserve">Timezone change; It corresponds to </w:t>
      </w:r>
      <w:r>
        <w:rPr>
          <w:noProof/>
        </w:rPr>
        <w:t xml:space="preserve">"UE TimeZone Change" in </w:t>
      </w:r>
      <w:r>
        <w:t>Change-Condition AVP.</w:t>
      </w:r>
    </w:p>
    <w:p w14:paraId="039E0A2B" w14:textId="77777777" w:rsidR="009B1C39" w:rsidRDefault="009B1C39">
      <w:pPr>
        <w:pStyle w:val="B1"/>
      </w:pPr>
      <w:r>
        <w:t>-</w:t>
      </w:r>
      <w:r>
        <w:tab/>
        <w:t xml:space="preserve">SGSN or S-GW PLMN change; It corresponds to </w:t>
      </w:r>
      <w:r>
        <w:rPr>
          <w:noProof/>
        </w:rPr>
        <w:t xml:space="preserve">"Serving Node PLMN Change" in </w:t>
      </w:r>
      <w:r>
        <w:t>Change-Condition  AVP.</w:t>
      </w:r>
    </w:p>
    <w:p w14:paraId="60F8B50A" w14:textId="77777777" w:rsidR="00DA4316" w:rsidRDefault="00AA6FFE" w:rsidP="00DA4316">
      <w:pPr>
        <w:pStyle w:val="B1"/>
      </w:pPr>
      <w:r>
        <w:t>-</w:t>
      </w:r>
      <w:r>
        <w:tab/>
        <w:t xml:space="preserve">For P-GW: APN-AMBR change: It corresponds to "Qos Change" </w:t>
      </w:r>
      <w:r>
        <w:rPr>
          <w:noProof/>
        </w:rPr>
        <w:t xml:space="preserve">in </w:t>
      </w:r>
      <w:r>
        <w:t>Change-Condition AVP.</w:t>
      </w:r>
      <w:r w:rsidR="00DA4316" w:rsidRPr="00DA4316">
        <w:t xml:space="preserve"> </w:t>
      </w:r>
    </w:p>
    <w:p w14:paraId="40461AEC" w14:textId="77777777" w:rsidR="00AA6FFE" w:rsidRDefault="00DA4316" w:rsidP="00DA4316">
      <w:pPr>
        <w:pStyle w:val="B1"/>
      </w:pPr>
      <w:r>
        <w:t>-</w:t>
      </w:r>
      <w:r>
        <w:tab/>
        <w:t xml:space="preserve">For S-GW, P-GW: </w:t>
      </w:r>
      <w:r>
        <w:rPr>
          <w:lang w:bidi="ar-IQ"/>
        </w:rPr>
        <w:t>MO exception data counter receipt</w:t>
      </w:r>
      <w:r>
        <w:t>: It corresponds to "</w:t>
      </w:r>
      <w:r w:rsidRPr="0088363E">
        <w:rPr>
          <w:lang w:bidi="ar-IQ"/>
        </w:rPr>
        <w:t xml:space="preserve"> </w:t>
      </w:r>
      <w:r>
        <w:rPr>
          <w:lang w:bidi="ar-IQ"/>
        </w:rPr>
        <w:t>MO exception data counter receipt</w:t>
      </w:r>
      <w:r>
        <w:t xml:space="preserve">" </w:t>
      </w:r>
      <w:r>
        <w:rPr>
          <w:noProof/>
        </w:rPr>
        <w:t xml:space="preserve">in </w:t>
      </w:r>
      <w:r>
        <w:t>Change-Condition AVP.</w:t>
      </w:r>
    </w:p>
    <w:p w14:paraId="5C83A4DA" w14:textId="77777777" w:rsidR="009B1C39" w:rsidRDefault="009B1C39">
      <w:pPr>
        <w:pStyle w:val="B1"/>
      </w:pPr>
      <w:r>
        <w:t>-</w:t>
      </w:r>
      <w:r>
        <w:tab/>
        <w:t>unauthorized network originating a location service request;</w:t>
      </w:r>
    </w:p>
    <w:p w14:paraId="41582639" w14:textId="77777777" w:rsidR="009B1C39" w:rsidRDefault="009B1C39">
      <w:pPr>
        <w:pStyle w:val="B1"/>
      </w:pPr>
      <w:r>
        <w:t>-</w:t>
      </w:r>
      <w:r>
        <w:tab/>
        <w:t>unauthorized client requesting a location service;</w:t>
      </w:r>
    </w:p>
    <w:p w14:paraId="6DBF292D" w14:textId="77777777" w:rsidR="009B1C39" w:rsidRDefault="009B1C39">
      <w:pPr>
        <w:pStyle w:val="B1"/>
      </w:pPr>
      <w:r>
        <w:t>-</w:t>
      </w:r>
      <w:r>
        <w:tab/>
        <w:t>position method failure at a location service execution;</w:t>
      </w:r>
    </w:p>
    <w:p w14:paraId="599BA6B2" w14:textId="77777777" w:rsidR="009B1C39" w:rsidRDefault="009B1C39">
      <w:pPr>
        <w:pStyle w:val="B1"/>
      </w:pPr>
      <w:r>
        <w:t>-</w:t>
      </w:r>
      <w:r>
        <w:tab/>
        <w:t>unknown or unreachable LCS client at a location service request;</w:t>
      </w:r>
    </w:p>
    <w:p w14:paraId="4356E48A" w14:textId="77777777" w:rsidR="00127775" w:rsidRDefault="009B1C39" w:rsidP="00FF0925">
      <w:pPr>
        <w:pStyle w:val="B1"/>
        <w:rPr>
          <w:noProof/>
          <w:lang w:eastAsia="zh-CN"/>
        </w:rPr>
      </w:pPr>
      <w:r>
        <w:t>-</w:t>
      </w:r>
      <w:r>
        <w:tab/>
        <w:t xml:space="preserve">management intervention (request due to O&amp;M reasons); It corresponds to </w:t>
      </w:r>
      <w:r>
        <w:rPr>
          <w:noProof/>
        </w:rPr>
        <w:t xml:space="preserve">"Management Intervention" in </w:t>
      </w:r>
      <w:r>
        <w:t>Change-Condition AVP</w:t>
      </w:r>
      <w:r w:rsidR="00127775">
        <w:rPr>
          <w:rFonts w:hint="eastAsia"/>
          <w:noProof/>
          <w:lang w:eastAsia="zh-CN"/>
        </w:rPr>
        <w:t>;</w:t>
      </w:r>
    </w:p>
    <w:p w14:paraId="778A4EDB" w14:textId="77777777" w:rsidR="00127775" w:rsidRDefault="00127775" w:rsidP="00FF0925">
      <w:pPr>
        <w:pStyle w:val="B1"/>
        <w:rPr>
          <w:noProof/>
          <w:lang w:eastAsia="zh-CN"/>
        </w:rPr>
      </w:pPr>
      <w:r w:rsidRPr="0019761B">
        <w:rPr>
          <w:noProof/>
        </w:rPr>
        <w:t>-</w:t>
      </w:r>
      <w:r w:rsidRPr="0019761B">
        <w:rPr>
          <w:noProof/>
        </w:rPr>
        <w:tab/>
        <w:t xml:space="preserve">VoLTE </w:t>
      </w:r>
      <w:r w:rsidRPr="004800DB">
        <w:rPr>
          <w:noProof/>
        </w:rPr>
        <w:t>bearer</w:t>
      </w:r>
      <w:r w:rsidRPr="0019761B">
        <w:rPr>
          <w:noProof/>
        </w:rPr>
        <w:t xml:space="preserve"> normal release: </w:t>
      </w:r>
      <w:r w:rsidRPr="00101BA7">
        <w:rPr>
          <w:noProof/>
        </w:rPr>
        <w:t>It corresponds to "</w:t>
      </w:r>
      <w:r w:rsidRPr="00357238">
        <w:rPr>
          <w:noProof/>
        </w:rPr>
        <w:t>VoLTE Bearer Normal Release</w:t>
      </w:r>
      <w:r w:rsidRPr="00101BA7">
        <w:rPr>
          <w:noProof/>
        </w:rPr>
        <w:t>" in Change-Condition AVP.</w:t>
      </w:r>
    </w:p>
    <w:p w14:paraId="100027C4" w14:textId="77777777" w:rsidR="009B1C39" w:rsidRDefault="00127775">
      <w:r w:rsidRPr="00556CBF">
        <w:rPr>
          <w:noProof/>
        </w:rPr>
        <w:t>-</w:t>
      </w:r>
      <w:r w:rsidRPr="00556CBF">
        <w:rPr>
          <w:noProof/>
        </w:rPr>
        <w:tab/>
        <w:t xml:space="preserve">VoLTE bearer </w:t>
      </w:r>
      <w:r w:rsidRPr="004F2353">
        <w:rPr>
          <w:noProof/>
        </w:rPr>
        <w:t xml:space="preserve">abnormal </w:t>
      </w:r>
      <w:r w:rsidRPr="00F4469F">
        <w:rPr>
          <w:noProof/>
        </w:rPr>
        <w:t>release</w:t>
      </w:r>
      <w:r>
        <w:rPr>
          <w:noProof/>
        </w:rPr>
        <w:t xml:space="preserve">: </w:t>
      </w:r>
      <w:r w:rsidRPr="004F2353">
        <w:rPr>
          <w:noProof/>
        </w:rPr>
        <w:t>It corresponds to "</w:t>
      </w:r>
      <w:r w:rsidRPr="00C76C8A">
        <w:rPr>
          <w:noProof/>
        </w:rPr>
        <w:t>Vo</w:t>
      </w:r>
      <w:r>
        <w:rPr>
          <w:noProof/>
        </w:rPr>
        <w:t xml:space="preserve">LTE Bearer Abnormal </w:t>
      </w:r>
      <w:r w:rsidRPr="00F4469F">
        <w:rPr>
          <w:noProof/>
        </w:rPr>
        <w:t>Release</w:t>
      </w:r>
      <w:r w:rsidRPr="004F2353">
        <w:rPr>
          <w:noProof/>
        </w:rPr>
        <w:t>" in Change-Condition AVP</w:t>
      </w:r>
      <w:r>
        <w:rPr>
          <w:rFonts w:hint="eastAsia"/>
          <w:noProof/>
          <w:lang w:eastAsia="zh-CN"/>
        </w:rPr>
        <w:t>.</w:t>
      </w:r>
      <w:r w:rsidR="009B1C39">
        <w:t>A more detailed reason may be found in the diagnostics field</w:t>
      </w:r>
      <w:r w:rsidR="004A5F22">
        <w:t xml:space="preserve"> or Enhanced Diagnostics</w:t>
      </w:r>
      <w:r w:rsidR="004A5F22">
        <w:rPr>
          <w:noProof/>
        </w:rPr>
        <w:t xml:space="preserve"> field</w:t>
      </w:r>
      <w:r w:rsidR="009B1C39">
        <w:t>.</w:t>
      </w:r>
    </w:p>
    <w:p w14:paraId="71023595" w14:textId="77777777" w:rsidR="009B1C39" w:rsidRDefault="009B1C39">
      <w:pPr>
        <w:pStyle w:val="Heading5"/>
      </w:pPr>
      <w:bookmarkStart w:id="805" w:name="_Toc20232719"/>
      <w:bookmarkStart w:id="806" w:name="_Toc28026298"/>
      <w:bookmarkStart w:id="807" w:name="_Toc36116133"/>
      <w:bookmarkStart w:id="808" w:name="_Toc44682316"/>
      <w:bookmarkStart w:id="809" w:name="_Toc51926167"/>
      <w:bookmarkStart w:id="810" w:name="_Toc163045278"/>
      <w:r>
        <w:t>5.1.2.2.6</w:t>
      </w:r>
      <w:r>
        <w:tab/>
        <w:t>Cell Identifier</w:t>
      </w:r>
      <w:bookmarkEnd w:id="805"/>
      <w:bookmarkEnd w:id="806"/>
      <w:bookmarkEnd w:id="807"/>
      <w:bookmarkEnd w:id="808"/>
      <w:bookmarkEnd w:id="809"/>
      <w:bookmarkEnd w:id="810"/>
    </w:p>
    <w:p w14:paraId="7CCE9BD9" w14:textId="77777777" w:rsidR="009B1C39" w:rsidRDefault="009B1C39">
      <w:pPr>
        <w:pStyle w:val="PL"/>
        <w:rPr>
          <w:rFonts w:ascii="Times New Roman" w:hAnsi="Times New Roman"/>
          <w:sz w:val="20"/>
        </w:rPr>
      </w:pPr>
      <w:r>
        <w:rPr>
          <w:rFonts w:ascii="Times New Roman" w:hAnsi="Times New Roman"/>
          <w:sz w:val="20"/>
        </w:rPr>
        <w:t>For GSM, the Cell Identifier is defined as the Cell Id, reference 24.008 [208], and for UMTS it is defined as the Service Area Code in TS 25.413 [212].</w:t>
      </w:r>
    </w:p>
    <w:p w14:paraId="1D3DC474" w14:textId="77777777" w:rsidR="009B1C39" w:rsidRDefault="009B1C39">
      <w:pPr>
        <w:pStyle w:val="Heading5"/>
      </w:pPr>
      <w:bookmarkStart w:id="811" w:name="_Toc20232720"/>
      <w:bookmarkStart w:id="812" w:name="_Toc28026299"/>
      <w:bookmarkStart w:id="813" w:name="_Toc36116134"/>
      <w:bookmarkStart w:id="814" w:name="_Toc44682317"/>
      <w:bookmarkStart w:id="815" w:name="_Toc51926168"/>
      <w:bookmarkStart w:id="816" w:name="_Toc163045279"/>
      <w:r>
        <w:lastRenderedPageBreak/>
        <w:t>5.1.2.2.7</w:t>
      </w:r>
      <w:r>
        <w:tab/>
        <w:t>Charging Characteristics</w:t>
      </w:r>
      <w:bookmarkEnd w:id="811"/>
      <w:bookmarkEnd w:id="812"/>
      <w:bookmarkEnd w:id="813"/>
      <w:bookmarkEnd w:id="814"/>
      <w:bookmarkEnd w:id="815"/>
      <w:bookmarkEnd w:id="816"/>
    </w:p>
    <w:p w14:paraId="65A649EA" w14:textId="77777777" w:rsidR="0076781F" w:rsidRDefault="009B1C39" w:rsidP="0076781F">
      <w:r>
        <w:t xml:space="preserve">The Charging Characteristics field allows the operator to apply different kind of charging methods in the CDRs. </w:t>
      </w:r>
      <w:r>
        <w:br/>
        <w:t>A subscriber may have Charging Characteristics assigned to his subscription. These characteristics can be supplied by the HLR/HSS according to the rules specified in Annex A of TS 32.251 [11].</w:t>
      </w:r>
      <w:r w:rsidR="0076781F" w:rsidRPr="0076781F">
        <w:t xml:space="preserve"> </w:t>
      </w:r>
    </w:p>
    <w:p w14:paraId="376E838E" w14:textId="77777777" w:rsidR="0076781F" w:rsidRDefault="0076781F" w:rsidP="0076781F">
      <w:r>
        <w:t xml:space="preserve">Charging Characteristics used by IP-Edge [PCEF] or TDF in Convergent Fixed-Mobile Operator scenario </w:t>
      </w:r>
      <w:r>
        <w:rPr>
          <w:lang w:bidi="ar-IQ"/>
        </w:rPr>
        <w:t xml:space="preserve">are always configured in </w:t>
      </w:r>
      <w:r>
        <w:t>IP-Edge [PCEF] or TDF respectively, as described in annex D of TS 32.251 [11]</w:t>
      </w:r>
      <w:r>
        <w:rPr>
          <w:lang w:bidi="ar-IQ"/>
        </w:rPr>
        <w:t xml:space="preserve">. </w:t>
      </w:r>
    </w:p>
    <w:p w14:paraId="25B9A77E" w14:textId="77777777" w:rsidR="009B1C39" w:rsidRDefault="009B1C39" w:rsidP="0076781F">
      <w:r>
        <w:t>This information can be used by the PCNs</w:t>
      </w:r>
      <w:r w:rsidR="0076781F">
        <w:t>/</w:t>
      </w:r>
      <w:r w:rsidR="0076781F" w:rsidRPr="005F0CD5">
        <w:t xml:space="preserve"> </w:t>
      </w:r>
      <w:r w:rsidR="0076781F">
        <w:t>IP-Edge [PCEF]</w:t>
      </w:r>
      <w:r>
        <w:t xml:space="preserve"> to activate charging generation and e.g. control the closure of the CDR or the traffic volume containers (see clause 5.1.2.2.25) and applied charging characteristics is included in CDRs transmitted to nodes handling the CDRs via the Ga reference point. It can also be used in nodes handling the CDRs (e.g., the CGF or the billing system) to influence the CDR processing priority and routing. These functions are accomplished by specifying the charging characteristics as sets of charging profiles and the expected behaviour associated with each profile. </w:t>
      </w:r>
      <w:r>
        <w:br/>
        <w:t>The interpretations of the profiles and their associated behaviours can be different for each PLMN operator and are not subject to standardisation. In the present document only the charging characteristic formats and selection modes are specified.</w:t>
      </w:r>
    </w:p>
    <w:p w14:paraId="5E5B5C7F" w14:textId="77777777" w:rsidR="009B1C39" w:rsidRDefault="009B1C39">
      <w:r>
        <w:t xml:space="preserve">The functional requirements for the Charging Characteristics are further defined in normative Annex A of </w:t>
      </w:r>
      <w:r w:rsidR="00D00006">
        <w:br/>
      </w:r>
      <w:r>
        <w:t xml:space="preserve">TS 32.251 [11], including </w:t>
      </w:r>
      <w:r>
        <w:rPr>
          <w:color w:val="000000"/>
        </w:rPr>
        <w:t xml:space="preserve">an example for </w:t>
      </w:r>
      <w:r>
        <w:t>the definitions of the trigger profiles associated with each CDR type.</w:t>
      </w:r>
    </w:p>
    <w:p w14:paraId="71F8582A" w14:textId="77777777" w:rsidR="009B1C39" w:rsidRDefault="009B1C39">
      <w:r>
        <w:t xml:space="preserve">The format of charging characteristics field is depicted in Figure 4. Each Bx (x =0..15) refers to </w:t>
      </w:r>
      <w:r>
        <w:rPr>
          <w:rFonts w:eastAsia="MS Mincho"/>
          <w:color w:val="000000"/>
          <w:lang w:eastAsia="ja-JP"/>
        </w:rPr>
        <w:t>a specific behaviour defined on a per-Operator basis, indicated as active when set to "1" value</w:t>
      </w:r>
      <w:r>
        <w:t xml:space="preserve">. See Annex A of </w:t>
      </w:r>
      <w:r w:rsidR="00D00006">
        <w:br/>
      </w:r>
      <w:r>
        <w:t>TS 32.251 [11]</w:t>
      </w:r>
      <w:r>
        <w:rPr>
          <w:rFonts w:eastAsia="MS Mincho"/>
          <w:color w:val="000000"/>
          <w:lang w:eastAsia="ja-JP"/>
        </w:rPr>
        <w:t xml:space="preserve"> </w:t>
      </w:r>
      <w:r>
        <w:t>for guidance on how behaviours could be defined.</w:t>
      </w:r>
    </w:p>
    <w:bookmarkStart w:id="817" w:name="_MON_1448803454"/>
    <w:bookmarkEnd w:id="817"/>
    <w:p w14:paraId="5F5B2FE7" w14:textId="77777777" w:rsidR="00C91F3B" w:rsidRDefault="00C91F3B" w:rsidP="00C91F3B">
      <w:pPr>
        <w:pStyle w:val="TH"/>
      </w:pPr>
      <w:r>
        <w:object w:dxaOrig="6119" w:dyaOrig="3420" w14:anchorId="22ECC725">
          <v:shape id="_x0000_i1026" type="#_x0000_t75" style="width:306.1pt;height:171.15pt" o:ole="">
            <v:imagedata r:id="rId14" o:title=""/>
          </v:shape>
          <o:OLEObject Type="Embed" ProgID="Word.Picture.8" ShapeID="_x0000_i1026" DrawAspect="Content" ObjectID="_1782219954" r:id="rId15"/>
        </w:object>
      </w:r>
    </w:p>
    <w:p w14:paraId="48499971" w14:textId="77777777" w:rsidR="009B1C39" w:rsidRDefault="009B1C39">
      <w:pPr>
        <w:pStyle w:val="TF"/>
      </w:pPr>
      <w:r>
        <w:t>Figure 5.1.2.2.7.1: Charging Characteristics flags</w:t>
      </w:r>
    </w:p>
    <w:p w14:paraId="4A906CCD" w14:textId="77777777" w:rsidR="009B1C39" w:rsidRDefault="009B1C39">
      <w:pPr>
        <w:pStyle w:val="Heading5"/>
      </w:pPr>
      <w:bookmarkStart w:id="818" w:name="_Toc20232721"/>
      <w:bookmarkStart w:id="819" w:name="_Toc28026300"/>
      <w:bookmarkStart w:id="820" w:name="_Toc36116135"/>
      <w:bookmarkStart w:id="821" w:name="_Toc44682318"/>
      <w:bookmarkStart w:id="822" w:name="_Toc51926169"/>
      <w:bookmarkStart w:id="823" w:name="_Toc163045280"/>
      <w:r>
        <w:t>5.1.2.2.8</w:t>
      </w:r>
      <w:r>
        <w:tab/>
        <w:t xml:space="preserve">Charging Characteristics </w:t>
      </w:r>
      <w:r w:rsidR="00D00006">
        <w:t>s</w:t>
      </w:r>
      <w:r>
        <w:t xml:space="preserve">election </w:t>
      </w:r>
      <w:r w:rsidR="00D00006">
        <w:t>m</w:t>
      </w:r>
      <w:r>
        <w:t>ode</w:t>
      </w:r>
      <w:bookmarkEnd w:id="818"/>
      <w:bookmarkEnd w:id="819"/>
      <w:bookmarkEnd w:id="820"/>
      <w:bookmarkEnd w:id="821"/>
      <w:bookmarkEnd w:id="822"/>
      <w:bookmarkEnd w:id="823"/>
    </w:p>
    <w:p w14:paraId="21AACBC4" w14:textId="77777777" w:rsidR="009B1C39" w:rsidRDefault="009B1C39">
      <w:pPr>
        <w:keepNext/>
        <w:keepLines/>
      </w:pPr>
      <w:r>
        <w:t>This field indicates the charging characteristic type that the PCNs applied to the CDR. In the SGSN the allowed values are:</w:t>
      </w:r>
    </w:p>
    <w:p w14:paraId="3057E922" w14:textId="77777777" w:rsidR="009B1C39" w:rsidRDefault="00C91F3B" w:rsidP="00C91F3B">
      <w:pPr>
        <w:pStyle w:val="B1"/>
      </w:pPr>
      <w:r>
        <w:t>-</w:t>
      </w:r>
      <w:r>
        <w:tab/>
      </w:r>
      <w:r w:rsidR="009B1C39">
        <w:t>Home default;</w:t>
      </w:r>
    </w:p>
    <w:p w14:paraId="37978968" w14:textId="77777777" w:rsidR="009B1C39" w:rsidRDefault="00C91F3B" w:rsidP="00C91F3B">
      <w:pPr>
        <w:pStyle w:val="B1"/>
      </w:pPr>
      <w:r>
        <w:t>-</w:t>
      </w:r>
      <w:r>
        <w:tab/>
      </w:r>
      <w:r w:rsidR="009B1C39">
        <w:t>Visiting default;</w:t>
      </w:r>
    </w:p>
    <w:p w14:paraId="4B7F1C45" w14:textId="77777777" w:rsidR="009B1C39" w:rsidRDefault="00C91F3B" w:rsidP="00C91F3B">
      <w:pPr>
        <w:pStyle w:val="B1"/>
      </w:pPr>
      <w:r>
        <w:t>-</w:t>
      </w:r>
      <w:r>
        <w:tab/>
      </w:r>
      <w:r w:rsidR="009B1C39">
        <w:t>Roaming default;</w:t>
      </w:r>
    </w:p>
    <w:p w14:paraId="666C5376" w14:textId="77777777" w:rsidR="009B1C39" w:rsidRDefault="00C91F3B" w:rsidP="00C91F3B">
      <w:pPr>
        <w:pStyle w:val="B1"/>
      </w:pPr>
      <w:r>
        <w:t>-</w:t>
      </w:r>
      <w:r>
        <w:tab/>
      </w:r>
      <w:r w:rsidR="009B1C39">
        <w:t>APN specific;</w:t>
      </w:r>
    </w:p>
    <w:p w14:paraId="64CAD23F" w14:textId="77777777" w:rsidR="009B1C39" w:rsidRDefault="00C91F3B" w:rsidP="00C91F3B">
      <w:pPr>
        <w:pStyle w:val="B1"/>
      </w:pPr>
      <w:r>
        <w:t>-</w:t>
      </w:r>
      <w:r>
        <w:tab/>
      </w:r>
      <w:r w:rsidR="009B1C39">
        <w:t>Subscription specific.</w:t>
      </w:r>
    </w:p>
    <w:p w14:paraId="53F0A8CE" w14:textId="77777777" w:rsidR="009B1C39" w:rsidRDefault="009B1C39">
      <w:r>
        <w:t>In the S-GW/P-GW</w:t>
      </w:r>
      <w:r w:rsidR="00C91F3B">
        <w:t>/TDF</w:t>
      </w:r>
      <w:r>
        <w:t xml:space="preserve"> the allowed values are:</w:t>
      </w:r>
    </w:p>
    <w:p w14:paraId="5288D295" w14:textId="77777777" w:rsidR="009B1C39" w:rsidRDefault="00C91F3B" w:rsidP="00C91F3B">
      <w:pPr>
        <w:pStyle w:val="B1"/>
      </w:pPr>
      <w:r>
        <w:t>-</w:t>
      </w:r>
      <w:r>
        <w:tab/>
      </w:r>
      <w:r w:rsidR="009B1C39">
        <w:t>Home default;</w:t>
      </w:r>
    </w:p>
    <w:p w14:paraId="66037F9C" w14:textId="77777777" w:rsidR="009B1C39" w:rsidRDefault="00C91F3B" w:rsidP="00C91F3B">
      <w:pPr>
        <w:pStyle w:val="B1"/>
      </w:pPr>
      <w:r>
        <w:t>-</w:t>
      </w:r>
      <w:r>
        <w:tab/>
      </w:r>
      <w:r w:rsidR="009B1C39">
        <w:t>Visiting default;</w:t>
      </w:r>
    </w:p>
    <w:p w14:paraId="2F436993" w14:textId="77777777" w:rsidR="009B1C39" w:rsidRDefault="00C91F3B" w:rsidP="00C91F3B">
      <w:pPr>
        <w:pStyle w:val="B1"/>
      </w:pPr>
      <w:r>
        <w:lastRenderedPageBreak/>
        <w:t>-</w:t>
      </w:r>
      <w:r>
        <w:tab/>
      </w:r>
      <w:r w:rsidR="009B1C39">
        <w:t>Roaming default;</w:t>
      </w:r>
    </w:p>
    <w:p w14:paraId="48360771" w14:textId="77777777" w:rsidR="009B1C39" w:rsidRDefault="00C91F3B" w:rsidP="00C91F3B">
      <w:pPr>
        <w:pStyle w:val="B1"/>
      </w:pPr>
      <w:r>
        <w:t>-</w:t>
      </w:r>
      <w:r>
        <w:tab/>
      </w:r>
      <w:r w:rsidR="009B1C39">
        <w:t>Serving node supplied.</w:t>
      </w:r>
    </w:p>
    <w:p w14:paraId="5BC84820" w14:textId="77777777" w:rsidR="009B1C39" w:rsidRDefault="009B1C39">
      <w:pPr>
        <w:pStyle w:val="NO"/>
      </w:pPr>
      <w:r>
        <w:t xml:space="preserve">NOTE: </w:t>
      </w:r>
      <w:r w:rsidR="00D00006">
        <w:tab/>
      </w:r>
      <w:r>
        <w:t xml:space="preserve">The value 'Serving Node Supplied' is used if the CC what was received from e.g. S-GW is used i.e. the one what comes during bearer activation. </w:t>
      </w:r>
    </w:p>
    <w:p w14:paraId="2D83D7CE" w14:textId="77777777" w:rsidR="009B1C39" w:rsidRDefault="009B1C39">
      <w:r>
        <w:t>Further details are provided in TS 32.251 [11] Annex A.</w:t>
      </w:r>
    </w:p>
    <w:p w14:paraId="35FACE0E" w14:textId="77777777" w:rsidR="0076781F" w:rsidRDefault="0076781F" w:rsidP="0076781F">
      <w:r>
        <w:t>In the IP-Edge [PCEF] and TDF in Convergent Fixed-Mobile Operator scenario, the allowed values are:</w:t>
      </w:r>
    </w:p>
    <w:p w14:paraId="71BFCF37" w14:textId="77777777" w:rsidR="0076781F" w:rsidRDefault="0076781F" w:rsidP="0076781F">
      <w:pPr>
        <w:pStyle w:val="B1"/>
      </w:pPr>
      <w:r>
        <w:t>-</w:t>
      </w:r>
      <w:r>
        <w:tab/>
        <w:t>Home default;</w:t>
      </w:r>
    </w:p>
    <w:p w14:paraId="667D72E7" w14:textId="77777777" w:rsidR="0076781F" w:rsidRDefault="0076781F" w:rsidP="0076781F">
      <w:pPr>
        <w:pStyle w:val="B1"/>
      </w:pPr>
      <w:r>
        <w:t>-</w:t>
      </w:r>
      <w:r>
        <w:tab/>
        <w:t>Visiting default;</w:t>
      </w:r>
    </w:p>
    <w:p w14:paraId="75AE06EB" w14:textId="77777777" w:rsidR="0076781F" w:rsidRDefault="0076781F" w:rsidP="0076781F">
      <w:pPr>
        <w:pStyle w:val="B1"/>
      </w:pPr>
      <w:r>
        <w:t>-</w:t>
      </w:r>
      <w:r>
        <w:tab/>
        <w:t>Fixed default;</w:t>
      </w:r>
    </w:p>
    <w:p w14:paraId="304C6101" w14:textId="77777777" w:rsidR="0076781F" w:rsidRDefault="0076781F" w:rsidP="0076781F">
      <w:r>
        <w:t>Further details are provided in TS 32.251 [11] Annex D.</w:t>
      </w:r>
    </w:p>
    <w:p w14:paraId="7D32321C" w14:textId="77777777" w:rsidR="00C91F3B" w:rsidRDefault="009B1C39" w:rsidP="00C91F3B">
      <w:pPr>
        <w:pStyle w:val="Heading5"/>
      </w:pPr>
      <w:bookmarkStart w:id="824" w:name="_Toc20232722"/>
      <w:bookmarkStart w:id="825" w:name="_Toc28026301"/>
      <w:bookmarkStart w:id="826" w:name="_Toc36116136"/>
      <w:bookmarkStart w:id="827" w:name="_Toc44682319"/>
      <w:bookmarkStart w:id="828" w:name="_Toc51926170"/>
      <w:bookmarkStart w:id="829" w:name="_Toc163045281"/>
      <w:r>
        <w:t>5.1.2.2.9</w:t>
      </w:r>
      <w:r>
        <w:tab/>
        <w:t>Charging ID</w:t>
      </w:r>
      <w:bookmarkEnd w:id="824"/>
      <w:bookmarkEnd w:id="825"/>
      <w:bookmarkEnd w:id="826"/>
      <w:bookmarkEnd w:id="827"/>
      <w:bookmarkEnd w:id="828"/>
      <w:bookmarkEnd w:id="829"/>
      <w:r w:rsidR="00C91F3B" w:rsidRPr="00C91F3B">
        <w:t xml:space="preserve"> </w:t>
      </w:r>
    </w:p>
    <w:p w14:paraId="09B958B5" w14:textId="77777777" w:rsidR="009B1C39" w:rsidRDefault="009B1C39">
      <w:r>
        <w:t xml:space="preserve">This field is a charging identifier, which can be used together with P-GW address to identify all records produced in SGSN(s), S-GW and P-GW involved in a single IP-CAN bearer. Charging ID is generated by P-GW at IP-CAN bearer activation and transferred to bearer requesting SGSN/S-GW. At inter-SGSN/S-GW change the charging ID is transferred to the new SGSN/S-GW as part of each active IP-CAN bearer. </w:t>
      </w:r>
    </w:p>
    <w:p w14:paraId="268CC709" w14:textId="77777777" w:rsidR="009B1C39" w:rsidRDefault="009B1C39">
      <w:r>
        <w:t>In case of PMIP-based connectivity, the Charging Id is generated per PDN connection.</w:t>
      </w:r>
    </w:p>
    <w:p w14:paraId="01BC6F5A" w14:textId="77777777" w:rsidR="009B1C39" w:rsidRDefault="009B1C39">
      <w:r>
        <w:t xml:space="preserve">Different P-GWs allocate the charging ID independently of each other and may allocate the same numbers. </w:t>
      </w:r>
      <w:r>
        <w:br/>
        <w:t>The CGF and/or BS may check the uniqueness of each charging ID together with the P-GWs address and optionally (if still ambiguous) with the record opening time stamp.</w:t>
      </w:r>
    </w:p>
    <w:p w14:paraId="35088352" w14:textId="77777777" w:rsidR="005524AD" w:rsidRDefault="005524AD" w:rsidP="005524AD">
      <w:pPr>
        <w:pStyle w:val="Heading5"/>
      </w:pPr>
      <w:bookmarkStart w:id="830" w:name="_Toc20232723"/>
      <w:bookmarkStart w:id="831" w:name="_Toc28026302"/>
      <w:bookmarkStart w:id="832" w:name="_Toc36116137"/>
      <w:bookmarkStart w:id="833" w:name="_Toc44682320"/>
      <w:bookmarkStart w:id="834" w:name="_Toc51926171"/>
      <w:bookmarkStart w:id="835" w:name="_Toc163045282"/>
      <w:r>
        <w:t>5.1.2.2.9A</w:t>
      </w:r>
      <w:r>
        <w:tab/>
      </w:r>
      <w:r>
        <w:rPr>
          <w:noProof/>
        </w:rPr>
        <w:t>CN Operator Selection Entity</w:t>
      </w:r>
      <w:bookmarkEnd w:id="830"/>
      <w:bookmarkEnd w:id="831"/>
      <w:bookmarkEnd w:id="832"/>
      <w:bookmarkEnd w:id="833"/>
      <w:bookmarkEnd w:id="834"/>
      <w:bookmarkEnd w:id="835"/>
    </w:p>
    <w:p w14:paraId="22A2C067" w14:textId="77777777" w:rsidR="005524AD" w:rsidRDefault="005524AD" w:rsidP="005524AD">
      <w:r>
        <w:t xml:space="preserve">This field defines </w:t>
      </w:r>
      <w:r>
        <w:rPr>
          <w:noProof/>
        </w:rPr>
        <w:t>which entity (UE or Network) has selected the Serving Core Network in Network Sharing situations</w:t>
      </w:r>
      <w:r>
        <w:t>.</w:t>
      </w:r>
    </w:p>
    <w:p w14:paraId="58BBF134" w14:textId="77777777" w:rsidR="00834C3D" w:rsidRDefault="00834C3D" w:rsidP="00834C3D">
      <w:pPr>
        <w:pStyle w:val="Heading5"/>
      </w:pPr>
      <w:bookmarkStart w:id="836" w:name="_Toc20232724"/>
      <w:bookmarkStart w:id="837" w:name="_Toc28026303"/>
      <w:bookmarkStart w:id="838" w:name="_Toc36116138"/>
      <w:bookmarkStart w:id="839" w:name="_Toc44682321"/>
      <w:bookmarkStart w:id="840" w:name="_Toc51926172"/>
      <w:bookmarkStart w:id="841" w:name="_Toc163045283"/>
      <w:r>
        <w:t>5.1.2.2.9Aa</w:t>
      </w:r>
      <w:r>
        <w:tab/>
      </w:r>
      <w:r w:rsidRPr="0026180F">
        <w:rPr>
          <w:lang w:eastAsia="en-US"/>
        </w:rPr>
        <w:t xml:space="preserve">CP CIoT </w:t>
      </w:r>
      <w:r>
        <w:rPr>
          <w:lang w:eastAsia="en-US"/>
        </w:rPr>
        <w:t>EPS O</w:t>
      </w:r>
      <w:r w:rsidRPr="0026180F">
        <w:rPr>
          <w:lang w:eastAsia="en-US"/>
        </w:rPr>
        <w:t>ptim</w:t>
      </w:r>
      <w:r w:rsidRPr="0026180F">
        <w:t>i</w:t>
      </w:r>
      <w:r>
        <w:rPr>
          <w:lang w:eastAsia="en-US"/>
        </w:rPr>
        <w:t>s</w:t>
      </w:r>
      <w:r w:rsidRPr="0026180F">
        <w:rPr>
          <w:lang w:eastAsia="en-US"/>
        </w:rPr>
        <w:t xml:space="preserve">ation </w:t>
      </w:r>
      <w:r w:rsidR="00EA18AA">
        <w:rPr>
          <w:lang w:eastAsia="en-US"/>
        </w:rPr>
        <w:t>I</w:t>
      </w:r>
      <w:r w:rsidRPr="0026180F">
        <w:rPr>
          <w:lang w:eastAsia="en-US"/>
        </w:rPr>
        <w:t>ndicator</w:t>
      </w:r>
      <w:bookmarkEnd w:id="836"/>
      <w:bookmarkEnd w:id="837"/>
      <w:bookmarkEnd w:id="838"/>
      <w:bookmarkEnd w:id="839"/>
      <w:bookmarkEnd w:id="840"/>
      <w:bookmarkEnd w:id="841"/>
      <w:r>
        <w:t xml:space="preserve"> </w:t>
      </w:r>
      <w:r>
        <w:rPr>
          <w:noProof/>
        </w:rPr>
        <w:t xml:space="preserve"> </w:t>
      </w:r>
    </w:p>
    <w:p w14:paraId="3D21442A" w14:textId="77777777" w:rsidR="00834C3D" w:rsidRDefault="00834C3D" w:rsidP="005524AD">
      <w:r w:rsidRPr="00BB6156">
        <w:t>Th</w:t>
      </w:r>
      <w:r>
        <w:t>is field contains the indication on whether Control Plane CIoT EPS optimisation is</w:t>
      </w:r>
      <w:r>
        <w:rPr>
          <w:lang w:bidi="ar-IQ"/>
        </w:rPr>
        <w:t xml:space="preserve"> used by the PDN connection</w:t>
      </w:r>
      <w:r>
        <w:rPr>
          <w:noProof/>
          <w:lang w:val="en-US"/>
        </w:rPr>
        <w:t xml:space="preserve"> </w:t>
      </w:r>
      <w:r w:rsidR="00EA18AA">
        <w:rPr>
          <w:noProof/>
          <w:lang w:val="en-US"/>
        </w:rPr>
        <w:t xml:space="preserve">during </w:t>
      </w:r>
      <w:r>
        <w:rPr>
          <w:noProof/>
          <w:lang w:val="en-US"/>
        </w:rPr>
        <w:t>data transfer with the UE</w:t>
      </w:r>
      <w:r w:rsidR="00EA18AA">
        <w:rPr>
          <w:noProof/>
          <w:lang w:val="en-US"/>
        </w:rPr>
        <w:t xml:space="preserve"> (i.e. </w:t>
      </w:r>
      <w:r w:rsidR="00EA18AA" w:rsidRPr="00323153">
        <w:rPr>
          <w:lang w:bidi="ar-IQ"/>
        </w:rPr>
        <w:t xml:space="preserve">Control Plane </w:t>
      </w:r>
      <w:r w:rsidR="00EA18AA">
        <w:rPr>
          <w:lang w:bidi="ar-IQ"/>
        </w:rPr>
        <w:t xml:space="preserve">NAS PDU </w:t>
      </w:r>
      <w:r w:rsidR="00EA18AA">
        <w:rPr>
          <w:noProof/>
          <w:lang w:val="en-US"/>
        </w:rPr>
        <w:t>via</w:t>
      </w:r>
      <w:r w:rsidRPr="00511AA5">
        <w:rPr>
          <w:noProof/>
          <w:lang w:val="en-US"/>
        </w:rPr>
        <w:t>S11-U</w:t>
      </w:r>
      <w:r w:rsidR="00EA18AA">
        <w:rPr>
          <w:noProof/>
          <w:lang w:val="en-US"/>
        </w:rPr>
        <w:t xml:space="preserve"> between SGW and</w:t>
      </w:r>
      <w:r w:rsidRPr="00511AA5">
        <w:rPr>
          <w:noProof/>
          <w:lang w:val="en-US"/>
        </w:rPr>
        <w:t>MME)</w:t>
      </w:r>
      <w:r>
        <w:rPr>
          <w:noProof/>
          <w:lang w:val="en-US"/>
        </w:rPr>
        <w:t xml:space="preserve"> or </w:t>
      </w:r>
      <w:r w:rsidR="00EA18AA">
        <w:rPr>
          <w:noProof/>
          <w:lang w:val="en-US"/>
        </w:rPr>
        <w:t xml:space="preserve">not (i.e. User Plane via </w:t>
      </w:r>
      <w:r w:rsidRPr="00511AA5">
        <w:rPr>
          <w:noProof/>
          <w:lang w:val="en-US"/>
        </w:rPr>
        <w:t xml:space="preserve">S1-U </w:t>
      </w:r>
      <w:r>
        <w:rPr>
          <w:noProof/>
          <w:lang w:val="en-US"/>
        </w:rPr>
        <w:t xml:space="preserve">between SGW and </w:t>
      </w:r>
      <w:r w:rsidRPr="00511AA5">
        <w:rPr>
          <w:noProof/>
          <w:lang w:val="en-US"/>
        </w:rPr>
        <w:t>eNB</w:t>
      </w:r>
      <w:r>
        <w:rPr>
          <w:noProof/>
          <w:lang w:val="en-US"/>
        </w:rPr>
        <w:t>)</w:t>
      </w:r>
      <w:r w:rsidRPr="00BB6156">
        <w:t xml:space="preserve">. </w:t>
      </w:r>
      <w:r>
        <w:t xml:space="preserve"> </w:t>
      </w:r>
    </w:p>
    <w:p w14:paraId="4040C4CB" w14:textId="77777777" w:rsidR="00901CFA" w:rsidRDefault="00901CFA" w:rsidP="00901CFA">
      <w:pPr>
        <w:pStyle w:val="Heading5"/>
        <w:rPr>
          <w:lang w:eastAsia="zh-CN"/>
        </w:rPr>
      </w:pPr>
      <w:bookmarkStart w:id="842" w:name="_Toc20232725"/>
      <w:bookmarkStart w:id="843" w:name="_Toc28026304"/>
      <w:bookmarkStart w:id="844" w:name="_Toc36116139"/>
      <w:bookmarkStart w:id="845" w:name="_Toc44682322"/>
      <w:bookmarkStart w:id="846" w:name="_Toc51926173"/>
      <w:bookmarkStart w:id="847" w:name="_Toc163045284"/>
      <w:r>
        <w:rPr>
          <w:rFonts w:hint="eastAsia"/>
          <w:lang w:eastAsia="zh-CN"/>
        </w:rPr>
        <w:t>5.1.2.2.</w:t>
      </w:r>
      <w:r>
        <w:rPr>
          <w:lang w:eastAsia="zh-CN"/>
        </w:rPr>
        <w:t>9B</w:t>
      </w:r>
      <w:r>
        <w:tab/>
      </w:r>
      <w:r>
        <w:rPr>
          <w:lang w:eastAsia="zh-CN" w:bidi="ar-IQ"/>
        </w:rPr>
        <w:t>C</w:t>
      </w:r>
      <w:r>
        <w:rPr>
          <w:rFonts w:hint="eastAsia"/>
          <w:lang w:eastAsia="zh-CN" w:bidi="ar-IQ"/>
        </w:rPr>
        <w:t xml:space="preserve">harging </w:t>
      </w:r>
      <w:r>
        <w:rPr>
          <w:lang w:eastAsia="zh-CN" w:bidi="ar-IQ"/>
        </w:rPr>
        <w:t>p</w:t>
      </w:r>
      <w:r>
        <w:rPr>
          <w:rFonts w:hint="eastAsia"/>
          <w:lang w:eastAsia="zh-CN" w:bidi="ar-IQ"/>
        </w:rPr>
        <w:t xml:space="preserve">er IP-CAN </w:t>
      </w:r>
      <w:r>
        <w:rPr>
          <w:lang w:eastAsia="zh-CN" w:bidi="ar-IQ"/>
        </w:rPr>
        <w:t>S</w:t>
      </w:r>
      <w:r>
        <w:rPr>
          <w:rFonts w:hint="eastAsia"/>
          <w:lang w:eastAsia="zh-CN" w:bidi="ar-IQ"/>
        </w:rPr>
        <w:t>ession</w:t>
      </w:r>
      <w:r>
        <w:rPr>
          <w:lang w:eastAsia="zh-CN" w:bidi="ar-IQ"/>
        </w:rPr>
        <w:t xml:space="preserve"> </w:t>
      </w:r>
      <w:r>
        <w:rPr>
          <w:rFonts w:hint="eastAsia"/>
          <w:lang w:eastAsia="zh-CN"/>
        </w:rPr>
        <w:t>Indicator</w:t>
      </w:r>
      <w:bookmarkEnd w:id="842"/>
      <w:bookmarkEnd w:id="843"/>
      <w:bookmarkEnd w:id="844"/>
      <w:bookmarkEnd w:id="845"/>
      <w:bookmarkEnd w:id="846"/>
      <w:bookmarkEnd w:id="847"/>
    </w:p>
    <w:p w14:paraId="0FCA68CE" w14:textId="77777777" w:rsidR="00901CFA" w:rsidRDefault="00901CFA" w:rsidP="005524AD">
      <w:r>
        <w:rPr>
          <w:rFonts w:hint="eastAsia"/>
          <w:lang w:eastAsia="zh-CN" w:bidi="ar-IQ"/>
        </w:rPr>
        <w:t xml:space="preserve">This field indicates whether charging per IP-CAN session is active or not. </w:t>
      </w:r>
    </w:p>
    <w:p w14:paraId="63235E22" w14:textId="77777777" w:rsidR="009B1C39" w:rsidRDefault="009B1C39">
      <w:pPr>
        <w:pStyle w:val="Heading5"/>
      </w:pPr>
      <w:bookmarkStart w:id="848" w:name="_Toc20232726"/>
      <w:bookmarkStart w:id="849" w:name="_Toc28026305"/>
      <w:bookmarkStart w:id="850" w:name="_Toc36116140"/>
      <w:bookmarkStart w:id="851" w:name="_Toc44682323"/>
      <w:bookmarkStart w:id="852" w:name="_Toc51926174"/>
      <w:bookmarkStart w:id="853" w:name="_Toc163045285"/>
      <w:r>
        <w:t>5.1.2.2.10</w:t>
      </w:r>
      <w:r>
        <w:tab/>
        <w:t>Destination Number</w:t>
      </w:r>
      <w:bookmarkEnd w:id="848"/>
      <w:bookmarkEnd w:id="849"/>
      <w:bookmarkEnd w:id="850"/>
      <w:bookmarkEnd w:id="851"/>
      <w:bookmarkEnd w:id="852"/>
      <w:bookmarkEnd w:id="853"/>
    </w:p>
    <w:p w14:paraId="5EDF1A23" w14:textId="77777777" w:rsidR="009B1C39" w:rsidRDefault="009B1C39">
      <w:r>
        <w:t>This field contains short message Destination Number requested by the user. See TS 32.250 [10].</w:t>
      </w:r>
    </w:p>
    <w:p w14:paraId="2FFA9E1D" w14:textId="77777777" w:rsidR="009B1C39" w:rsidRDefault="009B1C39">
      <w:pPr>
        <w:pStyle w:val="Heading5"/>
      </w:pPr>
      <w:bookmarkStart w:id="854" w:name="_Toc20232727"/>
      <w:bookmarkStart w:id="855" w:name="_Toc28026306"/>
      <w:bookmarkStart w:id="856" w:name="_Toc36116141"/>
      <w:bookmarkStart w:id="857" w:name="_Toc44682324"/>
      <w:bookmarkStart w:id="858" w:name="_Toc51926175"/>
      <w:bookmarkStart w:id="859" w:name="_Toc163045286"/>
      <w:r>
        <w:t>5.1.2.2.11</w:t>
      </w:r>
      <w:r>
        <w:tab/>
        <w:t>Diagnostics</w:t>
      </w:r>
      <w:bookmarkEnd w:id="854"/>
      <w:bookmarkEnd w:id="855"/>
      <w:bookmarkEnd w:id="856"/>
      <w:bookmarkEnd w:id="857"/>
      <w:bookmarkEnd w:id="858"/>
      <w:bookmarkEnd w:id="859"/>
    </w:p>
    <w:p w14:paraId="3C907981" w14:textId="77777777" w:rsidR="009B1C39" w:rsidRDefault="009B1C39">
      <w:r>
        <w:t xml:space="preserve">This field includes a more detailed technical reason for the releases of the connection. </w:t>
      </w:r>
      <w:r w:rsidR="00D00006">
        <w:br/>
      </w:r>
      <w:r>
        <w:t>The diagnostics may also be extended to include manufacturer and network specific information.</w:t>
      </w:r>
    </w:p>
    <w:p w14:paraId="0D9221D5" w14:textId="77777777" w:rsidR="009B1C39" w:rsidRDefault="009B1C39">
      <w:pPr>
        <w:pStyle w:val="Heading5"/>
      </w:pPr>
      <w:bookmarkStart w:id="860" w:name="_Toc20232728"/>
      <w:bookmarkStart w:id="861" w:name="_Toc28026307"/>
      <w:bookmarkStart w:id="862" w:name="_Toc36116142"/>
      <w:bookmarkStart w:id="863" w:name="_Toc44682325"/>
      <w:bookmarkStart w:id="864" w:name="_Toc51926176"/>
      <w:bookmarkStart w:id="865" w:name="_Toc163045287"/>
      <w:r>
        <w:t>5.1.2.2.12</w:t>
      </w:r>
      <w:r>
        <w:tab/>
        <w:t>Duration</w:t>
      </w:r>
      <w:bookmarkEnd w:id="860"/>
      <w:bookmarkEnd w:id="861"/>
      <w:bookmarkEnd w:id="862"/>
      <w:bookmarkEnd w:id="863"/>
      <w:bookmarkEnd w:id="864"/>
      <w:bookmarkEnd w:id="865"/>
    </w:p>
    <w:p w14:paraId="3A28A54C" w14:textId="77777777" w:rsidR="00C91F3B" w:rsidRDefault="009B1C39">
      <w:pPr>
        <w:keepNext/>
        <w:rPr>
          <w:lang w:eastAsia="zh-CN"/>
        </w:rPr>
      </w:pPr>
      <w:r>
        <w:t>This field contains the relevant duration in seconds for IP-CAN bearer (S-CDR, SGW-CDR, PGW-CDR</w:t>
      </w:r>
      <w:r w:rsidR="005F3B9F">
        <w:t>)</w:t>
      </w:r>
      <w:r>
        <w:t>,</w:t>
      </w:r>
      <w:r w:rsidR="005F3B9F">
        <w:t xml:space="preserve"> </w:t>
      </w:r>
      <w:r w:rsidR="00D00006">
        <w:br/>
      </w:r>
      <w:r w:rsidR="005F3B9F">
        <w:t xml:space="preserve">IP-CAN session (IPE-CDR), </w:t>
      </w:r>
      <w:r>
        <w:t xml:space="preserve"> and attachment (M-CDR).</w:t>
      </w:r>
      <w:r w:rsidR="00C91F3B" w:rsidRPr="00C91F3B">
        <w:rPr>
          <w:lang w:eastAsia="zh-CN"/>
        </w:rPr>
        <w:t xml:space="preserve"> </w:t>
      </w:r>
      <w:r w:rsidR="00C91F3B">
        <w:rPr>
          <w:lang w:eastAsia="zh-CN"/>
        </w:rPr>
        <w:t>In case of</w:t>
      </w:r>
      <w:r w:rsidR="00C91F3B" w:rsidRPr="00C91F3B">
        <w:rPr>
          <w:rFonts w:hint="eastAsia"/>
          <w:lang w:eastAsia="zh-CN"/>
        </w:rPr>
        <w:t xml:space="preserve"> </w:t>
      </w:r>
      <w:r w:rsidR="00C91F3B">
        <w:rPr>
          <w:rFonts w:hint="eastAsia"/>
          <w:lang w:eastAsia="zh-CN"/>
        </w:rPr>
        <w:t>TDF-CDR, this field contains the relevant duration in seconds for TDF session.</w:t>
      </w:r>
    </w:p>
    <w:p w14:paraId="445A21EF" w14:textId="77777777" w:rsidR="009B1C39" w:rsidRDefault="009B1C39">
      <w:pPr>
        <w:keepNext/>
      </w:pPr>
      <w:r>
        <w:t>It is the duration from Record Opening Time to record closure. For partial records this is the duration of the individual partial record and not the cumulative duration.</w:t>
      </w:r>
    </w:p>
    <w:p w14:paraId="50D4B90C" w14:textId="77777777" w:rsidR="009B1C39" w:rsidRDefault="009B1C39">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0BCBD86E" w14:textId="77777777" w:rsidR="009B1C39" w:rsidRDefault="009B1C39">
      <w:r>
        <w:lastRenderedPageBreak/>
        <w:t>Whether or not rounding or truncation is to be used is considered to be outside the scope of the present document subject to the following restrictions:</w:t>
      </w:r>
    </w:p>
    <w:p w14:paraId="263AA9FC" w14:textId="77777777" w:rsidR="009B1C39" w:rsidRDefault="009B1C39">
      <w:pPr>
        <w:pStyle w:val="B1"/>
      </w:pPr>
      <w:r>
        <w:t>1)</w:t>
      </w:r>
      <w:r>
        <w:tab/>
        <w:t>A duration of zero seconds shall be accepted providing that the transferred data volume is greater than zero.</w:t>
      </w:r>
    </w:p>
    <w:p w14:paraId="339800F7" w14:textId="77777777" w:rsidR="009B1C39" w:rsidRDefault="009B1C39">
      <w:pPr>
        <w:pStyle w:val="B1"/>
      </w:pPr>
      <w:r>
        <w:t>2)</w:t>
      </w:r>
      <w:r>
        <w:tab/>
        <w:t>The same method of truncation/rounding shall be applied to both single and partial records.</w:t>
      </w:r>
    </w:p>
    <w:p w14:paraId="6969C417" w14:textId="77777777" w:rsidR="009B1C39" w:rsidRDefault="009B1C39">
      <w:pPr>
        <w:pStyle w:val="Heading5"/>
      </w:pPr>
      <w:bookmarkStart w:id="866" w:name="_Toc20232729"/>
      <w:bookmarkStart w:id="867" w:name="_Toc28026308"/>
      <w:bookmarkStart w:id="868" w:name="_Toc36116143"/>
      <w:bookmarkStart w:id="869" w:name="_Toc44682326"/>
      <w:bookmarkStart w:id="870" w:name="_Toc51926177"/>
      <w:bookmarkStart w:id="871" w:name="_Toc163045288"/>
      <w:r>
        <w:t>5.1.2.2.13</w:t>
      </w:r>
      <w:r>
        <w:tab/>
        <w:t>Dynamic Address Flag</w:t>
      </w:r>
      <w:bookmarkEnd w:id="866"/>
      <w:bookmarkEnd w:id="867"/>
      <w:bookmarkEnd w:id="868"/>
      <w:bookmarkEnd w:id="869"/>
      <w:bookmarkEnd w:id="870"/>
      <w:bookmarkEnd w:id="871"/>
    </w:p>
    <w:p w14:paraId="1994A7AF" w14:textId="77777777" w:rsidR="009B1C39" w:rsidRDefault="009B1C39" w:rsidP="00686E21">
      <w:r>
        <w:t>This field indicates that PDN address has been dynamically allocated for that particular IP</w:t>
      </w:r>
      <w:r w:rsidR="00686E21">
        <w:t>-</w:t>
      </w:r>
      <w:r>
        <w:t>CAN bearer (PDN connection). This field is missing if address is static. Dynamic address allocation might be relevant for charging e.g. as one resource offered and possible owned by network operator.</w:t>
      </w:r>
    </w:p>
    <w:p w14:paraId="76F1ABAE" w14:textId="77777777" w:rsidR="009B1C39" w:rsidRDefault="009B1C39" w:rsidP="00902768">
      <w:pPr>
        <w:pStyle w:val="Heading5"/>
        <w:rPr>
          <w:lang w:eastAsia="zh-CN"/>
        </w:rPr>
      </w:pPr>
      <w:bookmarkStart w:id="872" w:name="_Toc20232730"/>
      <w:bookmarkStart w:id="873" w:name="_Toc28026309"/>
      <w:bookmarkStart w:id="874" w:name="_Toc36116144"/>
      <w:bookmarkStart w:id="875" w:name="_Toc44682327"/>
      <w:bookmarkStart w:id="876" w:name="_Toc51926178"/>
      <w:bookmarkStart w:id="877" w:name="_Toc163045289"/>
      <w:r>
        <w:t>5.1.2.2.13</w:t>
      </w:r>
      <w:r w:rsidR="00902768">
        <w:t>A</w:t>
      </w:r>
      <w:r>
        <w:tab/>
        <w:t>Dynamic Address Flag</w:t>
      </w:r>
      <w:r>
        <w:rPr>
          <w:lang w:eastAsia="zh-CN"/>
        </w:rPr>
        <w:t xml:space="preserve"> Extension</w:t>
      </w:r>
      <w:bookmarkEnd w:id="872"/>
      <w:bookmarkEnd w:id="873"/>
      <w:bookmarkEnd w:id="874"/>
      <w:bookmarkEnd w:id="875"/>
      <w:bookmarkEnd w:id="876"/>
      <w:bookmarkEnd w:id="877"/>
    </w:p>
    <w:p w14:paraId="30541A83" w14:textId="77777777" w:rsidR="009B1C39" w:rsidRDefault="009B1C39" w:rsidP="00686E21">
      <w:r>
        <w:t xml:space="preserve">This field indicates that </w:t>
      </w:r>
      <w:r>
        <w:rPr>
          <w:lang w:eastAsia="zh-CN"/>
        </w:rPr>
        <w:t xml:space="preserve">the IPv4 </w:t>
      </w:r>
      <w:r>
        <w:t>address has been dynamically allocated for that particular IP</w:t>
      </w:r>
      <w:r w:rsidR="00686E21">
        <w:t>-</w:t>
      </w:r>
      <w:r>
        <w:t>CAN bearer (PDN connection)</w:t>
      </w:r>
      <w:r>
        <w:rPr>
          <w:lang w:eastAsia="zh-CN"/>
        </w:rPr>
        <w:t xml:space="preserve"> of PDN type IPv4v6, and the dynamic IPv6 prefix is indicated in Dynamic Address Flag</w:t>
      </w:r>
      <w:r>
        <w:t xml:space="preserve">. This field is missing if </w:t>
      </w:r>
      <w:r>
        <w:rPr>
          <w:lang w:eastAsia="zh-CN"/>
        </w:rPr>
        <w:t xml:space="preserve">IPv4 </w:t>
      </w:r>
      <w:r>
        <w:t>address is static. Dynamic address allocation might be relevant for charging e.g. as one resource offered and possible owned by network operator.</w:t>
      </w:r>
    </w:p>
    <w:p w14:paraId="2589E770" w14:textId="77777777" w:rsidR="004A5F22" w:rsidRDefault="004A5F22" w:rsidP="004A5F22">
      <w:pPr>
        <w:pStyle w:val="Heading5"/>
      </w:pPr>
      <w:bookmarkStart w:id="878" w:name="_Toc20232731"/>
      <w:bookmarkStart w:id="879" w:name="_Toc28026310"/>
      <w:bookmarkStart w:id="880" w:name="_Toc36116145"/>
      <w:bookmarkStart w:id="881" w:name="_Toc44682328"/>
      <w:bookmarkStart w:id="882" w:name="_Toc51926179"/>
      <w:bookmarkStart w:id="883" w:name="_Toc163045290"/>
      <w:r>
        <w:t>5.1.2.2.13Aa</w:t>
      </w:r>
      <w:r>
        <w:tab/>
      </w:r>
      <w:r>
        <w:rPr>
          <w:noProof/>
          <w:lang w:eastAsia="en-US"/>
        </w:rPr>
        <w:t>Enhanced Diagnostics</w:t>
      </w:r>
      <w:bookmarkEnd w:id="878"/>
      <w:bookmarkEnd w:id="879"/>
      <w:bookmarkEnd w:id="880"/>
      <w:bookmarkEnd w:id="881"/>
      <w:bookmarkEnd w:id="882"/>
      <w:bookmarkEnd w:id="883"/>
    </w:p>
    <w:p w14:paraId="368070FB" w14:textId="77777777" w:rsidR="004A5F22" w:rsidRDefault="004A5F22" w:rsidP="004A5F22">
      <w:r>
        <w:t>This field includes a more detailed technical reason with a set of causes for the release of the connection and may contain the following:</w:t>
      </w:r>
    </w:p>
    <w:p w14:paraId="787B16FC" w14:textId="77777777" w:rsidR="004A5F22" w:rsidRDefault="004A5F22" w:rsidP="004A5F22">
      <w:pPr>
        <w:pStyle w:val="B1"/>
      </w:pPr>
      <w:r>
        <w:t>-</w:t>
      </w:r>
      <w:r>
        <w:tab/>
        <w:t>RAN/NAS cause from TS 29.274 [223];</w:t>
      </w:r>
    </w:p>
    <w:p w14:paraId="252DBE87" w14:textId="77777777" w:rsidR="004A5F22" w:rsidRDefault="004A5F22" w:rsidP="004A5F22">
      <w:pPr>
        <w:pStyle w:val="NO"/>
      </w:pPr>
      <w:r>
        <w:rPr>
          <w:noProof/>
        </w:rPr>
        <w:t xml:space="preserve">NOTE: The Enhanced Diagnostics is defined to allow extensions to other types of release causes in the future. </w:t>
      </w:r>
    </w:p>
    <w:p w14:paraId="66F319FB" w14:textId="77777777" w:rsidR="00190316" w:rsidRDefault="00190316" w:rsidP="00190316">
      <w:pPr>
        <w:pStyle w:val="Heading5"/>
      </w:pPr>
      <w:bookmarkStart w:id="884" w:name="_Toc20232732"/>
      <w:bookmarkStart w:id="885" w:name="_Toc28026311"/>
      <w:bookmarkStart w:id="886" w:name="_Toc36116146"/>
      <w:bookmarkStart w:id="887" w:name="_Toc44682329"/>
      <w:bookmarkStart w:id="888" w:name="_Toc51926180"/>
      <w:bookmarkStart w:id="889" w:name="_Toc163045291"/>
      <w:r>
        <w:t>5.1.2.2.13B</w:t>
      </w:r>
      <w:r>
        <w:tab/>
        <w:t>EPC QoS Information</w:t>
      </w:r>
      <w:bookmarkEnd w:id="884"/>
      <w:bookmarkEnd w:id="885"/>
      <w:bookmarkEnd w:id="886"/>
      <w:bookmarkEnd w:id="887"/>
      <w:bookmarkEnd w:id="888"/>
      <w:bookmarkEnd w:id="889"/>
    </w:p>
    <w:p w14:paraId="1738A354" w14:textId="77777777" w:rsidR="00190316" w:rsidRDefault="00190316" w:rsidP="00190316">
      <w:r>
        <w:t>This field contains the APN-AMBR for the IP-CAN session. It is used in the PGW-CDR only when charging per IP-CAN session is active.</w:t>
      </w:r>
    </w:p>
    <w:p w14:paraId="72DE8BA1" w14:textId="77777777" w:rsidR="0076781F" w:rsidRDefault="0076781F" w:rsidP="0076781F">
      <w:pPr>
        <w:pStyle w:val="Heading5"/>
      </w:pPr>
      <w:bookmarkStart w:id="890" w:name="_Toc20232733"/>
      <w:bookmarkStart w:id="891" w:name="_Toc28026312"/>
      <w:bookmarkStart w:id="892" w:name="_Toc36116147"/>
      <w:bookmarkStart w:id="893" w:name="_Toc44682330"/>
      <w:bookmarkStart w:id="894" w:name="_Toc51926181"/>
      <w:bookmarkStart w:id="895" w:name="_Toc163045292"/>
      <w:r>
        <w:t>5.1.2.2.13C</w:t>
      </w:r>
      <w:r>
        <w:tab/>
        <w:t>ePDG Address Used</w:t>
      </w:r>
      <w:bookmarkEnd w:id="890"/>
      <w:bookmarkEnd w:id="891"/>
      <w:bookmarkEnd w:id="892"/>
      <w:bookmarkEnd w:id="893"/>
      <w:bookmarkEnd w:id="894"/>
      <w:bookmarkEnd w:id="895"/>
    </w:p>
    <w:p w14:paraId="5E9F8F94" w14:textId="77777777" w:rsidR="0076781F" w:rsidRDefault="0076781F" w:rsidP="0076781F">
      <w:r>
        <w:t>This field is the serving ePDG IP Address for the Control Plane. If both an IPv4 and an IPv6 address of the ePDG is available, the ePDG shall include the IPv4 address in the CDR.</w:t>
      </w:r>
    </w:p>
    <w:p w14:paraId="2A5416C8" w14:textId="77777777" w:rsidR="0076781F" w:rsidRDefault="0076781F" w:rsidP="0076781F">
      <w:pPr>
        <w:pStyle w:val="Heading5"/>
      </w:pPr>
      <w:bookmarkStart w:id="896" w:name="_Toc20232734"/>
      <w:bookmarkStart w:id="897" w:name="_Toc28026313"/>
      <w:bookmarkStart w:id="898" w:name="_Toc36116148"/>
      <w:bookmarkStart w:id="899" w:name="_Toc44682331"/>
      <w:bookmarkStart w:id="900" w:name="_Toc51926182"/>
      <w:bookmarkStart w:id="901" w:name="_Toc163045293"/>
      <w:r>
        <w:t>5.1.2.2.13D</w:t>
      </w:r>
      <w:r>
        <w:tab/>
        <w:t>ePDG IPv6 Address</w:t>
      </w:r>
      <w:bookmarkEnd w:id="896"/>
      <w:bookmarkEnd w:id="897"/>
      <w:bookmarkEnd w:id="898"/>
      <w:bookmarkEnd w:id="899"/>
      <w:bookmarkEnd w:id="900"/>
      <w:bookmarkEnd w:id="901"/>
      <w:r>
        <w:t xml:space="preserve"> </w:t>
      </w:r>
    </w:p>
    <w:p w14:paraId="76FAAD5A" w14:textId="77777777" w:rsidR="0076781F" w:rsidRDefault="0076781F" w:rsidP="00190316">
      <w:r>
        <w:t>This field is the serving ePDG IPv6 Address for the Control Plane</w:t>
      </w:r>
      <w:r w:rsidR="007264AC">
        <w:t>,</w:t>
      </w:r>
      <w:r w:rsidR="007264AC" w:rsidRPr="00A82A3C">
        <w:t xml:space="preserve"> </w:t>
      </w:r>
      <w:r w:rsidR="007264AC">
        <w:t>when both IPv4 and IPv6 addresses of the ePDG are available</w:t>
      </w:r>
      <w:r>
        <w:t xml:space="preserve">. </w:t>
      </w:r>
    </w:p>
    <w:p w14:paraId="09D94677" w14:textId="77777777" w:rsidR="009B1C39" w:rsidRDefault="009B1C39">
      <w:pPr>
        <w:pStyle w:val="Heading5"/>
      </w:pPr>
      <w:bookmarkStart w:id="902" w:name="_Toc20232735"/>
      <w:bookmarkStart w:id="903" w:name="_Toc28026314"/>
      <w:bookmarkStart w:id="904" w:name="_Toc36116149"/>
      <w:bookmarkStart w:id="905" w:name="_Toc44682332"/>
      <w:bookmarkStart w:id="906" w:name="_Toc51926183"/>
      <w:bookmarkStart w:id="907" w:name="_Toc163045294"/>
      <w:r>
        <w:t>5.1.2.2.14</w:t>
      </w:r>
      <w:r>
        <w:tab/>
        <w:t>Event Time Stamps</w:t>
      </w:r>
      <w:bookmarkEnd w:id="902"/>
      <w:bookmarkEnd w:id="903"/>
      <w:bookmarkEnd w:id="904"/>
      <w:bookmarkEnd w:id="905"/>
      <w:bookmarkEnd w:id="906"/>
      <w:bookmarkEnd w:id="907"/>
    </w:p>
    <w:p w14:paraId="6F7104F1" w14:textId="77777777" w:rsidR="009B1C39" w:rsidRDefault="009B1C39">
      <w:r>
        <w:t>These fields contain the event time stamps relevant for each of the individual record types.</w:t>
      </w:r>
    </w:p>
    <w:p w14:paraId="5DD776DA" w14:textId="77777777" w:rsidR="009B1C39" w:rsidRDefault="009B1C39">
      <w:r>
        <w:t>All time-stamps include a minimum of date, hour, minute and second.</w:t>
      </w:r>
    </w:p>
    <w:p w14:paraId="2DF77937" w14:textId="77777777" w:rsidR="009B1C39" w:rsidRDefault="009B1C39">
      <w:pPr>
        <w:pStyle w:val="Heading5"/>
      </w:pPr>
      <w:bookmarkStart w:id="908" w:name="_Toc20232736"/>
      <w:bookmarkStart w:id="909" w:name="_Toc28026315"/>
      <w:bookmarkStart w:id="910" w:name="_Toc36116150"/>
      <w:bookmarkStart w:id="911" w:name="_Toc44682333"/>
      <w:bookmarkStart w:id="912" w:name="_Toc51926184"/>
      <w:bookmarkStart w:id="913" w:name="_Toc163045295"/>
      <w:r>
        <w:t>5.1.2.2.15</w:t>
      </w:r>
      <w:r>
        <w:tab/>
      </w:r>
      <w:r w:rsidR="00B11DB1">
        <w:t>Void</w:t>
      </w:r>
      <w:bookmarkEnd w:id="908"/>
      <w:bookmarkEnd w:id="909"/>
      <w:bookmarkEnd w:id="910"/>
      <w:bookmarkEnd w:id="911"/>
      <w:bookmarkEnd w:id="912"/>
      <w:bookmarkEnd w:id="913"/>
    </w:p>
    <w:p w14:paraId="09F1FBAA" w14:textId="77777777" w:rsidR="005779B2" w:rsidRDefault="005779B2" w:rsidP="005779B2">
      <w:pPr>
        <w:pStyle w:val="Heading5"/>
      </w:pPr>
      <w:bookmarkStart w:id="914" w:name="_Toc20232737"/>
      <w:bookmarkStart w:id="915" w:name="_Toc28026316"/>
      <w:bookmarkStart w:id="916" w:name="_Toc36116151"/>
      <w:bookmarkStart w:id="917" w:name="_Toc44682334"/>
      <w:bookmarkStart w:id="918" w:name="_Toc51926185"/>
      <w:bookmarkStart w:id="919" w:name="_Toc163045296"/>
      <w:r>
        <w:t>5.1.2.2.15A</w:t>
      </w:r>
      <w:r>
        <w:tab/>
        <w:t>Fixed User Location Information</w:t>
      </w:r>
      <w:bookmarkEnd w:id="914"/>
      <w:bookmarkEnd w:id="915"/>
      <w:bookmarkEnd w:id="916"/>
      <w:bookmarkEnd w:id="917"/>
      <w:bookmarkEnd w:id="918"/>
      <w:bookmarkEnd w:id="919"/>
    </w:p>
    <w:p w14:paraId="23506394" w14:textId="77777777" w:rsidR="005779B2" w:rsidRPr="005779B2" w:rsidRDefault="005779B2" w:rsidP="005779B2">
      <w:pPr>
        <w:rPr>
          <w:lang w:eastAsia="x-none"/>
        </w:rPr>
      </w:pPr>
      <w:r w:rsidRPr="00211536">
        <w:t>This field contains the UE location in a fixed broadband acc</w:t>
      </w:r>
      <w:r>
        <w:t>ess n</w:t>
      </w:r>
      <w:r w:rsidRPr="00211536">
        <w:t>etwork. The location of the subscriber may include Access line id (physical and logical circuit ID)</w:t>
      </w:r>
      <w:r>
        <w:t xml:space="preserve"> defined in </w:t>
      </w:r>
      <w:r w:rsidRPr="005650D0">
        <w:t>ETSI TS 283 034 [314]</w:t>
      </w:r>
      <w:r w:rsidRPr="00211536">
        <w:t>, SS</w:t>
      </w:r>
      <w:r>
        <w:t xml:space="preserve">ID and BSSID of the Access Point, </w:t>
      </w:r>
      <w:r w:rsidRPr="00211536">
        <w:t xml:space="preserve">defined in </w:t>
      </w:r>
      <w:r w:rsidRPr="005650D0">
        <w:t>IEEE Std 802.11-2012 [408]</w:t>
      </w:r>
      <w:r w:rsidRPr="00211536">
        <w:t>.</w:t>
      </w:r>
    </w:p>
    <w:p w14:paraId="5E08EECB" w14:textId="77777777" w:rsidR="009B1C39" w:rsidRDefault="009B1C39">
      <w:pPr>
        <w:pStyle w:val="Heading5"/>
      </w:pPr>
      <w:bookmarkStart w:id="920" w:name="_Toc20232738"/>
      <w:bookmarkStart w:id="921" w:name="_Toc28026317"/>
      <w:bookmarkStart w:id="922" w:name="_Toc36116152"/>
      <w:bookmarkStart w:id="923" w:name="_Toc44682335"/>
      <w:bookmarkStart w:id="924" w:name="_Toc51926186"/>
      <w:bookmarkStart w:id="925" w:name="_Toc163045297"/>
      <w:r>
        <w:t>5.1.2.2.16</w:t>
      </w:r>
      <w:r>
        <w:tab/>
        <w:t>GGSN Address Used</w:t>
      </w:r>
      <w:bookmarkEnd w:id="920"/>
      <w:bookmarkEnd w:id="921"/>
      <w:bookmarkEnd w:id="922"/>
      <w:bookmarkEnd w:id="923"/>
      <w:bookmarkEnd w:id="924"/>
      <w:bookmarkEnd w:id="925"/>
    </w:p>
    <w:p w14:paraId="17BDCD45" w14:textId="77777777" w:rsidR="009B1C39" w:rsidRDefault="009B1C39">
      <w:r>
        <w:t>This field is the current serving GGSN/P-GW IP Address for the Control Plane. If both an IPv4 and an IPv6 address of the GGSN/P-GW are available, the SGSN shall include the IPv4 address in the CDR.</w:t>
      </w:r>
    </w:p>
    <w:p w14:paraId="67789CA4" w14:textId="77777777" w:rsidR="009B1C39" w:rsidRDefault="009B1C39">
      <w:pPr>
        <w:pStyle w:val="Heading5"/>
      </w:pPr>
      <w:bookmarkStart w:id="926" w:name="_Toc20232739"/>
      <w:bookmarkStart w:id="927" w:name="_Toc28026318"/>
      <w:bookmarkStart w:id="928" w:name="_Toc36116153"/>
      <w:bookmarkStart w:id="929" w:name="_Toc44682336"/>
      <w:bookmarkStart w:id="930" w:name="_Toc51926187"/>
      <w:bookmarkStart w:id="931" w:name="_Toc163045298"/>
      <w:r>
        <w:t>5.1.2.2.16A</w:t>
      </w:r>
      <w:r>
        <w:tab/>
      </w:r>
      <w:r w:rsidR="00767E9D">
        <w:t>Void</w:t>
      </w:r>
      <w:bookmarkEnd w:id="926"/>
      <w:bookmarkEnd w:id="927"/>
      <w:bookmarkEnd w:id="928"/>
      <w:bookmarkEnd w:id="929"/>
      <w:bookmarkEnd w:id="930"/>
      <w:bookmarkEnd w:id="931"/>
    </w:p>
    <w:p w14:paraId="191E31D9" w14:textId="77777777" w:rsidR="009B1C39" w:rsidRDefault="00767E9D">
      <w:r>
        <w:t>(Void)</w:t>
      </w:r>
    </w:p>
    <w:p w14:paraId="366B0562" w14:textId="77777777" w:rsidR="009B1C39" w:rsidRDefault="009B1C39">
      <w:pPr>
        <w:pStyle w:val="Heading5"/>
      </w:pPr>
      <w:bookmarkStart w:id="932" w:name="_Toc20232740"/>
      <w:bookmarkStart w:id="933" w:name="_Toc28026319"/>
      <w:bookmarkStart w:id="934" w:name="_Toc36116154"/>
      <w:bookmarkStart w:id="935" w:name="_Toc44682337"/>
      <w:bookmarkStart w:id="936" w:name="_Toc51926188"/>
      <w:bookmarkStart w:id="937" w:name="_Toc163045299"/>
      <w:r>
        <w:lastRenderedPageBreak/>
        <w:t>5.1.2.2.17</w:t>
      </w:r>
      <w:r>
        <w:tab/>
        <w:t>IMS Signalling Context</w:t>
      </w:r>
      <w:bookmarkEnd w:id="932"/>
      <w:bookmarkEnd w:id="933"/>
      <w:bookmarkEnd w:id="934"/>
      <w:bookmarkEnd w:id="935"/>
      <w:bookmarkEnd w:id="936"/>
      <w:bookmarkEnd w:id="937"/>
    </w:p>
    <w:p w14:paraId="42BA593E" w14:textId="77777777" w:rsidR="009B1C39" w:rsidRDefault="009B1C39">
      <w:r>
        <w:t>Indicates if the IP-CAN bearer is used for IMS signalling. It is only present if the IP-CAN bearer is an IMS signalling bearer. A IP-CAN bearer for IMS signalling is determined via the "IM CN Subsystem Signalling Flag" conveyed via the "Activate PDP context request" message from the MS to the network (refer to TS 24.008 ).</w:t>
      </w:r>
    </w:p>
    <w:p w14:paraId="01FE74CC" w14:textId="77777777" w:rsidR="009B1C39" w:rsidRDefault="009B1C39">
      <w:pPr>
        <w:pStyle w:val="Heading5"/>
      </w:pPr>
      <w:bookmarkStart w:id="938" w:name="_Toc20232741"/>
      <w:bookmarkStart w:id="939" w:name="_Toc28026320"/>
      <w:bookmarkStart w:id="940" w:name="_Toc36116155"/>
      <w:bookmarkStart w:id="941" w:name="_Toc44682338"/>
      <w:bookmarkStart w:id="942" w:name="_Toc51926189"/>
      <w:bookmarkStart w:id="943" w:name="_Toc163045300"/>
      <w:r>
        <w:t>5.1.2.2.18</w:t>
      </w:r>
      <w:r>
        <w:tab/>
        <w:t>IMSI Unauthenticated Flag</w:t>
      </w:r>
      <w:bookmarkEnd w:id="938"/>
      <w:bookmarkEnd w:id="939"/>
      <w:bookmarkEnd w:id="940"/>
      <w:bookmarkEnd w:id="941"/>
      <w:bookmarkEnd w:id="942"/>
      <w:bookmarkEnd w:id="943"/>
      <w:r>
        <w:t xml:space="preserve">  </w:t>
      </w:r>
    </w:p>
    <w:p w14:paraId="19D35E59" w14:textId="77777777" w:rsidR="009B1C39" w:rsidRDefault="009B1C39">
      <w:r>
        <w:t>This field indicates that provided "Served IMSI" is not authenticated, and relates to an emergency bearer established with IMSI as identifier (refer to TS 23.060 [202] and TS 29.274 [223]). This field is missing if IMSI is authenticated, or if IMSI is not provided as identifier.</w:t>
      </w:r>
    </w:p>
    <w:p w14:paraId="5CD74490" w14:textId="77777777" w:rsidR="005F3B9F" w:rsidRDefault="005F3B9F" w:rsidP="005F3B9F">
      <w:pPr>
        <w:pStyle w:val="Heading5"/>
      </w:pPr>
      <w:bookmarkStart w:id="944" w:name="_Toc20232742"/>
      <w:bookmarkStart w:id="945" w:name="_Toc28026321"/>
      <w:bookmarkStart w:id="946" w:name="_Toc36116156"/>
      <w:bookmarkStart w:id="947" w:name="_Toc44682339"/>
      <w:bookmarkStart w:id="948" w:name="_Toc51926190"/>
      <w:bookmarkStart w:id="949" w:name="_Toc163045301"/>
      <w:r>
        <w:t>5.1.2.2.18A</w:t>
      </w:r>
      <w:r>
        <w:tab/>
        <w:t>IP-CAN session Type</w:t>
      </w:r>
      <w:bookmarkEnd w:id="944"/>
      <w:bookmarkEnd w:id="945"/>
      <w:bookmarkEnd w:id="946"/>
      <w:bookmarkEnd w:id="947"/>
      <w:bookmarkEnd w:id="948"/>
      <w:bookmarkEnd w:id="949"/>
    </w:p>
    <w:p w14:paraId="496E3D0D" w14:textId="77777777" w:rsidR="005F3B9F" w:rsidRDefault="005F3B9F" w:rsidP="005F3B9F">
      <w:r>
        <w:t xml:space="preserve">This field defines the IP-CAN session type, e.g. IP, </w:t>
      </w:r>
      <w:r w:rsidR="006862CE">
        <w:t xml:space="preserve">or </w:t>
      </w:r>
      <w:r>
        <w:t>PPP. PDP type format is used: See TS 29.060 [215].</w:t>
      </w:r>
    </w:p>
    <w:p w14:paraId="2528F56A" w14:textId="77777777" w:rsidR="005F3B9F" w:rsidRDefault="005F3B9F" w:rsidP="005F3B9F">
      <w:pPr>
        <w:pStyle w:val="Heading5"/>
      </w:pPr>
      <w:bookmarkStart w:id="950" w:name="_Toc20232743"/>
      <w:bookmarkStart w:id="951" w:name="_Toc28026322"/>
      <w:bookmarkStart w:id="952" w:name="_Toc36116157"/>
      <w:bookmarkStart w:id="953" w:name="_Toc44682340"/>
      <w:bookmarkStart w:id="954" w:name="_Toc51926191"/>
      <w:bookmarkStart w:id="955" w:name="_Toc163045302"/>
      <w:r>
        <w:t>5.1.2.2.18B</w:t>
      </w:r>
      <w:r>
        <w:tab/>
        <w:t>IP-Edge Address IPv6</w:t>
      </w:r>
      <w:bookmarkEnd w:id="950"/>
      <w:bookmarkEnd w:id="951"/>
      <w:bookmarkEnd w:id="952"/>
      <w:bookmarkEnd w:id="953"/>
      <w:bookmarkEnd w:id="954"/>
      <w:bookmarkEnd w:id="955"/>
    </w:p>
    <w:p w14:paraId="2F5BA73F" w14:textId="77777777" w:rsidR="005F3B9F" w:rsidRDefault="005F3B9F" w:rsidP="005F3B9F">
      <w:r>
        <w:t>This field is the IP-Edge IPv6 Address used for the Control Plane, when both IPv4 and IPv6 addresses of the IP-Edge are available.</w:t>
      </w:r>
    </w:p>
    <w:p w14:paraId="6A2BD727" w14:textId="77777777" w:rsidR="005F3B9F" w:rsidRDefault="005F3B9F" w:rsidP="005F3B9F">
      <w:pPr>
        <w:pStyle w:val="Heading5"/>
      </w:pPr>
      <w:bookmarkStart w:id="956" w:name="_Toc20232744"/>
      <w:bookmarkStart w:id="957" w:name="_Toc28026323"/>
      <w:bookmarkStart w:id="958" w:name="_Toc36116158"/>
      <w:bookmarkStart w:id="959" w:name="_Toc44682341"/>
      <w:bookmarkStart w:id="960" w:name="_Toc51926192"/>
      <w:bookmarkStart w:id="961" w:name="_Toc163045303"/>
      <w:r>
        <w:t>5.1.2.2.18C</w:t>
      </w:r>
      <w:r>
        <w:tab/>
        <w:t>IP-Edge Address Used</w:t>
      </w:r>
      <w:bookmarkEnd w:id="956"/>
      <w:bookmarkEnd w:id="957"/>
      <w:bookmarkEnd w:id="958"/>
      <w:bookmarkEnd w:id="959"/>
      <w:bookmarkEnd w:id="960"/>
      <w:bookmarkEnd w:id="961"/>
    </w:p>
    <w:p w14:paraId="2EE9E702" w14:textId="77777777" w:rsidR="005F3B9F" w:rsidRDefault="005F3B9F" w:rsidP="005F3B9F">
      <w:r>
        <w:t>This field is the IP-Edge IP Address used for the Control Plane. If both an IPv4 and an IPv6 addresses of the IP-Edge are available, the field shall include the IPv4 address.</w:t>
      </w:r>
    </w:p>
    <w:p w14:paraId="5E500A85" w14:textId="77777777" w:rsidR="005F3B9F" w:rsidRDefault="005F3B9F" w:rsidP="005F3B9F">
      <w:pPr>
        <w:pStyle w:val="Heading5"/>
      </w:pPr>
      <w:bookmarkStart w:id="962" w:name="_Toc20232745"/>
      <w:bookmarkStart w:id="963" w:name="_Toc28026324"/>
      <w:bookmarkStart w:id="964" w:name="_Toc36116159"/>
      <w:bookmarkStart w:id="965" w:name="_Toc44682342"/>
      <w:bookmarkStart w:id="966" w:name="_Toc51926193"/>
      <w:bookmarkStart w:id="967" w:name="_Toc163045304"/>
      <w:r>
        <w:t>5.1.2.2.18D</w:t>
      </w:r>
      <w:r>
        <w:tab/>
        <w:t>IP-Edge Operator Identifier</w:t>
      </w:r>
      <w:bookmarkEnd w:id="962"/>
      <w:bookmarkEnd w:id="963"/>
      <w:bookmarkEnd w:id="964"/>
      <w:bookmarkEnd w:id="965"/>
      <w:bookmarkEnd w:id="966"/>
      <w:bookmarkEnd w:id="967"/>
    </w:p>
    <w:p w14:paraId="3FB08581" w14:textId="77777777" w:rsidR="005F3B9F" w:rsidRDefault="005F3B9F" w:rsidP="005F3B9F">
      <w:r>
        <w:t>This field is the PMLN Identifier (Mobile Country Code and Mobile Network Code) of the Convergent Fixed-Mobile Operator owning the IP-Edge located in Fixed Broadband Access.</w:t>
      </w:r>
    </w:p>
    <w:p w14:paraId="71FE82FF" w14:textId="77777777" w:rsidR="005F3B9F" w:rsidRDefault="005F3B9F" w:rsidP="005F3B9F">
      <w:r>
        <w:t>The MCC and MNC are coded as described for "User Location Info" in TS 29.274 [223].</w:t>
      </w:r>
    </w:p>
    <w:p w14:paraId="4BF4685F" w14:textId="77777777" w:rsidR="00881D7C" w:rsidRDefault="00881D7C" w:rsidP="00881D7C">
      <w:pPr>
        <w:pStyle w:val="Heading5"/>
      </w:pPr>
      <w:bookmarkStart w:id="968" w:name="_Toc20232746"/>
      <w:bookmarkStart w:id="969" w:name="_Toc28026325"/>
      <w:bookmarkStart w:id="970" w:name="_Toc36116160"/>
      <w:bookmarkStart w:id="971" w:name="_Toc44682343"/>
      <w:bookmarkStart w:id="972" w:name="_Toc51926194"/>
      <w:bookmarkStart w:id="973" w:name="_Toc163045305"/>
      <w:r>
        <w:t>5.1.2.2.18E</w:t>
      </w:r>
      <w:r>
        <w:tab/>
        <w:t>Last MS Time Zone</w:t>
      </w:r>
      <w:bookmarkEnd w:id="968"/>
      <w:bookmarkEnd w:id="969"/>
      <w:bookmarkEnd w:id="970"/>
      <w:bookmarkEnd w:id="971"/>
      <w:bookmarkEnd w:id="972"/>
      <w:bookmarkEnd w:id="973"/>
    </w:p>
    <w:p w14:paraId="7A54E88A" w14:textId="77777777" w:rsidR="00881D7C" w:rsidRDefault="00881D7C" w:rsidP="00881D7C">
      <w:r>
        <w:t xml:space="preserve">This field contains the </w:t>
      </w:r>
      <w:r w:rsidRPr="00926986">
        <w:t>"</w:t>
      </w:r>
      <w:r>
        <w:t>Time Zone</w:t>
      </w:r>
      <w:r w:rsidRPr="00926986">
        <w:t>"</w:t>
      </w:r>
      <w:r>
        <w:t xml:space="preserve"> provided by the SGSN/MME and transferred to the S-GW/P-GW during the IP-CAN bearer deactivation.</w:t>
      </w:r>
      <w:r w:rsidRPr="0098025A">
        <w:t xml:space="preserve"> </w:t>
      </w:r>
      <w:r>
        <w:t xml:space="preserve">It is derived from </w:t>
      </w:r>
      <w:r w:rsidRPr="00652447">
        <w:t>3GPP-</w:t>
      </w:r>
      <w:r>
        <w:t>MS-TimeZone</w:t>
      </w:r>
      <w:r w:rsidRPr="00652447">
        <w:t xml:space="preserve"> AVP</w:t>
      </w:r>
      <w:r>
        <w:t xml:space="preserve"> provided within PS-Information AVP, both defined in TS 32.299 [50], when received on Rf closure.</w:t>
      </w:r>
    </w:p>
    <w:p w14:paraId="2669E2C8" w14:textId="77777777" w:rsidR="00881D7C" w:rsidRPr="00AF242C" w:rsidRDefault="00881D7C" w:rsidP="00881D7C">
      <w:pPr>
        <w:pStyle w:val="Heading5"/>
      </w:pPr>
      <w:bookmarkStart w:id="974" w:name="_Toc20232747"/>
      <w:bookmarkStart w:id="975" w:name="_Toc28026326"/>
      <w:bookmarkStart w:id="976" w:name="_Toc36116161"/>
      <w:bookmarkStart w:id="977" w:name="_Toc44682344"/>
      <w:bookmarkStart w:id="978" w:name="_Toc51926195"/>
      <w:bookmarkStart w:id="979" w:name="_Toc163045306"/>
      <w:r>
        <w:t>5.1.2.2.18F</w:t>
      </w:r>
      <w:r>
        <w:tab/>
      </w:r>
      <w:r w:rsidRPr="00AF242C">
        <w:t>Last User Location Information</w:t>
      </w:r>
      <w:bookmarkEnd w:id="974"/>
      <w:bookmarkEnd w:id="975"/>
      <w:bookmarkEnd w:id="976"/>
      <w:bookmarkEnd w:id="977"/>
      <w:bookmarkEnd w:id="978"/>
      <w:bookmarkEnd w:id="979"/>
    </w:p>
    <w:p w14:paraId="472DD4D1" w14:textId="77777777" w:rsidR="00881D7C" w:rsidRDefault="00881D7C" w:rsidP="00881D7C">
      <w:r>
        <w:t>This field contains the User Location Information as described in clause in 5.1.2.2.75.</w:t>
      </w:r>
    </w:p>
    <w:p w14:paraId="444A3EAD" w14:textId="77777777" w:rsidR="00881D7C" w:rsidRDefault="00881D7C" w:rsidP="00881D7C">
      <w:r>
        <w:t xml:space="preserve">The field is provided by the SGSN/MME and transferred to the S-GW/P-GW during the IP-CAN bearer deactivation. It is derived from </w:t>
      </w:r>
      <w:r w:rsidRPr="00652447">
        <w:t>3GPP-User-Location-Info AVP</w:t>
      </w:r>
      <w:r>
        <w:t xml:space="preserve"> provided at PS-Information AVP level, both defined in TS 32.299 [50], when received on Rf closure.</w:t>
      </w:r>
    </w:p>
    <w:p w14:paraId="6F534A23" w14:textId="77777777" w:rsidR="009B1C39" w:rsidRDefault="009B1C39">
      <w:pPr>
        <w:pStyle w:val="Heading5"/>
      </w:pPr>
      <w:bookmarkStart w:id="980" w:name="_Toc20232748"/>
      <w:bookmarkStart w:id="981" w:name="_Toc28026327"/>
      <w:bookmarkStart w:id="982" w:name="_Toc36116162"/>
      <w:bookmarkStart w:id="983" w:name="_Toc44682345"/>
      <w:bookmarkStart w:id="984" w:name="_Toc51926196"/>
      <w:bookmarkStart w:id="985" w:name="_Toc163045307"/>
      <w:r>
        <w:t>5.1.2.2.19</w:t>
      </w:r>
      <w:r>
        <w:tab/>
        <w:t>LCS Cause</w:t>
      </w:r>
      <w:bookmarkEnd w:id="980"/>
      <w:bookmarkEnd w:id="981"/>
      <w:bookmarkEnd w:id="982"/>
      <w:bookmarkEnd w:id="983"/>
      <w:bookmarkEnd w:id="984"/>
      <w:bookmarkEnd w:id="985"/>
    </w:p>
    <w:p w14:paraId="69501201" w14:textId="77777777" w:rsidR="009B1C39" w:rsidRDefault="009B1C39">
      <w:pPr>
        <w:jc w:val="both"/>
      </w:pPr>
      <w:r>
        <w:t>The LCS Cause parameter provides the reason for an unsuccessful location request according TS 49.031 [227].</w:t>
      </w:r>
    </w:p>
    <w:p w14:paraId="3FCFA2C7" w14:textId="77777777" w:rsidR="009B1C39" w:rsidRDefault="009B1C39">
      <w:pPr>
        <w:pStyle w:val="Heading5"/>
      </w:pPr>
      <w:bookmarkStart w:id="986" w:name="_Toc20232749"/>
      <w:bookmarkStart w:id="987" w:name="_Toc28026328"/>
      <w:bookmarkStart w:id="988" w:name="_Toc36116163"/>
      <w:bookmarkStart w:id="989" w:name="_Toc44682346"/>
      <w:bookmarkStart w:id="990" w:name="_Toc51926197"/>
      <w:bookmarkStart w:id="991" w:name="_Toc163045308"/>
      <w:r>
        <w:t>5.1.2.2.20</w:t>
      </w:r>
      <w:r>
        <w:tab/>
        <w:t>LCS Client Identity</w:t>
      </w:r>
      <w:bookmarkEnd w:id="986"/>
      <w:bookmarkEnd w:id="987"/>
      <w:bookmarkEnd w:id="988"/>
      <w:bookmarkEnd w:id="989"/>
      <w:bookmarkEnd w:id="990"/>
      <w:bookmarkEnd w:id="991"/>
    </w:p>
    <w:p w14:paraId="1BA49425" w14:textId="77777777" w:rsidR="009B1C39" w:rsidRDefault="009B1C39">
      <w:r>
        <w:t>This field contains further information on the LCS Client identity:</w:t>
      </w:r>
    </w:p>
    <w:p w14:paraId="13D41FD8" w14:textId="77777777" w:rsidR="009B1C39" w:rsidRDefault="005F33D0" w:rsidP="005F33D0">
      <w:pPr>
        <w:pStyle w:val="B1"/>
      </w:pPr>
      <w:r>
        <w:t>-</w:t>
      </w:r>
      <w:r>
        <w:tab/>
      </w:r>
      <w:bookmarkStart w:id="992" w:name="MCCQCTEMPBM_00000021"/>
      <w:r w:rsidR="009B1C39">
        <w:t>Client External ID;</w:t>
      </w:r>
    </w:p>
    <w:p w14:paraId="4BD6511F" w14:textId="77777777" w:rsidR="009B1C39" w:rsidRDefault="005F33D0" w:rsidP="005F33D0">
      <w:pPr>
        <w:pStyle w:val="B1"/>
      </w:pPr>
      <w:bookmarkStart w:id="993" w:name="MCCQCTEMPBM_00000022"/>
      <w:bookmarkEnd w:id="992"/>
      <w:r>
        <w:t>-</w:t>
      </w:r>
      <w:r>
        <w:tab/>
      </w:r>
      <w:r w:rsidR="009B1C39">
        <w:t>Client Dialled by MS ID;</w:t>
      </w:r>
    </w:p>
    <w:bookmarkEnd w:id="993"/>
    <w:p w14:paraId="77F3002E" w14:textId="77777777" w:rsidR="009B1C39" w:rsidRDefault="0044294A" w:rsidP="005F33D0">
      <w:pPr>
        <w:pStyle w:val="B1"/>
      </w:pPr>
      <w:r>
        <w:t>-</w:t>
      </w:r>
      <w:r>
        <w:tab/>
      </w:r>
      <w:r w:rsidR="009B1C39">
        <w:t>Client Internal ID.</w:t>
      </w:r>
    </w:p>
    <w:p w14:paraId="405AD075" w14:textId="77777777" w:rsidR="009B1C39" w:rsidRDefault="009B1C39">
      <w:pPr>
        <w:pStyle w:val="Heading5"/>
      </w:pPr>
      <w:bookmarkStart w:id="994" w:name="_Toc20232750"/>
      <w:bookmarkStart w:id="995" w:name="_Toc28026329"/>
      <w:bookmarkStart w:id="996" w:name="_Toc36116164"/>
      <w:bookmarkStart w:id="997" w:name="_Toc44682347"/>
      <w:bookmarkStart w:id="998" w:name="_Toc51926198"/>
      <w:bookmarkStart w:id="999" w:name="_Toc163045309"/>
      <w:r>
        <w:t>5.1.2.2.21</w:t>
      </w:r>
      <w:r>
        <w:tab/>
        <w:t xml:space="preserve">LCS </w:t>
      </w:r>
      <w:r>
        <w:rPr>
          <w:color w:val="000000"/>
        </w:rPr>
        <w:t>Client</w:t>
      </w:r>
      <w:r>
        <w:t xml:space="preserve"> Type</w:t>
      </w:r>
      <w:bookmarkEnd w:id="994"/>
      <w:bookmarkEnd w:id="995"/>
      <w:bookmarkEnd w:id="996"/>
      <w:bookmarkEnd w:id="997"/>
      <w:bookmarkEnd w:id="998"/>
      <w:bookmarkEnd w:id="999"/>
    </w:p>
    <w:p w14:paraId="76FBFA22" w14:textId="77777777" w:rsidR="009B1C39" w:rsidRDefault="009B1C39">
      <w:pPr>
        <w:pStyle w:val="CommentText"/>
      </w:pPr>
      <w:r>
        <w:t>This field contains the type of the LCS Client as defined in TS 29.002 [214].</w:t>
      </w:r>
    </w:p>
    <w:p w14:paraId="3BB7DE31" w14:textId="77777777" w:rsidR="009B1C39" w:rsidRDefault="009B1C39">
      <w:pPr>
        <w:pStyle w:val="Heading5"/>
      </w:pPr>
      <w:bookmarkStart w:id="1000" w:name="_Toc20232751"/>
      <w:bookmarkStart w:id="1001" w:name="_Toc28026330"/>
      <w:bookmarkStart w:id="1002" w:name="_Toc36116165"/>
      <w:bookmarkStart w:id="1003" w:name="_Toc44682348"/>
      <w:bookmarkStart w:id="1004" w:name="_Toc51926199"/>
      <w:bookmarkStart w:id="1005" w:name="_Toc163045310"/>
      <w:r>
        <w:lastRenderedPageBreak/>
        <w:t>5.1.2.2.22</w:t>
      </w:r>
      <w:r>
        <w:tab/>
        <w:t>LCS Priority</w:t>
      </w:r>
      <w:bookmarkEnd w:id="1000"/>
      <w:bookmarkEnd w:id="1001"/>
      <w:bookmarkEnd w:id="1002"/>
      <w:bookmarkEnd w:id="1003"/>
      <w:bookmarkEnd w:id="1004"/>
      <w:bookmarkEnd w:id="1005"/>
    </w:p>
    <w:p w14:paraId="17D3D0C0" w14:textId="77777777" w:rsidR="009B1C39" w:rsidRDefault="009B1C39">
      <w:pPr>
        <w:pStyle w:val="B1"/>
        <w:ind w:left="0" w:firstLine="0"/>
      </w:pPr>
      <w:r>
        <w:t>This parameter gives the priority of the location request as defined in TS 49.031 [227].</w:t>
      </w:r>
    </w:p>
    <w:p w14:paraId="33FC0C26" w14:textId="77777777" w:rsidR="009B1C39" w:rsidRDefault="009B1C39">
      <w:pPr>
        <w:pStyle w:val="Heading5"/>
      </w:pPr>
      <w:bookmarkStart w:id="1006" w:name="_Toc20232752"/>
      <w:bookmarkStart w:id="1007" w:name="_Toc28026331"/>
      <w:bookmarkStart w:id="1008" w:name="_Toc36116166"/>
      <w:bookmarkStart w:id="1009" w:name="_Toc44682349"/>
      <w:bookmarkStart w:id="1010" w:name="_Toc51926200"/>
      <w:bookmarkStart w:id="1011" w:name="_Toc163045311"/>
      <w:r>
        <w:t>5.1.2.2.23</w:t>
      </w:r>
      <w:r>
        <w:tab/>
        <w:t>LCS QoS</w:t>
      </w:r>
      <w:bookmarkEnd w:id="1006"/>
      <w:bookmarkEnd w:id="1007"/>
      <w:bookmarkEnd w:id="1008"/>
      <w:bookmarkEnd w:id="1009"/>
      <w:bookmarkEnd w:id="1010"/>
      <w:bookmarkEnd w:id="1011"/>
    </w:p>
    <w:p w14:paraId="676AE2B2" w14:textId="77777777" w:rsidR="009B1C39" w:rsidRDefault="009B1C39">
      <w:r>
        <w:t>This information element defines the Quality of Service for a location request as defined in TS 49.031 [227].</w:t>
      </w:r>
    </w:p>
    <w:p w14:paraId="0A87BF27" w14:textId="77777777" w:rsidR="00434845" w:rsidRDefault="00434845" w:rsidP="00434845">
      <w:pPr>
        <w:pStyle w:val="Heading5"/>
      </w:pPr>
      <w:bookmarkStart w:id="1012" w:name="_Toc20232753"/>
      <w:bookmarkStart w:id="1013" w:name="_Toc28026332"/>
      <w:bookmarkStart w:id="1014" w:name="_Toc36116167"/>
      <w:bookmarkStart w:id="1015" w:name="_Toc44682350"/>
      <w:bookmarkStart w:id="1016" w:name="_Toc51926201"/>
      <w:bookmarkStart w:id="1017" w:name="_Toc163045312"/>
      <w:r>
        <w:t>5.1.2.2.23A</w:t>
      </w:r>
      <w:r>
        <w:tab/>
        <w:t>List of RAN Secondary RAT Usage Reports</w:t>
      </w:r>
      <w:bookmarkEnd w:id="1012"/>
      <w:bookmarkEnd w:id="1013"/>
      <w:bookmarkEnd w:id="1014"/>
      <w:bookmarkEnd w:id="1015"/>
      <w:bookmarkEnd w:id="1016"/>
      <w:bookmarkEnd w:id="1017"/>
    </w:p>
    <w:p w14:paraId="14BCF1A5" w14:textId="77777777" w:rsidR="00434845" w:rsidRDefault="00434845" w:rsidP="00434845">
      <w:pPr>
        <w:keepNext/>
        <w:keepLines/>
      </w:pPr>
      <w:r>
        <w:t>This list applicable in SGW-CDR and PGW-CDR, includes one or more containers reported from the RAN for a secondary RAT.</w:t>
      </w:r>
    </w:p>
    <w:p w14:paraId="2F8EFC71" w14:textId="77777777" w:rsidR="00434845" w:rsidRDefault="00434845" w:rsidP="00434845">
      <w:pPr>
        <w:keepNext/>
        <w:keepLines/>
      </w:pPr>
      <w:r>
        <w:t>Each container includes the following fields:</w:t>
      </w:r>
    </w:p>
    <w:p w14:paraId="1B77490E" w14:textId="77777777" w:rsidR="00434845" w:rsidRPr="00B85DB7" w:rsidRDefault="00B85DB7" w:rsidP="00B85DB7">
      <w:pPr>
        <w:pStyle w:val="B1"/>
        <w:rPr>
          <w:b/>
        </w:rPr>
      </w:pPr>
      <w:r>
        <w:rPr>
          <w:b/>
        </w:rPr>
        <w:t>-</w:t>
      </w:r>
      <w:r>
        <w:rPr>
          <w:b/>
        </w:rPr>
        <w:tab/>
      </w:r>
      <w:r w:rsidR="00434845" w:rsidRPr="00B85DB7">
        <w:rPr>
          <w:b/>
        </w:rPr>
        <w:t xml:space="preserve">Data Volume Uplink, Data Volume Downlink, Start Time, End Time and Secondary </w:t>
      </w:r>
      <w:r w:rsidR="00434845" w:rsidRPr="00B85DB7">
        <w:rPr>
          <w:rFonts w:hint="eastAsia"/>
          <w:b/>
          <w:lang w:eastAsia="zh-CN"/>
        </w:rPr>
        <w:t>RAT Type</w:t>
      </w:r>
      <w:r w:rsidR="00434845" w:rsidRPr="00B85DB7">
        <w:rPr>
          <w:b/>
        </w:rPr>
        <w:t xml:space="preserve">. </w:t>
      </w:r>
    </w:p>
    <w:p w14:paraId="4A3A54EF" w14:textId="77777777" w:rsidR="00434845" w:rsidRDefault="00B85DB7" w:rsidP="00B85DB7">
      <w:pPr>
        <w:pStyle w:val="B1"/>
        <w:rPr>
          <w:lang w:eastAsia="zh-CN"/>
        </w:rPr>
      </w:pPr>
      <w:r>
        <w:rPr>
          <w:b/>
        </w:rPr>
        <w:t>-</w:t>
      </w:r>
      <w:r>
        <w:rPr>
          <w:b/>
        </w:rPr>
        <w:tab/>
      </w:r>
      <w:r w:rsidR="00434845" w:rsidRPr="00B85DB7">
        <w:rPr>
          <w:b/>
        </w:rPr>
        <w:t>Data Volume Uplink</w:t>
      </w:r>
      <w:r w:rsidR="00434845">
        <w:t xml:space="preserve"> includes the number of octets transmitted during the use of the packet data services in the uplink direction reported from RAN.</w:t>
      </w:r>
      <w:r w:rsidR="00434845">
        <w:rPr>
          <w:noProof/>
          <w:lang w:eastAsia="zh-CN"/>
        </w:rPr>
        <w:t xml:space="preserve"> The counting and reporting from RAN of uplink data volumes is optional.</w:t>
      </w:r>
    </w:p>
    <w:p w14:paraId="3AD92D2A" w14:textId="77777777" w:rsidR="00434845" w:rsidRDefault="00B85DB7" w:rsidP="00B85DB7">
      <w:pPr>
        <w:pStyle w:val="B1"/>
        <w:rPr>
          <w:lang w:eastAsia="zh-CN"/>
        </w:rPr>
      </w:pPr>
      <w:r>
        <w:rPr>
          <w:b/>
        </w:rPr>
        <w:t>-</w:t>
      </w:r>
      <w:r>
        <w:rPr>
          <w:b/>
        </w:rPr>
        <w:tab/>
      </w:r>
      <w:r w:rsidR="00434845" w:rsidRPr="00B85DB7">
        <w:rPr>
          <w:b/>
        </w:rPr>
        <w:t>Data Volume Downlink</w:t>
      </w:r>
      <w:r w:rsidR="00434845">
        <w:rPr>
          <w:lang w:eastAsia="zh-CN"/>
        </w:rPr>
        <w:t xml:space="preserve"> </w:t>
      </w:r>
      <w:r w:rsidR="00434845">
        <w:t xml:space="preserve">includes the number of octets transmitted during the use of the packet data services in the </w:t>
      </w:r>
      <w:r w:rsidR="00434845">
        <w:rPr>
          <w:lang w:eastAsia="zh-CN"/>
        </w:rPr>
        <w:t>down</w:t>
      </w:r>
      <w:r w:rsidR="00434845">
        <w:t>link direction reported from RAN</w:t>
      </w:r>
      <w:r w:rsidR="00434845">
        <w:rPr>
          <w:lang w:eastAsia="zh-CN"/>
        </w:rPr>
        <w:t xml:space="preserve">. </w:t>
      </w:r>
      <w:r w:rsidR="00434845">
        <w:rPr>
          <w:noProof/>
          <w:lang w:eastAsia="zh-CN"/>
        </w:rPr>
        <w:t>The counting and reporting from RAN of downlink data volumes is optional.</w:t>
      </w:r>
    </w:p>
    <w:p w14:paraId="38A68404" w14:textId="77777777" w:rsidR="00434845" w:rsidRDefault="00B85DB7" w:rsidP="00B85DB7">
      <w:pPr>
        <w:pStyle w:val="B1"/>
      </w:pPr>
      <w:r>
        <w:rPr>
          <w:b/>
        </w:rPr>
        <w:t>-</w:t>
      </w:r>
      <w:r>
        <w:rPr>
          <w:b/>
        </w:rPr>
        <w:tab/>
      </w:r>
      <w:r w:rsidR="00434845" w:rsidRPr="00B85DB7">
        <w:rPr>
          <w:b/>
        </w:rPr>
        <w:t xml:space="preserve">RAN Start Time </w:t>
      </w:r>
      <w:r w:rsidR="00434845">
        <w:t>is a time stamp, which defines the moment when the volume container is opened by the RAN.</w:t>
      </w:r>
    </w:p>
    <w:p w14:paraId="67236C89" w14:textId="77777777" w:rsidR="00434845" w:rsidRDefault="00B85DB7" w:rsidP="00B85DB7">
      <w:pPr>
        <w:pStyle w:val="B1"/>
      </w:pPr>
      <w:r>
        <w:rPr>
          <w:b/>
        </w:rPr>
        <w:t>-</w:t>
      </w:r>
      <w:r>
        <w:rPr>
          <w:b/>
        </w:rPr>
        <w:tab/>
      </w:r>
      <w:r w:rsidR="00434845" w:rsidRPr="00B85DB7">
        <w:rPr>
          <w:b/>
        </w:rPr>
        <w:t>RAN End Time</w:t>
      </w:r>
      <w:r w:rsidR="00434845">
        <w:t xml:space="preserve"> is a time stamp, which defines the moment when the volume container is closed by the RAN.</w:t>
      </w:r>
    </w:p>
    <w:p w14:paraId="5507B0DD" w14:textId="77777777" w:rsidR="00434845" w:rsidRDefault="00B85DB7" w:rsidP="00B85DB7">
      <w:pPr>
        <w:pStyle w:val="B1"/>
        <w:rPr>
          <w:lang w:bidi="ar-IQ"/>
        </w:rPr>
      </w:pPr>
      <w:r>
        <w:rPr>
          <w:b/>
        </w:rPr>
        <w:t>-</w:t>
      </w:r>
      <w:r>
        <w:rPr>
          <w:b/>
        </w:rPr>
        <w:tab/>
      </w:r>
      <w:r w:rsidR="00434845" w:rsidRPr="00B85DB7">
        <w:rPr>
          <w:b/>
        </w:rPr>
        <w:t xml:space="preserve">Secondary </w:t>
      </w:r>
      <w:r w:rsidR="00434845" w:rsidRPr="00B85DB7">
        <w:rPr>
          <w:rFonts w:hint="eastAsia"/>
          <w:b/>
          <w:lang w:eastAsia="zh-CN"/>
        </w:rPr>
        <w:t>RAT Type</w:t>
      </w:r>
      <w:r w:rsidR="00434845">
        <w:rPr>
          <w:rFonts w:hint="eastAsia"/>
          <w:lang w:eastAsia="zh-CN"/>
        </w:rPr>
        <w:t xml:space="preserve"> </w:t>
      </w:r>
      <w:r w:rsidR="00434845">
        <w:rPr>
          <w:lang w:bidi="ar-IQ"/>
        </w:rPr>
        <w:t xml:space="preserve">This field contains the </w:t>
      </w:r>
      <w:r w:rsidR="00434845">
        <w:rPr>
          <w:rFonts w:hint="eastAsia"/>
          <w:lang w:eastAsia="zh-CN" w:bidi="ar-IQ"/>
        </w:rPr>
        <w:t>RAT type</w:t>
      </w:r>
      <w:r w:rsidR="00434845">
        <w:rPr>
          <w:lang w:bidi="ar-IQ"/>
        </w:rPr>
        <w:t xml:space="preserve"> for the</w:t>
      </w:r>
      <w:r w:rsidR="00434845">
        <w:rPr>
          <w:rFonts w:hint="eastAsia"/>
          <w:lang w:eastAsia="zh-CN" w:bidi="ar-IQ"/>
        </w:rPr>
        <w:t xml:space="preserve"> </w:t>
      </w:r>
      <w:r w:rsidR="00434845">
        <w:rPr>
          <w:lang w:eastAsia="zh-CN" w:bidi="ar-IQ"/>
        </w:rPr>
        <w:t xml:space="preserve">secondary </w:t>
      </w:r>
      <w:r w:rsidR="00434845">
        <w:rPr>
          <w:lang w:bidi="ar-IQ"/>
        </w:rPr>
        <w:t xml:space="preserve">RAT. </w:t>
      </w:r>
    </w:p>
    <w:p w14:paraId="2318FA1C" w14:textId="77777777" w:rsidR="00B460AF" w:rsidRDefault="00B460AF" w:rsidP="00B85DB7">
      <w:pPr>
        <w:pStyle w:val="B1"/>
      </w:pPr>
      <w:r w:rsidRPr="007D5722">
        <w:rPr>
          <w:b/>
        </w:rPr>
        <w:t>-</w:t>
      </w:r>
      <w:r w:rsidRPr="007D5722">
        <w:rPr>
          <w:b/>
        </w:rPr>
        <w:tab/>
        <w:t>Charging ID</w:t>
      </w:r>
      <w:r w:rsidRPr="007D5722">
        <w:t xml:space="preserve"> This field contains the Charging ID of the bearer corresponding to the reported usage. Only needed if IP-CAN</w:t>
      </w:r>
      <w:r>
        <w:t xml:space="preserve"> session</w:t>
      </w:r>
      <w:r w:rsidRPr="007D5722">
        <w:t xml:space="preserve"> level charging is applied.</w:t>
      </w:r>
    </w:p>
    <w:p w14:paraId="103FC643" w14:textId="77777777" w:rsidR="009B1C39" w:rsidRDefault="009B1C39">
      <w:pPr>
        <w:pStyle w:val="Heading5"/>
      </w:pPr>
      <w:bookmarkStart w:id="1018" w:name="_Toc20232754"/>
      <w:bookmarkStart w:id="1019" w:name="_Toc28026333"/>
      <w:bookmarkStart w:id="1020" w:name="_Toc36116168"/>
      <w:bookmarkStart w:id="1021" w:name="_Toc44682351"/>
      <w:bookmarkStart w:id="1022" w:name="_Toc51926202"/>
      <w:bookmarkStart w:id="1023" w:name="_Toc163045313"/>
      <w:r>
        <w:t>5.1.2.2.24</w:t>
      </w:r>
      <w:r>
        <w:tab/>
        <w:t>List of Service Data</w:t>
      </w:r>
      <w:bookmarkEnd w:id="1018"/>
      <w:bookmarkEnd w:id="1019"/>
      <w:bookmarkEnd w:id="1020"/>
      <w:bookmarkEnd w:id="1021"/>
      <w:bookmarkEnd w:id="1022"/>
      <w:bookmarkEnd w:id="1023"/>
    </w:p>
    <w:p w14:paraId="79A5B3C1" w14:textId="77777777" w:rsidR="009B1C39" w:rsidRDefault="009B1C39">
      <w:pPr>
        <w:keepNext/>
        <w:keepLines/>
      </w:pPr>
      <w:r>
        <w:t xml:space="preserve">This list includes one or more service data containers. Depending </w:t>
      </w:r>
      <w:r w:rsidR="00553CC6">
        <w:rPr>
          <w:rFonts w:hint="eastAsia"/>
          <w:lang w:eastAsia="zh-CN"/>
        </w:rPr>
        <w:t xml:space="preserve">on </w:t>
      </w:r>
      <w:r>
        <w:t>the reporting level of PCC</w:t>
      </w:r>
      <w:r w:rsidR="00C91F3B">
        <w:t>/ADC</w:t>
      </w:r>
      <w:r>
        <w:t xml:space="preserve"> rules</w:t>
      </w:r>
      <w:r w:rsidR="00C91F3B">
        <w:t>,</w:t>
      </w:r>
      <w:r>
        <w:t xml:space="preserve"> one service data container either includes charging data for one rating group or for one rating group and service id combination. Each service data container may include the following fields:</w:t>
      </w:r>
    </w:p>
    <w:p w14:paraId="64EDF4E3" w14:textId="77777777" w:rsidR="009B1C39" w:rsidRDefault="00C91F3B" w:rsidP="00733E72">
      <w:pPr>
        <w:pStyle w:val="B2"/>
      </w:pPr>
      <w:r>
        <w:t>-</w:t>
      </w:r>
      <w:r>
        <w:tab/>
      </w:r>
      <w:r w:rsidR="009B1C39">
        <w:t>AF-Record-Information</w:t>
      </w:r>
      <w:r>
        <w:t>.</w:t>
      </w:r>
    </w:p>
    <w:p w14:paraId="17D89962" w14:textId="77777777" w:rsidR="00C91F3B" w:rsidRDefault="00C91F3B" w:rsidP="00733E72">
      <w:pPr>
        <w:pStyle w:val="B2"/>
      </w:pPr>
      <w:r>
        <w:t>-</w:t>
      </w:r>
      <w:r>
        <w:tab/>
      </w:r>
      <w:r w:rsidR="009B1C39">
        <w:t>Charging Rule Base Name</w:t>
      </w:r>
      <w:r>
        <w:t>.</w:t>
      </w:r>
    </w:p>
    <w:p w14:paraId="6B81142C" w14:textId="77777777" w:rsidR="009B1C39" w:rsidRDefault="00C91F3B" w:rsidP="00733E72">
      <w:pPr>
        <w:pStyle w:val="B2"/>
      </w:pPr>
      <w:r>
        <w:t>-</w:t>
      </w:r>
      <w:r>
        <w:tab/>
        <w:t>ADC Rule Base Name.</w:t>
      </w:r>
    </w:p>
    <w:p w14:paraId="51EFD871" w14:textId="77777777" w:rsidR="009B1C39" w:rsidRDefault="00C91F3B" w:rsidP="00733E72">
      <w:pPr>
        <w:pStyle w:val="B2"/>
      </w:pPr>
      <w:r>
        <w:t>-</w:t>
      </w:r>
      <w:r>
        <w:tab/>
      </w:r>
      <w:r w:rsidR="009B1C39">
        <w:t>Data Volume Downlink</w:t>
      </w:r>
      <w:r>
        <w:t>.</w:t>
      </w:r>
    </w:p>
    <w:p w14:paraId="794F35A6" w14:textId="77777777" w:rsidR="009B1C39" w:rsidRDefault="00C91F3B" w:rsidP="00733E72">
      <w:pPr>
        <w:pStyle w:val="B2"/>
      </w:pPr>
      <w:r>
        <w:t>-</w:t>
      </w:r>
      <w:r>
        <w:tab/>
      </w:r>
      <w:r w:rsidR="009B1C39">
        <w:t>Data Volume Uplink</w:t>
      </w:r>
      <w:r>
        <w:t>.</w:t>
      </w:r>
    </w:p>
    <w:p w14:paraId="6ECA0FE5" w14:textId="77777777" w:rsidR="009B1C39" w:rsidRDefault="00C91F3B" w:rsidP="00733E72">
      <w:pPr>
        <w:pStyle w:val="B2"/>
      </w:pPr>
      <w:r>
        <w:t>-</w:t>
      </w:r>
      <w:r>
        <w:tab/>
      </w:r>
      <w:r w:rsidR="009B1C39">
        <w:t>Event Based Charging Information</w:t>
      </w:r>
      <w:r>
        <w:t>.</w:t>
      </w:r>
    </w:p>
    <w:p w14:paraId="58D0C84A" w14:textId="77777777" w:rsidR="009B1C39" w:rsidRDefault="00C91F3B" w:rsidP="00733E72">
      <w:pPr>
        <w:pStyle w:val="B2"/>
      </w:pPr>
      <w:r>
        <w:t>-</w:t>
      </w:r>
      <w:r>
        <w:tab/>
      </w:r>
      <w:r w:rsidR="009B1C39">
        <w:t>Local Sequence Number</w:t>
      </w:r>
      <w:r>
        <w:t>.</w:t>
      </w:r>
    </w:p>
    <w:p w14:paraId="5CA0A1B6" w14:textId="77777777" w:rsidR="009B1C39" w:rsidRDefault="00C91F3B" w:rsidP="00733E72">
      <w:pPr>
        <w:pStyle w:val="B2"/>
      </w:pPr>
      <w:r>
        <w:t>-</w:t>
      </w:r>
      <w:r>
        <w:tab/>
      </w:r>
      <w:r w:rsidR="009B1C39">
        <w:t>PS Furnish Charging Information</w:t>
      </w:r>
      <w:r>
        <w:t>.</w:t>
      </w:r>
    </w:p>
    <w:p w14:paraId="1968B35D" w14:textId="77777777" w:rsidR="009B1C39" w:rsidRDefault="00C91F3B" w:rsidP="00733E72">
      <w:pPr>
        <w:pStyle w:val="B2"/>
      </w:pPr>
      <w:r>
        <w:t>-</w:t>
      </w:r>
      <w:r>
        <w:tab/>
      </w:r>
      <w:r w:rsidR="009B1C39">
        <w:t>EPC Qos Information</w:t>
      </w:r>
      <w:r>
        <w:t>.</w:t>
      </w:r>
    </w:p>
    <w:p w14:paraId="60B5AE01" w14:textId="77777777" w:rsidR="009B1C39" w:rsidRDefault="00C91F3B" w:rsidP="00733E72">
      <w:pPr>
        <w:pStyle w:val="B2"/>
      </w:pPr>
      <w:r>
        <w:t>-</w:t>
      </w:r>
      <w:r>
        <w:tab/>
      </w:r>
      <w:r w:rsidR="009B1C39">
        <w:t>Rating Group</w:t>
      </w:r>
      <w:r>
        <w:t>.</w:t>
      </w:r>
    </w:p>
    <w:p w14:paraId="34E1578C" w14:textId="77777777" w:rsidR="009B1C39" w:rsidRDefault="00C91F3B" w:rsidP="00733E72">
      <w:pPr>
        <w:pStyle w:val="B2"/>
      </w:pPr>
      <w:r>
        <w:t>-</w:t>
      </w:r>
      <w:r>
        <w:tab/>
      </w:r>
      <w:r w:rsidR="009B1C39">
        <w:t>Report Time</w:t>
      </w:r>
      <w:r>
        <w:t>.</w:t>
      </w:r>
    </w:p>
    <w:p w14:paraId="43E86103"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Result Code</w:t>
      </w:r>
      <w:r w:rsidRPr="00C91F3B">
        <w:rPr>
          <w:lang w:val="en-US"/>
        </w:rPr>
        <w:t>.</w:t>
      </w:r>
    </w:p>
    <w:p w14:paraId="44DE910C"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Service Condition Change</w:t>
      </w:r>
      <w:r w:rsidRPr="00C91F3B">
        <w:rPr>
          <w:lang w:val="en-US"/>
        </w:rPr>
        <w:t>.</w:t>
      </w:r>
    </w:p>
    <w:p w14:paraId="296F54D9"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Service Identifier</w:t>
      </w:r>
      <w:r w:rsidRPr="00C91F3B">
        <w:rPr>
          <w:lang w:val="en-US"/>
        </w:rPr>
        <w:t>.</w:t>
      </w:r>
    </w:p>
    <w:p w14:paraId="2F16DA5B" w14:textId="77777777" w:rsidR="009B1C39" w:rsidRDefault="00C91F3B" w:rsidP="00733E72">
      <w:pPr>
        <w:pStyle w:val="B2"/>
      </w:pPr>
      <w:r>
        <w:rPr>
          <w:bCs/>
          <w:noProof/>
        </w:rPr>
        <w:t>-</w:t>
      </w:r>
      <w:r>
        <w:rPr>
          <w:bCs/>
          <w:noProof/>
        </w:rPr>
        <w:tab/>
      </w:r>
      <w:r w:rsidR="009B1C39">
        <w:rPr>
          <w:bCs/>
          <w:noProof/>
        </w:rPr>
        <w:t>Service Specific Info</w:t>
      </w:r>
      <w:r>
        <w:rPr>
          <w:bCs/>
          <w:noProof/>
        </w:rPr>
        <w:t>.</w:t>
      </w:r>
    </w:p>
    <w:p w14:paraId="1AC3A084" w14:textId="77777777" w:rsidR="009B1C39" w:rsidRDefault="00C91F3B" w:rsidP="00733E72">
      <w:pPr>
        <w:pStyle w:val="B2"/>
      </w:pPr>
      <w:r>
        <w:lastRenderedPageBreak/>
        <w:t>-</w:t>
      </w:r>
      <w:r>
        <w:tab/>
      </w:r>
      <w:r w:rsidR="009B1C39">
        <w:t>Serving Node Address</w:t>
      </w:r>
      <w:r>
        <w:t>.</w:t>
      </w:r>
    </w:p>
    <w:p w14:paraId="5DF1980E" w14:textId="77777777" w:rsidR="009B1C39" w:rsidRDefault="00C91F3B" w:rsidP="00733E72">
      <w:pPr>
        <w:pStyle w:val="B2"/>
      </w:pPr>
      <w:r>
        <w:t>-</w:t>
      </w:r>
      <w:r>
        <w:tab/>
      </w:r>
      <w:r w:rsidR="009B1C39">
        <w:t>Time of First Usage</w:t>
      </w:r>
      <w:r>
        <w:t>.</w:t>
      </w:r>
    </w:p>
    <w:p w14:paraId="18634275" w14:textId="77777777" w:rsidR="009B1C39" w:rsidRDefault="00C91F3B" w:rsidP="00733E72">
      <w:pPr>
        <w:pStyle w:val="B2"/>
      </w:pPr>
      <w:r>
        <w:t>-</w:t>
      </w:r>
      <w:r>
        <w:tab/>
      </w:r>
      <w:r w:rsidR="009B1C39">
        <w:t>Time of Last Usage</w:t>
      </w:r>
      <w:r>
        <w:t>.</w:t>
      </w:r>
    </w:p>
    <w:p w14:paraId="32F92F2A" w14:textId="77777777" w:rsidR="009B1C39" w:rsidRDefault="00C91F3B" w:rsidP="00733E72">
      <w:pPr>
        <w:pStyle w:val="B2"/>
      </w:pPr>
      <w:r>
        <w:t>-</w:t>
      </w:r>
      <w:r>
        <w:tab/>
      </w:r>
      <w:r w:rsidR="009B1C39">
        <w:t>Time Quota Mechanism</w:t>
      </w:r>
      <w:r>
        <w:t>.</w:t>
      </w:r>
    </w:p>
    <w:p w14:paraId="1C931BA0" w14:textId="77777777" w:rsidR="009B1C39" w:rsidRDefault="00C91F3B" w:rsidP="00733E72">
      <w:pPr>
        <w:pStyle w:val="B2"/>
      </w:pPr>
      <w:r>
        <w:t>-</w:t>
      </w:r>
      <w:r>
        <w:tab/>
      </w:r>
      <w:r w:rsidR="009B1C39">
        <w:t>Time Usage</w:t>
      </w:r>
      <w:r>
        <w:t>.</w:t>
      </w:r>
    </w:p>
    <w:p w14:paraId="529799E6" w14:textId="77777777" w:rsidR="009B1C39" w:rsidRPr="00C91F3B" w:rsidRDefault="00C91F3B" w:rsidP="00733E72">
      <w:pPr>
        <w:pStyle w:val="B2"/>
        <w:rPr>
          <w:lang w:val="fr-FR"/>
        </w:rPr>
      </w:pPr>
      <w:r w:rsidRPr="00C91F3B">
        <w:rPr>
          <w:lang w:val="fr-FR"/>
        </w:rPr>
        <w:t>-</w:t>
      </w:r>
      <w:r w:rsidRPr="00C91F3B">
        <w:rPr>
          <w:lang w:val="fr-FR"/>
        </w:rPr>
        <w:tab/>
      </w:r>
      <w:r w:rsidR="009B1C39" w:rsidRPr="00C91F3B">
        <w:rPr>
          <w:lang w:val="fr-FR"/>
        </w:rPr>
        <w:t>user location information</w:t>
      </w:r>
      <w:r w:rsidRPr="00C91F3B">
        <w:rPr>
          <w:lang w:val="fr-FR"/>
        </w:rPr>
        <w:t>.</w:t>
      </w:r>
    </w:p>
    <w:p w14:paraId="1CF7DF0E" w14:textId="77777777" w:rsidR="009B1C39" w:rsidRPr="00C91F3B" w:rsidRDefault="00C91F3B" w:rsidP="00733E72">
      <w:pPr>
        <w:pStyle w:val="B2"/>
        <w:rPr>
          <w:lang w:val="fr-FR"/>
        </w:rPr>
      </w:pPr>
      <w:r w:rsidRPr="00C91F3B">
        <w:rPr>
          <w:lang w:val="fr-FR"/>
        </w:rPr>
        <w:t>-</w:t>
      </w:r>
      <w:r w:rsidRPr="00C91F3B">
        <w:rPr>
          <w:lang w:val="fr-FR"/>
        </w:rPr>
        <w:tab/>
      </w:r>
      <w:r w:rsidR="009B1C39" w:rsidRPr="00C91F3B">
        <w:rPr>
          <w:lang w:val="fr-FR"/>
        </w:rPr>
        <w:t>3GPP2 User Location Information</w:t>
      </w:r>
      <w:r w:rsidRPr="00C91F3B">
        <w:rPr>
          <w:lang w:val="fr-FR"/>
        </w:rPr>
        <w:t>.</w:t>
      </w:r>
    </w:p>
    <w:p w14:paraId="6C34CF09" w14:textId="77777777" w:rsidR="008D221F" w:rsidRDefault="008D221F" w:rsidP="00733E72">
      <w:pPr>
        <w:pStyle w:val="B2"/>
        <w:rPr>
          <w:lang w:val="en-US"/>
        </w:rPr>
      </w:pPr>
      <w:r w:rsidRPr="00C61E88">
        <w:rPr>
          <w:lang w:val="en-US"/>
        </w:rPr>
        <w:t>-</w:t>
      </w:r>
      <w:r w:rsidRPr="00C61E88">
        <w:rPr>
          <w:lang w:val="en-US"/>
        </w:rPr>
        <w:tab/>
        <w:t>UWAN User Location Information.</w:t>
      </w:r>
    </w:p>
    <w:p w14:paraId="40F779E4" w14:textId="77777777" w:rsidR="00733E72" w:rsidRPr="00C61E88" w:rsidRDefault="00733E72" w:rsidP="00733E72">
      <w:pPr>
        <w:pStyle w:val="B2"/>
        <w:rPr>
          <w:lang w:val="en-US"/>
        </w:rPr>
      </w:pPr>
      <w:r w:rsidRPr="00CA4B8D">
        <w:rPr>
          <w:lang w:val="en-US"/>
        </w:rPr>
        <w:t>-</w:t>
      </w:r>
      <w:r w:rsidRPr="00CA4B8D">
        <w:rPr>
          <w:lang w:val="en-US"/>
        </w:rPr>
        <w:tab/>
        <w:t>TWAN User Location Information.</w:t>
      </w:r>
    </w:p>
    <w:p w14:paraId="710BEFC6" w14:textId="77777777" w:rsidR="009B1C39" w:rsidRDefault="00C91F3B" w:rsidP="00733E72">
      <w:pPr>
        <w:pStyle w:val="B2"/>
      </w:pPr>
      <w:r>
        <w:t>-</w:t>
      </w:r>
      <w:r>
        <w:tab/>
      </w:r>
      <w:r w:rsidR="009B1C39">
        <w:t>Sponsor Identity</w:t>
      </w:r>
      <w:r>
        <w:t>.</w:t>
      </w:r>
    </w:p>
    <w:p w14:paraId="71FA77DC" w14:textId="77777777" w:rsidR="00AB3BFF" w:rsidRDefault="00C91F3B" w:rsidP="00733E72">
      <w:pPr>
        <w:pStyle w:val="B2"/>
      </w:pPr>
      <w:r>
        <w:t>-</w:t>
      </w:r>
      <w:r>
        <w:tab/>
      </w:r>
      <w:r w:rsidR="009B1C39">
        <w:t>Application</w:t>
      </w:r>
      <w:r w:rsidR="009B1C39">
        <w:rPr>
          <w:rFonts w:hint="eastAsia"/>
        </w:rPr>
        <w:t xml:space="preserve"> </w:t>
      </w:r>
      <w:r w:rsidR="009B1C39">
        <w:t>Service</w:t>
      </w:r>
      <w:r w:rsidR="009B1C39">
        <w:rPr>
          <w:rFonts w:hint="eastAsia"/>
        </w:rPr>
        <w:t xml:space="preserve"> </w:t>
      </w:r>
      <w:r w:rsidR="009B1C39">
        <w:t>Provider</w:t>
      </w:r>
      <w:r w:rsidR="009B1C39">
        <w:rPr>
          <w:rFonts w:hint="eastAsia"/>
        </w:rPr>
        <w:t xml:space="preserve"> </w:t>
      </w:r>
      <w:r w:rsidR="009B1C39">
        <w:t>Identity</w:t>
      </w:r>
      <w:r>
        <w:t>.</w:t>
      </w:r>
      <w:r w:rsidR="00AB3BFF" w:rsidRPr="00AB3BFF">
        <w:t xml:space="preserve"> </w:t>
      </w:r>
    </w:p>
    <w:p w14:paraId="30D539B8" w14:textId="77777777" w:rsidR="00920268" w:rsidRDefault="00AB3BFF" w:rsidP="00733E72">
      <w:pPr>
        <w:pStyle w:val="B2"/>
        <w:rPr>
          <w:lang w:val="en-US"/>
        </w:rPr>
      </w:pPr>
      <w:r>
        <w:t>-</w:t>
      </w:r>
      <w:r>
        <w:tab/>
      </w:r>
      <w:r w:rsidRPr="00AB3BFF">
        <w:rPr>
          <w:lang w:val="en-US"/>
        </w:rPr>
        <w:t>Presence Reporting Area</w:t>
      </w:r>
      <w:r>
        <w:rPr>
          <w:lang w:val="en-US"/>
        </w:rPr>
        <w:t xml:space="preserve"> </w:t>
      </w:r>
      <w:r w:rsidRPr="003D23F9">
        <w:rPr>
          <w:lang w:val="en-US"/>
        </w:rPr>
        <w:t>Status</w:t>
      </w:r>
      <w:r w:rsidR="002A7B98">
        <w:rPr>
          <w:lang w:val="en-US"/>
        </w:rPr>
        <w:t>.</w:t>
      </w:r>
      <w:r w:rsidR="00920268" w:rsidRPr="00920268">
        <w:rPr>
          <w:lang w:val="en-US"/>
        </w:rPr>
        <w:t xml:space="preserve"> </w:t>
      </w:r>
    </w:p>
    <w:p w14:paraId="7F1418FD" w14:textId="77777777" w:rsidR="00880B5B" w:rsidRDefault="00880B5B" w:rsidP="00733E72">
      <w:pPr>
        <w:pStyle w:val="B2"/>
        <w:rPr>
          <w:lang w:val="en-US"/>
        </w:rPr>
      </w:pPr>
      <w:r>
        <w:rPr>
          <w:lang w:val="en-US"/>
        </w:rPr>
        <w:t>-</w:t>
      </w:r>
      <w:r>
        <w:rPr>
          <w:lang w:val="en-US"/>
        </w:rPr>
        <w:tab/>
        <w:t>List of Presence Reporting Area Information.</w:t>
      </w:r>
    </w:p>
    <w:p w14:paraId="410F9740" w14:textId="77777777" w:rsidR="00553CC6" w:rsidRDefault="00920268" w:rsidP="00733E72">
      <w:pPr>
        <w:pStyle w:val="B2"/>
        <w:rPr>
          <w:lang w:eastAsia="zh-CN"/>
        </w:rPr>
      </w:pPr>
      <w:r>
        <w:t>-</w:t>
      </w:r>
      <w:r>
        <w:tab/>
        <w:t>User CSG Information</w:t>
      </w:r>
      <w:r w:rsidR="00BF1ABC">
        <w:t>.</w:t>
      </w:r>
    </w:p>
    <w:p w14:paraId="0E2A371D" w14:textId="77777777" w:rsidR="00834C3D" w:rsidRDefault="00553CC6" w:rsidP="00733E72">
      <w:pPr>
        <w:pStyle w:val="B2"/>
        <w:rPr>
          <w:lang w:eastAsia="zh-CN"/>
        </w:rPr>
      </w:pPr>
      <w:r>
        <w:rPr>
          <w:rFonts w:hint="eastAsia"/>
          <w:lang w:eastAsia="zh-CN"/>
        </w:rPr>
        <w:t>-</w:t>
      </w:r>
      <w:r>
        <w:rPr>
          <w:rFonts w:hint="eastAsia"/>
          <w:lang w:eastAsia="zh-CN"/>
        </w:rPr>
        <w:tab/>
        <w:t>RAT Type</w:t>
      </w:r>
      <w:r w:rsidR="00BF1ABC">
        <w:rPr>
          <w:lang w:eastAsia="zh-CN"/>
        </w:rPr>
        <w:t>.</w:t>
      </w:r>
    </w:p>
    <w:p w14:paraId="0491043E" w14:textId="77777777" w:rsidR="00834C3D" w:rsidRDefault="00834C3D" w:rsidP="00733E72">
      <w:pPr>
        <w:pStyle w:val="B2"/>
        <w:rPr>
          <w:lang w:eastAsia="zh-CN"/>
        </w:rPr>
      </w:pPr>
      <w:r>
        <w:rPr>
          <w:lang w:eastAsia="zh-CN"/>
        </w:rPr>
        <w:t>-</w:t>
      </w:r>
      <w:r>
        <w:rPr>
          <w:lang w:eastAsia="zh-CN"/>
        </w:rPr>
        <w:tab/>
        <w:t>Serving PLMN Rate Control</w:t>
      </w:r>
      <w:r w:rsidR="00BF1ABC">
        <w:rPr>
          <w:lang w:eastAsia="zh-CN"/>
        </w:rPr>
        <w:t>.</w:t>
      </w:r>
    </w:p>
    <w:p w14:paraId="4A5C748C" w14:textId="77777777" w:rsidR="00553CC6" w:rsidRDefault="00834C3D" w:rsidP="00733E72">
      <w:pPr>
        <w:pStyle w:val="B2"/>
        <w:rPr>
          <w:lang w:eastAsia="zh-CN"/>
        </w:rPr>
      </w:pPr>
      <w:r>
        <w:rPr>
          <w:lang w:eastAsia="zh-CN"/>
        </w:rPr>
        <w:t>-</w:t>
      </w:r>
      <w:r>
        <w:rPr>
          <w:lang w:eastAsia="zh-CN"/>
        </w:rPr>
        <w:tab/>
        <w:t>APN Rate Control</w:t>
      </w:r>
      <w:r w:rsidR="00BF1ABC">
        <w:rPr>
          <w:lang w:eastAsia="zh-CN"/>
        </w:rPr>
        <w:t>.</w:t>
      </w:r>
    </w:p>
    <w:p w14:paraId="57EFF746" w14:textId="77777777" w:rsidR="00DC2805" w:rsidRDefault="00B263E1" w:rsidP="00733E72">
      <w:pPr>
        <w:pStyle w:val="B2"/>
        <w:rPr>
          <w:lang w:eastAsia="zh-CN"/>
        </w:rPr>
      </w:pPr>
      <w:r>
        <w:rPr>
          <w:rFonts w:hint="eastAsia"/>
          <w:lang w:eastAsia="zh-CN"/>
        </w:rPr>
        <w:t>-</w:t>
      </w:r>
      <w:r>
        <w:rPr>
          <w:rFonts w:hint="eastAsia"/>
          <w:lang w:eastAsia="zh-CN"/>
        </w:rPr>
        <w:tab/>
      </w:r>
      <w:r>
        <w:rPr>
          <w:lang w:eastAsia="zh-CN"/>
        </w:rPr>
        <w:t>Related Change of Service Condition</w:t>
      </w:r>
      <w:r w:rsidR="00BF1ABC">
        <w:rPr>
          <w:lang w:eastAsia="zh-CN"/>
        </w:rPr>
        <w:t>.</w:t>
      </w:r>
    </w:p>
    <w:p w14:paraId="2BEE1F28" w14:textId="77777777" w:rsidR="00DC2805" w:rsidRDefault="00DC2805" w:rsidP="00733E72">
      <w:pPr>
        <w:pStyle w:val="B2"/>
        <w:rPr>
          <w:rFonts w:ascii="Arial" w:hAnsi="Arial"/>
          <w:sz w:val="18"/>
          <w:szCs w:val="18"/>
        </w:rPr>
      </w:pPr>
      <w:r>
        <w:rPr>
          <w:lang w:eastAsia="zh-CN"/>
        </w:rPr>
        <w:t>-</w:t>
      </w:r>
      <w:r w:rsidR="0007669B">
        <w:rPr>
          <w:lang w:eastAsia="zh-CN"/>
        </w:rPr>
        <w:tab/>
      </w:r>
      <w:r w:rsidRPr="0054500B">
        <w:rPr>
          <w:rFonts w:ascii="Arial" w:hAnsi="Arial"/>
          <w:sz w:val="18"/>
          <w:szCs w:val="18"/>
        </w:rPr>
        <w:t>Traffic Steering Policy Identifier D</w:t>
      </w:r>
      <w:r>
        <w:rPr>
          <w:rFonts w:ascii="Arial" w:hAnsi="Arial"/>
          <w:sz w:val="18"/>
          <w:szCs w:val="18"/>
        </w:rPr>
        <w:t>ownlink</w:t>
      </w:r>
      <w:r w:rsidR="00BF1ABC">
        <w:rPr>
          <w:rFonts w:ascii="Arial" w:hAnsi="Arial"/>
          <w:sz w:val="18"/>
          <w:szCs w:val="18"/>
        </w:rPr>
        <w:t>.</w:t>
      </w:r>
    </w:p>
    <w:p w14:paraId="692E1C7E" w14:textId="77777777" w:rsidR="00B263E1" w:rsidRDefault="00DC2805" w:rsidP="00733E72">
      <w:pPr>
        <w:pStyle w:val="B2"/>
        <w:rPr>
          <w:rFonts w:ascii="Arial" w:hAnsi="Arial"/>
          <w:sz w:val="18"/>
          <w:szCs w:val="18"/>
        </w:rPr>
      </w:pPr>
      <w:r>
        <w:rPr>
          <w:lang w:eastAsia="zh-CN"/>
        </w:rPr>
        <w:t>-</w:t>
      </w:r>
      <w:r w:rsidR="0007669B">
        <w:rPr>
          <w:lang w:eastAsia="zh-CN"/>
        </w:rPr>
        <w:tab/>
      </w:r>
      <w:r w:rsidRPr="0054500B">
        <w:rPr>
          <w:rFonts w:ascii="Arial" w:hAnsi="Arial"/>
          <w:sz w:val="18"/>
          <w:szCs w:val="18"/>
        </w:rPr>
        <w:t xml:space="preserve">Traffic Steering Policy Identifier </w:t>
      </w:r>
      <w:r>
        <w:rPr>
          <w:rFonts w:ascii="Arial" w:hAnsi="Arial"/>
          <w:sz w:val="18"/>
          <w:szCs w:val="18"/>
        </w:rPr>
        <w:t>Uplink</w:t>
      </w:r>
      <w:r w:rsidR="00BF1ABC">
        <w:rPr>
          <w:rFonts w:ascii="Arial" w:hAnsi="Arial"/>
          <w:sz w:val="18"/>
          <w:szCs w:val="18"/>
        </w:rPr>
        <w:t>.</w:t>
      </w:r>
    </w:p>
    <w:p w14:paraId="2907FB3F" w14:textId="77777777" w:rsidR="00921737" w:rsidRDefault="00921737" w:rsidP="00733E72">
      <w:pPr>
        <w:pStyle w:val="B2"/>
        <w:rPr>
          <w:lang w:eastAsia="zh-CN"/>
        </w:rPr>
      </w:pPr>
      <w:r>
        <w:rPr>
          <w:rFonts w:ascii="Arial" w:hAnsi="Arial"/>
          <w:sz w:val="18"/>
          <w:szCs w:val="18"/>
        </w:rPr>
        <w:t>-</w:t>
      </w:r>
      <w:r>
        <w:rPr>
          <w:rFonts w:ascii="Arial" w:hAnsi="Arial"/>
          <w:sz w:val="18"/>
          <w:szCs w:val="18"/>
        </w:rPr>
        <w:tab/>
      </w:r>
      <w:r w:rsidRPr="00FE15D9">
        <w:rPr>
          <w:lang w:eastAsia="zh-CN"/>
        </w:rPr>
        <w:t>VoLTE Information.</w:t>
      </w:r>
    </w:p>
    <w:p w14:paraId="323E61D3" w14:textId="77777777" w:rsidR="009B1C39" w:rsidRDefault="009B1C39" w:rsidP="00A86A06"/>
    <w:p w14:paraId="1E3BAF80" w14:textId="77777777" w:rsidR="009B1C39" w:rsidRDefault="00D8354E" w:rsidP="00D8354E">
      <w:pPr>
        <w:pStyle w:val="B1"/>
      </w:pPr>
      <w:r>
        <w:rPr>
          <w:b/>
        </w:rPr>
        <w:t>-</w:t>
      </w:r>
      <w:r>
        <w:rPr>
          <w:b/>
        </w:rPr>
        <w:tab/>
      </w:r>
      <w:r w:rsidR="009B1C39">
        <w:rPr>
          <w:b/>
        </w:rPr>
        <w:t xml:space="preserve">Rating Group </w:t>
      </w:r>
      <w:r w:rsidR="009B1C39">
        <w:t>is the identifier of rating group. This field is mandatory. The parameter corresponds to the Charging Key as specified in TS 23.203 [203].</w:t>
      </w:r>
      <w:r w:rsidR="009B1C39">
        <w:rPr>
          <w:b/>
        </w:rPr>
        <w:t xml:space="preserve"> </w:t>
      </w:r>
    </w:p>
    <w:p w14:paraId="72C87ECA" w14:textId="77777777" w:rsidR="0076781F" w:rsidRDefault="00D8354E" w:rsidP="00D8354E">
      <w:pPr>
        <w:pStyle w:val="B1"/>
        <w:rPr>
          <w:b/>
        </w:rPr>
      </w:pPr>
      <w:r>
        <w:rPr>
          <w:b/>
        </w:rPr>
        <w:t>-</w:t>
      </w:r>
      <w:r>
        <w:rPr>
          <w:b/>
        </w:rPr>
        <w:tab/>
      </w:r>
      <w:r w:rsidR="009B1C39">
        <w:rPr>
          <w:b/>
        </w:rPr>
        <w:t>Charging Rule Base Name</w:t>
      </w:r>
      <w:r w:rsidR="009B1C39">
        <w:rPr>
          <w:bCs/>
        </w:rPr>
        <w:t xml:space="preserve"> </w:t>
      </w:r>
      <w:r w:rsidR="009B1C39">
        <w:t>is the reference to group of PCC rules predefined at the PCEF. This field is included if any of the PCC rules, which usage is reported within this service data container, was activated by using the Charging Rule Base Name</w:t>
      </w:r>
      <w:r w:rsidR="009B1C39">
        <w:rPr>
          <w:bCs/>
        </w:rPr>
        <w:t xml:space="preserve"> as specified in TS 29.212 [220]. In case multiple Charging Rule Base Names activate PCC rules, which usage is reported within this service data container, the P-GW</w:t>
      </w:r>
      <w:r w:rsidR="0076781F">
        <w:rPr>
          <w:bCs/>
        </w:rPr>
        <w:t>/IPE-CDR</w:t>
      </w:r>
      <w:r w:rsidR="009B1C39">
        <w:rPr>
          <w:bCs/>
        </w:rPr>
        <w:t xml:space="preserve"> shall include only one occurrence to the service data container.</w:t>
      </w:r>
      <w:r w:rsidR="00C91F3B" w:rsidRPr="00C91F3B">
        <w:rPr>
          <w:b/>
        </w:rPr>
        <w:t xml:space="preserve"> </w:t>
      </w:r>
    </w:p>
    <w:p w14:paraId="10B4FB8E" w14:textId="77777777" w:rsidR="00C91F3B" w:rsidRDefault="00D8354E" w:rsidP="00D8354E">
      <w:pPr>
        <w:pStyle w:val="B1"/>
        <w:rPr>
          <w:bCs/>
        </w:rPr>
      </w:pPr>
      <w:r>
        <w:rPr>
          <w:b/>
        </w:rPr>
        <w:t>-</w:t>
      </w:r>
      <w:r>
        <w:rPr>
          <w:b/>
        </w:rPr>
        <w:tab/>
      </w:r>
      <w:r w:rsidR="00C91F3B">
        <w:rPr>
          <w:b/>
        </w:rPr>
        <w:t>ADC Rule Base Name</w:t>
      </w:r>
      <w:r w:rsidR="00C91F3B">
        <w:rPr>
          <w:bCs/>
        </w:rPr>
        <w:t xml:space="preserve"> </w:t>
      </w:r>
      <w:r w:rsidR="00C91F3B">
        <w:t>is the reference to group of ADC rules predefined at the TDF. This field is included if any of the ADC rules, which usage is reported within this service data container, was activated by using the ADC Rule Base Name</w:t>
      </w:r>
      <w:r w:rsidR="00C91F3B">
        <w:rPr>
          <w:bCs/>
        </w:rPr>
        <w:t xml:space="preserve"> as specified in TS 29.212 [220]. In case multiple ADC Rule Base Names activate ADC rules, which usage is reported within this service data container, the TDF shall include only one occurrence to the service data container.</w:t>
      </w:r>
    </w:p>
    <w:p w14:paraId="0A2326EB" w14:textId="77777777" w:rsidR="009B1C39" w:rsidRDefault="00D8354E" w:rsidP="00D8354E">
      <w:pPr>
        <w:pStyle w:val="B1"/>
        <w:rPr>
          <w:b/>
        </w:rPr>
      </w:pPr>
      <w:r>
        <w:rPr>
          <w:b/>
        </w:rPr>
        <w:t>-</w:t>
      </w:r>
      <w:r>
        <w:rPr>
          <w:b/>
        </w:rPr>
        <w:tab/>
      </w:r>
      <w:r w:rsidR="009B1C39">
        <w:rPr>
          <w:b/>
        </w:rPr>
        <w:t xml:space="preserve">Result Code </w:t>
      </w:r>
      <w:r w:rsidR="009B1C39">
        <w:rPr>
          <w:rFonts w:eastAsia="SimSun" w:cs="Courier New"/>
          <w:szCs w:val="24"/>
          <w:lang w:eastAsia="zh-CN"/>
        </w:rPr>
        <w:t xml:space="preserve">contains the result code after the interconnection with the OCS. </w:t>
      </w:r>
      <w:r w:rsidR="009B1C39">
        <w:rPr>
          <w:bCs/>
        </w:rPr>
        <w:t>This field may be added to the service data container if online and offline charging are both used for same rating group. The result code in service data container is the value of the Result-Code AVP received within last CCA message in corresponding MSCC AVP to this service data container.</w:t>
      </w:r>
    </w:p>
    <w:p w14:paraId="0198BEEC" w14:textId="77777777" w:rsidR="009B1C39" w:rsidRDefault="00D8354E" w:rsidP="00D8354E">
      <w:pPr>
        <w:pStyle w:val="B1"/>
        <w:rPr>
          <w:b/>
        </w:rPr>
      </w:pPr>
      <w:r>
        <w:rPr>
          <w:b/>
        </w:rPr>
        <w:t>-</w:t>
      </w:r>
      <w:r>
        <w:rPr>
          <w:b/>
        </w:rPr>
        <w:tab/>
      </w:r>
      <w:r w:rsidR="009B1C39">
        <w:rPr>
          <w:b/>
        </w:rPr>
        <w:t>Local Sequence Number</w:t>
      </w:r>
      <w:r w:rsidR="009B1C39">
        <w:t xml:space="preserve"> is a service data container sequence number. It starts from 1 and is increased by 1 for each service date container generated within the lifetime of this IP-CAN bearer</w:t>
      </w:r>
      <w:r w:rsidR="00490394">
        <w:t>/TDF session</w:t>
      </w:r>
      <w:r w:rsidR="009B1C39">
        <w:t>.</w:t>
      </w:r>
    </w:p>
    <w:p w14:paraId="5BE10407" w14:textId="77777777" w:rsidR="009B1C39" w:rsidRDefault="00D8354E" w:rsidP="00D8354E">
      <w:pPr>
        <w:pStyle w:val="B1"/>
      </w:pPr>
      <w:r>
        <w:rPr>
          <w:b/>
        </w:rPr>
        <w:lastRenderedPageBreak/>
        <w:t>-</w:t>
      </w:r>
      <w:r>
        <w:rPr>
          <w:b/>
        </w:rPr>
        <w:tab/>
      </w:r>
      <w:r w:rsidR="009B1C39">
        <w:rPr>
          <w:b/>
        </w:rPr>
        <w:t xml:space="preserve">Time of First Usage </w:t>
      </w:r>
      <w:r w:rsidR="009B1C39">
        <w:t>is the time stamp for the first IP packet to be transmitted and mapped to the current service data container. For envelope reporting controlled by the Time Quota Mechanism, this indicates the time stamp for the first IP packet to be transmitted that causes an envelope to be opened – see TS 32.299 [50].</w:t>
      </w:r>
    </w:p>
    <w:p w14:paraId="62646565" w14:textId="77777777" w:rsidR="009B1C39" w:rsidRDefault="00D8354E" w:rsidP="00D8354E">
      <w:pPr>
        <w:pStyle w:val="B1"/>
      </w:pPr>
      <w:r>
        <w:rPr>
          <w:b/>
        </w:rPr>
        <w:t>-</w:t>
      </w:r>
      <w:r>
        <w:rPr>
          <w:b/>
        </w:rPr>
        <w:tab/>
      </w:r>
      <w:r w:rsidR="009B1C39">
        <w:rPr>
          <w:b/>
        </w:rPr>
        <w:t xml:space="preserve">Time of Last Usage </w:t>
      </w:r>
      <w:r w:rsidR="009B1C39">
        <w:t>is the time stamp for the last IP packet to be transmitted and mapped to the current service data container. For envelope reporting, controlled by the Time Quota Mechanism, this indicates the time stamp for an envelope to be closed – see TS 32.299 [50] for conditions for envelope closure.</w:t>
      </w:r>
    </w:p>
    <w:p w14:paraId="4092CBBA" w14:textId="77777777" w:rsidR="009B1C39" w:rsidRDefault="00D8354E" w:rsidP="00D8354E">
      <w:pPr>
        <w:pStyle w:val="B1"/>
        <w:rPr>
          <w:b/>
        </w:rPr>
      </w:pPr>
      <w:r>
        <w:rPr>
          <w:b/>
        </w:rPr>
        <w:t>-</w:t>
      </w:r>
      <w:r>
        <w:rPr>
          <w:b/>
        </w:rPr>
        <w:tab/>
      </w:r>
      <w:r w:rsidR="009B1C39">
        <w:rPr>
          <w:b/>
        </w:rPr>
        <w:t xml:space="preserve">Time Usage </w:t>
      </w:r>
      <w:r w:rsidR="009B1C39">
        <w:t>contains the effective used time within the service data container recording interval.</w:t>
      </w:r>
      <w:r w:rsidR="009B1C39">
        <w:rPr>
          <w:b/>
        </w:rPr>
        <w:t xml:space="preserve">  </w:t>
      </w:r>
    </w:p>
    <w:p w14:paraId="5A9E77F5" w14:textId="77777777" w:rsidR="009B1C39" w:rsidRDefault="00D8354E" w:rsidP="00D8354E">
      <w:pPr>
        <w:pStyle w:val="B1"/>
      </w:pPr>
      <w:r>
        <w:rPr>
          <w:b/>
        </w:rPr>
        <w:t>-</w:t>
      </w:r>
      <w:r>
        <w:rPr>
          <w:b/>
        </w:rPr>
        <w:tab/>
      </w:r>
      <w:r w:rsidR="009B1C39">
        <w:rPr>
          <w:b/>
        </w:rPr>
        <w:t>Service Condition Change</w:t>
      </w:r>
      <w:r w:rsidR="009B1C39">
        <w:t xml:space="preserve"> defines the reason for closing the service data container (see TS 32.251 [11]), such as tariff time change, IP-CAN bearer modification</w:t>
      </w:r>
      <w:r w:rsidR="00553CC6">
        <w:rPr>
          <w:rFonts w:hint="eastAsia"/>
          <w:lang w:eastAsia="zh-CN"/>
        </w:rPr>
        <w:t xml:space="preserve"> </w:t>
      </w:r>
      <w:r w:rsidR="009B1C39">
        <w:t>(e.g. QoS change, S-GW change, user location change</w:t>
      </w:r>
      <w:r w:rsidR="00920268">
        <w:t>, user CSG information change</w:t>
      </w:r>
      <w:r w:rsidR="009B1C39">
        <w:t xml:space="preserve">), </w:t>
      </w:r>
      <w:r w:rsidR="00CE4302">
        <w:t xml:space="preserve">access change of service data flow, </w:t>
      </w:r>
      <w:r w:rsidR="00B263E1">
        <w:t xml:space="preserve">indirect service condition change, </w:t>
      </w:r>
      <w:r w:rsidR="009B1C39">
        <w:t>service usage thresholds, service idled out, termination or failure handling procedure. When one of the "CGI/SAI, ECGI or TAI or RAI Change" are reported as user location change, the dedicated value in service Condition Change is set instead of the generic "user location change" value. This field is specified as bitmask for support of multiple change trigger (e.g. S-GW and QoS change). This field is derived from Change-Condition AVP at Service-Data-Container AVP level defined in TS 32.299 [</w:t>
      </w:r>
      <w:r w:rsidR="00553CC6">
        <w:rPr>
          <w:rFonts w:hint="eastAsia"/>
          <w:lang w:eastAsia="zh-CN"/>
        </w:rPr>
        <w:t>5</w:t>
      </w:r>
      <w:r w:rsidR="009B1C39">
        <w:t xml:space="preserve">0] when received on Rf. Each value is mapped to the corresponding value in "ServiceConditionChange" field. </w:t>
      </w:r>
      <w:r w:rsidR="009B1C39">
        <w:rPr>
          <w:noProof/>
        </w:rPr>
        <w:t xml:space="preserve">When simultaneous change triggers are met, multiple Change-Condition values are set in field </w:t>
      </w:r>
      <w:r w:rsidR="00174565" w:rsidRPr="00BF7B2C">
        <w:t>bitmask. When</w:t>
      </w:r>
      <w:r w:rsidR="009B1C39">
        <w:rPr>
          <w:noProof/>
        </w:rPr>
        <w:t xml:space="preserve"> no </w:t>
      </w:r>
      <w:r w:rsidR="009B1C39">
        <w:t>Change-Condition AVP is provided, the "recordClosure" value is set for the service data container. For envelope reporting, the Service Condition Change value shall always take the value "envelopeClosure". The mechanism for creating the envelope is identified within the Time Quota Mechanism field.</w:t>
      </w:r>
    </w:p>
    <w:p w14:paraId="0C6CE699" w14:textId="77777777" w:rsidR="009B1C39" w:rsidRDefault="00D8354E" w:rsidP="00D8354E">
      <w:pPr>
        <w:pStyle w:val="B1"/>
        <w:rPr>
          <w:bCs/>
        </w:rPr>
      </w:pPr>
      <w:r>
        <w:rPr>
          <w:b/>
        </w:rPr>
        <w:t>-</w:t>
      </w:r>
      <w:r>
        <w:rPr>
          <w:b/>
        </w:rPr>
        <w:tab/>
      </w:r>
      <w:r w:rsidR="009B1C39">
        <w:rPr>
          <w:b/>
        </w:rPr>
        <w:t>EPC Qos Information</w:t>
      </w:r>
      <w:r w:rsidR="009B1C39">
        <w:t xml:space="preserve"> in service specific service data containers contains the QoS applied for the service.   This is included in the first service data container. In following container EPC QoS information is present if previous change condition is "QoS change". T</w:t>
      </w:r>
      <w:r w:rsidR="009B1C39">
        <w:rPr>
          <w:bCs/>
        </w:rPr>
        <w:t>he P-GW</w:t>
      </w:r>
      <w:r w:rsidR="0000173B">
        <w:rPr>
          <w:bCs/>
        </w:rPr>
        <w:t>/TDF</w:t>
      </w:r>
      <w:r w:rsidR="0076781F">
        <w:rPr>
          <w:bCs/>
        </w:rPr>
        <w:t>/IPE-CDR</w:t>
      </w:r>
      <w:r w:rsidR="009B1C39">
        <w:rPr>
          <w:bCs/>
        </w:rPr>
        <w:t xml:space="preserve"> shall include only one EPC QoS Information occurrence to one service data container. </w:t>
      </w:r>
    </w:p>
    <w:p w14:paraId="48D720F9" w14:textId="77777777" w:rsidR="009B1C39" w:rsidRDefault="00D8354E" w:rsidP="00D8354E">
      <w:pPr>
        <w:pStyle w:val="B1"/>
        <w:rPr>
          <w:b/>
        </w:rPr>
      </w:pPr>
      <w:r>
        <w:rPr>
          <w:b/>
        </w:rPr>
        <w:t>-</w:t>
      </w:r>
      <w:r>
        <w:rPr>
          <w:b/>
        </w:rPr>
        <w:tab/>
      </w:r>
      <w:r w:rsidR="009B1C39">
        <w:rPr>
          <w:b/>
        </w:rPr>
        <w:t xml:space="preserve">Serving Node Address </w:t>
      </w:r>
      <w:r w:rsidR="009B1C39">
        <w:t>contains the valid serving node (e.g.</w:t>
      </w:r>
      <w:r w:rsidR="00733E72">
        <w:t xml:space="preserve"> </w:t>
      </w:r>
      <w:r w:rsidR="009B1C39">
        <w:t>SGSN/S-GW) control plane IP address during the service data container recording interval.</w:t>
      </w:r>
      <w:r w:rsidR="009B1C39">
        <w:rPr>
          <w:b/>
        </w:rPr>
        <w:t xml:space="preserve"> </w:t>
      </w:r>
    </w:p>
    <w:p w14:paraId="0018BC70" w14:textId="77777777" w:rsidR="009B1C39" w:rsidRDefault="00D8354E" w:rsidP="00D8354E">
      <w:pPr>
        <w:pStyle w:val="B1"/>
      </w:pPr>
      <w:r>
        <w:rPr>
          <w:b/>
        </w:rPr>
        <w:t>-</w:t>
      </w:r>
      <w:r>
        <w:rPr>
          <w:b/>
        </w:rPr>
        <w:tab/>
      </w:r>
      <w:r w:rsidR="009B1C39">
        <w:rPr>
          <w:b/>
        </w:rPr>
        <w:t>Data Volume Uplink</w:t>
      </w:r>
      <w:r w:rsidR="009B1C39">
        <w:t xml:space="preserve"> and </w:t>
      </w:r>
      <w:r w:rsidR="009B1C39">
        <w:rPr>
          <w:b/>
        </w:rPr>
        <w:t>Downlink,</w:t>
      </w:r>
      <w:r w:rsidR="009B1C39">
        <w:t xml:space="preserve"> includes the number of octets transmitted during the service data container recording interval in the uplink and/or downlink direction, respectively. </w:t>
      </w:r>
      <w:r w:rsidR="00F84A20">
        <w:t>T</w:t>
      </w:r>
      <w:r w:rsidR="009B1C39">
        <w:t xml:space="preserve">he amount of data counted in P-GW shall be </w:t>
      </w:r>
      <w:r w:rsidR="00F84A20">
        <w:rPr>
          <w:bCs/>
        </w:rPr>
        <w:t xml:space="preserve">as specified in clauses </w:t>
      </w:r>
      <w:r w:rsidR="00F84A20" w:rsidRPr="00AC72F4">
        <w:rPr>
          <w:bCs/>
        </w:rPr>
        <w:t>5.2.1.10.1</w:t>
      </w:r>
      <w:r w:rsidR="00F84A20">
        <w:rPr>
          <w:bCs/>
        </w:rPr>
        <w:t xml:space="preserve">, </w:t>
      </w:r>
      <w:r w:rsidR="00F84A20" w:rsidRPr="00AC72F4">
        <w:rPr>
          <w:bCs/>
        </w:rPr>
        <w:t>5.3.1.1</w:t>
      </w:r>
      <w:r w:rsidR="00F84A20">
        <w:rPr>
          <w:bCs/>
        </w:rPr>
        <w:t xml:space="preserve"> and </w:t>
      </w:r>
      <w:r w:rsidR="00F84A20" w:rsidRPr="00AC72F4">
        <w:rPr>
          <w:bCs/>
        </w:rPr>
        <w:t>5.3.1.6.1</w:t>
      </w:r>
      <w:r w:rsidR="00F84A20">
        <w:rPr>
          <w:bCs/>
        </w:rPr>
        <w:t xml:space="preserve"> of TS 32.251</w:t>
      </w:r>
      <w:r w:rsidR="00F84A20" w:rsidRPr="00D216C8">
        <w:rPr>
          <w:bCs/>
        </w:rPr>
        <w:t> [</w:t>
      </w:r>
      <w:r w:rsidR="00F84A20">
        <w:rPr>
          <w:bCs/>
        </w:rPr>
        <w:t>11</w:t>
      </w:r>
      <w:r w:rsidR="00F84A20" w:rsidRPr="00D216C8">
        <w:rPr>
          <w:bCs/>
        </w:rPr>
        <w:t>]</w:t>
      </w:r>
      <w:r w:rsidR="009B1C39">
        <w:t>.</w:t>
      </w:r>
      <w:r w:rsidR="0000173B" w:rsidRPr="00CF2B75">
        <w:t xml:space="preserve"> </w:t>
      </w:r>
      <w:r w:rsidR="0000173B">
        <w:t>The amount of data counted in TDF shall be based on full payload of the data transferred.</w:t>
      </w:r>
      <w:r w:rsidR="0076781F">
        <w:t xml:space="preserve"> The amount of data counted in IP-Edge shall be based on full payload of the data transferred.</w:t>
      </w:r>
    </w:p>
    <w:p w14:paraId="5001CF35" w14:textId="77777777" w:rsidR="009B1C39" w:rsidRDefault="00D8354E" w:rsidP="00D8354E">
      <w:pPr>
        <w:pStyle w:val="B1"/>
        <w:rPr>
          <w:b/>
        </w:rPr>
      </w:pPr>
      <w:r>
        <w:rPr>
          <w:b/>
        </w:rPr>
        <w:t>-</w:t>
      </w:r>
      <w:r>
        <w:rPr>
          <w:b/>
        </w:rPr>
        <w:tab/>
      </w:r>
      <w:r w:rsidR="009B1C39">
        <w:rPr>
          <w:b/>
        </w:rPr>
        <w:t>Report Time</w:t>
      </w:r>
      <w:r w:rsidR="009B1C39">
        <w:t xml:space="preserve"> is a time stamp, which defines the moment when the service data container is closed.  </w:t>
      </w:r>
      <w:r w:rsidR="009B1C39">
        <w:rPr>
          <w:b/>
        </w:rPr>
        <w:t xml:space="preserve"> </w:t>
      </w:r>
    </w:p>
    <w:p w14:paraId="7076F8C6" w14:textId="77777777" w:rsidR="009B1C39" w:rsidRDefault="00D8354E" w:rsidP="00D8354E">
      <w:pPr>
        <w:pStyle w:val="B1"/>
        <w:rPr>
          <w:bCs/>
        </w:rPr>
      </w:pPr>
      <w:r>
        <w:rPr>
          <w:b/>
        </w:rPr>
        <w:t>-</w:t>
      </w:r>
      <w:r>
        <w:rPr>
          <w:b/>
        </w:rPr>
        <w:tab/>
      </w:r>
      <w:r w:rsidR="009B1C39">
        <w:rPr>
          <w:b/>
        </w:rPr>
        <w:t xml:space="preserve">Service Identifier </w:t>
      </w:r>
      <w:r w:rsidR="009B1C39">
        <w:rPr>
          <w:bCs/>
        </w:rPr>
        <w:t>is a</w:t>
      </w:r>
      <w:r w:rsidR="009B1C39">
        <w:t>n identifier for a service. The service identifier may designate an end user service, a part of an end user service or an arbitrarily formed group thereof</w:t>
      </w:r>
      <w:r w:rsidR="009B1C39">
        <w:rPr>
          <w:bCs/>
        </w:rPr>
        <w:t xml:space="preserve">. This field is only included if reporting is per combination of the rating group and service id. </w:t>
      </w:r>
    </w:p>
    <w:p w14:paraId="1F32A736" w14:textId="77777777" w:rsidR="009B1C39" w:rsidRDefault="00D8354E" w:rsidP="00D8354E">
      <w:pPr>
        <w:pStyle w:val="B1"/>
        <w:rPr>
          <w:bCs/>
        </w:rPr>
      </w:pPr>
      <w:r>
        <w:rPr>
          <w:b/>
        </w:rPr>
        <w:t>-</w:t>
      </w:r>
      <w:r>
        <w:rPr>
          <w:b/>
        </w:rPr>
        <w:tab/>
      </w:r>
      <w:r w:rsidR="009B1C39">
        <w:rPr>
          <w:b/>
        </w:rPr>
        <w:t xml:space="preserve">PS Furnish Charging Information </w:t>
      </w:r>
      <w:r w:rsidR="009B1C39">
        <w:t>includes charging information per rating group in case it is sent by OCS</w:t>
      </w:r>
      <w:r w:rsidR="009B1C39">
        <w:rPr>
          <w:bCs/>
        </w:rPr>
        <w:t>.</w:t>
      </w:r>
    </w:p>
    <w:p w14:paraId="75459004" w14:textId="77777777" w:rsidR="00AB3BFF" w:rsidRDefault="00D8354E" w:rsidP="00D8354E">
      <w:pPr>
        <w:pStyle w:val="B1"/>
      </w:pPr>
      <w:r>
        <w:rPr>
          <w:b/>
          <w:bCs/>
        </w:rPr>
        <w:t>-</w:t>
      </w:r>
      <w:r>
        <w:rPr>
          <w:b/>
          <w:bCs/>
        </w:rPr>
        <w:tab/>
      </w:r>
      <w:r w:rsidR="009B1C39">
        <w:rPr>
          <w:b/>
          <w:bCs/>
        </w:rPr>
        <w:t>User location information</w:t>
      </w:r>
      <w:r w:rsidR="009B1C39">
        <w:rPr>
          <w:bCs/>
        </w:rPr>
        <w:t xml:space="preserve"> contains the user location (e.g. CGI/SAI,</w:t>
      </w:r>
      <w:r w:rsidR="009B1C39">
        <w:t xml:space="preserve"> ECGI/TAI</w:t>
      </w:r>
      <w:r w:rsidR="009B1C39">
        <w:rPr>
          <w:bCs/>
        </w:rPr>
        <w:t xml:space="preserve"> or RAI) where the UE was located during the service data container recording interval. This </w:t>
      </w:r>
      <w:r w:rsidR="009B1C39">
        <w:t>is included in the service data container only if previous container</w:t>
      </w:r>
      <w:r w:rsidR="00AE1DF9">
        <w:t>'</w:t>
      </w:r>
      <w:r w:rsidR="009B1C39">
        <w:t>s change condition is "user location change" or one of the "CGI/SAI, ECGI or TAI or RAI Change". Note the user location information in PGW-CDR</w:t>
      </w:r>
      <w:r w:rsidR="0000173B">
        <w:t>/TDF-CDR</w:t>
      </w:r>
      <w:r w:rsidR="009B1C39">
        <w:t xml:space="preserve"> main level contains the location where the UE was when PGW-CDR</w:t>
      </w:r>
      <w:r w:rsidR="0000173B">
        <w:t>/TDF-CDR</w:t>
      </w:r>
      <w:r w:rsidR="009B1C39">
        <w:t xml:space="preserve"> was opened</w:t>
      </w:r>
      <w:r w:rsidR="00881D7C">
        <w:t>, and the "Last user location information" in PGW-CDR main level contains the location where the UE was when PGW-CDR is closed</w:t>
      </w:r>
      <w:r w:rsidR="009B1C39">
        <w:t>.</w:t>
      </w:r>
      <w:r w:rsidR="00AB3BFF" w:rsidRPr="00AB3BFF">
        <w:t xml:space="preserve"> </w:t>
      </w:r>
    </w:p>
    <w:p w14:paraId="08B2DBA6" w14:textId="77777777" w:rsidR="009B1C39" w:rsidRDefault="00D8354E" w:rsidP="00D8354E">
      <w:pPr>
        <w:pStyle w:val="B1"/>
      </w:pPr>
      <w:r>
        <w:rPr>
          <w:b/>
          <w:bCs/>
        </w:rPr>
        <w:t>-</w:t>
      </w:r>
      <w:r>
        <w:rPr>
          <w:b/>
          <w:bCs/>
        </w:rPr>
        <w:tab/>
      </w:r>
      <w:r w:rsidR="00AB3BFF" w:rsidRPr="00613A65">
        <w:rPr>
          <w:b/>
          <w:bCs/>
        </w:rPr>
        <w:t xml:space="preserve">Presence Reporting Area </w:t>
      </w:r>
      <w:r w:rsidR="00AB3BFF">
        <w:rPr>
          <w:b/>
          <w:bCs/>
        </w:rPr>
        <w:t>Status</w:t>
      </w:r>
      <w:r w:rsidR="00AB3BFF" w:rsidRPr="00613A65">
        <w:rPr>
          <w:b/>
          <w:bCs/>
        </w:rPr>
        <w:t xml:space="preserve"> </w:t>
      </w:r>
      <w:r w:rsidR="00AB3BFF">
        <w:rPr>
          <w:bCs/>
        </w:rPr>
        <w:t xml:space="preserve">contains </w:t>
      </w:r>
      <w:r w:rsidR="00AB3BFF">
        <w:rPr>
          <w:szCs w:val="18"/>
          <w:lang w:eastAsia="zh-CN"/>
        </w:rPr>
        <w:t xml:space="preserve">the status of the UE presence (i.e. </w:t>
      </w:r>
      <w:r w:rsidR="00AB3BFF">
        <w:t>indication on whether the UE is inside or outside)</w:t>
      </w:r>
      <w:r w:rsidR="00AB3BFF">
        <w:rPr>
          <w:szCs w:val="18"/>
          <w:lang w:eastAsia="zh-CN"/>
        </w:rPr>
        <w:t xml:space="preserve"> in the Presence Reporting Area</w:t>
      </w:r>
      <w:r w:rsidR="002003CC">
        <w:rPr>
          <w:szCs w:val="18"/>
          <w:lang w:eastAsia="zh-CN"/>
        </w:rPr>
        <w:t>(s)</w:t>
      </w:r>
      <w:r w:rsidR="00AB3BFF">
        <w:rPr>
          <w:szCs w:val="18"/>
          <w:lang w:eastAsia="zh-CN"/>
        </w:rPr>
        <w:t xml:space="preserve"> identified by </w:t>
      </w:r>
      <w:r w:rsidR="00AB3BFF">
        <w:t>"Presence Reporting Area identifier</w:t>
      </w:r>
      <w:r w:rsidR="002003CC">
        <w:t>(s)</w:t>
      </w:r>
      <w:r w:rsidR="00AB3BFF">
        <w:t>" contained in PGW-CDR main level.</w:t>
      </w:r>
      <w:r w:rsidR="002A7B98">
        <w:t xml:space="preserve"> </w:t>
      </w:r>
      <w:r w:rsidR="00AB3BFF">
        <w:rPr>
          <w:bCs/>
        </w:rPr>
        <w:t xml:space="preserve">This </w:t>
      </w:r>
      <w:r w:rsidR="00AB3BFF">
        <w:t>is included in the service data container when the initial status is reported after opening of PGW-CDR, or if previous container’s change condition is "Presence in Presence Reporting Area Change".</w:t>
      </w:r>
      <w:r w:rsidR="00337E4D">
        <w:t xml:space="preserve"> This field is not applicable in multiple PRA(s).</w:t>
      </w:r>
    </w:p>
    <w:p w14:paraId="50A11BE3" w14:textId="77777777" w:rsidR="00337E4D" w:rsidRDefault="00337E4D" w:rsidP="00D8354E">
      <w:pPr>
        <w:pStyle w:val="B1"/>
        <w:rPr>
          <w:bCs/>
        </w:rPr>
      </w:pPr>
      <w:r>
        <w:rPr>
          <w:b/>
          <w:bCs/>
        </w:rPr>
        <w:t>-</w:t>
      </w:r>
      <w:r>
        <w:rPr>
          <w:b/>
          <w:bCs/>
        </w:rPr>
        <w:tab/>
        <w:t xml:space="preserve">List of Presence Reporting Area Information </w:t>
      </w:r>
      <w:r>
        <w:rPr>
          <w:bCs/>
        </w:rPr>
        <w:t xml:space="preserve">contains </w:t>
      </w:r>
      <w:r>
        <w:rPr>
          <w:szCs w:val="18"/>
          <w:lang w:eastAsia="zh-CN"/>
        </w:rPr>
        <w:t xml:space="preserve">the list of Presence Reporting Area Information. Each Presence Reporting Area Information includes the </w:t>
      </w:r>
      <w:r>
        <w:t xml:space="preserve">"Presence Reporting Area identifier", the </w:t>
      </w:r>
      <w:r>
        <w:rPr>
          <w:szCs w:val="18"/>
          <w:lang w:eastAsia="zh-CN"/>
        </w:rPr>
        <w:t xml:space="preserve">status of the UE presence (i.e. </w:t>
      </w:r>
      <w:r>
        <w:t>indication on whether the UE is inside or outside</w:t>
      </w:r>
      <w:r>
        <w:rPr>
          <w:szCs w:val="18"/>
          <w:lang w:eastAsia="zh-CN"/>
        </w:rPr>
        <w:t xml:space="preserve"> the Presence Reporting Area or Presence Reporting Area(s) inactive), and the Node (PCRF, OCS) which subscribed-to the PRA</w:t>
      </w:r>
      <w:r>
        <w:t>.</w:t>
      </w:r>
    </w:p>
    <w:p w14:paraId="4FB7B03A" w14:textId="77777777" w:rsidR="009B1C39" w:rsidRDefault="00D8354E" w:rsidP="00D8354E">
      <w:pPr>
        <w:pStyle w:val="B1"/>
        <w:rPr>
          <w:bCs/>
        </w:rPr>
      </w:pPr>
      <w:r>
        <w:rPr>
          <w:b/>
          <w:bCs/>
        </w:rPr>
        <w:lastRenderedPageBreak/>
        <w:t>-</w:t>
      </w:r>
      <w:r>
        <w:rPr>
          <w:b/>
          <w:bCs/>
        </w:rPr>
        <w:tab/>
      </w:r>
      <w:r w:rsidR="009B1C39">
        <w:rPr>
          <w:b/>
          <w:bCs/>
        </w:rPr>
        <w:t>3GPP2 User Location Information</w:t>
      </w:r>
      <w:r w:rsidR="009B1C39">
        <w:rPr>
          <w:bCs/>
        </w:rPr>
        <w:t xml:space="preserve"> contains the 3GPP2 user location (i.e. 3GPP2-BSID: </w:t>
      </w:r>
      <w:r w:rsidR="009B1C39">
        <w:rPr>
          <w:rFonts w:ascii="Arial" w:hAnsi="Arial"/>
          <w:sz w:val="18"/>
        </w:rPr>
        <w:t>Cell-Id, SID, NID</w:t>
      </w:r>
      <w:r w:rsidR="009B1C39">
        <w:rPr>
          <w:bCs/>
        </w:rPr>
        <w:t xml:space="preserve">) where the UE was located during the service data container recording interval. This </w:t>
      </w:r>
      <w:r w:rsidR="009B1C39">
        <w:t>is included in the service data container only if previous container</w:t>
      </w:r>
      <w:r w:rsidR="00AE1DF9">
        <w:t>'</w:t>
      </w:r>
      <w:r w:rsidR="009B1C39">
        <w:t>s change condition is "user location change". Note the "3GPP2 user location information" in PGW-CDR</w:t>
      </w:r>
      <w:r w:rsidR="0000173B">
        <w:t>/TDF-CDR</w:t>
      </w:r>
      <w:r w:rsidR="009B1C39">
        <w:t xml:space="preserve"> main level contains the location where the UE was when PGW-CDR</w:t>
      </w:r>
      <w:r w:rsidR="0000173B">
        <w:t>/TDF-CDR</w:t>
      </w:r>
      <w:r w:rsidR="009B1C39">
        <w:t xml:space="preserve"> was opened.</w:t>
      </w:r>
    </w:p>
    <w:p w14:paraId="54F075F7" w14:textId="77777777" w:rsidR="00C1794A" w:rsidRDefault="00D8354E" w:rsidP="00D8354E">
      <w:pPr>
        <w:pStyle w:val="B1"/>
      </w:pPr>
      <w:r>
        <w:rPr>
          <w:b/>
          <w:bCs/>
        </w:rPr>
        <w:t>-</w:t>
      </w:r>
      <w:r>
        <w:rPr>
          <w:b/>
          <w:bCs/>
        </w:rPr>
        <w:tab/>
      </w:r>
      <w:r w:rsidR="008D221F">
        <w:rPr>
          <w:b/>
          <w:bCs/>
        </w:rPr>
        <w:t>UWAN User Location Information</w:t>
      </w:r>
      <w:r w:rsidR="008D221F">
        <w:rPr>
          <w:bCs/>
        </w:rPr>
        <w:t xml:space="preserve"> contains the Untrusted Wireless Access Network (UWAN) user location </w:t>
      </w:r>
      <w:r w:rsidR="00733E72">
        <w:rPr>
          <w:bCs/>
        </w:rPr>
        <w:t>during the service data container recording interval</w:t>
      </w:r>
      <w:r w:rsidR="00733E72">
        <w:t xml:space="preserve">. </w:t>
      </w:r>
      <w:r w:rsidR="00733E72">
        <w:rPr>
          <w:bCs/>
        </w:rPr>
        <w:t xml:space="preserve">This </w:t>
      </w:r>
      <w:r w:rsidR="00733E72">
        <w:t>is included in the service data container only if previous container’s change condition is "user location change".</w:t>
      </w:r>
      <w:r w:rsidR="00733E72" w:rsidRPr="00A44939">
        <w:t xml:space="preserve"> </w:t>
      </w:r>
      <w:r w:rsidR="00733E72">
        <w:t>Note the user location information in PGW-CDR main level contains the location where the UE was when PGW-CDR was opened</w:t>
      </w:r>
      <w:r w:rsidR="00C1794A">
        <w:t>.</w:t>
      </w:r>
    </w:p>
    <w:p w14:paraId="27EA56DB" w14:textId="77777777" w:rsidR="00733E72" w:rsidRDefault="00733E72" w:rsidP="00D8354E">
      <w:pPr>
        <w:pStyle w:val="B1"/>
        <w:rPr>
          <w:bCs/>
        </w:rPr>
      </w:pPr>
      <w:r>
        <w:t>-</w:t>
      </w:r>
      <w:r>
        <w:tab/>
      </w:r>
      <w:r w:rsidRPr="00927D44">
        <w:rPr>
          <w:b/>
        </w:rPr>
        <w:t>TWAN User Location Information</w:t>
      </w:r>
      <w:r w:rsidRPr="00F54D23">
        <w:t xml:space="preserve"> contains the user location in a Trusted WLAN Access Network during the service data container recording interval. This is included in the service data container only if previous container’s change condition is "user location change". Note the user location information in PGW-CDR/TDF-CDR main level contains the location where the UE was when PGW-CDR/TDF-CDR was opened.</w:t>
      </w:r>
    </w:p>
    <w:p w14:paraId="6412C608" w14:textId="77777777" w:rsidR="00920268" w:rsidRDefault="00D8354E" w:rsidP="00D8354E">
      <w:pPr>
        <w:pStyle w:val="B1"/>
        <w:rPr>
          <w:b/>
        </w:rPr>
      </w:pPr>
      <w:r>
        <w:rPr>
          <w:b/>
          <w:bCs/>
        </w:rPr>
        <w:t>-</w:t>
      </w:r>
      <w:r>
        <w:rPr>
          <w:b/>
          <w:bCs/>
        </w:rPr>
        <w:tab/>
      </w:r>
      <w:r w:rsidR="00920268">
        <w:rPr>
          <w:b/>
          <w:bCs/>
        </w:rPr>
        <w:t>User CSG information</w:t>
      </w:r>
      <w:r w:rsidR="00920268">
        <w:rPr>
          <w:bCs/>
        </w:rPr>
        <w:t xml:space="preserve"> contains the </w:t>
      </w:r>
      <w:r w:rsidR="00920268">
        <w:t>status of the user accessing a CSG cell (</w:t>
      </w:r>
      <w:r w:rsidR="00920268">
        <w:rPr>
          <w:rFonts w:eastAsia="SimSun"/>
        </w:rPr>
        <w:t>CSG ID within the PLMN, Access mode and indication on CSG membership)</w:t>
      </w:r>
      <w:r w:rsidR="00920268">
        <w:rPr>
          <w:bCs/>
        </w:rPr>
        <w:t xml:space="preserve"> during the service data container recording interval. This </w:t>
      </w:r>
      <w:r w:rsidR="00920268">
        <w:t>is included in the service data container only if previous container’s change condition is "user CSG information change". Note the "user CSG information" in PGW-CDR main level contains the "user CSG information" when PGW-CDR was opened.</w:t>
      </w:r>
      <w:r w:rsidR="00920268" w:rsidRPr="005C4173">
        <w:t xml:space="preserve"> </w:t>
      </w:r>
    </w:p>
    <w:p w14:paraId="3F43FCC5" w14:textId="77777777" w:rsidR="009B1C39" w:rsidRDefault="00D8354E" w:rsidP="00D8354E">
      <w:pPr>
        <w:pStyle w:val="B1"/>
        <w:rPr>
          <w:bCs/>
        </w:rPr>
      </w:pPr>
      <w:r>
        <w:rPr>
          <w:b/>
        </w:rPr>
        <w:t>-</w:t>
      </w:r>
      <w:r>
        <w:rPr>
          <w:b/>
        </w:rPr>
        <w:tab/>
      </w:r>
      <w:r w:rsidR="009B1C39">
        <w:rPr>
          <w:b/>
        </w:rPr>
        <w:t>AF-Record-Information</w:t>
      </w:r>
      <w:r w:rsidR="009B1C39">
        <w:rPr>
          <w:bCs/>
        </w:rPr>
        <w:t xml:space="preserve"> includes the "AF Charging Identifier" (ICID for IMS) and associated flow identifiers generated by the AF and received by the P-GW over Gx interfaces as defined in TS 29.212 [220]. In case usage of PCC rules, which usage is reported within the container, has different AF-Record-Information then the P-GW shall include </w:t>
      </w:r>
      <w:r w:rsidR="00B11DB1">
        <w:rPr>
          <w:bCs/>
        </w:rPr>
        <w:t>all occurrences</w:t>
      </w:r>
      <w:r w:rsidR="009B1C39">
        <w:rPr>
          <w:bCs/>
        </w:rPr>
        <w:t xml:space="preserve"> to the service data container.</w:t>
      </w:r>
    </w:p>
    <w:p w14:paraId="2E44DF91" w14:textId="77777777" w:rsidR="009B1C39" w:rsidRDefault="00D8354E" w:rsidP="00D8354E">
      <w:pPr>
        <w:pStyle w:val="B1"/>
      </w:pPr>
      <w:r>
        <w:rPr>
          <w:b/>
        </w:rPr>
        <w:t>-</w:t>
      </w:r>
      <w:r>
        <w:rPr>
          <w:b/>
        </w:rPr>
        <w:tab/>
      </w:r>
      <w:r w:rsidR="009B1C39">
        <w:rPr>
          <w:b/>
        </w:rPr>
        <w:t xml:space="preserve">Event Based Charging Information </w:t>
      </w:r>
      <w:r w:rsidR="009B1C39">
        <w:t>includes the number of events and associated timeStamps (each event is timestamped) during the service data container recording interval.</w:t>
      </w:r>
    </w:p>
    <w:p w14:paraId="23419AE3" w14:textId="77777777" w:rsidR="009B1C39" w:rsidRDefault="00D8354E" w:rsidP="00D8354E">
      <w:pPr>
        <w:pStyle w:val="B1"/>
      </w:pPr>
      <w:r>
        <w:rPr>
          <w:b/>
        </w:rPr>
        <w:t>-</w:t>
      </w:r>
      <w:r>
        <w:rPr>
          <w:b/>
        </w:rPr>
        <w:tab/>
      </w:r>
      <w:r w:rsidR="009B1C39">
        <w:rPr>
          <w:b/>
        </w:rPr>
        <w:t>Time Quota Mechanism</w:t>
      </w:r>
      <w:r w:rsidR="009B1C39">
        <w:t xml:space="preserve"> contains two further subfields and is included if envelope reporting is required:</w:t>
      </w:r>
    </w:p>
    <w:p w14:paraId="26DFCECF" w14:textId="77777777" w:rsidR="009B1C39" w:rsidRDefault="00D8354E" w:rsidP="00D8354E">
      <w:pPr>
        <w:pStyle w:val="B2"/>
      </w:pPr>
      <w:r>
        <w:rPr>
          <w:b/>
        </w:rPr>
        <w:t>-</w:t>
      </w:r>
      <w:r>
        <w:rPr>
          <w:b/>
        </w:rPr>
        <w:tab/>
      </w:r>
      <w:r w:rsidR="009B1C39">
        <w:rPr>
          <w:b/>
        </w:rPr>
        <w:t>Time Quota Type</w:t>
      </w:r>
      <w:r w:rsidR="009B1C39">
        <w:t xml:space="preserve"> identifies the mechanism by which time based usage should be reported – as defined in TS 32.299 [50].</w:t>
      </w:r>
    </w:p>
    <w:p w14:paraId="730D9497" w14:textId="77777777" w:rsidR="009B1C39" w:rsidRDefault="00D8354E" w:rsidP="00D8354E">
      <w:pPr>
        <w:pStyle w:val="B2"/>
        <w:rPr>
          <w:bCs/>
        </w:rPr>
      </w:pPr>
      <w:r>
        <w:rPr>
          <w:b/>
        </w:rPr>
        <w:t>-</w:t>
      </w:r>
      <w:r>
        <w:rPr>
          <w:b/>
        </w:rPr>
        <w:tab/>
      </w:r>
      <w:r w:rsidR="009B1C39">
        <w:rPr>
          <w:b/>
        </w:rPr>
        <w:t>Base Time Interval</w:t>
      </w:r>
      <w:r w:rsidR="009B1C39">
        <w:t xml:space="preserve"> identifies the length of the base time interval, for controlling the reporting of time based usage, in seconds.</w:t>
      </w:r>
    </w:p>
    <w:p w14:paraId="6B0A6A4D" w14:textId="77777777" w:rsidR="009B1C39" w:rsidRDefault="00D8354E" w:rsidP="00D8354E">
      <w:pPr>
        <w:pStyle w:val="B1"/>
        <w:rPr>
          <w:noProof/>
        </w:rPr>
      </w:pPr>
      <w:r>
        <w:rPr>
          <w:b/>
          <w:bCs/>
          <w:noProof/>
        </w:rPr>
        <w:t>-</w:t>
      </w:r>
      <w:r>
        <w:rPr>
          <w:b/>
          <w:bCs/>
          <w:noProof/>
        </w:rPr>
        <w:tab/>
      </w:r>
      <w:r w:rsidR="009B1C39">
        <w:rPr>
          <w:b/>
          <w:bCs/>
          <w:noProof/>
        </w:rPr>
        <w:t>Service Specific Info</w:t>
      </w:r>
      <w:r w:rsidR="009B1C39">
        <w:rPr>
          <w:noProof/>
        </w:rPr>
        <w:t xml:space="preserve"> holds service specific data for a pre-defined PCC</w:t>
      </w:r>
      <w:r w:rsidR="0000173B">
        <w:rPr>
          <w:noProof/>
        </w:rPr>
        <w:t xml:space="preserve"> or a predefined ADC</w:t>
      </w:r>
      <w:r w:rsidR="009B1C39">
        <w:rPr>
          <w:noProof/>
        </w:rPr>
        <w:t xml:space="preserve"> rule that is used for enhanced packet filtering.</w:t>
      </w:r>
    </w:p>
    <w:p w14:paraId="099CF926" w14:textId="77777777" w:rsidR="009B1C39" w:rsidRDefault="00D8354E" w:rsidP="00D8354E">
      <w:pPr>
        <w:pStyle w:val="B1"/>
        <w:rPr>
          <w:lang w:eastAsia="zh-CN"/>
        </w:rPr>
      </w:pPr>
      <w:r>
        <w:rPr>
          <w:b/>
        </w:rPr>
        <w:t>-</w:t>
      </w:r>
      <w:r>
        <w:rPr>
          <w:b/>
        </w:rPr>
        <w:tab/>
      </w:r>
      <w:r w:rsidR="009B1C39">
        <w:rPr>
          <w:b/>
        </w:rPr>
        <w:t>Sponsor Identity</w:t>
      </w:r>
      <w:r w:rsidR="009B1C39">
        <w:rPr>
          <w:rFonts w:hint="eastAsia"/>
          <w:lang w:eastAsia="zh-CN"/>
        </w:rPr>
        <w:t xml:space="preserve"> i</w:t>
      </w:r>
      <w:r w:rsidR="009B1C39">
        <w:t>dentifies the sponsor willing to pay for the operator's charge for connectivity.</w:t>
      </w:r>
    </w:p>
    <w:p w14:paraId="660ECCF1" w14:textId="77777777" w:rsidR="00553CC6" w:rsidRDefault="00D8354E" w:rsidP="00D8354E">
      <w:pPr>
        <w:pStyle w:val="B1"/>
        <w:rPr>
          <w:lang w:eastAsia="zh-CN"/>
        </w:rPr>
      </w:pPr>
      <w:r>
        <w:rPr>
          <w:b/>
        </w:rPr>
        <w:t>-</w:t>
      </w:r>
      <w:r>
        <w:rPr>
          <w:b/>
        </w:rPr>
        <w:tab/>
      </w:r>
      <w:r w:rsidR="009B1C39">
        <w:rPr>
          <w:b/>
        </w:rPr>
        <w:t>Application</w:t>
      </w:r>
      <w:r w:rsidR="009B1C39">
        <w:rPr>
          <w:rFonts w:hint="eastAsia"/>
          <w:b/>
          <w:lang w:eastAsia="zh-CN"/>
        </w:rPr>
        <w:t xml:space="preserve"> </w:t>
      </w:r>
      <w:r w:rsidR="009B1C39">
        <w:rPr>
          <w:b/>
        </w:rPr>
        <w:t>Service</w:t>
      </w:r>
      <w:r w:rsidR="009B1C39">
        <w:rPr>
          <w:rFonts w:hint="eastAsia"/>
          <w:b/>
          <w:lang w:eastAsia="zh-CN"/>
        </w:rPr>
        <w:t xml:space="preserve"> </w:t>
      </w:r>
      <w:r w:rsidR="009B1C39">
        <w:rPr>
          <w:b/>
        </w:rPr>
        <w:t>Provider</w:t>
      </w:r>
      <w:r w:rsidR="009B1C39">
        <w:rPr>
          <w:rFonts w:hint="eastAsia"/>
          <w:b/>
          <w:lang w:eastAsia="zh-CN"/>
        </w:rPr>
        <w:t xml:space="preserve"> </w:t>
      </w:r>
      <w:r w:rsidR="009B1C39">
        <w:rPr>
          <w:b/>
        </w:rPr>
        <w:t>Identity</w:t>
      </w:r>
      <w:r w:rsidR="009B1C39">
        <w:rPr>
          <w:rFonts w:hint="eastAsia"/>
          <w:lang w:eastAsia="zh-CN"/>
        </w:rPr>
        <w:t xml:space="preserve"> i</w:t>
      </w:r>
      <w:r w:rsidR="009B1C39">
        <w:t>dentifies application service provider that is delivering a service to a</w:t>
      </w:r>
      <w:r w:rsidR="009B1C39">
        <w:rPr>
          <w:rFonts w:hint="eastAsia"/>
          <w:lang w:eastAsia="zh-CN"/>
        </w:rPr>
        <w:t>n</w:t>
      </w:r>
      <w:r w:rsidR="009B1C39">
        <w:t xml:space="preserve"> end user</w:t>
      </w:r>
      <w:r w:rsidR="009B1C39">
        <w:rPr>
          <w:rFonts w:hint="eastAsia"/>
          <w:lang w:eastAsia="zh-CN"/>
        </w:rPr>
        <w:t>.</w:t>
      </w:r>
      <w:r w:rsidR="00553CC6" w:rsidRPr="00553CC6">
        <w:rPr>
          <w:rFonts w:hint="eastAsia"/>
          <w:lang w:eastAsia="zh-CN"/>
        </w:rPr>
        <w:t xml:space="preserve"> </w:t>
      </w:r>
    </w:p>
    <w:p w14:paraId="60D924D9" w14:textId="77777777" w:rsidR="00553CC6" w:rsidRPr="00D34045" w:rsidRDefault="00D8354E" w:rsidP="00D8354E">
      <w:pPr>
        <w:pStyle w:val="B1"/>
      </w:pPr>
      <w:r>
        <w:rPr>
          <w:b/>
          <w:lang w:eastAsia="zh-CN"/>
        </w:rPr>
        <w:t>-</w:t>
      </w:r>
      <w:r>
        <w:rPr>
          <w:b/>
          <w:lang w:eastAsia="zh-CN"/>
        </w:rPr>
        <w:tab/>
      </w:r>
      <w:r w:rsidR="00553CC6">
        <w:rPr>
          <w:rFonts w:hint="eastAsia"/>
          <w:b/>
          <w:lang w:eastAsia="zh-CN"/>
        </w:rPr>
        <w:t>RAT</w:t>
      </w:r>
      <w:r w:rsidR="00553CC6" w:rsidRPr="002A1B90">
        <w:rPr>
          <w:rFonts w:hint="eastAsia"/>
          <w:b/>
          <w:lang w:eastAsia="zh-CN"/>
        </w:rPr>
        <w:t xml:space="preserve"> Type</w:t>
      </w:r>
      <w:r w:rsidR="00553CC6">
        <w:rPr>
          <w:rFonts w:hint="eastAsia"/>
          <w:b/>
          <w:lang w:eastAsia="zh-CN"/>
        </w:rPr>
        <w:t xml:space="preserve"> </w:t>
      </w:r>
      <w:r w:rsidR="00553CC6">
        <w:rPr>
          <w:lang w:bidi="ar-IQ"/>
        </w:rPr>
        <w:t xml:space="preserve">contains the </w:t>
      </w:r>
      <w:r w:rsidR="00553CC6">
        <w:rPr>
          <w:rFonts w:hint="eastAsia"/>
          <w:lang w:eastAsia="zh-CN" w:bidi="ar-IQ"/>
        </w:rPr>
        <w:t>RAT type</w:t>
      </w:r>
      <w:r w:rsidR="00553CC6">
        <w:rPr>
          <w:lang w:bidi="ar-IQ"/>
        </w:rPr>
        <w:t xml:space="preserve"> for the IP-CAN bearer that is first reported for the Rating Group or Rating Group / Service Identifier in the container. If traffic from multiple bearers is included in the report for the container, only one field is included</w:t>
      </w:r>
      <w:r w:rsidR="00553CC6" w:rsidRPr="00D34045">
        <w:t>.</w:t>
      </w:r>
    </w:p>
    <w:p w14:paraId="056776DF" w14:textId="77777777" w:rsidR="009B1C39" w:rsidRDefault="009B1C39" w:rsidP="00490394">
      <w:pPr>
        <w:pStyle w:val="NO"/>
        <w:rPr>
          <w:noProof/>
          <w:lang w:eastAsia="zh-CN"/>
        </w:rPr>
      </w:pPr>
      <w:r>
        <w:rPr>
          <w:noProof/>
          <w:lang w:eastAsia="zh-CN"/>
        </w:rPr>
        <w:t xml:space="preserve">NOTE: </w:t>
      </w:r>
      <w:r w:rsidR="009143D4">
        <w:rPr>
          <w:noProof/>
          <w:lang w:eastAsia="zh-CN"/>
        </w:rPr>
        <w:tab/>
      </w:r>
      <w:r>
        <w:t>Sponsor</w:t>
      </w:r>
      <w:r>
        <w:rPr>
          <w:noProof/>
          <w:lang w:eastAsia="zh-CN"/>
        </w:rPr>
        <w:t xml:space="preserve"> </w:t>
      </w:r>
      <w:r w:rsidR="00B11DB1">
        <w:rPr>
          <w:noProof/>
          <w:lang w:eastAsia="zh-CN"/>
        </w:rPr>
        <w:t xml:space="preserve">Identity </w:t>
      </w:r>
      <w:r>
        <w:rPr>
          <w:noProof/>
          <w:lang w:eastAsia="zh-CN"/>
        </w:rPr>
        <w:t xml:space="preserve">and Application </w:t>
      </w:r>
      <w:r w:rsidR="00B11DB1">
        <w:rPr>
          <w:noProof/>
          <w:lang w:eastAsia="zh-CN"/>
        </w:rPr>
        <w:t xml:space="preserve">Service </w:t>
      </w:r>
      <w:r>
        <w:rPr>
          <w:noProof/>
          <w:lang w:eastAsia="zh-CN"/>
        </w:rPr>
        <w:t>Provider Identity are not used together with Service Identification reporting.</w:t>
      </w:r>
      <w:r w:rsidR="00D40EBF" w:rsidRPr="00D40EBF">
        <w:rPr>
          <w:noProof/>
          <w:lang w:eastAsia="zh-CN"/>
        </w:rPr>
        <w:t xml:space="preserve"> </w:t>
      </w:r>
      <w:r w:rsidR="00490394">
        <w:rPr>
          <w:noProof/>
          <w:lang w:eastAsia="zh-CN"/>
        </w:rPr>
        <w:t xml:space="preserve">Furthermore, neither the </w:t>
      </w:r>
      <w:r w:rsidR="00490394">
        <w:t>Sponsor</w:t>
      </w:r>
      <w:r w:rsidR="00490394">
        <w:rPr>
          <w:noProof/>
          <w:lang w:eastAsia="zh-CN"/>
        </w:rPr>
        <w:t xml:space="preserve"> Identity</w:t>
      </w:r>
      <w:r w:rsidR="007738D8">
        <w:rPr>
          <w:noProof/>
          <w:lang w:eastAsia="zh-CN"/>
        </w:rPr>
        <w:t xml:space="preserve"> </w:t>
      </w:r>
      <w:r w:rsidR="00490394">
        <w:rPr>
          <w:noProof/>
          <w:lang w:eastAsia="zh-CN"/>
        </w:rPr>
        <w:t>nor Application Service Provider Identity is applicable to the TDF.</w:t>
      </w:r>
      <w:r w:rsidR="00490394" w:rsidRPr="00490394">
        <w:rPr>
          <w:noProof/>
          <w:lang w:eastAsia="zh-CN"/>
        </w:rPr>
        <w:t xml:space="preserve"> </w:t>
      </w:r>
    </w:p>
    <w:p w14:paraId="6D47FAE9" w14:textId="77777777" w:rsidR="00B263E1" w:rsidRDefault="00D8354E" w:rsidP="00D8354E">
      <w:pPr>
        <w:pStyle w:val="B1"/>
        <w:rPr>
          <w:lang w:eastAsia="zh-CN"/>
        </w:rPr>
      </w:pPr>
      <w:r>
        <w:rPr>
          <w:b/>
          <w:lang w:val="en-US" w:eastAsia="zh-CN"/>
        </w:rPr>
        <w:t>-</w:t>
      </w:r>
      <w:r>
        <w:rPr>
          <w:b/>
          <w:lang w:val="en-US" w:eastAsia="zh-CN"/>
        </w:rPr>
        <w:tab/>
      </w:r>
      <w:r w:rsidR="00B263E1">
        <w:rPr>
          <w:b/>
          <w:lang w:val="en-US" w:eastAsia="zh-CN"/>
        </w:rPr>
        <w:t>Related Change of Service Condition</w:t>
      </w:r>
      <w:r w:rsidR="00B263E1">
        <w:rPr>
          <w:rFonts w:hint="eastAsia"/>
          <w:b/>
          <w:lang w:val="en-US" w:eastAsia="zh-CN"/>
        </w:rPr>
        <w:t xml:space="preserve"> </w:t>
      </w:r>
      <w:r w:rsidR="00B263E1">
        <w:rPr>
          <w:rFonts w:hint="eastAsia"/>
          <w:lang w:eastAsia="zh-CN"/>
        </w:rPr>
        <w:t xml:space="preserve">indicates the reason </w:t>
      </w:r>
      <w:r w:rsidR="00B263E1">
        <w:rPr>
          <w:lang w:eastAsia="zh-CN"/>
        </w:rPr>
        <w:t>a related container was closed when the current container is indirectly closed and the supplemental information for the event. This information is applicable when charging per IP-CAN session is active for a multi-access PDN connection.</w:t>
      </w:r>
    </w:p>
    <w:p w14:paraId="7D71BBCB" w14:textId="77777777" w:rsidR="00FC4061" w:rsidRDefault="00D8354E" w:rsidP="00D8354E">
      <w:pPr>
        <w:pStyle w:val="B1"/>
        <w:rPr>
          <w:lang w:bidi="ar-IQ"/>
        </w:rPr>
      </w:pPr>
      <w:r>
        <w:rPr>
          <w:b/>
          <w:lang w:eastAsia="zh-CN"/>
        </w:rPr>
        <w:t>-</w:t>
      </w:r>
      <w:r>
        <w:rPr>
          <w:b/>
          <w:lang w:eastAsia="zh-CN"/>
        </w:rPr>
        <w:tab/>
      </w:r>
      <w:r w:rsidR="00FC4061">
        <w:rPr>
          <w:b/>
          <w:lang w:eastAsia="zh-CN"/>
        </w:rPr>
        <w:t xml:space="preserve">Serving PLMN Rate Control </w:t>
      </w:r>
      <w:r w:rsidR="00FC4061">
        <w:rPr>
          <w:lang w:bidi="ar-IQ"/>
        </w:rPr>
        <w:t xml:space="preserve">This field contains the </w:t>
      </w:r>
      <w:r w:rsidR="00FC4061" w:rsidRPr="00EF313C">
        <w:rPr>
          <w:lang w:bidi="ar-IQ"/>
        </w:rPr>
        <w:t>Serving PLMN Rate Control</w:t>
      </w:r>
      <w:r w:rsidR="00FC4061">
        <w:t xml:space="preserve"> applied by MME during the transfer of the data volume captured by the container (applicable only to the PGW-CDR).</w:t>
      </w:r>
      <w:r w:rsidR="00FC4061" w:rsidRPr="000E709D">
        <w:rPr>
          <w:bCs/>
        </w:rPr>
        <w:t xml:space="preserve"> </w:t>
      </w:r>
      <w:r w:rsidR="00FC4061">
        <w:rPr>
          <w:bCs/>
        </w:rPr>
        <w:t xml:space="preserve">This </w:t>
      </w:r>
      <w:r w:rsidR="00FC4061">
        <w:t>is included in the service data container only if previous container's change condition is "</w:t>
      </w:r>
      <w:r w:rsidR="00FC4061" w:rsidRPr="00EF313C">
        <w:rPr>
          <w:lang w:bidi="ar-IQ"/>
        </w:rPr>
        <w:t>Serving PLMN Rate Control</w:t>
      </w:r>
      <w:r w:rsidR="00FC4061">
        <w:t xml:space="preserve"> change ". Note the </w:t>
      </w:r>
      <w:r w:rsidR="00FC4061" w:rsidRPr="00EF313C">
        <w:rPr>
          <w:lang w:bidi="ar-IQ"/>
        </w:rPr>
        <w:t>Serving PLMN Rate Control</w:t>
      </w:r>
      <w:r w:rsidR="00FC4061">
        <w:t xml:space="preserve"> field in PGW-CDR main level contains the </w:t>
      </w:r>
      <w:r w:rsidR="00FC4061" w:rsidRPr="00EF313C">
        <w:rPr>
          <w:lang w:bidi="ar-IQ"/>
        </w:rPr>
        <w:t>Serving PLMN Rate Control</w:t>
      </w:r>
      <w:r w:rsidR="00FC4061">
        <w:t xml:space="preserve"> when PGW-CDR was opened.</w:t>
      </w:r>
      <w:r w:rsidR="00FC4061">
        <w:rPr>
          <w:lang w:bidi="ar-IQ"/>
        </w:rPr>
        <w:t xml:space="preserve"> </w:t>
      </w:r>
    </w:p>
    <w:p w14:paraId="0F3E6465" w14:textId="77777777" w:rsidR="00FC4061" w:rsidRDefault="00D8354E" w:rsidP="00D8354E">
      <w:pPr>
        <w:pStyle w:val="B1"/>
        <w:rPr>
          <w:lang w:bidi="ar-IQ"/>
        </w:rPr>
      </w:pPr>
      <w:r>
        <w:rPr>
          <w:b/>
          <w:lang w:eastAsia="zh-CN"/>
        </w:rPr>
        <w:lastRenderedPageBreak/>
        <w:t>-</w:t>
      </w:r>
      <w:r>
        <w:rPr>
          <w:b/>
          <w:lang w:eastAsia="zh-CN"/>
        </w:rPr>
        <w:tab/>
      </w:r>
      <w:r w:rsidR="00FC4061">
        <w:rPr>
          <w:b/>
          <w:lang w:eastAsia="zh-CN"/>
        </w:rPr>
        <w:t xml:space="preserve">APN Rate Control </w:t>
      </w:r>
      <w:r w:rsidR="00FC4061">
        <w:rPr>
          <w:lang w:bidi="ar-IQ"/>
        </w:rPr>
        <w:t>This field contains the APN</w:t>
      </w:r>
      <w:r w:rsidR="00FC4061" w:rsidRPr="00EF313C">
        <w:rPr>
          <w:lang w:bidi="ar-IQ"/>
        </w:rPr>
        <w:t xml:space="preserve"> Rate Control</w:t>
      </w:r>
      <w:r w:rsidR="00FC4061">
        <w:t xml:space="preserve"> applied by PGW during the transfer of the data volume captured by the container (applicable only to the PGW-CDR).</w:t>
      </w:r>
      <w:r w:rsidR="00FC4061" w:rsidRPr="000E709D">
        <w:rPr>
          <w:bCs/>
        </w:rPr>
        <w:t xml:space="preserve"> </w:t>
      </w:r>
      <w:r w:rsidR="00FC4061">
        <w:rPr>
          <w:bCs/>
        </w:rPr>
        <w:t xml:space="preserve">This </w:t>
      </w:r>
      <w:r w:rsidR="00FC4061">
        <w:t>is included in the service data container only if previous container's change condition is "</w:t>
      </w:r>
      <w:r w:rsidR="00FC4061">
        <w:rPr>
          <w:lang w:bidi="ar-IQ"/>
        </w:rPr>
        <w:t>APN</w:t>
      </w:r>
      <w:r w:rsidR="00FC4061" w:rsidRPr="00EF313C">
        <w:rPr>
          <w:lang w:bidi="ar-IQ"/>
        </w:rPr>
        <w:t xml:space="preserve"> Rate Control</w:t>
      </w:r>
      <w:r w:rsidR="00FC4061">
        <w:t xml:space="preserve"> change ". Note the </w:t>
      </w:r>
      <w:r w:rsidR="00FC4061">
        <w:rPr>
          <w:lang w:bidi="ar-IQ"/>
        </w:rPr>
        <w:t>APN</w:t>
      </w:r>
      <w:r w:rsidR="00FC4061" w:rsidRPr="00EF313C">
        <w:rPr>
          <w:lang w:bidi="ar-IQ"/>
        </w:rPr>
        <w:t xml:space="preserve"> Rate Control</w:t>
      </w:r>
      <w:r w:rsidR="00FC4061">
        <w:t xml:space="preserve"> field in PGW-CDR main level contains the </w:t>
      </w:r>
      <w:r w:rsidR="00FC4061">
        <w:rPr>
          <w:lang w:bidi="ar-IQ"/>
        </w:rPr>
        <w:t>APN</w:t>
      </w:r>
      <w:r w:rsidR="00FC4061" w:rsidRPr="00EF313C">
        <w:rPr>
          <w:lang w:bidi="ar-IQ"/>
        </w:rPr>
        <w:t xml:space="preserve"> Rate Control</w:t>
      </w:r>
      <w:r w:rsidR="00FC4061">
        <w:t xml:space="preserve"> when PGW-CDR was opened.</w:t>
      </w:r>
      <w:r w:rsidR="00FC4061">
        <w:rPr>
          <w:lang w:bidi="ar-IQ"/>
        </w:rPr>
        <w:t xml:space="preserve"> </w:t>
      </w:r>
    </w:p>
    <w:p w14:paraId="679E1DBA" w14:textId="77777777" w:rsidR="00DC2805" w:rsidRPr="001A1E0A" w:rsidRDefault="00D8354E" w:rsidP="00D8354E">
      <w:pPr>
        <w:pStyle w:val="B1"/>
      </w:pPr>
      <w:r>
        <w:rPr>
          <w:b/>
        </w:rPr>
        <w:t>-</w:t>
      </w:r>
      <w:r>
        <w:rPr>
          <w:b/>
        </w:rPr>
        <w:tab/>
      </w:r>
      <w:r w:rsidR="00DC2805" w:rsidRPr="008B53AA">
        <w:rPr>
          <w:b/>
        </w:rPr>
        <w:t>Traffic Steering Policy Identifier Downlink</w:t>
      </w:r>
      <w:r w:rsidR="00DC2805" w:rsidRPr="001A1E0A">
        <w:t xml:space="preserve"> This field contains the Traffic Steering Policy Identifier Downlink </w:t>
      </w:r>
      <w:r w:rsidR="00DC2805">
        <w:t xml:space="preserve">applied </w:t>
      </w:r>
      <w:r w:rsidR="00DC2805" w:rsidRPr="001A1E0A">
        <w:t>by PGW/</w:t>
      </w:r>
      <w:r w:rsidR="00DC2805" w:rsidRPr="00D2598A">
        <w:t xml:space="preserve"> </w:t>
      </w:r>
      <w:r w:rsidR="00DC2805" w:rsidRPr="001A1E0A">
        <w:t xml:space="preserve">TDF </w:t>
      </w:r>
      <w:r w:rsidR="00DC2805">
        <w:rPr>
          <w:bCs/>
        </w:rPr>
        <w:t>during the service data container recording interval.</w:t>
      </w:r>
    </w:p>
    <w:p w14:paraId="37E75AC3" w14:textId="77777777" w:rsidR="00DC2805" w:rsidRDefault="00D8354E" w:rsidP="00D8354E">
      <w:pPr>
        <w:pStyle w:val="B1"/>
        <w:rPr>
          <w:bCs/>
        </w:rPr>
      </w:pPr>
      <w:r>
        <w:rPr>
          <w:b/>
        </w:rPr>
        <w:t>-</w:t>
      </w:r>
      <w:r>
        <w:rPr>
          <w:b/>
        </w:rPr>
        <w:tab/>
      </w:r>
      <w:r w:rsidR="00DC2805" w:rsidRPr="00EA249F">
        <w:rPr>
          <w:b/>
        </w:rPr>
        <w:t>Traffic Steering Policy Identifier Uplink</w:t>
      </w:r>
      <w:r w:rsidR="00DC2805" w:rsidRPr="001A1E0A">
        <w:t xml:space="preserve"> </w:t>
      </w:r>
      <w:r w:rsidR="00DC2805" w:rsidRPr="003B1ABB">
        <w:t xml:space="preserve">This field contains the Traffic Steering Policy Identifier </w:t>
      </w:r>
      <w:r w:rsidR="00DC2805">
        <w:t>Up</w:t>
      </w:r>
      <w:r w:rsidR="00DC2805" w:rsidRPr="003B1ABB">
        <w:t xml:space="preserve">link </w:t>
      </w:r>
      <w:r w:rsidR="00DC2805">
        <w:t xml:space="preserve">applied </w:t>
      </w:r>
      <w:r w:rsidR="00DC2805" w:rsidRPr="003B1ABB">
        <w:t xml:space="preserve">by PGW/TDF </w:t>
      </w:r>
      <w:r w:rsidR="00DC2805">
        <w:rPr>
          <w:bCs/>
        </w:rPr>
        <w:t>during the service data container recording interval.</w:t>
      </w:r>
    </w:p>
    <w:p w14:paraId="4191BDC9" w14:textId="77777777" w:rsidR="00921737" w:rsidRDefault="00921737" w:rsidP="00921737">
      <w:pPr>
        <w:pStyle w:val="B1"/>
      </w:pPr>
      <w:r>
        <w:rPr>
          <w:b/>
        </w:rPr>
        <w:t>-</w:t>
      </w:r>
      <w:r>
        <w:rPr>
          <w:b/>
        </w:rPr>
        <w:tab/>
      </w:r>
      <w:r w:rsidRPr="00FE15D9">
        <w:rPr>
          <w:b/>
        </w:rPr>
        <w:t>VoLTE Information</w:t>
      </w:r>
      <w:r>
        <w:rPr>
          <w:b/>
        </w:rPr>
        <w:t xml:space="preserve"> </w:t>
      </w:r>
      <w:r w:rsidRPr="00FE15D9">
        <w:t>This</w:t>
      </w:r>
      <w:r>
        <w:t xml:space="preserve"> field contains the c</w:t>
      </w:r>
      <w:r w:rsidRPr="002758C2">
        <w:t xml:space="preserve">aller and </w:t>
      </w:r>
      <w:r>
        <w:t>c</w:t>
      </w:r>
      <w:r w:rsidRPr="002758C2">
        <w:t>allee Information of VoLTE.</w:t>
      </w:r>
      <w:r>
        <w:t xml:space="preserve"> </w:t>
      </w:r>
      <w:r w:rsidRPr="007B612B">
        <w:t xml:space="preserve">Caller Information of VoLTE </w:t>
      </w:r>
      <w:r>
        <w:t>i</w:t>
      </w:r>
      <w:r w:rsidRPr="007B612B">
        <w:t>s described in clause 5.1.3.1.24.</w:t>
      </w:r>
      <w:r>
        <w:t xml:space="preserve"> </w:t>
      </w:r>
      <w:r w:rsidRPr="007B612B">
        <w:t>Callee Information</w:t>
      </w:r>
      <w:r>
        <w:t xml:space="preserve"> </w:t>
      </w:r>
      <w:r w:rsidRPr="007B612B">
        <w:t>contains</w:t>
      </w:r>
      <w:r>
        <w:t>:</w:t>
      </w:r>
      <w:r w:rsidRPr="007B612B">
        <w:t xml:space="preserve"> </w:t>
      </w:r>
    </w:p>
    <w:p w14:paraId="0F2AA4C9" w14:textId="77777777" w:rsidR="00921737" w:rsidRPr="00292A72" w:rsidRDefault="00921737" w:rsidP="00921737">
      <w:pPr>
        <w:pStyle w:val="B2"/>
      </w:pPr>
      <w:r w:rsidRPr="00292A72">
        <w:t>-</w:t>
      </w:r>
      <w:r w:rsidRPr="00FE15D9">
        <w:tab/>
      </w:r>
      <w:r w:rsidRPr="00292A72">
        <w:t>Called Party Address (described in clause 5.1.3.1.9)</w:t>
      </w:r>
      <w:r>
        <w:t>.</w:t>
      </w:r>
    </w:p>
    <w:p w14:paraId="7200618C" w14:textId="77777777" w:rsidR="00921737" w:rsidRPr="00292A72" w:rsidRDefault="00921737" w:rsidP="00921737">
      <w:pPr>
        <w:pStyle w:val="B2"/>
      </w:pPr>
      <w:r w:rsidRPr="00292A72">
        <w:t>-</w:t>
      </w:r>
      <w:r w:rsidRPr="00FE15D9">
        <w:tab/>
      </w:r>
      <w:r w:rsidRPr="00292A72">
        <w:t>Requested Party Address (described in clause 5.1.3.1.43)</w:t>
      </w:r>
      <w:r>
        <w:t>.</w:t>
      </w:r>
    </w:p>
    <w:p w14:paraId="13AB3059" w14:textId="77777777" w:rsidR="00921737" w:rsidRDefault="00921737" w:rsidP="00921737">
      <w:pPr>
        <w:pStyle w:val="B1"/>
        <w:rPr>
          <w:lang w:eastAsia="zh-CN"/>
        </w:rPr>
      </w:pPr>
      <w:r w:rsidRPr="00292A72">
        <w:t xml:space="preserve">-  </w:t>
      </w:r>
      <w:r w:rsidRPr="00FE15D9">
        <w:tab/>
      </w:r>
      <w:r w:rsidRPr="00292A72">
        <w:t>List of Called Asserted Identity (described in clause 5.1.3.1.23).</w:t>
      </w:r>
    </w:p>
    <w:p w14:paraId="296A7CCE" w14:textId="77777777" w:rsidR="009B1C39" w:rsidRDefault="009B1C39">
      <w:pPr>
        <w:pStyle w:val="Heading5"/>
      </w:pPr>
      <w:bookmarkStart w:id="1024" w:name="_Toc20232755"/>
      <w:bookmarkStart w:id="1025" w:name="_Toc28026334"/>
      <w:bookmarkStart w:id="1026" w:name="_Toc36116169"/>
      <w:bookmarkStart w:id="1027" w:name="_Toc44682352"/>
      <w:bookmarkStart w:id="1028" w:name="_Toc51926203"/>
      <w:bookmarkStart w:id="1029" w:name="_Toc163045314"/>
      <w:r>
        <w:t>5.1.2.2.25</w:t>
      </w:r>
      <w:r>
        <w:tab/>
        <w:t>List of Traffic Data Volumes</w:t>
      </w:r>
      <w:bookmarkEnd w:id="1024"/>
      <w:bookmarkEnd w:id="1025"/>
      <w:bookmarkEnd w:id="1026"/>
      <w:bookmarkEnd w:id="1027"/>
      <w:bookmarkEnd w:id="1028"/>
      <w:bookmarkEnd w:id="1029"/>
    </w:p>
    <w:p w14:paraId="7542C6B2" w14:textId="77777777" w:rsidR="009B1C39" w:rsidRDefault="009B1C39">
      <w:pPr>
        <w:keepNext/>
        <w:keepLines/>
      </w:pPr>
      <w:r>
        <w:t>This list applicable in S-CDR</w:t>
      </w:r>
      <w:r w:rsidR="0076781F">
        <w:t>,</w:t>
      </w:r>
      <w:r w:rsidR="00DF6731" w:rsidRPr="00DF6731">
        <w:t xml:space="preserve"> </w:t>
      </w:r>
      <w:r>
        <w:t>SGW-CDR</w:t>
      </w:r>
      <w:r w:rsidR="0076781F">
        <w:t>, IPE-CDR</w:t>
      </w:r>
      <w:r w:rsidR="006E6FB7">
        <w:t>,</w:t>
      </w:r>
      <w:r w:rsidR="00DF6731">
        <w:t xml:space="preserve"> ePDG-CDR</w:t>
      </w:r>
      <w:r w:rsidR="006E6FB7">
        <w:t xml:space="preserve"> and TWAG-CDR</w:t>
      </w:r>
      <w:r w:rsidR="00DF6731">
        <w:t>,</w:t>
      </w:r>
      <w:r>
        <w:t xml:space="preserve"> includes one or more containers.</w:t>
      </w:r>
    </w:p>
    <w:p w14:paraId="1DCD8F08" w14:textId="77777777" w:rsidR="003478CA" w:rsidRDefault="003478CA" w:rsidP="003478CA">
      <w:pPr>
        <w:keepNext/>
        <w:keepLines/>
      </w:pPr>
      <w:r>
        <w:t>This list applicable in PGW-CDR when charging per IP-CAN session is active and IP-CAN bearer charging is being performed for the session.</w:t>
      </w:r>
    </w:p>
    <w:p w14:paraId="71F4DCD3" w14:textId="77777777" w:rsidR="009B1C39" w:rsidRDefault="009B1C39">
      <w:pPr>
        <w:keepNext/>
        <w:keepLines/>
      </w:pPr>
      <w:r>
        <w:t>In SGW-CDR</w:t>
      </w:r>
      <w:r w:rsidR="00DF6731">
        <w:t xml:space="preserve">, </w:t>
      </w:r>
      <w:r w:rsidR="003478CA">
        <w:t>PGW-CDR</w:t>
      </w:r>
      <w:r w:rsidR="0076781F">
        <w:t>, IPE-CDR</w:t>
      </w:r>
      <w:r w:rsidR="006E6FB7">
        <w:t>,</w:t>
      </w:r>
      <w:r>
        <w:t xml:space="preserve"> </w:t>
      </w:r>
      <w:r w:rsidR="00DF6731">
        <w:t>ePDG</w:t>
      </w:r>
      <w:r w:rsidR="006E6FB7">
        <w:t>-CDR and TWAG-CDR,</w:t>
      </w:r>
      <w:r w:rsidR="00DF6731">
        <w:t xml:space="preserve"> </w:t>
      </w:r>
      <w:r>
        <w:t>containers are per QCI/ARP pair. This means that if QoS control within one IP-CAN bearer is applicable in S-GW</w:t>
      </w:r>
      <w:r w:rsidR="006E6FB7">
        <w:t>,</w:t>
      </w:r>
      <w:r w:rsidR="003478CA">
        <w:t xml:space="preserve"> P-GW</w:t>
      </w:r>
      <w:r w:rsidR="006E6FB7">
        <w:t>,</w:t>
      </w:r>
      <w:r w:rsidR="00DF6731">
        <w:t xml:space="preserve"> ePDG</w:t>
      </w:r>
      <w:r w:rsidR="006E6FB7">
        <w:t xml:space="preserve"> and TWAG</w:t>
      </w:r>
      <w:r>
        <w:t>, there can be several containers open at same time one per each applied QCI/ARP pair.</w:t>
      </w:r>
    </w:p>
    <w:p w14:paraId="59C89053" w14:textId="77777777" w:rsidR="009B1C39" w:rsidRDefault="009B1C39">
      <w:pPr>
        <w:keepNext/>
        <w:keepLines/>
      </w:pPr>
      <w:r>
        <w:t>Each container includes the following fields:</w:t>
      </w:r>
    </w:p>
    <w:p w14:paraId="7E559BC9" w14:textId="77777777" w:rsidR="009B1C39" w:rsidRDefault="00BF1ABC" w:rsidP="00BF1ABC">
      <w:pPr>
        <w:pStyle w:val="B1"/>
      </w:pPr>
      <w:r>
        <w:t>-</w:t>
      </w:r>
      <w:r>
        <w:tab/>
      </w:r>
      <w:r w:rsidR="009B1C39" w:rsidRPr="00BF1ABC">
        <w:rPr>
          <w:b/>
        </w:rPr>
        <w:t xml:space="preserve">Data Volume Uplink, Data Volume Downlink, Change Condition and Change Time. </w:t>
      </w:r>
    </w:p>
    <w:p w14:paraId="354673D8" w14:textId="77777777" w:rsidR="009B1C39" w:rsidRDefault="00BF1ABC" w:rsidP="00BF1ABC">
      <w:pPr>
        <w:pStyle w:val="B1"/>
        <w:rPr>
          <w:lang w:eastAsia="zh-CN"/>
        </w:rPr>
      </w:pPr>
      <w:r>
        <w:t>-</w:t>
      </w:r>
      <w:r>
        <w:tab/>
      </w:r>
      <w:r w:rsidR="009B1C39" w:rsidRPr="00BF1ABC">
        <w:rPr>
          <w:b/>
        </w:rPr>
        <w:t>Data Volume Uplink</w:t>
      </w:r>
      <w:r w:rsidR="009B1C39">
        <w:t xml:space="preserve"> includes the number of octets transmitted during the use of the packet data services in the uplink direction.</w:t>
      </w:r>
      <w:r w:rsidR="009B1C39">
        <w:rPr>
          <w:lang w:eastAsia="zh-CN"/>
        </w:rPr>
        <w:t xml:space="preserve"> In MBMS charging, this field is normally to be set to zero, because </w:t>
      </w:r>
      <w:r w:rsidR="009B1C39">
        <w:rPr>
          <w:noProof/>
          <w:lang w:eastAsia="zh-CN"/>
        </w:rPr>
        <w:t>MBMS charging is based on the volume of the downlink data. The counting of uplink data volumes is optional. In S-CDR this field is not present when the SGSN has successfully established Direct Tunnel between the RNC and the GGSN.</w:t>
      </w:r>
    </w:p>
    <w:p w14:paraId="6AD6E8D4" w14:textId="77777777" w:rsidR="009B1C39" w:rsidRDefault="00BF1ABC" w:rsidP="00BF1ABC">
      <w:pPr>
        <w:pStyle w:val="B1"/>
        <w:rPr>
          <w:lang w:eastAsia="zh-CN"/>
        </w:rPr>
      </w:pPr>
      <w:r>
        <w:t>-</w:t>
      </w:r>
      <w:r>
        <w:tab/>
      </w:r>
      <w:r w:rsidR="009B1C39" w:rsidRPr="00BF1ABC">
        <w:rPr>
          <w:b/>
        </w:rPr>
        <w:t>Data Volume Downlink</w:t>
      </w:r>
      <w:r w:rsidR="009B1C39">
        <w:rPr>
          <w:lang w:eastAsia="zh-CN"/>
        </w:rPr>
        <w:t xml:space="preserve"> </w:t>
      </w:r>
      <w:r w:rsidR="009B1C39">
        <w:t xml:space="preserve">includes the number of octets transmitted during the use of the packet data services in the </w:t>
      </w:r>
      <w:r w:rsidR="009B1C39">
        <w:rPr>
          <w:lang w:eastAsia="zh-CN"/>
        </w:rPr>
        <w:t>down</w:t>
      </w:r>
      <w:r w:rsidR="009B1C39">
        <w:t>link direction</w:t>
      </w:r>
      <w:r w:rsidR="009B1C39">
        <w:rPr>
          <w:lang w:eastAsia="zh-CN"/>
        </w:rPr>
        <w:t xml:space="preserve">. In S-CDR </w:t>
      </w:r>
      <w:r w:rsidR="009B1C39">
        <w:rPr>
          <w:noProof/>
          <w:lang w:eastAsia="zh-CN"/>
        </w:rPr>
        <w:t>this field is not present when the SGSN has successfully established Direct Tunnel between the RNC and the GGSN.</w:t>
      </w:r>
    </w:p>
    <w:p w14:paraId="51AEF22B" w14:textId="77777777" w:rsidR="009B1C39" w:rsidRDefault="00BF1ABC" w:rsidP="00BF1ABC">
      <w:pPr>
        <w:pStyle w:val="B1"/>
      </w:pPr>
      <w:r>
        <w:t>-</w:t>
      </w:r>
      <w:r>
        <w:tab/>
      </w:r>
      <w:r w:rsidR="009B1C39" w:rsidRPr="00BF1ABC">
        <w:rPr>
          <w:b/>
        </w:rPr>
        <w:t>Change Condition</w:t>
      </w:r>
      <w:r w:rsidR="009B1C39">
        <w:t xml:space="preserve"> defines the reason for closing the container (see TS 32.251 [11]), such as tariff time change, QoS change or closing of the CDR. This field is derived from Change-Condition AVP Traffic-Data-Volumes AVP level defined in TS 32.299 [40] when received on Rf. Each value is mapped to the corresponding value in "ChangeCondition" field. </w:t>
      </w:r>
      <w:r w:rsidR="009B1C39">
        <w:rPr>
          <w:noProof/>
        </w:rPr>
        <w:t xml:space="preserve">When no </w:t>
      </w:r>
      <w:r w:rsidR="009B1C39">
        <w:t xml:space="preserve">Change-Condition AVP is provided, the "recordClosure" value is set for the container. For User Location Change, when one of the "CGI/SAI, ECGI or TAI or RAI Change" are reported as user location change, the dedicated value in service Condition Change is set instead of the generic "user location change" value.  </w:t>
      </w:r>
    </w:p>
    <w:p w14:paraId="3F8D3DDA" w14:textId="77777777" w:rsidR="009B1C39" w:rsidRDefault="00BF1ABC" w:rsidP="00BF1ABC">
      <w:pPr>
        <w:pStyle w:val="B1"/>
      </w:pPr>
      <w:r>
        <w:t>-</w:t>
      </w:r>
      <w:r>
        <w:tab/>
      </w:r>
      <w:r w:rsidR="009B1C39" w:rsidRPr="00BF1ABC">
        <w:rPr>
          <w:b/>
        </w:rPr>
        <w:t>Change Time</w:t>
      </w:r>
      <w:r w:rsidR="009B1C39">
        <w:t xml:space="preserve"> is a time stamp, which defines the moment when the volume container is closed or the CDR is closed. All the active IP-CAN bearers do not need to have exactly the same time stamp e.g. due to same tariff time change (variance of the time stamps is implementation and traffic load dependent, and is out of the scope of standardisation).</w:t>
      </w:r>
    </w:p>
    <w:p w14:paraId="288AB30E" w14:textId="77777777" w:rsidR="00920268" w:rsidRDefault="00BF1ABC" w:rsidP="00BF1ABC">
      <w:pPr>
        <w:pStyle w:val="B1"/>
      </w:pPr>
      <w:r>
        <w:t>-</w:t>
      </w:r>
      <w:r>
        <w:tab/>
      </w:r>
      <w:r w:rsidR="009B1C39" w:rsidRPr="00BF1ABC">
        <w:rPr>
          <w:b/>
        </w:rPr>
        <w:t>User Location Information</w:t>
      </w:r>
      <w:r w:rsidR="009B1C39">
        <w:t xml:space="preserve"> contains the location (e.g. CGI/SAI</w:t>
      </w:r>
      <w:r w:rsidR="009B1C39">
        <w:rPr>
          <w:bCs/>
        </w:rPr>
        <w:t>,</w:t>
      </w:r>
      <w:r w:rsidR="009B1C39">
        <w:t xml:space="preserve"> ECGI/TAI or RAI) where the UE is located and used during the transfer of the data volume captured by the container (applicable only to the SGW-CDR). </w:t>
      </w:r>
      <w:r w:rsidR="009B1C39">
        <w:rPr>
          <w:bCs/>
        </w:rPr>
        <w:t xml:space="preserve">This </w:t>
      </w:r>
      <w:r w:rsidR="009B1C39">
        <w:t>is included in the Traffic data container only if previous container</w:t>
      </w:r>
      <w:r w:rsidR="00AE1DF9">
        <w:t>'</w:t>
      </w:r>
      <w:r w:rsidR="009B1C39">
        <w:t xml:space="preserve">s change condition is "user location change". Note the user location information in SGW-CDR main level contains the location where the UE was when </w:t>
      </w:r>
      <w:r w:rsidR="00D3372E">
        <w:t>SGW</w:t>
      </w:r>
      <w:r w:rsidR="009B1C39">
        <w:t>-CDR was opened</w:t>
      </w:r>
      <w:r w:rsidR="00D3372E">
        <w:t>, and the "Last user location information" in SGW-CDR main level contains the location where the UE was when SGW-CDR is closed</w:t>
      </w:r>
      <w:r w:rsidR="009B1C39">
        <w:t>.</w:t>
      </w:r>
      <w:r w:rsidR="00920268" w:rsidRPr="00920268">
        <w:t xml:space="preserve"> </w:t>
      </w:r>
    </w:p>
    <w:p w14:paraId="6C03F846" w14:textId="77777777" w:rsidR="008D221F" w:rsidRDefault="00BF1ABC" w:rsidP="00BF1ABC">
      <w:pPr>
        <w:pStyle w:val="B1"/>
      </w:pPr>
      <w:r>
        <w:rPr>
          <w:bCs/>
        </w:rPr>
        <w:lastRenderedPageBreak/>
        <w:t>-</w:t>
      </w:r>
      <w:r>
        <w:rPr>
          <w:bCs/>
        </w:rPr>
        <w:tab/>
      </w:r>
      <w:r w:rsidR="008D221F" w:rsidRPr="00BF1ABC">
        <w:rPr>
          <w:b/>
          <w:bCs/>
        </w:rPr>
        <w:t>UWAN User Location Information</w:t>
      </w:r>
      <w:r w:rsidR="008D221F">
        <w:rPr>
          <w:bCs/>
        </w:rPr>
        <w:t xml:space="preserve"> contains the Untrusted Wireless Access Network (UWAN) user location</w:t>
      </w:r>
      <w:r w:rsidR="00F35469">
        <w:rPr>
          <w:bCs/>
        </w:rPr>
        <w:t xml:space="preserve"> </w:t>
      </w:r>
      <w:r w:rsidR="00F35469">
        <w:t>during the transfer of the data volume captured by the container.</w:t>
      </w:r>
      <w:r w:rsidR="00F35469" w:rsidRPr="00A44939">
        <w:rPr>
          <w:bCs/>
        </w:rPr>
        <w:t xml:space="preserve"> </w:t>
      </w:r>
      <w:r w:rsidR="00F35469">
        <w:rPr>
          <w:bCs/>
        </w:rPr>
        <w:t xml:space="preserve">This </w:t>
      </w:r>
      <w:r w:rsidR="00F35469">
        <w:t>is included in the Traffic data container only if previous container's change condition is "user location change". Note the user location information in ePDG-CDR main level contains the location where the UE was when ePDG-CDR was opened</w:t>
      </w:r>
      <w:r w:rsidR="008D221F">
        <w:t>.</w:t>
      </w:r>
    </w:p>
    <w:p w14:paraId="6F588D9D" w14:textId="77777777" w:rsidR="00F35469" w:rsidRDefault="00F35469" w:rsidP="00BF1ABC">
      <w:pPr>
        <w:pStyle w:val="B1"/>
        <w:rPr>
          <w:bCs/>
        </w:rPr>
      </w:pPr>
      <w:r>
        <w:t>-</w:t>
      </w:r>
      <w:r>
        <w:tab/>
      </w:r>
      <w:r w:rsidRPr="00D5524A">
        <w:rPr>
          <w:b/>
        </w:rPr>
        <w:t>TWAN User Location Information</w:t>
      </w:r>
      <w:r w:rsidRPr="00F54D23">
        <w:t xml:space="preserve"> contains the user location in a Trusted WLAN Access Network during the</w:t>
      </w:r>
      <w:r>
        <w:t xml:space="preserve"> transfer of the data volume captured by the container</w:t>
      </w:r>
      <w:r w:rsidRPr="00F54D23">
        <w:t xml:space="preserve">. This is included in </w:t>
      </w:r>
      <w:r>
        <w:t xml:space="preserve">the Traffic data container </w:t>
      </w:r>
      <w:r w:rsidRPr="00F54D23">
        <w:t xml:space="preserve">only if previous container’s change condition is "user location change". Note the user location information in </w:t>
      </w:r>
      <w:r>
        <w:t>TWAG</w:t>
      </w:r>
      <w:r w:rsidRPr="00F54D23">
        <w:t xml:space="preserve">-CDR main level contains the location where the UE was when </w:t>
      </w:r>
      <w:r>
        <w:t>TWAG</w:t>
      </w:r>
      <w:r w:rsidRPr="00F54D23">
        <w:t>-CDR was opened.</w:t>
      </w:r>
    </w:p>
    <w:p w14:paraId="333DA75D" w14:textId="77777777" w:rsidR="00920268" w:rsidRDefault="00BF1ABC" w:rsidP="00BF1ABC">
      <w:pPr>
        <w:pStyle w:val="B1"/>
      </w:pPr>
      <w:r>
        <w:rPr>
          <w:bCs/>
        </w:rPr>
        <w:t>-</w:t>
      </w:r>
      <w:r>
        <w:rPr>
          <w:bCs/>
        </w:rPr>
        <w:tab/>
      </w:r>
      <w:r w:rsidR="00AB3BFF" w:rsidRPr="00BF1ABC">
        <w:rPr>
          <w:b/>
          <w:bCs/>
        </w:rPr>
        <w:t xml:space="preserve">Presence Reporting Area Status </w:t>
      </w:r>
      <w:r w:rsidR="00AB3BFF">
        <w:rPr>
          <w:bCs/>
        </w:rPr>
        <w:t xml:space="preserve">contains </w:t>
      </w:r>
      <w:r w:rsidR="00AB3BFF">
        <w:rPr>
          <w:szCs w:val="18"/>
          <w:lang w:eastAsia="zh-CN"/>
        </w:rPr>
        <w:t xml:space="preserve">the status of the UE presence (i.e. </w:t>
      </w:r>
      <w:r w:rsidR="00AB3BFF">
        <w:t>indication on whether the UE is inside or outside)</w:t>
      </w:r>
      <w:r w:rsidR="00AB3BFF">
        <w:rPr>
          <w:szCs w:val="18"/>
          <w:lang w:eastAsia="zh-CN"/>
        </w:rPr>
        <w:t xml:space="preserve"> in the Presence Reporting Area</w:t>
      </w:r>
      <w:r w:rsidR="002003CC">
        <w:rPr>
          <w:szCs w:val="18"/>
          <w:lang w:eastAsia="zh-CN"/>
        </w:rPr>
        <w:t>(s)</w:t>
      </w:r>
      <w:r w:rsidR="00AB3BFF">
        <w:rPr>
          <w:szCs w:val="18"/>
          <w:lang w:eastAsia="zh-CN"/>
        </w:rPr>
        <w:t xml:space="preserve"> identified by </w:t>
      </w:r>
      <w:r w:rsidR="00AB3BFF">
        <w:t>"Presence Reporting Area identifier</w:t>
      </w:r>
      <w:r w:rsidR="002003CC">
        <w:t>(s)</w:t>
      </w:r>
      <w:r w:rsidR="00AB3BFF">
        <w:t>" contained in SGW-CDR main level.</w:t>
      </w:r>
      <w:r w:rsidR="002A7B98">
        <w:t xml:space="preserve"> </w:t>
      </w:r>
      <w:r w:rsidR="00AB3BFF">
        <w:rPr>
          <w:bCs/>
        </w:rPr>
        <w:t xml:space="preserve">This </w:t>
      </w:r>
      <w:r w:rsidR="00AB3BFF">
        <w:t>is included in the Traffic data container when the initial status is reported after opening of SGW-CDR, or if previous container’s change condition is "Presence in Presence Reporting Area Change".</w:t>
      </w:r>
      <w:r w:rsidR="00920268" w:rsidRPr="00920268">
        <w:t xml:space="preserve"> </w:t>
      </w:r>
      <w:r w:rsidR="00C8016E">
        <w:t>This field is not applicable in multiple PRA(s).</w:t>
      </w:r>
    </w:p>
    <w:p w14:paraId="5F4A60D7" w14:textId="77777777" w:rsidR="00C8016E" w:rsidRDefault="00C8016E" w:rsidP="00BF1ABC">
      <w:pPr>
        <w:pStyle w:val="B1"/>
      </w:pPr>
      <w:r>
        <w:rPr>
          <w:b/>
          <w:bCs/>
        </w:rPr>
        <w:t>-</w:t>
      </w:r>
      <w:r>
        <w:rPr>
          <w:b/>
          <w:bCs/>
        </w:rPr>
        <w:tab/>
        <w:t xml:space="preserve">List of Presence Reporting Area Information </w:t>
      </w:r>
      <w:r>
        <w:rPr>
          <w:bCs/>
        </w:rPr>
        <w:t xml:space="preserve">contains </w:t>
      </w:r>
      <w:r>
        <w:rPr>
          <w:lang w:eastAsia="zh-CN"/>
        </w:rPr>
        <w:t xml:space="preserve">the list of Presence Reporting Area Information. Each Presence Reporting Area Information includes the </w:t>
      </w:r>
      <w:r>
        <w:t xml:space="preserve">"Presence Reporting Area identifier", the </w:t>
      </w:r>
      <w:r>
        <w:rPr>
          <w:lang w:eastAsia="zh-CN"/>
        </w:rPr>
        <w:t xml:space="preserve">status of the UE presence (i.e. </w:t>
      </w:r>
      <w:r>
        <w:t>indication on whether the UE is inside or outside</w:t>
      </w:r>
      <w:r>
        <w:rPr>
          <w:lang w:eastAsia="zh-CN"/>
        </w:rPr>
        <w:t xml:space="preserve"> the Presence Reporting Area or Presence Reporting Area(s) inactive). In the PGW it contains the Node (PCRF, OCS) which subscribed-to the PRA</w:t>
      </w:r>
      <w:r>
        <w:t>.</w:t>
      </w:r>
    </w:p>
    <w:p w14:paraId="437211F0" w14:textId="77777777" w:rsidR="00AB3BFF" w:rsidRDefault="00BF1ABC" w:rsidP="00BF1ABC">
      <w:pPr>
        <w:pStyle w:val="B1"/>
      </w:pPr>
      <w:r>
        <w:rPr>
          <w:bCs/>
        </w:rPr>
        <w:t>-</w:t>
      </w:r>
      <w:r>
        <w:rPr>
          <w:bCs/>
        </w:rPr>
        <w:tab/>
      </w:r>
      <w:r w:rsidR="00920268" w:rsidRPr="00BF1ABC">
        <w:rPr>
          <w:b/>
          <w:bCs/>
        </w:rPr>
        <w:t>User CSG information</w:t>
      </w:r>
      <w:r w:rsidR="00920268">
        <w:rPr>
          <w:bCs/>
        </w:rPr>
        <w:t xml:space="preserve"> contains the </w:t>
      </w:r>
      <w:r w:rsidR="00920268">
        <w:t>status of the user accessing a CSG cell (</w:t>
      </w:r>
      <w:r w:rsidR="00920268">
        <w:rPr>
          <w:rFonts w:eastAsia="SimSun"/>
        </w:rPr>
        <w:t>CSG ID within the PLMN, Access mode and indication on CSG membership)</w:t>
      </w:r>
      <w:r w:rsidR="00920268">
        <w:rPr>
          <w:bCs/>
        </w:rPr>
        <w:t xml:space="preserve"> during</w:t>
      </w:r>
      <w:r w:rsidR="00920268">
        <w:t xml:space="preserve"> the transfer of the data volume captured by the container</w:t>
      </w:r>
      <w:r w:rsidR="00920268">
        <w:rPr>
          <w:bCs/>
        </w:rPr>
        <w:t xml:space="preserve">. This </w:t>
      </w:r>
      <w:r w:rsidR="00920268">
        <w:t>is included in the Traffic data container only if previous container’s change condition is "user CSG information change". Note the "user CSG information" in S-CDR/SGW-CDR main level contains the "user CSG information" when S-CDR/SGW-CDR was opened.</w:t>
      </w:r>
    </w:p>
    <w:p w14:paraId="0A270B5E" w14:textId="77777777" w:rsidR="009B1C39" w:rsidRDefault="00BF1ABC" w:rsidP="00BF1ABC">
      <w:pPr>
        <w:pStyle w:val="B1"/>
        <w:rPr>
          <w:lang w:bidi="ar-IQ"/>
        </w:rPr>
      </w:pPr>
      <w:r>
        <w:t>-</w:t>
      </w:r>
      <w:r>
        <w:tab/>
      </w:r>
      <w:r w:rsidR="009B1C39" w:rsidRPr="00BF1ABC">
        <w:rPr>
          <w:b/>
        </w:rPr>
        <w:t>EPC QoS Information</w:t>
      </w:r>
      <w:r w:rsidR="009B1C39">
        <w:t xml:space="preserve"> In case of IP-CAN bearer specific container this contains authorized QoS for the IP-CAN bearer.</w:t>
      </w:r>
      <w:r w:rsidR="009B1C39">
        <w:rPr>
          <w:lang w:bidi="ar-IQ"/>
        </w:rPr>
        <w:t xml:space="preserve"> </w:t>
      </w:r>
      <w:r w:rsidR="009B1C39">
        <w:t>First container for each QCI/ARP pair includes this field. In following containers this field is present if previous change condition is "QoS change". This field is applicable only in SGW-CDR</w:t>
      </w:r>
      <w:r w:rsidR="00DF6731">
        <w:t xml:space="preserve">, </w:t>
      </w:r>
      <w:r w:rsidR="003478CA">
        <w:t>PGW-CDR</w:t>
      </w:r>
      <w:r w:rsidR="0076781F">
        <w:t>, IPE-CDR</w:t>
      </w:r>
      <w:r w:rsidR="006E6FB7">
        <w:t xml:space="preserve">, </w:t>
      </w:r>
      <w:r w:rsidR="00DF6731">
        <w:t>ePDG-CDR</w:t>
      </w:r>
      <w:r w:rsidR="006E6FB7">
        <w:t>, and TWAG-CDR</w:t>
      </w:r>
      <w:r w:rsidR="009B1C39">
        <w:t>.</w:t>
      </w:r>
    </w:p>
    <w:p w14:paraId="16EBCD33" w14:textId="77777777" w:rsidR="009B1C39" w:rsidRDefault="009B1C39">
      <w:r>
        <w:t>In S-CDR first container includes following optional fields: QoS Requested and QoS Negotiated. In following containers QoS Negotiated is present if previous change condition is "QoS change". In addition to the QoS Negotiated parameter the QoS Requested parameter is present in following containers if the change condition is "QoS change" and the QoS change was initiated by the MS via a IP-CAN bearer modification procedure.</w:t>
      </w:r>
    </w:p>
    <w:p w14:paraId="6F2BCBE8" w14:textId="77777777" w:rsidR="009B1C39" w:rsidRDefault="009B1C39">
      <w:r w:rsidRPr="00D80318">
        <w:t>Table 5.1.2.2.2</w:t>
      </w:r>
      <w:r w:rsidR="009143D4" w:rsidRPr="00D80318">
        <w:t>5</w:t>
      </w:r>
      <w:r w:rsidRPr="00D80318">
        <w:t>.1 illustrates an example</w:t>
      </w:r>
      <w:r w:rsidR="00FE1908">
        <w:t xml:space="preserve"> </w:t>
      </w:r>
      <w:r w:rsidRPr="00D80318">
        <w:t>for S-CDR but same principles are applicable also for SGW-CDR</w:t>
      </w:r>
      <w:r w:rsidR="0076781F">
        <w:t>,</w:t>
      </w:r>
      <w:r w:rsidR="006E6FB7">
        <w:t xml:space="preserve"> </w:t>
      </w:r>
      <w:r w:rsidR="003478CA" w:rsidRPr="00D80318">
        <w:t>PGW-</w:t>
      </w:r>
      <w:r w:rsidR="003478CA">
        <w:t>CDR</w:t>
      </w:r>
      <w:r w:rsidR="0076781F">
        <w:t>, IPE-CDR</w:t>
      </w:r>
      <w:r w:rsidR="006E6FB7">
        <w:t xml:space="preserve">, </w:t>
      </w:r>
      <w:r w:rsidR="00DF6731">
        <w:t>ePDG-CDR</w:t>
      </w:r>
      <w:r w:rsidR="006E6FB7">
        <w:t xml:space="preserve"> and TWAG-CDR</w:t>
      </w:r>
      <w:r>
        <w:t>. There are five containers (sets of volume counts) caused by one QoS change, one location change, one tariff time change and one Direct Tunnel establishment (direct tunnel change applicable in S-CDR only). When CDR is opened the subscriber is in CGI1.</w:t>
      </w:r>
    </w:p>
    <w:p w14:paraId="7E3A6DD3" w14:textId="77777777" w:rsidR="009B1C39" w:rsidRDefault="009B1C39" w:rsidP="003907DC">
      <w:pPr>
        <w:pStyle w:val="TH"/>
      </w:pPr>
      <w:r>
        <w:t>Table 5.1.2.2.2</w:t>
      </w:r>
      <w:r w:rsidR="003907DC">
        <w:t>5</w:t>
      </w:r>
      <w:r>
        <w:t>.1: Example list of traffic data volumes</w:t>
      </w:r>
    </w:p>
    <w:tbl>
      <w:tblPr>
        <w:tblW w:w="7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9"/>
        <w:gridCol w:w="2590"/>
        <w:gridCol w:w="2461"/>
      </w:tblGrid>
      <w:tr w:rsidR="009B1C39" w14:paraId="53062101" w14:textId="77777777">
        <w:trPr>
          <w:jc w:val="center"/>
        </w:trPr>
        <w:tc>
          <w:tcPr>
            <w:tcW w:w="2429" w:type="dxa"/>
          </w:tcPr>
          <w:p w14:paraId="2294433F" w14:textId="77777777" w:rsidR="009B1C39" w:rsidRDefault="009B1C39">
            <w:pPr>
              <w:pStyle w:val="TAC"/>
            </w:pPr>
            <w:r>
              <w:t>QoS Requested = QoS1</w:t>
            </w:r>
          </w:p>
          <w:p w14:paraId="2CE48AA6" w14:textId="77777777" w:rsidR="009B1C39" w:rsidRDefault="009B1C39">
            <w:pPr>
              <w:pStyle w:val="TAC"/>
            </w:pPr>
          </w:p>
          <w:p w14:paraId="56A7D613" w14:textId="77777777" w:rsidR="009B1C39" w:rsidRDefault="009B1C39">
            <w:pPr>
              <w:pStyle w:val="TAC"/>
            </w:pPr>
            <w:r>
              <w:t>QoS Negotiated = QoS1</w:t>
            </w:r>
          </w:p>
          <w:p w14:paraId="7FCC7396" w14:textId="77777777" w:rsidR="009B1C39" w:rsidRDefault="009B1C39">
            <w:pPr>
              <w:pStyle w:val="TAC"/>
            </w:pPr>
          </w:p>
          <w:p w14:paraId="617B35C7" w14:textId="77777777" w:rsidR="009B1C39" w:rsidRDefault="009B1C39">
            <w:pPr>
              <w:pStyle w:val="TAC"/>
            </w:pPr>
            <w:r>
              <w:t>Data Volume Uplink = 1</w:t>
            </w:r>
          </w:p>
          <w:p w14:paraId="4ECB0FE6" w14:textId="77777777" w:rsidR="009B1C39" w:rsidRDefault="009B1C39">
            <w:pPr>
              <w:pStyle w:val="TAC"/>
            </w:pPr>
            <w:r>
              <w:t>Data Volume Downlink = 2</w:t>
            </w:r>
          </w:p>
          <w:p w14:paraId="5F2DC704" w14:textId="77777777" w:rsidR="009B1C39" w:rsidRDefault="009B1C39">
            <w:pPr>
              <w:pStyle w:val="TAC"/>
            </w:pPr>
          </w:p>
          <w:p w14:paraId="7A38C3D5" w14:textId="77777777" w:rsidR="009B1C39" w:rsidRDefault="009B1C39">
            <w:pPr>
              <w:pStyle w:val="TAC"/>
            </w:pPr>
            <w:r>
              <w:t>Change Condition = QoS change</w:t>
            </w:r>
          </w:p>
          <w:p w14:paraId="6EBDCB58" w14:textId="77777777" w:rsidR="009B1C39" w:rsidRDefault="009B1C39">
            <w:pPr>
              <w:pStyle w:val="TAC"/>
            </w:pPr>
            <w:r>
              <w:t>Time Stamp = TIME1</w:t>
            </w:r>
          </w:p>
        </w:tc>
        <w:tc>
          <w:tcPr>
            <w:tcW w:w="2590" w:type="dxa"/>
          </w:tcPr>
          <w:p w14:paraId="022EF0AC" w14:textId="77777777" w:rsidR="009B1C39" w:rsidRDefault="009B1C39">
            <w:pPr>
              <w:pStyle w:val="TAC"/>
            </w:pPr>
            <w:r>
              <w:t>QoS Requested = QoS2 (if requested by the MS)</w:t>
            </w:r>
          </w:p>
          <w:p w14:paraId="5DD3BA25" w14:textId="77777777" w:rsidR="009B1C39" w:rsidRDefault="009B1C39">
            <w:pPr>
              <w:pStyle w:val="TAC"/>
            </w:pPr>
            <w:r>
              <w:t>QoS Negotiated = QoS2</w:t>
            </w:r>
          </w:p>
          <w:p w14:paraId="1E98F81C" w14:textId="77777777" w:rsidR="009B1C39" w:rsidRDefault="009B1C39">
            <w:pPr>
              <w:pStyle w:val="TAC"/>
            </w:pPr>
          </w:p>
          <w:p w14:paraId="6D730C68" w14:textId="77777777" w:rsidR="009B1C39" w:rsidRDefault="009B1C39">
            <w:pPr>
              <w:pStyle w:val="TAC"/>
            </w:pPr>
            <w:r>
              <w:t>Data Volume Uplink = 5</w:t>
            </w:r>
          </w:p>
          <w:p w14:paraId="71AFE17F" w14:textId="77777777" w:rsidR="009B1C39" w:rsidRDefault="009B1C39">
            <w:pPr>
              <w:pStyle w:val="TAC"/>
            </w:pPr>
            <w:r>
              <w:t>Data Volume Downlink = 6</w:t>
            </w:r>
          </w:p>
          <w:p w14:paraId="036ABEC0" w14:textId="77777777" w:rsidR="009B1C39" w:rsidRDefault="009B1C39">
            <w:pPr>
              <w:pStyle w:val="TAC"/>
            </w:pPr>
          </w:p>
          <w:p w14:paraId="312477BC" w14:textId="77777777" w:rsidR="009B1C39" w:rsidRDefault="009B1C39">
            <w:pPr>
              <w:pStyle w:val="TAC"/>
            </w:pPr>
            <w:r>
              <w:t>Change Condition = Tariff change</w:t>
            </w:r>
          </w:p>
          <w:p w14:paraId="5F1232AC" w14:textId="77777777" w:rsidR="009B1C39" w:rsidRDefault="009B1C39">
            <w:pPr>
              <w:pStyle w:val="TAC"/>
            </w:pPr>
            <w:r>
              <w:t>Time Stamp = TIME2</w:t>
            </w:r>
          </w:p>
        </w:tc>
        <w:tc>
          <w:tcPr>
            <w:tcW w:w="2461" w:type="dxa"/>
          </w:tcPr>
          <w:p w14:paraId="582EE658" w14:textId="77777777" w:rsidR="009B1C39" w:rsidRDefault="009B1C39">
            <w:pPr>
              <w:pStyle w:val="TAC"/>
            </w:pPr>
          </w:p>
          <w:p w14:paraId="1A47B375" w14:textId="77777777" w:rsidR="009B1C39" w:rsidRDefault="009B1C39">
            <w:pPr>
              <w:pStyle w:val="TAC"/>
            </w:pPr>
          </w:p>
          <w:p w14:paraId="4BBC6226" w14:textId="77777777" w:rsidR="009B1C39" w:rsidRDefault="009B1C39">
            <w:pPr>
              <w:pStyle w:val="TAC"/>
            </w:pPr>
          </w:p>
          <w:p w14:paraId="150E330F" w14:textId="77777777" w:rsidR="009B1C39" w:rsidRDefault="009B1C39">
            <w:pPr>
              <w:pStyle w:val="TAC"/>
            </w:pPr>
          </w:p>
          <w:p w14:paraId="5CC98576" w14:textId="77777777" w:rsidR="009B1C39" w:rsidRDefault="009B1C39">
            <w:pPr>
              <w:pStyle w:val="TAC"/>
            </w:pPr>
            <w:r>
              <w:t>Data Volume Uplink = 10</w:t>
            </w:r>
          </w:p>
          <w:p w14:paraId="3A11F6DB" w14:textId="77777777" w:rsidR="009B1C39" w:rsidRDefault="009B1C39">
            <w:pPr>
              <w:pStyle w:val="TAC"/>
            </w:pPr>
            <w:r>
              <w:t>Data Volume Downlink = 3</w:t>
            </w:r>
          </w:p>
          <w:p w14:paraId="5E37F41E" w14:textId="77777777" w:rsidR="009B1C39" w:rsidRDefault="009B1C39">
            <w:pPr>
              <w:pStyle w:val="TAC"/>
            </w:pPr>
          </w:p>
          <w:p w14:paraId="239D0475" w14:textId="77777777" w:rsidR="009B1C39" w:rsidRDefault="009B1C39">
            <w:pPr>
              <w:pStyle w:val="TAC"/>
            </w:pPr>
            <w:r>
              <w:t>Change Condition = CGI/SAI Change</w:t>
            </w:r>
          </w:p>
          <w:p w14:paraId="59C0C303" w14:textId="77777777" w:rsidR="009B1C39" w:rsidRDefault="009B1C39">
            <w:pPr>
              <w:pStyle w:val="TAC"/>
            </w:pPr>
            <w:r>
              <w:t>Time Stamp = TIME3</w:t>
            </w:r>
          </w:p>
        </w:tc>
      </w:tr>
    </w:tbl>
    <w:p w14:paraId="2D2D182E" w14:textId="77777777" w:rsidR="009B1C39" w:rsidRDefault="009B1C39"/>
    <w:tbl>
      <w:tblPr>
        <w:tblW w:w="4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9"/>
        <w:gridCol w:w="2552"/>
      </w:tblGrid>
      <w:tr w:rsidR="009B1C39" w14:paraId="7DC4AAA1" w14:textId="77777777">
        <w:trPr>
          <w:jc w:val="center"/>
        </w:trPr>
        <w:tc>
          <w:tcPr>
            <w:tcW w:w="2419" w:type="dxa"/>
          </w:tcPr>
          <w:p w14:paraId="36055702" w14:textId="77777777" w:rsidR="009B1C39" w:rsidRDefault="009B1C39">
            <w:pPr>
              <w:pStyle w:val="TAC"/>
            </w:pPr>
          </w:p>
          <w:p w14:paraId="05E7A758" w14:textId="77777777" w:rsidR="009B1C39" w:rsidRDefault="009B1C39">
            <w:pPr>
              <w:pStyle w:val="TAC"/>
            </w:pPr>
            <w:r>
              <w:t>Data Volume Uplink = 3</w:t>
            </w:r>
          </w:p>
          <w:p w14:paraId="230B969D" w14:textId="77777777" w:rsidR="009B1C39" w:rsidRDefault="009B1C39">
            <w:pPr>
              <w:pStyle w:val="TAC"/>
            </w:pPr>
            <w:r>
              <w:t>Data Volume Downlink = 4</w:t>
            </w:r>
          </w:p>
          <w:p w14:paraId="0E9DCEFE" w14:textId="77777777" w:rsidR="009B1C39" w:rsidRDefault="009B1C39">
            <w:pPr>
              <w:pStyle w:val="TAC"/>
            </w:pPr>
          </w:p>
          <w:p w14:paraId="571AA476" w14:textId="77777777" w:rsidR="009B1C39" w:rsidRPr="00046BE2" w:rsidRDefault="009B1C39">
            <w:pPr>
              <w:pStyle w:val="TAC"/>
              <w:rPr>
                <w:lang w:val="fr-FR"/>
              </w:rPr>
            </w:pPr>
            <w:r w:rsidRPr="00046BE2">
              <w:rPr>
                <w:lang w:val="fr-FR"/>
              </w:rPr>
              <w:t>User Location Info = CGI2</w:t>
            </w:r>
          </w:p>
          <w:p w14:paraId="342439EE" w14:textId="77777777" w:rsidR="009B1C39" w:rsidRPr="00046BE2" w:rsidRDefault="009B1C39">
            <w:pPr>
              <w:pStyle w:val="TAC"/>
              <w:rPr>
                <w:lang w:val="fr-FR"/>
              </w:rPr>
            </w:pPr>
          </w:p>
          <w:p w14:paraId="6CCF2AFC" w14:textId="77777777" w:rsidR="009B1C39" w:rsidRPr="00046BE2" w:rsidRDefault="009B1C39">
            <w:pPr>
              <w:pStyle w:val="TAC"/>
              <w:rPr>
                <w:lang w:val="fr-FR"/>
              </w:rPr>
            </w:pPr>
            <w:r w:rsidRPr="00046BE2">
              <w:rPr>
                <w:lang w:val="fr-FR"/>
              </w:rPr>
              <w:t>Change Condition = Direct Tunnel establishment Occurrence</w:t>
            </w:r>
          </w:p>
          <w:p w14:paraId="62B10958" w14:textId="77777777" w:rsidR="009B1C39" w:rsidRDefault="009B1C39">
            <w:pPr>
              <w:pStyle w:val="TAC"/>
            </w:pPr>
            <w:r>
              <w:t>Time Stamp = TIME4</w:t>
            </w:r>
          </w:p>
        </w:tc>
        <w:tc>
          <w:tcPr>
            <w:tcW w:w="2552" w:type="dxa"/>
          </w:tcPr>
          <w:p w14:paraId="3CC0624A" w14:textId="77777777" w:rsidR="009B1C39" w:rsidRDefault="009B1C39">
            <w:pPr>
              <w:pStyle w:val="TAC"/>
            </w:pPr>
          </w:p>
          <w:p w14:paraId="3B878B3F" w14:textId="77777777" w:rsidR="009B1C39" w:rsidRDefault="009B1C39">
            <w:pPr>
              <w:pStyle w:val="TAC"/>
            </w:pPr>
          </w:p>
          <w:p w14:paraId="59F5CBF9" w14:textId="77777777" w:rsidR="009B1C39" w:rsidRDefault="009B1C39">
            <w:pPr>
              <w:pStyle w:val="TAC"/>
            </w:pPr>
            <w:r>
              <w:t>Change Condition = Record closed</w:t>
            </w:r>
          </w:p>
          <w:p w14:paraId="459EF25D" w14:textId="77777777" w:rsidR="009B1C39" w:rsidRDefault="009B1C39">
            <w:pPr>
              <w:pStyle w:val="TAC"/>
            </w:pPr>
            <w:r>
              <w:t>Time Stamp = TIME5</w:t>
            </w:r>
          </w:p>
        </w:tc>
      </w:tr>
    </w:tbl>
    <w:p w14:paraId="7CD2E250" w14:textId="77777777" w:rsidR="009B1C39" w:rsidRDefault="009B1C39"/>
    <w:p w14:paraId="414112C5" w14:textId="77777777" w:rsidR="009B1C39" w:rsidRDefault="009B1C39">
      <w:r>
        <w:t xml:space="preserve">First container includes initial QoS values and corresponding volume counts. Second container includes new QoS values and corresponding volume counts before tariff time change. Third container includes the indication of location change and corresponding volume counts before the location change and after the tariff time change. Fourth container includes volume counts after the location change and contains the indication of Direct Tunnel establishment. Last container includes no volume count as it refers to Direct Tunnel establishment. The total volume counts can be itemised </w:t>
      </w:r>
      <w:r w:rsidRPr="00D80318">
        <w:t>as shown in Table 5.1.2.2.2</w:t>
      </w:r>
      <w:r w:rsidR="009143D4" w:rsidRPr="00D80318">
        <w:t>5</w:t>
      </w:r>
      <w:r w:rsidRPr="00D80318">
        <w:t>.2 (tariff1 is used before and tariff2 after the tariff time change):</w:t>
      </w:r>
    </w:p>
    <w:p w14:paraId="7879E535" w14:textId="77777777" w:rsidR="009B1C39" w:rsidRDefault="009B1C39" w:rsidP="003907DC">
      <w:pPr>
        <w:pStyle w:val="TH"/>
      </w:pPr>
      <w:r>
        <w:t>Table 5.1.2.2.2</w:t>
      </w:r>
      <w:r w:rsidR="003907DC">
        <w:t>5</w:t>
      </w:r>
      <w:r>
        <w:t xml:space="preserve">.2: Itemised list of total volume count corresponding to </w:t>
      </w:r>
      <w:r w:rsidR="003907DC">
        <w:t>t</w:t>
      </w:r>
      <w:r>
        <w:t>able 5.1.2.2.2</w:t>
      </w:r>
      <w:r w:rsidR="003907DC">
        <w:t>5</w:t>
      </w:r>
      <w: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7"/>
        <w:gridCol w:w="2551"/>
        <w:gridCol w:w="1655"/>
      </w:tblGrid>
      <w:tr w:rsidR="009B1C39" w14:paraId="13254BAC" w14:textId="77777777">
        <w:trPr>
          <w:jc w:val="center"/>
        </w:trPr>
        <w:tc>
          <w:tcPr>
            <w:tcW w:w="1667" w:type="dxa"/>
            <w:shd w:val="pct12" w:color="000000" w:fill="FFFFFF"/>
          </w:tcPr>
          <w:p w14:paraId="775B13B1" w14:textId="77777777" w:rsidR="009B1C39" w:rsidRDefault="009B1C39">
            <w:pPr>
              <w:pStyle w:val="TAH"/>
            </w:pPr>
          </w:p>
        </w:tc>
        <w:tc>
          <w:tcPr>
            <w:tcW w:w="2551" w:type="dxa"/>
            <w:shd w:val="pct12" w:color="000000" w:fill="FFFFFF"/>
          </w:tcPr>
          <w:p w14:paraId="7C0F6DCD" w14:textId="77777777" w:rsidR="009B1C39" w:rsidRDefault="009B1C39">
            <w:pPr>
              <w:pStyle w:val="TAH"/>
            </w:pPr>
          </w:p>
        </w:tc>
        <w:tc>
          <w:tcPr>
            <w:tcW w:w="1655" w:type="dxa"/>
            <w:shd w:val="pct12" w:color="000000" w:fill="FFFFFF"/>
          </w:tcPr>
          <w:p w14:paraId="76F43F17" w14:textId="77777777" w:rsidR="009B1C39" w:rsidRDefault="009B1C39">
            <w:pPr>
              <w:pStyle w:val="TAH"/>
            </w:pPr>
            <w:r>
              <w:t>Container</w:t>
            </w:r>
          </w:p>
        </w:tc>
      </w:tr>
      <w:tr w:rsidR="009B1C39" w14:paraId="40F8F4F1" w14:textId="77777777">
        <w:trPr>
          <w:jc w:val="center"/>
        </w:trPr>
        <w:tc>
          <w:tcPr>
            <w:tcW w:w="1667" w:type="dxa"/>
          </w:tcPr>
          <w:p w14:paraId="18D4B1C5" w14:textId="77777777" w:rsidR="009B1C39" w:rsidRDefault="009B1C39">
            <w:pPr>
              <w:pStyle w:val="TAL"/>
            </w:pPr>
            <w:r>
              <w:t>QoS1+Tariff1</w:t>
            </w:r>
          </w:p>
        </w:tc>
        <w:tc>
          <w:tcPr>
            <w:tcW w:w="2551" w:type="dxa"/>
          </w:tcPr>
          <w:p w14:paraId="32B49375" w14:textId="77777777" w:rsidR="009B1C39" w:rsidRDefault="009B1C39">
            <w:pPr>
              <w:pStyle w:val="TAL"/>
            </w:pPr>
            <w:r>
              <w:t>uplink = 1, downlink = 2</w:t>
            </w:r>
          </w:p>
        </w:tc>
        <w:tc>
          <w:tcPr>
            <w:tcW w:w="1655" w:type="dxa"/>
          </w:tcPr>
          <w:p w14:paraId="5489AE85" w14:textId="77777777" w:rsidR="009B1C39" w:rsidRDefault="009B1C39">
            <w:pPr>
              <w:pStyle w:val="TAC"/>
            </w:pPr>
            <w:r>
              <w:t>1</w:t>
            </w:r>
          </w:p>
        </w:tc>
      </w:tr>
      <w:tr w:rsidR="009B1C39" w14:paraId="43966AF8" w14:textId="77777777">
        <w:trPr>
          <w:jc w:val="center"/>
        </w:trPr>
        <w:tc>
          <w:tcPr>
            <w:tcW w:w="1667" w:type="dxa"/>
          </w:tcPr>
          <w:p w14:paraId="29D9861D" w14:textId="77777777" w:rsidR="009B1C39" w:rsidRDefault="009B1C39">
            <w:pPr>
              <w:pStyle w:val="TAL"/>
            </w:pPr>
            <w:r>
              <w:t>QoS2+Tariff1</w:t>
            </w:r>
          </w:p>
        </w:tc>
        <w:tc>
          <w:tcPr>
            <w:tcW w:w="2551" w:type="dxa"/>
          </w:tcPr>
          <w:p w14:paraId="18FAC1BB" w14:textId="77777777" w:rsidR="009B1C39" w:rsidRDefault="009B1C39">
            <w:pPr>
              <w:pStyle w:val="TAL"/>
            </w:pPr>
            <w:r>
              <w:t>uplink = 5, downlink = 6</w:t>
            </w:r>
          </w:p>
        </w:tc>
        <w:tc>
          <w:tcPr>
            <w:tcW w:w="1655" w:type="dxa"/>
          </w:tcPr>
          <w:p w14:paraId="66E6E970" w14:textId="77777777" w:rsidR="009B1C39" w:rsidRDefault="009B1C39">
            <w:pPr>
              <w:pStyle w:val="TAC"/>
            </w:pPr>
            <w:r>
              <w:t>2</w:t>
            </w:r>
          </w:p>
        </w:tc>
      </w:tr>
      <w:tr w:rsidR="009B1C39" w14:paraId="605FB230" w14:textId="77777777">
        <w:trPr>
          <w:jc w:val="center"/>
        </w:trPr>
        <w:tc>
          <w:tcPr>
            <w:tcW w:w="1667" w:type="dxa"/>
          </w:tcPr>
          <w:p w14:paraId="7C927A8A" w14:textId="77777777" w:rsidR="009B1C39" w:rsidRDefault="009B1C39">
            <w:pPr>
              <w:pStyle w:val="TAL"/>
            </w:pPr>
            <w:r>
              <w:t>QoS2+Tariff2</w:t>
            </w:r>
          </w:p>
        </w:tc>
        <w:tc>
          <w:tcPr>
            <w:tcW w:w="2551" w:type="dxa"/>
          </w:tcPr>
          <w:p w14:paraId="1A740728" w14:textId="77777777" w:rsidR="009B1C39" w:rsidRDefault="009B1C39">
            <w:pPr>
              <w:pStyle w:val="TAL"/>
            </w:pPr>
            <w:r>
              <w:t>uplink = 13, downlink = 7</w:t>
            </w:r>
          </w:p>
        </w:tc>
        <w:tc>
          <w:tcPr>
            <w:tcW w:w="1655" w:type="dxa"/>
          </w:tcPr>
          <w:p w14:paraId="7043494B" w14:textId="77777777" w:rsidR="009B1C39" w:rsidRDefault="009B1C39">
            <w:pPr>
              <w:pStyle w:val="TAC"/>
            </w:pPr>
            <w:r>
              <w:t>3+4</w:t>
            </w:r>
          </w:p>
        </w:tc>
      </w:tr>
      <w:tr w:rsidR="009B1C39" w14:paraId="0DE064EC" w14:textId="77777777">
        <w:trPr>
          <w:jc w:val="center"/>
        </w:trPr>
        <w:tc>
          <w:tcPr>
            <w:tcW w:w="1667" w:type="dxa"/>
          </w:tcPr>
          <w:p w14:paraId="5243C3A9" w14:textId="77777777" w:rsidR="009B1C39" w:rsidRDefault="009B1C39">
            <w:pPr>
              <w:pStyle w:val="TAL"/>
            </w:pPr>
            <w:r>
              <w:t>QoS1</w:t>
            </w:r>
          </w:p>
        </w:tc>
        <w:tc>
          <w:tcPr>
            <w:tcW w:w="2551" w:type="dxa"/>
          </w:tcPr>
          <w:p w14:paraId="0CB61DA3" w14:textId="77777777" w:rsidR="009B1C39" w:rsidRDefault="009B1C39">
            <w:pPr>
              <w:pStyle w:val="TAL"/>
            </w:pPr>
            <w:r>
              <w:t>uplink = 1, downlink = 2</w:t>
            </w:r>
          </w:p>
        </w:tc>
        <w:tc>
          <w:tcPr>
            <w:tcW w:w="1655" w:type="dxa"/>
          </w:tcPr>
          <w:p w14:paraId="419BB7A1" w14:textId="77777777" w:rsidR="009B1C39" w:rsidRDefault="009B1C39">
            <w:pPr>
              <w:pStyle w:val="TAC"/>
            </w:pPr>
            <w:r>
              <w:t>1</w:t>
            </w:r>
          </w:p>
        </w:tc>
      </w:tr>
      <w:tr w:rsidR="009B1C39" w14:paraId="4CB66635" w14:textId="77777777">
        <w:trPr>
          <w:jc w:val="center"/>
        </w:trPr>
        <w:tc>
          <w:tcPr>
            <w:tcW w:w="1667" w:type="dxa"/>
          </w:tcPr>
          <w:p w14:paraId="748C6582" w14:textId="77777777" w:rsidR="009B1C39" w:rsidRDefault="009B1C39">
            <w:pPr>
              <w:pStyle w:val="TAL"/>
            </w:pPr>
            <w:r>
              <w:t>QoS2</w:t>
            </w:r>
          </w:p>
        </w:tc>
        <w:tc>
          <w:tcPr>
            <w:tcW w:w="2551" w:type="dxa"/>
          </w:tcPr>
          <w:p w14:paraId="491F19C6" w14:textId="77777777" w:rsidR="009B1C39" w:rsidRDefault="009B1C39">
            <w:pPr>
              <w:pStyle w:val="TAL"/>
            </w:pPr>
            <w:r>
              <w:t>uplink = 18, downlink = 13</w:t>
            </w:r>
          </w:p>
        </w:tc>
        <w:tc>
          <w:tcPr>
            <w:tcW w:w="1655" w:type="dxa"/>
          </w:tcPr>
          <w:p w14:paraId="492C89FC" w14:textId="77777777" w:rsidR="009B1C39" w:rsidRDefault="009B1C39">
            <w:pPr>
              <w:pStyle w:val="TAC"/>
            </w:pPr>
            <w:r>
              <w:t>2+3+4</w:t>
            </w:r>
          </w:p>
        </w:tc>
      </w:tr>
      <w:tr w:rsidR="009B1C39" w14:paraId="3ABB5E57" w14:textId="77777777">
        <w:trPr>
          <w:jc w:val="center"/>
        </w:trPr>
        <w:tc>
          <w:tcPr>
            <w:tcW w:w="1667" w:type="dxa"/>
          </w:tcPr>
          <w:p w14:paraId="0C7BDB0B" w14:textId="77777777" w:rsidR="009B1C39" w:rsidRDefault="009B1C39">
            <w:pPr>
              <w:pStyle w:val="TAL"/>
            </w:pPr>
            <w:r>
              <w:t xml:space="preserve">Tariff1 </w:t>
            </w:r>
          </w:p>
        </w:tc>
        <w:tc>
          <w:tcPr>
            <w:tcW w:w="2551" w:type="dxa"/>
          </w:tcPr>
          <w:p w14:paraId="068EFC08" w14:textId="77777777" w:rsidR="009B1C39" w:rsidRDefault="009B1C39">
            <w:pPr>
              <w:pStyle w:val="TAL"/>
            </w:pPr>
            <w:r>
              <w:t>uplink = 6, downlink = 8</w:t>
            </w:r>
          </w:p>
        </w:tc>
        <w:tc>
          <w:tcPr>
            <w:tcW w:w="1655" w:type="dxa"/>
          </w:tcPr>
          <w:p w14:paraId="366779E0" w14:textId="77777777" w:rsidR="009B1C39" w:rsidRDefault="009B1C39">
            <w:pPr>
              <w:pStyle w:val="TAC"/>
            </w:pPr>
            <w:r>
              <w:t>1+2</w:t>
            </w:r>
          </w:p>
        </w:tc>
      </w:tr>
      <w:tr w:rsidR="009B1C39" w14:paraId="1BAEF461" w14:textId="77777777">
        <w:trPr>
          <w:jc w:val="center"/>
        </w:trPr>
        <w:tc>
          <w:tcPr>
            <w:tcW w:w="1667" w:type="dxa"/>
          </w:tcPr>
          <w:p w14:paraId="411F12E3" w14:textId="77777777" w:rsidR="009B1C39" w:rsidRDefault="009B1C39">
            <w:pPr>
              <w:pStyle w:val="TAL"/>
            </w:pPr>
            <w:r>
              <w:t xml:space="preserve">Tariff2 </w:t>
            </w:r>
          </w:p>
        </w:tc>
        <w:tc>
          <w:tcPr>
            <w:tcW w:w="2551" w:type="dxa"/>
          </w:tcPr>
          <w:p w14:paraId="60245BCA" w14:textId="77777777" w:rsidR="009B1C39" w:rsidRDefault="009B1C39">
            <w:pPr>
              <w:pStyle w:val="TAL"/>
            </w:pPr>
            <w:r>
              <w:t>uplink = 13, downlink = 7</w:t>
            </w:r>
          </w:p>
        </w:tc>
        <w:tc>
          <w:tcPr>
            <w:tcW w:w="1655" w:type="dxa"/>
          </w:tcPr>
          <w:p w14:paraId="6DE23F9A" w14:textId="77777777" w:rsidR="009B1C39" w:rsidRDefault="009B1C39">
            <w:pPr>
              <w:pStyle w:val="TAC"/>
            </w:pPr>
            <w:r>
              <w:t>3+4</w:t>
            </w:r>
          </w:p>
        </w:tc>
      </w:tr>
      <w:tr w:rsidR="009B1C39" w14:paraId="38B5DE8D" w14:textId="77777777">
        <w:trPr>
          <w:jc w:val="center"/>
        </w:trPr>
        <w:tc>
          <w:tcPr>
            <w:tcW w:w="1667" w:type="dxa"/>
          </w:tcPr>
          <w:p w14:paraId="21E1E36A" w14:textId="77777777" w:rsidR="009B1C39" w:rsidRDefault="009B1C39">
            <w:pPr>
              <w:pStyle w:val="TAL"/>
            </w:pPr>
            <w:r>
              <w:t>CGI1</w:t>
            </w:r>
          </w:p>
        </w:tc>
        <w:tc>
          <w:tcPr>
            <w:tcW w:w="2551" w:type="dxa"/>
          </w:tcPr>
          <w:p w14:paraId="71DE197E" w14:textId="77777777" w:rsidR="009B1C39" w:rsidRDefault="009B1C39">
            <w:pPr>
              <w:pStyle w:val="TAL"/>
            </w:pPr>
            <w:r>
              <w:t>uplink = 16, downlink = 11</w:t>
            </w:r>
          </w:p>
        </w:tc>
        <w:tc>
          <w:tcPr>
            <w:tcW w:w="1655" w:type="dxa"/>
          </w:tcPr>
          <w:p w14:paraId="7084FB9E" w14:textId="77777777" w:rsidR="009B1C39" w:rsidRDefault="009B1C39">
            <w:pPr>
              <w:pStyle w:val="TAC"/>
            </w:pPr>
            <w:r>
              <w:t>1+2+3</w:t>
            </w:r>
          </w:p>
        </w:tc>
      </w:tr>
      <w:tr w:rsidR="009B1C39" w14:paraId="18718E4C" w14:textId="77777777">
        <w:trPr>
          <w:jc w:val="center"/>
        </w:trPr>
        <w:tc>
          <w:tcPr>
            <w:tcW w:w="1667" w:type="dxa"/>
          </w:tcPr>
          <w:p w14:paraId="34278E55" w14:textId="77777777" w:rsidR="009B1C39" w:rsidRDefault="009B1C39">
            <w:pPr>
              <w:pStyle w:val="TAL"/>
            </w:pPr>
            <w:r>
              <w:t>CGI2</w:t>
            </w:r>
          </w:p>
        </w:tc>
        <w:tc>
          <w:tcPr>
            <w:tcW w:w="2551" w:type="dxa"/>
          </w:tcPr>
          <w:p w14:paraId="6C8C14D0" w14:textId="77777777" w:rsidR="009B1C39" w:rsidRDefault="009B1C39">
            <w:pPr>
              <w:pStyle w:val="TAL"/>
            </w:pPr>
            <w:r>
              <w:t>uplink = 3, downlink = 4</w:t>
            </w:r>
          </w:p>
        </w:tc>
        <w:tc>
          <w:tcPr>
            <w:tcW w:w="1655" w:type="dxa"/>
          </w:tcPr>
          <w:p w14:paraId="550769C5" w14:textId="77777777" w:rsidR="009B1C39" w:rsidRDefault="009B1C39">
            <w:pPr>
              <w:pStyle w:val="TAC"/>
            </w:pPr>
            <w:r>
              <w:t>4</w:t>
            </w:r>
          </w:p>
        </w:tc>
      </w:tr>
      <w:tr w:rsidR="009B1C39" w14:paraId="2D364C50" w14:textId="77777777">
        <w:trPr>
          <w:jc w:val="center"/>
        </w:trPr>
        <w:tc>
          <w:tcPr>
            <w:tcW w:w="1667" w:type="dxa"/>
          </w:tcPr>
          <w:p w14:paraId="576CCA62" w14:textId="77777777" w:rsidR="009B1C39" w:rsidRDefault="009B1C39">
            <w:pPr>
              <w:pStyle w:val="TAL"/>
            </w:pPr>
            <w:r>
              <w:t>No Direct Tunnel</w:t>
            </w:r>
          </w:p>
        </w:tc>
        <w:tc>
          <w:tcPr>
            <w:tcW w:w="2551" w:type="dxa"/>
          </w:tcPr>
          <w:p w14:paraId="039CE41A" w14:textId="77777777" w:rsidR="009B1C39" w:rsidRDefault="009B1C39">
            <w:pPr>
              <w:pStyle w:val="TAL"/>
            </w:pPr>
            <w:r>
              <w:t>uplink = 19, downlink = 15</w:t>
            </w:r>
          </w:p>
        </w:tc>
        <w:tc>
          <w:tcPr>
            <w:tcW w:w="1655" w:type="dxa"/>
          </w:tcPr>
          <w:p w14:paraId="34E76C66" w14:textId="77777777" w:rsidR="009B1C39" w:rsidRDefault="009B1C39">
            <w:pPr>
              <w:pStyle w:val="TAC"/>
            </w:pPr>
            <w:r>
              <w:t>1+2+3+4</w:t>
            </w:r>
          </w:p>
        </w:tc>
      </w:tr>
      <w:tr w:rsidR="009B1C39" w14:paraId="45354725" w14:textId="77777777">
        <w:trPr>
          <w:jc w:val="center"/>
        </w:trPr>
        <w:tc>
          <w:tcPr>
            <w:tcW w:w="1667" w:type="dxa"/>
          </w:tcPr>
          <w:p w14:paraId="171A68F0" w14:textId="77777777" w:rsidR="009B1C39" w:rsidRDefault="009B1C39">
            <w:pPr>
              <w:pStyle w:val="TAL"/>
            </w:pPr>
            <w:r>
              <w:t xml:space="preserve">Direct Tunnel </w:t>
            </w:r>
          </w:p>
        </w:tc>
        <w:tc>
          <w:tcPr>
            <w:tcW w:w="2551" w:type="dxa"/>
          </w:tcPr>
          <w:p w14:paraId="6B388ACA" w14:textId="77777777" w:rsidR="009B1C39" w:rsidRDefault="009B1C39">
            <w:pPr>
              <w:pStyle w:val="TAL"/>
            </w:pPr>
            <w:r>
              <w:t>-, -</w:t>
            </w:r>
          </w:p>
        </w:tc>
        <w:tc>
          <w:tcPr>
            <w:tcW w:w="1655" w:type="dxa"/>
          </w:tcPr>
          <w:p w14:paraId="73314BC9" w14:textId="77777777" w:rsidR="009B1C39" w:rsidRDefault="009B1C39">
            <w:pPr>
              <w:pStyle w:val="TAC"/>
            </w:pPr>
            <w:r>
              <w:t>5</w:t>
            </w:r>
          </w:p>
        </w:tc>
      </w:tr>
    </w:tbl>
    <w:p w14:paraId="27F72A4A" w14:textId="77777777" w:rsidR="009B1C39" w:rsidRDefault="009B1C39"/>
    <w:p w14:paraId="501E162C" w14:textId="77777777" w:rsidR="009B1C39" w:rsidRDefault="009B1C39">
      <w:r>
        <w:t>The amount of data counted in the S-GW shall be the payload of the user plane at the S1-U/S4/S2interface. Therefore the data counted already includes the IP PDP bearer protocols i.e. IP or PPP.</w:t>
      </w:r>
    </w:p>
    <w:p w14:paraId="2D458627" w14:textId="77777777" w:rsidR="009B1C39" w:rsidRDefault="009B1C39">
      <w:r>
        <w:t>The data volume counted in the SGSN is dependent on the system. For GSM SGSN the data volume is the payload of the SNDCP PDUs at the Gb interface. For UMTS-SGSN it is the GTP-U PDUs at the Iu-PS interface. Therefore, in both systems, the data counted already includes the overheads of any PDP bearer protocols.</w:t>
      </w:r>
    </w:p>
    <w:p w14:paraId="5F385CC9" w14:textId="77777777" w:rsidR="009B1C39" w:rsidRDefault="009B1C39">
      <w:r>
        <w:t xml:space="preserve">In GSM, in order to avoid that downstream packets transmitted from the old SGSN to the new SGSN at inter SGSN RA update induce the increase of the PDP CDR downstream volume counters in both SGSN the following rules </w:t>
      </w:r>
      <w:r w:rsidR="00174565">
        <w:t>shall</w:t>
      </w:r>
      <w:r w:rsidR="00174565" w:rsidRPr="00BF7B2C">
        <w:t xml:space="preserve"> </w:t>
      </w:r>
      <w:r>
        <w:t xml:space="preserve">be followed: </w:t>
      </w:r>
    </w:p>
    <w:p w14:paraId="104C63F6" w14:textId="77777777" w:rsidR="009B1C39" w:rsidRDefault="009B1C39">
      <w:pPr>
        <w:pStyle w:val="B1"/>
      </w:pPr>
      <w:r>
        <w:t>-</w:t>
      </w:r>
      <w:r>
        <w:tab/>
        <w:t>For PDP contexts using LLC in unacknowledged mode: an SGSN shall update the PDP CDR when the packet has been sent by the SGSN towards the MS;</w:t>
      </w:r>
    </w:p>
    <w:p w14:paraId="5DA39F25" w14:textId="77777777" w:rsidR="009B1C39" w:rsidRDefault="009B1C39">
      <w:pPr>
        <w:pStyle w:val="B1"/>
      </w:pPr>
      <w:r>
        <w:tab/>
        <w:t xml:space="preserve">For PDP contexts using LLC in acknowledged mode, a GSM-SGSN shall only update the PDP CDR at the reception of the acknowledgement by the MS of the correct reception of a downstream packet. In other worlds, for inter SGSN RA update, the new SGSN shall update the PDP CDR record when a downstream packet sent by the old SGSN is received by the MS and acknowledged by the MS towards the new SGSN through the RA update complete message. </w:t>
      </w:r>
    </w:p>
    <w:p w14:paraId="691D32EB" w14:textId="77777777" w:rsidR="009B1C39" w:rsidRDefault="009B1C39">
      <w:r>
        <w:t>In UMTS, the not transferred downlink data can be accounted for in the S-CDR with "RNC Unsent Downlink Volume" field, which is the data that the RNC has either discarded or forwarded during handover. Data volumes retransmitted (by RLC or LLC) due to poor radio link conditions shall not be counted.</w:t>
      </w:r>
    </w:p>
    <w:p w14:paraId="20375177" w14:textId="77777777" w:rsidR="003478CA" w:rsidRPr="00B247CE" w:rsidRDefault="003478CA" w:rsidP="003478CA">
      <w:r w:rsidRPr="00B247CE">
        <w:t>The following additional fields are applicable in the P-GW CDR when charging per IP-CAN session is active and IP-CAN bearer charging is being performed for the session:</w:t>
      </w:r>
    </w:p>
    <w:p w14:paraId="053D11E2" w14:textId="77777777" w:rsidR="00553CC6" w:rsidRDefault="00BF1ABC" w:rsidP="00BF1ABC">
      <w:pPr>
        <w:pStyle w:val="B1"/>
        <w:rPr>
          <w:lang w:eastAsia="zh-CN"/>
        </w:rPr>
      </w:pPr>
      <w:r>
        <w:rPr>
          <w:b/>
        </w:rPr>
        <w:t>-</w:t>
      </w:r>
      <w:r>
        <w:rPr>
          <w:b/>
        </w:rPr>
        <w:tab/>
      </w:r>
      <w:r w:rsidR="003478CA">
        <w:rPr>
          <w:b/>
        </w:rPr>
        <w:t>Charging Id</w:t>
      </w:r>
      <w:r w:rsidR="003478CA">
        <w:t xml:space="preserve"> In case of IP-CAN bearer specific container this contains the charging Id assigned to the bearer. </w:t>
      </w:r>
    </w:p>
    <w:p w14:paraId="12E3C1CD" w14:textId="77777777" w:rsidR="00751123" w:rsidRDefault="00BF1ABC" w:rsidP="00BF1ABC">
      <w:pPr>
        <w:pStyle w:val="B1"/>
      </w:pPr>
      <w:r>
        <w:rPr>
          <w:b/>
          <w:lang w:eastAsia="zh-CN"/>
        </w:rPr>
        <w:t>-</w:t>
      </w:r>
      <w:r>
        <w:rPr>
          <w:b/>
          <w:lang w:eastAsia="zh-CN"/>
        </w:rPr>
        <w:tab/>
      </w:r>
      <w:r w:rsidR="00553CC6" w:rsidRPr="007D52A1">
        <w:rPr>
          <w:rFonts w:hint="eastAsia"/>
          <w:b/>
          <w:lang w:eastAsia="zh-CN"/>
        </w:rPr>
        <w:t>RAT Type</w:t>
      </w:r>
      <w:r w:rsidR="00553CC6">
        <w:rPr>
          <w:rFonts w:hint="eastAsia"/>
          <w:lang w:eastAsia="zh-CN"/>
        </w:rPr>
        <w:t xml:space="preserve"> </w:t>
      </w:r>
      <w:r w:rsidR="00553CC6">
        <w:rPr>
          <w:lang w:bidi="ar-IQ"/>
        </w:rPr>
        <w:t xml:space="preserve">This field contains the </w:t>
      </w:r>
      <w:r w:rsidR="00553CC6">
        <w:rPr>
          <w:rFonts w:hint="eastAsia"/>
          <w:lang w:eastAsia="zh-CN" w:bidi="ar-IQ"/>
        </w:rPr>
        <w:t>RAT type</w:t>
      </w:r>
      <w:r w:rsidR="00553CC6">
        <w:rPr>
          <w:lang w:bidi="ar-IQ"/>
        </w:rPr>
        <w:t xml:space="preserve"> for the</w:t>
      </w:r>
      <w:r w:rsidR="00553CC6">
        <w:rPr>
          <w:rFonts w:hint="eastAsia"/>
          <w:lang w:eastAsia="zh-CN" w:bidi="ar-IQ"/>
        </w:rPr>
        <w:t xml:space="preserve"> current</w:t>
      </w:r>
      <w:r w:rsidR="00553CC6">
        <w:rPr>
          <w:lang w:bidi="ar-IQ"/>
        </w:rPr>
        <w:t xml:space="preserve"> IP-CAN bearer.</w:t>
      </w:r>
    </w:p>
    <w:p w14:paraId="468E9FE0" w14:textId="77777777" w:rsidR="00D45020" w:rsidRDefault="00BF1ABC" w:rsidP="00BF1ABC">
      <w:pPr>
        <w:pStyle w:val="B1"/>
        <w:rPr>
          <w:lang w:eastAsia="zh-CN"/>
        </w:rPr>
      </w:pPr>
      <w:r>
        <w:rPr>
          <w:b/>
          <w:lang w:val="en-US" w:eastAsia="zh-CN"/>
        </w:rPr>
        <w:lastRenderedPageBreak/>
        <w:t>-</w:t>
      </w:r>
      <w:r>
        <w:rPr>
          <w:b/>
          <w:lang w:val="en-US" w:eastAsia="zh-CN"/>
        </w:rPr>
        <w:tab/>
      </w:r>
      <w:r w:rsidR="00D45020" w:rsidRPr="00E237D7">
        <w:rPr>
          <w:rFonts w:hint="eastAsia"/>
          <w:b/>
          <w:lang w:val="en-US" w:eastAsia="zh-CN"/>
        </w:rPr>
        <w:t xml:space="preserve">Access </w:t>
      </w:r>
      <w:r w:rsidR="00D45020" w:rsidRPr="00E237D7">
        <w:rPr>
          <w:rFonts w:hint="eastAsia"/>
          <w:b/>
          <w:lang w:eastAsia="zh-CN"/>
        </w:rPr>
        <w:t>A</w:t>
      </w:r>
      <w:r w:rsidR="00D45020" w:rsidRPr="00E237D7">
        <w:rPr>
          <w:b/>
          <w:lang w:val="en-US" w:eastAsia="zh-CN"/>
        </w:rPr>
        <w:t>vailability</w:t>
      </w:r>
      <w:r w:rsidR="00D45020" w:rsidRPr="00E237D7">
        <w:rPr>
          <w:rFonts w:hint="eastAsia"/>
          <w:b/>
          <w:lang w:val="en-US" w:eastAsia="zh-CN"/>
        </w:rPr>
        <w:t xml:space="preserve"> Change Reason</w:t>
      </w:r>
      <w:r w:rsidR="00D45020">
        <w:rPr>
          <w:rFonts w:hint="eastAsia"/>
          <w:b/>
          <w:lang w:val="en-US" w:eastAsia="zh-CN"/>
        </w:rPr>
        <w:t xml:space="preserve"> </w:t>
      </w:r>
      <w:r w:rsidR="00D45020">
        <w:rPr>
          <w:rFonts w:hint="eastAsia"/>
          <w:lang w:eastAsia="zh-CN"/>
        </w:rPr>
        <w:t xml:space="preserve">indicates the reason why the </w:t>
      </w:r>
      <w:r w:rsidR="00FE1908">
        <w:rPr>
          <w:lang w:eastAsia="zh-CN"/>
        </w:rPr>
        <w:t>availability</w:t>
      </w:r>
      <w:r w:rsidR="00D45020">
        <w:rPr>
          <w:rFonts w:hint="eastAsia"/>
          <w:lang w:eastAsia="zh-CN"/>
        </w:rPr>
        <w:t xml:space="preserve"> of an access is changed by the PCEF, i.e. RAN rule indication or Access usable/unusable </w:t>
      </w:r>
      <w:r w:rsidR="00D45020">
        <w:t xml:space="preserve">as </w:t>
      </w:r>
      <w:r w:rsidR="00D45020">
        <w:rPr>
          <w:rFonts w:hint="eastAsia"/>
          <w:lang w:eastAsia="zh-CN"/>
        </w:rPr>
        <w:t xml:space="preserve">defined in </w:t>
      </w:r>
      <w:r w:rsidR="00D45020">
        <w:t>TS </w:t>
      </w:r>
      <w:r w:rsidR="00D45020">
        <w:rPr>
          <w:rFonts w:hint="eastAsia"/>
          <w:lang w:eastAsia="zh-CN"/>
        </w:rPr>
        <w:t>29</w:t>
      </w:r>
      <w:r w:rsidR="00D45020">
        <w:t>.2</w:t>
      </w:r>
      <w:r w:rsidR="00D45020">
        <w:rPr>
          <w:rFonts w:hint="eastAsia"/>
          <w:lang w:eastAsia="zh-CN"/>
        </w:rPr>
        <w:t>12</w:t>
      </w:r>
      <w:r w:rsidR="00D45020">
        <w:t xml:space="preserve"> [</w:t>
      </w:r>
      <w:r w:rsidR="00D45020">
        <w:rPr>
          <w:rFonts w:hint="eastAsia"/>
          <w:lang w:eastAsia="zh-CN"/>
        </w:rPr>
        <w:t>220</w:t>
      </w:r>
      <w:r w:rsidR="00D45020">
        <w:t>].</w:t>
      </w:r>
    </w:p>
    <w:p w14:paraId="68983C60" w14:textId="77777777" w:rsidR="00B263E1" w:rsidRDefault="00BF1ABC" w:rsidP="00BF1ABC">
      <w:pPr>
        <w:pStyle w:val="B1"/>
        <w:rPr>
          <w:lang w:eastAsia="zh-CN"/>
        </w:rPr>
      </w:pPr>
      <w:r>
        <w:rPr>
          <w:b/>
          <w:lang w:val="en-US" w:eastAsia="zh-CN"/>
        </w:rPr>
        <w:t>-</w:t>
      </w:r>
      <w:r>
        <w:rPr>
          <w:b/>
          <w:lang w:val="en-US" w:eastAsia="zh-CN"/>
        </w:rPr>
        <w:tab/>
      </w:r>
      <w:r w:rsidR="00B263E1">
        <w:rPr>
          <w:b/>
          <w:lang w:val="en-US" w:eastAsia="zh-CN"/>
        </w:rPr>
        <w:t>Related Change of Charging Condition</w:t>
      </w:r>
      <w:r w:rsidR="00B263E1">
        <w:rPr>
          <w:rFonts w:hint="eastAsia"/>
          <w:b/>
          <w:lang w:val="en-US" w:eastAsia="zh-CN"/>
        </w:rPr>
        <w:t xml:space="preserve"> </w:t>
      </w:r>
      <w:r w:rsidR="00B263E1">
        <w:rPr>
          <w:rFonts w:hint="eastAsia"/>
          <w:lang w:eastAsia="zh-CN"/>
        </w:rPr>
        <w:t xml:space="preserve">indicates the reason </w:t>
      </w:r>
      <w:r w:rsidR="00B263E1">
        <w:rPr>
          <w:lang w:eastAsia="zh-CN"/>
        </w:rPr>
        <w:t>a related container was closed when the current container is indirectly closed and the supplemental information for the event. This information is applicable when charging per IP-CAN session is active for a multi-access PDN connection.</w:t>
      </w:r>
    </w:p>
    <w:p w14:paraId="33510D36" w14:textId="77777777" w:rsidR="00751123" w:rsidRDefault="00BF1ABC" w:rsidP="00BF1ABC">
      <w:pPr>
        <w:pStyle w:val="B1"/>
      </w:pPr>
      <w:r>
        <w:rPr>
          <w:b/>
        </w:rPr>
        <w:t>-</w:t>
      </w:r>
      <w:r>
        <w:rPr>
          <w:b/>
        </w:rPr>
        <w:tab/>
      </w:r>
      <w:r w:rsidR="00751123">
        <w:rPr>
          <w:b/>
        </w:rPr>
        <w:t>Diagnostics</w:t>
      </w:r>
      <w:r w:rsidR="00751123">
        <w:t xml:space="preserve"> In case of IP-CAN bearer specific container this contains the </w:t>
      </w:r>
      <w:r w:rsidR="00751123">
        <w:rPr>
          <w:noProof/>
        </w:rPr>
        <w:t>Diagnostics</w:t>
      </w:r>
      <w:r w:rsidR="00751123">
        <w:t xml:space="preserve"> as per clause 5.1.2.2.11 associated to the bearer. </w:t>
      </w:r>
    </w:p>
    <w:p w14:paraId="47749E65" w14:textId="77777777" w:rsidR="003478CA" w:rsidRDefault="00BF1ABC" w:rsidP="00BF1ABC">
      <w:pPr>
        <w:pStyle w:val="B1"/>
      </w:pPr>
      <w:r>
        <w:rPr>
          <w:b/>
        </w:rPr>
        <w:t>-</w:t>
      </w:r>
      <w:r>
        <w:rPr>
          <w:b/>
        </w:rPr>
        <w:tab/>
      </w:r>
      <w:r w:rsidR="00751123">
        <w:rPr>
          <w:b/>
        </w:rPr>
        <w:t>Enhanced Diagnostics</w:t>
      </w:r>
      <w:r w:rsidR="00751123">
        <w:t xml:space="preserve"> In case of IP-CAN bearer specific container this contains the Enhanced </w:t>
      </w:r>
      <w:r w:rsidR="00751123">
        <w:rPr>
          <w:noProof/>
        </w:rPr>
        <w:t>Diagnostics</w:t>
      </w:r>
      <w:r w:rsidR="00751123">
        <w:t xml:space="preserve"> as per clause 5.1.2.2.13Aa associated to the bearer. </w:t>
      </w:r>
    </w:p>
    <w:p w14:paraId="5FED50FF" w14:textId="77777777" w:rsidR="00FC4061" w:rsidRDefault="00BF1ABC" w:rsidP="00BF1ABC">
      <w:pPr>
        <w:pStyle w:val="B1"/>
        <w:rPr>
          <w:lang w:bidi="ar-IQ"/>
        </w:rPr>
      </w:pPr>
      <w:r>
        <w:rPr>
          <w:b/>
        </w:rPr>
        <w:t>-</w:t>
      </w:r>
      <w:r>
        <w:rPr>
          <w:b/>
        </w:rPr>
        <w:tab/>
      </w:r>
      <w:r w:rsidR="00FC4061" w:rsidRPr="00A016AA">
        <w:rPr>
          <w:b/>
        </w:rPr>
        <w:t xml:space="preserve">CP CIoT </w:t>
      </w:r>
      <w:r w:rsidR="00FC4061">
        <w:rPr>
          <w:b/>
        </w:rPr>
        <w:t xml:space="preserve">EPS </w:t>
      </w:r>
      <w:r w:rsidR="00FC4061" w:rsidRPr="00A016AA">
        <w:rPr>
          <w:b/>
        </w:rPr>
        <w:t>optim</w:t>
      </w:r>
      <w:r w:rsidR="00FC4061">
        <w:rPr>
          <w:b/>
        </w:rPr>
        <w:t>is</w:t>
      </w:r>
      <w:r w:rsidR="00FC4061" w:rsidRPr="00A016AA">
        <w:rPr>
          <w:b/>
        </w:rPr>
        <w:t>ation indicator</w:t>
      </w:r>
      <w:r w:rsidR="00FC4061">
        <w:rPr>
          <w:lang w:eastAsia="zh-CN"/>
        </w:rPr>
        <w:t xml:space="preserve"> </w:t>
      </w:r>
      <w:r w:rsidR="00FC4061">
        <w:rPr>
          <w:lang w:bidi="ar-IQ"/>
        </w:rPr>
        <w:t xml:space="preserve">This field contains the </w:t>
      </w:r>
      <w:r w:rsidR="00FC4061">
        <w:t>indication on whether Control Plane CIoT EPS optimisation is used for the transfer of the data volume captured by the container.</w:t>
      </w:r>
      <w:r w:rsidR="00FC4061" w:rsidRPr="000E709D">
        <w:rPr>
          <w:bCs/>
        </w:rPr>
        <w:t xml:space="preserve"> </w:t>
      </w:r>
      <w:r w:rsidR="00FC4061">
        <w:rPr>
          <w:bCs/>
        </w:rPr>
        <w:t xml:space="preserve">This </w:t>
      </w:r>
      <w:r w:rsidR="00FC4061">
        <w:t xml:space="preserve">is included in the Traffic data container only if previous container's change condition is "change in user plane to UE". Note the </w:t>
      </w:r>
      <w:r w:rsidR="00FC4061">
        <w:rPr>
          <w:lang w:bidi="ar-IQ"/>
        </w:rPr>
        <w:t>CP CIoT EPS Optimis</w:t>
      </w:r>
      <w:r w:rsidR="00FC4061" w:rsidRPr="00DA6A1A">
        <w:rPr>
          <w:lang w:bidi="ar-IQ"/>
        </w:rPr>
        <w:t xml:space="preserve">ation indicator </w:t>
      </w:r>
      <w:r w:rsidR="00FC4061">
        <w:t xml:space="preserve">field in SGW-CDR main level contains the </w:t>
      </w:r>
      <w:r w:rsidR="00FC4061" w:rsidRPr="00DA6A1A">
        <w:rPr>
          <w:lang w:bidi="ar-IQ"/>
        </w:rPr>
        <w:t xml:space="preserve">CP CIoT </w:t>
      </w:r>
      <w:r w:rsidR="00FC4061">
        <w:rPr>
          <w:lang w:bidi="ar-IQ"/>
        </w:rPr>
        <w:t>EPS optimis</w:t>
      </w:r>
      <w:r w:rsidR="00FC4061" w:rsidRPr="00DA6A1A">
        <w:rPr>
          <w:lang w:bidi="ar-IQ"/>
        </w:rPr>
        <w:t xml:space="preserve">ation indicator </w:t>
      </w:r>
      <w:r w:rsidR="00FC4061">
        <w:rPr>
          <w:lang w:bidi="ar-IQ"/>
        </w:rPr>
        <w:t xml:space="preserve">value </w:t>
      </w:r>
      <w:r w:rsidR="00FC4061">
        <w:t>when SGW-CDR was opened.</w:t>
      </w:r>
      <w:r w:rsidR="00FC4061">
        <w:rPr>
          <w:lang w:bidi="ar-IQ"/>
        </w:rPr>
        <w:t xml:space="preserve"> </w:t>
      </w:r>
    </w:p>
    <w:p w14:paraId="2E492B57" w14:textId="77777777" w:rsidR="00FC4061" w:rsidRDefault="00BF1ABC" w:rsidP="00BF1ABC">
      <w:pPr>
        <w:pStyle w:val="B1"/>
        <w:rPr>
          <w:lang w:bidi="ar-IQ"/>
        </w:rPr>
      </w:pPr>
      <w:r>
        <w:rPr>
          <w:b/>
          <w:lang w:eastAsia="zh-CN"/>
        </w:rPr>
        <w:t>-</w:t>
      </w:r>
      <w:r>
        <w:rPr>
          <w:b/>
          <w:lang w:eastAsia="zh-CN"/>
        </w:rPr>
        <w:tab/>
      </w:r>
      <w:r w:rsidR="00FC4061">
        <w:rPr>
          <w:b/>
          <w:lang w:eastAsia="zh-CN"/>
        </w:rPr>
        <w:t xml:space="preserve">Serving PLMN Rate Control </w:t>
      </w:r>
      <w:r w:rsidR="00FC4061">
        <w:rPr>
          <w:lang w:bidi="ar-IQ"/>
        </w:rPr>
        <w:t xml:space="preserve">This field contains the </w:t>
      </w:r>
      <w:r w:rsidR="00FC4061" w:rsidRPr="00EF313C">
        <w:rPr>
          <w:lang w:bidi="ar-IQ"/>
        </w:rPr>
        <w:t>Serving PLMN Rate Control</w:t>
      </w:r>
      <w:r w:rsidR="00FC4061">
        <w:t xml:space="preserve"> applied by MME during the transfer of the data volume captured by the container (applicable to the SGW-CDR</w:t>
      </w:r>
      <w:r w:rsidR="00FE1908">
        <w:t xml:space="preserve"> and PGW-CDR</w:t>
      </w:r>
      <w:r w:rsidR="00FC4061">
        <w:t>).</w:t>
      </w:r>
      <w:r w:rsidR="00FC4061" w:rsidRPr="000E709D">
        <w:rPr>
          <w:bCs/>
        </w:rPr>
        <w:t xml:space="preserve"> </w:t>
      </w:r>
      <w:r w:rsidR="00FE1908">
        <w:rPr>
          <w:bCs/>
        </w:rPr>
        <w:t>For the SGW-CDR t</w:t>
      </w:r>
      <w:r w:rsidR="00FE1908" w:rsidRPr="002C7237">
        <w:rPr>
          <w:bCs/>
        </w:rPr>
        <w:t>his</w:t>
      </w:r>
      <w:r w:rsidR="00FE1908">
        <w:rPr>
          <w:bCs/>
        </w:rPr>
        <w:t xml:space="preserve"> </w:t>
      </w:r>
      <w:r w:rsidR="00FC4061">
        <w:t>is included in the Traffic data container only if previous container's change condition is "</w:t>
      </w:r>
      <w:r w:rsidR="00FC4061" w:rsidRPr="00EF313C">
        <w:rPr>
          <w:lang w:bidi="ar-IQ"/>
        </w:rPr>
        <w:t xml:space="preserve"> Serving PLMN Rate Control</w:t>
      </w:r>
      <w:r w:rsidR="00FC4061">
        <w:t xml:space="preserve"> change ". Note the </w:t>
      </w:r>
      <w:r w:rsidR="00FC4061" w:rsidRPr="00EF313C">
        <w:rPr>
          <w:lang w:bidi="ar-IQ"/>
        </w:rPr>
        <w:t>Serving PLMN Rate Control</w:t>
      </w:r>
      <w:r w:rsidR="00FC4061">
        <w:t xml:space="preserve"> field in SGW-CDR main level contains the </w:t>
      </w:r>
      <w:r w:rsidR="00FC4061" w:rsidRPr="00EF313C">
        <w:rPr>
          <w:lang w:bidi="ar-IQ"/>
        </w:rPr>
        <w:t>Serving PLMN Rate Control</w:t>
      </w:r>
      <w:r w:rsidR="00FC4061">
        <w:t xml:space="preserve"> when SGW-CDR was opened.</w:t>
      </w:r>
      <w:r w:rsidR="00FC4061">
        <w:rPr>
          <w:lang w:bidi="ar-IQ"/>
        </w:rPr>
        <w:t xml:space="preserve"> </w:t>
      </w:r>
      <w:r w:rsidR="00FE1908">
        <w:t>For the PGW-CDR this is included when</w:t>
      </w:r>
      <w:r w:rsidR="00FE1908" w:rsidRPr="00843AF4">
        <w:t xml:space="preserve"> List of Traffic Data Volumes </w:t>
      </w:r>
      <w:r w:rsidR="00FE1908">
        <w:t>is present,</w:t>
      </w:r>
      <w:r w:rsidR="00FE1908" w:rsidRPr="00843AF4">
        <w:t xml:space="preserve"> charging per IP-CAN session is active and IP-CAN bearer charging is being performed for the session</w:t>
      </w:r>
      <w:r w:rsidR="00FE1908">
        <w:t>.</w:t>
      </w:r>
    </w:p>
    <w:p w14:paraId="4810873D" w14:textId="77777777" w:rsidR="00945BA2" w:rsidRDefault="00945BA2" w:rsidP="00BF1ABC">
      <w:pPr>
        <w:pStyle w:val="B1"/>
        <w:rPr>
          <w:lang w:bidi="ar-IQ"/>
        </w:rPr>
      </w:pPr>
      <w:r>
        <w:rPr>
          <w:b/>
          <w:lang w:eastAsia="zh-CN"/>
        </w:rPr>
        <w:t>-</w:t>
      </w:r>
      <w:r>
        <w:rPr>
          <w:b/>
          <w:lang w:eastAsia="zh-CN"/>
        </w:rPr>
        <w:tab/>
      </w:r>
      <w:r w:rsidRPr="00AC5674">
        <w:rPr>
          <w:b/>
          <w:lang w:eastAsia="zh-CN"/>
        </w:rPr>
        <w:t xml:space="preserve">APN Rate Control </w:t>
      </w:r>
      <w:r w:rsidRPr="00AC5674">
        <w:rPr>
          <w:lang w:eastAsia="zh-CN"/>
        </w:rPr>
        <w:t xml:space="preserve">This field contains the APN Rate Control applied by PGW during the transfer of the data volume captured by the container (applicable only to the PGW-CDR). This is included in the </w:t>
      </w:r>
      <w:r>
        <w:rPr>
          <w:lang w:eastAsia="zh-CN"/>
        </w:rPr>
        <w:t>T</w:t>
      </w:r>
      <w:r w:rsidRPr="00AC5674">
        <w:rPr>
          <w:lang w:eastAsia="zh-CN"/>
        </w:rPr>
        <w:t>raffic data container only if previous container's change condition is "APN Rate Control change ". Note the APN Rate Control field in PGW-CDR main level contains the APN Rate Control when PGW-CDR was opened.</w:t>
      </w:r>
    </w:p>
    <w:p w14:paraId="3D2118CF" w14:textId="77777777" w:rsidR="009B1C39" w:rsidRDefault="009B1C39">
      <w:pPr>
        <w:pStyle w:val="Heading5"/>
      </w:pPr>
      <w:bookmarkStart w:id="1030" w:name="_Toc20232756"/>
      <w:bookmarkStart w:id="1031" w:name="_Toc28026335"/>
      <w:bookmarkStart w:id="1032" w:name="_Toc36116170"/>
      <w:bookmarkStart w:id="1033" w:name="_Toc44682353"/>
      <w:bookmarkStart w:id="1034" w:name="_Toc51926204"/>
      <w:bookmarkStart w:id="1035" w:name="_Toc163045315"/>
      <w:r>
        <w:t>5.1.2.2.26</w:t>
      </w:r>
      <w:r>
        <w:tab/>
        <w:t>Local Record Sequence Number</w:t>
      </w:r>
      <w:bookmarkEnd w:id="1030"/>
      <w:bookmarkEnd w:id="1031"/>
      <w:bookmarkEnd w:id="1032"/>
      <w:bookmarkEnd w:id="1033"/>
      <w:bookmarkEnd w:id="1034"/>
      <w:bookmarkEnd w:id="1035"/>
    </w:p>
    <w:p w14:paraId="39C19B63" w14:textId="77777777" w:rsidR="009B1C39" w:rsidRDefault="009B1C39">
      <w:r>
        <w:t xml:space="preserve">This field includes a unique record number created by this node. The number is allocated sequentially for each partial CDR (or whole CDR) including all CDR types. The number is unique within one node, which is identified either by field Node ID or by record-dependent node address (SGSN address, S-/P-GW address, </w:t>
      </w:r>
      <w:r w:rsidR="0000173B">
        <w:t>TDF address,</w:t>
      </w:r>
      <w:r w:rsidR="009A5352">
        <w:t xml:space="preserve"> IP-Edge Address,</w:t>
      </w:r>
      <w:r w:rsidR="0000173B">
        <w:t xml:space="preserve"> </w:t>
      </w:r>
      <w:r>
        <w:t>Recording Entity).</w:t>
      </w:r>
    </w:p>
    <w:p w14:paraId="5372E4CE" w14:textId="77777777" w:rsidR="009B1C39" w:rsidRDefault="009B1C39">
      <w:r>
        <w:t>The field can be used e.g. to identify missing records in post processing system.</w:t>
      </w:r>
    </w:p>
    <w:p w14:paraId="79C08361" w14:textId="77777777" w:rsidR="009B1C39" w:rsidRDefault="009B1C39">
      <w:pPr>
        <w:pStyle w:val="Heading5"/>
      </w:pPr>
      <w:bookmarkStart w:id="1036" w:name="_Toc20232757"/>
      <w:bookmarkStart w:id="1037" w:name="_Toc28026336"/>
      <w:bookmarkStart w:id="1038" w:name="_Toc36116171"/>
      <w:bookmarkStart w:id="1039" w:name="_Toc44682354"/>
      <w:bookmarkStart w:id="1040" w:name="_Toc51926205"/>
      <w:bookmarkStart w:id="1041" w:name="_Toc163045316"/>
      <w:r>
        <w:t>5.1.2.2.27</w:t>
      </w:r>
      <w:r>
        <w:tab/>
        <w:t>Location Estimate</w:t>
      </w:r>
      <w:bookmarkEnd w:id="1036"/>
      <w:bookmarkEnd w:id="1037"/>
      <w:bookmarkEnd w:id="1038"/>
      <w:bookmarkEnd w:id="1039"/>
      <w:bookmarkEnd w:id="1040"/>
      <w:bookmarkEnd w:id="1041"/>
    </w:p>
    <w:p w14:paraId="697D2A8E" w14:textId="77777777" w:rsidR="009B1C39" w:rsidRDefault="009B1C39">
      <w:r>
        <w:t>The Location Estimate field is providing an estimate of a geographic location of a target MS according to TS 29.002 [214].</w:t>
      </w:r>
    </w:p>
    <w:p w14:paraId="01D66F6B" w14:textId="77777777" w:rsidR="009B1C39" w:rsidRDefault="009B1C39">
      <w:pPr>
        <w:pStyle w:val="Heading5"/>
      </w:pPr>
      <w:bookmarkStart w:id="1042" w:name="_Toc20232758"/>
      <w:bookmarkStart w:id="1043" w:name="_Toc28026337"/>
      <w:bookmarkStart w:id="1044" w:name="_Toc36116172"/>
      <w:bookmarkStart w:id="1045" w:name="_Toc44682355"/>
      <w:bookmarkStart w:id="1046" w:name="_Toc51926206"/>
      <w:bookmarkStart w:id="1047" w:name="_Toc163045317"/>
      <w:r>
        <w:t>5.1.2.2.28</w:t>
      </w:r>
      <w:r>
        <w:tab/>
        <w:t>Location Method</w:t>
      </w:r>
      <w:bookmarkEnd w:id="1042"/>
      <w:bookmarkEnd w:id="1043"/>
      <w:bookmarkEnd w:id="1044"/>
      <w:bookmarkEnd w:id="1045"/>
      <w:bookmarkEnd w:id="1046"/>
      <w:bookmarkEnd w:id="1047"/>
    </w:p>
    <w:p w14:paraId="1A7D0994" w14:textId="77777777" w:rsidR="009B1C39" w:rsidRDefault="009B1C39">
      <w:r>
        <w:t xml:space="preserve">The Location Method identifier refers to the argument of LCS-MOLR that was invoked as defined in </w:t>
      </w:r>
      <w:r w:rsidR="009143D4">
        <w:t>TS </w:t>
      </w:r>
      <w:r>
        <w:t>24.080 [209].</w:t>
      </w:r>
    </w:p>
    <w:p w14:paraId="49E544F7" w14:textId="77777777" w:rsidR="009B1C39" w:rsidRDefault="009B1C39">
      <w:pPr>
        <w:pStyle w:val="Heading5"/>
      </w:pPr>
      <w:bookmarkStart w:id="1048" w:name="_Toc20232759"/>
      <w:bookmarkStart w:id="1049" w:name="_Toc28026338"/>
      <w:bookmarkStart w:id="1050" w:name="_Toc36116173"/>
      <w:bookmarkStart w:id="1051" w:name="_Toc44682356"/>
      <w:bookmarkStart w:id="1052" w:name="_Toc51926207"/>
      <w:bookmarkStart w:id="1053" w:name="_Toc163045318"/>
      <w:r>
        <w:t>5.1.2.2.29</w:t>
      </w:r>
      <w:r>
        <w:tab/>
        <w:t>Location Type</w:t>
      </w:r>
      <w:bookmarkEnd w:id="1048"/>
      <w:bookmarkEnd w:id="1049"/>
      <w:bookmarkEnd w:id="1050"/>
      <w:bookmarkEnd w:id="1051"/>
      <w:bookmarkEnd w:id="1052"/>
      <w:bookmarkEnd w:id="1053"/>
    </w:p>
    <w:p w14:paraId="7B938C2C" w14:textId="77777777" w:rsidR="009B1C39" w:rsidRDefault="009B1C39">
      <w:r>
        <w:t>This field contains the type of the location as defined in TS 29.002 [214].</w:t>
      </w:r>
    </w:p>
    <w:p w14:paraId="66756905" w14:textId="77777777" w:rsidR="009B1C39" w:rsidRDefault="009B1C39">
      <w:pPr>
        <w:pStyle w:val="Heading5"/>
      </w:pPr>
      <w:bookmarkStart w:id="1054" w:name="_Toc20232760"/>
      <w:bookmarkStart w:id="1055" w:name="_Toc28026339"/>
      <w:bookmarkStart w:id="1056" w:name="_Toc36116174"/>
      <w:bookmarkStart w:id="1057" w:name="_Toc44682357"/>
      <w:bookmarkStart w:id="1058" w:name="_Toc51926208"/>
      <w:bookmarkStart w:id="1059" w:name="_Toc163045319"/>
      <w:r>
        <w:t>5.1.2.2.29A</w:t>
      </w:r>
      <w:r>
        <w:tab/>
        <w:t>Low Priority Indicator</w:t>
      </w:r>
      <w:bookmarkEnd w:id="1054"/>
      <w:bookmarkEnd w:id="1055"/>
      <w:bookmarkEnd w:id="1056"/>
      <w:bookmarkEnd w:id="1057"/>
      <w:bookmarkEnd w:id="1058"/>
      <w:bookmarkEnd w:id="1059"/>
    </w:p>
    <w:p w14:paraId="414ADA87" w14:textId="77777777" w:rsidR="009B1C39" w:rsidRDefault="009B1C39">
      <w:pPr>
        <w:rPr>
          <w:noProof/>
        </w:rPr>
      </w:pPr>
      <w:r>
        <w:t xml:space="preserve">This field </w:t>
      </w:r>
      <w:r>
        <w:rPr>
          <w:noProof/>
        </w:rPr>
        <w:t>indicates if the PDN connection has a low priority, i.e. for Machine Type Communication.</w:t>
      </w:r>
    </w:p>
    <w:p w14:paraId="6FAE5497" w14:textId="77777777" w:rsidR="00553CC6" w:rsidRDefault="00553CC6" w:rsidP="00553CC6">
      <w:pPr>
        <w:pStyle w:val="Heading5"/>
        <w:rPr>
          <w:lang w:eastAsia="zh-CN"/>
        </w:rPr>
      </w:pPr>
      <w:bookmarkStart w:id="1060" w:name="_Toc20232761"/>
      <w:bookmarkStart w:id="1061" w:name="_Toc28026340"/>
      <w:bookmarkStart w:id="1062" w:name="_Toc36116175"/>
      <w:bookmarkStart w:id="1063" w:name="_Toc44682358"/>
      <w:bookmarkStart w:id="1064" w:name="_Toc51926209"/>
      <w:bookmarkStart w:id="1065" w:name="_Toc163045320"/>
      <w:r>
        <w:t>5.1.2.2.29</w:t>
      </w:r>
      <w:r>
        <w:rPr>
          <w:rFonts w:hint="eastAsia"/>
          <w:lang w:eastAsia="zh-CN"/>
        </w:rPr>
        <w:t>B</w:t>
      </w:r>
      <w:r>
        <w:tab/>
      </w:r>
      <w:r>
        <w:rPr>
          <w:rFonts w:hint="eastAsia"/>
          <w:lang w:eastAsia="zh-CN"/>
        </w:rPr>
        <w:t>NBIFOM Mode</w:t>
      </w:r>
      <w:bookmarkEnd w:id="1060"/>
      <w:bookmarkEnd w:id="1061"/>
      <w:bookmarkEnd w:id="1062"/>
      <w:bookmarkEnd w:id="1063"/>
      <w:bookmarkEnd w:id="1064"/>
      <w:bookmarkEnd w:id="1065"/>
    </w:p>
    <w:p w14:paraId="0DF0261C" w14:textId="77777777" w:rsidR="00553CC6" w:rsidRDefault="00553CC6" w:rsidP="00553CC6">
      <w:pPr>
        <w:rPr>
          <w:noProof/>
          <w:lang w:eastAsia="zh-CN"/>
        </w:rPr>
      </w:pPr>
      <w:r>
        <w:rPr>
          <w:rFonts w:hint="eastAsia"/>
          <w:lang w:eastAsia="zh-CN" w:bidi="ar-IQ"/>
        </w:rPr>
        <w:t xml:space="preserve">This field indicates the NBIFOM mode selected by PCRF for a multi-access PDN connection, i.e. UE initiated or Network initiated </w:t>
      </w:r>
      <w:r>
        <w:t>as defined in TS 29.</w:t>
      </w:r>
      <w:r>
        <w:rPr>
          <w:rFonts w:hint="eastAsia"/>
          <w:lang w:eastAsia="zh-CN"/>
        </w:rPr>
        <w:t>212</w:t>
      </w:r>
      <w:r>
        <w:t> [2</w:t>
      </w:r>
      <w:r>
        <w:rPr>
          <w:rFonts w:hint="eastAsia"/>
          <w:lang w:eastAsia="zh-CN"/>
        </w:rPr>
        <w:t>20</w:t>
      </w:r>
      <w:r>
        <w:t>]</w:t>
      </w:r>
      <w:r>
        <w:rPr>
          <w:rFonts w:hint="eastAsia"/>
          <w:lang w:eastAsia="zh-CN" w:bidi="ar-IQ"/>
        </w:rPr>
        <w:t xml:space="preserve">. </w:t>
      </w:r>
    </w:p>
    <w:p w14:paraId="50F2C062" w14:textId="77777777" w:rsidR="00553CC6" w:rsidRDefault="00553CC6" w:rsidP="00553CC6">
      <w:pPr>
        <w:pStyle w:val="Heading5"/>
      </w:pPr>
      <w:bookmarkStart w:id="1066" w:name="_Toc20232762"/>
      <w:bookmarkStart w:id="1067" w:name="_Toc28026341"/>
      <w:bookmarkStart w:id="1068" w:name="_Toc36116176"/>
      <w:bookmarkStart w:id="1069" w:name="_Toc44682359"/>
      <w:bookmarkStart w:id="1070" w:name="_Toc51926210"/>
      <w:bookmarkStart w:id="1071" w:name="_Toc163045321"/>
      <w:r>
        <w:lastRenderedPageBreak/>
        <w:t>5.1.2.2.</w:t>
      </w:r>
      <w:r>
        <w:rPr>
          <w:rFonts w:hint="eastAsia"/>
          <w:lang w:eastAsia="zh-CN"/>
        </w:rPr>
        <w:t>29C</w:t>
      </w:r>
      <w:r>
        <w:tab/>
        <w:t>NBIFOM Support</w:t>
      </w:r>
      <w:bookmarkEnd w:id="1066"/>
      <w:bookmarkEnd w:id="1067"/>
      <w:bookmarkEnd w:id="1068"/>
      <w:bookmarkEnd w:id="1069"/>
      <w:bookmarkEnd w:id="1070"/>
      <w:bookmarkEnd w:id="1071"/>
    </w:p>
    <w:p w14:paraId="0BCB62FF" w14:textId="77777777" w:rsidR="00553CC6" w:rsidRDefault="00553CC6" w:rsidP="00553CC6">
      <w:r w:rsidRPr="00994822">
        <w:t>This field indicates that NBIFOM was requested by the UE, supported and accepted by the network for the IP-CAN session or if NBIFOM is not supported for the IP-CAN session</w:t>
      </w:r>
      <w:r>
        <w:t xml:space="preserve"> as defined in TS 29.</w:t>
      </w:r>
      <w:r>
        <w:rPr>
          <w:rFonts w:hint="eastAsia"/>
          <w:lang w:eastAsia="zh-CN"/>
        </w:rPr>
        <w:t>212</w:t>
      </w:r>
      <w:r>
        <w:t> [2</w:t>
      </w:r>
      <w:r>
        <w:rPr>
          <w:rFonts w:hint="eastAsia"/>
          <w:lang w:eastAsia="zh-CN"/>
        </w:rPr>
        <w:t>20</w:t>
      </w:r>
      <w:r>
        <w:t>]</w:t>
      </w:r>
      <w:r w:rsidRPr="00994822">
        <w:t>.</w:t>
      </w:r>
    </w:p>
    <w:p w14:paraId="14A179A0" w14:textId="77777777" w:rsidR="009B1C39" w:rsidRDefault="009B1C39">
      <w:pPr>
        <w:pStyle w:val="Heading5"/>
      </w:pPr>
      <w:bookmarkStart w:id="1072" w:name="_Toc20232763"/>
      <w:bookmarkStart w:id="1073" w:name="_Toc28026342"/>
      <w:bookmarkStart w:id="1074" w:name="_Toc36116177"/>
      <w:bookmarkStart w:id="1075" w:name="_Toc44682360"/>
      <w:bookmarkStart w:id="1076" w:name="_Toc51926211"/>
      <w:bookmarkStart w:id="1077" w:name="_Toc163045322"/>
      <w:r>
        <w:t>5.1.2.2.30</w:t>
      </w:r>
      <w:r>
        <w:tab/>
        <w:t>Measurement Duration</w:t>
      </w:r>
      <w:bookmarkEnd w:id="1072"/>
      <w:bookmarkEnd w:id="1073"/>
      <w:bookmarkEnd w:id="1074"/>
      <w:bookmarkEnd w:id="1075"/>
      <w:bookmarkEnd w:id="1076"/>
      <w:bookmarkEnd w:id="1077"/>
    </w:p>
    <w:p w14:paraId="11C3B051" w14:textId="77777777" w:rsidR="009B1C39" w:rsidRDefault="009B1C39">
      <w:r>
        <w:t>This field contains the duration for the section of the location measurement corresponding to the Perform_Location_Request and Perform_Location_Response by the SGSN.</w:t>
      </w:r>
    </w:p>
    <w:p w14:paraId="1B4FC7F4" w14:textId="77777777" w:rsidR="009B1C39" w:rsidRDefault="009B1C39">
      <w:pPr>
        <w:pStyle w:val="Heading5"/>
      </w:pPr>
      <w:bookmarkStart w:id="1078" w:name="_Toc20232764"/>
      <w:bookmarkStart w:id="1079" w:name="_Toc28026343"/>
      <w:bookmarkStart w:id="1080" w:name="_Toc36116178"/>
      <w:bookmarkStart w:id="1081" w:name="_Toc44682361"/>
      <w:bookmarkStart w:id="1082" w:name="_Toc51926212"/>
      <w:bookmarkStart w:id="1083" w:name="_Toc163045323"/>
      <w:r>
        <w:t>5.1.2.2.31</w:t>
      </w:r>
      <w:r>
        <w:tab/>
        <w:t>Message reference</w:t>
      </w:r>
      <w:bookmarkEnd w:id="1078"/>
      <w:bookmarkEnd w:id="1079"/>
      <w:bookmarkEnd w:id="1080"/>
      <w:bookmarkEnd w:id="1081"/>
      <w:bookmarkEnd w:id="1082"/>
      <w:bookmarkEnd w:id="1083"/>
    </w:p>
    <w:p w14:paraId="5EB69BC7" w14:textId="77777777" w:rsidR="009B1C39" w:rsidRDefault="009B1C39">
      <w:r>
        <w:t>This field contains a unique message reference number allocated by the Mobile Station (MS) when transmitting a short message to the service centre. This field corresponds to the TP-Message-Reference element of the SMS_SUBMIT PDU defined in TS 23.040 [201].</w:t>
      </w:r>
    </w:p>
    <w:p w14:paraId="1E830DB7" w14:textId="77777777" w:rsidR="009B1C39" w:rsidRDefault="009B1C39">
      <w:pPr>
        <w:pStyle w:val="Heading5"/>
      </w:pPr>
      <w:bookmarkStart w:id="1084" w:name="_Toc20232765"/>
      <w:bookmarkStart w:id="1085" w:name="_Toc28026344"/>
      <w:bookmarkStart w:id="1086" w:name="_Toc36116179"/>
      <w:bookmarkStart w:id="1087" w:name="_Toc44682362"/>
      <w:bookmarkStart w:id="1088" w:name="_Toc51926213"/>
      <w:bookmarkStart w:id="1089" w:name="_Toc163045324"/>
      <w:r>
        <w:t>5.1.2.2.32</w:t>
      </w:r>
      <w:r>
        <w:tab/>
        <w:t>MLC Number</w:t>
      </w:r>
      <w:bookmarkEnd w:id="1084"/>
      <w:bookmarkEnd w:id="1085"/>
      <w:bookmarkEnd w:id="1086"/>
      <w:bookmarkEnd w:id="1087"/>
      <w:bookmarkEnd w:id="1088"/>
      <w:bookmarkEnd w:id="1089"/>
    </w:p>
    <w:p w14:paraId="24B1F8F4" w14:textId="77777777" w:rsidR="009B1C39" w:rsidRDefault="009B1C39">
      <w:r>
        <w:t>This parameter refers to the ISDN (</w:t>
      </w:r>
      <w:r w:rsidR="009143D4">
        <w:t xml:space="preserve">ITU-T Rec. </w:t>
      </w:r>
      <w:r>
        <w:t>E.164</w:t>
      </w:r>
      <w:r w:rsidR="009143D4">
        <w:t xml:space="preserve"> </w:t>
      </w:r>
      <w:r>
        <w:t>[308]) number of a GMLC.</w:t>
      </w:r>
    </w:p>
    <w:p w14:paraId="5AA86974" w14:textId="77777777" w:rsidR="009B1C39" w:rsidRDefault="009B1C39">
      <w:pPr>
        <w:pStyle w:val="Heading5"/>
      </w:pPr>
      <w:bookmarkStart w:id="1090" w:name="_Toc20232766"/>
      <w:bookmarkStart w:id="1091" w:name="_Toc28026345"/>
      <w:bookmarkStart w:id="1092" w:name="_Toc36116180"/>
      <w:bookmarkStart w:id="1093" w:name="_Toc44682363"/>
      <w:bookmarkStart w:id="1094" w:name="_Toc51926214"/>
      <w:bookmarkStart w:id="1095" w:name="_Toc163045325"/>
      <w:r>
        <w:t>5.1.2.2.32A</w:t>
      </w:r>
      <w:r>
        <w:tab/>
        <w:t>MME Name</w:t>
      </w:r>
      <w:bookmarkEnd w:id="1090"/>
      <w:bookmarkEnd w:id="1091"/>
      <w:bookmarkEnd w:id="1092"/>
      <w:bookmarkEnd w:id="1093"/>
      <w:bookmarkEnd w:id="1094"/>
      <w:bookmarkEnd w:id="1095"/>
    </w:p>
    <w:p w14:paraId="09E2658E" w14:textId="77777777" w:rsidR="009B1C39" w:rsidRDefault="009B1C39">
      <w:r>
        <w:t xml:space="preserve">This field contains the Diameter Identity of the serving </w:t>
      </w:r>
      <w:r>
        <w:rPr>
          <w:lang w:bidi="ar-IQ"/>
        </w:rPr>
        <w:t>MME</w:t>
      </w:r>
      <w:r>
        <w:t>.</w:t>
      </w:r>
    </w:p>
    <w:p w14:paraId="4D5EA6F7" w14:textId="77777777" w:rsidR="009B1C39" w:rsidRDefault="009B1C39">
      <w:pPr>
        <w:pStyle w:val="Heading5"/>
      </w:pPr>
      <w:bookmarkStart w:id="1096" w:name="_Toc20232767"/>
      <w:bookmarkStart w:id="1097" w:name="_Toc28026346"/>
      <w:bookmarkStart w:id="1098" w:name="_Toc36116181"/>
      <w:bookmarkStart w:id="1099" w:name="_Toc44682364"/>
      <w:bookmarkStart w:id="1100" w:name="_Toc51926215"/>
      <w:bookmarkStart w:id="1101" w:name="_Toc163045326"/>
      <w:r>
        <w:t>5.1.2.2.32B</w:t>
      </w:r>
      <w:r>
        <w:tab/>
        <w:t>MME Realm</w:t>
      </w:r>
      <w:bookmarkEnd w:id="1096"/>
      <w:bookmarkEnd w:id="1097"/>
      <w:bookmarkEnd w:id="1098"/>
      <w:bookmarkEnd w:id="1099"/>
      <w:bookmarkEnd w:id="1100"/>
      <w:bookmarkEnd w:id="1101"/>
    </w:p>
    <w:p w14:paraId="43383C47" w14:textId="77777777" w:rsidR="009B1C39" w:rsidRDefault="009B1C39">
      <w:r>
        <w:t xml:space="preserve">This field contains the Diameter Realm Identity of the serving </w:t>
      </w:r>
      <w:r>
        <w:rPr>
          <w:lang w:bidi="ar-IQ"/>
        </w:rPr>
        <w:t>MME.</w:t>
      </w:r>
    </w:p>
    <w:p w14:paraId="5F6D54DF" w14:textId="77777777" w:rsidR="009B1C39" w:rsidRDefault="009B1C39">
      <w:pPr>
        <w:pStyle w:val="Heading5"/>
      </w:pPr>
      <w:bookmarkStart w:id="1102" w:name="_Toc20232768"/>
      <w:bookmarkStart w:id="1103" w:name="_Toc28026347"/>
      <w:bookmarkStart w:id="1104" w:name="_Toc36116182"/>
      <w:bookmarkStart w:id="1105" w:name="_Toc44682365"/>
      <w:bookmarkStart w:id="1106" w:name="_Toc51926216"/>
      <w:bookmarkStart w:id="1107" w:name="_Toc163045327"/>
      <w:r>
        <w:t>5.1.2.2.33</w:t>
      </w:r>
      <w:r>
        <w:tab/>
        <w:t>MS Network Capability</w:t>
      </w:r>
      <w:bookmarkEnd w:id="1102"/>
      <w:bookmarkEnd w:id="1103"/>
      <w:bookmarkEnd w:id="1104"/>
      <w:bookmarkEnd w:id="1105"/>
      <w:bookmarkEnd w:id="1106"/>
      <w:bookmarkEnd w:id="1107"/>
    </w:p>
    <w:p w14:paraId="005DCA21" w14:textId="77777777" w:rsidR="009B1C39" w:rsidRDefault="009B1C39">
      <w:r>
        <w:t xml:space="preserve">This MS Network Capability field contains the MS network capability value of the MS network capability information element of the served MS on PDP context activation or on GPRS attachment as defined in TS 24.008 [208]. </w:t>
      </w:r>
    </w:p>
    <w:p w14:paraId="292002AC" w14:textId="77777777" w:rsidR="009B1C39" w:rsidRDefault="009B1C39">
      <w:pPr>
        <w:pStyle w:val="Heading5"/>
      </w:pPr>
      <w:bookmarkStart w:id="1108" w:name="_Toc20232769"/>
      <w:bookmarkStart w:id="1109" w:name="_Toc28026348"/>
      <w:bookmarkStart w:id="1110" w:name="_Toc36116183"/>
      <w:bookmarkStart w:id="1111" w:name="_Toc44682366"/>
      <w:bookmarkStart w:id="1112" w:name="_Toc51926217"/>
      <w:bookmarkStart w:id="1113" w:name="_Toc163045328"/>
      <w:r>
        <w:t>5.1.2.2.34</w:t>
      </w:r>
      <w:r>
        <w:tab/>
        <w:t>MS Time Zone</w:t>
      </w:r>
      <w:bookmarkEnd w:id="1108"/>
      <w:bookmarkEnd w:id="1109"/>
      <w:bookmarkEnd w:id="1110"/>
      <w:bookmarkEnd w:id="1111"/>
      <w:bookmarkEnd w:id="1112"/>
      <w:bookmarkEnd w:id="1113"/>
    </w:p>
    <w:p w14:paraId="4C133A2E" w14:textId="77777777" w:rsidR="009B1C39" w:rsidRDefault="009B1C39">
      <w:r>
        <w:t>This field contains the 'Time Zone' IE provided by the SGSN/MME and transferred to the S-GW/P-GW</w:t>
      </w:r>
      <w:r w:rsidR="0000173B">
        <w:t>/TDF</w:t>
      </w:r>
      <w:r>
        <w:t xml:space="preserve"> during the IP-CAN bearer activation/modification procedure as specified in TS 29.060 [215]</w:t>
      </w:r>
      <w:r w:rsidR="0000173B">
        <w:t xml:space="preserve"> and in TS 29.212 [220]</w:t>
      </w:r>
      <w:r>
        <w:t>.</w:t>
      </w:r>
    </w:p>
    <w:p w14:paraId="18ABD9B2" w14:textId="77777777" w:rsidR="009B1C39" w:rsidRDefault="009B1C39">
      <w:pPr>
        <w:pStyle w:val="Heading5"/>
      </w:pPr>
      <w:bookmarkStart w:id="1114" w:name="_Toc20232770"/>
      <w:bookmarkStart w:id="1115" w:name="_Toc28026349"/>
      <w:bookmarkStart w:id="1116" w:name="_Toc36116184"/>
      <w:bookmarkStart w:id="1117" w:name="_Toc44682367"/>
      <w:bookmarkStart w:id="1118" w:name="_Toc51926218"/>
      <w:bookmarkStart w:id="1119" w:name="_Toc163045329"/>
      <w:r>
        <w:t>5.1.2.2.35</w:t>
      </w:r>
      <w:r>
        <w:tab/>
        <w:t>Network Initiated PDP Context</w:t>
      </w:r>
      <w:bookmarkEnd w:id="1114"/>
      <w:bookmarkEnd w:id="1115"/>
      <w:bookmarkEnd w:id="1116"/>
      <w:bookmarkEnd w:id="1117"/>
      <w:bookmarkEnd w:id="1118"/>
      <w:bookmarkEnd w:id="1119"/>
    </w:p>
    <w:p w14:paraId="13CB331F" w14:textId="77777777" w:rsidR="009B1C39" w:rsidRDefault="009B1C39">
      <w:r>
        <w:t xml:space="preserve">This field in S-CDR indicates that PDP context is network initiated. The field is missing in case of mobile activated PDP context. </w:t>
      </w:r>
    </w:p>
    <w:p w14:paraId="7574DB3D" w14:textId="77777777" w:rsidR="009B1C39" w:rsidRDefault="009B1C39">
      <w:pPr>
        <w:pStyle w:val="Heading5"/>
      </w:pPr>
      <w:bookmarkStart w:id="1120" w:name="_Toc20232771"/>
      <w:bookmarkStart w:id="1121" w:name="_Toc28026350"/>
      <w:bookmarkStart w:id="1122" w:name="_Toc36116185"/>
      <w:bookmarkStart w:id="1123" w:name="_Toc44682368"/>
      <w:bookmarkStart w:id="1124" w:name="_Toc51926219"/>
      <w:bookmarkStart w:id="1125" w:name="_Toc163045330"/>
      <w:r>
        <w:t>5.1.2.2.36</w:t>
      </w:r>
      <w:r>
        <w:tab/>
        <w:t>Node ID</w:t>
      </w:r>
      <w:bookmarkEnd w:id="1120"/>
      <w:bookmarkEnd w:id="1121"/>
      <w:bookmarkEnd w:id="1122"/>
      <w:bookmarkEnd w:id="1123"/>
      <w:bookmarkEnd w:id="1124"/>
      <w:bookmarkEnd w:id="1125"/>
    </w:p>
    <w:p w14:paraId="1F0BAF18" w14:textId="77777777" w:rsidR="009B1C39" w:rsidRDefault="009B1C39">
      <w:r>
        <w:t xml:space="preserve">This field contains an optional, operator configurable, identifier string for the node that had generated the CDR. </w:t>
      </w:r>
      <w:r>
        <w:br/>
        <w:t xml:space="preserve">The Node ID may or may not be the DNS host name of the node. </w:t>
      </w:r>
    </w:p>
    <w:p w14:paraId="1E48EFFB" w14:textId="77777777" w:rsidR="009B1C39" w:rsidRDefault="009B1C39">
      <w:pPr>
        <w:pStyle w:val="Heading5"/>
      </w:pPr>
      <w:bookmarkStart w:id="1126" w:name="_Toc20232772"/>
      <w:bookmarkStart w:id="1127" w:name="_Toc28026351"/>
      <w:bookmarkStart w:id="1128" w:name="_Toc36116186"/>
      <w:bookmarkStart w:id="1129" w:name="_Toc44682369"/>
      <w:bookmarkStart w:id="1130" w:name="_Toc51926220"/>
      <w:bookmarkStart w:id="1131" w:name="_Toc163045331"/>
      <w:r>
        <w:t>5.1.2.2.37</w:t>
      </w:r>
      <w:r>
        <w:tab/>
        <w:t>Notification to MS user</w:t>
      </w:r>
      <w:bookmarkEnd w:id="1126"/>
      <w:bookmarkEnd w:id="1127"/>
      <w:bookmarkEnd w:id="1128"/>
      <w:bookmarkEnd w:id="1129"/>
      <w:bookmarkEnd w:id="1130"/>
      <w:bookmarkEnd w:id="1131"/>
    </w:p>
    <w:p w14:paraId="6F2B35DD" w14:textId="77777777" w:rsidR="003D3D37" w:rsidRDefault="009B1C39" w:rsidP="003D3D37">
      <w:r>
        <w:t>This field contains the privacy notification to MS user that was applicable when the LR was invoked as defined in TS 29.002 [214].</w:t>
      </w:r>
    </w:p>
    <w:p w14:paraId="67BE5CA3" w14:textId="77777777" w:rsidR="007E24BB" w:rsidRPr="009143D4" w:rsidRDefault="007E24BB" w:rsidP="007E24BB">
      <w:pPr>
        <w:pStyle w:val="Heading5"/>
      </w:pPr>
      <w:bookmarkStart w:id="1132" w:name="_Toc20232773"/>
      <w:bookmarkStart w:id="1133" w:name="_Toc28026352"/>
      <w:bookmarkStart w:id="1134" w:name="_Toc36116187"/>
      <w:bookmarkStart w:id="1135" w:name="_Toc44682370"/>
      <w:bookmarkStart w:id="1136" w:name="_Toc51926221"/>
      <w:bookmarkStart w:id="1137" w:name="_Toc163045332"/>
      <w:r w:rsidRPr="009143D4">
        <w:t>5.1.2.2.37A</w:t>
      </w:r>
      <w:r w:rsidRPr="009143D4">
        <w:tab/>
        <w:t>Originating Address</w:t>
      </w:r>
      <w:bookmarkEnd w:id="1132"/>
      <w:bookmarkEnd w:id="1133"/>
      <w:bookmarkEnd w:id="1134"/>
      <w:bookmarkEnd w:id="1135"/>
      <w:bookmarkEnd w:id="1136"/>
      <w:bookmarkEnd w:id="1137"/>
    </w:p>
    <w:p w14:paraId="0CF4D513" w14:textId="77777777" w:rsidR="007E24BB" w:rsidRDefault="007E24BB" w:rsidP="007E24BB">
      <w:r w:rsidRPr="009143D4">
        <w:t>This field is the Originating Address of the SME as defined in TS 23.040 [201].</w:t>
      </w:r>
    </w:p>
    <w:p w14:paraId="279EF70C" w14:textId="77777777" w:rsidR="00CC4ADA" w:rsidRDefault="00CC4ADA" w:rsidP="00CC4ADA">
      <w:pPr>
        <w:pStyle w:val="Heading5"/>
      </w:pPr>
      <w:bookmarkStart w:id="1138" w:name="_Toc20232774"/>
      <w:bookmarkStart w:id="1139" w:name="_Toc28026353"/>
      <w:bookmarkStart w:id="1140" w:name="_Toc36116188"/>
      <w:bookmarkStart w:id="1141" w:name="_Toc44682371"/>
      <w:bookmarkStart w:id="1142" w:name="_Toc51926222"/>
      <w:bookmarkStart w:id="1143" w:name="_Toc163045333"/>
      <w:r>
        <w:t>5.1.2.2.37B</w:t>
      </w:r>
      <w:r>
        <w:tab/>
        <w:t>P-GW Address IPv6</w:t>
      </w:r>
      <w:bookmarkEnd w:id="1138"/>
      <w:bookmarkEnd w:id="1139"/>
      <w:bookmarkEnd w:id="1140"/>
      <w:bookmarkEnd w:id="1141"/>
      <w:bookmarkEnd w:id="1142"/>
      <w:bookmarkEnd w:id="1143"/>
    </w:p>
    <w:p w14:paraId="1878433B" w14:textId="77777777" w:rsidR="00CC4ADA" w:rsidRDefault="00CC4ADA" w:rsidP="00CC4ADA">
      <w:r>
        <w:t>This field is the P-GW IPv6 Address used for the Control Plane, when both IPv4 and IPv6 addresses of the P-GW are available.</w:t>
      </w:r>
    </w:p>
    <w:p w14:paraId="58B7E6EE" w14:textId="77777777" w:rsidR="009B1C39" w:rsidRDefault="009B1C39">
      <w:pPr>
        <w:pStyle w:val="Heading5"/>
      </w:pPr>
      <w:bookmarkStart w:id="1144" w:name="_Toc20232775"/>
      <w:bookmarkStart w:id="1145" w:name="_Toc28026354"/>
      <w:bookmarkStart w:id="1146" w:name="_Toc36116189"/>
      <w:bookmarkStart w:id="1147" w:name="_Toc44682372"/>
      <w:bookmarkStart w:id="1148" w:name="_Toc51926223"/>
      <w:bookmarkStart w:id="1149" w:name="_Toc163045334"/>
      <w:r>
        <w:t>5.1.2.2.38</w:t>
      </w:r>
      <w:r>
        <w:tab/>
        <w:t>P-GW Address Used</w:t>
      </w:r>
      <w:bookmarkEnd w:id="1144"/>
      <w:bookmarkEnd w:id="1145"/>
      <w:bookmarkEnd w:id="1146"/>
      <w:bookmarkEnd w:id="1147"/>
      <w:bookmarkEnd w:id="1148"/>
      <w:bookmarkEnd w:id="1149"/>
    </w:p>
    <w:p w14:paraId="222310A7" w14:textId="77777777" w:rsidR="00767E9D" w:rsidRDefault="009B1C39">
      <w:r>
        <w:t>These field is the serving P-GW IP Address for the Control Plane. If both an IPv4 and an IPv6 address of the P-GW is available, the P-GW shall include the IPv4 address in the CDR.</w:t>
      </w:r>
    </w:p>
    <w:p w14:paraId="3642A87E" w14:textId="77777777" w:rsidR="009B1C39" w:rsidRDefault="009B1C39">
      <w:pPr>
        <w:pStyle w:val="Heading5"/>
      </w:pPr>
      <w:bookmarkStart w:id="1150" w:name="_Toc20232776"/>
      <w:bookmarkStart w:id="1151" w:name="_Toc28026355"/>
      <w:bookmarkStart w:id="1152" w:name="_Toc36116190"/>
      <w:bookmarkStart w:id="1153" w:name="_Toc44682373"/>
      <w:bookmarkStart w:id="1154" w:name="_Toc51926224"/>
      <w:bookmarkStart w:id="1155" w:name="_Toc163045335"/>
      <w:r>
        <w:lastRenderedPageBreak/>
        <w:t>5.1.2.2.39</w:t>
      </w:r>
      <w:r>
        <w:tab/>
        <w:t>P-GW PLMN Identifier</w:t>
      </w:r>
      <w:bookmarkEnd w:id="1150"/>
      <w:bookmarkEnd w:id="1151"/>
      <w:bookmarkEnd w:id="1152"/>
      <w:bookmarkEnd w:id="1153"/>
      <w:bookmarkEnd w:id="1154"/>
      <w:bookmarkEnd w:id="1155"/>
    </w:p>
    <w:p w14:paraId="3646AABD" w14:textId="77777777" w:rsidR="009B1C39" w:rsidRDefault="009B1C39">
      <w:r>
        <w:t>This field is the P-GW PMLN Identifier (Mobile Country Code and Mobile Network Code).</w:t>
      </w:r>
    </w:p>
    <w:p w14:paraId="5010DAA4" w14:textId="77777777" w:rsidR="009B1C39" w:rsidRDefault="009B1C39">
      <w:r>
        <w:t>The MCC and MNC are coded as described for "User Location Info" in TS 29.274 [223].</w:t>
      </w:r>
    </w:p>
    <w:p w14:paraId="31A0B872" w14:textId="77777777" w:rsidR="009B1C39" w:rsidRDefault="009B1C39">
      <w:pPr>
        <w:pStyle w:val="Heading5"/>
      </w:pPr>
      <w:bookmarkStart w:id="1156" w:name="_Toc20232777"/>
      <w:bookmarkStart w:id="1157" w:name="_Toc28026356"/>
      <w:bookmarkStart w:id="1158" w:name="_Toc36116191"/>
      <w:bookmarkStart w:id="1159" w:name="_Toc44682374"/>
      <w:bookmarkStart w:id="1160" w:name="_Toc51926225"/>
      <w:bookmarkStart w:id="1161" w:name="_Toc163045336"/>
      <w:r>
        <w:t>5.1.2.2.40</w:t>
      </w:r>
      <w:r>
        <w:tab/>
        <w:t>PDN Connection Charging ID</w:t>
      </w:r>
      <w:bookmarkEnd w:id="1156"/>
      <w:bookmarkEnd w:id="1157"/>
      <w:bookmarkEnd w:id="1158"/>
      <w:bookmarkEnd w:id="1159"/>
      <w:bookmarkEnd w:id="1160"/>
      <w:bookmarkEnd w:id="1161"/>
    </w:p>
    <w:p w14:paraId="7DD0B258" w14:textId="77777777" w:rsidR="0000173B" w:rsidRDefault="009B1C39" w:rsidP="0000173B">
      <w:pPr>
        <w:rPr>
          <w:lang w:bidi="ar-IQ"/>
        </w:rPr>
      </w:pPr>
      <w:r>
        <w:rPr>
          <w:lang w:bidi="ar-IQ"/>
        </w:rPr>
        <w:t xml:space="preserve">This field defines the PDN connection (IP-CAN session) Charging identifier to identify different records belonging to same PDN connection. </w:t>
      </w:r>
      <w:r w:rsidR="005F0EC3">
        <w:rPr>
          <w:lang w:bidi="ar-IQ"/>
        </w:rPr>
        <w:t xml:space="preserve">For a PDN connection that is limited to use one single access at a time this </w:t>
      </w:r>
      <w:r>
        <w:rPr>
          <w:lang w:bidi="ar-IQ"/>
        </w:rPr>
        <w:t>field includes Charging Id of first IP-CAN bearer activated</w:t>
      </w:r>
      <w:r w:rsidR="005F0EC3">
        <w:rPr>
          <w:lang w:bidi="ar-IQ"/>
        </w:rPr>
        <w:t>.</w:t>
      </w:r>
      <w:r>
        <w:rPr>
          <w:lang w:bidi="ar-IQ"/>
        </w:rPr>
        <w:t xml:space="preserve"> Together with P-GW address this uniquely identifies the PDN connection. </w:t>
      </w:r>
    </w:p>
    <w:p w14:paraId="4A56DE5E" w14:textId="77777777" w:rsidR="00490394" w:rsidRDefault="00490394" w:rsidP="00490394">
      <w:pPr>
        <w:rPr>
          <w:lang w:bidi="ar-IQ"/>
        </w:rPr>
      </w:pPr>
      <w:r>
        <w:rPr>
          <w:lang w:bidi="ar-IQ"/>
        </w:rPr>
        <w:t>For application based charging by the TDF:</w:t>
      </w:r>
    </w:p>
    <w:p w14:paraId="019D947E" w14:textId="77777777" w:rsidR="00490394" w:rsidRDefault="00490394" w:rsidP="00490394">
      <w:pPr>
        <w:pStyle w:val="B1"/>
      </w:pPr>
      <w:r>
        <w:rPr>
          <w:lang w:bidi="ar-IQ"/>
        </w:rPr>
        <w:t>-</w:t>
      </w:r>
      <w:r>
        <w:rPr>
          <w:lang w:bidi="ar-IQ"/>
        </w:rPr>
        <w:tab/>
        <w:t xml:space="preserve">In case of GTP based connectivity, an </w:t>
      </w:r>
      <w:r>
        <w:t>"</w:t>
      </w:r>
      <w:r>
        <w:rPr>
          <w:lang w:bidi="ar-IQ"/>
        </w:rPr>
        <w:t xml:space="preserve">EPS default bearer </w:t>
      </w:r>
      <w:r>
        <w:t xml:space="preserve">Charging Identifier" </w:t>
      </w:r>
    </w:p>
    <w:p w14:paraId="15565F2C" w14:textId="77777777" w:rsidR="00490394" w:rsidRDefault="00490394" w:rsidP="00490394">
      <w:pPr>
        <w:pStyle w:val="B1"/>
      </w:pPr>
      <w:r>
        <w:t>-</w:t>
      </w:r>
      <w:r>
        <w:tab/>
        <w:t xml:space="preserve">In case of PMIP based connectivity, an "unique Charging Id" </w:t>
      </w:r>
    </w:p>
    <w:p w14:paraId="2D8DD3B5" w14:textId="77777777" w:rsidR="00490394" w:rsidRDefault="00490394" w:rsidP="00490394">
      <w:pPr>
        <w:rPr>
          <w:lang w:bidi="ar-IQ"/>
        </w:rPr>
      </w:pPr>
      <w:r>
        <w:t>is assigned by the P-GW and transferred to the TDF via the PCRF for the TDF session.</w:t>
      </w:r>
    </w:p>
    <w:p w14:paraId="34FF98FD" w14:textId="77777777" w:rsidR="009B1C39" w:rsidRDefault="009B1C39">
      <w:pPr>
        <w:pStyle w:val="Heading5"/>
      </w:pPr>
      <w:bookmarkStart w:id="1162" w:name="_Toc20232778"/>
      <w:bookmarkStart w:id="1163" w:name="_Toc28026357"/>
      <w:bookmarkStart w:id="1164" w:name="_Toc36116192"/>
      <w:bookmarkStart w:id="1165" w:name="_Toc44682375"/>
      <w:bookmarkStart w:id="1166" w:name="_Toc51926226"/>
      <w:bookmarkStart w:id="1167" w:name="_Toc163045337"/>
      <w:r>
        <w:t>5.1.2.2.41</w:t>
      </w:r>
      <w:r>
        <w:tab/>
        <w:t>PDP Type</w:t>
      </w:r>
      <w:bookmarkEnd w:id="1162"/>
      <w:bookmarkEnd w:id="1163"/>
      <w:bookmarkEnd w:id="1164"/>
      <w:bookmarkEnd w:id="1165"/>
      <w:bookmarkEnd w:id="1166"/>
      <w:bookmarkEnd w:id="1167"/>
    </w:p>
    <w:p w14:paraId="4C9CF604" w14:textId="77777777" w:rsidR="009B1C39" w:rsidRDefault="009B1C39">
      <w:r>
        <w:t xml:space="preserve">This field defines the PDP type, e.g. IP, </w:t>
      </w:r>
      <w:r w:rsidR="006862CE">
        <w:t xml:space="preserve">or </w:t>
      </w:r>
      <w:r>
        <w:t xml:space="preserve">PPP </w:t>
      </w:r>
      <w:r w:rsidR="006862CE">
        <w:t>as per</w:t>
      </w:r>
      <w:r>
        <w:t> TS 29.060 [215]</w:t>
      </w:r>
      <w:r w:rsidR="006862CE" w:rsidRPr="006862CE">
        <w:t xml:space="preserve"> </w:t>
      </w:r>
      <w:r w:rsidR="006862CE">
        <w:t xml:space="preserve">. </w:t>
      </w:r>
      <w:r>
        <w:t xml:space="preserve"> </w:t>
      </w:r>
    </w:p>
    <w:p w14:paraId="3C96E051" w14:textId="77777777" w:rsidR="009B1C39" w:rsidRDefault="009B1C39">
      <w:pPr>
        <w:pStyle w:val="Heading5"/>
      </w:pPr>
      <w:bookmarkStart w:id="1168" w:name="_Toc20232779"/>
      <w:bookmarkStart w:id="1169" w:name="_Toc28026358"/>
      <w:bookmarkStart w:id="1170" w:name="_Toc36116193"/>
      <w:bookmarkStart w:id="1171" w:name="_Toc44682376"/>
      <w:bookmarkStart w:id="1172" w:name="_Toc51926227"/>
      <w:bookmarkStart w:id="1173" w:name="_Toc163045338"/>
      <w:r>
        <w:t>5.1.2.2.42</w:t>
      </w:r>
      <w:r>
        <w:tab/>
        <w:t>PDP/PDN Type</w:t>
      </w:r>
      <w:bookmarkEnd w:id="1168"/>
      <w:bookmarkEnd w:id="1169"/>
      <w:bookmarkEnd w:id="1170"/>
      <w:bookmarkEnd w:id="1171"/>
      <w:bookmarkEnd w:id="1172"/>
      <w:bookmarkEnd w:id="1173"/>
    </w:p>
    <w:p w14:paraId="032851F4" w14:textId="77777777" w:rsidR="009B1C39" w:rsidRDefault="009B1C39">
      <w:r>
        <w:t>This field defines the bearer type, e.g. IP,</w:t>
      </w:r>
      <w:r w:rsidR="006862CE">
        <w:t xml:space="preserve"> or</w:t>
      </w:r>
      <w:r>
        <w:t xml:space="preserve"> PPP</w:t>
      </w:r>
      <w:r w:rsidR="006862CE">
        <w:t xml:space="preserve"> as per</w:t>
      </w:r>
      <w:r>
        <w:t xml:space="preserve"> TS 29.060 [215]</w:t>
      </w:r>
      <w:r w:rsidR="006862CE" w:rsidRPr="006862CE">
        <w:t xml:space="preserve"> </w:t>
      </w:r>
      <w:r w:rsidR="006862CE">
        <w:t xml:space="preserve">. </w:t>
      </w:r>
      <w:r>
        <w:t xml:space="preserve"> </w:t>
      </w:r>
    </w:p>
    <w:p w14:paraId="3CDCBEE7" w14:textId="77777777" w:rsidR="006862CE" w:rsidRDefault="006862CE" w:rsidP="006862CE">
      <w:pPr>
        <w:pStyle w:val="Heading5"/>
      </w:pPr>
      <w:bookmarkStart w:id="1174" w:name="_Toc20232780"/>
      <w:bookmarkStart w:id="1175" w:name="_Toc28026359"/>
      <w:bookmarkStart w:id="1176" w:name="_Toc36116194"/>
      <w:bookmarkStart w:id="1177" w:name="_Toc44682377"/>
      <w:bookmarkStart w:id="1178" w:name="_Toc51926228"/>
      <w:bookmarkStart w:id="1179" w:name="_Toc163045339"/>
      <w:r>
        <w:t>5.1.2.2.42A</w:t>
      </w:r>
      <w:r>
        <w:tab/>
        <w:t>PDP/PDN Type Extension</w:t>
      </w:r>
      <w:bookmarkEnd w:id="1174"/>
      <w:bookmarkEnd w:id="1175"/>
      <w:bookmarkEnd w:id="1176"/>
      <w:bookmarkEnd w:id="1177"/>
      <w:bookmarkEnd w:id="1178"/>
      <w:bookmarkEnd w:id="1179"/>
    </w:p>
    <w:p w14:paraId="7B9485C6" w14:textId="77777777" w:rsidR="006862CE" w:rsidRDefault="006862CE" w:rsidP="006862CE">
      <w:r>
        <w:t>This field defines the PDN type as per TS 29.061 [216] for Non-IP PDN Type.</w:t>
      </w:r>
    </w:p>
    <w:p w14:paraId="0BDCF651" w14:textId="77777777" w:rsidR="009B1C39" w:rsidRDefault="009B1C39">
      <w:pPr>
        <w:pStyle w:val="Heading5"/>
      </w:pPr>
      <w:bookmarkStart w:id="1180" w:name="_Toc20232781"/>
      <w:bookmarkStart w:id="1181" w:name="_Toc28026360"/>
      <w:bookmarkStart w:id="1182" w:name="_Toc36116195"/>
      <w:bookmarkStart w:id="1183" w:name="_Toc44682378"/>
      <w:bookmarkStart w:id="1184" w:name="_Toc51926229"/>
      <w:bookmarkStart w:id="1185" w:name="_Toc163045340"/>
      <w:r>
        <w:t>5.1.2.2.43</w:t>
      </w:r>
      <w:r>
        <w:tab/>
        <w:t>Positioning Data</w:t>
      </w:r>
      <w:bookmarkEnd w:id="1180"/>
      <w:bookmarkEnd w:id="1181"/>
      <w:bookmarkEnd w:id="1182"/>
      <w:bookmarkEnd w:id="1183"/>
      <w:bookmarkEnd w:id="1184"/>
      <w:bookmarkEnd w:id="1185"/>
    </w:p>
    <w:p w14:paraId="36E23ECB" w14:textId="77777777" w:rsidR="009B1C39" w:rsidRDefault="009B1C39">
      <w:pPr>
        <w:jc w:val="both"/>
      </w:pPr>
      <w:r>
        <w:t>This information element is providing positioning data associated with a successful or unsuccessful location attempt for a target MS according TS 49.031 [227].</w:t>
      </w:r>
    </w:p>
    <w:p w14:paraId="208FC285" w14:textId="77777777" w:rsidR="00AB3BFF" w:rsidRDefault="00AB3BFF" w:rsidP="00AB3BFF">
      <w:pPr>
        <w:pStyle w:val="Heading5"/>
      </w:pPr>
      <w:bookmarkStart w:id="1186" w:name="_Toc20232782"/>
      <w:bookmarkStart w:id="1187" w:name="_Toc28026361"/>
      <w:bookmarkStart w:id="1188" w:name="_Toc36116196"/>
      <w:bookmarkStart w:id="1189" w:name="_Toc44682379"/>
      <w:bookmarkStart w:id="1190" w:name="_Toc51926230"/>
      <w:bookmarkStart w:id="1191" w:name="_Toc163045341"/>
      <w:r>
        <w:t>5.1.2.2.43A</w:t>
      </w:r>
      <w:r>
        <w:tab/>
      </w:r>
      <w:r w:rsidRPr="00FD31C3">
        <w:t>Presence Reporting Area Information</w:t>
      </w:r>
      <w:bookmarkEnd w:id="1186"/>
      <w:bookmarkEnd w:id="1187"/>
      <w:bookmarkEnd w:id="1188"/>
      <w:bookmarkEnd w:id="1189"/>
      <w:bookmarkEnd w:id="1190"/>
      <w:bookmarkEnd w:id="1191"/>
    </w:p>
    <w:p w14:paraId="46263AD0" w14:textId="77777777" w:rsidR="00AB3BFF" w:rsidRDefault="00AB3BFF" w:rsidP="00AB3BFF">
      <w:pPr>
        <w:jc w:val="both"/>
      </w:pPr>
      <w:r>
        <w:t xml:space="preserve">This field contains the </w:t>
      </w:r>
      <w:r w:rsidRPr="00FD31C3">
        <w:t>Presence Reporting Area Information</w:t>
      </w:r>
      <w:r>
        <w:t>: Presence Reporting Area identifier</w:t>
      </w:r>
      <w:r w:rsidR="002003CC">
        <w:t>(s)</w:t>
      </w:r>
      <w:r>
        <w:t xml:space="preserve"> and the indication on whether the UE is inside or outside the Presence Reporting Area</w:t>
      </w:r>
      <w:r w:rsidR="002003CC">
        <w:t>(s)</w:t>
      </w:r>
      <w:r>
        <w:t xml:space="preserve">, as described in </w:t>
      </w:r>
      <w:r>
        <w:rPr>
          <w:lang w:bidi="ar-IQ"/>
        </w:rPr>
        <w:t>TS 29.274 [223]</w:t>
      </w:r>
      <w:r>
        <w:t>.</w:t>
      </w:r>
      <w:r>
        <w:rPr>
          <w:lang w:bidi="ar-IQ"/>
        </w:rPr>
        <w:t xml:space="preserve">  </w:t>
      </w:r>
    </w:p>
    <w:p w14:paraId="43AB16E1" w14:textId="77777777" w:rsidR="009B1C39" w:rsidRDefault="009B1C39">
      <w:pPr>
        <w:pStyle w:val="Heading5"/>
      </w:pPr>
      <w:bookmarkStart w:id="1192" w:name="_Toc20232783"/>
      <w:bookmarkStart w:id="1193" w:name="_Toc28026362"/>
      <w:bookmarkStart w:id="1194" w:name="_Toc36116197"/>
      <w:bookmarkStart w:id="1195" w:name="_Toc44682380"/>
      <w:bookmarkStart w:id="1196" w:name="_Toc51926231"/>
      <w:bookmarkStart w:id="1197" w:name="_Toc163045342"/>
      <w:r>
        <w:t>5.1.2.2.44</w:t>
      </w:r>
      <w:r>
        <w:tab/>
        <w:t>Privacy Override</w:t>
      </w:r>
      <w:bookmarkEnd w:id="1192"/>
      <w:bookmarkEnd w:id="1193"/>
      <w:bookmarkEnd w:id="1194"/>
      <w:bookmarkEnd w:id="1195"/>
      <w:bookmarkEnd w:id="1196"/>
      <w:bookmarkEnd w:id="1197"/>
    </w:p>
    <w:p w14:paraId="15997CFF" w14:textId="77777777" w:rsidR="009B1C39" w:rsidRDefault="009B1C39">
      <w:pPr>
        <w:jc w:val="both"/>
      </w:pPr>
      <w:r>
        <w:t>This parameter indicates if the LCS client overrides MS privacy when the GMLC and VMSC/SGSN for an MT-LR are in the same country as defined in TS 29.002 [214].</w:t>
      </w:r>
    </w:p>
    <w:p w14:paraId="3C5D1283" w14:textId="77777777" w:rsidR="009B1C39" w:rsidRDefault="009B1C39">
      <w:pPr>
        <w:pStyle w:val="Heading5"/>
      </w:pPr>
      <w:bookmarkStart w:id="1198" w:name="_Toc20232784"/>
      <w:bookmarkStart w:id="1199" w:name="_Toc28026363"/>
      <w:bookmarkStart w:id="1200" w:name="_Toc36116198"/>
      <w:bookmarkStart w:id="1201" w:name="_Toc44682381"/>
      <w:bookmarkStart w:id="1202" w:name="_Toc51926232"/>
      <w:bookmarkStart w:id="1203" w:name="_Toc163045343"/>
      <w:r>
        <w:t>5.1.2.2.45</w:t>
      </w:r>
      <w:r>
        <w:tab/>
        <w:t>PS Furnish Charging Information</w:t>
      </w:r>
      <w:bookmarkEnd w:id="1198"/>
      <w:bookmarkEnd w:id="1199"/>
      <w:bookmarkEnd w:id="1200"/>
      <w:bookmarkEnd w:id="1201"/>
      <w:bookmarkEnd w:id="1202"/>
      <w:bookmarkEnd w:id="1203"/>
    </w:p>
    <w:p w14:paraId="599BF731" w14:textId="77777777" w:rsidR="009B1C39" w:rsidRDefault="009B1C39">
      <w:r>
        <w:t>This field includes following information elements for IP-CAN bearer (PGW-CDR)</w:t>
      </w:r>
      <w:r w:rsidR="005334E6" w:rsidRPr="005334E6">
        <w:t xml:space="preserve"> </w:t>
      </w:r>
      <w:r w:rsidR="005334E6">
        <w:t xml:space="preserve">, </w:t>
      </w:r>
      <w:r w:rsidR="0000173B">
        <w:t>for TDF session (TDF-CDR)</w:t>
      </w:r>
      <w:r w:rsidR="005334E6" w:rsidRPr="005334E6">
        <w:t xml:space="preserve"> </w:t>
      </w:r>
      <w:r w:rsidR="005334E6">
        <w:t>, or for the IP-CAN session (IPE-CDR)</w:t>
      </w:r>
      <w:r>
        <w:t>:</w:t>
      </w:r>
    </w:p>
    <w:p w14:paraId="4F66F734" w14:textId="77777777" w:rsidR="009B1C39" w:rsidRDefault="004733C7" w:rsidP="004733C7">
      <w:pPr>
        <w:pStyle w:val="B1"/>
      </w:pPr>
      <w:r>
        <w:t>-</w:t>
      </w:r>
      <w:bookmarkStart w:id="1204" w:name="MCCQCTEMPBM_00000023"/>
      <w:r>
        <w:tab/>
      </w:r>
      <w:r w:rsidR="009B1C39">
        <w:t xml:space="preserve">PS Free Format Data </w:t>
      </w:r>
      <w:r w:rsidR="009B1C39">
        <w:br/>
      </w:r>
    </w:p>
    <w:bookmarkEnd w:id="1204"/>
    <w:p w14:paraId="3C266F04" w14:textId="77777777" w:rsidR="009B1C39" w:rsidRDefault="009B1C39" w:rsidP="00F00D36">
      <w:pPr>
        <w:ind w:left="567"/>
      </w:pPr>
      <w:r>
        <w:t>This field contains charging information sent by the OCS in the Diameter Credit</w:t>
      </w:r>
      <w:r w:rsidR="00F00D36">
        <w:t>-</w:t>
      </w:r>
      <w:r>
        <w:t xml:space="preserve">Control </w:t>
      </w:r>
      <w:r>
        <w:rPr>
          <w:i/>
        </w:rPr>
        <w:t>Credit-Control-Answer</w:t>
      </w:r>
      <w:r>
        <w:t xml:space="preserve"> messages as defined in TS 32.251 [11]. The data can be sent either in one Diameter Credit</w:t>
      </w:r>
      <w:r w:rsidR="00F00D36">
        <w:t>-</w:t>
      </w:r>
      <w:r>
        <w:t>Control</w:t>
      </w:r>
      <w:r>
        <w:rPr>
          <w:i/>
        </w:rPr>
        <w:t xml:space="preserve"> Credit-Control-Answer</w:t>
      </w:r>
      <w:r>
        <w:t xml:space="preserve"> message or several Diameter Credit</w:t>
      </w:r>
      <w:r w:rsidR="00F00D36">
        <w:t>-</w:t>
      </w:r>
      <w:r>
        <w:t>Control</w:t>
      </w:r>
      <w:r>
        <w:rPr>
          <w:i/>
        </w:rPr>
        <w:t xml:space="preserve"> Credit-Control-Answer</w:t>
      </w:r>
      <w:r>
        <w:t xml:space="preserve"> messages with append indicator. This data is transferred transparently in the PS Furnish Charging Information field of the relevant call records.</w:t>
      </w:r>
    </w:p>
    <w:p w14:paraId="297DC03A" w14:textId="77777777" w:rsidR="009B1C39" w:rsidRDefault="009B1C39">
      <w:pPr>
        <w:pStyle w:val="B2"/>
        <w:ind w:left="567" w:firstLine="0"/>
      </w:pPr>
      <w:r>
        <w:t xml:space="preserve">If the PS Free Format Data is received more than once during one IP-CAN bearer for which an offline session is established, the append indicator defines whether the PS Free Format Data is appended to previous received PS Free Format Data and stored in the relevant record or the information of the last PS Free Format Data received is stored in the relevant record (the previous PS Free Format Data information shall be overwritten). </w:t>
      </w:r>
    </w:p>
    <w:p w14:paraId="58442764" w14:textId="77777777" w:rsidR="009B1C39" w:rsidRDefault="009B1C39">
      <w:pPr>
        <w:pStyle w:val="B2"/>
      </w:pPr>
      <w:r>
        <w:lastRenderedPageBreak/>
        <w:t>In the event of partial output the currently valid "PS Free format data" is stored in the partial record.</w:t>
      </w:r>
    </w:p>
    <w:p w14:paraId="49A81B9E" w14:textId="77777777" w:rsidR="009B1C39" w:rsidRDefault="004733C7" w:rsidP="004733C7">
      <w:pPr>
        <w:pStyle w:val="B1"/>
      </w:pPr>
      <w:r>
        <w:t>-</w:t>
      </w:r>
      <w:r>
        <w:tab/>
      </w:r>
      <w:bookmarkStart w:id="1205" w:name="MCCQCTEMPBM_00000024"/>
      <w:r w:rsidR="009B1C39">
        <w:t>PS FFD Append Indicator:</w:t>
      </w:r>
      <w:r w:rsidR="009B1C39">
        <w:br/>
      </w:r>
    </w:p>
    <w:bookmarkEnd w:id="1205"/>
    <w:p w14:paraId="513852A4" w14:textId="77777777" w:rsidR="009B1C39" w:rsidRDefault="009B1C39">
      <w:pPr>
        <w:pStyle w:val="B2"/>
        <w:ind w:left="567" w:firstLine="0"/>
      </w:pPr>
      <w:r>
        <w:t xml:space="preserve">This field contains an indicator whether PS free format data is to be appended to the PS free format data stored in previous partial CDR. This field is needed in CDR post processing to sort out valid PS free format data for that IP-CAN bearer from sequence of partial records. Creation of partial records is independent of received PS Free Format Data and thus valid PS  free format data may be divided to different partial records. </w:t>
      </w:r>
    </w:p>
    <w:p w14:paraId="78C73A09" w14:textId="77777777" w:rsidR="009B1C39" w:rsidRDefault="009B1C39">
      <w:pPr>
        <w:pStyle w:val="B2"/>
        <w:ind w:left="567" w:firstLine="0"/>
      </w:pPr>
      <w:r>
        <w:t xml:space="preserve">If field is missing then the PS free format data in this CDR replaces all received PS free format data in previous CDRs. Append indicator is not needed in the first partial record. In following partial records indicator shall get value true if all PS Free Format Data received during that partial record have append indicator. If one or more of the received PS Free Format Data for that PDP Context during the partial record do not have append indicator then this field shall be missing. </w:t>
      </w:r>
    </w:p>
    <w:p w14:paraId="0E0A7105" w14:textId="77777777" w:rsidR="009B1C39" w:rsidRDefault="009B1C39">
      <w:pPr>
        <w:pStyle w:val="Heading5"/>
      </w:pPr>
      <w:bookmarkStart w:id="1206" w:name="_Toc20232785"/>
      <w:bookmarkStart w:id="1207" w:name="_Toc28026364"/>
      <w:bookmarkStart w:id="1208" w:name="_Toc36116199"/>
      <w:bookmarkStart w:id="1209" w:name="_Toc44682382"/>
      <w:bookmarkStart w:id="1210" w:name="_Toc51926233"/>
      <w:bookmarkStart w:id="1211" w:name="_Toc163045344"/>
      <w:r>
        <w:t>5.1.2.2.46</w:t>
      </w:r>
      <w:r>
        <w:tab/>
        <w:t>QoS Requested/QoS Negotiated</w:t>
      </w:r>
      <w:bookmarkEnd w:id="1206"/>
      <w:bookmarkEnd w:id="1207"/>
      <w:bookmarkEnd w:id="1208"/>
      <w:bookmarkEnd w:id="1209"/>
      <w:bookmarkEnd w:id="1210"/>
      <w:bookmarkEnd w:id="1211"/>
    </w:p>
    <w:p w14:paraId="419E8922" w14:textId="77777777" w:rsidR="009B1C39" w:rsidRDefault="009B1C39">
      <w:r>
        <w:t>Quality of Service Requested contains the QoS desired by MS at IP-CAN bearer activation. QoS Negotiated indicates the applied QoS accepted by the network.</w:t>
      </w:r>
    </w:p>
    <w:p w14:paraId="79FFBFA7" w14:textId="77777777" w:rsidR="009B1C39" w:rsidRDefault="009B1C39">
      <w:r>
        <w:rPr>
          <w:lang w:eastAsia="ja-JP"/>
        </w:rPr>
        <w:t>If a pre-Release '99 only capable terminal is served</w:t>
      </w:r>
      <w:r>
        <w:t>, the applicable QoS parameters and their encoding in the CDRs are specified in TS 32.015 [228].</w:t>
      </w:r>
    </w:p>
    <w:p w14:paraId="636875DB" w14:textId="77777777" w:rsidR="009B1C39" w:rsidRDefault="009B1C39">
      <w:r>
        <w:t>In all other cases, the applicable QoS attributes are defined in the "Quality of Service profile" in TS 23.060 [202], and their encoding in the CDR corresponds to the "Quality of Service profile" specified in TS 29.060 [215].</w:t>
      </w:r>
    </w:p>
    <w:p w14:paraId="397E4D11" w14:textId="77777777" w:rsidR="00B85DB7" w:rsidRDefault="00B85DB7" w:rsidP="00B85DB7">
      <w:pPr>
        <w:pStyle w:val="Heading5"/>
      </w:pPr>
      <w:bookmarkStart w:id="1212" w:name="_Toc20232786"/>
      <w:bookmarkStart w:id="1213" w:name="_Toc28026365"/>
      <w:bookmarkStart w:id="1214" w:name="_Toc36116200"/>
      <w:bookmarkStart w:id="1215" w:name="_Toc44682383"/>
      <w:bookmarkStart w:id="1216" w:name="_Toc51926234"/>
      <w:bookmarkStart w:id="1217" w:name="_Toc163045345"/>
      <w:r>
        <w:t>5.1.2.2.46A</w:t>
      </w:r>
      <w:r>
        <w:tab/>
        <w:t>RAN End Time</w:t>
      </w:r>
      <w:bookmarkEnd w:id="1212"/>
      <w:bookmarkEnd w:id="1213"/>
      <w:bookmarkEnd w:id="1214"/>
      <w:bookmarkEnd w:id="1215"/>
      <w:bookmarkEnd w:id="1216"/>
      <w:bookmarkEnd w:id="1217"/>
    </w:p>
    <w:p w14:paraId="3D5F5E57" w14:textId="77777777" w:rsidR="00B85DB7" w:rsidRDefault="00B85DB7" w:rsidP="00B85DB7">
      <w:pPr>
        <w:rPr>
          <w:noProof/>
        </w:rPr>
      </w:pPr>
      <w:r>
        <w:t xml:space="preserve">This field contains the time when </w:t>
      </w:r>
      <w:r>
        <w:rPr>
          <w:noProof/>
        </w:rPr>
        <w:t>the RAN closes the volume container</w:t>
      </w:r>
      <w:r>
        <w:rPr>
          <w:rFonts w:cs="Arial"/>
          <w:szCs w:val="18"/>
        </w:rPr>
        <w:t>, and is available in the CDR for the secondary RAT</w:t>
      </w:r>
      <w:r>
        <w:rPr>
          <w:noProof/>
        </w:rPr>
        <w:t>.</w:t>
      </w:r>
    </w:p>
    <w:p w14:paraId="0EB30F4B" w14:textId="77777777" w:rsidR="00B85DB7" w:rsidRDefault="00B85DB7" w:rsidP="00B85DB7">
      <w:pPr>
        <w:pStyle w:val="Heading5"/>
      </w:pPr>
      <w:bookmarkStart w:id="1218" w:name="_Toc20232787"/>
      <w:bookmarkStart w:id="1219" w:name="_Toc28026366"/>
      <w:bookmarkStart w:id="1220" w:name="_Toc36116201"/>
      <w:bookmarkStart w:id="1221" w:name="_Toc44682384"/>
      <w:bookmarkStart w:id="1222" w:name="_Toc51926235"/>
      <w:bookmarkStart w:id="1223" w:name="_Toc163045346"/>
      <w:r>
        <w:t>5.1.2.2.46B</w:t>
      </w:r>
      <w:r>
        <w:tab/>
        <w:t>RAN Start Time</w:t>
      </w:r>
      <w:bookmarkEnd w:id="1218"/>
      <w:bookmarkEnd w:id="1219"/>
      <w:bookmarkEnd w:id="1220"/>
      <w:bookmarkEnd w:id="1221"/>
      <w:bookmarkEnd w:id="1222"/>
      <w:bookmarkEnd w:id="1223"/>
    </w:p>
    <w:p w14:paraId="065E6201" w14:textId="77777777" w:rsidR="00B85DB7" w:rsidRDefault="00B85DB7" w:rsidP="00B85DB7">
      <w:r>
        <w:t xml:space="preserve">This field contains the time when </w:t>
      </w:r>
      <w:r>
        <w:rPr>
          <w:noProof/>
        </w:rPr>
        <w:t xml:space="preserve">the RAN opens the volume container, and is </w:t>
      </w:r>
      <w:r>
        <w:rPr>
          <w:rFonts w:cs="Arial"/>
          <w:szCs w:val="18"/>
        </w:rPr>
        <w:t>available in the CDR for the secondary RAT.</w:t>
      </w:r>
    </w:p>
    <w:p w14:paraId="6DE264DA" w14:textId="77777777" w:rsidR="009B1C39" w:rsidRDefault="009B1C39">
      <w:pPr>
        <w:pStyle w:val="Heading5"/>
      </w:pPr>
      <w:bookmarkStart w:id="1224" w:name="_Toc20232788"/>
      <w:bookmarkStart w:id="1225" w:name="_Toc28026367"/>
      <w:bookmarkStart w:id="1226" w:name="_Toc36116202"/>
      <w:bookmarkStart w:id="1227" w:name="_Toc44682385"/>
      <w:bookmarkStart w:id="1228" w:name="_Toc51926236"/>
      <w:bookmarkStart w:id="1229" w:name="_Toc163045347"/>
      <w:r>
        <w:t>5.1.2.2.47</w:t>
      </w:r>
      <w:r>
        <w:tab/>
        <w:t>RAT Type</w:t>
      </w:r>
      <w:bookmarkEnd w:id="1224"/>
      <w:bookmarkEnd w:id="1225"/>
      <w:bookmarkEnd w:id="1226"/>
      <w:bookmarkEnd w:id="1227"/>
      <w:bookmarkEnd w:id="1228"/>
      <w:bookmarkEnd w:id="1229"/>
    </w:p>
    <w:p w14:paraId="2143EAA5" w14:textId="77777777" w:rsidR="009B1C39" w:rsidRDefault="009B1C39">
      <w:r>
        <w:t>Holds the value of RAT Type, as provided to S-GW and P-GW, specified in TS 29.061 [216]</w:t>
      </w:r>
      <w:r w:rsidR="0000173B">
        <w:t xml:space="preserve"> and also provided to the TDF as specified in TS 29.212 [220]</w:t>
      </w:r>
      <w:r>
        <w:t>.</w:t>
      </w:r>
    </w:p>
    <w:p w14:paraId="458D81B3" w14:textId="77777777" w:rsidR="009B1C39" w:rsidRDefault="009B1C39">
      <w:r>
        <w:t>The field is provided by the SGSN/MME and transferred to the S-GW/P-GW during the IP-CAN bearer activation/modification</w:t>
      </w:r>
      <w:r w:rsidR="0000173B">
        <w:t xml:space="preserve"> and transferred to the TDF during the TDF session establishment/modification</w:t>
      </w:r>
      <w:r>
        <w:t>.</w:t>
      </w:r>
    </w:p>
    <w:p w14:paraId="60B58DFC" w14:textId="77777777" w:rsidR="009B1C39" w:rsidRDefault="009B1C39">
      <w:pPr>
        <w:pStyle w:val="Heading5"/>
      </w:pPr>
      <w:bookmarkStart w:id="1230" w:name="_Toc20232789"/>
      <w:bookmarkStart w:id="1231" w:name="_Toc28026368"/>
      <w:bookmarkStart w:id="1232" w:name="_Toc36116203"/>
      <w:bookmarkStart w:id="1233" w:name="_Toc44682386"/>
      <w:bookmarkStart w:id="1234" w:name="_Toc51926237"/>
      <w:bookmarkStart w:id="1235" w:name="_Toc163045348"/>
      <w:r>
        <w:t>5.1.2.2.48</w:t>
      </w:r>
      <w:r>
        <w:tab/>
        <w:t>Record Extensions</w:t>
      </w:r>
      <w:bookmarkEnd w:id="1230"/>
      <w:bookmarkEnd w:id="1231"/>
      <w:bookmarkEnd w:id="1232"/>
      <w:bookmarkEnd w:id="1233"/>
      <w:bookmarkEnd w:id="1234"/>
      <w:bookmarkEnd w:id="1235"/>
    </w:p>
    <w:p w14:paraId="3014F435" w14:textId="77777777" w:rsidR="009B1C39" w:rsidRDefault="009B1C39">
      <w:r>
        <w:t xml:space="preserve">This field enables network operators and/or manufacturers to add their own recommended extensions to the standard record definitions. This field contains a set of "management extensions" as defined in X.721 [305]. </w:t>
      </w:r>
      <w:r w:rsidR="009143D4">
        <w:br/>
      </w:r>
      <w:r>
        <w:t>This is conditioned upon the existence of an extension.</w:t>
      </w:r>
    </w:p>
    <w:p w14:paraId="2EE9722B" w14:textId="77777777" w:rsidR="009B1C39" w:rsidRDefault="009B1C39">
      <w:pPr>
        <w:pStyle w:val="Heading5"/>
      </w:pPr>
      <w:bookmarkStart w:id="1236" w:name="_Toc20232790"/>
      <w:bookmarkStart w:id="1237" w:name="_Toc28026369"/>
      <w:bookmarkStart w:id="1238" w:name="_Toc36116204"/>
      <w:bookmarkStart w:id="1239" w:name="_Toc44682387"/>
      <w:bookmarkStart w:id="1240" w:name="_Toc51926238"/>
      <w:bookmarkStart w:id="1241" w:name="_Toc163045349"/>
      <w:r>
        <w:t>5.1.2.2.49</w:t>
      </w:r>
      <w:r>
        <w:tab/>
        <w:t>Record Opening Time</w:t>
      </w:r>
      <w:bookmarkEnd w:id="1236"/>
      <w:bookmarkEnd w:id="1237"/>
      <w:bookmarkEnd w:id="1238"/>
      <w:bookmarkEnd w:id="1239"/>
      <w:bookmarkEnd w:id="1240"/>
      <w:bookmarkEnd w:id="1241"/>
    </w:p>
    <w:p w14:paraId="4CCD9816" w14:textId="77777777" w:rsidR="009B1C39" w:rsidRDefault="009B1C39">
      <w:r>
        <w:t xml:space="preserve">This field contains the time stamp when the MS is attached to a SGSN (M-CDR) or IP-CAN bearer is activated in SGSN/S-GW/P-GW (S-CDR, SGW-CDR, PGW-CDR) </w:t>
      </w:r>
      <w:r w:rsidR="0000173B">
        <w:t>or TDF session is established</w:t>
      </w:r>
      <w:r w:rsidR="005334E6">
        <w:t>, or IP-CAN session is established (IPE-CDR),</w:t>
      </w:r>
      <w:r w:rsidR="0000173B">
        <w:t xml:space="preserve"> </w:t>
      </w:r>
      <w:r>
        <w:t>or record opening time on subsequent partial records (see TS 32.250 [4] for exact format).</w:t>
      </w:r>
    </w:p>
    <w:p w14:paraId="0650743D" w14:textId="77777777" w:rsidR="009B1C39" w:rsidRDefault="009B1C39">
      <w:r>
        <w:t>Record opening reason does not have a separate field. For SGW/PGW</w:t>
      </w:r>
      <w:r w:rsidR="0000173B">
        <w:t>/TDF</w:t>
      </w:r>
      <w:r w:rsidR="005334E6">
        <w:t>/IPE</w:t>
      </w:r>
      <w:r w:rsidR="0000173B">
        <w:t xml:space="preserve"> </w:t>
      </w:r>
      <w:r>
        <w:t>-CDRs and M-CDR it can be derived from the field "Sequence number"; i.e. either a missing field or a value one (1) means activation of IP-CAN bearer (SGW/PGW-CDR) or GPRS attachment (M-CDR)</w:t>
      </w:r>
      <w:r w:rsidR="0000173B">
        <w:t xml:space="preserve"> or TDF session establishment</w:t>
      </w:r>
      <w:r w:rsidR="005334E6">
        <w:t xml:space="preserve"> </w:t>
      </w:r>
      <w:r w:rsidR="0000173B">
        <w:t>(</w:t>
      </w:r>
      <w:r w:rsidR="0000173B">
        <w:rPr>
          <w:rFonts w:hint="eastAsia"/>
          <w:lang w:eastAsia="zh-CN"/>
        </w:rPr>
        <w:t>TDF</w:t>
      </w:r>
      <w:r w:rsidR="0000173B">
        <w:t>-CDR)</w:t>
      </w:r>
      <w:r w:rsidR="005334E6" w:rsidRPr="005334E6">
        <w:t xml:space="preserve"> </w:t>
      </w:r>
      <w:r w:rsidR="005334E6">
        <w:t>, or IP-CAN session establishment (IPE-CDR)</w:t>
      </w:r>
      <w:r>
        <w:t>. For the S-CDR the field "SGSN change" also needs to be taken into account.</w:t>
      </w:r>
    </w:p>
    <w:p w14:paraId="5787FF62" w14:textId="77777777" w:rsidR="009B1C39" w:rsidRDefault="009B1C39">
      <w:pPr>
        <w:pStyle w:val="Heading5"/>
      </w:pPr>
      <w:bookmarkStart w:id="1242" w:name="_Toc20232791"/>
      <w:bookmarkStart w:id="1243" w:name="_Toc28026370"/>
      <w:bookmarkStart w:id="1244" w:name="_Toc36116205"/>
      <w:bookmarkStart w:id="1245" w:name="_Toc44682388"/>
      <w:bookmarkStart w:id="1246" w:name="_Toc51926239"/>
      <w:bookmarkStart w:id="1247" w:name="_Toc163045350"/>
      <w:r>
        <w:t>5.1.2.2.50</w:t>
      </w:r>
      <w:r>
        <w:tab/>
        <w:t>Record Sequence Number</w:t>
      </w:r>
      <w:bookmarkEnd w:id="1242"/>
      <w:bookmarkEnd w:id="1243"/>
      <w:bookmarkEnd w:id="1244"/>
      <w:bookmarkEnd w:id="1245"/>
      <w:bookmarkEnd w:id="1246"/>
      <w:bookmarkEnd w:id="1247"/>
    </w:p>
    <w:p w14:paraId="175D276C" w14:textId="77777777" w:rsidR="009B1C39" w:rsidRDefault="009B1C39">
      <w:r>
        <w:t>This field contains a running sequence number employed to link the partial records generated in the SGSN/SGW/PGW for a particular MM context or IP-CAN bearer</w:t>
      </w:r>
      <w:r w:rsidR="005334E6">
        <w:t>, or IP-CAN session,</w:t>
      </w:r>
      <w:r>
        <w:t xml:space="preserve"> </w:t>
      </w:r>
      <w:r w:rsidR="0000173B">
        <w:t xml:space="preserve">or TDF session </w:t>
      </w:r>
      <w:r>
        <w:t xml:space="preserve">(characterised with the same </w:t>
      </w:r>
      <w:r>
        <w:lastRenderedPageBreak/>
        <w:t>Charging ID and PGW address pair). For M-CDR or S-CDR the sequence number always restarts from one (1) after an inter-SGSN routing area update, see field "SGSN change". The Record Sequence Number is missing if the record is the only one produced in the SGSN/SGW/PGW</w:t>
      </w:r>
      <w:r w:rsidR="0000173B">
        <w:t>/TDF</w:t>
      </w:r>
      <w:r w:rsidR="005334E6">
        <w:t>/IP-Edge</w:t>
      </w:r>
      <w:r>
        <w:t xml:space="preserve"> (e.g. inter-SGSN routing area update can result to two M-CDR or two S-CDRs without sequence number and field "SGSN change" present in the second record).</w:t>
      </w:r>
    </w:p>
    <w:p w14:paraId="6BBE2563" w14:textId="77777777" w:rsidR="009B1C39" w:rsidRDefault="009B1C39">
      <w:pPr>
        <w:pStyle w:val="Heading5"/>
      </w:pPr>
      <w:bookmarkStart w:id="1248" w:name="_Toc20232792"/>
      <w:bookmarkStart w:id="1249" w:name="_Toc28026371"/>
      <w:bookmarkStart w:id="1250" w:name="_Toc36116206"/>
      <w:bookmarkStart w:id="1251" w:name="_Toc44682389"/>
      <w:bookmarkStart w:id="1252" w:name="_Toc51926240"/>
      <w:bookmarkStart w:id="1253" w:name="_Toc163045351"/>
      <w:r>
        <w:t>5.1.2.2.51</w:t>
      </w:r>
      <w:r>
        <w:tab/>
        <w:t>Record Type</w:t>
      </w:r>
      <w:bookmarkEnd w:id="1248"/>
      <w:bookmarkEnd w:id="1249"/>
      <w:bookmarkEnd w:id="1250"/>
      <w:bookmarkEnd w:id="1251"/>
      <w:bookmarkEnd w:id="1252"/>
      <w:bookmarkEnd w:id="1253"/>
    </w:p>
    <w:p w14:paraId="78AD27EB" w14:textId="77777777" w:rsidR="009B1C39" w:rsidRDefault="009B1C39">
      <w:r>
        <w:t>The field identifies the type of the record e.g. S-CDR, SGW-CDR, PGW-CDR, M-CDR, S-SMO-CDR</w:t>
      </w:r>
      <w:r w:rsidR="0000173B">
        <w:t>, TDF-CDR</w:t>
      </w:r>
      <w:r w:rsidR="005334E6">
        <w:t>, IPE-CDR</w:t>
      </w:r>
      <w:r>
        <w:t xml:space="preserve"> and S-SMT-CDR.</w:t>
      </w:r>
    </w:p>
    <w:p w14:paraId="25E16460" w14:textId="77777777" w:rsidR="009B1C39" w:rsidRDefault="009B1C39">
      <w:pPr>
        <w:pStyle w:val="Heading5"/>
      </w:pPr>
      <w:bookmarkStart w:id="1254" w:name="_Toc20232793"/>
      <w:bookmarkStart w:id="1255" w:name="_Toc28026372"/>
      <w:bookmarkStart w:id="1256" w:name="_Toc36116207"/>
      <w:bookmarkStart w:id="1257" w:name="_Toc44682390"/>
      <w:bookmarkStart w:id="1258" w:name="_Toc51926241"/>
      <w:bookmarkStart w:id="1259" w:name="_Toc163045352"/>
      <w:r>
        <w:t>5.1.2.2.52</w:t>
      </w:r>
      <w:r>
        <w:tab/>
        <w:t>Recording Entity Number</w:t>
      </w:r>
      <w:bookmarkEnd w:id="1254"/>
      <w:bookmarkEnd w:id="1255"/>
      <w:bookmarkEnd w:id="1256"/>
      <w:bookmarkEnd w:id="1257"/>
      <w:bookmarkEnd w:id="1258"/>
      <w:bookmarkEnd w:id="1259"/>
    </w:p>
    <w:p w14:paraId="52D4700B" w14:textId="77777777" w:rsidR="009B1C39" w:rsidRDefault="009B1C39">
      <w:r>
        <w:t>This field contains the E.164 number assigned to the entity that produced the record. For further details see TS 23.003 [200].</w:t>
      </w:r>
    </w:p>
    <w:p w14:paraId="3ADB468A" w14:textId="77777777" w:rsidR="009B1C39" w:rsidRDefault="009B1C39">
      <w:pPr>
        <w:pStyle w:val="Heading5"/>
      </w:pPr>
      <w:bookmarkStart w:id="1260" w:name="_Toc20232794"/>
      <w:bookmarkStart w:id="1261" w:name="_Toc28026373"/>
      <w:bookmarkStart w:id="1262" w:name="_Toc36116208"/>
      <w:bookmarkStart w:id="1263" w:name="_Toc44682391"/>
      <w:bookmarkStart w:id="1264" w:name="_Toc51926242"/>
      <w:bookmarkStart w:id="1265" w:name="_Toc163045353"/>
      <w:r>
        <w:t>5.1.2.2.52A</w:t>
      </w:r>
      <w:r>
        <w:tab/>
        <w:t>Retransmission</w:t>
      </w:r>
      <w:bookmarkEnd w:id="1260"/>
      <w:bookmarkEnd w:id="1261"/>
      <w:bookmarkEnd w:id="1262"/>
      <w:bookmarkEnd w:id="1263"/>
      <w:bookmarkEnd w:id="1264"/>
      <w:bookmarkEnd w:id="1265"/>
    </w:p>
    <w:p w14:paraId="092DEF3B" w14:textId="77777777" w:rsidR="009B1C39" w:rsidRDefault="009B1C39">
      <w:r>
        <w:t>This parameter, when present, indicates that information from retransmitted Diameter ACRs has been used in this CDR.</w:t>
      </w:r>
    </w:p>
    <w:p w14:paraId="423F6EC5" w14:textId="77777777" w:rsidR="009B1C39" w:rsidRDefault="009B1C39">
      <w:pPr>
        <w:pStyle w:val="Heading5"/>
      </w:pPr>
      <w:bookmarkStart w:id="1266" w:name="_Toc20232795"/>
      <w:bookmarkStart w:id="1267" w:name="_Toc28026374"/>
      <w:bookmarkStart w:id="1268" w:name="_Toc36116209"/>
      <w:bookmarkStart w:id="1269" w:name="_Toc44682392"/>
      <w:bookmarkStart w:id="1270" w:name="_Toc51926243"/>
      <w:bookmarkStart w:id="1271" w:name="_Toc163045354"/>
      <w:r>
        <w:t>5.1.2.2.53</w:t>
      </w:r>
      <w:r>
        <w:tab/>
        <w:t>RNC Unsent Downlink Volume</w:t>
      </w:r>
      <w:bookmarkEnd w:id="1266"/>
      <w:bookmarkEnd w:id="1267"/>
      <w:bookmarkEnd w:id="1268"/>
      <w:bookmarkEnd w:id="1269"/>
      <w:bookmarkEnd w:id="1270"/>
      <w:bookmarkEnd w:id="1271"/>
    </w:p>
    <w:p w14:paraId="16894839" w14:textId="77777777" w:rsidR="009B1C39" w:rsidRDefault="009B1C39">
      <w:r>
        <w:t xml:space="preserve">This field contains the unsent downlink volume that the RNC has either discarded or forwarded to 2G-SGSN and already included in S-CDR. This field is present when RNC has provided unsent downlink volume count at RAB release and can be used by a downstream system to apply proper charging for this PDP context. </w:t>
      </w:r>
    </w:p>
    <w:p w14:paraId="2BA45F37" w14:textId="77777777" w:rsidR="009B1C39" w:rsidRDefault="009B1C39">
      <w:pPr>
        <w:pStyle w:val="Heading5"/>
      </w:pPr>
      <w:bookmarkStart w:id="1272" w:name="_Toc20232796"/>
      <w:bookmarkStart w:id="1273" w:name="_Toc28026375"/>
      <w:bookmarkStart w:id="1274" w:name="_Toc36116210"/>
      <w:bookmarkStart w:id="1275" w:name="_Toc44682393"/>
      <w:bookmarkStart w:id="1276" w:name="_Toc51926244"/>
      <w:bookmarkStart w:id="1277" w:name="_Toc163045355"/>
      <w:r>
        <w:t>5.1.2.2.54</w:t>
      </w:r>
      <w:r>
        <w:tab/>
        <w:t>Routing Area Code/Location/Cell Identifier/Change of location</w:t>
      </w:r>
      <w:bookmarkEnd w:id="1272"/>
      <w:bookmarkEnd w:id="1273"/>
      <w:bookmarkEnd w:id="1274"/>
      <w:bookmarkEnd w:id="1275"/>
      <w:bookmarkEnd w:id="1276"/>
      <w:bookmarkEnd w:id="1277"/>
    </w:p>
    <w:p w14:paraId="5BE596C6" w14:textId="77777777" w:rsidR="009B1C39" w:rsidRDefault="009B1C39">
      <w:r>
        <w:t>These fields can occur only in SGSN generated CDRs. The location information contains a combination of the Routing Area Code (RAC) and an optional Cell Identifier of the routing area and cell in which the served party is currently located. In GSM the Cell Identifier is defined by the Cell Identity (CI) and in UMTS by the Service Area Code (SAC). Any change of location (i.e. Routing Area change) may be recorded in the change of location field including the time at which the change took place.</w:t>
      </w:r>
    </w:p>
    <w:p w14:paraId="11D602F3" w14:textId="77777777" w:rsidR="009B1C39" w:rsidRDefault="009B1C39">
      <w:r>
        <w:t>The location field contains a combination of the location area code (LAC), cell identity (CI) and MCC+MNC of the cell in which the served party is currently located.</w:t>
      </w:r>
    </w:p>
    <w:p w14:paraId="5A3BCFA9" w14:textId="77777777" w:rsidR="009B1C39" w:rsidRDefault="009B1C39">
      <w:r>
        <w:t>The change of location field is optional and not required if partial records are generated when the location changes.</w:t>
      </w:r>
    </w:p>
    <w:p w14:paraId="439A66C1" w14:textId="77777777" w:rsidR="009B1C39" w:rsidRDefault="009B1C39">
      <w:r>
        <w:t>The RAC and (optionally) CI are coded according to 3G TS 24.008 [208] and the SAC according  TS 25.413 [212].</w:t>
      </w:r>
    </w:p>
    <w:p w14:paraId="1564C438" w14:textId="77777777" w:rsidR="00C36721" w:rsidRDefault="00C36721" w:rsidP="00C36721">
      <w:pPr>
        <w:pStyle w:val="Heading5"/>
      </w:pPr>
      <w:bookmarkStart w:id="1278" w:name="_Toc20232797"/>
      <w:bookmarkStart w:id="1279" w:name="_Toc28026376"/>
      <w:bookmarkStart w:id="1280" w:name="_Toc36116211"/>
      <w:bookmarkStart w:id="1281" w:name="_Toc44682394"/>
      <w:bookmarkStart w:id="1282" w:name="_Toc51926245"/>
      <w:bookmarkStart w:id="1283" w:name="_Toc163045356"/>
      <w:r>
        <w:t>5.1.2.2.54A</w:t>
      </w:r>
      <w:r>
        <w:tab/>
        <w:t>S-GW Address IPv6</w:t>
      </w:r>
      <w:bookmarkEnd w:id="1278"/>
      <w:bookmarkEnd w:id="1279"/>
      <w:bookmarkEnd w:id="1280"/>
      <w:bookmarkEnd w:id="1281"/>
      <w:bookmarkEnd w:id="1282"/>
      <w:bookmarkEnd w:id="1283"/>
    </w:p>
    <w:p w14:paraId="55C86478" w14:textId="77777777" w:rsidR="00C36721" w:rsidRDefault="00C36721" w:rsidP="00C36721">
      <w:r>
        <w:t>This field is the S-GW IPv6 Address used for the Control Plane, when both IPv4 and IPv6 addresses of the S-GW are available.</w:t>
      </w:r>
    </w:p>
    <w:p w14:paraId="03C33E6B" w14:textId="77777777" w:rsidR="009B1C39" w:rsidRDefault="009B1C39">
      <w:pPr>
        <w:pStyle w:val="Heading5"/>
      </w:pPr>
      <w:bookmarkStart w:id="1284" w:name="_Toc20232798"/>
      <w:bookmarkStart w:id="1285" w:name="_Toc28026377"/>
      <w:bookmarkStart w:id="1286" w:name="_Toc36116212"/>
      <w:bookmarkStart w:id="1287" w:name="_Toc44682395"/>
      <w:bookmarkStart w:id="1288" w:name="_Toc51926246"/>
      <w:bookmarkStart w:id="1289" w:name="_Toc163045357"/>
      <w:r>
        <w:t>5.1.2.2.55</w:t>
      </w:r>
      <w:r>
        <w:tab/>
        <w:t>S-GW Address Used</w:t>
      </w:r>
      <w:bookmarkEnd w:id="1284"/>
      <w:bookmarkEnd w:id="1285"/>
      <w:bookmarkEnd w:id="1286"/>
      <w:bookmarkEnd w:id="1287"/>
      <w:bookmarkEnd w:id="1288"/>
      <w:bookmarkEnd w:id="1289"/>
    </w:p>
    <w:p w14:paraId="743E34C8" w14:textId="77777777" w:rsidR="00767E9D" w:rsidRDefault="009B1C39" w:rsidP="00767E9D">
      <w:r>
        <w:t>These field is the serving S-GW IP Address for the Control Plane. If both an IPv4 and an IPv6 address of the S-GW is available, the S-GW shall include the IPv4 address in the CDR.</w:t>
      </w:r>
    </w:p>
    <w:p w14:paraId="117BD96A" w14:textId="77777777" w:rsidR="009B1C39" w:rsidRDefault="009B1C39">
      <w:pPr>
        <w:pStyle w:val="Heading5"/>
      </w:pPr>
      <w:bookmarkStart w:id="1290" w:name="_Toc20232799"/>
      <w:bookmarkStart w:id="1291" w:name="_Toc28026378"/>
      <w:bookmarkStart w:id="1292" w:name="_Toc36116213"/>
      <w:bookmarkStart w:id="1293" w:name="_Toc44682396"/>
      <w:bookmarkStart w:id="1294" w:name="_Toc51926247"/>
      <w:bookmarkStart w:id="1295" w:name="_Toc163045358"/>
      <w:r>
        <w:t>5.1.2.2.56</w:t>
      </w:r>
      <w:r>
        <w:tab/>
        <w:t>S-GW Change</w:t>
      </w:r>
      <w:bookmarkEnd w:id="1290"/>
      <w:bookmarkEnd w:id="1291"/>
      <w:bookmarkEnd w:id="1292"/>
      <w:bookmarkEnd w:id="1293"/>
      <w:bookmarkEnd w:id="1294"/>
      <w:bookmarkEnd w:id="1295"/>
    </w:p>
    <w:p w14:paraId="57507B9E" w14:textId="77777777" w:rsidR="009B1C39" w:rsidRDefault="009B1C39">
      <w:r>
        <w:t>This field is present only in the SGW-CDR</w:t>
      </w:r>
      <w:r w:rsidR="00CD1969">
        <w:t xml:space="preserve"> </w:t>
      </w:r>
      <w:r w:rsidR="006E6FB7">
        <w:t>,</w:t>
      </w:r>
      <w:r w:rsidR="00CD1969">
        <w:t>ePDG-CDR</w:t>
      </w:r>
      <w:r w:rsidR="006E6FB7">
        <w:t xml:space="preserve"> or TWAG-CDR</w:t>
      </w:r>
      <w:r>
        <w:t xml:space="preserve"> to indicate that this is the first record after an </w:t>
      </w:r>
      <w:r w:rsidR="00CD1969">
        <w:t xml:space="preserve">inter serving node </w:t>
      </w:r>
      <w:r>
        <w:t>change</w:t>
      </w:r>
      <w:r w:rsidR="00CD1969">
        <w:t xml:space="preserve"> (change from SGW, ePDG, </w:t>
      </w:r>
      <w:r w:rsidR="006E6FB7">
        <w:t xml:space="preserve">TWAG, </w:t>
      </w:r>
      <w:r w:rsidR="00CD1969">
        <w:t>HSGW)</w:t>
      </w:r>
      <w:r>
        <w:t>.</w:t>
      </w:r>
    </w:p>
    <w:p w14:paraId="45A33A82" w14:textId="77777777" w:rsidR="00B85DB7" w:rsidRDefault="00B85DB7" w:rsidP="00B85DB7">
      <w:pPr>
        <w:pStyle w:val="Heading5"/>
      </w:pPr>
      <w:bookmarkStart w:id="1296" w:name="_Toc20232800"/>
      <w:bookmarkStart w:id="1297" w:name="_Toc28026379"/>
      <w:bookmarkStart w:id="1298" w:name="_Toc36116214"/>
      <w:bookmarkStart w:id="1299" w:name="_Toc44682397"/>
      <w:bookmarkStart w:id="1300" w:name="_Toc51926248"/>
      <w:bookmarkStart w:id="1301" w:name="_Toc163045359"/>
      <w:r>
        <w:t>5.1.2.2.56A</w:t>
      </w:r>
      <w:r>
        <w:tab/>
        <w:t>Secondary RAT Type</w:t>
      </w:r>
      <w:bookmarkEnd w:id="1296"/>
      <w:bookmarkEnd w:id="1297"/>
      <w:bookmarkEnd w:id="1298"/>
      <w:bookmarkEnd w:id="1299"/>
      <w:bookmarkEnd w:id="1300"/>
      <w:bookmarkEnd w:id="1301"/>
    </w:p>
    <w:p w14:paraId="22086C76" w14:textId="77777777" w:rsidR="00B85DB7" w:rsidRDefault="00B85DB7" w:rsidP="00B85DB7">
      <w:r>
        <w:t>Holds the value of Secondary RAT Type, as provided by the RAN.</w:t>
      </w:r>
    </w:p>
    <w:p w14:paraId="3835BF89" w14:textId="77777777" w:rsidR="00B85DB7" w:rsidRDefault="00B85DB7" w:rsidP="00B85DB7">
      <w:r>
        <w:t>The field is provided by the RAN and transferred to the S-GW/P-GW in the RAN Traffic Volume element.</w:t>
      </w:r>
    </w:p>
    <w:p w14:paraId="0101CE5A" w14:textId="77777777" w:rsidR="009B1C39" w:rsidRDefault="009B1C39">
      <w:pPr>
        <w:pStyle w:val="Heading5"/>
      </w:pPr>
      <w:bookmarkStart w:id="1302" w:name="_Toc20232801"/>
      <w:bookmarkStart w:id="1303" w:name="_Toc28026380"/>
      <w:bookmarkStart w:id="1304" w:name="_Toc36116215"/>
      <w:bookmarkStart w:id="1305" w:name="_Toc44682398"/>
      <w:bookmarkStart w:id="1306" w:name="_Toc51926249"/>
      <w:bookmarkStart w:id="1307" w:name="_Toc163045360"/>
      <w:r>
        <w:t>5.1.2.2.57</w:t>
      </w:r>
      <w:r>
        <w:tab/>
        <w:t>Served 3GPP2 MEID</w:t>
      </w:r>
      <w:bookmarkEnd w:id="1302"/>
      <w:bookmarkEnd w:id="1303"/>
      <w:bookmarkEnd w:id="1304"/>
      <w:bookmarkEnd w:id="1305"/>
      <w:bookmarkEnd w:id="1306"/>
      <w:bookmarkEnd w:id="1307"/>
      <w:r>
        <w:t xml:space="preserve"> </w:t>
      </w:r>
    </w:p>
    <w:p w14:paraId="3D561588" w14:textId="77777777" w:rsidR="009B1C39" w:rsidRDefault="009B1C39">
      <w:r>
        <w:t>This field contains the Mobile Equipment Identity of the user's terminal in 3GPP2 access, and the content is defined in  TS 29.272 [222].</w:t>
      </w:r>
    </w:p>
    <w:p w14:paraId="2A84DD26" w14:textId="77777777" w:rsidR="005334E6" w:rsidRDefault="005334E6" w:rsidP="005334E6">
      <w:pPr>
        <w:pStyle w:val="Heading5"/>
      </w:pPr>
      <w:bookmarkStart w:id="1308" w:name="_Toc20232802"/>
      <w:bookmarkStart w:id="1309" w:name="_Toc28026381"/>
      <w:bookmarkStart w:id="1310" w:name="_Toc36116216"/>
      <w:bookmarkStart w:id="1311" w:name="_Toc44682399"/>
      <w:bookmarkStart w:id="1312" w:name="_Toc51926250"/>
      <w:bookmarkStart w:id="1313" w:name="_Toc163045361"/>
      <w:r>
        <w:lastRenderedPageBreak/>
        <w:t>5.1.2.2.57A</w:t>
      </w:r>
      <w:r>
        <w:tab/>
        <w:t>Served Fixed Subscriber Id</w:t>
      </w:r>
      <w:bookmarkEnd w:id="1308"/>
      <w:bookmarkEnd w:id="1309"/>
      <w:bookmarkEnd w:id="1310"/>
      <w:bookmarkEnd w:id="1311"/>
      <w:bookmarkEnd w:id="1312"/>
      <w:bookmarkEnd w:id="1313"/>
    </w:p>
    <w:p w14:paraId="4624B878" w14:textId="77777777" w:rsidR="005334E6" w:rsidRDefault="005334E6" w:rsidP="005334E6">
      <w:r>
        <w:rPr>
          <w:lang w:bidi="ar-IQ"/>
        </w:rPr>
        <w:t xml:space="preserve">This field contains the subscriber identity, </w:t>
      </w:r>
      <w:r w:rsidRPr="00C47D4F">
        <w:rPr>
          <w:lang w:bidi="ar-IQ"/>
        </w:rPr>
        <w:t>as defin</w:t>
      </w:r>
      <w:r>
        <w:rPr>
          <w:lang w:bidi="ar-IQ"/>
        </w:rPr>
        <w:t xml:space="preserve">ed in Broadband Forum TR 134 [601], used by the Fixed User (i.e. Fixed </w:t>
      </w:r>
      <w:r w:rsidRPr="00C47D4F">
        <w:rPr>
          <w:lang w:bidi="ar-IQ"/>
        </w:rPr>
        <w:t>Device o</w:t>
      </w:r>
      <w:r>
        <w:rPr>
          <w:lang w:bidi="ar-IQ"/>
        </w:rPr>
        <w:t>r</w:t>
      </w:r>
      <w:r w:rsidRPr="00C47D4F">
        <w:rPr>
          <w:lang w:bidi="ar-IQ"/>
        </w:rPr>
        <w:t xml:space="preserve"> RG</w:t>
      </w:r>
      <w:r>
        <w:rPr>
          <w:lang w:bidi="ar-IQ"/>
        </w:rPr>
        <w:t>) for</w:t>
      </w:r>
      <w:r w:rsidRPr="00C47D4F">
        <w:rPr>
          <w:lang w:bidi="ar-IQ"/>
        </w:rPr>
        <w:t xml:space="preserve"> </w:t>
      </w:r>
      <w:r>
        <w:t>Subscriber IP session in fixed broadband access network.</w:t>
      </w:r>
    </w:p>
    <w:p w14:paraId="09C5C03E" w14:textId="77777777" w:rsidR="009B1C39" w:rsidRDefault="009B1C39">
      <w:pPr>
        <w:pStyle w:val="Heading5"/>
      </w:pPr>
      <w:bookmarkStart w:id="1314" w:name="_Toc20232803"/>
      <w:bookmarkStart w:id="1315" w:name="_Toc28026382"/>
      <w:bookmarkStart w:id="1316" w:name="_Toc36116217"/>
      <w:bookmarkStart w:id="1317" w:name="_Toc44682400"/>
      <w:bookmarkStart w:id="1318" w:name="_Toc51926251"/>
      <w:bookmarkStart w:id="1319" w:name="_Toc163045362"/>
      <w:r>
        <w:t>5.1.2.2.58</w:t>
      </w:r>
      <w:r>
        <w:tab/>
        <w:t>Served IMEI</w:t>
      </w:r>
      <w:bookmarkEnd w:id="1314"/>
      <w:bookmarkEnd w:id="1315"/>
      <w:bookmarkEnd w:id="1316"/>
      <w:bookmarkEnd w:id="1317"/>
      <w:bookmarkEnd w:id="1318"/>
      <w:bookmarkEnd w:id="1319"/>
    </w:p>
    <w:p w14:paraId="026CCC8A" w14:textId="77777777" w:rsidR="009B1C39" w:rsidRDefault="009B1C39">
      <w:r>
        <w:t xml:space="preserve">This field contains the International Mobile Equipment Identity (IMEI) of the equipment served, if available. The term "served" equipment is used to describe the ME involved in the transaction recorded e.g. the called ME in the case of a network initiated PDP context. </w:t>
      </w:r>
    </w:p>
    <w:p w14:paraId="22EF7E96" w14:textId="77777777" w:rsidR="009B1C39" w:rsidRDefault="009B1C39">
      <w:r>
        <w:t>The structure of the IMEI is specified in TS 23.003 [200] and the encoding defined in TS 29.274 [223].</w:t>
      </w:r>
    </w:p>
    <w:p w14:paraId="58D7F9AA" w14:textId="77777777" w:rsidR="00C21F47" w:rsidRDefault="00C21F47" w:rsidP="00C21F47">
      <w:pPr>
        <w:pStyle w:val="Heading5"/>
        <w:rPr>
          <w:noProof/>
        </w:rPr>
      </w:pPr>
      <w:bookmarkStart w:id="1320" w:name="_Toc20232804"/>
      <w:bookmarkStart w:id="1321" w:name="_Toc28026383"/>
      <w:bookmarkStart w:id="1322" w:name="_Toc36116218"/>
      <w:bookmarkStart w:id="1323" w:name="_Toc44682401"/>
      <w:bookmarkStart w:id="1324" w:name="_Toc51926252"/>
      <w:bookmarkStart w:id="1325" w:name="_Toc163045363"/>
      <w:r>
        <w:rPr>
          <w:noProof/>
        </w:rPr>
        <w:t>5.1.2.2.58A</w:t>
      </w:r>
      <w:r>
        <w:rPr>
          <w:noProof/>
        </w:rPr>
        <w:tab/>
        <w:t>SCS/AS Address</w:t>
      </w:r>
      <w:bookmarkEnd w:id="1320"/>
      <w:bookmarkEnd w:id="1321"/>
      <w:bookmarkEnd w:id="1322"/>
      <w:bookmarkEnd w:id="1323"/>
      <w:bookmarkEnd w:id="1324"/>
      <w:bookmarkEnd w:id="1325"/>
    </w:p>
    <w:p w14:paraId="7091CFF0" w14:textId="77777777" w:rsidR="00C21F47" w:rsidRPr="008E6DBE" w:rsidRDefault="00C21F47" w:rsidP="00C21F47">
      <w:r>
        <w:t xml:space="preserve">This field contains the </w:t>
      </w:r>
      <w:r w:rsidRPr="00D17B50">
        <w:t>Address of SCS/AS.</w:t>
      </w:r>
    </w:p>
    <w:p w14:paraId="24E31A95" w14:textId="77777777" w:rsidR="009B1C39" w:rsidRDefault="009B1C39" w:rsidP="00147317">
      <w:pPr>
        <w:pStyle w:val="Heading5"/>
      </w:pPr>
      <w:bookmarkStart w:id="1326" w:name="_Toc20232805"/>
      <w:bookmarkStart w:id="1327" w:name="_Toc28026384"/>
      <w:bookmarkStart w:id="1328" w:name="_Toc36116219"/>
      <w:bookmarkStart w:id="1329" w:name="_Toc44682402"/>
      <w:bookmarkStart w:id="1330" w:name="_Toc51926253"/>
      <w:bookmarkStart w:id="1331" w:name="_Toc163045364"/>
      <w:r>
        <w:t>5.1.2.2.59</w:t>
      </w:r>
      <w:r>
        <w:tab/>
        <w:t>void</w:t>
      </w:r>
      <w:bookmarkEnd w:id="1326"/>
      <w:bookmarkEnd w:id="1327"/>
      <w:bookmarkEnd w:id="1328"/>
      <w:bookmarkEnd w:id="1329"/>
      <w:bookmarkEnd w:id="1330"/>
      <w:bookmarkEnd w:id="1331"/>
    </w:p>
    <w:p w14:paraId="377F8B4A" w14:textId="77777777" w:rsidR="009B1C39" w:rsidRDefault="009B1C39">
      <w:pPr>
        <w:pStyle w:val="Heading5"/>
      </w:pPr>
      <w:bookmarkStart w:id="1332" w:name="_Toc20232806"/>
      <w:bookmarkStart w:id="1333" w:name="_Toc28026385"/>
      <w:bookmarkStart w:id="1334" w:name="_Toc36116220"/>
      <w:bookmarkStart w:id="1335" w:name="_Toc44682403"/>
      <w:bookmarkStart w:id="1336" w:name="_Toc51926254"/>
      <w:bookmarkStart w:id="1337" w:name="_Toc163045365"/>
      <w:r>
        <w:t>5.1.2.2.60</w:t>
      </w:r>
      <w:r>
        <w:tab/>
        <w:t>Served IMSI</w:t>
      </w:r>
      <w:bookmarkEnd w:id="1332"/>
      <w:bookmarkEnd w:id="1333"/>
      <w:bookmarkEnd w:id="1334"/>
      <w:bookmarkEnd w:id="1335"/>
      <w:bookmarkEnd w:id="1336"/>
      <w:bookmarkEnd w:id="1337"/>
    </w:p>
    <w:p w14:paraId="330F6276" w14:textId="77777777" w:rsidR="009B1C39" w:rsidRDefault="009B1C39">
      <w:pPr>
        <w:keepNext/>
      </w:pPr>
      <w:r>
        <w:t>This field contains the International Mobile Subscriber Identity (IMSI) of the served party. The term "served" party is used to describe the mobile subscriber involved in the transaction recorded e.g. the calling subscriber in case of a mobile initiated PDP context.</w:t>
      </w:r>
    </w:p>
    <w:p w14:paraId="704114C4" w14:textId="77777777" w:rsidR="009B1C39" w:rsidRDefault="009B1C39">
      <w:r>
        <w:t>The structure of the IMSI is defined in TS 23.003 [200].</w:t>
      </w:r>
    </w:p>
    <w:p w14:paraId="0BC6A37C" w14:textId="77777777" w:rsidR="005334E6" w:rsidRDefault="005334E6" w:rsidP="005334E6">
      <w:pPr>
        <w:pStyle w:val="Heading5"/>
      </w:pPr>
      <w:bookmarkStart w:id="1338" w:name="_Toc20232807"/>
      <w:bookmarkStart w:id="1339" w:name="_Toc28026386"/>
      <w:bookmarkStart w:id="1340" w:name="_Toc36116221"/>
      <w:bookmarkStart w:id="1341" w:name="_Toc44682404"/>
      <w:bookmarkStart w:id="1342" w:name="_Toc51926255"/>
      <w:bookmarkStart w:id="1343" w:name="_Toc163045366"/>
      <w:r>
        <w:t>5.1.2.2.60A</w:t>
      </w:r>
      <w:r>
        <w:tab/>
        <w:t>Served IP-CAN session Address</w:t>
      </w:r>
      <w:bookmarkEnd w:id="1338"/>
      <w:bookmarkEnd w:id="1339"/>
      <w:bookmarkEnd w:id="1340"/>
      <w:bookmarkEnd w:id="1341"/>
      <w:bookmarkEnd w:id="1342"/>
      <w:bookmarkEnd w:id="1343"/>
    </w:p>
    <w:p w14:paraId="5E7A7E52" w14:textId="77777777" w:rsidR="005334E6" w:rsidRDefault="005334E6" w:rsidP="005334E6">
      <w:r>
        <w:t>This field contains the IP address for the IP-CAN session. This is a network layer address i.e. of type IPv4 address or IPv6 prefix. The address for each IP-CAN session type is allocated either temporarily or permanently (see "Dynamic Address Flag"). This parameter shall be present except when both the IP-CAN session type is PPP and dynamic address assignment is used.</w:t>
      </w:r>
    </w:p>
    <w:p w14:paraId="1C4D0B6C" w14:textId="77777777" w:rsidR="005334E6" w:rsidRDefault="005334E6" w:rsidP="005334E6">
      <w:pPr>
        <w:pStyle w:val="Heading5"/>
      </w:pPr>
      <w:bookmarkStart w:id="1344" w:name="_Toc20232808"/>
      <w:bookmarkStart w:id="1345" w:name="_Toc28026387"/>
      <w:bookmarkStart w:id="1346" w:name="_Toc36116222"/>
      <w:bookmarkStart w:id="1347" w:name="_Toc44682405"/>
      <w:bookmarkStart w:id="1348" w:name="_Toc51926256"/>
      <w:bookmarkStart w:id="1349" w:name="_Toc163045367"/>
      <w:r>
        <w:t>5.1.2.2.60B</w:t>
      </w:r>
      <w:r>
        <w:tab/>
        <w:t>Served IP-CAN session Address Extension</w:t>
      </w:r>
      <w:bookmarkEnd w:id="1344"/>
      <w:bookmarkEnd w:id="1345"/>
      <w:bookmarkEnd w:id="1346"/>
      <w:bookmarkEnd w:id="1347"/>
      <w:bookmarkEnd w:id="1348"/>
      <w:bookmarkEnd w:id="1349"/>
    </w:p>
    <w:p w14:paraId="52BBFCD5" w14:textId="77777777" w:rsidR="005334E6" w:rsidRDefault="005334E6" w:rsidP="005334E6">
      <w:r>
        <w:t>This field contains the IPv4 address for the IP-CAN session when dual-stack IPv4 IPv6 is used, and the IPv6 prefix is included in Served IP-CAN session Address or Served IP-CAN Address.</w:t>
      </w:r>
    </w:p>
    <w:p w14:paraId="10DF65FA" w14:textId="77777777" w:rsidR="009B1C39" w:rsidRDefault="009B1C39">
      <w:pPr>
        <w:pStyle w:val="Heading5"/>
      </w:pPr>
      <w:bookmarkStart w:id="1350" w:name="_Toc20232809"/>
      <w:bookmarkStart w:id="1351" w:name="_Toc28026388"/>
      <w:bookmarkStart w:id="1352" w:name="_Toc36116223"/>
      <w:bookmarkStart w:id="1353" w:name="_Toc44682406"/>
      <w:bookmarkStart w:id="1354" w:name="_Toc51926257"/>
      <w:bookmarkStart w:id="1355" w:name="_Toc163045368"/>
      <w:r>
        <w:t>5.1.2.2.61</w:t>
      </w:r>
      <w:r>
        <w:tab/>
        <w:t>Served MN NAI</w:t>
      </w:r>
      <w:bookmarkEnd w:id="1350"/>
      <w:bookmarkEnd w:id="1351"/>
      <w:bookmarkEnd w:id="1352"/>
      <w:bookmarkEnd w:id="1353"/>
      <w:bookmarkEnd w:id="1354"/>
      <w:bookmarkEnd w:id="1355"/>
    </w:p>
    <w:p w14:paraId="6557DF31" w14:textId="77777777" w:rsidR="009B1C39" w:rsidRDefault="009B1C39">
      <w:r>
        <w:t xml:space="preserve">This field contains the </w:t>
      </w:r>
      <w:smartTag w:uri="urn:schemas-microsoft-com:office:smarttags" w:element="place">
        <w:r>
          <w:t>Mobile</w:t>
        </w:r>
      </w:smartTag>
      <w:r>
        <w:t xml:space="preserve"> identifier of the served user, in NAI format based on IMSI, as defined TS 23.003 [200].  </w:t>
      </w:r>
    </w:p>
    <w:p w14:paraId="771A3D8E" w14:textId="77777777" w:rsidR="009B1C39" w:rsidRDefault="009B1C39">
      <w:pPr>
        <w:pStyle w:val="Heading5"/>
      </w:pPr>
      <w:bookmarkStart w:id="1356" w:name="_Toc20232810"/>
      <w:bookmarkStart w:id="1357" w:name="_Toc28026389"/>
      <w:bookmarkStart w:id="1358" w:name="_Toc36116224"/>
      <w:bookmarkStart w:id="1359" w:name="_Toc44682407"/>
      <w:bookmarkStart w:id="1360" w:name="_Toc51926258"/>
      <w:bookmarkStart w:id="1361" w:name="_Toc163045369"/>
      <w:r>
        <w:t>5.1.2.2.62</w:t>
      </w:r>
      <w:r>
        <w:tab/>
        <w:t>Served MSISDN</w:t>
      </w:r>
      <w:bookmarkEnd w:id="1356"/>
      <w:bookmarkEnd w:id="1357"/>
      <w:bookmarkEnd w:id="1358"/>
      <w:bookmarkEnd w:id="1359"/>
      <w:bookmarkEnd w:id="1360"/>
      <w:bookmarkEnd w:id="1361"/>
    </w:p>
    <w:p w14:paraId="44B859DC" w14:textId="77777777" w:rsidR="009B1C39" w:rsidRDefault="009B1C39">
      <w:pPr>
        <w:ind w:right="566"/>
      </w:pPr>
      <w:r>
        <w:t xml:space="preserve">This field contains the Mobile Station (MS) ISDN number (MSISDN) of the served party. The term "served" party is used to describe the mobile subscriber involved in the transaction recorded. In case of multi-numbering the MSISDN stored in a CDR will be the primary MSISDN of the calling party. </w:t>
      </w:r>
    </w:p>
    <w:p w14:paraId="6F5C2EB3" w14:textId="77777777" w:rsidR="009B1C39" w:rsidRDefault="009B1C39">
      <w:pPr>
        <w:ind w:right="566"/>
      </w:pPr>
      <w:r>
        <w:t>The structure of the MSISDN is defined in TS 23.003 [200].</w:t>
      </w:r>
    </w:p>
    <w:p w14:paraId="3E788ACE" w14:textId="77777777" w:rsidR="009B1C39" w:rsidRDefault="009B1C39">
      <w:pPr>
        <w:pStyle w:val="Heading5"/>
      </w:pPr>
      <w:bookmarkStart w:id="1362" w:name="_Toc20232811"/>
      <w:bookmarkStart w:id="1363" w:name="_Toc28026390"/>
      <w:bookmarkStart w:id="1364" w:name="_Toc36116225"/>
      <w:bookmarkStart w:id="1365" w:name="_Toc44682408"/>
      <w:bookmarkStart w:id="1366" w:name="_Toc51926259"/>
      <w:bookmarkStart w:id="1367" w:name="_Toc163045370"/>
      <w:r>
        <w:t>5.1.2.2.63</w:t>
      </w:r>
      <w:r>
        <w:tab/>
        <w:t>Served PDP Address</w:t>
      </w:r>
      <w:bookmarkEnd w:id="1362"/>
      <w:bookmarkEnd w:id="1363"/>
      <w:bookmarkEnd w:id="1364"/>
      <w:bookmarkEnd w:id="1365"/>
      <w:bookmarkEnd w:id="1366"/>
      <w:bookmarkEnd w:id="1367"/>
    </w:p>
    <w:p w14:paraId="3171CB64" w14:textId="77777777" w:rsidR="009B1C39" w:rsidRDefault="009B1C39">
      <w:r>
        <w:t xml:space="preserve">This field contains the PDP address of the served IMSI. This is a network layer address i.e. of type IPv4 address or IPv6 prefix. The address for each PDP type is allocated either temporarily or permanently (see "Dynamic Address Flag"). This parameter shall be present except when both the PDP type is PPP and dynamic PDP address assignment is used. </w:t>
      </w:r>
    </w:p>
    <w:p w14:paraId="75948AE6" w14:textId="77777777" w:rsidR="009B1C39" w:rsidRDefault="009B1C39">
      <w:pPr>
        <w:pStyle w:val="Heading5"/>
      </w:pPr>
      <w:bookmarkStart w:id="1368" w:name="_Toc20232812"/>
      <w:bookmarkStart w:id="1369" w:name="_Toc28026391"/>
      <w:bookmarkStart w:id="1370" w:name="_Toc36116226"/>
      <w:bookmarkStart w:id="1371" w:name="_Toc44682409"/>
      <w:bookmarkStart w:id="1372" w:name="_Toc51926260"/>
      <w:bookmarkStart w:id="1373" w:name="_Toc163045371"/>
      <w:r>
        <w:t>5.1.2.2.64</w:t>
      </w:r>
      <w:r>
        <w:tab/>
        <w:t>Served PDP/PDN Address</w:t>
      </w:r>
      <w:bookmarkEnd w:id="1368"/>
      <w:bookmarkEnd w:id="1369"/>
      <w:bookmarkEnd w:id="1370"/>
      <w:bookmarkEnd w:id="1371"/>
      <w:bookmarkEnd w:id="1372"/>
      <w:bookmarkEnd w:id="1373"/>
    </w:p>
    <w:p w14:paraId="5EA19602" w14:textId="77777777" w:rsidR="009B1C39" w:rsidRDefault="009B1C39">
      <w:r>
        <w:t>This field contains the IP address for the PDN connection (PDP context, IP-CAN bearer). This is a network layer address i.e. of type IPv4 address or IPv6 prefix. The address for each Bearer type is allocated either temporarily or permanently (see "Dynamic Address Flag"). This parameter shall be present except when both the Bearer type is PPP and dynamic address assignment is used.</w:t>
      </w:r>
    </w:p>
    <w:p w14:paraId="7804BFB0" w14:textId="77777777" w:rsidR="009B1C39" w:rsidRDefault="009B1C39">
      <w:pPr>
        <w:pStyle w:val="Heading5"/>
      </w:pPr>
      <w:bookmarkStart w:id="1374" w:name="_Toc20232813"/>
      <w:bookmarkStart w:id="1375" w:name="_Toc28026392"/>
      <w:bookmarkStart w:id="1376" w:name="_Toc36116227"/>
      <w:bookmarkStart w:id="1377" w:name="_Toc44682410"/>
      <w:bookmarkStart w:id="1378" w:name="_Toc51926261"/>
      <w:bookmarkStart w:id="1379" w:name="_Toc163045372"/>
      <w:r>
        <w:lastRenderedPageBreak/>
        <w:t>5.1.2.2.64A</w:t>
      </w:r>
      <w:r>
        <w:tab/>
        <w:t>Served PDP/PDN Address Extension</w:t>
      </w:r>
      <w:bookmarkEnd w:id="1374"/>
      <w:bookmarkEnd w:id="1375"/>
      <w:bookmarkEnd w:id="1376"/>
      <w:bookmarkEnd w:id="1377"/>
      <w:bookmarkEnd w:id="1378"/>
      <w:bookmarkEnd w:id="1379"/>
    </w:p>
    <w:p w14:paraId="693AB188" w14:textId="77777777" w:rsidR="009B1C39" w:rsidRDefault="009B1C39">
      <w:r>
        <w:t xml:space="preserve">This field contains the IPv4 address for the PDN connection (PDP context, IP-CAN bearer) when dual-stack IPv4 IPv6 is used, and the IPv6 prefix is included in Served PDP Address or Served PDP/PDN Address. </w:t>
      </w:r>
    </w:p>
    <w:p w14:paraId="0BB98C25" w14:textId="77777777" w:rsidR="009B1C39" w:rsidRDefault="009B1C39">
      <w:pPr>
        <w:pStyle w:val="Heading5"/>
      </w:pPr>
      <w:bookmarkStart w:id="1380" w:name="_Toc20232814"/>
      <w:bookmarkStart w:id="1381" w:name="_Toc28026393"/>
      <w:bookmarkStart w:id="1382" w:name="_Toc36116228"/>
      <w:bookmarkStart w:id="1383" w:name="_Toc44682411"/>
      <w:bookmarkStart w:id="1384" w:name="_Toc51926262"/>
      <w:bookmarkStart w:id="1385" w:name="_Toc163045373"/>
      <w:r>
        <w:t>5.1.2.2.64B</w:t>
      </w:r>
      <w:r>
        <w:tab/>
        <w:t>Served PDP/PDN Address prefix length</w:t>
      </w:r>
      <w:bookmarkEnd w:id="1380"/>
      <w:bookmarkEnd w:id="1381"/>
      <w:bookmarkEnd w:id="1382"/>
      <w:bookmarkEnd w:id="1383"/>
      <w:bookmarkEnd w:id="1384"/>
      <w:bookmarkEnd w:id="1385"/>
    </w:p>
    <w:p w14:paraId="684223D5" w14:textId="77777777" w:rsidR="009B1C39" w:rsidRDefault="009B1C39">
      <w:r>
        <w:t xml:space="preserve">This field contains the </w:t>
      </w:r>
      <w:r>
        <w:rPr>
          <w:lang w:bidi="ar-IQ"/>
        </w:rPr>
        <w:t>prefix length of an IPv6 typed Served PDP/PDN Address. The field needs not available for prefix length of 64 bits, as in this case the 64 bit prefix length default shall be assumed.</w:t>
      </w:r>
    </w:p>
    <w:p w14:paraId="4C658BA7" w14:textId="77777777" w:rsidR="009B1C39" w:rsidRDefault="009B1C39">
      <w:pPr>
        <w:pStyle w:val="Heading5"/>
      </w:pPr>
      <w:bookmarkStart w:id="1386" w:name="_Toc20232815"/>
      <w:bookmarkStart w:id="1387" w:name="_Toc28026394"/>
      <w:bookmarkStart w:id="1388" w:name="_Toc36116229"/>
      <w:bookmarkStart w:id="1389" w:name="_Toc44682412"/>
      <w:bookmarkStart w:id="1390" w:name="_Toc51926263"/>
      <w:bookmarkStart w:id="1391" w:name="_Toc163045374"/>
      <w:r>
        <w:t>5.1.2.2.65</w:t>
      </w:r>
      <w:r>
        <w:tab/>
        <w:t>Service Centre Address</w:t>
      </w:r>
      <w:bookmarkEnd w:id="1386"/>
      <w:bookmarkEnd w:id="1387"/>
      <w:bookmarkEnd w:id="1388"/>
      <w:bookmarkEnd w:id="1389"/>
      <w:bookmarkEnd w:id="1390"/>
      <w:bookmarkEnd w:id="1391"/>
    </w:p>
    <w:p w14:paraId="6EAB675F" w14:textId="77777777" w:rsidR="009B1C39" w:rsidRDefault="009B1C39">
      <w:r>
        <w:t>This field contains a E.164 number identifying a particular service centre e.g. Short Message Service (SMS) centre (see TS 23.040 [201]).</w:t>
      </w:r>
    </w:p>
    <w:p w14:paraId="40A9A252" w14:textId="77777777" w:rsidR="009B1C39" w:rsidRDefault="009B1C39">
      <w:pPr>
        <w:pStyle w:val="Heading5"/>
      </w:pPr>
      <w:bookmarkStart w:id="1392" w:name="_Toc20232816"/>
      <w:bookmarkStart w:id="1393" w:name="_Toc28026395"/>
      <w:bookmarkStart w:id="1394" w:name="_Toc36116230"/>
      <w:bookmarkStart w:id="1395" w:name="_Toc44682413"/>
      <w:bookmarkStart w:id="1396" w:name="_Toc51926264"/>
      <w:bookmarkStart w:id="1397" w:name="_Toc163045375"/>
      <w:r>
        <w:t>5.1.2.2.66</w:t>
      </w:r>
      <w:r>
        <w:tab/>
        <w:t>Serving Node Address</w:t>
      </w:r>
      <w:bookmarkEnd w:id="1392"/>
      <w:bookmarkEnd w:id="1393"/>
      <w:bookmarkEnd w:id="1394"/>
      <w:bookmarkEnd w:id="1395"/>
      <w:bookmarkEnd w:id="1396"/>
      <w:bookmarkEnd w:id="1397"/>
    </w:p>
    <w:p w14:paraId="46C4F28A" w14:textId="77777777" w:rsidR="009B1C39" w:rsidRDefault="009B1C39">
      <w:r>
        <w:t>These fields contain one or several control plane IP addresses of SGSN, MME, ePDG, HSGW, TWAG or S-GW, which have been connected during the record.</w:t>
      </w:r>
    </w:p>
    <w:p w14:paraId="0C996E4E" w14:textId="77777777" w:rsidR="009B1C39" w:rsidRDefault="009B1C39">
      <w:r>
        <w:t>If both an IPv4 and an IPv6 address of the SGSN/S-GW/MME/ePDG/HSGW/TWAG are available, the S-GW/P-GW</w:t>
      </w:r>
      <w:r w:rsidR="0000173B">
        <w:t>/TDF</w:t>
      </w:r>
      <w:r>
        <w:t xml:space="preserve"> shall include the IPv4 address in the CDR.</w:t>
      </w:r>
    </w:p>
    <w:p w14:paraId="75295577" w14:textId="77777777" w:rsidR="009B1C39" w:rsidRDefault="009B1C39">
      <w:pPr>
        <w:pStyle w:val="Heading5"/>
      </w:pPr>
      <w:bookmarkStart w:id="1398" w:name="_Toc20232817"/>
      <w:bookmarkStart w:id="1399" w:name="_Toc28026396"/>
      <w:bookmarkStart w:id="1400" w:name="_Toc36116231"/>
      <w:bookmarkStart w:id="1401" w:name="_Toc44682414"/>
      <w:bookmarkStart w:id="1402" w:name="_Toc51926265"/>
      <w:bookmarkStart w:id="1403" w:name="_Toc163045376"/>
      <w:r>
        <w:t>5.1.2.2.66A</w:t>
      </w:r>
      <w:r>
        <w:tab/>
        <w:t>Serving Node IPv6 Address</w:t>
      </w:r>
      <w:bookmarkEnd w:id="1398"/>
      <w:bookmarkEnd w:id="1399"/>
      <w:bookmarkEnd w:id="1400"/>
      <w:bookmarkEnd w:id="1401"/>
      <w:bookmarkEnd w:id="1402"/>
      <w:bookmarkEnd w:id="1403"/>
    </w:p>
    <w:p w14:paraId="4DC099BC" w14:textId="77777777" w:rsidR="009B1C39" w:rsidRDefault="009B1C39">
      <w:r>
        <w:t>These fields contain one or several control plane IPv6 addresses</w:t>
      </w:r>
      <w:r w:rsidR="00767E9D">
        <w:t>, in case of IPv4v6 dual stack,</w:t>
      </w:r>
      <w:r>
        <w:t xml:space="preserve"> of SGSN, MME, ePDG, HSGW, TWAG or S-GW, which have been connected during the record</w:t>
      </w:r>
      <w:r w:rsidR="00767E9D">
        <w:t>,</w:t>
      </w:r>
      <w:r w:rsidR="00767E9D" w:rsidRPr="00A82A3C">
        <w:t xml:space="preserve"> </w:t>
      </w:r>
      <w:r w:rsidR="00767E9D">
        <w:t>when both IPv4 and IPv6 addresses of the node are available</w:t>
      </w:r>
      <w:r>
        <w:t>.</w:t>
      </w:r>
    </w:p>
    <w:p w14:paraId="70D6A386" w14:textId="77777777" w:rsidR="009B1C39" w:rsidRDefault="009B1C39">
      <w:pPr>
        <w:pStyle w:val="Heading5"/>
      </w:pPr>
      <w:bookmarkStart w:id="1404" w:name="_Toc20232818"/>
      <w:bookmarkStart w:id="1405" w:name="_Toc28026397"/>
      <w:bookmarkStart w:id="1406" w:name="_Toc36116232"/>
      <w:bookmarkStart w:id="1407" w:name="_Toc44682415"/>
      <w:bookmarkStart w:id="1408" w:name="_Toc51926266"/>
      <w:bookmarkStart w:id="1409" w:name="_Toc163045377"/>
      <w:r>
        <w:t>5.1.2.2.67</w:t>
      </w:r>
      <w:r>
        <w:tab/>
        <w:t>Serving Node PLMN Identifier</w:t>
      </w:r>
      <w:bookmarkEnd w:id="1404"/>
      <w:bookmarkEnd w:id="1405"/>
      <w:bookmarkEnd w:id="1406"/>
      <w:bookmarkEnd w:id="1407"/>
      <w:bookmarkEnd w:id="1408"/>
      <w:bookmarkEnd w:id="1409"/>
    </w:p>
    <w:p w14:paraId="754C50E6" w14:textId="77777777" w:rsidR="009B1C39" w:rsidRDefault="009B1C39">
      <w:r>
        <w:t xml:space="preserve">This field contains </w:t>
      </w:r>
      <w:r w:rsidR="00B453D3" w:rsidRPr="00B453D3">
        <w:t xml:space="preserve"> </w:t>
      </w:r>
      <w:r w:rsidR="00B453D3">
        <w:t>the</w:t>
      </w:r>
      <w:r>
        <w:t xml:space="preserve"> PLMN Identifier (Mobile Country Code and Mobile Network Code)</w:t>
      </w:r>
      <w:r w:rsidR="00B453D3">
        <w:t xml:space="preserve"> serving the UE</w:t>
      </w:r>
      <w:r>
        <w:t xml:space="preserve">. </w:t>
      </w:r>
    </w:p>
    <w:p w14:paraId="0BC88643" w14:textId="77777777" w:rsidR="009B1C39" w:rsidRDefault="009B1C39">
      <w:r>
        <w:t xml:space="preserve">The MCC and MNC are coded as described for </w:t>
      </w:r>
      <w:r w:rsidR="009456BE">
        <w:t>'</w:t>
      </w:r>
      <w:r>
        <w:t>Routing Area Identity</w:t>
      </w:r>
      <w:r w:rsidR="00AE1DF9">
        <w:t>'</w:t>
      </w:r>
      <w:r>
        <w:t xml:space="preserve"> in TS 29.060 [75].</w:t>
      </w:r>
    </w:p>
    <w:p w14:paraId="26D371D0" w14:textId="77777777" w:rsidR="009B1C39" w:rsidRDefault="009B1C39">
      <w:pPr>
        <w:pStyle w:val="Heading5"/>
        <w:rPr>
          <w:lang w:eastAsia="zh-CN"/>
        </w:rPr>
      </w:pPr>
      <w:bookmarkStart w:id="1410" w:name="_Toc20232819"/>
      <w:bookmarkStart w:id="1411" w:name="_Toc28026398"/>
      <w:bookmarkStart w:id="1412" w:name="_Toc36116233"/>
      <w:bookmarkStart w:id="1413" w:name="_Toc44682416"/>
      <w:bookmarkStart w:id="1414" w:name="_Toc51926267"/>
      <w:bookmarkStart w:id="1415" w:name="_Toc163045378"/>
      <w:r>
        <w:t>5.1.2.2.68</w:t>
      </w:r>
      <w:r>
        <w:tab/>
        <w:t xml:space="preserve">Serving Node </w:t>
      </w:r>
      <w:r>
        <w:rPr>
          <w:lang w:eastAsia="zh-CN"/>
        </w:rPr>
        <w:t>Type</w:t>
      </w:r>
      <w:bookmarkEnd w:id="1410"/>
      <w:bookmarkEnd w:id="1411"/>
      <w:bookmarkEnd w:id="1412"/>
      <w:bookmarkEnd w:id="1413"/>
      <w:bookmarkEnd w:id="1414"/>
      <w:bookmarkEnd w:id="1415"/>
    </w:p>
    <w:p w14:paraId="18C1F841" w14:textId="77777777" w:rsidR="009B1C39" w:rsidRDefault="009B1C39">
      <w:pPr>
        <w:rPr>
          <w:b/>
          <w:sz w:val="44"/>
          <w:szCs w:val="44"/>
          <w:lang w:eastAsia="zh-CN"/>
        </w:rPr>
      </w:pPr>
      <w:r>
        <w:rPr>
          <w:lang w:eastAsia="zh-CN" w:bidi="ar-IQ"/>
        </w:rPr>
        <w:t xml:space="preserve">These fields contain one or several </w:t>
      </w:r>
      <w:r>
        <w:rPr>
          <w:lang w:bidi="ar-IQ"/>
        </w:rPr>
        <w:t xml:space="preserve">serving node types in </w:t>
      </w:r>
      <w:r>
        <w:rPr>
          <w:lang w:eastAsia="zh-CN" w:bidi="ar-IQ"/>
        </w:rPr>
        <w:t>control plane of S-GW or P-GW, which have been connected during the record</w:t>
      </w:r>
      <w:r>
        <w:rPr>
          <w:lang w:bidi="ar-IQ"/>
        </w:rPr>
        <w:t>. The serving node types listed here map to the serving node addresses listed in the field "Serving node Address" in sequence.</w:t>
      </w:r>
    </w:p>
    <w:p w14:paraId="645D9839" w14:textId="77777777" w:rsidR="00FC4061" w:rsidRDefault="009B1C39" w:rsidP="00FC4061">
      <w:pPr>
        <w:rPr>
          <w:noProof/>
        </w:rPr>
      </w:pPr>
      <w:r>
        <w:rPr>
          <w:noProof/>
        </w:rPr>
        <w:t xml:space="preserve">For Originated and Terminated SMS CDRs, this field contains the Node Type which generates the CDRs, </w:t>
      </w:r>
      <w:r w:rsidR="00174565" w:rsidRPr="00BF7B2C">
        <w:t>i.e.</w:t>
      </w:r>
      <w:r>
        <w:rPr>
          <w:noProof/>
        </w:rPr>
        <w:t xml:space="preserve"> SGSN or MME.  </w:t>
      </w:r>
    </w:p>
    <w:p w14:paraId="75A5AEE7" w14:textId="77777777" w:rsidR="00FC4061" w:rsidRPr="00FD24F2" w:rsidRDefault="00FC4061" w:rsidP="00FC4061">
      <w:pPr>
        <w:pStyle w:val="Heading5"/>
      </w:pPr>
      <w:bookmarkStart w:id="1416" w:name="_Toc20232820"/>
      <w:bookmarkStart w:id="1417" w:name="_Toc28026399"/>
      <w:bookmarkStart w:id="1418" w:name="_Toc36116234"/>
      <w:bookmarkStart w:id="1419" w:name="_Toc44682417"/>
      <w:bookmarkStart w:id="1420" w:name="_Toc51926268"/>
      <w:bookmarkStart w:id="1421" w:name="_Toc163045379"/>
      <w:r>
        <w:t>5.1.2.2</w:t>
      </w:r>
      <w:r w:rsidRPr="00FD24F2">
        <w:t>.</w:t>
      </w:r>
      <w:r>
        <w:t>68A</w:t>
      </w:r>
      <w:r w:rsidRPr="00FD24F2">
        <w:tab/>
      </w:r>
      <w:r>
        <w:t>Serving PLMN Rate Control</w:t>
      </w:r>
      <w:bookmarkEnd w:id="1416"/>
      <w:bookmarkEnd w:id="1417"/>
      <w:bookmarkEnd w:id="1418"/>
      <w:bookmarkEnd w:id="1419"/>
      <w:bookmarkEnd w:id="1420"/>
      <w:bookmarkEnd w:id="1421"/>
      <w:r>
        <w:t xml:space="preserve">  </w:t>
      </w:r>
    </w:p>
    <w:p w14:paraId="7033B8D8" w14:textId="77777777" w:rsidR="00FC4061" w:rsidRDefault="00FC4061" w:rsidP="00FC4061">
      <w:pPr>
        <w:rPr>
          <w:rFonts w:cs="Arial"/>
        </w:rPr>
      </w:pPr>
      <w:r w:rsidRPr="00FD24F2">
        <w:t xml:space="preserve">This field contains the </w:t>
      </w:r>
      <w:r>
        <w:t>Serving PLMN Rate Control as specified in TS 23.401 [245], which is used during the record for the PDN connection to the PGW.</w:t>
      </w:r>
      <w:r w:rsidRPr="00FC4061">
        <w:rPr>
          <w:rFonts w:cs="Arial"/>
        </w:rPr>
        <w:t xml:space="preserve"> </w:t>
      </w:r>
    </w:p>
    <w:p w14:paraId="0B472A16" w14:textId="77777777" w:rsidR="00FC4061" w:rsidRDefault="00FC4061" w:rsidP="00FC4061">
      <w:pPr>
        <w:pStyle w:val="Heading5"/>
        <w:rPr>
          <w:lang w:bidi="ar-IQ"/>
        </w:rPr>
      </w:pPr>
      <w:bookmarkStart w:id="1422" w:name="_Toc20232821"/>
      <w:bookmarkStart w:id="1423" w:name="_Toc28026400"/>
      <w:bookmarkStart w:id="1424" w:name="_Toc36116235"/>
      <w:bookmarkStart w:id="1425" w:name="_Toc44682418"/>
      <w:bookmarkStart w:id="1426" w:name="_Toc51926269"/>
      <w:bookmarkStart w:id="1427" w:name="_Toc163045380"/>
      <w:r>
        <w:t>5.1.2.2.68B</w:t>
      </w:r>
      <w:r>
        <w:tab/>
      </w:r>
      <w:r>
        <w:rPr>
          <w:lang w:bidi="ar-IQ"/>
        </w:rPr>
        <w:t>SGi PtP Tunnelling Method</w:t>
      </w:r>
      <w:bookmarkEnd w:id="1422"/>
      <w:bookmarkEnd w:id="1423"/>
      <w:bookmarkEnd w:id="1424"/>
      <w:bookmarkEnd w:id="1425"/>
      <w:bookmarkEnd w:id="1426"/>
      <w:bookmarkEnd w:id="1427"/>
      <w:r>
        <w:rPr>
          <w:lang w:bidi="ar-IQ"/>
        </w:rPr>
        <w:t xml:space="preserve"> </w:t>
      </w:r>
    </w:p>
    <w:p w14:paraId="44264BF5" w14:textId="77777777" w:rsidR="009B1C39" w:rsidRDefault="00FC4061" w:rsidP="00FC4061">
      <w:pPr>
        <w:rPr>
          <w:noProof/>
        </w:rPr>
      </w:pPr>
      <w:r>
        <w:rPr>
          <w:lang w:bidi="ar-IQ"/>
        </w:rPr>
        <w:t>This field indicates whether SGi PtP tunnelling method</w:t>
      </w:r>
      <w:r>
        <w:t xml:space="preserve"> is based on UDP/IP</w:t>
      </w:r>
      <w:r>
        <w:rPr>
          <w:lang w:bidi="ar-IQ"/>
        </w:rPr>
        <w:t xml:space="preserve"> or other methods for a non-IP PDN type PDN connection.  </w:t>
      </w:r>
    </w:p>
    <w:p w14:paraId="0C3CD82A" w14:textId="77777777" w:rsidR="009B1C39" w:rsidRDefault="009B1C39">
      <w:pPr>
        <w:pStyle w:val="Heading5"/>
      </w:pPr>
      <w:bookmarkStart w:id="1428" w:name="_Toc20232822"/>
      <w:bookmarkStart w:id="1429" w:name="_Toc28026401"/>
      <w:bookmarkStart w:id="1430" w:name="_Toc36116236"/>
      <w:bookmarkStart w:id="1431" w:name="_Toc44682419"/>
      <w:bookmarkStart w:id="1432" w:name="_Toc51926270"/>
      <w:bookmarkStart w:id="1433" w:name="_Toc163045381"/>
      <w:r>
        <w:t>5.1.2.2.69</w:t>
      </w:r>
      <w:r>
        <w:tab/>
        <w:t>SGSN Address</w:t>
      </w:r>
      <w:bookmarkEnd w:id="1428"/>
      <w:bookmarkEnd w:id="1429"/>
      <w:bookmarkEnd w:id="1430"/>
      <w:bookmarkEnd w:id="1431"/>
      <w:bookmarkEnd w:id="1432"/>
      <w:bookmarkEnd w:id="1433"/>
    </w:p>
    <w:p w14:paraId="153D74CA" w14:textId="77777777" w:rsidR="009B1C39" w:rsidRDefault="009B1C39">
      <w:r>
        <w:t>These fields contain one or several IP addresses of SGSN. The IP address of the SGSN can be either control plane address or user plane address.</w:t>
      </w:r>
    </w:p>
    <w:p w14:paraId="71B61F54" w14:textId="77777777" w:rsidR="009B1C39" w:rsidRDefault="009B1C39">
      <w:r>
        <w:t>The S-CDR fields contain single address of current SGSN.</w:t>
      </w:r>
    </w:p>
    <w:p w14:paraId="72DCD153" w14:textId="77777777" w:rsidR="009B1C39" w:rsidRDefault="009B1C39">
      <w:r>
        <w:t>The M-CDR fields only contain the address of the current SGSN.</w:t>
      </w:r>
    </w:p>
    <w:p w14:paraId="1C574814" w14:textId="77777777" w:rsidR="009B1C39" w:rsidRDefault="009B1C39">
      <w:r>
        <w:t>If both an IPv4 and an IPv6 address of the SGSN are available, the SGSNs shall include the IPv4 address in the CDR.</w:t>
      </w:r>
    </w:p>
    <w:p w14:paraId="5B74E288" w14:textId="77777777" w:rsidR="009B1C39" w:rsidRDefault="009B1C39">
      <w:pPr>
        <w:pStyle w:val="Heading5"/>
      </w:pPr>
      <w:bookmarkStart w:id="1434" w:name="_Toc20232823"/>
      <w:bookmarkStart w:id="1435" w:name="_Toc28026402"/>
      <w:bookmarkStart w:id="1436" w:name="_Toc36116237"/>
      <w:bookmarkStart w:id="1437" w:name="_Toc44682420"/>
      <w:bookmarkStart w:id="1438" w:name="_Toc51926271"/>
      <w:bookmarkStart w:id="1439" w:name="_Toc163045382"/>
      <w:r>
        <w:lastRenderedPageBreak/>
        <w:t>5.1.2.2.69A</w:t>
      </w:r>
      <w:r>
        <w:tab/>
      </w:r>
      <w:r w:rsidR="00767E9D">
        <w:t>Void</w:t>
      </w:r>
      <w:bookmarkEnd w:id="1434"/>
      <w:bookmarkEnd w:id="1435"/>
      <w:bookmarkEnd w:id="1436"/>
      <w:bookmarkEnd w:id="1437"/>
      <w:bookmarkEnd w:id="1438"/>
      <w:bookmarkEnd w:id="1439"/>
    </w:p>
    <w:p w14:paraId="2E236F3F" w14:textId="77777777" w:rsidR="009B1C39" w:rsidRDefault="00767E9D">
      <w:r>
        <w:t>(Void)</w:t>
      </w:r>
      <w:r w:rsidR="004F1428">
        <w:t>.</w:t>
      </w:r>
    </w:p>
    <w:p w14:paraId="206F96AF" w14:textId="77777777" w:rsidR="009B1C39" w:rsidRDefault="009B1C39">
      <w:pPr>
        <w:pStyle w:val="Heading5"/>
      </w:pPr>
      <w:bookmarkStart w:id="1440" w:name="_Toc20232824"/>
      <w:bookmarkStart w:id="1441" w:name="_Toc28026403"/>
      <w:bookmarkStart w:id="1442" w:name="_Toc36116238"/>
      <w:bookmarkStart w:id="1443" w:name="_Toc44682421"/>
      <w:bookmarkStart w:id="1444" w:name="_Toc51926272"/>
      <w:bookmarkStart w:id="1445" w:name="_Toc163045383"/>
      <w:r>
        <w:t>5.1.2.2.70</w:t>
      </w:r>
      <w:r>
        <w:tab/>
        <w:t>SGSN Change</w:t>
      </w:r>
      <w:bookmarkEnd w:id="1440"/>
      <w:bookmarkEnd w:id="1441"/>
      <w:bookmarkEnd w:id="1442"/>
      <w:bookmarkEnd w:id="1443"/>
      <w:bookmarkEnd w:id="1444"/>
      <w:bookmarkEnd w:id="1445"/>
    </w:p>
    <w:p w14:paraId="73F48665" w14:textId="77777777" w:rsidR="009B1C39" w:rsidRDefault="009B1C39">
      <w:r>
        <w:t>This field is present only in the S-CDR to indicate that this is the first record after an inter-SGSN routing area update.</w:t>
      </w:r>
    </w:p>
    <w:p w14:paraId="06D4D432" w14:textId="77777777" w:rsidR="009B1C39" w:rsidRDefault="009B1C39">
      <w:pPr>
        <w:pStyle w:val="Heading5"/>
      </w:pPr>
      <w:bookmarkStart w:id="1446" w:name="_Toc20232825"/>
      <w:bookmarkStart w:id="1447" w:name="_Toc28026404"/>
      <w:bookmarkStart w:id="1448" w:name="_Toc36116239"/>
      <w:bookmarkStart w:id="1449" w:name="_Toc44682422"/>
      <w:bookmarkStart w:id="1450" w:name="_Toc51926273"/>
      <w:bookmarkStart w:id="1451" w:name="_Toc163045384"/>
      <w:r>
        <w:t>5.1.2.2.71</w:t>
      </w:r>
      <w:r>
        <w:tab/>
        <w:t>Short Message Service (SMS) Result</w:t>
      </w:r>
      <w:bookmarkEnd w:id="1446"/>
      <w:bookmarkEnd w:id="1447"/>
      <w:bookmarkEnd w:id="1448"/>
      <w:bookmarkEnd w:id="1449"/>
      <w:bookmarkEnd w:id="1450"/>
      <w:bookmarkEnd w:id="1451"/>
    </w:p>
    <w:p w14:paraId="2DDD2D40" w14:textId="77777777" w:rsidR="009B1C39" w:rsidRDefault="009B1C39">
      <w:pPr>
        <w:ind w:right="566"/>
      </w:pPr>
      <w:r>
        <w:t>This field contains the result of an attempt to deliver a short message either to a service centre or to a mobile subscriber (see TS 29.002 [214]). Note that this field is only provided if the attempted delivery was unsuccessful.</w:t>
      </w:r>
    </w:p>
    <w:p w14:paraId="191DB4BD" w14:textId="77777777" w:rsidR="009B1C39" w:rsidRDefault="009B1C39">
      <w:pPr>
        <w:pStyle w:val="Heading5"/>
      </w:pPr>
      <w:bookmarkStart w:id="1452" w:name="_Toc20232826"/>
      <w:bookmarkStart w:id="1453" w:name="_Toc28026405"/>
      <w:bookmarkStart w:id="1454" w:name="_Toc36116240"/>
      <w:bookmarkStart w:id="1455" w:name="_Toc44682423"/>
      <w:bookmarkStart w:id="1456" w:name="_Toc51926274"/>
      <w:bookmarkStart w:id="1457" w:name="_Toc163045385"/>
      <w:r>
        <w:t>5.1.2.2.72</w:t>
      </w:r>
      <w:r>
        <w:tab/>
        <w:t>Start Time</w:t>
      </w:r>
      <w:bookmarkEnd w:id="1452"/>
      <w:bookmarkEnd w:id="1453"/>
      <w:bookmarkEnd w:id="1454"/>
      <w:bookmarkEnd w:id="1455"/>
      <w:bookmarkEnd w:id="1456"/>
      <w:bookmarkEnd w:id="1457"/>
      <w:r>
        <w:t xml:space="preserve"> </w:t>
      </w:r>
    </w:p>
    <w:p w14:paraId="23AB6AE3" w14:textId="77777777" w:rsidR="009B1C39" w:rsidRDefault="009B1C39">
      <w:pPr>
        <w:rPr>
          <w:noProof/>
        </w:rPr>
      </w:pPr>
      <w:r>
        <w:t xml:space="preserve">This field contains the time when </w:t>
      </w:r>
      <w:r>
        <w:rPr>
          <w:noProof/>
        </w:rPr>
        <w:t>the IP-CAN session starts at the S-GW/P-GW</w:t>
      </w:r>
      <w:r w:rsidR="005334E6">
        <w:rPr>
          <w:noProof/>
        </w:rPr>
        <w:t>/IP-Edge</w:t>
      </w:r>
      <w:r w:rsidR="0000173B">
        <w:rPr>
          <w:noProof/>
        </w:rPr>
        <w:t xml:space="preserve"> or TDF session starts at TDF</w:t>
      </w:r>
      <w:r>
        <w:rPr>
          <w:noProof/>
        </w:rPr>
        <w:t xml:space="preserve">, </w:t>
      </w:r>
      <w:r>
        <w:rPr>
          <w:rFonts w:cs="Arial"/>
          <w:szCs w:val="18"/>
        </w:rPr>
        <w:t>available in the CDR for the first bearer in an IP-CAN session</w:t>
      </w:r>
      <w:r w:rsidR="0000173B">
        <w:rPr>
          <w:rFonts w:cs="Arial"/>
          <w:szCs w:val="18"/>
        </w:rPr>
        <w:t xml:space="preserve"> in case of S-GW/P-GW</w:t>
      </w:r>
      <w:r w:rsidR="005334E6">
        <w:rPr>
          <w:noProof/>
        </w:rPr>
        <w:t>/IP-Edge</w:t>
      </w:r>
      <w:r w:rsidR="0000173B">
        <w:rPr>
          <w:rFonts w:cs="Arial"/>
          <w:szCs w:val="18"/>
        </w:rPr>
        <w:t xml:space="preserve"> or, alternatively, available in the CDR for the TDF session start</w:t>
      </w:r>
      <w:r>
        <w:rPr>
          <w:rFonts w:cs="Arial"/>
          <w:szCs w:val="18"/>
        </w:rPr>
        <w:t>.</w:t>
      </w:r>
    </w:p>
    <w:p w14:paraId="02305119" w14:textId="77777777" w:rsidR="009B1C39" w:rsidRDefault="009B1C39">
      <w:pPr>
        <w:pStyle w:val="Heading5"/>
      </w:pPr>
      <w:bookmarkStart w:id="1458" w:name="_Toc20232827"/>
      <w:bookmarkStart w:id="1459" w:name="_Toc28026406"/>
      <w:bookmarkStart w:id="1460" w:name="_Toc36116241"/>
      <w:bookmarkStart w:id="1461" w:name="_Toc44682424"/>
      <w:bookmarkStart w:id="1462" w:name="_Toc51926275"/>
      <w:bookmarkStart w:id="1463" w:name="_Toc163045386"/>
      <w:r>
        <w:t>5.1.2.2.73</w:t>
      </w:r>
      <w:r>
        <w:tab/>
        <w:t>Stop Time</w:t>
      </w:r>
      <w:bookmarkEnd w:id="1458"/>
      <w:bookmarkEnd w:id="1459"/>
      <w:bookmarkEnd w:id="1460"/>
      <w:bookmarkEnd w:id="1461"/>
      <w:bookmarkEnd w:id="1462"/>
      <w:bookmarkEnd w:id="1463"/>
      <w:r>
        <w:t xml:space="preserve"> </w:t>
      </w:r>
    </w:p>
    <w:p w14:paraId="12A3DC44" w14:textId="77777777" w:rsidR="00490394" w:rsidRDefault="009B1C39" w:rsidP="00490394">
      <w:pPr>
        <w:rPr>
          <w:noProof/>
        </w:rPr>
      </w:pPr>
      <w:r>
        <w:t xml:space="preserve">This field contains the time when </w:t>
      </w:r>
      <w:r>
        <w:rPr>
          <w:noProof/>
        </w:rPr>
        <w:t>the IP-CAN session is terminated at the S-GW/P-GW</w:t>
      </w:r>
      <w:r w:rsidR="005334E6">
        <w:rPr>
          <w:noProof/>
        </w:rPr>
        <w:t>/IP-Edge</w:t>
      </w:r>
      <w:r w:rsidR="0000173B">
        <w:rPr>
          <w:noProof/>
        </w:rPr>
        <w:t xml:space="preserve"> or TDF session terminated at the TDF</w:t>
      </w:r>
      <w:r>
        <w:rPr>
          <w:noProof/>
        </w:rPr>
        <w:t xml:space="preserve">, </w:t>
      </w:r>
      <w:r>
        <w:rPr>
          <w:rFonts w:cs="Arial"/>
          <w:szCs w:val="18"/>
        </w:rPr>
        <w:t>available in the CDR for the last bearer in an IP-CAN session</w:t>
      </w:r>
      <w:r w:rsidR="0000173B">
        <w:rPr>
          <w:rFonts w:cs="Arial"/>
          <w:szCs w:val="18"/>
        </w:rPr>
        <w:t xml:space="preserve"> in case of S-GW/P-GW</w:t>
      </w:r>
      <w:r w:rsidR="005334E6">
        <w:rPr>
          <w:noProof/>
        </w:rPr>
        <w:t>/IP-Edge</w:t>
      </w:r>
      <w:r w:rsidR="0000173B" w:rsidRPr="007C1B39">
        <w:rPr>
          <w:rFonts w:cs="Arial"/>
          <w:szCs w:val="18"/>
        </w:rPr>
        <w:t xml:space="preserve"> </w:t>
      </w:r>
      <w:r w:rsidR="0000173B">
        <w:rPr>
          <w:rFonts w:cs="Arial"/>
          <w:szCs w:val="18"/>
        </w:rPr>
        <w:t>or, alternatively, available in the CDR for the TDF session stop</w:t>
      </w:r>
      <w:r>
        <w:rPr>
          <w:noProof/>
        </w:rPr>
        <w:t>.</w:t>
      </w:r>
      <w:r w:rsidR="00490394" w:rsidRPr="00490394">
        <w:rPr>
          <w:noProof/>
        </w:rPr>
        <w:t xml:space="preserve"> </w:t>
      </w:r>
    </w:p>
    <w:p w14:paraId="3345C851" w14:textId="77777777" w:rsidR="00490394" w:rsidRDefault="00490394" w:rsidP="00902768">
      <w:pPr>
        <w:pStyle w:val="Heading5"/>
      </w:pPr>
      <w:bookmarkStart w:id="1464" w:name="_Toc20232828"/>
      <w:bookmarkStart w:id="1465" w:name="_Toc28026407"/>
      <w:bookmarkStart w:id="1466" w:name="_Toc36116242"/>
      <w:bookmarkStart w:id="1467" w:name="_Toc44682425"/>
      <w:bookmarkStart w:id="1468" w:name="_Toc51926276"/>
      <w:bookmarkStart w:id="1469" w:name="_Toc163045387"/>
      <w:r>
        <w:t>5.1.2.2.73aA</w:t>
      </w:r>
      <w:r>
        <w:tab/>
        <w:t>TDF Address Used</w:t>
      </w:r>
      <w:bookmarkEnd w:id="1464"/>
      <w:bookmarkEnd w:id="1465"/>
      <w:bookmarkEnd w:id="1466"/>
      <w:bookmarkEnd w:id="1467"/>
      <w:bookmarkEnd w:id="1468"/>
      <w:bookmarkEnd w:id="1469"/>
    </w:p>
    <w:p w14:paraId="17228AF8" w14:textId="77777777" w:rsidR="00490394" w:rsidRDefault="00490394" w:rsidP="00490394">
      <w:pPr>
        <w:rPr>
          <w:lang w:bidi="ar-IQ"/>
        </w:rPr>
      </w:pPr>
      <w:r>
        <w:t>This field is the serving TDF IP Address for the Control Plane. If  both an IPv4 and an IPv6 addresses of the TDF are available, the TDF shall include the IPv4 address in the CDR.</w:t>
      </w:r>
      <w:r w:rsidRPr="003E4ECC">
        <w:t xml:space="preserve"> </w:t>
      </w:r>
      <w:r>
        <w:t xml:space="preserve">It contains the </w:t>
      </w:r>
      <w:r>
        <w:rPr>
          <w:lang w:bidi="ar-IQ"/>
        </w:rPr>
        <w:t>TDF-IP-Address</w:t>
      </w:r>
      <w:r>
        <w:t xml:space="preserve"> as described in </w:t>
      </w:r>
      <w:r>
        <w:rPr>
          <w:lang w:bidi="ar-IQ"/>
        </w:rPr>
        <w:t>TS 29.212 [220].</w:t>
      </w:r>
    </w:p>
    <w:p w14:paraId="233A00C5" w14:textId="77777777" w:rsidR="00490394" w:rsidRDefault="00490394" w:rsidP="00902768">
      <w:pPr>
        <w:pStyle w:val="Heading5"/>
      </w:pPr>
      <w:bookmarkStart w:id="1470" w:name="_Toc20232829"/>
      <w:bookmarkStart w:id="1471" w:name="_Toc28026408"/>
      <w:bookmarkStart w:id="1472" w:name="_Toc36116243"/>
      <w:bookmarkStart w:id="1473" w:name="_Toc44682426"/>
      <w:bookmarkStart w:id="1474" w:name="_Toc51926277"/>
      <w:bookmarkStart w:id="1475" w:name="_Toc163045388"/>
      <w:r>
        <w:t>5.1.2.2.73bA</w:t>
      </w:r>
      <w:r>
        <w:tab/>
        <w:t>TDF IPv6 Address Used</w:t>
      </w:r>
      <w:bookmarkEnd w:id="1470"/>
      <w:bookmarkEnd w:id="1471"/>
      <w:bookmarkEnd w:id="1472"/>
      <w:bookmarkEnd w:id="1473"/>
      <w:bookmarkEnd w:id="1474"/>
      <w:bookmarkEnd w:id="1475"/>
    </w:p>
    <w:p w14:paraId="033C53A5" w14:textId="77777777" w:rsidR="00490394" w:rsidRDefault="00490394" w:rsidP="00490394">
      <w:r>
        <w:t>This field is the serving TDF IPv6 Address for the Control Plane</w:t>
      </w:r>
      <w:r w:rsidR="007264AC">
        <w:t>,</w:t>
      </w:r>
      <w:r w:rsidR="007264AC" w:rsidRPr="00A82A3C">
        <w:t xml:space="preserve"> </w:t>
      </w:r>
      <w:r w:rsidR="007264AC">
        <w:t>when both IPv4 and IPv6 addresses of the TDF are available</w:t>
      </w:r>
      <w:r>
        <w:t xml:space="preserve">. </w:t>
      </w:r>
    </w:p>
    <w:p w14:paraId="3C619EC2" w14:textId="77777777" w:rsidR="00490394" w:rsidRDefault="00490394" w:rsidP="00902768">
      <w:pPr>
        <w:pStyle w:val="Heading5"/>
      </w:pPr>
      <w:bookmarkStart w:id="1476" w:name="_Toc20232830"/>
      <w:bookmarkStart w:id="1477" w:name="_Toc28026409"/>
      <w:bookmarkStart w:id="1478" w:name="_Toc36116244"/>
      <w:bookmarkStart w:id="1479" w:name="_Toc44682427"/>
      <w:bookmarkStart w:id="1480" w:name="_Toc51926278"/>
      <w:bookmarkStart w:id="1481" w:name="_Toc163045389"/>
      <w:r>
        <w:t>5.1.2.2.73cA</w:t>
      </w:r>
      <w:r>
        <w:tab/>
        <w:t>TDF PLMN Identifier</w:t>
      </w:r>
      <w:bookmarkEnd w:id="1476"/>
      <w:bookmarkEnd w:id="1477"/>
      <w:bookmarkEnd w:id="1478"/>
      <w:bookmarkEnd w:id="1479"/>
      <w:bookmarkEnd w:id="1480"/>
      <w:bookmarkEnd w:id="1481"/>
    </w:p>
    <w:p w14:paraId="08144CB4" w14:textId="77777777" w:rsidR="009B1C39" w:rsidRDefault="00490394" w:rsidP="00490394">
      <w:r>
        <w:t>This field is the TDF PMLN Identifier (Mobile Country Code and Mobile Network Code).</w:t>
      </w:r>
    </w:p>
    <w:p w14:paraId="0DCF3FCE" w14:textId="77777777" w:rsidR="007F318C" w:rsidRDefault="007F318C" w:rsidP="007F318C">
      <w:pPr>
        <w:pStyle w:val="Heading5"/>
      </w:pPr>
      <w:bookmarkStart w:id="1482" w:name="_Toc20232831"/>
      <w:bookmarkStart w:id="1483" w:name="_Toc28026410"/>
      <w:bookmarkStart w:id="1484" w:name="_Toc36116245"/>
      <w:bookmarkStart w:id="1485" w:name="_Toc44682428"/>
      <w:bookmarkStart w:id="1486" w:name="_Toc51926279"/>
      <w:bookmarkStart w:id="1487" w:name="_Toc163045390"/>
      <w:r>
        <w:t>5.1.2.2.73cAa</w:t>
      </w:r>
      <w:r>
        <w:tab/>
      </w:r>
      <w:r w:rsidRPr="004B062A">
        <w:t>Traffic Steering Policy Identifier Uplink</w:t>
      </w:r>
      <w:bookmarkEnd w:id="1482"/>
      <w:bookmarkEnd w:id="1483"/>
      <w:bookmarkEnd w:id="1484"/>
      <w:bookmarkEnd w:id="1485"/>
      <w:bookmarkEnd w:id="1486"/>
      <w:bookmarkEnd w:id="1487"/>
    </w:p>
    <w:p w14:paraId="62CF6DF8" w14:textId="77777777" w:rsidR="00B61B14" w:rsidRDefault="007F318C" w:rsidP="00B61B14">
      <w:r>
        <w:rPr>
          <w:rFonts w:hint="eastAsia"/>
          <w:lang w:eastAsia="zh-CN" w:bidi="ar-IQ"/>
        </w:rPr>
        <w:t xml:space="preserve">This field </w:t>
      </w:r>
      <w:r>
        <w:rPr>
          <w:lang w:eastAsia="zh-CN" w:bidi="ar-IQ"/>
        </w:rPr>
        <w:t>contain</w:t>
      </w:r>
      <w:r>
        <w:rPr>
          <w:rFonts w:hint="eastAsia"/>
          <w:lang w:eastAsia="zh-CN" w:bidi="ar-IQ"/>
        </w:rPr>
        <w:t xml:space="preserve">s </w:t>
      </w:r>
      <w:r>
        <w:rPr>
          <w:lang w:eastAsia="zh-CN" w:bidi="ar-IQ"/>
        </w:rPr>
        <w:t>traffic steering policy identifier</w:t>
      </w:r>
      <w:r>
        <w:t xml:space="preserve"> in the uplink direction as specified in TS 23.203[203].</w:t>
      </w:r>
    </w:p>
    <w:p w14:paraId="4ABA9C68" w14:textId="77777777" w:rsidR="007F318C" w:rsidRDefault="007F318C" w:rsidP="007F318C">
      <w:pPr>
        <w:pStyle w:val="Heading5"/>
      </w:pPr>
      <w:bookmarkStart w:id="1488" w:name="_Toc20232832"/>
      <w:bookmarkStart w:id="1489" w:name="_Toc28026411"/>
      <w:bookmarkStart w:id="1490" w:name="_Toc36116246"/>
      <w:bookmarkStart w:id="1491" w:name="_Toc44682429"/>
      <w:bookmarkStart w:id="1492" w:name="_Toc51926280"/>
      <w:bookmarkStart w:id="1493" w:name="_Toc163045391"/>
      <w:r>
        <w:t>5.1.2.2.73cAb</w:t>
      </w:r>
      <w:r>
        <w:tab/>
      </w:r>
      <w:r w:rsidRPr="004B062A">
        <w:t>Traffic Steering Policy Identifier Downlink</w:t>
      </w:r>
      <w:bookmarkEnd w:id="1488"/>
      <w:bookmarkEnd w:id="1489"/>
      <w:bookmarkEnd w:id="1490"/>
      <w:bookmarkEnd w:id="1491"/>
      <w:bookmarkEnd w:id="1492"/>
      <w:bookmarkEnd w:id="1493"/>
    </w:p>
    <w:p w14:paraId="740F2F66" w14:textId="77777777" w:rsidR="007F318C" w:rsidRDefault="007F318C" w:rsidP="00490394">
      <w:pPr>
        <w:rPr>
          <w:noProof/>
        </w:rPr>
      </w:pPr>
      <w:r>
        <w:rPr>
          <w:rFonts w:hint="eastAsia"/>
          <w:lang w:eastAsia="zh-CN" w:bidi="ar-IQ"/>
        </w:rPr>
        <w:t xml:space="preserve">This field </w:t>
      </w:r>
      <w:r>
        <w:rPr>
          <w:lang w:eastAsia="zh-CN" w:bidi="ar-IQ"/>
        </w:rPr>
        <w:t>contain</w:t>
      </w:r>
      <w:r>
        <w:rPr>
          <w:rFonts w:hint="eastAsia"/>
          <w:lang w:eastAsia="zh-CN" w:bidi="ar-IQ"/>
        </w:rPr>
        <w:t xml:space="preserve">s </w:t>
      </w:r>
      <w:r>
        <w:rPr>
          <w:lang w:eastAsia="zh-CN" w:bidi="ar-IQ"/>
        </w:rPr>
        <w:t>traffic steering policy identifier</w:t>
      </w:r>
      <w:r>
        <w:t xml:space="preserve"> in the downlink direction</w:t>
      </w:r>
      <w:r w:rsidRPr="00441230">
        <w:t xml:space="preserve"> </w:t>
      </w:r>
      <w:r>
        <w:t>as specified in TS 23.203[203].</w:t>
      </w:r>
    </w:p>
    <w:p w14:paraId="059A524C" w14:textId="77777777" w:rsidR="006E6FB7" w:rsidRDefault="006E6FB7" w:rsidP="006E6FB7">
      <w:pPr>
        <w:pStyle w:val="Heading5"/>
      </w:pPr>
      <w:bookmarkStart w:id="1494" w:name="_Toc20232833"/>
      <w:bookmarkStart w:id="1495" w:name="_Toc28026412"/>
      <w:bookmarkStart w:id="1496" w:name="_Toc36116247"/>
      <w:bookmarkStart w:id="1497" w:name="_Toc44682430"/>
      <w:bookmarkStart w:id="1498" w:name="_Toc51926281"/>
      <w:bookmarkStart w:id="1499" w:name="_Toc163045392"/>
      <w:r>
        <w:t>5.1.2.2.73dA</w:t>
      </w:r>
      <w:r>
        <w:tab/>
        <w:t>TWAG Address Used</w:t>
      </w:r>
      <w:bookmarkEnd w:id="1494"/>
      <w:bookmarkEnd w:id="1495"/>
      <w:bookmarkEnd w:id="1496"/>
      <w:bookmarkEnd w:id="1497"/>
      <w:bookmarkEnd w:id="1498"/>
      <w:bookmarkEnd w:id="1499"/>
    </w:p>
    <w:p w14:paraId="0C53D301" w14:textId="77777777" w:rsidR="006E6FB7" w:rsidRDefault="006E6FB7" w:rsidP="006E6FB7">
      <w:r>
        <w:t>This field is the serving TWAG IP Address for the Control Plane. If both an IPv4 and an IPv6 address of the TWAG is available, the TWAG shall include the IPv4 address in the CDR.</w:t>
      </w:r>
    </w:p>
    <w:p w14:paraId="06D272FB" w14:textId="77777777" w:rsidR="006E6FB7" w:rsidRDefault="006E6FB7" w:rsidP="006E6FB7">
      <w:pPr>
        <w:pStyle w:val="Heading5"/>
      </w:pPr>
      <w:bookmarkStart w:id="1500" w:name="_Toc20232834"/>
      <w:bookmarkStart w:id="1501" w:name="_Toc28026413"/>
      <w:bookmarkStart w:id="1502" w:name="_Toc36116248"/>
      <w:bookmarkStart w:id="1503" w:name="_Toc44682431"/>
      <w:bookmarkStart w:id="1504" w:name="_Toc51926282"/>
      <w:bookmarkStart w:id="1505" w:name="_Toc163045393"/>
      <w:r>
        <w:t>5.1.2.2.73eA</w:t>
      </w:r>
      <w:r>
        <w:tab/>
        <w:t>TWAG IPv6 Address</w:t>
      </w:r>
      <w:bookmarkEnd w:id="1500"/>
      <w:bookmarkEnd w:id="1501"/>
      <w:bookmarkEnd w:id="1502"/>
      <w:bookmarkEnd w:id="1503"/>
      <w:bookmarkEnd w:id="1504"/>
      <w:bookmarkEnd w:id="1505"/>
      <w:r>
        <w:t xml:space="preserve"> </w:t>
      </w:r>
    </w:p>
    <w:p w14:paraId="5291C1B4" w14:textId="77777777" w:rsidR="006E6FB7" w:rsidRDefault="006E6FB7" w:rsidP="006E6FB7">
      <w:r>
        <w:t>This field is the serving TWAG IPv6 Address for the Control Plane,</w:t>
      </w:r>
      <w:r w:rsidRPr="00A82A3C">
        <w:t xml:space="preserve"> </w:t>
      </w:r>
      <w:r>
        <w:t xml:space="preserve">when both IPv4 and IPv6 addresses of the TWAG are available. </w:t>
      </w:r>
    </w:p>
    <w:p w14:paraId="3CC0EAE9" w14:textId="77777777" w:rsidR="009B1C39" w:rsidRPr="00EA18AA" w:rsidRDefault="009B1C39" w:rsidP="00902768">
      <w:pPr>
        <w:pStyle w:val="Heading5"/>
      </w:pPr>
      <w:bookmarkStart w:id="1506" w:name="_Toc20232835"/>
      <w:bookmarkStart w:id="1507" w:name="_Toc28026414"/>
      <w:bookmarkStart w:id="1508" w:name="_Toc36116249"/>
      <w:bookmarkStart w:id="1509" w:name="_Toc44682432"/>
      <w:bookmarkStart w:id="1510" w:name="_Toc51926283"/>
      <w:bookmarkStart w:id="1511" w:name="_Toc163045394"/>
      <w:r w:rsidRPr="00EA18AA">
        <w:t>5.1.2.2.73A</w:t>
      </w:r>
      <w:r w:rsidRPr="00EA18AA">
        <w:tab/>
        <w:t>TWAN User Location Information</w:t>
      </w:r>
      <w:bookmarkEnd w:id="1506"/>
      <w:bookmarkEnd w:id="1507"/>
      <w:bookmarkEnd w:id="1508"/>
      <w:bookmarkEnd w:id="1509"/>
      <w:bookmarkEnd w:id="1510"/>
      <w:bookmarkEnd w:id="1511"/>
      <w:r w:rsidRPr="00EA18AA">
        <w:t xml:space="preserve">  </w:t>
      </w:r>
    </w:p>
    <w:p w14:paraId="5000C249" w14:textId="77777777" w:rsidR="009B1C39" w:rsidRPr="00EA18AA" w:rsidRDefault="009B1C39">
      <w:r w:rsidRPr="00EA18AA">
        <w:t>This field holds the UE location in a Trusted WLAN Access Network (</w:t>
      </w:r>
      <w:r w:rsidR="00F35469">
        <w:rPr>
          <w:noProof/>
        </w:rPr>
        <w:t xml:space="preserve">defined as TWAN Identifier in </w:t>
      </w:r>
      <w:r w:rsidR="00F35469">
        <w:t>TS 29.274 [223</w:t>
      </w:r>
      <w:r w:rsidR="00F35469" w:rsidRPr="00BB6156">
        <w:t>]</w:t>
      </w:r>
      <w:r w:rsidRPr="00EA18AA">
        <w:t>).</w:t>
      </w:r>
    </w:p>
    <w:p w14:paraId="482A5BF6" w14:textId="77777777" w:rsidR="00FC4061" w:rsidRPr="00EE6B7F" w:rsidRDefault="00FC4061" w:rsidP="00FC4061">
      <w:pPr>
        <w:pStyle w:val="Heading5"/>
        <w:rPr>
          <w:lang w:val="fr-FR"/>
        </w:rPr>
      </w:pPr>
      <w:bookmarkStart w:id="1512" w:name="_Toc20232836"/>
      <w:bookmarkStart w:id="1513" w:name="_Toc28026415"/>
      <w:bookmarkStart w:id="1514" w:name="_Toc36116250"/>
      <w:bookmarkStart w:id="1515" w:name="_Toc44682433"/>
      <w:bookmarkStart w:id="1516" w:name="_Toc51926284"/>
      <w:bookmarkStart w:id="1517" w:name="_Toc163045395"/>
      <w:r w:rsidRPr="00EE6B7F">
        <w:rPr>
          <w:lang w:val="fr-FR"/>
        </w:rPr>
        <w:lastRenderedPageBreak/>
        <w:t>5.1.2.2.73B</w:t>
      </w:r>
      <w:r w:rsidRPr="00EE6B7F">
        <w:rPr>
          <w:lang w:val="fr-FR"/>
        </w:rPr>
        <w:tab/>
      </w:r>
      <w:r w:rsidRPr="00EE6B7F">
        <w:rPr>
          <w:noProof/>
          <w:lang w:val="fr-FR"/>
        </w:rPr>
        <w:t>UNI PDU CP Only Flag</w:t>
      </w:r>
      <w:bookmarkEnd w:id="1512"/>
      <w:bookmarkEnd w:id="1513"/>
      <w:bookmarkEnd w:id="1514"/>
      <w:bookmarkEnd w:id="1515"/>
      <w:bookmarkEnd w:id="1516"/>
      <w:bookmarkEnd w:id="1517"/>
      <w:r w:rsidRPr="00EE6B7F">
        <w:rPr>
          <w:noProof/>
          <w:lang w:val="fr-FR"/>
        </w:rPr>
        <w:t xml:space="preserve">  </w:t>
      </w:r>
    </w:p>
    <w:p w14:paraId="1C16C65C" w14:textId="77777777" w:rsidR="00FC4061" w:rsidRDefault="00FC4061">
      <w:pPr>
        <w:rPr>
          <w:noProof/>
        </w:rPr>
      </w:pPr>
      <w:r>
        <w:t>This field contains</w:t>
      </w:r>
      <w:r w:rsidRPr="00BB6156">
        <w:t xml:space="preserve"> </w:t>
      </w:r>
      <w:r w:rsidRPr="001438A0">
        <w:t>an</w:t>
      </w:r>
      <w:r>
        <w:rPr>
          <w:i/>
        </w:rPr>
        <w:t xml:space="preserve"> </w:t>
      </w:r>
      <w:r>
        <w:t xml:space="preserve">indication on </w:t>
      </w:r>
      <w:r>
        <w:rPr>
          <w:lang w:bidi="ar-IQ"/>
        </w:rPr>
        <w:t xml:space="preserve">whether this PDN connection is applied with </w:t>
      </w:r>
      <w:r>
        <w:rPr>
          <w:rFonts w:cs="Arial"/>
          <w:lang w:bidi="ar-IQ"/>
        </w:rPr>
        <w:t>"</w:t>
      </w:r>
      <w:r>
        <w:rPr>
          <w:lang w:bidi="ar-IQ"/>
        </w:rPr>
        <w:t xml:space="preserve">Control Plane </w:t>
      </w:r>
      <w:r w:rsidR="00EA18AA">
        <w:rPr>
          <w:lang w:bidi="ar-IQ"/>
        </w:rPr>
        <w:t>O</w:t>
      </w:r>
      <w:r>
        <w:rPr>
          <w:lang w:bidi="ar-IQ"/>
        </w:rPr>
        <w:t>nly flag</w:t>
      </w:r>
      <w:r>
        <w:rPr>
          <w:rFonts w:cs="Arial"/>
          <w:lang w:bidi="ar-IQ"/>
        </w:rPr>
        <w:t xml:space="preserve">", i.e. </w:t>
      </w:r>
      <w:r w:rsidR="00EA18AA">
        <w:rPr>
          <w:rFonts w:cs="Arial"/>
          <w:lang w:bidi="ar-IQ"/>
        </w:rPr>
        <w:t xml:space="preserve">transfer </w:t>
      </w:r>
      <w:r>
        <w:rPr>
          <w:lang w:bidi="ar-IQ"/>
        </w:rPr>
        <w:t xml:space="preserve">using </w:t>
      </w:r>
      <w:r w:rsidR="00EA18AA" w:rsidRPr="00323153">
        <w:rPr>
          <w:lang w:bidi="ar-IQ"/>
        </w:rPr>
        <w:t xml:space="preserve">Control Plane </w:t>
      </w:r>
      <w:r w:rsidR="00EA18AA">
        <w:rPr>
          <w:lang w:bidi="ar-IQ"/>
        </w:rPr>
        <w:t xml:space="preserve">NAS PDUs </w:t>
      </w:r>
      <w:r>
        <w:rPr>
          <w:lang w:bidi="ar-IQ"/>
        </w:rPr>
        <w:t>only</w:t>
      </w:r>
      <w:r w:rsidR="00EA18AA">
        <w:rPr>
          <w:lang w:bidi="ar-IQ"/>
        </w:rPr>
        <w:t>,</w:t>
      </w:r>
      <w:r>
        <w:rPr>
          <w:lang w:bidi="ar-IQ"/>
        </w:rPr>
        <w:t xml:space="preserve"> when </w:t>
      </w:r>
      <w:r w:rsidRPr="00323153">
        <w:rPr>
          <w:lang w:bidi="ar-IQ"/>
        </w:rPr>
        <w:t>Control Plane CIoT EPS Optimi</w:t>
      </w:r>
      <w:r>
        <w:rPr>
          <w:lang w:bidi="ar-IQ"/>
        </w:rPr>
        <w:t>s</w:t>
      </w:r>
      <w:r w:rsidRPr="00323153">
        <w:rPr>
          <w:lang w:bidi="ar-IQ"/>
        </w:rPr>
        <w:t>ation</w:t>
      </w:r>
      <w:r>
        <w:rPr>
          <w:lang w:bidi="ar-IQ"/>
        </w:rPr>
        <w:t xml:space="preserve"> is enabled</w:t>
      </w:r>
      <w:r w:rsidRPr="00BB6156">
        <w:t xml:space="preserve">. </w:t>
      </w:r>
      <w:r>
        <w:t xml:space="preserve">This field is missing if both, user plane and control plane UNI for PDU transfer (i.e.  S1-U and S11-U from S-GW) are allowed, when </w:t>
      </w:r>
      <w:r w:rsidRPr="00323153">
        <w:rPr>
          <w:lang w:bidi="ar-IQ"/>
        </w:rPr>
        <w:t>Control Plane CIoT EPS Optimi</w:t>
      </w:r>
      <w:r>
        <w:rPr>
          <w:lang w:bidi="ar-IQ"/>
        </w:rPr>
        <w:t>s</w:t>
      </w:r>
      <w:r w:rsidRPr="00323153">
        <w:rPr>
          <w:lang w:bidi="ar-IQ"/>
        </w:rPr>
        <w:t>ation</w:t>
      </w:r>
      <w:r>
        <w:rPr>
          <w:lang w:bidi="ar-IQ"/>
        </w:rPr>
        <w:t xml:space="preserve"> is enabled</w:t>
      </w:r>
      <w:r>
        <w:t>.</w:t>
      </w:r>
      <w:r w:rsidRPr="00BB6156">
        <w:t xml:space="preserve"> </w:t>
      </w:r>
    </w:p>
    <w:p w14:paraId="30C470AB" w14:textId="77777777" w:rsidR="009B1C39" w:rsidRDefault="009B1C39">
      <w:pPr>
        <w:pStyle w:val="Heading5"/>
      </w:pPr>
      <w:bookmarkStart w:id="1518" w:name="_Toc20232837"/>
      <w:bookmarkStart w:id="1519" w:name="_Toc28026416"/>
      <w:bookmarkStart w:id="1520" w:name="_Toc36116251"/>
      <w:bookmarkStart w:id="1521" w:name="_Toc44682434"/>
      <w:bookmarkStart w:id="1522" w:name="_Toc51926285"/>
      <w:bookmarkStart w:id="1523" w:name="_Toc163045396"/>
      <w:r>
        <w:t>5.1.2.2.74</w:t>
      </w:r>
      <w:r>
        <w:tab/>
        <w:t>User CSG Information</w:t>
      </w:r>
      <w:bookmarkEnd w:id="1518"/>
      <w:bookmarkEnd w:id="1519"/>
      <w:bookmarkEnd w:id="1520"/>
      <w:bookmarkEnd w:id="1521"/>
      <w:bookmarkEnd w:id="1522"/>
      <w:bookmarkEnd w:id="1523"/>
      <w:r>
        <w:t xml:space="preserve"> </w:t>
      </w:r>
    </w:p>
    <w:p w14:paraId="7B232144" w14:textId="77777777" w:rsidR="009B1C39" w:rsidRDefault="009B1C39">
      <w:pPr>
        <w:rPr>
          <w:rFonts w:eastAsia="SimSun"/>
        </w:rPr>
      </w:pPr>
      <w:r>
        <w:t xml:space="preserve">This field contains the "User CSG Information" status of the user accessing a CSG cell: </w:t>
      </w:r>
      <w:r>
        <w:rPr>
          <w:rFonts w:eastAsia="SimSun"/>
        </w:rPr>
        <w:t xml:space="preserve">it comprises CSG ID within the PLMN, Access mode and indication on CSG membership for the user when hybrid access applies, as defined </w:t>
      </w:r>
      <w:r>
        <w:t xml:space="preserve">in TS 29.060 [215] for GPRS case, and in TS 29.274 [223] for EPC case.  </w:t>
      </w:r>
    </w:p>
    <w:p w14:paraId="0DC0230B" w14:textId="77777777" w:rsidR="009B1C39" w:rsidRDefault="009B1C39">
      <w:pPr>
        <w:pStyle w:val="Heading5"/>
      </w:pPr>
      <w:bookmarkStart w:id="1524" w:name="_Toc20232838"/>
      <w:bookmarkStart w:id="1525" w:name="_Toc28026417"/>
      <w:bookmarkStart w:id="1526" w:name="_Toc36116252"/>
      <w:bookmarkStart w:id="1527" w:name="_Toc44682435"/>
      <w:bookmarkStart w:id="1528" w:name="_Toc51926286"/>
      <w:bookmarkStart w:id="1529" w:name="_Toc163045397"/>
      <w:r>
        <w:t>5.1.2.2.75</w:t>
      </w:r>
      <w:r>
        <w:tab/>
        <w:t>User Location Information</w:t>
      </w:r>
      <w:bookmarkEnd w:id="1524"/>
      <w:bookmarkEnd w:id="1525"/>
      <w:bookmarkEnd w:id="1526"/>
      <w:bookmarkEnd w:id="1527"/>
      <w:bookmarkEnd w:id="1528"/>
      <w:bookmarkEnd w:id="1529"/>
    </w:p>
    <w:p w14:paraId="1F0D21DC" w14:textId="77777777" w:rsidR="009B1C39" w:rsidRDefault="009B1C39">
      <w:r>
        <w:t xml:space="preserve">This field contains the User Location Information as described in </w:t>
      </w:r>
    </w:p>
    <w:p w14:paraId="55D8A5A0" w14:textId="77777777" w:rsidR="009B1C39" w:rsidRDefault="003C1621" w:rsidP="003C1621">
      <w:pPr>
        <w:pStyle w:val="B1"/>
        <w:rPr>
          <w:lang w:bidi="ar-IQ"/>
        </w:rPr>
      </w:pPr>
      <w:r>
        <w:rPr>
          <w:lang w:bidi="ar-IQ"/>
        </w:rPr>
        <w:t>-</w:t>
      </w:r>
      <w:r>
        <w:rPr>
          <w:lang w:bidi="ar-IQ"/>
        </w:rPr>
        <w:tab/>
      </w:r>
      <w:r w:rsidR="009B1C39">
        <w:rPr>
          <w:lang w:bidi="ar-IQ"/>
        </w:rPr>
        <w:t xml:space="preserve">TS 29.060 [215] for GTP case </w:t>
      </w:r>
      <w:r w:rsidR="009B1C39">
        <w:t>(e.g. CGI, SAI, RAI)</w:t>
      </w:r>
      <w:r w:rsidR="009B1C39">
        <w:rPr>
          <w:lang w:bidi="ar-IQ"/>
        </w:rPr>
        <w:t xml:space="preserve">, </w:t>
      </w:r>
    </w:p>
    <w:p w14:paraId="7356C782" w14:textId="77777777" w:rsidR="009B1C39" w:rsidRDefault="003C1621" w:rsidP="003C1621">
      <w:pPr>
        <w:pStyle w:val="B1"/>
        <w:rPr>
          <w:lang w:bidi="ar-IQ"/>
        </w:rPr>
      </w:pPr>
      <w:r>
        <w:rPr>
          <w:lang w:bidi="ar-IQ"/>
        </w:rPr>
        <w:t>-</w:t>
      </w:r>
      <w:r>
        <w:rPr>
          <w:lang w:bidi="ar-IQ"/>
        </w:rPr>
        <w:tab/>
      </w:r>
      <w:r w:rsidR="009B1C39">
        <w:rPr>
          <w:lang w:bidi="ar-IQ"/>
        </w:rPr>
        <w:t xml:space="preserve">TS 29.274 [223] for eGTP case </w:t>
      </w:r>
      <w:r w:rsidR="009B1C39">
        <w:t xml:space="preserve">(e.g. CGI, SAI, RAI TAI and ECGI) </w:t>
      </w:r>
      <w:r w:rsidR="009B1C39">
        <w:rPr>
          <w:lang w:bidi="ar-IQ"/>
        </w:rPr>
        <w:t xml:space="preserve">and </w:t>
      </w:r>
    </w:p>
    <w:p w14:paraId="6330C501" w14:textId="77777777" w:rsidR="009B1C39" w:rsidRDefault="003C1621" w:rsidP="003C1621">
      <w:pPr>
        <w:pStyle w:val="B1"/>
        <w:rPr>
          <w:lang w:bidi="ar-IQ"/>
        </w:rPr>
      </w:pPr>
      <w:r>
        <w:rPr>
          <w:lang w:bidi="ar-IQ"/>
        </w:rPr>
        <w:t>-</w:t>
      </w:r>
      <w:r>
        <w:rPr>
          <w:lang w:bidi="ar-IQ"/>
        </w:rPr>
        <w:tab/>
      </w:r>
      <w:r w:rsidR="009B1C39">
        <w:rPr>
          <w:lang w:bidi="ar-IQ"/>
        </w:rPr>
        <w:t>TS 29.275 [224] for PMIP case.</w:t>
      </w:r>
    </w:p>
    <w:p w14:paraId="61029E17" w14:textId="77777777" w:rsidR="009B1C39" w:rsidRDefault="009B1C39">
      <w:r>
        <w:t>The field is provided by the SGSN/MME and transferred to the S-GW/P-GW</w:t>
      </w:r>
      <w:r w:rsidR="00B42A94">
        <w:t>/TDF</w:t>
      </w:r>
      <w:r>
        <w:t xml:space="preserve"> during the IP-CAN bearer activation/modification</w:t>
      </w:r>
      <w:r w:rsidR="00B42A94">
        <w:t xml:space="preserve"> and/or TDF session establishment/modification</w:t>
      </w:r>
      <w:r>
        <w:t>.</w:t>
      </w:r>
    </w:p>
    <w:p w14:paraId="3C77B352" w14:textId="77777777" w:rsidR="003C1621" w:rsidRDefault="003C1621" w:rsidP="003C1621">
      <w:pPr>
        <w:pStyle w:val="Heading5"/>
      </w:pPr>
      <w:bookmarkStart w:id="1530" w:name="_Toc20232839"/>
      <w:bookmarkStart w:id="1531" w:name="_Toc28026418"/>
      <w:bookmarkStart w:id="1532" w:name="_Toc36116253"/>
      <w:bookmarkStart w:id="1533" w:name="_Toc44682436"/>
      <w:bookmarkStart w:id="1534" w:name="_Toc51926287"/>
      <w:bookmarkStart w:id="1535" w:name="_Toc163045398"/>
      <w:r>
        <w:t>5.1.2.2.75A</w:t>
      </w:r>
      <w:r>
        <w:tab/>
        <w:t>User Location Information Time</w:t>
      </w:r>
      <w:bookmarkEnd w:id="1530"/>
      <w:bookmarkEnd w:id="1531"/>
      <w:bookmarkEnd w:id="1532"/>
      <w:bookmarkEnd w:id="1533"/>
      <w:bookmarkEnd w:id="1534"/>
      <w:bookmarkEnd w:id="1535"/>
    </w:p>
    <w:p w14:paraId="572717E5" w14:textId="77777777" w:rsidR="003C1621" w:rsidRDefault="003C1621">
      <w:r>
        <w:t>This field contains the time at which the UE was last known to be in the location which is reported during bearer deactivation or UE detach procedure.</w:t>
      </w:r>
    </w:p>
    <w:p w14:paraId="11CC947F" w14:textId="77777777" w:rsidR="009B1C39" w:rsidRDefault="009B1C39" w:rsidP="007E24BB">
      <w:pPr>
        <w:pStyle w:val="Heading5"/>
      </w:pPr>
      <w:bookmarkStart w:id="1536" w:name="_Toc20232840"/>
      <w:bookmarkStart w:id="1537" w:name="_Toc28026419"/>
      <w:bookmarkStart w:id="1538" w:name="_Toc36116254"/>
      <w:bookmarkStart w:id="1539" w:name="_Toc44682437"/>
      <w:bookmarkStart w:id="1540" w:name="_Toc51926288"/>
      <w:bookmarkStart w:id="1541" w:name="_Toc163045399"/>
      <w:r>
        <w:t>5.1.2.2.76</w:t>
      </w:r>
      <w:r>
        <w:tab/>
      </w:r>
      <w:r w:rsidR="009143D4">
        <w:t>Void</w:t>
      </w:r>
      <w:bookmarkEnd w:id="1536"/>
      <w:bookmarkEnd w:id="1537"/>
      <w:bookmarkEnd w:id="1538"/>
      <w:bookmarkEnd w:id="1539"/>
      <w:bookmarkEnd w:id="1540"/>
      <w:bookmarkEnd w:id="1541"/>
    </w:p>
    <w:p w14:paraId="7069799E" w14:textId="77777777" w:rsidR="008D221F" w:rsidRDefault="008D221F" w:rsidP="008D221F">
      <w:pPr>
        <w:pStyle w:val="Heading5"/>
      </w:pPr>
      <w:bookmarkStart w:id="1542" w:name="_Toc20232841"/>
      <w:bookmarkStart w:id="1543" w:name="_Toc28026420"/>
      <w:bookmarkStart w:id="1544" w:name="_Toc36116255"/>
      <w:bookmarkStart w:id="1545" w:name="_Toc44682438"/>
      <w:bookmarkStart w:id="1546" w:name="_Toc51926289"/>
      <w:bookmarkStart w:id="1547" w:name="_Toc163045400"/>
      <w:r>
        <w:t>5.1.2.2.77</w:t>
      </w:r>
      <w:r>
        <w:tab/>
        <w:t>UWAN User Location Information</w:t>
      </w:r>
      <w:bookmarkEnd w:id="1542"/>
      <w:bookmarkEnd w:id="1543"/>
      <w:bookmarkEnd w:id="1544"/>
      <w:bookmarkEnd w:id="1545"/>
      <w:bookmarkEnd w:id="1546"/>
      <w:bookmarkEnd w:id="1547"/>
      <w:r>
        <w:t xml:space="preserve">  </w:t>
      </w:r>
    </w:p>
    <w:p w14:paraId="196B860E" w14:textId="77777777" w:rsidR="009B1C39" w:rsidRDefault="008D221F">
      <w:r w:rsidRPr="00A92EC3">
        <w:t xml:space="preserve">This field contains the UE location in an Untrusted Wireless Access Network (UWAN) which includes the UE local IP address and optionally </w:t>
      </w:r>
      <w:r w:rsidR="00F35469">
        <w:t xml:space="preserve">either </w:t>
      </w:r>
      <w:r w:rsidRPr="00A92EC3">
        <w:t>UDP source port number (if NAT is detected)</w:t>
      </w:r>
      <w:r w:rsidR="00F35469">
        <w:t xml:space="preserve"> or TCP</w:t>
      </w:r>
      <w:r w:rsidR="00F35469" w:rsidRPr="00F35469">
        <w:t xml:space="preserve"> </w:t>
      </w:r>
      <w:r w:rsidR="00F35469">
        <w:t>source</w:t>
      </w:r>
      <w:r w:rsidR="00F35469" w:rsidRPr="00F35469">
        <w:t xml:space="preserve"> </w:t>
      </w:r>
      <w:r w:rsidR="00F35469">
        <w:t>port number</w:t>
      </w:r>
      <w:r w:rsidRPr="00A92EC3">
        <w:t>. It may also include WLAN location information the ePDG may have received from th</w:t>
      </w:r>
      <w:r>
        <w:t>e 3GPP AAA server about the UE</w:t>
      </w:r>
      <w:r w:rsidR="00F35469">
        <w:t>,</w:t>
      </w:r>
      <w:r w:rsidR="00F35469" w:rsidRPr="00F35469">
        <w:rPr>
          <w:noProof/>
        </w:rPr>
        <w:t xml:space="preserve"> </w:t>
      </w:r>
      <w:r w:rsidR="00F35469">
        <w:rPr>
          <w:noProof/>
        </w:rPr>
        <w:t>as</w:t>
      </w:r>
      <w:r w:rsidR="00F35469" w:rsidRPr="00F35469">
        <w:rPr>
          <w:noProof/>
        </w:rPr>
        <w:t xml:space="preserve"> </w:t>
      </w:r>
      <w:r w:rsidR="00F35469">
        <w:rPr>
          <w:noProof/>
        </w:rPr>
        <w:t>TWAN Identifier</w:t>
      </w:r>
      <w:r w:rsidR="00F35469" w:rsidRPr="00F35469">
        <w:rPr>
          <w:noProof/>
        </w:rPr>
        <w:t xml:space="preserve"> </w:t>
      </w:r>
      <w:r w:rsidR="00F35469">
        <w:rPr>
          <w:noProof/>
        </w:rPr>
        <w:t xml:space="preserve">defined in </w:t>
      </w:r>
      <w:r w:rsidR="00F35469" w:rsidRPr="00BB6156">
        <w:t>TS 29.274 [22</w:t>
      </w:r>
      <w:r w:rsidR="00F35469">
        <w:t>3</w:t>
      </w:r>
      <w:r w:rsidR="00F35469" w:rsidRPr="00BB6156">
        <w:t>]</w:t>
      </w:r>
      <w:r>
        <w:t>.</w:t>
      </w:r>
    </w:p>
    <w:p w14:paraId="4D02910A" w14:textId="77777777" w:rsidR="009B1C39" w:rsidRDefault="009B1C39">
      <w:pPr>
        <w:pStyle w:val="Heading4"/>
      </w:pPr>
      <w:bookmarkStart w:id="1548" w:name="_Toc20232842"/>
      <w:bookmarkStart w:id="1549" w:name="_Toc28026421"/>
      <w:bookmarkStart w:id="1550" w:name="_Toc36116256"/>
      <w:bookmarkStart w:id="1551" w:name="_Toc44682439"/>
      <w:bookmarkStart w:id="1552" w:name="_Toc51926290"/>
      <w:bookmarkStart w:id="1553" w:name="_Toc163045401"/>
      <w:r>
        <w:t>5.1.2.3</w:t>
      </w:r>
      <w:r>
        <w:tab/>
      </w:r>
      <w:r w:rsidR="00C64812">
        <w:t>Void</w:t>
      </w:r>
      <w:bookmarkEnd w:id="1548"/>
      <w:bookmarkEnd w:id="1549"/>
      <w:bookmarkEnd w:id="1550"/>
      <w:bookmarkEnd w:id="1551"/>
      <w:bookmarkEnd w:id="1552"/>
      <w:bookmarkEnd w:id="1553"/>
    </w:p>
    <w:p w14:paraId="7683112F" w14:textId="77777777" w:rsidR="00655E2C" w:rsidRDefault="00655E2C" w:rsidP="00655E2C">
      <w:pPr>
        <w:pStyle w:val="Heading4"/>
      </w:pPr>
      <w:bookmarkStart w:id="1554" w:name="_Toc20232843"/>
      <w:bookmarkStart w:id="1555" w:name="_Toc28026422"/>
      <w:bookmarkStart w:id="1556" w:name="_Toc36116257"/>
      <w:bookmarkStart w:id="1557" w:name="_Toc44682440"/>
      <w:bookmarkStart w:id="1558" w:name="_Toc51926291"/>
      <w:bookmarkStart w:id="1559" w:name="_Toc163045402"/>
      <w:r>
        <w:t>5.1.2.4</w:t>
      </w:r>
      <w:r>
        <w:tab/>
        <w:t>CP data transfer domain CDR parameters</w:t>
      </w:r>
      <w:bookmarkEnd w:id="1554"/>
      <w:bookmarkEnd w:id="1555"/>
      <w:bookmarkEnd w:id="1556"/>
      <w:bookmarkEnd w:id="1557"/>
      <w:bookmarkEnd w:id="1558"/>
      <w:bookmarkEnd w:id="1559"/>
    </w:p>
    <w:p w14:paraId="1D372F23" w14:textId="77777777" w:rsidR="00655E2C" w:rsidRPr="003907DC" w:rsidRDefault="00655E2C" w:rsidP="00655E2C">
      <w:pPr>
        <w:pStyle w:val="Heading5"/>
      </w:pPr>
      <w:bookmarkStart w:id="1560" w:name="_Toc20232844"/>
      <w:bookmarkStart w:id="1561" w:name="_Toc28026423"/>
      <w:bookmarkStart w:id="1562" w:name="_Toc36116258"/>
      <w:bookmarkStart w:id="1563" w:name="_Toc44682441"/>
      <w:bookmarkStart w:id="1564" w:name="_Toc51926292"/>
      <w:bookmarkStart w:id="1565" w:name="_Toc163045403"/>
      <w:r>
        <w:t>5.1.2.4.1</w:t>
      </w:r>
      <w:r>
        <w:tab/>
        <w:t>Introduction</w:t>
      </w:r>
      <w:bookmarkEnd w:id="1560"/>
      <w:bookmarkEnd w:id="1561"/>
      <w:bookmarkEnd w:id="1562"/>
      <w:bookmarkEnd w:id="1563"/>
      <w:bookmarkEnd w:id="1564"/>
      <w:bookmarkEnd w:id="1565"/>
    </w:p>
    <w:p w14:paraId="69181D51" w14:textId="77777777" w:rsidR="00655E2C" w:rsidRDefault="00655E2C" w:rsidP="00655E2C">
      <w:r>
        <w:t>This subclause contains the description of the CDR parameters that are specific to the CP data transfer domain CDR types as specified in TS 32.253 [13].</w:t>
      </w:r>
    </w:p>
    <w:p w14:paraId="5D2990D4" w14:textId="77777777" w:rsidR="00655E2C" w:rsidRDefault="00655E2C" w:rsidP="00655E2C">
      <w:pPr>
        <w:pStyle w:val="Heading5"/>
      </w:pPr>
      <w:bookmarkStart w:id="1566" w:name="_Toc20232845"/>
      <w:bookmarkStart w:id="1567" w:name="_Toc28026424"/>
      <w:bookmarkStart w:id="1568" w:name="_Toc36116259"/>
      <w:bookmarkStart w:id="1569" w:name="_Toc44682442"/>
      <w:bookmarkStart w:id="1570" w:name="_Toc51926293"/>
      <w:bookmarkStart w:id="1571" w:name="_Toc163045404"/>
      <w:r>
        <w:t>5.1.2.4.2</w:t>
      </w:r>
      <w:r>
        <w:tab/>
        <w:t>Access Point Name (APN) Network Identifier</w:t>
      </w:r>
      <w:bookmarkEnd w:id="1566"/>
      <w:bookmarkEnd w:id="1567"/>
      <w:bookmarkEnd w:id="1568"/>
      <w:bookmarkEnd w:id="1569"/>
      <w:bookmarkEnd w:id="1570"/>
      <w:bookmarkEnd w:id="1571"/>
    </w:p>
    <w:p w14:paraId="1EA5FE24" w14:textId="77777777" w:rsidR="00655E2C" w:rsidRDefault="00655E2C" w:rsidP="00655E2C">
      <w:r>
        <w:t xml:space="preserve">These fields contain the actual connected Access Point Name Network Identifier. APN selection by the MME for  SCEF based delivery mechanism selection for non-IP data delivery is specified in TS 23.682 [243]   </w:t>
      </w:r>
    </w:p>
    <w:p w14:paraId="61137ED9" w14:textId="77777777" w:rsidR="00655E2C" w:rsidRDefault="00655E2C" w:rsidP="00655E2C">
      <w:r>
        <w:t>The APN Network Identifier (NI portion) is part of APN, which format is specified in TS 23.003 [200]. To represent the APN NI in the CPCN CDRs, the "dot" notation shall be used.</w:t>
      </w:r>
    </w:p>
    <w:p w14:paraId="43F62785" w14:textId="77777777" w:rsidR="00655E2C" w:rsidRPr="00FD24F2" w:rsidRDefault="00655E2C" w:rsidP="00655E2C">
      <w:pPr>
        <w:pStyle w:val="Heading5"/>
      </w:pPr>
      <w:bookmarkStart w:id="1572" w:name="_Toc20232846"/>
      <w:bookmarkStart w:id="1573" w:name="_Toc28026425"/>
      <w:bookmarkStart w:id="1574" w:name="_Toc36116260"/>
      <w:bookmarkStart w:id="1575" w:name="_Toc44682443"/>
      <w:bookmarkStart w:id="1576" w:name="_Toc51926294"/>
      <w:bookmarkStart w:id="1577" w:name="_Toc163045405"/>
      <w:r w:rsidRPr="00FD24F2">
        <w:t>5.1.2.</w:t>
      </w:r>
      <w:r>
        <w:t>4</w:t>
      </w:r>
      <w:r w:rsidRPr="00FD24F2">
        <w:t>.</w:t>
      </w:r>
      <w:r>
        <w:t>3</w:t>
      </w:r>
      <w:r w:rsidRPr="00FD24F2">
        <w:tab/>
      </w:r>
      <w:r>
        <w:t>APN Rate Control</w:t>
      </w:r>
      <w:bookmarkEnd w:id="1572"/>
      <w:bookmarkEnd w:id="1573"/>
      <w:bookmarkEnd w:id="1574"/>
      <w:bookmarkEnd w:id="1575"/>
      <w:bookmarkEnd w:id="1576"/>
      <w:bookmarkEnd w:id="1577"/>
      <w:r>
        <w:t xml:space="preserve">  </w:t>
      </w:r>
    </w:p>
    <w:p w14:paraId="5556E73E" w14:textId="77777777" w:rsidR="00655E2C" w:rsidRDefault="00655E2C" w:rsidP="00655E2C">
      <w:r w:rsidRPr="00FD24F2">
        <w:t xml:space="preserve">This field contains the </w:t>
      </w:r>
      <w:r>
        <w:t>APN Rate Control as specified in TS 29.128 [244], which is used during the record for the PDN connection to the SCEF.</w:t>
      </w:r>
      <w:r w:rsidRPr="00FD24F2">
        <w:rPr>
          <w:rFonts w:cs="Arial"/>
        </w:rPr>
        <w:t xml:space="preserve"> </w:t>
      </w:r>
    </w:p>
    <w:p w14:paraId="01F20BC5" w14:textId="77777777" w:rsidR="00655E2C" w:rsidRDefault="00655E2C" w:rsidP="00655E2C">
      <w:pPr>
        <w:pStyle w:val="Heading5"/>
      </w:pPr>
      <w:bookmarkStart w:id="1578" w:name="_Toc20232847"/>
      <w:bookmarkStart w:id="1579" w:name="_Toc28026426"/>
      <w:bookmarkStart w:id="1580" w:name="_Toc36116261"/>
      <w:bookmarkStart w:id="1581" w:name="_Toc44682444"/>
      <w:bookmarkStart w:id="1582" w:name="_Toc51926295"/>
      <w:bookmarkStart w:id="1583" w:name="_Toc163045406"/>
      <w:r>
        <w:lastRenderedPageBreak/>
        <w:t>5.1.2.4.4</w:t>
      </w:r>
      <w:r>
        <w:tab/>
        <w:t>Cause for Record Closing</w:t>
      </w:r>
      <w:bookmarkEnd w:id="1578"/>
      <w:bookmarkEnd w:id="1579"/>
      <w:bookmarkEnd w:id="1580"/>
      <w:bookmarkEnd w:id="1581"/>
      <w:bookmarkEnd w:id="1582"/>
      <w:bookmarkEnd w:id="1583"/>
    </w:p>
    <w:p w14:paraId="3DBA3AAA" w14:textId="77777777" w:rsidR="00655E2C" w:rsidRDefault="00655E2C" w:rsidP="00655E2C">
      <w:pPr>
        <w:keepNext/>
      </w:pPr>
      <w:r>
        <w:t>This field contains a reason for the release of the CDR. In case of Rf interface is used, it is derived, when received, from  Change-Condition AVP at PS-information AVP level defined in TS 32.299 [50] used for CP data transfer. The following is included:</w:t>
      </w:r>
    </w:p>
    <w:p w14:paraId="2C696B25" w14:textId="77777777" w:rsidR="00655E2C" w:rsidRDefault="00655E2C" w:rsidP="00655E2C">
      <w:pPr>
        <w:pStyle w:val="B1"/>
      </w:pPr>
      <w:r>
        <w:t>-</w:t>
      </w:r>
      <w:r>
        <w:tab/>
        <w:t>normal release: PDN connection to SCEF release</w:t>
      </w:r>
      <w:r w:rsidRPr="00DB5EE1">
        <w:rPr>
          <w:lang w:eastAsia="zh-CN"/>
        </w:rPr>
        <w:t>;</w:t>
      </w:r>
      <w:r>
        <w:rPr>
          <w:lang w:eastAsia="zh-CN"/>
        </w:rPr>
        <w:t xml:space="preserve"> </w:t>
      </w:r>
      <w:r>
        <w:t xml:space="preserve">It corresponds to </w:t>
      </w:r>
      <w:r>
        <w:rPr>
          <w:noProof/>
        </w:rPr>
        <w:t xml:space="preserve">"Normal Release" in </w:t>
      </w:r>
      <w:r>
        <w:t>Change-Condition AVP.</w:t>
      </w:r>
    </w:p>
    <w:p w14:paraId="63403DAF" w14:textId="77777777" w:rsidR="00655E2C" w:rsidRDefault="00655E2C" w:rsidP="00655E2C">
      <w:pPr>
        <w:pStyle w:val="B1"/>
      </w:pPr>
      <w:r>
        <w:t>-</w:t>
      </w:r>
      <w:r>
        <w:tab/>
        <w:t xml:space="preserve">abnormal termination (PDN connection to SCEF); It corresponds to </w:t>
      </w:r>
      <w:r>
        <w:rPr>
          <w:noProof/>
        </w:rPr>
        <w:t xml:space="preserve">"Abnormal Release" in </w:t>
      </w:r>
      <w:r>
        <w:t>Change-Condition AVP.</w:t>
      </w:r>
    </w:p>
    <w:p w14:paraId="328B5B36" w14:textId="77777777" w:rsidR="00655E2C" w:rsidRDefault="00655E2C" w:rsidP="00655E2C">
      <w:pPr>
        <w:pStyle w:val="B1"/>
      </w:pPr>
      <w:r>
        <w:t>-</w:t>
      </w:r>
      <w:r>
        <w:tab/>
        <w:t xml:space="preserve">data volume limit; It corresponds to </w:t>
      </w:r>
      <w:r>
        <w:rPr>
          <w:noProof/>
        </w:rPr>
        <w:t xml:space="preserve">"Volume Limit" in </w:t>
      </w:r>
      <w:r>
        <w:t>Change-Condition AVP.</w:t>
      </w:r>
    </w:p>
    <w:p w14:paraId="2736EB07" w14:textId="77777777" w:rsidR="00655E2C" w:rsidRDefault="00655E2C" w:rsidP="00655E2C">
      <w:pPr>
        <w:pStyle w:val="B1"/>
      </w:pPr>
      <w:r>
        <w:t>-</w:t>
      </w:r>
      <w:r>
        <w:tab/>
        <w:t xml:space="preserve">time (duration) limit; It corresponds to </w:t>
      </w:r>
      <w:r>
        <w:rPr>
          <w:noProof/>
        </w:rPr>
        <w:t xml:space="preserve">"Time Limit" in </w:t>
      </w:r>
      <w:r>
        <w:t>Change-Condition AVP.</w:t>
      </w:r>
    </w:p>
    <w:p w14:paraId="00E33F2B" w14:textId="77777777" w:rsidR="00655E2C" w:rsidRDefault="00655E2C" w:rsidP="00655E2C">
      <w:pPr>
        <w:pStyle w:val="B1"/>
      </w:pPr>
      <w:r>
        <w:t>-</w:t>
      </w:r>
      <w:r>
        <w:tab/>
      </w:r>
      <w:r>
        <w:rPr>
          <w:lang w:bidi="ar-IQ"/>
        </w:rPr>
        <w:t xml:space="preserve">maximum number of NIDD submissions. </w:t>
      </w:r>
      <w:r>
        <w:t xml:space="preserve">It corresponds to </w:t>
      </w:r>
      <w:r>
        <w:rPr>
          <w:noProof/>
        </w:rPr>
        <w:t>"</w:t>
      </w:r>
      <w:r>
        <w:rPr>
          <w:lang w:eastAsia="zh-CN"/>
        </w:rPr>
        <w:t>Maximum number of NIDD submissions</w:t>
      </w:r>
      <w:r>
        <w:rPr>
          <w:noProof/>
        </w:rPr>
        <w:t xml:space="preserve">" in </w:t>
      </w:r>
      <w:r>
        <w:t>Change-Condition AVP.</w:t>
      </w:r>
    </w:p>
    <w:p w14:paraId="28FAFD02" w14:textId="77777777" w:rsidR="00655E2C" w:rsidRDefault="00655E2C" w:rsidP="00655E2C">
      <w:pPr>
        <w:pStyle w:val="B1"/>
      </w:pPr>
      <w:r>
        <w:t>-</w:t>
      </w:r>
      <w:r>
        <w:tab/>
        <w:t>Serving Node change; It corresponds to "</w:t>
      </w:r>
      <w:r w:rsidRPr="00BB6156">
        <w:t>Serving Node Change</w:t>
      </w:r>
      <w:r>
        <w:t>" in Change-Condition AVP and is used for MME change.</w:t>
      </w:r>
    </w:p>
    <w:p w14:paraId="3FC90BE5" w14:textId="77777777" w:rsidR="00655E2C" w:rsidRDefault="00655E2C" w:rsidP="00655E2C">
      <w:pPr>
        <w:pStyle w:val="B1"/>
      </w:pPr>
      <w:r>
        <w:t>-</w:t>
      </w:r>
      <w:r>
        <w:tab/>
        <w:t xml:space="preserve">For SCEF, PLMN change; It corresponds to </w:t>
      </w:r>
      <w:r>
        <w:rPr>
          <w:noProof/>
        </w:rPr>
        <w:t xml:space="preserve">"PLMN Change" in </w:t>
      </w:r>
      <w:r>
        <w:t>Change-Condition AVP.</w:t>
      </w:r>
    </w:p>
    <w:p w14:paraId="1EDA3130" w14:textId="77777777" w:rsidR="00655E2C" w:rsidRDefault="00655E2C" w:rsidP="00655E2C">
      <w:pPr>
        <w:pStyle w:val="B1"/>
      </w:pPr>
      <w:r>
        <w:t>-</w:t>
      </w:r>
      <w:r>
        <w:tab/>
        <w:t xml:space="preserve">For SCEF: </w:t>
      </w:r>
      <w:r>
        <w:rPr>
          <w:lang w:eastAsia="zh-CN"/>
        </w:rPr>
        <w:t>APN Rate Control Change</w:t>
      </w:r>
      <w:r>
        <w:t>: It corresponds to "</w:t>
      </w:r>
      <w:r>
        <w:rPr>
          <w:lang w:eastAsia="zh-CN"/>
        </w:rPr>
        <w:t>APN Rate Control Change</w:t>
      </w:r>
      <w:r>
        <w:t xml:space="preserve">" </w:t>
      </w:r>
      <w:r>
        <w:rPr>
          <w:noProof/>
        </w:rPr>
        <w:t xml:space="preserve">in </w:t>
      </w:r>
      <w:r>
        <w:t>Change-Condition AVP.</w:t>
      </w:r>
    </w:p>
    <w:p w14:paraId="339DCA44" w14:textId="77777777" w:rsidR="00655E2C" w:rsidRDefault="00655E2C" w:rsidP="00655E2C">
      <w:pPr>
        <w:pStyle w:val="B1"/>
      </w:pPr>
      <w:r>
        <w:t>-</w:t>
      </w:r>
      <w:r>
        <w:tab/>
      </w:r>
      <w:r>
        <w:rPr>
          <w:lang w:eastAsia="zh-CN"/>
        </w:rPr>
        <w:t>Serving PLMN Rate Control Change:</w:t>
      </w:r>
      <w:r>
        <w:t xml:space="preserve"> It corresponds to "</w:t>
      </w:r>
      <w:r>
        <w:rPr>
          <w:lang w:eastAsia="zh-CN"/>
        </w:rPr>
        <w:t>Serving PLMN Rate Control Change</w:t>
      </w:r>
      <w:r>
        <w:t xml:space="preserve">" </w:t>
      </w:r>
      <w:r>
        <w:rPr>
          <w:noProof/>
        </w:rPr>
        <w:t xml:space="preserve">in </w:t>
      </w:r>
      <w:r>
        <w:t>Change-Condition AVP.</w:t>
      </w:r>
    </w:p>
    <w:p w14:paraId="476565A6" w14:textId="77777777" w:rsidR="00655E2C" w:rsidRDefault="00655E2C" w:rsidP="00655E2C">
      <w:pPr>
        <w:pStyle w:val="B1"/>
      </w:pPr>
      <w:r>
        <w:t>-</w:t>
      </w:r>
      <w:r>
        <w:tab/>
      </w:r>
      <w:r>
        <w:rPr>
          <w:lang w:eastAsia="zh-CN"/>
        </w:rPr>
        <w:t>RAT type Change:</w:t>
      </w:r>
      <w:r>
        <w:t xml:space="preserve"> It corresponds to "</w:t>
      </w:r>
      <w:r>
        <w:rPr>
          <w:lang w:eastAsia="zh-CN"/>
        </w:rPr>
        <w:t>RAT Change</w:t>
      </w:r>
      <w:r>
        <w:t xml:space="preserve"> " </w:t>
      </w:r>
      <w:r>
        <w:rPr>
          <w:noProof/>
        </w:rPr>
        <w:t xml:space="preserve">in </w:t>
      </w:r>
      <w:r>
        <w:t>Change-Condition AVP.</w:t>
      </w:r>
    </w:p>
    <w:p w14:paraId="17F96E12" w14:textId="77777777" w:rsidR="00655E2C" w:rsidRDefault="00655E2C" w:rsidP="00655E2C">
      <w:pPr>
        <w:pStyle w:val="B1"/>
      </w:pPr>
      <w:r>
        <w:t>-</w:t>
      </w:r>
      <w:r>
        <w:tab/>
        <w:t xml:space="preserve">management intervention (request due to O&amp;M reasons); It corresponds to </w:t>
      </w:r>
      <w:r>
        <w:rPr>
          <w:noProof/>
        </w:rPr>
        <w:t xml:space="preserve">"Management Intervention" in </w:t>
      </w:r>
      <w:r>
        <w:t>Change-Condition AVP.</w:t>
      </w:r>
    </w:p>
    <w:p w14:paraId="57005712" w14:textId="77777777" w:rsidR="00655E2C" w:rsidRDefault="00655E2C" w:rsidP="00655E2C">
      <w:r>
        <w:t>A more detailed reason may be found in the Diagnostics field.</w:t>
      </w:r>
    </w:p>
    <w:p w14:paraId="43191FA9" w14:textId="77777777" w:rsidR="00655E2C" w:rsidRDefault="00655E2C" w:rsidP="00655E2C">
      <w:pPr>
        <w:pStyle w:val="Heading5"/>
      </w:pPr>
      <w:bookmarkStart w:id="1584" w:name="_Toc20232848"/>
      <w:bookmarkStart w:id="1585" w:name="_Toc28026427"/>
      <w:bookmarkStart w:id="1586" w:name="_Toc36116262"/>
      <w:bookmarkStart w:id="1587" w:name="_Toc44682445"/>
      <w:bookmarkStart w:id="1588" w:name="_Toc51926296"/>
      <w:bookmarkStart w:id="1589" w:name="_Toc163045407"/>
      <w:r>
        <w:t>5.1.2.4.5</w:t>
      </w:r>
      <w:r>
        <w:tab/>
        <w:t>Charging Characteristics</w:t>
      </w:r>
      <w:bookmarkEnd w:id="1584"/>
      <w:bookmarkEnd w:id="1585"/>
      <w:bookmarkEnd w:id="1586"/>
      <w:bookmarkEnd w:id="1587"/>
      <w:bookmarkEnd w:id="1588"/>
      <w:bookmarkEnd w:id="1589"/>
    </w:p>
    <w:p w14:paraId="35E0733B" w14:textId="77777777" w:rsidR="00655E2C" w:rsidRDefault="00655E2C" w:rsidP="00655E2C">
      <w:r>
        <w:t xml:space="preserve">The Charging Characteristics field allows the operator to apply different kind of charging methods in the CDRs. </w:t>
      </w:r>
      <w:r>
        <w:br/>
        <w:t xml:space="preserve">A subscriber may have Charging Characteristics assigned to his subscription. These characteristics can be supplied by the HSS and selected according to the rules specified in Annex </w:t>
      </w:r>
      <w:r w:rsidRPr="004863EF">
        <w:t>X</w:t>
      </w:r>
      <w:r>
        <w:t xml:space="preserve"> of TS 32.253 [</w:t>
      </w:r>
      <w:r w:rsidRPr="004863EF">
        <w:t>13].</w:t>
      </w:r>
      <w:r w:rsidRPr="0076781F">
        <w:t xml:space="preserve"> </w:t>
      </w:r>
    </w:p>
    <w:p w14:paraId="7EB17A4B" w14:textId="77777777" w:rsidR="00655E2C" w:rsidRDefault="00655E2C" w:rsidP="00655E2C">
      <w:r>
        <w:t xml:space="preserve">This information can be used by the CPCNs (SCEF, IWK-SCEF, MME) to activate charging generation and e.g. control the closure of the CDR or the traffic volume containers, and applied charging characteristics is included in CDRs transmitted via the Ga/Rf reference point. It can also be used in nodes handling the CDRs (e.g., the CGF or the billing system) to influence the CDR processing priority and routing. These functions are accomplished by specifying the charging characteristics as sets of charging profiles and the expected behaviour associated with each profile. </w:t>
      </w:r>
      <w:r>
        <w:br/>
        <w:t>The interpretations of the profiles and their associated behaviours can be different for each PLMN operator and are not subject to standardisation. In the present document only the charging characteristic formats and selection modes are specified.</w:t>
      </w:r>
    </w:p>
    <w:p w14:paraId="79AD839B" w14:textId="77777777" w:rsidR="00655E2C" w:rsidRDefault="00655E2C" w:rsidP="00655E2C">
      <w:r w:rsidRPr="0026180F">
        <w:t>The format of charging characteristics field is depicted in Figure 5.1.2.</w:t>
      </w:r>
      <w:r>
        <w:t>4</w:t>
      </w:r>
      <w:r w:rsidRPr="0026180F">
        <w:t>.</w:t>
      </w:r>
      <w:r>
        <w:t>5</w:t>
      </w:r>
      <w:r w:rsidRPr="0026180F">
        <w:t xml:space="preserve">.1. Each Bx (x =0..15) refers to </w:t>
      </w:r>
      <w:r w:rsidRPr="0026180F">
        <w:rPr>
          <w:rFonts w:eastAsia="MS Mincho"/>
          <w:color w:val="000000"/>
          <w:lang w:eastAsia="ja-JP"/>
        </w:rPr>
        <w:t>a specific behaviour defined on a per-Operator basis, indicated as active when set to "1" value</w:t>
      </w:r>
      <w:r w:rsidRPr="0026180F">
        <w:t xml:space="preserve">. See Annex </w:t>
      </w:r>
      <w:r w:rsidRPr="004863EF">
        <w:t>X</w:t>
      </w:r>
      <w:r w:rsidRPr="0026180F">
        <w:t xml:space="preserve"> of TS 32.25</w:t>
      </w:r>
      <w:r>
        <w:t>3</w:t>
      </w:r>
      <w:r w:rsidRPr="0026180F">
        <w:t> [</w:t>
      </w:r>
      <w:r>
        <w:t>13</w:t>
      </w:r>
      <w:r w:rsidRPr="0026180F">
        <w:t>].</w:t>
      </w:r>
      <w:r w:rsidRPr="0026180F">
        <w:rPr>
          <w:rFonts w:eastAsia="MS Mincho"/>
          <w:color w:val="000000"/>
          <w:lang w:eastAsia="ja-JP"/>
        </w:rPr>
        <w:t xml:space="preserve"> </w:t>
      </w:r>
      <w:r w:rsidRPr="0026180F">
        <w:t>for guidance on how behaviours could be defined.</w:t>
      </w:r>
    </w:p>
    <w:p w14:paraId="109ED4F6" w14:textId="77777777" w:rsidR="00655E2C" w:rsidRDefault="00655E2C" w:rsidP="00655E2C">
      <w:pPr>
        <w:pStyle w:val="TH"/>
      </w:pPr>
      <w:r>
        <w:object w:dxaOrig="6119" w:dyaOrig="3420" w14:anchorId="70A0A869">
          <v:shape id="_x0000_i1027" type="#_x0000_t75" style="width:306.1pt;height:171.15pt" o:ole="">
            <v:imagedata r:id="rId14" o:title=""/>
          </v:shape>
          <o:OLEObject Type="Embed" ProgID="Word.Picture.8" ShapeID="_x0000_i1027" DrawAspect="Content" ObjectID="_1782219955" r:id="rId16"/>
        </w:object>
      </w:r>
    </w:p>
    <w:p w14:paraId="385C9A63" w14:textId="77777777" w:rsidR="00655E2C" w:rsidRDefault="00655E2C" w:rsidP="00655E2C">
      <w:pPr>
        <w:pStyle w:val="TF"/>
      </w:pPr>
      <w:r>
        <w:t>Figure 5.1.2.</w:t>
      </w:r>
      <w:r w:rsidRPr="00655E2C">
        <w:t>4.5.</w:t>
      </w:r>
      <w:r>
        <w:t>1: Charging Characteristics flags</w:t>
      </w:r>
    </w:p>
    <w:p w14:paraId="539BAA92" w14:textId="77777777" w:rsidR="00655E2C" w:rsidRDefault="00655E2C" w:rsidP="00655E2C">
      <w:pPr>
        <w:pStyle w:val="Heading5"/>
      </w:pPr>
      <w:bookmarkStart w:id="1590" w:name="_Toc20232849"/>
      <w:bookmarkStart w:id="1591" w:name="_Toc28026428"/>
      <w:bookmarkStart w:id="1592" w:name="_Toc36116263"/>
      <w:bookmarkStart w:id="1593" w:name="_Toc44682446"/>
      <w:bookmarkStart w:id="1594" w:name="_Toc51926297"/>
      <w:bookmarkStart w:id="1595" w:name="_Toc163045408"/>
      <w:r>
        <w:t>5.1.2.4.6</w:t>
      </w:r>
      <w:r>
        <w:tab/>
        <w:t>Charging Characteristics selection mode</w:t>
      </w:r>
      <w:bookmarkEnd w:id="1590"/>
      <w:bookmarkEnd w:id="1591"/>
      <w:bookmarkEnd w:id="1592"/>
      <w:bookmarkEnd w:id="1593"/>
      <w:bookmarkEnd w:id="1594"/>
      <w:bookmarkEnd w:id="1595"/>
    </w:p>
    <w:p w14:paraId="15EB7E61" w14:textId="77777777" w:rsidR="00655E2C" w:rsidRDefault="00655E2C" w:rsidP="00655E2C">
      <w:pPr>
        <w:keepNext/>
        <w:keepLines/>
      </w:pPr>
      <w:r>
        <w:t>This field indicates the charging characteristic type that the CPCNs (SCEF, IWK-SCEF, MME) applied to the CDR. In the MME the allowed values are:</w:t>
      </w:r>
    </w:p>
    <w:p w14:paraId="065C12D4" w14:textId="77777777" w:rsidR="00655E2C" w:rsidRDefault="00655E2C" w:rsidP="00655E2C">
      <w:pPr>
        <w:pStyle w:val="B1"/>
      </w:pPr>
      <w:r>
        <w:t>-</w:t>
      </w:r>
      <w:r>
        <w:tab/>
        <w:t>Home default;</w:t>
      </w:r>
    </w:p>
    <w:p w14:paraId="154AFC5A" w14:textId="77777777" w:rsidR="00655E2C" w:rsidRDefault="00655E2C" w:rsidP="00655E2C">
      <w:pPr>
        <w:pStyle w:val="B1"/>
      </w:pPr>
      <w:r>
        <w:t>-</w:t>
      </w:r>
      <w:r>
        <w:tab/>
        <w:t>Roaming default;</w:t>
      </w:r>
    </w:p>
    <w:p w14:paraId="78BFB80C" w14:textId="77777777" w:rsidR="00655E2C" w:rsidRDefault="00655E2C" w:rsidP="00655E2C">
      <w:pPr>
        <w:pStyle w:val="B1"/>
      </w:pPr>
      <w:r>
        <w:t>-</w:t>
      </w:r>
      <w:r>
        <w:tab/>
        <w:t>APN specific;</w:t>
      </w:r>
    </w:p>
    <w:p w14:paraId="6E049CC4" w14:textId="77777777" w:rsidR="00655E2C" w:rsidRDefault="00655E2C" w:rsidP="00655E2C">
      <w:pPr>
        <w:pStyle w:val="B1"/>
      </w:pPr>
      <w:r>
        <w:t>-</w:t>
      </w:r>
      <w:r>
        <w:tab/>
        <w:t>Subscription specific.</w:t>
      </w:r>
    </w:p>
    <w:p w14:paraId="41FF0782" w14:textId="77777777" w:rsidR="00655E2C" w:rsidRDefault="00655E2C" w:rsidP="00655E2C">
      <w:r>
        <w:t>In the IWK-SCEF/SCEF the allowed values are:</w:t>
      </w:r>
    </w:p>
    <w:p w14:paraId="6FCFED40" w14:textId="77777777" w:rsidR="00655E2C" w:rsidRDefault="00655E2C" w:rsidP="00655E2C">
      <w:pPr>
        <w:pStyle w:val="B1"/>
      </w:pPr>
      <w:r>
        <w:t>-</w:t>
      </w:r>
      <w:r>
        <w:tab/>
        <w:t>Home default;</w:t>
      </w:r>
    </w:p>
    <w:p w14:paraId="16CDA717" w14:textId="77777777" w:rsidR="00655E2C" w:rsidRDefault="00655E2C" w:rsidP="00655E2C">
      <w:pPr>
        <w:pStyle w:val="B1"/>
      </w:pPr>
      <w:r>
        <w:t>-</w:t>
      </w:r>
      <w:r>
        <w:tab/>
        <w:t>Roaming default;</w:t>
      </w:r>
    </w:p>
    <w:p w14:paraId="6A8FD420" w14:textId="77777777" w:rsidR="00655E2C" w:rsidRDefault="00655E2C" w:rsidP="00655E2C">
      <w:pPr>
        <w:pStyle w:val="B1"/>
      </w:pPr>
      <w:r>
        <w:t>-</w:t>
      </w:r>
      <w:r>
        <w:tab/>
        <w:t>Serving node supplied.</w:t>
      </w:r>
    </w:p>
    <w:p w14:paraId="2AC9C75D" w14:textId="77777777" w:rsidR="00655E2C" w:rsidRDefault="00655E2C" w:rsidP="00655E2C">
      <w:r>
        <w:t>Further details are provided in TS 32.253 [13</w:t>
      </w:r>
      <w:r w:rsidRPr="004863EF">
        <w:t>]</w:t>
      </w:r>
      <w:r>
        <w:t xml:space="preserve"> Annex </w:t>
      </w:r>
      <w:r w:rsidRPr="004863EF">
        <w:t>X</w:t>
      </w:r>
      <w:r>
        <w:t>.</w:t>
      </w:r>
      <w:r w:rsidRPr="00DA5EF9">
        <w:t xml:space="preserve"> </w:t>
      </w:r>
      <w:r>
        <w:t xml:space="preserve">  </w:t>
      </w:r>
    </w:p>
    <w:p w14:paraId="19F1F84E" w14:textId="77777777" w:rsidR="00655E2C" w:rsidRDefault="00655E2C" w:rsidP="00655E2C">
      <w:pPr>
        <w:pStyle w:val="Heading5"/>
      </w:pPr>
      <w:bookmarkStart w:id="1596" w:name="_Toc20232850"/>
      <w:bookmarkStart w:id="1597" w:name="_Toc28026429"/>
      <w:bookmarkStart w:id="1598" w:name="_Toc36116264"/>
      <w:bookmarkStart w:id="1599" w:name="_Toc44682447"/>
      <w:bookmarkStart w:id="1600" w:name="_Toc51926298"/>
      <w:bookmarkStart w:id="1601" w:name="_Toc163045409"/>
      <w:r>
        <w:t>5.1.2.4.7</w:t>
      </w:r>
      <w:r>
        <w:tab/>
        <w:t>Charging ID</w:t>
      </w:r>
      <w:bookmarkEnd w:id="1596"/>
      <w:bookmarkEnd w:id="1597"/>
      <w:bookmarkEnd w:id="1598"/>
      <w:bookmarkEnd w:id="1599"/>
      <w:bookmarkEnd w:id="1600"/>
      <w:bookmarkEnd w:id="1601"/>
      <w:r w:rsidRPr="00C91F3B">
        <w:t xml:space="preserve"> </w:t>
      </w:r>
    </w:p>
    <w:p w14:paraId="72CF80AE" w14:textId="77777777" w:rsidR="00655E2C" w:rsidRDefault="00655E2C" w:rsidP="00655E2C">
      <w:r>
        <w:t>This field is a charging identifier, which can be used together with SCEF Identity to identify all records produced in CPCN Nodes involved in a single PDN connection to a SCEF. Charging ID is generated by SCEF at PDN connection establishment and transferred to IWK-SCEF/MME., The charging ID is transferred to the new MME, at MME change during the lifetime of the PDN connection.</w:t>
      </w:r>
    </w:p>
    <w:p w14:paraId="1D8883D5" w14:textId="77777777" w:rsidR="00655E2C" w:rsidRDefault="00655E2C" w:rsidP="00655E2C">
      <w:r>
        <w:t xml:space="preserve">Different SCEFs allocate the charging ID independently of each other and may allocate the same numbers. </w:t>
      </w:r>
      <w:r>
        <w:br/>
        <w:t>The CGF and/or BS may check the uniqueness of each charging ID together with the SCEFs address and optionally (if still ambiguous) with the record opening time stamp.</w:t>
      </w:r>
    </w:p>
    <w:p w14:paraId="19363628" w14:textId="77777777" w:rsidR="00655E2C" w:rsidRDefault="00655E2C" w:rsidP="00655E2C"/>
    <w:p w14:paraId="4FC863B6" w14:textId="77777777" w:rsidR="00655E2C" w:rsidRDefault="00655E2C" w:rsidP="00655E2C">
      <w:pPr>
        <w:pStyle w:val="Heading5"/>
      </w:pPr>
      <w:bookmarkStart w:id="1602" w:name="_Toc20232851"/>
      <w:bookmarkStart w:id="1603" w:name="_Toc28026430"/>
      <w:bookmarkStart w:id="1604" w:name="_Toc36116265"/>
      <w:bookmarkStart w:id="1605" w:name="_Toc44682448"/>
      <w:bookmarkStart w:id="1606" w:name="_Toc51926299"/>
      <w:bookmarkStart w:id="1607" w:name="_Toc163045410"/>
      <w:r>
        <w:t>5.1.2.4.8</w:t>
      </w:r>
      <w:r>
        <w:tab/>
        <w:t>Diagnostics</w:t>
      </w:r>
      <w:bookmarkEnd w:id="1602"/>
      <w:bookmarkEnd w:id="1603"/>
      <w:bookmarkEnd w:id="1604"/>
      <w:bookmarkEnd w:id="1605"/>
      <w:bookmarkEnd w:id="1606"/>
      <w:bookmarkEnd w:id="1607"/>
    </w:p>
    <w:p w14:paraId="55A62C62" w14:textId="77777777" w:rsidR="00655E2C" w:rsidRDefault="00655E2C" w:rsidP="00655E2C">
      <w:r>
        <w:t xml:space="preserve">This field includes a more detailed technical reason for the releases of the connection. </w:t>
      </w:r>
      <w:r>
        <w:br/>
        <w:t>The diagnostics may also be extended to include manufacturer and network specific information.</w:t>
      </w:r>
    </w:p>
    <w:p w14:paraId="6301A1B0" w14:textId="77777777" w:rsidR="00655E2C" w:rsidRDefault="00655E2C" w:rsidP="00655E2C">
      <w:pPr>
        <w:pStyle w:val="Heading5"/>
      </w:pPr>
      <w:bookmarkStart w:id="1608" w:name="_Toc20232852"/>
      <w:bookmarkStart w:id="1609" w:name="_Toc28026431"/>
      <w:bookmarkStart w:id="1610" w:name="_Toc36116266"/>
      <w:bookmarkStart w:id="1611" w:name="_Toc44682449"/>
      <w:bookmarkStart w:id="1612" w:name="_Toc51926300"/>
      <w:bookmarkStart w:id="1613" w:name="_Toc163045411"/>
      <w:r>
        <w:lastRenderedPageBreak/>
        <w:t>5.1.2.4.9</w:t>
      </w:r>
      <w:r>
        <w:tab/>
        <w:t>Duration</w:t>
      </w:r>
      <w:bookmarkEnd w:id="1608"/>
      <w:bookmarkEnd w:id="1609"/>
      <w:bookmarkEnd w:id="1610"/>
      <w:bookmarkEnd w:id="1611"/>
      <w:bookmarkEnd w:id="1612"/>
      <w:bookmarkEnd w:id="1613"/>
    </w:p>
    <w:p w14:paraId="50A4C0F7" w14:textId="77777777" w:rsidR="00655E2C" w:rsidRDefault="00655E2C" w:rsidP="00655E2C">
      <w:pPr>
        <w:keepNext/>
      </w:pPr>
      <w:r>
        <w:t xml:space="preserve">This field contains the relevant duration in seconds for PDN connection to SCEF in CPCN Node CDRs.  </w:t>
      </w:r>
    </w:p>
    <w:p w14:paraId="5B8BB060" w14:textId="77777777" w:rsidR="00655E2C" w:rsidRDefault="00655E2C" w:rsidP="00655E2C">
      <w:pPr>
        <w:keepNext/>
      </w:pPr>
      <w:r>
        <w:t>It is the duration from Record Opening Time to record closure. For partial records this is the duration of the individual partial record and not the cumulative duration.</w:t>
      </w:r>
    </w:p>
    <w:p w14:paraId="18FA3B41" w14:textId="77777777" w:rsidR="00655E2C" w:rsidRDefault="00655E2C" w:rsidP="00655E2C">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52BFE110" w14:textId="77777777" w:rsidR="00655E2C" w:rsidRDefault="00655E2C" w:rsidP="00655E2C">
      <w:r>
        <w:t>Whether or not rounding or truncation is to be used is considered to be outside the scope of the present document subject to the following restrictions:</w:t>
      </w:r>
    </w:p>
    <w:p w14:paraId="262A0259" w14:textId="77777777" w:rsidR="00655E2C" w:rsidRDefault="00655E2C" w:rsidP="00655E2C">
      <w:pPr>
        <w:pStyle w:val="B1"/>
      </w:pPr>
      <w:r>
        <w:t>1)</w:t>
      </w:r>
      <w:r>
        <w:tab/>
        <w:t>A duration of zero seconds shall be accepted providing that the transferred data volume is greater than zero.</w:t>
      </w:r>
    </w:p>
    <w:p w14:paraId="34A8DA83" w14:textId="77777777" w:rsidR="00655E2C" w:rsidRDefault="00655E2C" w:rsidP="00655E2C">
      <w:pPr>
        <w:pStyle w:val="B1"/>
      </w:pPr>
      <w:r>
        <w:t>2)</w:t>
      </w:r>
      <w:r>
        <w:tab/>
        <w:t>The same method of truncation/rounding shall be applied to both single and partial records.</w:t>
      </w:r>
    </w:p>
    <w:p w14:paraId="4CD3A6AF" w14:textId="77777777" w:rsidR="00655E2C" w:rsidRDefault="00655E2C" w:rsidP="00655E2C">
      <w:pPr>
        <w:pStyle w:val="Heading5"/>
      </w:pPr>
      <w:bookmarkStart w:id="1614" w:name="_Toc20232853"/>
      <w:bookmarkStart w:id="1615" w:name="_Toc28026432"/>
      <w:bookmarkStart w:id="1616" w:name="_Toc36116267"/>
      <w:bookmarkStart w:id="1617" w:name="_Toc44682450"/>
      <w:bookmarkStart w:id="1618" w:name="_Toc51926301"/>
      <w:bookmarkStart w:id="1619" w:name="_Toc163045412"/>
      <w:r>
        <w:t>5.1.2.4.10</w:t>
      </w:r>
      <w:r>
        <w:tab/>
        <w:t>External-Identifier</w:t>
      </w:r>
      <w:bookmarkEnd w:id="1614"/>
      <w:bookmarkEnd w:id="1615"/>
      <w:bookmarkEnd w:id="1616"/>
      <w:bookmarkEnd w:id="1617"/>
      <w:bookmarkEnd w:id="1618"/>
      <w:bookmarkEnd w:id="1619"/>
    </w:p>
    <w:p w14:paraId="6EAE7245" w14:textId="77777777" w:rsidR="00655E2C" w:rsidRDefault="00655E2C" w:rsidP="00655E2C">
      <w:r>
        <w:t xml:space="preserve">This field contains the external identifier of the UE, which </w:t>
      </w:r>
      <w:r>
        <w:rPr>
          <w:lang w:val="en-US" w:eastAsia="zh-CN"/>
        </w:rPr>
        <w:t>identifies a</w:t>
      </w:r>
      <w:r>
        <w:rPr>
          <w:rFonts w:hint="eastAsia"/>
          <w:lang w:val="en-US" w:eastAsia="zh-CN"/>
        </w:rPr>
        <w:t xml:space="preserve"> </w:t>
      </w:r>
      <w:r>
        <w:rPr>
          <w:lang w:val="en-US" w:eastAsia="zh-CN"/>
        </w:rPr>
        <w:t>subscription associated to an IMSI</w:t>
      </w:r>
      <w:r>
        <w:rPr>
          <w:lang w:val="en-US"/>
        </w:rPr>
        <w:t xml:space="preserve">, as specified in </w:t>
      </w:r>
      <w:r>
        <w:t xml:space="preserve">TS 23.003 [200].  </w:t>
      </w:r>
    </w:p>
    <w:p w14:paraId="3562B415" w14:textId="77777777" w:rsidR="00655E2C" w:rsidRDefault="00655E2C" w:rsidP="00655E2C">
      <w:pPr>
        <w:pStyle w:val="Heading5"/>
      </w:pPr>
      <w:bookmarkStart w:id="1620" w:name="_Toc20232854"/>
      <w:bookmarkStart w:id="1621" w:name="_Toc28026433"/>
      <w:bookmarkStart w:id="1622" w:name="_Toc36116268"/>
      <w:bookmarkStart w:id="1623" w:name="_Toc44682451"/>
      <w:bookmarkStart w:id="1624" w:name="_Toc51926302"/>
      <w:bookmarkStart w:id="1625" w:name="_Toc163045413"/>
      <w:r>
        <w:t>5.1.2.4.11</w:t>
      </w:r>
      <w:r>
        <w:tab/>
        <w:t>List of NIDD Submissions</w:t>
      </w:r>
      <w:bookmarkEnd w:id="1620"/>
      <w:bookmarkEnd w:id="1621"/>
      <w:bookmarkEnd w:id="1622"/>
      <w:bookmarkEnd w:id="1623"/>
      <w:bookmarkEnd w:id="1624"/>
      <w:bookmarkEnd w:id="1625"/>
    </w:p>
    <w:p w14:paraId="26A35C94" w14:textId="77777777" w:rsidR="00655E2C" w:rsidRDefault="00655E2C" w:rsidP="00655E2C">
      <w:pPr>
        <w:keepNext/>
        <w:keepLines/>
      </w:pPr>
      <w:r>
        <w:t xml:space="preserve">This list applicable in </w:t>
      </w:r>
      <w:r w:rsidRPr="00E1666B">
        <w:t>CPDT</w:t>
      </w:r>
      <w:r>
        <w:t>-SCE</w:t>
      </w:r>
      <w:r w:rsidRPr="00E1666B">
        <w:t>-CDR</w:t>
      </w:r>
      <w:r>
        <w:t xml:space="preserve"> and </w:t>
      </w:r>
      <w:r w:rsidRPr="00E1666B">
        <w:t>CPDT</w:t>
      </w:r>
      <w:r>
        <w:t>-SNN</w:t>
      </w:r>
      <w:r w:rsidRPr="00E1666B">
        <w:t>-CDR</w:t>
      </w:r>
      <w:r>
        <w:t>, includes one or more containers.</w:t>
      </w:r>
    </w:p>
    <w:p w14:paraId="64235029" w14:textId="77777777" w:rsidR="00655E2C" w:rsidRDefault="00655E2C" w:rsidP="00655E2C">
      <w:pPr>
        <w:keepNext/>
        <w:keepLines/>
      </w:pPr>
      <w:r>
        <w:t>Each container includes the following fields:</w:t>
      </w:r>
    </w:p>
    <w:p w14:paraId="39C73027" w14:textId="77777777" w:rsidR="00655E2C" w:rsidRDefault="00655E2C" w:rsidP="00655E2C">
      <w:pPr>
        <w:pStyle w:val="B1"/>
        <w:rPr>
          <w:noProof/>
          <w:lang w:eastAsia="zh-CN"/>
        </w:rPr>
      </w:pPr>
      <w:r>
        <w:rPr>
          <w:noProof/>
          <w:lang w:eastAsia="zh-CN"/>
        </w:rPr>
        <w:t>-</w:t>
      </w:r>
      <w:r>
        <w:rPr>
          <w:noProof/>
          <w:lang w:eastAsia="zh-CN"/>
        </w:rPr>
        <w:tab/>
        <w:t>Submission Timestamp;</w:t>
      </w:r>
    </w:p>
    <w:p w14:paraId="298F1A4B" w14:textId="77777777" w:rsidR="00655E2C" w:rsidRDefault="00655E2C" w:rsidP="00655E2C">
      <w:pPr>
        <w:pStyle w:val="B1"/>
        <w:rPr>
          <w:noProof/>
          <w:lang w:eastAsia="zh-CN"/>
        </w:rPr>
      </w:pPr>
      <w:r>
        <w:rPr>
          <w:noProof/>
          <w:lang w:eastAsia="zh-CN"/>
        </w:rPr>
        <w:t>-</w:t>
      </w:r>
      <w:r>
        <w:rPr>
          <w:noProof/>
          <w:lang w:eastAsia="zh-CN"/>
        </w:rPr>
        <w:tab/>
        <w:t>Event Timestamp;</w:t>
      </w:r>
    </w:p>
    <w:p w14:paraId="71F065B7" w14:textId="77777777" w:rsidR="00655E2C" w:rsidRDefault="00655E2C" w:rsidP="00655E2C">
      <w:pPr>
        <w:pStyle w:val="B1"/>
      </w:pPr>
      <w:r>
        <w:t>-</w:t>
      </w:r>
      <w:r>
        <w:tab/>
        <w:t>Data Volume Uplink.</w:t>
      </w:r>
    </w:p>
    <w:p w14:paraId="2E7B1FB5" w14:textId="77777777" w:rsidR="00F30E21" w:rsidRDefault="00655E2C" w:rsidP="00F30E21">
      <w:pPr>
        <w:pStyle w:val="B1"/>
      </w:pPr>
      <w:r>
        <w:t>-</w:t>
      </w:r>
      <w:r>
        <w:tab/>
        <w:t>Data Volume</w:t>
      </w:r>
      <w:r w:rsidRPr="00577CCD">
        <w:t xml:space="preserve"> </w:t>
      </w:r>
      <w:r>
        <w:t>Downlink.</w:t>
      </w:r>
      <w:r w:rsidR="00F30E21" w:rsidRPr="00F30E21">
        <w:t xml:space="preserve"> </w:t>
      </w:r>
    </w:p>
    <w:p w14:paraId="447C30E7" w14:textId="77777777" w:rsidR="00655E2C" w:rsidRDefault="00F30E21" w:rsidP="00F30E21">
      <w:pPr>
        <w:pStyle w:val="B1"/>
      </w:pPr>
      <w:r>
        <w:t>-</w:t>
      </w:r>
      <w:r>
        <w:tab/>
        <w:t xml:space="preserve">Service </w:t>
      </w:r>
      <w:r w:rsidRPr="00152615">
        <w:rPr>
          <w:lang w:eastAsia="x-none"/>
        </w:rPr>
        <w:t>Change Condition</w:t>
      </w:r>
      <w:r>
        <w:t>.</w:t>
      </w:r>
    </w:p>
    <w:p w14:paraId="6B6CF910" w14:textId="77777777" w:rsidR="00655E2C" w:rsidRDefault="00655E2C" w:rsidP="00655E2C">
      <w:pPr>
        <w:pStyle w:val="B1"/>
        <w:rPr>
          <w:noProof/>
          <w:lang w:eastAsia="zh-CN"/>
        </w:rPr>
      </w:pPr>
      <w:r>
        <w:rPr>
          <w:noProof/>
          <w:lang w:eastAsia="zh-CN"/>
        </w:rPr>
        <w:t>-</w:t>
      </w:r>
      <w:r>
        <w:rPr>
          <w:noProof/>
          <w:lang w:eastAsia="zh-CN"/>
        </w:rPr>
        <w:tab/>
        <w:t>Submission Result Code.</w:t>
      </w:r>
    </w:p>
    <w:p w14:paraId="4E9BD146" w14:textId="77777777" w:rsidR="00655E2C" w:rsidRDefault="00655E2C" w:rsidP="00655E2C">
      <w:pPr>
        <w:rPr>
          <w:b/>
          <w:lang w:eastAsia="zh-CN"/>
        </w:rPr>
      </w:pPr>
      <w:r>
        <w:rPr>
          <w:rFonts w:cs="Arial"/>
          <w:b/>
          <w:lang w:bidi="ar-IQ"/>
        </w:rPr>
        <w:t>Submission</w:t>
      </w:r>
      <w:r w:rsidRPr="00B1399B">
        <w:rPr>
          <w:rFonts w:cs="Arial"/>
          <w:b/>
          <w:lang w:bidi="ar-IQ"/>
        </w:rPr>
        <w:t>Timestamp</w:t>
      </w:r>
      <w:r>
        <w:rPr>
          <w:b/>
        </w:rPr>
        <w:t xml:space="preserve"> </w:t>
      </w:r>
      <w:r>
        <w:t xml:space="preserve">is a time stamp, which defines the moment </w:t>
      </w:r>
      <w:r>
        <w:rPr>
          <w:rFonts w:cs="Arial" w:hint="eastAsia"/>
          <w:lang w:eastAsia="zh-CN" w:bidi="ar-IQ"/>
        </w:rPr>
        <w:t xml:space="preserve">when </w:t>
      </w:r>
      <w:r>
        <w:t xml:space="preserve">the data transfer request NIDD submission was submitted to the CPCN Node. </w:t>
      </w:r>
    </w:p>
    <w:p w14:paraId="4AB84B03" w14:textId="77777777" w:rsidR="00655E2C" w:rsidRDefault="00655E2C" w:rsidP="00655E2C">
      <w:pPr>
        <w:rPr>
          <w:lang w:eastAsia="zh-CN"/>
        </w:rPr>
      </w:pPr>
      <w:r w:rsidRPr="00B1399B">
        <w:rPr>
          <w:rFonts w:cs="Arial"/>
          <w:b/>
          <w:lang w:bidi="ar-IQ"/>
        </w:rPr>
        <w:t>Event Timestamp</w:t>
      </w:r>
      <w:r>
        <w:rPr>
          <w:b/>
        </w:rPr>
        <w:t xml:space="preserve"> </w:t>
      </w:r>
      <w:r>
        <w:t xml:space="preserve">is a time stamp, which defines the moment </w:t>
      </w:r>
      <w:r>
        <w:rPr>
          <w:rFonts w:cs="Arial" w:hint="eastAsia"/>
          <w:lang w:eastAsia="zh-CN" w:bidi="ar-IQ"/>
        </w:rPr>
        <w:t>when the</w:t>
      </w:r>
      <w:r w:rsidRPr="00F72973">
        <w:rPr>
          <w:rFonts w:cs="Arial"/>
          <w:lang w:bidi="ar-IQ"/>
        </w:rPr>
        <w:t xml:space="preserve"> event triggered the generation of charging information </w:t>
      </w:r>
      <w:r>
        <w:rPr>
          <w:rFonts w:cs="Arial"/>
          <w:lang w:bidi="ar-IQ"/>
        </w:rPr>
        <w:t xml:space="preserve">from the </w:t>
      </w:r>
      <w:r>
        <w:t>CPCN Node,</w:t>
      </w:r>
      <w:r>
        <w:rPr>
          <w:rFonts w:cs="Arial"/>
          <w:lang w:bidi="ar-IQ"/>
        </w:rPr>
        <w:t xml:space="preserve"> for the </w:t>
      </w:r>
      <w:r>
        <w:t>NIDD submission.</w:t>
      </w:r>
      <w:r>
        <w:rPr>
          <w:b/>
        </w:rPr>
        <w:t xml:space="preserve">  </w:t>
      </w:r>
    </w:p>
    <w:p w14:paraId="1B22911A" w14:textId="77777777" w:rsidR="00F30E21" w:rsidRDefault="00655E2C" w:rsidP="00F30E21">
      <w:pPr>
        <w:rPr>
          <w:lang w:eastAsia="zh-CN"/>
        </w:rPr>
      </w:pPr>
      <w:r>
        <w:rPr>
          <w:b/>
        </w:rPr>
        <w:t>Data Volume Uplink</w:t>
      </w:r>
      <w:r>
        <w:t xml:space="preserve"> and </w:t>
      </w:r>
      <w:r>
        <w:rPr>
          <w:b/>
        </w:rPr>
        <w:t xml:space="preserve">Downlink </w:t>
      </w:r>
      <w:r>
        <w:t>includes the number of octets transmitted during the NIDD submission</w:t>
      </w:r>
      <w:r>
        <w:rPr>
          <w:lang w:eastAsia="zh-CN"/>
        </w:rPr>
        <w:t>.</w:t>
      </w:r>
      <w:r w:rsidR="00F30E21" w:rsidRPr="00F30E21">
        <w:rPr>
          <w:lang w:eastAsia="zh-CN"/>
        </w:rPr>
        <w:t xml:space="preserve"> </w:t>
      </w:r>
    </w:p>
    <w:p w14:paraId="18255236" w14:textId="77777777" w:rsidR="00655E2C" w:rsidRDefault="00F30E21" w:rsidP="00F30E21">
      <w:pPr>
        <w:rPr>
          <w:lang w:eastAsia="zh-CN"/>
        </w:rPr>
      </w:pPr>
      <w:r>
        <w:rPr>
          <w:b/>
          <w:noProof/>
          <w:lang w:eastAsia="zh-CN"/>
        </w:rPr>
        <w:t xml:space="preserve">Service </w:t>
      </w:r>
      <w:r w:rsidRPr="006771FB">
        <w:rPr>
          <w:b/>
          <w:noProof/>
          <w:lang w:eastAsia="zh-CN"/>
        </w:rPr>
        <w:t>Change Condition</w:t>
      </w:r>
      <w:r>
        <w:rPr>
          <w:rFonts w:hint="eastAsia"/>
          <w:noProof/>
          <w:lang w:eastAsia="zh-CN"/>
        </w:rPr>
        <w:t xml:space="preserve"> contains </w:t>
      </w:r>
      <w:r>
        <w:rPr>
          <w:rFonts w:cs="Arial"/>
          <w:szCs w:val="18"/>
          <w:lang w:bidi="ar-IQ"/>
        </w:rPr>
        <w:t xml:space="preserve">the </w:t>
      </w:r>
      <w:r w:rsidRPr="00A81F17">
        <w:rPr>
          <w:rFonts w:hint="eastAsia"/>
        </w:rPr>
        <w:t>r</w:t>
      </w:r>
      <w:r>
        <w:t xml:space="preserve">eason for </w:t>
      </w:r>
      <w:r w:rsidRPr="003F356F">
        <w:rPr>
          <w:rFonts w:eastAsia="SimSun"/>
          <w:lang w:bidi="ar-IQ"/>
        </w:rPr>
        <w:t>the</w:t>
      </w:r>
      <w:r w:rsidRPr="003F356F">
        <w:rPr>
          <w:rFonts w:eastAsia="SimSun"/>
        </w:rPr>
        <w:t xml:space="preserve"> NIDD submission </w:t>
      </w:r>
      <w:r w:rsidRPr="003F356F">
        <w:rPr>
          <w:rFonts w:eastAsia="SimSun"/>
          <w:lang w:bidi="ar-IQ"/>
        </w:rPr>
        <w:t>container</w:t>
      </w:r>
      <w:r w:rsidRPr="00A81F17">
        <w:rPr>
          <w:rFonts w:hint="eastAsia"/>
        </w:rPr>
        <w:t xml:space="preserve">, e.g. </w:t>
      </w:r>
      <w:r w:rsidRPr="003F356F">
        <w:rPr>
          <w:rFonts w:eastAsia="SimSun"/>
        </w:rPr>
        <w:t>NIDD submission response</w:t>
      </w:r>
      <w:r>
        <w:rPr>
          <w:rFonts w:eastAsia="SimSun"/>
        </w:rPr>
        <w:t xml:space="preserve"> receipt</w:t>
      </w:r>
      <w:r w:rsidRPr="00A81F17">
        <w:t xml:space="preserve">, </w:t>
      </w:r>
      <w:r w:rsidRPr="003F356F">
        <w:rPr>
          <w:rFonts w:eastAsia="SimSun"/>
          <w:lang w:bidi="ar-IQ"/>
        </w:rPr>
        <w:t>NIDD submission</w:t>
      </w:r>
      <w:r>
        <w:rPr>
          <w:rFonts w:eastAsia="SimSun"/>
          <w:lang w:bidi="ar-IQ"/>
        </w:rPr>
        <w:t xml:space="preserve"> </w:t>
      </w:r>
      <w:r w:rsidRPr="003F356F">
        <w:rPr>
          <w:rFonts w:eastAsia="SimSun"/>
        </w:rPr>
        <w:t>response sending</w:t>
      </w:r>
      <w:r>
        <w:rPr>
          <w:rFonts w:eastAsia="SimSun"/>
        </w:rPr>
        <w:t>,</w:t>
      </w:r>
      <w:r w:rsidRPr="003F356F">
        <w:rPr>
          <w:rFonts w:eastAsia="SimSun"/>
        </w:rPr>
        <w:t xml:space="preserve"> </w:t>
      </w:r>
      <w:r w:rsidRPr="003F356F">
        <w:rPr>
          <w:rFonts w:eastAsia="SimSun"/>
          <w:lang w:bidi="ar-IQ"/>
        </w:rPr>
        <w:t>NIDD delivery to the UE</w:t>
      </w:r>
      <w:r w:rsidRPr="00A81F17">
        <w:t xml:space="preserve">, </w:t>
      </w:r>
      <w:r w:rsidRPr="003F356F">
        <w:rPr>
          <w:rFonts w:eastAsia="SimSun"/>
        </w:rPr>
        <w:t xml:space="preserve">NIDD submission </w:t>
      </w:r>
      <w:r w:rsidRPr="003F356F">
        <w:rPr>
          <w:rFonts w:eastAsia="SimSun"/>
          <w:lang w:bidi="ar-IQ"/>
        </w:rPr>
        <w:t>timeout</w:t>
      </w:r>
      <w:r>
        <w:rPr>
          <w:rFonts w:eastAsia="SimSun"/>
          <w:lang w:bidi="ar-IQ"/>
        </w:rPr>
        <w:t xml:space="preserve">, </w:t>
      </w:r>
      <w:r w:rsidRPr="003F356F">
        <w:rPr>
          <w:rFonts w:eastAsia="SimSun"/>
          <w:lang w:bidi="ar-IQ"/>
        </w:rPr>
        <w:t>NIDD delivery from the UE error</w:t>
      </w:r>
      <w:r>
        <w:rPr>
          <w:noProof/>
          <w:lang w:eastAsia="zh-CN"/>
        </w:rPr>
        <w:t>.</w:t>
      </w:r>
    </w:p>
    <w:p w14:paraId="6ACFAB32" w14:textId="77777777" w:rsidR="00655E2C" w:rsidRDefault="00655E2C" w:rsidP="00655E2C">
      <w:r w:rsidRPr="00DA2E56">
        <w:rPr>
          <w:b/>
        </w:rPr>
        <w:t xml:space="preserve">Submission Result Code </w:t>
      </w:r>
      <w:r>
        <w:t xml:space="preserve">defines the result of NIDD submission.   </w:t>
      </w:r>
    </w:p>
    <w:p w14:paraId="3BE7853D" w14:textId="77777777" w:rsidR="00655E2C" w:rsidRDefault="00655E2C" w:rsidP="00655E2C">
      <w:pPr>
        <w:pStyle w:val="Heading5"/>
      </w:pPr>
      <w:bookmarkStart w:id="1626" w:name="_Toc20232855"/>
      <w:bookmarkStart w:id="1627" w:name="_Toc28026434"/>
      <w:bookmarkStart w:id="1628" w:name="_Toc36116269"/>
      <w:bookmarkStart w:id="1629" w:name="_Toc44682452"/>
      <w:bookmarkStart w:id="1630" w:name="_Toc51926303"/>
      <w:bookmarkStart w:id="1631" w:name="_Toc163045414"/>
      <w:r>
        <w:t>5.1.2.4.12</w:t>
      </w:r>
      <w:r>
        <w:tab/>
        <w:t>Local Record Sequence Number</w:t>
      </w:r>
      <w:bookmarkEnd w:id="1626"/>
      <w:bookmarkEnd w:id="1627"/>
      <w:bookmarkEnd w:id="1628"/>
      <w:bookmarkEnd w:id="1629"/>
      <w:bookmarkEnd w:id="1630"/>
      <w:bookmarkEnd w:id="1631"/>
    </w:p>
    <w:p w14:paraId="3BEF5A8A" w14:textId="77777777" w:rsidR="00655E2C" w:rsidRDefault="00655E2C" w:rsidP="00655E2C">
      <w:r>
        <w:t>This field includes a unique record number created by this node. The number is allocated sequentially for each partial CDR (or whole CDR) including all CDR types. The number is unique within one node, which is identified either by field Node ID or by record-dependent node identities (SCEF F, MME Identity).</w:t>
      </w:r>
    </w:p>
    <w:p w14:paraId="687130C1" w14:textId="77777777" w:rsidR="00655E2C" w:rsidRDefault="00655E2C" w:rsidP="00655E2C">
      <w:r>
        <w:t>The field can be used e.g. to identify missing records in post processing system.</w:t>
      </w:r>
    </w:p>
    <w:p w14:paraId="59684709" w14:textId="77777777" w:rsidR="00655E2C" w:rsidRDefault="00655E2C" w:rsidP="00655E2C"/>
    <w:p w14:paraId="107A05D4" w14:textId="77777777" w:rsidR="00655E2C" w:rsidRDefault="00655E2C" w:rsidP="00655E2C">
      <w:pPr>
        <w:pStyle w:val="Heading5"/>
      </w:pPr>
      <w:bookmarkStart w:id="1632" w:name="_Toc20232856"/>
      <w:bookmarkStart w:id="1633" w:name="_Toc28026435"/>
      <w:bookmarkStart w:id="1634" w:name="_Toc36116270"/>
      <w:bookmarkStart w:id="1635" w:name="_Toc44682453"/>
      <w:bookmarkStart w:id="1636" w:name="_Toc51926304"/>
      <w:bookmarkStart w:id="1637" w:name="_Toc163045415"/>
      <w:r>
        <w:lastRenderedPageBreak/>
        <w:t>5.1.2.4.13</w:t>
      </w:r>
      <w:r>
        <w:tab/>
        <w:t>Node ID</w:t>
      </w:r>
      <w:bookmarkEnd w:id="1632"/>
      <w:bookmarkEnd w:id="1633"/>
      <w:bookmarkEnd w:id="1634"/>
      <w:bookmarkEnd w:id="1635"/>
      <w:bookmarkEnd w:id="1636"/>
      <w:bookmarkEnd w:id="1637"/>
    </w:p>
    <w:p w14:paraId="343E5C86" w14:textId="77777777" w:rsidR="00655E2C" w:rsidRDefault="00655E2C" w:rsidP="00655E2C">
      <w:r>
        <w:t xml:space="preserve">This field contains an optional, operator configurable, identifier string for the node that had generated the CDR. </w:t>
      </w:r>
      <w:r>
        <w:br/>
        <w:t xml:space="preserve">The Node ID may or may not be the DNS host name of the node. </w:t>
      </w:r>
    </w:p>
    <w:p w14:paraId="57705798" w14:textId="77777777" w:rsidR="00655E2C" w:rsidRDefault="00655E2C" w:rsidP="00655E2C">
      <w:pPr>
        <w:pStyle w:val="Heading5"/>
      </w:pPr>
      <w:bookmarkStart w:id="1638" w:name="_Toc20232857"/>
      <w:bookmarkStart w:id="1639" w:name="_Toc28026436"/>
      <w:bookmarkStart w:id="1640" w:name="_Toc36116271"/>
      <w:bookmarkStart w:id="1641" w:name="_Toc44682454"/>
      <w:bookmarkStart w:id="1642" w:name="_Toc51926305"/>
      <w:bookmarkStart w:id="1643" w:name="_Toc163045416"/>
      <w:r>
        <w:t>5.1.2.4.14</w:t>
      </w:r>
      <w:r>
        <w:tab/>
      </w:r>
      <w:r>
        <w:rPr>
          <w:noProof/>
        </w:rPr>
        <w:t>RAT Type</w:t>
      </w:r>
      <w:bookmarkEnd w:id="1638"/>
      <w:bookmarkEnd w:id="1639"/>
      <w:bookmarkEnd w:id="1640"/>
      <w:bookmarkEnd w:id="1641"/>
      <w:bookmarkEnd w:id="1642"/>
      <w:bookmarkEnd w:id="1643"/>
    </w:p>
    <w:p w14:paraId="0BDD5709" w14:textId="77777777" w:rsidR="00655E2C" w:rsidRDefault="00655E2C" w:rsidP="00655E2C">
      <w:r>
        <w:rPr>
          <w:noProof/>
        </w:rPr>
        <w:t xml:space="preserve">This field contains the Radio Access Technology (RAT) type used for the NIDD </w:t>
      </w:r>
      <w:r>
        <w:t>submissions</w:t>
      </w:r>
      <w:r>
        <w:rPr>
          <w:noProof/>
        </w:rPr>
        <w:t>.</w:t>
      </w:r>
    </w:p>
    <w:p w14:paraId="4560AE90" w14:textId="77777777" w:rsidR="00655E2C" w:rsidRDefault="00655E2C" w:rsidP="00655E2C">
      <w:pPr>
        <w:pStyle w:val="Heading5"/>
      </w:pPr>
      <w:bookmarkStart w:id="1644" w:name="_Toc20232858"/>
      <w:bookmarkStart w:id="1645" w:name="_Toc28026437"/>
      <w:bookmarkStart w:id="1646" w:name="_Toc36116272"/>
      <w:bookmarkStart w:id="1647" w:name="_Toc44682455"/>
      <w:bookmarkStart w:id="1648" w:name="_Toc51926306"/>
      <w:bookmarkStart w:id="1649" w:name="_Toc163045417"/>
      <w:r>
        <w:t>5.1.2.4.15</w:t>
      </w:r>
      <w:r>
        <w:tab/>
        <w:t>Record Extensions</w:t>
      </w:r>
      <w:bookmarkEnd w:id="1644"/>
      <w:bookmarkEnd w:id="1645"/>
      <w:bookmarkEnd w:id="1646"/>
      <w:bookmarkEnd w:id="1647"/>
      <w:bookmarkEnd w:id="1648"/>
      <w:bookmarkEnd w:id="1649"/>
    </w:p>
    <w:p w14:paraId="2915B04B" w14:textId="77777777" w:rsidR="00655E2C" w:rsidRDefault="00655E2C" w:rsidP="00655E2C">
      <w:r>
        <w:t xml:space="preserve">This field enables network operators and/or manufacturers to add their own recommended extensions to the standard record definitions. This field contains a set of "management extensions" as defined in X.721 [305]. </w:t>
      </w:r>
      <w:r>
        <w:br/>
        <w:t>This is conditioned upon the existence of an extension.</w:t>
      </w:r>
    </w:p>
    <w:p w14:paraId="4018E8E4" w14:textId="77777777" w:rsidR="00655E2C" w:rsidRDefault="00655E2C" w:rsidP="00655E2C">
      <w:pPr>
        <w:pStyle w:val="Heading5"/>
      </w:pPr>
      <w:bookmarkStart w:id="1650" w:name="_Toc20232859"/>
      <w:bookmarkStart w:id="1651" w:name="_Toc28026438"/>
      <w:bookmarkStart w:id="1652" w:name="_Toc36116273"/>
      <w:bookmarkStart w:id="1653" w:name="_Toc44682456"/>
      <w:bookmarkStart w:id="1654" w:name="_Toc51926307"/>
      <w:bookmarkStart w:id="1655" w:name="_Toc163045418"/>
      <w:r>
        <w:t>5.1.2.4.16</w:t>
      </w:r>
      <w:r>
        <w:tab/>
        <w:t>Record Opening Time</w:t>
      </w:r>
      <w:bookmarkEnd w:id="1650"/>
      <w:bookmarkEnd w:id="1651"/>
      <w:bookmarkEnd w:id="1652"/>
      <w:bookmarkEnd w:id="1653"/>
      <w:bookmarkEnd w:id="1654"/>
      <w:bookmarkEnd w:id="1655"/>
    </w:p>
    <w:p w14:paraId="16AB3CC9" w14:textId="77777777" w:rsidR="00655E2C" w:rsidRDefault="00655E2C" w:rsidP="00655E2C">
      <w:r>
        <w:t xml:space="preserve">This field contains the time stamp when the PDN connection to SCEF is activated in </w:t>
      </w:r>
      <w:r w:rsidRPr="00E1666B">
        <w:t>CPDT</w:t>
      </w:r>
      <w:r>
        <w:t>-SCE</w:t>
      </w:r>
      <w:r w:rsidRPr="00E1666B">
        <w:t>-CDR</w:t>
      </w:r>
      <w:r>
        <w:t xml:space="preserve">, </w:t>
      </w:r>
      <w:r w:rsidRPr="00E1666B">
        <w:t>CPDT</w:t>
      </w:r>
      <w:r>
        <w:t>-IWK</w:t>
      </w:r>
      <w:r w:rsidRPr="00E1666B">
        <w:t>-CDR</w:t>
      </w:r>
      <w:r>
        <w:t xml:space="preserve">, </w:t>
      </w:r>
      <w:r w:rsidRPr="00E1666B">
        <w:t>CPDT</w:t>
      </w:r>
      <w:r>
        <w:t>-MME</w:t>
      </w:r>
      <w:r w:rsidRPr="00E1666B">
        <w:t>-CDR</w:t>
      </w:r>
      <w:r>
        <w:t>, or record opening time on subsequent partial records.</w:t>
      </w:r>
    </w:p>
    <w:p w14:paraId="4247A936" w14:textId="77777777" w:rsidR="00655E2C" w:rsidRDefault="00655E2C" w:rsidP="00655E2C">
      <w:r>
        <w:t xml:space="preserve">Record opening reason does not have a separate field. For </w:t>
      </w:r>
      <w:r w:rsidRPr="00E1666B">
        <w:t>CPDT</w:t>
      </w:r>
      <w:r>
        <w:t>-SCE</w:t>
      </w:r>
      <w:r w:rsidRPr="00E1666B">
        <w:t>-CDR</w:t>
      </w:r>
      <w:r>
        <w:t xml:space="preserve">, </w:t>
      </w:r>
      <w:r w:rsidRPr="00E1666B">
        <w:t>CPDT</w:t>
      </w:r>
      <w:r>
        <w:t>-IWK</w:t>
      </w:r>
      <w:r w:rsidRPr="00E1666B">
        <w:t>-CDR</w:t>
      </w:r>
      <w:r>
        <w:t xml:space="preserve"> and </w:t>
      </w:r>
      <w:r w:rsidRPr="00E1666B">
        <w:t>CPDT</w:t>
      </w:r>
      <w:r>
        <w:t>-MME</w:t>
      </w:r>
      <w:r w:rsidRPr="00E1666B">
        <w:t>-CDR</w:t>
      </w:r>
      <w:r>
        <w:t>, it can be derived from the field "Sequence number"; i.e. either a missing field or a value one (1) means activation of PDN connection to SCEF.</w:t>
      </w:r>
    </w:p>
    <w:p w14:paraId="52334D50" w14:textId="77777777" w:rsidR="00655E2C" w:rsidRDefault="00655E2C" w:rsidP="00655E2C">
      <w:pPr>
        <w:pStyle w:val="Heading5"/>
      </w:pPr>
      <w:bookmarkStart w:id="1656" w:name="_Toc20232860"/>
      <w:bookmarkStart w:id="1657" w:name="_Toc28026439"/>
      <w:bookmarkStart w:id="1658" w:name="_Toc36116274"/>
      <w:bookmarkStart w:id="1659" w:name="_Toc44682457"/>
      <w:bookmarkStart w:id="1660" w:name="_Toc51926308"/>
      <w:bookmarkStart w:id="1661" w:name="_Toc163045419"/>
      <w:r>
        <w:t>5.1.2.4.17</w:t>
      </w:r>
      <w:r>
        <w:tab/>
        <w:t>Record Sequence Number</w:t>
      </w:r>
      <w:bookmarkEnd w:id="1656"/>
      <w:bookmarkEnd w:id="1657"/>
      <w:bookmarkEnd w:id="1658"/>
      <w:bookmarkEnd w:id="1659"/>
      <w:bookmarkEnd w:id="1660"/>
      <w:bookmarkEnd w:id="1661"/>
    </w:p>
    <w:p w14:paraId="1529E7F5" w14:textId="77777777" w:rsidR="00655E2C" w:rsidRDefault="00655E2C" w:rsidP="00655E2C">
      <w:r>
        <w:t>This field contains a running sequence number employed to link the partial records generated in the SCEF/IWK-SCEF/MME for a particular PDN connection to SCEF (characterised with the same Charging ID and SCEF ID pair). The Record Sequence Number starts from one (1). The Record Sequence Number is missing if the record is the only one produced in the SCEF/IWK-SCEF/MME.</w:t>
      </w:r>
    </w:p>
    <w:p w14:paraId="03B45915" w14:textId="77777777" w:rsidR="00655E2C" w:rsidRDefault="00655E2C" w:rsidP="00655E2C">
      <w:pPr>
        <w:pStyle w:val="Heading5"/>
      </w:pPr>
      <w:bookmarkStart w:id="1662" w:name="_Toc20232861"/>
      <w:bookmarkStart w:id="1663" w:name="_Toc28026440"/>
      <w:bookmarkStart w:id="1664" w:name="_Toc36116275"/>
      <w:bookmarkStart w:id="1665" w:name="_Toc44682458"/>
      <w:bookmarkStart w:id="1666" w:name="_Toc51926309"/>
      <w:bookmarkStart w:id="1667" w:name="_Toc163045420"/>
      <w:r>
        <w:t>5.1.2.4</w:t>
      </w:r>
      <w:r>
        <w:rPr>
          <w:rFonts w:hint="eastAsia"/>
          <w:lang w:eastAsia="zh-CN"/>
        </w:rPr>
        <w:t>.</w:t>
      </w:r>
      <w:r>
        <w:rPr>
          <w:lang w:eastAsia="zh-CN"/>
        </w:rPr>
        <w:t>18</w:t>
      </w:r>
      <w:r w:rsidRPr="00BB6156">
        <w:rPr>
          <w:noProof/>
        </w:rPr>
        <w:tab/>
      </w:r>
      <w:r>
        <w:t>Record Type</w:t>
      </w:r>
      <w:bookmarkEnd w:id="1662"/>
      <w:bookmarkEnd w:id="1663"/>
      <w:bookmarkEnd w:id="1664"/>
      <w:bookmarkEnd w:id="1665"/>
      <w:bookmarkEnd w:id="1666"/>
      <w:bookmarkEnd w:id="1667"/>
    </w:p>
    <w:p w14:paraId="38CA1B26" w14:textId="77777777" w:rsidR="00655E2C" w:rsidRDefault="00655E2C" w:rsidP="00655E2C">
      <w:pPr>
        <w:rPr>
          <w:lang w:eastAsia="zh-CN"/>
        </w:rPr>
      </w:pPr>
      <w:r>
        <w:t xml:space="preserve">The field identifies the type of the record </w:t>
      </w:r>
      <w:r>
        <w:rPr>
          <w:rFonts w:hint="eastAsia"/>
          <w:lang w:eastAsia="zh-CN"/>
        </w:rPr>
        <w:t>i.e</w:t>
      </w:r>
      <w:r>
        <w:t>.</w:t>
      </w:r>
      <w:r>
        <w:rPr>
          <w:rFonts w:hint="eastAsia"/>
          <w:lang w:eastAsia="zh-CN"/>
        </w:rPr>
        <w:t xml:space="preserve"> </w:t>
      </w:r>
      <w:r>
        <w:rPr>
          <w:lang w:eastAsia="zh-CN"/>
        </w:rPr>
        <w:t>CPCN-SCE</w:t>
      </w:r>
      <w:r>
        <w:rPr>
          <w:rFonts w:hint="eastAsia"/>
          <w:lang w:eastAsia="zh-CN"/>
        </w:rPr>
        <w:t xml:space="preserve">-CDR and </w:t>
      </w:r>
      <w:r>
        <w:rPr>
          <w:lang w:eastAsia="zh-CN"/>
        </w:rPr>
        <w:t>CPCN-SNN</w:t>
      </w:r>
      <w:r>
        <w:rPr>
          <w:rFonts w:hint="eastAsia"/>
          <w:lang w:eastAsia="zh-CN"/>
        </w:rPr>
        <w:t>-CDR.</w:t>
      </w:r>
    </w:p>
    <w:p w14:paraId="3C805433" w14:textId="77777777" w:rsidR="00655E2C" w:rsidRDefault="00655E2C" w:rsidP="00655E2C">
      <w:pPr>
        <w:pStyle w:val="Heading5"/>
      </w:pPr>
      <w:bookmarkStart w:id="1668" w:name="_Toc20232862"/>
      <w:bookmarkStart w:id="1669" w:name="_Toc28026441"/>
      <w:bookmarkStart w:id="1670" w:name="_Toc36116276"/>
      <w:bookmarkStart w:id="1671" w:name="_Toc44682459"/>
      <w:bookmarkStart w:id="1672" w:name="_Toc51926310"/>
      <w:bookmarkStart w:id="1673" w:name="_Toc163045421"/>
      <w:r>
        <w:t>5.1.2.4.19</w:t>
      </w:r>
      <w:r>
        <w:tab/>
        <w:t>Retransmission</w:t>
      </w:r>
      <w:bookmarkEnd w:id="1668"/>
      <w:bookmarkEnd w:id="1669"/>
      <w:bookmarkEnd w:id="1670"/>
      <w:bookmarkEnd w:id="1671"/>
      <w:bookmarkEnd w:id="1672"/>
      <w:bookmarkEnd w:id="1673"/>
    </w:p>
    <w:p w14:paraId="222B08BD" w14:textId="77777777" w:rsidR="00655E2C" w:rsidRDefault="00655E2C" w:rsidP="00655E2C">
      <w:r>
        <w:t>This parameter, when present, indicates that information from retransmitted Diameter ACRs has been used in this CDR.</w:t>
      </w:r>
    </w:p>
    <w:p w14:paraId="67FAF6D3" w14:textId="77777777" w:rsidR="00655E2C" w:rsidRPr="00FD24F2" w:rsidRDefault="00655E2C" w:rsidP="00655E2C">
      <w:pPr>
        <w:pStyle w:val="Heading5"/>
      </w:pPr>
      <w:bookmarkStart w:id="1674" w:name="_Toc20232863"/>
      <w:bookmarkStart w:id="1675" w:name="_Toc28026442"/>
      <w:bookmarkStart w:id="1676" w:name="_Toc36116277"/>
      <w:bookmarkStart w:id="1677" w:name="_Toc44682460"/>
      <w:bookmarkStart w:id="1678" w:name="_Toc51926311"/>
      <w:bookmarkStart w:id="1679" w:name="_Toc163045422"/>
      <w:r w:rsidRPr="00FD24F2">
        <w:t>5.1.2.</w:t>
      </w:r>
      <w:r>
        <w:t>4</w:t>
      </w:r>
      <w:r w:rsidRPr="00FD24F2">
        <w:t>.</w:t>
      </w:r>
      <w:r>
        <w:t>20</w:t>
      </w:r>
      <w:r w:rsidRPr="00FD24F2">
        <w:tab/>
        <w:t xml:space="preserve">SCEF </w:t>
      </w:r>
      <w:r>
        <w:t>ID</w:t>
      </w:r>
      <w:bookmarkEnd w:id="1674"/>
      <w:bookmarkEnd w:id="1675"/>
      <w:bookmarkEnd w:id="1676"/>
      <w:bookmarkEnd w:id="1677"/>
      <w:bookmarkEnd w:id="1678"/>
      <w:bookmarkEnd w:id="1679"/>
    </w:p>
    <w:p w14:paraId="21DBF763" w14:textId="77777777" w:rsidR="00655E2C" w:rsidRDefault="00655E2C" w:rsidP="00655E2C">
      <w:r w:rsidRPr="00FD24F2">
        <w:t>This field contains the Diameter Identity of the SCEF</w:t>
      </w:r>
      <w:r>
        <w:t xml:space="preserve"> serving the PDN connection.</w:t>
      </w:r>
      <w:r w:rsidRPr="00FD24F2">
        <w:rPr>
          <w:rFonts w:cs="Arial"/>
        </w:rPr>
        <w:t xml:space="preserve"> </w:t>
      </w:r>
      <w:r>
        <w:rPr>
          <w:rFonts w:cs="Arial"/>
        </w:rPr>
        <w:t xml:space="preserve"> </w:t>
      </w:r>
    </w:p>
    <w:p w14:paraId="0EAE58AD" w14:textId="77777777" w:rsidR="00655E2C" w:rsidRDefault="00655E2C" w:rsidP="00655E2C">
      <w:pPr>
        <w:pStyle w:val="Heading5"/>
      </w:pPr>
      <w:bookmarkStart w:id="1680" w:name="_Toc20232864"/>
      <w:bookmarkStart w:id="1681" w:name="_Toc28026443"/>
      <w:bookmarkStart w:id="1682" w:name="_Toc36116278"/>
      <w:bookmarkStart w:id="1683" w:name="_Toc44682461"/>
      <w:bookmarkStart w:id="1684" w:name="_Toc51926312"/>
      <w:bookmarkStart w:id="1685" w:name="_Toc163045423"/>
      <w:r>
        <w:t>5.1.2.4.21</w:t>
      </w:r>
      <w:r>
        <w:tab/>
        <w:t>Served IMSI</w:t>
      </w:r>
      <w:bookmarkEnd w:id="1680"/>
      <w:bookmarkEnd w:id="1681"/>
      <w:bookmarkEnd w:id="1682"/>
      <w:bookmarkEnd w:id="1683"/>
      <w:bookmarkEnd w:id="1684"/>
      <w:bookmarkEnd w:id="1685"/>
    </w:p>
    <w:p w14:paraId="518C91CE" w14:textId="77777777" w:rsidR="00655E2C" w:rsidRDefault="00655E2C" w:rsidP="00655E2C">
      <w:pPr>
        <w:keepNext/>
      </w:pPr>
      <w:r>
        <w:t>This field contains the International Mobile Subscriber Identity (IMSI) of the served party. The term "served" party is used to describe the mobile subscriber involved in the transaction recorded.</w:t>
      </w:r>
    </w:p>
    <w:p w14:paraId="18C26514" w14:textId="77777777" w:rsidR="00655E2C" w:rsidRDefault="00655E2C" w:rsidP="00655E2C">
      <w:r>
        <w:t>The structure of the IMSI is defined in TS 23.003 [200].</w:t>
      </w:r>
    </w:p>
    <w:p w14:paraId="74AC708D" w14:textId="77777777" w:rsidR="00655E2C" w:rsidRDefault="00655E2C" w:rsidP="00655E2C">
      <w:pPr>
        <w:pStyle w:val="Heading5"/>
      </w:pPr>
      <w:bookmarkStart w:id="1686" w:name="_Toc20232865"/>
      <w:bookmarkStart w:id="1687" w:name="_Toc28026444"/>
      <w:bookmarkStart w:id="1688" w:name="_Toc36116279"/>
      <w:bookmarkStart w:id="1689" w:name="_Toc44682462"/>
      <w:bookmarkStart w:id="1690" w:name="_Toc51926313"/>
      <w:bookmarkStart w:id="1691" w:name="_Toc163045424"/>
      <w:r>
        <w:t>5.1.2.4.22</w:t>
      </w:r>
      <w:r>
        <w:tab/>
        <w:t>Served MSISDN</w:t>
      </w:r>
      <w:bookmarkEnd w:id="1686"/>
      <w:bookmarkEnd w:id="1687"/>
      <w:bookmarkEnd w:id="1688"/>
      <w:bookmarkEnd w:id="1689"/>
      <w:bookmarkEnd w:id="1690"/>
      <w:bookmarkEnd w:id="1691"/>
    </w:p>
    <w:p w14:paraId="1666CB95" w14:textId="77777777" w:rsidR="00655E2C" w:rsidRDefault="00655E2C" w:rsidP="00655E2C">
      <w:pPr>
        <w:ind w:right="566"/>
      </w:pPr>
      <w:r>
        <w:t xml:space="preserve">This field contains the Mobile Station (MS) ISDN number (MSISDN) of the served party. The term "served" party is used to describe the mobile subscriber involved in the transaction recorded. In case of multi-numbering the MSISDN stored in a CDR will be the primary MSISDN. </w:t>
      </w:r>
    </w:p>
    <w:p w14:paraId="009CDE70" w14:textId="77777777" w:rsidR="00655E2C" w:rsidRDefault="00655E2C" w:rsidP="00655E2C">
      <w:pPr>
        <w:ind w:right="566"/>
      </w:pPr>
      <w:r>
        <w:t>The structure of the MSISDN is defined in TS 23.003 [200].</w:t>
      </w:r>
    </w:p>
    <w:p w14:paraId="1D0E10DB" w14:textId="77777777" w:rsidR="00655E2C" w:rsidRPr="00FD24F2" w:rsidRDefault="00655E2C" w:rsidP="00655E2C">
      <w:pPr>
        <w:pStyle w:val="Heading5"/>
      </w:pPr>
      <w:bookmarkStart w:id="1692" w:name="_Toc20232866"/>
      <w:bookmarkStart w:id="1693" w:name="_Toc28026445"/>
      <w:bookmarkStart w:id="1694" w:name="_Toc36116280"/>
      <w:bookmarkStart w:id="1695" w:name="_Toc44682463"/>
      <w:bookmarkStart w:id="1696" w:name="_Toc51926314"/>
      <w:bookmarkStart w:id="1697" w:name="_Toc163045425"/>
      <w:r w:rsidRPr="00FD24F2">
        <w:t>5.1.2.</w:t>
      </w:r>
      <w:r>
        <w:t>4</w:t>
      </w:r>
      <w:r w:rsidRPr="00FD24F2">
        <w:t>.</w:t>
      </w:r>
      <w:r>
        <w:t>23</w:t>
      </w:r>
      <w:r>
        <w:tab/>
        <w:t>Serving Node Identity</w:t>
      </w:r>
      <w:bookmarkEnd w:id="1692"/>
      <w:bookmarkEnd w:id="1693"/>
      <w:bookmarkEnd w:id="1694"/>
      <w:bookmarkEnd w:id="1695"/>
      <w:bookmarkEnd w:id="1696"/>
      <w:bookmarkEnd w:id="1697"/>
      <w:r>
        <w:t xml:space="preserve">  </w:t>
      </w:r>
    </w:p>
    <w:p w14:paraId="3FA974CE" w14:textId="77777777" w:rsidR="00655E2C" w:rsidRDefault="00655E2C" w:rsidP="00655E2C">
      <w:pPr>
        <w:rPr>
          <w:rFonts w:cs="Arial"/>
        </w:rPr>
      </w:pPr>
      <w:r w:rsidRPr="00FD24F2">
        <w:t xml:space="preserve">This field contains the Diameter Identity of the </w:t>
      </w:r>
      <w:r>
        <w:t>serving node (i.e. MME) connected during the record for the PDN connection to the SCEF.</w:t>
      </w:r>
      <w:r w:rsidRPr="00FD24F2">
        <w:rPr>
          <w:rFonts w:cs="Arial"/>
        </w:rPr>
        <w:t xml:space="preserve"> </w:t>
      </w:r>
      <w:r>
        <w:rPr>
          <w:rFonts w:cs="Arial"/>
        </w:rPr>
        <w:t xml:space="preserve"> </w:t>
      </w:r>
    </w:p>
    <w:p w14:paraId="62F2E09B" w14:textId="77777777" w:rsidR="00655E2C" w:rsidRDefault="00655E2C" w:rsidP="00655E2C">
      <w:pPr>
        <w:rPr>
          <w:rFonts w:cs="Arial"/>
        </w:rPr>
      </w:pPr>
    </w:p>
    <w:p w14:paraId="1A9F93B2" w14:textId="77777777" w:rsidR="00655E2C" w:rsidRDefault="00655E2C" w:rsidP="00655E2C">
      <w:pPr>
        <w:pStyle w:val="Heading5"/>
      </w:pPr>
      <w:bookmarkStart w:id="1698" w:name="_Toc20232867"/>
      <w:bookmarkStart w:id="1699" w:name="_Toc28026446"/>
      <w:bookmarkStart w:id="1700" w:name="_Toc36116281"/>
      <w:bookmarkStart w:id="1701" w:name="_Toc44682464"/>
      <w:bookmarkStart w:id="1702" w:name="_Toc51926315"/>
      <w:bookmarkStart w:id="1703" w:name="_Toc163045426"/>
      <w:r>
        <w:lastRenderedPageBreak/>
        <w:t>5.1.2.4.24</w:t>
      </w:r>
      <w:r>
        <w:tab/>
        <w:t>Serving Node PLMN Identifier</w:t>
      </w:r>
      <w:bookmarkEnd w:id="1698"/>
      <w:bookmarkEnd w:id="1699"/>
      <w:bookmarkEnd w:id="1700"/>
      <w:bookmarkEnd w:id="1701"/>
      <w:bookmarkEnd w:id="1702"/>
      <w:bookmarkEnd w:id="1703"/>
    </w:p>
    <w:p w14:paraId="76F1D107" w14:textId="77777777" w:rsidR="00655E2C" w:rsidRDefault="00655E2C" w:rsidP="00655E2C">
      <w:r>
        <w:t>This field contains</w:t>
      </w:r>
      <w:r w:rsidRPr="00B453D3">
        <w:t xml:space="preserve"> </w:t>
      </w:r>
      <w:r>
        <w:t xml:space="preserve">the PLMN Identifier (Mobile Country Code and Mobile Network Code) serving the UE. </w:t>
      </w:r>
    </w:p>
    <w:p w14:paraId="35ECF0AE" w14:textId="77777777" w:rsidR="00655E2C" w:rsidRPr="00FD24F2" w:rsidRDefault="00655E2C" w:rsidP="00655E2C">
      <w:pPr>
        <w:pStyle w:val="Heading5"/>
      </w:pPr>
      <w:bookmarkStart w:id="1704" w:name="_Toc20232868"/>
      <w:bookmarkStart w:id="1705" w:name="_Toc28026447"/>
      <w:bookmarkStart w:id="1706" w:name="_Toc36116282"/>
      <w:bookmarkStart w:id="1707" w:name="_Toc44682465"/>
      <w:bookmarkStart w:id="1708" w:name="_Toc51926316"/>
      <w:bookmarkStart w:id="1709" w:name="_Toc163045427"/>
      <w:r w:rsidRPr="00FD24F2">
        <w:t>5.1.2.</w:t>
      </w:r>
      <w:r>
        <w:t>4</w:t>
      </w:r>
      <w:r w:rsidRPr="00FD24F2">
        <w:t>.</w:t>
      </w:r>
      <w:r>
        <w:t>25</w:t>
      </w:r>
      <w:r w:rsidRPr="00FD24F2">
        <w:tab/>
      </w:r>
      <w:r>
        <w:t>Serving PLMN Rate Control</w:t>
      </w:r>
      <w:bookmarkEnd w:id="1704"/>
      <w:bookmarkEnd w:id="1705"/>
      <w:bookmarkEnd w:id="1706"/>
      <w:bookmarkEnd w:id="1707"/>
      <w:bookmarkEnd w:id="1708"/>
      <w:bookmarkEnd w:id="1709"/>
      <w:r>
        <w:t xml:space="preserve">  </w:t>
      </w:r>
    </w:p>
    <w:p w14:paraId="5DDA15DB" w14:textId="77777777" w:rsidR="00655E2C" w:rsidRDefault="00655E2C" w:rsidP="00655E2C">
      <w:pPr>
        <w:rPr>
          <w:rFonts w:cs="Arial"/>
        </w:rPr>
      </w:pPr>
      <w:r w:rsidRPr="00FD24F2">
        <w:t xml:space="preserve">This field contains the </w:t>
      </w:r>
      <w:r>
        <w:t>Serving PLMN Rate Control as specified in TS 29.128 [244], which is used during the record for the PDN connection to the SCEF.</w:t>
      </w:r>
      <w:r w:rsidRPr="00FD24F2">
        <w:rPr>
          <w:rFonts w:cs="Arial"/>
        </w:rPr>
        <w:t xml:space="preserve"> </w:t>
      </w:r>
    </w:p>
    <w:p w14:paraId="128559D0" w14:textId="77777777" w:rsidR="00970AF7" w:rsidRDefault="00970AF7" w:rsidP="00970AF7">
      <w:pPr>
        <w:pStyle w:val="Heading4"/>
        <w:rPr>
          <w:lang w:eastAsia="zh-CN"/>
        </w:rPr>
      </w:pPr>
      <w:bookmarkStart w:id="1710" w:name="_Toc20232869"/>
      <w:bookmarkStart w:id="1711" w:name="_Toc28026448"/>
      <w:bookmarkStart w:id="1712" w:name="_Toc36116283"/>
      <w:bookmarkStart w:id="1713" w:name="_Toc44682466"/>
      <w:bookmarkStart w:id="1714" w:name="_Toc51926317"/>
      <w:bookmarkStart w:id="1715" w:name="_Toc163045428"/>
      <w:r>
        <w:rPr>
          <w:rFonts w:hint="eastAsia"/>
          <w:lang w:eastAsia="zh-CN"/>
        </w:rPr>
        <w:t>5.1.</w:t>
      </w:r>
      <w:r>
        <w:rPr>
          <w:lang w:eastAsia="zh-CN"/>
        </w:rPr>
        <w:t>2</w:t>
      </w:r>
      <w:r>
        <w:rPr>
          <w:rFonts w:hint="eastAsia"/>
          <w:lang w:eastAsia="zh-CN"/>
        </w:rPr>
        <w:t>.</w:t>
      </w:r>
      <w:r>
        <w:rPr>
          <w:lang w:eastAsia="zh-CN"/>
        </w:rPr>
        <w:t>5</w:t>
      </w:r>
      <w:r>
        <w:rPr>
          <w:rFonts w:hint="eastAsia"/>
          <w:lang w:eastAsia="zh-CN"/>
        </w:rPr>
        <w:tab/>
      </w:r>
      <w:r>
        <w:rPr>
          <w:lang w:eastAsia="zh-CN"/>
        </w:rPr>
        <w:t>E</w:t>
      </w:r>
      <w:r w:rsidRPr="00EF2752">
        <w:rPr>
          <w:lang w:eastAsia="zh-CN"/>
        </w:rPr>
        <w:t xml:space="preserve">xposure </w:t>
      </w:r>
      <w:r>
        <w:rPr>
          <w:lang w:eastAsia="zh-CN"/>
        </w:rPr>
        <w:t>F</w:t>
      </w:r>
      <w:r w:rsidRPr="00EF2752">
        <w:rPr>
          <w:lang w:eastAsia="zh-CN"/>
        </w:rPr>
        <w:t>unction API</w:t>
      </w:r>
      <w:r w:rsidRPr="000C20FF">
        <w:t xml:space="preserve"> </w:t>
      </w:r>
      <w:r>
        <w:t>CDR parameters</w:t>
      </w:r>
      <w:bookmarkEnd w:id="1710"/>
      <w:bookmarkEnd w:id="1711"/>
      <w:bookmarkEnd w:id="1712"/>
      <w:bookmarkEnd w:id="1713"/>
      <w:bookmarkEnd w:id="1714"/>
      <w:bookmarkEnd w:id="1715"/>
    </w:p>
    <w:p w14:paraId="20D33F94" w14:textId="77777777" w:rsidR="00970AF7" w:rsidRPr="003907DC" w:rsidRDefault="00970AF7" w:rsidP="00970AF7">
      <w:pPr>
        <w:pStyle w:val="Heading5"/>
      </w:pPr>
      <w:bookmarkStart w:id="1716" w:name="_Toc20232870"/>
      <w:bookmarkStart w:id="1717" w:name="_Toc28026449"/>
      <w:bookmarkStart w:id="1718" w:name="_Toc36116284"/>
      <w:bookmarkStart w:id="1719" w:name="_Toc44682467"/>
      <w:bookmarkStart w:id="1720" w:name="_Toc51926318"/>
      <w:bookmarkStart w:id="1721" w:name="_Toc163045429"/>
      <w:r>
        <w:t>5.1.2.</w:t>
      </w:r>
      <w:r>
        <w:rPr>
          <w:lang w:eastAsia="zh-CN"/>
        </w:rPr>
        <w:t>5</w:t>
      </w:r>
      <w:r>
        <w:t>.</w:t>
      </w:r>
      <w:r w:rsidR="00D36E7A">
        <w:t>1</w:t>
      </w:r>
      <w:r>
        <w:tab/>
        <w:t>Introduction</w:t>
      </w:r>
      <w:bookmarkEnd w:id="1716"/>
      <w:bookmarkEnd w:id="1717"/>
      <w:bookmarkEnd w:id="1718"/>
      <w:bookmarkEnd w:id="1719"/>
      <w:bookmarkEnd w:id="1720"/>
      <w:bookmarkEnd w:id="1721"/>
    </w:p>
    <w:p w14:paraId="633AE163" w14:textId="77777777" w:rsidR="00970AF7" w:rsidRPr="00D14A72" w:rsidRDefault="00970AF7" w:rsidP="00970AF7">
      <w:pPr>
        <w:rPr>
          <w:lang w:eastAsia="zh-CN"/>
        </w:rPr>
      </w:pPr>
      <w:r w:rsidRPr="00D14A72">
        <w:rPr>
          <w:lang w:eastAsia="zh-CN"/>
        </w:rPr>
        <w:t>This clause contains the description of each field of the Exposure Function API CDRs specified in TS 32.25</w:t>
      </w:r>
      <w:r w:rsidRPr="00D14A72">
        <w:rPr>
          <w:rFonts w:hint="eastAsia"/>
          <w:lang w:eastAsia="zh-CN"/>
        </w:rPr>
        <w:t>4</w:t>
      </w:r>
      <w:r w:rsidRPr="00D14A72">
        <w:rPr>
          <w:lang w:eastAsia="zh-CN"/>
        </w:rPr>
        <w:t> [14].</w:t>
      </w:r>
    </w:p>
    <w:p w14:paraId="64E57DE3" w14:textId="77777777" w:rsidR="00970AF7" w:rsidRDefault="00970AF7" w:rsidP="00970AF7">
      <w:pPr>
        <w:pStyle w:val="Heading5"/>
      </w:pPr>
      <w:bookmarkStart w:id="1722" w:name="_Toc20232871"/>
      <w:bookmarkStart w:id="1723" w:name="_Toc28026450"/>
      <w:bookmarkStart w:id="1724" w:name="_Toc36116285"/>
      <w:bookmarkStart w:id="1725" w:name="_Toc44682468"/>
      <w:bookmarkStart w:id="1726" w:name="_Toc51926319"/>
      <w:bookmarkStart w:id="1727" w:name="_Toc163045430"/>
      <w:r>
        <w:t>5.1.2.5.</w:t>
      </w:r>
      <w:r w:rsidR="00D36E7A">
        <w:t>2</w:t>
      </w:r>
      <w:r>
        <w:tab/>
        <w:t>API</w:t>
      </w:r>
      <w:r w:rsidRPr="00C17DFA">
        <w:t xml:space="preserve"> Content</w:t>
      </w:r>
      <w:bookmarkEnd w:id="1722"/>
      <w:bookmarkEnd w:id="1723"/>
      <w:bookmarkEnd w:id="1724"/>
      <w:bookmarkEnd w:id="1725"/>
      <w:bookmarkEnd w:id="1726"/>
      <w:bookmarkEnd w:id="1727"/>
    </w:p>
    <w:p w14:paraId="531B4F05" w14:textId="77777777" w:rsidR="00970AF7" w:rsidRPr="00D14A72" w:rsidRDefault="00970AF7" w:rsidP="00970AF7">
      <w:pPr>
        <w:rPr>
          <w:lang w:eastAsia="zh-CN"/>
        </w:rPr>
      </w:pPr>
      <w:r w:rsidRPr="009952B6">
        <w:rPr>
          <w:lang w:eastAsia="zh-CN"/>
        </w:rPr>
        <w:t xml:space="preserve">This field holds the </w:t>
      </w:r>
      <w:r>
        <w:rPr>
          <w:lang w:eastAsia="zh-CN"/>
        </w:rPr>
        <w:t>API</w:t>
      </w:r>
      <w:r w:rsidRPr="009952B6">
        <w:rPr>
          <w:lang w:eastAsia="zh-CN"/>
        </w:rPr>
        <w:t xml:space="preserve"> content (e.g. location,</w:t>
      </w:r>
      <w:r w:rsidRPr="00D14A72">
        <w:rPr>
          <w:lang w:eastAsia="zh-CN"/>
        </w:rPr>
        <w:t xml:space="preserve"> Monitoring Type) used in the T8 transaction for the API invocation </w:t>
      </w:r>
      <w:r w:rsidR="00174565" w:rsidRPr="00BF7B2C">
        <w:rPr>
          <w:lang w:eastAsia="zh-CN"/>
        </w:rPr>
        <w:t>request, if</w:t>
      </w:r>
      <w:r w:rsidRPr="00D14A72">
        <w:rPr>
          <w:lang w:eastAsia="zh-CN"/>
        </w:rPr>
        <w:t xml:space="preserve"> available.</w:t>
      </w:r>
    </w:p>
    <w:p w14:paraId="59B35FB0" w14:textId="77777777" w:rsidR="00970AF7" w:rsidRDefault="00970AF7" w:rsidP="00970AF7">
      <w:pPr>
        <w:pStyle w:val="Heading5"/>
      </w:pPr>
      <w:bookmarkStart w:id="1728" w:name="_Toc20232872"/>
      <w:bookmarkStart w:id="1729" w:name="_Toc28026451"/>
      <w:bookmarkStart w:id="1730" w:name="_Toc36116286"/>
      <w:bookmarkStart w:id="1731" w:name="_Toc44682469"/>
      <w:bookmarkStart w:id="1732" w:name="_Toc51926320"/>
      <w:bookmarkStart w:id="1733" w:name="_Toc163045431"/>
      <w:r>
        <w:t>5.1.2.5.</w:t>
      </w:r>
      <w:r w:rsidR="00D36E7A">
        <w:t>3</w:t>
      </w:r>
      <w:r>
        <w:tab/>
      </w:r>
      <w:r w:rsidRPr="00C17DFA">
        <w:t>API Direction</w:t>
      </w:r>
      <w:bookmarkEnd w:id="1728"/>
      <w:bookmarkEnd w:id="1729"/>
      <w:bookmarkEnd w:id="1730"/>
      <w:bookmarkEnd w:id="1731"/>
      <w:bookmarkEnd w:id="1732"/>
      <w:bookmarkEnd w:id="1733"/>
    </w:p>
    <w:p w14:paraId="516AB9DB" w14:textId="77777777" w:rsidR="00970AF7" w:rsidRPr="00D14A72" w:rsidRDefault="00970AF7" w:rsidP="00970AF7">
      <w:pPr>
        <w:rPr>
          <w:lang w:eastAsia="zh-CN"/>
        </w:rPr>
      </w:pPr>
      <w:r w:rsidRPr="009952B6">
        <w:rPr>
          <w:rFonts w:hint="eastAsia"/>
          <w:lang w:eastAsia="zh-CN"/>
        </w:rPr>
        <w:t xml:space="preserve">This </w:t>
      </w:r>
      <w:r w:rsidRPr="00D14A72">
        <w:rPr>
          <w:lang w:eastAsia="zh-CN"/>
        </w:rPr>
        <w:t>field holds the direction to indicate the API invocation or API notification.</w:t>
      </w:r>
    </w:p>
    <w:p w14:paraId="0668D503" w14:textId="77777777" w:rsidR="00970AF7" w:rsidRDefault="00970AF7" w:rsidP="00970AF7">
      <w:pPr>
        <w:pStyle w:val="Heading5"/>
      </w:pPr>
      <w:bookmarkStart w:id="1734" w:name="_Toc20232873"/>
      <w:bookmarkStart w:id="1735" w:name="_Toc28026452"/>
      <w:bookmarkStart w:id="1736" w:name="_Toc36116287"/>
      <w:bookmarkStart w:id="1737" w:name="_Toc44682470"/>
      <w:bookmarkStart w:id="1738" w:name="_Toc51926321"/>
      <w:bookmarkStart w:id="1739" w:name="_Toc163045432"/>
      <w:r>
        <w:t>5.1.2.5.</w:t>
      </w:r>
      <w:r w:rsidR="00D36E7A">
        <w:t>4</w:t>
      </w:r>
      <w:r>
        <w:tab/>
      </w:r>
      <w:r w:rsidRPr="00C17DFA">
        <w:t>API Identifier</w:t>
      </w:r>
      <w:bookmarkEnd w:id="1734"/>
      <w:bookmarkEnd w:id="1735"/>
      <w:bookmarkEnd w:id="1736"/>
      <w:bookmarkEnd w:id="1737"/>
      <w:bookmarkEnd w:id="1738"/>
      <w:bookmarkEnd w:id="1739"/>
    </w:p>
    <w:p w14:paraId="7EC08E61" w14:textId="77777777" w:rsidR="00970AF7" w:rsidRDefault="00970AF7" w:rsidP="00970AF7">
      <w:pPr>
        <w:rPr>
          <w:lang w:eastAsia="zh-CN"/>
        </w:rPr>
      </w:pPr>
      <w:r w:rsidRPr="00D14A72">
        <w:rPr>
          <w:rFonts w:hint="eastAsia"/>
          <w:lang w:eastAsia="zh-CN"/>
        </w:rPr>
        <w:t>This field holds the identity of</w:t>
      </w:r>
      <w:r w:rsidRPr="00D14A72">
        <w:rPr>
          <w:lang w:eastAsia="zh-CN"/>
        </w:rPr>
        <w:t xml:space="preserve"> API for each API invocation.</w:t>
      </w:r>
    </w:p>
    <w:p w14:paraId="3C232B94" w14:textId="77777777" w:rsidR="00970AF7" w:rsidRDefault="00970AF7" w:rsidP="00970AF7">
      <w:pPr>
        <w:pStyle w:val="Heading5"/>
      </w:pPr>
      <w:bookmarkStart w:id="1740" w:name="_Toc20232874"/>
      <w:bookmarkStart w:id="1741" w:name="_Toc28026453"/>
      <w:bookmarkStart w:id="1742" w:name="_Toc36116288"/>
      <w:bookmarkStart w:id="1743" w:name="_Toc44682471"/>
      <w:bookmarkStart w:id="1744" w:name="_Toc51926322"/>
      <w:bookmarkStart w:id="1745" w:name="_Toc163045433"/>
      <w:r>
        <w:t>5.1.2.5.</w:t>
      </w:r>
      <w:r w:rsidR="00D36E7A">
        <w:t>5</w:t>
      </w:r>
      <w:r>
        <w:tab/>
        <w:t xml:space="preserve">API </w:t>
      </w:r>
      <w:r w:rsidRPr="00C17DFA">
        <w:t>Invocation Timestamp</w:t>
      </w:r>
      <w:bookmarkEnd w:id="1740"/>
      <w:bookmarkEnd w:id="1741"/>
      <w:bookmarkEnd w:id="1742"/>
      <w:bookmarkEnd w:id="1743"/>
      <w:bookmarkEnd w:id="1744"/>
      <w:bookmarkEnd w:id="1745"/>
      <w:r w:rsidRPr="00C17DFA">
        <w:t xml:space="preserve"> </w:t>
      </w:r>
    </w:p>
    <w:p w14:paraId="2C4BAED9" w14:textId="77777777" w:rsidR="00970AF7" w:rsidRDefault="00970AF7" w:rsidP="00970AF7">
      <w:pPr>
        <w:rPr>
          <w:lang w:eastAsia="zh-CN"/>
        </w:rPr>
      </w:pPr>
      <w:r w:rsidRPr="00D14A72">
        <w:rPr>
          <w:lang w:eastAsia="zh-CN"/>
        </w:rPr>
        <w:t xml:space="preserve">This </w:t>
      </w:r>
      <w:r w:rsidRPr="00D14A72">
        <w:rPr>
          <w:rFonts w:hint="eastAsia"/>
          <w:lang w:eastAsia="zh-CN"/>
        </w:rPr>
        <w:t xml:space="preserve">field </w:t>
      </w:r>
      <w:r w:rsidRPr="00D14A72">
        <w:rPr>
          <w:lang w:eastAsia="zh-CN"/>
        </w:rPr>
        <w:t xml:space="preserve">holds the time stamp </w:t>
      </w:r>
      <w:r w:rsidRPr="00D14A72">
        <w:rPr>
          <w:rFonts w:hint="eastAsia"/>
          <w:lang w:eastAsia="zh-CN"/>
        </w:rPr>
        <w:t xml:space="preserve">when </w:t>
      </w:r>
      <w:r w:rsidRPr="00D14A72">
        <w:rPr>
          <w:lang w:eastAsia="zh-CN"/>
        </w:rPr>
        <w:t>the API invocation request is submitted to the SCEF.</w:t>
      </w:r>
    </w:p>
    <w:p w14:paraId="6E7F8BC1" w14:textId="77777777" w:rsidR="00970AF7" w:rsidRDefault="00970AF7" w:rsidP="00970AF7">
      <w:pPr>
        <w:pStyle w:val="Heading5"/>
      </w:pPr>
      <w:bookmarkStart w:id="1746" w:name="_Toc20232875"/>
      <w:bookmarkStart w:id="1747" w:name="_Toc28026454"/>
      <w:bookmarkStart w:id="1748" w:name="_Toc36116289"/>
      <w:bookmarkStart w:id="1749" w:name="_Toc44682472"/>
      <w:bookmarkStart w:id="1750" w:name="_Toc51926323"/>
      <w:bookmarkStart w:id="1751" w:name="_Toc163045434"/>
      <w:r>
        <w:t>5.1.2.5.</w:t>
      </w:r>
      <w:r w:rsidR="00D36E7A">
        <w:t>6</w:t>
      </w:r>
      <w:r>
        <w:tab/>
      </w:r>
      <w:r w:rsidRPr="00184621">
        <w:t xml:space="preserve">API </w:t>
      </w:r>
      <w:r>
        <w:t>Network Service</w:t>
      </w:r>
      <w:r w:rsidRPr="00184621">
        <w:t xml:space="preserve"> Node</w:t>
      </w:r>
      <w:bookmarkEnd w:id="1746"/>
      <w:bookmarkEnd w:id="1747"/>
      <w:bookmarkEnd w:id="1748"/>
      <w:bookmarkEnd w:id="1749"/>
      <w:bookmarkEnd w:id="1750"/>
      <w:bookmarkEnd w:id="1751"/>
    </w:p>
    <w:p w14:paraId="2E214B8C" w14:textId="77777777" w:rsidR="00970AF7" w:rsidRPr="00D14A72" w:rsidRDefault="00970AF7" w:rsidP="00970AF7">
      <w:pPr>
        <w:rPr>
          <w:lang w:eastAsia="zh-CN"/>
        </w:rPr>
      </w:pPr>
      <w:r w:rsidRPr="009952B6">
        <w:rPr>
          <w:rFonts w:hint="eastAsia"/>
          <w:lang w:eastAsia="zh-CN"/>
        </w:rPr>
        <w:t xml:space="preserve">This field holds the identifier </w:t>
      </w:r>
      <w:r w:rsidRPr="009952B6">
        <w:rPr>
          <w:lang w:eastAsia="zh-CN"/>
        </w:rPr>
        <w:t xml:space="preserve">of the network element </w:t>
      </w:r>
      <w:r>
        <w:rPr>
          <w:lang w:eastAsia="zh-CN"/>
        </w:rPr>
        <w:t>as defined in TS 23.682[</w:t>
      </w:r>
      <w:r w:rsidRPr="006F0022">
        <w:t>2</w:t>
      </w:r>
      <w:r w:rsidRPr="006F0022">
        <w:rPr>
          <w:rFonts w:hint="eastAsia"/>
          <w:lang w:eastAsia="zh-CN"/>
        </w:rPr>
        <w:t>43</w:t>
      </w:r>
      <w:r>
        <w:rPr>
          <w:lang w:eastAsia="zh-CN"/>
        </w:rPr>
        <w:t xml:space="preserve">] </w:t>
      </w:r>
      <w:r w:rsidRPr="009952B6">
        <w:rPr>
          <w:lang w:eastAsia="zh-CN"/>
        </w:rPr>
        <w:t>that</w:t>
      </w:r>
      <w:r w:rsidRPr="009952B6">
        <w:rPr>
          <w:rFonts w:hint="eastAsia"/>
          <w:lang w:eastAsia="zh-CN"/>
        </w:rPr>
        <w:t xml:space="preserve"> </w:t>
      </w:r>
      <w:r w:rsidRPr="009952B6">
        <w:rPr>
          <w:lang w:eastAsia="zh-CN"/>
        </w:rPr>
        <w:t>triggers the API notification.</w:t>
      </w:r>
    </w:p>
    <w:p w14:paraId="4E5C0B02" w14:textId="77777777" w:rsidR="00970AF7" w:rsidRDefault="00970AF7" w:rsidP="00970AF7">
      <w:pPr>
        <w:pStyle w:val="Heading5"/>
      </w:pPr>
      <w:bookmarkStart w:id="1752" w:name="_Toc20232876"/>
      <w:bookmarkStart w:id="1753" w:name="_Toc28026455"/>
      <w:bookmarkStart w:id="1754" w:name="_Toc36116290"/>
      <w:bookmarkStart w:id="1755" w:name="_Toc44682473"/>
      <w:bookmarkStart w:id="1756" w:name="_Toc51926324"/>
      <w:bookmarkStart w:id="1757" w:name="_Toc163045435"/>
      <w:r>
        <w:t>5.1.2.5.</w:t>
      </w:r>
      <w:r w:rsidR="00D36E7A">
        <w:t>7</w:t>
      </w:r>
      <w:r>
        <w:tab/>
        <w:t xml:space="preserve">API </w:t>
      </w:r>
      <w:r w:rsidRPr="00C17DFA">
        <w:t>Result Code</w:t>
      </w:r>
      <w:bookmarkEnd w:id="1752"/>
      <w:bookmarkEnd w:id="1753"/>
      <w:bookmarkEnd w:id="1754"/>
      <w:bookmarkEnd w:id="1755"/>
      <w:bookmarkEnd w:id="1756"/>
      <w:bookmarkEnd w:id="1757"/>
    </w:p>
    <w:p w14:paraId="3C1F1AB4" w14:textId="77777777" w:rsidR="00970AF7" w:rsidRPr="00D14A72" w:rsidRDefault="00970AF7" w:rsidP="00970AF7">
      <w:pPr>
        <w:rPr>
          <w:lang w:eastAsia="zh-CN"/>
        </w:rPr>
      </w:pPr>
      <w:r w:rsidRPr="00D14A72">
        <w:rPr>
          <w:rFonts w:hint="eastAsia"/>
          <w:lang w:eastAsia="zh-CN"/>
        </w:rPr>
        <w:t xml:space="preserve">This </w:t>
      </w:r>
      <w:r w:rsidRPr="00D14A72">
        <w:rPr>
          <w:lang w:eastAsia="zh-CN"/>
        </w:rPr>
        <w:t>field</w:t>
      </w:r>
      <w:r w:rsidRPr="00D14A72">
        <w:rPr>
          <w:rFonts w:hint="eastAsia"/>
          <w:lang w:eastAsia="zh-CN"/>
        </w:rPr>
        <w:t xml:space="preserve"> </w:t>
      </w:r>
      <w:r w:rsidRPr="00D14A72">
        <w:rPr>
          <w:lang w:eastAsia="zh-CN"/>
        </w:rPr>
        <w:t>holds the result of API Invocation.</w:t>
      </w:r>
    </w:p>
    <w:p w14:paraId="1050301A" w14:textId="77777777" w:rsidR="00970AF7" w:rsidRDefault="00970AF7" w:rsidP="00970AF7">
      <w:pPr>
        <w:pStyle w:val="Heading5"/>
      </w:pPr>
      <w:bookmarkStart w:id="1758" w:name="_Toc20232877"/>
      <w:bookmarkStart w:id="1759" w:name="_Toc28026456"/>
      <w:bookmarkStart w:id="1760" w:name="_Toc36116291"/>
      <w:bookmarkStart w:id="1761" w:name="_Toc44682474"/>
      <w:bookmarkStart w:id="1762" w:name="_Toc51926325"/>
      <w:bookmarkStart w:id="1763" w:name="_Toc163045436"/>
      <w:r>
        <w:t>5.1.2.5.</w:t>
      </w:r>
      <w:r w:rsidR="00D36E7A">
        <w:t>8</w:t>
      </w:r>
      <w:r>
        <w:tab/>
      </w:r>
      <w:r w:rsidRPr="00C17DFA">
        <w:t>API Size</w:t>
      </w:r>
      <w:bookmarkEnd w:id="1758"/>
      <w:bookmarkEnd w:id="1759"/>
      <w:bookmarkEnd w:id="1760"/>
      <w:bookmarkEnd w:id="1761"/>
      <w:bookmarkEnd w:id="1762"/>
      <w:bookmarkEnd w:id="1763"/>
    </w:p>
    <w:p w14:paraId="6F521E93" w14:textId="77777777" w:rsidR="00970AF7" w:rsidRDefault="00970AF7" w:rsidP="00970AF7">
      <w:pPr>
        <w:rPr>
          <w:lang w:eastAsia="zh-CN"/>
        </w:rPr>
      </w:pPr>
      <w:r w:rsidRPr="00D14A72">
        <w:rPr>
          <w:rFonts w:hint="eastAsia"/>
          <w:lang w:eastAsia="zh-CN"/>
        </w:rPr>
        <w:t xml:space="preserve">This </w:t>
      </w:r>
      <w:r w:rsidRPr="00D14A72">
        <w:rPr>
          <w:lang w:eastAsia="zh-CN"/>
        </w:rPr>
        <w:t>field</w:t>
      </w:r>
      <w:r w:rsidRPr="00D14A72">
        <w:rPr>
          <w:rFonts w:hint="eastAsia"/>
          <w:lang w:eastAsia="zh-CN"/>
        </w:rPr>
        <w:t xml:space="preserve"> </w:t>
      </w:r>
      <w:r w:rsidRPr="00D14A72">
        <w:rPr>
          <w:lang w:eastAsia="zh-CN"/>
        </w:rPr>
        <w:t>holds the size of API payload.</w:t>
      </w:r>
    </w:p>
    <w:p w14:paraId="3C6BD208" w14:textId="77777777" w:rsidR="00970AF7" w:rsidRDefault="00970AF7" w:rsidP="00970AF7">
      <w:pPr>
        <w:pStyle w:val="Heading5"/>
      </w:pPr>
      <w:bookmarkStart w:id="1764" w:name="_Toc20232878"/>
      <w:bookmarkStart w:id="1765" w:name="_Toc28026457"/>
      <w:bookmarkStart w:id="1766" w:name="_Toc36116292"/>
      <w:bookmarkStart w:id="1767" w:name="_Toc44682475"/>
      <w:bookmarkStart w:id="1768" w:name="_Toc51926326"/>
      <w:bookmarkStart w:id="1769" w:name="_Toc163045437"/>
      <w:r>
        <w:t>5.1.2.5.</w:t>
      </w:r>
      <w:r w:rsidR="00D36E7A">
        <w:t>9</w:t>
      </w:r>
      <w:r>
        <w:tab/>
      </w:r>
      <w:r w:rsidRPr="00C17DFA">
        <w:t>Event Timestamp</w:t>
      </w:r>
      <w:bookmarkEnd w:id="1764"/>
      <w:bookmarkEnd w:id="1765"/>
      <w:bookmarkEnd w:id="1766"/>
      <w:bookmarkEnd w:id="1767"/>
      <w:bookmarkEnd w:id="1768"/>
      <w:bookmarkEnd w:id="1769"/>
    </w:p>
    <w:p w14:paraId="0F6554A7" w14:textId="77777777" w:rsidR="00970AF7" w:rsidRPr="00880190" w:rsidRDefault="00970AF7" w:rsidP="00970AF7">
      <w:r w:rsidRPr="009952B6">
        <w:rPr>
          <w:lang w:eastAsia="zh-CN"/>
        </w:rPr>
        <w:t xml:space="preserve">This </w:t>
      </w:r>
      <w:r w:rsidRPr="009952B6">
        <w:rPr>
          <w:rFonts w:hint="eastAsia"/>
          <w:lang w:eastAsia="zh-CN"/>
        </w:rPr>
        <w:t xml:space="preserve">field </w:t>
      </w:r>
      <w:r w:rsidRPr="009952B6">
        <w:rPr>
          <w:lang w:eastAsia="zh-CN"/>
        </w:rPr>
        <w:t>holds the time stamp of the event reported</w:t>
      </w:r>
      <w:r w:rsidRPr="004B4FD4">
        <w:rPr>
          <w:lang w:eastAsia="zh-CN"/>
        </w:rPr>
        <w:t xml:space="preserve"> for </w:t>
      </w:r>
      <w:r w:rsidRPr="00F72973">
        <w:rPr>
          <w:rFonts w:cs="Arial"/>
          <w:lang w:bidi="ar-IQ"/>
        </w:rPr>
        <w:t xml:space="preserve">the generation of charging information </w:t>
      </w:r>
      <w:r>
        <w:rPr>
          <w:rFonts w:cs="Arial"/>
          <w:lang w:bidi="ar-IQ"/>
        </w:rPr>
        <w:t>from the SCEF</w:t>
      </w:r>
      <w:r>
        <w:t>,</w:t>
      </w:r>
      <w:r>
        <w:rPr>
          <w:rFonts w:cs="Arial"/>
          <w:lang w:bidi="ar-IQ"/>
        </w:rPr>
        <w:t xml:space="preserve"> for the </w:t>
      </w:r>
      <w:r w:rsidR="00174565" w:rsidRPr="00BF7B2C">
        <w:t>northb</w:t>
      </w:r>
      <w:r w:rsidR="00174565">
        <w:t>ound</w:t>
      </w:r>
      <w:r>
        <w:t xml:space="preserve"> exposure function API</w:t>
      </w:r>
      <w:r w:rsidRPr="00E74BE2">
        <w:rPr>
          <w:lang w:eastAsia="zh-CN"/>
        </w:rPr>
        <w:t>.</w:t>
      </w:r>
    </w:p>
    <w:p w14:paraId="3D6D32AE" w14:textId="77777777" w:rsidR="00970AF7" w:rsidRPr="00FB7331" w:rsidRDefault="00970AF7" w:rsidP="00970AF7">
      <w:pPr>
        <w:pStyle w:val="Heading5"/>
      </w:pPr>
      <w:bookmarkStart w:id="1770" w:name="_Toc20232879"/>
      <w:bookmarkStart w:id="1771" w:name="_Toc28026458"/>
      <w:bookmarkStart w:id="1772" w:name="_Toc36116293"/>
      <w:bookmarkStart w:id="1773" w:name="_Toc44682476"/>
      <w:bookmarkStart w:id="1774" w:name="_Toc51926327"/>
      <w:bookmarkStart w:id="1775" w:name="_Toc163045438"/>
      <w:r w:rsidRPr="00FB7331">
        <w:t>5.1.</w:t>
      </w:r>
      <w:r>
        <w:t>2</w:t>
      </w:r>
      <w:r w:rsidRPr="00FB7331">
        <w:t>.</w:t>
      </w:r>
      <w:r>
        <w:t>5</w:t>
      </w:r>
      <w:r w:rsidRPr="00FB7331">
        <w:t>.</w:t>
      </w:r>
      <w:r w:rsidR="00D36E7A">
        <w:t>10</w:t>
      </w:r>
      <w:r w:rsidRPr="00FB7331">
        <w:tab/>
        <w:t>External Identifier</w:t>
      </w:r>
      <w:bookmarkEnd w:id="1770"/>
      <w:bookmarkEnd w:id="1771"/>
      <w:bookmarkEnd w:id="1772"/>
      <w:bookmarkEnd w:id="1773"/>
      <w:bookmarkEnd w:id="1774"/>
      <w:bookmarkEnd w:id="1775"/>
    </w:p>
    <w:p w14:paraId="213E16E7" w14:textId="77777777" w:rsidR="00970AF7" w:rsidRPr="00D14A72" w:rsidRDefault="00970AF7" w:rsidP="00970AF7">
      <w:pPr>
        <w:rPr>
          <w:lang w:eastAsia="zh-CN"/>
        </w:rPr>
      </w:pPr>
      <w:r w:rsidRPr="00D14A72">
        <w:rPr>
          <w:lang w:eastAsia="zh-CN"/>
        </w:rPr>
        <w:t>This field holds the external Identifier identifying the served</w:t>
      </w:r>
      <w:r w:rsidRPr="00D14A72">
        <w:rPr>
          <w:rFonts w:hint="eastAsia"/>
          <w:lang w:eastAsia="zh-CN"/>
        </w:rPr>
        <w:t xml:space="preserve"> </w:t>
      </w:r>
      <w:r w:rsidRPr="00D14A72">
        <w:rPr>
          <w:lang w:eastAsia="zh-CN"/>
        </w:rPr>
        <w:t xml:space="preserve">party associated to the IMSI or </w:t>
      </w:r>
      <w:r w:rsidRPr="00D14A72">
        <w:rPr>
          <w:rFonts w:hint="eastAsia"/>
          <w:lang w:eastAsia="zh-CN"/>
        </w:rPr>
        <w:t>MSISDN</w:t>
      </w:r>
      <w:r w:rsidRPr="00D14A72">
        <w:rPr>
          <w:lang w:eastAsia="zh-CN"/>
        </w:rPr>
        <w:t xml:space="preserve"> or External Group ID, if available.</w:t>
      </w:r>
    </w:p>
    <w:p w14:paraId="66015FA7" w14:textId="77777777" w:rsidR="00970AF7" w:rsidRDefault="00970AF7" w:rsidP="00970AF7">
      <w:pPr>
        <w:pStyle w:val="Heading5"/>
      </w:pPr>
      <w:bookmarkStart w:id="1776" w:name="_Toc20232880"/>
      <w:bookmarkStart w:id="1777" w:name="_Toc28026459"/>
      <w:bookmarkStart w:id="1778" w:name="_Toc36116294"/>
      <w:bookmarkStart w:id="1779" w:name="_Toc44682477"/>
      <w:bookmarkStart w:id="1780" w:name="_Toc51926328"/>
      <w:bookmarkStart w:id="1781" w:name="_Toc163045439"/>
      <w:r>
        <w:t>5.1.2.5.1</w:t>
      </w:r>
      <w:r w:rsidR="00D36E7A">
        <w:t>1</w:t>
      </w:r>
      <w:r>
        <w:tab/>
      </w:r>
      <w:r w:rsidRPr="00C17DFA">
        <w:t>Local Record Sequence Number</w:t>
      </w:r>
      <w:bookmarkEnd w:id="1776"/>
      <w:bookmarkEnd w:id="1777"/>
      <w:bookmarkEnd w:id="1778"/>
      <w:bookmarkEnd w:id="1779"/>
      <w:bookmarkEnd w:id="1780"/>
      <w:bookmarkEnd w:id="1781"/>
    </w:p>
    <w:p w14:paraId="5DBF6B4C" w14:textId="77777777" w:rsidR="00970AF7" w:rsidRPr="00D14A72" w:rsidRDefault="00970AF7" w:rsidP="00970AF7">
      <w:pPr>
        <w:rPr>
          <w:lang w:eastAsia="zh-CN"/>
        </w:rPr>
      </w:pPr>
      <w:r w:rsidRPr="00D14A72">
        <w:rPr>
          <w:lang w:eastAsia="zh-CN"/>
        </w:rPr>
        <w:t>Consecutive record number created by this node. The number is allocated sequentially including all CDR types.</w:t>
      </w:r>
    </w:p>
    <w:p w14:paraId="13843674" w14:textId="77777777" w:rsidR="00970AF7" w:rsidRDefault="00970AF7" w:rsidP="00970AF7">
      <w:pPr>
        <w:pStyle w:val="Heading5"/>
      </w:pPr>
      <w:bookmarkStart w:id="1782" w:name="_Toc20232881"/>
      <w:bookmarkStart w:id="1783" w:name="_Toc28026460"/>
      <w:bookmarkStart w:id="1784" w:name="_Toc36116295"/>
      <w:bookmarkStart w:id="1785" w:name="_Toc44682478"/>
      <w:bookmarkStart w:id="1786" w:name="_Toc51926329"/>
      <w:bookmarkStart w:id="1787" w:name="_Toc163045440"/>
      <w:r>
        <w:t>5.1.2.5.1</w:t>
      </w:r>
      <w:r w:rsidR="00D36E7A">
        <w:t>2</w:t>
      </w:r>
      <w:r>
        <w:tab/>
      </w:r>
      <w:r w:rsidRPr="00C17DFA">
        <w:t>Node Id</w:t>
      </w:r>
      <w:bookmarkEnd w:id="1782"/>
      <w:bookmarkEnd w:id="1783"/>
      <w:bookmarkEnd w:id="1784"/>
      <w:bookmarkEnd w:id="1785"/>
      <w:bookmarkEnd w:id="1786"/>
      <w:bookmarkEnd w:id="1787"/>
    </w:p>
    <w:p w14:paraId="5229AC93" w14:textId="77777777" w:rsidR="00970AF7" w:rsidRDefault="00970AF7" w:rsidP="00970AF7">
      <w:pPr>
        <w:rPr>
          <w:lang w:eastAsia="zh-CN"/>
        </w:rPr>
      </w:pPr>
      <w:r w:rsidRPr="00D14A72">
        <w:rPr>
          <w:lang w:eastAsia="zh-CN"/>
        </w:rPr>
        <w:t>Name of the recording entity.</w:t>
      </w:r>
    </w:p>
    <w:p w14:paraId="23CE523B" w14:textId="77777777" w:rsidR="00970AF7" w:rsidRDefault="00970AF7" w:rsidP="00970AF7">
      <w:pPr>
        <w:pStyle w:val="Heading5"/>
      </w:pPr>
      <w:bookmarkStart w:id="1788" w:name="_Toc20232882"/>
      <w:bookmarkStart w:id="1789" w:name="_Toc28026461"/>
      <w:bookmarkStart w:id="1790" w:name="_Toc36116296"/>
      <w:bookmarkStart w:id="1791" w:name="_Toc44682479"/>
      <w:bookmarkStart w:id="1792" w:name="_Toc51926330"/>
      <w:bookmarkStart w:id="1793" w:name="_Toc163045441"/>
      <w:r>
        <w:t>5.1.2.5.1</w:t>
      </w:r>
      <w:r w:rsidR="00D36E7A">
        <w:t>3</w:t>
      </w:r>
      <w:r>
        <w:tab/>
      </w:r>
      <w:r w:rsidRPr="00C17DFA">
        <w:t>Record Extensions</w:t>
      </w:r>
      <w:bookmarkEnd w:id="1788"/>
      <w:bookmarkEnd w:id="1789"/>
      <w:bookmarkEnd w:id="1790"/>
      <w:bookmarkEnd w:id="1791"/>
      <w:bookmarkEnd w:id="1792"/>
      <w:bookmarkEnd w:id="1793"/>
    </w:p>
    <w:p w14:paraId="3D355835" w14:textId="77777777" w:rsidR="00970AF7" w:rsidRPr="00D14A72" w:rsidRDefault="00970AF7" w:rsidP="00970AF7">
      <w:pPr>
        <w:rPr>
          <w:lang w:eastAsia="zh-CN"/>
        </w:rPr>
      </w:pPr>
      <w:r w:rsidRPr="00D14A72">
        <w:rPr>
          <w:lang w:eastAsia="zh-CN"/>
        </w:rPr>
        <w:t>A set of network operator/manufacturer specific extensions to the record. Conditioned upon the existence of an extension.</w:t>
      </w:r>
    </w:p>
    <w:p w14:paraId="4285BAA0" w14:textId="77777777" w:rsidR="00970AF7" w:rsidRDefault="00970AF7" w:rsidP="00970AF7">
      <w:pPr>
        <w:pStyle w:val="Heading5"/>
      </w:pPr>
      <w:bookmarkStart w:id="1794" w:name="_Toc20232883"/>
      <w:bookmarkStart w:id="1795" w:name="_Toc28026462"/>
      <w:bookmarkStart w:id="1796" w:name="_Toc36116297"/>
      <w:bookmarkStart w:id="1797" w:name="_Toc44682480"/>
      <w:bookmarkStart w:id="1798" w:name="_Toc51926331"/>
      <w:bookmarkStart w:id="1799" w:name="_Toc163045442"/>
      <w:r>
        <w:lastRenderedPageBreak/>
        <w:t>5.1.2.5.1</w:t>
      </w:r>
      <w:r w:rsidR="00D36E7A">
        <w:t>4</w:t>
      </w:r>
      <w:r>
        <w:tab/>
      </w:r>
      <w:r w:rsidRPr="00C17DFA">
        <w:t>Record Type</w:t>
      </w:r>
      <w:bookmarkEnd w:id="1794"/>
      <w:bookmarkEnd w:id="1795"/>
      <w:bookmarkEnd w:id="1796"/>
      <w:bookmarkEnd w:id="1797"/>
      <w:bookmarkEnd w:id="1798"/>
      <w:bookmarkEnd w:id="1799"/>
      <w:r w:rsidRPr="00C17DFA">
        <w:t xml:space="preserve"> </w:t>
      </w:r>
    </w:p>
    <w:p w14:paraId="1F557002" w14:textId="77777777" w:rsidR="00970AF7" w:rsidRPr="00D14A72" w:rsidRDefault="00970AF7" w:rsidP="00970AF7">
      <w:pPr>
        <w:rPr>
          <w:lang w:eastAsia="zh-CN"/>
        </w:rPr>
      </w:pPr>
      <w:r w:rsidRPr="00D14A72">
        <w:rPr>
          <w:lang w:eastAsia="zh-CN"/>
        </w:rPr>
        <w:t>SCEF exposure function API record.</w:t>
      </w:r>
    </w:p>
    <w:p w14:paraId="2BB6B513" w14:textId="77777777" w:rsidR="00970AF7" w:rsidRDefault="00970AF7" w:rsidP="00970AF7">
      <w:pPr>
        <w:pStyle w:val="Heading5"/>
      </w:pPr>
      <w:bookmarkStart w:id="1800" w:name="_Toc20232884"/>
      <w:bookmarkStart w:id="1801" w:name="_Toc28026463"/>
      <w:bookmarkStart w:id="1802" w:name="_Toc36116298"/>
      <w:bookmarkStart w:id="1803" w:name="_Toc44682481"/>
      <w:bookmarkStart w:id="1804" w:name="_Toc51926332"/>
      <w:bookmarkStart w:id="1805" w:name="_Toc163045443"/>
      <w:r>
        <w:t>5.1.2.5.1</w:t>
      </w:r>
      <w:r w:rsidR="00D36E7A">
        <w:t>5</w:t>
      </w:r>
      <w:r>
        <w:tab/>
      </w:r>
      <w:r w:rsidRPr="00C17DFA">
        <w:t>Retransmission</w:t>
      </w:r>
      <w:bookmarkEnd w:id="1800"/>
      <w:bookmarkEnd w:id="1801"/>
      <w:bookmarkEnd w:id="1802"/>
      <w:bookmarkEnd w:id="1803"/>
      <w:bookmarkEnd w:id="1804"/>
      <w:bookmarkEnd w:id="1805"/>
    </w:p>
    <w:p w14:paraId="1B4D6429" w14:textId="77777777" w:rsidR="00970AF7" w:rsidRDefault="00970AF7" w:rsidP="00970AF7">
      <w:r>
        <w:t>This parameter, when present, indicates that information from retransmitted Diameter ACRs has been used in this CDR.</w:t>
      </w:r>
    </w:p>
    <w:p w14:paraId="03082C99" w14:textId="77777777" w:rsidR="00970AF7" w:rsidRDefault="00970AF7" w:rsidP="00970AF7">
      <w:pPr>
        <w:pStyle w:val="Heading5"/>
      </w:pPr>
      <w:bookmarkStart w:id="1806" w:name="_Toc20232885"/>
      <w:bookmarkStart w:id="1807" w:name="_Toc28026464"/>
      <w:bookmarkStart w:id="1808" w:name="_Toc36116299"/>
      <w:bookmarkStart w:id="1809" w:name="_Toc44682482"/>
      <w:bookmarkStart w:id="1810" w:name="_Toc51926333"/>
      <w:bookmarkStart w:id="1811" w:name="_Toc163045444"/>
      <w:r>
        <w:t>5.1.2.5.1</w:t>
      </w:r>
      <w:r w:rsidR="00D36E7A">
        <w:t>6</w:t>
      </w:r>
      <w:r>
        <w:tab/>
      </w:r>
      <w:r w:rsidRPr="00C17DFA">
        <w:t>SCEF Address</w:t>
      </w:r>
      <w:bookmarkEnd w:id="1806"/>
      <w:bookmarkEnd w:id="1807"/>
      <w:bookmarkEnd w:id="1808"/>
      <w:bookmarkEnd w:id="1809"/>
      <w:bookmarkEnd w:id="1810"/>
      <w:bookmarkEnd w:id="1811"/>
    </w:p>
    <w:p w14:paraId="6BA3A9CB" w14:textId="77777777" w:rsidR="00970AF7" w:rsidRPr="00D14A72" w:rsidRDefault="00970AF7" w:rsidP="00970AF7">
      <w:pPr>
        <w:rPr>
          <w:lang w:eastAsia="zh-CN"/>
        </w:rPr>
      </w:pPr>
      <w:r w:rsidRPr="009952B6">
        <w:rPr>
          <w:rFonts w:hint="eastAsia"/>
          <w:lang w:eastAsia="zh-CN"/>
        </w:rPr>
        <w:t xml:space="preserve">This parameter holds the </w:t>
      </w:r>
      <w:r w:rsidRPr="009952B6">
        <w:rPr>
          <w:lang w:eastAsia="zh-CN"/>
        </w:rPr>
        <w:t>IP address of SCEF.</w:t>
      </w:r>
    </w:p>
    <w:p w14:paraId="00B5C424" w14:textId="77777777" w:rsidR="00970AF7" w:rsidRDefault="00970AF7" w:rsidP="00970AF7">
      <w:pPr>
        <w:pStyle w:val="Heading5"/>
      </w:pPr>
      <w:bookmarkStart w:id="1812" w:name="_Toc20232886"/>
      <w:bookmarkStart w:id="1813" w:name="_Toc28026465"/>
      <w:bookmarkStart w:id="1814" w:name="_Toc36116300"/>
      <w:bookmarkStart w:id="1815" w:name="_Toc44682483"/>
      <w:bookmarkStart w:id="1816" w:name="_Toc51926334"/>
      <w:bookmarkStart w:id="1817" w:name="_Toc163045445"/>
      <w:r>
        <w:t>5.1.2.5.1</w:t>
      </w:r>
      <w:r w:rsidR="00D36E7A">
        <w:t>7</w:t>
      </w:r>
      <w:r>
        <w:tab/>
      </w:r>
      <w:r w:rsidRPr="00C17DFA">
        <w:t>SCEF ID</w:t>
      </w:r>
      <w:bookmarkEnd w:id="1812"/>
      <w:bookmarkEnd w:id="1813"/>
      <w:bookmarkEnd w:id="1814"/>
      <w:bookmarkEnd w:id="1815"/>
      <w:bookmarkEnd w:id="1816"/>
      <w:bookmarkEnd w:id="1817"/>
    </w:p>
    <w:p w14:paraId="58325924" w14:textId="77777777" w:rsidR="00970AF7" w:rsidRPr="00D14A72" w:rsidRDefault="00970AF7" w:rsidP="00970AF7">
      <w:pPr>
        <w:rPr>
          <w:lang w:eastAsia="zh-CN"/>
        </w:rPr>
      </w:pPr>
      <w:r w:rsidRPr="00D14A72">
        <w:rPr>
          <w:lang w:eastAsia="zh-CN"/>
        </w:rPr>
        <w:t xml:space="preserve">This parameter holds the </w:t>
      </w:r>
      <w:r>
        <w:rPr>
          <w:lang w:eastAsia="zh-CN"/>
        </w:rPr>
        <w:t xml:space="preserve">Diameter </w:t>
      </w:r>
      <w:r w:rsidRPr="00D14A72">
        <w:rPr>
          <w:lang w:eastAsia="zh-CN"/>
        </w:rPr>
        <w:t>identity of the SCEF used for this API invocation.</w:t>
      </w:r>
    </w:p>
    <w:p w14:paraId="1E929F89" w14:textId="77777777" w:rsidR="00970AF7" w:rsidRDefault="00970AF7" w:rsidP="00970AF7">
      <w:pPr>
        <w:pStyle w:val="Heading5"/>
      </w:pPr>
      <w:bookmarkStart w:id="1818" w:name="_Toc20232887"/>
      <w:bookmarkStart w:id="1819" w:name="_Toc28026466"/>
      <w:bookmarkStart w:id="1820" w:name="_Toc36116301"/>
      <w:bookmarkStart w:id="1821" w:name="_Toc44682484"/>
      <w:bookmarkStart w:id="1822" w:name="_Toc51926335"/>
      <w:bookmarkStart w:id="1823" w:name="_Toc163045446"/>
      <w:r>
        <w:t>5.1.2.5.1</w:t>
      </w:r>
      <w:r w:rsidR="00D36E7A">
        <w:t>8</w:t>
      </w:r>
      <w:r>
        <w:tab/>
      </w:r>
      <w:r w:rsidRPr="00C17DFA">
        <w:t>SCS</w:t>
      </w:r>
      <w:r>
        <w:t xml:space="preserve"> </w:t>
      </w:r>
      <w:r w:rsidRPr="00C17DFA">
        <w:t>AS Address</w:t>
      </w:r>
      <w:bookmarkEnd w:id="1818"/>
      <w:bookmarkEnd w:id="1819"/>
      <w:bookmarkEnd w:id="1820"/>
      <w:bookmarkEnd w:id="1821"/>
      <w:bookmarkEnd w:id="1822"/>
      <w:bookmarkEnd w:id="1823"/>
    </w:p>
    <w:p w14:paraId="79FF0775" w14:textId="77777777" w:rsidR="00970AF7" w:rsidRDefault="00970AF7" w:rsidP="00970AF7">
      <w:pPr>
        <w:rPr>
          <w:lang w:eastAsia="zh-CN"/>
        </w:rPr>
      </w:pPr>
      <w:r w:rsidRPr="00D14A72">
        <w:rPr>
          <w:rFonts w:hint="eastAsia"/>
          <w:lang w:eastAsia="zh-CN"/>
        </w:rPr>
        <w:t xml:space="preserve">This field holds the </w:t>
      </w:r>
      <w:r>
        <w:rPr>
          <w:lang w:eastAsia="zh-CN"/>
        </w:rPr>
        <w:t xml:space="preserve">IP </w:t>
      </w:r>
      <w:r>
        <w:t>a</w:t>
      </w:r>
      <w:r w:rsidRPr="00C17DFA">
        <w:t>ddress</w:t>
      </w:r>
      <w:r w:rsidRPr="00D14A72" w:rsidDel="00E00DE8">
        <w:rPr>
          <w:rFonts w:hint="eastAsia"/>
          <w:lang w:eastAsia="zh-CN"/>
        </w:rPr>
        <w:t xml:space="preserve"> </w:t>
      </w:r>
      <w:r w:rsidRPr="00D14A72">
        <w:rPr>
          <w:rFonts w:hint="eastAsia"/>
          <w:lang w:eastAsia="zh-CN"/>
        </w:rPr>
        <w:t>of SCS/AS</w:t>
      </w:r>
    </w:p>
    <w:p w14:paraId="47CE18A7" w14:textId="77777777" w:rsidR="00970AF7" w:rsidRDefault="00970AF7" w:rsidP="00970AF7">
      <w:pPr>
        <w:pStyle w:val="Heading5"/>
      </w:pPr>
      <w:bookmarkStart w:id="1824" w:name="_Toc20232888"/>
      <w:bookmarkStart w:id="1825" w:name="_Toc28026467"/>
      <w:bookmarkStart w:id="1826" w:name="_Toc36116302"/>
      <w:bookmarkStart w:id="1827" w:name="_Toc44682485"/>
      <w:bookmarkStart w:id="1828" w:name="_Toc51926336"/>
      <w:bookmarkStart w:id="1829" w:name="_Toc163045447"/>
      <w:r>
        <w:t>5.1.2.5.1</w:t>
      </w:r>
      <w:r w:rsidR="00D36E7A">
        <w:t>9</w:t>
      </w:r>
      <w:r>
        <w:tab/>
      </w:r>
      <w:r w:rsidRPr="00C17DFA">
        <w:t>TLTRI</w:t>
      </w:r>
      <w:bookmarkEnd w:id="1824"/>
      <w:bookmarkEnd w:id="1825"/>
      <w:bookmarkEnd w:id="1826"/>
      <w:bookmarkEnd w:id="1827"/>
      <w:bookmarkEnd w:id="1828"/>
      <w:bookmarkEnd w:id="1829"/>
    </w:p>
    <w:p w14:paraId="48948FF7" w14:textId="77777777" w:rsidR="00970AF7" w:rsidRPr="00D14A72" w:rsidRDefault="00970AF7" w:rsidP="00970AF7">
      <w:pPr>
        <w:rPr>
          <w:lang w:eastAsia="zh-CN"/>
        </w:rPr>
      </w:pPr>
      <w:r w:rsidRPr="00D14A72">
        <w:rPr>
          <w:lang w:eastAsia="zh-CN"/>
        </w:rPr>
        <w:t>This field holds the T8 Long Term Transaction Reference ID.</w:t>
      </w:r>
    </w:p>
    <w:p w14:paraId="0663D3A5" w14:textId="77777777" w:rsidR="00970AF7" w:rsidRDefault="00970AF7" w:rsidP="00970AF7">
      <w:pPr>
        <w:pStyle w:val="Heading5"/>
      </w:pPr>
      <w:bookmarkStart w:id="1830" w:name="_Toc20232889"/>
      <w:bookmarkStart w:id="1831" w:name="_Toc28026468"/>
      <w:bookmarkStart w:id="1832" w:name="_Toc36116303"/>
      <w:bookmarkStart w:id="1833" w:name="_Toc44682486"/>
      <w:bookmarkStart w:id="1834" w:name="_Toc51926337"/>
      <w:bookmarkStart w:id="1835" w:name="_Toc163045448"/>
      <w:r>
        <w:t>5.1.2.5.</w:t>
      </w:r>
      <w:r w:rsidR="00D36E7A">
        <w:t>20</w:t>
      </w:r>
      <w:r>
        <w:tab/>
      </w:r>
      <w:r w:rsidR="00AE6A92">
        <w:t>Void</w:t>
      </w:r>
      <w:bookmarkEnd w:id="1830"/>
      <w:bookmarkEnd w:id="1831"/>
      <w:bookmarkEnd w:id="1832"/>
      <w:bookmarkEnd w:id="1833"/>
      <w:bookmarkEnd w:id="1834"/>
      <w:bookmarkEnd w:id="1835"/>
    </w:p>
    <w:p w14:paraId="3EBB1D69" w14:textId="77777777" w:rsidR="00655E2C" w:rsidRDefault="00655E2C"/>
    <w:p w14:paraId="2B640F07" w14:textId="77777777" w:rsidR="009B1C39" w:rsidRDefault="007801A3">
      <w:pPr>
        <w:pStyle w:val="Heading3"/>
      </w:pPr>
      <w:r>
        <w:br w:type="page"/>
      </w:r>
      <w:bookmarkStart w:id="1836" w:name="_Toc20232890"/>
      <w:bookmarkStart w:id="1837" w:name="_Toc28026469"/>
      <w:bookmarkStart w:id="1838" w:name="_Toc36116304"/>
      <w:bookmarkStart w:id="1839" w:name="_Toc44682487"/>
      <w:bookmarkStart w:id="1840" w:name="_Toc51926338"/>
      <w:bookmarkStart w:id="1841" w:name="_Toc163045449"/>
      <w:r w:rsidR="009B1C39">
        <w:lastRenderedPageBreak/>
        <w:t>5.1.3</w:t>
      </w:r>
      <w:r w:rsidR="009B1C39">
        <w:tab/>
        <w:t>Subsystem level CDR parameters</w:t>
      </w:r>
      <w:bookmarkEnd w:id="1836"/>
      <w:bookmarkEnd w:id="1837"/>
      <w:bookmarkEnd w:id="1838"/>
      <w:bookmarkEnd w:id="1839"/>
      <w:bookmarkEnd w:id="1840"/>
      <w:bookmarkEnd w:id="1841"/>
    </w:p>
    <w:p w14:paraId="38A136C4" w14:textId="77777777" w:rsidR="003907DC" w:rsidRPr="003907DC" w:rsidRDefault="00E664B4" w:rsidP="00E664B4">
      <w:pPr>
        <w:pStyle w:val="Heading4"/>
      </w:pPr>
      <w:bookmarkStart w:id="1842" w:name="_Toc20232891"/>
      <w:bookmarkStart w:id="1843" w:name="_Toc28026470"/>
      <w:bookmarkStart w:id="1844" w:name="_Toc36116305"/>
      <w:bookmarkStart w:id="1845" w:name="_Toc44682488"/>
      <w:bookmarkStart w:id="1846" w:name="_Toc51926339"/>
      <w:bookmarkStart w:id="1847" w:name="_Toc163045450"/>
      <w:r>
        <w:t>5.1.3.0</w:t>
      </w:r>
      <w:r>
        <w:tab/>
        <w:t>G</w:t>
      </w:r>
      <w:r w:rsidR="003907DC">
        <w:t>eneral</w:t>
      </w:r>
      <w:bookmarkEnd w:id="1842"/>
      <w:bookmarkEnd w:id="1843"/>
      <w:bookmarkEnd w:id="1844"/>
      <w:bookmarkEnd w:id="1845"/>
      <w:bookmarkEnd w:id="1846"/>
      <w:bookmarkEnd w:id="1847"/>
    </w:p>
    <w:p w14:paraId="1BBED206" w14:textId="77777777" w:rsidR="009B1C39" w:rsidRDefault="009B1C39">
      <w:r>
        <w:t xml:space="preserve">This subclause contains the description of the CDR parameters that are specific to the subsystem level CDR types. </w:t>
      </w:r>
      <w:r>
        <w:br/>
        <w:t>This comprises the CDR types from the CN IM subsystem</w:t>
      </w:r>
      <w:r>
        <w:rPr>
          <w:color w:val="000000"/>
        </w:rPr>
        <w:t xml:space="preserve"> (TS 32.260 [20]).</w:t>
      </w:r>
    </w:p>
    <w:p w14:paraId="028BFB56" w14:textId="77777777" w:rsidR="009B1C39" w:rsidRDefault="009B1C39">
      <w:pPr>
        <w:pStyle w:val="Heading4"/>
      </w:pPr>
      <w:bookmarkStart w:id="1848" w:name="_Toc20232892"/>
      <w:bookmarkStart w:id="1849" w:name="_Toc28026471"/>
      <w:bookmarkStart w:id="1850" w:name="_Toc36116306"/>
      <w:bookmarkStart w:id="1851" w:name="_Toc44682489"/>
      <w:bookmarkStart w:id="1852" w:name="_Toc51926340"/>
      <w:bookmarkStart w:id="1853" w:name="_Toc163045451"/>
      <w:r>
        <w:t>5.1.3.1</w:t>
      </w:r>
      <w:r>
        <w:tab/>
        <w:t>IMS CDR parameters</w:t>
      </w:r>
      <w:bookmarkEnd w:id="1848"/>
      <w:bookmarkEnd w:id="1849"/>
      <w:bookmarkEnd w:id="1850"/>
      <w:bookmarkEnd w:id="1851"/>
      <w:bookmarkEnd w:id="1852"/>
      <w:bookmarkEnd w:id="1853"/>
    </w:p>
    <w:p w14:paraId="4F35CCD6" w14:textId="77777777" w:rsidR="003907DC" w:rsidRPr="003907DC" w:rsidRDefault="003907DC" w:rsidP="00A7509E">
      <w:pPr>
        <w:pStyle w:val="Heading5"/>
      </w:pPr>
      <w:bookmarkStart w:id="1854" w:name="_Toc20232893"/>
      <w:bookmarkStart w:id="1855" w:name="_Toc28026472"/>
      <w:bookmarkStart w:id="1856" w:name="_Toc36116307"/>
      <w:bookmarkStart w:id="1857" w:name="_Toc44682490"/>
      <w:bookmarkStart w:id="1858" w:name="_Toc51926341"/>
      <w:bookmarkStart w:id="1859" w:name="_Toc163045452"/>
      <w:r>
        <w:t>5.1.3.1.0</w:t>
      </w:r>
      <w:r>
        <w:tab/>
      </w:r>
      <w:r w:rsidR="00A7509E">
        <w:t>Introduction</w:t>
      </w:r>
      <w:bookmarkEnd w:id="1854"/>
      <w:bookmarkEnd w:id="1855"/>
      <w:bookmarkEnd w:id="1856"/>
      <w:bookmarkEnd w:id="1857"/>
      <w:bookmarkEnd w:id="1858"/>
      <w:bookmarkEnd w:id="1859"/>
    </w:p>
    <w:p w14:paraId="5E00093B" w14:textId="77777777" w:rsidR="009B1C39" w:rsidRDefault="009B1C39">
      <w:r>
        <w:t>This clause contains the description of each field of the IMS CDRs specified in TS 32.260 [20].</w:t>
      </w:r>
    </w:p>
    <w:p w14:paraId="426F04F5" w14:textId="77777777" w:rsidR="009B1C39" w:rsidRDefault="009B1C39">
      <w:pPr>
        <w:pStyle w:val="Heading5"/>
      </w:pPr>
      <w:bookmarkStart w:id="1860" w:name="_Toc20232894"/>
      <w:bookmarkStart w:id="1861" w:name="_Toc28026473"/>
      <w:bookmarkStart w:id="1862" w:name="_Toc36116308"/>
      <w:bookmarkStart w:id="1863" w:name="_Toc44682491"/>
      <w:bookmarkStart w:id="1864" w:name="_Toc51926342"/>
      <w:bookmarkStart w:id="1865" w:name="_Toc163045453"/>
      <w:r>
        <w:t>5.1.3.1.1</w:t>
      </w:r>
      <w:r>
        <w:tab/>
        <w:t>Access Correlation ID</w:t>
      </w:r>
      <w:bookmarkEnd w:id="1860"/>
      <w:bookmarkEnd w:id="1861"/>
      <w:bookmarkEnd w:id="1862"/>
      <w:bookmarkEnd w:id="1863"/>
      <w:bookmarkEnd w:id="1864"/>
      <w:bookmarkEnd w:id="1865"/>
    </w:p>
    <w:p w14:paraId="381E13C1" w14:textId="77777777" w:rsidR="00A81605" w:rsidRDefault="009B1C39" w:rsidP="00A81605">
      <w:r>
        <w:t>This field holds the charging identifier of the access network.</w:t>
      </w:r>
      <w:r w:rsidR="00A81605" w:rsidRPr="00A81605">
        <w:t xml:space="preserve"> </w:t>
      </w:r>
    </w:p>
    <w:p w14:paraId="74E8AA67" w14:textId="77777777" w:rsidR="00A81605" w:rsidRDefault="00A81605" w:rsidP="00A81605">
      <w:r>
        <w:t>It includes the following fields:</w:t>
      </w:r>
    </w:p>
    <w:p w14:paraId="1CDE22B6" w14:textId="77777777" w:rsidR="00A81605" w:rsidRDefault="00A81605" w:rsidP="00A81605">
      <w:pPr>
        <w:pStyle w:val="B1"/>
      </w:pPr>
      <w:r>
        <w:t>-</w:t>
      </w:r>
      <w:r>
        <w:tab/>
      </w:r>
      <w:r w:rsidR="009B1C39" w:rsidRPr="00656F92">
        <w:rPr>
          <w:b/>
        </w:rPr>
        <w:t>GPRS Charging ID</w:t>
      </w:r>
      <w:r>
        <w:t xml:space="preserve"> defined in clause 5.1.3.1.18</w:t>
      </w:r>
    </w:p>
    <w:p w14:paraId="10E66C2C" w14:textId="77777777" w:rsidR="009B1C39" w:rsidRDefault="00A81605" w:rsidP="00656F92">
      <w:pPr>
        <w:pStyle w:val="B1"/>
      </w:pPr>
      <w:r>
        <w:t>-</w:t>
      </w:r>
      <w:r>
        <w:tab/>
      </w:r>
      <w:r w:rsidRPr="00F10224">
        <w:rPr>
          <w:b/>
        </w:rPr>
        <w:t xml:space="preserve">Access Network Charging </w:t>
      </w:r>
      <w:r w:rsidR="00174565" w:rsidRPr="00BF7B2C">
        <w:rPr>
          <w:b/>
        </w:rPr>
        <w:t>Identifier</w:t>
      </w:r>
      <w:r w:rsidR="00174565" w:rsidRPr="00BF7B2C">
        <w:t>: Includes</w:t>
      </w:r>
      <w:r>
        <w:t xml:space="preserve"> </w:t>
      </w:r>
      <w:r w:rsidR="009B1C39">
        <w:t>the charging ID for other access networks.</w:t>
      </w:r>
    </w:p>
    <w:p w14:paraId="72D09578" w14:textId="77777777" w:rsidR="009B1C39" w:rsidRDefault="009B1C39">
      <w:pPr>
        <w:pStyle w:val="Heading5"/>
      </w:pPr>
      <w:bookmarkStart w:id="1866" w:name="_Toc20232895"/>
      <w:bookmarkStart w:id="1867" w:name="_Toc28026474"/>
      <w:bookmarkStart w:id="1868" w:name="_Toc36116309"/>
      <w:bookmarkStart w:id="1869" w:name="_Toc44682492"/>
      <w:bookmarkStart w:id="1870" w:name="_Toc51926343"/>
      <w:bookmarkStart w:id="1871" w:name="_Toc163045454"/>
      <w:r>
        <w:t>5.1.3.1.2</w:t>
      </w:r>
      <w:r>
        <w:tab/>
        <w:t>Access Network Information</w:t>
      </w:r>
      <w:bookmarkEnd w:id="1866"/>
      <w:bookmarkEnd w:id="1867"/>
      <w:bookmarkEnd w:id="1868"/>
      <w:bookmarkEnd w:id="1869"/>
      <w:bookmarkEnd w:id="1870"/>
      <w:bookmarkEnd w:id="1871"/>
    </w:p>
    <w:p w14:paraId="4703135B" w14:textId="77777777" w:rsidR="009B1C39" w:rsidRDefault="009B1C39">
      <w:r>
        <w:t xml:space="preserve">Holds </w:t>
      </w:r>
      <w:r w:rsidR="00E4382B">
        <w:t xml:space="preserve">the content of </w:t>
      </w:r>
      <w:r>
        <w:t>one of the SIP P-header "P-Access-Network-Info".</w:t>
      </w:r>
      <w:r w:rsidR="00E4382B">
        <w:t xml:space="preserve"> In SIP, as per RFC 7315 [404], the content of the "P-Access-Network-Info" header is known as the access-net-spec. When multiple access-net-spec values are transported in a single P-Access-Network-Info header in comma-separated format, then only one access-net-spec value is included.</w:t>
      </w:r>
    </w:p>
    <w:p w14:paraId="5C0A6026" w14:textId="77777777" w:rsidR="002C3334" w:rsidRDefault="002C3334" w:rsidP="002C3334">
      <w:r>
        <w:t>For access types and access classes associated to 3GPP accesses:</w:t>
      </w:r>
    </w:p>
    <w:p w14:paraId="151786B2" w14:textId="77777777" w:rsidR="002C3334" w:rsidRDefault="002C3334" w:rsidP="002C3334">
      <w:pPr>
        <w:pStyle w:val="B1"/>
      </w:pPr>
      <w:r>
        <w:t>-</w:t>
      </w:r>
      <w:r>
        <w:tab/>
        <w:t>For GERAN access, the cgi-3gpp field contains the CGI;</w:t>
      </w:r>
    </w:p>
    <w:p w14:paraId="42971BED" w14:textId="77777777" w:rsidR="002C3334" w:rsidRDefault="002C3334" w:rsidP="002C3334">
      <w:pPr>
        <w:pStyle w:val="B1"/>
      </w:pPr>
      <w:r>
        <w:t>-</w:t>
      </w:r>
      <w:r>
        <w:tab/>
        <w:t>For UTRAN access, the utran-cell-id-3gpp field contains the LAI and CI, and the utran-sai-3gpp field contains the SAI;</w:t>
      </w:r>
    </w:p>
    <w:p w14:paraId="3A1734F4" w14:textId="77777777" w:rsidR="002C3334" w:rsidRDefault="002C3334" w:rsidP="002C3334">
      <w:pPr>
        <w:pStyle w:val="B1"/>
      </w:pPr>
      <w:r>
        <w:t>-</w:t>
      </w:r>
      <w:r>
        <w:tab/>
        <w:t>For E-UTRAN access, the utran-cell-id-3gpp field contains the TAI and ECGI;</w:t>
      </w:r>
    </w:p>
    <w:p w14:paraId="27575706" w14:textId="77777777" w:rsidR="002C3334" w:rsidRDefault="002C3334" w:rsidP="002C3334">
      <w:pPr>
        <w:pStyle w:val="B1"/>
      </w:pPr>
      <w:r>
        <w:t>-</w:t>
      </w:r>
      <w:r>
        <w:tab/>
        <w:t xml:space="preserve">For NR access, the utran-cell-id-3gpp field contains the TAI and NCI.   </w:t>
      </w:r>
    </w:p>
    <w:p w14:paraId="5CB2479C" w14:textId="77777777" w:rsidR="008420FE" w:rsidRDefault="008420FE" w:rsidP="008420FE">
      <w:r>
        <w:rPr>
          <w:noProof/>
          <w:szCs w:val="18"/>
        </w:rPr>
        <w:t>T</w:t>
      </w:r>
      <w:r w:rsidRPr="00BB6156">
        <w:rPr>
          <w:noProof/>
          <w:szCs w:val="18"/>
        </w:rPr>
        <w:t>he SIP "P-Access-Network-Info</w:t>
      </w:r>
      <w:r>
        <w:rPr>
          <w:noProof/>
          <w:szCs w:val="18"/>
        </w:rPr>
        <w:t>"</w:t>
      </w:r>
      <w:r>
        <w:t xml:space="preserve"> header syntax is specified in </w:t>
      </w:r>
      <w:r>
        <w:rPr>
          <w:noProof/>
        </w:rPr>
        <w:t xml:space="preserve">TS 24.229 [210] clause 7.2A.4. </w:t>
      </w:r>
    </w:p>
    <w:p w14:paraId="3E7221FC" w14:textId="77777777" w:rsidR="008420FE" w:rsidRDefault="008420FE" w:rsidP="008420FE">
      <w:r>
        <w:t xml:space="preserve">For access types and access classes associated to </w:t>
      </w:r>
      <w:r w:rsidRPr="00D864EA">
        <w:t>trusted WLAN access</w:t>
      </w:r>
      <w:r>
        <w:t xml:space="preserve">: the </w:t>
      </w:r>
      <w:r w:rsidRPr="00CD514E">
        <w:t>i-wlan-node-id</w:t>
      </w:r>
      <w:r>
        <w:t xml:space="preserve"> field contains the BSSID, and when available, the </w:t>
      </w:r>
      <w:r w:rsidRPr="00CD514E">
        <w:t>operator-specific-GI</w:t>
      </w:r>
      <w:r>
        <w:t xml:space="preserve"> field contains the </w:t>
      </w:r>
      <w:r w:rsidRPr="00DF74D9">
        <w:t>Geographical Identifier</w:t>
      </w:r>
      <w:r>
        <w:t xml:space="preserve">.  </w:t>
      </w:r>
    </w:p>
    <w:p w14:paraId="3B8E931E" w14:textId="77777777" w:rsidR="008420FE" w:rsidRDefault="008420FE" w:rsidP="008420FE">
      <w:r>
        <w:t>For access types and access classes associated to untrusted WLAN access, the i-wlan-node-id field contains the BSSID, and UE local IP address, ePDG IP Address, and TCP source port, UDP source port are contained in corresponding dedicated fields.</w:t>
      </w:r>
    </w:p>
    <w:p w14:paraId="67AEC62E" w14:textId="77777777" w:rsidR="008F3EBF" w:rsidRDefault="008F3EBF" w:rsidP="008F3EBF">
      <w:pPr>
        <w:pStyle w:val="Heading5"/>
      </w:pPr>
      <w:bookmarkStart w:id="1872" w:name="_Toc20232896"/>
      <w:bookmarkStart w:id="1873" w:name="_Toc28026475"/>
      <w:bookmarkStart w:id="1874" w:name="_Toc36116310"/>
      <w:bookmarkStart w:id="1875" w:name="_Toc44682493"/>
      <w:bookmarkStart w:id="1876" w:name="_Toc51926344"/>
      <w:bookmarkStart w:id="1877" w:name="_Toc163045455"/>
      <w:r>
        <w:t>5.1.3.1.2aA</w:t>
      </w:r>
      <w:r>
        <w:tab/>
      </w:r>
      <w:r w:rsidRPr="006E3E5E">
        <w:t>Access Transfer Type</w:t>
      </w:r>
      <w:bookmarkEnd w:id="1872"/>
      <w:bookmarkEnd w:id="1873"/>
      <w:bookmarkEnd w:id="1874"/>
      <w:bookmarkEnd w:id="1875"/>
      <w:bookmarkEnd w:id="1876"/>
      <w:bookmarkEnd w:id="1877"/>
    </w:p>
    <w:p w14:paraId="36F5BC36" w14:textId="77777777" w:rsidR="008F3EBF" w:rsidRDefault="008F3EBF">
      <w:r>
        <w:t>This field indicates the type of access transfer performed for IMS service continuity, for instance PS-to-PS in case of SRVCC.</w:t>
      </w:r>
    </w:p>
    <w:p w14:paraId="0C4233DE" w14:textId="77777777" w:rsidR="009B1C39" w:rsidRDefault="009B1C39">
      <w:pPr>
        <w:pStyle w:val="Heading5"/>
      </w:pPr>
      <w:bookmarkStart w:id="1878" w:name="_Toc20232897"/>
      <w:bookmarkStart w:id="1879" w:name="_Toc28026476"/>
      <w:bookmarkStart w:id="1880" w:name="_Toc36116311"/>
      <w:bookmarkStart w:id="1881" w:name="_Toc44682494"/>
      <w:bookmarkStart w:id="1882" w:name="_Toc51926345"/>
      <w:bookmarkStart w:id="1883" w:name="_Toc163045456"/>
      <w:r>
        <w:t>5.1.3.1.2A</w:t>
      </w:r>
      <w:r>
        <w:tab/>
        <w:t>Additional Access Network Information</w:t>
      </w:r>
      <w:bookmarkEnd w:id="1878"/>
      <w:bookmarkEnd w:id="1879"/>
      <w:bookmarkEnd w:id="1880"/>
      <w:bookmarkEnd w:id="1881"/>
      <w:bookmarkEnd w:id="1882"/>
      <w:bookmarkEnd w:id="1883"/>
    </w:p>
    <w:p w14:paraId="62CC93BA" w14:textId="77777777" w:rsidR="009B1C39" w:rsidRDefault="009B1C39">
      <w:r>
        <w:t xml:space="preserve">Holds </w:t>
      </w:r>
      <w:r w:rsidR="00E4382B">
        <w:t xml:space="preserve">the content of </w:t>
      </w:r>
      <w:r>
        <w:t>an additional  SIP P-header "P-Access-Network-Info" when it is available.</w:t>
      </w:r>
      <w:r w:rsidR="00E4382B">
        <w:t xml:space="preserve"> In SIP, as per RFC 7315 [404], the content of the "P-Access-Network-Info" header is known as the access-net-spec. When multiple access-net-spec values are transported in a single P-Access-Network-Info header in comma-separated format, then only one access-net-spec value is included.</w:t>
      </w:r>
    </w:p>
    <w:p w14:paraId="5D4C3CBB" w14:textId="77777777" w:rsidR="009B1C39" w:rsidRDefault="009B1C39">
      <w:pPr>
        <w:pStyle w:val="Heading5"/>
      </w:pPr>
      <w:bookmarkStart w:id="1884" w:name="_Toc20232898"/>
      <w:bookmarkStart w:id="1885" w:name="_Toc28026477"/>
      <w:bookmarkStart w:id="1886" w:name="_Toc36116312"/>
      <w:bookmarkStart w:id="1887" w:name="_Toc44682495"/>
      <w:bookmarkStart w:id="1888" w:name="_Toc51926346"/>
      <w:bookmarkStart w:id="1889" w:name="_Toc163045457"/>
      <w:r>
        <w:t>5.1.3.1.3</w:t>
      </w:r>
      <w:r>
        <w:tab/>
        <w:t>Alternate Charged Party Address</w:t>
      </w:r>
      <w:bookmarkEnd w:id="1884"/>
      <w:bookmarkEnd w:id="1885"/>
      <w:bookmarkEnd w:id="1886"/>
      <w:bookmarkEnd w:id="1887"/>
      <w:bookmarkEnd w:id="1888"/>
      <w:bookmarkEnd w:id="1889"/>
    </w:p>
    <w:p w14:paraId="50C2BCEE" w14:textId="77777777" w:rsidR="009B1C39" w:rsidRDefault="009B1C39">
      <w:r>
        <w:t>Holds the address of an alternate charged party determined by an AS at IMS session initiation.</w:t>
      </w:r>
    </w:p>
    <w:p w14:paraId="59D6DEFC" w14:textId="77777777" w:rsidR="009B1C39" w:rsidRDefault="009B1C39">
      <w:pPr>
        <w:pStyle w:val="Heading5"/>
      </w:pPr>
      <w:bookmarkStart w:id="1890" w:name="_Toc20232899"/>
      <w:bookmarkStart w:id="1891" w:name="_Toc28026478"/>
      <w:bookmarkStart w:id="1892" w:name="_Toc36116313"/>
      <w:bookmarkStart w:id="1893" w:name="_Toc44682496"/>
      <w:bookmarkStart w:id="1894" w:name="_Toc51926347"/>
      <w:bookmarkStart w:id="1895" w:name="_Toc163045458"/>
      <w:r>
        <w:lastRenderedPageBreak/>
        <w:t>5.1.3.1.3A</w:t>
      </w:r>
      <w:r>
        <w:tab/>
        <w:t>AoC Information</w:t>
      </w:r>
      <w:bookmarkEnd w:id="1890"/>
      <w:bookmarkEnd w:id="1891"/>
      <w:bookmarkEnd w:id="1892"/>
      <w:bookmarkEnd w:id="1893"/>
      <w:bookmarkEnd w:id="1894"/>
      <w:bookmarkEnd w:id="1895"/>
    </w:p>
    <w:p w14:paraId="2335524C" w14:textId="77777777" w:rsidR="009B1C39" w:rsidRDefault="009B1C39">
      <w:r>
        <w:rPr>
          <w:snapToGrid w:val="0"/>
        </w:rPr>
        <w:t xml:space="preserve">AoC information is </w:t>
      </w:r>
      <w:r>
        <w:t xml:space="preserve">the AoC related Charging information </w:t>
      </w:r>
      <w:r w:rsidR="00174565" w:rsidRPr="00BF7B2C">
        <w:t>transferred</w:t>
      </w:r>
      <w:r>
        <w:t xml:space="preserve"> to the CDF, as defined in TS 32.280 [21]. </w:t>
      </w:r>
    </w:p>
    <w:p w14:paraId="4FA304E6" w14:textId="77777777" w:rsidR="009B1C39" w:rsidRDefault="009B1C39">
      <w:pPr>
        <w:pStyle w:val="Heading5"/>
      </w:pPr>
      <w:bookmarkStart w:id="1896" w:name="_Toc20232900"/>
      <w:bookmarkStart w:id="1897" w:name="_Toc28026479"/>
      <w:bookmarkStart w:id="1898" w:name="_Toc36116314"/>
      <w:bookmarkStart w:id="1899" w:name="_Toc44682497"/>
      <w:bookmarkStart w:id="1900" w:name="_Toc51926348"/>
      <w:bookmarkStart w:id="1901" w:name="_Toc163045459"/>
      <w:r>
        <w:t>5.1.3.1.4</w:t>
      </w:r>
      <w:r>
        <w:tab/>
        <w:t>Application Provided Called Parties</w:t>
      </w:r>
      <w:bookmarkEnd w:id="1896"/>
      <w:bookmarkEnd w:id="1897"/>
      <w:bookmarkEnd w:id="1898"/>
      <w:bookmarkEnd w:id="1899"/>
      <w:bookmarkEnd w:id="1900"/>
      <w:bookmarkEnd w:id="1901"/>
    </w:p>
    <w:p w14:paraId="3BFFDCD9" w14:textId="77777777" w:rsidR="009B1C39" w:rsidRDefault="009B1C39">
      <w:r>
        <w:t xml:space="preserve">Holds a list of the Called </w:t>
      </w:r>
      <w:r>
        <w:rPr>
          <w:caps/>
        </w:rPr>
        <w:t>p</w:t>
      </w:r>
      <w:r>
        <w:t xml:space="preserve">arty </w:t>
      </w:r>
      <w:r>
        <w:rPr>
          <w:caps/>
        </w:rPr>
        <w:t>a</w:t>
      </w:r>
      <w:r>
        <w:t>ddress(es), if the address(es) are determined by an AS (SIP URL, E.164…).</w:t>
      </w:r>
    </w:p>
    <w:p w14:paraId="61C83CE2" w14:textId="77777777" w:rsidR="009B1C39" w:rsidRDefault="009B1C39">
      <w:pPr>
        <w:pStyle w:val="Heading5"/>
      </w:pPr>
      <w:bookmarkStart w:id="1902" w:name="_Toc20232901"/>
      <w:bookmarkStart w:id="1903" w:name="_Toc28026480"/>
      <w:bookmarkStart w:id="1904" w:name="_Toc36116315"/>
      <w:bookmarkStart w:id="1905" w:name="_Toc44682498"/>
      <w:bookmarkStart w:id="1906" w:name="_Toc51926349"/>
      <w:bookmarkStart w:id="1907" w:name="_Toc163045460"/>
      <w:r>
        <w:t>5.1.3.1.5</w:t>
      </w:r>
      <w:r>
        <w:tab/>
        <w:t>Application Servers Information</w:t>
      </w:r>
      <w:bookmarkEnd w:id="1902"/>
      <w:bookmarkEnd w:id="1903"/>
      <w:bookmarkEnd w:id="1904"/>
      <w:bookmarkEnd w:id="1905"/>
      <w:bookmarkEnd w:id="1906"/>
      <w:bookmarkEnd w:id="1907"/>
    </w:p>
    <w:p w14:paraId="59D491F3" w14:textId="77777777" w:rsidR="009B1C39" w:rsidRDefault="009B1C39">
      <w:pPr>
        <w:pStyle w:val="EQ"/>
        <w:keepLines w:val="0"/>
        <w:tabs>
          <w:tab w:val="clear" w:pos="4536"/>
          <w:tab w:val="clear" w:pos="9072"/>
        </w:tabs>
      </w:pPr>
      <w:r>
        <w:t xml:space="preserve">This </w:t>
      </w:r>
      <w:r>
        <w:rPr>
          <w:rFonts w:hint="eastAsia"/>
          <w:lang w:eastAsia="zh-CN"/>
        </w:rPr>
        <w:t xml:space="preserve">is </w:t>
      </w:r>
      <w:r>
        <w:t>a grouped CDR field containing the fields: "Application Server Involved"</w:t>
      </w:r>
      <w:r>
        <w:rPr>
          <w:rFonts w:hint="eastAsia"/>
          <w:lang w:eastAsia="zh-CN"/>
        </w:rPr>
        <w:t>,</w:t>
      </w:r>
      <w:r>
        <w:t xml:space="preserve"> "Application Provided Called Parties"</w:t>
      </w:r>
      <w:r>
        <w:rPr>
          <w:rFonts w:hint="eastAsia"/>
          <w:lang w:eastAsia="zh-CN"/>
        </w:rPr>
        <w:t xml:space="preserve"> and </w:t>
      </w:r>
      <w:r>
        <w:rPr>
          <w:lang w:eastAsia="zh-CN"/>
        </w:rPr>
        <w:t>“</w:t>
      </w:r>
      <w:r>
        <w:rPr>
          <w:rFonts w:hint="eastAsia"/>
          <w:lang w:eastAsia="zh-CN"/>
        </w:rPr>
        <w:t>Status</w:t>
      </w:r>
      <w:r>
        <w:rPr>
          <w:lang w:eastAsia="zh-CN"/>
        </w:rPr>
        <w:t>”</w:t>
      </w:r>
      <w:r>
        <w:t>.</w:t>
      </w:r>
      <w:r>
        <w:rPr>
          <w:rFonts w:hint="eastAsia"/>
          <w:lang w:eastAsia="zh-CN"/>
        </w:rPr>
        <w:t xml:space="preserve"> </w:t>
      </w:r>
    </w:p>
    <w:p w14:paraId="4AF00E0A" w14:textId="77777777" w:rsidR="009B1C39" w:rsidRDefault="009B1C39">
      <w:pPr>
        <w:pStyle w:val="Heading5"/>
      </w:pPr>
      <w:bookmarkStart w:id="1908" w:name="_Toc20232902"/>
      <w:bookmarkStart w:id="1909" w:name="_Toc28026481"/>
      <w:bookmarkStart w:id="1910" w:name="_Toc36116316"/>
      <w:bookmarkStart w:id="1911" w:name="_Toc44682499"/>
      <w:bookmarkStart w:id="1912" w:name="_Toc51926350"/>
      <w:bookmarkStart w:id="1913" w:name="_Toc163045461"/>
      <w:r>
        <w:t>5.1.3.1.6</w:t>
      </w:r>
      <w:r>
        <w:tab/>
        <w:t xml:space="preserve">Application Servers </w:t>
      </w:r>
      <w:r>
        <w:rPr>
          <w:caps/>
        </w:rPr>
        <w:t>i</w:t>
      </w:r>
      <w:r>
        <w:t>nvolved</w:t>
      </w:r>
      <w:bookmarkEnd w:id="1908"/>
      <w:bookmarkEnd w:id="1909"/>
      <w:bookmarkEnd w:id="1910"/>
      <w:bookmarkEnd w:id="1911"/>
      <w:bookmarkEnd w:id="1912"/>
      <w:bookmarkEnd w:id="1913"/>
    </w:p>
    <w:p w14:paraId="76576BA6" w14:textId="77777777" w:rsidR="009B1C39" w:rsidRDefault="009B1C39">
      <w:r>
        <w:t>Holds the ASs (if any) identified by the SIP URLs.</w:t>
      </w:r>
    </w:p>
    <w:p w14:paraId="12C9AD3A" w14:textId="77777777" w:rsidR="009B1C39" w:rsidRDefault="009B1C39">
      <w:pPr>
        <w:pStyle w:val="Heading5"/>
      </w:pPr>
      <w:bookmarkStart w:id="1914" w:name="_Toc20232903"/>
      <w:bookmarkStart w:id="1915" w:name="_Toc28026482"/>
      <w:bookmarkStart w:id="1916" w:name="_Toc36116317"/>
      <w:bookmarkStart w:id="1917" w:name="_Toc44682500"/>
      <w:bookmarkStart w:id="1918" w:name="_Toc51926351"/>
      <w:bookmarkStart w:id="1919" w:name="_Toc163045462"/>
      <w:r>
        <w:t>5.1.3.1.7</w:t>
      </w:r>
      <w:r>
        <w:tab/>
        <w:t>Void</w:t>
      </w:r>
      <w:bookmarkEnd w:id="1914"/>
      <w:bookmarkEnd w:id="1915"/>
      <w:bookmarkEnd w:id="1916"/>
      <w:bookmarkEnd w:id="1917"/>
      <w:bookmarkEnd w:id="1918"/>
      <w:bookmarkEnd w:id="1919"/>
    </w:p>
    <w:p w14:paraId="5E074F87" w14:textId="77777777" w:rsidR="009B1C39" w:rsidRDefault="009B1C39">
      <w:pPr>
        <w:pStyle w:val="Heading5"/>
      </w:pPr>
      <w:bookmarkStart w:id="1920" w:name="_Toc20232904"/>
      <w:bookmarkStart w:id="1921" w:name="_Toc28026483"/>
      <w:bookmarkStart w:id="1922" w:name="_Toc36116318"/>
      <w:bookmarkStart w:id="1923" w:name="_Toc44682501"/>
      <w:bookmarkStart w:id="1924" w:name="_Toc51926352"/>
      <w:bookmarkStart w:id="1925" w:name="_Toc163045463"/>
      <w:r>
        <w:t>5.1.3.1.8</w:t>
      </w:r>
      <w:r>
        <w:tab/>
        <w:t>Bearer Service</w:t>
      </w:r>
      <w:bookmarkEnd w:id="1920"/>
      <w:bookmarkEnd w:id="1921"/>
      <w:bookmarkEnd w:id="1922"/>
      <w:bookmarkEnd w:id="1923"/>
      <w:bookmarkEnd w:id="1924"/>
      <w:bookmarkEnd w:id="1925"/>
    </w:p>
    <w:p w14:paraId="5982D67E" w14:textId="77777777" w:rsidR="009B1C39" w:rsidRDefault="009B1C39">
      <w:r>
        <w:t>Holds the used bearer service for the PSTN leg.</w:t>
      </w:r>
    </w:p>
    <w:p w14:paraId="0B6B818F" w14:textId="77777777" w:rsidR="009B1C39" w:rsidRDefault="009B1C39">
      <w:pPr>
        <w:pStyle w:val="Heading5"/>
      </w:pPr>
      <w:bookmarkStart w:id="1926" w:name="_Toc20232905"/>
      <w:bookmarkStart w:id="1927" w:name="_Toc28026484"/>
      <w:bookmarkStart w:id="1928" w:name="_Toc36116319"/>
      <w:bookmarkStart w:id="1929" w:name="_Toc44682502"/>
      <w:bookmarkStart w:id="1930" w:name="_Toc51926353"/>
      <w:bookmarkStart w:id="1931" w:name="_Toc163045464"/>
      <w:r>
        <w:t>5.1.3.1.9</w:t>
      </w:r>
      <w:r>
        <w:tab/>
        <w:t>Called Party Address</w:t>
      </w:r>
      <w:bookmarkEnd w:id="1926"/>
      <w:bookmarkEnd w:id="1927"/>
      <w:bookmarkEnd w:id="1928"/>
      <w:bookmarkEnd w:id="1929"/>
      <w:bookmarkEnd w:id="1930"/>
      <w:bookmarkEnd w:id="1931"/>
    </w:p>
    <w:p w14:paraId="36560000" w14:textId="77777777" w:rsidR="009B1C39" w:rsidRDefault="009B1C39" w:rsidP="00D97500">
      <w:r>
        <w:t>In the context of an end-to-end SIP transaction (except for SIP REGISTER and SIP SUBSCRIBE transactions) this field holds the address of the party (Public User ID or Public Service ID) to whom the SIP transaction is posted. The Called Party Address shall be populated with the SIP URI (according to RFC3261 [401]) or T</w:t>
      </w:r>
      <w:r w:rsidR="00D97500">
        <w:t>el</w:t>
      </w:r>
      <w:r>
        <w:t xml:space="preserve"> URI (according to RFC3966 [402]) contained in the outgoing Request-URI of the request (e.g. after ENUM query or after AS interaction). Called Party Address could also be populated with an URN (according to RFC5031 [407]) for an emergency SIP session.</w:t>
      </w:r>
    </w:p>
    <w:p w14:paraId="1C4ACA8E" w14:textId="77777777" w:rsidR="009B1C39" w:rsidRDefault="009B1C39" w:rsidP="00727A75">
      <w:r>
        <w:t xml:space="preserve">For a registration procedure this field holds the party (Public User ID) to be registered. In this case, the Called Party Address field is obtained from the "To" SIP header of the SIP </w:t>
      </w:r>
      <w:r w:rsidR="00727A75">
        <w:t>r</w:t>
      </w:r>
      <w:r>
        <w:t xml:space="preserve">equest. For a subscription procedure this field holds the address of the resource for which the originator wants to receive notifications of change of states. In this case, the Called Party Address field is obtained from the outgoing Request-URI of the SIP </w:t>
      </w:r>
      <w:r w:rsidR="00727A75">
        <w:t>r</w:t>
      </w:r>
      <w:r>
        <w:t>equest.</w:t>
      </w:r>
    </w:p>
    <w:p w14:paraId="7C497928" w14:textId="77777777" w:rsidR="009B1C39" w:rsidRDefault="009B1C39">
      <w:pPr>
        <w:pStyle w:val="Heading5"/>
      </w:pPr>
      <w:bookmarkStart w:id="1932" w:name="_Toc20232906"/>
      <w:bookmarkStart w:id="1933" w:name="_Toc28026485"/>
      <w:bookmarkStart w:id="1934" w:name="_Toc36116320"/>
      <w:bookmarkStart w:id="1935" w:name="_Toc44682503"/>
      <w:bookmarkStart w:id="1936" w:name="_Toc51926354"/>
      <w:bookmarkStart w:id="1937" w:name="_Toc163045465"/>
      <w:r>
        <w:t>5.1.3.1.10</w:t>
      </w:r>
      <w:r>
        <w:tab/>
        <w:t>Carrier Select Routing</w:t>
      </w:r>
      <w:bookmarkEnd w:id="1932"/>
      <w:bookmarkEnd w:id="1933"/>
      <w:bookmarkEnd w:id="1934"/>
      <w:bookmarkEnd w:id="1935"/>
      <w:bookmarkEnd w:id="1936"/>
      <w:bookmarkEnd w:id="1937"/>
    </w:p>
    <w:p w14:paraId="29B9EFFD" w14:textId="77777777" w:rsidR="009B1C39" w:rsidRDefault="009B1C39">
      <w:r>
        <w:t xml:space="preserve">This item holds information on carrier select routing, received by S-CSCF during ENUM/DNS processes. </w:t>
      </w:r>
      <w:r>
        <w:br/>
        <w:t xml:space="preserve">The parameter corresponds to the </w:t>
      </w:r>
      <w:r>
        <w:rPr>
          <w:i/>
          <w:iCs/>
        </w:rPr>
        <w:t>CarrierSelectRoutingInformation</w:t>
      </w:r>
      <w:r>
        <w:t xml:space="preserve"> AVP.</w:t>
      </w:r>
    </w:p>
    <w:p w14:paraId="5D388B82" w14:textId="77777777" w:rsidR="009B1C39" w:rsidRDefault="009B1C39">
      <w:pPr>
        <w:pStyle w:val="Heading5"/>
      </w:pPr>
      <w:bookmarkStart w:id="1938" w:name="_Toc20232907"/>
      <w:bookmarkStart w:id="1939" w:name="_Toc28026486"/>
      <w:bookmarkStart w:id="1940" w:name="_Toc36116321"/>
      <w:bookmarkStart w:id="1941" w:name="_Toc44682504"/>
      <w:bookmarkStart w:id="1942" w:name="_Toc51926355"/>
      <w:bookmarkStart w:id="1943" w:name="_Toc163045466"/>
      <w:r>
        <w:t>5.1.3.1.11</w:t>
      </w:r>
      <w:r>
        <w:tab/>
        <w:t>Cause for Record Closing</w:t>
      </w:r>
      <w:bookmarkEnd w:id="1938"/>
      <w:bookmarkEnd w:id="1939"/>
      <w:bookmarkEnd w:id="1940"/>
      <w:bookmarkEnd w:id="1941"/>
      <w:bookmarkEnd w:id="1942"/>
      <w:bookmarkEnd w:id="1943"/>
    </w:p>
    <w:p w14:paraId="5D4CE8D2" w14:textId="77777777" w:rsidR="009B1C39" w:rsidRDefault="009B1C39">
      <w:r>
        <w:t>This field contains a reason for the release of the CDR including the following:</w:t>
      </w:r>
    </w:p>
    <w:p w14:paraId="6A8C9E06" w14:textId="77777777" w:rsidR="009B1C39" w:rsidRDefault="004733C7" w:rsidP="004733C7">
      <w:pPr>
        <w:pStyle w:val="B1"/>
      </w:pPr>
      <w:r>
        <w:t>-</w:t>
      </w:r>
      <w:r>
        <w:tab/>
      </w:r>
      <w:bookmarkStart w:id="1944" w:name="MCCQCTEMPBM_00000025"/>
      <w:r w:rsidR="009B1C39">
        <w:t>normal release: end of session;</w:t>
      </w:r>
    </w:p>
    <w:p w14:paraId="2F972EF0" w14:textId="77777777" w:rsidR="009B1C39" w:rsidRDefault="004733C7" w:rsidP="004733C7">
      <w:pPr>
        <w:pStyle w:val="B1"/>
      </w:pPr>
      <w:bookmarkStart w:id="1945" w:name="MCCQCTEMPBM_00000026"/>
      <w:bookmarkEnd w:id="1944"/>
      <w:r>
        <w:t>-</w:t>
      </w:r>
      <w:r>
        <w:tab/>
      </w:r>
      <w:r w:rsidR="009B1C39">
        <w:t>partial record generation: time (duration) limit, maximum number of changes in charging conditions (e.g. maximum number in 'List of Message Bodies' exceeded) or service change (e.g. change in media components</w:t>
      </w:r>
      <w:r w:rsidR="00FF4496">
        <w:t>, Access Transfer</w:t>
      </w:r>
      <w:r w:rsidR="009B1C39">
        <w:t>);</w:t>
      </w:r>
    </w:p>
    <w:p w14:paraId="55F07019" w14:textId="77777777" w:rsidR="009B1C39" w:rsidRDefault="004733C7" w:rsidP="004733C7">
      <w:pPr>
        <w:pStyle w:val="B1"/>
      </w:pPr>
      <w:bookmarkStart w:id="1946" w:name="MCCQCTEMPBM_00000027"/>
      <w:bookmarkEnd w:id="1945"/>
      <w:r>
        <w:t>-</w:t>
      </w:r>
      <w:r>
        <w:tab/>
      </w:r>
      <w:r w:rsidR="009B1C39">
        <w:t>abnormal termination;</w:t>
      </w:r>
    </w:p>
    <w:p w14:paraId="040950CB" w14:textId="77777777" w:rsidR="009B1C39" w:rsidRDefault="004733C7" w:rsidP="004733C7">
      <w:pPr>
        <w:pStyle w:val="B1"/>
      </w:pPr>
      <w:bookmarkStart w:id="1947" w:name="MCCQCTEMPBM_00000028"/>
      <w:bookmarkEnd w:id="1946"/>
      <w:r>
        <w:t>-</w:t>
      </w:r>
      <w:r>
        <w:tab/>
      </w:r>
      <w:r w:rsidR="009B1C39">
        <w:t>management intervention (request due to O&amp;M reasons)</w:t>
      </w:r>
      <w:r>
        <w:t>;</w:t>
      </w:r>
    </w:p>
    <w:p w14:paraId="746D29D3" w14:textId="77777777" w:rsidR="009B1C39" w:rsidRDefault="004733C7" w:rsidP="004733C7">
      <w:pPr>
        <w:pStyle w:val="B1"/>
      </w:pPr>
      <w:bookmarkStart w:id="1948" w:name="MCCQCTEMPBM_00000029"/>
      <w:bookmarkEnd w:id="1947"/>
      <w:r>
        <w:t>-</w:t>
      </w:r>
      <w:r>
        <w:tab/>
      </w:r>
      <w:r w:rsidR="009B1C39">
        <w:t>CCF initiated record closure</w:t>
      </w:r>
      <w:r>
        <w:t>.</w:t>
      </w:r>
    </w:p>
    <w:bookmarkEnd w:id="1948"/>
    <w:p w14:paraId="1AEA78B1" w14:textId="77777777" w:rsidR="009B1C39" w:rsidRDefault="009B1C39">
      <w:r>
        <w:t>A more detailed reason may be found in the Service Reason Return Code field.</w:t>
      </w:r>
    </w:p>
    <w:p w14:paraId="3024EDA7" w14:textId="77777777" w:rsidR="00F20EED" w:rsidRDefault="00F20EED" w:rsidP="00F20EED">
      <w:pPr>
        <w:pStyle w:val="Heading5"/>
      </w:pPr>
      <w:bookmarkStart w:id="1949" w:name="_Toc20232908"/>
      <w:bookmarkStart w:id="1950" w:name="_Toc28026487"/>
      <w:bookmarkStart w:id="1951" w:name="_Toc36116322"/>
      <w:bookmarkStart w:id="1952" w:name="_Toc44682505"/>
      <w:bookmarkStart w:id="1953" w:name="_Toc51926356"/>
      <w:bookmarkStart w:id="1954" w:name="_Toc163045467"/>
      <w:r>
        <w:t>5.1.3.1.11A</w:t>
      </w:r>
      <w:r>
        <w:tab/>
        <w:t>Cellular Network Information</w:t>
      </w:r>
      <w:bookmarkEnd w:id="1949"/>
      <w:bookmarkEnd w:id="1950"/>
      <w:bookmarkEnd w:id="1951"/>
      <w:bookmarkEnd w:id="1952"/>
      <w:bookmarkEnd w:id="1953"/>
      <w:bookmarkEnd w:id="1954"/>
    </w:p>
    <w:p w14:paraId="13BDE0DC" w14:textId="77777777" w:rsidR="00F20EED" w:rsidRDefault="00F20EED" w:rsidP="00F20EED">
      <w:r>
        <w:t>Holds the content of one SIP header "Cellular-Network-Info". As per TS 24.299 [210], a</w:t>
      </w:r>
      <w:r w:rsidRPr="00C92205">
        <w:t xml:space="preserve"> User Agent (UA) supporting one or more cellular radio access technology (e.g. E-UTRAN) but using a non-cellular IP-CAN to access the IM CN subsystem can use this header field to relay information to its service provider about the radio cell identity of the cellular radio access network </w:t>
      </w:r>
      <w:r>
        <w:t xml:space="preserve">on which </w:t>
      </w:r>
      <w:r w:rsidRPr="00C92205">
        <w:t xml:space="preserve">the UE most recently camped. </w:t>
      </w:r>
    </w:p>
    <w:p w14:paraId="76680C72" w14:textId="77777777" w:rsidR="009B1C39" w:rsidRDefault="009B1C39">
      <w:pPr>
        <w:pStyle w:val="Heading5"/>
        <w:rPr>
          <w:snapToGrid w:val="0"/>
        </w:rPr>
      </w:pPr>
      <w:bookmarkStart w:id="1955" w:name="_Toc20232909"/>
      <w:bookmarkStart w:id="1956" w:name="_Toc28026488"/>
      <w:bookmarkStart w:id="1957" w:name="_Toc36116323"/>
      <w:bookmarkStart w:id="1958" w:name="_Toc44682506"/>
      <w:bookmarkStart w:id="1959" w:name="_Toc51926357"/>
      <w:bookmarkStart w:id="1960" w:name="_Toc163045468"/>
      <w:r>
        <w:lastRenderedPageBreak/>
        <w:t>5.1.3.1.12</w:t>
      </w:r>
      <w:r>
        <w:tab/>
      </w:r>
      <w:r>
        <w:rPr>
          <w:snapToGrid w:val="0"/>
        </w:rPr>
        <w:t>Content Disposition</w:t>
      </w:r>
      <w:bookmarkEnd w:id="1955"/>
      <w:bookmarkEnd w:id="1956"/>
      <w:bookmarkEnd w:id="1957"/>
      <w:bookmarkEnd w:id="1958"/>
      <w:bookmarkEnd w:id="1959"/>
      <w:bookmarkEnd w:id="1960"/>
    </w:p>
    <w:p w14:paraId="10B257EB" w14:textId="77777777" w:rsidR="009B1C39" w:rsidRDefault="009B1C39">
      <w:pPr>
        <w:rPr>
          <w:lang w:val="fr-FR"/>
        </w:rPr>
      </w:pPr>
      <w:r>
        <w:t xml:space="preserve">This sub-field of Message Bodies holds the content disposition of the message body inside the SIP signalling, Content-disposition header field equal to "render", indicates that "the body part should be displayed or otherwise rendered to the user". </w:t>
      </w:r>
      <w:r>
        <w:rPr>
          <w:lang w:val="fr-FR"/>
        </w:rPr>
        <w:t>Content disposition values are: session, render, inline, icon, alert, attachment, etc.</w:t>
      </w:r>
    </w:p>
    <w:p w14:paraId="24E3986E" w14:textId="77777777" w:rsidR="009B1C39" w:rsidRDefault="009B1C39">
      <w:pPr>
        <w:pStyle w:val="Heading5"/>
      </w:pPr>
      <w:bookmarkStart w:id="1961" w:name="_Toc20232910"/>
      <w:bookmarkStart w:id="1962" w:name="_Toc28026489"/>
      <w:bookmarkStart w:id="1963" w:name="_Toc36116324"/>
      <w:bookmarkStart w:id="1964" w:name="_Toc44682507"/>
      <w:bookmarkStart w:id="1965" w:name="_Toc51926358"/>
      <w:bookmarkStart w:id="1966" w:name="_Toc163045469"/>
      <w:r>
        <w:t>5.1.3.1.13</w:t>
      </w:r>
      <w:r>
        <w:tab/>
      </w:r>
      <w:r>
        <w:rPr>
          <w:snapToGrid w:val="0"/>
        </w:rPr>
        <w:t>Content Length</w:t>
      </w:r>
      <w:bookmarkEnd w:id="1961"/>
      <w:bookmarkEnd w:id="1962"/>
      <w:bookmarkEnd w:id="1963"/>
      <w:bookmarkEnd w:id="1964"/>
      <w:bookmarkEnd w:id="1965"/>
      <w:bookmarkEnd w:id="1966"/>
    </w:p>
    <w:p w14:paraId="4A5B876E" w14:textId="77777777" w:rsidR="009B1C39" w:rsidRDefault="009B1C39">
      <w:r>
        <w:t>This sub-field of Message Bodies holds the size of the data of a message body in bytes.</w:t>
      </w:r>
    </w:p>
    <w:p w14:paraId="34676E23" w14:textId="77777777" w:rsidR="009B1C39" w:rsidRDefault="009B1C39">
      <w:pPr>
        <w:pStyle w:val="Heading5"/>
        <w:rPr>
          <w:snapToGrid w:val="0"/>
        </w:rPr>
      </w:pPr>
      <w:bookmarkStart w:id="1967" w:name="_Toc20232911"/>
      <w:bookmarkStart w:id="1968" w:name="_Toc28026490"/>
      <w:bookmarkStart w:id="1969" w:name="_Toc36116325"/>
      <w:bookmarkStart w:id="1970" w:name="_Toc44682508"/>
      <w:bookmarkStart w:id="1971" w:name="_Toc51926359"/>
      <w:bookmarkStart w:id="1972" w:name="_Toc163045470"/>
      <w:r>
        <w:t>5.1.3.1.14</w:t>
      </w:r>
      <w:r>
        <w:tab/>
      </w:r>
      <w:r>
        <w:rPr>
          <w:snapToGrid w:val="0"/>
        </w:rPr>
        <w:t>Content Type</w:t>
      </w:r>
      <w:bookmarkEnd w:id="1967"/>
      <w:bookmarkEnd w:id="1968"/>
      <w:bookmarkEnd w:id="1969"/>
      <w:bookmarkEnd w:id="1970"/>
      <w:bookmarkEnd w:id="1971"/>
      <w:bookmarkEnd w:id="1972"/>
      <w:r>
        <w:rPr>
          <w:snapToGrid w:val="0"/>
        </w:rPr>
        <w:t xml:space="preserve"> </w:t>
      </w:r>
    </w:p>
    <w:p w14:paraId="7EF9131F" w14:textId="77777777" w:rsidR="009B1C39" w:rsidRDefault="009B1C39">
      <w:r>
        <w:t xml:space="preserve">This sub-field of Message Bodies holds the MIME type of the message body, Examples are: application/zip, image/gif, audio/mpeg, etc. </w:t>
      </w:r>
    </w:p>
    <w:p w14:paraId="345F875F" w14:textId="77777777" w:rsidR="009B1C39" w:rsidRDefault="009B1C39">
      <w:pPr>
        <w:pStyle w:val="Heading5"/>
        <w:rPr>
          <w:snapToGrid w:val="0"/>
        </w:rPr>
      </w:pPr>
      <w:bookmarkStart w:id="1973" w:name="_Toc20232912"/>
      <w:bookmarkStart w:id="1974" w:name="_Toc28026491"/>
      <w:bookmarkStart w:id="1975" w:name="_Toc36116326"/>
      <w:bookmarkStart w:id="1976" w:name="_Toc44682509"/>
      <w:bookmarkStart w:id="1977" w:name="_Toc51926360"/>
      <w:bookmarkStart w:id="1978" w:name="_Toc163045471"/>
      <w:r>
        <w:t>5.1.3.1.15</w:t>
      </w:r>
      <w:r>
        <w:tab/>
      </w:r>
      <w:r>
        <w:rPr>
          <w:snapToGrid w:val="0"/>
        </w:rPr>
        <w:t>Event</w:t>
      </w:r>
      <w:bookmarkEnd w:id="1973"/>
      <w:bookmarkEnd w:id="1974"/>
      <w:bookmarkEnd w:id="1975"/>
      <w:bookmarkEnd w:id="1976"/>
      <w:bookmarkEnd w:id="1977"/>
      <w:bookmarkEnd w:id="1978"/>
    </w:p>
    <w:p w14:paraId="4FD90BC5" w14:textId="77777777" w:rsidR="009B1C39" w:rsidRDefault="009B1C39">
      <w:r>
        <w:t xml:space="preserve">The </w:t>
      </w:r>
      <w:r>
        <w:rPr>
          <w:i/>
        </w:rPr>
        <w:t>Event</w:t>
      </w:r>
      <w:r>
        <w:t xml:space="preserve"> parameter holds the content of the "Event" header defined in RFC 3265 [403],</w:t>
      </w:r>
    </w:p>
    <w:p w14:paraId="54A5709D" w14:textId="77777777" w:rsidR="009B1C39" w:rsidRDefault="009B1C39">
      <w:pPr>
        <w:pStyle w:val="Heading5"/>
        <w:rPr>
          <w:snapToGrid w:val="0"/>
        </w:rPr>
      </w:pPr>
      <w:bookmarkStart w:id="1979" w:name="_Toc20232913"/>
      <w:bookmarkStart w:id="1980" w:name="_Toc28026492"/>
      <w:bookmarkStart w:id="1981" w:name="_Toc36116327"/>
      <w:bookmarkStart w:id="1982" w:name="_Toc44682510"/>
      <w:bookmarkStart w:id="1983" w:name="_Toc51926361"/>
      <w:bookmarkStart w:id="1984" w:name="_Toc163045472"/>
      <w:r>
        <w:t>5.1.3.1.16</w:t>
      </w:r>
      <w:r>
        <w:tab/>
      </w:r>
      <w:r>
        <w:rPr>
          <w:snapToGrid w:val="0"/>
        </w:rPr>
        <w:t>Expires</w:t>
      </w:r>
      <w:bookmarkEnd w:id="1979"/>
      <w:bookmarkEnd w:id="1980"/>
      <w:bookmarkEnd w:id="1981"/>
      <w:bookmarkEnd w:id="1982"/>
      <w:bookmarkEnd w:id="1983"/>
      <w:bookmarkEnd w:id="1984"/>
    </w:p>
    <w:p w14:paraId="69DE0E06" w14:textId="77777777" w:rsidR="009B1C39" w:rsidRDefault="009B1C39">
      <w:r>
        <w:t xml:space="preserve">The </w:t>
      </w:r>
      <w:r>
        <w:rPr>
          <w:i/>
          <w:iCs/>
        </w:rPr>
        <w:t>Expires</w:t>
      </w:r>
      <w:r>
        <w:t xml:space="preserve"> parameter holds the content of the "Expires" header.</w:t>
      </w:r>
    </w:p>
    <w:p w14:paraId="06CCF7F7" w14:textId="77777777" w:rsidR="00D93E90" w:rsidRDefault="00D93E90" w:rsidP="00D93E90">
      <w:pPr>
        <w:pStyle w:val="Heading5"/>
      </w:pPr>
      <w:bookmarkStart w:id="1985" w:name="_Toc20232914"/>
      <w:bookmarkStart w:id="1986" w:name="_Toc28026493"/>
      <w:bookmarkStart w:id="1987" w:name="_Toc36116328"/>
      <w:bookmarkStart w:id="1988" w:name="_Toc44682511"/>
      <w:bookmarkStart w:id="1989" w:name="_Toc51926362"/>
      <w:bookmarkStart w:id="1990" w:name="_Toc163045473"/>
      <w:r>
        <w:t>5.1.3.1.16aA</w:t>
      </w:r>
      <w:r>
        <w:tab/>
        <w:t>FE Identifier List</w:t>
      </w:r>
      <w:bookmarkEnd w:id="1985"/>
      <w:bookmarkEnd w:id="1986"/>
      <w:bookmarkEnd w:id="1987"/>
      <w:bookmarkEnd w:id="1988"/>
      <w:bookmarkEnd w:id="1989"/>
      <w:bookmarkEnd w:id="1990"/>
    </w:p>
    <w:p w14:paraId="005174E8" w14:textId="77777777" w:rsidR="00D93E90" w:rsidRDefault="00D93E90" w:rsidP="00D93E90">
      <w:r>
        <w:t>This parameter holds the FE Identifier List of the P-Charging-Vector header, as received in the FE-Identifier-List AVP as defined in TS 32.299 [50].</w:t>
      </w:r>
    </w:p>
    <w:p w14:paraId="4FFEA845" w14:textId="77777777" w:rsidR="009B1C39" w:rsidRDefault="009B1C39">
      <w:pPr>
        <w:pStyle w:val="Heading5"/>
        <w:rPr>
          <w:snapToGrid w:val="0"/>
        </w:rPr>
      </w:pPr>
      <w:bookmarkStart w:id="1991" w:name="_Toc20232915"/>
      <w:bookmarkStart w:id="1992" w:name="_Toc28026494"/>
      <w:bookmarkStart w:id="1993" w:name="_Toc36116329"/>
      <w:bookmarkStart w:id="1994" w:name="_Toc44682512"/>
      <w:bookmarkStart w:id="1995" w:name="_Toc51926363"/>
      <w:bookmarkStart w:id="1996" w:name="_Toc163045474"/>
      <w:r>
        <w:t>5.1.3.1.16A</w:t>
      </w:r>
      <w:r>
        <w:tab/>
      </w:r>
      <w:r>
        <w:rPr>
          <w:snapToGrid w:val="0"/>
        </w:rPr>
        <w:t>From Address</w:t>
      </w:r>
      <w:bookmarkEnd w:id="1991"/>
      <w:bookmarkEnd w:id="1992"/>
      <w:bookmarkEnd w:id="1993"/>
      <w:bookmarkEnd w:id="1994"/>
      <w:bookmarkEnd w:id="1995"/>
      <w:bookmarkEnd w:id="1996"/>
    </w:p>
    <w:p w14:paraId="778A3D8D" w14:textId="77777777" w:rsidR="00D93E90" w:rsidRDefault="009B1C39" w:rsidP="00D93E90">
      <w:r>
        <w:t>This field holds the information from the SIP From Header.</w:t>
      </w:r>
    </w:p>
    <w:p w14:paraId="0D683453" w14:textId="77777777" w:rsidR="009B1C39" w:rsidRDefault="009B1C39">
      <w:pPr>
        <w:pStyle w:val="Heading5"/>
      </w:pPr>
      <w:bookmarkStart w:id="1997" w:name="_Toc20232916"/>
      <w:bookmarkStart w:id="1998" w:name="_Toc28026495"/>
      <w:bookmarkStart w:id="1999" w:name="_Toc36116330"/>
      <w:bookmarkStart w:id="2000" w:name="_Toc44682513"/>
      <w:bookmarkStart w:id="2001" w:name="_Toc51926364"/>
      <w:bookmarkStart w:id="2002" w:name="_Toc163045475"/>
      <w:r>
        <w:t>5.1.3.1.17</w:t>
      </w:r>
      <w:r>
        <w:tab/>
        <w:t>GGSN Address</w:t>
      </w:r>
      <w:bookmarkEnd w:id="1997"/>
      <w:bookmarkEnd w:id="1998"/>
      <w:bookmarkEnd w:id="1999"/>
      <w:bookmarkEnd w:id="2000"/>
      <w:bookmarkEnd w:id="2001"/>
      <w:bookmarkEnd w:id="2002"/>
    </w:p>
    <w:p w14:paraId="71AC0F6B" w14:textId="77777777" w:rsidR="00DB7875" w:rsidRDefault="009B1C39" w:rsidP="00DB7875">
      <w:r>
        <w:t>This parameter holds the control plane IP address of the GGSN</w:t>
      </w:r>
      <w:r w:rsidR="00DB7875">
        <w:t>, PGW or SMF</w:t>
      </w:r>
      <w:r>
        <w:t xml:space="preserve"> that handles one or more media component(s) of a IMS session. If GPRS is used to access the IMS, the GGSN address is used together with the GPRS charging ID as the access part of the charging correlation vector. The charging correlation vector is comprised of an access part and an IMS part, which is the IMS Charging Identifier. For further information regarding the composition of the charging correlation vector refer to the appropriate clause in TS 32.240 [1].</w:t>
      </w:r>
      <w:r w:rsidR="00DB7875" w:rsidRPr="00DB7875">
        <w:t xml:space="preserve"> </w:t>
      </w:r>
    </w:p>
    <w:p w14:paraId="70D86FB5" w14:textId="77777777" w:rsidR="009B1C39" w:rsidRDefault="009B1C39" w:rsidP="00DB7875"/>
    <w:p w14:paraId="3A426C10" w14:textId="77777777" w:rsidR="009B1C39" w:rsidRDefault="009B1C39">
      <w:pPr>
        <w:pStyle w:val="Heading5"/>
      </w:pPr>
      <w:bookmarkStart w:id="2003" w:name="_Toc20232917"/>
      <w:bookmarkStart w:id="2004" w:name="_Toc28026496"/>
      <w:bookmarkStart w:id="2005" w:name="_Toc36116331"/>
      <w:bookmarkStart w:id="2006" w:name="_Toc44682514"/>
      <w:bookmarkStart w:id="2007" w:name="_Toc51926365"/>
      <w:bookmarkStart w:id="2008" w:name="_Toc163045476"/>
      <w:r>
        <w:t>5.1.3.1.18</w:t>
      </w:r>
      <w:r>
        <w:tab/>
        <w:t>GPRS Charging ID</w:t>
      </w:r>
      <w:bookmarkEnd w:id="2003"/>
      <w:bookmarkEnd w:id="2004"/>
      <w:bookmarkEnd w:id="2005"/>
      <w:bookmarkEnd w:id="2006"/>
      <w:bookmarkEnd w:id="2007"/>
      <w:bookmarkEnd w:id="2008"/>
    </w:p>
    <w:p w14:paraId="21387EA7" w14:textId="77777777" w:rsidR="003A625F" w:rsidRDefault="009B1C39" w:rsidP="003A625F">
      <w:r>
        <w:t xml:space="preserve">This parameter holds the </w:t>
      </w:r>
      <w:r w:rsidR="003A625F">
        <w:t>charging identifier of GPRS, EPS and 5GS access network:</w:t>
      </w:r>
    </w:p>
    <w:p w14:paraId="0F5F822C" w14:textId="77777777" w:rsidR="009B1C39" w:rsidRDefault="003A625F" w:rsidP="00656F92">
      <w:pPr>
        <w:pStyle w:val="B1"/>
      </w:pPr>
      <w:r>
        <w:t>-</w:t>
      </w:r>
      <w:r>
        <w:tab/>
        <w:t xml:space="preserve"> </w:t>
      </w:r>
      <w:r w:rsidR="009B1C39">
        <w:t>GPRS charging ID (GCID) which is generated by the GGSN for a GPRS PDP context. There is a 1:1 relationship between the GCID and the PDP context. If GPRS is used to access the IMS, the GCID is used together with the GGSN address as the access part of the charging correlation vector that is comprised of an access part and an IMS part, which is the IMS Charging Identifier.</w:t>
      </w:r>
    </w:p>
    <w:p w14:paraId="5E11799F" w14:textId="77777777" w:rsidR="003A625F" w:rsidRDefault="003A625F" w:rsidP="003A625F">
      <w:pPr>
        <w:pStyle w:val="B1"/>
      </w:pPr>
      <w:r>
        <w:t>-</w:t>
      </w:r>
      <w:r>
        <w:tab/>
        <w:t>Charging Id which is generated by the PGW for a beare</w:t>
      </w:r>
      <w:r w:rsidRPr="004515C6">
        <w:t>r</w:t>
      </w:r>
      <w:r>
        <w:t>, as specified in TS 32.251 [11]</w:t>
      </w:r>
      <w:r w:rsidRPr="004515C6">
        <w:t>.</w:t>
      </w:r>
    </w:p>
    <w:p w14:paraId="5F73A5F9" w14:textId="77777777" w:rsidR="003A625F" w:rsidRDefault="003A625F" w:rsidP="00656F92">
      <w:pPr>
        <w:pStyle w:val="B1"/>
      </w:pPr>
      <w:r>
        <w:t>-</w:t>
      </w:r>
      <w:r>
        <w:tab/>
        <w:t>Charging Id which is generated by the SMF for a PDU session, as specified in TS 32.255 [15]</w:t>
      </w:r>
      <w:r w:rsidRPr="004515C6">
        <w:t>.</w:t>
      </w:r>
    </w:p>
    <w:p w14:paraId="72B319CB" w14:textId="77777777" w:rsidR="009B1C39" w:rsidRDefault="009B1C39">
      <w:r>
        <w:t>For further information regarding the composition of the charging correlation vector refer to the appropriate clause in TS 32.240 [1].</w:t>
      </w:r>
    </w:p>
    <w:p w14:paraId="5BF186DE" w14:textId="77777777" w:rsidR="009B1C39" w:rsidRDefault="009B1C39" w:rsidP="00147317">
      <w:pPr>
        <w:pStyle w:val="Heading5"/>
      </w:pPr>
      <w:bookmarkStart w:id="2009" w:name="_Toc20232918"/>
      <w:bookmarkStart w:id="2010" w:name="_Toc28026497"/>
      <w:bookmarkStart w:id="2011" w:name="_Toc36116332"/>
      <w:bookmarkStart w:id="2012" w:name="_Toc44682515"/>
      <w:bookmarkStart w:id="2013" w:name="_Toc51926366"/>
      <w:bookmarkStart w:id="2014" w:name="_Toc163045477"/>
      <w:r>
        <w:t>5.1.3.1.18</w:t>
      </w:r>
      <w:r w:rsidR="00147317">
        <w:t>A</w:t>
      </w:r>
      <w:r>
        <w:tab/>
        <w:t>Void</w:t>
      </w:r>
      <w:bookmarkEnd w:id="2009"/>
      <w:bookmarkEnd w:id="2010"/>
      <w:bookmarkEnd w:id="2011"/>
      <w:bookmarkEnd w:id="2012"/>
      <w:bookmarkEnd w:id="2013"/>
      <w:bookmarkEnd w:id="2014"/>
    </w:p>
    <w:p w14:paraId="5BCFD1E2" w14:textId="77777777" w:rsidR="009B1C39" w:rsidRDefault="009B1C39">
      <w:pPr>
        <w:pStyle w:val="Heading5"/>
      </w:pPr>
      <w:bookmarkStart w:id="2015" w:name="_Toc20232919"/>
      <w:bookmarkStart w:id="2016" w:name="_Toc28026498"/>
      <w:bookmarkStart w:id="2017" w:name="_Toc36116333"/>
      <w:bookmarkStart w:id="2018" w:name="_Toc44682516"/>
      <w:bookmarkStart w:id="2019" w:name="_Toc51926367"/>
      <w:bookmarkStart w:id="2020" w:name="_Toc163045478"/>
      <w:r>
        <w:t>5.1.3.1.19</w:t>
      </w:r>
      <w:r>
        <w:tab/>
        <w:t>IMS Charging Identifier</w:t>
      </w:r>
      <w:bookmarkEnd w:id="2015"/>
      <w:bookmarkEnd w:id="2016"/>
      <w:bookmarkEnd w:id="2017"/>
      <w:bookmarkEnd w:id="2018"/>
      <w:bookmarkEnd w:id="2019"/>
      <w:bookmarkEnd w:id="2020"/>
    </w:p>
    <w:p w14:paraId="4EB39FC5" w14:textId="77777777" w:rsidR="009B1C39" w:rsidRDefault="009B1C39">
      <w:r>
        <w:t xml:space="preserve">This parameter holds the IMS charging identifier (ICID) as generated by the IMS node for the SIP session/transaction. The value of the ICID parameter is identical with the 'icid-value' parameter defined in TS 24.229 [210]. The 'icid-value' is a mandatory part of the P-Charging-Vector and coded as a text-based UTF-8 charset (as are all SIP messages). For </w:t>
      </w:r>
      <w:r>
        <w:lastRenderedPageBreak/>
        <w:t xml:space="preserve">further information regarding the composition and usage of the P-Charging-Vector refer to TS 32.260 [20], TS 24.229 [210] and RFC </w:t>
      </w:r>
      <w:r w:rsidR="00360B99">
        <w:t>7315</w:t>
      </w:r>
      <w:r>
        <w:t xml:space="preserve"> [404].</w:t>
      </w:r>
    </w:p>
    <w:p w14:paraId="5C052C25" w14:textId="77777777" w:rsidR="009B1C39" w:rsidRDefault="009B1C39">
      <w:r>
        <w:t>The ICID value is globally unique across all 3GPP IMS networks for a time period of at least one month, implying that neither the node that generated this ICID nor any other IMS node reuse this value before the uniqueness period expires.  The one month minimum uniqueness period counts from the time of release of the ICID, i.e. the ICID value no longer being used. This can be achieved by using node specific information, e.g. high-granularity time information and/or topology/location information.  The exact method how to achieve the uniqueness requirement is an implementation issue.</w:t>
      </w:r>
    </w:p>
    <w:p w14:paraId="4D7B70A4" w14:textId="77777777" w:rsidR="009B1C39" w:rsidRDefault="009B1C39" w:rsidP="00D97500">
      <w:r>
        <w:t xml:space="preserve">At each SIP session unrelated method, both initial and subsequent (e.g., REGISTER, NOTIFY, MESSAGE etc.), a new, session unrelated ICID is generated at the first IMS network element that processes the method. This ICID value is contained in the SIP request and </w:t>
      </w:r>
      <w:r w:rsidR="00727A75">
        <w:t xml:space="preserve">SIP </w:t>
      </w:r>
      <w:r>
        <w:t xml:space="preserve">response of that SIP transaction and </w:t>
      </w:r>
      <w:r w:rsidR="00174565">
        <w:t>shall</w:t>
      </w:r>
      <w:r w:rsidR="00174565" w:rsidRPr="00BF7B2C">
        <w:t xml:space="preserve"> </w:t>
      </w:r>
      <w:r>
        <w:t>be valid for the duration of the transaction.</w:t>
      </w:r>
    </w:p>
    <w:p w14:paraId="139D1E52" w14:textId="77777777" w:rsidR="009B1C39" w:rsidRDefault="009B1C39" w:rsidP="00727A75">
      <w:r>
        <w:t xml:space="preserve">At each SIP session establishment a new session specific ICID is generated at the first IMS network element that processes the session-initiating SIP INVITE message. This ICID is then used in all subsequent SIP messages for that session (e.g., </w:t>
      </w:r>
      <w:r w:rsidR="00727A75">
        <w:t xml:space="preserve">SIP </w:t>
      </w:r>
      <w:r>
        <w:t xml:space="preserve">200 OK, </w:t>
      </w:r>
      <w:r w:rsidR="00727A75">
        <w:t xml:space="preserve">SIP </w:t>
      </w:r>
      <w:r>
        <w:t>(</w:t>
      </w:r>
      <w:r w:rsidR="00727A75">
        <w:t>RE</w:t>
      </w:r>
      <w:r>
        <w:t xml:space="preserve">-)INVITE, </w:t>
      </w:r>
      <w:r w:rsidR="00727A75">
        <w:t xml:space="preserve">SIP </w:t>
      </w:r>
      <w:r>
        <w:t xml:space="preserve">BYE etc.) until the session is terminated. </w:t>
      </w:r>
    </w:p>
    <w:p w14:paraId="0DA0E1FF" w14:textId="77777777" w:rsidR="009B1C39" w:rsidRDefault="009B1C39">
      <w:pPr>
        <w:pStyle w:val="Heading5"/>
      </w:pPr>
      <w:bookmarkStart w:id="2021" w:name="_Toc20232920"/>
      <w:bookmarkStart w:id="2022" w:name="_Toc28026499"/>
      <w:bookmarkStart w:id="2023" w:name="_Toc36116334"/>
      <w:bookmarkStart w:id="2024" w:name="_Toc44682517"/>
      <w:bookmarkStart w:id="2025" w:name="_Toc51926368"/>
      <w:bookmarkStart w:id="2026" w:name="_Toc163045479"/>
      <w:r>
        <w:t>5.1.3.1.20</w:t>
      </w:r>
      <w:r>
        <w:tab/>
        <w:t>IMS Communication Service Identifier</w:t>
      </w:r>
      <w:bookmarkEnd w:id="2021"/>
      <w:bookmarkEnd w:id="2022"/>
      <w:bookmarkEnd w:id="2023"/>
      <w:bookmarkEnd w:id="2024"/>
      <w:bookmarkEnd w:id="2025"/>
      <w:bookmarkEnd w:id="2026"/>
    </w:p>
    <w:p w14:paraId="700A9B92" w14:textId="77777777" w:rsidR="009B1C39" w:rsidRDefault="009B1C39" w:rsidP="00D97500">
      <w:r>
        <w:t xml:space="preserve">This parameter holds the IMS Communication Service Identifier (ICSI) as contained in the P-Asserted-Service header of a SIP request to identify an IMS Communication Service as defined in TS 24.229 [210]. </w:t>
      </w:r>
    </w:p>
    <w:p w14:paraId="61FF291F" w14:textId="77777777" w:rsidR="009B1C39" w:rsidRDefault="009B1C39">
      <w:pPr>
        <w:pStyle w:val="Heading5"/>
      </w:pPr>
      <w:bookmarkStart w:id="2027" w:name="_Toc20232921"/>
      <w:bookmarkStart w:id="2028" w:name="_Toc28026500"/>
      <w:bookmarkStart w:id="2029" w:name="_Toc36116335"/>
      <w:bookmarkStart w:id="2030" w:name="_Toc44682518"/>
      <w:bookmarkStart w:id="2031" w:name="_Toc51926369"/>
      <w:bookmarkStart w:id="2032" w:name="_Toc163045480"/>
      <w:r>
        <w:t>5.1.3.1.20A</w:t>
      </w:r>
      <w:r>
        <w:tab/>
        <w:t>IMS Emergency Indicator</w:t>
      </w:r>
      <w:bookmarkEnd w:id="2027"/>
      <w:bookmarkEnd w:id="2028"/>
      <w:bookmarkEnd w:id="2029"/>
      <w:bookmarkEnd w:id="2030"/>
      <w:bookmarkEnd w:id="2031"/>
      <w:bookmarkEnd w:id="2032"/>
      <w:r>
        <w:t xml:space="preserve"> </w:t>
      </w:r>
    </w:p>
    <w:p w14:paraId="14D9787C" w14:textId="77777777" w:rsidR="009B1C39" w:rsidRDefault="009B1C39">
      <w:r>
        <w:t xml:space="preserve">This field indicates the IMS session or registration is an IMS emergency session or emergency </w:t>
      </w:r>
      <w:r w:rsidR="00174565" w:rsidRPr="00BF7B2C">
        <w:t>registration. This</w:t>
      </w:r>
      <w:r>
        <w:t xml:space="preserve"> field is missing if IMS session/registration is not detected as an IMS emergency session/registration.  </w:t>
      </w:r>
    </w:p>
    <w:p w14:paraId="75EFE7F0" w14:textId="77777777" w:rsidR="009B1C39" w:rsidRDefault="009B1C39">
      <w:pPr>
        <w:pStyle w:val="Heading5"/>
      </w:pPr>
      <w:bookmarkStart w:id="2033" w:name="_Toc20232922"/>
      <w:bookmarkStart w:id="2034" w:name="_Toc28026501"/>
      <w:bookmarkStart w:id="2035" w:name="_Toc36116336"/>
      <w:bookmarkStart w:id="2036" w:name="_Toc44682519"/>
      <w:bookmarkStart w:id="2037" w:name="_Toc51926370"/>
      <w:bookmarkStart w:id="2038" w:name="_Toc163045481"/>
      <w:r>
        <w:t>5.1.3.1.20B</w:t>
      </w:r>
      <w:r>
        <w:tab/>
        <w:t>IMS Visited Network Identifier</w:t>
      </w:r>
      <w:bookmarkEnd w:id="2033"/>
      <w:bookmarkEnd w:id="2034"/>
      <w:bookmarkEnd w:id="2035"/>
      <w:bookmarkEnd w:id="2036"/>
      <w:bookmarkEnd w:id="2037"/>
      <w:bookmarkEnd w:id="2038"/>
    </w:p>
    <w:p w14:paraId="0FA1D98D" w14:textId="77777777" w:rsidR="009B1C39" w:rsidRDefault="009B1C39">
      <w:r>
        <w:t>Holds the SIP P-header "P-Visited-Network-ID".</w:t>
      </w:r>
      <w:r w:rsidR="00617013" w:rsidRPr="00617013">
        <w:t xml:space="preserve"> </w:t>
      </w:r>
      <w:r w:rsidR="00617013" w:rsidRPr="00177CCE">
        <w:t>with the value according to 3GPP TS 24.229</w:t>
      </w:r>
      <w:r w:rsidR="00617013">
        <w:rPr>
          <w:rFonts w:hint="eastAsia"/>
          <w:lang w:eastAsia="zh-CN"/>
        </w:rPr>
        <w:t xml:space="preserve"> </w:t>
      </w:r>
      <w:r w:rsidR="00617013">
        <w:t>[</w:t>
      </w:r>
      <w:r w:rsidR="00617013">
        <w:rPr>
          <w:rFonts w:hint="eastAsia"/>
          <w:lang w:eastAsia="zh-CN"/>
        </w:rPr>
        <w:t>210</w:t>
      </w:r>
      <w:r w:rsidR="00617013">
        <w:t>].</w:t>
      </w:r>
    </w:p>
    <w:p w14:paraId="4F23B756" w14:textId="77777777" w:rsidR="00617013" w:rsidRDefault="00617013" w:rsidP="00617013">
      <w:pPr>
        <w:pStyle w:val="B1"/>
        <w:rPr>
          <w:lang w:eastAsia="zh-CN"/>
        </w:rPr>
      </w:pPr>
      <w:r>
        <w:t>-</w:t>
      </w:r>
      <w:r>
        <w:tab/>
      </w:r>
      <w:r w:rsidRPr="009B7CED">
        <w:rPr>
          <w:lang w:eastAsia="zh-CN"/>
        </w:rPr>
        <w:t>For the roaming architecture for voice over IMS with local breakout,</w:t>
      </w:r>
      <w:r w:rsidRPr="009B7CED">
        <w:rPr>
          <w:rFonts w:hint="eastAsia"/>
          <w:lang w:eastAsia="zh-CN"/>
        </w:rPr>
        <w:t xml:space="preserve"> </w:t>
      </w:r>
      <w:r>
        <w:rPr>
          <w:rFonts w:hint="eastAsia"/>
          <w:lang w:eastAsia="zh-CN"/>
        </w:rPr>
        <w:t xml:space="preserve">the </w:t>
      </w:r>
      <w:r w:rsidRPr="00B81036">
        <w:t>value</w:t>
      </w:r>
      <w:r>
        <w:rPr>
          <w:rFonts w:hint="eastAsia"/>
          <w:lang w:eastAsia="zh-CN"/>
        </w:rPr>
        <w:t xml:space="preserve"> of </w:t>
      </w:r>
      <w:r>
        <w:t>IMS visited network identifier</w:t>
      </w:r>
      <w:r>
        <w:rPr>
          <w:rFonts w:hint="eastAsia"/>
          <w:lang w:eastAsia="zh-CN"/>
        </w:rPr>
        <w:t xml:space="preserve"> is </w:t>
      </w:r>
      <w:r w:rsidRPr="00B81036">
        <w:t>a pre-provisioned string that identifies the network</w:t>
      </w:r>
      <w:r>
        <w:t xml:space="preserve"> of the P-CSCF</w:t>
      </w:r>
      <w:r w:rsidRPr="00B81036">
        <w:t xml:space="preserve"> at the home network</w:t>
      </w:r>
      <w:r>
        <w:rPr>
          <w:rFonts w:hint="eastAsia"/>
          <w:lang w:eastAsia="zh-CN"/>
        </w:rPr>
        <w:t>.</w:t>
      </w:r>
    </w:p>
    <w:p w14:paraId="283D322A" w14:textId="77777777" w:rsidR="00617013" w:rsidRPr="00237D9C" w:rsidRDefault="00617013" w:rsidP="00617013">
      <w:pPr>
        <w:pStyle w:val="B1"/>
        <w:rPr>
          <w:lang w:eastAsia="zh-CN"/>
        </w:rPr>
      </w:pPr>
      <w:r>
        <w:t>-</w:t>
      </w:r>
      <w:r>
        <w:tab/>
      </w:r>
      <w:r w:rsidRPr="009B7CED">
        <w:rPr>
          <w:lang w:val="en-US"/>
        </w:rPr>
        <w:t>For the roaming architecture for voice over IMS with home routed traffic,</w:t>
      </w:r>
      <w:r>
        <w:rPr>
          <w:rFonts w:hint="eastAsia"/>
          <w:lang w:val="en-US" w:eastAsia="zh-CN"/>
        </w:rPr>
        <w:t xml:space="preserve"> </w:t>
      </w:r>
      <w:r>
        <w:t>IMS visited network identifier</w:t>
      </w:r>
      <w:r>
        <w:rPr>
          <w:rFonts w:hint="eastAsia"/>
          <w:lang w:eastAsia="zh-CN"/>
        </w:rPr>
        <w:t xml:space="preserve"> is </w:t>
      </w:r>
      <w:r>
        <w:rPr>
          <w:lang w:eastAsia="zh-CN"/>
        </w:rPr>
        <w:t>a string that identifies the visited</w:t>
      </w:r>
      <w:r>
        <w:rPr>
          <w:rFonts w:hint="eastAsia"/>
          <w:lang w:eastAsia="zh-CN"/>
        </w:rPr>
        <w:t xml:space="preserve"> </w:t>
      </w:r>
      <w:r>
        <w:rPr>
          <w:lang w:eastAsia="zh-CN"/>
        </w:rPr>
        <w:t>network of the UE including an indication that the P-CSCF is located in the home network.</w:t>
      </w:r>
    </w:p>
    <w:p w14:paraId="4EBA3984" w14:textId="77777777" w:rsidR="00617013" w:rsidRDefault="00617013"/>
    <w:p w14:paraId="593D6900" w14:textId="77777777" w:rsidR="009B1C39" w:rsidRDefault="009B1C39">
      <w:pPr>
        <w:pStyle w:val="Heading5"/>
      </w:pPr>
      <w:bookmarkStart w:id="2039" w:name="_Toc20232923"/>
      <w:bookmarkStart w:id="2040" w:name="_Toc28026502"/>
      <w:bookmarkStart w:id="2041" w:name="_Toc36116337"/>
      <w:bookmarkStart w:id="2042" w:name="_Toc44682520"/>
      <w:bookmarkStart w:id="2043" w:name="_Toc51926371"/>
      <w:bookmarkStart w:id="2044" w:name="_Toc163045482"/>
      <w:r>
        <w:t>5.1.3.1.21</w:t>
      </w:r>
      <w:r>
        <w:tab/>
        <w:t>Incomplete CDR Indication</w:t>
      </w:r>
      <w:bookmarkEnd w:id="2039"/>
      <w:bookmarkEnd w:id="2040"/>
      <w:bookmarkEnd w:id="2041"/>
      <w:bookmarkEnd w:id="2042"/>
      <w:bookmarkEnd w:id="2043"/>
      <w:bookmarkEnd w:id="2044"/>
    </w:p>
    <w:p w14:paraId="23F1FBFE" w14:textId="77777777" w:rsidR="009B1C39" w:rsidRDefault="009B1C39">
      <w:r>
        <w:t>This field provides additional diagnostics when the CCF detects missing ACRs.</w:t>
      </w:r>
    </w:p>
    <w:p w14:paraId="155D14B2" w14:textId="77777777" w:rsidR="009B1C39" w:rsidRDefault="009B1C39">
      <w:pPr>
        <w:pStyle w:val="Heading5"/>
      </w:pPr>
      <w:bookmarkStart w:id="2045" w:name="_Toc20232924"/>
      <w:bookmarkStart w:id="2046" w:name="_Toc28026503"/>
      <w:bookmarkStart w:id="2047" w:name="_Toc36116338"/>
      <w:bookmarkStart w:id="2048" w:name="_Toc44682521"/>
      <w:bookmarkStart w:id="2049" w:name="_Toc51926372"/>
      <w:bookmarkStart w:id="2050" w:name="_Toc163045483"/>
      <w:r>
        <w:t>5.1.3.1.21A</w:t>
      </w:r>
      <w:r>
        <w:tab/>
        <w:t>Initial IMS Charging Identifier</w:t>
      </w:r>
      <w:bookmarkEnd w:id="2045"/>
      <w:bookmarkEnd w:id="2046"/>
      <w:bookmarkEnd w:id="2047"/>
      <w:bookmarkEnd w:id="2048"/>
      <w:bookmarkEnd w:id="2049"/>
      <w:bookmarkEnd w:id="2050"/>
    </w:p>
    <w:p w14:paraId="2EEFA6D7" w14:textId="77777777" w:rsidR="009B1C39" w:rsidRDefault="009B1C39">
      <w:r>
        <w:t xml:space="preserve">This parameter holds the Initial IMS charging identifier (ICID) as generated by the IMS node for the initial SIP session created for IMS service continuity. </w:t>
      </w:r>
    </w:p>
    <w:p w14:paraId="3AE04618" w14:textId="77777777" w:rsidR="00190316" w:rsidRDefault="00190316" w:rsidP="00190316">
      <w:pPr>
        <w:pStyle w:val="Heading5"/>
      </w:pPr>
      <w:bookmarkStart w:id="2051" w:name="_Toc20232925"/>
      <w:bookmarkStart w:id="2052" w:name="_Toc28026504"/>
      <w:bookmarkStart w:id="2053" w:name="_Toc36116339"/>
      <w:bookmarkStart w:id="2054" w:name="_Toc44682522"/>
      <w:bookmarkStart w:id="2055" w:name="_Toc51926373"/>
      <w:bookmarkStart w:id="2056" w:name="_Toc163045484"/>
      <w:r>
        <w:t>5.1.3.1.21Aa</w:t>
      </w:r>
      <w:r>
        <w:tab/>
        <w:t>Instance Id</w:t>
      </w:r>
      <w:bookmarkEnd w:id="2051"/>
      <w:bookmarkEnd w:id="2052"/>
      <w:bookmarkEnd w:id="2053"/>
      <w:bookmarkEnd w:id="2054"/>
      <w:bookmarkEnd w:id="2055"/>
      <w:bookmarkEnd w:id="2056"/>
    </w:p>
    <w:p w14:paraId="48EDE534" w14:textId="77777777" w:rsidR="00190316" w:rsidRDefault="00190316" w:rsidP="00727A75">
      <w:r>
        <w:t xml:space="preserve">An Instance Id is defined as a URN generated by the device that uniquely identifies a specific device amongst all other devices. The Instance Id is transported in the sip.instance feature tag in the Contact header of a SIP </w:t>
      </w:r>
      <w:r w:rsidR="00727A75">
        <w:t>request</w:t>
      </w:r>
      <w:r>
        <w:t xml:space="preserve"> associated with the served user. </w:t>
      </w:r>
    </w:p>
    <w:p w14:paraId="697ED79A" w14:textId="77777777" w:rsidR="008F3EBF" w:rsidRDefault="008F3EBF" w:rsidP="008F3EBF">
      <w:pPr>
        <w:pStyle w:val="Heading5"/>
      </w:pPr>
      <w:bookmarkStart w:id="2057" w:name="_Toc20232926"/>
      <w:bookmarkStart w:id="2058" w:name="_Toc28026505"/>
      <w:bookmarkStart w:id="2059" w:name="_Toc36116340"/>
      <w:bookmarkStart w:id="2060" w:name="_Toc44682523"/>
      <w:bookmarkStart w:id="2061" w:name="_Toc51926374"/>
      <w:bookmarkStart w:id="2062" w:name="_Toc163045485"/>
      <w:r>
        <w:t>5.1.3.1.21Aaa</w:t>
      </w:r>
      <w:r>
        <w:tab/>
      </w:r>
      <w:r w:rsidRPr="006E3E5E">
        <w:t>Inter-UE Transfer</w:t>
      </w:r>
      <w:bookmarkEnd w:id="2057"/>
      <w:bookmarkEnd w:id="2058"/>
      <w:bookmarkEnd w:id="2059"/>
      <w:bookmarkEnd w:id="2060"/>
      <w:bookmarkEnd w:id="2061"/>
      <w:bookmarkEnd w:id="2062"/>
    </w:p>
    <w:p w14:paraId="4222155F" w14:textId="77777777" w:rsidR="008F3EBF" w:rsidRDefault="008F3EBF" w:rsidP="00727A75">
      <w:r>
        <w:t>This field indicates that Inter-UE transfer has been performed for IMS service continuity and present only in that case.</w:t>
      </w:r>
    </w:p>
    <w:p w14:paraId="309AC2F7" w14:textId="77777777" w:rsidR="009B1C39" w:rsidRDefault="009B1C39">
      <w:pPr>
        <w:pStyle w:val="Heading5"/>
      </w:pPr>
      <w:bookmarkStart w:id="2063" w:name="_Toc20232927"/>
      <w:bookmarkStart w:id="2064" w:name="_Toc28026506"/>
      <w:bookmarkStart w:id="2065" w:name="_Toc36116341"/>
      <w:bookmarkStart w:id="2066" w:name="_Toc44682524"/>
      <w:bookmarkStart w:id="2067" w:name="_Toc51926375"/>
      <w:bookmarkStart w:id="2068" w:name="_Toc163045486"/>
      <w:r>
        <w:t>5.1.3.1.21B</w:t>
      </w:r>
      <w:r>
        <w:tab/>
        <w:t>IP Realm Default Indication</w:t>
      </w:r>
      <w:bookmarkEnd w:id="2063"/>
      <w:bookmarkEnd w:id="2064"/>
      <w:bookmarkEnd w:id="2065"/>
      <w:bookmarkEnd w:id="2066"/>
      <w:bookmarkEnd w:id="2067"/>
      <w:bookmarkEnd w:id="2068"/>
    </w:p>
    <w:p w14:paraId="3C365552" w14:textId="77777777" w:rsidR="009B1C39" w:rsidRDefault="009B1C39">
      <w:pPr>
        <w:rPr>
          <w:noProof/>
        </w:rPr>
      </w:pPr>
      <w:r>
        <w:t xml:space="preserve">This field </w:t>
      </w:r>
      <w:r>
        <w:rPr>
          <w:noProof/>
        </w:rPr>
        <w:t xml:space="preserve">indicates whether </w:t>
      </w:r>
      <w:r>
        <w:rPr>
          <w:rFonts w:cs="Arial"/>
          <w:szCs w:val="18"/>
        </w:rPr>
        <w:t xml:space="preserve">the IP realm used </w:t>
      </w:r>
      <w:r>
        <w:rPr>
          <w:noProof/>
        </w:rPr>
        <w:t>for the SDP media component</w:t>
      </w:r>
      <w:r>
        <w:rPr>
          <w:rFonts w:cs="Arial"/>
          <w:szCs w:val="18"/>
        </w:rPr>
        <w:t xml:space="preserve"> is the Default IP realm or not</w:t>
      </w:r>
      <w:r>
        <w:rPr>
          <w:noProof/>
        </w:rPr>
        <w:t>.</w:t>
      </w:r>
    </w:p>
    <w:p w14:paraId="0B741198" w14:textId="77777777" w:rsidR="00956168" w:rsidRDefault="00956168" w:rsidP="00956168">
      <w:pPr>
        <w:pStyle w:val="Heading5"/>
      </w:pPr>
      <w:bookmarkStart w:id="2069" w:name="_Toc20232928"/>
      <w:bookmarkStart w:id="2070" w:name="_Toc28026507"/>
      <w:bookmarkStart w:id="2071" w:name="_Toc36116342"/>
      <w:bookmarkStart w:id="2072" w:name="_Toc44682525"/>
      <w:bookmarkStart w:id="2073" w:name="_Toc51926376"/>
      <w:bookmarkStart w:id="2074" w:name="_Toc163045487"/>
      <w:r>
        <w:lastRenderedPageBreak/>
        <w:t>5.1.3.1.21C</w:t>
      </w:r>
      <w:r>
        <w:tab/>
        <w:t>ISUP Cause</w:t>
      </w:r>
      <w:bookmarkEnd w:id="2069"/>
      <w:bookmarkEnd w:id="2070"/>
      <w:bookmarkEnd w:id="2071"/>
      <w:bookmarkEnd w:id="2072"/>
      <w:bookmarkEnd w:id="2073"/>
      <w:bookmarkEnd w:id="2074"/>
    </w:p>
    <w:p w14:paraId="7ED3AFC9" w14:textId="77777777" w:rsidR="00956168" w:rsidRDefault="00956168" w:rsidP="00956168">
      <w:r w:rsidRPr="007C5A9D">
        <w:t xml:space="preserve">When session is released via ISUP, this </w:t>
      </w:r>
      <w:r>
        <w:t>field</w:t>
      </w:r>
      <w:r w:rsidRPr="007C5A9D">
        <w:t xml:space="preserve"> indicates the reason the call was released.</w:t>
      </w:r>
    </w:p>
    <w:p w14:paraId="1A0B9B5F" w14:textId="77777777" w:rsidR="00FF4496" w:rsidRDefault="00FF4496" w:rsidP="00FF4496">
      <w:pPr>
        <w:pStyle w:val="Heading5"/>
      </w:pPr>
      <w:bookmarkStart w:id="2075" w:name="_Toc20232929"/>
      <w:bookmarkStart w:id="2076" w:name="_Toc28026508"/>
      <w:bookmarkStart w:id="2077" w:name="_Toc36116343"/>
      <w:bookmarkStart w:id="2078" w:name="_Toc44682526"/>
      <w:bookmarkStart w:id="2079" w:name="_Toc51926377"/>
      <w:bookmarkStart w:id="2080" w:name="_Toc163045488"/>
      <w:r>
        <w:t>5.1.3.1.21Ca</w:t>
      </w:r>
      <w:r>
        <w:tab/>
        <w:t>List of Access Network Info Change</w:t>
      </w:r>
      <w:bookmarkEnd w:id="2075"/>
      <w:bookmarkEnd w:id="2076"/>
      <w:bookmarkEnd w:id="2077"/>
      <w:bookmarkEnd w:id="2078"/>
      <w:bookmarkEnd w:id="2079"/>
      <w:bookmarkEnd w:id="2080"/>
      <w:r>
        <w:t xml:space="preserve"> </w:t>
      </w:r>
    </w:p>
    <w:p w14:paraId="4A544DF9" w14:textId="77777777" w:rsidR="00FF4496" w:rsidRDefault="00FF4496" w:rsidP="00FF4496">
      <w:pPr>
        <w:keepNext/>
        <w:keepLines/>
      </w:pPr>
      <w:r>
        <w:t xml:space="preserve">This group field may occur several times in the CDR and each occurrence holds information on subsequent changes in one or two </w:t>
      </w:r>
      <w:r w:rsidRPr="003D01AB">
        <w:t>SIP P-header</w:t>
      </w:r>
      <w:r>
        <w:t>(s)</w:t>
      </w:r>
      <w:r w:rsidRPr="003D01AB">
        <w:t xml:space="preserve"> "P-Access-Network-Info"</w:t>
      </w:r>
      <w:r>
        <w:t xml:space="preserve"> together with the time the location was acquired. </w:t>
      </w:r>
    </w:p>
    <w:p w14:paraId="1F4027B8" w14:textId="77777777" w:rsidR="00FF4496" w:rsidRDefault="00FF4496" w:rsidP="00FF4496">
      <w:pPr>
        <w:keepNext/>
        <w:keepLines/>
      </w:pPr>
      <w:r>
        <w:t>Each element of the list may include the following fields:</w:t>
      </w:r>
    </w:p>
    <w:p w14:paraId="7B4084A6" w14:textId="77777777" w:rsidR="00FF4496" w:rsidRDefault="00FF4496" w:rsidP="00FF4496">
      <w:pPr>
        <w:pStyle w:val="B1"/>
      </w:pPr>
      <w:r>
        <w:t>-</w:t>
      </w:r>
      <w:r>
        <w:tab/>
        <w:t xml:space="preserve">Access Network Information; </w:t>
      </w:r>
    </w:p>
    <w:p w14:paraId="752DC718" w14:textId="77777777" w:rsidR="00FF4496" w:rsidRDefault="00FF4496" w:rsidP="00FF4496">
      <w:pPr>
        <w:pStyle w:val="B1"/>
      </w:pPr>
      <w:r>
        <w:t>-</w:t>
      </w:r>
      <w:r>
        <w:tab/>
        <w:t>Additional Access Network Information;</w:t>
      </w:r>
    </w:p>
    <w:p w14:paraId="783BC80B" w14:textId="77777777" w:rsidR="00FF4496" w:rsidRDefault="00FF4496" w:rsidP="00FF4496">
      <w:pPr>
        <w:pStyle w:val="B1"/>
        <w:rPr>
          <w:noProof/>
        </w:rPr>
      </w:pPr>
      <w:r>
        <w:t xml:space="preserve">- </w:t>
      </w:r>
      <w:r>
        <w:tab/>
        <w:t xml:space="preserve">Access ChangeTime. </w:t>
      </w:r>
    </w:p>
    <w:p w14:paraId="28765698" w14:textId="77777777" w:rsidR="008F3EBF" w:rsidRDefault="008F3EBF" w:rsidP="008F3EBF">
      <w:pPr>
        <w:pStyle w:val="Heading5"/>
      </w:pPr>
      <w:bookmarkStart w:id="2081" w:name="_Toc20232930"/>
      <w:bookmarkStart w:id="2082" w:name="_Toc28026509"/>
      <w:bookmarkStart w:id="2083" w:name="_Toc36116344"/>
      <w:bookmarkStart w:id="2084" w:name="_Toc44682527"/>
      <w:bookmarkStart w:id="2085" w:name="_Toc51926378"/>
      <w:bookmarkStart w:id="2086" w:name="_Toc163045489"/>
      <w:r>
        <w:t>5.1.3.1.21</w:t>
      </w:r>
      <w:r w:rsidR="00956168">
        <w:t>D</w:t>
      </w:r>
      <w:r>
        <w:tab/>
        <w:t>List of Access Transfer Information</w:t>
      </w:r>
      <w:bookmarkEnd w:id="2081"/>
      <w:bookmarkEnd w:id="2082"/>
      <w:bookmarkEnd w:id="2083"/>
      <w:bookmarkEnd w:id="2084"/>
      <w:bookmarkEnd w:id="2085"/>
      <w:bookmarkEnd w:id="2086"/>
    </w:p>
    <w:p w14:paraId="5EE4BDCA" w14:textId="77777777" w:rsidR="008F3EBF" w:rsidRDefault="008F3EBF" w:rsidP="008F3EBF">
      <w:pPr>
        <w:keepNext/>
        <w:keepLines/>
      </w:pPr>
      <w:r>
        <w:t>This grouped field may occur several times in the CDR and each occurrence holds information on a particular access transfer. The field is present only if access transfer procedure has been performed for IMS service continuity.</w:t>
      </w:r>
    </w:p>
    <w:p w14:paraId="0851CD8C" w14:textId="77777777" w:rsidR="008F3EBF" w:rsidRDefault="008F3EBF" w:rsidP="008F3EBF">
      <w:pPr>
        <w:keepNext/>
        <w:keepLines/>
      </w:pPr>
      <w:r>
        <w:t>Each element of the list represents an access transfer and may include the following fields:</w:t>
      </w:r>
    </w:p>
    <w:p w14:paraId="45471B32" w14:textId="77777777" w:rsidR="008F3EBF" w:rsidRDefault="008F3EBF" w:rsidP="008F3EBF">
      <w:pPr>
        <w:pStyle w:val="B1"/>
      </w:pPr>
      <w:r>
        <w:t>-</w:t>
      </w:r>
      <w:r>
        <w:tab/>
        <w:t>Access Transfer Type;</w:t>
      </w:r>
    </w:p>
    <w:p w14:paraId="53EB34DD" w14:textId="77777777" w:rsidR="008F3EBF" w:rsidRDefault="008F3EBF" w:rsidP="008F3EBF">
      <w:pPr>
        <w:pStyle w:val="B1"/>
      </w:pPr>
      <w:r>
        <w:t>-</w:t>
      </w:r>
      <w:r>
        <w:tab/>
        <w:t>Inter-UE Transfer;</w:t>
      </w:r>
    </w:p>
    <w:p w14:paraId="0157EB1D" w14:textId="77777777" w:rsidR="008F3EBF" w:rsidRDefault="008F3EBF" w:rsidP="008F3EBF">
      <w:pPr>
        <w:pStyle w:val="B1"/>
      </w:pPr>
      <w:r>
        <w:t>-</w:t>
      </w:r>
      <w:r>
        <w:tab/>
        <w:t xml:space="preserve">Access Network Information; </w:t>
      </w:r>
    </w:p>
    <w:p w14:paraId="24E36F6F" w14:textId="77777777" w:rsidR="008F3EBF" w:rsidRDefault="008F3EBF" w:rsidP="008F3EBF">
      <w:pPr>
        <w:pStyle w:val="B1"/>
      </w:pPr>
      <w:r>
        <w:t>-</w:t>
      </w:r>
      <w:r>
        <w:tab/>
        <w:t>Additional Access Network Information;</w:t>
      </w:r>
    </w:p>
    <w:p w14:paraId="4436BC22" w14:textId="77777777" w:rsidR="005F0EC3" w:rsidRDefault="005F0EC3" w:rsidP="005F0EC3">
      <w:pPr>
        <w:pStyle w:val="B1"/>
      </w:pPr>
      <w:r>
        <w:t>-</w:t>
      </w:r>
      <w:r>
        <w:tab/>
        <w:t>Subscriber Equipment Number;</w:t>
      </w:r>
    </w:p>
    <w:p w14:paraId="02DC3C49" w14:textId="77777777" w:rsidR="005F0EC3" w:rsidRDefault="005F0EC3" w:rsidP="005F0EC3">
      <w:pPr>
        <w:pStyle w:val="B1"/>
      </w:pPr>
      <w:r>
        <w:t>-</w:t>
      </w:r>
      <w:r>
        <w:tab/>
        <w:t>Instance Id;</w:t>
      </w:r>
    </w:p>
    <w:p w14:paraId="560162BB" w14:textId="77777777" w:rsidR="008F3EBF" w:rsidRDefault="008F3EBF" w:rsidP="008F3EBF">
      <w:pPr>
        <w:pStyle w:val="B1"/>
      </w:pPr>
      <w:r>
        <w:t xml:space="preserve">- </w:t>
      </w:r>
      <w:r>
        <w:tab/>
        <w:t>Related IMS Charging Identifier;</w:t>
      </w:r>
    </w:p>
    <w:p w14:paraId="0E359234" w14:textId="77777777" w:rsidR="008F3EBF" w:rsidRDefault="008F3EBF" w:rsidP="008F3EBF">
      <w:pPr>
        <w:pStyle w:val="B1"/>
      </w:pPr>
      <w:r>
        <w:t xml:space="preserve">- </w:t>
      </w:r>
      <w:r>
        <w:tab/>
        <w:t>Related IMS Charging Identifier Generation Node;</w:t>
      </w:r>
    </w:p>
    <w:p w14:paraId="38369F72" w14:textId="77777777" w:rsidR="008F3EBF" w:rsidRDefault="008F3EBF" w:rsidP="008F3EBF">
      <w:pPr>
        <w:pStyle w:val="B1"/>
        <w:rPr>
          <w:noProof/>
        </w:rPr>
      </w:pPr>
      <w:r>
        <w:t xml:space="preserve">- </w:t>
      </w:r>
      <w:r>
        <w:tab/>
        <w:t xml:space="preserve">Access Transfer Time. </w:t>
      </w:r>
    </w:p>
    <w:p w14:paraId="228FA7FD" w14:textId="77777777" w:rsidR="009B1C39" w:rsidRDefault="009B1C39">
      <w:pPr>
        <w:pStyle w:val="Heading5"/>
      </w:pPr>
      <w:bookmarkStart w:id="2087" w:name="_Toc20232931"/>
      <w:bookmarkStart w:id="2088" w:name="_Toc28026510"/>
      <w:bookmarkStart w:id="2089" w:name="_Toc36116345"/>
      <w:bookmarkStart w:id="2090" w:name="_Toc44682528"/>
      <w:bookmarkStart w:id="2091" w:name="_Toc51926379"/>
      <w:bookmarkStart w:id="2092" w:name="_Toc163045490"/>
      <w:r>
        <w:t>5.1.3.1.22</w:t>
      </w:r>
      <w:r>
        <w:tab/>
        <w:t>List of Associated URI</w:t>
      </w:r>
      <w:bookmarkEnd w:id="2087"/>
      <w:bookmarkEnd w:id="2088"/>
      <w:bookmarkEnd w:id="2089"/>
      <w:bookmarkEnd w:id="2090"/>
      <w:bookmarkEnd w:id="2091"/>
      <w:bookmarkEnd w:id="2092"/>
    </w:p>
    <w:p w14:paraId="7C2C6B00" w14:textId="77777777" w:rsidR="009B1C39" w:rsidRDefault="009B1C39" w:rsidP="00686E21">
      <w:r>
        <w:t>The list of non-barred public user identities (SIP URIs and/or T</w:t>
      </w:r>
      <w:r w:rsidR="00D97500">
        <w:t>el</w:t>
      </w:r>
      <w:r>
        <w:t xml:space="preserve"> URIs) associated to the public user identity under registration. The list of identities is obtained from the P-Associated-URI header of a </w:t>
      </w:r>
      <w:r w:rsidR="00686E21">
        <w:t xml:space="preserve">SIP </w:t>
      </w:r>
      <w:r>
        <w:t xml:space="preserve">200 OK response to a </w:t>
      </w:r>
      <w:r w:rsidR="00686E21">
        <w:t xml:space="preserve">SIP </w:t>
      </w:r>
      <w:r>
        <w:t>REGISTER request.</w:t>
      </w:r>
    </w:p>
    <w:p w14:paraId="4F11D3E3" w14:textId="77777777" w:rsidR="009B1C39" w:rsidRDefault="009B1C39">
      <w:pPr>
        <w:pStyle w:val="Heading5"/>
      </w:pPr>
      <w:bookmarkStart w:id="2093" w:name="_Toc20232932"/>
      <w:bookmarkStart w:id="2094" w:name="_Toc28026511"/>
      <w:bookmarkStart w:id="2095" w:name="_Toc36116346"/>
      <w:bookmarkStart w:id="2096" w:name="_Toc44682529"/>
      <w:bookmarkStart w:id="2097" w:name="_Toc51926380"/>
      <w:bookmarkStart w:id="2098" w:name="_Toc163045491"/>
      <w:r>
        <w:t>5.1.3.1.23</w:t>
      </w:r>
      <w:r>
        <w:tab/>
        <w:t>List of Called Asserted Identity</w:t>
      </w:r>
      <w:bookmarkEnd w:id="2093"/>
      <w:bookmarkEnd w:id="2094"/>
      <w:bookmarkEnd w:id="2095"/>
      <w:bookmarkEnd w:id="2096"/>
      <w:bookmarkEnd w:id="2097"/>
      <w:bookmarkEnd w:id="2098"/>
      <w:r>
        <w:t xml:space="preserve"> </w:t>
      </w:r>
    </w:p>
    <w:p w14:paraId="79FA9316" w14:textId="77777777" w:rsidR="009B1C39" w:rsidRDefault="009B1C39" w:rsidP="00D97500">
      <w:r>
        <w:t>This field holds the address or addresses (SIP URI and/or T</w:t>
      </w:r>
      <w:r w:rsidR="00D97500">
        <w:t>el</w:t>
      </w:r>
      <w:r>
        <w:t xml:space="preserve"> URI according to RFC 3261 [401] and RFC 3966 [402] respectively) of the party (Public User ID or Public Service ID) of the finally asserted called party.</w:t>
      </w:r>
    </w:p>
    <w:p w14:paraId="1CE9BB37" w14:textId="77777777" w:rsidR="009B1C39" w:rsidRDefault="009B1C39" w:rsidP="00D97500">
      <w:r>
        <w:t>These address/addresses are obtained from the P-Asserted-Identity SIP header field of the 2xx responses corresponding to a SIP request either initiating a dialog or a standalone transaction.</w:t>
      </w:r>
    </w:p>
    <w:p w14:paraId="4DBFE926" w14:textId="77777777" w:rsidR="009B1C39" w:rsidRDefault="009B1C39" w:rsidP="00D97500">
      <w:r>
        <w:t xml:space="preserve">This field shall be present when the P-Asserted-Identity SIP header field is available in the SIP 2xx response. In case no P-Asserted-Identity is known, this list shall include one item (of type SIP URI) with the value </w:t>
      </w:r>
      <w:r w:rsidR="008D4448">
        <w:t>"</w:t>
      </w:r>
      <w:r>
        <w:t>unknown</w:t>
      </w:r>
      <w:r w:rsidR="008D4448">
        <w:t>".</w:t>
      </w:r>
    </w:p>
    <w:p w14:paraId="56602B2C" w14:textId="77777777" w:rsidR="008D4448" w:rsidRDefault="008D4448" w:rsidP="008D4448">
      <w:pPr>
        <w:pStyle w:val="Heading5"/>
      </w:pPr>
      <w:bookmarkStart w:id="2099" w:name="_Toc20232933"/>
      <w:bookmarkStart w:id="2100" w:name="_Toc28026512"/>
      <w:bookmarkStart w:id="2101" w:name="_Toc36116347"/>
      <w:bookmarkStart w:id="2102" w:name="_Toc44682530"/>
      <w:bookmarkStart w:id="2103" w:name="_Toc51926381"/>
      <w:bookmarkStart w:id="2104" w:name="_Toc163045492"/>
      <w:r>
        <w:t>5.1.3.1.23A</w:t>
      </w:r>
      <w:r>
        <w:tab/>
        <w:t>List of Called Identity Changes</w:t>
      </w:r>
      <w:bookmarkEnd w:id="2099"/>
      <w:bookmarkEnd w:id="2100"/>
      <w:bookmarkEnd w:id="2101"/>
      <w:bookmarkEnd w:id="2102"/>
      <w:bookmarkEnd w:id="2103"/>
      <w:bookmarkEnd w:id="2104"/>
    </w:p>
    <w:p w14:paraId="4265250E" w14:textId="77777777" w:rsidR="008D4448" w:rsidRDefault="008D4448" w:rsidP="008D4448">
      <w:r>
        <w:t>This field holds the set of terminating identity address changes after IMS session establishment and the associated time stamp for each.</w:t>
      </w:r>
    </w:p>
    <w:p w14:paraId="3D4B5D68" w14:textId="77777777" w:rsidR="008D4448" w:rsidRDefault="008D4448" w:rsidP="008D4448">
      <w:r>
        <w:t>These addresses are obtained from the From SIP header field of a SIP UPDATE request or SIP RE-INVITE request.</w:t>
      </w:r>
    </w:p>
    <w:p w14:paraId="0F4B3806" w14:textId="77777777" w:rsidR="009B1C39" w:rsidRDefault="009B1C39">
      <w:pPr>
        <w:pStyle w:val="Heading5"/>
      </w:pPr>
      <w:bookmarkStart w:id="2105" w:name="_Toc20232934"/>
      <w:bookmarkStart w:id="2106" w:name="_Toc28026513"/>
      <w:bookmarkStart w:id="2107" w:name="_Toc36116348"/>
      <w:bookmarkStart w:id="2108" w:name="_Toc44682531"/>
      <w:bookmarkStart w:id="2109" w:name="_Toc51926382"/>
      <w:bookmarkStart w:id="2110" w:name="_Toc163045493"/>
      <w:r>
        <w:lastRenderedPageBreak/>
        <w:t>5.1.3.1.24</w:t>
      </w:r>
      <w:r>
        <w:tab/>
        <w:t>List of Calling Party Address</w:t>
      </w:r>
      <w:bookmarkEnd w:id="2105"/>
      <w:bookmarkEnd w:id="2106"/>
      <w:bookmarkEnd w:id="2107"/>
      <w:bookmarkEnd w:id="2108"/>
      <w:bookmarkEnd w:id="2109"/>
      <w:bookmarkEnd w:id="2110"/>
    </w:p>
    <w:p w14:paraId="53B0FE78" w14:textId="77777777" w:rsidR="009B1C39" w:rsidRDefault="009B1C39" w:rsidP="00727A75">
      <w:r>
        <w:t>The address or addresses (Public User ID or Public Service ID) of the party requesting a service or initiating a session. This field may hold the SIP URI (according to RFC 3261 [401]), the T</w:t>
      </w:r>
      <w:r w:rsidR="00D97500">
        <w:t>el</w:t>
      </w:r>
      <w:r>
        <w:t xml:space="preserve"> URI (according to RFC 3966 402]) or both the SIP URI and the T</w:t>
      </w:r>
      <w:r w:rsidR="00D97500">
        <w:t>el</w:t>
      </w:r>
      <w:r>
        <w:t xml:space="preserve"> URI of the calling party. The address is obtained from the P-Asserted-Identity header of a non-REGISTER SIP </w:t>
      </w:r>
      <w:r w:rsidR="00727A75">
        <w:t>r</w:t>
      </w:r>
      <w:r>
        <w:t>equest, either initiating a dialog or a standalone transaction.</w:t>
      </w:r>
    </w:p>
    <w:p w14:paraId="481F1597" w14:textId="77777777" w:rsidR="009B1C39" w:rsidRDefault="009B1C39">
      <w:pPr>
        <w:pStyle w:val="Heading5"/>
      </w:pPr>
      <w:bookmarkStart w:id="2111" w:name="_Toc20232935"/>
      <w:bookmarkStart w:id="2112" w:name="_Toc28026514"/>
      <w:bookmarkStart w:id="2113" w:name="_Toc36116349"/>
      <w:bookmarkStart w:id="2114" w:name="_Toc44682532"/>
      <w:bookmarkStart w:id="2115" w:name="_Toc51926383"/>
      <w:bookmarkStart w:id="2116" w:name="_Toc163045494"/>
      <w:r>
        <w:t>5.1.3.1.25</w:t>
      </w:r>
      <w:r>
        <w:tab/>
        <w:t>List of Early SDP Media Components</w:t>
      </w:r>
      <w:bookmarkEnd w:id="2111"/>
      <w:bookmarkEnd w:id="2112"/>
      <w:bookmarkEnd w:id="2113"/>
      <w:bookmarkEnd w:id="2114"/>
      <w:bookmarkEnd w:id="2115"/>
      <w:bookmarkEnd w:id="2116"/>
    </w:p>
    <w:p w14:paraId="6B8C0D15" w14:textId="77777777" w:rsidR="009B1C39" w:rsidRDefault="009B1C39" w:rsidP="00D97500">
      <w:pPr>
        <w:rPr>
          <w:noProof/>
        </w:rPr>
      </w:pPr>
      <w:r>
        <w:t xml:space="preserve">This is a grouped field which may occur several times in one CDR.  </w:t>
      </w:r>
      <w:r>
        <w:rPr>
          <w:noProof/>
        </w:rPr>
        <w:t xml:space="preserve">This field describes </w:t>
      </w:r>
      <w:r>
        <w:t xml:space="preserve">session, media parameters and timestamps related to media components set to active according to SDP signalling exchanged during a SIP session establishment and before the final successful or unsuccessful SIP </w:t>
      </w:r>
      <w:r w:rsidR="00D97500">
        <w:t>ANSWER</w:t>
      </w:r>
      <w:r>
        <w:t xml:space="preserve"> to the initial SIP INVITE message is received. Once a media component has been set to active, subsequent status changes shall also be registered.</w:t>
      </w:r>
    </w:p>
    <w:p w14:paraId="76DEC68D" w14:textId="77777777" w:rsidR="009B1C39" w:rsidRDefault="009B1C39">
      <w:r>
        <w:t>This field applies only to SIP session related cases, but it may be present both in event CDRs (unsuccessful session establishment) and session CDRs (successful session establishment).</w:t>
      </w:r>
    </w:p>
    <w:p w14:paraId="5B740D07" w14:textId="77777777" w:rsidR="009B1C39" w:rsidRDefault="009B1C39">
      <w:r>
        <w:t>The List of Early SDP Media Components contains the following elements:</w:t>
      </w:r>
    </w:p>
    <w:p w14:paraId="0E249E7C" w14:textId="77777777" w:rsidR="009B1C39" w:rsidRDefault="005B318F" w:rsidP="005B318F">
      <w:pPr>
        <w:pStyle w:val="B1"/>
      </w:pPr>
      <w:r>
        <w:t>-</w:t>
      </w:r>
      <w:r>
        <w:tab/>
      </w:r>
      <w:bookmarkStart w:id="2117" w:name="MCCQCTEMPBM_00000030"/>
      <w:r w:rsidR="009B1C39">
        <w:t>SDP Offer Timestamp;</w:t>
      </w:r>
    </w:p>
    <w:bookmarkEnd w:id="2117"/>
    <w:p w14:paraId="2DE0C5D4" w14:textId="77777777" w:rsidR="009B1C39" w:rsidRDefault="005B318F" w:rsidP="005B318F">
      <w:pPr>
        <w:pStyle w:val="B1"/>
      </w:pPr>
      <w:r>
        <w:t>-</w:t>
      </w:r>
      <w:r>
        <w:tab/>
      </w:r>
      <w:r w:rsidR="009B1C39">
        <w:t>SDP Answer Timestamp;</w:t>
      </w:r>
    </w:p>
    <w:p w14:paraId="23121422" w14:textId="77777777" w:rsidR="009B1C39" w:rsidRDefault="005B318F" w:rsidP="005B318F">
      <w:pPr>
        <w:pStyle w:val="B1"/>
      </w:pPr>
      <w:bookmarkStart w:id="2118" w:name="MCCQCTEMPBM_00000032"/>
      <w:r>
        <w:t>-</w:t>
      </w:r>
      <w:r>
        <w:tab/>
      </w:r>
      <w:r w:rsidR="009B1C39">
        <w:t>SDP Media Components;</w:t>
      </w:r>
    </w:p>
    <w:p w14:paraId="079B2616" w14:textId="77777777" w:rsidR="009B1C39" w:rsidRDefault="005B318F" w:rsidP="005B318F">
      <w:pPr>
        <w:pStyle w:val="B1"/>
      </w:pPr>
      <w:bookmarkStart w:id="2119" w:name="MCCQCTEMPBM_00000033"/>
      <w:bookmarkEnd w:id="2118"/>
      <w:r>
        <w:t>-</w:t>
      </w:r>
      <w:r>
        <w:tab/>
      </w:r>
      <w:r w:rsidR="009B1C39">
        <w:t>Media Initiator flag;</w:t>
      </w:r>
    </w:p>
    <w:p w14:paraId="6610C347" w14:textId="77777777" w:rsidR="009B1C39" w:rsidRDefault="005B318F" w:rsidP="005B318F">
      <w:pPr>
        <w:pStyle w:val="B1"/>
      </w:pPr>
      <w:bookmarkStart w:id="2120" w:name="MCCQCTEMPBM_00000034"/>
      <w:bookmarkEnd w:id="2119"/>
      <w:r>
        <w:t>-</w:t>
      </w:r>
      <w:r>
        <w:tab/>
      </w:r>
      <w:r w:rsidR="009B1C39">
        <w:t>SDP Session Description.</w:t>
      </w:r>
    </w:p>
    <w:bookmarkEnd w:id="2120"/>
    <w:p w14:paraId="2C2057DB" w14:textId="77777777" w:rsidR="009B1C39" w:rsidRDefault="009B1C39">
      <w:r>
        <w:t>These fields are described in the appropriate subclause.</w:t>
      </w:r>
    </w:p>
    <w:p w14:paraId="6FD736F6" w14:textId="77777777" w:rsidR="009B1C39" w:rsidRDefault="009B1C39">
      <w:pPr>
        <w:pStyle w:val="Heading5"/>
      </w:pPr>
      <w:bookmarkStart w:id="2121" w:name="_Toc20232936"/>
      <w:bookmarkStart w:id="2122" w:name="_Toc28026515"/>
      <w:bookmarkStart w:id="2123" w:name="_Toc36116350"/>
      <w:bookmarkStart w:id="2124" w:name="_Toc44682533"/>
      <w:bookmarkStart w:id="2125" w:name="_Toc51926384"/>
      <w:bookmarkStart w:id="2126" w:name="_Toc163045495"/>
      <w:r>
        <w:t>5.1.3.1.26</w:t>
      </w:r>
      <w:r>
        <w:tab/>
        <w:t>List of Inter Operator Identifiers</w:t>
      </w:r>
      <w:bookmarkEnd w:id="2121"/>
      <w:bookmarkEnd w:id="2122"/>
      <w:bookmarkEnd w:id="2123"/>
      <w:bookmarkEnd w:id="2124"/>
      <w:bookmarkEnd w:id="2125"/>
      <w:bookmarkEnd w:id="2126"/>
    </w:p>
    <w:p w14:paraId="2E64635E" w14:textId="77777777" w:rsidR="009B1C39" w:rsidRDefault="009B1C39">
      <w:r>
        <w:t>This list holds the identification of the pair of originating network and terminating network if exchanged via SIP signalling, as recorded in the Inter Operator Identifier (IOI) AVP as described in TS 32.299 [50].  It may occur several times in one CDR. For further information on the IOI exchange via SIP signalling please refer to TS 24.229 [210].</w:t>
      </w:r>
    </w:p>
    <w:p w14:paraId="5C44EB7B" w14:textId="77777777" w:rsidR="009B1C39" w:rsidRDefault="009B1C39">
      <w:pPr>
        <w:pStyle w:val="Heading5"/>
      </w:pPr>
      <w:bookmarkStart w:id="2127" w:name="_Toc20232937"/>
      <w:bookmarkStart w:id="2128" w:name="_Toc28026516"/>
      <w:bookmarkStart w:id="2129" w:name="_Toc36116351"/>
      <w:bookmarkStart w:id="2130" w:name="_Toc44682534"/>
      <w:bookmarkStart w:id="2131" w:name="_Toc51926385"/>
      <w:bookmarkStart w:id="2132" w:name="_Toc163045496"/>
      <w:r>
        <w:t>5.1.3.1.27</w:t>
      </w:r>
      <w:r>
        <w:tab/>
        <w:t>List of Message Bodies</w:t>
      </w:r>
      <w:bookmarkEnd w:id="2127"/>
      <w:bookmarkEnd w:id="2128"/>
      <w:bookmarkEnd w:id="2129"/>
      <w:bookmarkEnd w:id="2130"/>
      <w:bookmarkEnd w:id="2131"/>
      <w:bookmarkEnd w:id="2132"/>
    </w:p>
    <w:p w14:paraId="5B0AC1D2" w14:textId="77777777" w:rsidR="009B1C39" w:rsidRDefault="009B1C39" w:rsidP="00D97500">
      <w:r>
        <w:t xml:space="preserve">This grouped field comprising several sub-fields describing the data that may be conveyed end-to-end in the body of a SIP </w:t>
      </w:r>
      <w:r w:rsidR="00D97500">
        <w:t>MESSAGE</w:t>
      </w:r>
      <w:r>
        <w:t>.  Since several message bodies may be exchanged via SIP-signalling, this grouped field may occur several times.</w:t>
      </w:r>
    </w:p>
    <w:p w14:paraId="46BA83F5" w14:textId="77777777" w:rsidR="009B1C39" w:rsidRDefault="009B1C39">
      <w:r>
        <w:t xml:space="preserve">The List of Message Bodies contains the following elements: </w:t>
      </w:r>
    </w:p>
    <w:p w14:paraId="7C6532B4" w14:textId="77777777" w:rsidR="009B1C39" w:rsidRPr="0008708B" w:rsidRDefault="005A22ED" w:rsidP="005A22ED">
      <w:pPr>
        <w:pStyle w:val="B1"/>
        <w:rPr>
          <w:lang w:val="fr-FR"/>
        </w:rPr>
      </w:pPr>
      <w:r w:rsidRPr="0008708B">
        <w:rPr>
          <w:lang w:val="fr-FR"/>
        </w:rPr>
        <w:t>-</w:t>
      </w:r>
      <w:r w:rsidRPr="0008708B">
        <w:rPr>
          <w:lang w:val="fr-FR"/>
        </w:rPr>
        <w:tab/>
      </w:r>
      <w:bookmarkStart w:id="2133" w:name="MCCQCTEMPBM_00000035"/>
      <w:r w:rsidR="009B1C39" w:rsidRPr="0008708B">
        <w:rPr>
          <w:lang w:val="fr-FR"/>
        </w:rPr>
        <w:t>Content Type;</w:t>
      </w:r>
    </w:p>
    <w:p w14:paraId="51572863" w14:textId="77777777" w:rsidR="009B1C39" w:rsidRPr="0008708B" w:rsidRDefault="005A22ED" w:rsidP="005A22ED">
      <w:pPr>
        <w:pStyle w:val="B1"/>
        <w:rPr>
          <w:lang w:val="fr-FR"/>
        </w:rPr>
      </w:pPr>
      <w:bookmarkStart w:id="2134" w:name="MCCQCTEMPBM_00000036"/>
      <w:bookmarkEnd w:id="2133"/>
      <w:r w:rsidRPr="0008708B">
        <w:rPr>
          <w:lang w:val="fr-FR"/>
        </w:rPr>
        <w:t>-</w:t>
      </w:r>
      <w:r w:rsidRPr="0008708B">
        <w:rPr>
          <w:lang w:val="fr-FR"/>
        </w:rPr>
        <w:tab/>
      </w:r>
      <w:r w:rsidR="009B1C39" w:rsidRPr="0008708B">
        <w:rPr>
          <w:lang w:val="fr-FR"/>
        </w:rPr>
        <w:t>Content Disposition;</w:t>
      </w:r>
    </w:p>
    <w:p w14:paraId="17B547B1" w14:textId="77777777" w:rsidR="009B1C39" w:rsidRPr="0008708B" w:rsidRDefault="005A22ED" w:rsidP="005A22ED">
      <w:pPr>
        <w:pStyle w:val="B1"/>
        <w:rPr>
          <w:lang w:val="fr-FR"/>
        </w:rPr>
      </w:pPr>
      <w:bookmarkStart w:id="2135" w:name="MCCQCTEMPBM_00000037"/>
      <w:bookmarkEnd w:id="2134"/>
      <w:r w:rsidRPr="0008708B">
        <w:rPr>
          <w:lang w:val="fr-FR"/>
        </w:rPr>
        <w:t>-</w:t>
      </w:r>
      <w:r w:rsidRPr="0008708B">
        <w:rPr>
          <w:lang w:val="fr-FR"/>
        </w:rPr>
        <w:tab/>
      </w:r>
      <w:r w:rsidR="009B1C39" w:rsidRPr="0008708B">
        <w:rPr>
          <w:lang w:val="fr-FR"/>
        </w:rPr>
        <w:t>Content Length;</w:t>
      </w:r>
    </w:p>
    <w:p w14:paraId="208C1018" w14:textId="77777777" w:rsidR="009B1C39" w:rsidRDefault="005A22ED" w:rsidP="005A22ED">
      <w:pPr>
        <w:pStyle w:val="B1"/>
      </w:pPr>
      <w:bookmarkStart w:id="2136" w:name="MCCQCTEMPBM_00000038"/>
      <w:bookmarkEnd w:id="2135"/>
      <w:r>
        <w:t>-</w:t>
      </w:r>
      <w:r>
        <w:tab/>
      </w:r>
      <w:r w:rsidR="009B1C39">
        <w:t>Originator.</w:t>
      </w:r>
    </w:p>
    <w:bookmarkEnd w:id="2136"/>
    <w:p w14:paraId="38522470" w14:textId="77777777" w:rsidR="009B1C39" w:rsidRDefault="009B1C39">
      <w:r>
        <w:t xml:space="preserve">They are described in the appropriate subclause. Message bodies with the "Content-Type" field set to </w:t>
      </w:r>
      <w:r>
        <w:rPr>
          <w:i/>
        </w:rPr>
        <w:t>application/sdp</w:t>
      </w:r>
      <w:r>
        <w:t xml:space="preserve"> and the "Content-Disposition" field set to </w:t>
      </w:r>
      <w:r>
        <w:rPr>
          <w:i/>
        </w:rPr>
        <w:t xml:space="preserve">session </w:t>
      </w:r>
      <w:r>
        <w:t>are not included in the "Message Bodies" field.</w:t>
      </w:r>
    </w:p>
    <w:p w14:paraId="424CAD9C" w14:textId="77777777" w:rsidR="00190316" w:rsidRDefault="00190316" w:rsidP="00190316">
      <w:pPr>
        <w:pStyle w:val="Heading5"/>
      </w:pPr>
      <w:bookmarkStart w:id="2137" w:name="_Toc20232938"/>
      <w:bookmarkStart w:id="2138" w:name="_Toc28026517"/>
      <w:bookmarkStart w:id="2139" w:name="_Toc36116352"/>
      <w:bookmarkStart w:id="2140" w:name="_Toc44682535"/>
      <w:bookmarkStart w:id="2141" w:name="_Toc51926386"/>
      <w:bookmarkStart w:id="2142" w:name="_Toc163045497"/>
      <w:r>
        <w:t>5.1.3.1.27A</w:t>
      </w:r>
      <w:r>
        <w:tab/>
        <w:t>List of NNI Information</w:t>
      </w:r>
      <w:bookmarkEnd w:id="2137"/>
      <w:bookmarkEnd w:id="2138"/>
      <w:bookmarkEnd w:id="2139"/>
      <w:bookmarkEnd w:id="2140"/>
      <w:bookmarkEnd w:id="2141"/>
      <w:bookmarkEnd w:id="2142"/>
    </w:p>
    <w:p w14:paraId="12AD1A1C" w14:textId="77777777" w:rsidR="00190316" w:rsidRDefault="00190316" w:rsidP="00190316">
      <w:r>
        <w:t xml:space="preserve">This grouped field comprising several sub-fields holds information about the NNI used for interconnection and roaming. This field may occur more than once in a CDR if more NNI are involved e.g. when support of transit routing is collocated with the IBCF. </w:t>
      </w:r>
    </w:p>
    <w:p w14:paraId="15CF4EE2" w14:textId="77777777" w:rsidR="00190316" w:rsidRDefault="00190316" w:rsidP="00190316">
      <w:r>
        <w:t>The List of NNI Information contains the following elements:</w:t>
      </w:r>
    </w:p>
    <w:p w14:paraId="4D11FC1B" w14:textId="77777777" w:rsidR="00190316" w:rsidRPr="00046BE2" w:rsidRDefault="00190316" w:rsidP="008177BC">
      <w:pPr>
        <w:pStyle w:val="B1"/>
        <w:rPr>
          <w:lang w:val="en-US"/>
        </w:rPr>
      </w:pPr>
      <w:r w:rsidRPr="00046BE2">
        <w:rPr>
          <w:lang w:val="en-US"/>
        </w:rPr>
        <w:t>-</w:t>
      </w:r>
      <w:r w:rsidRPr="00046BE2">
        <w:rPr>
          <w:lang w:val="en-US"/>
        </w:rPr>
        <w:tab/>
        <w:t>Session Direction;</w:t>
      </w:r>
    </w:p>
    <w:p w14:paraId="46018701" w14:textId="77777777" w:rsidR="00190316" w:rsidRPr="00046BE2" w:rsidRDefault="00190316" w:rsidP="008177BC">
      <w:pPr>
        <w:pStyle w:val="B1"/>
        <w:rPr>
          <w:lang w:val="en-US"/>
        </w:rPr>
      </w:pPr>
      <w:r w:rsidRPr="00046BE2">
        <w:rPr>
          <w:lang w:val="en-US"/>
        </w:rPr>
        <w:t>-</w:t>
      </w:r>
      <w:r w:rsidRPr="00046BE2">
        <w:rPr>
          <w:lang w:val="en-US"/>
        </w:rPr>
        <w:tab/>
        <w:t>NNI Type;</w:t>
      </w:r>
    </w:p>
    <w:p w14:paraId="43A4FA1E" w14:textId="77777777" w:rsidR="00190316" w:rsidRPr="00046BE2" w:rsidRDefault="00190316" w:rsidP="008177BC">
      <w:pPr>
        <w:pStyle w:val="B1"/>
        <w:rPr>
          <w:lang w:val="en-US"/>
        </w:rPr>
      </w:pPr>
      <w:r w:rsidRPr="00046BE2">
        <w:rPr>
          <w:lang w:val="en-US"/>
        </w:rPr>
        <w:lastRenderedPageBreak/>
        <w:t>-</w:t>
      </w:r>
      <w:r w:rsidRPr="00046BE2">
        <w:rPr>
          <w:lang w:val="en-US"/>
        </w:rPr>
        <w:tab/>
        <w:t xml:space="preserve">Relationship Mode; </w:t>
      </w:r>
    </w:p>
    <w:p w14:paraId="2B1C390D" w14:textId="77777777" w:rsidR="00190316" w:rsidRDefault="00190316" w:rsidP="008177BC">
      <w:pPr>
        <w:pStyle w:val="B1"/>
      </w:pPr>
      <w:r>
        <w:t>-</w:t>
      </w:r>
      <w:r>
        <w:tab/>
      </w:r>
      <w:r>
        <w:rPr>
          <w:rFonts w:cs="Arial"/>
        </w:rPr>
        <w:t>Neighbour Node Address</w:t>
      </w:r>
      <w:r>
        <w:t>.</w:t>
      </w:r>
    </w:p>
    <w:p w14:paraId="74C56DA1" w14:textId="77777777" w:rsidR="00190316" w:rsidRDefault="00190316" w:rsidP="00190316">
      <w:r>
        <w:t>These field elements are described in the appropriate subclause.</w:t>
      </w:r>
    </w:p>
    <w:p w14:paraId="550BA562" w14:textId="77777777" w:rsidR="009B1C39" w:rsidRDefault="009B1C39">
      <w:pPr>
        <w:pStyle w:val="Heading5"/>
      </w:pPr>
      <w:bookmarkStart w:id="2143" w:name="_Toc20232939"/>
      <w:bookmarkStart w:id="2144" w:name="_Toc28026518"/>
      <w:bookmarkStart w:id="2145" w:name="_Toc36116353"/>
      <w:bookmarkStart w:id="2146" w:name="_Toc44682536"/>
      <w:bookmarkStart w:id="2147" w:name="_Toc51926387"/>
      <w:bookmarkStart w:id="2148" w:name="_Toc163045498"/>
      <w:r>
        <w:t>5.1.3.1.28</w:t>
      </w:r>
      <w:r>
        <w:tab/>
        <w:t>List of SDP Media Components</w:t>
      </w:r>
      <w:bookmarkEnd w:id="2143"/>
      <w:bookmarkEnd w:id="2144"/>
      <w:bookmarkEnd w:id="2145"/>
      <w:bookmarkEnd w:id="2146"/>
      <w:bookmarkEnd w:id="2147"/>
      <w:bookmarkEnd w:id="2148"/>
    </w:p>
    <w:p w14:paraId="3AD49005" w14:textId="77777777" w:rsidR="009B1C39" w:rsidRDefault="009B1C39">
      <w:r>
        <w:t>This is a grouped field which may occur several times in one CDR</w:t>
      </w:r>
      <w:r w:rsidR="00440C3D" w:rsidRPr="000939B8">
        <w:t xml:space="preserve"> and the content should be filled as described in TS 32.260 [20] clause 5.1.3</w:t>
      </w:r>
      <w:r>
        <w:t xml:space="preserve">. </w:t>
      </w:r>
    </w:p>
    <w:p w14:paraId="07A5ED7B" w14:textId="77777777" w:rsidR="009B1C39" w:rsidRDefault="009B1C39">
      <w:r>
        <w:t>The field is present only in a SIP session related case.</w:t>
      </w:r>
    </w:p>
    <w:p w14:paraId="03943D1D" w14:textId="77777777" w:rsidR="009B1C39" w:rsidRDefault="009B1C39">
      <w:r>
        <w:t>The List of SDP Media Components contains the following elements:</w:t>
      </w:r>
    </w:p>
    <w:p w14:paraId="68F92234" w14:textId="77777777" w:rsidR="009B1C39" w:rsidRPr="00926357" w:rsidRDefault="009B1C39">
      <w:pPr>
        <w:pStyle w:val="B1"/>
        <w:rPr>
          <w:lang w:val="en-US"/>
        </w:rPr>
      </w:pPr>
      <w:r w:rsidRPr="00926357">
        <w:rPr>
          <w:lang w:val="en-US"/>
        </w:rPr>
        <w:t>-</w:t>
      </w:r>
      <w:r w:rsidRPr="00926357">
        <w:rPr>
          <w:lang w:val="en-US"/>
        </w:rPr>
        <w:tab/>
        <w:t>SIP Request Timestamp;</w:t>
      </w:r>
    </w:p>
    <w:p w14:paraId="38A20639" w14:textId="77777777" w:rsidR="009B1C39" w:rsidRPr="00926357" w:rsidRDefault="009B1C39">
      <w:pPr>
        <w:pStyle w:val="B1"/>
        <w:rPr>
          <w:lang w:val="en-US"/>
        </w:rPr>
      </w:pPr>
      <w:r w:rsidRPr="00926357">
        <w:rPr>
          <w:lang w:val="en-US"/>
        </w:rPr>
        <w:t>-</w:t>
      </w:r>
      <w:r w:rsidRPr="00926357">
        <w:rPr>
          <w:lang w:val="en-US"/>
        </w:rPr>
        <w:tab/>
        <w:t>SIP Response Timestamp;</w:t>
      </w:r>
    </w:p>
    <w:p w14:paraId="3AD590AC" w14:textId="77777777" w:rsidR="009B1C39" w:rsidRPr="000807D8" w:rsidRDefault="009B1C39">
      <w:pPr>
        <w:pStyle w:val="B1"/>
        <w:rPr>
          <w:lang w:val="es-ES"/>
        </w:rPr>
      </w:pPr>
      <w:r w:rsidRPr="000807D8">
        <w:rPr>
          <w:lang w:val="es-ES"/>
        </w:rPr>
        <w:t>-</w:t>
      </w:r>
      <w:r w:rsidRPr="000807D8">
        <w:rPr>
          <w:lang w:val="es-ES"/>
        </w:rPr>
        <w:tab/>
        <w:t>SDP Media Components;</w:t>
      </w:r>
    </w:p>
    <w:p w14:paraId="2E1BF9C4" w14:textId="77777777" w:rsidR="009B1C39" w:rsidRPr="000807D8" w:rsidRDefault="009B1C39">
      <w:pPr>
        <w:pStyle w:val="B1"/>
        <w:rPr>
          <w:lang w:val="es-ES"/>
        </w:rPr>
      </w:pPr>
      <w:r w:rsidRPr="000807D8">
        <w:rPr>
          <w:lang w:val="es-ES"/>
        </w:rPr>
        <w:t>-</w:t>
      </w:r>
      <w:r w:rsidRPr="000807D8">
        <w:rPr>
          <w:lang w:val="es-ES"/>
        </w:rPr>
        <w:tab/>
        <w:t xml:space="preserve">Media Initiator flag; </w:t>
      </w:r>
    </w:p>
    <w:p w14:paraId="0249A189" w14:textId="77777777" w:rsidR="009B1C39" w:rsidRDefault="009B1C39">
      <w:pPr>
        <w:pStyle w:val="B1"/>
      </w:pPr>
      <w:r>
        <w:t>-</w:t>
      </w:r>
      <w:r>
        <w:tab/>
        <w:t>SDP Session Description.</w:t>
      </w:r>
    </w:p>
    <w:p w14:paraId="5DC6A344" w14:textId="77777777" w:rsidR="009B1C39" w:rsidRDefault="009B1C39">
      <w:pPr>
        <w:pStyle w:val="B1"/>
      </w:pPr>
      <w:r>
        <w:t>-</w:t>
      </w:r>
      <w:r>
        <w:tab/>
        <w:t xml:space="preserve">Media Initiator </w:t>
      </w:r>
      <w:r>
        <w:rPr>
          <w:lang w:eastAsia="zh-CN"/>
        </w:rPr>
        <w:t>Party</w:t>
      </w:r>
      <w:r w:rsidR="008A62AB">
        <w:t>.</w:t>
      </w:r>
    </w:p>
    <w:p w14:paraId="28723EC6" w14:textId="77777777" w:rsidR="009B1C39" w:rsidRDefault="009B1C39">
      <w:pPr>
        <w:rPr>
          <w:lang w:eastAsia="zh-CN"/>
        </w:rPr>
      </w:pPr>
      <w:r>
        <w:rPr>
          <w:lang w:eastAsia="zh-CN"/>
        </w:rPr>
        <w:t>The Media Initiator Party is only used for PoC charging.</w:t>
      </w:r>
    </w:p>
    <w:p w14:paraId="41DEFEF5" w14:textId="77777777" w:rsidR="009B1C39" w:rsidRDefault="009B1C39">
      <w:r>
        <w:t>These field elements are described in the appropriate subclause.</w:t>
      </w:r>
    </w:p>
    <w:p w14:paraId="22E7CC5B" w14:textId="77777777" w:rsidR="009B1C39" w:rsidRDefault="009B1C39">
      <w:pPr>
        <w:pStyle w:val="Heading5"/>
      </w:pPr>
      <w:bookmarkStart w:id="2149" w:name="_Toc20232940"/>
      <w:bookmarkStart w:id="2150" w:name="_Toc28026519"/>
      <w:bookmarkStart w:id="2151" w:name="_Toc36116354"/>
      <w:bookmarkStart w:id="2152" w:name="_Toc44682537"/>
      <w:bookmarkStart w:id="2153" w:name="_Toc51926388"/>
      <w:bookmarkStart w:id="2154" w:name="_Toc163045499"/>
      <w:r>
        <w:t>5.1.3.1.28A</w:t>
      </w:r>
      <w:r>
        <w:tab/>
        <w:t>List of Reason Header</w:t>
      </w:r>
      <w:bookmarkEnd w:id="2149"/>
      <w:bookmarkEnd w:id="2150"/>
      <w:bookmarkEnd w:id="2151"/>
      <w:bookmarkEnd w:id="2152"/>
      <w:bookmarkEnd w:id="2153"/>
      <w:bookmarkEnd w:id="2154"/>
    </w:p>
    <w:p w14:paraId="3197803F" w14:textId="77777777" w:rsidR="009B1C39" w:rsidRDefault="009B1C39">
      <w:r>
        <w:t xml:space="preserve">This parameter contains the content of the Reason-header in the SIP BYE and </w:t>
      </w:r>
      <w:r w:rsidR="00686E21">
        <w:t xml:space="preserve">SIP </w:t>
      </w:r>
      <w:r>
        <w:t xml:space="preserve">CANCEL, and may contain multiple entries if there are multiple Reason-headers within a SIP BYE or </w:t>
      </w:r>
      <w:r w:rsidR="00686E21">
        <w:t xml:space="preserve">SIP </w:t>
      </w:r>
      <w:r>
        <w:t>CANCEL</w:t>
      </w:r>
    </w:p>
    <w:p w14:paraId="1C1FCBC7" w14:textId="77777777" w:rsidR="007E24BB" w:rsidRDefault="007E24BB" w:rsidP="007E24BB">
      <w:pPr>
        <w:pStyle w:val="Heading5"/>
      </w:pPr>
      <w:bookmarkStart w:id="2155" w:name="_Toc20232941"/>
      <w:bookmarkStart w:id="2156" w:name="_Toc28026520"/>
      <w:bookmarkStart w:id="2157" w:name="_Toc36116355"/>
      <w:bookmarkStart w:id="2158" w:name="_Toc44682538"/>
      <w:bookmarkStart w:id="2159" w:name="_Toc51926389"/>
      <w:bookmarkStart w:id="2160" w:name="_Toc163045500"/>
      <w:r>
        <w:t>5.1.3.1.28B</w:t>
      </w:r>
      <w:r>
        <w:tab/>
        <w:t>Local GW Inserted Indication</w:t>
      </w:r>
      <w:bookmarkEnd w:id="2155"/>
      <w:bookmarkEnd w:id="2156"/>
      <w:bookmarkEnd w:id="2157"/>
      <w:bookmarkEnd w:id="2158"/>
      <w:bookmarkEnd w:id="2159"/>
      <w:bookmarkEnd w:id="2160"/>
    </w:p>
    <w:p w14:paraId="0AD9516F" w14:textId="77777777" w:rsidR="007E24BB" w:rsidRDefault="007E24BB" w:rsidP="007E24BB">
      <w:pPr>
        <w:rPr>
          <w:noProof/>
        </w:rPr>
      </w:pPr>
      <w:r>
        <w:t xml:space="preserve">This field </w:t>
      </w:r>
      <w:r>
        <w:rPr>
          <w:noProof/>
        </w:rPr>
        <w:t>indicates if the local GW (TrGW, IMS-AGW) is inserted or not for the SDP media component.</w:t>
      </w:r>
    </w:p>
    <w:p w14:paraId="4E15D562" w14:textId="77777777" w:rsidR="009B1C39" w:rsidRDefault="009B1C39">
      <w:pPr>
        <w:pStyle w:val="Heading5"/>
      </w:pPr>
      <w:bookmarkStart w:id="2161" w:name="_Toc20232942"/>
      <w:bookmarkStart w:id="2162" w:name="_Toc28026521"/>
      <w:bookmarkStart w:id="2163" w:name="_Toc36116356"/>
      <w:bookmarkStart w:id="2164" w:name="_Toc44682539"/>
      <w:bookmarkStart w:id="2165" w:name="_Toc51926390"/>
      <w:bookmarkStart w:id="2166" w:name="_Toc163045501"/>
      <w:r>
        <w:t>5.1.3.1.29</w:t>
      </w:r>
      <w:r>
        <w:tab/>
        <w:t>Local Record Sequence Number</w:t>
      </w:r>
      <w:bookmarkEnd w:id="2161"/>
      <w:bookmarkEnd w:id="2162"/>
      <w:bookmarkEnd w:id="2163"/>
      <w:bookmarkEnd w:id="2164"/>
      <w:bookmarkEnd w:id="2165"/>
      <w:bookmarkEnd w:id="2166"/>
    </w:p>
    <w:p w14:paraId="36A7E413" w14:textId="77777777" w:rsidR="009B1C39" w:rsidRDefault="009B1C39">
      <w:r>
        <w:t>This field includes a unique record number created by this node. The number is allocated sequentially for each partial CDR (or whole CDR) including all CDR types. The number is unique within the CCF.</w:t>
      </w:r>
    </w:p>
    <w:p w14:paraId="61E56DB7" w14:textId="77777777" w:rsidR="009B1C39" w:rsidRDefault="009B1C39">
      <w:r>
        <w:t>The field can be used e.g. to identify missing records in post processing system.</w:t>
      </w:r>
    </w:p>
    <w:p w14:paraId="39AEE3E4" w14:textId="77777777" w:rsidR="009B1C39" w:rsidRDefault="009B1C39">
      <w:pPr>
        <w:pStyle w:val="Heading5"/>
      </w:pPr>
      <w:bookmarkStart w:id="2167" w:name="_Toc20232943"/>
      <w:bookmarkStart w:id="2168" w:name="_Toc28026522"/>
      <w:bookmarkStart w:id="2169" w:name="_Toc36116357"/>
      <w:bookmarkStart w:id="2170" w:name="_Toc44682540"/>
      <w:bookmarkStart w:id="2171" w:name="_Toc51926391"/>
      <w:bookmarkStart w:id="2172" w:name="_Toc163045502"/>
      <w:r>
        <w:t>5.1.3.1.30</w:t>
      </w:r>
      <w:r>
        <w:tab/>
        <w:t>Media Initiator Flag</w:t>
      </w:r>
      <w:bookmarkEnd w:id="2167"/>
      <w:bookmarkEnd w:id="2168"/>
      <w:bookmarkEnd w:id="2169"/>
      <w:bookmarkEnd w:id="2170"/>
      <w:bookmarkEnd w:id="2171"/>
      <w:bookmarkEnd w:id="2172"/>
    </w:p>
    <w:p w14:paraId="05697693" w14:textId="77777777" w:rsidR="009B1C39" w:rsidRDefault="009B1C39">
      <w:r>
        <w:t>This field indicates if the called party has requested the session modification and it is present only if the initiator was the called party.</w:t>
      </w:r>
    </w:p>
    <w:p w14:paraId="39F6A996" w14:textId="77777777" w:rsidR="009B1C39" w:rsidRDefault="009B1C39">
      <w:pPr>
        <w:pStyle w:val="Heading5"/>
        <w:rPr>
          <w:lang w:eastAsia="zh-CN"/>
        </w:rPr>
      </w:pPr>
      <w:bookmarkStart w:id="2173" w:name="_Toc20232944"/>
      <w:bookmarkStart w:id="2174" w:name="_Toc28026523"/>
      <w:bookmarkStart w:id="2175" w:name="_Toc36116358"/>
      <w:bookmarkStart w:id="2176" w:name="_Toc44682541"/>
      <w:bookmarkStart w:id="2177" w:name="_Toc51926392"/>
      <w:bookmarkStart w:id="2178" w:name="_Toc163045503"/>
      <w:r>
        <w:t>5.1.3.1.31</w:t>
      </w:r>
      <w:r>
        <w:tab/>
        <w:t xml:space="preserve">Media Initiator </w:t>
      </w:r>
      <w:r>
        <w:rPr>
          <w:lang w:eastAsia="zh-CN"/>
        </w:rPr>
        <w:t>Party</w:t>
      </w:r>
      <w:bookmarkEnd w:id="2173"/>
      <w:bookmarkEnd w:id="2174"/>
      <w:bookmarkEnd w:id="2175"/>
      <w:bookmarkEnd w:id="2176"/>
      <w:bookmarkEnd w:id="2177"/>
      <w:bookmarkEnd w:id="2178"/>
    </w:p>
    <w:p w14:paraId="46D4C492" w14:textId="77777777" w:rsidR="009B1C39" w:rsidRDefault="009B1C39">
      <w:r>
        <w:t xml:space="preserve">This field indicates </w:t>
      </w:r>
      <w:r>
        <w:rPr>
          <w:lang w:eastAsia="zh-CN"/>
        </w:rPr>
        <w:t>initiating</w:t>
      </w:r>
      <w:r>
        <w:t xml:space="preserve"> party </w:t>
      </w:r>
      <w:r>
        <w:rPr>
          <w:lang w:eastAsia="zh-CN"/>
        </w:rPr>
        <w:t xml:space="preserve">who </w:t>
      </w:r>
      <w:r>
        <w:t>has requested the session modification</w:t>
      </w:r>
      <w:r>
        <w:rPr>
          <w:lang w:eastAsia="zh-CN"/>
        </w:rPr>
        <w:t xml:space="preserve"> in PoC charging</w:t>
      </w:r>
      <w:r>
        <w:t>.</w:t>
      </w:r>
    </w:p>
    <w:p w14:paraId="6B85F026" w14:textId="77777777" w:rsidR="00D97500" w:rsidRDefault="00D97500" w:rsidP="00D97500">
      <w:pPr>
        <w:pStyle w:val="Heading5"/>
      </w:pPr>
      <w:bookmarkStart w:id="2179" w:name="_Toc20232945"/>
      <w:bookmarkStart w:id="2180" w:name="_Toc28026524"/>
      <w:bookmarkStart w:id="2181" w:name="_Toc36116359"/>
      <w:bookmarkStart w:id="2182" w:name="_Toc44682542"/>
      <w:bookmarkStart w:id="2183" w:name="_Toc51926393"/>
      <w:bookmarkStart w:id="2184" w:name="_Toc163045504"/>
      <w:r>
        <w:t>5.1.3.1.31a</w:t>
      </w:r>
      <w:r>
        <w:tab/>
        <w:t>MS Time Zone</w:t>
      </w:r>
      <w:bookmarkEnd w:id="2179"/>
      <w:bookmarkEnd w:id="2180"/>
      <w:bookmarkEnd w:id="2181"/>
      <w:bookmarkEnd w:id="2182"/>
      <w:bookmarkEnd w:id="2183"/>
      <w:bookmarkEnd w:id="2184"/>
    </w:p>
    <w:p w14:paraId="0C5ADD37" w14:textId="77777777" w:rsidR="00D97500" w:rsidRDefault="00D97500" w:rsidP="00D97500">
      <w:r>
        <w:t>This field contains the 'Time Zone' IE provided as part of the NetLoc enhancement for an ICS user as specified in TS 23.292 [229].</w:t>
      </w:r>
    </w:p>
    <w:p w14:paraId="14E540C1" w14:textId="77777777" w:rsidR="00641ED5" w:rsidRDefault="00641ED5" w:rsidP="00641ED5">
      <w:pPr>
        <w:pStyle w:val="Heading5"/>
        <w:rPr>
          <w:lang w:eastAsia="zh-CN"/>
        </w:rPr>
      </w:pPr>
      <w:bookmarkStart w:id="2185" w:name="_Toc20232946"/>
      <w:bookmarkStart w:id="2186" w:name="_Toc28026525"/>
      <w:bookmarkStart w:id="2187" w:name="_Toc36116360"/>
      <w:bookmarkStart w:id="2188" w:name="_Toc44682543"/>
      <w:bookmarkStart w:id="2189" w:name="_Toc51926394"/>
      <w:bookmarkStart w:id="2190" w:name="_Toc163045505"/>
      <w:r>
        <w:t>5.1.3.1.31</w:t>
      </w:r>
      <w:r>
        <w:rPr>
          <w:rFonts w:hint="eastAsia"/>
          <w:lang w:eastAsia="zh-CN"/>
        </w:rPr>
        <w:t>aA</w:t>
      </w:r>
      <w:r>
        <w:tab/>
        <w:t>MS</w:t>
      </w:r>
      <w:r>
        <w:rPr>
          <w:rFonts w:hint="eastAsia"/>
          <w:lang w:eastAsia="zh-CN"/>
        </w:rPr>
        <w:t>C</w:t>
      </w:r>
      <w:r>
        <w:t xml:space="preserve"> </w:t>
      </w:r>
      <w:r>
        <w:rPr>
          <w:rFonts w:hint="eastAsia"/>
          <w:lang w:eastAsia="zh-CN"/>
        </w:rPr>
        <w:t>Address</w:t>
      </w:r>
      <w:bookmarkEnd w:id="2185"/>
      <w:bookmarkEnd w:id="2186"/>
      <w:bookmarkEnd w:id="2187"/>
      <w:bookmarkEnd w:id="2188"/>
      <w:bookmarkEnd w:id="2189"/>
      <w:bookmarkEnd w:id="2190"/>
    </w:p>
    <w:p w14:paraId="39F1E150" w14:textId="77777777" w:rsidR="00641ED5" w:rsidRDefault="00641ED5" w:rsidP="00641ED5">
      <w:r>
        <w:t>This field contains the Recommendation E.164 [308] number assigned to the MSC that produced the record. For further details concerning the structure of MSC numbers see TS 23.003 [200].</w:t>
      </w:r>
    </w:p>
    <w:p w14:paraId="0F5D928E" w14:textId="77777777" w:rsidR="009B1C39" w:rsidRDefault="009B1C39">
      <w:pPr>
        <w:pStyle w:val="Heading5"/>
      </w:pPr>
      <w:bookmarkStart w:id="2191" w:name="_Toc20232947"/>
      <w:bookmarkStart w:id="2192" w:name="_Toc28026526"/>
      <w:bookmarkStart w:id="2193" w:name="_Toc36116361"/>
      <w:bookmarkStart w:id="2194" w:name="_Toc44682544"/>
      <w:bookmarkStart w:id="2195" w:name="_Toc51926395"/>
      <w:bookmarkStart w:id="2196" w:name="_Toc163045506"/>
      <w:r>
        <w:lastRenderedPageBreak/>
        <w:t>5.1.3.1.31A</w:t>
      </w:r>
      <w:r>
        <w:tab/>
      </w:r>
      <w:r>
        <w:rPr>
          <w:rFonts w:cs="Arial"/>
        </w:rPr>
        <w:t>Neighbour Node Address</w:t>
      </w:r>
      <w:bookmarkEnd w:id="2191"/>
      <w:bookmarkEnd w:id="2192"/>
      <w:bookmarkEnd w:id="2193"/>
      <w:bookmarkEnd w:id="2194"/>
      <w:bookmarkEnd w:id="2195"/>
      <w:bookmarkEnd w:id="2196"/>
    </w:p>
    <w:p w14:paraId="13CC18EC" w14:textId="77777777" w:rsidR="009B1C39" w:rsidRDefault="009B1C39">
      <w:r>
        <w:rPr>
          <w:rFonts w:cs="Arial"/>
          <w:szCs w:val="18"/>
        </w:rPr>
        <w:t xml:space="preserve">This field holds </w:t>
      </w:r>
      <w:r>
        <w:t xml:space="preserve">the control plane IP address </w:t>
      </w:r>
      <w:r>
        <w:rPr>
          <w:rFonts w:eastAsia="MS Mincho"/>
        </w:rPr>
        <w:t xml:space="preserve">of the neighbouring network contact point that handles the service request </w:t>
      </w:r>
      <w:r>
        <w:t>in case of interconnection and roaming.</w:t>
      </w:r>
    </w:p>
    <w:p w14:paraId="17E4C637" w14:textId="77777777" w:rsidR="009B1C39" w:rsidRDefault="009B1C39">
      <w:pPr>
        <w:pStyle w:val="Heading5"/>
      </w:pPr>
      <w:bookmarkStart w:id="2197" w:name="_Toc20232948"/>
      <w:bookmarkStart w:id="2198" w:name="_Toc28026527"/>
      <w:bookmarkStart w:id="2199" w:name="_Toc36116362"/>
      <w:bookmarkStart w:id="2200" w:name="_Toc44682545"/>
      <w:bookmarkStart w:id="2201" w:name="_Toc51926396"/>
      <w:bookmarkStart w:id="2202" w:name="_Toc163045507"/>
      <w:r>
        <w:t>5.1.3.1.31B</w:t>
      </w:r>
      <w:r>
        <w:tab/>
        <w:t>NNI Type</w:t>
      </w:r>
      <w:bookmarkEnd w:id="2197"/>
      <w:bookmarkEnd w:id="2198"/>
      <w:bookmarkEnd w:id="2199"/>
      <w:bookmarkEnd w:id="2200"/>
      <w:bookmarkEnd w:id="2201"/>
      <w:bookmarkEnd w:id="2202"/>
    </w:p>
    <w:p w14:paraId="3E94F376" w14:textId="77777777" w:rsidR="009B1C39" w:rsidRDefault="009B1C39" w:rsidP="003933BF">
      <w:r>
        <w:t>This field indicates whether the type of used NNI is non-roaming, roaming with loopback routing, or roaming without loopback routing.</w:t>
      </w:r>
      <w:r w:rsidR="003933BF">
        <w:t xml:space="preserve"> The loopback indication is either sent by the S-CSCF in forward direction within the initial</w:t>
      </w:r>
      <w:r w:rsidR="003933BF" w:rsidRPr="003933BF">
        <w:t xml:space="preserve"> </w:t>
      </w:r>
      <w:r w:rsidR="003933BF">
        <w:t>SIP</w:t>
      </w:r>
      <w:r w:rsidR="003933BF" w:rsidRPr="003933BF">
        <w:t xml:space="preserve"> </w:t>
      </w:r>
      <w:r w:rsidR="003933BF">
        <w:t>request or sent by TRF in backward direction and received by the</w:t>
      </w:r>
      <w:r w:rsidR="003933BF" w:rsidRPr="003933BF">
        <w:t xml:space="preserve"> </w:t>
      </w:r>
      <w:r w:rsidR="003933BF">
        <w:t>ATCF,</w:t>
      </w:r>
      <w:r w:rsidR="003933BF" w:rsidRPr="003933BF">
        <w:t xml:space="preserve"> </w:t>
      </w:r>
      <w:r w:rsidR="003933BF">
        <w:t>AS and P-CSCF in the final</w:t>
      </w:r>
      <w:r w:rsidR="003933BF" w:rsidRPr="003933BF">
        <w:t xml:space="preserve"> </w:t>
      </w:r>
      <w:r w:rsidR="003933BF">
        <w:t>SIP</w:t>
      </w:r>
      <w:r w:rsidR="003933BF" w:rsidRPr="003933BF">
        <w:t xml:space="preserve"> </w:t>
      </w:r>
      <w:r w:rsidR="003933BF">
        <w:t xml:space="preserve">response.  </w:t>
      </w:r>
    </w:p>
    <w:p w14:paraId="734CDAA5" w14:textId="77777777" w:rsidR="009B1C39" w:rsidRDefault="009B1C39" w:rsidP="00190316">
      <w:pPr>
        <w:pStyle w:val="Heading5"/>
      </w:pPr>
      <w:bookmarkStart w:id="2203" w:name="_Toc20232949"/>
      <w:bookmarkStart w:id="2204" w:name="_Toc28026528"/>
      <w:bookmarkStart w:id="2205" w:name="_Toc36116363"/>
      <w:bookmarkStart w:id="2206" w:name="_Toc44682546"/>
      <w:bookmarkStart w:id="2207" w:name="_Toc51926397"/>
      <w:bookmarkStart w:id="2208" w:name="_Toc163045508"/>
      <w:r>
        <w:t>5.1.3.1.31C</w:t>
      </w:r>
      <w:r>
        <w:tab/>
      </w:r>
      <w:r w:rsidR="009143D4">
        <w:t>V</w:t>
      </w:r>
      <w:r w:rsidR="00190316">
        <w:t>oid</w:t>
      </w:r>
      <w:bookmarkEnd w:id="2203"/>
      <w:bookmarkEnd w:id="2204"/>
      <w:bookmarkEnd w:id="2205"/>
      <w:bookmarkEnd w:id="2206"/>
      <w:bookmarkEnd w:id="2207"/>
      <w:bookmarkEnd w:id="2208"/>
    </w:p>
    <w:p w14:paraId="666CD18B" w14:textId="77777777" w:rsidR="009B1C39" w:rsidRDefault="009B1C39">
      <w:pPr>
        <w:pStyle w:val="Heading5"/>
      </w:pPr>
      <w:bookmarkStart w:id="2209" w:name="_Toc20232950"/>
      <w:bookmarkStart w:id="2210" w:name="_Toc28026529"/>
      <w:bookmarkStart w:id="2211" w:name="_Toc36116364"/>
      <w:bookmarkStart w:id="2212" w:name="_Toc44682547"/>
      <w:bookmarkStart w:id="2213" w:name="_Toc51926398"/>
      <w:bookmarkStart w:id="2214" w:name="_Toc163045509"/>
      <w:r>
        <w:t>5.1.3.1.32</w:t>
      </w:r>
      <w:r>
        <w:tab/>
        <w:t>Node Address</w:t>
      </w:r>
      <w:bookmarkEnd w:id="2209"/>
      <w:bookmarkEnd w:id="2210"/>
      <w:bookmarkEnd w:id="2211"/>
      <w:bookmarkEnd w:id="2212"/>
      <w:bookmarkEnd w:id="2213"/>
      <w:bookmarkEnd w:id="2214"/>
    </w:p>
    <w:p w14:paraId="77AFA705" w14:textId="77777777" w:rsidR="009B1C39" w:rsidRDefault="009B1C39">
      <w:r>
        <w:t>This item holds the address of the node providing the information for the CDR. This may either be the IP address or the FQDN of the IMS node generating the accounting data. This parameter corresponds to the O</w:t>
      </w:r>
      <w:r>
        <w:rPr>
          <w:i/>
        </w:rPr>
        <w:t xml:space="preserve">rigin-Host </w:t>
      </w:r>
      <w:r>
        <w:t>AVP.</w:t>
      </w:r>
    </w:p>
    <w:p w14:paraId="28A76FBE" w14:textId="77777777" w:rsidR="009B1C39" w:rsidRDefault="009B1C39">
      <w:pPr>
        <w:pStyle w:val="Heading5"/>
      </w:pPr>
      <w:bookmarkStart w:id="2215" w:name="_Toc20232951"/>
      <w:bookmarkStart w:id="2216" w:name="_Toc28026530"/>
      <w:bookmarkStart w:id="2217" w:name="_Toc36116365"/>
      <w:bookmarkStart w:id="2218" w:name="_Toc44682548"/>
      <w:bookmarkStart w:id="2219" w:name="_Toc51926399"/>
      <w:bookmarkStart w:id="2220" w:name="_Toc163045510"/>
      <w:r>
        <w:t>5.1.3.1.33</w:t>
      </w:r>
      <w:r>
        <w:tab/>
        <w:t>Number Portability Routing</w:t>
      </w:r>
      <w:bookmarkEnd w:id="2215"/>
      <w:bookmarkEnd w:id="2216"/>
      <w:bookmarkEnd w:id="2217"/>
      <w:bookmarkEnd w:id="2218"/>
      <w:bookmarkEnd w:id="2219"/>
      <w:bookmarkEnd w:id="2220"/>
    </w:p>
    <w:p w14:paraId="3A76887E" w14:textId="77777777" w:rsidR="009B1C39" w:rsidRDefault="009B1C39">
      <w:r>
        <w:t xml:space="preserve">This item holds information on number portability routing, received by S-CSCF during ENUM/DNS processes. </w:t>
      </w:r>
      <w:r>
        <w:br/>
        <w:t xml:space="preserve">The parameter corresponds to the </w:t>
      </w:r>
      <w:r>
        <w:rPr>
          <w:i/>
          <w:iCs/>
        </w:rPr>
        <w:t>NumberPortabilityRoutingInformation</w:t>
      </w:r>
      <w:r>
        <w:t xml:space="preserve"> AVP.</w:t>
      </w:r>
    </w:p>
    <w:p w14:paraId="705F13A6" w14:textId="77777777" w:rsidR="009B1C39" w:rsidRDefault="009B1C39" w:rsidP="007E24BB">
      <w:pPr>
        <w:pStyle w:val="Heading5"/>
      </w:pPr>
      <w:bookmarkStart w:id="2221" w:name="_Toc20232952"/>
      <w:bookmarkStart w:id="2222" w:name="_Toc28026531"/>
      <w:bookmarkStart w:id="2223" w:name="_Toc36116366"/>
      <w:bookmarkStart w:id="2224" w:name="_Toc44682549"/>
      <w:bookmarkStart w:id="2225" w:name="_Toc51926400"/>
      <w:bookmarkStart w:id="2226" w:name="_Toc163045511"/>
      <w:r>
        <w:t>5.1.3.1.33A</w:t>
      </w:r>
      <w:r>
        <w:tab/>
      </w:r>
      <w:r w:rsidR="009143D4">
        <w:t>V</w:t>
      </w:r>
      <w:r w:rsidR="007E24BB">
        <w:t>oid</w:t>
      </w:r>
      <w:bookmarkEnd w:id="2221"/>
      <w:bookmarkEnd w:id="2222"/>
      <w:bookmarkEnd w:id="2223"/>
      <w:bookmarkEnd w:id="2224"/>
      <w:bookmarkEnd w:id="2225"/>
      <w:bookmarkEnd w:id="2226"/>
    </w:p>
    <w:p w14:paraId="0A81CB42" w14:textId="77777777" w:rsidR="009B1C39" w:rsidRPr="0087262E" w:rsidRDefault="009B1C39">
      <w:pPr>
        <w:pStyle w:val="Heading5"/>
      </w:pPr>
      <w:bookmarkStart w:id="2227" w:name="_Toc20232953"/>
      <w:bookmarkStart w:id="2228" w:name="_Toc28026532"/>
      <w:bookmarkStart w:id="2229" w:name="_Toc36116367"/>
      <w:bookmarkStart w:id="2230" w:name="_Toc44682550"/>
      <w:bookmarkStart w:id="2231" w:name="_Toc51926401"/>
      <w:bookmarkStart w:id="2232" w:name="_Toc163045512"/>
      <w:r w:rsidRPr="0087262E">
        <w:t>5.1.3.1.34</w:t>
      </w:r>
      <w:r w:rsidRPr="0087262E">
        <w:tab/>
        <w:t>Online Charging Flag</w:t>
      </w:r>
      <w:bookmarkEnd w:id="2227"/>
      <w:bookmarkEnd w:id="2228"/>
      <w:bookmarkEnd w:id="2229"/>
      <w:bookmarkEnd w:id="2230"/>
      <w:bookmarkEnd w:id="2231"/>
      <w:bookmarkEnd w:id="2232"/>
    </w:p>
    <w:p w14:paraId="305F5182" w14:textId="77777777" w:rsidR="009B1C39" w:rsidRDefault="009B1C39">
      <w:pPr>
        <w:rPr>
          <w:lang w:eastAsia="zh-CN"/>
        </w:rPr>
      </w:pPr>
      <w:r>
        <w:rPr>
          <w:lang w:eastAsia="zh-CN"/>
        </w:rPr>
        <w:t>This field indicates the Online Charging Request was sent based on the provided ECF address from the SIP P-header "P-Charging-Function-Addresses". The parameter corresponds to the Online-Charging-Flag AVP.</w:t>
      </w:r>
    </w:p>
    <w:p w14:paraId="53C6BA59" w14:textId="77777777" w:rsidR="009B1C39" w:rsidRDefault="009B1C39" w:rsidP="00147317">
      <w:pPr>
        <w:rPr>
          <w:lang w:eastAsia="zh-CN"/>
        </w:rPr>
      </w:pPr>
      <w:r>
        <w:rPr>
          <w:lang w:eastAsia="zh-CN"/>
        </w:rPr>
        <w:t>NOTE: No proof that online charging action has been taken</w:t>
      </w:r>
    </w:p>
    <w:p w14:paraId="09E7C52C" w14:textId="77777777" w:rsidR="009B1C39" w:rsidRPr="0087262E" w:rsidRDefault="009B1C39">
      <w:pPr>
        <w:pStyle w:val="Heading5"/>
      </w:pPr>
      <w:bookmarkStart w:id="2233" w:name="_Toc20232954"/>
      <w:bookmarkStart w:id="2234" w:name="_Toc28026533"/>
      <w:bookmarkStart w:id="2235" w:name="_Toc36116368"/>
      <w:bookmarkStart w:id="2236" w:name="_Toc44682551"/>
      <w:bookmarkStart w:id="2237" w:name="_Toc51926402"/>
      <w:bookmarkStart w:id="2238" w:name="_Toc163045513"/>
      <w:r>
        <w:t>5.1.3.1.35</w:t>
      </w:r>
      <w:r>
        <w:tab/>
      </w:r>
      <w:r w:rsidRPr="0087262E">
        <w:t>Originator</w:t>
      </w:r>
      <w:bookmarkEnd w:id="2233"/>
      <w:bookmarkEnd w:id="2234"/>
      <w:bookmarkEnd w:id="2235"/>
      <w:bookmarkEnd w:id="2236"/>
      <w:bookmarkEnd w:id="2237"/>
      <w:bookmarkEnd w:id="2238"/>
    </w:p>
    <w:p w14:paraId="1B83DE7C" w14:textId="77777777" w:rsidR="009B1C39" w:rsidRDefault="009B1C39">
      <w:r>
        <w:t>This sub-field of the "List of Message Bodies" indicates the originating party of the message body.</w:t>
      </w:r>
    </w:p>
    <w:p w14:paraId="2CFB090C" w14:textId="77777777" w:rsidR="009B1C39" w:rsidRDefault="009B1C39">
      <w:pPr>
        <w:pStyle w:val="Heading5"/>
      </w:pPr>
      <w:bookmarkStart w:id="2239" w:name="_Toc20232955"/>
      <w:bookmarkStart w:id="2240" w:name="_Toc28026534"/>
      <w:bookmarkStart w:id="2241" w:name="_Toc36116369"/>
      <w:bookmarkStart w:id="2242" w:name="_Toc44682552"/>
      <w:bookmarkStart w:id="2243" w:name="_Toc51926403"/>
      <w:bookmarkStart w:id="2244" w:name="_Toc163045514"/>
      <w:r>
        <w:t>5.1.3.1.35A</w:t>
      </w:r>
      <w:r>
        <w:tab/>
        <w:t>Outgoing Session ID</w:t>
      </w:r>
      <w:bookmarkEnd w:id="2239"/>
      <w:bookmarkEnd w:id="2240"/>
      <w:bookmarkEnd w:id="2241"/>
      <w:bookmarkEnd w:id="2242"/>
      <w:bookmarkEnd w:id="2243"/>
      <w:bookmarkEnd w:id="2244"/>
    </w:p>
    <w:p w14:paraId="3596EE92" w14:textId="77777777" w:rsidR="009B1C39" w:rsidRDefault="009B1C39" w:rsidP="00D97500">
      <w:r>
        <w:t>For a SIP session the Session-ID contains the SIP C</w:t>
      </w:r>
      <w:r w:rsidR="00D97500">
        <w:t>ALL</w:t>
      </w:r>
      <w:r>
        <w:t xml:space="preserve"> ID as defined in the Session Initiation Protocol RFC 3261 [401]. When the AS acts as B2BUA, the outgoing session is identified by the Outgoing Session ID which contains the SIP C</w:t>
      </w:r>
      <w:r w:rsidR="00D97500">
        <w:t>ALL</w:t>
      </w:r>
      <w:r>
        <w:t xml:space="preserve"> ID.</w:t>
      </w:r>
    </w:p>
    <w:p w14:paraId="7A4B2F60" w14:textId="77777777" w:rsidR="009B1C39" w:rsidRDefault="009B1C39">
      <w:pPr>
        <w:pStyle w:val="Heading5"/>
      </w:pPr>
      <w:bookmarkStart w:id="2245" w:name="_Toc20232956"/>
      <w:bookmarkStart w:id="2246" w:name="_Toc28026535"/>
      <w:bookmarkStart w:id="2247" w:name="_Toc36116370"/>
      <w:bookmarkStart w:id="2248" w:name="_Toc44682553"/>
      <w:bookmarkStart w:id="2249" w:name="_Toc51926404"/>
      <w:bookmarkStart w:id="2250" w:name="_Toc163045515"/>
      <w:r>
        <w:t>5.1.3.1.36</w:t>
      </w:r>
      <w:r>
        <w:tab/>
        <w:t>Private User ID</w:t>
      </w:r>
      <w:bookmarkEnd w:id="2245"/>
      <w:bookmarkEnd w:id="2246"/>
      <w:bookmarkEnd w:id="2247"/>
      <w:bookmarkEnd w:id="2248"/>
      <w:bookmarkEnd w:id="2249"/>
      <w:bookmarkEnd w:id="2250"/>
    </w:p>
    <w:p w14:paraId="31657BFF" w14:textId="77777777" w:rsidR="009B1C39" w:rsidRDefault="009B1C39">
      <w:pPr>
        <w:pStyle w:val="CommentText"/>
      </w:pPr>
      <w:r>
        <w:t>Holds the used Network Access Identifier of the served party according to RFC 2486 [405]</w:t>
      </w:r>
      <w:r>
        <w:rPr>
          <w:i/>
        </w:rPr>
        <w:t>.</w:t>
      </w:r>
      <w:r>
        <w:t xml:space="preserve"> This parameter corresponds to the </w:t>
      </w:r>
      <w:r>
        <w:rPr>
          <w:i/>
        </w:rPr>
        <w:t xml:space="preserve">User-Name </w:t>
      </w:r>
      <w:r>
        <w:t>AVP.</w:t>
      </w:r>
    </w:p>
    <w:p w14:paraId="1D52C4DF" w14:textId="77777777" w:rsidR="009B1C39" w:rsidRDefault="009B1C39">
      <w:pPr>
        <w:pStyle w:val="Heading5"/>
      </w:pPr>
      <w:bookmarkStart w:id="2251" w:name="_Toc20232957"/>
      <w:bookmarkStart w:id="2252" w:name="_Toc28026536"/>
      <w:bookmarkStart w:id="2253" w:name="_Toc36116371"/>
      <w:bookmarkStart w:id="2254" w:name="_Toc44682554"/>
      <w:bookmarkStart w:id="2255" w:name="_Toc51926405"/>
      <w:bookmarkStart w:id="2256" w:name="_Toc163045516"/>
      <w:r>
        <w:t>5.1.3.1.37</w:t>
      </w:r>
      <w:r>
        <w:tab/>
        <w:t>Real Time Tariff Information</w:t>
      </w:r>
      <w:bookmarkEnd w:id="2251"/>
      <w:bookmarkEnd w:id="2252"/>
      <w:bookmarkEnd w:id="2253"/>
      <w:bookmarkEnd w:id="2254"/>
      <w:bookmarkEnd w:id="2255"/>
      <w:bookmarkEnd w:id="2256"/>
    </w:p>
    <w:p w14:paraId="0B5773AF" w14:textId="77777777" w:rsidR="009B1C39" w:rsidRDefault="009B1C39">
      <w:pPr>
        <w:rPr>
          <w:noProof/>
        </w:rPr>
      </w:pPr>
      <w:r>
        <w:rPr>
          <w:noProof/>
        </w:rPr>
        <w:t>This is a field containing the real time tariff information that may be exchanged in the SIP transaction</w:t>
      </w:r>
      <w:r>
        <w:t>, encoded in a XML body</w:t>
      </w:r>
      <w:r>
        <w:rPr>
          <w:noProof/>
        </w:rPr>
        <w:t xml:space="preserve"> as described in the TS 29.658 [225]. </w:t>
      </w:r>
      <w:r>
        <w:t>The RTTI information may be captured in the charging information and it is operator configurable as whether it is used in its original XML format or mapped on a detailed structure of parameters.</w:t>
      </w:r>
      <w:r>
        <w:rPr>
          <w:noProof/>
        </w:rPr>
        <w:t xml:space="preserve"> </w:t>
      </w:r>
      <w:r>
        <w:t>The RTTI information XML schema in XML format is given in the TS 29.658 [225]. The Tariff Information structure of parameters is provided in the TS 32.280 [40].</w:t>
      </w:r>
    </w:p>
    <w:p w14:paraId="34FDBDCB" w14:textId="77777777" w:rsidR="009B1C39" w:rsidRDefault="009B1C39">
      <w:pPr>
        <w:rPr>
          <w:noProof/>
        </w:rPr>
      </w:pPr>
      <w:r>
        <w:rPr>
          <w:noProof/>
        </w:rPr>
        <w:t>The Real Time Tariff Information contains one of the following elements:</w:t>
      </w:r>
    </w:p>
    <w:p w14:paraId="0566D796" w14:textId="77777777" w:rsidR="009B1C39" w:rsidRDefault="008177BC" w:rsidP="008177BC">
      <w:pPr>
        <w:pStyle w:val="B1"/>
        <w:rPr>
          <w:noProof/>
        </w:rPr>
      </w:pPr>
      <w:r>
        <w:rPr>
          <w:noProof/>
        </w:rPr>
        <w:t>-</w:t>
      </w:r>
      <w:r>
        <w:rPr>
          <w:noProof/>
        </w:rPr>
        <w:tab/>
      </w:r>
      <w:bookmarkStart w:id="2257" w:name="MCCQCTEMPBM_00000039"/>
      <w:r w:rsidR="009B1C39">
        <w:rPr>
          <w:noProof/>
        </w:rPr>
        <w:t>Tariff XML;</w:t>
      </w:r>
    </w:p>
    <w:p w14:paraId="556949DE" w14:textId="77777777" w:rsidR="009B1C39" w:rsidRDefault="008177BC" w:rsidP="008177BC">
      <w:pPr>
        <w:pStyle w:val="B1"/>
        <w:rPr>
          <w:noProof/>
        </w:rPr>
      </w:pPr>
      <w:bookmarkStart w:id="2258" w:name="MCCQCTEMPBM_00000040"/>
      <w:bookmarkEnd w:id="2257"/>
      <w:r>
        <w:rPr>
          <w:noProof/>
        </w:rPr>
        <w:t>-</w:t>
      </w:r>
      <w:r>
        <w:rPr>
          <w:noProof/>
        </w:rPr>
        <w:tab/>
      </w:r>
      <w:r w:rsidR="009B1C39">
        <w:rPr>
          <w:noProof/>
        </w:rPr>
        <w:t>Tariff Information.</w:t>
      </w:r>
    </w:p>
    <w:bookmarkEnd w:id="2258"/>
    <w:p w14:paraId="4343A237" w14:textId="77777777" w:rsidR="009B1C39" w:rsidRDefault="009B1C39">
      <w:pPr>
        <w:rPr>
          <w:noProof/>
        </w:rPr>
      </w:pPr>
      <w:r>
        <w:t>These field elements are described in the appropriate subclause.</w:t>
      </w:r>
    </w:p>
    <w:p w14:paraId="14B2E649" w14:textId="77777777" w:rsidR="009B1C39" w:rsidRDefault="009B1C39">
      <w:pPr>
        <w:pStyle w:val="Heading5"/>
      </w:pPr>
      <w:bookmarkStart w:id="2259" w:name="_Toc20232958"/>
      <w:bookmarkStart w:id="2260" w:name="_Toc28026537"/>
      <w:bookmarkStart w:id="2261" w:name="_Toc36116372"/>
      <w:bookmarkStart w:id="2262" w:name="_Toc44682555"/>
      <w:bookmarkStart w:id="2263" w:name="_Toc51926406"/>
      <w:bookmarkStart w:id="2264" w:name="_Toc163045517"/>
      <w:r>
        <w:t>5.1.3.1.38</w:t>
      </w:r>
      <w:r>
        <w:tab/>
        <w:t>Record Closure Time</w:t>
      </w:r>
      <w:bookmarkEnd w:id="2259"/>
      <w:bookmarkEnd w:id="2260"/>
      <w:bookmarkEnd w:id="2261"/>
      <w:bookmarkEnd w:id="2262"/>
      <w:bookmarkEnd w:id="2263"/>
      <w:bookmarkEnd w:id="2264"/>
    </w:p>
    <w:p w14:paraId="2E392AE1" w14:textId="77777777" w:rsidR="009B1C39" w:rsidRDefault="009B1C39">
      <w:r>
        <w:t>A Time stamp reflecting the time the CCF closed the record.</w:t>
      </w:r>
    </w:p>
    <w:p w14:paraId="622EC198" w14:textId="77777777" w:rsidR="009B1C39" w:rsidRDefault="009B1C39">
      <w:pPr>
        <w:pStyle w:val="Heading5"/>
      </w:pPr>
      <w:bookmarkStart w:id="2265" w:name="_Toc20232959"/>
      <w:bookmarkStart w:id="2266" w:name="_Toc28026538"/>
      <w:bookmarkStart w:id="2267" w:name="_Toc36116373"/>
      <w:bookmarkStart w:id="2268" w:name="_Toc44682556"/>
      <w:bookmarkStart w:id="2269" w:name="_Toc51926407"/>
      <w:bookmarkStart w:id="2270" w:name="_Toc163045518"/>
      <w:r>
        <w:lastRenderedPageBreak/>
        <w:t>5.1.3.1.39</w:t>
      </w:r>
      <w:r>
        <w:tab/>
        <w:t>Record Extensions</w:t>
      </w:r>
      <w:bookmarkEnd w:id="2265"/>
      <w:bookmarkEnd w:id="2266"/>
      <w:bookmarkEnd w:id="2267"/>
      <w:bookmarkEnd w:id="2268"/>
      <w:bookmarkEnd w:id="2269"/>
      <w:bookmarkEnd w:id="2270"/>
    </w:p>
    <w:p w14:paraId="36C5C57A" w14:textId="77777777" w:rsidR="009B1C39" w:rsidRDefault="009B1C39">
      <w:r>
        <w:t>A set of operator/manufacturer specific extensions to the record, conditioned upon existence of an extension.</w:t>
      </w:r>
    </w:p>
    <w:p w14:paraId="5C35AA51" w14:textId="77777777" w:rsidR="009B1C39" w:rsidRDefault="009B1C39">
      <w:pPr>
        <w:pStyle w:val="Heading5"/>
      </w:pPr>
      <w:bookmarkStart w:id="2271" w:name="_Toc20232960"/>
      <w:bookmarkStart w:id="2272" w:name="_Toc28026539"/>
      <w:bookmarkStart w:id="2273" w:name="_Toc36116374"/>
      <w:bookmarkStart w:id="2274" w:name="_Toc44682557"/>
      <w:bookmarkStart w:id="2275" w:name="_Toc51926408"/>
      <w:bookmarkStart w:id="2276" w:name="_Toc163045519"/>
      <w:r>
        <w:t>5.1.3.1.40</w:t>
      </w:r>
      <w:r>
        <w:tab/>
        <w:t>Record Opening Time</w:t>
      </w:r>
      <w:bookmarkEnd w:id="2271"/>
      <w:bookmarkEnd w:id="2272"/>
      <w:bookmarkEnd w:id="2273"/>
      <w:bookmarkEnd w:id="2274"/>
      <w:bookmarkEnd w:id="2275"/>
      <w:bookmarkEnd w:id="2276"/>
    </w:p>
    <w:p w14:paraId="11D3CCD4" w14:textId="77777777" w:rsidR="009B1C39" w:rsidRDefault="009B1C39">
      <w:r>
        <w:t>A time stamp reflecting the time the CCF opened this record. Present only in SIP session related case.</w:t>
      </w:r>
    </w:p>
    <w:p w14:paraId="0565ADF9" w14:textId="77777777" w:rsidR="009B1C39" w:rsidRDefault="009B1C39">
      <w:pPr>
        <w:pStyle w:val="Heading5"/>
      </w:pPr>
      <w:bookmarkStart w:id="2277" w:name="_Toc20232961"/>
      <w:bookmarkStart w:id="2278" w:name="_Toc28026540"/>
      <w:bookmarkStart w:id="2279" w:name="_Toc36116375"/>
      <w:bookmarkStart w:id="2280" w:name="_Toc44682558"/>
      <w:bookmarkStart w:id="2281" w:name="_Toc51926409"/>
      <w:bookmarkStart w:id="2282" w:name="_Toc163045520"/>
      <w:r>
        <w:t>5.1.3.1.41</w:t>
      </w:r>
      <w:r>
        <w:tab/>
        <w:t>Record Sequence Number</w:t>
      </w:r>
      <w:bookmarkEnd w:id="2277"/>
      <w:bookmarkEnd w:id="2278"/>
      <w:bookmarkEnd w:id="2279"/>
      <w:bookmarkEnd w:id="2280"/>
      <w:bookmarkEnd w:id="2281"/>
      <w:bookmarkEnd w:id="2282"/>
    </w:p>
    <w:p w14:paraId="28CFCB7A" w14:textId="77777777" w:rsidR="009B1C39" w:rsidRDefault="009B1C39">
      <w:r>
        <w:t>This field contains a running sequence number employed to link the partial records generated by the CCF for a particular session (characterised with the same Charging ID and GGSN address pair). The Record Sequence Number is not present if the record is the only one produced in the CCF for a session. The Record Sequence Number starts from one (1).</w:t>
      </w:r>
    </w:p>
    <w:p w14:paraId="46BDCCA1" w14:textId="77777777" w:rsidR="009B1C39" w:rsidRDefault="009B1C39">
      <w:pPr>
        <w:pStyle w:val="Heading5"/>
      </w:pPr>
      <w:bookmarkStart w:id="2283" w:name="_Toc20232962"/>
      <w:bookmarkStart w:id="2284" w:name="_Toc28026541"/>
      <w:bookmarkStart w:id="2285" w:name="_Toc36116376"/>
      <w:bookmarkStart w:id="2286" w:name="_Toc44682559"/>
      <w:bookmarkStart w:id="2287" w:name="_Toc51926410"/>
      <w:bookmarkStart w:id="2288" w:name="_Toc163045521"/>
      <w:r>
        <w:t>5.1.3.1.42</w:t>
      </w:r>
      <w:r>
        <w:tab/>
        <w:t>Record Type</w:t>
      </w:r>
      <w:bookmarkEnd w:id="2283"/>
      <w:bookmarkEnd w:id="2284"/>
      <w:bookmarkEnd w:id="2285"/>
      <w:bookmarkEnd w:id="2286"/>
      <w:bookmarkEnd w:id="2287"/>
      <w:bookmarkEnd w:id="2288"/>
    </w:p>
    <w:p w14:paraId="7A601700" w14:textId="77777777" w:rsidR="009B1C39" w:rsidRDefault="009B1C39">
      <w:r>
        <w:t xml:space="preserve">Identifies the type of record. The parameter is derived from the  Node-Functionality AVP, defined in </w:t>
      </w:r>
      <w:r>
        <w:rPr>
          <w:color w:val="000000"/>
        </w:rPr>
        <w:t>TS 32.299 [</w:t>
      </w:r>
      <w:r>
        <w:t>40].</w:t>
      </w:r>
    </w:p>
    <w:p w14:paraId="535F4506" w14:textId="77777777" w:rsidR="009B1C39" w:rsidRDefault="009B1C39">
      <w:pPr>
        <w:pStyle w:val="Heading5"/>
      </w:pPr>
      <w:bookmarkStart w:id="2289" w:name="_Toc20232963"/>
      <w:bookmarkStart w:id="2290" w:name="_Toc28026542"/>
      <w:bookmarkStart w:id="2291" w:name="_Toc36116377"/>
      <w:bookmarkStart w:id="2292" w:name="_Toc44682560"/>
      <w:bookmarkStart w:id="2293" w:name="_Toc51926411"/>
      <w:bookmarkStart w:id="2294" w:name="_Toc163045522"/>
      <w:r>
        <w:t>5.1.3.1.42A</w:t>
      </w:r>
      <w:r>
        <w:tab/>
        <w:t>Related IMS Charging Identifier</w:t>
      </w:r>
      <w:bookmarkEnd w:id="2289"/>
      <w:bookmarkEnd w:id="2290"/>
      <w:bookmarkEnd w:id="2291"/>
      <w:bookmarkEnd w:id="2292"/>
      <w:bookmarkEnd w:id="2293"/>
      <w:bookmarkEnd w:id="2294"/>
    </w:p>
    <w:p w14:paraId="08E7D1EC" w14:textId="77777777" w:rsidR="009B1C39" w:rsidRDefault="009B1C39">
      <w:r>
        <w:t>This field holds the Related IMS Charging Identifier when the session is the target access leg in an SRVCC handover. The Related IMS Charging Identifier contains the IMS charging identifier generated for the source access leg.</w:t>
      </w:r>
    </w:p>
    <w:p w14:paraId="406CFCF0" w14:textId="77777777" w:rsidR="009B1C39" w:rsidRDefault="009B1C39">
      <w:pPr>
        <w:pStyle w:val="Heading5"/>
      </w:pPr>
      <w:bookmarkStart w:id="2295" w:name="_Toc20232964"/>
      <w:bookmarkStart w:id="2296" w:name="_Toc28026543"/>
      <w:bookmarkStart w:id="2297" w:name="_Toc36116378"/>
      <w:bookmarkStart w:id="2298" w:name="_Toc44682561"/>
      <w:bookmarkStart w:id="2299" w:name="_Toc51926412"/>
      <w:bookmarkStart w:id="2300" w:name="_Toc163045523"/>
      <w:r>
        <w:t>5.1.3.1.42B</w:t>
      </w:r>
      <w:r>
        <w:tab/>
        <w:t>Related IMS Charging Identifier Generation Node</w:t>
      </w:r>
      <w:bookmarkEnd w:id="2295"/>
      <w:bookmarkEnd w:id="2296"/>
      <w:bookmarkEnd w:id="2297"/>
      <w:bookmarkEnd w:id="2298"/>
      <w:bookmarkEnd w:id="2299"/>
      <w:bookmarkEnd w:id="2300"/>
    </w:p>
    <w:p w14:paraId="3030517D" w14:textId="77777777" w:rsidR="009B1C39" w:rsidRDefault="009B1C39">
      <w:r>
        <w:t>This field holds the identifier of the node that generated the Related IMS charging identifier.</w:t>
      </w:r>
    </w:p>
    <w:p w14:paraId="48B2FB21" w14:textId="77777777" w:rsidR="009B1C39" w:rsidRDefault="009B1C39">
      <w:pPr>
        <w:pStyle w:val="Heading5"/>
      </w:pPr>
      <w:bookmarkStart w:id="2301" w:name="_Toc20232965"/>
      <w:bookmarkStart w:id="2302" w:name="_Toc28026544"/>
      <w:bookmarkStart w:id="2303" w:name="_Toc36116379"/>
      <w:bookmarkStart w:id="2304" w:name="_Toc44682562"/>
      <w:bookmarkStart w:id="2305" w:name="_Toc51926413"/>
      <w:bookmarkStart w:id="2306" w:name="_Toc163045524"/>
      <w:r>
        <w:t>5.1.3.1.42A</w:t>
      </w:r>
      <w:r>
        <w:tab/>
        <w:t>Relationship Mode</w:t>
      </w:r>
      <w:bookmarkEnd w:id="2301"/>
      <w:bookmarkEnd w:id="2302"/>
      <w:bookmarkEnd w:id="2303"/>
      <w:bookmarkEnd w:id="2304"/>
      <w:bookmarkEnd w:id="2305"/>
      <w:bookmarkEnd w:id="2306"/>
    </w:p>
    <w:p w14:paraId="15590F36" w14:textId="77777777" w:rsidR="009B1C39" w:rsidRDefault="009B1C39">
      <w:r>
        <w:t>This field indicates whether the</w:t>
      </w:r>
      <w:r>
        <w:rPr>
          <w:rFonts w:eastAsia="MS Mincho"/>
        </w:rPr>
        <w:t xml:space="preserve"> other</w:t>
      </w:r>
      <w:r>
        <w:t xml:space="preserve"> functional entity (e.g. contact point of the neighbouring network) is regarded as part of the same trust domain.</w:t>
      </w:r>
    </w:p>
    <w:p w14:paraId="14A94584" w14:textId="77777777" w:rsidR="009B1C39" w:rsidRDefault="009B1C39">
      <w:pPr>
        <w:pStyle w:val="Heading5"/>
      </w:pPr>
      <w:bookmarkStart w:id="2307" w:name="_Toc20232966"/>
      <w:bookmarkStart w:id="2308" w:name="_Toc28026545"/>
      <w:bookmarkStart w:id="2309" w:name="_Toc36116380"/>
      <w:bookmarkStart w:id="2310" w:name="_Toc44682563"/>
      <w:bookmarkStart w:id="2311" w:name="_Toc51926414"/>
      <w:bookmarkStart w:id="2312" w:name="_Toc163045525"/>
      <w:r>
        <w:t>5.1.3.1.43</w:t>
      </w:r>
      <w:r>
        <w:tab/>
        <w:t>Requested Party Address</w:t>
      </w:r>
      <w:bookmarkEnd w:id="2307"/>
      <w:bookmarkEnd w:id="2308"/>
      <w:bookmarkEnd w:id="2309"/>
      <w:bookmarkEnd w:id="2310"/>
      <w:bookmarkEnd w:id="2311"/>
      <w:bookmarkEnd w:id="2312"/>
      <w:r>
        <w:t xml:space="preserve"> </w:t>
      </w:r>
    </w:p>
    <w:p w14:paraId="3CDC8396" w14:textId="77777777" w:rsidR="00AB38B4" w:rsidRDefault="009B1C39" w:rsidP="00AB38B4">
      <w:r>
        <w:t>This field holds the address of the party (Public User ID or Public Service ID) to whom the SIP transaction was originally posted. The Requested Party Address shall be populated with the SIP URI or T</w:t>
      </w:r>
      <w:r w:rsidR="00D97500">
        <w:t>el</w:t>
      </w:r>
      <w:r>
        <w:t xml:space="preserve"> URI (according to RFC 3261 [401] and RFC 3966 [402] respectively) contained in the incoming Request-URI of the request. </w:t>
      </w:r>
      <w:r w:rsidR="00AB38B4">
        <w:t>Requested Party Address could also be populated with an URN (according to RFC5031 [407]) for an emergency SIP session.</w:t>
      </w:r>
    </w:p>
    <w:p w14:paraId="72B0F8E4" w14:textId="77777777" w:rsidR="009B1C39" w:rsidRDefault="009B1C39" w:rsidP="00D97500">
      <w:r>
        <w:t>This field is only present if different from the Called Party Address parameter.</w:t>
      </w:r>
    </w:p>
    <w:p w14:paraId="0A493625" w14:textId="77777777" w:rsidR="009B1C39" w:rsidRDefault="009B1C39">
      <w:pPr>
        <w:pStyle w:val="Heading5"/>
      </w:pPr>
      <w:bookmarkStart w:id="2313" w:name="_Toc20232967"/>
      <w:bookmarkStart w:id="2314" w:name="_Toc28026546"/>
      <w:bookmarkStart w:id="2315" w:name="_Toc36116381"/>
      <w:bookmarkStart w:id="2316" w:name="_Toc44682564"/>
      <w:bookmarkStart w:id="2317" w:name="_Toc51926415"/>
      <w:bookmarkStart w:id="2318" w:name="_Toc163045526"/>
      <w:r>
        <w:t>5.1.3.1.44</w:t>
      </w:r>
      <w:r>
        <w:tab/>
        <w:t>Retransmission</w:t>
      </w:r>
      <w:bookmarkEnd w:id="2313"/>
      <w:bookmarkEnd w:id="2314"/>
      <w:bookmarkEnd w:id="2315"/>
      <w:bookmarkEnd w:id="2316"/>
      <w:bookmarkEnd w:id="2317"/>
      <w:bookmarkEnd w:id="2318"/>
    </w:p>
    <w:p w14:paraId="35AEF1E6" w14:textId="77777777" w:rsidR="009B1C39" w:rsidRDefault="009B1C39">
      <w:r>
        <w:t>This parameter, when present, indicates that information from retransmitted Diameter ACRs has been used in this CDR.</w:t>
      </w:r>
    </w:p>
    <w:p w14:paraId="1382D0D6" w14:textId="77777777" w:rsidR="009B1C39" w:rsidRDefault="009B1C39">
      <w:pPr>
        <w:pStyle w:val="Heading5"/>
      </w:pPr>
      <w:bookmarkStart w:id="2319" w:name="_Toc20232968"/>
      <w:bookmarkStart w:id="2320" w:name="_Toc28026547"/>
      <w:bookmarkStart w:id="2321" w:name="_Toc36116382"/>
      <w:bookmarkStart w:id="2322" w:name="_Toc44682565"/>
      <w:bookmarkStart w:id="2323" w:name="_Toc51926416"/>
      <w:bookmarkStart w:id="2324" w:name="_Toc163045527"/>
      <w:r>
        <w:t>5.1.3.1.45</w:t>
      </w:r>
      <w:r>
        <w:tab/>
        <w:t>Role of Node</w:t>
      </w:r>
      <w:bookmarkEnd w:id="2319"/>
      <w:bookmarkEnd w:id="2320"/>
      <w:bookmarkEnd w:id="2321"/>
      <w:bookmarkEnd w:id="2322"/>
      <w:bookmarkEnd w:id="2323"/>
      <w:bookmarkEnd w:id="2324"/>
    </w:p>
    <w:p w14:paraId="1C9251C6" w14:textId="77777777" w:rsidR="009B1C39" w:rsidRDefault="009B1C39">
      <w:r>
        <w:t>Th</w:t>
      </w:r>
      <w:r>
        <w:rPr>
          <w:lang w:eastAsia="zh-CN"/>
        </w:rPr>
        <w:t>e</w:t>
      </w:r>
      <w:r>
        <w:t xml:space="preserve"> field indicates</w:t>
      </w:r>
      <w:r>
        <w:rPr>
          <w:lang w:eastAsia="zh-CN"/>
        </w:rPr>
        <w:t xml:space="preserve"> </w:t>
      </w:r>
      <w:r>
        <w:t>whether the IMS node (except MRFC) is serving the Originating or the Terminating party. The role can be:</w:t>
      </w:r>
    </w:p>
    <w:p w14:paraId="3457DCF7" w14:textId="77777777" w:rsidR="009B1C39" w:rsidRDefault="00BB5A5E" w:rsidP="00BB5A5E">
      <w:pPr>
        <w:pStyle w:val="B1"/>
      </w:pPr>
      <w:r>
        <w:t>-</w:t>
      </w:r>
      <w:r>
        <w:tab/>
      </w:r>
      <w:r w:rsidR="009B1C39">
        <w:t>Originating (IMS node serving the calling party);</w:t>
      </w:r>
    </w:p>
    <w:p w14:paraId="29C4C6E0" w14:textId="77777777" w:rsidR="009B1C39" w:rsidRDefault="00BB5A5E" w:rsidP="00BB5A5E">
      <w:pPr>
        <w:pStyle w:val="B1"/>
      </w:pPr>
      <w:r>
        <w:t>-</w:t>
      </w:r>
      <w:r>
        <w:tab/>
      </w:r>
      <w:r w:rsidR="009B1C39">
        <w:t>Terminating (IMS node serving the called party).</w:t>
      </w:r>
    </w:p>
    <w:p w14:paraId="7D0E3C5D" w14:textId="77777777" w:rsidR="00BB5A5E" w:rsidRDefault="00BB5A5E" w:rsidP="00BB5A5E">
      <w:pPr>
        <w:pStyle w:val="Heading5"/>
      </w:pPr>
      <w:bookmarkStart w:id="2325" w:name="_Toc20232969"/>
      <w:bookmarkStart w:id="2326" w:name="_Toc28026548"/>
      <w:bookmarkStart w:id="2327" w:name="_Toc36116383"/>
      <w:bookmarkStart w:id="2328" w:name="_Toc44682566"/>
      <w:bookmarkStart w:id="2329" w:name="_Toc51926417"/>
      <w:bookmarkStart w:id="2330" w:name="_Toc163045528"/>
      <w:r>
        <w:t>5.1.3.1.45A</w:t>
      </w:r>
      <w:r>
        <w:tab/>
        <w:t>Route header received</w:t>
      </w:r>
      <w:bookmarkEnd w:id="2325"/>
      <w:bookmarkEnd w:id="2326"/>
      <w:bookmarkEnd w:id="2327"/>
      <w:bookmarkEnd w:id="2328"/>
      <w:bookmarkEnd w:id="2329"/>
      <w:bookmarkEnd w:id="2330"/>
    </w:p>
    <w:p w14:paraId="262EB672" w14:textId="77777777" w:rsidR="00BB5A5E" w:rsidRDefault="00BB5A5E" w:rsidP="00BB5A5E">
      <w:r>
        <w:t>This field c</w:t>
      </w:r>
      <w:r w:rsidRPr="00525D14">
        <w:t xml:space="preserve">ontains the information in the topmost route header in </w:t>
      </w:r>
      <w:r>
        <w:t>a</w:t>
      </w:r>
      <w:r w:rsidRPr="00525D14">
        <w:t xml:space="preserve"> received </w:t>
      </w:r>
      <w:r>
        <w:t xml:space="preserve">initial </w:t>
      </w:r>
      <w:r w:rsidRPr="00525D14">
        <w:t xml:space="preserve">SIP INVITE </w:t>
      </w:r>
      <w:r>
        <w:t xml:space="preserve">and non-session related SIP MESSAGE </w:t>
      </w:r>
      <w:r w:rsidRPr="00525D14">
        <w:t>request.</w:t>
      </w:r>
    </w:p>
    <w:p w14:paraId="6919F43A" w14:textId="77777777" w:rsidR="00BB5A5E" w:rsidRDefault="00BB5A5E" w:rsidP="00BB5A5E">
      <w:pPr>
        <w:pStyle w:val="Heading5"/>
      </w:pPr>
      <w:bookmarkStart w:id="2331" w:name="_Toc20232970"/>
      <w:bookmarkStart w:id="2332" w:name="_Toc28026549"/>
      <w:bookmarkStart w:id="2333" w:name="_Toc36116384"/>
      <w:bookmarkStart w:id="2334" w:name="_Toc44682567"/>
      <w:bookmarkStart w:id="2335" w:name="_Toc51926418"/>
      <w:bookmarkStart w:id="2336" w:name="_Toc163045529"/>
      <w:r>
        <w:t>5.1.3.1.45B</w:t>
      </w:r>
      <w:r>
        <w:tab/>
        <w:t>Route header transmitted</w:t>
      </w:r>
      <w:bookmarkEnd w:id="2331"/>
      <w:bookmarkEnd w:id="2332"/>
      <w:bookmarkEnd w:id="2333"/>
      <w:bookmarkEnd w:id="2334"/>
      <w:bookmarkEnd w:id="2335"/>
      <w:bookmarkEnd w:id="2336"/>
    </w:p>
    <w:p w14:paraId="23BB337B" w14:textId="77777777" w:rsidR="00BB5A5E" w:rsidRDefault="00BB5A5E" w:rsidP="00BB5A5E">
      <w:r>
        <w:t>This field c</w:t>
      </w:r>
      <w:r w:rsidRPr="00525D14">
        <w:t xml:space="preserve">ontains the information in the route header representing the destination in </w:t>
      </w:r>
      <w:r>
        <w:t>a</w:t>
      </w:r>
      <w:r w:rsidRPr="00525D14">
        <w:t xml:space="preserve"> transmitted </w:t>
      </w:r>
      <w:r>
        <w:t xml:space="preserve">initial </w:t>
      </w:r>
      <w:r w:rsidRPr="00525D14">
        <w:t>SIP INVITE</w:t>
      </w:r>
      <w:r>
        <w:t xml:space="preserve"> and non-session SIP MESSAGE</w:t>
      </w:r>
      <w:r w:rsidRPr="00525D14">
        <w:t xml:space="preserve"> request.</w:t>
      </w:r>
    </w:p>
    <w:p w14:paraId="5FB2CA6D" w14:textId="77777777" w:rsidR="009B1C39" w:rsidRDefault="009B1C39">
      <w:pPr>
        <w:pStyle w:val="Heading5"/>
      </w:pPr>
      <w:bookmarkStart w:id="2337" w:name="_Toc20232971"/>
      <w:bookmarkStart w:id="2338" w:name="_Toc28026550"/>
      <w:bookmarkStart w:id="2339" w:name="_Toc36116385"/>
      <w:bookmarkStart w:id="2340" w:name="_Toc44682568"/>
      <w:bookmarkStart w:id="2341" w:name="_Toc51926419"/>
      <w:bookmarkStart w:id="2342" w:name="_Toc163045530"/>
      <w:r>
        <w:lastRenderedPageBreak/>
        <w:t>5.1.3.1.46</w:t>
      </w:r>
      <w:r>
        <w:tab/>
        <w:t>SDP Answer Timestamp</w:t>
      </w:r>
      <w:bookmarkEnd w:id="2337"/>
      <w:bookmarkEnd w:id="2338"/>
      <w:bookmarkEnd w:id="2339"/>
      <w:bookmarkEnd w:id="2340"/>
      <w:bookmarkEnd w:id="2341"/>
      <w:bookmarkEnd w:id="2342"/>
    </w:p>
    <w:p w14:paraId="690CA225" w14:textId="77777777" w:rsidR="009B1C39" w:rsidRDefault="009B1C39">
      <w:r>
        <w:t>This parameter contains the time of the response to the SDP Offer.</w:t>
      </w:r>
    </w:p>
    <w:p w14:paraId="24B54A86" w14:textId="77777777" w:rsidR="009B1C39" w:rsidRDefault="009B1C39">
      <w:pPr>
        <w:pStyle w:val="Heading5"/>
      </w:pPr>
      <w:bookmarkStart w:id="2343" w:name="_Toc20232972"/>
      <w:bookmarkStart w:id="2344" w:name="_Toc28026551"/>
      <w:bookmarkStart w:id="2345" w:name="_Toc36116386"/>
      <w:bookmarkStart w:id="2346" w:name="_Toc44682569"/>
      <w:bookmarkStart w:id="2347" w:name="_Toc51926420"/>
      <w:bookmarkStart w:id="2348" w:name="_Toc163045531"/>
      <w:r>
        <w:t>5.1.3.1.47</w:t>
      </w:r>
      <w:r>
        <w:tab/>
        <w:t>SDP Media Components</w:t>
      </w:r>
      <w:bookmarkEnd w:id="2343"/>
      <w:bookmarkEnd w:id="2344"/>
      <w:bookmarkEnd w:id="2345"/>
      <w:bookmarkEnd w:id="2346"/>
      <w:bookmarkEnd w:id="2347"/>
      <w:bookmarkEnd w:id="2348"/>
    </w:p>
    <w:p w14:paraId="59F8AB6E" w14:textId="77777777" w:rsidR="009B1C39" w:rsidRDefault="009B1C39">
      <w:r>
        <w:t>This is a grouped field comprising several sub-fields associated with one media component.  Since several media components may exist for a session in parallel these sub-fields may occur several times (as much times as media are involved in the session). The sub-fields are present if medium (media) is (are) available in the SDP data which is provided in the ACR received from the IMS node.</w:t>
      </w:r>
    </w:p>
    <w:p w14:paraId="33D57001" w14:textId="77777777" w:rsidR="009B1C39" w:rsidRDefault="009B1C39">
      <w:r>
        <w:t xml:space="preserve">The SDP media component contains the following elements: </w:t>
      </w:r>
    </w:p>
    <w:p w14:paraId="1E36B66C" w14:textId="77777777" w:rsidR="009B1C39" w:rsidRPr="00BB5A5E" w:rsidRDefault="00BB5A5E" w:rsidP="00BB5A5E">
      <w:pPr>
        <w:pStyle w:val="B1"/>
        <w:rPr>
          <w:lang w:val="it-IT"/>
        </w:rPr>
      </w:pPr>
      <w:r w:rsidRPr="00BB5A5E">
        <w:rPr>
          <w:lang w:val="it-IT"/>
        </w:rPr>
        <w:t>-</w:t>
      </w:r>
      <w:r w:rsidRPr="00BB5A5E">
        <w:rPr>
          <w:lang w:val="it-IT"/>
        </w:rPr>
        <w:tab/>
      </w:r>
      <w:r w:rsidR="009B1C39" w:rsidRPr="00BB5A5E">
        <w:rPr>
          <w:lang w:val="it-IT"/>
        </w:rPr>
        <w:t>SDP media name;</w:t>
      </w:r>
    </w:p>
    <w:p w14:paraId="340121D4" w14:textId="77777777" w:rsidR="009B1C39" w:rsidRPr="00BB5A5E" w:rsidRDefault="00BB5A5E" w:rsidP="00BB5A5E">
      <w:pPr>
        <w:pStyle w:val="B1"/>
        <w:rPr>
          <w:lang w:val="it-IT"/>
        </w:rPr>
      </w:pPr>
      <w:r w:rsidRPr="00BB5A5E">
        <w:rPr>
          <w:lang w:val="it-IT"/>
        </w:rPr>
        <w:t>-</w:t>
      </w:r>
      <w:r w:rsidRPr="00BB5A5E">
        <w:rPr>
          <w:lang w:val="it-IT"/>
        </w:rPr>
        <w:tab/>
      </w:r>
      <w:r w:rsidR="009B1C39" w:rsidRPr="00BB5A5E">
        <w:rPr>
          <w:lang w:val="it-IT"/>
        </w:rPr>
        <w:t>SDP media description;</w:t>
      </w:r>
    </w:p>
    <w:p w14:paraId="2A7B9EA1" w14:textId="77777777" w:rsidR="009B1C39" w:rsidRDefault="00BB5A5E" w:rsidP="00BB5A5E">
      <w:pPr>
        <w:pStyle w:val="B1"/>
      </w:pPr>
      <w:r>
        <w:t>-</w:t>
      </w:r>
      <w:r>
        <w:tab/>
      </w:r>
      <w:r w:rsidR="00DB7875">
        <w:t>Access Correlation ID</w:t>
      </w:r>
      <w:r w:rsidR="009B1C39">
        <w:t>;</w:t>
      </w:r>
    </w:p>
    <w:p w14:paraId="63814D72" w14:textId="77777777" w:rsidR="008A62AB" w:rsidRDefault="008A62AB" w:rsidP="008A62AB">
      <w:pPr>
        <w:pStyle w:val="B1"/>
      </w:pPr>
      <w:r>
        <w:t>-</w:t>
      </w:r>
      <w:r>
        <w:tab/>
        <w:t>Local GW Inserted indication;</w:t>
      </w:r>
    </w:p>
    <w:p w14:paraId="7284E8C6" w14:textId="77777777" w:rsidR="008A62AB" w:rsidRDefault="008A62AB" w:rsidP="008A62AB">
      <w:pPr>
        <w:pStyle w:val="B1"/>
      </w:pPr>
      <w:r>
        <w:t>-</w:t>
      </w:r>
      <w:r>
        <w:tab/>
        <w:t>IP Realm Default indication;</w:t>
      </w:r>
    </w:p>
    <w:p w14:paraId="6FE2F661" w14:textId="77777777" w:rsidR="008A62AB" w:rsidRDefault="008A62AB" w:rsidP="008A62AB">
      <w:pPr>
        <w:pStyle w:val="B1"/>
      </w:pPr>
      <w:r>
        <w:t>-</w:t>
      </w:r>
      <w:r>
        <w:tab/>
        <w:t>Transcoder Inserted indication.</w:t>
      </w:r>
    </w:p>
    <w:p w14:paraId="7112CA37" w14:textId="77777777" w:rsidR="009B1C39" w:rsidRDefault="009B1C39">
      <w:r>
        <w:t>These field elements are described in the appropriate subclause.</w:t>
      </w:r>
    </w:p>
    <w:p w14:paraId="78E49E3B" w14:textId="77777777" w:rsidR="009B1C39" w:rsidRDefault="009B1C39">
      <w:pPr>
        <w:pStyle w:val="Heading5"/>
      </w:pPr>
      <w:bookmarkStart w:id="2349" w:name="_Toc20232973"/>
      <w:bookmarkStart w:id="2350" w:name="_Toc28026552"/>
      <w:bookmarkStart w:id="2351" w:name="_Toc36116387"/>
      <w:bookmarkStart w:id="2352" w:name="_Toc44682570"/>
      <w:bookmarkStart w:id="2353" w:name="_Toc51926421"/>
      <w:bookmarkStart w:id="2354" w:name="_Toc163045532"/>
      <w:r>
        <w:t>5.1.3.1.48</w:t>
      </w:r>
      <w:r>
        <w:tab/>
        <w:t>SDP Media Description:</w:t>
      </w:r>
      <w:bookmarkEnd w:id="2349"/>
      <w:bookmarkEnd w:id="2350"/>
      <w:bookmarkEnd w:id="2351"/>
      <w:bookmarkEnd w:id="2352"/>
      <w:bookmarkEnd w:id="2353"/>
      <w:bookmarkEnd w:id="2354"/>
    </w:p>
    <w:p w14:paraId="7597402E" w14:textId="77777777" w:rsidR="009B1C39" w:rsidRDefault="009B1C39" w:rsidP="00147317">
      <w:r>
        <w:t>This field holds the attributes of the media as available in the SDP data tagged with "i=", "c=","b=","k=", "a=". Only the attribute lines relevant for charging are recorded. To be recorded "SDP lines" shall be recorded in separate "SDP Media Description" fields, thus multiple occurrence of this field is possible. Always complete "SDP lines" are recorded per field.</w:t>
      </w:r>
    </w:p>
    <w:p w14:paraId="46862391" w14:textId="77777777" w:rsidR="009B1C39" w:rsidRDefault="009B1C39" w:rsidP="00C22E45">
      <w:r>
        <w:t xml:space="preserve">This field corresponds to the </w:t>
      </w:r>
      <w:r w:rsidRPr="00147317">
        <w:t xml:space="preserve">SDP-Media-Description </w:t>
      </w:r>
      <w:r>
        <w:t>AVP.</w:t>
      </w:r>
    </w:p>
    <w:p w14:paraId="230F3916" w14:textId="77777777" w:rsidR="009B1C39" w:rsidRDefault="009B1C39" w:rsidP="00147317">
      <w:r>
        <w:t>Example: "c=IN IP4 134.134.157.81"</w:t>
      </w:r>
    </w:p>
    <w:p w14:paraId="1A0DB871" w14:textId="77777777" w:rsidR="009B1C39" w:rsidRDefault="009B1C39" w:rsidP="00147317">
      <w:r>
        <w:t>For further information on SDP please refer to RFC4566 [406].</w:t>
      </w:r>
    </w:p>
    <w:p w14:paraId="1B698A6A" w14:textId="77777777" w:rsidR="009B1C39" w:rsidRDefault="009B1C39" w:rsidP="00147317">
      <w:r>
        <w:t>Note: session unrelated procedures typically do not contain SDP data.</w:t>
      </w:r>
    </w:p>
    <w:p w14:paraId="3AEFC34C" w14:textId="77777777" w:rsidR="009B1C39" w:rsidRDefault="009B1C39">
      <w:pPr>
        <w:pStyle w:val="Heading5"/>
      </w:pPr>
      <w:bookmarkStart w:id="2355" w:name="_Toc20232974"/>
      <w:bookmarkStart w:id="2356" w:name="_Toc28026553"/>
      <w:bookmarkStart w:id="2357" w:name="_Toc36116388"/>
      <w:bookmarkStart w:id="2358" w:name="_Toc44682571"/>
      <w:bookmarkStart w:id="2359" w:name="_Toc51926422"/>
      <w:bookmarkStart w:id="2360" w:name="_Toc163045533"/>
      <w:r>
        <w:t>5.1.3.1.49</w:t>
      </w:r>
      <w:r>
        <w:tab/>
        <w:t>SDP Media Name</w:t>
      </w:r>
      <w:bookmarkEnd w:id="2355"/>
      <w:bookmarkEnd w:id="2356"/>
      <w:bookmarkEnd w:id="2357"/>
      <w:bookmarkEnd w:id="2358"/>
      <w:bookmarkEnd w:id="2359"/>
      <w:bookmarkEnd w:id="2360"/>
      <w:r>
        <w:t xml:space="preserve"> </w:t>
      </w:r>
    </w:p>
    <w:p w14:paraId="1B241CB1" w14:textId="77777777" w:rsidR="009B1C39" w:rsidRDefault="009B1C39">
      <w:r>
        <w:t>This field holds the name of the media as available in the SDP data tagged with "m=". Always the complete "SDP line" is recorded.</w:t>
      </w:r>
    </w:p>
    <w:p w14:paraId="536D8339" w14:textId="77777777" w:rsidR="009B1C39" w:rsidRDefault="009B1C39" w:rsidP="00C22E45">
      <w:r>
        <w:t xml:space="preserve">This field corresponds to the </w:t>
      </w:r>
      <w:r>
        <w:rPr>
          <w:i/>
        </w:rPr>
        <w:t>SDP-Media-Name</w:t>
      </w:r>
      <w:r>
        <w:t xml:space="preserve"> AVP.</w:t>
      </w:r>
    </w:p>
    <w:p w14:paraId="2B500224" w14:textId="77777777" w:rsidR="009B1C39" w:rsidRDefault="009B1C39">
      <w:r>
        <w:t>Example: "m=video 51372 RTP/AVP 31"</w:t>
      </w:r>
    </w:p>
    <w:p w14:paraId="376EF027" w14:textId="77777777" w:rsidR="009B1C39" w:rsidRDefault="009B1C39">
      <w:r>
        <w:t>For further information on SDP please refer to RFC 4566 [406].</w:t>
      </w:r>
    </w:p>
    <w:p w14:paraId="35FFD02D" w14:textId="77777777" w:rsidR="009B1C39" w:rsidRDefault="009B1C39">
      <w:pPr>
        <w:pStyle w:val="Heading5"/>
      </w:pPr>
      <w:bookmarkStart w:id="2361" w:name="_Toc20232975"/>
      <w:bookmarkStart w:id="2362" w:name="_Toc28026554"/>
      <w:bookmarkStart w:id="2363" w:name="_Toc36116389"/>
      <w:bookmarkStart w:id="2364" w:name="_Toc44682572"/>
      <w:bookmarkStart w:id="2365" w:name="_Toc51926423"/>
      <w:bookmarkStart w:id="2366" w:name="_Toc163045534"/>
      <w:r>
        <w:t>5.1.3.1.50</w:t>
      </w:r>
      <w:r>
        <w:tab/>
        <w:t>SDP Offer Timestamp</w:t>
      </w:r>
      <w:bookmarkEnd w:id="2361"/>
      <w:bookmarkEnd w:id="2362"/>
      <w:bookmarkEnd w:id="2363"/>
      <w:bookmarkEnd w:id="2364"/>
      <w:bookmarkEnd w:id="2365"/>
      <w:bookmarkEnd w:id="2366"/>
    </w:p>
    <w:p w14:paraId="31E2172E" w14:textId="77777777" w:rsidR="009B1C39" w:rsidRDefault="009B1C39">
      <w:r>
        <w:t>This parameter contains the time of the SDP Offer.</w:t>
      </w:r>
    </w:p>
    <w:p w14:paraId="49A00877" w14:textId="77777777" w:rsidR="009B1C39" w:rsidRDefault="009B1C39">
      <w:pPr>
        <w:pStyle w:val="Heading5"/>
      </w:pPr>
      <w:bookmarkStart w:id="2367" w:name="_Toc20232976"/>
      <w:bookmarkStart w:id="2368" w:name="_Toc28026555"/>
      <w:bookmarkStart w:id="2369" w:name="_Toc36116390"/>
      <w:bookmarkStart w:id="2370" w:name="_Toc44682573"/>
      <w:bookmarkStart w:id="2371" w:name="_Toc51926424"/>
      <w:bookmarkStart w:id="2372" w:name="_Toc163045535"/>
      <w:r>
        <w:t>5.1.3.1.51</w:t>
      </w:r>
      <w:r>
        <w:tab/>
        <w:t>SDP Session Description</w:t>
      </w:r>
      <w:bookmarkEnd w:id="2367"/>
      <w:bookmarkEnd w:id="2368"/>
      <w:bookmarkEnd w:id="2369"/>
      <w:bookmarkEnd w:id="2370"/>
      <w:bookmarkEnd w:id="2371"/>
      <w:bookmarkEnd w:id="2372"/>
    </w:p>
    <w:p w14:paraId="1B71A562" w14:textId="77777777" w:rsidR="009B1C39" w:rsidRDefault="009B1C39">
      <w:r>
        <w:t>Holds the Session portion of the SDP data exchanged between the User Agents if available in the SIP transaction.</w:t>
      </w:r>
    </w:p>
    <w:p w14:paraId="71E26682" w14:textId="77777777" w:rsidR="009B1C39" w:rsidRDefault="009B1C39">
      <w:r>
        <w:t>This field holds the attributes of the media as available in the session related part of the SDP data tagged with "c=" and "a=" (multiple occurrence possible). Only attribute lines relevant for charging are recorded.</w:t>
      </w:r>
    </w:p>
    <w:p w14:paraId="15837520" w14:textId="77777777" w:rsidR="009B1C39" w:rsidRDefault="009B1C39">
      <w:r>
        <w:t xml:space="preserve">The content of this field corresponds to the </w:t>
      </w:r>
      <w:r>
        <w:rPr>
          <w:i/>
        </w:rPr>
        <w:t>SDP-Session-Description</w:t>
      </w:r>
      <w:r>
        <w:t xml:space="preserve"> AVP of the ACR message.</w:t>
      </w:r>
    </w:p>
    <w:p w14:paraId="6F3115AD" w14:textId="77777777" w:rsidR="009B1C39" w:rsidRDefault="009B1C39">
      <w:r>
        <w:t>Note: session unrelated procedures typically do not contain SDP data.</w:t>
      </w:r>
    </w:p>
    <w:p w14:paraId="491991DF" w14:textId="77777777" w:rsidR="009B1C39" w:rsidRDefault="009B1C39">
      <w:pPr>
        <w:pStyle w:val="Heading5"/>
      </w:pPr>
      <w:bookmarkStart w:id="2373" w:name="_Toc20232977"/>
      <w:bookmarkStart w:id="2374" w:name="_Toc28026556"/>
      <w:bookmarkStart w:id="2375" w:name="_Toc36116391"/>
      <w:bookmarkStart w:id="2376" w:name="_Toc44682574"/>
      <w:bookmarkStart w:id="2377" w:name="_Toc51926425"/>
      <w:bookmarkStart w:id="2378" w:name="_Toc163045536"/>
      <w:r>
        <w:lastRenderedPageBreak/>
        <w:t>5.1.3.1.52</w:t>
      </w:r>
      <w:r>
        <w:tab/>
        <w:t>SDP Type</w:t>
      </w:r>
      <w:bookmarkEnd w:id="2373"/>
      <w:bookmarkEnd w:id="2374"/>
      <w:bookmarkEnd w:id="2375"/>
      <w:bookmarkEnd w:id="2376"/>
      <w:bookmarkEnd w:id="2377"/>
      <w:bookmarkEnd w:id="2378"/>
    </w:p>
    <w:p w14:paraId="74FDF3F2" w14:textId="77777777" w:rsidR="009B1C39" w:rsidRDefault="009B1C39">
      <w:r>
        <w:t>This field identifies if the SDP media component was an SDP offer or an SDP answer.</w:t>
      </w:r>
    </w:p>
    <w:p w14:paraId="4D84863F" w14:textId="77777777" w:rsidR="009B1C39" w:rsidRDefault="009B1C39">
      <w:pPr>
        <w:pStyle w:val="Heading5"/>
      </w:pPr>
      <w:bookmarkStart w:id="2379" w:name="_Toc20232978"/>
      <w:bookmarkStart w:id="2380" w:name="_Toc28026557"/>
      <w:bookmarkStart w:id="2381" w:name="_Toc36116392"/>
      <w:bookmarkStart w:id="2382" w:name="_Toc44682575"/>
      <w:bookmarkStart w:id="2383" w:name="_Toc51926426"/>
      <w:bookmarkStart w:id="2384" w:name="_Toc163045537"/>
      <w:r>
        <w:t>5.1.3.1.53</w:t>
      </w:r>
      <w:r>
        <w:tab/>
        <w:t>Served Party IP Address</w:t>
      </w:r>
      <w:bookmarkEnd w:id="2379"/>
      <w:bookmarkEnd w:id="2380"/>
      <w:bookmarkEnd w:id="2381"/>
      <w:bookmarkEnd w:id="2382"/>
      <w:bookmarkEnd w:id="2383"/>
      <w:bookmarkEnd w:id="2384"/>
    </w:p>
    <w:p w14:paraId="701EF820" w14:textId="77777777" w:rsidR="009B1C39" w:rsidRDefault="009B1C39">
      <w:r>
        <w:t xml:space="preserve">This field contains the IP address of either the calling or called party, depending on whether the P-CSCF is in touch with the calling or called network. </w:t>
      </w:r>
    </w:p>
    <w:p w14:paraId="6F21CA46" w14:textId="77777777" w:rsidR="009B1C39" w:rsidRDefault="009B1C39">
      <w:pPr>
        <w:pStyle w:val="Heading5"/>
      </w:pPr>
      <w:bookmarkStart w:id="2385" w:name="_Toc20232979"/>
      <w:bookmarkStart w:id="2386" w:name="_Toc28026558"/>
      <w:bookmarkStart w:id="2387" w:name="_Toc36116393"/>
      <w:bookmarkStart w:id="2388" w:name="_Toc44682576"/>
      <w:bookmarkStart w:id="2389" w:name="_Toc51926427"/>
      <w:bookmarkStart w:id="2390" w:name="_Toc163045538"/>
      <w:r>
        <w:t>5.1.3.1.54</w:t>
      </w:r>
      <w:r>
        <w:tab/>
        <w:t>Service Delivery End Time Stamp</w:t>
      </w:r>
      <w:bookmarkEnd w:id="2385"/>
      <w:bookmarkEnd w:id="2386"/>
      <w:bookmarkEnd w:id="2387"/>
      <w:bookmarkEnd w:id="2388"/>
      <w:bookmarkEnd w:id="2389"/>
      <w:bookmarkEnd w:id="2390"/>
    </w:p>
    <w:p w14:paraId="7E59D9EF" w14:textId="77777777" w:rsidR="009B1C39" w:rsidRDefault="009B1C39">
      <w:r>
        <w:t>This field records the time at which the service delivery was terminated. It is Present only in SIP session related case.</w:t>
      </w:r>
    </w:p>
    <w:p w14:paraId="580AA56D" w14:textId="77777777" w:rsidR="009B1C39" w:rsidRDefault="009B1C39">
      <w:r>
        <w:t xml:space="preserve">The content of this field corresponds to the </w:t>
      </w:r>
      <w:r>
        <w:rPr>
          <w:i/>
        </w:rPr>
        <w:t>SIP-Request-Timestamp</w:t>
      </w:r>
      <w:r>
        <w:t xml:space="preserve"> AVP of a received ACR[Stop] message indicating a session termination.</w:t>
      </w:r>
    </w:p>
    <w:p w14:paraId="2B792D53" w14:textId="77777777" w:rsidR="009B1C39" w:rsidRDefault="009B1C39">
      <w:pPr>
        <w:pStyle w:val="Heading5"/>
      </w:pPr>
      <w:bookmarkStart w:id="2391" w:name="_Toc20232980"/>
      <w:bookmarkStart w:id="2392" w:name="_Toc28026559"/>
      <w:bookmarkStart w:id="2393" w:name="_Toc36116394"/>
      <w:bookmarkStart w:id="2394" w:name="_Toc44682577"/>
      <w:bookmarkStart w:id="2395" w:name="_Toc51926428"/>
      <w:bookmarkStart w:id="2396" w:name="_Toc163045539"/>
      <w:r>
        <w:t>5.1.3.1.54A</w:t>
      </w:r>
      <w:r>
        <w:tab/>
        <w:t>Service Delivery End Time Stamp Fraction</w:t>
      </w:r>
      <w:bookmarkEnd w:id="2391"/>
      <w:bookmarkEnd w:id="2392"/>
      <w:bookmarkEnd w:id="2393"/>
      <w:bookmarkEnd w:id="2394"/>
      <w:bookmarkEnd w:id="2395"/>
      <w:bookmarkEnd w:id="2396"/>
    </w:p>
    <w:p w14:paraId="62CCA41D" w14:textId="77777777" w:rsidR="009B1C39" w:rsidRDefault="009B1C39">
      <w:r>
        <w:t>This parameter contains the milliseconds fraction in relation to Service Delivery End Time Stamp.</w:t>
      </w:r>
    </w:p>
    <w:p w14:paraId="5FC0DA01" w14:textId="77777777" w:rsidR="009B1C39" w:rsidRDefault="009B1C39">
      <w:pPr>
        <w:pStyle w:val="Heading5"/>
      </w:pPr>
      <w:bookmarkStart w:id="2397" w:name="_Toc20232981"/>
      <w:bookmarkStart w:id="2398" w:name="_Toc28026560"/>
      <w:bookmarkStart w:id="2399" w:name="_Toc36116395"/>
      <w:bookmarkStart w:id="2400" w:name="_Toc44682578"/>
      <w:bookmarkStart w:id="2401" w:name="_Toc51926429"/>
      <w:bookmarkStart w:id="2402" w:name="_Toc163045540"/>
      <w:r>
        <w:t>5.1.3.1.55</w:t>
      </w:r>
      <w:r>
        <w:tab/>
        <w:t>Service Delivery Start Time Stamp</w:t>
      </w:r>
      <w:bookmarkEnd w:id="2397"/>
      <w:bookmarkEnd w:id="2398"/>
      <w:bookmarkEnd w:id="2399"/>
      <w:bookmarkEnd w:id="2400"/>
      <w:bookmarkEnd w:id="2401"/>
      <w:bookmarkEnd w:id="2402"/>
    </w:p>
    <w:p w14:paraId="047840AB" w14:textId="77777777" w:rsidR="009B1C39" w:rsidRDefault="009B1C39">
      <w:r>
        <w:t>This field holds the time stamp reflecting either:</w:t>
      </w:r>
    </w:p>
    <w:p w14:paraId="14558D9B" w14:textId="77777777" w:rsidR="009B1C39" w:rsidRDefault="000C4BE9" w:rsidP="000C4BE9">
      <w:pPr>
        <w:pStyle w:val="B1"/>
      </w:pPr>
      <w:r>
        <w:t>-</w:t>
      </w:r>
      <w:r>
        <w:tab/>
      </w:r>
      <w:r w:rsidR="009B1C39">
        <w:t>a successful session set-up: this field holds the start time of a service delivery (session related service)</w:t>
      </w:r>
    </w:p>
    <w:p w14:paraId="3126309A" w14:textId="77777777" w:rsidR="009B1C39" w:rsidRDefault="000C4BE9" w:rsidP="000C4BE9">
      <w:pPr>
        <w:pStyle w:val="B1"/>
      </w:pPr>
      <w:r>
        <w:t>-</w:t>
      </w:r>
      <w:r>
        <w:tab/>
      </w:r>
      <w:r w:rsidR="009B1C39">
        <w:t>a delivery of a session unrelated service: the service delivery time stamp</w:t>
      </w:r>
    </w:p>
    <w:p w14:paraId="21234DC0" w14:textId="77777777" w:rsidR="009B1C39" w:rsidRDefault="000C4BE9" w:rsidP="000C4BE9">
      <w:pPr>
        <w:pStyle w:val="B1"/>
      </w:pPr>
      <w:r>
        <w:t>-</w:t>
      </w:r>
      <w:r>
        <w:tab/>
      </w:r>
      <w:r w:rsidR="009B1C39">
        <w:t>an unsuccessful session set-up and an unsuccessful session unrelated request: this field holds the time the network entity forwards the unsuccessful indication (SIP RESPONSE with error codes 3xx, 4xx, 5xx) towards the requesting User direction.</w:t>
      </w:r>
    </w:p>
    <w:p w14:paraId="626A955E" w14:textId="77777777" w:rsidR="009B1C39" w:rsidRDefault="009B1C39" w:rsidP="00C22E45">
      <w:r>
        <w:t xml:space="preserve">The content of this field corresponds to the </w:t>
      </w:r>
      <w:r>
        <w:rPr>
          <w:i/>
        </w:rPr>
        <w:t>SIP-Response-Timestamp</w:t>
      </w:r>
      <w:r>
        <w:t xml:space="preserve"> AVP.</w:t>
      </w:r>
    </w:p>
    <w:p w14:paraId="2DF11017" w14:textId="77777777" w:rsidR="009B1C39" w:rsidRDefault="009B1C39">
      <w:r>
        <w:t>For partial CDRs this field remains unchanged.</w:t>
      </w:r>
    </w:p>
    <w:p w14:paraId="14030D23" w14:textId="77777777" w:rsidR="009B1C39" w:rsidRDefault="009B1C39">
      <w:pPr>
        <w:pStyle w:val="Heading5"/>
      </w:pPr>
      <w:bookmarkStart w:id="2403" w:name="_Toc20232982"/>
      <w:bookmarkStart w:id="2404" w:name="_Toc28026561"/>
      <w:bookmarkStart w:id="2405" w:name="_Toc36116396"/>
      <w:bookmarkStart w:id="2406" w:name="_Toc44682579"/>
      <w:bookmarkStart w:id="2407" w:name="_Toc51926430"/>
      <w:bookmarkStart w:id="2408" w:name="_Toc163045541"/>
      <w:r>
        <w:t>5.1.3.1.55A</w:t>
      </w:r>
      <w:r>
        <w:tab/>
        <w:t>Service Delivery Start Time Stamp Fraction</w:t>
      </w:r>
      <w:bookmarkEnd w:id="2403"/>
      <w:bookmarkEnd w:id="2404"/>
      <w:bookmarkEnd w:id="2405"/>
      <w:bookmarkEnd w:id="2406"/>
      <w:bookmarkEnd w:id="2407"/>
      <w:bookmarkEnd w:id="2408"/>
    </w:p>
    <w:p w14:paraId="541BB5D4" w14:textId="77777777" w:rsidR="009B1C39" w:rsidRDefault="009B1C39">
      <w:r>
        <w:t>This parameter contains the milliseconds fraction in relation to Service Delivery Start Time Stamp.</w:t>
      </w:r>
    </w:p>
    <w:p w14:paraId="461B761C" w14:textId="77777777" w:rsidR="009B1C39" w:rsidRDefault="009B1C39">
      <w:pPr>
        <w:pStyle w:val="Heading5"/>
      </w:pPr>
      <w:bookmarkStart w:id="2409" w:name="_Toc20232983"/>
      <w:bookmarkStart w:id="2410" w:name="_Toc28026562"/>
      <w:bookmarkStart w:id="2411" w:name="_Toc36116397"/>
      <w:bookmarkStart w:id="2412" w:name="_Toc44682580"/>
      <w:bookmarkStart w:id="2413" w:name="_Toc51926431"/>
      <w:bookmarkStart w:id="2414" w:name="_Toc163045542"/>
      <w:r>
        <w:t>5.1.3.1.56</w:t>
      </w:r>
      <w:r>
        <w:tab/>
        <w:t>Service ID</w:t>
      </w:r>
      <w:bookmarkEnd w:id="2409"/>
      <w:bookmarkEnd w:id="2410"/>
      <w:bookmarkEnd w:id="2411"/>
      <w:bookmarkEnd w:id="2412"/>
      <w:bookmarkEnd w:id="2413"/>
      <w:bookmarkEnd w:id="2414"/>
    </w:p>
    <w:p w14:paraId="268EDFD3" w14:textId="77777777" w:rsidR="009B1C39" w:rsidRDefault="009B1C39">
      <w:r>
        <w:t>This field identifies the service the MRFC is hosting. For conferences the conference ID is used here.</w:t>
      </w:r>
    </w:p>
    <w:p w14:paraId="522D5859" w14:textId="77777777" w:rsidR="009B1C39" w:rsidRDefault="009B1C39">
      <w:pPr>
        <w:pStyle w:val="Heading5"/>
      </w:pPr>
      <w:bookmarkStart w:id="2415" w:name="_Toc20232984"/>
      <w:bookmarkStart w:id="2416" w:name="_Toc28026563"/>
      <w:bookmarkStart w:id="2417" w:name="_Toc36116398"/>
      <w:bookmarkStart w:id="2418" w:name="_Toc44682581"/>
      <w:bookmarkStart w:id="2419" w:name="_Toc51926432"/>
      <w:bookmarkStart w:id="2420" w:name="_Toc163045543"/>
      <w:r>
        <w:t>5.1.3.1.57</w:t>
      </w:r>
      <w:r>
        <w:tab/>
        <w:t>Service Reason Return Code</w:t>
      </w:r>
      <w:bookmarkEnd w:id="2415"/>
      <w:bookmarkEnd w:id="2416"/>
      <w:bookmarkEnd w:id="2417"/>
      <w:bookmarkEnd w:id="2418"/>
      <w:bookmarkEnd w:id="2419"/>
      <w:bookmarkEnd w:id="2420"/>
    </w:p>
    <w:p w14:paraId="30A33F1A" w14:textId="77777777" w:rsidR="009B1C39" w:rsidRDefault="009B1C39">
      <w:r>
        <w:t xml:space="preserve">Provides the returned cause code for the service request (both successful and failure). This parameter corresponds to the </w:t>
      </w:r>
      <w:r>
        <w:rPr>
          <w:i/>
        </w:rPr>
        <w:t>Cause-Code</w:t>
      </w:r>
      <w:r>
        <w:t xml:space="preserve"> AVP.</w:t>
      </w:r>
    </w:p>
    <w:p w14:paraId="01B88A16" w14:textId="77777777" w:rsidR="009B1C39" w:rsidRDefault="009B1C39">
      <w:pPr>
        <w:pStyle w:val="Heading5"/>
      </w:pPr>
      <w:bookmarkStart w:id="2421" w:name="_Toc20232985"/>
      <w:bookmarkStart w:id="2422" w:name="_Toc28026564"/>
      <w:bookmarkStart w:id="2423" w:name="_Toc36116399"/>
      <w:bookmarkStart w:id="2424" w:name="_Toc44682582"/>
      <w:bookmarkStart w:id="2425" w:name="_Toc51926433"/>
      <w:bookmarkStart w:id="2426" w:name="_Toc163045544"/>
      <w:r>
        <w:t>5.1.3.1.58</w:t>
      </w:r>
      <w:r>
        <w:tab/>
        <w:t>Service Request Timestamp</w:t>
      </w:r>
      <w:bookmarkEnd w:id="2421"/>
      <w:bookmarkEnd w:id="2422"/>
      <w:bookmarkEnd w:id="2423"/>
      <w:bookmarkEnd w:id="2424"/>
      <w:bookmarkEnd w:id="2425"/>
      <w:bookmarkEnd w:id="2426"/>
    </w:p>
    <w:p w14:paraId="1F9625F7" w14:textId="77777777" w:rsidR="009B1C39" w:rsidRDefault="009B1C39" w:rsidP="00727A75">
      <w:r>
        <w:t>This field contains the time stamp which indicates the time at which the service was requested (SIP </w:t>
      </w:r>
      <w:r w:rsidR="00CF599D">
        <w:t>R</w:t>
      </w:r>
      <w:r>
        <w:t xml:space="preserve">equest" message) and is present for session related and session unrelated procedures. The content of this item is derived from the </w:t>
      </w:r>
      <w:r>
        <w:rPr>
          <w:i/>
        </w:rPr>
        <w:t>SIP-Request-Timestamp</w:t>
      </w:r>
      <w:r>
        <w:t xml:space="preserve"> AVP. If the </w:t>
      </w:r>
      <w:r>
        <w:rPr>
          <w:i/>
        </w:rPr>
        <w:t>SIP-Request-Timestamp</w:t>
      </w:r>
      <w:r>
        <w:t xml:space="preserve"> AVP is not supplied by the network entity this field is not present.</w:t>
      </w:r>
    </w:p>
    <w:p w14:paraId="5E3B4282" w14:textId="77777777" w:rsidR="009B1C39" w:rsidRDefault="009B1C39">
      <w:r>
        <w:t>For partial CDRs this field remains unchanged.</w:t>
      </w:r>
    </w:p>
    <w:p w14:paraId="2273548A" w14:textId="77777777" w:rsidR="009B1C39" w:rsidRDefault="009B1C39">
      <w:r>
        <w:t xml:space="preserve">This field is present for unsuccessful service requests if the ACR message includes the </w:t>
      </w:r>
      <w:r>
        <w:rPr>
          <w:i/>
        </w:rPr>
        <w:t>SIP-Request-Timestamp</w:t>
      </w:r>
      <w:r>
        <w:t xml:space="preserve"> AVP.</w:t>
      </w:r>
    </w:p>
    <w:p w14:paraId="3D7EE768" w14:textId="77777777" w:rsidR="009B1C39" w:rsidRDefault="009B1C39">
      <w:pPr>
        <w:pStyle w:val="Heading5"/>
      </w:pPr>
      <w:bookmarkStart w:id="2427" w:name="_Toc20232986"/>
      <w:bookmarkStart w:id="2428" w:name="_Toc28026565"/>
      <w:bookmarkStart w:id="2429" w:name="_Toc36116400"/>
      <w:bookmarkStart w:id="2430" w:name="_Toc44682583"/>
      <w:bookmarkStart w:id="2431" w:name="_Toc51926434"/>
      <w:bookmarkStart w:id="2432" w:name="_Toc163045545"/>
      <w:r>
        <w:t>5.1.3.1.58A</w:t>
      </w:r>
      <w:r>
        <w:tab/>
        <w:t>Service Request Timestamp Fraction</w:t>
      </w:r>
      <w:bookmarkEnd w:id="2427"/>
      <w:bookmarkEnd w:id="2428"/>
      <w:bookmarkEnd w:id="2429"/>
      <w:bookmarkEnd w:id="2430"/>
      <w:bookmarkEnd w:id="2431"/>
      <w:bookmarkEnd w:id="2432"/>
    </w:p>
    <w:p w14:paraId="4880603D" w14:textId="77777777" w:rsidR="009B1C39" w:rsidRDefault="009B1C39">
      <w:r>
        <w:t>This parameter contains the milliseconds fraction in relation to Service Request Timestamp.</w:t>
      </w:r>
    </w:p>
    <w:p w14:paraId="7FF8EDBB" w14:textId="77777777" w:rsidR="009B1C39" w:rsidRDefault="009B1C39">
      <w:pPr>
        <w:pStyle w:val="Heading5"/>
      </w:pPr>
      <w:bookmarkStart w:id="2433" w:name="_Toc20232987"/>
      <w:bookmarkStart w:id="2434" w:name="_Toc28026566"/>
      <w:bookmarkStart w:id="2435" w:name="_Toc36116401"/>
      <w:bookmarkStart w:id="2436" w:name="_Toc44682584"/>
      <w:bookmarkStart w:id="2437" w:name="_Toc51926435"/>
      <w:bookmarkStart w:id="2438" w:name="_Toc163045546"/>
      <w:r>
        <w:lastRenderedPageBreak/>
        <w:t>5.1.3.1.58B</w:t>
      </w:r>
      <w:r>
        <w:tab/>
        <w:t>Session Direction</w:t>
      </w:r>
      <w:bookmarkEnd w:id="2433"/>
      <w:bookmarkEnd w:id="2434"/>
      <w:bookmarkEnd w:id="2435"/>
      <w:bookmarkEnd w:id="2436"/>
      <w:bookmarkEnd w:id="2437"/>
      <w:bookmarkEnd w:id="2438"/>
    </w:p>
    <w:p w14:paraId="0BC51C84" w14:textId="77777777" w:rsidR="009B1C39" w:rsidRDefault="009B1C39">
      <w:r>
        <w:t>This field indicates whether the NNI is used for an inbound or outbound service request on the control plane in case of interconnection and roaming.</w:t>
      </w:r>
    </w:p>
    <w:p w14:paraId="23E3B7EA" w14:textId="77777777" w:rsidR="009B1C39" w:rsidRDefault="009B1C39">
      <w:pPr>
        <w:pStyle w:val="Heading5"/>
      </w:pPr>
      <w:bookmarkStart w:id="2439" w:name="_Toc20232988"/>
      <w:bookmarkStart w:id="2440" w:name="_Toc28026567"/>
      <w:bookmarkStart w:id="2441" w:name="_Toc36116402"/>
      <w:bookmarkStart w:id="2442" w:name="_Toc44682585"/>
      <w:bookmarkStart w:id="2443" w:name="_Toc51926436"/>
      <w:bookmarkStart w:id="2444" w:name="_Toc163045547"/>
      <w:r>
        <w:t>5.1.3.1.59</w:t>
      </w:r>
      <w:r>
        <w:tab/>
        <w:t>Session ID</w:t>
      </w:r>
      <w:bookmarkEnd w:id="2439"/>
      <w:bookmarkEnd w:id="2440"/>
      <w:bookmarkEnd w:id="2441"/>
      <w:bookmarkEnd w:id="2442"/>
      <w:bookmarkEnd w:id="2443"/>
      <w:bookmarkEnd w:id="2444"/>
    </w:p>
    <w:p w14:paraId="72135C2E" w14:textId="77777777" w:rsidR="009B1C39" w:rsidRDefault="009B1C39" w:rsidP="00D97500">
      <w:r>
        <w:t>The Session identification. For a SIP session the Session-ID contains the SIP C</w:t>
      </w:r>
      <w:r w:rsidR="00D97500">
        <w:t>ALL</w:t>
      </w:r>
      <w:r>
        <w:t xml:space="preserve"> ID as defined in the Session Initiation Protocol RFC 3261 [401]. When the AS acts as B2BUA, the incoming Session-ID leg is covered.</w:t>
      </w:r>
    </w:p>
    <w:p w14:paraId="6BC4382F" w14:textId="77777777" w:rsidR="009B1C39" w:rsidRDefault="009B1C39">
      <w:pPr>
        <w:pStyle w:val="Heading5"/>
      </w:pPr>
      <w:bookmarkStart w:id="2445" w:name="_Toc20232989"/>
      <w:bookmarkStart w:id="2446" w:name="_Toc28026568"/>
      <w:bookmarkStart w:id="2447" w:name="_Toc36116403"/>
      <w:bookmarkStart w:id="2448" w:name="_Toc44682586"/>
      <w:bookmarkStart w:id="2449" w:name="_Toc51926437"/>
      <w:bookmarkStart w:id="2450" w:name="_Toc163045548"/>
      <w:r>
        <w:t>5.1.3.1.60</w:t>
      </w:r>
      <w:r>
        <w:tab/>
        <w:t>Session Priority</w:t>
      </w:r>
      <w:bookmarkEnd w:id="2445"/>
      <w:bookmarkEnd w:id="2446"/>
      <w:bookmarkEnd w:id="2447"/>
      <w:bookmarkEnd w:id="2448"/>
      <w:bookmarkEnd w:id="2449"/>
      <w:bookmarkEnd w:id="2450"/>
    </w:p>
    <w:p w14:paraId="61AC5D6E" w14:textId="77777777" w:rsidR="009B1C39" w:rsidRDefault="009B1C39">
      <w:pPr>
        <w:rPr>
          <w:rFonts w:eastAsia="Batang"/>
          <w:sz w:val="24"/>
          <w:szCs w:val="24"/>
          <w:lang w:eastAsia="ko-KR"/>
        </w:rPr>
      </w:pPr>
      <w:r>
        <w:t xml:space="preserve">This field contains the priority level of the session. The value of the parameter is derived from Resource-Priority header field and the rules for the translation depend on operator policy described in TS 24.229[210]. </w:t>
      </w:r>
      <w:r>
        <w:rPr>
          <w:lang w:eastAsia="zh-CN"/>
        </w:rPr>
        <w:t xml:space="preserve"> </w:t>
      </w:r>
    </w:p>
    <w:p w14:paraId="2C8936A1" w14:textId="77777777" w:rsidR="009B1C39" w:rsidRDefault="009B1C39">
      <w:pPr>
        <w:pStyle w:val="Heading5"/>
      </w:pPr>
      <w:bookmarkStart w:id="2451" w:name="_Toc20232990"/>
      <w:bookmarkStart w:id="2452" w:name="_Toc28026569"/>
      <w:bookmarkStart w:id="2453" w:name="_Toc36116404"/>
      <w:bookmarkStart w:id="2454" w:name="_Toc44682587"/>
      <w:bookmarkStart w:id="2455" w:name="_Toc51926438"/>
      <w:bookmarkStart w:id="2456" w:name="_Toc163045549"/>
      <w:r>
        <w:t>5.1.3.1.61</w:t>
      </w:r>
      <w:r>
        <w:tab/>
        <w:t>SIP Method</w:t>
      </w:r>
      <w:bookmarkEnd w:id="2451"/>
      <w:bookmarkEnd w:id="2452"/>
      <w:bookmarkEnd w:id="2453"/>
      <w:bookmarkEnd w:id="2454"/>
      <w:bookmarkEnd w:id="2455"/>
      <w:bookmarkEnd w:id="2456"/>
    </w:p>
    <w:p w14:paraId="27018705" w14:textId="77777777" w:rsidR="009B1C39" w:rsidRDefault="009B1C39">
      <w:r>
        <w:t>Specifies the SIP-method for which the CDR is generated. Only available in session unrelated cases.</w:t>
      </w:r>
    </w:p>
    <w:p w14:paraId="00A59E11" w14:textId="77777777" w:rsidR="009B1C39" w:rsidRDefault="009B1C39">
      <w:pPr>
        <w:pStyle w:val="Heading5"/>
      </w:pPr>
      <w:bookmarkStart w:id="2457" w:name="_Toc20232991"/>
      <w:bookmarkStart w:id="2458" w:name="_Toc28026570"/>
      <w:bookmarkStart w:id="2459" w:name="_Toc36116405"/>
      <w:bookmarkStart w:id="2460" w:name="_Toc44682588"/>
      <w:bookmarkStart w:id="2461" w:name="_Toc51926439"/>
      <w:bookmarkStart w:id="2462" w:name="_Toc163045550"/>
      <w:r>
        <w:t>5.1.3.1.62</w:t>
      </w:r>
      <w:r>
        <w:tab/>
        <w:t>SIP Request Timestamp</w:t>
      </w:r>
      <w:bookmarkEnd w:id="2457"/>
      <w:bookmarkEnd w:id="2458"/>
      <w:bookmarkEnd w:id="2459"/>
      <w:bookmarkEnd w:id="2460"/>
      <w:bookmarkEnd w:id="2461"/>
      <w:bookmarkEnd w:id="2462"/>
    </w:p>
    <w:p w14:paraId="6CAD9E15" w14:textId="77777777" w:rsidR="009B1C39" w:rsidRDefault="009B1C39" w:rsidP="00727A75">
      <w:r>
        <w:t xml:space="preserve">This parameter contains the time of the SIP </w:t>
      </w:r>
      <w:r w:rsidR="00727A75">
        <w:t>r</w:t>
      </w:r>
      <w:r>
        <w:t>equest (usually a (Re)Invite).</w:t>
      </w:r>
    </w:p>
    <w:p w14:paraId="5B967667" w14:textId="77777777" w:rsidR="009B1C39" w:rsidRDefault="009B1C39">
      <w:pPr>
        <w:pStyle w:val="Heading5"/>
      </w:pPr>
      <w:bookmarkStart w:id="2463" w:name="_Toc20232992"/>
      <w:bookmarkStart w:id="2464" w:name="_Toc28026571"/>
      <w:bookmarkStart w:id="2465" w:name="_Toc36116406"/>
      <w:bookmarkStart w:id="2466" w:name="_Toc44682589"/>
      <w:bookmarkStart w:id="2467" w:name="_Toc51926440"/>
      <w:bookmarkStart w:id="2468" w:name="_Toc163045551"/>
      <w:r>
        <w:t>5.1.3.1.63</w:t>
      </w:r>
      <w:r>
        <w:tab/>
        <w:t>SIP Request Timestamp Fraction</w:t>
      </w:r>
      <w:bookmarkEnd w:id="2463"/>
      <w:bookmarkEnd w:id="2464"/>
      <w:bookmarkEnd w:id="2465"/>
      <w:bookmarkEnd w:id="2466"/>
      <w:bookmarkEnd w:id="2467"/>
      <w:bookmarkEnd w:id="2468"/>
    </w:p>
    <w:p w14:paraId="36492CA7" w14:textId="77777777" w:rsidR="009B1C39" w:rsidRDefault="009B1C39">
      <w:r>
        <w:t>This parameter contains the milliseconds fraction in relation to the SIP Request Timestamp.</w:t>
      </w:r>
    </w:p>
    <w:p w14:paraId="3042D757" w14:textId="77777777" w:rsidR="009B1C39" w:rsidRDefault="009B1C39">
      <w:pPr>
        <w:pStyle w:val="Heading5"/>
      </w:pPr>
      <w:bookmarkStart w:id="2469" w:name="_Toc20232993"/>
      <w:bookmarkStart w:id="2470" w:name="_Toc28026572"/>
      <w:bookmarkStart w:id="2471" w:name="_Toc36116407"/>
      <w:bookmarkStart w:id="2472" w:name="_Toc44682590"/>
      <w:bookmarkStart w:id="2473" w:name="_Toc51926441"/>
      <w:bookmarkStart w:id="2474" w:name="_Toc163045552"/>
      <w:r>
        <w:t>5.1.3.1.64</w:t>
      </w:r>
      <w:r>
        <w:tab/>
        <w:t>SIP Response Timestamp</w:t>
      </w:r>
      <w:bookmarkEnd w:id="2469"/>
      <w:bookmarkEnd w:id="2470"/>
      <w:bookmarkEnd w:id="2471"/>
      <w:bookmarkEnd w:id="2472"/>
      <w:bookmarkEnd w:id="2473"/>
      <w:bookmarkEnd w:id="2474"/>
    </w:p>
    <w:p w14:paraId="0F4BE1D3" w14:textId="77777777" w:rsidR="009B1C39" w:rsidRDefault="009B1C39" w:rsidP="00D97500">
      <w:r>
        <w:t xml:space="preserve">This parameter contains the time of the response to the SIP </w:t>
      </w:r>
      <w:r w:rsidR="00727A75">
        <w:t>r</w:t>
      </w:r>
      <w:r>
        <w:t xml:space="preserve">equest. If an SDP is exchanged via SIP messages, then this parameter contains </w:t>
      </w:r>
      <w:r>
        <w:rPr>
          <w:rFonts w:cs="Arial"/>
        </w:rPr>
        <w:t>appropriately</w:t>
      </w:r>
      <w:r>
        <w:t xml:space="preserve"> the time of SIP 200 OK </w:t>
      </w:r>
      <w:r>
        <w:rPr>
          <w:rFonts w:cs="Arial"/>
        </w:rPr>
        <w:t xml:space="preserve">acknowledging an SIP INVITE or of SIP ACK including a SDP </w:t>
      </w:r>
      <w:r w:rsidR="00D97500">
        <w:rPr>
          <w:rFonts w:cs="Arial"/>
        </w:rPr>
        <w:t>ANSWER</w:t>
      </w:r>
      <w:r>
        <w:t>.</w:t>
      </w:r>
    </w:p>
    <w:p w14:paraId="6D231E7C" w14:textId="77777777" w:rsidR="009B1C39" w:rsidRDefault="009B1C39">
      <w:pPr>
        <w:pStyle w:val="Heading5"/>
      </w:pPr>
      <w:bookmarkStart w:id="2475" w:name="_Toc20232994"/>
      <w:bookmarkStart w:id="2476" w:name="_Toc28026573"/>
      <w:bookmarkStart w:id="2477" w:name="_Toc36116408"/>
      <w:bookmarkStart w:id="2478" w:name="_Toc44682591"/>
      <w:bookmarkStart w:id="2479" w:name="_Toc51926442"/>
      <w:bookmarkStart w:id="2480" w:name="_Toc163045553"/>
      <w:r>
        <w:t>5.1.3.1.65</w:t>
      </w:r>
      <w:r>
        <w:tab/>
        <w:t>SIP Response Timestamp Fraction</w:t>
      </w:r>
      <w:bookmarkEnd w:id="2475"/>
      <w:bookmarkEnd w:id="2476"/>
      <w:bookmarkEnd w:id="2477"/>
      <w:bookmarkEnd w:id="2478"/>
      <w:bookmarkEnd w:id="2479"/>
      <w:bookmarkEnd w:id="2480"/>
    </w:p>
    <w:p w14:paraId="77557C25" w14:textId="77777777" w:rsidR="009B1C39" w:rsidRDefault="009B1C39">
      <w:r>
        <w:t>This parameter contains the milliseconds fraction in relation to the SIP Response Timestamp.</w:t>
      </w:r>
    </w:p>
    <w:p w14:paraId="25889672" w14:textId="77777777" w:rsidR="009B1C39" w:rsidRDefault="009B1C39">
      <w:pPr>
        <w:pStyle w:val="Heading5"/>
      </w:pPr>
      <w:bookmarkStart w:id="2481" w:name="_Toc20232995"/>
      <w:bookmarkStart w:id="2482" w:name="_Toc28026574"/>
      <w:bookmarkStart w:id="2483" w:name="_Toc36116409"/>
      <w:bookmarkStart w:id="2484" w:name="_Toc44682592"/>
      <w:bookmarkStart w:id="2485" w:name="_Toc51926443"/>
      <w:bookmarkStart w:id="2486" w:name="_Toc163045554"/>
      <w:r>
        <w:t>5.1.3.1.66</w:t>
      </w:r>
      <w:r>
        <w:tab/>
        <w:t>S-CSCF Information</w:t>
      </w:r>
      <w:bookmarkEnd w:id="2481"/>
      <w:bookmarkEnd w:id="2482"/>
      <w:bookmarkEnd w:id="2483"/>
      <w:bookmarkEnd w:id="2484"/>
      <w:bookmarkEnd w:id="2485"/>
      <w:bookmarkEnd w:id="2486"/>
    </w:p>
    <w:p w14:paraId="040068C3" w14:textId="77777777" w:rsidR="009B1C39" w:rsidRDefault="009B1C39">
      <w:r>
        <w:t xml:space="preserve">This field contains Information related to the serving CSCF, e.g. the S-CSCF capabilities upon registration event or the S-CSCF address upon the session establishment event. This field is derived from the </w:t>
      </w:r>
      <w:r>
        <w:rPr>
          <w:i/>
        </w:rPr>
        <w:t>Server-Capabilities</w:t>
      </w:r>
      <w:r>
        <w:t xml:space="preserve"> AVP if present in the ACR received from the I-CSCF.</w:t>
      </w:r>
    </w:p>
    <w:p w14:paraId="1EBFB00C" w14:textId="77777777" w:rsidR="009B1C39" w:rsidRDefault="009B1C39">
      <w:pPr>
        <w:pStyle w:val="Heading5"/>
        <w:rPr>
          <w:lang w:eastAsia="zh-CN"/>
        </w:rPr>
      </w:pPr>
      <w:bookmarkStart w:id="2487" w:name="_Toc20232996"/>
      <w:bookmarkStart w:id="2488" w:name="_Toc28026575"/>
      <w:bookmarkStart w:id="2489" w:name="_Toc36116410"/>
      <w:bookmarkStart w:id="2490" w:name="_Toc44682593"/>
      <w:bookmarkStart w:id="2491" w:name="_Toc51926444"/>
      <w:bookmarkStart w:id="2492" w:name="_Toc163045555"/>
      <w:r>
        <w:t>5.1.3.1.66</w:t>
      </w:r>
      <w:r>
        <w:rPr>
          <w:rFonts w:hint="eastAsia"/>
          <w:lang w:eastAsia="zh-CN"/>
        </w:rPr>
        <w:t>A</w:t>
      </w:r>
      <w:r>
        <w:tab/>
        <w:t>S</w:t>
      </w:r>
      <w:r>
        <w:rPr>
          <w:rFonts w:hint="eastAsia"/>
          <w:lang w:eastAsia="zh-CN"/>
        </w:rPr>
        <w:t>tatus</w:t>
      </w:r>
      <w:bookmarkEnd w:id="2487"/>
      <w:bookmarkEnd w:id="2488"/>
      <w:bookmarkEnd w:id="2489"/>
      <w:bookmarkEnd w:id="2490"/>
      <w:bookmarkEnd w:id="2491"/>
      <w:bookmarkEnd w:id="2492"/>
    </w:p>
    <w:p w14:paraId="3AD18078" w14:textId="77777777" w:rsidR="009B1C39" w:rsidRDefault="009B1C39">
      <w:pPr>
        <w:rPr>
          <w:lang w:eastAsia="zh-CN"/>
        </w:rPr>
      </w:pPr>
      <w:r>
        <w:t xml:space="preserve">Holds the </w:t>
      </w:r>
      <w:r>
        <w:rPr>
          <w:rFonts w:hint="eastAsia"/>
          <w:lang w:eastAsia="zh-CN"/>
        </w:rPr>
        <w:t xml:space="preserve">abnormal status information of specific </w:t>
      </w:r>
      <w:r>
        <w:t>ASs (if any)</w:t>
      </w:r>
      <w:r>
        <w:rPr>
          <w:rFonts w:hint="eastAsia"/>
          <w:lang w:eastAsia="zh-CN"/>
        </w:rPr>
        <w:t xml:space="preserve"> when AS(s) respond 4xx/5xx or time out to S-CSCF during an IMS session.</w:t>
      </w:r>
    </w:p>
    <w:p w14:paraId="123A59B5" w14:textId="77777777" w:rsidR="00855490" w:rsidRDefault="00855490" w:rsidP="00855490">
      <w:pPr>
        <w:pStyle w:val="Heading5"/>
      </w:pPr>
      <w:bookmarkStart w:id="2493" w:name="_Toc20232997"/>
      <w:bookmarkStart w:id="2494" w:name="_Toc28026576"/>
      <w:bookmarkStart w:id="2495" w:name="_Toc36116411"/>
      <w:bookmarkStart w:id="2496" w:name="_Toc44682594"/>
      <w:bookmarkStart w:id="2497" w:name="_Toc51926445"/>
      <w:bookmarkStart w:id="2498" w:name="_Toc163045556"/>
      <w:r>
        <w:t>5.1.3.1.66B</w:t>
      </w:r>
      <w:r>
        <w:tab/>
      </w:r>
      <w:r w:rsidRPr="00207DB9">
        <w:t>TAD Identifier</w:t>
      </w:r>
      <w:bookmarkEnd w:id="2493"/>
      <w:bookmarkEnd w:id="2494"/>
      <w:bookmarkEnd w:id="2495"/>
      <w:bookmarkEnd w:id="2496"/>
      <w:bookmarkEnd w:id="2497"/>
      <w:bookmarkEnd w:id="2498"/>
    </w:p>
    <w:p w14:paraId="63902D9F" w14:textId="77777777" w:rsidR="00855490" w:rsidRDefault="00855490" w:rsidP="00855490">
      <w:r>
        <w:rPr>
          <w:lang w:eastAsia="zh-CN"/>
        </w:rPr>
        <w:t>This field</w:t>
      </w:r>
      <w:r>
        <w:rPr>
          <w:rFonts w:hint="eastAsia"/>
          <w:lang w:eastAsia="zh-CN"/>
        </w:rPr>
        <w:t xml:space="preserve"> </w:t>
      </w:r>
      <w:r w:rsidRPr="00147317">
        <w:rPr>
          <w:lang w:eastAsia="zh-CN"/>
        </w:rPr>
        <w:t>indicates</w:t>
      </w:r>
      <w:r w:rsidRPr="00147317">
        <w:rPr>
          <w:rFonts w:hint="eastAsia"/>
          <w:lang w:eastAsia="zh-CN"/>
        </w:rPr>
        <w:t xml:space="preserve"> t</w:t>
      </w:r>
      <w:r w:rsidRPr="00147317">
        <w:rPr>
          <w:lang w:eastAsia="zh-CN"/>
        </w:rPr>
        <w:t>he type of access network</w:t>
      </w:r>
      <w:r w:rsidRPr="00147317">
        <w:rPr>
          <w:rFonts w:hint="eastAsia"/>
          <w:lang w:eastAsia="zh-CN"/>
        </w:rPr>
        <w:t xml:space="preserve"> </w:t>
      </w:r>
      <w:r w:rsidRPr="00147317">
        <w:rPr>
          <w:lang w:eastAsia="zh-CN"/>
        </w:rPr>
        <w:t>(CS or PS) through which the session shall be terminated</w:t>
      </w:r>
      <w:r w:rsidRPr="00147317">
        <w:rPr>
          <w:rFonts w:hint="eastAsia"/>
          <w:lang w:eastAsia="zh-CN"/>
        </w:rPr>
        <w:t>.</w:t>
      </w:r>
    </w:p>
    <w:p w14:paraId="2D3327CC" w14:textId="77777777" w:rsidR="009B1C39" w:rsidRDefault="009B1C39">
      <w:pPr>
        <w:pStyle w:val="Heading5"/>
      </w:pPr>
      <w:bookmarkStart w:id="2499" w:name="_Toc20232998"/>
      <w:bookmarkStart w:id="2500" w:name="_Toc28026577"/>
      <w:bookmarkStart w:id="2501" w:name="_Toc36116412"/>
      <w:bookmarkStart w:id="2502" w:name="_Toc44682595"/>
      <w:bookmarkStart w:id="2503" w:name="_Toc51926446"/>
      <w:bookmarkStart w:id="2504" w:name="_Toc163045557"/>
      <w:r>
        <w:t>5.1.3.1.67</w:t>
      </w:r>
      <w:r>
        <w:tab/>
        <w:t>Tariff Information</w:t>
      </w:r>
      <w:bookmarkEnd w:id="2499"/>
      <w:bookmarkEnd w:id="2500"/>
      <w:bookmarkEnd w:id="2501"/>
      <w:bookmarkEnd w:id="2502"/>
      <w:bookmarkEnd w:id="2503"/>
      <w:bookmarkEnd w:id="2504"/>
    </w:p>
    <w:p w14:paraId="1E8A7A54" w14:textId="77777777" w:rsidR="009B1C39" w:rsidRDefault="009B1C39">
      <w:r>
        <w:t xml:space="preserve">This field holds the tariff mapped in the Tariff Information structure. </w:t>
      </w:r>
      <w:r>
        <w:rPr>
          <w:lang w:bidi="ar-IQ"/>
        </w:rPr>
        <w:t xml:space="preserve">The corresponding structure of the Tariff Information can be found in the TS 32.299 [50]. </w:t>
      </w:r>
      <w:r>
        <w:rPr>
          <w:noProof/>
        </w:rPr>
        <w:t>The formatting from real time tariff information to Tariff Information structure is described in TS 32 280 [40].</w:t>
      </w:r>
    </w:p>
    <w:p w14:paraId="4183AB5A" w14:textId="77777777" w:rsidR="009B1C39" w:rsidRDefault="009B1C39">
      <w:pPr>
        <w:pStyle w:val="Heading5"/>
      </w:pPr>
      <w:bookmarkStart w:id="2505" w:name="_Toc20232999"/>
      <w:bookmarkStart w:id="2506" w:name="_Toc28026578"/>
      <w:bookmarkStart w:id="2507" w:name="_Toc36116413"/>
      <w:bookmarkStart w:id="2508" w:name="_Toc44682596"/>
      <w:bookmarkStart w:id="2509" w:name="_Toc51926447"/>
      <w:bookmarkStart w:id="2510" w:name="_Toc163045558"/>
      <w:r>
        <w:t>5.1.3.1.68</w:t>
      </w:r>
      <w:r>
        <w:tab/>
        <w:t>Tariff XML</w:t>
      </w:r>
      <w:bookmarkEnd w:id="2505"/>
      <w:bookmarkEnd w:id="2506"/>
      <w:bookmarkEnd w:id="2507"/>
      <w:bookmarkEnd w:id="2508"/>
      <w:bookmarkEnd w:id="2509"/>
      <w:bookmarkEnd w:id="2510"/>
    </w:p>
    <w:p w14:paraId="7351766E" w14:textId="77777777" w:rsidR="009B1C39" w:rsidRDefault="009B1C39">
      <w:r>
        <w:t xml:space="preserve">This field holds the tariff formatted in the XML schema as specified in the </w:t>
      </w:r>
      <w:r>
        <w:rPr>
          <w:noProof/>
        </w:rPr>
        <w:t xml:space="preserve">TS 29.658 [225]. </w:t>
      </w:r>
    </w:p>
    <w:p w14:paraId="173958E4" w14:textId="77777777" w:rsidR="009B1C39" w:rsidRDefault="009B1C39">
      <w:pPr>
        <w:pStyle w:val="Heading5"/>
      </w:pPr>
      <w:bookmarkStart w:id="2511" w:name="_Toc20233000"/>
      <w:bookmarkStart w:id="2512" w:name="_Toc28026579"/>
      <w:bookmarkStart w:id="2513" w:name="_Toc36116414"/>
      <w:bookmarkStart w:id="2514" w:name="_Toc44682597"/>
      <w:bookmarkStart w:id="2515" w:name="_Toc51926448"/>
      <w:bookmarkStart w:id="2516" w:name="_Toc163045559"/>
      <w:r>
        <w:t>5.1.3.1.68A</w:t>
      </w:r>
      <w:r>
        <w:tab/>
        <w:t>Transcoder Inserted Indication</w:t>
      </w:r>
      <w:bookmarkEnd w:id="2511"/>
      <w:bookmarkEnd w:id="2512"/>
      <w:bookmarkEnd w:id="2513"/>
      <w:bookmarkEnd w:id="2514"/>
      <w:bookmarkEnd w:id="2515"/>
      <w:bookmarkEnd w:id="2516"/>
    </w:p>
    <w:p w14:paraId="0E13F148" w14:textId="77777777" w:rsidR="009B1C39" w:rsidRDefault="009B1C39">
      <w:pPr>
        <w:rPr>
          <w:noProof/>
        </w:rPr>
      </w:pPr>
      <w:r>
        <w:t xml:space="preserve">This field </w:t>
      </w:r>
      <w:r>
        <w:rPr>
          <w:noProof/>
        </w:rPr>
        <w:t>indicates if a transcoder is inserted or not for the SDP media component.</w:t>
      </w:r>
    </w:p>
    <w:p w14:paraId="2E1C1174" w14:textId="77777777" w:rsidR="009B1C39" w:rsidRDefault="009B1C39">
      <w:pPr>
        <w:pStyle w:val="Heading5"/>
      </w:pPr>
      <w:bookmarkStart w:id="2517" w:name="_Toc20233001"/>
      <w:bookmarkStart w:id="2518" w:name="_Toc28026580"/>
      <w:bookmarkStart w:id="2519" w:name="_Toc36116415"/>
      <w:bookmarkStart w:id="2520" w:name="_Toc44682598"/>
      <w:bookmarkStart w:id="2521" w:name="_Toc51926449"/>
      <w:bookmarkStart w:id="2522" w:name="_Toc163045560"/>
      <w:r>
        <w:lastRenderedPageBreak/>
        <w:t>5.1.3.1.68B</w:t>
      </w:r>
      <w:r>
        <w:tab/>
        <w:t>Transit IOI List</w:t>
      </w:r>
      <w:bookmarkEnd w:id="2517"/>
      <w:bookmarkEnd w:id="2518"/>
      <w:bookmarkEnd w:id="2519"/>
      <w:bookmarkEnd w:id="2520"/>
      <w:bookmarkEnd w:id="2521"/>
      <w:bookmarkEnd w:id="2522"/>
    </w:p>
    <w:p w14:paraId="05D64EC2" w14:textId="77777777" w:rsidR="009B1C39" w:rsidRDefault="009B1C39" w:rsidP="00D97500">
      <w:r>
        <w:t xml:space="preserve">This parameter holds the Transit-IOI List of the P-Charging-Vector header, as recorded in the Transit-IOI-List AVP as defined in TS 32.299 [50]. </w:t>
      </w:r>
      <w:r w:rsidR="00E349B5" w:rsidRPr="003D2748">
        <w:t xml:space="preserve">Multiple occurrences of this field, shall be in chronological order, i.e. the value in the SIP request is listed first. If only a value for the SIP response is available, the Transit IOI List for the SIP request shall be included with the value </w:t>
      </w:r>
      <w:r w:rsidR="00E349B5">
        <w:t>"</w:t>
      </w:r>
      <w:r w:rsidR="00E349B5" w:rsidRPr="003D2748">
        <w:t>unknown</w:t>
      </w:r>
      <w:r w:rsidR="00E349B5">
        <w:t>"</w:t>
      </w:r>
      <w:r w:rsidR="00E349B5" w:rsidRPr="003D2748">
        <w:t>.</w:t>
      </w:r>
      <w:r w:rsidR="00E349B5">
        <w:t xml:space="preserve"> </w:t>
      </w:r>
      <w:r>
        <w:t>For further information on the Transit IOI exchange via SIP signalling please refer to TS 24.229 [210].</w:t>
      </w:r>
    </w:p>
    <w:p w14:paraId="09982420" w14:textId="77777777" w:rsidR="009B1C39" w:rsidRDefault="009B1C39">
      <w:pPr>
        <w:pStyle w:val="Heading5"/>
      </w:pPr>
      <w:bookmarkStart w:id="2523" w:name="_Toc20233002"/>
      <w:bookmarkStart w:id="2524" w:name="_Toc28026581"/>
      <w:bookmarkStart w:id="2525" w:name="_Toc36116416"/>
      <w:bookmarkStart w:id="2526" w:name="_Toc44682599"/>
      <w:bookmarkStart w:id="2527" w:name="_Toc51926450"/>
      <w:bookmarkStart w:id="2528" w:name="_Toc163045561"/>
      <w:r>
        <w:t>5.1.3.1.69</w:t>
      </w:r>
      <w:r>
        <w:tab/>
        <w:t>Trunk Group ID Incoming/Outgoing</w:t>
      </w:r>
      <w:bookmarkEnd w:id="2523"/>
      <w:bookmarkEnd w:id="2524"/>
      <w:bookmarkEnd w:id="2525"/>
      <w:bookmarkEnd w:id="2526"/>
      <w:bookmarkEnd w:id="2527"/>
      <w:bookmarkEnd w:id="2528"/>
    </w:p>
    <w:p w14:paraId="2CAE8338" w14:textId="77777777" w:rsidR="009B1C39" w:rsidRDefault="009B1C39">
      <w:r>
        <w:t>Contains the outgoing trunk group ID for an outgoing session/call or the incoming trunk group ID for an incoming session/call.</w:t>
      </w:r>
    </w:p>
    <w:p w14:paraId="3DECB989" w14:textId="77777777" w:rsidR="009B1C39" w:rsidRDefault="009B1C39">
      <w:pPr>
        <w:pStyle w:val="Heading5"/>
      </w:pPr>
      <w:bookmarkStart w:id="2529" w:name="_Toc20233003"/>
      <w:bookmarkStart w:id="2530" w:name="_Toc28026582"/>
      <w:bookmarkStart w:id="2531" w:name="_Toc36116417"/>
      <w:bookmarkStart w:id="2532" w:name="_Toc44682600"/>
      <w:bookmarkStart w:id="2533" w:name="_Toc51926451"/>
      <w:bookmarkStart w:id="2534" w:name="_Toc163045562"/>
      <w:r>
        <w:t>5.1.3.1.69A</w:t>
      </w:r>
      <w:r>
        <w:tab/>
        <w:t>User Location Information</w:t>
      </w:r>
      <w:bookmarkEnd w:id="2529"/>
      <w:bookmarkEnd w:id="2530"/>
      <w:bookmarkEnd w:id="2531"/>
      <w:bookmarkEnd w:id="2532"/>
      <w:bookmarkEnd w:id="2533"/>
      <w:bookmarkEnd w:id="2534"/>
    </w:p>
    <w:p w14:paraId="3D968D78" w14:textId="77777777" w:rsidR="009B1C39" w:rsidRDefault="009B1C39">
      <w:pPr>
        <w:rPr>
          <w:lang w:val="en-US"/>
        </w:rPr>
      </w:pPr>
      <w:r>
        <w:t xml:space="preserve">This field contains the User Location Information </w:t>
      </w:r>
      <w:r>
        <w:rPr>
          <w:lang w:val="en-US"/>
        </w:rPr>
        <w:t>using PCC mechanisms as specified in TS 23.203 [203]</w:t>
      </w:r>
      <w:r w:rsidR="00641ED5">
        <w:rPr>
          <w:rFonts w:hint="eastAsia"/>
          <w:lang w:val="en-US" w:eastAsia="zh-CN"/>
        </w:rPr>
        <w:t xml:space="preserve"> </w:t>
      </w:r>
      <w:r w:rsidR="00DB7875">
        <w:rPr>
          <w:lang w:val="en-US" w:eastAsia="zh-CN"/>
        </w:rPr>
        <w:t xml:space="preserve">and TS 23.503 [246] </w:t>
      </w:r>
      <w:r w:rsidR="00641ED5">
        <w:rPr>
          <w:rFonts w:hint="eastAsia"/>
          <w:lang w:val="en-US" w:eastAsia="zh-CN"/>
        </w:rPr>
        <w:t xml:space="preserve">or the location retrieval via Sh interface by AS </w:t>
      </w:r>
      <w:r w:rsidR="00641ED5">
        <w:rPr>
          <w:lang w:val="en-US"/>
        </w:rPr>
        <w:t>as specified in TS</w:t>
      </w:r>
      <w:r w:rsidR="00641ED5">
        <w:rPr>
          <w:rFonts w:hint="eastAsia"/>
          <w:lang w:val="en-US" w:eastAsia="zh-CN"/>
        </w:rPr>
        <w:t xml:space="preserve"> </w:t>
      </w:r>
      <w:r w:rsidR="00641ED5">
        <w:t>29.328 [2</w:t>
      </w:r>
      <w:r w:rsidR="00641ED5">
        <w:rPr>
          <w:lang w:eastAsia="zh-CN"/>
        </w:rPr>
        <w:t>4</w:t>
      </w:r>
      <w:r w:rsidR="00641ED5">
        <w:rPr>
          <w:rFonts w:hint="eastAsia"/>
          <w:lang w:eastAsia="zh-CN"/>
        </w:rPr>
        <w:t>2</w:t>
      </w:r>
      <w:r w:rsidR="00641ED5" w:rsidRPr="00045E03">
        <w:t>]</w:t>
      </w:r>
      <w:r>
        <w:rPr>
          <w:lang w:val="en-US"/>
        </w:rPr>
        <w:t>.</w:t>
      </w:r>
    </w:p>
    <w:p w14:paraId="53BE001F" w14:textId="77777777" w:rsidR="00641ED5" w:rsidRDefault="00641ED5" w:rsidP="00641ED5">
      <w:pPr>
        <w:pStyle w:val="Heading5"/>
        <w:rPr>
          <w:lang w:eastAsia="zh-CN"/>
        </w:rPr>
      </w:pPr>
      <w:bookmarkStart w:id="2535" w:name="_Toc20233004"/>
      <w:bookmarkStart w:id="2536" w:name="_Toc28026583"/>
      <w:bookmarkStart w:id="2537" w:name="_Toc36116418"/>
      <w:bookmarkStart w:id="2538" w:name="_Toc44682601"/>
      <w:bookmarkStart w:id="2539" w:name="_Toc51926452"/>
      <w:bookmarkStart w:id="2540" w:name="_Toc163045563"/>
      <w:r>
        <w:t>5.1.3.1.</w:t>
      </w:r>
      <w:r>
        <w:rPr>
          <w:rFonts w:hint="eastAsia"/>
          <w:lang w:eastAsia="zh-CN"/>
        </w:rPr>
        <w:t>70</w:t>
      </w:r>
      <w:r>
        <w:rPr>
          <w:rFonts w:hint="eastAsia"/>
          <w:lang w:eastAsia="zh-CN"/>
        </w:rPr>
        <w:tab/>
      </w:r>
      <w:r>
        <w:t xml:space="preserve">VLR </w:t>
      </w:r>
      <w:r w:rsidRPr="00C03CC6">
        <w:rPr>
          <w:lang w:eastAsia="zh-CN"/>
        </w:rPr>
        <w:t>Number</w:t>
      </w:r>
      <w:bookmarkEnd w:id="2535"/>
      <w:bookmarkEnd w:id="2536"/>
      <w:bookmarkEnd w:id="2537"/>
      <w:bookmarkEnd w:id="2538"/>
      <w:bookmarkEnd w:id="2539"/>
      <w:bookmarkEnd w:id="2540"/>
    </w:p>
    <w:p w14:paraId="3B1782B3" w14:textId="77777777" w:rsidR="00641ED5" w:rsidRDefault="00641ED5">
      <w:r w:rsidRPr="00E51A2F">
        <w:rPr>
          <w:lang w:eastAsia="zh-CN"/>
        </w:rPr>
        <w:t>This field contains the Recommendation E.164 [308] number assigned to the VLR that produced the record. For further details concerning the structure of VLR numbers see TS 23.003 [200].</w:t>
      </w:r>
    </w:p>
    <w:p w14:paraId="0FFDD3EA" w14:textId="77777777" w:rsidR="009B1C39" w:rsidRDefault="007801A3">
      <w:pPr>
        <w:pStyle w:val="Heading3"/>
      </w:pPr>
      <w:r>
        <w:br w:type="page"/>
      </w:r>
      <w:bookmarkStart w:id="2541" w:name="_Toc20233005"/>
      <w:bookmarkStart w:id="2542" w:name="_Toc28026584"/>
      <w:bookmarkStart w:id="2543" w:name="_Toc36116419"/>
      <w:bookmarkStart w:id="2544" w:name="_Toc44682602"/>
      <w:bookmarkStart w:id="2545" w:name="_Toc51926453"/>
      <w:bookmarkStart w:id="2546" w:name="_Toc163045564"/>
      <w:r w:rsidR="009B1C39">
        <w:lastRenderedPageBreak/>
        <w:t>5.1.4</w:t>
      </w:r>
      <w:r w:rsidR="009B1C39">
        <w:tab/>
        <w:t>Service level CDR parameters</w:t>
      </w:r>
      <w:bookmarkEnd w:id="2541"/>
      <w:bookmarkEnd w:id="2542"/>
      <w:bookmarkEnd w:id="2543"/>
      <w:bookmarkEnd w:id="2544"/>
      <w:bookmarkEnd w:id="2545"/>
      <w:bookmarkEnd w:id="2546"/>
    </w:p>
    <w:p w14:paraId="17B7650B" w14:textId="77777777" w:rsidR="009B1C39" w:rsidRDefault="009B1C39">
      <w:pPr>
        <w:pStyle w:val="Heading4"/>
      </w:pPr>
      <w:bookmarkStart w:id="2547" w:name="_Toc20233006"/>
      <w:bookmarkStart w:id="2548" w:name="_Toc28026585"/>
      <w:bookmarkStart w:id="2549" w:name="_Toc36116420"/>
      <w:bookmarkStart w:id="2550" w:name="_Toc44682603"/>
      <w:bookmarkStart w:id="2551" w:name="_Toc51926454"/>
      <w:bookmarkStart w:id="2552" w:name="_Toc163045565"/>
      <w:r>
        <w:t>5.1.4.1</w:t>
      </w:r>
      <w:r>
        <w:tab/>
        <w:t>MMS CDR parameters</w:t>
      </w:r>
      <w:bookmarkEnd w:id="2547"/>
      <w:bookmarkEnd w:id="2548"/>
      <w:bookmarkEnd w:id="2549"/>
      <w:bookmarkEnd w:id="2550"/>
      <w:bookmarkEnd w:id="2551"/>
      <w:bookmarkEnd w:id="2552"/>
    </w:p>
    <w:p w14:paraId="71AC10D7" w14:textId="77777777" w:rsidR="003907DC" w:rsidRPr="003907DC" w:rsidRDefault="003907DC" w:rsidP="00E664B4">
      <w:pPr>
        <w:pStyle w:val="Heading5"/>
      </w:pPr>
      <w:bookmarkStart w:id="2553" w:name="_Toc20233007"/>
      <w:bookmarkStart w:id="2554" w:name="_Toc28026586"/>
      <w:bookmarkStart w:id="2555" w:name="_Toc36116421"/>
      <w:bookmarkStart w:id="2556" w:name="_Toc44682604"/>
      <w:bookmarkStart w:id="2557" w:name="_Toc51926455"/>
      <w:bookmarkStart w:id="2558" w:name="_Toc163045566"/>
      <w:r>
        <w:t>5.1.4.1.0</w:t>
      </w:r>
      <w:r>
        <w:tab/>
      </w:r>
      <w:r w:rsidR="00E664B4">
        <w:t>Introduction</w:t>
      </w:r>
      <w:bookmarkEnd w:id="2553"/>
      <w:bookmarkEnd w:id="2554"/>
      <w:bookmarkEnd w:id="2555"/>
      <w:bookmarkEnd w:id="2556"/>
      <w:bookmarkEnd w:id="2557"/>
      <w:bookmarkEnd w:id="2558"/>
    </w:p>
    <w:p w14:paraId="710EEAA2" w14:textId="77777777" w:rsidR="009B1C39" w:rsidRDefault="009B1C39">
      <w:r>
        <w:t>This clause contains the description of each field of the MMS CDRs specified in TS 32.270 [30].</w:t>
      </w:r>
    </w:p>
    <w:p w14:paraId="644C43A8" w14:textId="77777777" w:rsidR="009B1C39" w:rsidRDefault="009B1C39">
      <w:pPr>
        <w:pStyle w:val="Heading5"/>
      </w:pPr>
      <w:bookmarkStart w:id="2559" w:name="_Toc20233008"/>
      <w:bookmarkStart w:id="2560" w:name="_Toc28026587"/>
      <w:bookmarkStart w:id="2561" w:name="_Toc36116422"/>
      <w:bookmarkStart w:id="2562" w:name="_Toc44682605"/>
      <w:bookmarkStart w:id="2563" w:name="_Toc51926456"/>
      <w:bookmarkStart w:id="2564" w:name="_Toc163045567"/>
      <w:r>
        <w:t>5.1.4.1.1</w:t>
      </w:r>
      <w:r>
        <w:tab/>
        <w:t>3GPP MMS Version</w:t>
      </w:r>
      <w:bookmarkEnd w:id="2559"/>
      <w:bookmarkEnd w:id="2560"/>
      <w:bookmarkEnd w:id="2561"/>
      <w:bookmarkEnd w:id="2562"/>
      <w:bookmarkEnd w:id="2563"/>
      <w:bookmarkEnd w:id="2564"/>
    </w:p>
    <w:p w14:paraId="5CCC7925" w14:textId="77777777" w:rsidR="009B1C39" w:rsidRDefault="009B1C39">
      <w:r>
        <w:t>The MMS version of the originator MMS Relay/Server as defined in TS 23.140 [206].</w:t>
      </w:r>
    </w:p>
    <w:p w14:paraId="2B50569C" w14:textId="77777777" w:rsidR="009B1C39" w:rsidRDefault="009B1C39">
      <w:pPr>
        <w:pStyle w:val="Heading5"/>
      </w:pPr>
      <w:bookmarkStart w:id="2565" w:name="_Toc20233009"/>
      <w:bookmarkStart w:id="2566" w:name="_Toc28026588"/>
      <w:bookmarkStart w:id="2567" w:name="_Toc36116423"/>
      <w:bookmarkStart w:id="2568" w:name="_Toc44682606"/>
      <w:bookmarkStart w:id="2569" w:name="_Toc51926457"/>
      <w:bookmarkStart w:id="2570" w:name="_Toc163045568"/>
      <w:r>
        <w:t>5.1.4.1.2</w:t>
      </w:r>
      <w:r>
        <w:tab/>
        <w:t>Access Correlation</w:t>
      </w:r>
      <w:bookmarkEnd w:id="2565"/>
      <w:bookmarkEnd w:id="2566"/>
      <w:bookmarkEnd w:id="2567"/>
      <w:bookmarkEnd w:id="2568"/>
      <w:bookmarkEnd w:id="2569"/>
      <w:bookmarkEnd w:id="2570"/>
    </w:p>
    <w:p w14:paraId="4417742A" w14:textId="77777777" w:rsidR="009B1C39" w:rsidRDefault="009B1C39">
      <w:r>
        <w:t>If the parameter is provided and is not an empty string, it is a unique identifier delivered by the used access network domain of the originator or recipient MMS User Agent. It may be used for correlation of the MMS CDRs with the corresponding MSC server CDRs in CS domain or GSN CDRs in PS domain. It is an empty string if the parameter is not delivered by the access network.</w:t>
      </w:r>
    </w:p>
    <w:p w14:paraId="52D052C3" w14:textId="77777777" w:rsidR="009B1C39" w:rsidRDefault="009B1C39">
      <w:pPr>
        <w:pStyle w:val="Heading5"/>
      </w:pPr>
      <w:bookmarkStart w:id="2571" w:name="_Toc20233010"/>
      <w:bookmarkStart w:id="2572" w:name="_Toc28026589"/>
      <w:bookmarkStart w:id="2573" w:name="_Toc36116424"/>
      <w:bookmarkStart w:id="2574" w:name="_Toc44682607"/>
      <w:bookmarkStart w:id="2575" w:name="_Toc51926458"/>
      <w:bookmarkStart w:id="2576" w:name="_Toc163045569"/>
      <w:r>
        <w:t>5.1.4.1.3</w:t>
      </w:r>
      <w:r>
        <w:tab/>
        <w:t>Acknowledgement Request</w:t>
      </w:r>
      <w:bookmarkEnd w:id="2571"/>
      <w:bookmarkEnd w:id="2572"/>
      <w:bookmarkEnd w:id="2573"/>
      <w:bookmarkEnd w:id="2574"/>
      <w:bookmarkEnd w:id="2575"/>
      <w:bookmarkEnd w:id="2576"/>
    </w:p>
    <w:p w14:paraId="1D03E513" w14:textId="77777777" w:rsidR="009B1C39" w:rsidRDefault="009B1C39">
      <w:r>
        <w:t>This Boolean value indicates whether (value TRUE) or not (value FALSE) a response has been requested in a request at the MM4 reference point.</w:t>
      </w:r>
    </w:p>
    <w:p w14:paraId="3977C266" w14:textId="77777777" w:rsidR="009B1C39" w:rsidRDefault="009B1C39">
      <w:pPr>
        <w:pStyle w:val="Heading5"/>
      </w:pPr>
      <w:bookmarkStart w:id="2577" w:name="_Toc20233011"/>
      <w:bookmarkStart w:id="2578" w:name="_Toc28026590"/>
      <w:bookmarkStart w:id="2579" w:name="_Toc36116425"/>
      <w:bookmarkStart w:id="2580" w:name="_Toc44682608"/>
      <w:bookmarkStart w:id="2581" w:name="_Toc51926459"/>
      <w:bookmarkStart w:id="2582" w:name="_Toc163045570"/>
      <w:r>
        <w:t>5.1.4.1.4</w:t>
      </w:r>
      <w:r>
        <w:tab/>
        <w:t>Attributes List</w:t>
      </w:r>
      <w:bookmarkEnd w:id="2577"/>
      <w:bookmarkEnd w:id="2578"/>
      <w:bookmarkEnd w:id="2579"/>
      <w:bookmarkEnd w:id="2580"/>
      <w:bookmarkEnd w:id="2581"/>
      <w:bookmarkEnd w:id="2582"/>
    </w:p>
    <w:p w14:paraId="42699B3F" w14:textId="77777777" w:rsidR="009B1C39" w:rsidRDefault="009B1C39">
      <w:r>
        <w:t xml:space="preserve">This field contains a list of information element names that are used in the MM1_mmbox_view.REQ, which request corresponding information elements from the MMs to be conveyed in the MM1_mmbox_view.RES.  The list of known information element names are those currently defined for the MM1_retrieve.RES and MM1_notification.REQ.  In the absence of the Attributes list information element, the MMS Relay/Server shall, by default and if available, select these information elements from each viewed MM: Message ID, Date and time, Sender address, Subject, Message size, MM State, and MM Flags. </w:t>
      </w:r>
    </w:p>
    <w:p w14:paraId="687591B5" w14:textId="77777777" w:rsidR="009B1C39" w:rsidRDefault="009B1C39">
      <w:pPr>
        <w:pStyle w:val="Heading5"/>
      </w:pPr>
      <w:bookmarkStart w:id="2583" w:name="_Toc20233012"/>
      <w:bookmarkStart w:id="2584" w:name="_Toc28026591"/>
      <w:bookmarkStart w:id="2585" w:name="_Toc36116426"/>
      <w:bookmarkStart w:id="2586" w:name="_Toc44682609"/>
      <w:bookmarkStart w:id="2587" w:name="_Toc51926460"/>
      <w:bookmarkStart w:id="2588" w:name="_Toc163045571"/>
      <w:r>
        <w:t>5.1.4.1.5</w:t>
      </w:r>
      <w:r>
        <w:tab/>
        <w:t>Billing Information</w:t>
      </w:r>
      <w:bookmarkEnd w:id="2583"/>
      <w:bookmarkEnd w:id="2584"/>
      <w:bookmarkEnd w:id="2585"/>
      <w:bookmarkEnd w:id="2586"/>
      <w:bookmarkEnd w:id="2587"/>
      <w:bookmarkEnd w:id="2588"/>
    </w:p>
    <w:p w14:paraId="0163B416" w14:textId="77777777" w:rsidR="009B1C39" w:rsidRDefault="009B1C39">
      <w:r>
        <w:t xml:space="preserve">This field contains transparent charging information provided by the MSCF to the MMS R/S for use by the billing system to properly bill the user for the service being supplied as defined in TS 29.140 [218]. Only the format, but not the content of the "Billing information" field is defined. </w:t>
      </w:r>
    </w:p>
    <w:p w14:paraId="69004F9C" w14:textId="77777777" w:rsidR="009B1C39" w:rsidRDefault="009B1C39">
      <w:pPr>
        <w:pStyle w:val="Heading5"/>
      </w:pPr>
      <w:bookmarkStart w:id="2589" w:name="_Toc20233013"/>
      <w:bookmarkStart w:id="2590" w:name="_Toc28026592"/>
      <w:bookmarkStart w:id="2591" w:name="_Toc36116427"/>
      <w:bookmarkStart w:id="2592" w:name="_Toc44682610"/>
      <w:bookmarkStart w:id="2593" w:name="_Toc51926461"/>
      <w:bookmarkStart w:id="2594" w:name="_Toc163045572"/>
      <w:r>
        <w:t>5.1.4.1.6</w:t>
      </w:r>
      <w:r>
        <w:tab/>
        <w:t>Charge Information</w:t>
      </w:r>
      <w:bookmarkEnd w:id="2589"/>
      <w:bookmarkEnd w:id="2590"/>
      <w:bookmarkEnd w:id="2591"/>
      <w:bookmarkEnd w:id="2592"/>
      <w:bookmarkEnd w:id="2593"/>
      <w:bookmarkEnd w:id="2594"/>
    </w:p>
    <w:p w14:paraId="4BFB068A" w14:textId="77777777" w:rsidR="009B1C39" w:rsidRDefault="009B1C39">
      <w:r>
        <w:t xml:space="preserve">This field consists of two parts, the charged party and the charge type. </w:t>
      </w:r>
    </w:p>
    <w:p w14:paraId="7836AC87" w14:textId="77777777" w:rsidR="009B1C39" w:rsidRDefault="009B1C39">
      <w:r>
        <w:t xml:space="preserve">The Charged Party is an indication on which party is expected to be charged for an MM e.g. the sending, receiving, both parties or neither. This indicator is only applicable to MM7 CDRs (for VASP-originated MMs). It may be provided by the VASP when submitting an MM. </w:t>
      </w:r>
    </w:p>
    <w:p w14:paraId="6485B36C" w14:textId="77777777" w:rsidR="009B1C39" w:rsidRDefault="009B1C39">
      <w:r>
        <w:t>The Charge Type indicates the type of subscription (i.e. postpaid or prepaid). This indicator is derived from the subscription parameters and only applicable to MM1 CDRs.</w:t>
      </w:r>
    </w:p>
    <w:p w14:paraId="78412427" w14:textId="77777777" w:rsidR="009B1C39" w:rsidRDefault="009B1C39">
      <w:r>
        <w:t>The Charged Parties are as follows:</w:t>
      </w:r>
    </w:p>
    <w:p w14:paraId="7614D7E9" w14:textId="77777777" w:rsidR="009B1C39" w:rsidRDefault="009B1C39" w:rsidP="007D76E0">
      <w:pPr>
        <w:pStyle w:val="B1"/>
      </w:pPr>
      <w:r>
        <w:t>-</w:t>
      </w:r>
      <w:r>
        <w:tab/>
        <w:t>Sender: This indicates the sending party is expected to be charged ('normal' charging model);</w:t>
      </w:r>
    </w:p>
    <w:p w14:paraId="18AC0DA4" w14:textId="77777777" w:rsidR="009B1C39" w:rsidRDefault="009B1C39">
      <w:pPr>
        <w:pStyle w:val="B1"/>
      </w:pPr>
      <w:r>
        <w:t>-</w:t>
      </w:r>
      <w:r>
        <w:tab/>
        <w:t>Recipient: This indicates the receiving party is expected to be charged ('reverse' charging model). This model implies there is a commercial agreement between the Recipient and the VASP;</w:t>
      </w:r>
    </w:p>
    <w:p w14:paraId="1B941A22" w14:textId="77777777" w:rsidR="009B1C39" w:rsidRDefault="009B1C39">
      <w:pPr>
        <w:ind w:left="568" w:hanging="283"/>
      </w:pPr>
      <w:r>
        <w:t>-</w:t>
      </w:r>
      <w:r>
        <w:tab/>
        <w:t>Both: This indicates both the sending and the receiving parties are expected to be charged ('shared' charging     model);</w:t>
      </w:r>
    </w:p>
    <w:p w14:paraId="1BBB3DC1" w14:textId="77777777" w:rsidR="009B1C39" w:rsidRDefault="009B1C39">
      <w:pPr>
        <w:ind w:left="568" w:hanging="283"/>
      </w:pPr>
      <w:r>
        <w:t>-</w:t>
      </w:r>
      <w:r>
        <w:tab/>
        <w:t>Neither: This indicates neither the sending nor the receiving parties are expected to be charged ('free of charge' charging model).</w:t>
      </w:r>
    </w:p>
    <w:p w14:paraId="793CDFD0" w14:textId="77777777" w:rsidR="009B1C39" w:rsidRDefault="009B1C39">
      <w:r>
        <w:t>The Charge types are as follows:</w:t>
      </w:r>
    </w:p>
    <w:p w14:paraId="2F633270" w14:textId="77777777" w:rsidR="009B1C39" w:rsidRDefault="009B1C39">
      <w:pPr>
        <w:pStyle w:val="B1"/>
      </w:pPr>
      <w:r>
        <w:t>-</w:t>
      </w:r>
      <w:r>
        <w:tab/>
        <w:t>Postpaid;</w:t>
      </w:r>
    </w:p>
    <w:p w14:paraId="0B92C08B" w14:textId="77777777" w:rsidR="009B1C39" w:rsidRDefault="009B1C39">
      <w:pPr>
        <w:pStyle w:val="B1"/>
      </w:pPr>
      <w:r>
        <w:lastRenderedPageBreak/>
        <w:t>-</w:t>
      </w:r>
      <w:r>
        <w:tab/>
        <w:t>Prepaid.</w:t>
      </w:r>
    </w:p>
    <w:p w14:paraId="17F13D69" w14:textId="77777777" w:rsidR="009B1C39" w:rsidRDefault="009B1C39">
      <w:pPr>
        <w:pStyle w:val="Heading5"/>
      </w:pPr>
      <w:bookmarkStart w:id="2595" w:name="_Toc20233014"/>
      <w:bookmarkStart w:id="2596" w:name="_Toc28026593"/>
      <w:bookmarkStart w:id="2597" w:name="_Toc36116428"/>
      <w:bookmarkStart w:id="2598" w:name="_Toc44682611"/>
      <w:bookmarkStart w:id="2599" w:name="_Toc51926462"/>
      <w:bookmarkStart w:id="2600" w:name="_Toc163045573"/>
      <w:r>
        <w:t>5.1.4.1.7</w:t>
      </w:r>
      <w:r>
        <w:tab/>
        <w:t>Content Type</w:t>
      </w:r>
      <w:bookmarkEnd w:id="2595"/>
      <w:bookmarkEnd w:id="2596"/>
      <w:bookmarkEnd w:id="2597"/>
      <w:bookmarkEnd w:id="2598"/>
      <w:bookmarkEnd w:id="2599"/>
      <w:bookmarkEnd w:id="2600"/>
    </w:p>
    <w:p w14:paraId="1CCD9F5E" w14:textId="77777777" w:rsidR="009B1C39" w:rsidRDefault="009B1C39">
      <w:r>
        <w:t>The Content Type of the MM as defined in TS 23.140 [206].</w:t>
      </w:r>
    </w:p>
    <w:p w14:paraId="176791CC" w14:textId="77777777" w:rsidR="009B1C39" w:rsidRDefault="009B1C39">
      <w:pPr>
        <w:pStyle w:val="Heading5"/>
      </w:pPr>
      <w:bookmarkStart w:id="2601" w:name="_Toc20233015"/>
      <w:bookmarkStart w:id="2602" w:name="_Toc28026594"/>
      <w:bookmarkStart w:id="2603" w:name="_Toc36116429"/>
      <w:bookmarkStart w:id="2604" w:name="_Toc44682612"/>
      <w:bookmarkStart w:id="2605" w:name="_Toc51926463"/>
      <w:bookmarkStart w:id="2606" w:name="_Toc163045574"/>
      <w:r>
        <w:t>5.1.4.1.8</w:t>
      </w:r>
      <w:r>
        <w:tab/>
        <w:t>Delivery Report Requested</w:t>
      </w:r>
      <w:bookmarkEnd w:id="2601"/>
      <w:bookmarkEnd w:id="2602"/>
      <w:bookmarkEnd w:id="2603"/>
      <w:bookmarkEnd w:id="2604"/>
      <w:bookmarkEnd w:id="2605"/>
      <w:bookmarkEnd w:id="2606"/>
    </w:p>
    <w:p w14:paraId="7B50FEDF" w14:textId="77777777" w:rsidR="009B1C39" w:rsidRDefault="009B1C39">
      <w:r>
        <w:t>This is an indication of type Boolean whether (value TRUE) or not (value FALSE) the originator/forwarding MMS User Agent has requested a delivery report in the MM1_submit.REQ/MM1_forward.REQ.</w:t>
      </w:r>
    </w:p>
    <w:p w14:paraId="6D4EA0F4" w14:textId="77777777" w:rsidR="009B1C39" w:rsidRDefault="009B1C39">
      <w:pPr>
        <w:pStyle w:val="Heading5"/>
      </w:pPr>
      <w:bookmarkStart w:id="2607" w:name="_Toc20233016"/>
      <w:bookmarkStart w:id="2608" w:name="_Toc28026595"/>
      <w:bookmarkStart w:id="2609" w:name="_Toc36116430"/>
      <w:bookmarkStart w:id="2610" w:name="_Toc44682613"/>
      <w:bookmarkStart w:id="2611" w:name="_Toc51926464"/>
      <w:bookmarkStart w:id="2612" w:name="_Toc163045575"/>
      <w:r>
        <w:t>5.1.4.1.9</w:t>
      </w:r>
      <w:r>
        <w:tab/>
        <w:t>Duration of Transmission</w:t>
      </w:r>
      <w:bookmarkEnd w:id="2607"/>
      <w:bookmarkEnd w:id="2608"/>
      <w:bookmarkEnd w:id="2609"/>
      <w:bookmarkEnd w:id="2610"/>
      <w:bookmarkEnd w:id="2611"/>
      <w:bookmarkEnd w:id="2612"/>
    </w:p>
    <w:p w14:paraId="7C8198DD" w14:textId="77777777" w:rsidR="009B1C39" w:rsidRDefault="009B1C39" w:rsidP="00147317">
      <w:r>
        <w:t xml:space="preserve">This field contains the relevant time in seconds. The Duration of Transmission is the time from the beginning to the end of the MM transfer between the MMS User Agent and the MMS Relay/Server; e.g. for streaming purposes. </w:t>
      </w:r>
    </w:p>
    <w:p w14:paraId="12D2499A" w14:textId="77777777" w:rsidR="009B1C39" w:rsidRDefault="009B1C39" w:rsidP="00147317">
      <w:r>
        <w:t xml:space="preserve">Note that the CDRs purposely do not contain any information about the duration of storage on the MMS Relay/Server. If such information is required it can be calculated by post-processing systems from the CDR timestamps. For instance, the total duration of storage on the originator MMS Relay/Server could be calculated by taking the difference between the </w:t>
      </w:r>
      <w:r w:rsidR="009456BE">
        <w:t>'</w:t>
      </w:r>
      <w:r>
        <w:t>Record Time Stamp</w:t>
      </w:r>
      <w:r w:rsidR="00AE1DF9">
        <w:t>'</w:t>
      </w:r>
      <w:r>
        <w:t xml:space="preserve"> of the O1S-CDR and the </w:t>
      </w:r>
      <w:r w:rsidR="009456BE">
        <w:t>'</w:t>
      </w:r>
      <w:r>
        <w:t>Record Time Stamp</w:t>
      </w:r>
      <w:r w:rsidR="00AE1DF9">
        <w:t>'</w:t>
      </w:r>
      <w:r>
        <w:t xml:space="preserve"> of the OMD-CDR.</w:t>
      </w:r>
    </w:p>
    <w:p w14:paraId="285E6167" w14:textId="77777777" w:rsidR="009B1C39" w:rsidRDefault="009B1C39">
      <w:pPr>
        <w:pStyle w:val="Heading5"/>
      </w:pPr>
      <w:bookmarkStart w:id="2613" w:name="_Toc20233017"/>
      <w:bookmarkStart w:id="2614" w:name="_Toc28026596"/>
      <w:bookmarkStart w:id="2615" w:name="_Toc36116431"/>
      <w:bookmarkStart w:id="2616" w:name="_Toc44682614"/>
      <w:bookmarkStart w:id="2617" w:name="_Toc51926465"/>
      <w:bookmarkStart w:id="2618" w:name="_Toc163045576"/>
      <w:r>
        <w:t>5.1.4.1.10</w:t>
      </w:r>
      <w:r>
        <w:tab/>
        <w:t>Earliest Time of Delivery</w:t>
      </w:r>
      <w:bookmarkEnd w:id="2613"/>
      <w:bookmarkEnd w:id="2614"/>
      <w:bookmarkEnd w:id="2615"/>
      <w:bookmarkEnd w:id="2616"/>
      <w:bookmarkEnd w:id="2617"/>
      <w:bookmarkEnd w:id="2618"/>
    </w:p>
    <w:p w14:paraId="47CB78B2" w14:textId="77777777" w:rsidR="009B1C39" w:rsidRDefault="009B1C39">
      <w:r>
        <w:t>This field contains either the earliest time to deliver message or the number of seconds to wait before delivering the message.</w:t>
      </w:r>
    </w:p>
    <w:p w14:paraId="63E21B0E" w14:textId="77777777" w:rsidR="009B1C39" w:rsidRDefault="009B1C39">
      <w:pPr>
        <w:pStyle w:val="Heading5"/>
      </w:pPr>
      <w:bookmarkStart w:id="2619" w:name="_Toc20233018"/>
      <w:bookmarkStart w:id="2620" w:name="_Toc28026597"/>
      <w:bookmarkStart w:id="2621" w:name="_Toc36116432"/>
      <w:bookmarkStart w:id="2622" w:name="_Toc44682615"/>
      <w:bookmarkStart w:id="2623" w:name="_Toc51926466"/>
      <w:bookmarkStart w:id="2624" w:name="_Toc163045577"/>
      <w:r>
        <w:t>5.1.4.1.11</w:t>
      </w:r>
      <w:r>
        <w:tab/>
        <w:t>Forward Counter</w:t>
      </w:r>
      <w:bookmarkEnd w:id="2619"/>
      <w:bookmarkEnd w:id="2620"/>
      <w:bookmarkEnd w:id="2621"/>
      <w:bookmarkEnd w:id="2622"/>
      <w:bookmarkEnd w:id="2623"/>
      <w:bookmarkEnd w:id="2624"/>
    </w:p>
    <w:p w14:paraId="7434D27B" w14:textId="77777777" w:rsidR="009B1C39" w:rsidRDefault="009B1C39">
      <w:r>
        <w:t>A Counter indicating the number of times the particular MM was forwarded as defined in TS 23.140 [206].</w:t>
      </w:r>
    </w:p>
    <w:p w14:paraId="297BB631" w14:textId="77777777" w:rsidR="009B1C39" w:rsidRDefault="009B1C39">
      <w:pPr>
        <w:pStyle w:val="Heading5"/>
      </w:pPr>
      <w:bookmarkStart w:id="2625" w:name="_Toc20233019"/>
      <w:bookmarkStart w:id="2626" w:name="_Toc28026598"/>
      <w:bookmarkStart w:id="2627" w:name="_Toc36116433"/>
      <w:bookmarkStart w:id="2628" w:name="_Toc44682616"/>
      <w:bookmarkStart w:id="2629" w:name="_Toc51926467"/>
      <w:bookmarkStart w:id="2630" w:name="_Toc163045578"/>
      <w:r>
        <w:t>5.1.4.1.12</w:t>
      </w:r>
      <w:r>
        <w:tab/>
        <w:t>Forwarding Address</w:t>
      </w:r>
      <w:bookmarkEnd w:id="2625"/>
      <w:bookmarkEnd w:id="2626"/>
      <w:bookmarkEnd w:id="2627"/>
      <w:bookmarkEnd w:id="2628"/>
      <w:bookmarkEnd w:id="2629"/>
      <w:bookmarkEnd w:id="2630"/>
    </w:p>
    <w:p w14:paraId="0A0932DF" w14:textId="77777777" w:rsidR="009B1C39" w:rsidRDefault="009B1C39">
      <w:r>
        <w:t>This field contains a forwarding MMS User Agent address. The MMS supports the use of E-Mail addresses (RFC 822 [400]), MSISDN (E.164[308]) or IP addresses.</w:t>
      </w:r>
    </w:p>
    <w:p w14:paraId="1DF149EA" w14:textId="77777777" w:rsidR="009B1C39" w:rsidRDefault="009B1C39">
      <w:pPr>
        <w:pStyle w:val="Heading5"/>
      </w:pPr>
      <w:bookmarkStart w:id="2631" w:name="_Toc20233020"/>
      <w:bookmarkStart w:id="2632" w:name="_Toc28026599"/>
      <w:bookmarkStart w:id="2633" w:name="_Toc36116434"/>
      <w:bookmarkStart w:id="2634" w:name="_Toc44682617"/>
      <w:bookmarkStart w:id="2635" w:name="_Toc51926468"/>
      <w:bookmarkStart w:id="2636" w:name="_Toc163045579"/>
      <w:r>
        <w:t>5.1.4.1.13</w:t>
      </w:r>
      <w:r>
        <w:tab/>
        <w:t>Forwarding MMS Relay/Server Address</w:t>
      </w:r>
      <w:bookmarkEnd w:id="2631"/>
      <w:bookmarkEnd w:id="2632"/>
      <w:bookmarkEnd w:id="2633"/>
      <w:bookmarkEnd w:id="2634"/>
      <w:bookmarkEnd w:id="2635"/>
      <w:bookmarkEnd w:id="2636"/>
    </w:p>
    <w:p w14:paraId="4CAD52A0" w14:textId="77777777" w:rsidR="009B1C39" w:rsidRDefault="009B1C39">
      <w:r>
        <w:t>This field contains one or more addresses of the forwarding MMS Relay/Server. The address is either an IP address or a domain name.</w:t>
      </w:r>
    </w:p>
    <w:p w14:paraId="30479BF1" w14:textId="77777777" w:rsidR="009B1C39" w:rsidRDefault="009B1C39">
      <w:pPr>
        <w:pStyle w:val="Heading5"/>
      </w:pPr>
      <w:bookmarkStart w:id="2637" w:name="_Toc20233021"/>
      <w:bookmarkStart w:id="2638" w:name="_Toc28026600"/>
      <w:bookmarkStart w:id="2639" w:name="_Toc36116435"/>
      <w:bookmarkStart w:id="2640" w:name="_Toc44682618"/>
      <w:bookmarkStart w:id="2641" w:name="_Toc51926469"/>
      <w:bookmarkStart w:id="2642" w:name="_Toc163045580"/>
      <w:r>
        <w:t>5.1.4.1.14</w:t>
      </w:r>
      <w:r>
        <w:tab/>
        <w:t>Limit</w:t>
      </w:r>
      <w:bookmarkEnd w:id="2637"/>
      <w:bookmarkEnd w:id="2638"/>
      <w:bookmarkEnd w:id="2639"/>
      <w:bookmarkEnd w:id="2640"/>
      <w:bookmarkEnd w:id="2641"/>
      <w:bookmarkEnd w:id="2642"/>
    </w:p>
    <w:p w14:paraId="463641E5" w14:textId="77777777" w:rsidR="009B1C39" w:rsidRDefault="009B1C39">
      <w:r>
        <w:t xml:space="preserve">This field contains a number that may be provided in the MM1_mmbox_view.REQ to specify a limit for the number of MMs the information elements to which shall be returned in the MM1_mmbox_view.RES. </w:t>
      </w:r>
    </w:p>
    <w:p w14:paraId="2A8AC3C3" w14:textId="77777777" w:rsidR="009B1C39" w:rsidRDefault="009B1C39">
      <w:pPr>
        <w:pStyle w:val="Heading5"/>
      </w:pPr>
      <w:bookmarkStart w:id="2643" w:name="_Toc20233022"/>
      <w:bookmarkStart w:id="2644" w:name="_Toc28026601"/>
      <w:bookmarkStart w:id="2645" w:name="_Toc36116436"/>
      <w:bookmarkStart w:id="2646" w:name="_Toc44682619"/>
      <w:bookmarkStart w:id="2647" w:name="_Toc51926470"/>
      <w:bookmarkStart w:id="2648" w:name="_Toc163045581"/>
      <w:r>
        <w:t>5.1.4.1.15</w:t>
      </w:r>
      <w:r>
        <w:tab/>
        <w:t>Linked ID</w:t>
      </w:r>
      <w:bookmarkEnd w:id="2643"/>
      <w:bookmarkEnd w:id="2644"/>
      <w:bookmarkEnd w:id="2645"/>
      <w:bookmarkEnd w:id="2646"/>
      <w:bookmarkEnd w:id="2647"/>
      <w:bookmarkEnd w:id="2648"/>
    </w:p>
    <w:p w14:paraId="2884D3F4" w14:textId="77777777" w:rsidR="009B1C39" w:rsidRDefault="009B1C39">
      <w:r>
        <w:t xml:space="preserve">This field identifies a correspondence to a previous valid message delivered to the VASP </w:t>
      </w:r>
    </w:p>
    <w:p w14:paraId="0AC3EF64" w14:textId="77777777" w:rsidR="009B1C39" w:rsidRDefault="009B1C39">
      <w:pPr>
        <w:pStyle w:val="Heading5"/>
      </w:pPr>
      <w:bookmarkStart w:id="2649" w:name="_Toc20233023"/>
      <w:bookmarkStart w:id="2650" w:name="_Toc28026602"/>
      <w:bookmarkStart w:id="2651" w:name="_Toc36116437"/>
      <w:bookmarkStart w:id="2652" w:name="_Toc44682620"/>
      <w:bookmarkStart w:id="2653" w:name="_Toc51926471"/>
      <w:bookmarkStart w:id="2654" w:name="_Toc163045582"/>
      <w:r>
        <w:t>5.1.4.1.16</w:t>
      </w:r>
      <w:r>
        <w:tab/>
        <w:t>Local Record Sequence Number</w:t>
      </w:r>
      <w:bookmarkEnd w:id="2649"/>
      <w:bookmarkEnd w:id="2650"/>
      <w:bookmarkEnd w:id="2651"/>
      <w:bookmarkEnd w:id="2652"/>
      <w:bookmarkEnd w:id="2653"/>
      <w:bookmarkEnd w:id="2654"/>
    </w:p>
    <w:p w14:paraId="19C38834" w14:textId="77777777" w:rsidR="009B1C39" w:rsidRDefault="009B1C39">
      <w:r>
        <w:t>This field includes a unique record number created by this node. The number is allocated sequentially including all CDR types. The number is unique within one node, which is identified either by field Node ID or by record-dependent MMS Relay/Server.</w:t>
      </w:r>
    </w:p>
    <w:p w14:paraId="7D4CE131" w14:textId="77777777" w:rsidR="009B1C39" w:rsidRDefault="009B1C39">
      <w:r>
        <w:t>The field can be used e.g. to identify missing records in post processing system.</w:t>
      </w:r>
    </w:p>
    <w:p w14:paraId="09681EBF" w14:textId="77777777" w:rsidR="009B1C39" w:rsidRDefault="009B1C39">
      <w:pPr>
        <w:pStyle w:val="Heading5"/>
      </w:pPr>
      <w:bookmarkStart w:id="2655" w:name="_Toc20233024"/>
      <w:bookmarkStart w:id="2656" w:name="_Toc28026603"/>
      <w:bookmarkStart w:id="2657" w:name="_Toc36116438"/>
      <w:bookmarkStart w:id="2658" w:name="_Toc44682621"/>
      <w:bookmarkStart w:id="2659" w:name="_Toc51926472"/>
      <w:bookmarkStart w:id="2660" w:name="_Toc163045583"/>
      <w:r>
        <w:t>5.1.4.1.17</w:t>
      </w:r>
      <w:r>
        <w:tab/>
        <w:t>Managing Address</w:t>
      </w:r>
      <w:bookmarkEnd w:id="2655"/>
      <w:bookmarkEnd w:id="2656"/>
      <w:bookmarkEnd w:id="2657"/>
      <w:bookmarkEnd w:id="2658"/>
      <w:bookmarkEnd w:id="2659"/>
      <w:bookmarkEnd w:id="2660"/>
    </w:p>
    <w:p w14:paraId="7A70484B" w14:textId="77777777" w:rsidR="009B1C39" w:rsidRDefault="009B1C39">
      <w:r>
        <w:t>This field contains the managing MMS User Agent address i.e. the MMS User Agent that sends and receives transactions related to the MMBox management . The MMS supports the use of E-Mail addresses (RFC 822) [400], MSISDN (E.164[308]) or IP address.</w:t>
      </w:r>
    </w:p>
    <w:p w14:paraId="40926D51" w14:textId="77777777" w:rsidR="009B1C39" w:rsidRDefault="009B1C39">
      <w:pPr>
        <w:pStyle w:val="Heading5"/>
      </w:pPr>
      <w:bookmarkStart w:id="2661" w:name="_Toc20233025"/>
      <w:bookmarkStart w:id="2662" w:name="_Toc28026604"/>
      <w:bookmarkStart w:id="2663" w:name="_Toc36116439"/>
      <w:bookmarkStart w:id="2664" w:name="_Toc44682622"/>
      <w:bookmarkStart w:id="2665" w:name="_Toc51926473"/>
      <w:bookmarkStart w:id="2666" w:name="_Toc163045584"/>
      <w:r>
        <w:lastRenderedPageBreak/>
        <w:t>5.1.4.1.18</w:t>
      </w:r>
      <w:r>
        <w:tab/>
        <w:t>Message Class</w:t>
      </w:r>
      <w:bookmarkEnd w:id="2661"/>
      <w:bookmarkEnd w:id="2662"/>
      <w:bookmarkEnd w:id="2663"/>
      <w:bookmarkEnd w:id="2664"/>
      <w:bookmarkEnd w:id="2665"/>
      <w:bookmarkEnd w:id="2666"/>
    </w:p>
    <w:p w14:paraId="4C7890DF" w14:textId="77777777" w:rsidR="009B1C39" w:rsidRDefault="009B1C39">
      <w:r>
        <w:t xml:space="preserve">A class of messages such as personal, advertisement, information service etc. For more information see TS 23.140 [206]. </w:t>
      </w:r>
    </w:p>
    <w:p w14:paraId="485A89B0" w14:textId="77777777" w:rsidR="009B1C39" w:rsidRDefault="009B1C39">
      <w:pPr>
        <w:pStyle w:val="Heading5"/>
      </w:pPr>
      <w:bookmarkStart w:id="2667" w:name="_Toc20233026"/>
      <w:bookmarkStart w:id="2668" w:name="_Toc28026605"/>
      <w:bookmarkStart w:id="2669" w:name="_Toc36116440"/>
      <w:bookmarkStart w:id="2670" w:name="_Toc44682623"/>
      <w:bookmarkStart w:id="2671" w:name="_Toc51926474"/>
      <w:bookmarkStart w:id="2672" w:name="_Toc163045585"/>
      <w:r>
        <w:t>5.1.4.1.19</w:t>
      </w:r>
      <w:r>
        <w:tab/>
        <w:t>Message Distribution Indicator</w:t>
      </w:r>
      <w:bookmarkEnd w:id="2667"/>
      <w:bookmarkEnd w:id="2668"/>
      <w:bookmarkEnd w:id="2669"/>
      <w:bookmarkEnd w:id="2670"/>
      <w:bookmarkEnd w:id="2671"/>
      <w:bookmarkEnd w:id="2672"/>
    </w:p>
    <w:p w14:paraId="5460F423" w14:textId="77777777" w:rsidR="009B1C39" w:rsidRDefault="009B1C39">
      <w:r>
        <w:t>This is an indication of type Boolean whether (value TRUE) or not (value FALSE) the VASP has indicated the content of the MM is intended for redistribution.</w:t>
      </w:r>
    </w:p>
    <w:p w14:paraId="2682BC55" w14:textId="77777777" w:rsidR="009B1C39" w:rsidRDefault="009B1C39">
      <w:pPr>
        <w:pStyle w:val="Heading5"/>
      </w:pPr>
      <w:bookmarkStart w:id="2673" w:name="_Toc20233027"/>
      <w:bookmarkStart w:id="2674" w:name="_Toc28026606"/>
      <w:bookmarkStart w:id="2675" w:name="_Toc36116441"/>
      <w:bookmarkStart w:id="2676" w:name="_Toc44682624"/>
      <w:bookmarkStart w:id="2677" w:name="_Toc51926475"/>
      <w:bookmarkStart w:id="2678" w:name="_Toc163045586"/>
      <w:r>
        <w:t>5.1.4.1.20</w:t>
      </w:r>
      <w:r>
        <w:tab/>
        <w:t>Message ID</w:t>
      </w:r>
      <w:bookmarkEnd w:id="2673"/>
      <w:bookmarkEnd w:id="2674"/>
      <w:bookmarkEnd w:id="2675"/>
      <w:bookmarkEnd w:id="2676"/>
      <w:bookmarkEnd w:id="2677"/>
      <w:bookmarkEnd w:id="2678"/>
    </w:p>
    <w:p w14:paraId="007FC5A6" w14:textId="77777777" w:rsidR="009B1C39" w:rsidRDefault="009B1C39">
      <w:pPr>
        <w:keepNext/>
      </w:pPr>
      <w:r>
        <w:t xml:space="preserve">This field specifies the MM Message ID of the MM as defined in TS 23.140 [206]. The concrete syntax of this MM Message ID is given by the body of the field introduced by the string "X-Mms-Message-ID:" in the concrete syntax of the message MM4_Forward.REQ. All CDRs pertaining to the same MM </w:t>
      </w:r>
      <w:r w:rsidR="00174565">
        <w:t>shall</w:t>
      </w:r>
      <w:r w:rsidR="00174565" w:rsidRPr="00BF7B2C">
        <w:t xml:space="preserve"> </w:t>
      </w:r>
      <w:r>
        <w:t>employ the same value of this parameter, i.e. the value initially assigned by the originator MMS Relay/Server upon submission of the MM by the Originator MMS User Agent.</w:t>
      </w:r>
    </w:p>
    <w:p w14:paraId="40CE30B2" w14:textId="77777777" w:rsidR="009B1C39" w:rsidRDefault="009B1C39">
      <w:pPr>
        <w:pStyle w:val="Heading5"/>
      </w:pPr>
      <w:bookmarkStart w:id="2679" w:name="_Toc20233028"/>
      <w:bookmarkStart w:id="2680" w:name="_Toc28026607"/>
      <w:bookmarkStart w:id="2681" w:name="_Toc36116442"/>
      <w:bookmarkStart w:id="2682" w:name="_Toc44682625"/>
      <w:bookmarkStart w:id="2683" w:name="_Toc51926476"/>
      <w:bookmarkStart w:id="2684" w:name="_Toc163045587"/>
      <w:r>
        <w:t>5.1.4.1.21</w:t>
      </w:r>
      <w:r>
        <w:tab/>
        <w:t>Message Reference</w:t>
      </w:r>
      <w:bookmarkEnd w:id="2679"/>
      <w:bookmarkEnd w:id="2680"/>
      <w:bookmarkEnd w:id="2681"/>
      <w:bookmarkEnd w:id="2682"/>
      <w:bookmarkEnd w:id="2683"/>
      <w:bookmarkEnd w:id="2684"/>
    </w:p>
    <w:p w14:paraId="412EE9C4" w14:textId="77777777" w:rsidR="009B1C39" w:rsidRDefault="009B1C39">
      <w:pPr>
        <w:rPr>
          <w:rFonts w:eastAsia="MS ??"/>
        </w:rPr>
      </w:pPr>
      <w:r>
        <w:t xml:space="preserve">A reference </w:t>
      </w:r>
      <w:r>
        <w:rPr>
          <w:rFonts w:eastAsia="MS ??"/>
        </w:rPr>
        <w:t>as specified in TS 23.140 [206]</w:t>
      </w:r>
      <w:r>
        <w:t xml:space="preserve">, e.g. URI, for the MM that can be used for retrieving the MM from the recipient MMS </w:t>
      </w:r>
      <w:r>
        <w:rPr>
          <w:rFonts w:eastAsia="MS ??"/>
        </w:rPr>
        <w:t>Relay/Server.</w:t>
      </w:r>
    </w:p>
    <w:p w14:paraId="3FCAE5FC" w14:textId="77777777" w:rsidR="009B1C39" w:rsidRDefault="009B1C39">
      <w:pPr>
        <w:pStyle w:val="Heading5"/>
      </w:pPr>
      <w:bookmarkStart w:id="2685" w:name="_Toc20233029"/>
      <w:bookmarkStart w:id="2686" w:name="_Toc28026608"/>
      <w:bookmarkStart w:id="2687" w:name="_Toc36116443"/>
      <w:bookmarkStart w:id="2688" w:name="_Toc44682626"/>
      <w:bookmarkStart w:id="2689" w:name="_Toc51926477"/>
      <w:bookmarkStart w:id="2690" w:name="_Toc163045588"/>
      <w:r>
        <w:t>5.1.4.1.22</w:t>
      </w:r>
      <w:r>
        <w:tab/>
        <w:t>Message selection</w:t>
      </w:r>
      <w:bookmarkEnd w:id="2685"/>
      <w:bookmarkEnd w:id="2686"/>
      <w:bookmarkEnd w:id="2687"/>
      <w:bookmarkEnd w:id="2688"/>
      <w:bookmarkEnd w:id="2689"/>
      <w:bookmarkEnd w:id="2690"/>
    </w:p>
    <w:p w14:paraId="65E5CFF5" w14:textId="77777777" w:rsidR="009B1C39" w:rsidRDefault="009B1C39">
      <w:r>
        <w:t>Messages which are to be viewed may be selected by a list of Message References or by a selection based on MM State and/or MM Flags keywords.</w:t>
      </w:r>
    </w:p>
    <w:p w14:paraId="3C67DAEC" w14:textId="77777777" w:rsidR="009B1C39" w:rsidRDefault="009B1C39">
      <w:pPr>
        <w:pStyle w:val="Heading5"/>
      </w:pPr>
      <w:bookmarkStart w:id="2691" w:name="_Toc20233030"/>
      <w:bookmarkStart w:id="2692" w:name="_Toc28026609"/>
      <w:bookmarkStart w:id="2693" w:name="_Toc36116444"/>
      <w:bookmarkStart w:id="2694" w:name="_Toc44682627"/>
      <w:bookmarkStart w:id="2695" w:name="_Toc51926478"/>
      <w:bookmarkStart w:id="2696" w:name="_Toc163045589"/>
      <w:r>
        <w:t>5.1.4.1.23</w:t>
      </w:r>
      <w:r>
        <w:tab/>
        <w:t>Message Size</w:t>
      </w:r>
      <w:bookmarkEnd w:id="2691"/>
      <w:bookmarkEnd w:id="2692"/>
      <w:bookmarkEnd w:id="2693"/>
      <w:bookmarkEnd w:id="2694"/>
      <w:bookmarkEnd w:id="2695"/>
      <w:bookmarkEnd w:id="2696"/>
    </w:p>
    <w:p w14:paraId="77465F4E" w14:textId="77777777" w:rsidR="009B1C39" w:rsidRDefault="009B1C39">
      <w:r>
        <w:t>This field contains the number of octets of the MM that is calculated as specified in TS 23.140 [206].</w:t>
      </w:r>
    </w:p>
    <w:p w14:paraId="61C32FCA" w14:textId="77777777" w:rsidR="009B1C39" w:rsidRDefault="009B1C39">
      <w:pPr>
        <w:pStyle w:val="Heading5"/>
      </w:pPr>
      <w:bookmarkStart w:id="2697" w:name="_Toc20233031"/>
      <w:bookmarkStart w:id="2698" w:name="_Toc28026610"/>
      <w:bookmarkStart w:id="2699" w:name="_Toc36116445"/>
      <w:bookmarkStart w:id="2700" w:name="_Toc44682628"/>
      <w:bookmarkStart w:id="2701" w:name="_Toc51926479"/>
      <w:bookmarkStart w:id="2702" w:name="_Toc163045590"/>
      <w:r>
        <w:t>5.1.4.1.24</w:t>
      </w:r>
      <w:r>
        <w:tab/>
        <w:t>MMBox Storage Information</w:t>
      </w:r>
      <w:bookmarkEnd w:id="2697"/>
      <w:bookmarkEnd w:id="2698"/>
      <w:bookmarkEnd w:id="2699"/>
      <w:bookmarkEnd w:id="2700"/>
      <w:bookmarkEnd w:id="2701"/>
      <w:bookmarkEnd w:id="2702"/>
    </w:p>
    <w:p w14:paraId="180D4D59" w14:textId="77777777" w:rsidR="009B1C39" w:rsidRDefault="009B1C39">
      <w:r>
        <w:t>This field includes following storage information elements for the MMBox containing the MM State, MM Flags, Store Status, Store Status Text and Stored Message Reference.</w:t>
      </w:r>
    </w:p>
    <w:p w14:paraId="515D1790" w14:textId="77777777" w:rsidR="009B1C39" w:rsidRDefault="00B9629D" w:rsidP="00777A1E">
      <w:pPr>
        <w:pStyle w:val="B1"/>
        <w:ind w:left="284" w:firstLine="0"/>
      </w:pPr>
      <w:r>
        <w:t>-</w:t>
      </w:r>
      <w:r>
        <w:tab/>
      </w:r>
      <w:r w:rsidR="009B1C39">
        <w:t>MM State;</w:t>
      </w:r>
    </w:p>
    <w:p w14:paraId="7B5DCD0B" w14:textId="77777777" w:rsidR="009B1C39" w:rsidRDefault="009B1C39" w:rsidP="00777A1E">
      <w:pPr>
        <w:pStyle w:val="B2"/>
        <w:ind w:left="339"/>
        <w:rPr>
          <w:b/>
          <w:bCs/>
          <w:sz w:val="24"/>
        </w:rPr>
      </w:pPr>
      <w:r>
        <w:t>This field contains the state of the MM.</w:t>
      </w:r>
    </w:p>
    <w:p w14:paraId="5890281D" w14:textId="77777777" w:rsidR="009B1C39" w:rsidRDefault="00B9629D" w:rsidP="00777A1E">
      <w:pPr>
        <w:pStyle w:val="B1"/>
        <w:ind w:left="284" w:firstLine="0"/>
      </w:pPr>
      <w:r>
        <w:t>-</w:t>
      </w:r>
      <w:r>
        <w:tab/>
      </w:r>
      <w:r w:rsidR="009B1C39">
        <w:t>MM Flags:</w:t>
      </w:r>
    </w:p>
    <w:p w14:paraId="2D5FC9F6" w14:textId="77777777" w:rsidR="009B1C39" w:rsidRDefault="009B1C39" w:rsidP="00777A1E">
      <w:pPr>
        <w:pStyle w:val="B2"/>
        <w:ind w:left="339"/>
        <w:rPr>
          <w:b/>
          <w:bCs/>
          <w:sz w:val="24"/>
        </w:rPr>
      </w:pPr>
      <w:r>
        <w:t>This field contains the keyword flags of the MM.</w:t>
      </w:r>
    </w:p>
    <w:p w14:paraId="4ED3ABA5" w14:textId="77777777" w:rsidR="009B1C39" w:rsidRDefault="00B9629D" w:rsidP="00777A1E">
      <w:pPr>
        <w:pStyle w:val="B1"/>
        <w:ind w:left="284" w:firstLine="0"/>
      </w:pPr>
      <w:r>
        <w:t>-</w:t>
      </w:r>
      <w:r>
        <w:tab/>
      </w:r>
      <w:r w:rsidR="009B1C39">
        <w:t>Store Status:</w:t>
      </w:r>
    </w:p>
    <w:p w14:paraId="296CCB82" w14:textId="77777777" w:rsidR="009B1C39" w:rsidRDefault="009B1C39" w:rsidP="00777A1E">
      <w:pPr>
        <w:pStyle w:val="B2"/>
        <w:ind w:left="339"/>
        <w:rPr>
          <w:b/>
          <w:bCs/>
          <w:sz w:val="24"/>
        </w:rPr>
      </w:pPr>
      <w:r>
        <w:t>This field contains an appropriate status value of the stored MM, e.g. stored, error-transient-mailbox-full,…</w:t>
      </w:r>
    </w:p>
    <w:p w14:paraId="4DC809A6" w14:textId="77777777" w:rsidR="009B1C39" w:rsidRDefault="00B9629D" w:rsidP="00777A1E">
      <w:pPr>
        <w:pStyle w:val="B1"/>
        <w:ind w:left="284" w:firstLine="0"/>
      </w:pPr>
      <w:r>
        <w:t>-</w:t>
      </w:r>
      <w:r>
        <w:tab/>
      </w:r>
      <w:r w:rsidR="009B1C39">
        <w:t>Store Status Text;</w:t>
      </w:r>
    </w:p>
    <w:p w14:paraId="0E2713D4" w14:textId="77777777" w:rsidR="009B1C39" w:rsidRDefault="009B1C39" w:rsidP="00777A1E">
      <w:pPr>
        <w:pStyle w:val="B2"/>
        <w:ind w:left="339"/>
        <w:rPr>
          <w:b/>
          <w:bCs/>
          <w:sz w:val="24"/>
        </w:rPr>
      </w:pPr>
      <w:r>
        <w:t>This field includes a more detailed technical description of the store status at the point in time when the CDR is generated.</w:t>
      </w:r>
    </w:p>
    <w:p w14:paraId="0C305C6C" w14:textId="77777777" w:rsidR="009B1C39" w:rsidRDefault="00B9629D" w:rsidP="00777A1E">
      <w:pPr>
        <w:pStyle w:val="B1"/>
        <w:ind w:left="284" w:firstLine="0"/>
      </w:pPr>
      <w:r>
        <w:t>-</w:t>
      </w:r>
      <w:r>
        <w:tab/>
      </w:r>
      <w:r w:rsidR="009B1C39">
        <w:t>Stored Message Reference;</w:t>
      </w:r>
    </w:p>
    <w:p w14:paraId="36565BC0" w14:textId="77777777" w:rsidR="009B1C39" w:rsidRDefault="009B1C39" w:rsidP="00777A1E">
      <w:pPr>
        <w:pStyle w:val="B2"/>
        <w:ind w:left="339"/>
        <w:rPr>
          <w:rFonts w:ascii="Arial" w:hAnsi="Arial"/>
        </w:rPr>
      </w:pPr>
      <w:r>
        <w:t>A reference of the newly stored MM.</w:t>
      </w:r>
    </w:p>
    <w:p w14:paraId="2A0A974A" w14:textId="77777777" w:rsidR="009B1C39" w:rsidRDefault="009B1C39">
      <w:pPr>
        <w:pStyle w:val="Heading5"/>
      </w:pPr>
      <w:bookmarkStart w:id="2703" w:name="_Toc20233032"/>
      <w:bookmarkStart w:id="2704" w:name="_Toc28026611"/>
      <w:bookmarkStart w:id="2705" w:name="_Toc36116446"/>
      <w:bookmarkStart w:id="2706" w:name="_Toc44682629"/>
      <w:bookmarkStart w:id="2707" w:name="_Toc51926480"/>
      <w:bookmarkStart w:id="2708" w:name="_Toc163045591"/>
      <w:r>
        <w:t>5.1.4.1.25</w:t>
      </w:r>
      <w:r>
        <w:tab/>
        <w:t>MM component list</w:t>
      </w:r>
      <w:bookmarkEnd w:id="2703"/>
      <w:bookmarkEnd w:id="2704"/>
      <w:bookmarkEnd w:id="2705"/>
      <w:bookmarkEnd w:id="2706"/>
      <w:bookmarkEnd w:id="2707"/>
      <w:bookmarkEnd w:id="2708"/>
    </w:p>
    <w:p w14:paraId="735AB0BF" w14:textId="77777777" w:rsidR="009B1C39" w:rsidRDefault="009B1C39">
      <w:r>
        <w:t xml:space="preserve">The MM component list is a set of subject and media components from type of media formats including the size of all elements in octets. For a complete description of media formats that may be supported by MMS, refer to IANA </w:t>
      </w:r>
      <w:r w:rsidRPr="00A85794">
        <w:t>[xx]</w:t>
      </w:r>
      <w:r>
        <w:t>.</w:t>
      </w:r>
    </w:p>
    <w:p w14:paraId="793B786F" w14:textId="77777777" w:rsidR="009B1C39" w:rsidRDefault="009B1C39">
      <w:pPr>
        <w:pStyle w:val="Heading5"/>
      </w:pPr>
      <w:bookmarkStart w:id="2709" w:name="_Toc20233033"/>
      <w:bookmarkStart w:id="2710" w:name="_Toc28026612"/>
      <w:bookmarkStart w:id="2711" w:name="_Toc36116447"/>
      <w:bookmarkStart w:id="2712" w:name="_Toc44682630"/>
      <w:bookmarkStart w:id="2713" w:name="_Toc51926481"/>
      <w:bookmarkStart w:id="2714" w:name="_Toc163045592"/>
      <w:r>
        <w:t>5.1.4.1.26</w:t>
      </w:r>
      <w:r>
        <w:tab/>
        <w:t>MM Date and Time</w:t>
      </w:r>
      <w:bookmarkEnd w:id="2709"/>
      <w:bookmarkEnd w:id="2710"/>
      <w:bookmarkEnd w:id="2711"/>
      <w:bookmarkEnd w:id="2712"/>
      <w:bookmarkEnd w:id="2713"/>
      <w:bookmarkEnd w:id="2714"/>
    </w:p>
    <w:p w14:paraId="79882DA3" w14:textId="77777777" w:rsidR="009B1C39" w:rsidRDefault="009B1C39">
      <w:r>
        <w:t>The date and time field contains the time stamp relevant for the handling of the MM by the recipient MMS Relay/ Server (read, deleted without being read, etc.). The time-stamp includes at a minimum: date, hour, minute and second.</w:t>
      </w:r>
    </w:p>
    <w:p w14:paraId="784BB508" w14:textId="77777777" w:rsidR="009B1C39" w:rsidRDefault="009B1C39">
      <w:pPr>
        <w:pStyle w:val="Heading5"/>
      </w:pPr>
      <w:bookmarkStart w:id="2715" w:name="_Toc20233034"/>
      <w:bookmarkStart w:id="2716" w:name="_Toc28026613"/>
      <w:bookmarkStart w:id="2717" w:name="_Toc36116448"/>
      <w:bookmarkStart w:id="2718" w:name="_Toc44682631"/>
      <w:bookmarkStart w:id="2719" w:name="_Toc51926482"/>
      <w:bookmarkStart w:id="2720" w:name="_Toc163045593"/>
      <w:r>
        <w:lastRenderedPageBreak/>
        <w:t>5.1.4.1.27</w:t>
      </w:r>
      <w:r>
        <w:tab/>
        <w:t>MM Listing</w:t>
      </w:r>
      <w:bookmarkEnd w:id="2715"/>
      <w:bookmarkEnd w:id="2716"/>
      <w:bookmarkEnd w:id="2717"/>
      <w:bookmarkEnd w:id="2718"/>
      <w:bookmarkEnd w:id="2719"/>
      <w:bookmarkEnd w:id="2720"/>
    </w:p>
    <w:p w14:paraId="0B6CE6A0" w14:textId="77777777" w:rsidR="009B1C39" w:rsidRDefault="009B1C39">
      <w:pPr>
        <w:keepNext/>
      </w:pPr>
      <w:r>
        <w:t>This field contains a list of information elements from the MMs returned within the MM1_mmbox_view.RES.  The listing shall consist of the following information elements, separately grouped for each MM returned in the list:</w:t>
      </w:r>
    </w:p>
    <w:p w14:paraId="6BD83F32" w14:textId="77777777" w:rsidR="009B1C39" w:rsidRDefault="00147317" w:rsidP="00147317">
      <w:pPr>
        <w:pStyle w:val="B1"/>
        <w:keepNext/>
        <w:ind w:left="0" w:firstLine="0"/>
      </w:pPr>
      <w:r>
        <w:t>-</w:t>
      </w:r>
      <w:r>
        <w:tab/>
      </w:r>
      <w:r w:rsidR="009B1C39">
        <w:t>Message reference: a unique reference to an MM;</w:t>
      </w:r>
    </w:p>
    <w:p w14:paraId="61FD4E68" w14:textId="77777777" w:rsidR="009B1C39" w:rsidRDefault="00147317" w:rsidP="00147317">
      <w:pPr>
        <w:pStyle w:val="B1"/>
        <w:keepNext/>
        <w:ind w:left="0" w:firstLine="0"/>
      </w:pPr>
      <w:r>
        <w:t>-</w:t>
      </w:r>
      <w:r>
        <w:tab/>
      </w:r>
      <w:r w:rsidR="009B1C39">
        <w:t>Information elements corresponding to those requested in the Message Selection information element on the MM1_mmbox_view.REQ.</w:t>
      </w:r>
    </w:p>
    <w:p w14:paraId="4DB5E5B0" w14:textId="77777777" w:rsidR="009B1C39" w:rsidRDefault="009B1C39">
      <w:pPr>
        <w:pStyle w:val="Heading5"/>
      </w:pPr>
      <w:bookmarkStart w:id="2721" w:name="_Toc20233035"/>
      <w:bookmarkStart w:id="2722" w:name="_Toc28026614"/>
      <w:bookmarkStart w:id="2723" w:name="_Toc36116449"/>
      <w:bookmarkStart w:id="2724" w:name="_Toc44682632"/>
      <w:bookmarkStart w:id="2725" w:name="_Toc51926483"/>
      <w:bookmarkStart w:id="2726" w:name="_Toc163045594"/>
      <w:r>
        <w:t>5.1.4.1.28</w:t>
      </w:r>
      <w:r>
        <w:tab/>
        <w:t>MM Status Code</w:t>
      </w:r>
      <w:bookmarkEnd w:id="2721"/>
      <w:bookmarkEnd w:id="2722"/>
      <w:bookmarkEnd w:id="2723"/>
      <w:bookmarkEnd w:id="2724"/>
      <w:bookmarkEnd w:id="2725"/>
      <w:bookmarkEnd w:id="2726"/>
    </w:p>
    <w:p w14:paraId="56397F15" w14:textId="77777777" w:rsidR="009B1C39" w:rsidRDefault="009B1C39">
      <w:pPr>
        <w:rPr>
          <w:snapToGrid w:val="0"/>
        </w:rPr>
      </w:pPr>
      <w:r>
        <w:t xml:space="preserve">This field contains an </w:t>
      </w:r>
      <w:r>
        <w:rPr>
          <w:snapToGrid w:val="0"/>
        </w:rPr>
        <w:t>appropriate status value of the delivered MM (e.g. retrieved, rejected, etc.).</w:t>
      </w:r>
    </w:p>
    <w:p w14:paraId="76CD22EA" w14:textId="77777777" w:rsidR="009B1C39" w:rsidRDefault="009B1C39">
      <w:pPr>
        <w:pStyle w:val="Heading5"/>
      </w:pPr>
      <w:bookmarkStart w:id="2727" w:name="_Toc20233036"/>
      <w:bookmarkStart w:id="2728" w:name="_Toc28026615"/>
      <w:bookmarkStart w:id="2729" w:name="_Toc36116450"/>
      <w:bookmarkStart w:id="2730" w:name="_Toc44682633"/>
      <w:bookmarkStart w:id="2731" w:name="_Toc51926484"/>
      <w:bookmarkStart w:id="2732" w:name="_Toc163045595"/>
      <w:r>
        <w:t>5.1.4.1.28A</w:t>
      </w:r>
      <w:r>
        <w:tab/>
        <w:t>MS Time Zone</w:t>
      </w:r>
      <w:bookmarkEnd w:id="2727"/>
      <w:bookmarkEnd w:id="2728"/>
      <w:bookmarkEnd w:id="2729"/>
      <w:bookmarkEnd w:id="2730"/>
      <w:bookmarkEnd w:id="2731"/>
      <w:bookmarkEnd w:id="2732"/>
    </w:p>
    <w:p w14:paraId="36C1667E" w14:textId="77777777" w:rsidR="009B1C39" w:rsidRDefault="009B1C39">
      <w:r>
        <w:t>This field contains the 'Time Zone' IE provided for the MMS User Agent as specified in TS 29.060 [215].</w:t>
      </w:r>
    </w:p>
    <w:p w14:paraId="3485B070" w14:textId="77777777" w:rsidR="009B1C39" w:rsidRDefault="009B1C39">
      <w:pPr>
        <w:pStyle w:val="Heading5"/>
      </w:pPr>
      <w:bookmarkStart w:id="2733" w:name="_Toc20233037"/>
      <w:bookmarkStart w:id="2734" w:name="_Toc28026616"/>
      <w:bookmarkStart w:id="2735" w:name="_Toc36116451"/>
      <w:bookmarkStart w:id="2736" w:name="_Toc44682634"/>
      <w:bookmarkStart w:id="2737" w:name="_Toc51926485"/>
      <w:bookmarkStart w:id="2738" w:name="_Toc163045596"/>
      <w:r>
        <w:t>5.1.4.1.29</w:t>
      </w:r>
      <w:r>
        <w:tab/>
        <w:t>MSCF Information</w:t>
      </w:r>
      <w:bookmarkEnd w:id="2733"/>
      <w:bookmarkEnd w:id="2734"/>
      <w:bookmarkEnd w:id="2735"/>
      <w:bookmarkEnd w:id="2736"/>
      <w:bookmarkEnd w:id="2737"/>
      <w:bookmarkEnd w:id="2738"/>
    </w:p>
    <w:p w14:paraId="07CE892A" w14:textId="77777777" w:rsidR="009B1C39" w:rsidRDefault="009B1C39">
      <w:r>
        <w:t>This is a grouped field comprising several the following sub-fields associated with the invocation of the MSCF for advanced addressing:</w:t>
      </w:r>
    </w:p>
    <w:p w14:paraId="1970C6E2" w14:textId="77777777" w:rsidR="009B1C39" w:rsidRDefault="00147317" w:rsidP="007D76E0">
      <w:pPr>
        <w:pStyle w:val="B1"/>
      </w:pPr>
      <w:r>
        <w:t>-</w:t>
      </w:r>
      <w:r>
        <w:tab/>
      </w:r>
      <w:r w:rsidR="009B1C39">
        <w:t>Billing Information;</w:t>
      </w:r>
    </w:p>
    <w:p w14:paraId="168A8F8A" w14:textId="77777777" w:rsidR="009B1C39" w:rsidRDefault="00147317" w:rsidP="007D76E0">
      <w:pPr>
        <w:pStyle w:val="B1"/>
      </w:pPr>
      <w:r>
        <w:t>-</w:t>
      </w:r>
      <w:r>
        <w:tab/>
      </w:r>
      <w:r w:rsidR="009B1C39">
        <w:t>Routeing address List.</w:t>
      </w:r>
    </w:p>
    <w:p w14:paraId="5CB166E4" w14:textId="77777777" w:rsidR="009B1C39" w:rsidRDefault="009B1C39">
      <w:r>
        <w:t>These field elements are described in the appropriate subclause.</w:t>
      </w:r>
    </w:p>
    <w:p w14:paraId="1CC516CA" w14:textId="77777777" w:rsidR="009B1C39" w:rsidRDefault="009B1C39">
      <w:pPr>
        <w:pStyle w:val="Heading5"/>
      </w:pPr>
      <w:bookmarkStart w:id="2739" w:name="_Toc20233038"/>
      <w:bookmarkStart w:id="2740" w:name="_Toc28026617"/>
      <w:bookmarkStart w:id="2741" w:name="_Toc36116452"/>
      <w:bookmarkStart w:id="2742" w:name="_Toc44682635"/>
      <w:bookmarkStart w:id="2743" w:name="_Toc51926486"/>
      <w:bookmarkStart w:id="2744" w:name="_Toc163045597"/>
      <w:r>
        <w:t>5.1.4.1.30</w:t>
      </w:r>
      <w:r>
        <w:tab/>
        <w:t>Originator Address</w:t>
      </w:r>
      <w:bookmarkEnd w:id="2739"/>
      <w:bookmarkEnd w:id="2740"/>
      <w:bookmarkEnd w:id="2741"/>
      <w:bookmarkEnd w:id="2742"/>
      <w:bookmarkEnd w:id="2743"/>
      <w:bookmarkEnd w:id="2744"/>
    </w:p>
    <w:p w14:paraId="500814AE" w14:textId="77777777" w:rsidR="009B1C39" w:rsidRDefault="009B1C39">
      <w:r>
        <w:t>This field contains an originator MMS User Agent address. The MMS supports the use of E-Mail addresses (RFC 822 [400]) or MSISDN (E.164 [308]).</w:t>
      </w:r>
    </w:p>
    <w:p w14:paraId="610E341F" w14:textId="77777777" w:rsidR="009B1C39" w:rsidRDefault="009B1C39">
      <w:pPr>
        <w:pStyle w:val="Heading5"/>
      </w:pPr>
      <w:bookmarkStart w:id="2745" w:name="_Toc20233039"/>
      <w:bookmarkStart w:id="2746" w:name="_Toc28026618"/>
      <w:bookmarkStart w:id="2747" w:name="_Toc36116453"/>
      <w:bookmarkStart w:id="2748" w:name="_Toc44682636"/>
      <w:bookmarkStart w:id="2749" w:name="_Toc51926487"/>
      <w:bookmarkStart w:id="2750" w:name="_Toc163045598"/>
      <w:r>
        <w:t>5.1.4.1.31</w:t>
      </w:r>
      <w:r>
        <w:tab/>
        <w:t>Originator MMS Relay/Server Address</w:t>
      </w:r>
      <w:bookmarkEnd w:id="2745"/>
      <w:bookmarkEnd w:id="2746"/>
      <w:bookmarkEnd w:id="2747"/>
      <w:bookmarkEnd w:id="2748"/>
      <w:bookmarkEnd w:id="2749"/>
      <w:bookmarkEnd w:id="2750"/>
    </w:p>
    <w:p w14:paraId="78F26C17" w14:textId="77777777" w:rsidR="009B1C39" w:rsidRDefault="009B1C39">
      <w:r>
        <w:t>This field contains an address of the originator MMS Relay/Server. This address is composed of a mandatory IP address and/or an optional domain name.</w:t>
      </w:r>
    </w:p>
    <w:p w14:paraId="07299E9A" w14:textId="77777777" w:rsidR="009B1C39" w:rsidRDefault="009B1C39">
      <w:pPr>
        <w:pStyle w:val="Heading5"/>
      </w:pPr>
      <w:bookmarkStart w:id="2751" w:name="_Toc20233040"/>
      <w:bookmarkStart w:id="2752" w:name="_Toc28026619"/>
      <w:bookmarkStart w:id="2753" w:name="_Toc36116454"/>
      <w:bookmarkStart w:id="2754" w:name="_Toc44682637"/>
      <w:bookmarkStart w:id="2755" w:name="_Toc51926488"/>
      <w:bookmarkStart w:id="2756" w:name="_Toc163045599"/>
      <w:r>
        <w:t>5.1.4.1.32</w:t>
      </w:r>
      <w:r>
        <w:tab/>
        <w:t>Priority</w:t>
      </w:r>
      <w:bookmarkEnd w:id="2751"/>
      <w:bookmarkEnd w:id="2752"/>
      <w:bookmarkEnd w:id="2753"/>
      <w:bookmarkEnd w:id="2754"/>
      <w:bookmarkEnd w:id="2755"/>
      <w:bookmarkEnd w:id="2756"/>
    </w:p>
    <w:p w14:paraId="62B63151" w14:textId="77777777" w:rsidR="009B1C39" w:rsidRDefault="009B1C39">
      <w:pPr>
        <w:rPr>
          <w:rFonts w:eastAsia="MS ??"/>
        </w:rPr>
      </w:pPr>
      <w:r>
        <w:t xml:space="preserve">The priority (importance) of the message, see TS </w:t>
      </w:r>
      <w:r>
        <w:rPr>
          <w:rFonts w:eastAsia="MS ??"/>
        </w:rPr>
        <w:t>23.140 [206].</w:t>
      </w:r>
    </w:p>
    <w:p w14:paraId="028ED32F" w14:textId="77777777" w:rsidR="009B1C39" w:rsidRDefault="009B1C39">
      <w:pPr>
        <w:pStyle w:val="Heading5"/>
      </w:pPr>
      <w:bookmarkStart w:id="2757" w:name="_Toc20233041"/>
      <w:bookmarkStart w:id="2758" w:name="_Toc28026620"/>
      <w:bookmarkStart w:id="2759" w:name="_Toc36116455"/>
      <w:bookmarkStart w:id="2760" w:name="_Toc44682638"/>
      <w:bookmarkStart w:id="2761" w:name="_Toc51926489"/>
      <w:bookmarkStart w:id="2762" w:name="_Toc163045600"/>
      <w:r>
        <w:t>5.1.4.1.33</w:t>
      </w:r>
      <w:r>
        <w:tab/>
        <w:t>Quotas</w:t>
      </w:r>
      <w:bookmarkEnd w:id="2757"/>
      <w:bookmarkEnd w:id="2758"/>
      <w:bookmarkEnd w:id="2759"/>
      <w:bookmarkEnd w:id="2760"/>
      <w:bookmarkEnd w:id="2761"/>
      <w:bookmarkEnd w:id="2762"/>
    </w:p>
    <w:p w14:paraId="3C4874FC" w14:textId="77777777" w:rsidR="009B1C39" w:rsidRDefault="009B1C39">
      <w:r>
        <w:t>The quotas of the MMBox in messages and/or octets identified with Messages or Octets</w:t>
      </w:r>
    </w:p>
    <w:p w14:paraId="42BCC942" w14:textId="77777777" w:rsidR="009B1C39" w:rsidRDefault="009B1C39">
      <w:pPr>
        <w:pStyle w:val="Heading5"/>
      </w:pPr>
      <w:bookmarkStart w:id="2763" w:name="_Toc20233042"/>
      <w:bookmarkStart w:id="2764" w:name="_Toc28026621"/>
      <w:bookmarkStart w:id="2765" w:name="_Toc36116456"/>
      <w:bookmarkStart w:id="2766" w:name="_Toc44682639"/>
      <w:bookmarkStart w:id="2767" w:name="_Toc51926490"/>
      <w:bookmarkStart w:id="2768" w:name="_Toc163045601"/>
      <w:r>
        <w:t>5.1.4.1.34</w:t>
      </w:r>
      <w:r>
        <w:tab/>
        <w:t>Quotas requested</w:t>
      </w:r>
      <w:bookmarkEnd w:id="2763"/>
      <w:bookmarkEnd w:id="2764"/>
      <w:bookmarkEnd w:id="2765"/>
      <w:bookmarkEnd w:id="2766"/>
      <w:bookmarkEnd w:id="2767"/>
      <w:bookmarkEnd w:id="2768"/>
    </w:p>
    <w:p w14:paraId="5F81AE0F" w14:textId="77777777" w:rsidR="009B1C39" w:rsidRDefault="009B1C39">
      <w:r>
        <w:t>This is an indication that the Managing User Agent has requested the current message and/or size quotas.</w:t>
      </w:r>
    </w:p>
    <w:p w14:paraId="0CFF616D" w14:textId="77777777" w:rsidR="009B1C39" w:rsidRDefault="009B1C39">
      <w:pPr>
        <w:pStyle w:val="Heading5"/>
      </w:pPr>
      <w:bookmarkStart w:id="2769" w:name="_Toc20233043"/>
      <w:bookmarkStart w:id="2770" w:name="_Toc28026622"/>
      <w:bookmarkStart w:id="2771" w:name="_Toc36116457"/>
      <w:bookmarkStart w:id="2772" w:name="_Toc44682640"/>
      <w:bookmarkStart w:id="2773" w:name="_Toc51926491"/>
      <w:bookmarkStart w:id="2774" w:name="_Toc163045602"/>
      <w:r>
        <w:t>5.1.4.1.35</w:t>
      </w:r>
      <w:r>
        <w:tab/>
        <w:t>Read Reply Requested</w:t>
      </w:r>
      <w:bookmarkEnd w:id="2769"/>
      <w:bookmarkEnd w:id="2770"/>
      <w:bookmarkEnd w:id="2771"/>
      <w:bookmarkEnd w:id="2772"/>
      <w:bookmarkEnd w:id="2773"/>
      <w:bookmarkEnd w:id="2774"/>
    </w:p>
    <w:p w14:paraId="3C493C42" w14:textId="77777777" w:rsidR="009B1C39" w:rsidRDefault="009B1C39">
      <w:r>
        <w:t>A Boolean value indicating whether the originator MMS User Agent has requested a read-reply report (value TRUE) or not (value FALSE).</w:t>
      </w:r>
    </w:p>
    <w:p w14:paraId="60998984" w14:textId="77777777" w:rsidR="009B1C39" w:rsidRDefault="009B1C39">
      <w:pPr>
        <w:pStyle w:val="Heading5"/>
      </w:pPr>
      <w:bookmarkStart w:id="2775" w:name="_Toc20233044"/>
      <w:bookmarkStart w:id="2776" w:name="_Toc28026623"/>
      <w:bookmarkStart w:id="2777" w:name="_Toc36116458"/>
      <w:bookmarkStart w:id="2778" w:name="_Toc44682641"/>
      <w:bookmarkStart w:id="2779" w:name="_Toc51926492"/>
      <w:bookmarkStart w:id="2780" w:name="_Toc163045603"/>
      <w:r>
        <w:t>5.1.4.1.36</w:t>
      </w:r>
      <w:r>
        <w:tab/>
        <w:t>Read Status</w:t>
      </w:r>
      <w:bookmarkEnd w:id="2775"/>
      <w:bookmarkEnd w:id="2776"/>
      <w:bookmarkEnd w:id="2777"/>
      <w:bookmarkEnd w:id="2778"/>
      <w:bookmarkEnd w:id="2779"/>
      <w:bookmarkEnd w:id="2780"/>
    </w:p>
    <w:p w14:paraId="7D3D691D" w14:textId="77777777" w:rsidR="009B1C39" w:rsidRDefault="009B1C39">
      <w:r>
        <w:t>See TS 23.140 [206]: Status of the MM, e.g. Read, Deleted without being read.</w:t>
      </w:r>
    </w:p>
    <w:p w14:paraId="37F66769" w14:textId="77777777" w:rsidR="009B1C39" w:rsidRDefault="009B1C39">
      <w:pPr>
        <w:pStyle w:val="Heading5"/>
      </w:pPr>
      <w:bookmarkStart w:id="2781" w:name="_Toc20233045"/>
      <w:bookmarkStart w:id="2782" w:name="_Toc28026624"/>
      <w:bookmarkStart w:id="2783" w:name="_Toc36116459"/>
      <w:bookmarkStart w:id="2784" w:name="_Toc44682642"/>
      <w:bookmarkStart w:id="2785" w:name="_Toc51926493"/>
      <w:bookmarkStart w:id="2786" w:name="_Toc163045604"/>
      <w:r>
        <w:t>5.1.4.1.37</w:t>
      </w:r>
      <w:r>
        <w:tab/>
        <w:t>Recipient Address</w:t>
      </w:r>
      <w:bookmarkEnd w:id="2781"/>
      <w:bookmarkEnd w:id="2782"/>
      <w:bookmarkEnd w:id="2783"/>
      <w:bookmarkEnd w:id="2784"/>
      <w:bookmarkEnd w:id="2785"/>
      <w:bookmarkEnd w:id="2786"/>
    </w:p>
    <w:p w14:paraId="02E9F3F3" w14:textId="77777777" w:rsidR="009B1C39" w:rsidRDefault="009B1C39">
      <w:r>
        <w:t>This field contains a recipient MMS User Agent address. The MMS supports the use of E-Mail addresses (RFC 822 [400]), MSISDN (E.164 [308]) or Service provider specific addresses (short code).</w:t>
      </w:r>
    </w:p>
    <w:p w14:paraId="64406BB8" w14:textId="77777777" w:rsidR="009B1C39" w:rsidRDefault="009B1C39">
      <w:pPr>
        <w:pStyle w:val="Heading5"/>
      </w:pPr>
      <w:bookmarkStart w:id="2787" w:name="_Toc20233046"/>
      <w:bookmarkStart w:id="2788" w:name="_Toc28026625"/>
      <w:bookmarkStart w:id="2789" w:name="_Toc36116460"/>
      <w:bookmarkStart w:id="2790" w:name="_Toc44682643"/>
      <w:bookmarkStart w:id="2791" w:name="_Toc51926494"/>
      <w:bookmarkStart w:id="2792" w:name="_Toc163045605"/>
      <w:r>
        <w:lastRenderedPageBreak/>
        <w:t>5.1.4.1.38</w:t>
      </w:r>
      <w:r>
        <w:tab/>
        <w:t>Recipient MMS Relay/Server Address</w:t>
      </w:r>
      <w:bookmarkEnd w:id="2787"/>
      <w:bookmarkEnd w:id="2788"/>
      <w:bookmarkEnd w:id="2789"/>
      <w:bookmarkEnd w:id="2790"/>
      <w:bookmarkEnd w:id="2791"/>
      <w:bookmarkEnd w:id="2792"/>
    </w:p>
    <w:p w14:paraId="167165C3" w14:textId="77777777" w:rsidR="009B1C39" w:rsidRDefault="009B1C39">
      <w:r>
        <w:t>This field contains an address of the recipient MMS Relay/Server. This address is composed of a mandatory IP address and/or an optional domain name.</w:t>
      </w:r>
    </w:p>
    <w:p w14:paraId="1759B43F" w14:textId="77777777" w:rsidR="009B1C39" w:rsidRDefault="009B1C39">
      <w:pPr>
        <w:pStyle w:val="Heading5"/>
      </w:pPr>
      <w:bookmarkStart w:id="2793" w:name="_Toc20233047"/>
      <w:bookmarkStart w:id="2794" w:name="_Toc28026626"/>
      <w:bookmarkStart w:id="2795" w:name="_Toc36116461"/>
      <w:bookmarkStart w:id="2796" w:name="_Toc44682644"/>
      <w:bookmarkStart w:id="2797" w:name="_Toc51926495"/>
      <w:bookmarkStart w:id="2798" w:name="_Toc163045606"/>
      <w:r>
        <w:t>5.1.4.1.39</w:t>
      </w:r>
      <w:r>
        <w:tab/>
        <w:t>Recipients Address List</w:t>
      </w:r>
      <w:bookmarkEnd w:id="2793"/>
      <w:bookmarkEnd w:id="2794"/>
      <w:bookmarkEnd w:id="2795"/>
      <w:bookmarkEnd w:id="2796"/>
      <w:bookmarkEnd w:id="2797"/>
      <w:bookmarkEnd w:id="2798"/>
    </w:p>
    <w:p w14:paraId="67649686" w14:textId="77777777" w:rsidR="009B1C39" w:rsidRDefault="009B1C39">
      <w:r>
        <w:t>This field contains a list of recipient MMS User Agent addresses.</w:t>
      </w:r>
    </w:p>
    <w:p w14:paraId="18EF7104" w14:textId="77777777" w:rsidR="009B1C39" w:rsidRDefault="009B1C39">
      <w:pPr>
        <w:pStyle w:val="Heading5"/>
      </w:pPr>
      <w:bookmarkStart w:id="2799" w:name="_Toc20233048"/>
      <w:bookmarkStart w:id="2800" w:name="_Toc28026627"/>
      <w:bookmarkStart w:id="2801" w:name="_Toc36116462"/>
      <w:bookmarkStart w:id="2802" w:name="_Toc44682645"/>
      <w:bookmarkStart w:id="2803" w:name="_Toc51926496"/>
      <w:bookmarkStart w:id="2804" w:name="_Toc163045607"/>
      <w:r>
        <w:t>5.1.4.1.40</w:t>
      </w:r>
      <w:r>
        <w:tab/>
        <w:t>Record Extensions</w:t>
      </w:r>
      <w:bookmarkEnd w:id="2799"/>
      <w:bookmarkEnd w:id="2800"/>
      <w:bookmarkEnd w:id="2801"/>
      <w:bookmarkEnd w:id="2802"/>
      <w:bookmarkEnd w:id="2803"/>
      <w:bookmarkEnd w:id="2804"/>
    </w:p>
    <w:p w14:paraId="34CF743B" w14:textId="77777777" w:rsidR="009B1C39" w:rsidRDefault="009B1C39">
      <w:r>
        <w:t>The field enables network operators and/or manufacturers to add their own extensions to the standard record definitions.</w:t>
      </w:r>
    </w:p>
    <w:p w14:paraId="15AAC3BE" w14:textId="77777777" w:rsidR="009B1C39" w:rsidRDefault="009B1C39">
      <w:pPr>
        <w:pStyle w:val="Heading5"/>
      </w:pPr>
      <w:bookmarkStart w:id="2805" w:name="_Toc20233049"/>
      <w:bookmarkStart w:id="2806" w:name="_Toc28026628"/>
      <w:bookmarkStart w:id="2807" w:name="_Toc36116463"/>
      <w:bookmarkStart w:id="2808" w:name="_Toc44682646"/>
      <w:bookmarkStart w:id="2809" w:name="_Toc51926497"/>
      <w:bookmarkStart w:id="2810" w:name="_Toc163045608"/>
      <w:r>
        <w:t>5.1.4.1.41</w:t>
      </w:r>
      <w:r>
        <w:tab/>
        <w:t>Record Time Stamp</w:t>
      </w:r>
      <w:bookmarkEnd w:id="2805"/>
      <w:bookmarkEnd w:id="2806"/>
      <w:bookmarkEnd w:id="2807"/>
      <w:bookmarkEnd w:id="2808"/>
      <w:bookmarkEnd w:id="2809"/>
      <w:bookmarkEnd w:id="2810"/>
    </w:p>
    <w:p w14:paraId="53240E5D" w14:textId="77777777" w:rsidR="009B1C39" w:rsidRDefault="009B1C39">
      <w:r>
        <w:t>This field indicates the date and time when the CDR was produced.</w:t>
      </w:r>
    </w:p>
    <w:p w14:paraId="2947E46C" w14:textId="77777777" w:rsidR="009B1C39" w:rsidRDefault="009B1C39">
      <w:pPr>
        <w:pStyle w:val="Heading5"/>
      </w:pPr>
      <w:bookmarkStart w:id="2811" w:name="_Toc20233050"/>
      <w:bookmarkStart w:id="2812" w:name="_Toc28026629"/>
      <w:bookmarkStart w:id="2813" w:name="_Toc36116464"/>
      <w:bookmarkStart w:id="2814" w:name="_Toc44682647"/>
      <w:bookmarkStart w:id="2815" w:name="_Toc51926498"/>
      <w:bookmarkStart w:id="2816" w:name="_Toc163045609"/>
      <w:r>
        <w:t>5.1.4.1.42</w:t>
      </w:r>
      <w:r>
        <w:tab/>
        <w:t>Record Type</w:t>
      </w:r>
      <w:bookmarkEnd w:id="2811"/>
      <w:bookmarkEnd w:id="2812"/>
      <w:bookmarkEnd w:id="2813"/>
      <w:bookmarkEnd w:id="2814"/>
      <w:bookmarkEnd w:id="2815"/>
      <w:bookmarkEnd w:id="2816"/>
    </w:p>
    <w:p w14:paraId="4612C685" w14:textId="77777777" w:rsidR="009B1C39" w:rsidRDefault="009B1C39">
      <w:r>
        <w:t>The field identifies the type of the record, see TS 32.250 [10].</w:t>
      </w:r>
    </w:p>
    <w:p w14:paraId="5956BA80" w14:textId="77777777" w:rsidR="009B1C39" w:rsidRDefault="009B1C39">
      <w:pPr>
        <w:pStyle w:val="Heading5"/>
      </w:pPr>
      <w:bookmarkStart w:id="2817" w:name="_Toc20233051"/>
      <w:bookmarkStart w:id="2818" w:name="_Toc28026630"/>
      <w:bookmarkStart w:id="2819" w:name="_Toc36116465"/>
      <w:bookmarkStart w:id="2820" w:name="_Toc44682648"/>
      <w:bookmarkStart w:id="2821" w:name="_Toc51926499"/>
      <w:bookmarkStart w:id="2822" w:name="_Toc163045610"/>
      <w:r>
        <w:t>5.1.4.1.43</w:t>
      </w:r>
      <w:r>
        <w:tab/>
        <w:t>Reply Charging</w:t>
      </w:r>
      <w:bookmarkEnd w:id="2817"/>
      <w:bookmarkEnd w:id="2818"/>
      <w:bookmarkEnd w:id="2819"/>
      <w:bookmarkEnd w:id="2820"/>
      <w:bookmarkEnd w:id="2821"/>
      <w:bookmarkEnd w:id="2822"/>
    </w:p>
    <w:p w14:paraId="6F3DA6B3" w14:textId="77777777" w:rsidR="009B1C39" w:rsidRDefault="009B1C39">
      <w:r>
        <w:t>This field indicates whether the originator of the MM is willing to take over the charge for the sending of a reply-MM to their submitted MM from the recipient(s). In this case the originator MMS Relay/Server marks the MM as no charge (reply-charged).</w:t>
      </w:r>
    </w:p>
    <w:p w14:paraId="2B3117F1" w14:textId="77777777" w:rsidR="009B1C39" w:rsidRDefault="009B1C39">
      <w:r>
        <w:t>In the Originator MM1 Submission CDR (O1S-CDR) this parameter indicates whether the originator MMS User Agent has requested reply-charging (value TRUE) or not (value FALSE).</w:t>
      </w:r>
    </w:p>
    <w:p w14:paraId="15703638" w14:textId="77777777" w:rsidR="009B1C39" w:rsidRDefault="009B1C39">
      <w:r>
        <w:t>In the Recipient MM1 Notification Request record (R1NRq -CDR) it indicates whether a reply to this particular original MM is free of charge (value TRUE) or not (value FALSE).</w:t>
      </w:r>
    </w:p>
    <w:p w14:paraId="0CDCC8A1" w14:textId="77777777" w:rsidR="009B1C39" w:rsidRDefault="009B1C39">
      <w:r>
        <w:t>In the MM7 Submission CDR (7S-CDR) this parameter indicates whether the originator MMS VASP has requested reply-charging (value TRUE) or not (value FALSE).</w:t>
      </w:r>
    </w:p>
    <w:p w14:paraId="0D098A81" w14:textId="77777777" w:rsidR="009B1C39" w:rsidRDefault="009B1C39">
      <w:pPr>
        <w:pStyle w:val="Heading5"/>
      </w:pPr>
      <w:bookmarkStart w:id="2823" w:name="_Toc20233052"/>
      <w:bookmarkStart w:id="2824" w:name="_Toc28026631"/>
      <w:bookmarkStart w:id="2825" w:name="_Toc36116466"/>
      <w:bookmarkStart w:id="2826" w:name="_Toc44682649"/>
      <w:bookmarkStart w:id="2827" w:name="_Toc51926500"/>
      <w:bookmarkStart w:id="2828" w:name="_Toc163045611"/>
      <w:r>
        <w:t>5.1.4.1.44</w:t>
      </w:r>
      <w:r>
        <w:tab/>
        <w:t>Reply Charging ID</w:t>
      </w:r>
      <w:bookmarkEnd w:id="2823"/>
      <w:bookmarkEnd w:id="2824"/>
      <w:bookmarkEnd w:id="2825"/>
      <w:bookmarkEnd w:id="2826"/>
      <w:bookmarkEnd w:id="2827"/>
      <w:bookmarkEnd w:id="2828"/>
    </w:p>
    <w:p w14:paraId="42132B50" w14:textId="77777777" w:rsidR="009B1C39" w:rsidRDefault="009B1C39">
      <w:r>
        <w:t>This field is present in the CDR only if the MM is a reply-MM to an original MM. The Reply Charging ID is the Message ID of the original MM.</w:t>
      </w:r>
    </w:p>
    <w:p w14:paraId="74717B98" w14:textId="77777777" w:rsidR="009B1C39" w:rsidRDefault="009B1C39">
      <w:pPr>
        <w:pStyle w:val="Heading5"/>
      </w:pPr>
      <w:bookmarkStart w:id="2829" w:name="_Toc20233053"/>
      <w:bookmarkStart w:id="2830" w:name="_Toc28026632"/>
      <w:bookmarkStart w:id="2831" w:name="_Toc36116467"/>
      <w:bookmarkStart w:id="2832" w:name="_Toc44682650"/>
      <w:bookmarkStart w:id="2833" w:name="_Toc51926501"/>
      <w:bookmarkStart w:id="2834" w:name="_Toc163045612"/>
      <w:r>
        <w:t>5.1.4.1.45</w:t>
      </w:r>
      <w:r>
        <w:tab/>
        <w:t>Reply Charging Size</w:t>
      </w:r>
      <w:bookmarkEnd w:id="2829"/>
      <w:bookmarkEnd w:id="2830"/>
      <w:bookmarkEnd w:id="2831"/>
      <w:bookmarkEnd w:id="2832"/>
      <w:bookmarkEnd w:id="2833"/>
      <w:bookmarkEnd w:id="2834"/>
    </w:p>
    <w:p w14:paraId="409F66C3" w14:textId="77777777" w:rsidR="009B1C39" w:rsidRDefault="009B1C39">
      <w:r>
        <w:t>In the Originator MM1 Submission CDR (O1S-CDR), in case of reply-charging, this field indicates the maximum size for reply-MM(s) granted to the recipient(s) as specified by the originator MMS User Agent.</w:t>
      </w:r>
    </w:p>
    <w:p w14:paraId="3E361A16" w14:textId="77777777" w:rsidR="009B1C39" w:rsidRDefault="009B1C39">
      <w:r>
        <w:t>In the Recipient MM1 Notification Request CDR (R1NRq-CDR), in case of reply-charging, this field indicates the maximum size of a reply-MM granted to the recipient as specified in the MM1_notification.REQ.</w:t>
      </w:r>
    </w:p>
    <w:p w14:paraId="3C939044" w14:textId="77777777" w:rsidR="009B1C39" w:rsidRDefault="009B1C39">
      <w:r>
        <w:t>In the MM7 Submission CDR (7S-CDR), in case of reply-charging, this field indicates the maximum size for reply-MM(s) granted to the recipient(s) as specified by the originator MMS VASP.</w:t>
      </w:r>
    </w:p>
    <w:p w14:paraId="0412451E" w14:textId="77777777" w:rsidR="009B1C39" w:rsidRDefault="009B1C39">
      <w:pPr>
        <w:pStyle w:val="Heading5"/>
      </w:pPr>
      <w:bookmarkStart w:id="2835" w:name="_Toc20233054"/>
      <w:bookmarkStart w:id="2836" w:name="_Toc28026633"/>
      <w:bookmarkStart w:id="2837" w:name="_Toc36116468"/>
      <w:bookmarkStart w:id="2838" w:name="_Toc44682651"/>
      <w:bookmarkStart w:id="2839" w:name="_Toc51926502"/>
      <w:bookmarkStart w:id="2840" w:name="_Toc163045613"/>
      <w:r>
        <w:t>5.1.4.1.46</w:t>
      </w:r>
      <w:r>
        <w:tab/>
        <w:t>Reply Deadline</w:t>
      </w:r>
      <w:bookmarkEnd w:id="2835"/>
      <w:bookmarkEnd w:id="2836"/>
      <w:bookmarkEnd w:id="2837"/>
      <w:bookmarkEnd w:id="2838"/>
      <w:bookmarkEnd w:id="2839"/>
      <w:bookmarkEnd w:id="2840"/>
    </w:p>
    <w:p w14:paraId="4BF23D28" w14:textId="77777777" w:rsidR="009B1C39" w:rsidRDefault="009B1C39">
      <w:r>
        <w:t>In the Originator MM1 Submission CDR (O1S-CDR), in case of reply-charging, this field indicates the latest time of submission of replies granted to the recipient(s) as specified by the originator MMS User Agent.</w:t>
      </w:r>
    </w:p>
    <w:p w14:paraId="2720F648" w14:textId="77777777" w:rsidR="009B1C39" w:rsidRDefault="009B1C39">
      <w:r>
        <w:t>In the Recipient MM1 Notification Request CDR (R1NRq-CDR), in case of reply-charging, this field indicates the latest time of submission of a reply granted to the recipient as specified in the MM1_notification.REQ.</w:t>
      </w:r>
    </w:p>
    <w:p w14:paraId="3694FE53" w14:textId="77777777" w:rsidR="009B1C39" w:rsidRDefault="009B1C39">
      <w:r>
        <w:t>In the MM7 Submission CDR (7S-CDR), in case of reply-charging, this field indicates the latest time of submission of replies granted to the recipient(s) as specified by the originator MMS VASP.</w:t>
      </w:r>
    </w:p>
    <w:p w14:paraId="0CED8BA6" w14:textId="77777777" w:rsidR="009B1C39" w:rsidRDefault="009B1C39">
      <w:pPr>
        <w:pStyle w:val="Heading5"/>
      </w:pPr>
      <w:bookmarkStart w:id="2841" w:name="_Toc20233055"/>
      <w:bookmarkStart w:id="2842" w:name="_Toc28026634"/>
      <w:bookmarkStart w:id="2843" w:name="_Toc36116469"/>
      <w:bookmarkStart w:id="2844" w:name="_Toc44682652"/>
      <w:bookmarkStart w:id="2845" w:name="_Toc51926503"/>
      <w:bookmarkStart w:id="2846" w:name="_Toc163045614"/>
      <w:r>
        <w:lastRenderedPageBreak/>
        <w:t>5.1.4.1.47</w:t>
      </w:r>
      <w:r>
        <w:tab/>
        <w:t>Report allowed</w:t>
      </w:r>
      <w:bookmarkEnd w:id="2841"/>
      <w:bookmarkEnd w:id="2842"/>
      <w:bookmarkEnd w:id="2843"/>
      <w:bookmarkEnd w:id="2844"/>
      <w:bookmarkEnd w:id="2845"/>
      <w:bookmarkEnd w:id="2846"/>
    </w:p>
    <w:p w14:paraId="10131C73" w14:textId="77777777" w:rsidR="009B1C39" w:rsidRDefault="009B1C39">
      <w:r>
        <w:t>A Boolean value indicating, if present whether sending of a delivery report is permitted (value TRUE) or not (value FALSE).</w:t>
      </w:r>
    </w:p>
    <w:p w14:paraId="483723A5" w14:textId="77777777" w:rsidR="009B1C39" w:rsidRDefault="009B1C39">
      <w:pPr>
        <w:pStyle w:val="Heading5"/>
      </w:pPr>
      <w:bookmarkStart w:id="2847" w:name="_Toc20233056"/>
      <w:bookmarkStart w:id="2848" w:name="_Toc28026635"/>
      <w:bookmarkStart w:id="2849" w:name="_Toc36116470"/>
      <w:bookmarkStart w:id="2850" w:name="_Toc44682653"/>
      <w:bookmarkStart w:id="2851" w:name="_Toc51926504"/>
      <w:bookmarkStart w:id="2852" w:name="_Toc163045615"/>
      <w:r>
        <w:t>5.1.4.1.48</w:t>
      </w:r>
      <w:r>
        <w:tab/>
        <w:t>Request Status code</w:t>
      </w:r>
      <w:bookmarkEnd w:id="2847"/>
      <w:bookmarkEnd w:id="2848"/>
      <w:bookmarkEnd w:id="2849"/>
      <w:bookmarkEnd w:id="2850"/>
      <w:bookmarkEnd w:id="2851"/>
      <w:bookmarkEnd w:id="2852"/>
    </w:p>
    <w:p w14:paraId="065F4FCE" w14:textId="77777777" w:rsidR="009B1C39" w:rsidRDefault="009B1C39">
      <w:r>
        <w:t>The status of the MM as reflected in the corresponding MM4 message (e.g. error service denied, error network problem, error unsupported message, etc.). For further details see TS 23.140 [206].</w:t>
      </w:r>
    </w:p>
    <w:p w14:paraId="118543AB" w14:textId="77777777" w:rsidR="009B1C39" w:rsidRDefault="009B1C39">
      <w:pPr>
        <w:pStyle w:val="Heading5"/>
      </w:pPr>
      <w:bookmarkStart w:id="2853" w:name="_Toc20233057"/>
      <w:bookmarkStart w:id="2854" w:name="_Toc28026636"/>
      <w:bookmarkStart w:id="2855" w:name="_Toc36116471"/>
      <w:bookmarkStart w:id="2856" w:name="_Toc44682654"/>
      <w:bookmarkStart w:id="2857" w:name="_Toc51926505"/>
      <w:bookmarkStart w:id="2858" w:name="_Toc163045616"/>
      <w:r>
        <w:t>5.1.4.1.49</w:t>
      </w:r>
      <w:r>
        <w:tab/>
        <w:t>Routeing Address</w:t>
      </w:r>
      <w:bookmarkEnd w:id="2853"/>
      <w:bookmarkEnd w:id="2854"/>
      <w:bookmarkEnd w:id="2855"/>
      <w:bookmarkEnd w:id="2856"/>
      <w:bookmarkEnd w:id="2857"/>
      <w:bookmarkEnd w:id="2858"/>
    </w:p>
    <w:p w14:paraId="4081A294" w14:textId="77777777" w:rsidR="009B1C39" w:rsidRDefault="009B1C39">
      <w:r>
        <w:t>The field contains a recipient address for routeing of a multimedia message. For a complete description of the routeing address, refer to TS 29.140 [218].</w:t>
      </w:r>
    </w:p>
    <w:p w14:paraId="4846EF17" w14:textId="77777777" w:rsidR="009B1C39" w:rsidRDefault="009B1C39">
      <w:pPr>
        <w:pStyle w:val="Heading5"/>
      </w:pPr>
      <w:bookmarkStart w:id="2859" w:name="_Toc20233058"/>
      <w:bookmarkStart w:id="2860" w:name="_Toc28026637"/>
      <w:bookmarkStart w:id="2861" w:name="_Toc36116472"/>
      <w:bookmarkStart w:id="2862" w:name="_Toc44682655"/>
      <w:bookmarkStart w:id="2863" w:name="_Toc51926506"/>
      <w:bookmarkStart w:id="2864" w:name="_Toc163045617"/>
      <w:r>
        <w:t>5.1.4.1.50</w:t>
      </w:r>
      <w:r>
        <w:tab/>
        <w:t>Routeing Address List</w:t>
      </w:r>
      <w:bookmarkEnd w:id="2859"/>
      <w:bookmarkEnd w:id="2860"/>
      <w:bookmarkEnd w:id="2861"/>
      <w:bookmarkEnd w:id="2862"/>
      <w:bookmarkEnd w:id="2863"/>
      <w:bookmarkEnd w:id="2864"/>
    </w:p>
    <w:p w14:paraId="644F31B3" w14:textId="77777777" w:rsidR="009B1C39" w:rsidRDefault="009B1C39">
      <w:r>
        <w:t>This field contains a list of routeing addresses.</w:t>
      </w:r>
    </w:p>
    <w:p w14:paraId="4D3292E4" w14:textId="77777777" w:rsidR="009B1C39" w:rsidRDefault="009B1C39">
      <w:pPr>
        <w:pStyle w:val="Heading5"/>
      </w:pPr>
      <w:bookmarkStart w:id="2865" w:name="_Toc20233059"/>
      <w:bookmarkStart w:id="2866" w:name="_Toc28026638"/>
      <w:bookmarkStart w:id="2867" w:name="_Toc36116473"/>
      <w:bookmarkStart w:id="2868" w:name="_Toc44682656"/>
      <w:bookmarkStart w:id="2869" w:name="_Toc51926507"/>
      <w:bookmarkStart w:id="2870" w:name="_Toc163045618"/>
      <w:r>
        <w:t>5.1.4.1.51</w:t>
      </w:r>
      <w:r>
        <w:tab/>
        <w:t>Sender Address</w:t>
      </w:r>
      <w:bookmarkEnd w:id="2865"/>
      <w:bookmarkEnd w:id="2866"/>
      <w:bookmarkEnd w:id="2867"/>
      <w:bookmarkEnd w:id="2868"/>
      <w:bookmarkEnd w:id="2869"/>
      <w:bookmarkEnd w:id="2870"/>
    </w:p>
    <w:p w14:paraId="283A2021" w14:textId="77777777" w:rsidR="009B1C39" w:rsidRDefault="009B1C39">
      <w:r>
        <w:t xml:space="preserve">The address of the MMS User Agent as used in the MM1_notification_REQ/MM1_retrieve.RES. This parameter is present in the CDR even if address hiding was requested, resulting in the sender address is not being included in the above messages. </w:t>
      </w:r>
    </w:p>
    <w:p w14:paraId="58EF49A9" w14:textId="77777777" w:rsidR="009B1C39" w:rsidRDefault="009B1C39">
      <w:pPr>
        <w:pStyle w:val="Heading5"/>
      </w:pPr>
      <w:bookmarkStart w:id="2871" w:name="_Toc20233060"/>
      <w:bookmarkStart w:id="2872" w:name="_Toc28026639"/>
      <w:bookmarkStart w:id="2873" w:name="_Toc36116474"/>
      <w:bookmarkStart w:id="2874" w:name="_Toc44682657"/>
      <w:bookmarkStart w:id="2875" w:name="_Toc51926508"/>
      <w:bookmarkStart w:id="2876" w:name="_Toc163045619"/>
      <w:r>
        <w:t>5.1.4.1.52</w:t>
      </w:r>
      <w:r>
        <w:tab/>
        <w:t>Sender Visibility</w:t>
      </w:r>
      <w:bookmarkEnd w:id="2871"/>
      <w:bookmarkEnd w:id="2872"/>
      <w:bookmarkEnd w:id="2873"/>
      <w:bookmarkEnd w:id="2874"/>
      <w:bookmarkEnd w:id="2875"/>
      <w:bookmarkEnd w:id="2876"/>
    </w:p>
    <w:p w14:paraId="6EE9B0A8" w14:textId="77777777" w:rsidR="009B1C39" w:rsidRDefault="009B1C39">
      <w:r>
        <w:t>This Boolean value indicates whether the originator MMS User Agent has requested her address to be hidden from the recipient (value TRUE) or not (value FALSE).</w:t>
      </w:r>
    </w:p>
    <w:p w14:paraId="162B1C30" w14:textId="77777777" w:rsidR="009B1C39" w:rsidRDefault="009B1C39">
      <w:pPr>
        <w:pStyle w:val="Heading5"/>
      </w:pPr>
      <w:bookmarkStart w:id="2877" w:name="_Toc20233061"/>
      <w:bookmarkStart w:id="2878" w:name="_Toc28026640"/>
      <w:bookmarkStart w:id="2879" w:name="_Toc36116475"/>
      <w:bookmarkStart w:id="2880" w:name="_Toc44682658"/>
      <w:bookmarkStart w:id="2881" w:name="_Toc51926509"/>
      <w:bookmarkStart w:id="2882" w:name="_Toc163045620"/>
      <w:r>
        <w:t>5.1.4.1.53</w:t>
      </w:r>
      <w:r>
        <w:tab/>
        <w:t>Service code</w:t>
      </w:r>
      <w:bookmarkEnd w:id="2877"/>
      <w:bookmarkEnd w:id="2878"/>
      <w:bookmarkEnd w:id="2879"/>
      <w:bookmarkEnd w:id="2880"/>
      <w:bookmarkEnd w:id="2881"/>
      <w:bookmarkEnd w:id="2882"/>
    </w:p>
    <w:p w14:paraId="0EE51A5C" w14:textId="77777777" w:rsidR="009B1C39" w:rsidRDefault="009B1C39">
      <w:r>
        <w:t xml:space="preserve">This field contains charging information provided by the VASP to the MMS R/S for use by the billing system to properly bill the user for the service being supplied. The usage of the "service code" is, in the release, open to any usage envisioned by the operators, service providers or MMS Relay/Server vendors. In this release only the format, but not the content of the "service code" field is defined. </w:t>
      </w:r>
    </w:p>
    <w:p w14:paraId="0630E263" w14:textId="77777777" w:rsidR="009B1C39" w:rsidRDefault="009B1C39">
      <w:pPr>
        <w:pStyle w:val="Heading5"/>
      </w:pPr>
      <w:bookmarkStart w:id="2883" w:name="_Toc20233062"/>
      <w:bookmarkStart w:id="2884" w:name="_Toc28026641"/>
      <w:bookmarkStart w:id="2885" w:name="_Toc36116476"/>
      <w:bookmarkStart w:id="2886" w:name="_Toc44682659"/>
      <w:bookmarkStart w:id="2887" w:name="_Toc51926510"/>
      <w:bookmarkStart w:id="2888" w:name="_Toc163045621"/>
      <w:r>
        <w:t>5.1.4.1.54</w:t>
      </w:r>
      <w:r>
        <w:tab/>
        <w:t>Start</w:t>
      </w:r>
      <w:bookmarkEnd w:id="2883"/>
      <w:bookmarkEnd w:id="2884"/>
      <w:bookmarkEnd w:id="2885"/>
      <w:bookmarkEnd w:id="2886"/>
      <w:bookmarkEnd w:id="2887"/>
      <w:bookmarkEnd w:id="2888"/>
    </w:p>
    <w:p w14:paraId="1C69B4D4" w14:textId="77777777" w:rsidR="009B1C39" w:rsidRDefault="009B1C39">
      <w:r>
        <w:t>This field contains a number that may be used in the MM1_mmbox_view.REQ to index the first MM to be viewed, relative to the selected set of MMs, allowing partial views to be requested</w:t>
      </w:r>
    </w:p>
    <w:p w14:paraId="1E4AD9B9" w14:textId="77777777" w:rsidR="009B1C39" w:rsidRDefault="009B1C39">
      <w:pPr>
        <w:pStyle w:val="Heading5"/>
      </w:pPr>
      <w:bookmarkStart w:id="2889" w:name="_Toc20233063"/>
      <w:bookmarkStart w:id="2890" w:name="_Toc28026642"/>
      <w:bookmarkStart w:id="2891" w:name="_Toc36116477"/>
      <w:bookmarkStart w:id="2892" w:name="_Toc44682660"/>
      <w:bookmarkStart w:id="2893" w:name="_Toc51926511"/>
      <w:bookmarkStart w:id="2894" w:name="_Toc163045622"/>
      <w:r>
        <w:t>5.1.4.1.55</w:t>
      </w:r>
      <w:r>
        <w:tab/>
        <w:t>Status Text</w:t>
      </w:r>
      <w:bookmarkEnd w:id="2889"/>
      <w:bookmarkEnd w:id="2890"/>
      <w:bookmarkEnd w:id="2891"/>
      <w:bookmarkEnd w:id="2892"/>
      <w:bookmarkEnd w:id="2893"/>
      <w:bookmarkEnd w:id="2894"/>
    </w:p>
    <w:p w14:paraId="388F443B" w14:textId="77777777" w:rsidR="009B1C39" w:rsidRDefault="009B1C39">
      <w:r>
        <w:t>This field includes a more detailed technical status of the message at the point in time when the CDR is generated..</w:t>
      </w:r>
    </w:p>
    <w:p w14:paraId="6B3963D9" w14:textId="77777777" w:rsidR="009B1C39" w:rsidRDefault="009B1C39">
      <w:pPr>
        <w:pStyle w:val="Heading5"/>
      </w:pPr>
      <w:bookmarkStart w:id="2895" w:name="_Toc20233064"/>
      <w:bookmarkStart w:id="2896" w:name="_Toc28026643"/>
      <w:bookmarkStart w:id="2897" w:name="_Toc36116478"/>
      <w:bookmarkStart w:id="2898" w:name="_Toc44682661"/>
      <w:bookmarkStart w:id="2899" w:name="_Toc51926512"/>
      <w:bookmarkStart w:id="2900" w:name="_Toc163045623"/>
      <w:r>
        <w:t>5.1.4.1.56</w:t>
      </w:r>
      <w:r>
        <w:tab/>
        <w:t>Submission Time</w:t>
      </w:r>
      <w:bookmarkEnd w:id="2895"/>
      <w:bookmarkEnd w:id="2896"/>
      <w:bookmarkEnd w:id="2897"/>
      <w:bookmarkEnd w:id="2898"/>
      <w:bookmarkEnd w:id="2899"/>
      <w:bookmarkEnd w:id="2900"/>
    </w:p>
    <w:p w14:paraId="13B86290" w14:textId="77777777" w:rsidR="009B1C39" w:rsidRDefault="009B1C39">
      <w:r>
        <w:t>The submission time field contains the time stamps relevant for the submission of the MM. The time-stamp includes a minimum of date, hour, minute and second.</w:t>
      </w:r>
    </w:p>
    <w:p w14:paraId="23A9E2FD" w14:textId="77777777" w:rsidR="009B1C39" w:rsidRDefault="009B1C39">
      <w:pPr>
        <w:pStyle w:val="Heading5"/>
      </w:pPr>
      <w:bookmarkStart w:id="2901" w:name="_Toc20233065"/>
      <w:bookmarkStart w:id="2902" w:name="_Toc28026644"/>
      <w:bookmarkStart w:id="2903" w:name="_Toc36116479"/>
      <w:bookmarkStart w:id="2904" w:name="_Toc44682662"/>
      <w:bookmarkStart w:id="2905" w:name="_Toc51926513"/>
      <w:bookmarkStart w:id="2906" w:name="_Toc163045624"/>
      <w:r>
        <w:t>5.1.4.1.57</w:t>
      </w:r>
      <w:r>
        <w:tab/>
        <w:t>Time of Expiry</w:t>
      </w:r>
      <w:bookmarkEnd w:id="2901"/>
      <w:bookmarkEnd w:id="2902"/>
      <w:bookmarkEnd w:id="2903"/>
      <w:bookmarkEnd w:id="2904"/>
      <w:bookmarkEnd w:id="2905"/>
      <w:bookmarkEnd w:id="2906"/>
    </w:p>
    <w:p w14:paraId="4775D1FC" w14:textId="77777777" w:rsidR="009B1C39" w:rsidRDefault="009B1C39">
      <w:r>
        <w:t xml:space="preserve">This field contains the desired date or the number of seconds to expiry of the MM, if specified by the originator MMS User Agent. </w:t>
      </w:r>
    </w:p>
    <w:p w14:paraId="0E0594BB" w14:textId="77777777" w:rsidR="009B1C39" w:rsidRDefault="009B1C39">
      <w:pPr>
        <w:pStyle w:val="Heading5"/>
      </w:pPr>
      <w:bookmarkStart w:id="2907" w:name="_Toc20233066"/>
      <w:bookmarkStart w:id="2908" w:name="_Toc28026645"/>
      <w:bookmarkStart w:id="2909" w:name="_Toc36116480"/>
      <w:bookmarkStart w:id="2910" w:name="_Toc44682663"/>
      <w:bookmarkStart w:id="2911" w:name="_Toc51926514"/>
      <w:bookmarkStart w:id="2912" w:name="_Toc163045625"/>
      <w:r>
        <w:t>5.1.4.1.58</w:t>
      </w:r>
      <w:r>
        <w:tab/>
        <w:t>Totals</w:t>
      </w:r>
      <w:bookmarkEnd w:id="2907"/>
      <w:bookmarkEnd w:id="2908"/>
      <w:bookmarkEnd w:id="2909"/>
      <w:bookmarkEnd w:id="2910"/>
      <w:bookmarkEnd w:id="2911"/>
      <w:bookmarkEnd w:id="2912"/>
    </w:p>
    <w:p w14:paraId="072777CB" w14:textId="77777777" w:rsidR="009B1C39" w:rsidRDefault="009B1C39">
      <w:r>
        <w:t>The total number of messages and/or octets for the MMBox, identified with Messages or Octets</w:t>
      </w:r>
      <w:r w:rsidR="009143D4">
        <w:t>.</w:t>
      </w:r>
    </w:p>
    <w:p w14:paraId="102B6085" w14:textId="77777777" w:rsidR="009B1C39" w:rsidRDefault="009B1C39">
      <w:pPr>
        <w:pStyle w:val="Heading5"/>
      </w:pPr>
      <w:bookmarkStart w:id="2913" w:name="_Toc20233067"/>
      <w:bookmarkStart w:id="2914" w:name="_Toc28026646"/>
      <w:bookmarkStart w:id="2915" w:name="_Toc36116481"/>
      <w:bookmarkStart w:id="2916" w:name="_Toc44682664"/>
      <w:bookmarkStart w:id="2917" w:name="_Toc51926515"/>
      <w:bookmarkStart w:id="2918" w:name="_Toc163045626"/>
      <w:r>
        <w:t>5.1.4.1.59</w:t>
      </w:r>
      <w:r>
        <w:tab/>
        <w:t>Totals requested</w:t>
      </w:r>
      <w:bookmarkEnd w:id="2913"/>
      <w:bookmarkEnd w:id="2914"/>
      <w:bookmarkEnd w:id="2915"/>
      <w:bookmarkEnd w:id="2916"/>
      <w:bookmarkEnd w:id="2917"/>
      <w:bookmarkEnd w:id="2918"/>
    </w:p>
    <w:p w14:paraId="6B228383" w14:textId="77777777" w:rsidR="009B1C39" w:rsidRDefault="009B1C39">
      <w:r>
        <w:t>This is an indication that the Managing User Agent has requested the current total number of messages and/or size contained by the MMBox.</w:t>
      </w:r>
    </w:p>
    <w:p w14:paraId="261C3772" w14:textId="77777777" w:rsidR="009B1C39" w:rsidRDefault="009B1C39">
      <w:pPr>
        <w:pStyle w:val="Heading5"/>
      </w:pPr>
      <w:bookmarkStart w:id="2919" w:name="_Toc20233068"/>
      <w:bookmarkStart w:id="2920" w:name="_Toc28026647"/>
      <w:bookmarkStart w:id="2921" w:name="_Toc36116482"/>
      <w:bookmarkStart w:id="2922" w:name="_Toc44682665"/>
      <w:bookmarkStart w:id="2923" w:name="_Toc51926516"/>
      <w:bookmarkStart w:id="2924" w:name="_Toc163045627"/>
      <w:r>
        <w:lastRenderedPageBreak/>
        <w:t>5.1.4.1.60</w:t>
      </w:r>
      <w:r>
        <w:tab/>
        <w:t>Upload Time</w:t>
      </w:r>
      <w:bookmarkEnd w:id="2919"/>
      <w:bookmarkEnd w:id="2920"/>
      <w:bookmarkEnd w:id="2921"/>
      <w:bookmarkEnd w:id="2922"/>
      <w:bookmarkEnd w:id="2923"/>
      <w:bookmarkEnd w:id="2924"/>
    </w:p>
    <w:p w14:paraId="2387D7D3" w14:textId="77777777" w:rsidR="009B1C39" w:rsidRDefault="009B1C39">
      <w:r>
        <w:t>The upload time field contains the time stamps relevant for the upload of the MM. The time-stamp includes a minimum of date, hour, minute and second.</w:t>
      </w:r>
    </w:p>
    <w:p w14:paraId="2D6F711A" w14:textId="77777777" w:rsidR="009B1C39" w:rsidRDefault="009B1C39">
      <w:pPr>
        <w:pStyle w:val="Heading5"/>
      </w:pPr>
      <w:bookmarkStart w:id="2925" w:name="_Toc20233069"/>
      <w:bookmarkStart w:id="2926" w:name="_Toc28026648"/>
      <w:bookmarkStart w:id="2927" w:name="_Toc36116483"/>
      <w:bookmarkStart w:id="2928" w:name="_Toc44682666"/>
      <w:bookmarkStart w:id="2929" w:name="_Toc51926517"/>
      <w:bookmarkStart w:id="2930" w:name="_Toc163045628"/>
      <w:r>
        <w:t>5.1.4.1.61</w:t>
      </w:r>
      <w:r>
        <w:tab/>
        <w:t>VAS ID</w:t>
      </w:r>
      <w:bookmarkEnd w:id="2925"/>
      <w:bookmarkEnd w:id="2926"/>
      <w:bookmarkEnd w:id="2927"/>
      <w:bookmarkEnd w:id="2928"/>
      <w:bookmarkEnd w:id="2929"/>
      <w:bookmarkEnd w:id="2930"/>
    </w:p>
    <w:p w14:paraId="2752B5CF" w14:textId="77777777" w:rsidR="009B1C39" w:rsidRDefault="009B1C39">
      <w:r>
        <w:t>This field specifies the identification of the  VASP as defined in TS 23.140 [206].</w:t>
      </w:r>
    </w:p>
    <w:p w14:paraId="2B1584FE" w14:textId="77777777" w:rsidR="009B1C39" w:rsidRDefault="009B1C39">
      <w:pPr>
        <w:pStyle w:val="Heading5"/>
      </w:pPr>
      <w:bookmarkStart w:id="2931" w:name="_Toc20233070"/>
      <w:bookmarkStart w:id="2932" w:name="_Toc28026649"/>
      <w:bookmarkStart w:id="2933" w:name="_Toc36116484"/>
      <w:bookmarkStart w:id="2934" w:name="_Toc44682667"/>
      <w:bookmarkStart w:id="2935" w:name="_Toc51926518"/>
      <w:bookmarkStart w:id="2936" w:name="_Toc163045629"/>
      <w:r>
        <w:t>5.1.4.1.62</w:t>
      </w:r>
      <w:r>
        <w:tab/>
        <w:t>VASP ID</w:t>
      </w:r>
      <w:bookmarkEnd w:id="2931"/>
      <w:bookmarkEnd w:id="2932"/>
      <w:bookmarkEnd w:id="2933"/>
      <w:bookmarkEnd w:id="2934"/>
      <w:bookmarkEnd w:id="2935"/>
      <w:bookmarkEnd w:id="2936"/>
    </w:p>
    <w:p w14:paraId="739BBFFD" w14:textId="77777777" w:rsidR="009B1C39" w:rsidRDefault="009B1C39">
      <w:r>
        <w:t>This field specifies the identification of the originating application as defined in TS 23.140 [206].</w:t>
      </w:r>
    </w:p>
    <w:p w14:paraId="39214432" w14:textId="77777777" w:rsidR="009B1C39" w:rsidRDefault="009B1C39">
      <w:pPr>
        <w:pStyle w:val="Heading4"/>
      </w:pPr>
      <w:bookmarkStart w:id="2937" w:name="_Toc20233071"/>
      <w:bookmarkStart w:id="2938" w:name="_Toc28026650"/>
      <w:bookmarkStart w:id="2939" w:name="_Toc36116485"/>
      <w:bookmarkStart w:id="2940" w:name="_Toc44682668"/>
      <w:bookmarkStart w:id="2941" w:name="_Toc51926519"/>
      <w:bookmarkStart w:id="2942" w:name="_Toc163045630"/>
      <w:r>
        <w:t>5.1.4.2</w:t>
      </w:r>
      <w:r>
        <w:tab/>
        <w:t>LCS CDR parameters</w:t>
      </w:r>
      <w:bookmarkEnd w:id="2937"/>
      <w:bookmarkEnd w:id="2938"/>
      <w:bookmarkEnd w:id="2939"/>
      <w:bookmarkEnd w:id="2940"/>
      <w:bookmarkEnd w:id="2941"/>
      <w:bookmarkEnd w:id="2942"/>
    </w:p>
    <w:p w14:paraId="4C421299" w14:textId="77777777" w:rsidR="003907DC" w:rsidRPr="003907DC" w:rsidRDefault="003907DC" w:rsidP="00A7509E">
      <w:pPr>
        <w:pStyle w:val="Heading5"/>
      </w:pPr>
      <w:bookmarkStart w:id="2943" w:name="_Toc20233072"/>
      <w:bookmarkStart w:id="2944" w:name="_Toc28026651"/>
      <w:bookmarkStart w:id="2945" w:name="_Toc36116486"/>
      <w:bookmarkStart w:id="2946" w:name="_Toc44682669"/>
      <w:bookmarkStart w:id="2947" w:name="_Toc51926520"/>
      <w:bookmarkStart w:id="2948" w:name="_Toc163045631"/>
      <w:r>
        <w:t>5.1.4.2.0</w:t>
      </w:r>
      <w:r>
        <w:tab/>
      </w:r>
      <w:r w:rsidR="00A7509E">
        <w:t>Introduction</w:t>
      </w:r>
      <w:bookmarkEnd w:id="2943"/>
      <w:bookmarkEnd w:id="2944"/>
      <w:bookmarkEnd w:id="2945"/>
      <w:bookmarkEnd w:id="2946"/>
      <w:bookmarkEnd w:id="2947"/>
      <w:bookmarkEnd w:id="2948"/>
    </w:p>
    <w:p w14:paraId="1DD048A8" w14:textId="77777777" w:rsidR="009B1C39" w:rsidRDefault="009B1C39">
      <w:r>
        <w:t>This clause contains the description of each field of the LCS CDRs specified in TS 32.271 [31].</w:t>
      </w:r>
    </w:p>
    <w:p w14:paraId="5A801D09" w14:textId="77777777" w:rsidR="009B1C39" w:rsidRDefault="009B1C39">
      <w:pPr>
        <w:pStyle w:val="Heading5"/>
      </w:pPr>
      <w:bookmarkStart w:id="2949" w:name="_Toc20233073"/>
      <w:bookmarkStart w:id="2950" w:name="_Toc28026652"/>
      <w:bookmarkStart w:id="2951" w:name="_Toc36116487"/>
      <w:bookmarkStart w:id="2952" w:name="_Toc44682670"/>
      <w:bookmarkStart w:id="2953" w:name="_Toc51926521"/>
      <w:bookmarkStart w:id="2954" w:name="_Toc163045632"/>
      <w:r>
        <w:t>5.1.4.2.1</w:t>
      </w:r>
      <w:r>
        <w:tab/>
        <w:t>Home GMLC Identity</w:t>
      </w:r>
      <w:bookmarkEnd w:id="2949"/>
      <w:bookmarkEnd w:id="2950"/>
      <w:bookmarkEnd w:id="2951"/>
      <w:bookmarkEnd w:id="2952"/>
      <w:bookmarkEnd w:id="2953"/>
      <w:bookmarkEnd w:id="2954"/>
    </w:p>
    <w:p w14:paraId="7FE6D176" w14:textId="77777777" w:rsidR="009B1C39" w:rsidRDefault="009B1C39">
      <w:r>
        <w:t>This field contains the IP address of the Home GMLC (H-GMLC) involved in the location request.</w:t>
      </w:r>
    </w:p>
    <w:p w14:paraId="54FE8AFC" w14:textId="77777777" w:rsidR="009B1C39" w:rsidRDefault="009B1C39">
      <w:pPr>
        <w:pStyle w:val="Heading5"/>
      </w:pPr>
      <w:bookmarkStart w:id="2955" w:name="_Toc20233074"/>
      <w:bookmarkStart w:id="2956" w:name="_Toc28026653"/>
      <w:bookmarkStart w:id="2957" w:name="_Toc36116488"/>
      <w:bookmarkStart w:id="2958" w:name="_Toc44682671"/>
      <w:bookmarkStart w:id="2959" w:name="_Toc51926522"/>
      <w:bookmarkStart w:id="2960" w:name="_Toc163045633"/>
      <w:r>
        <w:t>5.1.4.2.2</w:t>
      </w:r>
      <w:r>
        <w:tab/>
        <w:t>LCS Client Identity</w:t>
      </w:r>
      <w:bookmarkEnd w:id="2955"/>
      <w:bookmarkEnd w:id="2956"/>
      <w:bookmarkEnd w:id="2957"/>
      <w:bookmarkEnd w:id="2958"/>
      <w:bookmarkEnd w:id="2959"/>
      <w:bookmarkEnd w:id="2960"/>
    </w:p>
    <w:p w14:paraId="4426CDC6" w14:textId="77777777" w:rsidR="009B1C39" w:rsidRDefault="009B1C39" w:rsidP="003907DC">
      <w:r>
        <w:t>This field contains further information on the LCS Client identity as defined in TS 29.002 [214].</w:t>
      </w:r>
    </w:p>
    <w:p w14:paraId="1FB0F1CF" w14:textId="77777777" w:rsidR="009B1C39" w:rsidRDefault="009B1C39">
      <w:pPr>
        <w:pStyle w:val="Heading5"/>
      </w:pPr>
      <w:bookmarkStart w:id="2961" w:name="_Toc20233075"/>
      <w:bookmarkStart w:id="2962" w:name="_Toc28026654"/>
      <w:bookmarkStart w:id="2963" w:name="_Toc36116489"/>
      <w:bookmarkStart w:id="2964" w:name="_Toc44682672"/>
      <w:bookmarkStart w:id="2965" w:name="_Toc51926523"/>
      <w:bookmarkStart w:id="2966" w:name="_Toc163045634"/>
      <w:r>
        <w:t>5.1.4.2.3</w:t>
      </w:r>
      <w:r>
        <w:tab/>
        <w:t>LCS Client Type</w:t>
      </w:r>
      <w:bookmarkEnd w:id="2961"/>
      <w:bookmarkEnd w:id="2962"/>
      <w:bookmarkEnd w:id="2963"/>
      <w:bookmarkEnd w:id="2964"/>
      <w:bookmarkEnd w:id="2965"/>
      <w:bookmarkEnd w:id="2966"/>
    </w:p>
    <w:p w14:paraId="6239539C" w14:textId="77777777" w:rsidR="009B1C39" w:rsidRDefault="009B1C39" w:rsidP="003907DC">
      <w:pPr>
        <w:pStyle w:val="CommentText"/>
      </w:pPr>
      <w:r>
        <w:t>This field contains the type of the LCS Client as defined in TS 29.002 [214].</w:t>
      </w:r>
    </w:p>
    <w:p w14:paraId="4C497777" w14:textId="77777777" w:rsidR="009B1C39" w:rsidRDefault="009B1C39">
      <w:pPr>
        <w:pStyle w:val="Heading5"/>
      </w:pPr>
      <w:bookmarkStart w:id="2967" w:name="_Toc20233076"/>
      <w:bookmarkStart w:id="2968" w:name="_Toc28026655"/>
      <w:bookmarkStart w:id="2969" w:name="_Toc36116490"/>
      <w:bookmarkStart w:id="2970" w:name="_Toc44682673"/>
      <w:bookmarkStart w:id="2971" w:name="_Toc51926524"/>
      <w:bookmarkStart w:id="2972" w:name="_Toc163045635"/>
      <w:r>
        <w:t>5.1.4.2.4</w:t>
      </w:r>
      <w:r>
        <w:tab/>
        <w:t>LCS Priority</w:t>
      </w:r>
      <w:bookmarkEnd w:id="2967"/>
      <w:bookmarkEnd w:id="2968"/>
      <w:bookmarkEnd w:id="2969"/>
      <w:bookmarkEnd w:id="2970"/>
      <w:bookmarkEnd w:id="2971"/>
      <w:bookmarkEnd w:id="2972"/>
    </w:p>
    <w:p w14:paraId="3978EA5F" w14:textId="77777777" w:rsidR="009B1C39" w:rsidRDefault="009B1C39" w:rsidP="003907DC">
      <w:pPr>
        <w:pStyle w:val="B1"/>
        <w:ind w:left="0" w:firstLine="0"/>
      </w:pPr>
      <w:r>
        <w:t>This parameter gives the priority of the location request as defined in TS 49.031 [227].</w:t>
      </w:r>
    </w:p>
    <w:p w14:paraId="6EC405B1" w14:textId="77777777" w:rsidR="009B1C39" w:rsidRDefault="009B1C39">
      <w:pPr>
        <w:pStyle w:val="Heading5"/>
      </w:pPr>
      <w:bookmarkStart w:id="2973" w:name="_Toc20233077"/>
      <w:bookmarkStart w:id="2974" w:name="_Toc28026656"/>
      <w:bookmarkStart w:id="2975" w:name="_Toc36116491"/>
      <w:bookmarkStart w:id="2976" w:name="_Toc44682674"/>
      <w:bookmarkStart w:id="2977" w:name="_Toc51926525"/>
      <w:bookmarkStart w:id="2978" w:name="_Toc163045636"/>
      <w:r>
        <w:t>5.1.4.2.5</w:t>
      </w:r>
      <w:r>
        <w:tab/>
        <w:t>Location Estimate</w:t>
      </w:r>
      <w:bookmarkEnd w:id="2973"/>
      <w:bookmarkEnd w:id="2974"/>
      <w:bookmarkEnd w:id="2975"/>
      <w:bookmarkEnd w:id="2976"/>
      <w:bookmarkEnd w:id="2977"/>
      <w:bookmarkEnd w:id="2978"/>
    </w:p>
    <w:p w14:paraId="711B4691" w14:textId="77777777" w:rsidR="009B1C39" w:rsidRDefault="009B1C39">
      <w:r>
        <w:t>The Location Estimate field is providing an estimate of a geographic location of a target MS according to TS 29.002 [214].</w:t>
      </w:r>
    </w:p>
    <w:p w14:paraId="3E6F1ED7" w14:textId="77777777" w:rsidR="009B1C39" w:rsidRDefault="009B1C39">
      <w:pPr>
        <w:pStyle w:val="Heading5"/>
      </w:pPr>
      <w:bookmarkStart w:id="2979" w:name="_Toc20233078"/>
      <w:bookmarkStart w:id="2980" w:name="_Toc28026657"/>
      <w:bookmarkStart w:id="2981" w:name="_Toc36116492"/>
      <w:bookmarkStart w:id="2982" w:name="_Toc44682675"/>
      <w:bookmarkStart w:id="2983" w:name="_Toc51926526"/>
      <w:bookmarkStart w:id="2984" w:name="_Toc163045637"/>
      <w:r>
        <w:t>5.1.4.2.6</w:t>
      </w:r>
      <w:r>
        <w:tab/>
        <w:t>Location Type</w:t>
      </w:r>
      <w:bookmarkEnd w:id="2979"/>
      <w:bookmarkEnd w:id="2980"/>
      <w:bookmarkEnd w:id="2981"/>
      <w:bookmarkEnd w:id="2982"/>
      <w:bookmarkEnd w:id="2983"/>
      <w:bookmarkEnd w:id="2984"/>
    </w:p>
    <w:p w14:paraId="47FEE2D1" w14:textId="77777777" w:rsidR="009B1C39" w:rsidRDefault="009B1C39" w:rsidP="003907DC">
      <w:r>
        <w:t>This field contains the type of the location as defined in TS 29.002 [214].</w:t>
      </w:r>
    </w:p>
    <w:p w14:paraId="1850350F" w14:textId="77777777" w:rsidR="009B1C39" w:rsidRDefault="009B1C39">
      <w:pPr>
        <w:pStyle w:val="Heading5"/>
      </w:pPr>
      <w:bookmarkStart w:id="2985" w:name="_Toc20233079"/>
      <w:bookmarkStart w:id="2986" w:name="_Toc28026658"/>
      <w:bookmarkStart w:id="2987" w:name="_Toc36116493"/>
      <w:bookmarkStart w:id="2988" w:name="_Toc44682676"/>
      <w:bookmarkStart w:id="2989" w:name="_Toc51926527"/>
      <w:bookmarkStart w:id="2990" w:name="_Toc163045638"/>
      <w:r>
        <w:t>5.1.4.2.7</w:t>
      </w:r>
      <w:r>
        <w:tab/>
        <w:t>Positioning Data</w:t>
      </w:r>
      <w:bookmarkEnd w:id="2985"/>
      <w:bookmarkEnd w:id="2986"/>
      <w:bookmarkEnd w:id="2987"/>
      <w:bookmarkEnd w:id="2988"/>
      <w:bookmarkEnd w:id="2989"/>
      <w:bookmarkEnd w:id="2990"/>
    </w:p>
    <w:p w14:paraId="58103EB7" w14:textId="77777777" w:rsidR="009B1C39" w:rsidRDefault="009B1C39" w:rsidP="003907DC">
      <w:pPr>
        <w:jc w:val="both"/>
      </w:pPr>
      <w:r>
        <w:t>This information element is providing positioning data associated with a successful or unsuccessful location attempt for a target MS according TS 49.031 [227].</w:t>
      </w:r>
    </w:p>
    <w:p w14:paraId="0242CA27" w14:textId="77777777" w:rsidR="009B1C39" w:rsidRDefault="009B1C39">
      <w:pPr>
        <w:pStyle w:val="Heading5"/>
      </w:pPr>
      <w:bookmarkStart w:id="2991" w:name="_Toc20233080"/>
      <w:bookmarkStart w:id="2992" w:name="_Toc28026659"/>
      <w:bookmarkStart w:id="2993" w:name="_Toc36116494"/>
      <w:bookmarkStart w:id="2994" w:name="_Toc44682677"/>
      <w:bookmarkStart w:id="2995" w:name="_Toc51926528"/>
      <w:bookmarkStart w:id="2996" w:name="_Toc163045639"/>
      <w:r>
        <w:t>5.1.4.2.8</w:t>
      </w:r>
      <w:r>
        <w:tab/>
        <w:t>Provider Error</w:t>
      </w:r>
      <w:bookmarkEnd w:id="2991"/>
      <w:bookmarkEnd w:id="2992"/>
      <w:bookmarkEnd w:id="2993"/>
      <w:bookmarkEnd w:id="2994"/>
      <w:bookmarkEnd w:id="2995"/>
      <w:bookmarkEnd w:id="2996"/>
    </w:p>
    <w:p w14:paraId="5751DB36" w14:textId="77777777" w:rsidR="009B1C39" w:rsidRDefault="009B1C39" w:rsidP="003907DC">
      <w:pPr>
        <w:keepNext/>
        <w:keepLines/>
      </w:pPr>
      <w:r>
        <w:t>This parameter is used to indicate a protocol related type of error as defined in TS 29.002 [214].</w:t>
      </w:r>
    </w:p>
    <w:p w14:paraId="7A53846D" w14:textId="77777777" w:rsidR="009B1C39" w:rsidRDefault="009B1C39">
      <w:pPr>
        <w:pStyle w:val="Heading5"/>
      </w:pPr>
      <w:bookmarkStart w:id="2997" w:name="_Toc20233081"/>
      <w:bookmarkStart w:id="2998" w:name="_Toc28026660"/>
      <w:bookmarkStart w:id="2999" w:name="_Toc36116495"/>
      <w:bookmarkStart w:id="3000" w:name="_Toc44682678"/>
      <w:bookmarkStart w:id="3001" w:name="_Toc51926529"/>
      <w:bookmarkStart w:id="3002" w:name="_Toc163045640"/>
      <w:r>
        <w:t>5.1.4.2.9</w:t>
      </w:r>
      <w:r>
        <w:tab/>
        <w:t>Requesting GMLC Identity</w:t>
      </w:r>
      <w:bookmarkEnd w:id="2997"/>
      <w:bookmarkEnd w:id="2998"/>
      <w:bookmarkEnd w:id="2999"/>
      <w:bookmarkEnd w:id="3000"/>
      <w:bookmarkEnd w:id="3001"/>
      <w:bookmarkEnd w:id="3002"/>
    </w:p>
    <w:p w14:paraId="710C4A52" w14:textId="77777777" w:rsidR="009B1C39" w:rsidRDefault="009B1C39">
      <w:r>
        <w:t>This field contains the IP address of the Requesting GMLC (R-GMLC) involved in the location request.</w:t>
      </w:r>
    </w:p>
    <w:p w14:paraId="7F8C2E63" w14:textId="77777777" w:rsidR="009B1C39" w:rsidRDefault="009B1C39">
      <w:pPr>
        <w:pStyle w:val="Heading5"/>
      </w:pPr>
      <w:bookmarkStart w:id="3003" w:name="_Toc20233082"/>
      <w:bookmarkStart w:id="3004" w:name="_Toc28026661"/>
      <w:bookmarkStart w:id="3005" w:name="_Toc36116496"/>
      <w:bookmarkStart w:id="3006" w:name="_Toc44682679"/>
      <w:bookmarkStart w:id="3007" w:name="_Toc51926530"/>
      <w:bookmarkStart w:id="3008" w:name="_Toc163045641"/>
      <w:r>
        <w:t>5.1.4.2.10</w:t>
      </w:r>
      <w:r>
        <w:tab/>
        <w:t>Result code</w:t>
      </w:r>
      <w:bookmarkEnd w:id="3003"/>
      <w:bookmarkEnd w:id="3004"/>
      <w:bookmarkEnd w:id="3005"/>
      <w:bookmarkEnd w:id="3006"/>
      <w:bookmarkEnd w:id="3007"/>
      <w:bookmarkEnd w:id="3008"/>
    </w:p>
    <w:p w14:paraId="3FDC7CE2" w14:textId="77777777" w:rsidR="009B1C39" w:rsidRDefault="009B1C39">
      <w:r>
        <w:t>This field indicates the result of the request or individual positioning as defined in OMA Mobile Location Protocol [311].</w:t>
      </w:r>
    </w:p>
    <w:p w14:paraId="08AFB9C1" w14:textId="77777777" w:rsidR="009B1C39" w:rsidRDefault="009B1C39">
      <w:pPr>
        <w:pStyle w:val="Heading5"/>
      </w:pPr>
      <w:bookmarkStart w:id="3009" w:name="_Toc20233083"/>
      <w:bookmarkStart w:id="3010" w:name="_Toc28026662"/>
      <w:bookmarkStart w:id="3011" w:name="_Toc36116497"/>
      <w:bookmarkStart w:id="3012" w:name="_Toc44682680"/>
      <w:bookmarkStart w:id="3013" w:name="_Toc51926531"/>
      <w:bookmarkStart w:id="3014" w:name="_Toc163045642"/>
      <w:r>
        <w:lastRenderedPageBreak/>
        <w:t>5.1.4.2.11</w:t>
      </w:r>
      <w:r>
        <w:tab/>
        <w:t>Target IMSI</w:t>
      </w:r>
      <w:bookmarkEnd w:id="3009"/>
      <w:bookmarkEnd w:id="3010"/>
      <w:bookmarkEnd w:id="3011"/>
      <w:bookmarkEnd w:id="3012"/>
      <w:bookmarkEnd w:id="3013"/>
      <w:bookmarkEnd w:id="3014"/>
    </w:p>
    <w:p w14:paraId="5875D7CF" w14:textId="77777777" w:rsidR="009B1C39" w:rsidRDefault="009B1C39">
      <w:pPr>
        <w:keepNext/>
      </w:pPr>
      <w:r>
        <w:t>This field contains the International Mobile Subscriber Identity (IMSI) of the targeted party. The term "targeted" party is used to describe the mobile subscriber involved in the transaction recorded e.g. the subscriber whose location is requested in case of mobile terminated location request.</w:t>
      </w:r>
    </w:p>
    <w:p w14:paraId="3BE510F8" w14:textId="77777777" w:rsidR="009B1C39" w:rsidRDefault="009B1C39">
      <w:r>
        <w:t>The structure of the IMSI is defined in TS 23.003 [200].</w:t>
      </w:r>
    </w:p>
    <w:p w14:paraId="5DC8BBBB" w14:textId="77777777" w:rsidR="009B1C39" w:rsidRDefault="009B1C39">
      <w:pPr>
        <w:pStyle w:val="Heading5"/>
      </w:pPr>
      <w:bookmarkStart w:id="3015" w:name="_Toc20233084"/>
      <w:bookmarkStart w:id="3016" w:name="_Toc28026663"/>
      <w:bookmarkStart w:id="3017" w:name="_Toc36116498"/>
      <w:bookmarkStart w:id="3018" w:name="_Toc44682681"/>
      <w:bookmarkStart w:id="3019" w:name="_Toc51926532"/>
      <w:bookmarkStart w:id="3020" w:name="_Toc163045643"/>
      <w:r>
        <w:t>5.1.4.2.12</w:t>
      </w:r>
      <w:r>
        <w:tab/>
        <w:t>Target MSISDN</w:t>
      </w:r>
      <w:bookmarkEnd w:id="3015"/>
      <w:bookmarkEnd w:id="3016"/>
      <w:bookmarkEnd w:id="3017"/>
      <w:bookmarkEnd w:id="3018"/>
      <w:bookmarkEnd w:id="3019"/>
      <w:bookmarkEnd w:id="3020"/>
    </w:p>
    <w:p w14:paraId="78D6D344" w14:textId="77777777" w:rsidR="009B1C39" w:rsidRDefault="009B1C39">
      <w:pPr>
        <w:keepNext/>
      </w:pPr>
      <w:r>
        <w:t xml:space="preserve">This field contains the </w:t>
      </w:r>
      <w:r w:rsidR="009143D4">
        <w:t>M</w:t>
      </w:r>
      <w:r>
        <w:t xml:space="preserve">obile </w:t>
      </w:r>
      <w:r w:rsidR="009143D4">
        <w:t>S</w:t>
      </w:r>
      <w:r>
        <w:t xml:space="preserve">tation ISDN </w:t>
      </w:r>
      <w:r w:rsidR="009143D4">
        <w:t>N</w:t>
      </w:r>
      <w:r>
        <w:t>umber (MSISDN) of the targeted party. The term "targeted" party is used to describe the mobile subscriber involved in the transaction recorded e.g. the subscriber whose location is requested in case of mobile terminated location request.</w:t>
      </w:r>
    </w:p>
    <w:p w14:paraId="6473CBD7" w14:textId="77777777" w:rsidR="009B1C39" w:rsidRDefault="009B1C39">
      <w:r>
        <w:t>In case of multi-numbering the MSISDN stored in a LCS CDR will be the primary MSISDN of the requesting party.</w:t>
      </w:r>
    </w:p>
    <w:p w14:paraId="495FE5ED" w14:textId="77777777" w:rsidR="009B1C39" w:rsidRDefault="009B1C39" w:rsidP="00A7509E">
      <w:r>
        <w:t>The structure of the MSISDN is defined in TS 23.003 [200].</w:t>
      </w:r>
    </w:p>
    <w:p w14:paraId="7F04815F" w14:textId="77777777" w:rsidR="009B1C39" w:rsidRDefault="009B1C39">
      <w:pPr>
        <w:pStyle w:val="Heading5"/>
      </w:pPr>
      <w:bookmarkStart w:id="3021" w:name="_Toc20233085"/>
      <w:bookmarkStart w:id="3022" w:name="_Toc28026664"/>
      <w:bookmarkStart w:id="3023" w:name="_Toc36116499"/>
      <w:bookmarkStart w:id="3024" w:name="_Toc44682682"/>
      <w:bookmarkStart w:id="3025" w:name="_Toc51926533"/>
      <w:bookmarkStart w:id="3026" w:name="_Toc163045644"/>
      <w:r>
        <w:t>5.1.4.2.13</w:t>
      </w:r>
      <w:r>
        <w:tab/>
        <w:t>User Error</w:t>
      </w:r>
      <w:bookmarkEnd w:id="3021"/>
      <w:bookmarkEnd w:id="3022"/>
      <w:bookmarkEnd w:id="3023"/>
      <w:bookmarkEnd w:id="3024"/>
      <w:bookmarkEnd w:id="3025"/>
      <w:bookmarkEnd w:id="3026"/>
    </w:p>
    <w:p w14:paraId="6AE41644" w14:textId="77777777" w:rsidR="009B1C39" w:rsidRDefault="009B1C39" w:rsidP="0073235A">
      <w:r>
        <w:t>This parameter is sent by the responder when the location request has failed or cannot proceed and if present, takes one of the following values defined in TS 29.002 [214]:</w:t>
      </w:r>
    </w:p>
    <w:p w14:paraId="4B37192D" w14:textId="77777777" w:rsidR="009B1C39" w:rsidRDefault="009B1C39">
      <w:pPr>
        <w:pStyle w:val="B1"/>
      </w:pPr>
      <w:r>
        <w:t>-</w:t>
      </w:r>
      <w:r>
        <w:tab/>
        <w:t>System Failure;</w:t>
      </w:r>
    </w:p>
    <w:p w14:paraId="1BCDB189" w14:textId="77777777" w:rsidR="009B1C39" w:rsidRDefault="009B1C39">
      <w:pPr>
        <w:pStyle w:val="B1"/>
      </w:pPr>
      <w:r>
        <w:t>-</w:t>
      </w:r>
      <w:r>
        <w:tab/>
        <w:t>Data Missing;</w:t>
      </w:r>
    </w:p>
    <w:p w14:paraId="3D20949C" w14:textId="77777777" w:rsidR="009B1C39" w:rsidRDefault="009B1C39">
      <w:pPr>
        <w:pStyle w:val="B1"/>
      </w:pPr>
      <w:r>
        <w:t>-</w:t>
      </w:r>
      <w:r>
        <w:tab/>
        <w:t>Unexpected Data Value;</w:t>
      </w:r>
    </w:p>
    <w:p w14:paraId="25F1F539" w14:textId="77777777" w:rsidR="009B1C39" w:rsidRDefault="009B1C39">
      <w:pPr>
        <w:pStyle w:val="B1"/>
      </w:pPr>
      <w:r>
        <w:t>-</w:t>
      </w:r>
      <w:r>
        <w:tab/>
        <w:t>Facility Not Supported;</w:t>
      </w:r>
    </w:p>
    <w:p w14:paraId="4E59494C" w14:textId="77777777" w:rsidR="009B1C39" w:rsidRDefault="009B1C39">
      <w:pPr>
        <w:pStyle w:val="B1"/>
      </w:pPr>
      <w:r>
        <w:t>-</w:t>
      </w:r>
      <w:r>
        <w:tab/>
        <w:t>Unidentified Subscriber;</w:t>
      </w:r>
    </w:p>
    <w:p w14:paraId="525DCE49" w14:textId="77777777" w:rsidR="009B1C39" w:rsidRDefault="009B1C39">
      <w:pPr>
        <w:pStyle w:val="B1"/>
      </w:pPr>
      <w:r>
        <w:t>-</w:t>
      </w:r>
      <w:r>
        <w:tab/>
        <w:t>Illegal Subscriber;</w:t>
      </w:r>
    </w:p>
    <w:p w14:paraId="73BFB303" w14:textId="77777777" w:rsidR="009B1C39" w:rsidRDefault="009B1C39">
      <w:pPr>
        <w:pStyle w:val="B1"/>
      </w:pPr>
      <w:r>
        <w:t>-</w:t>
      </w:r>
      <w:r>
        <w:tab/>
        <w:t>Illegal Equipment;</w:t>
      </w:r>
    </w:p>
    <w:p w14:paraId="1C437AE5" w14:textId="77777777" w:rsidR="009B1C39" w:rsidRDefault="009B1C39">
      <w:pPr>
        <w:pStyle w:val="B1"/>
      </w:pPr>
      <w:r>
        <w:rPr>
          <w:b/>
        </w:rPr>
        <w:t>-</w:t>
      </w:r>
      <w:r>
        <w:rPr>
          <w:b/>
        </w:rPr>
        <w:tab/>
      </w:r>
      <w:r>
        <w:t>Absent Subscriber (diagnostic information may also be provided);</w:t>
      </w:r>
    </w:p>
    <w:p w14:paraId="63CE5FF5" w14:textId="77777777" w:rsidR="009B1C39" w:rsidRDefault="009B1C39">
      <w:pPr>
        <w:pStyle w:val="B1"/>
      </w:pPr>
      <w:r>
        <w:t>-</w:t>
      </w:r>
      <w:r>
        <w:tab/>
        <w:t>Unauthorised requesting network;</w:t>
      </w:r>
    </w:p>
    <w:p w14:paraId="7F441FC1" w14:textId="77777777" w:rsidR="009B1C39" w:rsidRDefault="009B1C39">
      <w:pPr>
        <w:pStyle w:val="B1"/>
      </w:pPr>
      <w:r>
        <w:t>-</w:t>
      </w:r>
      <w:r>
        <w:tab/>
        <w:t>Unauthorised LCS Client with detailed reason;</w:t>
      </w:r>
    </w:p>
    <w:p w14:paraId="73832293" w14:textId="77777777" w:rsidR="009B1C39" w:rsidRDefault="009B1C39">
      <w:pPr>
        <w:pStyle w:val="B1"/>
      </w:pPr>
      <w:r>
        <w:t>-</w:t>
      </w:r>
      <w:r>
        <w:tab/>
        <w:t>Position method failure with detailed reason.</w:t>
      </w:r>
    </w:p>
    <w:p w14:paraId="08D25E29" w14:textId="77777777" w:rsidR="009B1C39" w:rsidRDefault="009B1C39">
      <w:pPr>
        <w:pStyle w:val="Heading5"/>
      </w:pPr>
      <w:bookmarkStart w:id="3027" w:name="_Toc20233086"/>
      <w:bookmarkStart w:id="3028" w:name="_Toc28026665"/>
      <w:bookmarkStart w:id="3029" w:name="_Toc36116500"/>
      <w:bookmarkStart w:id="3030" w:name="_Toc44682683"/>
      <w:bookmarkStart w:id="3031" w:name="_Toc51926534"/>
      <w:bookmarkStart w:id="3032" w:name="_Toc163045645"/>
      <w:r>
        <w:t>5.1.4.2.14</w:t>
      </w:r>
      <w:r>
        <w:tab/>
        <w:t>Visited GMLC Identity</w:t>
      </w:r>
      <w:bookmarkEnd w:id="3027"/>
      <w:bookmarkEnd w:id="3028"/>
      <w:bookmarkEnd w:id="3029"/>
      <w:bookmarkEnd w:id="3030"/>
      <w:bookmarkEnd w:id="3031"/>
      <w:bookmarkEnd w:id="3032"/>
    </w:p>
    <w:p w14:paraId="09730F02" w14:textId="77777777" w:rsidR="009B1C39" w:rsidRDefault="009B1C39">
      <w:r>
        <w:t>This field contains the IP address of the Visited GMLC (V-GMLC) involved in the location request.</w:t>
      </w:r>
    </w:p>
    <w:p w14:paraId="1E13777A" w14:textId="77777777" w:rsidR="009B1C39" w:rsidRDefault="009B1C39">
      <w:pPr>
        <w:pStyle w:val="Heading4"/>
      </w:pPr>
      <w:bookmarkStart w:id="3033" w:name="_Toc20233087"/>
      <w:bookmarkStart w:id="3034" w:name="_Toc28026666"/>
      <w:bookmarkStart w:id="3035" w:name="_Toc36116501"/>
      <w:bookmarkStart w:id="3036" w:name="_Toc44682684"/>
      <w:bookmarkStart w:id="3037" w:name="_Toc51926535"/>
      <w:bookmarkStart w:id="3038" w:name="_Toc163045646"/>
      <w:r>
        <w:t>5.1.4.3</w:t>
      </w:r>
      <w:r>
        <w:tab/>
        <w:t>PoC CDR parameters</w:t>
      </w:r>
      <w:bookmarkEnd w:id="3033"/>
      <w:bookmarkEnd w:id="3034"/>
      <w:bookmarkEnd w:id="3035"/>
      <w:bookmarkEnd w:id="3036"/>
      <w:bookmarkEnd w:id="3037"/>
      <w:bookmarkEnd w:id="3038"/>
    </w:p>
    <w:p w14:paraId="6BDB3C30" w14:textId="77777777" w:rsidR="00E664B4" w:rsidRPr="003907DC" w:rsidRDefault="00E664B4" w:rsidP="00E664B4">
      <w:pPr>
        <w:pStyle w:val="Heading5"/>
      </w:pPr>
      <w:bookmarkStart w:id="3039" w:name="_Toc20233088"/>
      <w:bookmarkStart w:id="3040" w:name="_Toc28026667"/>
      <w:bookmarkStart w:id="3041" w:name="_Toc36116502"/>
      <w:bookmarkStart w:id="3042" w:name="_Toc44682685"/>
      <w:bookmarkStart w:id="3043" w:name="_Toc51926536"/>
      <w:bookmarkStart w:id="3044" w:name="_Toc163045647"/>
      <w:r>
        <w:t>5.1.4.3.0</w:t>
      </w:r>
      <w:r>
        <w:tab/>
        <w:t>Introduction</w:t>
      </w:r>
      <w:bookmarkEnd w:id="3039"/>
      <w:bookmarkEnd w:id="3040"/>
      <w:bookmarkEnd w:id="3041"/>
      <w:bookmarkEnd w:id="3042"/>
      <w:bookmarkEnd w:id="3043"/>
      <w:bookmarkEnd w:id="3044"/>
    </w:p>
    <w:p w14:paraId="54A0F878" w14:textId="77777777" w:rsidR="009B1C39" w:rsidRDefault="009B1C39">
      <w:r>
        <w:t>This clause contains the description of each field of the PoC CDRs specified in TS 32.272 [32].</w:t>
      </w:r>
    </w:p>
    <w:p w14:paraId="3E68F753" w14:textId="77777777" w:rsidR="009B1C39" w:rsidRDefault="009B1C39">
      <w:pPr>
        <w:pStyle w:val="Heading5"/>
        <w:rPr>
          <w:lang w:eastAsia="zh-CN"/>
        </w:rPr>
      </w:pPr>
      <w:bookmarkStart w:id="3045" w:name="_Toc20233089"/>
      <w:bookmarkStart w:id="3046" w:name="_Toc28026668"/>
      <w:bookmarkStart w:id="3047" w:name="_Toc36116503"/>
      <w:bookmarkStart w:id="3048" w:name="_Toc44682686"/>
      <w:bookmarkStart w:id="3049" w:name="_Toc51926537"/>
      <w:bookmarkStart w:id="3050" w:name="_Toc163045648"/>
      <w:r>
        <w:t>5.1.4.3.1</w:t>
      </w:r>
      <w:r>
        <w:tab/>
      </w:r>
      <w:r>
        <w:rPr>
          <w:rFonts w:cs="Arial"/>
          <w:noProof/>
          <w:szCs w:val="18"/>
          <w:lang w:eastAsia="zh-CN"/>
        </w:rPr>
        <w:t>Called Party Address</w:t>
      </w:r>
      <w:bookmarkEnd w:id="3045"/>
      <w:bookmarkEnd w:id="3046"/>
      <w:bookmarkEnd w:id="3047"/>
      <w:bookmarkEnd w:id="3048"/>
      <w:bookmarkEnd w:id="3049"/>
      <w:bookmarkEnd w:id="3050"/>
    </w:p>
    <w:p w14:paraId="5BE4FBEC" w14:textId="77777777" w:rsidR="009B1C39" w:rsidRDefault="009B1C39">
      <w:pPr>
        <w:rPr>
          <w:lang w:eastAsia="zh-CN"/>
        </w:rPr>
      </w:pPr>
      <w:r>
        <w:rPr>
          <w:noProof/>
        </w:rPr>
        <w:t>Called</w:t>
      </w:r>
      <w:r>
        <w:rPr>
          <w:noProof/>
          <w:lang w:eastAsia="zh-CN"/>
        </w:rPr>
        <w:t xml:space="preserve"> </w:t>
      </w:r>
      <w:r>
        <w:rPr>
          <w:noProof/>
        </w:rPr>
        <w:t>Party</w:t>
      </w:r>
      <w:r>
        <w:rPr>
          <w:noProof/>
          <w:lang w:eastAsia="zh-CN"/>
        </w:rPr>
        <w:t xml:space="preserve"> </w:t>
      </w:r>
      <w:r>
        <w:rPr>
          <w:noProof/>
        </w:rPr>
        <w:t>Address</w:t>
      </w:r>
      <w:r>
        <w:rPr>
          <w:lang w:eastAsia="zh-CN"/>
        </w:rPr>
        <w:t xml:space="preserve"> is of type </w:t>
      </w:r>
      <w:r>
        <w:rPr>
          <w:rFonts w:cs="Arial"/>
          <w:noProof/>
          <w:szCs w:val="18"/>
        </w:rPr>
        <w:t>UTF8String</w:t>
      </w:r>
      <w:r>
        <w:rPr>
          <w:lang w:eastAsia="zh-CN"/>
        </w:rPr>
        <w:t>. It indicates address (Public User ID, SIP URL, E.164, etc.) of the participants involved in the PoC session.</w:t>
      </w:r>
    </w:p>
    <w:p w14:paraId="7AA18597" w14:textId="77777777" w:rsidR="009B1C39" w:rsidRDefault="009B1C39">
      <w:pPr>
        <w:pStyle w:val="Heading5"/>
      </w:pPr>
      <w:bookmarkStart w:id="3051" w:name="_Toc20233090"/>
      <w:bookmarkStart w:id="3052" w:name="_Toc28026669"/>
      <w:bookmarkStart w:id="3053" w:name="_Toc36116504"/>
      <w:bookmarkStart w:id="3054" w:name="_Toc44682687"/>
      <w:bookmarkStart w:id="3055" w:name="_Toc51926538"/>
      <w:bookmarkStart w:id="3056" w:name="_Toc163045649"/>
      <w:r>
        <w:t>5.1.4.3.2</w:t>
      </w:r>
      <w:r>
        <w:tab/>
        <w:t>Charged Party</w:t>
      </w:r>
      <w:bookmarkEnd w:id="3051"/>
      <w:bookmarkEnd w:id="3052"/>
      <w:bookmarkEnd w:id="3053"/>
      <w:bookmarkEnd w:id="3054"/>
      <w:bookmarkEnd w:id="3055"/>
      <w:bookmarkEnd w:id="3056"/>
    </w:p>
    <w:p w14:paraId="218EF189" w14:textId="77777777" w:rsidR="009B1C39" w:rsidRDefault="009B1C39">
      <w:r>
        <w:t xml:space="preserve">This field indicates the party accepting the charge for the session, whether participating in the session or not. The contents are obtained from the Charged-Party AVP in offline charging. </w:t>
      </w:r>
    </w:p>
    <w:p w14:paraId="03D4DC08" w14:textId="77777777" w:rsidR="009B1C39" w:rsidRDefault="009B1C39">
      <w:pPr>
        <w:pStyle w:val="Heading5"/>
      </w:pPr>
      <w:bookmarkStart w:id="3057" w:name="_Toc20233091"/>
      <w:bookmarkStart w:id="3058" w:name="_Toc28026670"/>
      <w:bookmarkStart w:id="3059" w:name="_Toc36116505"/>
      <w:bookmarkStart w:id="3060" w:name="_Toc44682688"/>
      <w:bookmarkStart w:id="3061" w:name="_Toc51926539"/>
      <w:bookmarkStart w:id="3062" w:name="_Toc163045650"/>
      <w:r>
        <w:lastRenderedPageBreak/>
        <w:t>5.1.4.3.3</w:t>
      </w:r>
      <w:r>
        <w:tab/>
        <w:t>List of Talk Burst Exchange</w:t>
      </w:r>
      <w:bookmarkEnd w:id="3057"/>
      <w:bookmarkEnd w:id="3058"/>
      <w:bookmarkEnd w:id="3059"/>
      <w:bookmarkEnd w:id="3060"/>
      <w:bookmarkEnd w:id="3061"/>
      <w:bookmarkEnd w:id="3062"/>
    </w:p>
    <w:p w14:paraId="1809C86B" w14:textId="77777777" w:rsidR="009B1C39" w:rsidRDefault="009B1C39">
      <w:r>
        <w:t>This list contains a number of containers consisting of the following fields:</w:t>
      </w:r>
    </w:p>
    <w:p w14:paraId="4A5A7C79" w14:textId="77777777" w:rsidR="009B1C39" w:rsidRPr="00A7509E" w:rsidRDefault="009B1C39">
      <w:pPr>
        <w:pStyle w:val="EW"/>
        <w:ind w:left="1986"/>
        <w:rPr>
          <w:bCs/>
        </w:rPr>
      </w:pPr>
      <w:r w:rsidRPr="00A7509E">
        <w:rPr>
          <w:bCs/>
        </w:rPr>
        <w:t>Change Condition</w:t>
      </w:r>
    </w:p>
    <w:p w14:paraId="0C66125D" w14:textId="77777777" w:rsidR="009B1C39" w:rsidRPr="00A7509E" w:rsidRDefault="009B1C39">
      <w:pPr>
        <w:pStyle w:val="EW"/>
        <w:ind w:left="1986"/>
        <w:rPr>
          <w:bCs/>
        </w:rPr>
      </w:pPr>
      <w:r w:rsidRPr="00A7509E">
        <w:rPr>
          <w:bCs/>
        </w:rPr>
        <w:t>Change Time</w:t>
      </w:r>
    </w:p>
    <w:p w14:paraId="42DB3C8C" w14:textId="77777777" w:rsidR="009B1C39" w:rsidRPr="00A7509E" w:rsidRDefault="009B1C39">
      <w:pPr>
        <w:pStyle w:val="EW"/>
        <w:ind w:left="1986"/>
        <w:rPr>
          <w:bCs/>
        </w:rPr>
      </w:pPr>
      <w:r w:rsidRPr="00A7509E">
        <w:rPr>
          <w:bCs/>
        </w:rPr>
        <w:t>Number of participants</w:t>
      </w:r>
    </w:p>
    <w:p w14:paraId="6FAE9AA0" w14:textId="77777777" w:rsidR="009B1C39" w:rsidRPr="00A7509E" w:rsidRDefault="009B1C39">
      <w:pPr>
        <w:pStyle w:val="EW"/>
        <w:ind w:left="1986"/>
        <w:rPr>
          <w:bCs/>
        </w:rPr>
      </w:pPr>
      <w:r w:rsidRPr="00A7509E">
        <w:rPr>
          <w:bCs/>
        </w:rPr>
        <w:t>Number of received talk bursts</w:t>
      </w:r>
    </w:p>
    <w:p w14:paraId="186EEF2D" w14:textId="77777777" w:rsidR="009B1C39" w:rsidRPr="00A7509E" w:rsidRDefault="009B1C39">
      <w:pPr>
        <w:pStyle w:val="EW"/>
        <w:ind w:left="1986"/>
        <w:rPr>
          <w:bCs/>
        </w:rPr>
      </w:pPr>
      <w:r w:rsidRPr="00A7509E">
        <w:rPr>
          <w:bCs/>
        </w:rPr>
        <w:t>Number of talk bursts</w:t>
      </w:r>
    </w:p>
    <w:p w14:paraId="72DA5F58" w14:textId="77777777" w:rsidR="009B1C39" w:rsidRPr="00A7509E" w:rsidRDefault="009B1C39">
      <w:pPr>
        <w:pStyle w:val="EW"/>
        <w:ind w:left="1986"/>
        <w:rPr>
          <w:bCs/>
        </w:rPr>
      </w:pPr>
      <w:r w:rsidRPr="00A7509E">
        <w:rPr>
          <w:bCs/>
        </w:rPr>
        <w:t>Received talk burst volume</w:t>
      </w:r>
    </w:p>
    <w:p w14:paraId="3E88B68B" w14:textId="77777777" w:rsidR="009B1C39" w:rsidRPr="00A7509E" w:rsidRDefault="009B1C39">
      <w:pPr>
        <w:pStyle w:val="EW"/>
        <w:ind w:left="1986"/>
        <w:rPr>
          <w:bCs/>
        </w:rPr>
      </w:pPr>
      <w:r w:rsidRPr="00A7509E">
        <w:rPr>
          <w:bCs/>
        </w:rPr>
        <w:t>Received talk bursts time</w:t>
      </w:r>
    </w:p>
    <w:p w14:paraId="1DCFCAD7" w14:textId="77777777" w:rsidR="009B1C39" w:rsidRPr="00A7509E" w:rsidRDefault="009B1C39">
      <w:pPr>
        <w:pStyle w:val="EW"/>
        <w:ind w:left="1986"/>
        <w:rPr>
          <w:bCs/>
        </w:rPr>
      </w:pPr>
      <w:r w:rsidRPr="00A7509E">
        <w:rPr>
          <w:bCs/>
        </w:rPr>
        <w:t>Talk burst volume</w:t>
      </w:r>
    </w:p>
    <w:p w14:paraId="47A55380" w14:textId="77777777" w:rsidR="009B1C39" w:rsidRPr="00A7509E" w:rsidRDefault="009B1C39">
      <w:pPr>
        <w:pStyle w:val="EW"/>
        <w:ind w:left="1986"/>
        <w:rPr>
          <w:bCs/>
        </w:rPr>
      </w:pPr>
      <w:r w:rsidRPr="00A7509E">
        <w:rPr>
          <w:bCs/>
        </w:rPr>
        <w:t>Talk bursts time</w:t>
      </w:r>
    </w:p>
    <w:p w14:paraId="2C813496" w14:textId="77777777" w:rsidR="009B1C39" w:rsidRDefault="009B1C39">
      <w:pPr>
        <w:rPr>
          <w:b/>
        </w:rPr>
      </w:pPr>
    </w:p>
    <w:p w14:paraId="73CB2539" w14:textId="77777777" w:rsidR="009B1C39" w:rsidRDefault="009B1C39">
      <w:r>
        <w:rPr>
          <w:b/>
        </w:rPr>
        <w:t>Number of talk bursts</w:t>
      </w:r>
      <w:r>
        <w:t xml:space="preserve"> and </w:t>
      </w:r>
      <w:r>
        <w:rPr>
          <w:b/>
        </w:rPr>
        <w:t xml:space="preserve">Number of received talk bursts </w:t>
      </w:r>
      <w:r>
        <w:t>indicate the number of talk bursts sent and received respectively by the charged party (for the participating PoC functions) or for the whole session (for the controlling PoC function).</w:t>
      </w:r>
    </w:p>
    <w:p w14:paraId="535FE787" w14:textId="77777777" w:rsidR="009B1C39" w:rsidRDefault="009B1C39">
      <w:r>
        <w:rPr>
          <w:b/>
        </w:rPr>
        <w:t>Talk burst volume</w:t>
      </w:r>
      <w:r>
        <w:t xml:space="preserve"> and </w:t>
      </w:r>
      <w:r>
        <w:rPr>
          <w:b/>
        </w:rPr>
        <w:t>Received talk burst volume</w:t>
      </w:r>
      <w:r>
        <w:t xml:space="preserve"> indicate the total data volume for talk bursts sent and received respectively by the charged party (for the participating PoC functions) or for the whole session (for the controlling PoC function).</w:t>
      </w:r>
    </w:p>
    <w:p w14:paraId="21420E92" w14:textId="77777777" w:rsidR="009B1C39" w:rsidRDefault="009B1C39">
      <w:r>
        <w:rPr>
          <w:b/>
        </w:rPr>
        <w:t>Talk burst Time</w:t>
      </w:r>
      <w:r>
        <w:t xml:space="preserve"> and </w:t>
      </w:r>
      <w:r>
        <w:rPr>
          <w:b/>
        </w:rPr>
        <w:t>Received talk burst time</w:t>
      </w:r>
      <w:r>
        <w:t xml:space="preserve"> indicate the total duration of talk bursts sent and received respectively by the charged party (for the participating PoC functions) or for the whole session (for the controlling PoC function).</w:t>
      </w:r>
    </w:p>
    <w:p w14:paraId="7E35B96C" w14:textId="77777777" w:rsidR="009B1C39" w:rsidRDefault="009B1C39">
      <w:r>
        <w:rPr>
          <w:b/>
        </w:rPr>
        <w:t>Change Time</w:t>
      </w:r>
      <w:r>
        <w:t xml:space="preserve"> is a time stamp, which defines the moment when the container is closed or the CDR is closed.</w:t>
      </w:r>
    </w:p>
    <w:p w14:paraId="6E1761E3" w14:textId="77777777" w:rsidR="009B1C39" w:rsidRDefault="009B1C39">
      <w:r>
        <w:rPr>
          <w:b/>
        </w:rPr>
        <w:t>Change Condition</w:t>
      </w:r>
      <w:r>
        <w:t xml:space="preserve"> indicates the reason for closing the container and the addition of a new container. </w:t>
      </w:r>
    </w:p>
    <w:p w14:paraId="121332D6" w14:textId="77777777" w:rsidR="009B1C39" w:rsidRDefault="009B1C39">
      <w:r>
        <w:rPr>
          <w:b/>
        </w:rPr>
        <w:t>Number of participants</w:t>
      </w:r>
      <w:r>
        <w:t xml:space="preserve"> indicates the number of attached participants involved in the talk burst exchange within a container.</w:t>
      </w:r>
    </w:p>
    <w:p w14:paraId="0591E87A" w14:textId="77777777" w:rsidR="009B1C39" w:rsidRDefault="009B1C39">
      <w:pPr>
        <w:pStyle w:val="Heading5"/>
      </w:pPr>
      <w:bookmarkStart w:id="3063" w:name="_Toc20233092"/>
      <w:bookmarkStart w:id="3064" w:name="_Toc28026671"/>
      <w:bookmarkStart w:id="3065" w:name="_Toc36116506"/>
      <w:bookmarkStart w:id="3066" w:name="_Toc44682689"/>
      <w:bookmarkStart w:id="3067" w:name="_Toc51926540"/>
      <w:bookmarkStart w:id="3068" w:name="_Toc163045651"/>
      <w:r>
        <w:t>5.1.4.3.4</w:t>
      </w:r>
      <w:r>
        <w:tab/>
        <w:t>Number of participants</w:t>
      </w:r>
      <w:bookmarkEnd w:id="3063"/>
      <w:bookmarkEnd w:id="3064"/>
      <w:bookmarkEnd w:id="3065"/>
      <w:bookmarkEnd w:id="3066"/>
      <w:bookmarkEnd w:id="3067"/>
      <w:bookmarkEnd w:id="3068"/>
    </w:p>
    <w:p w14:paraId="499054A8" w14:textId="77777777" w:rsidR="009B1C39" w:rsidRDefault="009B1C39">
      <w:r>
        <w:rPr>
          <w:lang w:eastAsia="zh-CN"/>
        </w:rPr>
        <w:t xml:space="preserve">For PoC, </w:t>
      </w:r>
      <w:r>
        <w:t>this field indicates the number of active participants within the PoC session.</w:t>
      </w:r>
      <w:r>
        <w:rPr>
          <w:lang w:eastAsia="zh-CN"/>
        </w:rPr>
        <w:t xml:space="preserve"> For MMtel Charging, this field indicates the number of </w:t>
      </w:r>
      <w:r>
        <w:t>active participants</w:t>
      </w:r>
      <w:r>
        <w:rPr>
          <w:lang w:eastAsia="zh-CN"/>
        </w:rPr>
        <w:t xml:space="preserve"> attached in the MMTel conference.</w:t>
      </w:r>
    </w:p>
    <w:p w14:paraId="410C7DAF" w14:textId="77777777" w:rsidR="009B1C39" w:rsidRDefault="009B1C39">
      <w:pPr>
        <w:pStyle w:val="Heading5"/>
        <w:rPr>
          <w:lang w:eastAsia="zh-CN"/>
        </w:rPr>
      </w:pPr>
      <w:bookmarkStart w:id="3069" w:name="_Toc20233093"/>
      <w:bookmarkStart w:id="3070" w:name="_Toc28026672"/>
      <w:bookmarkStart w:id="3071" w:name="_Toc36116507"/>
      <w:bookmarkStart w:id="3072" w:name="_Toc44682690"/>
      <w:bookmarkStart w:id="3073" w:name="_Toc51926541"/>
      <w:bookmarkStart w:id="3074" w:name="_Toc163045652"/>
      <w:r>
        <w:t>5.1.4.3.5</w:t>
      </w:r>
      <w:r>
        <w:tab/>
      </w:r>
      <w:r>
        <w:rPr>
          <w:rFonts w:cs="Arial"/>
          <w:noProof/>
          <w:szCs w:val="18"/>
        </w:rPr>
        <w:t>Participant</w:t>
      </w:r>
      <w:r>
        <w:rPr>
          <w:rFonts w:cs="Arial"/>
          <w:noProof/>
          <w:szCs w:val="18"/>
          <w:lang w:eastAsia="zh-CN"/>
        </w:rPr>
        <w:t xml:space="preserve"> </w:t>
      </w:r>
      <w:r>
        <w:rPr>
          <w:rFonts w:cs="Arial"/>
          <w:noProof/>
          <w:szCs w:val="18"/>
        </w:rPr>
        <w:t>Access</w:t>
      </w:r>
      <w:r>
        <w:rPr>
          <w:rFonts w:cs="Arial"/>
          <w:noProof/>
          <w:szCs w:val="18"/>
          <w:lang w:eastAsia="zh-CN"/>
        </w:rPr>
        <w:t xml:space="preserve"> </w:t>
      </w:r>
      <w:r>
        <w:rPr>
          <w:rFonts w:cs="Arial"/>
          <w:noProof/>
          <w:szCs w:val="18"/>
        </w:rPr>
        <w:t>Priority</w:t>
      </w:r>
      <w:bookmarkEnd w:id="3069"/>
      <w:bookmarkEnd w:id="3070"/>
      <w:bookmarkEnd w:id="3071"/>
      <w:bookmarkEnd w:id="3072"/>
      <w:bookmarkEnd w:id="3073"/>
      <w:bookmarkEnd w:id="3074"/>
    </w:p>
    <w:p w14:paraId="173E7573" w14:textId="77777777" w:rsidR="009B1C39" w:rsidRDefault="009B1C39">
      <w:pPr>
        <w:rPr>
          <w:lang w:eastAsia="zh-CN"/>
        </w:rPr>
      </w:pPr>
      <w:r>
        <w:t xml:space="preserve">This field indicates the </w:t>
      </w:r>
      <w:r>
        <w:rPr>
          <w:lang w:eastAsia="zh-CN"/>
        </w:rPr>
        <w:t xml:space="preserve">access priority for each </w:t>
      </w:r>
      <w:r>
        <w:t xml:space="preserve">participant </w:t>
      </w:r>
      <w:r>
        <w:rPr>
          <w:lang w:eastAsia="zh-CN"/>
        </w:rPr>
        <w:t xml:space="preserve">involved </w:t>
      </w:r>
      <w:r>
        <w:t>in the PoC session.</w:t>
      </w:r>
    </w:p>
    <w:p w14:paraId="522C6C35" w14:textId="77777777" w:rsidR="009B1C39" w:rsidRDefault="009B1C39">
      <w:pPr>
        <w:pStyle w:val="Heading5"/>
      </w:pPr>
      <w:bookmarkStart w:id="3075" w:name="_Toc20233094"/>
      <w:bookmarkStart w:id="3076" w:name="_Toc28026673"/>
      <w:bookmarkStart w:id="3077" w:name="_Toc36116508"/>
      <w:bookmarkStart w:id="3078" w:name="_Toc44682691"/>
      <w:bookmarkStart w:id="3079" w:name="_Toc51926542"/>
      <w:bookmarkStart w:id="3080" w:name="_Toc163045653"/>
      <w:r>
        <w:t>5.1.4.3.6</w:t>
      </w:r>
      <w:r>
        <w:tab/>
        <w:t>Participants involved</w:t>
      </w:r>
      <w:bookmarkEnd w:id="3075"/>
      <w:bookmarkEnd w:id="3076"/>
      <w:bookmarkEnd w:id="3077"/>
      <w:bookmarkEnd w:id="3078"/>
      <w:bookmarkEnd w:id="3079"/>
      <w:bookmarkEnd w:id="3080"/>
    </w:p>
    <w:p w14:paraId="0D400646" w14:textId="77777777" w:rsidR="009B1C39" w:rsidRDefault="009B1C39">
      <w:pPr>
        <w:rPr>
          <w:lang w:eastAsia="zh-CN"/>
        </w:rPr>
      </w:pPr>
      <w:r>
        <w:t>This field indicates the participants involved in the PoC session.</w:t>
      </w:r>
    </w:p>
    <w:p w14:paraId="6C3D56D0" w14:textId="77777777" w:rsidR="009B1C39" w:rsidRDefault="009B1C39">
      <w:pPr>
        <w:rPr>
          <w:lang w:eastAsia="zh-CN"/>
        </w:rPr>
      </w:pPr>
      <w:r>
        <w:rPr>
          <w:lang w:eastAsia="zh-CN"/>
        </w:rPr>
        <w:t xml:space="preserve">The field is of type grouped. It contains the participant address (Called party address), the participant access priority and </w:t>
      </w:r>
      <w:r>
        <w:rPr>
          <w:noProof/>
          <w:lang w:eastAsia="zh-CN"/>
        </w:rPr>
        <w:t>User Participating Type</w:t>
      </w:r>
      <w:r>
        <w:rPr>
          <w:lang w:eastAsia="zh-CN"/>
        </w:rPr>
        <w:t>.</w:t>
      </w:r>
    </w:p>
    <w:p w14:paraId="083849ED" w14:textId="77777777" w:rsidR="009B1C39" w:rsidRDefault="009B1C39">
      <w:pPr>
        <w:pStyle w:val="Heading5"/>
      </w:pPr>
      <w:bookmarkStart w:id="3081" w:name="_Toc20233095"/>
      <w:bookmarkStart w:id="3082" w:name="_Toc28026674"/>
      <w:bookmarkStart w:id="3083" w:name="_Toc36116509"/>
      <w:bookmarkStart w:id="3084" w:name="_Toc44682692"/>
      <w:bookmarkStart w:id="3085" w:name="_Toc51926543"/>
      <w:bookmarkStart w:id="3086" w:name="_Toc163045654"/>
      <w:r>
        <w:t>5.1.4.3.7</w:t>
      </w:r>
      <w:r>
        <w:tab/>
        <w:t>PoC controlling address</w:t>
      </w:r>
      <w:bookmarkEnd w:id="3081"/>
      <w:bookmarkEnd w:id="3082"/>
      <w:bookmarkEnd w:id="3083"/>
      <w:bookmarkEnd w:id="3084"/>
      <w:bookmarkEnd w:id="3085"/>
      <w:bookmarkEnd w:id="3086"/>
    </w:p>
    <w:p w14:paraId="7278ACFC" w14:textId="77777777" w:rsidR="009B1C39" w:rsidRDefault="009B1C39">
      <w:r>
        <w:t>This field contains the address of the server performing the controlling PoC function.</w:t>
      </w:r>
    </w:p>
    <w:p w14:paraId="1A913FFA" w14:textId="77777777" w:rsidR="009B1C39" w:rsidRDefault="009B1C39">
      <w:pPr>
        <w:pStyle w:val="Heading5"/>
      </w:pPr>
      <w:bookmarkStart w:id="3087" w:name="_Toc20233096"/>
      <w:bookmarkStart w:id="3088" w:name="_Toc28026675"/>
      <w:bookmarkStart w:id="3089" w:name="_Toc36116510"/>
      <w:bookmarkStart w:id="3090" w:name="_Toc44682693"/>
      <w:bookmarkStart w:id="3091" w:name="_Toc51926544"/>
      <w:bookmarkStart w:id="3092" w:name="_Toc163045655"/>
      <w:r>
        <w:t>5.1.4.3.8</w:t>
      </w:r>
      <w:r>
        <w:tab/>
      </w:r>
      <w:r>
        <w:rPr>
          <w:noProof/>
          <w:lang w:eastAsia="zh-CN"/>
        </w:rPr>
        <w:t>PoC Event Type</w:t>
      </w:r>
      <w:bookmarkEnd w:id="3087"/>
      <w:bookmarkEnd w:id="3088"/>
      <w:bookmarkEnd w:id="3089"/>
      <w:bookmarkEnd w:id="3090"/>
      <w:bookmarkEnd w:id="3091"/>
      <w:bookmarkEnd w:id="3092"/>
    </w:p>
    <w:p w14:paraId="51501A2F" w14:textId="77777777" w:rsidR="009B1C39" w:rsidRDefault="009B1C39">
      <w:r>
        <w:t xml:space="preserve">This field contains the </w:t>
      </w:r>
      <w:r>
        <w:rPr>
          <w:noProof/>
          <w:lang w:eastAsia="zh-CN"/>
        </w:rPr>
        <w:t>PoC session unrelated charging event type</w:t>
      </w:r>
      <w:r>
        <w:t>.</w:t>
      </w:r>
    </w:p>
    <w:p w14:paraId="0909580A" w14:textId="77777777" w:rsidR="009B1C39" w:rsidRDefault="009B1C39">
      <w:pPr>
        <w:pStyle w:val="Heading5"/>
      </w:pPr>
      <w:bookmarkStart w:id="3093" w:name="_Toc20233097"/>
      <w:bookmarkStart w:id="3094" w:name="_Toc28026676"/>
      <w:bookmarkStart w:id="3095" w:name="_Toc36116511"/>
      <w:bookmarkStart w:id="3096" w:name="_Toc44682694"/>
      <w:bookmarkStart w:id="3097" w:name="_Toc51926545"/>
      <w:bookmarkStart w:id="3098" w:name="_Toc163045656"/>
      <w:r>
        <w:t>5.1.4.3.9</w:t>
      </w:r>
      <w:r>
        <w:tab/>
        <w:t>PoC group name</w:t>
      </w:r>
      <w:bookmarkEnd w:id="3093"/>
      <w:bookmarkEnd w:id="3094"/>
      <w:bookmarkEnd w:id="3095"/>
      <w:bookmarkEnd w:id="3096"/>
      <w:bookmarkEnd w:id="3097"/>
      <w:bookmarkEnd w:id="3098"/>
    </w:p>
    <w:p w14:paraId="46833EBD" w14:textId="77777777" w:rsidR="009B1C39" w:rsidRDefault="009B1C39">
      <w:r>
        <w:t>This field indicates the name of a group used for the PoC session.</w:t>
      </w:r>
    </w:p>
    <w:p w14:paraId="340AC0F6" w14:textId="77777777" w:rsidR="009B1C39" w:rsidRDefault="009B1C39">
      <w:pPr>
        <w:pStyle w:val="Heading5"/>
      </w:pPr>
      <w:bookmarkStart w:id="3099" w:name="_Toc20233098"/>
      <w:bookmarkStart w:id="3100" w:name="_Toc28026677"/>
      <w:bookmarkStart w:id="3101" w:name="_Toc36116512"/>
      <w:bookmarkStart w:id="3102" w:name="_Toc44682695"/>
      <w:bookmarkStart w:id="3103" w:name="_Toc51926546"/>
      <w:bookmarkStart w:id="3104" w:name="_Toc163045657"/>
      <w:r>
        <w:t>5.1.4.3.10</w:t>
      </w:r>
      <w:r>
        <w:tab/>
        <w:t>PoC session id</w:t>
      </w:r>
      <w:bookmarkEnd w:id="3099"/>
      <w:bookmarkEnd w:id="3100"/>
      <w:bookmarkEnd w:id="3101"/>
      <w:bookmarkEnd w:id="3102"/>
      <w:bookmarkEnd w:id="3103"/>
      <w:bookmarkEnd w:id="3104"/>
    </w:p>
    <w:p w14:paraId="1B997137" w14:textId="77777777" w:rsidR="009B1C39" w:rsidRDefault="009B1C39">
      <w:r>
        <w:t>This field uniquely identifies the overall PoC session.</w:t>
      </w:r>
    </w:p>
    <w:p w14:paraId="68990845" w14:textId="77777777" w:rsidR="009B1C39" w:rsidRDefault="009B1C39">
      <w:pPr>
        <w:pStyle w:val="Heading5"/>
        <w:rPr>
          <w:lang w:eastAsia="zh-CN"/>
        </w:rPr>
      </w:pPr>
      <w:bookmarkStart w:id="3105" w:name="_Toc20233099"/>
      <w:bookmarkStart w:id="3106" w:name="_Toc28026678"/>
      <w:bookmarkStart w:id="3107" w:name="_Toc36116513"/>
      <w:bookmarkStart w:id="3108" w:name="_Toc44682696"/>
      <w:bookmarkStart w:id="3109" w:name="_Toc51926547"/>
      <w:bookmarkStart w:id="3110" w:name="_Toc163045658"/>
      <w:r>
        <w:lastRenderedPageBreak/>
        <w:t>5.1.4.3.</w:t>
      </w:r>
      <w:r>
        <w:rPr>
          <w:lang w:eastAsia="zh-CN"/>
        </w:rPr>
        <w:t>11</w:t>
      </w:r>
      <w:r>
        <w:rPr>
          <w:lang w:eastAsia="zh-CN"/>
        </w:rPr>
        <w:tab/>
        <w:t>PoC session initiation type</w:t>
      </w:r>
      <w:bookmarkEnd w:id="3105"/>
      <w:bookmarkEnd w:id="3106"/>
      <w:bookmarkEnd w:id="3107"/>
      <w:bookmarkEnd w:id="3108"/>
      <w:bookmarkEnd w:id="3109"/>
      <w:bookmarkEnd w:id="3110"/>
    </w:p>
    <w:p w14:paraId="51DF2F3C" w14:textId="77777777" w:rsidR="009B1C39" w:rsidRDefault="009B1C39">
      <w:pPr>
        <w:keepNext/>
        <w:rPr>
          <w:lang w:eastAsia="zh-CN"/>
        </w:rPr>
      </w:pPr>
      <w:r>
        <w:rPr>
          <w:lang w:eastAsia="zh-CN"/>
        </w:rPr>
        <w:t>The field is of type Enumerated. It identifies the type of the PoC session initiation.</w:t>
      </w:r>
    </w:p>
    <w:p w14:paraId="7A23E769" w14:textId="77777777" w:rsidR="009B1C39" w:rsidRDefault="009B1C39">
      <w:pPr>
        <w:rPr>
          <w:rFonts w:cs="Arial"/>
          <w:noProof/>
        </w:rPr>
      </w:pPr>
      <w:r>
        <w:rPr>
          <w:rFonts w:cs="Arial"/>
          <w:noProof/>
        </w:rPr>
        <w:t>The identifier can be one of the following:</w:t>
      </w:r>
    </w:p>
    <w:p w14:paraId="4E71A672" w14:textId="77777777" w:rsidR="009B1C39" w:rsidRDefault="008177BC" w:rsidP="008177BC">
      <w:pPr>
        <w:ind w:left="928"/>
        <w:rPr>
          <w:rFonts w:cs="Arial"/>
          <w:noProof/>
        </w:rPr>
      </w:pPr>
      <w:r>
        <w:rPr>
          <w:rFonts w:cs="Arial"/>
          <w:noProof/>
          <w:lang w:eastAsia="zh-CN"/>
        </w:rPr>
        <w:t>0</w:t>
      </w:r>
      <w:bookmarkStart w:id="3111" w:name="MCCQCTEMPBM_00000041"/>
      <w:r>
        <w:rPr>
          <w:rFonts w:cs="Arial"/>
          <w:noProof/>
          <w:lang w:eastAsia="zh-CN"/>
        </w:rPr>
        <w:t xml:space="preserve"> - </w:t>
      </w:r>
      <w:r w:rsidR="009B1C39">
        <w:rPr>
          <w:rFonts w:cs="Arial"/>
          <w:noProof/>
          <w:lang w:eastAsia="zh-CN"/>
        </w:rPr>
        <w:t>P</w:t>
      </w:r>
      <w:r w:rsidR="009B1C39">
        <w:rPr>
          <w:rFonts w:cs="Arial"/>
          <w:noProof/>
        </w:rPr>
        <w:t>re-established</w:t>
      </w:r>
    </w:p>
    <w:p w14:paraId="790B54A1" w14:textId="77777777" w:rsidR="009B1C39" w:rsidRDefault="008177BC" w:rsidP="008177BC">
      <w:pPr>
        <w:ind w:left="928"/>
        <w:rPr>
          <w:lang w:eastAsia="zh-CN"/>
        </w:rPr>
      </w:pPr>
      <w:bookmarkStart w:id="3112" w:name="MCCQCTEMPBM_00000042"/>
      <w:bookmarkEnd w:id="3111"/>
      <w:r>
        <w:rPr>
          <w:rFonts w:cs="Arial"/>
          <w:noProof/>
          <w:lang w:eastAsia="zh-CN"/>
        </w:rPr>
        <w:t xml:space="preserve">1 - </w:t>
      </w:r>
      <w:r w:rsidR="009B1C39">
        <w:rPr>
          <w:rFonts w:cs="Arial"/>
          <w:noProof/>
          <w:lang w:eastAsia="zh-CN"/>
        </w:rPr>
        <w:t>O</w:t>
      </w:r>
      <w:r w:rsidR="009B1C39">
        <w:rPr>
          <w:rFonts w:cs="Arial"/>
          <w:noProof/>
        </w:rPr>
        <w:t>n-demand</w:t>
      </w:r>
      <w:r w:rsidR="00371102">
        <w:rPr>
          <w:rFonts w:cs="Arial"/>
          <w:noProof/>
        </w:rPr>
        <w:t>.</w:t>
      </w:r>
    </w:p>
    <w:p w14:paraId="42BA8FF0" w14:textId="77777777" w:rsidR="009B1C39" w:rsidRDefault="009B1C39">
      <w:pPr>
        <w:pStyle w:val="Heading5"/>
      </w:pPr>
      <w:bookmarkStart w:id="3113" w:name="_Toc20233100"/>
      <w:bookmarkStart w:id="3114" w:name="_Toc28026679"/>
      <w:bookmarkStart w:id="3115" w:name="_Toc36116514"/>
      <w:bookmarkStart w:id="3116" w:name="_Toc44682697"/>
      <w:bookmarkStart w:id="3117" w:name="_Toc51926548"/>
      <w:bookmarkStart w:id="3118" w:name="_Toc163045659"/>
      <w:bookmarkEnd w:id="3112"/>
      <w:r>
        <w:t>5.1.4.3.12</w:t>
      </w:r>
      <w:r>
        <w:tab/>
        <w:t>PoC session type</w:t>
      </w:r>
      <w:bookmarkEnd w:id="3113"/>
      <w:bookmarkEnd w:id="3114"/>
      <w:bookmarkEnd w:id="3115"/>
      <w:bookmarkEnd w:id="3116"/>
      <w:bookmarkEnd w:id="3117"/>
      <w:bookmarkEnd w:id="3118"/>
    </w:p>
    <w:p w14:paraId="0A30AFF3" w14:textId="77777777" w:rsidR="009B1C39" w:rsidRDefault="009B1C39">
      <w:r>
        <w:t>The field identifies the type of the PoC session.</w:t>
      </w:r>
    </w:p>
    <w:p w14:paraId="08DAB4E1" w14:textId="77777777" w:rsidR="009B1C39" w:rsidRDefault="009B1C39">
      <w:pPr>
        <w:pStyle w:val="Heading5"/>
      </w:pPr>
      <w:bookmarkStart w:id="3119" w:name="_Toc20233101"/>
      <w:bookmarkStart w:id="3120" w:name="_Toc28026680"/>
      <w:bookmarkStart w:id="3121" w:name="_Toc36116515"/>
      <w:bookmarkStart w:id="3122" w:name="_Toc44682698"/>
      <w:bookmarkStart w:id="3123" w:name="_Toc51926549"/>
      <w:bookmarkStart w:id="3124" w:name="_Toc163045660"/>
      <w:r>
        <w:t>5.1.4.3.13</w:t>
      </w:r>
      <w:r>
        <w:tab/>
      </w:r>
      <w:r>
        <w:rPr>
          <w:noProof/>
          <w:lang w:eastAsia="zh-CN"/>
        </w:rPr>
        <w:t xml:space="preserve">User </w:t>
      </w:r>
      <w:r>
        <w:t>location info</w:t>
      </w:r>
      <w:bookmarkEnd w:id="3119"/>
      <w:bookmarkEnd w:id="3120"/>
      <w:bookmarkEnd w:id="3121"/>
      <w:bookmarkEnd w:id="3122"/>
      <w:bookmarkEnd w:id="3123"/>
      <w:bookmarkEnd w:id="3124"/>
    </w:p>
    <w:p w14:paraId="4959C6AC" w14:textId="77777777" w:rsidR="009B1C39" w:rsidRDefault="009B1C39">
      <w:r>
        <w:t>This field contains any available location information for the charged party. The field is coded as per the 3GPP-User-Location-Info RADIUS VSA defined in TS 29.061 [216].</w:t>
      </w:r>
    </w:p>
    <w:p w14:paraId="14279166" w14:textId="77777777" w:rsidR="009B1C39" w:rsidRDefault="009B1C39">
      <w:pPr>
        <w:pStyle w:val="Heading5"/>
        <w:rPr>
          <w:lang w:eastAsia="zh-CN"/>
        </w:rPr>
      </w:pPr>
      <w:bookmarkStart w:id="3125" w:name="_Toc20233102"/>
      <w:bookmarkStart w:id="3126" w:name="_Toc28026681"/>
      <w:bookmarkStart w:id="3127" w:name="_Toc36116516"/>
      <w:bookmarkStart w:id="3128" w:name="_Toc44682699"/>
      <w:bookmarkStart w:id="3129" w:name="_Toc51926550"/>
      <w:bookmarkStart w:id="3130" w:name="_Toc163045661"/>
      <w:r>
        <w:t>5.1.4.3.14</w:t>
      </w:r>
      <w:r>
        <w:tab/>
      </w:r>
      <w:r>
        <w:rPr>
          <w:noProof/>
          <w:lang w:eastAsia="zh-CN"/>
        </w:rPr>
        <w:t>User Participating Type</w:t>
      </w:r>
      <w:bookmarkEnd w:id="3125"/>
      <w:bookmarkEnd w:id="3126"/>
      <w:bookmarkEnd w:id="3127"/>
      <w:bookmarkEnd w:id="3128"/>
      <w:bookmarkEnd w:id="3129"/>
      <w:bookmarkEnd w:id="3130"/>
    </w:p>
    <w:p w14:paraId="4D01B285" w14:textId="77777777" w:rsidR="009B1C39" w:rsidRDefault="009B1C39">
      <w:pPr>
        <w:rPr>
          <w:szCs w:val="18"/>
          <w:lang w:eastAsia="zh-CN"/>
        </w:rPr>
      </w:pPr>
      <w:r>
        <w:rPr>
          <w:szCs w:val="18"/>
          <w:lang w:eastAsia="zh-CN"/>
        </w:rPr>
        <w:t xml:space="preserve">Indicates the User </w:t>
      </w:r>
      <w:r>
        <w:rPr>
          <w:noProof/>
          <w:lang w:eastAsia="zh-CN"/>
        </w:rPr>
        <w:t>Participating</w:t>
      </w:r>
      <w:r>
        <w:rPr>
          <w:szCs w:val="18"/>
          <w:lang w:eastAsia="zh-CN"/>
        </w:rPr>
        <w:t xml:space="preserve"> Type participating in the PoC session i.e. </w:t>
      </w:r>
      <w:smartTag w:uri="urn:schemas-microsoft-com:office:smarttags" w:element="City">
        <w:smartTag w:uri="urn:schemas-microsoft-com:office:smarttags" w:element="place">
          <w:r>
            <w:rPr>
              <w:szCs w:val="18"/>
              <w:lang w:eastAsia="zh-CN"/>
            </w:rPr>
            <w:t>Normal</w:t>
          </w:r>
        </w:smartTag>
      </w:smartTag>
      <w:r>
        <w:rPr>
          <w:szCs w:val="18"/>
          <w:lang w:eastAsia="zh-CN"/>
        </w:rPr>
        <w:t>, NW PoC Box, UE PoC Box.</w:t>
      </w:r>
    </w:p>
    <w:p w14:paraId="552A888F" w14:textId="77777777" w:rsidR="009B1C39" w:rsidRDefault="009B1C39">
      <w:pPr>
        <w:pStyle w:val="Heading4"/>
      </w:pPr>
      <w:bookmarkStart w:id="3131" w:name="_Toc20233103"/>
      <w:bookmarkStart w:id="3132" w:name="_Toc28026682"/>
      <w:bookmarkStart w:id="3133" w:name="_Toc36116517"/>
      <w:bookmarkStart w:id="3134" w:name="_Toc44682700"/>
      <w:bookmarkStart w:id="3135" w:name="_Toc51926551"/>
      <w:bookmarkStart w:id="3136" w:name="_Toc163045662"/>
      <w:r>
        <w:t>5.1.4.4</w:t>
      </w:r>
      <w:r>
        <w:tab/>
        <w:t>MBMS CDR parameters</w:t>
      </w:r>
      <w:bookmarkEnd w:id="3131"/>
      <w:bookmarkEnd w:id="3132"/>
      <w:bookmarkEnd w:id="3133"/>
      <w:bookmarkEnd w:id="3134"/>
      <w:bookmarkEnd w:id="3135"/>
      <w:bookmarkEnd w:id="3136"/>
    </w:p>
    <w:p w14:paraId="5BC5B389" w14:textId="77777777" w:rsidR="004D6DB0" w:rsidRPr="003907DC" w:rsidRDefault="004D6DB0" w:rsidP="004D6DB0">
      <w:pPr>
        <w:pStyle w:val="Heading5"/>
      </w:pPr>
      <w:bookmarkStart w:id="3137" w:name="_Toc20233104"/>
      <w:bookmarkStart w:id="3138" w:name="_Toc28026683"/>
      <w:bookmarkStart w:id="3139" w:name="_Toc36116518"/>
      <w:bookmarkStart w:id="3140" w:name="_Toc44682701"/>
      <w:bookmarkStart w:id="3141" w:name="_Toc51926552"/>
      <w:bookmarkStart w:id="3142" w:name="_Toc163045663"/>
      <w:r>
        <w:t>5.1.4.4.0</w:t>
      </w:r>
      <w:r>
        <w:tab/>
        <w:t>Introduction</w:t>
      </w:r>
      <w:bookmarkEnd w:id="3137"/>
      <w:bookmarkEnd w:id="3138"/>
      <w:bookmarkEnd w:id="3139"/>
      <w:bookmarkEnd w:id="3140"/>
      <w:bookmarkEnd w:id="3141"/>
      <w:bookmarkEnd w:id="3142"/>
    </w:p>
    <w:p w14:paraId="4A856397" w14:textId="77777777" w:rsidR="009B1C39" w:rsidRDefault="009B1C39">
      <w:r>
        <w:t>This clause contains the description of each field of the MBMS CDRs specified in TS 32.273 [33].</w:t>
      </w:r>
    </w:p>
    <w:p w14:paraId="7A4A6301" w14:textId="77777777" w:rsidR="009B1C39" w:rsidRDefault="009B1C39">
      <w:pPr>
        <w:pStyle w:val="Heading5"/>
      </w:pPr>
      <w:bookmarkStart w:id="3143" w:name="_Toc20233105"/>
      <w:bookmarkStart w:id="3144" w:name="_Toc28026684"/>
      <w:bookmarkStart w:id="3145" w:name="_Toc36116519"/>
      <w:bookmarkStart w:id="3146" w:name="_Toc44682702"/>
      <w:bookmarkStart w:id="3147" w:name="_Toc51926553"/>
      <w:bookmarkStart w:id="3148" w:name="_Toc163045664"/>
      <w:r>
        <w:t>5.1.4.4.</w:t>
      </w:r>
      <w:r>
        <w:rPr>
          <w:lang w:eastAsia="zh-CN"/>
        </w:rPr>
        <w:t>1</w:t>
      </w:r>
      <w:r>
        <w:tab/>
        <w:t>CN</w:t>
      </w:r>
      <w:r>
        <w:rPr>
          <w:lang w:eastAsia="zh-CN"/>
        </w:rPr>
        <w:t xml:space="preserve"> </w:t>
      </w:r>
      <w:r>
        <w:t>IP</w:t>
      </w:r>
      <w:r>
        <w:rPr>
          <w:lang w:eastAsia="zh-CN"/>
        </w:rPr>
        <w:t xml:space="preserve"> </w:t>
      </w:r>
      <w:r>
        <w:t>Multicast</w:t>
      </w:r>
      <w:r>
        <w:rPr>
          <w:lang w:eastAsia="zh-CN"/>
        </w:rPr>
        <w:t xml:space="preserve"> </w:t>
      </w:r>
      <w:r>
        <w:t>Distribution</w:t>
      </w:r>
      <w:bookmarkEnd w:id="3143"/>
      <w:bookmarkEnd w:id="3144"/>
      <w:bookmarkEnd w:id="3145"/>
      <w:bookmarkEnd w:id="3146"/>
      <w:bookmarkEnd w:id="3147"/>
      <w:bookmarkEnd w:id="3148"/>
    </w:p>
    <w:p w14:paraId="12C524B0" w14:textId="77777777" w:rsidR="009B1C39" w:rsidRDefault="009B1C39">
      <w:pPr>
        <w:rPr>
          <w:lang w:eastAsia="zh-CN"/>
        </w:rPr>
      </w:pPr>
      <w:r>
        <w:t>This field is used to indicate if IP multicast distribution to UTRAN is used for the MBMS user plane data.</w:t>
      </w:r>
    </w:p>
    <w:p w14:paraId="301D2936" w14:textId="77777777" w:rsidR="009B1C39" w:rsidRDefault="009B1C39">
      <w:pPr>
        <w:pStyle w:val="Heading5"/>
      </w:pPr>
      <w:bookmarkStart w:id="3149" w:name="_Toc20233106"/>
      <w:bookmarkStart w:id="3150" w:name="_Toc28026685"/>
      <w:bookmarkStart w:id="3151" w:name="_Toc36116520"/>
      <w:bookmarkStart w:id="3152" w:name="_Toc44682703"/>
      <w:bookmarkStart w:id="3153" w:name="_Toc51926554"/>
      <w:bookmarkStart w:id="3154" w:name="_Toc163045665"/>
      <w:r>
        <w:t>5.1.4.4.2</w:t>
      </w:r>
      <w:r>
        <w:tab/>
        <w:t xml:space="preserve">MBMS </w:t>
      </w:r>
      <w:r>
        <w:rPr>
          <w:szCs w:val="28"/>
        </w:rPr>
        <w:t>2G 3G Indicator</w:t>
      </w:r>
      <w:bookmarkEnd w:id="3149"/>
      <w:bookmarkEnd w:id="3150"/>
      <w:bookmarkEnd w:id="3151"/>
      <w:bookmarkEnd w:id="3152"/>
      <w:bookmarkEnd w:id="3153"/>
      <w:bookmarkEnd w:id="3154"/>
    </w:p>
    <w:p w14:paraId="69C2DC13" w14:textId="77777777" w:rsidR="00547BDB" w:rsidRPr="004B702F" w:rsidRDefault="00547BDB" w:rsidP="00547BDB">
      <w:bookmarkStart w:id="3155" w:name="_Toc20233107"/>
      <w:bookmarkStart w:id="3156" w:name="_Toc28026686"/>
      <w:r w:rsidRPr="004B702F">
        <w:t>The MBMS 2G 3G Indicator is used to indicate the radio access type that can receive the MBMS bearer service.</w:t>
      </w:r>
    </w:p>
    <w:p w14:paraId="7381AE79" w14:textId="77777777" w:rsidR="00D7765F" w:rsidRDefault="00D7765F" w:rsidP="00D7765F">
      <w:pPr>
        <w:pStyle w:val="Heading5"/>
      </w:pPr>
      <w:bookmarkStart w:id="3157" w:name="_Toc36116521"/>
      <w:bookmarkStart w:id="3158" w:name="_Toc44682704"/>
      <w:bookmarkStart w:id="3159" w:name="_Toc51926555"/>
      <w:bookmarkStart w:id="3160" w:name="_Toc163045666"/>
      <w:r>
        <w:t>5.1.4.4.2A</w:t>
      </w:r>
      <w:r>
        <w:tab/>
        <w:t>MBMS Data Transfer Start</w:t>
      </w:r>
      <w:bookmarkEnd w:id="3155"/>
      <w:bookmarkEnd w:id="3156"/>
      <w:bookmarkEnd w:id="3157"/>
      <w:bookmarkEnd w:id="3158"/>
      <w:bookmarkEnd w:id="3159"/>
      <w:bookmarkEnd w:id="3160"/>
    </w:p>
    <w:p w14:paraId="510F5589" w14:textId="77777777" w:rsidR="00D7765F" w:rsidRPr="00371378" w:rsidRDefault="00D7765F" w:rsidP="00D7765F">
      <w:r>
        <w:t>The field contains the absolute time stamp of the data delivery start. The</w:t>
      </w:r>
      <w:r w:rsidRPr="00371378">
        <w:t xml:space="preserve"> value indicates the time in seconds for the radio resources set up relative to 00:00:00 on 1 January 1900 </w:t>
      </w:r>
      <w:r>
        <w:rPr>
          <w:rFonts w:cs="Arial"/>
          <w:szCs w:val="18"/>
        </w:rPr>
        <w:t xml:space="preserve">(calculated as continuous time without leap seconds and traceable to a common time reference) </w:t>
      </w:r>
      <w:r w:rsidRPr="00371378">
        <w:t>where binary encoding of the integer part is in the first 32 bits and binary encoding of the fraction part in the last 32 bits. The fraction part is expressed with a granularity of 1/2**32 second.</w:t>
      </w:r>
    </w:p>
    <w:p w14:paraId="54515318" w14:textId="77777777" w:rsidR="00D7765F" w:rsidRDefault="00D7765F" w:rsidP="00D7765F">
      <w:r>
        <w:t>This field is only valid for E-UTRAN access type.</w:t>
      </w:r>
    </w:p>
    <w:p w14:paraId="4EED8FE4" w14:textId="77777777" w:rsidR="00D7765F" w:rsidRDefault="00D7765F" w:rsidP="00D7765F">
      <w:pPr>
        <w:pStyle w:val="Heading5"/>
      </w:pPr>
      <w:bookmarkStart w:id="3161" w:name="_Toc20233108"/>
      <w:bookmarkStart w:id="3162" w:name="_Toc28026687"/>
      <w:bookmarkStart w:id="3163" w:name="_Toc36116522"/>
      <w:bookmarkStart w:id="3164" w:name="_Toc44682705"/>
      <w:bookmarkStart w:id="3165" w:name="_Toc51926556"/>
      <w:bookmarkStart w:id="3166" w:name="_Toc163045667"/>
      <w:r>
        <w:t>5.1.4.4.2B</w:t>
      </w:r>
      <w:r>
        <w:tab/>
        <w:t>MBMS Data Transfer Stop</w:t>
      </w:r>
      <w:bookmarkEnd w:id="3161"/>
      <w:bookmarkEnd w:id="3162"/>
      <w:bookmarkEnd w:id="3163"/>
      <w:bookmarkEnd w:id="3164"/>
      <w:bookmarkEnd w:id="3165"/>
      <w:bookmarkEnd w:id="3166"/>
    </w:p>
    <w:p w14:paraId="0AB6054F" w14:textId="77777777" w:rsidR="00D7765F" w:rsidRPr="00371378" w:rsidRDefault="00D7765F" w:rsidP="00D7765F">
      <w:r>
        <w:t>The field contains the absolute time stamp of the data delivery stop. The</w:t>
      </w:r>
      <w:r w:rsidRPr="00371378">
        <w:t xml:space="preserve"> value indicates the time in seconds for the </w:t>
      </w:r>
      <w:r>
        <w:t xml:space="preserve">release of </w:t>
      </w:r>
      <w:r w:rsidRPr="00371378">
        <w:t xml:space="preserve">radio resources relative to 00:00:00 on 1 January 1900 </w:t>
      </w:r>
      <w:r>
        <w:rPr>
          <w:rFonts w:cs="Arial"/>
          <w:szCs w:val="18"/>
        </w:rPr>
        <w:t xml:space="preserve">(calculated as continuous time without leap seconds and traceable to a common time reference) </w:t>
      </w:r>
      <w:r w:rsidRPr="00371378">
        <w:t>where binary encoding of the integer part is in the first 32 bits and binary encoding of the fraction part in the last 32 bits. The fraction part is expressed with a granularity of 1/2**32 second.</w:t>
      </w:r>
    </w:p>
    <w:p w14:paraId="03F65542" w14:textId="77777777" w:rsidR="00D7765F" w:rsidRDefault="00D7765F" w:rsidP="00D7765F">
      <w:r>
        <w:t>This field is only valid for E-UTRAN access type.</w:t>
      </w:r>
    </w:p>
    <w:p w14:paraId="1C31893D" w14:textId="77777777" w:rsidR="009B1C39" w:rsidRDefault="009B1C39">
      <w:pPr>
        <w:pStyle w:val="Heading5"/>
      </w:pPr>
      <w:bookmarkStart w:id="3167" w:name="_Toc20233109"/>
      <w:bookmarkStart w:id="3168" w:name="_Toc28026688"/>
      <w:bookmarkStart w:id="3169" w:name="_Toc36116523"/>
      <w:bookmarkStart w:id="3170" w:name="_Toc44682706"/>
      <w:bookmarkStart w:id="3171" w:name="_Toc51926557"/>
      <w:bookmarkStart w:id="3172" w:name="_Toc163045668"/>
      <w:r>
        <w:t>5.1.4.4.</w:t>
      </w:r>
      <w:r>
        <w:rPr>
          <w:lang w:eastAsia="zh-CN"/>
        </w:rPr>
        <w:t>3</w:t>
      </w:r>
      <w:r>
        <w:tab/>
        <w:t xml:space="preserve">MBMS </w:t>
      </w:r>
      <w:r>
        <w:rPr>
          <w:lang w:eastAsia="zh-CN"/>
        </w:rPr>
        <w:t>GW</w:t>
      </w:r>
      <w:r>
        <w:t xml:space="preserve"> </w:t>
      </w:r>
      <w:r>
        <w:rPr>
          <w:lang w:eastAsia="zh-CN"/>
        </w:rPr>
        <w:t>Address</w:t>
      </w:r>
      <w:bookmarkEnd w:id="3167"/>
      <w:bookmarkEnd w:id="3168"/>
      <w:bookmarkEnd w:id="3169"/>
      <w:bookmarkEnd w:id="3170"/>
      <w:bookmarkEnd w:id="3171"/>
      <w:bookmarkEnd w:id="3172"/>
    </w:p>
    <w:p w14:paraId="336AAED8" w14:textId="77777777" w:rsidR="009B1C39" w:rsidRDefault="009B1C39">
      <w:r>
        <w:t>This parameter holds</w:t>
      </w:r>
      <w:r>
        <w:rPr>
          <w:lang w:eastAsia="zh-CN"/>
        </w:rPr>
        <w:t xml:space="preserve"> </w:t>
      </w:r>
      <w:r>
        <w:t>the IP-address of the MBMS GW that generated the Charging Id when MBMS GW is stand</w:t>
      </w:r>
      <w:r>
        <w:rPr>
          <w:lang w:eastAsia="zh-CN"/>
        </w:rPr>
        <w:t>-</w:t>
      </w:r>
      <w:r>
        <w:t>alone.</w:t>
      </w:r>
    </w:p>
    <w:p w14:paraId="1EC26B76" w14:textId="77777777" w:rsidR="009B1C39" w:rsidRDefault="009B1C39">
      <w:pPr>
        <w:pStyle w:val="Heading5"/>
      </w:pPr>
      <w:bookmarkStart w:id="3173" w:name="_Toc20233110"/>
      <w:bookmarkStart w:id="3174" w:name="_Toc28026689"/>
      <w:bookmarkStart w:id="3175" w:name="_Toc36116524"/>
      <w:bookmarkStart w:id="3176" w:name="_Toc44682707"/>
      <w:bookmarkStart w:id="3177" w:name="_Toc51926558"/>
      <w:bookmarkStart w:id="3178" w:name="_Toc163045669"/>
      <w:r>
        <w:t>5.1.4.4.4</w:t>
      </w:r>
      <w:r>
        <w:tab/>
        <w:t>MBMS Service Area</w:t>
      </w:r>
      <w:bookmarkEnd w:id="3173"/>
      <w:bookmarkEnd w:id="3174"/>
      <w:bookmarkEnd w:id="3175"/>
      <w:bookmarkEnd w:id="3176"/>
      <w:bookmarkEnd w:id="3177"/>
      <w:bookmarkEnd w:id="3178"/>
    </w:p>
    <w:p w14:paraId="23A1634A" w14:textId="77777777" w:rsidR="009B1C39" w:rsidRDefault="009B1C39">
      <w:r>
        <w:t>The field indicates the area over which the MBMS bearer service has to be distributed.</w:t>
      </w:r>
    </w:p>
    <w:p w14:paraId="016AC40F" w14:textId="77777777" w:rsidR="009B1C39" w:rsidRDefault="009B1C39">
      <w:pPr>
        <w:pStyle w:val="Heading5"/>
      </w:pPr>
      <w:bookmarkStart w:id="3179" w:name="_Toc20233111"/>
      <w:bookmarkStart w:id="3180" w:name="_Toc28026690"/>
      <w:bookmarkStart w:id="3181" w:name="_Toc36116525"/>
      <w:bookmarkStart w:id="3182" w:name="_Toc44682708"/>
      <w:bookmarkStart w:id="3183" w:name="_Toc51926559"/>
      <w:bookmarkStart w:id="3184" w:name="_Toc163045670"/>
      <w:r>
        <w:t>5.1.4.4.5</w:t>
      </w:r>
      <w:r>
        <w:tab/>
        <w:t>MBMS Service Type</w:t>
      </w:r>
      <w:bookmarkEnd w:id="3179"/>
      <w:bookmarkEnd w:id="3180"/>
      <w:bookmarkEnd w:id="3181"/>
      <w:bookmarkEnd w:id="3182"/>
      <w:bookmarkEnd w:id="3183"/>
      <w:bookmarkEnd w:id="3184"/>
    </w:p>
    <w:p w14:paraId="77F0336F" w14:textId="77777777" w:rsidR="009B1C39" w:rsidRDefault="009B1C39">
      <w:r>
        <w:t>The field is used to indicate the type of MBMS bearer service: multicast or broadcast.</w:t>
      </w:r>
    </w:p>
    <w:p w14:paraId="54F22E2C" w14:textId="77777777" w:rsidR="009B1C39" w:rsidRDefault="009B1C39">
      <w:pPr>
        <w:pStyle w:val="Heading5"/>
      </w:pPr>
      <w:bookmarkStart w:id="3185" w:name="_Toc20233112"/>
      <w:bookmarkStart w:id="3186" w:name="_Toc28026691"/>
      <w:bookmarkStart w:id="3187" w:name="_Toc36116526"/>
      <w:bookmarkStart w:id="3188" w:name="_Toc44682709"/>
      <w:bookmarkStart w:id="3189" w:name="_Toc51926560"/>
      <w:bookmarkStart w:id="3190" w:name="_Toc163045671"/>
      <w:r>
        <w:lastRenderedPageBreak/>
        <w:t>5.1.4.4.6</w:t>
      </w:r>
      <w:r>
        <w:tab/>
        <w:t>MBMS Session Identity</w:t>
      </w:r>
      <w:bookmarkEnd w:id="3185"/>
      <w:bookmarkEnd w:id="3186"/>
      <w:bookmarkEnd w:id="3187"/>
      <w:bookmarkEnd w:id="3188"/>
      <w:bookmarkEnd w:id="3189"/>
      <w:bookmarkEnd w:id="3190"/>
    </w:p>
    <w:p w14:paraId="69E2354F" w14:textId="77777777" w:rsidR="009B1C39" w:rsidRDefault="009B1C39">
      <w:pPr>
        <w:rPr>
          <w:lang w:eastAsia="zh-CN"/>
        </w:rPr>
      </w:pPr>
      <w:r>
        <w:t>This field together with TMGI identifies a transmission of a specific MBMS session.</w:t>
      </w:r>
      <w:r>
        <w:rPr>
          <w:lang w:eastAsia="zh-CN"/>
        </w:rPr>
        <w:t xml:space="preserve"> </w:t>
      </w:r>
    </w:p>
    <w:p w14:paraId="2624040C" w14:textId="77777777" w:rsidR="009B1C39" w:rsidRDefault="009B1C39">
      <w:pPr>
        <w:pStyle w:val="Heading5"/>
      </w:pPr>
      <w:bookmarkStart w:id="3191" w:name="_Toc20233113"/>
      <w:bookmarkStart w:id="3192" w:name="_Toc28026692"/>
      <w:bookmarkStart w:id="3193" w:name="_Toc36116527"/>
      <w:bookmarkStart w:id="3194" w:name="_Toc44682710"/>
      <w:bookmarkStart w:id="3195" w:name="_Toc51926561"/>
      <w:bookmarkStart w:id="3196" w:name="_Toc163045672"/>
      <w:r>
        <w:t>5.1.4.4.7</w:t>
      </w:r>
      <w:r>
        <w:tab/>
        <w:t>Required MBMS Bearer Capabilities</w:t>
      </w:r>
      <w:bookmarkEnd w:id="3191"/>
      <w:bookmarkEnd w:id="3192"/>
      <w:bookmarkEnd w:id="3193"/>
      <w:bookmarkEnd w:id="3194"/>
      <w:bookmarkEnd w:id="3195"/>
      <w:bookmarkEnd w:id="3196"/>
    </w:p>
    <w:p w14:paraId="4EBC0CDC" w14:textId="77777777" w:rsidR="009B1C39" w:rsidRDefault="009B1C39">
      <w:r>
        <w:t>The field contains the minimum bearer capabilities the UE needs to support.</w:t>
      </w:r>
    </w:p>
    <w:p w14:paraId="1F463F39" w14:textId="77777777" w:rsidR="009B1C39" w:rsidRDefault="009B1C39">
      <w:pPr>
        <w:pStyle w:val="Heading5"/>
      </w:pPr>
      <w:bookmarkStart w:id="3197" w:name="_Toc20233114"/>
      <w:bookmarkStart w:id="3198" w:name="_Toc28026693"/>
      <w:bookmarkStart w:id="3199" w:name="_Toc36116528"/>
      <w:bookmarkStart w:id="3200" w:name="_Toc44682711"/>
      <w:bookmarkStart w:id="3201" w:name="_Toc51926562"/>
      <w:bookmarkStart w:id="3202" w:name="_Toc163045673"/>
      <w:r>
        <w:t>5.1.4.4.8</w:t>
      </w:r>
      <w:r>
        <w:tab/>
        <w:t>TMGI</w:t>
      </w:r>
      <w:bookmarkEnd w:id="3197"/>
      <w:bookmarkEnd w:id="3198"/>
      <w:bookmarkEnd w:id="3199"/>
      <w:bookmarkEnd w:id="3200"/>
      <w:bookmarkEnd w:id="3201"/>
      <w:bookmarkEnd w:id="3202"/>
    </w:p>
    <w:p w14:paraId="64F42560" w14:textId="77777777" w:rsidR="009B1C39" w:rsidRDefault="009B1C39">
      <w:pPr>
        <w:overflowPunct/>
        <w:autoSpaceDE/>
        <w:autoSpaceDN/>
        <w:adjustRightInd/>
        <w:textAlignment w:val="auto"/>
      </w:pPr>
      <w:r>
        <w:t>The field contains the Temporary Mobile Group Identity allocated to a particular MBMS bearer service. TMGI use and structure is specified in  TS 23.003 [200].</w:t>
      </w:r>
    </w:p>
    <w:p w14:paraId="054AD282" w14:textId="77777777" w:rsidR="009B1C39" w:rsidRDefault="009B1C39">
      <w:pPr>
        <w:pStyle w:val="Heading4"/>
      </w:pPr>
      <w:bookmarkStart w:id="3203" w:name="_Toc20233115"/>
      <w:bookmarkStart w:id="3204" w:name="_Toc28026694"/>
      <w:bookmarkStart w:id="3205" w:name="_Toc36116529"/>
      <w:bookmarkStart w:id="3206" w:name="_Toc44682712"/>
      <w:bookmarkStart w:id="3207" w:name="_Toc51926563"/>
      <w:bookmarkStart w:id="3208" w:name="_Toc163045674"/>
      <w:r>
        <w:t>5.1.4.5</w:t>
      </w:r>
      <w:r>
        <w:tab/>
        <w:t>MMTel CDR parameters</w:t>
      </w:r>
      <w:bookmarkEnd w:id="3203"/>
      <w:bookmarkEnd w:id="3204"/>
      <w:bookmarkEnd w:id="3205"/>
      <w:bookmarkEnd w:id="3206"/>
      <w:bookmarkEnd w:id="3207"/>
      <w:bookmarkEnd w:id="3208"/>
    </w:p>
    <w:p w14:paraId="227A77A8" w14:textId="77777777" w:rsidR="00E664B4" w:rsidRPr="003907DC" w:rsidRDefault="00E664B4" w:rsidP="00E664B4">
      <w:pPr>
        <w:pStyle w:val="Heading5"/>
      </w:pPr>
      <w:bookmarkStart w:id="3209" w:name="_Toc20233116"/>
      <w:bookmarkStart w:id="3210" w:name="_Toc28026695"/>
      <w:bookmarkStart w:id="3211" w:name="_Toc36116530"/>
      <w:bookmarkStart w:id="3212" w:name="_Toc44682713"/>
      <w:bookmarkStart w:id="3213" w:name="_Toc51926564"/>
      <w:bookmarkStart w:id="3214" w:name="_Toc163045675"/>
      <w:r>
        <w:t>5.1.4.5.0</w:t>
      </w:r>
      <w:r>
        <w:tab/>
        <w:t>Introduction</w:t>
      </w:r>
      <w:bookmarkEnd w:id="3209"/>
      <w:bookmarkEnd w:id="3210"/>
      <w:bookmarkEnd w:id="3211"/>
      <w:bookmarkEnd w:id="3212"/>
      <w:bookmarkEnd w:id="3213"/>
      <w:bookmarkEnd w:id="3214"/>
    </w:p>
    <w:p w14:paraId="4F4D24DF" w14:textId="77777777" w:rsidR="009B1C39" w:rsidRDefault="009B1C39">
      <w:r>
        <w:t>This subclause contains the description of each of the CDR fields needed to support the charging of MMTel services as specified in TS 32.275 [35].</w:t>
      </w:r>
    </w:p>
    <w:p w14:paraId="5D8C6BBB" w14:textId="77777777" w:rsidR="009B1C39" w:rsidRDefault="009B1C39">
      <w:pPr>
        <w:pStyle w:val="Heading5"/>
      </w:pPr>
      <w:bookmarkStart w:id="3215" w:name="_Toc20233117"/>
      <w:bookmarkStart w:id="3216" w:name="_Toc28026696"/>
      <w:bookmarkStart w:id="3217" w:name="_Toc36116531"/>
      <w:bookmarkStart w:id="3218" w:name="_Toc44682714"/>
      <w:bookmarkStart w:id="3219" w:name="_Toc51926565"/>
      <w:bookmarkStart w:id="3220" w:name="_Toc163045676"/>
      <w:r>
        <w:t>5.1.4.5.1</w:t>
      </w:r>
      <w:r>
        <w:tab/>
        <w:t>Associated Party Address</w:t>
      </w:r>
      <w:bookmarkEnd w:id="3215"/>
      <w:bookmarkEnd w:id="3216"/>
      <w:bookmarkEnd w:id="3217"/>
      <w:bookmarkEnd w:id="3218"/>
      <w:bookmarkEnd w:id="3219"/>
      <w:bookmarkEnd w:id="3220"/>
      <w:r>
        <w:t xml:space="preserve"> </w:t>
      </w:r>
    </w:p>
    <w:p w14:paraId="6F0DD446" w14:textId="77777777" w:rsidR="009B1C39" w:rsidRDefault="009B1C39" w:rsidP="00D97500">
      <w:pPr>
        <w:rPr>
          <w:noProof/>
        </w:rPr>
      </w:pPr>
      <w:r>
        <w:rPr>
          <w:rFonts w:eastAsia="Batang"/>
          <w:lang w:eastAsia="ja-JP"/>
        </w:rPr>
        <w:t xml:space="preserve">This field </w:t>
      </w:r>
      <w:r>
        <w:rPr>
          <w:noProof/>
        </w:rPr>
        <w:t xml:space="preserve">holds </w:t>
      </w:r>
      <w:r>
        <w:t xml:space="preserve">the address </w:t>
      </w:r>
      <w:r>
        <w:rPr>
          <w:noProof/>
        </w:rPr>
        <w:t>(SIP URI or T</w:t>
      </w:r>
      <w:r w:rsidR="00D97500">
        <w:rPr>
          <w:noProof/>
        </w:rPr>
        <w:t>el</w:t>
      </w:r>
      <w:r>
        <w:rPr>
          <w:noProof/>
        </w:rPr>
        <w:t xml:space="preserve"> URI) of the user, for </w:t>
      </w:r>
      <w:r>
        <w:t xml:space="preserve">MMTel supplementary service this field is used for </w:t>
      </w:r>
      <w:r>
        <w:rPr>
          <w:noProof/>
        </w:rPr>
        <w:t xml:space="preserve">:   </w:t>
      </w:r>
      <w:r>
        <w:t xml:space="preserve">the "forwarding party" for CDIV, </w:t>
      </w:r>
      <w:r>
        <w:rPr>
          <w:noProof/>
        </w:rPr>
        <w:t xml:space="preserve">the </w:t>
      </w:r>
      <w:r>
        <w:t>"transferor" for ECT, the "Pilot Identity" for FA</w:t>
      </w:r>
      <w:r>
        <w:rPr>
          <w:lang w:eastAsia="zh-CN"/>
        </w:rPr>
        <w:t xml:space="preserve"> and </w:t>
      </w:r>
      <w:r>
        <w:rPr>
          <w:rFonts w:cs="Arial"/>
          <w:szCs w:val="18"/>
          <w:lang w:eastAsia="zh-CN"/>
        </w:rPr>
        <w:t xml:space="preserve">the </w:t>
      </w:r>
      <w:r>
        <w:rPr>
          <w:rFonts w:cs="Arial"/>
          <w:szCs w:val="18"/>
        </w:rPr>
        <w:t>"</w:t>
      </w:r>
      <w:r>
        <w:rPr>
          <w:rFonts w:cs="Arial"/>
          <w:szCs w:val="18"/>
          <w:lang w:eastAsia="zh-CN"/>
        </w:rPr>
        <w:t>Initiator party</w:t>
      </w:r>
      <w:r>
        <w:rPr>
          <w:rFonts w:cs="Arial"/>
          <w:szCs w:val="18"/>
        </w:rPr>
        <w:t>"</w:t>
      </w:r>
      <w:r>
        <w:rPr>
          <w:rFonts w:cs="Arial"/>
          <w:szCs w:val="18"/>
          <w:lang w:eastAsia="zh-CN"/>
        </w:rPr>
        <w:t xml:space="preserve"> for 3PTY</w:t>
      </w:r>
      <w:r>
        <w:t>,</w:t>
      </w:r>
      <w:r>
        <w:rPr>
          <w:lang w:eastAsia="zh-CN"/>
        </w:rPr>
        <w:t xml:space="preserve"> a</w:t>
      </w:r>
      <w:r>
        <w:rPr>
          <w:rFonts w:eastAsia="Batang"/>
          <w:lang w:eastAsia="ja-JP"/>
        </w:rPr>
        <w:t>s specified in TS 32.275 [35].</w:t>
      </w:r>
      <w:r>
        <w:rPr>
          <w:lang w:eastAsia="zh-CN"/>
        </w:rPr>
        <w:t xml:space="preserve"> The content is obtained from the </w:t>
      </w:r>
      <w:r>
        <w:rPr>
          <w:noProof/>
        </w:rPr>
        <w:t xml:space="preserve">Associated-Party-Address </w:t>
      </w:r>
      <w:r>
        <w:rPr>
          <w:noProof/>
          <w:lang w:eastAsia="zh-CN"/>
        </w:rPr>
        <w:t>AVP.</w:t>
      </w:r>
    </w:p>
    <w:p w14:paraId="00957E7D" w14:textId="77777777" w:rsidR="009B1C39" w:rsidRDefault="009B1C39" w:rsidP="00A7509E">
      <w:pPr>
        <w:pStyle w:val="Heading5"/>
      </w:pPr>
      <w:bookmarkStart w:id="3221" w:name="_Toc20233118"/>
      <w:bookmarkStart w:id="3222" w:name="_Toc28026697"/>
      <w:bookmarkStart w:id="3223" w:name="_Toc36116532"/>
      <w:bookmarkStart w:id="3224" w:name="_Toc44682715"/>
      <w:bookmarkStart w:id="3225" w:name="_Toc51926566"/>
      <w:bookmarkStart w:id="3226" w:name="_Toc163045677"/>
      <w:r>
        <w:t>5.1.4.5.2</w:t>
      </w:r>
      <w:r>
        <w:tab/>
        <w:t>List of Supplementary services</w:t>
      </w:r>
      <w:bookmarkEnd w:id="3221"/>
      <w:bookmarkEnd w:id="3222"/>
      <w:bookmarkEnd w:id="3223"/>
      <w:bookmarkEnd w:id="3224"/>
      <w:bookmarkEnd w:id="3225"/>
      <w:bookmarkEnd w:id="3226"/>
      <w:r>
        <w:t xml:space="preserve"> </w:t>
      </w:r>
    </w:p>
    <w:p w14:paraId="02223B09" w14:textId="77777777" w:rsidR="009B1C39" w:rsidRDefault="009B1C39">
      <w:pPr>
        <w:rPr>
          <w:noProof/>
        </w:rPr>
      </w:pPr>
      <w:r>
        <w:t xml:space="preserve">This list includes several MMTel Supplementary services. Each Supplementary Service may  </w:t>
      </w:r>
      <w:r>
        <w:rPr>
          <w:rFonts w:eastAsia="Batang"/>
          <w:lang w:eastAsia="ja-JP"/>
        </w:rPr>
        <w:t xml:space="preserve">contain  the following fields as specified in TS 32.275 [35] : </w:t>
      </w:r>
    </w:p>
    <w:p w14:paraId="763F6F88" w14:textId="77777777" w:rsidR="009B1C39" w:rsidRDefault="00A7509E" w:rsidP="00A7509E">
      <w:pPr>
        <w:pStyle w:val="B1"/>
      </w:pPr>
      <w:r>
        <w:t>-</w:t>
      </w:r>
      <w:r>
        <w:tab/>
      </w:r>
      <w:r w:rsidR="009B1C39">
        <w:t>Service Type;</w:t>
      </w:r>
    </w:p>
    <w:p w14:paraId="7AA6A0A2" w14:textId="77777777" w:rsidR="009B1C39" w:rsidRDefault="00A7509E" w:rsidP="00A7509E">
      <w:pPr>
        <w:pStyle w:val="B1"/>
      </w:pPr>
      <w:r>
        <w:t>-</w:t>
      </w:r>
      <w:r>
        <w:tab/>
      </w:r>
      <w:r w:rsidR="009B1C39">
        <w:t>Service Mode;</w:t>
      </w:r>
    </w:p>
    <w:p w14:paraId="656D71D7" w14:textId="77777777" w:rsidR="009B1C39" w:rsidRDefault="00A7509E" w:rsidP="00A7509E">
      <w:pPr>
        <w:pStyle w:val="B1"/>
      </w:pPr>
      <w:r>
        <w:t>-</w:t>
      </w:r>
      <w:r>
        <w:tab/>
      </w:r>
      <w:r w:rsidR="009B1C39">
        <w:t>Number Of Diversions;</w:t>
      </w:r>
    </w:p>
    <w:p w14:paraId="32B54336" w14:textId="77777777" w:rsidR="009B1C39" w:rsidRDefault="00A7509E" w:rsidP="00A7509E">
      <w:pPr>
        <w:pStyle w:val="B1"/>
      </w:pPr>
      <w:r>
        <w:t>-</w:t>
      </w:r>
      <w:r>
        <w:tab/>
      </w:r>
      <w:r w:rsidR="009B1C39">
        <w:t xml:space="preserve">Associated Party Address; </w:t>
      </w:r>
    </w:p>
    <w:p w14:paraId="6EE03CFD" w14:textId="77777777" w:rsidR="009B1C39" w:rsidRDefault="00A7509E" w:rsidP="00A7509E">
      <w:pPr>
        <w:pStyle w:val="B1"/>
      </w:pPr>
      <w:r>
        <w:t>-</w:t>
      </w:r>
      <w:r>
        <w:tab/>
      </w:r>
      <w:r w:rsidR="009B1C39">
        <w:t>Service ID</w:t>
      </w:r>
      <w:r>
        <w:t>;</w:t>
      </w:r>
    </w:p>
    <w:p w14:paraId="2B90B5F7" w14:textId="77777777" w:rsidR="009B1C39" w:rsidRDefault="00A7509E" w:rsidP="00A7509E">
      <w:pPr>
        <w:pStyle w:val="B1"/>
      </w:pPr>
      <w:r>
        <w:t>-</w:t>
      </w:r>
      <w:r>
        <w:tab/>
      </w:r>
      <w:r w:rsidR="009B1C39">
        <w:t>Change Time</w:t>
      </w:r>
      <w:r>
        <w:t>;</w:t>
      </w:r>
    </w:p>
    <w:p w14:paraId="69A1888A" w14:textId="77777777" w:rsidR="009B1C39" w:rsidRDefault="00A7509E" w:rsidP="00A7509E">
      <w:pPr>
        <w:pStyle w:val="B1"/>
      </w:pPr>
      <w:r>
        <w:t>-</w:t>
      </w:r>
      <w:r>
        <w:tab/>
      </w:r>
      <w:r w:rsidR="009B1C39">
        <w:t>Number Of Participants</w:t>
      </w:r>
      <w:r>
        <w:t>;</w:t>
      </w:r>
    </w:p>
    <w:p w14:paraId="74FFFEBB" w14:textId="77777777" w:rsidR="009B1C39" w:rsidRPr="00046BE2" w:rsidRDefault="00A7509E" w:rsidP="00A7509E">
      <w:pPr>
        <w:pStyle w:val="B1"/>
        <w:rPr>
          <w:lang w:val="fr-FR"/>
        </w:rPr>
      </w:pPr>
      <w:r w:rsidRPr="00046BE2">
        <w:rPr>
          <w:lang w:val="fr-FR"/>
        </w:rPr>
        <w:t>-</w:t>
      </w:r>
      <w:r w:rsidRPr="00046BE2">
        <w:rPr>
          <w:lang w:val="fr-FR"/>
        </w:rPr>
        <w:tab/>
      </w:r>
      <w:r w:rsidR="009B1C39" w:rsidRPr="00046BE2">
        <w:rPr>
          <w:lang w:val="fr-FR"/>
        </w:rPr>
        <w:t>Participant Action Type</w:t>
      </w:r>
      <w:r w:rsidRPr="00046BE2">
        <w:rPr>
          <w:lang w:val="fr-FR"/>
        </w:rPr>
        <w:t>;</w:t>
      </w:r>
    </w:p>
    <w:p w14:paraId="1BDC3BA7" w14:textId="77777777" w:rsidR="009B1C39" w:rsidRPr="00046BE2" w:rsidRDefault="00A7509E" w:rsidP="00A7509E">
      <w:pPr>
        <w:pStyle w:val="B1"/>
        <w:rPr>
          <w:lang w:val="fr-FR"/>
        </w:rPr>
      </w:pPr>
      <w:r w:rsidRPr="00046BE2">
        <w:rPr>
          <w:lang w:val="fr-FR"/>
        </w:rPr>
        <w:t>-</w:t>
      </w:r>
      <w:r w:rsidRPr="00046BE2">
        <w:rPr>
          <w:lang w:val="fr-FR"/>
        </w:rPr>
        <w:tab/>
      </w:r>
      <w:r w:rsidR="009B1C39" w:rsidRPr="00046BE2">
        <w:rPr>
          <w:lang w:val="fr-FR"/>
        </w:rPr>
        <w:t>AoC information</w:t>
      </w:r>
      <w:r w:rsidRPr="00046BE2">
        <w:rPr>
          <w:lang w:val="fr-FR"/>
        </w:rPr>
        <w:t>.</w:t>
      </w:r>
    </w:p>
    <w:p w14:paraId="6AE948E9" w14:textId="77777777" w:rsidR="009B1C39" w:rsidRDefault="009B1C39">
      <w:pPr>
        <w:rPr>
          <w:b/>
          <w:lang w:eastAsia="zh-CN"/>
        </w:rPr>
      </w:pPr>
      <w:r>
        <w:rPr>
          <w:b/>
          <w:lang w:eastAsia="zh-CN"/>
        </w:rPr>
        <w:t xml:space="preserve">Service </w:t>
      </w:r>
      <w:r>
        <w:rPr>
          <w:b/>
        </w:rPr>
        <w:t xml:space="preserve">Type </w:t>
      </w:r>
      <w:r>
        <w:t xml:space="preserve"> is defined in </w:t>
      </w:r>
      <w:r w:rsidR="00A7509E">
        <w:t xml:space="preserve">clause </w:t>
      </w:r>
      <w:r>
        <w:t>5.1.4.5.6</w:t>
      </w:r>
    </w:p>
    <w:p w14:paraId="129F0B48" w14:textId="77777777" w:rsidR="009B1C39" w:rsidRDefault="009B1C39">
      <w:pPr>
        <w:rPr>
          <w:lang w:eastAsia="zh-CN"/>
        </w:rPr>
      </w:pPr>
      <w:r>
        <w:rPr>
          <w:b/>
          <w:lang w:eastAsia="zh-CN"/>
        </w:rPr>
        <w:t xml:space="preserve">Service </w:t>
      </w:r>
      <w:r>
        <w:rPr>
          <w:b/>
        </w:rPr>
        <w:t>Mode</w:t>
      </w:r>
      <w:r>
        <w:t xml:space="preserve"> is defined in </w:t>
      </w:r>
      <w:r w:rsidR="00A7509E">
        <w:t xml:space="preserve">clause </w:t>
      </w:r>
      <w:r>
        <w:t>5.1.4.5.5</w:t>
      </w:r>
    </w:p>
    <w:p w14:paraId="7A808DB6" w14:textId="77777777" w:rsidR="009B1C39" w:rsidRDefault="009B1C39">
      <w:r>
        <w:rPr>
          <w:b/>
          <w:lang w:eastAsia="zh-CN"/>
        </w:rPr>
        <w:t xml:space="preserve">Number Of Diversions </w:t>
      </w:r>
      <w:r>
        <w:t xml:space="preserve"> is defined in </w:t>
      </w:r>
      <w:r w:rsidR="00A7509E">
        <w:t xml:space="preserve">clause </w:t>
      </w:r>
      <w:r>
        <w:t>5.1.4.5.3</w:t>
      </w:r>
    </w:p>
    <w:p w14:paraId="30C9870A" w14:textId="77777777" w:rsidR="009B1C39" w:rsidRDefault="009B1C39">
      <w:r>
        <w:rPr>
          <w:b/>
          <w:lang w:eastAsia="zh-CN"/>
        </w:rPr>
        <w:t xml:space="preserve">Associated Party Address </w:t>
      </w:r>
      <w:r>
        <w:t xml:space="preserve">is defined in </w:t>
      </w:r>
      <w:r w:rsidR="00A7509E">
        <w:t xml:space="preserve">clause </w:t>
      </w:r>
      <w:r>
        <w:t xml:space="preserve">5.1.4.5.1 </w:t>
      </w:r>
    </w:p>
    <w:p w14:paraId="3E4E514A" w14:textId="77777777" w:rsidR="009B1C39" w:rsidRDefault="009B1C39">
      <w:pPr>
        <w:rPr>
          <w:lang w:eastAsia="zh-CN"/>
        </w:rPr>
      </w:pPr>
      <w:r>
        <w:rPr>
          <w:b/>
          <w:lang w:eastAsia="zh-CN"/>
        </w:rPr>
        <w:t>Service</w:t>
      </w:r>
      <w:r>
        <w:rPr>
          <w:b/>
        </w:rPr>
        <w:t xml:space="preserve"> </w:t>
      </w:r>
      <w:r>
        <w:rPr>
          <w:b/>
          <w:lang w:eastAsia="zh-CN"/>
        </w:rPr>
        <w:t>ID</w:t>
      </w:r>
      <w:r>
        <w:t xml:space="preserve"> is a</w:t>
      </w:r>
      <w:r>
        <w:rPr>
          <w:lang w:eastAsia="zh-CN"/>
        </w:rPr>
        <w:t>n identifier of the conference</w:t>
      </w:r>
      <w:r>
        <w:rPr>
          <w:noProof/>
          <w:lang w:eastAsia="zh-CN"/>
        </w:rPr>
        <w:t>.</w:t>
      </w:r>
    </w:p>
    <w:p w14:paraId="5D9168BC" w14:textId="77777777" w:rsidR="009B1C39" w:rsidRDefault="009B1C39">
      <w:pPr>
        <w:rPr>
          <w:lang w:eastAsia="zh-CN"/>
        </w:rPr>
      </w:pPr>
      <w:r>
        <w:rPr>
          <w:b/>
        </w:rPr>
        <w:t>Change Time</w:t>
      </w:r>
      <w:r>
        <w:t xml:space="preserve"> is a time stamp, which defines the moment </w:t>
      </w:r>
      <w:r>
        <w:rPr>
          <w:noProof/>
        </w:rPr>
        <w:t>when</w:t>
      </w:r>
      <w:r>
        <w:rPr>
          <w:noProof/>
          <w:lang w:eastAsia="zh-CN"/>
        </w:rPr>
        <w:t xml:space="preserve"> the conference participant has an action (e.g. creating the conference, joining in the conference, being invited into the conference or </w:t>
      </w:r>
      <w:r w:rsidR="00174565" w:rsidRPr="00BF7B2C">
        <w:rPr>
          <w:lang w:eastAsia="zh-CN"/>
        </w:rPr>
        <w:t>quitting</w:t>
      </w:r>
      <w:r>
        <w:rPr>
          <w:noProof/>
          <w:lang w:eastAsia="zh-CN"/>
        </w:rPr>
        <w:t xml:space="preserve"> the conference) triggering the Accounting Request message to CDF in MMTel Charging.</w:t>
      </w:r>
    </w:p>
    <w:p w14:paraId="2E6BE0DF" w14:textId="77777777" w:rsidR="009B1C39" w:rsidRDefault="009B1C39">
      <w:pPr>
        <w:rPr>
          <w:lang w:eastAsia="zh-CN"/>
        </w:rPr>
      </w:pPr>
      <w:r>
        <w:rPr>
          <w:b/>
        </w:rPr>
        <w:t>Number Of Participants</w:t>
      </w:r>
      <w:r>
        <w:t xml:space="preserve"> indicates the number of attached participants involved in the </w:t>
      </w:r>
      <w:r>
        <w:rPr>
          <w:lang w:eastAsia="zh-CN"/>
        </w:rPr>
        <w:t>conference.</w:t>
      </w:r>
    </w:p>
    <w:p w14:paraId="7B9E860D" w14:textId="77777777" w:rsidR="009B1C39" w:rsidRDefault="009B1C39">
      <w:pPr>
        <w:rPr>
          <w:noProof/>
        </w:rPr>
      </w:pPr>
      <w:r>
        <w:rPr>
          <w:b/>
          <w:lang w:eastAsia="zh-CN"/>
        </w:rPr>
        <w:t>Participant Action Type</w:t>
      </w:r>
      <w:r>
        <w:t xml:space="preserve"> </w:t>
      </w:r>
      <w:r>
        <w:rPr>
          <w:noProof/>
          <w:lang w:eastAsia="zh-CN"/>
        </w:rPr>
        <w:t xml:space="preserve">indicates </w:t>
      </w:r>
      <w:r>
        <w:rPr>
          <w:lang w:eastAsia="zh-CN"/>
        </w:rPr>
        <w:t>the participant</w:t>
      </w:r>
      <w:r w:rsidR="00AE1DF9">
        <w:rPr>
          <w:lang w:eastAsia="zh-CN"/>
        </w:rPr>
        <w:t>'</w:t>
      </w:r>
      <w:r>
        <w:rPr>
          <w:lang w:eastAsia="zh-CN"/>
        </w:rPr>
        <w:t>s action type during the conference</w:t>
      </w:r>
      <w:r>
        <w:rPr>
          <w:noProof/>
          <w:lang w:eastAsia="zh-CN"/>
        </w:rPr>
        <w:t xml:space="preserve">. </w:t>
      </w:r>
      <w:r>
        <w:rPr>
          <w:lang w:eastAsia="zh-CN"/>
        </w:rPr>
        <w:t>It</w:t>
      </w:r>
      <w:r w:rsidR="009143D4">
        <w:rPr>
          <w:lang w:eastAsia="zh-CN"/>
        </w:rPr>
        <w:t xml:space="preserve"> i</w:t>
      </w:r>
      <w:r>
        <w:rPr>
          <w:lang w:eastAsia="zh-CN"/>
        </w:rPr>
        <w:t>s just for Billing Domain</w:t>
      </w:r>
      <w:r w:rsidR="00AE1DF9">
        <w:rPr>
          <w:lang w:eastAsia="zh-CN"/>
        </w:rPr>
        <w:t>'</w:t>
      </w:r>
      <w:r>
        <w:rPr>
          <w:lang w:eastAsia="zh-CN"/>
        </w:rPr>
        <w:t xml:space="preserve">s information in each CDR, e.g. </w:t>
      </w:r>
      <w:r>
        <w:rPr>
          <w:noProof/>
          <w:lang w:eastAsia="zh-CN"/>
        </w:rPr>
        <w:t xml:space="preserve">creating the conference, joining in the conference, being invited into the conference and </w:t>
      </w:r>
      <w:r w:rsidR="00174565" w:rsidRPr="00BF7B2C">
        <w:rPr>
          <w:lang w:eastAsia="zh-CN"/>
        </w:rPr>
        <w:lastRenderedPageBreak/>
        <w:t>quitting</w:t>
      </w:r>
      <w:r>
        <w:rPr>
          <w:noProof/>
          <w:lang w:eastAsia="zh-CN"/>
        </w:rPr>
        <w:t xml:space="preserve"> the </w:t>
      </w:r>
      <w:r w:rsidR="00174565" w:rsidRPr="00BF7B2C">
        <w:rPr>
          <w:lang w:eastAsia="zh-CN"/>
        </w:rPr>
        <w:t>conference.</w:t>
      </w:r>
      <w:r w:rsidR="00174565" w:rsidRPr="00BF7B2C">
        <w:t xml:space="preserve"> CUG</w:t>
      </w:r>
      <w:r>
        <w:rPr>
          <w:noProof/>
        </w:rPr>
        <w:t xml:space="preserve"> Information indicates the "CUG interlock code" used during the "Closed User Group" communication.</w:t>
      </w:r>
    </w:p>
    <w:p w14:paraId="0B89A606" w14:textId="77777777" w:rsidR="009B1C39" w:rsidRDefault="009B1C39">
      <w:r>
        <w:rPr>
          <w:snapToGrid w:val="0"/>
        </w:rPr>
        <w:t xml:space="preserve">AoC information is defined in </w:t>
      </w:r>
      <w:r w:rsidR="00A7509E">
        <w:rPr>
          <w:snapToGrid w:val="0"/>
        </w:rPr>
        <w:t xml:space="preserve">clause </w:t>
      </w:r>
      <w:r>
        <w:rPr>
          <w:snapToGrid w:val="0"/>
        </w:rPr>
        <w:t>5.1.3.1.3A.</w:t>
      </w:r>
    </w:p>
    <w:p w14:paraId="3AB2ED0D" w14:textId="77777777" w:rsidR="009B1C39" w:rsidRDefault="009B1C39">
      <w:pPr>
        <w:pStyle w:val="Heading5"/>
        <w:ind w:left="0" w:firstLine="0"/>
      </w:pPr>
      <w:bookmarkStart w:id="3227" w:name="_Toc20233119"/>
      <w:bookmarkStart w:id="3228" w:name="_Toc28026698"/>
      <w:bookmarkStart w:id="3229" w:name="_Toc36116533"/>
      <w:bookmarkStart w:id="3230" w:name="_Toc44682716"/>
      <w:bookmarkStart w:id="3231" w:name="_Toc51926567"/>
      <w:bookmarkStart w:id="3232" w:name="_Toc163045678"/>
      <w:r>
        <w:t>5.1.4.5.3</w:t>
      </w:r>
      <w:r>
        <w:tab/>
        <w:t>Number Of Diversions</w:t>
      </w:r>
      <w:bookmarkEnd w:id="3227"/>
      <w:bookmarkEnd w:id="3228"/>
      <w:bookmarkEnd w:id="3229"/>
      <w:bookmarkEnd w:id="3230"/>
      <w:bookmarkEnd w:id="3231"/>
      <w:bookmarkEnd w:id="3232"/>
    </w:p>
    <w:p w14:paraId="7D3CE063" w14:textId="77777777" w:rsidR="009B1C39" w:rsidRDefault="009B1C39">
      <w:r>
        <w:t>This field identifies the number of diversions related to a CDIV service as defined in TS 32.275 [35] and TS 24.604 [211]. When counting the number of diversions, all types of diversion are included.</w:t>
      </w:r>
    </w:p>
    <w:p w14:paraId="23793FE9" w14:textId="77777777" w:rsidR="009B1C39" w:rsidRDefault="009B1C39">
      <w:pPr>
        <w:pStyle w:val="Heading5"/>
        <w:ind w:left="0" w:firstLine="0"/>
        <w:rPr>
          <w:lang w:eastAsia="zh-CN"/>
        </w:rPr>
      </w:pPr>
      <w:bookmarkStart w:id="3233" w:name="_Toc20233120"/>
      <w:bookmarkStart w:id="3234" w:name="_Toc28026699"/>
      <w:bookmarkStart w:id="3235" w:name="_Toc36116534"/>
      <w:bookmarkStart w:id="3236" w:name="_Toc44682717"/>
      <w:bookmarkStart w:id="3237" w:name="_Toc51926568"/>
      <w:bookmarkStart w:id="3238" w:name="_Toc163045679"/>
      <w:smartTag w:uri="urn:schemas-microsoft-com:office:smarttags" w:element="chsdate">
        <w:smartTagPr>
          <w:attr w:name="IsROCDate" w:val="False"/>
          <w:attr w:name="IsLunarDate" w:val="False"/>
          <w:attr w:name="Day" w:val="30"/>
          <w:attr w:name="Month" w:val="12"/>
          <w:attr w:name="Year" w:val="1899"/>
        </w:smartTagPr>
        <w:r>
          <w:t>5.1.4</w:t>
        </w:r>
      </w:smartTag>
      <w:r>
        <w:t>.</w:t>
      </w:r>
      <w:r>
        <w:rPr>
          <w:lang w:eastAsia="zh-CN"/>
        </w:rPr>
        <w:t>5.4</w:t>
      </w:r>
      <w:r>
        <w:tab/>
      </w:r>
      <w:r>
        <w:rPr>
          <w:noProof/>
          <w:lang w:eastAsia="zh-CN"/>
        </w:rPr>
        <w:t>Participant Action Type</w:t>
      </w:r>
      <w:bookmarkEnd w:id="3233"/>
      <w:bookmarkEnd w:id="3234"/>
      <w:bookmarkEnd w:id="3235"/>
      <w:bookmarkEnd w:id="3236"/>
      <w:bookmarkEnd w:id="3237"/>
      <w:bookmarkEnd w:id="3238"/>
    </w:p>
    <w:p w14:paraId="7D95908D" w14:textId="77777777" w:rsidR="009B1C39" w:rsidRDefault="009B1C39">
      <w:pPr>
        <w:rPr>
          <w:noProof/>
          <w:lang w:eastAsia="zh-CN"/>
        </w:rPr>
      </w:pPr>
      <w:r>
        <w:rPr>
          <w:rFonts w:eastAsia="Batang"/>
          <w:lang w:eastAsia="ja-JP"/>
        </w:rPr>
        <w:t xml:space="preserve">This field </w:t>
      </w:r>
      <w:r>
        <w:rPr>
          <w:noProof/>
          <w:lang w:eastAsia="zh-CN"/>
        </w:rPr>
        <w:t xml:space="preserve">indicates </w:t>
      </w:r>
      <w:r>
        <w:rPr>
          <w:lang w:eastAsia="zh-CN"/>
        </w:rPr>
        <w:t>the participant</w:t>
      </w:r>
      <w:r w:rsidR="00AE1DF9">
        <w:rPr>
          <w:lang w:eastAsia="zh-CN"/>
        </w:rPr>
        <w:t>'</w:t>
      </w:r>
      <w:r>
        <w:rPr>
          <w:lang w:eastAsia="zh-CN"/>
        </w:rPr>
        <w:t>s action type during the conference</w:t>
      </w:r>
      <w:r>
        <w:rPr>
          <w:noProof/>
          <w:lang w:eastAsia="zh-CN"/>
        </w:rPr>
        <w:t>. The content is obtained from the Participants-Action-Type AVP in TS 32.299 [50].</w:t>
      </w:r>
    </w:p>
    <w:p w14:paraId="6DD7794A" w14:textId="77777777" w:rsidR="009B1C39" w:rsidRDefault="009B1C39">
      <w:pPr>
        <w:pStyle w:val="Heading5"/>
        <w:ind w:left="0" w:firstLine="0"/>
      </w:pPr>
      <w:bookmarkStart w:id="3239" w:name="_Toc20233121"/>
      <w:bookmarkStart w:id="3240" w:name="_Toc28026700"/>
      <w:bookmarkStart w:id="3241" w:name="_Toc36116535"/>
      <w:bookmarkStart w:id="3242" w:name="_Toc44682718"/>
      <w:bookmarkStart w:id="3243" w:name="_Toc51926569"/>
      <w:bookmarkStart w:id="3244" w:name="_Toc163045680"/>
      <w:r>
        <w:t>5.1.4.5.5</w:t>
      </w:r>
      <w:r>
        <w:tab/>
        <w:t>Service Mode</w:t>
      </w:r>
      <w:bookmarkEnd w:id="3239"/>
      <w:bookmarkEnd w:id="3240"/>
      <w:bookmarkEnd w:id="3241"/>
      <w:bookmarkEnd w:id="3242"/>
      <w:bookmarkEnd w:id="3243"/>
      <w:bookmarkEnd w:id="3244"/>
    </w:p>
    <w:p w14:paraId="7E5506B0" w14:textId="77777777" w:rsidR="009B1C39" w:rsidRDefault="009B1C39">
      <w:r>
        <w:rPr>
          <w:noProof/>
        </w:rPr>
        <w:t xml:space="preserve">This field of Supplementary service indicates </w:t>
      </w:r>
      <w:r>
        <w:t>the mode for MMTel supplementary services (</w:t>
      </w:r>
      <w:r w:rsidR="00174565" w:rsidRPr="00BF7B2C">
        <w:t>e.g.</w:t>
      </w:r>
      <w:r>
        <w:t xml:space="preserve">  CDIV, CB and ECT). The content is obtained from the Service-Mode AVP and described in TS 32.299 [50]. </w:t>
      </w:r>
    </w:p>
    <w:p w14:paraId="1EEE830E" w14:textId="77777777" w:rsidR="009B1C39" w:rsidRDefault="009B1C39">
      <w:pPr>
        <w:rPr>
          <w:rFonts w:eastAsia="Batang"/>
          <w:lang w:eastAsia="ja-JP"/>
        </w:rPr>
      </w:pPr>
      <w:r>
        <w:rPr>
          <w:rFonts w:eastAsia="Batang"/>
          <w:lang w:eastAsia="ja-JP"/>
        </w:rPr>
        <w:t xml:space="preserve">Service Mode values  </w:t>
      </w:r>
      <w:r>
        <w:rPr>
          <w:rFonts w:eastAsia="Batang"/>
          <w:lang w:eastAsia="ja-JP"/>
        </w:rPr>
        <w:sym w:font="Symbol" w:char="F0B3"/>
      </w:r>
      <w:r>
        <w:rPr>
          <w:rFonts w:eastAsia="Batang"/>
          <w:lang w:eastAsia="ja-JP"/>
        </w:rPr>
        <w:t xml:space="preserve"> 1024 are reserved for specific Network/Manufacturer variants.</w:t>
      </w:r>
    </w:p>
    <w:p w14:paraId="3F265FF7" w14:textId="77777777" w:rsidR="009B1C39" w:rsidRDefault="009B1C39">
      <w:pPr>
        <w:pStyle w:val="Heading5"/>
        <w:ind w:left="0" w:firstLine="0"/>
      </w:pPr>
      <w:bookmarkStart w:id="3245" w:name="_Toc20233122"/>
      <w:bookmarkStart w:id="3246" w:name="_Toc28026701"/>
      <w:bookmarkStart w:id="3247" w:name="_Toc36116536"/>
      <w:bookmarkStart w:id="3248" w:name="_Toc44682719"/>
      <w:bookmarkStart w:id="3249" w:name="_Toc51926570"/>
      <w:bookmarkStart w:id="3250" w:name="_Toc163045681"/>
      <w:r>
        <w:t>5.1.4.5.6</w:t>
      </w:r>
      <w:r>
        <w:tab/>
        <w:t>Service Type</w:t>
      </w:r>
      <w:bookmarkEnd w:id="3245"/>
      <w:bookmarkEnd w:id="3246"/>
      <w:bookmarkEnd w:id="3247"/>
      <w:bookmarkEnd w:id="3248"/>
      <w:bookmarkEnd w:id="3249"/>
      <w:bookmarkEnd w:id="3250"/>
    </w:p>
    <w:p w14:paraId="3E3C6331" w14:textId="77777777" w:rsidR="009B1C39" w:rsidRDefault="009B1C39">
      <w:pPr>
        <w:rPr>
          <w:rFonts w:eastAsia="Batang"/>
          <w:lang w:eastAsia="ja-JP"/>
        </w:rPr>
      </w:pPr>
      <w:r>
        <w:rPr>
          <w:rFonts w:eastAsia="Batang"/>
          <w:lang w:eastAsia="ja-JP"/>
        </w:rPr>
        <w:t xml:space="preserve">This field identifies the MMTel supplementary service type as defined in TS 32.275 [35]. . </w:t>
      </w:r>
      <w:r>
        <w:t>The content is obtained from the MMTel-SService-Type AVP and described in TS 32.299 [50].</w:t>
      </w:r>
      <w:r>
        <w:rPr>
          <w:rFonts w:eastAsia="Batang"/>
          <w:lang w:eastAsia="ja-JP"/>
        </w:rPr>
        <w:t xml:space="preserve"> </w:t>
      </w:r>
    </w:p>
    <w:p w14:paraId="2DB62E30" w14:textId="77777777" w:rsidR="009B1C39" w:rsidRDefault="009B1C39">
      <w:pPr>
        <w:rPr>
          <w:rFonts w:eastAsia="Batang"/>
          <w:lang w:eastAsia="ja-JP"/>
        </w:rPr>
      </w:pPr>
      <w:r>
        <w:rPr>
          <w:rFonts w:eastAsia="Batang"/>
          <w:lang w:eastAsia="ja-JP"/>
        </w:rPr>
        <w:t xml:space="preserve">Service Type values  </w:t>
      </w:r>
      <w:r>
        <w:rPr>
          <w:rFonts w:eastAsia="Batang"/>
          <w:lang w:eastAsia="ja-JP"/>
        </w:rPr>
        <w:sym w:font="Symbol" w:char="F0B3"/>
      </w:r>
      <w:r>
        <w:rPr>
          <w:rFonts w:eastAsia="Batang"/>
          <w:lang w:eastAsia="ja-JP"/>
        </w:rPr>
        <w:t xml:space="preserve"> 1024 are reserved for specific Network/Manufacturer variants</w:t>
      </w:r>
    </w:p>
    <w:p w14:paraId="4116A3AE" w14:textId="77777777" w:rsidR="00E664B4" w:rsidRPr="00E664B4" w:rsidRDefault="009B1C39" w:rsidP="00E664B4">
      <w:pPr>
        <w:pStyle w:val="Heading5"/>
        <w:ind w:left="0" w:firstLine="0"/>
      </w:pPr>
      <w:bookmarkStart w:id="3251" w:name="_Toc20233123"/>
      <w:bookmarkStart w:id="3252" w:name="_Toc28026702"/>
      <w:bookmarkStart w:id="3253" w:name="_Toc36116537"/>
      <w:bookmarkStart w:id="3254" w:name="_Toc44682720"/>
      <w:bookmarkStart w:id="3255" w:name="_Toc51926571"/>
      <w:bookmarkStart w:id="3256" w:name="_Toc163045682"/>
      <w:r>
        <w:t>5.1.4.5.7</w:t>
      </w:r>
      <w:r>
        <w:tab/>
        <w:t>Void</w:t>
      </w:r>
      <w:bookmarkEnd w:id="3251"/>
      <w:bookmarkEnd w:id="3252"/>
      <w:bookmarkEnd w:id="3253"/>
      <w:bookmarkEnd w:id="3254"/>
      <w:bookmarkEnd w:id="3255"/>
      <w:bookmarkEnd w:id="3256"/>
    </w:p>
    <w:p w14:paraId="1C92258D" w14:textId="77777777" w:rsidR="006F30F9" w:rsidRDefault="006F30F9" w:rsidP="00E664B4">
      <w:pPr>
        <w:pStyle w:val="Heading4"/>
      </w:pPr>
      <w:bookmarkStart w:id="3257" w:name="_Toc20233124"/>
      <w:bookmarkStart w:id="3258" w:name="_Toc28026703"/>
      <w:bookmarkStart w:id="3259" w:name="_Toc36116538"/>
      <w:bookmarkStart w:id="3260" w:name="_Toc44682721"/>
      <w:bookmarkStart w:id="3261" w:name="_Toc51926572"/>
      <w:bookmarkStart w:id="3262" w:name="_Toc163045683"/>
      <w:r>
        <w:t>5.1.4.6</w:t>
      </w:r>
      <w:r w:rsidR="00E664B4">
        <w:tab/>
        <w:t>S</w:t>
      </w:r>
      <w:r>
        <w:t>MS CDR parameters</w:t>
      </w:r>
      <w:bookmarkEnd w:id="3257"/>
      <w:bookmarkEnd w:id="3258"/>
      <w:bookmarkEnd w:id="3259"/>
      <w:bookmarkEnd w:id="3260"/>
      <w:bookmarkEnd w:id="3261"/>
      <w:bookmarkEnd w:id="3262"/>
    </w:p>
    <w:p w14:paraId="2DB755CF" w14:textId="77777777" w:rsidR="006F30F9" w:rsidRDefault="006F30F9" w:rsidP="006F30F9">
      <w:pPr>
        <w:pStyle w:val="Heading5"/>
      </w:pPr>
      <w:bookmarkStart w:id="3263" w:name="_Toc20233125"/>
      <w:bookmarkStart w:id="3264" w:name="_Toc28026704"/>
      <w:bookmarkStart w:id="3265" w:name="_Toc36116539"/>
      <w:bookmarkStart w:id="3266" w:name="_Toc44682722"/>
      <w:bookmarkStart w:id="3267" w:name="_Toc51926573"/>
      <w:bookmarkStart w:id="3268" w:name="_Toc163045684"/>
      <w:r>
        <w:t>5.1.4.6.0</w:t>
      </w:r>
      <w:r>
        <w:tab/>
        <w:t>Introduction</w:t>
      </w:r>
      <w:bookmarkEnd w:id="3263"/>
      <w:bookmarkEnd w:id="3264"/>
      <w:bookmarkEnd w:id="3265"/>
      <w:bookmarkEnd w:id="3266"/>
      <w:bookmarkEnd w:id="3267"/>
      <w:bookmarkEnd w:id="3268"/>
    </w:p>
    <w:p w14:paraId="6D63B9E4" w14:textId="77777777" w:rsidR="006F30F9" w:rsidRDefault="006F30F9" w:rsidP="006F30F9">
      <w:r>
        <w:t>This clause contains the description of each field of the SMS CDRs specified in TS 32.274 [34].</w:t>
      </w:r>
    </w:p>
    <w:p w14:paraId="25DF5BE9" w14:textId="77777777" w:rsidR="006F30F9" w:rsidRDefault="006F30F9" w:rsidP="006F30F9">
      <w:pPr>
        <w:pStyle w:val="Heading5"/>
      </w:pPr>
      <w:bookmarkStart w:id="3269" w:name="_Toc20233126"/>
      <w:bookmarkStart w:id="3270" w:name="_Toc28026705"/>
      <w:bookmarkStart w:id="3271" w:name="_Toc36116540"/>
      <w:bookmarkStart w:id="3272" w:name="_Toc44682723"/>
      <w:bookmarkStart w:id="3273" w:name="_Toc51926574"/>
      <w:bookmarkStart w:id="3274" w:name="_Toc163045685"/>
      <w:r>
        <w:t>5.1.4.6.1</w:t>
      </w:r>
      <w:r>
        <w:tab/>
        <w:t>Event Timestamp</w:t>
      </w:r>
      <w:bookmarkEnd w:id="3269"/>
      <w:bookmarkEnd w:id="3270"/>
      <w:bookmarkEnd w:id="3271"/>
      <w:bookmarkEnd w:id="3272"/>
      <w:bookmarkEnd w:id="3273"/>
      <w:bookmarkEnd w:id="3274"/>
    </w:p>
    <w:p w14:paraId="04D5CBB2" w14:textId="77777777" w:rsidR="00473961" w:rsidRDefault="006F30F9" w:rsidP="00473961">
      <w:r>
        <w:t xml:space="preserve">This field contains the timestamp of the event that triggered the generation of charging information for the SMS transaction. </w:t>
      </w:r>
    </w:p>
    <w:p w14:paraId="18F41B2C" w14:textId="77777777" w:rsidR="00E43223" w:rsidRDefault="00E43223" w:rsidP="00E43223">
      <w:pPr>
        <w:pStyle w:val="Heading5"/>
      </w:pPr>
      <w:bookmarkStart w:id="3275" w:name="_Toc20233127"/>
      <w:bookmarkStart w:id="3276" w:name="_Toc28026706"/>
      <w:bookmarkStart w:id="3277" w:name="_Toc36116541"/>
      <w:bookmarkStart w:id="3278" w:name="_Toc44682724"/>
      <w:bookmarkStart w:id="3279" w:name="_Toc51926575"/>
      <w:bookmarkStart w:id="3280" w:name="_Toc163045686"/>
      <w:r>
        <w:t>5.1.4.6.0A</w:t>
      </w:r>
      <w:r>
        <w:tab/>
        <w:t>Carrier Select Routing</w:t>
      </w:r>
      <w:bookmarkEnd w:id="3275"/>
      <w:bookmarkEnd w:id="3276"/>
      <w:bookmarkEnd w:id="3277"/>
      <w:bookmarkEnd w:id="3278"/>
      <w:bookmarkEnd w:id="3279"/>
      <w:bookmarkEnd w:id="3280"/>
    </w:p>
    <w:p w14:paraId="67C3209A" w14:textId="77777777" w:rsidR="00E43223" w:rsidRDefault="00E43223" w:rsidP="00E43223">
      <w:r>
        <w:t>This field contains information on carrier select routing, received by S-CSCF during ENUM/DNS processes.</w:t>
      </w:r>
    </w:p>
    <w:p w14:paraId="43C6A7EF" w14:textId="77777777" w:rsidR="00473961" w:rsidRPr="008B1D6D" w:rsidRDefault="00473961" w:rsidP="00473961">
      <w:pPr>
        <w:pStyle w:val="Heading5"/>
      </w:pPr>
      <w:bookmarkStart w:id="3281" w:name="_Toc20233128"/>
      <w:bookmarkStart w:id="3282" w:name="_Toc28026707"/>
      <w:bookmarkStart w:id="3283" w:name="_Toc36116542"/>
      <w:bookmarkStart w:id="3284" w:name="_Toc44682725"/>
      <w:bookmarkStart w:id="3285" w:name="_Toc51926576"/>
      <w:bookmarkStart w:id="3286" w:name="_Toc163045687"/>
      <w:r w:rsidRPr="008B1D6D">
        <w:t>5.1.</w:t>
      </w:r>
      <w:r>
        <w:t>4.6</w:t>
      </w:r>
      <w:r w:rsidRPr="008B1D6D">
        <w:t>.1</w:t>
      </w:r>
      <w:r>
        <w:t>A</w:t>
      </w:r>
      <w:r w:rsidRPr="008B1D6D">
        <w:tab/>
        <w:t>External</w:t>
      </w:r>
      <w:r w:rsidRPr="00473961">
        <w:t xml:space="preserve"> </w:t>
      </w:r>
      <w:r w:rsidRPr="008B1D6D">
        <w:t>Identifier</w:t>
      </w:r>
      <w:bookmarkEnd w:id="3281"/>
      <w:bookmarkEnd w:id="3282"/>
      <w:bookmarkEnd w:id="3283"/>
      <w:bookmarkEnd w:id="3284"/>
      <w:bookmarkEnd w:id="3285"/>
      <w:bookmarkEnd w:id="3286"/>
    </w:p>
    <w:p w14:paraId="37255C8F" w14:textId="77777777" w:rsidR="006F30F9" w:rsidRDefault="00473961" w:rsidP="00473961">
      <w:r w:rsidRPr="008B1D6D">
        <w:t>This field contains the</w:t>
      </w:r>
      <w:r w:rsidR="00174565">
        <w:t xml:space="preserve"> </w:t>
      </w:r>
      <w:r>
        <w:t>E</w:t>
      </w:r>
      <w:r w:rsidRPr="008B1D6D">
        <w:t>xternal</w:t>
      </w:r>
      <w:r w:rsidR="00174565">
        <w:t xml:space="preserve"> </w:t>
      </w:r>
      <w:r>
        <w:t>I</w:t>
      </w:r>
      <w:r w:rsidRPr="008B1D6D">
        <w:t xml:space="preserve">dentifier of the UE, which </w:t>
      </w:r>
      <w:r w:rsidRPr="008B1D6D">
        <w:rPr>
          <w:lang w:val="en-US" w:eastAsia="zh-CN"/>
        </w:rPr>
        <w:t>identifies a</w:t>
      </w:r>
      <w:r w:rsidRPr="008B1D6D">
        <w:rPr>
          <w:rFonts w:hint="eastAsia"/>
          <w:lang w:val="en-US" w:eastAsia="zh-CN"/>
        </w:rPr>
        <w:t xml:space="preserve"> </w:t>
      </w:r>
      <w:r w:rsidRPr="008B1D6D">
        <w:rPr>
          <w:lang w:val="en-US" w:eastAsia="zh-CN"/>
        </w:rPr>
        <w:t>subscription associated to an IMSI</w:t>
      </w:r>
      <w:r w:rsidRPr="008B1D6D">
        <w:rPr>
          <w:lang w:val="en-US"/>
        </w:rPr>
        <w:t xml:space="preserve">, as specified in </w:t>
      </w:r>
      <w:r w:rsidRPr="008B1D6D">
        <w:t>TS 23.003 [200].</w:t>
      </w:r>
      <w:r>
        <w:t xml:space="preserve">  </w:t>
      </w:r>
    </w:p>
    <w:p w14:paraId="2F5CA088" w14:textId="77777777" w:rsidR="006F30F9" w:rsidRDefault="006F30F9" w:rsidP="006F30F9">
      <w:pPr>
        <w:pStyle w:val="Heading5"/>
      </w:pPr>
      <w:bookmarkStart w:id="3287" w:name="_Toc20233129"/>
      <w:bookmarkStart w:id="3288" w:name="_Toc28026708"/>
      <w:bookmarkStart w:id="3289" w:name="_Toc36116543"/>
      <w:bookmarkStart w:id="3290" w:name="_Toc44682726"/>
      <w:bookmarkStart w:id="3291" w:name="_Toc51926577"/>
      <w:bookmarkStart w:id="3292" w:name="_Toc163045688"/>
      <w:r>
        <w:t>5.1.4.6.2</w:t>
      </w:r>
      <w:r>
        <w:tab/>
        <w:t>Local Record Sequence Number</w:t>
      </w:r>
      <w:bookmarkEnd w:id="3287"/>
      <w:bookmarkEnd w:id="3288"/>
      <w:bookmarkEnd w:id="3289"/>
      <w:bookmarkEnd w:id="3290"/>
      <w:bookmarkEnd w:id="3291"/>
      <w:bookmarkEnd w:id="3292"/>
    </w:p>
    <w:p w14:paraId="0F875F4B" w14:textId="77777777" w:rsidR="006F30F9" w:rsidRDefault="006F30F9" w:rsidP="006F30F9">
      <w:r>
        <w:t>This field includes a unique record number created by this node. The number is allocated sequentially The number is allocated sequentially including all CDR types. The number is unique within the CDF.</w:t>
      </w:r>
    </w:p>
    <w:p w14:paraId="575F8A93" w14:textId="77777777" w:rsidR="006F30F9" w:rsidRDefault="006F30F9" w:rsidP="006F30F9">
      <w:r>
        <w:t>The field can be used e.g. to identify missing records in post processing system.</w:t>
      </w:r>
    </w:p>
    <w:p w14:paraId="07540A70" w14:textId="77777777" w:rsidR="006F30F9" w:rsidRDefault="006F30F9" w:rsidP="006F30F9">
      <w:pPr>
        <w:pStyle w:val="Heading5"/>
      </w:pPr>
      <w:bookmarkStart w:id="3293" w:name="_Toc20233130"/>
      <w:bookmarkStart w:id="3294" w:name="_Toc28026709"/>
      <w:bookmarkStart w:id="3295" w:name="_Toc36116544"/>
      <w:bookmarkStart w:id="3296" w:name="_Toc44682727"/>
      <w:bookmarkStart w:id="3297" w:name="_Toc51926578"/>
      <w:bookmarkStart w:id="3298" w:name="_Toc163045689"/>
      <w:r>
        <w:t>5.1.4.6.3</w:t>
      </w:r>
      <w:r>
        <w:tab/>
        <w:t>Message Class</w:t>
      </w:r>
      <w:bookmarkEnd w:id="3293"/>
      <w:bookmarkEnd w:id="3294"/>
      <w:bookmarkEnd w:id="3295"/>
      <w:bookmarkEnd w:id="3296"/>
      <w:bookmarkEnd w:id="3297"/>
      <w:bookmarkEnd w:id="3298"/>
    </w:p>
    <w:p w14:paraId="3E2126C8" w14:textId="77777777" w:rsidR="006F30F9" w:rsidRDefault="006F30F9" w:rsidP="006F30F9">
      <w:r>
        <w:t>This field contains a class of messages such as personal, advertisement, information service. For more information see TS 23.140 [206].</w:t>
      </w:r>
    </w:p>
    <w:p w14:paraId="18D9940F" w14:textId="77777777" w:rsidR="006F30F9" w:rsidRDefault="006F30F9" w:rsidP="006F30F9">
      <w:pPr>
        <w:pStyle w:val="Heading5"/>
      </w:pPr>
      <w:bookmarkStart w:id="3299" w:name="_Toc20233131"/>
      <w:bookmarkStart w:id="3300" w:name="_Toc28026710"/>
      <w:bookmarkStart w:id="3301" w:name="_Toc36116545"/>
      <w:bookmarkStart w:id="3302" w:name="_Toc44682728"/>
      <w:bookmarkStart w:id="3303" w:name="_Toc51926579"/>
      <w:bookmarkStart w:id="3304" w:name="_Toc163045690"/>
      <w:r>
        <w:lastRenderedPageBreak/>
        <w:t>5.1.4.6.4</w:t>
      </w:r>
      <w:r>
        <w:tab/>
        <w:t>Message Reference</w:t>
      </w:r>
      <w:bookmarkEnd w:id="3299"/>
      <w:bookmarkEnd w:id="3300"/>
      <w:bookmarkEnd w:id="3301"/>
      <w:bookmarkEnd w:id="3302"/>
      <w:bookmarkEnd w:id="3303"/>
      <w:bookmarkEnd w:id="3304"/>
    </w:p>
    <w:p w14:paraId="6E11CF46" w14:textId="77777777" w:rsidR="006F30F9" w:rsidRDefault="006F30F9" w:rsidP="006F30F9">
      <w:r>
        <w:t xml:space="preserve">This field contains </w:t>
      </w:r>
      <w:r w:rsidRPr="0030193F">
        <w:t>t</w:t>
      </w:r>
      <w:r>
        <w:t xml:space="preserve">he identity used to identify a </w:t>
      </w:r>
      <w:r w:rsidRPr="0030193F">
        <w:t>S</w:t>
      </w:r>
      <w:r>
        <w:t xml:space="preserve">hort </w:t>
      </w:r>
      <w:r w:rsidRPr="0030193F">
        <w:t>M</w:t>
      </w:r>
      <w:r>
        <w:t>essage</w:t>
      </w:r>
      <w:r w:rsidRPr="0030193F">
        <w:t xml:space="preserve"> in the SMS node associated with entity that submitted it, and corresponds to the TP-Message-Reference (TP-MR) as defined in TS 23.040 [</w:t>
      </w:r>
      <w:r>
        <w:t>201</w:t>
      </w:r>
      <w:r w:rsidRPr="0030193F">
        <w:t>].</w:t>
      </w:r>
      <w:r>
        <w:t xml:space="preserve"> </w:t>
      </w:r>
    </w:p>
    <w:p w14:paraId="3C49A9BD" w14:textId="77777777" w:rsidR="006F30F9" w:rsidRDefault="006F30F9" w:rsidP="006F30F9">
      <w:pPr>
        <w:pStyle w:val="Heading5"/>
      </w:pPr>
      <w:bookmarkStart w:id="3305" w:name="_Toc20233132"/>
      <w:bookmarkStart w:id="3306" w:name="_Toc28026711"/>
      <w:bookmarkStart w:id="3307" w:name="_Toc36116546"/>
      <w:bookmarkStart w:id="3308" w:name="_Toc44682729"/>
      <w:bookmarkStart w:id="3309" w:name="_Toc51926580"/>
      <w:bookmarkStart w:id="3310" w:name="_Toc163045691"/>
      <w:r>
        <w:t>5.1.4.6.5</w:t>
      </w:r>
      <w:r>
        <w:tab/>
        <w:t>Message Size</w:t>
      </w:r>
      <w:bookmarkEnd w:id="3305"/>
      <w:bookmarkEnd w:id="3306"/>
      <w:bookmarkEnd w:id="3307"/>
      <w:bookmarkEnd w:id="3308"/>
      <w:bookmarkEnd w:id="3309"/>
      <w:bookmarkEnd w:id="3310"/>
    </w:p>
    <w:p w14:paraId="7101947E" w14:textId="77777777" w:rsidR="006F30F9" w:rsidRDefault="006F30F9" w:rsidP="006F30F9">
      <w:r>
        <w:t>This field contains the length of the user data part of the Short Message, corresponding to the TP-User-Data-Length (TP-UDL) as defined in TS 23.040 [201].</w:t>
      </w:r>
    </w:p>
    <w:p w14:paraId="64AAA7FF" w14:textId="77777777" w:rsidR="006F30F9" w:rsidRPr="00837727" w:rsidRDefault="006F30F9" w:rsidP="006F30F9">
      <w:pPr>
        <w:pStyle w:val="Heading5"/>
        <w:rPr>
          <w:lang w:val="en-US"/>
        </w:rPr>
      </w:pPr>
      <w:bookmarkStart w:id="3311" w:name="_Toc20233133"/>
      <w:bookmarkStart w:id="3312" w:name="_Toc28026712"/>
      <w:bookmarkStart w:id="3313" w:name="_Toc36116547"/>
      <w:bookmarkStart w:id="3314" w:name="_Toc44682730"/>
      <w:bookmarkStart w:id="3315" w:name="_Toc51926581"/>
      <w:bookmarkStart w:id="3316" w:name="_Toc163045692"/>
      <w:r w:rsidRPr="00837727">
        <w:rPr>
          <w:lang w:val="en-US"/>
        </w:rPr>
        <w:t>5.1.4.</w:t>
      </w:r>
      <w:r>
        <w:rPr>
          <w:lang w:val="en-US"/>
        </w:rPr>
        <w:t>6</w:t>
      </w:r>
      <w:r w:rsidRPr="00837727">
        <w:rPr>
          <w:lang w:val="en-US"/>
        </w:rPr>
        <w:t>.</w:t>
      </w:r>
      <w:r>
        <w:rPr>
          <w:lang w:val="en-US"/>
        </w:rPr>
        <w:t>6</w:t>
      </w:r>
      <w:r w:rsidRPr="00837727">
        <w:rPr>
          <w:lang w:val="en-US"/>
        </w:rPr>
        <w:tab/>
      </w:r>
      <w:r>
        <w:rPr>
          <w:noProof/>
        </w:rPr>
        <w:t>MTC IWF Address</w:t>
      </w:r>
      <w:bookmarkEnd w:id="3311"/>
      <w:bookmarkEnd w:id="3312"/>
      <w:bookmarkEnd w:id="3313"/>
      <w:bookmarkEnd w:id="3314"/>
      <w:bookmarkEnd w:id="3315"/>
      <w:bookmarkEnd w:id="3316"/>
    </w:p>
    <w:p w14:paraId="01FBD628" w14:textId="77777777" w:rsidR="006F30F9" w:rsidRDefault="006F30F9" w:rsidP="006F30F9">
      <w:pPr>
        <w:rPr>
          <w:noProof/>
        </w:rPr>
      </w:pPr>
      <w:r>
        <w:rPr>
          <w:noProof/>
        </w:rPr>
        <w:t>This field contains the MTC IWF address</w:t>
      </w:r>
      <w:r w:rsidR="00473961">
        <w:rPr>
          <w:noProof/>
        </w:rPr>
        <w:t>.</w:t>
      </w:r>
      <w:r>
        <w:rPr>
          <w:noProof/>
        </w:rPr>
        <w:t xml:space="preserve"> </w:t>
      </w:r>
    </w:p>
    <w:p w14:paraId="35535AF4" w14:textId="77777777" w:rsidR="00E43223" w:rsidRDefault="00E43223" w:rsidP="00E43223">
      <w:pPr>
        <w:pStyle w:val="Heading5"/>
      </w:pPr>
      <w:bookmarkStart w:id="3317" w:name="_Toc20233134"/>
      <w:bookmarkStart w:id="3318" w:name="_Toc28026713"/>
      <w:bookmarkStart w:id="3319" w:name="_Toc36116548"/>
      <w:bookmarkStart w:id="3320" w:name="_Toc44682731"/>
      <w:bookmarkStart w:id="3321" w:name="_Toc51926582"/>
      <w:bookmarkStart w:id="3322" w:name="_Toc163045693"/>
      <w:r>
        <w:t>5.1.4.6.6A</w:t>
      </w:r>
      <w:r>
        <w:tab/>
        <w:t>Number Portability Routing</w:t>
      </w:r>
      <w:bookmarkEnd w:id="3317"/>
      <w:bookmarkEnd w:id="3318"/>
      <w:bookmarkEnd w:id="3319"/>
      <w:bookmarkEnd w:id="3320"/>
      <w:bookmarkEnd w:id="3321"/>
      <w:bookmarkEnd w:id="3322"/>
    </w:p>
    <w:p w14:paraId="59D512BD" w14:textId="77777777" w:rsidR="00E43223" w:rsidRDefault="00E43223" w:rsidP="006F30F9">
      <w:pPr>
        <w:rPr>
          <w:noProof/>
        </w:rPr>
      </w:pPr>
      <w:r>
        <w:t>This field contains information on number portability routing, received by S-CSCF during ENUM/DNS processes.</w:t>
      </w:r>
    </w:p>
    <w:p w14:paraId="5E3CD42B" w14:textId="77777777" w:rsidR="006F30F9" w:rsidRDefault="006F30F9" w:rsidP="006F30F9">
      <w:pPr>
        <w:pStyle w:val="Heading5"/>
      </w:pPr>
      <w:bookmarkStart w:id="3323" w:name="_Toc20233135"/>
      <w:bookmarkStart w:id="3324" w:name="_Toc28026714"/>
      <w:bookmarkStart w:id="3325" w:name="_Toc36116549"/>
      <w:bookmarkStart w:id="3326" w:name="_Toc44682732"/>
      <w:bookmarkStart w:id="3327" w:name="_Toc51926583"/>
      <w:bookmarkStart w:id="3328" w:name="_Toc163045694"/>
      <w:r>
        <w:t>5.1.4.6.7</w:t>
      </w:r>
      <w:r>
        <w:tab/>
        <w:t>Originator IMSI</w:t>
      </w:r>
      <w:bookmarkEnd w:id="3323"/>
      <w:bookmarkEnd w:id="3324"/>
      <w:bookmarkEnd w:id="3325"/>
      <w:bookmarkEnd w:id="3326"/>
      <w:bookmarkEnd w:id="3327"/>
      <w:bookmarkEnd w:id="3328"/>
    </w:p>
    <w:p w14:paraId="5EA46AF5" w14:textId="77777777" w:rsidR="006F30F9" w:rsidRDefault="006F30F9" w:rsidP="006F30F9">
      <w:r>
        <w:t>This field contains IMSI of the originator of the Short Message. The structure of the IMSI is defined in TS 23.003 [200].</w:t>
      </w:r>
    </w:p>
    <w:p w14:paraId="64A82413" w14:textId="77777777" w:rsidR="006F30F9" w:rsidRDefault="006F30F9" w:rsidP="006F30F9">
      <w:pPr>
        <w:pStyle w:val="Heading5"/>
      </w:pPr>
      <w:bookmarkStart w:id="3329" w:name="_Toc20233136"/>
      <w:bookmarkStart w:id="3330" w:name="_Toc28026715"/>
      <w:bookmarkStart w:id="3331" w:name="_Toc36116550"/>
      <w:bookmarkStart w:id="3332" w:name="_Toc44682733"/>
      <w:bookmarkStart w:id="3333" w:name="_Toc51926584"/>
      <w:bookmarkStart w:id="3334" w:name="_Toc163045695"/>
      <w:r>
        <w:t>5.1.4.6.8</w:t>
      </w:r>
      <w:r>
        <w:tab/>
        <w:t>Originator Info</w:t>
      </w:r>
      <w:bookmarkEnd w:id="3329"/>
      <w:bookmarkEnd w:id="3330"/>
      <w:bookmarkEnd w:id="3331"/>
      <w:bookmarkEnd w:id="3332"/>
      <w:bookmarkEnd w:id="3333"/>
      <w:bookmarkEnd w:id="3334"/>
    </w:p>
    <w:p w14:paraId="217CDC66" w14:textId="77777777" w:rsidR="006F30F9" w:rsidRDefault="006F30F9" w:rsidP="006F30F9">
      <w:r>
        <w:t>This field contains a set of information on the originator of the Short Message, and includes following elements:</w:t>
      </w:r>
    </w:p>
    <w:p w14:paraId="4E1FF352" w14:textId="77777777" w:rsidR="006F30F9" w:rsidRDefault="006F30F9" w:rsidP="006F30F9">
      <w:pPr>
        <w:pStyle w:val="B1"/>
      </w:pPr>
      <w:r>
        <w:t>-</w:t>
      </w:r>
      <w:r>
        <w:tab/>
        <w:t>Originator IMSI</w:t>
      </w:r>
    </w:p>
    <w:p w14:paraId="3AC66875" w14:textId="77777777" w:rsidR="006F30F9" w:rsidRDefault="006F30F9" w:rsidP="006F30F9">
      <w:pPr>
        <w:pStyle w:val="B1"/>
      </w:pPr>
      <w:r>
        <w:t>-</w:t>
      </w:r>
      <w:r>
        <w:tab/>
        <w:t>Originator MSISDN</w:t>
      </w:r>
    </w:p>
    <w:p w14:paraId="68A217E9" w14:textId="77777777" w:rsidR="006F30F9" w:rsidRDefault="006F30F9" w:rsidP="006F30F9">
      <w:pPr>
        <w:pStyle w:val="B1"/>
      </w:pPr>
      <w:r>
        <w:t>-</w:t>
      </w:r>
      <w:r>
        <w:tab/>
        <w:t>Originator Other Address</w:t>
      </w:r>
    </w:p>
    <w:p w14:paraId="2D7C2375" w14:textId="77777777" w:rsidR="006F30F9" w:rsidRDefault="006F30F9" w:rsidP="006F30F9">
      <w:pPr>
        <w:pStyle w:val="B1"/>
      </w:pPr>
      <w:r>
        <w:t>-</w:t>
      </w:r>
      <w:r>
        <w:tab/>
        <w:t xml:space="preserve">Originator </w:t>
      </w:r>
      <w:r w:rsidRPr="00A971BD">
        <w:t>SCCP Address</w:t>
      </w:r>
    </w:p>
    <w:p w14:paraId="0E6902DE" w14:textId="77777777" w:rsidR="006F30F9" w:rsidRDefault="006F30F9" w:rsidP="006F30F9">
      <w:pPr>
        <w:pStyle w:val="B1"/>
      </w:pPr>
      <w:r>
        <w:t>-</w:t>
      </w:r>
      <w:r>
        <w:tab/>
        <w:t>Originator Received Address</w:t>
      </w:r>
    </w:p>
    <w:p w14:paraId="6D9FBD70" w14:textId="77777777" w:rsidR="006F30F9" w:rsidRDefault="006F30F9" w:rsidP="006F30F9">
      <w:pPr>
        <w:pStyle w:val="B1"/>
      </w:pPr>
      <w:r>
        <w:t>-</w:t>
      </w:r>
      <w:r>
        <w:tab/>
        <w:t>SM Originator Interface</w:t>
      </w:r>
    </w:p>
    <w:p w14:paraId="243353C5" w14:textId="77777777" w:rsidR="006F30F9" w:rsidRDefault="006F30F9" w:rsidP="006F30F9">
      <w:pPr>
        <w:pStyle w:val="B1"/>
        <w:rPr>
          <w:rFonts w:eastAsia="MS Mincho"/>
        </w:rPr>
      </w:pPr>
      <w:r>
        <w:rPr>
          <w:rFonts w:eastAsia="MS Mincho"/>
        </w:rPr>
        <w:t>-</w:t>
      </w:r>
      <w:r>
        <w:rPr>
          <w:rFonts w:eastAsia="MS Mincho"/>
        </w:rPr>
        <w:tab/>
      </w:r>
      <w:r w:rsidRPr="00960A54">
        <w:rPr>
          <w:rFonts w:eastAsia="MS Mincho"/>
        </w:rPr>
        <w:t xml:space="preserve">SM </w:t>
      </w:r>
      <w:r>
        <w:rPr>
          <w:rFonts w:eastAsia="MS Mincho"/>
        </w:rPr>
        <w:t xml:space="preserve">Originator </w:t>
      </w:r>
      <w:r w:rsidRPr="00960A54">
        <w:rPr>
          <w:rFonts w:eastAsia="MS Mincho"/>
        </w:rPr>
        <w:t>Protocol Id</w:t>
      </w:r>
    </w:p>
    <w:p w14:paraId="60217D90" w14:textId="77777777" w:rsidR="006F30F9" w:rsidRDefault="006F30F9" w:rsidP="006F30F9">
      <w:r>
        <w:t xml:space="preserve">These fields are described in the appropriate subclause. </w:t>
      </w:r>
    </w:p>
    <w:p w14:paraId="7FDAE4B6" w14:textId="77777777" w:rsidR="006F30F9" w:rsidRDefault="006F30F9" w:rsidP="006F30F9">
      <w:pPr>
        <w:pStyle w:val="Heading5"/>
      </w:pPr>
      <w:bookmarkStart w:id="3335" w:name="_Toc20233137"/>
      <w:bookmarkStart w:id="3336" w:name="_Toc28026716"/>
      <w:bookmarkStart w:id="3337" w:name="_Toc36116551"/>
      <w:bookmarkStart w:id="3338" w:name="_Toc44682734"/>
      <w:bookmarkStart w:id="3339" w:name="_Toc51926585"/>
      <w:bookmarkStart w:id="3340" w:name="_Toc163045696"/>
      <w:r>
        <w:t>5.1.4.6.9</w:t>
      </w:r>
      <w:r>
        <w:tab/>
        <w:t>Originator MSISDN</w:t>
      </w:r>
      <w:bookmarkEnd w:id="3335"/>
      <w:bookmarkEnd w:id="3336"/>
      <w:bookmarkEnd w:id="3337"/>
      <w:bookmarkEnd w:id="3338"/>
      <w:bookmarkEnd w:id="3339"/>
      <w:bookmarkEnd w:id="3340"/>
    </w:p>
    <w:p w14:paraId="0B850D6F" w14:textId="77777777" w:rsidR="006F30F9" w:rsidRDefault="006F30F9" w:rsidP="006F30F9">
      <w:r>
        <w:t xml:space="preserve">This field contains MSISDN (E.164 number [308]) of the originator of the Short Message. </w:t>
      </w:r>
    </w:p>
    <w:p w14:paraId="0A6123C9" w14:textId="77777777" w:rsidR="006F30F9" w:rsidRDefault="006F30F9" w:rsidP="006F30F9">
      <w:pPr>
        <w:pStyle w:val="Heading5"/>
      </w:pPr>
      <w:bookmarkStart w:id="3341" w:name="_Toc20233138"/>
      <w:bookmarkStart w:id="3342" w:name="_Toc28026717"/>
      <w:bookmarkStart w:id="3343" w:name="_Toc36116552"/>
      <w:bookmarkStart w:id="3344" w:name="_Toc44682735"/>
      <w:bookmarkStart w:id="3345" w:name="_Toc51926586"/>
      <w:bookmarkStart w:id="3346" w:name="_Toc163045697"/>
      <w:r>
        <w:t>5.1.4.6.10</w:t>
      </w:r>
      <w:r>
        <w:tab/>
        <w:t>Originator Other Address</w:t>
      </w:r>
      <w:bookmarkEnd w:id="3341"/>
      <w:bookmarkEnd w:id="3342"/>
      <w:bookmarkEnd w:id="3343"/>
      <w:bookmarkEnd w:id="3344"/>
      <w:bookmarkEnd w:id="3345"/>
      <w:bookmarkEnd w:id="3346"/>
    </w:p>
    <w:p w14:paraId="4BA67BEF" w14:textId="77777777" w:rsidR="006F30F9" w:rsidRDefault="006F30F9" w:rsidP="006F30F9">
      <w:r>
        <w:t xml:space="preserve">This field contains the </w:t>
      </w:r>
      <w:r w:rsidR="00174565" w:rsidRPr="00BF7B2C">
        <w:t>addressee</w:t>
      </w:r>
      <w:r>
        <w:t xml:space="preserve"> of an originator of the Short Message other than IMSI and MSISDN: </w:t>
      </w:r>
      <w:r w:rsidR="00174565" w:rsidRPr="00BF7B2C">
        <w:t>e.g.</w:t>
      </w:r>
      <w:r>
        <w:t xml:space="preserve"> short code, email. </w:t>
      </w:r>
    </w:p>
    <w:p w14:paraId="4CED5637" w14:textId="77777777" w:rsidR="006F30F9" w:rsidRDefault="006F30F9" w:rsidP="006F30F9">
      <w:pPr>
        <w:pStyle w:val="Heading5"/>
      </w:pPr>
      <w:bookmarkStart w:id="3347" w:name="_Toc20233139"/>
      <w:bookmarkStart w:id="3348" w:name="_Toc28026718"/>
      <w:bookmarkStart w:id="3349" w:name="_Toc36116553"/>
      <w:bookmarkStart w:id="3350" w:name="_Toc44682736"/>
      <w:bookmarkStart w:id="3351" w:name="_Toc51926587"/>
      <w:bookmarkStart w:id="3352" w:name="_Toc163045698"/>
      <w:r>
        <w:t>5.1.4.6.11</w:t>
      </w:r>
      <w:r>
        <w:tab/>
        <w:t>Originator Received Address</w:t>
      </w:r>
      <w:bookmarkEnd w:id="3347"/>
      <w:bookmarkEnd w:id="3348"/>
      <w:bookmarkEnd w:id="3349"/>
      <w:bookmarkEnd w:id="3350"/>
      <w:bookmarkEnd w:id="3351"/>
      <w:bookmarkEnd w:id="3352"/>
    </w:p>
    <w:p w14:paraId="48116661" w14:textId="77777777" w:rsidR="006F30F9" w:rsidRDefault="006F30F9" w:rsidP="006F30F9">
      <w:r>
        <w:t>This field contains the original address of the originator of the Short Message, as received by the SMS node.</w:t>
      </w:r>
    </w:p>
    <w:p w14:paraId="5E916E61" w14:textId="77777777" w:rsidR="006F30F9" w:rsidRDefault="006F30F9" w:rsidP="006F30F9">
      <w:pPr>
        <w:pStyle w:val="Heading5"/>
      </w:pPr>
      <w:bookmarkStart w:id="3353" w:name="_Toc20233140"/>
      <w:bookmarkStart w:id="3354" w:name="_Toc28026719"/>
      <w:bookmarkStart w:id="3355" w:name="_Toc36116554"/>
      <w:bookmarkStart w:id="3356" w:name="_Toc44682737"/>
      <w:bookmarkStart w:id="3357" w:name="_Toc51926588"/>
      <w:bookmarkStart w:id="3358" w:name="_Toc163045699"/>
      <w:r>
        <w:t>5.1.4.6.12</w:t>
      </w:r>
      <w:r>
        <w:tab/>
        <w:t>Originator SCCP Address</w:t>
      </w:r>
      <w:bookmarkEnd w:id="3353"/>
      <w:bookmarkEnd w:id="3354"/>
      <w:bookmarkEnd w:id="3355"/>
      <w:bookmarkEnd w:id="3356"/>
      <w:bookmarkEnd w:id="3357"/>
      <w:bookmarkEnd w:id="3358"/>
    </w:p>
    <w:p w14:paraId="0C446299" w14:textId="77777777" w:rsidR="006F30F9" w:rsidRDefault="006F30F9" w:rsidP="006F30F9">
      <w:r>
        <w:t xml:space="preserve">This field contains the </w:t>
      </w:r>
      <w:r w:rsidRPr="00A971BD">
        <w:t>SCCP calling address used to receive the S</w:t>
      </w:r>
      <w:r>
        <w:t xml:space="preserve">hort </w:t>
      </w:r>
      <w:r w:rsidRPr="00A971BD">
        <w:t>M</w:t>
      </w:r>
      <w:r>
        <w:t>essage</w:t>
      </w:r>
      <w:r w:rsidRPr="00A971BD">
        <w:t xml:space="preserve"> at the SMS node</w:t>
      </w:r>
      <w:r>
        <w:t>.</w:t>
      </w:r>
    </w:p>
    <w:p w14:paraId="36873584" w14:textId="77777777" w:rsidR="00E43223" w:rsidRDefault="00E43223" w:rsidP="00E43223">
      <w:pPr>
        <w:pStyle w:val="Heading5"/>
      </w:pPr>
      <w:bookmarkStart w:id="3359" w:name="_Toc20233141"/>
      <w:bookmarkStart w:id="3360" w:name="_Toc28026720"/>
      <w:bookmarkStart w:id="3361" w:name="_Toc36116555"/>
      <w:bookmarkStart w:id="3362" w:name="_Toc44682738"/>
      <w:bookmarkStart w:id="3363" w:name="_Toc51926589"/>
      <w:bookmarkStart w:id="3364" w:name="_Toc163045700"/>
      <w:r>
        <w:t>5.1.4.6.12A</w:t>
      </w:r>
      <w:r>
        <w:tab/>
        <w:t>PDP Address</w:t>
      </w:r>
      <w:bookmarkEnd w:id="3359"/>
      <w:bookmarkEnd w:id="3360"/>
      <w:bookmarkEnd w:id="3361"/>
      <w:bookmarkEnd w:id="3362"/>
      <w:bookmarkEnd w:id="3363"/>
      <w:bookmarkEnd w:id="3364"/>
    </w:p>
    <w:p w14:paraId="7C1CC9B0" w14:textId="77777777" w:rsidR="00E43223" w:rsidRDefault="00E43223" w:rsidP="00E43223">
      <w:r>
        <w:t xml:space="preserve">This field contains the UE IP address </w:t>
      </w:r>
      <w:r w:rsidRPr="00F10224">
        <w:rPr>
          <w:sz w:val="18"/>
        </w:rPr>
        <w:t>used by the subscriber for the SMS transaction.</w:t>
      </w:r>
    </w:p>
    <w:p w14:paraId="777262BD" w14:textId="77777777" w:rsidR="006F30F9" w:rsidRDefault="006F30F9" w:rsidP="006F30F9">
      <w:pPr>
        <w:pStyle w:val="Heading5"/>
      </w:pPr>
      <w:bookmarkStart w:id="3365" w:name="_Toc20233142"/>
      <w:bookmarkStart w:id="3366" w:name="_Toc28026721"/>
      <w:bookmarkStart w:id="3367" w:name="_Toc36116556"/>
      <w:bookmarkStart w:id="3368" w:name="_Toc44682739"/>
      <w:bookmarkStart w:id="3369" w:name="_Toc51926590"/>
      <w:bookmarkStart w:id="3370" w:name="_Toc163045701"/>
      <w:r>
        <w:lastRenderedPageBreak/>
        <w:t>5.1.4.6.13</w:t>
      </w:r>
      <w:r>
        <w:tab/>
      </w:r>
      <w:r>
        <w:rPr>
          <w:noProof/>
        </w:rPr>
        <w:t>RAT Type</w:t>
      </w:r>
      <w:bookmarkEnd w:id="3365"/>
      <w:bookmarkEnd w:id="3366"/>
      <w:bookmarkEnd w:id="3367"/>
      <w:bookmarkEnd w:id="3368"/>
      <w:bookmarkEnd w:id="3369"/>
      <w:bookmarkEnd w:id="3370"/>
    </w:p>
    <w:p w14:paraId="7A42EBF6" w14:textId="77777777" w:rsidR="006F30F9" w:rsidRDefault="006F30F9" w:rsidP="006F30F9">
      <w:r>
        <w:rPr>
          <w:noProof/>
        </w:rPr>
        <w:t>This field contains the Radio Access Technology (RAT) type used for the SMS transaction</w:t>
      </w:r>
      <w:r w:rsidR="00E43223">
        <w:rPr>
          <w:noProof/>
        </w:rPr>
        <w:t xml:space="preserve">, as provided to the SMS Node, and </w:t>
      </w:r>
      <w:r w:rsidR="00E43223">
        <w:t>specified in TS 29.061 [216] 3GPP RAT Type</w:t>
      </w:r>
      <w:r w:rsidR="009143D4">
        <w:rPr>
          <w:noProof/>
        </w:rPr>
        <w:t>.</w:t>
      </w:r>
    </w:p>
    <w:p w14:paraId="74632D95" w14:textId="77777777" w:rsidR="006F30F9" w:rsidRDefault="006F30F9" w:rsidP="006F30F9">
      <w:pPr>
        <w:pStyle w:val="Heading5"/>
      </w:pPr>
      <w:bookmarkStart w:id="3371" w:name="_Toc20233143"/>
      <w:bookmarkStart w:id="3372" w:name="_Toc28026722"/>
      <w:bookmarkStart w:id="3373" w:name="_Toc36116557"/>
      <w:bookmarkStart w:id="3374" w:name="_Toc44682740"/>
      <w:bookmarkStart w:id="3375" w:name="_Toc51926591"/>
      <w:bookmarkStart w:id="3376" w:name="_Toc163045702"/>
      <w:r>
        <w:t>5.1.4.6.14</w:t>
      </w:r>
      <w:r>
        <w:tab/>
        <w:t>Recipient IMSI</w:t>
      </w:r>
      <w:bookmarkEnd w:id="3371"/>
      <w:bookmarkEnd w:id="3372"/>
      <w:bookmarkEnd w:id="3373"/>
      <w:bookmarkEnd w:id="3374"/>
      <w:bookmarkEnd w:id="3375"/>
      <w:bookmarkEnd w:id="3376"/>
    </w:p>
    <w:p w14:paraId="1BD898A7" w14:textId="77777777" w:rsidR="006F30F9" w:rsidRDefault="006F30F9" w:rsidP="006F30F9">
      <w:r>
        <w:t xml:space="preserve">This field contains IMSI of </w:t>
      </w:r>
      <w:r w:rsidR="00174565" w:rsidRPr="00BF7B2C">
        <w:t>a Recipient</w:t>
      </w:r>
      <w:r>
        <w:t xml:space="preserve"> of the Short Message. The structure of the IMSI is defined in TS 23.003 [200].</w:t>
      </w:r>
    </w:p>
    <w:p w14:paraId="5F650B51" w14:textId="77777777" w:rsidR="006F30F9" w:rsidRDefault="006F30F9" w:rsidP="006F30F9">
      <w:pPr>
        <w:pStyle w:val="Heading5"/>
      </w:pPr>
      <w:bookmarkStart w:id="3377" w:name="_Toc20233144"/>
      <w:bookmarkStart w:id="3378" w:name="_Toc28026723"/>
      <w:bookmarkStart w:id="3379" w:name="_Toc36116558"/>
      <w:bookmarkStart w:id="3380" w:name="_Toc44682741"/>
      <w:bookmarkStart w:id="3381" w:name="_Toc51926592"/>
      <w:bookmarkStart w:id="3382" w:name="_Toc163045703"/>
      <w:r>
        <w:t>5.1.4.6.15</w:t>
      </w:r>
      <w:r>
        <w:tab/>
        <w:t>Recipient Info</w:t>
      </w:r>
      <w:bookmarkEnd w:id="3377"/>
      <w:bookmarkEnd w:id="3378"/>
      <w:bookmarkEnd w:id="3379"/>
      <w:bookmarkEnd w:id="3380"/>
      <w:bookmarkEnd w:id="3381"/>
      <w:bookmarkEnd w:id="3382"/>
    </w:p>
    <w:p w14:paraId="42701BA9" w14:textId="77777777" w:rsidR="006F30F9" w:rsidRDefault="006F30F9" w:rsidP="006F30F9">
      <w:r>
        <w:t>This field contains a set of information on a Recipient of the Short Message, and includes following elements:</w:t>
      </w:r>
    </w:p>
    <w:p w14:paraId="61E1F830" w14:textId="77777777" w:rsidR="006F30F9" w:rsidRDefault="006F30F9" w:rsidP="006F30F9">
      <w:pPr>
        <w:pStyle w:val="B1"/>
      </w:pPr>
      <w:r>
        <w:t>-</w:t>
      </w:r>
      <w:r>
        <w:tab/>
        <w:t>Recipient IMSI</w:t>
      </w:r>
    </w:p>
    <w:p w14:paraId="34FB2274" w14:textId="77777777" w:rsidR="006F30F9" w:rsidRDefault="006F30F9" w:rsidP="006F30F9">
      <w:pPr>
        <w:pStyle w:val="B1"/>
      </w:pPr>
      <w:r>
        <w:t>-</w:t>
      </w:r>
      <w:r>
        <w:tab/>
        <w:t>Recipient MSISDN</w:t>
      </w:r>
    </w:p>
    <w:p w14:paraId="21658DE4" w14:textId="77777777" w:rsidR="006F30F9" w:rsidRDefault="006F30F9" w:rsidP="006F30F9">
      <w:pPr>
        <w:pStyle w:val="B1"/>
      </w:pPr>
      <w:r>
        <w:t>-</w:t>
      </w:r>
      <w:r>
        <w:tab/>
        <w:t>Recipient Other Address</w:t>
      </w:r>
    </w:p>
    <w:p w14:paraId="50011DD2" w14:textId="77777777" w:rsidR="006F30F9" w:rsidRDefault="006F30F9" w:rsidP="006F30F9">
      <w:pPr>
        <w:pStyle w:val="B1"/>
      </w:pPr>
      <w:r>
        <w:t>-</w:t>
      </w:r>
      <w:r>
        <w:tab/>
        <w:t>Recipient Received Address</w:t>
      </w:r>
    </w:p>
    <w:p w14:paraId="55E1F1C1" w14:textId="77777777" w:rsidR="006F30F9" w:rsidRDefault="006F30F9" w:rsidP="006F30F9">
      <w:pPr>
        <w:pStyle w:val="B1"/>
      </w:pPr>
      <w:r>
        <w:t>-</w:t>
      </w:r>
      <w:r>
        <w:tab/>
        <w:t>Recipient SCCP Address</w:t>
      </w:r>
    </w:p>
    <w:p w14:paraId="58046B9A" w14:textId="77777777" w:rsidR="006F30F9" w:rsidRPr="006F30F9" w:rsidRDefault="006F30F9" w:rsidP="006F30F9">
      <w:pPr>
        <w:pStyle w:val="B1"/>
        <w:rPr>
          <w:lang w:val="it-IT"/>
        </w:rPr>
      </w:pPr>
      <w:r w:rsidRPr="006F30F9">
        <w:rPr>
          <w:lang w:val="it-IT"/>
        </w:rPr>
        <w:t>-</w:t>
      </w:r>
      <w:r w:rsidRPr="006F30F9">
        <w:rPr>
          <w:lang w:val="it-IT"/>
        </w:rPr>
        <w:tab/>
        <w:t>SM Destination Interface</w:t>
      </w:r>
    </w:p>
    <w:p w14:paraId="3CA0E1C4" w14:textId="77777777" w:rsidR="006F30F9" w:rsidRPr="006F30F9" w:rsidRDefault="006F30F9" w:rsidP="006F30F9">
      <w:pPr>
        <w:pStyle w:val="B1"/>
        <w:rPr>
          <w:lang w:val="it-IT"/>
        </w:rPr>
      </w:pPr>
      <w:r w:rsidRPr="006F30F9">
        <w:rPr>
          <w:lang w:val="it-IT"/>
        </w:rPr>
        <w:t>-</w:t>
      </w:r>
      <w:r w:rsidRPr="006F30F9">
        <w:rPr>
          <w:lang w:val="it-IT"/>
        </w:rPr>
        <w:tab/>
        <w:t>SM Recipient Protocol Id</w:t>
      </w:r>
    </w:p>
    <w:p w14:paraId="0301E87C" w14:textId="77777777" w:rsidR="006F30F9" w:rsidRDefault="006F30F9" w:rsidP="006F30F9">
      <w:r>
        <w:t xml:space="preserve">These fields are described in the appropriate subclause. </w:t>
      </w:r>
    </w:p>
    <w:p w14:paraId="7B408D13" w14:textId="77777777" w:rsidR="006F30F9" w:rsidRDefault="006F30F9" w:rsidP="006F30F9">
      <w:pPr>
        <w:pStyle w:val="Heading5"/>
      </w:pPr>
      <w:bookmarkStart w:id="3383" w:name="_Toc20233145"/>
      <w:bookmarkStart w:id="3384" w:name="_Toc28026724"/>
      <w:bookmarkStart w:id="3385" w:name="_Toc36116559"/>
      <w:bookmarkStart w:id="3386" w:name="_Toc44682742"/>
      <w:bookmarkStart w:id="3387" w:name="_Toc51926593"/>
      <w:bookmarkStart w:id="3388" w:name="_Toc163045704"/>
      <w:r>
        <w:t>5.1.4.6.16</w:t>
      </w:r>
      <w:r>
        <w:tab/>
        <w:t>Recipient MSISDN</w:t>
      </w:r>
      <w:bookmarkEnd w:id="3383"/>
      <w:bookmarkEnd w:id="3384"/>
      <w:bookmarkEnd w:id="3385"/>
      <w:bookmarkEnd w:id="3386"/>
      <w:bookmarkEnd w:id="3387"/>
      <w:bookmarkEnd w:id="3388"/>
    </w:p>
    <w:p w14:paraId="7670FC4D" w14:textId="77777777" w:rsidR="006F30F9" w:rsidRDefault="006F30F9" w:rsidP="006F30F9">
      <w:r>
        <w:t xml:space="preserve">This field contains MSISDN (E.164 number [308]) of a Recipient of the Short Message. </w:t>
      </w:r>
    </w:p>
    <w:p w14:paraId="678C0431" w14:textId="77777777" w:rsidR="006F30F9" w:rsidRDefault="006F30F9" w:rsidP="006F30F9">
      <w:pPr>
        <w:pStyle w:val="Heading5"/>
      </w:pPr>
      <w:bookmarkStart w:id="3389" w:name="_Toc20233146"/>
      <w:bookmarkStart w:id="3390" w:name="_Toc28026725"/>
      <w:bookmarkStart w:id="3391" w:name="_Toc36116560"/>
      <w:bookmarkStart w:id="3392" w:name="_Toc44682743"/>
      <w:bookmarkStart w:id="3393" w:name="_Toc51926594"/>
      <w:bookmarkStart w:id="3394" w:name="_Toc163045705"/>
      <w:r>
        <w:t>5.1.4.6.17</w:t>
      </w:r>
      <w:r>
        <w:tab/>
        <w:t>Recipient Other Address</w:t>
      </w:r>
      <w:bookmarkEnd w:id="3389"/>
      <w:bookmarkEnd w:id="3390"/>
      <w:bookmarkEnd w:id="3391"/>
      <w:bookmarkEnd w:id="3392"/>
      <w:bookmarkEnd w:id="3393"/>
      <w:bookmarkEnd w:id="3394"/>
    </w:p>
    <w:p w14:paraId="0189AD23" w14:textId="77777777" w:rsidR="006F30F9" w:rsidRDefault="006F30F9" w:rsidP="006F30F9">
      <w:r>
        <w:t xml:space="preserve">This field contains the </w:t>
      </w:r>
      <w:r w:rsidR="00174565" w:rsidRPr="00BF7B2C">
        <w:t>addressee</w:t>
      </w:r>
      <w:r>
        <w:t xml:space="preserve"> of a Recipient of the Short Message other than IMSI and MSISDN: </w:t>
      </w:r>
      <w:r w:rsidR="00174565" w:rsidRPr="00BF7B2C">
        <w:t>e.g.</w:t>
      </w:r>
      <w:r>
        <w:t xml:space="preserve"> short code, email.... </w:t>
      </w:r>
    </w:p>
    <w:p w14:paraId="19C3C952" w14:textId="77777777" w:rsidR="006F30F9" w:rsidRDefault="006F30F9" w:rsidP="006F30F9">
      <w:pPr>
        <w:pStyle w:val="Heading5"/>
      </w:pPr>
      <w:bookmarkStart w:id="3395" w:name="_Toc20233147"/>
      <w:bookmarkStart w:id="3396" w:name="_Toc28026726"/>
      <w:bookmarkStart w:id="3397" w:name="_Toc36116561"/>
      <w:bookmarkStart w:id="3398" w:name="_Toc44682744"/>
      <w:bookmarkStart w:id="3399" w:name="_Toc51926595"/>
      <w:bookmarkStart w:id="3400" w:name="_Toc163045706"/>
      <w:r>
        <w:t>5.1.4.6.18</w:t>
      </w:r>
      <w:r>
        <w:tab/>
        <w:t>Recipient Received Address</w:t>
      </w:r>
      <w:bookmarkEnd w:id="3395"/>
      <w:bookmarkEnd w:id="3396"/>
      <w:bookmarkEnd w:id="3397"/>
      <w:bookmarkEnd w:id="3398"/>
      <w:bookmarkEnd w:id="3399"/>
      <w:bookmarkEnd w:id="3400"/>
    </w:p>
    <w:p w14:paraId="070F0BB6" w14:textId="77777777" w:rsidR="006F30F9" w:rsidRDefault="006F30F9" w:rsidP="006F30F9">
      <w:r>
        <w:t>This field contains the original address of the originator of the Short Message, as received by the SMS node.</w:t>
      </w:r>
    </w:p>
    <w:p w14:paraId="6740F794" w14:textId="77777777" w:rsidR="006F30F9" w:rsidRDefault="006F30F9" w:rsidP="006F30F9">
      <w:pPr>
        <w:pStyle w:val="Heading5"/>
      </w:pPr>
      <w:bookmarkStart w:id="3401" w:name="_Toc20233148"/>
      <w:bookmarkStart w:id="3402" w:name="_Toc28026727"/>
      <w:bookmarkStart w:id="3403" w:name="_Toc36116562"/>
      <w:bookmarkStart w:id="3404" w:name="_Toc44682745"/>
      <w:bookmarkStart w:id="3405" w:name="_Toc51926596"/>
      <w:bookmarkStart w:id="3406" w:name="_Toc163045707"/>
      <w:r>
        <w:t>5.1.4.6.19</w:t>
      </w:r>
      <w:r>
        <w:tab/>
        <w:t>Recipient SCCP Address</w:t>
      </w:r>
      <w:bookmarkEnd w:id="3401"/>
      <w:bookmarkEnd w:id="3402"/>
      <w:bookmarkEnd w:id="3403"/>
      <w:bookmarkEnd w:id="3404"/>
      <w:bookmarkEnd w:id="3405"/>
      <w:bookmarkEnd w:id="3406"/>
    </w:p>
    <w:p w14:paraId="4266E2A3" w14:textId="77777777" w:rsidR="006F30F9" w:rsidRPr="00096B0A" w:rsidRDefault="006F30F9" w:rsidP="006F30F9">
      <w:r w:rsidRPr="00096B0A">
        <w:t xml:space="preserve">This field </w:t>
      </w:r>
      <w:r>
        <w:t xml:space="preserve">contains </w:t>
      </w:r>
      <w:r w:rsidRPr="00096B0A">
        <w:t>the SCCP called address used by the SMS node to onward deliver the S</w:t>
      </w:r>
      <w:r>
        <w:t xml:space="preserve">hort </w:t>
      </w:r>
      <w:r w:rsidRPr="00096B0A">
        <w:t>M</w:t>
      </w:r>
      <w:r>
        <w:t>essage.</w:t>
      </w:r>
    </w:p>
    <w:p w14:paraId="00115EBC" w14:textId="77777777" w:rsidR="006F30F9" w:rsidRDefault="006F30F9" w:rsidP="006F30F9">
      <w:pPr>
        <w:pStyle w:val="Heading5"/>
      </w:pPr>
      <w:bookmarkStart w:id="3407" w:name="_Toc20233149"/>
      <w:bookmarkStart w:id="3408" w:name="_Toc28026728"/>
      <w:bookmarkStart w:id="3409" w:name="_Toc36116563"/>
      <w:bookmarkStart w:id="3410" w:name="_Toc44682746"/>
      <w:bookmarkStart w:id="3411" w:name="_Toc51926597"/>
      <w:bookmarkStart w:id="3412" w:name="_Toc163045708"/>
      <w:r>
        <w:t>5.1.4.6.20</w:t>
      </w:r>
      <w:r>
        <w:tab/>
        <w:t>Record Type</w:t>
      </w:r>
      <w:bookmarkEnd w:id="3407"/>
      <w:bookmarkEnd w:id="3408"/>
      <w:bookmarkEnd w:id="3409"/>
      <w:bookmarkEnd w:id="3410"/>
      <w:bookmarkEnd w:id="3411"/>
      <w:bookmarkEnd w:id="3412"/>
    </w:p>
    <w:p w14:paraId="356C0BC5" w14:textId="77777777" w:rsidR="006F30F9" w:rsidRDefault="006F30F9" w:rsidP="006F30F9">
      <w:r>
        <w:t>The field identifies the type of the record, see TS 32.250 [10].</w:t>
      </w:r>
    </w:p>
    <w:p w14:paraId="0D0C4443" w14:textId="77777777" w:rsidR="006F30F9" w:rsidRDefault="006F30F9" w:rsidP="006F30F9">
      <w:pPr>
        <w:pStyle w:val="Heading5"/>
      </w:pPr>
      <w:bookmarkStart w:id="3413" w:name="_Toc20233150"/>
      <w:bookmarkStart w:id="3414" w:name="_Toc28026729"/>
      <w:bookmarkStart w:id="3415" w:name="_Toc36116564"/>
      <w:bookmarkStart w:id="3416" w:name="_Toc44682747"/>
      <w:bookmarkStart w:id="3417" w:name="_Toc51926598"/>
      <w:bookmarkStart w:id="3418" w:name="_Toc163045709"/>
      <w:r>
        <w:t>5.1.4.6.21</w:t>
      </w:r>
      <w:r>
        <w:tab/>
        <w:t>Record Extensions</w:t>
      </w:r>
      <w:bookmarkEnd w:id="3413"/>
      <w:bookmarkEnd w:id="3414"/>
      <w:bookmarkEnd w:id="3415"/>
      <w:bookmarkEnd w:id="3416"/>
      <w:bookmarkEnd w:id="3417"/>
      <w:bookmarkEnd w:id="3418"/>
    </w:p>
    <w:p w14:paraId="2AA3683A" w14:textId="77777777" w:rsidR="006F30F9" w:rsidRDefault="006F30F9" w:rsidP="006F30F9">
      <w:r>
        <w:t>The field enables network operators and/or manufacturers to add their own extensions to the standard record definitions.</w:t>
      </w:r>
    </w:p>
    <w:p w14:paraId="59E24126" w14:textId="77777777" w:rsidR="006F30F9" w:rsidRDefault="006F30F9" w:rsidP="006F30F9">
      <w:pPr>
        <w:pStyle w:val="Heading5"/>
      </w:pPr>
      <w:bookmarkStart w:id="3419" w:name="_Toc20233151"/>
      <w:bookmarkStart w:id="3420" w:name="_Toc28026730"/>
      <w:bookmarkStart w:id="3421" w:name="_Toc36116565"/>
      <w:bookmarkStart w:id="3422" w:name="_Toc44682748"/>
      <w:bookmarkStart w:id="3423" w:name="_Toc51926599"/>
      <w:bookmarkStart w:id="3424" w:name="_Toc163045710"/>
      <w:r>
        <w:t>5.1.4.6.22</w:t>
      </w:r>
      <w:r>
        <w:tab/>
        <w:t>Served IMEI</w:t>
      </w:r>
      <w:bookmarkEnd w:id="3419"/>
      <w:bookmarkEnd w:id="3420"/>
      <w:bookmarkEnd w:id="3421"/>
      <w:bookmarkEnd w:id="3422"/>
      <w:bookmarkEnd w:id="3423"/>
      <w:bookmarkEnd w:id="3424"/>
    </w:p>
    <w:p w14:paraId="57EA44F7" w14:textId="77777777" w:rsidR="006F30F9" w:rsidRDefault="006F30F9" w:rsidP="006F30F9">
      <w:r>
        <w:t>This fields contains the international mobile equipment identity (IMEI) or IMEISV of the equipment served. The term "served" equipment is used to describe the UE involved in the SMS transaction recorded.</w:t>
      </w:r>
    </w:p>
    <w:p w14:paraId="5164A2BA" w14:textId="77777777" w:rsidR="006F30F9" w:rsidRDefault="006F30F9" w:rsidP="006F30F9">
      <w:r>
        <w:t xml:space="preserve">The structure of the IMEI, IMEISV is specified in TS 23.003 [200].  </w:t>
      </w:r>
    </w:p>
    <w:p w14:paraId="1CC3A219" w14:textId="77777777" w:rsidR="00E43223" w:rsidRDefault="00E43223" w:rsidP="00E43223">
      <w:pPr>
        <w:pStyle w:val="Heading5"/>
      </w:pPr>
      <w:bookmarkStart w:id="3425" w:name="_Toc20233152"/>
      <w:bookmarkStart w:id="3426" w:name="_Toc28026731"/>
      <w:bookmarkStart w:id="3427" w:name="_Toc36116566"/>
      <w:bookmarkStart w:id="3428" w:name="_Toc44682749"/>
      <w:bookmarkStart w:id="3429" w:name="_Toc51926600"/>
      <w:bookmarkStart w:id="3430" w:name="_Toc163045711"/>
      <w:r>
        <w:t>5.1.4.6.22A</w:t>
      </w:r>
      <w:r>
        <w:tab/>
        <w:t>Session ID</w:t>
      </w:r>
      <w:bookmarkEnd w:id="3425"/>
      <w:bookmarkEnd w:id="3426"/>
      <w:bookmarkEnd w:id="3427"/>
      <w:bookmarkEnd w:id="3428"/>
      <w:bookmarkEnd w:id="3429"/>
      <w:bookmarkEnd w:id="3430"/>
    </w:p>
    <w:p w14:paraId="182E5B79" w14:textId="77777777" w:rsidR="00E43223" w:rsidRDefault="00E43223" w:rsidP="00E43223">
      <w:r>
        <w:t>This fields contains the SIP CALL ID of the SIP session, as defined in the Session Initiation Protocol RFC 3261 [401].</w:t>
      </w:r>
    </w:p>
    <w:p w14:paraId="4577E1E3" w14:textId="77777777" w:rsidR="006F30F9" w:rsidRDefault="006F30F9" w:rsidP="006F30F9">
      <w:pPr>
        <w:pStyle w:val="Heading5"/>
      </w:pPr>
      <w:bookmarkStart w:id="3431" w:name="_Toc20233153"/>
      <w:bookmarkStart w:id="3432" w:name="_Toc28026732"/>
      <w:bookmarkStart w:id="3433" w:name="_Toc36116567"/>
      <w:bookmarkStart w:id="3434" w:name="_Toc44682750"/>
      <w:bookmarkStart w:id="3435" w:name="_Toc51926601"/>
      <w:bookmarkStart w:id="3436" w:name="_Toc163045712"/>
      <w:r>
        <w:lastRenderedPageBreak/>
        <w:t>5.1.4.6.23</w:t>
      </w:r>
      <w:r>
        <w:tab/>
        <w:t>SM Data Coding Scheme</w:t>
      </w:r>
      <w:bookmarkEnd w:id="3431"/>
      <w:bookmarkEnd w:id="3432"/>
      <w:bookmarkEnd w:id="3433"/>
      <w:bookmarkEnd w:id="3434"/>
      <w:bookmarkEnd w:id="3435"/>
      <w:bookmarkEnd w:id="3436"/>
    </w:p>
    <w:p w14:paraId="23218C65" w14:textId="77777777" w:rsidR="006F30F9" w:rsidRDefault="006F30F9" w:rsidP="006F30F9">
      <w:r>
        <w:t>This field contains the data coding scheme used within the Short Message and corresponds to TP-DCS header.</w:t>
      </w:r>
    </w:p>
    <w:p w14:paraId="5913CABE" w14:textId="77777777" w:rsidR="006F30F9" w:rsidRDefault="006F30F9" w:rsidP="006F30F9">
      <w:pPr>
        <w:pStyle w:val="Heading5"/>
      </w:pPr>
      <w:bookmarkStart w:id="3437" w:name="_Toc20233154"/>
      <w:bookmarkStart w:id="3438" w:name="_Toc28026733"/>
      <w:bookmarkStart w:id="3439" w:name="_Toc36116568"/>
      <w:bookmarkStart w:id="3440" w:name="_Toc44682751"/>
      <w:bookmarkStart w:id="3441" w:name="_Toc51926602"/>
      <w:bookmarkStart w:id="3442" w:name="_Toc163045713"/>
      <w:r>
        <w:t>5.1.4.6.24</w:t>
      </w:r>
      <w:r>
        <w:tab/>
        <w:t>SM Delivery Report Requested</w:t>
      </w:r>
      <w:bookmarkEnd w:id="3437"/>
      <w:bookmarkEnd w:id="3438"/>
      <w:bookmarkEnd w:id="3439"/>
      <w:bookmarkEnd w:id="3440"/>
      <w:bookmarkEnd w:id="3441"/>
      <w:bookmarkEnd w:id="3442"/>
    </w:p>
    <w:p w14:paraId="6755C2DF" w14:textId="77777777" w:rsidR="006F30F9" w:rsidRDefault="006F30F9" w:rsidP="006F30F9">
      <w:r>
        <w:t>This field contains an indication whether a delivery report is requested by the Short Message originator.</w:t>
      </w:r>
    </w:p>
    <w:p w14:paraId="6021DBC5" w14:textId="77777777" w:rsidR="006F30F9" w:rsidRDefault="006F30F9" w:rsidP="006F30F9">
      <w:pPr>
        <w:pStyle w:val="Heading5"/>
      </w:pPr>
      <w:bookmarkStart w:id="3443" w:name="_Toc20233155"/>
      <w:bookmarkStart w:id="3444" w:name="_Toc28026734"/>
      <w:bookmarkStart w:id="3445" w:name="_Toc36116569"/>
      <w:bookmarkStart w:id="3446" w:name="_Toc44682752"/>
      <w:bookmarkStart w:id="3447" w:name="_Toc51926603"/>
      <w:bookmarkStart w:id="3448" w:name="_Toc163045714"/>
      <w:r>
        <w:t>5.1.4.6.25</w:t>
      </w:r>
      <w:r>
        <w:tab/>
        <w:t>SM Destination Interface</w:t>
      </w:r>
      <w:bookmarkEnd w:id="3443"/>
      <w:bookmarkEnd w:id="3444"/>
      <w:bookmarkEnd w:id="3445"/>
      <w:bookmarkEnd w:id="3446"/>
      <w:bookmarkEnd w:id="3447"/>
      <w:bookmarkEnd w:id="3448"/>
    </w:p>
    <w:p w14:paraId="0DF910F3" w14:textId="77777777" w:rsidR="006F30F9" w:rsidRDefault="006F30F9" w:rsidP="006F30F9">
      <w:r>
        <w:t xml:space="preserve">This field contains the </w:t>
      </w:r>
      <w:r w:rsidRPr="005872DF">
        <w:t>information describing the interface on which the S</w:t>
      </w:r>
      <w:r>
        <w:t xml:space="preserve">hort </w:t>
      </w:r>
      <w:r w:rsidRPr="005872DF">
        <w:t>M</w:t>
      </w:r>
      <w:r>
        <w:t>essage</w:t>
      </w:r>
      <w:r w:rsidRPr="005872DF">
        <w:t xml:space="preserve"> </w:t>
      </w:r>
      <w:r>
        <w:t>is to be delivered by</w:t>
      </w:r>
      <w:r w:rsidRPr="005872DF">
        <w:t xml:space="preserve"> the SMS node</w:t>
      </w:r>
      <w:r>
        <w:t>.</w:t>
      </w:r>
    </w:p>
    <w:p w14:paraId="270C01D6" w14:textId="77777777" w:rsidR="006F30F9" w:rsidRPr="00837727" w:rsidRDefault="006F30F9" w:rsidP="006F30F9">
      <w:pPr>
        <w:pStyle w:val="Heading5"/>
        <w:rPr>
          <w:lang w:val="en-US"/>
        </w:rPr>
      </w:pPr>
      <w:bookmarkStart w:id="3449" w:name="_Toc20233156"/>
      <w:bookmarkStart w:id="3450" w:name="_Toc28026735"/>
      <w:bookmarkStart w:id="3451" w:name="_Toc36116570"/>
      <w:bookmarkStart w:id="3452" w:name="_Toc44682753"/>
      <w:bookmarkStart w:id="3453" w:name="_Toc51926604"/>
      <w:bookmarkStart w:id="3454" w:name="_Toc163045715"/>
      <w:r w:rsidRPr="00837727">
        <w:rPr>
          <w:lang w:val="en-US"/>
        </w:rPr>
        <w:t>5.1.4.</w:t>
      </w:r>
      <w:r>
        <w:rPr>
          <w:lang w:val="en-US"/>
        </w:rPr>
        <w:t>6</w:t>
      </w:r>
      <w:r w:rsidRPr="00837727">
        <w:rPr>
          <w:lang w:val="en-US"/>
        </w:rPr>
        <w:t>.</w:t>
      </w:r>
      <w:r>
        <w:rPr>
          <w:lang w:val="en-US"/>
        </w:rPr>
        <w:t>26</w:t>
      </w:r>
      <w:r w:rsidRPr="00837727">
        <w:rPr>
          <w:lang w:val="en-US"/>
        </w:rPr>
        <w:tab/>
      </w:r>
      <w:r>
        <w:rPr>
          <w:lang w:val="en-US"/>
        </w:rPr>
        <w:t xml:space="preserve">SM </w:t>
      </w:r>
      <w:r>
        <w:rPr>
          <w:noProof/>
        </w:rPr>
        <w:t>Device Trigger Indicator</w:t>
      </w:r>
      <w:bookmarkEnd w:id="3449"/>
      <w:bookmarkEnd w:id="3450"/>
      <w:bookmarkEnd w:id="3451"/>
      <w:bookmarkEnd w:id="3452"/>
      <w:bookmarkEnd w:id="3453"/>
      <w:bookmarkEnd w:id="3454"/>
    </w:p>
    <w:p w14:paraId="12AF3421" w14:textId="77777777" w:rsidR="006F30F9" w:rsidRDefault="006F30F9" w:rsidP="006F30F9">
      <w:pPr>
        <w:rPr>
          <w:noProof/>
        </w:rPr>
      </w:pPr>
      <w:r>
        <w:rPr>
          <w:noProof/>
        </w:rPr>
        <w:t>This field contains  indication whether the Short Message submission/delivery to/from  SMS-SC is related  to Device Trigger</w:t>
      </w:r>
      <w:r w:rsidR="00473961">
        <w:rPr>
          <w:noProof/>
        </w:rPr>
        <w:t>, and which Device trigger action is requested: request, replace or recall</w:t>
      </w:r>
      <w:r>
        <w:rPr>
          <w:noProof/>
        </w:rPr>
        <w:t>.</w:t>
      </w:r>
    </w:p>
    <w:p w14:paraId="666F911B" w14:textId="77777777" w:rsidR="006F30F9" w:rsidRPr="00837727" w:rsidRDefault="006F30F9" w:rsidP="006F30F9">
      <w:pPr>
        <w:pStyle w:val="Heading5"/>
        <w:rPr>
          <w:lang w:val="en-US"/>
        </w:rPr>
      </w:pPr>
      <w:bookmarkStart w:id="3455" w:name="_Toc20233157"/>
      <w:bookmarkStart w:id="3456" w:name="_Toc28026736"/>
      <w:bookmarkStart w:id="3457" w:name="_Toc36116571"/>
      <w:bookmarkStart w:id="3458" w:name="_Toc44682754"/>
      <w:bookmarkStart w:id="3459" w:name="_Toc51926605"/>
      <w:bookmarkStart w:id="3460" w:name="_Toc163045716"/>
      <w:r w:rsidRPr="00837727">
        <w:rPr>
          <w:lang w:val="en-US"/>
        </w:rPr>
        <w:t>5.1.4.</w:t>
      </w:r>
      <w:r>
        <w:rPr>
          <w:lang w:val="en-US"/>
        </w:rPr>
        <w:t>6</w:t>
      </w:r>
      <w:r w:rsidRPr="00837727">
        <w:rPr>
          <w:lang w:val="en-US"/>
        </w:rPr>
        <w:t>.</w:t>
      </w:r>
      <w:r>
        <w:rPr>
          <w:lang w:val="en-US"/>
        </w:rPr>
        <w:t>27</w:t>
      </w:r>
      <w:r w:rsidRPr="00837727">
        <w:rPr>
          <w:lang w:val="en-US"/>
        </w:rPr>
        <w:tab/>
      </w:r>
      <w:r>
        <w:rPr>
          <w:lang w:val="en-US"/>
        </w:rPr>
        <w:t xml:space="preserve">SM </w:t>
      </w:r>
      <w:r>
        <w:rPr>
          <w:noProof/>
        </w:rPr>
        <w:t>Device Trigger information</w:t>
      </w:r>
      <w:bookmarkEnd w:id="3455"/>
      <w:bookmarkEnd w:id="3456"/>
      <w:bookmarkEnd w:id="3457"/>
      <w:bookmarkEnd w:id="3458"/>
      <w:bookmarkEnd w:id="3459"/>
      <w:bookmarkEnd w:id="3460"/>
    </w:p>
    <w:p w14:paraId="611E9EB6" w14:textId="77777777" w:rsidR="006F30F9" w:rsidRDefault="006F30F9" w:rsidP="006F30F9">
      <w:r>
        <w:rPr>
          <w:noProof/>
        </w:rPr>
        <w:t xml:space="preserve">This field contains the set of information related to SMS submission to SMS-SC for Device Trigger, </w:t>
      </w:r>
      <w:r>
        <w:t>and includes following elements:</w:t>
      </w:r>
    </w:p>
    <w:p w14:paraId="6EBB8727" w14:textId="77777777" w:rsidR="006F30F9" w:rsidRDefault="006F30F9" w:rsidP="006F30F9">
      <w:pPr>
        <w:pStyle w:val="B1"/>
      </w:pPr>
      <w:r>
        <w:t>-</w:t>
      </w:r>
      <w:r>
        <w:tab/>
      </w:r>
      <w:r>
        <w:rPr>
          <w:noProof/>
        </w:rPr>
        <w:t>MTC IWF Address</w:t>
      </w:r>
    </w:p>
    <w:p w14:paraId="2B3CD79C" w14:textId="77777777" w:rsidR="006F30F9" w:rsidRDefault="006F30F9" w:rsidP="006F30F9">
      <w:pPr>
        <w:pStyle w:val="B1"/>
      </w:pPr>
      <w:r>
        <w:t>-</w:t>
      </w:r>
      <w:r>
        <w:tab/>
        <w:t xml:space="preserve">SM </w:t>
      </w:r>
      <w:r>
        <w:rPr>
          <w:noProof/>
        </w:rPr>
        <w:t>DT Reference Number</w:t>
      </w:r>
    </w:p>
    <w:p w14:paraId="582839A3" w14:textId="77777777" w:rsidR="006F30F9" w:rsidRDefault="006F30F9" w:rsidP="006F30F9">
      <w:pPr>
        <w:pStyle w:val="B1"/>
      </w:pPr>
      <w:r>
        <w:t>-</w:t>
      </w:r>
      <w:r>
        <w:tab/>
        <w:t xml:space="preserve">SM </w:t>
      </w:r>
      <w:r>
        <w:rPr>
          <w:noProof/>
        </w:rPr>
        <w:t>Serving Node</w:t>
      </w:r>
    </w:p>
    <w:p w14:paraId="1A380460" w14:textId="77777777" w:rsidR="006F30F9" w:rsidRDefault="006F30F9" w:rsidP="006F30F9">
      <w:pPr>
        <w:pStyle w:val="B1"/>
      </w:pPr>
      <w:r>
        <w:t>-</w:t>
      </w:r>
      <w:r>
        <w:tab/>
        <w:t xml:space="preserve">SM </w:t>
      </w:r>
      <w:r>
        <w:rPr>
          <w:noProof/>
        </w:rPr>
        <w:t>DT Validity Period</w:t>
      </w:r>
    </w:p>
    <w:p w14:paraId="720C8866" w14:textId="77777777" w:rsidR="006F30F9" w:rsidRDefault="006F30F9" w:rsidP="006F30F9">
      <w:pPr>
        <w:pStyle w:val="B1"/>
        <w:rPr>
          <w:noProof/>
        </w:rPr>
      </w:pPr>
      <w:r>
        <w:t>-</w:t>
      </w:r>
      <w:r>
        <w:tab/>
        <w:t xml:space="preserve">SM </w:t>
      </w:r>
      <w:r>
        <w:rPr>
          <w:noProof/>
        </w:rPr>
        <w:t>DT Priority Indication</w:t>
      </w:r>
    </w:p>
    <w:p w14:paraId="65D9B3BA" w14:textId="77777777" w:rsidR="006F30F9" w:rsidRDefault="006F30F9" w:rsidP="006F30F9">
      <w:pPr>
        <w:pStyle w:val="B1"/>
      </w:pPr>
      <w:r>
        <w:rPr>
          <w:noProof/>
        </w:rPr>
        <w:t>-</w:t>
      </w:r>
      <w:r>
        <w:rPr>
          <w:noProof/>
        </w:rPr>
        <w:tab/>
      </w:r>
      <w:smartTag w:uri="urn:schemas-microsoft-com:office:smarttags" w:element="place">
        <w:smartTag w:uri="urn:schemas-microsoft-com:office:smarttags" w:element="PlaceName">
          <w:r>
            <w:rPr>
              <w:noProof/>
            </w:rPr>
            <w:t>SMS</w:t>
          </w:r>
        </w:smartTag>
        <w:r>
          <w:rPr>
            <w:noProof/>
          </w:rPr>
          <w:t xml:space="preserve"> </w:t>
        </w:r>
        <w:smartTag w:uri="urn:schemas-microsoft-com:office:smarttags" w:element="PlaceName">
          <w:r>
            <w:rPr>
              <w:noProof/>
            </w:rPr>
            <w:t>Application</w:t>
          </w:r>
        </w:smartTag>
        <w:r>
          <w:rPr>
            <w:noProof/>
          </w:rPr>
          <w:t xml:space="preserve"> </w:t>
        </w:r>
        <w:smartTag w:uri="urn:schemas-microsoft-com:office:smarttags" w:element="PlaceType">
          <w:r>
            <w:rPr>
              <w:noProof/>
            </w:rPr>
            <w:t>Port</w:t>
          </w:r>
        </w:smartTag>
      </w:smartTag>
      <w:r>
        <w:rPr>
          <w:noProof/>
        </w:rPr>
        <w:t xml:space="preserve"> ID</w:t>
      </w:r>
    </w:p>
    <w:p w14:paraId="6BD0DE61" w14:textId="77777777" w:rsidR="006F30F9" w:rsidRDefault="006F30F9" w:rsidP="006F30F9">
      <w:r>
        <w:t xml:space="preserve">These fields are described in the appropriate subclause. </w:t>
      </w:r>
    </w:p>
    <w:p w14:paraId="46F01A16" w14:textId="77777777" w:rsidR="006F30F9" w:rsidRDefault="006F30F9" w:rsidP="006F30F9">
      <w:pPr>
        <w:pStyle w:val="Heading5"/>
        <w:rPr>
          <w:noProof/>
        </w:rPr>
      </w:pPr>
      <w:bookmarkStart w:id="3461" w:name="_Toc20233158"/>
      <w:bookmarkStart w:id="3462" w:name="_Toc28026737"/>
      <w:bookmarkStart w:id="3463" w:name="_Toc36116572"/>
      <w:bookmarkStart w:id="3464" w:name="_Toc44682755"/>
      <w:bookmarkStart w:id="3465" w:name="_Toc51926606"/>
      <w:bookmarkStart w:id="3466" w:name="_Toc163045717"/>
      <w:r>
        <w:t>5.1.4.6.28</w:t>
      </w:r>
      <w:r>
        <w:tab/>
      </w:r>
      <w:r>
        <w:rPr>
          <w:noProof/>
        </w:rPr>
        <w:t>SM Discharge Time</w:t>
      </w:r>
      <w:bookmarkEnd w:id="3461"/>
      <w:bookmarkEnd w:id="3462"/>
      <w:bookmarkEnd w:id="3463"/>
      <w:bookmarkEnd w:id="3464"/>
      <w:bookmarkEnd w:id="3465"/>
      <w:bookmarkEnd w:id="3466"/>
    </w:p>
    <w:p w14:paraId="042598BC" w14:textId="77777777" w:rsidR="006F30F9" w:rsidRDefault="006F30F9" w:rsidP="00147317">
      <w:pPr>
        <w:rPr>
          <w:noProof/>
        </w:rPr>
      </w:pPr>
      <w:r>
        <w:rPr>
          <w:noProof/>
        </w:rPr>
        <w:t xml:space="preserve">This field contains the time associated with the event being reported in the Short Message Status field as defined in TS 23.040 </w:t>
      </w:r>
      <w:r>
        <w:t>[201</w:t>
      </w:r>
      <w:r>
        <w:rPr>
          <w:noProof/>
        </w:rPr>
        <w:t>]. This information is only applicable to delivery report charging procedures</w:t>
      </w:r>
    </w:p>
    <w:p w14:paraId="31611680" w14:textId="77777777" w:rsidR="006F30F9" w:rsidRPr="00837727" w:rsidRDefault="006F30F9" w:rsidP="006F30F9">
      <w:pPr>
        <w:pStyle w:val="Heading5"/>
        <w:rPr>
          <w:lang w:val="en-US"/>
        </w:rPr>
      </w:pPr>
      <w:bookmarkStart w:id="3467" w:name="_Toc20233159"/>
      <w:bookmarkStart w:id="3468" w:name="_Toc28026738"/>
      <w:bookmarkStart w:id="3469" w:name="_Toc36116573"/>
      <w:bookmarkStart w:id="3470" w:name="_Toc44682756"/>
      <w:bookmarkStart w:id="3471" w:name="_Toc51926607"/>
      <w:bookmarkStart w:id="3472" w:name="_Toc163045718"/>
      <w:r w:rsidRPr="00837727">
        <w:rPr>
          <w:lang w:val="en-US"/>
        </w:rPr>
        <w:t>5.1.4.</w:t>
      </w:r>
      <w:r>
        <w:rPr>
          <w:lang w:val="en-US"/>
        </w:rPr>
        <w:t>6</w:t>
      </w:r>
      <w:r w:rsidRPr="00837727">
        <w:rPr>
          <w:lang w:val="en-US"/>
        </w:rPr>
        <w:t>.</w:t>
      </w:r>
      <w:r>
        <w:rPr>
          <w:lang w:val="en-US"/>
        </w:rPr>
        <w:t>29</w:t>
      </w:r>
      <w:r w:rsidRPr="00837727">
        <w:rPr>
          <w:lang w:val="en-US"/>
        </w:rPr>
        <w:tab/>
      </w:r>
      <w:r>
        <w:rPr>
          <w:lang w:val="en-US"/>
        </w:rPr>
        <w:t xml:space="preserve">SM </w:t>
      </w:r>
      <w:r>
        <w:rPr>
          <w:noProof/>
        </w:rPr>
        <w:t>DT Priority Indication</w:t>
      </w:r>
      <w:bookmarkEnd w:id="3467"/>
      <w:bookmarkEnd w:id="3468"/>
      <w:bookmarkEnd w:id="3469"/>
      <w:bookmarkEnd w:id="3470"/>
      <w:bookmarkEnd w:id="3471"/>
      <w:bookmarkEnd w:id="3472"/>
    </w:p>
    <w:p w14:paraId="74A8FACC" w14:textId="77777777" w:rsidR="006F30F9" w:rsidRDefault="006F30F9" w:rsidP="006F30F9">
      <w:pPr>
        <w:rPr>
          <w:noProof/>
        </w:rPr>
      </w:pPr>
      <w:r>
        <w:rPr>
          <w:noProof/>
        </w:rPr>
        <w:t>This field holds the priority of the device trigger request received via T4 reference point, as specified in TS 29.337 [231].</w:t>
      </w:r>
    </w:p>
    <w:p w14:paraId="11AA5D32" w14:textId="77777777" w:rsidR="006F30F9" w:rsidRPr="00837727" w:rsidRDefault="006F30F9" w:rsidP="006F30F9">
      <w:pPr>
        <w:pStyle w:val="Heading5"/>
        <w:rPr>
          <w:lang w:val="en-US"/>
        </w:rPr>
      </w:pPr>
      <w:bookmarkStart w:id="3473" w:name="_Toc20233160"/>
      <w:bookmarkStart w:id="3474" w:name="_Toc28026739"/>
      <w:bookmarkStart w:id="3475" w:name="_Toc36116574"/>
      <w:bookmarkStart w:id="3476" w:name="_Toc44682757"/>
      <w:bookmarkStart w:id="3477" w:name="_Toc51926608"/>
      <w:bookmarkStart w:id="3478" w:name="_Toc163045719"/>
      <w:r w:rsidRPr="00837727">
        <w:rPr>
          <w:lang w:val="en-US"/>
        </w:rPr>
        <w:t>5.1.4.</w:t>
      </w:r>
      <w:r>
        <w:rPr>
          <w:lang w:val="en-US"/>
        </w:rPr>
        <w:t>6</w:t>
      </w:r>
      <w:r w:rsidRPr="00837727">
        <w:rPr>
          <w:lang w:val="en-US"/>
        </w:rPr>
        <w:t>.</w:t>
      </w:r>
      <w:r>
        <w:rPr>
          <w:lang w:val="en-US"/>
        </w:rPr>
        <w:t>30</w:t>
      </w:r>
      <w:r w:rsidRPr="00837727">
        <w:rPr>
          <w:lang w:val="en-US"/>
        </w:rPr>
        <w:tab/>
      </w:r>
      <w:r>
        <w:rPr>
          <w:lang w:val="en-US"/>
        </w:rPr>
        <w:t xml:space="preserve">SM </w:t>
      </w:r>
      <w:r>
        <w:rPr>
          <w:noProof/>
        </w:rPr>
        <w:t>DT Reference Number</w:t>
      </w:r>
      <w:bookmarkEnd w:id="3473"/>
      <w:bookmarkEnd w:id="3474"/>
      <w:bookmarkEnd w:id="3475"/>
      <w:bookmarkEnd w:id="3476"/>
      <w:bookmarkEnd w:id="3477"/>
      <w:bookmarkEnd w:id="3478"/>
    </w:p>
    <w:p w14:paraId="4FC60F05" w14:textId="77777777" w:rsidR="006F30F9" w:rsidRDefault="006F30F9" w:rsidP="006F30F9">
      <w:pPr>
        <w:rPr>
          <w:noProof/>
        </w:rPr>
      </w:pPr>
      <w:r>
        <w:rPr>
          <w:noProof/>
        </w:rPr>
        <w:t>This field contains the Reference Number related to the device trigger request received via T4 reference point, as specified in TS 29.337 [231].</w:t>
      </w:r>
    </w:p>
    <w:p w14:paraId="7C3B1412" w14:textId="77777777" w:rsidR="006F30F9" w:rsidRPr="00837727" w:rsidRDefault="006F30F9" w:rsidP="006F30F9">
      <w:pPr>
        <w:pStyle w:val="Heading5"/>
        <w:rPr>
          <w:lang w:val="en-US"/>
        </w:rPr>
      </w:pPr>
      <w:bookmarkStart w:id="3479" w:name="_Toc20233161"/>
      <w:bookmarkStart w:id="3480" w:name="_Toc28026740"/>
      <w:bookmarkStart w:id="3481" w:name="_Toc36116575"/>
      <w:bookmarkStart w:id="3482" w:name="_Toc44682758"/>
      <w:bookmarkStart w:id="3483" w:name="_Toc51926609"/>
      <w:bookmarkStart w:id="3484" w:name="_Toc163045720"/>
      <w:r w:rsidRPr="00837727">
        <w:rPr>
          <w:lang w:val="en-US"/>
        </w:rPr>
        <w:t>5.1.4.</w:t>
      </w:r>
      <w:r>
        <w:rPr>
          <w:lang w:val="en-US"/>
        </w:rPr>
        <w:t>6</w:t>
      </w:r>
      <w:r w:rsidRPr="00837727">
        <w:rPr>
          <w:lang w:val="en-US"/>
        </w:rPr>
        <w:t>.</w:t>
      </w:r>
      <w:r>
        <w:rPr>
          <w:lang w:val="en-US"/>
        </w:rPr>
        <w:t>31</w:t>
      </w:r>
      <w:r w:rsidRPr="00837727">
        <w:rPr>
          <w:lang w:val="en-US"/>
        </w:rPr>
        <w:tab/>
      </w:r>
      <w:r>
        <w:rPr>
          <w:lang w:val="en-US"/>
        </w:rPr>
        <w:t xml:space="preserve">SM </w:t>
      </w:r>
      <w:r>
        <w:rPr>
          <w:noProof/>
        </w:rPr>
        <w:t>DT Validity Period</w:t>
      </w:r>
      <w:bookmarkEnd w:id="3479"/>
      <w:bookmarkEnd w:id="3480"/>
      <w:bookmarkEnd w:id="3481"/>
      <w:bookmarkEnd w:id="3482"/>
      <w:bookmarkEnd w:id="3483"/>
      <w:bookmarkEnd w:id="3484"/>
    </w:p>
    <w:p w14:paraId="017DEDE7" w14:textId="77777777" w:rsidR="006F30F9" w:rsidRDefault="006F30F9" w:rsidP="006F30F9">
      <w:pPr>
        <w:rPr>
          <w:noProof/>
        </w:rPr>
      </w:pPr>
      <w:r>
        <w:rPr>
          <w:noProof/>
        </w:rPr>
        <w:t>This field contains the validity period of the device trigger request received via T4 reference point, as specified in TS 29.337 [231].</w:t>
      </w:r>
    </w:p>
    <w:p w14:paraId="571C7808" w14:textId="77777777" w:rsidR="006F30F9" w:rsidRDefault="006F30F9" w:rsidP="006F30F9">
      <w:pPr>
        <w:pStyle w:val="Heading5"/>
      </w:pPr>
      <w:bookmarkStart w:id="3485" w:name="_Toc20233162"/>
      <w:bookmarkStart w:id="3486" w:name="_Toc28026741"/>
      <w:bookmarkStart w:id="3487" w:name="_Toc36116576"/>
      <w:bookmarkStart w:id="3488" w:name="_Toc44682759"/>
      <w:bookmarkStart w:id="3489" w:name="_Toc51926610"/>
      <w:bookmarkStart w:id="3490" w:name="_Toc163045721"/>
      <w:r>
        <w:t>5.1.4.6.32</w:t>
      </w:r>
      <w:r>
        <w:tab/>
        <w:t>SM Message Type</w:t>
      </w:r>
      <w:bookmarkEnd w:id="3485"/>
      <w:bookmarkEnd w:id="3486"/>
      <w:bookmarkEnd w:id="3487"/>
      <w:bookmarkEnd w:id="3488"/>
      <w:bookmarkEnd w:id="3489"/>
      <w:bookmarkEnd w:id="3490"/>
    </w:p>
    <w:p w14:paraId="7A359ED3" w14:textId="77777777" w:rsidR="006F30F9" w:rsidRDefault="006F30F9" w:rsidP="006F30F9">
      <w:r>
        <w:t>This field contains the message type that triggered the generation of charging information: submission, delivery report, SM Service Request</w:t>
      </w:r>
      <w:r w:rsidR="00473961">
        <w:t>,</w:t>
      </w:r>
      <w:r w:rsidR="00473961" w:rsidRPr="00473961">
        <w:t xml:space="preserve"> </w:t>
      </w:r>
      <w:r w:rsidR="00473961">
        <w:t>T4 Device Trigger, or SM Device Trigger,</w:t>
      </w:r>
      <w:r w:rsidR="00473961" w:rsidRPr="00473961">
        <w:t xml:space="preserve"> </w:t>
      </w:r>
      <w:r w:rsidR="00473961">
        <w:t>or MO-SMS T4 submission</w:t>
      </w:r>
      <w:r>
        <w:t>.</w:t>
      </w:r>
    </w:p>
    <w:p w14:paraId="761AFABD" w14:textId="77777777" w:rsidR="006F30F9" w:rsidRDefault="006F30F9" w:rsidP="006F30F9">
      <w:pPr>
        <w:pStyle w:val="Heading5"/>
      </w:pPr>
      <w:bookmarkStart w:id="3491" w:name="_Toc20233163"/>
      <w:bookmarkStart w:id="3492" w:name="_Toc28026742"/>
      <w:bookmarkStart w:id="3493" w:name="_Toc36116577"/>
      <w:bookmarkStart w:id="3494" w:name="_Toc44682760"/>
      <w:bookmarkStart w:id="3495" w:name="_Toc51926611"/>
      <w:bookmarkStart w:id="3496" w:name="_Toc163045722"/>
      <w:r>
        <w:t>5.1.4.6.33</w:t>
      </w:r>
      <w:r>
        <w:tab/>
        <w:t>SM Originator Interface</w:t>
      </w:r>
      <w:bookmarkEnd w:id="3491"/>
      <w:bookmarkEnd w:id="3492"/>
      <w:bookmarkEnd w:id="3493"/>
      <w:bookmarkEnd w:id="3494"/>
      <w:bookmarkEnd w:id="3495"/>
      <w:bookmarkEnd w:id="3496"/>
    </w:p>
    <w:p w14:paraId="041208B2" w14:textId="77777777" w:rsidR="006F30F9" w:rsidRDefault="006F30F9" w:rsidP="006F30F9">
      <w:r>
        <w:t xml:space="preserve">This field contains the </w:t>
      </w:r>
      <w:r w:rsidRPr="005872DF">
        <w:t>information describing the interface on which the S</w:t>
      </w:r>
      <w:r>
        <w:t xml:space="preserve">hort </w:t>
      </w:r>
      <w:r w:rsidRPr="005872DF">
        <w:t>M</w:t>
      </w:r>
      <w:r>
        <w:t>essage</w:t>
      </w:r>
      <w:r w:rsidRPr="005872DF">
        <w:t xml:space="preserve"> was received by the SMS node</w:t>
      </w:r>
    </w:p>
    <w:p w14:paraId="42E434A9" w14:textId="77777777" w:rsidR="006F30F9" w:rsidRPr="006F30F9" w:rsidRDefault="006F30F9" w:rsidP="006F30F9">
      <w:pPr>
        <w:pStyle w:val="Heading5"/>
        <w:rPr>
          <w:lang w:val="it-IT"/>
        </w:rPr>
      </w:pPr>
      <w:bookmarkStart w:id="3497" w:name="_Toc20233164"/>
      <w:bookmarkStart w:id="3498" w:name="_Toc28026743"/>
      <w:bookmarkStart w:id="3499" w:name="_Toc36116578"/>
      <w:bookmarkStart w:id="3500" w:name="_Toc44682761"/>
      <w:bookmarkStart w:id="3501" w:name="_Toc51926612"/>
      <w:bookmarkStart w:id="3502" w:name="_Toc163045723"/>
      <w:r w:rsidRPr="006F30F9">
        <w:rPr>
          <w:lang w:val="it-IT"/>
        </w:rPr>
        <w:lastRenderedPageBreak/>
        <w:t>5.1.4.</w:t>
      </w:r>
      <w:r>
        <w:rPr>
          <w:lang w:val="it-IT"/>
        </w:rPr>
        <w:t>6</w:t>
      </w:r>
      <w:r w:rsidRPr="006F30F9">
        <w:rPr>
          <w:lang w:val="it-IT"/>
        </w:rPr>
        <w:t>.</w:t>
      </w:r>
      <w:r>
        <w:rPr>
          <w:lang w:val="it-IT"/>
        </w:rPr>
        <w:t>34</w:t>
      </w:r>
      <w:r w:rsidRPr="006F30F9">
        <w:rPr>
          <w:lang w:val="it-IT"/>
        </w:rPr>
        <w:tab/>
      </w:r>
      <w:r w:rsidRPr="006F30F9">
        <w:rPr>
          <w:rFonts w:eastAsia="MS Mincho"/>
          <w:lang w:val="it-IT"/>
        </w:rPr>
        <w:t>SM Originator Protocol Id</w:t>
      </w:r>
      <w:bookmarkEnd w:id="3497"/>
      <w:bookmarkEnd w:id="3498"/>
      <w:bookmarkEnd w:id="3499"/>
      <w:bookmarkEnd w:id="3500"/>
      <w:bookmarkEnd w:id="3501"/>
      <w:bookmarkEnd w:id="3502"/>
    </w:p>
    <w:p w14:paraId="47C50060" w14:textId="77777777" w:rsidR="006F30F9" w:rsidRDefault="006F30F9" w:rsidP="006F30F9">
      <w:r>
        <w:t>This field contains the TP-PROTOCOL-ID (TP-PID) as defined in TS 23.040 [201] describing the protocol used for the Short Message by originator.</w:t>
      </w:r>
    </w:p>
    <w:p w14:paraId="6BAC3991" w14:textId="77777777" w:rsidR="006F30F9" w:rsidRDefault="006F30F9" w:rsidP="006F30F9">
      <w:pPr>
        <w:pStyle w:val="Heading5"/>
      </w:pPr>
      <w:bookmarkStart w:id="3503" w:name="_Toc20233165"/>
      <w:bookmarkStart w:id="3504" w:name="_Toc28026744"/>
      <w:bookmarkStart w:id="3505" w:name="_Toc36116579"/>
      <w:bookmarkStart w:id="3506" w:name="_Toc44682762"/>
      <w:bookmarkStart w:id="3507" w:name="_Toc51926613"/>
      <w:bookmarkStart w:id="3508" w:name="_Toc163045724"/>
      <w:r>
        <w:t>5.1.4.6.35</w:t>
      </w:r>
      <w:r>
        <w:tab/>
        <w:t xml:space="preserve">SM </w:t>
      </w:r>
      <w:r w:rsidRPr="006949D4">
        <w:rPr>
          <w:noProof/>
        </w:rPr>
        <w:t>Priority</w:t>
      </w:r>
      <w:bookmarkEnd w:id="3503"/>
      <w:bookmarkEnd w:id="3504"/>
      <w:bookmarkEnd w:id="3505"/>
      <w:bookmarkEnd w:id="3506"/>
      <w:bookmarkEnd w:id="3507"/>
      <w:bookmarkEnd w:id="3508"/>
    </w:p>
    <w:p w14:paraId="49294F95" w14:textId="77777777" w:rsidR="006F30F9" w:rsidRDefault="006F30F9" w:rsidP="00147317">
      <w:r w:rsidRPr="006949D4">
        <w:rPr>
          <w:noProof/>
        </w:rPr>
        <w:t xml:space="preserve">This field </w:t>
      </w:r>
      <w:r>
        <w:rPr>
          <w:noProof/>
        </w:rPr>
        <w:t>contains</w:t>
      </w:r>
      <w:r w:rsidRPr="006949D4">
        <w:rPr>
          <w:noProof/>
        </w:rPr>
        <w:t xml:space="preserve"> any priorit</w:t>
      </w:r>
      <w:r>
        <w:rPr>
          <w:noProof/>
        </w:rPr>
        <w:t>y information associated with a</w:t>
      </w:r>
      <w:r w:rsidRPr="006949D4">
        <w:rPr>
          <w:noProof/>
        </w:rPr>
        <w:t xml:space="preserve"> S</w:t>
      </w:r>
      <w:r>
        <w:rPr>
          <w:noProof/>
        </w:rPr>
        <w:t xml:space="preserve">hort </w:t>
      </w:r>
      <w:r w:rsidRPr="006949D4">
        <w:rPr>
          <w:noProof/>
        </w:rPr>
        <w:t>M</w:t>
      </w:r>
      <w:r>
        <w:rPr>
          <w:noProof/>
        </w:rPr>
        <w:t xml:space="preserve">essage, as defined in TS 23.040 </w:t>
      </w:r>
      <w:r>
        <w:t>[201</w:t>
      </w:r>
      <w:r w:rsidRPr="006949D4">
        <w:rPr>
          <w:noProof/>
        </w:rPr>
        <w:t>].</w:t>
      </w:r>
    </w:p>
    <w:p w14:paraId="50DEF426" w14:textId="77777777" w:rsidR="006F30F9" w:rsidRDefault="006F30F9" w:rsidP="006F30F9">
      <w:pPr>
        <w:pStyle w:val="Heading5"/>
      </w:pPr>
      <w:bookmarkStart w:id="3509" w:name="_Toc20233166"/>
      <w:bookmarkStart w:id="3510" w:name="_Toc28026745"/>
      <w:bookmarkStart w:id="3511" w:name="_Toc36116580"/>
      <w:bookmarkStart w:id="3512" w:name="_Toc44682763"/>
      <w:bookmarkStart w:id="3513" w:name="_Toc51926614"/>
      <w:bookmarkStart w:id="3514" w:name="_Toc163045725"/>
      <w:r>
        <w:t>5.1.4.6.36</w:t>
      </w:r>
      <w:r>
        <w:tab/>
        <w:t>SM Recipient Protocol Id</w:t>
      </w:r>
      <w:bookmarkEnd w:id="3509"/>
      <w:bookmarkEnd w:id="3510"/>
      <w:bookmarkEnd w:id="3511"/>
      <w:bookmarkEnd w:id="3512"/>
      <w:bookmarkEnd w:id="3513"/>
      <w:bookmarkEnd w:id="3514"/>
    </w:p>
    <w:p w14:paraId="14493AA9" w14:textId="77777777" w:rsidR="006F30F9" w:rsidRDefault="006F30F9" w:rsidP="00147317">
      <w:r>
        <w:t>This field contains the TP-PROTOCOL-ID (TP-PID) as defined in TS 23.040 [201], describing the protocol used for the Short Message to the recipient.</w:t>
      </w:r>
    </w:p>
    <w:p w14:paraId="585C2B9A" w14:textId="77777777" w:rsidR="006F30F9" w:rsidRDefault="006F30F9" w:rsidP="006F30F9">
      <w:pPr>
        <w:pStyle w:val="Heading5"/>
      </w:pPr>
      <w:bookmarkStart w:id="3515" w:name="_Toc20233167"/>
      <w:bookmarkStart w:id="3516" w:name="_Toc28026746"/>
      <w:bookmarkStart w:id="3517" w:name="_Toc36116581"/>
      <w:bookmarkStart w:id="3518" w:name="_Toc44682764"/>
      <w:bookmarkStart w:id="3519" w:name="_Toc51926615"/>
      <w:bookmarkStart w:id="3520" w:name="_Toc163045726"/>
      <w:r>
        <w:t>5.1.4.6.37</w:t>
      </w:r>
      <w:r>
        <w:tab/>
        <w:t>SM Reply Path Requested</w:t>
      </w:r>
      <w:bookmarkEnd w:id="3515"/>
      <w:bookmarkEnd w:id="3516"/>
      <w:bookmarkEnd w:id="3517"/>
      <w:bookmarkEnd w:id="3518"/>
      <w:bookmarkEnd w:id="3519"/>
      <w:bookmarkEnd w:id="3520"/>
    </w:p>
    <w:p w14:paraId="6301945A" w14:textId="77777777" w:rsidR="006F30F9" w:rsidRDefault="006F30F9" w:rsidP="006F30F9">
      <w:r>
        <w:t xml:space="preserve">This field contains an indication of whether a reply Short Message to an original Short Message shall follow the same path and corresponds to the TP-Reply-Path (TP-RP) flag. </w:t>
      </w:r>
    </w:p>
    <w:p w14:paraId="4EA51FA1" w14:textId="77777777" w:rsidR="006F30F9" w:rsidRPr="00046BE2" w:rsidRDefault="006F30F9" w:rsidP="006F30F9">
      <w:pPr>
        <w:pStyle w:val="Heading5"/>
        <w:rPr>
          <w:lang w:val="en-US"/>
        </w:rPr>
      </w:pPr>
      <w:bookmarkStart w:id="3521" w:name="_Toc20233168"/>
      <w:bookmarkStart w:id="3522" w:name="_Toc28026747"/>
      <w:bookmarkStart w:id="3523" w:name="_Toc36116582"/>
      <w:bookmarkStart w:id="3524" w:name="_Toc44682765"/>
      <w:bookmarkStart w:id="3525" w:name="_Toc51926616"/>
      <w:bookmarkStart w:id="3526" w:name="_Toc163045727"/>
      <w:r w:rsidRPr="00046BE2">
        <w:rPr>
          <w:lang w:val="en-US"/>
        </w:rPr>
        <w:t>5.1.4.6.38</w:t>
      </w:r>
      <w:r w:rsidRPr="00046BE2">
        <w:rPr>
          <w:lang w:val="en-US"/>
        </w:rPr>
        <w:tab/>
      </w:r>
      <w:r w:rsidRPr="00046BE2">
        <w:rPr>
          <w:noProof/>
          <w:lang w:val="en-US"/>
        </w:rPr>
        <w:t>SMS Application Port ID</w:t>
      </w:r>
      <w:bookmarkEnd w:id="3521"/>
      <w:bookmarkEnd w:id="3522"/>
      <w:bookmarkEnd w:id="3523"/>
      <w:bookmarkEnd w:id="3524"/>
      <w:bookmarkEnd w:id="3525"/>
      <w:bookmarkEnd w:id="3526"/>
    </w:p>
    <w:p w14:paraId="2FBB42A6" w14:textId="77777777" w:rsidR="006F30F9" w:rsidRDefault="006F30F9" w:rsidP="006F30F9">
      <w:pPr>
        <w:rPr>
          <w:noProof/>
        </w:rPr>
      </w:pPr>
      <w:r>
        <w:rPr>
          <w:noProof/>
        </w:rPr>
        <w:t>This field holds the Application Port ID of  triggering application for the device trigger request received via T4 reference point, as specified in TS 29.337 [231]</w:t>
      </w:r>
      <w:r w:rsidR="00473961" w:rsidRPr="00473961">
        <w:rPr>
          <w:noProof/>
        </w:rPr>
        <w:t xml:space="preserve"> </w:t>
      </w:r>
      <w:r w:rsidR="00473961">
        <w:rPr>
          <w:noProof/>
        </w:rPr>
        <w:t>, or the A</w:t>
      </w:r>
      <w:r w:rsidR="00473961">
        <w:rPr>
          <w:lang w:eastAsia="zh-CN"/>
        </w:rPr>
        <w:t>pplication port ID associated with the UE on MO delivery to the SCS</w:t>
      </w:r>
      <w:r>
        <w:rPr>
          <w:noProof/>
        </w:rPr>
        <w:t>.</w:t>
      </w:r>
    </w:p>
    <w:p w14:paraId="3DF8A801" w14:textId="77777777" w:rsidR="006F30F9" w:rsidRDefault="006F30F9" w:rsidP="006F30F9">
      <w:pPr>
        <w:pStyle w:val="Heading5"/>
      </w:pPr>
      <w:bookmarkStart w:id="3527" w:name="_Toc20233169"/>
      <w:bookmarkStart w:id="3528" w:name="_Toc28026748"/>
      <w:bookmarkStart w:id="3529" w:name="_Toc36116583"/>
      <w:bookmarkStart w:id="3530" w:name="_Toc44682766"/>
      <w:bookmarkStart w:id="3531" w:name="_Toc51926617"/>
      <w:bookmarkStart w:id="3532" w:name="_Toc163045728"/>
      <w:r>
        <w:t>5.1.4.6.39</w:t>
      </w:r>
      <w:r>
        <w:tab/>
        <w:t xml:space="preserve">SM </w:t>
      </w:r>
      <w:r>
        <w:rPr>
          <w:lang w:val="en-US"/>
        </w:rPr>
        <w:t>Sequence Number</w:t>
      </w:r>
      <w:bookmarkEnd w:id="3527"/>
      <w:bookmarkEnd w:id="3528"/>
      <w:bookmarkEnd w:id="3529"/>
      <w:bookmarkEnd w:id="3530"/>
      <w:bookmarkEnd w:id="3531"/>
      <w:bookmarkEnd w:id="3532"/>
    </w:p>
    <w:p w14:paraId="07521611" w14:textId="77777777" w:rsidR="006F30F9" w:rsidRDefault="006F30F9" w:rsidP="006F30F9">
      <w:r>
        <w:t xml:space="preserve">This field contains the sequence number of the SMS within the concatenated short message when part of concatenated short message. </w:t>
      </w:r>
    </w:p>
    <w:p w14:paraId="73254CA2" w14:textId="77777777" w:rsidR="006F30F9" w:rsidRPr="00837727" w:rsidRDefault="006F30F9" w:rsidP="006F30F9">
      <w:pPr>
        <w:pStyle w:val="Heading5"/>
        <w:rPr>
          <w:lang w:val="en-US"/>
        </w:rPr>
      </w:pPr>
      <w:bookmarkStart w:id="3533" w:name="_Toc20233170"/>
      <w:bookmarkStart w:id="3534" w:name="_Toc28026749"/>
      <w:bookmarkStart w:id="3535" w:name="_Toc36116584"/>
      <w:bookmarkStart w:id="3536" w:name="_Toc44682767"/>
      <w:bookmarkStart w:id="3537" w:name="_Toc51926618"/>
      <w:bookmarkStart w:id="3538" w:name="_Toc163045729"/>
      <w:r w:rsidRPr="00837727">
        <w:rPr>
          <w:lang w:val="en-US"/>
        </w:rPr>
        <w:t>5.1.4.</w:t>
      </w:r>
      <w:r>
        <w:rPr>
          <w:lang w:val="en-US"/>
        </w:rPr>
        <w:t>6</w:t>
      </w:r>
      <w:r w:rsidRPr="00837727">
        <w:rPr>
          <w:lang w:val="en-US"/>
        </w:rPr>
        <w:t>.</w:t>
      </w:r>
      <w:r>
        <w:rPr>
          <w:lang w:val="en-US"/>
        </w:rPr>
        <w:t>40</w:t>
      </w:r>
      <w:r w:rsidRPr="00837727">
        <w:rPr>
          <w:lang w:val="en-US"/>
        </w:rPr>
        <w:tab/>
      </w:r>
      <w:r>
        <w:rPr>
          <w:lang w:val="en-US"/>
        </w:rPr>
        <w:t xml:space="preserve">SM </w:t>
      </w:r>
      <w:r>
        <w:rPr>
          <w:noProof/>
        </w:rPr>
        <w:t>Serving Node</w:t>
      </w:r>
      <w:bookmarkEnd w:id="3533"/>
      <w:bookmarkEnd w:id="3534"/>
      <w:bookmarkEnd w:id="3535"/>
      <w:bookmarkEnd w:id="3536"/>
      <w:bookmarkEnd w:id="3537"/>
      <w:bookmarkEnd w:id="3538"/>
    </w:p>
    <w:p w14:paraId="78F9E779" w14:textId="77777777" w:rsidR="006F30F9" w:rsidRDefault="006F30F9" w:rsidP="006F30F9">
      <w:pPr>
        <w:rPr>
          <w:noProof/>
        </w:rPr>
      </w:pPr>
      <w:r>
        <w:rPr>
          <w:noProof/>
        </w:rPr>
        <w:t>This field contains  the serving node identity, i.e. SGSN/MME/MSC identity serving the UE, received from MTC-IWF via T4 reference point for device trigger, as specified in TS 29.337 [231].</w:t>
      </w:r>
    </w:p>
    <w:p w14:paraId="2631FA48" w14:textId="77777777" w:rsidR="0082149B" w:rsidRDefault="006F30F9" w:rsidP="00D97500">
      <w:pPr>
        <w:pStyle w:val="Heading5"/>
      </w:pPr>
      <w:bookmarkStart w:id="3539" w:name="_Toc20233171"/>
      <w:bookmarkStart w:id="3540" w:name="_Toc28026750"/>
      <w:bookmarkStart w:id="3541" w:name="_Toc36116585"/>
      <w:bookmarkStart w:id="3542" w:name="_Toc44682768"/>
      <w:bookmarkStart w:id="3543" w:name="_Toc51926619"/>
      <w:bookmarkStart w:id="3544" w:name="_Toc163045730"/>
      <w:r>
        <w:t>5.1.4.6.41</w:t>
      </w:r>
      <w:r>
        <w:tab/>
      </w:r>
      <w:r w:rsidR="009143D4">
        <w:t>Void</w:t>
      </w:r>
      <w:bookmarkEnd w:id="3539"/>
      <w:bookmarkEnd w:id="3540"/>
      <w:bookmarkEnd w:id="3541"/>
      <w:bookmarkEnd w:id="3542"/>
      <w:bookmarkEnd w:id="3543"/>
      <w:bookmarkEnd w:id="3544"/>
    </w:p>
    <w:p w14:paraId="665B503B" w14:textId="77777777" w:rsidR="0082149B" w:rsidRDefault="006F30F9" w:rsidP="00D97500">
      <w:pPr>
        <w:pStyle w:val="Heading5"/>
      </w:pPr>
      <w:bookmarkStart w:id="3545" w:name="_Toc20233172"/>
      <w:bookmarkStart w:id="3546" w:name="_Toc28026751"/>
      <w:bookmarkStart w:id="3547" w:name="_Toc36116586"/>
      <w:bookmarkStart w:id="3548" w:name="_Toc44682769"/>
      <w:bookmarkStart w:id="3549" w:name="_Toc51926620"/>
      <w:bookmarkStart w:id="3550" w:name="_Toc163045731"/>
      <w:r w:rsidRPr="00837727">
        <w:rPr>
          <w:lang w:val="en-US"/>
        </w:rPr>
        <w:t>5.1.4.</w:t>
      </w:r>
      <w:r>
        <w:rPr>
          <w:lang w:val="en-US"/>
        </w:rPr>
        <w:t>6</w:t>
      </w:r>
      <w:r w:rsidRPr="00837727">
        <w:rPr>
          <w:lang w:val="en-US"/>
        </w:rPr>
        <w:t>.</w:t>
      </w:r>
      <w:r>
        <w:rPr>
          <w:lang w:val="en-US"/>
        </w:rPr>
        <w:t>42</w:t>
      </w:r>
      <w:r w:rsidRPr="00837727">
        <w:rPr>
          <w:lang w:val="en-US"/>
        </w:rPr>
        <w:tab/>
      </w:r>
      <w:r w:rsidR="009143D4">
        <w:t>Void</w:t>
      </w:r>
      <w:bookmarkEnd w:id="3545"/>
      <w:bookmarkEnd w:id="3546"/>
      <w:bookmarkEnd w:id="3547"/>
      <w:bookmarkEnd w:id="3548"/>
      <w:bookmarkEnd w:id="3549"/>
      <w:bookmarkEnd w:id="3550"/>
    </w:p>
    <w:p w14:paraId="5821CA7D" w14:textId="77777777" w:rsidR="006F30F9" w:rsidRPr="0082149B" w:rsidRDefault="006F30F9" w:rsidP="00D97500">
      <w:pPr>
        <w:pStyle w:val="Heading5"/>
        <w:rPr>
          <w:lang w:val="en-US"/>
        </w:rPr>
      </w:pPr>
      <w:bookmarkStart w:id="3551" w:name="_Toc20233173"/>
      <w:bookmarkStart w:id="3552" w:name="_Toc28026752"/>
      <w:bookmarkStart w:id="3553" w:name="_Toc36116587"/>
      <w:bookmarkStart w:id="3554" w:name="_Toc44682770"/>
      <w:bookmarkStart w:id="3555" w:name="_Toc51926621"/>
      <w:bookmarkStart w:id="3556" w:name="_Toc163045732"/>
      <w:r>
        <w:t>5.1.4.6.43</w:t>
      </w:r>
      <w:r>
        <w:tab/>
      </w:r>
      <w:r>
        <w:rPr>
          <w:noProof/>
        </w:rPr>
        <w:t>SM Status</w:t>
      </w:r>
      <w:bookmarkEnd w:id="3551"/>
      <w:bookmarkEnd w:id="3552"/>
      <w:bookmarkEnd w:id="3553"/>
      <w:bookmarkEnd w:id="3554"/>
      <w:bookmarkEnd w:id="3555"/>
      <w:bookmarkEnd w:id="3556"/>
    </w:p>
    <w:p w14:paraId="2361FC32" w14:textId="77777777" w:rsidR="006F30F9" w:rsidRDefault="006F30F9" w:rsidP="00147317">
      <w:pPr>
        <w:rPr>
          <w:noProof/>
        </w:rPr>
      </w:pPr>
      <w:r>
        <w:rPr>
          <w:noProof/>
        </w:rPr>
        <w:t xml:space="preserve">This field contains the information from the TP-Status field in a Status-Report TPDU as defined in TS 23.040 </w:t>
      </w:r>
      <w:r>
        <w:t>[201</w:t>
      </w:r>
      <w:r>
        <w:rPr>
          <w:noProof/>
        </w:rPr>
        <w:t>]. This information is only applicable to delivery report charging procedures.</w:t>
      </w:r>
    </w:p>
    <w:p w14:paraId="0114DB64" w14:textId="77777777" w:rsidR="006F30F9" w:rsidRDefault="006F30F9" w:rsidP="00D97500">
      <w:pPr>
        <w:pStyle w:val="Heading5"/>
      </w:pPr>
      <w:bookmarkStart w:id="3557" w:name="_Toc20233174"/>
      <w:bookmarkStart w:id="3558" w:name="_Toc28026753"/>
      <w:bookmarkStart w:id="3559" w:name="_Toc36116588"/>
      <w:bookmarkStart w:id="3560" w:name="_Toc44682771"/>
      <w:bookmarkStart w:id="3561" w:name="_Toc51926622"/>
      <w:bookmarkStart w:id="3562" w:name="_Toc163045733"/>
      <w:r>
        <w:t>5.1.4.6.44</w:t>
      </w:r>
      <w:r>
        <w:tab/>
        <w:t>SM Total Number</w:t>
      </w:r>
      <w:bookmarkEnd w:id="3557"/>
      <w:bookmarkEnd w:id="3558"/>
      <w:bookmarkEnd w:id="3559"/>
      <w:bookmarkEnd w:id="3560"/>
      <w:bookmarkEnd w:id="3561"/>
      <w:bookmarkEnd w:id="3562"/>
    </w:p>
    <w:p w14:paraId="18313AE9" w14:textId="77777777" w:rsidR="006F30F9" w:rsidRDefault="006F30F9" w:rsidP="006F30F9">
      <w:r>
        <w:t xml:space="preserve">This field contains the total number of short messages when the SMS is part of concatenated short message. </w:t>
      </w:r>
    </w:p>
    <w:p w14:paraId="33ADBD3C" w14:textId="77777777" w:rsidR="006F30F9" w:rsidRDefault="006F30F9" w:rsidP="00D97500">
      <w:pPr>
        <w:pStyle w:val="Heading5"/>
      </w:pPr>
      <w:bookmarkStart w:id="3563" w:name="_Toc20233175"/>
      <w:bookmarkStart w:id="3564" w:name="_Toc28026754"/>
      <w:bookmarkStart w:id="3565" w:name="_Toc36116589"/>
      <w:bookmarkStart w:id="3566" w:name="_Toc44682772"/>
      <w:bookmarkStart w:id="3567" w:name="_Toc51926623"/>
      <w:bookmarkStart w:id="3568" w:name="_Toc163045734"/>
      <w:r>
        <w:t>5.1.4.6.45</w:t>
      </w:r>
      <w:r>
        <w:tab/>
        <w:t>SM User Data Header</w:t>
      </w:r>
      <w:bookmarkEnd w:id="3563"/>
      <w:bookmarkEnd w:id="3564"/>
      <w:bookmarkEnd w:id="3565"/>
      <w:bookmarkEnd w:id="3566"/>
      <w:bookmarkEnd w:id="3567"/>
      <w:bookmarkEnd w:id="3568"/>
    </w:p>
    <w:p w14:paraId="2B417BCE" w14:textId="77777777" w:rsidR="006F30F9" w:rsidRDefault="006F30F9" w:rsidP="006F30F9">
      <w:r>
        <w:t>This field contains the user data header extracted from the user data of the SM, corresponding to the user data header (TP-UDH) is specified in TS 23.040 [201].</w:t>
      </w:r>
    </w:p>
    <w:p w14:paraId="0A37573B" w14:textId="77777777" w:rsidR="00D97500" w:rsidRDefault="00D97500" w:rsidP="00D97500">
      <w:pPr>
        <w:pStyle w:val="Heading5"/>
      </w:pPr>
      <w:bookmarkStart w:id="3569" w:name="_Toc20233176"/>
      <w:bookmarkStart w:id="3570" w:name="_Toc28026755"/>
      <w:bookmarkStart w:id="3571" w:name="_Toc36116590"/>
      <w:bookmarkStart w:id="3572" w:name="_Toc44682773"/>
      <w:bookmarkStart w:id="3573" w:name="_Toc51926624"/>
      <w:bookmarkStart w:id="3574" w:name="_Toc163045735"/>
      <w:r>
        <w:t>5.1.4.6.4</w:t>
      </w:r>
      <w:r w:rsidR="009143D4">
        <w:t>5A</w:t>
      </w:r>
      <w:r>
        <w:tab/>
        <w:t>SMS Node Address</w:t>
      </w:r>
      <w:bookmarkEnd w:id="3569"/>
      <w:bookmarkEnd w:id="3570"/>
      <w:bookmarkEnd w:id="3571"/>
      <w:bookmarkEnd w:id="3572"/>
      <w:bookmarkEnd w:id="3573"/>
      <w:bookmarkEnd w:id="3574"/>
    </w:p>
    <w:p w14:paraId="081A35E9" w14:textId="77777777" w:rsidR="00D97500" w:rsidRDefault="00D97500" w:rsidP="00D97500">
      <w:r>
        <w:t>This field contains the Address of the SMS Node that produced the record: assigned E.164 number.</w:t>
      </w:r>
    </w:p>
    <w:p w14:paraId="7092E1B4" w14:textId="77777777" w:rsidR="00D97500" w:rsidRPr="00837727" w:rsidRDefault="00D97500" w:rsidP="00D97500">
      <w:pPr>
        <w:pStyle w:val="Heading5"/>
        <w:rPr>
          <w:lang w:val="en-US"/>
        </w:rPr>
      </w:pPr>
      <w:bookmarkStart w:id="3575" w:name="_Toc20233177"/>
      <w:bookmarkStart w:id="3576" w:name="_Toc28026756"/>
      <w:bookmarkStart w:id="3577" w:name="_Toc36116591"/>
      <w:bookmarkStart w:id="3578" w:name="_Toc44682774"/>
      <w:bookmarkStart w:id="3579" w:name="_Toc51926625"/>
      <w:bookmarkStart w:id="3580" w:name="_Toc163045736"/>
      <w:r w:rsidRPr="00837727">
        <w:rPr>
          <w:lang w:val="en-US"/>
        </w:rPr>
        <w:t>5.1.4.</w:t>
      </w:r>
      <w:r>
        <w:rPr>
          <w:lang w:val="en-US"/>
        </w:rPr>
        <w:t>6</w:t>
      </w:r>
      <w:r w:rsidRPr="00837727">
        <w:rPr>
          <w:lang w:val="en-US"/>
        </w:rPr>
        <w:t>.</w:t>
      </w:r>
      <w:r>
        <w:rPr>
          <w:lang w:val="en-US"/>
        </w:rPr>
        <w:t>45</w:t>
      </w:r>
      <w:r w:rsidR="009143D4">
        <w:rPr>
          <w:lang w:val="en-US"/>
        </w:rPr>
        <w:t>B</w:t>
      </w:r>
      <w:r w:rsidRPr="00837727">
        <w:rPr>
          <w:lang w:val="en-US"/>
        </w:rPr>
        <w:tab/>
      </w:r>
      <w:r>
        <w:rPr>
          <w:noProof/>
        </w:rPr>
        <w:t>SMS Result</w:t>
      </w:r>
      <w:bookmarkEnd w:id="3575"/>
      <w:bookmarkEnd w:id="3576"/>
      <w:bookmarkEnd w:id="3577"/>
      <w:bookmarkEnd w:id="3578"/>
      <w:bookmarkEnd w:id="3579"/>
      <w:bookmarkEnd w:id="3580"/>
    </w:p>
    <w:p w14:paraId="4DE9A579" w14:textId="77777777" w:rsidR="00D97500" w:rsidRDefault="00D97500" w:rsidP="00D97500">
      <w:pPr>
        <w:rPr>
          <w:noProof/>
        </w:rPr>
      </w:pPr>
      <w:r>
        <w:rPr>
          <w:noProof/>
        </w:rPr>
        <w:t xml:space="preserve">The field contains the result of an attempt for a Short Message transaction (submission or delivery) at </w:t>
      </w:r>
      <w:smartTag w:uri="urn:schemas-microsoft-com:office:smarttags" w:element="place">
        <w:smartTag w:uri="urn:schemas-microsoft-com:office:smarttags" w:element="PlaceName">
          <w:r>
            <w:rPr>
              <w:noProof/>
            </w:rPr>
            <w:t>SMS</w:t>
          </w:r>
        </w:smartTag>
        <w:r>
          <w:rPr>
            <w:noProof/>
          </w:rPr>
          <w:t xml:space="preserve"> </w:t>
        </w:r>
        <w:smartTag w:uri="urn:schemas-microsoft-com:office:smarttags" w:element="PlaceName">
          <w:r>
            <w:rPr>
              <w:noProof/>
            </w:rPr>
            <w:t>Service</w:t>
          </w:r>
        </w:smartTag>
        <w:r>
          <w:rPr>
            <w:noProof/>
          </w:rPr>
          <w:t xml:space="preserve"> </w:t>
        </w:r>
        <w:smartTag w:uri="urn:schemas-microsoft-com:office:smarttags" w:element="PlaceType">
          <w:r>
            <w:rPr>
              <w:noProof/>
            </w:rPr>
            <w:t>Center</w:t>
          </w:r>
        </w:smartTag>
      </w:smartTag>
      <w:r>
        <w:rPr>
          <w:noProof/>
        </w:rPr>
        <w:t xml:space="preserve">, when </w:t>
      </w:r>
      <w:r w:rsidRPr="00882F72">
        <w:rPr>
          <w:noProof/>
        </w:rPr>
        <w:t>unsuccessful</w:t>
      </w:r>
      <w:r>
        <w:rPr>
          <w:noProof/>
        </w:rPr>
        <w:t>.</w:t>
      </w:r>
    </w:p>
    <w:p w14:paraId="177DE48F" w14:textId="77777777" w:rsidR="006F30F9" w:rsidRDefault="006F30F9" w:rsidP="006F30F9">
      <w:pPr>
        <w:pStyle w:val="Heading5"/>
      </w:pPr>
      <w:bookmarkStart w:id="3581" w:name="_Toc20233178"/>
      <w:bookmarkStart w:id="3582" w:name="_Toc28026757"/>
      <w:bookmarkStart w:id="3583" w:name="_Toc36116592"/>
      <w:bookmarkStart w:id="3584" w:name="_Toc44682775"/>
      <w:bookmarkStart w:id="3585" w:name="_Toc51926626"/>
      <w:bookmarkStart w:id="3586" w:name="_Toc163045737"/>
      <w:r>
        <w:t>5.1.4.6.46</w:t>
      </w:r>
      <w:r>
        <w:tab/>
        <w:t>Submission Time</w:t>
      </w:r>
      <w:bookmarkEnd w:id="3581"/>
      <w:bookmarkEnd w:id="3582"/>
      <w:bookmarkEnd w:id="3583"/>
      <w:bookmarkEnd w:id="3584"/>
      <w:bookmarkEnd w:id="3585"/>
      <w:bookmarkEnd w:id="3586"/>
    </w:p>
    <w:p w14:paraId="53B5EE02" w14:textId="77777777" w:rsidR="006F30F9" w:rsidRDefault="006F30F9" w:rsidP="00147317">
      <w:r>
        <w:t>This field contains the timestamp of when the submitted Short Message arrived at the originating SMS Node, obtained from the TP-Service-Center-Time-Stamp (TP-SCTS) as defined in TS 23.040 [201].</w:t>
      </w:r>
    </w:p>
    <w:p w14:paraId="05789514" w14:textId="77777777" w:rsidR="006F30F9" w:rsidRPr="00006125" w:rsidRDefault="006F30F9" w:rsidP="006F30F9">
      <w:pPr>
        <w:pStyle w:val="Heading5"/>
        <w:rPr>
          <w:lang w:val="en-US"/>
        </w:rPr>
      </w:pPr>
      <w:bookmarkStart w:id="3587" w:name="_Toc20233179"/>
      <w:bookmarkStart w:id="3588" w:name="_Toc28026758"/>
      <w:bookmarkStart w:id="3589" w:name="_Toc36116593"/>
      <w:bookmarkStart w:id="3590" w:name="_Toc44682776"/>
      <w:bookmarkStart w:id="3591" w:name="_Toc51926627"/>
      <w:bookmarkStart w:id="3592" w:name="_Toc163045738"/>
      <w:r w:rsidRPr="00006125">
        <w:rPr>
          <w:lang w:val="en-US"/>
        </w:rPr>
        <w:lastRenderedPageBreak/>
        <w:t>5.1.4</w:t>
      </w:r>
      <w:r>
        <w:rPr>
          <w:lang w:val="en-US"/>
        </w:rPr>
        <w:t>.6</w:t>
      </w:r>
      <w:r w:rsidRPr="00006125">
        <w:rPr>
          <w:lang w:val="en-US"/>
        </w:rPr>
        <w:t>.</w:t>
      </w:r>
      <w:r>
        <w:rPr>
          <w:lang w:val="en-US"/>
        </w:rPr>
        <w:t>47</w:t>
      </w:r>
      <w:r w:rsidRPr="00006125">
        <w:rPr>
          <w:lang w:val="en-US"/>
        </w:rPr>
        <w:tab/>
        <w:t>UE Time Zone</w:t>
      </w:r>
      <w:bookmarkEnd w:id="3587"/>
      <w:bookmarkEnd w:id="3588"/>
      <w:bookmarkEnd w:id="3589"/>
      <w:bookmarkEnd w:id="3590"/>
      <w:bookmarkEnd w:id="3591"/>
      <w:bookmarkEnd w:id="3592"/>
    </w:p>
    <w:p w14:paraId="7DFBC547" w14:textId="77777777" w:rsidR="006F30F9" w:rsidRDefault="006F30F9" w:rsidP="006F30F9">
      <w:pPr>
        <w:rPr>
          <w:noProof/>
        </w:rPr>
      </w:pPr>
      <w:r>
        <w:rPr>
          <w:noProof/>
        </w:rPr>
        <w:t>T</w:t>
      </w:r>
      <w:r w:rsidRPr="00837727">
        <w:rPr>
          <w:noProof/>
        </w:rPr>
        <w:t xml:space="preserve">his field contains the </w:t>
      </w:r>
      <w:r>
        <w:rPr>
          <w:noProof/>
        </w:rPr>
        <w:t>“</w:t>
      </w:r>
      <w:r w:rsidRPr="00837727">
        <w:rPr>
          <w:noProof/>
        </w:rPr>
        <w:t>Time</w:t>
      </w:r>
      <w:r>
        <w:rPr>
          <w:noProof/>
        </w:rPr>
        <w:t xml:space="preserve"> </w:t>
      </w:r>
      <w:r w:rsidRPr="00837727">
        <w:rPr>
          <w:noProof/>
        </w:rPr>
        <w:t>zone</w:t>
      </w:r>
      <w:r>
        <w:rPr>
          <w:noProof/>
        </w:rPr>
        <w:t>”  as specified in TS 29.060 [215],</w:t>
      </w:r>
      <w:r w:rsidRPr="00837727">
        <w:rPr>
          <w:noProof/>
        </w:rPr>
        <w:t xml:space="preserve"> provided for the Mobile User</w:t>
      </w:r>
      <w:r>
        <w:rPr>
          <w:noProof/>
        </w:rPr>
        <w:t xml:space="preserve"> during</w:t>
      </w:r>
      <w:r w:rsidRPr="00837727">
        <w:rPr>
          <w:noProof/>
        </w:rPr>
        <w:t xml:space="preserve"> the SMS transaction</w:t>
      </w:r>
      <w:r>
        <w:rPr>
          <w:noProof/>
        </w:rPr>
        <w:t>.</w:t>
      </w:r>
    </w:p>
    <w:p w14:paraId="3ECC2AA8" w14:textId="77777777" w:rsidR="006F30F9" w:rsidRDefault="006F30F9" w:rsidP="006F30F9">
      <w:pPr>
        <w:pStyle w:val="Heading5"/>
      </w:pPr>
      <w:bookmarkStart w:id="3593" w:name="_Toc20233180"/>
      <w:bookmarkStart w:id="3594" w:name="_Toc28026759"/>
      <w:bookmarkStart w:id="3595" w:name="_Toc36116594"/>
      <w:bookmarkStart w:id="3596" w:name="_Toc44682777"/>
      <w:bookmarkStart w:id="3597" w:name="_Toc51926628"/>
      <w:bookmarkStart w:id="3598" w:name="_Toc163045739"/>
      <w:r>
        <w:t>5.1.4.6.48</w:t>
      </w:r>
      <w:r>
        <w:tab/>
      </w:r>
      <w:r>
        <w:rPr>
          <w:noProof/>
        </w:rPr>
        <w:t>User Location Info</w:t>
      </w:r>
      <w:bookmarkEnd w:id="3593"/>
      <w:bookmarkEnd w:id="3594"/>
      <w:bookmarkEnd w:id="3595"/>
      <w:bookmarkEnd w:id="3596"/>
      <w:bookmarkEnd w:id="3597"/>
      <w:bookmarkEnd w:id="3598"/>
    </w:p>
    <w:p w14:paraId="398D3E3B" w14:textId="77777777" w:rsidR="00D60DC6" w:rsidRDefault="006F30F9" w:rsidP="006F30F9">
      <w:pPr>
        <w:rPr>
          <w:noProof/>
        </w:rPr>
      </w:pPr>
      <w:r>
        <w:rPr>
          <w:noProof/>
        </w:rPr>
        <w:t>This field contains the information about the location of the subscriber during the SMS transaction</w:t>
      </w:r>
      <w:r w:rsidR="00E43223" w:rsidRPr="00E43223">
        <w:rPr>
          <w:noProof/>
        </w:rPr>
        <w:t xml:space="preserve"> </w:t>
      </w:r>
      <w:r w:rsidR="00E43223">
        <w:rPr>
          <w:noProof/>
        </w:rPr>
        <w:t xml:space="preserve">, as provided to the SMS Node, and </w:t>
      </w:r>
      <w:r w:rsidR="00E43223">
        <w:t xml:space="preserve">specified in TS 29.061 [216] </w:t>
      </w:r>
      <w:r>
        <w:rPr>
          <w:noProof/>
        </w:rPr>
        <w:t>3GPP user location</w:t>
      </w:r>
      <w:r w:rsidR="00D60DC6">
        <w:rPr>
          <w:noProof/>
        </w:rPr>
        <w:t>.</w:t>
      </w:r>
    </w:p>
    <w:p w14:paraId="7A99370B" w14:textId="77777777" w:rsidR="00D60DC6" w:rsidRDefault="00D60DC6" w:rsidP="00D60DC6">
      <w:pPr>
        <w:pStyle w:val="Heading4"/>
        <w:rPr>
          <w:lang w:eastAsia="zh-CN"/>
        </w:rPr>
      </w:pPr>
      <w:bookmarkStart w:id="3599" w:name="_Toc20233181"/>
      <w:bookmarkStart w:id="3600" w:name="_Toc28026760"/>
      <w:bookmarkStart w:id="3601" w:name="_Toc36116595"/>
      <w:bookmarkStart w:id="3602" w:name="_Toc44682778"/>
      <w:bookmarkStart w:id="3603" w:name="_Toc51926629"/>
      <w:bookmarkStart w:id="3604" w:name="_Toc163045740"/>
      <w:r>
        <w:rPr>
          <w:rFonts w:hint="eastAsia"/>
          <w:lang w:eastAsia="zh-CN"/>
        </w:rPr>
        <w:t>5.1.4.</w:t>
      </w:r>
      <w:r w:rsidR="00F93F8F">
        <w:rPr>
          <w:rFonts w:hint="eastAsia"/>
          <w:lang w:eastAsia="zh-CN"/>
        </w:rPr>
        <w:t>7</w:t>
      </w:r>
      <w:r>
        <w:rPr>
          <w:rFonts w:hint="eastAsia"/>
          <w:lang w:eastAsia="zh-CN"/>
        </w:rPr>
        <w:tab/>
        <w:t>ProSe</w:t>
      </w:r>
      <w:r w:rsidRPr="000C20FF">
        <w:t xml:space="preserve"> </w:t>
      </w:r>
      <w:r>
        <w:t>CDR parameters</w:t>
      </w:r>
      <w:bookmarkEnd w:id="3599"/>
      <w:bookmarkEnd w:id="3600"/>
      <w:bookmarkEnd w:id="3601"/>
      <w:bookmarkEnd w:id="3602"/>
      <w:bookmarkEnd w:id="3603"/>
      <w:bookmarkEnd w:id="3604"/>
    </w:p>
    <w:p w14:paraId="62E1AA7D" w14:textId="77777777" w:rsidR="00D60DC6" w:rsidRPr="003907DC" w:rsidRDefault="00D60DC6" w:rsidP="00D60DC6">
      <w:pPr>
        <w:pStyle w:val="Heading5"/>
      </w:pPr>
      <w:bookmarkStart w:id="3605" w:name="_Toc20233182"/>
      <w:bookmarkStart w:id="3606" w:name="_Toc28026761"/>
      <w:bookmarkStart w:id="3607" w:name="_Toc36116596"/>
      <w:bookmarkStart w:id="3608" w:name="_Toc44682779"/>
      <w:bookmarkStart w:id="3609" w:name="_Toc51926630"/>
      <w:bookmarkStart w:id="3610" w:name="_Toc163045741"/>
      <w:r>
        <w:t>5.1.4.</w:t>
      </w:r>
      <w:r w:rsidR="00F93F8F">
        <w:rPr>
          <w:rFonts w:hint="eastAsia"/>
          <w:lang w:eastAsia="zh-CN"/>
        </w:rPr>
        <w:t>7</w:t>
      </w:r>
      <w:r>
        <w:t>.0</w:t>
      </w:r>
      <w:r>
        <w:tab/>
        <w:t>Introduction</w:t>
      </w:r>
      <w:bookmarkEnd w:id="3605"/>
      <w:bookmarkEnd w:id="3606"/>
      <w:bookmarkEnd w:id="3607"/>
      <w:bookmarkEnd w:id="3608"/>
      <w:bookmarkEnd w:id="3609"/>
      <w:bookmarkEnd w:id="3610"/>
    </w:p>
    <w:p w14:paraId="0656633E" w14:textId="77777777" w:rsidR="00D60DC6" w:rsidRDefault="00D60DC6" w:rsidP="00D60DC6">
      <w:r>
        <w:t>This clause contains the description of each field of the ProSe CDRs specified in TS 32.27</w:t>
      </w:r>
      <w:r>
        <w:rPr>
          <w:rFonts w:hint="eastAsia"/>
          <w:lang w:eastAsia="zh-CN"/>
        </w:rPr>
        <w:t>7</w:t>
      </w:r>
      <w:r>
        <w:t> [37].</w:t>
      </w:r>
    </w:p>
    <w:p w14:paraId="3B29EF3B" w14:textId="77777777" w:rsidR="000F34B2" w:rsidRDefault="000F34B2" w:rsidP="000F34B2">
      <w:pPr>
        <w:pStyle w:val="Heading5"/>
        <w:rPr>
          <w:noProof/>
          <w:lang w:eastAsia="zh-CN"/>
        </w:rPr>
      </w:pPr>
      <w:bookmarkStart w:id="3611" w:name="_Toc20233183"/>
      <w:bookmarkStart w:id="3612" w:name="_Toc28026762"/>
      <w:bookmarkStart w:id="3613" w:name="_Toc36116597"/>
      <w:bookmarkStart w:id="3614" w:name="_Toc44682780"/>
      <w:bookmarkStart w:id="3615" w:name="_Toc51926631"/>
      <w:bookmarkStart w:id="3616" w:name="_Toc163045742"/>
      <w:r>
        <w:t>5.1.4.</w:t>
      </w:r>
      <w:r>
        <w:rPr>
          <w:rFonts w:hint="eastAsia"/>
          <w:lang w:eastAsia="zh-CN"/>
        </w:rPr>
        <w:t>7</w:t>
      </w:r>
      <w:r>
        <w:t>.0A</w:t>
      </w:r>
      <w:r>
        <w:tab/>
      </w:r>
      <w:r>
        <w:rPr>
          <w:noProof/>
          <w:lang w:eastAsia="zh-CN"/>
        </w:rPr>
        <w:t>Announcing</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w:t>
      </w:r>
      <w:bookmarkEnd w:id="3611"/>
      <w:bookmarkEnd w:id="3612"/>
      <w:bookmarkEnd w:id="3613"/>
      <w:bookmarkEnd w:id="3614"/>
      <w:bookmarkEnd w:id="3615"/>
      <w:bookmarkEnd w:id="3616"/>
    </w:p>
    <w:p w14:paraId="52CB7CA1" w14:textId="77777777" w:rsidR="000F34B2" w:rsidRDefault="000F34B2" w:rsidP="00D60DC6">
      <w:pPr>
        <w:rPr>
          <w:lang w:eastAsia="zh-CN"/>
        </w:rPr>
      </w:pPr>
      <w:r>
        <w:rPr>
          <w:lang w:eastAsia="zh-CN"/>
        </w:rPr>
        <w:t xml:space="preserve">This field contains </w:t>
      </w:r>
      <w:r w:rsidRPr="00EC6D70">
        <w:rPr>
          <w:lang w:eastAsia="zh-CN"/>
        </w:rPr>
        <w:t>PLMN</w:t>
      </w:r>
      <w:r>
        <w:rPr>
          <w:lang w:eastAsia="zh-CN"/>
        </w:rPr>
        <w:t xml:space="preserve"> </w:t>
      </w:r>
      <w:r>
        <w:t xml:space="preserve">identity </w:t>
      </w:r>
      <w:r>
        <w:rPr>
          <w:lang w:eastAsia="zh-CN"/>
        </w:rPr>
        <w:t>of the</w:t>
      </w:r>
      <w:r w:rsidRPr="0098165C">
        <w:rPr>
          <w:lang w:eastAsia="zh-CN"/>
        </w:rPr>
        <w:t xml:space="preserve"> serving PLMN </w:t>
      </w:r>
      <w:r>
        <w:rPr>
          <w:lang w:eastAsia="zh-CN"/>
        </w:rPr>
        <w:t xml:space="preserve">which </w:t>
      </w:r>
      <w:r w:rsidRPr="0098165C">
        <w:rPr>
          <w:lang w:eastAsia="zh-CN"/>
        </w:rPr>
        <w:t xml:space="preserve">signalled </w:t>
      </w:r>
      <w:r>
        <w:rPr>
          <w:lang w:eastAsia="zh-CN"/>
        </w:rPr>
        <w:t xml:space="preserve">the </w:t>
      </w:r>
      <w:r w:rsidRPr="0098165C">
        <w:rPr>
          <w:lang w:eastAsia="zh-CN"/>
        </w:rPr>
        <w:t>carrier frequency</w:t>
      </w:r>
      <w:r>
        <w:rPr>
          <w:lang w:eastAsia="zh-CN"/>
        </w:rPr>
        <w:t>, when this serving PLMN</w:t>
      </w:r>
      <w:r w:rsidRPr="0098165C">
        <w:rPr>
          <w:lang w:eastAsia="zh-CN"/>
        </w:rPr>
        <w:t xml:space="preserve"> is not </w:t>
      </w:r>
      <w:r>
        <w:rPr>
          <w:lang w:eastAsia="zh-CN"/>
        </w:rPr>
        <w:t>the</w:t>
      </w:r>
      <w:r w:rsidRPr="0098165C">
        <w:rPr>
          <w:lang w:eastAsia="zh-CN"/>
        </w:rPr>
        <w:t xml:space="preserve"> HPLMN or VPLMN</w:t>
      </w:r>
      <w:r>
        <w:rPr>
          <w:lang w:eastAsia="zh-CN"/>
        </w:rPr>
        <w:t>, if available.</w:t>
      </w:r>
    </w:p>
    <w:p w14:paraId="6379104A" w14:textId="77777777" w:rsidR="00D60DC6" w:rsidRDefault="00D60DC6" w:rsidP="00D60DC6">
      <w:pPr>
        <w:pStyle w:val="Heading5"/>
        <w:rPr>
          <w:noProof/>
          <w:lang w:eastAsia="zh-CN"/>
        </w:rPr>
      </w:pPr>
      <w:bookmarkStart w:id="3617" w:name="_Toc20233184"/>
      <w:bookmarkStart w:id="3618" w:name="_Toc28026763"/>
      <w:bookmarkStart w:id="3619" w:name="_Toc36116598"/>
      <w:bookmarkStart w:id="3620" w:name="_Toc44682781"/>
      <w:bookmarkStart w:id="3621" w:name="_Toc51926632"/>
      <w:bookmarkStart w:id="3622" w:name="_Toc163045743"/>
      <w:r>
        <w:t>5.1.4.</w:t>
      </w:r>
      <w:r w:rsidR="00F93F8F">
        <w:rPr>
          <w:rFonts w:hint="eastAsia"/>
          <w:lang w:eastAsia="zh-CN"/>
        </w:rPr>
        <w:t>7</w:t>
      </w:r>
      <w:r>
        <w:t>.</w:t>
      </w:r>
      <w:r>
        <w:rPr>
          <w:rFonts w:hint="eastAsia"/>
          <w:lang w:eastAsia="zh-CN"/>
        </w:rPr>
        <w:t>1</w:t>
      </w:r>
      <w:r>
        <w:rPr>
          <w:rFonts w:hint="eastAsia"/>
          <w:noProof/>
          <w:lang w:eastAsia="zh-CN"/>
        </w:rPr>
        <w:tab/>
      </w:r>
      <w:r>
        <w:rPr>
          <w:noProof/>
          <w:lang w:eastAsia="zh-CN"/>
        </w:rPr>
        <w:t>Announcing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HPLMN</w:t>
      </w:r>
      <w:r>
        <w:rPr>
          <w:rFonts w:hint="eastAsia"/>
          <w:noProof/>
          <w:lang w:eastAsia="zh-CN"/>
        </w:rPr>
        <w:t xml:space="preserve"> </w:t>
      </w:r>
      <w:r>
        <w:rPr>
          <w:noProof/>
          <w:lang w:eastAsia="zh-CN"/>
        </w:rPr>
        <w:t>Identifier</w:t>
      </w:r>
      <w:bookmarkEnd w:id="3617"/>
      <w:bookmarkEnd w:id="3618"/>
      <w:bookmarkEnd w:id="3619"/>
      <w:bookmarkEnd w:id="3620"/>
      <w:bookmarkEnd w:id="3621"/>
      <w:bookmarkEnd w:id="3622"/>
    </w:p>
    <w:p w14:paraId="3672E4FD"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sidR="00174565" w:rsidRPr="00BF7B2C">
        <w:rPr>
          <w:szCs w:val="18"/>
          <w:lang w:eastAsia="zh-CN"/>
        </w:rPr>
        <w:t>Announcing</w:t>
      </w:r>
      <w:r>
        <w:rPr>
          <w:rFonts w:hint="eastAsia"/>
          <w:noProof/>
          <w:szCs w:val="18"/>
          <w:lang w:eastAsia="zh-CN"/>
        </w:rPr>
        <w:t xml:space="preserve"> UE HPLMN</w:t>
      </w:r>
      <w:r w:rsidR="000745F6">
        <w:rPr>
          <w:noProof/>
          <w:szCs w:val="18"/>
          <w:lang w:eastAsia="zh-CN"/>
        </w:rPr>
        <w:t xml:space="preserve"> (MCC and MNC)</w:t>
      </w:r>
      <w:r w:rsidRPr="00BB6156">
        <w:rPr>
          <w:noProof/>
          <w:szCs w:val="18"/>
        </w:rPr>
        <w:t>.</w:t>
      </w:r>
      <w:r>
        <w:rPr>
          <w:rFonts w:hint="eastAsia"/>
          <w:noProof/>
          <w:lang w:eastAsia="zh-CN"/>
        </w:rPr>
        <w:t xml:space="preserve"> </w:t>
      </w:r>
    </w:p>
    <w:p w14:paraId="70C78C48" w14:textId="77777777" w:rsidR="00D60DC6" w:rsidRDefault="00D60DC6" w:rsidP="00D60DC6">
      <w:pPr>
        <w:pStyle w:val="Heading5"/>
        <w:rPr>
          <w:noProof/>
          <w:lang w:eastAsia="zh-CN"/>
        </w:rPr>
      </w:pPr>
      <w:bookmarkStart w:id="3623" w:name="_Toc20233185"/>
      <w:bookmarkStart w:id="3624" w:name="_Toc28026764"/>
      <w:bookmarkStart w:id="3625" w:name="_Toc36116599"/>
      <w:bookmarkStart w:id="3626" w:name="_Toc44682782"/>
      <w:bookmarkStart w:id="3627" w:name="_Toc51926633"/>
      <w:bookmarkStart w:id="3628" w:name="_Toc163045744"/>
      <w:r>
        <w:t>5.1.4.</w:t>
      </w:r>
      <w:r w:rsidR="00F93F8F">
        <w:rPr>
          <w:rFonts w:hint="eastAsia"/>
          <w:lang w:eastAsia="zh-CN"/>
        </w:rPr>
        <w:t>7</w:t>
      </w:r>
      <w:r>
        <w:t>.</w:t>
      </w:r>
      <w:r>
        <w:rPr>
          <w:rFonts w:hint="eastAsia"/>
          <w:lang w:eastAsia="zh-CN"/>
        </w:rPr>
        <w:t>2</w:t>
      </w:r>
      <w:r>
        <w:rPr>
          <w:rFonts w:hint="eastAsia"/>
          <w:lang w:eastAsia="zh-CN"/>
        </w:rPr>
        <w:tab/>
      </w:r>
      <w:r>
        <w:rPr>
          <w:noProof/>
          <w:lang w:eastAsia="zh-CN"/>
        </w:rPr>
        <w:t>Announcing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VPLMN</w:t>
      </w:r>
      <w:r>
        <w:rPr>
          <w:rFonts w:hint="eastAsia"/>
          <w:noProof/>
          <w:lang w:eastAsia="zh-CN"/>
        </w:rPr>
        <w:t xml:space="preserve"> </w:t>
      </w:r>
      <w:r>
        <w:rPr>
          <w:noProof/>
          <w:lang w:eastAsia="zh-CN"/>
        </w:rPr>
        <w:t>Identifier</w:t>
      </w:r>
      <w:bookmarkEnd w:id="3623"/>
      <w:bookmarkEnd w:id="3624"/>
      <w:bookmarkEnd w:id="3625"/>
      <w:bookmarkEnd w:id="3626"/>
      <w:bookmarkEnd w:id="3627"/>
      <w:bookmarkEnd w:id="3628"/>
    </w:p>
    <w:p w14:paraId="325DA636" w14:textId="77777777" w:rsidR="00D60DC6" w:rsidRDefault="00D60DC6" w:rsidP="00D60DC6">
      <w:pPr>
        <w:rPr>
          <w:noProof/>
          <w:szCs w:val="18"/>
          <w:lang w:eastAsia="zh-CN"/>
        </w:rPr>
      </w:pPr>
      <w:r>
        <w:rPr>
          <w:rFonts w:hint="eastAsia"/>
          <w:noProof/>
          <w:szCs w:val="18"/>
          <w:lang w:eastAsia="zh-CN"/>
        </w:rPr>
        <w:t xml:space="preserve">This field </w:t>
      </w:r>
      <w:r w:rsidRPr="00BB6156">
        <w:rPr>
          <w:noProof/>
          <w:szCs w:val="18"/>
        </w:rPr>
        <w:t xml:space="preserve">contains </w:t>
      </w:r>
      <w:r w:rsidRPr="00A274FB">
        <w:t>PLMN identity</w:t>
      </w:r>
      <w:r w:rsidR="000745F6">
        <w:t xml:space="preserve"> (MCC and MNC)</w:t>
      </w:r>
      <w:r w:rsidRPr="00A274FB">
        <w:t xml:space="preserve"> </w:t>
      </w:r>
      <w:r w:rsidRPr="00A274FB">
        <w:rPr>
          <w:lang w:eastAsia="zh-CN"/>
        </w:rPr>
        <w:t>of</w:t>
      </w:r>
      <w:r w:rsidRPr="00A274FB">
        <w:t xml:space="preserve"> </w:t>
      </w:r>
      <w:r w:rsidRPr="00A274FB">
        <w:rPr>
          <w:lang w:eastAsia="zh-CN"/>
        </w:rPr>
        <w:t>VPLMN</w:t>
      </w:r>
      <w:r w:rsidRPr="00A274FB">
        <w:t xml:space="preserve"> </w:t>
      </w:r>
      <w:r>
        <w:rPr>
          <w:rFonts w:hint="eastAsia"/>
          <w:lang w:eastAsia="zh-CN"/>
        </w:rPr>
        <w:t xml:space="preserve">for </w:t>
      </w:r>
      <w:r>
        <w:rPr>
          <w:lang w:eastAsia="zh-CN"/>
        </w:rPr>
        <w:t>announcing</w:t>
      </w:r>
      <w:r>
        <w:rPr>
          <w:rFonts w:hint="eastAsia"/>
          <w:lang w:eastAsia="zh-CN"/>
        </w:rPr>
        <w:t xml:space="preserve"> UE</w:t>
      </w:r>
      <w:r w:rsidRPr="00A274FB">
        <w:rPr>
          <w:lang w:eastAsia="zh-CN"/>
        </w:rPr>
        <w:t>.</w:t>
      </w:r>
      <w:r>
        <w:rPr>
          <w:rFonts w:hint="eastAsia"/>
          <w:lang w:eastAsia="zh-CN"/>
        </w:rPr>
        <w:t xml:space="preserve"> This field </w:t>
      </w:r>
      <w:r w:rsidR="00174565" w:rsidRPr="00BF7B2C">
        <w:t>corresponds</w:t>
      </w:r>
      <w:r w:rsidRPr="005A534B">
        <w:t xml:space="preserve"> to Monitored PLMN ID in match report request, as defined in TS</w:t>
      </w:r>
      <w:r>
        <w:t xml:space="preserve"> </w:t>
      </w:r>
      <w:r w:rsidRPr="005A534B">
        <w:t>23.303</w:t>
      </w:r>
      <w:r>
        <w:rPr>
          <w:rFonts w:hint="eastAsia"/>
          <w:lang w:eastAsia="zh-CN"/>
        </w:rPr>
        <w:t>[235]</w:t>
      </w:r>
      <w:r w:rsidRPr="005A534B">
        <w:t xml:space="preserve"> clause 5.3.4. </w:t>
      </w:r>
      <w:r>
        <w:rPr>
          <w:rFonts w:hint="eastAsia"/>
          <w:lang w:eastAsia="zh-CN"/>
        </w:rPr>
        <w:t>In this case i</w:t>
      </w:r>
      <w:r w:rsidRPr="005A534B">
        <w:t xml:space="preserve">t’s the same with </w:t>
      </w:r>
      <w:r>
        <w:t>A</w:t>
      </w:r>
      <w:r w:rsidRPr="005A534B">
        <w:t xml:space="preserve">nnouncing UE HPLMN Identifier </w:t>
      </w:r>
      <w:r>
        <w:rPr>
          <w:rFonts w:hint="eastAsia"/>
          <w:lang w:eastAsia="zh-CN"/>
        </w:rPr>
        <w:t>when</w:t>
      </w:r>
      <w:r>
        <w:t xml:space="preserve"> non-roamin</w:t>
      </w:r>
      <w:r>
        <w:rPr>
          <w:rFonts w:hint="eastAsia"/>
          <w:lang w:eastAsia="zh-CN"/>
        </w:rPr>
        <w:t>g</w:t>
      </w:r>
      <w:r w:rsidRPr="005A534B">
        <w:t>.</w:t>
      </w:r>
    </w:p>
    <w:p w14:paraId="4DBE296D" w14:textId="77777777" w:rsidR="00D60DC6" w:rsidRDefault="00D60DC6" w:rsidP="00D60DC6">
      <w:pPr>
        <w:pStyle w:val="Heading5"/>
        <w:rPr>
          <w:noProof/>
          <w:lang w:eastAsia="zh-CN"/>
        </w:rPr>
      </w:pPr>
      <w:bookmarkStart w:id="3629" w:name="_Toc20233186"/>
      <w:bookmarkStart w:id="3630" w:name="_Toc28026765"/>
      <w:bookmarkStart w:id="3631" w:name="_Toc36116600"/>
      <w:bookmarkStart w:id="3632" w:name="_Toc44682783"/>
      <w:bookmarkStart w:id="3633" w:name="_Toc51926634"/>
      <w:bookmarkStart w:id="3634" w:name="_Toc163045745"/>
      <w:r>
        <w:t>5.1.4.</w:t>
      </w:r>
      <w:r w:rsidR="00F93F8F">
        <w:rPr>
          <w:rFonts w:hint="eastAsia"/>
          <w:lang w:eastAsia="zh-CN"/>
        </w:rPr>
        <w:t>7</w:t>
      </w:r>
      <w:r>
        <w:t>.</w:t>
      </w:r>
      <w:r>
        <w:rPr>
          <w:rFonts w:hint="eastAsia"/>
          <w:lang w:eastAsia="zh-CN"/>
        </w:rPr>
        <w:t>3</w:t>
      </w:r>
      <w:r>
        <w:rPr>
          <w:rFonts w:hint="eastAsia"/>
          <w:lang w:eastAsia="zh-CN"/>
        </w:rPr>
        <w:tab/>
      </w:r>
      <w:r>
        <w:t>Application</w:t>
      </w:r>
      <w:r>
        <w:rPr>
          <w:rFonts w:hint="eastAsia"/>
          <w:lang w:eastAsia="zh-CN"/>
        </w:rPr>
        <w:t xml:space="preserve"> </w:t>
      </w:r>
      <w:r w:rsidRPr="00402851">
        <w:t>ID</w:t>
      </w:r>
      <w:bookmarkEnd w:id="3629"/>
      <w:bookmarkEnd w:id="3630"/>
      <w:bookmarkEnd w:id="3631"/>
      <w:bookmarkEnd w:id="3632"/>
      <w:bookmarkEnd w:id="3633"/>
      <w:bookmarkEnd w:id="3634"/>
    </w:p>
    <w:p w14:paraId="13482333" w14:textId="77777777" w:rsidR="00D60DC6" w:rsidRPr="0034675B" w:rsidRDefault="00D60DC6" w:rsidP="00D60DC6">
      <w:pPr>
        <w:rPr>
          <w:noProof/>
          <w:lang w:eastAsia="zh-CN"/>
        </w:rPr>
      </w:pPr>
      <w:r>
        <w:rPr>
          <w:rFonts w:hint="eastAsia"/>
          <w:noProof/>
          <w:szCs w:val="18"/>
          <w:lang w:eastAsia="zh-CN"/>
        </w:rPr>
        <w:t>This field</w:t>
      </w:r>
      <w:r>
        <w:rPr>
          <w:rFonts w:hint="eastAsia"/>
          <w:lang w:eastAsia="zh-CN"/>
        </w:rPr>
        <w:t xml:space="preserve"> </w:t>
      </w:r>
      <w:r>
        <w:rPr>
          <w:lang w:eastAsia="zh-CN"/>
        </w:rPr>
        <w:t>carries</w:t>
      </w:r>
      <w:r w:rsidRPr="00D1055B">
        <w:rPr>
          <w:lang w:eastAsia="zh-CN"/>
        </w:rPr>
        <w:t xml:space="preserve"> </w:t>
      </w:r>
      <w:r>
        <w:rPr>
          <w:rFonts w:hint="eastAsia"/>
          <w:lang w:eastAsia="zh-CN"/>
        </w:rPr>
        <w:t>a</w:t>
      </w:r>
      <w:r w:rsidRPr="00D1055B">
        <w:rPr>
          <w:lang w:eastAsia="zh-CN"/>
        </w:rPr>
        <w:t xml:space="preserve"> globally unique identifier identifying a</w:t>
      </w:r>
      <w:r>
        <w:rPr>
          <w:lang w:eastAsia="zh-CN"/>
        </w:rPr>
        <w:t xml:space="preserve"> specific 3rd party application</w:t>
      </w:r>
      <w:r>
        <w:rPr>
          <w:rFonts w:hint="eastAsia"/>
          <w:lang w:eastAsia="zh-CN"/>
        </w:rPr>
        <w:t xml:space="preserve">, as </w:t>
      </w:r>
      <w:r w:rsidRPr="00D1055B">
        <w:rPr>
          <w:lang w:eastAsia="zh-CN"/>
        </w:rPr>
        <w:t>upper layer</w:t>
      </w:r>
      <w:r>
        <w:rPr>
          <w:rFonts w:hint="eastAsia"/>
          <w:lang w:eastAsia="zh-CN"/>
        </w:rPr>
        <w:t xml:space="preserve"> of ProSe</w:t>
      </w:r>
      <w:r w:rsidRPr="00D1055B">
        <w:rPr>
          <w:lang w:eastAsia="zh-CN"/>
        </w:rPr>
        <w:t>.</w:t>
      </w:r>
    </w:p>
    <w:p w14:paraId="517B24E2" w14:textId="77777777" w:rsidR="00D60DC6" w:rsidRDefault="00D60DC6" w:rsidP="00D60DC6">
      <w:pPr>
        <w:pStyle w:val="Heading5"/>
        <w:rPr>
          <w:lang w:eastAsia="zh-CN"/>
        </w:rPr>
      </w:pPr>
      <w:bookmarkStart w:id="3635" w:name="_Toc20233187"/>
      <w:bookmarkStart w:id="3636" w:name="_Toc28026766"/>
      <w:bookmarkStart w:id="3637" w:name="_Toc36116601"/>
      <w:bookmarkStart w:id="3638" w:name="_Toc44682784"/>
      <w:bookmarkStart w:id="3639" w:name="_Toc51926635"/>
      <w:bookmarkStart w:id="3640" w:name="_Toc163045746"/>
      <w:r>
        <w:t>5.1.4.</w:t>
      </w:r>
      <w:r w:rsidR="00F93F8F">
        <w:rPr>
          <w:rFonts w:hint="eastAsia"/>
          <w:lang w:eastAsia="zh-CN"/>
        </w:rPr>
        <w:t>7</w:t>
      </w:r>
      <w:r>
        <w:t>.</w:t>
      </w:r>
      <w:r>
        <w:rPr>
          <w:rFonts w:hint="eastAsia"/>
          <w:lang w:eastAsia="zh-CN"/>
        </w:rPr>
        <w:t>4</w:t>
      </w:r>
      <w:r>
        <w:rPr>
          <w:rFonts w:hint="eastAsia"/>
          <w:lang w:eastAsia="zh-CN"/>
        </w:rPr>
        <w:tab/>
      </w:r>
      <w:r w:rsidRPr="006F71E3">
        <w:t>Cause for Record Closing</w:t>
      </w:r>
      <w:bookmarkEnd w:id="3635"/>
      <w:bookmarkEnd w:id="3636"/>
      <w:bookmarkEnd w:id="3637"/>
      <w:bookmarkEnd w:id="3638"/>
      <w:bookmarkEnd w:id="3639"/>
      <w:bookmarkEnd w:id="3640"/>
    </w:p>
    <w:p w14:paraId="7C42C545" w14:textId="77777777" w:rsidR="00D60DC6" w:rsidRDefault="00D60DC6" w:rsidP="00D60DC6">
      <w:pPr>
        <w:pStyle w:val="B1"/>
        <w:rPr>
          <w:lang w:eastAsia="zh-CN"/>
        </w:rPr>
      </w:pPr>
      <w:r>
        <w:t>This field contains a reason for the release of the CDR. In case of Rf interface is used, it is derived from Change-Condition AVP</w:t>
      </w:r>
      <w:r>
        <w:rPr>
          <w:rFonts w:hint="eastAsia"/>
          <w:lang w:eastAsia="zh-CN"/>
        </w:rPr>
        <w:t xml:space="preserve"> </w:t>
      </w:r>
      <w:r>
        <w:t>at ProSe-information AVP level</w:t>
      </w:r>
      <w:r>
        <w:rPr>
          <w:rFonts w:hint="eastAsia"/>
          <w:lang w:eastAsia="zh-CN"/>
        </w:rPr>
        <w:t xml:space="preserve"> </w:t>
      </w:r>
      <w:r>
        <w:t>defined in TS 32.299 [</w:t>
      </w:r>
      <w:r>
        <w:rPr>
          <w:rFonts w:hint="eastAsia"/>
          <w:lang w:eastAsia="zh-CN"/>
        </w:rPr>
        <w:t>5</w:t>
      </w:r>
      <w:r>
        <w:t>0], when received. The following is included:</w:t>
      </w:r>
      <w:r>
        <w:rPr>
          <w:rFonts w:hint="eastAsia"/>
          <w:lang w:eastAsia="zh-CN"/>
        </w:rPr>
        <w:t>-</w:t>
      </w:r>
      <w:r>
        <w:rPr>
          <w:rFonts w:hint="eastAsia"/>
          <w:lang w:eastAsia="zh-CN"/>
        </w:rPr>
        <w:tab/>
      </w:r>
      <w:r w:rsidRPr="00323C59">
        <w:rPr>
          <w:lang w:eastAsia="zh-CN"/>
        </w:rPr>
        <w:t>proximity</w:t>
      </w:r>
      <w:r>
        <w:rPr>
          <w:rFonts w:hint="eastAsia"/>
          <w:lang w:eastAsia="zh-CN"/>
        </w:rPr>
        <w:t xml:space="preserve"> a</w:t>
      </w:r>
      <w:r w:rsidRPr="00323C59">
        <w:rPr>
          <w:lang w:eastAsia="zh-CN"/>
        </w:rPr>
        <w:t>lerted</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P</w:t>
      </w:r>
      <w:r w:rsidRPr="00323C59">
        <w:rPr>
          <w:lang w:eastAsia="zh-CN"/>
        </w:rPr>
        <w:t>roximity</w:t>
      </w:r>
      <w:r>
        <w:rPr>
          <w:rFonts w:hint="eastAsia"/>
          <w:lang w:eastAsia="zh-CN"/>
        </w:rPr>
        <w:t xml:space="preserve"> </w:t>
      </w:r>
      <w:r w:rsidRPr="00323C59">
        <w:rPr>
          <w:lang w:eastAsia="zh-CN"/>
        </w:rPr>
        <w:t>Alerted</w:t>
      </w:r>
      <w:r>
        <w:rPr>
          <w:noProof/>
        </w:rPr>
        <w:t xml:space="preserve">" in </w:t>
      </w:r>
      <w:r>
        <w:t>Change-Condition AVP.</w:t>
      </w:r>
    </w:p>
    <w:p w14:paraId="2896D9BC" w14:textId="77777777" w:rsidR="00D60DC6" w:rsidRDefault="00D60DC6" w:rsidP="00D60DC6">
      <w:pPr>
        <w:pStyle w:val="B1"/>
        <w:rPr>
          <w:lang w:eastAsia="zh-CN"/>
        </w:rPr>
      </w:pPr>
      <w:r>
        <w:rPr>
          <w:rFonts w:hint="eastAsia"/>
          <w:lang w:eastAsia="zh-CN"/>
        </w:rPr>
        <w:t>-</w:t>
      </w:r>
      <w:r>
        <w:rPr>
          <w:rFonts w:hint="eastAsia"/>
          <w:lang w:eastAsia="zh-CN"/>
        </w:rPr>
        <w:tab/>
      </w:r>
      <w:r w:rsidRPr="00323C59">
        <w:rPr>
          <w:lang w:eastAsia="zh-CN"/>
        </w:rPr>
        <w:t>time</w:t>
      </w:r>
      <w:r>
        <w:rPr>
          <w:rFonts w:hint="eastAsia"/>
          <w:lang w:eastAsia="zh-CN"/>
        </w:rPr>
        <w:t xml:space="preserve"> e</w:t>
      </w:r>
      <w:r w:rsidRPr="00323C59">
        <w:rPr>
          <w:lang w:eastAsia="zh-CN"/>
        </w:rPr>
        <w:t>xpired</w:t>
      </w:r>
      <w:r>
        <w:rPr>
          <w:rFonts w:hint="eastAsia"/>
          <w:lang w:eastAsia="zh-CN"/>
        </w:rPr>
        <w:t xml:space="preserve"> w</w:t>
      </w:r>
      <w:r w:rsidRPr="00323C59">
        <w:rPr>
          <w:lang w:eastAsia="zh-CN"/>
        </w:rPr>
        <w:t>ith</w:t>
      </w:r>
      <w:r>
        <w:rPr>
          <w:rFonts w:hint="eastAsia"/>
          <w:lang w:eastAsia="zh-CN"/>
        </w:rPr>
        <w:t xml:space="preserve"> </w:t>
      </w:r>
      <w:r w:rsidR="00174565" w:rsidRPr="00BF7B2C">
        <w:rPr>
          <w:lang w:eastAsia="zh-CN"/>
        </w:rPr>
        <w:t>no renewal</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T</w:t>
      </w:r>
      <w:r w:rsidRPr="00323C59">
        <w:rPr>
          <w:lang w:eastAsia="zh-CN"/>
        </w:rPr>
        <w:t>ime</w:t>
      </w:r>
      <w:r>
        <w:rPr>
          <w:rFonts w:hint="eastAsia"/>
          <w:lang w:eastAsia="zh-CN"/>
        </w:rPr>
        <w:t xml:space="preserve"> </w:t>
      </w:r>
      <w:r w:rsidRPr="00323C59">
        <w:rPr>
          <w:lang w:eastAsia="zh-CN"/>
        </w:rPr>
        <w:t>Expired</w:t>
      </w:r>
      <w:r>
        <w:rPr>
          <w:rFonts w:hint="eastAsia"/>
          <w:lang w:eastAsia="zh-CN"/>
        </w:rPr>
        <w:t xml:space="preserve"> </w:t>
      </w:r>
      <w:r w:rsidRPr="00323C59">
        <w:rPr>
          <w:lang w:eastAsia="zh-CN"/>
        </w:rPr>
        <w:t>With</w:t>
      </w:r>
      <w:r>
        <w:rPr>
          <w:rFonts w:hint="eastAsia"/>
          <w:lang w:eastAsia="zh-CN"/>
        </w:rPr>
        <w:t xml:space="preserve"> </w:t>
      </w:r>
      <w:r w:rsidRPr="00323C59">
        <w:rPr>
          <w:lang w:eastAsia="zh-CN"/>
        </w:rPr>
        <w:t>No</w:t>
      </w:r>
      <w:r>
        <w:rPr>
          <w:rFonts w:hint="eastAsia"/>
          <w:lang w:eastAsia="zh-CN"/>
        </w:rPr>
        <w:t xml:space="preserve"> </w:t>
      </w:r>
      <w:r w:rsidRPr="00323C59">
        <w:rPr>
          <w:lang w:eastAsia="zh-CN"/>
        </w:rPr>
        <w:t>Renewal</w:t>
      </w:r>
      <w:r>
        <w:rPr>
          <w:noProof/>
        </w:rPr>
        <w:t xml:space="preserve">" in </w:t>
      </w:r>
      <w:r>
        <w:t>Change-Condition AVP.</w:t>
      </w:r>
    </w:p>
    <w:p w14:paraId="3E2BC9E7" w14:textId="77777777" w:rsidR="00D60DC6" w:rsidRDefault="00D60DC6" w:rsidP="00D60DC6">
      <w:pPr>
        <w:pStyle w:val="B1"/>
        <w:rPr>
          <w:lang w:eastAsia="zh-CN"/>
        </w:rPr>
      </w:pPr>
      <w:r>
        <w:rPr>
          <w:rFonts w:hint="eastAsia"/>
          <w:lang w:eastAsia="zh-CN"/>
        </w:rPr>
        <w:t>-</w:t>
      </w:r>
      <w:r>
        <w:rPr>
          <w:rFonts w:hint="eastAsia"/>
          <w:lang w:eastAsia="zh-CN"/>
        </w:rPr>
        <w:tab/>
      </w:r>
      <w:r w:rsidRPr="00323C59">
        <w:rPr>
          <w:lang w:eastAsia="zh-CN"/>
        </w:rPr>
        <w:t>requestor</w:t>
      </w:r>
      <w:r>
        <w:rPr>
          <w:rFonts w:hint="eastAsia"/>
          <w:lang w:eastAsia="zh-CN"/>
        </w:rPr>
        <w:t xml:space="preserve"> c</w:t>
      </w:r>
      <w:r w:rsidRPr="00323C59">
        <w:rPr>
          <w:lang w:eastAsia="zh-CN"/>
        </w:rPr>
        <w:t>ancellation</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R</w:t>
      </w:r>
      <w:r w:rsidRPr="00323C59">
        <w:rPr>
          <w:lang w:eastAsia="zh-CN"/>
        </w:rPr>
        <w:t>equestor</w:t>
      </w:r>
      <w:r>
        <w:rPr>
          <w:rFonts w:hint="eastAsia"/>
          <w:lang w:eastAsia="zh-CN"/>
        </w:rPr>
        <w:t xml:space="preserve"> </w:t>
      </w:r>
      <w:r w:rsidRPr="00323C59">
        <w:rPr>
          <w:lang w:eastAsia="zh-CN"/>
        </w:rPr>
        <w:t>Cancellation</w:t>
      </w:r>
      <w:r>
        <w:rPr>
          <w:noProof/>
        </w:rPr>
        <w:t xml:space="preserve">" in </w:t>
      </w:r>
      <w:r>
        <w:t>Change-Condition AVP.</w:t>
      </w:r>
    </w:p>
    <w:p w14:paraId="30ED7D22" w14:textId="77777777" w:rsidR="00D60DC6" w:rsidRDefault="00D60DC6" w:rsidP="00D60DC6">
      <w:pPr>
        <w:pStyle w:val="B1"/>
        <w:rPr>
          <w:lang w:eastAsia="zh-CN"/>
        </w:rPr>
      </w:pPr>
      <w:r>
        <w:rPr>
          <w:rFonts w:hint="eastAsia"/>
          <w:lang w:eastAsia="zh-CN"/>
        </w:rPr>
        <w:t>-</w:t>
      </w:r>
      <w:r>
        <w:rPr>
          <w:rFonts w:hint="eastAsia"/>
          <w:lang w:eastAsia="zh-CN"/>
        </w:rPr>
        <w:tab/>
        <w:t>time limited:</w:t>
      </w:r>
      <w:r w:rsidRPr="0052195B">
        <w:t xml:space="preserve"> </w:t>
      </w:r>
      <w:r>
        <w:rPr>
          <w:rFonts w:hint="eastAsia"/>
          <w:lang w:eastAsia="zh-CN"/>
        </w:rPr>
        <w:t>I</w:t>
      </w:r>
      <w:r>
        <w:t xml:space="preserve">t corresponds to </w:t>
      </w:r>
      <w:r>
        <w:rPr>
          <w:noProof/>
        </w:rPr>
        <w:t xml:space="preserve">"Time Limit" in </w:t>
      </w:r>
      <w:r>
        <w:t>Change-Condition AVP.</w:t>
      </w:r>
    </w:p>
    <w:p w14:paraId="21E64F81" w14:textId="77777777" w:rsidR="00D60DC6" w:rsidRDefault="00D60DC6" w:rsidP="00D60DC6">
      <w:pPr>
        <w:pStyle w:val="B1"/>
        <w:rPr>
          <w:lang w:eastAsia="zh-CN"/>
        </w:rPr>
      </w:pPr>
      <w:r>
        <w:rPr>
          <w:rFonts w:hint="eastAsia"/>
          <w:lang w:eastAsia="zh-CN"/>
        </w:rPr>
        <w:t>-</w:t>
      </w:r>
      <w:r>
        <w:rPr>
          <w:rFonts w:hint="eastAsia"/>
          <w:lang w:eastAsia="zh-CN"/>
        </w:rPr>
        <w:tab/>
      </w:r>
      <w:r>
        <w:t xml:space="preserve">maximum number of </w:t>
      </w:r>
      <w:r>
        <w:rPr>
          <w:lang w:eastAsia="zh-CN"/>
        </w:rPr>
        <w:t>reports</w:t>
      </w:r>
      <w:r>
        <w:rPr>
          <w:rFonts w:hint="eastAsia"/>
          <w:lang w:eastAsia="zh-CN"/>
        </w:rPr>
        <w:t>:</w:t>
      </w:r>
      <w:r>
        <w:t xml:space="preserve"> It corresponds to </w:t>
      </w:r>
      <w:r>
        <w:rPr>
          <w:noProof/>
        </w:rPr>
        <w:t xml:space="preserve">"Max Number of </w:t>
      </w:r>
      <w:r>
        <w:rPr>
          <w:rFonts w:hint="eastAsia"/>
          <w:noProof/>
          <w:lang w:eastAsia="zh-CN"/>
        </w:rPr>
        <w:t>reports</w:t>
      </w:r>
      <w:r>
        <w:rPr>
          <w:noProof/>
        </w:rPr>
        <w:t xml:space="preserve">" in </w:t>
      </w:r>
      <w:r>
        <w:t>Change-Condition AVP.</w:t>
      </w:r>
      <w:r w:rsidRPr="00D57307">
        <w:t xml:space="preserve"> </w:t>
      </w:r>
    </w:p>
    <w:p w14:paraId="1B84CCA6" w14:textId="77777777" w:rsidR="00D60DC6" w:rsidRPr="00323C59" w:rsidRDefault="004B3006" w:rsidP="004B3006">
      <w:pPr>
        <w:pStyle w:val="B1"/>
        <w:overflowPunct/>
        <w:autoSpaceDE/>
        <w:autoSpaceDN/>
        <w:adjustRightInd/>
        <w:ind w:left="284" w:firstLine="0"/>
        <w:textAlignment w:val="auto"/>
        <w:rPr>
          <w:lang w:eastAsia="zh-CN"/>
        </w:rPr>
      </w:pPr>
      <w:r>
        <w:rPr>
          <w:lang w:eastAsia="zh-CN"/>
        </w:rPr>
        <w:t>-</w:t>
      </w:r>
      <w:r>
        <w:rPr>
          <w:lang w:eastAsia="zh-CN"/>
        </w:rPr>
        <w:tab/>
      </w:r>
      <w:r w:rsidR="00D60DC6">
        <w:rPr>
          <w:rFonts w:hint="eastAsia"/>
          <w:lang w:eastAsia="zh-CN"/>
        </w:rPr>
        <w:t>ab</w:t>
      </w:r>
      <w:r w:rsidR="00D60DC6">
        <w:rPr>
          <w:lang w:eastAsia="zh-CN"/>
        </w:rPr>
        <w:t>normal</w:t>
      </w:r>
      <w:r w:rsidR="00D60DC6">
        <w:rPr>
          <w:rFonts w:hint="eastAsia"/>
          <w:lang w:eastAsia="zh-CN"/>
        </w:rPr>
        <w:t xml:space="preserve"> release: I</w:t>
      </w:r>
      <w:r w:rsidR="00D60DC6">
        <w:t xml:space="preserve">t corresponds to </w:t>
      </w:r>
      <w:r w:rsidR="00D60DC6">
        <w:rPr>
          <w:noProof/>
        </w:rPr>
        <w:t>"</w:t>
      </w:r>
      <w:r w:rsidR="00D60DC6">
        <w:rPr>
          <w:rFonts w:hint="eastAsia"/>
          <w:noProof/>
          <w:lang w:eastAsia="zh-CN"/>
        </w:rPr>
        <w:t>Abnormal Release</w:t>
      </w:r>
      <w:r w:rsidR="00D60DC6">
        <w:rPr>
          <w:noProof/>
        </w:rPr>
        <w:t xml:space="preserve">" in </w:t>
      </w:r>
      <w:r w:rsidR="00D60DC6">
        <w:t>Change-Condition AVP.</w:t>
      </w:r>
    </w:p>
    <w:p w14:paraId="50ABCC67" w14:textId="77777777" w:rsidR="00D60DC6" w:rsidRDefault="00D60DC6" w:rsidP="00D60DC6">
      <w:pPr>
        <w:pStyle w:val="Heading5"/>
        <w:rPr>
          <w:noProof/>
          <w:lang w:eastAsia="zh-CN"/>
        </w:rPr>
      </w:pPr>
      <w:bookmarkStart w:id="3641" w:name="_Toc20233188"/>
      <w:bookmarkStart w:id="3642" w:name="_Toc28026767"/>
      <w:bookmarkStart w:id="3643" w:name="_Toc36116602"/>
      <w:bookmarkStart w:id="3644" w:name="_Toc44682785"/>
      <w:bookmarkStart w:id="3645" w:name="_Toc51926636"/>
      <w:bookmarkStart w:id="3646" w:name="_Toc163045747"/>
      <w:r>
        <w:t>5.1.4.</w:t>
      </w:r>
      <w:r w:rsidR="00F93F8F">
        <w:rPr>
          <w:rFonts w:hint="eastAsia"/>
          <w:lang w:eastAsia="zh-CN"/>
        </w:rPr>
        <w:t>7</w:t>
      </w:r>
      <w:r>
        <w:t>.</w:t>
      </w:r>
      <w:r>
        <w:rPr>
          <w:rFonts w:hint="eastAsia"/>
          <w:lang w:eastAsia="zh-CN"/>
        </w:rPr>
        <w:t>5</w:t>
      </w:r>
      <w:r w:rsidRPr="00BB6156">
        <w:rPr>
          <w:noProof/>
        </w:rPr>
        <w:tab/>
      </w:r>
      <w:r>
        <w:rPr>
          <w:noProof/>
          <w:lang w:eastAsia="zh-CN"/>
        </w:rPr>
        <w:t>Direct</w:t>
      </w:r>
      <w:r>
        <w:rPr>
          <w:rFonts w:hint="eastAsia"/>
          <w:noProof/>
          <w:lang w:eastAsia="zh-CN"/>
        </w:rPr>
        <w:t xml:space="preserve"> </w:t>
      </w:r>
      <w:r>
        <w:rPr>
          <w:noProof/>
          <w:lang w:eastAsia="zh-CN"/>
        </w:rPr>
        <w:t>Discovery</w:t>
      </w:r>
      <w:r>
        <w:rPr>
          <w:rFonts w:hint="eastAsia"/>
          <w:noProof/>
          <w:lang w:eastAsia="zh-CN"/>
        </w:rPr>
        <w:t xml:space="preserve"> </w:t>
      </w:r>
      <w:r>
        <w:rPr>
          <w:noProof/>
          <w:lang w:eastAsia="zh-CN"/>
        </w:rPr>
        <w:t>Model</w:t>
      </w:r>
      <w:bookmarkEnd w:id="3641"/>
      <w:bookmarkEnd w:id="3642"/>
      <w:bookmarkEnd w:id="3643"/>
      <w:bookmarkEnd w:id="3644"/>
      <w:bookmarkEnd w:id="3645"/>
      <w:bookmarkEnd w:id="3646"/>
    </w:p>
    <w:p w14:paraId="69CD6BEC" w14:textId="77777777" w:rsidR="0061361B" w:rsidRDefault="00D60DC6" w:rsidP="0061361B">
      <w:pPr>
        <w:rPr>
          <w:rFonts w:cs="Arial"/>
          <w:noProof/>
          <w:lang w:eastAsia="zh-CN"/>
        </w:rPr>
      </w:pPr>
      <w:r>
        <w:rPr>
          <w:rFonts w:hint="eastAsia"/>
          <w:noProof/>
          <w:szCs w:val="18"/>
          <w:lang w:eastAsia="zh-CN"/>
        </w:rPr>
        <w:t xml:space="preserve">This field </w:t>
      </w:r>
      <w:r w:rsidRPr="00BB6156">
        <w:rPr>
          <w:rFonts w:cs="Arial"/>
          <w:noProof/>
        </w:rPr>
        <w:t>indicates</w:t>
      </w:r>
      <w:r w:rsidRPr="00714889">
        <w:t xml:space="preserve"> </w:t>
      </w:r>
      <w:r w:rsidRPr="00714889">
        <w:rPr>
          <w:rFonts w:cs="Arial"/>
          <w:noProof/>
        </w:rPr>
        <w:t>model of the Direct Discovery used by the UE</w:t>
      </w:r>
      <w:r>
        <w:rPr>
          <w:rFonts w:cs="Arial" w:hint="eastAsia"/>
          <w:noProof/>
          <w:lang w:eastAsia="zh-CN"/>
        </w:rPr>
        <w:t xml:space="preserve">, i.e. </w:t>
      </w:r>
      <w:r w:rsidRPr="00714889">
        <w:rPr>
          <w:rFonts w:cs="Arial"/>
          <w:noProof/>
        </w:rPr>
        <w:t>Model A</w:t>
      </w:r>
      <w:r>
        <w:rPr>
          <w:rFonts w:hint="eastAsia"/>
          <w:noProof/>
          <w:lang w:eastAsia="zh-CN"/>
        </w:rPr>
        <w:t xml:space="preserve">, </w:t>
      </w:r>
      <w:r w:rsidRPr="00714889">
        <w:rPr>
          <w:rFonts w:cs="Arial"/>
          <w:noProof/>
        </w:rPr>
        <w:t>Model B</w:t>
      </w:r>
      <w:r>
        <w:rPr>
          <w:rFonts w:cs="Arial" w:hint="eastAsia"/>
          <w:noProof/>
          <w:lang w:eastAsia="zh-CN"/>
        </w:rPr>
        <w:t>.</w:t>
      </w:r>
      <w:r w:rsidR="0061361B" w:rsidRPr="0061361B">
        <w:rPr>
          <w:rFonts w:cs="Arial"/>
          <w:noProof/>
          <w:lang w:eastAsia="zh-CN"/>
        </w:rPr>
        <w:t xml:space="preserve"> </w:t>
      </w:r>
    </w:p>
    <w:p w14:paraId="08B23B24" w14:textId="77777777" w:rsidR="0061361B" w:rsidRDefault="0061361B" w:rsidP="0061361B">
      <w:pPr>
        <w:pStyle w:val="Heading5"/>
      </w:pPr>
      <w:bookmarkStart w:id="3647" w:name="_Toc20233189"/>
      <w:bookmarkStart w:id="3648" w:name="_Toc28026768"/>
      <w:bookmarkStart w:id="3649" w:name="_Toc36116603"/>
      <w:bookmarkStart w:id="3650" w:name="_Toc44682786"/>
      <w:bookmarkStart w:id="3651" w:name="_Toc51926637"/>
      <w:bookmarkStart w:id="3652" w:name="_Toc163045748"/>
      <w:r>
        <w:t>5.1.4.</w:t>
      </w:r>
      <w:r>
        <w:rPr>
          <w:rFonts w:hint="eastAsia"/>
        </w:rPr>
        <w:t>7</w:t>
      </w:r>
      <w:r>
        <w:t>.</w:t>
      </w:r>
      <w:r>
        <w:rPr>
          <w:rFonts w:hint="eastAsia"/>
        </w:rPr>
        <w:t>5</w:t>
      </w:r>
      <w:r>
        <w:t>A</w:t>
      </w:r>
      <w:r w:rsidRPr="00BB6156">
        <w:rPr>
          <w:noProof/>
        </w:rPr>
        <w:tab/>
      </w:r>
      <w:r>
        <w:t>Discoveree</w:t>
      </w:r>
      <w:r w:rsidRPr="0061361B">
        <w:t xml:space="preserve"> </w:t>
      </w:r>
      <w:r>
        <w:t>UE HPLMN Identifier</w:t>
      </w:r>
      <w:bookmarkEnd w:id="3647"/>
      <w:bookmarkEnd w:id="3648"/>
      <w:bookmarkEnd w:id="3649"/>
      <w:bookmarkEnd w:id="3650"/>
      <w:bookmarkEnd w:id="3651"/>
      <w:bookmarkEnd w:id="3652"/>
    </w:p>
    <w:p w14:paraId="389397F7" w14:textId="77777777" w:rsidR="0061361B" w:rsidRPr="007A4E6B" w:rsidRDefault="0061361B" w:rsidP="0061361B">
      <w:pPr>
        <w:rPr>
          <w:noProof/>
          <w:szCs w:val="18"/>
          <w:lang w:eastAsia="zh-CN"/>
        </w:rPr>
      </w:pPr>
      <w:r>
        <w:rPr>
          <w:rFonts w:hint="eastAsia"/>
          <w:noProof/>
          <w:szCs w:val="18"/>
          <w:lang w:eastAsia="zh-CN"/>
        </w:rPr>
        <w:t xml:space="preserve">This field </w:t>
      </w:r>
      <w:r w:rsidRPr="00BB6156">
        <w:rPr>
          <w:noProof/>
          <w:szCs w:val="18"/>
          <w:lang w:eastAsia="zh-CN"/>
        </w:rPr>
        <w:t xml:space="preserve">contains </w:t>
      </w:r>
      <w:r>
        <w:rPr>
          <w:rFonts w:hint="eastAsia"/>
          <w:noProof/>
          <w:szCs w:val="18"/>
          <w:lang w:eastAsia="zh-CN"/>
        </w:rPr>
        <w:t xml:space="preserve">identifier </w:t>
      </w:r>
      <w:r>
        <w:t xml:space="preserve">Discoveree </w:t>
      </w:r>
      <w:r>
        <w:rPr>
          <w:rFonts w:hint="eastAsia"/>
          <w:noProof/>
          <w:szCs w:val="18"/>
          <w:lang w:eastAsia="zh-CN"/>
        </w:rPr>
        <w:t xml:space="preserve">of </w:t>
      </w:r>
      <w:r w:rsidRPr="007A4E6B">
        <w:rPr>
          <w:noProof/>
          <w:szCs w:val="18"/>
          <w:lang w:eastAsia="zh-CN"/>
        </w:rPr>
        <w:t xml:space="preserve">Discoveree </w:t>
      </w:r>
      <w:r>
        <w:rPr>
          <w:rFonts w:hint="eastAsia"/>
          <w:noProof/>
          <w:szCs w:val="18"/>
          <w:lang w:eastAsia="zh-CN"/>
        </w:rPr>
        <w:t>UE HPLMN</w:t>
      </w:r>
      <w:r>
        <w:rPr>
          <w:noProof/>
          <w:szCs w:val="18"/>
          <w:lang w:eastAsia="zh-CN"/>
        </w:rPr>
        <w:t>.</w:t>
      </w:r>
    </w:p>
    <w:p w14:paraId="1139A7F0" w14:textId="77777777" w:rsidR="0061361B" w:rsidRDefault="0061361B" w:rsidP="0061361B">
      <w:pPr>
        <w:pStyle w:val="Heading5"/>
      </w:pPr>
      <w:bookmarkStart w:id="3653" w:name="_Toc20233190"/>
      <w:bookmarkStart w:id="3654" w:name="_Toc28026769"/>
      <w:bookmarkStart w:id="3655" w:name="_Toc36116604"/>
      <w:bookmarkStart w:id="3656" w:name="_Toc44682787"/>
      <w:bookmarkStart w:id="3657" w:name="_Toc51926638"/>
      <w:bookmarkStart w:id="3658" w:name="_Toc163045749"/>
      <w:r>
        <w:t>5.1.4.</w:t>
      </w:r>
      <w:r>
        <w:rPr>
          <w:rFonts w:hint="eastAsia"/>
        </w:rPr>
        <w:t>7</w:t>
      </w:r>
      <w:r>
        <w:t>.</w:t>
      </w:r>
      <w:r>
        <w:rPr>
          <w:rFonts w:hint="eastAsia"/>
        </w:rPr>
        <w:t>5</w:t>
      </w:r>
      <w:r>
        <w:t>B</w:t>
      </w:r>
      <w:r w:rsidRPr="00BB6156">
        <w:rPr>
          <w:noProof/>
        </w:rPr>
        <w:tab/>
      </w:r>
      <w:r>
        <w:t>Discoveree UE VPLMN Identifier</w:t>
      </w:r>
      <w:bookmarkEnd w:id="3653"/>
      <w:bookmarkEnd w:id="3654"/>
      <w:bookmarkEnd w:id="3655"/>
      <w:bookmarkEnd w:id="3656"/>
      <w:bookmarkEnd w:id="3657"/>
      <w:bookmarkEnd w:id="3658"/>
    </w:p>
    <w:p w14:paraId="6BEC676B"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Discoveree </w:t>
      </w:r>
      <w:r>
        <w:rPr>
          <w:rFonts w:hint="eastAsia"/>
          <w:noProof/>
          <w:szCs w:val="18"/>
          <w:lang w:eastAsia="zh-CN"/>
        </w:rPr>
        <w:t xml:space="preserve">UE </w:t>
      </w:r>
      <w:r>
        <w:rPr>
          <w:noProof/>
          <w:szCs w:val="18"/>
          <w:lang w:eastAsia="zh-CN"/>
        </w:rPr>
        <w:t>V</w:t>
      </w:r>
      <w:r>
        <w:rPr>
          <w:rFonts w:hint="eastAsia"/>
          <w:noProof/>
          <w:szCs w:val="18"/>
          <w:lang w:eastAsia="zh-CN"/>
        </w:rPr>
        <w:t>PLMN</w:t>
      </w:r>
      <w:r>
        <w:rPr>
          <w:noProof/>
          <w:szCs w:val="18"/>
          <w:lang w:eastAsia="zh-CN"/>
        </w:rPr>
        <w:t>.</w:t>
      </w:r>
    </w:p>
    <w:p w14:paraId="67486DC7" w14:textId="77777777" w:rsidR="0061361B" w:rsidRDefault="0061361B" w:rsidP="0061361B">
      <w:pPr>
        <w:pStyle w:val="Heading5"/>
      </w:pPr>
      <w:bookmarkStart w:id="3659" w:name="_Toc20233191"/>
      <w:bookmarkStart w:id="3660" w:name="_Toc28026770"/>
      <w:bookmarkStart w:id="3661" w:name="_Toc36116605"/>
      <w:bookmarkStart w:id="3662" w:name="_Toc44682788"/>
      <w:bookmarkStart w:id="3663" w:name="_Toc51926639"/>
      <w:bookmarkStart w:id="3664" w:name="_Toc163045750"/>
      <w:r>
        <w:t>5.1.4.</w:t>
      </w:r>
      <w:r>
        <w:rPr>
          <w:rFonts w:hint="eastAsia"/>
        </w:rPr>
        <w:t>7</w:t>
      </w:r>
      <w:r>
        <w:t>.</w:t>
      </w:r>
      <w:r>
        <w:rPr>
          <w:rFonts w:hint="eastAsia"/>
        </w:rPr>
        <w:t>5</w:t>
      </w:r>
      <w:r>
        <w:t>C</w:t>
      </w:r>
      <w:r w:rsidRPr="00BB6156">
        <w:rPr>
          <w:noProof/>
        </w:rPr>
        <w:tab/>
      </w:r>
      <w:r>
        <w:t>Discoverer UE HPLMN Identifier</w:t>
      </w:r>
      <w:bookmarkEnd w:id="3659"/>
      <w:bookmarkEnd w:id="3660"/>
      <w:bookmarkEnd w:id="3661"/>
      <w:bookmarkEnd w:id="3662"/>
      <w:bookmarkEnd w:id="3663"/>
      <w:bookmarkEnd w:id="3664"/>
    </w:p>
    <w:p w14:paraId="60A85983"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Discoverer </w:t>
      </w:r>
      <w:r>
        <w:rPr>
          <w:rFonts w:hint="eastAsia"/>
          <w:noProof/>
          <w:szCs w:val="18"/>
          <w:lang w:eastAsia="zh-CN"/>
        </w:rPr>
        <w:t>UE HPLMN</w:t>
      </w:r>
      <w:r>
        <w:rPr>
          <w:noProof/>
          <w:szCs w:val="18"/>
          <w:lang w:eastAsia="zh-CN"/>
        </w:rPr>
        <w:t>.</w:t>
      </w:r>
    </w:p>
    <w:p w14:paraId="357ED7D9" w14:textId="77777777" w:rsidR="0061361B" w:rsidRDefault="0061361B" w:rsidP="0061361B">
      <w:pPr>
        <w:pStyle w:val="Heading5"/>
      </w:pPr>
      <w:bookmarkStart w:id="3665" w:name="_Toc20233192"/>
      <w:bookmarkStart w:id="3666" w:name="_Toc28026771"/>
      <w:bookmarkStart w:id="3667" w:name="_Toc36116606"/>
      <w:bookmarkStart w:id="3668" w:name="_Toc44682789"/>
      <w:bookmarkStart w:id="3669" w:name="_Toc51926640"/>
      <w:bookmarkStart w:id="3670" w:name="_Toc163045751"/>
      <w:r>
        <w:lastRenderedPageBreak/>
        <w:t>5.1.4.</w:t>
      </w:r>
      <w:r>
        <w:rPr>
          <w:rFonts w:hint="eastAsia"/>
        </w:rPr>
        <w:t>7</w:t>
      </w:r>
      <w:r>
        <w:t>.</w:t>
      </w:r>
      <w:r>
        <w:rPr>
          <w:rFonts w:hint="eastAsia"/>
        </w:rPr>
        <w:t>5</w:t>
      </w:r>
      <w:r>
        <w:t>D</w:t>
      </w:r>
      <w:r w:rsidRPr="00BB6156">
        <w:rPr>
          <w:noProof/>
        </w:rPr>
        <w:tab/>
      </w:r>
      <w:r>
        <w:t>Discoverer UE VPLMN Identifier</w:t>
      </w:r>
      <w:bookmarkEnd w:id="3665"/>
      <w:bookmarkEnd w:id="3666"/>
      <w:bookmarkEnd w:id="3667"/>
      <w:bookmarkEnd w:id="3668"/>
      <w:bookmarkEnd w:id="3669"/>
      <w:bookmarkEnd w:id="3670"/>
    </w:p>
    <w:p w14:paraId="5E2B70D4"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Discoverer </w:t>
      </w:r>
      <w:r>
        <w:rPr>
          <w:rFonts w:hint="eastAsia"/>
          <w:noProof/>
          <w:szCs w:val="18"/>
          <w:lang w:eastAsia="zh-CN"/>
        </w:rPr>
        <w:t xml:space="preserve">UE </w:t>
      </w:r>
      <w:r>
        <w:rPr>
          <w:noProof/>
          <w:szCs w:val="18"/>
          <w:lang w:eastAsia="zh-CN"/>
        </w:rPr>
        <w:t>V</w:t>
      </w:r>
      <w:r>
        <w:rPr>
          <w:rFonts w:hint="eastAsia"/>
          <w:noProof/>
          <w:szCs w:val="18"/>
          <w:lang w:eastAsia="zh-CN"/>
        </w:rPr>
        <w:t>PLMN</w:t>
      </w:r>
      <w:r>
        <w:rPr>
          <w:noProof/>
          <w:szCs w:val="18"/>
          <w:lang w:eastAsia="zh-CN"/>
        </w:rPr>
        <w:t>.</w:t>
      </w:r>
    </w:p>
    <w:p w14:paraId="43945C6B" w14:textId="77777777" w:rsidR="00D60DC6" w:rsidRDefault="00D60DC6" w:rsidP="00D60DC6">
      <w:pPr>
        <w:pStyle w:val="Heading5"/>
        <w:rPr>
          <w:noProof/>
          <w:lang w:eastAsia="zh-CN"/>
        </w:rPr>
      </w:pPr>
      <w:bookmarkStart w:id="3671" w:name="_Toc20233193"/>
      <w:bookmarkStart w:id="3672" w:name="_Toc28026772"/>
      <w:bookmarkStart w:id="3673" w:name="_Toc36116607"/>
      <w:bookmarkStart w:id="3674" w:name="_Toc44682790"/>
      <w:bookmarkStart w:id="3675" w:name="_Toc51926641"/>
      <w:bookmarkStart w:id="3676" w:name="_Toc163045752"/>
      <w:r>
        <w:t>5.1.4.</w:t>
      </w:r>
      <w:r w:rsidR="00F93F8F">
        <w:rPr>
          <w:rFonts w:hint="eastAsia"/>
          <w:lang w:eastAsia="zh-CN"/>
        </w:rPr>
        <w:t>7</w:t>
      </w:r>
      <w:r>
        <w:t>.</w:t>
      </w:r>
      <w:r>
        <w:rPr>
          <w:rFonts w:hint="eastAsia"/>
          <w:lang w:eastAsia="zh-CN"/>
        </w:rPr>
        <w:t>6</w:t>
      </w:r>
      <w:r w:rsidRPr="00BB6156">
        <w:rPr>
          <w:noProof/>
        </w:rPr>
        <w:tab/>
      </w:r>
      <w:r>
        <w:rPr>
          <w:noProof/>
          <w:lang w:eastAsia="zh-CN"/>
        </w:rPr>
        <w:t>Layer</w:t>
      </w:r>
      <w:r>
        <w:rPr>
          <w:rFonts w:hint="eastAsia"/>
          <w:noProof/>
          <w:lang w:eastAsia="zh-CN"/>
        </w:rPr>
        <w:t xml:space="preserve"> two </w:t>
      </w:r>
      <w:r>
        <w:rPr>
          <w:noProof/>
          <w:lang w:eastAsia="zh-CN"/>
        </w:rPr>
        <w:t>Group</w:t>
      </w:r>
      <w:r>
        <w:rPr>
          <w:rFonts w:hint="eastAsia"/>
          <w:noProof/>
          <w:lang w:eastAsia="zh-CN"/>
        </w:rPr>
        <w:t xml:space="preserve"> </w:t>
      </w:r>
      <w:r w:rsidRPr="00C8796B">
        <w:rPr>
          <w:noProof/>
          <w:lang w:eastAsia="zh-CN"/>
        </w:rPr>
        <w:t>ID</w:t>
      </w:r>
      <w:bookmarkEnd w:id="3671"/>
      <w:bookmarkEnd w:id="3672"/>
      <w:bookmarkEnd w:id="3673"/>
      <w:bookmarkEnd w:id="3674"/>
      <w:bookmarkEnd w:id="3675"/>
      <w:bookmarkEnd w:id="3676"/>
    </w:p>
    <w:p w14:paraId="2DAA41D3"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contains</w:t>
      </w:r>
      <w:r w:rsidRPr="00A84EC2">
        <w:rPr>
          <w:noProof/>
          <w:lang w:eastAsia="zh-CN"/>
        </w:rPr>
        <w:t xml:space="preserve"> </w:t>
      </w:r>
      <w:r>
        <w:rPr>
          <w:rFonts w:hint="eastAsia"/>
          <w:noProof/>
          <w:lang w:eastAsia="zh-CN"/>
        </w:rPr>
        <w:t>t</w:t>
      </w:r>
      <w:r w:rsidRPr="00A84EC2">
        <w:rPr>
          <w:noProof/>
          <w:lang w:eastAsia="zh-CN"/>
        </w:rPr>
        <w:t xml:space="preserve">he identifier of a </w:t>
      </w:r>
      <w:r>
        <w:rPr>
          <w:noProof/>
          <w:lang w:eastAsia="zh-CN"/>
        </w:rPr>
        <w:t>ProSe</w:t>
      </w:r>
      <w:r w:rsidRPr="00A84EC2">
        <w:rPr>
          <w:noProof/>
          <w:lang w:eastAsia="zh-CN"/>
        </w:rPr>
        <w:t xml:space="preserve"> communication group, uniquely represents a specific one</w:t>
      </w:r>
      <w:r>
        <w:rPr>
          <w:noProof/>
          <w:lang w:eastAsia="zh-CN"/>
        </w:rPr>
        <w:t xml:space="preserve"> </w:t>
      </w:r>
      <w:r w:rsidRPr="00A84EC2">
        <w:rPr>
          <w:noProof/>
          <w:lang w:eastAsia="zh-CN"/>
        </w:rPr>
        <w:t xml:space="preserve">to-many ProSe Direct Communication and is included in CDRs for each </w:t>
      </w:r>
      <w:r w:rsidR="00174565" w:rsidRPr="00BF7B2C">
        <w:rPr>
          <w:lang w:eastAsia="zh-CN"/>
        </w:rPr>
        <w:t>participants</w:t>
      </w:r>
      <w:r w:rsidRPr="00A84EC2">
        <w:rPr>
          <w:noProof/>
          <w:lang w:eastAsia="zh-CN"/>
        </w:rPr>
        <w:t xml:space="preserve"> in the specific group.</w:t>
      </w:r>
    </w:p>
    <w:p w14:paraId="77AC0408" w14:textId="77777777" w:rsidR="000745F6" w:rsidRDefault="000745F6" w:rsidP="000745F6">
      <w:pPr>
        <w:pStyle w:val="Heading5"/>
        <w:rPr>
          <w:noProof/>
          <w:lang w:eastAsia="zh-CN"/>
        </w:rPr>
      </w:pPr>
      <w:bookmarkStart w:id="3677" w:name="_Toc20233194"/>
      <w:bookmarkStart w:id="3678" w:name="_Toc28026773"/>
      <w:bookmarkStart w:id="3679" w:name="_Toc36116608"/>
      <w:bookmarkStart w:id="3680" w:name="_Toc44682791"/>
      <w:bookmarkStart w:id="3681" w:name="_Toc51926642"/>
      <w:bookmarkStart w:id="3682" w:name="_Toc163045753"/>
      <w:r>
        <w:t>5.1.4.7.6A</w:t>
      </w:r>
      <w:r>
        <w:rPr>
          <w:rFonts w:hint="eastAsia"/>
          <w:lang w:eastAsia="zh-CN"/>
        </w:rPr>
        <w:tab/>
      </w:r>
      <w:r>
        <w:rPr>
          <w:lang w:eastAsia="zh-CN"/>
        </w:rPr>
        <w:t>List of Application Specific Data</w:t>
      </w:r>
      <w:bookmarkEnd w:id="3677"/>
      <w:bookmarkEnd w:id="3678"/>
      <w:bookmarkEnd w:id="3679"/>
      <w:bookmarkEnd w:id="3680"/>
      <w:bookmarkEnd w:id="3681"/>
      <w:bookmarkEnd w:id="3682"/>
    </w:p>
    <w:p w14:paraId="1D239295" w14:textId="77777777" w:rsidR="000745F6" w:rsidRPr="00271698" w:rsidRDefault="000745F6" w:rsidP="000745F6">
      <w:pPr>
        <w:rPr>
          <w:lang w:eastAsia="zh-CN"/>
        </w:rPr>
      </w:pPr>
      <w:r>
        <w:rPr>
          <w:lang w:eastAsia="zh-CN"/>
        </w:rPr>
        <w:t>This field contains a</w:t>
      </w:r>
      <w:r w:rsidRPr="000433D1">
        <w:rPr>
          <w:lang w:eastAsia="zh-CN"/>
        </w:rPr>
        <w:t xml:space="preserve"> list of data blocks provided by the application in the UE. The content of each block is application-specific.</w:t>
      </w:r>
    </w:p>
    <w:p w14:paraId="78BB125A" w14:textId="77777777" w:rsidR="000745F6" w:rsidRDefault="000745F6" w:rsidP="000745F6">
      <w:pPr>
        <w:pStyle w:val="Heading5"/>
        <w:rPr>
          <w:noProof/>
          <w:lang w:eastAsia="zh-CN"/>
        </w:rPr>
      </w:pPr>
      <w:bookmarkStart w:id="3683" w:name="_Toc20233195"/>
      <w:bookmarkStart w:id="3684" w:name="_Toc28026774"/>
      <w:bookmarkStart w:id="3685" w:name="_Toc36116609"/>
      <w:bookmarkStart w:id="3686" w:name="_Toc44682792"/>
      <w:bookmarkStart w:id="3687" w:name="_Toc51926643"/>
      <w:bookmarkStart w:id="3688" w:name="_Toc163045754"/>
      <w:r>
        <w:t>5.1.4.7.6B</w:t>
      </w:r>
      <w:r>
        <w:rPr>
          <w:rFonts w:hint="eastAsia"/>
          <w:lang w:eastAsia="zh-CN"/>
        </w:rPr>
        <w:tab/>
      </w:r>
      <w:r>
        <w:rPr>
          <w:rFonts w:hint="eastAsia"/>
          <w:noProof/>
          <w:lang w:eastAsia="zh-CN"/>
        </w:rPr>
        <w:t xml:space="preserve">List of </w:t>
      </w:r>
      <w:r>
        <w:rPr>
          <w:noProof/>
          <w:lang w:eastAsia="zh-CN"/>
        </w:rPr>
        <w:t>Coverage Info</w:t>
      </w:r>
      <w:bookmarkEnd w:id="3683"/>
      <w:bookmarkEnd w:id="3684"/>
      <w:bookmarkEnd w:id="3685"/>
      <w:bookmarkEnd w:id="3686"/>
      <w:bookmarkEnd w:id="3687"/>
      <w:bookmarkEnd w:id="3688"/>
    </w:p>
    <w:p w14:paraId="3BBBF7B0" w14:textId="77777777" w:rsidR="000745F6" w:rsidRPr="00271698" w:rsidRDefault="000745F6" w:rsidP="000745F6">
      <w:pPr>
        <w:rPr>
          <w:lang w:eastAsia="zh-CN"/>
        </w:rPr>
      </w:pPr>
      <w:r>
        <w:rPr>
          <w:lang w:eastAsia="zh-CN"/>
        </w:rPr>
        <w:t>This field contains a</w:t>
      </w:r>
      <w:r w:rsidRPr="00271698">
        <w:rPr>
          <w:lang w:eastAsia="zh-CN"/>
        </w:rPr>
        <w:t xml:space="preserve"> list of coverage status changes with time stamps. When in coverage, additionally includes list of location changes (i.e., ECGI change) and time stamps.</w:t>
      </w:r>
    </w:p>
    <w:p w14:paraId="3519F17B" w14:textId="77777777" w:rsidR="000745F6" w:rsidRDefault="000745F6" w:rsidP="000745F6">
      <w:pPr>
        <w:pStyle w:val="Heading5"/>
        <w:rPr>
          <w:noProof/>
          <w:lang w:eastAsia="zh-CN"/>
        </w:rPr>
      </w:pPr>
      <w:bookmarkStart w:id="3689" w:name="_Toc20233196"/>
      <w:bookmarkStart w:id="3690" w:name="_Toc28026775"/>
      <w:bookmarkStart w:id="3691" w:name="_Toc36116610"/>
      <w:bookmarkStart w:id="3692" w:name="_Toc44682793"/>
      <w:bookmarkStart w:id="3693" w:name="_Toc51926644"/>
      <w:bookmarkStart w:id="3694" w:name="_Toc163045755"/>
      <w:r>
        <w:t>5.1.4.7.6C</w:t>
      </w:r>
      <w:r>
        <w:rPr>
          <w:rFonts w:hint="eastAsia"/>
          <w:lang w:eastAsia="zh-CN"/>
        </w:rPr>
        <w:tab/>
      </w:r>
      <w:r>
        <w:rPr>
          <w:rFonts w:hint="eastAsia"/>
          <w:noProof/>
          <w:lang w:eastAsia="zh-CN"/>
        </w:rPr>
        <w:t xml:space="preserve">List of </w:t>
      </w:r>
      <w:r>
        <w:rPr>
          <w:noProof/>
          <w:lang w:eastAsia="zh-CN"/>
        </w:rPr>
        <w:t>Radio Parameter Sets</w:t>
      </w:r>
      <w:bookmarkEnd w:id="3689"/>
      <w:bookmarkEnd w:id="3690"/>
      <w:bookmarkEnd w:id="3691"/>
      <w:bookmarkEnd w:id="3692"/>
      <w:bookmarkEnd w:id="3693"/>
      <w:bookmarkEnd w:id="3694"/>
    </w:p>
    <w:p w14:paraId="3F51CDA8" w14:textId="77777777" w:rsidR="000745F6" w:rsidRDefault="000745F6" w:rsidP="00D60DC6">
      <w:pPr>
        <w:rPr>
          <w:noProof/>
          <w:lang w:eastAsia="zh-CN"/>
        </w:rPr>
      </w:pPr>
      <w:r>
        <w:rPr>
          <w:lang w:eastAsia="zh-CN"/>
        </w:rPr>
        <w:t>This field contains a</w:t>
      </w:r>
      <w:r>
        <w:rPr>
          <w:lang w:eastAsia="zh-CN" w:bidi="ar-IQ"/>
        </w:rPr>
        <w:t xml:space="preserve"> list of radio parameter sets configured in the UE for direct communication use. Each set has an associated time stamp of when it became active.</w:t>
      </w:r>
    </w:p>
    <w:p w14:paraId="404B74EE" w14:textId="77777777" w:rsidR="00D60DC6" w:rsidRDefault="00D60DC6" w:rsidP="00D60DC6">
      <w:pPr>
        <w:pStyle w:val="Heading5"/>
        <w:rPr>
          <w:noProof/>
          <w:lang w:eastAsia="zh-CN"/>
        </w:rPr>
      </w:pPr>
      <w:bookmarkStart w:id="3695" w:name="_Toc20233197"/>
      <w:bookmarkStart w:id="3696" w:name="_Toc28026776"/>
      <w:bookmarkStart w:id="3697" w:name="_Toc36116611"/>
      <w:bookmarkStart w:id="3698" w:name="_Toc44682794"/>
      <w:bookmarkStart w:id="3699" w:name="_Toc51926645"/>
      <w:bookmarkStart w:id="3700" w:name="_Toc163045756"/>
      <w:r>
        <w:t>5.1.4.</w:t>
      </w:r>
      <w:r w:rsidR="00F93F8F">
        <w:rPr>
          <w:rFonts w:hint="eastAsia"/>
          <w:lang w:eastAsia="zh-CN"/>
        </w:rPr>
        <w:t>7</w:t>
      </w:r>
      <w:r>
        <w:t>.</w:t>
      </w:r>
      <w:r>
        <w:rPr>
          <w:rFonts w:hint="eastAsia"/>
          <w:lang w:eastAsia="zh-CN"/>
        </w:rPr>
        <w:t>7</w:t>
      </w:r>
      <w:r>
        <w:rPr>
          <w:rFonts w:hint="eastAsia"/>
          <w:lang w:eastAsia="zh-CN"/>
        </w:rPr>
        <w:tab/>
      </w:r>
      <w:r>
        <w:rPr>
          <w:rFonts w:hint="eastAsia"/>
          <w:noProof/>
          <w:lang w:eastAsia="zh-CN"/>
        </w:rPr>
        <w:t xml:space="preserve">List of </w:t>
      </w:r>
      <w:r w:rsidR="00416545">
        <w:rPr>
          <w:noProof/>
          <w:lang w:eastAsia="zh-CN"/>
        </w:rPr>
        <w:t>Reception</w:t>
      </w:r>
      <w:r>
        <w:rPr>
          <w:rFonts w:hint="eastAsia"/>
          <w:noProof/>
          <w:lang w:eastAsia="zh-CN"/>
        </w:rPr>
        <w:t xml:space="preserve"> </w:t>
      </w:r>
      <w:r w:rsidRPr="00C8796B">
        <w:rPr>
          <w:noProof/>
          <w:lang w:eastAsia="zh-CN"/>
        </w:rPr>
        <w:t>Data</w:t>
      </w:r>
      <w:r>
        <w:rPr>
          <w:rFonts w:hint="eastAsia"/>
          <w:noProof/>
          <w:lang w:eastAsia="zh-CN"/>
        </w:rPr>
        <w:t xml:space="preserve"> </w:t>
      </w:r>
      <w:r w:rsidRPr="00C8796B">
        <w:rPr>
          <w:noProof/>
          <w:lang w:eastAsia="zh-CN"/>
        </w:rPr>
        <w:t>Container</w:t>
      </w:r>
      <w:r w:rsidR="00416545">
        <w:rPr>
          <w:noProof/>
          <w:lang w:eastAsia="zh-CN"/>
        </w:rPr>
        <w:t>s and List of Transmission Data Containers</w:t>
      </w:r>
      <w:bookmarkEnd w:id="3695"/>
      <w:bookmarkEnd w:id="3696"/>
      <w:bookmarkEnd w:id="3697"/>
      <w:bookmarkEnd w:id="3698"/>
      <w:bookmarkEnd w:id="3699"/>
      <w:bookmarkEnd w:id="3700"/>
    </w:p>
    <w:p w14:paraId="29D1B291" w14:textId="77777777" w:rsidR="00D60DC6" w:rsidRDefault="00416545" w:rsidP="00D60DC6">
      <w:pPr>
        <w:rPr>
          <w:lang w:eastAsia="zh-CN"/>
        </w:rPr>
      </w:pPr>
      <w:r>
        <w:t xml:space="preserve">The same structure is used to convey both the List of Reception Data Containers and the List of Transmission Data Containers. Each </w:t>
      </w:r>
      <w:r w:rsidR="00D60DC6">
        <w:t>list includes</w:t>
      </w:r>
      <w:r w:rsidR="00D60DC6">
        <w:rPr>
          <w:rFonts w:hint="eastAsia"/>
          <w:lang w:eastAsia="zh-CN"/>
        </w:rPr>
        <w:t xml:space="preserve"> </w:t>
      </w:r>
      <w:r w:rsidR="00D60DC6">
        <w:rPr>
          <w:rFonts w:hint="eastAsia"/>
          <w:szCs w:val="16"/>
          <w:lang w:eastAsia="zh-CN"/>
        </w:rPr>
        <w:t>a</w:t>
      </w:r>
      <w:r w:rsidR="00D60DC6" w:rsidRPr="00A81F17">
        <w:rPr>
          <w:szCs w:val="16"/>
        </w:rPr>
        <w:t xml:space="preserve"> list of changes in </w:t>
      </w:r>
      <w:r w:rsidR="00D60DC6" w:rsidRPr="00A81F17">
        <w:rPr>
          <w:rFonts w:hint="eastAsia"/>
          <w:szCs w:val="16"/>
        </w:rPr>
        <w:t>trigger</w:t>
      </w:r>
      <w:r w:rsidR="00D60DC6" w:rsidRPr="00A81F17">
        <w:rPr>
          <w:szCs w:val="16"/>
        </w:rPr>
        <w:t xml:space="preserve"> conditions (e.g. change of PLMN, go out of coverage, come back to coverage, etc.) for </w:t>
      </w:r>
      <w:r w:rsidR="00D60DC6" w:rsidRPr="00A81F17">
        <w:rPr>
          <w:rFonts w:hint="eastAsia"/>
          <w:szCs w:val="16"/>
        </w:rPr>
        <w:t xml:space="preserve">a specific </w:t>
      </w:r>
      <w:r w:rsidR="00D60DC6">
        <w:rPr>
          <w:szCs w:val="16"/>
        </w:rPr>
        <w:t>C</w:t>
      </w:r>
      <w:r w:rsidR="00D60DC6" w:rsidRPr="00A81F17">
        <w:rPr>
          <w:rFonts w:hint="eastAsia"/>
          <w:szCs w:val="16"/>
        </w:rPr>
        <w:t>ommunication</w:t>
      </w:r>
      <w:r w:rsidR="00D60DC6" w:rsidRPr="00A81F17">
        <w:rPr>
          <w:szCs w:val="16"/>
        </w:rPr>
        <w:t xml:space="preserve">. Each change is time stamped. </w:t>
      </w:r>
      <w:r w:rsidR="00D60DC6" w:rsidRPr="00A81F17">
        <w:rPr>
          <w:rFonts w:hint="eastAsia"/>
          <w:szCs w:val="16"/>
        </w:rPr>
        <w:t xml:space="preserve">Trigger condition is </w:t>
      </w:r>
      <w:r w:rsidR="00D60DC6" w:rsidRPr="00A81F17">
        <w:rPr>
          <w:szCs w:val="16"/>
        </w:rPr>
        <w:t xml:space="preserve">used to categorize </w:t>
      </w:r>
      <w:r>
        <w:rPr>
          <w:szCs w:val="16"/>
        </w:rPr>
        <w:t xml:space="preserve">received or transmitted </w:t>
      </w:r>
      <w:r w:rsidR="00D60DC6" w:rsidRPr="00A81F17">
        <w:rPr>
          <w:rFonts w:hint="eastAsia"/>
          <w:szCs w:val="16"/>
        </w:rPr>
        <w:t xml:space="preserve">data </w:t>
      </w:r>
      <w:r w:rsidR="00D60DC6" w:rsidRPr="00A81F17">
        <w:rPr>
          <w:szCs w:val="16"/>
        </w:rPr>
        <w:t>volumes</w:t>
      </w:r>
      <w:r>
        <w:rPr>
          <w:szCs w:val="16"/>
        </w:rPr>
        <w:t>, respectively</w:t>
      </w:r>
      <w:r w:rsidR="00D60DC6" w:rsidRPr="00A81F17">
        <w:rPr>
          <w:szCs w:val="16"/>
        </w:rPr>
        <w:t xml:space="preserve">, such as per </w:t>
      </w:r>
      <w:r w:rsidR="00D60DC6" w:rsidRPr="00A81F17">
        <w:rPr>
          <w:rFonts w:hint="eastAsia"/>
          <w:szCs w:val="16"/>
        </w:rPr>
        <w:t>coverage status duration</w:t>
      </w:r>
      <w:r w:rsidR="00D60DC6" w:rsidRPr="00A81F17">
        <w:rPr>
          <w:szCs w:val="16"/>
        </w:rPr>
        <w:t>.</w:t>
      </w:r>
      <w:r w:rsidR="00D60DC6">
        <w:rPr>
          <w:szCs w:val="16"/>
        </w:rPr>
        <w:t xml:space="preserve"> </w:t>
      </w:r>
      <w:r w:rsidR="00D60DC6">
        <w:t xml:space="preserve">Each </w:t>
      </w:r>
      <w:r w:rsidR="00D60DC6">
        <w:rPr>
          <w:rFonts w:hint="eastAsia"/>
          <w:lang w:eastAsia="zh-CN"/>
        </w:rPr>
        <w:t>Direct</w:t>
      </w:r>
      <w:r w:rsidR="00D60DC6">
        <w:t xml:space="preserve"> </w:t>
      </w:r>
      <w:r w:rsidR="00D60DC6">
        <w:rPr>
          <w:rFonts w:hint="eastAsia"/>
          <w:lang w:eastAsia="zh-CN"/>
        </w:rPr>
        <w:t>Communication d</w:t>
      </w:r>
      <w:r w:rsidR="00D60DC6">
        <w:t xml:space="preserve">ata </w:t>
      </w:r>
      <w:r w:rsidR="00D60DC6">
        <w:rPr>
          <w:rFonts w:hint="eastAsia"/>
          <w:lang w:eastAsia="zh-CN"/>
        </w:rPr>
        <w:t>c</w:t>
      </w:r>
      <w:r w:rsidR="00D60DC6">
        <w:t>ontainers may include the following fields:</w:t>
      </w:r>
    </w:p>
    <w:p w14:paraId="6CBC31ED" w14:textId="77777777" w:rsidR="00D60DC6" w:rsidRDefault="004B3006" w:rsidP="004B3006">
      <w:pPr>
        <w:pStyle w:val="B1"/>
        <w:rPr>
          <w:noProof/>
          <w:lang w:eastAsia="zh-CN"/>
        </w:rPr>
      </w:pPr>
      <w:r>
        <w:t>-</w:t>
      </w:r>
      <w:r>
        <w:tab/>
      </w:r>
      <w:r w:rsidR="00D60DC6">
        <w:t>Local Sequence Number</w:t>
      </w:r>
    </w:p>
    <w:p w14:paraId="0AD4355B"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C</w:t>
      </w:r>
      <w:r w:rsidR="00D60DC6">
        <w:rPr>
          <w:noProof/>
          <w:lang w:eastAsia="zh-CN"/>
        </w:rPr>
        <w:t xml:space="preserve">hange </w:t>
      </w:r>
      <w:r w:rsidR="00D60DC6">
        <w:rPr>
          <w:rFonts w:hint="eastAsia"/>
          <w:noProof/>
          <w:lang w:eastAsia="zh-CN"/>
        </w:rPr>
        <w:t>T</w:t>
      </w:r>
      <w:r w:rsidR="00D60DC6">
        <w:rPr>
          <w:noProof/>
          <w:lang w:eastAsia="zh-CN"/>
        </w:rPr>
        <w:t>ime</w:t>
      </w:r>
      <w:r w:rsidR="00D60DC6">
        <w:rPr>
          <w:rFonts w:hint="eastAsia"/>
          <w:noProof/>
          <w:lang w:eastAsia="zh-CN"/>
        </w:rPr>
        <w:t>.</w:t>
      </w:r>
    </w:p>
    <w:p w14:paraId="0A0F9909"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Coverage status</w:t>
      </w:r>
      <w:r w:rsidR="00D60DC6">
        <w:rPr>
          <w:rFonts w:hint="eastAsia"/>
          <w:noProof/>
          <w:lang w:eastAsia="zh-CN"/>
        </w:rPr>
        <w:t>.</w:t>
      </w:r>
    </w:p>
    <w:p w14:paraId="136EB1DC"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UE Location</w:t>
      </w:r>
      <w:r w:rsidR="00D60DC6">
        <w:rPr>
          <w:rFonts w:hint="eastAsia"/>
          <w:noProof/>
          <w:lang w:eastAsia="zh-CN"/>
        </w:rPr>
        <w:t>.</w:t>
      </w:r>
    </w:p>
    <w:p w14:paraId="18A9F242"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 xml:space="preserve">Data Volume </w:t>
      </w:r>
      <w:r w:rsidR="00416545">
        <w:rPr>
          <w:noProof/>
          <w:lang w:eastAsia="zh-CN"/>
        </w:rPr>
        <w:t>(transmitted or received)</w:t>
      </w:r>
      <w:r w:rsidR="00D60DC6">
        <w:rPr>
          <w:rFonts w:hint="eastAsia"/>
          <w:noProof/>
          <w:lang w:eastAsia="zh-CN"/>
        </w:rPr>
        <w:t>.</w:t>
      </w:r>
    </w:p>
    <w:p w14:paraId="4ABF7D55"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Change Condition</w:t>
      </w:r>
      <w:r w:rsidR="00D60DC6">
        <w:rPr>
          <w:rFonts w:hint="eastAsia"/>
          <w:noProof/>
          <w:lang w:eastAsia="zh-CN"/>
        </w:rPr>
        <w:t>.</w:t>
      </w:r>
    </w:p>
    <w:p w14:paraId="2F37F7ED"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VPLMN Identifier</w:t>
      </w:r>
      <w:r w:rsidR="00416545">
        <w:rPr>
          <w:noProof/>
          <w:lang w:eastAsia="zh-CN"/>
        </w:rPr>
        <w:t>.</w:t>
      </w:r>
    </w:p>
    <w:p w14:paraId="112F14F8" w14:textId="77777777" w:rsidR="00416545" w:rsidRDefault="004B3006" w:rsidP="00416545">
      <w:pPr>
        <w:pStyle w:val="B1"/>
        <w:rPr>
          <w:lang w:eastAsia="zh-CN"/>
        </w:rPr>
      </w:pPr>
      <w:r>
        <w:rPr>
          <w:noProof/>
          <w:lang w:eastAsia="zh-CN"/>
        </w:rPr>
        <w:t>-</w:t>
      </w:r>
      <w:r>
        <w:rPr>
          <w:noProof/>
          <w:lang w:eastAsia="zh-CN"/>
        </w:rPr>
        <w:tab/>
      </w:r>
      <w:r w:rsidR="00D60DC6" w:rsidRPr="007778D3">
        <w:rPr>
          <w:noProof/>
          <w:lang w:eastAsia="zh-CN"/>
        </w:rPr>
        <w:t>Usage</w:t>
      </w:r>
      <w:r w:rsidR="00D60DC6" w:rsidRPr="007778D3">
        <w:rPr>
          <w:rFonts w:hint="eastAsia"/>
          <w:noProof/>
          <w:lang w:eastAsia="zh-CN"/>
        </w:rPr>
        <w:t xml:space="preserve"> </w:t>
      </w:r>
      <w:r w:rsidR="00D60DC6" w:rsidRPr="007778D3">
        <w:rPr>
          <w:noProof/>
          <w:lang w:eastAsia="zh-CN"/>
        </w:rPr>
        <w:t>Information</w:t>
      </w:r>
      <w:r w:rsidR="00D60DC6" w:rsidRPr="007778D3">
        <w:rPr>
          <w:rFonts w:hint="eastAsia"/>
          <w:noProof/>
          <w:lang w:eastAsia="zh-CN"/>
        </w:rPr>
        <w:t xml:space="preserve"> </w:t>
      </w:r>
      <w:r w:rsidR="00D60DC6" w:rsidRPr="007778D3">
        <w:rPr>
          <w:noProof/>
          <w:lang w:eastAsia="zh-CN"/>
        </w:rPr>
        <w:t>Report</w:t>
      </w:r>
      <w:r w:rsidR="00D60DC6" w:rsidRPr="007778D3">
        <w:rPr>
          <w:rFonts w:hint="eastAsia"/>
          <w:noProof/>
          <w:lang w:eastAsia="zh-CN"/>
        </w:rPr>
        <w:t xml:space="preserve"> </w:t>
      </w:r>
      <w:r w:rsidR="00D60DC6" w:rsidRPr="007778D3">
        <w:rPr>
          <w:rFonts w:hint="eastAsia"/>
          <w:lang w:eastAsia="zh-CN"/>
        </w:rPr>
        <w:t>Sequence Number</w:t>
      </w:r>
      <w:r w:rsidR="00416545">
        <w:rPr>
          <w:lang w:eastAsia="zh-CN"/>
        </w:rPr>
        <w:t>.</w:t>
      </w:r>
    </w:p>
    <w:p w14:paraId="564427B6" w14:textId="77777777" w:rsidR="00416545" w:rsidRDefault="00416545" w:rsidP="00416545">
      <w:pPr>
        <w:pStyle w:val="B1"/>
        <w:rPr>
          <w:lang w:eastAsia="zh-CN"/>
        </w:rPr>
      </w:pPr>
      <w:r>
        <w:rPr>
          <w:lang w:eastAsia="zh-CN"/>
        </w:rPr>
        <w:t>-</w:t>
      </w:r>
      <w:r>
        <w:rPr>
          <w:lang w:eastAsia="zh-CN"/>
        </w:rPr>
        <w:tab/>
        <w:t>Radio Resources Indicator.</w:t>
      </w:r>
    </w:p>
    <w:p w14:paraId="0FB4651C" w14:textId="77777777" w:rsidR="00D60DC6" w:rsidRDefault="00416545" w:rsidP="00416545">
      <w:pPr>
        <w:pStyle w:val="B1"/>
        <w:rPr>
          <w:noProof/>
          <w:lang w:eastAsia="zh-CN"/>
        </w:rPr>
      </w:pPr>
      <w:r>
        <w:rPr>
          <w:lang w:eastAsia="zh-CN"/>
        </w:rPr>
        <w:t>-</w:t>
      </w:r>
      <w:r>
        <w:rPr>
          <w:lang w:eastAsia="zh-CN"/>
        </w:rPr>
        <w:tab/>
        <w:t>Radio Frequency.</w:t>
      </w:r>
    </w:p>
    <w:p w14:paraId="16979D8B" w14:textId="77777777" w:rsidR="00D60DC6" w:rsidRDefault="00D60DC6" w:rsidP="00D60DC6">
      <w:pPr>
        <w:rPr>
          <w:noProof/>
          <w:lang w:eastAsia="zh-CN"/>
        </w:rPr>
      </w:pPr>
      <w:r>
        <w:rPr>
          <w:b/>
        </w:rPr>
        <w:t>Local Sequence Number</w:t>
      </w:r>
      <w:r>
        <w:t xml:space="preserve"> is a service data container sequence number. It starts from 1 and is increased by 1 for each service date container generated within the lifetime of this </w:t>
      </w:r>
      <w:r>
        <w:rPr>
          <w:rFonts w:hint="eastAsia"/>
          <w:lang w:eastAsia="zh-CN"/>
        </w:rPr>
        <w:t>direct communication</w:t>
      </w:r>
      <w:r>
        <w:t>.</w:t>
      </w:r>
    </w:p>
    <w:p w14:paraId="5183A414" w14:textId="77777777" w:rsidR="00D60DC6" w:rsidRDefault="00D60DC6" w:rsidP="00D60DC6">
      <w:pPr>
        <w:rPr>
          <w:noProof/>
          <w:lang w:eastAsia="zh-CN"/>
        </w:rPr>
      </w:pPr>
      <w:r>
        <w:rPr>
          <w:rFonts w:hint="eastAsia"/>
          <w:b/>
          <w:noProof/>
          <w:lang w:eastAsia="zh-CN"/>
        </w:rPr>
        <w:t>C</w:t>
      </w:r>
      <w:r w:rsidRPr="006771FB">
        <w:rPr>
          <w:b/>
          <w:noProof/>
          <w:lang w:eastAsia="zh-CN"/>
        </w:rPr>
        <w:t xml:space="preserve">hange </w:t>
      </w:r>
      <w:r>
        <w:rPr>
          <w:rFonts w:hint="eastAsia"/>
          <w:b/>
          <w:noProof/>
          <w:lang w:eastAsia="zh-CN"/>
        </w:rPr>
        <w:t>T</w:t>
      </w:r>
      <w:r w:rsidRPr="006771FB">
        <w:rPr>
          <w:b/>
          <w:noProof/>
          <w:lang w:eastAsia="zh-CN"/>
        </w:rPr>
        <w:t>ime</w:t>
      </w:r>
      <w:r w:rsidRPr="006771FB">
        <w:rPr>
          <w:rFonts w:hint="eastAsia"/>
          <w:noProof/>
          <w:lang w:eastAsia="zh-CN"/>
        </w:rPr>
        <w:t xml:space="preserve"> </w:t>
      </w:r>
      <w:r>
        <w:rPr>
          <w:rFonts w:hint="eastAsia"/>
          <w:noProof/>
          <w:lang w:eastAsia="zh-CN"/>
        </w:rPr>
        <w:t>includes t</w:t>
      </w:r>
      <w:r w:rsidRPr="001B4675">
        <w:rPr>
          <w:noProof/>
          <w:lang w:eastAsia="zh-CN"/>
        </w:rPr>
        <w:t xml:space="preserve">he time when the container is closed and reported due to </w:t>
      </w:r>
      <w:r>
        <w:rPr>
          <w:noProof/>
          <w:lang w:eastAsia="zh-CN"/>
        </w:rPr>
        <w:t>ProSe</w:t>
      </w:r>
      <w:r w:rsidRPr="001B4675">
        <w:rPr>
          <w:noProof/>
          <w:lang w:eastAsia="zh-CN"/>
        </w:rPr>
        <w:t xml:space="preserve"> charging condition change.</w:t>
      </w:r>
      <w:r>
        <w:rPr>
          <w:noProof/>
          <w:lang w:eastAsia="zh-CN"/>
        </w:rPr>
        <w:t>.</w:t>
      </w:r>
    </w:p>
    <w:p w14:paraId="423A7127" w14:textId="77777777" w:rsidR="00D60DC6" w:rsidRDefault="00D60DC6" w:rsidP="00D60DC6">
      <w:pPr>
        <w:rPr>
          <w:noProof/>
          <w:lang w:eastAsia="zh-CN"/>
        </w:rPr>
      </w:pPr>
      <w:r w:rsidRPr="006771FB">
        <w:rPr>
          <w:b/>
          <w:noProof/>
          <w:lang w:eastAsia="zh-CN"/>
        </w:rPr>
        <w:t>Coverage status</w:t>
      </w:r>
      <w:r w:rsidRPr="006771FB">
        <w:rPr>
          <w:rFonts w:hint="eastAsia"/>
          <w:noProof/>
          <w:lang w:eastAsia="zh-CN"/>
        </w:rPr>
        <w:t xml:space="preserve"> </w:t>
      </w:r>
      <w:r>
        <w:rPr>
          <w:rFonts w:hint="eastAsia"/>
          <w:noProof/>
          <w:lang w:eastAsia="zh-CN"/>
        </w:rPr>
        <w:t>indicates w</w:t>
      </w:r>
      <w:r>
        <w:rPr>
          <w:noProof/>
          <w:lang w:eastAsia="zh-CN"/>
        </w:rPr>
        <w:t>hether UE is served by E-UTRAN or not, i.e. enter coverage, leave coverage.</w:t>
      </w:r>
    </w:p>
    <w:p w14:paraId="5713AF7F" w14:textId="77777777" w:rsidR="00D60DC6" w:rsidRDefault="00D60DC6" w:rsidP="00D60DC6">
      <w:pPr>
        <w:rPr>
          <w:noProof/>
          <w:lang w:eastAsia="zh-CN"/>
        </w:rPr>
      </w:pPr>
      <w:r w:rsidRPr="006771FB">
        <w:rPr>
          <w:b/>
          <w:noProof/>
          <w:lang w:eastAsia="zh-CN"/>
        </w:rPr>
        <w:t>UE Location</w:t>
      </w:r>
      <w:r>
        <w:rPr>
          <w:noProof/>
          <w:lang w:eastAsia="zh-CN"/>
        </w:rPr>
        <w:tab/>
      </w:r>
      <w:r>
        <w:rPr>
          <w:rFonts w:hint="eastAsia"/>
          <w:noProof/>
          <w:lang w:eastAsia="zh-CN"/>
        </w:rPr>
        <w:t xml:space="preserve">contains the </w:t>
      </w:r>
      <w:r>
        <w:rPr>
          <w:noProof/>
          <w:lang w:eastAsia="zh-CN"/>
        </w:rPr>
        <w:t xml:space="preserve">location </w:t>
      </w:r>
      <w:r>
        <w:rPr>
          <w:rFonts w:hint="eastAsia"/>
          <w:noProof/>
          <w:lang w:eastAsia="zh-CN"/>
        </w:rPr>
        <w:t xml:space="preserve">information </w:t>
      </w:r>
      <w:r>
        <w:rPr>
          <w:noProof/>
          <w:lang w:eastAsia="zh-CN"/>
        </w:rPr>
        <w:t xml:space="preserve">of the UE, </w:t>
      </w:r>
      <w:r>
        <w:rPr>
          <w:rFonts w:hint="eastAsia"/>
          <w:noProof/>
          <w:lang w:eastAsia="zh-CN"/>
        </w:rPr>
        <w:t>i.e.</w:t>
      </w:r>
      <w:r>
        <w:rPr>
          <w:noProof/>
          <w:lang w:eastAsia="zh-CN"/>
        </w:rPr>
        <w:t xml:space="preserve"> ECGI</w:t>
      </w:r>
    </w:p>
    <w:p w14:paraId="29407C2C" w14:textId="77777777" w:rsidR="00D60DC6" w:rsidRDefault="00D60DC6" w:rsidP="00D60DC6">
      <w:pPr>
        <w:rPr>
          <w:noProof/>
          <w:lang w:eastAsia="zh-CN"/>
        </w:rPr>
      </w:pPr>
      <w:r>
        <w:rPr>
          <w:rFonts w:hint="eastAsia"/>
          <w:b/>
          <w:noProof/>
          <w:lang w:eastAsia="zh-CN"/>
        </w:rPr>
        <w:t xml:space="preserve">Data Volume </w:t>
      </w:r>
      <w:r>
        <w:rPr>
          <w:rFonts w:hint="eastAsia"/>
          <w:noProof/>
          <w:lang w:eastAsia="zh-CN"/>
        </w:rPr>
        <w:t>is the a</w:t>
      </w:r>
      <w:r>
        <w:rPr>
          <w:noProof/>
          <w:lang w:eastAsia="zh-CN"/>
        </w:rPr>
        <w:t xml:space="preserve">mount of data </w:t>
      </w:r>
      <w:r w:rsidR="00416545">
        <w:rPr>
          <w:noProof/>
          <w:lang w:eastAsia="zh-CN"/>
        </w:rPr>
        <w:t xml:space="preserve">received or </w:t>
      </w:r>
      <w:r>
        <w:rPr>
          <w:noProof/>
          <w:lang w:eastAsia="zh-CN"/>
        </w:rPr>
        <w:t>transmitted by UE.</w:t>
      </w:r>
    </w:p>
    <w:p w14:paraId="29E86014" w14:textId="77777777" w:rsidR="00D60DC6" w:rsidRDefault="00D60DC6" w:rsidP="00D60DC6">
      <w:pPr>
        <w:rPr>
          <w:noProof/>
          <w:lang w:eastAsia="zh-CN"/>
        </w:rPr>
      </w:pPr>
      <w:r w:rsidRPr="006771FB">
        <w:rPr>
          <w:b/>
          <w:noProof/>
          <w:lang w:eastAsia="zh-CN"/>
        </w:rPr>
        <w:t>Change Condition</w:t>
      </w:r>
      <w:r>
        <w:rPr>
          <w:rFonts w:hint="eastAsia"/>
          <w:noProof/>
          <w:lang w:eastAsia="zh-CN"/>
        </w:rPr>
        <w:t xml:space="preserve"> contains the r</w:t>
      </w:r>
      <w:r>
        <w:rPr>
          <w:noProof/>
          <w:lang w:eastAsia="zh-CN"/>
        </w:rPr>
        <w:t>eason for closing the container, e.g. change of PLMN, go out of coverage, come back to coverage.</w:t>
      </w:r>
    </w:p>
    <w:p w14:paraId="52BAACAA" w14:textId="77777777" w:rsidR="00D60DC6" w:rsidRDefault="00D60DC6" w:rsidP="00D60DC6">
      <w:pPr>
        <w:rPr>
          <w:noProof/>
          <w:lang w:eastAsia="zh-CN"/>
        </w:rPr>
      </w:pPr>
      <w:r w:rsidRPr="001B4675">
        <w:rPr>
          <w:b/>
          <w:noProof/>
          <w:lang w:eastAsia="zh-CN"/>
        </w:rPr>
        <w:t>VPLMN Identifier</w:t>
      </w:r>
      <w:r>
        <w:rPr>
          <w:rFonts w:hint="eastAsia"/>
          <w:noProof/>
          <w:lang w:eastAsia="zh-CN"/>
        </w:rPr>
        <w:t xml:space="preserve"> contains</w:t>
      </w:r>
      <w:r>
        <w:rPr>
          <w:noProof/>
          <w:lang w:eastAsia="zh-CN"/>
        </w:rPr>
        <w:t xml:space="preserve"> </w:t>
      </w:r>
      <w:r>
        <w:rPr>
          <w:rFonts w:hint="eastAsia"/>
          <w:noProof/>
          <w:lang w:eastAsia="zh-CN"/>
        </w:rPr>
        <w:t xml:space="preserve">the </w:t>
      </w:r>
      <w:r w:rsidR="00174565" w:rsidRPr="00BF7B2C">
        <w:rPr>
          <w:lang w:eastAsia="zh-CN"/>
        </w:rPr>
        <w:t>identifier</w:t>
      </w:r>
      <w:r>
        <w:rPr>
          <w:noProof/>
          <w:lang w:eastAsia="zh-CN"/>
        </w:rPr>
        <w:t xml:space="preserve"> of PLMN </w:t>
      </w:r>
      <w:r w:rsidR="00416545">
        <w:rPr>
          <w:noProof/>
          <w:lang w:eastAsia="zh-CN"/>
        </w:rPr>
        <w:t xml:space="preserve">(MCC and MNC) that the </w:t>
      </w:r>
      <w:r>
        <w:rPr>
          <w:noProof/>
          <w:lang w:eastAsia="zh-CN"/>
        </w:rPr>
        <w:t>UE visits.</w:t>
      </w:r>
    </w:p>
    <w:p w14:paraId="5E7EE7F2" w14:textId="77777777" w:rsidR="00D60DC6" w:rsidRDefault="00D60DC6" w:rsidP="00D60DC6">
      <w:pPr>
        <w:rPr>
          <w:noProof/>
          <w:lang w:eastAsia="zh-CN"/>
        </w:rPr>
      </w:pPr>
      <w:r w:rsidRPr="007778D3">
        <w:rPr>
          <w:b/>
          <w:noProof/>
          <w:lang w:eastAsia="zh-CN"/>
        </w:rPr>
        <w:lastRenderedPageBreak/>
        <w:t>Usage</w:t>
      </w:r>
      <w:r>
        <w:rPr>
          <w:rFonts w:hint="eastAsia"/>
          <w:b/>
          <w:noProof/>
          <w:lang w:eastAsia="zh-CN"/>
        </w:rPr>
        <w:t xml:space="preserve"> </w:t>
      </w:r>
      <w:r w:rsidRPr="007778D3">
        <w:rPr>
          <w:b/>
          <w:noProof/>
          <w:lang w:eastAsia="zh-CN"/>
        </w:rPr>
        <w:t>Information</w:t>
      </w:r>
      <w:r>
        <w:rPr>
          <w:rFonts w:hint="eastAsia"/>
          <w:b/>
          <w:noProof/>
          <w:lang w:eastAsia="zh-CN"/>
        </w:rPr>
        <w:t xml:space="preserve"> </w:t>
      </w:r>
      <w:r w:rsidRPr="007778D3">
        <w:rPr>
          <w:b/>
          <w:noProof/>
          <w:lang w:eastAsia="zh-CN"/>
        </w:rPr>
        <w:t>Report</w:t>
      </w:r>
      <w:r>
        <w:rPr>
          <w:rFonts w:hint="eastAsia"/>
          <w:b/>
          <w:noProof/>
          <w:lang w:eastAsia="zh-CN"/>
        </w:rPr>
        <w:t xml:space="preserve"> </w:t>
      </w:r>
      <w:r w:rsidRPr="007778D3">
        <w:rPr>
          <w:rFonts w:hint="eastAsia"/>
          <w:b/>
          <w:lang w:eastAsia="zh-CN"/>
        </w:rPr>
        <w:t>Sequence</w:t>
      </w:r>
      <w:r>
        <w:rPr>
          <w:rFonts w:hint="eastAsia"/>
          <w:b/>
          <w:lang w:eastAsia="zh-CN"/>
        </w:rPr>
        <w:t xml:space="preserve"> </w:t>
      </w:r>
      <w:r w:rsidRPr="007778D3">
        <w:rPr>
          <w:rFonts w:hint="eastAsia"/>
          <w:b/>
          <w:lang w:eastAsia="zh-CN"/>
        </w:rPr>
        <w:t>Number</w:t>
      </w:r>
      <w:r>
        <w:rPr>
          <w:rFonts w:hint="eastAsia"/>
          <w:b/>
          <w:noProof/>
          <w:lang w:eastAsia="zh-CN"/>
        </w:rPr>
        <w:t xml:space="preserve"> </w:t>
      </w:r>
      <w:r>
        <w:rPr>
          <w:rFonts w:hint="eastAsia"/>
          <w:noProof/>
          <w:lang w:eastAsia="zh-CN"/>
        </w:rPr>
        <w:t xml:space="preserve">contains </w:t>
      </w:r>
      <w:r>
        <w:rPr>
          <w:rFonts w:hint="eastAsia"/>
          <w:lang w:eastAsia="zh-CN" w:bidi="ar-IQ"/>
        </w:rPr>
        <w:t>t</w:t>
      </w:r>
      <w:r w:rsidRPr="00CE033C">
        <w:rPr>
          <w:rFonts w:hint="eastAsia"/>
          <w:lang w:eastAsia="zh-CN" w:bidi="ar-IQ"/>
        </w:rPr>
        <w:t>he sequence number of u</w:t>
      </w:r>
      <w:r w:rsidRPr="00CE033C">
        <w:rPr>
          <w:lang w:eastAsia="zh-CN" w:bidi="ar-IQ"/>
        </w:rPr>
        <w:t>s</w:t>
      </w:r>
      <w:r w:rsidRPr="00CE033C">
        <w:rPr>
          <w:rFonts w:hint="eastAsia"/>
          <w:lang w:eastAsia="zh-CN" w:bidi="ar-IQ"/>
        </w:rPr>
        <w:t>age</w:t>
      </w:r>
      <w:r w:rsidRPr="00CE033C">
        <w:rPr>
          <w:lang w:eastAsia="zh-CN" w:bidi="ar-IQ"/>
        </w:rPr>
        <w:t xml:space="preserve"> </w:t>
      </w:r>
      <w:r w:rsidRPr="00CE033C">
        <w:rPr>
          <w:rFonts w:hint="eastAsia"/>
          <w:lang w:eastAsia="zh-CN" w:bidi="ar-IQ"/>
        </w:rPr>
        <w:t xml:space="preserve">information </w:t>
      </w:r>
      <w:r w:rsidRPr="00CE033C">
        <w:rPr>
          <w:lang w:eastAsia="zh-CN" w:bidi="ar-IQ"/>
        </w:rPr>
        <w:t>report</w:t>
      </w:r>
      <w:r w:rsidRPr="00CE033C">
        <w:rPr>
          <w:rFonts w:hint="eastAsia"/>
          <w:lang w:eastAsia="zh-CN" w:bidi="ar-IQ"/>
        </w:rPr>
        <w:t>, which is used to generate the container</w:t>
      </w:r>
      <w:r>
        <w:rPr>
          <w:rFonts w:hint="eastAsia"/>
          <w:lang w:eastAsia="zh-CN" w:bidi="ar-IQ"/>
        </w:rPr>
        <w:t>.</w:t>
      </w:r>
    </w:p>
    <w:p w14:paraId="45952839" w14:textId="77777777" w:rsidR="00416545" w:rsidRDefault="00416545" w:rsidP="00416545">
      <w:pPr>
        <w:rPr>
          <w:noProof/>
          <w:lang w:eastAsia="zh-CN"/>
        </w:rPr>
      </w:pPr>
      <w:r w:rsidRPr="00CF15AC">
        <w:rPr>
          <w:b/>
          <w:noProof/>
          <w:lang w:eastAsia="zh-CN"/>
        </w:rPr>
        <w:t>Radio Resource Indicator</w:t>
      </w:r>
      <w:r>
        <w:rPr>
          <w:noProof/>
          <w:lang w:eastAsia="zh-CN"/>
        </w:rPr>
        <w:t xml:space="preserve"> identifies</w:t>
      </w:r>
      <w:r w:rsidRPr="00CF15AC">
        <w:rPr>
          <w:noProof/>
          <w:lang w:eastAsia="zh-CN"/>
        </w:rPr>
        <w:t xml:space="preserve"> whether the operator-provided radio resources or the configured radio resources were used for ProSe direction communication.</w:t>
      </w:r>
    </w:p>
    <w:p w14:paraId="0634EF79" w14:textId="77777777" w:rsidR="00416545" w:rsidRDefault="00416545" w:rsidP="00416545">
      <w:pPr>
        <w:rPr>
          <w:noProof/>
          <w:lang w:eastAsia="zh-CN"/>
        </w:rPr>
      </w:pPr>
      <w:r w:rsidRPr="00CF15AC">
        <w:rPr>
          <w:b/>
          <w:noProof/>
          <w:lang w:eastAsia="zh-CN"/>
        </w:rPr>
        <w:t>Radio Frequency</w:t>
      </w:r>
      <w:r>
        <w:rPr>
          <w:noProof/>
          <w:lang w:eastAsia="zh-CN"/>
        </w:rPr>
        <w:t xml:space="preserve"> i</w:t>
      </w:r>
      <w:r w:rsidRPr="00CF15AC">
        <w:rPr>
          <w:noProof/>
          <w:lang w:eastAsia="zh-CN"/>
        </w:rPr>
        <w:t>dentifies the radio frequency used for ProSe direct communication.</w:t>
      </w:r>
    </w:p>
    <w:p w14:paraId="37D3A37D" w14:textId="77777777" w:rsidR="00416545" w:rsidRDefault="00416545" w:rsidP="00416545">
      <w:pPr>
        <w:pStyle w:val="Heading5"/>
        <w:rPr>
          <w:noProof/>
          <w:lang w:eastAsia="zh-CN"/>
        </w:rPr>
      </w:pPr>
      <w:bookmarkStart w:id="3701" w:name="_Toc20233198"/>
      <w:bookmarkStart w:id="3702" w:name="_Toc28026777"/>
      <w:bookmarkStart w:id="3703" w:name="_Toc36116612"/>
      <w:bookmarkStart w:id="3704" w:name="_Toc44682795"/>
      <w:bookmarkStart w:id="3705" w:name="_Toc51926646"/>
      <w:bookmarkStart w:id="3706" w:name="_Toc163045757"/>
      <w:r>
        <w:t>5.1.4.7.7A</w:t>
      </w:r>
      <w:r>
        <w:rPr>
          <w:rFonts w:hint="eastAsia"/>
          <w:lang w:eastAsia="zh-CN"/>
        </w:rPr>
        <w:tab/>
      </w:r>
      <w:r>
        <w:rPr>
          <w:lang w:eastAsia="zh-CN"/>
        </w:rPr>
        <w:t>List of Transmitters</w:t>
      </w:r>
      <w:bookmarkEnd w:id="3701"/>
      <w:bookmarkEnd w:id="3702"/>
      <w:bookmarkEnd w:id="3703"/>
      <w:bookmarkEnd w:id="3704"/>
      <w:bookmarkEnd w:id="3705"/>
      <w:bookmarkEnd w:id="3706"/>
    </w:p>
    <w:p w14:paraId="4D33C488" w14:textId="77777777" w:rsidR="00416545" w:rsidRPr="00271698" w:rsidRDefault="00416545" w:rsidP="00416545">
      <w:pPr>
        <w:rPr>
          <w:lang w:eastAsia="zh-CN"/>
        </w:rPr>
      </w:pPr>
      <w:r>
        <w:rPr>
          <w:lang w:eastAsia="zh-CN"/>
        </w:rPr>
        <w:t>This field contains a</w:t>
      </w:r>
      <w:r w:rsidRPr="00271698">
        <w:rPr>
          <w:lang w:eastAsia="zh-CN"/>
        </w:rPr>
        <w:t xml:space="preserve"> list of transmitters detected for the group. The information stored consists of the source IP address and the ProSe UE ID for each transmitter.</w:t>
      </w:r>
    </w:p>
    <w:p w14:paraId="5607723E" w14:textId="77777777" w:rsidR="00D60DC6" w:rsidRDefault="00D60DC6" w:rsidP="00D60DC6">
      <w:pPr>
        <w:pStyle w:val="Heading5"/>
        <w:rPr>
          <w:lang w:eastAsia="zh-CN"/>
        </w:rPr>
      </w:pPr>
      <w:bookmarkStart w:id="3707" w:name="_Toc20233199"/>
      <w:bookmarkStart w:id="3708" w:name="_Toc28026778"/>
      <w:bookmarkStart w:id="3709" w:name="_Toc36116613"/>
      <w:bookmarkStart w:id="3710" w:name="_Toc44682796"/>
      <w:bookmarkStart w:id="3711" w:name="_Toc51926647"/>
      <w:bookmarkStart w:id="3712" w:name="_Toc163045758"/>
      <w:r>
        <w:t>5.1.4.</w:t>
      </w:r>
      <w:r w:rsidR="00F93F8F">
        <w:rPr>
          <w:rFonts w:hint="eastAsia"/>
          <w:lang w:eastAsia="zh-CN"/>
        </w:rPr>
        <w:t>7</w:t>
      </w:r>
      <w:r>
        <w:t>.</w:t>
      </w:r>
      <w:r>
        <w:rPr>
          <w:rFonts w:hint="eastAsia"/>
          <w:lang w:eastAsia="zh-CN"/>
        </w:rPr>
        <w:t>8</w:t>
      </w:r>
      <w:r>
        <w:rPr>
          <w:rFonts w:hint="eastAsia"/>
          <w:lang w:eastAsia="zh-CN"/>
        </w:rPr>
        <w:tab/>
      </w:r>
      <w:r>
        <w:t>Monitored</w:t>
      </w:r>
      <w:r>
        <w:rPr>
          <w:rFonts w:hint="eastAsia"/>
          <w:lang w:eastAsia="zh-CN"/>
        </w:rPr>
        <w:t xml:space="preserve"> </w:t>
      </w:r>
      <w:r>
        <w:t>PLMN</w:t>
      </w:r>
      <w:r>
        <w:rPr>
          <w:rFonts w:hint="eastAsia"/>
          <w:lang w:eastAsia="zh-CN"/>
        </w:rPr>
        <w:t xml:space="preserve"> </w:t>
      </w:r>
      <w:r w:rsidRPr="00C1682D">
        <w:t>Identifier</w:t>
      </w:r>
      <w:bookmarkEnd w:id="3707"/>
      <w:bookmarkEnd w:id="3708"/>
      <w:bookmarkEnd w:id="3709"/>
      <w:bookmarkEnd w:id="3710"/>
      <w:bookmarkEnd w:id="3711"/>
      <w:bookmarkEnd w:id="3712"/>
    </w:p>
    <w:p w14:paraId="76B69062" w14:textId="77777777" w:rsidR="00D60DC6" w:rsidRPr="001D12A2" w:rsidRDefault="00D60DC6" w:rsidP="00D60DC6">
      <w:pPr>
        <w:rPr>
          <w:lang w:eastAsia="zh-CN"/>
        </w:rPr>
      </w:pPr>
      <w:r>
        <w:rPr>
          <w:rFonts w:hint="eastAsia"/>
          <w:noProof/>
          <w:szCs w:val="18"/>
          <w:lang w:eastAsia="zh-CN"/>
        </w:rPr>
        <w:t xml:space="preserve">This field </w:t>
      </w:r>
      <w:r>
        <w:rPr>
          <w:rFonts w:hint="eastAsia"/>
          <w:lang w:eastAsia="zh-CN"/>
        </w:rPr>
        <w:t xml:space="preserve">carries </w:t>
      </w:r>
      <w:r w:rsidRPr="00E03479">
        <w:t xml:space="preserve">Monitored PLMN ID </w:t>
      </w:r>
      <w:r w:rsidR="00416545">
        <w:t xml:space="preserve">(MCC and MNC) </w:t>
      </w:r>
      <w:r w:rsidRPr="00E03479">
        <w:t xml:space="preserve">in </w:t>
      </w:r>
      <w:r>
        <w:t>Match Report</w:t>
      </w:r>
      <w:r w:rsidRPr="00E03479">
        <w:t xml:space="preserve"> request, as defined in TS</w:t>
      </w:r>
      <w:r>
        <w:t xml:space="preserve"> </w:t>
      </w:r>
      <w:r w:rsidRPr="00E03479">
        <w:t>23.303</w:t>
      </w:r>
      <w:r>
        <w:rPr>
          <w:rFonts w:hint="eastAsia"/>
          <w:lang w:eastAsia="zh-CN"/>
        </w:rPr>
        <w:t>[235]</w:t>
      </w:r>
      <w:r w:rsidRPr="00E03479">
        <w:t xml:space="preserve"> clause 5.3.4</w:t>
      </w:r>
      <w:r>
        <w:rPr>
          <w:rFonts w:hint="eastAsia"/>
          <w:lang w:eastAsia="zh-CN"/>
        </w:rPr>
        <w:t>. It c</w:t>
      </w:r>
      <w:r w:rsidRPr="00E03479">
        <w:t>orresponds to the Announcing UE VPLMN Identifier when roaming and Announcing UE HPLMN Identifier when non-roaming</w:t>
      </w:r>
      <w:r>
        <w:rPr>
          <w:rFonts w:hint="eastAsia"/>
          <w:lang w:eastAsia="zh-CN"/>
        </w:rPr>
        <w:t>.</w:t>
      </w:r>
    </w:p>
    <w:p w14:paraId="54CDF3F7" w14:textId="77777777" w:rsidR="00D60DC6" w:rsidRDefault="00D60DC6" w:rsidP="00D60DC6">
      <w:pPr>
        <w:pStyle w:val="Heading5"/>
        <w:rPr>
          <w:noProof/>
          <w:lang w:eastAsia="zh-CN"/>
        </w:rPr>
      </w:pPr>
      <w:bookmarkStart w:id="3713" w:name="_Toc20233200"/>
      <w:bookmarkStart w:id="3714" w:name="_Toc28026779"/>
      <w:bookmarkStart w:id="3715" w:name="_Toc36116614"/>
      <w:bookmarkStart w:id="3716" w:name="_Toc44682797"/>
      <w:bookmarkStart w:id="3717" w:name="_Toc51926648"/>
      <w:bookmarkStart w:id="3718" w:name="_Toc163045759"/>
      <w:r>
        <w:t>5.1.4.</w:t>
      </w:r>
      <w:r w:rsidR="00F93F8F">
        <w:rPr>
          <w:rFonts w:hint="eastAsia"/>
          <w:lang w:eastAsia="zh-CN"/>
        </w:rPr>
        <w:t>7</w:t>
      </w:r>
      <w:r>
        <w:t>.</w:t>
      </w:r>
      <w:r>
        <w:rPr>
          <w:rFonts w:hint="eastAsia"/>
          <w:lang w:eastAsia="zh-CN"/>
        </w:rPr>
        <w:t>9</w:t>
      </w:r>
      <w:r>
        <w:rPr>
          <w:rFonts w:hint="eastAsia"/>
          <w:lang w:eastAsia="zh-CN"/>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3713"/>
      <w:bookmarkEnd w:id="3714"/>
      <w:bookmarkEnd w:id="3715"/>
      <w:bookmarkEnd w:id="3716"/>
      <w:bookmarkEnd w:id="3717"/>
      <w:bookmarkEnd w:id="3718"/>
    </w:p>
    <w:p w14:paraId="7C152803" w14:textId="77777777" w:rsidR="00D60DC6" w:rsidRPr="009E0067"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identifier of monitoring UE PLMN</w:t>
      </w:r>
      <w:r w:rsidR="00416545">
        <w:rPr>
          <w:noProof/>
          <w:szCs w:val="18"/>
          <w:lang w:eastAsia="zh-CN"/>
        </w:rPr>
        <w:t xml:space="preserve"> (MCC and MNC)</w:t>
      </w:r>
      <w:r w:rsidRPr="00BB6156">
        <w:rPr>
          <w:noProof/>
          <w:szCs w:val="18"/>
        </w:rPr>
        <w:t>.</w:t>
      </w:r>
    </w:p>
    <w:p w14:paraId="52AD00C3" w14:textId="77777777" w:rsidR="00D60DC6" w:rsidRDefault="00D60DC6" w:rsidP="00D60DC6">
      <w:pPr>
        <w:pStyle w:val="Heading5"/>
        <w:rPr>
          <w:noProof/>
          <w:lang w:eastAsia="zh-CN"/>
        </w:rPr>
      </w:pPr>
      <w:bookmarkStart w:id="3719" w:name="_Toc20233201"/>
      <w:bookmarkStart w:id="3720" w:name="_Toc28026780"/>
      <w:bookmarkStart w:id="3721" w:name="_Toc36116615"/>
      <w:bookmarkStart w:id="3722" w:name="_Toc44682798"/>
      <w:bookmarkStart w:id="3723" w:name="_Toc51926649"/>
      <w:bookmarkStart w:id="3724" w:name="_Toc163045760"/>
      <w:r>
        <w:t>5.1.4.</w:t>
      </w:r>
      <w:r w:rsidR="00F93F8F">
        <w:rPr>
          <w:rFonts w:hint="eastAsia"/>
          <w:lang w:eastAsia="zh-CN"/>
        </w:rPr>
        <w:t>7</w:t>
      </w:r>
      <w:r>
        <w:t>.</w:t>
      </w:r>
      <w:r>
        <w:rPr>
          <w:rFonts w:hint="eastAsia"/>
          <w:lang w:eastAsia="zh-CN"/>
        </w:rPr>
        <w:t>10</w:t>
      </w:r>
      <w:r w:rsidRPr="00BB6156">
        <w:rPr>
          <w:noProof/>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Identifier</w:t>
      </w:r>
      <w:bookmarkEnd w:id="3719"/>
      <w:bookmarkEnd w:id="3720"/>
      <w:bookmarkEnd w:id="3721"/>
      <w:bookmarkEnd w:id="3722"/>
      <w:bookmarkEnd w:id="3723"/>
      <w:bookmarkEnd w:id="3724"/>
    </w:p>
    <w:p w14:paraId="5203147A"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Pr>
          <w:rFonts w:hint="eastAsia"/>
          <w:lang w:eastAsia="zh-CN"/>
        </w:rPr>
        <w:t xml:space="preserve"> i</w:t>
      </w:r>
      <w:r w:rsidRPr="00A274FB">
        <w:rPr>
          <w:rFonts w:cs="Arial"/>
          <w:lang w:eastAsia="zh-CN"/>
        </w:rPr>
        <w:t xml:space="preserve">dentifier of the party who initiate </w:t>
      </w:r>
      <w:r>
        <w:rPr>
          <w:rFonts w:cs="Arial"/>
          <w:lang w:eastAsia="zh-CN"/>
        </w:rPr>
        <w:t>M</w:t>
      </w:r>
      <w:r>
        <w:rPr>
          <w:rFonts w:cs="Arial" w:hint="eastAsia"/>
          <w:lang w:eastAsia="zh-CN"/>
        </w:rPr>
        <w:t>onitor/</w:t>
      </w:r>
      <w:r>
        <w:rPr>
          <w:rFonts w:cs="Arial"/>
          <w:lang w:eastAsia="zh-CN"/>
        </w:rPr>
        <w:t>M</w:t>
      </w:r>
      <w:r w:rsidRPr="00A274FB">
        <w:rPr>
          <w:rFonts w:cs="Arial"/>
          <w:lang w:eastAsia="zh-CN"/>
        </w:rPr>
        <w:t>atch report, i.e. IMSI</w:t>
      </w:r>
      <w:r>
        <w:rPr>
          <w:rFonts w:cs="Arial" w:hint="eastAsia"/>
          <w:lang w:eastAsia="zh-CN"/>
        </w:rPr>
        <w:t xml:space="preserve">, which corresponds to UE Identifier parameter in </w:t>
      </w:r>
      <w:r>
        <w:rPr>
          <w:rFonts w:cs="Arial"/>
          <w:lang w:eastAsia="zh-CN"/>
        </w:rPr>
        <w:t>M</w:t>
      </w:r>
      <w:r>
        <w:rPr>
          <w:rFonts w:cs="Arial" w:hint="eastAsia"/>
          <w:lang w:eastAsia="zh-CN"/>
        </w:rPr>
        <w:t>onitor/</w:t>
      </w:r>
      <w:r>
        <w:rPr>
          <w:rFonts w:cs="Arial"/>
          <w:lang w:eastAsia="zh-CN"/>
        </w:rPr>
        <w:t>M</w:t>
      </w:r>
      <w:r>
        <w:rPr>
          <w:rFonts w:cs="Arial" w:hint="eastAsia"/>
          <w:lang w:eastAsia="zh-CN"/>
        </w:rPr>
        <w:t>atch report request, as defined in TS 23.303[235]</w:t>
      </w:r>
      <w:r w:rsidRPr="00A274FB">
        <w:rPr>
          <w:rFonts w:cs="Arial"/>
          <w:lang w:eastAsia="zh-CN"/>
        </w:rPr>
        <w:t>.</w:t>
      </w:r>
    </w:p>
    <w:p w14:paraId="5B356BC7" w14:textId="77777777" w:rsidR="00D60DC6" w:rsidRDefault="00D60DC6" w:rsidP="00D60DC6">
      <w:pPr>
        <w:pStyle w:val="Heading5"/>
        <w:rPr>
          <w:noProof/>
          <w:lang w:eastAsia="zh-CN"/>
        </w:rPr>
      </w:pPr>
      <w:bookmarkStart w:id="3725" w:name="_Toc20233202"/>
      <w:bookmarkStart w:id="3726" w:name="_Toc28026781"/>
      <w:bookmarkStart w:id="3727" w:name="_Toc36116616"/>
      <w:bookmarkStart w:id="3728" w:name="_Toc44682799"/>
      <w:bookmarkStart w:id="3729" w:name="_Toc51926650"/>
      <w:bookmarkStart w:id="3730" w:name="_Toc163045761"/>
      <w:r>
        <w:t>5.1.4.</w:t>
      </w:r>
      <w:r w:rsidR="00F93F8F">
        <w:rPr>
          <w:rFonts w:hint="eastAsia"/>
          <w:lang w:eastAsia="zh-CN"/>
        </w:rPr>
        <w:t>7</w:t>
      </w:r>
      <w:r>
        <w:t>.</w:t>
      </w:r>
      <w:r>
        <w:rPr>
          <w:rFonts w:hint="eastAsia"/>
          <w:lang w:eastAsia="zh-CN"/>
        </w:rPr>
        <w:t>11</w:t>
      </w:r>
      <w:r>
        <w:rPr>
          <w:rFonts w:cs="Arial" w:hint="eastAsia"/>
          <w:szCs w:val="18"/>
          <w:lang w:eastAsia="zh-CN"/>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VPLMN</w:t>
      </w:r>
      <w:r>
        <w:rPr>
          <w:rFonts w:hint="eastAsia"/>
          <w:noProof/>
          <w:lang w:eastAsia="zh-CN"/>
        </w:rPr>
        <w:t xml:space="preserve"> </w:t>
      </w:r>
      <w:r>
        <w:rPr>
          <w:noProof/>
          <w:lang w:eastAsia="zh-CN"/>
        </w:rPr>
        <w:t>Identifier</w:t>
      </w:r>
      <w:bookmarkEnd w:id="3725"/>
      <w:bookmarkEnd w:id="3726"/>
      <w:bookmarkEnd w:id="3727"/>
      <w:bookmarkEnd w:id="3728"/>
      <w:bookmarkEnd w:id="3729"/>
      <w:bookmarkEnd w:id="3730"/>
    </w:p>
    <w:p w14:paraId="2B749ADE" w14:textId="77777777" w:rsidR="00D60DC6" w:rsidRPr="001D12A2" w:rsidRDefault="00D60DC6" w:rsidP="00D60DC6">
      <w:pPr>
        <w:rPr>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Pr>
          <w:noProof/>
          <w:szCs w:val="18"/>
          <w:lang w:eastAsia="zh-CN"/>
        </w:rPr>
        <w:t>M</w:t>
      </w:r>
      <w:r>
        <w:rPr>
          <w:rFonts w:hint="eastAsia"/>
          <w:noProof/>
          <w:szCs w:val="18"/>
          <w:lang w:eastAsia="zh-CN"/>
        </w:rPr>
        <w:t>onitoring UE VPLMN</w:t>
      </w:r>
      <w:r w:rsidR="00416545">
        <w:rPr>
          <w:noProof/>
          <w:szCs w:val="18"/>
          <w:lang w:eastAsia="zh-CN"/>
        </w:rPr>
        <w:t xml:space="preserve"> (MCC and MNC)</w:t>
      </w:r>
      <w:r w:rsidRPr="00BB6156">
        <w:rPr>
          <w:noProof/>
          <w:szCs w:val="18"/>
        </w:rPr>
        <w:t>.</w:t>
      </w:r>
    </w:p>
    <w:p w14:paraId="33660DDE" w14:textId="77777777" w:rsidR="00D60DC6" w:rsidRDefault="00D60DC6" w:rsidP="00D60DC6">
      <w:pPr>
        <w:pStyle w:val="Heading5"/>
      </w:pPr>
      <w:bookmarkStart w:id="3731" w:name="_Toc20233203"/>
      <w:bookmarkStart w:id="3732" w:name="_Toc28026782"/>
      <w:bookmarkStart w:id="3733" w:name="_Toc36116617"/>
      <w:bookmarkStart w:id="3734" w:name="_Toc44682800"/>
      <w:bookmarkStart w:id="3735" w:name="_Toc51926651"/>
      <w:bookmarkStart w:id="3736" w:name="_Toc163045762"/>
      <w:r>
        <w:t>5.1.2.</w:t>
      </w:r>
      <w:r w:rsidR="00F93F8F">
        <w:rPr>
          <w:rFonts w:hint="eastAsia"/>
          <w:lang w:eastAsia="zh-CN"/>
        </w:rPr>
        <w:t>7</w:t>
      </w:r>
      <w:r>
        <w:t>.</w:t>
      </w:r>
      <w:r>
        <w:rPr>
          <w:rFonts w:hint="eastAsia"/>
          <w:lang w:eastAsia="zh-CN"/>
        </w:rPr>
        <w:t>12</w:t>
      </w:r>
      <w:r>
        <w:tab/>
        <w:t>Node ID</w:t>
      </w:r>
      <w:bookmarkEnd w:id="3731"/>
      <w:bookmarkEnd w:id="3732"/>
      <w:bookmarkEnd w:id="3733"/>
      <w:bookmarkEnd w:id="3734"/>
      <w:bookmarkEnd w:id="3735"/>
      <w:bookmarkEnd w:id="3736"/>
    </w:p>
    <w:p w14:paraId="6D2EC19B" w14:textId="77777777" w:rsidR="00D60DC6" w:rsidRDefault="00D60DC6" w:rsidP="00D60DC6">
      <w:pPr>
        <w:rPr>
          <w:lang w:eastAsia="zh-CN"/>
        </w:rPr>
      </w:pPr>
      <w:r>
        <w:t xml:space="preserve">This field contains an optional, operator configurable, identifier string for the node that had generated the CDR. </w:t>
      </w:r>
      <w:r>
        <w:br/>
        <w:t>The Node ID may or may not be the DNS host name of the node.</w:t>
      </w:r>
    </w:p>
    <w:p w14:paraId="35C64DD9" w14:textId="77777777" w:rsidR="00D60DC6" w:rsidRDefault="00D60DC6" w:rsidP="00D60DC6">
      <w:pPr>
        <w:pStyle w:val="Heading5"/>
        <w:rPr>
          <w:noProof/>
          <w:lang w:eastAsia="zh-CN"/>
        </w:rPr>
      </w:pPr>
      <w:bookmarkStart w:id="3737" w:name="_Toc20233204"/>
      <w:bookmarkStart w:id="3738" w:name="_Toc28026783"/>
      <w:bookmarkStart w:id="3739" w:name="_Toc36116618"/>
      <w:bookmarkStart w:id="3740" w:name="_Toc44682801"/>
      <w:bookmarkStart w:id="3741" w:name="_Toc51926652"/>
      <w:bookmarkStart w:id="3742" w:name="_Toc163045763"/>
      <w:r>
        <w:t>5.1.4.</w:t>
      </w:r>
      <w:r w:rsidR="00F93F8F">
        <w:rPr>
          <w:rFonts w:hint="eastAsia"/>
          <w:lang w:eastAsia="zh-CN"/>
        </w:rPr>
        <w:t>7</w:t>
      </w:r>
      <w:r>
        <w:t>.</w:t>
      </w:r>
      <w:r>
        <w:rPr>
          <w:rFonts w:hint="eastAsia"/>
          <w:lang w:eastAsia="zh-CN"/>
        </w:rPr>
        <w:t>13</w:t>
      </w:r>
      <w:r w:rsidR="00DB038A">
        <w:rPr>
          <w:rFonts w:cs="Arial" w:hint="eastAsia"/>
          <w:szCs w:val="18"/>
          <w:lang w:eastAsia="zh-CN"/>
        </w:rPr>
        <w:tab/>
      </w:r>
      <w:r>
        <w:rPr>
          <w:rFonts w:hint="eastAsia"/>
          <w:noProof/>
          <w:lang w:eastAsia="zh-CN"/>
        </w:rPr>
        <w:t xml:space="preserve">PC Three Control </w:t>
      </w:r>
      <w:r>
        <w:rPr>
          <w:noProof/>
          <w:lang w:eastAsia="zh-CN"/>
        </w:rPr>
        <w:t>Protocol</w:t>
      </w:r>
      <w:r>
        <w:rPr>
          <w:rFonts w:hint="eastAsia"/>
          <w:noProof/>
          <w:lang w:eastAsia="zh-CN"/>
        </w:rPr>
        <w:t xml:space="preserve"> </w:t>
      </w:r>
      <w:r>
        <w:rPr>
          <w:noProof/>
          <w:lang w:eastAsia="zh-CN"/>
        </w:rPr>
        <w:t>Cause</w:t>
      </w:r>
      <w:bookmarkEnd w:id="3737"/>
      <w:bookmarkEnd w:id="3738"/>
      <w:bookmarkEnd w:id="3739"/>
      <w:bookmarkEnd w:id="3740"/>
      <w:bookmarkEnd w:id="3741"/>
      <w:bookmarkEnd w:id="3742"/>
    </w:p>
    <w:p w14:paraId="13A53F19"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w:t>
      </w:r>
      <w:r w:rsidRPr="001D13F7">
        <w:rPr>
          <w:noProof/>
          <w:lang w:eastAsia="zh-CN"/>
        </w:rPr>
        <w:t xml:space="preserve">holds the particular reason why a DISCOVERY_REQUEST or </w:t>
      </w:r>
      <w:r>
        <w:rPr>
          <w:noProof/>
          <w:lang w:eastAsia="zh-CN"/>
        </w:rPr>
        <w:t>Match_Report</w:t>
      </w:r>
      <w:r w:rsidRPr="001D13F7">
        <w:rPr>
          <w:noProof/>
          <w:lang w:eastAsia="zh-CN"/>
        </w:rPr>
        <w:t xml:space="preserve"> messages from the UE have been rejected by the ProSe Function.</w:t>
      </w:r>
    </w:p>
    <w:p w14:paraId="45725D93" w14:textId="77777777" w:rsidR="00D60DC6" w:rsidRDefault="00D60DC6" w:rsidP="00D60DC6">
      <w:pPr>
        <w:pStyle w:val="Heading5"/>
        <w:rPr>
          <w:noProof/>
          <w:lang w:eastAsia="zh-CN"/>
        </w:rPr>
      </w:pPr>
      <w:bookmarkStart w:id="3743" w:name="_Toc20233205"/>
      <w:bookmarkStart w:id="3744" w:name="_Toc28026784"/>
      <w:bookmarkStart w:id="3745" w:name="_Toc36116619"/>
      <w:bookmarkStart w:id="3746" w:name="_Toc44682802"/>
      <w:bookmarkStart w:id="3747" w:name="_Toc51926653"/>
      <w:bookmarkStart w:id="3748" w:name="_Toc163045764"/>
      <w:r>
        <w:t>5.1.4.</w:t>
      </w:r>
      <w:r w:rsidR="00F93F8F">
        <w:rPr>
          <w:rFonts w:hint="eastAsia"/>
          <w:lang w:eastAsia="zh-CN"/>
        </w:rPr>
        <w:t>7</w:t>
      </w:r>
      <w:r>
        <w:t>.</w:t>
      </w:r>
      <w:r>
        <w:rPr>
          <w:rFonts w:hint="eastAsia"/>
          <w:lang w:eastAsia="zh-CN"/>
        </w:rPr>
        <w:t>14</w:t>
      </w:r>
      <w:r w:rsidRPr="00BB6156">
        <w:rPr>
          <w:noProof/>
        </w:rPr>
        <w:tab/>
      </w:r>
      <w:r>
        <w:rPr>
          <w:rFonts w:hint="eastAsia"/>
          <w:noProof/>
          <w:lang w:eastAsia="zh-CN"/>
        </w:rPr>
        <w:t xml:space="preserve">PC Three EPC Control </w:t>
      </w:r>
      <w:r>
        <w:rPr>
          <w:noProof/>
          <w:lang w:eastAsia="zh-CN"/>
        </w:rPr>
        <w:t>Protocol</w:t>
      </w:r>
      <w:r>
        <w:rPr>
          <w:rFonts w:hint="eastAsia"/>
          <w:noProof/>
          <w:lang w:eastAsia="zh-CN"/>
        </w:rPr>
        <w:t xml:space="preserve"> </w:t>
      </w:r>
      <w:r>
        <w:rPr>
          <w:noProof/>
          <w:lang w:eastAsia="zh-CN"/>
        </w:rPr>
        <w:t>Cause</w:t>
      </w:r>
      <w:bookmarkEnd w:id="3743"/>
      <w:bookmarkEnd w:id="3744"/>
      <w:bookmarkEnd w:id="3745"/>
      <w:bookmarkEnd w:id="3746"/>
      <w:bookmarkEnd w:id="3747"/>
      <w:bookmarkEnd w:id="3748"/>
    </w:p>
    <w:p w14:paraId="4F7CB2C8"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w:t>
      </w:r>
      <w:r w:rsidRPr="001D13F7">
        <w:rPr>
          <w:noProof/>
          <w:lang w:eastAsia="zh-CN"/>
        </w:rPr>
        <w:t xml:space="preserve">holds the particular reason why a </w:t>
      </w:r>
      <w:r>
        <w:rPr>
          <w:rFonts w:hint="eastAsia"/>
          <w:noProof/>
          <w:lang w:eastAsia="zh-CN"/>
        </w:rPr>
        <w:t>p</w:t>
      </w:r>
      <w:r w:rsidRPr="001D13F7">
        <w:rPr>
          <w:noProof/>
          <w:lang w:eastAsia="zh-CN"/>
        </w:rPr>
        <w:t xml:space="preserve">roximity </w:t>
      </w:r>
      <w:r>
        <w:rPr>
          <w:rFonts w:hint="eastAsia"/>
          <w:noProof/>
          <w:lang w:eastAsia="zh-CN"/>
        </w:rPr>
        <w:t>request</w:t>
      </w:r>
      <w:r w:rsidRPr="001D13F7">
        <w:rPr>
          <w:noProof/>
          <w:lang w:eastAsia="zh-CN"/>
        </w:rPr>
        <w:t xml:space="preserve"> messages from the UE have been rejected by the ProSe Function.</w:t>
      </w:r>
    </w:p>
    <w:p w14:paraId="7DE38F73" w14:textId="77777777" w:rsidR="00201024" w:rsidRPr="00894D46" w:rsidRDefault="00201024" w:rsidP="00201024">
      <w:pPr>
        <w:pStyle w:val="Heading5"/>
      </w:pPr>
      <w:bookmarkStart w:id="3749" w:name="_Toc20233206"/>
      <w:bookmarkStart w:id="3750" w:name="_Toc28026785"/>
      <w:bookmarkStart w:id="3751" w:name="_Toc36116620"/>
      <w:bookmarkStart w:id="3752" w:name="_Toc44682803"/>
      <w:bookmarkStart w:id="3753" w:name="_Toc51926654"/>
      <w:bookmarkStart w:id="3754" w:name="_Toc163045765"/>
      <w:r w:rsidRPr="00894D46">
        <w:t>5.1.4.</w:t>
      </w:r>
      <w:r w:rsidRPr="00894D46">
        <w:rPr>
          <w:rFonts w:hint="eastAsia"/>
          <w:lang w:eastAsia="zh-CN"/>
        </w:rPr>
        <w:t>7</w:t>
      </w:r>
      <w:r w:rsidRPr="00894D46">
        <w:t>.</w:t>
      </w:r>
      <w:r w:rsidRPr="00894D46">
        <w:rPr>
          <w:rFonts w:hint="eastAsia"/>
          <w:lang w:eastAsia="zh-CN"/>
        </w:rPr>
        <w:t>1</w:t>
      </w:r>
      <w:r>
        <w:rPr>
          <w:lang w:eastAsia="zh-CN"/>
        </w:rPr>
        <w:t>4A</w:t>
      </w:r>
      <w:r w:rsidRPr="00894D46">
        <w:rPr>
          <w:rFonts w:cs="Arial" w:hint="eastAsia"/>
          <w:szCs w:val="18"/>
          <w:lang w:eastAsia="zh-CN"/>
        </w:rPr>
        <w:tab/>
      </w:r>
      <w:r w:rsidRPr="007E66D2">
        <w:t xml:space="preserve">PC5 </w:t>
      </w:r>
      <w:r>
        <w:t>R</w:t>
      </w:r>
      <w:r w:rsidRPr="007E66D2">
        <w:t xml:space="preserve">adio </w:t>
      </w:r>
      <w:r>
        <w:t>T</w:t>
      </w:r>
      <w:r w:rsidRPr="007E66D2">
        <w:t>echnology</w:t>
      </w:r>
      <w:bookmarkEnd w:id="3749"/>
      <w:bookmarkEnd w:id="3750"/>
      <w:bookmarkEnd w:id="3751"/>
      <w:bookmarkEnd w:id="3752"/>
      <w:bookmarkEnd w:id="3753"/>
      <w:bookmarkEnd w:id="3754"/>
    </w:p>
    <w:p w14:paraId="1E032517" w14:textId="77777777" w:rsidR="00201024" w:rsidRDefault="00201024" w:rsidP="00201024">
      <w:pPr>
        <w:rPr>
          <w:noProof/>
          <w:lang w:eastAsia="zh-CN"/>
        </w:rPr>
      </w:pPr>
      <w:r w:rsidRPr="00894D46">
        <w:rPr>
          <w:rFonts w:hint="eastAsia"/>
          <w:noProof/>
          <w:lang w:eastAsia="zh-CN"/>
        </w:rPr>
        <w:t>This field</w:t>
      </w:r>
      <w:r w:rsidRPr="00F735DC">
        <w:rPr>
          <w:noProof/>
          <w:lang w:eastAsia="zh-CN"/>
        </w:rPr>
        <w:t xml:space="preserve"> </w:t>
      </w:r>
      <w:r>
        <w:rPr>
          <w:noProof/>
          <w:lang w:eastAsia="zh-CN"/>
        </w:rPr>
        <w:t>indicates</w:t>
      </w:r>
      <w:r w:rsidRPr="00F735DC">
        <w:rPr>
          <w:noProof/>
          <w:lang w:eastAsia="zh-CN"/>
        </w:rPr>
        <w:t xml:space="preserve"> the PC5 </w:t>
      </w:r>
      <w:r>
        <w:rPr>
          <w:noProof/>
          <w:lang w:eastAsia="zh-CN"/>
        </w:rPr>
        <w:t>r</w:t>
      </w:r>
      <w:r w:rsidRPr="00F735DC">
        <w:rPr>
          <w:noProof/>
          <w:lang w:eastAsia="zh-CN"/>
        </w:rPr>
        <w:t xml:space="preserve">adio </w:t>
      </w:r>
      <w:r>
        <w:rPr>
          <w:noProof/>
          <w:lang w:eastAsia="zh-CN"/>
        </w:rPr>
        <w:t>t</w:t>
      </w:r>
      <w:r w:rsidRPr="00F735DC">
        <w:rPr>
          <w:noProof/>
          <w:lang w:eastAsia="zh-CN"/>
        </w:rPr>
        <w:t>echnology</w:t>
      </w:r>
      <w:r>
        <w:rPr>
          <w:noProof/>
          <w:lang w:eastAsia="zh-CN"/>
        </w:rPr>
        <w:t xml:space="preserve"> that the</w:t>
      </w:r>
      <w:r w:rsidRPr="00F735DC">
        <w:rPr>
          <w:noProof/>
          <w:lang w:eastAsia="zh-CN"/>
        </w:rPr>
        <w:t xml:space="preserve"> UE</w:t>
      </w:r>
      <w:r>
        <w:rPr>
          <w:noProof/>
          <w:lang w:eastAsia="zh-CN"/>
        </w:rPr>
        <w:t xml:space="preserve"> used</w:t>
      </w:r>
      <w:r w:rsidRPr="00F735DC">
        <w:rPr>
          <w:noProof/>
          <w:lang w:eastAsia="zh-CN"/>
        </w:rPr>
        <w:t xml:space="preserve"> for ProSe Direct Discovery.</w:t>
      </w:r>
    </w:p>
    <w:p w14:paraId="79B2B600" w14:textId="77777777" w:rsidR="00D60DC6" w:rsidRDefault="00D60DC6" w:rsidP="00D60DC6">
      <w:pPr>
        <w:pStyle w:val="Heading5"/>
        <w:rPr>
          <w:noProof/>
          <w:lang w:eastAsia="zh-CN"/>
        </w:rPr>
      </w:pPr>
      <w:bookmarkStart w:id="3755" w:name="_Toc20233207"/>
      <w:bookmarkStart w:id="3756" w:name="_Toc28026786"/>
      <w:bookmarkStart w:id="3757" w:name="_Toc36116621"/>
      <w:bookmarkStart w:id="3758" w:name="_Toc44682804"/>
      <w:bookmarkStart w:id="3759" w:name="_Toc51926655"/>
      <w:bookmarkStart w:id="3760" w:name="_Toc163045766"/>
      <w:r>
        <w:t>5.1.4.</w:t>
      </w:r>
      <w:r w:rsidR="00F93F8F">
        <w:rPr>
          <w:rFonts w:hint="eastAsia"/>
          <w:lang w:eastAsia="zh-CN"/>
        </w:rPr>
        <w:t>7</w:t>
      </w:r>
      <w:r>
        <w:t>.</w:t>
      </w:r>
      <w:r>
        <w:rPr>
          <w:rFonts w:hint="eastAsia"/>
          <w:lang w:eastAsia="zh-CN"/>
        </w:rPr>
        <w:t>15</w:t>
      </w:r>
      <w:r w:rsidRPr="00BB6156">
        <w:rPr>
          <w:noProof/>
        </w:rPr>
        <w:tab/>
      </w:r>
      <w:r>
        <w:rPr>
          <w:noProof/>
          <w:lang w:eastAsia="zh-CN"/>
        </w:rPr>
        <w:t>ProSe</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ID</w:t>
      </w:r>
      <w:bookmarkEnd w:id="3755"/>
      <w:bookmarkEnd w:id="3756"/>
      <w:bookmarkEnd w:id="3757"/>
      <w:bookmarkEnd w:id="3758"/>
      <w:bookmarkEnd w:id="3759"/>
      <w:bookmarkEnd w:id="3760"/>
    </w:p>
    <w:p w14:paraId="57FD0540"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sidRPr="00D1055B">
        <w:rPr>
          <w:lang w:eastAsia="zh-CN"/>
        </w:rPr>
        <w:t xml:space="preserve"> an identity used for ProSe direct discovery, identifying application related information for the ProSe-enabled UE.</w:t>
      </w:r>
    </w:p>
    <w:p w14:paraId="20BF4DC8" w14:textId="77777777" w:rsidR="00D60DC6" w:rsidRDefault="00D60DC6" w:rsidP="00D60DC6">
      <w:pPr>
        <w:pStyle w:val="Heading5"/>
        <w:rPr>
          <w:noProof/>
          <w:lang w:eastAsia="zh-CN"/>
        </w:rPr>
      </w:pPr>
      <w:bookmarkStart w:id="3761" w:name="_Toc20233208"/>
      <w:bookmarkStart w:id="3762" w:name="_Toc28026787"/>
      <w:bookmarkStart w:id="3763" w:name="_Toc36116622"/>
      <w:bookmarkStart w:id="3764" w:name="_Toc44682805"/>
      <w:bookmarkStart w:id="3765" w:name="_Toc51926656"/>
      <w:bookmarkStart w:id="3766" w:name="_Toc163045767"/>
      <w:r>
        <w:t>5.1.4.</w:t>
      </w:r>
      <w:r w:rsidR="00F93F8F">
        <w:rPr>
          <w:rFonts w:hint="eastAsia"/>
          <w:lang w:eastAsia="zh-CN"/>
        </w:rPr>
        <w:t>7</w:t>
      </w:r>
      <w:r>
        <w:t>.</w:t>
      </w:r>
      <w:r>
        <w:rPr>
          <w:rFonts w:hint="eastAsia"/>
          <w:lang w:eastAsia="zh-CN"/>
        </w:rPr>
        <w:t>1</w:t>
      </w:r>
      <w:r w:rsidR="0098323B">
        <w:rPr>
          <w:lang w:eastAsia="zh-CN"/>
        </w:rPr>
        <w:t>6</w:t>
      </w:r>
      <w:r w:rsidRPr="00BB6156">
        <w:rPr>
          <w:noProof/>
        </w:rPr>
        <w:tab/>
      </w:r>
      <w:r>
        <w:rPr>
          <w:noProof/>
          <w:lang w:eastAsia="zh-CN"/>
        </w:rPr>
        <w:t>ProSe</w:t>
      </w:r>
      <w:r>
        <w:rPr>
          <w:rFonts w:hint="eastAsia"/>
          <w:noProof/>
          <w:lang w:eastAsia="zh-CN"/>
        </w:rPr>
        <w:t xml:space="preserve"> </w:t>
      </w:r>
      <w:r>
        <w:rPr>
          <w:noProof/>
          <w:lang w:eastAsia="zh-CN"/>
        </w:rPr>
        <w:t>Event</w:t>
      </w:r>
      <w:r>
        <w:rPr>
          <w:rFonts w:hint="eastAsia"/>
          <w:noProof/>
          <w:lang w:eastAsia="zh-CN"/>
        </w:rPr>
        <w:t xml:space="preserve"> </w:t>
      </w:r>
      <w:r>
        <w:rPr>
          <w:noProof/>
          <w:lang w:eastAsia="zh-CN"/>
        </w:rPr>
        <w:t>Type</w:t>
      </w:r>
      <w:bookmarkEnd w:id="3761"/>
      <w:bookmarkEnd w:id="3762"/>
      <w:bookmarkEnd w:id="3763"/>
      <w:bookmarkEnd w:id="3764"/>
      <w:bookmarkEnd w:id="3765"/>
      <w:bookmarkEnd w:id="3766"/>
    </w:p>
    <w:p w14:paraId="6617A9DA" w14:textId="77777777" w:rsidR="00D60DC6" w:rsidRPr="00BB6156" w:rsidRDefault="00D60DC6" w:rsidP="00D60DC6">
      <w:pPr>
        <w:rPr>
          <w:noProof/>
          <w:lang w:eastAsia="zh-CN"/>
        </w:rPr>
      </w:pPr>
      <w:r>
        <w:rPr>
          <w:rFonts w:hint="eastAsia"/>
          <w:noProof/>
          <w:szCs w:val="18"/>
          <w:lang w:eastAsia="zh-CN"/>
        </w:rPr>
        <w:t xml:space="preserve">This field </w:t>
      </w:r>
      <w:r w:rsidRPr="00BB6156">
        <w:rPr>
          <w:rFonts w:cs="Arial"/>
          <w:noProof/>
        </w:rPr>
        <w:t>indicates</w:t>
      </w:r>
      <w:r w:rsidRPr="00BB6156">
        <w:rPr>
          <w:rFonts w:cs="Arial"/>
          <w:noProof/>
          <w:lang w:eastAsia="zh-CN"/>
        </w:rPr>
        <w:t xml:space="preserve"> </w:t>
      </w:r>
      <w:r>
        <w:rPr>
          <w:rFonts w:cs="Arial"/>
          <w:noProof/>
          <w:lang w:eastAsia="zh-CN"/>
        </w:rPr>
        <w:t>ProSe</w:t>
      </w:r>
      <w:r w:rsidRPr="00BB6156">
        <w:rPr>
          <w:rFonts w:cs="Arial"/>
          <w:noProof/>
          <w:lang w:eastAsia="zh-CN"/>
        </w:rPr>
        <w:t xml:space="preserve">  charging event</w:t>
      </w:r>
      <w:r>
        <w:rPr>
          <w:rFonts w:cs="Arial" w:hint="eastAsia"/>
          <w:noProof/>
          <w:lang w:eastAsia="zh-CN"/>
        </w:rPr>
        <w:t xml:space="preserve">, i.e. </w:t>
      </w:r>
      <w:r w:rsidR="0061361B">
        <w:rPr>
          <w:rFonts w:cs="Arial"/>
          <w:noProof/>
          <w:lang w:eastAsia="zh-CN"/>
        </w:rPr>
        <w:t xml:space="preserve">open </w:t>
      </w:r>
      <w:r w:rsidR="00174565" w:rsidRPr="00BF7B2C">
        <w:rPr>
          <w:lang w:eastAsia="zh-CN"/>
        </w:rPr>
        <w:t>Announcing</w:t>
      </w:r>
      <w:r>
        <w:rPr>
          <w:rFonts w:hint="eastAsia"/>
          <w:noProof/>
          <w:lang w:eastAsia="zh-CN"/>
        </w:rPr>
        <w:t>,</w:t>
      </w:r>
      <w:r w:rsidR="0061361B" w:rsidRPr="001D5263">
        <w:rPr>
          <w:rFonts w:cs="Arial"/>
          <w:noProof/>
          <w:lang w:eastAsia="zh-CN"/>
        </w:rPr>
        <w:t xml:space="preserve"> </w:t>
      </w:r>
      <w:r w:rsidR="0061361B">
        <w:rPr>
          <w:rFonts w:cs="Arial"/>
          <w:noProof/>
          <w:lang w:eastAsia="zh-CN"/>
        </w:rPr>
        <w:t>open</w:t>
      </w:r>
      <w:r>
        <w:rPr>
          <w:rFonts w:hint="eastAsia"/>
          <w:noProof/>
          <w:lang w:eastAsia="zh-CN"/>
        </w:rPr>
        <w:t xml:space="preserve"> </w:t>
      </w:r>
      <w:r>
        <w:rPr>
          <w:noProof/>
          <w:lang w:eastAsia="zh-CN"/>
        </w:rPr>
        <w:t>M</w:t>
      </w:r>
      <w:r>
        <w:rPr>
          <w:rFonts w:hint="eastAsia"/>
          <w:noProof/>
          <w:lang w:eastAsia="zh-CN"/>
        </w:rPr>
        <w:t>onitoring,</w:t>
      </w:r>
      <w:r w:rsidR="0061361B" w:rsidRPr="001D5263">
        <w:rPr>
          <w:rFonts w:cs="Arial"/>
          <w:noProof/>
          <w:lang w:eastAsia="zh-CN"/>
        </w:rPr>
        <w:t xml:space="preserve"> </w:t>
      </w:r>
      <w:r w:rsidR="0061361B">
        <w:rPr>
          <w:rFonts w:cs="Arial"/>
          <w:noProof/>
          <w:lang w:eastAsia="zh-CN"/>
        </w:rPr>
        <w:t>open</w:t>
      </w:r>
      <w:r>
        <w:rPr>
          <w:rFonts w:hint="eastAsia"/>
          <w:noProof/>
          <w:lang w:eastAsia="zh-CN"/>
        </w:rPr>
        <w:t xml:space="preserve"> Match Report</w:t>
      </w:r>
      <w:r w:rsidR="0061361B">
        <w:rPr>
          <w:noProof/>
          <w:lang w:eastAsia="zh-CN"/>
        </w:rPr>
        <w:t>,</w:t>
      </w:r>
      <w:r w:rsidR="0061361B" w:rsidRPr="006B4086">
        <w:t xml:space="preserve"> </w:t>
      </w:r>
      <w:r w:rsidR="0061361B" w:rsidRPr="00037ED6">
        <w:t>restricted Announcing, restricted Monitoring, restricted Match Report</w:t>
      </w:r>
      <w:r w:rsidR="0061361B">
        <w:t>,</w:t>
      </w:r>
      <w:r w:rsidR="0061361B" w:rsidRPr="009F2BB1">
        <w:t xml:space="preserve"> </w:t>
      </w:r>
      <w:r w:rsidR="0061361B">
        <w:t>restricted</w:t>
      </w:r>
      <w:r w:rsidR="0061361B" w:rsidRPr="0061361B">
        <w:t xml:space="preserve"> </w:t>
      </w:r>
      <w:r w:rsidR="0061361B">
        <w:t>Discovery</w:t>
      </w:r>
      <w:r w:rsidR="0061361B" w:rsidRPr="0061361B">
        <w:t xml:space="preserve"> </w:t>
      </w:r>
      <w:r w:rsidR="0061361B">
        <w:t>Request and</w:t>
      </w:r>
      <w:r w:rsidR="0061361B" w:rsidRPr="0061361B">
        <w:t xml:space="preserve"> </w:t>
      </w:r>
      <w:r w:rsidR="0061361B">
        <w:t>restricted</w:t>
      </w:r>
      <w:r w:rsidR="0061361B" w:rsidRPr="0061361B">
        <w:t xml:space="preserve"> </w:t>
      </w:r>
      <w:r w:rsidR="0061361B">
        <w:t>Discovery</w:t>
      </w:r>
      <w:r w:rsidR="0061361B" w:rsidRPr="0061361B">
        <w:t xml:space="preserve"> </w:t>
      </w:r>
      <w:r w:rsidR="0061361B">
        <w:t>Reporting</w:t>
      </w:r>
      <w:r>
        <w:rPr>
          <w:rFonts w:hint="eastAsia"/>
          <w:noProof/>
          <w:lang w:eastAsia="zh-CN"/>
        </w:rPr>
        <w:t>.</w:t>
      </w:r>
    </w:p>
    <w:p w14:paraId="34DBF2E0" w14:textId="77777777" w:rsidR="00D60DC6" w:rsidRDefault="00D60DC6" w:rsidP="00D60DC6">
      <w:pPr>
        <w:pStyle w:val="Heading5"/>
        <w:rPr>
          <w:noProof/>
          <w:lang w:eastAsia="zh-CN"/>
        </w:rPr>
      </w:pPr>
      <w:bookmarkStart w:id="3767" w:name="_Toc20233209"/>
      <w:bookmarkStart w:id="3768" w:name="_Toc28026788"/>
      <w:bookmarkStart w:id="3769" w:name="_Toc36116623"/>
      <w:bookmarkStart w:id="3770" w:name="_Toc44682806"/>
      <w:bookmarkStart w:id="3771" w:name="_Toc51926657"/>
      <w:bookmarkStart w:id="3772" w:name="_Toc163045768"/>
      <w:r>
        <w:t>5.1.4.</w:t>
      </w:r>
      <w:r w:rsidR="00F93F8F">
        <w:rPr>
          <w:rFonts w:hint="eastAsia"/>
          <w:lang w:eastAsia="zh-CN"/>
        </w:rPr>
        <w:t>7</w:t>
      </w:r>
      <w:r>
        <w:rPr>
          <w:rFonts w:hint="eastAsia"/>
          <w:lang w:eastAsia="zh-CN"/>
        </w:rPr>
        <w:t>.1</w:t>
      </w:r>
      <w:r w:rsidR="0098323B">
        <w:rPr>
          <w:lang w:eastAsia="zh-CN"/>
        </w:rPr>
        <w:t>7</w:t>
      </w:r>
      <w:r w:rsidRPr="00BB6156">
        <w:rPr>
          <w:noProof/>
        </w:rPr>
        <w:tab/>
      </w:r>
      <w:r>
        <w:rPr>
          <w:noProof/>
          <w:lang w:eastAsia="zh-CN"/>
        </w:rPr>
        <w:t>ProSe</w:t>
      </w:r>
      <w:r>
        <w:rPr>
          <w:rFonts w:hint="eastAsia"/>
          <w:noProof/>
          <w:lang w:eastAsia="zh-CN"/>
        </w:rPr>
        <w:t xml:space="preserve"> </w:t>
      </w:r>
      <w:r>
        <w:rPr>
          <w:noProof/>
          <w:lang w:eastAsia="zh-CN"/>
        </w:rPr>
        <w:t>Function</w:t>
      </w:r>
      <w:r>
        <w:rPr>
          <w:rFonts w:hint="eastAsia"/>
          <w:noProof/>
          <w:lang w:eastAsia="zh-CN"/>
        </w:rPr>
        <w:t xml:space="preserve"> </w:t>
      </w:r>
      <w:r>
        <w:rPr>
          <w:noProof/>
          <w:lang w:eastAsia="zh-CN"/>
        </w:rPr>
        <w:t>I</w:t>
      </w:r>
      <w:r>
        <w:rPr>
          <w:rFonts w:hint="eastAsia"/>
          <w:noProof/>
          <w:lang w:eastAsia="zh-CN"/>
        </w:rPr>
        <w:t>D</w:t>
      </w:r>
      <w:bookmarkEnd w:id="3767"/>
      <w:bookmarkEnd w:id="3768"/>
      <w:bookmarkEnd w:id="3769"/>
      <w:bookmarkEnd w:id="3770"/>
      <w:bookmarkEnd w:id="3771"/>
      <w:bookmarkEnd w:id="3772"/>
    </w:p>
    <w:p w14:paraId="75015DAE" w14:textId="77777777" w:rsidR="0098323B" w:rsidRPr="0098323B" w:rsidRDefault="00AB6B74" w:rsidP="0098323B">
      <w:pPr>
        <w:rPr>
          <w:lang w:eastAsia="zh-CN"/>
        </w:rPr>
      </w:pPr>
      <w:r>
        <w:rPr>
          <w:rFonts w:hint="eastAsia"/>
          <w:noProof/>
          <w:szCs w:val="18"/>
          <w:lang w:eastAsia="zh-CN"/>
        </w:rPr>
        <w:t xml:space="preserve">This field </w:t>
      </w:r>
      <w:r w:rsidRPr="00BB6156">
        <w:rPr>
          <w:noProof/>
        </w:rPr>
        <w:t xml:space="preserve">holds </w:t>
      </w:r>
      <w:r>
        <w:rPr>
          <w:rFonts w:hint="eastAsia"/>
          <w:noProof/>
          <w:lang w:eastAsia="zh-CN"/>
        </w:rPr>
        <w:t>t</w:t>
      </w:r>
      <w:r w:rsidRPr="00CE033C">
        <w:rPr>
          <w:szCs w:val="18"/>
          <w:lang w:eastAsia="zh-CN"/>
        </w:rPr>
        <w:t>he</w:t>
      </w:r>
      <w:r w:rsidRPr="00CE033C">
        <w:rPr>
          <w:szCs w:val="18"/>
        </w:rPr>
        <w:t xml:space="preserve"> FQDN that identifies a ProSe Function</w:t>
      </w:r>
      <w:r w:rsidRPr="00CE033C">
        <w:rPr>
          <w:szCs w:val="18"/>
          <w:lang w:eastAsia="zh-CN"/>
        </w:rPr>
        <w:t>.</w:t>
      </w:r>
    </w:p>
    <w:p w14:paraId="5073C20A" w14:textId="77777777" w:rsidR="00D60DC6" w:rsidRDefault="00D60DC6" w:rsidP="00D60DC6">
      <w:pPr>
        <w:pStyle w:val="Heading5"/>
        <w:rPr>
          <w:noProof/>
          <w:lang w:eastAsia="zh-CN"/>
        </w:rPr>
      </w:pPr>
      <w:bookmarkStart w:id="3773" w:name="_Toc20233210"/>
      <w:bookmarkStart w:id="3774" w:name="_Toc28026789"/>
      <w:bookmarkStart w:id="3775" w:name="_Toc36116624"/>
      <w:bookmarkStart w:id="3776" w:name="_Toc44682807"/>
      <w:bookmarkStart w:id="3777" w:name="_Toc51926658"/>
      <w:bookmarkStart w:id="3778" w:name="_Toc163045769"/>
      <w:r>
        <w:lastRenderedPageBreak/>
        <w:t>5.1.4.</w:t>
      </w:r>
      <w:r w:rsidR="00F93F8F">
        <w:rPr>
          <w:rFonts w:hint="eastAsia"/>
          <w:lang w:eastAsia="zh-CN"/>
        </w:rPr>
        <w:t>7</w:t>
      </w:r>
      <w:r>
        <w:rPr>
          <w:rFonts w:hint="eastAsia"/>
          <w:lang w:eastAsia="zh-CN"/>
        </w:rPr>
        <w:t>.1</w:t>
      </w:r>
      <w:r w:rsidR="0098323B">
        <w:rPr>
          <w:lang w:eastAsia="zh-CN"/>
        </w:rPr>
        <w:t>8</w:t>
      </w:r>
      <w:r w:rsidRPr="00BB6156">
        <w:rPr>
          <w:noProof/>
        </w:rPr>
        <w:tab/>
      </w:r>
      <w:r>
        <w:rPr>
          <w:noProof/>
          <w:lang w:eastAsia="zh-CN"/>
        </w:rPr>
        <w:t>ProSe</w:t>
      </w:r>
      <w:r>
        <w:rPr>
          <w:rFonts w:hint="eastAsia"/>
          <w:noProof/>
          <w:lang w:eastAsia="zh-CN"/>
        </w:rPr>
        <w:t xml:space="preserve"> </w:t>
      </w:r>
      <w:r>
        <w:rPr>
          <w:noProof/>
          <w:lang w:eastAsia="zh-CN"/>
        </w:rPr>
        <w:t>Function</w:t>
      </w:r>
      <w:r>
        <w:rPr>
          <w:rFonts w:hint="eastAsia"/>
          <w:noProof/>
          <w:lang w:eastAsia="zh-CN"/>
        </w:rPr>
        <w:t xml:space="preserve"> </w:t>
      </w:r>
      <w:r>
        <w:rPr>
          <w:noProof/>
          <w:lang w:eastAsia="zh-CN"/>
        </w:rPr>
        <w:t>IP</w:t>
      </w:r>
      <w:r>
        <w:rPr>
          <w:rFonts w:hint="eastAsia"/>
          <w:noProof/>
          <w:lang w:eastAsia="zh-CN"/>
        </w:rPr>
        <w:t xml:space="preserve"> </w:t>
      </w:r>
      <w:r>
        <w:rPr>
          <w:noProof/>
          <w:lang w:eastAsia="zh-CN"/>
        </w:rPr>
        <w:t>Address</w:t>
      </w:r>
      <w:bookmarkEnd w:id="3773"/>
      <w:bookmarkEnd w:id="3774"/>
      <w:bookmarkEnd w:id="3775"/>
      <w:bookmarkEnd w:id="3776"/>
      <w:bookmarkEnd w:id="3777"/>
      <w:bookmarkEnd w:id="3778"/>
    </w:p>
    <w:p w14:paraId="03E7CDC8" w14:textId="77777777" w:rsidR="00D60DC6" w:rsidRDefault="00D60DC6" w:rsidP="00D60DC6">
      <w:pPr>
        <w:rPr>
          <w:noProof/>
          <w:lang w:eastAsia="zh-CN"/>
        </w:rPr>
      </w:pPr>
      <w:r>
        <w:rPr>
          <w:rFonts w:hint="eastAsia"/>
          <w:noProof/>
          <w:szCs w:val="18"/>
          <w:lang w:eastAsia="zh-CN"/>
        </w:rPr>
        <w:t xml:space="preserve">This field </w:t>
      </w:r>
      <w:r w:rsidRPr="00BB6156">
        <w:rPr>
          <w:noProof/>
        </w:rPr>
        <w:t xml:space="preserve">holds the IP-address of the </w:t>
      </w:r>
      <w:r>
        <w:rPr>
          <w:rFonts w:hint="eastAsia"/>
          <w:noProof/>
          <w:lang w:eastAsia="zh-CN"/>
        </w:rPr>
        <w:t>ProSe Function</w:t>
      </w:r>
      <w:r w:rsidRPr="00BB6156">
        <w:rPr>
          <w:noProof/>
        </w:rPr>
        <w:t xml:space="preserve">.  </w:t>
      </w:r>
    </w:p>
    <w:p w14:paraId="6ECE2475" w14:textId="77777777" w:rsidR="00D60DC6" w:rsidRDefault="00D60DC6" w:rsidP="00D60DC6">
      <w:pPr>
        <w:pStyle w:val="Heading5"/>
        <w:rPr>
          <w:lang w:eastAsia="zh-CN"/>
        </w:rPr>
      </w:pPr>
      <w:bookmarkStart w:id="3779" w:name="_Toc20233211"/>
      <w:bookmarkStart w:id="3780" w:name="_Toc28026790"/>
      <w:bookmarkStart w:id="3781" w:name="_Toc36116625"/>
      <w:bookmarkStart w:id="3782" w:name="_Toc44682808"/>
      <w:bookmarkStart w:id="3783" w:name="_Toc51926659"/>
      <w:bookmarkStart w:id="3784" w:name="_Toc163045770"/>
      <w:r w:rsidRPr="00C3645C">
        <w:t>5.1.4.</w:t>
      </w:r>
      <w:r w:rsidR="00F93F8F">
        <w:rPr>
          <w:rFonts w:hint="eastAsia"/>
        </w:rPr>
        <w:t>7</w:t>
      </w:r>
      <w:r w:rsidRPr="00C3645C">
        <w:rPr>
          <w:rFonts w:hint="eastAsia"/>
        </w:rPr>
        <w:t>.1</w:t>
      </w:r>
      <w:r w:rsidR="0098323B">
        <w:rPr>
          <w:lang w:eastAsia="zh-CN"/>
        </w:rPr>
        <w:t>9</w:t>
      </w:r>
      <w:r w:rsidRPr="00C3645C">
        <w:tab/>
        <w:t>ProSe Function PLMN Identifier</w:t>
      </w:r>
      <w:bookmarkEnd w:id="3779"/>
      <w:bookmarkEnd w:id="3780"/>
      <w:bookmarkEnd w:id="3781"/>
      <w:bookmarkEnd w:id="3782"/>
      <w:bookmarkEnd w:id="3783"/>
      <w:bookmarkEnd w:id="3784"/>
    </w:p>
    <w:p w14:paraId="75597C2F" w14:textId="77777777" w:rsidR="00D60DC6" w:rsidRPr="00C3645C" w:rsidRDefault="00D60DC6" w:rsidP="00D60DC6">
      <w:pPr>
        <w:rPr>
          <w:rFonts w:ascii="Arial" w:hAnsi="Arial"/>
          <w:sz w:val="22"/>
          <w:lang w:eastAsia="zh-CN"/>
        </w:rPr>
      </w:pPr>
      <w:r>
        <w:rPr>
          <w:rFonts w:hint="eastAsia"/>
          <w:noProof/>
          <w:szCs w:val="18"/>
          <w:lang w:eastAsia="zh-CN"/>
        </w:rPr>
        <w:t xml:space="preserve">This field </w:t>
      </w:r>
      <w:r w:rsidRPr="00BB6156">
        <w:rPr>
          <w:noProof/>
        </w:rPr>
        <w:t xml:space="preserve">holds the </w:t>
      </w:r>
      <w:r>
        <w:rPr>
          <w:rFonts w:hint="eastAsia"/>
          <w:noProof/>
          <w:lang w:eastAsia="zh-CN"/>
        </w:rPr>
        <w:t>PLMN Identifier</w:t>
      </w:r>
      <w:r w:rsidR="00416545">
        <w:rPr>
          <w:noProof/>
          <w:lang w:eastAsia="zh-CN"/>
        </w:rPr>
        <w:t xml:space="preserve"> (MCC and MNC)</w:t>
      </w:r>
      <w:r w:rsidRPr="00BB6156">
        <w:rPr>
          <w:noProof/>
        </w:rPr>
        <w:t xml:space="preserve"> of the </w:t>
      </w:r>
      <w:r>
        <w:rPr>
          <w:rFonts w:hint="eastAsia"/>
          <w:noProof/>
          <w:lang w:eastAsia="zh-CN"/>
        </w:rPr>
        <w:t>ProSe Function</w:t>
      </w:r>
      <w:r w:rsidRPr="00BB6156">
        <w:rPr>
          <w:noProof/>
        </w:rPr>
        <w:t xml:space="preserve">.  </w:t>
      </w:r>
    </w:p>
    <w:p w14:paraId="04FE15A2" w14:textId="77777777" w:rsidR="00D60DC6" w:rsidRDefault="00D60DC6" w:rsidP="00D60DC6">
      <w:pPr>
        <w:pStyle w:val="Heading5"/>
        <w:rPr>
          <w:noProof/>
          <w:lang w:eastAsia="zh-CN"/>
        </w:rPr>
      </w:pPr>
      <w:bookmarkStart w:id="3785" w:name="_Toc20233212"/>
      <w:bookmarkStart w:id="3786" w:name="_Toc28026791"/>
      <w:bookmarkStart w:id="3787" w:name="_Toc36116626"/>
      <w:bookmarkStart w:id="3788" w:name="_Toc44682809"/>
      <w:bookmarkStart w:id="3789" w:name="_Toc51926660"/>
      <w:bookmarkStart w:id="3790" w:name="_Toc163045771"/>
      <w:r>
        <w:t>5.1.4.</w:t>
      </w:r>
      <w:r w:rsidR="00F93F8F">
        <w:rPr>
          <w:rFonts w:hint="eastAsia"/>
          <w:lang w:eastAsia="zh-CN"/>
        </w:rPr>
        <w:t>7</w:t>
      </w:r>
      <w:r>
        <w:t>.</w:t>
      </w:r>
      <w:r w:rsidR="0098323B">
        <w:rPr>
          <w:lang w:eastAsia="zh-CN"/>
        </w:rPr>
        <w:t>20</w:t>
      </w:r>
      <w:r w:rsidRPr="00BB6156">
        <w:rPr>
          <w:noProof/>
        </w:rPr>
        <w:tab/>
      </w:r>
      <w:r w:rsidRPr="00C8796B">
        <w:rPr>
          <w:noProof/>
          <w:lang w:eastAsia="zh-CN"/>
        </w:rPr>
        <w:t>ProSe</w:t>
      </w:r>
      <w:r>
        <w:rPr>
          <w:rFonts w:hint="eastAsia"/>
          <w:noProof/>
          <w:lang w:eastAsia="zh-CN"/>
        </w:rPr>
        <w:t xml:space="preserve"> </w:t>
      </w:r>
      <w:r w:rsidRPr="00C8796B">
        <w:rPr>
          <w:noProof/>
          <w:lang w:eastAsia="zh-CN"/>
        </w:rPr>
        <w:t>Group</w:t>
      </w:r>
      <w:r>
        <w:rPr>
          <w:rFonts w:hint="eastAsia"/>
          <w:noProof/>
          <w:lang w:eastAsia="zh-CN"/>
        </w:rPr>
        <w:t xml:space="preserve"> </w:t>
      </w:r>
      <w:r w:rsidRPr="00C8796B">
        <w:rPr>
          <w:noProof/>
          <w:lang w:eastAsia="zh-CN"/>
        </w:rPr>
        <w:t>IP</w:t>
      </w:r>
      <w:r>
        <w:rPr>
          <w:rFonts w:hint="eastAsia"/>
          <w:noProof/>
          <w:lang w:eastAsia="zh-CN"/>
        </w:rPr>
        <w:t xml:space="preserve"> </w:t>
      </w:r>
      <w:r w:rsidRPr="00C8796B">
        <w:rPr>
          <w:noProof/>
          <w:lang w:eastAsia="zh-CN"/>
        </w:rPr>
        <w:t>multicast</w:t>
      </w:r>
      <w:r>
        <w:rPr>
          <w:rFonts w:hint="eastAsia"/>
          <w:noProof/>
          <w:lang w:eastAsia="zh-CN"/>
        </w:rPr>
        <w:t xml:space="preserve"> </w:t>
      </w:r>
      <w:r w:rsidRPr="00C8796B">
        <w:rPr>
          <w:noProof/>
          <w:lang w:eastAsia="zh-CN"/>
        </w:rPr>
        <w:t>address</w:t>
      </w:r>
      <w:bookmarkEnd w:id="3785"/>
      <w:bookmarkEnd w:id="3786"/>
      <w:bookmarkEnd w:id="3787"/>
      <w:bookmarkEnd w:id="3788"/>
      <w:bookmarkEnd w:id="3789"/>
      <w:bookmarkEnd w:id="3790"/>
    </w:p>
    <w:p w14:paraId="22909363" w14:textId="77777777" w:rsidR="00D60DC6" w:rsidRDefault="00D60DC6" w:rsidP="00D60DC6">
      <w:pPr>
        <w:rPr>
          <w:noProof/>
          <w:lang w:eastAsia="zh-CN"/>
        </w:rPr>
      </w:pPr>
      <w:r>
        <w:rPr>
          <w:rFonts w:hint="eastAsia"/>
          <w:noProof/>
          <w:szCs w:val="18"/>
          <w:lang w:eastAsia="zh-CN"/>
        </w:rPr>
        <w:t xml:space="preserve">This field </w:t>
      </w:r>
      <w:r w:rsidRPr="00BB6156">
        <w:rPr>
          <w:noProof/>
        </w:rPr>
        <w:t xml:space="preserve">holds </w:t>
      </w:r>
      <w:r w:rsidRPr="00A84EC2">
        <w:rPr>
          <w:noProof/>
        </w:rPr>
        <w:t xml:space="preserve">The IP multicast address to be used for performing ProSe </w:t>
      </w:r>
      <w:r>
        <w:rPr>
          <w:rFonts w:hint="eastAsia"/>
          <w:noProof/>
          <w:lang w:eastAsia="zh-CN"/>
        </w:rPr>
        <w:t>D</w:t>
      </w:r>
      <w:r w:rsidRPr="00A84EC2">
        <w:rPr>
          <w:noProof/>
        </w:rPr>
        <w:t xml:space="preserve">irect </w:t>
      </w:r>
      <w:r>
        <w:rPr>
          <w:rFonts w:hint="eastAsia"/>
          <w:noProof/>
          <w:lang w:eastAsia="zh-CN"/>
        </w:rPr>
        <w:t>C</w:t>
      </w:r>
      <w:r w:rsidRPr="00A84EC2">
        <w:rPr>
          <w:noProof/>
        </w:rPr>
        <w:t>ommunication.</w:t>
      </w:r>
    </w:p>
    <w:p w14:paraId="1F7304E6" w14:textId="77777777" w:rsidR="00D60DC6" w:rsidRDefault="00D60DC6" w:rsidP="00D60DC6">
      <w:pPr>
        <w:pStyle w:val="Heading5"/>
        <w:rPr>
          <w:lang w:eastAsia="zh-CN"/>
        </w:rPr>
      </w:pPr>
      <w:bookmarkStart w:id="3791" w:name="_Toc20233213"/>
      <w:bookmarkStart w:id="3792" w:name="_Toc28026792"/>
      <w:bookmarkStart w:id="3793" w:name="_Toc36116627"/>
      <w:bookmarkStart w:id="3794" w:name="_Toc44682810"/>
      <w:bookmarkStart w:id="3795" w:name="_Toc51926661"/>
      <w:bookmarkStart w:id="3796" w:name="_Toc163045772"/>
      <w:r>
        <w:t>5.1.4.</w:t>
      </w:r>
      <w:r w:rsidR="00F93F8F">
        <w:rPr>
          <w:rFonts w:hint="eastAsia"/>
          <w:lang w:eastAsia="zh-CN"/>
        </w:rPr>
        <w:t>7</w:t>
      </w:r>
      <w:r>
        <w:t>.</w:t>
      </w:r>
      <w:r w:rsidR="0098323B">
        <w:rPr>
          <w:lang w:eastAsia="zh-CN"/>
        </w:rPr>
        <w:t>21</w:t>
      </w:r>
      <w:r>
        <w:rPr>
          <w:rFonts w:hint="eastAsia"/>
          <w:lang w:eastAsia="zh-CN"/>
        </w:rPr>
        <w:tab/>
      </w:r>
      <w:r>
        <w:rPr>
          <w:rFonts w:hint="eastAsia"/>
          <w:noProof/>
          <w:lang w:eastAsia="zh-CN"/>
        </w:rPr>
        <w:t xml:space="preserve">ProSe </w:t>
      </w:r>
      <w:r>
        <w:rPr>
          <w:noProof/>
          <w:lang w:eastAsia="zh-CN"/>
        </w:rPr>
        <w:t>Reason</w:t>
      </w:r>
      <w:r>
        <w:rPr>
          <w:rFonts w:hint="eastAsia"/>
          <w:noProof/>
          <w:lang w:eastAsia="zh-CN"/>
        </w:rPr>
        <w:t xml:space="preserve"> </w:t>
      </w:r>
      <w:r>
        <w:rPr>
          <w:noProof/>
          <w:lang w:eastAsia="zh-CN"/>
        </w:rPr>
        <w:t>for</w:t>
      </w:r>
      <w:r>
        <w:rPr>
          <w:rFonts w:hint="eastAsia"/>
          <w:noProof/>
          <w:lang w:eastAsia="zh-CN"/>
        </w:rPr>
        <w:t xml:space="preserve"> </w:t>
      </w:r>
      <w:r>
        <w:rPr>
          <w:noProof/>
          <w:lang w:eastAsia="zh-CN"/>
        </w:rPr>
        <w:t>Cancellation</w:t>
      </w:r>
      <w:bookmarkEnd w:id="3791"/>
      <w:bookmarkEnd w:id="3792"/>
      <w:bookmarkEnd w:id="3793"/>
      <w:bookmarkEnd w:id="3794"/>
      <w:bookmarkEnd w:id="3795"/>
      <w:bookmarkEnd w:id="3796"/>
    </w:p>
    <w:p w14:paraId="1A8FAD6B" w14:textId="77777777" w:rsidR="00D60DC6" w:rsidRDefault="00D60DC6" w:rsidP="00D60DC6">
      <w:pPr>
        <w:rPr>
          <w:lang w:eastAsia="zh-CN"/>
        </w:rPr>
      </w:pPr>
      <w:r>
        <w:t xml:space="preserve">This field contains a reason for </w:t>
      </w:r>
      <w:r>
        <w:rPr>
          <w:rFonts w:hint="eastAsia"/>
          <w:lang w:eastAsia="zh-CN"/>
        </w:rPr>
        <w:t xml:space="preserve">proximity request session is </w:t>
      </w:r>
      <w:r w:rsidR="00174565" w:rsidRPr="00BF7B2C">
        <w:rPr>
          <w:lang w:eastAsia="zh-CN"/>
        </w:rPr>
        <w:t>cancelled</w:t>
      </w:r>
      <w:r>
        <w:t xml:space="preserve">. In case of Rf interface is used, it is derived from </w:t>
      </w:r>
      <w:r>
        <w:rPr>
          <w:rFonts w:hint="eastAsia"/>
          <w:noProof/>
          <w:lang w:eastAsia="zh-CN"/>
        </w:rPr>
        <w:t>ProSe-</w:t>
      </w:r>
      <w:r>
        <w:rPr>
          <w:noProof/>
          <w:lang w:eastAsia="zh-CN"/>
        </w:rPr>
        <w:t>Reason</w:t>
      </w:r>
      <w:r>
        <w:rPr>
          <w:rFonts w:hint="eastAsia"/>
          <w:noProof/>
          <w:lang w:eastAsia="zh-CN"/>
        </w:rPr>
        <w:t>-</w:t>
      </w:r>
      <w:r>
        <w:rPr>
          <w:noProof/>
          <w:lang w:eastAsia="zh-CN"/>
        </w:rPr>
        <w:t>For</w:t>
      </w:r>
      <w:r>
        <w:rPr>
          <w:rFonts w:hint="eastAsia"/>
          <w:noProof/>
          <w:lang w:eastAsia="zh-CN"/>
        </w:rPr>
        <w:t>-</w:t>
      </w:r>
      <w:r>
        <w:rPr>
          <w:noProof/>
          <w:lang w:eastAsia="zh-CN"/>
        </w:rPr>
        <w:t>Cancellation</w:t>
      </w:r>
      <w:r>
        <w:t xml:space="preserve"> AVP</w:t>
      </w:r>
      <w:r>
        <w:rPr>
          <w:rFonts w:hint="eastAsia"/>
          <w:lang w:eastAsia="zh-CN"/>
        </w:rPr>
        <w:t xml:space="preserve"> </w:t>
      </w:r>
      <w:r>
        <w:t>at ProSe-Information AVP level</w:t>
      </w:r>
      <w:r>
        <w:rPr>
          <w:rFonts w:hint="eastAsia"/>
          <w:lang w:eastAsia="zh-CN"/>
        </w:rPr>
        <w:t xml:space="preserve"> </w:t>
      </w:r>
      <w:r>
        <w:t>defined in TS 32.299 [</w:t>
      </w:r>
      <w:r>
        <w:rPr>
          <w:rFonts w:hint="eastAsia"/>
          <w:lang w:eastAsia="zh-CN"/>
        </w:rPr>
        <w:t>5</w:t>
      </w:r>
      <w:r>
        <w:t>0], when received. The following is included:</w:t>
      </w:r>
    </w:p>
    <w:p w14:paraId="14FCAEC0" w14:textId="77777777" w:rsidR="00D60DC6" w:rsidRPr="00BB6156" w:rsidRDefault="00AB2251" w:rsidP="00AB2251">
      <w:pPr>
        <w:pStyle w:val="B1"/>
        <w:ind w:left="284"/>
        <w:rPr>
          <w:noProof/>
        </w:rPr>
      </w:pPr>
      <w:r>
        <w:rPr>
          <w:noProof/>
          <w:lang w:eastAsia="zh-CN"/>
        </w:rPr>
        <w:t>-</w:t>
      </w:r>
      <w:r>
        <w:rPr>
          <w:noProof/>
          <w:lang w:eastAsia="zh-CN"/>
        </w:rPr>
        <w:tab/>
      </w:r>
      <w:r w:rsidR="00D60DC6">
        <w:rPr>
          <w:rFonts w:hint="eastAsia"/>
          <w:noProof/>
          <w:lang w:eastAsia="zh-CN"/>
        </w:rPr>
        <w:t>P</w:t>
      </w:r>
      <w:r w:rsidR="00D60DC6" w:rsidRPr="00555B21">
        <w:rPr>
          <w:lang w:eastAsia="zh-CN"/>
        </w:rPr>
        <w:t>roximity alerted</w:t>
      </w:r>
      <w:r w:rsidR="00D60DC6">
        <w:rPr>
          <w:rFonts w:hint="eastAsia"/>
          <w:noProof/>
          <w:lang w:eastAsia="zh-CN"/>
        </w:rPr>
        <w:t>:</w:t>
      </w:r>
      <w:r w:rsidR="00D60DC6">
        <w:rPr>
          <w:lang w:eastAsia="zh-CN"/>
        </w:rPr>
        <w:t xml:space="preserve"> </w:t>
      </w:r>
      <w:r w:rsidR="00D60DC6">
        <w:t>When ProSe</w:t>
      </w:r>
      <w:r w:rsidR="00D60DC6" w:rsidRPr="004D3578">
        <w:t> </w:t>
      </w:r>
      <w:r w:rsidR="00D60DC6">
        <w:t>Function</w:t>
      </w:r>
      <w:r w:rsidR="00D60DC6" w:rsidRPr="004D3578">
        <w:t> </w:t>
      </w:r>
      <w:r w:rsidR="00D60DC6">
        <w:t xml:space="preserve">determines that </w:t>
      </w:r>
      <w:r w:rsidR="00D60DC6">
        <w:rPr>
          <w:rFonts w:hint="eastAsia"/>
          <w:lang w:eastAsia="zh-CN"/>
        </w:rPr>
        <w:t xml:space="preserve">two </w:t>
      </w:r>
      <w:r w:rsidR="00D60DC6">
        <w:t>UE</w:t>
      </w:r>
      <w:r w:rsidR="00D60DC6">
        <w:rPr>
          <w:rFonts w:hint="eastAsia"/>
          <w:lang w:eastAsia="zh-CN"/>
        </w:rPr>
        <w:t>s</w:t>
      </w:r>
      <w:r w:rsidR="00D60DC6">
        <w:t xml:space="preserve"> are in proximity,</w:t>
      </w:r>
      <w:r w:rsidR="00D60DC6">
        <w:rPr>
          <w:rFonts w:hint="eastAsia"/>
          <w:lang w:eastAsia="zh-CN"/>
        </w:rPr>
        <w:t xml:space="preserve"> a PROXIMITY_ALERT message is sent to UE. </w:t>
      </w:r>
      <w:r w:rsidR="00D60DC6">
        <w:t xml:space="preserve">It corresponds to </w:t>
      </w:r>
      <w:r w:rsidR="00D60DC6">
        <w:rPr>
          <w:noProof/>
        </w:rPr>
        <w:t>"</w:t>
      </w:r>
      <w:r w:rsidR="00D60DC6">
        <w:rPr>
          <w:rFonts w:hint="eastAsia"/>
          <w:noProof/>
          <w:lang w:eastAsia="zh-CN"/>
        </w:rPr>
        <w:t>P</w:t>
      </w:r>
      <w:r w:rsidR="00D60DC6" w:rsidRPr="00555B21">
        <w:rPr>
          <w:lang w:eastAsia="zh-CN"/>
        </w:rPr>
        <w:t>roximity alerted</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3CC8BD2A" w14:textId="77777777" w:rsidR="006030FF" w:rsidRPr="00BB6156" w:rsidRDefault="00AB2251" w:rsidP="00AB2251">
      <w:pPr>
        <w:pStyle w:val="B1"/>
        <w:ind w:left="284"/>
        <w:rPr>
          <w:noProof/>
        </w:rPr>
      </w:pPr>
      <w:r>
        <w:rPr>
          <w:lang w:eastAsia="zh-CN"/>
        </w:rPr>
        <w:t>-</w:t>
      </w:r>
      <w:r>
        <w:rPr>
          <w:lang w:eastAsia="zh-CN"/>
        </w:rPr>
        <w:tab/>
      </w:r>
      <w:r w:rsidR="00D60DC6">
        <w:rPr>
          <w:rFonts w:hint="eastAsia"/>
          <w:lang w:eastAsia="zh-CN"/>
        </w:rPr>
        <w:t>T</w:t>
      </w:r>
      <w:r w:rsidR="00D60DC6" w:rsidRPr="00555B21">
        <w:rPr>
          <w:lang w:eastAsia="zh-CN"/>
        </w:rPr>
        <w:t>ime expired with no renewal</w:t>
      </w:r>
      <w:r w:rsidR="00D60DC6">
        <w:rPr>
          <w:rFonts w:hint="eastAsia"/>
          <w:noProof/>
          <w:lang w:eastAsia="zh-CN"/>
        </w:rPr>
        <w:t>:</w:t>
      </w:r>
      <w:r w:rsidR="00D60DC6">
        <w:rPr>
          <w:lang w:eastAsia="zh-CN"/>
        </w:rPr>
        <w:t xml:space="preserve"> </w:t>
      </w:r>
      <w:r w:rsidR="00D60DC6">
        <w:rPr>
          <w:rFonts w:hint="eastAsia"/>
          <w:lang w:eastAsia="zh-CN"/>
        </w:rPr>
        <w:t xml:space="preserve">Allowed time windows is expired and no renewal request is received from UE. </w:t>
      </w:r>
      <w:r w:rsidR="00D60DC6">
        <w:t xml:space="preserve">It corresponds to </w:t>
      </w:r>
      <w:r w:rsidR="00D60DC6">
        <w:rPr>
          <w:noProof/>
        </w:rPr>
        <w:t>"</w:t>
      </w:r>
      <w:r w:rsidR="00D60DC6">
        <w:rPr>
          <w:rFonts w:hint="eastAsia"/>
          <w:lang w:eastAsia="zh-CN"/>
        </w:rPr>
        <w:t>T</w:t>
      </w:r>
      <w:r w:rsidR="00D60DC6" w:rsidRPr="00555B21">
        <w:rPr>
          <w:lang w:eastAsia="zh-CN"/>
        </w:rPr>
        <w:t>ime expired with no renewal</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7C0DBDAF" w14:textId="77777777" w:rsidR="006030FF" w:rsidRPr="00576C6A" w:rsidRDefault="00AB2251" w:rsidP="006030FF">
      <w:pPr>
        <w:pStyle w:val="B1"/>
        <w:ind w:left="284"/>
      </w:pPr>
      <w:r>
        <w:rPr>
          <w:lang w:eastAsia="zh-CN"/>
        </w:rPr>
        <w:t>-</w:t>
      </w:r>
      <w:r>
        <w:rPr>
          <w:lang w:eastAsia="zh-CN"/>
        </w:rPr>
        <w:tab/>
      </w:r>
      <w:r w:rsidR="00D60DC6">
        <w:rPr>
          <w:rFonts w:hint="eastAsia"/>
          <w:lang w:eastAsia="zh-CN"/>
        </w:rPr>
        <w:t>R</w:t>
      </w:r>
      <w:r w:rsidR="00D60DC6" w:rsidRPr="00555B21">
        <w:rPr>
          <w:lang w:eastAsia="zh-CN"/>
        </w:rPr>
        <w:t>equestor cancellation</w:t>
      </w:r>
      <w:r w:rsidR="00D60DC6">
        <w:rPr>
          <w:rFonts w:hint="eastAsia"/>
          <w:noProof/>
          <w:lang w:eastAsia="zh-CN"/>
        </w:rPr>
        <w:t>:</w:t>
      </w:r>
      <w:r w:rsidR="00D60DC6">
        <w:rPr>
          <w:lang w:eastAsia="zh-CN"/>
        </w:rPr>
        <w:t xml:space="preserve"> </w:t>
      </w:r>
      <w:r w:rsidR="00D60DC6">
        <w:rPr>
          <w:rFonts w:hint="eastAsia"/>
          <w:lang w:eastAsia="zh-CN"/>
        </w:rPr>
        <w:t xml:space="preserve">a </w:t>
      </w:r>
      <w:r w:rsidR="00D60DC6">
        <w:t xml:space="preserve">CANCEL_PROXIMITY_REQUEST </w:t>
      </w:r>
      <w:r w:rsidR="00174565" w:rsidRPr="00BF7B2C">
        <w:rPr>
          <w:lang w:eastAsia="zh-CN"/>
        </w:rPr>
        <w:t>message</w:t>
      </w:r>
      <w:r w:rsidR="00D60DC6">
        <w:rPr>
          <w:rFonts w:hint="eastAsia"/>
          <w:lang w:eastAsia="zh-CN"/>
        </w:rPr>
        <w:t xml:space="preserve"> is received from UE. </w:t>
      </w:r>
      <w:r w:rsidR="00D60DC6">
        <w:t xml:space="preserve">It corresponds to </w:t>
      </w:r>
      <w:r w:rsidR="00D60DC6">
        <w:rPr>
          <w:noProof/>
        </w:rPr>
        <w:t>"</w:t>
      </w:r>
      <w:r w:rsidR="00D60DC6">
        <w:rPr>
          <w:rFonts w:hint="eastAsia"/>
          <w:lang w:eastAsia="zh-CN"/>
        </w:rPr>
        <w:t>R</w:t>
      </w:r>
      <w:r w:rsidR="00D60DC6" w:rsidRPr="00555B21">
        <w:rPr>
          <w:lang w:eastAsia="zh-CN"/>
        </w:rPr>
        <w:t>equestor cancellation</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3632E314" w14:textId="77777777" w:rsidR="00450615" w:rsidRDefault="00450615" w:rsidP="00450615">
      <w:pPr>
        <w:pStyle w:val="Heading5"/>
        <w:rPr>
          <w:noProof/>
          <w:lang w:eastAsia="zh-CN"/>
        </w:rPr>
      </w:pPr>
      <w:bookmarkStart w:id="3797" w:name="_Toc20233214"/>
      <w:bookmarkStart w:id="3798" w:name="_Toc28026793"/>
      <w:bookmarkStart w:id="3799" w:name="_Toc36116628"/>
      <w:bookmarkStart w:id="3800" w:name="_Toc44682811"/>
      <w:bookmarkStart w:id="3801" w:name="_Toc51926662"/>
      <w:bookmarkStart w:id="3802" w:name="_Toc163045773"/>
      <w:r>
        <w:t>5.1.4.</w:t>
      </w:r>
      <w:r>
        <w:rPr>
          <w:rFonts w:hint="eastAsia"/>
          <w:lang w:eastAsia="zh-CN"/>
        </w:rPr>
        <w:t>7</w:t>
      </w:r>
      <w:r>
        <w:t>.</w:t>
      </w:r>
      <w:r>
        <w:rPr>
          <w:rFonts w:hint="eastAsia"/>
          <w:lang w:eastAsia="zh-CN"/>
        </w:rPr>
        <w:t>2</w:t>
      </w:r>
      <w:r w:rsidR="0098323B">
        <w:rPr>
          <w:lang w:eastAsia="zh-CN"/>
        </w:rPr>
        <w:t>2</w:t>
      </w:r>
      <w:r w:rsidRPr="00BB6156">
        <w:rPr>
          <w:noProof/>
        </w:rPr>
        <w:tab/>
      </w:r>
      <w:r>
        <w:rPr>
          <w:noProof/>
          <w:lang w:eastAsia="zh-CN"/>
        </w:rPr>
        <w:t>ProSe</w:t>
      </w:r>
      <w:r>
        <w:rPr>
          <w:rFonts w:hint="eastAsia"/>
          <w:noProof/>
          <w:lang w:eastAsia="zh-CN"/>
        </w:rPr>
        <w:t xml:space="preserve"> </w:t>
      </w:r>
      <w:r>
        <w:rPr>
          <w:noProof/>
          <w:lang w:eastAsia="zh-CN"/>
        </w:rPr>
        <w:t>Request</w:t>
      </w:r>
      <w:r>
        <w:rPr>
          <w:rFonts w:hint="eastAsia"/>
          <w:noProof/>
          <w:lang w:eastAsia="zh-CN"/>
        </w:rPr>
        <w:t xml:space="preserve"> </w:t>
      </w:r>
      <w:r>
        <w:rPr>
          <w:noProof/>
          <w:lang w:eastAsia="zh-CN"/>
        </w:rPr>
        <w:t>Timestamp</w:t>
      </w:r>
      <w:bookmarkEnd w:id="3797"/>
      <w:bookmarkEnd w:id="3798"/>
      <w:bookmarkEnd w:id="3799"/>
      <w:bookmarkEnd w:id="3800"/>
      <w:bookmarkEnd w:id="3801"/>
      <w:bookmarkEnd w:id="3802"/>
    </w:p>
    <w:p w14:paraId="593E3D85" w14:textId="77777777" w:rsidR="003D211A" w:rsidRPr="00EA0118" w:rsidRDefault="00450615" w:rsidP="003D211A">
      <w:pPr>
        <w:rPr>
          <w:sz w:val="16"/>
          <w:szCs w:val="16"/>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 ProSe Request is received from UE.</w:t>
      </w:r>
      <w:r w:rsidR="003D211A" w:rsidRPr="00EA0118">
        <w:rPr>
          <w:sz w:val="16"/>
          <w:szCs w:val="16"/>
        </w:rPr>
        <w:t xml:space="preserve"> </w:t>
      </w:r>
    </w:p>
    <w:p w14:paraId="43CB0D8E" w14:textId="77777777" w:rsidR="003D211A" w:rsidRPr="00EA0118" w:rsidRDefault="003D211A" w:rsidP="003D211A">
      <w:pPr>
        <w:pStyle w:val="Heading5"/>
      </w:pPr>
      <w:bookmarkStart w:id="3803" w:name="_Toc20233215"/>
      <w:bookmarkStart w:id="3804" w:name="_Toc28026794"/>
      <w:bookmarkStart w:id="3805" w:name="_Toc36116629"/>
      <w:bookmarkStart w:id="3806" w:name="_Toc44682812"/>
      <w:bookmarkStart w:id="3807" w:name="_Toc51926663"/>
      <w:bookmarkStart w:id="3808" w:name="_Toc163045774"/>
      <w:r w:rsidRPr="00EA0118">
        <w:t>5.1.4.7.22A</w:t>
      </w:r>
      <w:r w:rsidRPr="00EA0118">
        <w:rPr>
          <w:rFonts w:hint="eastAsia"/>
          <w:lang w:eastAsia="zh-CN"/>
        </w:rPr>
        <w:tab/>
      </w:r>
      <w:r w:rsidRPr="00EA0118">
        <w:t>ProSe Target Layer-2 ID</w:t>
      </w:r>
      <w:bookmarkEnd w:id="3803"/>
      <w:bookmarkEnd w:id="3804"/>
      <w:bookmarkEnd w:id="3805"/>
      <w:bookmarkEnd w:id="3806"/>
      <w:bookmarkEnd w:id="3807"/>
      <w:bookmarkEnd w:id="3808"/>
    </w:p>
    <w:p w14:paraId="5FD3CC30" w14:textId="77777777" w:rsidR="006030FF" w:rsidRPr="006030FF" w:rsidRDefault="003D211A" w:rsidP="003D211A">
      <w:pPr>
        <w:rPr>
          <w:lang w:eastAsia="zh-CN"/>
        </w:rPr>
      </w:pPr>
      <w:r w:rsidRPr="00EA0118">
        <w:rPr>
          <w:rFonts w:hint="eastAsia"/>
          <w:noProof/>
          <w:szCs w:val="18"/>
          <w:lang w:eastAsia="zh-CN"/>
        </w:rPr>
        <w:t xml:space="preserve">This field </w:t>
      </w:r>
      <w:r w:rsidRPr="00EA0118">
        <w:rPr>
          <w:lang w:eastAsia="zh-CN"/>
        </w:rPr>
        <w:t>carries</w:t>
      </w:r>
      <w:r w:rsidRPr="00EA0118">
        <w:rPr>
          <w:noProof/>
          <w:lang w:eastAsia="zh-CN"/>
        </w:rPr>
        <w:t xml:space="preserve"> </w:t>
      </w:r>
      <w:r w:rsidRPr="00EA0118">
        <w:t>the identifier of UE, uniquely represents a specific one-to-one ProSe Direct Communication.</w:t>
      </w:r>
    </w:p>
    <w:p w14:paraId="5B4D31D7" w14:textId="77777777" w:rsidR="00D60DC6" w:rsidRDefault="00D60DC6" w:rsidP="00D60DC6">
      <w:pPr>
        <w:pStyle w:val="Heading5"/>
        <w:rPr>
          <w:noProof/>
          <w:lang w:eastAsia="zh-CN"/>
        </w:rPr>
      </w:pPr>
      <w:bookmarkStart w:id="3809" w:name="_Toc20233216"/>
      <w:bookmarkStart w:id="3810" w:name="_Toc28026795"/>
      <w:bookmarkStart w:id="3811" w:name="_Toc36116630"/>
      <w:bookmarkStart w:id="3812" w:name="_Toc44682813"/>
      <w:bookmarkStart w:id="3813" w:name="_Toc51926664"/>
      <w:bookmarkStart w:id="3814" w:name="_Toc163045775"/>
      <w:r>
        <w:t>5.1.4.</w:t>
      </w:r>
      <w:r w:rsidR="00F93F8F">
        <w:rPr>
          <w:rFonts w:hint="eastAsia"/>
          <w:lang w:eastAsia="zh-CN"/>
        </w:rPr>
        <w:t>7</w:t>
      </w:r>
      <w:r>
        <w:t>.</w:t>
      </w:r>
      <w:r>
        <w:rPr>
          <w:rFonts w:hint="eastAsia"/>
          <w:lang w:eastAsia="zh-CN"/>
        </w:rPr>
        <w:t>2</w:t>
      </w:r>
      <w:r w:rsidR="0098323B">
        <w:rPr>
          <w:lang w:eastAsia="zh-CN"/>
        </w:rPr>
        <w:t>3</w:t>
      </w:r>
      <w:r w:rsidRPr="00BB6156">
        <w:rPr>
          <w:noProof/>
        </w:rPr>
        <w:tab/>
      </w:r>
      <w:r w:rsidRPr="00C8796B">
        <w:rPr>
          <w:noProof/>
          <w:lang w:eastAsia="zh-CN"/>
        </w:rPr>
        <w:t>ProSe</w:t>
      </w:r>
      <w:r>
        <w:rPr>
          <w:rFonts w:hint="eastAsia"/>
          <w:noProof/>
          <w:lang w:eastAsia="zh-CN"/>
        </w:rPr>
        <w:t xml:space="preserve"> </w:t>
      </w:r>
      <w:r w:rsidRPr="00C8796B">
        <w:rPr>
          <w:noProof/>
          <w:lang w:eastAsia="zh-CN"/>
        </w:rPr>
        <w:t>UE</w:t>
      </w:r>
      <w:r>
        <w:rPr>
          <w:rFonts w:hint="eastAsia"/>
          <w:noProof/>
          <w:lang w:eastAsia="zh-CN"/>
        </w:rPr>
        <w:t xml:space="preserve"> </w:t>
      </w:r>
      <w:r w:rsidRPr="00C8796B">
        <w:rPr>
          <w:noProof/>
          <w:lang w:eastAsia="zh-CN"/>
        </w:rPr>
        <w:t>ID</w:t>
      </w:r>
      <w:bookmarkEnd w:id="3809"/>
      <w:bookmarkEnd w:id="3810"/>
      <w:bookmarkEnd w:id="3811"/>
      <w:bookmarkEnd w:id="3812"/>
      <w:bookmarkEnd w:id="3813"/>
      <w:bookmarkEnd w:id="3814"/>
    </w:p>
    <w:p w14:paraId="3B7DEE3B"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sidRPr="00F243D0">
        <w:rPr>
          <w:noProof/>
          <w:lang w:eastAsia="zh-CN"/>
        </w:rPr>
        <w:t xml:space="preserve"> </w:t>
      </w:r>
      <w:r>
        <w:rPr>
          <w:rFonts w:hint="eastAsia"/>
          <w:noProof/>
          <w:lang w:eastAsia="zh-CN"/>
        </w:rPr>
        <w:t>a</w:t>
      </w:r>
      <w:r w:rsidRPr="00F243D0">
        <w:rPr>
          <w:noProof/>
          <w:lang w:eastAsia="zh-CN"/>
        </w:rPr>
        <w:t xml:space="preserve"> link layer identifier assigned by the EPS that uniquely represents the UE in the context of ProSe Direct Communication</w:t>
      </w:r>
      <w:r>
        <w:rPr>
          <w:rFonts w:hint="eastAsia"/>
          <w:noProof/>
          <w:lang w:eastAsia="zh-CN"/>
        </w:rPr>
        <w:t>.</w:t>
      </w:r>
    </w:p>
    <w:p w14:paraId="69292134" w14:textId="77777777" w:rsidR="003D211A" w:rsidRPr="00EA0118" w:rsidRDefault="003D211A" w:rsidP="003D211A">
      <w:pPr>
        <w:pStyle w:val="Heading5"/>
      </w:pPr>
      <w:bookmarkStart w:id="3815" w:name="_Toc20233217"/>
      <w:bookmarkStart w:id="3816" w:name="_Toc28026796"/>
      <w:bookmarkStart w:id="3817" w:name="_Toc36116631"/>
      <w:bookmarkStart w:id="3818" w:name="_Toc44682814"/>
      <w:bookmarkStart w:id="3819" w:name="_Toc51926665"/>
      <w:bookmarkStart w:id="3820" w:name="_Toc163045776"/>
      <w:r w:rsidRPr="00EA0118">
        <w:t>5.1.4.</w:t>
      </w:r>
      <w:r w:rsidRPr="00EA0118">
        <w:rPr>
          <w:rFonts w:hint="eastAsia"/>
        </w:rPr>
        <w:t>7.</w:t>
      </w:r>
      <w:r>
        <w:t>23A</w:t>
      </w:r>
      <w:r w:rsidRPr="00EA0118">
        <w:rPr>
          <w:rFonts w:hint="eastAsia"/>
          <w:lang w:eastAsia="zh-CN"/>
        </w:rPr>
        <w:tab/>
      </w:r>
      <w:r>
        <w:t>ProSe UE-to-Network Relay UE</w:t>
      </w:r>
      <w:r w:rsidRPr="00EA0118">
        <w:t xml:space="preserve"> ID</w:t>
      </w:r>
      <w:bookmarkEnd w:id="3815"/>
      <w:bookmarkEnd w:id="3816"/>
      <w:bookmarkEnd w:id="3817"/>
      <w:bookmarkEnd w:id="3818"/>
      <w:bookmarkEnd w:id="3819"/>
      <w:bookmarkEnd w:id="3820"/>
    </w:p>
    <w:p w14:paraId="69EBA493" w14:textId="77777777" w:rsidR="003D211A" w:rsidRPr="00EA0118" w:rsidRDefault="003D211A" w:rsidP="003D211A">
      <w:r w:rsidRPr="00EA0118">
        <w:t xml:space="preserve">The </w:t>
      </w:r>
      <w:r w:rsidR="00174565" w:rsidRPr="00BF7B2C">
        <w:t>fields</w:t>
      </w:r>
      <w:r w:rsidRPr="00EA0118">
        <w:t xml:space="preserve"> holds a link layer identifier that uniquely represents the ProSe UE-to-Network relay UE in the context of ProSe Direct Communication </w:t>
      </w:r>
      <w:r w:rsidRPr="00EA0118">
        <w:rPr>
          <w:noProof/>
          <w:lang w:eastAsia="zh-CN"/>
        </w:rPr>
        <w:t>via UE-to-Network.</w:t>
      </w:r>
    </w:p>
    <w:p w14:paraId="10158FB2" w14:textId="77777777" w:rsidR="00D60DC6" w:rsidRDefault="00D60DC6" w:rsidP="00D60DC6">
      <w:pPr>
        <w:pStyle w:val="Heading5"/>
        <w:rPr>
          <w:noProof/>
          <w:lang w:eastAsia="zh-CN"/>
        </w:rPr>
      </w:pPr>
      <w:bookmarkStart w:id="3821" w:name="_Toc20233218"/>
      <w:bookmarkStart w:id="3822" w:name="_Toc28026797"/>
      <w:bookmarkStart w:id="3823" w:name="_Toc36116632"/>
      <w:bookmarkStart w:id="3824" w:name="_Toc44682815"/>
      <w:bookmarkStart w:id="3825" w:name="_Toc51926666"/>
      <w:bookmarkStart w:id="3826" w:name="_Toc163045777"/>
      <w:r>
        <w:t>5.1.4.</w:t>
      </w:r>
      <w:r w:rsidR="00F93F8F">
        <w:rPr>
          <w:rFonts w:hint="eastAsia"/>
          <w:lang w:eastAsia="zh-CN"/>
        </w:rPr>
        <w:t>7</w:t>
      </w:r>
      <w:r>
        <w:t>.</w:t>
      </w:r>
      <w:r>
        <w:rPr>
          <w:rFonts w:hint="eastAsia"/>
          <w:lang w:eastAsia="zh-CN"/>
        </w:rPr>
        <w:t>2</w:t>
      </w:r>
      <w:r w:rsidR="0098323B">
        <w:rPr>
          <w:lang w:eastAsia="zh-CN"/>
        </w:rPr>
        <w:t>4</w:t>
      </w:r>
      <w:r w:rsidRPr="00BB6156">
        <w:rPr>
          <w:noProof/>
        </w:rPr>
        <w:tab/>
      </w:r>
      <w:r>
        <w:rPr>
          <w:noProof/>
          <w:lang w:eastAsia="zh-CN"/>
        </w:rPr>
        <w:t>Proximity</w:t>
      </w:r>
      <w:r>
        <w:rPr>
          <w:rFonts w:hint="eastAsia"/>
          <w:noProof/>
          <w:lang w:eastAsia="zh-CN"/>
        </w:rPr>
        <w:t xml:space="preserve"> </w:t>
      </w:r>
      <w:r>
        <w:rPr>
          <w:noProof/>
          <w:lang w:eastAsia="zh-CN"/>
        </w:rPr>
        <w:t>Alert</w:t>
      </w:r>
      <w:r>
        <w:rPr>
          <w:rFonts w:hint="eastAsia"/>
          <w:noProof/>
          <w:lang w:eastAsia="zh-CN"/>
        </w:rPr>
        <w:t xml:space="preserve"> </w:t>
      </w:r>
      <w:r>
        <w:rPr>
          <w:noProof/>
          <w:lang w:eastAsia="zh-CN"/>
        </w:rPr>
        <w:t>Indication</w:t>
      </w:r>
      <w:bookmarkEnd w:id="3821"/>
      <w:bookmarkEnd w:id="3822"/>
      <w:bookmarkEnd w:id="3823"/>
      <w:bookmarkEnd w:id="3824"/>
      <w:bookmarkEnd w:id="3825"/>
      <w:bookmarkEnd w:id="3826"/>
    </w:p>
    <w:p w14:paraId="26364F8C" w14:textId="77777777" w:rsidR="00D60DC6" w:rsidRPr="00BB6156" w:rsidRDefault="00D60DC6" w:rsidP="00D60DC6">
      <w:pPr>
        <w:rPr>
          <w:noProof/>
        </w:rPr>
      </w:pPr>
      <w:r>
        <w:rPr>
          <w:rFonts w:hint="eastAsia"/>
          <w:noProof/>
          <w:szCs w:val="18"/>
          <w:lang w:eastAsia="zh-CN"/>
        </w:rPr>
        <w:t xml:space="preserve">This field </w:t>
      </w:r>
      <w:r w:rsidRPr="00BB6156">
        <w:rPr>
          <w:rFonts w:cs="Arial"/>
          <w:noProof/>
        </w:rPr>
        <w:t>indicates</w:t>
      </w:r>
      <w:r w:rsidRPr="00714889">
        <w:t xml:space="preserve"> </w:t>
      </w:r>
      <w:r w:rsidRPr="0033311E">
        <w:rPr>
          <w:noProof/>
          <w:lang w:eastAsia="zh-CN"/>
        </w:rPr>
        <w:t>whether proximity alert has been sent before proximity request cancellation</w:t>
      </w:r>
      <w:r w:rsidRPr="00BB6156">
        <w:rPr>
          <w:rFonts w:cs="Arial"/>
          <w:noProof/>
        </w:rPr>
        <w:t xml:space="preserve">. </w:t>
      </w:r>
    </w:p>
    <w:p w14:paraId="0C9663F6" w14:textId="77777777" w:rsidR="00D60DC6" w:rsidRDefault="00D60DC6" w:rsidP="00D60DC6">
      <w:pPr>
        <w:pStyle w:val="Heading5"/>
        <w:rPr>
          <w:noProof/>
          <w:lang w:eastAsia="zh-CN"/>
        </w:rPr>
      </w:pPr>
      <w:bookmarkStart w:id="3827" w:name="_Toc20233219"/>
      <w:bookmarkStart w:id="3828" w:name="_Toc28026798"/>
      <w:bookmarkStart w:id="3829" w:name="_Toc36116633"/>
      <w:bookmarkStart w:id="3830" w:name="_Toc44682816"/>
      <w:bookmarkStart w:id="3831" w:name="_Toc51926667"/>
      <w:bookmarkStart w:id="3832" w:name="_Toc163045778"/>
      <w:r>
        <w:t>5.1.4.</w:t>
      </w:r>
      <w:r w:rsidR="00F93F8F">
        <w:rPr>
          <w:rFonts w:hint="eastAsia"/>
          <w:lang w:eastAsia="zh-CN"/>
        </w:rPr>
        <w:t>7</w:t>
      </w:r>
      <w:r>
        <w:t>.</w:t>
      </w:r>
      <w:r>
        <w:rPr>
          <w:rFonts w:hint="eastAsia"/>
          <w:lang w:eastAsia="zh-CN"/>
        </w:rPr>
        <w:t>2</w:t>
      </w:r>
      <w:r w:rsidR="0098323B">
        <w:rPr>
          <w:lang w:eastAsia="zh-CN"/>
        </w:rPr>
        <w:t>5</w:t>
      </w:r>
      <w:r w:rsidRPr="00BB6156">
        <w:rPr>
          <w:noProof/>
        </w:rPr>
        <w:tab/>
      </w:r>
      <w:r>
        <w:rPr>
          <w:noProof/>
          <w:lang w:eastAsia="zh-CN"/>
        </w:rPr>
        <w:t>Proximity</w:t>
      </w:r>
      <w:r>
        <w:rPr>
          <w:rFonts w:hint="eastAsia"/>
          <w:noProof/>
          <w:lang w:eastAsia="zh-CN"/>
        </w:rPr>
        <w:t xml:space="preserve"> </w:t>
      </w:r>
      <w:r>
        <w:rPr>
          <w:noProof/>
          <w:lang w:eastAsia="zh-CN"/>
        </w:rPr>
        <w:t>Alert</w:t>
      </w:r>
      <w:r>
        <w:rPr>
          <w:rFonts w:hint="eastAsia"/>
          <w:noProof/>
          <w:lang w:eastAsia="zh-CN"/>
        </w:rPr>
        <w:t xml:space="preserve"> </w:t>
      </w:r>
      <w:r>
        <w:rPr>
          <w:noProof/>
          <w:lang w:eastAsia="zh-CN"/>
        </w:rPr>
        <w:t>Timestamp</w:t>
      </w:r>
      <w:bookmarkEnd w:id="3827"/>
      <w:bookmarkEnd w:id="3828"/>
      <w:bookmarkEnd w:id="3829"/>
      <w:bookmarkEnd w:id="3830"/>
      <w:bookmarkEnd w:id="3831"/>
      <w:bookmarkEnd w:id="3832"/>
    </w:p>
    <w:p w14:paraId="00858D64" w14:textId="77777777" w:rsidR="00D60DC6" w:rsidRDefault="00D60DC6" w:rsidP="00D60DC6">
      <w:pPr>
        <w:rPr>
          <w:noProof/>
          <w:lang w:eastAsia="zh-CN"/>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 proximity alert is sent, to indicate two UEs are in proximity.</w:t>
      </w:r>
    </w:p>
    <w:p w14:paraId="1E8DF193" w14:textId="77777777" w:rsidR="00D60DC6" w:rsidRDefault="00D60DC6" w:rsidP="00D60DC6">
      <w:pPr>
        <w:pStyle w:val="Heading5"/>
        <w:rPr>
          <w:noProof/>
          <w:lang w:eastAsia="zh-CN"/>
        </w:rPr>
      </w:pPr>
      <w:bookmarkStart w:id="3833" w:name="_Toc20233220"/>
      <w:bookmarkStart w:id="3834" w:name="_Toc28026799"/>
      <w:bookmarkStart w:id="3835" w:name="_Toc36116634"/>
      <w:bookmarkStart w:id="3836" w:name="_Toc44682817"/>
      <w:bookmarkStart w:id="3837" w:name="_Toc51926668"/>
      <w:bookmarkStart w:id="3838" w:name="_Toc163045779"/>
      <w:r>
        <w:t>5.1.4.</w:t>
      </w:r>
      <w:r w:rsidR="00F93F8F">
        <w:rPr>
          <w:rFonts w:hint="eastAsia"/>
          <w:lang w:eastAsia="zh-CN"/>
        </w:rPr>
        <w:t>7</w:t>
      </w:r>
      <w:r>
        <w:t>.</w:t>
      </w:r>
      <w:r>
        <w:rPr>
          <w:rFonts w:hint="eastAsia"/>
          <w:lang w:eastAsia="zh-CN"/>
        </w:rPr>
        <w:t>2</w:t>
      </w:r>
      <w:r w:rsidR="0098323B">
        <w:rPr>
          <w:lang w:eastAsia="zh-CN"/>
        </w:rPr>
        <w:t>6</w:t>
      </w:r>
      <w:r w:rsidRPr="00BB6156">
        <w:rPr>
          <w:noProof/>
        </w:rPr>
        <w:tab/>
      </w:r>
      <w:r>
        <w:rPr>
          <w:noProof/>
          <w:lang w:eastAsia="zh-CN"/>
        </w:rPr>
        <w:t>Proximity</w:t>
      </w:r>
      <w:r>
        <w:rPr>
          <w:rFonts w:hint="eastAsia"/>
          <w:noProof/>
          <w:lang w:eastAsia="zh-CN"/>
        </w:rPr>
        <w:t xml:space="preserve"> </w:t>
      </w:r>
      <w:r>
        <w:rPr>
          <w:noProof/>
          <w:lang w:eastAsia="zh-CN"/>
        </w:rPr>
        <w:t>Cancellation</w:t>
      </w:r>
      <w:r>
        <w:rPr>
          <w:rFonts w:hint="eastAsia"/>
          <w:noProof/>
          <w:lang w:eastAsia="zh-CN"/>
        </w:rPr>
        <w:t xml:space="preserve"> </w:t>
      </w:r>
      <w:r>
        <w:rPr>
          <w:noProof/>
          <w:lang w:eastAsia="zh-CN"/>
        </w:rPr>
        <w:t>Timestamp</w:t>
      </w:r>
      <w:bookmarkEnd w:id="3833"/>
      <w:bookmarkEnd w:id="3834"/>
      <w:bookmarkEnd w:id="3835"/>
      <w:bookmarkEnd w:id="3836"/>
      <w:bookmarkEnd w:id="3837"/>
      <w:bookmarkEnd w:id="3838"/>
    </w:p>
    <w:p w14:paraId="46794961" w14:textId="77777777" w:rsidR="00D60DC6" w:rsidRDefault="00D60DC6" w:rsidP="00D60DC6">
      <w:pPr>
        <w:rPr>
          <w:noProof/>
          <w:lang w:eastAsia="zh-CN"/>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w:t>
      </w:r>
      <w:r w:rsidRPr="003D04EE">
        <w:rPr>
          <w:noProof/>
          <w:lang w:eastAsia="zh-CN"/>
        </w:rPr>
        <w:t xml:space="preserve"> proximity request cancellation is requested.</w:t>
      </w:r>
    </w:p>
    <w:p w14:paraId="3600DD53" w14:textId="77777777" w:rsidR="00D60DC6" w:rsidRDefault="00D60DC6" w:rsidP="00D60DC6">
      <w:pPr>
        <w:pStyle w:val="Heading5"/>
        <w:rPr>
          <w:szCs w:val="18"/>
          <w:lang w:eastAsia="zh-CN"/>
        </w:rPr>
      </w:pPr>
      <w:bookmarkStart w:id="3839" w:name="_Toc20233221"/>
      <w:bookmarkStart w:id="3840" w:name="_Toc28026800"/>
      <w:bookmarkStart w:id="3841" w:name="_Toc36116635"/>
      <w:bookmarkStart w:id="3842" w:name="_Toc44682818"/>
      <w:bookmarkStart w:id="3843" w:name="_Toc51926669"/>
      <w:bookmarkStart w:id="3844" w:name="_Toc163045780"/>
      <w:r>
        <w:t>5.1.4.</w:t>
      </w:r>
      <w:r w:rsidR="00F93F8F">
        <w:rPr>
          <w:rFonts w:hint="eastAsia"/>
          <w:lang w:eastAsia="zh-CN"/>
        </w:rPr>
        <w:t>7</w:t>
      </w:r>
      <w:r>
        <w:t>.</w:t>
      </w:r>
      <w:r>
        <w:rPr>
          <w:rFonts w:hint="eastAsia"/>
          <w:lang w:eastAsia="zh-CN"/>
        </w:rPr>
        <w:t>2</w:t>
      </w:r>
      <w:r w:rsidR="0098323B">
        <w:rPr>
          <w:lang w:eastAsia="zh-CN"/>
        </w:rPr>
        <w:t>7</w:t>
      </w:r>
      <w:r w:rsidRPr="00BB6156">
        <w:rPr>
          <w:noProof/>
        </w:rPr>
        <w:tab/>
      </w:r>
      <w:r>
        <w:rPr>
          <w:szCs w:val="18"/>
          <w:lang w:eastAsia="zh-CN"/>
        </w:rPr>
        <w:t>Proximity Request Renewal Info Block List</w:t>
      </w:r>
      <w:bookmarkEnd w:id="3839"/>
      <w:bookmarkEnd w:id="3840"/>
      <w:bookmarkEnd w:id="3841"/>
      <w:bookmarkEnd w:id="3842"/>
      <w:bookmarkEnd w:id="3843"/>
      <w:bookmarkEnd w:id="3844"/>
    </w:p>
    <w:p w14:paraId="5A379B75" w14:textId="77777777" w:rsidR="00D60DC6" w:rsidRDefault="00D60DC6" w:rsidP="00D60DC6">
      <w:pPr>
        <w:rPr>
          <w:lang w:eastAsia="zh-CN"/>
        </w:rPr>
      </w:pPr>
      <w:r>
        <w:rPr>
          <w:szCs w:val="18"/>
          <w:lang w:eastAsia="zh-CN"/>
        </w:rPr>
        <w:t xml:space="preserve">This </w:t>
      </w:r>
      <w:r>
        <w:rPr>
          <w:rFonts w:hint="eastAsia"/>
          <w:szCs w:val="18"/>
          <w:lang w:eastAsia="zh-CN"/>
        </w:rPr>
        <w:t xml:space="preserve">field holds </w:t>
      </w:r>
      <w:r>
        <w:rPr>
          <w:szCs w:val="18"/>
          <w:lang w:eastAsia="zh-CN"/>
        </w:rPr>
        <w:t xml:space="preserve">a list of information blocks that are added by each of the  Proximity Request renewal messages captured in the CDR. The information block contains information of the renewal request, e.g. timestamp, time window, range class, and UE location. </w:t>
      </w:r>
      <w:r>
        <w:t xml:space="preserve">Each </w:t>
      </w:r>
      <w:r w:rsidRPr="00416064">
        <w:rPr>
          <w:lang w:eastAsia="zh-CN"/>
        </w:rPr>
        <w:t>Proximity Request Renewal Info Block</w:t>
      </w:r>
      <w:r>
        <w:t xml:space="preserve"> may include the following fields:</w:t>
      </w:r>
    </w:p>
    <w:p w14:paraId="2253BD55" w14:textId="77777777" w:rsidR="00D60DC6" w:rsidRDefault="00AB2251" w:rsidP="00AB2251">
      <w:pPr>
        <w:pStyle w:val="B1"/>
        <w:ind w:left="284"/>
      </w:pPr>
      <w:r>
        <w:t>-</w:t>
      </w:r>
      <w:r>
        <w:tab/>
      </w:r>
      <w:r w:rsidR="00D60DC6">
        <w:t>ProSe Request Timestamp</w:t>
      </w:r>
    </w:p>
    <w:p w14:paraId="019339F4" w14:textId="77777777" w:rsidR="00D60DC6" w:rsidRDefault="00AB2251" w:rsidP="00AB2251">
      <w:pPr>
        <w:pStyle w:val="B1"/>
        <w:ind w:left="284"/>
      </w:pPr>
      <w:r>
        <w:t>-</w:t>
      </w:r>
      <w:r>
        <w:tab/>
      </w:r>
      <w:r w:rsidR="00D60DC6">
        <w:t>Time Window</w:t>
      </w:r>
    </w:p>
    <w:p w14:paraId="0822F17A" w14:textId="77777777" w:rsidR="00D60DC6" w:rsidRDefault="00AB2251" w:rsidP="00AB2251">
      <w:pPr>
        <w:pStyle w:val="B1"/>
        <w:ind w:left="284"/>
      </w:pPr>
      <w:r>
        <w:lastRenderedPageBreak/>
        <w:t>-</w:t>
      </w:r>
      <w:r>
        <w:tab/>
      </w:r>
      <w:r w:rsidR="00D60DC6">
        <w:t>Range Class</w:t>
      </w:r>
    </w:p>
    <w:p w14:paraId="3F9692C3" w14:textId="77777777" w:rsidR="00D60DC6" w:rsidRDefault="00AB2251" w:rsidP="00AB2251">
      <w:pPr>
        <w:pStyle w:val="B1"/>
        <w:ind w:left="284"/>
        <w:rPr>
          <w:noProof/>
          <w:lang w:eastAsia="zh-CN"/>
        </w:rPr>
      </w:pPr>
      <w:r>
        <w:t>-</w:t>
      </w:r>
      <w:r>
        <w:tab/>
      </w:r>
      <w:r w:rsidR="00D60DC6">
        <w:t>UE Location</w:t>
      </w:r>
    </w:p>
    <w:p w14:paraId="0E892616" w14:textId="77777777" w:rsidR="00D60DC6" w:rsidRDefault="00D60DC6" w:rsidP="00D60DC6">
      <w:pPr>
        <w:rPr>
          <w:lang w:eastAsia="zh-CN"/>
        </w:rPr>
      </w:pPr>
      <w:r w:rsidRPr="00416064">
        <w:rPr>
          <w:b/>
        </w:rPr>
        <w:t>ProSe Request Timestamp</w:t>
      </w:r>
      <w:r>
        <w:t xml:space="preserve"> is </w:t>
      </w:r>
      <w:r>
        <w:rPr>
          <w:rFonts w:hint="eastAsia"/>
          <w:lang w:eastAsia="zh-CN"/>
        </w:rPr>
        <w:t>the</w:t>
      </w:r>
      <w:r w:rsidRPr="00416064">
        <w:t xml:space="preserve"> time when ProSe Renewal Request is received from UE.</w:t>
      </w:r>
    </w:p>
    <w:p w14:paraId="3E86D0B1" w14:textId="77777777" w:rsidR="00D60DC6" w:rsidRPr="00416064" w:rsidRDefault="00D60DC6" w:rsidP="00D60DC6">
      <w:r w:rsidRPr="00416064">
        <w:rPr>
          <w:b/>
        </w:rPr>
        <w:t>Time Window</w:t>
      </w:r>
      <w:r w:rsidRPr="00416064">
        <w:rPr>
          <w:rFonts w:ascii="Arial" w:hAnsi="Arial"/>
          <w:sz w:val="18"/>
          <w:szCs w:val="18"/>
          <w:lang w:eastAsia="zh-CN"/>
        </w:rPr>
        <w:t xml:space="preserve"> </w:t>
      </w:r>
      <w:r w:rsidRPr="00416064">
        <w:rPr>
          <w:rFonts w:hint="eastAsia"/>
        </w:rPr>
        <w:t>is t</w:t>
      </w:r>
      <w:r w:rsidRPr="00416064">
        <w:t>he time interval in minutes during which a proximity renewal request is valid.</w:t>
      </w:r>
    </w:p>
    <w:p w14:paraId="5500E0B4" w14:textId="77777777" w:rsidR="00D60DC6" w:rsidRPr="00416064" w:rsidRDefault="00D60DC6" w:rsidP="00D60DC6">
      <w:r w:rsidRPr="00416064">
        <w:rPr>
          <w:b/>
        </w:rPr>
        <w:t>Range Class</w:t>
      </w:r>
      <w:r>
        <w:rPr>
          <w:rFonts w:hint="eastAsia"/>
          <w:b/>
          <w:lang w:eastAsia="zh-CN"/>
        </w:rPr>
        <w:t xml:space="preserve"> is </w:t>
      </w:r>
      <w:r w:rsidRPr="00416064">
        <w:rPr>
          <w:rFonts w:hint="eastAsia"/>
        </w:rPr>
        <w:t>the</w:t>
      </w:r>
      <w:r w:rsidRPr="00416064">
        <w:t xml:space="preserve"> range class for a specific proximity renewal request.</w:t>
      </w:r>
    </w:p>
    <w:p w14:paraId="1DB94165" w14:textId="77777777" w:rsidR="00D60DC6" w:rsidRPr="00416064" w:rsidRDefault="00D60DC6" w:rsidP="00D60DC6">
      <w:r w:rsidRPr="00416064">
        <w:rPr>
          <w:b/>
        </w:rPr>
        <w:t>UE Location</w:t>
      </w:r>
      <w:r>
        <w:rPr>
          <w:rFonts w:hint="eastAsia"/>
          <w:b/>
          <w:lang w:eastAsia="zh-CN"/>
        </w:rPr>
        <w:t xml:space="preserve"> </w:t>
      </w:r>
      <w:r>
        <w:rPr>
          <w:rFonts w:hint="eastAsia"/>
          <w:lang w:eastAsia="zh-CN"/>
        </w:rPr>
        <w:t>t</w:t>
      </w:r>
      <w:r w:rsidRPr="00416064">
        <w:t xml:space="preserve">he UE location with the best known accuracy (e.g. Cell ID or geo-location coordinates) at the time </w:t>
      </w:r>
      <w:r w:rsidR="00174565" w:rsidRPr="00BF7B2C">
        <w:t>for</w:t>
      </w:r>
      <w:r w:rsidRPr="00416064">
        <w:t xml:space="preserve"> the renewal request.</w:t>
      </w:r>
    </w:p>
    <w:p w14:paraId="670E77A9" w14:textId="77777777" w:rsidR="00D60DC6" w:rsidRDefault="00D60DC6" w:rsidP="00D60DC6">
      <w:pPr>
        <w:pStyle w:val="Heading5"/>
        <w:rPr>
          <w:noProof/>
          <w:lang w:eastAsia="zh-CN"/>
        </w:rPr>
      </w:pPr>
      <w:bookmarkStart w:id="3845" w:name="_Toc20233222"/>
      <w:bookmarkStart w:id="3846" w:name="_Toc28026801"/>
      <w:bookmarkStart w:id="3847" w:name="_Toc36116636"/>
      <w:bookmarkStart w:id="3848" w:name="_Toc44682819"/>
      <w:bookmarkStart w:id="3849" w:name="_Toc51926670"/>
      <w:bookmarkStart w:id="3850" w:name="_Toc163045781"/>
      <w:r>
        <w:t>5.1.4.</w:t>
      </w:r>
      <w:r w:rsidR="00F93F8F">
        <w:rPr>
          <w:rFonts w:hint="eastAsia"/>
          <w:lang w:eastAsia="zh-CN"/>
        </w:rPr>
        <w:t>7</w:t>
      </w:r>
      <w:r>
        <w:t>.</w:t>
      </w:r>
      <w:r>
        <w:rPr>
          <w:rFonts w:hint="eastAsia"/>
          <w:lang w:eastAsia="zh-CN"/>
        </w:rPr>
        <w:t>2</w:t>
      </w:r>
      <w:r w:rsidR="0098323B">
        <w:rPr>
          <w:lang w:eastAsia="zh-CN"/>
        </w:rPr>
        <w:t>8</w:t>
      </w:r>
      <w:r w:rsidRPr="00BB6156">
        <w:rPr>
          <w:noProof/>
        </w:rPr>
        <w:tab/>
      </w:r>
      <w:r>
        <w:rPr>
          <w:noProof/>
          <w:lang w:eastAsia="zh-CN"/>
        </w:rPr>
        <w:t>Range</w:t>
      </w:r>
      <w:r>
        <w:rPr>
          <w:rFonts w:hint="eastAsia"/>
          <w:noProof/>
          <w:lang w:eastAsia="zh-CN"/>
        </w:rPr>
        <w:t xml:space="preserve"> </w:t>
      </w:r>
      <w:r>
        <w:rPr>
          <w:noProof/>
          <w:lang w:eastAsia="zh-CN"/>
        </w:rPr>
        <w:t>Class</w:t>
      </w:r>
      <w:bookmarkEnd w:id="3845"/>
      <w:bookmarkEnd w:id="3846"/>
      <w:bookmarkEnd w:id="3847"/>
      <w:bookmarkEnd w:id="3848"/>
      <w:bookmarkEnd w:id="3849"/>
      <w:bookmarkEnd w:id="3850"/>
    </w:p>
    <w:p w14:paraId="31118289" w14:textId="77777777" w:rsidR="00D60DC6" w:rsidRPr="008C52CA" w:rsidRDefault="00D60DC6" w:rsidP="00D60DC6">
      <w:pPr>
        <w:rPr>
          <w:b/>
          <w:lang w:eastAsia="zh-CN"/>
        </w:rPr>
      </w:pPr>
      <w:r>
        <w:rPr>
          <w:rFonts w:hint="eastAsia"/>
          <w:noProof/>
          <w:szCs w:val="18"/>
          <w:lang w:eastAsia="zh-CN"/>
        </w:rPr>
        <w:t xml:space="preserve">This field </w:t>
      </w:r>
      <w:r>
        <w:t>carries</w:t>
      </w:r>
      <w:r w:rsidRPr="002936E3">
        <w:t xml:space="preserve"> a range class for a specific proximity request</w:t>
      </w:r>
      <w:r>
        <w:rPr>
          <w:rFonts w:hint="eastAsia"/>
          <w:noProof/>
          <w:lang w:eastAsia="zh-CN"/>
        </w:rPr>
        <w:t>, e.g. 5</w:t>
      </w:r>
      <w:r>
        <w:rPr>
          <w:noProof/>
          <w:lang w:eastAsia="zh-CN"/>
        </w:rPr>
        <w:t>0 m</w:t>
      </w:r>
      <w:r>
        <w:rPr>
          <w:rFonts w:hint="eastAsia"/>
          <w:noProof/>
          <w:lang w:eastAsia="zh-CN"/>
        </w:rPr>
        <w:t xml:space="preserve">, </w:t>
      </w:r>
      <w:r>
        <w:rPr>
          <w:noProof/>
          <w:lang w:eastAsia="zh-CN"/>
        </w:rPr>
        <w:t>100 m</w:t>
      </w:r>
      <w:r>
        <w:rPr>
          <w:rFonts w:hint="eastAsia"/>
          <w:noProof/>
          <w:lang w:eastAsia="zh-CN"/>
        </w:rPr>
        <w:t xml:space="preserve">, </w:t>
      </w:r>
      <w:r>
        <w:rPr>
          <w:noProof/>
          <w:lang w:eastAsia="zh-CN"/>
        </w:rPr>
        <w:t>200 m</w:t>
      </w:r>
      <w:r>
        <w:rPr>
          <w:rFonts w:hint="eastAsia"/>
          <w:noProof/>
          <w:lang w:eastAsia="zh-CN"/>
        </w:rPr>
        <w:t xml:space="preserve">, </w:t>
      </w:r>
      <w:r>
        <w:rPr>
          <w:noProof/>
          <w:lang w:eastAsia="zh-CN"/>
        </w:rPr>
        <w:t>500 m</w:t>
      </w:r>
      <w:r>
        <w:rPr>
          <w:rFonts w:hint="eastAsia"/>
          <w:noProof/>
          <w:lang w:eastAsia="zh-CN"/>
        </w:rPr>
        <w:t xml:space="preserve">, </w:t>
      </w:r>
      <w:r>
        <w:rPr>
          <w:noProof/>
          <w:lang w:eastAsia="zh-CN"/>
        </w:rPr>
        <w:t>1000 m</w:t>
      </w:r>
      <w:r>
        <w:rPr>
          <w:rFonts w:hint="eastAsia"/>
          <w:noProof/>
          <w:lang w:eastAsia="zh-CN"/>
        </w:rPr>
        <w:t xml:space="preserve">, which as </w:t>
      </w:r>
      <w:r w:rsidRPr="003021C7">
        <w:t>"</w:t>
      </w:r>
      <w:r w:rsidRPr="003021C7">
        <w:rPr>
          <w:rFonts w:hint="eastAsia"/>
          <w:lang w:eastAsia="zh-CN"/>
        </w:rPr>
        <w:t>Range Class</w:t>
      </w:r>
      <w:r w:rsidRPr="003021C7">
        <w:t xml:space="preserve">" </w:t>
      </w:r>
      <w:r>
        <w:rPr>
          <w:rFonts w:hint="eastAsia"/>
          <w:lang w:eastAsia="zh-CN"/>
        </w:rPr>
        <w:t xml:space="preserve">defined </w:t>
      </w:r>
      <w:r w:rsidRPr="003021C7">
        <w:t>in TS 2</w:t>
      </w:r>
      <w:r w:rsidRPr="003021C7">
        <w:rPr>
          <w:rFonts w:hint="eastAsia"/>
          <w:lang w:eastAsia="zh-CN"/>
        </w:rPr>
        <w:t>4</w:t>
      </w:r>
      <w:r w:rsidRPr="003021C7">
        <w:t>.</w:t>
      </w:r>
      <w:r w:rsidRPr="003021C7">
        <w:rPr>
          <w:rFonts w:hint="eastAsia"/>
          <w:lang w:eastAsia="zh-CN"/>
        </w:rPr>
        <w:t>334</w:t>
      </w:r>
      <w:r w:rsidRPr="003021C7">
        <w:t xml:space="preserve"> [</w:t>
      </w:r>
      <w:r w:rsidRPr="003021C7">
        <w:rPr>
          <w:rFonts w:hint="eastAsia"/>
          <w:lang w:eastAsia="zh-CN"/>
        </w:rPr>
        <w:t>23</w:t>
      </w:r>
      <w:r>
        <w:rPr>
          <w:rFonts w:hint="eastAsia"/>
          <w:lang w:eastAsia="zh-CN"/>
        </w:rPr>
        <w:t>6</w:t>
      </w:r>
      <w:r w:rsidRPr="003021C7">
        <w:t>]</w:t>
      </w:r>
      <w:r w:rsidRPr="003021C7">
        <w:rPr>
          <w:noProof/>
          <w:lang w:eastAsia="zh-CN"/>
        </w:rPr>
        <w:t>.</w:t>
      </w:r>
    </w:p>
    <w:p w14:paraId="07C98A14" w14:textId="77777777" w:rsidR="00D60DC6" w:rsidRDefault="00D60DC6" w:rsidP="00D60DC6">
      <w:pPr>
        <w:pStyle w:val="Heading5"/>
        <w:rPr>
          <w:noProof/>
          <w:lang w:eastAsia="zh-CN"/>
        </w:rPr>
      </w:pPr>
      <w:bookmarkStart w:id="3851" w:name="_Toc20233223"/>
      <w:bookmarkStart w:id="3852" w:name="_Toc28026802"/>
      <w:bookmarkStart w:id="3853" w:name="_Toc36116637"/>
      <w:bookmarkStart w:id="3854" w:name="_Toc44682820"/>
      <w:bookmarkStart w:id="3855" w:name="_Toc51926671"/>
      <w:bookmarkStart w:id="3856" w:name="_Toc163045782"/>
      <w:r>
        <w:t>5.1.4.</w:t>
      </w:r>
      <w:r w:rsidR="00F93F8F">
        <w:rPr>
          <w:rFonts w:hint="eastAsia"/>
          <w:lang w:eastAsia="zh-CN"/>
        </w:rPr>
        <w:t>7</w:t>
      </w:r>
      <w:r>
        <w:t>.</w:t>
      </w:r>
      <w:r>
        <w:rPr>
          <w:rFonts w:hint="eastAsia"/>
          <w:lang w:eastAsia="zh-CN"/>
        </w:rPr>
        <w:t>2</w:t>
      </w:r>
      <w:r w:rsidR="0098323B">
        <w:rPr>
          <w:lang w:eastAsia="zh-CN"/>
        </w:rPr>
        <w:t>9</w:t>
      </w:r>
      <w:r w:rsidRPr="00BB6156">
        <w:rPr>
          <w:noProof/>
        </w:rPr>
        <w:tab/>
      </w:r>
      <w:r>
        <w:rPr>
          <w:noProof/>
          <w:lang w:eastAsia="zh-CN"/>
        </w:rPr>
        <w:t>Reason</w:t>
      </w:r>
      <w:r>
        <w:rPr>
          <w:rFonts w:hint="eastAsia"/>
          <w:noProof/>
          <w:lang w:eastAsia="zh-CN"/>
        </w:rPr>
        <w:t xml:space="preserve"> </w:t>
      </w:r>
      <w:r>
        <w:rPr>
          <w:noProof/>
          <w:lang w:eastAsia="zh-CN"/>
        </w:rPr>
        <w:t>for</w:t>
      </w:r>
      <w:r>
        <w:rPr>
          <w:rFonts w:hint="eastAsia"/>
          <w:noProof/>
          <w:lang w:eastAsia="zh-CN"/>
        </w:rPr>
        <w:t xml:space="preserve"> </w:t>
      </w:r>
      <w:r>
        <w:rPr>
          <w:noProof/>
          <w:lang w:eastAsia="zh-CN"/>
        </w:rPr>
        <w:t>Cancellation</w:t>
      </w:r>
      <w:bookmarkEnd w:id="3851"/>
      <w:bookmarkEnd w:id="3852"/>
      <w:bookmarkEnd w:id="3853"/>
      <w:bookmarkEnd w:id="3854"/>
      <w:bookmarkEnd w:id="3855"/>
      <w:bookmarkEnd w:id="3856"/>
    </w:p>
    <w:p w14:paraId="59C2DF9B" w14:textId="77777777" w:rsidR="00D60DC6" w:rsidRDefault="00D60DC6" w:rsidP="00D60DC6">
      <w:pPr>
        <w:rPr>
          <w:noProof/>
          <w:lang w:eastAsia="zh-CN"/>
        </w:rPr>
      </w:pPr>
      <w:r>
        <w:rPr>
          <w:rFonts w:hint="eastAsia"/>
          <w:noProof/>
          <w:szCs w:val="18"/>
          <w:lang w:eastAsia="zh-CN"/>
        </w:rPr>
        <w:t xml:space="preserve">This field </w:t>
      </w:r>
      <w:r w:rsidRPr="00BB6156">
        <w:rPr>
          <w:rFonts w:cs="Arial"/>
          <w:noProof/>
        </w:rPr>
        <w:t>indicates</w:t>
      </w:r>
      <w:r w:rsidRPr="00714889">
        <w:t xml:space="preserve"> </w:t>
      </w:r>
      <w:r>
        <w:rPr>
          <w:rFonts w:hint="eastAsia"/>
          <w:lang w:eastAsia="zh-CN"/>
        </w:rPr>
        <w:t>t</w:t>
      </w:r>
      <w:r w:rsidRPr="00555B21">
        <w:rPr>
          <w:lang w:eastAsia="zh-CN"/>
        </w:rPr>
        <w:t xml:space="preserve">he reason for cancellation of an EPC-level </w:t>
      </w:r>
      <w:r>
        <w:rPr>
          <w:lang w:eastAsia="zh-CN"/>
        </w:rPr>
        <w:t>D</w:t>
      </w:r>
      <w:r w:rsidRPr="00555B21">
        <w:rPr>
          <w:lang w:eastAsia="zh-CN"/>
        </w:rPr>
        <w:t>iscovery request</w:t>
      </w:r>
      <w:r>
        <w:rPr>
          <w:rFonts w:cs="Arial" w:hint="eastAsia"/>
          <w:noProof/>
          <w:lang w:eastAsia="zh-CN"/>
        </w:rPr>
        <w:t xml:space="preserve">, i.e. </w:t>
      </w:r>
      <w:r>
        <w:rPr>
          <w:rFonts w:hint="eastAsia"/>
          <w:noProof/>
          <w:lang w:eastAsia="zh-CN"/>
        </w:rPr>
        <w:t>P</w:t>
      </w:r>
      <w:r w:rsidRPr="00555B21">
        <w:rPr>
          <w:lang w:eastAsia="zh-CN"/>
        </w:rPr>
        <w:t>roximity alerted</w:t>
      </w:r>
      <w:r>
        <w:rPr>
          <w:rFonts w:hint="eastAsia"/>
          <w:noProof/>
          <w:lang w:eastAsia="zh-CN"/>
        </w:rPr>
        <w:t xml:space="preserve">, </w:t>
      </w:r>
      <w:r>
        <w:rPr>
          <w:rFonts w:hint="eastAsia"/>
          <w:lang w:eastAsia="zh-CN"/>
        </w:rPr>
        <w:t>T</w:t>
      </w:r>
      <w:r w:rsidRPr="00555B21">
        <w:rPr>
          <w:lang w:eastAsia="zh-CN"/>
        </w:rPr>
        <w:t xml:space="preserve">ime </w:t>
      </w:r>
      <w:r>
        <w:rPr>
          <w:rFonts w:hint="eastAsia"/>
          <w:lang w:eastAsia="zh-CN"/>
        </w:rPr>
        <w:t>e</w:t>
      </w:r>
      <w:r w:rsidRPr="00555B21">
        <w:rPr>
          <w:lang w:eastAsia="zh-CN"/>
        </w:rPr>
        <w:t>xpired with no renewal</w:t>
      </w:r>
      <w:r>
        <w:rPr>
          <w:rFonts w:hint="eastAsia"/>
          <w:noProof/>
          <w:lang w:eastAsia="zh-CN"/>
        </w:rPr>
        <w:t xml:space="preserve">, </w:t>
      </w:r>
      <w:r>
        <w:rPr>
          <w:rFonts w:hint="eastAsia"/>
          <w:lang w:eastAsia="zh-CN"/>
        </w:rPr>
        <w:t>R</w:t>
      </w:r>
      <w:r w:rsidRPr="00555B21">
        <w:rPr>
          <w:lang w:eastAsia="zh-CN"/>
        </w:rPr>
        <w:t>equestor cancellation</w:t>
      </w:r>
      <w:r>
        <w:rPr>
          <w:rFonts w:hint="eastAsia"/>
          <w:lang w:eastAsia="zh-CN"/>
        </w:rPr>
        <w:t>.</w:t>
      </w:r>
    </w:p>
    <w:p w14:paraId="24091BF2" w14:textId="77777777" w:rsidR="00D60DC6" w:rsidRDefault="00D60DC6" w:rsidP="00D60DC6">
      <w:pPr>
        <w:pStyle w:val="Heading5"/>
      </w:pPr>
      <w:bookmarkStart w:id="3857" w:name="_Toc20233224"/>
      <w:bookmarkStart w:id="3858" w:name="_Toc28026803"/>
      <w:bookmarkStart w:id="3859" w:name="_Toc36116638"/>
      <w:bookmarkStart w:id="3860" w:name="_Toc44682821"/>
      <w:bookmarkStart w:id="3861" w:name="_Toc51926672"/>
      <w:bookmarkStart w:id="3862" w:name="_Toc163045783"/>
      <w:r>
        <w:t>5.1.</w:t>
      </w:r>
      <w:r w:rsidR="003D211A">
        <w:t>4</w:t>
      </w:r>
      <w:r>
        <w:t>.</w:t>
      </w:r>
      <w:r w:rsidR="00F93F8F">
        <w:rPr>
          <w:rFonts w:hint="eastAsia"/>
          <w:lang w:eastAsia="zh-CN"/>
        </w:rPr>
        <w:t>7</w:t>
      </w:r>
      <w:r>
        <w:rPr>
          <w:rFonts w:hint="eastAsia"/>
          <w:lang w:eastAsia="zh-CN"/>
        </w:rPr>
        <w:t>.</w:t>
      </w:r>
      <w:r w:rsidR="0098323B">
        <w:rPr>
          <w:lang w:eastAsia="zh-CN"/>
        </w:rPr>
        <w:t>30</w:t>
      </w:r>
      <w:r w:rsidRPr="00BB6156">
        <w:rPr>
          <w:noProof/>
        </w:rPr>
        <w:tab/>
      </w:r>
      <w:r>
        <w:t>Record Type</w:t>
      </w:r>
      <w:bookmarkEnd w:id="3857"/>
      <w:bookmarkEnd w:id="3858"/>
      <w:bookmarkEnd w:id="3859"/>
      <w:bookmarkEnd w:id="3860"/>
      <w:bookmarkEnd w:id="3861"/>
      <w:bookmarkEnd w:id="3862"/>
    </w:p>
    <w:p w14:paraId="0C81D634" w14:textId="77777777" w:rsidR="00D60DC6" w:rsidRDefault="00D60DC6" w:rsidP="00D60DC6">
      <w:pPr>
        <w:rPr>
          <w:lang w:eastAsia="zh-CN"/>
        </w:rPr>
      </w:pPr>
      <w:r>
        <w:t xml:space="preserve">The field identifies the type of the record </w:t>
      </w:r>
      <w:r>
        <w:rPr>
          <w:rFonts w:hint="eastAsia"/>
          <w:lang w:eastAsia="zh-CN"/>
        </w:rPr>
        <w:t>i.e</w:t>
      </w:r>
      <w:r>
        <w:t>.</w:t>
      </w:r>
      <w:r>
        <w:rPr>
          <w:rFonts w:hint="eastAsia"/>
          <w:lang w:eastAsia="zh-CN"/>
        </w:rPr>
        <w:t xml:space="preserve"> PF-DD-CDR, PF-ED-CDR and PF-DC-CDR.</w:t>
      </w:r>
    </w:p>
    <w:p w14:paraId="6C0340B6" w14:textId="77777777" w:rsidR="008A1874" w:rsidRPr="00EA0118" w:rsidRDefault="008A1874" w:rsidP="008A1874">
      <w:pPr>
        <w:pStyle w:val="Heading5"/>
      </w:pPr>
      <w:bookmarkStart w:id="3863" w:name="_Toc20233225"/>
      <w:bookmarkStart w:id="3864" w:name="_Toc28026804"/>
      <w:bookmarkStart w:id="3865" w:name="_Toc36116639"/>
      <w:bookmarkStart w:id="3866" w:name="_Toc44682822"/>
      <w:bookmarkStart w:id="3867" w:name="_Toc51926673"/>
      <w:bookmarkStart w:id="3868" w:name="_Toc163045784"/>
      <w:r w:rsidRPr="00EA0118">
        <w:t>5.1.4.7.30A</w:t>
      </w:r>
      <w:r w:rsidRPr="00EA0118">
        <w:rPr>
          <w:rFonts w:hint="eastAsia"/>
          <w:lang w:eastAsia="zh-CN"/>
        </w:rPr>
        <w:tab/>
      </w:r>
      <w:r w:rsidRPr="00EA0118">
        <w:t>Relay IP address</w:t>
      </w:r>
      <w:bookmarkEnd w:id="3863"/>
      <w:bookmarkEnd w:id="3864"/>
      <w:bookmarkEnd w:id="3865"/>
      <w:bookmarkEnd w:id="3866"/>
      <w:bookmarkEnd w:id="3867"/>
      <w:bookmarkEnd w:id="3868"/>
    </w:p>
    <w:p w14:paraId="53D66C52" w14:textId="77777777" w:rsidR="008A1874" w:rsidRDefault="008A1874" w:rsidP="008A1874">
      <w:pPr>
        <w:rPr>
          <w:lang w:eastAsia="zh-CN"/>
        </w:rPr>
      </w:pPr>
      <w:r w:rsidRPr="00EA0118">
        <w:t xml:space="preserve">The field </w:t>
      </w:r>
      <w:r w:rsidRPr="00EA0118">
        <w:rPr>
          <w:lang w:eastAsia="zh-CN"/>
        </w:rPr>
        <w:t>carries</w:t>
      </w:r>
      <w:r w:rsidRPr="00EA0118">
        <w:rPr>
          <w:noProof/>
          <w:lang w:eastAsia="zh-CN"/>
        </w:rPr>
        <w:t xml:space="preserve"> </w:t>
      </w:r>
      <w:r w:rsidRPr="00EA0118">
        <w:t xml:space="preserve">the </w:t>
      </w:r>
      <w:r w:rsidRPr="00EA0118">
        <w:rPr>
          <w:noProof/>
          <w:lang w:eastAsia="zh-CN"/>
        </w:rPr>
        <w:t xml:space="preserve">IP address used as </w:t>
      </w:r>
      <w:r>
        <w:t xml:space="preserve">ProSe UE-to-Network Relay </w:t>
      </w:r>
      <w:r w:rsidRPr="00EA0118">
        <w:rPr>
          <w:noProof/>
          <w:lang w:eastAsia="zh-CN"/>
        </w:rPr>
        <w:t>UE address for performing ProSe Direct Communication via UE-to-Network.</w:t>
      </w:r>
    </w:p>
    <w:p w14:paraId="64065656" w14:textId="77777777" w:rsidR="00D60DC6" w:rsidRDefault="00D60DC6" w:rsidP="00D60DC6">
      <w:pPr>
        <w:pStyle w:val="Heading5"/>
        <w:rPr>
          <w:noProof/>
          <w:lang w:eastAsia="zh-CN"/>
        </w:rPr>
      </w:pPr>
      <w:bookmarkStart w:id="3869" w:name="_Toc20233226"/>
      <w:bookmarkStart w:id="3870" w:name="_Toc28026805"/>
      <w:bookmarkStart w:id="3871" w:name="_Toc36116640"/>
      <w:bookmarkStart w:id="3872" w:name="_Toc44682823"/>
      <w:bookmarkStart w:id="3873" w:name="_Toc51926674"/>
      <w:bookmarkStart w:id="3874" w:name="_Toc163045785"/>
      <w:r>
        <w:t>5.1.4.</w:t>
      </w:r>
      <w:r w:rsidR="00F93F8F">
        <w:rPr>
          <w:rFonts w:hint="eastAsia"/>
          <w:lang w:eastAsia="zh-CN"/>
        </w:rPr>
        <w:t>7</w:t>
      </w:r>
      <w:r>
        <w:t>.</w:t>
      </w:r>
      <w:r w:rsidR="0098323B">
        <w:rPr>
          <w:lang w:eastAsia="zh-CN"/>
        </w:rPr>
        <w:t>31</w:t>
      </w:r>
      <w:r w:rsidRPr="00BB6156">
        <w:rPr>
          <w:noProof/>
        </w:rPr>
        <w:tab/>
      </w:r>
      <w:r>
        <w:rPr>
          <w:noProof/>
          <w:lang w:eastAsia="zh-CN"/>
        </w:rPr>
        <w:t>Requested</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3869"/>
      <w:bookmarkEnd w:id="3870"/>
      <w:bookmarkEnd w:id="3871"/>
      <w:bookmarkEnd w:id="3872"/>
      <w:bookmarkEnd w:id="3873"/>
      <w:bookmarkEnd w:id="3874"/>
    </w:p>
    <w:p w14:paraId="622B0532"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D13F7">
        <w:rPr>
          <w:lang w:eastAsia="zh-CN"/>
        </w:rPr>
        <w:t>he user identifier</w:t>
      </w:r>
      <w:r w:rsidRPr="00FE085C">
        <w:t xml:space="preserve"> </w:t>
      </w:r>
      <w:r w:rsidRPr="00FE085C">
        <w:rPr>
          <w:lang w:eastAsia="zh-CN"/>
        </w:rPr>
        <w:t>designated in 3rd party application for the user who is targeted in proximity request</w:t>
      </w:r>
      <w:r w:rsidRPr="001D13F7">
        <w:rPr>
          <w:lang w:eastAsia="zh-CN"/>
        </w:rPr>
        <w:t>.</w:t>
      </w:r>
      <w:r>
        <w:rPr>
          <w:rFonts w:hint="eastAsia"/>
          <w:noProof/>
          <w:lang w:eastAsia="zh-CN"/>
        </w:rPr>
        <w:t xml:space="preserve"> </w:t>
      </w:r>
    </w:p>
    <w:p w14:paraId="277334D8" w14:textId="77777777" w:rsidR="00D60DC6" w:rsidRDefault="00D60DC6" w:rsidP="00D60DC6">
      <w:pPr>
        <w:pStyle w:val="Heading5"/>
        <w:rPr>
          <w:noProof/>
          <w:lang w:eastAsia="zh-CN"/>
        </w:rPr>
      </w:pPr>
      <w:bookmarkStart w:id="3875" w:name="_Toc20233227"/>
      <w:bookmarkStart w:id="3876" w:name="_Toc28026806"/>
      <w:bookmarkStart w:id="3877" w:name="_Toc36116641"/>
      <w:bookmarkStart w:id="3878" w:name="_Toc44682824"/>
      <w:bookmarkStart w:id="3879" w:name="_Toc51926675"/>
      <w:bookmarkStart w:id="3880" w:name="_Toc163045786"/>
      <w:r>
        <w:t>5.1.4.</w:t>
      </w:r>
      <w:r w:rsidR="00F93F8F">
        <w:rPr>
          <w:rFonts w:hint="eastAsia"/>
          <w:lang w:eastAsia="zh-CN"/>
        </w:rPr>
        <w:t>7</w:t>
      </w:r>
      <w:r>
        <w:t>.</w:t>
      </w:r>
      <w:r w:rsidR="00904AFD">
        <w:rPr>
          <w:lang w:eastAsia="zh-CN"/>
        </w:rPr>
        <w:t>3</w:t>
      </w:r>
      <w:r w:rsidR="0098323B">
        <w:rPr>
          <w:lang w:eastAsia="zh-CN"/>
        </w:rPr>
        <w:t>2</w:t>
      </w:r>
      <w:r w:rsidRPr="00BB6156">
        <w:rPr>
          <w:noProof/>
        </w:rPr>
        <w:tab/>
      </w:r>
      <w:r>
        <w:rPr>
          <w:noProof/>
          <w:lang w:eastAsia="zh-CN"/>
        </w:rPr>
        <w:t>Requested</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3875"/>
      <w:bookmarkEnd w:id="3876"/>
      <w:bookmarkEnd w:id="3877"/>
      <w:bookmarkEnd w:id="3878"/>
      <w:bookmarkEnd w:id="3879"/>
      <w:bookmarkEnd w:id="3880"/>
    </w:p>
    <w:p w14:paraId="09BF089B"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sidRPr="009175BE">
        <w:rPr>
          <w:noProof/>
          <w:szCs w:val="18"/>
          <w:lang w:eastAsia="zh-CN"/>
        </w:rPr>
        <w:t xml:space="preserve">PLMN identifier </w:t>
      </w:r>
      <w:r w:rsidR="00416545">
        <w:rPr>
          <w:noProof/>
          <w:szCs w:val="18"/>
          <w:lang w:eastAsia="zh-CN"/>
        </w:rPr>
        <w:t xml:space="preserve">(MCC and MNC) </w:t>
      </w:r>
      <w:r w:rsidRPr="009175BE">
        <w:rPr>
          <w:noProof/>
          <w:szCs w:val="18"/>
          <w:lang w:eastAsia="zh-CN"/>
        </w:rPr>
        <w:t>of the user who is targeted in proximity request</w:t>
      </w:r>
      <w:r w:rsidRPr="00BB6156">
        <w:rPr>
          <w:noProof/>
          <w:szCs w:val="18"/>
        </w:rPr>
        <w:t>.</w:t>
      </w:r>
    </w:p>
    <w:p w14:paraId="00B9D663" w14:textId="77777777" w:rsidR="00D60DC6" w:rsidRDefault="00D60DC6" w:rsidP="00D60DC6">
      <w:pPr>
        <w:pStyle w:val="Heading5"/>
        <w:rPr>
          <w:noProof/>
          <w:lang w:eastAsia="zh-CN"/>
        </w:rPr>
      </w:pPr>
      <w:bookmarkStart w:id="3881" w:name="_Toc20233228"/>
      <w:bookmarkStart w:id="3882" w:name="_Toc28026807"/>
      <w:bookmarkStart w:id="3883" w:name="_Toc36116642"/>
      <w:bookmarkStart w:id="3884" w:name="_Toc44682825"/>
      <w:bookmarkStart w:id="3885" w:name="_Toc51926676"/>
      <w:bookmarkStart w:id="3886" w:name="_Toc163045787"/>
      <w:r>
        <w:t>5.1.4.</w:t>
      </w:r>
      <w:r w:rsidR="00F93F8F">
        <w:rPr>
          <w:rFonts w:hint="eastAsia"/>
          <w:lang w:eastAsia="zh-CN"/>
        </w:rPr>
        <w:t>7</w:t>
      </w:r>
      <w:r>
        <w:t>.</w:t>
      </w:r>
      <w:r w:rsidR="00904AFD">
        <w:rPr>
          <w:lang w:eastAsia="zh-CN"/>
        </w:rPr>
        <w:t>3</w:t>
      </w:r>
      <w:r w:rsidR="0098323B">
        <w:rPr>
          <w:lang w:eastAsia="zh-CN"/>
        </w:rPr>
        <w:t>3</w:t>
      </w:r>
      <w:r w:rsidRPr="00BB6156">
        <w:rPr>
          <w:noProof/>
        </w:rPr>
        <w:tab/>
      </w:r>
      <w:r>
        <w:rPr>
          <w:noProof/>
          <w:lang w:eastAsia="zh-CN"/>
        </w:rPr>
        <w:t>Requestor</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3881"/>
      <w:bookmarkEnd w:id="3882"/>
      <w:bookmarkEnd w:id="3883"/>
      <w:bookmarkEnd w:id="3884"/>
      <w:bookmarkEnd w:id="3885"/>
      <w:bookmarkEnd w:id="3886"/>
    </w:p>
    <w:p w14:paraId="746250A7"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D13F7">
        <w:rPr>
          <w:lang w:eastAsia="zh-CN"/>
        </w:rPr>
        <w:t xml:space="preserve">he user identifier designated in 3rd party application for the user who initiate EPC-level </w:t>
      </w:r>
      <w:r>
        <w:rPr>
          <w:lang w:eastAsia="zh-CN"/>
        </w:rPr>
        <w:t>ProSe</w:t>
      </w:r>
      <w:r w:rsidRPr="001D13F7">
        <w:rPr>
          <w:lang w:eastAsia="zh-CN"/>
        </w:rPr>
        <w:t xml:space="preserve"> discovery request.</w:t>
      </w:r>
    </w:p>
    <w:p w14:paraId="7ABD1BD0" w14:textId="77777777" w:rsidR="00D60DC6" w:rsidRDefault="00D60DC6" w:rsidP="00D60DC6">
      <w:pPr>
        <w:pStyle w:val="Heading5"/>
        <w:rPr>
          <w:noProof/>
          <w:lang w:eastAsia="zh-CN"/>
        </w:rPr>
      </w:pPr>
      <w:bookmarkStart w:id="3887" w:name="_Toc20233229"/>
      <w:bookmarkStart w:id="3888" w:name="_Toc28026808"/>
      <w:bookmarkStart w:id="3889" w:name="_Toc36116643"/>
      <w:bookmarkStart w:id="3890" w:name="_Toc44682826"/>
      <w:bookmarkStart w:id="3891" w:name="_Toc51926677"/>
      <w:bookmarkStart w:id="3892" w:name="_Toc163045788"/>
      <w:r>
        <w:t>5.1.4.</w:t>
      </w:r>
      <w:r w:rsidR="00F93F8F">
        <w:rPr>
          <w:rFonts w:hint="eastAsia"/>
          <w:lang w:eastAsia="zh-CN"/>
        </w:rPr>
        <w:t>7</w:t>
      </w:r>
      <w:r>
        <w:t>.</w:t>
      </w:r>
      <w:r>
        <w:rPr>
          <w:rFonts w:hint="eastAsia"/>
          <w:lang w:eastAsia="zh-CN"/>
        </w:rPr>
        <w:t>3</w:t>
      </w:r>
      <w:r w:rsidR="0098323B">
        <w:rPr>
          <w:lang w:eastAsia="zh-CN"/>
        </w:rPr>
        <w:t>4</w:t>
      </w:r>
      <w:r w:rsidRPr="00BB6156">
        <w:rPr>
          <w:noProof/>
        </w:rPr>
        <w:tab/>
      </w:r>
      <w:r>
        <w:rPr>
          <w:noProof/>
          <w:lang w:eastAsia="zh-CN"/>
        </w:rPr>
        <w:t>Requestor</w:t>
      </w:r>
      <w:r>
        <w:rPr>
          <w:rFonts w:hint="eastAsia"/>
          <w:noProof/>
          <w:lang w:eastAsia="zh-CN"/>
        </w:rPr>
        <w:t xml:space="preserve"> </w:t>
      </w:r>
      <w:r>
        <w:rPr>
          <w:noProof/>
          <w:lang w:eastAsia="zh-CN"/>
        </w:rPr>
        <w:t>EPC</w:t>
      </w:r>
      <w:r>
        <w:rPr>
          <w:rFonts w:hint="eastAsia"/>
          <w:noProof/>
          <w:lang w:eastAsia="zh-CN"/>
        </w:rPr>
        <w:t xml:space="preserve"> </w:t>
      </w:r>
      <w:r>
        <w:rPr>
          <w:noProof/>
          <w:lang w:eastAsia="zh-CN"/>
        </w:rPr>
        <w:t>ProSe</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3887"/>
      <w:bookmarkEnd w:id="3888"/>
      <w:bookmarkEnd w:id="3889"/>
      <w:bookmarkEnd w:id="3890"/>
      <w:bookmarkEnd w:id="3891"/>
      <w:bookmarkEnd w:id="3892"/>
    </w:p>
    <w:p w14:paraId="43E0FDC3"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9561C">
        <w:rPr>
          <w:lang w:eastAsia="zh-CN"/>
        </w:rPr>
        <w:t>he identifier generated in ProSe Function for UE who initiate EP</w:t>
      </w:r>
      <w:r>
        <w:rPr>
          <w:lang w:eastAsia="zh-CN"/>
        </w:rPr>
        <w:t>C-level ProSe Discovery request</w:t>
      </w:r>
      <w:r>
        <w:rPr>
          <w:rFonts w:hint="eastAsia"/>
          <w:lang w:eastAsia="zh-CN"/>
        </w:rPr>
        <w:t>.</w:t>
      </w:r>
    </w:p>
    <w:p w14:paraId="2973FDC7" w14:textId="77777777" w:rsidR="00D60DC6" w:rsidRDefault="00D60DC6" w:rsidP="00D60DC6">
      <w:pPr>
        <w:pStyle w:val="Heading5"/>
        <w:rPr>
          <w:noProof/>
          <w:lang w:eastAsia="zh-CN"/>
        </w:rPr>
      </w:pPr>
      <w:bookmarkStart w:id="3893" w:name="_Toc20233230"/>
      <w:bookmarkStart w:id="3894" w:name="_Toc28026809"/>
      <w:bookmarkStart w:id="3895" w:name="_Toc36116644"/>
      <w:bookmarkStart w:id="3896" w:name="_Toc44682827"/>
      <w:bookmarkStart w:id="3897" w:name="_Toc51926678"/>
      <w:bookmarkStart w:id="3898" w:name="_Toc163045789"/>
      <w:r>
        <w:t>5.1.4.</w:t>
      </w:r>
      <w:r w:rsidR="00F93F8F">
        <w:rPr>
          <w:rFonts w:hint="eastAsia"/>
          <w:lang w:eastAsia="zh-CN"/>
        </w:rPr>
        <w:t>7</w:t>
      </w:r>
      <w:r>
        <w:t>.</w:t>
      </w:r>
      <w:r>
        <w:rPr>
          <w:rFonts w:hint="eastAsia"/>
          <w:lang w:eastAsia="zh-CN"/>
        </w:rPr>
        <w:t>3</w:t>
      </w:r>
      <w:r w:rsidR="0098323B">
        <w:rPr>
          <w:lang w:eastAsia="zh-CN"/>
        </w:rPr>
        <w:t>5</w:t>
      </w:r>
      <w:r w:rsidRPr="00BB6156">
        <w:rPr>
          <w:noProof/>
        </w:rPr>
        <w:tab/>
      </w:r>
      <w:r>
        <w:rPr>
          <w:noProof/>
          <w:lang w:eastAsia="zh-CN"/>
        </w:rPr>
        <w:t>Requestor</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3893"/>
      <w:bookmarkEnd w:id="3894"/>
      <w:bookmarkEnd w:id="3895"/>
      <w:bookmarkEnd w:id="3896"/>
      <w:bookmarkEnd w:id="3897"/>
      <w:bookmarkEnd w:id="3898"/>
    </w:p>
    <w:p w14:paraId="61DB9043"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sidRPr="009175BE">
        <w:rPr>
          <w:noProof/>
          <w:szCs w:val="18"/>
          <w:lang w:eastAsia="zh-CN"/>
        </w:rPr>
        <w:t xml:space="preserve">PLMN identifier </w:t>
      </w:r>
      <w:r w:rsidR="00416545">
        <w:rPr>
          <w:noProof/>
          <w:szCs w:val="18"/>
          <w:lang w:eastAsia="zh-CN"/>
        </w:rPr>
        <w:t xml:space="preserve">(MCC and MNC) </w:t>
      </w:r>
      <w:r w:rsidRPr="009175BE">
        <w:rPr>
          <w:noProof/>
          <w:szCs w:val="18"/>
          <w:lang w:eastAsia="zh-CN"/>
        </w:rPr>
        <w:t xml:space="preserve">of the user who </w:t>
      </w:r>
      <w:r>
        <w:rPr>
          <w:rFonts w:hint="eastAsia"/>
          <w:noProof/>
          <w:szCs w:val="18"/>
          <w:lang w:eastAsia="zh-CN"/>
        </w:rPr>
        <w:t>initiate</w:t>
      </w:r>
      <w:r w:rsidRPr="009175BE">
        <w:rPr>
          <w:noProof/>
          <w:szCs w:val="18"/>
          <w:lang w:eastAsia="zh-CN"/>
        </w:rPr>
        <w:t xml:space="preserve"> proximity request</w:t>
      </w:r>
      <w:r w:rsidRPr="00BB6156">
        <w:rPr>
          <w:noProof/>
          <w:szCs w:val="18"/>
        </w:rPr>
        <w:t>.</w:t>
      </w:r>
    </w:p>
    <w:p w14:paraId="3F3A336E" w14:textId="77777777" w:rsidR="00D60DC6" w:rsidRDefault="00D60DC6" w:rsidP="00D60DC6">
      <w:pPr>
        <w:pStyle w:val="Heading5"/>
        <w:rPr>
          <w:noProof/>
          <w:lang w:eastAsia="zh-CN"/>
        </w:rPr>
      </w:pPr>
      <w:bookmarkStart w:id="3899" w:name="_Toc20233231"/>
      <w:bookmarkStart w:id="3900" w:name="_Toc28026810"/>
      <w:bookmarkStart w:id="3901" w:name="_Toc36116645"/>
      <w:bookmarkStart w:id="3902" w:name="_Toc44682828"/>
      <w:bookmarkStart w:id="3903" w:name="_Toc51926679"/>
      <w:bookmarkStart w:id="3904" w:name="_Toc163045790"/>
      <w:r>
        <w:t>5.1.4.</w:t>
      </w:r>
      <w:r w:rsidR="00F93F8F">
        <w:rPr>
          <w:rFonts w:hint="eastAsia"/>
          <w:lang w:eastAsia="zh-CN"/>
        </w:rPr>
        <w:t>7</w:t>
      </w:r>
      <w:r>
        <w:t>.</w:t>
      </w:r>
      <w:r>
        <w:rPr>
          <w:rFonts w:hint="eastAsia"/>
          <w:lang w:eastAsia="zh-CN"/>
        </w:rPr>
        <w:t>3</w:t>
      </w:r>
      <w:r w:rsidR="0098323B">
        <w:rPr>
          <w:lang w:eastAsia="zh-CN"/>
        </w:rPr>
        <w:t>6</w:t>
      </w:r>
      <w:r w:rsidRPr="00BB6156">
        <w:rPr>
          <w:noProof/>
        </w:rPr>
        <w:tab/>
      </w:r>
      <w:r>
        <w:rPr>
          <w:noProof/>
          <w:lang w:eastAsia="zh-CN"/>
        </w:rPr>
        <w:t>Role</w:t>
      </w:r>
      <w:r>
        <w:rPr>
          <w:rFonts w:hint="eastAsia"/>
          <w:noProof/>
          <w:lang w:eastAsia="zh-CN"/>
        </w:rPr>
        <w:t xml:space="preserve"> O</w:t>
      </w:r>
      <w:r>
        <w:rPr>
          <w:noProof/>
          <w:lang w:eastAsia="zh-CN"/>
        </w:rPr>
        <w:t>f</w:t>
      </w:r>
      <w:r>
        <w:rPr>
          <w:rFonts w:hint="eastAsia"/>
          <w:noProof/>
          <w:lang w:eastAsia="zh-CN"/>
        </w:rPr>
        <w:t xml:space="preserve"> </w:t>
      </w:r>
      <w:r>
        <w:rPr>
          <w:noProof/>
          <w:lang w:eastAsia="zh-CN"/>
        </w:rPr>
        <w:t>ProSe</w:t>
      </w:r>
      <w:r>
        <w:rPr>
          <w:rFonts w:hint="eastAsia"/>
          <w:noProof/>
          <w:lang w:eastAsia="zh-CN"/>
        </w:rPr>
        <w:t xml:space="preserve"> </w:t>
      </w:r>
      <w:r>
        <w:rPr>
          <w:noProof/>
          <w:lang w:eastAsia="zh-CN"/>
        </w:rPr>
        <w:t>Function</w:t>
      </w:r>
      <w:bookmarkEnd w:id="3899"/>
      <w:bookmarkEnd w:id="3900"/>
      <w:bookmarkEnd w:id="3901"/>
      <w:bookmarkEnd w:id="3902"/>
      <w:bookmarkEnd w:id="3903"/>
      <w:bookmarkEnd w:id="3904"/>
    </w:p>
    <w:p w14:paraId="36D3DBAD"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indicates</w:t>
      </w:r>
      <w:r w:rsidRPr="00714889">
        <w:t xml:space="preserve"> </w:t>
      </w:r>
      <w:r w:rsidRPr="00434702">
        <w:rPr>
          <w:noProof/>
          <w:lang w:eastAsia="zh-CN"/>
        </w:rPr>
        <w:t>ProSe Function resides in which PLMN</w:t>
      </w:r>
      <w:r>
        <w:rPr>
          <w:rFonts w:cs="Arial" w:hint="eastAsia"/>
          <w:noProof/>
          <w:lang w:eastAsia="zh-CN"/>
        </w:rPr>
        <w:t xml:space="preserve">, i.e. </w:t>
      </w:r>
      <w:r>
        <w:rPr>
          <w:rFonts w:hint="eastAsia"/>
          <w:noProof/>
          <w:lang w:eastAsia="zh-CN"/>
        </w:rPr>
        <w:t>HPLMN, VPLMN, Local PLMN.</w:t>
      </w:r>
    </w:p>
    <w:p w14:paraId="789F5815" w14:textId="77777777" w:rsidR="0082149B" w:rsidRPr="0082149B" w:rsidRDefault="00D60DC6" w:rsidP="0082149B">
      <w:pPr>
        <w:pStyle w:val="Heading5"/>
      </w:pPr>
      <w:bookmarkStart w:id="3905" w:name="_Toc20233232"/>
      <w:bookmarkStart w:id="3906" w:name="_Toc28026811"/>
      <w:bookmarkStart w:id="3907" w:name="_Toc36116646"/>
      <w:bookmarkStart w:id="3908" w:name="_Toc44682829"/>
      <w:bookmarkStart w:id="3909" w:name="_Toc51926680"/>
      <w:bookmarkStart w:id="3910" w:name="_Toc163045791"/>
      <w:r>
        <w:t>5.1.4.</w:t>
      </w:r>
      <w:r w:rsidR="00F93F8F">
        <w:rPr>
          <w:rFonts w:hint="eastAsia"/>
        </w:rPr>
        <w:t>7</w:t>
      </w:r>
      <w:r>
        <w:t>.</w:t>
      </w:r>
      <w:r>
        <w:rPr>
          <w:rFonts w:hint="eastAsia"/>
        </w:rPr>
        <w:t>3</w:t>
      </w:r>
      <w:r w:rsidR="0098323B">
        <w:t>7</w:t>
      </w:r>
      <w:r w:rsidRPr="00BB6156">
        <w:rPr>
          <w:noProof/>
        </w:rPr>
        <w:tab/>
      </w:r>
      <w:r>
        <w:rPr>
          <w:noProof/>
        </w:rPr>
        <w:t>Role</w:t>
      </w:r>
      <w:r>
        <w:rPr>
          <w:rFonts w:hint="eastAsia"/>
          <w:noProof/>
        </w:rPr>
        <w:t xml:space="preserve"> O</w:t>
      </w:r>
      <w:r>
        <w:rPr>
          <w:noProof/>
        </w:rPr>
        <w:t>f</w:t>
      </w:r>
      <w:r>
        <w:rPr>
          <w:rFonts w:hint="eastAsia"/>
          <w:noProof/>
        </w:rPr>
        <w:t xml:space="preserve"> </w:t>
      </w:r>
      <w:r>
        <w:rPr>
          <w:noProof/>
        </w:rPr>
        <w:t>UE</w:t>
      </w:r>
      <w:bookmarkEnd w:id="3905"/>
      <w:bookmarkEnd w:id="3906"/>
      <w:bookmarkEnd w:id="3907"/>
      <w:bookmarkEnd w:id="3908"/>
      <w:bookmarkEnd w:id="3909"/>
      <w:bookmarkEnd w:id="3910"/>
    </w:p>
    <w:p w14:paraId="14030E79" w14:textId="77777777" w:rsidR="006030FF" w:rsidRPr="00576C6A" w:rsidRDefault="00D60DC6" w:rsidP="0082149B">
      <w:pPr>
        <w:rPr>
          <w:lang w:eastAsia="zh-CN"/>
        </w:rPr>
      </w:pPr>
      <w:r>
        <w:rPr>
          <w:rFonts w:hint="eastAsia"/>
          <w:noProof/>
          <w:szCs w:val="18"/>
          <w:lang w:eastAsia="zh-CN"/>
        </w:rPr>
        <w:t xml:space="preserve">This field </w:t>
      </w:r>
      <w:r w:rsidRPr="00BB6156">
        <w:rPr>
          <w:rFonts w:cs="Arial"/>
          <w:noProof/>
        </w:rPr>
        <w:t>indicates</w:t>
      </w:r>
      <w:r w:rsidRPr="00714889">
        <w:t xml:space="preserve"> </w:t>
      </w:r>
      <w:r>
        <w:rPr>
          <w:rFonts w:hint="eastAsia"/>
          <w:noProof/>
          <w:lang w:eastAsia="zh-CN"/>
        </w:rPr>
        <w:t>r</w:t>
      </w:r>
      <w:r w:rsidRPr="00A274FB">
        <w:t xml:space="preserve">ole of the UE </w:t>
      </w:r>
      <w:r w:rsidRPr="00A274FB">
        <w:rPr>
          <w:lang w:eastAsia="zh-CN"/>
        </w:rPr>
        <w:t>using</w:t>
      </w:r>
      <w:r w:rsidRPr="00A274FB">
        <w:t xml:space="preserve"> ProSe </w:t>
      </w:r>
      <w:r>
        <w:rPr>
          <w:rFonts w:hint="eastAsia"/>
          <w:lang w:eastAsia="zh-CN"/>
        </w:rPr>
        <w:t xml:space="preserve">served by the </w:t>
      </w:r>
      <w:r>
        <w:t>ProSe</w:t>
      </w:r>
      <w:r>
        <w:rPr>
          <w:rFonts w:hint="eastAsia"/>
          <w:lang w:eastAsia="zh-CN"/>
        </w:rPr>
        <w:t xml:space="preserve"> </w:t>
      </w:r>
      <w:r>
        <w:rPr>
          <w:lang w:eastAsia="zh-CN"/>
        </w:rPr>
        <w:t>F</w:t>
      </w:r>
      <w:r>
        <w:rPr>
          <w:rFonts w:hint="eastAsia"/>
          <w:lang w:eastAsia="zh-CN"/>
        </w:rPr>
        <w:t xml:space="preserve">unction who </w:t>
      </w:r>
      <w:r>
        <w:rPr>
          <w:lang w:eastAsia="zh-CN"/>
        </w:rPr>
        <w:t>generate</w:t>
      </w:r>
      <w:r>
        <w:rPr>
          <w:rFonts w:hint="eastAsia"/>
          <w:lang w:eastAsia="zh-CN"/>
        </w:rPr>
        <w:t>s the CDR</w:t>
      </w:r>
      <w:r w:rsidRPr="00A274FB">
        <w:t>, e.g. Announcing UE, Monitoring UE</w:t>
      </w:r>
      <w:r w:rsidRPr="00A274FB">
        <w:rPr>
          <w:lang w:eastAsia="zh-CN"/>
        </w:rPr>
        <w:t>.</w:t>
      </w:r>
    </w:p>
    <w:p w14:paraId="544F00B6" w14:textId="77777777" w:rsidR="00D60DC6" w:rsidRDefault="00D60DC6" w:rsidP="00576C6A">
      <w:pPr>
        <w:pStyle w:val="Heading5"/>
        <w:rPr>
          <w:noProof/>
        </w:rPr>
      </w:pPr>
      <w:bookmarkStart w:id="3911" w:name="_Toc20233233"/>
      <w:bookmarkStart w:id="3912" w:name="_Toc28026812"/>
      <w:bookmarkStart w:id="3913" w:name="_Toc36116647"/>
      <w:bookmarkStart w:id="3914" w:name="_Toc44682830"/>
      <w:bookmarkStart w:id="3915" w:name="_Toc51926681"/>
      <w:bookmarkStart w:id="3916" w:name="_Toc163045792"/>
      <w:r>
        <w:t>5.1.4.</w:t>
      </w:r>
      <w:r w:rsidR="00F93F8F">
        <w:rPr>
          <w:rFonts w:hint="eastAsia"/>
        </w:rPr>
        <w:t>7</w:t>
      </w:r>
      <w:r>
        <w:t>.</w:t>
      </w:r>
      <w:r>
        <w:rPr>
          <w:rFonts w:hint="eastAsia"/>
        </w:rPr>
        <w:t>3</w:t>
      </w:r>
      <w:r w:rsidR="0098323B">
        <w:t>8</w:t>
      </w:r>
      <w:r w:rsidRPr="00BB6156">
        <w:rPr>
          <w:noProof/>
        </w:rPr>
        <w:tab/>
      </w:r>
      <w:r w:rsidRPr="00C8796B">
        <w:rPr>
          <w:noProof/>
        </w:rPr>
        <w:t>Source</w:t>
      </w:r>
      <w:r>
        <w:rPr>
          <w:rFonts w:hint="eastAsia"/>
          <w:noProof/>
        </w:rPr>
        <w:t xml:space="preserve"> </w:t>
      </w:r>
      <w:r w:rsidRPr="00C8796B">
        <w:rPr>
          <w:noProof/>
        </w:rPr>
        <w:t>IP</w:t>
      </w:r>
      <w:r>
        <w:rPr>
          <w:rFonts w:hint="eastAsia"/>
          <w:noProof/>
        </w:rPr>
        <w:t xml:space="preserve"> </w:t>
      </w:r>
      <w:r w:rsidRPr="00C8796B">
        <w:rPr>
          <w:noProof/>
        </w:rPr>
        <w:t>address</w:t>
      </w:r>
      <w:bookmarkEnd w:id="3911"/>
      <w:bookmarkEnd w:id="3912"/>
      <w:bookmarkEnd w:id="3913"/>
      <w:bookmarkEnd w:id="3914"/>
      <w:bookmarkEnd w:id="3915"/>
      <w:bookmarkEnd w:id="3916"/>
    </w:p>
    <w:p w14:paraId="75DB2E44" w14:textId="77777777" w:rsidR="00D60DC6" w:rsidRDefault="00D60DC6" w:rsidP="00D60DC6">
      <w:pPr>
        <w:rPr>
          <w:noProof/>
          <w:lang w:eastAsia="zh-CN"/>
        </w:rPr>
      </w:pPr>
      <w:r>
        <w:rPr>
          <w:rFonts w:hint="eastAsia"/>
          <w:noProof/>
          <w:szCs w:val="18"/>
          <w:lang w:eastAsia="zh-CN"/>
        </w:rPr>
        <w:t xml:space="preserve">This field </w:t>
      </w:r>
      <w:r>
        <w:rPr>
          <w:rFonts w:cs="Arial" w:hint="eastAsia"/>
          <w:noProof/>
          <w:lang w:eastAsia="zh-CN"/>
        </w:rPr>
        <w:t>holds</w:t>
      </w:r>
      <w:r w:rsidRPr="00BB6156">
        <w:rPr>
          <w:rFonts w:cs="Arial"/>
          <w:noProof/>
        </w:rPr>
        <w:t xml:space="preserve"> </w:t>
      </w:r>
      <w:r>
        <w:rPr>
          <w:rFonts w:cs="Arial" w:hint="eastAsia"/>
          <w:noProof/>
          <w:lang w:eastAsia="zh-CN"/>
        </w:rPr>
        <w:t>t</w:t>
      </w:r>
      <w:r w:rsidRPr="00A16CEE">
        <w:rPr>
          <w:noProof/>
          <w:lang w:eastAsia="zh-CN"/>
        </w:rPr>
        <w:t xml:space="preserve">he IP address UE used as source address for performing ProSe </w:t>
      </w:r>
      <w:r>
        <w:rPr>
          <w:noProof/>
          <w:lang w:eastAsia="zh-CN"/>
        </w:rPr>
        <w:t>Direct Communication</w:t>
      </w:r>
      <w:r w:rsidRPr="00A16CEE">
        <w:rPr>
          <w:noProof/>
          <w:lang w:eastAsia="zh-CN"/>
        </w:rPr>
        <w:t>.</w:t>
      </w:r>
    </w:p>
    <w:p w14:paraId="748AD2F9" w14:textId="77777777" w:rsidR="008A1874" w:rsidRPr="00EA0118" w:rsidRDefault="008A1874" w:rsidP="008A1874">
      <w:pPr>
        <w:pStyle w:val="Heading5"/>
      </w:pPr>
      <w:bookmarkStart w:id="3917" w:name="_Toc20233234"/>
      <w:bookmarkStart w:id="3918" w:name="_Toc28026813"/>
      <w:bookmarkStart w:id="3919" w:name="_Toc36116648"/>
      <w:bookmarkStart w:id="3920" w:name="_Toc44682831"/>
      <w:bookmarkStart w:id="3921" w:name="_Toc51926682"/>
      <w:bookmarkStart w:id="3922" w:name="_Toc163045793"/>
      <w:r w:rsidRPr="00EA0118">
        <w:lastRenderedPageBreak/>
        <w:t>5.1.4.7.38</w:t>
      </w:r>
      <w:r>
        <w:t>a</w:t>
      </w:r>
      <w:r w:rsidRPr="00EA0118">
        <w:rPr>
          <w:rFonts w:hint="eastAsia"/>
          <w:lang w:eastAsia="zh-CN"/>
        </w:rPr>
        <w:tab/>
      </w:r>
      <w:r w:rsidRPr="00EA0118">
        <w:t>Target IP address</w:t>
      </w:r>
      <w:bookmarkEnd w:id="3917"/>
      <w:bookmarkEnd w:id="3918"/>
      <w:bookmarkEnd w:id="3919"/>
      <w:bookmarkEnd w:id="3920"/>
      <w:bookmarkEnd w:id="3921"/>
      <w:bookmarkEnd w:id="3922"/>
    </w:p>
    <w:p w14:paraId="0CCC866F" w14:textId="77777777" w:rsidR="008A1874" w:rsidRDefault="008A1874" w:rsidP="00D60DC6">
      <w:pPr>
        <w:rPr>
          <w:noProof/>
          <w:lang w:eastAsia="zh-CN"/>
        </w:rPr>
      </w:pPr>
      <w:r w:rsidRPr="00EA0118">
        <w:t xml:space="preserve">The field holds the </w:t>
      </w:r>
      <w:r w:rsidRPr="00EA0118">
        <w:rPr>
          <w:noProof/>
          <w:lang w:eastAsia="zh-CN"/>
        </w:rPr>
        <w:t>IP address used as target address for performing ProSe Direct one-to-one Communication.</w:t>
      </w:r>
    </w:p>
    <w:p w14:paraId="1D4DFA10" w14:textId="77777777" w:rsidR="00416545" w:rsidRDefault="00416545" w:rsidP="00416545">
      <w:pPr>
        <w:pStyle w:val="Heading5"/>
        <w:rPr>
          <w:noProof/>
          <w:lang w:eastAsia="zh-CN"/>
        </w:rPr>
      </w:pPr>
      <w:bookmarkStart w:id="3923" w:name="_Toc20233235"/>
      <w:bookmarkStart w:id="3924" w:name="_Toc28026814"/>
      <w:bookmarkStart w:id="3925" w:name="_Toc36116649"/>
      <w:bookmarkStart w:id="3926" w:name="_Toc44682832"/>
      <w:bookmarkStart w:id="3927" w:name="_Toc51926683"/>
      <w:bookmarkStart w:id="3928" w:name="_Toc163045794"/>
      <w:r>
        <w:t>5.1.4.7.38A</w:t>
      </w:r>
      <w:r>
        <w:rPr>
          <w:rFonts w:hint="eastAsia"/>
          <w:lang w:eastAsia="zh-CN"/>
        </w:rPr>
        <w:tab/>
      </w:r>
      <w:r>
        <w:rPr>
          <w:lang w:eastAsia="zh-CN"/>
        </w:rPr>
        <w:t xml:space="preserve">Time </w:t>
      </w:r>
      <w:r>
        <w:rPr>
          <w:rFonts w:hint="eastAsia"/>
          <w:noProof/>
          <w:lang w:eastAsia="zh-CN"/>
        </w:rPr>
        <w:t xml:space="preserve">of </w:t>
      </w:r>
      <w:r>
        <w:rPr>
          <w:noProof/>
          <w:lang w:eastAsia="zh-CN"/>
        </w:rPr>
        <w:t>First Reception</w:t>
      </w:r>
      <w:bookmarkEnd w:id="3923"/>
      <w:bookmarkEnd w:id="3924"/>
      <w:bookmarkEnd w:id="3925"/>
      <w:bookmarkEnd w:id="3926"/>
      <w:bookmarkEnd w:id="3927"/>
      <w:bookmarkEnd w:id="3928"/>
    </w:p>
    <w:p w14:paraId="537EF1F5" w14:textId="77777777" w:rsidR="00416545" w:rsidRPr="00271698" w:rsidRDefault="00416545" w:rsidP="00416545">
      <w:pPr>
        <w:rPr>
          <w:lang w:eastAsia="zh-CN"/>
        </w:rPr>
      </w:pPr>
      <w:r>
        <w:rPr>
          <w:lang w:eastAsia="zh-CN"/>
        </w:rPr>
        <w:t>This field contains the t</w:t>
      </w:r>
      <w:r w:rsidRPr="00271698">
        <w:rPr>
          <w:lang w:eastAsia="zh-CN"/>
        </w:rPr>
        <w:t xml:space="preserve">ime when collection of reception data is started for the group in this CDR, i.e., the first one-to-many direct communication </w:t>
      </w:r>
      <w:r>
        <w:rPr>
          <w:lang w:eastAsia="zh-CN"/>
        </w:rPr>
        <w:t>reception</w:t>
      </w:r>
      <w:r w:rsidRPr="00271698">
        <w:rPr>
          <w:lang w:eastAsia="zh-CN"/>
        </w:rPr>
        <w:t xml:space="preserve"> started.</w:t>
      </w:r>
    </w:p>
    <w:p w14:paraId="48151C0B" w14:textId="77777777" w:rsidR="00416545" w:rsidRDefault="00416545" w:rsidP="00416545">
      <w:pPr>
        <w:pStyle w:val="Heading5"/>
        <w:rPr>
          <w:noProof/>
          <w:lang w:eastAsia="zh-CN"/>
        </w:rPr>
      </w:pPr>
      <w:bookmarkStart w:id="3929" w:name="_Toc20233236"/>
      <w:bookmarkStart w:id="3930" w:name="_Toc28026815"/>
      <w:bookmarkStart w:id="3931" w:name="_Toc36116650"/>
      <w:bookmarkStart w:id="3932" w:name="_Toc44682833"/>
      <w:bookmarkStart w:id="3933" w:name="_Toc51926684"/>
      <w:bookmarkStart w:id="3934" w:name="_Toc163045795"/>
      <w:r>
        <w:t>5.1.4.7.38B</w:t>
      </w:r>
      <w:r>
        <w:rPr>
          <w:rFonts w:hint="eastAsia"/>
          <w:lang w:eastAsia="zh-CN"/>
        </w:rPr>
        <w:tab/>
      </w:r>
      <w:r>
        <w:rPr>
          <w:lang w:eastAsia="zh-CN"/>
        </w:rPr>
        <w:t xml:space="preserve">Time </w:t>
      </w:r>
      <w:r>
        <w:rPr>
          <w:rFonts w:hint="eastAsia"/>
          <w:noProof/>
          <w:lang w:eastAsia="zh-CN"/>
        </w:rPr>
        <w:t xml:space="preserve">of </w:t>
      </w:r>
      <w:r>
        <w:rPr>
          <w:noProof/>
          <w:lang w:eastAsia="zh-CN"/>
        </w:rPr>
        <w:t>First Transmission</w:t>
      </w:r>
      <w:bookmarkEnd w:id="3929"/>
      <w:bookmarkEnd w:id="3930"/>
      <w:bookmarkEnd w:id="3931"/>
      <w:bookmarkEnd w:id="3932"/>
      <w:bookmarkEnd w:id="3933"/>
      <w:bookmarkEnd w:id="3934"/>
    </w:p>
    <w:p w14:paraId="6CE1BC3E" w14:textId="77777777" w:rsidR="00416545" w:rsidRDefault="00416545" w:rsidP="00D60DC6">
      <w:pPr>
        <w:rPr>
          <w:noProof/>
          <w:lang w:eastAsia="zh-CN"/>
        </w:rPr>
      </w:pPr>
      <w:r>
        <w:rPr>
          <w:lang w:eastAsia="zh-CN"/>
        </w:rPr>
        <w:t>This field contains the t</w:t>
      </w:r>
      <w:r w:rsidRPr="00271698">
        <w:rPr>
          <w:lang w:eastAsia="zh-CN"/>
        </w:rPr>
        <w:t xml:space="preserve">ime when collection of </w:t>
      </w:r>
      <w:r>
        <w:rPr>
          <w:lang w:eastAsia="zh-CN"/>
        </w:rPr>
        <w:t>transmitted</w:t>
      </w:r>
      <w:r w:rsidRPr="00271698">
        <w:rPr>
          <w:lang w:eastAsia="zh-CN"/>
        </w:rPr>
        <w:t xml:space="preserve"> data is started for the group in this CDR, i.e., the first one-to-many direct communication </w:t>
      </w:r>
      <w:r>
        <w:rPr>
          <w:lang w:eastAsia="zh-CN"/>
        </w:rPr>
        <w:t>transmission</w:t>
      </w:r>
      <w:r w:rsidRPr="00271698">
        <w:rPr>
          <w:lang w:eastAsia="zh-CN"/>
        </w:rPr>
        <w:t xml:space="preserve"> started.</w:t>
      </w:r>
    </w:p>
    <w:p w14:paraId="2AFF8618" w14:textId="77777777" w:rsidR="00D60DC6" w:rsidRDefault="00D60DC6" w:rsidP="00D60DC6">
      <w:pPr>
        <w:pStyle w:val="Heading5"/>
        <w:rPr>
          <w:noProof/>
          <w:lang w:eastAsia="zh-CN"/>
        </w:rPr>
      </w:pPr>
      <w:bookmarkStart w:id="3935" w:name="_Toc20233237"/>
      <w:bookmarkStart w:id="3936" w:name="_Toc28026816"/>
      <w:bookmarkStart w:id="3937" w:name="_Toc36116651"/>
      <w:bookmarkStart w:id="3938" w:name="_Toc44682834"/>
      <w:bookmarkStart w:id="3939" w:name="_Toc51926685"/>
      <w:bookmarkStart w:id="3940" w:name="_Toc163045796"/>
      <w:r>
        <w:t>5.1.4.</w:t>
      </w:r>
      <w:r w:rsidR="00F93F8F">
        <w:rPr>
          <w:rFonts w:hint="eastAsia"/>
          <w:lang w:eastAsia="zh-CN"/>
        </w:rPr>
        <w:t>7</w:t>
      </w:r>
      <w:r>
        <w:t>.</w:t>
      </w:r>
      <w:r>
        <w:rPr>
          <w:rFonts w:hint="eastAsia"/>
          <w:lang w:eastAsia="zh-CN"/>
        </w:rPr>
        <w:t>3</w:t>
      </w:r>
      <w:r w:rsidR="0098323B">
        <w:rPr>
          <w:lang w:eastAsia="zh-CN"/>
        </w:rPr>
        <w:t>9</w:t>
      </w:r>
      <w:r w:rsidRPr="00BB6156">
        <w:rPr>
          <w:noProof/>
        </w:rPr>
        <w:tab/>
      </w:r>
      <w:r>
        <w:rPr>
          <w:noProof/>
          <w:lang w:eastAsia="zh-CN"/>
        </w:rPr>
        <w:t>Time</w:t>
      </w:r>
      <w:r>
        <w:rPr>
          <w:rFonts w:hint="eastAsia"/>
          <w:noProof/>
          <w:lang w:eastAsia="zh-CN"/>
        </w:rPr>
        <w:t xml:space="preserve"> </w:t>
      </w:r>
      <w:r>
        <w:rPr>
          <w:noProof/>
          <w:lang w:eastAsia="zh-CN"/>
        </w:rPr>
        <w:t>Window</w:t>
      </w:r>
      <w:bookmarkEnd w:id="3935"/>
      <w:bookmarkEnd w:id="3936"/>
      <w:bookmarkEnd w:id="3937"/>
      <w:bookmarkEnd w:id="3938"/>
      <w:bookmarkEnd w:id="3939"/>
      <w:bookmarkEnd w:id="3940"/>
    </w:p>
    <w:p w14:paraId="27C80C07" w14:textId="77777777" w:rsidR="00D60DC6" w:rsidRPr="000A46ED" w:rsidRDefault="00D60DC6" w:rsidP="00D60DC6">
      <w:pPr>
        <w:rPr>
          <w:noProof/>
          <w:lang w:eastAsia="zh-CN"/>
        </w:rPr>
      </w:pPr>
      <w:r>
        <w:rPr>
          <w:rFonts w:hint="eastAsia"/>
          <w:noProof/>
          <w:szCs w:val="18"/>
          <w:lang w:eastAsia="zh-CN"/>
        </w:rPr>
        <w:t xml:space="preserve">This field </w:t>
      </w:r>
      <w:r w:rsidRPr="000A46ED">
        <w:rPr>
          <w:noProof/>
          <w:lang w:eastAsia="zh-CN"/>
        </w:rPr>
        <w:t>specify a time interval in minutes during which a proximity request is valid. The Time Window</w:t>
      </w:r>
      <w:r>
        <w:rPr>
          <w:rFonts w:hint="eastAsia"/>
          <w:noProof/>
          <w:lang w:eastAsia="zh-CN"/>
        </w:rPr>
        <w:t xml:space="preserve"> is </w:t>
      </w:r>
      <w:r w:rsidRPr="000A46ED">
        <w:rPr>
          <w:noProof/>
          <w:lang w:eastAsia="zh-CN"/>
        </w:rPr>
        <w:t>in the range of 1 – 1440 minutes.</w:t>
      </w:r>
    </w:p>
    <w:p w14:paraId="4082430E" w14:textId="77777777" w:rsidR="00D60DC6" w:rsidRDefault="00D60DC6" w:rsidP="00D60DC6">
      <w:pPr>
        <w:pStyle w:val="Heading5"/>
        <w:rPr>
          <w:noProof/>
          <w:lang w:eastAsia="zh-CN"/>
        </w:rPr>
      </w:pPr>
      <w:bookmarkStart w:id="3941" w:name="_Toc20233238"/>
      <w:bookmarkStart w:id="3942" w:name="_Toc28026817"/>
      <w:bookmarkStart w:id="3943" w:name="_Toc36116652"/>
      <w:bookmarkStart w:id="3944" w:name="_Toc44682835"/>
      <w:bookmarkStart w:id="3945" w:name="_Toc51926686"/>
      <w:bookmarkStart w:id="3946" w:name="_Toc163045797"/>
      <w:r>
        <w:t>5.1.4.</w:t>
      </w:r>
      <w:r w:rsidR="00F93F8F">
        <w:rPr>
          <w:rFonts w:hint="eastAsia"/>
          <w:lang w:eastAsia="zh-CN"/>
        </w:rPr>
        <w:t>7</w:t>
      </w:r>
      <w:r>
        <w:t>.</w:t>
      </w:r>
      <w:r w:rsidR="0098323B">
        <w:rPr>
          <w:lang w:eastAsia="zh-CN"/>
        </w:rPr>
        <w:t>40</w:t>
      </w:r>
      <w:r w:rsidRPr="00BB6156">
        <w:rPr>
          <w:noProof/>
        </w:rPr>
        <w:tab/>
      </w:r>
      <w:r>
        <w:rPr>
          <w:noProof/>
          <w:lang w:eastAsia="zh-CN"/>
        </w:rPr>
        <w:t>UE</w:t>
      </w:r>
      <w:r>
        <w:rPr>
          <w:rFonts w:hint="eastAsia"/>
          <w:noProof/>
          <w:lang w:eastAsia="zh-CN"/>
        </w:rPr>
        <w:t xml:space="preserve"> </w:t>
      </w:r>
      <w:r>
        <w:rPr>
          <w:noProof/>
          <w:lang w:eastAsia="zh-CN"/>
        </w:rPr>
        <w:t>Location</w:t>
      </w:r>
      <w:bookmarkEnd w:id="3941"/>
      <w:bookmarkEnd w:id="3942"/>
      <w:bookmarkEnd w:id="3943"/>
      <w:bookmarkEnd w:id="3944"/>
      <w:bookmarkEnd w:id="3945"/>
      <w:bookmarkEnd w:id="3946"/>
    </w:p>
    <w:p w14:paraId="60535A1C" w14:textId="77777777" w:rsidR="00D60DC6" w:rsidRDefault="00D60DC6" w:rsidP="00D60DC6">
      <w:pPr>
        <w:rPr>
          <w:noProof/>
          <w:lang w:eastAsia="zh-CN"/>
        </w:rPr>
      </w:pPr>
      <w:r>
        <w:rPr>
          <w:rFonts w:hint="eastAsia"/>
          <w:noProof/>
          <w:szCs w:val="18"/>
          <w:lang w:eastAsia="zh-CN"/>
        </w:rPr>
        <w:t xml:space="preserve">This field </w:t>
      </w:r>
      <w:r>
        <w:rPr>
          <w:noProof/>
          <w:lang w:eastAsia="zh-CN"/>
        </w:rPr>
        <w:t>carries</w:t>
      </w:r>
      <w:r w:rsidRPr="000919B8">
        <w:rPr>
          <w:noProof/>
          <w:lang w:eastAsia="zh-CN"/>
        </w:rPr>
        <w:t xml:space="preserve"> the UE location with the best known accuracy (e.g. Cell ID or geo-location coordinates). The UE Location is set to the cell identity part of the Evolved Cell Global Identifier</w:t>
      </w:r>
      <w:r>
        <w:rPr>
          <w:rFonts w:hint="eastAsia"/>
          <w:noProof/>
          <w:lang w:eastAsia="zh-CN"/>
        </w:rPr>
        <w:t xml:space="preserve"> and</w:t>
      </w:r>
      <w:r w:rsidRPr="000919B8">
        <w:rPr>
          <w:noProof/>
          <w:lang w:eastAsia="zh-CN"/>
        </w:rPr>
        <w:t xml:space="preserve"> obtained from the lower layers of the UE. The value of UE Location is with fixed length of 28 bits.</w:t>
      </w:r>
    </w:p>
    <w:p w14:paraId="78B4BED5" w14:textId="77777777" w:rsidR="00D60DC6" w:rsidRDefault="00D60DC6" w:rsidP="00D60DC6">
      <w:pPr>
        <w:pStyle w:val="Heading5"/>
        <w:rPr>
          <w:noProof/>
          <w:lang w:eastAsia="zh-CN"/>
        </w:rPr>
      </w:pPr>
      <w:bookmarkStart w:id="3947" w:name="_Toc20233239"/>
      <w:bookmarkStart w:id="3948" w:name="_Toc28026818"/>
      <w:bookmarkStart w:id="3949" w:name="_Toc36116653"/>
      <w:bookmarkStart w:id="3950" w:name="_Toc44682836"/>
      <w:bookmarkStart w:id="3951" w:name="_Toc51926687"/>
      <w:bookmarkStart w:id="3952" w:name="_Toc163045798"/>
      <w:r>
        <w:t>5.1.4.</w:t>
      </w:r>
      <w:r w:rsidR="00F93F8F">
        <w:rPr>
          <w:rFonts w:hint="eastAsia"/>
          <w:lang w:eastAsia="zh-CN"/>
        </w:rPr>
        <w:t>7</w:t>
      </w:r>
      <w:r>
        <w:t>.</w:t>
      </w:r>
      <w:r w:rsidR="0098323B">
        <w:rPr>
          <w:lang w:eastAsia="zh-CN"/>
        </w:rPr>
        <w:t>41</w:t>
      </w:r>
      <w:r w:rsidRPr="00BB6156">
        <w:rPr>
          <w:noProof/>
        </w:rPr>
        <w:tab/>
      </w:r>
      <w:r>
        <w:rPr>
          <w:noProof/>
          <w:lang w:eastAsia="zh-CN"/>
        </w:rPr>
        <w:t>Validity</w:t>
      </w:r>
      <w:r>
        <w:rPr>
          <w:rFonts w:hint="eastAsia"/>
          <w:noProof/>
          <w:lang w:eastAsia="zh-CN"/>
        </w:rPr>
        <w:t xml:space="preserve"> </w:t>
      </w:r>
      <w:r>
        <w:rPr>
          <w:noProof/>
          <w:lang w:eastAsia="zh-CN"/>
        </w:rPr>
        <w:t>Period</w:t>
      </w:r>
      <w:bookmarkEnd w:id="3947"/>
      <w:bookmarkEnd w:id="3948"/>
      <w:bookmarkEnd w:id="3949"/>
      <w:bookmarkEnd w:id="3950"/>
      <w:bookmarkEnd w:id="3951"/>
      <w:bookmarkEnd w:id="3952"/>
    </w:p>
    <w:p w14:paraId="4909E957" w14:textId="77777777" w:rsidR="00D60DC6" w:rsidRDefault="00D60DC6" w:rsidP="00D60DC6">
      <w:pPr>
        <w:rPr>
          <w:noProof/>
          <w:lang w:eastAsia="zh-CN"/>
        </w:rPr>
      </w:pPr>
      <w:r>
        <w:rPr>
          <w:rFonts w:hint="eastAsia"/>
          <w:noProof/>
          <w:szCs w:val="18"/>
          <w:lang w:eastAsia="zh-CN"/>
        </w:rPr>
        <w:t xml:space="preserve">This field </w:t>
      </w:r>
      <w:r w:rsidRPr="00BB6156">
        <w:rPr>
          <w:noProof/>
          <w:lang w:eastAsia="zh-CN"/>
        </w:rPr>
        <w:t xml:space="preserve">holds the </w:t>
      </w:r>
      <w:r>
        <w:rPr>
          <w:rFonts w:hint="eastAsia"/>
          <w:noProof/>
          <w:lang w:eastAsia="zh-CN"/>
        </w:rPr>
        <w:t>t</w:t>
      </w:r>
      <w:r w:rsidRPr="005F1198">
        <w:rPr>
          <w:noProof/>
          <w:lang w:eastAsia="zh-CN"/>
        </w:rPr>
        <w:t>ime interval</w:t>
      </w:r>
      <w:r w:rsidRPr="00BB6156">
        <w:rPr>
          <w:noProof/>
          <w:lang w:eastAsia="zh-CN"/>
        </w:rPr>
        <w:t xml:space="preserve"> duration in </w:t>
      </w:r>
      <w:r>
        <w:t>minutes</w:t>
      </w:r>
      <w:r>
        <w:rPr>
          <w:rFonts w:hint="eastAsia"/>
          <w:lang w:eastAsia="zh-CN"/>
        </w:rPr>
        <w:t xml:space="preserve"> </w:t>
      </w:r>
      <w:r w:rsidRPr="005F1198">
        <w:rPr>
          <w:noProof/>
          <w:lang w:eastAsia="zh-CN"/>
        </w:rPr>
        <w:t xml:space="preserve">during which user is authorized for using </w:t>
      </w:r>
      <w:r>
        <w:rPr>
          <w:noProof/>
          <w:lang w:eastAsia="zh-CN"/>
        </w:rPr>
        <w:t>ProSe</w:t>
      </w:r>
      <w:r w:rsidRPr="005F1198">
        <w:rPr>
          <w:noProof/>
          <w:lang w:eastAsia="zh-CN"/>
        </w:rPr>
        <w:t xml:space="preserve"> Direct Discovery functionality (e.g. </w:t>
      </w:r>
      <w:r>
        <w:rPr>
          <w:noProof/>
          <w:lang w:eastAsia="zh-CN"/>
        </w:rPr>
        <w:t>A</w:t>
      </w:r>
      <w:r w:rsidRPr="005F1198">
        <w:rPr>
          <w:noProof/>
          <w:lang w:eastAsia="zh-CN"/>
        </w:rPr>
        <w:t xml:space="preserve">nnouncing, </w:t>
      </w:r>
      <w:r>
        <w:rPr>
          <w:noProof/>
          <w:lang w:eastAsia="zh-CN"/>
        </w:rPr>
        <w:t>M</w:t>
      </w:r>
      <w:r w:rsidRPr="005F1198">
        <w:rPr>
          <w:noProof/>
          <w:lang w:eastAsia="zh-CN"/>
        </w:rPr>
        <w:t xml:space="preserve">onitoring, </w:t>
      </w:r>
      <w:r>
        <w:rPr>
          <w:noProof/>
          <w:lang w:eastAsia="zh-CN"/>
        </w:rPr>
        <w:t>M</w:t>
      </w:r>
      <w:r w:rsidRPr="005F1198">
        <w:rPr>
          <w:noProof/>
          <w:lang w:eastAsia="zh-CN"/>
        </w:rPr>
        <w:t>atch reporting)</w:t>
      </w:r>
      <w:r>
        <w:rPr>
          <w:rFonts w:hint="eastAsia"/>
          <w:noProof/>
          <w:lang w:eastAsia="zh-CN"/>
        </w:rPr>
        <w:t>.</w:t>
      </w:r>
    </w:p>
    <w:p w14:paraId="1C49811B" w14:textId="77777777" w:rsidR="00D60DC6" w:rsidRDefault="00D60DC6" w:rsidP="00D60DC6">
      <w:pPr>
        <w:pStyle w:val="Heading5"/>
        <w:rPr>
          <w:noProof/>
          <w:lang w:eastAsia="zh-CN"/>
        </w:rPr>
      </w:pPr>
      <w:bookmarkStart w:id="3953" w:name="_Toc20233240"/>
      <w:bookmarkStart w:id="3954" w:name="_Toc28026819"/>
      <w:bookmarkStart w:id="3955" w:name="_Toc36116654"/>
      <w:bookmarkStart w:id="3956" w:name="_Toc44682837"/>
      <w:bookmarkStart w:id="3957" w:name="_Toc51926688"/>
      <w:bookmarkStart w:id="3958" w:name="_Toc163045799"/>
      <w:r>
        <w:t>5.1.4.</w:t>
      </w:r>
      <w:r w:rsidR="00F93F8F">
        <w:rPr>
          <w:rFonts w:hint="eastAsia"/>
          <w:lang w:eastAsia="zh-CN"/>
        </w:rPr>
        <w:t>7</w:t>
      </w:r>
      <w:r>
        <w:t>.</w:t>
      </w:r>
      <w:r w:rsidR="00904AFD">
        <w:rPr>
          <w:lang w:eastAsia="zh-CN"/>
        </w:rPr>
        <w:t>4</w:t>
      </w:r>
      <w:r w:rsidR="0098323B">
        <w:rPr>
          <w:lang w:eastAsia="zh-CN"/>
        </w:rPr>
        <w:t>2</w:t>
      </w:r>
      <w:r w:rsidRPr="00BB6156">
        <w:rPr>
          <w:noProof/>
        </w:rPr>
        <w:tab/>
      </w:r>
      <w:r>
        <w:rPr>
          <w:noProof/>
          <w:lang w:eastAsia="zh-CN"/>
        </w:rPr>
        <w:t>WLAN</w:t>
      </w:r>
      <w:r>
        <w:rPr>
          <w:rFonts w:hint="eastAsia"/>
          <w:noProof/>
          <w:lang w:eastAsia="zh-CN"/>
        </w:rPr>
        <w:t xml:space="preserve"> </w:t>
      </w:r>
      <w:r>
        <w:rPr>
          <w:noProof/>
          <w:lang w:eastAsia="zh-CN"/>
        </w:rPr>
        <w:t>Link</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ID</w:t>
      </w:r>
      <w:bookmarkEnd w:id="3953"/>
      <w:bookmarkEnd w:id="3954"/>
      <w:bookmarkEnd w:id="3955"/>
      <w:bookmarkEnd w:id="3956"/>
      <w:bookmarkEnd w:id="3957"/>
      <w:bookmarkEnd w:id="3958"/>
    </w:p>
    <w:p w14:paraId="4AEA9BC2" w14:textId="77777777" w:rsidR="00D60DC6" w:rsidRPr="001D13F7" w:rsidRDefault="00D60DC6" w:rsidP="00D60DC6">
      <w:pPr>
        <w:rPr>
          <w:lang w:eastAsia="zh-CN"/>
        </w:rPr>
      </w:pPr>
      <w:r>
        <w:rPr>
          <w:rFonts w:hint="eastAsia"/>
          <w:noProof/>
          <w:szCs w:val="18"/>
          <w:lang w:eastAsia="zh-CN"/>
        </w:rPr>
        <w:t xml:space="preserve">This field </w:t>
      </w:r>
      <w:r w:rsidRPr="00D1055B">
        <w:rPr>
          <w:lang w:eastAsia="zh-CN"/>
        </w:rPr>
        <w:t>carry</w:t>
      </w:r>
      <w:r>
        <w:rPr>
          <w:rFonts w:hint="eastAsia"/>
          <w:lang w:eastAsia="zh-CN"/>
        </w:rPr>
        <w:t xml:space="preserve">s </w:t>
      </w:r>
      <w:r w:rsidRPr="001D13F7">
        <w:rPr>
          <w:lang w:eastAsia="zh-CN"/>
        </w:rPr>
        <w:t>WLAN link layer identifier</w:t>
      </w:r>
      <w:r>
        <w:rPr>
          <w:rFonts w:hint="eastAsia"/>
          <w:lang w:eastAsia="zh-CN"/>
        </w:rPr>
        <w:t>.</w:t>
      </w:r>
    </w:p>
    <w:p w14:paraId="25664F19" w14:textId="77777777" w:rsidR="001675F0" w:rsidRDefault="001675F0" w:rsidP="001675F0">
      <w:pPr>
        <w:pStyle w:val="Heading4"/>
        <w:rPr>
          <w:lang w:eastAsia="zh-CN"/>
        </w:rPr>
      </w:pPr>
      <w:bookmarkStart w:id="3959" w:name="_Toc20233241"/>
      <w:bookmarkStart w:id="3960" w:name="_Toc28026820"/>
      <w:bookmarkStart w:id="3961" w:name="_Toc36116655"/>
      <w:bookmarkStart w:id="3962" w:name="_Toc44682838"/>
      <w:bookmarkStart w:id="3963" w:name="_Toc51926689"/>
      <w:bookmarkStart w:id="3964" w:name="_Toc163045800"/>
      <w:r>
        <w:rPr>
          <w:rFonts w:hint="eastAsia"/>
          <w:lang w:eastAsia="zh-CN"/>
        </w:rPr>
        <w:t>5.1.4.</w:t>
      </w:r>
      <w:r>
        <w:rPr>
          <w:lang w:eastAsia="zh-CN"/>
        </w:rPr>
        <w:t>8</w:t>
      </w:r>
      <w:r>
        <w:rPr>
          <w:rFonts w:hint="eastAsia"/>
          <w:lang w:eastAsia="zh-CN"/>
        </w:rPr>
        <w:tab/>
        <w:t>Monitoring Event</w:t>
      </w:r>
      <w:r w:rsidRPr="000C20FF">
        <w:t xml:space="preserve"> </w:t>
      </w:r>
      <w:r>
        <w:t>CDR parameters</w:t>
      </w:r>
      <w:bookmarkEnd w:id="3959"/>
      <w:bookmarkEnd w:id="3960"/>
      <w:bookmarkEnd w:id="3961"/>
      <w:bookmarkEnd w:id="3962"/>
      <w:bookmarkEnd w:id="3963"/>
      <w:bookmarkEnd w:id="3964"/>
    </w:p>
    <w:p w14:paraId="60F541F4" w14:textId="77777777" w:rsidR="001675F0" w:rsidRPr="003907DC" w:rsidRDefault="001675F0" w:rsidP="001675F0">
      <w:pPr>
        <w:pStyle w:val="Heading5"/>
      </w:pPr>
      <w:bookmarkStart w:id="3965" w:name="_Toc20233242"/>
      <w:bookmarkStart w:id="3966" w:name="_Toc28026821"/>
      <w:bookmarkStart w:id="3967" w:name="_Toc36116656"/>
      <w:bookmarkStart w:id="3968" w:name="_Toc44682839"/>
      <w:bookmarkStart w:id="3969" w:name="_Toc51926690"/>
      <w:bookmarkStart w:id="3970" w:name="_Toc163045801"/>
      <w:r>
        <w:t>5.1.4.</w:t>
      </w:r>
      <w:r>
        <w:rPr>
          <w:rFonts w:hint="eastAsia"/>
          <w:lang w:eastAsia="zh-CN"/>
        </w:rPr>
        <w:t>8</w:t>
      </w:r>
      <w:r>
        <w:t>.0</w:t>
      </w:r>
      <w:r>
        <w:tab/>
        <w:t>Introduction</w:t>
      </w:r>
      <w:bookmarkEnd w:id="3965"/>
      <w:bookmarkEnd w:id="3966"/>
      <w:bookmarkEnd w:id="3967"/>
      <w:bookmarkEnd w:id="3968"/>
      <w:bookmarkEnd w:id="3969"/>
      <w:bookmarkEnd w:id="3970"/>
    </w:p>
    <w:p w14:paraId="3BF01F9B" w14:textId="77777777" w:rsidR="001675F0" w:rsidRDefault="001675F0" w:rsidP="001675F0">
      <w:pPr>
        <w:rPr>
          <w:lang w:eastAsia="zh-CN"/>
        </w:rPr>
      </w:pPr>
      <w:r>
        <w:t xml:space="preserve">This clause contains the description of each field of the </w:t>
      </w:r>
      <w:r>
        <w:rPr>
          <w:rFonts w:hint="eastAsia"/>
          <w:lang w:eastAsia="zh-CN"/>
        </w:rPr>
        <w:t>Monitoring Event</w:t>
      </w:r>
      <w:r>
        <w:t xml:space="preserve"> CDRs specified in TS 32.27</w:t>
      </w:r>
      <w:r>
        <w:rPr>
          <w:rFonts w:hint="eastAsia"/>
          <w:lang w:eastAsia="zh-CN"/>
        </w:rPr>
        <w:t>8</w:t>
      </w:r>
      <w:r>
        <w:t> [3</w:t>
      </w:r>
      <w:r>
        <w:rPr>
          <w:rFonts w:hint="eastAsia"/>
          <w:lang w:eastAsia="zh-CN"/>
        </w:rPr>
        <w:t>8</w:t>
      </w:r>
      <w:r>
        <w:t>].</w:t>
      </w:r>
    </w:p>
    <w:p w14:paraId="05F961B7" w14:textId="77777777" w:rsidR="001675F0" w:rsidRPr="003907DC" w:rsidRDefault="001675F0" w:rsidP="001675F0">
      <w:pPr>
        <w:pStyle w:val="Heading5"/>
      </w:pPr>
      <w:bookmarkStart w:id="3971" w:name="_Toc20233243"/>
      <w:bookmarkStart w:id="3972" w:name="_Toc28026822"/>
      <w:bookmarkStart w:id="3973" w:name="_Toc36116657"/>
      <w:bookmarkStart w:id="3974" w:name="_Toc44682840"/>
      <w:bookmarkStart w:id="3975" w:name="_Toc51926691"/>
      <w:bookmarkStart w:id="3976" w:name="_Toc163045802"/>
      <w:r>
        <w:t>5.1.4.</w:t>
      </w:r>
      <w:r>
        <w:rPr>
          <w:rFonts w:hint="eastAsia"/>
          <w:lang w:eastAsia="zh-CN"/>
        </w:rPr>
        <w:t>8</w:t>
      </w:r>
      <w:r>
        <w:t>.</w:t>
      </w:r>
      <w:r>
        <w:rPr>
          <w:rFonts w:hint="eastAsia"/>
          <w:lang w:eastAsia="zh-CN"/>
        </w:rPr>
        <w:t>1</w:t>
      </w:r>
      <w:r>
        <w:tab/>
      </w:r>
      <w:r w:rsidRPr="00F72973">
        <w:rPr>
          <w:rFonts w:cs="Arial"/>
        </w:rPr>
        <w:t>Accuracy</w:t>
      </w:r>
      <w:bookmarkEnd w:id="3971"/>
      <w:bookmarkEnd w:id="3972"/>
      <w:bookmarkEnd w:id="3973"/>
      <w:bookmarkEnd w:id="3974"/>
      <w:bookmarkEnd w:id="3975"/>
      <w:bookmarkEnd w:id="3976"/>
    </w:p>
    <w:p w14:paraId="4B266C3E" w14:textId="77777777" w:rsidR="001675F0" w:rsidRDefault="001675F0" w:rsidP="001675F0">
      <w:pPr>
        <w:rPr>
          <w:noProof/>
          <w:szCs w:val="18"/>
          <w:lang w:eastAsia="zh-CN"/>
        </w:rPr>
      </w:pPr>
      <w:r>
        <w:rPr>
          <w:rFonts w:hint="eastAsia"/>
          <w:noProof/>
          <w:szCs w:val="18"/>
          <w:lang w:eastAsia="zh-CN"/>
        </w:rPr>
        <w:t xml:space="preserve">This field </w:t>
      </w:r>
      <w:r w:rsidRPr="00BB6156">
        <w:rPr>
          <w:noProof/>
          <w:szCs w:val="18"/>
        </w:rPr>
        <w:t xml:space="preserve">contains </w:t>
      </w:r>
      <w:r w:rsidRPr="00F72973">
        <w:rPr>
          <w:rFonts w:cs="Arial"/>
        </w:rPr>
        <w:t>desired level of accuracy of the requested location information and is applicable to the "Location Reporting" Monitoring Event type. Accuracy could be at cell lev</w:t>
      </w:r>
      <w:r>
        <w:rPr>
          <w:rFonts w:cs="Arial"/>
        </w:rPr>
        <w:t>el (CGI/ECGI), eNB, TA/RA level</w:t>
      </w:r>
      <w:r w:rsidRPr="00BB6156">
        <w:rPr>
          <w:noProof/>
          <w:szCs w:val="18"/>
        </w:rPr>
        <w:t>.</w:t>
      </w:r>
    </w:p>
    <w:p w14:paraId="1C135A4C" w14:textId="77777777" w:rsidR="001675F0" w:rsidRPr="003907DC" w:rsidRDefault="001675F0" w:rsidP="001675F0">
      <w:pPr>
        <w:pStyle w:val="Heading5"/>
      </w:pPr>
      <w:bookmarkStart w:id="3977" w:name="_Toc20233244"/>
      <w:bookmarkStart w:id="3978" w:name="_Toc28026823"/>
      <w:bookmarkStart w:id="3979" w:name="_Toc36116658"/>
      <w:bookmarkStart w:id="3980" w:name="_Toc44682841"/>
      <w:bookmarkStart w:id="3981" w:name="_Toc51926692"/>
      <w:bookmarkStart w:id="3982" w:name="_Toc163045803"/>
      <w:r>
        <w:t>5.1.4.</w:t>
      </w:r>
      <w:r>
        <w:rPr>
          <w:rFonts w:hint="eastAsia"/>
          <w:lang w:eastAsia="zh-CN"/>
        </w:rPr>
        <w:t>8</w:t>
      </w:r>
      <w:r>
        <w:t>.</w:t>
      </w:r>
      <w:r>
        <w:rPr>
          <w:rFonts w:hint="eastAsia"/>
          <w:lang w:eastAsia="zh-CN"/>
        </w:rPr>
        <w:t>2</w:t>
      </w:r>
      <w:r>
        <w:tab/>
      </w:r>
      <w:r w:rsidRPr="00F72973">
        <w:rPr>
          <w:rFonts w:cs="Arial"/>
        </w:rPr>
        <w:t>Chargeable Party Identifier</w:t>
      </w:r>
      <w:bookmarkEnd w:id="3977"/>
      <w:bookmarkEnd w:id="3978"/>
      <w:bookmarkEnd w:id="3979"/>
      <w:bookmarkEnd w:id="3980"/>
      <w:bookmarkEnd w:id="3981"/>
      <w:bookmarkEnd w:id="3982"/>
    </w:p>
    <w:p w14:paraId="2D7BCBEF" w14:textId="77777777" w:rsidR="001675F0" w:rsidRDefault="001675F0" w:rsidP="001675F0">
      <w:pPr>
        <w:rPr>
          <w:noProof/>
          <w:szCs w:val="18"/>
          <w:lang w:eastAsia="zh-CN"/>
        </w:rPr>
      </w:pPr>
      <w:r>
        <w:rPr>
          <w:rFonts w:hint="eastAsia"/>
          <w:noProof/>
          <w:szCs w:val="18"/>
          <w:lang w:eastAsia="zh-CN"/>
        </w:rPr>
        <w:t xml:space="preserve">This field </w:t>
      </w:r>
      <w:r w:rsidRPr="00F72973">
        <w:rPr>
          <w:rFonts w:cs="Arial"/>
        </w:rPr>
        <w:t>identifies the entity towards which accounting/charging functionality is performed by the</w:t>
      </w:r>
      <w:r>
        <w:rPr>
          <w:rFonts w:cs="Arial"/>
        </w:rPr>
        <w:t xml:space="preserve"> involved 3GPP network elements</w:t>
      </w:r>
      <w:r w:rsidRPr="00BB6156">
        <w:rPr>
          <w:noProof/>
          <w:szCs w:val="18"/>
        </w:rPr>
        <w:t>.</w:t>
      </w:r>
    </w:p>
    <w:p w14:paraId="014B5DC1" w14:textId="77777777" w:rsidR="001675F0" w:rsidRDefault="001675F0" w:rsidP="001675F0">
      <w:pPr>
        <w:pStyle w:val="Heading5"/>
        <w:rPr>
          <w:noProof/>
          <w:lang w:eastAsia="zh-CN"/>
        </w:rPr>
      </w:pPr>
      <w:bookmarkStart w:id="3983" w:name="_Toc20233245"/>
      <w:bookmarkStart w:id="3984" w:name="_Toc28026824"/>
      <w:bookmarkStart w:id="3985" w:name="_Toc36116659"/>
      <w:bookmarkStart w:id="3986" w:name="_Toc44682842"/>
      <w:bookmarkStart w:id="3987" w:name="_Toc51926693"/>
      <w:bookmarkStart w:id="3988" w:name="_Toc163045804"/>
      <w:r>
        <w:t>5.1.4.</w:t>
      </w:r>
      <w:r>
        <w:rPr>
          <w:rFonts w:hint="eastAsia"/>
          <w:lang w:eastAsia="zh-CN"/>
        </w:rPr>
        <w:t>8</w:t>
      </w:r>
      <w:r>
        <w:t>.</w:t>
      </w:r>
      <w:r>
        <w:rPr>
          <w:rFonts w:hint="eastAsia"/>
          <w:lang w:eastAsia="zh-CN"/>
        </w:rPr>
        <w:t>3</w:t>
      </w:r>
      <w:r w:rsidRPr="00BB6156">
        <w:rPr>
          <w:noProof/>
        </w:rPr>
        <w:tab/>
      </w:r>
      <w:r>
        <w:rPr>
          <w:rFonts w:hint="eastAsia"/>
          <w:noProof/>
          <w:lang w:eastAsia="zh-CN"/>
        </w:rPr>
        <w:t xml:space="preserve">Event </w:t>
      </w:r>
      <w:r>
        <w:rPr>
          <w:noProof/>
          <w:lang w:eastAsia="zh-CN"/>
        </w:rPr>
        <w:t>Timestamp</w:t>
      </w:r>
      <w:bookmarkEnd w:id="3983"/>
      <w:bookmarkEnd w:id="3984"/>
      <w:bookmarkEnd w:id="3985"/>
      <w:bookmarkEnd w:id="3986"/>
      <w:bookmarkEnd w:id="3987"/>
      <w:bookmarkEnd w:id="3988"/>
    </w:p>
    <w:p w14:paraId="435864FE" w14:textId="77777777" w:rsidR="001675F0" w:rsidRPr="006323FB" w:rsidRDefault="001675F0" w:rsidP="001675F0">
      <w:pPr>
        <w:rPr>
          <w:noProof/>
          <w:szCs w:val="18"/>
          <w:lang w:eastAsia="zh-CN"/>
        </w:rPr>
      </w:pPr>
      <w:r>
        <w:t xml:space="preserve">This field contains the timestamp of the event that triggered the generation of charging information for the Monitoring Event action. </w:t>
      </w:r>
    </w:p>
    <w:p w14:paraId="312740BD" w14:textId="77777777" w:rsidR="001675F0" w:rsidRPr="003907DC" w:rsidRDefault="001675F0" w:rsidP="001675F0">
      <w:pPr>
        <w:pStyle w:val="Heading5"/>
      </w:pPr>
      <w:bookmarkStart w:id="3989" w:name="_Toc20233246"/>
      <w:bookmarkStart w:id="3990" w:name="_Toc28026825"/>
      <w:bookmarkStart w:id="3991" w:name="_Toc36116660"/>
      <w:bookmarkStart w:id="3992" w:name="_Toc44682843"/>
      <w:bookmarkStart w:id="3993" w:name="_Toc51926694"/>
      <w:bookmarkStart w:id="3994" w:name="_Toc163045805"/>
      <w:r>
        <w:t>5.1.4.</w:t>
      </w:r>
      <w:r>
        <w:rPr>
          <w:rFonts w:hint="eastAsia"/>
          <w:lang w:eastAsia="zh-CN"/>
        </w:rPr>
        <w:t>8</w:t>
      </w:r>
      <w:r>
        <w:t>.</w:t>
      </w:r>
      <w:r>
        <w:rPr>
          <w:rFonts w:hint="eastAsia"/>
          <w:lang w:eastAsia="zh-CN"/>
        </w:rPr>
        <w:t>4</w:t>
      </w:r>
      <w:r>
        <w:tab/>
      </w:r>
      <w:r w:rsidRPr="003B7F8A">
        <w:rPr>
          <w:rFonts w:cs="Arial"/>
        </w:rPr>
        <w:t>List of Locations</w:t>
      </w:r>
      <w:bookmarkEnd w:id="3989"/>
      <w:bookmarkEnd w:id="3990"/>
      <w:bookmarkEnd w:id="3991"/>
      <w:bookmarkEnd w:id="3992"/>
      <w:bookmarkEnd w:id="3993"/>
      <w:bookmarkEnd w:id="3994"/>
    </w:p>
    <w:p w14:paraId="49EB5725" w14:textId="77777777" w:rsidR="001675F0" w:rsidRDefault="001675F0" w:rsidP="001675F0">
      <w:pPr>
        <w:rPr>
          <w:noProof/>
          <w:szCs w:val="18"/>
          <w:lang w:eastAsia="zh-CN"/>
        </w:rPr>
      </w:pPr>
      <w:r>
        <w:rPr>
          <w:rFonts w:hint="eastAsia"/>
          <w:noProof/>
          <w:szCs w:val="18"/>
          <w:lang w:eastAsia="zh-CN"/>
        </w:rPr>
        <w:t xml:space="preserve">This field </w:t>
      </w:r>
      <w:r w:rsidRPr="00F72973">
        <w:rPr>
          <w:rFonts w:cs="Arial"/>
        </w:rPr>
        <w:t>identifies the list of cells, eNBs and/or RAI(s)/TAI(s) for determination of the number of UEs in the area and is applicable to the "Number of UEs present in a geographic area" Monitoring Event type.</w:t>
      </w:r>
    </w:p>
    <w:p w14:paraId="647B0107" w14:textId="77777777" w:rsidR="001675F0" w:rsidRPr="003907DC" w:rsidRDefault="001675F0" w:rsidP="001675F0">
      <w:pPr>
        <w:pStyle w:val="Heading5"/>
      </w:pPr>
      <w:bookmarkStart w:id="3995" w:name="_Toc20233247"/>
      <w:bookmarkStart w:id="3996" w:name="_Toc28026826"/>
      <w:bookmarkStart w:id="3997" w:name="_Toc36116661"/>
      <w:bookmarkStart w:id="3998" w:name="_Toc44682844"/>
      <w:bookmarkStart w:id="3999" w:name="_Toc51926695"/>
      <w:bookmarkStart w:id="4000" w:name="_Toc163045806"/>
      <w:r>
        <w:t>5.1.4.</w:t>
      </w:r>
      <w:r>
        <w:rPr>
          <w:rFonts w:hint="eastAsia"/>
          <w:lang w:eastAsia="zh-CN"/>
        </w:rPr>
        <w:t>8</w:t>
      </w:r>
      <w:r>
        <w:t>.</w:t>
      </w:r>
      <w:r>
        <w:rPr>
          <w:rFonts w:hint="eastAsia"/>
          <w:lang w:eastAsia="zh-CN"/>
        </w:rPr>
        <w:t>5</w:t>
      </w:r>
      <w:r>
        <w:tab/>
      </w:r>
      <w:r w:rsidRPr="00F72973">
        <w:rPr>
          <w:rFonts w:cs="Arial"/>
          <w:lang w:bidi="ar-IQ"/>
        </w:rPr>
        <w:t>List of Monitoring Event Report</w:t>
      </w:r>
      <w:r>
        <w:rPr>
          <w:rFonts w:cs="Arial"/>
          <w:lang w:bidi="ar-IQ"/>
        </w:rPr>
        <w:t xml:space="preserve"> Data</w:t>
      </w:r>
      <w:bookmarkEnd w:id="3995"/>
      <w:bookmarkEnd w:id="3996"/>
      <w:bookmarkEnd w:id="3997"/>
      <w:bookmarkEnd w:id="3998"/>
      <w:bookmarkEnd w:id="3999"/>
      <w:bookmarkEnd w:id="4000"/>
    </w:p>
    <w:p w14:paraId="5DE35A89" w14:textId="77777777" w:rsidR="001675F0" w:rsidRDefault="001675F0" w:rsidP="001675F0">
      <w:pPr>
        <w:keepNext/>
        <w:keepLines/>
      </w:pPr>
      <w:r>
        <w:t xml:space="preserve">This list includes </w:t>
      </w:r>
      <w:r>
        <w:rPr>
          <w:rFonts w:hint="eastAsia"/>
          <w:lang w:eastAsia="zh-CN"/>
        </w:rPr>
        <w:t xml:space="preserve">charging </w:t>
      </w:r>
      <w:r>
        <w:rPr>
          <w:lang w:eastAsia="zh-CN"/>
        </w:rPr>
        <w:t>information</w:t>
      </w:r>
      <w:r>
        <w:rPr>
          <w:rFonts w:hint="eastAsia"/>
          <w:lang w:eastAsia="zh-CN"/>
        </w:rPr>
        <w:t xml:space="preserve"> for </w:t>
      </w:r>
      <w:r>
        <w:t xml:space="preserve">one or more </w:t>
      </w:r>
      <w:r>
        <w:rPr>
          <w:rFonts w:hint="eastAsia"/>
          <w:lang w:eastAsia="zh-CN"/>
        </w:rPr>
        <w:t>Monitoring Event reports</w:t>
      </w:r>
      <w:r>
        <w:t xml:space="preserve">. Each </w:t>
      </w:r>
      <w:r w:rsidRPr="00F72973">
        <w:rPr>
          <w:rFonts w:cs="Arial"/>
          <w:lang w:bidi="ar-IQ"/>
        </w:rPr>
        <w:t>Monitoring Event Report</w:t>
      </w:r>
      <w:r>
        <w:t xml:space="preserve"> Data container may include the following fields:</w:t>
      </w:r>
    </w:p>
    <w:p w14:paraId="7615104F" w14:textId="77777777" w:rsidR="001675F0" w:rsidRDefault="001675F0" w:rsidP="001675F0">
      <w:pPr>
        <w:pStyle w:val="B1"/>
      </w:pPr>
      <w:r>
        <w:t>-</w:t>
      </w:r>
      <w:r>
        <w:tab/>
      </w:r>
      <w:r w:rsidRPr="00F72973">
        <w:rPr>
          <w:rFonts w:cs="Arial"/>
          <w:lang w:bidi="ar-IQ"/>
        </w:rPr>
        <w:t>Event Timestamp</w:t>
      </w:r>
    </w:p>
    <w:p w14:paraId="211F9F09" w14:textId="77777777" w:rsidR="001675F0" w:rsidRDefault="001675F0" w:rsidP="001675F0">
      <w:pPr>
        <w:pStyle w:val="B1"/>
      </w:pPr>
      <w:r>
        <w:lastRenderedPageBreak/>
        <w:t>-</w:t>
      </w:r>
      <w:r>
        <w:tab/>
      </w:r>
      <w:r w:rsidRPr="00F72973">
        <w:rPr>
          <w:rFonts w:cs="Arial"/>
        </w:rPr>
        <w:t>SCEF Reference ID</w:t>
      </w:r>
    </w:p>
    <w:p w14:paraId="5524EB51" w14:textId="77777777" w:rsidR="001675F0" w:rsidRDefault="001675F0" w:rsidP="001675F0">
      <w:pPr>
        <w:pStyle w:val="B1"/>
      </w:pPr>
      <w:r>
        <w:t>-</w:t>
      </w:r>
      <w:r>
        <w:tab/>
      </w:r>
      <w:r w:rsidRPr="00F72973">
        <w:rPr>
          <w:rFonts w:cs="Arial"/>
        </w:rPr>
        <w:t>SCEF Id</w:t>
      </w:r>
    </w:p>
    <w:p w14:paraId="04647478" w14:textId="77777777" w:rsidR="001675F0" w:rsidRDefault="001675F0" w:rsidP="001675F0">
      <w:pPr>
        <w:pStyle w:val="B1"/>
      </w:pPr>
      <w:r>
        <w:t>-</w:t>
      </w:r>
      <w:r>
        <w:tab/>
      </w:r>
      <w:r w:rsidRPr="00F72973">
        <w:rPr>
          <w:rFonts w:cs="Arial"/>
        </w:rPr>
        <w:t>Monitoring Event Report Number</w:t>
      </w:r>
    </w:p>
    <w:p w14:paraId="1CD4E49B" w14:textId="77777777" w:rsidR="001675F0" w:rsidRDefault="001675F0" w:rsidP="001675F0">
      <w:pPr>
        <w:pStyle w:val="B1"/>
      </w:pPr>
      <w:r>
        <w:t>-</w:t>
      </w:r>
      <w:r>
        <w:tab/>
      </w:r>
      <w:r w:rsidRPr="00F72973">
        <w:rPr>
          <w:rFonts w:cs="Arial"/>
        </w:rPr>
        <w:t>Chargeable Party Identifier</w:t>
      </w:r>
    </w:p>
    <w:p w14:paraId="2E52CCF3" w14:textId="77777777" w:rsidR="001675F0" w:rsidRDefault="001675F0" w:rsidP="001675F0">
      <w:pPr>
        <w:pStyle w:val="B1"/>
      </w:pPr>
      <w:r>
        <w:t>-</w:t>
      </w:r>
      <w:r>
        <w:tab/>
      </w:r>
      <w:r w:rsidRPr="00F72973">
        <w:rPr>
          <w:rFonts w:cs="Arial"/>
        </w:rPr>
        <w:t>Monitored User</w:t>
      </w:r>
    </w:p>
    <w:p w14:paraId="398D5A6C" w14:textId="77777777" w:rsidR="001675F0" w:rsidRDefault="001675F0" w:rsidP="001675F0">
      <w:pPr>
        <w:pStyle w:val="B1"/>
      </w:pPr>
      <w:r>
        <w:t>-</w:t>
      </w:r>
      <w:r>
        <w:tab/>
      </w:r>
      <w:r w:rsidRPr="00F72973">
        <w:rPr>
          <w:rFonts w:cs="Arial"/>
        </w:rPr>
        <w:t>Monitoring Type</w:t>
      </w:r>
    </w:p>
    <w:p w14:paraId="7ED2BA65" w14:textId="77777777" w:rsidR="001675F0" w:rsidRDefault="001675F0" w:rsidP="001675F0">
      <w:pPr>
        <w:pStyle w:val="B1"/>
        <w:rPr>
          <w:rFonts w:cs="Arial"/>
          <w:lang w:eastAsia="zh-CN"/>
        </w:rPr>
      </w:pPr>
      <w:r>
        <w:t>-</w:t>
      </w:r>
      <w:r>
        <w:tab/>
      </w:r>
      <w:r>
        <w:rPr>
          <w:rFonts w:cs="Arial"/>
        </w:rPr>
        <w:t>Reachability Information</w:t>
      </w:r>
    </w:p>
    <w:p w14:paraId="7545BABC" w14:textId="77777777" w:rsidR="001675F0" w:rsidRDefault="001675F0" w:rsidP="001675F0">
      <w:pPr>
        <w:pStyle w:val="B1"/>
        <w:rPr>
          <w:lang w:eastAsia="zh-CN"/>
        </w:rPr>
      </w:pPr>
      <w:r>
        <w:t>-</w:t>
      </w:r>
      <w:r>
        <w:tab/>
      </w:r>
      <w:r w:rsidRPr="00F72973">
        <w:rPr>
          <w:rFonts w:cs="Arial"/>
        </w:rPr>
        <w:t>Reported Location</w:t>
      </w:r>
    </w:p>
    <w:p w14:paraId="0F19BCDB" w14:textId="77777777" w:rsidR="001675F0" w:rsidRDefault="001675F0" w:rsidP="001675F0">
      <w:pPr>
        <w:pStyle w:val="B1"/>
      </w:pPr>
      <w:r>
        <w:t>-</w:t>
      </w:r>
      <w:r>
        <w:tab/>
      </w:r>
      <w:r>
        <w:rPr>
          <w:lang w:eastAsia="zh-CN"/>
        </w:rPr>
        <w:t>Communication</w:t>
      </w:r>
      <w:r>
        <w:rPr>
          <w:rFonts w:hint="eastAsia"/>
          <w:lang w:eastAsia="zh-CN"/>
        </w:rPr>
        <w:t xml:space="preserve"> </w:t>
      </w:r>
      <w:r>
        <w:rPr>
          <w:lang w:eastAsia="zh-CN"/>
        </w:rPr>
        <w:t>Failure</w:t>
      </w:r>
      <w:r>
        <w:rPr>
          <w:rFonts w:hint="eastAsia"/>
          <w:lang w:eastAsia="zh-CN"/>
        </w:rPr>
        <w:t xml:space="preserve"> </w:t>
      </w:r>
      <w:r>
        <w:rPr>
          <w:lang w:eastAsia="zh-CN"/>
        </w:rPr>
        <w:t>Information</w:t>
      </w:r>
    </w:p>
    <w:p w14:paraId="696EC917" w14:textId="77777777" w:rsidR="001675F0" w:rsidRDefault="001675F0" w:rsidP="001675F0">
      <w:pPr>
        <w:pStyle w:val="B1"/>
        <w:rPr>
          <w:b/>
          <w:lang w:eastAsia="zh-CN"/>
        </w:rPr>
      </w:pPr>
      <w:r>
        <w:t>-</w:t>
      </w:r>
      <w:r>
        <w:tab/>
      </w:r>
      <w:r>
        <w:rPr>
          <w:rFonts w:hint="eastAsia"/>
          <w:lang w:eastAsia="zh-CN"/>
        </w:rPr>
        <w:t xml:space="preserve">List of </w:t>
      </w:r>
      <w:r>
        <w:rPr>
          <w:color w:val="000000"/>
          <w:lang w:eastAsia="ja-JP"/>
        </w:rPr>
        <w:t>Number</w:t>
      </w:r>
      <w:r>
        <w:rPr>
          <w:rFonts w:hint="eastAsia"/>
          <w:color w:val="000000"/>
          <w:lang w:eastAsia="zh-CN"/>
        </w:rPr>
        <w:t xml:space="preserve"> </w:t>
      </w:r>
      <w:r>
        <w:rPr>
          <w:color w:val="000000"/>
          <w:lang w:eastAsia="ja-JP"/>
        </w:rPr>
        <w:t>Of</w:t>
      </w:r>
      <w:r>
        <w:rPr>
          <w:rFonts w:hint="eastAsia"/>
          <w:color w:val="000000"/>
          <w:lang w:eastAsia="zh-CN"/>
        </w:rPr>
        <w:t xml:space="preserve"> </w:t>
      </w:r>
      <w:r>
        <w:rPr>
          <w:color w:val="000000"/>
          <w:lang w:eastAsia="ja-JP"/>
        </w:rPr>
        <w:t>UE</w:t>
      </w:r>
      <w:r>
        <w:rPr>
          <w:rFonts w:hint="eastAsia"/>
          <w:color w:val="000000"/>
          <w:lang w:eastAsia="zh-CN"/>
        </w:rPr>
        <w:t xml:space="preserve"> </w:t>
      </w:r>
      <w:r>
        <w:rPr>
          <w:color w:val="000000"/>
          <w:lang w:eastAsia="ja-JP"/>
        </w:rPr>
        <w:t>Per</w:t>
      </w:r>
      <w:r>
        <w:rPr>
          <w:rFonts w:hint="eastAsia"/>
          <w:color w:val="000000"/>
          <w:lang w:eastAsia="zh-CN"/>
        </w:rPr>
        <w:t xml:space="preserve"> </w:t>
      </w:r>
      <w:r>
        <w:rPr>
          <w:color w:val="000000"/>
          <w:lang w:eastAsia="ja-JP"/>
        </w:rPr>
        <w:t>Location</w:t>
      </w:r>
      <w:r>
        <w:rPr>
          <w:rFonts w:hint="eastAsia"/>
          <w:color w:val="000000"/>
          <w:lang w:eastAsia="zh-CN"/>
        </w:rPr>
        <w:t xml:space="preserve"> </w:t>
      </w:r>
      <w:r>
        <w:rPr>
          <w:color w:val="000000"/>
          <w:lang w:eastAsia="ja-JP"/>
        </w:rPr>
        <w:t>Report</w:t>
      </w:r>
      <w:r>
        <w:rPr>
          <w:rFonts w:hint="eastAsia"/>
          <w:color w:val="000000"/>
          <w:lang w:eastAsia="zh-CN"/>
        </w:rPr>
        <w:t>s</w:t>
      </w:r>
    </w:p>
    <w:p w14:paraId="5A2565A6" w14:textId="77777777" w:rsidR="001675F0" w:rsidRDefault="001675F0" w:rsidP="001675F0">
      <w:pPr>
        <w:rPr>
          <w:b/>
          <w:lang w:eastAsia="zh-CN"/>
        </w:rPr>
      </w:pPr>
      <w:r w:rsidRPr="00B1399B">
        <w:rPr>
          <w:rFonts w:cs="Arial"/>
          <w:b/>
          <w:lang w:bidi="ar-IQ"/>
        </w:rPr>
        <w:t>Event Timestamp</w:t>
      </w:r>
      <w:r>
        <w:rPr>
          <w:b/>
        </w:rPr>
        <w:t xml:space="preserve"> </w:t>
      </w:r>
      <w:r>
        <w:t xml:space="preserve">is a time stamp, which defines the moment </w:t>
      </w:r>
      <w:r>
        <w:rPr>
          <w:rFonts w:cs="Arial" w:hint="eastAsia"/>
          <w:lang w:eastAsia="zh-CN" w:bidi="ar-IQ"/>
        </w:rPr>
        <w:t>when the</w:t>
      </w:r>
      <w:r w:rsidRPr="00F72973">
        <w:rPr>
          <w:rFonts w:cs="Arial"/>
          <w:lang w:bidi="ar-IQ"/>
        </w:rPr>
        <w:t xml:space="preserve"> event triggered the generation of charging information </w:t>
      </w:r>
      <w:r>
        <w:rPr>
          <w:rFonts w:cs="Arial"/>
          <w:lang w:bidi="ar-IQ"/>
        </w:rPr>
        <w:t>for the Monitoring Event report</w:t>
      </w:r>
      <w:r>
        <w:t>.</w:t>
      </w:r>
      <w:r>
        <w:rPr>
          <w:b/>
        </w:rPr>
        <w:t xml:space="preserve">  </w:t>
      </w:r>
    </w:p>
    <w:p w14:paraId="67B97987" w14:textId="77777777" w:rsidR="001675F0" w:rsidRDefault="001675F0" w:rsidP="001675F0">
      <w:pPr>
        <w:rPr>
          <w:rFonts w:cs="Arial"/>
          <w:lang w:eastAsia="zh-CN"/>
        </w:rPr>
      </w:pPr>
      <w:r w:rsidRPr="00B1399B">
        <w:rPr>
          <w:rFonts w:cs="Arial"/>
          <w:b/>
        </w:rPr>
        <w:t>SCEF Reference ID</w:t>
      </w:r>
      <w:r w:rsidRPr="00F72973">
        <w:rPr>
          <w:rFonts w:cs="Arial"/>
        </w:rPr>
        <w:t xml:space="preserve"> </w:t>
      </w:r>
      <w:r>
        <w:rPr>
          <w:rFonts w:cs="Arial" w:hint="eastAsia"/>
          <w:lang w:eastAsia="zh-CN"/>
        </w:rPr>
        <w:t xml:space="preserve">is </w:t>
      </w:r>
      <w:r>
        <w:t>the identifier</w:t>
      </w:r>
      <w:r w:rsidRPr="00F72973">
        <w:rPr>
          <w:rFonts w:cs="Arial"/>
        </w:rPr>
        <w:t xml:space="preserve"> created by the SCEF, to identify a Monitoring Request. When combined with the SCEF Id, serves </w:t>
      </w:r>
      <w:r>
        <w:rPr>
          <w:rFonts w:cs="Arial"/>
        </w:rPr>
        <w:t xml:space="preserve">as </w:t>
      </w:r>
      <w:r w:rsidRPr="00F72973">
        <w:rPr>
          <w:rFonts w:cs="Arial"/>
        </w:rPr>
        <w:t>a globally unique identifier for the Monitoring Request.</w:t>
      </w:r>
    </w:p>
    <w:p w14:paraId="51782348" w14:textId="77777777" w:rsidR="001675F0" w:rsidRDefault="001675F0" w:rsidP="001675F0">
      <w:pPr>
        <w:rPr>
          <w:b/>
          <w:lang w:eastAsia="zh-CN"/>
        </w:rPr>
      </w:pPr>
      <w:r w:rsidRPr="00B1399B">
        <w:rPr>
          <w:rFonts w:cs="Arial"/>
          <w:b/>
        </w:rPr>
        <w:t xml:space="preserve">SCEF Id </w:t>
      </w:r>
      <w:r>
        <w:t xml:space="preserve">is the identifier </w:t>
      </w:r>
      <w:r>
        <w:rPr>
          <w:rFonts w:hint="eastAsia"/>
          <w:lang w:eastAsia="zh-CN"/>
        </w:rPr>
        <w:t>of</w:t>
      </w:r>
      <w:r w:rsidRPr="00F72973">
        <w:rPr>
          <w:rFonts w:cs="Arial"/>
        </w:rPr>
        <w:t xml:space="preserve"> the SCEF to which the Monitoring </w:t>
      </w:r>
      <w:r>
        <w:rPr>
          <w:rFonts w:cs="Arial"/>
        </w:rPr>
        <w:t xml:space="preserve">Event Report </w:t>
      </w:r>
      <w:r w:rsidRPr="00F72973">
        <w:rPr>
          <w:rFonts w:cs="Arial"/>
        </w:rPr>
        <w:t xml:space="preserve">message </w:t>
      </w:r>
      <w:r>
        <w:rPr>
          <w:rFonts w:cs="Arial"/>
        </w:rPr>
        <w:t>was</w:t>
      </w:r>
      <w:r w:rsidRPr="00F72973">
        <w:rPr>
          <w:rFonts w:cs="Arial"/>
        </w:rPr>
        <w:t xml:space="preserve"> sent.</w:t>
      </w:r>
    </w:p>
    <w:p w14:paraId="08EE68F0" w14:textId="77777777" w:rsidR="001675F0" w:rsidRDefault="001675F0" w:rsidP="001675F0">
      <w:pPr>
        <w:rPr>
          <w:lang w:eastAsia="zh-CN"/>
        </w:rPr>
      </w:pPr>
      <w:r w:rsidRPr="00B1399B">
        <w:rPr>
          <w:rFonts w:cs="Arial"/>
          <w:b/>
        </w:rPr>
        <w:t xml:space="preserve">Monitoring Event Report Number </w:t>
      </w:r>
      <w:r>
        <w:rPr>
          <w:rFonts w:cs="Arial" w:hint="eastAsia"/>
          <w:lang w:eastAsia="zh-CN"/>
        </w:rPr>
        <w:t>contains</w:t>
      </w:r>
      <w:r w:rsidRPr="00F72973">
        <w:rPr>
          <w:rFonts w:cs="Arial"/>
        </w:rPr>
        <w:t xml:space="preserve"> the number of the report being sent for the specific request</w:t>
      </w:r>
      <w:r>
        <w:rPr>
          <w:rFonts w:cs="Arial"/>
        </w:rPr>
        <w:t xml:space="preserve"> from this </w:t>
      </w:r>
      <w:r>
        <w:rPr>
          <w:rFonts w:cs="Arial" w:hint="eastAsia"/>
          <w:lang w:eastAsia="zh-CN"/>
        </w:rPr>
        <w:t>node</w:t>
      </w:r>
      <w:r w:rsidRPr="00F72973">
        <w:rPr>
          <w:rFonts w:cs="Arial"/>
        </w:rPr>
        <w:t>. The number is monotonically increasing for each report starting at 1 for each unique request</w:t>
      </w:r>
      <w:r>
        <w:rPr>
          <w:rFonts w:cs="Arial" w:hint="eastAsia"/>
          <w:lang w:eastAsia="zh-CN"/>
        </w:rPr>
        <w:t>.</w:t>
      </w:r>
    </w:p>
    <w:p w14:paraId="3D3C6241" w14:textId="77777777" w:rsidR="001675F0" w:rsidRDefault="001675F0" w:rsidP="001675F0">
      <w:pPr>
        <w:rPr>
          <w:rFonts w:cs="Arial"/>
          <w:lang w:eastAsia="zh-CN"/>
        </w:rPr>
      </w:pPr>
      <w:r w:rsidRPr="00423C0A">
        <w:rPr>
          <w:rFonts w:cs="Arial"/>
          <w:b/>
        </w:rPr>
        <w:t xml:space="preserve">Chargeable Party Identifier </w:t>
      </w:r>
      <w:r w:rsidRPr="00F72973">
        <w:rPr>
          <w:rFonts w:cs="Arial"/>
        </w:rPr>
        <w:t>identifies the entity towards which accounting/charging functionality is performed by the involved 3GPP network elements</w:t>
      </w:r>
      <w:r>
        <w:rPr>
          <w:rFonts w:cs="Arial" w:hint="eastAsia"/>
          <w:lang w:eastAsia="zh-CN"/>
        </w:rPr>
        <w:t>.</w:t>
      </w:r>
    </w:p>
    <w:p w14:paraId="509231C0" w14:textId="77777777" w:rsidR="001675F0" w:rsidRDefault="001675F0" w:rsidP="001675F0">
      <w:pPr>
        <w:rPr>
          <w:b/>
          <w:lang w:eastAsia="zh-CN"/>
        </w:rPr>
      </w:pPr>
      <w:r w:rsidRPr="00423C0A">
        <w:rPr>
          <w:rFonts w:cs="Arial"/>
          <w:b/>
        </w:rPr>
        <w:t xml:space="preserve">Monitored User </w:t>
      </w:r>
      <w:r w:rsidRPr="00F72973">
        <w:rPr>
          <w:rFonts w:cs="Arial"/>
        </w:rPr>
        <w:t>identifies the user that is monitored and is applicable to the "Loss of connectivity", "UE reachability", "Location Reporting", "Communication Failure" and "Availability after DDN Failure" monitoring event types.</w:t>
      </w:r>
    </w:p>
    <w:p w14:paraId="138B804C" w14:textId="77777777" w:rsidR="001675F0" w:rsidRDefault="001675F0" w:rsidP="001675F0">
      <w:pPr>
        <w:rPr>
          <w:rFonts w:cs="Arial"/>
          <w:lang w:eastAsia="zh-CN"/>
        </w:rPr>
      </w:pPr>
      <w:r w:rsidRPr="00423C0A">
        <w:rPr>
          <w:rFonts w:cs="Arial"/>
          <w:b/>
        </w:rPr>
        <w:t xml:space="preserve">Monitoring Type </w:t>
      </w:r>
      <w:r w:rsidRPr="00F72973">
        <w:rPr>
          <w:rFonts w:cs="Arial"/>
        </w:rPr>
        <w:t>identifies the specific Monitoring Event being reporting.</w:t>
      </w:r>
    </w:p>
    <w:p w14:paraId="69C5AC83" w14:textId="77777777" w:rsidR="001675F0" w:rsidRDefault="001675F0" w:rsidP="001675F0">
      <w:pPr>
        <w:rPr>
          <w:rFonts w:cs="Arial"/>
          <w:lang w:eastAsia="zh-CN"/>
        </w:rPr>
      </w:pPr>
      <w:r w:rsidRPr="00423C0A">
        <w:rPr>
          <w:rFonts w:cs="Arial"/>
          <w:b/>
        </w:rPr>
        <w:t xml:space="preserve">Reachability Information </w:t>
      </w:r>
      <w:r>
        <w:rPr>
          <w:rFonts w:cs="Arial"/>
        </w:rPr>
        <w:t>identifies the reachability status of the UE and is applicable to the "UE reachability" Monitoring Event type.</w:t>
      </w:r>
    </w:p>
    <w:p w14:paraId="5F7813AD" w14:textId="77777777" w:rsidR="001675F0" w:rsidRDefault="001675F0" w:rsidP="001675F0">
      <w:pPr>
        <w:rPr>
          <w:rFonts w:cs="Arial"/>
          <w:lang w:eastAsia="zh-CN"/>
        </w:rPr>
      </w:pPr>
      <w:r w:rsidRPr="00423C0A">
        <w:rPr>
          <w:rFonts w:cs="Arial"/>
          <w:b/>
        </w:rPr>
        <w:t>Reported Location</w:t>
      </w:r>
      <w:r w:rsidRPr="00F72973">
        <w:rPr>
          <w:rFonts w:cs="Arial"/>
        </w:rPr>
        <w:t xml:space="preserve"> indicates the reported 3GPP system specific location information and is applicable to the "Location Reporting" Monitoring Event type.</w:t>
      </w:r>
    </w:p>
    <w:p w14:paraId="1C97B7E1" w14:textId="77777777" w:rsidR="001675F0" w:rsidRDefault="001675F0" w:rsidP="001675F0">
      <w:pPr>
        <w:rPr>
          <w:rFonts w:cs="Arial"/>
          <w:lang w:eastAsia="zh-CN"/>
        </w:rPr>
      </w:pPr>
      <w:r w:rsidRPr="00423C0A">
        <w:rPr>
          <w:b/>
          <w:lang w:eastAsia="zh-CN"/>
        </w:rPr>
        <w:t>Communication</w:t>
      </w:r>
      <w:r w:rsidRPr="00423C0A">
        <w:rPr>
          <w:rFonts w:hint="eastAsia"/>
          <w:b/>
          <w:lang w:eastAsia="zh-CN"/>
        </w:rPr>
        <w:t xml:space="preserve"> </w:t>
      </w:r>
      <w:r w:rsidRPr="00423C0A">
        <w:rPr>
          <w:b/>
          <w:lang w:eastAsia="zh-CN"/>
        </w:rPr>
        <w:t>Failure</w:t>
      </w:r>
      <w:r w:rsidRPr="00423C0A">
        <w:rPr>
          <w:rFonts w:hint="eastAsia"/>
          <w:b/>
          <w:lang w:eastAsia="zh-CN"/>
        </w:rPr>
        <w:t xml:space="preserve"> </w:t>
      </w:r>
      <w:r w:rsidRPr="00423C0A">
        <w:rPr>
          <w:b/>
          <w:lang w:eastAsia="zh-CN"/>
        </w:rPr>
        <w:t>Information</w:t>
      </w:r>
      <w:r w:rsidRPr="00F72973">
        <w:rPr>
          <w:rFonts w:cs="Arial"/>
        </w:rPr>
        <w:t xml:space="preserve"> indicates the reported </w:t>
      </w:r>
      <w:r>
        <w:rPr>
          <w:lang w:val="en-US"/>
        </w:rPr>
        <w:t>the reason for communication failure</w:t>
      </w:r>
      <w:r w:rsidRPr="00F72973">
        <w:rPr>
          <w:rFonts w:cs="Arial"/>
        </w:rPr>
        <w:t xml:space="preserve"> and is applicable to the "Communication Failure" Monitoring Event type.</w:t>
      </w:r>
    </w:p>
    <w:p w14:paraId="0375F906" w14:textId="77777777" w:rsidR="001675F0" w:rsidRDefault="001675F0" w:rsidP="001675F0">
      <w:pPr>
        <w:rPr>
          <w:rFonts w:cs="Arial"/>
          <w:lang w:eastAsia="zh-CN"/>
        </w:rPr>
      </w:pPr>
      <w:r>
        <w:rPr>
          <w:rFonts w:hint="eastAsia"/>
          <w:b/>
          <w:color w:val="000000"/>
          <w:lang w:eastAsia="zh-CN"/>
        </w:rPr>
        <w:t xml:space="preserve">List of </w:t>
      </w:r>
      <w:r w:rsidRPr="00423C0A">
        <w:rPr>
          <w:b/>
          <w:color w:val="000000"/>
          <w:lang w:eastAsia="ja-JP"/>
        </w:rPr>
        <w:t>Number</w:t>
      </w:r>
      <w:r>
        <w:rPr>
          <w:rFonts w:hint="eastAsia"/>
          <w:b/>
          <w:color w:val="000000"/>
          <w:lang w:eastAsia="zh-CN"/>
        </w:rPr>
        <w:t xml:space="preserve"> </w:t>
      </w:r>
      <w:r w:rsidRPr="00423C0A">
        <w:rPr>
          <w:b/>
          <w:color w:val="000000"/>
          <w:lang w:eastAsia="ja-JP"/>
        </w:rPr>
        <w:t>of UE per</w:t>
      </w:r>
      <w:r w:rsidRPr="00423C0A">
        <w:rPr>
          <w:rFonts w:hint="eastAsia"/>
          <w:b/>
          <w:color w:val="000000"/>
          <w:lang w:eastAsia="zh-CN"/>
        </w:rPr>
        <w:t xml:space="preserve"> </w:t>
      </w:r>
      <w:r w:rsidRPr="00423C0A">
        <w:rPr>
          <w:b/>
          <w:color w:val="000000"/>
          <w:lang w:eastAsia="ja-JP"/>
        </w:rPr>
        <w:t>Location</w:t>
      </w:r>
      <w:r w:rsidRPr="00423C0A">
        <w:rPr>
          <w:rFonts w:hint="eastAsia"/>
          <w:b/>
          <w:color w:val="000000"/>
          <w:lang w:eastAsia="zh-CN"/>
        </w:rPr>
        <w:t xml:space="preserve"> </w:t>
      </w:r>
      <w:r w:rsidRPr="00423C0A">
        <w:rPr>
          <w:b/>
          <w:color w:val="000000"/>
          <w:lang w:eastAsia="ja-JP"/>
        </w:rPr>
        <w:t>Report</w:t>
      </w:r>
      <w:r>
        <w:rPr>
          <w:rFonts w:hint="eastAsia"/>
          <w:b/>
          <w:color w:val="000000"/>
          <w:lang w:eastAsia="zh-CN"/>
        </w:rPr>
        <w:t>s</w:t>
      </w:r>
      <w:r w:rsidRPr="00423C0A">
        <w:rPr>
          <w:b/>
        </w:rPr>
        <w:t xml:space="preserve"> </w:t>
      </w:r>
      <w:r>
        <w:t>contain</w:t>
      </w:r>
      <w:r>
        <w:rPr>
          <w:rFonts w:hint="eastAsia"/>
          <w:lang w:eastAsia="zh-CN"/>
        </w:rPr>
        <w:t>s</w:t>
      </w:r>
      <w:r>
        <w:t xml:space="preserve"> </w:t>
      </w:r>
      <w:r>
        <w:rPr>
          <w:rFonts w:hint="eastAsia"/>
          <w:lang w:eastAsia="zh-CN"/>
        </w:rPr>
        <w:t xml:space="preserve">a list of </w:t>
      </w:r>
      <w:r>
        <w:t>the location information along with the number of UEs found at that location by the MME/SGSN.</w:t>
      </w:r>
      <w:r>
        <w:rPr>
          <w:rFonts w:cs="Arial" w:hint="eastAsia"/>
          <w:lang w:eastAsia="zh-CN"/>
        </w:rPr>
        <w:t xml:space="preserve"> It</w:t>
      </w:r>
      <w:r>
        <w:rPr>
          <w:rFonts w:cs="Arial"/>
          <w:lang w:eastAsia="zh-CN"/>
        </w:rPr>
        <w:t xml:space="preserve"> is</w:t>
      </w:r>
      <w:r>
        <w:rPr>
          <w:rFonts w:cs="Arial" w:hint="eastAsia"/>
          <w:lang w:eastAsia="zh-CN"/>
        </w:rPr>
        <w:t xml:space="preserve"> </w:t>
      </w:r>
      <w:r>
        <w:rPr>
          <w:rFonts w:cs="Arial"/>
        </w:rPr>
        <w:t>applicable to the "the</w:t>
      </w:r>
      <w:r w:rsidRPr="00522285">
        <w:t xml:space="preserve"> </w:t>
      </w:r>
      <w:r>
        <w:t>number of UEs at a given geographic location</w:t>
      </w:r>
      <w:r>
        <w:rPr>
          <w:rFonts w:cs="Arial"/>
        </w:rPr>
        <w:t>" Monitoring Event type.</w:t>
      </w:r>
    </w:p>
    <w:p w14:paraId="5FDF1D31" w14:textId="77777777" w:rsidR="001675F0" w:rsidRDefault="001675F0" w:rsidP="001675F0">
      <w:pPr>
        <w:pStyle w:val="Heading5"/>
      </w:pPr>
      <w:bookmarkStart w:id="4001" w:name="_Toc20233248"/>
      <w:bookmarkStart w:id="4002" w:name="_Toc28026827"/>
      <w:bookmarkStart w:id="4003" w:name="_Toc36116662"/>
      <w:bookmarkStart w:id="4004" w:name="_Toc44682845"/>
      <w:bookmarkStart w:id="4005" w:name="_Toc51926696"/>
      <w:bookmarkStart w:id="4006" w:name="_Toc163045807"/>
      <w:r>
        <w:t>5.1.4.</w:t>
      </w:r>
      <w:r>
        <w:rPr>
          <w:rFonts w:hint="eastAsia"/>
          <w:lang w:eastAsia="zh-CN"/>
        </w:rPr>
        <w:t>8</w:t>
      </w:r>
      <w:r>
        <w:t>.</w:t>
      </w:r>
      <w:r>
        <w:rPr>
          <w:rFonts w:hint="eastAsia"/>
          <w:lang w:eastAsia="zh-CN"/>
        </w:rPr>
        <w:t>6</w:t>
      </w:r>
      <w:r>
        <w:tab/>
        <w:t>Local Record Sequence Number</w:t>
      </w:r>
      <w:bookmarkEnd w:id="4001"/>
      <w:bookmarkEnd w:id="4002"/>
      <w:bookmarkEnd w:id="4003"/>
      <w:bookmarkEnd w:id="4004"/>
      <w:bookmarkEnd w:id="4005"/>
      <w:bookmarkEnd w:id="4006"/>
    </w:p>
    <w:p w14:paraId="0D6FBB9E" w14:textId="77777777" w:rsidR="001675F0" w:rsidRDefault="001675F0" w:rsidP="001675F0">
      <w:r>
        <w:t>This field includes a unique record number created by this node. The number is allocated sequentially for each CDR</w:t>
      </w:r>
      <w:r>
        <w:rPr>
          <w:rFonts w:hint="eastAsia"/>
          <w:lang w:eastAsia="zh-CN"/>
        </w:rPr>
        <w:t xml:space="preserve"> </w:t>
      </w:r>
      <w:r>
        <w:t>including all CDR types. The number is unique within one node, which is identified either by field Node ID or by record-dependent node address.</w:t>
      </w:r>
    </w:p>
    <w:p w14:paraId="127D5592" w14:textId="77777777" w:rsidR="001675F0" w:rsidRPr="00423C0A" w:rsidRDefault="001675F0" w:rsidP="001675F0">
      <w:pPr>
        <w:rPr>
          <w:b/>
          <w:lang w:eastAsia="zh-CN"/>
        </w:rPr>
      </w:pPr>
      <w:r>
        <w:t>The field can be used e.g. to identify missing records in post processing system.</w:t>
      </w:r>
    </w:p>
    <w:p w14:paraId="6D488C37" w14:textId="77777777" w:rsidR="001675F0" w:rsidRPr="003907DC" w:rsidRDefault="001675F0" w:rsidP="001675F0">
      <w:pPr>
        <w:pStyle w:val="Heading5"/>
      </w:pPr>
      <w:bookmarkStart w:id="4007" w:name="_Toc20233249"/>
      <w:bookmarkStart w:id="4008" w:name="_Toc28026828"/>
      <w:bookmarkStart w:id="4009" w:name="_Toc36116663"/>
      <w:bookmarkStart w:id="4010" w:name="_Toc44682846"/>
      <w:bookmarkStart w:id="4011" w:name="_Toc51926697"/>
      <w:bookmarkStart w:id="4012" w:name="_Toc163045808"/>
      <w:r>
        <w:t>5.1.4.</w:t>
      </w:r>
      <w:r>
        <w:rPr>
          <w:rFonts w:hint="eastAsia"/>
          <w:lang w:eastAsia="zh-CN"/>
        </w:rPr>
        <w:t>8</w:t>
      </w:r>
      <w:r>
        <w:t>.</w:t>
      </w:r>
      <w:r>
        <w:rPr>
          <w:rFonts w:hint="eastAsia"/>
          <w:lang w:eastAsia="zh-CN"/>
        </w:rPr>
        <w:t>7</w:t>
      </w:r>
      <w:r>
        <w:tab/>
      </w:r>
      <w:r w:rsidRPr="00F72973">
        <w:rPr>
          <w:rFonts w:cs="Arial"/>
        </w:rPr>
        <w:t>Location Type</w:t>
      </w:r>
      <w:bookmarkEnd w:id="4007"/>
      <w:bookmarkEnd w:id="4008"/>
      <w:bookmarkEnd w:id="4009"/>
      <w:bookmarkEnd w:id="4010"/>
      <w:bookmarkEnd w:id="4011"/>
      <w:bookmarkEnd w:id="4012"/>
    </w:p>
    <w:p w14:paraId="13381371" w14:textId="77777777" w:rsidR="001675F0" w:rsidRDefault="001675F0" w:rsidP="001675F0">
      <w:pPr>
        <w:rPr>
          <w:noProof/>
          <w:szCs w:val="18"/>
          <w:lang w:eastAsia="zh-CN"/>
        </w:rPr>
      </w:pPr>
      <w:r>
        <w:rPr>
          <w:rFonts w:hint="eastAsia"/>
          <w:noProof/>
          <w:szCs w:val="18"/>
          <w:lang w:eastAsia="zh-CN"/>
        </w:rPr>
        <w:t>This field identifies</w:t>
      </w:r>
      <w:r w:rsidRPr="00F72973">
        <w:rPr>
          <w:rFonts w:cs="Arial"/>
        </w:rPr>
        <w:t xml:space="preserve"> whether the request is for Current Location or Last Known Location and is applicable to the "Location Reporting" and "Number of UEs present in a geographic area" Monitoring Event type</w:t>
      </w:r>
      <w:r w:rsidRPr="00BB6156">
        <w:rPr>
          <w:noProof/>
          <w:szCs w:val="18"/>
        </w:rPr>
        <w:t>.</w:t>
      </w:r>
    </w:p>
    <w:p w14:paraId="694E9A75" w14:textId="77777777" w:rsidR="001675F0" w:rsidRPr="003907DC" w:rsidRDefault="001675F0" w:rsidP="001675F0">
      <w:pPr>
        <w:pStyle w:val="Heading5"/>
      </w:pPr>
      <w:bookmarkStart w:id="4013" w:name="_Toc20233250"/>
      <w:bookmarkStart w:id="4014" w:name="_Toc28026829"/>
      <w:bookmarkStart w:id="4015" w:name="_Toc36116664"/>
      <w:bookmarkStart w:id="4016" w:name="_Toc44682847"/>
      <w:bookmarkStart w:id="4017" w:name="_Toc51926698"/>
      <w:bookmarkStart w:id="4018" w:name="_Toc163045809"/>
      <w:r>
        <w:lastRenderedPageBreak/>
        <w:t>5.1.4.</w:t>
      </w:r>
      <w:r>
        <w:rPr>
          <w:rFonts w:hint="eastAsia"/>
          <w:lang w:eastAsia="zh-CN"/>
        </w:rPr>
        <w:t>8</w:t>
      </w:r>
      <w:r>
        <w:t>.</w:t>
      </w:r>
      <w:r>
        <w:rPr>
          <w:lang w:eastAsia="zh-CN"/>
        </w:rPr>
        <w:t>8</w:t>
      </w:r>
      <w:r>
        <w:tab/>
      </w:r>
      <w:r w:rsidRPr="00F72973">
        <w:rPr>
          <w:rFonts w:cs="Arial"/>
        </w:rPr>
        <w:t>Maximum Detection Time</w:t>
      </w:r>
      <w:bookmarkEnd w:id="4013"/>
      <w:bookmarkEnd w:id="4014"/>
      <w:bookmarkEnd w:id="4015"/>
      <w:bookmarkEnd w:id="4016"/>
      <w:bookmarkEnd w:id="4017"/>
      <w:bookmarkEnd w:id="4018"/>
    </w:p>
    <w:p w14:paraId="0788747E" w14:textId="77777777" w:rsidR="001675F0" w:rsidRDefault="001675F0" w:rsidP="001675F0">
      <w:pPr>
        <w:rPr>
          <w:noProof/>
          <w:szCs w:val="18"/>
        </w:rPr>
      </w:pPr>
      <w:r>
        <w:rPr>
          <w:rFonts w:hint="eastAsia"/>
          <w:noProof/>
          <w:szCs w:val="18"/>
          <w:lang w:eastAsia="zh-CN"/>
        </w:rPr>
        <w:t xml:space="preserve">This field </w:t>
      </w:r>
      <w:r w:rsidRPr="00702228">
        <w:rPr>
          <w:rFonts w:cs="Arial"/>
        </w:rPr>
        <w:t xml:space="preserve">identifies </w:t>
      </w:r>
      <w:r w:rsidRPr="00F72973">
        <w:rPr>
          <w:rFonts w:cs="Arial"/>
        </w:rPr>
        <w:t>the maximum period of time without any communication with the UE after which the SCEF is to be informed that the UE is considered to be unreachable and is applicable to the "Loss of connectivity" Monitoring Event type. The value is on the order of 1 minute to multiple hours.</w:t>
      </w:r>
    </w:p>
    <w:p w14:paraId="18E9AE2A" w14:textId="77777777" w:rsidR="001675F0" w:rsidRPr="003907DC" w:rsidRDefault="001675F0" w:rsidP="001675F0">
      <w:pPr>
        <w:pStyle w:val="Heading5"/>
      </w:pPr>
      <w:bookmarkStart w:id="4019" w:name="_Toc20233251"/>
      <w:bookmarkStart w:id="4020" w:name="_Toc28026830"/>
      <w:bookmarkStart w:id="4021" w:name="_Toc36116665"/>
      <w:bookmarkStart w:id="4022" w:name="_Toc44682848"/>
      <w:bookmarkStart w:id="4023" w:name="_Toc51926699"/>
      <w:bookmarkStart w:id="4024" w:name="_Toc163045810"/>
      <w:r>
        <w:t>5.1.4.</w:t>
      </w:r>
      <w:r>
        <w:rPr>
          <w:rFonts w:hint="eastAsia"/>
          <w:lang w:eastAsia="zh-CN"/>
        </w:rPr>
        <w:t>8</w:t>
      </w:r>
      <w:r>
        <w:t>.</w:t>
      </w:r>
      <w:r>
        <w:rPr>
          <w:lang w:eastAsia="zh-CN"/>
        </w:rPr>
        <w:t>9</w:t>
      </w:r>
      <w:r>
        <w:tab/>
      </w:r>
      <w:r w:rsidRPr="00F72973">
        <w:rPr>
          <w:rFonts w:cs="Arial"/>
        </w:rPr>
        <w:t>Maximum Number of Reports</w:t>
      </w:r>
      <w:bookmarkEnd w:id="4019"/>
      <w:bookmarkEnd w:id="4020"/>
      <w:bookmarkEnd w:id="4021"/>
      <w:bookmarkEnd w:id="4022"/>
      <w:bookmarkEnd w:id="4023"/>
      <w:bookmarkEnd w:id="4024"/>
    </w:p>
    <w:p w14:paraId="57CB3110" w14:textId="77777777" w:rsidR="001675F0" w:rsidRDefault="001675F0" w:rsidP="001675F0">
      <w:pPr>
        <w:rPr>
          <w:noProof/>
          <w:szCs w:val="18"/>
          <w:lang w:eastAsia="zh-CN"/>
        </w:rPr>
      </w:pPr>
      <w:r>
        <w:rPr>
          <w:rFonts w:hint="eastAsia"/>
          <w:noProof/>
          <w:szCs w:val="18"/>
          <w:lang w:eastAsia="zh-CN"/>
        </w:rPr>
        <w:t>This field</w:t>
      </w:r>
      <w:r w:rsidRPr="00BB6156">
        <w:rPr>
          <w:noProof/>
          <w:szCs w:val="18"/>
        </w:rPr>
        <w:t xml:space="preserve"> </w:t>
      </w:r>
      <w:r>
        <w:rPr>
          <w:rFonts w:hint="eastAsia"/>
          <w:noProof/>
          <w:szCs w:val="18"/>
          <w:lang w:eastAsia="zh-CN"/>
        </w:rPr>
        <w:t xml:space="preserve">identifies </w:t>
      </w:r>
      <w:r w:rsidRPr="00F72973">
        <w:rPr>
          <w:rFonts w:cs="Arial"/>
        </w:rPr>
        <w:t>the maximum number of event reports to be generated until the associated Monitoring Event is considered to expire. A value of one implies a single event report is to be generated which makes it equivalent to a One-time Monitoring Request. This parameter is not applicable to the "Availability after DDN Failure" Monitoring Event type.</w:t>
      </w:r>
    </w:p>
    <w:p w14:paraId="2926084F" w14:textId="77777777" w:rsidR="001675F0" w:rsidRPr="003907DC" w:rsidRDefault="001675F0" w:rsidP="001675F0">
      <w:pPr>
        <w:pStyle w:val="Heading5"/>
      </w:pPr>
      <w:bookmarkStart w:id="4025" w:name="_Toc20233252"/>
      <w:bookmarkStart w:id="4026" w:name="_Toc28026831"/>
      <w:bookmarkStart w:id="4027" w:name="_Toc36116666"/>
      <w:bookmarkStart w:id="4028" w:name="_Toc44682849"/>
      <w:bookmarkStart w:id="4029" w:name="_Toc51926700"/>
      <w:bookmarkStart w:id="4030" w:name="_Toc163045811"/>
      <w:r>
        <w:t>5.1.4.</w:t>
      </w:r>
      <w:r>
        <w:rPr>
          <w:rFonts w:hint="eastAsia"/>
          <w:lang w:eastAsia="zh-CN"/>
        </w:rPr>
        <w:t>8</w:t>
      </w:r>
      <w:r>
        <w:t>.</w:t>
      </w:r>
      <w:r>
        <w:rPr>
          <w:rFonts w:hint="eastAsia"/>
          <w:lang w:eastAsia="zh-CN"/>
        </w:rPr>
        <w:t>10</w:t>
      </w:r>
      <w:r>
        <w:tab/>
      </w:r>
      <w:r w:rsidRPr="00905A7E">
        <w:rPr>
          <w:rFonts w:cs="Arial"/>
        </w:rPr>
        <w:t>Monitored User</w:t>
      </w:r>
      <w:bookmarkEnd w:id="4025"/>
      <w:bookmarkEnd w:id="4026"/>
      <w:bookmarkEnd w:id="4027"/>
      <w:bookmarkEnd w:id="4028"/>
      <w:bookmarkEnd w:id="4029"/>
      <w:bookmarkEnd w:id="4030"/>
    </w:p>
    <w:p w14:paraId="33197BD8" w14:textId="77777777" w:rsidR="001675F0" w:rsidRPr="00702228" w:rsidRDefault="001675F0" w:rsidP="001675F0">
      <w:pPr>
        <w:pStyle w:val="TAL"/>
        <w:rPr>
          <w:rFonts w:ascii="Times New Roman" w:hAnsi="Times New Roman" w:cs="Arial"/>
          <w:sz w:val="20"/>
        </w:rPr>
      </w:pPr>
      <w:r w:rsidRPr="00702228">
        <w:rPr>
          <w:rFonts w:ascii="Times New Roman" w:hAnsi="Times New Roman" w:cs="Arial" w:hint="eastAsia"/>
          <w:sz w:val="20"/>
        </w:rPr>
        <w:t xml:space="preserve">This field </w:t>
      </w:r>
      <w:r w:rsidRPr="00702228">
        <w:rPr>
          <w:rFonts w:ascii="Times New Roman" w:hAnsi="Times New Roman" w:cs="Arial"/>
          <w:sz w:val="20"/>
        </w:rPr>
        <w:t>identifies the user that is monitored and is applicable to the "Loss of connectivity", "UE reachability", "Location Reporting", "Communication Failure" and "Availability after DDN Failure" Monitoring Event types.</w:t>
      </w:r>
    </w:p>
    <w:p w14:paraId="73B0C955" w14:textId="77777777" w:rsidR="001675F0" w:rsidRPr="003907DC" w:rsidRDefault="001675F0" w:rsidP="001675F0">
      <w:pPr>
        <w:pStyle w:val="Heading5"/>
      </w:pPr>
      <w:bookmarkStart w:id="4031" w:name="_Toc20233253"/>
      <w:bookmarkStart w:id="4032" w:name="_Toc28026832"/>
      <w:bookmarkStart w:id="4033" w:name="_Toc36116667"/>
      <w:bookmarkStart w:id="4034" w:name="_Toc44682850"/>
      <w:bookmarkStart w:id="4035" w:name="_Toc51926701"/>
      <w:bookmarkStart w:id="4036" w:name="_Toc163045812"/>
      <w:r>
        <w:t>5.1.4.</w:t>
      </w:r>
      <w:r>
        <w:rPr>
          <w:rFonts w:hint="eastAsia"/>
          <w:lang w:eastAsia="zh-CN"/>
        </w:rPr>
        <w:t>8</w:t>
      </w:r>
      <w:r>
        <w:t>.</w:t>
      </w:r>
      <w:r>
        <w:rPr>
          <w:rFonts w:hint="eastAsia"/>
          <w:lang w:eastAsia="zh-CN"/>
        </w:rPr>
        <w:t>11</w:t>
      </w:r>
      <w:r>
        <w:tab/>
      </w:r>
      <w:r w:rsidRPr="00F72973">
        <w:rPr>
          <w:rFonts w:cs="Arial"/>
        </w:rPr>
        <w:t>Monitoring Duration</w:t>
      </w:r>
      <w:bookmarkEnd w:id="4031"/>
      <w:bookmarkEnd w:id="4032"/>
      <w:bookmarkEnd w:id="4033"/>
      <w:bookmarkEnd w:id="4034"/>
      <w:bookmarkEnd w:id="4035"/>
      <w:bookmarkEnd w:id="4036"/>
    </w:p>
    <w:p w14:paraId="6028C71A" w14:textId="77777777" w:rsidR="001675F0" w:rsidRDefault="001675F0" w:rsidP="001675F0">
      <w:pPr>
        <w:rPr>
          <w:noProof/>
          <w:szCs w:val="18"/>
          <w:lang w:eastAsia="zh-CN"/>
        </w:rPr>
      </w:pPr>
      <w:r>
        <w:rPr>
          <w:rFonts w:hint="eastAsia"/>
          <w:noProof/>
          <w:szCs w:val="18"/>
          <w:lang w:eastAsia="zh-CN"/>
        </w:rPr>
        <w:t xml:space="preserve">This field identifies </w:t>
      </w:r>
      <w:r w:rsidRPr="00F72973">
        <w:rPr>
          <w:rFonts w:cs="Arial"/>
        </w:rPr>
        <w:t>the absolute time at which the related Monitoring Event request is considered to expire.</w:t>
      </w:r>
    </w:p>
    <w:p w14:paraId="176B08CA" w14:textId="77777777" w:rsidR="001675F0" w:rsidRPr="003907DC" w:rsidRDefault="001675F0" w:rsidP="001675F0">
      <w:pPr>
        <w:pStyle w:val="Heading5"/>
      </w:pPr>
      <w:bookmarkStart w:id="4037" w:name="_Toc20233254"/>
      <w:bookmarkStart w:id="4038" w:name="_Toc28026833"/>
      <w:bookmarkStart w:id="4039" w:name="_Toc36116668"/>
      <w:bookmarkStart w:id="4040" w:name="_Toc44682851"/>
      <w:bookmarkStart w:id="4041" w:name="_Toc51926702"/>
      <w:bookmarkStart w:id="4042" w:name="_Toc163045813"/>
      <w:r>
        <w:t>5.1.4.</w:t>
      </w:r>
      <w:r>
        <w:rPr>
          <w:rFonts w:hint="eastAsia"/>
          <w:lang w:eastAsia="zh-CN"/>
        </w:rPr>
        <w:t>8</w:t>
      </w:r>
      <w:r>
        <w:t>.</w:t>
      </w:r>
      <w:r>
        <w:rPr>
          <w:rFonts w:hint="eastAsia"/>
          <w:lang w:eastAsia="zh-CN"/>
        </w:rPr>
        <w:t>12</w:t>
      </w:r>
      <w:r>
        <w:tab/>
      </w:r>
      <w:r>
        <w:rPr>
          <w:rFonts w:cs="Arial" w:hint="eastAsia"/>
          <w:lang w:eastAsia="zh-CN"/>
        </w:rPr>
        <w:t>Monitoring Event Config Status</w:t>
      </w:r>
      <w:bookmarkEnd w:id="4037"/>
      <w:bookmarkEnd w:id="4038"/>
      <w:bookmarkEnd w:id="4039"/>
      <w:bookmarkEnd w:id="4040"/>
      <w:bookmarkEnd w:id="4041"/>
      <w:bookmarkEnd w:id="4042"/>
    </w:p>
    <w:p w14:paraId="003CE6C8" w14:textId="77777777" w:rsidR="001675F0" w:rsidRDefault="001675F0" w:rsidP="001675F0">
      <w:pPr>
        <w:rPr>
          <w:lang w:val="en-US" w:eastAsia="zh-CN"/>
        </w:rPr>
      </w:pPr>
      <w:r>
        <w:rPr>
          <w:rFonts w:hint="eastAsia"/>
          <w:noProof/>
          <w:szCs w:val="18"/>
          <w:lang w:eastAsia="zh-CN"/>
        </w:rPr>
        <w:t xml:space="preserve">This field </w:t>
      </w:r>
      <w:r w:rsidRPr="00F72973">
        <w:rPr>
          <w:rFonts w:cs="Arial"/>
        </w:rPr>
        <w:t>identifies whether the request was successful or not. When the request is not success</w:t>
      </w:r>
      <w:r>
        <w:rPr>
          <w:rFonts w:cs="Arial"/>
        </w:rPr>
        <w:t>ful</w:t>
      </w:r>
      <w:r w:rsidRPr="00F72973">
        <w:rPr>
          <w:rFonts w:cs="Arial"/>
        </w:rPr>
        <w:t xml:space="preserve">, a specific value is chosen to indicate the </w:t>
      </w:r>
      <w:r>
        <w:rPr>
          <w:rFonts w:hint="eastAsia"/>
          <w:lang w:val="en-US" w:eastAsia="zh-CN"/>
        </w:rPr>
        <w:t>e</w:t>
      </w:r>
      <w:r w:rsidRPr="00E0041C">
        <w:rPr>
          <w:lang w:val="en-US"/>
        </w:rPr>
        <w:t>rror occurred during handling of the Requested action for the Monitoring event</w:t>
      </w:r>
      <w:r>
        <w:rPr>
          <w:rFonts w:hint="eastAsia"/>
          <w:lang w:val="en-US" w:eastAsia="zh-CN"/>
        </w:rPr>
        <w:t>.</w:t>
      </w:r>
    </w:p>
    <w:p w14:paraId="3B6E3F61" w14:textId="77777777" w:rsidR="001675F0" w:rsidRPr="003907DC" w:rsidRDefault="001675F0" w:rsidP="001675F0">
      <w:pPr>
        <w:pStyle w:val="Heading5"/>
      </w:pPr>
      <w:bookmarkStart w:id="4043" w:name="_Toc20233255"/>
      <w:bookmarkStart w:id="4044" w:name="_Toc28026834"/>
      <w:bookmarkStart w:id="4045" w:name="_Toc36116669"/>
      <w:bookmarkStart w:id="4046" w:name="_Toc44682852"/>
      <w:bookmarkStart w:id="4047" w:name="_Toc51926703"/>
      <w:bookmarkStart w:id="4048" w:name="_Toc163045814"/>
      <w:r>
        <w:t>5.1.4.</w:t>
      </w:r>
      <w:r>
        <w:rPr>
          <w:rFonts w:hint="eastAsia"/>
          <w:lang w:eastAsia="zh-CN"/>
        </w:rPr>
        <w:t>8</w:t>
      </w:r>
      <w:r>
        <w:t>.</w:t>
      </w:r>
      <w:r>
        <w:rPr>
          <w:rFonts w:hint="eastAsia"/>
          <w:lang w:eastAsia="zh-CN"/>
        </w:rPr>
        <w:t>13</w:t>
      </w:r>
      <w:r>
        <w:tab/>
      </w:r>
      <w:r>
        <w:rPr>
          <w:rFonts w:cs="Arial" w:hint="eastAsia"/>
          <w:lang w:eastAsia="zh-CN" w:bidi="ar-IQ"/>
        </w:rPr>
        <w:t>M</w:t>
      </w:r>
      <w:r>
        <w:rPr>
          <w:rFonts w:cs="Arial"/>
          <w:lang w:bidi="ar-IQ"/>
        </w:rPr>
        <w:t>onitoring</w:t>
      </w:r>
      <w:r>
        <w:rPr>
          <w:rFonts w:cs="Arial" w:hint="eastAsia"/>
          <w:lang w:eastAsia="zh-CN" w:bidi="ar-IQ"/>
        </w:rPr>
        <w:t xml:space="preserve"> </w:t>
      </w:r>
      <w:r>
        <w:rPr>
          <w:rFonts w:cs="Arial"/>
          <w:lang w:bidi="ar-IQ"/>
        </w:rPr>
        <w:t>Event</w:t>
      </w:r>
      <w:r>
        <w:rPr>
          <w:rFonts w:cs="Arial" w:hint="eastAsia"/>
          <w:lang w:eastAsia="zh-CN" w:bidi="ar-IQ"/>
        </w:rPr>
        <w:t xml:space="preserve"> </w:t>
      </w:r>
      <w:r>
        <w:rPr>
          <w:rFonts w:cs="Arial"/>
          <w:lang w:bidi="ar-IQ"/>
        </w:rPr>
        <w:t>Configuration</w:t>
      </w:r>
      <w:r>
        <w:rPr>
          <w:rFonts w:cs="Arial" w:hint="eastAsia"/>
          <w:lang w:eastAsia="zh-CN" w:bidi="ar-IQ"/>
        </w:rPr>
        <w:t xml:space="preserve"> </w:t>
      </w:r>
      <w:r>
        <w:rPr>
          <w:rFonts w:cs="Arial"/>
          <w:lang w:bidi="ar-IQ"/>
        </w:rPr>
        <w:t>Activity</w:t>
      </w:r>
      <w:bookmarkEnd w:id="4043"/>
      <w:bookmarkEnd w:id="4044"/>
      <w:bookmarkEnd w:id="4045"/>
      <w:bookmarkEnd w:id="4046"/>
      <w:bookmarkEnd w:id="4047"/>
      <w:bookmarkEnd w:id="4048"/>
    </w:p>
    <w:p w14:paraId="0F8232FA" w14:textId="77777777" w:rsidR="001675F0" w:rsidRDefault="001675F0" w:rsidP="001675F0">
      <w:pPr>
        <w:rPr>
          <w:noProof/>
          <w:lang w:eastAsia="zh-CN"/>
        </w:rPr>
      </w:pPr>
      <w:r>
        <w:rPr>
          <w:rFonts w:hint="eastAsia"/>
          <w:noProof/>
          <w:szCs w:val="18"/>
          <w:lang w:eastAsia="zh-CN"/>
        </w:rPr>
        <w:t xml:space="preserve">This field </w:t>
      </w:r>
      <w:r w:rsidRPr="00BB6156">
        <w:rPr>
          <w:rFonts w:cs="Arial"/>
          <w:noProof/>
        </w:rPr>
        <w:t>indicates</w:t>
      </w:r>
      <w:r w:rsidRPr="00BB6156">
        <w:rPr>
          <w:rFonts w:cs="Arial"/>
          <w:noProof/>
          <w:lang w:eastAsia="zh-CN"/>
        </w:rPr>
        <w:t xml:space="preserve"> </w:t>
      </w:r>
      <w:r>
        <w:rPr>
          <w:rFonts w:hint="eastAsia"/>
          <w:noProof/>
          <w:szCs w:val="18"/>
          <w:lang w:eastAsia="zh-CN"/>
        </w:rPr>
        <w:t>Monitoring Event</w:t>
      </w:r>
      <w:r w:rsidRPr="006323FB">
        <w:rPr>
          <w:noProof/>
          <w:szCs w:val="18"/>
          <w:lang w:eastAsia="zh-CN"/>
        </w:rPr>
        <w:t xml:space="preserve"> </w:t>
      </w:r>
      <w:r>
        <w:rPr>
          <w:rFonts w:cs="Arial"/>
          <w:lang w:bidi="ar-IQ"/>
        </w:rPr>
        <w:t>Configuration</w:t>
      </w:r>
      <w:r>
        <w:rPr>
          <w:rFonts w:cs="Arial" w:hint="eastAsia"/>
          <w:lang w:eastAsia="zh-CN" w:bidi="ar-IQ"/>
        </w:rPr>
        <w:t xml:space="preserve"> </w:t>
      </w:r>
      <w:r>
        <w:rPr>
          <w:rFonts w:cs="Arial"/>
          <w:lang w:bidi="ar-IQ"/>
        </w:rPr>
        <w:t>Activity</w:t>
      </w:r>
      <w:r>
        <w:rPr>
          <w:rFonts w:cs="Arial" w:hint="eastAsia"/>
          <w:noProof/>
          <w:lang w:eastAsia="zh-CN"/>
        </w:rPr>
        <w:t xml:space="preserve">, i.e. </w:t>
      </w:r>
      <w:r>
        <w:rPr>
          <w:rFonts w:cs="Arial"/>
          <w:lang w:bidi="ar-IQ"/>
        </w:rPr>
        <w:t>create, transfer, update, and delete</w:t>
      </w:r>
      <w:r>
        <w:rPr>
          <w:rFonts w:hint="eastAsia"/>
          <w:noProof/>
          <w:lang w:eastAsia="zh-CN"/>
        </w:rPr>
        <w:t>.</w:t>
      </w:r>
    </w:p>
    <w:p w14:paraId="10EA4E4E" w14:textId="77777777" w:rsidR="001675F0" w:rsidRPr="003907DC" w:rsidRDefault="001675F0" w:rsidP="001675F0">
      <w:pPr>
        <w:pStyle w:val="Heading5"/>
      </w:pPr>
      <w:bookmarkStart w:id="4049" w:name="_Toc20233256"/>
      <w:bookmarkStart w:id="4050" w:name="_Toc28026835"/>
      <w:bookmarkStart w:id="4051" w:name="_Toc36116670"/>
      <w:bookmarkStart w:id="4052" w:name="_Toc44682853"/>
      <w:bookmarkStart w:id="4053" w:name="_Toc51926704"/>
      <w:bookmarkStart w:id="4054" w:name="_Toc163045815"/>
      <w:r>
        <w:t>5.1.4.</w:t>
      </w:r>
      <w:r>
        <w:rPr>
          <w:rFonts w:hint="eastAsia"/>
          <w:lang w:eastAsia="zh-CN"/>
        </w:rPr>
        <w:t>8</w:t>
      </w:r>
      <w:r>
        <w:t>.</w:t>
      </w:r>
      <w:r>
        <w:rPr>
          <w:rFonts w:hint="eastAsia"/>
          <w:lang w:eastAsia="zh-CN"/>
        </w:rPr>
        <w:t>14</w:t>
      </w:r>
      <w:r>
        <w:tab/>
      </w:r>
      <w:r w:rsidRPr="00F72973">
        <w:rPr>
          <w:rFonts w:cs="Arial"/>
        </w:rPr>
        <w:t>Monitoring Type</w:t>
      </w:r>
      <w:bookmarkEnd w:id="4049"/>
      <w:bookmarkEnd w:id="4050"/>
      <w:bookmarkEnd w:id="4051"/>
      <w:bookmarkEnd w:id="4052"/>
      <w:bookmarkEnd w:id="4053"/>
      <w:bookmarkEnd w:id="4054"/>
    </w:p>
    <w:p w14:paraId="07CAC3A2" w14:textId="77777777" w:rsidR="001675F0" w:rsidRDefault="001675F0" w:rsidP="001675F0">
      <w:pPr>
        <w:rPr>
          <w:noProof/>
          <w:szCs w:val="18"/>
          <w:lang w:eastAsia="zh-CN"/>
        </w:rPr>
      </w:pPr>
      <w:r>
        <w:rPr>
          <w:rFonts w:hint="eastAsia"/>
          <w:noProof/>
          <w:szCs w:val="18"/>
          <w:lang w:eastAsia="zh-CN"/>
        </w:rPr>
        <w:t xml:space="preserve">This field </w:t>
      </w:r>
      <w:r w:rsidRPr="00854470">
        <w:rPr>
          <w:noProof/>
          <w:szCs w:val="18"/>
          <w:lang w:eastAsia="zh-CN"/>
        </w:rPr>
        <w:t>identifies the specific Monitoring Event being requested</w:t>
      </w:r>
      <w:r>
        <w:rPr>
          <w:noProof/>
          <w:szCs w:val="18"/>
          <w:lang w:eastAsia="zh-CN"/>
        </w:rPr>
        <w:t>, which can have the following values:</w:t>
      </w:r>
    </w:p>
    <w:p w14:paraId="08BFC14C" w14:textId="77777777" w:rsidR="001675F0" w:rsidRDefault="001675F0" w:rsidP="001675F0">
      <w:pPr>
        <w:pStyle w:val="B1"/>
      </w:pPr>
      <w:r>
        <w:t>-</w:t>
      </w:r>
      <w:r>
        <w:tab/>
        <w:t>L</w:t>
      </w:r>
      <w:r w:rsidRPr="000C1B9E">
        <w:rPr>
          <w:lang w:val="en-US"/>
        </w:rPr>
        <w:t>oss</w:t>
      </w:r>
      <w:r>
        <w:rPr>
          <w:lang w:val="en-US"/>
        </w:rPr>
        <w:t xml:space="preserve"> o</w:t>
      </w:r>
      <w:r w:rsidRPr="000C1B9E">
        <w:rPr>
          <w:lang w:val="en-US"/>
        </w:rPr>
        <w:t>f</w:t>
      </w:r>
      <w:r>
        <w:rPr>
          <w:lang w:val="en-US"/>
        </w:rPr>
        <w:t xml:space="preserve"> c</w:t>
      </w:r>
      <w:r w:rsidRPr="000C1B9E">
        <w:rPr>
          <w:lang w:val="en-US"/>
        </w:rPr>
        <w:t>onnectivity</w:t>
      </w:r>
      <w:r>
        <w:rPr>
          <w:lang w:val="en-US"/>
        </w:rPr>
        <w:t>.</w:t>
      </w:r>
    </w:p>
    <w:p w14:paraId="3F6730DD" w14:textId="77777777" w:rsidR="001675F0" w:rsidRDefault="001675F0" w:rsidP="001675F0">
      <w:pPr>
        <w:pStyle w:val="B1"/>
        <w:rPr>
          <w:lang w:val="en-US"/>
        </w:rPr>
      </w:pPr>
      <w:r>
        <w:t>-</w:t>
      </w:r>
      <w:r>
        <w:tab/>
        <w:t>UE r</w:t>
      </w:r>
      <w:r w:rsidRPr="000C1B9E">
        <w:rPr>
          <w:lang w:val="en-US"/>
        </w:rPr>
        <w:t>eachability</w:t>
      </w:r>
      <w:r>
        <w:rPr>
          <w:lang w:val="en-US"/>
        </w:rPr>
        <w:t>.</w:t>
      </w:r>
    </w:p>
    <w:p w14:paraId="74CA6739" w14:textId="77777777" w:rsidR="001675F0" w:rsidRDefault="001675F0" w:rsidP="001675F0">
      <w:pPr>
        <w:pStyle w:val="B1"/>
        <w:rPr>
          <w:lang w:val="en-US"/>
        </w:rPr>
      </w:pPr>
      <w:r>
        <w:rPr>
          <w:lang w:val="en-US"/>
        </w:rPr>
        <w:t>-</w:t>
      </w:r>
      <w:r>
        <w:rPr>
          <w:lang w:val="en-US"/>
        </w:rPr>
        <w:tab/>
        <w:t>L</w:t>
      </w:r>
      <w:r w:rsidRPr="000C1B9E">
        <w:rPr>
          <w:lang w:val="en-US"/>
        </w:rPr>
        <w:t>ocation</w:t>
      </w:r>
      <w:r>
        <w:rPr>
          <w:lang w:val="en-US"/>
        </w:rPr>
        <w:t xml:space="preserve"> Reporting.</w:t>
      </w:r>
    </w:p>
    <w:p w14:paraId="13E6E6DA" w14:textId="77777777" w:rsidR="001675F0" w:rsidRDefault="001675F0" w:rsidP="001675F0">
      <w:pPr>
        <w:pStyle w:val="B1"/>
        <w:rPr>
          <w:lang w:eastAsia="zh-CN"/>
        </w:rPr>
      </w:pPr>
      <w:r>
        <w:rPr>
          <w:lang w:val="en-US" w:eastAsia="zh-CN"/>
        </w:rPr>
        <w:t>-</w:t>
      </w:r>
      <w:r>
        <w:rPr>
          <w:lang w:val="en-US" w:eastAsia="zh-CN"/>
        </w:rPr>
        <w:tab/>
      </w:r>
      <w:r>
        <w:rPr>
          <w:lang w:val="en-US"/>
        </w:rPr>
        <w:t>C</w:t>
      </w:r>
      <w:r w:rsidRPr="000C1B9E">
        <w:rPr>
          <w:lang w:val="en-US"/>
        </w:rPr>
        <w:t>ommunication</w:t>
      </w:r>
      <w:r>
        <w:rPr>
          <w:lang w:val="en-US"/>
        </w:rPr>
        <w:t xml:space="preserve"> </w:t>
      </w:r>
      <w:r w:rsidRPr="000C1B9E">
        <w:rPr>
          <w:lang w:val="en-US"/>
        </w:rPr>
        <w:t>Failure</w:t>
      </w:r>
      <w:r>
        <w:rPr>
          <w:lang w:val="en-US"/>
        </w:rPr>
        <w:t>.</w:t>
      </w:r>
    </w:p>
    <w:p w14:paraId="1C32F777" w14:textId="77777777" w:rsidR="001675F0" w:rsidRDefault="001675F0" w:rsidP="001675F0">
      <w:pPr>
        <w:pStyle w:val="B1"/>
        <w:rPr>
          <w:lang w:eastAsia="zh-CN"/>
        </w:rPr>
      </w:pPr>
      <w:r>
        <w:rPr>
          <w:lang w:val="en-US" w:eastAsia="zh-CN"/>
        </w:rPr>
        <w:t>-</w:t>
      </w:r>
      <w:r>
        <w:rPr>
          <w:lang w:val="en-US" w:eastAsia="zh-CN"/>
        </w:rPr>
        <w:tab/>
      </w:r>
      <w:r>
        <w:rPr>
          <w:lang w:val="en-US"/>
        </w:rPr>
        <w:t>A</w:t>
      </w:r>
      <w:r w:rsidRPr="00A515C7">
        <w:rPr>
          <w:lang w:val="en-US"/>
        </w:rPr>
        <w:t>vailability</w:t>
      </w:r>
      <w:r>
        <w:rPr>
          <w:lang w:val="en-US"/>
        </w:rPr>
        <w:t xml:space="preserve"> a</w:t>
      </w:r>
      <w:r w:rsidRPr="00A515C7">
        <w:rPr>
          <w:lang w:val="en-US"/>
        </w:rPr>
        <w:t>fter</w:t>
      </w:r>
      <w:r>
        <w:rPr>
          <w:lang w:val="en-US"/>
        </w:rPr>
        <w:t xml:space="preserve"> </w:t>
      </w:r>
      <w:r w:rsidRPr="00A515C7">
        <w:rPr>
          <w:lang w:val="en-US"/>
        </w:rPr>
        <w:t>DDN</w:t>
      </w:r>
      <w:r>
        <w:rPr>
          <w:lang w:val="en-US"/>
        </w:rPr>
        <w:t xml:space="preserve"> </w:t>
      </w:r>
      <w:r w:rsidRPr="00A515C7">
        <w:rPr>
          <w:lang w:val="en-US"/>
        </w:rPr>
        <w:t>Failure</w:t>
      </w:r>
    </w:p>
    <w:p w14:paraId="6A4C4188" w14:textId="77777777" w:rsidR="001675F0" w:rsidRDefault="001675F0" w:rsidP="001675F0">
      <w:pPr>
        <w:pStyle w:val="B1"/>
        <w:rPr>
          <w:lang w:eastAsia="ja-JP"/>
        </w:rPr>
      </w:pPr>
      <w:r>
        <w:rPr>
          <w:lang w:eastAsia="zh-CN"/>
        </w:rPr>
        <w:t>-</w:t>
      </w:r>
      <w:r>
        <w:rPr>
          <w:lang w:eastAsia="zh-CN"/>
        </w:rPr>
        <w:tab/>
        <w:t xml:space="preserve">Number of </w:t>
      </w:r>
      <w:r>
        <w:rPr>
          <w:lang w:eastAsia="ja-JP"/>
        </w:rPr>
        <w:t xml:space="preserve">UEs present in a geographic area. </w:t>
      </w:r>
    </w:p>
    <w:p w14:paraId="0A7AEC2E" w14:textId="77777777" w:rsidR="001675F0" w:rsidRDefault="001675F0" w:rsidP="001675F0">
      <w:pPr>
        <w:pStyle w:val="Heading5"/>
      </w:pPr>
      <w:bookmarkStart w:id="4055" w:name="_Toc20233257"/>
      <w:bookmarkStart w:id="4056" w:name="_Toc28026836"/>
      <w:bookmarkStart w:id="4057" w:name="_Toc36116671"/>
      <w:bookmarkStart w:id="4058" w:name="_Toc44682854"/>
      <w:bookmarkStart w:id="4059" w:name="_Toc51926705"/>
      <w:bookmarkStart w:id="4060" w:name="_Toc163045816"/>
      <w:r>
        <w:t>5.1.4.8.15</w:t>
      </w:r>
      <w:r>
        <w:tab/>
        <w:t>Node ID</w:t>
      </w:r>
      <w:bookmarkEnd w:id="4055"/>
      <w:bookmarkEnd w:id="4056"/>
      <w:bookmarkEnd w:id="4057"/>
      <w:bookmarkEnd w:id="4058"/>
      <w:bookmarkEnd w:id="4059"/>
      <w:bookmarkEnd w:id="4060"/>
    </w:p>
    <w:p w14:paraId="28C35829" w14:textId="77777777" w:rsidR="001675F0" w:rsidRDefault="001675F0" w:rsidP="001675F0">
      <w:pPr>
        <w:rPr>
          <w:lang w:eastAsia="zh-CN"/>
        </w:rPr>
      </w:pPr>
      <w:r>
        <w:t xml:space="preserve">This field contains an optional, operator configurable, identifier string for the node that had generated the CDR. </w:t>
      </w:r>
      <w:r>
        <w:br/>
        <w:t>The Node ID may or may not be the DNS host name of the node.</w:t>
      </w:r>
    </w:p>
    <w:p w14:paraId="6919E041" w14:textId="77777777" w:rsidR="001675F0" w:rsidRDefault="001675F0" w:rsidP="001675F0">
      <w:pPr>
        <w:pStyle w:val="Heading5"/>
        <w:rPr>
          <w:lang w:val="en-US" w:eastAsia="zh-CN"/>
        </w:rPr>
      </w:pPr>
      <w:bookmarkStart w:id="4061" w:name="_Toc20233258"/>
      <w:bookmarkStart w:id="4062" w:name="_Toc28026837"/>
      <w:bookmarkStart w:id="4063" w:name="_Toc36116672"/>
      <w:bookmarkStart w:id="4064" w:name="_Toc44682855"/>
      <w:bookmarkStart w:id="4065" w:name="_Toc51926706"/>
      <w:bookmarkStart w:id="4066" w:name="_Toc163045817"/>
      <w:r>
        <w:t>5.1.4.</w:t>
      </w:r>
      <w:r>
        <w:rPr>
          <w:rFonts w:hint="eastAsia"/>
          <w:lang w:eastAsia="zh-CN"/>
        </w:rPr>
        <w:t>8</w:t>
      </w:r>
      <w:r>
        <w:t>.</w:t>
      </w:r>
      <w:r>
        <w:rPr>
          <w:rFonts w:hint="eastAsia"/>
          <w:lang w:eastAsia="zh-CN"/>
        </w:rPr>
        <w:t>16</w:t>
      </w:r>
      <w:r>
        <w:rPr>
          <w:rFonts w:hint="eastAsia"/>
          <w:lang w:eastAsia="zh-CN"/>
        </w:rPr>
        <w:tab/>
      </w:r>
      <w:r w:rsidRPr="000C1B9E">
        <w:rPr>
          <w:lang w:val="en-US"/>
        </w:rPr>
        <w:t>Reachability</w:t>
      </w:r>
      <w:r>
        <w:rPr>
          <w:rFonts w:hint="eastAsia"/>
          <w:lang w:val="en-US" w:eastAsia="zh-CN"/>
        </w:rPr>
        <w:t xml:space="preserve"> </w:t>
      </w:r>
      <w:r w:rsidRPr="000C1B9E">
        <w:rPr>
          <w:lang w:val="en-US"/>
        </w:rPr>
        <w:t>Configuration</w:t>
      </w:r>
      <w:bookmarkEnd w:id="4061"/>
      <w:bookmarkEnd w:id="4062"/>
      <w:bookmarkEnd w:id="4063"/>
      <w:bookmarkEnd w:id="4064"/>
      <w:bookmarkEnd w:id="4065"/>
      <w:bookmarkEnd w:id="4066"/>
    </w:p>
    <w:p w14:paraId="20BD02C5" w14:textId="77777777" w:rsidR="001675F0" w:rsidRPr="00522E9A" w:rsidRDefault="001675F0" w:rsidP="001675F0">
      <w:pPr>
        <w:rPr>
          <w:lang w:val="en-US" w:eastAsia="zh-CN"/>
        </w:rPr>
      </w:pPr>
      <w:r>
        <w:t>This field</w:t>
      </w:r>
      <w:r w:rsidRPr="000C1B9E">
        <w:rPr>
          <w:lang w:val="en-US"/>
        </w:rPr>
        <w:t xml:space="preserve"> contain</w:t>
      </w:r>
      <w:r>
        <w:rPr>
          <w:rFonts w:hint="eastAsia"/>
          <w:lang w:val="en-US" w:eastAsia="zh-CN"/>
        </w:rPr>
        <w:t>s</w:t>
      </w:r>
      <w:r w:rsidRPr="000C1B9E">
        <w:rPr>
          <w:lang w:val="en-US"/>
        </w:rPr>
        <w:t xml:space="preserve"> the details for configuration for UE reachability</w:t>
      </w:r>
      <w:r>
        <w:rPr>
          <w:rFonts w:hint="eastAsia"/>
          <w:lang w:val="en-US" w:eastAsia="zh-CN"/>
        </w:rPr>
        <w:t>, including reachability type, maximum latency and maximum response time</w:t>
      </w:r>
      <w:r>
        <w:rPr>
          <w:rFonts w:cs="Arial" w:hint="eastAsia"/>
          <w:lang w:eastAsia="zh-CN"/>
        </w:rPr>
        <w:t>.</w:t>
      </w:r>
    </w:p>
    <w:p w14:paraId="0E1FFB4A" w14:textId="77777777" w:rsidR="001675F0" w:rsidRDefault="001675F0" w:rsidP="001675F0">
      <w:pPr>
        <w:pStyle w:val="Heading5"/>
        <w:rPr>
          <w:lang w:eastAsia="zh-CN"/>
        </w:rPr>
      </w:pPr>
      <w:bookmarkStart w:id="4067" w:name="_Toc20233259"/>
      <w:bookmarkStart w:id="4068" w:name="_Toc28026838"/>
      <w:bookmarkStart w:id="4069" w:name="_Toc36116673"/>
      <w:bookmarkStart w:id="4070" w:name="_Toc44682856"/>
      <w:bookmarkStart w:id="4071" w:name="_Toc51926707"/>
      <w:bookmarkStart w:id="4072" w:name="_Toc163045818"/>
      <w:r>
        <w:t>5.1.2.</w:t>
      </w:r>
      <w:r>
        <w:rPr>
          <w:rFonts w:hint="eastAsia"/>
          <w:lang w:eastAsia="zh-CN"/>
        </w:rPr>
        <w:t>8.17</w:t>
      </w:r>
      <w:r>
        <w:rPr>
          <w:rFonts w:hint="eastAsia"/>
          <w:lang w:eastAsia="zh-CN"/>
        </w:rPr>
        <w:tab/>
        <w:t>R</w:t>
      </w:r>
      <w:r w:rsidRPr="00854470">
        <w:t>ecord</w:t>
      </w:r>
      <w:r>
        <w:rPr>
          <w:rFonts w:hint="eastAsia"/>
          <w:lang w:eastAsia="zh-CN"/>
        </w:rPr>
        <w:t xml:space="preserve"> </w:t>
      </w:r>
      <w:r>
        <w:t>Opening Time</w:t>
      </w:r>
      <w:bookmarkEnd w:id="4067"/>
      <w:bookmarkEnd w:id="4068"/>
      <w:bookmarkEnd w:id="4069"/>
      <w:bookmarkEnd w:id="4070"/>
      <w:bookmarkEnd w:id="4071"/>
      <w:bookmarkEnd w:id="4072"/>
    </w:p>
    <w:p w14:paraId="7BF7F070" w14:textId="77777777" w:rsidR="001675F0" w:rsidRPr="001E4965" w:rsidRDefault="001675F0" w:rsidP="001675F0">
      <w:r w:rsidRPr="001E4965">
        <w:t>A time stamp reflecting the time the CDF opened this record.</w:t>
      </w:r>
    </w:p>
    <w:p w14:paraId="71CFFF7B" w14:textId="77777777" w:rsidR="001675F0" w:rsidRDefault="001675F0" w:rsidP="001675F0">
      <w:pPr>
        <w:pStyle w:val="Heading5"/>
      </w:pPr>
      <w:bookmarkStart w:id="4073" w:name="_Toc20233260"/>
      <w:bookmarkStart w:id="4074" w:name="_Toc28026839"/>
      <w:bookmarkStart w:id="4075" w:name="_Toc36116674"/>
      <w:bookmarkStart w:id="4076" w:name="_Toc44682857"/>
      <w:bookmarkStart w:id="4077" w:name="_Toc51926708"/>
      <w:bookmarkStart w:id="4078" w:name="_Toc163045819"/>
      <w:r>
        <w:t>5.1.2.</w:t>
      </w:r>
      <w:r>
        <w:rPr>
          <w:rFonts w:hint="eastAsia"/>
          <w:lang w:eastAsia="zh-CN"/>
        </w:rPr>
        <w:t>8.18</w:t>
      </w:r>
      <w:r w:rsidRPr="00BB6156">
        <w:rPr>
          <w:noProof/>
        </w:rPr>
        <w:tab/>
      </w:r>
      <w:r>
        <w:t>Record Type</w:t>
      </w:r>
      <w:bookmarkEnd w:id="4073"/>
      <w:bookmarkEnd w:id="4074"/>
      <w:bookmarkEnd w:id="4075"/>
      <w:bookmarkEnd w:id="4076"/>
      <w:bookmarkEnd w:id="4077"/>
      <w:bookmarkEnd w:id="4078"/>
    </w:p>
    <w:p w14:paraId="53890931" w14:textId="77777777" w:rsidR="001675F0" w:rsidRDefault="001675F0" w:rsidP="001675F0">
      <w:pPr>
        <w:rPr>
          <w:lang w:eastAsia="zh-CN"/>
        </w:rPr>
      </w:pPr>
      <w:r w:rsidRPr="006323FB">
        <w:t xml:space="preserve">The field identifies the type of the record </w:t>
      </w:r>
      <w:r w:rsidRPr="006323FB">
        <w:rPr>
          <w:rFonts w:hint="eastAsia"/>
        </w:rPr>
        <w:t>i.e</w:t>
      </w:r>
      <w:r w:rsidRPr="006323FB">
        <w:t>.</w:t>
      </w:r>
      <w:r w:rsidRPr="006323FB">
        <w:rPr>
          <w:rFonts w:hint="eastAsia"/>
        </w:rPr>
        <w:t xml:space="preserve"> </w:t>
      </w:r>
      <w:r>
        <w:rPr>
          <w:rFonts w:hint="eastAsia"/>
          <w:lang w:eastAsia="zh-CN"/>
        </w:rPr>
        <w:t>ME</w:t>
      </w:r>
      <w:r w:rsidRPr="006323FB">
        <w:rPr>
          <w:rFonts w:hint="eastAsia"/>
        </w:rPr>
        <w:t>-</w:t>
      </w:r>
      <w:r>
        <w:rPr>
          <w:rFonts w:hint="eastAsia"/>
          <w:lang w:eastAsia="zh-CN"/>
        </w:rPr>
        <w:t>CO</w:t>
      </w:r>
      <w:r>
        <w:rPr>
          <w:rFonts w:hint="eastAsia"/>
        </w:rPr>
        <w:t>-CDR</w:t>
      </w:r>
      <w:r>
        <w:rPr>
          <w:rFonts w:hint="eastAsia"/>
          <w:lang w:eastAsia="zh-CN"/>
        </w:rPr>
        <w:t xml:space="preserve"> and</w:t>
      </w:r>
      <w:r w:rsidRPr="006323FB">
        <w:rPr>
          <w:rFonts w:hint="eastAsia"/>
        </w:rPr>
        <w:t xml:space="preserve"> </w:t>
      </w:r>
      <w:r>
        <w:rPr>
          <w:rFonts w:hint="eastAsia"/>
          <w:lang w:eastAsia="zh-CN"/>
        </w:rPr>
        <w:t>ME</w:t>
      </w:r>
      <w:r w:rsidRPr="006323FB">
        <w:rPr>
          <w:rFonts w:hint="eastAsia"/>
        </w:rPr>
        <w:t>-</w:t>
      </w:r>
      <w:r>
        <w:rPr>
          <w:rFonts w:hint="eastAsia"/>
          <w:lang w:eastAsia="zh-CN"/>
        </w:rPr>
        <w:t>RE</w:t>
      </w:r>
      <w:r w:rsidRPr="006323FB">
        <w:rPr>
          <w:rFonts w:hint="eastAsia"/>
        </w:rPr>
        <w:t>-CDR.</w:t>
      </w:r>
    </w:p>
    <w:p w14:paraId="4B329237" w14:textId="77777777" w:rsidR="001675F0" w:rsidRDefault="001675F0" w:rsidP="001675F0">
      <w:pPr>
        <w:pStyle w:val="Heading5"/>
        <w:rPr>
          <w:rFonts w:cs="Arial"/>
          <w:lang w:eastAsia="zh-CN"/>
        </w:rPr>
      </w:pPr>
      <w:bookmarkStart w:id="4079" w:name="_Toc20233261"/>
      <w:bookmarkStart w:id="4080" w:name="_Toc28026840"/>
      <w:bookmarkStart w:id="4081" w:name="_Toc36116675"/>
      <w:bookmarkStart w:id="4082" w:name="_Toc44682858"/>
      <w:bookmarkStart w:id="4083" w:name="_Toc51926709"/>
      <w:bookmarkStart w:id="4084" w:name="_Toc163045820"/>
      <w:r>
        <w:lastRenderedPageBreak/>
        <w:t>5.1.2.</w:t>
      </w:r>
      <w:r>
        <w:rPr>
          <w:rFonts w:hint="eastAsia"/>
          <w:lang w:eastAsia="zh-CN"/>
        </w:rPr>
        <w:t>8.19</w:t>
      </w:r>
      <w:r>
        <w:rPr>
          <w:rFonts w:hint="eastAsia"/>
          <w:lang w:eastAsia="zh-CN"/>
        </w:rPr>
        <w:tab/>
      </w:r>
      <w:r w:rsidRPr="00F72973">
        <w:rPr>
          <w:rFonts w:cs="Arial"/>
        </w:rPr>
        <w:t>Retransmission</w:t>
      </w:r>
      <w:bookmarkEnd w:id="4079"/>
      <w:bookmarkEnd w:id="4080"/>
      <w:bookmarkEnd w:id="4081"/>
      <w:bookmarkEnd w:id="4082"/>
      <w:bookmarkEnd w:id="4083"/>
      <w:bookmarkEnd w:id="4084"/>
    </w:p>
    <w:p w14:paraId="6E2013A8" w14:textId="77777777" w:rsidR="001675F0" w:rsidRPr="00B34590" w:rsidRDefault="001675F0" w:rsidP="001675F0">
      <w:pPr>
        <w:rPr>
          <w:rFonts w:cs="Arial"/>
        </w:rPr>
      </w:pPr>
      <w:r w:rsidRPr="00F72973">
        <w:rPr>
          <w:rFonts w:cs="Arial"/>
        </w:rPr>
        <w:t>This parameter, when present, indicates that information from retransmitted Accounting Requests ha</w:t>
      </w:r>
      <w:r>
        <w:rPr>
          <w:rFonts w:cs="Arial"/>
        </w:rPr>
        <w:t>ve</w:t>
      </w:r>
      <w:r w:rsidRPr="00F72973">
        <w:rPr>
          <w:rFonts w:cs="Arial"/>
        </w:rPr>
        <w:t xml:space="preserve"> been used in this CDR</w:t>
      </w:r>
      <w:r w:rsidRPr="00F72973">
        <w:rPr>
          <w:rFonts w:cs="Arial"/>
          <w:lang w:eastAsia="zh-CN"/>
        </w:rPr>
        <w:t>.</w:t>
      </w:r>
    </w:p>
    <w:p w14:paraId="5F9EFF67" w14:textId="77777777" w:rsidR="001675F0" w:rsidRPr="003907DC" w:rsidRDefault="001675F0" w:rsidP="001675F0">
      <w:pPr>
        <w:pStyle w:val="Heading5"/>
      </w:pPr>
      <w:bookmarkStart w:id="4085" w:name="_Toc20233262"/>
      <w:bookmarkStart w:id="4086" w:name="_Toc28026841"/>
      <w:bookmarkStart w:id="4087" w:name="_Toc36116676"/>
      <w:bookmarkStart w:id="4088" w:name="_Toc44682859"/>
      <w:bookmarkStart w:id="4089" w:name="_Toc51926710"/>
      <w:bookmarkStart w:id="4090" w:name="_Toc163045821"/>
      <w:r>
        <w:t>5.1.4.</w:t>
      </w:r>
      <w:r>
        <w:rPr>
          <w:rFonts w:hint="eastAsia"/>
          <w:lang w:eastAsia="zh-CN"/>
        </w:rPr>
        <w:t>8</w:t>
      </w:r>
      <w:r>
        <w:t>.</w:t>
      </w:r>
      <w:r>
        <w:rPr>
          <w:rFonts w:hint="eastAsia"/>
          <w:lang w:eastAsia="zh-CN"/>
        </w:rPr>
        <w:t>20</w:t>
      </w:r>
      <w:r>
        <w:tab/>
      </w:r>
      <w:r w:rsidRPr="00F72973">
        <w:rPr>
          <w:rFonts w:cs="Arial"/>
        </w:rPr>
        <w:t>SCEF ID</w:t>
      </w:r>
      <w:bookmarkEnd w:id="4085"/>
      <w:bookmarkEnd w:id="4086"/>
      <w:bookmarkEnd w:id="4087"/>
      <w:bookmarkEnd w:id="4088"/>
      <w:bookmarkEnd w:id="4089"/>
      <w:bookmarkEnd w:id="4090"/>
    </w:p>
    <w:p w14:paraId="71B8F77E" w14:textId="77777777" w:rsidR="001675F0" w:rsidRDefault="001675F0" w:rsidP="001675F0">
      <w:pPr>
        <w:rPr>
          <w:noProof/>
          <w:szCs w:val="18"/>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sidRPr="00F72973">
        <w:rPr>
          <w:rFonts w:cs="Arial"/>
        </w:rPr>
        <w:t xml:space="preserve">the SCEF to which the Monitoring </w:t>
      </w:r>
      <w:r>
        <w:rPr>
          <w:rFonts w:cs="Arial"/>
        </w:rPr>
        <w:t xml:space="preserve">Event Report </w:t>
      </w:r>
      <w:r w:rsidRPr="00F72973">
        <w:rPr>
          <w:rFonts w:cs="Arial"/>
        </w:rPr>
        <w:t xml:space="preserve">message </w:t>
      </w:r>
      <w:r>
        <w:rPr>
          <w:rFonts w:cs="Arial"/>
        </w:rPr>
        <w:t>was</w:t>
      </w:r>
      <w:r w:rsidRPr="00F72973">
        <w:rPr>
          <w:rFonts w:cs="Arial"/>
        </w:rPr>
        <w:t xml:space="preserve"> sent</w:t>
      </w:r>
      <w:r w:rsidRPr="00BB6156">
        <w:rPr>
          <w:noProof/>
          <w:szCs w:val="18"/>
        </w:rPr>
        <w:t>.</w:t>
      </w:r>
    </w:p>
    <w:p w14:paraId="5FFB9E3F" w14:textId="77777777" w:rsidR="001675F0" w:rsidRPr="003907DC" w:rsidRDefault="001675F0" w:rsidP="001675F0">
      <w:pPr>
        <w:pStyle w:val="Heading5"/>
      </w:pPr>
      <w:bookmarkStart w:id="4091" w:name="_Toc20233263"/>
      <w:bookmarkStart w:id="4092" w:name="_Toc28026842"/>
      <w:bookmarkStart w:id="4093" w:name="_Toc36116677"/>
      <w:bookmarkStart w:id="4094" w:name="_Toc44682860"/>
      <w:bookmarkStart w:id="4095" w:name="_Toc51926711"/>
      <w:bookmarkStart w:id="4096" w:name="_Toc163045822"/>
      <w:r>
        <w:t>5.1.4.</w:t>
      </w:r>
      <w:r>
        <w:rPr>
          <w:rFonts w:hint="eastAsia"/>
          <w:lang w:eastAsia="zh-CN"/>
        </w:rPr>
        <w:t>8</w:t>
      </w:r>
      <w:r>
        <w:t>.</w:t>
      </w:r>
      <w:r>
        <w:rPr>
          <w:rFonts w:hint="eastAsia"/>
          <w:lang w:eastAsia="zh-CN"/>
        </w:rPr>
        <w:t>21</w:t>
      </w:r>
      <w:r>
        <w:tab/>
      </w:r>
      <w:r w:rsidRPr="00F72973">
        <w:rPr>
          <w:rFonts w:cs="Arial"/>
        </w:rPr>
        <w:t>SCEF Reference ID</w:t>
      </w:r>
      <w:bookmarkEnd w:id="4091"/>
      <w:bookmarkEnd w:id="4092"/>
      <w:bookmarkEnd w:id="4093"/>
      <w:bookmarkEnd w:id="4094"/>
      <w:bookmarkEnd w:id="4095"/>
      <w:bookmarkEnd w:id="4096"/>
    </w:p>
    <w:p w14:paraId="52F2D24B" w14:textId="77777777" w:rsidR="001675F0" w:rsidRDefault="001675F0" w:rsidP="001675F0">
      <w:pPr>
        <w:rPr>
          <w:noProof/>
          <w:lang w:eastAsia="zh-CN"/>
        </w:rPr>
      </w:pPr>
      <w:r>
        <w:rPr>
          <w:rFonts w:hint="eastAsia"/>
          <w:noProof/>
          <w:szCs w:val="18"/>
          <w:lang w:eastAsia="zh-CN"/>
        </w:rPr>
        <w:t>W</w:t>
      </w:r>
      <w:r w:rsidRPr="00F72973">
        <w:rPr>
          <w:rFonts w:cs="Arial"/>
        </w:rPr>
        <w:t>hen combined with the SCEF I</w:t>
      </w:r>
      <w:r>
        <w:rPr>
          <w:rFonts w:cs="Arial" w:hint="eastAsia"/>
          <w:lang w:eastAsia="zh-CN"/>
        </w:rPr>
        <w:t>D</w:t>
      </w:r>
      <w:r w:rsidRPr="00F72973">
        <w:rPr>
          <w:rFonts w:cs="Arial"/>
        </w:rPr>
        <w:t>,</w:t>
      </w:r>
      <w:r>
        <w:rPr>
          <w:rFonts w:cs="Arial" w:hint="eastAsia"/>
          <w:lang w:eastAsia="zh-CN"/>
        </w:rPr>
        <w:t xml:space="preserve"> </w:t>
      </w:r>
      <w:r>
        <w:rPr>
          <w:rFonts w:hint="eastAsia"/>
          <w:noProof/>
          <w:szCs w:val="18"/>
          <w:lang w:eastAsia="zh-CN"/>
        </w:rPr>
        <w:t xml:space="preserve">this field </w:t>
      </w:r>
      <w:r w:rsidRPr="00F72973">
        <w:rPr>
          <w:rFonts w:cs="Arial"/>
        </w:rPr>
        <w:t xml:space="preserve">serves </w:t>
      </w:r>
      <w:r>
        <w:rPr>
          <w:rFonts w:cs="Arial"/>
        </w:rPr>
        <w:t xml:space="preserve">as </w:t>
      </w:r>
      <w:r w:rsidRPr="00F72973">
        <w:rPr>
          <w:rFonts w:cs="Arial"/>
        </w:rPr>
        <w:t xml:space="preserve">a globally unique identifier for the Monitoring </w:t>
      </w:r>
      <w:r>
        <w:rPr>
          <w:rFonts w:cs="Arial"/>
        </w:rPr>
        <w:t xml:space="preserve">Event </w:t>
      </w:r>
      <w:r w:rsidRPr="00F72973">
        <w:rPr>
          <w:rFonts w:cs="Arial"/>
        </w:rPr>
        <w:t>Request.</w:t>
      </w:r>
    </w:p>
    <w:p w14:paraId="487A674E" w14:textId="77777777" w:rsidR="00E46261" w:rsidRPr="00F31C3C" w:rsidRDefault="00E46261" w:rsidP="00E46261">
      <w:pPr>
        <w:pStyle w:val="Heading3"/>
        <w:rPr>
          <w:lang w:bidi="ar-IQ"/>
        </w:rPr>
      </w:pPr>
      <w:bookmarkStart w:id="4097" w:name="_Toc20233264"/>
      <w:bookmarkStart w:id="4098" w:name="_Toc28026843"/>
      <w:bookmarkStart w:id="4099" w:name="_Toc36116678"/>
      <w:bookmarkStart w:id="4100" w:name="_Toc44682861"/>
      <w:bookmarkStart w:id="4101" w:name="_Toc51926712"/>
      <w:bookmarkStart w:id="4102" w:name="_Toc163045823"/>
      <w:r w:rsidRPr="00E53E03">
        <w:rPr>
          <w:lang w:bidi="ar-IQ"/>
        </w:rPr>
        <w:t>5.</w:t>
      </w:r>
      <w:r>
        <w:rPr>
          <w:lang w:bidi="ar-IQ"/>
        </w:rPr>
        <w:t>1.5</w:t>
      </w:r>
      <w:r w:rsidRPr="00F31C3C">
        <w:rPr>
          <w:lang w:bidi="ar-IQ"/>
        </w:rPr>
        <w:tab/>
        <w:t>Common charging data in CHF-CDR</w:t>
      </w:r>
      <w:bookmarkEnd w:id="4097"/>
      <w:bookmarkEnd w:id="4098"/>
      <w:bookmarkEnd w:id="4099"/>
      <w:bookmarkEnd w:id="4100"/>
      <w:bookmarkEnd w:id="4101"/>
      <w:bookmarkEnd w:id="4102"/>
    </w:p>
    <w:p w14:paraId="1AD9EFEF" w14:textId="77777777" w:rsidR="0000456F" w:rsidRDefault="0000456F" w:rsidP="008C54D2">
      <w:pPr>
        <w:pStyle w:val="Heading4"/>
        <w:rPr>
          <w:lang w:bidi="ar-IQ"/>
        </w:rPr>
      </w:pPr>
      <w:bookmarkStart w:id="4103" w:name="_Toc20233265"/>
      <w:bookmarkStart w:id="4104" w:name="_Toc28026844"/>
      <w:bookmarkStart w:id="4105" w:name="_Toc36116679"/>
      <w:bookmarkStart w:id="4106" w:name="_Toc44682862"/>
      <w:bookmarkStart w:id="4107" w:name="_Toc51926713"/>
      <w:bookmarkStart w:id="4108" w:name="_Toc163045824"/>
      <w:r>
        <w:rPr>
          <w:lang w:bidi="ar-IQ"/>
        </w:rPr>
        <w:t>5.1.5.0</w:t>
      </w:r>
      <w:r>
        <w:rPr>
          <w:lang w:bidi="ar-IQ"/>
        </w:rPr>
        <w:tab/>
        <w:t>CHF record (CHF-CDR)</w:t>
      </w:r>
      <w:bookmarkEnd w:id="4103"/>
      <w:bookmarkEnd w:id="4104"/>
      <w:bookmarkEnd w:id="4105"/>
      <w:bookmarkEnd w:id="4106"/>
      <w:bookmarkEnd w:id="4107"/>
      <w:bookmarkEnd w:id="4108"/>
    </w:p>
    <w:p w14:paraId="35D65A13" w14:textId="77777777" w:rsidR="0057479B" w:rsidRDefault="00E46261" w:rsidP="0057479B">
      <w:pPr>
        <w:rPr>
          <w:lang w:bidi="ar-IQ"/>
        </w:rPr>
      </w:pPr>
      <w:r w:rsidRPr="00F31C3C">
        <w:rPr>
          <w:lang w:bidi="ar-IQ"/>
        </w:rPr>
        <w:t xml:space="preserve">If enabled, CHF records </w:t>
      </w:r>
      <w:r w:rsidRPr="00F31C3C">
        <w:rPr>
          <w:lang w:eastAsia="zh-CN" w:bidi="ar-IQ"/>
        </w:rPr>
        <w:t>shall be produced for chargeable events, with or without quota management.</w:t>
      </w:r>
      <w:r w:rsidR="0057479B" w:rsidRPr="0057479B">
        <w:rPr>
          <w:lang w:bidi="ar-IQ"/>
        </w:rPr>
        <w:t xml:space="preserve"> </w:t>
      </w:r>
      <w:r w:rsidR="0057479B" w:rsidRPr="00424394">
        <w:rPr>
          <w:lang w:bidi="ar-IQ"/>
        </w:rPr>
        <w:t xml:space="preserve">A </w:t>
      </w:r>
      <w:r w:rsidR="0057479B">
        <w:rPr>
          <w:lang w:bidi="ar-IQ"/>
        </w:rPr>
        <w:t>CHF-</w:t>
      </w:r>
      <w:r w:rsidR="0057479B" w:rsidRPr="001B69A8">
        <w:rPr>
          <w:lang w:bidi="ar-IQ"/>
        </w:rPr>
        <w:t>CDR</w:t>
      </w:r>
      <w:r w:rsidR="0057479B" w:rsidRPr="00424394">
        <w:rPr>
          <w:lang w:bidi="ar-IQ"/>
        </w:rPr>
        <w:t xml:space="preserve"> shall be opened when the </w:t>
      </w:r>
      <w:r w:rsidR="0057479B" w:rsidRPr="001B69A8">
        <w:rPr>
          <w:lang w:bidi="ar-IQ"/>
        </w:rPr>
        <w:t>CHF</w:t>
      </w:r>
      <w:r w:rsidR="0057479B" w:rsidRPr="00424394">
        <w:rPr>
          <w:lang w:bidi="ar-IQ"/>
        </w:rPr>
        <w:t xml:space="preserve"> </w:t>
      </w:r>
      <w:r w:rsidR="0057479B">
        <w:rPr>
          <w:rStyle w:val="shorttext"/>
        </w:rPr>
        <w:t>receives</w:t>
      </w:r>
      <w:r w:rsidR="0057479B" w:rsidRPr="00424394">
        <w:rPr>
          <w:rStyle w:val="shorttext"/>
        </w:rPr>
        <w:t xml:space="preserve"> </w:t>
      </w:r>
      <w:r w:rsidR="0057479B" w:rsidRPr="00424394">
        <w:t>Charging</w:t>
      </w:r>
      <w:r w:rsidR="0057479B">
        <w:t> </w:t>
      </w:r>
      <w:r w:rsidR="0057479B" w:rsidRPr="00424394">
        <w:t>Data</w:t>
      </w:r>
      <w:r w:rsidR="0057479B">
        <w:t> </w:t>
      </w:r>
      <w:r w:rsidR="0057479B" w:rsidRPr="00424394">
        <w:t>Request</w:t>
      </w:r>
      <w:r w:rsidR="0057479B">
        <w:t> </w:t>
      </w:r>
      <w:r w:rsidR="0057479B" w:rsidRPr="00424394">
        <w:t>[</w:t>
      </w:r>
      <w:r w:rsidR="0057479B" w:rsidRPr="00424394">
        <w:rPr>
          <w:lang w:eastAsia="zh-CN" w:bidi="ar-IQ"/>
        </w:rPr>
        <w:t>Initial</w:t>
      </w:r>
      <w:r w:rsidR="0057479B" w:rsidRPr="00424394">
        <w:t>]</w:t>
      </w:r>
      <w:r w:rsidR="0057479B" w:rsidRPr="00424394">
        <w:rPr>
          <w:lang w:bidi="ar-IQ"/>
        </w:rPr>
        <w:t>.</w:t>
      </w:r>
    </w:p>
    <w:p w14:paraId="7B4A51DB" w14:textId="77777777" w:rsidR="0057479B" w:rsidRPr="00424394" w:rsidRDefault="0057479B" w:rsidP="0057479B">
      <w:pPr>
        <w:rPr>
          <w:lang w:bidi="ar-IQ"/>
        </w:rPr>
      </w:pPr>
      <w:r>
        <w:rPr>
          <w:lang w:bidi="ar-IQ"/>
        </w:rPr>
        <w:t xml:space="preserve">As an alternative to the default CHF behaviour, the "Individual Partial record" mechanism can be used based on Operator's policy configured in the CHF. In this case a new CDR shall be opened for each </w:t>
      </w:r>
      <w:r>
        <w:t>Charging Data Request [</w:t>
      </w:r>
      <w:r>
        <w:rPr>
          <w:lang w:bidi="ar-IQ"/>
        </w:rPr>
        <w:t>Initial, Update, Termination</w:t>
      </w:r>
      <w:r>
        <w:t xml:space="preserve">], </w:t>
      </w:r>
      <w:r>
        <w:rPr>
          <w:lang w:bidi="ar-IQ"/>
        </w:rPr>
        <w:t xml:space="preserve">charging information shall be added and the CDR shall then be closed. The Sequence Number will be incremented for each </w:t>
      </w:r>
      <w:r>
        <w:t>Charging Data Request [</w:t>
      </w:r>
      <w:r>
        <w:rPr>
          <w:lang w:bidi="ar-IQ"/>
        </w:rPr>
        <w:t>Initial, Update, Termination</w:t>
      </w:r>
      <w:r>
        <w:t xml:space="preserve">] </w:t>
      </w:r>
      <w:r>
        <w:rPr>
          <w:lang w:bidi="ar-IQ"/>
        </w:rPr>
        <w:t>received by the CHF.</w:t>
      </w:r>
    </w:p>
    <w:p w14:paraId="6D333F48" w14:textId="77777777" w:rsidR="000165AB" w:rsidRDefault="00E46261" w:rsidP="006F30F9">
      <w:pPr>
        <w:rPr>
          <w:lang w:bidi="ar-IQ"/>
        </w:rPr>
      </w:pPr>
      <w:r w:rsidRPr="00F31C3C">
        <w:rPr>
          <w:lang w:eastAsia="zh-CN" w:bidi="ar-IQ"/>
        </w:rPr>
        <w:t xml:space="preserve"> </w:t>
      </w:r>
      <w:r w:rsidRPr="00F31C3C">
        <w:rPr>
          <w:lang w:bidi="ar-IQ"/>
        </w:rPr>
        <w:t>The generic fields in the record are specified in table 5.</w:t>
      </w:r>
      <w:r>
        <w:rPr>
          <w:lang w:bidi="ar-IQ"/>
        </w:rPr>
        <w:t>1.</w:t>
      </w:r>
      <w:r w:rsidR="0000456F">
        <w:rPr>
          <w:lang w:bidi="ar-IQ"/>
        </w:rPr>
        <w:t>5.0</w:t>
      </w:r>
      <w:r w:rsidRPr="00F31C3C">
        <w:rPr>
          <w:lang w:bidi="ar-IQ"/>
        </w:rPr>
        <w:t>.1.</w:t>
      </w:r>
      <w:r>
        <w:rPr>
          <w:lang w:bidi="ar-IQ"/>
        </w:rPr>
        <w:t xml:space="preserve"> </w:t>
      </w:r>
      <w:r w:rsidRPr="00006C47">
        <w:rPr>
          <w:lang w:bidi="ar-IQ"/>
        </w:rPr>
        <w:t xml:space="preserve">The NF specific parts will be concatenated to this e.g.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14:paraId="620FAFC1" w14:textId="77777777" w:rsidR="00E46261" w:rsidRPr="00CF5660" w:rsidRDefault="00E46261" w:rsidP="008C54D2">
      <w:pPr>
        <w:pStyle w:val="TH"/>
        <w:rPr>
          <w:lang w:bidi="ar-IQ"/>
        </w:rPr>
      </w:pPr>
      <w:r w:rsidRPr="00620F18">
        <w:rPr>
          <w:lang w:bidi="ar-IQ"/>
        </w:rPr>
        <w:lastRenderedPageBreak/>
        <w:t>Table 5.</w:t>
      </w:r>
      <w:r>
        <w:rPr>
          <w:lang w:bidi="ar-IQ"/>
        </w:rPr>
        <w:t>1.5</w:t>
      </w:r>
      <w:r w:rsidRPr="00620F18">
        <w:rPr>
          <w:lang w:bidi="ar-IQ"/>
        </w:rPr>
        <w:t>.</w:t>
      </w:r>
      <w:r w:rsidR="0000456F">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131"/>
        <w:gridCol w:w="4582"/>
        <w:gridCol w:w="110"/>
      </w:tblGrid>
      <w:tr w:rsidR="00702DB2" w14:paraId="4EC816D1" w14:textId="77777777" w:rsidTr="001932E6">
        <w:trPr>
          <w:gridAfter w:val="1"/>
          <w:wAfter w:w="110" w:type="dxa"/>
          <w:jc w:val="center"/>
        </w:trPr>
        <w:tc>
          <w:tcPr>
            <w:tcW w:w="4032" w:type="dxa"/>
            <w:shd w:val="clear" w:color="auto" w:fill="auto"/>
          </w:tcPr>
          <w:p w14:paraId="0ED67009" w14:textId="77777777" w:rsidR="00E46261" w:rsidRDefault="00E46261" w:rsidP="000A1E1E">
            <w:pPr>
              <w:pStyle w:val="TAH"/>
            </w:pPr>
            <w:r w:rsidRPr="00AB3A4D">
              <w:rPr>
                <w:lang w:bidi="ar-IQ"/>
              </w:rPr>
              <w:lastRenderedPageBreak/>
              <w:t>Field</w:t>
            </w:r>
          </w:p>
        </w:tc>
        <w:tc>
          <w:tcPr>
            <w:tcW w:w="1131" w:type="dxa"/>
            <w:shd w:val="clear" w:color="auto" w:fill="auto"/>
          </w:tcPr>
          <w:p w14:paraId="5394B27B" w14:textId="77777777" w:rsidR="00E46261" w:rsidRDefault="00E46261" w:rsidP="000A1E1E">
            <w:pPr>
              <w:pStyle w:val="TAH"/>
            </w:pPr>
            <w:r w:rsidRPr="00AB3A4D">
              <w:rPr>
                <w:lang w:bidi="ar-IQ"/>
              </w:rPr>
              <w:t>Category</w:t>
            </w:r>
          </w:p>
        </w:tc>
        <w:tc>
          <w:tcPr>
            <w:tcW w:w="4582" w:type="dxa"/>
            <w:shd w:val="clear" w:color="auto" w:fill="auto"/>
          </w:tcPr>
          <w:p w14:paraId="0A8FEEC8" w14:textId="77777777" w:rsidR="00E46261" w:rsidRDefault="00E46261" w:rsidP="000A1E1E">
            <w:pPr>
              <w:pStyle w:val="TAH"/>
            </w:pPr>
            <w:r w:rsidRPr="00AB3A4D">
              <w:rPr>
                <w:lang w:bidi="ar-IQ"/>
              </w:rPr>
              <w:t>Description</w:t>
            </w:r>
          </w:p>
        </w:tc>
      </w:tr>
      <w:tr w:rsidR="00702DB2" w14:paraId="13DA917B" w14:textId="77777777" w:rsidTr="001932E6">
        <w:trPr>
          <w:gridAfter w:val="1"/>
          <w:wAfter w:w="110" w:type="dxa"/>
          <w:jc w:val="center"/>
        </w:trPr>
        <w:tc>
          <w:tcPr>
            <w:tcW w:w="4032" w:type="dxa"/>
            <w:shd w:val="clear" w:color="auto" w:fill="auto"/>
          </w:tcPr>
          <w:p w14:paraId="6D20378D" w14:textId="77777777" w:rsidR="00E46261" w:rsidRDefault="00E46261" w:rsidP="000A1E1E">
            <w:pPr>
              <w:pStyle w:val="TAL"/>
            </w:pPr>
            <w:r w:rsidRPr="00EA4D91">
              <w:rPr>
                <w:lang w:bidi="ar-IQ"/>
              </w:rPr>
              <w:t xml:space="preserve">Record Type </w:t>
            </w:r>
          </w:p>
        </w:tc>
        <w:tc>
          <w:tcPr>
            <w:tcW w:w="1131" w:type="dxa"/>
            <w:shd w:val="clear" w:color="auto" w:fill="auto"/>
          </w:tcPr>
          <w:p w14:paraId="07FFFE15" w14:textId="77777777" w:rsidR="00E46261" w:rsidRDefault="00E46261" w:rsidP="000A1E1E">
            <w:pPr>
              <w:pStyle w:val="TAL"/>
              <w:jc w:val="center"/>
            </w:pPr>
            <w:r w:rsidRPr="00EA4D91">
              <w:rPr>
                <w:lang w:bidi="ar-IQ"/>
              </w:rPr>
              <w:t>M</w:t>
            </w:r>
          </w:p>
        </w:tc>
        <w:tc>
          <w:tcPr>
            <w:tcW w:w="4582" w:type="dxa"/>
            <w:shd w:val="clear" w:color="auto" w:fill="auto"/>
          </w:tcPr>
          <w:p w14:paraId="02C327CD" w14:textId="77777777" w:rsidR="00E46261" w:rsidRDefault="00E46261" w:rsidP="000A1E1E">
            <w:pPr>
              <w:pStyle w:val="TAL"/>
            </w:pPr>
            <w:r w:rsidRPr="00EA4D91">
              <w:rPr>
                <w:lang w:bidi="ar-IQ"/>
              </w:rPr>
              <w:t>CHF record</w:t>
            </w:r>
            <w:r w:rsidR="0057479B">
              <w:rPr>
                <w:lang w:bidi="ar-IQ"/>
              </w:rPr>
              <w:t>, clause 5.1.5.1.10</w:t>
            </w:r>
            <w:r w:rsidRPr="00EA4D91">
              <w:rPr>
                <w:lang w:bidi="ar-IQ"/>
              </w:rPr>
              <w:t>.</w:t>
            </w:r>
          </w:p>
        </w:tc>
      </w:tr>
      <w:tr w:rsidR="00702DB2" w14:paraId="42F8E295" w14:textId="77777777" w:rsidTr="001932E6">
        <w:trPr>
          <w:gridAfter w:val="1"/>
          <w:wAfter w:w="110" w:type="dxa"/>
          <w:jc w:val="center"/>
        </w:trPr>
        <w:tc>
          <w:tcPr>
            <w:tcW w:w="4032" w:type="dxa"/>
            <w:shd w:val="clear" w:color="auto" w:fill="auto"/>
          </w:tcPr>
          <w:p w14:paraId="430BE364" w14:textId="77777777" w:rsidR="00E46261" w:rsidRPr="00EA4D91" w:rsidRDefault="00E46261" w:rsidP="000A1E1E">
            <w:pPr>
              <w:pStyle w:val="TAL"/>
              <w:rPr>
                <w:lang w:bidi="ar-IQ"/>
              </w:rPr>
            </w:pPr>
            <w:r w:rsidRPr="00EA4D91">
              <w:rPr>
                <w:lang w:bidi="ar-IQ"/>
              </w:rPr>
              <w:t>Recording Network Function ID</w:t>
            </w:r>
          </w:p>
        </w:tc>
        <w:tc>
          <w:tcPr>
            <w:tcW w:w="1131" w:type="dxa"/>
            <w:shd w:val="clear" w:color="auto" w:fill="auto"/>
          </w:tcPr>
          <w:p w14:paraId="3A1F5DA7" w14:textId="77777777" w:rsidR="00E46261" w:rsidRPr="00EA4D91" w:rsidRDefault="000A28AE" w:rsidP="000A1E1E">
            <w:pPr>
              <w:pStyle w:val="TAL"/>
              <w:jc w:val="center"/>
              <w:rPr>
                <w:lang w:bidi="ar-IQ"/>
              </w:rPr>
            </w:pPr>
            <w:r>
              <w:rPr>
                <w:lang w:bidi="ar-IQ"/>
              </w:rPr>
              <w:t>O</w:t>
            </w:r>
            <w:r w:rsidRPr="006F1180">
              <w:rPr>
                <w:vertAlign w:val="subscript"/>
                <w:lang w:bidi="ar-IQ"/>
              </w:rPr>
              <w:t>M</w:t>
            </w:r>
          </w:p>
        </w:tc>
        <w:tc>
          <w:tcPr>
            <w:tcW w:w="4582" w:type="dxa"/>
            <w:shd w:val="clear" w:color="auto" w:fill="auto"/>
          </w:tcPr>
          <w:p w14:paraId="60589FD7" w14:textId="77777777" w:rsidR="00E46261" w:rsidRPr="00EA4D91" w:rsidRDefault="00E46261" w:rsidP="000A1E1E">
            <w:pPr>
              <w:pStyle w:val="TAL"/>
              <w:rPr>
                <w:lang w:bidi="ar-IQ"/>
              </w:rPr>
            </w:pPr>
            <w:r w:rsidRPr="00EA4D91">
              <w:rPr>
                <w:lang w:bidi="ar-IQ"/>
              </w:rPr>
              <w:t>This field holds the name of the recording entity,</w:t>
            </w:r>
            <w:r w:rsidR="0057479B">
              <w:rPr>
                <w:lang w:bidi="ar-IQ"/>
              </w:rPr>
              <w:t xml:space="preserve"> clause 5.1.5.1.11</w:t>
            </w:r>
            <w:r w:rsidRPr="00EA4D91">
              <w:rPr>
                <w:lang w:bidi="ar-IQ"/>
              </w:rPr>
              <w:t>.</w:t>
            </w:r>
          </w:p>
        </w:tc>
      </w:tr>
      <w:tr w:rsidR="00702DB2" w14:paraId="68C0A36C" w14:textId="77777777" w:rsidTr="001932E6">
        <w:trPr>
          <w:gridAfter w:val="1"/>
          <w:wAfter w:w="110" w:type="dxa"/>
          <w:jc w:val="center"/>
        </w:trPr>
        <w:tc>
          <w:tcPr>
            <w:tcW w:w="4032" w:type="dxa"/>
            <w:shd w:val="clear" w:color="auto" w:fill="auto"/>
          </w:tcPr>
          <w:p w14:paraId="6119420C" w14:textId="77777777" w:rsidR="00CE2FD5" w:rsidRPr="00EA4D91" w:rsidRDefault="00CE2FD5" w:rsidP="00CE2FD5">
            <w:pPr>
              <w:pStyle w:val="TAL"/>
              <w:rPr>
                <w:lang w:bidi="ar-IQ"/>
              </w:rPr>
            </w:pPr>
            <w:r w:rsidRPr="00C17D8D">
              <w:rPr>
                <w:rFonts w:eastAsia="DengXian"/>
              </w:rPr>
              <w:t>Charging Session Identifier</w:t>
            </w:r>
          </w:p>
        </w:tc>
        <w:tc>
          <w:tcPr>
            <w:tcW w:w="1131" w:type="dxa"/>
            <w:shd w:val="clear" w:color="auto" w:fill="auto"/>
          </w:tcPr>
          <w:p w14:paraId="2107B0FC" w14:textId="77777777" w:rsidR="00CE2FD5" w:rsidRPr="00EA4D91" w:rsidRDefault="000A28AE" w:rsidP="00CE2FD5">
            <w:pPr>
              <w:pStyle w:val="TAL"/>
              <w:jc w:val="center"/>
              <w:rPr>
                <w:lang w:bidi="ar-IQ"/>
              </w:rPr>
            </w:pPr>
            <w:r>
              <w:rPr>
                <w:lang w:bidi="ar-IQ"/>
              </w:rPr>
              <w:t>O</w:t>
            </w:r>
            <w:r w:rsidRPr="0013283A">
              <w:rPr>
                <w:vertAlign w:val="subscript"/>
                <w:lang w:bidi="ar-IQ"/>
              </w:rPr>
              <w:t>C</w:t>
            </w:r>
          </w:p>
        </w:tc>
        <w:tc>
          <w:tcPr>
            <w:tcW w:w="4582" w:type="dxa"/>
            <w:shd w:val="clear" w:color="auto" w:fill="auto"/>
          </w:tcPr>
          <w:p w14:paraId="3F1D793B" w14:textId="77777777" w:rsidR="00CE2FD5" w:rsidRPr="00EA4D91" w:rsidRDefault="00CE2FD5" w:rsidP="00CE2FD5">
            <w:pPr>
              <w:pStyle w:val="TAL"/>
              <w:rPr>
                <w:lang w:bidi="ar-IQ"/>
              </w:rPr>
            </w:pPr>
            <w:r w:rsidRPr="00EA4D91">
              <w:rPr>
                <w:lang w:bidi="ar-IQ"/>
              </w:rPr>
              <w:t xml:space="preserve">This field holds the </w:t>
            </w:r>
            <w:r>
              <w:rPr>
                <w:lang w:bidi="ar-IQ"/>
              </w:rPr>
              <w:t>Session Identifier described in TS 32.290 [57]</w:t>
            </w:r>
            <w:r w:rsidRPr="00EA4D91">
              <w:rPr>
                <w:lang w:bidi="ar-IQ"/>
              </w:rPr>
              <w:t>.</w:t>
            </w:r>
          </w:p>
        </w:tc>
      </w:tr>
      <w:tr w:rsidR="00702DB2" w14:paraId="28623FD4" w14:textId="77777777" w:rsidTr="001932E6">
        <w:trPr>
          <w:gridAfter w:val="1"/>
          <w:wAfter w:w="110" w:type="dxa"/>
          <w:jc w:val="center"/>
        </w:trPr>
        <w:tc>
          <w:tcPr>
            <w:tcW w:w="4032" w:type="dxa"/>
            <w:shd w:val="clear" w:color="auto" w:fill="auto"/>
          </w:tcPr>
          <w:p w14:paraId="414A6204" w14:textId="77777777" w:rsidR="00E46261" w:rsidRPr="00EA4D91" w:rsidRDefault="00E46261" w:rsidP="000A1E1E">
            <w:pPr>
              <w:pStyle w:val="TAL"/>
              <w:rPr>
                <w:lang w:bidi="ar-IQ"/>
              </w:rPr>
            </w:pPr>
            <w:r w:rsidRPr="00EA4D91">
              <w:t>Subscriber Identifier</w:t>
            </w:r>
          </w:p>
        </w:tc>
        <w:tc>
          <w:tcPr>
            <w:tcW w:w="1131" w:type="dxa"/>
            <w:shd w:val="clear" w:color="auto" w:fill="auto"/>
          </w:tcPr>
          <w:p w14:paraId="5D9F0FFD" w14:textId="77777777" w:rsidR="00E46261" w:rsidRPr="00EA4D91" w:rsidRDefault="00E74958" w:rsidP="000A1E1E">
            <w:pPr>
              <w:pStyle w:val="TAL"/>
              <w:jc w:val="center"/>
              <w:rPr>
                <w:lang w:bidi="ar-IQ"/>
              </w:rPr>
            </w:pPr>
            <w:r w:rsidRPr="00B67BFE">
              <w:rPr>
                <w:lang w:eastAsia="zh-CN"/>
              </w:rPr>
              <w:t>O</w:t>
            </w:r>
            <w:r w:rsidRPr="00B67BFE">
              <w:rPr>
                <w:vertAlign w:val="subscript"/>
                <w:lang w:eastAsia="zh-CN"/>
              </w:rPr>
              <w:t>M</w:t>
            </w:r>
          </w:p>
        </w:tc>
        <w:tc>
          <w:tcPr>
            <w:tcW w:w="4582" w:type="dxa"/>
            <w:shd w:val="clear" w:color="auto" w:fill="auto"/>
          </w:tcPr>
          <w:p w14:paraId="3A354343" w14:textId="77777777" w:rsidR="00E46261" w:rsidRPr="00EA4D91" w:rsidRDefault="00E46261" w:rsidP="000A1E1E">
            <w:pPr>
              <w:pStyle w:val="TAL"/>
              <w:rPr>
                <w:lang w:bidi="ar-IQ"/>
              </w:rPr>
            </w:pPr>
            <w:r w:rsidRPr="00EA4D91">
              <w:rPr>
                <w:lang w:bidi="ar-IQ"/>
              </w:rPr>
              <w:t xml:space="preserve">This field holds the </w:t>
            </w:r>
            <w:r w:rsidRPr="00EA4D91">
              <w:t>5G Subscription Permanent Identifier (SUPI)</w:t>
            </w:r>
            <w:r w:rsidR="0057479B">
              <w:rPr>
                <w:lang w:bidi="ar-IQ"/>
              </w:rPr>
              <w:t>, clause 5.1.5.1.13</w:t>
            </w:r>
            <w:r w:rsidRPr="00EA4D91">
              <w:rPr>
                <w:lang w:bidi="ar-IQ"/>
              </w:rPr>
              <w:t>.</w:t>
            </w:r>
          </w:p>
        </w:tc>
      </w:tr>
      <w:tr w:rsidR="00702DB2" w14:paraId="060A4A22" w14:textId="77777777" w:rsidTr="001932E6">
        <w:trPr>
          <w:gridAfter w:val="1"/>
          <w:wAfter w:w="110" w:type="dxa"/>
          <w:jc w:val="center"/>
        </w:trPr>
        <w:tc>
          <w:tcPr>
            <w:tcW w:w="4032" w:type="dxa"/>
            <w:shd w:val="clear" w:color="auto" w:fill="auto"/>
          </w:tcPr>
          <w:p w14:paraId="5C375D5D" w14:textId="77777777" w:rsidR="00E74958" w:rsidRPr="00EA4D91" w:rsidRDefault="00E74958" w:rsidP="00E74958">
            <w:pPr>
              <w:pStyle w:val="TAL"/>
            </w:pPr>
            <w:r>
              <w:t>Tenant Identifier</w:t>
            </w:r>
          </w:p>
        </w:tc>
        <w:tc>
          <w:tcPr>
            <w:tcW w:w="1131" w:type="dxa"/>
            <w:shd w:val="clear" w:color="auto" w:fill="auto"/>
          </w:tcPr>
          <w:p w14:paraId="53059F36" w14:textId="77777777" w:rsidR="00E74958" w:rsidRPr="00EA4D91" w:rsidRDefault="00E74958" w:rsidP="00E74958">
            <w:pPr>
              <w:pStyle w:val="TAL"/>
              <w:jc w:val="center"/>
              <w:rPr>
                <w:lang w:eastAsia="zh-CN"/>
              </w:rPr>
            </w:pPr>
            <w:r w:rsidRPr="00B67BFE">
              <w:rPr>
                <w:lang w:eastAsia="zh-CN"/>
              </w:rPr>
              <w:t>O</w:t>
            </w:r>
            <w:r w:rsidRPr="00B67BFE">
              <w:rPr>
                <w:vertAlign w:val="subscript"/>
                <w:lang w:eastAsia="zh-CN"/>
              </w:rPr>
              <w:t>M</w:t>
            </w:r>
          </w:p>
        </w:tc>
        <w:tc>
          <w:tcPr>
            <w:tcW w:w="4582" w:type="dxa"/>
            <w:shd w:val="clear" w:color="auto" w:fill="auto"/>
          </w:tcPr>
          <w:p w14:paraId="19B9C013" w14:textId="77777777" w:rsidR="00E74958" w:rsidRPr="00EA4D91" w:rsidRDefault="00E74958" w:rsidP="00E74958">
            <w:pPr>
              <w:pStyle w:val="TAL"/>
              <w:rPr>
                <w:lang w:bidi="ar-IQ"/>
              </w:rPr>
            </w:pPr>
            <w:r w:rsidRPr="00EA4D91">
              <w:rPr>
                <w:lang w:bidi="ar-IQ"/>
              </w:rPr>
              <w:t xml:space="preserve">This field holds the </w:t>
            </w:r>
            <w:r>
              <w:t>tenant identifier</w:t>
            </w:r>
          </w:p>
        </w:tc>
      </w:tr>
      <w:tr w:rsidR="00702DB2" w14:paraId="413E73D2" w14:textId="77777777" w:rsidTr="001932E6">
        <w:trPr>
          <w:gridAfter w:val="1"/>
          <w:wAfter w:w="110" w:type="dxa"/>
          <w:jc w:val="center"/>
        </w:trPr>
        <w:tc>
          <w:tcPr>
            <w:tcW w:w="4032" w:type="dxa"/>
            <w:shd w:val="clear" w:color="auto" w:fill="auto"/>
          </w:tcPr>
          <w:p w14:paraId="53CABACA" w14:textId="77777777" w:rsidR="00E74958" w:rsidRPr="00EA4D91" w:rsidRDefault="00E74958" w:rsidP="00E74958">
            <w:pPr>
              <w:pStyle w:val="TAL"/>
            </w:pPr>
            <w:r>
              <w:t>MnS Consumer Identifier</w:t>
            </w:r>
          </w:p>
        </w:tc>
        <w:tc>
          <w:tcPr>
            <w:tcW w:w="1131" w:type="dxa"/>
            <w:shd w:val="clear" w:color="auto" w:fill="auto"/>
          </w:tcPr>
          <w:p w14:paraId="236CB951" w14:textId="77777777" w:rsidR="00E74958" w:rsidRPr="00EA4D91" w:rsidRDefault="00E74958" w:rsidP="00E74958">
            <w:pPr>
              <w:pStyle w:val="TAL"/>
              <w:jc w:val="center"/>
              <w:rPr>
                <w:lang w:eastAsia="zh-CN"/>
              </w:rPr>
            </w:pPr>
            <w:r w:rsidRPr="00B67BFE">
              <w:rPr>
                <w:lang w:eastAsia="zh-CN"/>
              </w:rPr>
              <w:t>O</w:t>
            </w:r>
            <w:r w:rsidRPr="00B67BFE">
              <w:rPr>
                <w:vertAlign w:val="subscript"/>
                <w:lang w:eastAsia="zh-CN"/>
              </w:rPr>
              <w:t>M</w:t>
            </w:r>
          </w:p>
        </w:tc>
        <w:tc>
          <w:tcPr>
            <w:tcW w:w="4582" w:type="dxa"/>
            <w:shd w:val="clear" w:color="auto" w:fill="auto"/>
          </w:tcPr>
          <w:p w14:paraId="1D0E1B6A" w14:textId="77777777" w:rsidR="00E74958" w:rsidRPr="00EA4D91" w:rsidRDefault="00E74958" w:rsidP="00E74958">
            <w:pPr>
              <w:pStyle w:val="TAL"/>
              <w:rPr>
                <w:lang w:bidi="ar-IQ"/>
              </w:rPr>
            </w:pPr>
            <w:r>
              <w:rPr>
                <w:lang w:bidi="ar-IQ"/>
              </w:rPr>
              <w:t xml:space="preserve">This fields holds the identifier of the </w:t>
            </w:r>
            <w:r>
              <w:t>MnS Consumer</w:t>
            </w:r>
            <w:r>
              <w:rPr>
                <w:lang w:bidi="ar-IQ"/>
              </w:rPr>
              <w:t>.</w:t>
            </w:r>
          </w:p>
        </w:tc>
      </w:tr>
      <w:tr w:rsidR="00702DB2" w14:paraId="5CCCB77E" w14:textId="77777777" w:rsidTr="001932E6">
        <w:trPr>
          <w:gridAfter w:val="1"/>
          <w:wAfter w:w="110" w:type="dxa"/>
          <w:jc w:val="center"/>
        </w:trPr>
        <w:tc>
          <w:tcPr>
            <w:tcW w:w="4032" w:type="dxa"/>
            <w:shd w:val="clear" w:color="auto" w:fill="auto"/>
          </w:tcPr>
          <w:p w14:paraId="13EE0F9D" w14:textId="77777777" w:rsidR="00E46261" w:rsidRPr="00EA4D91" w:rsidRDefault="00E46261" w:rsidP="000A1E1E">
            <w:pPr>
              <w:pStyle w:val="TAL"/>
            </w:pPr>
            <w:r w:rsidRPr="00EA4D91">
              <w:rPr>
                <w:lang w:bidi="ar-IQ"/>
              </w:rPr>
              <w:t>NF</w:t>
            </w:r>
            <w:r>
              <w:rPr>
                <w:lang w:bidi="ar-IQ"/>
              </w:rPr>
              <w:t xml:space="preserve"> Consumer</w:t>
            </w:r>
            <w:r w:rsidRPr="00EA4D91">
              <w:rPr>
                <w:lang w:bidi="ar-IQ"/>
              </w:rPr>
              <w:t xml:space="preserve"> Information</w:t>
            </w:r>
          </w:p>
        </w:tc>
        <w:tc>
          <w:tcPr>
            <w:tcW w:w="1131" w:type="dxa"/>
            <w:shd w:val="clear" w:color="auto" w:fill="auto"/>
          </w:tcPr>
          <w:p w14:paraId="2ED9C916" w14:textId="77777777" w:rsidR="00E46261" w:rsidRPr="00EA4D91" w:rsidRDefault="00EA49E7" w:rsidP="000A1E1E">
            <w:pPr>
              <w:pStyle w:val="TAL"/>
              <w:jc w:val="center"/>
              <w:rPr>
                <w:lang w:eastAsia="zh-CN"/>
              </w:rPr>
            </w:pPr>
            <w:r>
              <w:rPr>
                <w:lang w:bidi="ar-IQ"/>
              </w:rPr>
              <w:t>M</w:t>
            </w:r>
          </w:p>
        </w:tc>
        <w:tc>
          <w:tcPr>
            <w:tcW w:w="4582" w:type="dxa"/>
            <w:shd w:val="clear" w:color="auto" w:fill="auto"/>
          </w:tcPr>
          <w:p w14:paraId="74041CAB" w14:textId="77777777" w:rsidR="00E46261" w:rsidRPr="00EA4D91" w:rsidRDefault="00E46261" w:rsidP="000A1E1E">
            <w:pPr>
              <w:pStyle w:val="TAL"/>
              <w:rPr>
                <w:lang w:bidi="ar-IQ"/>
              </w:rPr>
            </w:pPr>
            <w:r w:rsidRPr="00EA4D91">
              <w:rPr>
                <w:lang w:bidi="ar-IQ"/>
              </w:rPr>
              <w:t xml:space="preserve">This field holds the information of the NF </w:t>
            </w:r>
            <w:r>
              <w:rPr>
                <w:lang w:bidi="ar-IQ"/>
              </w:rPr>
              <w:t>consumer of</w:t>
            </w:r>
            <w:r w:rsidRPr="00EA4D91">
              <w:rPr>
                <w:lang w:bidi="ar-IQ"/>
              </w:rPr>
              <w:t xml:space="preserve"> the charging service</w:t>
            </w:r>
            <w:r w:rsidR="0057479B">
              <w:rPr>
                <w:lang w:bidi="ar-IQ"/>
              </w:rPr>
              <w:t>, clause 5.1.5.1.6</w:t>
            </w:r>
            <w:r w:rsidRPr="00EA4D91">
              <w:rPr>
                <w:lang w:bidi="ar-IQ"/>
              </w:rPr>
              <w:t>.</w:t>
            </w:r>
          </w:p>
        </w:tc>
      </w:tr>
      <w:tr w:rsidR="00702DB2" w14:paraId="163EF316" w14:textId="77777777" w:rsidTr="001932E6">
        <w:trPr>
          <w:gridAfter w:val="1"/>
          <w:wAfter w:w="110" w:type="dxa"/>
          <w:jc w:val="center"/>
        </w:trPr>
        <w:tc>
          <w:tcPr>
            <w:tcW w:w="4032" w:type="dxa"/>
            <w:shd w:val="clear" w:color="auto" w:fill="auto"/>
          </w:tcPr>
          <w:p w14:paraId="34A841DA" w14:textId="77777777" w:rsidR="00E46261" w:rsidRPr="00EA4D91" w:rsidRDefault="00E46261" w:rsidP="000A1E1E">
            <w:pPr>
              <w:pStyle w:val="TAL"/>
              <w:ind w:left="283"/>
              <w:rPr>
                <w:lang w:bidi="ar-IQ"/>
              </w:rPr>
            </w:pPr>
            <w:r w:rsidRPr="00D06A50">
              <w:rPr>
                <w:lang w:bidi="ar-IQ"/>
              </w:rPr>
              <w:t>NF Functionality</w:t>
            </w:r>
          </w:p>
        </w:tc>
        <w:tc>
          <w:tcPr>
            <w:tcW w:w="1131" w:type="dxa"/>
            <w:shd w:val="clear" w:color="auto" w:fill="auto"/>
          </w:tcPr>
          <w:p w14:paraId="35F3234F" w14:textId="77777777" w:rsidR="00E46261" w:rsidRPr="00EA4D91" w:rsidRDefault="00EA49E7" w:rsidP="000A1E1E">
            <w:pPr>
              <w:pStyle w:val="TAL"/>
              <w:jc w:val="center"/>
              <w:rPr>
                <w:lang w:bidi="ar-IQ"/>
              </w:rPr>
            </w:pPr>
            <w:r>
              <w:rPr>
                <w:lang w:bidi="ar-IQ"/>
              </w:rPr>
              <w:t>M</w:t>
            </w:r>
          </w:p>
        </w:tc>
        <w:tc>
          <w:tcPr>
            <w:tcW w:w="4582" w:type="dxa"/>
            <w:shd w:val="clear" w:color="auto" w:fill="auto"/>
          </w:tcPr>
          <w:p w14:paraId="4B9E62BE" w14:textId="77777777" w:rsidR="00E46261" w:rsidRPr="00EA4D91" w:rsidRDefault="00E46261" w:rsidP="000A1E1E">
            <w:pPr>
              <w:pStyle w:val="TAL"/>
              <w:rPr>
                <w:lang w:bidi="ar-IQ"/>
              </w:rPr>
            </w:pPr>
            <w:r w:rsidRPr="00EA4D91">
              <w:rPr>
                <w:lang w:bidi="ar-IQ"/>
              </w:rPr>
              <w:t xml:space="preserve">This field holds the </w:t>
            </w:r>
            <w:r>
              <w:rPr>
                <w:lang w:bidi="ar-IQ"/>
              </w:rPr>
              <w:t xml:space="preserve">type of functionality </w:t>
            </w:r>
            <w:r w:rsidRPr="00EA4D91">
              <w:rPr>
                <w:lang w:bidi="ar-IQ"/>
              </w:rPr>
              <w:t xml:space="preserve">the NF </w:t>
            </w:r>
            <w:r>
              <w:rPr>
                <w:lang w:bidi="ar-IQ"/>
              </w:rPr>
              <w:t>provides</w:t>
            </w:r>
            <w:r w:rsidRPr="00EA4D91">
              <w:rPr>
                <w:lang w:bidi="ar-IQ"/>
              </w:rPr>
              <w:t>.</w:t>
            </w:r>
          </w:p>
        </w:tc>
      </w:tr>
      <w:tr w:rsidR="00702DB2" w14:paraId="03466DC1" w14:textId="77777777" w:rsidTr="001932E6">
        <w:trPr>
          <w:gridAfter w:val="1"/>
          <w:wAfter w:w="110" w:type="dxa"/>
          <w:jc w:val="center"/>
        </w:trPr>
        <w:tc>
          <w:tcPr>
            <w:tcW w:w="4032" w:type="dxa"/>
            <w:shd w:val="clear" w:color="auto" w:fill="auto"/>
          </w:tcPr>
          <w:p w14:paraId="0800413A" w14:textId="77777777" w:rsidR="000A28AE" w:rsidRPr="00D06A50" w:rsidRDefault="000A28AE" w:rsidP="000A28AE">
            <w:pPr>
              <w:pStyle w:val="TAL"/>
              <w:ind w:left="283"/>
              <w:rPr>
                <w:lang w:bidi="ar-IQ"/>
              </w:rPr>
            </w:pPr>
            <w:r w:rsidRPr="00EA4D91">
              <w:rPr>
                <w:lang w:bidi="ar-IQ"/>
              </w:rPr>
              <w:t>NF Name</w:t>
            </w:r>
          </w:p>
        </w:tc>
        <w:tc>
          <w:tcPr>
            <w:tcW w:w="1131" w:type="dxa"/>
            <w:shd w:val="clear" w:color="auto" w:fill="auto"/>
          </w:tcPr>
          <w:p w14:paraId="0CD30452"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165984C0" w14:textId="77777777" w:rsidR="000A28AE" w:rsidRPr="00EA4D91" w:rsidRDefault="000A28AE" w:rsidP="000A28AE">
            <w:pPr>
              <w:pStyle w:val="TAL"/>
              <w:rPr>
                <w:lang w:bidi="ar-IQ"/>
              </w:rPr>
            </w:pPr>
            <w:r w:rsidRPr="00EA4D91">
              <w:rPr>
                <w:lang w:bidi="ar-IQ"/>
              </w:rPr>
              <w:t>This field holds the name of the NF used.</w:t>
            </w:r>
          </w:p>
        </w:tc>
      </w:tr>
      <w:tr w:rsidR="00702DB2" w14:paraId="08DE2CEF" w14:textId="77777777" w:rsidTr="001932E6">
        <w:trPr>
          <w:gridAfter w:val="1"/>
          <w:wAfter w:w="110" w:type="dxa"/>
          <w:jc w:val="center"/>
        </w:trPr>
        <w:tc>
          <w:tcPr>
            <w:tcW w:w="4032" w:type="dxa"/>
            <w:shd w:val="clear" w:color="auto" w:fill="auto"/>
          </w:tcPr>
          <w:p w14:paraId="3FED3AD6" w14:textId="77777777" w:rsidR="000A28AE" w:rsidRPr="00EA4D91" w:rsidRDefault="000A28AE" w:rsidP="000A28AE">
            <w:pPr>
              <w:pStyle w:val="TAL"/>
              <w:ind w:left="283"/>
              <w:rPr>
                <w:lang w:bidi="ar-IQ"/>
              </w:rPr>
            </w:pPr>
            <w:r w:rsidRPr="00EA4D91">
              <w:rPr>
                <w:lang w:bidi="ar-IQ"/>
              </w:rPr>
              <w:t>NF Address</w:t>
            </w:r>
          </w:p>
        </w:tc>
        <w:tc>
          <w:tcPr>
            <w:tcW w:w="1131" w:type="dxa"/>
            <w:shd w:val="clear" w:color="auto" w:fill="auto"/>
          </w:tcPr>
          <w:p w14:paraId="0AF706A7"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41C6F628" w14:textId="77777777" w:rsidR="000A28AE" w:rsidRPr="00EA4D91" w:rsidRDefault="000A28AE" w:rsidP="000A28AE">
            <w:pPr>
              <w:pStyle w:val="TAL"/>
              <w:rPr>
                <w:lang w:bidi="ar-IQ"/>
              </w:rPr>
            </w:pPr>
            <w:r w:rsidRPr="00EA4D91">
              <w:rPr>
                <w:lang w:bidi="ar-IQ"/>
              </w:rPr>
              <w:t>This field holds the IP Address of the NF used.</w:t>
            </w:r>
          </w:p>
        </w:tc>
      </w:tr>
      <w:tr w:rsidR="00702DB2" w14:paraId="65D4EAE9" w14:textId="77777777" w:rsidTr="001932E6">
        <w:trPr>
          <w:gridAfter w:val="1"/>
          <w:wAfter w:w="110" w:type="dxa"/>
          <w:jc w:val="center"/>
        </w:trPr>
        <w:tc>
          <w:tcPr>
            <w:tcW w:w="4032" w:type="dxa"/>
            <w:shd w:val="clear" w:color="auto" w:fill="auto"/>
          </w:tcPr>
          <w:p w14:paraId="4E6E7C7A" w14:textId="77777777" w:rsidR="000A28AE" w:rsidRPr="00EA4D91" w:rsidRDefault="000A28AE" w:rsidP="000A28AE">
            <w:pPr>
              <w:pStyle w:val="TAL"/>
              <w:ind w:left="283"/>
              <w:rPr>
                <w:lang w:bidi="ar-IQ"/>
              </w:rPr>
            </w:pPr>
            <w:r w:rsidRPr="00EA4D91">
              <w:rPr>
                <w:lang w:bidi="ar-IQ"/>
              </w:rPr>
              <w:t>NF PLMN ID</w:t>
            </w:r>
          </w:p>
        </w:tc>
        <w:tc>
          <w:tcPr>
            <w:tcW w:w="1131" w:type="dxa"/>
            <w:shd w:val="clear" w:color="auto" w:fill="auto"/>
          </w:tcPr>
          <w:p w14:paraId="7FAA423D"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41BC09E8" w14:textId="77777777" w:rsidR="000A28AE" w:rsidRPr="00EA4D91" w:rsidRDefault="000A28AE" w:rsidP="000A28AE">
            <w:pPr>
              <w:pStyle w:val="TAL"/>
              <w:rPr>
                <w:lang w:bidi="ar-IQ"/>
              </w:rPr>
            </w:pPr>
            <w:r w:rsidRPr="00EA4D91">
              <w:rPr>
                <w:lang w:bidi="ar-IQ"/>
              </w:rPr>
              <w:t>This field holds the PLMN identifier (MCC MNC) of the NF.</w:t>
            </w:r>
          </w:p>
        </w:tc>
      </w:tr>
      <w:tr w:rsidR="00702DB2" w14:paraId="773AB261" w14:textId="77777777" w:rsidTr="001932E6">
        <w:trPr>
          <w:gridAfter w:val="1"/>
          <w:wAfter w:w="110" w:type="dxa"/>
          <w:jc w:val="center"/>
        </w:trPr>
        <w:tc>
          <w:tcPr>
            <w:tcW w:w="4032" w:type="dxa"/>
            <w:shd w:val="clear" w:color="auto" w:fill="auto"/>
          </w:tcPr>
          <w:p w14:paraId="3444E07C" w14:textId="77777777" w:rsidR="0057479B" w:rsidRPr="00EA4D91" w:rsidRDefault="0057479B" w:rsidP="0057479B">
            <w:pPr>
              <w:pStyle w:val="TAL"/>
              <w:ind w:left="283"/>
              <w:rPr>
                <w:lang w:bidi="ar-IQ"/>
              </w:rPr>
            </w:pPr>
            <w:r w:rsidRPr="002F3ED2">
              <w:rPr>
                <w:lang w:bidi="ar-IQ"/>
              </w:rPr>
              <w:t>Invocation Timestamp</w:t>
            </w:r>
          </w:p>
        </w:tc>
        <w:tc>
          <w:tcPr>
            <w:tcW w:w="1131" w:type="dxa"/>
            <w:shd w:val="clear" w:color="auto" w:fill="auto"/>
          </w:tcPr>
          <w:p w14:paraId="5164C7D8" w14:textId="77777777" w:rsidR="0057479B" w:rsidRPr="00BF74EF" w:rsidRDefault="0057479B" w:rsidP="0057479B">
            <w:pPr>
              <w:pStyle w:val="TAL"/>
              <w:jc w:val="center"/>
              <w:rPr>
                <w:lang w:bidi="ar-IQ"/>
              </w:rPr>
            </w:pPr>
            <w:r>
              <w:rPr>
                <w:szCs w:val="18"/>
              </w:rPr>
              <w:t>O</w:t>
            </w:r>
            <w:r>
              <w:rPr>
                <w:szCs w:val="18"/>
                <w:vertAlign w:val="subscript"/>
              </w:rPr>
              <w:t>M</w:t>
            </w:r>
          </w:p>
        </w:tc>
        <w:tc>
          <w:tcPr>
            <w:tcW w:w="4582" w:type="dxa"/>
            <w:shd w:val="clear" w:color="auto" w:fill="auto"/>
          </w:tcPr>
          <w:p w14:paraId="2253784C" w14:textId="77777777" w:rsidR="0057479B" w:rsidRPr="00EA4D91" w:rsidRDefault="0057479B" w:rsidP="0057479B">
            <w:pPr>
              <w:pStyle w:val="TAL"/>
              <w:rPr>
                <w:lang w:bidi="ar-IQ"/>
              </w:rPr>
            </w:pPr>
            <w:r>
              <w:t>This field holds</w:t>
            </w:r>
            <w:r>
              <w:rPr>
                <w:lang w:bidi="ar-IQ"/>
              </w:rPr>
              <w:t xml:space="preserve"> </w:t>
            </w:r>
            <w:r>
              <w:t>the timestamp of the charging service invocation</w:t>
            </w:r>
            <w:r>
              <w:rPr>
                <w:lang w:bidi="ar-IQ"/>
              </w:rPr>
              <w:t>, clause 5.1.5.1.19.</w:t>
            </w:r>
          </w:p>
        </w:tc>
      </w:tr>
      <w:tr w:rsidR="00702DB2" w14:paraId="11A0F1AE" w14:textId="77777777" w:rsidTr="001932E6">
        <w:trPr>
          <w:gridAfter w:val="1"/>
          <w:wAfter w:w="110" w:type="dxa"/>
          <w:jc w:val="center"/>
        </w:trPr>
        <w:tc>
          <w:tcPr>
            <w:tcW w:w="4032" w:type="dxa"/>
            <w:shd w:val="clear" w:color="auto" w:fill="auto"/>
          </w:tcPr>
          <w:p w14:paraId="21DA2AFA" w14:textId="77777777" w:rsidR="008D2824" w:rsidRPr="0055377D" w:rsidRDefault="008D2824" w:rsidP="008D2824">
            <w:pPr>
              <w:pStyle w:val="TAL"/>
              <w:rPr>
                <w:lang w:bidi="ar-IQ"/>
              </w:rPr>
            </w:pPr>
            <w:r>
              <w:rPr>
                <w:lang w:bidi="ar-IQ"/>
              </w:rPr>
              <w:t>Charging Identifier</w:t>
            </w:r>
          </w:p>
        </w:tc>
        <w:tc>
          <w:tcPr>
            <w:tcW w:w="1131" w:type="dxa"/>
            <w:shd w:val="clear" w:color="auto" w:fill="auto"/>
          </w:tcPr>
          <w:p w14:paraId="49AF767C" w14:textId="77777777" w:rsidR="008D2824" w:rsidRPr="00BF74EF" w:rsidRDefault="008D2824" w:rsidP="008D2824">
            <w:pPr>
              <w:pStyle w:val="TAL"/>
              <w:jc w:val="center"/>
              <w:rPr>
                <w:lang w:bidi="ar-IQ"/>
              </w:rPr>
            </w:pPr>
            <w:r>
              <w:rPr>
                <w:szCs w:val="18"/>
              </w:rPr>
              <w:t>O</w:t>
            </w:r>
            <w:r>
              <w:rPr>
                <w:szCs w:val="18"/>
                <w:vertAlign w:val="subscript"/>
              </w:rPr>
              <w:t>M</w:t>
            </w:r>
          </w:p>
        </w:tc>
        <w:tc>
          <w:tcPr>
            <w:tcW w:w="4582" w:type="dxa"/>
            <w:shd w:val="clear" w:color="auto" w:fill="auto"/>
          </w:tcPr>
          <w:p w14:paraId="6B615FB1" w14:textId="77777777" w:rsidR="008D2824" w:rsidRPr="000A1E1E" w:rsidRDefault="008D2824" w:rsidP="008D2824">
            <w:pPr>
              <w:pStyle w:val="TAL"/>
              <w:rPr>
                <w:rFonts w:cs="Arial"/>
                <w:szCs w:val="18"/>
              </w:rPr>
            </w:pPr>
            <w:r>
              <w:rPr>
                <w:lang w:eastAsia="zh-CN" w:bidi="ar-IQ"/>
              </w:rPr>
              <w:t>Charging identifier for</w:t>
            </w:r>
            <w:r w:rsidRPr="00BD6F46">
              <w:rPr>
                <w:lang w:eastAsia="zh-CN" w:bidi="ar-IQ"/>
              </w:rPr>
              <w:t xml:space="preserve"> </w:t>
            </w:r>
            <w:r>
              <w:rPr>
                <w:lang w:eastAsia="zh-CN" w:bidi="ar-IQ"/>
              </w:rPr>
              <w:t>c</w:t>
            </w:r>
            <w:r w:rsidRPr="00BD6F46">
              <w:rPr>
                <w:rFonts w:hint="eastAsia"/>
                <w:lang w:eastAsia="zh-CN" w:bidi="ar-IQ"/>
              </w:rPr>
              <w:t>orrelat</w:t>
            </w:r>
            <w:r>
              <w:rPr>
                <w:lang w:eastAsia="zh-CN" w:bidi="ar-IQ"/>
              </w:rPr>
              <w:t>ion</w:t>
            </w:r>
            <w:r w:rsidRPr="00BD6F46">
              <w:rPr>
                <w:lang w:bidi="ar-IQ"/>
              </w:rPr>
              <w:t xml:space="preserve"> </w:t>
            </w:r>
            <w:r>
              <w:rPr>
                <w:lang w:bidi="ar-IQ"/>
              </w:rPr>
              <w:t xml:space="preserve">between </w:t>
            </w:r>
            <w:r w:rsidRPr="00BD6F46">
              <w:rPr>
                <w:lang w:bidi="ar-IQ"/>
              </w:rPr>
              <w:t>different records</w:t>
            </w:r>
            <w:r>
              <w:rPr>
                <w:lang w:bidi="ar-IQ"/>
              </w:rPr>
              <w:t>. Only applicable if not available in the service specific information.</w:t>
            </w:r>
          </w:p>
        </w:tc>
      </w:tr>
      <w:tr w:rsidR="00702DB2" w14:paraId="1FC0C0E1" w14:textId="77777777" w:rsidTr="001932E6">
        <w:trPr>
          <w:gridAfter w:val="1"/>
          <w:wAfter w:w="110" w:type="dxa"/>
          <w:jc w:val="center"/>
        </w:trPr>
        <w:tc>
          <w:tcPr>
            <w:tcW w:w="4032" w:type="dxa"/>
            <w:shd w:val="clear" w:color="auto" w:fill="auto"/>
          </w:tcPr>
          <w:p w14:paraId="666454BC" w14:textId="77777777" w:rsidR="000A28AE" w:rsidRPr="00EA4D91" w:rsidRDefault="000A28AE" w:rsidP="000A28AE">
            <w:pPr>
              <w:pStyle w:val="TAL"/>
              <w:rPr>
                <w:lang w:bidi="ar-IQ"/>
              </w:rPr>
            </w:pPr>
            <w:r w:rsidRPr="0055377D">
              <w:rPr>
                <w:lang w:bidi="ar-IQ"/>
              </w:rPr>
              <w:t>Triggers</w:t>
            </w:r>
          </w:p>
        </w:tc>
        <w:tc>
          <w:tcPr>
            <w:tcW w:w="1131" w:type="dxa"/>
            <w:shd w:val="clear" w:color="auto" w:fill="auto"/>
          </w:tcPr>
          <w:p w14:paraId="321396CD"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348CFC88" w14:textId="77777777" w:rsidR="000A28AE" w:rsidRPr="00EA4D91" w:rsidRDefault="000A28AE" w:rsidP="000A28AE">
            <w:pPr>
              <w:pStyle w:val="TAL"/>
              <w:rPr>
                <w:lang w:bidi="ar-IQ"/>
              </w:rPr>
            </w:pPr>
            <w:r w:rsidRPr="000A1E1E">
              <w:rPr>
                <w:rFonts w:cs="Arial"/>
                <w:szCs w:val="18"/>
              </w:rPr>
              <w:t xml:space="preserve">This field holds the triggers that are common to all Multiple Unit </w:t>
            </w:r>
            <w:r w:rsidRPr="00AB4A61">
              <w:rPr>
                <w:rFonts w:cs="Arial"/>
                <w:szCs w:val="18"/>
              </w:rPr>
              <w:t>Usage</w:t>
            </w:r>
            <w:r w:rsidRPr="000A1E1E">
              <w:rPr>
                <w:rFonts w:cs="Arial"/>
                <w:szCs w:val="18"/>
              </w:rPr>
              <w:t>.</w:t>
            </w:r>
            <w:r>
              <w:rPr>
                <w:rFonts w:cs="Arial"/>
                <w:szCs w:val="18"/>
              </w:rPr>
              <w:t xml:space="preserve"> Can be the same as in Used Unit Container.</w:t>
            </w:r>
          </w:p>
        </w:tc>
      </w:tr>
      <w:tr w:rsidR="00702DB2" w14:paraId="58D9CFC4" w14:textId="77777777" w:rsidTr="001932E6">
        <w:trPr>
          <w:gridAfter w:val="1"/>
          <w:wAfter w:w="110" w:type="dxa"/>
          <w:jc w:val="center"/>
        </w:trPr>
        <w:tc>
          <w:tcPr>
            <w:tcW w:w="4032" w:type="dxa"/>
            <w:shd w:val="clear" w:color="auto" w:fill="auto"/>
          </w:tcPr>
          <w:p w14:paraId="40B4388D" w14:textId="77777777" w:rsidR="000A28AE" w:rsidRPr="0055377D" w:rsidRDefault="000A28AE" w:rsidP="000A28AE">
            <w:pPr>
              <w:pStyle w:val="TAL"/>
              <w:ind w:left="283"/>
              <w:rPr>
                <w:lang w:bidi="ar-IQ"/>
              </w:rPr>
            </w:pPr>
            <w:r>
              <w:rPr>
                <w:lang w:bidi="ar-IQ"/>
              </w:rPr>
              <w:t xml:space="preserve">SMF </w:t>
            </w:r>
            <w:r w:rsidRPr="0055377D">
              <w:rPr>
                <w:lang w:bidi="ar-IQ"/>
              </w:rPr>
              <w:t>Triggers</w:t>
            </w:r>
          </w:p>
        </w:tc>
        <w:tc>
          <w:tcPr>
            <w:tcW w:w="1131" w:type="dxa"/>
            <w:shd w:val="clear" w:color="auto" w:fill="auto"/>
          </w:tcPr>
          <w:p w14:paraId="5CEA57A2"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2530B699" w14:textId="77777777" w:rsidR="000A28AE" w:rsidRPr="000A1E1E" w:rsidRDefault="000A28AE" w:rsidP="000A28AE">
            <w:pPr>
              <w:pStyle w:val="TAL"/>
              <w:rPr>
                <w:rFonts w:cs="Arial"/>
                <w:szCs w:val="18"/>
              </w:rPr>
            </w:pPr>
            <w:r w:rsidRPr="000A1E1E">
              <w:rPr>
                <w:rFonts w:cs="Arial"/>
                <w:szCs w:val="18"/>
              </w:rPr>
              <w:t>This field holds the 5G data connectivity specific triggers described in TS 32.255 [15].</w:t>
            </w:r>
          </w:p>
        </w:tc>
      </w:tr>
      <w:tr w:rsidR="00702DB2" w14:paraId="5D73EE3A" w14:textId="77777777" w:rsidTr="001932E6">
        <w:trPr>
          <w:gridAfter w:val="1"/>
          <w:wAfter w:w="110" w:type="dxa"/>
          <w:jc w:val="center"/>
        </w:trPr>
        <w:tc>
          <w:tcPr>
            <w:tcW w:w="4032" w:type="dxa"/>
            <w:shd w:val="clear" w:color="auto" w:fill="auto"/>
          </w:tcPr>
          <w:p w14:paraId="37047748" w14:textId="77777777" w:rsidR="000A28AE" w:rsidRDefault="000A28AE" w:rsidP="000A28AE">
            <w:pPr>
              <w:pStyle w:val="TAL"/>
              <w:rPr>
                <w:lang w:bidi="ar-IQ"/>
              </w:rPr>
            </w:pPr>
            <w:r w:rsidRPr="00EA4D91">
              <w:rPr>
                <w:lang w:bidi="ar-IQ"/>
              </w:rPr>
              <w:t xml:space="preserve">List of Multiple Unit </w:t>
            </w:r>
            <w:r w:rsidRPr="00AB4A61">
              <w:rPr>
                <w:lang w:bidi="ar-IQ"/>
              </w:rPr>
              <w:t>Usage</w:t>
            </w:r>
          </w:p>
        </w:tc>
        <w:tc>
          <w:tcPr>
            <w:tcW w:w="1131" w:type="dxa"/>
            <w:shd w:val="clear" w:color="auto" w:fill="auto"/>
          </w:tcPr>
          <w:p w14:paraId="4160E045"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3C888C1C" w14:textId="77777777" w:rsidR="000A28AE" w:rsidRPr="000A1E1E" w:rsidRDefault="000A28AE" w:rsidP="000A28AE">
            <w:pPr>
              <w:pStyle w:val="TAL"/>
              <w:rPr>
                <w:rFonts w:cs="Arial"/>
                <w:szCs w:val="18"/>
              </w:rPr>
            </w:pPr>
            <w:r w:rsidRPr="00EA4D91">
              <w:rPr>
                <w:lang w:bidi="ar-IQ"/>
              </w:rPr>
              <w:t xml:space="preserve">This field holds the parameters for the </w:t>
            </w:r>
            <w:r>
              <w:rPr>
                <w:lang w:bidi="ar-IQ"/>
              </w:rPr>
              <w:t>unit</w:t>
            </w:r>
            <w:r w:rsidRPr="00EA4D91">
              <w:rPr>
                <w:lang w:bidi="ar-IQ"/>
              </w:rPr>
              <w:t xml:space="preserve"> reporting. It may have multiple occurrences</w:t>
            </w:r>
            <w:r w:rsidR="0057479B">
              <w:rPr>
                <w:lang w:bidi="ar-IQ"/>
              </w:rPr>
              <w:t>, clause 5.1.5.1.3</w:t>
            </w:r>
            <w:r w:rsidRPr="00EA4D91">
              <w:rPr>
                <w:lang w:bidi="ar-IQ"/>
              </w:rPr>
              <w:t>.</w:t>
            </w:r>
          </w:p>
        </w:tc>
      </w:tr>
      <w:tr w:rsidR="00702DB2" w14:paraId="7E53C1C5" w14:textId="77777777" w:rsidTr="001932E6">
        <w:trPr>
          <w:gridAfter w:val="1"/>
          <w:wAfter w:w="110" w:type="dxa"/>
          <w:jc w:val="center"/>
        </w:trPr>
        <w:tc>
          <w:tcPr>
            <w:tcW w:w="4032" w:type="dxa"/>
            <w:shd w:val="clear" w:color="auto" w:fill="auto"/>
          </w:tcPr>
          <w:p w14:paraId="43872207" w14:textId="77777777" w:rsidR="00E46261" w:rsidRPr="00EA4D91" w:rsidRDefault="00E46261" w:rsidP="000A1E1E">
            <w:pPr>
              <w:pStyle w:val="TAL"/>
              <w:ind w:left="283"/>
              <w:rPr>
                <w:lang w:bidi="ar-IQ"/>
              </w:rPr>
            </w:pPr>
            <w:r w:rsidRPr="00657020">
              <w:rPr>
                <w:lang w:bidi="ar-IQ"/>
              </w:rPr>
              <w:t>Rating Group</w:t>
            </w:r>
          </w:p>
        </w:tc>
        <w:tc>
          <w:tcPr>
            <w:tcW w:w="1131" w:type="dxa"/>
            <w:shd w:val="clear" w:color="auto" w:fill="auto"/>
          </w:tcPr>
          <w:p w14:paraId="32314328" w14:textId="77777777" w:rsidR="00E46261" w:rsidRPr="00EA4D91" w:rsidRDefault="00E46261" w:rsidP="000A1E1E">
            <w:pPr>
              <w:pStyle w:val="TAL"/>
              <w:jc w:val="center"/>
              <w:rPr>
                <w:lang w:bidi="ar-IQ"/>
              </w:rPr>
            </w:pPr>
            <w:r w:rsidRPr="00657020">
              <w:rPr>
                <w:lang w:bidi="ar-IQ"/>
              </w:rPr>
              <w:t>M</w:t>
            </w:r>
          </w:p>
        </w:tc>
        <w:tc>
          <w:tcPr>
            <w:tcW w:w="4582" w:type="dxa"/>
            <w:shd w:val="clear" w:color="auto" w:fill="auto"/>
          </w:tcPr>
          <w:p w14:paraId="26EA1C7D" w14:textId="77777777" w:rsidR="00E46261" w:rsidRPr="00EA4D91" w:rsidRDefault="00E46261" w:rsidP="000A1E1E">
            <w:pPr>
              <w:pStyle w:val="TAL"/>
              <w:rPr>
                <w:lang w:bidi="ar-IQ"/>
              </w:rPr>
            </w:pPr>
            <w:r w:rsidRPr="00657020">
              <w:rPr>
                <w:lang w:bidi="ar-IQ"/>
              </w:rPr>
              <w:t>This filed holds the rating group</w:t>
            </w:r>
            <w:r w:rsidR="0057479B">
              <w:rPr>
                <w:lang w:bidi="ar-IQ"/>
              </w:rPr>
              <w:t>, clause 5.1.5.1.7</w:t>
            </w:r>
            <w:r w:rsidRPr="00657020">
              <w:rPr>
                <w:lang w:bidi="ar-IQ"/>
              </w:rPr>
              <w:t>.</w:t>
            </w:r>
          </w:p>
        </w:tc>
      </w:tr>
      <w:tr w:rsidR="00702DB2" w14:paraId="5A25014A" w14:textId="77777777" w:rsidTr="001932E6">
        <w:trPr>
          <w:gridAfter w:val="1"/>
          <w:wAfter w:w="110" w:type="dxa"/>
          <w:jc w:val="center"/>
        </w:trPr>
        <w:tc>
          <w:tcPr>
            <w:tcW w:w="4032" w:type="dxa"/>
            <w:shd w:val="clear" w:color="auto" w:fill="auto"/>
          </w:tcPr>
          <w:p w14:paraId="6E3DA504" w14:textId="77777777" w:rsidR="000A28AE" w:rsidRPr="00657020" w:rsidRDefault="000A28AE" w:rsidP="000A28AE">
            <w:pPr>
              <w:pStyle w:val="TAL"/>
              <w:ind w:left="283"/>
              <w:rPr>
                <w:lang w:bidi="ar-IQ"/>
              </w:rPr>
            </w:pPr>
            <w:r w:rsidRPr="00657020">
              <w:rPr>
                <w:lang w:bidi="ar-IQ"/>
              </w:rPr>
              <w:t>Used Unit Container</w:t>
            </w:r>
          </w:p>
        </w:tc>
        <w:tc>
          <w:tcPr>
            <w:tcW w:w="1131" w:type="dxa"/>
            <w:shd w:val="clear" w:color="auto" w:fill="auto"/>
          </w:tcPr>
          <w:p w14:paraId="4DF06D6F"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582" w:type="dxa"/>
            <w:shd w:val="clear" w:color="auto" w:fill="auto"/>
          </w:tcPr>
          <w:p w14:paraId="1BA31338" w14:textId="77777777" w:rsidR="000A28AE" w:rsidRPr="00657020" w:rsidRDefault="000A28AE" w:rsidP="000A28AE">
            <w:pPr>
              <w:pStyle w:val="TAL"/>
              <w:rPr>
                <w:lang w:bidi="ar-IQ"/>
              </w:rPr>
            </w:pPr>
            <w:r>
              <w:rPr>
                <w:lang w:bidi="ar-IQ"/>
              </w:rPr>
              <w:t>This field holds the used units and information connected to the reported units</w:t>
            </w:r>
            <w:r w:rsidR="0057479B">
              <w:rPr>
                <w:lang w:bidi="ar-IQ"/>
              </w:rPr>
              <w:t>, clause 5.1.5.1.14</w:t>
            </w:r>
            <w:r>
              <w:rPr>
                <w:lang w:bidi="ar-IQ"/>
              </w:rPr>
              <w:t>.</w:t>
            </w:r>
          </w:p>
        </w:tc>
      </w:tr>
      <w:tr w:rsidR="00702DB2" w14:paraId="690A9951" w14:textId="77777777" w:rsidTr="001932E6">
        <w:trPr>
          <w:gridAfter w:val="1"/>
          <w:wAfter w:w="110" w:type="dxa"/>
          <w:jc w:val="center"/>
        </w:trPr>
        <w:tc>
          <w:tcPr>
            <w:tcW w:w="4032" w:type="dxa"/>
            <w:shd w:val="clear" w:color="auto" w:fill="auto"/>
          </w:tcPr>
          <w:p w14:paraId="58AF6BB1" w14:textId="77777777" w:rsidR="000A28AE" w:rsidRPr="00657020" w:rsidRDefault="000A28AE" w:rsidP="000A28AE">
            <w:pPr>
              <w:pStyle w:val="TAL"/>
              <w:ind w:left="568"/>
              <w:rPr>
                <w:lang w:bidi="ar-IQ"/>
              </w:rPr>
            </w:pPr>
            <w:r w:rsidRPr="00555523">
              <w:rPr>
                <w:lang w:bidi="ar-IQ"/>
              </w:rPr>
              <w:t>Service Identifier</w:t>
            </w:r>
          </w:p>
        </w:tc>
        <w:tc>
          <w:tcPr>
            <w:tcW w:w="1131" w:type="dxa"/>
            <w:shd w:val="clear" w:color="auto" w:fill="auto"/>
          </w:tcPr>
          <w:p w14:paraId="5CC35026"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582" w:type="dxa"/>
            <w:shd w:val="clear" w:color="auto" w:fill="auto"/>
          </w:tcPr>
          <w:p w14:paraId="4BE69C65" w14:textId="77777777" w:rsidR="000A28AE" w:rsidRDefault="000A28AE" w:rsidP="000A28AE">
            <w:pPr>
              <w:pStyle w:val="TAL"/>
              <w:rPr>
                <w:lang w:bidi="ar-IQ"/>
              </w:rPr>
            </w:pPr>
            <w:r>
              <w:t>This field holds the Service Identifier.</w:t>
            </w:r>
          </w:p>
        </w:tc>
      </w:tr>
      <w:tr w:rsidR="00702DB2" w14:paraId="7F4BD5D2" w14:textId="77777777" w:rsidTr="001932E6">
        <w:trPr>
          <w:gridAfter w:val="1"/>
          <w:wAfter w:w="110" w:type="dxa"/>
          <w:jc w:val="center"/>
        </w:trPr>
        <w:tc>
          <w:tcPr>
            <w:tcW w:w="4032" w:type="dxa"/>
            <w:shd w:val="clear" w:color="auto" w:fill="auto"/>
          </w:tcPr>
          <w:p w14:paraId="56A8B555" w14:textId="77777777" w:rsidR="000A28AE" w:rsidRPr="00657020" w:rsidRDefault="000A28AE" w:rsidP="000A28AE">
            <w:pPr>
              <w:pStyle w:val="TAL"/>
              <w:ind w:left="568"/>
              <w:rPr>
                <w:lang w:bidi="ar-IQ"/>
              </w:rPr>
            </w:pPr>
            <w:r w:rsidRPr="00B67BFE">
              <w:rPr>
                <w:lang w:bidi="ar-IQ"/>
              </w:rPr>
              <w:t>Quota management Indicator</w:t>
            </w:r>
          </w:p>
        </w:tc>
        <w:tc>
          <w:tcPr>
            <w:tcW w:w="1131" w:type="dxa"/>
            <w:shd w:val="clear" w:color="auto" w:fill="auto"/>
          </w:tcPr>
          <w:p w14:paraId="21414FDA"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582" w:type="dxa"/>
            <w:shd w:val="clear" w:color="auto" w:fill="auto"/>
          </w:tcPr>
          <w:p w14:paraId="61A12D18" w14:textId="77777777" w:rsidR="000A28AE" w:rsidRDefault="000A28AE" w:rsidP="000A28AE">
            <w:pPr>
              <w:pStyle w:val="TAL"/>
              <w:rPr>
                <w:lang w:bidi="ar-IQ"/>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702DB2" w14:paraId="27D5B30A" w14:textId="77777777" w:rsidTr="001932E6">
        <w:trPr>
          <w:gridAfter w:val="1"/>
          <w:wAfter w:w="110" w:type="dxa"/>
          <w:jc w:val="center"/>
        </w:trPr>
        <w:tc>
          <w:tcPr>
            <w:tcW w:w="4032" w:type="dxa"/>
            <w:shd w:val="clear" w:color="auto" w:fill="auto"/>
          </w:tcPr>
          <w:p w14:paraId="1B56CCE8" w14:textId="77777777" w:rsidR="001222B4" w:rsidRPr="00657020" w:rsidRDefault="001222B4" w:rsidP="00D94EAD">
            <w:pPr>
              <w:pStyle w:val="TAL"/>
              <w:ind w:left="568"/>
              <w:rPr>
                <w:lang w:bidi="ar-IQ"/>
              </w:rPr>
            </w:pPr>
            <w:r w:rsidRPr="00555523">
              <w:rPr>
                <w:lang w:bidi="ar-IQ"/>
              </w:rPr>
              <w:t>Local Sequence Number</w:t>
            </w:r>
          </w:p>
        </w:tc>
        <w:tc>
          <w:tcPr>
            <w:tcW w:w="1131" w:type="dxa"/>
            <w:shd w:val="clear" w:color="auto" w:fill="auto"/>
          </w:tcPr>
          <w:p w14:paraId="6BFF9E3F" w14:textId="77777777" w:rsidR="001222B4" w:rsidRPr="00657020" w:rsidRDefault="001222B4" w:rsidP="001222B4">
            <w:pPr>
              <w:pStyle w:val="TAL"/>
              <w:jc w:val="center"/>
              <w:rPr>
                <w:lang w:bidi="ar-IQ"/>
              </w:rPr>
            </w:pPr>
            <w:r w:rsidRPr="00B67BFE">
              <w:rPr>
                <w:lang w:eastAsia="zh-CN"/>
              </w:rPr>
              <w:t>O</w:t>
            </w:r>
            <w:r w:rsidRPr="00B67BFE">
              <w:rPr>
                <w:vertAlign w:val="subscript"/>
                <w:lang w:eastAsia="zh-CN"/>
              </w:rPr>
              <w:t>M</w:t>
            </w:r>
          </w:p>
        </w:tc>
        <w:tc>
          <w:tcPr>
            <w:tcW w:w="4582" w:type="dxa"/>
            <w:shd w:val="clear" w:color="auto" w:fill="auto"/>
          </w:tcPr>
          <w:p w14:paraId="4866B90B" w14:textId="77777777" w:rsidR="001222B4" w:rsidRDefault="001222B4" w:rsidP="001222B4">
            <w:pPr>
              <w:pStyle w:val="TAL"/>
              <w:rPr>
                <w:lang w:bidi="ar-IQ"/>
              </w:rPr>
            </w:pPr>
            <w:r>
              <w:rPr>
                <w:noProof/>
                <w:lang w:eastAsia="zh-CN"/>
              </w:rPr>
              <w:t xml:space="preserve">This field holds the </w:t>
            </w:r>
            <w:r>
              <w:rPr>
                <w:lang w:eastAsia="zh-CN" w:bidi="ar-IQ"/>
              </w:rPr>
              <w:t>container</w:t>
            </w:r>
            <w:r>
              <w:rPr>
                <w:noProof/>
                <w:lang w:eastAsia="zh-CN"/>
              </w:rPr>
              <w:t xml:space="preserve"> sequence number.</w:t>
            </w:r>
          </w:p>
        </w:tc>
      </w:tr>
      <w:tr w:rsidR="00702DB2" w14:paraId="183ADA8E" w14:textId="77777777" w:rsidTr="001932E6">
        <w:trPr>
          <w:gridAfter w:val="1"/>
          <w:wAfter w:w="110" w:type="dxa"/>
          <w:jc w:val="center"/>
        </w:trPr>
        <w:tc>
          <w:tcPr>
            <w:tcW w:w="4032" w:type="dxa"/>
            <w:shd w:val="clear" w:color="auto" w:fill="auto"/>
          </w:tcPr>
          <w:p w14:paraId="4C424A84" w14:textId="77777777" w:rsidR="001222B4" w:rsidRPr="00657020" w:rsidRDefault="001222B4" w:rsidP="00D94EAD">
            <w:pPr>
              <w:pStyle w:val="TAL"/>
              <w:ind w:left="568"/>
              <w:rPr>
                <w:lang w:bidi="ar-IQ"/>
              </w:rPr>
            </w:pPr>
            <w:r w:rsidRPr="00555523">
              <w:rPr>
                <w:lang w:bidi="ar-IQ"/>
              </w:rPr>
              <w:t>Time</w:t>
            </w:r>
          </w:p>
        </w:tc>
        <w:tc>
          <w:tcPr>
            <w:tcW w:w="1131" w:type="dxa"/>
            <w:shd w:val="clear" w:color="auto" w:fill="auto"/>
          </w:tcPr>
          <w:p w14:paraId="26319986"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582" w:type="dxa"/>
            <w:shd w:val="clear" w:color="auto" w:fill="auto"/>
          </w:tcPr>
          <w:p w14:paraId="57DB6EEA" w14:textId="77777777" w:rsidR="001222B4" w:rsidRDefault="001222B4" w:rsidP="001222B4">
            <w:pPr>
              <w:pStyle w:val="TAL"/>
              <w:rPr>
                <w:lang w:bidi="ar-IQ"/>
              </w:rPr>
            </w:pPr>
            <w:r>
              <w:t>This field holds the amount of used time.</w:t>
            </w:r>
          </w:p>
        </w:tc>
      </w:tr>
      <w:tr w:rsidR="00702DB2" w14:paraId="4BB683DD" w14:textId="77777777" w:rsidTr="001932E6">
        <w:trPr>
          <w:gridAfter w:val="1"/>
          <w:wAfter w:w="110" w:type="dxa"/>
          <w:jc w:val="center"/>
        </w:trPr>
        <w:tc>
          <w:tcPr>
            <w:tcW w:w="4032" w:type="dxa"/>
            <w:shd w:val="clear" w:color="auto" w:fill="auto"/>
          </w:tcPr>
          <w:p w14:paraId="24DF415F" w14:textId="77777777" w:rsidR="001222B4" w:rsidRPr="00657020" w:rsidRDefault="001222B4" w:rsidP="00D94EAD">
            <w:pPr>
              <w:pStyle w:val="TAL"/>
              <w:ind w:left="568"/>
              <w:rPr>
                <w:lang w:bidi="ar-IQ"/>
              </w:rPr>
            </w:pPr>
            <w:r w:rsidRPr="00555523">
              <w:rPr>
                <w:lang w:bidi="ar-IQ"/>
              </w:rPr>
              <w:t xml:space="preserve">Uplink Volume </w:t>
            </w:r>
          </w:p>
        </w:tc>
        <w:tc>
          <w:tcPr>
            <w:tcW w:w="1131" w:type="dxa"/>
            <w:shd w:val="clear" w:color="auto" w:fill="auto"/>
          </w:tcPr>
          <w:p w14:paraId="23DB8D70"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582" w:type="dxa"/>
            <w:shd w:val="clear" w:color="auto" w:fill="auto"/>
          </w:tcPr>
          <w:p w14:paraId="38CDD6CF" w14:textId="77777777" w:rsidR="001222B4" w:rsidRDefault="001222B4" w:rsidP="001222B4">
            <w:pPr>
              <w:pStyle w:val="TAL"/>
              <w:rPr>
                <w:lang w:bidi="ar-IQ"/>
              </w:rPr>
            </w:pPr>
            <w:r>
              <w:t>This field holds the amount of used volume in uplink direction.</w:t>
            </w:r>
          </w:p>
        </w:tc>
      </w:tr>
      <w:tr w:rsidR="00702DB2" w14:paraId="4CBEDDE1" w14:textId="77777777" w:rsidTr="001932E6">
        <w:trPr>
          <w:gridAfter w:val="1"/>
          <w:wAfter w:w="110" w:type="dxa"/>
          <w:jc w:val="center"/>
        </w:trPr>
        <w:tc>
          <w:tcPr>
            <w:tcW w:w="4032" w:type="dxa"/>
            <w:shd w:val="clear" w:color="auto" w:fill="auto"/>
          </w:tcPr>
          <w:p w14:paraId="33ED85C2" w14:textId="77777777" w:rsidR="001222B4" w:rsidRPr="00657020" w:rsidRDefault="001222B4" w:rsidP="00D94EAD">
            <w:pPr>
              <w:pStyle w:val="TAL"/>
              <w:ind w:left="568"/>
              <w:rPr>
                <w:lang w:bidi="ar-IQ"/>
              </w:rPr>
            </w:pPr>
            <w:r w:rsidRPr="00555523">
              <w:rPr>
                <w:lang w:bidi="ar-IQ"/>
              </w:rPr>
              <w:t xml:space="preserve">Downlink Volume </w:t>
            </w:r>
          </w:p>
        </w:tc>
        <w:tc>
          <w:tcPr>
            <w:tcW w:w="1131" w:type="dxa"/>
            <w:shd w:val="clear" w:color="auto" w:fill="auto"/>
          </w:tcPr>
          <w:p w14:paraId="3A314077"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582" w:type="dxa"/>
            <w:shd w:val="clear" w:color="auto" w:fill="auto"/>
          </w:tcPr>
          <w:p w14:paraId="0E82D8AB" w14:textId="77777777" w:rsidR="001222B4" w:rsidRDefault="001222B4" w:rsidP="001222B4">
            <w:pPr>
              <w:pStyle w:val="TAL"/>
              <w:rPr>
                <w:lang w:bidi="ar-IQ"/>
              </w:rPr>
            </w:pPr>
            <w:r>
              <w:t>This field holds the amount of used volume in downlink direction.</w:t>
            </w:r>
          </w:p>
        </w:tc>
      </w:tr>
      <w:tr w:rsidR="00702DB2" w14:paraId="74F05BA4" w14:textId="77777777" w:rsidTr="001932E6">
        <w:trPr>
          <w:gridAfter w:val="1"/>
          <w:wAfter w:w="110" w:type="dxa"/>
          <w:jc w:val="center"/>
        </w:trPr>
        <w:tc>
          <w:tcPr>
            <w:tcW w:w="4032" w:type="dxa"/>
            <w:shd w:val="clear" w:color="auto" w:fill="auto"/>
          </w:tcPr>
          <w:p w14:paraId="5152DEB3" w14:textId="77777777" w:rsidR="001222B4" w:rsidRPr="00657020" w:rsidRDefault="001222B4" w:rsidP="00D94EAD">
            <w:pPr>
              <w:pStyle w:val="TAL"/>
              <w:ind w:left="568"/>
              <w:rPr>
                <w:lang w:bidi="ar-IQ"/>
              </w:rPr>
            </w:pPr>
            <w:r w:rsidRPr="00555523">
              <w:rPr>
                <w:lang w:bidi="ar-IQ"/>
              </w:rPr>
              <w:t>Total Volume</w:t>
            </w:r>
          </w:p>
        </w:tc>
        <w:tc>
          <w:tcPr>
            <w:tcW w:w="1131" w:type="dxa"/>
            <w:shd w:val="clear" w:color="auto" w:fill="auto"/>
          </w:tcPr>
          <w:p w14:paraId="73364A52"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582" w:type="dxa"/>
            <w:shd w:val="clear" w:color="auto" w:fill="auto"/>
          </w:tcPr>
          <w:p w14:paraId="04CE2F11" w14:textId="77777777" w:rsidR="001222B4" w:rsidRDefault="001222B4" w:rsidP="001222B4">
            <w:pPr>
              <w:pStyle w:val="TAL"/>
              <w:rPr>
                <w:lang w:bidi="ar-IQ"/>
              </w:rPr>
            </w:pPr>
            <w:r>
              <w:t>This field holds the amount of used volume in both uplink and downlink directions.</w:t>
            </w:r>
          </w:p>
        </w:tc>
      </w:tr>
      <w:tr w:rsidR="00702DB2" w14:paraId="121AC21A" w14:textId="77777777" w:rsidTr="001932E6">
        <w:trPr>
          <w:gridAfter w:val="1"/>
          <w:wAfter w:w="110" w:type="dxa"/>
          <w:jc w:val="center"/>
        </w:trPr>
        <w:tc>
          <w:tcPr>
            <w:tcW w:w="4032" w:type="dxa"/>
            <w:shd w:val="clear" w:color="auto" w:fill="auto"/>
          </w:tcPr>
          <w:p w14:paraId="43F892D2" w14:textId="77777777" w:rsidR="001222B4" w:rsidRPr="00657020" w:rsidRDefault="001222B4" w:rsidP="00D94EAD">
            <w:pPr>
              <w:pStyle w:val="TAL"/>
              <w:ind w:left="568"/>
              <w:rPr>
                <w:lang w:bidi="ar-IQ"/>
              </w:rPr>
            </w:pPr>
            <w:r w:rsidRPr="00555523">
              <w:rPr>
                <w:lang w:bidi="ar-IQ"/>
              </w:rPr>
              <w:t>Service Specific Units</w:t>
            </w:r>
          </w:p>
        </w:tc>
        <w:tc>
          <w:tcPr>
            <w:tcW w:w="1131" w:type="dxa"/>
            <w:shd w:val="clear" w:color="auto" w:fill="auto"/>
          </w:tcPr>
          <w:p w14:paraId="32256007" w14:textId="77777777" w:rsidR="001222B4" w:rsidRPr="00657020" w:rsidRDefault="000A28AE" w:rsidP="001222B4">
            <w:pPr>
              <w:pStyle w:val="TAL"/>
              <w:jc w:val="center"/>
              <w:rPr>
                <w:lang w:bidi="ar-IQ"/>
              </w:rPr>
            </w:pPr>
            <w:r>
              <w:rPr>
                <w:lang w:bidi="ar-IQ"/>
              </w:rPr>
              <w:t>O</w:t>
            </w:r>
            <w:r w:rsidRPr="0013283A">
              <w:rPr>
                <w:vertAlign w:val="subscript"/>
                <w:lang w:bidi="ar-IQ"/>
              </w:rPr>
              <w:t>C</w:t>
            </w:r>
          </w:p>
        </w:tc>
        <w:tc>
          <w:tcPr>
            <w:tcW w:w="4582" w:type="dxa"/>
            <w:shd w:val="clear" w:color="auto" w:fill="auto"/>
          </w:tcPr>
          <w:p w14:paraId="5EE1A8EF" w14:textId="77777777" w:rsidR="001222B4" w:rsidRDefault="001222B4" w:rsidP="001222B4">
            <w:pPr>
              <w:pStyle w:val="TAL"/>
              <w:rPr>
                <w:lang w:bidi="ar-IQ"/>
              </w:rPr>
            </w:pPr>
            <w:r>
              <w:t>This field holds the amount of used service specific units.</w:t>
            </w:r>
          </w:p>
        </w:tc>
      </w:tr>
      <w:tr w:rsidR="00702DB2" w14:paraId="15AFDF81" w14:textId="77777777" w:rsidTr="001932E6">
        <w:trPr>
          <w:gridAfter w:val="1"/>
          <w:wAfter w:w="110" w:type="dxa"/>
          <w:jc w:val="center"/>
        </w:trPr>
        <w:tc>
          <w:tcPr>
            <w:tcW w:w="4032" w:type="dxa"/>
            <w:shd w:val="clear" w:color="auto" w:fill="auto"/>
          </w:tcPr>
          <w:p w14:paraId="27951ACA" w14:textId="77777777" w:rsidR="000A28AE" w:rsidRPr="00657020" w:rsidRDefault="000A28AE" w:rsidP="000A28AE">
            <w:pPr>
              <w:pStyle w:val="TAL"/>
              <w:ind w:left="568"/>
              <w:rPr>
                <w:lang w:bidi="ar-IQ"/>
              </w:rPr>
            </w:pPr>
            <w:r w:rsidRPr="00555523">
              <w:rPr>
                <w:lang w:bidi="ar-IQ"/>
              </w:rPr>
              <w:t>Event Time Stamp</w:t>
            </w:r>
          </w:p>
        </w:tc>
        <w:tc>
          <w:tcPr>
            <w:tcW w:w="1131" w:type="dxa"/>
            <w:shd w:val="clear" w:color="auto" w:fill="auto"/>
          </w:tcPr>
          <w:p w14:paraId="1E318BD4"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6DCE12B0" w14:textId="77777777" w:rsidR="000A28AE" w:rsidRDefault="000A28AE" w:rsidP="000A28AE">
            <w:pPr>
              <w:pStyle w:val="TAL"/>
              <w:rPr>
                <w:lang w:bidi="ar-IQ"/>
              </w:rPr>
            </w:pPr>
            <w:r>
              <w:t xml:space="preserve">This field holds the timestamps of the event reported in the Service Specific Units, if the reported units are event based. </w:t>
            </w:r>
          </w:p>
        </w:tc>
      </w:tr>
      <w:tr w:rsidR="00702DB2" w14:paraId="28BBCBF8" w14:textId="77777777" w:rsidTr="001932E6">
        <w:trPr>
          <w:gridAfter w:val="1"/>
          <w:wAfter w:w="110" w:type="dxa"/>
          <w:jc w:val="center"/>
        </w:trPr>
        <w:tc>
          <w:tcPr>
            <w:tcW w:w="4032" w:type="dxa"/>
            <w:shd w:val="clear" w:color="auto" w:fill="auto"/>
          </w:tcPr>
          <w:p w14:paraId="171E0B31" w14:textId="77777777" w:rsidR="000A28AE" w:rsidRPr="00657020" w:rsidRDefault="000A28AE" w:rsidP="000A28AE">
            <w:pPr>
              <w:pStyle w:val="TAL"/>
              <w:ind w:left="568"/>
              <w:rPr>
                <w:lang w:bidi="ar-IQ"/>
              </w:rPr>
            </w:pPr>
            <w:r w:rsidRPr="00555523">
              <w:rPr>
                <w:lang w:bidi="ar-IQ"/>
              </w:rPr>
              <w:t>Rating Indicator</w:t>
            </w:r>
          </w:p>
        </w:tc>
        <w:tc>
          <w:tcPr>
            <w:tcW w:w="1131" w:type="dxa"/>
            <w:shd w:val="clear" w:color="auto" w:fill="auto"/>
          </w:tcPr>
          <w:p w14:paraId="76A01A88"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7726DB66" w14:textId="77777777" w:rsidR="000A28AE" w:rsidRDefault="000A28AE" w:rsidP="000A28AE">
            <w:pPr>
              <w:pStyle w:val="TAL"/>
              <w:rPr>
                <w:lang w:bidi="ar-IQ"/>
              </w:rPr>
            </w:pPr>
            <w:r>
              <w:t xml:space="preserve">This field </w:t>
            </w:r>
            <w:r w:rsidRPr="001172A1">
              <w:t>indicates if the units have been rated or not.</w:t>
            </w:r>
          </w:p>
        </w:tc>
      </w:tr>
      <w:tr w:rsidR="00702DB2" w14:paraId="1334C259" w14:textId="77777777" w:rsidTr="001932E6">
        <w:trPr>
          <w:gridAfter w:val="1"/>
          <w:wAfter w:w="110" w:type="dxa"/>
          <w:jc w:val="center"/>
        </w:trPr>
        <w:tc>
          <w:tcPr>
            <w:tcW w:w="4032" w:type="dxa"/>
            <w:shd w:val="clear" w:color="auto" w:fill="auto"/>
          </w:tcPr>
          <w:p w14:paraId="478CC2EF" w14:textId="77777777" w:rsidR="000A28AE" w:rsidRPr="00657020" w:rsidRDefault="000A28AE" w:rsidP="000A28AE">
            <w:pPr>
              <w:pStyle w:val="TAL"/>
              <w:ind w:left="566"/>
              <w:rPr>
                <w:lang w:bidi="ar-IQ"/>
              </w:rPr>
            </w:pPr>
            <w:r w:rsidRPr="00657020">
              <w:rPr>
                <w:lang w:bidi="ar-IQ"/>
              </w:rPr>
              <w:t>Triggers</w:t>
            </w:r>
          </w:p>
        </w:tc>
        <w:tc>
          <w:tcPr>
            <w:tcW w:w="1131" w:type="dxa"/>
            <w:shd w:val="clear" w:color="auto" w:fill="auto"/>
          </w:tcPr>
          <w:p w14:paraId="7E1F1C7E"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0A950D88" w14:textId="77777777" w:rsidR="000A28AE" w:rsidRDefault="000A28AE" w:rsidP="000A28AE">
            <w:pPr>
              <w:pStyle w:val="TAL"/>
              <w:rPr>
                <w:lang w:bidi="ar-IQ"/>
              </w:rPr>
            </w:pPr>
            <w:r w:rsidRPr="000A1E1E">
              <w:rPr>
                <w:rFonts w:cs="Arial"/>
                <w:szCs w:val="18"/>
              </w:rPr>
              <w:t xml:space="preserve">This field holds the triggers that </w:t>
            </w:r>
            <w:r>
              <w:rPr>
                <w:rFonts w:cs="Arial"/>
                <w:szCs w:val="18"/>
              </w:rPr>
              <w:t xml:space="preserve">caused the </w:t>
            </w:r>
            <w:r w:rsidRPr="000A1E1E">
              <w:rPr>
                <w:rFonts w:cs="Arial"/>
                <w:szCs w:val="18"/>
              </w:rPr>
              <w:t>Used Unit Container</w:t>
            </w:r>
            <w:r>
              <w:rPr>
                <w:rFonts w:cs="Arial"/>
                <w:szCs w:val="18"/>
              </w:rPr>
              <w:t xml:space="preserve"> to be reported, independently on if they are PDU Session or RG level triggers</w:t>
            </w:r>
            <w:r w:rsidRPr="000A1E1E">
              <w:rPr>
                <w:rFonts w:cs="Arial"/>
                <w:szCs w:val="18"/>
              </w:rPr>
              <w:t>.</w:t>
            </w:r>
          </w:p>
        </w:tc>
      </w:tr>
      <w:tr w:rsidR="00702DB2" w14:paraId="6DC4C361" w14:textId="77777777" w:rsidTr="001932E6">
        <w:trPr>
          <w:gridAfter w:val="1"/>
          <w:wAfter w:w="110" w:type="dxa"/>
          <w:jc w:val="center"/>
        </w:trPr>
        <w:tc>
          <w:tcPr>
            <w:tcW w:w="4032" w:type="dxa"/>
            <w:shd w:val="clear" w:color="auto" w:fill="auto"/>
          </w:tcPr>
          <w:p w14:paraId="6A107CB0" w14:textId="77777777" w:rsidR="000A28AE" w:rsidRPr="00657020" w:rsidRDefault="000A28AE" w:rsidP="000A28AE">
            <w:pPr>
              <w:pStyle w:val="TAL"/>
              <w:ind w:left="850"/>
              <w:rPr>
                <w:lang w:bidi="ar-IQ"/>
              </w:rPr>
            </w:pPr>
            <w:r>
              <w:rPr>
                <w:lang w:bidi="ar-IQ"/>
              </w:rPr>
              <w:t xml:space="preserve">SMF </w:t>
            </w:r>
            <w:r w:rsidRPr="0055377D">
              <w:rPr>
                <w:lang w:bidi="ar-IQ"/>
              </w:rPr>
              <w:t>Triggers</w:t>
            </w:r>
          </w:p>
        </w:tc>
        <w:tc>
          <w:tcPr>
            <w:tcW w:w="1131" w:type="dxa"/>
            <w:shd w:val="clear" w:color="auto" w:fill="auto"/>
          </w:tcPr>
          <w:p w14:paraId="158C5A29"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446B91CA" w14:textId="77777777" w:rsidR="000A28AE" w:rsidRPr="000A1E1E" w:rsidRDefault="000A28AE" w:rsidP="000A28AE">
            <w:pPr>
              <w:pStyle w:val="TAL"/>
              <w:rPr>
                <w:rFonts w:cs="Arial"/>
                <w:szCs w:val="18"/>
              </w:rPr>
            </w:pPr>
            <w:r w:rsidRPr="000A1E1E">
              <w:rPr>
                <w:rFonts w:cs="Arial"/>
                <w:szCs w:val="18"/>
              </w:rPr>
              <w:t>This field holds the 5G data connectivity specific triggers described in TS 32.255 [15].</w:t>
            </w:r>
          </w:p>
        </w:tc>
      </w:tr>
      <w:tr w:rsidR="001932E6" w14:paraId="0D5F29BC" w14:textId="77777777" w:rsidTr="005413BE">
        <w:trPr>
          <w:gridAfter w:val="1"/>
          <w:wAfter w:w="110" w:type="dxa"/>
          <w:jc w:val="center"/>
          <w:ins w:id="4109" w:author="32.298_CR1000R1_(Rel-18)_TEI18" w:date="2024-07-11T14:09:00Z" w16du:dateUtc="2024-07-11T12:09:00Z"/>
        </w:trPr>
        <w:tc>
          <w:tcPr>
            <w:tcW w:w="4032" w:type="dxa"/>
            <w:shd w:val="clear" w:color="auto" w:fill="auto"/>
          </w:tcPr>
          <w:p w14:paraId="1085D0B2" w14:textId="77777777" w:rsidR="001932E6" w:rsidRPr="00DD276A" w:rsidRDefault="001932E6" w:rsidP="005413BE">
            <w:pPr>
              <w:pStyle w:val="TAL"/>
              <w:ind w:left="850"/>
              <w:rPr>
                <w:ins w:id="4110" w:author="32.298_CR1000R1_(Rel-18)_TEI18" w:date="2024-07-11T14:09:00Z" w16du:dateUtc="2024-07-11T12:09:00Z"/>
                <w:lang w:bidi="ar-IQ"/>
              </w:rPr>
            </w:pPr>
            <w:ins w:id="4111" w:author="32.298_CR1000R1_(Rel-18)_TEI18" w:date="2024-07-11T14:09:00Z" w16du:dateUtc="2024-07-11T12:09:00Z">
              <w:r>
                <w:rPr>
                  <w:rFonts w:hint="eastAsia"/>
                  <w:lang w:eastAsia="zh-CN" w:bidi="ar-IQ"/>
                </w:rPr>
                <w:t>I</w:t>
              </w:r>
              <w:r>
                <w:rPr>
                  <w:lang w:eastAsia="zh-CN" w:bidi="ar-IQ"/>
                </w:rPr>
                <w:t>MS Triggers</w:t>
              </w:r>
            </w:ins>
          </w:p>
        </w:tc>
        <w:tc>
          <w:tcPr>
            <w:tcW w:w="1131" w:type="dxa"/>
            <w:shd w:val="clear" w:color="auto" w:fill="auto"/>
          </w:tcPr>
          <w:p w14:paraId="78A3EE6A" w14:textId="77777777" w:rsidR="001932E6" w:rsidRPr="006E7DFA" w:rsidRDefault="001932E6" w:rsidP="005413BE">
            <w:pPr>
              <w:pStyle w:val="TAL"/>
              <w:jc w:val="center"/>
              <w:rPr>
                <w:ins w:id="4112" w:author="32.298_CR1000R1_(Rel-18)_TEI18" w:date="2024-07-11T14:09:00Z" w16du:dateUtc="2024-07-11T12:09:00Z"/>
                <w:lang w:bidi="ar-IQ"/>
              </w:rPr>
            </w:pPr>
            <w:ins w:id="4113" w:author="32.298_CR1000R1_(Rel-18)_TEI18" w:date="2024-07-11T14:09:00Z" w16du:dateUtc="2024-07-11T12:09:00Z">
              <w:r w:rsidRPr="00BF74EF">
                <w:rPr>
                  <w:lang w:bidi="ar-IQ"/>
                </w:rPr>
                <w:t>O</w:t>
              </w:r>
              <w:r w:rsidRPr="00BF74EF">
                <w:rPr>
                  <w:vertAlign w:val="subscript"/>
                  <w:lang w:bidi="ar-IQ"/>
                </w:rPr>
                <w:t>C</w:t>
              </w:r>
            </w:ins>
          </w:p>
        </w:tc>
        <w:tc>
          <w:tcPr>
            <w:tcW w:w="4582" w:type="dxa"/>
            <w:shd w:val="clear" w:color="auto" w:fill="auto"/>
          </w:tcPr>
          <w:p w14:paraId="43FE49B9" w14:textId="77777777" w:rsidR="001932E6" w:rsidRPr="000A1E1E" w:rsidRDefault="001932E6" w:rsidP="005413BE">
            <w:pPr>
              <w:pStyle w:val="TAL"/>
              <w:rPr>
                <w:ins w:id="4114" w:author="32.298_CR1000R1_(Rel-18)_TEI18" w:date="2024-07-11T14:09:00Z" w16du:dateUtc="2024-07-11T12:09:00Z"/>
                <w:rFonts w:cs="Arial"/>
                <w:szCs w:val="18"/>
              </w:rPr>
            </w:pPr>
            <w:ins w:id="4115" w:author="32.298_CR1000R1_(Rel-18)_TEI18" w:date="2024-07-11T14:09:00Z" w16du:dateUtc="2024-07-11T12:09:00Z">
              <w:r w:rsidRPr="000A1E1E">
                <w:rPr>
                  <w:rFonts w:cs="Arial"/>
                  <w:szCs w:val="18"/>
                </w:rPr>
                <w:t xml:space="preserve">This field holds the </w:t>
              </w:r>
              <w:r>
                <w:rPr>
                  <w:rFonts w:cs="Arial"/>
                  <w:szCs w:val="18"/>
                </w:rPr>
                <w:t>IMS</w:t>
              </w:r>
              <w:r w:rsidRPr="000A1E1E">
                <w:rPr>
                  <w:rFonts w:cs="Arial"/>
                  <w:szCs w:val="18"/>
                </w:rPr>
                <w:t xml:space="preserve"> specific triggers described in TS</w:t>
              </w:r>
              <w:r>
                <w:t> </w:t>
              </w:r>
              <w:r w:rsidRPr="000A1E1E">
                <w:rPr>
                  <w:rFonts w:cs="Arial"/>
                  <w:szCs w:val="18"/>
                </w:rPr>
                <w:t>32.2</w:t>
              </w:r>
              <w:r>
                <w:rPr>
                  <w:rFonts w:cs="Arial"/>
                  <w:szCs w:val="18"/>
                </w:rPr>
                <w:t>60</w:t>
              </w:r>
              <w:r w:rsidRPr="000A1E1E">
                <w:rPr>
                  <w:rFonts w:cs="Arial"/>
                  <w:szCs w:val="18"/>
                </w:rPr>
                <w:t xml:space="preserve"> [</w:t>
              </w:r>
              <w:r>
                <w:rPr>
                  <w:rFonts w:cs="Arial"/>
                  <w:szCs w:val="18"/>
                </w:rPr>
                <w:t>20</w:t>
              </w:r>
              <w:r w:rsidRPr="000A1E1E">
                <w:rPr>
                  <w:rFonts w:cs="Arial"/>
                  <w:szCs w:val="18"/>
                </w:rPr>
                <w:t>].</w:t>
              </w:r>
            </w:ins>
          </w:p>
        </w:tc>
      </w:tr>
      <w:tr w:rsidR="00702DB2" w14:paraId="49EA46C3" w14:textId="77777777" w:rsidTr="001932E6">
        <w:trPr>
          <w:jc w:val="center"/>
        </w:trPr>
        <w:tc>
          <w:tcPr>
            <w:tcW w:w="4032" w:type="dxa"/>
            <w:shd w:val="clear" w:color="auto" w:fill="auto"/>
          </w:tcPr>
          <w:p w14:paraId="308847A4" w14:textId="77777777" w:rsidR="003F29E6" w:rsidRDefault="003F29E6" w:rsidP="003F29E6">
            <w:pPr>
              <w:pStyle w:val="TAL"/>
              <w:ind w:left="850"/>
              <w:rPr>
                <w:lang w:bidi="ar-IQ"/>
              </w:rPr>
            </w:pPr>
            <w:r>
              <w:rPr>
                <w:rFonts w:hint="eastAsia"/>
                <w:lang w:val="en-US" w:eastAsia="zh-CN" w:bidi="ar-IQ"/>
              </w:rPr>
              <w:t>MB-</w:t>
            </w:r>
            <w:r>
              <w:rPr>
                <w:lang w:bidi="ar-IQ"/>
              </w:rPr>
              <w:t>SMF Trigger</w:t>
            </w:r>
            <w:r>
              <w:rPr>
                <w:rFonts w:hint="eastAsia"/>
                <w:lang w:val="en-US" w:eastAsia="zh-CN" w:bidi="ar-IQ"/>
              </w:rPr>
              <w:t>s</w:t>
            </w:r>
          </w:p>
        </w:tc>
        <w:tc>
          <w:tcPr>
            <w:tcW w:w="1131" w:type="dxa"/>
            <w:shd w:val="clear" w:color="auto" w:fill="auto"/>
          </w:tcPr>
          <w:p w14:paraId="77312B87" w14:textId="77777777" w:rsidR="003F29E6" w:rsidRPr="006E7DFA" w:rsidRDefault="003F29E6" w:rsidP="003F29E6">
            <w:pPr>
              <w:pStyle w:val="TAL"/>
              <w:jc w:val="center"/>
              <w:rPr>
                <w:lang w:bidi="ar-IQ"/>
              </w:rPr>
            </w:pPr>
            <w:r>
              <w:rPr>
                <w:lang w:bidi="ar-IQ"/>
              </w:rPr>
              <w:t>O</w:t>
            </w:r>
            <w:r>
              <w:rPr>
                <w:vertAlign w:val="subscript"/>
                <w:lang w:bidi="ar-IQ"/>
              </w:rPr>
              <w:t>C</w:t>
            </w:r>
          </w:p>
        </w:tc>
        <w:tc>
          <w:tcPr>
            <w:tcW w:w="4692" w:type="dxa"/>
            <w:gridSpan w:val="2"/>
            <w:shd w:val="clear" w:color="auto" w:fill="auto"/>
          </w:tcPr>
          <w:p w14:paraId="345FC8CA" w14:textId="77777777" w:rsidR="003F29E6" w:rsidRPr="000A1E1E" w:rsidRDefault="003F29E6" w:rsidP="003F29E6">
            <w:pPr>
              <w:pStyle w:val="TAL"/>
              <w:rPr>
                <w:rFonts w:cs="Arial"/>
                <w:szCs w:val="18"/>
              </w:rPr>
            </w:pPr>
            <w:r>
              <w:rPr>
                <w:rFonts w:cs="Arial"/>
                <w:szCs w:val="18"/>
              </w:rPr>
              <w:t>This field holds the</w:t>
            </w:r>
            <w:r>
              <w:rPr>
                <w:rFonts w:cs="Arial" w:hint="eastAsia"/>
                <w:szCs w:val="18"/>
                <w:lang w:val="en-US" w:eastAsia="zh-CN"/>
              </w:rPr>
              <w:t xml:space="preserve"> </w:t>
            </w:r>
            <w:r>
              <w:rPr>
                <w:rFonts w:hint="eastAsia"/>
              </w:rPr>
              <w:t xml:space="preserve">5G Multicast-broadcast Services </w:t>
            </w:r>
            <w:r>
              <w:rPr>
                <w:rFonts w:hint="eastAsia"/>
                <w:lang w:val="en-US" w:eastAsia="zh-CN"/>
              </w:rPr>
              <w:t xml:space="preserve">related </w:t>
            </w:r>
            <w:r>
              <w:rPr>
                <w:rFonts w:cs="Arial"/>
                <w:szCs w:val="18"/>
              </w:rPr>
              <w:t>triggers described in TS 32.2</w:t>
            </w:r>
            <w:r>
              <w:rPr>
                <w:rFonts w:cs="Arial" w:hint="eastAsia"/>
                <w:szCs w:val="18"/>
                <w:lang w:val="en-US" w:eastAsia="zh-CN"/>
              </w:rPr>
              <w:t>79</w:t>
            </w:r>
            <w:r>
              <w:rPr>
                <w:rFonts w:cs="Arial"/>
                <w:szCs w:val="18"/>
              </w:rPr>
              <w:t xml:space="preserve"> [39].</w:t>
            </w:r>
          </w:p>
        </w:tc>
      </w:tr>
      <w:tr w:rsidR="00702DB2" w14:paraId="3C62EED0" w14:textId="77777777" w:rsidTr="001932E6">
        <w:trPr>
          <w:gridAfter w:val="1"/>
          <w:wAfter w:w="110" w:type="dxa"/>
          <w:jc w:val="center"/>
        </w:trPr>
        <w:tc>
          <w:tcPr>
            <w:tcW w:w="4032" w:type="dxa"/>
            <w:shd w:val="clear" w:color="auto" w:fill="auto"/>
          </w:tcPr>
          <w:p w14:paraId="6B27CA8E" w14:textId="77777777" w:rsidR="003F29E6" w:rsidRDefault="003F29E6" w:rsidP="003F29E6">
            <w:pPr>
              <w:pStyle w:val="TAL"/>
              <w:ind w:left="566"/>
              <w:rPr>
                <w:lang w:bidi="ar-IQ"/>
              </w:rPr>
            </w:pPr>
            <w:r w:rsidRPr="00555523">
              <w:rPr>
                <w:lang w:bidi="ar-IQ"/>
              </w:rPr>
              <w:t>Trigger Time Stamp</w:t>
            </w:r>
          </w:p>
        </w:tc>
        <w:tc>
          <w:tcPr>
            <w:tcW w:w="1131" w:type="dxa"/>
            <w:shd w:val="clear" w:color="auto" w:fill="auto"/>
          </w:tcPr>
          <w:p w14:paraId="70928B5D" w14:textId="77777777" w:rsidR="003F29E6" w:rsidRPr="00EA4D91" w:rsidRDefault="003F29E6" w:rsidP="003F29E6">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40F970A3" w14:textId="77777777" w:rsidR="003F29E6" w:rsidRPr="000A1E1E" w:rsidRDefault="003F29E6" w:rsidP="003F29E6">
            <w:pPr>
              <w:pStyle w:val="TAL"/>
              <w:rPr>
                <w:rFonts w:cs="Arial"/>
                <w:szCs w:val="18"/>
              </w:rPr>
            </w:pPr>
            <w:r>
              <w:t>This field holds the timestamp of the trigger.</w:t>
            </w:r>
          </w:p>
        </w:tc>
      </w:tr>
      <w:tr w:rsidR="00702DB2" w14:paraId="1E2A188A" w14:textId="77777777" w:rsidTr="001932E6">
        <w:trPr>
          <w:gridAfter w:val="1"/>
          <w:wAfter w:w="110" w:type="dxa"/>
          <w:jc w:val="center"/>
        </w:trPr>
        <w:tc>
          <w:tcPr>
            <w:tcW w:w="4032" w:type="dxa"/>
            <w:shd w:val="clear" w:color="auto" w:fill="auto"/>
          </w:tcPr>
          <w:p w14:paraId="3A7073FC" w14:textId="77777777" w:rsidR="003F29E6" w:rsidRDefault="003F29E6" w:rsidP="003F29E6">
            <w:pPr>
              <w:pStyle w:val="TAL"/>
              <w:ind w:left="566"/>
              <w:rPr>
                <w:lang w:bidi="ar-IQ"/>
              </w:rPr>
            </w:pPr>
            <w:r w:rsidRPr="00264E82">
              <w:rPr>
                <w:lang w:bidi="ar-IQ"/>
              </w:rPr>
              <w:t>PDU Container Information</w:t>
            </w:r>
          </w:p>
        </w:tc>
        <w:tc>
          <w:tcPr>
            <w:tcW w:w="1131" w:type="dxa"/>
            <w:shd w:val="clear" w:color="auto" w:fill="auto"/>
          </w:tcPr>
          <w:p w14:paraId="071E5CE6" w14:textId="77777777" w:rsidR="003F29E6" w:rsidRPr="00EA4D91" w:rsidRDefault="003F29E6" w:rsidP="003F29E6">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32DE8892" w14:textId="77777777" w:rsidR="003F29E6" w:rsidRPr="000A1E1E" w:rsidRDefault="003F29E6" w:rsidP="003F29E6">
            <w:pPr>
              <w:pStyle w:val="TAL"/>
              <w:rPr>
                <w:rFonts w:cs="Arial"/>
                <w:szCs w:val="18"/>
              </w:rPr>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32.255 [15]</w:t>
            </w:r>
            <w:r w:rsidRPr="000A1E1E">
              <w:rPr>
                <w:rFonts w:cs="Arial"/>
                <w:szCs w:val="18"/>
                <w:lang w:eastAsia="zh-CN"/>
              </w:rPr>
              <w:t>.</w:t>
            </w:r>
          </w:p>
        </w:tc>
      </w:tr>
      <w:tr w:rsidR="00702DB2" w14:paraId="06AF3679" w14:textId="77777777" w:rsidTr="001932E6">
        <w:trPr>
          <w:gridAfter w:val="1"/>
          <w:wAfter w:w="110" w:type="dxa"/>
          <w:jc w:val="center"/>
        </w:trPr>
        <w:tc>
          <w:tcPr>
            <w:tcW w:w="4032" w:type="dxa"/>
            <w:shd w:val="clear" w:color="auto" w:fill="auto"/>
          </w:tcPr>
          <w:p w14:paraId="4FFC3542" w14:textId="77777777" w:rsidR="003F29E6" w:rsidRPr="00264E82" w:rsidRDefault="003F29E6" w:rsidP="003F29E6">
            <w:pPr>
              <w:pStyle w:val="TAL"/>
              <w:ind w:left="566"/>
              <w:rPr>
                <w:lang w:bidi="ar-IQ"/>
              </w:rPr>
            </w:pPr>
            <w:r w:rsidRPr="00AD3544">
              <w:t>NSPA Container Information</w:t>
            </w:r>
          </w:p>
        </w:tc>
        <w:tc>
          <w:tcPr>
            <w:tcW w:w="1131" w:type="dxa"/>
            <w:shd w:val="clear" w:color="auto" w:fill="auto"/>
          </w:tcPr>
          <w:p w14:paraId="1993F7A0" w14:textId="77777777" w:rsidR="003F29E6" w:rsidRPr="006E7DFA" w:rsidRDefault="003F29E6" w:rsidP="003F29E6">
            <w:pPr>
              <w:pStyle w:val="TAL"/>
              <w:jc w:val="center"/>
              <w:rPr>
                <w:lang w:bidi="ar-IQ"/>
              </w:rPr>
            </w:pPr>
            <w:r>
              <w:rPr>
                <w:lang w:bidi="ar-IQ"/>
              </w:rPr>
              <w:t>O</w:t>
            </w:r>
            <w:r w:rsidRPr="0013283A">
              <w:rPr>
                <w:vertAlign w:val="subscript"/>
                <w:lang w:bidi="ar-IQ"/>
              </w:rPr>
              <w:t>C</w:t>
            </w:r>
          </w:p>
        </w:tc>
        <w:tc>
          <w:tcPr>
            <w:tcW w:w="4582" w:type="dxa"/>
            <w:shd w:val="clear" w:color="auto" w:fill="auto"/>
          </w:tcPr>
          <w:p w14:paraId="5C8F7603" w14:textId="77777777" w:rsidR="003F29E6" w:rsidRPr="000A1E1E" w:rsidRDefault="003F29E6" w:rsidP="003F29E6">
            <w:pPr>
              <w:pStyle w:val="TAL"/>
              <w:rPr>
                <w:rFonts w:cs="Arial"/>
                <w:szCs w:val="18"/>
              </w:rPr>
            </w:pPr>
            <w:r w:rsidRPr="000A1E1E">
              <w:rPr>
                <w:rFonts w:cs="Arial"/>
                <w:szCs w:val="18"/>
              </w:rPr>
              <w:t xml:space="preserve">This field </w:t>
            </w:r>
            <w:r w:rsidRPr="00AD3544">
              <w:t>holds the network slice performance and analytics</w:t>
            </w:r>
            <w:r w:rsidRPr="00AD3544">
              <w:rPr>
                <w:lang w:bidi="ar-IQ"/>
              </w:rPr>
              <w:t xml:space="preserve"> container specific</w:t>
            </w:r>
            <w:r w:rsidRPr="00AD3544">
              <w:t xml:space="preserve"> information</w:t>
            </w:r>
            <w:r w:rsidRPr="000A1E1E">
              <w:rPr>
                <w:rFonts w:cs="Arial"/>
                <w:szCs w:val="18"/>
              </w:rPr>
              <w:t xml:space="preserve"> described in TS </w:t>
            </w:r>
            <w:r>
              <w:rPr>
                <w:rFonts w:cs="Arial"/>
                <w:szCs w:val="18"/>
              </w:rPr>
              <w:t>28.201</w:t>
            </w:r>
            <w:r w:rsidRPr="000A1E1E">
              <w:rPr>
                <w:rFonts w:cs="Arial"/>
                <w:szCs w:val="18"/>
              </w:rPr>
              <w:t xml:space="preserve"> [15</w:t>
            </w:r>
            <w:r>
              <w:rPr>
                <w:rFonts w:cs="Arial"/>
                <w:szCs w:val="18"/>
              </w:rPr>
              <w:t>1</w:t>
            </w:r>
            <w:r w:rsidRPr="000A1E1E">
              <w:rPr>
                <w:rFonts w:cs="Arial"/>
                <w:szCs w:val="18"/>
              </w:rPr>
              <w:t>]</w:t>
            </w:r>
            <w:r w:rsidRPr="000A1E1E">
              <w:rPr>
                <w:rFonts w:cs="Arial"/>
                <w:szCs w:val="18"/>
                <w:lang w:eastAsia="zh-CN"/>
              </w:rPr>
              <w:t>.</w:t>
            </w:r>
          </w:p>
        </w:tc>
      </w:tr>
      <w:tr w:rsidR="00702DB2" w14:paraId="311DABFB" w14:textId="77777777" w:rsidTr="001932E6">
        <w:trPr>
          <w:gridAfter w:val="1"/>
          <w:wAfter w:w="110" w:type="dxa"/>
          <w:jc w:val="center"/>
        </w:trPr>
        <w:tc>
          <w:tcPr>
            <w:tcW w:w="4032" w:type="dxa"/>
            <w:shd w:val="clear" w:color="auto" w:fill="auto"/>
          </w:tcPr>
          <w:p w14:paraId="0AC96A38" w14:textId="77777777" w:rsidR="003F29E6" w:rsidRPr="00AD3544" w:rsidRDefault="003F29E6" w:rsidP="003F29E6">
            <w:pPr>
              <w:pStyle w:val="TAL"/>
              <w:ind w:left="566"/>
            </w:pPr>
            <w:bookmarkStart w:id="4116" w:name="OLE_LINK49"/>
            <w:r>
              <w:rPr>
                <w:lang w:val="fr-FR"/>
              </w:rPr>
              <w:lastRenderedPageBreak/>
              <w:t>PC5 Container</w:t>
            </w:r>
            <w:r w:rsidRPr="00CB2621">
              <w:rPr>
                <w:lang w:val="fr-FR"/>
              </w:rPr>
              <w:t xml:space="preserve"> Information</w:t>
            </w:r>
            <w:bookmarkEnd w:id="4116"/>
          </w:p>
        </w:tc>
        <w:tc>
          <w:tcPr>
            <w:tcW w:w="1131" w:type="dxa"/>
            <w:shd w:val="clear" w:color="auto" w:fill="auto"/>
          </w:tcPr>
          <w:p w14:paraId="6BFCAAE7" w14:textId="77777777" w:rsidR="003F29E6" w:rsidRDefault="003F29E6" w:rsidP="003F29E6">
            <w:pPr>
              <w:pStyle w:val="TAL"/>
              <w:jc w:val="center"/>
              <w:rPr>
                <w:lang w:bidi="ar-IQ"/>
              </w:rPr>
            </w:pPr>
            <w:r w:rsidRPr="007963A2">
              <w:rPr>
                <w:lang w:bidi="ar-IQ"/>
              </w:rPr>
              <w:t>O</w:t>
            </w:r>
            <w:r w:rsidRPr="007963A2">
              <w:rPr>
                <w:vertAlign w:val="subscript"/>
                <w:lang w:bidi="ar-IQ"/>
              </w:rPr>
              <w:t>C</w:t>
            </w:r>
          </w:p>
        </w:tc>
        <w:tc>
          <w:tcPr>
            <w:tcW w:w="4582" w:type="dxa"/>
            <w:shd w:val="clear" w:color="auto" w:fill="auto"/>
          </w:tcPr>
          <w:p w14:paraId="57354179" w14:textId="77777777" w:rsidR="003F29E6" w:rsidRPr="000A1E1E" w:rsidRDefault="003F29E6" w:rsidP="003F29E6">
            <w:pPr>
              <w:pStyle w:val="TAL"/>
              <w:rPr>
                <w:rFonts w:cs="Arial"/>
                <w:szCs w:val="18"/>
              </w:rPr>
            </w:pPr>
            <w:r w:rsidRPr="002F3ED2">
              <w:t>This field holds the</w:t>
            </w:r>
            <w:r>
              <w:t xml:space="preserve"> </w:t>
            </w:r>
            <w:r w:rsidRPr="002F7073">
              <w:t>PC5 container information</w:t>
            </w:r>
          </w:p>
        </w:tc>
      </w:tr>
      <w:tr w:rsidR="00702DB2" w14:paraId="09DD4B5E" w14:textId="77777777" w:rsidTr="001932E6">
        <w:trPr>
          <w:jc w:val="center"/>
        </w:trPr>
        <w:tc>
          <w:tcPr>
            <w:tcW w:w="4032" w:type="dxa"/>
            <w:shd w:val="clear" w:color="auto" w:fill="auto"/>
          </w:tcPr>
          <w:p w14:paraId="5A5B7AAC" w14:textId="77777777" w:rsidR="003F29E6" w:rsidRDefault="003F29E6" w:rsidP="003F29E6">
            <w:pPr>
              <w:pStyle w:val="TAL"/>
              <w:ind w:left="566"/>
              <w:rPr>
                <w:lang w:val="fr-FR"/>
              </w:rPr>
            </w:pPr>
            <w:r>
              <w:rPr>
                <w:rFonts w:hint="eastAsia"/>
                <w:lang w:val="en-US" w:eastAsia="zh-CN" w:bidi="ar-IQ"/>
              </w:rPr>
              <w:t xml:space="preserve">MBS </w:t>
            </w:r>
            <w:r>
              <w:rPr>
                <w:lang w:bidi="ar-IQ"/>
              </w:rPr>
              <w:t>Container Information</w:t>
            </w:r>
          </w:p>
        </w:tc>
        <w:tc>
          <w:tcPr>
            <w:tcW w:w="1131" w:type="dxa"/>
            <w:shd w:val="clear" w:color="auto" w:fill="auto"/>
          </w:tcPr>
          <w:p w14:paraId="027E050F" w14:textId="77777777" w:rsidR="003F29E6" w:rsidRPr="007963A2" w:rsidRDefault="003F29E6" w:rsidP="003F29E6">
            <w:pPr>
              <w:pStyle w:val="TAL"/>
              <w:jc w:val="center"/>
              <w:rPr>
                <w:lang w:bidi="ar-IQ"/>
              </w:rPr>
            </w:pPr>
            <w:r>
              <w:rPr>
                <w:lang w:bidi="ar-IQ"/>
              </w:rPr>
              <w:t>O</w:t>
            </w:r>
            <w:r>
              <w:rPr>
                <w:vertAlign w:val="subscript"/>
                <w:lang w:bidi="ar-IQ"/>
              </w:rPr>
              <w:t>C</w:t>
            </w:r>
          </w:p>
        </w:tc>
        <w:tc>
          <w:tcPr>
            <w:tcW w:w="4692" w:type="dxa"/>
            <w:gridSpan w:val="2"/>
            <w:shd w:val="clear" w:color="auto" w:fill="auto"/>
          </w:tcPr>
          <w:p w14:paraId="3794CB7E" w14:textId="77777777" w:rsidR="003F29E6" w:rsidRPr="002F3ED2" w:rsidRDefault="003F29E6" w:rsidP="003F29E6">
            <w:pPr>
              <w:pStyle w:val="TAL"/>
            </w:pPr>
            <w:r>
              <w:t xml:space="preserve">This field holds the </w:t>
            </w:r>
            <w:r>
              <w:rPr>
                <w:rFonts w:hint="eastAsia"/>
                <w:lang w:val="en-US" w:eastAsia="zh-CN"/>
              </w:rPr>
              <w:t xml:space="preserve">MBS </w:t>
            </w:r>
            <w:r>
              <w:t>container information</w:t>
            </w:r>
          </w:p>
        </w:tc>
      </w:tr>
      <w:tr w:rsidR="00702DB2" w14:paraId="0578AB6C" w14:textId="77777777" w:rsidTr="001932E6">
        <w:trPr>
          <w:jc w:val="center"/>
        </w:trPr>
        <w:tc>
          <w:tcPr>
            <w:tcW w:w="4032" w:type="dxa"/>
            <w:shd w:val="clear" w:color="auto" w:fill="auto"/>
          </w:tcPr>
          <w:p w14:paraId="1EE338EB" w14:textId="77777777" w:rsidR="003F29E6" w:rsidRDefault="003F29E6" w:rsidP="00692562">
            <w:pPr>
              <w:pStyle w:val="TAL"/>
              <w:ind w:left="284"/>
              <w:rPr>
                <w:lang w:val="fr-FR"/>
              </w:rPr>
            </w:pPr>
            <w:r>
              <w:t xml:space="preserve">Allocated </w:t>
            </w:r>
            <w:r w:rsidRPr="0053336C">
              <w:t xml:space="preserve">Unit </w:t>
            </w:r>
          </w:p>
        </w:tc>
        <w:tc>
          <w:tcPr>
            <w:tcW w:w="1131" w:type="dxa"/>
            <w:shd w:val="clear" w:color="auto" w:fill="auto"/>
          </w:tcPr>
          <w:p w14:paraId="0E0B5402" w14:textId="77777777" w:rsidR="003F29E6" w:rsidRPr="007963A2" w:rsidRDefault="003F29E6" w:rsidP="003F29E6">
            <w:pPr>
              <w:pStyle w:val="TAL"/>
              <w:jc w:val="center"/>
              <w:rPr>
                <w:lang w:bidi="ar-IQ"/>
              </w:rPr>
            </w:pPr>
            <w:r w:rsidRPr="0053336C">
              <w:rPr>
                <w:lang w:eastAsia="zh-CN"/>
              </w:rPr>
              <w:t>O</w:t>
            </w:r>
            <w:r w:rsidRPr="0053336C">
              <w:rPr>
                <w:vertAlign w:val="subscript"/>
                <w:lang w:eastAsia="zh-CN"/>
              </w:rPr>
              <w:t>C</w:t>
            </w:r>
          </w:p>
        </w:tc>
        <w:tc>
          <w:tcPr>
            <w:tcW w:w="4692" w:type="dxa"/>
            <w:gridSpan w:val="2"/>
            <w:shd w:val="clear" w:color="auto" w:fill="auto"/>
          </w:tcPr>
          <w:p w14:paraId="63A292E3" w14:textId="77777777" w:rsidR="003F29E6" w:rsidRPr="002F3ED2" w:rsidRDefault="003F29E6" w:rsidP="003F29E6">
            <w:pPr>
              <w:pStyle w:val="TAL"/>
            </w:pPr>
            <w:r w:rsidRPr="0053336C">
              <w:t xml:space="preserve">This field holds the </w:t>
            </w:r>
            <w:r>
              <w:t>Allocated Unit</w:t>
            </w:r>
            <w:r w:rsidRPr="0053336C">
              <w:t>.</w:t>
            </w:r>
          </w:p>
        </w:tc>
      </w:tr>
      <w:tr w:rsidR="00702DB2" w14:paraId="2D74C7B6" w14:textId="77777777" w:rsidTr="001932E6">
        <w:trPr>
          <w:jc w:val="center"/>
        </w:trPr>
        <w:tc>
          <w:tcPr>
            <w:tcW w:w="4032" w:type="dxa"/>
            <w:shd w:val="clear" w:color="auto" w:fill="auto"/>
          </w:tcPr>
          <w:p w14:paraId="20BDD046" w14:textId="77777777" w:rsidR="003F29E6" w:rsidRDefault="003F29E6" w:rsidP="003F29E6">
            <w:pPr>
              <w:pStyle w:val="TAL"/>
              <w:ind w:left="852"/>
              <w:rPr>
                <w:lang w:val="fr-FR"/>
              </w:rPr>
            </w:pPr>
            <w:r w:rsidRPr="003671B9">
              <w:rPr>
                <w:lang w:eastAsia="zh-CN" w:bidi="ar-IQ"/>
              </w:rPr>
              <w:t>Quota management Indicator</w:t>
            </w:r>
          </w:p>
        </w:tc>
        <w:tc>
          <w:tcPr>
            <w:tcW w:w="1131" w:type="dxa"/>
            <w:shd w:val="clear" w:color="auto" w:fill="auto"/>
          </w:tcPr>
          <w:p w14:paraId="2CEBD86F" w14:textId="77777777" w:rsidR="003F29E6" w:rsidRPr="007963A2" w:rsidRDefault="003F29E6" w:rsidP="003F29E6">
            <w:pPr>
              <w:pStyle w:val="TAL"/>
              <w:jc w:val="center"/>
              <w:rPr>
                <w:lang w:bidi="ar-IQ"/>
              </w:rPr>
            </w:pPr>
            <w:r w:rsidRPr="00775A14">
              <w:rPr>
                <w:lang w:eastAsia="zh-CN"/>
              </w:rPr>
              <w:t>O</w:t>
            </w:r>
            <w:r w:rsidRPr="00775A14">
              <w:rPr>
                <w:vertAlign w:val="subscript"/>
                <w:lang w:eastAsia="zh-CN"/>
              </w:rPr>
              <w:t>C</w:t>
            </w:r>
          </w:p>
        </w:tc>
        <w:tc>
          <w:tcPr>
            <w:tcW w:w="4692" w:type="dxa"/>
            <w:gridSpan w:val="2"/>
            <w:shd w:val="clear" w:color="auto" w:fill="auto"/>
          </w:tcPr>
          <w:p w14:paraId="6EDAED58" w14:textId="77777777" w:rsidR="003F29E6" w:rsidRPr="002F3ED2" w:rsidRDefault="003F29E6" w:rsidP="003F29E6">
            <w:pPr>
              <w:pStyle w:val="TAL"/>
            </w:pPr>
            <w:r>
              <w:t xml:space="preserve">This field holds an indicator on whether the reported allocated unit are with or without quota management control. If the field is not present, it indicates the allocated unit without quota </w:t>
            </w:r>
            <w:r>
              <w:rPr>
                <w:lang w:eastAsia="zh-CN" w:bidi="ar-IQ"/>
              </w:rPr>
              <w:t>management</w:t>
            </w:r>
            <w:r>
              <w:t xml:space="preserve"> applied.</w:t>
            </w:r>
          </w:p>
        </w:tc>
      </w:tr>
      <w:tr w:rsidR="00702DB2" w14:paraId="68D5DC6E" w14:textId="77777777" w:rsidTr="001932E6">
        <w:trPr>
          <w:jc w:val="center"/>
        </w:trPr>
        <w:tc>
          <w:tcPr>
            <w:tcW w:w="4032" w:type="dxa"/>
            <w:shd w:val="clear" w:color="auto" w:fill="auto"/>
          </w:tcPr>
          <w:p w14:paraId="504F9FE0" w14:textId="77777777" w:rsidR="003F29E6" w:rsidRDefault="003F29E6" w:rsidP="003F29E6">
            <w:pPr>
              <w:pStyle w:val="TAL"/>
              <w:ind w:left="852"/>
              <w:rPr>
                <w:lang w:val="fr-FR"/>
              </w:rPr>
            </w:pPr>
            <w:r w:rsidRPr="003671B9">
              <w:rPr>
                <w:rFonts w:hint="eastAsia"/>
                <w:lang w:eastAsia="zh-CN" w:bidi="ar-IQ"/>
              </w:rPr>
              <w:t>Triggers</w:t>
            </w:r>
          </w:p>
        </w:tc>
        <w:tc>
          <w:tcPr>
            <w:tcW w:w="1131" w:type="dxa"/>
            <w:shd w:val="clear" w:color="auto" w:fill="auto"/>
          </w:tcPr>
          <w:p w14:paraId="19B52DD8" w14:textId="77777777" w:rsidR="003F29E6" w:rsidRPr="007963A2" w:rsidRDefault="003F29E6" w:rsidP="003F29E6">
            <w:pPr>
              <w:pStyle w:val="TAL"/>
              <w:jc w:val="center"/>
              <w:rPr>
                <w:lang w:bidi="ar-IQ"/>
              </w:rPr>
            </w:pPr>
            <w:r w:rsidRPr="000A59E7">
              <w:rPr>
                <w:lang w:eastAsia="zh-CN"/>
              </w:rPr>
              <w:t>O</w:t>
            </w:r>
            <w:r w:rsidRPr="000A59E7">
              <w:rPr>
                <w:vertAlign w:val="subscript"/>
                <w:lang w:eastAsia="zh-CN"/>
              </w:rPr>
              <w:t>C</w:t>
            </w:r>
          </w:p>
        </w:tc>
        <w:tc>
          <w:tcPr>
            <w:tcW w:w="4692" w:type="dxa"/>
            <w:gridSpan w:val="2"/>
            <w:shd w:val="clear" w:color="auto" w:fill="auto"/>
          </w:tcPr>
          <w:p w14:paraId="56AC664C" w14:textId="77777777" w:rsidR="003F29E6" w:rsidRPr="002F3ED2" w:rsidRDefault="003F29E6" w:rsidP="003F29E6">
            <w:pPr>
              <w:pStyle w:val="TAL"/>
            </w:pPr>
            <w:r w:rsidRPr="000A1E1E">
              <w:rPr>
                <w:rFonts w:cs="Arial"/>
                <w:szCs w:val="18"/>
              </w:rPr>
              <w:t xml:space="preserve">This field holds the triggers that </w:t>
            </w:r>
            <w:r>
              <w:rPr>
                <w:rFonts w:cs="Arial"/>
                <w:szCs w:val="18"/>
              </w:rPr>
              <w:t xml:space="preserve">caused the Allocated unit </w:t>
            </w:r>
            <w:r w:rsidRPr="000A1E1E">
              <w:rPr>
                <w:rFonts w:cs="Arial"/>
                <w:szCs w:val="18"/>
              </w:rPr>
              <w:t>Container</w:t>
            </w:r>
            <w:r>
              <w:rPr>
                <w:rFonts w:cs="Arial"/>
                <w:szCs w:val="18"/>
              </w:rPr>
              <w:t xml:space="preserve"> to be reported</w:t>
            </w:r>
            <w:r w:rsidRPr="000A1E1E">
              <w:rPr>
                <w:rFonts w:cs="Arial"/>
                <w:szCs w:val="18"/>
              </w:rPr>
              <w:t>.</w:t>
            </w:r>
          </w:p>
        </w:tc>
      </w:tr>
      <w:tr w:rsidR="00041B94" w14:paraId="48BD3470" w14:textId="77777777" w:rsidTr="005413BE">
        <w:trPr>
          <w:jc w:val="center"/>
          <w:ins w:id="4117" w:author="32.298_CR1000R1_(Rel-18)_TEI18" w:date="2024-07-11T14:13:00Z" w16du:dateUtc="2024-07-11T12:13:00Z"/>
        </w:trPr>
        <w:tc>
          <w:tcPr>
            <w:tcW w:w="4032" w:type="dxa"/>
            <w:shd w:val="clear" w:color="auto" w:fill="auto"/>
          </w:tcPr>
          <w:p w14:paraId="418EDC17" w14:textId="77777777" w:rsidR="00041B94" w:rsidRPr="003671B9" w:rsidRDefault="00041B94" w:rsidP="005413BE">
            <w:pPr>
              <w:pStyle w:val="TAL"/>
              <w:ind w:left="850"/>
              <w:rPr>
                <w:ins w:id="4118" w:author="32.298_CR1000R1_(Rel-18)_TEI18" w:date="2024-07-11T14:13:00Z" w16du:dateUtc="2024-07-11T12:13:00Z"/>
                <w:lang w:eastAsia="zh-CN" w:bidi="ar-IQ"/>
              </w:rPr>
            </w:pPr>
            <w:ins w:id="4119" w:author="32.298_CR1000R1_(Rel-18)_TEI18" w:date="2024-07-11T14:13:00Z" w16du:dateUtc="2024-07-11T12:13:00Z">
              <w:r>
                <w:rPr>
                  <w:rFonts w:hint="eastAsia"/>
                  <w:lang w:bidi="ar-IQ"/>
                </w:rPr>
                <w:t>N</w:t>
              </w:r>
              <w:r>
                <w:rPr>
                  <w:lang w:bidi="ar-IQ"/>
                </w:rPr>
                <w:t>SACF Triggers</w:t>
              </w:r>
            </w:ins>
          </w:p>
        </w:tc>
        <w:tc>
          <w:tcPr>
            <w:tcW w:w="1131" w:type="dxa"/>
            <w:shd w:val="clear" w:color="auto" w:fill="auto"/>
          </w:tcPr>
          <w:p w14:paraId="209E28E9" w14:textId="77777777" w:rsidR="00041B94" w:rsidRPr="000A59E7" w:rsidRDefault="00041B94" w:rsidP="005413BE">
            <w:pPr>
              <w:pStyle w:val="TAL"/>
              <w:jc w:val="center"/>
              <w:rPr>
                <w:ins w:id="4120" w:author="32.298_CR1000R1_(Rel-18)_TEI18" w:date="2024-07-11T14:13:00Z" w16du:dateUtc="2024-07-11T12:13:00Z"/>
                <w:lang w:eastAsia="zh-CN"/>
              </w:rPr>
            </w:pPr>
            <w:ins w:id="4121" w:author="32.298_CR1000R1_(Rel-18)_TEI18" w:date="2024-07-11T14:13:00Z" w16du:dateUtc="2024-07-11T12:13:00Z">
              <w:r w:rsidRPr="00BF74EF">
                <w:rPr>
                  <w:lang w:bidi="ar-IQ"/>
                </w:rPr>
                <w:t>O</w:t>
              </w:r>
              <w:r w:rsidRPr="00BF74EF">
                <w:rPr>
                  <w:vertAlign w:val="subscript"/>
                  <w:lang w:bidi="ar-IQ"/>
                </w:rPr>
                <w:t>C</w:t>
              </w:r>
            </w:ins>
          </w:p>
        </w:tc>
        <w:tc>
          <w:tcPr>
            <w:tcW w:w="4692" w:type="dxa"/>
            <w:gridSpan w:val="2"/>
            <w:shd w:val="clear" w:color="auto" w:fill="auto"/>
          </w:tcPr>
          <w:p w14:paraId="6E944237" w14:textId="77777777" w:rsidR="00041B94" w:rsidRPr="000A1E1E" w:rsidRDefault="00041B94" w:rsidP="005413BE">
            <w:pPr>
              <w:pStyle w:val="TAL"/>
              <w:rPr>
                <w:ins w:id="4122" w:author="32.298_CR1000R1_(Rel-18)_TEI18" w:date="2024-07-11T14:13:00Z" w16du:dateUtc="2024-07-11T12:13:00Z"/>
                <w:rFonts w:cs="Arial"/>
                <w:szCs w:val="18"/>
              </w:rPr>
            </w:pPr>
            <w:ins w:id="4123" w:author="32.298_CR1000R1_(Rel-18)_TEI18" w:date="2024-07-11T14:13:00Z" w16du:dateUtc="2024-07-11T12:13:00Z">
              <w:r w:rsidRPr="000A1E1E">
                <w:rPr>
                  <w:rFonts w:cs="Arial"/>
                  <w:szCs w:val="18"/>
                </w:rPr>
                <w:t xml:space="preserve">This field holds the </w:t>
              </w:r>
              <w:r w:rsidRPr="00567DB9">
                <w:t xml:space="preserve">Network slice admission control </w:t>
              </w:r>
              <w:r w:rsidRPr="00424394">
                <w:t>Charging</w:t>
              </w:r>
              <w:r>
                <w:t xml:space="preserve"> specific</w:t>
              </w:r>
              <w:r w:rsidRPr="000A1E1E">
                <w:rPr>
                  <w:rFonts w:cs="Arial"/>
                  <w:szCs w:val="18"/>
                </w:rPr>
                <w:t xml:space="preserve"> triggers </w:t>
              </w:r>
              <w:r>
                <w:rPr>
                  <w:rFonts w:cs="Arial"/>
                  <w:szCs w:val="18"/>
                </w:rPr>
                <w:t>described in TS</w:t>
              </w:r>
              <w:r>
                <w:t> </w:t>
              </w:r>
              <w:r>
                <w:rPr>
                  <w:rFonts w:cs="Arial"/>
                  <w:szCs w:val="18"/>
                </w:rPr>
                <w:t>28.203 [72]</w:t>
              </w:r>
              <w:r w:rsidRPr="000A1E1E">
                <w:rPr>
                  <w:rFonts w:cs="Arial"/>
                  <w:szCs w:val="18"/>
                </w:rPr>
                <w:t>.</w:t>
              </w:r>
            </w:ins>
          </w:p>
        </w:tc>
      </w:tr>
      <w:tr w:rsidR="00702DB2" w14:paraId="76274F38" w14:textId="77777777" w:rsidTr="001932E6">
        <w:trPr>
          <w:jc w:val="center"/>
        </w:trPr>
        <w:tc>
          <w:tcPr>
            <w:tcW w:w="4032" w:type="dxa"/>
            <w:shd w:val="clear" w:color="auto" w:fill="auto"/>
          </w:tcPr>
          <w:p w14:paraId="7DA989A8" w14:textId="77777777" w:rsidR="003F29E6" w:rsidRDefault="003F29E6" w:rsidP="003F29E6">
            <w:pPr>
              <w:pStyle w:val="TAL"/>
              <w:ind w:left="852"/>
              <w:rPr>
                <w:lang w:val="fr-FR"/>
              </w:rPr>
            </w:pPr>
            <w:r w:rsidRPr="003671B9">
              <w:rPr>
                <w:rFonts w:cs="Arial"/>
                <w:szCs w:val="18"/>
              </w:rPr>
              <w:t>Trigger Timestamp</w:t>
            </w:r>
          </w:p>
        </w:tc>
        <w:tc>
          <w:tcPr>
            <w:tcW w:w="1131" w:type="dxa"/>
            <w:shd w:val="clear" w:color="auto" w:fill="auto"/>
          </w:tcPr>
          <w:p w14:paraId="6C12F5C1" w14:textId="77777777" w:rsidR="003F29E6" w:rsidRPr="007963A2" w:rsidRDefault="003F29E6" w:rsidP="003F29E6">
            <w:pPr>
              <w:pStyle w:val="TAL"/>
              <w:jc w:val="center"/>
              <w:rPr>
                <w:lang w:bidi="ar-IQ"/>
              </w:rPr>
            </w:pPr>
            <w:r w:rsidRPr="00775A14">
              <w:rPr>
                <w:lang w:eastAsia="zh-CN"/>
              </w:rPr>
              <w:t>O</w:t>
            </w:r>
            <w:r w:rsidRPr="00775A14">
              <w:rPr>
                <w:vertAlign w:val="subscript"/>
                <w:lang w:eastAsia="zh-CN"/>
              </w:rPr>
              <w:t>C</w:t>
            </w:r>
          </w:p>
        </w:tc>
        <w:tc>
          <w:tcPr>
            <w:tcW w:w="4692" w:type="dxa"/>
            <w:gridSpan w:val="2"/>
            <w:shd w:val="clear" w:color="auto" w:fill="auto"/>
          </w:tcPr>
          <w:p w14:paraId="2E6AD38B" w14:textId="77777777" w:rsidR="003F29E6" w:rsidRPr="002F3ED2" w:rsidRDefault="003F29E6" w:rsidP="003F29E6">
            <w:pPr>
              <w:pStyle w:val="TAL"/>
            </w:pPr>
            <w:r>
              <w:t>This field holds the timestamp of the trigger.</w:t>
            </w:r>
          </w:p>
        </w:tc>
      </w:tr>
      <w:tr w:rsidR="00702DB2" w14:paraId="260CF4B4" w14:textId="77777777" w:rsidTr="001932E6">
        <w:trPr>
          <w:jc w:val="center"/>
        </w:trPr>
        <w:tc>
          <w:tcPr>
            <w:tcW w:w="4032" w:type="dxa"/>
            <w:shd w:val="clear" w:color="auto" w:fill="auto"/>
          </w:tcPr>
          <w:p w14:paraId="2ED143F5" w14:textId="77777777" w:rsidR="003F29E6" w:rsidRDefault="003F29E6" w:rsidP="003F29E6">
            <w:pPr>
              <w:pStyle w:val="TAL"/>
              <w:ind w:left="852"/>
              <w:rPr>
                <w:lang w:val="fr-FR"/>
              </w:rPr>
            </w:pPr>
            <w:r w:rsidRPr="00BA0AA2">
              <w:rPr>
                <w:lang w:eastAsia="zh-CN" w:bidi="ar-IQ"/>
              </w:rPr>
              <w:t>Local Sequence Number</w:t>
            </w:r>
            <w:r w:rsidRPr="003671B9">
              <w:rPr>
                <w:lang w:eastAsia="zh-CN" w:bidi="ar-IQ"/>
              </w:rPr>
              <w:t xml:space="preserve"> </w:t>
            </w:r>
          </w:p>
        </w:tc>
        <w:tc>
          <w:tcPr>
            <w:tcW w:w="1131" w:type="dxa"/>
            <w:shd w:val="clear" w:color="auto" w:fill="auto"/>
          </w:tcPr>
          <w:p w14:paraId="2D28CA53" w14:textId="77777777" w:rsidR="003F29E6" w:rsidRPr="007963A2" w:rsidRDefault="003F29E6" w:rsidP="003F29E6">
            <w:pPr>
              <w:pStyle w:val="TAL"/>
              <w:jc w:val="center"/>
              <w:rPr>
                <w:lang w:bidi="ar-IQ"/>
              </w:rPr>
            </w:pPr>
            <w:r w:rsidRPr="003671B9">
              <w:rPr>
                <w:szCs w:val="18"/>
              </w:rPr>
              <w:t>O</w:t>
            </w:r>
            <w:r w:rsidRPr="003671B9">
              <w:rPr>
                <w:szCs w:val="18"/>
                <w:vertAlign w:val="subscript"/>
              </w:rPr>
              <w:t>M</w:t>
            </w:r>
          </w:p>
        </w:tc>
        <w:tc>
          <w:tcPr>
            <w:tcW w:w="4692" w:type="dxa"/>
            <w:gridSpan w:val="2"/>
            <w:shd w:val="clear" w:color="auto" w:fill="auto"/>
          </w:tcPr>
          <w:p w14:paraId="10E68E19" w14:textId="77777777" w:rsidR="003F29E6" w:rsidRPr="002F3ED2" w:rsidRDefault="003F29E6" w:rsidP="003F29E6">
            <w:pPr>
              <w:pStyle w:val="TAL"/>
            </w:pPr>
            <w:r>
              <w:rPr>
                <w:noProof/>
                <w:lang w:eastAsia="zh-CN"/>
              </w:rPr>
              <w:t xml:space="preserve">This field holds the </w:t>
            </w:r>
            <w:r>
              <w:rPr>
                <w:lang w:eastAsia="zh-CN" w:bidi="ar-IQ"/>
              </w:rPr>
              <w:t>container</w:t>
            </w:r>
            <w:r>
              <w:rPr>
                <w:noProof/>
                <w:lang w:eastAsia="zh-CN"/>
              </w:rPr>
              <w:t xml:space="preserve"> sequence number.</w:t>
            </w:r>
          </w:p>
        </w:tc>
      </w:tr>
      <w:tr w:rsidR="00702DB2" w14:paraId="17D808DC" w14:textId="77777777" w:rsidTr="001932E6">
        <w:trPr>
          <w:jc w:val="center"/>
        </w:trPr>
        <w:tc>
          <w:tcPr>
            <w:tcW w:w="4032" w:type="dxa"/>
            <w:shd w:val="clear" w:color="auto" w:fill="auto"/>
          </w:tcPr>
          <w:p w14:paraId="50AF12EE" w14:textId="77777777" w:rsidR="003F29E6" w:rsidRDefault="003F29E6" w:rsidP="003F29E6">
            <w:pPr>
              <w:pStyle w:val="TAL"/>
              <w:ind w:left="852"/>
              <w:rPr>
                <w:lang w:val="fr-FR"/>
              </w:rPr>
            </w:pPr>
            <w:r w:rsidRPr="00ED0029">
              <w:t xml:space="preserve">NSAC </w:t>
            </w:r>
            <w:r w:rsidRPr="008B1C12">
              <w:t>Container Information</w:t>
            </w:r>
          </w:p>
        </w:tc>
        <w:tc>
          <w:tcPr>
            <w:tcW w:w="1131" w:type="dxa"/>
            <w:shd w:val="clear" w:color="auto" w:fill="auto"/>
          </w:tcPr>
          <w:p w14:paraId="677606CE" w14:textId="77777777" w:rsidR="003F29E6" w:rsidRPr="007963A2" w:rsidRDefault="003F29E6" w:rsidP="003F29E6">
            <w:pPr>
              <w:pStyle w:val="TAL"/>
              <w:jc w:val="center"/>
              <w:rPr>
                <w:lang w:bidi="ar-IQ"/>
              </w:rPr>
            </w:pPr>
            <w:r w:rsidRPr="003736CC">
              <w:rPr>
                <w:szCs w:val="18"/>
                <w:lang w:bidi="ar-IQ"/>
              </w:rPr>
              <w:t>O</w:t>
            </w:r>
            <w:r w:rsidRPr="003736CC">
              <w:rPr>
                <w:szCs w:val="18"/>
                <w:vertAlign w:val="subscript"/>
                <w:lang w:bidi="ar-IQ"/>
              </w:rPr>
              <w:t>C</w:t>
            </w:r>
          </w:p>
        </w:tc>
        <w:tc>
          <w:tcPr>
            <w:tcW w:w="4692" w:type="dxa"/>
            <w:gridSpan w:val="2"/>
            <w:shd w:val="clear" w:color="auto" w:fill="auto"/>
          </w:tcPr>
          <w:p w14:paraId="35EFFE94" w14:textId="701B2C8E" w:rsidR="003F29E6" w:rsidRPr="002F3ED2" w:rsidRDefault="003F29E6" w:rsidP="003F29E6">
            <w:pPr>
              <w:pStyle w:val="TAL"/>
            </w:pPr>
            <w:r w:rsidRPr="003736CC">
              <w:t xml:space="preserve">This field holds the </w:t>
            </w:r>
            <w:r w:rsidRPr="00F54A2D">
              <w:t xml:space="preserve">Network Slice Admission Control </w:t>
            </w:r>
            <w:r w:rsidRPr="003736CC">
              <w:rPr>
                <w:lang w:bidi="ar-IQ"/>
              </w:rPr>
              <w:t>specific</w:t>
            </w:r>
            <w:r w:rsidRPr="003736CC">
              <w:t xml:space="preserve"> </w:t>
            </w:r>
            <w:r>
              <w:t>units</w:t>
            </w:r>
            <w:r w:rsidRPr="003736CC">
              <w:t xml:space="preserve"> </w:t>
            </w:r>
            <w:r>
              <w:t xml:space="preserve">in use </w:t>
            </w:r>
            <w:r w:rsidRPr="003736CC">
              <w:t>described</w:t>
            </w:r>
            <w:r w:rsidRPr="000A1E1E">
              <w:rPr>
                <w:rFonts w:cs="Arial"/>
                <w:szCs w:val="18"/>
              </w:rPr>
              <w:t xml:space="preserve"> in TS </w:t>
            </w:r>
            <w:r>
              <w:rPr>
                <w:rFonts w:cs="Arial"/>
                <w:szCs w:val="18"/>
              </w:rPr>
              <w:t>28.203</w:t>
            </w:r>
            <w:r w:rsidRPr="000A1E1E">
              <w:rPr>
                <w:rFonts w:cs="Arial"/>
                <w:szCs w:val="18"/>
              </w:rPr>
              <w:t xml:space="preserve"> [</w:t>
            </w:r>
            <w:r>
              <w:rPr>
                <w:rFonts w:cs="Arial"/>
                <w:szCs w:val="18"/>
              </w:rPr>
              <w:t>7</w:t>
            </w:r>
            <w:r w:rsidR="00443611">
              <w:rPr>
                <w:rFonts w:cs="Arial"/>
                <w:szCs w:val="18"/>
              </w:rPr>
              <w:t>2</w:t>
            </w:r>
            <w:r w:rsidRPr="000A1E1E">
              <w:rPr>
                <w:rFonts w:cs="Arial"/>
                <w:szCs w:val="18"/>
              </w:rPr>
              <w:t>]</w:t>
            </w:r>
            <w:r w:rsidRPr="000A1E1E">
              <w:rPr>
                <w:rFonts w:cs="Arial"/>
                <w:szCs w:val="18"/>
                <w:lang w:eastAsia="zh-CN"/>
              </w:rPr>
              <w:t>.</w:t>
            </w:r>
          </w:p>
        </w:tc>
      </w:tr>
      <w:tr w:rsidR="00702DB2" w14:paraId="67DEEE51" w14:textId="77777777" w:rsidTr="001932E6">
        <w:trPr>
          <w:gridAfter w:val="1"/>
          <w:wAfter w:w="110" w:type="dxa"/>
          <w:jc w:val="center"/>
        </w:trPr>
        <w:tc>
          <w:tcPr>
            <w:tcW w:w="4032" w:type="dxa"/>
            <w:shd w:val="clear" w:color="auto" w:fill="auto"/>
          </w:tcPr>
          <w:p w14:paraId="324F56D4" w14:textId="77777777" w:rsidR="003F29E6" w:rsidRPr="00264E82" w:rsidRDefault="003F29E6" w:rsidP="003F29E6">
            <w:pPr>
              <w:pStyle w:val="TAL"/>
              <w:ind w:left="283"/>
              <w:rPr>
                <w:lang w:bidi="ar-IQ"/>
              </w:rPr>
            </w:pPr>
            <w:r w:rsidRPr="00657020">
              <w:rPr>
                <w:lang w:bidi="ar-IQ"/>
              </w:rPr>
              <w:t>UPF ID</w:t>
            </w:r>
          </w:p>
        </w:tc>
        <w:tc>
          <w:tcPr>
            <w:tcW w:w="1131" w:type="dxa"/>
            <w:shd w:val="clear" w:color="auto" w:fill="auto"/>
          </w:tcPr>
          <w:p w14:paraId="28C2D5AA" w14:textId="77777777" w:rsidR="003F29E6" w:rsidRPr="00264E82" w:rsidRDefault="003F29E6" w:rsidP="003F29E6">
            <w:pPr>
              <w:pStyle w:val="TAL"/>
              <w:jc w:val="center"/>
              <w:rPr>
                <w:lang w:bidi="ar-IQ"/>
              </w:rPr>
            </w:pPr>
            <w:r w:rsidRPr="00307A08">
              <w:rPr>
                <w:lang w:bidi="ar-IQ"/>
              </w:rPr>
              <w:t>O</w:t>
            </w:r>
            <w:r w:rsidRPr="00307A08">
              <w:rPr>
                <w:vertAlign w:val="subscript"/>
                <w:lang w:bidi="ar-IQ"/>
              </w:rPr>
              <w:t>C</w:t>
            </w:r>
          </w:p>
        </w:tc>
        <w:tc>
          <w:tcPr>
            <w:tcW w:w="4582" w:type="dxa"/>
            <w:shd w:val="clear" w:color="auto" w:fill="auto"/>
          </w:tcPr>
          <w:p w14:paraId="558B9BA5" w14:textId="77777777" w:rsidR="003F29E6" w:rsidRPr="000A1E1E" w:rsidRDefault="003F29E6" w:rsidP="003F29E6">
            <w:pPr>
              <w:pStyle w:val="TAL"/>
              <w:rPr>
                <w:rFonts w:cs="Arial"/>
                <w:szCs w:val="18"/>
              </w:rPr>
            </w:pPr>
            <w:r w:rsidRPr="00EA4D91">
              <w:rPr>
                <w:lang w:bidi="ar-IQ"/>
              </w:rPr>
              <w:t xml:space="preserve">This field holds the UPF identifier used to identify the UPF when reporting the usage </w:t>
            </w:r>
            <w:r>
              <w:rPr>
                <w:lang w:bidi="ar-IQ"/>
              </w:rPr>
              <w:t>for</w:t>
            </w:r>
            <w:r w:rsidRPr="00EA4D91">
              <w:rPr>
                <w:lang w:bidi="ar-IQ"/>
              </w:rPr>
              <w:t xml:space="preserve"> the UPF.</w:t>
            </w:r>
          </w:p>
        </w:tc>
      </w:tr>
      <w:tr w:rsidR="00702DB2" w14:paraId="144E5AAE" w14:textId="77777777" w:rsidTr="001932E6">
        <w:trPr>
          <w:gridAfter w:val="1"/>
          <w:wAfter w:w="110" w:type="dxa"/>
          <w:jc w:val="center"/>
        </w:trPr>
        <w:tc>
          <w:tcPr>
            <w:tcW w:w="4032" w:type="dxa"/>
            <w:shd w:val="clear" w:color="auto" w:fill="auto"/>
          </w:tcPr>
          <w:p w14:paraId="6E699069" w14:textId="77777777" w:rsidR="003F29E6" w:rsidRPr="00657020" w:rsidRDefault="003F29E6" w:rsidP="003F29E6">
            <w:pPr>
              <w:pStyle w:val="TAL"/>
              <w:rPr>
                <w:lang w:bidi="ar-IQ"/>
              </w:rPr>
            </w:pPr>
            <w:r w:rsidRPr="00657020">
              <w:rPr>
                <w:lang w:bidi="ar-IQ"/>
              </w:rPr>
              <w:t>Record Opening Time</w:t>
            </w:r>
          </w:p>
        </w:tc>
        <w:tc>
          <w:tcPr>
            <w:tcW w:w="1131" w:type="dxa"/>
            <w:shd w:val="clear" w:color="auto" w:fill="auto"/>
          </w:tcPr>
          <w:p w14:paraId="62D5F711" w14:textId="77777777" w:rsidR="003F29E6" w:rsidRPr="00C45B09" w:rsidRDefault="003F29E6" w:rsidP="003F29E6">
            <w:pPr>
              <w:pStyle w:val="TAL"/>
              <w:jc w:val="center"/>
              <w:rPr>
                <w:lang w:bidi="ar-IQ"/>
              </w:rPr>
            </w:pPr>
            <w:r w:rsidRPr="00307A08">
              <w:rPr>
                <w:lang w:bidi="ar-IQ"/>
              </w:rPr>
              <w:t>O</w:t>
            </w:r>
            <w:r w:rsidRPr="00307A08">
              <w:rPr>
                <w:vertAlign w:val="subscript"/>
                <w:lang w:bidi="ar-IQ"/>
              </w:rPr>
              <w:t>C</w:t>
            </w:r>
          </w:p>
        </w:tc>
        <w:tc>
          <w:tcPr>
            <w:tcW w:w="4582" w:type="dxa"/>
            <w:shd w:val="clear" w:color="auto" w:fill="auto"/>
          </w:tcPr>
          <w:p w14:paraId="457428CF" w14:textId="77777777" w:rsidR="003F29E6" w:rsidRPr="00EA4D91" w:rsidRDefault="003F29E6" w:rsidP="003F29E6">
            <w:pPr>
              <w:pStyle w:val="TAL"/>
              <w:rPr>
                <w:lang w:bidi="ar-IQ"/>
              </w:rPr>
            </w:pPr>
            <w:r w:rsidRPr="006D04B0">
              <w:t>This field contains the time stamp</w:t>
            </w:r>
            <w:r w:rsidRPr="004F025A">
              <w:t xml:space="preserve"> </w:t>
            </w:r>
            <w:r>
              <w:t xml:space="preserve">when the </w:t>
            </w:r>
            <w:r w:rsidRPr="004F025A">
              <w:t>record</w:t>
            </w:r>
            <w:r>
              <w:t xml:space="preserve"> is opened</w:t>
            </w:r>
            <w:r>
              <w:rPr>
                <w:lang w:bidi="ar-IQ"/>
              </w:rPr>
              <w:t>, clause 5.1.5.1.8</w:t>
            </w:r>
            <w:r w:rsidRPr="004F025A">
              <w:t>.</w:t>
            </w:r>
          </w:p>
        </w:tc>
      </w:tr>
      <w:tr w:rsidR="00702DB2" w14:paraId="5060A3FA" w14:textId="77777777" w:rsidTr="001932E6">
        <w:trPr>
          <w:gridAfter w:val="1"/>
          <w:wAfter w:w="110" w:type="dxa"/>
          <w:jc w:val="center"/>
        </w:trPr>
        <w:tc>
          <w:tcPr>
            <w:tcW w:w="4032" w:type="dxa"/>
            <w:shd w:val="clear" w:color="auto" w:fill="auto"/>
          </w:tcPr>
          <w:p w14:paraId="1CF971A5" w14:textId="77777777" w:rsidR="003F29E6" w:rsidRPr="00657020" w:rsidRDefault="003F29E6" w:rsidP="003F29E6">
            <w:pPr>
              <w:pStyle w:val="TAL"/>
              <w:rPr>
                <w:lang w:bidi="ar-IQ"/>
              </w:rPr>
            </w:pPr>
            <w:r w:rsidRPr="00EA4D91">
              <w:rPr>
                <w:lang w:bidi="ar-IQ"/>
              </w:rPr>
              <w:t>Duration</w:t>
            </w:r>
          </w:p>
        </w:tc>
        <w:tc>
          <w:tcPr>
            <w:tcW w:w="1131" w:type="dxa"/>
            <w:shd w:val="clear" w:color="auto" w:fill="auto"/>
          </w:tcPr>
          <w:p w14:paraId="288995C5" w14:textId="77777777" w:rsidR="003F29E6" w:rsidRPr="00657020" w:rsidRDefault="003F29E6" w:rsidP="003F29E6">
            <w:pPr>
              <w:pStyle w:val="TAL"/>
              <w:jc w:val="center"/>
              <w:rPr>
                <w:lang w:bidi="ar-IQ"/>
              </w:rPr>
            </w:pPr>
            <w:r w:rsidRPr="00EA4D91">
              <w:rPr>
                <w:lang w:bidi="ar-IQ"/>
              </w:rPr>
              <w:t>M</w:t>
            </w:r>
          </w:p>
        </w:tc>
        <w:tc>
          <w:tcPr>
            <w:tcW w:w="4582" w:type="dxa"/>
            <w:shd w:val="clear" w:color="auto" w:fill="auto"/>
          </w:tcPr>
          <w:p w14:paraId="41435D57" w14:textId="77777777" w:rsidR="003F29E6" w:rsidRPr="00657020" w:rsidRDefault="003F29E6" w:rsidP="003F29E6">
            <w:pPr>
              <w:pStyle w:val="TAL"/>
              <w:rPr>
                <w:lang w:bidi="ar-IQ"/>
              </w:rPr>
            </w:pPr>
            <w:r w:rsidRPr="00EA4D91">
              <w:rPr>
                <w:lang w:bidi="ar-IQ"/>
              </w:rPr>
              <w:t>This field holds the duration of this record</w:t>
            </w:r>
            <w:r>
              <w:rPr>
                <w:lang w:bidi="ar-IQ"/>
              </w:rPr>
              <w:t>, clause 5.1.5.1.3</w:t>
            </w:r>
            <w:r w:rsidRPr="00EA4D91">
              <w:rPr>
                <w:lang w:bidi="ar-IQ"/>
              </w:rPr>
              <w:t>.</w:t>
            </w:r>
          </w:p>
        </w:tc>
      </w:tr>
      <w:tr w:rsidR="00702DB2" w14:paraId="2EE3E513" w14:textId="77777777" w:rsidTr="001932E6">
        <w:trPr>
          <w:gridAfter w:val="1"/>
          <w:wAfter w:w="110" w:type="dxa"/>
          <w:jc w:val="center"/>
        </w:trPr>
        <w:tc>
          <w:tcPr>
            <w:tcW w:w="4032" w:type="dxa"/>
            <w:shd w:val="clear" w:color="auto" w:fill="auto"/>
          </w:tcPr>
          <w:p w14:paraId="267F91B4" w14:textId="77777777" w:rsidR="003F29E6" w:rsidRPr="00EA4D91" w:rsidRDefault="003F29E6" w:rsidP="003F29E6">
            <w:pPr>
              <w:pStyle w:val="TAL"/>
              <w:rPr>
                <w:lang w:bidi="ar-IQ"/>
              </w:rPr>
            </w:pPr>
            <w:r w:rsidRPr="00EA4D91">
              <w:rPr>
                <w:lang w:bidi="ar-IQ"/>
              </w:rPr>
              <w:t>Record Sequence Number</w:t>
            </w:r>
          </w:p>
        </w:tc>
        <w:tc>
          <w:tcPr>
            <w:tcW w:w="1131" w:type="dxa"/>
            <w:shd w:val="clear" w:color="auto" w:fill="auto"/>
          </w:tcPr>
          <w:p w14:paraId="07055EBE" w14:textId="77777777" w:rsidR="003F29E6" w:rsidRPr="00EA4D91" w:rsidRDefault="003F29E6" w:rsidP="003F29E6">
            <w:pPr>
              <w:pStyle w:val="TAL"/>
              <w:jc w:val="center"/>
              <w:rPr>
                <w:lang w:bidi="ar-IQ"/>
              </w:rPr>
            </w:pPr>
            <w:r w:rsidRPr="00EA4D91">
              <w:rPr>
                <w:lang w:bidi="ar-IQ"/>
              </w:rPr>
              <w:t>C</w:t>
            </w:r>
          </w:p>
        </w:tc>
        <w:tc>
          <w:tcPr>
            <w:tcW w:w="4582" w:type="dxa"/>
            <w:shd w:val="clear" w:color="auto" w:fill="auto"/>
          </w:tcPr>
          <w:p w14:paraId="741042E9" w14:textId="77777777" w:rsidR="003F29E6" w:rsidRPr="00EA4D91" w:rsidRDefault="003F29E6" w:rsidP="003F29E6">
            <w:pPr>
              <w:pStyle w:val="TAL"/>
              <w:rPr>
                <w:lang w:bidi="ar-IQ"/>
              </w:rPr>
            </w:pPr>
            <w:r w:rsidRPr="00EA4D91">
              <w:rPr>
                <w:lang w:bidi="ar-IQ"/>
              </w:rPr>
              <w:t xml:space="preserve">Partial record sequence number, </w:t>
            </w:r>
            <w:r>
              <w:rPr>
                <w:lang w:bidi="ar-IQ"/>
              </w:rPr>
              <w:t>clause 5.1.5.1.9</w:t>
            </w:r>
            <w:r w:rsidRPr="00EA4D91">
              <w:rPr>
                <w:lang w:bidi="ar-IQ"/>
              </w:rPr>
              <w:t>.</w:t>
            </w:r>
          </w:p>
        </w:tc>
      </w:tr>
      <w:tr w:rsidR="00702DB2" w14:paraId="1396591D" w14:textId="77777777" w:rsidTr="001932E6">
        <w:trPr>
          <w:gridAfter w:val="1"/>
          <w:wAfter w:w="110" w:type="dxa"/>
          <w:jc w:val="center"/>
        </w:trPr>
        <w:tc>
          <w:tcPr>
            <w:tcW w:w="4032" w:type="dxa"/>
            <w:shd w:val="clear" w:color="auto" w:fill="auto"/>
          </w:tcPr>
          <w:p w14:paraId="77D7CA43" w14:textId="77777777" w:rsidR="003F29E6" w:rsidRPr="00EA4D91" w:rsidRDefault="003F29E6" w:rsidP="003F29E6">
            <w:pPr>
              <w:pStyle w:val="TAL"/>
              <w:rPr>
                <w:lang w:bidi="ar-IQ"/>
              </w:rPr>
            </w:pPr>
            <w:r w:rsidRPr="00EA4D91">
              <w:rPr>
                <w:lang w:bidi="ar-IQ"/>
              </w:rPr>
              <w:t xml:space="preserve">Cause for Record Closing </w:t>
            </w:r>
          </w:p>
        </w:tc>
        <w:tc>
          <w:tcPr>
            <w:tcW w:w="1131" w:type="dxa"/>
            <w:shd w:val="clear" w:color="auto" w:fill="auto"/>
          </w:tcPr>
          <w:p w14:paraId="2C776DAB" w14:textId="77777777" w:rsidR="003F29E6" w:rsidRPr="00EA4D91" w:rsidRDefault="003F29E6" w:rsidP="003F29E6">
            <w:pPr>
              <w:pStyle w:val="TAL"/>
              <w:jc w:val="center"/>
              <w:rPr>
                <w:lang w:bidi="ar-IQ"/>
              </w:rPr>
            </w:pPr>
            <w:r w:rsidRPr="00EA4D91">
              <w:rPr>
                <w:lang w:bidi="ar-IQ"/>
              </w:rPr>
              <w:t>M</w:t>
            </w:r>
          </w:p>
        </w:tc>
        <w:tc>
          <w:tcPr>
            <w:tcW w:w="4582" w:type="dxa"/>
            <w:shd w:val="clear" w:color="auto" w:fill="auto"/>
          </w:tcPr>
          <w:p w14:paraId="7CB70060" w14:textId="77777777" w:rsidR="003F29E6" w:rsidRPr="00EA4D91" w:rsidRDefault="003F29E6" w:rsidP="003F29E6">
            <w:pPr>
              <w:pStyle w:val="TAL"/>
              <w:rPr>
                <w:lang w:bidi="ar-IQ"/>
              </w:rPr>
            </w:pPr>
            <w:r w:rsidRPr="00EA4D91">
              <w:rPr>
                <w:lang w:bidi="ar-IQ"/>
              </w:rPr>
              <w:t>The reason for the release of the record</w:t>
            </w:r>
            <w:r>
              <w:rPr>
                <w:lang w:bidi="ar-IQ"/>
              </w:rPr>
              <w:t>, clause 5.1.5.1.2</w:t>
            </w:r>
            <w:r w:rsidRPr="00EA4D91">
              <w:rPr>
                <w:lang w:bidi="ar-IQ"/>
              </w:rPr>
              <w:t>.</w:t>
            </w:r>
          </w:p>
        </w:tc>
      </w:tr>
      <w:tr w:rsidR="00702DB2" w14:paraId="0180FA5C" w14:textId="77777777" w:rsidTr="001932E6">
        <w:trPr>
          <w:gridAfter w:val="1"/>
          <w:wAfter w:w="110" w:type="dxa"/>
          <w:jc w:val="center"/>
        </w:trPr>
        <w:tc>
          <w:tcPr>
            <w:tcW w:w="4032" w:type="dxa"/>
            <w:shd w:val="clear" w:color="auto" w:fill="auto"/>
          </w:tcPr>
          <w:p w14:paraId="09E5794B" w14:textId="77777777" w:rsidR="003F29E6" w:rsidRPr="00EA4D91" w:rsidRDefault="003F29E6" w:rsidP="003F29E6">
            <w:pPr>
              <w:pStyle w:val="TAL"/>
              <w:rPr>
                <w:lang w:bidi="ar-IQ"/>
              </w:rPr>
            </w:pPr>
            <w:r w:rsidRPr="00EA4D91">
              <w:rPr>
                <w:lang w:bidi="ar-IQ"/>
              </w:rPr>
              <w:t>Local Record Sequence Number</w:t>
            </w:r>
          </w:p>
        </w:tc>
        <w:tc>
          <w:tcPr>
            <w:tcW w:w="1131" w:type="dxa"/>
            <w:shd w:val="clear" w:color="auto" w:fill="auto"/>
          </w:tcPr>
          <w:p w14:paraId="436AD7DC" w14:textId="77777777" w:rsidR="003F29E6" w:rsidRPr="00EA4D91" w:rsidRDefault="003F29E6" w:rsidP="003F29E6">
            <w:pPr>
              <w:pStyle w:val="TAL"/>
              <w:jc w:val="center"/>
              <w:rPr>
                <w:lang w:bidi="ar-IQ"/>
              </w:rPr>
            </w:pPr>
            <w:r>
              <w:rPr>
                <w:lang w:bidi="ar-IQ"/>
              </w:rPr>
              <w:t>O</w:t>
            </w:r>
            <w:r>
              <w:rPr>
                <w:vertAlign w:val="subscript"/>
                <w:lang w:bidi="ar-IQ"/>
              </w:rPr>
              <w:t>M</w:t>
            </w:r>
          </w:p>
        </w:tc>
        <w:tc>
          <w:tcPr>
            <w:tcW w:w="4582" w:type="dxa"/>
            <w:shd w:val="clear" w:color="auto" w:fill="auto"/>
          </w:tcPr>
          <w:p w14:paraId="74E7F3CD" w14:textId="77777777" w:rsidR="003F29E6" w:rsidRPr="00EA4D91" w:rsidRDefault="003F29E6" w:rsidP="003F29E6">
            <w:pPr>
              <w:pStyle w:val="TAL"/>
              <w:rPr>
                <w:lang w:bidi="ar-IQ"/>
              </w:rPr>
            </w:pPr>
            <w:r w:rsidRPr="00EA4D91">
              <w:rPr>
                <w:lang w:bidi="ar-IQ"/>
              </w:rPr>
              <w:t xml:space="preserve">This field holds </w:t>
            </w:r>
            <w:r>
              <w:rPr>
                <w:lang w:bidi="ar-IQ"/>
              </w:rPr>
              <w:t>c</w:t>
            </w:r>
            <w:r w:rsidRPr="00EA4D91">
              <w:rPr>
                <w:lang w:bidi="ar-IQ"/>
              </w:rPr>
              <w:t>onsecutive record number</w:t>
            </w:r>
            <w:r>
              <w:rPr>
                <w:lang w:bidi="ar-IQ"/>
              </w:rPr>
              <w:t>, described in clause 5.1.5.1.5</w:t>
            </w:r>
            <w:r w:rsidRPr="00EA4D91">
              <w:rPr>
                <w:lang w:bidi="ar-IQ"/>
              </w:rPr>
              <w:t>. The number is allocated sequentially including all CDR types.</w:t>
            </w:r>
          </w:p>
        </w:tc>
      </w:tr>
      <w:tr w:rsidR="00702DB2" w14:paraId="70BFB6F3" w14:textId="77777777" w:rsidTr="001932E6">
        <w:trPr>
          <w:gridAfter w:val="1"/>
          <w:wAfter w:w="110" w:type="dxa"/>
          <w:jc w:val="center"/>
        </w:trPr>
        <w:tc>
          <w:tcPr>
            <w:tcW w:w="4032" w:type="dxa"/>
            <w:shd w:val="clear" w:color="auto" w:fill="auto"/>
          </w:tcPr>
          <w:p w14:paraId="4C114AB4" w14:textId="77777777" w:rsidR="003F29E6" w:rsidRPr="00EA4D91" w:rsidRDefault="003F29E6" w:rsidP="003F29E6">
            <w:pPr>
              <w:pStyle w:val="TAL"/>
              <w:rPr>
                <w:lang w:bidi="ar-IQ"/>
              </w:rPr>
            </w:pPr>
            <w:r w:rsidRPr="00EA4D91">
              <w:rPr>
                <w:lang w:bidi="ar-IQ"/>
              </w:rPr>
              <w:t>Record Extensions</w:t>
            </w:r>
          </w:p>
        </w:tc>
        <w:tc>
          <w:tcPr>
            <w:tcW w:w="1131" w:type="dxa"/>
            <w:shd w:val="clear" w:color="auto" w:fill="auto"/>
          </w:tcPr>
          <w:p w14:paraId="4E6BA678" w14:textId="77777777" w:rsidR="003F29E6" w:rsidRPr="00EA4D91" w:rsidRDefault="003F29E6" w:rsidP="003F29E6">
            <w:pPr>
              <w:pStyle w:val="TAL"/>
              <w:jc w:val="center"/>
              <w:rPr>
                <w:lang w:bidi="ar-IQ"/>
              </w:rPr>
            </w:pPr>
            <w:r w:rsidRPr="00240801">
              <w:rPr>
                <w:lang w:bidi="ar-IQ"/>
              </w:rPr>
              <w:t>O</w:t>
            </w:r>
            <w:r w:rsidRPr="00240801">
              <w:rPr>
                <w:vertAlign w:val="subscript"/>
                <w:lang w:bidi="ar-IQ"/>
              </w:rPr>
              <w:t>C</w:t>
            </w:r>
          </w:p>
        </w:tc>
        <w:tc>
          <w:tcPr>
            <w:tcW w:w="4582" w:type="dxa"/>
            <w:shd w:val="clear" w:color="auto" w:fill="auto"/>
          </w:tcPr>
          <w:p w14:paraId="12DE2F0D" w14:textId="77777777" w:rsidR="003F29E6" w:rsidRPr="00EA4D91" w:rsidRDefault="003F29E6" w:rsidP="003F29E6">
            <w:pPr>
              <w:pStyle w:val="TAL"/>
              <w:rPr>
                <w:lang w:bidi="ar-IQ"/>
              </w:rPr>
            </w:pPr>
            <w:r w:rsidRPr="00EA4D91">
              <w:t>A set of network operator/manufacturer specific extensions to the record</w:t>
            </w:r>
            <w:r>
              <w:rPr>
                <w:lang w:bidi="ar-IQ"/>
              </w:rPr>
              <w:t>, clause 5.1.5.1.12</w:t>
            </w:r>
            <w:r w:rsidRPr="00EA4D91">
              <w:t xml:space="preserve">. </w:t>
            </w:r>
          </w:p>
        </w:tc>
      </w:tr>
      <w:tr w:rsidR="00702DB2" w14:paraId="1164C945" w14:textId="77777777" w:rsidTr="001932E6">
        <w:trPr>
          <w:gridAfter w:val="1"/>
          <w:wAfter w:w="110" w:type="dxa"/>
          <w:jc w:val="center"/>
        </w:trPr>
        <w:tc>
          <w:tcPr>
            <w:tcW w:w="4032" w:type="dxa"/>
            <w:shd w:val="clear" w:color="auto" w:fill="auto"/>
          </w:tcPr>
          <w:p w14:paraId="05DA6F15" w14:textId="77777777" w:rsidR="003F29E6" w:rsidRPr="00EA4D91" w:rsidRDefault="003F29E6" w:rsidP="003F29E6">
            <w:pPr>
              <w:pStyle w:val="TAL"/>
              <w:rPr>
                <w:lang w:bidi="ar-IQ"/>
              </w:rPr>
            </w:pPr>
            <w:r>
              <w:rPr>
                <w:lang w:val="fr-FR" w:eastAsia="zh-CN"/>
              </w:rPr>
              <w:t>Service Specification Information</w:t>
            </w:r>
          </w:p>
        </w:tc>
        <w:tc>
          <w:tcPr>
            <w:tcW w:w="1131" w:type="dxa"/>
            <w:shd w:val="clear" w:color="auto" w:fill="auto"/>
          </w:tcPr>
          <w:p w14:paraId="27E43433" w14:textId="77777777" w:rsidR="003F29E6" w:rsidRPr="00EA4D91" w:rsidRDefault="003F29E6" w:rsidP="003F29E6">
            <w:pPr>
              <w:pStyle w:val="TAL"/>
              <w:jc w:val="center"/>
              <w:rPr>
                <w:lang w:bidi="ar-IQ"/>
              </w:rPr>
            </w:pPr>
            <w:r w:rsidRPr="00240801">
              <w:rPr>
                <w:lang w:bidi="ar-IQ"/>
              </w:rPr>
              <w:t>O</w:t>
            </w:r>
            <w:r w:rsidRPr="00240801">
              <w:rPr>
                <w:vertAlign w:val="subscript"/>
                <w:lang w:bidi="ar-IQ"/>
              </w:rPr>
              <w:t>C</w:t>
            </w:r>
          </w:p>
        </w:tc>
        <w:tc>
          <w:tcPr>
            <w:tcW w:w="4582" w:type="dxa"/>
            <w:shd w:val="clear" w:color="auto" w:fill="auto"/>
          </w:tcPr>
          <w:p w14:paraId="78B34B83" w14:textId="77777777" w:rsidR="003F29E6" w:rsidRPr="00EA4D91" w:rsidRDefault="003F29E6" w:rsidP="003F29E6">
            <w:pPr>
              <w:pStyle w:val="TAL"/>
            </w:pPr>
            <w:r w:rsidRPr="000637CA">
              <w:t>Identifies</w:t>
            </w:r>
            <w:r w:rsidRPr="000637CA">
              <w:rPr>
                <w:noProof/>
              </w:rPr>
              <w:t xml:space="preserve"> service specific document that applies to the request, </w:t>
            </w:r>
            <w:r>
              <w:rPr>
                <w:lang w:bidi="ar-IQ"/>
              </w:rPr>
              <w:t>clause 5.1.5.1.16</w:t>
            </w:r>
            <w:r w:rsidRPr="000637CA">
              <w:rPr>
                <w:noProof/>
                <w:lang w:eastAsia="zh-CN"/>
              </w:rPr>
              <w:t>.</w:t>
            </w:r>
          </w:p>
        </w:tc>
      </w:tr>
      <w:tr w:rsidR="00702DB2" w14:paraId="5305A7C4" w14:textId="77777777" w:rsidTr="001932E6">
        <w:trPr>
          <w:gridAfter w:val="1"/>
          <w:wAfter w:w="110" w:type="dxa"/>
          <w:jc w:val="center"/>
        </w:trPr>
        <w:tc>
          <w:tcPr>
            <w:tcW w:w="4032" w:type="dxa"/>
            <w:shd w:val="clear" w:color="auto" w:fill="auto"/>
          </w:tcPr>
          <w:p w14:paraId="628A0619" w14:textId="77777777" w:rsidR="003F29E6" w:rsidRPr="00EA4D91" w:rsidRDefault="003F29E6" w:rsidP="003F29E6">
            <w:pPr>
              <w:pStyle w:val="TAL"/>
              <w:rPr>
                <w:lang w:bidi="ar-IQ"/>
              </w:rPr>
            </w:pPr>
            <w:r w:rsidRPr="000A1E1E">
              <w:rPr>
                <w:rFonts w:cs="Arial"/>
                <w:szCs w:val="18"/>
              </w:rPr>
              <w:t>PDU Session Charging Information</w:t>
            </w:r>
          </w:p>
        </w:tc>
        <w:tc>
          <w:tcPr>
            <w:tcW w:w="1131" w:type="dxa"/>
            <w:shd w:val="clear" w:color="auto" w:fill="auto"/>
          </w:tcPr>
          <w:p w14:paraId="6418E976" w14:textId="77777777" w:rsidR="003F29E6" w:rsidRPr="00EA4D91" w:rsidRDefault="003F29E6" w:rsidP="003F29E6">
            <w:pPr>
              <w:pStyle w:val="TAL"/>
              <w:jc w:val="center"/>
              <w:rPr>
                <w:lang w:bidi="ar-IQ"/>
              </w:rPr>
            </w:pPr>
            <w:r w:rsidRPr="000A1E1E">
              <w:rPr>
                <w:rFonts w:cs="Arial"/>
                <w:szCs w:val="18"/>
                <w:lang w:bidi="ar-IQ"/>
              </w:rPr>
              <w:t>O</w:t>
            </w:r>
            <w:r w:rsidRPr="000A1E1E">
              <w:rPr>
                <w:rFonts w:cs="Arial"/>
                <w:szCs w:val="18"/>
                <w:vertAlign w:val="subscript"/>
                <w:lang w:bidi="ar-IQ"/>
              </w:rPr>
              <w:t>M</w:t>
            </w:r>
          </w:p>
        </w:tc>
        <w:tc>
          <w:tcPr>
            <w:tcW w:w="4582" w:type="dxa"/>
            <w:shd w:val="clear" w:color="auto" w:fill="auto"/>
          </w:tcPr>
          <w:p w14:paraId="2AC141CA" w14:textId="77777777" w:rsidR="003F29E6" w:rsidRPr="00EA4D91" w:rsidRDefault="003F29E6" w:rsidP="003F29E6">
            <w:pPr>
              <w:pStyle w:val="TAL"/>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702DB2" w14:paraId="20D83C80" w14:textId="77777777" w:rsidTr="001932E6">
        <w:trPr>
          <w:gridAfter w:val="1"/>
          <w:wAfter w:w="110" w:type="dxa"/>
          <w:jc w:val="center"/>
        </w:trPr>
        <w:tc>
          <w:tcPr>
            <w:tcW w:w="4032" w:type="dxa"/>
            <w:shd w:val="clear" w:color="auto" w:fill="auto"/>
          </w:tcPr>
          <w:p w14:paraId="1B01EBB0" w14:textId="77777777" w:rsidR="003F29E6" w:rsidRPr="000A1E1E" w:rsidRDefault="003F29E6" w:rsidP="003F29E6">
            <w:pPr>
              <w:pStyle w:val="TAL"/>
              <w:rPr>
                <w:rFonts w:cs="Arial"/>
                <w:szCs w:val="18"/>
              </w:rPr>
            </w:pPr>
            <w:r w:rsidRPr="000A1E1E">
              <w:rPr>
                <w:rFonts w:cs="Arial"/>
                <w:szCs w:val="18"/>
              </w:rPr>
              <w:t>Roaming QBC Information</w:t>
            </w:r>
          </w:p>
        </w:tc>
        <w:tc>
          <w:tcPr>
            <w:tcW w:w="1131" w:type="dxa"/>
            <w:shd w:val="clear" w:color="auto" w:fill="auto"/>
          </w:tcPr>
          <w:p w14:paraId="33BB7E7A" w14:textId="77777777" w:rsidR="003F29E6" w:rsidRPr="000A1E1E" w:rsidRDefault="003F29E6" w:rsidP="003F29E6">
            <w:pPr>
              <w:pStyle w:val="TAL"/>
              <w:jc w:val="center"/>
              <w:rPr>
                <w:rFonts w:cs="Arial"/>
                <w:szCs w:val="18"/>
                <w:lang w:bidi="ar-IQ"/>
              </w:rPr>
            </w:pPr>
            <w:r w:rsidRPr="000A1E1E">
              <w:rPr>
                <w:rFonts w:cs="Arial"/>
                <w:szCs w:val="18"/>
                <w:lang w:bidi="ar-IQ"/>
              </w:rPr>
              <w:t>O</w:t>
            </w:r>
            <w:r w:rsidRPr="000A1E1E">
              <w:rPr>
                <w:rFonts w:cs="Arial"/>
                <w:szCs w:val="18"/>
                <w:vertAlign w:val="subscript"/>
                <w:lang w:bidi="ar-IQ"/>
              </w:rPr>
              <w:t>M</w:t>
            </w:r>
          </w:p>
        </w:tc>
        <w:tc>
          <w:tcPr>
            <w:tcW w:w="4582" w:type="dxa"/>
            <w:shd w:val="clear" w:color="auto" w:fill="auto"/>
          </w:tcPr>
          <w:p w14:paraId="3AEFE95C" w14:textId="77777777" w:rsidR="003F29E6" w:rsidRPr="000A1E1E" w:rsidRDefault="003F29E6" w:rsidP="003F29E6">
            <w:pPr>
              <w:pStyle w:val="TAL"/>
              <w:rPr>
                <w:rFonts w:cs="Arial"/>
                <w:szCs w:val="18"/>
              </w:rPr>
            </w:pPr>
            <w:r w:rsidRPr="000A1E1E">
              <w:rPr>
                <w:rFonts w:cs="Arial"/>
                <w:szCs w:val="18"/>
              </w:rPr>
              <w:t xml:space="preserve">This field holds the roaming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702DB2" w14:paraId="57362D77" w14:textId="77777777" w:rsidTr="001932E6">
        <w:trPr>
          <w:gridAfter w:val="1"/>
          <w:wAfter w:w="110" w:type="dxa"/>
          <w:jc w:val="center"/>
        </w:trPr>
        <w:tc>
          <w:tcPr>
            <w:tcW w:w="4032" w:type="dxa"/>
            <w:shd w:val="clear" w:color="auto" w:fill="auto"/>
          </w:tcPr>
          <w:p w14:paraId="2295B851" w14:textId="77777777" w:rsidR="003F29E6" w:rsidRPr="000A1E1E" w:rsidRDefault="003F29E6" w:rsidP="003F29E6">
            <w:pPr>
              <w:pStyle w:val="TAL"/>
              <w:rPr>
                <w:rFonts w:cs="Arial"/>
                <w:szCs w:val="18"/>
              </w:rPr>
            </w:pPr>
            <w:r>
              <w:rPr>
                <w:lang w:bidi="ar-IQ"/>
              </w:rPr>
              <w:t>SMS Charging Information</w:t>
            </w:r>
          </w:p>
        </w:tc>
        <w:tc>
          <w:tcPr>
            <w:tcW w:w="1131" w:type="dxa"/>
            <w:shd w:val="clear" w:color="auto" w:fill="auto"/>
          </w:tcPr>
          <w:p w14:paraId="64CCCFA5" w14:textId="77777777" w:rsidR="003F29E6" w:rsidRPr="000A1E1E" w:rsidRDefault="003F29E6" w:rsidP="003F29E6">
            <w:pPr>
              <w:pStyle w:val="TAL"/>
              <w:jc w:val="center"/>
              <w:rPr>
                <w:rFonts w:cs="Arial"/>
                <w:szCs w:val="18"/>
                <w:lang w:bidi="ar-IQ"/>
              </w:rPr>
            </w:pPr>
            <w:r>
              <w:rPr>
                <w:lang w:bidi="ar-IQ"/>
              </w:rPr>
              <w:t>O</w:t>
            </w:r>
            <w:r w:rsidRPr="0013283A">
              <w:rPr>
                <w:vertAlign w:val="subscript"/>
                <w:lang w:bidi="ar-IQ"/>
              </w:rPr>
              <w:t>C</w:t>
            </w:r>
          </w:p>
        </w:tc>
        <w:tc>
          <w:tcPr>
            <w:tcW w:w="4582" w:type="dxa"/>
            <w:shd w:val="clear" w:color="auto" w:fill="auto"/>
          </w:tcPr>
          <w:p w14:paraId="2046CD14" w14:textId="77777777" w:rsidR="003F29E6" w:rsidRPr="000A1E1E" w:rsidRDefault="003F29E6" w:rsidP="003F29E6">
            <w:pPr>
              <w:pStyle w:val="TAL"/>
              <w:rPr>
                <w:rFonts w:cs="Arial"/>
                <w:szCs w:val="18"/>
              </w:rPr>
            </w:pPr>
            <w:r>
              <w:rPr>
                <w:rFonts w:cs="Arial"/>
                <w:szCs w:val="18"/>
              </w:rPr>
              <w:t xml:space="preserve">This field holds the </w:t>
            </w:r>
            <w:r>
              <w:rPr>
                <w:rFonts w:cs="Arial"/>
                <w:szCs w:val="18"/>
                <w:lang w:bidi="ar-IQ"/>
              </w:rPr>
              <w:t>SMS specific</w:t>
            </w:r>
            <w:r>
              <w:rPr>
                <w:rFonts w:cs="Arial"/>
                <w:szCs w:val="18"/>
              </w:rPr>
              <w:t xml:space="preserve"> information described in TS 32.274 [34]</w:t>
            </w:r>
            <w:r>
              <w:rPr>
                <w:rFonts w:cs="Arial"/>
                <w:szCs w:val="18"/>
                <w:lang w:eastAsia="zh-CN"/>
              </w:rPr>
              <w:t>.</w:t>
            </w:r>
          </w:p>
        </w:tc>
      </w:tr>
      <w:tr w:rsidR="00702DB2" w14:paraId="5E5AD04D" w14:textId="77777777" w:rsidTr="001932E6">
        <w:trPr>
          <w:gridAfter w:val="1"/>
          <w:wAfter w:w="110" w:type="dxa"/>
          <w:jc w:val="center"/>
        </w:trPr>
        <w:tc>
          <w:tcPr>
            <w:tcW w:w="4032" w:type="dxa"/>
            <w:shd w:val="clear" w:color="auto" w:fill="auto"/>
          </w:tcPr>
          <w:p w14:paraId="547B06B8" w14:textId="77777777" w:rsidR="003F29E6" w:rsidRDefault="003F29E6" w:rsidP="003F29E6">
            <w:pPr>
              <w:pStyle w:val="TAL"/>
              <w:rPr>
                <w:lang w:bidi="ar-IQ"/>
              </w:rPr>
            </w:pPr>
            <w:r>
              <w:t xml:space="preserve">Registration </w:t>
            </w:r>
            <w:r w:rsidRPr="002F3ED2">
              <w:t>Charging Information</w:t>
            </w:r>
          </w:p>
        </w:tc>
        <w:tc>
          <w:tcPr>
            <w:tcW w:w="1131" w:type="dxa"/>
            <w:shd w:val="clear" w:color="auto" w:fill="auto"/>
          </w:tcPr>
          <w:p w14:paraId="0EBDAE8B" w14:textId="77777777" w:rsidR="003F29E6" w:rsidRDefault="003F29E6" w:rsidP="003F29E6">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1DDDBAFA" w14:textId="77777777" w:rsidR="003F29E6" w:rsidRDefault="003F29E6" w:rsidP="003F29E6">
            <w:pPr>
              <w:pStyle w:val="TAL"/>
              <w:rPr>
                <w:rFonts w:cs="Arial"/>
                <w:szCs w:val="18"/>
              </w:rPr>
            </w:pPr>
            <w:r w:rsidRPr="00EA4D91">
              <w:rPr>
                <w:rFonts w:cs="Arial"/>
                <w:szCs w:val="18"/>
              </w:rPr>
              <w:t xml:space="preserve">This field holds the </w:t>
            </w:r>
            <w:r w:rsidRPr="00EA4D91">
              <w:rPr>
                <w:rFonts w:cs="Arial"/>
                <w:szCs w:val="18"/>
                <w:lang w:bidi="ar-IQ"/>
              </w:rPr>
              <w:t xml:space="preserve">5G </w:t>
            </w:r>
            <w:r>
              <w:rPr>
                <w:rFonts w:cs="Arial"/>
                <w:szCs w:val="18"/>
                <w:lang w:bidi="ar-IQ"/>
              </w:rPr>
              <w:t>registration</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02DB2" w14:paraId="636B3C44" w14:textId="77777777" w:rsidTr="001932E6">
        <w:trPr>
          <w:gridAfter w:val="1"/>
          <w:wAfter w:w="110" w:type="dxa"/>
          <w:jc w:val="center"/>
        </w:trPr>
        <w:tc>
          <w:tcPr>
            <w:tcW w:w="4032" w:type="dxa"/>
            <w:shd w:val="clear" w:color="auto" w:fill="auto"/>
          </w:tcPr>
          <w:p w14:paraId="5CF5FEC0" w14:textId="77777777" w:rsidR="003F29E6" w:rsidRDefault="003F29E6" w:rsidP="003F29E6">
            <w:pPr>
              <w:pStyle w:val="TAL"/>
              <w:rPr>
                <w:lang w:bidi="ar-IQ"/>
              </w:rPr>
            </w:pPr>
            <w:r>
              <w:t>N2 connection c</w:t>
            </w:r>
            <w:r w:rsidRPr="002F3ED2">
              <w:t>harging Information</w:t>
            </w:r>
          </w:p>
        </w:tc>
        <w:tc>
          <w:tcPr>
            <w:tcW w:w="1131" w:type="dxa"/>
            <w:shd w:val="clear" w:color="auto" w:fill="auto"/>
          </w:tcPr>
          <w:p w14:paraId="643AF15A" w14:textId="77777777" w:rsidR="003F29E6" w:rsidRDefault="003F29E6" w:rsidP="003F29E6">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4449EF39" w14:textId="77777777" w:rsidR="003F29E6" w:rsidRDefault="003F29E6" w:rsidP="003F29E6">
            <w:pPr>
              <w:pStyle w:val="TAL"/>
              <w:rPr>
                <w:rFonts w:cs="Arial"/>
                <w:szCs w:val="18"/>
              </w:rPr>
            </w:pPr>
            <w:r w:rsidRPr="00EA4D91">
              <w:rPr>
                <w:rFonts w:cs="Arial"/>
                <w:szCs w:val="18"/>
              </w:rPr>
              <w:t xml:space="preserve">This field holds the </w:t>
            </w:r>
            <w:r>
              <w:t xml:space="preserve">N2 connection </w:t>
            </w:r>
            <w:r w:rsidRPr="00EA4D91">
              <w:rPr>
                <w:rFonts w:cs="Arial"/>
                <w:szCs w:val="18"/>
                <w:lang w:bidi="ar-IQ"/>
              </w:rPr>
              <w:t>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02DB2" w14:paraId="674AFC3D" w14:textId="77777777" w:rsidTr="001932E6">
        <w:trPr>
          <w:gridAfter w:val="1"/>
          <w:wAfter w:w="110" w:type="dxa"/>
          <w:jc w:val="center"/>
        </w:trPr>
        <w:tc>
          <w:tcPr>
            <w:tcW w:w="4032" w:type="dxa"/>
            <w:shd w:val="clear" w:color="auto" w:fill="auto"/>
          </w:tcPr>
          <w:p w14:paraId="23F3DF63" w14:textId="77777777" w:rsidR="003F29E6" w:rsidRDefault="003F29E6" w:rsidP="003F29E6">
            <w:pPr>
              <w:pStyle w:val="TAL"/>
              <w:rPr>
                <w:lang w:bidi="ar-IQ"/>
              </w:rPr>
            </w:pPr>
            <w:r>
              <w:rPr>
                <w:lang w:bidi="ar-IQ"/>
              </w:rPr>
              <w:t xml:space="preserve">Location reporting charging </w:t>
            </w:r>
            <w:r w:rsidRPr="002F3ED2">
              <w:t>Information</w:t>
            </w:r>
          </w:p>
        </w:tc>
        <w:tc>
          <w:tcPr>
            <w:tcW w:w="1131" w:type="dxa"/>
            <w:shd w:val="clear" w:color="auto" w:fill="auto"/>
          </w:tcPr>
          <w:p w14:paraId="5DCD94E8" w14:textId="77777777" w:rsidR="003F29E6" w:rsidRDefault="003F29E6" w:rsidP="003F29E6">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32D66E1C" w14:textId="77777777" w:rsidR="003F29E6" w:rsidRDefault="003F29E6" w:rsidP="003F29E6">
            <w:pPr>
              <w:pStyle w:val="TAL"/>
              <w:rPr>
                <w:rFonts w:cs="Arial"/>
                <w:szCs w:val="18"/>
              </w:rPr>
            </w:pPr>
            <w:r w:rsidRPr="00EA4D91">
              <w:rPr>
                <w:rFonts w:cs="Arial"/>
                <w:szCs w:val="18"/>
              </w:rPr>
              <w:t>This field holds the</w:t>
            </w:r>
            <w:r>
              <w:rPr>
                <w:rFonts w:cs="Arial"/>
                <w:szCs w:val="18"/>
              </w:rPr>
              <w:t xml:space="preserve"> </w:t>
            </w:r>
            <w:r>
              <w:rPr>
                <w:lang w:bidi="ar-IQ"/>
              </w:rPr>
              <w:t>Location reporting</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02DB2" w14:paraId="2DDF60BC" w14:textId="77777777" w:rsidTr="001932E6">
        <w:trPr>
          <w:gridAfter w:val="1"/>
          <w:wAfter w:w="110" w:type="dxa"/>
          <w:jc w:val="center"/>
        </w:trPr>
        <w:tc>
          <w:tcPr>
            <w:tcW w:w="4032" w:type="dxa"/>
            <w:shd w:val="clear" w:color="auto" w:fill="auto"/>
          </w:tcPr>
          <w:p w14:paraId="42BBA8B8" w14:textId="77777777" w:rsidR="003F29E6" w:rsidRDefault="003F29E6" w:rsidP="003F29E6">
            <w:pPr>
              <w:pStyle w:val="TAL"/>
              <w:rPr>
                <w:lang w:bidi="ar-IQ"/>
              </w:rPr>
            </w:pPr>
            <w:r w:rsidRPr="009E33D6">
              <w:rPr>
                <w:lang w:bidi="ar-IQ"/>
              </w:rPr>
              <w:t>NEF API Charging Information</w:t>
            </w:r>
          </w:p>
        </w:tc>
        <w:tc>
          <w:tcPr>
            <w:tcW w:w="1131" w:type="dxa"/>
            <w:shd w:val="clear" w:color="auto" w:fill="auto"/>
          </w:tcPr>
          <w:p w14:paraId="34447EA6" w14:textId="77777777" w:rsidR="003F29E6" w:rsidRPr="00EA4D91"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42BB7E0C" w14:textId="77777777" w:rsidR="003F29E6" w:rsidRPr="00EA4D91" w:rsidRDefault="003F29E6" w:rsidP="003F29E6">
            <w:pPr>
              <w:pStyle w:val="TAL"/>
              <w:rPr>
                <w:rFonts w:cs="Arial"/>
                <w:szCs w:val="18"/>
              </w:rPr>
            </w:pPr>
            <w:r w:rsidRPr="00EA4D91">
              <w:rPr>
                <w:rFonts w:cs="Arial"/>
                <w:szCs w:val="18"/>
              </w:rPr>
              <w:t>This field holds the</w:t>
            </w:r>
            <w:r>
              <w:rPr>
                <w:rFonts w:cs="Arial"/>
                <w:szCs w:val="18"/>
              </w:rPr>
              <w:t xml:space="preserve"> </w:t>
            </w:r>
            <w:r w:rsidRPr="005B57B2">
              <w:rPr>
                <w:lang w:bidi="ar-IQ"/>
              </w:rPr>
              <w:t xml:space="preserve">NEF API </w:t>
            </w:r>
            <w:r w:rsidRPr="00EA4D91">
              <w:rPr>
                <w:rFonts w:cs="Arial"/>
                <w:szCs w:val="18"/>
                <w:lang w:bidi="ar-IQ"/>
              </w:rPr>
              <w:t>specific</w:t>
            </w:r>
            <w:r w:rsidRPr="00EA4D91">
              <w:rPr>
                <w:rFonts w:cs="Arial"/>
                <w:szCs w:val="18"/>
              </w:rPr>
              <w:t xml:space="preserve"> information </w:t>
            </w:r>
            <w:r>
              <w:rPr>
                <w:rFonts w:cs="Arial"/>
                <w:szCs w:val="18"/>
              </w:rPr>
              <w:t>described in TS 32.254 [14]</w:t>
            </w:r>
            <w:r>
              <w:rPr>
                <w:rFonts w:cs="Arial"/>
                <w:szCs w:val="18"/>
                <w:lang w:eastAsia="zh-CN"/>
              </w:rPr>
              <w:t>.</w:t>
            </w:r>
          </w:p>
        </w:tc>
      </w:tr>
      <w:tr w:rsidR="00702DB2" w14:paraId="6A0371E0" w14:textId="77777777" w:rsidTr="001932E6">
        <w:trPr>
          <w:gridAfter w:val="1"/>
          <w:wAfter w:w="110" w:type="dxa"/>
          <w:jc w:val="center"/>
        </w:trPr>
        <w:tc>
          <w:tcPr>
            <w:tcW w:w="4032" w:type="dxa"/>
            <w:shd w:val="clear" w:color="auto" w:fill="auto"/>
          </w:tcPr>
          <w:p w14:paraId="6D8EE5FC" w14:textId="77777777" w:rsidR="003F29E6" w:rsidRDefault="003F29E6" w:rsidP="003F29E6">
            <w:pPr>
              <w:pStyle w:val="TAL"/>
              <w:rPr>
                <w:lang w:bidi="ar-IQ"/>
              </w:rPr>
            </w:pPr>
            <w:r>
              <w:rPr>
                <w:lang w:bidi="ar-IQ"/>
              </w:rPr>
              <w:t>NSPA Charging</w:t>
            </w:r>
            <w:r>
              <w:rPr>
                <w:rFonts w:cs="Arial"/>
                <w:szCs w:val="18"/>
              </w:rPr>
              <w:t xml:space="preserve"> I</w:t>
            </w:r>
            <w:r w:rsidRPr="00EA4D91">
              <w:rPr>
                <w:rFonts w:cs="Arial"/>
                <w:szCs w:val="18"/>
              </w:rPr>
              <w:t>nformation</w:t>
            </w:r>
          </w:p>
        </w:tc>
        <w:tc>
          <w:tcPr>
            <w:tcW w:w="1131" w:type="dxa"/>
            <w:shd w:val="clear" w:color="auto" w:fill="auto"/>
          </w:tcPr>
          <w:p w14:paraId="1E19DEA6" w14:textId="77777777" w:rsidR="003F29E6" w:rsidRPr="00EA4D91"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617F4192" w14:textId="77777777" w:rsidR="003F29E6" w:rsidRPr="00EA4D91" w:rsidRDefault="003F29E6" w:rsidP="003F29E6">
            <w:pPr>
              <w:pStyle w:val="TAL"/>
              <w:rPr>
                <w:rFonts w:cs="Arial"/>
                <w:szCs w:val="18"/>
              </w:rPr>
            </w:pPr>
            <w:r w:rsidRPr="00EA4D91">
              <w:rPr>
                <w:rFonts w:cs="Arial"/>
                <w:szCs w:val="18"/>
              </w:rPr>
              <w:t>This field holds the</w:t>
            </w:r>
            <w:r>
              <w:rPr>
                <w:rFonts w:cs="Arial"/>
                <w:szCs w:val="18"/>
              </w:rPr>
              <w:t xml:space="preserve"> </w:t>
            </w:r>
            <w:r>
              <w:rPr>
                <w:lang w:bidi="ar-IQ"/>
              </w:rPr>
              <w:t xml:space="preserve">performance and analytics </w:t>
            </w:r>
            <w:r w:rsidRPr="00EA4D91">
              <w:rPr>
                <w:rFonts w:cs="Arial"/>
                <w:szCs w:val="18"/>
                <w:lang w:bidi="ar-IQ"/>
              </w:rPr>
              <w:t>specific</w:t>
            </w:r>
            <w:r w:rsidRPr="00EA4D91">
              <w:rPr>
                <w:rFonts w:cs="Arial"/>
                <w:szCs w:val="18"/>
              </w:rPr>
              <w:t xml:space="preserve"> information </w:t>
            </w:r>
            <w:r>
              <w:rPr>
                <w:rFonts w:cs="Arial"/>
                <w:szCs w:val="18"/>
              </w:rPr>
              <w:t>described in TS 28.201 [151]</w:t>
            </w:r>
            <w:r>
              <w:rPr>
                <w:rFonts w:cs="Arial"/>
                <w:szCs w:val="18"/>
                <w:lang w:eastAsia="zh-CN"/>
              </w:rPr>
              <w:t>.</w:t>
            </w:r>
          </w:p>
        </w:tc>
      </w:tr>
      <w:tr w:rsidR="00702DB2" w14:paraId="060E8182" w14:textId="77777777" w:rsidTr="001932E6">
        <w:trPr>
          <w:gridAfter w:val="1"/>
          <w:wAfter w:w="110" w:type="dxa"/>
          <w:jc w:val="center"/>
        </w:trPr>
        <w:tc>
          <w:tcPr>
            <w:tcW w:w="4032" w:type="dxa"/>
            <w:shd w:val="clear" w:color="auto" w:fill="auto"/>
          </w:tcPr>
          <w:p w14:paraId="21349789" w14:textId="77777777" w:rsidR="003F29E6" w:rsidRDefault="003F29E6" w:rsidP="003F29E6">
            <w:pPr>
              <w:pStyle w:val="TAL"/>
              <w:rPr>
                <w:lang w:bidi="ar-IQ"/>
              </w:rPr>
            </w:pPr>
            <w:r>
              <w:rPr>
                <w:lang w:bidi="ar-IQ"/>
              </w:rPr>
              <w:t xml:space="preserve">NSM charging </w:t>
            </w:r>
            <w:r w:rsidRPr="002F3ED2">
              <w:t>Information</w:t>
            </w:r>
          </w:p>
        </w:tc>
        <w:tc>
          <w:tcPr>
            <w:tcW w:w="1131" w:type="dxa"/>
            <w:shd w:val="clear" w:color="auto" w:fill="auto"/>
          </w:tcPr>
          <w:p w14:paraId="79A63197" w14:textId="77777777" w:rsidR="003F29E6" w:rsidRPr="00EA4D91"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77C9715A" w14:textId="77777777" w:rsidR="003F29E6" w:rsidRPr="00EA4D91" w:rsidRDefault="003F29E6" w:rsidP="003F29E6">
            <w:pPr>
              <w:pStyle w:val="TAL"/>
              <w:rPr>
                <w:rFonts w:cs="Arial"/>
                <w:szCs w:val="18"/>
              </w:rPr>
            </w:pPr>
            <w:r w:rsidRPr="00EA4D91">
              <w:rPr>
                <w:rFonts w:cs="Arial"/>
                <w:szCs w:val="18"/>
              </w:rPr>
              <w:t>This field holds the</w:t>
            </w:r>
            <w:r>
              <w:rPr>
                <w:rFonts w:cs="Arial"/>
                <w:szCs w:val="18"/>
              </w:rPr>
              <w:t xml:space="preserve"> Network Slice Management (NSM) </w:t>
            </w:r>
            <w:r w:rsidRPr="00EA4D91">
              <w:rPr>
                <w:rFonts w:cs="Arial"/>
                <w:szCs w:val="18"/>
                <w:lang w:bidi="ar-IQ"/>
              </w:rPr>
              <w:t>specific</w:t>
            </w:r>
            <w:r w:rsidRPr="00EA4D91">
              <w:rPr>
                <w:rFonts w:cs="Arial"/>
                <w:szCs w:val="18"/>
              </w:rPr>
              <w:t xml:space="preserve"> information </w:t>
            </w:r>
            <w:r>
              <w:rPr>
                <w:rFonts w:cs="Arial"/>
                <w:szCs w:val="18"/>
              </w:rPr>
              <w:t>described in TS 28.202 [71]</w:t>
            </w:r>
            <w:r>
              <w:rPr>
                <w:rFonts w:cs="Arial"/>
                <w:szCs w:val="18"/>
                <w:lang w:eastAsia="zh-CN"/>
              </w:rPr>
              <w:t>.</w:t>
            </w:r>
          </w:p>
        </w:tc>
      </w:tr>
      <w:tr w:rsidR="00702DB2" w14:paraId="4862442A" w14:textId="77777777" w:rsidTr="001932E6">
        <w:trPr>
          <w:gridAfter w:val="1"/>
          <w:wAfter w:w="110" w:type="dxa"/>
          <w:jc w:val="center"/>
        </w:trPr>
        <w:tc>
          <w:tcPr>
            <w:tcW w:w="4032" w:type="dxa"/>
            <w:shd w:val="clear" w:color="auto" w:fill="auto"/>
          </w:tcPr>
          <w:p w14:paraId="758B1CC8" w14:textId="77777777" w:rsidR="003F29E6" w:rsidRDefault="003F29E6" w:rsidP="003F29E6">
            <w:pPr>
              <w:pStyle w:val="TAL"/>
              <w:rPr>
                <w:lang w:bidi="ar-IQ"/>
              </w:rPr>
            </w:pPr>
            <w:r>
              <w:rPr>
                <w:lang w:eastAsia="zh-CN"/>
              </w:rPr>
              <w:t>IMS Charging Information</w:t>
            </w:r>
          </w:p>
        </w:tc>
        <w:tc>
          <w:tcPr>
            <w:tcW w:w="1131" w:type="dxa"/>
            <w:shd w:val="clear" w:color="auto" w:fill="auto"/>
          </w:tcPr>
          <w:p w14:paraId="74DC2C93" w14:textId="77777777" w:rsidR="003F29E6" w:rsidRPr="00EA4D91" w:rsidRDefault="003F29E6" w:rsidP="003F29E6">
            <w:pPr>
              <w:pStyle w:val="TAL"/>
              <w:jc w:val="center"/>
              <w:rPr>
                <w:rFonts w:cs="Arial"/>
                <w:szCs w:val="18"/>
                <w:lang w:bidi="ar-IQ"/>
              </w:rPr>
            </w:pPr>
            <w:r>
              <w:rPr>
                <w:rFonts w:cs="Arial"/>
                <w:szCs w:val="18"/>
                <w:lang w:bidi="ar-IQ"/>
              </w:rPr>
              <w:t>O</w:t>
            </w:r>
            <w:r>
              <w:rPr>
                <w:rFonts w:cs="Arial"/>
                <w:szCs w:val="18"/>
                <w:vertAlign w:val="subscript"/>
                <w:lang w:bidi="ar-IQ"/>
              </w:rPr>
              <w:t>M</w:t>
            </w:r>
          </w:p>
        </w:tc>
        <w:tc>
          <w:tcPr>
            <w:tcW w:w="4582" w:type="dxa"/>
            <w:shd w:val="clear" w:color="auto" w:fill="auto"/>
          </w:tcPr>
          <w:p w14:paraId="3DA6F06C" w14:textId="77777777" w:rsidR="003F29E6" w:rsidRPr="00EA4D91" w:rsidRDefault="003F29E6" w:rsidP="003F29E6">
            <w:pPr>
              <w:pStyle w:val="TAL"/>
              <w:rPr>
                <w:rFonts w:cs="Arial"/>
                <w:szCs w:val="18"/>
              </w:rPr>
            </w:pPr>
            <w:r>
              <w:rPr>
                <w:rFonts w:cs="Arial"/>
                <w:szCs w:val="18"/>
              </w:rPr>
              <w:t xml:space="preserve">This field holds the IMS </w:t>
            </w:r>
            <w:r>
              <w:rPr>
                <w:rFonts w:cs="Arial"/>
                <w:szCs w:val="18"/>
                <w:lang w:bidi="ar-IQ"/>
              </w:rPr>
              <w:t>specific</w:t>
            </w:r>
            <w:r>
              <w:rPr>
                <w:rFonts w:cs="Arial"/>
                <w:szCs w:val="18"/>
              </w:rPr>
              <w:t xml:space="preserve"> information described in TS 32.260 [20]</w:t>
            </w:r>
            <w:r>
              <w:rPr>
                <w:rFonts w:cs="Arial"/>
                <w:szCs w:val="18"/>
                <w:lang w:eastAsia="zh-CN"/>
              </w:rPr>
              <w:t>.</w:t>
            </w:r>
          </w:p>
        </w:tc>
      </w:tr>
      <w:tr w:rsidR="00702DB2" w14:paraId="065AEEB2" w14:textId="77777777" w:rsidTr="001932E6">
        <w:trPr>
          <w:gridAfter w:val="1"/>
          <w:wAfter w:w="110" w:type="dxa"/>
          <w:jc w:val="center"/>
        </w:trPr>
        <w:tc>
          <w:tcPr>
            <w:tcW w:w="4032" w:type="dxa"/>
            <w:shd w:val="clear" w:color="auto" w:fill="auto"/>
          </w:tcPr>
          <w:p w14:paraId="7CDDCC6E" w14:textId="77777777" w:rsidR="003F29E6" w:rsidRDefault="003F29E6" w:rsidP="003F29E6">
            <w:pPr>
              <w:pStyle w:val="TAL"/>
              <w:rPr>
                <w:lang w:bidi="ar-IQ"/>
              </w:rPr>
            </w:pPr>
            <w:r w:rsidRPr="007963A2">
              <w:rPr>
                <w:rFonts w:hint="eastAsia"/>
                <w:lang w:eastAsia="zh-CN" w:bidi="ar-IQ"/>
              </w:rPr>
              <w:t>P</w:t>
            </w:r>
            <w:r w:rsidRPr="007963A2">
              <w:rPr>
                <w:lang w:eastAsia="zh-CN" w:bidi="ar-IQ"/>
              </w:rPr>
              <w:t>roSe charging Information</w:t>
            </w:r>
          </w:p>
        </w:tc>
        <w:tc>
          <w:tcPr>
            <w:tcW w:w="1131" w:type="dxa"/>
            <w:shd w:val="clear" w:color="auto" w:fill="auto"/>
          </w:tcPr>
          <w:p w14:paraId="63F89B9C" w14:textId="77777777" w:rsidR="003F29E6" w:rsidRPr="00EA4D91" w:rsidRDefault="003F29E6" w:rsidP="003F29E6">
            <w:pPr>
              <w:pStyle w:val="TAL"/>
              <w:jc w:val="center"/>
              <w:rPr>
                <w:rFonts w:cs="Arial"/>
                <w:szCs w:val="18"/>
                <w:lang w:bidi="ar-IQ"/>
              </w:rPr>
            </w:pPr>
            <w:r w:rsidRPr="007963A2">
              <w:rPr>
                <w:rFonts w:cs="Arial"/>
                <w:szCs w:val="18"/>
                <w:lang w:bidi="ar-IQ"/>
              </w:rPr>
              <w:t>O</w:t>
            </w:r>
            <w:r w:rsidRPr="007963A2">
              <w:rPr>
                <w:rFonts w:cs="Arial"/>
                <w:szCs w:val="18"/>
                <w:vertAlign w:val="subscript"/>
                <w:lang w:bidi="ar-IQ"/>
              </w:rPr>
              <w:t>M</w:t>
            </w:r>
          </w:p>
        </w:tc>
        <w:tc>
          <w:tcPr>
            <w:tcW w:w="4582" w:type="dxa"/>
            <w:shd w:val="clear" w:color="auto" w:fill="auto"/>
          </w:tcPr>
          <w:p w14:paraId="53768F0E" w14:textId="77777777" w:rsidR="003F29E6" w:rsidRPr="00EA4D91" w:rsidRDefault="003F29E6" w:rsidP="003F29E6">
            <w:pPr>
              <w:pStyle w:val="TAL"/>
              <w:rPr>
                <w:rFonts w:cs="Arial"/>
                <w:szCs w:val="18"/>
              </w:rPr>
            </w:pPr>
            <w:r w:rsidRPr="007963A2">
              <w:rPr>
                <w:rFonts w:cs="Arial"/>
                <w:szCs w:val="18"/>
              </w:rPr>
              <w:t xml:space="preserve">This field holds the </w:t>
            </w:r>
            <w:r w:rsidRPr="007963A2">
              <w:rPr>
                <w:lang w:bidi="ar-IQ"/>
              </w:rPr>
              <w:t xml:space="preserve">ProSe </w:t>
            </w:r>
            <w:r w:rsidRPr="007963A2">
              <w:rPr>
                <w:rFonts w:cs="Arial"/>
                <w:szCs w:val="18"/>
                <w:lang w:bidi="ar-IQ"/>
              </w:rPr>
              <w:t>specific</w:t>
            </w:r>
            <w:r w:rsidRPr="007963A2">
              <w:rPr>
                <w:rFonts w:cs="Arial"/>
                <w:szCs w:val="18"/>
              </w:rPr>
              <w:t xml:space="preserve"> information described in TS 32.277 [37]</w:t>
            </w:r>
            <w:r w:rsidRPr="007963A2">
              <w:rPr>
                <w:rFonts w:cs="Arial"/>
                <w:szCs w:val="18"/>
                <w:lang w:eastAsia="zh-CN"/>
              </w:rPr>
              <w:t>.</w:t>
            </w:r>
          </w:p>
        </w:tc>
      </w:tr>
      <w:tr w:rsidR="00702DB2" w14:paraId="56AECE5C" w14:textId="77777777" w:rsidTr="001932E6">
        <w:trPr>
          <w:gridAfter w:val="1"/>
          <w:wAfter w:w="110" w:type="dxa"/>
          <w:jc w:val="center"/>
        </w:trPr>
        <w:tc>
          <w:tcPr>
            <w:tcW w:w="4032" w:type="dxa"/>
            <w:shd w:val="clear" w:color="auto" w:fill="auto"/>
          </w:tcPr>
          <w:p w14:paraId="6983D7A3" w14:textId="77777777" w:rsidR="003F29E6" w:rsidRPr="007963A2" w:rsidRDefault="003F29E6" w:rsidP="003F29E6">
            <w:pPr>
              <w:pStyle w:val="TAL"/>
              <w:rPr>
                <w:lang w:eastAsia="zh-CN" w:bidi="ar-IQ"/>
              </w:rPr>
            </w:pP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p>
        </w:tc>
        <w:tc>
          <w:tcPr>
            <w:tcW w:w="1131" w:type="dxa"/>
            <w:shd w:val="clear" w:color="auto" w:fill="auto"/>
          </w:tcPr>
          <w:p w14:paraId="01F4722B" w14:textId="77777777" w:rsidR="003F29E6" w:rsidRPr="007963A2"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19CC88F5" w14:textId="77777777" w:rsidR="003F29E6" w:rsidRPr="007963A2" w:rsidRDefault="003F29E6" w:rsidP="003F29E6">
            <w:pPr>
              <w:pStyle w:val="TAL"/>
              <w:rPr>
                <w:rFonts w:cs="Arial"/>
                <w:szCs w:val="18"/>
              </w:rPr>
            </w:pPr>
            <w:r w:rsidRPr="00EA4D91">
              <w:rPr>
                <w:rFonts w:cs="Arial"/>
                <w:szCs w:val="18"/>
              </w:rPr>
              <w:t>This field holds the</w:t>
            </w:r>
            <w:r>
              <w:rPr>
                <w:rFonts w:cs="Arial"/>
                <w:szCs w:val="18"/>
              </w:rPr>
              <w:t xml:space="preserve"> </w:t>
            </w: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r w:rsidRPr="00EA4D91">
              <w:rPr>
                <w:rFonts w:cs="Arial"/>
                <w:szCs w:val="18"/>
              </w:rPr>
              <w:t xml:space="preserve"> </w:t>
            </w:r>
            <w:r>
              <w:rPr>
                <w:rFonts w:cs="Arial"/>
                <w:szCs w:val="18"/>
              </w:rPr>
              <w:t>described in TS 32.257 [17]</w:t>
            </w:r>
            <w:r>
              <w:rPr>
                <w:rFonts w:cs="Arial"/>
                <w:szCs w:val="18"/>
                <w:lang w:eastAsia="zh-CN"/>
              </w:rPr>
              <w:t>.</w:t>
            </w:r>
          </w:p>
        </w:tc>
      </w:tr>
      <w:tr w:rsidR="00702DB2" w14:paraId="58938B12" w14:textId="77777777" w:rsidTr="001932E6">
        <w:trPr>
          <w:gridAfter w:val="1"/>
          <w:wAfter w:w="110" w:type="dxa"/>
          <w:jc w:val="center"/>
        </w:trPr>
        <w:tc>
          <w:tcPr>
            <w:tcW w:w="4032" w:type="dxa"/>
            <w:shd w:val="clear" w:color="auto" w:fill="auto"/>
          </w:tcPr>
          <w:p w14:paraId="0B2F887A" w14:textId="77777777" w:rsidR="003F29E6" w:rsidRPr="007963A2" w:rsidRDefault="003F29E6" w:rsidP="003F29E6">
            <w:pPr>
              <w:pStyle w:val="TAL"/>
              <w:rPr>
                <w:lang w:eastAsia="zh-CN" w:bidi="ar-IQ"/>
              </w:rPr>
            </w:pPr>
            <w:r>
              <w:t>EAS</w:t>
            </w:r>
            <w:r w:rsidRPr="002673EC">
              <w:t xml:space="preserve"> </w:t>
            </w:r>
            <w:r>
              <w:t>D</w:t>
            </w:r>
            <w:r w:rsidRPr="002673EC">
              <w:t>eployment</w:t>
            </w:r>
            <w:r>
              <w:t xml:space="preserve"> </w:t>
            </w:r>
            <w:r w:rsidRPr="00424394">
              <w:t>Charging Information</w:t>
            </w:r>
          </w:p>
        </w:tc>
        <w:tc>
          <w:tcPr>
            <w:tcW w:w="1131" w:type="dxa"/>
            <w:shd w:val="clear" w:color="auto" w:fill="auto"/>
          </w:tcPr>
          <w:p w14:paraId="399356C2" w14:textId="77777777" w:rsidR="003F29E6" w:rsidRPr="007963A2"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64743148" w14:textId="77777777" w:rsidR="003F29E6" w:rsidRPr="007963A2" w:rsidRDefault="003F29E6" w:rsidP="003F29E6">
            <w:pPr>
              <w:pStyle w:val="TAL"/>
              <w:rPr>
                <w:rFonts w:cs="Arial"/>
                <w:szCs w:val="18"/>
              </w:rPr>
            </w:pPr>
            <w:r w:rsidRPr="00EA4D91">
              <w:rPr>
                <w:rFonts w:cs="Arial"/>
                <w:szCs w:val="18"/>
              </w:rPr>
              <w:t>This field holds the</w:t>
            </w:r>
            <w:r>
              <w:rPr>
                <w:rFonts w:cs="Arial"/>
                <w:szCs w:val="18"/>
              </w:rPr>
              <w:t xml:space="preserve"> </w:t>
            </w:r>
            <w:r>
              <w:t>EAS</w:t>
            </w:r>
            <w:r w:rsidRPr="002673EC">
              <w:t xml:space="preserve"> </w:t>
            </w:r>
            <w:r>
              <w:t>D</w:t>
            </w:r>
            <w:r w:rsidRPr="002673EC">
              <w:t>eployment</w:t>
            </w:r>
            <w:r>
              <w:t xml:space="preserve"> </w:t>
            </w:r>
            <w:r w:rsidRPr="00424394">
              <w:t>Charging Information</w:t>
            </w:r>
            <w:r>
              <w:rPr>
                <w:rFonts w:cs="Arial"/>
                <w:szCs w:val="18"/>
              </w:rPr>
              <w:t xml:space="preserve"> described in TS 32.257 [17]</w:t>
            </w:r>
            <w:r>
              <w:rPr>
                <w:rFonts w:cs="Arial"/>
                <w:szCs w:val="18"/>
                <w:lang w:eastAsia="zh-CN"/>
              </w:rPr>
              <w:t>.</w:t>
            </w:r>
          </w:p>
        </w:tc>
      </w:tr>
      <w:tr w:rsidR="00702DB2" w14:paraId="4D2EEC4B" w14:textId="77777777" w:rsidTr="001932E6">
        <w:trPr>
          <w:gridAfter w:val="1"/>
          <w:wAfter w:w="110" w:type="dxa"/>
          <w:jc w:val="center"/>
        </w:trPr>
        <w:tc>
          <w:tcPr>
            <w:tcW w:w="4032" w:type="dxa"/>
            <w:shd w:val="clear" w:color="auto" w:fill="auto"/>
          </w:tcPr>
          <w:p w14:paraId="2F4B0B4E" w14:textId="77777777" w:rsidR="003F29E6" w:rsidRPr="007963A2" w:rsidRDefault="003F29E6" w:rsidP="003F29E6">
            <w:pPr>
              <w:pStyle w:val="TAL"/>
              <w:rPr>
                <w:lang w:eastAsia="zh-CN" w:bidi="ar-IQ"/>
              </w:rPr>
            </w:pPr>
            <w:r>
              <w:rPr>
                <w:lang w:bidi="ar-IQ"/>
              </w:rPr>
              <w:t xml:space="preserve">Direct </w:t>
            </w:r>
            <w:r>
              <w:t>Edge Enabling Service</w:t>
            </w:r>
            <w:r>
              <w:rPr>
                <w:lang w:bidi="ar-IQ"/>
              </w:rPr>
              <w:t xml:space="preserve"> </w:t>
            </w:r>
            <w:r w:rsidRPr="00424394">
              <w:t>Charging Information</w:t>
            </w:r>
          </w:p>
        </w:tc>
        <w:tc>
          <w:tcPr>
            <w:tcW w:w="1131" w:type="dxa"/>
            <w:shd w:val="clear" w:color="auto" w:fill="auto"/>
          </w:tcPr>
          <w:p w14:paraId="6CFD7A09" w14:textId="77777777" w:rsidR="003F29E6" w:rsidRPr="007963A2"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533FAF24" w14:textId="77777777" w:rsidR="003F29E6" w:rsidRPr="007963A2" w:rsidRDefault="003F29E6" w:rsidP="003F29E6">
            <w:pPr>
              <w:pStyle w:val="TAL"/>
              <w:rPr>
                <w:rFonts w:cs="Arial"/>
                <w:szCs w:val="18"/>
              </w:rPr>
            </w:pPr>
            <w:r w:rsidRPr="00EA4D91">
              <w:rPr>
                <w:rFonts w:cs="Arial"/>
                <w:szCs w:val="18"/>
              </w:rPr>
              <w:t>This field holds the</w:t>
            </w:r>
            <w:r>
              <w:rPr>
                <w:rFonts w:cs="Arial"/>
                <w:szCs w:val="18"/>
              </w:rPr>
              <w:t xml:space="preserve"> </w:t>
            </w:r>
            <w:r>
              <w:rPr>
                <w:lang w:bidi="ar-IQ"/>
              </w:rPr>
              <w:t xml:space="preserve">Direct </w:t>
            </w:r>
            <w:r>
              <w:t>Edge Enabling Service</w:t>
            </w:r>
            <w:r>
              <w:rPr>
                <w:lang w:bidi="ar-IQ"/>
              </w:rPr>
              <w:t xml:space="preserve"> </w:t>
            </w:r>
            <w:r w:rsidRPr="00424394">
              <w:t>Charging Information</w:t>
            </w:r>
            <w:r>
              <w:rPr>
                <w:rFonts w:cs="Arial"/>
                <w:szCs w:val="18"/>
              </w:rPr>
              <w:t xml:space="preserve"> described in TS 32.257 [17]</w:t>
            </w:r>
            <w:r>
              <w:rPr>
                <w:rFonts w:cs="Arial"/>
                <w:szCs w:val="18"/>
                <w:lang w:eastAsia="zh-CN"/>
              </w:rPr>
              <w:t>.</w:t>
            </w:r>
          </w:p>
        </w:tc>
      </w:tr>
      <w:tr w:rsidR="00702DB2" w14:paraId="520B5E70" w14:textId="77777777" w:rsidTr="001932E6">
        <w:trPr>
          <w:gridAfter w:val="1"/>
          <w:wAfter w:w="110" w:type="dxa"/>
          <w:jc w:val="center"/>
        </w:trPr>
        <w:tc>
          <w:tcPr>
            <w:tcW w:w="4032" w:type="dxa"/>
            <w:shd w:val="clear" w:color="auto" w:fill="auto"/>
          </w:tcPr>
          <w:p w14:paraId="1C2BC886" w14:textId="77777777" w:rsidR="003F29E6" w:rsidRPr="007963A2" w:rsidRDefault="003F29E6" w:rsidP="003F29E6">
            <w:pPr>
              <w:pStyle w:val="TAL"/>
              <w:rPr>
                <w:lang w:eastAsia="zh-CN" w:bidi="ar-IQ"/>
              </w:rPr>
            </w:pP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p>
        </w:tc>
        <w:tc>
          <w:tcPr>
            <w:tcW w:w="1131" w:type="dxa"/>
            <w:shd w:val="clear" w:color="auto" w:fill="auto"/>
          </w:tcPr>
          <w:p w14:paraId="56B876E6" w14:textId="77777777" w:rsidR="003F29E6" w:rsidRPr="007963A2"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7DB6348F" w14:textId="77777777" w:rsidR="003F29E6" w:rsidRPr="007963A2" w:rsidRDefault="003F29E6" w:rsidP="003F29E6">
            <w:pPr>
              <w:pStyle w:val="TAL"/>
              <w:rPr>
                <w:rFonts w:cs="Arial"/>
                <w:szCs w:val="18"/>
              </w:rPr>
            </w:pPr>
            <w:r w:rsidRPr="00EA4D91">
              <w:rPr>
                <w:rFonts w:cs="Arial"/>
                <w:szCs w:val="18"/>
              </w:rPr>
              <w:t>This field holds the</w:t>
            </w:r>
            <w:r>
              <w:rPr>
                <w:rFonts w:cs="Arial"/>
                <w:szCs w:val="18"/>
              </w:rPr>
              <w:t xml:space="preserve"> </w:t>
            </w: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r>
              <w:rPr>
                <w:rFonts w:cs="Arial"/>
                <w:szCs w:val="18"/>
              </w:rPr>
              <w:t xml:space="preserve"> described in TS 32.257 [17]</w:t>
            </w:r>
            <w:r>
              <w:rPr>
                <w:rFonts w:cs="Arial"/>
                <w:szCs w:val="18"/>
                <w:lang w:eastAsia="zh-CN"/>
              </w:rPr>
              <w:t>.</w:t>
            </w:r>
          </w:p>
        </w:tc>
      </w:tr>
      <w:tr w:rsidR="00702DB2" w14:paraId="6C565A41" w14:textId="77777777" w:rsidTr="001932E6">
        <w:trPr>
          <w:gridAfter w:val="1"/>
          <w:wAfter w:w="110" w:type="dxa"/>
          <w:jc w:val="center"/>
        </w:trPr>
        <w:tc>
          <w:tcPr>
            <w:tcW w:w="4032" w:type="dxa"/>
            <w:shd w:val="clear" w:color="auto" w:fill="auto"/>
          </w:tcPr>
          <w:p w14:paraId="1932DEB5" w14:textId="77777777" w:rsidR="003F29E6" w:rsidRDefault="003F29E6" w:rsidP="003F29E6">
            <w:pPr>
              <w:pStyle w:val="TAL"/>
            </w:pPr>
            <w:r>
              <w:rPr>
                <w:lang w:eastAsia="zh-CN" w:bidi="ar-IQ"/>
              </w:rPr>
              <w:t>EAS ID</w:t>
            </w:r>
          </w:p>
        </w:tc>
        <w:tc>
          <w:tcPr>
            <w:tcW w:w="1131" w:type="dxa"/>
            <w:shd w:val="clear" w:color="auto" w:fill="auto"/>
          </w:tcPr>
          <w:p w14:paraId="4F968E6F" w14:textId="77777777" w:rsidR="003F29E6" w:rsidRPr="00EA4D91" w:rsidRDefault="003F29E6" w:rsidP="003F29E6">
            <w:pPr>
              <w:pStyle w:val="TAL"/>
              <w:jc w:val="center"/>
              <w:rPr>
                <w:rFonts w:cs="Arial"/>
                <w:szCs w:val="18"/>
                <w:lang w:bidi="ar-IQ"/>
              </w:rPr>
            </w:pPr>
            <w:r w:rsidRPr="006F5501">
              <w:rPr>
                <w:lang w:bidi="ar-IQ"/>
              </w:rPr>
              <w:t>O</w:t>
            </w:r>
            <w:r w:rsidRPr="006F5501">
              <w:rPr>
                <w:vertAlign w:val="subscript"/>
                <w:lang w:bidi="ar-IQ"/>
              </w:rPr>
              <w:t>C</w:t>
            </w:r>
          </w:p>
        </w:tc>
        <w:tc>
          <w:tcPr>
            <w:tcW w:w="4582" w:type="dxa"/>
            <w:shd w:val="clear" w:color="auto" w:fill="auto"/>
          </w:tcPr>
          <w:p w14:paraId="5DE31981" w14:textId="77777777" w:rsidR="003F29E6" w:rsidRPr="00EA4D91" w:rsidRDefault="003F29E6" w:rsidP="003F29E6">
            <w:pPr>
              <w:pStyle w:val="TAL"/>
              <w:rPr>
                <w:rFonts w:cs="Arial"/>
                <w:szCs w:val="18"/>
              </w:rPr>
            </w:pPr>
            <w:r>
              <w:rPr>
                <w:lang w:bidi="ar-IQ"/>
              </w:rPr>
              <w:t>This field holds the EAS ID</w:t>
            </w:r>
            <w:r>
              <w:rPr>
                <w:rFonts w:cs="Arial"/>
                <w:szCs w:val="18"/>
              </w:rPr>
              <w:t xml:space="preserve"> described in TS 32.257 [17]</w:t>
            </w:r>
            <w:r>
              <w:rPr>
                <w:lang w:bidi="ar-IQ"/>
              </w:rPr>
              <w:t>.</w:t>
            </w:r>
          </w:p>
        </w:tc>
      </w:tr>
      <w:tr w:rsidR="00702DB2" w14:paraId="31E2A49C" w14:textId="77777777" w:rsidTr="001932E6">
        <w:trPr>
          <w:gridAfter w:val="1"/>
          <w:wAfter w:w="110" w:type="dxa"/>
          <w:jc w:val="center"/>
        </w:trPr>
        <w:tc>
          <w:tcPr>
            <w:tcW w:w="4032" w:type="dxa"/>
            <w:shd w:val="clear" w:color="auto" w:fill="auto"/>
          </w:tcPr>
          <w:p w14:paraId="47D15B23" w14:textId="77777777" w:rsidR="003F29E6" w:rsidRDefault="003F29E6" w:rsidP="003F29E6">
            <w:pPr>
              <w:pStyle w:val="TAL"/>
            </w:pPr>
            <w:r>
              <w:rPr>
                <w:lang w:eastAsia="zh-CN"/>
              </w:rPr>
              <w:t>EDN ID</w:t>
            </w:r>
          </w:p>
        </w:tc>
        <w:tc>
          <w:tcPr>
            <w:tcW w:w="1131" w:type="dxa"/>
            <w:shd w:val="clear" w:color="auto" w:fill="auto"/>
          </w:tcPr>
          <w:p w14:paraId="45A21A5E" w14:textId="77777777" w:rsidR="003F29E6" w:rsidRPr="00EA4D91" w:rsidRDefault="003F29E6" w:rsidP="003F29E6">
            <w:pPr>
              <w:pStyle w:val="TAL"/>
              <w:jc w:val="center"/>
              <w:rPr>
                <w:rFonts w:cs="Arial"/>
                <w:szCs w:val="18"/>
                <w:lang w:bidi="ar-IQ"/>
              </w:rPr>
            </w:pPr>
            <w:r w:rsidRPr="006F5501">
              <w:rPr>
                <w:lang w:bidi="ar-IQ"/>
              </w:rPr>
              <w:t>O</w:t>
            </w:r>
            <w:r w:rsidRPr="006F5501">
              <w:rPr>
                <w:vertAlign w:val="subscript"/>
                <w:lang w:bidi="ar-IQ"/>
              </w:rPr>
              <w:t>C</w:t>
            </w:r>
          </w:p>
        </w:tc>
        <w:tc>
          <w:tcPr>
            <w:tcW w:w="4582" w:type="dxa"/>
            <w:shd w:val="clear" w:color="auto" w:fill="auto"/>
          </w:tcPr>
          <w:p w14:paraId="76DA5B04" w14:textId="77777777" w:rsidR="003F29E6" w:rsidRPr="00EA4D91" w:rsidRDefault="003F29E6" w:rsidP="003F29E6">
            <w:pPr>
              <w:pStyle w:val="TAL"/>
              <w:rPr>
                <w:rFonts w:cs="Arial"/>
                <w:szCs w:val="18"/>
              </w:rPr>
            </w:pPr>
            <w:r>
              <w:rPr>
                <w:lang w:bidi="ar-IQ"/>
              </w:rPr>
              <w:t>This field holds the DN of EdgeDataNetwork MOI</w:t>
            </w:r>
            <w:r>
              <w:rPr>
                <w:rFonts w:cs="Arial"/>
                <w:szCs w:val="18"/>
              </w:rPr>
              <w:t xml:space="preserve"> described in TS 32.257 [17]</w:t>
            </w:r>
            <w:r>
              <w:rPr>
                <w:lang w:bidi="ar-IQ"/>
              </w:rPr>
              <w:t>.</w:t>
            </w:r>
          </w:p>
        </w:tc>
      </w:tr>
      <w:tr w:rsidR="00702DB2" w14:paraId="529A7A21" w14:textId="77777777" w:rsidTr="001932E6">
        <w:trPr>
          <w:gridAfter w:val="1"/>
          <w:wAfter w:w="110" w:type="dxa"/>
          <w:jc w:val="center"/>
        </w:trPr>
        <w:tc>
          <w:tcPr>
            <w:tcW w:w="4032" w:type="dxa"/>
            <w:shd w:val="clear" w:color="auto" w:fill="auto"/>
          </w:tcPr>
          <w:p w14:paraId="5ED1CDC3" w14:textId="77777777" w:rsidR="003F29E6" w:rsidRDefault="003F29E6" w:rsidP="003F29E6">
            <w:pPr>
              <w:pStyle w:val="TAL"/>
            </w:pPr>
            <w:r>
              <w:lastRenderedPageBreak/>
              <w:t>EAS Provider Identifier</w:t>
            </w:r>
          </w:p>
        </w:tc>
        <w:tc>
          <w:tcPr>
            <w:tcW w:w="1131" w:type="dxa"/>
            <w:shd w:val="clear" w:color="auto" w:fill="auto"/>
          </w:tcPr>
          <w:p w14:paraId="31CF8A8E" w14:textId="77777777" w:rsidR="003F29E6" w:rsidRPr="00EA4D91" w:rsidRDefault="003F29E6" w:rsidP="003F29E6">
            <w:pPr>
              <w:pStyle w:val="TAL"/>
              <w:jc w:val="center"/>
              <w:rPr>
                <w:rFonts w:cs="Arial"/>
                <w:szCs w:val="18"/>
                <w:lang w:bidi="ar-IQ"/>
              </w:rPr>
            </w:pPr>
            <w:r w:rsidRPr="006F5501">
              <w:rPr>
                <w:lang w:bidi="ar-IQ"/>
              </w:rPr>
              <w:t>O</w:t>
            </w:r>
            <w:r w:rsidRPr="006F5501">
              <w:rPr>
                <w:vertAlign w:val="subscript"/>
                <w:lang w:bidi="ar-IQ"/>
              </w:rPr>
              <w:t>C</w:t>
            </w:r>
          </w:p>
        </w:tc>
        <w:tc>
          <w:tcPr>
            <w:tcW w:w="4582" w:type="dxa"/>
            <w:shd w:val="clear" w:color="auto" w:fill="auto"/>
          </w:tcPr>
          <w:p w14:paraId="020345D4" w14:textId="77777777" w:rsidR="003F29E6" w:rsidRPr="00EA4D91" w:rsidRDefault="003F29E6" w:rsidP="003F29E6">
            <w:pPr>
              <w:pStyle w:val="TAL"/>
              <w:rPr>
                <w:rFonts w:cs="Arial"/>
                <w:szCs w:val="18"/>
              </w:rPr>
            </w:pPr>
            <w:r>
              <w:rPr>
                <w:lang w:bidi="ar-IQ"/>
              </w:rPr>
              <w:t>This field holds</w:t>
            </w:r>
            <w:r>
              <w:t xml:space="preserve"> the identifier of the ASP that provides the EAS</w:t>
            </w:r>
            <w:r>
              <w:rPr>
                <w:rFonts w:cs="Arial"/>
                <w:szCs w:val="18"/>
              </w:rPr>
              <w:t xml:space="preserve"> described in TS 32.257 [17]</w:t>
            </w:r>
            <w:r>
              <w:t>.</w:t>
            </w:r>
          </w:p>
        </w:tc>
      </w:tr>
      <w:tr w:rsidR="00702DB2" w14:paraId="6C6EEEC3" w14:textId="77777777" w:rsidTr="001932E6">
        <w:trPr>
          <w:jc w:val="center"/>
        </w:trPr>
        <w:tc>
          <w:tcPr>
            <w:tcW w:w="4032" w:type="dxa"/>
            <w:shd w:val="clear" w:color="auto" w:fill="auto"/>
          </w:tcPr>
          <w:p w14:paraId="0B4C32F7" w14:textId="77777777" w:rsidR="003F29E6" w:rsidRDefault="003F29E6" w:rsidP="003F29E6">
            <w:pPr>
              <w:pStyle w:val="TAL"/>
            </w:pPr>
            <w:r>
              <w:t>NSACF Charging Information</w:t>
            </w:r>
          </w:p>
        </w:tc>
        <w:tc>
          <w:tcPr>
            <w:tcW w:w="1131" w:type="dxa"/>
            <w:shd w:val="clear" w:color="auto" w:fill="auto"/>
          </w:tcPr>
          <w:p w14:paraId="054BD239" w14:textId="77777777" w:rsidR="003F29E6" w:rsidRPr="006F5501" w:rsidRDefault="003F29E6" w:rsidP="003F29E6">
            <w:pPr>
              <w:pStyle w:val="TAL"/>
              <w:jc w:val="center"/>
              <w:rPr>
                <w:lang w:bidi="ar-IQ"/>
              </w:rPr>
            </w:pPr>
            <w:r w:rsidRPr="006F5501">
              <w:rPr>
                <w:lang w:bidi="ar-IQ"/>
              </w:rPr>
              <w:t>O</w:t>
            </w:r>
            <w:r w:rsidRPr="006F5501">
              <w:rPr>
                <w:vertAlign w:val="subscript"/>
                <w:lang w:bidi="ar-IQ"/>
              </w:rPr>
              <w:t>C</w:t>
            </w:r>
          </w:p>
        </w:tc>
        <w:tc>
          <w:tcPr>
            <w:tcW w:w="4692" w:type="dxa"/>
            <w:gridSpan w:val="2"/>
            <w:shd w:val="clear" w:color="auto" w:fill="auto"/>
          </w:tcPr>
          <w:p w14:paraId="48CC99CA" w14:textId="5D8936E6" w:rsidR="003F29E6" w:rsidRDefault="003F29E6" w:rsidP="003F29E6">
            <w:pPr>
              <w:pStyle w:val="TAL"/>
              <w:rPr>
                <w:lang w:bidi="ar-IQ"/>
              </w:rPr>
            </w:pPr>
            <w:r w:rsidRPr="00EA4D91">
              <w:rPr>
                <w:rFonts w:cs="Arial"/>
                <w:szCs w:val="18"/>
              </w:rPr>
              <w:t>This field holds the</w:t>
            </w:r>
            <w:r>
              <w:rPr>
                <w:rFonts w:cs="Arial"/>
                <w:szCs w:val="18"/>
              </w:rPr>
              <w:t xml:space="preserve"> </w:t>
            </w:r>
            <w:r w:rsidRPr="00567DB9">
              <w:t xml:space="preserve">Network slice admission control </w:t>
            </w:r>
            <w:r w:rsidRPr="00424394">
              <w:t>Charging Information</w:t>
            </w:r>
            <w:r>
              <w:rPr>
                <w:rFonts w:cs="Arial"/>
                <w:szCs w:val="18"/>
              </w:rPr>
              <w:t xml:space="preserve"> described in TS 28.203 [7</w:t>
            </w:r>
            <w:r w:rsidR="00443611">
              <w:rPr>
                <w:rFonts w:cs="Arial"/>
                <w:szCs w:val="18"/>
              </w:rPr>
              <w:t>2</w:t>
            </w:r>
            <w:r>
              <w:rPr>
                <w:rFonts w:cs="Arial"/>
                <w:szCs w:val="18"/>
              </w:rPr>
              <w:t>]</w:t>
            </w:r>
            <w:r>
              <w:rPr>
                <w:rFonts w:cs="Arial"/>
                <w:szCs w:val="18"/>
                <w:lang w:eastAsia="zh-CN"/>
              </w:rPr>
              <w:t>.</w:t>
            </w:r>
          </w:p>
        </w:tc>
      </w:tr>
      <w:tr w:rsidR="00702DB2" w14:paraId="2FE7F6CF" w14:textId="77777777" w:rsidTr="001932E6">
        <w:trPr>
          <w:jc w:val="center"/>
        </w:trPr>
        <w:tc>
          <w:tcPr>
            <w:tcW w:w="4032" w:type="dxa"/>
            <w:shd w:val="clear" w:color="auto" w:fill="auto"/>
          </w:tcPr>
          <w:p w14:paraId="3FAA6115" w14:textId="77777777" w:rsidR="003F29E6" w:rsidRDefault="003F29E6" w:rsidP="003F29E6">
            <w:pPr>
              <w:pStyle w:val="TAL"/>
            </w:pPr>
            <w:r w:rsidRPr="0005603B">
              <w:rPr>
                <w:rFonts w:cs="SimSun"/>
                <w:lang w:eastAsia="zh-CN"/>
              </w:rPr>
              <w:t>TSN Charging Information</w:t>
            </w:r>
          </w:p>
        </w:tc>
        <w:tc>
          <w:tcPr>
            <w:tcW w:w="1131" w:type="dxa"/>
            <w:shd w:val="clear" w:color="auto" w:fill="auto"/>
          </w:tcPr>
          <w:p w14:paraId="065B3C2C" w14:textId="77777777" w:rsidR="003F29E6" w:rsidRPr="006F5501" w:rsidRDefault="003F29E6" w:rsidP="003F29E6">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92" w:type="dxa"/>
            <w:gridSpan w:val="2"/>
            <w:shd w:val="clear" w:color="auto" w:fill="auto"/>
          </w:tcPr>
          <w:p w14:paraId="752019C8" w14:textId="77777777" w:rsidR="003F29E6" w:rsidRPr="00EA4D91" w:rsidRDefault="003F29E6" w:rsidP="003F29E6">
            <w:pPr>
              <w:pStyle w:val="TAL"/>
              <w:rPr>
                <w:rFonts w:cs="Arial"/>
                <w:szCs w:val="18"/>
              </w:rPr>
            </w:pPr>
            <w:r w:rsidRPr="0005603B">
              <w:rPr>
                <w:lang w:eastAsia="zh-CN"/>
              </w:rPr>
              <w:t xml:space="preserve">This field holds the </w:t>
            </w:r>
            <w:r w:rsidRPr="0005603B">
              <w:rPr>
                <w:rFonts w:hint="eastAsia"/>
                <w:lang w:eastAsia="zh-CN"/>
              </w:rPr>
              <w:t>time</w:t>
            </w:r>
            <w:r w:rsidRPr="0005603B">
              <w:t xml:space="preserve"> sensitive networking </w:t>
            </w:r>
            <w:r w:rsidRPr="0005603B">
              <w:rPr>
                <w:lang w:eastAsia="zh-CN"/>
              </w:rPr>
              <w:t xml:space="preserve">charging information </w:t>
            </w:r>
            <w:r>
              <w:rPr>
                <w:lang w:eastAsia="zh-CN"/>
              </w:rPr>
              <w:t>described</w:t>
            </w:r>
            <w:r w:rsidRPr="0005603B">
              <w:rPr>
                <w:lang w:eastAsia="zh-CN"/>
              </w:rPr>
              <w:t xml:space="preserve"> in </w:t>
            </w:r>
            <w:r>
              <w:rPr>
                <w:lang w:eastAsia="zh-CN"/>
              </w:rPr>
              <w:t>TS</w:t>
            </w:r>
            <w:r>
              <w:rPr>
                <w:lang w:val="en-US" w:eastAsia="zh-CN"/>
              </w:rPr>
              <w:t xml:space="preserve"> 32.282 </w:t>
            </w:r>
            <w:r>
              <w:rPr>
                <w:rFonts w:hint="eastAsia"/>
                <w:lang w:val="en-US" w:eastAsia="zh-CN"/>
              </w:rPr>
              <w:t>[</w:t>
            </w:r>
            <w:r>
              <w:rPr>
                <w:lang w:val="en-US" w:eastAsia="zh-CN"/>
              </w:rPr>
              <w:t>43]</w:t>
            </w:r>
            <w:r w:rsidRPr="0005603B">
              <w:rPr>
                <w:lang w:eastAsia="zh-CN"/>
              </w:rPr>
              <w:t>.</w:t>
            </w:r>
          </w:p>
        </w:tc>
      </w:tr>
      <w:tr w:rsidR="00702DB2" w14:paraId="7D125046" w14:textId="77777777" w:rsidTr="001932E6">
        <w:trPr>
          <w:jc w:val="center"/>
        </w:trPr>
        <w:tc>
          <w:tcPr>
            <w:tcW w:w="4032" w:type="dxa"/>
            <w:shd w:val="clear" w:color="auto" w:fill="auto"/>
          </w:tcPr>
          <w:p w14:paraId="26E9E936" w14:textId="77777777" w:rsidR="003F29E6" w:rsidRPr="0005603B" w:rsidRDefault="003F29E6" w:rsidP="003F29E6">
            <w:pPr>
              <w:pStyle w:val="TAL"/>
              <w:rPr>
                <w:rFonts w:cs="SimSun"/>
                <w:lang w:eastAsia="zh-CN"/>
              </w:rPr>
            </w:pPr>
            <w:r w:rsidRPr="00546060">
              <w:rPr>
                <w:lang w:eastAsia="zh-CN" w:bidi="ar-IQ"/>
              </w:rPr>
              <w:t>MBS Session charging Information</w:t>
            </w:r>
          </w:p>
        </w:tc>
        <w:tc>
          <w:tcPr>
            <w:tcW w:w="1131" w:type="dxa"/>
            <w:shd w:val="clear" w:color="auto" w:fill="auto"/>
          </w:tcPr>
          <w:p w14:paraId="76A47722" w14:textId="77777777" w:rsidR="003F29E6" w:rsidRPr="00EA4D91" w:rsidRDefault="003F29E6" w:rsidP="003F29E6">
            <w:pPr>
              <w:pStyle w:val="TAL"/>
              <w:jc w:val="center"/>
              <w:rPr>
                <w:rFonts w:cs="Arial"/>
                <w:szCs w:val="18"/>
                <w:lang w:bidi="ar-IQ"/>
              </w:rPr>
            </w:pPr>
            <w:r>
              <w:rPr>
                <w:lang w:bidi="ar-IQ"/>
              </w:rPr>
              <w:t>O</w:t>
            </w:r>
            <w:r>
              <w:rPr>
                <w:vertAlign w:val="subscript"/>
                <w:lang w:bidi="ar-IQ"/>
              </w:rPr>
              <w:t>C</w:t>
            </w:r>
          </w:p>
        </w:tc>
        <w:tc>
          <w:tcPr>
            <w:tcW w:w="4692" w:type="dxa"/>
            <w:gridSpan w:val="2"/>
            <w:shd w:val="clear" w:color="auto" w:fill="auto"/>
          </w:tcPr>
          <w:p w14:paraId="1E7B4E3D" w14:textId="77777777" w:rsidR="003F29E6" w:rsidRPr="0005603B" w:rsidRDefault="003F29E6" w:rsidP="003F29E6">
            <w:pPr>
              <w:pStyle w:val="TAL"/>
              <w:rPr>
                <w:lang w:eastAsia="zh-CN"/>
              </w:rPr>
            </w:pPr>
            <w:r>
              <w:rPr>
                <w:rFonts w:cs="Arial"/>
                <w:szCs w:val="18"/>
              </w:rPr>
              <w:t xml:space="preserve">This field holds the </w:t>
            </w:r>
            <w:r>
              <w:rPr>
                <w:lang w:eastAsia="zh-CN" w:bidi="ar-IQ"/>
              </w:rPr>
              <w:t>MBS Session</w:t>
            </w:r>
            <w:r>
              <w:rPr>
                <w:rFonts w:hint="eastAsia"/>
                <w:lang w:val="en-US" w:eastAsia="zh-CN" w:bidi="ar-IQ"/>
              </w:rPr>
              <w:t xml:space="preserve"> </w:t>
            </w:r>
            <w:r>
              <w:rPr>
                <w:rFonts w:cs="Arial"/>
                <w:szCs w:val="18"/>
                <w:lang w:bidi="ar-IQ"/>
              </w:rPr>
              <w:t>specific</w:t>
            </w:r>
            <w:r>
              <w:rPr>
                <w:rFonts w:cs="Arial"/>
                <w:szCs w:val="18"/>
              </w:rPr>
              <w:t xml:space="preserve"> information described in TS 32.2</w:t>
            </w:r>
            <w:r>
              <w:rPr>
                <w:rFonts w:cs="Arial" w:hint="eastAsia"/>
                <w:szCs w:val="18"/>
                <w:lang w:val="en-US" w:eastAsia="zh-CN"/>
              </w:rPr>
              <w:t>79</w:t>
            </w:r>
            <w:r>
              <w:rPr>
                <w:rFonts w:cs="Arial"/>
                <w:szCs w:val="18"/>
              </w:rPr>
              <w:t xml:space="preserve"> [39]</w:t>
            </w:r>
            <w:r>
              <w:rPr>
                <w:rFonts w:cs="Arial"/>
                <w:szCs w:val="18"/>
                <w:lang w:eastAsia="zh-CN"/>
              </w:rPr>
              <w:t>.</w:t>
            </w:r>
          </w:p>
        </w:tc>
      </w:tr>
      <w:tr w:rsidR="00702DB2" w14:paraId="2FB6D8C7" w14:textId="77777777" w:rsidTr="001932E6">
        <w:trPr>
          <w:jc w:val="center"/>
        </w:trPr>
        <w:tc>
          <w:tcPr>
            <w:tcW w:w="4032" w:type="dxa"/>
            <w:shd w:val="clear" w:color="auto" w:fill="auto"/>
          </w:tcPr>
          <w:p w14:paraId="58C39F21" w14:textId="77777777" w:rsidR="00BC18B9" w:rsidRPr="00546060" w:rsidRDefault="00BC18B9" w:rsidP="00BC18B9">
            <w:pPr>
              <w:pStyle w:val="TAL"/>
              <w:rPr>
                <w:lang w:eastAsia="zh-CN" w:bidi="ar-IQ"/>
              </w:rPr>
            </w:pPr>
            <w:r>
              <w:t>NSSAA Charging Information</w:t>
            </w:r>
          </w:p>
        </w:tc>
        <w:tc>
          <w:tcPr>
            <w:tcW w:w="1131" w:type="dxa"/>
            <w:shd w:val="clear" w:color="auto" w:fill="auto"/>
          </w:tcPr>
          <w:p w14:paraId="63BC8F20" w14:textId="77777777" w:rsidR="00BC18B9" w:rsidRDefault="00BC18B9" w:rsidP="00BC18B9">
            <w:pPr>
              <w:pStyle w:val="TAL"/>
              <w:jc w:val="center"/>
              <w:rPr>
                <w:lang w:bidi="ar-IQ"/>
              </w:rPr>
            </w:pPr>
            <w:r w:rsidRPr="006F5501">
              <w:rPr>
                <w:lang w:bidi="ar-IQ"/>
              </w:rPr>
              <w:t>O</w:t>
            </w:r>
            <w:r w:rsidRPr="006F5501">
              <w:rPr>
                <w:vertAlign w:val="subscript"/>
                <w:lang w:bidi="ar-IQ"/>
              </w:rPr>
              <w:t>C</w:t>
            </w:r>
          </w:p>
        </w:tc>
        <w:tc>
          <w:tcPr>
            <w:tcW w:w="4692" w:type="dxa"/>
            <w:gridSpan w:val="2"/>
            <w:shd w:val="clear" w:color="auto" w:fill="auto"/>
          </w:tcPr>
          <w:p w14:paraId="53CBAC2B" w14:textId="740C045F" w:rsidR="00BC18B9" w:rsidRDefault="00BC18B9" w:rsidP="00BC18B9">
            <w:pPr>
              <w:pStyle w:val="TAL"/>
              <w:rPr>
                <w:rFonts w:cs="Arial"/>
                <w:szCs w:val="18"/>
              </w:rPr>
            </w:pPr>
            <w:r w:rsidRPr="00EA4D91">
              <w:rPr>
                <w:rFonts w:cs="Arial"/>
                <w:szCs w:val="18"/>
              </w:rPr>
              <w:t>This field holds the</w:t>
            </w:r>
            <w:r>
              <w:rPr>
                <w:rFonts w:cs="Arial"/>
                <w:szCs w:val="18"/>
              </w:rPr>
              <w:t xml:space="preserve"> </w:t>
            </w:r>
            <w:r w:rsidRPr="00461D24">
              <w:rPr>
                <w:rFonts w:cs="Arial"/>
                <w:szCs w:val="18"/>
              </w:rPr>
              <w:t xml:space="preserve">Network slice-specific authentication and authorization </w:t>
            </w:r>
            <w:r w:rsidRPr="00424394">
              <w:t>Charging Information</w:t>
            </w:r>
            <w:r>
              <w:rPr>
                <w:rFonts w:cs="Arial"/>
                <w:szCs w:val="18"/>
              </w:rPr>
              <w:t xml:space="preserve"> described in TS 28.204 [7</w:t>
            </w:r>
            <w:r w:rsidR="00443611">
              <w:rPr>
                <w:rFonts w:cs="Arial"/>
                <w:szCs w:val="18"/>
              </w:rPr>
              <w:t>3</w:t>
            </w:r>
            <w:r>
              <w:rPr>
                <w:rFonts w:cs="Arial"/>
                <w:szCs w:val="18"/>
              </w:rPr>
              <w:t>]</w:t>
            </w:r>
            <w:r>
              <w:rPr>
                <w:rFonts w:cs="Arial"/>
                <w:szCs w:val="18"/>
                <w:lang w:eastAsia="zh-CN"/>
              </w:rPr>
              <w:t>.</w:t>
            </w:r>
          </w:p>
        </w:tc>
      </w:tr>
    </w:tbl>
    <w:p w14:paraId="4E5EE68D" w14:textId="77777777" w:rsidR="00E46261" w:rsidRDefault="00E46261" w:rsidP="006F30F9"/>
    <w:p w14:paraId="29BF9341" w14:textId="77777777" w:rsidR="0000456F" w:rsidRDefault="0000456F" w:rsidP="008C54D2">
      <w:pPr>
        <w:pStyle w:val="Heading4"/>
      </w:pPr>
      <w:bookmarkStart w:id="4124" w:name="_Toc20233266"/>
      <w:bookmarkStart w:id="4125" w:name="_Toc28026845"/>
      <w:bookmarkStart w:id="4126" w:name="_Toc36116680"/>
      <w:bookmarkStart w:id="4127" w:name="_Toc44682863"/>
      <w:bookmarkStart w:id="4128" w:name="_Toc51926714"/>
      <w:bookmarkStart w:id="4129" w:name="_Toc163045825"/>
      <w:bookmarkStart w:id="4130" w:name="_Hlk524949223"/>
      <w:r w:rsidRPr="00281831">
        <w:t>5.1.</w:t>
      </w:r>
      <w:r>
        <w:t>5</w:t>
      </w:r>
      <w:r w:rsidRPr="00281831">
        <w:t>.1</w:t>
      </w:r>
      <w:r w:rsidR="001D0E85">
        <w:tab/>
      </w:r>
      <w:r w:rsidRPr="00281831">
        <w:t>CHF CDR parameters</w:t>
      </w:r>
      <w:bookmarkEnd w:id="4124"/>
      <w:bookmarkEnd w:id="4125"/>
      <w:bookmarkEnd w:id="4126"/>
      <w:bookmarkEnd w:id="4127"/>
      <w:bookmarkEnd w:id="4128"/>
      <w:bookmarkEnd w:id="4129"/>
    </w:p>
    <w:p w14:paraId="3580EAE6" w14:textId="77777777" w:rsidR="0000456F" w:rsidRPr="003907DC" w:rsidRDefault="0000456F" w:rsidP="0000456F">
      <w:pPr>
        <w:pStyle w:val="Heading5"/>
      </w:pPr>
      <w:bookmarkStart w:id="4131" w:name="_Toc20233267"/>
      <w:bookmarkStart w:id="4132" w:name="_Toc28026846"/>
      <w:bookmarkStart w:id="4133" w:name="_Toc36116681"/>
      <w:bookmarkStart w:id="4134" w:name="_Toc44682864"/>
      <w:bookmarkStart w:id="4135" w:name="_Toc51926715"/>
      <w:bookmarkStart w:id="4136" w:name="_Toc163045826"/>
      <w:r>
        <w:t>5.1.5.1.1</w:t>
      </w:r>
      <w:r>
        <w:tab/>
        <w:t>Introduction</w:t>
      </w:r>
      <w:bookmarkEnd w:id="4131"/>
      <w:bookmarkEnd w:id="4132"/>
      <w:bookmarkEnd w:id="4133"/>
      <w:bookmarkEnd w:id="4134"/>
      <w:bookmarkEnd w:id="4135"/>
      <w:bookmarkEnd w:id="4136"/>
    </w:p>
    <w:p w14:paraId="2DC03B91" w14:textId="77777777" w:rsidR="0000456F" w:rsidRPr="00281831" w:rsidRDefault="0000456F" w:rsidP="0000456F">
      <w:r>
        <w:t>This clause contains the description of each field of the CHF CDRs which are common to all CHF CDRs independent of Network Function using the Converged Charging service. This CDR will be concatenated with the Network Function specific information.</w:t>
      </w:r>
      <w:r w:rsidRPr="00281831">
        <w:t xml:space="preserve"> </w:t>
      </w:r>
    </w:p>
    <w:p w14:paraId="42BA047D" w14:textId="77777777" w:rsidR="0000456F" w:rsidRPr="00281831" w:rsidRDefault="0000456F" w:rsidP="0000456F">
      <w:pPr>
        <w:pStyle w:val="Heading5"/>
      </w:pPr>
      <w:bookmarkStart w:id="4137" w:name="_Toc20233268"/>
      <w:bookmarkStart w:id="4138" w:name="_Toc28026847"/>
      <w:bookmarkStart w:id="4139" w:name="_Toc36116682"/>
      <w:bookmarkStart w:id="4140" w:name="_Toc44682865"/>
      <w:bookmarkStart w:id="4141" w:name="_Toc51926716"/>
      <w:bookmarkStart w:id="4142" w:name="_Toc163045827"/>
      <w:bookmarkEnd w:id="4130"/>
      <w:r w:rsidRPr="00281831">
        <w:t>5.1.</w:t>
      </w:r>
      <w:r>
        <w:t>5</w:t>
      </w:r>
      <w:r w:rsidRPr="00281831">
        <w:t>.1</w:t>
      </w:r>
      <w:r>
        <w:t>.2</w:t>
      </w:r>
      <w:r w:rsidRPr="00281831">
        <w:tab/>
        <w:t>Cause for Record Closing</w:t>
      </w:r>
      <w:bookmarkEnd w:id="4137"/>
      <w:bookmarkEnd w:id="4138"/>
      <w:bookmarkEnd w:id="4139"/>
      <w:bookmarkEnd w:id="4140"/>
      <w:bookmarkEnd w:id="4141"/>
      <w:bookmarkEnd w:id="4142"/>
    </w:p>
    <w:p w14:paraId="754B0EF1" w14:textId="77777777" w:rsidR="0000456F" w:rsidRPr="000A0DA1" w:rsidRDefault="0000456F" w:rsidP="0000456F">
      <w:r w:rsidRPr="00281831">
        <w:t xml:space="preserve">This field contains a reason for the release of the CDR, in CHF case </w:t>
      </w:r>
      <w:r w:rsidRPr="00281831">
        <w:rPr>
          <w:lang w:bidi="ar-IQ"/>
        </w:rPr>
        <w:t>reception of</w:t>
      </w:r>
      <w:r w:rsidRPr="00281831">
        <w:rPr>
          <w:rStyle w:val="shorttext"/>
        </w:rPr>
        <w:t xml:space="preserve"> </w:t>
      </w:r>
      <w:r w:rsidRPr="00281831">
        <w:t>Charging Data Request [</w:t>
      </w:r>
      <w:r w:rsidRPr="00281831">
        <w:rPr>
          <w:lang w:eastAsia="zh-CN" w:bidi="ar-IQ"/>
        </w:rPr>
        <w:t>Termination</w:t>
      </w:r>
      <w:r w:rsidRPr="00281831">
        <w:t>]</w:t>
      </w:r>
      <w:r w:rsidRPr="000A0DA1">
        <w:t>.</w:t>
      </w:r>
    </w:p>
    <w:p w14:paraId="5B892417" w14:textId="77777777" w:rsidR="0000456F" w:rsidRPr="00281831" w:rsidRDefault="0000456F" w:rsidP="0000456F">
      <w:pPr>
        <w:pStyle w:val="Heading5"/>
      </w:pPr>
      <w:bookmarkStart w:id="4143" w:name="_Toc20233269"/>
      <w:bookmarkStart w:id="4144" w:name="_Toc28026848"/>
      <w:bookmarkStart w:id="4145" w:name="_Toc36116683"/>
      <w:bookmarkStart w:id="4146" w:name="_Toc44682866"/>
      <w:bookmarkStart w:id="4147" w:name="_Toc51926717"/>
      <w:bookmarkStart w:id="4148" w:name="_Toc163045828"/>
      <w:r w:rsidRPr="000A0DA1">
        <w:t>5.1.</w:t>
      </w:r>
      <w:r>
        <w:t>5</w:t>
      </w:r>
      <w:r w:rsidRPr="000A0DA1">
        <w:t>.</w:t>
      </w:r>
      <w:r w:rsidRPr="00281831">
        <w:t>1.</w:t>
      </w:r>
      <w:r>
        <w:t>3</w:t>
      </w:r>
      <w:r w:rsidRPr="00281831">
        <w:tab/>
        <w:t>Duration</w:t>
      </w:r>
      <w:bookmarkEnd w:id="4143"/>
      <w:bookmarkEnd w:id="4144"/>
      <w:bookmarkEnd w:id="4145"/>
      <w:bookmarkEnd w:id="4146"/>
      <w:bookmarkEnd w:id="4147"/>
      <w:bookmarkEnd w:id="4148"/>
    </w:p>
    <w:p w14:paraId="373A7FF7" w14:textId="77777777" w:rsidR="0000456F" w:rsidRDefault="0000456F" w:rsidP="0000456F">
      <w:pPr>
        <w:keepNext/>
      </w:pPr>
      <w:r w:rsidRPr="00281831">
        <w:t xml:space="preserve">This field contains the relevant duration in seconds </w:t>
      </w:r>
      <w:r w:rsidRPr="000A0DA1">
        <w:t>from Record Opening Time to record closure. For partial records this is the duration of the individual partial record and not the cumulative duration.</w:t>
      </w:r>
    </w:p>
    <w:p w14:paraId="5A4BF900" w14:textId="77777777" w:rsidR="0057479B" w:rsidRDefault="0057479B" w:rsidP="0057479B">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2F9C5FC6" w14:textId="77777777" w:rsidR="0057479B" w:rsidRDefault="0057479B" w:rsidP="0057479B">
      <w:r>
        <w:t>Whether or not rounding/truncation is to be used is considered outside the scope of the present document, however it is subject to the following restrictions:</w:t>
      </w:r>
    </w:p>
    <w:p w14:paraId="1D13028D" w14:textId="77777777" w:rsidR="0057479B" w:rsidRDefault="0057479B" w:rsidP="0057479B">
      <w:pPr>
        <w:pStyle w:val="B1"/>
      </w:pPr>
      <w:r>
        <w:t>-</w:t>
      </w:r>
      <w:r>
        <w:tab/>
        <w:t>A duration of zero seconds shall be accepted providing that the transferred data volume is greater than zero.</w:t>
      </w:r>
    </w:p>
    <w:p w14:paraId="7D55A9F8" w14:textId="77777777" w:rsidR="0057479B" w:rsidRPr="000A0DA1" w:rsidRDefault="0057479B" w:rsidP="0057479B">
      <w:pPr>
        <w:pStyle w:val="B1"/>
      </w:pPr>
      <w:r>
        <w:t>-</w:t>
      </w:r>
      <w:r>
        <w:tab/>
        <w:t>The same method of truncation/rounding shall be applied to both single and partial records.</w:t>
      </w:r>
    </w:p>
    <w:p w14:paraId="5A668BA0" w14:textId="77777777" w:rsidR="0000456F" w:rsidRPr="00281831" w:rsidRDefault="0000456F" w:rsidP="0000456F">
      <w:pPr>
        <w:pStyle w:val="Heading5"/>
      </w:pPr>
      <w:bookmarkStart w:id="4149" w:name="_Toc20233270"/>
      <w:bookmarkStart w:id="4150" w:name="_Toc28026849"/>
      <w:bookmarkStart w:id="4151" w:name="_Toc36116684"/>
      <w:bookmarkStart w:id="4152" w:name="_Toc44682867"/>
      <w:bookmarkStart w:id="4153" w:name="_Toc51926718"/>
      <w:bookmarkStart w:id="4154" w:name="_Toc163045829"/>
      <w:r w:rsidRPr="000A0DA1">
        <w:t>5.1.</w:t>
      </w:r>
      <w:r>
        <w:t>5</w:t>
      </w:r>
      <w:r w:rsidRPr="000A0DA1">
        <w:t>.</w:t>
      </w:r>
      <w:r w:rsidRPr="00281831">
        <w:t>1.</w:t>
      </w:r>
      <w:r>
        <w:t>4</w:t>
      </w:r>
      <w:r w:rsidRPr="00281831">
        <w:tab/>
        <w:t>List of Multiple Unit Usage</w:t>
      </w:r>
      <w:bookmarkEnd w:id="4149"/>
      <w:bookmarkEnd w:id="4150"/>
      <w:bookmarkEnd w:id="4151"/>
      <w:bookmarkEnd w:id="4152"/>
      <w:bookmarkEnd w:id="4153"/>
      <w:bookmarkEnd w:id="4154"/>
    </w:p>
    <w:p w14:paraId="2B074EC5" w14:textId="77777777" w:rsidR="0000456F" w:rsidRPr="000A0DA1" w:rsidRDefault="0000456F" w:rsidP="0000456F">
      <w:pPr>
        <w:keepNext/>
        <w:keepLines/>
      </w:pPr>
      <w:r w:rsidRPr="000A0DA1">
        <w:t>This list applicable in CHF-CDR and includes one or more containers.</w:t>
      </w:r>
    </w:p>
    <w:p w14:paraId="5265A6A5" w14:textId="77777777" w:rsidR="0000456F" w:rsidRPr="000A0DA1" w:rsidRDefault="0000456F" w:rsidP="0000456F">
      <w:pPr>
        <w:keepNext/>
        <w:keepLines/>
      </w:pPr>
      <w:r w:rsidRPr="000A0DA1">
        <w:t>Each container includes the following fields:</w:t>
      </w:r>
    </w:p>
    <w:p w14:paraId="20B6E1EF" w14:textId="77777777" w:rsidR="0000456F" w:rsidRPr="00AB3A4D" w:rsidRDefault="0000456F" w:rsidP="0000456F">
      <w:pPr>
        <w:pStyle w:val="B1"/>
      </w:pPr>
      <w:r w:rsidRPr="000A0DA1">
        <w:t>-</w:t>
      </w:r>
      <w:r w:rsidRPr="000A0DA1">
        <w:tab/>
      </w:r>
      <w:r w:rsidRPr="000A0DA1">
        <w:rPr>
          <w:b/>
        </w:rPr>
        <w:t xml:space="preserve">Rating Group </w:t>
      </w:r>
      <w:r w:rsidRPr="000A0DA1">
        <w:t>This fi</w:t>
      </w:r>
      <w:r>
        <w:t>e</w:t>
      </w:r>
      <w:r w:rsidRPr="00AB3A4D">
        <w:t>ld holds the rating group. The parameter corresponds to the Charging Key as specified in TS 23.203 [203]</w:t>
      </w:r>
    </w:p>
    <w:p w14:paraId="23064712" w14:textId="77777777" w:rsidR="0000456F" w:rsidRPr="00EA4D91" w:rsidRDefault="0000456F" w:rsidP="0000456F">
      <w:pPr>
        <w:pStyle w:val="B1"/>
      </w:pPr>
      <w:r w:rsidRPr="00AB3A4D">
        <w:rPr>
          <w:b/>
        </w:rPr>
        <w:t>-</w:t>
      </w:r>
      <w:r w:rsidRPr="00AB3A4D">
        <w:rPr>
          <w:b/>
        </w:rPr>
        <w:tab/>
        <w:t>Used Unit Container</w:t>
      </w:r>
      <w:r>
        <w:rPr>
          <w:b/>
        </w:rPr>
        <w:t xml:space="preserve"> </w:t>
      </w:r>
      <w:r>
        <w:rPr>
          <w:rFonts w:ascii="Arial" w:hAnsi="Arial"/>
          <w:sz w:val="18"/>
          <w:lang w:bidi="ar-IQ"/>
        </w:rPr>
        <w:t>This field holds the used units and information connected to the reported units.</w:t>
      </w:r>
    </w:p>
    <w:p w14:paraId="42E14EB0" w14:textId="77777777" w:rsidR="0000456F" w:rsidRPr="00EA4D91" w:rsidRDefault="0000456F" w:rsidP="0000456F">
      <w:pPr>
        <w:pStyle w:val="B1"/>
      </w:pPr>
      <w:r w:rsidRPr="00EA4D91">
        <w:t>-</w:t>
      </w:r>
      <w:r w:rsidRPr="00EA4D91">
        <w:tab/>
      </w:r>
      <w:r w:rsidRPr="00EA4D91">
        <w:rPr>
          <w:b/>
        </w:rPr>
        <w:t xml:space="preserve">PDU Container Information </w:t>
      </w:r>
      <w:r w:rsidRPr="00EA4D91">
        <w:t>This field holds the 5G data connectivity specific information described in TS 32.2</w:t>
      </w:r>
      <w:r>
        <w:t>55</w:t>
      </w:r>
      <w:r w:rsidRPr="00EA4D91">
        <w:t xml:space="preserve"> [</w:t>
      </w:r>
      <w:r>
        <w:t>15</w:t>
      </w:r>
      <w:r w:rsidRPr="00EA4D91">
        <w:t>].</w:t>
      </w:r>
    </w:p>
    <w:p w14:paraId="589484E9" w14:textId="77777777" w:rsidR="0000456F" w:rsidRDefault="0000456F" w:rsidP="0000456F">
      <w:pPr>
        <w:pStyle w:val="B1"/>
        <w:rPr>
          <w:rFonts w:ascii="Arial" w:hAnsi="Arial"/>
          <w:sz w:val="18"/>
          <w:lang w:bidi="ar-IQ"/>
        </w:rPr>
      </w:pPr>
      <w:r w:rsidRPr="00F90113">
        <w:rPr>
          <w:b/>
        </w:rPr>
        <w:t>-</w:t>
      </w:r>
      <w:r w:rsidRPr="00F90113">
        <w:rPr>
          <w:b/>
        </w:rPr>
        <w:tab/>
        <w:t>UPF I</w:t>
      </w:r>
      <w:r w:rsidRPr="00410225">
        <w:rPr>
          <w:b/>
        </w:rPr>
        <w:t>D</w:t>
      </w:r>
      <w:r>
        <w:rPr>
          <w:b/>
        </w:rPr>
        <w:t xml:space="preserve"> </w:t>
      </w:r>
      <w:r w:rsidRPr="00EA4D91">
        <w:rPr>
          <w:rFonts w:ascii="Arial" w:hAnsi="Arial"/>
          <w:sz w:val="18"/>
          <w:lang w:bidi="ar-IQ"/>
        </w:rPr>
        <w:t xml:space="preserve">This field holds the UPF identifier used to identify the UPF when reporting the usage </w:t>
      </w:r>
      <w:r>
        <w:rPr>
          <w:rFonts w:ascii="Arial" w:hAnsi="Arial"/>
          <w:sz w:val="18"/>
          <w:lang w:bidi="ar-IQ"/>
        </w:rPr>
        <w:t>for</w:t>
      </w:r>
      <w:r w:rsidRPr="00EA4D91">
        <w:rPr>
          <w:rFonts w:ascii="Arial" w:hAnsi="Arial"/>
          <w:sz w:val="18"/>
          <w:lang w:bidi="ar-IQ"/>
        </w:rPr>
        <w:t xml:space="preserve"> the UPF.</w:t>
      </w:r>
    </w:p>
    <w:p w14:paraId="54BBC9B7" w14:textId="77777777" w:rsidR="00637BB9" w:rsidRPr="00EA4D91" w:rsidRDefault="00637BB9" w:rsidP="0000456F">
      <w:pPr>
        <w:pStyle w:val="B1"/>
      </w:pPr>
      <w:r>
        <w:rPr>
          <w:b/>
        </w:rPr>
        <w:t>-</w:t>
      </w:r>
      <w:r>
        <w:rPr>
          <w:b/>
        </w:rPr>
        <w:tab/>
        <w:t xml:space="preserve">Multi-homed PDU Address </w:t>
      </w:r>
      <w:r>
        <w:rPr>
          <w:color w:val="000000"/>
        </w:rPr>
        <w:t>This field holds the IPv6 prefix used by UPF</w:t>
      </w:r>
      <w:r>
        <w:t xml:space="preserve"> in a multi-homed PDU session</w:t>
      </w:r>
      <w:r>
        <w:rPr>
          <w:lang w:eastAsia="zh-CN"/>
        </w:rPr>
        <w:t>.</w:t>
      </w:r>
    </w:p>
    <w:p w14:paraId="433660F9" w14:textId="77777777" w:rsidR="0000456F" w:rsidRPr="00EA4D91" w:rsidRDefault="0000456F" w:rsidP="0000456F">
      <w:pPr>
        <w:pStyle w:val="Heading5"/>
      </w:pPr>
      <w:bookmarkStart w:id="4155" w:name="_Toc20233271"/>
      <w:bookmarkStart w:id="4156" w:name="_Toc28026850"/>
      <w:bookmarkStart w:id="4157" w:name="_Toc36116685"/>
      <w:bookmarkStart w:id="4158" w:name="_Toc44682868"/>
      <w:bookmarkStart w:id="4159" w:name="_Toc51926719"/>
      <w:bookmarkStart w:id="4160" w:name="_Toc163045830"/>
      <w:r w:rsidRPr="00EA4D91">
        <w:t>5.1.</w:t>
      </w:r>
      <w:r>
        <w:t>5</w:t>
      </w:r>
      <w:r w:rsidRPr="00EA4D91">
        <w:t>.1.</w:t>
      </w:r>
      <w:r>
        <w:t>5</w:t>
      </w:r>
      <w:r w:rsidRPr="00EA4D91">
        <w:tab/>
        <w:t>Local Record Sequence Number</w:t>
      </w:r>
      <w:bookmarkEnd w:id="4155"/>
      <w:bookmarkEnd w:id="4156"/>
      <w:bookmarkEnd w:id="4157"/>
      <w:bookmarkEnd w:id="4158"/>
      <w:bookmarkEnd w:id="4159"/>
      <w:bookmarkEnd w:id="4160"/>
    </w:p>
    <w:p w14:paraId="18331517" w14:textId="77777777" w:rsidR="0000456F" w:rsidRPr="00410225" w:rsidRDefault="0000456F" w:rsidP="0000456F">
      <w:r w:rsidRPr="00F90113">
        <w:t xml:space="preserve">This field includes a unique record number created by this network function. The number is allocated sequentially for each partial CDR (or whole CDR) including all CDR types. The number is </w:t>
      </w:r>
      <w:r w:rsidRPr="00410225">
        <w:t>unique within one network function, which is identified by field Recording Network Function ID.</w:t>
      </w:r>
    </w:p>
    <w:p w14:paraId="7ABCC4A8" w14:textId="77777777" w:rsidR="0000456F" w:rsidRPr="00FD143F" w:rsidRDefault="0000456F" w:rsidP="0000456F">
      <w:r w:rsidRPr="00FD143F">
        <w:t>The field can be used to identify missing records in post processing system.</w:t>
      </w:r>
    </w:p>
    <w:p w14:paraId="36D14ECD" w14:textId="77777777" w:rsidR="0000456F" w:rsidRPr="00FD143F" w:rsidRDefault="0000456F" w:rsidP="0000456F">
      <w:pPr>
        <w:pStyle w:val="Heading5"/>
      </w:pPr>
      <w:bookmarkStart w:id="4161" w:name="_Toc20233272"/>
      <w:bookmarkStart w:id="4162" w:name="_Toc28026851"/>
      <w:bookmarkStart w:id="4163" w:name="_Toc36116686"/>
      <w:bookmarkStart w:id="4164" w:name="_Toc44682869"/>
      <w:bookmarkStart w:id="4165" w:name="_Toc51926720"/>
      <w:bookmarkStart w:id="4166" w:name="_Toc163045831"/>
      <w:r w:rsidRPr="00FD143F">
        <w:lastRenderedPageBreak/>
        <w:t>5.1.</w:t>
      </w:r>
      <w:r>
        <w:t>5</w:t>
      </w:r>
      <w:r w:rsidRPr="00FD143F">
        <w:t>.1.</w:t>
      </w:r>
      <w:r>
        <w:t>6</w:t>
      </w:r>
      <w:r w:rsidRPr="00FD143F">
        <w:tab/>
        <w:t xml:space="preserve">NF </w:t>
      </w:r>
      <w:r>
        <w:t xml:space="preserve">Consumer </w:t>
      </w:r>
      <w:r w:rsidRPr="00FD143F">
        <w:t>Information</w:t>
      </w:r>
      <w:bookmarkEnd w:id="4161"/>
      <w:bookmarkEnd w:id="4162"/>
      <w:bookmarkEnd w:id="4163"/>
      <w:bookmarkEnd w:id="4164"/>
      <w:bookmarkEnd w:id="4165"/>
      <w:bookmarkEnd w:id="4166"/>
    </w:p>
    <w:p w14:paraId="16C8EC5C" w14:textId="77777777" w:rsidR="0000456F" w:rsidRDefault="0000456F" w:rsidP="0000456F">
      <w:r w:rsidRPr="00FD143F">
        <w:t xml:space="preserve">This field contains the information </w:t>
      </w:r>
      <w:r w:rsidRPr="006D04B0">
        <w:t xml:space="preserve">about the NF that used the charging service. </w:t>
      </w:r>
    </w:p>
    <w:p w14:paraId="35204FC0" w14:textId="77777777" w:rsidR="0000456F" w:rsidRPr="00E53E03" w:rsidRDefault="0000456F" w:rsidP="0000456F">
      <w:pPr>
        <w:keepNext/>
        <w:keepLines/>
      </w:pPr>
      <w:r>
        <w:t>It</w:t>
      </w:r>
      <w:r w:rsidRPr="00E53E03">
        <w:t xml:space="preserve"> includes the following fields:</w:t>
      </w:r>
    </w:p>
    <w:p w14:paraId="33A059C9" w14:textId="77777777" w:rsidR="0000456F" w:rsidRDefault="0000456F" w:rsidP="0000456F">
      <w:pPr>
        <w:pStyle w:val="B1"/>
      </w:pPr>
      <w:r>
        <w:t xml:space="preserve">- </w:t>
      </w:r>
      <w:r>
        <w:tab/>
      </w:r>
      <w:r w:rsidRPr="00A34CF0">
        <w:rPr>
          <w:b/>
        </w:rPr>
        <w:t>NF Functionality</w:t>
      </w:r>
      <w:r>
        <w:t xml:space="preserve"> includes the functionality provided by the NF.</w:t>
      </w:r>
    </w:p>
    <w:p w14:paraId="29A1301D" w14:textId="77777777" w:rsidR="0000456F" w:rsidRPr="00A34CF0" w:rsidRDefault="0000456F" w:rsidP="0000456F">
      <w:pPr>
        <w:pStyle w:val="B1"/>
      </w:pPr>
      <w:r>
        <w:t>-</w:t>
      </w:r>
      <w:r>
        <w:tab/>
      </w:r>
      <w:r w:rsidRPr="00A34CF0">
        <w:rPr>
          <w:b/>
        </w:rPr>
        <w:t>NF Name</w:t>
      </w:r>
      <w:r>
        <w:rPr>
          <w:b/>
        </w:rPr>
        <w:t xml:space="preserve"> </w:t>
      </w:r>
      <w:r>
        <w:t xml:space="preserve">contains the </w:t>
      </w:r>
      <w:r w:rsidR="00455683" w:rsidRPr="00117030">
        <w:t>UUID</w:t>
      </w:r>
      <w:r>
        <w:t xml:space="preserve"> of the NF</w:t>
      </w:r>
      <w:r w:rsidRPr="006D04B0">
        <w:t>.</w:t>
      </w:r>
    </w:p>
    <w:p w14:paraId="27BF95F0" w14:textId="77777777" w:rsidR="0000456F" w:rsidRPr="00A34CF0" w:rsidRDefault="0000456F" w:rsidP="0000456F">
      <w:pPr>
        <w:pStyle w:val="B1"/>
      </w:pPr>
      <w:r>
        <w:t>-</w:t>
      </w:r>
      <w:r>
        <w:tab/>
      </w:r>
      <w:r w:rsidRPr="00A34CF0">
        <w:rPr>
          <w:b/>
        </w:rPr>
        <w:t>NF Address</w:t>
      </w:r>
      <w:r>
        <w:t xml:space="preserve"> contains the </w:t>
      </w:r>
      <w:r w:rsidR="00455683" w:rsidRPr="00117030">
        <w:t>IP-address and</w:t>
      </w:r>
      <w:r w:rsidR="00455683">
        <w:t>/or</w:t>
      </w:r>
      <w:r w:rsidR="00455683" w:rsidRPr="00117030">
        <w:t xml:space="preserve"> FQDN </w:t>
      </w:r>
      <w:r>
        <w:t>of the NF</w:t>
      </w:r>
    </w:p>
    <w:p w14:paraId="7BE7E403" w14:textId="77777777" w:rsidR="0000456F" w:rsidRDefault="0000456F" w:rsidP="0000456F">
      <w:pPr>
        <w:pStyle w:val="B1"/>
      </w:pPr>
      <w:r>
        <w:t>-</w:t>
      </w:r>
      <w:r>
        <w:tab/>
      </w:r>
      <w:r w:rsidRPr="00A34CF0">
        <w:rPr>
          <w:b/>
        </w:rPr>
        <w:t>NF PLMN ID</w:t>
      </w:r>
      <w:r>
        <w:t xml:space="preserve"> holds the PLMN id of the NF</w:t>
      </w:r>
    </w:p>
    <w:p w14:paraId="0A234067" w14:textId="77777777" w:rsidR="0000456F" w:rsidRPr="006D04B0" w:rsidRDefault="0000456F" w:rsidP="0000456F">
      <w:r w:rsidRPr="006D04B0">
        <w:t>For further details see TS 23.003 [200].</w:t>
      </w:r>
    </w:p>
    <w:p w14:paraId="056A65E5" w14:textId="77777777" w:rsidR="0000456F" w:rsidRPr="006D04B0" w:rsidRDefault="0000456F" w:rsidP="0000456F">
      <w:pPr>
        <w:pStyle w:val="Heading5"/>
      </w:pPr>
      <w:bookmarkStart w:id="4167" w:name="_Toc20233273"/>
      <w:bookmarkStart w:id="4168" w:name="_Toc28026852"/>
      <w:bookmarkStart w:id="4169" w:name="_Toc36116687"/>
      <w:bookmarkStart w:id="4170" w:name="_Toc44682870"/>
      <w:bookmarkStart w:id="4171" w:name="_Toc51926721"/>
      <w:bookmarkStart w:id="4172" w:name="_Toc163045832"/>
      <w:r w:rsidRPr="006D04B0">
        <w:t>5.1.</w:t>
      </w:r>
      <w:r w:rsidR="00B25ADC">
        <w:t>5</w:t>
      </w:r>
      <w:r w:rsidRPr="006D04B0">
        <w:t>.1.</w:t>
      </w:r>
      <w:r>
        <w:t>7</w:t>
      </w:r>
      <w:r w:rsidRPr="006D04B0">
        <w:tab/>
        <w:t>Rating Group</w:t>
      </w:r>
      <w:bookmarkEnd w:id="4167"/>
      <w:bookmarkEnd w:id="4168"/>
      <w:bookmarkEnd w:id="4169"/>
      <w:bookmarkEnd w:id="4170"/>
      <w:bookmarkEnd w:id="4171"/>
      <w:bookmarkEnd w:id="4172"/>
    </w:p>
    <w:p w14:paraId="5DD3B7B0" w14:textId="77777777" w:rsidR="0000456F" w:rsidRPr="006D04B0" w:rsidRDefault="0000456F" w:rsidP="0000456F">
      <w:r w:rsidRPr="006D04B0">
        <w:t xml:space="preserve">The field identifies the </w:t>
      </w:r>
      <w:r w:rsidRPr="006D04B0">
        <w:rPr>
          <w:rFonts w:ascii="Arial" w:hAnsi="Arial"/>
          <w:sz w:val="18"/>
          <w:lang w:bidi="ar-IQ"/>
        </w:rPr>
        <w:t>rating group. The parameter corresponds to the Charging Key as specified in TS 23.</w:t>
      </w:r>
      <w:r w:rsidR="00E00062">
        <w:rPr>
          <w:rFonts w:ascii="Arial" w:hAnsi="Arial"/>
          <w:sz w:val="18"/>
          <w:lang w:bidi="ar-IQ"/>
        </w:rPr>
        <w:t>5</w:t>
      </w:r>
      <w:r w:rsidRPr="006D04B0">
        <w:rPr>
          <w:rFonts w:ascii="Arial" w:hAnsi="Arial"/>
          <w:sz w:val="18"/>
          <w:lang w:bidi="ar-IQ"/>
        </w:rPr>
        <w:t>03 [2</w:t>
      </w:r>
      <w:r w:rsidR="00E00062">
        <w:rPr>
          <w:rFonts w:ascii="Arial" w:hAnsi="Arial"/>
          <w:sz w:val="18"/>
          <w:lang w:bidi="ar-IQ"/>
        </w:rPr>
        <w:t>46</w:t>
      </w:r>
      <w:r w:rsidRPr="006D04B0">
        <w:rPr>
          <w:rFonts w:ascii="Arial" w:hAnsi="Arial"/>
          <w:sz w:val="18"/>
          <w:lang w:bidi="ar-IQ"/>
        </w:rPr>
        <w:t>]</w:t>
      </w:r>
      <w:r w:rsidRPr="006D04B0">
        <w:t>.</w:t>
      </w:r>
    </w:p>
    <w:p w14:paraId="1E3ACF4E" w14:textId="77777777" w:rsidR="0000456F" w:rsidRPr="006D04B0" w:rsidRDefault="0000456F" w:rsidP="0000456F">
      <w:pPr>
        <w:pStyle w:val="Heading5"/>
      </w:pPr>
      <w:bookmarkStart w:id="4173" w:name="_Toc20233274"/>
      <w:bookmarkStart w:id="4174" w:name="_Toc28026853"/>
      <w:bookmarkStart w:id="4175" w:name="_Toc36116688"/>
      <w:bookmarkStart w:id="4176" w:name="_Toc44682871"/>
      <w:bookmarkStart w:id="4177" w:name="_Toc51926722"/>
      <w:bookmarkStart w:id="4178" w:name="_Toc163045833"/>
      <w:r w:rsidRPr="006D04B0">
        <w:t>5.1.</w:t>
      </w:r>
      <w:r w:rsidR="00B25ADC">
        <w:t>5</w:t>
      </w:r>
      <w:r w:rsidRPr="006D04B0">
        <w:t>.1.</w:t>
      </w:r>
      <w:r>
        <w:t>8</w:t>
      </w:r>
      <w:r w:rsidRPr="006D04B0">
        <w:tab/>
        <w:t>Record Opening Time</w:t>
      </w:r>
      <w:bookmarkEnd w:id="4173"/>
      <w:bookmarkEnd w:id="4174"/>
      <w:bookmarkEnd w:id="4175"/>
      <w:bookmarkEnd w:id="4176"/>
      <w:bookmarkEnd w:id="4177"/>
      <w:bookmarkEnd w:id="4178"/>
    </w:p>
    <w:p w14:paraId="512F9A2F" w14:textId="77777777" w:rsidR="0000456F" w:rsidRPr="006D04B0" w:rsidRDefault="0000456F" w:rsidP="0000456F">
      <w:r w:rsidRPr="006D04B0">
        <w:t>This field contains the time stamp when the request Charging Data Request [Initial] is received in the CHF from the NF or Charging Data Request [Update] in the case of a partial record.</w:t>
      </w:r>
    </w:p>
    <w:p w14:paraId="2A3AD56B" w14:textId="77777777" w:rsidR="0000456F" w:rsidRPr="006D04B0" w:rsidRDefault="0000456F" w:rsidP="0000456F">
      <w:pPr>
        <w:pStyle w:val="Heading5"/>
      </w:pPr>
      <w:bookmarkStart w:id="4179" w:name="_Toc20233275"/>
      <w:bookmarkStart w:id="4180" w:name="_Toc28026854"/>
      <w:bookmarkStart w:id="4181" w:name="_Toc36116689"/>
      <w:bookmarkStart w:id="4182" w:name="_Toc44682872"/>
      <w:bookmarkStart w:id="4183" w:name="_Toc51926723"/>
      <w:bookmarkStart w:id="4184" w:name="_Toc163045834"/>
      <w:r w:rsidRPr="006D04B0">
        <w:t>5.1.</w:t>
      </w:r>
      <w:r w:rsidR="00B25ADC">
        <w:t>5</w:t>
      </w:r>
      <w:r w:rsidRPr="006D04B0">
        <w:t>.1.</w:t>
      </w:r>
      <w:r>
        <w:t>9</w:t>
      </w:r>
      <w:r w:rsidRPr="006D04B0">
        <w:tab/>
        <w:t>Record Sequence Number</w:t>
      </w:r>
      <w:bookmarkEnd w:id="4179"/>
      <w:bookmarkEnd w:id="4180"/>
      <w:bookmarkEnd w:id="4181"/>
      <w:bookmarkEnd w:id="4182"/>
      <w:bookmarkEnd w:id="4183"/>
      <w:bookmarkEnd w:id="4184"/>
    </w:p>
    <w:p w14:paraId="2E1A2345" w14:textId="77777777" w:rsidR="0000456F" w:rsidRPr="006D04B0" w:rsidRDefault="0000456F" w:rsidP="0000456F">
      <w:r w:rsidRPr="006D04B0">
        <w:t>This field contains a running sequence number employed to link the partial records generated in the CHF.</w:t>
      </w:r>
    </w:p>
    <w:p w14:paraId="3BC7C6CA" w14:textId="77777777" w:rsidR="0000456F" w:rsidRPr="006D04B0" w:rsidRDefault="0000456F" w:rsidP="0000456F">
      <w:pPr>
        <w:pStyle w:val="Heading5"/>
      </w:pPr>
      <w:bookmarkStart w:id="4185" w:name="_Toc20233276"/>
      <w:bookmarkStart w:id="4186" w:name="_Toc28026855"/>
      <w:bookmarkStart w:id="4187" w:name="_Toc36116690"/>
      <w:bookmarkStart w:id="4188" w:name="_Toc44682873"/>
      <w:bookmarkStart w:id="4189" w:name="_Toc51926724"/>
      <w:bookmarkStart w:id="4190" w:name="_Toc163045835"/>
      <w:r w:rsidRPr="006D04B0">
        <w:t>5.1.</w:t>
      </w:r>
      <w:r w:rsidR="00B25ADC">
        <w:t>5</w:t>
      </w:r>
      <w:r w:rsidRPr="006D04B0">
        <w:t>.1.</w:t>
      </w:r>
      <w:r>
        <w:t>10</w:t>
      </w:r>
      <w:r w:rsidRPr="006D04B0">
        <w:tab/>
        <w:t>Record Type</w:t>
      </w:r>
      <w:bookmarkEnd w:id="4185"/>
      <w:bookmarkEnd w:id="4186"/>
      <w:bookmarkEnd w:id="4187"/>
      <w:bookmarkEnd w:id="4188"/>
      <w:bookmarkEnd w:id="4189"/>
      <w:bookmarkEnd w:id="4190"/>
    </w:p>
    <w:p w14:paraId="7A21FA1D" w14:textId="77777777" w:rsidR="0000456F" w:rsidRPr="006D04B0" w:rsidRDefault="0000456F" w:rsidP="0000456F">
      <w:r w:rsidRPr="006D04B0">
        <w:t>The field identifies the type of the record i.e. CHF-CDR.</w:t>
      </w:r>
    </w:p>
    <w:p w14:paraId="0485165C" w14:textId="77777777" w:rsidR="0000456F" w:rsidRPr="006D04B0" w:rsidRDefault="0000456F" w:rsidP="0000456F">
      <w:pPr>
        <w:pStyle w:val="Heading5"/>
      </w:pPr>
      <w:bookmarkStart w:id="4191" w:name="_Toc20233277"/>
      <w:bookmarkStart w:id="4192" w:name="_Toc28026856"/>
      <w:bookmarkStart w:id="4193" w:name="_Toc36116691"/>
      <w:bookmarkStart w:id="4194" w:name="_Toc44682874"/>
      <w:bookmarkStart w:id="4195" w:name="_Toc51926725"/>
      <w:bookmarkStart w:id="4196" w:name="_Toc163045836"/>
      <w:r w:rsidRPr="006D04B0">
        <w:t>5.1.</w:t>
      </w:r>
      <w:r w:rsidR="00B25ADC">
        <w:t>5</w:t>
      </w:r>
      <w:r w:rsidRPr="006D04B0">
        <w:t>.1.1</w:t>
      </w:r>
      <w:r>
        <w:t>1</w:t>
      </w:r>
      <w:r w:rsidRPr="006D04B0">
        <w:tab/>
        <w:t>Recording Network Function ID</w:t>
      </w:r>
      <w:bookmarkEnd w:id="4191"/>
      <w:bookmarkEnd w:id="4192"/>
      <w:bookmarkEnd w:id="4193"/>
      <w:bookmarkEnd w:id="4194"/>
      <w:bookmarkEnd w:id="4195"/>
      <w:bookmarkEnd w:id="4196"/>
    </w:p>
    <w:p w14:paraId="00B78996" w14:textId="77777777" w:rsidR="0000456F" w:rsidRPr="006D04B0" w:rsidRDefault="0000456F" w:rsidP="0000456F">
      <w:r w:rsidRPr="006D04B0">
        <w:t xml:space="preserve">This field contains the </w:t>
      </w:r>
      <w:r w:rsidR="008312B5" w:rsidRPr="00580536">
        <w:t>UUID of the Network Function Instance ID</w:t>
      </w:r>
      <w:r w:rsidRPr="006D04B0">
        <w:t xml:space="preserve"> assigned to the </w:t>
      </w:r>
      <w:r w:rsidR="008312B5" w:rsidRPr="00580536">
        <w:t xml:space="preserve">instance </w:t>
      </w:r>
      <w:r w:rsidRPr="006D04B0">
        <w:t>that produced the record. For further details see TS 23.003 [200].</w:t>
      </w:r>
    </w:p>
    <w:p w14:paraId="1C2601E2" w14:textId="77777777" w:rsidR="0000456F" w:rsidRPr="006D04B0" w:rsidRDefault="0000456F" w:rsidP="0000456F">
      <w:pPr>
        <w:pStyle w:val="Heading5"/>
      </w:pPr>
      <w:bookmarkStart w:id="4197" w:name="_Toc20233278"/>
      <w:bookmarkStart w:id="4198" w:name="_Toc28026857"/>
      <w:bookmarkStart w:id="4199" w:name="_Toc36116692"/>
      <w:bookmarkStart w:id="4200" w:name="_Toc44682875"/>
      <w:bookmarkStart w:id="4201" w:name="_Toc51926726"/>
      <w:bookmarkStart w:id="4202" w:name="_Toc163045837"/>
      <w:r w:rsidRPr="00E53E03">
        <w:t>5.1.</w:t>
      </w:r>
      <w:r w:rsidR="00B25ADC">
        <w:t>5</w:t>
      </w:r>
      <w:r w:rsidR="00996E37">
        <w:t>.</w:t>
      </w:r>
      <w:r w:rsidRPr="00673498">
        <w:t>1</w:t>
      </w:r>
      <w:r w:rsidRPr="00F31C3C">
        <w:t>.1</w:t>
      </w:r>
      <w:r>
        <w:t>2</w:t>
      </w:r>
      <w:r w:rsidRPr="006D04B0">
        <w:tab/>
        <w:t>Record Extensions</w:t>
      </w:r>
      <w:bookmarkEnd w:id="4197"/>
      <w:bookmarkEnd w:id="4198"/>
      <w:bookmarkEnd w:id="4199"/>
      <w:bookmarkEnd w:id="4200"/>
      <w:bookmarkEnd w:id="4201"/>
      <w:bookmarkEnd w:id="4202"/>
    </w:p>
    <w:p w14:paraId="7922EC07" w14:textId="77777777" w:rsidR="0000456F" w:rsidRPr="006D04B0" w:rsidRDefault="0000456F" w:rsidP="0000456F">
      <w:r w:rsidRPr="006D04B0">
        <w:t xml:space="preserve">This field enables network operators and/or manufacturers to add their own recommended extensions to the standard record definitions. This field contains a set of "management extensions" as defined in X.721 [305]. </w:t>
      </w:r>
      <w:r w:rsidRPr="006D04B0">
        <w:br/>
        <w:t>This is conditioned upon the existence of an extension.</w:t>
      </w:r>
      <w:r w:rsidR="00A95192">
        <w:t xml:space="preserve"> This field may contain th</w:t>
      </w:r>
      <w:r w:rsidR="00A95192">
        <w:rPr>
          <w:lang w:eastAsia="zh-CN"/>
        </w:rPr>
        <w:t xml:space="preserve">e </w:t>
      </w:r>
      <w:r w:rsidR="00A95192">
        <w:rPr>
          <w:lang w:bidi="ar-IQ"/>
        </w:rPr>
        <w:t>specific information</w:t>
      </w:r>
      <w:r w:rsidR="00A95192">
        <w:t xml:space="preserve"> for converged </w:t>
      </w:r>
      <w:r w:rsidR="00A95192">
        <w:rPr>
          <w:lang w:bidi="ar-IQ"/>
        </w:rPr>
        <w:t>charging (e.g. with quota management).</w:t>
      </w:r>
      <w:r w:rsidR="00A95192">
        <w:t xml:space="preserve"> </w:t>
      </w:r>
    </w:p>
    <w:p w14:paraId="4BC5C556" w14:textId="77777777" w:rsidR="0000456F" w:rsidRPr="006D04B0" w:rsidRDefault="0000456F" w:rsidP="0000456F">
      <w:pPr>
        <w:pStyle w:val="Heading5"/>
      </w:pPr>
      <w:bookmarkStart w:id="4203" w:name="_Toc20233279"/>
      <w:bookmarkStart w:id="4204" w:name="_Toc28026858"/>
      <w:bookmarkStart w:id="4205" w:name="_Toc36116693"/>
      <w:bookmarkStart w:id="4206" w:name="_Toc44682876"/>
      <w:bookmarkStart w:id="4207" w:name="_Toc51926727"/>
      <w:bookmarkStart w:id="4208" w:name="_Toc163045838"/>
      <w:r w:rsidRPr="006D04B0">
        <w:t>5.1.</w:t>
      </w:r>
      <w:r w:rsidR="00B25ADC">
        <w:t>5</w:t>
      </w:r>
      <w:r w:rsidRPr="006D04B0">
        <w:t>.1.1</w:t>
      </w:r>
      <w:r>
        <w:t>3</w:t>
      </w:r>
      <w:r w:rsidRPr="006D04B0">
        <w:tab/>
        <w:t>Subscriber Identifier</w:t>
      </w:r>
      <w:bookmarkEnd w:id="4203"/>
      <w:bookmarkEnd w:id="4204"/>
      <w:bookmarkEnd w:id="4205"/>
      <w:bookmarkEnd w:id="4206"/>
      <w:bookmarkEnd w:id="4207"/>
      <w:bookmarkEnd w:id="4208"/>
    </w:p>
    <w:p w14:paraId="7D304EFA" w14:textId="77777777" w:rsidR="0000456F" w:rsidRPr="006D04B0" w:rsidRDefault="0000456F" w:rsidP="0000456F">
      <w:r w:rsidRPr="006D04B0">
        <w:t>This field contains the 5G Subscription Permanent Identifier (SUPI) of the served party, if available. For further details see TS 23.003 [200].</w:t>
      </w:r>
    </w:p>
    <w:p w14:paraId="4152CBC0" w14:textId="77777777" w:rsidR="0000456F" w:rsidRPr="00E53E03" w:rsidRDefault="0000456F" w:rsidP="0000456F">
      <w:pPr>
        <w:pStyle w:val="Heading5"/>
      </w:pPr>
      <w:bookmarkStart w:id="4209" w:name="_Toc20233280"/>
      <w:bookmarkStart w:id="4210" w:name="_Toc28026859"/>
      <w:bookmarkStart w:id="4211" w:name="_Toc36116694"/>
      <w:bookmarkStart w:id="4212" w:name="_Toc44682877"/>
      <w:bookmarkStart w:id="4213" w:name="_Toc51926728"/>
      <w:bookmarkStart w:id="4214" w:name="_Toc163045839"/>
      <w:r w:rsidRPr="006D04B0">
        <w:t>5.1.</w:t>
      </w:r>
      <w:r w:rsidR="00B25ADC">
        <w:t>5</w:t>
      </w:r>
      <w:r w:rsidRPr="006D04B0">
        <w:t>.1</w:t>
      </w:r>
      <w:r w:rsidRPr="00E53E03">
        <w:t>.1</w:t>
      </w:r>
      <w:r>
        <w:t>4</w:t>
      </w:r>
      <w:r w:rsidRPr="006D04B0">
        <w:tab/>
        <w:t>Used Unit Container</w:t>
      </w:r>
      <w:bookmarkEnd w:id="4209"/>
      <w:bookmarkEnd w:id="4210"/>
      <w:bookmarkEnd w:id="4211"/>
      <w:bookmarkEnd w:id="4212"/>
      <w:bookmarkEnd w:id="4213"/>
      <w:bookmarkEnd w:id="4214"/>
    </w:p>
    <w:p w14:paraId="205F5334" w14:textId="77777777" w:rsidR="0000456F" w:rsidRPr="00E53E03" w:rsidRDefault="0000456F" w:rsidP="0000456F">
      <w:pPr>
        <w:keepNext/>
        <w:keepLines/>
      </w:pPr>
      <w:r w:rsidRPr="00E53E03">
        <w:t>This list applicable in CHF-CDR includes one or more containers.</w:t>
      </w:r>
    </w:p>
    <w:p w14:paraId="0407AC30" w14:textId="77777777" w:rsidR="0000456F" w:rsidRPr="00E53E03" w:rsidRDefault="0000456F" w:rsidP="0000456F">
      <w:pPr>
        <w:keepNext/>
        <w:keepLines/>
      </w:pPr>
      <w:r w:rsidRPr="00E53E03">
        <w:t>Each container includes the following fields:</w:t>
      </w:r>
    </w:p>
    <w:p w14:paraId="35656D0D" w14:textId="77777777" w:rsidR="00924C95" w:rsidRDefault="00924C95" w:rsidP="00924C95">
      <w:pPr>
        <w:pStyle w:val="B1"/>
        <w:rPr>
          <w:bCs/>
        </w:rPr>
      </w:pPr>
      <w:r w:rsidRPr="001172A1">
        <w:t>-</w:t>
      </w:r>
      <w:r w:rsidRPr="001172A1">
        <w:tab/>
      </w:r>
      <w:r w:rsidRPr="00836F01">
        <w:rPr>
          <w:b/>
        </w:rPr>
        <w:t xml:space="preserve">Service Identifier </w:t>
      </w:r>
      <w:r w:rsidRPr="001172A1">
        <w:t>may designate an end user service, a part of an end user service or an arbitrarily formed group thereof</w:t>
      </w:r>
      <w:r w:rsidRPr="001172A1">
        <w:rPr>
          <w:bCs/>
        </w:rPr>
        <w:t xml:space="preserve">. </w:t>
      </w:r>
    </w:p>
    <w:p w14:paraId="0F156DBB" w14:textId="77777777" w:rsidR="00DB63A8" w:rsidRPr="001172A1" w:rsidRDefault="00DB63A8" w:rsidP="00924C95">
      <w:pPr>
        <w:pStyle w:val="B1"/>
        <w:rPr>
          <w:bCs/>
        </w:rPr>
      </w:pPr>
      <w:r>
        <w:rPr>
          <w:bCs/>
        </w:rPr>
        <w:t>-</w:t>
      </w:r>
      <w:r>
        <w:rPr>
          <w:bCs/>
        </w:rPr>
        <w:tab/>
      </w:r>
      <w:r w:rsidRPr="00DA5B2F">
        <w:rPr>
          <w:b/>
          <w:bCs/>
        </w:rPr>
        <w:t>Quota management Indicator</w:t>
      </w:r>
      <w:r w:rsidRPr="00DA5B2F">
        <w:rPr>
          <w:bCs/>
        </w:rPr>
        <w:t xml:space="preserve"> holds an indicator on whether the reported used units are with or without quota management control. If the field is not present, it indicates the used unit is without quota management applied.</w:t>
      </w:r>
    </w:p>
    <w:p w14:paraId="441F68E3" w14:textId="77777777" w:rsidR="00924C95" w:rsidRPr="001172A1" w:rsidRDefault="00924C95" w:rsidP="00924C95">
      <w:pPr>
        <w:pStyle w:val="B1"/>
      </w:pPr>
      <w:r w:rsidRPr="001172A1">
        <w:t>-</w:t>
      </w:r>
      <w:r w:rsidRPr="001172A1">
        <w:tab/>
      </w:r>
      <w:r>
        <w:rPr>
          <w:b/>
        </w:rPr>
        <w:t>L</w:t>
      </w:r>
      <w:r w:rsidRPr="00042CC6">
        <w:rPr>
          <w:b/>
        </w:rPr>
        <w:t>ocal</w:t>
      </w:r>
      <w:r>
        <w:rPr>
          <w:b/>
        </w:rPr>
        <w:t xml:space="preserve"> </w:t>
      </w:r>
      <w:r w:rsidRPr="00042CC6">
        <w:rPr>
          <w:b/>
        </w:rPr>
        <w:t>Sequence</w:t>
      </w:r>
      <w:r>
        <w:rPr>
          <w:b/>
        </w:rPr>
        <w:t xml:space="preserve"> </w:t>
      </w:r>
      <w:r w:rsidRPr="00042CC6">
        <w:rPr>
          <w:b/>
        </w:rPr>
        <w:t>Number</w:t>
      </w:r>
      <w:r w:rsidRPr="001172A1">
        <w:t xml:space="preserve"> </w:t>
      </w:r>
      <w:r>
        <w:t xml:space="preserve">is </w:t>
      </w:r>
      <w:r w:rsidRPr="00BD6F46">
        <w:rPr>
          <w:rFonts w:hint="eastAsia"/>
          <w:lang w:eastAsia="zh-CN" w:bidi="ar-IQ"/>
        </w:rPr>
        <w:t xml:space="preserve">the </w:t>
      </w:r>
      <w:r>
        <w:rPr>
          <w:lang w:eastAsia="zh-CN" w:bidi="ar-IQ"/>
        </w:rPr>
        <w:t xml:space="preserve">sequence number for the </w:t>
      </w:r>
      <w:r>
        <w:rPr>
          <w:lang w:eastAsia="zh-CN"/>
        </w:rPr>
        <w:t>u</w:t>
      </w:r>
      <w:r w:rsidRPr="00BD6F46">
        <w:rPr>
          <w:rFonts w:hint="eastAsia"/>
          <w:lang w:eastAsia="zh-CN"/>
        </w:rPr>
        <w:t>sed</w:t>
      </w:r>
      <w:r w:rsidRPr="00BD6F46">
        <w:t xml:space="preserve"> </w:t>
      </w:r>
      <w:r>
        <w:rPr>
          <w:lang w:eastAsia="zh-CN"/>
        </w:rPr>
        <w:t>u</w:t>
      </w:r>
      <w:r w:rsidRPr="00BD6F46">
        <w:rPr>
          <w:rFonts w:hint="eastAsia"/>
          <w:lang w:eastAsia="zh-CN"/>
        </w:rPr>
        <w:t>nit</w:t>
      </w:r>
      <w:r w:rsidRPr="00BD6F46">
        <w:t xml:space="preserve"> </w:t>
      </w:r>
      <w:r>
        <w:t>containers</w:t>
      </w:r>
      <w:r w:rsidRPr="00BD6F46">
        <w:rPr>
          <w:rFonts w:hint="eastAsia"/>
          <w:lang w:eastAsia="zh-CN" w:bidi="ar-IQ"/>
        </w:rPr>
        <w:t xml:space="preserve">, i.e. the order </w:t>
      </w:r>
      <w:r>
        <w:rPr>
          <w:lang w:eastAsia="zh-CN" w:bidi="ar-IQ"/>
        </w:rPr>
        <w:t xml:space="preserve">in which </w:t>
      </w:r>
      <w:r w:rsidRPr="00631A5F">
        <w:t xml:space="preserve">charging information </w:t>
      </w:r>
      <w:r>
        <w:t xml:space="preserve">was </w:t>
      </w:r>
      <w:r w:rsidRPr="00631A5F">
        <w:t>report</w:t>
      </w:r>
      <w:r>
        <w:t xml:space="preserve">ed or </w:t>
      </w:r>
      <w:r>
        <w:rPr>
          <w:rFonts w:hint="eastAsia"/>
          <w:lang w:eastAsia="zh-CN"/>
        </w:rPr>
        <w:t>used unit</w:t>
      </w:r>
      <w:r>
        <w:rPr>
          <w:lang w:eastAsia="zh-CN"/>
        </w:rPr>
        <w:t xml:space="preserve"> container was closed</w:t>
      </w:r>
      <w:r w:rsidRPr="001172A1">
        <w:t>.</w:t>
      </w:r>
      <w:r w:rsidRPr="001172A1">
        <w:rPr>
          <w:b/>
        </w:rPr>
        <w:t xml:space="preserve"> </w:t>
      </w:r>
    </w:p>
    <w:p w14:paraId="0407B106" w14:textId="77777777" w:rsidR="0000456F" w:rsidRPr="00E53E03" w:rsidRDefault="0000456F" w:rsidP="0000456F">
      <w:pPr>
        <w:pStyle w:val="B1"/>
      </w:pPr>
      <w:r w:rsidRPr="00E53E03">
        <w:t>-</w:t>
      </w:r>
      <w:r w:rsidRPr="00E53E03">
        <w:tab/>
      </w:r>
      <w:r w:rsidRPr="00E53E03">
        <w:rPr>
          <w:b/>
        </w:rPr>
        <w:t>Time</w:t>
      </w:r>
      <w:r w:rsidRPr="00E53E03">
        <w:t xml:space="preserve"> includes the </w:t>
      </w:r>
      <w:r w:rsidR="00924C95">
        <w:t>duration of a time based service</w:t>
      </w:r>
      <w:r w:rsidRPr="00E53E03">
        <w:t>.</w:t>
      </w:r>
      <w:r w:rsidRPr="00E53E03">
        <w:rPr>
          <w:b/>
        </w:rPr>
        <w:t xml:space="preserve"> </w:t>
      </w:r>
    </w:p>
    <w:p w14:paraId="361EDD84" w14:textId="77777777" w:rsidR="0000456F" w:rsidRPr="00E53E03" w:rsidRDefault="0000456F" w:rsidP="0000456F">
      <w:pPr>
        <w:pStyle w:val="B1"/>
        <w:rPr>
          <w:lang w:eastAsia="zh-CN"/>
        </w:rPr>
      </w:pPr>
      <w:r w:rsidRPr="00E53E03">
        <w:lastRenderedPageBreak/>
        <w:t>-</w:t>
      </w:r>
      <w:r w:rsidRPr="00E53E03">
        <w:tab/>
      </w:r>
      <w:r w:rsidR="00DB63A8" w:rsidRPr="000632E3">
        <w:rPr>
          <w:b/>
        </w:rPr>
        <w:t>Uplink</w:t>
      </w:r>
      <w:r w:rsidRPr="00E53E03">
        <w:rPr>
          <w:b/>
        </w:rPr>
        <w:t xml:space="preserve"> Volume </w:t>
      </w:r>
      <w:r w:rsidRPr="00E53E03">
        <w:t xml:space="preserve"> includes the number of octets transmitted during the use of the packet data services in the uplink direction.</w:t>
      </w:r>
      <w:r w:rsidRPr="00E53E03">
        <w:rPr>
          <w:lang w:eastAsia="zh-CN"/>
        </w:rPr>
        <w:t xml:space="preserve"> The counting of uplink data volumes is optional.</w:t>
      </w:r>
    </w:p>
    <w:p w14:paraId="5924DC7B" w14:textId="77777777" w:rsidR="0000456F" w:rsidRPr="00E53E03" w:rsidRDefault="0000456F" w:rsidP="0000456F">
      <w:pPr>
        <w:pStyle w:val="B1"/>
        <w:rPr>
          <w:lang w:eastAsia="zh-CN"/>
        </w:rPr>
      </w:pPr>
      <w:r w:rsidRPr="00E53E03">
        <w:t>-</w:t>
      </w:r>
      <w:r w:rsidRPr="00E53E03">
        <w:tab/>
      </w:r>
      <w:r w:rsidR="00DB63A8" w:rsidRPr="00E53E03">
        <w:rPr>
          <w:b/>
        </w:rPr>
        <w:t>Downlink</w:t>
      </w:r>
      <w:r w:rsidRPr="00E53E03">
        <w:rPr>
          <w:b/>
        </w:rPr>
        <w:t xml:space="preserve"> Volume </w:t>
      </w:r>
      <w:r w:rsidRPr="00E53E03">
        <w:rPr>
          <w:lang w:eastAsia="zh-CN"/>
        </w:rPr>
        <w:t xml:space="preserve"> </w:t>
      </w:r>
      <w:r w:rsidRPr="00E53E03">
        <w:t xml:space="preserve">includes the number of octets transmitted during the use of the packet data services in the </w:t>
      </w:r>
      <w:r w:rsidRPr="00E53E03">
        <w:rPr>
          <w:lang w:eastAsia="zh-CN"/>
        </w:rPr>
        <w:t>down</w:t>
      </w:r>
      <w:r w:rsidRPr="00E53E03">
        <w:t>link direction</w:t>
      </w:r>
      <w:r w:rsidRPr="00E53E03">
        <w:rPr>
          <w:lang w:eastAsia="zh-CN"/>
        </w:rPr>
        <w:t>.</w:t>
      </w:r>
    </w:p>
    <w:p w14:paraId="762B381E" w14:textId="77777777" w:rsidR="0000456F" w:rsidRPr="00E53E03" w:rsidRDefault="0000456F" w:rsidP="0000456F">
      <w:pPr>
        <w:pStyle w:val="B1"/>
        <w:rPr>
          <w:lang w:eastAsia="zh-CN"/>
        </w:rPr>
      </w:pPr>
      <w:r w:rsidRPr="00E53E03">
        <w:t>-</w:t>
      </w:r>
      <w:r w:rsidRPr="00E53E03">
        <w:tab/>
      </w:r>
      <w:r w:rsidR="00924C95">
        <w:rPr>
          <w:b/>
        </w:rPr>
        <w:t xml:space="preserve">Total </w:t>
      </w:r>
      <w:r w:rsidRPr="00E53E03">
        <w:rPr>
          <w:b/>
        </w:rPr>
        <w:t>Volume</w:t>
      </w:r>
      <w:r w:rsidRPr="00E53E03">
        <w:rPr>
          <w:lang w:eastAsia="zh-CN"/>
        </w:rPr>
        <w:t xml:space="preserve"> </w:t>
      </w:r>
      <w:r w:rsidRPr="00E53E03">
        <w:t>includes the total number of octets transmitted in both uplink and downlink direction.</w:t>
      </w:r>
    </w:p>
    <w:p w14:paraId="7314C424" w14:textId="77777777" w:rsidR="00924C95" w:rsidRPr="001172A1" w:rsidRDefault="00924C95" w:rsidP="00924C95">
      <w:pPr>
        <w:pStyle w:val="B1"/>
        <w:rPr>
          <w:bCs/>
        </w:rPr>
      </w:pPr>
      <w:r w:rsidRPr="001172A1">
        <w:t>-</w:t>
      </w:r>
      <w:r w:rsidRPr="001172A1">
        <w:tab/>
      </w:r>
      <w:r>
        <w:rPr>
          <w:b/>
        </w:rPr>
        <w:t>S</w:t>
      </w:r>
      <w:r w:rsidRPr="00443B11">
        <w:rPr>
          <w:b/>
        </w:rPr>
        <w:t>ervice</w:t>
      </w:r>
      <w:r>
        <w:rPr>
          <w:b/>
        </w:rPr>
        <w:t xml:space="preserve"> </w:t>
      </w:r>
      <w:r w:rsidRPr="00443B11">
        <w:rPr>
          <w:b/>
        </w:rPr>
        <w:t>Specific</w:t>
      </w:r>
      <w:r>
        <w:rPr>
          <w:b/>
        </w:rPr>
        <w:t xml:space="preserve"> </w:t>
      </w:r>
      <w:r w:rsidRPr="00443B11">
        <w:rPr>
          <w:b/>
        </w:rPr>
        <w:t>Units</w:t>
      </w:r>
      <w:r>
        <w:t xml:space="preserve"> includes the number of units, specific for the service, used during the service</w:t>
      </w:r>
      <w:r w:rsidRPr="001172A1">
        <w:rPr>
          <w:bCs/>
        </w:rPr>
        <w:t xml:space="preserve">. </w:t>
      </w:r>
    </w:p>
    <w:p w14:paraId="7EB592FC" w14:textId="77777777" w:rsidR="00924C95" w:rsidRPr="001172A1" w:rsidRDefault="0000456F" w:rsidP="00924C95">
      <w:pPr>
        <w:pStyle w:val="B1"/>
      </w:pPr>
      <w:r w:rsidRPr="00E53E03">
        <w:t>-</w:t>
      </w:r>
      <w:r w:rsidRPr="00E53E03">
        <w:tab/>
      </w:r>
      <w:r w:rsidRPr="00E53E03">
        <w:rPr>
          <w:b/>
        </w:rPr>
        <w:t>Event Time Stamp</w:t>
      </w:r>
      <w:r w:rsidRPr="00E53E03">
        <w:t xml:space="preserve"> defines the moment when the event was reported in the Service Specific Units when event based charging applies.</w:t>
      </w:r>
      <w:r w:rsidR="00924C95" w:rsidRPr="00924C95">
        <w:t xml:space="preserve"> </w:t>
      </w:r>
    </w:p>
    <w:p w14:paraId="16D4BBC5" w14:textId="77777777" w:rsidR="0000456F" w:rsidRPr="00E53E03" w:rsidRDefault="00924C95" w:rsidP="00924C95">
      <w:pPr>
        <w:pStyle w:val="B1"/>
      </w:pPr>
      <w:r w:rsidRPr="001172A1">
        <w:t>-</w:t>
      </w:r>
      <w:r w:rsidRPr="001172A1">
        <w:tab/>
      </w:r>
      <w:r w:rsidRPr="00527A24">
        <w:rPr>
          <w:b/>
        </w:rPr>
        <w:t>Rating Indicator</w:t>
      </w:r>
      <w:r w:rsidRPr="001172A1">
        <w:rPr>
          <w:b/>
        </w:rPr>
        <w:t xml:space="preserve"> </w:t>
      </w:r>
      <w:r w:rsidRPr="001172A1">
        <w:t>indicates if the units have been rated or not.</w:t>
      </w:r>
    </w:p>
    <w:p w14:paraId="7A342F88" w14:textId="77777777" w:rsidR="0000456F" w:rsidRDefault="0000456F" w:rsidP="0000456F">
      <w:pPr>
        <w:pStyle w:val="B1"/>
        <w:rPr>
          <w:rFonts w:ascii="Arial" w:hAnsi="Arial" w:cs="Arial"/>
          <w:sz w:val="18"/>
          <w:szCs w:val="18"/>
        </w:rPr>
      </w:pPr>
      <w:r w:rsidRPr="00E53E03">
        <w:t>-</w:t>
      </w:r>
      <w:r w:rsidRPr="00E53E03">
        <w:tab/>
      </w:r>
      <w:r w:rsidRPr="00E53E03">
        <w:rPr>
          <w:b/>
        </w:rPr>
        <w:t>Trigger</w:t>
      </w:r>
      <w:r w:rsidR="001D5756">
        <w:rPr>
          <w:b/>
        </w:rPr>
        <w:t>s</w:t>
      </w:r>
      <w:r w:rsidRPr="00E53E03">
        <w:t xml:space="preserve"> </w:t>
      </w:r>
      <w:r w:rsidR="00924C95">
        <w:t>includes the</w:t>
      </w:r>
      <w:r w:rsidR="00924C95" w:rsidRPr="00631A5F">
        <w:t xml:space="preserve"> reason for charging information reporting</w:t>
      </w:r>
      <w:r w:rsidR="00924C95">
        <w:t xml:space="preserve"> or closing</w:t>
      </w:r>
      <w:r w:rsidR="00924C95">
        <w:rPr>
          <w:rFonts w:hint="eastAsia"/>
          <w:lang w:eastAsia="zh-CN"/>
        </w:rPr>
        <w:t xml:space="preserve"> for the used unit</w:t>
      </w:r>
      <w:r w:rsidR="00924C95">
        <w:rPr>
          <w:lang w:eastAsia="zh-CN"/>
        </w:rPr>
        <w:t xml:space="preserve"> container, </w:t>
      </w:r>
      <w:r w:rsidRPr="00EA4D91">
        <w:rPr>
          <w:rFonts w:ascii="Arial" w:hAnsi="Arial" w:cs="Arial"/>
          <w:sz w:val="18"/>
          <w:szCs w:val="18"/>
        </w:rPr>
        <w:t xml:space="preserve">the 5G data connectivity specific triggers </w:t>
      </w:r>
      <w:r w:rsidR="00924C95">
        <w:rPr>
          <w:rFonts w:ascii="Arial" w:hAnsi="Arial" w:cs="Arial"/>
          <w:sz w:val="18"/>
          <w:szCs w:val="18"/>
        </w:rPr>
        <w:t xml:space="preserve">are </w:t>
      </w:r>
      <w:r w:rsidRPr="00EA4D91">
        <w:rPr>
          <w:rFonts w:ascii="Arial" w:hAnsi="Arial" w:cs="Arial"/>
          <w:sz w:val="18"/>
          <w:szCs w:val="18"/>
        </w:rPr>
        <w:t xml:space="preserve">described in </w:t>
      </w:r>
      <w:r>
        <w:rPr>
          <w:rFonts w:ascii="Arial" w:hAnsi="Arial" w:cs="Arial"/>
          <w:sz w:val="18"/>
          <w:szCs w:val="18"/>
        </w:rPr>
        <w:t>TS 32.255 [15]</w:t>
      </w:r>
      <w:r w:rsidRPr="00EA4D91">
        <w:rPr>
          <w:rFonts w:ascii="Arial" w:hAnsi="Arial" w:cs="Arial"/>
          <w:sz w:val="18"/>
          <w:szCs w:val="18"/>
        </w:rPr>
        <w:t>.</w:t>
      </w:r>
    </w:p>
    <w:p w14:paraId="3F1072BC" w14:textId="77777777" w:rsidR="00924C95" w:rsidRDefault="00924C95" w:rsidP="0000456F">
      <w:pPr>
        <w:pStyle w:val="B1"/>
      </w:pPr>
      <w:r w:rsidRPr="00836F01">
        <w:t>-</w:t>
      </w:r>
      <w:r w:rsidRPr="00836F01">
        <w:tab/>
      </w:r>
      <w:r w:rsidRPr="001172A1">
        <w:rPr>
          <w:b/>
        </w:rPr>
        <w:t>Trigger</w:t>
      </w:r>
      <w:r>
        <w:rPr>
          <w:b/>
        </w:rPr>
        <w:t xml:space="preserve"> Time Stamp</w:t>
      </w:r>
      <w:r w:rsidRPr="001172A1">
        <w:t xml:space="preserve"> </w:t>
      </w:r>
      <w:r w:rsidRPr="00CB65B8">
        <w:t>is the</w:t>
      </w:r>
      <w:r>
        <w:t xml:space="preserve"> date and time of the </w:t>
      </w:r>
      <w:r w:rsidRPr="00631A5F">
        <w:t>charging information reporting</w:t>
      </w:r>
      <w:r>
        <w:t xml:space="preserve"> or closing</w:t>
      </w:r>
      <w:r>
        <w:rPr>
          <w:rFonts w:hint="eastAsia"/>
          <w:lang w:eastAsia="zh-CN"/>
        </w:rPr>
        <w:t xml:space="preserve"> for the used unit</w:t>
      </w:r>
      <w:r>
        <w:rPr>
          <w:lang w:eastAsia="zh-CN"/>
        </w:rPr>
        <w:t xml:space="preserve"> container</w:t>
      </w:r>
      <w:r w:rsidRPr="00CB65B8">
        <w:t>.</w:t>
      </w:r>
    </w:p>
    <w:p w14:paraId="750E79B9" w14:textId="77777777" w:rsidR="0000456F" w:rsidRDefault="0000456F" w:rsidP="0000456F">
      <w:pPr>
        <w:pStyle w:val="B1"/>
      </w:pPr>
      <w:r w:rsidRPr="00C45B09">
        <w:t>-</w:t>
      </w:r>
      <w:r w:rsidRPr="00C45B09">
        <w:tab/>
      </w:r>
      <w:r w:rsidRPr="00E53E03">
        <w:rPr>
          <w:b/>
        </w:rPr>
        <w:t xml:space="preserve">PDU Container Information </w:t>
      </w:r>
      <w:r>
        <w:rPr>
          <w:rFonts w:ascii="Arial" w:hAnsi="Arial" w:cs="Arial"/>
          <w:sz w:val="18"/>
          <w:szCs w:val="18"/>
        </w:rPr>
        <w:t xml:space="preserve">is </w:t>
      </w:r>
      <w:r w:rsidRPr="00EA4D91">
        <w:rPr>
          <w:rFonts w:ascii="Arial" w:hAnsi="Arial" w:cs="Arial"/>
          <w:sz w:val="18"/>
          <w:szCs w:val="18"/>
        </w:rPr>
        <w:t xml:space="preserve">the 5G data connectivity specific </w:t>
      </w:r>
      <w:r>
        <w:rPr>
          <w:rFonts w:ascii="Arial" w:hAnsi="Arial" w:cs="Arial"/>
          <w:sz w:val="18"/>
          <w:szCs w:val="18"/>
        </w:rPr>
        <w:t>information</w:t>
      </w:r>
      <w:r w:rsidRPr="00EA4D91">
        <w:rPr>
          <w:rFonts w:ascii="Arial" w:hAnsi="Arial" w:cs="Arial"/>
          <w:sz w:val="18"/>
          <w:szCs w:val="18"/>
        </w:rPr>
        <w:t xml:space="preserve"> described in </w:t>
      </w:r>
      <w:r>
        <w:rPr>
          <w:rFonts w:ascii="Arial" w:hAnsi="Arial" w:cs="Arial"/>
          <w:sz w:val="18"/>
          <w:szCs w:val="18"/>
        </w:rPr>
        <w:t>TS 32.255 [15]</w:t>
      </w:r>
      <w:r w:rsidRPr="00EA4D91">
        <w:rPr>
          <w:rFonts w:ascii="Arial" w:hAnsi="Arial" w:cs="Arial"/>
          <w:sz w:val="18"/>
          <w:szCs w:val="18"/>
        </w:rPr>
        <w:t>.</w:t>
      </w:r>
    </w:p>
    <w:p w14:paraId="4760AFD5" w14:textId="77777777" w:rsidR="001F5055" w:rsidRDefault="001F5055" w:rsidP="001F5055">
      <w:pPr>
        <w:pStyle w:val="Heading5"/>
      </w:pPr>
      <w:bookmarkStart w:id="4215" w:name="_Toc20233281"/>
      <w:bookmarkStart w:id="4216" w:name="_Toc28026860"/>
      <w:bookmarkStart w:id="4217" w:name="_Toc36116695"/>
      <w:bookmarkStart w:id="4218" w:name="_Toc44682878"/>
      <w:bookmarkStart w:id="4219" w:name="_Toc51926729"/>
      <w:bookmarkStart w:id="4220" w:name="_Toc163045840"/>
      <w:r>
        <w:t>5.1.5.1.15</w:t>
      </w:r>
      <w:r>
        <w:tab/>
        <w:t>User Location Information</w:t>
      </w:r>
      <w:bookmarkEnd w:id="4215"/>
      <w:bookmarkEnd w:id="4216"/>
      <w:bookmarkEnd w:id="4217"/>
      <w:bookmarkEnd w:id="4218"/>
      <w:bookmarkEnd w:id="4219"/>
      <w:bookmarkEnd w:id="4220"/>
    </w:p>
    <w:p w14:paraId="63466182" w14:textId="77777777" w:rsidR="001F5055" w:rsidRDefault="001F5055" w:rsidP="001F5055">
      <w:pPr>
        <w:rPr>
          <w:lang w:bidi="ar-IQ"/>
        </w:rPr>
      </w:pPr>
      <w:r>
        <w:t xml:space="preserve">This field contains the User Location as described in </w:t>
      </w:r>
      <w:r>
        <w:rPr>
          <w:lang w:bidi="ar-IQ"/>
        </w:rPr>
        <w:tab/>
        <w:t>TS 29.571 [</w:t>
      </w:r>
      <w:r>
        <w:t>249</w:t>
      </w:r>
      <w:r>
        <w:rPr>
          <w:lang w:bidi="ar-IQ"/>
        </w:rPr>
        <w:t>].</w:t>
      </w:r>
    </w:p>
    <w:p w14:paraId="1E179DFB" w14:textId="77777777" w:rsidR="006346DE" w:rsidRPr="006346DE" w:rsidRDefault="006346DE" w:rsidP="006346DE">
      <w:pPr>
        <w:pStyle w:val="Heading5"/>
        <w:rPr>
          <w:lang w:eastAsia="en-US"/>
        </w:rPr>
      </w:pPr>
      <w:bookmarkStart w:id="4221" w:name="_Toc28026861"/>
      <w:bookmarkStart w:id="4222" w:name="_Toc36116696"/>
      <w:bookmarkStart w:id="4223" w:name="_Toc44682879"/>
      <w:bookmarkStart w:id="4224" w:name="_Toc51926730"/>
      <w:bookmarkStart w:id="4225" w:name="_Toc163045841"/>
      <w:r w:rsidRPr="006346DE">
        <w:t>5.1.5.1.</w:t>
      </w:r>
      <w:r>
        <w:t>16</w:t>
      </w:r>
      <w:r w:rsidRPr="006346DE">
        <w:tab/>
      </w:r>
      <w:r w:rsidRPr="006346DE">
        <w:rPr>
          <w:lang w:eastAsia="zh-CN"/>
        </w:rPr>
        <w:t>Service Specification Information</w:t>
      </w:r>
      <w:bookmarkEnd w:id="4221"/>
      <w:bookmarkEnd w:id="4222"/>
      <w:bookmarkEnd w:id="4223"/>
      <w:bookmarkEnd w:id="4224"/>
      <w:bookmarkEnd w:id="4225"/>
    </w:p>
    <w:p w14:paraId="0B14734A" w14:textId="77777777" w:rsidR="0000456F" w:rsidRDefault="006346DE" w:rsidP="006346DE">
      <w:pPr>
        <w:rPr>
          <w:noProof/>
          <w:lang w:eastAsia="zh-CN"/>
        </w:rPr>
      </w:pPr>
      <w:r>
        <w:t xml:space="preserve">This field contains the </w:t>
      </w:r>
      <w:r>
        <w:rPr>
          <w:lang w:eastAsia="zh-CN"/>
        </w:rPr>
        <w:t>Service Specification Information</w:t>
      </w:r>
      <w:r>
        <w:rPr>
          <w:noProof/>
        </w:rPr>
        <w:t xml:space="preserve">, e.g. the service specific document ('middle tier' TS) and </w:t>
      </w:r>
      <w:r>
        <w:rPr>
          <w:noProof/>
          <w:lang w:eastAsia="zh-CN"/>
        </w:rPr>
        <w:t>3GPP release the service specific document is based upon.</w:t>
      </w:r>
    </w:p>
    <w:p w14:paraId="2A978DD7" w14:textId="77777777" w:rsidR="006F4F7D" w:rsidRDefault="006F4F7D" w:rsidP="006F4F7D">
      <w:pPr>
        <w:pStyle w:val="Heading5"/>
      </w:pPr>
      <w:bookmarkStart w:id="4226" w:name="_Toc44682880"/>
      <w:bookmarkStart w:id="4227" w:name="_Toc51926731"/>
      <w:bookmarkStart w:id="4228" w:name="_Toc163045842"/>
      <w:r>
        <w:t>5.1.5.1.17</w:t>
      </w:r>
      <w:r>
        <w:tab/>
      </w:r>
      <w:r>
        <w:rPr>
          <w:noProof/>
        </w:rPr>
        <w:t>RAT Type</w:t>
      </w:r>
      <w:bookmarkEnd w:id="4226"/>
      <w:bookmarkEnd w:id="4227"/>
      <w:bookmarkEnd w:id="4228"/>
    </w:p>
    <w:p w14:paraId="13292E2D" w14:textId="77777777" w:rsidR="006F4F7D" w:rsidRDefault="006F4F7D" w:rsidP="006F4F7D">
      <w:pPr>
        <w:rPr>
          <w:noProof/>
        </w:rPr>
      </w:pPr>
      <w:r>
        <w:rPr>
          <w:noProof/>
        </w:rPr>
        <w:t xml:space="preserve">This field contains the Radio Access Technology (RAT) type used, as provided to CHF, it’s based on the </w:t>
      </w:r>
      <w:r>
        <w:t xml:space="preserve">RatType specified in </w:t>
      </w:r>
      <w:r>
        <w:rPr>
          <w:lang w:bidi="ar-IQ"/>
        </w:rPr>
        <w:t>TS 29.571 [</w:t>
      </w:r>
      <w:r>
        <w:t>249</w:t>
      </w:r>
      <w:r>
        <w:rPr>
          <w:lang w:bidi="ar-IQ"/>
        </w:rPr>
        <w:t xml:space="preserve">] with </w:t>
      </w:r>
      <w:r>
        <w:t>3GPP RAT Type specified in TS 29.061 [216] added for backwards compatibility</w:t>
      </w:r>
      <w:r>
        <w:rPr>
          <w:noProof/>
        </w:rPr>
        <w:t>.</w:t>
      </w:r>
    </w:p>
    <w:p w14:paraId="2DDD2940" w14:textId="77777777" w:rsidR="00E829EA" w:rsidRDefault="00E829EA" w:rsidP="00E829EA">
      <w:pPr>
        <w:pStyle w:val="Heading5"/>
      </w:pPr>
      <w:bookmarkStart w:id="4229" w:name="_Toc163045843"/>
      <w:r>
        <w:t>5.1.5.1.18</w:t>
      </w:r>
      <w:r>
        <w:tab/>
      </w:r>
      <w:bookmarkStart w:id="4230" w:name="_Hlk52368099"/>
      <w:r w:rsidRPr="00454EE6">
        <w:rPr>
          <w:noProof/>
        </w:rPr>
        <w:t>User Equipment</w:t>
      </w:r>
      <w:r>
        <w:rPr>
          <w:noProof/>
        </w:rPr>
        <w:t xml:space="preserve"> (UE)</w:t>
      </w:r>
      <w:r w:rsidRPr="00454EE6">
        <w:rPr>
          <w:noProof/>
        </w:rPr>
        <w:t xml:space="preserve"> Info</w:t>
      </w:r>
      <w:bookmarkEnd w:id="4229"/>
      <w:bookmarkEnd w:id="4230"/>
    </w:p>
    <w:p w14:paraId="188438DF" w14:textId="77777777" w:rsidR="0057479B" w:rsidRDefault="00E829EA" w:rsidP="00E829EA">
      <w:r>
        <w:rPr>
          <w:noProof/>
        </w:rPr>
        <w:t xml:space="preserve">This field contains the identification of </w:t>
      </w:r>
      <w:r w:rsidRPr="00454EE6">
        <w:rPr>
          <w:noProof/>
        </w:rPr>
        <w:t>User Equipmen</w:t>
      </w:r>
      <w:r>
        <w:rPr>
          <w:noProof/>
        </w:rPr>
        <w:t xml:space="preserve">t (UE) accessing the 3GPP 5GS, i.e. PEI as specified in clause 6.4 </w:t>
      </w:r>
      <w:r>
        <w:t>TS 23.003 [200].</w:t>
      </w:r>
    </w:p>
    <w:p w14:paraId="23867477" w14:textId="77777777" w:rsidR="0057479B" w:rsidRPr="006D04B0" w:rsidRDefault="0057479B" w:rsidP="0057479B">
      <w:pPr>
        <w:pStyle w:val="Heading5"/>
      </w:pPr>
      <w:bookmarkStart w:id="4231" w:name="_Toc163045844"/>
      <w:r w:rsidRPr="006D04B0">
        <w:t>5.1.</w:t>
      </w:r>
      <w:r>
        <w:t>5</w:t>
      </w:r>
      <w:r w:rsidRPr="006D04B0">
        <w:t>.1.</w:t>
      </w:r>
      <w:r>
        <w:t>19</w:t>
      </w:r>
      <w:r w:rsidRPr="006D04B0">
        <w:tab/>
      </w:r>
      <w:r w:rsidRPr="002F3ED2">
        <w:rPr>
          <w:lang w:bidi="ar-IQ"/>
        </w:rPr>
        <w:t>Invocation Timestamp</w:t>
      </w:r>
      <w:bookmarkEnd w:id="4231"/>
    </w:p>
    <w:p w14:paraId="782ECE92" w14:textId="77777777" w:rsidR="0057479B" w:rsidRPr="006D04B0" w:rsidRDefault="0057479B" w:rsidP="0057479B">
      <w:r w:rsidRPr="006D04B0">
        <w:t xml:space="preserve">This field contains the time stamp when the request Charging Data Request [Initial] is </w:t>
      </w:r>
      <w:r>
        <w:t>sent</w:t>
      </w:r>
      <w:r w:rsidRPr="006D04B0">
        <w:t xml:space="preserve"> </w:t>
      </w:r>
      <w:r>
        <w:t>to</w:t>
      </w:r>
      <w:r w:rsidRPr="006D04B0">
        <w:t xml:space="preserve"> the CHF from the NF or Charging Data Request [Update] in the case of a partial record</w:t>
      </w:r>
      <w:r>
        <w:t>, described in</w:t>
      </w:r>
      <w:r>
        <w:rPr>
          <w:lang w:bidi="ar-IQ"/>
        </w:rPr>
        <w:t xml:space="preserve"> TS 32.290 [57]</w:t>
      </w:r>
      <w:r w:rsidRPr="006D04B0">
        <w:t>.</w:t>
      </w:r>
    </w:p>
    <w:p w14:paraId="36B7B2F9" w14:textId="77777777" w:rsidR="00E829EA" w:rsidRPr="006F30F9" w:rsidRDefault="00E829EA" w:rsidP="00E829EA"/>
    <w:p w14:paraId="4059BEB8" w14:textId="77777777" w:rsidR="009B1C39" w:rsidRDefault="009B1C39">
      <w:pPr>
        <w:pStyle w:val="Heading2"/>
      </w:pPr>
      <w:r>
        <w:br w:type="page"/>
      </w:r>
      <w:bookmarkStart w:id="4232" w:name="_Toc20233282"/>
      <w:bookmarkStart w:id="4233" w:name="_Toc28026862"/>
      <w:bookmarkStart w:id="4234" w:name="_Toc36116697"/>
      <w:bookmarkStart w:id="4235" w:name="_Toc44682881"/>
      <w:bookmarkStart w:id="4236" w:name="_Toc51926732"/>
      <w:bookmarkStart w:id="4237" w:name="_Toc163045845"/>
      <w:r>
        <w:lastRenderedPageBreak/>
        <w:t>5.2</w:t>
      </w:r>
      <w:r>
        <w:tab/>
        <w:t>CDR abstract syntax specification</w:t>
      </w:r>
      <w:bookmarkEnd w:id="4232"/>
      <w:bookmarkEnd w:id="4233"/>
      <w:bookmarkEnd w:id="4234"/>
      <w:bookmarkEnd w:id="4235"/>
      <w:bookmarkEnd w:id="4236"/>
      <w:bookmarkEnd w:id="4237"/>
    </w:p>
    <w:p w14:paraId="4DF65E87" w14:textId="77777777" w:rsidR="009B1C39" w:rsidRDefault="009B1C39">
      <w:pPr>
        <w:pStyle w:val="Heading3"/>
      </w:pPr>
      <w:bookmarkStart w:id="4238" w:name="_Toc20233283"/>
      <w:bookmarkStart w:id="4239" w:name="_Toc28026863"/>
      <w:bookmarkStart w:id="4240" w:name="_Toc36116698"/>
      <w:bookmarkStart w:id="4241" w:name="_Toc44682882"/>
      <w:bookmarkStart w:id="4242" w:name="_Toc51926733"/>
      <w:bookmarkStart w:id="4243" w:name="_Toc163045846"/>
      <w:r>
        <w:t>5.2.1</w:t>
      </w:r>
      <w:r>
        <w:tab/>
        <w:t>Generic ASN.1 definitions</w:t>
      </w:r>
      <w:bookmarkEnd w:id="4238"/>
      <w:bookmarkEnd w:id="4239"/>
      <w:bookmarkEnd w:id="4240"/>
      <w:bookmarkEnd w:id="4241"/>
      <w:bookmarkEnd w:id="4242"/>
      <w:bookmarkEnd w:id="4243"/>
    </w:p>
    <w:p w14:paraId="7F953808" w14:textId="77777777" w:rsidR="009B1C39" w:rsidRDefault="009B1C39">
      <w:pPr>
        <w:rPr>
          <w:color w:val="000000"/>
        </w:rPr>
      </w:pPr>
      <w:r>
        <w:t>This subclause contains generic CDR syntax definitions, where the term "generic" implies that these constructs are applicable for more than one domain/service/subsystem. Examples of this are syntax definitions that are imported from non-charging 3GPP TSs, e.g. TS 29.002 [214]</w:t>
      </w:r>
      <w:r>
        <w:rPr>
          <w:color w:val="000000"/>
        </w:rPr>
        <w:t>.</w:t>
      </w:r>
    </w:p>
    <w:p w14:paraId="1A9386B1" w14:textId="77777777" w:rsidR="009B1C39" w:rsidRDefault="00683433">
      <w:pPr>
        <w:pStyle w:val="PL"/>
        <w:keepNext/>
        <w:keepLines/>
      </w:pPr>
      <w:r>
        <w:t>.</w:t>
      </w:r>
      <w:r w:rsidR="009B1C39">
        <w:t>$GenericChargingDataTypes {itu-t (0) identified-organization (4) etsi(0) mobileDomain (0) charging (5) genericChargingDataTypes (0) asn1Module (0) version</w:t>
      </w:r>
      <w:r w:rsidR="006E07A3">
        <w:t>2</w:t>
      </w:r>
      <w:r w:rsidR="009B1C39">
        <w:t xml:space="preserve"> (</w:t>
      </w:r>
      <w:r w:rsidR="006E07A3">
        <w:t>1</w:t>
      </w:r>
      <w:r w:rsidR="009B1C39">
        <w:t xml:space="preserve">)}  </w:t>
      </w:r>
    </w:p>
    <w:p w14:paraId="28A2EA7A" w14:textId="77777777" w:rsidR="009B1C39" w:rsidRDefault="009B1C39">
      <w:pPr>
        <w:pStyle w:val="PL"/>
        <w:keepNext/>
        <w:keepLines/>
      </w:pPr>
    </w:p>
    <w:p w14:paraId="0D0A0A50" w14:textId="77777777" w:rsidR="009B1C39" w:rsidRDefault="009B1C39">
      <w:pPr>
        <w:pStyle w:val="PL"/>
        <w:keepNext/>
        <w:keepLines/>
      </w:pPr>
      <w:r>
        <w:t>DEFINITIONS IMPLICIT TAGS</w:t>
      </w:r>
      <w:r>
        <w:tab/>
        <w:t>::=</w:t>
      </w:r>
    </w:p>
    <w:p w14:paraId="553A572F" w14:textId="77777777" w:rsidR="009B1C39" w:rsidRDefault="009B1C39">
      <w:pPr>
        <w:pStyle w:val="PL"/>
        <w:keepNext/>
        <w:keepLines/>
      </w:pPr>
    </w:p>
    <w:p w14:paraId="3A2F81CA" w14:textId="77777777" w:rsidR="009B1C39" w:rsidRDefault="009B1C39">
      <w:pPr>
        <w:pStyle w:val="PL"/>
        <w:keepNext/>
        <w:keepLines/>
      </w:pPr>
      <w:r>
        <w:t>BEGIN</w:t>
      </w:r>
    </w:p>
    <w:p w14:paraId="4B92E272" w14:textId="77777777" w:rsidR="009B1C39" w:rsidRDefault="009B1C39">
      <w:pPr>
        <w:pStyle w:val="PL"/>
        <w:keepNext/>
        <w:keepLines/>
      </w:pPr>
    </w:p>
    <w:p w14:paraId="5D0614DE" w14:textId="77777777" w:rsidR="009B1C39" w:rsidRDefault="009B1C39">
      <w:pPr>
        <w:pStyle w:val="PL"/>
      </w:pPr>
      <w:r>
        <w:t>-- EXPORTS everything</w:t>
      </w:r>
    </w:p>
    <w:p w14:paraId="4D5B603D" w14:textId="77777777" w:rsidR="009B1C39" w:rsidRDefault="009B1C39">
      <w:pPr>
        <w:pStyle w:val="PL"/>
      </w:pPr>
    </w:p>
    <w:p w14:paraId="4587EAF6" w14:textId="77777777" w:rsidR="009B1C39" w:rsidRDefault="009B1C39">
      <w:pPr>
        <w:pStyle w:val="PL"/>
      </w:pPr>
      <w:r>
        <w:t>IMPORTS</w:t>
      </w:r>
      <w:r>
        <w:tab/>
      </w:r>
    </w:p>
    <w:p w14:paraId="0A4DC14D" w14:textId="77777777" w:rsidR="009B1C39" w:rsidRDefault="009B1C39">
      <w:pPr>
        <w:pStyle w:val="PL"/>
      </w:pPr>
    </w:p>
    <w:p w14:paraId="63FD69F5" w14:textId="77777777" w:rsidR="009B1C39" w:rsidRDefault="009B1C39">
      <w:pPr>
        <w:pStyle w:val="PL"/>
      </w:pPr>
      <w:r>
        <w:t>AddressString,</w:t>
      </w:r>
    </w:p>
    <w:p w14:paraId="0BD6C4AF" w14:textId="77777777" w:rsidR="009B1C39" w:rsidRDefault="009B1C39">
      <w:pPr>
        <w:pStyle w:val="PL"/>
      </w:pPr>
      <w:r>
        <w:t>ISDN-AddressString,</w:t>
      </w:r>
    </w:p>
    <w:p w14:paraId="49441789" w14:textId="77777777" w:rsidR="009B1C39" w:rsidRDefault="009B1C39">
      <w:pPr>
        <w:pStyle w:val="PL"/>
      </w:pPr>
      <w:r>
        <w:t>LCSClientExternalID,</w:t>
      </w:r>
    </w:p>
    <w:p w14:paraId="5447B1D1" w14:textId="77777777" w:rsidR="009B1C39" w:rsidRDefault="009B1C39">
      <w:pPr>
        <w:pStyle w:val="PL"/>
      </w:pPr>
      <w:r>
        <w:t>LCSClientInternalID</w:t>
      </w:r>
    </w:p>
    <w:p w14:paraId="5D7D90F7" w14:textId="081036B4" w:rsidR="009B1C39" w:rsidRDefault="009B1C39" w:rsidP="007A42ED">
      <w:pPr>
        <w:pStyle w:val="PL"/>
      </w:pPr>
      <w:r>
        <w:t xml:space="preserve">FROM MAP-CommonDataTypes { itu-t identified-organization (4) etsi (0) mobileDomain (0) gsm-Network (1) modules (3) map-CommonDataTypes (18) </w:t>
      </w:r>
      <w:ins w:id="4244" w:author="32.298_CR1004_(Rel-18)_TEI16" w:date="2024-07-11T14:27:00Z" w16du:dateUtc="2024-07-11T12:27:00Z">
        <w:r w:rsidR="007B2CE8">
          <w:t>version21 (21)</w:t>
        </w:r>
      </w:ins>
      <w:del w:id="4245" w:author="32.298_CR1004_(Rel-18)_TEI16" w:date="2024-07-11T14:27:00Z" w16du:dateUtc="2024-07-11T12:27:00Z">
        <w:r w:rsidR="00E72C37" w:rsidRPr="00E72C37" w:rsidDel="00272ACB">
          <w:delText xml:space="preserve"> </w:delText>
        </w:r>
        <w:r w:rsidR="00E72C37" w:rsidDel="00272ACB">
          <w:delText>version</w:delText>
        </w:r>
        <w:r w:rsidR="006E07A3" w:rsidDel="00272ACB">
          <w:delText>18 (18</w:delText>
        </w:r>
        <w:r w:rsidR="00E72C37" w:rsidDel="00272ACB">
          <w:delText>)</w:delText>
        </w:r>
        <w:r w:rsidDel="00272ACB">
          <w:delText xml:space="preserve"> </w:delText>
        </w:r>
      </w:del>
      <w:r>
        <w:t>}</w:t>
      </w:r>
    </w:p>
    <w:p w14:paraId="352F3F1B" w14:textId="77777777" w:rsidR="009B1C39" w:rsidRDefault="009B1C39">
      <w:pPr>
        <w:pStyle w:val="PL"/>
      </w:pPr>
      <w:r>
        <w:t>-- from TS 29.002 [214]</w:t>
      </w:r>
    </w:p>
    <w:p w14:paraId="7094AD72" w14:textId="77777777" w:rsidR="009B1C39" w:rsidRDefault="009B1C39">
      <w:pPr>
        <w:pStyle w:val="PL"/>
      </w:pPr>
    </w:p>
    <w:p w14:paraId="12CEE8ED" w14:textId="77777777" w:rsidR="009B1C39" w:rsidRDefault="009B1C39">
      <w:pPr>
        <w:pStyle w:val="PL"/>
      </w:pPr>
      <w:r>
        <w:t>PositionMethodFailure-Diagnostic,</w:t>
      </w:r>
    </w:p>
    <w:p w14:paraId="26CA7EFA" w14:textId="77777777" w:rsidR="009B1C39" w:rsidRDefault="009B1C39">
      <w:pPr>
        <w:pStyle w:val="PL"/>
      </w:pPr>
      <w:r>
        <w:t>UnauthorizedLCSClient-Diagnostic</w:t>
      </w:r>
    </w:p>
    <w:p w14:paraId="4175FD1C" w14:textId="4E8D4BFE" w:rsidR="009B1C39" w:rsidRDefault="009B1C39" w:rsidP="007A42ED">
      <w:pPr>
        <w:pStyle w:val="PL"/>
      </w:pPr>
      <w:r>
        <w:t xml:space="preserve">FROM MAP-ER-DataTypes { itu-t identified-organization (4) etsi (0) mobileDomain (0) gsm-Network (1) modules (3) map-ER-DataTypes (17) </w:t>
      </w:r>
      <w:ins w:id="4246" w:author="32.298_CR1004_(Rel-18)_TEI16" w:date="2024-07-11T14:27:00Z" w16du:dateUtc="2024-07-11T12:27:00Z">
        <w:r w:rsidR="00344E7C">
          <w:t>version21 (21)</w:t>
        </w:r>
      </w:ins>
      <w:del w:id="4247" w:author="32.298_CR1004_(Rel-18)_TEI16" w:date="2024-07-11T14:27:00Z" w16du:dateUtc="2024-07-11T12:27:00Z">
        <w:r w:rsidR="00E72C37" w:rsidRPr="00E72C37" w:rsidDel="00344E7C">
          <w:delText xml:space="preserve"> </w:delText>
        </w:r>
        <w:r w:rsidR="00E72C37" w:rsidDel="00344E7C">
          <w:delText>version</w:delText>
        </w:r>
        <w:r w:rsidR="006E07A3" w:rsidDel="00344E7C">
          <w:delText>18 (18</w:delText>
        </w:r>
        <w:r w:rsidR="00E72C37" w:rsidDel="00344E7C">
          <w:delText>)</w:delText>
        </w:r>
      </w:del>
      <w:r>
        <w:t>}</w:t>
      </w:r>
    </w:p>
    <w:p w14:paraId="667BEF2A" w14:textId="77777777" w:rsidR="009B1C39" w:rsidRDefault="009B1C39">
      <w:pPr>
        <w:pStyle w:val="PL"/>
      </w:pPr>
      <w:r>
        <w:t>-- from TS 29.002 [214]</w:t>
      </w:r>
    </w:p>
    <w:p w14:paraId="3B930FDA" w14:textId="77777777" w:rsidR="009B1C39" w:rsidRDefault="009B1C39">
      <w:pPr>
        <w:pStyle w:val="PL"/>
      </w:pPr>
    </w:p>
    <w:p w14:paraId="13D3DFC3" w14:textId="77777777" w:rsidR="009B1C39" w:rsidRDefault="009B1C39">
      <w:pPr>
        <w:pStyle w:val="PL"/>
      </w:pPr>
      <w:r>
        <w:t>ObjectInstance</w:t>
      </w:r>
      <w:r>
        <w:tab/>
      </w:r>
    </w:p>
    <w:p w14:paraId="423BECD8" w14:textId="77777777" w:rsidR="009B1C39" w:rsidRDefault="009B1C39">
      <w:pPr>
        <w:pStyle w:val="PL"/>
      </w:pPr>
      <w:r>
        <w:t>FROM CMIP-1 {joint-iso-itu-t ms (9) cmip (1) modules (0) protocol (3)}</w:t>
      </w:r>
    </w:p>
    <w:p w14:paraId="0FF9EC5E" w14:textId="77777777" w:rsidR="009B1C39" w:rsidRDefault="009B1C39">
      <w:pPr>
        <w:pStyle w:val="PL"/>
      </w:pPr>
      <w:r>
        <w:t>-- from Rec. X.</w:t>
      </w:r>
      <w:r w:rsidR="00B32CCC">
        <w:t xml:space="preserve">711 </w:t>
      </w:r>
      <w:r>
        <w:t>[304]</w:t>
      </w:r>
    </w:p>
    <w:p w14:paraId="01ED9A15" w14:textId="77777777" w:rsidR="00347D6F" w:rsidRDefault="00347D6F">
      <w:pPr>
        <w:pStyle w:val="PL"/>
        <w:rPr>
          <w:b/>
        </w:rPr>
      </w:pPr>
    </w:p>
    <w:p w14:paraId="133CD97E" w14:textId="77777777" w:rsidR="009B1C39" w:rsidRDefault="009B1C39">
      <w:pPr>
        <w:pStyle w:val="PL"/>
      </w:pPr>
      <w:r>
        <w:t>ManagementExtension</w:t>
      </w:r>
    </w:p>
    <w:p w14:paraId="207083A8" w14:textId="77777777" w:rsidR="009B1C39" w:rsidRDefault="009B1C39">
      <w:pPr>
        <w:pStyle w:val="PL"/>
      </w:pPr>
      <w:r>
        <w:t>FROM Attribute-ASN1Module {joint-iso-itu-t ms (9) smi (3) part2 (2) asn1Module (2) 1}</w:t>
      </w:r>
    </w:p>
    <w:p w14:paraId="17777616" w14:textId="77777777" w:rsidR="009B1C39" w:rsidRDefault="009B1C39">
      <w:pPr>
        <w:pStyle w:val="PL"/>
      </w:pPr>
      <w:r>
        <w:t>-- from Rec. X.721 [305]</w:t>
      </w:r>
    </w:p>
    <w:p w14:paraId="5CF9EA5B" w14:textId="77777777" w:rsidR="009B1C39" w:rsidRDefault="009B1C39">
      <w:pPr>
        <w:pStyle w:val="PL"/>
      </w:pPr>
    </w:p>
    <w:p w14:paraId="7AA08005" w14:textId="77777777" w:rsidR="009B1C39" w:rsidRDefault="009B1C39">
      <w:pPr>
        <w:pStyle w:val="PL"/>
      </w:pPr>
      <w:r>
        <w:t>AE-title</w:t>
      </w:r>
    </w:p>
    <w:p w14:paraId="7A5C2D49" w14:textId="77777777" w:rsidR="009B1C39" w:rsidRDefault="009B1C39">
      <w:pPr>
        <w:pStyle w:val="PL"/>
      </w:pPr>
      <w:r>
        <w:t>FROM ACSE-1 {joint-iso-itu-t association-control (2) modules (0) apdus (0) version1 (1) };</w:t>
      </w:r>
    </w:p>
    <w:p w14:paraId="3D4231E5" w14:textId="77777777" w:rsidR="009B1C39" w:rsidRDefault="009B1C39">
      <w:pPr>
        <w:pStyle w:val="PL"/>
      </w:pPr>
      <w:r>
        <w:t xml:space="preserve">-- Note that the syntax of AE-title to be used is from </w:t>
      </w:r>
    </w:p>
    <w:p w14:paraId="2F80F915" w14:textId="77777777" w:rsidR="009B1C39" w:rsidRDefault="009B1C39">
      <w:pPr>
        <w:pStyle w:val="PL"/>
      </w:pPr>
      <w:r>
        <w:t>-- ITU-T Rec. X.227</w:t>
      </w:r>
      <w:r w:rsidR="00B32CCC">
        <w:t>[306)</w:t>
      </w:r>
      <w:r>
        <w:t xml:space="preserve"> / ISO 8650 corrigendum and not "ANY"</w:t>
      </w:r>
    </w:p>
    <w:p w14:paraId="01E05AC6" w14:textId="77777777" w:rsidR="009B1C39" w:rsidRDefault="009B1C39">
      <w:pPr>
        <w:pStyle w:val="PL"/>
      </w:pPr>
    </w:p>
    <w:p w14:paraId="1706FDA1" w14:textId="77777777" w:rsidR="009B1C39" w:rsidRDefault="009B1C39">
      <w:pPr>
        <w:pStyle w:val="PL"/>
      </w:pPr>
      <w:r>
        <w:t>--</w:t>
      </w:r>
    </w:p>
    <w:p w14:paraId="023CB69A" w14:textId="77777777" w:rsidR="009B1C39" w:rsidRDefault="009B1C39">
      <w:pPr>
        <w:pStyle w:val="PL"/>
      </w:pPr>
      <w:r>
        <w:t>--  Generic Data Types</w:t>
      </w:r>
    </w:p>
    <w:p w14:paraId="6E35E365" w14:textId="77777777" w:rsidR="009B1C39" w:rsidRDefault="009B1C39">
      <w:pPr>
        <w:pStyle w:val="PL"/>
      </w:pPr>
      <w:r>
        <w:t>--</w:t>
      </w:r>
    </w:p>
    <w:p w14:paraId="24619567" w14:textId="77777777" w:rsidR="006A2E24" w:rsidRDefault="006A2E24">
      <w:pPr>
        <w:pStyle w:val="PL"/>
      </w:pPr>
    </w:p>
    <w:p w14:paraId="4EAD56A0" w14:textId="77777777" w:rsidR="006A2E24" w:rsidRDefault="006A2E24" w:rsidP="006A2E24">
      <w:pPr>
        <w:pStyle w:val="PL"/>
      </w:pPr>
      <w:r>
        <w:t xml:space="preserve">-- </w:t>
      </w:r>
    </w:p>
    <w:p w14:paraId="6AE11988" w14:textId="77777777" w:rsidR="006A2E24" w:rsidRDefault="006A2E24" w:rsidP="006A2E24">
      <w:pPr>
        <w:pStyle w:val="PL"/>
        <w:outlineLvl w:val="3"/>
        <w:rPr>
          <w:snapToGrid w:val="0"/>
        </w:rPr>
      </w:pPr>
      <w:r>
        <w:rPr>
          <w:snapToGrid w:val="0"/>
        </w:rPr>
        <w:t>-- B</w:t>
      </w:r>
    </w:p>
    <w:p w14:paraId="589D5557" w14:textId="77777777" w:rsidR="006A2E24" w:rsidRDefault="006A2E24" w:rsidP="006A2E24">
      <w:pPr>
        <w:pStyle w:val="PL"/>
      </w:pPr>
      <w:r>
        <w:t xml:space="preserve">-- </w:t>
      </w:r>
    </w:p>
    <w:p w14:paraId="26DFC9D7" w14:textId="77777777" w:rsidR="009B1C39" w:rsidRDefault="009B1C39">
      <w:pPr>
        <w:pStyle w:val="PL"/>
      </w:pPr>
    </w:p>
    <w:p w14:paraId="724F11C6" w14:textId="77777777" w:rsidR="009B1C39" w:rsidRDefault="009B1C39">
      <w:pPr>
        <w:pStyle w:val="PL"/>
      </w:pPr>
      <w:r>
        <w:t>BCDDirectoryNumber</w:t>
      </w:r>
      <w:r>
        <w:tab/>
      </w:r>
      <w:r>
        <w:tab/>
        <w:t>::= OCTET STRING</w:t>
      </w:r>
    </w:p>
    <w:p w14:paraId="5E69BC82" w14:textId="77777777" w:rsidR="009B1C39" w:rsidRDefault="009B1C39">
      <w:pPr>
        <w:pStyle w:val="PL"/>
      </w:pPr>
      <w:r>
        <w:t>--</w:t>
      </w:r>
    </w:p>
    <w:p w14:paraId="1971B081" w14:textId="77777777" w:rsidR="009B1C39" w:rsidRDefault="009B1C39">
      <w:pPr>
        <w:pStyle w:val="PL"/>
      </w:pPr>
      <w:r>
        <w:t>-- This type contains the binary coded decimal representation of</w:t>
      </w:r>
    </w:p>
    <w:p w14:paraId="398D0035" w14:textId="77777777" w:rsidR="009B1C39" w:rsidRDefault="009B1C39">
      <w:pPr>
        <w:pStyle w:val="PL"/>
      </w:pPr>
      <w:r>
        <w:t>-- a directory number e.g. calling/called/connected/translated number.</w:t>
      </w:r>
    </w:p>
    <w:p w14:paraId="714DC5B2" w14:textId="77777777" w:rsidR="009B1C39" w:rsidRDefault="009B1C39">
      <w:pPr>
        <w:pStyle w:val="PL"/>
      </w:pPr>
      <w:r>
        <w:t>-- The encoding of the octet string is in accordance with the</w:t>
      </w:r>
    </w:p>
    <w:p w14:paraId="4FA632B4" w14:textId="77777777" w:rsidR="009B1C39" w:rsidRDefault="009B1C39">
      <w:pPr>
        <w:pStyle w:val="PL"/>
      </w:pPr>
      <w:r>
        <w:t>-- the elements "Calling party BCD number", "Called party BCD number"</w:t>
      </w:r>
    </w:p>
    <w:p w14:paraId="35F3F2BE" w14:textId="77777777" w:rsidR="009B1C39" w:rsidRDefault="009B1C39">
      <w:pPr>
        <w:pStyle w:val="PL"/>
      </w:pPr>
      <w:r>
        <w:t>-- and "Connected number" defined in TS 24.008 [208].</w:t>
      </w:r>
    </w:p>
    <w:p w14:paraId="6AB42435" w14:textId="77777777" w:rsidR="009B1C39" w:rsidRDefault="009B1C39">
      <w:pPr>
        <w:pStyle w:val="PL"/>
      </w:pPr>
      <w:r>
        <w:t>-- This encoding includes type of number and number plan information</w:t>
      </w:r>
    </w:p>
    <w:p w14:paraId="1BDE0682" w14:textId="77777777" w:rsidR="009B1C39" w:rsidRDefault="009B1C39">
      <w:pPr>
        <w:pStyle w:val="PL"/>
      </w:pPr>
      <w:r>
        <w:t>-- together with a BCD encoded digit string.</w:t>
      </w:r>
    </w:p>
    <w:p w14:paraId="2FAC695E" w14:textId="77777777" w:rsidR="009B1C39" w:rsidRDefault="009B1C39">
      <w:pPr>
        <w:pStyle w:val="PL"/>
      </w:pPr>
      <w:r>
        <w:t>-- It may also contain both a presentation and screening indicator</w:t>
      </w:r>
    </w:p>
    <w:p w14:paraId="04530136" w14:textId="77777777" w:rsidR="009B1C39" w:rsidRDefault="009B1C39">
      <w:pPr>
        <w:pStyle w:val="PL"/>
      </w:pPr>
      <w:r>
        <w:t>-- (octet 3a).</w:t>
      </w:r>
    </w:p>
    <w:p w14:paraId="7F6221B8" w14:textId="77777777" w:rsidR="009B1C39" w:rsidRDefault="009B1C39">
      <w:pPr>
        <w:pStyle w:val="PL"/>
      </w:pPr>
      <w:r>
        <w:t xml:space="preserve">-- For the avoidance of doubt, this field does not include </w:t>
      </w:r>
    </w:p>
    <w:p w14:paraId="72B49D61" w14:textId="77777777" w:rsidR="009B1C39" w:rsidRDefault="009B1C39">
      <w:pPr>
        <w:pStyle w:val="PL"/>
      </w:pPr>
      <w:r>
        <w:tab/>
        <w:t xml:space="preserve">-- octets 1 and 2, the element name and length, as this would be </w:t>
      </w:r>
    </w:p>
    <w:p w14:paraId="16069717" w14:textId="77777777" w:rsidR="009B1C39" w:rsidRDefault="009B1C39">
      <w:pPr>
        <w:pStyle w:val="PL"/>
      </w:pPr>
      <w:r>
        <w:t>-- redundant.</w:t>
      </w:r>
    </w:p>
    <w:p w14:paraId="15DF02C8" w14:textId="77777777" w:rsidR="009B1C39" w:rsidRDefault="009B1C39">
      <w:pPr>
        <w:pStyle w:val="PL"/>
      </w:pPr>
      <w:r>
        <w:t>--</w:t>
      </w:r>
    </w:p>
    <w:p w14:paraId="277A79B1" w14:textId="77777777" w:rsidR="006A2E24" w:rsidRDefault="006A2E24" w:rsidP="006A2E24">
      <w:pPr>
        <w:pStyle w:val="PL"/>
      </w:pPr>
    </w:p>
    <w:p w14:paraId="209B3646" w14:textId="77777777" w:rsidR="006A2E24" w:rsidRDefault="006A2E24" w:rsidP="006A2E24">
      <w:pPr>
        <w:pStyle w:val="PL"/>
      </w:pPr>
      <w:r>
        <w:t xml:space="preserve">-- </w:t>
      </w:r>
    </w:p>
    <w:p w14:paraId="7D7DCD07" w14:textId="77777777" w:rsidR="006A2E24" w:rsidRDefault="006A2E24" w:rsidP="006A2E24">
      <w:pPr>
        <w:pStyle w:val="PL"/>
        <w:outlineLvl w:val="3"/>
        <w:rPr>
          <w:snapToGrid w:val="0"/>
        </w:rPr>
      </w:pPr>
      <w:r>
        <w:rPr>
          <w:snapToGrid w:val="0"/>
        </w:rPr>
        <w:t>-- C</w:t>
      </w:r>
    </w:p>
    <w:p w14:paraId="5E2F8F2F" w14:textId="77777777" w:rsidR="006A2E24" w:rsidRDefault="006A2E24" w:rsidP="006A2E24">
      <w:pPr>
        <w:pStyle w:val="PL"/>
      </w:pPr>
      <w:r>
        <w:t xml:space="preserve">-- </w:t>
      </w:r>
    </w:p>
    <w:p w14:paraId="6194F1D6" w14:textId="77777777" w:rsidR="006A2E24" w:rsidRDefault="006A2E24">
      <w:pPr>
        <w:pStyle w:val="PL"/>
      </w:pPr>
    </w:p>
    <w:p w14:paraId="2A0E90EF" w14:textId="77777777" w:rsidR="009B1C39" w:rsidRDefault="009B1C39">
      <w:pPr>
        <w:pStyle w:val="PL"/>
      </w:pPr>
      <w:r>
        <w:t xml:space="preserve">CallDuration </w:t>
      </w:r>
      <w:r>
        <w:tab/>
      </w:r>
      <w:r>
        <w:tab/>
      </w:r>
      <w:r>
        <w:tab/>
        <w:t>::= INTEGER</w:t>
      </w:r>
    </w:p>
    <w:p w14:paraId="0BDAF3C6" w14:textId="77777777" w:rsidR="009B1C39" w:rsidRDefault="009B1C39">
      <w:pPr>
        <w:pStyle w:val="PL"/>
      </w:pPr>
      <w:r>
        <w:t>--</w:t>
      </w:r>
    </w:p>
    <w:p w14:paraId="69C6A953" w14:textId="77777777" w:rsidR="009B1C39" w:rsidRDefault="009B1C39">
      <w:pPr>
        <w:pStyle w:val="PL"/>
      </w:pPr>
      <w:r>
        <w:lastRenderedPageBreak/>
        <w:t xml:space="preserve">-- The call duration is counted in seconds. </w:t>
      </w:r>
    </w:p>
    <w:p w14:paraId="055AD06A" w14:textId="77777777" w:rsidR="009B1C39" w:rsidRDefault="009B1C39">
      <w:pPr>
        <w:pStyle w:val="PL"/>
      </w:pPr>
      <w:r>
        <w:t>-- For successful calls /sessions / PDP contexts, this is the chargeable duration.</w:t>
      </w:r>
    </w:p>
    <w:p w14:paraId="07FA1E45" w14:textId="77777777" w:rsidR="009B1C39" w:rsidRDefault="009B1C39">
      <w:pPr>
        <w:pStyle w:val="PL"/>
      </w:pPr>
      <w:r>
        <w:t>-- For call attempts this is the call holding time.</w:t>
      </w:r>
    </w:p>
    <w:p w14:paraId="2167F38B" w14:textId="77777777" w:rsidR="009B1C39" w:rsidRDefault="009B1C39">
      <w:pPr>
        <w:pStyle w:val="PL"/>
      </w:pPr>
      <w:r>
        <w:t xml:space="preserve">-- </w:t>
      </w:r>
    </w:p>
    <w:p w14:paraId="2BF6D0FF" w14:textId="77777777" w:rsidR="009B1C39" w:rsidRDefault="009B1C39">
      <w:pPr>
        <w:pStyle w:val="PL"/>
      </w:pPr>
    </w:p>
    <w:p w14:paraId="36BC94A3" w14:textId="77777777" w:rsidR="009B1C39" w:rsidRDefault="009B1C39">
      <w:pPr>
        <w:pStyle w:val="PL"/>
      </w:pPr>
      <w:r>
        <w:t>CalledNumber</w:t>
      </w:r>
      <w:r>
        <w:tab/>
      </w:r>
      <w:r>
        <w:tab/>
      </w:r>
      <w:r>
        <w:tab/>
        <w:t>::= BCDDirectoryNumber</w:t>
      </w:r>
    </w:p>
    <w:p w14:paraId="7B9F0E6C" w14:textId="77777777" w:rsidR="009B1C39" w:rsidRDefault="009B1C39">
      <w:pPr>
        <w:pStyle w:val="PL"/>
      </w:pPr>
    </w:p>
    <w:p w14:paraId="1FF943F1" w14:textId="77777777" w:rsidR="009B1C39" w:rsidRDefault="009B1C39">
      <w:pPr>
        <w:pStyle w:val="PL"/>
      </w:pPr>
    </w:p>
    <w:p w14:paraId="38B02E06" w14:textId="77777777" w:rsidR="009B1C39" w:rsidRDefault="009B1C39">
      <w:pPr>
        <w:pStyle w:val="PL"/>
      </w:pPr>
      <w:r>
        <w:t>CallingNumber</w:t>
      </w:r>
      <w:r>
        <w:tab/>
        <w:t>::= BCDDirectoryNumber</w:t>
      </w:r>
    </w:p>
    <w:p w14:paraId="59E25BDE" w14:textId="77777777" w:rsidR="009B1C39" w:rsidRDefault="009B1C39">
      <w:pPr>
        <w:pStyle w:val="PL"/>
      </w:pPr>
    </w:p>
    <w:p w14:paraId="5BEB3C9F" w14:textId="77777777" w:rsidR="009B1C39" w:rsidRDefault="009B1C39">
      <w:pPr>
        <w:pStyle w:val="PL"/>
      </w:pPr>
      <w:r>
        <w:t>CellId</w:t>
      </w:r>
      <w:r>
        <w:tab/>
        <w:t>::= OCTET STRING (SIZE(2))</w:t>
      </w:r>
    </w:p>
    <w:p w14:paraId="6A818BF5" w14:textId="77777777" w:rsidR="009B1C39" w:rsidRDefault="009B1C39">
      <w:pPr>
        <w:pStyle w:val="PL"/>
      </w:pPr>
      <w:r>
        <w:t>--</w:t>
      </w:r>
    </w:p>
    <w:p w14:paraId="06E31AF0" w14:textId="77777777" w:rsidR="009B1C39" w:rsidRDefault="009B1C39">
      <w:pPr>
        <w:pStyle w:val="PL"/>
      </w:pPr>
      <w:r>
        <w:t>-- Coded according to TS 24.008 [208]</w:t>
      </w:r>
      <w:r>
        <w:tab/>
      </w:r>
    </w:p>
    <w:p w14:paraId="518D1000" w14:textId="77777777" w:rsidR="009B1C39" w:rsidRDefault="009B1C39">
      <w:pPr>
        <w:pStyle w:val="PL"/>
      </w:pPr>
      <w:r>
        <w:t>--</w:t>
      </w:r>
    </w:p>
    <w:p w14:paraId="2BABAD4A" w14:textId="77777777" w:rsidR="009B1C39" w:rsidRDefault="009B1C39">
      <w:pPr>
        <w:pStyle w:val="PL"/>
      </w:pPr>
    </w:p>
    <w:p w14:paraId="7423A8D3" w14:textId="77777777" w:rsidR="009B1C39" w:rsidRDefault="009B1C39">
      <w:pPr>
        <w:pStyle w:val="PL"/>
      </w:pPr>
      <w:r>
        <w:t>ChargeIndicator</w:t>
      </w:r>
      <w:r>
        <w:tab/>
      </w:r>
      <w:r>
        <w:tab/>
      </w:r>
      <w:r>
        <w:tab/>
        <w:t>::= INTEGER</w:t>
      </w:r>
    </w:p>
    <w:p w14:paraId="1710A8A8" w14:textId="77777777" w:rsidR="009B1C39" w:rsidRDefault="009B1C39">
      <w:pPr>
        <w:pStyle w:val="PL"/>
      </w:pPr>
      <w:r>
        <w:t>{</w:t>
      </w:r>
    </w:p>
    <w:p w14:paraId="7522EE33" w14:textId="77777777" w:rsidR="009B1C39" w:rsidRDefault="009B1C39">
      <w:pPr>
        <w:pStyle w:val="PL"/>
      </w:pPr>
      <w:r>
        <w:tab/>
        <w:t>noCharge</w:t>
      </w:r>
      <w:r>
        <w:tab/>
      </w:r>
      <w:r>
        <w:tab/>
      </w:r>
      <w:r>
        <w:tab/>
        <w:t>(0),</w:t>
      </w:r>
    </w:p>
    <w:p w14:paraId="58190B12" w14:textId="77777777" w:rsidR="009B1C39" w:rsidRDefault="009B1C39">
      <w:pPr>
        <w:pStyle w:val="PL"/>
      </w:pPr>
      <w:r>
        <w:tab/>
        <w:t>charge</w:t>
      </w:r>
      <w:r>
        <w:tab/>
      </w:r>
      <w:r>
        <w:tab/>
      </w:r>
      <w:r>
        <w:tab/>
      </w:r>
      <w:r>
        <w:tab/>
        <w:t>(1)</w:t>
      </w:r>
    </w:p>
    <w:p w14:paraId="53CA84C9" w14:textId="77777777" w:rsidR="009B1C39" w:rsidRDefault="009B1C39">
      <w:pPr>
        <w:pStyle w:val="PL"/>
      </w:pPr>
      <w:r>
        <w:t>}</w:t>
      </w:r>
    </w:p>
    <w:p w14:paraId="1B54E54B" w14:textId="77777777" w:rsidR="0067630F" w:rsidRDefault="0067630F" w:rsidP="0067630F">
      <w:pPr>
        <w:pStyle w:val="PL"/>
      </w:pPr>
    </w:p>
    <w:p w14:paraId="22ED32A8" w14:textId="77777777" w:rsidR="0067630F" w:rsidRDefault="0067630F" w:rsidP="0067630F">
      <w:pPr>
        <w:pStyle w:val="PL"/>
      </w:pPr>
      <w:r>
        <w:t>CauseForRecClosing</w:t>
      </w:r>
      <w:r>
        <w:tab/>
        <w:t>::= INTEGER</w:t>
      </w:r>
    </w:p>
    <w:p w14:paraId="00BD2AA8" w14:textId="77777777" w:rsidR="0067630F" w:rsidRDefault="0067630F" w:rsidP="0067630F">
      <w:pPr>
        <w:pStyle w:val="PL"/>
      </w:pPr>
      <w:r>
        <w:t>--</w:t>
      </w:r>
    </w:p>
    <w:p w14:paraId="741A176A" w14:textId="77777777" w:rsidR="0067630F" w:rsidRDefault="0067630F" w:rsidP="0067630F">
      <w:pPr>
        <w:pStyle w:val="PL"/>
      </w:pPr>
      <w:r>
        <w:t>-- Cause codes 0 to 15 are defined 'CauseForTerm' (cause for termination)</w:t>
      </w:r>
    </w:p>
    <w:p w14:paraId="28013A0B" w14:textId="77777777" w:rsidR="0067630F" w:rsidRDefault="0067630F" w:rsidP="0067630F">
      <w:pPr>
        <w:pStyle w:val="PL"/>
      </w:pPr>
      <w:r>
        <w:t>-- There is no direct correlation between these two types.</w:t>
      </w:r>
    </w:p>
    <w:p w14:paraId="521C72AA" w14:textId="77777777" w:rsidR="0067630F" w:rsidRDefault="0067630F" w:rsidP="0067630F">
      <w:pPr>
        <w:pStyle w:val="PL"/>
      </w:pPr>
      <w:r>
        <w:t>--</w:t>
      </w:r>
    </w:p>
    <w:p w14:paraId="2867C637" w14:textId="77777777" w:rsidR="0067630F" w:rsidRDefault="0067630F" w:rsidP="0067630F">
      <w:pPr>
        <w:pStyle w:val="PL"/>
      </w:pPr>
      <w:r>
        <w:t>-- LCS related causes belong to the MAP error causes acc. TS 29.002 [214]</w:t>
      </w:r>
    </w:p>
    <w:p w14:paraId="302BF962" w14:textId="77777777" w:rsidR="0067630F" w:rsidRDefault="0067630F" w:rsidP="0067630F">
      <w:pPr>
        <w:pStyle w:val="PL"/>
      </w:pPr>
      <w:r>
        <w:t>--</w:t>
      </w:r>
    </w:p>
    <w:p w14:paraId="220AF06E" w14:textId="77777777" w:rsidR="0067630F" w:rsidRDefault="0067630F" w:rsidP="0067630F">
      <w:pPr>
        <w:pStyle w:val="PL"/>
      </w:pPr>
      <w:r>
        <w:t>-- In PGW-CDR and SGW-CDR the value servingNodeChange is used for partial record</w:t>
      </w:r>
    </w:p>
    <w:p w14:paraId="18B67EE9" w14:textId="77777777" w:rsidR="0067630F" w:rsidRDefault="0067630F" w:rsidP="0067630F">
      <w:pPr>
        <w:pStyle w:val="PL"/>
      </w:pPr>
      <w:r>
        <w:t>-- generation due to Serving Node Address list Overflow</w:t>
      </w:r>
    </w:p>
    <w:p w14:paraId="2C2F670B" w14:textId="77777777" w:rsidR="0067630F" w:rsidRDefault="0067630F" w:rsidP="0067630F">
      <w:pPr>
        <w:pStyle w:val="PL"/>
      </w:pPr>
      <w:r>
        <w:t>-- In SGSN servingNodeChange indicates the SGSN change</w:t>
      </w:r>
    </w:p>
    <w:p w14:paraId="3190E5E4" w14:textId="77777777" w:rsidR="0067630F" w:rsidRDefault="0067630F" w:rsidP="0067630F">
      <w:pPr>
        <w:pStyle w:val="PL"/>
      </w:pPr>
      <w:r>
        <w:t xml:space="preserve">-- </w:t>
      </w:r>
    </w:p>
    <w:p w14:paraId="1ED02DF4" w14:textId="77777777" w:rsidR="0067630F" w:rsidRDefault="0067630F" w:rsidP="0067630F">
      <w:pPr>
        <w:pStyle w:val="PL"/>
      </w:pPr>
      <w:r>
        <w:t xml:space="preserve">-- </w:t>
      </w:r>
      <w:r w:rsidRPr="00D50755">
        <w:t>sWGChange value is used in both the S-GW</w:t>
      </w:r>
      <w:r>
        <w:t>, TWAG</w:t>
      </w:r>
      <w:r w:rsidRPr="00D50755">
        <w:t xml:space="preserve"> and ePDG for inter serving node change</w:t>
      </w:r>
    </w:p>
    <w:p w14:paraId="337FA01D" w14:textId="77777777" w:rsidR="0067630F" w:rsidRDefault="0067630F" w:rsidP="0067630F">
      <w:pPr>
        <w:pStyle w:val="PL"/>
      </w:pPr>
      <w:r>
        <w:t xml:space="preserve">-- </w:t>
      </w:r>
    </w:p>
    <w:p w14:paraId="422E5466" w14:textId="77777777" w:rsidR="0067630F" w:rsidRDefault="0067630F" w:rsidP="0067630F">
      <w:pPr>
        <w:pStyle w:val="PL"/>
      </w:pPr>
      <w:r>
        <w:t>{</w:t>
      </w:r>
    </w:p>
    <w:p w14:paraId="06689B0F" w14:textId="77777777" w:rsidR="00B7079F" w:rsidRDefault="0067630F" w:rsidP="00B7079F">
      <w:pPr>
        <w:pStyle w:val="PL"/>
      </w:pPr>
      <w:r>
        <w:tab/>
        <w:t>normalRelease</w:t>
      </w:r>
      <w:r>
        <w:tab/>
      </w:r>
      <w:r>
        <w:tab/>
      </w:r>
      <w:r>
        <w:tab/>
      </w:r>
      <w:r>
        <w:tab/>
      </w:r>
      <w:r>
        <w:tab/>
        <w:t>(0),</w:t>
      </w:r>
    </w:p>
    <w:p w14:paraId="7611454B" w14:textId="77777777" w:rsidR="0067630F" w:rsidRDefault="00B7079F" w:rsidP="00B7079F">
      <w:pPr>
        <w:pStyle w:val="PL"/>
      </w:pPr>
      <w:r>
        <w:tab/>
        <w:t>partialRecord</w:t>
      </w:r>
      <w:r>
        <w:tab/>
      </w:r>
      <w:r>
        <w:tab/>
      </w:r>
      <w:r>
        <w:tab/>
      </w:r>
      <w:r>
        <w:tab/>
      </w:r>
      <w:r>
        <w:tab/>
        <w:t>(1),</w:t>
      </w:r>
    </w:p>
    <w:p w14:paraId="0F9C4CF4" w14:textId="77777777" w:rsidR="0067630F" w:rsidRDefault="0067630F" w:rsidP="0067630F">
      <w:pPr>
        <w:pStyle w:val="PL"/>
      </w:pPr>
      <w:r>
        <w:tab/>
        <w:t>abnormalRelease</w:t>
      </w:r>
      <w:r>
        <w:tab/>
      </w:r>
      <w:r>
        <w:tab/>
      </w:r>
      <w:r>
        <w:tab/>
      </w:r>
      <w:r>
        <w:tab/>
      </w:r>
      <w:r>
        <w:tab/>
        <w:t>(4),</w:t>
      </w:r>
    </w:p>
    <w:p w14:paraId="7A40E61B" w14:textId="77777777" w:rsidR="0067630F" w:rsidRDefault="0067630F" w:rsidP="0067630F">
      <w:pPr>
        <w:pStyle w:val="PL"/>
      </w:pPr>
      <w:r>
        <w:tab/>
        <w:t>cAMELInitCallRelease</w:t>
      </w:r>
      <w:r>
        <w:tab/>
      </w:r>
      <w:r>
        <w:tab/>
      </w:r>
      <w:r>
        <w:tab/>
        <w:t>(5),</w:t>
      </w:r>
    </w:p>
    <w:p w14:paraId="26C8A63A" w14:textId="77777777" w:rsidR="0067630F" w:rsidRDefault="0067630F" w:rsidP="0067630F">
      <w:pPr>
        <w:pStyle w:val="PL"/>
      </w:pPr>
      <w:r>
        <w:tab/>
        <w:t>volumeLimit</w:t>
      </w:r>
      <w:r>
        <w:tab/>
      </w:r>
      <w:r>
        <w:tab/>
      </w:r>
      <w:r>
        <w:tab/>
      </w:r>
      <w:r>
        <w:tab/>
      </w:r>
      <w:r>
        <w:tab/>
      </w:r>
      <w:r>
        <w:tab/>
        <w:t>(16),</w:t>
      </w:r>
    </w:p>
    <w:p w14:paraId="7A9DC1D4" w14:textId="77777777" w:rsidR="0067630F" w:rsidRDefault="0067630F" w:rsidP="0067630F">
      <w:pPr>
        <w:pStyle w:val="PL"/>
      </w:pPr>
      <w:r>
        <w:tab/>
        <w:t>timeLimit</w:t>
      </w:r>
      <w:r>
        <w:tab/>
      </w:r>
      <w:r>
        <w:tab/>
      </w:r>
      <w:r>
        <w:tab/>
      </w:r>
      <w:r>
        <w:tab/>
      </w:r>
      <w:r>
        <w:tab/>
      </w:r>
      <w:r>
        <w:tab/>
        <w:t>(17),</w:t>
      </w:r>
    </w:p>
    <w:p w14:paraId="1121DC27" w14:textId="77777777" w:rsidR="0067630F" w:rsidRDefault="0067630F" w:rsidP="0067630F">
      <w:pPr>
        <w:pStyle w:val="PL"/>
      </w:pPr>
      <w:r>
        <w:tab/>
        <w:t>servingNodeChange</w:t>
      </w:r>
      <w:r>
        <w:tab/>
      </w:r>
      <w:r>
        <w:tab/>
      </w:r>
      <w:r>
        <w:tab/>
      </w:r>
      <w:r>
        <w:tab/>
        <w:t>(18),</w:t>
      </w:r>
    </w:p>
    <w:p w14:paraId="5B077AA4" w14:textId="77777777" w:rsidR="0067630F" w:rsidRDefault="0067630F" w:rsidP="0067630F">
      <w:pPr>
        <w:pStyle w:val="PL"/>
      </w:pPr>
      <w:r>
        <w:tab/>
        <w:t>maxChangeCond</w:t>
      </w:r>
      <w:r>
        <w:tab/>
      </w:r>
      <w:r>
        <w:tab/>
      </w:r>
      <w:r>
        <w:tab/>
      </w:r>
      <w:r>
        <w:tab/>
      </w:r>
      <w:r>
        <w:tab/>
        <w:t>(19),</w:t>
      </w:r>
    </w:p>
    <w:p w14:paraId="48F8C171" w14:textId="77777777" w:rsidR="0067630F" w:rsidRDefault="0067630F" w:rsidP="0067630F">
      <w:pPr>
        <w:pStyle w:val="PL"/>
      </w:pPr>
      <w:r>
        <w:tab/>
        <w:t>managementIntervention</w:t>
      </w:r>
      <w:r>
        <w:tab/>
      </w:r>
      <w:r>
        <w:tab/>
      </w:r>
      <w:r>
        <w:tab/>
        <w:t>(20),</w:t>
      </w:r>
    </w:p>
    <w:p w14:paraId="0A21DA0E" w14:textId="77777777" w:rsidR="0067630F" w:rsidRDefault="0067630F" w:rsidP="0067630F">
      <w:pPr>
        <w:pStyle w:val="PL"/>
      </w:pPr>
      <w:r>
        <w:tab/>
        <w:t>intraSGSNIntersystemChange</w:t>
      </w:r>
      <w:r>
        <w:tab/>
      </w:r>
      <w:r>
        <w:tab/>
        <w:t>(21),</w:t>
      </w:r>
    </w:p>
    <w:p w14:paraId="4FB701EF" w14:textId="77777777" w:rsidR="0067630F" w:rsidRDefault="0067630F" w:rsidP="0067630F">
      <w:pPr>
        <w:pStyle w:val="PL"/>
      </w:pPr>
      <w:r>
        <w:tab/>
        <w:t>rATChange</w:t>
      </w:r>
      <w:r>
        <w:tab/>
      </w:r>
      <w:r>
        <w:tab/>
      </w:r>
      <w:r>
        <w:tab/>
      </w:r>
      <w:r>
        <w:tab/>
      </w:r>
      <w:r>
        <w:tab/>
      </w:r>
      <w:r>
        <w:tab/>
        <w:t>(22),</w:t>
      </w:r>
    </w:p>
    <w:p w14:paraId="3AD2062A" w14:textId="77777777" w:rsidR="0067630F" w:rsidRDefault="0067630F" w:rsidP="0067630F">
      <w:pPr>
        <w:pStyle w:val="PL"/>
      </w:pPr>
      <w:r>
        <w:tab/>
        <w:t>mSTimeZoneChange</w:t>
      </w:r>
      <w:r>
        <w:tab/>
      </w:r>
      <w:r>
        <w:tab/>
      </w:r>
      <w:r>
        <w:tab/>
      </w:r>
      <w:r>
        <w:tab/>
        <w:t>(23),</w:t>
      </w:r>
    </w:p>
    <w:p w14:paraId="26435905" w14:textId="77777777" w:rsidR="0067630F" w:rsidRDefault="0067630F" w:rsidP="0067630F">
      <w:pPr>
        <w:pStyle w:val="PL"/>
      </w:pPr>
      <w:r>
        <w:tab/>
        <w:t xml:space="preserve">sGSNPLMNIDChange </w:t>
      </w:r>
      <w:r>
        <w:tab/>
      </w:r>
      <w:r>
        <w:tab/>
      </w:r>
      <w:r>
        <w:tab/>
      </w:r>
      <w:r>
        <w:tab/>
        <w:t>(24),</w:t>
      </w:r>
    </w:p>
    <w:p w14:paraId="00BACD8B" w14:textId="77777777" w:rsidR="0067630F" w:rsidRDefault="0067630F" w:rsidP="0067630F">
      <w:pPr>
        <w:pStyle w:val="PL"/>
      </w:pPr>
      <w:r>
        <w:tab/>
        <w:t>sGWChange</w:t>
      </w:r>
      <w:r>
        <w:tab/>
      </w:r>
      <w:r>
        <w:tab/>
      </w:r>
      <w:r>
        <w:tab/>
      </w:r>
      <w:r>
        <w:tab/>
      </w:r>
      <w:r>
        <w:tab/>
      </w:r>
      <w:r>
        <w:tab/>
        <w:t>(25),</w:t>
      </w:r>
    </w:p>
    <w:p w14:paraId="196BEDDE" w14:textId="77777777" w:rsidR="0067630F" w:rsidRDefault="0067630F" w:rsidP="0067630F">
      <w:pPr>
        <w:pStyle w:val="PL"/>
      </w:pPr>
      <w:r>
        <w:tab/>
        <w:t>aPNAMBRChange</w:t>
      </w:r>
      <w:r>
        <w:tab/>
      </w:r>
      <w:r>
        <w:tab/>
      </w:r>
      <w:r>
        <w:tab/>
      </w:r>
      <w:r>
        <w:tab/>
      </w:r>
      <w:r>
        <w:tab/>
        <w:t>(26),</w:t>
      </w:r>
    </w:p>
    <w:p w14:paraId="5C91231B" w14:textId="77777777" w:rsidR="0067630F" w:rsidRDefault="0067630F" w:rsidP="0067630F">
      <w:pPr>
        <w:pStyle w:val="PL"/>
      </w:pPr>
      <w:r>
        <w:tab/>
      </w:r>
      <w:r w:rsidR="005B208B">
        <w:rPr>
          <w:lang w:bidi="ar-IQ"/>
        </w:rPr>
        <w:t>m</w:t>
      </w:r>
      <w:r>
        <w:rPr>
          <w:lang w:bidi="ar-IQ"/>
        </w:rPr>
        <w:t>OExceptionDataCounterReceipt</w:t>
      </w:r>
      <w:r>
        <w:tab/>
        <w:t>(27),</w:t>
      </w:r>
    </w:p>
    <w:p w14:paraId="46FCB6C3" w14:textId="77777777" w:rsidR="0067630F" w:rsidRDefault="0067630F" w:rsidP="0067630F">
      <w:pPr>
        <w:pStyle w:val="PL"/>
      </w:pPr>
      <w:r>
        <w:tab/>
        <w:t>unauthorizedRequestingNetwork</w:t>
      </w:r>
      <w:r>
        <w:tab/>
        <w:t>(52),</w:t>
      </w:r>
    </w:p>
    <w:p w14:paraId="67FC20DE" w14:textId="77777777" w:rsidR="0067630F" w:rsidRDefault="0067630F" w:rsidP="0067630F">
      <w:pPr>
        <w:pStyle w:val="PL"/>
      </w:pPr>
      <w:r>
        <w:tab/>
        <w:t>unauthorizedLCSClient</w:t>
      </w:r>
      <w:r>
        <w:tab/>
      </w:r>
      <w:r>
        <w:tab/>
      </w:r>
      <w:r>
        <w:tab/>
        <w:t>(53),</w:t>
      </w:r>
    </w:p>
    <w:p w14:paraId="4E85D02C" w14:textId="77777777" w:rsidR="0067630F" w:rsidRDefault="0067630F" w:rsidP="0067630F">
      <w:pPr>
        <w:pStyle w:val="PL"/>
      </w:pPr>
      <w:r>
        <w:tab/>
        <w:t>positionMethodFailure</w:t>
      </w:r>
      <w:r>
        <w:tab/>
      </w:r>
      <w:r>
        <w:tab/>
      </w:r>
      <w:r>
        <w:tab/>
        <w:t>(54),</w:t>
      </w:r>
    </w:p>
    <w:p w14:paraId="7E8FF48F" w14:textId="77777777" w:rsidR="0067630F" w:rsidRDefault="0067630F" w:rsidP="0067630F">
      <w:pPr>
        <w:pStyle w:val="PL"/>
      </w:pPr>
      <w:r>
        <w:tab/>
        <w:t>unknownOrUnreachableLCSClient</w:t>
      </w:r>
      <w:r>
        <w:tab/>
        <w:t>(58),</w:t>
      </w:r>
    </w:p>
    <w:p w14:paraId="73A60436" w14:textId="77777777" w:rsidR="0067630F" w:rsidRDefault="0067630F" w:rsidP="0067630F">
      <w:pPr>
        <w:pStyle w:val="PL"/>
      </w:pPr>
      <w:r>
        <w:tab/>
        <w:t>listofDownstreamNodeChange</w:t>
      </w:r>
      <w:r>
        <w:tab/>
      </w:r>
      <w:r>
        <w:tab/>
        <w:t>(59)</w:t>
      </w:r>
    </w:p>
    <w:p w14:paraId="42FC8BF8" w14:textId="77777777" w:rsidR="0067630F" w:rsidRDefault="0067630F" w:rsidP="0067630F">
      <w:pPr>
        <w:pStyle w:val="PL"/>
      </w:pPr>
      <w:r>
        <w:t>}</w:t>
      </w:r>
    </w:p>
    <w:p w14:paraId="6D9288C6" w14:textId="77777777" w:rsidR="0067630F" w:rsidRDefault="0067630F" w:rsidP="0067630F">
      <w:pPr>
        <w:pStyle w:val="PL"/>
      </w:pPr>
    </w:p>
    <w:p w14:paraId="29961269" w14:textId="77777777" w:rsidR="0067630F" w:rsidRDefault="0067630F" w:rsidP="0067630F">
      <w:pPr>
        <w:pStyle w:val="PL"/>
      </w:pPr>
      <w:r>
        <w:t>CauseForTerm</w:t>
      </w:r>
      <w:r>
        <w:tab/>
      </w:r>
      <w:r>
        <w:tab/>
      </w:r>
      <w:r>
        <w:tab/>
        <w:t>::= INTEGER</w:t>
      </w:r>
    </w:p>
    <w:p w14:paraId="7D4D10FF" w14:textId="77777777" w:rsidR="0067630F" w:rsidRDefault="0067630F" w:rsidP="0067630F">
      <w:pPr>
        <w:pStyle w:val="PL"/>
      </w:pPr>
      <w:r>
        <w:t>--</w:t>
      </w:r>
    </w:p>
    <w:p w14:paraId="1091F216" w14:textId="77777777" w:rsidR="0067630F" w:rsidRDefault="0067630F" w:rsidP="0067630F">
      <w:pPr>
        <w:pStyle w:val="PL"/>
      </w:pPr>
      <w:r>
        <w:t>-- Cause codes from 16 up to 31 are defined as 'CauseForRecClosing'</w:t>
      </w:r>
    </w:p>
    <w:p w14:paraId="4A00FBC0" w14:textId="77777777" w:rsidR="0067630F" w:rsidRDefault="0067630F" w:rsidP="0067630F">
      <w:pPr>
        <w:pStyle w:val="PL"/>
      </w:pPr>
      <w:r>
        <w:t>-- (cause for record closing).</w:t>
      </w:r>
    </w:p>
    <w:p w14:paraId="22C6D2B6" w14:textId="77777777" w:rsidR="0067630F" w:rsidRDefault="0067630F" w:rsidP="0067630F">
      <w:pPr>
        <w:pStyle w:val="PL"/>
      </w:pPr>
      <w:r>
        <w:t>-- There is no direct correlation between these two types.</w:t>
      </w:r>
    </w:p>
    <w:p w14:paraId="408E616A" w14:textId="77777777" w:rsidR="0067630F" w:rsidRDefault="0067630F" w:rsidP="0067630F">
      <w:pPr>
        <w:pStyle w:val="PL"/>
      </w:pPr>
      <w:r>
        <w:t>--</w:t>
      </w:r>
    </w:p>
    <w:p w14:paraId="313BFC6C" w14:textId="77777777" w:rsidR="0067630F" w:rsidRDefault="0067630F" w:rsidP="0067630F">
      <w:pPr>
        <w:pStyle w:val="PL"/>
      </w:pPr>
      <w:r>
        <w:t>-- LCS related causes belong to the MAP error causes acc. TS 29.002 [214].</w:t>
      </w:r>
    </w:p>
    <w:p w14:paraId="654F77B3" w14:textId="77777777" w:rsidR="0067630F" w:rsidRDefault="0067630F" w:rsidP="0067630F">
      <w:pPr>
        <w:pStyle w:val="PL"/>
      </w:pPr>
      <w:r>
        <w:t>--</w:t>
      </w:r>
    </w:p>
    <w:p w14:paraId="34AFFE45" w14:textId="77777777" w:rsidR="0067630F" w:rsidRDefault="0067630F" w:rsidP="0067630F">
      <w:pPr>
        <w:pStyle w:val="PL"/>
      </w:pPr>
      <w:r>
        <w:t>{</w:t>
      </w:r>
    </w:p>
    <w:p w14:paraId="5EBA7AA6" w14:textId="77777777" w:rsidR="0067630F" w:rsidRDefault="0067630F" w:rsidP="0067630F">
      <w:pPr>
        <w:pStyle w:val="PL"/>
      </w:pPr>
      <w:r>
        <w:tab/>
        <w:t>normalRelease</w:t>
      </w:r>
      <w:r>
        <w:tab/>
      </w:r>
      <w:r>
        <w:tab/>
      </w:r>
      <w:r>
        <w:tab/>
      </w:r>
      <w:r>
        <w:tab/>
      </w:r>
      <w:r>
        <w:tab/>
      </w:r>
      <w:r>
        <w:tab/>
        <w:t>(0),</w:t>
      </w:r>
    </w:p>
    <w:p w14:paraId="33002D7D" w14:textId="77777777" w:rsidR="0067630F" w:rsidRDefault="0067630F" w:rsidP="0067630F">
      <w:pPr>
        <w:pStyle w:val="PL"/>
      </w:pPr>
      <w:r>
        <w:tab/>
        <w:t>partialRecord</w:t>
      </w:r>
      <w:r>
        <w:tab/>
      </w:r>
      <w:r>
        <w:tab/>
      </w:r>
      <w:r>
        <w:tab/>
      </w:r>
      <w:r>
        <w:tab/>
      </w:r>
      <w:r>
        <w:tab/>
      </w:r>
      <w:r>
        <w:tab/>
        <w:t>(1),</w:t>
      </w:r>
    </w:p>
    <w:p w14:paraId="28DDDF91" w14:textId="77777777" w:rsidR="0067630F" w:rsidRDefault="0067630F" w:rsidP="0067630F">
      <w:pPr>
        <w:pStyle w:val="PL"/>
      </w:pPr>
      <w:r>
        <w:tab/>
        <w:t>partialRecordCallReestablishment</w:t>
      </w:r>
      <w:r>
        <w:tab/>
        <w:t>(2),</w:t>
      </w:r>
    </w:p>
    <w:p w14:paraId="62D67845" w14:textId="77777777" w:rsidR="0067630F" w:rsidRDefault="0067630F" w:rsidP="0067630F">
      <w:pPr>
        <w:pStyle w:val="PL"/>
      </w:pPr>
      <w:r>
        <w:tab/>
        <w:t>unsuccessfulCallAttempt</w:t>
      </w:r>
      <w:r>
        <w:tab/>
      </w:r>
      <w:r>
        <w:tab/>
      </w:r>
      <w:r>
        <w:tab/>
      </w:r>
      <w:r>
        <w:tab/>
        <w:t>(3),</w:t>
      </w:r>
    </w:p>
    <w:p w14:paraId="58D0CA8D" w14:textId="77777777" w:rsidR="0067630F" w:rsidRDefault="0067630F" w:rsidP="0067630F">
      <w:pPr>
        <w:pStyle w:val="PL"/>
      </w:pPr>
      <w:r>
        <w:tab/>
        <w:t>abnormalRelease</w:t>
      </w:r>
      <w:r>
        <w:tab/>
      </w:r>
      <w:r>
        <w:tab/>
      </w:r>
      <w:r>
        <w:tab/>
      </w:r>
      <w:r>
        <w:tab/>
      </w:r>
      <w:r>
        <w:tab/>
      </w:r>
      <w:r>
        <w:tab/>
        <w:t>(4),</w:t>
      </w:r>
    </w:p>
    <w:p w14:paraId="5CF77B1B" w14:textId="77777777" w:rsidR="0067630F" w:rsidRDefault="0067630F" w:rsidP="0067630F">
      <w:pPr>
        <w:pStyle w:val="PL"/>
      </w:pPr>
      <w:r>
        <w:tab/>
        <w:t>cAMELInitCallRelease</w:t>
      </w:r>
      <w:r>
        <w:tab/>
      </w:r>
      <w:r>
        <w:tab/>
      </w:r>
      <w:r>
        <w:tab/>
      </w:r>
      <w:r>
        <w:tab/>
        <w:t>(5),</w:t>
      </w:r>
    </w:p>
    <w:p w14:paraId="1D3AACA1" w14:textId="77777777" w:rsidR="0067630F" w:rsidRDefault="0067630F" w:rsidP="0067630F">
      <w:pPr>
        <w:pStyle w:val="PL"/>
      </w:pPr>
      <w:r>
        <w:tab/>
        <w:t>unauthorizedRequestingNetwork</w:t>
      </w:r>
      <w:r>
        <w:tab/>
      </w:r>
      <w:r>
        <w:tab/>
        <w:t>(52),</w:t>
      </w:r>
    </w:p>
    <w:p w14:paraId="6EFD4C97" w14:textId="77777777" w:rsidR="0067630F" w:rsidRDefault="0067630F" w:rsidP="0067630F">
      <w:pPr>
        <w:pStyle w:val="PL"/>
      </w:pPr>
      <w:r>
        <w:tab/>
        <w:t>unauthorizedLCSClient</w:t>
      </w:r>
      <w:r>
        <w:tab/>
      </w:r>
      <w:r>
        <w:tab/>
      </w:r>
      <w:r>
        <w:tab/>
      </w:r>
      <w:r>
        <w:tab/>
        <w:t>(53),</w:t>
      </w:r>
    </w:p>
    <w:p w14:paraId="06702E3A" w14:textId="77777777" w:rsidR="0067630F" w:rsidRDefault="0067630F" w:rsidP="0067630F">
      <w:pPr>
        <w:pStyle w:val="PL"/>
      </w:pPr>
      <w:r>
        <w:tab/>
        <w:t>positionMethodFailure</w:t>
      </w:r>
      <w:r>
        <w:tab/>
      </w:r>
      <w:r>
        <w:tab/>
      </w:r>
      <w:r>
        <w:tab/>
      </w:r>
      <w:r>
        <w:tab/>
        <w:t>(54),</w:t>
      </w:r>
    </w:p>
    <w:p w14:paraId="18AA13CE" w14:textId="77777777" w:rsidR="0067630F" w:rsidRDefault="0067630F" w:rsidP="0067630F">
      <w:pPr>
        <w:pStyle w:val="PL"/>
      </w:pPr>
      <w:r>
        <w:tab/>
        <w:t>unknownOrUnreachableLCSClient</w:t>
      </w:r>
      <w:r>
        <w:tab/>
      </w:r>
      <w:r>
        <w:tab/>
        <w:t>(58)</w:t>
      </w:r>
    </w:p>
    <w:p w14:paraId="4FC68A2B" w14:textId="77777777" w:rsidR="0067630F" w:rsidRDefault="0067630F" w:rsidP="0067630F">
      <w:pPr>
        <w:pStyle w:val="PL"/>
      </w:pPr>
      <w:r>
        <w:t>}</w:t>
      </w:r>
    </w:p>
    <w:p w14:paraId="0EAF86A4" w14:textId="77777777" w:rsidR="00F35469" w:rsidRDefault="00F35469" w:rsidP="00F35469">
      <w:pPr>
        <w:pStyle w:val="PL"/>
      </w:pPr>
    </w:p>
    <w:p w14:paraId="7ECCEE15" w14:textId="77777777" w:rsidR="003A0356" w:rsidRDefault="003A0356" w:rsidP="003A0356">
      <w:pPr>
        <w:pStyle w:val="PL"/>
      </w:pPr>
      <w:r>
        <w:t>ChargingID</w:t>
      </w:r>
      <w:r>
        <w:tab/>
        <w:t>::= INTEGER (0..4294967295)</w:t>
      </w:r>
    </w:p>
    <w:p w14:paraId="16D697CA" w14:textId="77777777" w:rsidR="003A0356" w:rsidRDefault="003A0356" w:rsidP="003A0356">
      <w:pPr>
        <w:pStyle w:val="PL"/>
      </w:pPr>
      <w:r>
        <w:t>--</w:t>
      </w:r>
    </w:p>
    <w:p w14:paraId="4189D31C" w14:textId="77777777" w:rsidR="003A0356" w:rsidRDefault="003A0356" w:rsidP="003A0356">
      <w:pPr>
        <w:pStyle w:val="PL"/>
      </w:pPr>
      <w:r>
        <w:t>-- Generated in P-GW, part of IP-CAN bearer</w:t>
      </w:r>
    </w:p>
    <w:p w14:paraId="5F74B1E3" w14:textId="77777777" w:rsidR="003A0356" w:rsidRDefault="003A0356" w:rsidP="003A0356">
      <w:pPr>
        <w:pStyle w:val="PL"/>
      </w:pPr>
      <w:r>
        <w:t>-- 0..4294967295 is equivalent to 0..2**32-1</w:t>
      </w:r>
    </w:p>
    <w:p w14:paraId="1AD92DB4" w14:textId="77777777" w:rsidR="003A0356" w:rsidRDefault="003A0356" w:rsidP="003A0356">
      <w:pPr>
        <w:pStyle w:val="PL"/>
      </w:pPr>
      <w:r>
        <w:t>--</w:t>
      </w:r>
    </w:p>
    <w:p w14:paraId="18BB1CDF" w14:textId="77777777" w:rsidR="003A0356" w:rsidRDefault="003A0356" w:rsidP="003A0356">
      <w:pPr>
        <w:pStyle w:val="PL"/>
      </w:pPr>
    </w:p>
    <w:p w14:paraId="5D4F5F9E" w14:textId="77777777" w:rsidR="00F35469" w:rsidRDefault="00F35469" w:rsidP="00F35469">
      <w:pPr>
        <w:pStyle w:val="PL"/>
      </w:pPr>
      <w:r>
        <w:t>CivicAddressInformation</w:t>
      </w:r>
      <w:r>
        <w:tab/>
      </w:r>
      <w:r>
        <w:tab/>
        <w:t>::= OCTET STRING</w:t>
      </w:r>
    </w:p>
    <w:p w14:paraId="49140A9D" w14:textId="77777777" w:rsidR="00F35469" w:rsidRDefault="00F35469" w:rsidP="00F35469">
      <w:pPr>
        <w:pStyle w:val="PL"/>
      </w:pPr>
      <w:r>
        <w:t>--</w:t>
      </w:r>
    </w:p>
    <w:p w14:paraId="20E7F730" w14:textId="77777777" w:rsidR="00F35469" w:rsidRDefault="00F35469" w:rsidP="00F35469">
      <w:pPr>
        <w:pStyle w:val="PL"/>
      </w:pPr>
      <w:r>
        <w:t xml:space="preserve">-- </w:t>
      </w:r>
      <w:r>
        <w:rPr>
          <w:lang w:eastAsia="zh-CN"/>
        </w:rPr>
        <w:t>as defined in subclause 3.1 of IETF RFC 4776 [409]</w:t>
      </w:r>
      <w:r w:rsidRPr="00216F2C">
        <w:rPr>
          <w:lang w:eastAsia="zh-CN"/>
        </w:rPr>
        <w:t xml:space="preserve"> </w:t>
      </w:r>
      <w:r>
        <w:rPr>
          <w:lang w:eastAsia="zh-CN"/>
        </w:rPr>
        <w:t>excluding the first 3 octets.</w:t>
      </w:r>
    </w:p>
    <w:p w14:paraId="7E02B138" w14:textId="77777777" w:rsidR="00F35469" w:rsidRDefault="00F35469" w:rsidP="00F35469">
      <w:pPr>
        <w:pStyle w:val="PL"/>
      </w:pPr>
      <w:r>
        <w:t>--</w:t>
      </w:r>
    </w:p>
    <w:p w14:paraId="4855A7CE" w14:textId="77777777" w:rsidR="009B1C39" w:rsidRDefault="009B1C39">
      <w:pPr>
        <w:pStyle w:val="PL"/>
      </w:pPr>
    </w:p>
    <w:p w14:paraId="19136A6C" w14:textId="77777777" w:rsidR="003A0356" w:rsidRDefault="003A0356" w:rsidP="003A0356">
      <w:pPr>
        <w:pStyle w:val="PL"/>
      </w:pPr>
      <w:r>
        <w:rPr>
          <w:rFonts w:hint="eastAsia"/>
          <w:lang w:eastAsia="zh-CN"/>
        </w:rPr>
        <w:t>CNIPMulticastDistribution</w:t>
      </w:r>
      <w:r>
        <w:tab/>
      </w:r>
      <w:r>
        <w:tab/>
        <w:t>::= ENUMERATED</w:t>
      </w:r>
    </w:p>
    <w:p w14:paraId="18E669E2" w14:textId="77777777" w:rsidR="003A0356" w:rsidRDefault="003A0356" w:rsidP="003A0356">
      <w:pPr>
        <w:pStyle w:val="PL"/>
      </w:pPr>
      <w:r>
        <w:t>{</w:t>
      </w:r>
    </w:p>
    <w:p w14:paraId="5A78C2DD" w14:textId="77777777" w:rsidR="003A0356" w:rsidRDefault="003A0356" w:rsidP="003A0356">
      <w:pPr>
        <w:pStyle w:val="PL"/>
        <w:tabs>
          <w:tab w:val="clear" w:pos="3840"/>
          <w:tab w:val="left" w:pos="3515"/>
        </w:tabs>
        <w:rPr>
          <w:lang w:eastAsia="zh-CN"/>
        </w:rPr>
      </w:pPr>
      <w:r>
        <w:tab/>
        <w:t>nO-IP-MULTICAST</w:t>
      </w:r>
      <w:r>
        <w:tab/>
      </w:r>
      <w:r>
        <w:tab/>
      </w:r>
      <w:r>
        <w:tab/>
      </w:r>
      <w:r>
        <w:tab/>
        <w:t>(0),</w:t>
      </w:r>
      <w:r>
        <w:tab/>
      </w:r>
    </w:p>
    <w:p w14:paraId="65D8883A" w14:textId="77777777" w:rsidR="003A0356" w:rsidRDefault="003A0356" w:rsidP="003A0356">
      <w:pPr>
        <w:pStyle w:val="PL"/>
        <w:tabs>
          <w:tab w:val="clear" w:pos="3456"/>
          <w:tab w:val="clear" w:pos="3840"/>
        </w:tabs>
        <w:rPr>
          <w:lang w:eastAsia="zh-CN"/>
        </w:rPr>
      </w:pPr>
      <w:r>
        <w:tab/>
        <w:t>iP-MULTICAST</w:t>
      </w:r>
      <w:r>
        <w:tab/>
      </w:r>
      <w:r>
        <w:tab/>
      </w:r>
      <w:r>
        <w:tab/>
      </w:r>
      <w:r>
        <w:tab/>
        <w:t>(1)</w:t>
      </w:r>
    </w:p>
    <w:p w14:paraId="3EEF0125" w14:textId="77777777" w:rsidR="003A0356" w:rsidRDefault="003A0356" w:rsidP="003A0356">
      <w:pPr>
        <w:pStyle w:val="PL"/>
      </w:pPr>
      <w:r>
        <w:t>}</w:t>
      </w:r>
    </w:p>
    <w:p w14:paraId="720BCDBE" w14:textId="77777777" w:rsidR="006A2E24" w:rsidRDefault="006A2E24" w:rsidP="006A2E24">
      <w:pPr>
        <w:pStyle w:val="PL"/>
      </w:pPr>
    </w:p>
    <w:p w14:paraId="49E0E20A" w14:textId="77777777" w:rsidR="006A2E24" w:rsidRDefault="006A2E24" w:rsidP="006A2E24">
      <w:pPr>
        <w:pStyle w:val="PL"/>
      </w:pPr>
      <w:r>
        <w:t xml:space="preserve">-- </w:t>
      </w:r>
    </w:p>
    <w:p w14:paraId="534C88C0" w14:textId="77777777" w:rsidR="006A2E24" w:rsidRDefault="006A2E24" w:rsidP="006A2E24">
      <w:pPr>
        <w:pStyle w:val="PL"/>
        <w:outlineLvl w:val="3"/>
        <w:rPr>
          <w:snapToGrid w:val="0"/>
        </w:rPr>
      </w:pPr>
      <w:r>
        <w:rPr>
          <w:snapToGrid w:val="0"/>
        </w:rPr>
        <w:t>-- D</w:t>
      </w:r>
    </w:p>
    <w:p w14:paraId="3A2715E7" w14:textId="77777777" w:rsidR="006A2E24" w:rsidRDefault="006A2E24" w:rsidP="006A2E24">
      <w:pPr>
        <w:pStyle w:val="PL"/>
      </w:pPr>
      <w:r>
        <w:t xml:space="preserve">-- </w:t>
      </w:r>
    </w:p>
    <w:p w14:paraId="088004D4" w14:textId="77777777" w:rsidR="006A2E24" w:rsidRDefault="006A2E24" w:rsidP="006A2E24">
      <w:pPr>
        <w:pStyle w:val="PL"/>
      </w:pPr>
    </w:p>
    <w:p w14:paraId="3245FE8D" w14:textId="77777777" w:rsidR="0022107E" w:rsidRPr="00B60A3F" w:rsidRDefault="0022107E" w:rsidP="0022107E">
      <w:pPr>
        <w:pStyle w:val="PL"/>
      </w:pPr>
      <w:r w:rsidRPr="00B60A3F">
        <w:t>DataVolumeOctets</w:t>
      </w:r>
      <w:r w:rsidRPr="00B60A3F">
        <w:tab/>
      </w:r>
      <w:r w:rsidRPr="00B60A3F">
        <w:tab/>
        <w:t>::= INTEGER</w:t>
      </w:r>
    </w:p>
    <w:p w14:paraId="42433047" w14:textId="77777777" w:rsidR="0022107E" w:rsidRPr="00B60A3F" w:rsidRDefault="0022107E" w:rsidP="0022107E">
      <w:pPr>
        <w:pStyle w:val="PL"/>
      </w:pPr>
      <w:r w:rsidRPr="00B60A3F">
        <w:t>--</w:t>
      </w:r>
    </w:p>
    <w:p w14:paraId="269FF175" w14:textId="77777777" w:rsidR="0022107E" w:rsidRPr="00B60A3F" w:rsidRDefault="0022107E" w:rsidP="0022107E">
      <w:pPr>
        <w:pStyle w:val="PL"/>
      </w:pPr>
      <w:r w:rsidRPr="00B60A3F">
        <w:t>-- The volume of data transferred in octets.</w:t>
      </w:r>
    </w:p>
    <w:p w14:paraId="60FECAED" w14:textId="77777777" w:rsidR="0022107E" w:rsidRDefault="0022107E" w:rsidP="0022107E">
      <w:pPr>
        <w:pStyle w:val="PL"/>
      </w:pPr>
      <w:r w:rsidRPr="00B60A3F">
        <w:t>--</w:t>
      </w:r>
    </w:p>
    <w:p w14:paraId="29BBD37F" w14:textId="77777777" w:rsidR="00262988" w:rsidRDefault="00262988" w:rsidP="00262988">
      <w:pPr>
        <w:pStyle w:val="PL"/>
      </w:pPr>
    </w:p>
    <w:p w14:paraId="25AD6A1B" w14:textId="77777777" w:rsidR="00262988" w:rsidRDefault="00262988" w:rsidP="00262988">
      <w:pPr>
        <w:pStyle w:val="PL"/>
      </w:pPr>
      <w:r>
        <w:t>DynamicAddressFlag</w:t>
      </w:r>
      <w:r>
        <w:tab/>
        <w:t>::= BOOLEAN</w:t>
      </w:r>
    </w:p>
    <w:p w14:paraId="08CC65C7" w14:textId="77777777" w:rsidR="0022107E" w:rsidRPr="00B60A3F" w:rsidRDefault="0022107E" w:rsidP="0022107E">
      <w:pPr>
        <w:pStyle w:val="PL"/>
      </w:pPr>
    </w:p>
    <w:p w14:paraId="24694036" w14:textId="77777777" w:rsidR="009B1C39" w:rsidRDefault="009B1C39">
      <w:pPr>
        <w:pStyle w:val="PL"/>
      </w:pPr>
    </w:p>
    <w:p w14:paraId="74D124F1" w14:textId="77777777" w:rsidR="009B1C39" w:rsidRDefault="009B1C39">
      <w:pPr>
        <w:pStyle w:val="PL"/>
      </w:pPr>
      <w:r>
        <w:t>Diagnostics</w:t>
      </w:r>
      <w:r>
        <w:tab/>
      </w:r>
      <w:r>
        <w:tab/>
      </w:r>
      <w:r>
        <w:tab/>
      </w:r>
      <w:r>
        <w:tab/>
      </w:r>
      <w:r>
        <w:tab/>
      </w:r>
      <w:r>
        <w:tab/>
        <w:t>::= CHOICE</w:t>
      </w:r>
    </w:p>
    <w:p w14:paraId="16831CC7" w14:textId="77777777" w:rsidR="009B1C39" w:rsidRDefault="009B1C39">
      <w:pPr>
        <w:pStyle w:val="PL"/>
      </w:pPr>
      <w:r>
        <w:t>{</w:t>
      </w:r>
    </w:p>
    <w:p w14:paraId="3EF3AF12" w14:textId="77777777" w:rsidR="009B1C39" w:rsidRDefault="009B1C39">
      <w:pPr>
        <w:pStyle w:val="PL"/>
      </w:pPr>
      <w:r>
        <w:tab/>
        <w:t>gsm0408Cause</w:t>
      </w:r>
      <w:r>
        <w:tab/>
      </w:r>
      <w:r>
        <w:tab/>
      </w:r>
      <w:r>
        <w:tab/>
      </w:r>
      <w:r>
        <w:tab/>
      </w:r>
      <w:r>
        <w:tab/>
      </w:r>
      <w:r>
        <w:tab/>
      </w:r>
      <w:r>
        <w:tab/>
      </w:r>
      <w:r>
        <w:tab/>
        <w:t>[0] INTEGER,</w:t>
      </w:r>
    </w:p>
    <w:p w14:paraId="259028E5" w14:textId="77777777" w:rsidR="009B1C39" w:rsidRDefault="009B1C39">
      <w:pPr>
        <w:pStyle w:val="PL"/>
      </w:pPr>
      <w:r>
        <w:tab/>
        <w:t>-- See TS 24.008 [208]</w:t>
      </w:r>
      <w:r>
        <w:tab/>
      </w:r>
    </w:p>
    <w:p w14:paraId="267DAD7D" w14:textId="77777777" w:rsidR="009B1C39" w:rsidRDefault="009B1C39">
      <w:pPr>
        <w:pStyle w:val="PL"/>
      </w:pPr>
      <w:r>
        <w:tab/>
        <w:t>gsm0902MapErrorValue</w:t>
      </w:r>
      <w:r>
        <w:tab/>
      </w:r>
      <w:r>
        <w:tab/>
      </w:r>
      <w:r>
        <w:tab/>
      </w:r>
      <w:r>
        <w:tab/>
      </w:r>
      <w:r>
        <w:tab/>
      </w:r>
      <w:r>
        <w:tab/>
        <w:t>[1] INTEGER,</w:t>
      </w:r>
    </w:p>
    <w:p w14:paraId="3E755526" w14:textId="77777777" w:rsidR="009B1C39" w:rsidRDefault="009B1C39" w:rsidP="00347D6F">
      <w:pPr>
        <w:pStyle w:val="PL"/>
      </w:pPr>
      <w:r>
        <w:tab/>
        <w:t xml:space="preserve">-- </w:t>
      </w:r>
    </w:p>
    <w:p w14:paraId="36506A3F" w14:textId="77777777" w:rsidR="009B1C39" w:rsidRDefault="009B1C39" w:rsidP="00347D6F">
      <w:pPr>
        <w:pStyle w:val="PL"/>
      </w:pPr>
      <w:r>
        <w:tab/>
        <w:t xml:space="preserve">-- </w:t>
      </w:r>
      <w:r w:rsidR="00347D6F">
        <w:t>Note: The value to be stored here corresponds to</w:t>
      </w:r>
      <w:r w:rsidR="00347D6F" w:rsidRPr="00347D6F">
        <w:t xml:space="preserve"> </w:t>
      </w:r>
      <w:r w:rsidR="00347D6F">
        <w:t xml:space="preserve">the local values defined in the MAP-Errors </w:t>
      </w:r>
    </w:p>
    <w:p w14:paraId="4608CBC0" w14:textId="77777777" w:rsidR="009B1C39" w:rsidRDefault="009B1C39">
      <w:pPr>
        <w:pStyle w:val="PL"/>
      </w:pPr>
      <w:r>
        <w:tab/>
        <w:t xml:space="preserve">-- </w:t>
      </w:r>
      <w:r w:rsidR="00347D6F">
        <w:t xml:space="preserve">and </w:t>
      </w:r>
      <w:r>
        <w:t>MAP-DialogueInformation modules, for full details</w:t>
      </w:r>
      <w:r w:rsidR="00347D6F" w:rsidRPr="00347D6F">
        <w:t xml:space="preserve"> </w:t>
      </w:r>
      <w:r w:rsidR="00347D6F">
        <w:t>see TS 29.002 [214].</w:t>
      </w:r>
    </w:p>
    <w:p w14:paraId="5A7D6EEC" w14:textId="77777777" w:rsidR="009B1C39" w:rsidRDefault="009B1C39" w:rsidP="00347D6F">
      <w:pPr>
        <w:pStyle w:val="PL"/>
      </w:pPr>
      <w:r>
        <w:tab/>
        <w:t xml:space="preserve">-- </w:t>
      </w:r>
    </w:p>
    <w:p w14:paraId="19153C56" w14:textId="77777777" w:rsidR="009B1C39" w:rsidRDefault="009B1C39">
      <w:pPr>
        <w:pStyle w:val="PL"/>
      </w:pPr>
      <w:r>
        <w:tab/>
        <w:t>itu-tQ767Cause</w:t>
      </w:r>
      <w:r>
        <w:tab/>
      </w:r>
      <w:r>
        <w:tab/>
      </w:r>
      <w:r>
        <w:tab/>
      </w:r>
      <w:r>
        <w:tab/>
      </w:r>
      <w:r>
        <w:tab/>
      </w:r>
      <w:r>
        <w:tab/>
      </w:r>
      <w:r>
        <w:tab/>
        <w:t>[2] INTEGER,</w:t>
      </w:r>
    </w:p>
    <w:p w14:paraId="5EB87898" w14:textId="77777777" w:rsidR="009B1C39" w:rsidRDefault="009B1C39">
      <w:pPr>
        <w:pStyle w:val="PL"/>
      </w:pPr>
      <w:r>
        <w:tab/>
        <w:t>-- See Q.767 [309]</w:t>
      </w:r>
    </w:p>
    <w:p w14:paraId="65F758C0" w14:textId="77777777" w:rsidR="009B1C39" w:rsidRDefault="009B1C39">
      <w:pPr>
        <w:pStyle w:val="PL"/>
      </w:pPr>
      <w:r>
        <w:tab/>
        <w:t>networkSpecificCause</w:t>
      </w:r>
      <w:r>
        <w:tab/>
      </w:r>
      <w:r>
        <w:tab/>
      </w:r>
      <w:r>
        <w:tab/>
      </w:r>
      <w:r>
        <w:tab/>
      </w:r>
      <w:r>
        <w:tab/>
      </w:r>
      <w:r>
        <w:tab/>
        <w:t>[3] ManagementExtension,</w:t>
      </w:r>
    </w:p>
    <w:p w14:paraId="5D14AF6A" w14:textId="77777777" w:rsidR="009B1C39" w:rsidRDefault="009B1C39">
      <w:pPr>
        <w:pStyle w:val="PL"/>
      </w:pPr>
      <w:r>
        <w:tab/>
        <w:t>-- To be defined by network operator</w:t>
      </w:r>
    </w:p>
    <w:p w14:paraId="7D9A6466" w14:textId="77777777" w:rsidR="009B1C39" w:rsidRDefault="009B1C39">
      <w:pPr>
        <w:pStyle w:val="PL"/>
      </w:pPr>
      <w:r>
        <w:tab/>
        <w:t>manufacturerSpecificCause</w:t>
      </w:r>
      <w:r>
        <w:tab/>
      </w:r>
      <w:r>
        <w:tab/>
      </w:r>
      <w:r>
        <w:tab/>
      </w:r>
      <w:r>
        <w:tab/>
        <w:t>[4] ManagementExtension,</w:t>
      </w:r>
    </w:p>
    <w:p w14:paraId="270A96AA" w14:textId="77777777" w:rsidR="00652DC2" w:rsidRDefault="009B1C39" w:rsidP="00652DC2">
      <w:pPr>
        <w:pStyle w:val="PL"/>
      </w:pPr>
      <w:r>
        <w:tab/>
        <w:t>-- To be defined by manufacturer</w:t>
      </w:r>
    </w:p>
    <w:p w14:paraId="5C42CA1A" w14:textId="77777777" w:rsidR="009B1C39" w:rsidRDefault="00652DC2" w:rsidP="00652DC2">
      <w:pPr>
        <w:pStyle w:val="PL"/>
      </w:pPr>
      <w:r>
        <w:tab/>
        <w:t>-- May be used for CHF generated diagnostics</w:t>
      </w:r>
    </w:p>
    <w:p w14:paraId="09503931" w14:textId="77777777" w:rsidR="009B1C39" w:rsidRDefault="009B1C39">
      <w:pPr>
        <w:pStyle w:val="PL"/>
      </w:pPr>
      <w:r>
        <w:tab/>
        <w:t>positionMethodFailureCause</w:t>
      </w:r>
      <w:r>
        <w:tab/>
      </w:r>
      <w:r>
        <w:tab/>
      </w:r>
      <w:r>
        <w:tab/>
      </w:r>
      <w:r>
        <w:tab/>
        <w:t>[5] PositionMethodFailure-Diagnostic,</w:t>
      </w:r>
    </w:p>
    <w:p w14:paraId="65AEB5EF" w14:textId="77777777" w:rsidR="009B1C39" w:rsidRDefault="009B1C39">
      <w:pPr>
        <w:pStyle w:val="PL"/>
      </w:pPr>
      <w:r>
        <w:tab/>
        <w:t xml:space="preserve">-- </w:t>
      </w:r>
      <w:r w:rsidR="00652DC2" w:rsidRPr="00652DC2">
        <w:t xml:space="preserve">See </w:t>
      </w:r>
      <w:r>
        <w:t>TS 29.002 [214]</w:t>
      </w:r>
    </w:p>
    <w:p w14:paraId="7A86874F" w14:textId="77777777" w:rsidR="009B1C39" w:rsidRDefault="009B1C39">
      <w:pPr>
        <w:pStyle w:val="PL"/>
      </w:pPr>
      <w:r>
        <w:tab/>
        <w:t>unauthorizedLCSClientCause</w:t>
      </w:r>
      <w:r>
        <w:tab/>
      </w:r>
      <w:r>
        <w:tab/>
      </w:r>
      <w:r>
        <w:tab/>
      </w:r>
      <w:r>
        <w:tab/>
        <w:t>[6] UnauthorizedLCSClient-Diagnostic,</w:t>
      </w:r>
    </w:p>
    <w:p w14:paraId="1601DAB6" w14:textId="77777777" w:rsidR="009B1C39" w:rsidRDefault="009B1C39">
      <w:pPr>
        <w:pStyle w:val="PL"/>
      </w:pPr>
      <w:r>
        <w:tab/>
        <w:t xml:space="preserve">-- </w:t>
      </w:r>
      <w:r w:rsidR="00652DC2" w:rsidRPr="00652DC2">
        <w:t xml:space="preserve">See </w:t>
      </w:r>
      <w:r>
        <w:t xml:space="preserve">TS 29.002 [214] </w:t>
      </w:r>
    </w:p>
    <w:p w14:paraId="60303914" w14:textId="77777777" w:rsidR="009B1C39" w:rsidRDefault="009B1C39">
      <w:pPr>
        <w:pStyle w:val="PL"/>
      </w:pPr>
      <w:r>
        <w:tab/>
        <w:t>diameterResultCodeAndExperimentalResult</w:t>
      </w:r>
      <w:r>
        <w:tab/>
        <w:t>[7] INTEGER</w:t>
      </w:r>
    </w:p>
    <w:p w14:paraId="350AA09D" w14:textId="77777777" w:rsidR="009B1C39" w:rsidRDefault="009B1C39">
      <w:pPr>
        <w:pStyle w:val="PL"/>
      </w:pPr>
      <w:r>
        <w:tab/>
        <w:t>-- See TS 29.338 [230]</w:t>
      </w:r>
      <w:r w:rsidR="008C033D">
        <w:t>, TS 29.337 [231]</w:t>
      </w:r>
      <w:r w:rsidR="003B4705">
        <w:t>, TS 29.128 [244]</w:t>
      </w:r>
    </w:p>
    <w:p w14:paraId="73C07389" w14:textId="77777777" w:rsidR="00652DC2" w:rsidRDefault="00652DC2">
      <w:pPr>
        <w:pStyle w:val="PL"/>
      </w:pPr>
      <w:r>
        <w:t>-- May be used for Nchf received diagnostics</w:t>
      </w:r>
    </w:p>
    <w:p w14:paraId="391D3A11" w14:textId="77777777" w:rsidR="009B1C39" w:rsidRDefault="009B1C39">
      <w:pPr>
        <w:pStyle w:val="PL"/>
      </w:pPr>
      <w:r>
        <w:t>}</w:t>
      </w:r>
    </w:p>
    <w:p w14:paraId="31497C36" w14:textId="77777777" w:rsidR="009B1C39" w:rsidRDefault="009B1C39">
      <w:pPr>
        <w:pStyle w:val="PL"/>
      </w:pPr>
    </w:p>
    <w:p w14:paraId="6B2EFBE1" w14:textId="77777777" w:rsidR="009B1C39" w:rsidRDefault="009B1C39">
      <w:pPr>
        <w:pStyle w:val="PL"/>
      </w:pPr>
      <w:r>
        <w:t>DiameterIdentity</w:t>
      </w:r>
      <w:r>
        <w:tab/>
      </w:r>
      <w:r>
        <w:tab/>
        <w:t>::= OCTET STRING</w:t>
      </w:r>
    </w:p>
    <w:p w14:paraId="0481E5E5" w14:textId="77777777" w:rsidR="006A2E24" w:rsidRDefault="006A2E24" w:rsidP="006A2E24">
      <w:pPr>
        <w:pStyle w:val="PL"/>
      </w:pPr>
    </w:p>
    <w:p w14:paraId="065D3F1D" w14:textId="77777777" w:rsidR="006A2E24" w:rsidRPr="00151248" w:rsidRDefault="006A2E24" w:rsidP="006A2E24">
      <w:pPr>
        <w:pStyle w:val="PL"/>
      </w:pPr>
      <w:r w:rsidRPr="00F34118">
        <w:t xml:space="preserve">-- </w:t>
      </w:r>
    </w:p>
    <w:p w14:paraId="424AE280" w14:textId="77777777" w:rsidR="006A2E24" w:rsidRPr="004313FB" w:rsidRDefault="006A2E24" w:rsidP="006A2E24">
      <w:pPr>
        <w:pStyle w:val="PL"/>
        <w:outlineLvl w:val="3"/>
        <w:rPr>
          <w:snapToGrid w:val="0"/>
        </w:rPr>
      </w:pPr>
      <w:r w:rsidRPr="004313FB">
        <w:rPr>
          <w:snapToGrid w:val="0"/>
        </w:rPr>
        <w:t>-- E</w:t>
      </w:r>
    </w:p>
    <w:p w14:paraId="4DE00D5C" w14:textId="77777777" w:rsidR="006A2E24" w:rsidRPr="004313FB" w:rsidRDefault="006A2E24" w:rsidP="006A2E24">
      <w:pPr>
        <w:pStyle w:val="PL"/>
      </w:pPr>
      <w:r w:rsidRPr="004313FB">
        <w:t xml:space="preserve">-- </w:t>
      </w:r>
    </w:p>
    <w:p w14:paraId="276D597E" w14:textId="77777777" w:rsidR="006A2E24" w:rsidRPr="004313FB" w:rsidRDefault="006A2E24" w:rsidP="006A2E24">
      <w:pPr>
        <w:pStyle w:val="PL"/>
      </w:pPr>
    </w:p>
    <w:p w14:paraId="290EECCC" w14:textId="77777777" w:rsidR="006A2E24" w:rsidRPr="004313FB" w:rsidRDefault="006A2E24" w:rsidP="006A2E24">
      <w:pPr>
        <w:pStyle w:val="PL"/>
      </w:pPr>
      <w:r w:rsidRPr="004313FB">
        <w:t>Ecgi</w:t>
      </w:r>
      <w:r w:rsidRPr="004313FB">
        <w:tab/>
        <w:t>::= SEQUENCE</w:t>
      </w:r>
    </w:p>
    <w:p w14:paraId="3C9F2686" w14:textId="77777777" w:rsidR="006A2E24" w:rsidRPr="004313FB" w:rsidRDefault="006A2E24" w:rsidP="006A2E24">
      <w:pPr>
        <w:pStyle w:val="PL"/>
      </w:pPr>
      <w:r w:rsidRPr="004313FB">
        <w:t>{</w:t>
      </w:r>
    </w:p>
    <w:p w14:paraId="4095C968" w14:textId="77777777" w:rsidR="006A2E24" w:rsidRPr="004313FB" w:rsidRDefault="006A2E24" w:rsidP="006A2E24">
      <w:pPr>
        <w:pStyle w:val="PL"/>
      </w:pPr>
      <w:r w:rsidRPr="004313FB">
        <w:tab/>
        <w:t>plmnId</w:t>
      </w:r>
      <w:r w:rsidRPr="004313FB">
        <w:tab/>
      </w:r>
      <w:r w:rsidRPr="004313FB">
        <w:tab/>
      </w:r>
      <w:r w:rsidRPr="004313FB">
        <w:tab/>
      </w:r>
      <w:r w:rsidRPr="004313FB">
        <w:tab/>
      </w:r>
      <w:r w:rsidRPr="004313FB">
        <w:tab/>
        <w:t>[0] PLMN-Id,</w:t>
      </w:r>
    </w:p>
    <w:p w14:paraId="4D5C75BE" w14:textId="77777777" w:rsidR="006A2E24" w:rsidRDefault="006A2E24" w:rsidP="006A2E24">
      <w:pPr>
        <w:pStyle w:val="PL"/>
        <w:tabs>
          <w:tab w:val="clear" w:pos="1920"/>
        </w:tabs>
      </w:pPr>
      <w:r w:rsidRPr="004313FB">
        <w:tab/>
      </w:r>
      <w:r>
        <w:t>eutraCellId</w:t>
      </w:r>
      <w:r>
        <w:tab/>
      </w:r>
      <w:r>
        <w:tab/>
      </w:r>
      <w:r>
        <w:tab/>
        <w:t>[1] EutraCellId,</w:t>
      </w:r>
    </w:p>
    <w:p w14:paraId="6F1DE77E" w14:textId="77777777" w:rsidR="006A2E24" w:rsidRDefault="006A2E24" w:rsidP="006A2E24">
      <w:pPr>
        <w:pStyle w:val="PL"/>
      </w:pPr>
      <w:r>
        <w:tab/>
        <w:t>nid</w:t>
      </w:r>
      <w:r>
        <w:tab/>
      </w:r>
      <w:r>
        <w:tab/>
      </w:r>
      <w:r>
        <w:tab/>
      </w:r>
      <w:r>
        <w:tab/>
      </w:r>
      <w:r>
        <w:tab/>
      </w:r>
      <w:r>
        <w:tab/>
        <w:t>[2] Nid</w:t>
      </w:r>
      <w:r>
        <w:rPr>
          <w:lang w:val="en-US"/>
        </w:rPr>
        <w:t xml:space="preserve"> OPTIONAL</w:t>
      </w:r>
    </w:p>
    <w:p w14:paraId="6946B512" w14:textId="77777777" w:rsidR="006A2E24" w:rsidRDefault="006A2E24" w:rsidP="006A2E24">
      <w:pPr>
        <w:pStyle w:val="PL"/>
      </w:pPr>
      <w:r>
        <w:t>}</w:t>
      </w:r>
    </w:p>
    <w:p w14:paraId="589D6DBF" w14:textId="77777777" w:rsidR="009B1C39" w:rsidRDefault="009B1C39">
      <w:pPr>
        <w:pStyle w:val="PL"/>
      </w:pPr>
    </w:p>
    <w:p w14:paraId="2A881C0B" w14:textId="77777777" w:rsidR="000F7EFE" w:rsidRDefault="000F7EFE" w:rsidP="000F7EFE">
      <w:pPr>
        <w:pStyle w:val="PL"/>
      </w:pPr>
      <w:r>
        <w:t>EnhancedDiagnostics</w:t>
      </w:r>
      <w:r>
        <w:tab/>
      </w:r>
      <w:r>
        <w:tab/>
      </w:r>
      <w:r>
        <w:tab/>
      </w:r>
      <w:r>
        <w:tab/>
      </w:r>
      <w:r>
        <w:tab/>
        <w:t xml:space="preserve">::= </w:t>
      </w:r>
      <w:r w:rsidRPr="00A85794">
        <w:rPr>
          <w:lang w:eastAsia="en-GB"/>
        </w:rPr>
        <w:t>SEQUENCE</w:t>
      </w:r>
    </w:p>
    <w:p w14:paraId="42A89BCD" w14:textId="77777777" w:rsidR="000F7EFE" w:rsidRDefault="000F7EFE" w:rsidP="000F7EFE">
      <w:pPr>
        <w:pStyle w:val="PL"/>
      </w:pPr>
      <w:r>
        <w:t>{</w:t>
      </w:r>
    </w:p>
    <w:p w14:paraId="596DDE17" w14:textId="77777777" w:rsidR="000F7EFE" w:rsidRDefault="000F7EFE" w:rsidP="000F7EFE">
      <w:pPr>
        <w:pStyle w:val="PL"/>
        <w:rPr>
          <w:lang w:bidi="ar-IQ"/>
        </w:rPr>
      </w:pPr>
      <w:r>
        <w:tab/>
        <w:t>rANNASCause</w:t>
      </w:r>
      <w:r>
        <w:tab/>
      </w:r>
      <w:r>
        <w:tab/>
      </w:r>
      <w:r>
        <w:tab/>
      </w:r>
      <w:r>
        <w:tab/>
      </w:r>
      <w:r>
        <w:tab/>
      </w:r>
      <w:r>
        <w:tab/>
        <w:t xml:space="preserve">[0] </w:t>
      </w:r>
      <w:r w:rsidR="001E570A" w:rsidRPr="00E94850">
        <w:t>SEQUENCE OF RANNASCause</w:t>
      </w:r>
    </w:p>
    <w:p w14:paraId="66EDF14B" w14:textId="77777777" w:rsidR="000F7EFE" w:rsidRDefault="000F7EFE" w:rsidP="000F7EFE">
      <w:pPr>
        <w:pStyle w:val="PL"/>
      </w:pPr>
      <w:r>
        <w:t>}</w:t>
      </w:r>
    </w:p>
    <w:p w14:paraId="514EBB63" w14:textId="77777777" w:rsidR="006A2E24" w:rsidRDefault="006A2E24" w:rsidP="006A2E24">
      <w:pPr>
        <w:pStyle w:val="PL"/>
      </w:pPr>
    </w:p>
    <w:p w14:paraId="5477A971" w14:textId="77777777" w:rsidR="006A2E24" w:rsidRDefault="006A2E24" w:rsidP="006A2E24">
      <w:pPr>
        <w:pStyle w:val="PL"/>
      </w:pPr>
      <w:r>
        <w:t>EutraCellId</w:t>
      </w:r>
      <w:r>
        <w:tab/>
      </w:r>
      <w:r>
        <w:tab/>
        <w:t>::= UTF8String</w:t>
      </w:r>
    </w:p>
    <w:p w14:paraId="0DAC4426" w14:textId="77777777" w:rsidR="006A2E24" w:rsidRDefault="006A2E24" w:rsidP="006A2E24">
      <w:pPr>
        <w:pStyle w:val="PL"/>
      </w:pPr>
      <w:r>
        <w:t xml:space="preserve">-- </w:t>
      </w:r>
    </w:p>
    <w:p w14:paraId="24BF0F18" w14:textId="77777777" w:rsidR="006A2E24" w:rsidRDefault="006A2E24" w:rsidP="006A2E24">
      <w:pPr>
        <w:pStyle w:val="PL"/>
      </w:pPr>
      <w:r>
        <w:t>-- See 3GPP TS 29.571 [249] for details</w:t>
      </w:r>
    </w:p>
    <w:p w14:paraId="50B2C26A" w14:textId="77777777" w:rsidR="006A2E24" w:rsidRDefault="006A2E24" w:rsidP="006A2E24">
      <w:pPr>
        <w:pStyle w:val="PL"/>
        <w:rPr>
          <w:lang w:val="en-US"/>
        </w:rPr>
      </w:pPr>
      <w:r>
        <w:rPr>
          <w:lang w:val="en-US"/>
        </w:rPr>
        <w:t xml:space="preserve">-- </w:t>
      </w:r>
    </w:p>
    <w:p w14:paraId="74D94D46" w14:textId="77777777" w:rsidR="006A2E24" w:rsidRDefault="006A2E24" w:rsidP="006A2E24">
      <w:pPr>
        <w:pStyle w:val="PL"/>
      </w:pPr>
    </w:p>
    <w:p w14:paraId="4F765E6E" w14:textId="77777777" w:rsidR="006A2E24" w:rsidRDefault="006A2E24" w:rsidP="006A2E24">
      <w:pPr>
        <w:pStyle w:val="PL"/>
      </w:pPr>
      <w:r>
        <w:lastRenderedPageBreak/>
        <w:t xml:space="preserve">-- </w:t>
      </w:r>
    </w:p>
    <w:p w14:paraId="0B11804D" w14:textId="77777777" w:rsidR="006A2E24" w:rsidRDefault="006A2E24" w:rsidP="006A2E24">
      <w:pPr>
        <w:pStyle w:val="PL"/>
        <w:outlineLvl w:val="3"/>
        <w:rPr>
          <w:snapToGrid w:val="0"/>
        </w:rPr>
      </w:pPr>
      <w:r>
        <w:rPr>
          <w:snapToGrid w:val="0"/>
        </w:rPr>
        <w:t>-- G</w:t>
      </w:r>
    </w:p>
    <w:p w14:paraId="3973B163" w14:textId="77777777" w:rsidR="006A2E24" w:rsidRDefault="006A2E24" w:rsidP="006A2E24">
      <w:pPr>
        <w:pStyle w:val="PL"/>
      </w:pPr>
      <w:r>
        <w:t xml:space="preserve">-- </w:t>
      </w:r>
    </w:p>
    <w:p w14:paraId="2668EB46" w14:textId="77777777" w:rsidR="000F7EFE" w:rsidRDefault="000F7EFE" w:rsidP="000F7EFE">
      <w:pPr>
        <w:pStyle w:val="PL"/>
      </w:pPr>
    </w:p>
    <w:p w14:paraId="22169AC6" w14:textId="77777777" w:rsidR="009B1C39" w:rsidRDefault="009B1C39" w:rsidP="000F7EFE">
      <w:pPr>
        <w:pStyle w:val="PL"/>
      </w:pPr>
      <w:r>
        <w:t>GSNAddress</w:t>
      </w:r>
      <w:r>
        <w:tab/>
        <w:t>::= IPAddress</w:t>
      </w:r>
    </w:p>
    <w:p w14:paraId="583C5633" w14:textId="77777777" w:rsidR="006A2E24" w:rsidRDefault="006A2E24" w:rsidP="006A2E24">
      <w:pPr>
        <w:pStyle w:val="PL"/>
      </w:pPr>
    </w:p>
    <w:p w14:paraId="1DC3CC2E" w14:textId="77777777" w:rsidR="006A2E24" w:rsidRDefault="006A2E24" w:rsidP="006A2E24">
      <w:pPr>
        <w:pStyle w:val="PL"/>
      </w:pPr>
      <w:r>
        <w:t xml:space="preserve">-- </w:t>
      </w:r>
    </w:p>
    <w:p w14:paraId="7B7CB887" w14:textId="77777777" w:rsidR="006A2E24" w:rsidRDefault="006A2E24" w:rsidP="006A2E24">
      <w:pPr>
        <w:pStyle w:val="PL"/>
        <w:outlineLvl w:val="3"/>
        <w:rPr>
          <w:snapToGrid w:val="0"/>
        </w:rPr>
      </w:pPr>
      <w:r>
        <w:rPr>
          <w:snapToGrid w:val="0"/>
        </w:rPr>
        <w:t>-- I</w:t>
      </w:r>
    </w:p>
    <w:p w14:paraId="7AC01F9B" w14:textId="77777777" w:rsidR="006A2E24" w:rsidRDefault="006A2E24" w:rsidP="006A2E24">
      <w:pPr>
        <w:pStyle w:val="PL"/>
      </w:pPr>
      <w:r>
        <w:t xml:space="preserve">-- </w:t>
      </w:r>
    </w:p>
    <w:p w14:paraId="37897438" w14:textId="77777777" w:rsidR="009B1C39" w:rsidRDefault="009B1C39">
      <w:pPr>
        <w:pStyle w:val="PL"/>
      </w:pPr>
    </w:p>
    <w:p w14:paraId="2F3C6C60" w14:textId="77777777" w:rsidR="003A0356" w:rsidRPr="00E349B5" w:rsidRDefault="003A0356" w:rsidP="003A0356">
      <w:pPr>
        <w:pStyle w:val="PL"/>
      </w:pPr>
      <w:r w:rsidRPr="00E349B5">
        <w:t xml:space="preserve">InvolvedParty ::= CHOICE </w:t>
      </w:r>
    </w:p>
    <w:p w14:paraId="3C166529" w14:textId="77777777" w:rsidR="003A0356" w:rsidRPr="00E349B5" w:rsidRDefault="003A0356" w:rsidP="003A0356">
      <w:pPr>
        <w:pStyle w:val="PL"/>
      </w:pPr>
      <w:r w:rsidRPr="00E349B5">
        <w:t>{</w:t>
      </w:r>
    </w:p>
    <w:p w14:paraId="423397E8" w14:textId="77777777" w:rsidR="003A0356" w:rsidRPr="00E349B5" w:rsidRDefault="003A0356" w:rsidP="003A0356">
      <w:pPr>
        <w:pStyle w:val="PL"/>
      </w:pPr>
      <w:r w:rsidRPr="00E349B5">
        <w:tab/>
        <w:t>sIP-URI</w:t>
      </w:r>
      <w:r w:rsidRPr="00E349B5">
        <w:tab/>
      </w:r>
      <w:r w:rsidRPr="00E349B5">
        <w:tab/>
        <w:t>[0] GraphicString, -- refer to rfc3261 [401]</w:t>
      </w:r>
    </w:p>
    <w:p w14:paraId="50577A18" w14:textId="77777777" w:rsidR="003A0356" w:rsidRPr="00E349B5" w:rsidRDefault="003A0356" w:rsidP="003A0356">
      <w:pPr>
        <w:pStyle w:val="PL"/>
      </w:pPr>
      <w:r w:rsidRPr="00E349B5">
        <w:tab/>
        <w:t>tEL-URI</w:t>
      </w:r>
      <w:r w:rsidRPr="00E349B5">
        <w:tab/>
      </w:r>
      <w:r w:rsidRPr="00E349B5">
        <w:tab/>
        <w:t>[1] GraphicString,</w:t>
      </w:r>
      <w:r>
        <w:tab/>
      </w:r>
      <w:r w:rsidRPr="00E349B5">
        <w:t>-- refer to rfc3966 [402]</w:t>
      </w:r>
    </w:p>
    <w:p w14:paraId="46F3CA41" w14:textId="77777777" w:rsidR="003A0356" w:rsidRPr="00E349B5" w:rsidRDefault="003A0356" w:rsidP="003A0356">
      <w:pPr>
        <w:pStyle w:val="PL"/>
      </w:pPr>
      <w:r w:rsidRPr="00E349B5">
        <w:tab/>
        <w:t>uRN</w:t>
      </w:r>
      <w:r w:rsidRPr="00E349B5">
        <w:tab/>
      </w:r>
      <w:r w:rsidRPr="00E349B5">
        <w:tab/>
      </w:r>
      <w:r>
        <w:tab/>
      </w:r>
      <w:r w:rsidRPr="00E349B5">
        <w:t>[2] GraphicString,</w:t>
      </w:r>
      <w:r>
        <w:tab/>
      </w:r>
      <w:r w:rsidRPr="00E349B5">
        <w:t>-- refer to rfc5031 [407]</w:t>
      </w:r>
    </w:p>
    <w:p w14:paraId="11A2E9CC" w14:textId="77777777" w:rsidR="00744DDC" w:rsidRDefault="003A0356" w:rsidP="00744DDC">
      <w:pPr>
        <w:pStyle w:val="PL"/>
      </w:pPr>
      <w:r w:rsidRPr="00E349B5">
        <w:tab/>
        <w:t xml:space="preserve">iSDN-E164 </w:t>
      </w:r>
      <w:r w:rsidRPr="00E349B5">
        <w:tab/>
        <w:t>[3] GraphicString</w:t>
      </w:r>
      <w:r w:rsidR="00744DDC">
        <w:t>,</w:t>
      </w:r>
      <w:r>
        <w:tab/>
      </w:r>
      <w:r w:rsidRPr="00E349B5">
        <w:t>-- refer to ITU-T Recommendation E.164[308]</w:t>
      </w:r>
    </w:p>
    <w:p w14:paraId="31EFE3D8" w14:textId="77777777" w:rsidR="00744DDC" w:rsidRPr="00E349B5" w:rsidRDefault="00744DDC" w:rsidP="00744DDC">
      <w:pPr>
        <w:pStyle w:val="PL"/>
      </w:pPr>
      <w:r>
        <w:tab/>
        <w:t>externalId</w:t>
      </w:r>
      <w:r w:rsidRPr="00E349B5">
        <w:t xml:space="preserve"> </w:t>
      </w:r>
      <w:r w:rsidRPr="00E349B5">
        <w:tab/>
        <w:t>[</w:t>
      </w:r>
      <w:r>
        <w:t>4</w:t>
      </w:r>
      <w:r w:rsidRPr="00E349B5">
        <w:t xml:space="preserve">] </w:t>
      </w:r>
      <w:r>
        <w:t>UTF8String</w:t>
      </w:r>
      <w:r>
        <w:tab/>
      </w:r>
      <w:r>
        <w:tab/>
      </w:r>
      <w:r w:rsidRPr="00E349B5">
        <w:t xml:space="preserve">-- refer to </w:t>
      </w:r>
      <w:r>
        <w:t>clause 19.7.2 TS 23.003 [200]</w:t>
      </w:r>
    </w:p>
    <w:p w14:paraId="5B0499CD" w14:textId="77777777" w:rsidR="003A0356" w:rsidRPr="00E349B5" w:rsidRDefault="003A0356" w:rsidP="003A0356">
      <w:pPr>
        <w:pStyle w:val="PL"/>
      </w:pPr>
    </w:p>
    <w:p w14:paraId="5A8D407C" w14:textId="77777777" w:rsidR="003A0356" w:rsidRPr="00E349B5" w:rsidRDefault="003A0356" w:rsidP="003A0356">
      <w:pPr>
        <w:pStyle w:val="PL"/>
      </w:pPr>
      <w:r w:rsidRPr="00E349B5">
        <w:t>}</w:t>
      </w:r>
    </w:p>
    <w:p w14:paraId="77EFCE47" w14:textId="77777777" w:rsidR="003A0356" w:rsidRDefault="003A0356" w:rsidP="003A0356">
      <w:pPr>
        <w:pStyle w:val="PL"/>
      </w:pPr>
    </w:p>
    <w:p w14:paraId="45C975F3" w14:textId="77777777" w:rsidR="009B1C39" w:rsidRDefault="009B1C39" w:rsidP="003A0356">
      <w:pPr>
        <w:pStyle w:val="PL"/>
      </w:pPr>
      <w:r>
        <w:t>IPAddress</w:t>
      </w:r>
      <w:r>
        <w:tab/>
        <w:t>::= CHOICE</w:t>
      </w:r>
    </w:p>
    <w:p w14:paraId="5CBEC45E" w14:textId="77777777" w:rsidR="009B1C39" w:rsidRDefault="009B1C39">
      <w:pPr>
        <w:pStyle w:val="PL"/>
      </w:pPr>
      <w:r>
        <w:t>{</w:t>
      </w:r>
    </w:p>
    <w:p w14:paraId="1D8022DE" w14:textId="77777777" w:rsidR="009B1C39" w:rsidRDefault="009B1C39">
      <w:pPr>
        <w:pStyle w:val="PL"/>
      </w:pPr>
      <w:r>
        <w:tab/>
        <w:t>iPBinaryAddress</w:t>
      </w:r>
      <w:r>
        <w:tab/>
      </w:r>
      <w:r w:rsidR="008116B5">
        <w:tab/>
      </w:r>
      <w:r w:rsidR="008116B5">
        <w:tab/>
      </w:r>
      <w:r w:rsidR="008116B5">
        <w:tab/>
      </w:r>
      <w:r>
        <w:t>IPBinaryAddress,</w:t>
      </w:r>
    </w:p>
    <w:p w14:paraId="57C65485" w14:textId="77777777" w:rsidR="009B1C39" w:rsidRDefault="009B1C39">
      <w:pPr>
        <w:pStyle w:val="PL"/>
      </w:pPr>
      <w:r>
        <w:tab/>
        <w:t>iPTextRepresentedAddress</w:t>
      </w:r>
      <w:r>
        <w:tab/>
        <w:t>IPTextRepresentedAddress</w:t>
      </w:r>
    </w:p>
    <w:p w14:paraId="6EA56328" w14:textId="77777777" w:rsidR="009B1C39" w:rsidRDefault="009B1C39">
      <w:pPr>
        <w:pStyle w:val="PL"/>
      </w:pPr>
      <w:r>
        <w:t>}</w:t>
      </w:r>
    </w:p>
    <w:p w14:paraId="59D9E480" w14:textId="77777777" w:rsidR="009B1C39" w:rsidRDefault="009B1C39">
      <w:pPr>
        <w:pStyle w:val="PL"/>
      </w:pPr>
    </w:p>
    <w:p w14:paraId="171FDCCB" w14:textId="77777777" w:rsidR="009B1C39" w:rsidRDefault="009B1C39">
      <w:pPr>
        <w:pStyle w:val="PL"/>
      </w:pPr>
      <w:r>
        <w:t>IPBinaryAddress</w:t>
      </w:r>
      <w:r>
        <w:tab/>
        <w:t>::= CHOICE</w:t>
      </w:r>
    </w:p>
    <w:p w14:paraId="3C660680" w14:textId="77777777" w:rsidR="009B1C39" w:rsidRDefault="009B1C39">
      <w:pPr>
        <w:pStyle w:val="PL"/>
      </w:pPr>
      <w:r>
        <w:t>{</w:t>
      </w:r>
    </w:p>
    <w:p w14:paraId="31144387" w14:textId="77777777" w:rsidR="009B1C39" w:rsidRDefault="009B1C39">
      <w:pPr>
        <w:pStyle w:val="PL"/>
      </w:pPr>
      <w:r>
        <w:tab/>
        <w:t>iPBinV4Address</w:t>
      </w:r>
      <w:r>
        <w:tab/>
      </w:r>
      <w:r>
        <w:tab/>
      </w:r>
      <w:r>
        <w:tab/>
        <w:t>[0] IPBinV4Address,</w:t>
      </w:r>
    </w:p>
    <w:p w14:paraId="716F6283" w14:textId="77777777" w:rsidR="009B1C39" w:rsidRDefault="009B1C39">
      <w:pPr>
        <w:pStyle w:val="PL"/>
      </w:pPr>
      <w:r>
        <w:tab/>
        <w:t>iPBinV6Address</w:t>
      </w:r>
      <w:r>
        <w:tab/>
      </w:r>
      <w:r>
        <w:tab/>
      </w:r>
      <w:r>
        <w:tab/>
        <w:t xml:space="preserve">    IPBinV6AddressWithOrWithoutPrefixLength</w:t>
      </w:r>
    </w:p>
    <w:p w14:paraId="59233EF0" w14:textId="77777777" w:rsidR="009B1C39" w:rsidRDefault="009B1C39">
      <w:pPr>
        <w:pStyle w:val="PL"/>
      </w:pPr>
      <w:r>
        <w:t>}</w:t>
      </w:r>
    </w:p>
    <w:p w14:paraId="38326710" w14:textId="77777777" w:rsidR="009B1C39" w:rsidRDefault="009B1C39">
      <w:pPr>
        <w:pStyle w:val="PL"/>
      </w:pPr>
    </w:p>
    <w:p w14:paraId="00A89D8B" w14:textId="77777777" w:rsidR="009B1C39" w:rsidRDefault="009B1C39" w:rsidP="007A42ED">
      <w:pPr>
        <w:pStyle w:val="PL"/>
      </w:pPr>
      <w:r>
        <w:t>IPBinV4Address</w:t>
      </w:r>
      <w:r>
        <w:rPr>
          <w:rFonts w:ascii="Times New Roman" w:hAnsi="Times New Roman"/>
        </w:rPr>
        <w:tab/>
      </w:r>
      <w:r w:rsidR="003F7103">
        <w:t>::</w:t>
      </w:r>
      <w:r>
        <w:rPr>
          <w:rFonts w:ascii="Times New Roman" w:hAnsi="Times New Roman"/>
        </w:rPr>
        <w:t>=</w:t>
      </w:r>
      <w:r w:rsidR="007A42ED">
        <w:t xml:space="preserve"> </w:t>
      </w:r>
      <w:r>
        <w:t>OCTET STRING (SIZE(4))</w:t>
      </w:r>
    </w:p>
    <w:p w14:paraId="5FB090F8" w14:textId="77777777" w:rsidR="009B1C39" w:rsidRDefault="009B1C39">
      <w:pPr>
        <w:pStyle w:val="PL"/>
      </w:pPr>
    </w:p>
    <w:p w14:paraId="13B67222" w14:textId="77777777" w:rsidR="009B1C39" w:rsidRDefault="009B1C39" w:rsidP="007A42ED">
      <w:pPr>
        <w:pStyle w:val="PL"/>
      </w:pPr>
      <w:r>
        <w:t>IPBinV6Address</w:t>
      </w:r>
      <w:r>
        <w:rPr>
          <w:rFonts w:ascii="Times New Roman" w:hAnsi="Times New Roman"/>
        </w:rPr>
        <w:tab/>
      </w:r>
      <w:r w:rsidR="003F7103">
        <w:t>::</w:t>
      </w:r>
      <w:r>
        <w:rPr>
          <w:rFonts w:ascii="Times New Roman" w:hAnsi="Times New Roman"/>
        </w:rPr>
        <w:t>=</w:t>
      </w:r>
      <w:r w:rsidR="007A42ED">
        <w:t xml:space="preserve"> </w:t>
      </w:r>
      <w:r>
        <w:t>OCTET STRING (SIZE(16))</w:t>
      </w:r>
    </w:p>
    <w:p w14:paraId="594540D7" w14:textId="77777777" w:rsidR="009B1C39" w:rsidRDefault="009B1C39">
      <w:pPr>
        <w:pStyle w:val="PL"/>
      </w:pPr>
    </w:p>
    <w:p w14:paraId="50D564AD" w14:textId="77777777" w:rsidR="009B1C39" w:rsidRPr="00A85794" w:rsidRDefault="009B1C39" w:rsidP="007A42ED">
      <w:pPr>
        <w:pStyle w:val="PL"/>
        <w:rPr>
          <w:lang w:eastAsia="en-GB"/>
        </w:rPr>
      </w:pPr>
      <w:r w:rsidRPr="00A85794">
        <w:rPr>
          <w:lang w:eastAsia="en-GB"/>
        </w:rPr>
        <w:t>IPBinV6AddressWithOrWithoutPrefixLength ::= CHOICE</w:t>
      </w:r>
    </w:p>
    <w:p w14:paraId="25842242" w14:textId="77777777" w:rsidR="009B1C39" w:rsidRPr="00A85794" w:rsidRDefault="009B1C39">
      <w:pPr>
        <w:pStyle w:val="PL"/>
        <w:rPr>
          <w:lang w:eastAsia="en-GB"/>
        </w:rPr>
      </w:pPr>
      <w:r w:rsidRPr="00A85794">
        <w:rPr>
          <w:lang w:eastAsia="en-GB"/>
        </w:rPr>
        <w:t xml:space="preserve">{ </w:t>
      </w:r>
    </w:p>
    <w:p w14:paraId="5922F68C" w14:textId="77777777" w:rsidR="009B1C39" w:rsidRPr="00A85794" w:rsidRDefault="008116B5">
      <w:pPr>
        <w:pStyle w:val="PL"/>
        <w:rPr>
          <w:lang w:eastAsia="en-GB"/>
        </w:rPr>
      </w:pPr>
      <w:r>
        <w:rPr>
          <w:lang w:eastAsia="en-GB"/>
        </w:rPr>
        <w:tab/>
      </w:r>
      <w:r w:rsidR="009B1C39" w:rsidRPr="00A85794">
        <w:rPr>
          <w:lang w:eastAsia="en-GB"/>
        </w:rPr>
        <w:t>iPBinV6Address</w:t>
      </w:r>
      <w:r>
        <w:rPr>
          <w:lang w:eastAsia="en-GB"/>
        </w:rPr>
        <w:tab/>
      </w:r>
      <w:r>
        <w:rPr>
          <w:lang w:eastAsia="en-GB"/>
        </w:rPr>
        <w:tab/>
      </w:r>
      <w:r>
        <w:rPr>
          <w:lang w:eastAsia="en-GB"/>
        </w:rPr>
        <w:tab/>
      </w:r>
      <w:r>
        <w:rPr>
          <w:lang w:eastAsia="en-GB"/>
        </w:rPr>
        <w:tab/>
      </w:r>
      <w:r w:rsidR="009B1C39" w:rsidRPr="00A85794">
        <w:rPr>
          <w:lang w:eastAsia="en-GB"/>
        </w:rPr>
        <w:t>[1] IPBinV6Address,</w:t>
      </w:r>
    </w:p>
    <w:p w14:paraId="2D593805" w14:textId="77777777" w:rsidR="009B1C39" w:rsidRPr="00A85794" w:rsidRDefault="008116B5">
      <w:pPr>
        <w:pStyle w:val="PL"/>
        <w:rPr>
          <w:lang w:eastAsia="en-GB"/>
        </w:rPr>
      </w:pPr>
      <w:r>
        <w:rPr>
          <w:lang w:eastAsia="en-GB"/>
        </w:rPr>
        <w:tab/>
      </w:r>
      <w:r w:rsidR="009B1C39" w:rsidRPr="00A85794">
        <w:rPr>
          <w:lang w:eastAsia="en-GB"/>
        </w:rPr>
        <w:t>iPBinV6AddressWithPrefix</w:t>
      </w:r>
      <w:r>
        <w:rPr>
          <w:lang w:eastAsia="en-GB"/>
        </w:rPr>
        <w:tab/>
      </w:r>
      <w:r w:rsidR="009B1C39" w:rsidRPr="00A85794">
        <w:rPr>
          <w:lang w:eastAsia="en-GB"/>
        </w:rPr>
        <w:t>[4] IPBinV6AddressWithPrefixLength</w:t>
      </w:r>
    </w:p>
    <w:p w14:paraId="52C6E584" w14:textId="77777777" w:rsidR="009B1C39" w:rsidRPr="00A85794" w:rsidRDefault="009B1C39">
      <w:pPr>
        <w:pStyle w:val="PL"/>
        <w:rPr>
          <w:lang w:eastAsia="en-GB"/>
        </w:rPr>
      </w:pPr>
      <w:r w:rsidRPr="00A85794">
        <w:rPr>
          <w:lang w:eastAsia="en-GB"/>
        </w:rPr>
        <w:t>}</w:t>
      </w:r>
    </w:p>
    <w:p w14:paraId="335FE0A8" w14:textId="77777777" w:rsidR="009B1C39" w:rsidRPr="00A85794" w:rsidRDefault="009B1C39">
      <w:pPr>
        <w:pStyle w:val="PL"/>
        <w:rPr>
          <w:lang w:eastAsia="en-GB"/>
        </w:rPr>
      </w:pPr>
    </w:p>
    <w:p w14:paraId="003A4F7F" w14:textId="77777777" w:rsidR="009B1C39" w:rsidRPr="00A85794" w:rsidRDefault="009B1C39">
      <w:pPr>
        <w:pStyle w:val="PL"/>
        <w:rPr>
          <w:lang w:eastAsia="en-GB"/>
        </w:rPr>
      </w:pPr>
      <w:r w:rsidRPr="00A85794">
        <w:rPr>
          <w:lang w:eastAsia="en-GB"/>
        </w:rPr>
        <w:t>IPBinV6AddressWithPrefixLength ::= SEQUENCE</w:t>
      </w:r>
    </w:p>
    <w:p w14:paraId="58087308" w14:textId="77777777" w:rsidR="009B1C39" w:rsidRPr="00A85794" w:rsidRDefault="009B1C39">
      <w:pPr>
        <w:pStyle w:val="PL"/>
        <w:rPr>
          <w:lang w:eastAsia="en-GB"/>
        </w:rPr>
      </w:pPr>
      <w:r w:rsidRPr="00A85794">
        <w:rPr>
          <w:lang w:eastAsia="en-GB"/>
        </w:rPr>
        <w:t>{</w:t>
      </w:r>
    </w:p>
    <w:p w14:paraId="5731E714" w14:textId="77777777" w:rsidR="009B1C39" w:rsidRPr="00A85794" w:rsidRDefault="008116B5">
      <w:pPr>
        <w:pStyle w:val="PL"/>
        <w:rPr>
          <w:lang w:eastAsia="en-GB"/>
        </w:rPr>
      </w:pPr>
      <w:r>
        <w:rPr>
          <w:lang w:eastAsia="en-GB"/>
        </w:rPr>
        <w:tab/>
      </w:r>
      <w:r w:rsidR="009B1C39" w:rsidRPr="00A85794">
        <w:rPr>
          <w:lang w:eastAsia="en-GB"/>
        </w:rPr>
        <w:t>iPBinV6Address</w:t>
      </w:r>
      <w:r>
        <w:rPr>
          <w:lang w:eastAsia="en-GB"/>
        </w:rPr>
        <w:tab/>
      </w:r>
      <w:r>
        <w:rPr>
          <w:lang w:eastAsia="en-GB"/>
        </w:rPr>
        <w:tab/>
      </w:r>
      <w:r>
        <w:rPr>
          <w:lang w:eastAsia="en-GB"/>
        </w:rPr>
        <w:tab/>
      </w:r>
      <w:r>
        <w:rPr>
          <w:lang w:eastAsia="en-GB"/>
        </w:rPr>
        <w:tab/>
      </w:r>
      <w:r w:rsidR="009B1C39" w:rsidRPr="00A85794">
        <w:rPr>
          <w:lang w:eastAsia="en-GB"/>
        </w:rPr>
        <w:t>IPBinV6Address,</w:t>
      </w:r>
    </w:p>
    <w:p w14:paraId="307AC514" w14:textId="77777777" w:rsidR="009B1C39" w:rsidRPr="00A85794" w:rsidRDefault="008116B5">
      <w:pPr>
        <w:pStyle w:val="PL"/>
        <w:rPr>
          <w:lang w:eastAsia="en-GB"/>
        </w:rPr>
      </w:pPr>
      <w:r>
        <w:rPr>
          <w:lang w:eastAsia="en-GB"/>
        </w:rPr>
        <w:tab/>
      </w:r>
      <w:r w:rsidR="009B1C39" w:rsidRPr="00A85794">
        <w:rPr>
          <w:lang w:eastAsia="en-GB"/>
        </w:rPr>
        <w:t>pDPAddressPrefixLength</w:t>
      </w:r>
      <w:r>
        <w:rPr>
          <w:lang w:eastAsia="en-GB"/>
        </w:rPr>
        <w:tab/>
      </w:r>
      <w:r>
        <w:rPr>
          <w:lang w:eastAsia="en-GB"/>
        </w:rPr>
        <w:tab/>
      </w:r>
      <w:r w:rsidR="009B1C39" w:rsidRPr="00A85794">
        <w:rPr>
          <w:lang w:eastAsia="en-GB"/>
        </w:rPr>
        <w:t>PDPAddressPrefixLength DEFAULT 64</w:t>
      </w:r>
    </w:p>
    <w:p w14:paraId="70E76FCC" w14:textId="77777777" w:rsidR="009B1C39" w:rsidRPr="00A85794" w:rsidRDefault="009B1C39">
      <w:pPr>
        <w:pStyle w:val="PL"/>
        <w:rPr>
          <w:lang w:eastAsia="en-GB"/>
        </w:rPr>
      </w:pPr>
      <w:r w:rsidRPr="00A85794">
        <w:rPr>
          <w:lang w:eastAsia="en-GB"/>
        </w:rPr>
        <w:t>}</w:t>
      </w:r>
    </w:p>
    <w:p w14:paraId="79B8D5A6" w14:textId="77777777" w:rsidR="009B1C39" w:rsidRDefault="009B1C39">
      <w:pPr>
        <w:pStyle w:val="PL"/>
      </w:pPr>
    </w:p>
    <w:p w14:paraId="42E93AEA" w14:textId="77777777" w:rsidR="009B1C39" w:rsidRDefault="009B1C39">
      <w:pPr>
        <w:pStyle w:val="PL"/>
      </w:pPr>
      <w:r>
        <w:t>IPTextRepresentedAddress</w:t>
      </w:r>
      <w:r>
        <w:tab/>
        <w:t>::= CHOICE</w:t>
      </w:r>
    </w:p>
    <w:p w14:paraId="0885F55C" w14:textId="77777777" w:rsidR="009B1C39" w:rsidRDefault="009B1C39">
      <w:pPr>
        <w:pStyle w:val="PL"/>
      </w:pPr>
      <w:r>
        <w:t>{</w:t>
      </w:r>
      <w:r>
        <w:tab/>
        <w:t>--</w:t>
      </w:r>
    </w:p>
    <w:p w14:paraId="16226F70" w14:textId="77777777" w:rsidR="00735E87" w:rsidRDefault="009B1C39" w:rsidP="00735E87">
      <w:pPr>
        <w:pStyle w:val="PL"/>
      </w:pPr>
      <w:r>
        <w:tab/>
        <w:t xml:space="preserve">-- </w:t>
      </w:r>
      <w:r w:rsidR="00735E87">
        <w:t>IPv4 address are formatted in the "dotted decimal" notation according to IETF RFC 1166 [411].</w:t>
      </w:r>
    </w:p>
    <w:p w14:paraId="4219EB30" w14:textId="77777777" w:rsidR="00735E87" w:rsidRDefault="00735E87" w:rsidP="00735E87">
      <w:pPr>
        <w:pStyle w:val="PL"/>
      </w:pPr>
      <w:r>
        <w:tab/>
        <w:t>-- IPv6 address are formatted according to clause 4 of IETF RFC 5952 [412]. The mixed IPv4 IPv6</w:t>
      </w:r>
    </w:p>
    <w:p w14:paraId="77605F8F" w14:textId="77777777" w:rsidR="00735E87" w:rsidRDefault="00735E87" w:rsidP="00735E87">
      <w:pPr>
        <w:pStyle w:val="PL"/>
      </w:pPr>
      <w:r>
        <w:tab/>
        <w:t>-- notation according to clause 5 of IETF RFC 5952 [412] is not used.</w:t>
      </w:r>
    </w:p>
    <w:p w14:paraId="473EE9F5" w14:textId="77777777" w:rsidR="00735E87" w:rsidRDefault="00735E87" w:rsidP="00735E87">
      <w:pPr>
        <w:pStyle w:val="PL"/>
        <w:rPr>
          <w:lang w:eastAsia="zh-CN"/>
        </w:rPr>
      </w:pPr>
      <w:r>
        <w:rPr>
          <w:lang w:eastAsia="zh-CN"/>
        </w:rPr>
        <w:tab/>
        <w:t xml:space="preserve">-- </w:t>
      </w:r>
      <w:r w:rsidRPr="001D2CEF">
        <w:rPr>
          <w:lang w:eastAsia="zh-CN"/>
        </w:rPr>
        <w:t xml:space="preserve">IPv6 address prefix </w:t>
      </w:r>
      <w:r>
        <w:rPr>
          <w:lang w:eastAsia="zh-CN"/>
        </w:rPr>
        <w:t xml:space="preserve">are </w:t>
      </w:r>
      <w:r w:rsidRPr="001D2CEF">
        <w:rPr>
          <w:lang w:eastAsia="zh-CN"/>
        </w:rPr>
        <w:t xml:space="preserve">formatted </w:t>
      </w:r>
      <w:r>
        <w:rPr>
          <w:lang w:eastAsia="zh-CN"/>
        </w:rPr>
        <w:t xml:space="preserve">in the </w:t>
      </w:r>
      <w:r w:rsidRPr="00843CC8">
        <w:t>"</w:t>
      </w:r>
      <w:r>
        <w:t>/</w:t>
      </w:r>
      <w:r w:rsidRPr="00843CC8">
        <w:t>"</w:t>
      </w:r>
      <w:r>
        <w:t xml:space="preserve"> notation and </w:t>
      </w:r>
      <w:r w:rsidRPr="001D2CEF">
        <w:rPr>
          <w:lang w:eastAsia="zh-CN"/>
        </w:rPr>
        <w:t>according to clause 4 of</w:t>
      </w:r>
      <w:r>
        <w:rPr>
          <w:lang w:eastAsia="zh-CN"/>
        </w:rPr>
        <w:t xml:space="preserve"> </w:t>
      </w:r>
    </w:p>
    <w:p w14:paraId="53A24354" w14:textId="77777777" w:rsidR="009B1C39" w:rsidRDefault="00735E87" w:rsidP="00735E87">
      <w:pPr>
        <w:pStyle w:val="PL"/>
      </w:pPr>
      <w:r>
        <w:rPr>
          <w:lang w:eastAsia="zh-CN"/>
        </w:rPr>
        <w:tab/>
        <w:t xml:space="preserve">-- </w:t>
      </w:r>
      <w:r w:rsidRPr="001D2CEF">
        <w:rPr>
          <w:lang w:eastAsia="zh-CN"/>
        </w:rPr>
        <w:t>IETF</w:t>
      </w:r>
      <w:r>
        <w:rPr>
          <w:lang w:eastAsia="zh-CN"/>
        </w:rPr>
        <w:t xml:space="preserve"> </w:t>
      </w:r>
      <w:r w:rsidRPr="001D2CEF">
        <w:rPr>
          <w:lang w:eastAsia="zh-CN"/>
        </w:rPr>
        <w:t>RFC</w:t>
      </w:r>
      <w:r>
        <w:rPr>
          <w:lang w:eastAsia="zh-CN"/>
        </w:rPr>
        <w:t xml:space="preserve"> </w:t>
      </w:r>
      <w:r w:rsidRPr="001D2CEF">
        <w:rPr>
          <w:lang w:eastAsia="zh-CN"/>
        </w:rPr>
        <w:t>5952</w:t>
      </w:r>
      <w:r>
        <w:rPr>
          <w:lang w:eastAsia="zh-CN"/>
        </w:rPr>
        <w:t xml:space="preserve"> </w:t>
      </w:r>
      <w:r w:rsidRPr="001D2CEF">
        <w:rPr>
          <w:lang w:eastAsia="zh-CN"/>
        </w:rPr>
        <w:t>[</w:t>
      </w:r>
      <w:r>
        <w:rPr>
          <w:lang w:eastAsia="zh-CN"/>
        </w:rPr>
        <w:t>412</w:t>
      </w:r>
      <w:r w:rsidRPr="001D2CEF">
        <w:rPr>
          <w:lang w:eastAsia="zh-CN"/>
        </w:rPr>
        <w:t>].</w:t>
      </w:r>
    </w:p>
    <w:p w14:paraId="12FDD9DD" w14:textId="77777777" w:rsidR="009B1C39" w:rsidRDefault="009B1C39">
      <w:pPr>
        <w:pStyle w:val="PL"/>
      </w:pPr>
      <w:r>
        <w:tab/>
        <w:t>--</w:t>
      </w:r>
    </w:p>
    <w:p w14:paraId="2F9BBFCA" w14:textId="77777777" w:rsidR="009B1C39" w:rsidRDefault="009B1C39" w:rsidP="00347D6F">
      <w:pPr>
        <w:pStyle w:val="PL"/>
      </w:pPr>
      <w:r>
        <w:tab/>
        <w:t>iPTextV4Address</w:t>
      </w:r>
      <w:r>
        <w:tab/>
      </w:r>
      <w:r>
        <w:tab/>
        <w:t>[2] IA5String (SIZE(7..15)),</w:t>
      </w:r>
    </w:p>
    <w:p w14:paraId="05196D52" w14:textId="0C10A328" w:rsidR="009B1C39" w:rsidRDefault="009B1C39" w:rsidP="00347D6F">
      <w:pPr>
        <w:pStyle w:val="PL"/>
      </w:pPr>
      <w:r>
        <w:tab/>
        <w:t>iPTextV6Address</w:t>
      </w:r>
      <w:r>
        <w:tab/>
      </w:r>
      <w:r>
        <w:tab/>
        <w:t>[3] IA5String (SIZE(</w:t>
      </w:r>
      <w:r w:rsidR="009250B1">
        <w:t>2</w:t>
      </w:r>
      <w:r>
        <w:t>..45))</w:t>
      </w:r>
    </w:p>
    <w:p w14:paraId="3B839A76" w14:textId="77777777" w:rsidR="009B1C39" w:rsidRDefault="009B1C39">
      <w:pPr>
        <w:pStyle w:val="PL"/>
      </w:pPr>
      <w:r>
        <w:t>}</w:t>
      </w:r>
    </w:p>
    <w:p w14:paraId="42C97922" w14:textId="77777777" w:rsidR="00BF1003" w:rsidRDefault="00BF1003" w:rsidP="00BF1003">
      <w:pPr>
        <w:pStyle w:val="PL"/>
      </w:pPr>
    </w:p>
    <w:p w14:paraId="4638E624" w14:textId="77777777" w:rsidR="00BF1003" w:rsidRDefault="00BF1003" w:rsidP="00BF1003">
      <w:pPr>
        <w:pStyle w:val="PL"/>
      </w:pPr>
      <w:r>
        <w:t xml:space="preserve">-- </w:t>
      </w:r>
    </w:p>
    <w:p w14:paraId="0FE1D649" w14:textId="77777777" w:rsidR="00BF1003" w:rsidRDefault="00BF1003" w:rsidP="00BF1003">
      <w:pPr>
        <w:pStyle w:val="PL"/>
        <w:outlineLvl w:val="3"/>
        <w:rPr>
          <w:snapToGrid w:val="0"/>
        </w:rPr>
      </w:pPr>
      <w:r>
        <w:rPr>
          <w:snapToGrid w:val="0"/>
        </w:rPr>
        <w:t>-- L</w:t>
      </w:r>
    </w:p>
    <w:p w14:paraId="65E674E0" w14:textId="77777777" w:rsidR="00BF1003" w:rsidRDefault="00BF1003" w:rsidP="00BF1003">
      <w:pPr>
        <w:pStyle w:val="PL"/>
      </w:pPr>
      <w:r>
        <w:t xml:space="preserve">-- </w:t>
      </w:r>
    </w:p>
    <w:p w14:paraId="551EA4B8" w14:textId="77777777" w:rsidR="009B1C39" w:rsidRDefault="009B1C39">
      <w:pPr>
        <w:pStyle w:val="PL"/>
      </w:pPr>
    </w:p>
    <w:p w14:paraId="13A1FD8A" w14:textId="77777777" w:rsidR="009B1C39" w:rsidRDefault="009B1C39">
      <w:pPr>
        <w:pStyle w:val="PL"/>
      </w:pPr>
      <w:r>
        <w:t>LCSCause</w:t>
      </w:r>
      <w:r>
        <w:tab/>
      </w:r>
      <w:r>
        <w:tab/>
      </w:r>
      <w:r>
        <w:tab/>
      </w:r>
      <w:r>
        <w:tab/>
        <w:t>::= OCTET STRING (SIZE(1))</w:t>
      </w:r>
    </w:p>
    <w:p w14:paraId="488850AD" w14:textId="77777777" w:rsidR="009B1C39" w:rsidRDefault="009B1C39">
      <w:pPr>
        <w:pStyle w:val="PL"/>
      </w:pPr>
      <w:r>
        <w:t>--</w:t>
      </w:r>
    </w:p>
    <w:p w14:paraId="308BE9DF" w14:textId="77777777" w:rsidR="009B1C39" w:rsidRDefault="009B1C39">
      <w:pPr>
        <w:pStyle w:val="PL"/>
      </w:pPr>
      <w:r>
        <w:t>-- See LCS Cause Value, TS 49.031 [227]</w:t>
      </w:r>
    </w:p>
    <w:p w14:paraId="0297CE82" w14:textId="77777777" w:rsidR="009B1C39" w:rsidRDefault="009B1C39">
      <w:pPr>
        <w:pStyle w:val="PL"/>
      </w:pPr>
      <w:r>
        <w:t>--</w:t>
      </w:r>
    </w:p>
    <w:p w14:paraId="14D9F113" w14:textId="77777777" w:rsidR="009B1C39" w:rsidRDefault="009B1C39">
      <w:pPr>
        <w:pStyle w:val="PL"/>
      </w:pPr>
    </w:p>
    <w:p w14:paraId="080220F4" w14:textId="77777777" w:rsidR="009B1C39" w:rsidRDefault="009B1C39">
      <w:pPr>
        <w:pStyle w:val="PL"/>
      </w:pPr>
      <w:r>
        <w:t xml:space="preserve">LCSClientIdentity </w:t>
      </w:r>
      <w:r>
        <w:tab/>
      </w:r>
      <w:r>
        <w:tab/>
        <w:t xml:space="preserve">::= SEQUENCE </w:t>
      </w:r>
    </w:p>
    <w:p w14:paraId="54B6D9DA" w14:textId="77777777" w:rsidR="009B1C39" w:rsidRDefault="009B1C39">
      <w:pPr>
        <w:pStyle w:val="PL"/>
      </w:pPr>
      <w:r>
        <w:t>{</w:t>
      </w:r>
    </w:p>
    <w:p w14:paraId="05D0564B" w14:textId="77777777" w:rsidR="009B1C39" w:rsidRDefault="009B1C39">
      <w:pPr>
        <w:pStyle w:val="PL"/>
      </w:pPr>
      <w:r>
        <w:tab/>
        <w:t>lcsClientExternalID</w:t>
      </w:r>
      <w:r>
        <w:tab/>
        <w:t>[0] LCSClientExternalID OPTIONAL,</w:t>
      </w:r>
    </w:p>
    <w:p w14:paraId="248B2369" w14:textId="77777777" w:rsidR="009B1C39" w:rsidRDefault="009B1C39">
      <w:pPr>
        <w:pStyle w:val="PL"/>
      </w:pPr>
      <w:r>
        <w:tab/>
        <w:t>lcsClientDialedByMS</w:t>
      </w:r>
      <w:r>
        <w:tab/>
        <w:t>[1] AddressString OPTIONAL,</w:t>
      </w:r>
    </w:p>
    <w:p w14:paraId="08DA3469" w14:textId="77777777" w:rsidR="009B1C39" w:rsidRDefault="009B1C39">
      <w:pPr>
        <w:pStyle w:val="PL"/>
      </w:pPr>
      <w:r>
        <w:tab/>
        <w:t>lcsClientInternalID</w:t>
      </w:r>
      <w:r>
        <w:tab/>
        <w:t xml:space="preserve">[2] LCSClientInternalID OPTIONAL   </w:t>
      </w:r>
    </w:p>
    <w:p w14:paraId="36195BA3" w14:textId="77777777" w:rsidR="009B1C39" w:rsidRDefault="009B1C39">
      <w:pPr>
        <w:pStyle w:val="PL"/>
      </w:pPr>
      <w:r>
        <w:t>}</w:t>
      </w:r>
    </w:p>
    <w:p w14:paraId="05DD5E99" w14:textId="77777777" w:rsidR="009B1C39" w:rsidRDefault="009B1C39">
      <w:pPr>
        <w:pStyle w:val="PL"/>
      </w:pPr>
    </w:p>
    <w:p w14:paraId="1882DA04" w14:textId="77777777" w:rsidR="009B1C39" w:rsidRDefault="009B1C39">
      <w:pPr>
        <w:pStyle w:val="PL"/>
      </w:pPr>
      <w:r>
        <w:t>LCSQoSInfo</w:t>
      </w:r>
      <w:r>
        <w:tab/>
      </w:r>
      <w:r>
        <w:tab/>
      </w:r>
      <w:r>
        <w:tab/>
      </w:r>
      <w:r>
        <w:tab/>
        <w:t>::= OCTET STRING (SIZE(4))</w:t>
      </w:r>
    </w:p>
    <w:p w14:paraId="6EF29B66" w14:textId="77777777" w:rsidR="009B1C39" w:rsidRDefault="009B1C39">
      <w:pPr>
        <w:pStyle w:val="PL"/>
      </w:pPr>
      <w:r>
        <w:t>--</w:t>
      </w:r>
    </w:p>
    <w:p w14:paraId="6C4090FD" w14:textId="77777777" w:rsidR="009B1C39" w:rsidRDefault="009B1C39">
      <w:pPr>
        <w:pStyle w:val="PL"/>
      </w:pPr>
      <w:r>
        <w:lastRenderedPageBreak/>
        <w:t>-- See LCS QoS IE, TS 49.031 [227]</w:t>
      </w:r>
    </w:p>
    <w:p w14:paraId="04071A59" w14:textId="77777777" w:rsidR="009B1C39" w:rsidRDefault="009B1C39">
      <w:pPr>
        <w:pStyle w:val="PL"/>
      </w:pPr>
      <w:r>
        <w:t>--</w:t>
      </w:r>
    </w:p>
    <w:p w14:paraId="1F8A731E" w14:textId="77777777" w:rsidR="009B1C39" w:rsidRDefault="009B1C39">
      <w:pPr>
        <w:pStyle w:val="PL"/>
      </w:pPr>
    </w:p>
    <w:p w14:paraId="1D6F14E0" w14:textId="77777777" w:rsidR="009B1C39" w:rsidRDefault="009B1C39">
      <w:pPr>
        <w:pStyle w:val="PL"/>
      </w:pPr>
      <w:r>
        <w:t>LevelOfCAMELService</w:t>
      </w:r>
      <w:r>
        <w:tab/>
      </w:r>
      <w:r>
        <w:tab/>
        <w:t>::= BIT STRING</w:t>
      </w:r>
    </w:p>
    <w:p w14:paraId="49809A16" w14:textId="77777777" w:rsidR="009B1C39" w:rsidRDefault="009B1C39">
      <w:pPr>
        <w:pStyle w:val="PL"/>
      </w:pPr>
      <w:r>
        <w:t>{</w:t>
      </w:r>
    </w:p>
    <w:p w14:paraId="65A4071F" w14:textId="77777777" w:rsidR="009B1C39" w:rsidRDefault="009B1C39">
      <w:pPr>
        <w:pStyle w:val="PL"/>
      </w:pPr>
      <w:r>
        <w:tab/>
        <w:t>basic</w:t>
      </w:r>
      <w:r>
        <w:tab/>
      </w:r>
      <w:r>
        <w:tab/>
      </w:r>
      <w:r>
        <w:tab/>
      </w:r>
      <w:r>
        <w:tab/>
      </w:r>
      <w:r>
        <w:tab/>
      </w:r>
      <w:r>
        <w:tab/>
        <w:t>(0),</w:t>
      </w:r>
    </w:p>
    <w:p w14:paraId="60B214E4" w14:textId="77777777" w:rsidR="009B1C39" w:rsidRDefault="009B1C39">
      <w:pPr>
        <w:pStyle w:val="PL"/>
      </w:pPr>
      <w:r>
        <w:tab/>
        <w:t>callDurationSupervision</w:t>
      </w:r>
      <w:r>
        <w:tab/>
      </w:r>
      <w:r w:rsidR="00347D6F">
        <w:tab/>
      </w:r>
      <w:r>
        <w:t>(1),</w:t>
      </w:r>
    </w:p>
    <w:p w14:paraId="2AD8467F" w14:textId="77777777" w:rsidR="009B1C39" w:rsidRDefault="009B1C39">
      <w:pPr>
        <w:pStyle w:val="PL"/>
      </w:pPr>
      <w:r>
        <w:tab/>
        <w:t>onlineCharging</w:t>
      </w:r>
      <w:r>
        <w:tab/>
      </w:r>
      <w:r>
        <w:tab/>
      </w:r>
      <w:r>
        <w:tab/>
      </w:r>
      <w:r>
        <w:tab/>
        <w:t>(2)</w:t>
      </w:r>
    </w:p>
    <w:p w14:paraId="46153D8B" w14:textId="77777777" w:rsidR="009B1C39" w:rsidRDefault="009B1C39">
      <w:pPr>
        <w:pStyle w:val="PL"/>
      </w:pPr>
      <w:r>
        <w:t>}</w:t>
      </w:r>
    </w:p>
    <w:p w14:paraId="37E6DB4F" w14:textId="77777777" w:rsidR="009B1C39" w:rsidRDefault="009B1C39">
      <w:pPr>
        <w:pStyle w:val="PL"/>
      </w:pPr>
    </w:p>
    <w:p w14:paraId="2E782910" w14:textId="77777777" w:rsidR="009B1C39" w:rsidRDefault="009B1C39">
      <w:pPr>
        <w:pStyle w:val="PL"/>
      </w:pPr>
      <w:r>
        <w:t>LocalSequenceNumber ::= INTEGER (0..4294967295)</w:t>
      </w:r>
    </w:p>
    <w:p w14:paraId="52CC099A" w14:textId="77777777" w:rsidR="009B1C39" w:rsidRDefault="009B1C39">
      <w:pPr>
        <w:pStyle w:val="PL"/>
      </w:pPr>
      <w:r>
        <w:t>--</w:t>
      </w:r>
    </w:p>
    <w:p w14:paraId="78993B06" w14:textId="77777777" w:rsidR="009B1C39" w:rsidRDefault="009B1C39">
      <w:pPr>
        <w:pStyle w:val="PL"/>
      </w:pPr>
      <w:r>
        <w:t>-- Sequence number of the record in this node</w:t>
      </w:r>
    </w:p>
    <w:p w14:paraId="297A4C78" w14:textId="77777777" w:rsidR="009B1C39" w:rsidRDefault="009B1C39">
      <w:pPr>
        <w:pStyle w:val="PL"/>
      </w:pPr>
      <w:r>
        <w:t>-- 0.. 4294967295 is equivalent to 0..2**32-1, unsigned integer in four octets</w:t>
      </w:r>
    </w:p>
    <w:p w14:paraId="53D451AA" w14:textId="77777777" w:rsidR="009B1C39" w:rsidRDefault="009B1C39">
      <w:pPr>
        <w:pStyle w:val="PL"/>
      </w:pPr>
      <w:r>
        <w:t>--</w:t>
      </w:r>
    </w:p>
    <w:p w14:paraId="134DB7D5" w14:textId="77777777" w:rsidR="009B1C39" w:rsidRDefault="009B1C39">
      <w:pPr>
        <w:pStyle w:val="PL"/>
      </w:pPr>
    </w:p>
    <w:p w14:paraId="27922E63" w14:textId="77777777" w:rsidR="009B1C39" w:rsidRDefault="009B1C39">
      <w:pPr>
        <w:pStyle w:val="PL"/>
      </w:pPr>
      <w:r>
        <w:t>LocationAreaAndCell</w:t>
      </w:r>
      <w:r>
        <w:tab/>
      </w:r>
      <w:r>
        <w:tab/>
        <w:t>::= SEQUENCE</w:t>
      </w:r>
    </w:p>
    <w:p w14:paraId="2E0A54CC" w14:textId="77777777" w:rsidR="009B1C39" w:rsidRDefault="009B1C39">
      <w:pPr>
        <w:pStyle w:val="PL"/>
      </w:pPr>
      <w:r>
        <w:t>{</w:t>
      </w:r>
    </w:p>
    <w:p w14:paraId="5D63DEDD" w14:textId="77777777" w:rsidR="009B1C39" w:rsidRDefault="009B1C39">
      <w:pPr>
        <w:pStyle w:val="PL"/>
      </w:pPr>
      <w:r>
        <w:tab/>
        <w:t>locationAreaCode</w:t>
      </w:r>
      <w:r>
        <w:tab/>
        <w:t>[0] LocationAreaCode,</w:t>
      </w:r>
    </w:p>
    <w:p w14:paraId="5B69AC6F" w14:textId="77777777" w:rsidR="009B1C39" w:rsidRDefault="009B1C39">
      <w:pPr>
        <w:pStyle w:val="PL"/>
      </w:pPr>
      <w:r>
        <w:tab/>
        <w:t>cellId</w:t>
      </w:r>
      <w:r>
        <w:tab/>
      </w:r>
      <w:r>
        <w:tab/>
      </w:r>
      <w:r>
        <w:tab/>
      </w:r>
      <w:r>
        <w:tab/>
        <w:t>[1] CellId,</w:t>
      </w:r>
    </w:p>
    <w:p w14:paraId="00090A9A" w14:textId="77777777" w:rsidR="009B1C39" w:rsidRDefault="009B1C39">
      <w:pPr>
        <w:pStyle w:val="PL"/>
      </w:pPr>
      <w:r>
        <w:tab/>
        <w:t>mCC-MNC</w:t>
      </w:r>
      <w:r>
        <w:tab/>
      </w:r>
      <w:r>
        <w:tab/>
      </w:r>
      <w:r>
        <w:tab/>
      </w:r>
      <w:r>
        <w:tab/>
        <w:t>[2] MCC-MNC OPTIONAL</w:t>
      </w:r>
    </w:p>
    <w:p w14:paraId="75E8551D" w14:textId="77777777" w:rsidR="009B1C39" w:rsidRDefault="009B1C39">
      <w:pPr>
        <w:pStyle w:val="PL"/>
      </w:pPr>
      <w:r>
        <w:t>}</w:t>
      </w:r>
    </w:p>
    <w:p w14:paraId="6D1628F4" w14:textId="77777777" w:rsidR="009B1C39" w:rsidRDefault="009B1C39">
      <w:pPr>
        <w:pStyle w:val="PL"/>
      </w:pPr>
    </w:p>
    <w:p w14:paraId="062E0404" w14:textId="77777777" w:rsidR="009B1C39" w:rsidRDefault="009B1C39">
      <w:pPr>
        <w:pStyle w:val="PL"/>
      </w:pPr>
      <w:r>
        <w:t>LocationAreaCode</w:t>
      </w:r>
      <w:r>
        <w:tab/>
      </w:r>
      <w:r>
        <w:tab/>
        <w:t>::= OCTET STRING (SIZE(2))</w:t>
      </w:r>
    </w:p>
    <w:p w14:paraId="2E5CCC2B" w14:textId="77777777" w:rsidR="009B1C39" w:rsidRDefault="009B1C39">
      <w:pPr>
        <w:pStyle w:val="PL"/>
      </w:pPr>
      <w:r>
        <w:t>--</w:t>
      </w:r>
    </w:p>
    <w:p w14:paraId="391168BC" w14:textId="77777777" w:rsidR="009B1C39" w:rsidRDefault="009B1C39">
      <w:pPr>
        <w:pStyle w:val="PL"/>
      </w:pPr>
      <w:r>
        <w:t>-- See TS 24.008 [208]</w:t>
      </w:r>
    </w:p>
    <w:p w14:paraId="6BEBC957" w14:textId="77777777" w:rsidR="00BF1003" w:rsidRDefault="009B1C39" w:rsidP="00BF1003">
      <w:pPr>
        <w:pStyle w:val="PL"/>
      </w:pPr>
      <w:r>
        <w:t>--</w:t>
      </w:r>
    </w:p>
    <w:p w14:paraId="4F97EEAA" w14:textId="77777777" w:rsidR="00BF1003" w:rsidRDefault="00BF1003" w:rsidP="00BF1003">
      <w:pPr>
        <w:pStyle w:val="PL"/>
      </w:pPr>
    </w:p>
    <w:p w14:paraId="12ABC481" w14:textId="77777777" w:rsidR="00BF1003" w:rsidRDefault="00BF1003" w:rsidP="00BF1003">
      <w:pPr>
        <w:pStyle w:val="PL"/>
      </w:pPr>
      <w:r>
        <w:t xml:space="preserve">-- </w:t>
      </w:r>
    </w:p>
    <w:p w14:paraId="629E4D0C" w14:textId="77777777" w:rsidR="00BF1003" w:rsidRDefault="00BF1003" w:rsidP="00BF1003">
      <w:pPr>
        <w:pStyle w:val="PL"/>
        <w:outlineLvl w:val="3"/>
        <w:rPr>
          <w:snapToGrid w:val="0"/>
        </w:rPr>
      </w:pPr>
      <w:r>
        <w:rPr>
          <w:snapToGrid w:val="0"/>
        </w:rPr>
        <w:t>-- M</w:t>
      </w:r>
    </w:p>
    <w:p w14:paraId="6DFEAA6F" w14:textId="77777777" w:rsidR="00BF1003" w:rsidRDefault="00BF1003" w:rsidP="00BF1003">
      <w:pPr>
        <w:pStyle w:val="PL"/>
      </w:pPr>
      <w:r>
        <w:t xml:space="preserve">-- </w:t>
      </w:r>
    </w:p>
    <w:p w14:paraId="5DDD65CC" w14:textId="77777777" w:rsidR="009B1C39" w:rsidRDefault="009B1C39">
      <w:pPr>
        <w:pStyle w:val="PL"/>
      </w:pPr>
    </w:p>
    <w:p w14:paraId="11973E85" w14:textId="77777777" w:rsidR="009B1C39" w:rsidRDefault="009B1C39">
      <w:pPr>
        <w:pStyle w:val="PL"/>
      </w:pPr>
    </w:p>
    <w:p w14:paraId="72462E02" w14:textId="77777777" w:rsidR="009B1C39" w:rsidRDefault="009B1C39">
      <w:pPr>
        <w:pStyle w:val="PL"/>
      </w:pPr>
      <w:r>
        <w:t>ManagementExtensions</w:t>
      </w:r>
      <w:r>
        <w:tab/>
        <w:t>::= SET OF ManagementExtension</w:t>
      </w:r>
    </w:p>
    <w:p w14:paraId="095FFDB0" w14:textId="77777777" w:rsidR="009B1C39" w:rsidRDefault="009B1C39">
      <w:pPr>
        <w:pStyle w:val="PL"/>
      </w:pPr>
    </w:p>
    <w:p w14:paraId="4293FF43" w14:textId="77777777" w:rsidR="009B1C39" w:rsidRDefault="009B1C39">
      <w:pPr>
        <w:pStyle w:val="PL"/>
      </w:pPr>
      <w:r>
        <w:t>MBMS2G3GIndicator</w:t>
      </w:r>
      <w:r>
        <w:tab/>
      </w:r>
      <w:r>
        <w:tab/>
        <w:t>::= ENUMERATED</w:t>
      </w:r>
    </w:p>
    <w:p w14:paraId="42B47B44" w14:textId="77777777" w:rsidR="009B1C39" w:rsidRDefault="009B1C39">
      <w:pPr>
        <w:pStyle w:val="PL"/>
      </w:pPr>
      <w:r>
        <w:t>{</w:t>
      </w:r>
    </w:p>
    <w:p w14:paraId="20E9B5F3" w14:textId="77777777" w:rsidR="009B1C39" w:rsidRDefault="009B1C39">
      <w:pPr>
        <w:pStyle w:val="PL"/>
      </w:pPr>
      <w:r>
        <w:tab/>
        <w:t>twoG</w:t>
      </w:r>
      <w:r>
        <w:tab/>
      </w:r>
      <w:r>
        <w:tab/>
      </w:r>
      <w:r>
        <w:tab/>
      </w:r>
      <w:r>
        <w:tab/>
        <w:t>(0),</w:t>
      </w:r>
      <w:r>
        <w:tab/>
        <w:t>-- For GERAN access only</w:t>
      </w:r>
    </w:p>
    <w:p w14:paraId="40F5E160" w14:textId="77777777" w:rsidR="009B1C39" w:rsidRDefault="009B1C39">
      <w:pPr>
        <w:pStyle w:val="PL"/>
      </w:pPr>
      <w:r>
        <w:tab/>
        <w:t>threeG</w:t>
      </w:r>
      <w:r>
        <w:tab/>
      </w:r>
      <w:r>
        <w:tab/>
      </w:r>
      <w:r>
        <w:tab/>
        <w:t>(1),</w:t>
      </w:r>
      <w:r>
        <w:tab/>
        <w:t>-- For UTRAN access only</w:t>
      </w:r>
    </w:p>
    <w:p w14:paraId="33D3FF43" w14:textId="77777777" w:rsidR="009B1C39" w:rsidRDefault="009B1C39">
      <w:pPr>
        <w:pStyle w:val="PL"/>
      </w:pPr>
      <w:r>
        <w:tab/>
        <w:t>twoG-AND-threeG</w:t>
      </w:r>
      <w:r>
        <w:tab/>
        <w:t xml:space="preserve">(2) </w:t>
      </w:r>
      <w:r>
        <w:tab/>
        <w:t>-- For both UTRAN and GERAN access</w:t>
      </w:r>
    </w:p>
    <w:p w14:paraId="66F46995" w14:textId="77777777" w:rsidR="009B1C39" w:rsidRDefault="009B1C39">
      <w:pPr>
        <w:pStyle w:val="PL"/>
      </w:pPr>
      <w:r>
        <w:t>}</w:t>
      </w:r>
    </w:p>
    <w:p w14:paraId="49835477" w14:textId="77777777" w:rsidR="009B1C39" w:rsidRDefault="009B1C39">
      <w:pPr>
        <w:pStyle w:val="PL"/>
      </w:pPr>
    </w:p>
    <w:p w14:paraId="4E4C432E" w14:textId="77777777" w:rsidR="009B1C39" w:rsidRDefault="009B1C39">
      <w:pPr>
        <w:pStyle w:val="PL"/>
        <w:rPr>
          <w:lang w:val="da-DK"/>
        </w:rPr>
      </w:pPr>
      <w:r>
        <w:rPr>
          <w:lang w:val="da-DK"/>
        </w:rPr>
        <w:t>MBMSInformation</w:t>
      </w:r>
      <w:r>
        <w:rPr>
          <w:lang w:val="da-DK"/>
        </w:rPr>
        <w:tab/>
      </w:r>
      <w:r>
        <w:rPr>
          <w:lang w:val="da-DK"/>
        </w:rPr>
        <w:tab/>
      </w:r>
      <w:r>
        <w:rPr>
          <w:lang w:val="da-DK"/>
        </w:rPr>
        <w:tab/>
        <w:t>::= SET</w:t>
      </w:r>
    </w:p>
    <w:p w14:paraId="5EBA0F67" w14:textId="77777777" w:rsidR="009B1C39" w:rsidRDefault="009B1C39">
      <w:pPr>
        <w:pStyle w:val="PL"/>
        <w:rPr>
          <w:lang w:val="da-DK"/>
        </w:rPr>
      </w:pPr>
      <w:r>
        <w:rPr>
          <w:lang w:val="da-DK"/>
        </w:rPr>
        <w:t>{</w:t>
      </w:r>
    </w:p>
    <w:p w14:paraId="22EDDE80" w14:textId="77777777" w:rsidR="009B1C39" w:rsidRDefault="009B1C39">
      <w:pPr>
        <w:pStyle w:val="PL"/>
        <w:rPr>
          <w:lang w:val="da-DK"/>
        </w:rPr>
      </w:pPr>
      <w:r>
        <w:rPr>
          <w:lang w:val="da-DK"/>
        </w:rPr>
        <w:tab/>
        <w:t>tMGI</w:t>
      </w:r>
      <w:r>
        <w:rPr>
          <w:lang w:val="da-DK"/>
        </w:rPr>
        <w:tab/>
      </w:r>
      <w:r>
        <w:rPr>
          <w:lang w:val="da-DK"/>
        </w:rPr>
        <w:tab/>
      </w:r>
      <w:r>
        <w:rPr>
          <w:lang w:val="da-DK"/>
        </w:rPr>
        <w:tab/>
      </w:r>
      <w:r>
        <w:rPr>
          <w:lang w:val="da-DK"/>
        </w:rPr>
        <w:tab/>
      </w:r>
      <w:r>
        <w:rPr>
          <w:lang w:val="da-DK"/>
        </w:rPr>
        <w:tab/>
      </w:r>
      <w:r>
        <w:rPr>
          <w:lang w:val="da-DK"/>
        </w:rPr>
        <w:tab/>
      </w:r>
      <w:r w:rsidR="00641ED5">
        <w:rPr>
          <w:lang w:val="da-DK"/>
        </w:rPr>
        <w:tab/>
      </w:r>
      <w:r>
        <w:rPr>
          <w:lang w:val="da-DK"/>
        </w:rPr>
        <w:t>[1] TMGI OPTIONAL,</w:t>
      </w:r>
    </w:p>
    <w:p w14:paraId="1A7DA68D" w14:textId="77777777" w:rsidR="009B1C39" w:rsidRDefault="009B1C39">
      <w:pPr>
        <w:pStyle w:val="PL"/>
        <w:rPr>
          <w:lang w:val="da-DK"/>
        </w:rPr>
      </w:pPr>
      <w:r>
        <w:rPr>
          <w:lang w:val="da-DK"/>
        </w:rPr>
        <w:tab/>
        <w:t>mBMSSessionIdentity</w:t>
      </w:r>
      <w:r>
        <w:rPr>
          <w:lang w:val="da-DK"/>
        </w:rPr>
        <w:tab/>
      </w:r>
      <w:r>
        <w:rPr>
          <w:lang w:val="da-DK"/>
        </w:rPr>
        <w:tab/>
      </w:r>
      <w:r>
        <w:rPr>
          <w:lang w:val="da-DK"/>
        </w:rPr>
        <w:tab/>
        <w:t>[2] MBMSSessionIdentity OPTIONAL,</w:t>
      </w:r>
    </w:p>
    <w:p w14:paraId="616B1EBA" w14:textId="77777777" w:rsidR="009B1C39" w:rsidRDefault="009B1C39">
      <w:pPr>
        <w:pStyle w:val="PL"/>
        <w:rPr>
          <w:lang w:val="da-DK"/>
        </w:rPr>
      </w:pPr>
      <w:r>
        <w:rPr>
          <w:lang w:val="da-DK"/>
        </w:rPr>
        <w:tab/>
        <w:t>mBMSServiceType</w:t>
      </w:r>
      <w:r>
        <w:rPr>
          <w:lang w:val="da-DK"/>
        </w:rPr>
        <w:tab/>
      </w:r>
      <w:r>
        <w:rPr>
          <w:lang w:val="da-DK"/>
        </w:rPr>
        <w:tab/>
      </w:r>
      <w:r>
        <w:rPr>
          <w:lang w:val="da-DK"/>
        </w:rPr>
        <w:tab/>
      </w:r>
      <w:r>
        <w:rPr>
          <w:lang w:val="da-DK"/>
        </w:rPr>
        <w:tab/>
        <w:t>[3] MBMSServiceType OPTIONAL,</w:t>
      </w:r>
    </w:p>
    <w:p w14:paraId="6586A58D" w14:textId="77777777" w:rsidR="009B1C39" w:rsidRDefault="009B1C39">
      <w:pPr>
        <w:pStyle w:val="PL"/>
        <w:rPr>
          <w:lang w:val="da-DK"/>
        </w:rPr>
      </w:pPr>
      <w:r>
        <w:rPr>
          <w:lang w:val="da-DK"/>
        </w:rPr>
        <w:tab/>
        <w:t>mBMSUserServiceType</w:t>
      </w:r>
      <w:r>
        <w:rPr>
          <w:lang w:val="da-DK"/>
        </w:rPr>
        <w:tab/>
      </w:r>
      <w:r>
        <w:rPr>
          <w:lang w:val="da-DK"/>
        </w:rPr>
        <w:tab/>
      </w:r>
      <w:r>
        <w:rPr>
          <w:lang w:val="da-DK"/>
        </w:rPr>
        <w:tab/>
        <w:t>[4] MBMSUserServiceType OPTIONAL, -- only supported in the BM-SC</w:t>
      </w:r>
    </w:p>
    <w:p w14:paraId="798A0635" w14:textId="77777777" w:rsidR="009B1C39" w:rsidRDefault="009B1C39">
      <w:pPr>
        <w:pStyle w:val="PL"/>
      </w:pPr>
      <w:r>
        <w:rPr>
          <w:lang w:val="da-DK"/>
        </w:rPr>
        <w:tab/>
      </w:r>
      <w:r>
        <w:t>mBMS2G3GIndicator</w:t>
      </w:r>
      <w:r>
        <w:tab/>
      </w:r>
      <w:r>
        <w:tab/>
      </w:r>
      <w:r>
        <w:tab/>
        <w:t>[5] MBMS2G3GIndicator OPTIONAL,</w:t>
      </w:r>
    </w:p>
    <w:p w14:paraId="3F1D265A" w14:textId="77777777" w:rsidR="009B1C39" w:rsidRDefault="009B1C39">
      <w:pPr>
        <w:pStyle w:val="PL"/>
      </w:pPr>
      <w:r>
        <w:tab/>
        <w:t>fileRepairSupported</w:t>
      </w:r>
      <w:r>
        <w:tab/>
      </w:r>
      <w:r>
        <w:tab/>
      </w:r>
      <w:r>
        <w:tab/>
        <w:t>[6] BOOLEAN OPTIONAL,</w:t>
      </w:r>
      <w:r>
        <w:tab/>
      </w:r>
      <w:r>
        <w:tab/>
      </w:r>
      <w:r>
        <w:tab/>
        <w:t xml:space="preserve">  -- only supported in the BM-SC</w:t>
      </w:r>
    </w:p>
    <w:p w14:paraId="5C55115A" w14:textId="77777777" w:rsidR="009B1C39" w:rsidRDefault="009B1C39">
      <w:pPr>
        <w:pStyle w:val="PL"/>
      </w:pPr>
      <w:r>
        <w:tab/>
        <w:t>rAI</w:t>
      </w:r>
      <w:r>
        <w:tab/>
      </w:r>
      <w:r>
        <w:tab/>
      </w:r>
      <w:r>
        <w:tab/>
      </w:r>
      <w:r>
        <w:tab/>
      </w:r>
      <w:r>
        <w:tab/>
      </w:r>
      <w:r>
        <w:tab/>
      </w:r>
      <w:r>
        <w:tab/>
        <w:t>[7] RoutingAreaCode OPTIONAL,</w:t>
      </w:r>
      <w:r>
        <w:tab/>
        <w:t xml:space="preserve">  -- only supported in the BM-SC</w:t>
      </w:r>
    </w:p>
    <w:p w14:paraId="46878E8C" w14:textId="77777777" w:rsidR="009B1C39" w:rsidRDefault="009B1C39">
      <w:pPr>
        <w:pStyle w:val="PL"/>
      </w:pPr>
      <w:r>
        <w:tab/>
        <w:t>mBMSServiceArea</w:t>
      </w:r>
      <w:r>
        <w:tab/>
      </w:r>
      <w:r>
        <w:tab/>
      </w:r>
      <w:r>
        <w:tab/>
      </w:r>
      <w:r>
        <w:tab/>
        <w:t>[8] MBMSServiceArea OPTIONAL,</w:t>
      </w:r>
    </w:p>
    <w:p w14:paraId="59747D6E" w14:textId="77777777" w:rsidR="009B1C39" w:rsidRDefault="009B1C39">
      <w:pPr>
        <w:pStyle w:val="PL"/>
        <w:rPr>
          <w:lang w:eastAsia="zh-CN"/>
        </w:rPr>
      </w:pPr>
      <w:r>
        <w:tab/>
        <w:t>requiredMBMSBearerCaps</w:t>
      </w:r>
      <w:r>
        <w:tab/>
      </w:r>
      <w:r>
        <w:tab/>
        <w:t>[9] RequiredMBMSBearerCapabilities OPTIONAL</w:t>
      </w:r>
      <w:r>
        <w:rPr>
          <w:rFonts w:hint="eastAsia"/>
          <w:lang w:eastAsia="zh-CN"/>
        </w:rPr>
        <w:t>,</w:t>
      </w:r>
    </w:p>
    <w:p w14:paraId="64FCC65E" w14:textId="77777777" w:rsidR="009B1C39" w:rsidRDefault="009B1C39">
      <w:pPr>
        <w:pStyle w:val="PL"/>
      </w:pPr>
      <w:r>
        <w:rPr>
          <w:rFonts w:hint="eastAsia"/>
          <w:lang w:eastAsia="zh-CN"/>
        </w:rPr>
        <w:tab/>
        <w:t>mBMSGWAddress</w:t>
      </w:r>
      <w:r>
        <w:rPr>
          <w:rFonts w:hint="eastAsia"/>
          <w:lang w:eastAsia="zh-CN"/>
        </w:rPr>
        <w:tab/>
      </w:r>
      <w:r>
        <w:rPr>
          <w:rFonts w:hint="eastAsia"/>
          <w:lang w:eastAsia="zh-CN"/>
        </w:rPr>
        <w:tab/>
      </w:r>
      <w:r>
        <w:rPr>
          <w:rFonts w:hint="eastAsia"/>
          <w:lang w:eastAsia="zh-CN"/>
        </w:rPr>
        <w:tab/>
      </w:r>
      <w:r>
        <w:rPr>
          <w:rFonts w:hint="eastAsia"/>
          <w:lang w:eastAsia="zh-CN"/>
        </w:rPr>
        <w:tab/>
        <w:t xml:space="preserve">[10] </w:t>
      </w:r>
      <w:r>
        <w:t>GSNAddress</w:t>
      </w:r>
      <w:r>
        <w:rPr>
          <w:rFonts w:hint="eastAsia"/>
          <w:lang w:eastAsia="zh-CN"/>
        </w:rPr>
        <w:t xml:space="preserve"> </w:t>
      </w:r>
      <w:r>
        <w:t>OPTIONAL,</w:t>
      </w:r>
    </w:p>
    <w:p w14:paraId="5052E315" w14:textId="77777777" w:rsidR="009B1C39" w:rsidRDefault="009B1C39">
      <w:pPr>
        <w:pStyle w:val="PL"/>
      </w:pPr>
      <w:r>
        <w:rPr>
          <w:rFonts w:hint="eastAsia"/>
          <w:lang w:eastAsia="zh-CN"/>
        </w:rPr>
        <w:tab/>
        <w:t>cNIPMulticastDistribution</w:t>
      </w:r>
      <w:r>
        <w:rPr>
          <w:lang w:eastAsia="zh-CN"/>
        </w:rPr>
        <w:tab/>
      </w:r>
      <w:r>
        <w:rPr>
          <w:rFonts w:hint="eastAsia"/>
          <w:lang w:eastAsia="zh-CN"/>
        </w:rPr>
        <w:t>[1</w:t>
      </w:r>
      <w:r>
        <w:rPr>
          <w:lang w:eastAsia="zh-CN"/>
        </w:rPr>
        <w:t>1</w:t>
      </w:r>
      <w:r>
        <w:rPr>
          <w:rFonts w:hint="eastAsia"/>
          <w:lang w:eastAsia="zh-CN"/>
        </w:rPr>
        <w:t xml:space="preserve">] CNIPMulticastDistribution </w:t>
      </w:r>
      <w:r>
        <w:t>OPTIONAL</w:t>
      </w:r>
      <w:r w:rsidR="00F5120B">
        <w:t>,</w:t>
      </w:r>
    </w:p>
    <w:p w14:paraId="16DE7BCA" w14:textId="77777777" w:rsidR="00F5120B" w:rsidRDefault="00F5120B" w:rsidP="00F5120B">
      <w:pPr>
        <w:pStyle w:val="PL"/>
        <w:rPr>
          <w:lang w:eastAsia="zh-CN"/>
        </w:rPr>
      </w:pPr>
      <w:r>
        <w:rPr>
          <w:rFonts w:hint="eastAsia"/>
          <w:lang w:eastAsia="zh-CN"/>
        </w:rPr>
        <w:tab/>
      </w:r>
      <w:r>
        <w:rPr>
          <w:lang w:eastAsia="zh-CN"/>
        </w:rPr>
        <w:t>mBMSDataTransferStart</w:t>
      </w:r>
      <w:r>
        <w:rPr>
          <w:lang w:eastAsia="zh-CN"/>
        </w:rPr>
        <w:tab/>
      </w:r>
      <w:r>
        <w:rPr>
          <w:lang w:eastAsia="zh-CN"/>
        </w:rPr>
        <w:tab/>
      </w:r>
      <w:r>
        <w:rPr>
          <w:rFonts w:hint="eastAsia"/>
          <w:lang w:eastAsia="zh-CN"/>
        </w:rPr>
        <w:t>[</w:t>
      </w:r>
      <w:r>
        <w:rPr>
          <w:lang w:eastAsia="zh-CN"/>
        </w:rPr>
        <w:t>12</w:t>
      </w:r>
      <w:r>
        <w:rPr>
          <w:rFonts w:hint="eastAsia"/>
          <w:lang w:eastAsia="zh-CN"/>
        </w:rPr>
        <w:t xml:space="preserve">] </w:t>
      </w:r>
      <w:r>
        <w:rPr>
          <w:lang w:eastAsia="zh-CN"/>
        </w:rPr>
        <w:t>MBMSTime</w:t>
      </w:r>
      <w:r>
        <w:rPr>
          <w:rFonts w:hint="eastAsia"/>
          <w:lang w:eastAsia="zh-CN"/>
        </w:rPr>
        <w:t xml:space="preserve"> </w:t>
      </w:r>
      <w:r>
        <w:t>OPTIONAL,</w:t>
      </w:r>
    </w:p>
    <w:p w14:paraId="703FC215" w14:textId="77777777" w:rsidR="00F5120B" w:rsidRDefault="00F5120B">
      <w:pPr>
        <w:pStyle w:val="PL"/>
        <w:rPr>
          <w:lang w:eastAsia="zh-CN"/>
        </w:rPr>
      </w:pPr>
      <w:r>
        <w:rPr>
          <w:rFonts w:hint="eastAsia"/>
          <w:lang w:eastAsia="zh-CN"/>
        </w:rPr>
        <w:tab/>
      </w:r>
      <w:r>
        <w:rPr>
          <w:lang w:eastAsia="zh-CN"/>
        </w:rPr>
        <w:t>mBMSDataTransferStop</w:t>
      </w:r>
      <w:r>
        <w:rPr>
          <w:lang w:eastAsia="zh-CN"/>
        </w:rPr>
        <w:tab/>
      </w:r>
      <w:r>
        <w:rPr>
          <w:lang w:eastAsia="zh-CN"/>
        </w:rPr>
        <w:tab/>
      </w:r>
      <w:r w:rsidR="00641ED5">
        <w:rPr>
          <w:lang w:eastAsia="zh-CN"/>
        </w:rPr>
        <w:tab/>
      </w:r>
      <w:r>
        <w:rPr>
          <w:rFonts w:hint="eastAsia"/>
          <w:lang w:eastAsia="zh-CN"/>
        </w:rPr>
        <w:t>[</w:t>
      </w:r>
      <w:r>
        <w:rPr>
          <w:lang w:eastAsia="zh-CN"/>
        </w:rPr>
        <w:t>13</w:t>
      </w:r>
      <w:r>
        <w:rPr>
          <w:rFonts w:hint="eastAsia"/>
          <w:lang w:eastAsia="zh-CN"/>
        </w:rPr>
        <w:t xml:space="preserve">] </w:t>
      </w:r>
      <w:r>
        <w:rPr>
          <w:lang w:eastAsia="zh-CN"/>
        </w:rPr>
        <w:t>MBMSTime</w:t>
      </w:r>
      <w:r>
        <w:rPr>
          <w:rFonts w:hint="eastAsia"/>
          <w:lang w:eastAsia="zh-CN"/>
        </w:rPr>
        <w:t xml:space="preserve"> </w:t>
      </w:r>
      <w:r>
        <w:t>OPTIONAL</w:t>
      </w:r>
    </w:p>
    <w:p w14:paraId="59058754" w14:textId="77777777" w:rsidR="009B1C39" w:rsidRDefault="009B1C39">
      <w:pPr>
        <w:pStyle w:val="PL"/>
      </w:pPr>
      <w:r>
        <w:t>}</w:t>
      </w:r>
    </w:p>
    <w:p w14:paraId="44258A57" w14:textId="77777777" w:rsidR="009B1C39" w:rsidRDefault="009B1C39">
      <w:pPr>
        <w:pStyle w:val="PL"/>
      </w:pPr>
    </w:p>
    <w:p w14:paraId="6F3909DD" w14:textId="77777777" w:rsidR="009B1C39" w:rsidRDefault="009B1C39">
      <w:pPr>
        <w:pStyle w:val="PL"/>
      </w:pPr>
      <w:r>
        <w:t>MBMSServiceArea</w:t>
      </w:r>
      <w:r>
        <w:tab/>
      </w:r>
      <w:r>
        <w:tab/>
        <w:t>::= OCTET STRING</w:t>
      </w:r>
    </w:p>
    <w:p w14:paraId="7A3C5074" w14:textId="77777777" w:rsidR="009B1C39" w:rsidRDefault="009B1C39">
      <w:pPr>
        <w:pStyle w:val="PL"/>
      </w:pPr>
    </w:p>
    <w:p w14:paraId="76E76501" w14:textId="77777777" w:rsidR="009B1C39" w:rsidRDefault="009B1C39">
      <w:pPr>
        <w:pStyle w:val="PL"/>
      </w:pPr>
      <w:r>
        <w:t>MBMSServiceType</w:t>
      </w:r>
      <w:r>
        <w:tab/>
      </w:r>
      <w:r>
        <w:tab/>
        <w:t>::= ENUMERATED</w:t>
      </w:r>
    </w:p>
    <w:p w14:paraId="261AC2BD" w14:textId="77777777" w:rsidR="009B1C39" w:rsidRDefault="009B1C39">
      <w:pPr>
        <w:pStyle w:val="PL"/>
      </w:pPr>
      <w:r>
        <w:t>{</w:t>
      </w:r>
    </w:p>
    <w:p w14:paraId="6BAD8B5F" w14:textId="77777777" w:rsidR="009B1C39" w:rsidRDefault="009B1C39">
      <w:pPr>
        <w:pStyle w:val="PL"/>
      </w:pPr>
      <w:r>
        <w:tab/>
        <w:t>mULTICAST</w:t>
      </w:r>
      <w:r>
        <w:tab/>
      </w:r>
      <w:r>
        <w:tab/>
        <w:t>(0),</w:t>
      </w:r>
    </w:p>
    <w:p w14:paraId="7BC8BCFC" w14:textId="77777777" w:rsidR="009B1C39" w:rsidRDefault="009B1C39">
      <w:pPr>
        <w:pStyle w:val="PL"/>
      </w:pPr>
      <w:r>
        <w:tab/>
        <w:t>bROADCAST</w:t>
      </w:r>
      <w:r>
        <w:tab/>
      </w:r>
      <w:r>
        <w:tab/>
        <w:t>(1)</w:t>
      </w:r>
    </w:p>
    <w:p w14:paraId="5F070AF4" w14:textId="77777777" w:rsidR="009B1C39" w:rsidRDefault="009B1C39">
      <w:pPr>
        <w:pStyle w:val="PL"/>
      </w:pPr>
      <w:r>
        <w:t>}</w:t>
      </w:r>
    </w:p>
    <w:p w14:paraId="2C3C12C6" w14:textId="77777777" w:rsidR="009B1C39" w:rsidRDefault="009B1C39">
      <w:pPr>
        <w:pStyle w:val="PL"/>
      </w:pPr>
    </w:p>
    <w:p w14:paraId="17A9117F" w14:textId="77777777" w:rsidR="009B1C39" w:rsidRDefault="009B1C39">
      <w:pPr>
        <w:pStyle w:val="PL"/>
      </w:pPr>
      <w:r>
        <w:t>MBMSSessionIdentity</w:t>
      </w:r>
      <w:r>
        <w:tab/>
      </w:r>
      <w:r>
        <w:tab/>
        <w:t>::= OCTET STRING (SIZE (1))</w:t>
      </w:r>
    </w:p>
    <w:p w14:paraId="4C10E743" w14:textId="77777777" w:rsidR="009B1C39" w:rsidRDefault="009B1C39">
      <w:pPr>
        <w:pStyle w:val="PL"/>
      </w:pPr>
      <w:r>
        <w:t>--</w:t>
      </w:r>
    </w:p>
    <w:p w14:paraId="3F84E309" w14:textId="77777777" w:rsidR="009B1C39" w:rsidRDefault="009B1C39">
      <w:pPr>
        <w:pStyle w:val="PL"/>
      </w:pPr>
      <w:r>
        <w:t>-- This octet string is a 1:1 copy of the contents of the MBMS-Session-Identity</w:t>
      </w:r>
    </w:p>
    <w:p w14:paraId="6806A71C" w14:textId="77777777" w:rsidR="009B1C39" w:rsidRDefault="009B1C39">
      <w:pPr>
        <w:pStyle w:val="PL"/>
      </w:pPr>
      <w:r>
        <w:t>-- AVP specified in TS 29.061 [82]</w:t>
      </w:r>
    </w:p>
    <w:p w14:paraId="6245CB04" w14:textId="77777777" w:rsidR="009B1C39" w:rsidRDefault="009B1C39">
      <w:pPr>
        <w:pStyle w:val="PL"/>
      </w:pPr>
      <w:r>
        <w:t>--</w:t>
      </w:r>
    </w:p>
    <w:p w14:paraId="2A8A3D3C" w14:textId="77777777" w:rsidR="009B1C39" w:rsidRDefault="009B1C39">
      <w:pPr>
        <w:pStyle w:val="PL"/>
      </w:pPr>
    </w:p>
    <w:p w14:paraId="145BE60A" w14:textId="77777777" w:rsidR="001C44FB" w:rsidRDefault="001C44FB" w:rsidP="001C44FB">
      <w:pPr>
        <w:pStyle w:val="PL"/>
      </w:pPr>
      <w:r>
        <w:t>MBMSTime</w:t>
      </w:r>
      <w:r>
        <w:tab/>
        <w:t>::= OCTET STRING (SIZE (8))</w:t>
      </w:r>
    </w:p>
    <w:p w14:paraId="2494CCCD" w14:textId="77777777" w:rsidR="001C44FB" w:rsidRDefault="001C44FB" w:rsidP="001C44FB">
      <w:pPr>
        <w:pStyle w:val="PL"/>
      </w:pPr>
      <w:r>
        <w:t>--</w:t>
      </w:r>
    </w:p>
    <w:p w14:paraId="7B818CAA" w14:textId="77777777" w:rsidR="001C44FB" w:rsidRDefault="001C44FB" w:rsidP="001C44FB">
      <w:pPr>
        <w:pStyle w:val="PL"/>
        <w:rPr>
          <w:rFonts w:cs="Arial"/>
          <w:szCs w:val="18"/>
        </w:rPr>
      </w:pPr>
      <w:r>
        <w:t xml:space="preserve">-- </w:t>
      </w:r>
      <w:r w:rsidRPr="00371378">
        <w:t xml:space="preserve">This value indicates the time in seconds relative to 00:00:00 on 1 January 1900 </w:t>
      </w:r>
      <w:r>
        <w:rPr>
          <w:rFonts w:cs="Arial"/>
          <w:szCs w:val="18"/>
        </w:rPr>
        <w:t>(calculated as</w:t>
      </w:r>
    </w:p>
    <w:p w14:paraId="33FE5ECD" w14:textId="77777777" w:rsidR="001C44FB" w:rsidRDefault="001C44FB" w:rsidP="001C44FB">
      <w:pPr>
        <w:pStyle w:val="PL"/>
      </w:pPr>
      <w:r>
        <w:rPr>
          <w:rFonts w:cs="Arial"/>
          <w:szCs w:val="18"/>
        </w:rPr>
        <w:t xml:space="preserve">-- continuous time without leap seconds and traceable to a common time reference) </w:t>
      </w:r>
      <w:r w:rsidRPr="00371378">
        <w:t>where binary</w:t>
      </w:r>
    </w:p>
    <w:p w14:paraId="4087C0DB" w14:textId="77777777" w:rsidR="001C44FB" w:rsidRDefault="001C44FB" w:rsidP="001C44FB">
      <w:pPr>
        <w:pStyle w:val="PL"/>
      </w:pPr>
      <w:r>
        <w:t xml:space="preserve">-- </w:t>
      </w:r>
      <w:r w:rsidRPr="00371378">
        <w:t>encoding of the integer part is in the first 32 bits and binary encoding of the fraction part in</w:t>
      </w:r>
    </w:p>
    <w:p w14:paraId="32FE57FE" w14:textId="77777777" w:rsidR="001C44FB" w:rsidRDefault="001C44FB" w:rsidP="001C44FB">
      <w:pPr>
        <w:pStyle w:val="PL"/>
      </w:pPr>
      <w:r>
        <w:lastRenderedPageBreak/>
        <w:t xml:space="preserve">-- </w:t>
      </w:r>
      <w:r w:rsidRPr="00371378">
        <w:t>the last 32 bits. The fraction part is expressed with a granularity of 1 /2**32 second</w:t>
      </w:r>
      <w:r>
        <w:t xml:space="preserve"> as</w:t>
      </w:r>
    </w:p>
    <w:p w14:paraId="62827B38" w14:textId="77777777" w:rsidR="001C44FB" w:rsidRDefault="001C44FB" w:rsidP="001C44FB">
      <w:pPr>
        <w:pStyle w:val="PL"/>
      </w:pPr>
      <w:r>
        <w:t>-- specified in TS 29.061 [82]</w:t>
      </w:r>
      <w:r w:rsidRPr="00371378">
        <w:t>.</w:t>
      </w:r>
    </w:p>
    <w:p w14:paraId="42BE0C47" w14:textId="77777777" w:rsidR="001C44FB" w:rsidRDefault="001C44FB" w:rsidP="001C44FB">
      <w:pPr>
        <w:pStyle w:val="PL"/>
      </w:pPr>
      <w:r>
        <w:t>--</w:t>
      </w:r>
    </w:p>
    <w:p w14:paraId="0FE9E014" w14:textId="77777777" w:rsidR="001C44FB" w:rsidRDefault="001C44FB" w:rsidP="001C44FB">
      <w:pPr>
        <w:pStyle w:val="PL"/>
      </w:pPr>
    </w:p>
    <w:p w14:paraId="1A462267" w14:textId="77777777" w:rsidR="009B1C39" w:rsidRDefault="009B1C39">
      <w:pPr>
        <w:pStyle w:val="PL"/>
      </w:pPr>
      <w:r>
        <w:t>MBMSUserServiceType</w:t>
      </w:r>
      <w:r>
        <w:tab/>
      </w:r>
      <w:r>
        <w:tab/>
        <w:t>::= ENUMERATED</w:t>
      </w:r>
    </w:p>
    <w:p w14:paraId="0FA299AB" w14:textId="77777777" w:rsidR="009B1C39" w:rsidRDefault="009B1C39">
      <w:pPr>
        <w:pStyle w:val="PL"/>
      </w:pPr>
      <w:r>
        <w:t>{</w:t>
      </w:r>
    </w:p>
    <w:p w14:paraId="6BEDFD33" w14:textId="77777777" w:rsidR="009B1C39" w:rsidRDefault="009B1C39">
      <w:pPr>
        <w:pStyle w:val="PL"/>
      </w:pPr>
      <w:r>
        <w:tab/>
        <w:t>dOWNLOAD</w:t>
      </w:r>
      <w:r>
        <w:tab/>
      </w:r>
      <w:r>
        <w:tab/>
        <w:t>(0),</w:t>
      </w:r>
    </w:p>
    <w:p w14:paraId="241783B1" w14:textId="77777777" w:rsidR="009B1C39" w:rsidRDefault="009B1C39">
      <w:pPr>
        <w:pStyle w:val="PL"/>
      </w:pPr>
      <w:r>
        <w:tab/>
        <w:t>sTREAMING</w:t>
      </w:r>
      <w:r>
        <w:tab/>
        <w:t>(1)</w:t>
      </w:r>
    </w:p>
    <w:p w14:paraId="3523E203" w14:textId="77777777" w:rsidR="009B1C39" w:rsidRDefault="009B1C39">
      <w:pPr>
        <w:pStyle w:val="PL"/>
      </w:pPr>
      <w:r>
        <w:t>}</w:t>
      </w:r>
    </w:p>
    <w:p w14:paraId="3CA25638" w14:textId="77777777" w:rsidR="009B1C39" w:rsidRDefault="009B1C39">
      <w:pPr>
        <w:pStyle w:val="PL"/>
      </w:pPr>
    </w:p>
    <w:p w14:paraId="3AD286F9" w14:textId="77777777" w:rsidR="009B1C39" w:rsidRDefault="009B1C39">
      <w:pPr>
        <w:pStyle w:val="PL"/>
      </w:pPr>
      <w:r>
        <w:t>MCC-MNC</w:t>
      </w:r>
      <w:r>
        <w:tab/>
      </w:r>
      <w:r>
        <w:tab/>
        <w:t>::= OCTET STRING (SIZE(3))</w:t>
      </w:r>
    </w:p>
    <w:p w14:paraId="3990D620" w14:textId="77777777" w:rsidR="009B1C39" w:rsidRDefault="009B1C39">
      <w:pPr>
        <w:pStyle w:val="PL"/>
      </w:pPr>
      <w:r>
        <w:t>--</w:t>
      </w:r>
    </w:p>
    <w:p w14:paraId="04735109" w14:textId="77777777" w:rsidR="009B1C39" w:rsidRDefault="009B1C39">
      <w:pPr>
        <w:pStyle w:val="PL"/>
      </w:pPr>
      <w:r>
        <w:t>-- See TS 24.008 [208]</w:t>
      </w:r>
    </w:p>
    <w:p w14:paraId="56F87DB7" w14:textId="77777777" w:rsidR="009B1C39" w:rsidRDefault="009B1C39">
      <w:pPr>
        <w:pStyle w:val="PL"/>
      </w:pPr>
      <w:r>
        <w:t>--</w:t>
      </w:r>
    </w:p>
    <w:p w14:paraId="15FBBF35" w14:textId="77777777" w:rsidR="003A0356" w:rsidRDefault="003A0356" w:rsidP="003A0356">
      <w:pPr>
        <w:pStyle w:val="PL"/>
      </w:pPr>
    </w:p>
    <w:p w14:paraId="75E3130A" w14:textId="77777777" w:rsidR="003A0356" w:rsidRDefault="003A0356" w:rsidP="003A0356">
      <w:pPr>
        <w:pStyle w:val="PL"/>
      </w:pPr>
      <w:r>
        <w:t>MessageClass</w:t>
      </w:r>
      <w:r>
        <w:tab/>
      </w:r>
      <w:r>
        <w:tab/>
        <w:t>::= ENUMERATED</w:t>
      </w:r>
    </w:p>
    <w:p w14:paraId="235E6F14" w14:textId="77777777" w:rsidR="003A0356" w:rsidRPr="00926357" w:rsidRDefault="003A0356" w:rsidP="003A0356">
      <w:pPr>
        <w:pStyle w:val="PL"/>
      </w:pPr>
      <w:r w:rsidRPr="00926357">
        <w:t>{</w:t>
      </w:r>
    </w:p>
    <w:p w14:paraId="78D82343" w14:textId="77777777" w:rsidR="003A0356" w:rsidRPr="00926357" w:rsidRDefault="003A0356" w:rsidP="003A0356">
      <w:pPr>
        <w:pStyle w:val="PL"/>
      </w:pPr>
      <w:r w:rsidRPr="00926357">
        <w:tab/>
        <w:t>personal</w:t>
      </w:r>
      <w:r w:rsidRPr="00926357">
        <w:tab/>
      </w:r>
      <w:r w:rsidRPr="00926357">
        <w:tab/>
      </w:r>
      <w:r w:rsidRPr="00926357">
        <w:tab/>
        <w:t xml:space="preserve">(0), </w:t>
      </w:r>
    </w:p>
    <w:p w14:paraId="16CDA8BE" w14:textId="77777777" w:rsidR="003A0356" w:rsidRPr="00926357" w:rsidRDefault="003A0356" w:rsidP="003A0356">
      <w:pPr>
        <w:pStyle w:val="PL"/>
      </w:pPr>
      <w:r w:rsidRPr="00926357">
        <w:tab/>
        <w:t>advertisement</w:t>
      </w:r>
      <w:r w:rsidRPr="00926357">
        <w:tab/>
      </w:r>
      <w:r w:rsidRPr="00926357">
        <w:tab/>
        <w:t xml:space="preserve">(1), </w:t>
      </w:r>
    </w:p>
    <w:p w14:paraId="6ACF4DF9" w14:textId="77777777" w:rsidR="003A0356" w:rsidRPr="00926357" w:rsidRDefault="003A0356" w:rsidP="003A0356">
      <w:pPr>
        <w:pStyle w:val="PL"/>
      </w:pPr>
      <w:r w:rsidRPr="00926357">
        <w:tab/>
        <w:t>information-service</w:t>
      </w:r>
      <w:r w:rsidRPr="00926357">
        <w:tab/>
        <w:t>(2),</w:t>
      </w:r>
    </w:p>
    <w:p w14:paraId="2DEF3834" w14:textId="77777777" w:rsidR="003A0356" w:rsidRPr="00926357" w:rsidRDefault="003A0356" w:rsidP="003A0356">
      <w:pPr>
        <w:pStyle w:val="PL"/>
      </w:pPr>
      <w:r w:rsidRPr="00926357">
        <w:tab/>
        <w:t>auto</w:t>
      </w:r>
      <w:r w:rsidRPr="00926357">
        <w:tab/>
      </w:r>
      <w:r w:rsidRPr="00926357">
        <w:tab/>
      </w:r>
      <w:r w:rsidRPr="00926357">
        <w:tab/>
      </w:r>
      <w:r w:rsidRPr="00926357">
        <w:tab/>
        <w:t>(3)</w:t>
      </w:r>
    </w:p>
    <w:p w14:paraId="4D4BE859" w14:textId="77777777" w:rsidR="003A0356" w:rsidRPr="00926357" w:rsidRDefault="003A0356" w:rsidP="003A0356">
      <w:pPr>
        <w:pStyle w:val="PL"/>
      </w:pPr>
      <w:r w:rsidRPr="00926357">
        <w:t>}</w:t>
      </w:r>
    </w:p>
    <w:p w14:paraId="741D86C7" w14:textId="77777777" w:rsidR="009B1C39" w:rsidRDefault="009B1C39">
      <w:pPr>
        <w:pStyle w:val="PL"/>
      </w:pPr>
    </w:p>
    <w:p w14:paraId="2BC88870" w14:textId="77777777" w:rsidR="009B1C39" w:rsidRDefault="009B1C39">
      <w:pPr>
        <w:pStyle w:val="PL"/>
      </w:pPr>
      <w:r>
        <w:t>MessageReference</w:t>
      </w:r>
      <w:r>
        <w:tab/>
      </w:r>
      <w:r>
        <w:tab/>
        <w:t>::= OCTET STRING</w:t>
      </w:r>
    </w:p>
    <w:p w14:paraId="47270C2D" w14:textId="77777777" w:rsidR="008116B5" w:rsidRDefault="008116B5" w:rsidP="008116B5">
      <w:pPr>
        <w:pStyle w:val="PL"/>
      </w:pPr>
      <w:r>
        <w:t>--</w:t>
      </w:r>
    </w:p>
    <w:p w14:paraId="400AEBDF" w14:textId="77777777" w:rsidR="008116B5" w:rsidRDefault="008116B5" w:rsidP="008116B5">
      <w:pPr>
        <w:pStyle w:val="PL"/>
      </w:pPr>
      <w:r>
        <w:t xml:space="preserve">-- </w:t>
      </w:r>
      <w:r w:rsidRPr="00750C70">
        <w:rPr>
          <w:lang w:val="en-US"/>
        </w:rPr>
        <w:t>The default value shall be one octet set to 0</w:t>
      </w:r>
    </w:p>
    <w:p w14:paraId="7E079576" w14:textId="77777777" w:rsidR="008116B5" w:rsidRDefault="008116B5" w:rsidP="008116B5">
      <w:pPr>
        <w:pStyle w:val="PL"/>
      </w:pPr>
      <w:r>
        <w:t>--</w:t>
      </w:r>
    </w:p>
    <w:p w14:paraId="03FDCCB4" w14:textId="77777777" w:rsidR="009B1C39" w:rsidRDefault="009B1C39">
      <w:pPr>
        <w:pStyle w:val="PL"/>
      </w:pPr>
    </w:p>
    <w:p w14:paraId="3AA2BA2E" w14:textId="77777777" w:rsidR="00641ED5" w:rsidRDefault="00641ED5" w:rsidP="00641ED5">
      <w:pPr>
        <w:pStyle w:val="PL"/>
      </w:pPr>
      <w:r w:rsidRPr="00BF0EF4">
        <w:t>MSCAddress</w:t>
      </w:r>
      <w:r w:rsidRPr="00BF0EF4">
        <w:tab/>
      </w:r>
      <w:r w:rsidRPr="00BF0EF4">
        <w:tab/>
        <w:t>::= AddressString</w:t>
      </w:r>
    </w:p>
    <w:p w14:paraId="0FCD57AC" w14:textId="77777777" w:rsidR="00641ED5" w:rsidRDefault="00641ED5" w:rsidP="00641ED5">
      <w:pPr>
        <w:pStyle w:val="PL"/>
      </w:pPr>
    </w:p>
    <w:p w14:paraId="53A9169C" w14:textId="77777777" w:rsidR="009B1C39" w:rsidRDefault="009B1C39">
      <w:pPr>
        <w:pStyle w:val="PL"/>
      </w:pPr>
      <w:r>
        <w:t>MscNo</w:t>
      </w:r>
      <w:r>
        <w:tab/>
      </w:r>
      <w:r>
        <w:tab/>
      </w:r>
      <w:r>
        <w:tab/>
      </w:r>
      <w:r>
        <w:tab/>
      </w:r>
      <w:r>
        <w:tab/>
        <w:t>::= ISDN-AddressString</w:t>
      </w:r>
    </w:p>
    <w:p w14:paraId="18D53032" w14:textId="77777777" w:rsidR="009B1C39" w:rsidRDefault="009B1C39">
      <w:pPr>
        <w:pStyle w:val="PL"/>
      </w:pPr>
      <w:r>
        <w:t>--</w:t>
      </w:r>
    </w:p>
    <w:p w14:paraId="45A6B99E" w14:textId="77777777" w:rsidR="009B1C39" w:rsidRDefault="009B1C39">
      <w:pPr>
        <w:pStyle w:val="PL"/>
      </w:pPr>
      <w:r>
        <w:t>-- See TS 23.003 [200]</w:t>
      </w:r>
    </w:p>
    <w:p w14:paraId="282BB8DE" w14:textId="77777777" w:rsidR="009B1C39" w:rsidRDefault="009B1C39">
      <w:pPr>
        <w:pStyle w:val="PL"/>
      </w:pPr>
      <w:r>
        <w:t>--</w:t>
      </w:r>
    </w:p>
    <w:p w14:paraId="305FE7A7" w14:textId="77777777" w:rsidR="009B1C39" w:rsidRDefault="009B1C39">
      <w:pPr>
        <w:pStyle w:val="PL"/>
      </w:pPr>
    </w:p>
    <w:p w14:paraId="6A46C4B0" w14:textId="77777777" w:rsidR="009B1C39" w:rsidRDefault="009B1C39">
      <w:pPr>
        <w:pStyle w:val="PL"/>
      </w:pPr>
      <w:r>
        <w:t>MSISDN</w:t>
      </w:r>
      <w:r>
        <w:tab/>
      </w:r>
      <w:r>
        <w:tab/>
      </w:r>
      <w:r>
        <w:tab/>
      </w:r>
      <w:r>
        <w:tab/>
      </w:r>
      <w:r>
        <w:tab/>
        <w:t xml:space="preserve">::= ISDN-AddressString </w:t>
      </w:r>
    </w:p>
    <w:p w14:paraId="37F477AB" w14:textId="77777777" w:rsidR="009B1C39" w:rsidRDefault="009B1C39">
      <w:pPr>
        <w:pStyle w:val="PL"/>
      </w:pPr>
      <w:r>
        <w:t xml:space="preserve">-- </w:t>
      </w:r>
    </w:p>
    <w:p w14:paraId="389FABE5" w14:textId="77777777" w:rsidR="009B1C39" w:rsidRDefault="009B1C39">
      <w:pPr>
        <w:pStyle w:val="PL"/>
      </w:pPr>
      <w:r>
        <w:t>-- See TS 23.003 [200]</w:t>
      </w:r>
    </w:p>
    <w:p w14:paraId="609242B0" w14:textId="77777777" w:rsidR="009B1C39" w:rsidRDefault="009B1C39">
      <w:pPr>
        <w:pStyle w:val="PL"/>
      </w:pPr>
      <w:r>
        <w:t>--</w:t>
      </w:r>
    </w:p>
    <w:p w14:paraId="66153340" w14:textId="77777777" w:rsidR="009B1C39" w:rsidRDefault="009B1C39">
      <w:pPr>
        <w:pStyle w:val="PL"/>
      </w:pPr>
    </w:p>
    <w:p w14:paraId="565C0BDE" w14:textId="77777777" w:rsidR="009B1C39" w:rsidRDefault="009B1C39">
      <w:pPr>
        <w:pStyle w:val="PL"/>
      </w:pPr>
      <w:r>
        <w:t>MSTimeZone</w:t>
      </w:r>
      <w:r>
        <w:tab/>
        <w:t>::= OCTET STRING (SIZE (2))</w:t>
      </w:r>
    </w:p>
    <w:p w14:paraId="244039E3" w14:textId="77777777" w:rsidR="009B1C39" w:rsidRDefault="009B1C39">
      <w:pPr>
        <w:pStyle w:val="PL"/>
      </w:pPr>
      <w:r>
        <w:t>--</w:t>
      </w:r>
    </w:p>
    <w:p w14:paraId="4EF98511" w14:textId="77777777" w:rsidR="009B1C39" w:rsidRDefault="009B1C39">
      <w:pPr>
        <w:pStyle w:val="PL"/>
      </w:pPr>
      <w:r>
        <w:t>-- 1.</w:t>
      </w:r>
      <w:r w:rsidR="008116B5">
        <w:t xml:space="preserve"> </w:t>
      </w:r>
      <w:r>
        <w:t>Octet: Time Zone and 2. Octet: Daylight saving time, see TS 29.060 [215]</w:t>
      </w:r>
    </w:p>
    <w:p w14:paraId="5572C194" w14:textId="77777777" w:rsidR="009B1C39" w:rsidRDefault="009B1C39">
      <w:pPr>
        <w:pStyle w:val="PL"/>
      </w:pPr>
      <w:r>
        <w:t>--</w:t>
      </w:r>
    </w:p>
    <w:p w14:paraId="2E7933E4" w14:textId="77777777" w:rsidR="00BF1003" w:rsidRDefault="00BF1003" w:rsidP="00BF1003">
      <w:pPr>
        <w:pStyle w:val="PL"/>
      </w:pPr>
    </w:p>
    <w:p w14:paraId="7AC88598" w14:textId="77777777" w:rsidR="00BF1003" w:rsidRDefault="00BF1003" w:rsidP="00BF1003">
      <w:pPr>
        <w:pStyle w:val="PL"/>
      </w:pPr>
      <w:r>
        <w:t xml:space="preserve">-- </w:t>
      </w:r>
    </w:p>
    <w:p w14:paraId="79BA1B44" w14:textId="77777777" w:rsidR="00BF1003" w:rsidRDefault="00BF1003" w:rsidP="00BF1003">
      <w:pPr>
        <w:pStyle w:val="PL"/>
        <w:outlineLvl w:val="3"/>
        <w:rPr>
          <w:snapToGrid w:val="0"/>
        </w:rPr>
      </w:pPr>
      <w:r>
        <w:rPr>
          <w:snapToGrid w:val="0"/>
        </w:rPr>
        <w:t>-- N</w:t>
      </w:r>
    </w:p>
    <w:p w14:paraId="73B4F410" w14:textId="77777777" w:rsidR="00BF1003" w:rsidRDefault="00BF1003" w:rsidP="00BF1003">
      <w:pPr>
        <w:pStyle w:val="PL"/>
      </w:pPr>
      <w:r>
        <w:t xml:space="preserve">-- </w:t>
      </w:r>
    </w:p>
    <w:p w14:paraId="00040D77" w14:textId="77777777" w:rsidR="00BF1003" w:rsidRDefault="00BF1003" w:rsidP="00BF1003">
      <w:pPr>
        <w:pStyle w:val="PL"/>
      </w:pPr>
    </w:p>
    <w:p w14:paraId="36854740" w14:textId="77777777" w:rsidR="00BF1003" w:rsidRDefault="00BF1003" w:rsidP="00BF1003">
      <w:pPr>
        <w:pStyle w:val="PL"/>
      </w:pPr>
      <w:r>
        <w:t>Ncgi</w:t>
      </w:r>
      <w:r>
        <w:tab/>
        <w:t>::= SEQUENCE</w:t>
      </w:r>
    </w:p>
    <w:p w14:paraId="320B44DC" w14:textId="77777777" w:rsidR="00BF1003" w:rsidRDefault="00BF1003" w:rsidP="00BF1003">
      <w:pPr>
        <w:pStyle w:val="PL"/>
      </w:pPr>
      <w:r>
        <w:t>{</w:t>
      </w:r>
    </w:p>
    <w:p w14:paraId="755D6EC1" w14:textId="77777777" w:rsidR="00BF1003" w:rsidRDefault="00BF1003" w:rsidP="00BF1003">
      <w:pPr>
        <w:pStyle w:val="PL"/>
      </w:pPr>
      <w:r>
        <w:tab/>
        <w:t>plmnId</w:t>
      </w:r>
      <w:r>
        <w:tab/>
      </w:r>
      <w:r>
        <w:tab/>
      </w:r>
      <w:r>
        <w:tab/>
      </w:r>
      <w:r>
        <w:tab/>
      </w:r>
      <w:r>
        <w:tab/>
        <w:t>[0] PLMN-Id,</w:t>
      </w:r>
    </w:p>
    <w:p w14:paraId="1C6EE338" w14:textId="77777777" w:rsidR="00BF1003" w:rsidRDefault="00BF1003" w:rsidP="00BF1003">
      <w:pPr>
        <w:pStyle w:val="PL"/>
        <w:tabs>
          <w:tab w:val="clear" w:pos="1920"/>
        </w:tabs>
      </w:pPr>
      <w:r>
        <w:tab/>
        <w:t>nrCellId</w:t>
      </w:r>
      <w:r>
        <w:tab/>
      </w:r>
      <w:r>
        <w:tab/>
      </w:r>
      <w:r>
        <w:tab/>
        <w:t>[1] NrCellId,</w:t>
      </w:r>
    </w:p>
    <w:p w14:paraId="650F8D9E" w14:textId="77777777" w:rsidR="00BF1003" w:rsidRDefault="00BF1003" w:rsidP="00BF1003">
      <w:pPr>
        <w:pStyle w:val="PL"/>
      </w:pPr>
      <w:r>
        <w:tab/>
        <w:t>nid</w:t>
      </w:r>
      <w:r>
        <w:tab/>
      </w:r>
      <w:r>
        <w:tab/>
      </w:r>
      <w:r>
        <w:tab/>
      </w:r>
      <w:r>
        <w:tab/>
      </w:r>
      <w:r>
        <w:tab/>
      </w:r>
      <w:r>
        <w:tab/>
        <w:t>[2] Nid OPTIONAL</w:t>
      </w:r>
    </w:p>
    <w:p w14:paraId="20B8E208" w14:textId="77777777" w:rsidR="00BF1003" w:rsidRDefault="00BF1003" w:rsidP="00BF1003">
      <w:pPr>
        <w:pStyle w:val="PL"/>
      </w:pPr>
      <w:r>
        <w:t>}</w:t>
      </w:r>
    </w:p>
    <w:p w14:paraId="6FC41B81" w14:textId="77777777" w:rsidR="00BF1003" w:rsidRDefault="00BF1003" w:rsidP="00BF1003">
      <w:pPr>
        <w:pStyle w:val="PL"/>
      </w:pPr>
    </w:p>
    <w:p w14:paraId="51601275" w14:textId="77777777" w:rsidR="00BF1003" w:rsidRDefault="00BF1003" w:rsidP="00BF1003">
      <w:pPr>
        <w:pStyle w:val="PL"/>
      </w:pPr>
      <w:r>
        <w:t>Nid</w:t>
      </w:r>
      <w:r>
        <w:tab/>
      </w:r>
      <w:r>
        <w:tab/>
        <w:t>::= UTF8String--</w:t>
      </w:r>
    </w:p>
    <w:p w14:paraId="6DB0F03D" w14:textId="77777777" w:rsidR="00BF1003" w:rsidRDefault="00BF1003" w:rsidP="00BF1003">
      <w:pPr>
        <w:pStyle w:val="PL"/>
      </w:pPr>
      <w:r>
        <w:t>-- See 3GPP TS 29.571 [249] for details.</w:t>
      </w:r>
    </w:p>
    <w:p w14:paraId="37FD36EB" w14:textId="77777777" w:rsidR="00BF1003" w:rsidRDefault="00BF1003" w:rsidP="00BF1003">
      <w:pPr>
        <w:pStyle w:val="PL"/>
      </w:pPr>
      <w:r>
        <w:t xml:space="preserve">-- </w:t>
      </w:r>
    </w:p>
    <w:p w14:paraId="08309870" w14:textId="77777777" w:rsidR="003A0356" w:rsidRDefault="003A0356" w:rsidP="003A0356">
      <w:pPr>
        <w:pStyle w:val="PL"/>
      </w:pPr>
    </w:p>
    <w:p w14:paraId="4B54A39B" w14:textId="77777777" w:rsidR="003A0356" w:rsidRDefault="003A0356" w:rsidP="003A0356">
      <w:pPr>
        <w:pStyle w:val="PL"/>
      </w:pPr>
      <w:r>
        <w:t>NodeID</w:t>
      </w:r>
      <w:r>
        <w:tab/>
      </w:r>
      <w:r>
        <w:tab/>
        <w:t>::= IA5String (SIZE(1..20))</w:t>
      </w:r>
    </w:p>
    <w:p w14:paraId="09153D84" w14:textId="77777777" w:rsidR="009B1C39" w:rsidRDefault="009B1C39">
      <w:pPr>
        <w:pStyle w:val="PL"/>
      </w:pPr>
    </w:p>
    <w:p w14:paraId="0EE59A04" w14:textId="77777777" w:rsidR="009B1C39" w:rsidRDefault="009B1C39">
      <w:pPr>
        <w:pStyle w:val="PL"/>
      </w:pPr>
      <w:r>
        <w:t xml:space="preserve">NodeAddress ::= CHOICE </w:t>
      </w:r>
    </w:p>
    <w:p w14:paraId="1952539D" w14:textId="77777777" w:rsidR="009B1C39" w:rsidRDefault="009B1C39">
      <w:pPr>
        <w:pStyle w:val="PL"/>
      </w:pPr>
      <w:r>
        <w:t>{</w:t>
      </w:r>
    </w:p>
    <w:p w14:paraId="065E5E71" w14:textId="77777777" w:rsidR="009B1C39" w:rsidRDefault="009B1C39">
      <w:pPr>
        <w:pStyle w:val="PL"/>
      </w:pPr>
      <w:r>
        <w:tab/>
        <w:t xml:space="preserve">iPAddress </w:t>
      </w:r>
      <w:r>
        <w:tab/>
        <w:t>[0] IPAddress,</w:t>
      </w:r>
    </w:p>
    <w:p w14:paraId="6D59D590" w14:textId="77777777" w:rsidR="009B1C39" w:rsidRDefault="009B1C39">
      <w:pPr>
        <w:pStyle w:val="PL"/>
      </w:pPr>
      <w:r>
        <w:tab/>
        <w:t>domainName</w:t>
      </w:r>
      <w:r>
        <w:tab/>
        <w:t>[1] GraphicString</w:t>
      </w:r>
    </w:p>
    <w:p w14:paraId="2A62DE37" w14:textId="77777777" w:rsidR="00BF1003" w:rsidRDefault="009B1C39" w:rsidP="00BF1003">
      <w:pPr>
        <w:pStyle w:val="PL"/>
      </w:pPr>
      <w:r>
        <w:t>}</w:t>
      </w:r>
    </w:p>
    <w:p w14:paraId="2DF3A2D9" w14:textId="77777777" w:rsidR="00BF1003" w:rsidRDefault="00BF1003" w:rsidP="00BF1003">
      <w:pPr>
        <w:pStyle w:val="PL"/>
        <w:tabs>
          <w:tab w:val="clear" w:pos="1536"/>
          <w:tab w:val="left" w:pos="1370"/>
        </w:tabs>
        <w:rPr>
          <w:lang w:val="en-US"/>
        </w:rPr>
      </w:pPr>
    </w:p>
    <w:p w14:paraId="76BB2184" w14:textId="77777777" w:rsidR="00BF1003" w:rsidRDefault="00BF1003" w:rsidP="00BF1003">
      <w:pPr>
        <w:pStyle w:val="PL"/>
        <w:tabs>
          <w:tab w:val="clear" w:pos="1536"/>
          <w:tab w:val="left" w:pos="1370"/>
        </w:tabs>
      </w:pPr>
      <w:r>
        <w:rPr>
          <w:lang w:val="en-US"/>
        </w:rPr>
        <w:t>NrCellId</w:t>
      </w:r>
      <w:r>
        <w:tab/>
      </w:r>
      <w:r>
        <w:tab/>
        <w:t>::= UTF8String</w:t>
      </w:r>
    </w:p>
    <w:p w14:paraId="0401B81F" w14:textId="77777777" w:rsidR="00BF1003" w:rsidRDefault="00BF1003" w:rsidP="00BF1003">
      <w:pPr>
        <w:pStyle w:val="PL"/>
      </w:pPr>
      <w:r>
        <w:t>--</w:t>
      </w:r>
    </w:p>
    <w:p w14:paraId="510137C8" w14:textId="77777777" w:rsidR="00BF1003" w:rsidRDefault="00BF1003" w:rsidP="00BF1003">
      <w:pPr>
        <w:pStyle w:val="PL"/>
      </w:pPr>
      <w:r>
        <w:t>-- See 3GPP TS 29.571 [249] for details.</w:t>
      </w:r>
    </w:p>
    <w:p w14:paraId="36C5C82D" w14:textId="77777777" w:rsidR="00BF1003" w:rsidRDefault="00BF1003" w:rsidP="00BF1003">
      <w:pPr>
        <w:pStyle w:val="PL"/>
      </w:pPr>
      <w:r>
        <w:t xml:space="preserve">-- </w:t>
      </w:r>
    </w:p>
    <w:p w14:paraId="5C9D3BFD" w14:textId="77777777" w:rsidR="00BF1003" w:rsidRDefault="00BF1003" w:rsidP="00BF1003">
      <w:pPr>
        <w:pStyle w:val="PL"/>
      </w:pPr>
    </w:p>
    <w:p w14:paraId="17134A5B" w14:textId="77777777" w:rsidR="00BF1003" w:rsidRDefault="00BF1003" w:rsidP="00BF1003">
      <w:pPr>
        <w:pStyle w:val="PL"/>
      </w:pPr>
    </w:p>
    <w:p w14:paraId="5A1838AF" w14:textId="77777777" w:rsidR="00BF1003" w:rsidRDefault="00BF1003" w:rsidP="00BF1003">
      <w:pPr>
        <w:pStyle w:val="PL"/>
      </w:pPr>
      <w:r>
        <w:t xml:space="preserve">-- </w:t>
      </w:r>
    </w:p>
    <w:p w14:paraId="6E43712E" w14:textId="77777777" w:rsidR="00BF1003" w:rsidRDefault="00BF1003" w:rsidP="00BF1003">
      <w:pPr>
        <w:pStyle w:val="PL"/>
        <w:outlineLvl w:val="3"/>
        <w:rPr>
          <w:snapToGrid w:val="0"/>
        </w:rPr>
      </w:pPr>
      <w:r>
        <w:rPr>
          <w:snapToGrid w:val="0"/>
        </w:rPr>
        <w:t>-- P</w:t>
      </w:r>
    </w:p>
    <w:p w14:paraId="2C59E939" w14:textId="77777777" w:rsidR="009B1C39" w:rsidRDefault="00BF1003">
      <w:pPr>
        <w:pStyle w:val="PL"/>
      </w:pPr>
      <w:r>
        <w:t xml:space="preserve">-- </w:t>
      </w:r>
    </w:p>
    <w:p w14:paraId="1054FEC2" w14:textId="77777777" w:rsidR="009B1C39" w:rsidRDefault="009B1C39">
      <w:pPr>
        <w:pStyle w:val="PL"/>
      </w:pPr>
    </w:p>
    <w:p w14:paraId="27BE2428" w14:textId="77777777" w:rsidR="009B1C39" w:rsidRDefault="009B1C39" w:rsidP="007A42ED">
      <w:pPr>
        <w:pStyle w:val="PL"/>
      </w:pPr>
      <w:r>
        <w:lastRenderedPageBreak/>
        <w:t>PDPAddressPrefixLength</w:t>
      </w:r>
      <w:r w:rsidR="007A42ED">
        <w:tab/>
      </w:r>
      <w:r w:rsidR="007A42ED">
        <w:tab/>
      </w:r>
      <w:r>
        <w:t>::=INTEGER (1..64)</w:t>
      </w:r>
    </w:p>
    <w:p w14:paraId="447DD78A" w14:textId="77777777" w:rsidR="009B1C39" w:rsidRDefault="009B1C39" w:rsidP="007A42ED">
      <w:pPr>
        <w:pStyle w:val="PL"/>
      </w:pPr>
      <w:r>
        <w:t>--</w:t>
      </w:r>
    </w:p>
    <w:p w14:paraId="2AC2AE23" w14:textId="77777777" w:rsidR="009B1C39" w:rsidRDefault="009B1C39" w:rsidP="007A42ED">
      <w:pPr>
        <w:pStyle w:val="PL"/>
      </w:pPr>
      <w:r>
        <w:t xml:space="preserve">-- This is an </w:t>
      </w:r>
      <w:r w:rsidR="008116B5">
        <w:t>integer</w:t>
      </w:r>
      <w:r>
        <w:t xml:space="preserve"> indicating the </w:t>
      </w:r>
      <w:r w:rsidR="008116B5">
        <w:t>length</w:t>
      </w:r>
      <w:r>
        <w:t xml:space="preserve"> of the PDP/PDN IPv6 address prefix</w:t>
      </w:r>
    </w:p>
    <w:p w14:paraId="099F48DD" w14:textId="77777777" w:rsidR="009B1C39" w:rsidRDefault="009B1C39" w:rsidP="007A42ED">
      <w:pPr>
        <w:pStyle w:val="PL"/>
      </w:pPr>
      <w:r>
        <w:t>-- and the default value is 64 bits.</w:t>
      </w:r>
    </w:p>
    <w:p w14:paraId="3EBAF916" w14:textId="77777777" w:rsidR="009B1C39" w:rsidRDefault="009B1C39" w:rsidP="007A42ED">
      <w:pPr>
        <w:pStyle w:val="PL"/>
      </w:pPr>
      <w:r>
        <w:t>--</w:t>
      </w:r>
    </w:p>
    <w:p w14:paraId="25F2A0AD" w14:textId="77777777" w:rsidR="009B1C39" w:rsidRDefault="009B1C39">
      <w:pPr>
        <w:pStyle w:val="PL"/>
      </w:pPr>
    </w:p>
    <w:p w14:paraId="680AE4F6" w14:textId="77777777" w:rsidR="003A0356" w:rsidRDefault="003A0356" w:rsidP="003A0356">
      <w:pPr>
        <w:pStyle w:val="PL"/>
      </w:pPr>
      <w:r>
        <w:t>PDPAddress</w:t>
      </w:r>
      <w:r>
        <w:tab/>
      </w:r>
      <w:r>
        <w:tab/>
        <w:t>::= CHOICE</w:t>
      </w:r>
    </w:p>
    <w:p w14:paraId="04FEA296" w14:textId="77777777" w:rsidR="003A0356" w:rsidRDefault="003A0356" w:rsidP="003A0356">
      <w:pPr>
        <w:pStyle w:val="PL"/>
      </w:pPr>
      <w:r>
        <w:t>{</w:t>
      </w:r>
    </w:p>
    <w:p w14:paraId="37B01994" w14:textId="77777777" w:rsidR="003A0356" w:rsidRDefault="003A0356" w:rsidP="003A0356">
      <w:pPr>
        <w:pStyle w:val="PL"/>
      </w:pPr>
      <w:r>
        <w:tab/>
        <w:t>iPAddress</w:t>
      </w:r>
      <w:r>
        <w:tab/>
      </w:r>
      <w:r>
        <w:tab/>
      </w:r>
      <w:r>
        <w:tab/>
      </w:r>
      <w:r>
        <w:tab/>
        <w:t>[0] IPAddress</w:t>
      </w:r>
    </w:p>
    <w:p w14:paraId="79D2085F" w14:textId="77777777" w:rsidR="003A0356" w:rsidRDefault="003A0356" w:rsidP="003A0356">
      <w:pPr>
        <w:pStyle w:val="PL"/>
      </w:pPr>
      <w:r>
        <w:t>--</w:t>
      </w:r>
      <w:r>
        <w:tab/>
        <w:t>eTSIAddress</w:t>
      </w:r>
      <w:r>
        <w:tab/>
      </w:r>
      <w:r>
        <w:tab/>
      </w:r>
      <w:r>
        <w:tab/>
      </w:r>
      <w:r>
        <w:tab/>
        <w:t>[1] ETSIAddress</w:t>
      </w:r>
    </w:p>
    <w:p w14:paraId="09981AE7" w14:textId="77777777" w:rsidR="003A0356" w:rsidRDefault="003A0356" w:rsidP="003A0356">
      <w:pPr>
        <w:pStyle w:val="PL"/>
      </w:pPr>
      <w:r>
        <w:t>--</w:t>
      </w:r>
      <w:r>
        <w:tab/>
      </w:r>
      <w:r>
        <w:tab/>
      </w:r>
      <w:r>
        <w:tab/>
      </w:r>
      <w:r>
        <w:tab/>
      </w:r>
      <w:r>
        <w:tab/>
      </w:r>
      <w:r>
        <w:tab/>
      </w:r>
      <w:r>
        <w:tab/>
      </w:r>
      <w:r>
        <w:tab/>
        <w:t>has only been used in earlier releases for X.121 format</w:t>
      </w:r>
    </w:p>
    <w:p w14:paraId="2B4CC318" w14:textId="77777777" w:rsidR="003A0356" w:rsidRDefault="003A0356" w:rsidP="003A0356">
      <w:pPr>
        <w:pStyle w:val="PL"/>
      </w:pPr>
      <w:r>
        <w:t>}</w:t>
      </w:r>
    </w:p>
    <w:p w14:paraId="3AE54BE2" w14:textId="77777777" w:rsidR="003A0356" w:rsidRDefault="003A0356" w:rsidP="003A0356">
      <w:pPr>
        <w:pStyle w:val="PL"/>
      </w:pPr>
    </w:p>
    <w:p w14:paraId="099CE09E" w14:textId="77777777" w:rsidR="003A0356" w:rsidRDefault="003A0356" w:rsidP="003A0356">
      <w:pPr>
        <w:pStyle w:val="PL"/>
      </w:pPr>
      <w:r>
        <w:t>PLMN-Id</w:t>
      </w:r>
      <w:r>
        <w:tab/>
      </w:r>
      <w:r>
        <w:tab/>
        <w:t>::= OCTET STRING (SIZE (3))</w:t>
      </w:r>
    </w:p>
    <w:p w14:paraId="6261B3C3" w14:textId="77777777" w:rsidR="003A0356" w:rsidRDefault="003A0356" w:rsidP="003A0356">
      <w:pPr>
        <w:pStyle w:val="PL"/>
      </w:pPr>
      <w:r>
        <w:t>--</w:t>
      </w:r>
    </w:p>
    <w:p w14:paraId="593A19AD" w14:textId="77777777" w:rsidR="003A0356" w:rsidRDefault="003A0356" w:rsidP="003A0356">
      <w:pPr>
        <w:pStyle w:val="PL"/>
      </w:pPr>
      <w:r>
        <w:t>--</w:t>
      </w:r>
      <w:r w:rsidR="008116B5">
        <w:t xml:space="preserve"> </w:t>
      </w:r>
      <w:r>
        <w:t>This is in the same format as octets 2,</w:t>
      </w:r>
      <w:r w:rsidR="008116B5">
        <w:t xml:space="preserve"> </w:t>
      </w:r>
      <w:r>
        <w:t>3</w:t>
      </w:r>
      <w:r w:rsidR="008116B5">
        <w:t xml:space="preserve"> </w:t>
      </w:r>
      <w:r>
        <w:t>and 4 of the Routing Area Identity (RAI) IE specified</w:t>
      </w:r>
    </w:p>
    <w:p w14:paraId="24F7F9E2" w14:textId="77777777" w:rsidR="003A0356" w:rsidRDefault="003A0356" w:rsidP="003A0356">
      <w:pPr>
        <w:pStyle w:val="PL"/>
      </w:pPr>
      <w:r>
        <w:t>--</w:t>
      </w:r>
      <w:r w:rsidR="008116B5">
        <w:t xml:space="preserve"> </w:t>
      </w:r>
      <w:r>
        <w:t>in TS 29.060 [215]</w:t>
      </w:r>
    </w:p>
    <w:p w14:paraId="583A2C7D" w14:textId="77777777" w:rsidR="003A0356" w:rsidRDefault="003A0356" w:rsidP="003A0356">
      <w:pPr>
        <w:pStyle w:val="PL"/>
      </w:pPr>
      <w:r>
        <w:t>--</w:t>
      </w:r>
    </w:p>
    <w:p w14:paraId="4AC9AC00" w14:textId="77777777" w:rsidR="003A0356" w:rsidRDefault="003A0356" w:rsidP="003A0356">
      <w:pPr>
        <w:pStyle w:val="PL"/>
      </w:pPr>
    </w:p>
    <w:p w14:paraId="35D847C1" w14:textId="77777777" w:rsidR="009B1C39" w:rsidRDefault="009B1C39">
      <w:pPr>
        <w:pStyle w:val="PL"/>
      </w:pPr>
      <w:r>
        <w:t>PositioningData</w:t>
      </w:r>
      <w:r>
        <w:tab/>
        <w:t>::= OCTET STRING (SIZE(1..33))</w:t>
      </w:r>
    </w:p>
    <w:p w14:paraId="45458317" w14:textId="77777777" w:rsidR="009B1C39" w:rsidRDefault="009B1C39">
      <w:pPr>
        <w:pStyle w:val="PL"/>
      </w:pPr>
      <w:r>
        <w:t>--</w:t>
      </w:r>
    </w:p>
    <w:p w14:paraId="16C2EA3E" w14:textId="77777777" w:rsidR="009B1C39" w:rsidRDefault="009B1C39">
      <w:pPr>
        <w:pStyle w:val="PL"/>
      </w:pPr>
      <w:r>
        <w:t>-- See Positioning Data IE (octet 3..n), TS 49.031 [227]</w:t>
      </w:r>
    </w:p>
    <w:p w14:paraId="4EA0FAAE" w14:textId="77777777" w:rsidR="009B1C39" w:rsidRDefault="009B1C39">
      <w:pPr>
        <w:pStyle w:val="PL"/>
      </w:pPr>
      <w:r>
        <w:t>--</w:t>
      </w:r>
    </w:p>
    <w:p w14:paraId="10BDBADB" w14:textId="77777777" w:rsidR="003A0356" w:rsidRDefault="003A0356" w:rsidP="003A0356">
      <w:pPr>
        <w:pStyle w:val="PL"/>
      </w:pPr>
    </w:p>
    <w:p w14:paraId="59B62EA3" w14:textId="77777777" w:rsidR="003A0356" w:rsidRDefault="003A0356" w:rsidP="003A0356">
      <w:pPr>
        <w:pStyle w:val="PL"/>
      </w:pPr>
      <w:r>
        <w:t>PriorityType</w:t>
      </w:r>
      <w:r>
        <w:tab/>
        <w:t>::= ENUMERATED</w:t>
      </w:r>
    </w:p>
    <w:p w14:paraId="3D27FD34" w14:textId="77777777" w:rsidR="003A0356" w:rsidRDefault="003A0356" w:rsidP="003A0356">
      <w:pPr>
        <w:pStyle w:val="PL"/>
      </w:pPr>
      <w:r>
        <w:t>{</w:t>
      </w:r>
    </w:p>
    <w:p w14:paraId="42299380" w14:textId="77777777" w:rsidR="003A0356" w:rsidRDefault="003A0356" w:rsidP="003A0356">
      <w:pPr>
        <w:pStyle w:val="PL"/>
      </w:pPr>
      <w:r>
        <w:tab/>
        <w:t>low</w:t>
      </w:r>
      <w:r>
        <w:tab/>
      </w:r>
      <w:r>
        <w:tab/>
      </w:r>
      <w:r>
        <w:tab/>
        <w:t>(0),</w:t>
      </w:r>
    </w:p>
    <w:p w14:paraId="500C66A6" w14:textId="77777777" w:rsidR="003A0356" w:rsidRDefault="003A0356" w:rsidP="003A0356">
      <w:pPr>
        <w:pStyle w:val="PL"/>
      </w:pPr>
      <w:r>
        <w:tab/>
        <w:t>normal</w:t>
      </w:r>
      <w:r>
        <w:tab/>
      </w:r>
      <w:r>
        <w:tab/>
        <w:t>(1),</w:t>
      </w:r>
    </w:p>
    <w:p w14:paraId="06CABD48" w14:textId="77777777" w:rsidR="003A0356" w:rsidRDefault="003A0356" w:rsidP="003A0356">
      <w:pPr>
        <w:pStyle w:val="PL"/>
      </w:pPr>
      <w:r>
        <w:tab/>
        <w:t>high</w:t>
      </w:r>
      <w:r>
        <w:tab/>
      </w:r>
      <w:r>
        <w:tab/>
        <w:t>(2)</w:t>
      </w:r>
    </w:p>
    <w:p w14:paraId="2ACC37DE" w14:textId="77777777" w:rsidR="003A0356" w:rsidRDefault="003A0356" w:rsidP="003A0356">
      <w:pPr>
        <w:pStyle w:val="PL"/>
      </w:pPr>
      <w:r>
        <w:t>}</w:t>
      </w:r>
    </w:p>
    <w:p w14:paraId="778808C6" w14:textId="77777777" w:rsidR="00BF1003" w:rsidRDefault="00BF1003" w:rsidP="00BF1003">
      <w:pPr>
        <w:pStyle w:val="PL"/>
      </w:pPr>
    </w:p>
    <w:p w14:paraId="38C59EEC" w14:textId="77777777" w:rsidR="00BF1003" w:rsidRDefault="00BF1003" w:rsidP="00BF1003">
      <w:pPr>
        <w:pStyle w:val="PL"/>
      </w:pPr>
      <w:r>
        <w:t>PSCellInformation</w:t>
      </w:r>
      <w:r>
        <w:tab/>
        <w:t>::= SEQUENCE</w:t>
      </w:r>
    </w:p>
    <w:p w14:paraId="106E9B7B" w14:textId="77777777" w:rsidR="00BF1003" w:rsidRDefault="00BF1003" w:rsidP="00BF1003">
      <w:pPr>
        <w:pStyle w:val="PL"/>
      </w:pPr>
      <w:r>
        <w:t>{</w:t>
      </w:r>
    </w:p>
    <w:p w14:paraId="7E4F65B1" w14:textId="77777777" w:rsidR="00BF1003" w:rsidRDefault="00BF1003" w:rsidP="00BF1003">
      <w:pPr>
        <w:pStyle w:val="PL"/>
      </w:pPr>
      <w:r>
        <w:tab/>
        <w:t>nRcgi</w:t>
      </w:r>
      <w:r>
        <w:tab/>
      </w:r>
      <w:r>
        <w:tab/>
      </w:r>
      <w:r>
        <w:tab/>
      </w:r>
      <w:r>
        <w:tab/>
      </w:r>
      <w:r>
        <w:tab/>
        <w:t>[0] Ncgi OPTIONAL,</w:t>
      </w:r>
    </w:p>
    <w:p w14:paraId="46FD375A" w14:textId="77777777" w:rsidR="00BF1003" w:rsidRDefault="00BF1003" w:rsidP="00BF1003">
      <w:pPr>
        <w:pStyle w:val="PL"/>
      </w:pPr>
      <w:r>
        <w:tab/>
        <w:t>ecgi</w:t>
      </w:r>
      <w:r>
        <w:tab/>
      </w:r>
      <w:r>
        <w:tab/>
      </w:r>
      <w:r>
        <w:tab/>
      </w:r>
      <w:r>
        <w:tab/>
      </w:r>
      <w:r>
        <w:tab/>
        <w:t xml:space="preserve">[1] Ecgi OPTIONAL </w:t>
      </w:r>
    </w:p>
    <w:p w14:paraId="7B4161DE" w14:textId="77777777" w:rsidR="00BF1003" w:rsidRDefault="00BF1003" w:rsidP="00BF1003">
      <w:pPr>
        <w:pStyle w:val="PL"/>
      </w:pPr>
    </w:p>
    <w:p w14:paraId="16546A40" w14:textId="77777777" w:rsidR="00BF1003" w:rsidRDefault="00BF1003" w:rsidP="00BF1003">
      <w:pPr>
        <w:pStyle w:val="PL"/>
      </w:pPr>
      <w:r>
        <w:t>}</w:t>
      </w:r>
    </w:p>
    <w:p w14:paraId="3F7CE29B" w14:textId="77777777" w:rsidR="00BF1003" w:rsidRDefault="00BF1003" w:rsidP="00BF1003">
      <w:pPr>
        <w:pStyle w:val="PL"/>
      </w:pPr>
    </w:p>
    <w:p w14:paraId="350E277B" w14:textId="77777777" w:rsidR="00BF1003" w:rsidRDefault="00BF1003" w:rsidP="00BF1003">
      <w:pPr>
        <w:pStyle w:val="PL"/>
      </w:pPr>
      <w:r>
        <w:t xml:space="preserve">-- </w:t>
      </w:r>
    </w:p>
    <w:p w14:paraId="7B0D64FC" w14:textId="77777777" w:rsidR="00BF1003" w:rsidRDefault="00BF1003" w:rsidP="00BF1003">
      <w:pPr>
        <w:pStyle w:val="PL"/>
        <w:outlineLvl w:val="3"/>
        <w:rPr>
          <w:snapToGrid w:val="0"/>
        </w:rPr>
      </w:pPr>
      <w:r>
        <w:rPr>
          <w:snapToGrid w:val="0"/>
        </w:rPr>
        <w:t>-- R</w:t>
      </w:r>
    </w:p>
    <w:p w14:paraId="4BE80671" w14:textId="77777777" w:rsidR="00BF1003" w:rsidRDefault="00BF1003" w:rsidP="00BF1003">
      <w:pPr>
        <w:pStyle w:val="PL"/>
      </w:pPr>
      <w:r>
        <w:t xml:space="preserve">-- </w:t>
      </w:r>
    </w:p>
    <w:p w14:paraId="1F4BF04C" w14:textId="77777777" w:rsidR="001E570A" w:rsidRDefault="001E570A" w:rsidP="001E570A">
      <w:pPr>
        <w:pStyle w:val="PL"/>
      </w:pPr>
    </w:p>
    <w:p w14:paraId="3F4E65E2" w14:textId="77777777" w:rsidR="001E570A" w:rsidRDefault="001E570A" w:rsidP="001E570A">
      <w:pPr>
        <w:pStyle w:val="PL"/>
      </w:pPr>
      <w:r>
        <w:t>RANNASCause</w:t>
      </w:r>
      <w:r>
        <w:tab/>
      </w:r>
      <w:r>
        <w:tab/>
      </w:r>
      <w:r>
        <w:tab/>
      </w:r>
      <w:r>
        <w:tab/>
        <w:t>::=</w:t>
      </w:r>
      <w:r>
        <w:tab/>
        <w:t>OCTET STRING</w:t>
      </w:r>
    </w:p>
    <w:p w14:paraId="3DA75383" w14:textId="77777777" w:rsidR="001E570A" w:rsidRDefault="001E570A" w:rsidP="001E570A">
      <w:pPr>
        <w:pStyle w:val="PL"/>
      </w:pPr>
      <w:r>
        <w:t>-- This octet string is a 1:1 copy of the contents (i.e. starting with octet 5)</w:t>
      </w:r>
    </w:p>
    <w:p w14:paraId="573B9C35" w14:textId="77777777" w:rsidR="001E570A" w:rsidRDefault="001E570A" w:rsidP="001E570A">
      <w:pPr>
        <w:pStyle w:val="PL"/>
      </w:pPr>
      <w:r>
        <w:t>-- of the "RAN/NAS Cause" information element specified in TS 29.274 [223].</w:t>
      </w:r>
    </w:p>
    <w:p w14:paraId="24E4925E" w14:textId="77777777" w:rsidR="003A0356" w:rsidRDefault="003A0356" w:rsidP="003A0356">
      <w:pPr>
        <w:pStyle w:val="PL"/>
      </w:pPr>
    </w:p>
    <w:p w14:paraId="6FCFF650" w14:textId="77777777" w:rsidR="003A0356" w:rsidRDefault="003A0356" w:rsidP="003A0356">
      <w:pPr>
        <w:pStyle w:val="PL"/>
      </w:pPr>
      <w:r>
        <w:t>RATType</w:t>
      </w:r>
      <w:r>
        <w:tab/>
      </w:r>
      <w:r>
        <w:tab/>
        <w:t>::= INTEGER (0..255)</w:t>
      </w:r>
    </w:p>
    <w:p w14:paraId="182956EC" w14:textId="77777777" w:rsidR="003A0356" w:rsidRDefault="003A0356" w:rsidP="003A0356">
      <w:pPr>
        <w:pStyle w:val="PL"/>
      </w:pPr>
      <w:r>
        <w:t>--</w:t>
      </w:r>
    </w:p>
    <w:p w14:paraId="04F858F4" w14:textId="77777777" w:rsidR="003A0356" w:rsidRDefault="003A0356" w:rsidP="003A0356">
      <w:pPr>
        <w:pStyle w:val="PL"/>
      </w:pPr>
      <w:r>
        <w:t>--This integer is 1:1 copy of the RAT type value as defined in TS 29.061 [215].</w:t>
      </w:r>
    </w:p>
    <w:p w14:paraId="46794B7A" w14:textId="77777777" w:rsidR="003A0356" w:rsidRDefault="003A0356" w:rsidP="003A0356">
      <w:pPr>
        <w:pStyle w:val="PL"/>
      </w:pPr>
      <w:r>
        <w:t>--</w:t>
      </w:r>
    </w:p>
    <w:p w14:paraId="3651620F" w14:textId="77777777" w:rsidR="009B1C39" w:rsidRDefault="009B1C39" w:rsidP="003A0356">
      <w:pPr>
        <w:pStyle w:val="PL"/>
      </w:pPr>
    </w:p>
    <w:p w14:paraId="6B2BB203" w14:textId="77777777" w:rsidR="009B1C39" w:rsidRDefault="009B1C39">
      <w:pPr>
        <w:pStyle w:val="PL"/>
      </w:pPr>
      <w:r>
        <w:t xml:space="preserve">RecordingEntity </w:t>
      </w:r>
      <w:r>
        <w:tab/>
      </w:r>
      <w:r>
        <w:tab/>
        <w:t xml:space="preserve">::= AddressString </w:t>
      </w:r>
    </w:p>
    <w:p w14:paraId="065911C2" w14:textId="77777777" w:rsidR="009B1C39" w:rsidRDefault="009B1C39">
      <w:pPr>
        <w:pStyle w:val="PL"/>
      </w:pPr>
    </w:p>
    <w:p w14:paraId="220AEBE9" w14:textId="77777777" w:rsidR="009B1C39" w:rsidRDefault="009B1C39">
      <w:pPr>
        <w:pStyle w:val="PL"/>
      </w:pPr>
      <w:r>
        <w:t xml:space="preserve">RecordType </w:t>
      </w:r>
      <w:r>
        <w:tab/>
        <w:t xml:space="preserve">::= INTEGER </w:t>
      </w:r>
    </w:p>
    <w:p w14:paraId="18091879" w14:textId="77777777" w:rsidR="009B1C39" w:rsidRDefault="009B1C39">
      <w:pPr>
        <w:pStyle w:val="PL"/>
      </w:pPr>
      <w:r>
        <w:t xml:space="preserve">-- </w:t>
      </w:r>
    </w:p>
    <w:p w14:paraId="2FFC90BB" w14:textId="77777777" w:rsidR="009B1C39" w:rsidRDefault="009B1C39" w:rsidP="00347D6F">
      <w:pPr>
        <w:pStyle w:val="PL"/>
      </w:pPr>
      <w:r>
        <w:t>--</w:t>
      </w:r>
      <w:r>
        <w:tab/>
        <w:t>Record values 0..17 and 87</w:t>
      </w:r>
      <w:r w:rsidR="005334E6">
        <w:t>,</w:t>
      </w:r>
      <w:r>
        <w:t>8</w:t>
      </w:r>
      <w:r w:rsidR="000E6D85">
        <w:t>9</w:t>
      </w:r>
      <w:r>
        <w:t xml:space="preserve">  are CS specific.</w:t>
      </w:r>
      <w:r w:rsidR="00347D6F">
        <w:t xml:space="preserve"> </w:t>
      </w:r>
      <w:r>
        <w:t>The contents are defined in TS 32.250 [10]</w:t>
      </w:r>
    </w:p>
    <w:p w14:paraId="0749274F" w14:textId="77777777" w:rsidR="009B1C39" w:rsidRDefault="009B1C39">
      <w:pPr>
        <w:pStyle w:val="PL"/>
      </w:pPr>
      <w:r>
        <w:t>--</w:t>
      </w:r>
    </w:p>
    <w:p w14:paraId="1C75BF38" w14:textId="77777777" w:rsidR="009B1C39" w:rsidRDefault="009B1C39">
      <w:pPr>
        <w:pStyle w:val="PL"/>
      </w:pPr>
      <w:r>
        <w:t>{</w:t>
      </w:r>
    </w:p>
    <w:p w14:paraId="6C357FB0" w14:textId="77777777" w:rsidR="009B1C39" w:rsidRDefault="009B1C39">
      <w:pPr>
        <w:pStyle w:val="PL"/>
      </w:pPr>
      <w:r>
        <w:tab/>
        <w:t>moCallRecord</w:t>
      </w:r>
      <w:r>
        <w:tab/>
      </w:r>
      <w:r>
        <w:tab/>
      </w:r>
      <w:r w:rsidR="00641ED5">
        <w:tab/>
      </w:r>
      <w:r>
        <w:t>(0),</w:t>
      </w:r>
    </w:p>
    <w:p w14:paraId="5B70738E" w14:textId="77777777" w:rsidR="009B1C39" w:rsidRDefault="009B1C39">
      <w:pPr>
        <w:pStyle w:val="PL"/>
      </w:pPr>
      <w:r>
        <w:tab/>
        <w:t>mtCallRecord</w:t>
      </w:r>
      <w:r>
        <w:tab/>
      </w:r>
      <w:r>
        <w:tab/>
      </w:r>
      <w:r w:rsidR="00641ED5">
        <w:tab/>
      </w:r>
      <w:r>
        <w:t>(1),</w:t>
      </w:r>
    </w:p>
    <w:p w14:paraId="040DE8BB" w14:textId="77777777" w:rsidR="009B1C39" w:rsidRDefault="009B1C39">
      <w:pPr>
        <w:pStyle w:val="PL"/>
      </w:pPr>
      <w:r>
        <w:tab/>
        <w:t>roamingRecord</w:t>
      </w:r>
      <w:r>
        <w:tab/>
      </w:r>
      <w:r>
        <w:tab/>
      </w:r>
      <w:r w:rsidR="008116B5">
        <w:tab/>
      </w:r>
      <w:r>
        <w:t>(2),</w:t>
      </w:r>
    </w:p>
    <w:p w14:paraId="24A5EEC1" w14:textId="77777777" w:rsidR="009B1C39" w:rsidRDefault="009B1C39">
      <w:pPr>
        <w:pStyle w:val="PL"/>
      </w:pPr>
      <w:r>
        <w:tab/>
        <w:t>incGatewayRecord</w:t>
      </w:r>
      <w:r>
        <w:tab/>
      </w:r>
      <w:r w:rsidR="00641ED5">
        <w:tab/>
      </w:r>
      <w:r>
        <w:t>(3),</w:t>
      </w:r>
    </w:p>
    <w:p w14:paraId="0CC52B06" w14:textId="77777777" w:rsidR="009B1C39" w:rsidRDefault="009B1C39">
      <w:pPr>
        <w:pStyle w:val="PL"/>
      </w:pPr>
      <w:r>
        <w:tab/>
        <w:t>outGatewayRecord</w:t>
      </w:r>
      <w:r>
        <w:tab/>
      </w:r>
      <w:r w:rsidR="00641ED5">
        <w:tab/>
      </w:r>
      <w:r>
        <w:t>(4),</w:t>
      </w:r>
    </w:p>
    <w:p w14:paraId="03102E8B" w14:textId="77777777" w:rsidR="009B1C39" w:rsidRDefault="009B1C39">
      <w:pPr>
        <w:pStyle w:val="PL"/>
      </w:pPr>
      <w:r>
        <w:tab/>
        <w:t>transitCallRecord</w:t>
      </w:r>
      <w:r>
        <w:tab/>
      </w:r>
      <w:r w:rsidR="008116B5">
        <w:tab/>
      </w:r>
      <w:r>
        <w:t>(5),</w:t>
      </w:r>
    </w:p>
    <w:p w14:paraId="1ED6482A" w14:textId="77777777" w:rsidR="009B1C39" w:rsidRDefault="009B1C39">
      <w:pPr>
        <w:pStyle w:val="PL"/>
      </w:pPr>
      <w:r>
        <w:tab/>
        <w:t>moSMSRecord</w:t>
      </w:r>
      <w:r>
        <w:tab/>
      </w:r>
      <w:r>
        <w:tab/>
      </w:r>
      <w:r>
        <w:tab/>
      </w:r>
      <w:r w:rsidR="008116B5">
        <w:tab/>
      </w:r>
      <w:r>
        <w:t>(6),</w:t>
      </w:r>
    </w:p>
    <w:p w14:paraId="1D9B398C" w14:textId="77777777" w:rsidR="009B1C39" w:rsidRDefault="009B1C39">
      <w:pPr>
        <w:pStyle w:val="PL"/>
      </w:pPr>
      <w:r>
        <w:tab/>
        <w:t>mtSMSRecord</w:t>
      </w:r>
      <w:r>
        <w:tab/>
      </w:r>
      <w:r>
        <w:tab/>
      </w:r>
      <w:r>
        <w:tab/>
      </w:r>
      <w:r w:rsidR="008116B5">
        <w:tab/>
      </w:r>
      <w:r>
        <w:t>(7),</w:t>
      </w:r>
    </w:p>
    <w:p w14:paraId="66FB6282" w14:textId="77777777" w:rsidR="009B1C39" w:rsidRDefault="009B1C39">
      <w:pPr>
        <w:pStyle w:val="PL"/>
      </w:pPr>
      <w:r>
        <w:tab/>
        <w:t>moSMSIWRecord</w:t>
      </w:r>
      <w:r>
        <w:tab/>
      </w:r>
      <w:r>
        <w:tab/>
      </w:r>
      <w:r w:rsidR="008116B5">
        <w:tab/>
      </w:r>
      <w:r>
        <w:t>(8),</w:t>
      </w:r>
    </w:p>
    <w:p w14:paraId="54FF0D56" w14:textId="77777777" w:rsidR="009B1C39" w:rsidRDefault="009B1C39">
      <w:pPr>
        <w:pStyle w:val="PL"/>
      </w:pPr>
      <w:r>
        <w:tab/>
        <w:t>mtSMSGWRecord</w:t>
      </w:r>
      <w:r>
        <w:tab/>
      </w:r>
      <w:r>
        <w:tab/>
      </w:r>
      <w:r w:rsidR="008116B5">
        <w:tab/>
      </w:r>
      <w:r>
        <w:t>(9),</w:t>
      </w:r>
    </w:p>
    <w:p w14:paraId="57AF7C99" w14:textId="77777777" w:rsidR="009B1C39" w:rsidRDefault="009B1C39">
      <w:pPr>
        <w:pStyle w:val="PL"/>
      </w:pPr>
      <w:r>
        <w:tab/>
        <w:t>ssActionRecord</w:t>
      </w:r>
      <w:r>
        <w:tab/>
      </w:r>
      <w:r>
        <w:tab/>
      </w:r>
      <w:r w:rsidR="008116B5">
        <w:tab/>
      </w:r>
      <w:r>
        <w:t>(10),</w:t>
      </w:r>
    </w:p>
    <w:p w14:paraId="024BEA0E" w14:textId="77777777" w:rsidR="009B1C39" w:rsidRDefault="009B1C39">
      <w:pPr>
        <w:pStyle w:val="PL"/>
      </w:pPr>
      <w:r>
        <w:tab/>
        <w:t>hlrIntRecord</w:t>
      </w:r>
      <w:r>
        <w:tab/>
      </w:r>
      <w:r>
        <w:tab/>
      </w:r>
      <w:r w:rsidR="00641ED5">
        <w:tab/>
      </w:r>
      <w:r>
        <w:t>(11),</w:t>
      </w:r>
    </w:p>
    <w:p w14:paraId="355EC0DA" w14:textId="77777777" w:rsidR="009B1C39" w:rsidRDefault="009B1C39">
      <w:pPr>
        <w:pStyle w:val="PL"/>
      </w:pPr>
      <w:r>
        <w:tab/>
        <w:t>locUpdateHLRRecord</w:t>
      </w:r>
      <w:r>
        <w:tab/>
      </w:r>
      <w:r w:rsidR="008116B5">
        <w:tab/>
      </w:r>
      <w:r>
        <w:t>(12),</w:t>
      </w:r>
    </w:p>
    <w:p w14:paraId="0F1933A8" w14:textId="77777777" w:rsidR="009B1C39" w:rsidRDefault="009B1C39">
      <w:pPr>
        <w:pStyle w:val="PL"/>
      </w:pPr>
      <w:r>
        <w:tab/>
        <w:t>locUpdateVLRRecord</w:t>
      </w:r>
      <w:r>
        <w:tab/>
      </w:r>
      <w:r w:rsidR="008116B5">
        <w:tab/>
      </w:r>
      <w:r>
        <w:t>(13),</w:t>
      </w:r>
    </w:p>
    <w:p w14:paraId="54DF70F2" w14:textId="77777777" w:rsidR="009B1C39" w:rsidRDefault="009B1C39">
      <w:pPr>
        <w:pStyle w:val="PL"/>
      </w:pPr>
      <w:r>
        <w:tab/>
        <w:t>commonEquipRecord</w:t>
      </w:r>
      <w:r>
        <w:tab/>
      </w:r>
      <w:r w:rsidR="008116B5">
        <w:tab/>
      </w:r>
      <w:r>
        <w:t>(14),</w:t>
      </w:r>
    </w:p>
    <w:p w14:paraId="1AFCE79B" w14:textId="77777777" w:rsidR="009B1C39" w:rsidRDefault="009B1C39">
      <w:pPr>
        <w:pStyle w:val="PL"/>
      </w:pPr>
      <w:r>
        <w:tab/>
        <w:t>moTraceRecord</w:t>
      </w:r>
      <w:r>
        <w:tab/>
      </w:r>
      <w:r>
        <w:tab/>
      </w:r>
      <w:r w:rsidR="008116B5">
        <w:tab/>
      </w:r>
      <w:r>
        <w:t>(15),</w:t>
      </w:r>
      <w:r>
        <w:tab/>
        <w:t>-- used in earlier releases</w:t>
      </w:r>
    </w:p>
    <w:p w14:paraId="734DEA2A" w14:textId="77777777" w:rsidR="009B1C39" w:rsidRDefault="009B1C39">
      <w:pPr>
        <w:pStyle w:val="PL"/>
      </w:pPr>
      <w:r>
        <w:tab/>
        <w:t>mtTraceRecord</w:t>
      </w:r>
      <w:r>
        <w:tab/>
      </w:r>
      <w:r>
        <w:tab/>
      </w:r>
      <w:r w:rsidR="008116B5">
        <w:tab/>
      </w:r>
      <w:r>
        <w:t>(16),</w:t>
      </w:r>
      <w:r>
        <w:tab/>
        <w:t>-- used in earlier releases</w:t>
      </w:r>
    </w:p>
    <w:p w14:paraId="0F1D4AB1" w14:textId="77777777" w:rsidR="009B1C39" w:rsidRDefault="009B1C39">
      <w:pPr>
        <w:pStyle w:val="PL"/>
      </w:pPr>
      <w:r>
        <w:tab/>
        <w:t>termCAMELRecord</w:t>
      </w:r>
      <w:r>
        <w:tab/>
      </w:r>
      <w:r w:rsidR="008116B5">
        <w:tab/>
      </w:r>
      <w:r w:rsidR="008116B5">
        <w:tab/>
      </w:r>
      <w:r>
        <w:t>(17),</w:t>
      </w:r>
    </w:p>
    <w:p w14:paraId="71C71E79" w14:textId="77777777" w:rsidR="009B1C39" w:rsidRDefault="009B1C39">
      <w:pPr>
        <w:pStyle w:val="PL"/>
      </w:pPr>
      <w:r>
        <w:t>--</w:t>
      </w:r>
    </w:p>
    <w:p w14:paraId="7EE8EE4E" w14:textId="77777777" w:rsidR="009B1C39" w:rsidRDefault="009B1C39">
      <w:pPr>
        <w:pStyle w:val="PL"/>
      </w:pPr>
      <w:r>
        <w:t>--</w:t>
      </w:r>
      <w:r>
        <w:tab/>
        <w:t>Record values 18..22 are GPRS specific.</w:t>
      </w:r>
      <w:r w:rsidR="00347D6F" w:rsidRPr="00347D6F">
        <w:t xml:space="preserve"> </w:t>
      </w:r>
      <w:r w:rsidR="00347D6F">
        <w:t>The contents are defined in TS 32.251 [11]</w:t>
      </w:r>
    </w:p>
    <w:p w14:paraId="490B2B55" w14:textId="77777777" w:rsidR="009B1C39" w:rsidRDefault="009B1C39" w:rsidP="00347D6F">
      <w:pPr>
        <w:pStyle w:val="PL"/>
      </w:pPr>
      <w:r>
        <w:lastRenderedPageBreak/>
        <w:t>--</w:t>
      </w:r>
    </w:p>
    <w:p w14:paraId="4C8A459A" w14:textId="77777777" w:rsidR="009B1C39" w:rsidRDefault="009B1C39">
      <w:pPr>
        <w:pStyle w:val="PL"/>
      </w:pPr>
      <w:r>
        <w:tab/>
        <w:t>sgsnPDPRecord</w:t>
      </w:r>
      <w:r>
        <w:tab/>
      </w:r>
      <w:r>
        <w:tab/>
      </w:r>
      <w:r w:rsidR="008116B5">
        <w:tab/>
      </w:r>
      <w:r>
        <w:t>(18),</w:t>
      </w:r>
    </w:p>
    <w:p w14:paraId="6F9D0A19" w14:textId="77777777" w:rsidR="009B1C39" w:rsidRDefault="009B1C39">
      <w:pPr>
        <w:pStyle w:val="PL"/>
      </w:pPr>
      <w:r>
        <w:tab/>
        <w:t>sgsnMMRecord</w:t>
      </w:r>
      <w:r>
        <w:tab/>
      </w:r>
      <w:r>
        <w:tab/>
      </w:r>
      <w:r w:rsidR="00641ED5">
        <w:tab/>
      </w:r>
      <w:r>
        <w:t>(20),</w:t>
      </w:r>
    </w:p>
    <w:p w14:paraId="76994329" w14:textId="77777777" w:rsidR="009B1C39" w:rsidRDefault="009B1C39" w:rsidP="005E407C">
      <w:pPr>
        <w:pStyle w:val="PL"/>
      </w:pPr>
      <w:r>
        <w:tab/>
        <w:t>sgsnSMORecord</w:t>
      </w:r>
      <w:r>
        <w:tab/>
      </w:r>
      <w:r>
        <w:tab/>
      </w:r>
      <w:r w:rsidR="008116B5">
        <w:tab/>
      </w:r>
      <w:r>
        <w:t>(21),</w:t>
      </w:r>
      <w:r>
        <w:tab/>
        <w:t>-- also MME UE originated SMS record</w:t>
      </w:r>
    </w:p>
    <w:p w14:paraId="70B27341" w14:textId="77777777" w:rsidR="009B1C39" w:rsidRDefault="009B1C39" w:rsidP="005E407C">
      <w:pPr>
        <w:pStyle w:val="PL"/>
      </w:pPr>
      <w:r>
        <w:tab/>
        <w:t>sgsnSMTRecord</w:t>
      </w:r>
      <w:r>
        <w:tab/>
      </w:r>
      <w:r>
        <w:tab/>
      </w:r>
      <w:r w:rsidR="008116B5">
        <w:tab/>
      </w:r>
      <w:r>
        <w:t>(22),</w:t>
      </w:r>
      <w:r>
        <w:tab/>
        <w:t>-- also MME UE terminated SMS record</w:t>
      </w:r>
    </w:p>
    <w:p w14:paraId="08FC6C18" w14:textId="77777777" w:rsidR="009B1C39" w:rsidRDefault="009B1C39">
      <w:pPr>
        <w:pStyle w:val="PL"/>
      </w:pPr>
      <w:r>
        <w:t xml:space="preserve">-- </w:t>
      </w:r>
    </w:p>
    <w:p w14:paraId="56CB8259" w14:textId="77777777" w:rsidR="009B1C39" w:rsidRDefault="009B1C39">
      <w:pPr>
        <w:pStyle w:val="PL"/>
      </w:pPr>
      <w:r>
        <w:t>--  Record values 23..25 are CS-LCS specific.</w:t>
      </w:r>
      <w:r w:rsidR="00347D6F" w:rsidRPr="00347D6F">
        <w:t xml:space="preserve"> </w:t>
      </w:r>
      <w:r w:rsidR="00347D6F">
        <w:t>The contents are defined in TS 32.250 [10]</w:t>
      </w:r>
    </w:p>
    <w:p w14:paraId="585481EC" w14:textId="77777777" w:rsidR="009B1C39" w:rsidRDefault="009B1C39" w:rsidP="00347D6F">
      <w:pPr>
        <w:pStyle w:val="PL"/>
      </w:pPr>
      <w:r>
        <w:t>--</w:t>
      </w:r>
    </w:p>
    <w:p w14:paraId="3D0922A9" w14:textId="77777777" w:rsidR="009B1C39" w:rsidRDefault="009B1C39">
      <w:pPr>
        <w:pStyle w:val="PL"/>
      </w:pPr>
      <w:r>
        <w:tab/>
        <w:t>mtLCSRecord</w:t>
      </w:r>
      <w:r>
        <w:tab/>
      </w:r>
      <w:r>
        <w:tab/>
      </w:r>
      <w:r>
        <w:tab/>
      </w:r>
      <w:r w:rsidR="008116B5">
        <w:tab/>
      </w:r>
      <w:r>
        <w:t>(23),</w:t>
      </w:r>
    </w:p>
    <w:p w14:paraId="228384C3" w14:textId="77777777" w:rsidR="009B1C39" w:rsidRDefault="009B1C39">
      <w:pPr>
        <w:pStyle w:val="PL"/>
      </w:pPr>
      <w:r>
        <w:tab/>
        <w:t>moLCSRecord</w:t>
      </w:r>
      <w:r>
        <w:tab/>
      </w:r>
      <w:r>
        <w:tab/>
      </w:r>
      <w:r>
        <w:tab/>
      </w:r>
      <w:r w:rsidR="008116B5">
        <w:tab/>
      </w:r>
      <w:r>
        <w:t>(24),</w:t>
      </w:r>
    </w:p>
    <w:p w14:paraId="2A88FEBD" w14:textId="77777777" w:rsidR="009B1C39" w:rsidRDefault="009B1C39">
      <w:pPr>
        <w:pStyle w:val="PL"/>
      </w:pPr>
      <w:r>
        <w:tab/>
        <w:t>niLCSRecord</w:t>
      </w:r>
      <w:r>
        <w:tab/>
      </w:r>
      <w:r>
        <w:tab/>
      </w:r>
      <w:r>
        <w:tab/>
      </w:r>
      <w:r w:rsidR="008116B5">
        <w:tab/>
      </w:r>
      <w:r>
        <w:t>(25),</w:t>
      </w:r>
    </w:p>
    <w:p w14:paraId="64A16097" w14:textId="77777777" w:rsidR="009B1C39" w:rsidRDefault="009B1C39">
      <w:pPr>
        <w:pStyle w:val="PL"/>
      </w:pPr>
      <w:r>
        <w:t xml:space="preserve">-- </w:t>
      </w:r>
    </w:p>
    <w:p w14:paraId="1E036915" w14:textId="77777777" w:rsidR="009B1C39" w:rsidRDefault="009B1C39" w:rsidP="00347D6F">
      <w:pPr>
        <w:pStyle w:val="PL"/>
      </w:pPr>
      <w:r>
        <w:t>--  Record values 26..28 are GPRS-LCS specific.</w:t>
      </w:r>
      <w:r w:rsidR="00347D6F">
        <w:t xml:space="preserve"> </w:t>
      </w:r>
      <w:r>
        <w:t>The contents are defined in TS 32.251 [11]</w:t>
      </w:r>
    </w:p>
    <w:p w14:paraId="03E31782" w14:textId="77777777" w:rsidR="009B1C39" w:rsidRDefault="009B1C39">
      <w:pPr>
        <w:pStyle w:val="PL"/>
      </w:pPr>
      <w:r>
        <w:t>--</w:t>
      </w:r>
    </w:p>
    <w:p w14:paraId="3A0997A4" w14:textId="77777777" w:rsidR="009B1C39" w:rsidRDefault="009B1C39">
      <w:pPr>
        <w:pStyle w:val="PL"/>
      </w:pPr>
      <w:r>
        <w:tab/>
        <w:t>sgsnMTLCSRecord</w:t>
      </w:r>
      <w:r>
        <w:tab/>
      </w:r>
      <w:r>
        <w:tab/>
      </w:r>
      <w:r w:rsidR="008116B5">
        <w:tab/>
      </w:r>
      <w:r>
        <w:t>(26),</w:t>
      </w:r>
    </w:p>
    <w:p w14:paraId="1D0B3803" w14:textId="77777777" w:rsidR="009B1C39" w:rsidRDefault="009B1C39">
      <w:pPr>
        <w:pStyle w:val="PL"/>
      </w:pPr>
      <w:r>
        <w:tab/>
        <w:t>sgsnMOLCSRecord</w:t>
      </w:r>
      <w:r>
        <w:tab/>
      </w:r>
      <w:r>
        <w:tab/>
      </w:r>
      <w:r w:rsidR="008116B5">
        <w:tab/>
      </w:r>
      <w:r>
        <w:t>(27),</w:t>
      </w:r>
    </w:p>
    <w:p w14:paraId="52707EDD" w14:textId="77777777" w:rsidR="009B1C39" w:rsidRDefault="009B1C39">
      <w:pPr>
        <w:pStyle w:val="PL"/>
      </w:pPr>
      <w:r>
        <w:tab/>
        <w:t>sgsnNILCSRecord</w:t>
      </w:r>
      <w:r>
        <w:tab/>
      </w:r>
      <w:r>
        <w:tab/>
      </w:r>
      <w:r w:rsidR="008116B5">
        <w:tab/>
      </w:r>
      <w:r>
        <w:t>(28),</w:t>
      </w:r>
    </w:p>
    <w:p w14:paraId="40BFD1D5" w14:textId="77777777" w:rsidR="009B1C39" w:rsidRDefault="009B1C39">
      <w:pPr>
        <w:pStyle w:val="PL"/>
      </w:pPr>
      <w:r>
        <w:t>--</w:t>
      </w:r>
    </w:p>
    <w:p w14:paraId="19E1A149" w14:textId="77777777" w:rsidR="009B1C39" w:rsidRDefault="009B1C39" w:rsidP="00347D6F">
      <w:pPr>
        <w:pStyle w:val="PL"/>
      </w:pPr>
      <w:r>
        <w:t>--  Record values 30..62 are MMS specific.</w:t>
      </w:r>
      <w:r w:rsidR="00347D6F">
        <w:t xml:space="preserve"> </w:t>
      </w:r>
      <w:r>
        <w:t>The contents are defined in TS 32.270 [30]</w:t>
      </w:r>
    </w:p>
    <w:p w14:paraId="7FF53D3D" w14:textId="77777777" w:rsidR="009B1C39" w:rsidRDefault="009B1C39">
      <w:pPr>
        <w:pStyle w:val="PL"/>
      </w:pPr>
      <w:r>
        <w:t>--</w:t>
      </w:r>
    </w:p>
    <w:p w14:paraId="7E3B578D" w14:textId="77777777" w:rsidR="009B1C39" w:rsidRDefault="009B1C39">
      <w:pPr>
        <w:pStyle w:val="PL"/>
        <w:jc w:val="both"/>
      </w:pPr>
      <w:r>
        <w:tab/>
        <w:t>mMO1SRecord</w:t>
      </w:r>
      <w:r>
        <w:tab/>
      </w:r>
      <w:r>
        <w:tab/>
      </w:r>
      <w:r>
        <w:tab/>
      </w:r>
      <w:r w:rsidR="008116B5">
        <w:tab/>
      </w:r>
      <w:r>
        <w:t>(30),</w:t>
      </w:r>
    </w:p>
    <w:p w14:paraId="459AA8F2" w14:textId="77777777" w:rsidR="009B1C39" w:rsidRDefault="009B1C39">
      <w:pPr>
        <w:pStyle w:val="PL"/>
        <w:jc w:val="both"/>
      </w:pPr>
      <w:r>
        <w:tab/>
        <w:t>mMO4FRqRecord</w:t>
      </w:r>
      <w:r>
        <w:tab/>
      </w:r>
      <w:r>
        <w:tab/>
      </w:r>
      <w:r w:rsidR="008116B5">
        <w:tab/>
      </w:r>
      <w:r>
        <w:t>(31),</w:t>
      </w:r>
    </w:p>
    <w:p w14:paraId="595014F8" w14:textId="77777777" w:rsidR="009B1C39" w:rsidRDefault="009B1C39">
      <w:pPr>
        <w:pStyle w:val="PL"/>
        <w:jc w:val="both"/>
      </w:pPr>
      <w:r>
        <w:tab/>
        <w:t>mMO4FRsRecord</w:t>
      </w:r>
      <w:r>
        <w:tab/>
      </w:r>
      <w:r>
        <w:tab/>
      </w:r>
      <w:r w:rsidR="008116B5">
        <w:tab/>
      </w:r>
      <w:r>
        <w:t>(32),</w:t>
      </w:r>
    </w:p>
    <w:p w14:paraId="70414BC0" w14:textId="77777777" w:rsidR="009B1C39" w:rsidRDefault="009B1C39" w:rsidP="005E407C">
      <w:pPr>
        <w:pStyle w:val="PL"/>
        <w:jc w:val="both"/>
      </w:pPr>
      <w:r>
        <w:tab/>
        <w:t>mMO4DRecord</w:t>
      </w:r>
      <w:r>
        <w:tab/>
      </w:r>
      <w:r>
        <w:tab/>
      </w:r>
      <w:r>
        <w:tab/>
      </w:r>
      <w:r w:rsidR="008116B5">
        <w:tab/>
      </w:r>
      <w:r>
        <w:t>(33),</w:t>
      </w:r>
    </w:p>
    <w:p w14:paraId="140406E7" w14:textId="77777777" w:rsidR="009B1C39" w:rsidRDefault="009B1C39">
      <w:pPr>
        <w:pStyle w:val="PL"/>
        <w:jc w:val="both"/>
      </w:pPr>
      <w:r>
        <w:tab/>
        <w:t>mMO1DRecord</w:t>
      </w:r>
      <w:r>
        <w:tab/>
      </w:r>
      <w:r>
        <w:tab/>
      </w:r>
      <w:r>
        <w:tab/>
      </w:r>
      <w:r w:rsidR="008116B5">
        <w:tab/>
      </w:r>
      <w:r>
        <w:t>(34),</w:t>
      </w:r>
    </w:p>
    <w:p w14:paraId="79899306" w14:textId="77777777" w:rsidR="009B1C39" w:rsidRDefault="009B1C39" w:rsidP="005E407C">
      <w:pPr>
        <w:pStyle w:val="PL"/>
        <w:jc w:val="both"/>
      </w:pPr>
      <w:r>
        <w:tab/>
        <w:t>mMO4RRecord</w:t>
      </w:r>
      <w:r>
        <w:tab/>
      </w:r>
      <w:r>
        <w:tab/>
      </w:r>
      <w:r>
        <w:tab/>
      </w:r>
      <w:r w:rsidR="008116B5">
        <w:tab/>
      </w:r>
      <w:r>
        <w:t>(35),</w:t>
      </w:r>
    </w:p>
    <w:p w14:paraId="2DDA357B" w14:textId="77777777" w:rsidR="009B1C39" w:rsidRDefault="009B1C39">
      <w:pPr>
        <w:pStyle w:val="PL"/>
        <w:jc w:val="both"/>
      </w:pPr>
      <w:r>
        <w:tab/>
        <w:t>mMO1RRecord</w:t>
      </w:r>
      <w:r>
        <w:tab/>
      </w:r>
      <w:r>
        <w:tab/>
      </w:r>
      <w:r>
        <w:tab/>
      </w:r>
      <w:r w:rsidR="008116B5">
        <w:tab/>
      </w:r>
      <w:r>
        <w:t>(36),</w:t>
      </w:r>
    </w:p>
    <w:p w14:paraId="27428388" w14:textId="77777777" w:rsidR="009B1C39" w:rsidRDefault="009B1C39" w:rsidP="005E407C">
      <w:pPr>
        <w:pStyle w:val="PL"/>
        <w:jc w:val="both"/>
      </w:pPr>
      <w:r>
        <w:tab/>
        <w:t>mMOMDRecord</w:t>
      </w:r>
      <w:r>
        <w:tab/>
      </w:r>
      <w:r>
        <w:tab/>
      </w:r>
      <w:r>
        <w:tab/>
      </w:r>
      <w:r w:rsidR="008116B5">
        <w:tab/>
      </w:r>
      <w:r>
        <w:t>(37),</w:t>
      </w:r>
    </w:p>
    <w:p w14:paraId="3DBCB5B3" w14:textId="77777777" w:rsidR="009B1C39" w:rsidRDefault="009B1C39" w:rsidP="005E407C">
      <w:pPr>
        <w:pStyle w:val="PL"/>
        <w:jc w:val="both"/>
      </w:pPr>
      <w:r>
        <w:tab/>
        <w:t>mMR4FRecord</w:t>
      </w:r>
      <w:r>
        <w:tab/>
      </w:r>
      <w:r>
        <w:tab/>
      </w:r>
      <w:r>
        <w:tab/>
      </w:r>
      <w:r w:rsidR="008116B5">
        <w:tab/>
      </w:r>
      <w:r>
        <w:t>(38),</w:t>
      </w:r>
    </w:p>
    <w:p w14:paraId="0B935DD6" w14:textId="77777777" w:rsidR="009B1C39" w:rsidRDefault="009B1C39" w:rsidP="005E407C">
      <w:pPr>
        <w:pStyle w:val="PL"/>
        <w:jc w:val="both"/>
      </w:pPr>
      <w:r>
        <w:tab/>
        <w:t>mMR1NRqRecord</w:t>
      </w:r>
      <w:r>
        <w:tab/>
      </w:r>
      <w:r>
        <w:tab/>
      </w:r>
      <w:r w:rsidR="008116B5">
        <w:tab/>
      </w:r>
      <w:r>
        <w:t>(39),</w:t>
      </w:r>
    </w:p>
    <w:p w14:paraId="2F838AFF" w14:textId="77777777" w:rsidR="009B1C39" w:rsidRDefault="009B1C39" w:rsidP="005E407C">
      <w:pPr>
        <w:pStyle w:val="PL"/>
        <w:jc w:val="both"/>
      </w:pPr>
      <w:r>
        <w:tab/>
        <w:t>mMR1NRsRecord</w:t>
      </w:r>
      <w:r>
        <w:tab/>
      </w:r>
      <w:r>
        <w:tab/>
      </w:r>
      <w:r w:rsidR="008116B5">
        <w:tab/>
      </w:r>
      <w:r>
        <w:t>(40),</w:t>
      </w:r>
    </w:p>
    <w:p w14:paraId="64783193" w14:textId="77777777" w:rsidR="009B1C39" w:rsidRDefault="009B1C39" w:rsidP="005E407C">
      <w:pPr>
        <w:pStyle w:val="PL"/>
        <w:jc w:val="both"/>
      </w:pPr>
      <w:r>
        <w:tab/>
        <w:t>mMR1RtRecord</w:t>
      </w:r>
      <w:r>
        <w:tab/>
      </w:r>
      <w:r>
        <w:tab/>
      </w:r>
      <w:r w:rsidR="00641ED5">
        <w:tab/>
      </w:r>
      <w:r>
        <w:t>(41),</w:t>
      </w:r>
    </w:p>
    <w:p w14:paraId="7212C58B" w14:textId="77777777" w:rsidR="009B1C39" w:rsidRDefault="009B1C39" w:rsidP="005E407C">
      <w:pPr>
        <w:pStyle w:val="PL"/>
        <w:jc w:val="both"/>
      </w:pPr>
      <w:r>
        <w:tab/>
        <w:t>mMR1AFRecord</w:t>
      </w:r>
      <w:r>
        <w:tab/>
      </w:r>
      <w:r>
        <w:tab/>
      </w:r>
      <w:r w:rsidR="00641ED5">
        <w:tab/>
      </w:r>
      <w:r>
        <w:t>(42),</w:t>
      </w:r>
    </w:p>
    <w:p w14:paraId="553149F9" w14:textId="77777777" w:rsidR="009B1C39" w:rsidRDefault="009B1C39" w:rsidP="005E407C">
      <w:pPr>
        <w:pStyle w:val="PL"/>
        <w:jc w:val="both"/>
      </w:pPr>
      <w:r>
        <w:tab/>
        <w:t>mMR4DRqRecord</w:t>
      </w:r>
      <w:r>
        <w:tab/>
      </w:r>
      <w:r>
        <w:tab/>
      </w:r>
      <w:r w:rsidR="008116B5">
        <w:tab/>
      </w:r>
      <w:r>
        <w:t>(43),</w:t>
      </w:r>
    </w:p>
    <w:p w14:paraId="5EEFC5A0" w14:textId="77777777" w:rsidR="009B1C39" w:rsidRDefault="009B1C39" w:rsidP="005E407C">
      <w:pPr>
        <w:pStyle w:val="PL"/>
        <w:jc w:val="both"/>
      </w:pPr>
      <w:r>
        <w:tab/>
        <w:t>mMR4DRsRecord</w:t>
      </w:r>
      <w:r>
        <w:tab/>
      </w:r>
      <w:r>
        <w:tab/>
      </w:r>
      <w:r w:rsidR="008116B5">
        <w:tab/>
      </w:r>
      <w:r>
        <w:t>(44),</w:t>
      </w:r>
    </w:p>
    <w:p w14:paraId="2F7D61BE" w14:textId="77777777" w:rsidR="009B1C39" w:rsidRDefault="009B1C39" w:rsidP="005E407C">
      <w:pPr>
        <w:pStyle w:val="PL"/>
        <w:jc w:val="both"/>
      </w:pPr>
      <w:r>
        <w:tab/>
        <w:t>mMR1RRRecord</w:t>
      </w:r>
      <w:r>
        <w:tab/>
      </w:r>
      <w:r>
        <w:tab/>
      </w:r>
      <w:r w:rsidR="00641ED5">
        <w:tab/>
      </w:r>
      <w:r>
        <w:t>(45),</w:t>
      </w:r>
    </w:p>
    <w:p w14:paraId="781B8EF6" w14:textId="77777777" w:rsidR="009B1C39" w:rsidRDefault="009B1C39" w:rsidP="005E407C">
      <w:pPr>
        <w:pStyle w:val="PL"/>
        <w:jc w:val="both"/>
      </w:pPr>
      <w:r>
        <w:tab/>
        <w:t>mMR4RRqRecord</w:t>
      </w:r>
      <w:r>
        <w:tab/>
      </w:r>
      <w:r>
        <w:tab/>
      </w:r>
      <w:r w:rsidR="008116B5">
        <w:tab/>
      </w:r>
      <w:r>
        <w:t>(46),</w:t>
      </w:r>
    </w:p>
    <w:p w14:paraId="54486482" w14:textId="77777777" w:rsidR="009B1C39" w:rsidRDefault="009B1C39" w:rsidP="005E407C">
      <w:pPr>
        <w:pStyle w:val="PL"/>
        <w:jc w:val="both"/>
      </w:pPr>
      <w:r>
        <w:tab/>
        <w:t>mMR4RRsRecord</w:t>
      </w:r>
      <w:r>
        <w:tab/>
      </w:r>
      <w:r>
        <w:tab/>
      </w:r>
      <w:r w:rsidR="008116B5">
        <w:tab/>
      </w:r>
      <w:r>
        <w:t>(47),</w:t>
      </w:r>
    </w:p>
    <w:p w14:paraId="7844B3DA" w14:textId="77777777" w:rsidR="009B1C39" w:rsidRDefault="009B1C39">
      <w:pPr>
        <w:pStyle w:val="PL"/>
        <w:jc w:val="both"/>
      </w:pPr>
      <w:r>
        <w:tab/>
        <w:t>mMRMDRecord</w:t>
      </w:r>
      <w:r>
        <w:tab/>
      </w:r>
      <w:r>
        <w:tab/>
      </w:r>
      <w:r>
        <w:tab/>
      </w:r>
      <w:r w:rsidR="008116B5">
        <w:tab/>
      </w:r>
      <w:r>
        <w:t>(48),</w:t>
      </w:r>
    </w:p>
    <w:p w14:paraId="7EB4B039" w14:textId="77777777" w:rsidR="009B1C39" w:rsidRDefault="009B1C39">
      <w:pPr>
        <w:pStyle w:val="PL"/>
        <w:jc w:val="both"/>
      </w:pPr>
      <w:r>
        <w:tab/>
        <w:t>mMFRecord</w:t>
      </w:r>
      <w:r>
        <w:tab/>
      </w:r>
      <w:r>
        <w:tab/>
      </w:r>
      <w:r>
        <w:tab/>
      </w:r>
      <w:r w:rsidR="008116B5">
        <w:tab/>
      </w:r>
      <w:r>
        <w:t>(49),</w:t>
      </w:r>
    </w:p>
    <w:p w14:paraId="74D968A0" w14:textId="77777777" w:rsidR="009B1C39" w:rsidRDefault="009B1C39">
      <w:pPr>
        <w:pStyle w:val="PL"/>
      </w:pPr>
      <w:r>
        <w:tab/>
        <w:t>mMBx1SRecord</w:t>
      </w:r>
      <w:r>
        <w:tab/>
      </w:r>
      <w:r>
        <w:tab/>
      </w:r>
      <w:r w:rsidR="00641ED5">
        <w:tab/>
      </w:r>
      <w:r>
        <w:t>(50),</w:t>
      </w:r>
    </w:p>
    <w:p w14:paraId="538FADF2" w14:textId="77777777" w:rsidR="009B1C39" w:rsidRDefault="009B1C39">
      <w:pPr>
        <w:pStyle w:val="PL"/>
      </w:pPr>
      <w:r>
        <w:tab/>
        <w:t>mMBx1VRecord</w:t>
      </w:r>
      <w:r>
        <w:tab/>
      </w:r>
      <w:r>
        <w:tab/>
      </w:r>
      <w:r w:rsidR="00641ED5">
        <w:tab/>
      </w:r>
      <w:r>
        <w:t>(51),</w:t>
      </w:r>
    </w:p>
    <w:p w14:paraId="4A110570" w14:textId="77777777" w:rsidR="009B1C39" w:rsidRDefault="009B1C39">
      <w:pPr>
        <w:pStyle w:val="PL"/>
      </w:pPr>
      <w:r>
        <w:tab/>
        <w:t>mMBx1URecord</w:t>
      </w:r>
      <w:r>
        <w:tab/>
      </w:r>
      <w:r>
        <w:tab/>
      </w:r>
      <w:r w:rsidR="00641ED5">
        <w:tab/>
      </w:r>
      <w:r>
        <w:t>(52),</w:t>
      </w:r>
    </w:p>
    <w:p w14:paraId="0A0A8271" w14:textId="77777777" w:rsidR="009B1C39" w:rsidRDefault="009B1C39">
      <w:pPr>
        <w:pStyle w:val="PL"/>
      </w:pPr>
      <w:r>
        <w:tab/>
        <w:t>mMBx1DRecord</w:t>
      </w:r>
      <w:r>
        <w:tab/>
      </w:r>
      <w:r>
        <w:tab/>
      </w:r>
      <w:r w:rsidR="00641ED5">
        <w:tab/>
      </w:r>
      <w:r>
        <w:t>(53),</w:t>
      </w:r>
    </w:p>
    <w:p w14:paraId="503AD9FA" w14:textId="77777777" w:rsidR="009B1C39" w:rsidRDefault="009B1C39">
      <w:pPr>
        <w:pStyle w:val="PL"/>
      </w:pPr>
      <w:r>
        <w:tab/>
        <w:t>mM7SRecord</w:t>
      </w:r>
      <w:r>
        <w:tab/>
      </w:r>
      <w:r>
        <w:tab/>
      </w:r>
      <w:r>
        <w:tab/>
      </w:r>
      <w:r w:rsidR="008116B5">
        <w:tab/>
      </w:r>
      <w:r>
        <w:t>(54),</w:t>
      </w:r>
    </w:p>
    <w:p w14:paraId="7CC93D1C" w14:textId="77777777" w:rsidR="009B1C39" w:rsidRDefault="009B1C39">
      <w:pPr>
        <w:pStyle w:val="PL"/>
      </w:pPr>
      <w:r>
        <w:tab/>
        <w:t>mM7DRqRecord</w:t>
      </w:r>
      <w:r>
        <w:tab/>
      </w:r>
      <w:r>
        <w:tab/>
      </w:r>
      <w:r w:rsidR="00641ED5">
        <w:tab/>
      </w:r>
      <w:r>
        <w:t>(55),</w:t>
      </w:r>
    </w:p>
    <w:p w14:paraId="4F3A4D96" w14:textId="77777777" w:rsidR="009B1C39" w:rsidRDefault="009B1C39">
      <w:pPr>
        <w:pStyle w:val="PL"/>
      </w:pPr>
      <w:r>
        <w:tab/>
        <w:t>mM7DRsRecord</w:t>
      </w:r>
      <w:r>
        <w:tab/>
      </w:r>
      <w:r>
        <w:tab/>
      </w:r>
      <w:r w:rsidR="00641ED5">
        <w:tab/>
      </w:r>
      <w:r>
        <w:t>(56),</w:t>
      </w:r>
    </w:p>
    <w:p w14:paraId="0ABF5B6C" w14:textId="77777777" w:rsidR="009B1C39" w:rsidRDefault="009B1C39">
      <w:pPr>
        <w:pStyle w:val="PL"/>
      </w:pPr>
      <w:r>
        <w:tab/>
        <w:t>mM7CRecord</w:t>
      </w:r>
      <w:r>
        <w:tab/>
      </w:r>
      <w:r>
        <w:tab/>
      </w:r>
      <w:r>
        <w:tab/>
      </w:r>
      <w:r w:rsidR="008116B5">
        <w:tab/>
      </w:r>
      <w:r>
        <w:t>(57),</w:t>
      </w:r>
    </w:p>
    <w:p w14:paraId="6A22EF3C" w14:textId="77777777" w:rsidR="009B1C39" w:rsidRDefault="009B1C39">
      <w:pPr>
        <w:pStyle w:val="PL"/>
      </w:pPr>
      <w:r>
        <w:tab/>
        <w:t>mM7RRecord</w:t>
      </w:r>
      <w:r>
        <w:tab/>
      </w:r>
      <w:r>
        <w:tab/>
      </w:r>
      <w:r>
        <w:tab/>
      </w:r>
      <w:r w:rsidR="008116B5">
        <w:tab/>
      </w:r>
      <w:r>
        <w:t>(58),</w:t>
      </w:r>
    </w:p>
    <w:p w14:paraId="5940C90E" w14:textId="77777777" w:rsidR="009B1C39" w:rsidRDefault="009B1C39">
      <w:pPr>
        <w:pStyle w:val="PL"/>
      </w:pPr>
      <w:r>
        <w:tab/>
        <w:t>mM7DRRqRecord</w:t>
      </w:r>
      <w:r>
        <w:tab/>
      </w:r>
      <w:r>
        <w:tab/>
      </w:r>
      <w:r w:rsidR="008116B5">
        <w:tab/>
      </w:r>
      <w:r>
        <w:t>(59),</w:t>
      </w:r>
    </w:p>
    <w:p w14:paraId="256E0C62" w14:textId="77777777" w:rsidR="009B1C39" w:rsidRDefault="009B1C39">
      <w:pPr>
        <w:pStyle w:val="PL"/>
      </w:pPr>
      <w:r>
        <w:tab/>
        <w:t>mM7DRRsRecord</w:t>
      </w:r>
      <w:r>
        <w:tab/>
      </w:r>
      <w:r>
        <w:tab/>
      </w:r>
      <w:r w:rsidR="008116B5">
        <w:tab/>
      </w:r>
      <w:r>
        <w:t>(60),</w:t>
      </w:r>
    </w:p>
    <w:p w14:paraId="09DDCD78" w14:textId="77777777" w:rsidR="009B1C39" w:rsidRDefault="009B1C39">
      <w:pPr>
        <w:pStyle w:val="PL"/>
      </w:pPr>
      <w:r>
        <w:tab/>
        <w:t>mM7RRqRecord</w:t>
      </w:r>
      <w:r>
        <w:tab/>
      </w:r>
      <w:r>
        <w:tab/>
      </w:r>
      <w:r w:rsidR="00641ED5">
        <w:tab/>
      </w:r>
      <w:r>
        <w:t>(61),</w:t>
      </w:r>
    </w:p>
    <w:p w14:paraId="1D201B1C" w14:textId="77777777" w:rsidR="009B1C39" w:rsidRDefault="009B1C39">
      <w:pPr>
        <w:pStyle w:val="PL"/>
      </w:pPr>
      <w:r>
        <w:tab/>
        <w:t>mM7RRsRecord</w:t>
      </w:r>
      <w:r>
        <w:tab/>
      </w:r>
      <w:r>
        <w:tab/>
      </w:r>
      <w:r w:rsidR="00641ED5">
        <w:tab/>
      </w:r>
      <w:r>
        <w:t>(62),</w:t>
      </w:r>
    </w:p>
    <w:p w14:paraId="73BCC295" w14:textId="77777777" w:rsidR="009B1C39" w:rsidRDefault="009B1C39">
      <w:pPr>
        <w:pStyle w:val="PL"/>
      </w:pPr>
      <w:r>
        <w:t>--</w:t>
      </w:r>
    </w:p>
    <w:p w14:paraId="2B81BDEC" w14:textId="77777777" w:rsidR="009B1C39" w:rsidRDefault="009B1C39" w:rsidP="007C2F73">
      <w:pPr>
        <w:pStyle w:val="PL"/>
      </w:pPr>
      <w:r>
        <w:t>--  Record values 63..70, 82, 89</w:t>
      </w:r>
      <w:r w:rsidR="007C2F73">
        <w:t>..</w:t>
      </w:r>
      <w:r>
        <w:t>91 are IMS specific.</w:t>
      </w:r>
    </w:p>
    <w:p w14:paraId="2B5FE0E0" w14:textId="77777777" w:rsidR="009B1C39" w:rsidRDefault="009B1C39">
      <w:pPr>
        <w:pStyle w:val="PL"/>
      </w:pPr>
      <w:r>
        <w:t>--  The contents are defined in TS 32.260 [20]</w:t>
      </w:r>
    </w:p>
    <w:p w14:paraId="1842B88F" w14:textId="77777777" w:rsidR="009B1C39" w:rsidRDefault="009B1C39">
      <w:pPr>
        <w:pStyle w:val="PL"/>
      </w:pPr>
      <w:r>
        <w:t>--</w:t>
      </w:r>
    </w:p>
    <w:p w14:paraId="52AF0EDB" w14:textId="77777777" w:rsidR="009B1C39" w:rsidRDefault="009B1C39">
      <w:pPr>
        <w:pStyle w:val="PL"/>
      </w:pPr>
      <w:r>
        <w:tab/>
        <w:t>sCSCFRecord</w:t>
      </w:r>
      <w:r>
        <w:tab/>
      </w:r>
      <w:r>
        <w:tab/>
      </w:r>
      <w:r>
        <w:tab/>
      </w:r>
      <w:r w:rsidR="008116B5">
        <w:tab/>
      </w:r>
      <w:r>
        <w:t>(63),</w:t>
      </w:r>
    </w:p>
    <w:p w14:paraId="20D9B749" w14:textId="77777777" w:rsidR="009B1C39" w:rsidRDefault="009B1C39">
      <w:pPr>
        <w:pStyle w:val="PL"/>
      </w:pPr>
      <w:r>
        <w:tab/>
        <w:t>pCSCFRecord</w:t>
      </w:r>
      <w:r>
        <w:tab/>
      </w:r>
      <w:r>
        <w:tab/>
      </w:r>
      <w:r>
        <w:tab/>
      </w:r>
      <w:r w:rsidR="008116B5">
        <w:tab/>
      </w:r>
      <w:r>
        <w:t>(64),</w:t>
      </w:r>
    </w:p>
    <w:p w14:paraId="5B59292F" w14:textId="77777777" w:rsidR="009B1C39" w:rsidRDefault="009B1C39">
      <w:pPr>
        <w:pStyle w:val="PL"/>
      </w:pPr>
      <w:r>
        <w:tab/>
        <w:t>iCSCFRecord</w:t>
      </w:r>
      <w:r>
        <w:tab/>
      </w:r>
      <w:r>
        <w:tab/>
      </w:r>
      <w:r>
        <w:tab/>
      </w:r>
      <w:r w:rsidR="008116B5">
        <w:tab/>
      </w:r>
      <w:r>
        <w:t>(65),</w:t>
      </w:r>
    </w:p>
    <w:p w14:paraId="068DDCB9" w14:textId="77777777" w:rsidR="009B1C39" w:rsidRDefault="009B1C39">
      <w:pPr>
        <w:pStyle w:val="PL"/>
      </w:pPr>
      <w:r>
        <w:tab/>
        <w:t>mRFCRecord</w:t>
      </w:r>
      <w:r>
        <w:tab/>
      </w:r>
      <w:r>
        <w:tab/>
      </w:r>
      <w:r>
        <w:tab/>
      </w:r>
      <w:r w:rsidR="008116B5">
        <w:tab/>
      </w:r>
      <w:r>
        <w:t>(66),</w:t>
      </w:r>
    </w:p>
    <w:p w14:paraId="0B596739" w14:textId="77777777" w:rsidR="009B1C39" w:rsidRDefault="009B1C39">
      <w:pPr>
        <w:pStyle w:val="PL"/>
      </w:pPr>
      <w:r>
        <w:tab/>
        <w:t>mGCFRecord</w:t>
      </w:r>
      <w:r>
        <w:tab/>
      </w:r>
      <w:r>
        <w:tab/>
      </w:r>
      <w:r>
        <w:tab/>
      </w:r>
      <w:r w:rsidR="008116B5">
        <w:tab/>
      </w:r>
      <w:r>
        <w:t>(67),</w:t>
      </w:r>
    </w:p>
    <w:p w14:paraId="7FD9AA27" w14:textId="77777777" w:rsidR="009B1C39" w:rsidRDefault="009B1C39">
      <w:pPr>
        <w:pStyle w:val="PL"/>
      </w:pPr>
      <w:r>
        <w:tab/>
        <w:t>bGCFRecord</w:t>
      </w:r>
      <w:r>
        <w:tab/>
      </w:r>
      <w:r>
        <w:tab/>
      </w:r>
      <w:r>
        <w:tab/>
      </w:r>
      <w:r w:rsidR="008116B5">
        <w:tab/>
      </w:r>
      <w:r>
        <w:t>(68),</w:t>
      </w:r>
    </w:p>
    <w:p w14:paraId="5C61A010" w14:textId="77777777" w:rsidR="009B1C39" w:rsidRDefault="009B1C39">
      <w:pPr>
        <w:pStyle w:val="PL"/>
      </w:pPr>
      <w:r>
        <w:tab/>
        <w:t>aSRecord</w:t>
      </w:r>
      <w:r>
        <w:tab/>
      </w:r>
      <w:r>
        <w:tab/>
      </w:r>
      <w:r>
        <w:tab/>
      </w:r>
      <w:r w:rsidR="00641ED5">
        <w:tab/>
      </w:r>
      <w:r>
        <w:t>(69),</w:t>
      </w:r>
    </w:p>
    <w:p w14:paraId="2846766E" w14:textId="77777777" w:rsidR="009B1C39" w:rsidRDefault="009B1C39">
      <w:pPr>
        <w:pStyle w:val="PL"/>
      </w:pPr>
      <w:r>
        <w:tab/>
        <w:t>eCSCFRecord</w:t>
      </w:r>
      <w:r>
        <w:tab/>
      </w:r>
      <w:r>
        <w:tab/>
      </w:r>
      <w:r>
        <w:tab/>
      </w:r>
      <w:r w:rsidR="008116B5">
        <w:tab/>
      </w:r>
      <w:r>
        <w:t>(70),</w:t>
      </w:r>
    </w:p>
    <w:p w14:paraId="323A3407" w14:textId="77777777" w:rsidR="009B1C39" w:rsidRDefault="009B1C39" w:rsidP="007A42ED">
      <w:pPr>
        <w:pStyle w:val="PL"/>
      </w:pPr>
      <w:r>
        <w:tab/>
        <w:t>iBCFRecord</w:t>
      </w:r>
      <w:r>
        <w:tab/>
      </w:r>
      <w:r>
        <w:tab/>
      </w:r>
      <w:r>
        <w:tab/>
      </w:r>
      <w:r w:rsidR="008116B5">
        <w:tab/>
      </w:r>
      <w:r>
        <w:t>(82),</w:t>
      </w:r>
    </w:p>
    <w:p w14:paraId="7DEAB0C1" w14:textId="77777777" w:rsidR="009B1C39" w:rsidRDefault="009B1C39" w:rsidP="007A42ED">
      <w:pPr>
        <w:pStyle w:val="PL"/>
      </w:pPr>
      <w:r>
        <w:tab/>
        <w:t>tRFRecord</w:t>
      </w:r>
      <w:r>
        <w:tab/>
      </w:r>
      <w:r>
        <w:tab/>
      </w:r>
      <w:r>
        <w:tab/>
      </w:r>
      <w:r w:rsidR="008116B5">
        <w:tab/>
      </w:r>
      <w:r>
        <w:t>(89)</w:t>
      </w:r>
      <w:r w:rsidR="00D40EBF">
        <w:t>,</w:t>
      </w:r>
    </w:p>
    <w:p w14:paraId="2F8BCF81" w14:textId="77777777" w:rsidR="009B1C39" w:rsidRDefault="009B1C39">
      <w:pPr>
        <w:pStyle w:val="PL"/>
      </w:pPr>
      <w:r>
        <w:tab/>
        <w:t>tFRecord</w:t>
      </w:r>
      <w:r>
        <w:tab/>
      </w:r>
      <w:r>
        <w:tab/>
      </w:r>
      <w:r>
        <w:tab/>
      </w:r>
      <w:r w:rsidR="00641ED5">
        <w:tab/>
      </w:r>
      <w:r>
        <w:t>(90),</w:t>
      </w:r>
    </w:p>
    <w:p w14:paraId="21A45737" w14:textId="77777777" w:rsidR="009B1C39" w:rsidRDefault="009B1C39">
      <w:pPr>
        <w:pStyle w:val="PL"/>
        <w:ind w:left="426"/>
      </w:pPr>
      <w:r>
        <w:t>aTCFRecord</w:t>
      </w:r>
      <w:r>
        <w:tab/>
      </w:r>
      <w:r>
        <w:tab/>
      </w:r>
      <w:r>
        <w:tab/>
      </w:r>
      <w:r w:rsidR="008116B5">
        <w:tab/>
      </w:r>
      <w:r>
        <w:t>(91),</w:t>
      </w:r>
    </w:p>
    <w:p w14:paraId="38B29A2B" w14:textId="77777777" w:rsidR="009B1C39" w:rsidRDefault="009B1C39">
      <w:pPr>
        <w:pStyle w:val="PL"/>
      </w:pPr>
      <w:r>
        <w:t>--</w:t>
      </w:r>
    </w:p>
    <w:p w14:paraId="36D13E83" w14:textId="77777777" w:rsidR="009B1C39" w:rsidRDefault="009B1C39" w:rsidP="00347D6F">
      <w:pPr>
        <w:pStyle w:val="PL"/>
      </w:pPr>
      <w:r>
        <w:t>--  Record values 71..75 are LCS specific.</w:t>
      </w:r>
      <w:r w:rsidR="00347D6F">
        <w:t xml:space="preserve"> </w:t>
      </w:r>
      <w:r>
        <w:t>The contents are defined in TS 32.271 [31]</w:t>
      </w:r>
    </w:p>
    <w:p w14:paraId="1457E7BB" w14:textId="77777777" w:rsidR="009B1C39" w:rsidRDefault="009B1C39">
      <w:pPr>
        <w:pStyle w:val="PL"/>
      </w:pPr>
      <w:r>
        <w:t>--</w:t>
      </w:r>
    </w:p>
    <w:p w14:paraId="0B61B6FF" w14:textId="77777777" w:rsidR="009B1C39" w:rsidRDefault="009B1C39">
      <w:pPr>
        <w:pStyle w:val="PL"/>
      </w:pPr>
      <w:r>
        <w:tab/>
        <w:t>lCSGMORecord</w:t>
      </w:r>
      <w:r>
        <w:tab/>
      </w:r>
      <w:r>
        <w:tab/>
      </w:r>
      <w:r w:rsidR="00641ED5">
        <w:tab/>
      </w:r>
      <w:r>
        <w:t>(71),</w:t>
      </w:r>
    </w:p>
    <w:p w14:paraId="3EB601BE" w14:textId="77777777" w:rsidR="009B1C39" w:rsidRDefault="009B1C39">
      <w:pPr>
        <w:pStyle w:val="PL"/>
      </w:pPr>
      <w:r>
        <w:tab/>
        <w:t>lCSRGMTRecord</w:t>
      </w:r>
      <w:r>
        <w:tab/>
      </w:r>
      <w:r>
        <w:tab/>
      </w:r>
      <w:r w:rsidR="008116B5">
        <w:tab/>
      </w:r>
      <w:r>
        <w:t>(72),</w:t>
      </w:r>
    </w:p>
    <w:p w14:paraId="676DBD33" w14:textId="77777777" w:rsidR="009B1C39" w:rsidRDefault="009B1C39">
      <w:pPr>
        <w:pStyle w:val="PL"/>
      </w:pPr>
      <w:r>
        <w:tab/>
        <w:t>lCSHGMTRecord</w:t>
      </w:r>
      <w:r>
        <w:tab/>
      </w:r>
      <w:r>
        <w:tab/>
      </w:r>
      <w:r w:rsidR="008116B5">
        <w:tab/>
      </w:r>
      <w:r>
        <w:t>(73),</w:t>
      </w:r>
    </w:p>
    <w:p w14:paraId="78002BEF" w14:textId="77777777" w:rsidR="009B1C39" w:rsidRDefault="009B1C39">
      <w:pPr>
        <w:pStyle w:val="PL"/>
      </w:pPr>
      <w:r>
        <w:tab/>
        <w:t>lCSVGMTRecord</w:t>
      </w:r>
      <w:r>
        <w:tab/>
      </w:r>
      <w:r>
        <w:tab/>
      </w:r>
      <w:r w:rsidR="008116B5">
        <w:tab/>
      </w:r>
      <w:r>
        <w:t>(74),</w:t>
      </w:r>
    </w:p>
    <w:p w14:paraId="39A26AEF" w14:textId="77777777" w:rsidR="009B1C39" w:rsidRDefault="009B1C39">
      <w:pPr>
        <w:pStyle w:val="PL"/>
      </w:pPr>
      <w:r>
        <w:tab/>
        <w:t>lCSGNIRecord</w:t>
      </w:r>
      <w:r>
        <w:tab/>
      </w:r>
      <w:r>
        <w:tab/>
      </w:r>
      <w:r w:rsidR="00641ED5">
        <w:tab/>
      </w:r>
      <w:r>
        <w:t>(75),</w:t>
      </w:r>
    </w:p>
    <w:p w14:paraId="26ED1716" w14:textId="77777777" w:rsidR="009B1C39" w:rsidRDefault="009B1C39">
      <w:pPr>
        <w:pStyle w:val="PL"/>
      </w:pPr>
      <w:r>
        <w:t>--</w:t>
      </w:r>
    </w:p>
    <w:p w14:paraId="709B6CAC" w14:textId="77777777" w:rsidR="009B1C39" w:rsidRDefault="009B1C39">
      <w:pPr>
        <w:pStyle w:val="PL"/>
      </w:pPr>
      <w:r>
        <w:lastRenderedPageBreak/>
        <w:t>--  Record values 76..79</w:t>
      </w:r>
      <w:r>
        <w:rPr>
          <w:rFonts w:hint="eastAsia"/>
          <w:lang w:eastAsia="zh-CN"/>
        </w:rPr>
        <w:t>,86</w:t>
      </w:r>
      <w:r>
        <w:t xml:space="preserve"> are MBMS specific.</w:t>
      </w:r>
    </w:p>
    <w:p w14:paraId="15A4FFD8" w14:textId="77777777" w:rsidR="009B1C39" w:rsidRDefault="009B1C39" w:rsidP="00347D6F">
      <w:pPr>
        <w:pStyle w:val="PL"/>
      </w:pPr>
      <w:r>
        <w:t>--  The contents are defined in TS 32.251 [11]</w:t>
      </w:r>
      <w:r w:rsidR="00347D6F" w:rsidRPr="00347D6F">
        <w:t xml:space="preserve"> </w:t>
      </w:r>
      <w:r w:rsidR="00347D6F">
        <w:t>and TS 32.273 [33]</w:t>
      </w:r>
    </w:p>
    <w:p w14:paraId="75F7B098" w14:textId="77777777" w:rsidR="00347D6F" w:rsidRDefault="00347D6F" w:rsidP="00347D6F">
      <w:pPr>
        <w:pStyle w:val="PL"/>
      </w:pPr>
      <w:r>
        <w:t>--</w:t>
      </w:r>
    </w:p>
    <w:p w14:paraId="3A3EC116" w14:textId="77777777" w:rsidR="009B1C39" w:rsidRDefault="009B1C39">
      <w:pPr>
        <w:pStyle w:val="PL"/>
      </w:pPr>
      <w:r>
        <w:t>--  Record values 76</w:t>
      </w:r>
      <w:r>
        <w:rPr>
          <w:rFonts w:hint="eastAsia"/>
          <w:lang w:eastAsia="zh-CN"/>
        </w:rPr>
        <w:t>,</w:t>
      </w:r>
      <w:r>
        <w:t xml:space="preserve">77 </w:t>
      </w:r>
      <w:r>
        <w:rPr>
          <w:rFonts w:hint="eastAsia"/>
          <w:lang w:eastAsia="zh-CN"/>
        </w:rPr>
        <w:t xml:space="preserve">and 86 </w:t>
      </w:r>
      <w:r>
        <w:t>are MBMS bearer context specific</w:t>
      </w:r>
    </w:p>
    <w:p w14:paraId="14824B3A" w14:textId="77777777" w:rsidR="009B1C39" w:rsidRDefault="009B1C39">
      <w:pPr>
        <w:pStyle w:val="PL"/>
      </w:pPr>
      <w:r>
        <w:t>--</w:t>
      </w:r>
    </w:p>
    <w:p w14:paraId="658CA890" w14:textId="77777777" w:rsidR="009B1C39" w:rsidRDefault="009B1C39">
      <w:pPr>
        <w:pStyle w:val="PL"/>
      </w:pPr>
      <w:r>
        <w:tab/>
        <w:t>sgsnMBMSRecord</w:t>
      </w:r>
      <w:r>
        <w:tab/>
      </w:r>
      <w:r>
        <w:tab/>
      </w:r>
      <w:r w:rsidR="008116B5">
        <w:tab/>
      </w:r>
      <w:r>
        <w:t>(76),</w:t>
      </w:r>
    </w:p>
    <w:p w14:paraId="602B9ADD" w14:textId="77777777" w:rsidR="009B1C39" w:rsidRDefault="009B1C39">
      <w:pPr>
        <w:pStyle w:val="PL"/>
        <w:rPr>
          <w:lang w:eastAsia="zh-CN"/>
        </w:rPr>
      </w:pPr>
      <w:r>
        <w:tab/>
        <w:t>ggsnMBMSRecord</w:t>
      </w:r>
      <w:r>
        <w:tab/>
      </w:r>
      <w:r>
        <w:tab/>
      </w:r>
      <w:r w:rsidR="008116B5">
        <w:tab/>
      </w:r>
      <w:r>
        <w:t>(77),</w:t>
      </w:r>
      <w:r>
        <w:rPr>
          <w:rFonts w:hint="eastAsia"/>
          <w:lang w:eastAsia="zh-CN"/>
        </w:rPr>
        <w:t xml:space="preserve"> </w:t>
      </w:r>
    </w:p>
    <w:p w14:paraId="03E10879" w14:textId="77777777" w:rsidR="009B1C39" w:rsidRDefault="009B1C39">
      <w:pPr>
        <w:pStyle w:val="PL"/>
        <w:rPr>
          <w:lang w:eastAsia="zh-CN"/>
        </w:rPr>
      </w:pPr>
      <w:r>
        <w:rPr>
          <w:lang w:eastAsia="zh-CN"/>
        </w:rPr>
        <w:tab/>
      </w:r>
      <w:r>
        <w:rPr>
          <w:rFonts w:hint="eastAsia"/>
          <w:lang w:eastAsia="zh-CN"/>
        </w:rPr>
        <w:t>gwMBMSRecord</w:t>
      </w:r>
      <w:r>
        <w:rPr>
          <w:lang w:eastAsia="zh-CN"/>
        </w:rPr>
        <w:tab/>
      </w:r>
      <w:r>
        <w:rPr>
          <w:lang w:eastAsia="zh-CN"/>
        </w:rPr>
        <w:tab/>
      </w:r>
      <w:r w:rsidR="008116B5">
        <w:rPr>
          <w:lang w:eastAsia="zh-CN"/>
        </w:rPr>
        <w:tab/>
      </w:r>
      <w:r>
        <w:rPr>
          <w:rFonts w:hint="eastAsia"/>
          <w:lang w:eastAsia="zh-CN"/>
        </w:rPr>
        <w:t>(86),</w:t>
      </w:r>
    </w:p>
    <w:p w14:paraId="6B0ECAEB" w14:textId="77777777" w:rsidR="009B1C39" w:rsidRDefault="009B1C39">
      <w:pPr>
        <w:pStyle w:val="PL"/>
      </w:pPr>
      <w:r>
        <w:t>--</w:t>
      </w:r>
    </w:p>
    <w:p w14:paraId="318B85B8" w14:textId="77777777" w:rsidR="009B1C39" w:rsidRDefault="009B1C39" w:rsidP="00347D6F">
      <w:pPr>
        <w:pStyle w:val="PL"/>
      </w:pPr>
      <w:r>
        <w:t>--  Record values 78 and 79 are MBMS service specific and defined in TS 32.273 [33]</w:t>
      </w:r>
    </w:p>
    <w:p w14:paraId="5095B07F" w14:textId="77777777" w:rsidR="009B1C39" w:rsidRDefault="009B1C39">
      <w:pPr>
        <w:pStyle w:val="PL"/>
      </w:pPr>
      <w:r>
        <w:t>--</w:t>
      </w:r>
    </w:p>
    <w:p w14:paraId="19A0CB03" w14:textId="77777777" w:rsidR="009B1C39" w:rsidRDefault="009B1C39">
      <w:pPr>
        <w:pStyle w:val="PL"/>
      </w:pPr>
      <w:r>
        <w:tab/>
        <w:t>sUBBMSCRecord</w:t>
      </w:r>
      <w:r>
        <w:tab/>
      </w:r>
      <w:r>
        <w:tab/>
      </w:r>
      <w:r w:rsidR="008116B5">
        <w:tab/>
      </w:r>
      <w:r>
        <w:t>(78),</w:t>
      </w:r>
    </w:p>
    <w:p w14:paraId="4898E185" w14:textId="77777777" w:rsidR="009B1C39" w:rsidRDefault="009B1C39">
      <w:pPr>
        <w:pStyle w:val="PL"/>
      </w:pPr>
      <w:r>
        <w:tab/>
        <w:t>cONTENTBMSCRecord</w:t>
      </w:r>
      <w:r>
        <w:tab/>
      </w:r>
      <w:r w:rsidR="008116B5">
        <w:tab/>
      </w:r>
      <w:r>
        <w:t>(79),</w:t>
      </w:r>
    </w:p>
    <w:p w14:paraId="2C108455" w14:textId="77777777" w:rsidR="009B1C39" w:rsidRDefault="009B1C39">
      <w:pPr>
        <w:pStyle w:val="PL"/>
      </w:pPr>
      <w:r>
        <w:t>--</w:t>
      </w:r>
    </w:p>
    <w:p w14:paraId="10B182A1" w14:textId="77777777" w:rsidR="009B1C39" w:rsidRDefault="009B1C39" w:rsidP="00347D6F">
      <w:pPr>
        <w:pStyle w:val="PL"/>
      </w:pPr>
      <w:r>
        <w:t>--  Record Values 80..81 are PoC specific. The contents are defined in TS 32.272 [32]</w:t>
      </w:r>
    </w:p>
    <w:p w14:paraId="04ED147D" w14:textId="77777777" w:rsidR="009B1C39" w:rsidRDefault="009B1C39">
      <w:pPr>
        <w:pStyle w:val="PL"/>
      </w:pPr>
      <w:r>
        <w:t>--</w:t>
      </w:r>
    </w:p>
    <w:p w14:paraId="1637A327" w14:textId="77777777" w:rsidR="009B1C39" w:rsidRDefault="009B1C39">
      <w:pPr>
        <w:pStyle w:val="PL"/>
      </w:pPr>
      <w:r>
        <w:tab/>
        <w:t>pPFRecord</w:t>
      </w:r>
      <w:r>
        <w:tab/>
      </w:r>
      <w:r>
        <w:tab/>
      </w:r>
      <w:r>
        <w:tab/>
      </w:r>
      <w:r w:rsidR="008116B5">
        <w:tab/>
      </w:r>
      <w:r>
        <w:t>(80),</w:t>
      </w:r>
    </w:p>
    <w:p w14:paraId="6F7ADB4B" w14:textId="77777777" w:rsidR="009B1C39" w:rsidRDefault="009B1C39">
      <w:pPr>
        <w:pStyle w:val="PL"/>
      </w:pPr>
      <w:r>
        <w:tab/>
        <w:t>cPFRecord</w:t>
      </w:r>
      <w:r>
        <w:tab/>
      </w:r>
      <w:r>
        <w:tab/>
      </w:r>
      <w:r>
        <w:tab/>
      </w:r>
      <w:r w:rsidR="008116B5">
        <w:tab/>
      </w:r>
      <w:r>
        <w:t>(81),</w:t>
      </w:r>
    </w:p>
    <w:p w14:paraId="573BBB10" w14:textId="77777777" w:rsidR="00347D6F" w:rsidRDefault="009B1C39">
      <w:pPr>
        <w:pStyle w:val="PL"/>
      </w:pPr>
      <w:r>
        <w:t xml:space="preserve">--  </w:t>
      </w:r>
    </w:p>
    <w:p w14:paraId="29844788" w14:textId="77777777" w:rsidR="009B1C39" w:rsidRDefault="00347D6F">
      <w:pPr>
        <w:pStyle w:val="PL"/>
      </w:pPr>
      <w:r>
        <w:t>--</w:t>
      </w:r>
      <w:r>
        <w:tab/>
      </w:r>
      <w:r w:rsidR="009B1C39">
        <w:t>Record values 84</w:t>
      </w:r>
      <w:r w:rsidR="00D40EBF">
        <w:t>,</w:t>
      </w:r>
      <w:r w:rsidR="009B1C39">
        <w:t>85</w:t>
      </w:r>
      <w:r w:rsidR="00D40EBF">
        <w:t xml:space="preserve"> and 92</w:t>
      </w:r>
      <w:r w:rsidR="005334E6">
        <w:t>,95</w:t>
      </w:r>
      <w:r w:rsidR="00DF6731">
        <w:t>,96</w:t>
      </w:r>
      <w:r w:rsidR="006E6FB7">
        <w:t>, 97</w:t>
      </w:r>
      <w:r w:rsidR="009B1C39">
        <w:t xml:space="preserve"> are EPC specific.</w:t>
      </w:r>
    </w:p>
    <w:p w14:paraId="52B8E367" w14:textId="77777777" w:rsidR="009B1C39" w:rsidRDefault="009B1C39">
      <w:pPr>
        <w:pStyle w:val="PL"/>
      </w:pPr>
      <w:r>
        <w:t>--  The contents are defined in TS 32.251 [11]</w:t>
      </w:r>
    </w:p>
    <w:p w14:paraId="19F8CCB3" w14:textId="77777777" w:rsidR="009B1C39" w:rsidRDefault="009B1C39">
      <w:pPr>
        <w:pStyle w:val="PL"/>
      </w:pPr>
      <w:r>
        <w:t>--</w:t>
      </w:r>
    </w:p>
    <w:p w14:paraId="78D1A02D" w14:textId="77777777" w:rsidR="009B1C39" w:rsidRDefault="009B1C39">
      <w:pPr>
        <w:pStyle w:val="PL"/>
      </w:pPr>
      <w:r>
        <w:tab/>
        <w:t>sGWRecord</w:t>
      </w:r>
      <w:r>
        <w:tab/>
      </w:r>
      <w:r>
        <w:tab/>
      </w:r>
      <w:r>
        <w:tab/>
      </w:r>
      <w:r w:rsidR="008116B5">
        <w:tab/>
      </w:r>
      <w:r>
        <w:t>(84),</w:t>
      </w:r>
    </w:p>
    <w:p w14:paraId="1CFAE48C" w14:textId="77777777" w:rsidR="00D40EBF" w:rsidRDefault="009B1C39" w:rsidP="007A42ED">
      <w:pPr>
        <w:pStyle w:val="PL"/>
      </w:pPr>
      <w:r>
        <w:tab/>
        <w:t>pGWRecord</w:t>
      </w:r>
      <w:r>
        <w:tab/>
      </w:r>
      <w:r>
        <w:tab/>
      </w:r>
      <w:r>
        <w:tab/>
      </w:r>
      <w:r w:rsidR="00E60BDC">
        <w:tab/>
      </w:r>
      <w:r>
        <w:t>(85),</w:t>
      </w:r>
    </w:p>
    <w:p w14:paraId="601E8E9F" w14:textId="77777777" w:rsidR="00D40EBF" w:rsidRDefault="00D40EBF" w:rsidP="00D40EBF">
      <w:pPr>
        <w:pStyle w:val="PL"/>
      </w:pPr>
      <w:r>
        <w:tab/>
        <w:t>tDFRecord</w:t>
      </w:r>
      <w:r>
        <w:tab/>
      </w:r>
      <w:r>
        <w:tab/>
      </w:r>
      <w:r>
        <w:tab/>
      </w:r>
      <w:r w:rsidR="00E60BDC">
        <w:tab/>
      </w:r>
      <w:r>
        <w:t>(92),</w:t>
      </w:r>
    </w:p>
    <w:p w14:paraId="0F5259B5" w14:textId="77777777" w:rsidR="00DF6731" w:rsidRDefault="005334E6" w:rsidP="00DF6731">
      <w:pPr>
        <w:pStyle w:val="PL"/>
      </w:pPr>
      <w:r>
        <w:tab/>
        <w:t>iPERecord</w:t>
      </w:r>
      <w:r>
        <w:tab/>
      </w:r>
      <w:r>
        <w:tab/>
      </w:r>
      <w:r>
        <w:tab/>
      </w:r>
      <w:r w:rsidR="00E60BDC">
        <w:tab/>
      </w:r>
      <w:r>
        <w:t>(95),</w:t>
      </w:r>
    </w:p>
    <w:p w14:paraId="65483677" w14:textId="77777777" w:rsidR="006E6FB7" w:rsidRDefault="00DF6731" w:rsidP="006E6FB7">
      <w:pPr>
        <w:pStyle w:val="PL"/>
      </w:pPr>
      <w:r>
        <w:tab/>
        <w:t>ePDGRecord</w:t>
      </w:r>
      <w:r>
        <w:tab/>
      </w:r>
      <w:r>
        <w:tab/>
      </w:r>
      <w:r>
        <w:tab/>
      </w:r>
      <w:r w:rsidR="00E60BDC">
        <w:tab/>
      </w:r>
      <w:r>
        <w:t>(96),</w:t>
      </w:r>
    </w:p>
    <w:p w14:paraId="1E5E5889" w14:textId="77777777" w:rsidR="009B1C39" w:rsidRDefault="006E6FB7" w:rsidP="006E6FB7">
      <w:pPr>
        <w:pStyle w:val="PL"/>
      </w:pPr>
      <w:r>
        <w:tab/>
        <w:t>tWAGRecord</w:t>
      </w:r>
      <w:r>
        <w:tab/>
      </w:r>
      <w:r>
        <w:tab/>
      </w:r>
      <w:r>
        <w:tab/>
      </w:r>
      <w:r w:rsidR="00E60BDC">
        <w:tab/>
      </w:r>
      <w:r>
        <w:t>(97),</w:t>
      </w:r>
    </w:p>
    <w:p w14:paraId="2477496D" w14:textId="77777777" w:rsidR="009B1C39" w:rsidRDefault="009B1C39">
      <w:pPr>
        <w:pStyle w:val="PL"/>
      </w:pPr>
      <w:r>
        <w:t>--</w:t>
      </w:r>
    </w:p>
    <w:p w14:paraId="0F48A348" w14:textId="77777777" w:rsidR="009B1C39" w:rsidRDefault="009B1C39" w:rsidP="00347D6F">
      <w:pPr>
        <w:pStyle w:val="PL"/>
      </w:pPr>
      <w:r>
        <w:t>--  Record Value 83 is MMTel specific.</w:t>
      </w:r>
      <w:r w:rsidR="00347D6F">
        <w:t xml:space="preserve"> </w:t>
      </w:r>
      <w:r>
        <w:t>The contents are defined in TS 32.275 [35]</w:t>
      </w:r>
    </w:p>
    <w:p w14:paraId="70ACBBF9" w14:textId="77777777" w:rsidR="009B1C39" w:rsidRDefault="009B1C39">
      <w:pPr>
        <w:pStyle w:val="PL"/>
      </w:pPr>
      <w:r>
        <w:t>--</w:t>
      </w:r>
    </w:p>
    <w:p w14:paraId="2DB42FDA" w14:textId="77777777" w:rsidR="009B1C39" w:rsidRDefault="009B1C39">
      <w:pPr>
        <w:pStyle w:val="PL"/>
      </w:pPr>
      <w:r>
        <w:tab/>
        <w:t>mMTelRecord</w:t>
      </w:r>
      <w:r>
        <w:tab/>
      </w:r>
      <w:r>
        <w:tab/>
      </w:r>
      <w:r>
        <w:tab/>
      </w:r>
      <w:r w:rsidR="00E60BDC">
        <w:tab/>
      </w:r>
      <w:r>
        <w:t>(83),</w:t>
      </w:r>
    </w:p>
    <w:p w14:paraId="749C835A" w14:textId="77777777" w:rsidR="009B1C39" w:rsidRDefault="009B1C39">
      <w:pPr>
        <w:pStyle w:val="PL"/>
      </w:pPr>
      <w:r>
        <w:t>--</w:t>
      </w:r>
    </w:p>
    <w:p w14:paraId="336806A3" w14:textId="77777777" w:rsidR="009B1C39" w:rsidRDefault="009B1C39" w:rsidP="00347D6F">
      <w:pPr>
        <w:pStyle w:val="PL"/>
      </w:pPr>
      <w:r>
        <w:t>--  Record value  87</w:t>
      </w:r>
      <w:r w:rsidR="000E6D85">
        <w:t>,88</w:t>
      </w:r>
      <w:r>
        <w:t xml:space="preserve"> and 8</w:t>
      </w:r>
      <w:r w:rsidR="000E6D85">
        <w:t>9</w:t>
      </w:r>
      <w:r>
        <w:t xml:space="preserve"> are CS specific.</w:t>
      </w:r>
      <w:r w:rsidR="00347D6F">
        <w:t xml:space="preserve"> </w:t>
      </w:r>
      <w:r>
        <w:t>The contents are defined in TS 32.250 [10]</w:t>
      </w:r>
    </w:p>
    <w:p w14:paraId="38D36745" w14:textId="77777777" w:rsidR="009B1C39" w:rsidRDefault="009B1C39">
      <w:pPr>
        <w:pStyle w:val="PL"/>
      </w:pPr>
      <w:r>
        <w:t>--</w:t>
      </w:r>
    </w:p>
    <w:p w14:paraId="212D838E" w14:textId="77777777" w:rsidR="009B1C39" w:rsidRDefault="009B1C39">
      <w:pPr>
        <w:pStyle w:val="PL"/>
      </w:pPr>
      <w:r>
        <w:tab/>
        <w:t>mSCsRVCCRecord</w:t>
      </w:r>
      <w:r>
        <w:tab/>
      </w:r>
      <w:r>
        <w:tab/>
      </w:r>
      <w:r w:rsidR="00E60BDC">
        <w:tab/>
      </w:r>
      <w:r>
        <w:t>(87),</w:t>
      </w:r>
    </w:p>
    <w:p w14:paraId="6A1CAEFB" w14:textId="77777777" w:rsidR="000E6D85" w:rsidRDefault="009B1C39" w:rsidP="000E6D85">
      <w:pPr>
        <w:pStyle w:val="PL"/>
      </w:pPr>
      <w:r>
        <w:tab/>
        <w:t>mMTRFRecord</w:t>
      </w:r>
      <w:r>
        <w:tab/>
      </w:r>
      <w:r>
        <w:tab/>
      </w:r>
      <w:r>
        <w:tab/>
      </w:r>
      <w:r w:rsidR="00E60BDC">
        <w:tab/>
      </w:r>
      <w:r>
        <w:t>(88)</w:t>
      </w:r>
      <w:r w:rsidR="008C033D">
        <w:t>,</w:t>
      </w:r>
    </w:p>
    <w:p w14:paraId="6971CF90" w14:textId="77777777" w:rsidR="000E6D85" w:rsidRDefault="000E6D85" w:rsidP="007A42ED">
      <w:pPr>
        <w:pStyle w:val="PL"/>
      </w:pPr>
      <w:r>
        <w:tab/>
        <w:t>iCSRegisterRecord</w:t>
      </w:r>
      <w:r>
        <w:tab/>
      </w:r>
      <w:r w:rsidR="00E60BDC">
        <w:tab/>
      </w:r>
      <w:r>
        <w:t>(</w:t>
      </w:r>
      <w:r w:rsidR="00953E7D">
        <w:t>9</w:t>
      </w:r>
      <w:r>
        <w:t>9)</w:t>
      </w:r>
      <w:r w:rsidR="00953E7D">
        <w:t>,</w:t>
      </w:r>
    </w:p>
    <w:p w14:paraId="4E34B53B" w14:textId="77777777" w:rsidR="008C033D" w:rsidRDefault="008C033D" w:rsidP="008C033D">
      <w:pPr>
        <w:pStyle w:val="PL"/>
      </w:pPr>
      <w:r>
        <w:t>--</w:t>
      </w:r>
    </w:p>
    <w:p w14:paraId="5719842E" w14:textId="77777777" w:rsidR="008C033D" w:rsidRDefault="008C033D" w:rsidP="00347D6F">
      <w:pPr>
        <w:pStyle w:val="PL"/>
      </w:pPr>
      <w:r>
        <w:t>--  Record values 93 and 94 are SMS specific.</w:t>
      </w:r>
      <w:r w:rsidR="00347D6F">
        <w:t xml:space="preserve"> </w:t>
      </w:r>
      <w:r>
        <w:t>The contents are defined in TS 32.274 [34]</w:t>
      </w:r>
    </w:p>
    <w:p w14:paraId="08F0BA32" w14:textId="77777777" w:rsidR="008C033D" w:rsidRDefault="008C033D" w:rsidP="008C033D">
      <w:pPr>
        <w:pStyle w:val="PL"/>
      </w:pPr>
      <w:r>
        <w:t>--</w:t>
      </w:r>
    </w:p>
    <w:p w14:paraId="1623CFB5" w14:textId="77777777" w:rsidR="008C033D" w:rsidRDefault="008C033D" w:rsidP="008C033D">
      <w:pPr>
        <w:pStyle w:val="PL"/>
      </w:pPr>
      <w:r>
        <w:tab/>
        <w:t>sCSMORecord</w:t>
      </w:r>
      <w:r>
        <w:tab/>
      </w:r>
      <w:r>
        <w:tab/>
      </w:r>
      <w:r>
        <w:tab/>
      </w:r>
      <w:r w:rsidR="00E60BDC">
        <w:tab/>
      </w:r>
      <w:r>
        <w:t>(93),</w:t>
      </w:r>
    </w:p>
    <w:p w14:paraId="76E4076D" w14:textId="77777777" w:rsidR="00973D51" w:rsidRDefault="008C033D" w:rsidP="00973D51">
      <w:pPr>
        <w:pStyle w:val="PL"/>
      </w:pPr>
      <w:r>
        <w:tab/>
        <w:t>sCSMTRecord</w:t>
      </w:r>
      <w:r>
        <w:tab/>
      </w:r>
      <w:r>
        <w:tab/>
      </w:r>
      <w:r>
        <w:tab/>
      </w:r>
      <w:r w:rsidR="00E60BDC">
        <w:tab/>
      </w:r>
      <w:r>
        <w:t>(94)</w:t>
      </w:r>
      <w:r w:rsidR="00973D51">
        <w:t>,</w:t>
      </w:r>
    </w:p>
    <w:p w14:paraId="24FDD50A" w14:textId="77777777" w:rsidR="00973D51" w:rsidRDefault="00973D51" w:rsidP="00973D51">
      <w:pPr>
        <w:pStyle w:val="PL"/>
      </w:pPr>
      <w:r>
        <w:t>--</w:t>
      </w:r>
    </w:p>
    <w:p w14:paraId="38E29E99" w14:textId="77777777" w:rsidR="00973D51" w:rsidRDefault="00973D51" w:rsidP="00973D51">
      <w:pPr>
        <w:pStyle w:val="PL"/>
      </w:pPr>
      <w:r>
        <w:t>--  Record values</w:t>
      </w:r>
      <w:r w:rsidR="001675F0">
        <w:rPr>
          <w:rFonts w:hint="eastAsia"/>
          <w:lang w:eastAsia="zh-CN"/>
        </w:rPr>
        <w:t xml:space="preserve"> </w:t>
      </w:r>
      <w:r>
        <w:t>100</w:t>
      </w:r>
      <w:r>
        <w:rPr>
          <w:rFonts w:hint="eastAsia"/>
          <w:lang w:eastAsia="zh-CN"/>
        </w:rPr>
        <w:t>,</w:t>
      </w:r>
      <w:r w:rsidRPr="00973D51">
        <w:rPr>
          <w:lang w:eastAsia="zh-CN"/>
        </w:rPr>
        <w:t xml:space="preserve"> </w:t>
      </w:r>
      <w:r>
        <w:rPr>
          <w:lang w:eastAsia="zh-CN"/>
        </w:rPr>
        <w:t>101</w:t>
      </w:r>
      <w:r>
        <w:t xml:space="preserve"> and</w:t>
      </w:r>
      <w:r w:rsidR="001675F0">
        <w:rPr>
          <w:rFonts w:hint="eastAsia"/>
          <w:lang w:eastAsia="zh-CN"/>
        </w:rPr>
        <w:t xml:space="preserve"> </w:t>
      </w:r>
      <w:r>
        <w:t xml:space="preserve">102 are </w:t>
      </w:r>
      <w:r>
        <w:rPr>
          <w:rFonts w:hint="eastAsia"/>
          <w:lang w:eastAsia="zh-CN"/>
        </w:rPr>
        <w:t>ProSe</w:t>
      </w:r>
      <w:r>
        <w:t xml:space="preserve"> specific. The contents are defined in TS 32.27</w:t>
      </w:r>
      <w:r>
        <w:rPr>
          <w:rFonts w:hint="eastAsia"/>
          <w:lang w:eastAsia="zh-CN"/>
        </w:rPr>
        <w:t>7</w:t>
      </w:r>
      <w:r>
        <w:t> [3</w:t>
      </w:r>
      <w:r>
        <w:rPr>
          <w:rFonts w:hint="eastAsia"/>
          <w:lang w:eastAsia="zh-CN"/>
        </w:rPr>
        <w:t>6</w:t>
      </w:r>
      <w:r>
        <w:t>]</w:t>
      </w:r>
    </w:p>
    <w:p w14:paraId="68EB35BC" w14:textId="77777777" w:rsidR="00973D51" w:rsidRDefault="00973D51" w:rsidP="00973D51">
      <w:pPr>
        <w:pStyle w:val="PL"/>
      </w:pPr>
      <w:r>
        <w:t>--</w:t>
      </w:r>
    </w:p>
    <w:p w14:paraId="22796B8E" w14:textId="77777777" w:rsidR="00973D51" w:rsidRDefault="00973D51" w:rsidP="00973D51">
      <w:pPr>
        <w:pStyle w:val="PL"/>
      </w:pPr>
      <w:r>
        <w:tab/>
        <w:t>pF</w:t>
      </w:r>
      <w:r>
        <w:rPr>
          <w:rFonts w:hint="eastAsia"/>
          <w:lang w:eastAsia="zh-CN"/>
        </w:rPr>
        <w:t>DD</w:t>
      </w:r>
      <w:r>
        <w:t>Record</w:t>
      </w:r>
      <w:r>
        <w:tab/>
      </w:r>
      <w:r>
        <w:tab/>
      </w:r>
      <w:r>
        <w:tab/>
      </w:r>
      <w:r w:rsidR="00E60BDC">
        <w:tab/>
      </w:r>
      <w:r>
        <w:t>(100),</w:t>
      </w:r>
    </w:p>
    <w:p w14:paraId="271FDC89" w14:textId="77777777" w:rsidR="00973D51" w:rsidRDefault="00973D51" w:rsidP="00973D51">
      <w:pPr>
        <w:pStyle w:val="PL"/>
        <w:rPr>
          <w:lang w:eastAsia="zh-CN"/>
        </w:rPr>
      </w:pPr>
      <w:r>
        <w:tab/>
      </w:r>
      <w:r>
        <w:rPr>
          <w:rFonts w:hint="eastAsia"/>
          <w:lang w:eastAsia="zh-CN"/>
        </w:rPr>
        <w:t>p</w:t>
      </w:r>
      <w:r>
        <w:t>F</w:t>
      </w:r>
      <w:r>
        <w:rPr>
          <w:rFonts w:hint="eastAsia"/>
          <w:lang w:eastAsia="zh-CN"/>
        </w:rPr>
        <w:t>ED</w:t>
      </w:r>
      <w:r>
        <w:t>Record</w:t>
      </w:r>
      <w:r>
        <w:tab/>
      </w:r>
      <w:r>
        <w:tab/>
      </w:r>
      <w:r>
        <w:tab/>
      </w:r>
      <w:r w:rsidR="00E60BDC">
        <w:tab/>
      </w:r>
      <w:r>
        <w:t>(101)</w:t>
      </w:r>
      <w:r>
        <w:rPr>
          <w:rFonts w:hint="eastAsia"/>
          <w:lang w:eastAsia="zh-CN"/>
        </w:rPr>
        <w:t>,</w:t>
      </w:r>
    </w:p>
    <w:p w14:paraId="0C5C4538" w14:textId="77777777" w:rsidR="00973D51" w:rsidRDefault="00973D51" w:rsidP="00973D51">
      <w:pPr>
        <w:pStyle w:val="PL"/>
        <w:rPr>
          <w:lang w:eastAsia="zh-CN"/>
        </w:rPr>
      </w:pPr>
      <w:r>
        <w:rPr>
          <w:rFonts w:hint="eastAsia"/>
          <w:lang w:eastAsia="zh-CN"/>
        </w:rPr>
        <w:tab/>
        <w:t>pFDC</w:t>
      </w:r>
      <w:r>
        <w:t>Record</w:t>
      </w:r>
      <w:r>
        <w:rPr>
          <w:rFonts w:hint="eastAsia"/>
          <w:lang w:eastAsia="zh-CN"/>
        </w:rPr>
        <w:tab/>
      </w:r>
      <w:r>
        <w:rPr>
          <w:rFonts w:hint="eastAsia"/>
          <w:lang w:eastAsia="zh-CN"/>
        </w:rPr>
        <w:tab/>
      </w:r>
      <w:r>
        <w:rPr>
          <w:rFonts w:hint="eastAsia"/>
          <w:lang w:eastAsia="zh-CN"/>
        </w:rPr>
        <w:tab/>
      </w:r>
      <w:r w:rsidR="00E60BDC">
        <w:rPr>
          <w:lang w:eastAsia="zh-CN"/>
        </w:rPr>
        <w:tab/>
      </w:r>
      <w:r>
        <w:rPr>
          <w:rFonts w:hint="eastAsia"/>
          <w:lang w:eastAsia="zh-CN"/>
        </w:rPr>
        <w:t>(</w:t>
      </w:r>
      <w:r>
        <w:rPr>
          <w:lang w:eastAsia="zh-CN"/>
        </w:rPr>
        <w:t>102</w:t>
      </w:r>
      <w:r>
        <w:rPr>
          <w:rFonts w:hint="eastAsia"/>
          <w:lang w:eastAsia="zh-CN"/>
        </w:rPr>
        <w:t>)</w:t>
      </w:r>
      <w:r w:rsidR="001675F0">
        <w:rPr>
          <w:rFonts w:hint="eastAsia"/>
          <w:lang w:eastAsia="zh-CN"/>
        </w:rPr>
        <w:t>,</w:t>
      </w:r>
    </w:p>
    <w:p w14:paraId="4AD839D4" w14:textId="77777777" w:rsidR="001675F0" w:rsidRDefault="001675F0" w:rsidP="001675F0">
      <w:pPr>
        <w:pStyle w:val="PL"/>
      </w:pPr>
      <w:r>
        <w:t>--</w:t>
      </w:r>
    </w:p>
    <w:p w14:paraId="642F549A" w14:textId="77777777" w:rsidR="00973D51" w:rsidRDefault="001675F0" w:rsidP="001675F0">
      <w:pPr>
        <w:pStyle w:val="PL"/>
        <w:rPr>
          <w:lang w:eastAsia="zh-CN"/>
        </w:rPr>
      </w:pPr>
      <w:r>
        <w:t>--  Record values10</w:t>
      </w:r>
      <w:r>
        <w:rPr>
          <w:rFonts w:hint="eastAsia"/>
          <w:lang w:eastAsia="zh-CN"/>
        </w:rPr>
        <w:t>3 and</w:t>
      </w:r>
      <w:r w:rsidRPr="00973D51">
        <w:rPr>
          <w:lang w:eastAsia="zh-CN"/>
        </w:rPr>
        <w:t xml:space="preserve"> </w:t>
      </w:r>
      <w:r>
        <w:rPr>
          <w:lang w:eastAsia="zh-CN"/>
        </w:rPr>
        <w:t>10</w:t>
      </w:r>
      <w:r>
        <w:rPr>
          <w:rFonts w:hint="eastAsia"/>
          <w:lang w:eastAsia="zh-CN"/>
        </w:rPr>
        <w:t>4</w:t>
      </w:r>
      <w:r>
        <w:t xml:space="preserve"> are </w:t>
      </w:r>
      <w:r>
        <w:rPr>
          <w:rFonts w:hint="eastAsia"/>
          <w:lang w:eastAsia="zh-CN"/>
        </w:rPr>
        <w:t>Monitoring Event</w:t>
      </w:r>
      <w:r>
        <w:t xml:space="preserve"> specific. The contents are defined in TS </w:t>
      </w:r>
    </w:p>
    <w:p w14:paraId="06CD88F1" w14:textId="77777777" w:rsidR="001675F0" w:rsidRDefault="001675F0" w:rsidP="001675F0">
      <w:pPr>
        <w:pStyle w:val="PL"/>
      </w:pPr>
      <w:r>
        <w:rPr>
          <w:lang w:eastAsia="zh-CN"/>
        </w:rPr>
        <w:t>--</w:t>
      </w:r>
      <w:r>
        <w:rPr>
          <w:lang w:eastAsia="zh-CN"/>
        </w:rPr>
        <w:tab/>
      </w:r>
      <w:r>
        <w:t>32.27</w:t>
      </w:r>
      <w:r>
        <w:rPr>
          <w:rFonts w:hint="eastAsia"/>
          <w:lang w:eastAsia="zh-CN"/>
        </w:rPr>
        <w:t>8</w:t>
      </w:r>
      <w:r>
        <w:t> [3</w:t>
      </w:r>
      <w:r>
        <w:rPr>
          <w:rFonts w:hint="eastAsia"/>
          <w:lang w:eastAsia="zh-CN"/>
        </w:rPr>
        <w:t>8</w:t>
      </w:r>
      <w:r>
        <w:t>]</w:t>
      </w:r>
    </w:p>
    <w:p w14:paraId="160B35BC" w14:textId="77777777" w:rsidR="001675F0" w:rsidRDefault="001675F0" w:rsidP="001675F0">
      <w:pPr>
        <w:pStyle w:val="PL"/>
      </w:pPr>
      <w:r>
        <w:t>--</w:t>
      </w:r>
    </w:p>
    <w:p w14:paraId="471918E8" w14:textId="77777777" w:rsidR="001675F0" w:rsidRDefault="001675F0" w:rsidP="001675F0">
      <w:pPr>
        <w:pStyle w:val="PL"/>
      </w:pPr>
      <w:r>
        <w:tab/>
      </w:r>
      <w:r>
        <w:rPr>
          <w:rFonts w:hint="eastAsia"/>
          <w:lang w:eastAsia="zh-CN"/>
        </w:rPr>
        <w:t>mECO</w:t>
      </w:r>
      <w:r>
        <w:t>Record</w:t>
      </w:r>
      <w:r>
        <w:tab/>
      </w:r>
      <w:r>
        <w:tab/>
      </w:r>
      <w:r>
        <w:tab/>
      </w:r>
      <w:r w:rsidR="00E60BDC">
        <w:tab/>
      </w:r>
      <w:r>
        <w:t>(10</w:t>
      </w:r>
      <w:r>
        <w:rPr>
          <w:rFonts w:hint="eastAsia"/>
          <w:lang w:eastAsia="zh-CN"/>
        </w:rPr>
        <w:t>3</w:t>
      </w:r>
      <w:r>
        <w:t>),</w:t>
      </w:r>
    </w:p>
    <w:p w14:paraId="28DD4B2F" w14:textId="77777777" w:rsidR="001675F0" w:rsidRDefault="001675F0" w:rsidP="001675F0">
      <w:pPr>
        <w:pStyle w:val="PL"/>
        <w:rPr>
          <w:lang w:eastAsia="zh-CN"/>
        </w:rPr>
      </w:pPr>
      <w:r>
        <w:tab/>
      </w:r>
      <w:r>
        <w:rPr>
          <w:rFonts w:hint="eastAsia"/>
          <w:lang w:eastAsia="zh-CN"/>
        </w:rPr>
        <w:t>mERE</w:t>
      </w:r>
      <w:r>
        <w:t>Record</w:t>
      </w:r>
      <w:r>
        <w:tab/>
      </w:r>
      <w:r>
        <w:tab/>
      </w:r>
      <w:r>
        <w:tab/>
      </w:r>
      <w:r w:rsidR="00E60BDC">
        <w:tab/>
      </w:r>
      <w:r>
        <w:t>(10</w:t>
      </w:r>
      <w:r>
        <w:rPr>
          <w:rFonts w:hint="eastAsia"/>
          <w:lang w:eastAsia="zh-CN"/>
        </w:rPr>
        <w:t>4</w:t>
      </w:r>
      <w:r>
        <w:t>)</w:t>
      </w:r>
      <w:r w:rsidR="003B4705">
        <w:t>,</w:t>
      </w:r>
    </w:p>
    <w:p w14:paraId="4C9A07D1" w14:textId="77777777" w:rsidR="003B4705" w:rsidRDefault="003B4705" w:rsidP="003B4705">
      <w:pPr>
        <w:pStyle w:val="PL"/>
      </w:pPr>
      <w:r>
        <w:t>--</w:t>
      </w:r>
    </w:p>
    <w:p w14:paraId="4C2AAA2D" w14:textId="77777777" w:rsidR="003B4705" w:rsidRDefault="003B4705" w:rsidP="003B4705">
      <w:pPr>
        <w:pStyle w:val="PL"/>
        <w:rPr>
          <w:lang w:eastAsia="zh-CN"/>
        </w:rPr>
      </w:pPr>
      <w:r>
        <w:t>--  Record values 10</w:t>
      </w:r>
      <w:r>
        <w:rPr>
          <w:lang w:eastAsia="zh-CN"/>
        </w:rPr>
        <w:t>5 to 106</w:t>
      </w:r>
      <w:r>
        <w:rPr>
          <w:rFonts w:hint="eastAsia"/>
          <w:lang w:eastAsia="zh-CN"/>
        </w:rPr>
        <w:t xml:space="preserve"> </w:t>
      </w:r>
      <w:r>
        <w:rPr>
          <w:lang w:eastAsia="zh-CN"/>
        </w:rPr>
        <w:t>are</w:t>
      </w:r>
      <w:r>
        <w:t xml:space="preserve"> </w:t>
      </w:r>
      <w:r>
        <w:rPr>
          <w:lang w:eastAsia="zh-CN"/>
        </w:rPr>
        <w:t>CP data transfer</w:t>
      </w:r>
      <w:r>
        <w:t xml:space="preserve"> specific. The contents are defined in TS </w:t>
      </w:r>
    </w:p>
    <w:p w14:paraId="1BCF649B" w14:textId="77777777" w:rsidR="003B4705" w:rsidRDefault="003B4705" w:rsidP="003B4705">
      <w:pPr>
        <w:pStyle w:val="PL"/>
      </w:pPr>
      <w:r>
        <w:rPr>
          <w:lang w:eastAsia="zh-CN"/>
        </w:rPr>
        <w:t>--</w:t>
      </w:r>
      <w:r>
        <w:rPr>
          <w:lang w:eastAsia="zh-CN"/>
        </w:rPr>
        <w:tab/>
      </w:r>
      <w:r>
        <w:t>32.253 [13]</w:t>
      </w:r>
    </w:p>
    <w:p w14:paraId="7E534321" w14:textId="77777777" w:rsidR="003B4705" w:rsidRDefault="003B4705" w:rsidP="003B4705">
      <w:pPr>
        <w:pStyle w:val="PL"/>
      </w:pPr>
      <w:r>
        <w:t>--</w:t>
      </w:r>
    </w:p>
    <w:p w14:paraId="5B434B5D" w14:textId="77777777" w:rsidR="003B4705" w:rsidRDefault="003B4705" w:rsidP="003B4705">
      <w:pPr>
        <w:pStyle w:val="PL"/>
      </w:pPr>
      <w:r>
        <w:tab/>
        <w:t>cPDTSCERecord</w:t>
      </w:r>
      <w:r>
        <w:tab/>
      </w:r>
      <w:r>
        <w:tab/>
      </w:r>
      <w:r>
        <w:tab/>
        <w:t>(10</w:t>
      </w:r>
      <w:r>
        <w:rPr>
          <w:lang w:eastAsia="zh-CN"/>
        </w:rPr>
        <w:t>5</w:t>
      </w:r>
      <w:r>
        <w:t>),</w:t>
      </w:r>
    </w:p>
    <w:p w14:paraId="3FAF0AB9" w14:textId="77777777" w:rsidR="00473961" w:rsidRDefault="003B4705" w:rsidP="00473961">
      <w:pPr>
        <w:pStyle w:val="PL"/>
      </w:pPr>
      <w:r>
        <w:tab/>
        <w:t>cPDTSNNRecord</w:t>
      </w:r>
      <w:r>
        <w:tab/>
      </w:r>
      <w:r>
        <w:tab/>
      </w:r>
      <w:r>
        <w:tab/>
        <w:t>(10</w:t>
      </w:r>
      <w:r>
        <w:rPr>
          <w:lang w:eastAsia="zh-CN"/>
        </w:rPr>
        <w:t>6</w:t>
      </w:r>
      <w:r>
        <w:t>)</w:t>
      </w:r>
      <w:r w:rsidR="00473961">
        <w:t>,</w:t>
      </w:r>
      <w:r w:rsidR="00473961" w:rsidRPr="00473961">
        <w:t xml:space="preserve"> </w:t>
      </w:r>
      <w:r w:rsidR="00473961">
        <w:t>--</w:t>
      </w:r>
    </w:p>
    <w:p w14:paraId="393B302D" w14:textId="77777777" w:rsidR="00473961" w:rsidRDefault="00473961" w:rsidP="00473961">
      <w:pPr>
        <w:pStyle w:val="PL"/>
        <w:rPr>
          <w:lang w:eastAsia="zh-CN"/>
        </w:rPr>
      </w:pPr>
      <w:r>
        <w:t>--  Record values 110</w:t>
      </w:r>
      <w:r>
        <w:rPr>
          <w:lang w:eastAsia="zh-CN"/>
        </w:rPr>
        <w:t xml:space="preserve"> to </w:t>
      </w:r>
      <w:r w:rsidR="00E43223">
        <w:rPr>
          <w:lang w:eastAsia="zh-CN"/>
        </w:rPr>
        <w:t>113</w:t>
      </w:r>
      <w:r w:rsidR="00E43223">
        <w:rPr>
          <w:rFonts w:hint="eastAsia"/>
          <w:lang w:eastAsia="zh-CN"/>
        </w:rPr>
        <w:t xml:space="preserve"> </w:t>
      </w:r>
      <w:r>
        <w:rPr>
          <w:lang w:eastAsia="zh-CN"/>
        </w:rPr>
        <w:t>are</w:t>
      </w:r>
      <w:r>
        <w:t xml:space="preserve"> </w:t>
      </w:r>
      <w:r>
        <w:rPr>
          <w:lang w:eastAsia="zh-CN"/>
        </w:rPr>
        <w:t xml:space="preserve">SMS </w:t>
      </w:r>
      <w:r>
        <w:t xml:space="preserve">specific. The contents are defined in TS </w:t>
      </w:r>
    </w:p>
    <w:p w14:paraId="2EB40770" w14:textId="77777777" w:rsidR="00473961" w:rsidRDefault="00473961" w:rsidP="00473961">
      <w:pPr>
        <w:pStyle w:val="PL"/>
      </w:pPr>
      <w:r>
        <w:rPr>
          <w:lang w:eastAsia="zh-CN"/>
        </w:rPr>
        <w:t>--</w:t>
      </w:r>
      <w:r>
        <w:rPr>
          <w:lang w:eastAsia="zh-CN"/>
        </w:rPr>
        <w:tab/>
      </w:r>
      <w:r>
        <w:t>32.274 [34]</w:t>
      </w:r>
    </w:p>
    <w:p w14:paraId="4B8E2C67" w14:textId="77777777" w:rsidR="00473961" w:rsidRDefault="00473961" w:rsidP="00473961">
      <w:pPr>
        <w:pStyle w:val="PL"/>
      </w:pPr>
      <w:r>
        <w:t>--</w:t>
      </w:r>
    </w:p>
    <w:p w14:paraId="284A47A8" w14:textId="77777777" w:rsidR="00473961" w:rsidRDefault="00473961" w:rsidP="00473961">
      <w:pPr>
        <w:pStyle w:val="PL"/>
      </w:pPr>
      <w:r>
        <w:tab/>
        <w:t>sCDVTT4Record</w:t>
      </w:r>
      <w:r>
        <w:tab/>
      </w:r>
      <w:r>
        <w:tab/>
      </w:r>
      <w:r>
        <w:tab/>
        <w:t>(110),</w:t>
      </w:r>
    </w:p>
    <w:p w14:paraId="44ABC283" w14:textId="77777777" w:rsidR="00E43223" w:rsidRDefault="00473961" w:rsidP="00E43223">
      <w:pPr>
        <w:pStyle w:val="PL"/>
      </w:pPr>
      <w:r>
        <w:tab/>
        <w:t>sCSMOT4Record</w:t>
      </w:r>
      <w:r>
        <w:tab/>
      </w:r>
      <w:r>
        <w:tab/>
      </w:r>
      <w:r>
        <w:tab/>
        <w:t>(111)</w:t>
      </w:r>
      <w:r w:rsidR="003F2F83">
        <w:t>,</w:t>
      </w:r>
    </w:p>
    <w:p w14:paraId="0C51E433" w14:textId="77777777" w:rsidR="00E43223" w:rsidRDefault="00E43223" w:rsidP="00E43223">
      <w:pPr>
        <w:pStyle w:val="PL"/>
      </w:pPr>
      <w:r>
        <w:tab/>
        <w:t>iSMSMORecord</w:t>
      </w:r>
      <w:r>
        <w:tab/>
      </w:r>
      <w:r>
        <w:tab/>
      </w:r>
      <w:r>
        <w:tab/>
        <w:t>(112),</w:t>
      </w:r>
    </w:p>
    <w:p w14:paraId="3CAC2C61" w14:textId="77777777" w:rsidR="00473961" w:rsidRDefault="00E43223" w:rsidP="00E43223">
      <w:pPr>
        <w:pStyle w:val="PL"/>
      </w:pPr>
      <w:r>
        <w:tab/>
        <w:t>iSMSMTRecord</w:t>
      </w:r>
      <w:r>
        <w:tab/>
      </w:r>
      <w:r>
        <w:tab/>
      </w:r>
      <w:r>
        <w:tab/>
        <w:t>(113),</w:t>
      </w:r>
    </w:p>
    <w:p w14:paraId="342F5364" w14:textId="77777777" w:rsidR="003F2F83" w:rsidRDefault="003F2F83" w:rsidP="003F2F83">
      <w:pPr>
        <w:pStyle w:val="PL"/>
      </w:pPr>
      <w:r>
        <w:t xml:space="preserve">--  </w:t>
      </w:r>
    </w:p>
    <w:p w14:paraId="169EE81D" w14:textId="77777777" w:rsidR="003F2F83" w:rsidRDefault="003F2F83" w:rsidP="003F2F83">
      <w:pPr>
        <w:pStyle w:val="PL"/>
        <w:rPr>
          <w:lang w:eastAsia="zh-CN"/>
        </w:rPr>
      </w:pPr>
      <w:r>
        <w:t>--  Record values</w:t>
      </w:r>
      <w:r w:rsidR="004513B0">
        <w:t xml:space="preserve"> </w:t>
      </w:r>
      <w:r>
        <w:t>120</w:t>
      </w:r>
      <w:r>
        <w:rPr>
          <w:rFonts w:hint="eastAsia"/>
          <w:lang w:eastAsia="zh-CN"/>
        </w:rPr>
        <w:t xml:space="preserve"> </w:t>
      </w:r>
      <w:r>
        <w:rPr>
          <w:lang w:eastAsia="zh-CN"/>
        </w:rPr>
        <w:t>are</w:t>
      </w:r>
      <w:r>
        <w:t xml:space="preserve"> </w:t>
      </w:r>
      <w:r>
        <w:rPr>
          <w:lang w:eastAsia="zh-CN"/>
        </w:rPr>
        <w:t>Exposure Function API</w:t>
      </w:r>
      <w:r>
        <w:t xml:space="preserve"> specific. The contents are defined in TS </w:t>
      </w:r>
    </w:p>
    <w:p w14:paraId="693B70A2" w14:textId="77777777" w:rsidR="003F2F83" w:rsidRDefault="003F2F83" w:rsidP="003F2F83">
      <w:pPr>
        <w:pStyle w:val="PL"/>
      </w:pPr>
      <w:r>
        <w:rPr>
          <w:lang w:eastAsia="zh-CN"/>
        </w:rPr>
        <w:t>--</w:t>
      </w:r>
      <w:r>
        <w:rPr>
          <w:lang w:eastAsia="zh-CN"/>
        </w:rPr>
        <w:tab/>
      </w:r>
      <w:r>
        <w:t>32.254 [14]</w:t>
      </w:r>
    </w:p>
    <w:p w14:paraId="285CD75C" w14:textId="77777777" w:rsidR="003F2F83" w:rsidRDefault="003F2F83" w:rsidP="003F2F83">
      <w:pPr>
        <w:pStyle w:val="PL"/>
      </w:pPr>
      <w:r>
        <w:t>--</w:t>
      </w:r>
    </w:p>
    <w:p w14:paraId="0CBEBC77" w14:textId="77777777" w:rsidR="003F2F83" w:rsidRDefault="003F2F83" w:rsidP="003F2F83">
      <w:pPr>
        <w:pStyle w:val="PL"/>
      </w:pPr>
      <w:r>
        <w:tab/>
        <w:t>e</w:t>
      </w:r>
      <w:r w:rsidRPr="004B2816">
        <w:t>ASCERecord</w:t>
      </w:r>
      <w:r>
        <w:tab/>
      </w:r>
      <w:r>
        <w:tab/>
      </w:r>
      <w:r>
        <w:tab/>
      </w:r>
      <w:r w:rsidR="00E60BDC">
        <w:tab/>
      </w:r>
      <w:r>
        <w:t>(120)</w:t>
      </w:r>
      <w:r w:rsidR="004513B0">
        <w:t>,</w:t>
      </w:r>
    </w:p>
    <w:p w14:paraId="0C50E51E" w14:textId="77777777" w:rsidR="003F2F83" w:rsidRDefault="003F2F83" w:rsidP="003F2F83">
      <w:pPr>
        <w:pStyle w:val="PL"/>
      </w:pPr>
      <w:r>
        <w:t>--</w:t>
      </w:r>
    </w:p>
    <w:p w14:paraId="1672791B" w14:textId="77777777" w:rsidR="004513B0" w:rsidRDefault="004513B0" w:rsidP="004513B0">
      <w:pPr>
        <w:pStyle w:val="PL"/>
      </w:pPr>
      <w:r>
        <w:t>--  Record values from 200</w:t>
      </w:r>
      <w:r>
        <w:rPr>
          <w:rFonts w:hint="eastAsia"/>
          <w:lang w:eastAsia="zh-CN"/>
        </w:rPr>
        <w:t xml:space="preserve"> </w:t>
      </w:r>
      <w:r>
        <w:rPr>
          <w:lang w:eastAsia="zh-CN"/>
        </w:rPr>
        <w:t>are specific to Charging Function domain</w:t>
      </w:r>
      <w:r>
        <w:t xml:space="preserve"> </w:t>
      </w:r>
    </w:p>
    <w:p w14:paraId="409CC60B" w14:textId="77777777" w:rsidR="004513B0" w:rsidRDefault="004513B0" w:rsidP="004513B0">
      <w:pPr>
        <w:pStyle w:val="PL"/>
      </w:pPr>
      <w:r>
        <w:t>--</w:t>
      </w:r>
    </w:p>
    <w:p w14:paraId="5966678A" w14:textId="77777777" w:rsidR="004513B0" w:rsidRDefault="004513B0" w:rsidP="004513B0">
      <w:pPr>
        <w:pStyle w:val="PL"/>
      </w:pPr>
      <w:r>
        <w:tab/>
        <w:t>chargingFunctionRecord</w:t>
      </w:r>
      <w:r>
        <w:tab/>
      </w:r>
      <w:r>
        <w:tab/>
        <w:t>(200)</w:t>
      </w:r>
    </w:p>
    <w:p w14:paraId="489F0747" w14:textId="77777777" w:rsidR="004513B0" w:rsidRDefault="004513B0" w:rsidP="004513B0">
      <w:pPr>
        <w:pStyle w:val="PL"/>
      </w:pPr>
      <w:r>
        <w:t>--</w:t>
      </w:r>
    </w:p>
    <w:p w14:paraId="17E70916" w14:textId="77777777" w:rsidR="009B1C39" w:rsidRDefault="009B1C39" w:rsidP="003F2F83">
      <w:pPr>
        <w:pStyle w:val="PL"/>
      </w:pPr>
    </w:p>
    <w:p w14:paraId="15543FC0" w14:textId="77777777" w:rsidR="001675F0" w:rsidRDefault="001675F0" w:rsidP="00973D51">
      <w:pPr>
        <w:pStyle w:val="PL"/>
      </w:pPr>
    </w:p>
    <w:p w14:paraId="5C1E6969" w14:textId="77777777" w:rsidR="009B1C39" w:rsidRDefault="009B1C39">
      <w:pPr>
        <w:pStyle w:val="PL"/>
      </w:pPr>
      <w:r>
        <w:t>}</w:t>
      </w:r>
    </w:p>
    <w:p w14:paraId="15BED7FC" w14:textId="77777777" w:rsidR="009B1C39" w:rsidRDefault="009B1C39">
      <w:pPr>
        <w:pStyle w:val="PL"/>
      </w:pPr>
    </w:p>
    <w:p w14:paraId="5570952B" w14:textId="77777777" w:rsidR="009B1C39" w:rsidRDefault="009B1C39">
      <w:pPr>
        <w:pStyle w:val="PL"/>
      </w:pPr>
      <w:r>
        <w:t>RequiredMBMSBearerCapabilities</w:t>
      </w:r>
      <w:r>
        <w:tab/>
      </w:r>
      <w:r>
        <w:tab/>
        <w:t>::= OCTET STRING (SIZE (3..</w:t>
      </w:r>
      <w:r>
        <w:rPr>
          <w:lang w:eastAsia="zh-CN"/>
        </w:rPr>
        <w:t>14</w:t>
      </w:r>
      <w:r>
        <w:t>))</w:t>
      </w:r>
    </w:p>
    <w:p w14:paraId="5B177C6B" w14:textId="77777777" w:rsidR="009B1C39" w:rsidRDefault="009B1C39">
      <w:pPr>
        <w:pStyle w:val="PL"/>
      </w:pPr>
      <w:r>
        <w:t>--</w:t>
      </w:r>
    </w:p>
    <w:p w14:paraId="2F0D00FE" w14:textId="77777777" w:rsidR="009B1C39" w:rsidRDefault="009B1C39" w:rsidP="00016597">
      <w:pPr>
        <w:pStyle w:val="PL"/>
      </w:pPr>
      <w:r>
        <w:t xml:space="preserve">-- This octet string is a 1:1 copy of the contents (i.e. starting with octet 5) of the </w:t>
      </w:r>
    </w:p>
    <w:p w14:paraId="20EBEE3C" w14:textId="77777777" w:rsidR="009B1C39" w:rsidRDefault="009B1C39">
      <w:pPr>
        <w:pStyle w:val="PL"/>
      </w:pPr>
      <w:r>
        <w:t xml:space="preserve">-- </w:t>
      </w:r>
      <w:r w:rsidR="00016597">
        <w:t xml:space="preserve">"Quality of </w:t>
      </w:r>
      <w:r>
        <w:t>service Profile" information element specified in TS 29.060 [75].</w:t>
      </w:r>
    </w:p>
    <w:p w14:paraId="161F4519" w14:textId="77777777" w:rsidR="009B1C39" w:rsidRDefault="009B1C39">
      <w:pPr>
        <w:pStyle w:val="PL"/>
      </w:pPr>
      <w:r>
        <w:t>--</w:t>
      </w:r>
    </w:p>
    <w:p w14:paraId="48AA86A1" w14:textId="77777777" w:rsidR="009B1C39" w:rsidRDefault="009B1C39">
      <w:pPr>
        <w:pStyle w:val="PL"/>
      </w:pPr>
    </w:p>
    <w:p w14:paraId="50FBB151" w14:textId="77777777" w:rsidR="009B1C39" w:rsidRDefault="009B1C39">
      <w:pPr>
        <w:pStyle w:val="PL"/>
      </w:pPr>
      <w:r>
        <w:t>RoutingAreaCode</w:t>
      </w:r>
      <w:r>
        <w:tab/>
        <w:t>::= OCTET STRING (SIZE(1))</w:t>
      </w:r>
    </w:p>
    <w:p w14:paraId="62CE60AB" w14:textId="77777777" w:rsidR="009B1C39" w:rsidRDefault="009B1C39">
      <w:pPr>
        <w:pStyle w:val="PL"/>
      </w:pPr>
      <w:r>
        <w:t>--</w:t>
      </w:r>
    </w:p>
    <w:p w14:paraId="225F5DB5" w14:textId="77777777" w:rsidR="009B1C39" w:rsidRDefault="009B1C39">
      <w:pPr>
        <w:pStyle w:val="PL"/>
      </w:pPr>
      <w:r>
        <w:t>-- See TS 24.008 [208]</w:t>
      </w:r>
      <w:r>
        <w:tab/>
      </w:r>
    </w:p>
    <w:p w14:paraId="3F9ABD93" w14:textId="77777777" w:rsidR="009B1C39" w:rsidRDefault="009B1C39">
      <w:pPr>
        <w:pStyle w:val="PL"/>
      </w:pPr>
      <w:r>
        <w:t>--</w:t>
      </w:r>
    </w:p>
    <w:p w14:paraId="2E677B8F" w14:textId="77777777" w:rsidR="009E45F2" w:rsidRDefault="009E45F2" w:rsidP="009E45F2">
      <w:pPr>
        <w:pStyle w:val="PL"/>
      </w:pPr>
    </w:p>
    <w:p w14:paraId="52FBD78B" w14:textId="77777777" w:rsidR="009E45F2" w:rsidRDefault="009E45F2" w:rsidP="009E45F2">
      <w:pPr>
        <w:pStyle w:val="PL"/>
      </w:pPr>
      <w:r>
        <w:t xml:space="preserve">-- </w:t>
      </w:r>
    </w:p>
    <w:p w14:paraId="2288CAFC" w14:textId="77777777" w:rsidR="009E45F2" w:rsidRDefault="009E45F2" w:rsidP="009E45F2">
      <w:pPr>
        <w:pStyle w:val="PL"/>
        <w:outlineLvl w:val="3"/>
        <w:rPr>
          <w:snapToGrid w:val="0"/>
        </w:rPr>
      </w:pPr>
      <w:r>
        <w:rPr>
          <w:snapToGrid w:val="0"/>
        </w:rPr>
        <w:t>-- S</w:t>
      </w:r>
    </w:p>
    <w:p w14:paraId="74DFF711" w14:textId="77777777" w:rsidR="009E45F2" w:rsidRDefault="009E45F2" w:rsidP="009E45F2">
      <w:pPr>
        <w:pStyle w:val="PL"/>
      </w:pPr>
      <w:r>
        <w:t xml:space="preserve">-- </w:t>
      </w:r>
    </w:p>
    <w:p w14:paraId="4F1638FE" w14:textId="77777777" w:rsidR="003617E9" w:rsidRDefault="003617E9" w:rsidP="003617E9">
      <w:pPr>
        <w:pStyle w:val="PL"/>
      </w:pPr>
    </w:p>
    <w:p w14:paraId="22953ED1" w14:textId="77777777" w:rsidR="003617E9" w:rsidRDefault="003617E9" w:rsidP="003617E9">
      <w:pPr>
        <w:pStyle w:val="PL"/>
      </w:pPr>
      <w:r>
        <w:t>SCSASAddress</w:t>
      </w:r>
      <w:r>
        <w:tab/>
      </w:r>
      <w:r>
        <w:tab/>
        <w:t>::= SET</w:t>
      </w:r>
    </w:p>
    <w:p w14:paraId="5297A9E6" w14:textId="77777777" w:rsidR="003617E9" w:rsidRDefault="003617E9" w:rsidP="003617E9">
      <w:pPr>
        <w:pStyle w:val="PL"/>
      </w:pPr>
      <w:r>
        <w:t>--</w:t>
      </w:r>
    </w:p>
    <w:p w14:paraId="1F5DAB75" w14:textId="77777777" w:rsidR="003617E9" w:rsidRDefault="003617E9" w:rsidP="003617E9">
      <w:pPr>
        <w:pStyle w:val="PL"/>
      </w:pPr>
      <w:r>
        <w:t xml:space="preserve">-- </w:t>
      </w:r>
    </w:p>
    <w:p w14:paraId="6787653E" w14:textId="77777777" w:rsidR="003617E9" w:rsidRDefault="003617E9" w:rsidP="003617E9">
      <w:pPr>
        <w:pStyle w:val="PL"/>
      </w:pPr>
      <w:r>
        <w:t>--</w:t>
      </w:r>
    </w:p>
    <w:p w14:paraId="5043EF23" w14:textId="77777777" w:rsidR="003617E9" w:rsidRDefault="003617E9" w:rsidP="003617E9">
      <w:pPr>
        <w:pStyle w:val="PL"/>
      </w:pPr>
      <w:r>
        <w:t>{</w:t>
      </w:r>
    </w:p>
    <w:p w14:paraId="5939F5F8" w14:textId="77777777" w:rsidR="003617E9" w:rsidRDefault="003617E9" w:rsidP="003617E9">
      <w:pPr>
        <w:pStyle w:val="PL"/>
        <w:tabs>
          <w:tab w:val="clear" w:pos="2304"/>
          <w:tab w:val="clear" w:pos="2688"/>
          <w:tab w:val="left" w:pos="2690"/>
        </w:tabs>
      </w:pPr>
      <w:r>
        <w:tab/>
        <w:t>sCSAddress</w:t>
      </w:r>
      <w:r>
        <w:tab/>
      </w:r>
      <w:r w:rsidR="00E60BDC">
        <w:tab/>
      </w:r>
      <w:r>
        <w:t>[1] IPAddress,</w:t>
      </w:r>
    </w:p>
    <w:p w14:paraId="1F9E0649" w14:textId="77777777" w:rsidR="003617E9" w:rsidRDefault="003617E9" w:rsidP="003617E9">
      <w:pPr>
        <w:pStyle w:val="PL"/>
      </w:pPr>
      <w:r>
        <w:tab/>
        <w:t>sCSRealm</w:t>
      </w:r>
      <w:r>
        <w:tab/>
      </w:r>
      <w:r>
        <w:tab/>
        <w:t>[2] DiameterIdentity</w:t>
      </w:r>
    </w:p>
    <w:p w14:paraId="0C63D42C" w14:textId="77777777" w:rsidR="003617E9" w:rsidRDefault="003617E9" w:rsidP="003617E9">
      <w:pPr>
        <w:pStyle w:val="PL"/>
      </w:pPr>
      <w:r>
        <w:t>}</w:t>
      </w:r>
    </w:p>
    <w:p w14:paraId="6CCF518E" w14:textId="77777777" w:rsidR="003617E9" w:rsidRDefault="003617E9" w:rsidP="003617E9">
      <w:pPr>
        <w:pStyle w:val="PL"/>
      </w:pPr>
    </w:p>
    <w:p w14:paraId="6878AFEA" w14:textId="77777777" w:rsidR="003A0356" w:rsidRPr="00E349B5" w:rsidRDefault="003A0356" w:rsidP="003A0356">
      <w:pPr>
        <w:pStyle w:val="PL"/>
      </w:pPr>
      <w:r w:rsidRPr="00E349B5">
        <w:t>Session-Id</w:t>
      </w:r>
      <w:r>
        <w:tab/>
      </w:r>
      <w:r w:rsidRPr="00E349B5">
        <w:t>::= GraphicString</w:t>
      </w:r>
    </w:p>
    <w:p w14:paraId="7901A39C" w14:textId="77777777" w:rsidR="003A0356" w:rsidRPr="00E349B5" w:rsidRDefault="003A0356" w:rsidP="003A0356">
      <w:pPr>
        <w:pStyle w:val="PL"/>
      </w:pPr>
      <w:r w:rsidRPr="00E349B5">
        <w:t>--</w:t>
      </w:r>
    </w:p>
    <w:p w14:paraId="4EEE7E53" w14:textId="77777777" w:rsidR="003A0356" w:rsidRPr="00E349B5" w:rsidRDefault="003A0356" w:rsidP="003A0356">
      <w:pPr>
        <w:pStyle w:val="PL"/>
      </w:pPr>
      <w:r w:rsidRPr="00E349B5">
        <w:t>-- rfc3261 [401]: example for SIP C</w:t>
      </w:r>
      <w:r>
        <w:t>ALL</w:t>
      </w:r>
      <w:r w:rsidRPr="00E349B5">
        <w:t>-ID: f81d4fae-7dec-11d0-a765-00a0c91e6bf6@foo.bar.com</w:t>
      </w:r>
    </w:p>
    <w:p w14:paraId="2E710A4C" w14:textId="77777777" w:rsidR="003A0356" w:rsidRPr="00E349B5" w:rsidRDefault="003A0356" w:rsidP="003A0356">
      <w:pPr>
        <w:pStyle w:val="PL"/>
      </w:pPr>
      <w:r w:rsidRPr="00E349B5">
        <w:t>--</w:t>
      </w:r>
    </w:p>
    <w:p w14:paraId="41A4DEC6" w14:textId="77777777" w:rsidR="009B1C39" w:rsidRDefault="009B1C39">
      <w:pPr>
        <w:pStyle w:val="PL"/>
      </w:pPr>
    </w:p>
    <w:p w14:paraId="6D03319C" w14:textId="77777777" w:rsidR="009B1C39" w:rsidRDefault="009B1C39">
      <w:pPr>
        <w:pStyle w:val="PL"/>
      </w:pPr>
      <w:r>
        <w:t>ServiceContextID</w:t>
      </w:r>
      <w:r>
        <w:tab/>
      </w:r>
      <w:r>
        <w:tab/>
        <w:t>::= UTF8String</w:t>
      </w:r>
    </w:p>
    <w:p w14:paraId="2E932C27" w14:textId="77777777" w:rsidR="009B1C39" w:rsidRDefault="009B1C39">
      <w:pPr>
        <w:pStyle w:val="PL"/>
      </w:pPr>
    </w:p>
    <w:p w14:paraId="5F119F05" w14:textId="77777777" w:rsidR="009B1C39" w:rsidRDefault="009B1C39">
      <w:pPr>
        <w:pStyle w:val="PL"/>
      </w:pPr>
      <w:r>
        <w:t>ServiceSpecificInfo  ::=  SEQUENCE</w:t>
      </w:r>
    </w:p>
    <w:p w14:paraId="420E6E44" w14:textId="77777777" w:rsidR="009B1C39" w:rsidRDefault="009B1C39">
      <w:pPr>
        <w:pStyle w:val="PL"/>
      </w:pPr>
      <w:r>
        <w:t>{</w:t>
      </w:r>
    </w:p>
    <w:p w14:paraId="3EA8EC50" w14:textId="77777777" w:rsidR="009B1C39" w:rsidRDefault="009B1C39">
      <w:pPr>
        <w:pStyle w:val="PL"/>
      </w:pPr>
      <w:r>
        <w:tab/>
        <w:t>serviceSpecificData</w:t>
      </w:r>
      <w:r>
        <w:tab/>
      </w:r>
      <w:r>
        <w:tab/>
        <w:t xml:space="preserve">[0] GraphicString OPTIONAL, </w:t>
      </w:r>
      <w:r>
        <w:br/>
      </w:r>
      <w:r>
        <w:tab/>
        <w:t>serviceSpecificType</w:t>
      </w:r>
      <w:r>
        <w:tab/>
      </w:r>
      <w:r>
        <w:tab/>
        <w:t>[1] INTEGER OPTIONAL</w:t>
      </w:r>
    </w:p>
    <w:p w14:paraId="717E8915" w14:textId="77777777" w:rsidR="009B1C39" w:rsidRDefault="009B1C39">
      <w:pPr>
        <w:pStyle w:val="PL"/>
      </w:pPr>
      <w:r>
        <w:t>}</w:t>
      </w:r>
    </w:p>
    <w:p w14:paraId="1E5DEA89" w14:textId="77777777" w:rsidR="009B1C39" w:rsidRDefault="009B1C39">
      <w:pPr>
        <w:pStyle w:val="PL"/>
      </w:pPr>
    </w:p>
    <w:p w14:paraId="13FB3FA5" w14:textId="77777777" w:rsidR="009B1C39" w:rsidRDefault="009B1C39">
      <w:pPr>
        <w:pStyle w:val="PL"/>
      </w:pPr>
      <w:r>
        <w:t>SMSResult</w:t>
      </w:r>
      <w:r>
        <w:tab/>
      </w:r>
      <w:r>
        <w:tab/>
      </w:r>
      <w:r>
        <w:tab/>
      </w:r>
      <w:r>
        <w:tab/>
      </w:r>
      <w:r>
        <w:tab/>
        <w:t>::= Diagnostics</w:t>
      </w:r>
    </w:p>
    <w:p w14:paraId="28C5676C" w14:textId="77777777" w:rsidR="009B1C39" w:rsidRDefault="009B1C39">
      <w:pPr>
        <w:pStyle w:val="PL"/>
      </w:pPr>
    </w:p>
    <w:p w14:paraId="381D62D7" w14:textId="77777777" w:rsidR="009B1C39" w:rsidRDefault="009B1C39">
      <w:pPr>
        <w:pStyle w:val="PL"/>
      </w:pPr>
      <w:r>
        <w:t>SmsTpDestinationNumber ::= OCTET STRING</w:t>
      </w:r>
    </w:p>
    <w:p w14:paraId="5A65AC51" w14:textId="77777777" w:rsidR="009B1C39" w:rsidRDefault="009B1C39">
      <w:pPr>
        <w:pStyle w:val="PL"/>
      </w:pPr>
      <w:r>
        <w:t>--</w:t>
      </w:r>
    </w:p>
    <w:p w14:paraId="099093F1" w14:textId="77777777" w:rsidR="009B1C39" w:rsidRDefault="009B1C39">
      <w:pPr>
        <w:pStyle w:val="PL"/>
      </w:pPr>
      <w:r>
        <w:t>-- This type contains the binary coded decimal representation of</w:t>
      </w:r>
    </w:p>
    <w:p w14:paraId="0A884957" w14:textId="77777777" w:rsidR="009B1C39" w:rsidRDefault="009B1C39">
      <w:pPr>
        <w:pStyle w:val="PL"/>
      </w:pPr>
      <w:r>
        <w:t xml:space="preserve">-- the SMS address field the encoding of the octet string is in </w:t>
      </w:r>
    </w:p>
    <w:p w14:paraId="29723858" w14:textId="77777777" w:rsidR="009B1C39" w:rsidRDefault="009B1C39">
      <w:pPr>
        <w:pStyle w:val="PL"/>
      </w:pPr>
      <w:r>
        <w:t>-- accordance with the definition of address fields in TS 23.040 [201].</w:t>
      </w:r>
    </w:p>
    <w:p w14:paraId="1DE8421E" w14:textId="77777777" w:rsidR="009B1C39" w:rsidRDefault="009B1C39">
      <w:pPr>
        <w:pStyle w:val="PL"/>
      </w:pPr>
      <w:r>
        <w:t>-- This encoding includes type of number and numbering plan indication</w:t>
      </w:r>
    </w:p>
    <w:p w14:paraId="723D2A93" w14:textId="77777777" w:rsidR="009B1C39" w:rsidRDefault="009B1C39">
      <w:pPr>
        <w:pStyle w:val="PL"/>
      </w:pPr>
      <w:r>
        <w:t>-- together with the address value range.</w:t>
      </w:r>
    </w:p>
    <w:p w14:paraId="2F9733A7" w14:textId="77777777" w:rsidR="009B1C39" w:rsidRDefault="009B1C39">
      <w:pPr>
        <w:pStyle w:val="PL"/>
      </w:pPr>
      <w:r>
        <w:t>--</w:t>
      </w:r>
    </w:p>
    <w:p w14:paraId="56A55706" w14:textId="77777777" w:rsidR="009B1C39" w:rsidRDefault="009B1C39">
      <w:pPr>
        <w:pStyle w:val="PL"/>
      </w:pPr>
    </w:p>
    <w:p w14:paraId="2008545A" w14:textId="77777777" w:rsidR="009B1C39" w:rsidRDefault="009B1C39" w:rsidP="009B1C39">
      <w:pPr>
        <w:pStyle w:val="PL"/>
      </w:pPr>
      <w:r>
        <w:t>SubscriberEquipmentNumber</w:t>
      </w:r>
      <w:r>
        <w:tab/>
        <w:t>::= SET</w:t>
      </w:r>
    </w:p>
    <w:p w14:paraId="7A98CBFF" w14:textId="77777777" w:rsidR="003C1A1B" w:rsidRDefault="003C1A1B" w:rsidP="003C1A1B">
      <w:pPr>
        <w:pStyle w:val="PL"/>
      </w:pPr>
      <w:r>
        <w:t>--</w:t>
      </w:r>
    </w:p>
    <w:p w14:paraId="52D6E488" w14:textId="77777777" w:rsidR="003C1A1B" w:rsidRDefault="003C1A1B" w:rsidP="003C1A1B">
      <w:pPr>
        <w:pStyle w:val="PL"/>
      </w:pPr>
      <w:r>
        <w:t xml:space="preserve">-- If </w:t>
      </w:r>
      <w:r w:rsidRPr="00D44D07">
        <w:t xml:space="preserve">SubscriberEquipmentType </w:t>
      </w:r>
      <w:r>
        <w:t xml:space="preserve">is set to IMEISV and </w:t>
      </w:r>
      <w:r w:rsidRPr="007D46BE">
        <w:t>IMEI is received</w:t>
      </w:r>
      <w:r>
        <w:t>,</w:t>
      </w:r>
      <w:r w:rsidRPr="007D46BE">
        <w:t xml:space="preserve"> the number of digits </w:t>
      </w:r>
      <w:r>
        <w:t xml:space="preserve">is </w:t>
      </w:r>
      <w:r w:rsidRPr="007D46BE">
        <w:t>15.</w:t>
      </w:r>
    </w:p>
    <w:p w14:paraId="190A08A7" w14:textId="77777777" w:rsidR="003C1A1B" w:rsidRDefault="003C1A1B" w:rsidP="003C1A1B">
      <w:pPr>
        <w:pStyle w:val="PL"/>
      </w:pPr>
      <w:r>
        <w:t>--</w:t>
      </w:r>
    </w:p>
    <w:p w14:paraId="30FAC0F1" w14:textId="77777777" w:rsidR="009B1C39" w:rsidRDefault="009B1C39" w:rsidP="003C1A1B">
      <w:pPr>
        <w:pStyle w:val="PL"/>
      </w:pPr>
      <w:r>
        <w:t>{</w:t>
      </w:r>
    </w:p>
    <w:p w14:paraId="1EC8A1F6" w14:textId="77777777" w:rsidR="009B1C39" w:rsidRDefault="009B1C39" w:rsidP="009B1C39">
      <w:pPr>
        <w:pStyle w:val="PL"/>
      </w:pPr>
      <w:r>
        <w:tab/>
        <w:t>subscriberEquipmentNumberType</w:t>
      </w:r>
      <w:r>
        <w:tab/>
        <w:t>[0]</w:t>
      </w:r>
      <w:r>
        <w:tab/>
        <w:t>SubscriberEquipmentType,</w:t>
      </w:r>
    </w:p>
    <w:p w14:paraId="11FA2DFE" w14:textId="77777777" w:rsidR="009B1C39" w:rsidRDefault="009B1C39" w:rsidP="009B1C39">
      <w:pPr>
        <w:pStyle w:val="PL"/>
      </w:pPr>
      <w:r>
        <w:tab/>
        <w:t>subscriberEquipmentNumberData</w:t>
      </w:r>
      <w:r>
        <w:tab/>
        <w:t>[1]</w:t>
      </w:r>
      <w:r>
        <w:tab/>
        <w:t>OCTET STRING</w:t>
      </w:r>
    </w:p>
    <w:p w14:paraId="45C311A9" w14:textId="77777777" w:rsidR="009B1C39" w:rsidRDefault="009B1C39" w:rsidP="009B1C39">
      <w:pPr>
        <w:pStyle w:val="PL"/>
      </w:pPr>
      <w:r>
        <w:t>}</w:t>
      </w:r>
    </w:p>
    <w:p w14:paraId="6789568F" w14:textId="77777777" w:rsidR="009B1C39" w:rsidRDefault="009B1C39" w:rsidP="009B1C39">
      <w:pPr>
        <w:pStyle w:val="PL"/>
      </w:pPr>
    </w:p>
    <w:p w14:paraId="1ACAA7CF" w14:textId="77777777" w:rsidR="002945D3" w:rsidRDefault="009B1C39" w:rsidP="002945D3">
      <w:pPr>
        <w:pStyle w:val="PL"/>
        <w:rPr>
          <w:lang w:eastAsia="zh-CN"/>
        </w:rPr>
      </w:pPr>
      <w:r>
        <w:t>SubscriberEquipmentType</w:t>
      </w:r>
      <w:r>
        <w:tab/>
        <w:t>::= ENUMERATED</w:t>
      </w:r>
    </w:p>
    <w:p w14:paraId="6B946D57" w14:textId="77777777" w:rsidR="002945D3" w:rsidRDefault="002945D3" w:rsidP="002945D3">
      <w:pPr>
        <w:pStyle w:val="PL"/>
      </w:pPr>
      <w:r>
        <w:t>--</w:t>
      </w:r>
    </w:p>
    <w:p w14:paraId="383384D6" w14:textId="77777777" w:rsidR="002945D3" w:rsidRDefault="002945D3" w:rsidP="002945D3">
      <w:pPr>
        <w:pStyle w:val="PL"/>
        <w:rPr>
          <w:lang w:eastAsia="zh-CN"/>
        </w:rPr>
      </w:pPr>
      <w:r>
        <w:t xml:space="preserve">-- </w:t>
      </w:r>
      <w:r w:rsidRPr="00957C0C">
        <w:rPr>
          <w:lang w:eastAsia="zh-CN"/>
        </w:rPr>
        <w:t>It should be noted that depending on the services, not all</w:t>
      </w:r>
      <w:r>
        <w:rPr>
          <w:lang w:eastAsia="zh-CN"/>
        </w:rPr>
        <w:t xml:space="preserve"> equipment types are applicable</w:t>
      </w:r>
      <w:r w:rsidRPr="00C7227B">
        <w:rPr>
          <w:lang w:eastAsia="zh-CN"/>
        </w:rPr>
        <w:t>.</w:t>
      </w:r>
    </w:p>
    <w:p w14:paraId="2B7BE4AE" w14:textId="77777777" w:rsidR="002945D3" w:rsidRDefault="002945D3" w:rsidP="002945D3">
      <w:pPr>
        <w:pStyle w:val="PL"/>
      </w:pPr>
      <w:r>
        <w:t xml:space="preserve">-- </w:t>
      </w:r>
      <w:r w:rsidRPr="00F81FCE">
        <w:rPr>
          <w:lang w:eastAsia="zh-CN"/>
        </w:rPr>
        <w:t>For IMS equipment types 0 and 3 are applicable</w:t>
      </w:r>
      <w:r>
        <w:rPr>
          <w:rFonts w:hint="eastAsia"/>
          <w:lang w:eastAsia="zh-CN"/>
        </w:rPr>
        <w:t>.</w:t>
      </w:r>
    </w:p>
    <w:p w14:paraId="4B00A002" w14:textId="77777777" w:rsidR="00E829EA" w:rsidRDefault="002945D3" w:rsidP="00E829EA">
      <w:pPr>
        <w:pStyle w:val="PL"/>
      </w:pPr>
      <w:r>
        <w:t>--</w:t>
      </w:r>
      <w:r w:rsidR="00E829EA">
        <w:t xml:space="preserve"> In 5GS, for PEI defined as: </w:t>
      </w:r>
    </w:p>
    <w:p w14:paraId="72073A6D" w14:textId="77777777" w:rsidR="00E829EA" w:rsidRDefault="00E829EA" w:rsidP="00E829EA">
      <w:pPr>
        <w:pStyle w:val="PL"/>
      </w:pPr>
      <w:r>
        <w:t xml:space="preserve">--        - </w:t>
      </w:r>
      <w:r>
        <w:rPr>
          <w:lang w:eastAsia="zh-CN"/>
        </w:rPr>
        <w:t>IMEI</w:t>
      </w:r>
      <w:r w:rsidRPr="00697950">
        <w:t xml:space="preserve"> </w:t>
      </w:r>
      <w:r>
        <w:t xml:space="preserve">or </w:t>
      </w:r>
      <w:r>
        <w:rPr>
          <w:lang w:eastAsia="zh-CN"/>
        </w:rPr>
        <w:t>IMEISV</w:t>
      </w:r>
      <w:r>
        <w:t>, iMEISV</w:t>
      </w:r>
      <w:r w:rsidRPr="00697950">
        <w:t xml:space="preserve"> </w:t>
      </w:r>
      <w:r>
        <w:t xml:space="preserve">type is </w:t>
      </w:r>
      <w:r w:rsidRPr="00697950">
        <w:t>used</w:t>
      </w:r>
      <w:r>
        <w:t xml:space="preserve"> and the data is per </w:t>
      </w:r>
      <w:r w:rsidRPr="00EA65E7">
        <w:t>TS 23.003 [200]</w:t>
      </w:r>
      <w:r>
        <w:t xml:space="preserve"> format</w:t>
      </w:r>
      <w:r w:rsidRPr="00EA65E7">
        <w:t>.</w:t>
      </w:r>
    </w:p>
    <w:p w14:paraId="1A594F4D" w14:textId="77777777" w:rsidR="00E829EA" w:rsidRDefault="00E829EA" w:rsidP="00E829EA">
      <w:pPr>
        <w:pStyle w:val="PL"/>
      </w:pPr>
      <w:r>
        <w:t xml:space="preserve">--        - MAC address, </w:t>
      </w:r>
      <w:r w:rsidRPr="00B05E4C">
        <w:t xml:space="preserve">mAC </w:t>
      </w:r>
      <w:r>
        <w:t xml:space="preserve">type is used, and the data is converted from JSON format of the PEI </w:t>
      </w:r>
    </w:p>
    <w:p w14:paraId="6F43FF6E" w14:textId="77777777" w:rsidR="00E829EA" w:rsidRDefault="00E829EA" w:rsidP="00E829EA">
      <w:pPr>
        <w:pStyle w:val="PL"/>
      </w:pPr>
      <w:r>
        <w:t xml:space="preserve">--          described </w:t>
      </w:r>
      <w:r w:rsidRPr="00961F4E">
        <w:t>in TS 29.571 [249</w:t>
      </w:r>
      <w:r>
        <w:t>].</w:t>
      </w:r>
    </w:p>
    <w:p w14:paraId="1EAB2396" w14:textId="77777777" w:rsidR="00E829EA" w:rsidRDefault="00E829EA" w:rsidP="00E829EA">
      <w:pPr>
        <w:pStyle w:val="PL"/>
      </w:pPr>
      <w:r>
        <w:t xml:space="preserve">--        - </w:t>
      </w:r>
      <w:r w:rsidRPr="00E30B9F">
        <w:t>EUI-64</w:t>
      </w:r>
      <w:r>
        <w:t xml:space="preserve">, uEI64 type is used, and the data is converted from JSON format of the PEI </w:t>
      </w:r>
    </w:p>
    <w:p w14:paraId="2680F873" w14:textId="77777777" w:rsidR="00E829EA" w:rsidRDefault="00E829EA" w:rsidP="00E829EA">
      <w:pPr>
        <w:pStyle w:val="PL"/>
      </w:pPr>
      <w:r>
        <w:t xml:space="preserve">--          described </w:t>
      </w:r>
      <w:r w:rsidRPr="00961F4E">
        <w:t>in TS 29.571 [249</w:t>
      </w:r>
      <w:r>
        <w:t>].</w:t>
      </w:r>
    </w:p>
    <w:p w14:paraId="3CC82E24" w14:textId="77777777" w:rsidR="009B1C39" w:rsidRDefault="009B1C39" w:rsidP="009B1C39">
      <w:pPr>
        <w:pStyle w:val="PL"/>
      </w:pPr>
      <w:r>
        <w:t>{</w:t>
      </w:r>
    </w:p>
    <w:p w14:paraId="669EF72A" w14:textId="77777777" w:rsidR="009B1C39" w:rsidRDefault="009B1C39" w:rsidP="009B1C39">
      <w:pPr>
        <w:pStyle w:val="PL"/>
      </w:pPr>
      <w:r>
        <w:tab/>
        <w:t>iMEISV</w:t>
      </w:r>
      <w:r>
        <w:tab/>
      </w:r>
      <w:r>
        <w:tab/>
      </w:r>
      <w:r>
        <w:tab/>
        <w:t>(0),</w:t>
      </w:r>
    </w:p>
    <w:p w14:paraId="7B7CE929" w14:textId="77777777" w:rsidR="009B1C39" w:rsidRDefault="009B1C39" w:rsidP="009B1C39">
      <w:pPr>
        <w:pStyle w:val="PL"/>
      </w:pPr>
      <w:r>
        <w:tab/>
        <w:t>mAC</w:t>
      </w:r>
      <w:r>
        <w:tab/>
      </w:r>
      <w:r>
        <w:tab/>
      </w:r>
      <w:r>
        <w:tab/>
      </w:r>
      <w:r>
        <w:tab/>
        <w:t>(1),</w:t>
      </w:r>
    </w:p>
    <w:p w14:paraId="0209C11C" w14:textId="77777777" w:rsidR="009B1C39" w:rsidRDefault="009B1C39" w:rsidP="009B1C39">
      <w:pPr>
        <w:pStyle w:val="PL"/>
      </w:pPr>
      <w:r>
        <w:tab/>
        <w:t>eUI64</w:t>
      </w:r>
      <w:r>
        <w:tab/>
      </w:r>
      <w:r>
        <w:tab/>
      </w:r>
      <w:r>
        <w:tab/>
        <w:t>(2),</w:t>
      </w:r>
    </w:p>
    <w:p w14:paraId="4B420259" w14:textId="77777777" w:rsidR="009B1C39" w:rsidRDefault="009B1C39" w:rsidP="009B1C39">
      <w:pPr>
        <w:pStyle w:val="PL"/>
      </w:pPr>
      <w:r>
        <w:tab/>
        <w:t>modifiedEUI64</w:t>
      </w:r>
      <w:r>
        <w:tab/>
        <w:t>(3)</w:t>
      </w:r>
    </w:p>
    <w:p w14:paraId="3E60EC7F" w14:textId="77777777" w:rsidR="009B1C39" w:rsidRDefault="009B1C39" w:rsidP="009B1C39">
      <w:pPr>
        <w:pStyle w:val="PL"/>
      </w:pPr>
      <w:r>
        <w:t>}</w:t>
      </w:r>
    </w:p>
    <w:p w14:paraId="275D9EA7" w14:textId="77777777" w:rsidR="009B1C39" w:rsidRDefault="009B1C39" w:rsidP="009B1C39">
      <w:pPr>
        <w:pStyle w:val="PL"/>
      </w:pPr>
    </w:p>
    <w:p w14:paraId="4D9C3054" w14:textId="77777777" w:rsidR="009B1C39" w:rsidRDefault="009B1C39">
      <w:pPr>
        <w:pStyle w:val="PL"/>
      </w:pPr>
      <w:r>
        <w:lastRenderedPageBreak/>
        <w:t>SubscriptionID</w:t>
      </w:r>
      <w:r>
        <w:tab/>
        <w:t>::= SET</w:t>
      </w:r>
    </w:p>
    <w:p w14:paraId="7BF6E12D" w14:textId="77777777" w:rsidR="00885986" w:rsidRDefault="00885986" w:rsidP="00885986">
      <w:pPr>
        <w:pStyle w:val="PL"/>
      </w:pPr>
      <w:r>
        <w:t>--</w:t>
      </w:r>
    </w:p>
    <w:p w14:paraId="4929734F" w14:textId="77777777" w:rsidR="00885986" w:rsidRDefault="00885986" w:rsidP="00885986">
      <w:pPr>
        <w:pStyle w:val="PL"/>
      </w:pPr>
      <w:r>
        <w:t>-- See TS 23.003 [200]</w:t>
      </w:r>
      <w:r w:rsidR="001314B3">
        <w:t xml:space="preserve"> and TS 29.571 [249]</w:t>
      </w:r>
    </w:p>
    <w:p w14:paraId="56397032" w14:textId="77777777" w:rsidR="00885986" w:rsidRDefault="00885986" w:rsidP="00885986">
      <w:pPr>
        <w:pStyle w:val="PL"/>
      </w:pPr>
      <w:r>
        <w:t>--</w:t>
      </w:r>
    </w:p>
    <w:p w14:paraId="7492077A" w14:textId="77777777" w:rsidR="009B1C39" w:rsidRDefault="009B1C39">
      <w:pPr>
        <w:pStyle w:val="PL"/>
      </w:pPr>
      <w:r>
        <w:t>{</w:t>
      </w:r>
    </w:p>
    <w:p w14:paraId="2135C0F1" w14:textId="77777777" w:rsidR="009B1C39" w:rsidRDefault="009B1C39">
      <w:pPr>
        <w:pStyle w:val="PL"/>
      </w:pPr>
      <w:r>
        <w:tab/>
        <w:t>subscriptionIDType</w:t>
      </w:r>
      <w:r>
        <w:tab/>
        <w:t>[0]</w:t>
      </w:r>
      <w:r>
        <w:tab/>
        <w:t>SubscriptionIDType,</w:t>
      </w:r>
    </w:p>
    <w:p w14:paraId="2637AD80" w14:textId="77777777" w:rsidR="009B1C39" w:rsidRDefault="009B1C39">
      <w:pPr>
        <w:pStyle w:val="PL"/>
      </w:pPr>
      <w:r>
        <w:tab/>
        <w:t>subscriptionIDData</w:t>
      </w:r>
      <w:r>
        <w:tab/>
        <w:t>[1]</w:t>
      </w:r>
      <w:r>
        <w:tab/>
        <w:t>UTF8String</w:t>
      </w:r>
    </w:p>
    <w:p w14:paraId="4107DA12" w14:textId="77777777" w:rsidR="009B1C39" w:rsidRDefault="009B1C39">
      <w:pPr>
        <w:pStyle w:val="PL"/>
      </w:pPr>
      <w:r>
        <w:t>}</w:t>
      </w:r>
    </w:p>
    <w:p w14:paraId="6545C4D2" w14:textId="77777777" w:rsidR="009B1C39" w:rsidRDefault="009B1C39">
      <w:pPr>
        <w:pStyle w:val="PL"/>
      </w:pPr>
    </w:p>
    <w:p w14:paraId="409C95CA" w14:textId="77777777" w:rsidR="009B1C39" w:rsidRDefault="009B1C39">
      <w:pPr>
        <w:pStyle w:val="PL"/>
      </w:pPr>
      <w:r>
        <w:t>SubscriptionIDType</w:t>
      </w:r>
      <w:r>
        <w:tab/>
        <w:t>::= ENUMERATED</w:t>
      </w:r>
    </w:p>
    <w:p w14:paraId="522B36A1" w14:textId="77777777" w:rsidR="009B1C39" w:rsidRDefault="009B1C39">
      <w:pPr>
        <w:pStyle w:val="PL"/>
      </w:pPr>
      <w:r>
        <w:t>{</w:t>
      </w:r>
    </w:p>
    <w:p w14:paraId="5EDBACEE" w14:textId="77777777" w:rsidR="009B1C39" w:rsidRDefault="009B1C39">
      <w:pPr>
        <w:pStyle w:val="PL"/>
      </w:pPr>
      <w:r>
        <w:tab/>
        <w:t>eND-USER-E164</w:t>
      </w:r>
      <w:r>
        <w:tab/>
      </w:r>
      <w:r>
        <w:tab/>
        <w:t>(0),</w:t>
      </w:r>
    </w:p>
    <w:p w14:paraId="2C861CA0" w14:textId="77777777" w:rsidR="009B1C39" w:rsidRDefault="009B1C39">
      <w:pPr>
        <w:pStyle w:val="PL"/>
      </w:pPr>
      <w:r>
        <w:tab/>
        <w:t>eND-USER-IMSI</w:t>
      </w:r>
      <w:r>
        <w:tab/>
      </w:r>
      <w:r>
        <w:tab/>
        <w:t>(1),</w:t>
      </w:r>
    </w:p>
    <w:p w14:paraId="3004EAC3" w14:textId="77777777" w:rsidR="009B1C39" w:rsidRDefault="009B1C39">
      <w:pPr>
        <w:pStyle w:val="PL"/>
      </w:pPr>
      <w:r>
        <w:tab/>
        <w:t>eND-USER-SIP-URI</w:t>
      </w:r>
      <w:r>
        <w:tab/>
      </w:r>
      <w:r w:rsidR="00641ED5">
        <w:tab/>
      </w:r>
      <w:r>
        <w:t>(2),</w:t>
      </w:r>
    </w:p>
    <w:p w14:paraId="47AEFD00" w14:textId="77777777" w:rsidR="009B1C39" w:rsidRDefault="009B1C39">
      <w:pPr>
        <w:pStyle w:val="PL"/>
      </w:pPr>
      <w:r>
        <w:tab/>
        <w:t>eND-USER-NAI</w:t>
      </w:r>
      <w:r>
        <w:tab/>
      </w:r>
      <w:r>
        <w:tab/>
      </w:r>
      <w:r w:rsidR="00641ED5">
        <w:tab/>
      </w:r>
      <w:r>
        <w:t>(3),</w:t>
      </w:r>
    </w:p>
    <w:p w14:paraId="1F2CD1C1" w14:textId="77777777" w:rsidR="00836C38" w:rsidRDefault="009B1C39" w:rsidP="00836C38">
      <w:pPr>
        <w:pStyle w:val="PL"/>
      </w:pPr>
      <w:r>
        <w:tab/>
        <w:t>eND-USER-PRIVATE</w:t>
      </w:r>
      <w:r>
        <w:tab/>
      </w:r>
      <w:r w:rsidR="00641ED5">
        <w:tab/>
      </w:r>
      <w:r>
        <w:t>(4)</w:t>
      </w:r>
    </w:p>
    <w:p w14:paraId="15778A0B" w14:textId="77777777" w:rsidR="00836C38" w:rsidRDefault="00836C38" w:rsidP="00836C38">
      <w:pPr>
        <w:pStyle w:val="PL"/>
        <w:rPr>
          <w:lang w:eastAsia="zh-CN"/>
        </w:rPr>
      </w:pPr>
    </w:p>
    <w:p w14:paraId="25F792ED" w14:textId="77777777" w:rsidR="00836C38" w:rsidRDefault="00836C38" w:rsidP="00836C38">
      <w:pPr>
        <w:pStyle w:val="PL"/>
        <w:rPr>
          <w:lang w:eastAsia="zh-CN"/>
        </w:rPr>
      </w:pPr>
      <w:r>
        <w:rPr>
          <w:rFonts w:hint="eastAsia"/>
          <w:lang w:eastAsia="zh-CN"/>
        </w:rPr>
        <w:t>-</w:t>
      </w:r>
      <w:r>
        <w:rPr>
          <w:lang w:eastAsia="zh-CN"/>
        </w:rPr>
        <w:t>-</w:t>
      </w:r>
    </w:p>
    <w:p w14:paraId="25CC5A27" w14:textId="77777777" w:rsidR="001314B3" w:rsidRDefault="001314B3" w:rsidP="00836C38">
      <w:pPr>
        <w:pStyle w:val="PL"/>
        <w:rPr>
          <w:lang w:eastAsia="zh-CN"/>
        </w:rPr>
      </w:pPr>
      <w:r>
        <w:rPr>
          <w:lang w:eastAsia="zh-CN"/>
        </w:rPr>
        <w:t xml:space="preserve">-- </w:t>
      </w:r>
      <w:r>
        <w:t>eND-USER-NAI can be used for externalIdentifier.</w:t>
      </w:r>
    </w:p>
    <w:p w14:paraId="2BAB4BA8" w14:textId="77777777" w:rsidR="00836C38" w:rsidRDefault="00836C38" w:rsidP="00836C38">
      <w:pPr>
        <w:pStyle w:val="PL"/>
        <w:rPr>
          <w:lang w:eastAsia="zh-CN"/>
        </w:rPr>
      </w:pPr>
      <w:r>
        <w:t xml:space="preserve">-- </w:t>
      </w:r>
      <w:r w:rsidRPr="00697950">
        <w:t>eND-USER-IMSI can be used for 5G BRG or 5G CRG</w:t>
      </w:r>
      <w:r>
        <w:t>.</w:t>
      </w:r>
    </w:p>
    <w:p w14:paraId="65823C6D" w14:textId="77777777" w:rsidR="00836C38" w:rsidRDefault="00836C38" w:rsidP="00836C38">
      <w:pPr>
        <w:pStyle w:val="PL"/>
      </w:pPr>
      <w:r>
        <w:rPr>
          <w:lang w:eastAsia="zh-CN"/>
        </w:rPr>
        <w:t>--</w:t>
      </w:r>
      <w:r w:rsidRPr="00CC68B8">
        <w:t xml:space="preserve"> </w:t>
      </w:r>
      <w:r>
        <w:t xml:space="preserve">eND-USER-NAI can be used </w:t>
      </w:r>
      <w:r w:rsidR="001314B3">
        <w:t>for</w:t>
      </w:r>
      <w:r>
        <w:t xml:space="preserve"> GLI or GCI for </w:t>
      </w:r>
      <w:r w:rsidR="00E829EA">
        <w:t>wireline</w:t>
      </w:r>
      <w:r>
        <w:t xml:space="preserve"> access network scenarios</w:t>
      </w:r>
    </w:p>
    <w:p w14:paraId="50551DFA" w14:textId="77777777" w:rsidR="00836C38" w:rsidRDefault="00836C38" w:rsidP="00836C38">
      <w:pPr>
        <w:pStyle w:val="PL"/>
      </w:pPr>
      <w:r>
        <w:t xml:space="preserve">-- NAI format </w:t>
      </w:r>
      <w:r w:rsidR="001314B3">
        <w:t>for</w:t>
      </w:r>
      <w:r>
        <w:t xml:space="preserve"> GCI </w:t>
      </w:r>
      <w:r w:rsidR="001314B3">
        <w:t xml:space="preserve">and </w:t>
      </w:r>
      <w:r>
        <w:t xml:space="preserve">GLI is specified in 28.15.5 and 28.15.6 of TS 23.003 [200]. </w:t>
      </w:r>
    </w:p>
    <w:p w14:paraId="6C6BEDBD" w14:textId="77777777" w:rsidR="00836C38" w:rsidRDefault="00836C38" w:rsidP="00836C38">
      <w:pPr>
        <w:pStyle w:val="PL"/>
      </w:pPr>
      <w:r>
        <w:t>--</w:t>
      </w:r>
    </w:p>
    <w:p w14:paraId="038C5769" w14:textId="77777777" w:rsidR="009B1C39" w:rsidRDefault="009B1C39" w:rsidP="00836C38">
      <w:pPr>
        <w:pStyle w:val="PL"/>
      </w:pPr>
    </w:p>
    <w:p w14:paraId="3A02126A" w14:textId="77777777" w:rsidR="009B1C39" w:rsidRDefault="009B1C39">
      <w:pPr>
        <w:pStyle w:val="PL"/>
      </w:pPr>
      <w:r>
        <w:t>}</w:t>
      </w:r>
    </w:p>
    <w:p w14:paraId="7C8939FB" w14:textId="77777777" w:rsidR="009B1C39" w:rsidRDefault="009B1C39">
      <w:pPr>
        <w:pStyle w:val="PL"/>
      </w:pPr>
    </w:p>
    <w:p w14:paraId="37824B58" w14:textId="77777777" w:rsidR="009B1C39" w:rsidRDefault="009B1C39">
      <w:pPr>
        <w:pStyle w:val="PL"/>
      </w:pPr>
      <w:r>
        <w:t>SystemType</w:t>
      </w:r>
      <w:r>
        <w:tab/>
        <w:t>::= ENUMERATED</w:t>
      </w:r>
    </w:p>
    <w:p w14:paraId="1C913DDF" w14:textId="77777777" w:rsidR="009B1C39" w:rsidRDefault="009B1C39">
      <w:pPr>
        <w:pStyle w:val="PL"/>
      </w:pPr>
      <w:r>
        <w:tab/>
        <w:t>--</w:t>
      </w:r>
    </w:p>
    <w:p w14:paraId="0AFF51C2" w14:textId="77777777" w:rsidR="009B1C39" w:rsidRDefault="009B1C39">
      <w:pPr>
        <w:pStyle w:val="PL"/>
      </w:pPr>
      <w:r>
        <w:tab/>
        <w:t>--  "unknown" is not to be used in PS domain.</w:t>
      </w:r>
    </w:p>
    <w:p w14:paraId="7FF0265C" w14:textId="77777777" w:rsidR="009B1C39" w:rsidRDefault="009B1C39">
      <w:pPr>
        <w:pStyle w:val="PL"/>
      </w:pPr>
      <w:r>
        <w:tab/>
        <w:t>--</w:t>
      </w:r>
    </w:p>
    <w:p w14:paraId="3AFCA20A" w14:textId="77777777" w:rsidR="00016597" w:rsidRDefault="00016597">
      <w:pPr>
        <w:pStyle w:val="PL"/>
      </w:pPr>
      <w:r>
        <w:t>{</w:t>
      </w:r>
      <w:r w:rsidR="009B1C39">
        <w:tab/>
      </w:r>
    </w:p>
    <w:p w14:paraId="08E134F9" w14:textId="77777777" w:rsidR="009B1C39" w:rsidRDefault="00016597">
      <w:pPr>
        <w:pStyle w:val="PL"/>
      </w:pPr>
      <w:r>
        <w:tab/>
      </w:r>
      <w:r w:rsidR="009B1C39">
        <w:t>unknown</w:t>
      </w:r>
      <w:r w:rsidR="009B1C39">
        <w:tab/>
      </w:r>
      <w:r w:rsidR="009B1C39">
        <w:tab/>
      </w:r>
      <w:r w:rsidR="009B1C39">
        <w:tab/>
      </w:r>
      <w:r w:rsidR="009B1C39">
        <w:tab/>
        <w:t>(0),</w:t>
      </w:r>
    </w:p>
    <w:p w14:paraId="42B9F80B" w14:textId="77777777" w:rsidR="009B1C39" w:rsidRDefault="009B1C39">
      <w:pPr>
        <w:pStyle w:val="PL"/>
      </w:pPr>
      <w:r>
        <w:tab/>
        <w:t>iuUTRAN</w:t>
      </w:r>
      <w:r>
        <w:tab/>
      </w:r>
      <w:r>
        <w:tab/>
      </w:r>
      <w:r>
        <w:tab/>
      </w:r>
      <w:r>
        <w:tab/>
        <w:t>(1),</w:t>
      </w:r>
    </w:p>
    <w:p w14:paraId="736D91B0" w14:textId="77777777" w:rsidR="009B1C39" w:rsidRDefault="009B1C39">
      <w:pPr>
        <w:pStyle w:val="PL"/>
      </w:pPr>
      <w:r>
        <w:tab/>
        <w:t>gERAN</w:t>
      </w:r>
      <w:r>
        <w:tab/>
      </w:r>
      <w:r>
        <w:tab/>
      </w:r>
      <w:r>
        <w:tab/>
      </w:r>
      <w:r>
        <w:tab/>
        <w:t>(2)</w:t>
      </w:r>
    </w:p>
    <w:p w14:paraId="4D7B0905" w14:textId="77777777" w:rsidR="009B1C39" w:rsidRDefault="009B1C39">
      <w:pPr>
        <w:pStyle w:val="PL"/>
      </w:pPr>
      <w:r>
        <w:t>}</w:t>
      </w:r>
    </w:p>
    <w:p w14:paraId="0415D6DE" w14:textId="77777777" w:rsidR="009E45F2" w:rsidRDefault="009E45F2" w:rsidP="009E45F2">
      <w:pPr>
        <w:pStyle w:val="PL"/>
      </w:pPr>
    </w:p>
    <w:p w14:paraId="54E0B227" w14:textId="77777777" w:rsidR="009E45F2" w:rsidRDefault="009E45F2" w:rsidP="009E45F2">
      <w:pPr>
        <w:pStyle w:val="PL"/>
      </w:pPr>
      <w:r>
        <w:t xml:space="preserve">-- </w:t>
      </w:r>
    </w:p>
    <w:p w14:paraId="4B1F6227" w14:textId="77777777" w:rsidR="009E45F2" w:rsidRDefault="009E45F2" w:rsidP="009E45F2">
      <w:pPr>
        <w:pStyle w:val="PL"/>
        <w:outlineLvl w:val="3"/>
        <w:rPr>
          <w:snapToGrid w:val="0"/>
        </w:rPr>
      </w:pPr>
      <w:r>
        <w:rPr>
          <w:snapToGrid w:val="0"/>
        </w:rPr>
        <w:t>-- T</w:t>
      </w:r>
    </w:p>
    <w:p w14:paraId="0E053FCC" w14:textId="77777777" w:rsidR="009E45F2" w:rsidRDefault="009E45F2" w:rsidP="009E45F2">
      <w:pPr>
        <w:pStyle w:val="PL"/>
      </w:pPr>
      <w:r>
        <w:t xml:space="preserve">-- </w:t>
      </w:r>
    </w:p>
    <w:p w14:paraId="7A6D2F7A" w14:textId="77777777" w:rsidR="002F2AAD" w:rsidRDefault="002F2AAD" w:rsidP="002F2AAD">
      <w:pPr>
        <w:pStyle w:val="PL"/>
      </w:pPr>
    </w:p>
    <w:p w14:paraId="49C34844" w14:textId="77777777" w:rsidR="002F2AAD" w:rsidRDefault="002F2AAD" w:rsidP="002F2AAD">
      <w:pPr>
        <w:pStyle w:val="PL"/>
      </w:pPr>
      <w:r>
        <w:t>T</w:t>
      </w:r>
      <w:r w:rsidRPr="0064052C">
        <w:t>hree</w:t>
      </w:r>
      <w:r>
        <w:t>GPPPSDataOffStatus</w:t>
      </w:r>
      <w:r>
        <w:tab/>
      </w:r>
      <w:r>
        <w:tab/>
        <w:t>::= ENUMERATED</w:t>
      </w:r>
    </w:p>
    <w:p w14:paraId="63B836BC" w14:textId="77777777" w:rsidR="002F2AAD" w:rsidRPr="00BA370E" w:rsidRDefault="002F2AAD" w:rsidP="002F2AAD">
      <w:pPr>
        <w:pStyle w:val="PL"/>
      </w:pPr>
      <w:r w:rsidRPr="00BA370E">
        <w:t>{</w:t>
      </w:r>
    </w:p>
    <w:p w14:paraId="2D18C8ED" w14:textId="77777777" w:rsidR="002F2AAD" w:rsidRPr="00BA370E" w:rsidRDefault="002F2AAD" w:rsidP="002F2AAD">
      <w:pPr>
        <w:pStyle w:val="PL"/>
      </w:pPr>
      <w:r w:rsidRPr="00BA370E">
        <w:tab/>
      </w:r>
      <w:r>
        <w:t>active</w:t>
      </w:r>
      <w:r w:rsidRPr="00BA370E">
        <w:tab/>
      </w:r>
      <w:r w:rsidRPr="00BA370E">
        <w:tab/>
      </w:r>
      <w:r>
        <w:t xml:space="preserve">    </w:t>
      </w:r>
      <w:r w:rsidRPr="00BA370E">
        <w:t>(0),</w:t>
      </w:r>
    </w:p>
    <w:p w14:paraId="2AE104E4" w14:textId="77777777" w:rsidR="002F2AAD" w:rsidRPr="00BA370E" w:rsidRDefault="002F2AAD" w:rsidP="002F2AAD">
      <w:pPr>
        <w:pStyle w:val="PL"/>
      </w:pPr>
      <w:r w:rsidRPr="00BA370E">
        <w:tab/>
      </w:r>
      <w:r>
        <w:t>inactive</w:t>
      </w:r>
      <w:r w:rsidRPr="00BA370E">
        <w:tab/>
      </w:r>
      <w:r w:rsidRPr="00BA370E">
        <w:tab/>
        <w:t>(1)</w:t>
      </w:r>
    </w:p>
    <w:p w14:paraId="15855BAC" w14:textId="77777777" w:rsidR="002F2AAD" w:rsidRDefault="002F2AAD" w:rsidP="002F2AAD">
      <w:pPr>
        <w:pStyle w:val="PL"/>
      </w:pPr>
      <w:r w:rsidRPr="00BA370E">
        <w:t>}</w:t>
      </w:r>
    </w:p>
    <w:p w14:paraId="381A9BD8" w14:textId="77777777" w:rsidR="002F2AAD" w:rsidRDefault="002F2AAD" w:rsidP="002F2AAD">
      <w:pPr>
        <w:pStyle w:val="PL"/>
      </w:pPr>
    </w:p>
    <w:p w14:paraId="6FD97672" w14:textId="77777777" w:rsidR="009B1C39" w:rsidRDefault="009B1C39">
      <w:pPr>
        <w:pStyle w:val="PL"/>
      </w:pPr>
    </w:p>
    <w:p w14:paraId="04A1F079" w14:textId="77777777" w:rsidR="009B1C39" w:rsidRDefault="009B1C39">
      <w:pPr>
        <w:pStyle w:val="PL"/>
      </w:pPr>
      <w:r>
        <w:t>TimeStamp</w:t>
      </w:r>
      <w:r>
        <w:tab/>
        <w:t>::= OCTET STRING (SIZE(9))</w:t>
      </w:r>
    </w:p>
    <w:p w14:paraId="53930B93" w14:textId="77777777" w:rsidR="009B1C39" w:rsidRDefault="009B1C39">
      <w:pPr>
        <w:pStyle w:val="PL"/>
      </w:pPr>
      <w:r>
        <w:t>--</w:t>
      </w:r>
    </w:p>
    <w:p w14:paraId="4B2FFA64" w14:textId="77777777" w:rsidR="009B1C39" w:rsidRDefault="009B1C39">
      <w:pPr>
        <w:pStyle w:val="PL"/>
      </w:pPr>
      <w:r>
        <w:t>-- The contents of this field are a compact form of the UTCTime format</w:t>
      </w:r>
    </w:p>
    <w:p w14:paraId="0AA5AF10" w14:textId="77777777" w:rsidR="009B1C39" w:rsidRDefault="009B1C39">
      <w:pPr>
        <w:pStyle w:val="PL"/>
      </w:pPr>
      <w:r>
        <w:t>-- containing local time plus an offset to universal time. Binary coded</w:t>
      </w:r>
    </w:p>
    <w:p w14:paraId="1139BF66" w14:textId="77777777" w:rsidR="009B1C39" w:rsidRDefault="009B1C39">
      <w:pPr>
        <w:pStyle w:val="PL"/>
      </w:pPr>
      <w:r>
        <w:t>-- decimal encoding is employed for the digits to reduce the storage and</w:t>
      </w:r>
    </w:p>
    <w:p w14:paraId="6F706393" w14:textId="77777777" w:rsidR="009B1C39" w:rsidRDefault="009B1C39">
      <w:pPr>
        <w:pStyle w:val="PL"/>
      </w:pPr>
      <w:r>
        <w:t>-- transmission overhead</w:t>
      </w:r>
    </w:p>
    <w:p w14:paraId="45A8EF18" w14:textId="77777777" w:rsidR="009B1C39" w:rsidRDefault="009B1C39">
      <w:pPr>
        <w:pStyle w:val="PL"/>
      </w:pPr>
      <w:r>
        <w:t>-- e.g. YYMMDDhhmmssShhmm</w:t>
      </w:r>
    </w:p>
    <w:p w14:paraId="7CE94CBF" w14:textId="77777777" w:rsidR="009B1C39" w:rsidRDefault="009B1C39">
      <w:pPr>
        <w:pStyle w:val="PL"/>
      </w:pPr>
      <w:r>
        <w:t>-- where</w:t>
      </w:r>
    </w:p>
    <w:p w14:paraId="1D324435" w14:textId="77777777" w:rsidR="009B1C39" w:rsidRDefault="009B1C39">
      <w:pPr>
        <w:pStyle w:val="PL"/>
      </w:pPr>
      <w:r>
        <w:t xml:space="preserve">-- YY </w:t>
      </w:r>
      <w:r>
        <w:tab/>
        <w:t xml:space="preserve">= </w:t>
      </w:r>
      <w:r>
        <w:tab/>
        <w:t>Year 00 to 99</w:t>
      </w:r>
      <w:r>
        <w:tab/>
      </w:r>
      <w:r>
        <w:tab/>
        <w:t>BCD encoded</w:t>
      </w:r>
    </w:p>
    <w:p w14:paraId="2C6F72CE" w14:textId="77777777" w:rsidR="009B1C39" w:rsidRDefault="009B1C39">
      <w:pPr>
        <w:pStyle w:val="PL"/>
      </w:pPr>
      <w:r>
        <w:t xml:space="preserve">-- MM </w:t>
      </w:r>
      <w:r>
        <w:tab/>
        <w:t xml:space="preserve">= </w:t>
      </w:r>
      <w:r>
        <w:tab/>
        <w:t xml:space="preserve">Month 01 to 12 </w:t>
      </w:r>
      <w:r>
        <w:tab/>
      </w:r>
      <w:r>
        <w:tab/>
        <w:t>BCD encoded</w:t>
      </w:r>
    </w:p>
    <w:p w14:paraId="4A94229A" w14:textId="77777777" w:rsidR="009B1C39" w:rsidRDefault="009B1C39">
      <w:pPr>
        <w:pStyle w:val="PL"/>
      </w:pPr>
      <w:r>
        <w:t>-- DD</w:t>
      </w:r>
      <w:r>
        <w:tab/>
        <w:t>=</w:t>
      </w:r>
      <w:r>
        <w:tab/>
        <w:t>Day 01 to 31</w:t>
      </w:r>
      <w:r>
        <w:tab/>
      </w:r>
      <w:r>
        <w:tab/>
        <w:t>BCD encoded</w:t>
      </w:r>
    </w:p>
    <w:p w14:paraId="300038A6" w14:textId="77777777" w:rsidR="009B1C39" w:rsidRDefault="009B1C39">
      <w:pPr>
        <w:pStyle w:val="PL"/>
      </w:pPr>
      <w:r>
        <w:t>-- hh</w:t>
      </w:r>
      <w:r>
        <w:tab/>
        <w:t>=</w:t>
      </w:r>
      <w:r>
        <w:tab/>
        <w:t>hour 00 to 23</w:t>
      </w:r>
      <w:r>
        <w:tab/>
      </w:r>
      <w:r>
        <w:tab/>
        <w:t>BCD encoded</w:t>
      </w:r>
    </w:p>
    <w:p w14:paraId="138A15D1" w14:textId="77777777" w:rsidR="009B1C39" w:rsidRDefault="009B1C39">
      <w:pPr>
        <w:pStyle w:val="PL"/>
      </w:pPr>
      <w:r>
        <w:t>-- mm</w:t>
      </w:r>
      <w:r>
        <w:tab/>
        <w:t>=</w:t>
      </w:r>
      <w:r>
        <w:tab/>
        <w:t>minute 00 to 59</w:t>
      </w:r>
      <w:r>
        <w:tab/>
      </w:r>
      <w:r>
        <w:tab/>
        <w:t>BCD encoded</w:t>
      </w:r>
    </w:p>
    <w:p w14:paraId="3373C0C7" w14:textId="77777777" w:rsidR="009B1C39" w:rsidRDefault="009B1C39">
      <w:pPr>
        <w:pStyle w:val="PL"/>
      </w:pPr>
      <w:r>
        <w:t>-- ss</w:t>
      </w:r>
      <w:r>
        <w:tab/>
        <w:t>=</w:t>
      </w:r>
      <w:r>
        <w:tab/>
        <w:t>second 00 to 59</w:t>
      </w:r>
      <w:r>
        <w:tab/>
      </w:r>
      <w:r>
        <w:tab/>
        <w:t>BCD encoded</w:t>
      </w:r>
    </w:p>
    <w:p w14:paraId="7AB76190" w14:textId="77777777" w:rsidR="009B1C39" w:rsidRDefault="009B1C39">
      <w:pPr>
        <w:pStyle w:val="PL"/>
      </w:pPr>
      <w:r>
        <w:t>-- S</w:t>
      </w:r>
      <w:r>
        <w:tab/>
        <w:t>=</w:t>
      </w:r>
      <w:r>
        <w:tab/>
        <w:t>Sign 0 = "+", "-"</w:t>
      </w:r>
      <w:r>
        <w:tab/>
        <w:t>ASCII encoded</w:t>
      </w:r>
    </w:p>
    <w:p w14:paraId="6826D842" w14:textId="77777777" w:rsidR="009B1C39" w:rsidRDefault="009B1C39">
      <w:pPr>
        <w:pStyle w:val="PL"/>
      </w:pPr>
      <w:r>
        <w:t>-- hh</w:t>
      </w:r>
      <w:r>
        <w:tab/>
        <w:t>=</w:t>
      </w:r>
      <w:r>
        <w:tab/>
        <w:t>hour 00 to 23</w:t>
      </w:r>
      <w:r>
        <w:tab/>
      </w:r>
      <w:r>
        <w:tab/>
        <w:t>BCD encoded</w:t>
      </w:r>
    </w:p>
    <w:p w14:paraId="35433B10" w14:textId="77777777" w:rsidR="009B1C39" w:rsidRDefault="009B1C39">
      <w:pPr>
        <w:pStyle w:val="PL"/>
      </w:pPr>
      <w:r>
        <w:t>-- mm</w:t>
      </w:r>
      <w:r>
        <w:tab/>
        <w:t>=</w:t>
      </w:r>
      <w:r>
        <w:tab/>
        <w:t>minute 00 to 59</w:t>
      </w:r>
      <w:r>
        <w:tab/>
      </w:r>
      <w:r>
        <w:tab/>
        <w:t>BCD encoded</w:t>
      </w:r>
    </w:p>
    <w:p w14:paraId="6F3D9B8B" w14:textId="77777777" w:rsidR="009B1C39" w:rsidRDefault="009B1C39">
      <w:pPr>
        <w:pStyle w:val="PL"/>
      </w:pPr>
      <w:r>
        <w:t>--</w:t>
      </w:r>
    </w:p>
    <w:p w14:paraId="29850F52" w14:textId="77777777" w:rsidR="009B1C39" w:rsidRDefault="009B1C39">
      <w:pPr>
        <w:pStyle w:val="PL"/>
      </w:pPr>
    </w:p>
    <w:p w14:paraId="70A97EF3" w14:textId="77777777" w:rsidR="009B1C39" w:rsidRDefault="009B1C39">
      <w:pPr>
        <w:pStyle w:val="PL"/>
      </w:pPr>
      <w:r>
        <w:t>TMGI</w:t>
      </w:r>
      <w:r>
        <w:tab/>
      </w:r>
      <w:r>
        <w:tab/>
        <w:t>::= OCTET STRING</w:t>
      </w:r>
    </w:p>
    <w:p w14:paraId="31781907" w14:textId="77777777" w:rsidR="009B1C39" w:rsidRDefault="009B1C39">
      <w:pPr>
        <w:pStyle w:val="PL"/>
      </w:pPr>
      <w:r>
        <w:t>--</w:t>
      </w:r>
    </w:p>
    <w:p w14:paraId="6764F8FB" w14:textId="77777777" w:rsidR="009B1C39" w:rsidRDefault="009B1C39">
      <w:pPr>
        <w:pStyle w:val="PL"/>
      </w:pPr>
      <w:r>
        <w:t xml:space="preserve">-- This  octet string </w:t>
      </w:r>
      <w:r w:rsidR="00016597">
        <w:t>is a 1:1 copy of the contents (i.e. starting with octet 4)</w:t>
      </w:r>
    </w:p>
    <w:p w14:paraId="27B0B46A" w14:textId="77777777" w:rsidR="009B1C39" w:rsidRDefault="009B1C39" w:rsidP="00016597">
      <w:pPr>
        <w:pStyle w:val="PL"/>
      </w:pPr>
      <w:r>
        <w:t>-- of the "TMGI" information element specified in TS 29.060 [75].</w:t>
      </w:r>
    </w:p>
    <w:p w14:paraId="41060A51" w14:textId="77777777" w:rsidR="009B1C39" w:rsidRDefault="009B1C39">
      <w:pPr>
        <w:pStyle w:val="PL"/>
      </w:pPr>
      <w:r>
        <w:t>--</w:t>
      </w:r>
    </w:p>
    <w:p w14:paraId="1FC6AE07" w14:textId="77777777" w:rsidR="009B1C39" w:rsidRDefault="009B1C39">
      <w:pPr>
        <w:pStyle w:val="PL"/>
      </w:pPr>
    </w:p>
    <w:p w14:paraId="240F0BE6" w14:textId="77777777" w:rsidR="009B1C39" w:rsidRDefault="009B1C39">
      <w:pPr>
        <w:pStyle w:val="PL"/>
      </w:pPr>
      <w:r>
        <w:t>.#END</w:t>
      </w:r>
    </w:p>
    <w:p w14:paraId="704849B9" w14:textId="77777777" w:rsidR="009B1C39" w:rsidRDefault="009B1C39">
      <w:pPr>
        <w:pStyle w:val="PL"/>
      </w:pPr>
    </w:p>
    <w:p w14:paraId="20412FE0" w14:textId="77777777" w:rsidR="009B1C39" w:rsidRDefault="009B1C39">
      <w:pPr>
        <w:pStyle w:val="Heading3"/>
      </w:pPr>
      <w:r>
        <w:br w:type="page"/>
      </w:r>
      <w:bookmarkStart w:id="4248" w:name="_Toc20233284"/>
      <w:bookmarkStart w:id="4249" w:name="_Toc28026864"/>
      <w:bookmarkStart w:id="4250" w:name="_Toc36116699"/>
      <w:bookmarkStart w:id="4251" w:name="_Toc44682883"/>
      <w:bookmarkStart w:id="4252" w:name="_Toc51926734"/>
      <w:bookmarkStart w:id="4253" w:name="_Toc163045847"/>
      <w:r>
        <w:lastRenderedPageBreak/>
        <w:t>5.2.2</w:t>
      </w:r>
      <w:r>
        <w:tab/>
        <w:t>Bearer level CDR definitions</w:t>
      </w:r>
      <w:bookmarkEnd w:id="4248"/>
      <w:bookmarkEnd w:id="4249"/>
      <w:bookmarkEnd w:id="4250"/>
      <w:bookmarkEnd w:id="4251"/>
      <w:bookmarkEnd w:id="4252"/>
      <w:bookmarkEnd w:id="4253"/>
    </w:p>
    <w:p w14:paraId="7FD66CFA" w14:textId="77777777" w:rsidR="00902768" w:rsidRPr="00902768" w:rsidRDefault="00902768" w:rsidP="00E664B4">
      <w:pPr>
        <w:pStyle w:val="Heading4"/>
      </w:pPr>
      <w:bookmarkStart w:id="4254" w:name="_Toc20233285"/>
      <w:bookmarkStart w:id="4255" w:name="_Toc28026865"/>
      <w:bookmarkStart w:id="4256" w:name="_Toc36116700"/>
      <w:bookmarkStart w:id="4257" w:name="_Toc44682884"/>
      <w:bookmarkStart w:id="4258" w:name="_Toc51926735"/>
      <w:bookmarkStart w:id="4259" w:name="_Toc163045848"/>
      <w:r>
        <w:t>5.2.2.0</w:t>
      </w:r>
      <w:r>
        <w:tab/>
        <w:t>General</w:t>
      </w:r>
      <w:bookmarkEnd w:id="4254"/>
      <w:bookmarkEnd w:id="4255"/>
      <w:bookmarkEnd w:id="4256"/>
      <w:bookmarkEnd w:id="4257"/>
      <w:bookmarkEnd w:id="4258"/>
      <w:bookmarkEnd w:id="4259"/>
    </w:p>
    <w:p w14:paraId="601FB365" w14:textId="77777777" w:rsidR="009B1C39" w:rsidRDefault="009B1C39">
      <w:pPr>
        <w:rPr>
          <w:color w:val="000000"/>
        </w:rPr>
      </w:pPr>
      <w:r>
        <w:t xml:space="preserve">This clause contains the syntax definitions of the CDRs on the bearer level. This comprises the CDR types from the Circuit Switched (CS) </w:t>
      </w:r>
      <w:r>
        <w:rPr>
          <w:color w:val="000000"/>
        </w:rPr>
        <w:t>domain (TS 32.250 [10])</w:t>
      </w:r>
      <w:r w:rsidR="006358F0" w:rsidRPr="006358F0">
        <w:rPr>
          <w:color w:val="000000"/>
        </w:rPr>
        <w:t xml:space="preserve"> </w:t>
      </w:r>
      <w:r w:rsidR="006358F0">
        <w:rPr>
          <w:color w:val="000000"/>
        </w:rPr>
        <w:t>and</w:t>
      </w:r>
      <w:r>
        <w:rPr>
          <w:color w:val="000000"/>
        </w:rPr>
        <w:t xml:space="preserve"> the Packet Switched (PS) domain, i.e. GPRS (TS 32.251 [11]).</w:t>
      </w:r>
    </w:p>
    <w:p w14:paraId="3B321E35" w14:textId="77777777" w:rsidR="009B1C39" w:rsidRDefault="009B1C39">
      <w:pPr>
        <w:pStyle w:val="Heading4"/>
      </w:pPr>
      <w:bookmarkStart w:id="4260" w:name="_Toc20233286"/>
      <w:bookmarkStart w:id="4261" w:name="_Toc28026866"/>
      <w:bookmarkStart w:id="4262" w:name="_Toc36116701"/>
      <w:bookmarkStart w:id="4263" w:name="_Toc44682885"/>
      <w:bookmarkStart w:id="4264" w:name="_Toc51926736"/>
      <w:bookmarkStart w:id="4265" w:name="_Toc163045849"/>
      <w:r>
        <w:t>5.2.2.1</w:t>
      </w:r>
      <w:r>
        <w:tab/>
        <w:t>CS domain CDRs</w:t>
      </w:r>
      <w:bookmarkEnd w:id="4260"/>
      <w:bookmarkEnd w:id="4261"/>
      <w:bookmarkEnd w:id="4262"/>
      <w:bookmarkEnd w:id="4263"/>
      <w:bookmarkEnd w:id="4264"/>
      <w:bookmarkEnd w:id="4265"/>
    </w:p>
    <w:p w14:paraId="0CBD9C0B" w14:textId="77777777" w:rsidR="009B1C39" w:rsidRDefault="009B1C39">
      <w:r>
        <w:t>This subclause contains the abstract syntax definitions that are specific to the CDR types defined in TS 32.250 [10].</w:t>
      </w:r>
    </w:p>
    <w:p w14:paraId="6117FBBB" w14:textId="77777777" w:rsidR="009B1C39" w:rsidRDefault="00683433">
      <w:pPr>
        <w:pStyle w:val="PL"/>
        <w:keepNext/>
        <w:keepLines/>
      </w:pPr>
      <w:r>
        <w:t>.</w:t>
      </w:r>
      <w:r w:rsidR="009B1C39">
        <w:t>$CSChargingDataTypes {itu-t (0) identified-organization (4) etsi(0) mobileDomain (0) charging (5) csChargingDataTypes (1) asn1Module (0) version</w:t>
      </w:r>
      <w:r w:rsidR="006E07A3">
        <w:t>2</w:t>
      </w:r>
      <w:r w:rsidR="009B1C39">
        <w:t xml:space="preserve"> (</w:t>
      </w:r>
      <w:r w:rsidR="006E07A3">
        <w:t>1</w:t>
      </w:r>
      <w:r w:rsidR="009B1C39">
        <w:t>)}  DEFINITIONS IMPLICIT TAGS</w:t>
      </w:r>
      <w:r w:rsidR="009B1C39">
        <w:tab/>
        <w:t>::=</w:t>
      </w:r>
    </w:p>
    <w:p w14:paraId="70211570" w14:textId="77777777" w:rsidR="009B1C39" w:rsidRDefault="009B1C39">
      <w:pPr>
        <w:pStyle w:val="PL"/>
        <w:keepNext/>
        <w:keepLines/>
      </w:pPr>
    </w:p>
    <w:p w14:paraId="40406818" w14:textId="77777777" w:rsidR="009B1C39" w:rsidRDefault="009B1C39">
      <w:pPr>
        <w:pStyle w:val="PL"/>
        <w:keepNext/>
        <w:keepLines/>
      </w:pPr>
      <w:r>
        <w:t>BEGIN</w:t>
      </w:r>
    </w:p>
    <w:p w14:paraId="01E624AF" w14:textId="77777777" w:rsidR="009B1C39" w:rsidRDefault="009B1C39">
      <w:pPr>
        <w:pStyle w:val="PL"/>
        <w:keepNext/>
        <w:keepLines/>
      </w:pPr>
    </w:p>
    <w:p w14:paraId="7519F762" w14:textId="77777777" w:rsidR="009B1C39" w:rsidRDefault="009B1C39">
      <w:pPr>
        <w:pStyle w:val="PL"/>
      </w:pPr>
      <w:r>
        <w:t>-- EXPORTS everything</w:t>
      </w:r>
    </w:p>
    <w:p w14:paraId="00345216" w14:textId="77777777" w:rsidR="009B1C39" w:rsidRDefault="009B1C39">
      <w:pPr>
        <w:pStyle w:val="PL"/>
      </w:pPr>
    </w:p>
    <w:p w14:paraId="723DB430" w14:textId="77777777" w:rsidR="009B1C39" w:rsidRDefault="009B1C39">
      <w:pPr>
        <w:pStyle w:val="PL"/>
      </w:pPr>
      <w:r>
        <w:t>IMPORTS</w:t>
      </w:r>
      <w:r>
        <w:tab/>
      </w:r>
    </w:p>
    <w:p w14:paraId="443676FF" w14:textId="77777777" w:rsidR="009B1C39" w:rsidRDefault="009B1C39">
      <w:pPr>
        <w:pStyle w:val="PL"/>
      </w:pPr>
    </w:p>
    <w:p w14:paraId="787FE987" w14:textId="77777777" w:rsidR="009B1C39" w:rsidRDefault="009B1C39">
      <w:pPr>
        <w:pStyle w:val="PL"/>
      </w:pPr>
      <w:r>
        <w:t>AE-title,</w:t>
      </w:r>
    </w:p>
    <w:p w14:paraId="5E2ED887" w14:textId="77777777" w:rsidR="009B1C39" w:rsidRDefault="009B1C39">
      <w:pPr>
        <w:pStyle w:val="PL"/>
      </w:pPr>
      <w:r>
        <w:t>BCDDirectoryNumber,</w:t>
      </w:r>
    </w:p>
    <w:p w14:paraId="46358FE1" w14:textId="77777777" w:rsidR="009B1C39" w:rsidRDefault="009B1C39">
      <w:pPr>
        <w:pStyle w:val="PL"/>
      </w:pPr>
      <w:r>
        <w:t>CallDuration,</w:t>
      </w:r>
    </w:p>
    <w:p w14:paraId="0FDD869B" w14:textId="77777777" w:rsidR="009B1C39" w:rsidRDefault="009B1C39">
      <w:pPr>
        <w:pStyle w:val="PL"/>
      </w:pPr>
      <w:r>
        <w:t>CalledNumber,</w:t>
      </w:r>
    </w:p>
    <w:p w14:paraId="40818FF2" w14:textId="77777777" w:rsidR="0067630F" w:rsidRDefault="009B1C39" w:rsidP="0067630F">
      <w:pPr>
        <w:pStyle w:val="PL"/>
      </w:pPr>
      <w:r>
        <w:t>CallingNumber,</w:t>
      </w:r>
    </w:p>
    <w:p w14:paraId="457C1420" w14:textId="77777777" w:rsidR="009B1C39" w:rsidRDefault="0067630F" w:rsidP="0067630F">
      <w:pPr>
        <w:pStyle w:val="PL"/>
      </w:pPr>
      <w:r>
        <w:t>CauseForTerm,</w:t>
      </w:r>
    </w:p>
    <w:p w14:paraId="441CE7F7" w14:textId="77777777" w:rsidR="009B1C39" w:rsidRDefault="009B1C39">
      <w:pPr>
        <w:pStyle w:val="PL"/>
      </w:pPr>
      <w:r>
        <w:t>CellId,</w:t>
      </w:r>
    </w:p>
    <w:p w14:paraId="23FBCE7E" w14:textId="77777777" w:rsidR="009B1C39" w:rsidRDefault="009B1C39">
      <w:pPr>
        <w:pStyle w:val="PL"/>
      </w:pPr>
      <w:r>
        <w:t>ChargeIndicator,</w:t>
      </w:r>
    </w:p>
    <w:p w14:paraId="0E2D707F" w14:textId="77777777" w:rsidR="009B1C39" w:rsidRDefault="009B1C39">
      <w:pPr>
        <w:pStyle w:val="PL"/>
      </w:pPr>
      <w:r>
        <w:t>Diagnostics,</w:t>
      </w:r>
    </w:p>
    <w:p w14:paraId="00417EE0" w14:textId="77777777" w:rsidR="009B1C39" w:rsidRDefault="009B1C39">
      <w:pPr>
        <w:pStyle w:val="PL"/>
      </w:pPr>
      <w:r>
        <w:t>LCSCause,</w:t>
      </w:r>
    </w:p>
    <w:p w14:paraId="6BACF678" w14:textId="77777777" w:rsidR="009B1C39" w:rsidRDefault="009B1C39">
      <w:pPr>
        <w:pStyle w:val="PL"/>
      </w:pPr>
      <w:r>
        <w:t>LCSClientIdentity,</w:t>
      </w:r>
    </w:p>
    <w:p w14:paraId="6578420B" w14:textId="77777777" w:rsidR="009B1C39" w:rsidRDefault="009B1C39">
      <w:pPr>
        <w:pStyle w:val="PL"/>
      </w:pPr>
      <w:r>
        <w:t>LCSQoSInfo,</w:t>
      </w:r>
    </w:p>
    <w:p w14:paraId="518A902A" w14:textId="77777777" w:rsidR="009B1C39" w:rsidRDefault="009B1C39">
      <w:pPr>
        <w:pStyle w:val="PL"/>
      </w:pPr>
      <w:r>
        <w:t>LevelOfCAMELService,</w:t>
      </w:r>
    </w:p>
    <w:p w14:paraId="4BC971E0" w14:textId="77777777" w:rsidR="009B1C39" w:rsidRDefault="009B1C39">
      <w:pPr>
        <w:pStyle w:val="PL"/>
      </w:pPr>
      <w:r>
        <w:t>LocationAreaAndCell,</w:t>
      </w:r>
    </w:p>
    <w:p w14:paraId="0A227752" w14:textId="77777777" w:rsidR="009B1C39" w:rsidRDefault="009B1C39">
      <w:pPr>
        <w:pStyle w:val="PL"/>
      </w:pPr>
      <w:r>
        <w:t>LocationAreaCode,</w:t>
      </w:r>
    </w:p>
    <w:p w14:paraId="67482934" w14:textId="77777777" w:rsidR="009B1C39" w:rsidRDefault="009B1C39">
      <w:pPr>
        <w:pStyle w:val="PL"/>
      </w:pPr>
      <w:r>
        <w:t>ManagementExtensions,</w:t>
      </w:r>
    </w:p>
    <w:p w14:paraId="5661945E" w14:textId="77777777" w:rsidR="009B1C39" w:rsidRDefault="009B1C39">
      <w:pPr>
        <w:pStyle w:val="PL"/>
      </w:pPr>
      <w:r>
        <w:t>MCC-MNC,</w:t>
      </w:r>
    </w:p>
    <w:p w14:paraId="7885CA3D" w14:textId="77777777" w:rsidR="009B1C39" w:rsidRDefault="009B1C39">
      <w:pPr>
        <w:pStyle w:val="PL"/>
      </w:pPr>
      <w:r>
        <w:t>MessageReference,</w:t>
      </w:r>
    </w:p>
    <w:p w14:paraId="3FAC7C2C" w14:textId="77777777" w:rsidR="00641ED5" w:rsidRDefault="00641ED5">
      <w:pPr>
        <w:pStyle w:val="PL"/>
      </w:pPr>
      <w:r>
        <w:rPr>
          <w:rFonts w:cs="Courier New"/>
          <w:lang w:val="en-US"/>
        </w:rPr>
        <w:t>MSCAddress,</w:t>
      </w:r>
    </w:p>
    <w:p w14:paraId="5724811F" w14:textId="77777777" w:rsidR="009B1C39" w:rsidRDefault="009B1C39">
      <w:pPr>
        <w:pStyle w:val="PL"/>
      </w:pPr>
      <w:r>
        <w:t>MscNo,</w:t>
      </w:r>
    </w:p>
    <w:p w14:paraId="2E7A53A3" w14:textId="77777777" w:rsidR="009B1C39" w:rsidRDefault="009B1C39">
      <w:pPr>
        <w:pStyle w:val="PL"/>
      </w:pPr>
      <w:r>
        <w:t>MSISDN,</w:t>
      </w:r>
    </w:p>
    <w:p w14:paraId="25E751BC" w14:textId="77777777" w:rsidR="00953E7D" w:rsidRDefault="00953E7D" w:rsidP="00953E7D">
      <w:pPr>
        <w:pStyle w:val="PL"/>
      </w:pPr>
      <w:r>
        <w:t>NodeAddress,</w:t>
      </w:r>
    </w:p>
    <w:p w14:paraId="363751A5" w14:textId="77777777" w:rsidR="009B1C39" w:rsidRDefault="009B1C39">
      <w:pPr>
        <w:pStyle w:val="PL"/>
      </w:pPr>
      <w:r>
        <w:t>ObjectInstance,</w:t>
      </w:r>
    </w:p>
    <w:p w14:paraId="0343F133" w14:textId="77777777" w:rsidR="009B1C39" w:rsidRDefault="009B1C39">
      <w:pPr>
        <w:pStyle w:val="PL"/>
      </w:pPr>
      <w:r>
        <w:t>PositioningData,</w:t>
      </w:r>
    </w:p>
    <w:p w14:paraId="6088E53A" w14:textId="77777777" w:rsidR="009B1C39" w:rsidRDefault="009B1C39">
      <w:pPr>
        <w:pStyle w:val="PL"/>
      </w:pPr>
      <w:r>
        <w:t>RecordingEntity,</w:t>
      </w:r>
    </w:p>
    <w:p w14:paraId="7ECEC8A5" w14:textId="77777777" w:rsidR="009B1C39" w:rsidRDefault="009B1C39">
      <w:pPr>
        <w:pStyle w:val="PL"/>
      </w:pPr>
      <w:r>
        <w:t>RecordType,</w:t>
      </w:r>
    </w:p>
    <w:p w14:paraId="5DF46C55" w14:textId="77777777" w:rsidR="009B1C39" w:rsidRDefault="009B1C39">
      <w:pPr>
        <w:pStyle w:val="PL"/>
      </w:pPr>
      <w:r>
        <w:t>SMSResult,</w:t>
      </w:r>
    </w:p>
    <w:p w14:paraId="04ECE59B" w14:textId="77777777" w:rsidR="009B1C39" w:rsidRDefault="009B1C39">
      <w:pPr>
        <w:pStyle w:val="PL"/>
      </w:pPr>
      <w:r>
        <w:t>SmsTpDestinationNumber,</w:t>
      </w:r>
    </w:p>
    <w:p w14:paraId="0F310DEE" w14:textId="77777777" w:rsidR="009B1C39" w:rsidRDefault="009B1C39">
      <w:pPr>
        <w:pStyle w:val="PL"/>
      </w:pPr>
      <w:r>
        <w:t>SystemType,</w:t>
      </w:r>
    </w:p>
    <w:p w14:paraId="67F013CA" w14:textId="77777777" w:rsidR="009B1C39" w:rsidRDefault="009B1C39">
      <w:pPr>
        <w:pStyle w:val="PL"/>
      </w:pPr>
      <w:r>
        <w:t>TimeStamp</w:t>
      </w:r>
    </w:p>
    <w:p w14:paraId="00340C4C" w14:textId="77777777" w:rsidR="009B1C39" w:rsidRDefault="009B1C39">
      <w:pPr>
        <w:pStyle w:val="PL"/>
      </w:pPr>
      <w:r>
        <w:t xml:space="preserve">FROM GenericChargingDataTypes {itu-t (0) identified-organization (4) etsi(0) mobileDomain (0) charging (5) genericChargingDataTypes (0) asn1Module (0) </w:t>
      </w:r>
      <w:r w:rsidR="00775D0F">
        <w:t>version2 (1)</w:t>
      </w:r>
      <w:r>
        <w:t xml:space="preserve">}  </w:t>
      </w:r>
    </w:p>
    <w:p w14:paraId="67C85FE7" w14:textId="77777777" w:rsidR="009B1C39" w:rsidRDefault="009B1C39">
      <w:pPr>
        <w:pStyle w:val="PL"/>
      </w:pPr>
    </w:p>
    <w:p w14:paraId="0D1405C7" w14:textId="77777777" w:rsidR="009B1C39" w:rsidRDefault="009B1C39">
      <w:pPr>
        <w:pStyle w:val="PL"/>
      </w:pPr>
      <w:r>
        <w:t>BearerServiceCode</w:t>
      </w:r>
    </w:p>
    <w:p w14:paraId="542E5186" w14:textId="179134AF" w:rsidR="009B1C39" w:rsidRDefault="009B1C39">
      <w:pPr>
        <w:pStyle w:val="PL"/>
      </w:pPr>
      <w:r>
        <w:t xml:space="preserve">FROM MAP-BS-Code {itu-t identified-organization (4) etsi (0) mobileDomain (0) gsm-Network (1) modules (3) map-BS-Code (20) </w:t>
      </w:r>
      <w:ins w:id="4266" w:author="32.298_CR1004_(Rel-18)_TEI16" w:date="2024-07-11T14:29:00Z" w16du:dateUtc="2024-07-11T12:29:00Z">
        <w:r w:rsidR="001E05F0">
          <w:t>version21 (21)</w:t>
        </w:r>
      </w:ins>
      <w:del w:id="4267" w:author="32.298_CR1004_(Rel-18)_TEI16" w:date="2024-07-11T14:29:00Z" w16du:dateUtc="2024-07-11T12:29:00Z">
        <w:r w:rsidR="00E72C37" w:rsidRPr="00E72C37" w:rsidDel="004A093E">
          <w:delText xml:space="preserve"> </w:delText>
        </w:r>
        <w:r w:rsidR="00E72C37" w:rsidDel="004A093E">
          <w:delText>version</w:delText>
        </w:r>
        <w:r w:rsidR="00775D0F" w:rsidDel="004A093E">
          <w:delText>18 (18</w:delText>
        </w:r>
        <w:r w:rsidR="00E72C37" w:rsidDel="004A093E">
          <w:delText>)</w:delText>
        </w:r>
        <w:r w:rsidDel="004A093E">
          <w:delText xml:space="preserve"> </w:delText>
        </w:r>
      </w:del>
      <w:r>
        <w:t>}</w:t>
      </w:r>
    </w:p>
    <w:p w14:paraId="0FFA5E4B" w14:textId="77777777" w:rsidR="009B1C39" w:rsidRDefault="009B1C39">
      <w:pPr>
        <w:pStyle w:val="PL"/>
      </w:pPr>
      <w:r>
        <w:t>-- from TS 29.002 [214]</w:t>
      </w:r>
    </w:p>
    <w:p w14:paraId="13002A35" w14:textId="77777777" w:rsidR="009B1C39" w:rsidRDefault="009B1C39">
      <w:pPr>
        <w:pStyle w:val="PL"/>
      </w:pPr>
    </w:p>
    <w:p w14:paraId="085FE742" w14:textId="77777777" w:rsidR="009B1C39" w:rsidRDefault="009B1C39">
      <w:pPr>
        <w:pStyle w:val="PL"/>
      </w:pPr>
      <w:r>
        <w:t>TeleserviceCode</w:t>
      </w:r>
    </w:p>
    <w:p w14:paraId="623784B3" w14:textId="1A93ADE0" w:rsidR="009B1C39" w:rsidRDefault="009B1C39">
      <w:pPr>
        <w:pStyle w:val="PL"/>
      </w:pPr>
      <w:r>
        <w:t xml:space="preserve">FROM MAP-TS-Code {itu-t identified-organization (4) etsi (0) mobileDomain (0) gsm-Network (1) modules (3) map-TS-Code (19) </w:t>
      </w:r>
      <w:ins w:id="4268" w:author="32.298_CR1004_(Rel-18)_TEI16" w:date="2024-07-11T14:29:00Z" w16du:dateUtc="2024-07-11T12:29:00Z">
        <w:r w:rsidR="00684171">
          <w:t>version21 (21)</w:t>
        </w:r>
      </w:ins>
      <w:del w:id="4269" w:author="32.298_CR1004_(Rel-18)_TEI16" w:date="2024-07-11T14:29:00Z" w16du:dateUtc="2024-07-11T12:29:00Z">
        <w:r w:rsidR="00E72C37" w:rsidRPr="00E72C37" w:rsidDel="00684171">
          <w:delText xml:space="preserve"> </w:delText>
        </w:r>
        <w:r w:rsidR="00E72C37" w:rsidDel="00684171">
          <w:delText>version</w:delText>
        </w:r>
        <w:r w:rsidR="00775D0F" w:rsidDel="00684171">
          <w:delText>18 (18</w:delText>
        </w:r>
        <w:r w:rsidR="00E72C37" w:rsidDel="00684171">
          <w:delText>)</w:delText>
        </w:r>
        <w:r w:rsidDel="00684171">
          <w:delText xml:space="preserve"> </w:delText>
        </w:r>
      </w:del>
      <w:r>
        <w:t>}</w:t>
      </w:r>
    </w:p>
    <w:p w14:paraId="06EAA9F0" w14:textId="77777777" w:rsidR="009B1C39" w:rsidRDefault="009B1C39">
      <w:pPr>
        <w:pStyle w:val="PL"/>
      </w:pPr>
      <w:r>
        <w:t>-- from TS 29.002 [214]</w:t>
      </w:r>
    </w:p>
    <w:p w14:paraId="738606AB" w14:textId="77777777" w:rsidR="009B1C39" w:rsidRDefault="009B1C39">
      <w:pPr>
        <w:pStyle w:val="PL"/>
      </w:pPr>
    </w:p>
    <w:p w14:paraId="77BACDF2" w14:textId="77777777" w:rsidR="009B1C39" w:rsidRDefault="009B1C39">
      <w:pPr>
        <w:pStyle w:val="PL"/>
      </w:pPr>
      <w:r>
        <w:t>SS-Code</w:t>
      </w:r>
    </w:p>
    <w:p w14:paraId="547BB89F" w14:textId="736CEF7D" w:rsidR="009B1C39" w:rsidRDefault="009B1C39">
      <w:pPr>
        <w:pStyle w:val="PL"/>
      </w:pPr>
      <w:r>
        <w:t xml:space="preserve">FROM MAP-SS-Code { itu-t identified-organization (4) etsi (0) mobileDomain (0) gsm-Network (1) modules (3) map-SS-Code (15) </w:t>
      </w:r>
      <w:ins w:id="4270" w:author="32.298_CR1004_(Rel-18)_TEI16" w:date="2024-07-11T14:30:00Z" w16du:dateUtc="2024-07-11T12:30:00Z">
        <w:r w:rsidR="004606EE">
          <w:t>version21 (21)</w:t>
        </w:r>
      </w:ins>
      <w:del w:id="4271" w:author="32.298_CR1004_(Rel-18)_TEI16" w:date="2024-07-11T14:30:00Z" w16du:dateUtc="2024-07-11T12:30:00Z">
        <w:r w:rsidR="00E72C37" w:rsidRPr="00E72C37" w:rsidDel="004606EE">
          <w:delText xml:space="preserve"> </w:delText>
        </w:r>
        <w:r w:rsidR="00E72C37" w:rsidDel="004606EE">
          <w:delText>version</w:delText>
        </w:r>
        <w:r w:rsidR="00775D0F" w:rsidDel="004606EE">
          <w:delText>18 (18</w:delText>
        </w:r>
        <w:r w:rsidR="00E72C37" w:rsidDel="004606EE">
          <w:delText>)</w:delText>
        </w:r>
        <w:r w:rsidDel="004606EE">
          <w:delText xml:space="preserve"> </w:delText>
        </w:r>
      </w:del>
      <w:r>
        <w:t>}</w:t>
      </w:r>
    </w:p>
    <w:p w14:paraId="29668168" w14:textId="77777777" w:rsidR="009B1C39" w:rsidRDefault="009B1C39">
      <w:pPr>
        <w:pStyle w:val="PL"/>
      </w:pPr>
      <w:r>
        <w:t>-- from TS 29.002 [214]</w:t>
      </w:r>
    </w:p>
    <w:p w14:paraId="5C7F3DDC" w14:textId="77777777" w:rsidR="009B1C39" w:rsidRDefault="009B1C39">
      <w:pPr>
        <w:pStyle w:val="PL"/>
      </w:pPr>
    </w:p>
    <w:p w14:paraId="1874FAEA" w14:textId="77777777" w:rsidR="009B1C39" w:rsidRDefault="009B1C39">
      <w:pPr>
        <w:pStyle w:val="PL"/>
      </w:pPr>
      <w:r>
        <w:t>MOLR-Type</w:t>
      </w:r>
    </w:p>
    <w:p w14:paraId="5ACA9C40" w14:textId="45D09F93" w:rsidR="009B1C39" w:rsidRDefault="009B1C39">
      <w:pPr>
        <w:pStyle w:val="PL"/>
      </w:pPr>
      <w:r>
        <w:t xml:space="preserve">FROM SS-DataTypes {itu-t identified-organization (4) etsi (0) mobileDomain (0) gsm-Access (2) modules (3) ss-DataTypes (2) </w:t>
      </w:r>
      <w:ins w:id="4272" w:author="32.298_CR1004_(Rel-18)_TEI16" w:date="2024-07-11T14:30:00Z" w16du:dateUtc="2024-07-11T12:30:00Z">
        <w:r w:rsidR="00357C0D">
          <w:t>version17 (17)</w:t>
        </w:r>
      </w:ins>
      <w:del w:id="4273" w:author="32.298_CR1004_(Rel-18)_TEI16" w:date="2024-07-11T14:30:00Z" w16du:dateUtc="2024-07-11T12:30:00Z">
        <w:r w:rsidR="00E72C37" w:rsidRPr="00E72C37" w:rsidDel="00357C0D">
          <w:delText xml:space="preserve"> </w:delText>
        </w:r>
        <w:r w:rsidR="00E72C37" w:rsidDel="00357C0D">
          <w:delText>version1</w:delText>
        </w:r>
        <w:r w:rsidR="00E95E25" w:rsidDel="00357C0D">
          <w:delText>4</w:delText>
        </w:r>
        <w:r w:rsidR="00E72C37" w:rsidDel="00357C0D">
          <w:delText xml:space="preserve"> (1</w:delText>
        </w:r>
        <w:r w:rsidR="00E95E25" w:rsidDel="00357C0D">
          <w:delText>4</w:delText>
        </w:r>
        <w:r w:rsidR="00E72C37" w:rsidDel="00357C0D">
          <w:delText>)</w:delText>
        </w:r>
      </w:del>
      <w:r>
        <w:t>}</w:t>
      </w:r>
    </w:p>
    <w:p w14:paraId="29D93AC3" w14:textId="77777777" w:rsidR="009B1C39" w:rsidRDefault="009B1C39">
      <w:pPr>
        <w:pStyle w:val="PL"/>
        <w:rPr>
          <w:lang w:val="nb-NO"/>
        </w:rPr>
      </w:pPr>
      <w:r>
        <w:rPr>
          <w:b/>
          <w:lang w:val="nb-NO"/>
        </w:rPr>
        <w:t>--</w:t>
      </w:r>
      <w:r>
        <w:rPr>
          <w:lang w:val="nb-NO"/>
        </w:rPr>
        <w:t xml:space="preserve"> from TS 24.080 [209] </w:t>
      </w:r>
    </w:p>
    <w:p w14:paraId="0DB019D1" w14:textId="77777777" w:rsidR="00016597" w:rsidRDefault="00016597">
      <w:pPr>
        <w:pStyle w:val="PL"/>
        <w:rPr>
          <w:lang w:val="nb-NO"/>
        </w:rPr>
      </w:pPr>
    </w:p>
    <w:p w14:paraId="37DB2BA3" w14:textId="77777777" w:rsidR="009B1C39" w:rsidRDefault="009B1C39">
      <w:pPr>
        <w:pStyle w:val="PL"/>
        <w:rPr>
          <w:lang w:val="nb-NO"/>
        </w:rPr>
      </w:pPr>
      <w:r>
        <w:rPr>
          <w:lang w:val="nb-NO"/>
        </w:rPr>
        <w:t>DefaultCallHandling,</w:t>
      </w:r>
    </w:p>
    <w:p w14:paraId="6E25D558" w14:textId="77777777" w:rsidR="009B1C39" w:rsidRDefault="009B1C39">
      <w:pPr>
        <w:pStyle w:val="PL"/>
        <w:rPr>
          <w:lang w:val="nb-NO"/>
        </w:rPr>
      </w:pPr>
      <w:r>
        <w:rPr>
          <w:lang w:val="nb-NO"/>
        </w:rPr>
        <w:t xml:space="preserve">DefaultSMS-Handling, </w:t>
      </w:r>
    </w:p>
    <w:p w14:paraId="3C767599" w14:textId="77777777" w:rsidR="009B1C39" w:rsidRDefault="009B1C39">
      <w:pPr>
        <w:pStyle w:val="PL"/>
      </w:pPr>
      <w:r>
        <w:t>NotificationToMSUser,</w:t>
      </w:r>
    </w:p>
    <w:p w14:paraId="278A4653" w14:textId="77777777" w:rsidR="009B1C39" w:rsidRDefault="009B1C39">
      <w:pPr>
        <w:pStyle w:val="PL"/>
      </w:pPr>
      <w:r>
        <w:lastRenderedPageBreak/>
        <w:t xml:space="preserve">ServiceKey </w:t>
      </w:r>
    </w:p>
    <w:p w14:paraId="7EB8AC86" w14:textId="77777777" w:rsidR="009B1C39" w:rsidRDefault="009B1C39">
      <w:pPr>
        <w:pStyle w:val="PL"/>
      </w:pPr>
      <w:r>
        <w:t>FROM MAP-MS-DataTypes {itu-t identified-organization (4) etsi (0) mobileDomain (0)</w:t>
      </w:r>
    </w:p>
    <w:p w14:paraId="0DBF90BC" w14:textId="01C3F6FB" w:rsidR="009B1C39" w:rsidRDefault="009B1C39">
      <w:pPr>
        <w:pStyle w:val="PL"/>
      </w:pPr>
      <w:r>
        <w:t xml:space="preserve">gsm-Network (1) modules (3) map-MS-DataTypes (11) </w:t>
      </w:r>
      <w:ins w:id="4274" w:author="32.298_CR1004_(Rel-18)_TEI16" w:date="2024-07-11T14:32:00Z" w16du:dateUtc="2024-07-11T12:32:00Z">
        <w:r w:rsidR="00574634">
          <w:t>version21 (21)</w:t>
        </w:r>
      </w:ins>
      <w:del w:id="4275" w:author="32.298_CR1004_(Rel-18)_TEI16" w:date="2024-07-11T14:32:00Z" w16du:dateUtc="2024-07-11T12:32:00Z">
        <w:r w:rsidR="00E72C37" w:rsidRPr="00E72C37" w:rsidDel="00574634">
          <w:delText xml:space="preserve"> </w:delText>
        </w:r>
        <w:r w:rsidR="00E72C37" w:rsidDel="00574634">
          <w:delText>version1</w:delText>
        </w:r>
        <w:r w:rsidR="003A0356" w:rsidDel="00574634">
          <w:delText>8</w:delText>
        </w:r>
        <w:r w:rsidR="00E72C37" w:rsidDel="00574634">
          <w:delText xml:space="preserve"> (1</w:delText>
        </w:r>
        <w:r w:rsidR="003A0356" w:rsidDel="00574634">
          <w:delText>8</w:delText>
        </w:r>
        <w:r w:rsidR="00E72C37" w:rsidDel="00574634">
          <w:delText>)</w:delText>
        </w:r>
        <w:r w:rsidDel="00574634">
          <w:delText xml:space="preserve"> </w:delText>
        </w:r>
      </w:del>
      <w:r>
        <w:t>}</w:t>
      </w:r>
    </w:p>
    <w:p w14:paraId="0920401C" w14:textId="77777777" w:rsidR="009B1C39" w:rsidRDefault="009B1C39">
      <w:pPr>
        <w:pStyle w:val="PL"/>
      </w:pPr>
      <w:r>
        <w:t>-- from TS 29.002 [214]</w:t>
      </w:r>
    </w:p>
    <w:p w14:paraId="35483469" w14:textId="77777777" w:rsidR="009B1C39" w:rsidRDefault="009B1C39">
      <w:pPr>
        <w:pStyle w:val="PL"/>
      </w:pPr>
    </w:p>
    <w:p w14:paraId="2E0F6980" w14:textId="77777777" w:rsidR="009B1C39" w:rsidRDefault="009B1C39">
      <w:pPr>
        <w:pStyle w:val="PL"/>
      </w:pPr>
      <w:r>
        <w:t>CallReferenceNumber,</w:t>
      </w:r>
    </w:p>
    <w:p w14:paraId="204F26AC" w14:textId="77777777" w:rsidR="009B1C39" w:rsidRDefault="009B1C39">
      <w:pPr>
        <w:pStyle w:val="PL"/>
      </w:pPr>
      <w:r>
        <w:t>NumberOfForwarding</w:t>
      </w:r>
    </w:p>
    <w:p w14:paraId="178B5FCA" w14:textId="5DFD97B1" w:rsidR="009B1C39" w:rsidRDefault="009B1C39">
      <w:pPr>
        <w:pStyle w:val="PL"/>
        <w:rPr>
          <w:b/>
        </w:rPr>
      </w:pPr>
      <w:r>
        <w:t xml:space="preserve">FROM MAP-CH-DataTypes {itu-t identified-organization (4) etsi (0) mobileDomain (0) gsm-Network (1) modules (3) map-CH-DataTypes (13) </w:t>
      </w:r>
      <w:ins w:id="4276" w:author="32.298_CR1004_(Rel-18)_TEI16" w:date="2024-07-11T14:32:00Z" w16du:dateUtc="2024-07-11T12:32:00Z">
        <w:r w:rsidR="00286C22">
          <w:t>version21 (21)</w:t>
        </w:r>
      </w:ins>
      <w:del w:id="4277" w:author="32.298_CR1004_(Rel-18)_TEI16" w:date="2024-07-11T14:32:00Z" w16du:dateUtc="2024-07-11T12:32:00Z">
        <w:r w:rsidR="00E72C37" w:rsidRPr="00E72C37" w:rsidDel="00286C22">
          <w:delText xml:space="preserve"> </w:delText>
        </w:r>
        <w:r w:rsidR="00E72C37" w:rsidDel="00286C22">
          <w:delText>version1</w:delText>
        </w:r>
        <w:r w:rsidR="003A0356" w:rsidDel="00286C22">
          <w:delText>8</w:delText>
        </w:r>
        <w:r w:rsidR="00E72C37" w:rsidDel="00286C22">
          <w:delText xml:space="preserve"> (1</w:delText>
        </w:r>
        <w:r w:rsidR="003A0356" w:rsidDel="00286C22">
          <w:delText>8</w:delText>
        </w:r>
        <w:r w:rsidR="00E72C37" w:rsidDel="00286C22">
          <w:delText>)</w:delText>
        </w:r>
        <w:r w:rsidDel="00286C22">
          <w:delText xml:space="preserve"> </w:delText>
        </w:r>
      </w:del>
      <w:r>
        <w:t>}</w:t>
      </w:r>
    </w:p>
    <w:p w14:paraId="58E690EA" w14:textId="77777777" w:rsidR="009B1C39" w:rsidRDefault="009B1C39">
      <w:pPr>
        <w:pStyle w:val="PL"/>
      </w:pPr>
      <w:r>
        <w:t>-- from TS 29.002 [214]</w:t>
      </w:r>
    </w:p>
    <w:p w14:paraId="20523441" w14:textId="77777777" w:rsidR="009B1C39" w:rsidRDefault="009B1C39">
      <w:pPr>
        <w:pStyle w:val="PL"/>
      </w:pPr>
    </w:p>
    <w:p w14:paraId="0CAB73E3" w14:textId="77777777" w:rsidR="009B1C39" w:rsidRDefault="009B1C39">
      <w:pPr>
        <w:pStyle w:val="PL"/>
      </w:pPr>
      <w:r>
        <w:t>AddressString,</w:t>
      </w:r>
    </w:p>
    <w:p w14:paraId="28898FE0" w14:textId="77777777" w:rsidR="009B1C39" w:rsidRDefault="009B1C39">
      <w:pPr>
        <w:pStyle w:val="PL"/>
      </w:pPr>
      <w:r>
        <w:t>BasicServiceCode,</w:t>
      </w:r>
    </w:p>
    <w:p w14:paraId="406157FF" w14:textId="77777777" w:rsidR="009B1C39" w:rsidRDefault="009B1C39">
      <w:pPr>
        <w:pStyle w:val="PL"/>
      </w:pPr>
      <w:r>
        <w:t>IMEI,</w:t>
      </w:r>
    </w:p>
    <w:p w14:paraId="7179A062" w14:textId="77777777" w:rsidR="009B1C39" w:rsidRDefault="009B1C39">
      <w:pPr>
        <w:pStyle w:val="PL"/>
      </w:pPr>
      <w:r>
        <w:t>IMSI,</w:t>
      </w:r>
    </w:p>
    <w:p w14:paraId="620ACC21" w14:textId="77777777" w:rsidR="009B1C39" w:rsidRDefault="009B1C39">
      <w:pPr>
        <w:pStyle w:val="PL"/>
      </w:pPr>
      <w:r>
        <w:t>ISDN-AddressString</w:t>
      </w:r>
    </w:p>
    <w:p w14:paraId="534609FE" w14:textId="048AE243" w:rsidR="009B1C39" w:rsidRDefault="009B1C39">
      <w:pPr>
        <w:pStyle w:val="PL"/>
      </w:pPr>
      <w:r>
        <w:t xml:space="preserve">FROM MAP-CommonDataTypes {itu-t identified-organization (4) etsi (0) mobileDomain (0) gsm-Network (1) modules (3) map-CommonDataTypes (18) </w:t>
      </w:r>
      <w:ins w:id="4278" w:author="32.298_CR1004_(Rel-18)_TEI16" w:date="2024-07-11T14:32:00Z" w16du:dateUtc="2024-07-11T12:32:00Z">
        <w:r w:rsidR="001747C4">
          <w:t>version21 (21)</w:t>
        </w:r>
      </w:ins>
      <w:del w:id="4279" w:author="32.298_CR1004_(Rel-18)_TEI16" w:date="2024-07-11T14:33:00Z" w16du:dateUtc="2024-07-11T12:33:00Z">
        <w:r w:rsidR="00E72C37" w:rsidRPr="00E72C37" w:rsidDel="00E12D7B">
          <w:delText xml:space="preserve"> </w:delText>
        </w:r>
        <w:r w:rsidR="00E72C37" w:rsidDel="00E12D7B">
          <w:delText>version</w:delText>
        </w:r>
        <w:r w:rsidR="00775D0F" w:rsidDel="00E12D7B">
          <w:delText>18 (18</w:delText>
        </w:r>
        <w:r w:rsidR="00E72C37" w:rsidDel="00E12D7B">
          <w:delText>)</w:delText>
        </w:r>
        <w:r w:rsidDel="00E12D7B">
          <w:delText xml:space="preserve"> </w:delText>
        </w:r>
      </w:del>
      <w:r>
        <w:t>}</w:t>
      </w:r>
    </w:p>
    <w:p w14:paraId="40FA46B7" w14:textId="77777777" w:rsidR="009B1C39" w:rsidRDefault="009B1C39">
      <w:pPr>
        <w:pStyle w:val="PL"/>
      </w:pPr>
      <w:r>
        <w:t>-- from TS 29.002 [214]</w:t>
      </w:r>
    </w:p>
    <w:p w14:paraId="5C77B478" w14:textId="77777777" w:rsidR="009B1C39" w:rsidRDefault="009B1C39">
      <w:pPr>
        <w:pStyle w:val="PL"/>
      </w:pPr>
    </w:p>
    <w:p w14:paraId="77533F33" w14:textId="77777777" w:rsidR="009B1C39" w:rsidRDefault="009B1C39">
      <w:pPr>
        <w:pStyle w:val="PL"/>
      </w:pPr>
      <w:r>
        <w:t xml:space="preserve">Ext-GeographicalInformation, </w:t>
      </w:r>
    </w:p>
    <w:p w14:paraId="4FAC7F0A" w14:textId="77777777" w:rsidR="009B1C39" w:rsidRDefault="009B1C39">
      <w:pPr>
        <w:pStyle w:val="PL"/>
      </w:pPr>
      <w:r>
        <w:t xml:space="preserve">LCSClientType, </w:t>
      </w:r>
    </w:p>
    <w:p w14:paraId="279271AF" w14:textId="77777777" w:rsidR="009B1C39" w:rsidRDefault="009B1C39">
      <w:pPr>
        <w:pStyle w:val="PL"/>
      </w:pPr>
      <w:r>
        <w:t xml:space="preserve">LCS-Priority, </w:t>
      </w:r>
    </w:p>
    <w:p w14:paraId="38201241" w14:textId="77777777" w:rsidR="009B1C39" w:rsidRDefault="009B1C39">
      <w:pPr>
        <w:pStyle w:val="PL"/>
      </w:pPr>
      <w:r>
        <w:t>LocationType</w:t>
      </w:r>
    </w:p>
    <w:p w14:paraId="41690C9F" w14:textId="7AF1593E" w:rsidR="009B1C39" w:rsidRDefault="009B1C39">
      <w:pPr>
        <w:pStyle w:val="PL"/>
      </w:pPr>
      <w:r>
        <w:t xml:space="preserve">FROM MAP-LCS-DataTypes {itu-t identified-organization (4) etsi (0) mobileDomain (0) gsm-Network (1) modules (3) map-LCS-DataTypes (25) </w:t>
      </w:r>
      <w:ins w:id="4280" w:author="32.298_CR1004_(Rel-18)_TEI16" w:date="2024-07-11T14:33:00Z" w16du:dateUtc="2024-07-11T12:33:00Z">
        <w:r w:rsidR="001C0A0E">
          <w:t>version21 (21)</w:t>
        </w:r>
      </w:ins>
      <w:del w:id="4281" w:author="32.298_CR1004_(Rel-18)_TEI16" w:date="2024-07-11T14:33:00Z" w16du:dateUtc="2024-07-11T12:33:00Z">
        <w:r w:rsidR="00E72C37" w:rsidRPr="00E72C37" w:rsidDel="001C0A0E">
          <w:delText xml:space="preserve"> </w:delText>
        </w:r>
        <w:r w:rsidR="00E72C37" w:rsidDel="001C0A0E">
          <w:delText>version</w:delText>
        </w:r>
        <w:r w:rsidR="00775D0F" w:rsidDel="001C0A0E">
          <w:delText>18 (18</w:delText>
        </w:r>
        <w:r w:rsidR="00E72C37" w:rsidDel="001C0A0E">
          <w:delText>)</w:delText>
        </w:r>
        <w:r w:rsidDel="001C0A0E">
          <w:delText xml:space="preserve"> </w:delText>
        </w:r>
      </w:del>
      <w:r>
        <w:t>}</w:t>
      </w:r>
    </w:p>
    <w:p w14:paraId="761614C3" w14:textId="77777777" w:rsidR="009B1C39" w:rsidRDefault="009B1C39">
      <w:pPr>
        <w:pStyle w:val="PL"/>
      </w:pPr>
      <w:r>
        <w:t>-- from TS 29.002 [214]</w:t>
      </w:r>
    </w:p>
    <w:p w14:paraId="48277759" w14:textId="77777777" w:rsidR="009B1C39" w:rsidRDefault="009B1C39">
      <w:pPr>
        <w:pStyle w:val="PL"/>
      </w:pPr>
    </w:p>
    <w:p w14:paraId="2D1A6A93" w14:textId="77777777" w:rsidR="000E6D85" w:rsidRDefault="009B1C39" w:rsidP="000E6D85">
      <w:pPr>
        <w:pStyle w:val="PL"/>
      </w:pPr>
      <w:r>
        <w:t>IMS-Charging-Identifier</w:t>
      </w:r>
      <w:r w:rsidR="000E6D85">
        <w:t>,</w:t>
      </w:r>
      <w:r w:rsidR="000E6D85" w:rsidRPr="00A831FB">
        <w:t xml:space="preserve"> </w:t>
      </w:r>
    </w:p>
    <w:p w14:paraId="697749B0" w14:textId="77777777" w:rsidR="000E6D85" w:rsidRDefault="000E6D85" w:rsidP="000E6D85">
      <w:pPr>
        <w:pStyle w:val="PL"/>
      </w:pPr>
      <w:r>
        <w:t>InterOperatorIdentifier</w:t>
      </w:r>
      <w:r w:rsidR="00953E7D">
        <w:t>L</w:t>
      </w:r>
      <w:r>
        <w:t>ist,</w:t>
      </w:r>
    </w:p>
    <w:p w14:paraId="2052DF4C" w14:textId="77777777" w:rsidR="009B1C39" w:rsidRDefault="000E6D85" w:rsidP="000E6D85">
      <w:pPr>
        <w:pStyle w:val="PL"/>
      </w:pPr>
      <w:r>
        <w:t>TransitIOILists</w:t>
      </w:r>
    </w:p>
    <w:p w14:paraId="264D31D7" w14:textId="77777777" w:rsidR="009B1C39" w:rsidRDefault="009B1C39">
      <w:pPr>
        <w:pStyle w:val="PL"/>
      </w:pPr>
      <w:r>
        <w:t xml:space="preserve">FROM IMSChargingDataTypes {itu-t (0) identified-organization (4) etsi(0) mobileDomain (0) charging (5) imsChargingDataTypes (4) asn1Module (0) </w:t>
      </w:r>
      <w:r w:rsidR="00996E37">
        <w:t xml:space="preserve">version2 </w:t>
      </w:r>
      <w:r>
        <w:t>(</w:t>
      </w:r>
      <w:r w:rsidR="00996E37">
        <w:t>1</w:t>
      </w:r>
      <w:r>
        <w:t>)}</w:t>
      </w:r>
    </w:p>
    <w:p w14:paraId="7A7DC6AA" w14:textId="77777777" w:rsidR="009B1C39" w:rsidRDefault="009B1C39">
      <w:pPr>
        <w:pStyle w:val="PL"/>
      </w:pPr>
    </w:p>
    <w:p w14:paraId="463B657D" w14:textId="77777777" w:rsidR="009B1C39" w:rsidRDefault="009B1C39">
      <w:pPr>
        <w:pStyle w:val="PL"/>
      </w:pPr>
      <w:r>
        <w:t>BasicService</w:t>
      </w:r>
    </w:p>
    <w:p w14:paraId="6FB13E74" w14:textId="77777777" w:rsidR="009B1C39" w:rsidRDefault="009B1C39">
      <w:pPr>
        <w:pStyle w:val="PL"/>
      </w:pPr>
      <w:r>
        <w:t>FROM Basic-Service-Elements</w:t>
      </w:r>
      <w:r>
        <w:tab/>
        <w:t>{itu-t(0) identified-organization (4) etsi (0) 196 basic-service-elements (8) }</w:t>
      </w:r>
    </w:p>
    <w:p w14:paraId="7DB5E45E" w14:textId="77777777" w:rsidR="009B1C39" w:rsidRDefault="009B1C39">
      <w:pPr>
        <w:pStyle w:val="PL"/>
      </w:pPr>
      <w:r>
        <w:t>-- from "Digital Subscriber Signalling System No. one (DSS1) protocol" ETS 300 196 [310]</w:t>
      </w:r>
    </w:p>
    <w:p w14:paraId="5E4586BD" w14:textId="77777777" w:rsidR="001828A3" w:rsidRDefault="001828A3" w:rsidP="001828A3">
      <w:pPr>
        <w:pStyle w:val="PL"/>
        <w:rPr>
          <w:ins w:id="4282" w:author="32.298_CR1004_(Rel-18)_TEI16" w:date="2024-07-11T14:34:00Z" w16du:dateUtc="2024-07-11T12:34:00Z"/>
        </w:rPr>
      </w:pPr>
    </w:p>
    <w:p w14:paraId="2C4ED9AD" w14:textId="77777777" w:rsidR="001828A3" w:rsidRDefault="001828A3" w:rsidP="001828A3">
      <w:pPr>
        <w:pStyle w:val="PL"/>
        <w:rPr>
          <w:ins w:id="4283" w:author="32.298_CR1004_(Rel-18)_TEI16" w:date="2024-07-11T14:34:00Z" w16du:dateUtc="2024-07-11T12:34:00Z"/>
        </w:rPr>
      </w:pPr>
      <w:ins w:id="4284" w:author="32.298_CR1004_(Rel-18)_TEI16" w:date="2024-07-11T14:34:00Z" w16du:dateUtc="2024-07-11T12:34:00Z">
        <w:r>
          <w:t>EXTENSION,</w:t>
        </w:r>
      </w:ins>
    </w:p>
    <w:p w14:paraId="68019398" w14:textId="77777777" w:rsidR="001828A3" w:rsidRDefault="001828A3" w:rsidP="001828A3">
      <w:pPr>
        <w:pStyle w:val="PL"/>
        <w:rPr>
          <w:ins w:id="4285" w:author="32.298_CR1004_(Rel-18)_TEI16" w:date="2024-07-11T14:34:00Z" w16du:dateUtc="2024-07-11T12:34:00Z"/>
        </w:rPr>
      </w:pPr>
      <w:ins w:id="4286" w:author="32.298_CR1004_(Rel-18)_TEI16" w:date="2024-07-11T14:34:00Z" w16du:dateUtc="2024-07-11T12:34:00Z">
        <w:r>
          <w:t>PARAMETERS-BOUND,</w:t>
        </w:r>
      </w:ins>
    </w:p>
    <w:p w14:paraId="1F880E94" w14:textId="77777777" w:rsidR="001828A3" w:rsidRDefault="001828A3" w:rsidP="001828A3">
      <w:pPr>
        <w:pStyle w:val="PL"/>
        <w:rPr>
          <w:ins w:id="4287" w:author="32.298_CR1004_(Rel-18)_TEI16" w:date="2024-07-11T14:34:00Z" w16du:dateUtc="2024-07-11T12:34:00Z"/>
        </w:rPr>
      </w:pPr>
      <w:ins w:id="4288" w:author="32.298_CR1004_(Rel-18)_TEI16" w:date="2024-07-11T14:34:00Z" w16du:dateUtc="2024-07-11T12:34:00Z">
        <w:r>
          <w:t>SupportedExtensions</w:t>
        </w:r>
      </w:ins>
    </w:p>
    <w:p w14:paraId="41A40DDF" w14:textId="77777777" w:rsidR="001828A3" w:rsidRDefault="001828A3" w:rsidP="001828A3">
      <w:pPr>
        <w:pStyle w:val="PL"/>
        <w:rPr>
          <w:ins w:id="4289" w:author="32.298_CR1004_(Rel-18)_TEI16" w:date="2024-07-11T14:34:00Z" w16du:dateUtc="2024-07-11T12:34:00Z"/>
        </w:rPr>
      </w:pPr>
      <w:ins w:id="4290" w:author="32.298_CR1004_(Rel-18)_TEI16" w:date="2024-07-11T14:34:00Z" w16du:dateUtc="2024-07-11T12:34:00Z">
        <w:r>
          <w:t>FROM CAP-classes {itu-t(0) identified-organization(4) etsi(0) mobileDomain(0) umts-network(1) modules(3) cap-classes(54) version8(7)}</w:t>
        </w:r>
      </w:ins>
    </w:p>
    <w:p w14:paraId="4606F0A5" w14:textId="77777777" w:rsidR="009B1C39" w:rsidRDefault="009B1C39">
      <w:pPr>
        <w:pStyle w:val="PL"/>
      </w:pPr>
    </w:p>
    <w:p w14:paraId="134AC595" w14:textId="77777777" w:rsidR="009B1C39" w:rsidRDefault="009B1C39">
      <w:pPr>
        <w:pStyle w:val="PL"/>
      </w:pPr>
      <w:r>
        <w:t>DestinationRoutingAddress</w:t>
      </w:r>
    </w:p>
    <w:p w14:paraId="368A9E3A" w14:textId="77777777" w:rsidR="009B1C39" w:rsidRDefault="009B1C39" w:rsidP="00F3557B">
      <w:pPr>
        <w:pStyle w:val="PL"/>
      </w:pPr>
      <w:r>
        <w:t>FROM CAP-datatypes { itu-t(0) identified-organization (4) etsi (0) mobileDomain (0)</w:t>
      </w:r>
      <w:r w:rsidR="00201E09">
        <w:t xml:space="preserve"> </w:t>
      </w:r>
      <w:r w:rsidR="00E72C37">
        <w:t>gsm</w:t>
      </w:r>
      <w:r>
        <w:t>-Network (1) modules (3) cap-datatypes (52) version8 (7) }</w:t>
      </w:r>
    </w:p>
    <w:p w14:paraId="7EE4DA47" w14:textId="77777777" w:rsidR="009B1C39" w:rsidRDefault="009B1C39">
      <w:pPr>
        <w:pStyle w:val="PL"/>
      </w:pPr>
      <w:r>
        <w:t>-- from TS 29.078 [217]</w:t>
      </w:r>
    </w:p>
    <w:p w14:paraId="2C96D360" w14:textId="77777777" w:rsidR="009B1C39" w:rsidRDefault="009B1C39">
      <w:pPr>
        <w:pStyle w:val="PL"/>
      </w:pPr>
    </w:p>
    <w:p w14:paraId="3137CDD6" w14:textId="77777777" w:rsidR="009B1C39" w:rsidRDefault="009B1C39">
      <w:pPr>
        <w:pStyle w:val="PL"/>
      </w:pPr>
      <w:r>
        <w:t>;</w:t>
      </w:r>
    </w:p>
    <w:p w14:paraId="44E05AEA" w14:textId="77777777" w:rsidR="009B1C39" w:rsidRDefault="009B1C39">
      <w:pPr>
        <w:pStyle w:val="PL"/>
      </w:pPr>
    </w:p>
    <w:p w14:paraId="6E0CAA7B" w14:textId="77777777" w:rsidR="009B1C39" w:rsidRDefault="009B1C39">
      <w:pPr>
        <w:pStyle w:val="PL"/>
      </w:pPr>
      <w:r>
        <w:t>--</w:t>
      </w:r>
    </w:p>
    <w:p w14:paraId="76F52AF7" w14:textId="77777777" w:rsidR="009B1C39" w:rsidRDefault="009B1C39">
      <w:pPr>
        <w:pStyle w:val="PL"/>
      </w:pPr>
      <w:r>
        <w:t>--  CS CALL AND EVENT RECORDS</w:t>
      </w:r>
    </w:p>
    <w:p w14:paraId="367E305B" w14:textId="77777777" w:rsidR="009B1C39" w:rsidRDefault="009B1C39">
      <w:pPr>
        <w:pStyle w:val="PL"/>
      </w:pPr>
      <w:r>
        <w:t>--</w:t>
      </w:r>
    </w:p>
    <w:p w14:paraId="2211D8D2" w14:textId="77777777" w:rsidR="009B1C39" w:rsidRDefault="009B1C39">
      <w:pPr>
        <w:pStyle w:val="PL"/>
      </w:pPr>
    </w:p>
    <w:p w14:paraId="21B7A7E3" w14:textId="21C5A8F5" w:rsidR="009B1C39" w:rsidRDefault="009B1C39">
      <w:pPr>
        <w:pStyle w:val="PL"/>
      </w:pPr>
      <w:r>
        <w:t>CSRecord</w:t>
      </w:r>
      <w:ins w:id="4291" w:author="32.298_CR1004_(Rel-18)_TEI16" w:date="2024-07-11T14:35:00Z" w16du:dateUtc="2024-07-11T12:35:00Z">
        <w:r w:rsidR="001B0E45">
          <w:t xml:space="preserve"> </w:t>
        </w:r>
        <w:r w:rsidR="001B0E45" w:rsidRPr="00F2643A">
          <w:t>{PARAMETERS-BOUND : bound}</w:t>
        </w:r>
      </w:ins>
      <w:r>
        <w:tab/>
        <w:t xml:space="preserve">::= CHOICE </w:t>
      </w:r>
    </w:p>
    <w:p w14:paraId="1DB080C4" w14:textId="77777777" w:rsidR="009B1C39" w:rsidRDefault="009B1C39">
      <w:pPr>
        <w:pStyle w:val="PL"/>
      </w:pPr>
      <w:r>
        <w:t>--</w:t>
      </w:r>
    </w:p>
    <w:p w14:paraId="174895C1" w14:textId="77777777" w:rsidR="009B1C39" w:rsidRDefault="009B1C39">
      <w:pPr>
        <w:pStyle w:val="PL"/>
      </w:pPr>
      <w:r>
        <w:t>-- Record values 0..21 are circuit switch specific</w:t>
      </w:r>
    </w:p>
    <w:p w14:paraId="56A5C994" w14:textId="77777777" w:rsidR="009B1C39" w:rsidRDefault="009B1C39">
      <w:pPr>
        <w:pStyle w:val="PL"/>
      </w:pPr>
      <w:r>
        <w:t>--</w:t>
      </w:r>
    </w:p>
    <w:p w14:paraId="31332302" w14:textId="77777777" w:rsidR="009B1C39" w:rsidRDefault="009B1C39">
      <w:pPr>
        <w:pStyle w:val="PL"/>
      </w:pPr>
      <w:r>
        <w:t>{</w:t>
      </w:r>
    </w:p>
    <w:p w14:paraId="11D2E151" w14:textId="5E9F7551" w:rsidR="009B1C39" w:rsidRDefault="009B1C39">
      <w:pPr>
        <w:pStyle w:val="PL"/>
      </w:pPr>
      <w:r>
        <w:tab/>
        <w:t>moCallRecord</w:t>
      </w:r>
      <w:r>
        <w:tab/>
      </w:r>
      <w:r>
        <w:tab/>
      </w:r>
      <w:r>
        <w:tab/>
      </w:r>
      <w:r w:rsidR="00641ED5">
        <w:tab/>
      </w:r>
      <w:r>
        <w:t>[0] MOCallRecord</w:t>
      </w:r>
      <w:ins w:id="4292" w:author="32.298_CR1004_(Rel-18)_TEI16" w:date="2024-07-11T14:36:00Z" w16du:dateUtc="2024-07-11T12:36:00Z">
        <w:r w:rsidR="00231DE3">
          <w:t xml:space="preserve"> {bound}</w:t>
        </w:r>
      </w:ins>
      <w:r>
        <w:t>,</w:t>
      </w:r>
    </w:p>
    <w:p w14:paraId="621A8EE1" w14:textId="77777777" w:rsidR="009B1C39" w:rsidRDefault="009B1C39">
      <w:pPr>
        <w:pStyle w:val="PL"/>
      </w:pPr>
      <w:r>
        <w:tab/>
        <w:t>mtCallRecord</w:t>
      </w:r>
      <w:r>
        <w:tab/>
      </w:r>
      <w:r>
        <w:tab/>
      </w:r>
      <w:r>
        <w:tab/>
      </w:r>
      <w:r w:rsidR="00641ED5">
        <w:tab/>
      </w:r>
      <w:r>
        <w:t>[1] MTCallRecord,</w:t>
      </w:r>
    </w:p>
    <w:p w14:paraId="2FE83F42" w14:textId="77777777" w:rsidR="009B1C39" w:rsidRDefault="009B1C39">
      <w:pPr>
        <w:pStyle w:val="PL"/>
      </w:pPr>
      <w:r>
        <w:tab/>
        <w:t>roamingRecord</w:t>
      </w:r>
      <w:r>
        <w:tab/>
      </w:r>
      <w:r>
        <w:tab/>
      </w:r>
      <w:r>
        <w:tab/>
        <w:t>[2] RoamingRecord,</w:t>
      </w:r>
    </w:p>
    <w:p w14:paraId="7BCF8191" w14:textId="77777777" w:rsidR="009B1C39" w:rsidRDefault="009B1C39">
      <w:pPr>
        <w:pStyle w:val="PL"/>
      </w:pPr>
      <w:r>
        <w:tab/>
        <w:t>incGatewayRecord</w:t>
      </w:r>
      <w:r>
        <w:tab/>
      </w:r>
      <w:r>
        <w:tab/>
      </w:r>
      <w:r w:rsidR="00641ED5">
        <w:tab/>
      </w:r>
      <w:r>
        <w:t>[3] IncGatewayRecord,</w:t>
      </w:r>
    </w:p>
    <w:p w14:paraId="62AA9986" w14:textId="77777777" w:rsidR="009B1C39" w:rsidRDefault="009B1C39">
      <w:pPr>
        <w:pStyle w:val="PL"/>
      </w:pPr>
      <w:r>
        <w:tab/>
        <w:t>outGatewayRecord</w:t>
      </w:r>
      <w:r>
        <w:tab/>
      </w:r>
      <w:r>
        <w:tab/>
      </w:r>
      <w:r w:rsidR="00641ED5">
        <w:tab/>
      </w:r>
      <w:r>
        <w:t>[4] OutGatewayRecord,</w:t>
      </w:r>
    </w:p>
    <w:p w14:paraId="45D0A1A4" w14:textId="77777777" w:rsidR="009B1C39" w:rsidRDefault="009B1C39">
      <w:pPr>
        <w:pStyle w:val="PL"/>
      </w:pPr>
      <w:r>
        <w:tab/>
        <w:t>transitRecord</w:t>
      </w:r>
      <w:r>
        <w:tab/>
      </w:r>
      <w:r>
        <w:tab/>
      </w:r>
      <w:r>
        <w:tab/>
        <w:t>[5] TransitCallRecord,</w:t>
      </w:r>
    </w:p>
    <w:p w14:paraId="6FD5E2FF" w14:textId="77777777" w:rsidR="009B1C39" w:rsidRDefault="009B1C39">
      <w:pPr>
        <w:pStyle w:val="PL"/>
      </w:pPr>
      <w:r>
        <w:tab/>
        <w:t>moSMSRecord</w:t>
      </w:r>
      <w:r>
        <w:tab/>
      </w:r>
      <w:r>
        <w:tab/>
      </w:r>
      <w:r>
        <w:tab/>
      </w:r>
      <w:r>
        <w:tab/>
        <w:t>[6] MOSMSRecord,</w:t>
      </w:r>
    </w:p>
    <w:p w14:paraId="7B724958" w14:textId="77777777" w:rsidR="009B1C39" w:rsidRDefault="009B1C39">
      <w:pPr>
        <w:pStyle w:val="PL"/>
      </w:pPr>
      <w:r>
        <w:tab/>
        <w:t>mtSMSRecord</w:t>
      </w:r>
      <w:r>
        <w:tab/>
      </w:r>
      <w:r>
        <w:tab/>
      </w:r>
      <w:r>
        <w:tab/>
      </w:r>
      <w:r>
        <w:tab/>
        <w:t>[7] MTSMSRecord,</w:t>
      </w:r>
    </w:p>
    <w:p w14:paraId="6A74A6C8" w14:textId="77777777" w:rsidR="009B1C39" w:rsidRDefault="009B1C39">
      <w:pPr>
        <w:pStyle w:val="PL"/>
      </w:pPr>
      <w:r>
        <w:tab/>
        <w:t>moSMSIWRecord</w:t>
      </w:r>
      <w:r>
        <w:tab/>
      </w:r>
      <w:r>
        <w:tab/>
      </w:r>
      <w:r>
        <w:tab/>
        <w:t>[8] MOSMSIWRecord,</w:t>
      </w:r>
    </w:p>
    <w:p w14:paraId="182F4391" w14:textId="77777777" w:rsidR="009B1C39" w:rsidRDefault="009B1C39">
      <w:pPr>
        <w:pStyle w:val="PL"/>
      </w:pPr>
      <w:r>
        <w:tab/>
        <w:t>mtSMSGWRecord</w:t>
      </w:r>
      <w:r>
        <w:tab/>
      </w:r>
      <w:r>
        <w:tab/>
      </w:r>
      <w:r>
        <w:tab/>
        <w:t>[9] MTSMSGWRecord,</w:t>
      </w:r>
    </w:p>
    <w:p w14:paraId="683FBD48" w14:textId="77777777" w:rsidR="009B1C39" w:rsidRDefault="009B1C39">
      <w:pPr>
        <w:pStyle w:val="PL"/>
      </w:pPr>
      <w:r>
        <w:tab/>
        <w:t>ssActionRecord</w:t>
      </w:r>
      <w:r>
        <w:tab/>
      </w:r>
      <w:r>
        <w:tab/>
      </w:r>
      <w:r>
        <w:tab/>
        <w:t>[10] SSActionRecord,</w:t>
      </w:r>
    </w:p>
    <w:p w14:paraId="704D686B" w14:textId="77777777" w:rsidR="009B1C39" w:rsidRDefault="009B1C39">
      <w:pPr>
        <w:pStyle w:val="PL"/>
      </w:pPr>
      <w:r>
        <w:tab/>
        <w:t>hlrIntRecord</w:t>
      </w:r>
      <w:r>
        <w:tab/>
      </w:r>
      <w:r>
        <w:tab/>
      </w:r>
      <w:r>
        <w:tab/>
      </w:r>
      <w:r w:rsidR="00641ED5">
        <w:tab/>
      </w:r>
      <w:r>
        <w:t>[11] HLRIntRecord,</w:t>
      </w:r>
    </w:p>
    <w:p w14:paraId="64ABB4F9" w14:textId="77777777" w:rsidR="009B1C39" w:rsidRDefault="009B1C39">
      <w:pPr>
        <w:pStyle w:val="PL"/>
      </w:pPr>
      <w:r>
        <w:tab/>
        <w:t>locUpdateHLRRecord</w:t>
      </w:r>
      <w:r>
        <w:tab/>
      </w:r>
      <w:r>
        <w:tab/>
        <w:t>[12] LocUpdateHLRRecord,</w:t>
      </w:r>
    </w:p>
    <w:p w14:paraId="2A4AA813" w14:textId="77777777" w:rsidR="009B1C39" w:rsidRDefault="009B1C39">
      <w:pPr>
        <w:pStyle w:val="PL"/>
      </w:pPr>
      <w:r>
        <w:tab/>
        <w:t>locUpdateVLRRecord</w:t>
      </w:r>
      <w:r>
        <w:tab/>
      </w:r>
      <w:r>
        <w:tab/>
        <w:t>[13] LocUpdateVLRRecord,</w:t>
      </w:r>
    </w:p>
    <w:p w14:paraId="0D1E9ECC" w14:textId="77777777" w:rsidR="009B1C39" w:rsidRDefault="009B1C39">
      <w:pPr>
        <w:pStyle w:val="PL"/>
      </w:pPr>
      <w:r>
        <w:tab/>
        <w:t>commonEquipRecord</w:t>
      </w:r>
      <w:r>
        <w:tab/>
      </w:r>
      <w:r>
        <w:tab/>
        <w:t>[14] CommonEquipRecord,</w:t>
      </w:r>
    </w:p>
    <w:p w14:paraId="6ABEACEE" w14:textId="77777777" w:rsidR="009B1C39" w:rsidRDefault="009B1C39">
      <w:pPr>
        <w:pStyle w:val="PL"/>
      </w:pPr>
      <w:r>
        <w:tab/>
        <w:t>recTypeExtensions</w:t>
      </w:r>
      <w:r>
        <w:tab/>
      </w:r>
      <w:r>
        <w:tab/>
        <w:t>[15] ManagementExtensions,</w:t>
      </w:r>
    </w:p>
    <w:p w14:paraId="2FFD28D6" w14:textId="2492D408" w:rsidR="009B1C39" w:rsidRDefault="009B1C39">
      <w:pPr>
        <w:pStyle w:val="PL"/>
      </w:pPr>
      <w:r>
        <w:tab/>
        <w:t>termCAMELRecord</w:t>
      </w:r>
      <w:r>
        <w:tab/>
      </w:r>
      <w:r>
        <w:tab/>
      </w:r>
      <w:r>
        <w:tab/>
        <w:t>[16] TermCAMELRecord</w:t>
      </w:r>
      <w:ins w:id="4293" w:author="32.298_CR1004_(Rel-18)_TEI16" w:date="2024-07-11T14:36:00Z" w16du:dateUtc="2024-07-11T12:36:00Z">
        <w:r w:rsidR="00A72F57">
          <w:t xml:space="preserve"> {bound}</w:t>
        </w:r>
      </w:ins>
      <w:r>
        <w:t>,</w:t>
      </w:r>
    </w:p>
    <w:p w14:paraId="1E1475AE" w14:textId="77777777" w:rsidR="009B1C39" w:rsidRDefault="009B1C39">
      <w:pPr>
        <w:pStyle w:val="PL"/>
      </w:pPr>
      <w:r>
        <w:lastRenderedPageBreak/>
        <w:tab/>
        <w:t>mtLCSRecord</w:t>
      </w:r>
      <w:r>
        <w:tab/>
      </w:r>
      <w:r>
        <w:tab/>
      </w:r>
      <w:r>
        <w:tab/>
      </w:r>
      <w:r>
        <w:tab/>
        <w:t>[17] MTLCSRecord,</w:t>
      </w:r>
    </w:p>
    <w:p w14:paraId="11F3692F" w14:textId="77777777" w:rsidR="009B1C39" w:rsidRDefault="009B1C39">
      <w:pPr>
        <w:pStyle w:val="PL"/>
      </w:pPr>
      <w:r>
        <w:tab/>
        <w:t>moLCSRecord</w:t>
      </w:r>
      <w:r>
        <w:tab/>
      </w:r>
      <w:r>
        <w:tab/>
      </w:r>
      <w:r>
        <w:tab/>
      </w:r>
      <w:r>
        <w:tab/>
        <w:t>[18] MOLCSRecord,</w:t>
      </w:r>
    </w:p>
    <w:p w14:paraId="4216E2CD" w14:textId="77777777" w:rsidR="009B1C39" w:rsidRDefault="009B1C39">
      <w:pPr>
        <w:pStyle w:val="PL"/>
      </w:pPr>
      <w:r>
        <w:tab/>
        <w:t>niLCSRecord</w:t>
      </w:r>
      <w:r>
        <w:tab/>
      </w:r>
      <w:r>
        <w:tab/>
      </w:r>
      <w:r>
        <w:tab/>
      </w:r>
      <w:r>
        <w:tab/>
        <w:t>[19] NILCSRecord,</w:t>
      </w:r>
    </w:p>
    <w:p w14:paraId="0307AB31" w14:textId="77777777" w:rsidR="009B1C39" w:rsidRDefault="009B1C39">
      <w:pPr>
        <w:pStyle w:val="PL"/>
      </w:pPr>
      <w:r>
        <w:tab/>
        <w:t>mSCsRVCCRecord</w:t>
      </w:r>
      <w:r>
        <w:tab/>
      </w:r>
      <w:r>
        <w:tab/>
      </w:r>
      <w:r>
        <w:tab/>
        <w:t>[20] MSCsRVCCRecord,</w:t>
      </w:r>
    </w:p>
    <w:p w14:paraId="583F2CAC" w14:textId="77777777" w:rsidR="000E6D85" w:rsidRDefault="009B1C39" w:rsidP="000E6D85">
      <w:pPr>
        <w:pStyle w:val="PL"/>
      </w:pPr>
      <w:r>
        <w:tab/>
        <w:t>mMTRFRecord</w:t>
      </w:r>
      <w:r>
        <w:tab/>
      </w:r>
      <w:r>
        <w:tab/>
      </w:r>
      <w:r>
        <w:tab/>
      </w:r>
      <w:r>
        <w:tab/>
        <w:t>[21] MTRFRecord</w:t>
      </w:r>
      <w:r w:rsidR="000E6D85">
        <w:t>,</w:t>
      </w:r>
    </w:p>
    <w:p w14:paraId="0AA1B355" w14:textId="77777777" w:rsidR="009B1C39" w:rsidRDefault="000E6D85" w:rsidP="000E6D85">
      <w:pPr>
        <w:pStyle w:val="PL"/>
      </w:pPr>
      <w:r>
        <w:tab/>
        <w:t>iCSRegisterRecord</w:t>
      </w:r>
      <w:r>
        <w:tab/>
      </w:r>
      <w:r>
        <w:tab/>
        <w:t>[22] ICS</w:t>
      </w:r>
      <w:r w:rsidR="00B4478D">
        <w:t>r</w:t>
      </w:r>
      <w:r>
        <w:t>egisterRecord</w:t>
      </w:r>
    </w:p>
    <w:p w14:paraId="78697D1F" w14:textId="77777777" w:rsidR="009B1C39" w:rsidRDefault="009B1C39">
      <w:pPr>
        <w:pStyle w:val="PL"/>
      </w:pPr>
      <w:r>
        <w:t>}</w:t>
      </w:r>
    </w:p>
    <w:p w14:paraId="01F205C7" w14:textId="77777777" w:rsidR="009B1C39" w:rsidRDefault="009B1C39">
      <w:pPr>
        <w:pStyle w:val="PL"/>
      </w:pPr>
    </w:p>
    <w:p w14:paraId="3CD44BFB" w14:textId="5EC3824C" w:rsidR="009B1C39" w:rsidRDefault="009B1C39">
      <w:pPr>
        <w:pStyle w:val="PL"/>
      </w:pPr>
      <w:r>
        <w:t>MOCallRecord</w:t>
      </w:r>
      <w:ins w:id="4294" w:author="32.298_CR1004_(Rel-18)_TEI16" w:date="2024-07-11T14:36:00Z" w16du:dateUtc="2024-07-11T12:36:00Z">
        <w:r w:rsidR="00615537">
          <w:t xml:space="preserve"> </w:t>
        </w:r>
        <w:r w:rsidR="00615537" w:rsidRPr="00F2643A">
          <w:t>{PARAMETERS-BOUND : bound}</w:t>
        </w:r>
      </w:ins>
      <w:r>
        <w:tab/>
        <w:t>::= SET</w:t>
      </w:r>
    </w:p>
    <w:p w14:paraId="3773A7DD" w14:textId="77777777" w:rsidR="009B1C39" w:rsidRDefault="009B1C39">
      <w:pPr>
        <w:pStyle w:val="PL"/>
      </w:pPr>
      <w:r>
        <w:t>{</w:t>
      </w:r>
    </w:p>
    <w:p w14:paraId="6AFBA54B" w14:textId="77777777" w:rsidR="009B1C39" w:rsidRDefault="009B1C39">
      <w:pPr>
        <w:pStyle w:val="PL"/>
      </w:pPr>
      <w:r>
        <w:tab/>
        <w:t>recordType</w:t>
      </w:r>
      <w:r>
        <w:tab/>
      </w:r>
      <w:r>
        <w:tab/>
      </w:r>
      <w:r>
        <w:tab/>
      </w:r>
      <w:r>
        <w:tab/>
      </w:r>
      <w:r>
        <w:tab/>
        <w:t>[0] RecordType,</w:t>
      </w:r>
    </w:p>
    <w:p w14:paraId="5301308C" w14:textId="77777777" w:rsidR="009B1C39" w:rsidRPr="001932E6" w:rsidRDefault="009B1C39">
      <w:pPr>
        <w:pStyle w:val="PL"/>
      </w:pPr>
      <w:r>
        <w:tab/>
      </w:r>
      <w:r w:rsidRPr="001932E6">
        <w:t>servedIMSI</w:t>
      </w:r>
      <w:r w:rsidRPr="001932E6">
        <w:tab/>
      </w:r>
      <w:r w:rsidRPr="001932E6">
        <w:tab/>
      </w:r>
      <w:r w:rsidRPr="001932E6">
        <w:tab/>
      </w:r>
      <w:r w:rsidRPr="001932E6">
        <w:tab/>
      </w:r>
      <w:r w:rsidRPr="001932E6">
        <w:tab/>
        <w:t>[1] IMSI OPTIONAL,</w:t>
      </w:r>
    </w:p>
    <w:p w14:paraId="6FB03FE7" w14:textId="77777777" w:rsidR="009B1C39" w:rsidRPr="001932E6" w:rsidRDefault="009B1C39">
      <w:pPr>
        <w:pStyle w:val="PL"/>
      </w:pPr>
      <w:r w:rsidRPr="001932E6">
        <w:tab/>
        <w:t>servedIMEI</w:t>
      </w:r>
      <w:r w:rsidRPr="001932E6">
        <w:tab/>
      </w:r>
      <w:r w:rsidRPr="001932E6">
        <w:tab/>
      </w:r>
      <w:r w:rsidRPr="001932E6">
        <w:tab/>
      </w:r>
      <w:r w:rsidRPr="001932E6">
        <w:tab/>
      </w:r>
      <w:r w:rsidRPr="001932E6">
        <w:tab/>
        <w:t>[2] IMEI OPTIONAL,</w:t>
      </w:r>
    </w:p>
    <w:p w14:paraId="579060FA" w14:textId="77777777" w:rsidR="009B1C39" w:rsidRDefault="009B1C39">
      <w:pPr>
        <w:pStyle w:val="PL"/>
      </w:pPr>
      <w:r w:rsidRPr="001932E6">
        <w:tab/>
      </w:r>
      <w:r>
        <w:t>servedMSISDN</w:t>
      </w:r>
      <w:r>
        <w:tab/>
      </w:r>
      <w:r>
        <w:tab/>
      </w:r>
      <w:r>
        <w:tab/>
      </w:r>
      <w:r>
        <w:tab/>
      </w:r>
      <w:r w:rsidR="00641ED5">
        <w:tab/>
      </w:r>
      <w:r>
        <w:t>[3] MSISDN OPTIONAL,</w:t>
      </w:r>
    </w:p>
    <w:p w14:paraId="58E52B90" w14:textId="77777777" w:rsidR="009B1C39" w:rsidRDefault="009B1C39">
      <w:pPr>
        <w:pStyle w:val="PL"/>
      </w:pPr>
      <w:r>
        <w:tab/>
        <w:t>callingNumber</w:t>
      </w:r>
      <w:r>
        <w:tab/>
      </w:r>
      <w:r>
        <w:tab/>
      </w:r>
      <w:r>
        <w:tab/>
      </w:r>
      <w:r>
        <w:tab/>
        <w:t>[4] CallingNumber OPTIONAL,</w:t>
      </w:r>
    </w:p>
    <w:p w14:paraId="6AC51DDC" w14:textId="77777777" w:rsidR="009B1C39" w:rsidRDefault="009B1C39" w:rsidP="00AF10F3">
      <w:pPr>
        <w:pStyle w:val="PL"/>
      </w:pPr>
      <w:r>
        <w:tab/>
        <w:t>calledNumber</w:t>
      </w:r>
      <w:r>
        <w:tab/>
      </w:r>
      <w:r>
        <w:tab/>
      </w:r>
      <w:r>
        <w:tab/>
      </w:r>
      <w:r>
        <w:tab/>
      </w:r>
      <w:r w:rsidR="00641ED5">
        <w:tab/>
      </w:r>
      <w:r>
        <w:t>[5] CalledNumber OPTIONAL,</w:t>
      </w:r>
    </w:p>
    <w:p w14:paraId="27176601" w14:textId="77777777" w:rsidR="009B1C39" w:rsidRDefault="009B1C39">
      <w:pPr>
        <w:pStyle w:val="PL"/>
      </w:pPr>
      <w:r>
        <w:tab/>
        <w:t>translatedNumber</w:t>
      </w:r>
      <w:r>
        <w:tab/>
      </w:r>
      <w:r>
        <w:tab/>
      </w:r>
      <w:r>
        <w:tab/>
      </w:r>
      <w:r w:rsidR="00641ED5">
        <w:tab/>
      </w:r>
      <w:r>
        <w:t>[6] TranslatedNumber OPTIONAL,</w:t>
      </w:r>
    </w:p>
    <w:p w14:paraId="47B0E930" w14:textId="77777777" w:rsidR="009B1C39" w:rsidRDefault="009B1C39">
      <w:pPr>
        <w:pStyle w:val="PL"/>
      </w:pPr>
      <w:r>
        <w:tab/>
        <w:t>connectedNumber</w:t>
      </w:r>
      <w:r>
        <w:tab/>
      </w:r>
      <w:r>
        <w:tab/>
      </w:r>
      <w:r>
        <w:tab/>
      </w:r>
      <w:r>
        <w:tab/>
        <w:t>[7] ConnectedNumber OPTIONAL,</w:t>
      </w:r>
    </w:p>
    <w:p w14:paraId="68EEB273" w14:textId="77777777" w:rsidR="009B1C39" w:rsidRDefault="009B1C39">
      <w:pPr>
        <w:pStyle w:val="PL"/>
      </w:pPr>
      <w:r>
        <w:tab/>
        <w:t>roamingNumber</w:t>
      </w:r>
      <w:r>
        <w:tab/>
      </w:r>
      <w:r>
        <w:tab/>
      </w:r>
      <w:r>
        <w:tab/>
      </w:r>
      <w:r>
        <w:tab/>
        <w:t>[8] RoamingNumber OPTIONAL,</w:t>
      </w:r>
    </w:p>
    <w:p w14:paraId="2840C1B7" w14:textId="77777777" w:rsidR="009B1C39" w:rsidRDefault="009B1C39">
      <w:pPr>
        <w:pStyle w:val="PL"/>
      </w:pPr>
      <w:r>
        <w:tab/>
        <w:t>recordingEntity</w:t>
      </w:r>
      <w:r>
        <w:tab/>
      </w:r>
      <w:r>
        <w:tab/>
      </w:r>
      <w:r>
        <w:tab/>
      </w:r>
      <w:r>
        <w:tab/>
        <w:t>[9] RecordingEntity,</w:t>
      </w:r>
    </w:p>
    <w:p w14:paraId="57545E73" w14:textId="77777777" w:rsidR="009B1C39" w:rsidRDefault="009B1C39">
      <w:pPr>
        <w:pStyle w:val="PL"/>
      </w:pPr>
      <w:r>
        <w:tab/>
        <w:t>mscIncomingTKGP</w:t>
      </w:r>
      <w:r>
        <w:tab/>
      </w:r>
      <w:r>
        <w:tab/>
      </w:r>
      <w:r>
        <w:tab/>
      </w:r>
      <w:r>
        <w:tab/>
        <w:t>[10] TrunkGroup OPTIONAL,</w:t>
      </w:r>
    </w:p>
    <w:p w14:paraId="5AB83ADE" w14:textId="77777777" w:rsidR="009B1C39" w:rsidRDefault="009B1C39">
      <w:pPr>
        <w:pStyle w:val="PL"/>
      </w:pPr>
      <w:r>
        <w:tab/>
        <w:t>mscOutgoingTKGP</w:t>
      </w:r>
      <w:r>
        <w:tab/>
      </w:r>
      <w:r>
        <w:tab/>
      </w:r>
      <w:r>
        <w:tab/>
      </w:r>
      <w:r>
        <w:tab/>
        <w:t>[11] TrunkGroup OPTIONAL,</w:t>
      </w:r>
    </w:p>
    <w:p w14:paraId="68B72F5D" w14:textId="77777777" w:rsidR="009B1C39" w:rsidRDefault="009B1C39">
      <w:pPr>
        <w:pStyle w:val="PL"/>
      </w:pPr>
      <w:r>
        <w:tab/>
        <w:t>location</w:t>
      </w:r>
      <w:r>
        <w:tab/>
      </w:r>
      <w:r>
        <w:tab/>
      </w:r>
      <w:r>
        <w:tab/>
      </w:r>
      <w:r>
        <w:tab/>
      </w:r>
      <w:r>
        <w:tab/>
      </w:r>
      <w:r w:rsidR="00641ED5">
        <w:tab/>
      </w:r>
      <w:r>
        <w:t>[12] LocationAreaAndCell OPTIONAL,</w:t>
      </w:r>
    </w:p>
    <w:p w14:paraId="56A0DF05" w14:textId="77777777" w:rsidR="009B1C39" w:rsidRDefault="009B1C39">
      <w:pPr>
        <w:pStyle w:val="PL"/>
      </w:pPr>
      <w:r>
        <w:tab/>
        <w:t>changeOfLocation</w:t>
      </w:r>
      <w:r>
        <w:tab/>
      </w:r>
      <w:r>
        <w:tab/>
      </w:r>
      <w:r>
        <w:tab/>
      </w:r>
      <w:r w:rsidR="00641ED5">
        <w:tab/>
      </w:r>
      <w:r>
        <w:t>[13] SEQUENCE OF LocationChange OPTIONAL,</w:t>
      </w:r>
    </w:p>
    <w:p w14:paraId="7498B3A8" w14:textId="77777777" w:rsidR="009B1C39" w:rsidRDefault="009B1C39">
      <w:pPr>
        <w:pStyle w:val="PL"/>
      </w:pPr>
      <w:r>
        <w:tab/>
        <w:t>basicService</w:t>
      </w:r>
      <w:r>
        <w:tab/>
      </w:r>
      <w:r>
        <w:tab/>
      </w:r>
      <w:r>
        <w:tab/>
      </w:r>
      <w:r>
        <w:tab/>
      </w:r>
      <w:r w:rsidR="00641ED5">
        <w:tab/>
      </w:r>
      <w:r>
        <w:t>[14] BasicServiceCode OPTIONAL,</w:t>
      </w:r>
    </w:p>
    <w:p w14:paraId="21312301" w14:textId="77777777" w:rsidR="009B1C39" w:rsidRDefault="009B1C39">
      <w:pPr>
        <w:pStyle w:val="PL"/>
      </w:pPr>
      <w:r>
        <w:tab/>
        <w:t>transparencyIndicator</w:t>
      </w:r>
      <w:r>
        <w:tab/>
      </w:r>
      <w:r>
        <w:tab/>
        <w:t>[15] TransparencyInd OPTIONAL,</w:t>
      </w:r>
    </w:p>
    <w:p w14:paraId="75189149" w14:textId="77777777" w:rsidR="009B1C39" w:rsidRDefault="009B1C39">
      <w:pPr>
        <w:pStyle w:val="PL"/>
      </w:pPr>
      <w:r>
        <w:tab/>
        <w:t>changeOfService</w:t>
      </w:r>
      <w:r>
        <w:tab/>
      </w:r>
      <w:r>
        <w:tab/>
      </w:r>
      <w:r>
        <w:tab/>
      </w:r>
      <w:r>
        <w:tab/>
        <w:t>[16] SEQUENCE OF ChangeOfService OPTIONAL,</w:t>
      </w:r>
    </w:p>
    <w:p w14:paraId="4A8A9900" w14:textId="77777777" w:rsidR="009B1C39" w:rsidRDefault="009B1C39">
      <w:pPr>
        <w:pStyle w:val="PL"/>
      </w:pPr>
      <w:r>
        <w:tab/>
        <w:t>supplServicesUsed</w:t>
      </w:r>
      <w:r>
        <w:tab/>
      </w:r>
      <w:r>
        <w:tab/>
      </w:r>
      <w:r>
        <w:tab/>
        <w:t>[17] SEQUENCE OF SuppServiceUsed OPTIONAL,</w:t>
      </w:r>
    </w:p>
    <w:p w14:paraId="421C7C07" w14:textId="77777777" w:rsidR="009B1C39" w:rsidRDefault="009B1C39">
      <w:pPr>
        <w:pStyle w:val="PL"/>
      </w:pPr>
      <w:r>
        <w:tab/>
        <w:t>aocParameters</w:t>
      </w:r>
      <w:r>
        <w:tab/>
      </w:r>
      <w:r>
        <w:tab/>
      </w:r>
      <w:r>
        <w:tab/>
      </w:r>
      <w:r>
        <w:tab/>
        <w:t>[18] AOCParameters OPTIONAL,</w:t>
      </w:r>
    </w:p>
    <w:p w14:paraId="59CEE904" w14:textId="77777777" w:rsidR="009B1C39" w:rsidRDefault="009B1C39">
      <w:pPr>
        <w:pStyle w:val="PL"/>
      </w:pPr>
      <w:r>
        <w:tab/>
        <w:t>changeOfAOCParms</w:t>
      </w:r>
      <w:r>
        <w:tab/>
      </w:r>
      <w:r>
        <w:tab/>
      </w:r>
      <w:r>
        <w:tab/>
      </w:r>
      <w:r w:rsidR="00641ED5">
        <w:tab/>
      </w:r>
      <w:r>
        <w:t>[19] SEQUENCE OF AOCParmChange OPTIONAL,</w:t>
      </w:r>
    </w:p>
    <w:p w14:paraId="71CE1B70" w14:textId="77777777" w:rsidR="009B1C39" w:rsidRDefault="009B1C39">
      <w:pPr>
        <w:pStyle w:val="PL"/>
      </w:pPr>
      <w:r>
        <w:tab/>
        <w:t>msClassmark</w:t>
      </w:r>
      <w:r>
        <w:tab/>
      </w:r>
      <w:r>
        <w:tab/>
      </w:r>
      <w:r>
        <w:tab/>
      </w:r>
      <w:r>
        <w:tab/>
      </w:r>
      <w:r>
        <w:tab/>
        <w:t>[20] Classmark OPTIONAL,</w:t>
      </w:r>
    </w:p>
    <w:p w14:paraId="0AFF817D" w14:textId="77777777" w:rsidR="009B1C39" w:rsidRDefault="009B1C39">
      <w:pPr>
        <w:pStyle w:val="PL"/>
      </w:pPr>
      <w:r>
        <w:tab/>
        <w:t>changeOfClassmark</w:t>
      </w:r>
      <w:r>
        <w:tab/>
      </w:r>
      <w:r>
        <w:tab/>
      </w:r>
      <w:r>
        <w:tab/>
        <w:t>[21] ChangeOfClassmark OPTIONAL,</w:t>
      </w:r>
    </w:p>
    <w:p w14:paraId="07175E2C" w14:textId="77777777" w:rsidR="009B1C39" w:rsidRDefault="009B1C39">
      <w:pPr>
        <w:pStyle w:val="PL"/>
      </w:pPr>
      <w:r>
        <w:tab/>
        <w:t>seizureTime</w:t>
      </w:r>
      <w:r>
        <w:tab/>
      </w:r>
      <w:r>
        <w:tab/>
      </w:r>
      <w:r>
        <w:tab/>
      </w:r>
      <w:r>
        <w:tab/>
      </w:r>
      <w:r>
        <w:tab/>
        <w:t>[22] TimeStamp OPTIONAL,</w:t>
      </w:r>
    </w:p>
    <w:p w14:paraId="26847595" w14:textId="77777777" w:rsidR="009B1C39" w:rsidRDefault="009B1C39">
      <w:pPr>
        <w:pStyle w:val="PL"/>
      </w:pPr>
      <w:r>
        <w:tab/>
        <w:t>answerTime</w:t>
      </w:r>
      <w:r>
        <w:tab/>
      </w:r>
      <w:r>
        <w:tab/>
      </w:r>
      <w:r>
        <w:tab/>
      </w:r>
      <w:r>
        <w:tab/>
      </w:r>
      <w:r>
        <w:tab/>
        <w:t>[23] TimeStamp OPTIONAL,</w:t>
      </w:r>
    </w:p>
    <w:p w14:paraId="429FA66D" w14:textId="77777777" w:rsidR="009B1C39" w:rsidRDefault="009B1C39">
      <w:pPr>
        <w:pStyle w:val="PL"/>
      </w:pPr>
      <w:r>
        <w:tab/>
        <w:t>releaseTime</w:t>
      </w:r>
      <w:r>
        <w:tab/>
      </w:r>
      <w:r>
        <w:tab/>
      </w:r>
      <w:r>
        <w:tab/>
      </w:r>
      <w:r>
        <w:tab/>
      </w:r>
      <w:r>
        <w:tab/>
        <w:t>[24] TimeStamp OPTIONAL,</w:t>
      </w:r>
    </w:p>
    <w:p w14:paraId="01C08083" w14:textId="77777777" w:rsidR="009B1C39" w:rsidRDefault="009B1C39">
      <w:pPr>
        <w:pStyle w:val="PL"/>
      </w:pPr>
      <w:r>
        <w:tab/>
        <w:t>callDuration</w:t>
      </w:r>
      <w:r>
        <w:tab/>
      </w:r>
      <w:r>
        <w:tab/>
      </w:r>
      <w:r>
        <w:tab/>
      </w:r>
      <w:r>
        <w:tab/>
      </w:r>
      <w:r w:rsidR="00641ED5">
        <w:tab/>
      </w:r>
      <w:r>
        <w:t>[25] CallDuration,</w:t>
      </w:r>
    </w:p>
    <w:p w14:paraId="510EDE0E" w14:textId="77777777" w:rsidR="009B1C39" w:rsidRDefault="009B1C39">
      <w:pPr>
        <w:pStyle w:val="PL"/>
      </w:pPr>
      <w:r>
        <w:tab/>
        <w:t>dataVolume</w:t>
      </w:r>
      <w:r>
        <w:tab/>
      </w:r>
      <w:r>
        <w:tab/>
      </w:r>
      <w:r>
        <w:tab/>
      </w:r>
      <w:r>
        <w:tab/>
      </w:r>
      <w:r>
        <w:tab/>
        <w:t>[26] DataVolume OPTIONAL,</w:t>
      </w:r>
    </w:p>
    <w:p w14:paraId="4269AF55" w14:textId="77777777" w:rsidR="009B1C39" w:rsidRDefault="009B1C39">
      <w:pPr>
        <w:pStyle w:val="PL"/>
      </w:pPr>
      <w:r>
        <w:tab/>
        <w:t>radioChanRequested</w:t>
      </w:r>
      <w:r>
        <w:tab/>
      </w:r>
      <w:r>
        <w:tab/>
      </w:r>
      <w:r>
        <w:tab/>
        <w:t>[27] RadioChanRequested OPTIONAL,</w:t>
      </w:r>
    </w:p>
    <w:p w14:paraId="6B781E1A" w14:textId="77777777" w:rsidR="009B1C39" w:rsidRDefault="009B1C39">
      <w:pPr>
        <w:pStyle w:val="PL"/>
      </w:pPr>
      <w:r>
        <w:tab/>
        <w:t>radioChanUsed</w:t>
      </w:r>
      <w:r>
        <w:tab/>
      </w:r>
      <w:r>
        <w:tab/>
      </w:r>
      <w:r>
        <w:tab/>
      </w:r>
      <w:r>
        <w:tab/>
        <w:t>[28] TrafficChannel OPTIONAL,</w:t>
      </w:r>
    </w:p>
    <w:p w14:paraId="7A27BD8F" w14:textId="77777777" w:rsidR="009B1C39" w:rsidRDefault="009B1C39">
      <w:pPr>
        <w:pStyle w:val="PL"/>
      </w:pPr>
      <w:r>
        <w:tab/>
        <w:t>changeOfRadioChan</w:t>
      </w:r>
      <w:r>
        <w:tab/>
      </w:r>
      <w:r>
        <w:tab/>
      </w:r>
      <w:r>
        <w:tab/>
        <w:t>[29] ChangeOfRadioChannel OPTIONAL,</w:t>
      </w:r>
    </w:p>
    <w:p w14:paraId="61A0095D" w14:textId="77777777" w:rsidR="009B1C39" w:rsidRDefault="009B1C39">
      <w:pPr>
        <w:pStyle w:val="PL"/>
      </w:pPr>
      <w:r>
        <w:tab/>
        <w:t>causeForTerm</w:t>
      </w:r>
      <w:r>
        <w:tab/>
      </w:r>
      <w:r>
        <w:tab/>
      </w:r>
      <w:r>
        <w:tab/>
      </w:r>
      <w:r>
        <w:tab/>
      </w:r>
      <w:r w:rsidR="00641ED5">
        <w:tab/>
      </w:r>
      <w:r>
        <w:t>[30] CauseForTerm,</w:t>
      </w:r>
    </w:p>
    <w:p w14:paraId="53941CB6" w14:textId="77777777" w:rsidR="009B1C39" w:rsidRDefault="009B1C39">
      <w:pPr>
        <w:pStyle w:val="PL"/>
      </w:pPr>
      <w:r>
        <w:tab/>
        <w:t>diagnostics</w:t>
      </w:r>
      <w:r>
        <w:tab/>
      </w:r>
      <w:r>
        <w:tab/>
      </w:r>
      <w:r>
        <w:tab/>
      </w:r>
      <w:r>
        <w:tab/>
      </w:r>
      <w:r>
        <w:tab/>
        <w:t>[31] Diagnostics OPTIONAL,</w:t>
      </w:r>
    </w:p>
    <w:p w14:paraId="741E497B" w14:textId="77777777" w:rsidR="009B1C39" w:rsidRDefault="009B1C39">
      <w:pPr>
        <w:pStyle w:val="PL"/>
      </w:pPr>
      <w:r>
        <w:tab/>
        <w:t>callReference</w:t>
      </w:r>
      <w:r>
        <w:tab/>
      </w:r>
      <w:r>
        <w:tab/>
      </w:r>
      <w:r>
        <w:tab/>
      </w:r>
      <w:r>
        <w:tab/>
        <w:t>[32] CallReferenceNumber,</w:t>
      </w:r>
    </w:p>
    <w:p w14:paraId="48F5EBF1" w14:textId="77777777" w:rsidR="009B1C39" w:rsidRDefault="009B1C39">
      <w:pPr>
        <w:pStyle w:val="PL"/>
      </w:pPr>
      <w:r>
        <w:tab/>
        <w:t>sequenceNumber</w:t>
      </w:r>
      <w:r>
        <w:tab/>
      </w:r>
      <w:r>
        <w:tab/>
      </w:r>
      <w:r>
        <w:tab/>
      </w:r>
      <w:r>
        <w:tab/>
        <w:t>[33] INTEGER OPTIONAL,</w:t>
      </w:r>
    </w:p>
    <w:p w14:paraId="1D696AEC" w14:textId="77777777" w:rsidR="009B1C39" w:rsidRDefault="009B1C39">
      <w:pPr>
        <w:pStyle w:val="PL"/>
      </w:pPr>
      <w:r>
        <w:tab/>
        <w:t>additionalChgInfo</w:t>
      </w:r>
      <w:r>
        <w:tab/>
      </w:r>
      <w:r>
        <w:tab/>
      </w:r>
      <w:r>
        <w:tab/>
        <w:t>[34] AdditionalChgInfo OPTIONAL,</w:t>
      </w:r>
    </w:p>
    <w:p w14:paraId="7037A890" w14:textId="77777777" w:rsidR="009B1C39" w:rsidRDefault="009B1C39">
      <w:pPr>
        <w:pStyle w:val="PL"/>
      </w:pPr>
      <w:r>
        <w:tab/>
        <w:t>recordExtensions</w:t>
      </w:r>
      <w:r>
        <w:tab/>
      </w:r>
      <w:r>
        <w:tab/>
      </w:r>
      <w:r>
        <w:tab/>
      </w:r>
      <w:r w:rsidR="00641ED5">
        <w:tab/>
      </w:r>
      <w:r>
        <w:t>[35] ManagementExtensions OPTIONAL,</w:t>
      </w:r>
    </w:p>
    <w:p w14:paraId="224A8B6F" w14:textId="77777777" w:rsidR="009B1C39" w:rsidRDefault="009B1C39">
      <w:pPr>
        <w:pStyle w:val="PL"/>
      </w:pPr>
      <w:r>
        <w:tab/>
        <w:t>gsm-SCFAddress</w:t>
      </w:r>
      <w:r>
        <w:tab/>
      </w:r>
      <w:r>
        <w:tab/>
      </w:r>
      <w:r>
        <w:tab/>
      </w:r>
      <w:r>
        <w:tab/>
        <w:t>[36] Gsm-SCFAddress OPTIONAL,</w:t>
      </w:r>
    </w:p>
    <w:p w14:paraId="20D3E330" w14:textId="77777777" w:rsidR="009B1C39" w:rsidRDefault="009B1C39">
      <w:pPr>
        <w:pStyle w:val="PL"/>
      </w:pPr>
      <w:r>
        <w:tab/>
        <w:t>serviceKey</w:t>
      </w:r>
      <w:r>
        <w:tab/>
      </w:r>
      <w:r>
        <w:tab/>
      </w:r>
      <w:r>
        <w:tab/>
      </w:r>
      <w:r>
        <w:tab/>
      </w:r>
      <w:r>
        <w:tab/>
        <w:t>[37] ServiceKey OPTIONAL,</w:t>
      </w:r>
    </w:p>
    <w:p w14:paraId="7BBF7550" w14:textId="77777777" w:rsidR="009B1C39" w:rsidRDefault="009B1C39">
      <w:pPr>
        <w:pStyle w:val="PL"/>
      </w:pPr>
      <w:r>
        <w:tab/>
        <w:t>networkCallReference</w:t>
      </w:r>
      <w:r>
        <w:tab/>
      </w:r>
      <w:r>
        <w:tab/>
      </w:r>
      <w:r w:rsidR="00641ED5">
        <w:tab/>
      </w:r>
      <w:r>
        <w:t>[38] NetworkCallReference OPTIONAL,</w:t>
      </w:r>
    </w:p>
    <w:p w14:paraId="7B0465D6" w14:textId="77777777" w:rsidR="009B1C39" w:rsidRDefault="009B1C39">
      <w:pPr>
        <w:pStyle w:val="PL"/>
      </w:pPr>
      <w:r>
        <w:tab/>
        <w:t>mSCAddress</w:t>
      </w:r>
      <w:r>
        <w:tab/>
      </w:r>
      <w:r>
        <w:tab/>
      </w:r>
      <w:r>
        <w:tab/>
      </w:r>
      <w:r>
        <w:tab/>
      </w:r>
      <w:r>
        <w:tab/>
        <w:t>[39] MSCAddress OPTIONAL,</w:t>
      </w:r>
    </w:p>
    <w:p w14:paraId="72C3B29B" w14:textId="77777777" w:rsidR="009B1C39" w:rsidRDefault="009B1C39">
      <w:pPr>
        <w:pStyle w:val="PL"/>
      </w:pPr>
      <w:r>
        <w:tab/>
        <w:t>cAMELInitCFIndicator</w:t>
      </w:r>
      <w:r>
        <w:tab/>
      </w:r>
      <w:r>
        <w:tab/>
      </w:r>
      <w:r w:rsidR="00641ED5">
        <w:tab/>
      </w:r>
      <w:r>
        <w:t>[40] CAMELInitCFIndicator OPTIONAL,</w:t>
      </w:r>
    </w:p>
    <w:p w14:paraId="58A7EBDA" w14:textId="77777777" w:rsidR="009B1C39" w:rsidRDefault="009B1C39">
      <w:pPr>
        <w:pStyle w:val="PL"/>
      </w:pPr>
      <w:r>
        <w:tab/>
        <w:t>defaultCallHandling</w:t>
      </w:r>
      <w:r>
        <w:tab/>
      </w:r>
      <w:r>
        <w:tab/>
      </w:r>
      <w:r>
        <w:tab/>
        <w:t>[41] DefaultCallHandling OPTIONAL,</w:t>
      </w:r>
    </w:p>
    <w:p w14:paraId="3D0FFAAA" w14:textId="77777777" w:rsidR="009B1C39" w:rsidRDefault="009B1C39">
      <w:pPr>
        <w:pStyle w:val="PL"/>
      </w:pPr>
      <w:r>
        <w:tab/>
        <w:t>hSCSDChanRequested</w:t>
      </w:r>
      <w:r>
        <w:tab/>
      </w:r>
      <w:r>
        <w:tab/>
      </w:r>
      <w:r>
        <w:tab/>
        <w:t>[42] NumOfHSCSDChanRequested OPTIONAL,</w:t>
      </w:r>
    </w:p>
    <w:p w14:paraId="291017E3" w14:textId="77777777" w:rsidR="009B1C39" w:rsidRDefault="009B1C39">
      <w:pPr>
        <w:pStyle w:val="PL"/>
        <w:rPr>
          <w:sz w:val="19"/>
        </w:rPr>
      </w:pPr>
      <w:r>
        <w:tab/>
        <w:t>hSCSDChanAllocated</w:t>
      </w:r>
      <w:r>
        <w:tab/>
      </w:r>
      <w:r>
        <w:tab/>
      </w:r>
      <w:r>
        <w:tab/>
        <w:t>[43] NumOfHSCSDChanAllocated OPTIONAL,</w:t>
      </w:r>
    </w:p>
    <w:p w14:paraId="697127EB" w14:textId="77777777" w:rsidR="009B1C39" w:rsidRDefault="009B1C39">
      <w:pPr>
        <w:pStyle w:val="PL"/>
      </w:pPr>
      <w:r>
        <w:tab/>
        <w:t>changeOfHSCSDParms</w:t>
      </w:r>
      <w:r>
        <w:tab/>
      </w:r>
      <w:r>
        <w:tab/>
      </w:r>
      <w:r>
        <w:tab/>
        <w:t>[44] SEQUENCE OF HSCSDParmsChange OPTIONAL,</w:t>
      </w:r>
    </w:p>
    <w:p w14:paraId="35155503" w14:textId="77777777" w:rsidR="009B1C39" w:rsidRDefault="009B1C39">
      <w:pPr>
        <w:pStyle w:val="PL"/>
      </w:pPr>
      <w:r>
        <w:tab/>
        <w:t>fnur</w:t>
      </w:r>
      <w:r>
        <w:tab/>
      </w:r>
      <w:r>
        <w:tab/>
      </w:r>
      <w:r>
        <w:tab/>
      </w:r>
      <w:r>
        <w:tab/>
      </w:r>
      <w:r>
        <w:tab/>
      </w:r>
      <w:r>
        <w:tab/>
      </w:r>
      <w:r w:rsidR="00641ED5">
        <w:tab/>
      </w:r>
      <w:r>
        <w:t>[45] Fnur OPTIONAL,</w:t>
      </w:r>
    </w:p>
    <w:p w14:paraId="0E6B2A7C" w14:textId="77777777" w:rsidR="009B1C39" w:rsidRDefault="009B1C39">
      <w:pPr>
        <w:pStyle w:val="PL"/>
      </w:pPr>
      <w:r>
        <w:tab/>
        <w:t>aiurRequested</w:t>
      </w:r>
      <w:r>
        <w:tab/>
      </w:r>
      <w:r>
        <w:tab/>
      </w:r>
      <w:r>
        <w:tab/>
      </w:r>
      <w:r>
        <w:tab/>
        <w:t>[46] AiurRequested OPTIONAL,</w:t>
      </w:r>
    </w:p>
    <w:p w14:paraId="40499B15" w14:textId="77777777" w:rsidR="009B1C39" w:rsidRDefault="009B1C39">
      <w:pPr>
        <w:pStyle w:val="PL"/>
      </w:pPr>
      <w:r>
        <w:tab/>
        <w:t>chanCodingsAcceptable</w:t>
      </w:r>
      <w:r>
        <w:tab/>
      </w:r>
      <w:r>
        <w:tab/>
        <w:t>[47] SEQUENCE OF ChannelCoding OPTIONAL,</w:t>
      </w:r>
    </w:p>
    <w:p w14:paraId="62CF4BC5" w14:textId="77777777" w:rsidR="009B1C39" w:rsidRDefault="009B1C39">
      <w:pPr>
        <w:pStyle w:val="PL"/>
      </w:pPr>
      <w:r>
        <w:tab/>
        <w:t>chanCodingUsed</w:t>
      </w:r>
      <w:r>
        <w:tab/>
      </w:r>
      <w:r>
        <w:tab/>
      </w:r>
      <w:r>
        <w:tab/>
      </w:r>
      <w:r>
        <w:tab/>
        <w:t>[48] ChannelCoding OPTIONAL,</w:t>
      </w:r>
    </w:p>
    <w:p w14:paraId="459AA7EC" w14:textId="77777777" w:rsidR="009B1C39" w:rsidRDefault="009B1C39">
      <w:pPr>
        <w:pStyle w:val="PL"/>
      </w:pPr>
      <w:r>
        <w:tab/>
        <w:t>speechVersionSupported</w:t>
      </w:r>
      <w:r>
        <w:tab/>
      </w:r>
      <w:r>
        <w:tab/>
        <w:t>[49] SpeechVersionIdentifier OPTIONAL,</w:t>
      </w:r>
    </w:p>
    <w:p w14:paraId="5928DD07" w14:textId="77777777" w:rsidR="009B1C39" w:rsidRDefault="009B1C39">
      <w:pPr>
        <w:pStyle w:val="PL"/>
      </w:pPr>
      <w:r>
        <w:tab/>
        <w:t>speechVersionUsed</w:t>
      </w:r>
      <w:r>
        <w:tab/>
      </w:r>
      <w:r>
        <w:tab/>
      </w:r>
      <w:r>
        <w:tab/>
        <w:t>[50] SpeechVersionIdentifier OPTIONAL,</w:t>
      </w:r>
    </w:p>
    <w:p w14:paraId="0FB43CA6" w14:textId="77777777" w:rsidR="009B1C39" w:rsidRDefault="009B1C39">
      <w:pPr>
        <w:pStyle w:val="PL"/>
      </w:pPr>
      <w:r>
        <w:tab/>
        <w:t>numberOfDPEncountered</w:t>
      </w:r>
      <w:r>
        <w:tab/>
      </w:r>
      <w:r>
        <w:tab/>
        <w:t>[51] INTEGER OPTIONAL,</w:t>
      </w:r>
    </w:p>
    <w:p w14:paraId="10875D63" w14:textId="77777777" w:rsidR="009B1C39" w:rsidRDefault="009B1C39">
      <w:pPr>
        <w:pStyle w:val="PL"/>
      </w:pPr>
      <w:r>
        <w:tab/>
        <w:t>levelOfCAMELService</w:t>
      </w:r>
      <w:r>
        <w:tab/>
      </w:r>
      <w:r>
        <w:tab/>
      </w:r>
      <w:r>
        <w:tab/>
        <w:t>[52] LevelOfCAMELService OPTIONAL,</w:t>
      </w:r>
    </w:p>
    <w:p w14:paraId="34165178" w14:textId="77777777" w:rsidR="009B1C39" w:rsidRDefault="009B1C39">
      <w:pPr>
        <w:pStyle w:val="PL"/>
      </w:pPr>
      <w:r>
        <w:tab/>
        <w:t>freeFormatData</w:t>
      </w:r>
      <w:r>
        <w:tab/>
      </w:r>
      <w:r>
        <w:tab/>
      </w:r>
      <w:r>
        <w:tab/>
      </w:r>
      <w:r>
        <w:tab/>
        <w:t>[53] FreeFormatData OPTIONAL,</w:t>
      </w:r>
    </w:p>
    <w:p w14:paraId="57402C67" w14:textId="0B8A1C0E" w:rsidR="009B1C39" w:rsidRDefault="009B1C39">
      <w:pPr>
        <w:pStyle w:val="PL"/>
      </w:pPr>
      <w:r>
        <w:tab/>
        <w:t>cAMELCallLegInformation</w:t>
      </w:r>
      <w:r>
        <w:tab/>
      </w:r>
      <w:r w:rsidR="00016597">
        <w:tab/>
      </w:r>
      <w:r>
        <w:t>[54] SEQUENCE OF CAMELInformation</w:t>
      </w:r>
      <w:ins w:id="4295" w:author="32.298_CR1004_(Rel-18)_TEI16" w:date="2024-07-11T14:37:00Z" w16du:dateUtc="2024-07-11T12:37:00Z">
        <w:r w:rsidR="00C56108">
          <w:t xml:space="preserve"> {bound}</w:t>
        </w:r>
      </w:ins>
      <w:r>
        <w:t xml:space="preserve"> OPTIONAL,</w:t>
      </w:r>
    </w:p>
    <w:p w14:paraId="53F45404" w14:textId="77777777" w:rsidR="009B1C39" w:rsidRDefault="009B1C39">
      <w:pPr>
        <w:pStyle w:val="PL"/>
      </w:pPr>
      <w:r>
        <w:tab/>
        <w:t>freeFormatDataAppend</w:t>
      </w:r>
      <w:r>
        <w:tab/>
      </w:r>
      <w:r>
        <w:tab/>
      </w:r>
      <w:r w:rsidR="00641ED5">
        <w:tab/>
      </w:r>
      <w:r>
        <w:t>[55] BOOLEAN OPTIONAL,</w:t>
      </w:r>
    </w:p>
    <w:p w14:paraId="5F480D2B" w14:textId="77777777" w:rsidR="009B1C39" w:rsidRDefault="009B1C39">
      <w:pPr>
        <w:pStyle w:val="PL"/>
      </w:pPr>
      <w:r>
        <w:tab/>
        <w:t>defaultCallHandling-2</w:t>
      </w:r>
      <w:r>
        <w:tab/>
      </w:r>
      <w:r>
        <w:tab/>
        <w:t>[56] DefaultCallHandling OPTIONAL,</w:t>
      </w:r>
    </w:p>
    <w:p w14:paraId="6A2E2427" w14:textId="77777777" w:rsidR="009B1C39" w:rsidRDefault="009B1C39">
      <w:pPr>
        <w:pStyle w:val="PL"/>
      </w:pPr>
      <w:r>
        <w:tab/>
        <w:t>gsm-SCFAddress-2</w:t>
      </w:r>
      <w:r>
        <w:tab/>
      </w:r>
      <w:r>
        <w:tab/>
      </w:r>
      <w:r>
        <w:tab/>
      </w:r>
      <w:r w:rsidR="00641ED5">
        <w:tab/>
      </w:r>
      <w:r>
        <w:t>[57] Gsm-SCFAddress OPTIONAL,</w:t>
      </w:r>
    </w:p>
    <w:p w14:paraId="072DDDD7" w14:textId="77777777" w:rsidR="009B1C39" w:rsidRDefault="009B1C39">
      <w:pPr>
        <w:pStyle w:val="PL"/>
      </w:pPr>
      <w:r>
        <w:tab/>
        <w:t>serviceKey-2</w:t>
      </w:r>
      <w:r>
        <w:tab/>
      </w:r>
      <w:r>
        <w:tab/>
      </w:r>
      <w:r>
        <w:tab/>
      </w:r>
      <w:r>
        <w:tab/>
      </w:r>
      <w:r w:rsidR="00641ED5">
        <w:tab/>
      </w:r>
      <w:r>
        <w:t>[58] ServiceKey OPTIONAL,</w:t>
      </w:r>
    </w:p>
    <w:p w14:paraId="05A42347" w14:textId="77777777" w:rsidR="009B1C39" w:rsidRDefault="009B1C39">
      <w:pPr>
        <w:pStyle w:val="PL"/>
      </w:pPr>
      <w:r>
        <w:tab/>
        <w:t>freeFormatData-2</w:t>
      </w:r>
      <w:r>
        <w:tab/>
      </w:r>
      <w:r>
        <w:tab/>
      </w:r>
      <w:r>
        <w:tab/>
      </w:r>
      <w:r w:rsidR="00641ED5">
        <w:tab/>
      </w:r>
      <w:r>
        <w:t>[59] FreeFormatData OPTIONAL,</w:t>
      </w:r>
    </w:p>
    <w:p w14:paraId="04EA07AE" w14:textId="77777777" w:rsidR="009B1C39" w:rsidRDefault="009B1C39">
      <w:pPr>
        <w:pStyle w:val="PL"/>
      </w:pPr>
      <w:r>
        <w:tab/>
        <w:t>freeFormatDataAppend-2</w:t>
      </w:r>
      <w:r>
        <w:tab/>
      </w:r>
      <w:r>
        <w:tab/>
        <w:t>[60] BOOLEAN OPTIONAL,</w:t>
      </w:r>
    </w:p>
    <w:p w14:paraId="21354A1F" w14:textId="77777777" w:rsidR="009B1C39" w:rsidRDefault="009B1C39">
      <w:pPr>
        <w:pStyle w:val="PL"/>
      </w:pPr>
      <w:r>
        <w:tab/>
        <w:t>systemType</w:t>
      </w:r>
      <w:r>
        <w:tab/>
      </w:r>
      <w:r>
        <w:tab/>
      </w:r>
      <w:r>
        <w:tab/>
      </w:r>
      <w:r>
        <w:tab/>
      </w:r>
      <w:r>
        <w:tab/>
        <w:t>[61] SystemType OPTIONAL,</w:t>
      </w:r>
    </w:p>
    <w:p w14:paraId="14694BAD" w14:textId="77777777" w:rsidR="009B1C39" w:rsidRDefault="009B1C39">
      <w:pPr>
        <w:pStyle w:val="PL"/>
      </w:pPr>
      <w:r>
        <w:tab/>
        <w:t>rateIndication</w:t>
      </w:r>
      <w:r>
        <w:tab/>
      </w:r>
      <w:r>
        <w:tab/>
      </w:r>
      <w:r>
        <w:tab/>
      </w:r>
      <w:r>
        <w:tab/>
        <w:t>[62] RateIndication OPTIONAL,</w:t>
      </w:r>
    </w:p>
    <w:p w14:paraId="2688D91B" w14:textId="77777777" w:rsidR="009B1C39" w:rsidRDefault="009B1C39">
      <w:pPr>
        <w:pStyle w:val="PL"/>
      </w:pPr>
      <w:r>
        <w:tab/>
        <w:t>locationRoutNum</w:t>
      </w:r>
      <w:r>
        <w:tab/>
      </w:r>
      <w:r>
        <w:tab/>
      </w:r>
      <w:r>
        <w:tab/>
      </w:r>
      <w:r>
        <w:tab/>
        <w:t>[63] LocationRoutingNumber OPTIONAL,</w:t>
      </w:r>
    </w:p>
    <w:p w14:paraId="6AFDAF8E" w14:textId="77777777" w:rsidR="009B1C39" w:rsidRDefault="009B1C39">
      <w:pPr>
        <w:pStyle w:val="PL"/>
      </w:pPr>
      <w:r>
        <w:tab/>
        <w:t>lrnSoInd</w:t>
      </w:r>
      <w:r>
        <w:tab/>
      </w:r>
      <w:r>
        <w:tab/>
      </w:r>
      <w:r>
        <w:tab/>
      </w:r>
      <w:r>
        <w:tab/>
      </w:r>
      <w:r>
        <w:tab/>
      </w:r>
      <w:r w:rsidR="00641ED5">
        <w:tab/>
      </w:r>
      <w:r>
        <w:t>[64] LocationRoutingNumberSourceIndicator OPTIONAL,</w:t>
      </w:r>
    </w:p>
    <w:p w14:paraId="2144D71E" w14:textId="77777777" w:rsidR="009B1C39" w:rsidRDefault="009B1C39">
      <w:pPr>
        <w:pStyle w:val="PL"/>
      </w:pPr>
      <w:r>
        <w:tab/>
        <w:t>lrnQuryStatus</w:t>
      </w:r>
      <w:r>
        <w:tab/>
      </w:r>
      <w:r>
        <w:tab/>
      </w:r>
      <w:r>
        <w:tab/>
      </w:r>
      <w:r>
        <w:tab/>
        <w:t>[65] LocationRoutingNumberQueryStatus OPTIONAL,</w:t>
      </w:r>
    </w:p>
    <w:p w14:paraId="68FD6F8A" w14:textId="77777777" w:rsidR="009B1C39" w:rsidRDefault="009B1C39">
      <w:pPr>
        <w:pStyle w:val="PL"/>
      </w:pPr>
      <w:r>
        <w:tab/>
        <w:t>jIPPara</w:t>
      </w:r>
      <w:r>
        <w:tab/>
      </w:r>
      <w:r>
        <w:tab/>
      </w:r>
      <w:r>
        <w:tab/>
      </w:r>
      <w:r>
        <w:tab/>
      </w:r>
      <w:r>
        <w:tab/>
      </w:r>
      <w:r>
        <w:tab/>
        <w:t>[66] JurisdictionInformationParameter OPTIONAL,</w:t>
      </w:r>
    </w:p>
    <w:p w14:paraId="5DACF293" w14:textId="77777777" w:rsidR="009B1C39" w:rsidRDefault="009B1C39">
      <w:pPr>
        <w:pStyle w:val="PL"/>
      </w:pPr>
      <w:r>
        <w:tab/>
        <w:t>jIPSoInd</w:t>
      </w:r>
      <w:r>
        <w:tab/>
      </w:r>
      <w:r>
        <w:tab/>
      </w:r>
      <w:r>
        <w:tab/>
      </w:r>
      <w:r>
        <w:tab/>
      </w:r>
      <w:r>
        <w:tab/>
      </w:r>
      <w:r w:rsidR="00641ED5">
        <w:tab/>
      </w:r>
      <w:r>
        <w:t>[67] JurisdictionInformationParameterSourceIndicator OPTIONAL,</w:t>
      </w:r>
    </w:p>
    <w:p w14:paraId="4EE2CB64" w14:textId="77777777" w:rsidR="009B1C39" w:rsidRDefault="009B1C39">
      <w:pPr>
        <w:pStyle w:val="PL"/>
      </w:pPr>
      <w:r>
        <w:lastRenderedPageBreak/>
        <w:tab/>
        <w:t>jIPQuryStatus</w:t>
      </w:r>
      <w:r>
        <w:tab/>
      </w:r>
      <w:r>
        <w:tab/>
      </w:r>
      <w:r>
        <w:tab/>
      </w:r>
      <w:r>
        <w:tab/>
        <w:t>[68] JurisdictionInformationParameterQueryStatus OPTIONAL,</w:t>
      </w:r>
    </w:p>
    <w:p w14:paraId="6DA19AEF" w14:textId="77777777" w:rsidR="009B1C39" w:rsidRDefault="009B1C39">
      <w:pPr>
        <w:pStyle w:val="PL"/>
      </w:pPr>
      <w:r>
        <w:tab/>
        <w:t>partialRecordType</w:t>
      </w:r>
      <w:r>
        <w:tab/>
      </w:r>
      <w:r>
        <w:tab/>
      </w:r>
      <w:r>
        <w:tab/>
        <w:t>[69] PartialRecordType OPTIONAL,</w:t>
      </w:r>
    </w:p>
    <w:p w14:paraId="6BC1BA55" w14:textId="77777777" w:rsidR="009B1C39" w:rsidRDefault="009B1C39">
      <w:pPr>
        <w:pStyle w:val="PL"/>
      </w:pPr>
      <w:r>
        <w:tab/>
        <w:t>guaranteedBitRate</w:t>
      </w:r>
      <w:r>
        <w:tab/>
      </w:r>
      <w:r>
        <w:tab/>
      </w:r>
      <w:r>
        <w:tab/>
        <w:t>[70] GuaranteedBitRate OPTIONAL,</w:t>
      </w:r>
    </w:p>
    <w:p w14:paraId="0216444C" w14:textId="77777777" w:rsidR="009B1C39" w:rsidRDefault="009B1C39">
      <w:pPr>
        <w:pStyle w:val="PL"/>
      </w:pPr>
      <w:r>
        <w:tab/>
        <w:t>maximumBitRate</w:t>
      </w:r>
      <w:r>
        <w:tab/>
      </w:r>
      <w:r>
        <w:tab/>
      </w:r>
      <w:r>
        <w:tab/>
      </w:r>
      <w:r>
        <w:tab/>
        <w:t>[71] MaximumBitRate OPTIONAL,</w:t>
      </w:r>
    </w:p>
    <w:p w14:paraId="2B46BD00" w14:textId="77777777" w:rsidR="009B1C39" w:rsidRDefault="009B1C39">
      <w:pPr>
        <w:pStyle w:val="PL"/>
      </w:pPr>
      <w:r>
        <w:tab/>
        <w:t>redial</w:t>
      </w:r>
      <w:r>
        <w:tab/>
      </w:r>
      <w:r>
        <w:tab/>
      </w:r>
      <w:r>
        <w:tab/>
      </w:r>
      <w:r>
        <w:tab/>
      </w:r>
      <w:r>
        <w:tab/>
      </w:r>
      <w:r>
        <w:tab/>
        <w:t>[72] BOOLEAN OPTIONAL,</w:t>
      </w:r>
      <w:r>
        <w:tab/>
        <w:t>-- set indicates redial attempt</w:t>
      </w:r>
    </w:p>
    <w:p w14:paraId="53CD74FB" w14:textId="77777777" w:rsidR="009B1C39" w:rsidRDefault="009B1C39">
      <w:pPr>
        <w:pStyle w:val="PL"/>
      </w:pPr>
      <w:r>
        <w:tab/>
        <w:t>reasonForServiceChange</w:t>
      </w:r>
      <w:r>
        <w:tab/>
      </w:r>
      <w:r>
        <w:tab/>
        <w:t>[73] ReasonForServiceChange OPTIONAL,</w:t>
      </w:r>
    </w:p>
    <w:p w14:paraId="0C0D92B6" w14:textId="77777777" w:rsidR="000E6D85" w:rsidRDefault="009B1C39" w:rsidP="000E6D85">
      <w:pPr>
        <w:pStyle w:val="PL"/>
      </w:pPr>
      <w:r>
        <w:tab/>
        <w:t>serviceChangeInitiator</w:t>
      </w:r>
      <w:r>
        <w:tab/>
      </w:r>
      <w:r>
        <w:tab/>
        <w:t>[74] BOOLEAN OPTIONAL</w:t>
      </w:r>
      <w:r w:rsidR="000E6D85">
        <w:t>,</w:t>
      </w:r>
    </w:p>
    <w:p w14:paraId="7FC1F534" w14:textId="77777777" w:rsidR="000E6D85" w:rsidRDefault="000E6D85" w:rsidP="000E6D85">
      <w:pPr>
        <w:pStyle w:val="PL"/>
      </w:pPr>
      <w:r>
        <w:tab/>
        <w:t>iCSI2ActiveFlag</w:t>
      </w:r>
      <w:r>
        <w:tab/>
      </w:r>
      <w:r>
        <w:tab/>
      </w:r>
      <w:r>
        <w:tab/>
      </w:r>
      <w:r>
        <w:tab/>
        <w:t>[75] NULL OPTIONAL,</w:t>
      </w:r>
    </w:p>
    <w:p w14:paraId="4EE8C8B8" w14:textId="77777777" w:rsidR="000E6D85" w:rsidRDefault="000E6D85" w:rsidP="000E6D85">
      <w:pPr>
        <w:pStyle w:val="PL"/>
      </w:pPr>
      <w:r>
        <w:tab/>
        <w:t>iMS-Charging-Identifier</w:t>
      </w:r>
      <w:r>
        <w:tab/>
      </w:r>
      <w:r>
        <w:tab/>
        <w:t>[76] IMS-Charging-Identifier OPTIONAL,</w:t>
      </w:r>
    </w:p>
    <w:p w14:paraId="53692C5C" w14:textId="77777777" w:rsidR="009B1C39" w:rsidRDefault="000E6D85" w:rsidP="000E6D85">
      <w:pPr>
        <w:pStyle w:val="PL"/>
      </w:pPr>
      <w:r>
        <w:tab/>
        <w:t>privateUserID</w:t>
      </w:r>
      <w:r>
        <w:tab/>
      </w:r>
      <w:r>
        <w:tab/>
      </w:r>
      <w:r>
        <w:tab/>
      </w:r>
      <w:r>
        <w:tab/>
        <w:t>[77] GraphicString OPTIONAL</w:t>
      </w:r>
    </w:p>
    <w:p w14:paraId="04D7A662" w14:textId="77777777" w:rsidR="009B1C39" w:rsidRDefault="009B1C39">
      <w:pPr>
        <w:pStyle w:val="PL"/>
      </w:pPr>
      <w:r>
        <w:t>}</w:t>
      </w:r>
    </w:p>
    <w:p w14:paraId="6016B2B9" w14:textId="77777777" w:rsidR="009B1C39" w:rsidRDefault="009B1C39">
      <w:pPr>
        <w:pStyle w:val="PL"/>
      </w:pPr>
    </w:p>
    <w:p w14:paraId="61D35B17" w14:textId="77777777" w:rsidR="009B1C39" w:rsidRDefault="009B1C39">
      <w:pPr>
        <w:pStyle w:val="PL"/>
      </w:pPr>
      <w:r>
        <w:t>MTCallRecord</w:t>
      </w:r>
      <w:r>
        <w:tab/>
      </w:r>
      <w:r>
        <w:tab/>
      </w:r>
      <w:r>
        <w:tab/>
        <w:t>::= SET</w:t>
      </w:r>
    </w:p>
    <w:p w14:paraId="045A732D" w14:textId="77777777" w:rsidR="009B1C39" w:rsidRDefault="009B1C39">
      <w:pPr>
        <w:pStyle w:val="PL"/>
      </w:pPr>
      <w:r>
        <w:t>{</w:t>
      </w:r>
    </w:p>
    <w:p w14:paraId="1D013574" w14:textId="77777777" w:rsidR="009B1C39" w:rsidRDefault="009B1C39">
      <w:pPr>
        <w:pStyle w:val="PL"/>
      </w:pPr>
      <w:r>
        <w:tab/>
        <w:t>recordType</w:t>
      </w:r>
      <w:r>
        <w:tab/>
      </w:r>
      <w:r>
        <w:tab/>
      </w:r>
      <w:r>
        <w:tab/>
      </w:r>
      <w:r>
        <w:tab/>
        <w:t>[0] RecordType,</w:t>
      </w:r>
    </w:p>
    <w:p w14:paraId="526C6E25" w14:textId="77777777" w:rsidR="009B1C39" w:rsidRPr="00046BE2" w:rsidRDefault="009B1C39">
      <w:pPr>
        <w:pStyle w:val="PL"/>
        <w:rPr>
          <w:lang w:val="fr-FR"/>
        </w:rPr>
      </w:pPr>
      <w:r>
        <w:tab/>
      </w:r>
      <w:r w:rsidRPr="00046BE2">
        <w:rPr>
          <w:lang w:val="fr-FR"/>
        </w:rPr>
        <w:t>servedIMSI</w:t>
      </w:r>
      <w:r w:rsidRPr="00046BE2">
        <w:rPr>
          <w:lang w:val="fr-FR"/>
        </w:rPr>
        <w:tab/>
      </w:r>
      <w:r w:rsidRPr="00046BE2">
        <w:rPr>
          <w:lang w:val="fr-FR"/>
        </w:rPr>
        <w:tab/>
      </w:r>
      <w:r w:rsidRPr="00046BE2">
        <w:rPr>
          <w:lang w:val="fr-FR"/>
        </w:rPr>
        <w:tab/>
      </w:r>
      <w:r w:rsidRPr="00046BE2">
        <w:rPr>
          <w:lang w:val="fr-FR"/>
        </w:rPr>
        <w:tab/>
        <w:t>[1] IMSI,</w:t>
      </w:r>
    </w:p>
    <w:p w14:paraId="24CA5477" w14:textId="77777777" w:rsidR="009B1C39" w:rsidRPr="00046BE2" w:rsidRDefault="009B1C39">
      <w:pPr>
        <w:pStyle w:val="PL"/>
        <w:rPr>
          <w:lang w:val="fr-FR"/>
        </w:rPr>
      </w:pPr>
      <w:r w:rsidRPr="00046BE2">
        <w:rPr>
          <w:lang w:val="fr-FR"/>
        </w:rPr>
        <w:tab/>
        <w:t>servedIMEI</w:t>
      </w:r>
      <w:r w:rsidRPr="00046BE2">
        <w:rPr>
          <w:lang w:val="fr-FR"/>
        </w:rPr>
        <w:tab/>
      </w:r>
      <w:r w:rsidRPr="00046BE2">
        <w:rPr>
          <w:lang w:val="fr-FR"/>
        </w:rPr>
        <w:tab/>
      </w:r>
      <w:r w:rsidRPr="00046BE2">
        <w:rPr>
          <w:lang w:val="fr-FR"/>
        </w:rPr>
        <w:tab/>
      </w:r>
      <w:r w:rsidRPr="00046BE2">
        <w:rPr>
          <w:lang w:val="fr-FR"/>
        </w:rPr>
        <w:tab/>
        <w:t>[2] IMEI OPTIONAL,</w:t>
      </w:r>
    </w:p>
    <w:p w14:paraId="0117169A" w14:textId="77777777" w:rsidR="009B1C39" w:rsidRDefault="009B1C39">
      <w:pPr>
        <w:pStyle w:val="PL"/>
      </w:pPr>
      <w:r w:rsidRPr="00046BE2">
        <w:rPr>
          <w:lang w:val="fr-FR"/>
        </w:rPr>
        <w:tab/>
      </w:r>
      <w:r>
        <w:t>servedMSISDN</w:t>
      </w:r>
      <w:r>
        <w:tab/>
      </w:r>
      <w:r>
        <w:tab/>
      </w:r>
      <w:r>
        <w:tab/>
      </w:r>
      <w:r w:rsidR="00641ED5">
        <w:tab/>
      </w:r>
      <w:r>
        <w:t>[3] CalledNumber OPTIONAL,</w:t>
      </w:r>
    </w:p>
    <w:p w14:paraId="6DCABC5A" w14:textId="77777777" w:rsidR="009B1C39" w:rsidRDefault="009B1C39">
      <w:pPr>
        <w:pStyle w:val="PL"/>
      </w:pPr>
      <w:r>
        <w:tab/>
        <w:t>callingNumber</w:t>
      </w:r>
      <w:r>
        <w:tab/>
      </w:r>
      <w:r>
        <w:tab/>
      </w:r>
      <w:r>
        <w:tab/>
        <w:t>[4] CallingNumber OPTIONAL,</w:t>
      </w:r>
    </w:p>
    <w:p w14:paraId="15A8C18F" w14:textId="77777777" w:rsidR="009B1C39" w:rsidRDefault="009B1C39">
      <w:pPr>
        <w:pStyle w:val="PL"/>
      </w:pPr>
      <w:r>
        <w:tab/>
        <w:t>connectedNumber</w:t>
      </w:r>
      <w:r>
        <w:tab/>
      </w:r>
      <w:r>
        <w:tab/>
      </w:r>
      <w:r>
        <w:tab/>
        <w:t>[5] ConnectedNumber OPTIONAL,</w:t>
      </w:r>
    </w:p>
    <w:p w14:paraId="06164985" w14:textId="77777777" w:rsidR="009B1C39" w:rsidRDefault="009B1C39">
      <w:pPr>
        <w:pStyle w:val="PL"/>
      </w:pPr>
      <w:r>
        <w:tab/>
        <w:t>recordingEntity</w:t>
      </w:r>
      <w:r>
        <w:tab/>
      </w:r>
      <w:r>
        <w:tab/>
      </w:r>
      <w:r>
        <w:tab/>
        <w:t>[6] RecordingEntity,</w:t>
      </w:r>
    </w:p>
    <w:p w14:paraId="200F1A22" w14:textId="77777777" w:rsidR="009B1C39" w:rsidRDefault="009B1C39">
      <w:pPr>
        <w:pStyle w:val="PL"/>
      </w:pPr>
      <w:r>
        <w:tab/>
        <w:t>mscIncomingTKGP</w:t>
      </w:r>
      <w:r>
        <w:tab/>
      </w:r>
      <w:r>
        <w:tab/>
      </w:r>
      <w:r>
        <w:tab/>
        <w:t>[7] TrunkGroup OPTIONAL,</w:t>
      </w:r>
    </w:p>
    <w:p w14:paraId="7E6A4145" w14:textId="77777777" w:rsidR="009B1C39" w:rsidRDefault="009B1C39">
      <w:pPr>
        <w:pStyle w:val="PL"/>
      </w:pPr>
      <w:r>
        <w:tab/>
        <w:t>mscOutgoingTKGP</w:t>
      </w:r>
      <w:r>
        <w:tab/>
      </w:r>
      <w:r>
        <w:tab/>
      </w:r>
      <w:r>
        <w:tab/>
        <w:t>[8] TrunkGroup OPTIONAL,</w:t>
      </w:r>
    </w:p>
    <w:p w14:paraId="4D56F9BD" w14:textId="77777777" w:rsidR="009B1C39" w:rsidRDefault="009B1C39">
      <w:pPr>
        <w:pStyle w:val="PL"/>
      </w:pPr>
      <w:r>
        <w:tab/>
        <w:t>location</w:t>
      </w:r>
      <w:r>
        <w:tab/>
      </w:r>
      <w:r>
        <w:tab/>
      </w:r>
      <w:r>
        <w:tab/>
      </w:r>
      <w:r>
        <w:tab/>
      </w:r>
      <w:r w:rsidR="00641ED5">
        <w:tab/>
      </w:r>
      <w:r>
        <w:t>[9] LocationAreaAndCell OPTIONAL,</w:t>
      </w:r>
    </w:p>
    <w:p w14:paraId="1CB7A34D" w14:textId="77777777" w:rsidR="009B1C39" w:rsidRDefault="009B1C39">
      <w:pPr>
        <w:pStyle w:val="PL"/>
      </w:pPr>
      <w:r>
        <w:tab/>
        <w:t>changeOfLocation</w:t>
      </w:r>
      <w:r>
        <w:tab/>
      </w:r>
      <w:r>
        <w:tab/>
      </w:r>
      <w:r w:rsidR="00641ED5">
        <w:tab/>
      </w:r>
      <w:r>
        <w:t>[10] SEQUENCE OF LocationChange OPTIONAL,</w:t>
      </w:r>
    </w:p>
    <w:p w14:paraId="4C007A11" w14:textId="77777777" w:rsidR="009B1C39" w:rsidRDefault="009B1C39">
      <w:pPr>
        <w:pStyle w:val="PL"/>
      </w:pPr>
      <w:r>
        <w:tab/>
        <w:t>basicService</w:t>
      </w:r>
      <w:r>
        <w:tab/>
      </w:r>
      <w:r>
        <w:tab/>
      </w:r>
      <w:r>
        <w:tab/>
      </w:r>
      <w:r w:rsidR="00641ED5">
        <w:tab/>
      </w:r>
      <w:r>
        <w:t>[11] BasicServiceCode OPTIONAL,</w:t>
      </w:r>
    </w:p>
    <w:p w14:paraId="4957C7C0" w14:textId="77777777" w:rsidR="009B1C39" w:rsidRDefault="009B1C39">
      <w:pPr>
        <w:pStyle w:val="PL"/>
      </w:pPr>
      <w:r>
        <w:tab/>
        <w:t>transparencyIndicator</w:t>
      </w:r>
      <w:r>
        <w:tab/>
        <w:t>[12] TransparencyInd OPTIONAL,</w:t>
      </w:r>
    </w:p>
    <w:p w14:paraId="4796E7F7" w14:textId="77777777" w:rsidR="009B1C39" w:rsidRDefault="009B1C39">
      <w:pPr>
        <w:pStyle w:val="PL"/>
      </w:pPr>
      <w:r>
        <w:tab/>
        <w:t>changeOfService</w:t>
      </w:r>
      <w:r>
        <w:tab/>
      </w:r>
      <w:r>
        <w:tab/>
      </w:r>
      <w:r>
        <w:tab/>
        <w:t>[13] SEQUENCE OF ChangeOfService OPTIONAL,</w:t>
      </w:r>
    </w:p>
    <w:p w14:paraId="034DD90F" w14:textId="77777777" w:rsidR="009B1C39" w:rsidRDefault="009B1C39">
      <w:pPr>
        <w:pStyle w:val="PL"/>
      </w:pPr>
      <w:r>
        <w:tab/>
        <w:t>supplServicesUsed</w:t>
      </w:r>
      <w:r>
        <w:tab/>
      </w:r>
      <w:r>
        <w:tab/>
        <w:t>[14] SEQUENCE OF SuppServiceUsed OPTIONAL,</w:t>
      </w:r>
    </w:p>
    <w:p w14:paraId="5C8CBE42" w14:textId="77777777" w:rsidR="009B1C39" w:rsidRDefault="009B1C39">
      <w:pPr>
        <w:pStyle w:val="PL"/>
      </w:pPr>
      <w:r>
        <w:tab/>
        <w:t>aocParameters</w:t>
      </w:r>
      <w:r>
        <w:tab/>
      </w:r>
      <w:r>
        <w:tab/>
      </w:r>
      <w:r>
        <w:tab/>
        <w:t>[15] AOCParameters OPTIONAL,</w:t>
      </w:r>
    </w:p>
    <w:p w14:paraId="1E6BD175" w14:textId="77777777" w:rsidR="009B1C39" w:rsidRDefault="009B1C39">
      <w:pPr>
        <w:pStyle w:val="PL"/>
      </w:pPr>
      <w:r>
        <w:tab/>
        <w:t>changeOfAOCParms</w:t>
      </w:r>
      <w:r>
        <w:tab/>
      </w:r>
      <w:r>
        <w:tab/>
      </w:r>
      <w:r w:rsidR="00641ED5">
        <w:tab/>
      </w:r>
      <w:r>
        <w:t>[16] SEQUENCE OF AOCParmChange OPTIONAL,</w:t>
      </w:r>
    </w:p>
    <w:p w14:paraId="294F3A11" w14:textId="77777777" w:rsidR="009B1C39" w:rsidRDefault="009B1C39">
      <w:pPr>
        <w:pStyle w:val="PL"/>
      </w:pPr>
      <w:r>
        <w:tab/>
        <w:t>msClassmark</w:t>
      </w:r>
      <w:r>
        <w:tab/>
      </w:r>
      <w:r>
        <w:tab/>
      </w:r>
      <w:r>
        <w:tab/>
      </w:r>
      <w:r>
        <w:tab/>
        <w:t>[17] Classmark OPTIONAL,</w:t>
      </w:r>
    </w:p>
    <w:p w14:paraId="5F73595E" w14:textId="77777777" w:rsidR="009B1C39" w:rsidRDefault="009B1C39">
      <w:pPr>
        <w:pStyle w:val="PL"/>
      </w:pPr>
      <w:r>
        <w:tab/>
        <w:t>changeOfClassmark</w:t>
      </w:r>
      <w:r>
        <w:tab/>
      </w:r>
      <w:r>
        <w:tab/>
        <w:t>[18] ChangeOfClassmark OPTIONAL,</w:t>
      </w:r>
    </w:p>
    <w:p w14:paraId="67385804" w14:textId="77777777" w:rsidR="009B1C39" w:rsidRDefault="009B1C39">
      <w:pPr>
        <w:pStyle w:val="PL"/>
      </w:pPr>
      <w:r>
        <w:tab/>
        <w:t>seizureTime</w:t>
      </w:r>
      <w:r>
        <w:tab/>
      </w:r>
      <w:r>
        <w:tab/>
      </w:r>
      <w:r>
        <w:tab/>
      </w:r>
      <w:r>
        <w:tab/>
        <w:t>[19] TimeStamp OPTIONAL,</w:t>
      </w:r>
    </w:p>
    <w:p w14:paraId="77958EBB" w14:textId="77777777" w:rsidR="009B1C39" w:rsidRDefault="009B1C39">
      <w:pPr>
        <w:pStyle w:val="PL"/>
      </w:pPr>
      <w:r>
        <w:tab/>
        <w:t>answerTime</w:t>
      </w:r>
      <w:r>
        <w:tab/>
      </w:r>
      <w:r>
        <w:tab/>
      </w:r>
      <w:r>
        <w:tab/>
      </w:r>
      <w:r>
        <w:tab/>
        <w:t>[20] TimeStamp OPTIONAL,</w:t>
      </w:r>
    </w:p>
    <w:p w14:paraId="3F9190BF" w14:textId="77777777" w:rsidR="009B1C39" w:rsidRDefault="009B1C39">
      <w:pPr>
        <w:pStyle w:val="PL"/>
      </w:pPr>
      <w:r>
        <w:tab/>
        <w:t>releaseTime</w:t>
      </w:r>
      <w:r>
        <w:tab/>
      </w:r>
      <w:r>
        <w:tab/>
      </w:r>
      <w:r>
        <w:tab/>
      </w:r>
      <w:r>
        <w:tab/>
        <w:t>[21] TimeStamp OPTIONAL,</w:t>
      </w:r>
    </w:p>
    <w:p w14:paraId="4E6AD01E" w14:textId="77777777" w:rsidR="009B1C39" w:rsidRDefault="009B1C39">
      <w:pPr>
        <w:pStyle w:val="PL"/>
      </w:pPr>
      <w:r>
        <w:tab/>
        <w:t>callDuration</w:t>
      </w:r>
      <w:r>
        <w:tab/>
      </w:r>
      <w:r>
        <w:tab/>
      </w:r>
      <w:r>
        <w:tab/>
      </w:r>
      <w:r w:rsidR="00641ED5">
        <w:tab/>
      </w:r>
      <w:r>
        <w:t>[22] CallDuration,</w:t>
      </w:r>
    </w:p>
    <w:p w14:paraId="72BEFBD7" w14:textId="77777777" w:rsidR="009B1C39" w:rsidRDefault="009B1C39">
      <w:pPr>
        <w:pStyle w:val="PL"/>
      </w:pPr>
      <w:r>
        <w:tab/>
        <w:t>dataVolume</w:t>
      </w:r>
      <w:r>
        <w:tab/>
      </w:r>
      <w:r>
        <w:tab/>
      </w:r>
      <w:r>
        <w:tab/>
      </w:r>
      <w:r>
        <w:tab/>
        <w:t>[23] DataVolume OPTIONAL,</w:t>
      </w:r>
    </w:p>
    <w:p w14:paraId="23D06B5B" w14:textId="77777777" w:rsidR="009B1C39" w:rsidRDefault="009B1C39">
      <w:pPr>
        <w:pStyle w:val="PL"/>
      </w:pPr>
      <w:r>
        <w:tab/>
        <w:t>radioChanRequested</w:t>
      </w:r>
      <w:r>
        <w:tab/>
      </w:r>
      <w:r>
        <w:tab/>
        <w:t>[24] RadioChanRequested OPTIONAL,</w:t>
      </w:r>
    </w:p>
    <w:p w14:paraId="0DB34C77" w14:textId="77777777" w:rsidR="009B1C39" w:rsidRDefault="009B1C39">
      <w:pPr>
        <w:pStyle w:val="PL"/>
      </w:pPr>
      <w:r>
        <w:tab/>
        <w:t>radioChanUsed</w:t>
      </w:r>
      <w:r>
        <w:tab/>
      </w:r>
      <w:r>
        <w:tab/>
      </w:r>
      <w:r>
        <w:tab/>
        <w:t>[25] TrafficChannel OPTIONAL,</w:t>
      </w:r>
    </w:p>
    <w:p w14:paraId="328932DE" w14:textId="77777777" w:rsidR="009B1C39" w:rsidRDefault="009B1C39">
      <w:pPr>
        <w:pStyle w:val="PL"/>
      </w:pPr>
      <w:r>
        <w:tab/>
        <w:t>changeOfRadioChan</w:t>
      </w:r>
      <w:r>
        <w:tab/>
      </w:r>
      <w:r>
        <w:tab/>
        <w:t>[26] ChangeOfRadioChannel OPTIONAL,</w:t>
      </w:r>
    </w:p>
    <w:p w14:paraId="54714CFB" w14:textId="77777777" w:rsidR="009B1C39" w:rsidRDefault="009B1C39">
      <w:pPr>
        <w:pStyle w:val="PL"/>
      </w:pPr>
      <w:r>
        <w:tab/>
        <w:t>causeForTerm</w:t>
      </w:r>
      <w:r>
        <w:tab/>
      </w:r>
      <w:r>
        <w:tab/>
      </w:r>
      <w:r>
        <w:tab/>
      </w:r>
      <w:r w:rsidR="00641ED5">
        <w:tab/>
      </w:r>
      <w:r>
        <w:t>[27] CauseForTerm,</w:t>
      </w:r>
    </w:p>
    <w:p w14:paraId="19A32D53" w14:textId="77777777" w:rsidR="009B1C39" w:rsidRDefault="009B1C39">
      <w:pPr>
        <w:pStyle w:val="PL"/>
      </w:pPr>
      <w:r>
        <w:tab/>
        <w:t>diagnostics</w:t>
      </w:r>
      <w:r>
        <w:tab/>
      </w:r>
      <w:r>
        <w:tab/>
      </w:r>
      <w:r>
        <w:tab/>
      </w:r>
      <w:r>
        <w:tab/>
        <w:t>[28] Diagnostics OPTIONAL,</w:t>
      </w:r>
    </w:p>
    <w:p w14:paraId="240E9176" w14:textId="77777777" w:rsidR="009B1C39" w:rsidRDefault="009B1C39">
      <w:pPr>
        <w:pStyle w:val="PL"/>
      </w:pPr>
      <w:r>
        <w:tab/>
        <w:t>callReference</w:t>
      </w:r>
      <w:r>
        <w:tab/>
      </w:r>
      <w:r>
        <w:tab/>
      </w:r>
      <w:r>
        <w:tab/>
        <w:t>[29] CallReferenceNumber,</w:t>
      </w:r>
    </w:p>
    <w:p w14:paraId="5DEF1A35" w14:textId="77777777" w:rsidR="009B1C39" w:rsidRDefault="009B1C39">
      <w:pPr>
        <w:pStyle w:val="PL"/>
      </w:pPr>
      <w:r>
        <w:tab/>
        <w:t>sequenceNumber</w:t>
      </w:r>
      <w:r>
        <w:tab/>
      </w:r>
      <w:r>
        <w:tab/>
      </w:r>
      <w:r>
        <w:tab/>
        <w:t>[30] INTEGER OPTIONAL,</w:t>
      </w:r>
    </w:p>
    <w:p w14:paraId="38CD41E4" w14:textId="77777777" w:rsidR="009B1C39" w:rsidRDefault="009B1C39">
      <w:pPr>
        <w:pStyle w:val="PL"/>
      </w:pPr>
      <w:r>
        <w:tab/>
        <w:t>additionalChgInfo</w:t>
      </w:r>
      <w:r>
        <w:tab/>
      </w:r>
      <w:r>
        <w:tab/>
        <w:t>[31] AdditionalChgInfo OPTIONAL,</w:t>
      </w:r>
    </w:p>
    <w:p w14:paraId="35658B1D" w14:textId="77777777" w:rsidR="009B1C39" w:rsidRDefault="009B1C39">
      <w:pPr>
        <w:pStyle w:val="PL"/>
      </w:pPr>
      <w:r>
        <w:tab/>
        <w:t>recordExtensions</w:t>
      </w:r>
      <w:r>
        <w:tab/>
      </w:r>
      <w:r>
        <w:tab/>
      </w:r>
      <w:r w:rsidR="00641ED5">
        <w:tab/>
      </w:r>
      <w:r>
        <w:t>[32] ManagementExtensions OPTIONAL,</w:t>
      </w:r>
    </w:p>
    <w:p w14:paraId="1396B5B9" w14:textId="77777777" w:rsidR="009B1C39" w:rsidRDefault="009B1C39">
      <w:pPr>
        <w:pStyle w:val="PL"/>
      </w:pPr>
      <w:r>
        <w:tab/>
        <w:t>networkCallReference</w:t>
      </w:r>
      <w:r>
        <w:tab/>
      </w:r>
      <w:r w:rsidR="00641ED5">
        <w:tab/>
      </w:r>
      <w:r>
        <w:t>[33] NetworkCallReference OPTIONAL,</w:t>
      </w:r>
    </w:p>
    <w:p w14:paraId="17C63A0C" w14:textId="77777777" w:rsidR="009B1C39" w:rsidRDefault="009B1C39">
      <w:pPr>
        <w:pStyle w:val="PL"/>
      </w:pPr>
      <w:r>
        <w:tab/>
        <w:t>mSCAddress</w:t>
      </w:r>
      <w:r>
        <w:tab/>
      </w:r>
      <w:r>
        <w:tab/>
      </w:r>
      <w:r>
        <w:tab/>
      </w:r>
      <w:r>
        <w:tab/>
        <w:t>[34] MSCAddress OPTIONAL,</w:t>
      </w:r>
    </w:p>
    <w:p w14:paraId="2AADAEE9" w14:textId="77777777" w:rsidR="009B1C39" w:rsidRDefault="009B1C39">
      <w:pPr>
        <w:pStyle w:val="PL"/>
      </w:pPr>
      <w:r>
        <w:tab/>
        <w:t>hSCSDChanRequested</w:t>
      </w:r>
      <w:r>
        <w:tab/>
      </w:r>
      <w:r>
        <w:tab/>
        <w:t>[35] NumOfHSCSDChanRequested OPTIONAL,</w:t>
      </w:r>
    </w:p>
    <w:p w14:paraId="641BDE3C" w14:textId="77777777" w:rsidR="009B1C39" w:rsidRDefault="009B1C39">
      <w:pPr>
        <w:pStyle w:val="PL"/>
        <w:rPr>
          <w:sz w:val="19"/>
        </w:rPr>
      </w:pPr>
      <w:r>
        <w:tab/>
        <w:t>hSCSDChanAllocated</w:t>
      </w:r>
      <w:r>
        <w:tab/>
      </w:r>
      <w:r>
        <w:tab/>
        <w:t>[36] NumOfHSCSDChanAllocated OPTIONAL,</w:t>
      </w:r>
    </w:p>
    <w:p w14:paraId="1C29897A" w14:textId="77777777" w:rsidR="009B1C39" w:rsidRDefault="009B1C39">
      <w:pPr>
        <w:pStyle w:val="PL"/>
      </w:pPr>
      <w:r>
        <w:tab/>
        <w:t>changeOfHSCSDParms</w:t>
      </w:r>
      <w:r>
        <w:tab/>
      </w:r>
      <w:r>
        <w:tab/>
        <w:t>[37] SEQUENCE OF HSCSDParmsChange OPTIONAL,</w:t>
      </w:r>
    </w:p>
    <w:p w14:paraId="008BD375" w14:textId="77777777" w:rsidR="009B1C39" w:rsidRDefault="009B1C39">
      <w:pPr>
        <w:pStyle w:val="PL"/>
      </w:pPr>
      <w:r>
        <w:tab/>
        <w:t>fnur</w:t>
      </w:r>
      <w:r>
        <w:tab/>
      </w:r>
      <w:r>
        <w:tab/>
      </w:r>
      <w:r>
        <w:tab/>
      </w:r>
      <w:r>
        <w:tab/>
      </w:r>
      <w:r>
        <w:tab/>
      </w:r>
      <w:r w:rsidR="00641ED5">
        <w:tab/>
      </w:r>
      <w:r>
        <w:t>[38] Fnur OPTIONAL,</w:t>
      </w:r>
    </w:p>
    <w:p w14:paraId="0F3BE395" w14:textId="77777777" w:rsidR="009B1C39" w:rsidRDefault="009B1C39">
      <w:pPr>
        <w:pStyle w:val="PL"/>
      </w:pPr>
      <w:r>
        <w:tab/>
        <w:t>aiurRequested</w:t>
      </w:r>
      <w:r>
        <w:tab/>
      </w:r>
      <w:r>
        <w:tab/>
      </w:r>
      <w:r>
        <w:tab/>
        <w:t>[39] AiurRequested OPTIONAL,</w:t>
      </w:r>
    </w:p>
    <w:p w14:paraId="079687D3" w14:textId="77777777" w:rsidR="009B1C39" w:rsidRDefault="009B1C39">
      <w:pPr>
        <w:pStyle w:val="PL"/>
      </w:pPr>
      <w:r>
        <w:tab/>
        <w:t>chanCodingsAcceptable</w:t>
      </w:r>
      <w:r>
        <w:tab/>
        <w:t>[40] SEQUENCE OF ChannelCoding OPTIONAL,</w:t>
      </w:r>
    </w:p>
    <w:p w14:paraId="34E56D93" w14:textId="77777777" w:rsidR="009B1C39" w:rsidRDefault="009B1C39">
      <w:pPr>
        <w:pStyle w:val="PL"/>
      </w:pPr>
      <w:r>
        <w:tab/>
        <w:t>chanCodingUsed</w:t>
      </w:r>
      <w:r>
        <w:tab/>
      </w:r>
      <w:r>
        <w:tab/>
      </w:r>
      <w:r>
        <w:tab/>
        <w:t>[41] ChannelCoding OPTIONAL,</w:t>
      </w:r>
    </w:p>
    <w:p w14:paraId="60A98045" w14:textId="77777777" w:rsidR="009B1C39" w:rsidRDefault="009B1C39">
      <w:pPr>
        <w:pStyle w:val="PL"/>
      </w:pPr>
      <w:r>
        <w:tab/>
        <w:t>speechVersionSupported</w:t>
      </w:r>
      <w:r>
        <w:tab/>
        <w:t>[42] SpeechVersionIdentifier OPTIONAL,</w:t>
      </w:r>
    </w:p>
    <w:p w14:paraId="61AAD3C8" w14:textId="77777777" w:rsidR="009B1C39" w:rsidRDefault="009B1C39">
      <w:pPr>
        <w:pStyle w:val="PL"/>
      </w:pPr>
      <w:r>
        <w:tab/>
        <w:t>speechVersionUsed</w:t>
      </w:r>
      <w:r>
        <w:tab/>
      </w:r>
      <w:r>
        <w:tab/>
        <w:t>[43] SpeechVersionIdentifier OPTIONAL,</w:t>
      </w:r>
    </w:p>
    <w:p w14:paraId="718B99C9" w14:textId="77777777" w:rsidR="009B1C39" w:rsidRDefault="009B1C39">
      <w:pPr>
        <w:pStyle w:val="PL"/>
      </w:pPr>
      <w:r>
        <w:tab/>
        <w:t>gsm-SCFAddress</w:t>
      </w:r>
      <w:r>
        <w:tab/>
      </w:r>
      <w:r>
        <w:tab/>
      </w:r>
      <w:r>
        <w:tab/>
        <w:t>[44] Gsm-SCFAddress OPTIONAL,</w:t>
      </w:r>
    </w:p>
    <w:p w14:paraId="1397B712" w14:textId="77777777" w:rsidR="009B1C39" w:rsidRDefault="009B1C39">
      <w:pPr>
        <w:pStyle w:val="PL"/>
      </w:pPr>
      <w:r>
        <w:tab/>
        <w:t>serviceKey</w:t>
      </w:r>
      <w:r>
        <w:tab/>
      </w:r>
      <w:r>
        <w:tab/>
      </w:r>
      <w:r>
        <w:tab/>
      </w:r>
      <w:r>
        <w:tab/>
        <w:t>[45] ServiceKey OPTIONAL,</w:t>
      </w:r>
    </w:p>
    <w:p w14:paraId="3E56FB8A" w14:textId="77777777" w:rsidR="009B1C39" w:rsidRDefault="009B1C39">
      <w:pPr>
        <w:pStyle w:val="PL"/>
      </w:pPr>
      <w:r>
        <w:tab/>
        <w:t>systemType</w:t>
      </w:r>
      <w:r>
        <w:tab/>
      </w:r>
      <w:r>
        <w:tab/>
      </w:r>
      <w:r>
        <w:tab/>
      </w:r>
      <w:r>
        <w:tab/>
        <w:t>[46] SystemType OPTIONAL,</w:t>
      </w:r>
    </w:p>
    <w:p w14:paraId="29FCBA58" w14:textId="77777777" w:rsidR="009B1C39" w:rsidRDefault="009B1C39">
      <w:pPr>
        <w:pStyle w:val="PL"/>
      </w:pPr>
      <w:r>
        <w:tab/>
        <w:t>rateIndication</w:t>
      </w:r>
      <w:r>
        <w:tab/>
      </w:r>
      <w:r>
        <w:tab/>
      </w:r>
      <w:r>
        <w:tab/>
        <w:t>[47] RateIndication OPTIONAL,</w:t>
      </w:r>
    </w:p>
    <w:p w14:paraId="5F859A4F" w14:textId="77777777" w:rsidR="009B1C39" w:rsidRDefault="009B1C39">
      <w:pPr>
        <w:pStyle w:val="PL"/>
      </w:pPr>
      <w:r>
        <w:tab/>
        <w:t>locationRoutNum</w:t>
      </w:r>
      <w:r>
        <w:tab/>
      </w:r>
      <w:r>
        <w:tab/>
      </w:r>
      <w:r>
        <w:tab/>
        <w:t>[48] LocationRoutingNumber OPTIONAL,</w:t>
      </w:r>
    </w:p>
    <w:p w14:paraId="237DA876" w14:textId="77777777" w:rsidR="009B1C39" w:rsidRDefault="009B1C39">
      <w:pPr>
        <w:pStyle w:val="PL"/>
      </w:pPr>
      <w:r>
        <w:tab/>
        <w:t>lrnSoInd</w:t>
      </w:r>
      <w:r>
        <w:tab/>
      </w:r>
      <w:r>
        <w:tab/>
      </w:r>
      <w:r>
        <w:tab/>
      </w:r>
      <w:r>
        <w:tab/>
      </w:r>
      <w:r w:rsidR="00641ED5">
        <w:tab/>
      </w:r>
      <w:r>
        <w:t>[49] LocationRoutingNumberSourceIndicator OPTIONAL,</w:t>
      </w:r>
    </w:p>
    <w:p w14:paraId="26B46F97" w14:textId="77777777" w:rsidR="009B1C39" w:rsidRDefault="009B1C39">
      <w:pPr>
        <w:pStyle w:val="PL"/>
      </w:pPr>
      <w:r>
        <w:tab/>
        <w:t>lrnQuryStatus</w:t>
      </w:r>
      <w:r>
        <w:tab/>
      </w:r>
      <w:r>
        <w:tab/>
      </w:r>
      <w:r>
        <w:tab/>
        <w:t>[50] LocationRoutingNumberQueryStatus OPTIONAL,</w:t>
      </w:r>
    </w:p>
    <w:p w14:paraId="7329BA96" w14:textId="77777777" w:rsidR="009B1C39" w:rsidRDefault="009B1C39">
      <w:pPr>
        <w:pStyle w:val="PL"/>
      </w:pPr>
      <w:r>
        <w:tab/>
        <w:t>jIPPara</w:t>
      </w:r>
      <w:r>
        <w:tab/>
      </w:r>
      <w:r>
        <w:tab/>
      </w:r>
      <w:r>
        <w:tab/>
      </w:r>
      <w:r>
        <w:tab/>
      </w:r>
      <w:r>
        <w:tab/>
        <w:t>[51] JurisdictionInformationParameter OPTIONAL,</w:t>
      </w:r>
    </w:p>
    <w:p w14:paraId="22E7F851" w14:textId="77777777" w:rsidR="009B1C39" w:rsidRDefault="009B1C39">
      <w:pPr>
        <w:pStyle w:val="PL"/>
      </w:pPr>
      <w:r>
        <w:tab/>
        <w:t>jIPSoInd</w:t>
      </w:r>
      <w:r>
        <w:tab/>
      </w:r>
      <w:r>
        <w:tab/>
      </w:r>
      <w:r>
        <w:tab/>
      </w:r>
      <w:r>
        <w:tab/>
      </w:r>
      <w:r w:rsidR="00641ED5">
        <w:tab/>
      </w:r>
      <w:r>
        <w:t>[52] JurisdictionInformationParameterSourceIndicator OPTIONAL,</w:t>
      </w:r>
    </w:p>
    <w:p w14:paraId="382DFD97" w14:textId="77777777" w:rsidR="009B1C39" w:rsidRDefault="009B1C39">
      <w:pPr>
        <w:pStyle w:val="PL"/>
      </w:pPr>
      <w:r>
        <w:tab/>
        <w:t>jIPQuryStatus</w:t>
      </w:r>
      <w:r>
        <w:tab/>
      </w:r>
      <w:r>
        <w:tab/>
      </w:r>
      <w:r>
        <w:tab/>
        <w:t>[53] JurisdictionInformationParameterQueryStatus OPTIONAL,</w:t>
      </w:r>
    </w:p>
    <w:p w14:paraId="57664C3E" w14:textId="77777777" w:rsidR="009B1C39" w:rsidRDefault="009B1C39">
      <w:pPr>
        <w:pStyle w:val="PL"/>
      </w:pPr>
      <w:r>
        <w:tab/>
        <w:t>partialRecordType</w:t>
      </w:r>
      <w:r>
        <w:tab/>
      </w:r>
      <w:r>
        <w:tab/>
        <w:t>[54] PartialRecordType OPTIONAL,</w:t>
      </w:r>
    </w:p>
    <w:p w14:paraId="0A87BDD2" w14:textId="77777777" w:rsidR="009B1C39" w:rsidRDefault="009B1C39">
      <w:pPr>
        <w:pStyle w:val="PL"/>
      </w:pPr>
      <w:r>
        <w:tab/>
        <w:t>guaranteedBitRate</w:t>
      </w:r>
      <w:r>
        <w:tab/>
      </w:r>
      <w:r>
        <w:tab/>
        <w:t>[55] GuaranteedBitRate OPTIONAL,</w:t>
      </w:r>
    </w:p>
    <w:p w14:paraId="1489C5DB" w14:textId="77777777" w:rsidR="009B1C39" w:rsidRDefault="009B1C39">
      <w:pPr>
        <w:pStyle w:val="PL"/>
      </w:pPr>
      <w:r>
        <w:tab/>
        <w:t>maximumBitRate</w:t>
      </w:r>
      <w:r>
        <w:tab/>
      </w:r>
      <w:r>
        <w:tab/>
      </w:r>
      <w:r>
        <w:tab/>
        <w:t>[56] MaximumBitRate OPTIONAL,</w:t>
      </w:r>
    </w:p>
    <w:p w14:paraId="04782E9D" w14:textId="77777777" w:rsidR="009B1C39" w:rsidRDefault="009B1C39">
      <w:pPr>
        <w:pStyle w:val="PL"/>
      </w:pPr>
      <w:r>
        <w:tab/>
        <w:t>reasonForServiceChange</w:t>
      </w:r>
      <w:r>
        <w:tab/>
        <w:t>[57] ReasonForServiceChange OPTIONAL,</w:t>
      </w:r>
    </w:p>
    <w:p w14:paraId="11A0FE87" w14:textId="77777777" w:rsidR="000E6D85" w:rsidRDefault="009B1C39" w:rsidP="000E6D85">
      <w:pPr>
        <w:pStyle w:val="PL"/>
      </w:pPr>
      <w:r>
        <w:tab/>
        <w:t>serviceChangeInitiator</w:t>
      </w:r>
      <w:r>
        <w:tab/>
        <w:t>[58] BOOLEAN OPTIONAL</w:t>
      </w:r>
      <w:r w:rsidR="000E6D85">
        <w:t>,</w:t>
      </w:r>
    </w:p>
    <w:p w14:paraId="68512B13" w14:textId="77777777" w:rsidR="000E6D85" w:rsidRDefault="000E6D85" w:rsidP="000E6D85">
      <w:pPr>
        <w:pStyle w:val="PL"/>
      </w:pPr>
      <w:r>
        <w:tab/>
        <w:t>iCSI2ActiveFlag</w:t>
      </w:r>
      <w:r>
        <w:tab/>
      </w:r>
      <w:r>
        <w:tab/>
      </w:r>
      <w:r>
        <w:tab/>
        <w:t>[59] NULL OPTIONAL,</w:t>
      </w:r>
    </w:p>
    <w:p w14:paraId="0CEE7449" w14:textId="77777777" w:rsidR="000E6D85" w:rsidRDefault="000E6D85" w:rsidP="000E6D85">
      <w:pPr>
        <w:pStyle w:val="PL"/>
      </w:pPr>
      <w:r>
        <w:tab/>
        <w:t>iMS-Charging-Identifier</w:t>
      </w:r>
      <w:r>
        <w:tab/>
        <w:t>[60] IMS-Charging-Identifier OPTIONAL,</w:t>
      </w:r>
    </w:p>
    <w:p w14:paraId="32EFDC14" w14:textId="77777777" w:rsidR="000E6D85" w:rsidRDefault="000E6D85" w:rsidP="000E6D85">
      <w:pPr>
        <w:pStyle w:val="PL"/>
      </w:pPr>
      <w:r>
        <w:tab/>
        <w:t>privateUserID</w:t>
      </w:r>
      <w:r>
        <w:tab/>
      </w:r>
      <w:r>
        <w:tab/>
      </w:r>
      <w:r>
        <w:tab/>
        <w:t>[61] GraphicString OPTIONAL</w:t>
      </w:r>
    </w:p>
    <w:p w14:paraId="36DAB0A6" w14:textId="77777777" w:rsidR="009B1C39" w:rsidRDefault="009B1C39">
      <w:pPr>
        <w:pStyle w:val="PL"/>
      </w:pPr>
      <w:r>
        <w:t>}</w:t>
      </w:r>
    </w:p>
    <w:p w14:paraId="7EB7B1C8" w14:textId="77777777" w:rsidR="009B1C39" w:rsidRDefault="009B1C39">
      <w:pPr>
        <w:pStyle w:val="PL"/>
      </w:pPr>
    </w:p>
    <w:p w14:paraId="682C51EB" w14:textId="77777777" w:rsidR="009B1C39" w:rsidRDefault="009B1C39">
      <w:pPr>
        <w:pStyle w:val="PL"/>
      </w:pPr>
      <w:r>
        <w:lastRenderedPageBreak/>
        <w:t>RoamingRecord</w:t>
      </w:r>
      <w:r>
        <w:tab/>
      </w:r>
      <w:r>
        <w:tab/>
      </w:r>
      <w:r>
        <w:tab/>
        <w:t>::= SET</w:t>
      </w:r>
    </w:p>
    <w:p w14:paraId="074FA5C7" w14:textId="77777777" w:rsidR="009B1C39" w:rsidRDefault="009B1C39">
      <w:pPr>
        <w:pStyle w:val="PL"/>
      </w:pPr>
      <w:r>
        <w:t>{</w:t>
      </w:r>
    </w:p>
    <w:p w14:paraId="15976B02" w14:textId="77777777" w:rsidR="009B1C39" w:rsidRDefault="009B1C39">
      <w:pPr>
        <w:pStyle w:val="PL"/>
      </w:pPr>
      <w:r>
        <w:tab/>
        <w:t>recordType</w:t>
      </w:r>
      <w:r>
        <w:tab/>
      </w:r>
      <w:r>
        <w:tab/>
      </w:r>
      <w:r>
        <w:tab/>
      </w:r>
      <w:r>
        <w:tab/>
        <w:t>[0] RecordType,</w:t>
      </w:r>
    </w:p>
    <w:p w14:paraId="6CF0E98A" w14:textId="77777777" w:rsidR="009B1C39" w:rsidRDefault="009B1C39">
      <w:pPr>
        <w:pStyle w:val="PL"/>
      </w:pPr>
      <w:r>
        <w:tab/>
        <w:t>servedIMSI</w:t>
      </w:r>
      <w:r>
        <w:tab/>
      </w:r>
      <w:r>
        <w:tab/>
      </w:r>
      <w:r>
        <w:tab/>
      </w:r>
      <w:r>
        <w:tab/>
        <w:t>[1] IMSI,</w:t>
      </w:r>
    </w:p>
    <w:p w14:paraId="713C4DB6" w14:textId="77777777" w:rsidR="009B1C39" w:rsidRDefault="009B1C39">
      <w:pPr>
        <w:pStyle w:val="PL"/>
      </w:pPr>
      <w:r>
        <w:tab/>
        <w:t>servedMSISDN</w:t>
      </w:r>
      <w:r>
        <w:tab/>
      </w:r>
      <w:r>
        <w:tab/>
      </w:r>
      <w:r>
        <w:tab/>
      </w:r>
      <w:r w:rsidR="00641ED5">
        <w:tab/>
      </w:r>
      <w:r>
        <w:t>[2] MSISDN OPTIONAL,</w:t>
      </w:r>
    </w:p>
    <w:p w14:paraId="317E459D" w14:textId="77777777" w:rsidR="009B1C39" w:rsidRDefault="009B1C39" w:rsidP="00AF10F3">
      <w:pPr>
        <w:pStyle w:val="PL"/>
      </w:pPr>
      <w:r>
        <w:tab/>
        <w:t>callingNumber</w:t>
      </w:r>
      <w:r>
        <w:tab/>
      </w:r>
      <w:r>
        <w:tab/>
      </w:r>
      <w:r>
        <w:tab/>
        <w:t>[3] CallingNumber OPTIONAL,</w:t>
      </w:r>
    </w:p>
    <w:p w14:paraId="544173AC" w14:textId="77777777" w:rsidR="009B1C39" w:rsidRDefault="009B1C39">
      <w:pPr>
        <w:pStyle w:val="PL"/>
      </w:pPr>
      <w:r>
        <w:tab/>
        <w:t>roamingNumber</w:t>
      </w:r>
      <w:r>
        <w:tab/>
      </w:r>
      <w:r>
        <w:tab/>
      </w:r>
      <w:r>
        <w:tab/>
        <w:t>[4] RoamingNumber OPTIONAL,</w:t>
      </w:r>
    </w:p>
    <w:p w14:paraId="6DFF6CF1" w14:textId="77777777" w:rsidR="009B1C39" w:rsidRDefault="009B1C39">
      <w:pPr>
        <w:pStyle w:val="PL"/>
      </w:pPr>
      <w:r>
        <w:tab/>
        <w:t>recordingEntity</w:t>
      </w:r>
      <w:r>
        <w:tab/>
      </w:r>
      <w:r>
        <w:tab/>
      </w:r>
      <w:r>
        <w:tab/>
        <w:t>[5] RecordingEntity,</w:t>
      </w:r>
    </w:p>
    <w:p w14:paraId="7B03431F" w14:textId="77777777" w:rsidR="009B1C39" w:rsidRDefault="009B1C39">
      <w:pPr>
        <w:pStyle w:val="PL"/>
      </w:pPr>
      <w:r>
        <w:tab/>
        <w:t>mscIncomingTKGP</w:t>
      </w:r>
      <w:r>
        <w:tab/>
      </w:r>
      <w:r>
        <w:tab/>
      </w:r>
      <w:r>
        <w:tab/>
        <w:t>[6] TrunkGroup OPTIONAL,</w:t>
      </w:r>
    </w:p>
    <w:p w14:paraId="4732F9EB" w14:textId="77777777" w:rsidR="009B1C39" w:rsidRDefault="009B1C39">
      <w:pPr>
        <w:pStyle w:val="PL"/>
      </w:pPr>
      <w:r>
        <w:tab/>
        <w:t>mscOutgoingTKGP</w:t>
      </w:r>
      <w:r>
        <w:tab/>
      </w:r>
      <w:r>
        <w:tab/>
      </w:r>
      <w:r>
        <w:tab/>
        <w:t>[7] TrunkGroup OPTIONAL,</w:t>
      </w:r>
    </w:p>
    <w:p w14:paraId="09AA7761" w14:textId="77777777" w:rsidR="009B1C39" w:rsidRDefault="009B1C39">
      <w:pPr>
        <w:pStyle w:val="PL"/>
      </w:pPr>
      <w:r>
        <w:tab/>
        <w:t>basicService</w:t>
      </w:r>
      <w:r>
        <w:tab/>
      </w:r>
      <w:r>
        <w:tab/>
      </w:r>
      <w:r>
        <w:tab/>
      </w:r>
      <w:r w:rsidR="00641ED5">
        <w:tab/>
      </w:r>
      <w:r>
        <w:t>[8] BasicServiceCode OPTIONAL,</w:t>
      </w:r>
    </w:p>
    <w:p w14:paraId="6BB270E5" w14:textId="77777777" w:rsidR="009B1C39" w:rsidRDefault="009B1C39">
      <w:pPr>
        <w:pStyle w:val="PL"/>
      </w:pPr>
      <w:r>
        <w:tab/>
        <w:t>transparencyIndicator</w:t>
      </w:r>
      <w:r>
        <w:tab/>
        <w:t>[9] TransparencyInd OPTIONAL,</w:t>
      </w:r>
    </w:p>
    <w:p w14:paraId="37A1E4EC" w14:textId="77777777" w:rsidR="009B1C39" w:rsidRDefault="009B1C39">
      <w:pPr>
        <w:pStyle w:val="PL"/>
      </w:pPr>
      <w:r>
        <w:tab/>
        <w:t>changeOfService</w:t>
      </w:r>
      <w:r>
        <w:tab/>
      </w:r>
      <w:r>
        <w:tab/>
      </w:r>
      <w:r>
        <w:tab/>
        <w:t>[10] SEQUENCE OF ChangeOfService OPTIONAL,</w:t>
      </w:r>
    </w:p>
    <w:p w14:paraId="58D80295" w14:textId="77777777" w:rsidR="009B1C39" w:rsidRDefault="009B1C39">
      <w:pPr>
        <w:pStyle w:val="PL"/>
      </w:pPr>
      <w:r>
        <w:tab/>
        <w:t>supplServicesUsed</w:t>
      </w:r>
      <w:r>
        <w:tab/>
      </w:r>
      <w:r>
        <w:tab/>
        <w:t>[11] SEQUENCE OF  SuppServiceUsed OPTIONAL,</w:t>
      </w:r>
    </w:p>
    <w:p w14:paraId="71E7E797" w14:textId="77777777" w:rsidR="009B1C39" w:rsidRDefault="009B1C39">
      <w:pPr>
        <w:pStyle w:val="PL"/>
      </w:pPr>
      <w:r>
        <w:tab/>
        <w:t>seizureTime</w:t>
      </w:r>
      <w:r>
        <w:tab/>
      </w:r>
      <w:r>
        <w:tab/>
      </w:r>
      <w:r>
        <w:tab/>
      </w:r>
      <w:r>
        <w:tab/>
        <w:t>[12] TimeStamp OPTIONAL,</w:t>
      </w:r>
    </w:p>
    <w:p w14:paraId="68AC8769" w14:textId="77777777" w:rsidR="009B1C39" w:rsidRDefault="009B1C39">
      <w:pPr>
        <w:pStyle w:val="PL"/>
      </w:pPr>
      <w:r>
        <w:tab/>
        <w:t>answerTime</w:t>
      </w:r>
      <w:r>
        <w:tab/>
      </w:r>
      <w:r>
        <w:tab/>
      </w:r>
      <w:r>
        <w:tab/>
      </w:r>
      <w:r>
        <w:tab/>
        <w:t>[13] TimeStamp OPTIONAL,</w:t>
      </w:r>
    </w:p>
    <w:p w14:paraId="3DD3B537" w14:textId="77777777" w:rsidR="009B1C39" w:rsidRDefault="009B1C39">
      <w:pPr>
        <w:pStyle w:val="PL"/>
      </w:pPr>
      <w:r>
        <w:tab/>
        <w:t>releaseTime</w:t>
      </w:r>
      <w:r>
        <w:tab/>
      </w:r>
      <w:r>
        <w:tab/>
      </w:r>
      <w:r>
        <w:tab/>
      </w:r>
      <w:r>
        <w:tab/>
        <w:t>[14] TimeStamp OPTIONAL,</w:t>
      </w:r>
    </w:p>
    <w:p w14:paraId="7DDBD24C" w14:textId="77777777" w:rsidR="009B1C39" w:rsidRDefault="009B1C39">
      <w:pPr>
        <w:pStyle w:val="PL"/>
      </w:pPr>
      <w:r>
        <w:tab/>
        <w:t>callDuration</w:t>
      </w:r>
      <w:r>
        <w:tab/>
      </w:r>
      <w:r>
        <w:tab/>
      </w:r>
      <w:r>
        <w:tab/>
      </w:r>
      <w:r w:rsidR="00641ED5">
        <w:tab/>
      </w:r>
      <w:r>
        <w:t>[15] CallDuration,</w:t>
      </w:r>
    </w:p>
    <w:p w14:paraId="751FAD36" w14:textId="77777777" w:rsidR="009B1C39" w:rsidRDefault="009B1C39">
      <w:pPr>
        <w:pStyle w:val="PL"/>
      </w:pPr>
      <w:r>
        <w:tab/>
        <w:t>dataVolume</w:t>
      </w:r>
      <w:r>
        <w:tab/>
      </w:r>
      <w:r>
        <w:tab/>
      </w:r>
      <w:r>
        <w:tab/>
      </w:r>
      <w:r>
        <w:tab/>
        <w:t>[16] DataVolume OPTIONAL,</w:t>
      </w:r>
    </w:p>
    <w:p w14:paraId="5B44D758" w14:textId="77777777" w:rsidR="009B1C39" w:rsidRDefault="009B1C39">
      <w:pPr>
        <w:pStyle w:val="PL"/>
      </w:pPr>
      <w:r>
        <w:tab/>
        <w:t>causeForTerm</w:t>
      </w:r>
      <w:r>
        <w:tab/>
      </w:r>
      <w:r>
        <w:tab/>
      </w:r>
      <w:r>
        <w:tab/>
      </w:r>
      <w:r w:rsidR="00641ED5">
        <w:tab/>
      </w:r>
      <w:r>
        <w:t>[17] CauseForTerm,</w:t>
      </w:r>
    </w:p>
    <w:p w14:paraId="7B062601" w14:textId="77777777" w:rsidR="009B1C39" w:rsidRDefault="009B1C39">
      <w:pPr>
        <w:pStyle w:val="PL"/>
      </w:pPr>
      <w:r>
        <w:tab/>
        <w:t>diagnostics</w:t>
      </w:r>
      <w:r>
        <w:tab/>
      </w:r>
      <w:r>
        <w:tab/>
      </w:r>
      <w:r>
        <w:tab/>
      </w:r>
      <w:r>
        <w:tab/>
        <w:t>[18] Diagnostics OPTIONAL,</w:t>
      </w:r>
    </w:p>
    <w:p w14:paraId="35ECE8CE" w14:textId="77777777" w:rsidR="009B1C39" w:rsidRDefault="009B1C39">
      <w:pPr>
        <w:pStyle w:val="PL"/>
      </w:pPr>
      <w:r>
        <w:tab/>
        <w:t>callReference</w:t>
      </w:r>
      <w:r>
        <w:tab/>
      </w:r>
      <w:r>
        <w:tab/>
      </w:r>
      <w:r>
        <w:tab/>
        <w:t>[19] CallReferenceNumber,</w:t>
      </w:r>
    </w:p>
    <w:p w14:paraId="5CABE4CD" w14:textId="77777777" w:rsidR="009B1C39" w:rsidRDefault="009B1C39">
      <w:pPr>
        <w:pStyle w:val="PL"/>
      </w:pPr>
      <w:r>
        <w:tab/>
        <w:t>sequenceNumber</w:t>
      </w:r>
      <w:r>
        <w:tab/>
      </w:r>
      <w:r>
        <w:tab/>
      </w:r>
      <w:r>
        <w:tab/>
        <w:t>[20] INTEGER OPTIONAL,</w:t>
      </w:r>
    </w:p>
    <w:p w14:paraId="49756EA1" w14:textId="77777777" w:rsidR="009B1C39" w:rsidRDefault="009B1C39">
      <w:pPr>
        <w:pStyle w:val="PL"/>
      </w:pPr>
      <w:r>
        <w:tab/>
        <w:t>recordExtensions</w:t>
      </w:r>
      <w:r>
        <w:tab/>
      </w:r>
      <w:r>
        <w:tab/>
      </w:r>
      <w:r w:rsidR="00641ED5">
        <w:tab/>
      </w:r>
      <w:r>
        <w:t>[21] ManagementExtensions OPTIONAL,</w:t>
      </w:r>
    </w:p>
    <w:p w14:paraId="3921EE61" w14:textId="77777777" w:rsidR="009B1C39" w:rsidRDefault="009B1C39">
      <w:pPr>
        <w:pStyle w:val="PL"/>
      </w:pPr>
      <w:r>
        <w:tab/>
        <w:t>networkCallReference</w:t>
      </w:r>
      <w:r>
        <w:tab/>
      </w:r>
      <w:r w:rsidR="00641ED5">
        <w:tab/>
      </w:r>
      <w:r>
        <w:t>[22] NetworkCallReference OPTIONAL,</w:t>
      </w:r>
    </w:p>
    <w:p w14:paraId="65C2DB8C" w14:textId="77777777" w:rsidR="009B1C39" w:rsidRDefault="009B1C39">
      <w:pPr>
        <w:pStyle w:val="PL"/>
      </w:pPr>
      <w:r>
        <w:tab/>
        <w:t>mSCAddress</w:t>
      </w:r>
      <w:r>
        <w:tab/>
      </w:r>
      <w:r>
        <w:tab/>
      </w:r>
      <w:r>
        <w:tab/>
      </w:r>
      <w:r>
        <w:tab/>
        <w:t>[23] MSCAddress OPTIONAL,</w:t>
      </w:r>
    </w:p>
    <w:p w14:paraId="7F6D81AB" w14:textId="77777777" w:rsidR="009B1C39" w:rsidRDefault="009B1C39">
      <w:pPr>
        <w:pStyle w:val="PL"/>
      </w:pPr>
      <w:r>
        <w:tab/>
        <w:t>locationRoutNum</w:t>
      </w:r>
      <w:r>
        <w:tab/>
      </w:r>
      <w:r>
        <w:tab/>
      </w:r>
      <w:r>
        <w:tab/>
        <w:t>[24] LocationRoutingNumber OPTIONAL,</w:t>
      </w:r>
    </w:p>
    <w:p w14:paraId="271467F8" w14:textId="77777777" w:rsidR="009B1C39" w:rsidRDefault="009B1C39">
      <w:pPr>
        <w:pStyle w:val="PL"/>
      </w:pPr>
      <w:r>
        <w:tab/>
        <w:t>lrnSoInd</w:t>
      </w:r>
      <w:r>
        <w:tab/>
      </w:r>
      <w:r>
        <w:tab/>
      </w:r>
      <w:r>
        <w:tab/>
      </w:r>
      <w:r>
        <w:tab/>
      </w:r>
      <w:r w:rsidR="00641ED5">
        <w:tab/>
      </w:r>
      <w:r>
        <w:t>[25] LocationRoutingNumberSourceIndicator OPTIONAL,</w:t>
      </w:r>
    </w:p>
    <w:p w14:paraId="54E56FD5" w14:textId="77777777" w:rsidR="009B1C39" w:rsidRDefault="009B1C39">
      <w:pPr>
        <w:pStyle w:val="PL"/>
      </w:pPr>
      <w:r>
        <w:tab/>
        <w:t>lrnQuryStatus</w:t>
      </w:r>
      <w:r>
        <w:tab/>
      </w:r>
      <w:r>
        <w:tab/>
      </w:r>
      <w:r>
        <w:tab/>
        <w:t>[26] LocationRoutingNumberQueryStatus OPTIONAL,</w:t>
      </w:r>
    </w:p>
    <w:p w14:paraId="010016F3" w14:textId="77777777" w:rsidR="009B1C39" w:rsidRDefault="009B1C39">
      <w:pPr>
        <w:pStyle w:val="PL"/>
      </w:pPr>
      <w:r>
        <w:tab/>
        <w:t>jIPPara</w:t>
      </w:r>
      <w:r>
        <w:tab/>
      </w:r>
      <w:r>
        <w:tab/>
      </w:r>
      <w:r>
        <w:tab/>
      </w:r>
      <w:r>
        <w:tab/>
      </w:r>
      <w:r>
        <w:tab/>
        <w:t>[27] JurisdictionInformationParameter OPTIONAL,</w:t>
      </w:r>
    </w:p>
    <w:p w14:paraId="7B7D1036" w14:textId="77777777" w:rsidR="009B1C39" w:rsidRDefault="009B1C39">
      <w:pPr>
        <w:pStyle w:val="PL"/>
      </w:pPr>
      <w:r>
        <w:tab/>
        <w:t>jIPSoInd</w:t>
      </w:r>
      <w:r>
        <w:tab/>
      </w:r>
      <w:r>
        <w:tab/>
      </w:r>
      <w:r>
        <w:tab/>
      </w:r>
      <w:r>
        <w:tab/>
      </w:r>
      <w:r w:rsidR="00641ED5">
        <w:tab/>
      </w:r>
      <w:r>
        <w:t>[28] JurisdictionInformationParameterSourceIndicator OPTIONAL,</w:t>
      </w:r>
    </w:p>
    <w:p w14:paraId="07E3E0B5" w14:textId="77777777" w:rsidR="009B1C39" w:rsidRDefault="009B1C39">
      <w:pPr>
        <w:pStyle w:val="PL"/>
      </w:pPr>
      <w:r>
        <w:tab/>
        <w:t>jIPQuryStatus</w:t>
      </w:r>
      <w:r>
        <w:tab/>
      </w:r>
      <w:r>
        <w:tab/>
      </w:r>
      <w:r>
        <w:tab/>
        <w:t>[29] JurisdictionInformationParameterQueryStatus OPTIONAL,</w:t>
      </w:r>
    </w:p>
    <w:p w14:paraId="4C302CC9" w14:textId="77777777" w:rsidR="009B1C39" w:rsidRDefault="009B1C39">
      <w:pPr>
        <w:pStyle w:val="PL"/>
      </w:pPr>
      <w:r>
        <w:tab/>
        <w:t>partialRecordType</w:t>
      </w:r>
      <w:r>
        <w:tab/>
      </w:r>
      <w:r>
        <w:tab/>
        <w:t>[30] PartialRecordType OPTIONAL</w:t>
      </w:r>
    </w:p>
    <w:p w14:paraId="6F32FB3A" w14:textId="77777777" w:rsidR="009B1C39" w:rsidRDefault="009B1C39">
      <w:pPr>
        <w:pStyle w:val="PL"/>
      </w:pPr>
      <w:r>
        <w:t>}</w:t>
      </w:r>
    </w:p>
    <w:p w14:paraId="11DCC29B" w14:textId="77777777" w:rsidR="009B1C39" w:rsidRDefault="009B1C39">
      <w:pPr>
        <w:pStyle w:val="PL"/>
      </w:pPr>
    </w:p>
    <w:p w14:paraId="5D226263" w14:textId="1E239EF9" w:rsidR="009B1C39" w:rsidRDefault="009B1C39">
      <w:pPr>
        <w:pStyle w:val="PL"/>
      </w:pPr>
      <w:r>
        <w:t>TermCAMELRecord</w:t>
      </w:r>
      <w:ins w:id="4296" w:author="32.298_CR1004_(Rel-18)_TEI16" w:date="2024-07-11T14:39:00Z" w16du:dateUtc="2024-07-11T12:39:00Z">
        <w:r w:rsidR="00643857">
          <w:t xml:space="preserve"> </w:t>
        </w:r>
        <w:r w:rsidR="00643857" w:rsidRPr="00F2643A">
          <w:t>{PARAMETERS-BOUND : bound}</w:t>
        </w:r>
      </w:ins>
      <w:r>
        <w:tab/>
        <w:t>::= SET</w:t>
      </w:r>
    </w:p>
    <w:p w14:paraId="0B256502" w14:textId="77777777" w:rsidR="009B1C39" w:rsidRDefault="009B1C39">
      <w:pPr>
        <w:pStyle w:val="PL"/>
      </w:pPr>
      <w:r>
        <w:t>{</w:t>
      </w:r>
    </w:p>
    <w:p w14:paraId="34A0A690" w14:textId="77777777" w:rsidR="009B1C39" w:rsidRDefault="009B1C39">
      <w:pPr>
        <w:pStyle w:val="PL"/>
      </w:pPr>
      <w:r>
        <w:tab/>
        <w:t>recordtype</w:t>
      </w:r>
      <w:r>
        <w:tab/>
      </w:r>
      <w:r>
        <w:tab/>
      </w:r>
      <w:r>
        <w:tab/>
      </w:r>
      <w:r>
        <w:tab/>
      </w:r>
      <w:r>
        <w:tab/>
        <w:t>[0] RecordType,</w:t>
      </w:r>
    </w:p>
    <w:p w14:paraId="1222BBEE" w14:textId="77777777" w:rsidR="009B1C39" w:rsidRDefault="009B1C39">
      <w:pPr>
        <w:pStyle w:val="PL"/>
      </w:pPr>
      <w:r>
        <w:tab/>
        <w:t>servedIMSI</w:t>
      </w:r>
      <w:r>
        <w:tab/>
      </w:r>
      <w:r>
        <w:tab/>
      </w:r>
      <w:r>
        <w:tab/>
      </w:r>
      <w:r>
        <w:tab/>
      </w:r>
      <w:r>
        <w:tab/>
        <w:t>[1] IMSI,</w:t>
      </w:r>
    </w:p>
    <w:p w14:paraId="5990563A" w14:textId="77777777" w:rsidR="009B1C39" w:rsidRDefault="009B1C39">
      <w:pPr>
        <w:pStyle w:val="PL"/>
      </w:pPr>
      <w:r>
        <w:tab/>
        <w:t>servedMSISDN</w:t>
      </w:r>
      <w:r>
        <w:tab/>
      </w:r>
      <w:r>
        <w:tab/>
      </w:r>
      <w:r>
        <w:tab/>
      </w:r>
      <w:r>
        <w:tab/>
      </w:r>
      <w:r w:rsidR="00641ED5">
        <w:tab/>
      </w:r>
      <w:r>
        <w:t>[2] MSISDN OPTIONAL,</w:t>
      </w:r>
    </w:p>
    <w:p w14:paraId="1148D4D3" w14:textId="77777777" w:rsidR="009B1C39" w:rsidRDefault="009B1C39">
      <w:pPr>
        <w:pStyle w:val="PL"/>
      </w:pPr>
      <w:r>
        <w:tab/>
        <w:t>recordingEntity</w:t>
      </w:r>
      <w:r>
        <w:tab/>
      </w:r>
      <w:r>
        <w:tab/>
      </w:r>
      <w:r>
        <w:tab/>
      </w:r>
      <w:r>
        <w:tab/>
        <w:t>[3] RecordingEntity,</w:t>
      </w:r>
    </w:p>
    <w:p w14:paraId="32196FC1" w14:textId="77777777" w:rsidR="009B1C39" w:rsidRDefault="009B1C39">
      <w:pPr>
        <w:pStyle w:val="PL"/>
      </w:pPr>
      <w:r>
        <w:tab/>
        <w:t>interrogationTime</w:t>
      </w:r>
      <w:r>
        <w:tab/>
      </w:r>
      <w:r>
        <w:tab/>
      </w:r>
      <w:r>
        <w:tab/>
        <w:t>[4] TimeStamp,</w:t>
      </w:r>
    </w:p>
    <w:p w14:paraId="14E1156F" w14:textId="16F1D975" w:rsidR="009B1C39" w:rsidRDefault="009B1C39">
      <w:pPr>
        <w:pStyle w:val="PL"/>
      </w:pPr>
      <w:r>
        <w:tab/>
        <w:t>destinationRoutingAddress</w:t>
      </w:r>
      <w:r>
        <w:tab/>
        <w:t>[5] DestinationRoutingAddress</w:t>
      </w:r>
      <w:ins w:id="4297" w:author="32.298_CR1004_(Rel-18)_TEI16" w:date="2024-07-11T14:39:00Z" w16du:dateUtc="2024-07-11T12:39:00Z">
        <w:r w:rsidR="002476E8">
          <w:t xml:space="preserve"> {bound}</w:t>
        </w:r>
      </w:ins>
      <w:r>
        <w:t>,</w:t>
      </w:r>
    </w:p>
    <w:p w14:paraId="1A000065" w14:textId="77777777" w:rsidR="009B1C39" w:rsidRDefault="009B1C39">
      <w:pPr>
        <w:pStyle w:val="PL"/>
      </w:pPr>
      <w:r>
        <w:tab/>
        <w:t>gsm-SCFAddress</w:t>
      </w:r>
      <w:r>
        <w:tab/>
      </w:r>
      <w:r>
        <w:tab/>
      </w:r>
      <w:r>
        <w:tab/>
      </w:r>
      <w:r>
        <w:tab/>
        <w:t>[6] Gsm-SCFAddress,</w:t>
      </w:r>
    </w:p>
    <w:p w14:paraId="0D1BD798" w14:textId="77777777" w:rsidR="009B1C39" w:rsidRDefault="009B1C39">
      <w:pPr>
        <w:pStyle w:val="PL"/>
      </w:pPr>
      <w:r>
        <w:tab/>
        <w:t>serviceKey</w:t>
      </w:r>
      <w:r>
        <w:tab/>
      </w:r>
      <w:r>
        <w:tab/>
      </w:r>
      <w:r>
        <w:tab/>
      </w:r>
      <w:r>
        <w:tab/>
      </w:r>
      <w:r>
        <w:tab/>
        <w:t>[7] ServiceKey,</w:t>
      </w:r>
    </w:p>
    <w:p w14:paraId="002A9ED7" w14:textId="77777777" w:rsidR="009B1C39" w:rsidRDefault="009B1C39">
      <w:pPr>
        <w:pStyle w:val="PL"/>
      </w:pPr>
      <w:r>
        <w:tab/>
        <w:t>networkCallReference</w:t>
      </w:r>
      <w:r>
        <w:tab/>
      </w:r>
      <w:r>
        <w:tab/>
      </w:r>
      <w:r w:rsidR="00641ED5">
        <w:tab/>
      </w:r>
      <w:r>
        <w:t>[8] NetworkCallReference OPTIONAL,</w:t>
      </w:r>
    </w:p>
    <w:p w14:paraId="7E1C4F8E" w14:textId="77777777" w:rsidR="009B1C39" w:rsidRDefault="009B1C39">
      <w:pPr>
        <w:pStyle w:val="PL"/>
      </w:pPr>
      <w:r>
        <w:tab/>
        <w:t>mSCAddress</w:t>
      </w:r>
      <w:r>
        <w:tab/>
      </w:r>
      <w:r>
        <w:tab/>
      </w:r>
      <w:r>
        <w:tab/>
      </w:r>
      <w:r>
        <w:tab/>
      </w:r>
      <w:r>
        <w:tab/>
        <w:t>[9] MSCAddress OPTIONAL,</w:t>
      </w:r>
    </w:p>
    <w:p w14:paraId="1F24F64C" w14:textId="77777777" w:rsidR="009B1C39" w:rsidRDefault="009B1C39">
      <w:pPr>
        <w:pStyle w:val="PL"/>
      </w:pPr>
      <w:r>
        <w:tab/>
        <w:t>defaultCallHandling</w:t>
      </w:r>
      <w:r>
        <w:tab/>
      </w:r>
      <w:r>
        <w:tab/>
      </w:r>
      <w:r>
        <w:tab/>
        <w:t>[10] DefaultCallHandling OPTIONAL,</w:t>
      </w:r>
    </w:p>
    <w:p w14:paraId="68097F46" w14:textId="77777777" w:rsidR="009B1C39" w:rsidRDefault="009B1C39">
      <w:pPr>
        <w:pStyle w:val="PL"/>
      </w:pPr>
      <w:r>
        <w:tab/>
        <w:t>recordExtensions</w:t>
      </w:r>
      <w:r>
        <w:tab/>
      </w:r>
      <w:r>
        <w:tab/>
      </w:r>
      <w:r>
        <w:tab/>
      </w:r>
      <w:r w:rsidR="00641ED5">
        <w:tab/>
      </w:r>
      <w:r>
        <w:t>[11] ManagementExtensions OPTIONAL,</w:t>
      </w:r>
    </w:p>
    <w:p w14:paraId="4F648D13" w14:textId="77777777" w:rsidR="009B1C39" w:rsidRDefault="009B1C39">
      <w:pPr>
        <w:pStyle w:val="PL"/>
      </w:pPr>
      <w:r>
        <w:tab/>
        <w:t>calledNumber</w:t>
      </w:r>
      <w:r>
        <w:tab/>
      </w:r>
      <w:r>
        <w:tab/>
      </w:r>
      <w:r>
        <w:tab/>
      </w:r>
      <w:r>
        <w:tab/>
      </w:r>
      <w:r w:rsidR="00641ED5">
        <w:tab/>
      </w:r>
      <w:r>
        <w:t>[12] CalledNumber,</w:t>
      </w:r>
    </w:p>
    <w:p w14:paraId="5F84FA47" w14:textId="77777777" w:rsidR="009B1C39" w:rsidRDefault="009B1C39">
      <w:pPr>
        <w:pStyle w:val="PL"/>
      </w:pPr>
      <w:r>
        <w:tab/>
        <w:t>callingNumber</w:t>
      </w:r>
      <w:r>
        <w:tab/>
      </w:r>
      <w:r>
        <w:tab/>
      </w:r>
      <w:r>
        <w:tab/>
      </w:r>
      <w:r>
        <w:tab/>
        <w:t>[13] CallingNumber OPTIONAL,</w:t>
      </w:r>
    </w:p>
    <w:p w14:paraId="0B82509C" w14:textId="77777777" w:rsidR="009B1C39" w:rsidRDefault="009B1C39">
      <w:pPr>
        <w:pStyle w:val="PL"/>
      </w:pPr>
      <w:r>
        <w:tab/>
        <w:t>mscIncomingTKGP</w:t>
      </w:r>
      <w:r>
        <w:tab/>
      </w:r>
      <w:r>
        <w:tab/>
      </w:r>
      <w:r>
        <w:tab/>
      </w:r>
      <w:r>
        <w:tab/>
        <w:t>[14] TrunkGroup OPTIONAL,</w:t>
      </w:r>
    </w:p>
    <w:p w14:paraId="215B29D8" w14:textId="77777777" w:rsidR="009B1C39" w:rsidRDefault="009B1C39">
      <w:pPr>
        <w:pStyle w:val="PL"/>
      </w:pPr>
      <w:r>
        <w:tab/>
        <w:t>mscOutgoingTKGP</w:t>
      </w:r>
      <w:r>
        <w:tab/>
      </w:r>
      <w:r>
        <w:tab/>
      </w:r>
      <w:r>
        <w:tab/>
      </w:r>
      <w:r>
        <w:tab/>
        <w:t>[15] TrunkGroup OPTIONAL,</w:t>
      </w:r>
    </w:p>
    <w:p w14:paraId="41610DA6" w14:textId="77777777" w:rsidR="009B1C39" w:rsidRDefault="009B1C39">
      <w:pPr>
        <w:pStyle w:val="PL"/>
      </w:pPr>
      <w:r>
        <w:tab/>
        <w:t>seizureTime</w:t>
      </w:r>
      <w:r>
        <w:tab/>
      </w:r>
      <w:r>
        <w:tab/>
      </w:r>
      <w:r>
        <w:tab/>
      </w:r>
      <w:r>
        <w:tab/>
      </w:r>
      <w:r>
        <w:tab/>
        <w:t>[16] TimeStamp OPTIONAL,</w:t>
      </w:r>
    </w:p>
    <w:p w14:paraId="43556C66" w14:textId="77777777" w:rsidR="009B1C39" w:rsidRDefault="009B1C39">
      <w:pPr>
        <w:pStyle w:val="PL"/>
      </w:pPr>
      <w:r>
        <w:tab/>
        <w:t>answerTime</w:t>
      </w:r>
      <w:r>
        <w:tab/>
      </w:r>
      <w:r>
        <w:tab/>
      </w:r>
      <w:r>
        <w:tab/>
      </w:r>
      <w:r>
        <w:tab/>
      </w:r>
      <w:r>
        <w:tab/>
        <w:t>[17] TimeStamp OPTIONAL,</w:t>
      </w:r>
    </w:p>
    <w:p w14:paraId="3F2C6FC1" w14:textId="77777777" w:rsidR="009B1C39" w:rsidRDefault="009B1C39">
      <w:pPr>
        <w:pStyle w:val="PL"/>
      </w:pPr>
      <w:r>
        <w:tab/>
        <w:t>releaseTime</w:t>
      </w:r>
      <w:r>
        <w:tab/>
      </w:r>
      <w:r>
        <w:tab/>
      </w:r>
      <w:r>
        <w:tab/>
      </w:r>
      <w:r>
        <w:tab/>
      </w:r>
      <w:r>
        <w:tab/>
        <w:t>[18] TimeStamp OPTIONAL,</w:t>
      </w:r>
    </w:p>
    <w:p w14:paraId="26C80BC4" w14:textId="77777777" w:rsidR="009B1C39" w:rsidRDefault="009B1C39">
      <w:pPr>
        <w:pStyle w:val="PL"/>
      </w:pPr>
      <w:r>
        <w:tab/>
        <w:t>callDuration</w:t>
      </w:r>
      <w:r>
        <w:tab/>
      </w:r>
      <w:r>
        <w:tab/>
      </w:r>
      <w:r>
        <w:tab/>
      </w:r>
      <w:r>
        <w:tab/>
      </w:r>
      <w:r w:rsidR="00641ED5">
        <w:tab/>
      </w:r>
      <w:r>
        <w:t>[19] CallDuration,</w:t>
      </w:r>
    </w:p>
    <w:p w14:paraId="63783112" w14:textId="77777777" w:rsidR="009B1C39" w:rsidRDefault="009B1C39">
      <w:pPr>
        <w:pStyle w:val="PL"/>
      </w:pPr>
      <w:r>
        <w:tab/>
        <w:t>dataVolume</w:t>
      </w:r>
      <w:r>
        <w:tab/>
      </w:r>
      <w:r>
        <w:tab/>
      </w:r>
      <w:r>
        <w:tab/>
      </w:r>
      <w:r>
        <w:tab/>
      </w:r>
      <w:r>
        <w:tab/>
        <w:t>[20] DataVolume OPTIONAL,</w:t>
      </w:r>
    </w:p>
    <w:p w14:paraId="14FF7BB3" w14:textId="77777777" w:rsidR="009B1C39" w:rsidRDefault="009B1C39">
      <w:pPr>
        <w:pStyle w:val="PL"/>
      </w:pPr>
      <w:r>
        <w:tab/>
        <w:t>causeForTerm</w:t>
      </w:r>
      <w:r>
        <w:tab/>
      </w:r>
      <w:r>
        <w:tab/>
      </w:r>
      <w:r>
        <w:tab/>
      </w:r>
      <w:r>
        <w:tab/>
      </w:r>
      <w:r w:rsidR="00641ED5">
        <w:tab/>
      </w:r>
      <w:r>
        <w:t>[21] CauseForTerm,</w:t>
      </w:r>
    </w:p>
    <w:p w14:paraId="283934AE" w14:textId="77777777" w:rsidR="009B1C39" w:rsidRDefault="009B1C39">
      <w:pPr>
        <w:pStyle w:val="PL"/>
      </w:pPr>
      <w:r>
        <w:tab/>
        <w:t>diagnostics</w:t>
      </w:r>
      <w:r>
        <w:tab/>
      </w:r>
      <w:r>
        <w:tab/>
      </w:r>
      <w:r>
        <w:tab/>
      </w:r>
      <w:r>
        <w:tab/>
      </w:r>
      <w:r>
        <w:tab/>
        <w:t>[22] Diagnostics OPTIONAL,</w:t>
      </w:r>
    </w:p>
    <w:p w14:paraId="35A6C8F5" w14:textId="77777777" w:rsidR="009B1C39" w:rsidRDefault="009B1C39">
      <w:pPr>
        <w:pStyle w:val="PL"/>
      </w:pPr>
      <w:r>
        <w:tab/>
        <w:t>callReference</w:t>
      </w:r>
      <w:r>
        <w:tab/>
      </w:r>
      <w:r>
        <w:tab/>
      </w:r>
      <w:r>
        <w:tab/>
      </w:r>
      <w:r>
        <w:tab/>
        <w:t>[23] CallReferenceNumber,</w:t>
      </w:r>
    </w:p>
    <w:p w14:paraId="5A783F5C" w14:textId="77777777" w:rsidR="009B1C39" w:rsidRDefault="009B1C39">
      <w:pPr>
        <w:pStyle w:val="PL"/>
      </w:pPr>
      <w:r>
        <w:tab/>
        <w:t>sequenceNumber</w:t>
      </w:r>
      <w:r>
        <w:tab/>
      </w:r>
      <w:r>
        <w:tab/>
      </w:r>
      <w:r>
        <w:tab/>
      </w:r>
      <w:r>
        <w:tab/>
        <w:t>[24] INTEGER OPTIONAL,</w:t>
      </w:r>
    </w:p>
    <w:p w14:paraId="52239CE3" w14:textId="77777777" w:rsidR="009B1C39" w:rsidRDefault="009B1C39">
      <w:pPr>
        <w:pStyle w:val="PL"/>
      </w:pPr>
      <w:r>
        <w:tab/>
        <w:t>numberOfDPEncountered</w:t>
      </w:r>
      <w:r>
        <w:tab/>
      </w:r>
      <w:r>
        <w:tab/>
        <w:t>[25] INTEGER OPTIONAL,</w:t>
      </w:r>
    </w:p>
    <w:p w14:paraId="3B46A2F5" w14:textId="77777777" w:rsidR="009B1C39" w:rsidRDefault="009B1C39">
      <w:pPr>
        <w:pStyle w:val="PL"/>
      </w:pPr>
      <w:r>
        <w:tab/>
        <w:t>levelOfCAMELService</w:t>
      </w:r>
      <w:r>
        <w:tab/>
      </w:r>
      <w:r>
        <w:tab/>
      </w:r>
      <w:r>
        <w:tab/>
        <w:t>[26] LevelOfCAMELService OPTIONAL,</w:t>
      </w:r>
    </w:p>
    <w:p w14:paraId="1FE65976" w14:textId="77777777" w:rsidR="009B1C39" w:rsidRDefault="009B1C39">
      <w:pPr>
        <w:pStyle w:val="PL"/>
      </w:pPr>
      <w:r>
        <w:tab/>
        <w:t>freeFormatData</w:t>
      </w:r>
      <w:r>
        <w:tab/>
      </w:r>
      <w:r>
        <w:tab/>
      </w:r>
      <w:r>
        <w:tab/>
      </w:r>
      <w:r>
        <w:tab/>
        <w:t>[27] FreeFormatData OPTIONAL,</w:t>
      </w:r>
    </w:p>
    <w:p w14:paraId="6302D024" w14:textId="794E580D" w:rsidR="009B1C39" w:rsidRDefault="009B1C39">
      <w:pPr>
        <w:pStyle w:val="PL"/>
      </w:pPr>
      <w:r>
        <w:tab/>
        <w:t>cAMELCallLegInformation</w:t>
      </w:r>
      <w:r>
        <w:tab/>
      </w:r>
      <w:r w:rsidR="00016597">
        <w:tab/>
      </w:r>
      <w:r>
        <w:t>[28] SEQUENCE OF CAMELInformation</w:t>
      </w:r>
      <w:ins w:id="4298" w:author="32.298_CR1004_(Rel-18)_TEI16" w:date="2024-07-11T14:40:00Z" w16du:dateUtc="2024-07-11T12:40:00Z">
        <w:r w:rsidR="003875B6">
          <w:t xml:space="preserve"> {bound}</w:t>
        </w:r>
      </w:ins>
      <w:r>
        <w:t xml:space="preserve"> OPTIONAL,</w:t>
      </w:r>
    </w:p>
    <w:p w14:paraId="7DF7F1D5" w14:textId="77777777" w:rsidR="009B1C39" w:rsidRDefault="009B1C39">
      <w:pPr>
        <w:pStyle w:val="PL"/>
      </w:pPr>
      <w:r>
        <w:tab/>
        <w:t>freeFormatDataAppend</w:t>
      </w:r>
      <w:r>
        <w:tab/>
      </w:r>
      <w:r>
        <w:tab/>
      </w:r>
      <w:r w:rsidR="00641ED5">
        <w:tab/>
      </w:r>
      <w:r>
        <w:t>[29] BOOLEAN OPTIONAL,</w:t>
      </w:r>
    </w:p>
    <w:p w14:paraId="2C0562C7" w14:textId="77777777" w:rsidR="009B1C39" w:rsidRDefault="009B1C39">
      <w:pPr>
        <w:pStyle w:val="PL"/>
      </w:pPr>
      <w:r>
        <w:tab/>
        <w:t>defaultCallHandling-2</w:t>
      </w:r>
      <w:r>
        <w:tab/>
      </w:r>
      <w:r>
        <w:tab/>
        <w:t>[30] DefaultCallHandling OPTIONAL,</w:t>
      </w:r>
    </w:p>
    <w:p w14:paraId="65AB436F" w14:textId="77777777" w:rsidR="009B1C39" w:rsidRDefault="009B1C39">
      <w:pPr>
        <w:pStyle w:val="PL"/>
      </w:pPr>
      <w:r>
        <w:tab/>
        <w:t>gsm-SCFAddress-2</w:t>
      </w:r>
      <w:r>
        <w:tab/>
      </w:r>
      <w:r>
        <w:tab/>
      </w:r>
      <w:r>
        <w:tab/>
      </w:r>
      <w:r w:rsidR="00641ED5">
        <w:tab/>
      </w:r>
      <w:r>
        <w:t>[31] Gsm-SCFAddress OPTIONAL,</w:t>
      </w:r>
    </w:p>
    <w:p w14:paraId="7646DCAD" w14:textId="77777777" w:rsidR="009B1C39" w:rsidRDefault="009B1C39">
      <w:pPr>
        <w:pStyle w:val="PL"/>
      </w:pPr>
      <w:r>
        <w:tab/>
        <w:t>serviceKey-2</w:t>
      </w:r>
      <w:r>
        <w:tab/>
      </w:r>
      <w:r>
        <w:tab/>
      </w:r>
      <w:r>
        <w:tab/>
      </w:r>
      <w:r>
        <w:tab/>
      </w:r>
      <w:r w:rsidR="00641ED5">
        <w:tab/>
      </w:r>
      <w:r>
        <w:t>[32] ServiceKey OPTIONAL,</w:t>
      </w:r>
    </w:p>
    <w:p w14:paraId="178CD382" w14:textId="77777777" w:rsidR="009B1C39" w:rsidRDefault="009B1C39">
      <w:pPr>
        <w:pStyle w:val="PL"/>
      </w:pPr>
      <w:r>
        <w:tab/>
        <w:t>freeFormatData-2</w:t>
      </w:r>
      <w:r>
        <w:tab/>
      </w:r>
      <w:r>
        <w:tab/>
      </w:r>
      <w:r>
        <w:tab/>
      </w:r>
      <w:r w:rsidR="00641ED5">
        <w:tab/>
      </w:r>
      <w:r>
        <w:t>[33] FreeFormatData OPTIONAL,</w:t>
      </w:r>
    </w:p>
    <w:p w14:paraId="109AE30B" w14:textId="77777777" w:rsidR="009B1C39" w:rsidRDefault="009B1C39">
      <w:pPr>
        <w:pStyle w:val="PL"/>
      </w:pPr>
      <w:r>
        <w:tab/>
        <w:t>freeFormatDataAppend-2</w:t>
      </w:r>
      <w:r>
        <w:tab/>
      </w:r>
      <w:r>
        <w:tab/>
        <w:t xml:space="preserve">[34] BOOLEAN OPTIONAL, </w:t>
      </w:r>
    </w:p>
    <w:p w14:paraId="2104D50B" w14:textId="77777777" w:rsidR="009B1C39" w:rsidRDefault="009B1C39">
      <w:pPr>
        <w:pStyle w:val="PL"/>
      </w:pPr>
      <w:r>
        <w:tab/>
        <w:t>mscServerIndication</w:t>
      </w:r>
      <w:r>
        <w:tab/>
      </w:r>
      <w:r>
        <w:tab/>
      </w:r>
      <w:r>
        <w:tab/>
        <w:t>[35] BOOLEAN OPTIONAL,</w:t>
      </w:r>
    </w:p>
    <w:p w14:paraId="516DDBBD" w14:textId="77777777" w:rsidR="009B1C39" w:rsidRDefault="009B1C39">
      <w:pPr>
        <w:pStyle w:val="PL"/>
      </w:pPr>
      <w:r>
        <w:tab/>
        <w:t>locationRoutNum</w:t>
      </w:r>
      <w:r>
        <w:tab/>
      </w:r>
      <w:r>
        <w:tab/>
      </w:r>
      <w:r>
        <w:tab/>
      </w:r>
      <w:r>
        <w:tab/>
        <w:t>[36] LocationRoutingNumber OPTIONAL,</w:t>
      </w:r>
    </w:p>
    <w:p w14:paraId="7E93CC34" w14:textId="77777777" w:rsidR="009B1C39" w:rsidRDefault="009B1C39">
      <w:pPr>
        <w:pStyle w:val="PL"/>
      </w:pPr>
      <w:r>
        <w:tab/>
        <w:t>lrnSoInd</w:t>
      </w:r>
      <w:r>
        <w:tab/>
      </w:r>
      <w:r>
        <w:tab/>
      </w:r>
      <w:r>
        <w:tab/>
      </w:r>
      <w:r>
        <w:tab/>
      </w:r>
      <w:r>
        <w:tab/>
      </w:r>
      <w:r w:rsidR="00641ED5">
        <w:tab/>
      </w:r>
      <w:r>
        <w:t>[37] LocationRoutingNumberSourceIndicator OPTIONAL,</w:t>
      </w:r>
    </w:p>
    <w:p w14:paraId="070DF256" w14:textId="77777777" w:rsidR="009B1C39" w:rsidRDefault="009B1C39">
      <w:pPr>
        <w:pStyle w:val="PL"/>
      </w:pPr>
      <w:r>
        <w:tab/>
        <w:t>lrnQuryStatus</w:t>
      </w:r>
      <w:r>
        <w:tab/>
      </w:r>
      <w:r>
        <w:tab/>
      </w:r>
      <w:r>
        <w:tab/>
      </w:r>
      <w:r>
        <w:tab/>
        <w:t>[38] LocationRoutingNumberQueryStatus OPTIONAL,</w:t>
      </w:r>
    </w:p>
    <w:p w14:paraId="3D168211" w14:textId="77777777" w:rsidR="009B1C39" w:rsidRDefault="009B1C39">
      <w:pPr>
        <w:pStyle w:val="PL"/>
      </w:pPr>
      <w:r>
        <w:tab/>
        <w:t>jIPPara</w:t>
      </w:r>
      <w:r>
        <w:tab/>
      </w:r>
      <w:r>
        <w:tab/>
      </w:r>
      <w:r>
        <w:tab/>
      </w:r>
      <w:r>
        <w:tab/>
      </w:r>
      <w:r>
        <w:tab/>
      </w:r>
      <w:r>
        <w:tab/>
        <w:t>[39] JurisdictionInformationParameter OPTIONAL,</w:t>
      </w:r>
    </w:p>
    <w:p w14:paraId="2388A231" w14:textId="77777777" w:rsidR="009B1C39" w:rsidRDefault="009B1C39">
      <w:pPr>
        <w:pStyle w:val="PL"/>
      </w:pPr>
      <w:r>
        <w:tab/>
        <w:t>jIPSoInd</w:t>
      </w:r>
      <w:r>
        <w:tab/>
      </w:r>
      <w:r>
        <w:tab/>
      </w:r>
      <w:r>
        <w:tab/>
      </w:r>
      <w:r>
        <w:tab/>
      </w:r>
      <w:r>
        <w:tab/>
      </w:r>
      <w:r w:rsidR="00641ED5">
        <w:tab/>
      </w:r>
      <w:r>
        <w:t>[40] JurisdictionInformationParameterSourceIndicator OPTIONAL,</w:t>
      </w:r>
    </w:p>
    <w:p w14:paraId="4BC2E760" w14:textId="77777777" w:rsidR="009B1C39" w:rsidRDefault="009B1C39">
      <w:pPr>
        <w:pStyle w:val="PL"/>
      </w:pPr>
      <w:r>
        <w:lastRenderedPageBreak/>
        <w:tab/>
        <w:t>jIPQuryStatus</w:t>
      </w:r>
      <w:r>
        <w:tab/>
      </w:r>
      <w:r>
        <w:tab/>
      </w:r>
      <w:r>
        <w:tab/>
      </w:r>
      <w:r>
        <w:tab/>
        <w:t>[41] JurisdictionInformationParameterQueryStatus OPTIONAL,</w:t>
      </w:r>
    </w:p>
    <w:p w14:paraId="0F3322D9" w14:textId="77777777" w:rsidR="009B1C39" w:rsidRDefault="009B1C39">
      <w:pPr>
        <w:pStyle w:val="PL"/>
      </w:pPr>
      <w:r>
        <w:tab/>
        <w:t>partialRecordType</w:t>
      </w:r>
      <w:r>
        <w:tab/>
      </w:r>
      <w:r>
        <w:tab/>
      </w:r>
      <w:r>
        <w:tab/>
        <w:t>[42] PartialRecordType OPTIONAL</w:t>
      </w:r>
    </w:p>
    <w:p w14:paraId="37CC918F" w14:textId="77777777" w:rsidR="009B1C39" w:rsidRDefault="009B1C39">
      <w:pPr>
        <w:pStyle w:val="PL"/>
        <w:rPr>
          <w:u w:val="single"/>
        </w:rPr>
      </w:pPr>
      <w:r>
        <w:t>}</w:t>
      </w:r>
    </w:p>
    <w:p w14:paraId="3DF8F3AA" w14:textId="77777777" w:rsidR="009B1C39" w:rsidRDefault="009B1C39">
      <w:pPr>
        <w:pStyle w:val="PL"/>
      </w:pPr>
    </w:p>
    <w:p w14:paraId="12A89CFF" w14:textId="77777777" w:rsidR="009B1C39" w:rsidRDefault="009B1C39">
      <w:pPr>
        <w:pStyle w:val="PL"/>
      </w:pPr>
      <w:r>
        <w:t>IncGatewayRecord</w:t>
      </w:r>
      <w:r>
        <w:tab/>
      </w:r>
      <w:r>
        <w:tab/>
        <w:t>::= SET</w:t>
      </w:r>
    </w:p>
    <w:p w14:paraId="699BAD1D" w14:textId="77777777" w:rsidR="009B1C39" w:rsidRDefault="009B1C39">
      <w:pPr>
        <w:pStyle w:val="PL"/>
      </w:pPr>
      <w:r>
        <w:t>{</w:t>
      </w:r>
    </w:p>
    <w:p w14:paraId="144D2082" w14:textId="77777777" w:rsidR="009B1C39" w:rsidRDefault="009B1C39">
      <w:pPr>
        <w:pStyle w:val="PL"/>
      </w:pPr>
      <w:r>
        <w:tab/>
        <w:t>recordType</w:t>
      </w:r>
      <w:r>
        <w:tab/>
      </w:r>
      <w:r>
        <w:tab/>
      </w:r>
      <w:r>
        <w:tab/>
      </w:r>
      <w:r>
        <w:tab/>
        <w:t>[0] RecordType,</w:t>
      </w:r>
    </w:p>
    <w:p w14:paraId="6DE4CF13" w14:textId="77777777" w:rsidR="009B1C39" w:rsidRDefault="009B1C39">
      <w:pPr>
        <w:pStyle w:val="PL"/>
      </w:pPr>
      <w:r>
        <w:tab/>
        <w:t>callingNumber</w:t>
      </w:r>
      <w:r>
        <w:tab/>
      </w:r>
      <w:r>
        <w:tab/>
      </w:r>
      <w:r>
        <w:tab/>
        <w:t>[1] CallingNumber OPTIONAL,</w:t>
      </w:r>
    </w:p>
    <w:p w14:paraId="7DE9006A" w14:textId="77777777" w:rsidR="009B1C39" w:rsidRDefault="009B1C39">
      <w:pPr>
        <w:pStyle w:val="PL"/>
      </w:pPr>
      <w:r>
        <w:tab/>
        <w:t>calledNumber</w:t>
      </w:r>
      <w:r>
        <w:tab/>
      </w:r>
      <w:r>
        <w:tab/>
      </w:r>
      <w:r>
        <w:tab/>
      </w:r>
      <w:r w:rsidR="00641ED5">
        <w:tab/>
      </w:r>
      <w:r>
        <w:t>[2] CalledNumber,</w:t>
      </w:r>
    </w:p>
    <w:p w14:paraId="6EC1CDBA" w14:textId="77777777" w:rsidR="009B1C39" w:rsidRDefault="009B1C39">
      <w:pPr>
        <w:pStyle w:val="PL"/>
      </w:pPr>
      <w:r>
        <w:tab/>
        <w:t>recordingEntity</w:t>
      </w:r>
      <w:r>
        <w:tab/>
      </w:r>
      <w:r>
        <w:tab/>
      </w:r>
      <w:r>
        <w:tab/>
        <w:t>[3] RecordingEntity,</w:t>
      </w:r>
    </w:p>
    <w:p w14:paraId="1BFE5614" w14:textId="77777777" w:rsidR="009B1C39" w:rsidRDefault="009B1C39">
      <w:pPr>
        <w:pStyle w:val="PL"/>
      </w:pPr>
      <w:r>
        <w:tab/>
        <w:t>mscIncomingTKGP</w:t>
      </w:r>
      <w:r>
        <w:tab/>
      </w:r>
      <w:r>
        <w:tab/>
      </w:r>
      <w:r>
        <w:tab/>
        <w:t>[4] TrunkGroup OPTIONAL,</w:t>
      </w:r>
    </w:p>
    <w:p w14:paraId="0738FA56" w14:textId="77777777" w:rsidR="009B1C39" w:rsidRDefault="009B1C39">
      <w:pPr>
        <w:pStyle w:val="PL"/>
      </w:pPr>
      <w:r>
        <w:tab/>
        <w:t>mscOutgoingTKGP</w:t>
      </w:r>
      <w:r>
        <w:tab/>
      </w:r>
      <w:r>
        <w:tab/>
      </w:r>
      <w:r>
        <w:tab/>
        <w:t>[5] TrunkGroup OPTIONAL,</w:t>
      </w:r>
    </w:p>
    <w:p w14:paraId="2FE86A25" w14:textId="77777777" w:rsidR="009B1C39" w:rsidRDefault="009B1C39">
      <w:pPr>
        <w:pStyle w:val="PL"/>
      </w:pPr>
      <w:r>
        <w:tab/>
        <w:t>seizureTime</w:t>
      </w:r>
      <w:r>
        <w:tab/>
      </w:r>
      <w:r>
        <w:tab/>
      </w:r>
      <w:r>
        <w:tab/>
      </w:r>
      <w:r>
        <w:tab/>
        <w:t>[6] TimeStamp OPTIONAL,</w:t>
      </w:r>
    </w:p>
    <w:p w14:paraId="023CCA10" w14:textId="77777777" w:rsidR="009B1C39" w:rsidRDefault="009B1C39">
      <w:pPr>
        <w:pStyle w:val="PL"/>
      </w:pPr>
      <w:r>
        <w:tab/>
        <w:t>answerTime</w:t>
      </w:r>
      <w:r>
        <w:tab/>
      </w:r>
      <w:r>
        <w:tab/>
      </w:r>
      <w:r>
        <w:tab/>
      </w:r>
      <w:r>
        <w:tab/>
        <w:t>[7] TimeStamp OPTIONAL,</w:t>
      </w:r>
    </w:p>
    <w:p w14:paraId="71207943" w14:textId="77777777" w:rsidR="009B1C39" w:rsidRDefault="009B1C39">
      <w:pPr>
        <w:pStyle w:val="PL"/>
      </w:pPr>
      <w:r>
        <w:tab/>
        <w:t>releaseTime</w:t>
      </w:r>
      <w:r>
        <w:tab/>
      </w:r>
      <w:r>
        <w:tab/>
      </w:r>
      <w:r>
        <w:tab/>
      </w:r>
      <w:r>
        <w:tab/>
        <w:t>[8] TimeStamp OPTIONAL,</w:t>
      </w:r>
    </w:p>
    <w:p w14:paraId="05D8FB0D" w14:textId="77777777" w:rsidR="009B1C39" w:rsidRDefault="009B1C39">
      <w:pPr>
        <w:pStyle w:val="PL"/>
      </w:pPr>
      <w:r>
        <w:tab/>
        <w:t>callDuration</w:t>
      </w:r>
      <w:r>
        <w:tab/>
      </w:r>
      <w:r>
        <w:tab/>
      </w:r>
      <w:r>
        <w:tab/>
      </w:r>
      <w:r w:rsidR="00641ED5">
        <w:tab/>
      </w:r>
      <w:r>
        <w:t>[9] CallDuration,</w:t>
      </w:r>
    </w:p>
    <w:p w14:paraId="7023E7EE" w14:textId="77777777" w:rsidR="009B1C39" w:rsidRDefault="009B1C39">
      <w:pPr>
        <w:pStyle w:val="PL"/>
      </w:pPr>
      <w:r>
        <w:tab/>
        <w:t>dataVolume</w:t>
      </w:r>
      <w:r>
        <w:tab/>
      </w:r>
      <w:r>
        <w:tab/>
      </w:r>
      <w:r>
        <w:tab/>
      </w:r>
      <w:r>
        <w:tab/>
        <w:t>[10] DataVolume OPTIONAL,</w:t>
      </w:r>
    </w:p>
    <w:p w14:paraId="2C8576DF" w14:textId="77777777" w:rsidR="009B1C39" w:rsidRDefault="009B1C39">
      <w:pPr>
        <w:pStyle w:val="PL"/>
      </w:pPr>
      <w:r>
        <w:tab/>
        <w:t>causeForTerm</w:t>
      </w:r>
      <w:r>
        <w:tab/>
      </w:r>
      <w:r>
        <w:tab/>
      </w:r>
      <w:r>
        <w:tab/>
      </w:r>
      <w:r w:rsidR="00641ED5">
        <w:tab/>
      </w:r>
      <w:r>
        <w:t>[11] CauseForTerm,</w:t>
      </w:r>
    </w:p>
    <w:p w14:paraId="172E0196" w14:textId="77777777" w:rsidR="009B1C39" w:rsidRDefault="009B1C39">
      <w:pPr>
        <w:pStyle w:val="PL"/>
      </w:pPr>
      <w:r>
        <w:tab/>
        <w:t>diagnostics</w:t>
      </w:r>
      <w:r>
        <w:tab/>
      </w:r>
      <w:r>
        <w:tab/>
      </w:r>
      <w:r>
        <w:tab/>
      </w:r>
      <w:r>
        <w:tab/>
        <w:t>[12] Diagnostics OPTIONAL,</w:t>
      </w:r>
    </w:p>
    <w:p w14:paraId="5AFF9049" w14:textId="77777777" w:rsidR="009B1C39" w:rsidRDefault="009B1C39">
      <w:pPr>
        <w:pStyle w:val="PL"/>
      </w:pPr>
      <w:r>
        <w:tab/>
        <w:t>callReference</w:t>
      </w:r>
      <w:r>
        <w:tab/>
      </w:r>
      <w:r>
        <w:tab/>
      </w:r>
      <w:r>
        <w:tab/>
        <w:t>[13] CallReferenceNumber,</w:t>
      </w:r>
    </w:p>
    <w:p w14:paraId="194F3496" w14:textId="77777777" w:rsidR="009B1C39" w:rsidRDefault="009B1C39">
      <w:pPr>
        <w:pStyle w:val="PL"/>
      </w:pPr>
      <w:r>
        <w:tab/>
        <w:t>sequenceNumber</w:t>
      </w:r>
      <w:r>
        <w:tab/>
      </w:r>
      <w:r>
        <w:tab/>
      </w:r>
      <w:r>
        <w:tab/>
        <w:t>[14] INTEGER OPTIONAL,</w:t>
      </w:r>
    </w:p>
    <w:p w14:paraId="0EA11FD5" w14:textId="77777777" w:rsidR="009B1C39" w:rsidRDefault="009B1C39">
      <w:pPr>
        <w:pStyle w:val="PL"/>
      </w:pPr>
      <w:r>
        <w:tab/>
        <w:t>recordExtensions</w:t>
      </w:r>
      <w:r>
        <w:tab/>
      </w:r>
      <w:r>
        <w:tab/>
      </w:r>
      <w:r w:rsidR="00641ED5">
        <w:tab/>
      </w:r>
      <w:r>
        <w:t>[15] ManagementExtensions OPTIONAL,</w:t>
      </w:r>
    </w:p>
    <w:p w14:paraId="564EF0D7" w14:textId="77777777" w:rsidR="009B1C39" w:rsidRDefault="009B1C39">
      <w:pPr>
        <w:pStyle w:val="PL"/>
      </w:pPr>
      <w:r>
        <w:tab/>
        <w:t>locationRoutNum</w:t>
      </w:r>
      <w:r>
        <w:tab/>
      </w:r>
      <w:r>
        <w:tab/>
      </w:r>
      <w:r>
        <w:tab/>
        <w:t>[16] LocationRoutingNumber OPTIONAL,</w:t>
      </w:r>
    </w:p>
    <w:p w14:paraId="2D7A465E" w14:textId="77777777" w:rsidR="009B1C39" w:rsidRDefault="009B1C39">
      <w:pPr>
        <w:pStyle w:val="PL"/>
      </w:pPr>
      <w:r>
        <w:tab/>
        <w:t>lrnSoInd</w:t>
      </w:r>
      <w:r>
        <w:tab/>
      </w:r>
      <w:r>
        <w:tab/>
      </w:r>
      <w:r>
        <w:tab/>
      </w:r>
      <w:r>
        <w:tab/>
      </w:r>
      <w:r w:rsidR="00641ED5">
        <w:tab/>
      </w:r>
      <w:r>
        <w:t>[17] LocationRoutingNumberSourceIndicator OPTIONAL,</w:t>
      </w:r>
    </w:p>
    <w:p w14:paraId="46EA4AF5" w14:textId="77777777" w:rsidR="009B1C39" w:rsidRDefault="009B1C39">
      <w:pPr>
        <w:pStyle w:val="PL"/>
      </w:pPr>
      <w:r>
        <w:tab/>
        <w:t>lrnQuryStatus</w:t>
      </w:r>
      <w:r>
        <w:tab/>
      </w:r>
      <w:r>
        <w:tab/>
      </w:r>
      <w:r>
        <w:tab/>
        <w:t>[18] LocationRoutingNumberQueryStatus OPTIONAL,</w:t>
      </w:r>
    </w:p>
    <w:p w14:paraId="254A656F" w14:textId="77777777" w:rsidR="009B1C39" w:rsidRDefault="009B1C39">
      <w:pPr>
        <w:pStyle w:val="PL"/>
      </w:pPr>
      <w:r>
        <w:tab/>
        <w:t>jIPPara</w:t>
      </w:r>
      <w:r>
        <w:tab/>
      </w:r>
      <w:r>
        <w:tab/>
      </w:r>
      <w:r>
        <w:tab/>
      </w:r>
      <w:r>
        <w:tab/>
      </w:r>
      <w:r>
        <w:tab/>
        <w:t>[19] JurisdictionInformationParameter OPTIONAL,</w:t>
      </w:r>
    </w:p>
    <w:p w14:paraId="3222114B" w14:textId="77777777" w:rsidR="009B1C39" w:rsidRDefault="009B1C39">
      <w:pPr>
        <w:pStyle w:val="PL"/>
      </w:pPr>
      <w:r>
        <w:tab/>
        <w:t>jIPSoInd</w:t>
      </w:r>
      <w:r>
        <w:tab/>
      </w:r>
      <w:r>
        <w:tab/>
      </w:r>
      <w:r>
        <w:tab/>
      </w:r>
      <w:r>
        <w:tab/>
      </w:r>
      <w:r w:rsidR="00641ED5">
        <w:tab/>
      </w:r>
      <w:r>
        <w:t>[20] JurisdictionInformationParameterSourceIndicator OPTIONAL,</w:t>
      </w:r>
    </w:p>
    <w:p w14:paraId="5FFE260A" w14:textId="77777777" w:rsidR="009B1C39" w:rsidRDefault="009B1C39">
      <w:pPr>
        <w:pStyle w:val="PL"/>
      </w:pPr>
      <w:r>
        <w:tab/>
        <w:t>jIPQuryStatus</w:t>
      </w:r>
      <w:r>
        <w:tab/>
      </w:r>
      <w:r>
        <w:tab/>
      </w:r>
      <w:r>
        <w:tab/>
        <w:t>[21] JurisdictionInformationParameterQueryStatus OPTIONAL,</w:t>
      </w:r>
    </w:p>
    <w:p w14:paraId="34062586" w14:textId="77777777" w:rsidR="009B1C39" w:rsidRDefault="009B1C39">
      <w:pPr>
        <w:pStyle w:val="PL"/>
      </w:pPr>
      <w:r>
        <w:tab/>
        <w:t>reasonForServiceChange</w:t>
      </w:r>
      <w:r>
        <w:tab/>
        <w:t>[22] ReasonForServiceChange OPTIONAL,</w:t>
      </w:r>
    </w:p>
    <w:p w14:paraId="6ADA61FD" w14:textId="77777777" w:rsidR="009B1C39" w:rsidRDefault="009B1C39">
      <w:pPr>
        <w:pStyle w:val="PL"/>
      </w:pPr>
      <w:r>
        <w:tab/>
        <w:t>serviceChangeInitiator</w:t>
      </w:r>
      <w:r>
        <w:tab/>
        <w:t>[23] BOOLEAN OPTIONAL</w:t>
      </w:r>
    </w:p>
    <w:p w14:paraId="56EE1EB8" w14:textId="77777777" w:rsidR="009B1C39" w:rsidRDefault="009B1C39">
      <w:pPr>
        <w:pStyle w:val="PL"/>
      </w:pPr>
      <w:r>
        <w:t>}</w:t>
      </w:r>
    </w:p>
    <w:p w14:paraId="081D63C5" w14:textId="77777777" w:rsidR="009B1C39" w:rsidRDefault="009B1C39">
      <w:pPr>
        <w:pStyle w:val="PL"/>
      </w:pPr>
    </w:p>
    <w:p w14:paraId="6A8937C2" w14:textId="77777777" w:rsidR="009B1C39" w:rsidRDefault="009B1C39">
      <w:pPr>
        <w:pStyle w:val="PL"/>
      </w:pPr>
      <w:r>
        <w:t>OutGatewayRecord</w:t>
      </w:r>
      <w:r>
        <w:tab/>
      </w:r>
      <w:r>
        <w:tab/>
        <w:t>::= SET</w:t>
      </w:r>
    </w:p>
    <w:p w14:paraId="2D2CFA59" w14:textId="77777777" w:rsidR="009B1C39" w:rsidRDefault="009B1C39">
      <w:pPr>
        <w:pStyle w:val="PL"/>
      </w:pPr>
      <w:r>
        <w:t>{</w:t>
      </w:r>
    </w:p>
    <w:p w14:paraId="318CFF40" w14:textId="77777777" w:rsidR="009B1C39" w:rsidRDefault="009B1C39">
      <w:pPr>
        <w:pStyle w:val="PL"/>
      </w:pPr>
      <w:r>
        <w:tab/>
        <w:t>recordType</w:t>
      </w:r>
      <w:r>
        <w:tab/>
      </w:r>
      <w:r>
        <w:tab/>
      </w:r>
      <w:r>
        <w:tab/>
      </w:r>
      <w:r>
        <w:tab/>
        <w:t>[0] RecordType,</w:t>
      </w:r>
    </w:p>
    <w:p w14:paraId="092908B4" w14:textId="77777777" w:rsidR="009B1C39" w:rsidRDefault="009B1C39">
      <w:pPr>
        <w:pStyle w:val="PL"/>
      </w:pPr>
      <w:r>
        <w:tab/>
        <w:t>callingNumber</w:t>
      </w:r>
      <w:r>
        <w:tab/>
      </w:r>
      <w:r>
        <w:tab/>
      </w:r>
      <w:r>
        <w:tab/>
        <w:t>[1] CallingNumber OPTIONAL,</w:t>
      </w:r>
    </w:p>
    <w:p w14:paraId="063F9BB0" w14:textId="77777777" w:rsidR="009B1C39" w:rsidRDefault="009B1C39">
      <w:pPr>
        <w:pStyle w:val="PL"/>
      </w:pPr>
      <w:r>
        <w:tab/>
        <w:t>calledNumber</w:t>
      </w:r>
      <w:r>
        <w:tab/>
      </w:r>
      <w:r>
        <w:tab/>
      </w:r>
      <w:r>
        <w:tab/>
      </w:r>
      <w:r w:rsidR="00641ED5">
        <w:tab/>
      </w:r>
      <w:r>
        <w:t>[2] CalledNumber,</w:t>
      </w:r>
    </w:p>
    <w:p w14:paraId="51446E8D" w14:textId="77777777" w:rsidR="009B1C39" w:rsidRDefault="009B1C39">
      <w:pPr>
        <w:pStyle w:val="PL"/>
      </w:pPr>
      <w:r>
        <w:tab/>
        <w:t>recordingEntity</w:t>
      </w:r>
      <w:r>
        <w:tab/>
      </w:r>
      <w:r>
        <w:tab/>
      </w:r>
      <w:r>
        <w:tab/>
        <w:t>[3] RecordingEntity,</w:t>
      </w:r>
    </w:p>
    <w:p w14:paraId="4951F93B" w14:textId="77777777" w:rsidR="009B1C39" w:rsidRDefault="009B1C39">
      <w:pPr>
        <w:pStyle w:val="PL"/>
      </w:pPr>
      <w:r>
        <w:tab/>
        <w:t>mscIncomingTKGP</w:t>
      </w:r>
      <w:r>
        <w:tab/>
      </w:r>
      <w:r>
        <w:tab/>
      </w:r>
      <w:r>
        <w:tab/>
        <w:t>[4] TrunkGroup OPTIONAL,</w:t>
      </w:r>
    </w:p>
    <w:p w14:paraId="68D31663" w14:textId="77777777" w:rsidR="009B1C39" w:rsidRDefault="009B1C39">
      <w:pPr>
        <w:pStyle w:val="PL"/>
      </w:pPr>
      <w:r>
        <w:tab/>
        <w:t>mscOutgoingTKGP</w:t>
      </w:r>
      <w:r>
        <w:tab/>
      </w:r>
      <w:r>
        <w:tab/>
      </w:r>
      <w:r>
        <w:tab/>
        <w:t>[5] TrunkGroup OPTIONAL,</w:t>
      </w:r>
    </w:p>
    <w:p w14:paraId="050EB886" w14:textId="77777777" w:rsidR="009B1C39" w:rsidRDefault="009B1C39">
      <w:pPr>
        <w:pStyle w:val="PL"/>
      </w:pPr>
      <w:r>
        <w:tab/>
        <w:t>seizureTime</w:t>
      </w:r>
      <w:r>
        <w:tab/>
      </w:r>
      <w:r>
        <w:tab/>
      </w:r>
      <w:r>
        <w:tab/>
      </w:r>
      <w:r>
        <w:tab/>
        <w:t>[6] TimeStamp OPTIONAL,</w:t>
      </w:r>
    </w:p>
    <w:p w14:paraId="20C99704" w14:textId="77777777" w:rsidR="009B1C39" w:rsidRDefault="009B1C39">
      <w:pPr>
        <w:pStyle w:val="PL"/>
      </w:pPr>
      <w:r>
        <w:tab/>
        <w:t>answerTime</w:t>
      </w:r>
      <w:r>
        <w:tab/>
      </w:r>
      <w:r>
        <w:tab/>
      </w:r>
      <w:r>
        <w:tab/>
      </w:r>
      <w:r>
        <w:tab/>
        <w:t>[7] TimeStamp OPTIONAL,</w:t>
      </w:r>
    </w:p>
    <w:p w14:paraId="70B33FFA" w14:textId="77777777" w:rsidR="009B1C39" w:rsidRDefault="009B1C39">
      <w:pPr>
        <w:pStyle w:val="PL"/>
      </w:pPr>
      <w:r>
        <w:tab/>
        <w:t>releaseTime</w:t>
      </w:r>
      <w:r>
        <w:tab/>
      </w:r>
      <w:r>
        <w:tab/>
      </w:r>
      <w:r>
        <w:tab/>
      </w:r>
      <w:r>
        <w:tab/>
        <w:t>[8] TimeStamp OPTIONAL,</w:t>
      </w:r>
    </w:p>
    <w:p w14:paraId="27AA5D9F" w14:textId="77777777" w:rsidR="009B1C39" w:rsidRDefault="009B1C39">
      <w:pPr>
        <w:pStyle w:val="PL"/>
      </w:pPr>
      <w:r>
        <w:tab/>
        <w:t>callDuration</w:t>
      </w:r>
      <w:r>
        <w:tab/>
      </w:r>
      <w:r>
        <w:tab/>
      </w:r>
      <w:r>
        <w:tab/>
      </w:r>
      <w:r w:rsidR="00641ED5">
        <w:tab/>
      </w:r>
      <w:r>
        <w:t>[9] CallDuration,</w:t>
      </w:r>
    </w:p>
    <w:p w14:paraId="4DD663B8" w14:textId="77777777" w:rsidR="009B1C39" w:rsidRDefault="009B1C39">
      <w:pPr>
        <w:pStyle w:val="PL"/>
      </w:pPr>
      <w:r>
        <w:tab/>
        <w:t>dataVolume</w:t>
      </w:r>
      <w:r>
        <w:tab/>
      </w:r>
      <w:r>
        <w:tab/>
      </w:r>
      <w:r>
        <w:tab/>
      </w:r>
      <w:r>
        <w:tab/>
        <w:t>[10] DataVolume OPTIONAL,</w:t>
      </w:r>
    </w:p>
    <w:p w14:paraId="34BC6435" w14:textId="77777777" w:rsidR="009B1C39" w:rsidRDefault="009B1C39">
      <w:pPr>
        <w:pStyle w:val="PL"/>
      </w:pPr>
      <w:r>
        <w:tab/>
        <w:t>causeForTerm</w:t>
      </w:r>
      <w:r>
        <w:tab/>
      </w:r>
      <w:r>
        <w:tab/>
      </w:r>
      <w:r>
        <w:tab/>
      </w:r>
      <w:r w:rsidR="00641ED5">
        <w:tab/>
      </w:r>
      <w:r>
        <w:t>[11] CauseForTerm,</w:t>
      </w:r>
    </w:p>
    <w:p w14:paraId="3A5D2157" w14:textId="77777777" w:rsidR="009B1C39" w:rsidRDefault="009B1C39">
      <w:pPr>
        <w:pStyle w:val="PL"/>
      </w:pPr>
      <w:r>
        <w:tab/>
        <w:t>diagnostics</w:t>
      </w:r>
      <w:r>
        <w:tab/>
      </w:r>
      <w:r>
        <w:tab/>
      </w:r>
      <w:r>
        <w:tab/>
      </w:r>
      <w:r>
        <w:tab/>
        <w:t>[12] Diagnostics OPTIONAL,</w:t>
      </w:r>
    </w:p>
    <w:p w14:paraId="21D4E983" w14:textId="77777777" w:rsidR="009B1C39" w:rsidRDefault="009B1C39">
      <w:pPr>
        <w:pStyle w:val="PL"/>
      </w:pPr>
      <w:r>
        <w:tab/>
        <w:t>callReference</w:t>
      </w:r>
      <w:r>
        <w:tab/>
      </w:r>
      <w:r>
        <w:tab/>
      </w:r>
      <w:r>
        <w:tab/>
        <w:t>[13] CallReferenceNumber,</w:t>
      </w:r>
    </w:p>
    <w:p w14:paraId="000F1771" w14:textId="77777777" w:rsidR="009B1C39" w:rsidRDefault="009B1C39">
      <w:pPr>
        <w:pStyle w:val="PL"/>
      </w:pPr>
      <w:r>
        <w:tab/>
        <w:t>sequenceNumber</w:t>
      </w:r>
      <w:r>
        <w:tab/>
      </w:r>
      <w:r>
        <w:tab/>
      </w:r>
      <w:r>
        <w:tab/>
        <w:t>[14] INTEGER OPTIONAL,</w:t>
      </w:r>
    </w:p>
    <w:p w14:paraId="5E02FD26" w14:textId="77777777" w:rsidR="009B1C39" w:rsidRDefault="009B1C39">
      <w:pPr>
        <w:pStyle w:val="PL"/>
      </w:pPr>
      <w:r>
        <w:tab/>
        <w:t>recordExtensions</w:t>
      </w:r>
      <w:r>
        <w:tab/>
      </w:r>
      <w:r>
        <w:tab/>
      </w:r>
      <w:r w:rsidR="00641ED5">
        <w:tab/>
      </w:r>
      <w:r>
        <w:t>[15] ManagementExtensions OPTIONAL,</w:t>
      </w:r>
    </w:p>
    <w:p w14:paraId="33B6965D" w14:textId="77777777" w:rsidR="009B1C39" w:rsidRDefault="009B1C39">
      <w:pPr>
        <w:pStyle w:val="PL"/>
      </w:pPr>
      <w:r>
        <w:tab/>
        <w:t>locationRoutNum</w:t>
      </w:r>
      <w:r>
        <w:tab/>
      </w:r>
      <w:r>
        <w:tab/>
      </w:r>
      <w:r>
        <w:tab/>
        <w:t>[16] LocationRoutingNumber OPTIONAL,</w:t>
      </w:r>
    </w:p>
    <w:p w14:paraId="7EB3430D" w14:textId="77777777" w:rsidR="009B1C39" w:rsidRDefault="009B1C39">
      <w:pPr>
        <w:pStyle w:val="PL"/>
      </w:pPr>
      <w:r>
        <w:tab/>
        <w:t>lrnSoInd</w:t>
      </w:r>
      <w:r>
        <w:tab/>
      </w:r>
      <w:r>
        <w:tab/>
      </w:r>
      <w:r>
        <w:tab/>
      </w:r>
      <w:r>
        <w:tab/>
      </w:r>
      <w:r w:rsidR="00641ED5">
        <w:tab/>
      </w:r>
      <w:r>
        <w:t>[17] LocationRoutingNumberSourceIndicator OPTIONAL,</w:t>
      </w:r>
    </w:p>
    <w:p w14:paraId="3E203EB0" w14:textId="77777777" w:rsidR="009B1C39" w:rsidRDefault="009B1C39">
      <w:pPr>
        <w:pStyle w:val="PL"/>
      </w:pPr>
      <w:r>
        <w:tab/>
        <w:t>lrnQuryStatus</w:t>
      </w:r>
      <w:r>
        <w:tab/>
      </w:r>
      <w:r>
        <w:tab/>
      </w:r>
      <w:r>
        <w:tab/>
        <w:t>[18] LocationRoutingNumberQueryStatus OPTIONAL,</w:t>
      </w:r>
    </w:p>
    <w:p w14:paraId="7611AE3E" w14:textId="77777777" w:rsidR="009B1C39" w:rsidRDefault="009B1C39">
      <w:pPr>
        <w:pStyle w:val="PL"/>
      </w:pPr>
      <w:r>
        <w:tab/>
        <w:t>jIPPara</w:t>
      </w:r>
      <w:r>
        <w:tab/>
      </w:r>
      <w:r>
        <w:tab/>
      </w:r>
      <w:r>
        <w:tab/>
      </w:r>
      <w:r>
        <w:tab/>
      </w:r>
      <w:r>
        <w:tab/>
        <w:t>[19] JurisdictionInformationParameter OPTIONAL,</w:t>
      </w:r>
    </w:p>
    <w:p w14:paraId="1F56653B" w14:textId="77777777" w:rsidR="009B1C39" w:rsidRDefault="009B1C39">
      <w:pPr>
        <w:pStyle w:val="PL"/>
      </w:pPr>
      <w:r>
        <w:tab/>
        <w:t>jIPSoInd</w:t>
      </w:r>
      <w:r>
        <w:tab/>
      </w:r>
      <w:r>
        <w:tab/>
      </w:r>
      <w:r>
        <w:tab/>
      </w:r>
      <w:r>
        <w:tab/>
      </w:r>
      <w:r w:rsidR="00641ED5">
        <w:tab/>
      </w:r>
      <w:r>
        <w:t>[20] JurisdictionInformationParameterSourceIndicator OPTIONAL,</w:t>
      </w:r>
    </w:p>
    <w:p w14:paraId="507640B4" w14:textId="77777777" w:rsidR="009B1C39" w:rsidRDefault="009B1C39">
      <w:pPr>
        <w:pStyle w:val="PL"/>
      </w:pPr>
      <w:r>
        <w:tab/>
        <w:t>jIPQuryStatus</w:t>
      </w:r>
      <w:r>
        <w:tab/>
      </w:r>
      <w:r>
        <w:tab/>
      </w:r>
      <w:r>
        <w:tab/>
        <w:t>[21] JurisdictionInformationParameterQueryStatus OPTIONAL,</w:t>
      </w:r>
    </w:p>
    <w:p w14:paraId="639D230A" w14:textId="77777777" w:rsidR="009B1C39" w:rsidRDefault="009B1C39">
      <w:pPr>
        <w:pStyle w:val="PL"/>
      </w:pPr>
      <w:r>
        <w:tab/>
        <w:t>reasonForServiceChange</w:t>
      </w:r>
      <w:r>
        <w:tab/>
        <w:t>[22] ReasonForServiceChange OPTIONAL,</w:t>
      </w:r>
    </w:p>
    <w:p w14:paraId="1E5614D2" w14:textId="77777777" w:rsidR="009B1C39" w:rsidRDefault="009B1C39">
      <w:pPr>
        <w:pStyle w:val="PL"/>
      </w:pPr>
      <w:r>
        <w:tab/>
        <w:t>serviceChangeInitiator</w:t>
      </w:r>
      <w:r>
        <w:tab/>
        <w:t>[23] BOOLEAN OPTIONAL</w:t>
      </w:r>
      <w:r>
        <w:br/>
        <w:t>}</w:t>
      </w:r>
    </w:p>
    <w:p w14:paraId="67697C20" w14:textId="77777777" w:rsidR="009B1C39" w:rsidRDefault="009B1C39">
      <w:pPr>
        <w:pStyle w:val="PL"/>
      </w:pPr>
    </w:p>
    <w:p w14:paraId="54CBCE89" w14:textId="77777777" w:rsidR="009B1C39" w:rsidRDefault="009B1C39">
      <w:pPr>
        <w:pStyle w:val="PL"/>
      </w:pPr>
      <w:r>
        <w:t>TransitCallRecord</w:t>
      </w:r>
      <w:r>
        <w:tab/>
      </w:r>
      <w:r>
        <w:tab/>
        <w:t>::= SET</w:t>
      </w:r>
    </w:p>
    <w:p w14:paraId="29BF41BA" w14:textId="77777777" w:rsidR="009B1C39" w:rsidRDefault="009B1C39">
      <w:pPr>
        <w:pStyle w:val="PL"/>
      </w:pPr>
      <w:r>
        <w:t>{</w:t>
      </w:r>
    </w:p>
    <w:p w14:paraId="29493BE3" w14:textId="77777777" w:rsidR="009B1C39" w:rsidRDefault="009B1C39">
      <w:pPr>
        <w:pStyle w:val="PL"/>
      </w:pPr>
      <w:r>
        <w:tab/>
        <w:t>recordType</w:t>
      </w:r>
      <w:r>
        <w:tab/>
      </w:r>
      <w:r>
        <w:tab/>
      </w:r>
      <w:r>
        <w:tab/>
      </w:r>
      <w:r>
        <w:tab/>
        <w:t>[0] RecordType,</w:t>
      </w:r>
    </w:p>
    <w:p w14:paraId="798B3998" w14:textId="77777777" w:rsidR="009B1C39" w:rsidRDefault="009B1C39">
      <w:pPr>
        <w:pStyle w:val="PL"/>
      </w:pPr>
      <w:r>
        <w:tab/>
        <w:t>recordingEntity</w:t>
      </w:r>
      <w:r>
        <w:tab/>
      </w:r>
      <w:r>
        <w:tab/>
      </w:r>
      <w:r>
        <w:tab/>
        <w:t>[1] RecordingEntity,</w:t>
      </w:r>
    </w:p>
    <w:p w14:paraId="6D2D7D05" w14:textId="77777777" w:rsidR="009B1C39" w:rsidRDefault="009B1C39">
      <w:pPr>
        <w:pStyle w:val="PL"/>
      </w:pPr>
      <w:r>
        <w:tab/>
        <w:t>mscIncomingTKGP</w:t>
      </w:r>
      <w:r>
        <w:tab/>
      </w:r>
      <w:r>
        <w:tab/>
      </w:r>
      <w:r>
        <w:tab/>
        <w:t>[2] TrunkGroup OPTIONAL,</w:t>
      </w:r>
    </w:p>
    <w:p w14:paraId="05220BF3" w14:textId="77777777" w:rsidR="009B1C39" w:rsidRDefault="009B1C39">
      <w:pPr>
        <w:pStyle w:val="PL"/>
      </w:pPr>
      <w:r>
        <w:tab/>
        <w:t>mscOutgoingTKGP</w:t>
      </w:r>
      <w:r>
        <w:tab/>
      </w:r>
      <w:r>
        <w:tab/>
      </w:r>
      <w:r>
        <w:tab/>
        <w:t>[3] TrunkGroup OPTIONAL,</w:t>
      </w:r>
    </w:p>
    <w:p w14:paraId="063128BF" w14:textId="77777777" w:rsidR="009B1C39" w:rsidRDefault="009B1C39">
      <w:pPr>
        <w:pStyle w:val="PL"/>
      </w:pPr>
      <w:r>
        <w:tab/>
        <w:t>callingNumber</w:t>
      </w:r>
      <w:r>
        <w:tab/>
      </w:r>
      <w:r>
        <w:tab/>
      </w:r>
      <w:r>
        <w:tab/>
        <w:t>[4] CallingNumber OPTIONAL,</w:t>
      </w:r>
    </w:p>
    <w:p w14:paraId="26F4D518" w14:textId="77777777" w:rsidR="009B1C39" w:rsidRDefault="009B1C39">
      <w:pPr>
        <w:pStyle w:val="PL"/>
      </w:pPr>
      <w:r>
        <w:tab/>
        <w:t>calledNumber</w:t>
      </w:r>
      <w:r>
        <w:tab/>
      </w:r>
      <w:r>
        <w:tab/>
      </w:r>
      <w:r>
        <w:tab/>
      </w:r>
      <w:r w:rsidR="00641ED5">
        <w:tab/>
      </w:r>
      <w:r>
        <w:t>[5] CalledNumber,</w:t>
      </w:r>
    </w:p>
    <w:p w14:paraId="199FCBEB" w14:textId="77777777" w:rsidR="009B1C39" w:rsidRDefault="009B1C39">
      <w:pPr>
        <w:pStyle w:val="PL"/>
      </w:pPr>
      <w:r>
        <w:tab/>
        <w:t>isdnBasicService</w:t>
      </w:r>
      <w:r>
        <w:tab/>
      </w:r>
      <w:r>
        <w:tab/>
      </w:r>
      <w:r w:rsidR="00641ED5">
        <w:tab/>
      </w:r>
      <w:r>
        <w:t>[6] BasicService OPTIONAL,</w:t>
      </w:r>
    </w:p>
    <w:p w14:paraId="225EB3D0" w14:textId="77777777" w:rsidR="009B1C39" w:rsidRDefault="009B1C39">
      <w:pPr>
        <w:pStyle w:val="PL"/>
      </w:pPr>
      <w:r>
        <w:tab/>
        <w:t>seizureTimestamp</w:t>
      </w:r>
      <w:r>
        <w:tab/>
      </w:r>
      <w:r>
        <w:tab/>
      </w:r>
      <w:r w:rsidR="00641ED5">
        <w:tab/>
      </w:r>
      <w:r>
        <w:t>[7] TimeStamp OPTIONAL,</w:t>
      </w:r>
    </w:p>
    <w:p w14:paraId="26250A4E" w14:textId="77777777" w:rsidR="009B1C39" w:rsidRDefault="009B1C39">
      <w:pPr>
        <w:pStyle w:val="PL"/>
      </w:pPr>
      <w:r>
        <w:tab/>
        <w:t>answerTimestamp</w:t>
      </w:r>
      <w:r>
        <w:tab/>
      </w:r>
      <w:r>
        <w:tab/>
      </w:r>
      <w:r>
        <w:tab/>
        <w:t>[8] TimeStamp OPTIONAL,</w:t>
      </w:r>
    </w:p>
    <w:p w14:paraId="760920B5" w14:textId="77777777" w:rsidR="009B1C39" w:rsidRDefault="009B1C39">
      <w:pPr>
        <w:pStyle w:val="PL"/>
      </w:pPr>
      <w:r>
        <w:tab/>
        <w:t>releaseTimestamp</w:t>
      </w:r>
      <w:r>
        <w:tab/>
      </w:r>
      <w:r>
        <w:tab/>
      </w:r>
      <w:r w:rsidR="00641ED5">
        <w:tab/>
      </w:r>
      <w:r>
        <w:t>[9] TimeStamp OPTIONAL,</w:t>
      </w:r>
    </w:p>
    <w:p w14:paraId="5738BFCE" w14:textId="77777777" w:rsidR="009B1C39" w:rsidRDefault="009B1C39">
      <w:pPr>
        <w:pStyle w:val="PL"/>
      </w:pPr>
      <w:r>
        <w:tab/>
        <w:t>callDuration</w:t>
      </w:r>
      <w:r>
        <w:tab/>
      </w:r>
      <w:r>
        <w:tab/>
      </w:r>
      <w:r>
        <w:tab/>
      </w:r>
      <w:r w:rsidR="00641ED5">
        <w:tab/>
      </w:r>
      <w:r>
        <w:t>[10] CallDuration,</w:t>
      </w:r>
    </w:p>
    <w:p w14:paraId="37232C03" w14:textId="77777777" w:rsidR="009B1C39" w:rsidRDefault="009B1C39">
      <w:pPr>
        <w:pStyle w:val="PL"/>
      </w:pPr>
      <w:r>
        <w:tab/>
        <w:t>dataVolume</w:t>
      </w:r>
      <w:r>
        <w:tab/>
      </w:r>
      <w:r>
        <w:tab/>
      </w:r>
      <w:r>
        <w:tab/>
      </w:r>
      <w:r>
        <w:tab/>
        <w:t>[11] DataVolume OPTIONAL,</w:t>
      </w:r>
    </w:p>
    <w:p w14:paraId="5B5C3153" w14:textId="77777777" w:rsidR="009B1C39" w:rsidRDefault="009B1C39">
      <w:pPr>
        <w:pStyle w:val="PL"/>
      </w:pPr>
      <w:r>
        <w:tab/>
        <w:t>causeForTerm</w:t>
      </w:r>
      <w:r>
        <w:tab/>
      </w:r>
      <w:r>
        <w:tab/>
      </w:r>
      <w:r>
        <w:tab/>
      </w:r>
      <w:r w:rsidR="00641ED5">
        <w:tab/>
      </w:r>
      <w:r>
        <w:t>[12] CauseForTerm,</w:t>
      </w:r>
    </w:p>
    <w:p w14:paraId="7ADD2CDE" w14:textId="77777777" w:rsidR="009B1C39" w:rsidRDefault="009B1C39">
      <w:pPr>
        <w:pStyle w:val="PL"/>
      </w:pPr>
      <w:r>
        <w:tab/>
        <w:t>diagnostics</w:t>
      </w:r>
      <w:r>
        <w:tab/>
      </w:r>
      <w:r>
        <w:tab/>
      </w:r>
      <w:r>
        <w:tab/>
      </w:r>
      <w:r>
        <w:tab/>
        <w:t>[13] Diagnostics OPTIONAL,</w:t>
      </w:r>
    </w:p>
    <w:p w14:paraId="120F3A2F" w14:textId="77777777" w:rsidR="009B1C39" w:rsidRDefault="009B1C39">
      <w:pPr>
        <w:pStyle w:val="PL"/>
      </w:pPr>
      <w:r>
        <w:tab/>
        <w:t>callReference</w:t>
      </w:r>
      <w:r>
        <w:tab/>
      </w:r>
      <w:r>
        <w:tab/>
      </w:r>
      <w:r>
        <w:tab/>
        <w:t>[14] CallReferenceNumber,</w:t>
      </w:r>
    </w:p>
    <w:p w14:paraId="6D37E886" w14:textId="77777777" w:rsidR="009B1C39" w:rsidRDefault="009B1C39">
      <w:pPr>
        <w:pStyle w:val="PL"/>
      </w:pPr>
      <w:r>
        <w:tab/>
        <w:t>sequenceNumber</w:t>
      </w:r>
      <w:r>
        <w:tab/>
      </w:r>
      <w:r>
        <w:tab/>
      </w:r>
      <w:r>
        <w:tab/>
        <w:t>[15] INTEGER OPTIONAL,</w:t>
      </w:r>
    </w:p>
    <w:p w14:paraId="14E05983" w14:textId="77777777" w:rsidR="009B1C39" w:rsidRDefault="009B1C39">
      <w:pPr>
        <w:pStyle w:val="PL"/>
      </w:pPr>
      <w:r>
        <w:lastRenderedPageBreak/>
        <w:tab/>
        <w:t>recordExtensions</w:t>
      </w:r>
      <w:r>
        <w:tab/>
      </w:r>
      <w:r>
        <w:tab/>
      </w:r>
      <w:r w:rsidR="00641ED5">
        <w:tab/>
      </w:r>
      <w:r>
        <w:t>[16] ManagementExtensions OPTIONAL,</w:t>
      </w:r>
    </w:p>
    <w:p w14:paraId="7DD6C1BD" w14:textId="77777777" w:rsidR="009B1C39" w:rsidRDefault="009B1C39">
      <w:pPr>
        <w:pStyle w:val="PL"/>
      </w:pPr>
      <w:r>
        <w:tab/>
        <w:t>locationRoutNum</w:t>
      </w:r>
      <w:r>
        <w:tab/>
      </w:r>
      <w:r>
        <w:tab/>
      </w:r>
      <w:r>
        <w:tab/>
        <w:t>[17] LocationRoutingNumber OPTIONAL,</w:t>
      </w:r>
    </w:p>
    <w:p w14:paraId="32D376FB" w14:textId="77777777" w:rsidR="009B1C39" w:rsidRDefault="009B1C39">
      <w:pPr>
        <w:pStyle w:val="PL"/>
      </w:pPr>
      <w:r>
        <w:tab/>
        <w:t>lrnSoInd</w:t>
      </w:r>
      <w:r>
        <w:tab/>
      </w:r>
      <w:r>
        <w:tab/>
      </w:r>
      <w:r>
        <w:tab/>
      </w:r>
      <w:r>
        <w:tab/>
      </w:r>
      <w:r w:rsidR="00641ED5">
        <w:tab/>
      </w:r>
      <w:r>
        <w:t>[18] LocationRoutingNumberSourceIndicator OPTIONAL,</w:t>
      </w:r>
    </w:p>
    <w:p w14:paraId="758856D1" w14:textId="77777777" w:rsidR="009B1C39" w:rsidRDefault="009B1C39">
      <w:pPr>
        <w:pStyle w:val="PL"/>
      </w:pPr>
      <w:r>
        <w:tab/>
        <w:t>lrnQuryStatus</w:t>
      </w:r>
      <w:r>
        <w:tab/>
      </w:r>
      <w:r>
        <w:tab/>
      </w:r>
      <w:r>
        <w:tab/>
        <w:t>[19] LocationRoutingNumberQueryStatus OPTIONAL,</w:t>
      </w:r>
    </w:p>
    <w:p w14:paraId="0A7795C0" w14:textId="77777777" w:rsidR="009B1C39" w:rsidRDefault="009B1C39">
      <w:pPr>
        <w:pStyle w:val="PL"/>
      </w:pPr>
      <w:r>
        <w:tab/>
        <w:t>jIPPara</w:t>
      </w:r>
      <w:r>
        <w:tab/>
      </w:r>
      <w:r>
        <w:tab/>
      </w:r>
      <w:r>
        <w:tab/>
      </w:r>
      <w:r>
        <w:tab/>
      </w:r>
      <w:r>
        <w:tab/>
        <w:t>[20] JurisdictionInformationParameter OPTIONAL,</w:t>
      </w:r>
    </w:p>
    <w:p w14:paraId="28B8AA1D" w14:textId="77777777" w:rsidR="009B1C39" w:rsidRDefault="009B1C39">
      <w:pPr>
        <w:pStyle w:val="PL"/>
      </w:pPr>
      <w:r>
        <w:tab/>
        <w:t>jIPSoInd</w:t>
      </w:r>
      <w:r>
        <w:tab/>
      </w:r>
      <w:r>
        <w:tab/>
      </w:r>
      <w:r>
        <w:tab/>
      </w:r>
      <w:r>
        <w:tab/>
      </w:r>
      <w:r w:rsidR="00641ED5">
        <w:tab/>
      </w:r>
      <w:r>
        <w:t>[21] JurisdictionInformationParameterSourceIndicator OPTIONAL,</w:t>
      </w:r>
    </w:p>
    <w:p w14:paraId="4F62D953" w14:textId="77777777" w:rsidR="009B1C39" w:rsidRDefault="009B1C39">
      <w:pPr>
        <w:pStyle w:val="PL"/>
      </w:pPr>
      <w:r>
        <w:tab/>
        <w:t>jIPQuryStatus</w:t>
      </w:r>
      <w:r>
        <w:tab/>
      </w:r>
      <w:r>
        <w:tab/>
      </w:r>
      <w:r>
        <w:tab/>
        <w:t>[22] JurisdictionInformationParameterQueryStatus OPTIONAL</w:t>
      </w:r>
    </w:p>
    <w:p w14:paraId="1E38273C" w14:textId="77777777" w:rsidR="009B1C39" w:rsidRDefault="009B1C39">
      <w:pPr>
        <w:pStyle w:val="PL"/>
      </w:pPr>
      <w:r>
        <w:t>}</w:t>
      </w:r>
    </w:p>
    <w:p w14:paraId="6B45F9B8" w14:textId="77777777" w:rsidR="009B1C39" w:rsidRDefault="009B1C39">
      <w:pPr>
        <w:pStyle w:val="PL"/>
      </w:pPr>
    </w:p>
    <w:p w14:paraId="7689E846" w14:textId="77777777" w:rsidR="009B1C39" w:rsidRDefault="009B1C39">
      <w:pPr>
        <w:pStyle w:val="PL"/>
      </w:pPr>
      <w:r>
        <w:t>MOSMSRecord</w:t>
      </w:r>
      <w:r>
        <w:tab/>
      </w:r>
      <w:r>
        <w:tab/>
      </w:r>
      <w:r>
        <w:tab/>
      </w:r>
      <w:r>
        <w:tab/>
        <w:t>::= SET</w:t>
      </w:r>
    </w:p>
    <w:p w14:paraId="23A0BCF1" w14:textId="77777777" w:rsidR="009B1C39" w:rsidRDefault="009B1C39">
      <w:pPr>
        <w:pStyle w:val="PL"/>
      </w:pPr>
      <w:r>
        <w:t>{</w:t>
      </w:r>
    </w:p>
    <w:p w14:paraId="687D3899" w14:textId="77777777" w:rsidR="009B1C39" w:rsidRDefault="009B1C39">
      <w:pPr>
        <w:pStyle w:val="PL"/>
      </w:pPr>
      <w:r>
        <w:tab/>
        <w:t>recordType</w:t>
      </w:r>
      <w:r>
        <w:tab/>
      </w:r>
      <w:r>
        <w:tab/>
      </w:r>
      <w:r>
        <w:tab/>
      </w:r>
      <w:r>
        <w:tab/>
        <w:t>[0] RecordType,</w:t>
      </w:r>
    </w:p>
    <w:p w14:paraId="26F137A0" w14:textId="77777777" w:rsidR="009B1C39" w:rsidRDefault="009B1C39">
      <w:pPr>
        <w:pStyle w:val="PL"/>
      </w:pPr>
      <w:r>
        <w:tab/>
        <w:t>servedIMSI</w:t>
      </w:r>
      <w:r>
        <w:tab/>
      </w:r>
      <w:r>
        <w:tab/>
      </w:r>
      <w:r>
        <w:tab/>
      </w:r>
      <w:r>
        <w:tab/>
        <w:t>[1] IMSI,</w:t>
      </w:r>
    </w:p>
    <w:p w14:paraId="0EEFBA23" w14:textId="77777777" w:rsidR="009B1C39" w:rsidRDefault="009B1C39">
      <w:pPr>
        <w:pStyle w:val="PL"/>
      </w:pPr>
      <w:r>
        <w:tab/>
        <w:t>servedIMEI</w:t>
      </w:r>
      <w:r>
        <w:tab/>
      </w:r>
      <w:r>
        <w:tab/>
      </w:r>
      <w:r>
        <w:tab/>
      </w:r>
      <w:r>
        <w:tab/>
        <w:t>[2] IMEI OPTIONAL,</w:t>
      </w:r>
    </w:p>
    <w:p w14:paraId="1DC48F5B" w14:textId="77777777" w:rsidR="009B1C39" w:rsidRDefault="009B1C39">
      <w:pPr>
        <w:pStyle w:val="PL"/>
      </w:pPr>
      <w:r>
        <w:tab/>
        <w:t>servedMSISDN</w:t>
      </w:r>
      <w:r>
        <w:tab/>
      </w:r>
      <w:r>
        <w:tab/>
      </w:r>
      <w:r>
        <w:tab/>
      </w:r>
      <w:r w:rsidR="00641ED5">
        <w:tab/>
      </w:r>
      <w:r>
        <w:t>[3] MSISDN OPTIONAL,</w:t>
      </w:r>
    </w:p>
    <w:p w14:paraId="18BC6A35" w14:textId="77777777" w:rsidR="009B1C39" w:rsidRDefault="009B1C39">
      <w:pPr>
        <w:pStyle w:val="PL"/>
      </w:pPr>
      <w:r>
        <w:tab/>
        <w:t>msClassmark</w:t>
      </w:r>
      <w:r>
        <w:tab/>
      </w:r>
      <w:r>
        <w:tab/>
      </w:r>
      <w:r>
        <w:tab/>
      </w:r>
      <w:r>
        <w:tab/>
        <w:t>[4] Classmark,</w:t>
      </w:r>
    </w:p>
    <w:p w14:paraId="0F43260F" w14:textId="77777777" w:rsidR="009B1C39" w:rsidRDefault="009B1C39">
      <w:pPr>
        <w:pStyle w:val="PL"/>
      </w:pPr>
      <w:r>
        <w:tab/>
        <w:t>serviceCentre</w:t>
      </w:r>
      <w:r>
        <w:tab/>
      </w:r>
      <w:r>
        <w:tab/>
      </w:r>
      <w:r>
        <w:tab/>
        <w:t>[5] AddressString,</w:t>
      </w:r>
    </w:p>
    <w:p w14:paraId="1E17C6C6" w14:textId="77777777" w:rsidR="009B1C39" w:rsidRDefault="009B1C39">
      <w:pPr>
        <w:pStyle w:val="PL"/>
      </w:pPr>
      <w:r>
        <w:tab/>
        <w:t>recordingEntity</w:t>
      </w:r>
      <w:r>
        <w:tab/>
      </w:r>
      <w:r>
        <w:tab/>
      </w:r>
      <w:r>
        <w:tab/>
        <w:t>[6] RecordingEntity,</w:t>
      </w:r>
    </w:p>
    <w:p w14:paraId="11314BAF" w14:textId="77777777" w:rsidR="009B1C39" w:rsidRDefault="009B1C39">
      <w:pPr>
        <w:pStyle w:val="PL"/>
      </w:pPr>
      <w:r>
        <w:tab/>
        <w:t>location</w:t>
      </w:r>
      <w:r>
        <w:tab/>
      </w:r>
      <w:r>
        <w:tab/>
      </w:r>
      <w:r>
        <w:tab/>
      </w:r>
      <w:r>
        <w:tab/>
      </w:r>
      <w:r w:rsidR="00641ED5">
        <w:tab/>
      </w:r>
      <w:r>
        <w:t>[7] LocationAreaAndCell OPTIONAL,</w:t>
      </w:r>
    </w:p>
    <w:p w14:paraId="2B31436E" w14:textId="77777777" w:rsidR="009B1C39" w:rsidRDefault="009B1C39">
      <w:pPr>
        <w:pStyle w:val="PL"/>
      </w:pPr>
      <w:r>
        <w:tab/>
        <w:t>messageReference</w:t>
      </w:r>
      <w:r>
        <w:tab/>
      </w:r>
      <w:r>
        <w:tab/>
      </w:r>
      <w:r w:rsidR="00641ED5">
        <w:tab/>
      </w:r>
      <w:r>
        <w:t>[8] MessageReference,</w:t>
      </w:r>
    </w:p>
    <w:p w14:paraId="1BF4980C" w14:textId="77777777" w:rsidR="009B1C39" w:rsidRDefault="009B1C39">
      <w:pPr>
        <w:pStyle w:val="PL"/>
      </w:pPr>
      <w:r>
        <w:tab/>
        <w:t>originationTime</w:t>
      </w:r>
      <w:r>
        <w:tab/>
      </w:r>
      <w:r>
        <w:tab/>
      </w:r>
      <w:r>
        <w:tab/>
        <w:t>[9] TimeStamp,</w:t>
      </w:r>
    </w:p>
    <w:p w14:paraId="1179C9F9" w14:textId="77777777" w:rsidR="009B1C39" w:rsidRDefault="009B1C39">
      <w:pPr>
        <w:pStyle w:val="PL"/>
      </w:pPr>
      <w:r>
        <w:tab/>
        <w:t>smsResult</w:t>
      </w:r>
      <w:r>
        <w:tab/>
      </w:r>
      <w:r>
        <w:tab/>
      </w:r>
      <w:r>
        <w:tab/>
      </w:r>
      <w:r>
        <w:tab/>
        <w:t>[10] SMSResult OPTIONAL,</w:t>
      </w:r>
    </w:p>
    <w:p w14:paraId="0845FF1F" w14:textId="77777777" w:rsidR="009B1C39" w:rsidRDefault="009B1C39">
      <w:pPr>
        <w:pStyle w:val="PL"/>
      </w:pPr>
      <w:r>
        <w:tab/>
        <w:t>recordExtensions</w:t>
      </w:r>
      <w:r>
        <w:tab/>
      </w:r>
      <w:r>
        <w:tab/>
      </w:r>
      <w:r w:rsidR="00641ED5">
        <w:tab/>
      </w:r>
      <w:r>
        <w:t>[11] ManagementExtensions OPTIONAL,</w:t>
      </w:r>
    </w:p>
    <w:p w14:paraId="0058FB71" w14:textId="77777777" w:rsidR="009B1C39" w:rsidRDefault="009B1C39">
      <w:pPr>
        <w:pStyle w:val="PL"/>
      </w:pPr>
      <w:r>
        <w:tab/>
        <w:t>destinationNumber</w:t>
      </w:r>
      <w:r>
        <w:tab/>
      </w:r>
      <w:r>
        <w:tab/>
        <w:t>[12] SmsTpDestinationNumber OPTIONAL,</w:t>
      </w:r>
    </w:p>
    <w:p w14:paraId="70B2D3D9" w14:textId="77777777" w:rsidR="009B1C39" w:rsidRDefault="009B1C39">
      <w:pPr>
        <w:pStyle w:val="PL"/>
      </w:pPr>
      <w:r>
        <w:tab/>
        <w:t>cAMELSMSInformation</w:t>
      </w:r>
      <w:r>
        <w:tab/>
      </w:r>
      <w:r>
        <w:tab/>
        <w:t>[13] CAMELSMSInformation OPTIONAL,</w:t>
      </w:r>
    </w:p>
    <w:p w14:paraId="177615B6" w14:textId="77777777" w:rsidR="009B1C39" w:rsidRDefault="009B1C39">
      <w:pPr>
        <w:pStyle w:val="PL"/>
      </w:pPr>
      <w:r>
        <w:tab/>
        <w:t>systemType</w:t>
      </w:r>
      <w:r>
        <w:tab/>
      </w:r>
      <w:r>
        <w:tab/>
      </w:r>
      <w:r>
        <w:tab/>
      </w:r>
      <w:r>
        <w:tab/>
        <w:t>[14] SystemType OPTIONAL,</w:t>
      </w:r>
    </w:p>
    <w:p w14:paraId="282B9BF2" w14:textId="77777777" w:rsidR="009B1C39" w:rsidRDefault="009B1C39">
      <w:pPr>
        <w:pStyle w:val="PL"/>
      </w:pPr>
      <w:r>
        <w:tab/>
        <w:t>locationExtension</w:t>
      </w:r>
      <w:r>
        <w:tab/>
      </w:r>
      <w:r>
        <w:tab/>
        <w:t>[15] LocationCellExtension OPTIONAL</w:t>
      </w:r>
    </w:p>
    <w:p w14:paraId="2C0A4890" w14:textId="77777777" w:rsidR="009B1C39" w:rsidRDefault="009B1C39">
      <w:pPr>
        <w:pStyle w:val="PL"/>
      </w:pPr>
      <w:r>
        <w:t>}</w:t>
      </w:r>
    </w:p>
    <w:p w14:paraId="218E9840" w14:textId="77777777" w:rsidR="009B1C39" w:rsidRDefault="009B1C39">
      <w:pPr>
        <w:pStyle w:val="PL"/>
      </w:pPr>
    </w:p>
    <w:p w14:paraId="7673A437" w14:textId="77777777" w:rsidR="009B1C39" w:rsidRDefault="009B1C39">
      <w:pPr>
        <w:pStyle w:val="PL"/>
      </w:pPr>
      <w:r>
        <w:t>MTSMSRecord</w:t>
      </w:r>
      <w:r>
        <w:tab/>
      </w:r>
      <w:r>
        <w:tab/>
      </w:r>
      <w:r>
        <w:tab/>
      </w:r>
      <w:r>
        <w:tab/>
        <w:t>::= SET</w:t>
      </w:r>
    </w:p>
    <w:p w14:paraId="4D6FD16F" w14:textId="77777777" w:rsidR="009B1C39" w:rsidRDefault="009B1C39">
      <w:pPr>
        <w:pStyle w:val="PL"/>
      </w:pPr>
      <w:r>
        <w:t>{</w:t>
      </w:r>
    </w:p>
    <w:p w14:paraId="55C2681D" w14:textId="77777777" w:rsidR="009B1C39" w:rsidRDefault="009B1C39">
      <w:pPr>
        <w:pStyle w:val="PL"/>
      </w:pPr>
      <w:r>
        <w:tab/>
        <w:t>recordType</w:t>
      </w:r>
      <w:r>
        <w:tab/>
      </w:r>
      <w:r>
        <w:tab/>
      </w:r>
      <w:r>
        <w:tab/>
      </w:r>
      <w:r>
        <w:tab/>
        <w:t>[0] RecordType,</w:t>
      </w:r>
    </w:p>
    <w:p w14:paraId="1E2103BE" w14:textId="77777777" w:rsidR="009B1C39" w:rsidRDefault="009B1C39">
      <w:pPr>
        <w:pStyle w:val="PL"/>
      </w:pPr>
      <w:r>
        <w:tab/>
        <w:t>serviceCentre</w:t>
      </w:r>
      <w:r>
        <w:tab/>
      </w:r>
      <w:r>
        <w:tab/>
      </w:r>
      <w:r>
        <w:tab/>
        <w:t>[1] AddressString,</w:t>
      </w:r>
    </w:p>
    <w:p w14:paraId="73995661" w14:textId="77777777" w:rsidR="009B1C39" w:rsidRPr="00926357" w:rsidRDefault="009B1C39">
      <w:pPr>
        <w:pStyle w:val="PL"/>
        <w:rPr>
          <w:lang w:val="it-IT"/>
        </w:rPr>
      </w:pPr>
      <w:r>
        <w:tab/>
      </w:r>
      <w:r w:rsidRPr="00926357">
        <w:rPr>
          <w:lang w:val="it-IT"/>
        </w:rPr>
        <w:t>servedIMSI</w:t>
      </w:r>
      <w:r w:rsidRPr="00926357">
        <w:rPr>
          <w:lang w:val="it-IT"/>
        </w:rPr>
        <w:tab/>
      </w:r>
      <w:r w:rsidRPr="00926357">
        <w:rPr>
          <w:lang w:val="it-IT"/>
        </w:rPr>
        <w:tab/>
      </w:r>
      <w:r w:rsidRPr="00926357">
        <w:rPr>
          <w:lang w:val="it-IT"/>
        </w:rPr>
        <w:tab/>
      </w:r>
      <w:r w:rsidRPr="00926357">
        <w:rPr>
          <w:lang w:val="it-IT"/>
        </w:rPr>
        <w:tab/>
        <w:t>[2] IMSI,</w:t>
      </w:r>
    </w:p>
    <w:p w14:paraId="5C93B695" w14:textId="77777777" w:rsidR="009B1C39" w:rsidRPr="00926357" w:rsidRDefault="009B1C39">
      <w:pPr>
        <w:pStyle w:val="PL"/>
        <w:rPr>
          <w:lang w:val="it-IT"/>
        </w:rPr>
      </w:pPr>
      <w:r w:rsidRPr="00926357">
        <w:rPr>
          <w:lang w:val="it-IT"/>
        </w:rPr>
        <w:tab/>
        <w:t>servedIMEI</w:t>
      </w:r>
      <w:r w:rsidRPr="00926357">
        <w:rPr>
          <w:lang w:val="it-IT"/>
        </w:rPr>
        <w:tab/>
      </w:r>
      <w:r w:rsidRPr="00926357">
        <w:rPr>
          <w:lang w:val="it-IT"/>
        </w:rPr>
        <w:tab/>
      </w:r>
      <w:r w:rsidRPr="00926357">
        <w:rPr>
          <w:lang w:val="it-IT"/>
        </w:rPr>
        <w:tab/>
      </w:r>
      <w:r w:rsidRPr="00926357">
        <w:rPr>
          <w:lang w:val="it-IT"/>
        </w:rPr>
        <w:tab/>
        <w:t>[3] IMEI OPTIONAL,</w:t>
      </w:r>
    </w:p>
    <w:p w14:paraId="29D048F9" w14:textId="77777777" w:rsidR="009B1C39" w:rsidRDefault="009B1C39">
      <w:pPr>
        <w:pStyle w:val="PL"/>
      </w:pPr>
      <w:r w:rsidRPr="00926357">
        <w:rPr>
          <w:lang w:val="it-IT"/>
        </w:rPr>
        <w:tab/>
      </w:r>
      <w:r>
        <w:t>servedMSISDN</w:t>
      </w:r>
      <w:r>
        <w:tab/>
      </w:r>
      <w:r>
        <w:tab/>
      </w:r>
      <w:r>
        <w:tab/>
      </w:r>
      <w:r w:rsidR="00641ED5">
        <w:tab/>
      </w:r>
      <w:r>
        <w:t>[4] MSISDN OPTIONAL,</w:t>
      </w:r>
    </w:p>
    <w:p w14:paraId="368C3FF1" w14:textId="77777777" w:rsidR="009B1C39" w:rsidRDefault="009B1C39">
      <w:pPr>
        <w:pStyle w:val="PL"/>
      </w:pPr>
      <w:r>
        <w:tab/>
        <w:t>msClassmark</w:t>
      </w:r>
      <w:r>
        <w:tab/>
      </w:r>
      <w:r>
        <w:tab/>
      </w:r>
      <w:r>
        <w:tab/>
      </w:r>
      <w:r>
        <w:tab/>
        <w:t>[5] Classmark,</w:t>
      </w:r>
    </w:p>
    <w:p w14:paraId="3D7DBEF7" w14:textId="77777777" w:rsidR="009B1C39" w:rsidRDefault="009B1C39">
      <w:pPr>
        <w:pStyle w:val="PL"/>
      </w:pPr>
      <w:r>
        <w:tab/>
        <w:t>recordingEntity</w:t>
      </w:r>
      <w:r>
        <w:tab/>
      </w:r>
      <w:r>
        <w:tab/>
      </w:r>
      <w:r>
        <w:tab/>
        <w:t>[6] RecordingEntity,</w:t>
      </w:r>
    </w:p>
    <w:p w14:paraId="1C13EF56" w14:textId="77777777" w:rsidR="009B1C39" w:rsidRDefault="009B1C39">
      <w:pPr>
        <w:pStyle w:val="PL"/>
      </w:pPr>
      <w:r>
        <w:tab/>
        <w:t>location</w:t>
      </w:r>
      <w:r>
        <w:tab/>
      </w:r>
      <w:r>
        <w:tab/>
      </w:r>
      <w:r>
        <w:tab/>
      </w:r>
      <w:r>
        <w:tab/>
      </w:r>
      <w:r w:rsidR="00641ED5">
        <w:tab/>
      </w:r>
      <w:r>
        <w:t>[7] LocationAreaAndCell OPTIONAL,</w:t>
      </w:r>
    </w:p>
    <w:p w14:paraId="43D17568" w14:textId="77777777" w:rsidR="009B1C39" w:rsidRDefault="009B1C39">
      <w:pPr>
        <w:pStyle w:val="PL"/>
      </w:pPr>
      <w:r>
        <w:tab/>
        <w:t>deliveryTime</w:t>
      </w:r>
      <w:r>
        <w:tab/>
      </w:r>
      <w:r>
        <w:tab/>
      </w:r>
      <w:r>
        <w:tab/>
      </w:r>
      <w:r w:rsidR="00641ED5">
        <w:tab/>
      </w:r>
      <w:r>
        <w:t>[8] TimeStamp,</w:t>
      </w:r>
    </w:p>
    <w:p w14:paraId="5591F557" w14:textId="77777777" w:rsidR="009B1C39" w:rsidRDefault="009B1C39">
      <w:pPr>
        <w:pStyle w:val="PL"/>
      </w:pPr>
      <w:r>
        <w:tab/>
        <w:t>smsResult</w:t>
      </w:r>
      <w:r>
        <w:tab/>
      </w:r>
      <w:r>
        <w:tab/>
      </w:r>
      <w:r>
        <w:tab/>
      </w:r>
      <w:r>
        <w:tab/>
        <w:t>[9] SMSResult OPTIONAL,</w:t>
      </w:r>
    </w:p>
    <w:p w14:paraId="5B7DED49" w14:textId="77777777" w:rsidR="009B1C39" w:rsidRDefault="009B1C39">
      <w:pPr>
        <w:pStyle w:val="PL"/>
      </w:pPr>
      <w:r>
        <w:tab/>
        <w:t>recordExtensions</w:t>
      </w:r>
      <w:r>
        <w:tab/>
      </w:r>
      <w:r>
        <w:tab/>
      </w:r>
      <w:r w:rsidR="00641ED5">
        <w:tab/>
      </w:r>
      <w:r>
        <w:t>[10] ManagementExtensions OPTIONAL,</w:t>
      </w:r>
    </w:p>
    <w:p w14:paraId="0904EBD4" w14:textId="77777777" w:rsidR="009B1C39" w:rsidRDefault="009B1C39">
      <w:pPr>
        <w:pStyle w:val="PL"/>
      </w:pPr>
      <w:r>
        <w:tab/>
        <w:t>systemType</w:t>
      </w:r>
      <w:r>
        <w:tab/>
      </w:r>
      <w:r>
        <w:tab/>
      </w:r>
      <w:r>
        <w:tab/>
      </w:r>
      <w:r>
        <w:tab/>
        <w:t>[11] SystemType OPTIONAL,</w:t>
      </w:r>
    </w:p>
    <w:p w14:paraId="1CD7E37B" w14:textId="77777777" w:rsidR="009B1C39" w:rsidRDefault="009B1C39">
      <w:pPr>
        <w:pStyle w:val="PL"/>
      </w:pPr>
      <w:r>
        <w:tab/>
        <w:t>cAMELSMSInformation</w:t>
      </w:r>
      <w:r>
        <w:tab/>
      </w:r>
      <w:r>
        <w:tab/>
        <w:t>[12] CAMELSMSInformation OPTIONAL,</w:t>
      </w:r>
    </w:p>
    <w:p w14:paraId="213EB9C1" w14:textId="77777777" w:rsidR="009B1C39" w:rsidRDefault="009B1C39">
      <w:pPr>
        <w:pStyle w:val="PL"/>
      </w:pPr>
      <w:r>
        <w:tab/>
        <w:t>locationExtension</w:t>
      </w:r>
      <w:r>
        <w:tab/>
      </w:r>
      <w:r>
        <w:tab/>
        <w:t>[13] LocationCellExtension OPTIONAL</w:t>
      </w:r>
    </w:p>
    <w:p w14:paraId="7E68F34E" w14:textId="77777777" w:rsidR="009B1C39" w:rsidRDefault="009B1C39">
      <w:pPr>
        <w:pStyle w:val="PL"/>
      </w:pPr>
      <w:r>
        <w:t>}</w:t>
      </w:r>
    </w:p>
    <w:p w14:paraId="1B4B0182" w14:textId="77777777" w:rsidR="009B1C39" w:rsidRDefault="009B1C39">
      <w:pPr>
        <w:pStyle w:val="PL"/>
      </w:pPr>
    </w:p>
    <w:p w14:paraId="2785899B" w14:textId="77777777" w:rsidR="009B1C39" w:rsidRDefault="009B1C39">
      <w:pPr>
        <w:pStyle w:val="PL"/>
      </w:pPr>
      <w:r>
        <w:t>MOSMSIWRecord</w:t>
      </w:r>
      <w:r>
        <w:tab/>
      </w:r>
      <w:r>
        <w:tab/>
      </w:r>
      <w:r>
        <w:tab/>
        <w:t>::= SET</w:t>
      </w:r>
    </w:p>
    <w:p w14:paraId="48FCCDAF" w14:textId="77777777" w:rsidR="009B1C39" w:rsidRDefault="009B1C39">
      <w:pPr>
        <w:pStyle w:val="PL"/>
      </w:pPr>
      <w:r>
        <w:t>{</w:t>
      </w:r>
    </w:p>
    <w:p w14:paraId="256B8C44" w14:textId="77777777" w:rsidR="009B1C39" w:rsidRDefault="009B1C39">
      <w:pPr>
        <w:pStyle w:val="PL"/>
      </w:pPr>
      <w:r>
        <w:tab/>
        <w:t>recordType</w:t>
      </w:r>
      <w:r>
        <w:tab/>
      </w:r>
      <w:r>
        <w:tab/>
      </w:r>
      <w:r>
        <w:tab/>
        <w:t>[0] RecordType,</w:t>
      </w:r>
    </w:p>
    <w:p w14:paraId="29F0D071" w14:textId="77777777" w:rsidR="009B1C39" w:rsidRDefault="009B1C39">
      <w:pPr>
        <w:pStyle w:val="PL"/>
      </w:pPr>
      <w:r>
        <w:tab/>
        <w:t>serviceCentre</w:t>
      </w:r>
      <w:r>
        <w:tab/>
      </w:r>
      <w:r>
        <w:tab/>
        <w:t>[1] AddressString,</w:t>
      </w:r>
    </w:p>
    <w:p w14:paraId="16793A52" w14:textId="77777777" w:rsidR="009B1C39" w:rsidRDefault="009B1C39">
      <w:pPr>
        <w:pStyle w:val="PL"/>
      </w:pPr>
      <w:r>
        <w:tab/>
        <w:t>servedIMSI</w:t>
      </w:r>
      <w:r>
        <w:tab/>
      </w:r>
      <w:r>
        <w:tab/>
      </w:r>
      <w:r>
        <w:tab/>
        <w:t>[2] IMSI,</w:t>
      </w:r>
    </w:p>
    <w:p w14:paraId="43BF2944" w14:textId="77777777" w:rsidR="009B1C39" w:rsidRDefault="009B1C39">
      <w:pPr>
        <w:pStyle w:val="PL"/>
      </w:pPr>
      <w:r>
        <w:tab/>
        <w:t>recordingEntity</w:t>
      </w:r>
      <w:r>
        <w:tab/>
      </w:r>
      <w:r>
        <w:tab/>
        <w:t>[3] RecordingEntity,</w:t>
      </w:r>
    </w:p>
    <w:p w14:paraId="179EE880" w14:textId="77777777" w:rsidR="009B1C39" w:rsidRDefault="009B1C39">
      <w:pPr>
        <w:pStyle w:val="PL"/>
      </w:pPr>
      <w:r>
        <w:tab/>
        <w:t>eventTime</w:t>
      </w:r>
      <w:r>
        <w:tab/>
      </w:r>
      <w:r>
        <w:tab/>
      </w:r>
      <w:r>
        <w:tab/>
        <w:t>[4] TimeStamp,</w:t>
      </w:r>
    </w:p>
    <w:p w14:paraId="464A4553" w14:textId="77777777" w:rsidR="009B1C39" w:rsidRDefault="009B1C39">
      <w:pPr>
        <w:pStyle w:val="PL"/>
      </w:pPr>
      <w:r>
        <w:tab/>
        <w:t>smsResult</w:t>
      </w:r>
      <w:r>
        <w:tab/>
      </w:r>
      <w:r>
        <w:tab/>
      </w:r>
      <w:r>
        <w:tab/>
        <w:t>[5] SMSResult OPTIONAL,</w:t>
      </w:r>
    </w:p>
    <w:p w14:paraId="2A525E4A" w14:textId="77777777" w:rsidR="009B1C39" w:rsidRDefault="009B1C39">
      <w:pPr>
        <w:pStyle w:val="PL"/>
      </w:pPr>
      <w:r>
        <w:tab/>
        <w:t>recordExtensions</w:t>
      </w:r>
      <w:r>
        <w:tab/>
        <w:t>[6] ManagementExtensions OPTIONAL</w:t>
      </w:r>
    </w:p>
    <w:p w14:paraId="34F80E42" w14:textId="77777777" w:rsidR="009B1C39" w:rsidRDefault="009B1C39">
      <w:pPr>
        <w:pStyle w:val="PL"/>
      </w:pPr>
      <w:r>
        <w:t>}</w:t>
      </w:r>
    </w:p>
    <w:p w14:paraId="2B47B77F" w14:textId="77777777" w:rsidR="009B1C39" w:rsidRDefault="009B1C39">
      <w:pPr>
        <w:pStyle w:val="PL"/>
      </w:pPr>
    </w:p>
    <w:p w14:paraId="79573B7B" w14:textId="77777777" w:rsidR="009B1C39" w:rsidRDefault="009B1C39">
      <w:pPr>
        <w:pStyle w:val="PL"/>
      </w:pPr>
      <w:r>
        <w:t>MTSMSGWRecord</w:t>
      </w:r>
      <w:r>
        <w:tab/>
      </w:r>
      <w:r>
        <w:tab/>
      </w:r>
      <w:r>
        <w:tab/>
        <w:t>::= SET</w:t>
      </w:r>
    </w:p>
    <w:p w14:paraId="2291CE4E" w14:textId="77777777" w:rsidR="009B1C39" w:rsidRDefault="009B1C39">
      <w:pPr>
        <w:pStyle w:val="PL"/>
      </w:pPr>
      <w:r>
        <w:t>{</w:t>
      </w:r>
    </w:p>
    <w:p w14:paraId="4EA43A1C" w14:textId="77777777" w:rsidR="009B1C39" w:rsidRDefault="009B1C39">
      <w:pPr>
        <w:pStyle w:val="PL"/>
      </w:pPr>
      <w:r>
        <w:tab/>
        <w:t>recordType</w:t>
      </w:r>
      <w:r>
        <w:tab/>
      </w:r>
      <w:r>
        <w:tab/>
      </w:r>
      <w:r>
        <w:tab/>
        <w:t>[0] RecordType,</w:t>
      </w:r>
    </w:p>
    <w:p w14:paraId="0D5631B8" w14:textId="77777777" w:rsidR="009B1C39" w:rsidRDefault="009B1C39">
      <w:pPr>
        <w:pStyle w:val="PL"/>
      </w:pPr>
      <w:r>
        <w:tab/>
        <w:t>serviceCentre</w:t>
      </w:r>
      <w:r>
        <w:tab/>
      </w:r>
      <w:r>
        <w:tab/>
        <w:t>[1] AddressString,</w:t>
      </w:r>
    </w:p>
    <w:p w14:paraId="3EBE28C0" w14:textId="77777777" w:rsidR="009B1C39" w:rsidRDefault="009B1C39">
      <w:pPr>
        <w:pStyle w:val="PL"/>
      </w:pPr>
      <w:r>
        <w:tab/>
        <w:t>servedIMSI</w:t>
      </w:r>
      <w:r>
        <w:tab/>
      </w:r>
      <w:r>
        <w:tab/>
      </w:r>
      <w:r>
        <w:tab/>
        <w:t>[2] IMSI,</w:t>
      </w:r>
    </w:p>
    <w:p w14:paraId="202E1D7A" w14:textId="77777777" w:rsidR="009B1C39" w:rsidRDefault="009B1C39">
      <w:pPr>
        <w:pStyle w:val="PL"/>
      </w:pPr>
      <w:r>
        <w:tab/>
        <w:t>servedMSISDN</w:t>
      </w:r>
      <w:r>
        <w:tab/>
      </w:r>
      <w:r>
        <w:tab/>
      </w:r>
      <w:r w:rsidR="00641ED5">
        <w:tab/>
      </w:r>
      <w:r>
        <w:t>[3] MSISDN OPTIONAL,</w:t>
      </w:r>
    </w:p>
    <w:p w14:paraId="242D8EFD" w14:textId="77777777" w:rsidR="009B1C39" w:rsidRDefault="009B1C39">
      <w:pPr>
        <w:pStyle w:val="PL"/>
      </w:pPr>
      <w:r>
        <w:tab/>
        <w:t>recordingEntity</w:t>
      </w:r>
      <w:r>
        <w:tab/>
      </w:r>
      <w:r>
        <w:tab/>
        <w:t>[4] RecordingEntity,</w:t>
      </w:r>
    </w:p>
    <w:p w14:paraId="02D34632" w14:textId="77777777" w:rsidR="009B1C39" w:rsidRDefault="009B1C39">
      <w:pPr>
        <w:pStyle w:val="PL"/>
      </w:pPr>
      <w:r>
        <w:tab/>
        <w:t>eventTime</w:t>
      </w:r>
      <w:r>
        <w:tab/>
      </w:r>
      <w:r>
        <w:tab/>
      </w:r>
      <w:r>
        <w:tab/>
        <w:t>[5] TimeStamp,</w:t>
      </w:r>
    </w:p>
    <w:p w14:paraId="7E38AE2C" w14:textId="77777777" w:rsidR="009B1C39" w:rsidRDefault="009B1C39">
      <w:pPr>
        <w:pStyle w:val="PL"/>
      </w:pPr>
      <w:r>
        <w:tab/>
        <w:t>smsResult</w:t>
      </w:r>
      <w:r>
        <w:tab/>
      </w:r>
      <w:r>
        <w:tab/>
      </w:r>
      <w:r>
        <w:tab/>
        <w:t>[6] SMSResult OPTIONAL,</w:t>
      </w:r>
    </w:p>
    <w:p w14:paraId="5F7ECF29" w14:textId="77777777" w:rsidR="009B1C39" w:rsidRDefault="009B1C39">
      <w:pPr>
        <w:pStyle w:val="PL"/>
      </w:pPr>
      <w:r>
        <w:tab/>
        <w:t>recordExtensions</w:t>
      </w:r>
      <w:r w:rsidR="00641ED5">
        <w:tab/>
      </w:r>
      <w:r>
        <w:tab/>
        <w:t>[7] ManagementExtensions OPTIONAL</w:t>
      </w:r>
    </w:p>
    <w:p w14:paraId="1EDE4E82" w14:textId="77777777" w:rsidR="009B1C39" w:rsidRDefault="009B1C39">
      <w:pPr>
        <w:pStyle w:val="PL"/>
      </w:pPr>
      <w:r>
        <w:t>}</w:t>
      </w:r>
    </w:p>
    <w:p w14:paraId="5176994F" w14:textId="77777777" w:rsidR="009B1C39" w:rsidRDefault="009B1C39">
      <w:pPr>
        <w:pStyle w:val="PL"/>
      </w:pPr>
    </w:p>
    <w:p w14:paraId="4DE43B7F" w14:textId="77777777" w:rsidR="009B1C39" w:rsidRDefault="009B1C39">
      <w:pPr>
        <w:pStyle w:val="PL"/>
      </w:pPr>
      <w:r>
        <w:t>SSActionRecord</w:t>
      </w:r>
      <w:r>
        <w:tab/>
      </w:r>
      <w:r>
        <w:tab/>
      </w:r>
      <w:r>
        <w:tab/>
        <w:t>::= SET</w:t>
      </w:r>
    </w:p>
    <w:p w14:paraId="47CB6222" w14:textId="77777777" w:rsidR="009B1C39" w:rsidRDefault="009B1C39">
      <w:pPr>
        <w:pStyle w:val="PL"/>
      </w:pPr>
      <w:r>
        <w:t>{</w:t>
      </w:r>
    </w:p>
    <w:p w14:paraId="60809AE0" w14:textId="77777777" w:rsidR="009B1C39" w:rsidRDefault="009B1C39">
      <w:pPr>
        <w:pStyle w:val="PL"/>
      </w:pPr>
      <w:r>
        <w:tab/>
        <w:t>recordType</w:t>
      </w:r>
      <w:r>
        <w:tab/>
      </w:r>
      <w:r>
        <w:tab/>
      </w:r>
      <w:r>
        <w:tab/>
        <w:t>[0] RecordType,</w:t>
      </w:r>
    </w:p>
    <w:p w14:paraId="40C26C20" w14:textId="77777777" w:rsidR="009B1C39" w:rsidRDefault="009B1C39">
      <w:pPr>
        <w:pStyle w:val="PL"/>
      </w:pPr>
      <w:r>
        <w:tab/>
        <w:t>servedIMSI</w:t>
      </w:r>
      <w:r>
        <w:tab/>
      </w:r>
      <w:r>
        <w:tab/>
      </w:r>
      <w:r>
        <w:tab/>
        <w:t>[1] IMSI,</w:t>
      </w:r>
    </w:p>
    <w:p w14:paraId="7DBADEEA" w14:textId="77777777" w:rsidR="009B1C39" w:rsidRDefault="009B1C39">
      <w:pPr>
        <w:pStyle w:val="PL"/>
      </w:pPr>
      <w:r>
        <w:tab/>
        <w:t>servedIMEI</w:t>
      </w:r>
      <w:r>
        <w:tab/>
      </w:r>
      <w:r>
        <w:tab/>
      </w:r>
      <w:r>
        <w:tab/>
        <w:t>[2] IMEI OPTIONAL,</w:t>
      </w:r>
    </w:p>
    <w:p w14:paraId="0506A84E" w14:textId="77777777" w:rsidR="009B1C39" w:rsidRDefault="009B1C39">
      <w:pPr>
        <w:pStyle w:val="PL"/>
      </w:pPr>
      <w:r>
        <w:tab/>
        <w:t>servedMSISDN</w:t>
      </w:r>
      <w:r>
        <w:tab/>
      </w:r>
      <w:r>
        <w:tab/>
      </w:r>
      <w:r w:rsidR="00641ED5">
        <w:tab/>
      </w:r>
      <w:r>
        <w:t>[3] MSISDN OPTIONAL,</w:t>
      </w:r>
    </w:p>
    <w:p w14:paraId="6B735E06" w14:textId="77777777" w:rsidR="009B1C39" w:rsidRDefault="009B1C39">
      <w:pPr>
        <w:pStyle w:val="PL"/>
      </w:pPr>
      <w:r>
        <w:tab/>
        <w:t>msClassmark</w:t>
      </w:r>
      <w:r>
        <w:tab/>
      </w:r>
      <w:r>
        <w:tab/>
      </w:r>
      <w:r>
        <w:tab/>
        <w:t>[4] Classmark,</w:t>
      </w:r>
    </w:p>
    <w:p w14:paraId="43EAF408" w14:textId="77777777" w:rsidR="009B1C39" w:rsidRDefault="009B1C39">
      <w:pPr>
        <w:pStyle w:val="PL"/>
      </w:pPr>
      <w:r>
        <w:tab/>
        <w:t>recordingEntity</w:t>
      </w:r>
      <w:r>
        <w:tab/>
      </w:r>
      <w:r>
        <w:tab/>
        <w:t>[5] RecordingEntity,</w:t>
      </w:r>
    </w:p>
    <w:p w14:paraId="27A0A775" w14:textId="77777777" w:rsidR="009B1C39" w:rsidRDefault="009B1C39">
      <w:pPr>
        <w:pStyle w:val="PL"/>
      </w:pPr>
      <w:r>
        <w:lastRenderedPageBreak/>
        <w:tab/>
        <w:t>location</w:t>
      </w:r>
      <w:r>
        <w:tab/>
      </w:r>
      <w:r>
        <w:tab/>
      </w:r>
      <w:r>
        <w:tab/>
      </w:r>
      <w:r w:rsidR="00641ED5">
        <w:tab/>
      </w:r>
      <w:r>
        <w:t>[6] LocationAreaAndCell OPTIONAL,</w:t>
      </w:r>
    </w:p>
    <w:p w14:paraId="5944F118" w14:textId="77777777" w:rsidR="009B1C39" w:rsidRDefault="009B1C39">
      <w:pPr>
        <w:pStyle w:val="PL"/>
      </w:pPr>
      <w:r>
        <w:tab/>
        <w:t>basicServices</w:t>
      </w:r>
      <w:r>
        <w:tab/>
      </w:r>
      <w:r>
        <w:tab/>
        <w:t>[7] BasicServices OPTIONAL,</w:t>
      </w:r>
    </w:p>
    <w:p w14:paraId="44E20B65" w14:textId="77777777" w:rsidR="009B1C39" w:rsidRDefault="009B1C39">
      <w:pPr>
        <w:pStyle w:val="PL"/>
      </w:pPr>
      <w:r>
        <w:tab/>
        <w:t>supplService</w:t>
      </w:r>
      <w:r>
        <w:tab/>
      </w:r>
      <w:r>
        <w:tab/>
      </w:r>
      <w:r w:rsidR="00641ED5">
        <w:tab/>
      </w:r>
      <w:r>
        <w:t>[8] SS-Code OPTIONAL,</w:t>
      </w:r>
    </w:p>
    <w:p w14:paraId="2EDC0E30" w14:textId="77777777" w:rsidR="009B1C39" w:rsidRDefault="009B1C39">
      <w:pPr>
        <w:pStyle w:val="PL"/>
      </w:pPr>
      <w:r>
        <w:tab/>
        <w:t>ssAction</w:t>
      </w:r>
      <w:r>
        <w:tab/>
      </w:r>
      <w:r>
        <w:tab/>
      </w:r>
      <w:r>
        <w:tab/>
      </w:r>
      <w:r w:rsidR="00641ED5">
        <w:tab/>
      </w:r>
      <w:r>
        <w:t>[9] SSActionType OPTIONAL,</w:t>
      </w:r>
    </w:p>
    <w:p w14:paraId="4B1921E0" w14:textId="77777777" w:rsidR="009B1C39" w:rsidRDefault="009B1C39">
      <w:pPr>
        <w:pStyle w:val="PL"/>
      </w:pPr>
      <w:r>
        <w:tab/>
        <w:t>ssActionTime</w:t>
      </w:r>
      <w:r>
        <w:tab/>
      </w:r>
      <w:r>
        <w:tab/>
      </w:r>
      <w:r w:rsidR="00641ED5">
        <w:tab/>
      </w:r>
      <w:r>
        <w:t>[10] TimeStamp,</w:t>
      </w:r>
    </w:p>
    <w:p w14:paraId="1E35716F" w14:textId="77777777" w:rsidR="009B1C39" w:rsidRDefault="009B1C39">
      <w:pPr>
        <w:pStyle w:val="PL"/>
      </w:pPr>
      <w:r>
        <w:tab/>
        <w:t>ssParameters</w:t>
      </w:r>
      <w:r>
        <w:tab/>
      </w:r>
      <w:r>
        <w:tab/>
      </w:r>
      <w:r w:rsidR="00641ED5">
        <w:tab/>
      </w:r>
      <w:r>
        <w:t>[11] SSParameters OPTIONAL,</w:t>
      </w:r>
    </w:p>
    <w:p w14:paraId="034D67C0" w14:textId="77777777" w:rsidR="009B1C39" w:rsidRDefault="009B1C39">
      <w:pPr>
        <w:pStyle w:val="PL"/>
      </w:pPr>
      <w:r>
        <w:tab/>
        <w:t>ssActionResult</w:t>
      </w:r>
      <w:r>
        <w:tab/>
      </w:r>
      <w:r>
        <w:tab/>
        <w:t>[12] SSActionResult OPTIONAL,</w:t>
      </w:r>
    </w:p>
    <w:p w14:paraId="4B91DB9C" w14:textId="77777777" w:rsidR="009B1C39" w:rsidRDefault="009B1C39">
      <w:pPr>
        <w:pStyle w:val="PL"/>
      </w:pPr>
      <w:r>
        <w:tab/>
        <w:t>callReference</w:t>
      </w:r>
      <w:r>
        <w:tab/>
      </w:r>
      <w:r>
        <w:tab/>
        <w:t>[13] CallReferenceNumber,</w:t>
      </w:r>
    </w:p>
    <w:p w14:paraId="35A2C59E" w14:textId="77777777" w:rsidR="009B1C39" w:rsidRDefault="009B1C39">
      <w:pPr>
        <w:pStyle w:val="PL"/>
      </w:pPr>
      <w:r>
        <w:tab/>
        <w:t>recordExtensions</w:t>
      </w:r>
      <w:r>
        <w:tab/>
      </w:r>
      <w:r w:rsidR="00641ED5">
        <w:tab/>
      </w:r>
      <w:r>
        <w:t>[14] ManagementExtensions OPTIONAL,</w:t>
      </w:r>
    </w:p>
    <w:p w14:paraId="408415FD" w14:textId="77777777" w:rsidR="009B1C39" w:rsidRDefault="009B1C39">
      <w:pPr>
        <w:pStyle w:val="PL"/>
      </w:pPr>
      <w:r>
        <w:tab/>
        <w:t>systemType</w:t>
      </w:r>
      <w:r>
        <w:tab/>
      </w:r>
      <w:r>
        <w:tab/>
      </w:r>
      <w:r>
        <w:tab/>
        <w:t>[15] SystemType OPTIONAL</w:t>
      </w:r>
    </w:p>
    <w:p w14:paraId="264C71B7" w14:textId="77777777" w:rsidR="009B1C39" w:rsidRDefault="009B1C39">
      <w:pPr>
        <w:pStyle w:val="PL"/>
      </w:pPr>
      <w:r>
        <w:t>}</w:t>
      </w:r>
    </w:p>
    <w:p w14:paraId="5DB3350C" w14:textId="77777777" w:rsidR="009B1C39" w:rsidRDefault="009B1C39">
      <w:pPr>
        <w:pStyle w:val="PL"/>
      </w:pPr>
    </w:p>
    <w:p w14:paraId="3F06F6B5" w14:textId="77777777" w:rsidR="009B1C39" w:rsidRDefault="009B1C39">
      <w:pPr>
        <w:pStyle w:val="PL"/>
      </w:pPr>
      <w:r>
        <w:t>HLRIntRecord</w:t>
      </w:r>
      <w:r>
        <w:tab/>
      </w:r>
      <w:r>
        <w:tab/>
      </w:r>
      <w:r>
        <w:tab/>
        <w:t>::= SET</w:t>
      </w:r>
    </w:p>
    <w:p w14:paraId="0933666F" w14:textId="77777777" w:rsidR="009B1C39" w:rsidRDefault="009B1C39">
      <w:pPr>
        <w:pStyle w:val="PL"/>
      </w:pPr>
      <w:r>
        <w:t>{</w:t>
      </w:r>
    </w:p>
    <w:p w14:paraId="13ED5A49" w14:textId="77777777" w:rsidR="009B1C39" w:rsidRDefault="009B1C39">
      <w:pPr>
        <w:pStyle w:val="PL"/>
      </w:pPr>
      <w:r>
        <w:tab/>
        <w:t>recordType</w:t>
      </w:r>
      <w:r>
        <w:tab/>
      </w:r>
      <w:r>
        <w:tab/>
      </w:r>
      <w:r>
        <w:tab/>
      </w:r>
      <w:r>
        <w:tab/>
        <w:t>[0] RecordType,</w:t>
      </w:r>
    </w:p>
    <w:p w14:paraId="13AD7192" w14:textId="77777777" w:rsidR="009B1C39" w:rsidRDefault="009B1C39">
      <w:pPr>
        <w:pStyle w:val="PL"/>
      </w:pPr>
      <w:r>
        <w:tab/>
        <w:t>servedIMSI</w:t>
      </w:r>
      <w:r>
        <w:tab/>
      </w:r>
      <w:r>
        <w:tab/>
      </w:r>
      <w:r>
        <w:tab/>
      </w:r>
      <w:r>
        <w:tab/>
        <w:t>[1] IMSI,</w:t>
      </w:r>
    </w:p>
    <w:p w14:paraId="7FEAB9B7" w14:textId="77777777" w:rsidR="009B1C39" w:rsidRDefault="009B1C39">
      <w:pPr>
        <w:pStyle w:val="PL"/>
      </w:pPr>
      <w:r>
        <w:tab/>
        <w:t>servedMSISDN</w:t>
      </w:r>
      <w:r>
        <w:tab/>
      </w:r>
      <w:r>
        <w:tab/>
      </w:r>
      <w:r>
        <w:tab/>
      </w:r>
      <w:r w:rsidR="00641ED5">
        <w:tab/>
      </w:r>
      <w:r>
        <w:t>[2] MSISDN,</w:t>
      </w:r>
    </w:p>
    <w:p w14:paraId="6AE38CDA" w14:textId="77777777" w:rsidR="009B1C39" w:rsidRDefault="009B1C39">
      <w:pPr>
        <w:pStyle w:val="PL"/>
      </w:pPr>
      <w:r>
        <w:tab/>
        <w:t>recordingEntity</w:t>
      </w:r>
      <w:r>
        <w:tab/>
      </w:r>
      <w:r>
        <w:tab/>
      </w:r>
      <w:r>
        <w:tab/>
        <w:t>[3] RecordingEntity,</w:t>
      </w:r>
    </w:p>
    <w:p w14:paraId="369F6C46" w14:textId="77777777" w:rsidR="009B1C39" w:rsidRDefault="009B1C39">
      <w:pPr>
        <w:pStyle w:val="PL"/>
      </w:pPr>
      <w:r>
        <w:tab/>
        <w:t>basicService</w:t>
      </w:r>
      <w:r>
        <w:tab/>
      </w:r>
      <w:r>
        <w:tab/>
      </w:r>
      <w:r>
        <w:tab/>
      </w:r>
      <w:r w:rsidR="00641ED5">
        <w:tab/>
      </w:r>
      <w:r>
        <w:t>[4] BasicServiceCode OPTIONAL,</w:t>
      </w:r>
    </w:p>
    <w:p w14:paraId="1D09949F" w14:textId="77777777" w:rsidR="009B1C39" w:rsidRDefault="009B1C39">
      <w:pPr>
        <w:pStyle w:val="PL"/>
      </w:pPr>
      <w:r>
        <w:tab/>
        <w:t>routingNumber</w:t>
      </w:r>
      <w:r>
        <w:tab/>
      </w:r>
      <w:r>
        <w:tab/>
      </w:r>
      <w:r>
        <w:tab/>
        <w:t>[5] RoutingNumber,</w:t>
      </w:r>
    </w:p>
    <w:p w14:paraId="13974D6A" w14:textId="77777777" w:rsidR="009B1C39" w:rsidRDefault="009B1C39">
      <w:pPr>
        <w:pStyle w:val="PL"/>
      </w:pPr>
      <w:r>
        <w:tab/>
        <w:t>interrogationTime</w:t>
      </w:r>
      <w:r>
        <w:tab/>
      </w:r>
      <w:r>
        <w:tab/>
        <w:t>[6] TimeStamp,</w:t>
      </w:r>
    </w:p>
    <w:p w14:paraId="2E819115" w14:textId="77777777" w:rsidR="009B1C39" w:rsidRDefault="009B1C39">
      <w:pPr>
        <w:pStyle w:val="PL"/>
      </w:pPr>
      <w:r>
        <w:tab/>
        <w:t>numberOfForwarding</w:t>
      </w:r>
      <w:r>
        <w:tab/>
      </w:r>
      <w:r>
        <w:tab/>
        <w:t>[7] NumberOfForwarding OPTIONAL,</w:t>
      </w:r>
    </w:p>
    <w:p w14:paraId="3BA7A799" w14:textId="77777777" w:rsidR="009B1C39" w:rsidRDefault="009B1C39">
      <w:pPr>
        <w:pStyle w:val="PL"/>
      </w:pPr>
      <w:r>
        <w:tab/>
        <w:t>interrogationResult</w:t>
      </w:r>
      <w:r>
        <w:tab/>
      </w:r>
      <w:r>
        <w:tab/>
        <w:t>[8] HLRIntResult OPTIONAL,</w:t>
      </w:r>
    </w:p>
    <w:p w14:paraId="29D571AC" w14:textId="77777777" w:rsidR="009B1C39" w:rsidRDefault="009B1C39">
      <w:pPr>
        <w:pStyle w:val="PL"/>
      </w:pPr>
      <w:r>
        <w:tab/>
        <w:t>recordExtensions</w:t>
      </w:r>
      <w:r>
        <w:tab/>
      </w:r>
      <w:r>
        <w:tab/>
      </w:r>
      <w:r w:rsidR="00641ED5">
        <w:tab/>
      </w:r>
      <w:r>
        <w:t>[9] ManagementExtensions OPTIONAL</w:t>
      </w:r>
    </w:p>
    <w:p w14:paraId="7C76AC32" w14:textId="77777777" w:rsidR="009B1C39" w:rsidRDefault="009B1C39">
      <w:pPr>
        <w:pStyle w:val="PL"/>
      </w:pPr>
      <w:r>
        <w:t>}</w:t>
      </w:r>
    </w:p>
    <w:p w14:paraId="6FB8FCC3" w14:textId="77777777" w:rsidR="009B1C39" w:rsidRDefault="009B1C39">
      <w:pPr>
        <w:pStyle w:val="PL"/>
      </w:pPr>
    </w:p>
    <w:p w14:paraId="26C5B5C2" w14:textId="77777777" w:rsidR="009B1C39" w:rsidRDefault="009B1C39">
      <w:pPr>
        <w:pStyle w:val="PL"/>
      </w:pPr>
      <w:r>
        <w:t xml:space="preserve">LocUpdateHLRRecord </w:t>
      </w:r>
      <w:r>
        <w:tab/>
      </w:r>
      <w:r>
        <w:tab/>
        <w:t>::= SET</w:t>
      </w:r>
    </w:p>
    <w:p w14:paraId="09DAA321" w14:textId="77777777" w:rsidR="009B1C39" w:rsidRDefault="009B1C39">
      <w:pPr>
        <w:pStyle w:val="PL"/>
      </w:pPr>
      <w:r>
        <w:t>{</w:t>
      </w:r>
    </w:p>
    <w:p w14:paraId="23B0DFB0" w14:textId="77777777" w:rsidR="009B1C39" w:rsidRDefault="009B1C39">
      <w:pPr>
        <w:pStyle w:val="PL"/>
      </w:pPr>
      <w:r>
        <w:tab/>
        <w:t>recordType</w:t>
      </w:r>
      <w:r>
        <w:tab/>
      </w:r>
      <w:r>
        <w:tab/>
      </w:r>
      <w:r>
        <w:tab/>
      </w:r>
      <w:r>
        <w:tab/>
        <w:t>[0] RecordType,</w:t>
      </w:r>
    </w:p>
    <w:p w14:paraId="53822D57" w14:textId="77777777" w:rsidR="009B1C39" w:rsidRDefault="009B1C39">
      <w:pPr>
        <w:pStyle w:val="PL"/>
      </w:pPr>
      <w:r>
        <w:tab/>
        <w:t>servedIMSI</w:t>
      </w:r>
      <w:r>
        <w:tab/>
      </w:r>
      <w:r>
        <w:tab/>
      </w:r>
      <w:r>
        <w:tab/>
      </w:r>
      <w:r>
        <w:tab/>
        <w:t>[1] IMSI,</w:t>
      </w:r>
    </w:p>
    <w:p w14:paraId="44124A9B" w14:textId="77777777" w:rsidR="009B1C39" w:rsidRDefault="009B1C39">
      <w:pPr>
        <w:pStyle w:val="PL"/>
      </w:pPr>
      <w:r>
        <w:tab/>
        <w:t>recordingEntity</w:t>
      </w:r>
      <w:r>
        <w:tab/>
      </w:r>
      <w:r>
        <w:tab/>
      </w:r>
      <w:r>
        <w:tab/>
        <w:t>[2] RecordingEntity,</w:t>
      </w:r>
    </w:p>
    <w:p w14:paraId="0CC4FAA6" w14:textId="77777777" w:rsidR="009B1C39" w:rsidRDefault="009B1C39">
      <w:pPr>
        <w:pStyle w:val="PL"/>
      </w:pPr>
      <w:r>
        <w:tab/>
        <w:t>oldLocation</w:t>
      </w:r>
      <w:r>
        <w:tab/>
      </w:r>
      <w:r>
        <w:tab/>
      </w:r>
      <w:r>
        <w:tab/>
      </w:r>
      <w:r>
        <w:tab/>
        <w:t>[3] Visited-Location-info OPTIONAL,</w:t>
      </w:r>
    </w:p>
    <w:p w14:paraId="7BD059B7" w14:textId="77777777" w:rsidR="009B1C39" w:rsidRDefault="009B1C39">
      <w:pPr>
        <w:pStyle w:val="PL"/>
      </w:pPr>
      <w:r>
        <w:tab/>
        <w:t>newLocation</w:t>
      </w:r>
      <w:r>
        <w:tab/>
      </w:r>
      <w:r>
        <w:tab/>
      </w:r>
      <w:r>
        <w:tab/>
      </w:r>
      <w:r>
        <w:tab/>
        <w:t>[4] Visited-Location-info,</w:t>
      </w:r>
    </w:p>
    <w:p w14:paraId="030EB027" w14:textId="77777777" w:rsidR="009B1C39" w:rsidRDefault="009B1C39">
      <w:pPr>
        <w:pStyle w:val="PL"/>
      </w:pPr>
      <w:r>
        <w:tab/>
        <w:t>updateTime</w:t>
      </w:r>
      <w:r>
        <w:tab/>
      </w:r>
      <w:r>
        <w:tab/>
      </w:r>
      <w:r>
        <w:tab/>
      </w:r>
      <w:r>
        <w:tab/>
        <w:t>[5] TimeStamp,</w:t>
      </w:r>
    </w:p>
    <w:p w14:paraId="65888695" w14:textId="77777777" w:rsidR="009B1C39" w:rsidRDefault="009B1C39">
      <w:pPr>
        <w:pStyle w:val="PL"/>
      </w:pPr>
      <w:r>
        <w:tab/>
        <w:t>updateResult</w:t>
      </w:r>
      <w:r>
        <w:tab/>
      </w:r>
      <w:r>
        <w:tab/>
      </w:r>
      <w:r>
        <w:tab/>
      </w:r>
      <w:r w:rsidR="00641ED5">
        <w:tab/>
      </w:r>
      <w:r>
        <w:t>[6] LocUpdResult OPTIONAL,</w:t>
      </w:r>
    </w:p>
    <w:p w14:paraId="419FE7BC" w14:textId="77777777" w:rsidR="009B1C39" w:rsidRDefault="009B1C39">
      <w:pPr>
        <w:pStyle w:val="PL"/>
      </w:pPr>
      <w:r>
        <w:tab/>
        <w:t>recordExtensions</w:t>
      </w:r>
      <w:r>
        <w:tab/>
      </w:r>
      <w:r>
        <w:tab/>
      </w:r>
      <w:r w:rsidR="00641ED5">
        <w:tab/>
      </w:r>
      <w:r>
        <w:t>[7] ManagementExtensions OPTIONAL</w:t>
      </w:r>
    </w:p>
    <w:p w14:paraId="2E89ED77" w14:textId="77777777" w:rsidR="009B1C39" w:rsidRDefault="009B1C39">
      <w:pPr>
        <w:pStyle w:val="PL"/>
      </w:pPr>
      <w:r>
        <w:t>}</w:t>
      </w:r>
    </w:p>
    <w:p w14:paraId="7C67C3B8" w14:textId="77777777" w:rsidR="009B1C39" w:rsidRDefault="009B1C39">
      <w:pPr>
        <w:pStyle w:val="PL"/>
      </w:pPr>
    </w:p>
    <w:p w14:paraId="33CC73B6" w14:textId="77777777" w:rsidR="009B1C39" w:rsidRDefault="009B1C39">
      <w:pPr>
        <w:pStyle w:val="PL"/>
      </w:pPr>
      <w:r>
        <w:t xml:space="preserve">LocUpdateVLRRecord </w:t>
      </w:r>
      <w:r>
        <w:tab/>
      </w:r>
      <w:r>
        <w:tab/>
        <w:t>::= SET</w:t>
      </w:r>
    </w:p>
    <w:p w14:paraId="457FEF59" w14:textId="77777777" w:rsidR="009B1C39" w:rsidRDefault="009B1C39">
      <w:pPr>
        <w:pStyle w:val="PL"/>
      </w:pPr>
      <w:r>
        <w:t>{</w:t>
      </w:r>
    </w:p>
    <w:p w14:paraId="580E0831" w14:textId="77777777" w:rsidR="009B1C39" w:rsidRDefault="009B1C39">
      <w:pPr>
        <w:pStyle w:val="PL"/>
      </w:pPr>
      <w:r>
        <w:tab/>
        <w:t>recordType</w:t>
      </w:r>
      <w:r>
        <w:tab/>
      </w:r>
      <w:r>
        <w:tab/>
      </w:r>
      <w:r>
        <w:tab/>
      </w:r>
      <w:r>
        <w:tab/>
        <w:t>[0] RecordType,</w:t>
      </w:r>
    </w:p>
    <w:p w14:paraId="2D5D17FE" w14:textId="77777777" w:rsidR="009B1C39" w:rsidRDefault="009B1C39">
      <w:pPr>
        <w:pStyle w:val="PL"/>
      </w:pPr>
      <w:r>
        <w:tab/>
        <w:t>servedIMSI</w:t>
      </w:r>
      <w:r>
        <w:tab/>
      </w:r>
      <w:r>
        <w:tab/>
      </w:r>
      <w:r>
        <w:tab/>
      </w:r>
      <w:r>
        <w:tab/>
        <w:t>[1] IMSI,</w:t>
      </w:r>
    </w:p>
    <w:p w14:paraId="676E3D18" w14:textId="77777777" w:rsidR="009B1C39" w:rsidRDefault="009B1C39">
      <w:pPr>
        <w:pStyle w:val="PL"/>
      </w:pPr>
      <w:r>
        <w:tab/>
        <w:t>servedMSISDN</w:t>
      </w:r>
      <w:r>
        <w:tab/>
      </w:r>
      <w:r>
        <w:tab/>
      </w:r>
      <w:r>
        <w:tab/>
      </w:r>
      <w:r w:rsidR="00641ED5">
        <w:tab/>
      </w:r>
      <w:r>
        <w:t>[2] MSISDN OPTIONAL,</w:t>
      </w:r>
    </w:p>
    <w:p w14:paraId="0B2AA90C" w14:textId="77777777" w:rsidR="009B1C39" w:rsidRDefault="009B1C39">
      <w:pPr>
        <w:pStyle w:val="PL"/>
      </w:pPr>
      <w:r>
        <w:tab/>
        <w:t>recordingEntity</w:t>
      </w:r>
      <w:r>
        <w:tab/>
      </w:r>
      <w:r>
        <w:tab/>
      </w:r>
      <w:r>
        <w:tab/>
        <w:t>[3] RecordingEntity,</w:t>
      </w:r>
    </w:p>
    <w:p w14:paraId="7EA3F757" w14:textId="77777777" w:rsidR="009B1C39" w:rsidRDefault="009B1C39">
      <w:pPr>
        <w:pStyle w:val="PL"/>
      </w:pPr>
      <w:r>
        <w:tab/>
        <w:t>oldLocation</w:t>
      </w:r>
      <w:r>
        <w:tab/>
      </w:r>
      <w:r>
        <w:tab/>
      </w:r>
      <w:r>
        <w:tab/>
      </w:r>
      <w:r>
        <w:tab/>
        <w:t>[4] Location-info OPTIONAL,</w:t>
      </w:r>
    </w:p>
    <w:p w14:paraId="7354B778" w14:textId="77777777" w:rsidR="009B1C39" w:rsidRDefault="009B1C39">
      <w:pPr>
        <w:pStyle w:val="PL"/>
      </w:pPr>
      <w:r>
        <w:tab/>
        <w:t>newLocation</w:t>
      </w:r>
      <w:r>
        <w:tab/>
      </w:r>
      <w:r>
        <w:tab/>
      </w:r>
      <w:r>
        <w:tab/>
      </w:r>
      <w:r>
        <w:tab/>
        <w:t>[5] Location-info,</w:t>
      </w:r>
    </w:p>
    <w:p w14:paraId="140F61F8" w14:textId="77777777" w:rsidR="009B1C39" w:rsidRDefault="009B1C39">
      <w:pPr>
        <w:pStyle w:val="PL"/>
      </w:pPr>
      <w:r>
        <w:tab/>
        <w:t>msClassmark</w:t>
      </w:r>
      <w:r>
        <w:tab/>
      </w:r>
      <w:r>
        <w:tab/>
      </w:r>
      <w:r>
        <w:tab/>
      </w:r>
      <w:r>
        <w:tab/>
        <w:t>[6] Classmark,</w:t>
      </w:r>
    </w:p>
    <w:p w14:paraId="2D2E25CF" w14:textId="77777777" w:rsidR="009B1C39" w:rsidRDefault="009B1C39">
      <w:pPr>
        <w:pStyle w:val="PL"/>
      </w:pPr>
      <w:r>
        <w:tab/>
        <w:t>updateTime</w:t>
      </w:r>
      <w:r>
        <w:tab/>
      </w:r>
      <w:r>
        <w:tab/>
      </w:r>
      <w:r>
        <w:tab/>
      </w:r>
      <w:r>
        <w:tab/>
        <w:t>[7] TimeStamp,</w:t>
      </w:r>
    </w:p>
    <w:p w14:paraId="5E6D514F" w14:textId="77777777" w:rsidR="009B1C39" w:rsidRDefault="009B1C39">
      <w:pPr>
        <w:pStyle w:val="PL"/>
      </w:pPr>
      <w:r>
        <w:tab/>
        <w:t>updateResult</w:t>
      </w:r>
      <w:r>
        <w:tab/>
      </w:r>
      <w:r>
        <w:tab/>
      </w:r>
      <w:r>
        <w:tab/>
      </w:r>
      <w:r w:rsidR="00641ED5">
        <w:tab/>
      </w:r>
      <w:r>
        <w:t>[8] LocUpdResult OPTIONAL,</w:t>
      </w:r>
    </w:p>
    <w:p w14:paraId="22D53F1C" w14:textId="77777777" w:rsidR="009B1C39" w:rsidRPr="001932E6" w:rsidRDefault="009B1C39">
      <w:pPr>
        <w:pStyle w:val="PL"/>
      </w:pPr>
      <w:r>
        <w:tab/>
      </w:r>
      <w:r w:rsidRPr="001932E6">
        <w:t>recordExtensions</w:t>
      </w:r>
      <w:r w:rsidRPr="001932E6">
        <w:tab/>
      </w:r>
      <w:r w:rsidRPr="001932E6">
        <w:tab/>
      </w:r>
      <w:r w:rsidR="00641ED5" w:rsidRPr="001932E6">
        <w:tab/>
      </w:r>
      <w:r w:rsidRPr="001932E6">
        <w:t>[9] ManagementExtensions OPTIONAL,</w:t>
      </w:r>
    </w:p>
    <w:p w14:paraId="69E2CEDD" w14:textId="77777777" w:rsidR="009B1C39" w:rsidRPr="001932E6" w:rsidRDefault="009B1C39">
      <w:pPr>
        <w:pStyle w:val="PL"/>
      </w:pPr>
      <w:r w:rsidRPr="001932E6">
        <w:tab/>
        <w:t>locationExtension</w:t>
      </w:r>
      <w:r w:rsidRPr="001932E6">
        <w:tab/>
      </w:r>
      <w:r w:rsidRPr="001932E6">
        <w:tab/>
        <w:t>[10] LocationCellExtension OPTIONAL</w:t>
      </w:r>
    </w:p>
    <w:p w14:paraId="3D26EF3E" w14:textId="77777777" w:rsidR="009B1C39" w:rsidRDefault="009B1C39">
      <w:pPr>
        <w:pStyle w:val="PL"/>
      </w:pPr>
      <w:r>
        <w:t>}</w:t>
      </w:r>
    </w:p>
    <w:p w14:paraId="19B4FA23" w14:textId="77777777" w:rsidR="009B1C39" w:rsidRDefault="009B1C39">
      <w:pPr>
        <w:pStyle w:val="PL"/>
      </w:pPr>
    </w:p>
    <w:p w14:paraId="4EECD7AC" w14:textId="77777777" w:rsidR="009B1C39" w:rsidRDefault="009B1C39">
      <w:pPr>
        <w:pStyle w:val="PL"/>
      </w:pPr>
      <w:r>
        <w:t xml:space="preserve">CommonEquipRecord </w:t>
      </w:r>
      <w:r>
        <w:tab/>
      </w:r>
      <w:r>
        <w:tab/>
        <w:t>::= SET</w:t>
      </w:r>
    </w:p>
    <w:p w14:paraId="6F1ABBD8" w14:textId="77777777" w:rsidR="009B1C39" w:rsidRDefault="009B1C39">
      <w:pPr>
        <w:pStyle w:val="PL"/>
      </w:pPr>
      <w:r>
        <w:t>{</w:t>
      </w:r>
    </w:p>
    <w:p w14:paraId="6FA54FEB" w14:textId="77777777" w:rsidR="009B1C39" w:rsidRDefault="009B1C39">
      <w:pPr>
        <w:pStyle w:val="PL"/>
      </w:pPr>
      <w:r>
        <w:tab/>
        <w:t>recordType</w:t>
      </w:r>
      <w:r>
        <w:tab/>
      </w:r>
      <w:r>
        <w:tab/>
      </w:r>
      <w:r>
        <w:tab/>
      </w:r>
      <w:r>
        <w:tab/>
        <w:t>[0] RecordType,</w:t>
      </w:r>
    </w:p>
    <w:p w14:paraId="33F7CD5A" w14:textId="77777777" w:rsidR="009B1C39" w:rsidRDefault="009B1C39">
      <w:pPr>
        <w:pStyle w:val="PL"/>
      </w:pPr>
      <w:r>
        <w:tab/>
        <w:t>equipmentType</w:t>
      </w:r>
      <w:r>
        <w:tab/>
      </w:r>
      <w:r>
        <w:tab/>
      </w:r>
      <w:r>
        <w:tab/>
        <w:t>[1] EquipmentType,</w:t>
      </w:r>
    </w:p>
    <w:p w14:paraId="448DCD96" w14:textId="77777777" w:rsidR="009B1C39" w:rsidRDefault="009B1C39">
      <w:pPr>
        <w:pStyle w:val="PL"/>
      </w:pPr>
      <w:r>
        <w:tab/>
        <w:t>equipmentId</w:t>
      </w:r>
      <w:r>
        <w:tab/>
      </w:r>
      <w:r>
        <w:tab/>
      </w:r>
      <w:r>
        <w:tab/>
      </w:r>
      <w:r>
        <w:tab/>
        <w:t>[2] EquipmentId,</w:t>
      </w:r>
    </w:p>
    <w:p w14:paraId="0F14CFCF" w14:textId="77777777" w:rsidR="009B1C39" w:rsidRDefault="009B1C39">
      <w:pPr>
        <w:pStyle w:val="PL"/>
      </w:pPr>
      <w:r>
        <w:tab/>
        <w:t>servedIMSI</w:t>
      </w:r>
      <w:r>
        <w:tab/>
      </w:r>
      <w:r>
        <w:tab/>
      </w:r>
      <w:r>
        <w:tab/>
      </w:r>
      <w:r>
        <w:tab/>
        <w:t>[3] IMSI,</w:t>
      </w:r>
    </w:p>
    <w:p w14:paraId="2C74E349" w14:textId="77777777" w:rsidR="009B1C39" w:rsidRDefault="009B1C39">
      <w:pPr>
        <w:pStyle w:val="PL"/>
      </w:pPr>
      <w:r>
        <w:tab/>
        <w:t>servedMSISDN</w:t>
      </w:r>
      <w:r>
        <w:tab/>
      </w:r>
      <w:r>
        <w:tab/>
      </w:r>
      <w:r>
        <w:tab/>
      </w:r>
      <w:r w:rsidR="00641ED5">
        <w:tab/>
      </w:r>
      <w:r>
        <w:t>[4] MSISDN OPTIONAL,</w:t>
      </w:r>
    </w:p>
    <w:p w14:paraId="1B402C02" w14:textId="77777777" w:rsidR="009B1C39" w:rsidRDefault="009B1C39">
      <w:pPr>
        <w:pStyle w:val="PL"/>
      </w:pPr>
      <w:r>
        <w:tab/>
        <w:t>recordingEntity</w:t>
      </w:r>
      <w:r>
        <w:tab/>
      </w:r>
      <w:r>
        <w:tab/>
      </w:r>
      <w:r>
        <w:tab/>
        <w:t>[5] RecordingEntity,</w:t>
      </w:r>
    </w:p>
    <w:p w14:paraId="07E4FCF5" w14:textId="77777777" w:rsidR="009B1C39" w:rsidRDefault="009B1C39">
      <w:pPr>
        <w:pStyle w:val="PL"/>
      </w:pPr>
      <w:r>
        <w:tab/>
        <w:t>basicService</w:t>
      </w:r>
      <w:r>
        <w:tab/>
      </w:r>
      <w:r>
        <w:tab/>
      </w:r>
      <w:r>
        <w:tab/>
      </w:r>
      <w:r w:rsidR="00641ED5">
        <w:tab/>
      </w:r>
      <w:r>
        <w:t>[6] BasicServiceCode OPTIONAL,</w:t>
      </w:r>
    </w:p>
    <w:p w14:paraId="76C8E744" w14:textId="77777777" w:rsidR="009B1C39" w:rsidRDefault="009B1C39">
      <w:pPr>
        <w:pStyle w:val="PL"/>
      </w:pPr>
      <w:r>
        <w:tab/>
        <w:t>changeOfService</w:t>
      </w:r>
      <w:r>
        <w:tab/>
      </w:r>
      <w:r>
        <w:tab/>
      </w:r>
      <w:r>
        <w:tab/>
        <w:t>[7] SEQUENCE OF ChangeOfService OPTIONAL,</w:t>
      </w:r>
    </w:p>
    <w:p w14:paraId="145D189D" w14:textId="77777777" w:rsidR="009B1C39" w:rsidRDefault="009B1C39">
      <w:pPr>
        <w:pStyle w:val="PL"/>
      </w:pPr>
      <w:r>
        <w:tab/>
        <w:t>supplServicesUsed</w:t>
      </w:r>
      <w:r>
        <w:tab/>
      </w:r>
      <w:r>
        <w:tab/>
        <w:t>[8] SEQUENCE OF SuppServiceUsed OPTIONAL,</w:t>
      </w:r>
    </w:p>
    <w:p w14:paraId="5285EAB8" w14:textId="77777777" w:rsidR="009B1C39" w:rsidRDefault="009B1C39">
      <w:pPr>
        <w:pStyle w:val="PL"/>
      </w:pPr>
      <w:r>
        <w:tab/>
        <w:t>seizureTime</w:t>
      </w:r>
      <w:r>
        <w:tab/>
      </w:r>
      <w:r>
        <w:tab/>
      </w:r>
      <w:r>
        <w:tab/>
      </w:r>
      <w:r>
        <w:tab/>
        <w:t>[9] TimeStamp,</w:t>
      </w:r>
    </w:p>
    <w:p w14:paraId="768A6AB5" w14:textId="77777777" w:rsidR="009B1C39" w:rsidRDefault="009B1C39">
      <w:pPr>
        <w:pStyle w:val="PL"/>
      </w:pPr>
      <w:r>
        <w:tab/>
        <w:t>releaseTime</w:t>
      </w:r>
      <w:r>
        <w:tab/>
      </w:r>
      <w:r>
        <w:tab/>
      </w:r>
      <w:r>
        <w:tab/>
      </w:r>
      <w:r>
        <w:tab/>
        <w:t>[10] TimeStamp OPTIONAL,</w:t>
      </w:r>
    </w:p>
    <w:p w14:paraId="372CA81A" w14:textId="77777777" w:rsidR="009B1C39" w:rsidRDefault="009B1C39">
      <w:pPr>
        <w:pStyle w:val="PL"/>
      </w:pPr>
      <w:r>
        <w:tab/>
        <w:t>callDuration</w:t>
      </w:r>
      <w:r>
        <w:tab/>
      </w:r>
      <w:r>
        <w:tab/>
      </w:r>
      <w:r>
        <w:tab/>
      </w:r>
      <w:r w:rsidR="00641ED5">
        <w:tab/>
      </w:r>
      <w:r>
        <w:t>[11] CallDuration,</w:t>
      </w:r>
    </w:p>
    <w:p w14:paraId="4739BB25" w14:textId="77777777" w:rsidR="009B1C39" w:rsidRDefault="009B1C39">
      <w:pPr>
        <w:pStyle w:val="PL"/>
      </w:pPr>
      <w:r>
        <w:tab/>
        <w:t>callReference</w:t>
      </w:r>
      <w:r>
        <w:tab/>
      </w:r>
      <w:r>
        <w:tab/>
      </w:r>
      <w:r>
        <w:tab/>
        <w:t>[12] CallReferenceNumber,</w:t>
      </w:r>
    </w:p>
    <w:p w14:paraId="0CCD6225" w14:textId="77777777" w:rsidR="009B1C39" w:rsidRDefault="009B1C39">
      <w:pPr>
        <w:pStyle w:val="PL"/>
      </w:pPr>
      <w:r>
        <w:tab/>
        <w:t>sequenceNumber</w:t>
      </w:r>
      <w:r>
        <w:tab/>
      </w:r>
      <w:r>
        <w:tab/>
      </w:r>
      <w:r>
        <w:tab/>
        <w:t>[13] INTEGER OPTIONAL,</w:t>
      </w:r>
    </w:p>
    <w:p w14:paraId="3E3AE7E7" w14:textId="77777777" w:rsidR="009B1C39" w:rsidRDefault="009B1C39">
      <w:pPr>
        <w:pStyle w:val="PL"/>
      </w:pPr>
      <w:r>
        <w:tab/>
        <w:t>recordExtensions</w:t>
      </w:r>
      <w:r>
        <w:tab/>
      </w:r>
      <w:r>
        <w:tab/>
      </w:r>
      <w:r w:rsidR="00641ED5">
        <w:tab/>
      </w:r>
      <w:r>
        <w:t>[14] ManagementExtensions OPTIONAL,</w:t>
      </w:r>
    </w:p>
    <w:p w14:paraId="74DF672D" w14:textId="77777777" w:rsidR="009B1C39" w:rsidRDefault="009B1C39">
      <w:pPr>
        <w:pStyle w:val="PL"/>
      </w:pPr>
      <w:r>
        <w:tab/>
        <w:t>systemType</w:t>
      </w:r>
      <w:r>
        <w:tab/>
      </w:r>
      <w:r>
        <w:tab/>
      </w:r>
      <w:r>
        <w:tab/>
      </w:r>
      <w:r>
        <w:tab/>
        <w:t>[15] SystemType OPTIONAL,</w:t>
      </w:r>
    </w:p>
    <w:p w14:paraId="39861685" w14:textId="77777777" w:rsidR="009B1C39" w:rsidRDefault="009B1C39">
      <w:pPr>
        <w:pStyle w:val="PL"/>
      </w:pPr>
      <w:r>
        <w:tab/>
        <w:t>rateIndication</w:t>
      </w:r>
      <w:r>
        <w:tab/>
      </w:r>
      <w:r>
        <w:tab/>
      </w:r>
      <w:r>
        <w:tab/>
        <w:t>[16] RateIndication OPTIONAL,</w:t>
      </w:r>
    </w:p>
    <w:p w14:paraId="681AB8D1" w14:textId="77777777" w:rsidR="009B1C39" w:rsidRDefault="009B1C39">
      <w:pPr>
        <w:pStyle w:val="PL"/>
      </w:pPr>
      <w:r>
        <w:tab/>
        <w:t>fnur</w:t>
      </w:r>
      <w:r>
        <w:tab/>
      </w:r>
      <w:r>
        <w:tab/>
      </w:r>
      <w:r>
        <w:tab/>
      </w:r>
      <w:r>
        <w:tab/>
      </w:r>
      <w:r>
        <w:tab/>
      </w:r>
      <w:r w:rsidR="00641ED5">
        <w:tab/>
      </w:r>
      <w:r>
        <w:t>[17] Fnur OPTIONAL</w:t>
      </w:r>
    </w:p>
    <w:p w14:paraId="64311539" w14:textId="77777777" w:rsidR="009B1C39" w:rsidRDefault="009B1C39">
      <w:pPr>
        <w:pStyle w:val="PL"/>
      </w:pPr>
      <w:r>
        <w:t>}</w:t>
      </w:r>
    </w:p>
    <w:p w14:paraId="4A0809BE" w14:textId="77777777" w:rsidR="009B1C39" w:rsidRDefault="009B1C39">
      <w:pPr>
        <w:pStyle w:val="PL"/>
      </w:pPr>
    </w:p>
    <w:p w14:paraId="316A964A" w14:textId="77777777" w:rsidR="009B1C39" w:rsidRDefault="009B1C39">
      <w:pPr>
        <w:pStyle w:val="PL"/>
      </w:pPr>
      <w:r>
        <w:t>--</w:t>
      </w:r>
    </w:p>
    <w:p w14:paraId="61146DAC" w14:textId="77777777" w:rsidR="009B1C39" w:rsidRDefault="009B1C39">
      <w:pPr>
        <w:pStyle w:val="PL"/>
      </w:pPr>
      <w:r>
        <w:t>--  OBSERVED IMEI TICKETS</w:t>
      </w:r>
    </w:p>
    <w:p w14:paraId="67C042B0" w14:textId="77777777" w:rsidR="009B1C39" w:rsidRDefault="009B1C39">
      <w:pPr>
        <w:pStyle w:val="PL"/>
      </w:pPr>
      <w:r>
        <w:t>--</w:t>
      </w:r>
    </w:p>
    <w:p w14:paraId="55CB46A8" w14:textId="77777777" w:rsidR="009B1C39" w:rsidRDefault="009B1C39">
      <w:pPr>
        <w:pStyle w:val="PL"/>
      </w:pPr>
    </w:p>
    <w:p w14:paraId="72628A5F" w14:textId="77777777" w:rsidR="009B1C39" w:rsidRDefault="009B1C39">
      <w:pPr>
        <w:pStyle w:val="PL"/>
      </w:pPr>
      <w:r>
        <w:t>ObservedIMEITicket</w:t>
      </w:r>
      <w:r>
        <w:tab/>
      </w:r>
      <w:r>
        <w:tab/>
        <w:t>::= SET</w:t>
      </w:r>
    </w:p>
    <w:p w14:paraId="49635B91" w14:textId="77777777" w:rsidR="009B1C39" w:rsidRDefault="009B1C39">
      <w:pPr>
        <w:pStyle w:val="PL"/>
      </w:pPr>
      <w:r>
        <w:t>{</w:t>
      </w:r>
    </w:p>
    <w:p w14:paraId="03BCA9AA" w14:textId="77777777" w:rsidR="009B1C39" w:rsidRDefault="009B1C39">
      <w:pPr>
        <w:pStyle w:val="PL"/>
      </w:pPr>
      <w:r>
        <w:tab/>
        <w:t>servedIMEI</w:t>
      </w:r>
      <w:r>
        <w:tab/>
      </w:r>
      <w:r>
        <w:tab/>
      </w:r>
      <w:r>
        <w:tab/>
        <w:t>[0] IMEI,</w:t>
      </w:r>
    </w:p>
    <w:p w14:paraId="77C58604" w14:textId="77777777" w:rsidR="009B1C39" w:rsidRDefault="009B1C39">
      <w:pPr>
        <w:pStyle w:val="PL"/>
      </w:pPr>
      <w:r>
        <w:tab/>
        <w:t>imeiStatus</w:t>
      </w:r>
      <w:r>
        <w:tab/>
      </w:r>
      <w:r>
        <w:tab/>
      </w:r>
      <w:r>
        <w:tab/>
        <w:t>[1] IMEIStatus,</w:t>
      </w:r>
    </w:p>
    <w:p w14:paraId="6FB34E8C" w14:textId="77777777" w:rsidR="009B1C39" w:rsidRDefault="009B1C39">
      <w:pPr>
        <w:pStyle w:val="PL"/>
      </w:pPr>
      <w:r>
        <w:tab/>
        <w:t>servedIMSI</w:t>
      </w:r>
      <w:r>
        <w:tab/>
      </w:r>
      <w:r>
        <w:tab/>
      </w:r>
      <w:r>
        <w:tab/>
        <w:t>[2] IMSI,</w:t>
      </w:r>
    </w:p>
    <w:p w14:paraId="4CD93DE1" w14:textId="77777777" w:rsidR="009B1C39" w:rsidRDefault="009B1C39">
      <w:pPr>
        <w:pStyle w:val="PL"/>
      </w:pPr>
      <w:r>
        <w:tab/>
        <w:t>servedMSISDN</w:t>
      </w:r>
      <w:r>
        <w:tab/>
      </w:r>
      <w:r>
        <w:tab/>
      </w:r>
      <w:r w:rsidR="00641ED5">
        <w:tab/>
      </w:r>
      <w:r>
        <w:t>[3] MSISDN OPTIONAL,</w:t>
      </w:r>
    </w:p>
    <w:p w14:paraId="4527C5AB" w14:textId="77777777" w:rsidR="009B1C39" w:rsidRDefault="009B1C39">
      <w:pPr>
        <w:pStyle w:val="PL"/>
      </w:pPr>
      <w:r>
        <w:tab/>
        <w:t>recordingEntity</w:t>
      </w:r>
      <w:r>
        <w:tab/>
      </w:r>
      <w:r>
        <w:tab/>
        <w:t>[4] RecordingEntity,</w:t>
      </w:r>
    </w:p>
    <w:p w14:paraId="21D6FE4D" w14:textId="77777777" w:rsidR="009B1C39" w:rsidRDefault="009B1C39">
      <w:pPr>
        <w:pStyle w:val="PL"/>
      </w:pPr>
      <w:r>
        <w:tab/>
        <w:t>eventTime</w:t>
      </w:r>
      <w:r>
        <w:tab/>
      </w:r>
      <w:r>
        <w:tab/>
      </w:r>
      <w:r>
        <w:tab/>
        <w:t>[5] TimeStamp,</w:t>
      </w:r>
    </w:p>
    <w:p w14:paraId="4FE686E5" w14:textId="77777777" w:rsidR="009B1C39" w:rsidRDefault="009B1C39">
      <w:pPr>
        <w:pStyle w:val="PL"/>
      </w:pPr>
      <w:r>
        <w:tab/>
        <w:t>location</w:t>
      </w:r>
      <w:r>
        <w:tab/>
      </w:r>
      <w:r>
        <w:tab/>
      </w:r>
      <w:r>
        <w:tab/>
      </w:r>
      <w:r w:rsidR="00641ED5">
        <w:tab/>
      </w:r>
      <w:r>
        <w:t>[6] LocationAreaAndCell</w:t>
      </w:r>
      <w:r>
        <w:tab/>
        <w:t>,</w:t>
      </w:r>
    </w:p>
    <w:p w14:paraId="59D1DE80" w14:textId="77777777" w:rsidR="009B1C39" w:rsidRDefault="009B1C39">
      <w:pPr>
        <w:pStyle w:val="PL"/>
      </w:pPr>
      <w:r>
        <w:tab/>
        <w:t>imeiCheckEvent</w:t>
      </w:r>
      <w:r>
        <w:tab/>
      </w:r>
      <w:r>
        <w:tab/>
        <w:t>[7] IMEICheckEvent OPTIONAL,</w:t>
      </w:r>
    </w:p>
    <w:p w14:paraId="6351B023" w14:textId="77777777" w:rsidR="009B1C39" w:rsidRDefault="009B1C39">
      <w:pPr>
        <w:pStyle w:val="PL"/>
      </w:pPr>
      <w:r>
        <w:tab/>
        <w:t>callReference</w:t>
      </w:r>
      <w:r>
        <w:tab/>
      </w:r>
      <w:r>
        <w:tab/>
        <w:t>[8] CallReferenceNumber OPTIONAL,</w:t>
      </w:r>
    </w:p>
    <w:p w14:paraId="4FDF0E2C" w14:textId="77777777" w:rsidR="009B1C39" w:rsidRPr="00926357" w:rsidRDefault="009B1C39">
      <w:pPr>
        <w:pStyle w:val="PL"/>
      </w:pPr>
      <w:r>
        <w:tab/>
      </w:r>
      <w:r w:rsidRPr="00926357">
        <w:t>recordExtensions</w:t>
      </w:r>
      <w:r w:rsidR="00641ED5">
        <w:tab/>
      </w:r>
      <w:r w:rsidRPr="00926357">
        <w:tab/>
        <w:t>[9] ManagementExtensions OPTIONAL</w:t>
      </w:r>
    </w:p>
    <w:p w14:paraId="3B2F978F" w14:textId="77777777" w:rsidR="009B1C39" w:rsidRPr="00926357" w:rsidRDefault="009B1C39">
      <w:pPr>
        <w:pStyle w:val="PL"/>
      </w:pPr>
      <w:r w:rsidRPr="00926357">
        <w:t>}</w:t>
      </w:r>
    </w:p>
    <w:p w14:paraId="2BD6202B" w14:textId="77777777" w:rsidR="009B1C39" w:rsidRPr="00926357" w:rsidRDefault="009B1C39">
      <w:pPr>
        <w:pStyle w:val="PL"/>
      </w:pPr>
    </w:p>
    <w:p w14:paraId="509CD595" w14:textId="77777777" w:rsidR="009B1C39" w:rsidRPr="00926357" w:rsidRDefault="009B1C39">
      <w:pPr>
        <w:pStyle w:val="PL"/>
      </w:pPr>
      <w:r w:rsidRPr="00926357">
        <w:t>--</w:t>
      </w:r>
    </w:p>
    <w:p w14:paraId="2BBA854E" w14:textId="77777777" w:rsidR="009B1C39" w:rsidRPr="00926357" w:rsidRDefault="009B1C39">
      <w:pPr>
        <w:pStyle w:val="PL"/>
      </w:pPr>
      <w:r w:rsidRPr="00926357">
        <w:t>--  CS LOCATION SERVICE RECORDS</w:t>
      </w:r>
    </w:p>
    <w:p w14:paraId="2D98C273" w14:textId="77777777" w:rsidR="009B1C39" w:rsidRDefault="009B1C39">
      <w:pPr>
        <w:pStyle w:val="PL"/>
      </w:pPr>
      <w:r>
        <w:t>--</w:t>
      </w:r>
    </w:p>
    <w:p w14:paraId="586889B2" w14:textId="77777777" w:rsidR="009B1C39" w:rsidRDefault="009B1C39">
      <w:pPr>
        <w:pStyle w:val="PL"/>
      </w:pPr>
    </w:p>
    <w:p w14:paraId="3D775C4A" w14:textId="77777777" w:rsidR="009B1C39" w:rsidRDefault="009B1C39">
      <w:pPr>
        <w:pStyle w:val="PL"/>
      </w:pPr>
      <w:r>
        <w:t>MTLCSRecord</w:t>
      </w:r>
      <w:r>
        <w:tab/>
      </w:r>
      <w:r>
        <w:tab/>
      </w:r>
      <w:r>
        <w:tab/>
      </w:r>
      <w:r>
        <w:tab/>
        <w:t>::= SET</w:t>
      </w:r>
    </w:p>
    <w:p w14:paraId="271C4891" w14:textId="77777777" w:rsidR="009B1C39" w:rsidRDefault="009B1C39">
      <w:pPr>
        <w:pStyle w:val="PL"/>
      </w:pPr>
      <w:r>
        <w:t>{</w:t>
      </w:r>
    </w:p>
    <w:p w14:paraId="0318B9AC" w14:textId="77777777" w:rsidR="009B1C39" w:rsidRDefault="009B1C39">
      <w:pPr>
        <w:pStyle w:val="PL"/>
      </w:pPr>
      <w:r>
        <w:tab/>
        <w:t>recordType</w:t>
      </w:r>
      <w:r>
        <w:tab/>
      </w:r>
      <w:r>
        <w:tab/>
      </w:r>
      <w:r>
        <w:tab/>
      </w:r>
      <w:r>
        <w:tab/>
        <w:t>[0] RecordType,</w:t>
      </w:r>
    </w:p>
    <w:p w14:paraId="6697AA8A" w14:textId="77777777" w:rsidR="009B1C39" w:rsidRDefault="009B1C39">
      <w:pPr>
        <w:pStyle w:val="PL"/>
      </w:pPr>
      <w:r>
        <w:tab/>
        <w:t>recordingEntity</w:t>
      </w:r>
      <w:r>
        <w:tab/>
      </w:r>
      <w:r>
        <w:tab/>
      </w:r>
      <w:r>
        <w:tab/>
        <w:t>[1] RecordingEntity,</w:t>
      </w:r>
    </w:p>
    <w:p w14:paraId="63764CAB" w14:textId="77777777" w:rsidR="009B1C39" w:rsidRDefault="009B1C39">
      <w:pPr>
        <w:pStyle w:val="PL"/>
      </w:pPr>
      <w:r>
        <w:tab/>
        <w:t>lcsClientType</w:t>
      </w:r>
      <w:r>
        <w:tab/>
      </w:r>
      <w:r>
        <w:tab/>
      </w:r>
      <w:r>
        <w:tab/>
        <w:t>[2] LCSClientType,</w:t>
      </w:r>
    </w:p>
    <w:p w14:paraId="4C68397A" w14:textId="77777777" w:rsidR="009B1C39" w:rsidRDefault="009B1C39">
      <w:pPr>
        <w:pStyle w:val="PL"/>
      </w:pPr>
      <w:r>
        <w:tab/>
        <w:t>lcsClientIdentity</w:t>
      </w:r>
      <w:r>
        <w:tab/>
      </w:r>
      <w:r>
        <w:tab/>
        <w:t>[3] LCSClientIdentity,</w:t>
      </w:r>
    </w:p>
    <w:p w14:paraId="5571D2BD" w14:textId="77777777" w:rsidR="009B1C39" w:rsidRDefault="009B1C39">
      <w:pPr>
        <w:pStyle w:val="PL"/>
      </w:pPr>
      <w:r>
        <w:tab/>
        <w:t>servedIMSI</w:t>
      </w:r>
      <w:r>
        <w:tab/>
      </w:r>
      <w:r>
        <w:tab/>
      </w:r>
      <w:r>
        <w:tab/>
      </w:r>
      <w:r>
        <w:tab/>
        <w:t>[4] IMSI OPTIONAL,</w:t>
      </w:r>
    </w:p>
    <w:p w14:paraId="0AAE7933" w14:textId="77777777" w:rsidR="009B1C39" w:rsidRDefault="009B1C39">
      <w:pPr>
        <w:pStyle w:val="PL"/>
      </w:pPr>
      <w:r>
        <w:tab/>
        <w:t>servedMSISDN</w:t>
      </w:r>
      <w:r>
        <w:tab/>
      </w:r>
      <w:r>
        <w:tab/>
      </w:r>
      <w:r>
        <w:tab/>
      </w:r>
      <w:r w:rsidR="00641ED5">
        <w:tab/>
      </w:r>
      <w:r>
        <w:t>[5] MSISDN OPTIONAL,</w:t>
      </w:r>
    </w:p>
    <w:p w14:paraId="626C5984" w14:textId="77777777" w:rsidR="009B1C39" w:rsidRDefault="009B1C39">
      <w:pPr>
        <w:pStyle w:val="PL"/>
      </w:pPr>
      <w:r>
        <w:tab/>
        <w:t>locationType</w:t>
      </w:r>
      <w:r>
        <w:tab/>
      </w:r>
      <w:r>
        <w:tab/>
      </w:r>
      <w:r>
        <w:tab/>
      </w:r>
      <w:r w:rsidR="00641ED5">
        <w:tab/>
      </w:r>
      <w:r>
        <w:t>[6] LocationType,</w:t>
      </w:r>
    </w:p>
    <w:p w14:paraId="71B2FB6F" w14:textId="77777777" w:rsidR="009B1C39" w:rsidRDefault="009B1C39">
      <w:pPr>
        <w:pStyle w:val="PL"/>
      </w:pPr>
      <w:r>
        <w:tab/>
        <w:t>lcsQos</w:t>
      </w:r>
      <w:r>
        <w:tab/>
      </w:r>
      <w:r>
        <w:tab/>
      </w:r>
      <w:r>
        <w:tab/>
      </w:r>
      <w:r>
        <w:tab/>
      </w:r>
      <w:r>
        <w:tab/>
        <w:t>[7] LCSQoSInfo OPTIONAL,</w:t>
      </w:r>
    </w:p>
    <w:p w14:paraId="7A64D366" w14:textId="77777777" w:rsidR="009B1C39" w:rsidRDefault="009B1C39">
      <w:pPr>
        <w:pStyle w:val="PL"/>
      </w:pPr>
      <w:r>
        <w:tab/>
        <w:t>lcsPriority</w:t>
      </w:r>
      <w:r>
        <w:tab/>
      </w:r>
      <w:r>
        <w:tab/>
      </w:r>
      <w:r>
        <w:tab/>
      </w:r>
      <w:r>
        <w:tab/>
        <w:t>[8] LCS-Priority OPTIONAL,</w:t>
      </w:r>
    </w:p>
    <w:p w14:paraId="090ED67C" w14:textId="77777777" w:rsidR="009B1C39" w:rsidRDefault="009B1C39">
      <w:pPr>
        <w:pStyle w:val="PL"/>
      </w:pPr>
      <w:r>
        <w:tab/>
        <w:t>mlc-Number</w:t>
      </w:r>
      <w:r>
        <w:tab/>
      </w:r>
      <w:r>
        <w:tab/>
      </w:r>
      <w:r>
        <w:tab/>
      </w:r>
      <w:r>
        <w:tab/>
        <w:t>[9] ISDN-AddressString,</w:t>
      </w:r>
    </w:p>
    <w:p w14:paraId="19471237" w14:textId="77777777" w:rsidR="009B1C39" w:rsidRDefault="009B1C39">
      <w:pPr>
        <w:pStyle w:val="PL"/>
      </w:pPr>
      <w:r>
        <w:tab/>
        <w:t>eventTimeStamp</w:t>
      </w:r>
      <w:r>
        <w:tab/>
      </w:r>
      <w:r>
        <w:tab/>
      </w:r>
      <w:r>
        <w:tab/>
        <w:t>[10] TimeStamp,</w:t>
      </w:r>
    </w:p>
    <w:p w14:paraId="5692802D" w14:textId="77777777" w:rsidR="009B1C39" w:rsidRDefault="009B1C39">
      <w:pPr>
        <w:pStyle w:val="PL"/>
      </w:pPr>
      <w:r>
        <w:tab/>
        <w:t>measureDuration</w:t>
      </w:r>
      <w:r>
        <w:tab/>
      </w:r>
      <w:r>
        <w:tab/>
      </w:r>
      <w:r>
        <w:tab/>
        <w:t>[11] CallDuration OPTIONAL,</w:t>
      </w:r>
    </w:p>
    <w:p w14:paraId="4D4C2107" w14:textId="77777777" w:rsidR="009B1C39" w:rsidRDefault="009B1C39">
      <w:pPr>
        <w:pStyle w:val="PL"/>
      </w:pPr>
      <w:r>
        <w:tab/>
        <w:t>notificationToMSUser</w:t>
      </w:r>
      <w:r w:rsidR="00641ED5">
        <w:tab/>
      </w:r>
      <w:r>
        <w:tab/>
        <w:t>[12] NotificationToMSUser OPTIONAL,</w:t>
      </w:r>
    </w:p>
    <w:p w14:paraId="7C9BEBD8" w14:textId="77777777" w:rsidR="009B1C39" w:rsidRDefault="009B1C39">
      <w:pPr>
        <w:pStyle w:val="PL"/>
      </w:pPr>
      <w:r>
        <w:tab/>
        <w:t>privacyOverride</w:t>
      </w:r>
      <w:r>
        <w:tab/>
      </w:r>
      <w:r>
        <w:tab/>
      </w:r>
      <w:r>
        <w:tab/>
        <w:t>[13] NULL OPTIONAL,</w:t>
      </w:r>
    </w:p>
    <w:p w14:paraId="04B3C9AA" w14:textId="77777777" w:rsidR="009B1C39" w:rsidRDefault="009B1C39">
      <w:pPr>
        <w:pStyle w:val="PL"/>
      </w:pPr>
      <w:r>
        <w:tab/>
        <w:t>location</w:t>
      </w:r>
      <w:r>
        <w:tab/>
      </w:r>
      <w:r>
        <w:tab/>
      </w:r>
      <w:r>
        <w:tab/>
      </w:r>
      <w:r>
        <w:tab/>
      </w:r>
      <w:r w:rsidR="00641ED5">
        <w:tab/>
      </w:r>
      <w:r>
        <w:t>[14] LocationAreaAndCell OPTIONAL,</w:t>
      </w:r>
    </w:p>
    <w:p w14:paraId="004C2C8B" w14:textId="77777777" w:rsidR="009B1C39" w:rsidRDefault="009B1C39">
      <w:pPr>
        <w:pStyle w:val="PL"/>
      </w:pPr>
      <w:r>
        <w:tab/>
        <w:t>locationEstimate</w:t>
      </w:r>
      <w:r>
        <w:tab/>
      </w:r>
      <w:r>
        <w:tab/>
      </w:r>
      <w:r w:rsidR="00641ED5">
        <w:tab/>
      </w:r>
      <w:r>
        <w:t>[15] Ext-GeographicalInformation OPTIONAL,</w:t>
      </w:r>
    </w:p>
    <w:p w14:paraId="0555834D" w14:textId="77777777" w:rsidR="009B1C39" w:rsidRDefault="009B1C39">
      <w:pPr>
        <w:pStyle w:val="PL"/>
      </w:pPr>
      <w:r>
        <w:tab/>
        <w:t>positioningData</w:t>
      </w:r>
      <w:r>
        <w:tab/>
      </w:r>
      <w:r>
        <w:tab/>
      </w:r>
      <w:r>
        <w:tab/>
        <w:t>[16] PositioningData OPTIONAL,</w:t>
      </w:r>
    </w:p>
    <w:p w14:paraId="3C9ADA4B" w14:textId="77777777" w:rsidR="009B1C39" w:rsidRDefault="009B1C39">
      <w:pPr>
        <w:pStyle w:val="PL"/>
      </w:pPr>
      <w:r>
        <w:tab/>
        <w:t>lcsCause</w:t>
      </w:r>
      <w:r>
        <w:tab/>
      </w:r>
      <w:r>
        <w:tab/>
      </w:r>
      <w:r>
        <w:tab/>
      </w:r>
      <w:r>
        <w:tab/>
      </w:r>
      <w:r w:rsidR="00641ED5">
        <w:tab/>
      </w:r>
      <w:r>
        <w:t>[17] LCSCause OPTIONAL,</w:t>
      </w:r>
    </w:p>
    <w:p w14:paraId="1BB555BD" w14:textId="77777777" w:rsidR="009B1C39" w:rsidRDefault="009B1C39">
      <w:pPr>
        <w:pStyle w:val="PL"/>
      </w:pPr>
      <w:r>
        <w:tab/>
        <w:t>diagnostics</w:t>
      </w:r>
      <w:r>
        <w:tab/>
      </w:r>
      <w:r>
        <w:tab/>
      </w:r>
      <w:r>
        <w:tab/>
      </w:r>
      <w:r>
        <w:tab/>
        <w:t>[18] Diagnostics OPTIONAL,</w:t>
      </w:r>
    </w:p>
    <w:p w14:paraId="16A6E2DE" w14:textId="77777777" w:rsidR="009B1C39" w:rsidRDefault="009B1C39">
      <w:pPr>
        <w:pStyle w:val="PL"/>
      </w:pPr>
      <w:r>
        <w:tab/>
        <w:t>systemType</w:t>
      </w:r>
      <w:r>
        <w:tab/>
      </w:r>
      <w:r>
        <w:tab/>
      </w:r>
      <w:r>
        <w:tab/>
      </w:r>
      <w:r>
        <w:tab/>
        <w:t>[19] SystemType OPTIONAL,</w:t>
      </w:r>
    </w:p>
    <w:p w14:paraId="1B5A22C3" w14:textId="77777777" w:rsidR="009B1C39" w:rsidRDefault="009B1C39">
      <w:pPr>
        <w:pStyle w:val="PL"/>
      </w:pPr>
      <w:r>
        <w:tab/>
        <w:t>recordExtensions</w:t>
      </w:r>
      <w:r>
        <w:tab/>
      </w:r>
      <w:r>
        <w:tab/>
      </w:r>
      <w:r w:rsidR="00641ED5">
        <w:tab/>
      </w:r>
      <w:r>
        <w:t>[20] ManagementExtensions OPTIONAL,</w:t>
      </w:r>
    </w:p>
    <w:p w14:paraId="6BF44A96" w14:textId="77777777" w:rsidR="009B1C39" w:rsidRDefault="009B1C39">
      <w:pPr>
        <w:pStyle w:val="PL"/>
      </w:pPr>
      <w:r>
        <w:tab/>
        <w:t>causeForTerm</w:t>
      </w:r>
      <w:r>
        <w:tab/>
      </w:r>
      <w:r>
        <w:tab/>
      </w:r>
      <w:r>
        <w:tab/>
      </w:r>
      <w:r w:rsidR="00641ED5">
        <w:tab/>
      </w:r>
      <w:r>
        <w:t>[21] CauseForTerm,</w:t>
      </w:r>
    </w:p>
    <w:p w14:paraId="15DE3BBB" w14:textId="77777777" w:rsidR="009B1C39" w:rsidRDefault="009B1C39">
      <w:pPr>
        <w:pStyle w:val="PL"/>
      </w:pPr>
      <w:r>
        <w:tab/>
        <w:t>servedIMEI</w:t>
      </w:r>
      <w:r>
        <w:tab/>
      </w:r>
      <w:r>
        <w:tab/>
      </w:r>
      <w:r>
        <w:tab/>
      </w:r>
      <w:r>
        <w:tab/>
        <w:t>[22] IMEI OPTIONAL</w:t>
      </w:r>
    </w:p>
    <w:p w14:paraId="09A62351" w14:textId="77777777" w:rsidR="009B1C39" w:rsidRDefault="009B1C39">
      <w:pPr>
        <w:pStyle w:val="PL"/>
      </w:pPr>
      <w:r>
        <w:t>}</w:t>
      </w:r>
    </w:p>
    <w:p w14:paraId="45A59E9C" w14:textId="77777777" w:rsidR="009B1C39" w:rsidRDefault="009B1C39">
      <w:pPr>
        <w:pStyle w:val="PL"/>
      </w:pPr>
    </w:p>
    <w:p w14:paraId="7DC2ABBF" w14:textId="77777777" w:rsidR="009B1C39" w:rsidRDefault="009B1C39">
      <w:pPr>
        <w:pStyle w:val="PL"/>
      </w:pPr>
      <w:r>
        <w:t>MOLCSRecord</w:t>
      </w:r>
      <w:r>
        <w:tab/>
      </w:r>
      <w:r>
        <w:tab/>
      </w:r>
      <w:r>
        <w:tab/>
      </w:r>
      <w:r>
        <w:tab/>
        <w:t>::= SET</w:t>
      </w:r>
    </w:p>
    <w:p w14:paraId="3043BFDD" w14:textId="77777777" w:rsidR="009B1C39" w:rsidRDefault="009B1C39">
      <w:pPr>
        <w:pStyle w:val="PL"/>
      </w:pPr>
      <w:r>
        <w:t>{</w:t>
      </w:r>
    </w:p>
    <w:p w14:paraId="32245654" w14:textId="77777777" w:rsidR="009B1C39" w:rsidRDefault="009B1C39">
      <w:pPr>
        <w:pStyle w:val="PL"/>
      </w:pPr>
      <w:r>
        <w:tab/>
        <w:t>recordType</w:t>
      </w:r>
      <w:r>
        <w:tab/>
      </w:r>
      <w:r>
        <w:tab/>
      </w:r>
      <w:r>
        <w:tab/>
      </w:r>
      <w:r>
        <w:tab/>
        <w:t>[0] RecordType,</w:t>
      </w:r>
    </w:p>
    <w:p w14:paraId="3710B493" w14:textId="77777777" w:rsidR="009B1C39" w:rsidRDefault="009B1C39">
      <w:pPr>
        <w:pStyle w:val="PL"/>
      </w:pPr>
      <w:r>
        <w:tab/>
        <w:t>recordingEntity</w:t>
      </w:r>
      <w:r>
        <w:tab/>
      </w:r>
      <w:r>
        <w:tab/>
      </w:r>
      <w:r>
        <w:tab/>
        <w:t>[1] RecordingEntity,</w:t>
      </w:r>
    </w:p>
    <w:p w14:paraId="16EC4000" w14:textId="77777777" w:rsidR="009B1C39" w:rsidRDefault="009B1C39">
      <w:pPr>
        <w:pStyle w:val="PL"/>
      </w:pPr>
      <w:r>
        <w:tab/>
        <w:t>lcsClientType</w:t>
      </w:r>
      <w:r>
        <w:tab/>
      </w:r>
      <w:r>
        <w:tab/>
      </w:r>
      <w:r>
        <w:tab/>
        <w:t>[2] LCSClientType OPTIONAL,</w:t>
      </w:r>
    </w:p>
    <w:p w14:paraId="005FF641" w14:textId="77777777" w:rsidR="009B1C39" w:rsidRDefault="009B1C39">
      <w:pPr>
        <w:pStyle w:val="PL"/>
      </w:pPr>
      <w:r>
        <w:tab/>
        <w:t>lcsClientIdentity</w:t>
      </w:r>
      <w:r>
        <w:tab/>
      </w:r>
      <w:r>
        <w:tab/>
        <w:t>[3] LCSClientIdentity OPTIONAL,</w:t>
      </w:r>
    </w:p>
    <w:p w14:paraId="7C76BC34" w14:textId="77777777" w:rsidR="009B1C39" w:rsidRDefault="009B1C39">
      <w:pPr>
        <w:pStyle w:val="PL"/>
      </w:pPr>
      <w:r>
        <w:tab/>
        <w:t>servedIMSI</w:t>
      </w:r>
      <w:r>
        <w:tab/>
      </w:r>
      <w:r>
        <w:tab/>
      </w:r>
      <w:r>
        <w:tab/>
      </w:r>
      <w:r>
        <w:tab/>
        <w:t>[4] IMSI,</w:t>
      </w:r>
    </w:p>
    <w:p w14:paraId="721F179E" w14:textId="77777777" w:rsidR="009B1C39" w:rsidRDefault="009B1C39">
      <w:pPr>
        <w:pStyle w:val="PL"/>
      </w:pPr>
      <w:r>
        <w:tab/>
        <w:t>servedMSISDN</w:t>
      </w:r>
      <w:r>
        <w:tab/>
      </w:r>
      <w:r>
        <w:tab/>
      </w:r>
      <w:r>
        <w:tab/>
      </w:r>
      <w:r w:rsidR="00641ED5">
        <w:tab/>
      </w:r>
      <w:r>
        <w:t>[5] MSISDN OPTIONAL,</w:t>
      </w:r>
    </w:p>
    <w:p w14:paraId="2DD9F2DF" w14:textId="77777777" w:rsidR="009B1C39" w:rsidRDefault="009B1C39">
      <w:pPr>
        <w:pStyle w:val="PL"/>
      </w:pPr>
      <w:r>
        <w:tab/>
        <w:t>molr-Type</w:t>
      </w:r>
      <w:r>
        <w:tab/>
      </w:r>
      <w:r>
        <w:tab/>
      </w:r>
      <w:r>
        <w:tab/>
      </w:r>
      <w:r>
        <w:tab/>
        <w:t>[6] MOLR-Type,</w:t>
      </w:r>
    </w:p>
    <w:p w14:paraId="1D473333" w14:textId="77777777" w:rsidR="009B1C39" w:rsidRDefault="009B1C39">
      <w:pPr>
        <w:pStyle w:val="PL"/>
      </w:pPr>
      <w:r>
        <w:tab/>
        <w:t>lcsQos</w:t>
      </w:r>
      <w:r>
        <w:tab/>
      </w:r>
      <w:r>
        <w:tab/>
      </w:r>
      <w:r>
        <w:tab/>
      </w:r>
      <w:r>
        <w:tab/>
      </w:r>
      <w:r>
        <w:tab/>
        <w:t>[7] LCSQoSInfo OPTIONAL,</w:t>
      </w:r>
    </w:p>
    <w:p w14:paraId="4F83EB5E" w14:textId="77777777" w:rsidR="009B1C39" w:rsidRDefault="009B1C39">
      <w:pPr>
        <w:pStyle w:val="PL"/>
      </w:pPr>
      <w:r>
        <w:tab/>
        <w:t>lcsPriority</w:t>
      </w:r>
      <w:r>
        <w:tab/>
      </w:r>
      <w:r>
        <w:tab/>
      </w:r>
      <w:r>
        <w:tab/>
      </w:r>
      <w:r>
        <w:tab/>
        <w:t>[8] LCS-Priority OPTIONAL,</w:t>
      </w:r>
    </w:p>
    <w:p w14:paraId="12E945B3" w14:textId="77777777" w:rsidR="009B1C39" w:rsidRDefault="009B1C39">
      <w:pPr>
        <w:pStyle w:val="PL"/>
      </w:pPr>
      <w:r>
        <w:tab/>
        <w:t>mlc-Number</w:t>
      </w:r>
      <w:r>
        <w:tab/>
      </w:r>
      <w:r>
        <w:tab/>
      </w:r>
      <w:r>
        <w:tab/>
      </w:r>
      <w:r>
        <w:tab/>
        <w:t>[9] ISDN-AddressString OPTIONAL,</w:t>
      </w:r>
    </w:p>
    <w:p w14:paraId="1A23A19F" w14:textId="77777777" w:rsidR="009B1C39" w:rsidRDefault="009B1C39">
      <w:pPr>
        <w:pStyle w:val="PL"/>
      </w:pPr>
      <w:r>
        <w:tab/>
        <w:t>eventTimeStamp</w:t>
      </w:r>
      <w:r>
        <w:tab/>
      </w:r>
      <w:r>
        <w:tab/>
      </w:r>
      <w:r>
        <w:tab/>
        <w:t>[10] TimeStamp,</w:t>
      </w:r>
    </w:p>
    <w:p w14:paraId="63FC1013" w14:textId="77777777" w:rsidR="009B1C39" w:rsidRDefault="009B1C39">
      <w:pPr>
        <w:pStyle w:val="PL"/>
      </w:pPr>
      <w:r>
        <w:tab/>
        <w:t>measureDuration</w:t>
      </w:r>
      <w:r>
        <w:tab/>
      </w:r>
      <w:r>
        <w:tab/>
      </w:r>
      <w:r>
        <w:tab/>
        <w:t>[11] CallDuration OPTIONAL,</w:t>
      </w:r>
    </w:p>
    <w:p w14:paraId="58019566" w14:textId="77777777" w:rsidR="009B1C39" w:rsidRDefault="009B1C39">
      <w:pPr>
        <w:pStyle w:val="PL"/>
      </w:pPr>
      <w:r>
        <w:tab/>
        <w:t>location</w:t>
      </w:r>
      <w:r>
        <w:tab/>
      </w:r>
      <w:r>
        <w:tab/>
      </w:r>
      <w:r>
        <w:tab/>
      </w:r>
      <w:r>
        <w:tab/>
      </w:r>
      <w:r w:rsidR="00641ED5">
        <w:tab/>
      </w:r>
      <w:r>
        <w:t>[12] LocationAreaAndCell OPTIONAL,</w:t>
      </w:r>
    </w:p>
    <w:p w14:paraId="4FCD447E" w14:textId="77777777" w:rsidR="009B1C39" w:rsidRDefault="009B1C39">
      <w:pPr>
        <w:pStyle w:val="PL"/>
      </w:pPr>
      <w:r>
        <w:tab/>
        <w:t>locationEstimate</w:t>
      </w:r>
      <w:r>
        <w:tab/>
      </w:r>
      <w:r>
        <w:tab/>
      </w:r>
      <w:r w:rsidR="00641ED5">
        <w:tab/>
      </w:r>
      <w:r>
        <w:t>[13] Ext-GeographicalInformation OPTIONAL,</w:t>
      </w:r>
    </w:p>
    <w:p w14:paraId="10C978D5" w14:textId="77777777" w:rsidR="009B1C39" w:rsidRDefault="009B1C39">
      <w:pPr>
        <w:pStyle w:val="PL"/>
      </w:pPr>
      <w:r>
        <w:tab/>
        <w:t>positioningData</w:t>
      </w:r>
      <w:r>
        <w:tab/>
      </w:r>
      <w:r>
        <w:tab/>
      </w:r>
      <w:r>
        <w:tab/>
        <w:t>[14] PositioningData OPTIONAL,</w:t>
      </w:r>
    </w:p>
    <w:p w14:paraId="1C2D3BCD" w14:textId="77777777" w:rsidR="009B1C39" w:rsidRDefault="009B1C39">
      <w:pPr>
        <w:pStyle w:val="PL"/>
      </w:pPr>
      <w:r>
        <w:tab/>
        <w:t>lcsCause</w:t>
      </w:r>
      <w:r>
        <w:tab/>
      </w:r>
      <w:r>
        <w:tab/>
      </w:r>
      <w:r>
        <w:tab/>
      </w:r>
      <w:r>
        <w:tab/>
      </w:r>
      <w:r w:rsidR="00641ED5">
        <w:tab/>
      </w:r>
      <w:r>
        <w:t>[15] LCSCause OPTIONAL,</w:t>
      </w:r>
    </w:p>
    <w:p w14:paraId="0E5BF8B3" w14:textId="77777777" w:rsidR="009B1C39" w:rsidRDefault="009B1C39">
      <w:pPr>
        <w:pStyle w:val="PL"/>
      </w:pPr>
      <w:r>
        <w:tab/>
        <w:t>diagnostics</w:t>
      </w:r>
      <w:r>
        <w:tab/>
      </w:r>
      <w:r>
        <w:tab/>
      </w:r>
      <w:r>
        <w:tab/>
      </w:r>
      <w:r>
        <w:tab/>
        <w:t>[16] Diagnostics OPTIONAL,</w:t>
      </w:r>
    </w:p>
    <w:p w14:paraId="79609A9B" w14:textId="77777777" w:rsidR="009B1C39" w:rsidRDefault="009B1C39">
      <w:pPr>
        <w:pStyle w:val="PL"/>
      </w:pPr>
      <w:r>
        <w:tab/>
        <w:t>systemType</w:t>
      </w:r>
      <w:r>
        <w:tab/>
      </w:r>
      <w:r>
        <w:tab/>
      </w:r>
      <w:r>
        <w:tab/>
      </w:r>
      <w:r>
        <w:tab/>
        <w:t>[17] SystemType OPTIONAL,</w:t>
      </w:r>
    </w:p>
    <w:p w14:paraId="0A181344" w14:textId="77777777" w:rsidR="009B1C39" w:rsidRDefault="009B1C39">
      <w:pPr>
        <w:pStyle w:val="PL"/>
      </w:pPr>
      <w:r>
        <w:tab/>
        <w:t>recordExtensions</w:t>
      </w:r>
      <w:r>
        <w:tab/>
      </w:r>
      <w:r>
        <w:tab/>
      </w:r>
      <w:r w:rsidR="00641ED5">
        <w:tab/>
      </w:r>
      <w:r>
        <w:t>[18] ManagementExtensions OPTIONAL,</w:t>
      </w:r>
    </w:p>
    <w:p w14:paraId="58A7BAFE" w14:textId="77777777" w:rsidR="009B1C39" w:rsidRDefault="009B1C39">
      <w:pPr>
        <w:pStyle w:val="PL"/>
      </w:pPr>
      <w:r>
        <w:tab/>
        <w:t>causeForTerm</w:t>
      </w:r>
      <w:r>
        <w:tab/>
      </w:r>
      <w:r>
        <w:tab/>
      </w:r>
      <w:r>
        <w:tab/>
      </w:r>
      <w:r w:rsidR="00641ED5">
        <w:tab/>
      </w:r>
      <w:r>
        <w:t>[19] CauseForTerm</w:t>
      </w:r>
    </w:p>
    <w:p w14:paraId="35BD9151" w14:textId="77777777" w:rsidR="009B1C39" w:rsidRDefault="009B1C39">
      <w:pPr>
        <w:pStyle w:val="PL"/>
      </w:pPr>
      <w:r>
        <w:t>}</w:t>
      </w:r>
    </w:p>
    <w:p w14:paraId="447CB19C" w14:textId="77777777" w:rsidR="009B1C39" w:rsidRDefault="009B1C39">
      <w:pPr>
        <w:pStyle w:val="PL"/>
      </w:pPr>
    </w:p>
    <w:p w14:paraId="7EB677B3" w14:textId="77777777" w:rsidR="009B1C39" w:rsidRDefault="009B1C39">
      <w:pPr>
        <w:pStyle w:val="PL"/>
      </w:pPr>
      <w:r>
        <w:t>NILCSRecord</w:t>
      </w:r>
      <w:r>
        <w:tab/>
      </w:r>
      <w:r>
        <w:tab/>
      </w:r>
      <w:r>
        <w:tab/>
      </w:r>
      <w:r>
        <w:tab/>
        <w:t>::= SET</w:t>
      </w:r>
    </w:p>
    <w:p w14:paraId="391AF98D" w14:textId="77777777" w:rsidR="009B1C39" w:rsidRDefault="009B1C39">
      <w:pPr>
        <w:pStyle w:val="PL"/>
      </w:pPr>
      <w:r>
        <w:t>{</w:t>
      </w:r>
    </w:p>
    <w:p w14:paraId="5AE462DF" w14:textId="77777777" w:rsidR="009B1C39" w:rsidRDefault="009B1C39">
      <w:pPr>
        <w:pStyle w:val="PL"/>
      </w:pPr>
      <w:r>
        <w:tab/>
        <w:t>recordType</w:t>
      </w:r>
      <w:r>
        <w:tab/>
      </w:r>
      <w:r>
        <w:tab/>
      </w:r>
      <w:r>
        <w:tab/>
      </w:r>
      <w:r>
        <w:tab/>
        <w:t>[0] RecordType,</w:t>
      </w:r>
    </w:p>
    <w:p w14:paraId="06B1FE40" w14:textId="77777777" w:rsidR="009B1C39" w:rsidRDefault="009B1C39">
      <w:pPr>
        <w:pStyle w:val="PL"/>
      </w:pPr>
      <w:r>
        <w:tab/>
        <w:t>recordingEntity</w:t>
      </w:r>
      <w:r>
        <w:tab/>
      </w:r>
      <w:r>
        <w:tab/>
      </w:r>
      <w:r>
        <w:tab/>
        <w:t>[1] RecordingEntity,</w:t>
      </w:r>
    </w:p>
    <w:p w14:paraId="75738CAD" w14:textId="77777777" w:rsidR="009B1C39" w:rsidRDefault="009B1C39">
      <w:pPr>
        <w:pStyle w:val="PL"/>
      </w:pPr>
      <w:r>
        <w:tab/>
        <w:t>lcsClientType</w:t>
      </w:r>
      <w:r>
        <w:tab/>
      </w:r>
      <w:r>
        <w:tab/>
      </w:r>
      <w:r>
        <w:tab/>
        <w:t>[2] LCSClientType OPTIONAL,</w:t>
      </w:r>
    </w:p>
    <w:p w14:paraId="6CE8C839" w14:textId="77777777" w:rsidR="009B1C39" w:rsidRDefault="009B1C39">
      <w:pPr>
        <w:pStyle w:val="PL"/>
      </w:pPr>
      <w:r>
        <w:tab/>
        <w:t>lcsClientIdentity</w:t>
      </w:r>
      <w:r>
        <w:tab/>
      </w:r>
      <w:r>
        <w:tab/>
        <w:t>[3] LCSClientIdentity OPTIONAL,</w:t>
      </w:r>
    </w:p>
    <w:p w14:paraId="39562AD1" w14:textId="77777777" w:rsidR="009B1C39" w:rsidRDefault="009B1C39">
      <w:pPr>
        <w:pStyle w:val="PL"/>
      </w:pPr>
      <w:r>
        <w:tab/>
        <w:t>servedIMSI</w:t>
      </w:r>
      <w:r>
        <w:tab/>
      </w:r>
      <w:r>
        <w:tab/>
      </w:r>
      <w:r>
        <w:tab/>
      </w:r>
      <w:r>
        <w:tab/>
        <w:t>[4] IMSI OPTIONAL,</w:t>
      </w:r>
    </w:p>
    <w:p w14:paraId="39B5745C" w14:textId="77777777" w:rsidR="009B1C39" w:rsidRDefault="009B1C39">
      <w:pPr>
        <w:pStyle w:val="PL"/>
      </w:pPr>
      <w:r>
        <w:tab/>
        <w:t>servedMSISDN</w:t>
      </w:r>
      <w:r>
        <w:tab/>
      </w:r>
      <w:r>
        <w:tab/>
      </w:r>
      <w:r>
        <w:tab/>
      </w:r>
      <w:r w:rsidR="00641ED5">
        <w:tab/>
      </w:r>
      <w:r>
        <w:t>[5] MSISDN OPTIONAL,</w:t>
      </w:r>
    </w:p>
    <w:p w14:paraId="013DBE80" w14:textId="77777777" w:rsidR="009B1C39" w:rsidRDefault="009B1C39">
      <w:pPr>
        <w:pStyle w:val="PL"/>
      </w:pPr>
      <w:r>
        <w:lastRenderedPageBreak/>
        <w:tab/>
        <w:t>servedIMEI</w:t>
      </w:r>
      <w:r>
        <w:tab/>
      </w:r>
      <w:r>
        <w:tab/>
      </w:r>
      <w:r>
        <w:tab/>
      </w:r>
      <w:r>
        <w:tab/>
        <w:t>[6] IMEI OPTIONAL,</w:t>
      </w:r>
    </w:p>
    <w:p w14:paraId="38C1D625" w14:textId="77777777" w:rsidR="009B1C39" w:rsidRDefault="009B1C39">
      <w:pPr>
        <w:pStyle w:val="PL"/>
      </w:pPr>
      <w:r>
        <w:tab/>
        <w:t>emsDigits</w:t>
      </w:r>
      <w:r>
        <w:tab/>
      </w:r>
      <w:r>
        <w:tab/>
      </w:r>
      <w:r>
        <w:tab/>
      </w:r>
      <w:r>
        <w:tab/>
        <w:t>[7] ISDN-AddressString OPTIONAL,</w:t>
      </w:r>
    </w:p>
    <w:p w14:paraId="7F411245" w14:textId="77777777" w:rsidR="009B1C39" w:rsidRDefault="009B1C39">
      <w:pPr>
        <w:pStyle w:val="PL"/>
      </w:pPr>
      <w:r>
        <w:tab/>
        <w:t>emsKey</w:t>
      </w:r>
      <w:r>
        <w:tab/>
      </w:r>
      <w:r>
        <w:tab/>
      </w:r>
      <w:r>
        <w:tab/>
      </w:r>
      <w:r>
        <w:tab/>
      </w:r>
      <w:r>
        <w:tab/>
        <w:t>[8] ISDN-AddressString OPTIONAL,</w:t>
      </w:r>
    </w:p>
    <w:p w14:paraId="7E66DBA5" w14:textId="77777777" w:rsidR="009B1C39" w:rsidRDefault="009B1C39">
      <w:pPr>
        <w:pStyle w:val="PL"/>
      </w:pPr>
      <w:r>
        <w:tab/>
        <w:t>lcsQos</w:t>
      </w:r>
      <w:r>
        <w:tab/>
      </w:r>
      <w:r>
        <w:tab/>
      </w:r>
      <w:r>
        <w:tab/>
      </w:r>
      <w:r>
        <w:tab/>
      </w:r>
      <w:r>
        <w:tab/>
        <w:t>[9] LCSQoSInfo OPTIONAL,</w:t>
      </w:r>
    </w:p>
    <w:p w14:paraId="4B054F70" w14:textId="77777777" w:rsidR="009B1C39" w:rsidRDefault="009B1C39">
      <w:pPr>
        <w:pStyle w:val="PL"/>
      </w:pPr>
      <w:r>
        <w:tab/>
        <w:t>lcsPriority</w:t>
      </w:r>
      <w:r>
        <w:tab/>
      </w:r>
      <w:r>
        <w:tab/>
      </w:r>
      <w:r>
        <w:tab/>
      </w:r>
      <w:r>
        <w:tab/>
        <w:t>[10] LCS-Priority OPTIONAL,</w:t>
      </w:r>
    </w:p>
    <w:p w14:paraId="25C55754" w14:textId="77777777" w:rsidR="009B1C39" w:rsidRDefault="009B1C39">
      <w:pPr>
        <w:pStyle w:val="PL"/>
      </w:pPr>
      <w:r>
        <w:tab/>
        <w:t>mlc-Number</w:t>
      </w:r>
      <w:r>
        <w:tab/>
      </w:r>
      <w:r>
        <w:tab/>
      </w:r>
      <w:r>
        <w:tab/>
      </w:r>
      <w:r>
        <w:tab/>
        <w:t>[11] ISDN-AddressString OPTIONAL,</w:t>
      </w:r>
    </w:p>
    <w:p w14:paraId="1EB3EA9D" w14:textId="77777777" w:rsidR="009B1C39" w:rsidRDefault="009B1C39">
      <w:pPr>
        <w:pStyle w:val="PL"/>
      </w:pPr>
      <w:r>
        <w:tab/>
        <w:t>eventTimeStamp</w:t>
      </w:r>
      <w:r>
        <w:tab/>
      </w:r>
      <w:r>
        <w:tab/>
      </w:r>
      <w:r>
        <w:tab/>
        <w:t>[12] TimeStamp,</w:t>
      </w:r>
    </w:p>
    <w:p w14:paraId="773C4C3E" w14:textId="77777777" w:rsidR="009B1C39" w:rsidRDefault="009B1C39">
      <w:pPr>
        <w:pStyle w:val="PL"/>
      </w:pPr>
      <w:r>
        <w:tab/>
        <w:t>measureDuration</w:t>
      </w:r>
      <w:r>
        <w:tab/>
      </w:r>
      <w:r>
        <w:tab/>
      </w:r>
      <w:r>
        <w:tab/>
        <w:t>[13] CallDuration OPTIONAL,</w:t>
      </w:r>
    </w:p>
    <w:p w14:paraId="5F45E41A" w14:textId="77777777" w:rsidR="009B1C39" w:rsidRDefault="009B1C39">
      <w:pPr>
        <w:pStyle w:val="PL"/>
      </w:pPr>
      <w:r>
        <w:tab/>
        <w:t>location</w:t>
      </w:r>
      <w:r>
        <w:tab/>
      </w:r>
      <w:r>
        <w:tab/>
      </w:r>
      <w:r>
        <w:tab/>
      </w:r>
      <w:r>
        <w:tab/>
      </w:r>
      <w:r w:rsidR="00641ED5">
        <w:tab/>
      </w:r>
      <w:r>
        <w:t>[14] LocationAreaAndCell OPTIONAL,</w:t>
      </w:r>
    </w:p>
    <w:p w14:paraId="174CA3C5" w14:textId="77777777" w:rsidR="009B1C39" w:rsidRDefault="009B1C39">
      <w:pPr>
        <w:pStyle w:val="PL"/>
      </w:pPr>
      <w:r>
        <w:tab/>
        <w:t>locationEstimate</w:t>
      </w:r>
      <w:r>
        <w:tab/>
      </w:r>
      <w:r>
        <w:tab/>
      </w:r>
      <w:r w:rsidR="00641ED5">
        <w:tab/>
      </w:r>
      <w:r>
        <w:t>[15] Ext-GeographicalInformation OPTIONAL,</w:t>
      </w:r>
    </w:p>
    <w:p w14:paraId="72338CBD" w14:textId="77777777" w:rsidR="009B1C39" w:rsidRDefault="009B1C39">
      <w:pPr>
        <w:pStyle w:val="PL"/>
      </w:pPr>
      <w:r>
        <w:tab/>
        <w:t>positioningData</w:t>
      </w:r>
      <w:r>
        <w:tab/>
      </w:r>
      <w:r>
        <w:tab/>
      </w:r>
      <w:r>
        <w:tab/>
        <w:t>[16] PositioningData OPTIONAL,</w:t>
      </w:r>
    </w:p>
    <w:p w14:paraId="3EAB1623" w14:textId="77777777" w:rsidR="009B1C39" w:rsidRDefault="009B1C39">
      <w:pPr>
        <w:pStyle w:val="PL"/>
      </w:pPr>
      <w:r>
        <w:tab/>
        <w:t>lcsCause</w:t>
      </w:r>
      <w:r>
        <w:tab/>
      </w:r>
      <w:r>
        <w:tab/>
      </w:r>
      <w:r>
        <w:tab/>
      </w:r>
      <w:r>
        <w:tab/>
      </w:r>
      <w:r w:rsidR="00641ED5">
        <w:tab/>
      </w:r>
      <w:r>
        <w:t>[17] LCSCause OPTIONAL,</w:t>
      </w:r>
    </w:p>
    <w:p w14:paraId="447D10B6" w14:textId="77777777" w:rsidR="009B1C39" w:rsidRDefault="009B1C39">
      <w:pPr>
        <w:pStyle w:val="PL"/>
      </w:pPr>
      <w:r>
        <w:tab/>
        <w:t>diagnostics</w:t>
      </w:r>
      <w:r>
        <w:tab/>
      </w:r>
      <w:r>
        <w:tab/>
      </w:r>
      <w:r>
        <w:tab/>
      </w:r>
      <w:r>
        <w:tab/>
        <w:t>[18] Diagnostics OPTIONAL,</w:t>
      </w:r>
    </w:p>
    <w:p w14:paraId="0CF6E159" w14:textId="77777777" w:rsidR="009B1C39" w:rsidRDefault="009B1C39">
      <w:pPr>
        <w:pStyle w:val="PL"/>
      </w:pPr>
      <w:r>
        <w:tab/>
        <w:t>systemType</w:t>
      </w:r>
      <w:r>
        <w:tab/>
      </w:r>
      <w:r>
        <w:tab/>
      </w:r>
      <w:r>
        <w:tab/>
      </w:r>
      <w:r>
        <w:tab/>
        <w:t>[19] SystemType OPTIONAL,</w:t>
      </w:r>
    </w:p>
    <w:p w14:paraId="762FD4E4" w14:textId="77777777" w:rsidR="009B1C39" w:rsidRDefault="009B1C39">
      <w:pPr>
        <w:pStyle w:val="PL"/>
      </w:pPr>
      <w:r>
        <w:tab/>
        <w:t>recordExtensions</w:t>
      </w:r>
      <w:r>
        <w:tab/>
      </w:r>
      <w:r>
        <w:tab/>
      </w:r>
      <w:r w:rsidR="00641ED5">
        <w:tab/>
      </w:r>
      <w:r>
        <w:t>[20] ManagementExtensions OPTIONAL,</w:t>
      </w:r>
    </w:p>
    <w:p w14:paraId="24072C8F" w14:textId="77777777" w:rsidR="009B1C39" w:rsidRDefault="009B1C39">
      <w:pPr>
        <w:pStyle w:val="PL"/>
      </w:pPr>
      <w:r>
        <w:tab/>
        <w:t>causeForTerm</w:t>
      </w:r>
      <w:r>
        <w:tab/>
      </w:r>
      <w:r>
        <w:tab/>
      </w:r>
      <w:r>
        <w:tab/>
      </w:r>
      <w:r w:rsidR="00641ED5">
        <w:tab/>
      </w:r>
      <w:r>
        <w:t>[21] CauseForTerm</w:t>
      </w:r>
    </w:p>
    <w:p w14:paraId="42453BFF" w14:textId="77777777" w:rsidR="009B1C39" w:rsidRDefault="009B1C39">
      <w:pPr>
        <w:pStyle w:val="PL"/>
      </w:pPr>
      <w:r>
        <w:t>}</w:t>
      </w:r>
    </w:p>
    <w:p w14:paraId="751B7B80" w14:textId="77777777" w:rsidR="009B1C39" w:rsidRDefault="009B1C39">
      <w:pPr>
        <w:pStyle w:val="PL"/>
      </w:pPr>
    </w:p>
    <w:p w14:paraId="3A5DE3D9" w14:textId="77777777" w:rsidR="009B1C39" w:rsidRDefault="009B1C39">
      <w:pPr>
        <w:pStyle w:val="PL"/>
      </w:pPr>
      <w:r>
        <w:t>--</w:t>
      </w:r>
    </w:p>
    <w:p w14:paraId="3EFAC988" w14:textId="77777777" w:rsidR="009B1C39" w:rsidRDefault="009B1C39">
      <w:pPr>
        <w:pStyle w:val="PL"/>
      </w:pPr>
      <w:r>
        <w:t>--  SRVCC RECORDS</w:t>
      </w:r>
    </w:p>
    <w:p w14:paraId="36124E1C" w14:textId="77777777" w:rsidR="009B1C39" w:rsidRDefault="009B1C39">
      <w:pPr>
        <w:pStyle w:val="PL"/>
      </w:pPr>
      <w:r>
        <w:t>--</w:t>
      </w:r>
    </w:p>
    <w:p w14:paraId="774B4AA1" w14:textId="77777777" w:rsidR="009B1C39" w:rsidRDefault="009B1C39">
      <w:pPr>
        <w:pStyle w:val="PL"/>
      </w:pPr>
    </w:p>
    <w:p w14:paraId="1E7B071D" w14:textId="77777777" w:rsidR="009B1C39" w:rsidRDefault="009B1C39">
      <w:pPr>
        <w:pStyle w:val="PL"/>
      </w:pPr>
      <w:r>
        <w:t>MSCsRVCCRecord</w:t>
      </w:r>
      <w:r>
        <w:tab/>
        <w:t>::= SET</w:t>
      </w:r>
    </w:p>
    <w:p w14:paraId="70CCAA7D" w14:textId="77777777" w:rsidR="009B1C39" w:rsidRDefault="009B1C39">
      <w:pPr>
        <w:pStyle w:val="PL"/>
      </w:pPr>
      <w:r>
        <w:t>{</w:t>
      </w:r>
    </w:p>
    <w:p w14:paraId="76B57E22" w14:textId="77777777" w:rsidR="009B1C39" w:rsidRDefault="009B1C39">
      <w:pPr>
        <w:pStyle w:val="PL"/>
      </w:pPr>
      <w:r>
        <w:tab/>
        <w:t>recordType</w:t>
      </w:r>
      <w:r>
        <w:tab/>
      </w:r>
      <w:r>
        <w:tab/>
      </w:r>
      <w:r>
        <w:tab/>
      </w:r>
      <w:r>
        <w:tab/>
      </w:r>
      <w:r>
        <w:tab/>
        <w:t>[0] RecordType,</w:t>
      </w:r>
    </w:p>
    <w:p w14:paraId="2BB4E0F4" w14:textId="77777777" w:rsidR="009B1C39" w:rsidRPr="007D52A1" w:rsidRDefault="009B1C39">
      <w:pPr>
        <w:pStyle w:val="PL"/>
        <w:rPr>
          <w:lang w:val="fr-FR"/>
        </w:rPr>
      </w:pPr>
      <w:r>
        <w:tab/>
      </w:r>
      <w:r w:rsidRPr="007D52A1">
        <w:rPr>
          <w:lang w:val="fr-FR"/>
        </w:rPr>
        <w:t>servedIMSI</w:t>
      </w:r>
      <w:r w:rsidRPr="007D52A1">
        <w:rPr>
          <w:lang w:val="fr-FR"/>
        </w:rPr>
        <w:tab/>
      </w:r>
      <w:r w:rsidRPr="007D52A1">
        <w:rPr>
          <w:lang w:val="fr-FR"/>
        </w:rPr>
        <w:tab/>
      </w:r>
      <w:r w:rsidRPr="007D52A1">
        <w:rPr>
          <w:lang w:val="fr-FR"/>
        </w:rPr>
        <w:tab/>
      </w:r>
      <w:r w:rsidRPr="007D52A1">
        <w:rPr>
          <w:lang w:val="fr-FR"/>
        </w:rPr>
        <w:tab/>
      </w:r>
      <w:r w:rsidRPr="007D52A1">
        <w:rPr>
          <w:lang w:val="fr-FR"/>
        </w:rPr>
        <w:tab/>
        <w:t>[1] IMSI OPTIONAL,</w:t>
      </w:r>
    </w:p>
    <w:p w14:paraId="5526BB31" w14:textId="77777777" w:rsidR="009B1C39" w:rsidRPr="00046BE2" w:rsidRDefault="009B1C39">
      <w:pPr>
        <w:pStyle w:val="PL"/>
        <w:rPr>
          <w:lang w:val="fr-FR"/>
        </w:rPr>
      </w:pPr>
      <w:r w:rsidRPr="007D52A1">
        <w:rPr>
          <w:lang w:val="fr-FR"/>
        </w:rPr>
        <w:tab/>
        <w:t>servedI</w:t>
      </w:r>
      <w:r w:rsidRPr="00046BE2">
        <w:rPr>
          <w:lang w:val="fr-FR"/>
        </w:rPr>
        <w:t>MEI</w:t>
      </w:r>
      <w:r w:rsidRPr="00046BE2">
        <w:rPr>
          <w:lang w:val="fr-FR"/>
        </w:rPr>
        <w:tab/>
      </w:r>
      <w:r w:rsidRPr="00046BE2">
        <w:rPr>
          <w:lang w:val="fr-FR"/>
        </w:rPr>
        <w:tab/>
      </w:r>
      <w:r w:rsidRPr="00046BE2">
        <w:rPr>
          <w:lang w:val="fr-FR"/>
        </w:rPr>
        <w:tab/>
      </w:r>
      <w:r w:rsidRPr="00046BE2">
        <w:rPr>
          <w:lang w:val="fr-FR"/>
        </w:rPr>
        <w:tab/>
      </w:r>
      <w:r w:rsidRPr="00046BE2">
        <w:rPr>
          <w:lang w:val="fr-FR"/>
        </w:rPr>
        <w:tab/>
        <w:t>[2] IMEI OPTIONAL,</w:t>
      </w:r>
    </w:p>
    <w:p w14:paraId="49E83CBD" w14:textId="77777777" w:rsidR="009B1C39" w:rsidRDefault="009B1C39">
      <w:pPr>
        <w:pStyle w:val="PL"/>
      </w:pPr>
      <w:r w:rsidRPr="00046BE2">
        <w:rPr>
          <w:lang w:val="fr-FR"/>
        </w:rPr>
        <w:tab/>
      </w:r>
      <w:r>
        <w:t>servedMSISDN</w:t>
      </w:r>
      <w:r>
        <w:tab/>
      </w:r>
      <w:r>
        <w:tab/>
      </w:r>
      <w:r>
        <w:tab/>
      </w:r>
      <w:r w:rsidR="00641ED5">
        <w:tab/>
      </w:r>
      <w:r>
        <w:tab/>
        <w:t>[3] MSISDN OPTIONAL,</w:t>
      </w:r>
    </w:p>
    <w:p w14:paraId="6D6EF4C0" w14:textId="77777777" w:rsidR="009B1C39" w:rsidRDefault="009B1C39">
      <w:pPr>
        <w:pStyle w:val="PL"/>
      </w:pPr>
      <w:r>
        <w:tab/>
        <w:t>calledNumber</w:t>
      </w:r>
      <w:r>
        <w:tab/>
      </w:r>
      <w:r>
        <w:tab/>
      </w:r>
      <w:r>
        <w:tab/>
      </w:r>
      <w:r w:rsidR="00641ED5">
        <w:tab/>
      </w:r>
      <w:r>
        <w:tab/>
        <w:t>[5] CalledNumber,</w:t>
      </w:r>
      <w:r>
        <w:tab/>
      </w:r>
      <w:r>
        <w:tab/>
      </w:r>
    </w:p>
    <w:p w14:paraId="54B05EA3" w14:textId="77777777" w:rsidR="009B1C39" w:rsidRDefault="009B1C39">
      <w:pPr>
        <w:pStyle w:val="PL"/>
      </w:pPr>
      <w:r>
        <w:tab/>
        <w:t>recordingEntity</w:t>
      </w:r>
      <w:r>
        <w:tab/>
      </w:r>
      <w:r>
        <w:tab/>
      </w:r>
      <w:r>
        <w:tab/>
      </w:r>
      <w:r>
        <w:tab/>
        <w:t>[9] RecordingEntity,</w:t>
      </w:r>
    </w:p>
    <w:p w14:paraId="0D2B7AD8" w14:textId="77777777" w:rsidR="009B1C39" w:rsidRDefault="009B1C39">
      <w:pPr>
        <w:pStyle w:val="PL"/>
      </w:pPr>
      <w:r>
        <w:tab/>
        <w:t>mscOutgoingTKGP</w:t>
      </w:r>
      <w:r>
        <w:tab/>
      </w:r>
      <w:r>
        <w:tab/>
      </w:r>
      <w:r>
        <w:tab/>
      </w:r>
      <w:r>
        <w:tab/>
        <w:t>[11] TrunkGroup OPTIONAL,</w:t>
      </w:r>
    </w:p>
    <w:p w14:paraId="58146BF6" w14:textId="77777777" w:rsidR="009B1C39" w:rsidRDefault="009B1C39">
      <w:pPr>
        <w:pStyle w:val="PL"/>
      </w:pPr>
      <w:r>
        <w:tab/>
        <w:t>location</w:t>
      </w:r>
      <w:r>
        <w:tab/>
      </w:r>
      <w:r>
        <w:tab/>
      </w:r>
      <w:r>
        <w:tab/>
      </w:r>
      <w:r>
        <w:tab/>
      </w:r>
      <w:r>
        <w:tab/>
      </w:r>
      <w:r w:rsidR="00641ED5">
        <w:tab/>
      </w:r>
      <w:r>
        <w:t>[12] LocationAreaAndCell,</w:t>
      </w:r>
    </w:p>
    <w:p w14:paraId="227E9EC0" w14:textId="77777777" w:rsidR="009B1C39" w:rsidRDefault="009B1C39">
      <w:pPr>
        <w:pStyle w:val="PL"/>
      </w:pPr>
      <w:r>
        <w:tab/>
        <w:t>changeOfLocation</w:t>
      </w:r>
      <w:r>
        <w:tab/>
      </w:r>
      <w:r>
        <w:tab/>
      </w:r>
      <w:r>
        <w:tab/>
      </w:r>
      <w:r w:rsidR="00641ED5">
        <w:tab/>
      </w:r>
      <w:r>
        <w:t>[13] SEQUENCE OF LocationChange OPTIONAL,</w:t>
      </w:r>
    </w:p>
    <w:p w14:paraId="6E9CF22E" w14:textId="77777777" w:rsidR="009B1C39" w:rsidRDefault="009B1C39">
      <w:pPr>
        <w:pStyle w:val="PL"/>
      </w:pPr>
      <w:r>
        <w:tab/>
        <w:t>basicService</w:t>
      </w:r>
      <w:r>
        <w:tab/>
      </w:r>
      <w:r>
        <w:tab/>
      </w:r>
      <w:r>
        <w:tab/>
      </w:r>
      <w:r>
        <w:tab/>
      </w:r>
      <w:r w:rsidR="00641ED5">
        <w:tab/>
      </w:r>
      <w:r>
        <w:t>[14] BasicServiceCode,</w:t>
      </w:r>
    </w:p>
    <w:p w14:paraId="1603C507" w14:textId="77777777" w:rsidR="009B1C39" w:rsidRDefault="009B1C39">
      <w:pPr>
        <w:pStyle w:val="PL"/>
      </w:pPr>
      <w:r>
        <w:tab/>
        <w:t>supplServicesUsed</w:t>
      </w:r>
      <w:r>
        <w:tab/>
      </w:r>
      <w:r>
        <w:tab/>
      </w:r>
      <w:r>
        <w:tab/>
        <w:t>[17] SEQUENCE OF SuppServiceUsed OPTIONAL,</w:t>
      </w:r>
    </w:p>
    <w:p w14:paraId="29AA49D4" w14:textId="77777777" w:rsidR="009B1C39" w:rsidRDefault="009B1C39">
      <w:pPr>
        <w:pStyle w:val="PL"/>
      </w:pPr>
      <w:r>
        <w:tab/>
        <w:t>msClassmark</w:t>
      </w:r>
      <w:r>
        <w:tab/>
      </w:r>
      <w:r>
        <w:tab/>
      </w:r>
      <w:r>
        <w:tab/>
      </w:r>
      <w:r>
        <w:tab/>
      </w:r>
      <w:r>
        <w:tab/>
        <w:t>[20] Classmark OPTIONAL,</w:t>
      </w:r>
    </w:p>
    <w:p w14:paraId="04DF0AE8" w14:textId="77777777" w:rsidR="009B1C39" w:rsidRDefault="009B1C39">
      <w:pPr>
        <w:pStyle w:val="PL"/>
      </w:pPr>
      <w:r>
        <w:tab/>
        <w:t>seizureTime</w:t>
      </w:r>
      <w:r>
        <w:tab/>
      </w:r>
      <w:r>
        <w:tab/>
      </w:r>
      <w:r>
        <w:tab/>
      </w:r>
      <w:r>
        <w:tab/>
      </w:r>
      <w:r>
        <w:tab/>
        <w:t>[22] TimeStamp OPTIONAL,</w:t>
      </w:r>
    </w:p>
    <w:p w14:paraId="7BB2254B" w14:textId="77777777" w:rsidR="009B1C39" w:rsidRDefault="009B1C39">
      <w:pPr>
        <w:pStyle w:val="PL"/>
      </w:pPr>
      <w:r>
        <w:tab/>
        <w:t>answerTime</w:t>
      </w:r>
      <w:r>
        <w:tab/>
      </w:r>
      <w:r>
        <w:tab/>
      </w:r>
      <w:r>
        <w:tab/>
      </w:r>
      <w:r>
        <w:tab/>
      </w:r>
      <w:r>
        <w:tab/>
        <w:t>[23] TimeStamp OPTIONAL,</w:t>
      </w:r>
    </w:p>
    <w:p w14:paraId="7C4DA53B" w14:textId="77777777" w:rsidR="009B1C39" w:rsidRDefault="009B1C39">
      <w:pPr>
        <w:pStyle w:val="PL"/>
      </w:pPr>
      <w:r>
        <w:tab/>
        <w:t>releaseTime</w:t>
      </w:r>
      <w:r>
        <w:tab/>
      </w:r>
      <w:r>
        <w:tab/>
      </w:r>
      <w:r>
        <w:tab/>
      </w:r>
      <w:r>
        <w:tab/>
      </w:r>
      <w:r>
        <w:tab/>
        <w:t>[24] TimeStamp OPTIONAL,</w:t>
      </w:r>
    </w:p>
    <w:p w14:paraId="49C8B35B" w14:textId="77777777" w:rsidR="009B1C39" w:rsidRDefault="009B1C39">
      <w:pPr>
        <w:pStyle w:val="PL"/>
      </w:pPr>
      <w:r>
        <w:tab/>
        <w:t>callDuration</w:t>
      </w:r>
      <w:r>
        <w:tab/>
      </w:r>
      <w:r>
        <w:tab/>
      </w:r>
      <w:r>
        <w:tab/>
      </w:r>
      <w:r w:rsidR="00641ED5">
        <w:tab/>
      </w:r>
      <w:r>
        <w:tab/>
        <w:t>[25] CallDuration,</w:t>
      </w:r>
    </w:p>
    <w:p w14:paraId="33958BB1" w14:textId="77777777" w:rsidR="009B1C39" w:rsidRDefault="009B1C39">
      <w:pPr>
        <w:pStyle w:val="PL"/>
      </w:pPr>
      <w:r>
        <w:tab/>
        <w:t>causeForTerm</w:t>
      </w:r>
      <w:r>
        <w:tab/>
      </w:r>
      <w:r>
        <w:tab/>
      </w:r>
      <w:r>
        <w:tab/>
      </w:r>
      <w:r>
        <w:tab/>
      </w:r>
      <w:r w:rsidR="00641ED5">
        <w:tab/>
      </w:r>
      <w:r>
        <w:t>[30] CauseForTerm,</w:t>
      </w:r>
    </w:p>
    <w:p w14:paraId="0B1CD2C8" w14:textId="77777777" w:rsidR="009B1C39" w:rsidRDefault="009B1C39">
      <w:pPr>
        <w:pStyle w:val="PL"/>
      </w:pPr>
      <w:r>
        <w:tab/>
        <w:t>diagnostics</w:t>
      </w:r>
      <w:r>
        <w:tab/>
      </w:r>
      <w:r>
        <w:tab/>
      </w:r>
      <w:r>
        <w:tab/>
      </w:r>
      <w:r>
        <w:tab/>
      </w:r>
      <w:r>
        <w:tab/>
        <w:t>[31] Diagnostics OPTIONAL,</w:t>
      </w:r>
    </w:p>
    <w:p w14:paraId="6BCEEF16" w14:textId="77777777" w:rsidR="009B1C39" w:rsidRDefault="009B1C39">
      <w:pPr>
        <w:pStyle w:val="PL"/>
      </w:pPr>
      <w:r>
        <w:tab/>
        <w:t>callReference</w:t>
      </w:r>
      <w:r>
        <w:tab/>
      </w:r>
      <w:r>
        <w:tab/>
      </w:r>
      <w:r>
        <w:tab/>
      </w:r>
      <w:r>
        <w:tab/>
        <w:t>[32] CallReferenceNumber,</w:t>
      </w:r>
    </w:p>
    <w:p w14:paraId="7CB7142D" w14:textId="77777777" w:rsidR="009B1C39" w:rsidRDefault="009B1C39">
      <w:pPr>
        <w:pStyle w:val="PL"/>
      </w:pPr>
      <w:r>
        <w:tab/>
        <w:t>sequenceNumber</w:t>
      </w:r>
      <w:r>
        <w:tab/>
      </w:r>
      <w:r>
        <w:tab/>
      </w:r>
      <w:r>
        <w:tab/>
      </w:r>
      <w:r>
        <w:tab/>
        <w:t>[33] INTEGER OPTIONAL,</w:t>
      </w:r>
    </w:p>
    <w:p w14:paraId="168E05DA" w14:textId="77777777" w:rsidR="009B1C39" w:rsidRDefault="009B1C39">
      <w:pPr>
        <w:pStyle w:val="PL"/>
      </w:pPr>
      <w:r>
        <w:tab/>
        <w:t>recordExtensions</w:t>
      </w:r>
      <w:r>
        <w:tab/>
      </w:r>
      <w:r>
        <w:tab/>
      </w:r>
      <w:r>
        <w:tab/>
      </w:r>
      <w:r w:rsidR="00641ED5">
        <w:tab/>
      </w:r>
      <w:r>
        <w:t>[35] ManagementExtensions OPTIONAL,</w:t>
      </w:r>
    </w:p>
    <w:p w14:paraId="61832747" w14:textId="77777777" w:rsidR="009B1C39" w:rsidRDefault="009B1C39">
      <w:pPr>
        <w:pStyle w:val="PL"/>
      </w:pPr>
      <w:r>
        <w:tab/>
        <w:t>partialRecordType</w:t>
      </w:r>
      <w:r>
        <w:tab/>
      </w:r>
      <w:r>
        <w:tab/>
      </w:r>
      <w:r>
        <w:tab/>
        <w:t>[69] PartialRecordType OPTIONAL,</w:t>
      </w:r>
    </w:p>
    <w:p w14:paraId="7F86B9A3" w14:textId="77777777" w:rsidR="009B1C39" w:rsidRDefault="009B1C39">
      <w:pPr>
        <w:pStyle w:val="PL"/>
      </w:pPr>
      <w:r>
        <w:tab/>
        <w:t>iMS-Charging-Identifier</w:t>
      </w:r>
      <w:r>
        <w:tab/>
      </w:r>
      <w:r>
        <w:tab/>
        <w:t>[75] IMS-Charging-Identifier OPTIONAL,</w:t>
      </w:r>
    </w:p>
    <w:p w14:paraId="6E8CA32A" w14:textId="77777777" w:rsidR="009B1C39" w:rsidRDefault="009B1C39">
      <w:pPr>
        <w:pStyle w:val="PL"/>
      </w:pPr>
      <w:r>
        <w:tab/>
        <w:t>iCSI2ActiveFlag</w:t>
      </w:r>
      <w:r>
        <w:tab/>
      </w:r>
      <w:r>
        <w:tab/>
      </w:r>
      <w:r>
        <w:tab/>
      </w:r>
      <w:r>
        <w:tab/>
        <w:t>[76] NULL OPTIONAL,</w:t>
      </w:r>
    </w:p>
    <w:p w14:paraId="245C7354" w14:textId="77777777" w:rsidR="009B1C39" w:rsidRDefault="009B1C39">
      <w:pPr>
        <w:pStyle w:val="PL"/>
      </w:pPr>
      <w:r>
        <w:tab/>
        <w:t>relatedICID</w:t>
      </w:r>
      <w:r>
        <w:tab/>
      </w:r>
      <w:r>
        <w:tab/>
      </w:r>
      <w:r>
        <w:tab/>
      </w:r>
      <w:r>
        <w:tab/>
      </w:r>
      <w:r>
        <w:tab/>
        <w:t>[77] IMS-Charging-Identifier OPTIONAL,</w:t>
      </w:r>
    </w:p>
    <w:p w14:paraId="09C114BE" w14:textId="77777777" w:rsidR="009B1C39" w:rsidRDefault="009B1C39">
      <w:pPr>
        <w:pStyle w:val="PL"/>
      </w:pPr>
      <w:r>
        <w:tab/>
        <w:t>relatedICIDGenerationNode</w:t>
      </w:r>
      <w:r>
        <w:tab/>
        <w:t>[78] NodeAddress OPTIONAL</w:t>
      </w:r>
    </w:p>
    <w:p w14:paraId="4F456B7A" w14:textId="77777777" w:rsidR="009B1C39" w:rsidRDefault="009B1C39">
      <w:pPr>
        <w:pStyle w:val="PL"/>
      </w:pPr>
      <w:r>
        <w:t>}</w:t>
      </w:r>
    </w:p>
    <w:p w14:paraId="353918D6" w14:textId="77777777" w:rsidR="009B1C39" w:rsidRDefault="009B1C39">
      <w:pPr>
        <w:pStyle w:val="PL"/>
      </w:pPr>
    </w:p>
    <w:p w14:paraId="6A7AAAB2" w14:textId="77777777" w:rsidR="009B1C39" w:rsidRDefault="009B1C39">
      <w:pPr>
        <w:pStyle w:val="PL"/>
      </w:pPr>
      <w:r>
        <w:t>--</w:t>
      </w:r>
    </w:p>
    <w:p w14:paraId="7EF37083" w14:textId="77777777" w:rsidR="009B1C39" w:rsidRDefault="009B1C39">
      <w:pPr>
        <w:pStyle w:val="PL"/>
      </w:pPr>
      <w:r>
        <w:t>--  MTRF RECORD</w:t>
      </w:r>
    </w:p>
    <w:p w14:paraId="5C304979" w14:textId="77777777" w:rsidR="009B1C39" w:rsidRDefault="009B1C39">
      <w:pPr>
        <w:pStyle w:val="PL"/>
      </w:pPr>
      <w:r>
        <w:t>--</w:t>
      </w:r>
    </w:p>
    <w:p w14:paraId="437F98C6" w14:textId="77777777" w:rsidR="009B1C39" w:rsidRDefault="009B1C39">
      <w:pPr>
        <w:pStyle w:val="PL"/>
      </w:pPr>
    </w:p>
    <w:p w14:paraId="1114BA66" w14:textId="77777777" w:rsidR="009B1C39" w:rsidRDefault="009B1C39">
      <w:pPr>
        <w:pStyle w:val="PL"/>
      </w:pPr>
      <w:r>
        <w:t>MTRFRecord</w:t>
      </w:r>
      <w:r>
        <w:tab/>
      </w:r>
      <w:r>
        <w:tab/>
      </w:r>
      <w:r>
        <w:tab/>
        <w:t>::= SET</w:t>
      </w:r>
    </w:p>
    <w:p w14:paraId="633FA60E" w14:textId="77777777" w:rsidR="009B1C39" w:rsidRDefault="009B1C39">
      <w:pPr>
        <w:pStyle w:val="PL"/>
      </w:pPr>
      <w:r>
        <w:t>{</w:t>
      </w:r>
    </w:p>
    <w:p w14:paraId="1BD26079" w14:textId="77777777" w:rsidR="009B1C39" w:rsidRPr="00A60A30" w:rsidRDefault="009B1C39">
      <w:pPr>
        <w:pStyle w:val="PL"/>
      </w:pPr>
      <w:r w:rsidRPr="00A60A30">
        <w:tab/>
        <w:t>recordType</w:t>
      </w:r>
      <w:r w:rsidRPr="00A60A30">
        <w:tab/>
      </w:r>
      <w:r w:rsidRPr="00A60A30">
        <w:tab/>
      </w:r>
      <w:r w:rsidRPr="00A60A30">
        <w:tab/>
      </w:r>
      <w:r w:rsidRPr="00A60A30">
        <w:tab/>
        <w:t>[0] RecordType,</w:t>
      </w:r>
    </w:p>
    <w:p w14:paraId="70CBBF52" w14:textId="77777777" w:rsidR="009B1C39" w:rsidRPr="00A60A30" w:rsidRDefault="009B1C39">
      <w:pPr>
        <w:pStyle w:val="PL"/>
      </w:pPr>
      <w:r w:rsidRPr="00A60A30">
        <w:tab/>
        <w:t>servedIMSI</w:t>
      </w:r>
      <w:r w:rsidRPr="00A60A30">
        <w:tab/>
      </w:r>
      <w:r w:rsidRPr="00A60A30">
        <w:tab/>
      </w:r>
      <w:r w:rsidRPr="00A60A30">
        <w:tab/>
      </w:r>
      <w:r w:rsidRPr="00A60A30">
        <w:tab/>
        <w:t>[1] IMSI,</w:t>
      </w:r>
    </w:p>
    <w:p w14:paraId="5377A3ED" w14:textId="77777777" w:rsidR="009B1C39" w:rsidRPr="00A60A30" w:rsidRDefault="009B1C39">
      <w:pPr>
        <w:pStyle w:val="PL"/>
      </w:pPr>
      <w:r w:rsidRPr="00A60A30">
        <w:tab/>
        <w:t>servedIMEI</w:t>
      </w:r>
      <w:r w:rsidRPr="00A60A30">
        <w:tab/>
      </w:r>
      <w:r w:rsidRPr="00A60A30">
        <w:tab/>
      </w:r>
      <w:r w:rsidRPr="00A60A30">
        <w:tab/>
      </w:r>
      <w:r w:rsidRPr="00A60A30">
        <w:tab/>
        <w:t>[2] IMEI OPTIONAL,</w:t>
      </w:r>
    </w:p>
    <w:p w14:paraId="2FD88DBF" w14:textId="77777777" w:rsidR="009B1C39" w:rsidRPr="00A60A30" w:rsidRDefault="009B1C39">
      <w:pPr>
        <w:pStyle w:val="PL"/>
      </w:pPr>
      <w:r w:rsidRPr="00A60A30">
        <w:tab/>
        <w:t>servedMSISDN</w:t>
      </w:r>
      <w:r w:rsidRPr="00A60A30">
        <w:tab/>
      </w:r>
      <w:r w:rsidRPr="00A60A30">
        <w:tab/>
      </w:r>
      <w:r w:rsidRPr="00A60A30">
        <w:tab/>
      </w:r>
      <w:r w:rsidR="00D86918">
        <w:tab/>
      </w:r>
      <w:r w:rsidRPr="00A60A30">
        <w:t>[3] CalledNumber OPTIONAL,</w:t>
      </w:r>
    </w:p>
    <w:p w14:paraId="21C29947" w14:textId="77777777" w:rsidR="009B1C39" w:rsidRPr="00A60A30" w:rsidRDefault="009B1C39">
      <w:pPr>
        <w:pStyle w:val="PL"/>
      </w:pPr>
      <w:r w:rsidRPr="00A60A30">
        <w:tab/>
        <w:t>callingNumber</w:t>
      </w:r>
      <w:r w:rsidRPr="00A60A30">
        <w:tab/>
      </w:r>
      <w:r w:rsidRPr="00A60A30">
        <w:tab/>
      </w:r>
      <w:r w:rsidRPr="00A60A30">
        <w:tab/>
        <w:t>[4] CallingNumber OPTIONAL,</w:t>
      </w:r>
    </w:p>
    <w:p w14:paraId="417EF7CF" w14:textId="77777777" w:rsidR="009B1C39" w:rsidRPr="00A60A30" w:rsidRDefault="009B1C39">
      <w:pPr>
        <w:pStyle w:val="PL"/>
      </w:pPr>
      <w:r w:rsidRPr="00A60A30">
        <w:tab/>
        <w:t>roamingNumber</w:t>
      </w:r>
      <w:r w:rsidRPr="00A60A30">
        <w:tab/>
      </w:r>
      <w:r w:rsidRPr="00A60A30">
        <w:tab/>
      </w:r>
      <w:r w:rsidRPr="00A60A30">
        <w:tab/>
        <w:t>[5] RoamingNumber OPTIONAL,</w:t>
      </w:r>
    </w:p>
    <w:p w14:paraId="3EF590D3" w14:textId="77777777" w:rsidR="009B1C39" w:rsidRPr="00A60A30" w:rsidRDefault="009B1C39">
      <w:pPr>
        <w:pStyle w:val="PL"/>
      </w:pPr>
      <w:r w:rsidRPr="00A60A30">
        <w:tab/>
        <w:t>recordingEntity</w:t>
      </w:r>
      <w:r w:rsidRPr="00A60A30">
        <w:tab/>
      </w:r>
      <w:r w:rsidRPr="00A60A30">
        <w:tab/>
      </w:r>
      <w:r w:rsidRPr="00A60A30">
        <w:tab/>
        <w:t>[6] RecordingEntity,</w:t>
      </w:r>
    </w:p>
    <w:p w14:paraId="6DC1B336" w14:textId="77777777" w:rsidR="009B1C39" w:rsidRPr="00A60A30" w:rsidRDefault="009B1C39">
      <w:pPr>
        <w:pStyle w:val="PL"/>
      </w:pPr>
      <w:r w:rsidRPr="00A60A30">
        <w:tab/>
        <w:t>mscIncomingTKGP</w:t>
      </w:r>
      <w:r w:rsidRPr="00A60A30">
        <w:tab/>
      </w:r>
      <w:r w:rsidRPr="00A60A30">
        <w:tab/>
      </w:r>
      <w:r w:rsidRPr="00A60A30">
        <w:tab/>
        <w:t>[7] TrunkGroup OPTIONAL,</w:t>
      </w:r>
    </w:p>
    <w:p w14:paraId="3B05002D" w14:textId="77777777" w:rsidR="009B1C39" w:rsidRPr="00A60A30" w:rsidRDefault="009B1C39">
      <w:pPr>
        <w:pStyle w:val="PL"/>
      </w:pPr>
      <w:r w:rsidRPr="00A60A30">
        <w:tab/>
        <w:t>mscOutgoingTKGP</w:t>
      </w:r>
      <w:r w:rsidRPr="00A60A30">
        <w:tab/>
      </w:r>
      <w:r w:rsidRPr="00A60A30">
        <w:tab/>
      </w:r>
      <w:r w:rsidRPr="00A60A30">
        <w:tab/>
        <w:t>[8] TrunkGroup OPTIONAL,</w:t>
      </w:r>
    </w:p>
    <w:p w14:paraId="49E48501" w14:textId="77777777" w:rsidR="009B1C39" w:rsidRPr="00A60A30" w:rsidRDefault="009B1C39">
      <w:pPr>
        <w:pStyle w:val="PL"/>
      </w:pPr>
      <w:r w:rsidRPr="00A60A30">
        <w:tab/>
        <w:t>basicService</w:t>
      </w:r>
      <w:r w:rsidRPr="00A60A30">
        <w:tab/>
      </w:r>
      <w:r w:rsidRPr="00A60A30">
        <w:tab/>
      </w:r>
      <w:r w:rsidRPr="00A60A30">
        <w:tab/>
      </w:r>
      <w:r w:rsidR="00D86918">
        <w:tab/>
      </w:r>
      <w:r w:rsidRPr="00A60A30">
        <w:t>[9] BasicServiceCode OPTIONAL,</w:t>
      </w:r>
    </w:p>
    <w:p w14:paraId="5ECF5C37" w14:textId="77777777" w:rsidR="009B1C39" w:rsidRPr="00A60A30" w:rsidRDefault="009B1C39">
      <w:pPr>
        <w:pStyle w:val="PL"/>
      </w:pPr>
      <w:r w:rsidRPr="00A60A30">
        <w:tab/>
        <w:t>seizureTime</w:t>
      </w:r>
      <w:r w:rsidRPr="00A60A30">
        <w:tab/>
      </w:r>
      <w:r w:rsidRPr="00A60A30">
        <w:tab/>
      </w:r>
      <w:r w:rsidRPr="00A60A30">
        <w:tab/>
      </w:r>
      <w:r w:rsidRPr="00A60A30">
        <w:tab/>
        <w:t>[10] TimeStamp OPTIONAL,</w:t>
      </w:r>
    </w:p>
    <w:p w14:paraId="5411968D" w14:textId="77777777" w:rsidR="009B1C39" w:rsidRPr="00A60A30" w:rsidRDefault="009B1C39">
      <w:pPr>
        <w:pStyle w:val="PL"/>
      </w:pPr>
      <w:r w:rsidRPr="00A60A30">
        <w:tab/>
        <w:t>answerTime</w:t>
      </w:r>
      <w:r w:rsidRPr="00A60A30">
        <w:tab/>
      </w:r>
      <w:r w:rsidRPr="00A60A30">
        <w:tab/>
      </w:r>
      <w:r w:rsidRPr="00A60A30">
        <w:tab/>
      </w:r>
      <w:r w:rsidRPr="00A60A30">
        <w:tab/>
        <w:t>[11] TimeStamp OPTIONAL,</w:t>
      </w:r>
    </w:p>
    <w:p w14:paraId="41C980A1" w14:textId="77777777" w:rsidR="009B1C39" w:rsidRPr="00A60A30" w:rsidRDefault="009B1C39">
      <w:pPr>
        <w:pStyle w:val="PL"/>
      </w:pPr>
      <w:r w:rsidRPr="00A60A30">
        <w:tab/>
        <w:t>releaseTime</w:t>
      </w:r>
      <w:r w:rsidRPr="00A60A30">
        <w:tab/>
      </w:r>
      <w:r w:rsidRPr="00A60A30">
        <w:tab/>
      </w:r>
      <w:r w:rsidRPr="00A60A30">
        <w:tab/>
      </w:r>
      <w:r w:rsidRPr="00A60A30">
        <w:tab/>
        <w:t>[12] TimeStamp OPTIONAL,</w:t>
      </w:r>
    </w:p>
    <w:p w14:paraId="6A587F6C" w14:textId="77777777" w:rsidR="009B1C39" w:rsidRPr="00A60A30" w:rsidRDefault="009B1C39">
      <w:pPr>
        <w:pStyle w:val="PL"/>
      </w:pPr>
      <w:r w:rsidRPr="00A60A30">
        <w:tab/>
        <w:t>callDuration</w:t>
      </w:r>
      <w:r w:rsidRPr="00A60A30">
        <w:tab/>
      </w:r>
      <w:r w:rsidRPr="00A60A30">
        <w:tab/>
      </w:r>
      <w:r w:rsidRPr="00A60A30">
        <w:tab/>
      </w:r>
      <w:r w:rsidR="00D86918">
        <w:tab/>
      </w:r>
      <w:r w:rsidRPr="00A60A30">
        <w:t>[13] CallDuration,</w:t>
      </w:r>
    </w:p>
    <w:p w14:paraId="601D3164" w14:textId="77777777" w:rsidR="009B1C39" w:rsidRPr="00A60A30" w:rsidRDefault="009B1C39">
      <w:pPr>
        <w:pStyle w:val="PL"/>
      </w:pPr>
      <w:r w:rsidRPr="00A60A30">
        <w:tab/>
        <w:t>causeForTerm</w:t>
      </w:r>
      <w:r w:rsidRPr="00A60A30">
        <w:tab/>
      </w:r>
      <w:r w:rsidRPr="00A60A30">
        <w:tab/>
      </w:r>
      <w:r w:rsidRPr="00A60A30">
        <w:tab/>
      </w:r>
      <w:r w:rsidR="00D86918">
        <w:tab/>
      </w:r>
      <w:r w:rsidRPr="00A60A30">
        <w:t>[14] CauseForTerm,</w:t>
      </w:r>
    </w:p>
    <w:p w14:paraId="5AFCBD64" w14:textId="77777777" w:rsidR="009B1C39" w:rsidRPr="00A60A30" w:rsidRDefault="009B1C39">
      <w:pPr>
        <w:pStyle w:val="PL"/>
      </w:pPr>
      <w:r w:rsidRPr="00A60A30">
        <w:tab/>
        <w:t>diagnostics</w:t>
      </w:r>
      <w:r w:rsidRPr="00A60A30">
        <w:tab/>
      </w:r>
      <w:r w:rsidRPr="00A60A30">
        <w:tab/>
      </w:r>
      <w:r w:rsidRPr="00A60A30">
        <w:tab/>
      </w:r>
      <w:r w:rsidRPr="00A60A30">
        <w:tab/>
        <w:t>[15] Diagnostics OPTIONAL,</w:t>
      </w:r>
    </w:p>
    <w:p w14:paraId="2CFA8D08" w14:textId="77777777" w:rsidR="009B1C39" w:rsidRPr="00A60A30" w:rsidRDefault="009B1C39">
      <w:pPr>
        <w:pStyle w:val="PL"/>
      </w:pPr>
      <w:r w:rsidRPr="00A60A30">
        <w:tab/>
        <w:t>callReference</w:t>
      </w:r>
      <w:r w:rsidRPr="00A60A30">
        <w:tab/>
      </w:r>
      <w:r w:rsidRPr="00A60A30">
        <w:tab/>
      </w:r>
      <w:r w:rsidRPr="00A60A30">
        <w:tab/>
        <w:t>[16] CallReferenceNumber,</w:t>
      </w:r>
    </w:p>
    <w:p w14:paraId="23012E5F" w14:textId="77777777" w:rsidR="009B1C39" w:rsidRPr="00A60A30" w:rsidRDefault="009B1C39">
      <w:pPr>
        <w:pStyle w:val="PL"/>
      </w:pPr>
      <w:r w:rsidRPr="00A60A30">
        <w:tab/>
        <w:t>sequenceNumber</w:t>
      </w:r>
      <w:r w:rsidRPr="00A60A30">
        <w:tab/>
      </w:r>
      <w:r w:rsidRPr="00A60A30">
        <w:tab/>
      </w:r>
      <w:r w:rsidRPr="00A60A30">
        <w:tab/>
        <w:t>[17] INTEGER OPTIONAL,</w:t>
      </w:r>
    </w:p>
    <w:p w14:paraId="7F5CAA68" w14:textId="77777777" w:rsidR="009B1C39" w:rsidRPr="00A60A30" w:rsidRDefault="009B1C39">
      <w:pPr>
        <w:pStyle w:val="PL"/>
      </w:pPr>
      <w:r w:rsidRPr="00A60A30">
        <w:tab/>
        <w:t>recordExtensions</w:t>
      </w:r>
      <w:r w:rsidRPr="00A60A30">
        <w:tab/>
      </w:r>
      <w:r w:rsidRPr="00A60A30">
        <w:tab/>
      </w:r>
      <w:r w:rsidR="00D86918">
        <w:tab/>
      </w:r>
      <w:r w:rsidRPr="00A60A30">
        <w:t>[18] ManagementExtensions OPTIONAL,</w:t>
      </w:r>
    </w:p>
    <w:p w14:paraId="210244F4" w14:textId="77777777" w:rsidR="009B1C39" w:rsidRPr="00A60A30" w:rsidRDefault="009B1C39">
      <w:pPr>
        <w:pStyle w:val="PL"/>
      </w:pPr>
      <w:r w:rsidRPr="00A60A30">
        <w:tab/>
        <w:t>partialRecordType</w:t>
      </w:r>
      <w:r w:rsidRPr="00A60A30">
        <w:tab/>
      </w:r>
      <w:r w:rsidRPr="00A60A30">
        <w:tab/>
        <w:t>[19] PartialRecordType OPTIONAL</w:t>
      </w:r>
    </w:p>
    <w:p w14:paraId="6F1C1124" w14:textId="77777777" w:rsidR="009B1C39" w:rsidRDefault="009B1C39">
      <w:pPr>
        <w:pStyle w:val="PL"/>
      </w:pPr>
      <w:r>
        <w:lastRenderedPageBreak/>
        <w:t>}</w:t>
      </w:r>
    </w:p>
    <w:p w14:paraId="22CA7D61" w14:textId="77777777" w:rsidR="009B1C39" w:rsidRDefault="009B1C39">
      <w:pPr>
        <w:pStyle w:val="PL"/>
      </w:pPr>
    </w:p>
    <w:p w14:paraId="4D38A9E9" w14:textId="77777777" w:rsidR="000E6D85" w:rsidRDefault="000E6D85" w:rsidP="000E6D85">
      <w:pPr>
        <w:pStyle w:val="PL"/>
      </w:pPr>
      <w:r>
        <w:t>--</w:t>
      </w:r>
    </w:p>
    <w:p w14:paraId="11DB27EA" w14:textId="77777777" w:rsidR="000E6D85" w:rsidRDefault="000E6D85" w:rsidP="000E6D85">
      <w:pPr>
        <w:pStyle w:val="PL"/>
      </w:pPr>
      <w:r>
        <w:t>--  ICS RECORD</w:t>
      </w:r>
    </w:p>
    <w:p w14:paraId="1F96EE70" w14:textId="77777777" w:rsidR="000E6D85" w:rsidRDefault="000E6D85" w:rsidP="000E6D85">
      <w:pPr>
        <w:pStyle w:val="PL"/>
      </w:pPr>
      <w:r>
        <w:t>--</w:t>
      </w:r>
    </w:p>
    <w:p w14:paraId="7C45FB87" w14:textId="77777777" w:rsidR="000E6D85" w:rsidRDefault="000E6D85" w:rsidP="000E6D85">
      <w:pPr>
        <w:pStyle w:val="PL"/>
      </w:pPr>
    </w:p>
    <w:p w14:paraId="23CF56C4" w14:textId="77777777" w:rsidR="000E6D85" w:rsidRDefault="000E6D85" w:rsidP="000E6D85">
      <w:pPr>
        <w:pStyle w:val="PL"/>
      </w:pPr>
      <w:r>
        <w:t>ICSregisterRecord ::= SET</w:t>
      </w:r>
    </w:p>
    <w:p w14:paraId="64406642" w14:textId="77777777" w:rsidR="000E6D85" w:rsidRDefault="000E6D85" w:rsidP="000E6D85">
      <w:pPr>
        <w:pStyle w:val="PL"/>
      </w:pPr>
      <w:r>
        <w:t>{</w:t>
      </w:r>
    </w:p>
    <w:p w14:paraId="159FCFA4" w14:textId="77777777" w:rsidR="000E6D85" w:rsidRDefault="000E6D85" w:rsidP="000E6D85">
      <w:pPr>
        <w:pStyle w:val="PL"/>
      </w:pPr>
      <w:r>
        <w:tab/>
        <w:t>recordType</w:t>
      </w:r>
      <w:r>
        <w:tab/>
      </w:r>
      <w:r>
        <w:tab/>
      </w:r>
      <w:r>
        <w:tab/>
      </w:r>
      <w:r>
        <w:tab/>
      </w:r>
      <w:r>
        <w:tab/>
        <w:t>[0] RecordType,</w:t>
      </w:r>
    </w:p>
    <w:p w14:paraId="2EED7C01" w14:textId="77777777" w:rsidR="000E6D85" w:rsidRDefault="000E6D85" w:rsidP="000E6D85">
      <w:pPr>
        <w:pStyle w:val="PL"/>
      </w:pPr>
      <w:r>
        <w:tab/>
        <w:t>servedIMSI</w:t>
      </w:r>
      <w:r>
        <w:tab/>
      </w:r>
      <w:r>
        <w:tab/>
      </w:r>
      <w:r>
        <w:tab/>
      </w:r>
      <w:r>
        <w:tab/>
      </w:r>
      <w:r>
        <w:tab/>
        <w:t>[1] IMSI,</w:t>
      </w:r>
    </w:p>
    <w:p w14:paraId="67BAF965" w14:textId="77777777" w:rsidR="000E6D85" w:rsidRDefault="000E6D85" w:rsidP="000E6D85">
      <w:pPr>
        <w:pStyle w:val="PL"/>
      </w:pPr>
      <w:r>
        <w:tab/>
        <w:t>servedMSISDN</w:t>
      </w:r>
      <w:r>
        <w:tab/>
      </w:r>
      <w:r>
        <w:tab/>
      </w:r>
      <w:r>
        <w:tab/>
      </w:r>
      <w:r>
        <w:tab/>
      </w:r>
      <w:r w:rsidR="00D86918">
        <w:tab/>
      </w:r>
      <w:r>
        <w:t>[2] MSISDN,</w:t>
      </w:r>
    </w:p>
    <w:p w14:paraId="0AFE7907" w14:textId="77777777" w:rsidR="000E6D85" w:rsidRDefault="000E6D85" w:rsidP="000E6D85">
      <w:pPr>
        <w:pStyle w:val="PL"/>
      </w:pPr>
      <w:r>
        <w:tab/>
        <w:t>privateUserID</w:t>
      </w:r>
      <w:r>
        <w:tab/>
      </w:r>
      <w:r>
        <w:tab/>
      </w:r>
      <w:r>
        <w:tab/>
      </w:r>
      <w:r>
        <w:tab/>
        <w:t>[3] GraphicString OPTIONAL,</w:t>
      </w:r>
      <w:r w:rsidRPr="000E6D85">
        <w:t xml:space="preserve"> </w:t>
      </w:r>
    </w:p>
    <w:p w14:paraId="5F75B325" w14:textId="77777777" w:rsidR="000E6D85" w:rsidRDefault="000E6D85" w:rsidP="000E6D85">
      <w:pPr>
        <w:pStyle w:val="PL"/>
      </w:pPr>
      <w:r>
        <w:tab/>
        <w:t>recordingEntity</w:t>
      </w:r>
      <w:r>
        <w:tab/>
      </w:r>
      <w:r>
        <w:tab/>
      </w:r>
      <w:r>
        <w:tab/>
      </w:r>
      <w:r>
        <w:tab/>
        <w:t>[4] RecordingEntity,</w:t>
      </w:r>
    </w:p>
    <w:p w14:paraId="416675B9" w14:textId="77777777" w:rsidR="000E6D85" w:rsidRDefault="000E6D85" w:rsidP="000E6D85">
      <w:pPr>
        <w:pStyle w:val="PL"/>
      </w:pPr>
      <w:r>
        <w:tab/>
        <w:t>newLocation</w:t>
      </w:r>
      <w:r>
        <w:tab/>
      </w:r>
      <w:r>
        <w:tab/>
      </w:r>
      <w:r>
        <w:tab/>
      </w:r>
      <w:r>
        <w:tab/>
      </w:r>
      <w:r>
        <w:tab/>
        <w:t>[5] Location-info,</w:t>
      </w:r>
    </w:p>
    <w:p w14:paraId="12BF0789" w14:textId="77777777" w:rsidR="000E6D85" w:rsidRDefault="000E6D85" w:rsidP="000E6D85">
      <w:pPr>
        <w:pStyle w:val="PL"/>
      </w:pPr>
      <w:r>
        <w:tab/>
        <w:t>locationExtension</w:t>
      </w:r>
      <w:r>
        <w:tab/>
      </w:r>
      <w:r>
        <w:tab/>
      </w:r>
      <w:r>
        <w:tab/>
        <w:t>[6] LocationCellExtension OPTIONAL,</w:t>
      </w:r>
    </w:p>
    <w:p w14:paraId="4590D7A1" w14:textId="77777777" w:rsidR="000E6D85" w:rsidRDefault="000E6D85" w:rsidP="000E6D85">
      <w:pPr>
        <w:pStyle w:val="PL"/>
      </w:pPr>
      <w:r>
        <w:tab/>
        <w:t>updateTime</w:t>
      </w:r>
      <w:r>
        <w:tab/>
      </w:r>
      <w:r>
        <w:tab/>
      </w:r>
      <w:r>
        <w:tab/>
      </w:r>
      <w:r>
        <w:tab/>
      </w:r>
      <w:r>
        <w:tab/>
        <w:t>[7] TimeStamp OPTIONAL,</w:t>
      </w:r>
    </w:p>
    <w:p w14:paraId="60AD128E" w14:textId="77777777" w:rsidR="000E6D85" w:rsidRDefault="000E6D85" w:rsidP="000E6D85">
      <w:pPr>
        <w:pStyle w:val="PL"/>
      </w:pPr>
      <w:r>
        <w:tab/>
        <w:t>iMS-Charging-Identifier</w:t>
      </w:r>
      <w:r>
        <w:tab/>
      </w:r>
      <w:r>
        <w:tab/>
        <w:t>[8] IMS-Charging-Identifier OPTIONAL,</w:t>
      </w:r>
    </w:p>
    <w:p w14:paraId="6AADADF8" w14:textId="77777777" w:rsidR="009B1C39" w:rsidRDefault="000E6D85" w:rsidP="000E6D85">
      <w:pPr>
        <w:pStyle w:val="PL"/>
      </w:pPr>
      <w:r>
        <w:tab/>
        <w:t>interOperatorIdentifiers</w:t>
      </w:r>
      <w:r>
        <w:tab/>
      </w:r>
      <w:r w:rsidR="00D86918">
        <w:tab/>
      </w:r>
      <w:r>
        <w:t>[9]</w:t>
      </w:r>
      <w:r w:rsidRPr="000E6D85">
        <w:t xml:space="preserve"> </w:t>
      </w:r>
      <w:r>
        <w:t>InterOperatorIdentifier</w:t>
      </w:r>
      <w:r w:rsidR="00B4478D">
        <w:t>L</w:t>
      </w:r>
      <w:r>
        <w:t>ist OPTIONAL,</w:t>
      </w:r>
    </w:p>
    <w:p w14:paraId="23F801E0" w14:textId="77777777" w:rsidR="000E6D85" w:rsidRDefault="000E6D85" w:rsidP="000E6D85">
      <w:pPr>
        <w:pStyle w:val="PL"/>
      </w:pPr>
      <w:r>
        <w:rPr>
          <w:rFonts w:cs="Arial"/>
          <w:szCs w:val="16"/>
        </w:rPr>
        <w:tab/>
        <w:t>transit-IOI-Lists</w:t>
      </w:r>
      <w:r>
        <w:rPr>
          <w:rFonts w:cs="Arial"/>
          <w:szCs w:val="16"/>
        </w:rPr>
        <w:tab/>
      </w:r>
      <w:r>
        <w:rPr>
          <w:rFonts w:cs="Arial"/>
          <w:szCs w:val="16"/>
        </w:rPr>
        <w:tab/>
      </w:r>
      <w:r>
        <w:tab/>
        <w:t>[10] TransitIOILists OPTIONAL,</w:t>
      </w:r>
    </w:p>
    <w:p w14:paraId="7C6CAEBC" w14:textId="77777777" w:rsidR="000E6D85" w:rsidRDefault="000E6D85" w:rsidP="000E6D85">
      <w:pPr>
        <w:pStyle w:val="PL"/>
      </w:pPr>
      <w:r>
        <w:tab/>
        <w:t>updateResult</w:t>
      </w:r>
      <w:r>
        <w:tab/>
      </w:r>
      <w:r>
        <w:tab/>
      </w:r>
      <w:r>
        <w:tab/>
      </w:r>
      <w:r>
        <w:tab/>
      </w:r>
      <w:r w:rsidR="00D86918">
        <w:tab/>
      </w:r>
      <w:r>
        <w:t>[11] LocUpdResult OPTIONAL,</w:t>
      </w:r>
    </w:p>
    <w:p w14:paraId="7078639F" w14:textId="77777777" w:rsidR="000E6D85" w:rsidRDefault="000E6D85" w:rsidP="000E6D85">
      <w:pPr>
        <w:pStyle w:val="PL"/>
      </w:pPr>
      <w:r>
        <w:tab/>
        <w:t>recordExtensions</w:t>
      </w:r>
      <w:r>
        <w:tab/>
      </w:r>
      <w:r>
        <w:tab/>
      </w:r>
      <w:r>
        <w:tab/>
      </w:r>
      <w:r w:rsidR="00D86918">
        <w:tab/>
      </w:r>
      <w:r>
        <w:t>[12] ManagementExtensions OPTIONAL</w:t>
      </w:r>
    </w:p>
    <w:p w14:paraId="5592B861" w14:textId="77777777" w:rsidR="000E6D85" w:rsidRDefault="000E6D85" w:rsidP="000E6D85">
      <w:pPr>
        <w:pStyle w:val="PL"/>
      </w:pPr>
      <w:r>
        <w:t>}</w:t>
      </w:r>
    </w:p>
    <w:p w14:paraId="78B8578C" w14:textId="77777777" w:rsidR="009B1C39" w:rsidRDefault="009B1C39" w:rsidP="00016597">
      <w:pPr>
        <w:pStyle w:val="PL"/>
      </w:pPr>
    </w:p>
    <w:p w14:paraId="53038ECB" w14:textId="77777777" w:rsidR="009B1C39" w:rsidRDefault="009B1C39">
      <w:pPr>
        <w:pStyle w:val="PL"/>
      </w:pPr>
      <w:r>
        <w:t>--</w:t>
      </w:r>
    </w:p>
    <w:p w14:paraId="4A89E22E" w14:textId="77777777" w:rsidR="009B1C39" w:rsidRDefault="009B1C39">
      <w:pPr>
        <w:pStyle w:val="PL"/>
      </w:pPr>
      <w:r>
        <w:t>--  NP Fields</w:t>
      </w:r>
    </w:p>
    <w:p w14:paraId="26B6CFC9" w14:textId="77777777" w:rsidR="009B1C39" w:rsidRDefault="009B1C39">
      <w:pPr>
        <w:pStyle w:val="PL"/>
      </w:pPr>
      <w:r>
        <w:t>--</w:t>
      </w:r>
    </w:p>
    <w:p w14:paraId="4E4E1A06" w14:textId="77777777" w:rsidR="009B1C39" w:rsidRDefault="009B1C39" w:rsidP="00016597">
      <w:pPr>
        <w:pStyle w:val="PL"/>
      </w:pPr>
    </w:p>
    <w:p w14:paraId="25494760" w14:textId="77777777" w:rsidR="009B1C39" w:rsidRDefault="009B1C39">
      <w:pPr>
        <w:pStyle w:val="PL"/>
      </w:pPr>
      <w:r>
        <w:t>LocationRoutingNumber</w:t>
      </w:r>
      <w:r>
        <w:tab/>
        <w:t>::= OCTET STRING (SIZE (5))</w:t>
      </w:r>
    </w:p>
    <w:p w14:paraId="0743F6A2" w14:textId="77777777" w:rsidR="009B1C39" w:rsidRDefault="009B1C39">
      <w:pPr>
        <w:pStyle w:val="PL"/>
      </w:pPr>
      <w:r>
        <w:t>--</w:t>
      </w:r>
    </w:p>
    <w:p w14:paraId="555966A3" w14:textId="77777777" w:rsidR="009B1C39" w:rsidRDefault="009B1C39">
      <w:pPr>
        <w:pStyle w:val="PL"/>
      </w:pPr>
      <w:r>
        <w:t>--  The format is selected to meet the existing standards for the wireline in Telcordia</w:t>
      </w:r>
    </w:p>
    <w:p w14:paraId="61C3677C" w14:textId="77777777" w:rsidR="009B1C39" w:rsidRDefault="009B1C39">
      <w:pPr>
        <w:pStyle w:val="PL"/>
      </w:pPr>
      <w:r>
        <w:t xml:space="preserve">--  </w:t>
      </w:r>
      <w:r>
        <w:rPr>
          <w:rFonts w:ascii="Verdana" w:hAnsi="Verdana"/>
        </w:rPr>
        <w:t xml:space="preserve"> </w:t>
      </w:r>
      <w:r>
        <w:t>Belcore GR-1100-CORE, BAF Module 720.</w:t>
      </w:r>
    </w:p>
    <w:p w14:paraId="2065EBF2" w14:textId="77777777" w:rsidR="009B1C39" w:rsidRDefault="009B1C39">
      <w:pPr>
        <w:pStyle w:val="PL"/>
      </w:pPr>
      <w:r>
        <w:t>--</w:t>
      </w:r>
    </w:p>
    <w:p w14:paraId="01196BF9" w14:textId="77777777" w:rsidR="009B1C39" w:rsidRDefault="009B1C39">
      <w:pPr>
        <w:pStyle w:val="PL"/>
      </w:pPr>
    </w:p>
    <w:p w14:paraId="474FE6C1" w14:textId="77777777" w:rsidR="009B1C39" w:rsidRDefault="009B1C39">
      <w:pPr>
        <w:pStyle w:val="PL"/>
      </w:pPr>
      <w:r>
        <w:t>LocationRoutingNumberSourceIndicator</w:t>
      </w:r>
      <w:r>
        <w:tab/>
        <w:t>::=</w:t>
      </w:r>
      <w:r>
        <w:tab/>
        <w:t>INTEGER</w:t>
      </w:r>
    </w:p>
    <w:p w14:paraId="5F5455E6" w14:textId="77777777" w:rsidR="009B1C39" w:rsidRDefault="009B1C39">
      <w:pPr>
        <w:pStyle w:val="PL"/>
      </w:pPr>
      <w:r>
        <w:t>{</w:t>
      </w:r>
    </w:p>
    <w:p w14:paraId="4170516A" w14:textId="77777777" w:rsidR="009B1C39" w:rsidRDefault="009B1C39">
      <w:pPr>
        <w:pStyle w:val="PL"/>
      </w:pPr>
      <w:r>
        <w:tab/>
        <w:t>lRN-NP-Database</w:t>
      </w:r>
      <w:r>
        <w:tab/>
      </w:r>
      <w:r>
        <w:tab/>
      </w:r>
      <w:r>
        <w:tab/>
      </w:r>
      <w:r>
        <w:tab/>
        <w:t>(1),</w:t>
      </w:r>
    </w:p>
    <w:p w14:paraId="0CF028D3" w14:textId="77777777" w:rsidR="009B1C39" w:rsidRDefault="009B1C39" w:rsidP="00AF10F3">
      <w:pPr>
        <w:pStyle w:val="PL"/>
      </w:pPr>
      <w:r>
        <w:tab/>
        <w:t>switchingSystemData</w:t>
      </w:r>
      <w:r>
        <w:tab/>
      </w:r>
      <w:r>
        <w:tab/>
      </w:r>
      <w:r>
        <w:tab/>
        <w:t>(2),</w:t>
      </w:r>
    </w:p>
    <w:p w14:paraId="745AEDE8" w14:textId="77777777" w:rsidR="009B1C39" w:rsidRDefault="009B1C39">
      <w:pPr>
        <w:pStyle w:val="PL"/>
      </w:pPr>
      <w:r>
        <w:tab/>
        <w:t>incomingsignaling</w:t>
      </w:r>
      <w:r>
        <w:tab/>
      </w:r>
      <w:r>
        <w:tab/>
      </w:r>
      <w:r>
        <w:tab/>
        <w:t>(3),</w:t>
      </w:r>
    </w:p>
    <w:p w14:paraId="5F65D384" w14:textId="77777777" w:rsidR="009B1C39" w:rsidRDefault="009B1C39">
      <w:pPr>
        <w:pStyle w:val="PL"/>
      </w:pPr>
      <w:r>
        <w:tab/>
        <w:t>unknown</w:t>
      </w:r>
      <w:r>
        <w:tab/>
      </w:r>
      <w:r>
        <w:tab/>
      </w:r>
      <w:r>
        <w:tab/>
      </w:r>
      <w:r>
        <w:tab/>
      </w:r>
      <w:r>
        <w:tab/>
      </w:r>
      <w:r>
        <w:tab/>
        <w:t>(9)</w:t>
      </w:r>
    </w:p>
    <w:p w14:paraId="60706111" w14:textId="77777777" w:rsidR="009B1C39" w:rsidRDefault="009B1C39">
      <w:pPr>
        <w:pStyle w:val="PL"/>
      </w:pPr>
      <w:r>
        <w:t>}</w:t>
      </w:r>
    </w:p>
    <w:p w14:paraId="5248BB84" w14:textId="77777777" w:rsidR="009B1C39" w:rsidRDefault="009B1C39">
      <w:pPr>
        <w:pStyle w:val="PL"/>
      </w:pPr>
    </w:p>
    <w:p w14:paraId="4B4E97D6" w14:textId="77777777" w:rsidR="009B1C39" w:rsidRDefault="009B1C39">
      <w:pPr>
        <w:pStyle w:val="PL"/>
      </w:pPr>
      <w:r>
        <w:t xml:space="preserve">LocationRoutingNumberQueryStatus </w:t>
      </w:r>
      <w:r>
        <w:tab/>
      </w:r>
      <w:r>
        <w:tab/>
        <w:t>::=</w:t>
      </w:r>
      <w:r>
        <w:tab/>
        <w:t>INTEGER</w:t>
      </w:r>
    </w:p>
    <w:p w14:paraId="2123C143" w14:textId="77777777" w:rsidR="009B1C39" w:rsidRDefault="009B1C39">
      <w:pPr>
        <w:pStyle w:val="PL"/>
      </w:pPr>
      <w:r>
        <w:t>{</w:t>
      </w:r>
    </w:p>
    <w:p w14:paraId="73B9FCFB" w14:textId="77777777" w:rsidR="009B1C39" w:rsidRDefault="009B1C39">
      <w:pPr>
        <w:pStyle w:val="PL"/>
      </w:pPr>
      <w:r>
        <w:tab/>
        <w:t>successfulQuery</w:t>
      </w:r>
      <w:r>
        <w:tab/>
      </w:r>
      <w:r>
        <w:tab/>
      </w:r>
      <w:r>
        <w:tab/>
      </w:r>
      <w:r>
        <w:tab/>
        <w:t>(1),</w:t>
      </w:r>
    </w:p>
    <w:p w14:paraId="412B1AA0" w14:textId="77777777" w:rsidR="009B1C39" w:rsidRDefault="009B1C39">
      <w:pPr>
        <w:pStyle w:val="PL"/>
      </w:pPr>
      <w:r>
        <w:tab/>
        <w:t>noQueryResponseMsg</w:t>
      </w:r>
      <w:r>
        <w:tab/>
      </w:r>
      <w:r>
        <w:tab/>
      </w:r>
      <w:r>
        <w:tab/>
        <w:t>(2),</w:t>
      </w:r>
    </w:p>
    <w:p w14:paraId="2DA94644" w14:textId="77777777" w:rsidR="009B1C39" w:rsidRDefault="009B1C39">
      <w:pPr>
        <w:pStyle w:val="PL"/>
      </w:pPr>
      <w:r>
        <w:tab/>
        <w:t>queryProtocolErr</w:t>
      </w:r>
      <w:r>
        <w:tab/>
      </w:r>
      <w:r>
        <w:tab/>
      </w:r>
      <w:r>
        <w:tab/>
      </w:r>
      <w:r w:rsidR="00D86918">
        <w:tab/>
      </w:r>
      <w:r>
        <w:t>(4),</w:t>
      </w:r>
    </w:p>
    <w:p w14:paraId="51F965E2" w14:textId="77777777" w:rsidR="009B1C39" w:rsidRDefault="009B1C39">
      <w:pPr>
        <w:pStyle w:val="PL"/>
      </w:pPr>
      <w:r>
        <w:tab/>
        <w:t>queryResponseDataErr</w:t>
      </w:r>
      <w:r>
        <w:tab/>
      </w:r>
      <w:r>
        <w:tab/>
      </w:r>
      <w:r w:rsidR="00D86918">
        <w:tab/>
      </w:r>
      <w:r>
        <w:t>(5),</w:t>
      </w:r>
    </w:p>
    <w:p w14:paraId="67C67E5E" w14:textId="77777777" w:rsidR="009B1C39" w:rsidRDefault="009B1C39">
      <w:pPr>
        <w:pStyle w:val="PL"/>
      </w:pPr>
      <w:r>
        <w:tab/>
        <w:t>queryRejected</w:t>
      </w:r>
      <w:r>
        <w:tab/>
      </w:r>
      <w:r>
        <w:tab/>
      </w:r>
      <w:r>
        <w:tab/>
      </w:r>
      <w:r>
        <w:tab/>
        <w:t>(6),</w:t>
      </w:r>
    </w:p>
    <w:p w14:paraId="44EAD23C" w14:textId="77777777" w:rsidR="009B1C39" w:rsidRDefault="009B1C39">
      <w:pPr>
        <w:pStyle w:val="PL"/>
      </w:pPr>
      <w:r>
        <w:tab/>
        <w:t>queryNotPerformed</w:t>
      </w:r>
      <w:r>
        <w:tab/>
      </w:r>
      <w:r>
        <w:tab/>
      </w:r>
      <w:r>
        <w:tab/>
        <w:t>(9),</w:t>
      </w:r>
    </w:p>
    <w:p w14:paraId="7F902BD3" w14:textId="77777777" w:rsidR="009B1C39" w:rsidRDefault="009B1C39">
      <w:pPr>
        <w:pStyle w:val="PL"/>
      </w:pPr>
      <w:r>
        <w:t xml:space="preserve"> </w:t>
      </w:r>
      <w:r>
        <w:tab/>
        <w:t>queryUnsuccessful</w:t>
      </w:r>
      <w:r>
        <w:tab/>
      </w:r>
      <w:r>
        <w:tab/>
      </w:r>
      <w:r>
        <w:tab/>
        <w:t>(99)</w:t>
      </w:r>
    </w:p>
    <w:p w14:paraId="58EE2A4C" w14:textId="77777777" w:rsidR="009B1C39" w:rsidRDefault="009B1C39">
      <w:pPr>
        <w:pStyle w:val="PL"/>
      </w:pPr>
      <w:r>
        <w:t>}</w:t>
      </w:r>
    </w:p>
    <w:p w14:paraId="43D98E22" w14:textId="77777777" w:rsidR="009B1C39" w:rsidRDefault="009B1C39">
      <w:pPr>
        <w:pStyle w:val="PL"/>
      </w:pPr>
    </w:p>
    <w:p w14:paraId="0C2E971B" w14:textId="77777777" w:rsidR="009B1C39" w:rsidRDefault="009B1C39" w:rsidP="00AF10F3">
      <w:pPr>
        <w:pStyle w:val="PL"/>
      </w:pPr>
      <w:r>
        <w:t xml:space="preserve">JurisdictionInformationParameter </w:t>
      </w:r>
      <w:r>
        <w:tab/>
        <w:t>::= OCTET STRING (SIZE (5))</w:t>
      </w:r>
    </w:p>
    <w:p w14:paraId="726797BC" w14:textId="77777777" w:rsidR="009B1C39" w:rsidRDefault="009B1C39">
      <w:pPr>
        <w:pStyle w:val="PL"/>
      </w:pPr>
      <w:r>
        <w:t>--</w:t>
      </w:r>
    </w:p>
    <w:p w14:paraId="0B34F898" w14:textId="77777777" w:rsidR="009B1C39" w:rsidRDefault="009B1C39">
      <w:pPr>
        <w:pStyle w:val="PL"/>
      </w:pPr>
      <w:r>
        <w:t>-- /* JIP Parameter */</w:t>
      </w:r>
    </w:p>
    <w:p w14:paraId="0A3184E9" w14:textId="77777777" w:rsidR="009B1C39" w:rsidRDefault="009B1C39">
      <w:pPr>
        <w:pStyle w:val="PL"/>
      </w:pPr>
      <w:r>
        <w:t>--</w:t>
      </w:r>
    </w:p>
    <w:p w14:paraId="28C4A022" w14:textId="77777777" w:rsidR="009B1C39" w:rsidRDefault="009B1C39">
      <w:pPr>
        <w:pStyle w:val="PL"/>
      </w:pPr>
    </w:p>
    <w:p w14:paraId="1A4008C1" w14:textId="77777777" w:rsidR="009B1C39" w:rsidRDefault="009B1C39">
      <w:pPr>
        <w:pStyle w:val="PL"/>
      </w:pPr>
      <w:r>
        <w:t xml:space="preserve">JurisdictionInformationParameterSourceIndicator </w:t>
      </w:r>
      <w:r>
        <w:tab/>
        <w:t>::=</w:t>
      </w:r>
      <w:r>
        <w:tab/>
        <w:t>INTEGER</w:t>
      </w:r>
    </w:p>
    <w:p w14:paraId="259C83C5" w14:textId="77777777" w:rsidR="009B1C39" w:rsidRDefault="009B1C39">
      <w:pPr>
        <w:pStyle w:val="PL"/>
      </w:pPr>
      <w:r>
        <w:t>--</w:t>
      </w:r>
    </w:p>
    <w:p w14:paraId="0077E421" w14:textId="77777777" w:rsidR="009B1C39" w:rsidRDefault="009B1C39">
      <w:pPr>
        <w:pStyle w:val="PL"/>
      </w:pPr>
      <w:r>
        <w:t>-- Identical to LocationRoutingNumberSourceIndicator</w:t>
      </w:r>
    </w:p>
    <w:p w14:paraId="12776503" w14:textId="77777777" w:rsidR="009B1C39" w:rsidRDefault="009B1C39">
      <w:pPr>
        <w:pStyle w:val="PL"/>
      </w:pPr>
      <w:r>
        <w:t>--</w:t>
      </w:r>
    </w:p>
    <w:p w14:paraId="096ADF37" w14:textId="77777777" w:rsidR="009B1C39" w:rsidRDefault="009B1C39">
      <w:pPr>
        <w:pStyle w:val="PL"/>
      </w:pPr>
      <w:r>
        <w:t>{</w:t>
      </w:r>
    </w:p>
    <w:p w14:paraId="6401E5A8" w14:textId="77777777" w:rsidR="009B1C39" w:rsidRDefault="009B1C39">
      <w:pPr>
        <w:pStyle w:val="PL"/>
      </w:pPr>
      <w:r>
        <w:tab/>
        <w:t>lRN-NP-Database</w:t>
      </w:r>
      <w:r>
        <w:tab/>
      </w:r>
      <w:r>
        <w:tab/>
      </w:r>
      <w:r>
        <w:tab/>
      </w:r>
      <w:r>
        <w:tab/>
        <w:t>(1),</w:t>
      </w:r>
    </w:p>
    <w:p w14:paraId="37D447B8" w14:textId="77777777" w:rsidR="009B1C39" w:rsidRDefault="009B1C39" w:rsidP="00AF10F3">
      <w:pPr>
        <w:pStyle w:val="PL"/>
      </w:pPr>
      <w:r>
        <w:tab/>
        <w:t>switchingSystemData</w:t>
      </w:r>
      <w:r>
        <w:tab/>
      </w:r>
      <w:r>
        <w:tab/>
      </w:r>
      <w:r>
        <w:tab/>
        <w:t>(2),</w:t>
      </w:r>
    </w:p>
    <w:p w14:paraId="65D02C5E" w14:textId="77777777" w:rsidR="009B1C39" w:rsidRDefault="009B1C39">
      <w:pPr>
        <w:pStyle w:val="PL"/>
      </w:pPr>
      <w:r>
        <w:tab/>
        <w:t>incomingsignaling</w:t>
      </w:r>
      <w:r>
        <w:tab/>
      </w:r>
      <w:r>
        <w:tab/>
      </w:r>
      <w:r>
        <w:tab/>
        <w:t>(3),</w:t>
      </w:r>
    </w:p>
    <w:p w14:paraId="7E42F9C5" w14:textId="77777777" w:rsidR="009B1C39" w:rsidRDefault="009B1C39">
      <w:pPr>
        <w:pStyle w:val="PL"/>
      </w:pPr>
      <w:r>
        <w:tab/>
        <w:t>unknown</w:t>
      </w:r>
      <w:r>
        <w:tab/>
      </w:r>
      <w:r>
        <w:tab/>
      </w:r>
      <w:r>
        <w:tab/>
      </w:r>
      <w:r>
        <w:tab/>
      </w:r>
      <w:r>
        <w:tab/>
      </w:r>
      <w:r>
        <w:tab/>
        <w:t>(9)</w:t>
      </w:r>
    </w:p>
    <w:p w14:paraId="6A7502C9" w14:textId="77777777" w:rsidR="009B1C39" w:rsidRDefault="009B1C39">
      <w:pPr>
        <w:pStyle w:val="PL"/>
      </w:pPr>
      <w:r>
        <w:t>}</w:t>
      </w:r>
    </w:p>
    <w:p w14:paraId="25F8BB8D" w14:textId="77777777" w:rsidR="009B1C39" w:rsidRDefault="009B1C39">
      <w:pPr>
        <w:pStyle w:val="PL"/>
      </w:pPr>
    </w:p>
    <w:p w14:paraId="523FE497" w14:textId="77777777" w:rsidR="009B1C39" w:rsidRDefault="009B1C39">
      <w:pPr>
        <w:pStyle w:val="PL"/>
      </w:pPr>
      <w:r>
        <w:t xml:space="preserve">JurisdictionInformationParameterQueryStatus </w:t>
      </w:r>
      <w:r>
        <w:tab/>
        <w:t>::=</w:t>
      </w:r>
      <w:r>
        <w:tab/>
        <w:t>INTEGER</w:t>
      </w:r>
    </w:p>
    <w:p w14:paraId="783162EC" w14:textId="77777777" w:rsidR="009B1C39" w:rsidRDefault="009B1C39">
      <w:pPr>
        <w:pStyle w:val="PL"/>
      </w:pPr>
      <w:r>
        <w:t>{</w:t>
      </w:r>
    </w:p>
    <w:p w14:paraId="19ACF16C" w14:textId="77777777" w:rsidR="009B1C39" w:rsidRDefault="009B1C39">
      <w:pPr>
        <w:pStyle w:val="PL"/>
      </w:pPr>
      <w:r>
        <w:tab/>
        <w:t>successfulQuery</w:t>
      </w:r>
      <w:r>
        <w:tab/>
      </w:r>
      <w:r>
        <w:tab/>
      </w:r>
      <w:r>
        <w:tab/>
      </w:r>
      <w:r>
        <w:tab/>
        <w:t>(1),</w:t>
      </w:r>
    </w:p>
    <w:p w14:paraId="1AB66F1D" w14:textId="77777777" w:rsidR="009B1C39" w:rsidRDefault="009B1C39">
      <w:pPr>
        <w:pStyle w:val="PL"/>
      </w:pPr>
      <w:r>
        <w:tab/>
        <w:t>noQueryResponseMsg</w:t>
      </w:r>
      <w:r>
        <w:tab/>
      </w:r>
      <w:r>
        <w:tab/>
      </w:r>
      <w:r>
        <w:tab/>
        <w:t>(2),</w:t>
      </w:r>
    </w:p>
    <w:p w14:paraId="63D16BD2" w14:textId="77777777" w:rsidR="009B1C39" w:rsidRDefault="009B1C39">
      <w:pPr>
        <w:pStyle w:val="PL"/>
      </w:pPr>
      <w:r>
        <w:tab/>
        <w:t>queryProtocolErr</w:t>
      </w:r>
      <w:r>
        <w:tab/>
      </w:r>
      <w:r>
        <w:tab/>
      </w:r>
      <w:r>
        <w:tab/>
      </w:r>
      <w:r w:rsidR="00D86918">
        <w:tab/>
      </w:r>
      <w:r>
        <w:t>(4),</w:t>
      </w:r>
    </w:p>
    <w:p w14:paraId="742251A5" w14:textId="77777777" w:rsidR="009B1C39" w:rsidRDefault="009B1C39">
      <w:pPr>
        <w:pStyle w:val="PL"/>
      </w:pPr>
      <w:r>
        <w:tab/>
        <w:t>queryResponseDataErr</w:t>
      </w:r>
      <w:r>
        <w:tab/>
      </w:r>
      <w:r>
        <w:tab/>
      </w:r>
      <w:r w:rsidR="00D86918">
        <w:tab/>
      </w:r>
      <w:r>
        <w:t>(5),</w:t>
      </w:r>
    </w:p>
    <w:p w14:paraId="63A31888" w14:textId="77777777" w:rsidR="009B1C39" w:rsidRDefault="009B1C39">
      <w:pPr>
        <w:pStyle w:val="PL"/>
      </w:pPr>
      <w:r>
        <w:tab/>
        <w:t>queryRejected</w:t>
      </w:r>
      <w:r>
        <w:tab/>
      </w:r>
      <w:r>
        <w:tab/>
      </w:r>
      <w:r>
        <w:tab/>
      </w:r>
      <w:r>
        <w:tab/>
        <w:t>(6),</w:t>
      </w:r>
    </w:p>
    <w:p w14:paraId="02F10156" w14:textId="77777777" w:rsidR="009B1C39" w:rsidRDefault="009B1C39">
      <w:pPr>
        <w:pStyle w:val="PL"/>
      </w:pPr>
      <w:r>
        <w:tab/>
        <w:t>queryNotPerformed</w:t>
      </w:r>
      <w:r>
        <w:tab/>
      </w:r>
      <w:r>
        <w:tab/>
      </w:r>
      <w:r>
        <w:tab/>
        <w:t>(9),</w:t>
      </w:r>
    </w:p>
    <w:p w14:paraId="72CCF13E" w14:textId="77777777" w:rsidR="009B1C39" w:rsidRDefault="009B1C39">
      <w:pPr>
        <w:pStyle w:val="PL"/>
      </w:pPr>
      <w:r>
        <w:t xml:space="preserve"> </w:t>
      </w:r>
      <w:r>
        <w:tab/>
        <w:t>queryUnsuccessful</w:t>
      </w:r>
      <w:r>
        <w:tab/>
      </w:r>
      <w:r>
        <w:tab/>
      </w:r>
      <w:r>
        <w:tab/>
        <w:t>(99)</w:t>
      </w:r>
    </w:p>
    <w:p w14:paraId="3B4FCFC9" w14:textId="77777777" w:rsidR="009B1C39" w:rsidRDefault="009B1C39">
      <w:pPr>
        <w:pStyle w:val="PL"/>
      </w:pPr>
      <w:r>
        <w:t>}</w:t>
      </w:r>
    </w:p>
    <w:p w14:paraId="7FE330F3" w14:textId="77777777" w:rsidR="009B1C39" w:rsidRDefault="009B1C39">
      <w:pPr>
        <w:pStyle w:val="PL"/>
      </w:pPr>
    </w:p>
    <w:p w14:paraId="49D9DFCD" w14:textId="77777777" w:rsidR="009B1C39" w:rsidRDefault="009B1C39">
      <w:pPr>
        <w:pStyle w:val="PL"/>
      </w:pPr>
      <w:r>
        <w:t>--</w:t>
      </w:r>
    </w:p>
    <w:p w14:paraId="466B8953" w14:textId="77777777" w:rsidR="009B1C39" w:rsidRDefault="009B1C39">
      <w:pPr>
        <w:pStyle w:val="PL"/>
      </w:pPr>
      <w:r>
        <w:t>--  CS DATA TYPES</w:t>
      </w:r>
    </w:p>
    <w:p w14:paraId="2680046E" w14:textId="77777777" w:rsidR="009B1C39" w:rsidRDefault="009B1C39">
      <w:pPr>
        <w:pStyle w:val="PL"/>
      </w:pPr>
      <w:r>
        <w:t>--</w:t>
      </w:r>
    </w:p>
    <w:p w14:paraId="1836AA2F" w14:textId="77777777" w:rsidR="009B1C39" w:rsidRDefault="009B1C39">
      <w:pPr>
        <w:pStyle w:val="PL"/>
      </w:pPr>
    </w:p>
    <w:p w14:paraId="042B85B9" w14:textId="77777777" w:rsidR="009B1C39" w:rsidRDefault="009B1C39">
      <w:pPr>
        <w:pStyle w:val="PL"/>
      </w:pPr>
      <w:r>
        <w:t>AdditionalChgInfo</w:t>
      </w:r>
      <w:r>
        <w:tab/>
      </w:r>
      <w:r>
        <w:tab/>
        <w:t xml:space="preserve">::= SEQUENCE </w:t>
      </w:r>
    </w:p>
    <w:p w14:paraId="14B5C9F9" w14:textId="77777777" w:rsidR="009B1C39" w:rsidRDefault="009B1C39">
      <w:pPr>
        <w:pStyle w:val="PL"/>
      </w:pPr>
      <w:r>
        <w:t>{</w:t>
      </w:r>
    </w:p>
    <w:p w14:paraId="1D121F0A" w14:textId="77777777" w:rsidR="009B1C39" w:rsidRDefault="009B1C39">
      <w:pPr>
        <w:pStyle w:val="PL"/>
      </w:pPr>
      <w:r>
        <w:tab/>
        <w:t>chargeIndicator</w:t>
      </w:r>
      <w:r>
        <w:tab/>
      </w:r>
      <w:r>
        <w:tab/>
        <w:t>[0] ChargeIndicator OPTIONAL,</w:t>
      </w:r>
    </w:p>
    <w:p w14:paraId="5B3D8458" w14:textId="77777777" w:rsidR="009B1C39" w:rsidRDefault="009B1C39">
      <w:pPr>
        <w:pStyle w:val="PL"/>
      </w:pPr>
      <w:r>
        <w:tab/>
        <w:t>chargeParameters</w:t>
      </w:r>
      <w:r>
        <w:tab/>
        <w:t>[1] OCTET STRING OPTIONAL</w:t>
      </w:r>
    </w:p>
    <w:p w14:paraId="620B0945" w14:textId="77777777" w:rsidR="009B1C39" w:rsidRDefault="009B1C39">
      <w:pPr>
        <w:pStyle w:val="PL"/>
      </w:pPr>
      <w:r>
        <w:t>}</w:t>
      </w:r>
    </w:p>
    <w:p w14:paraId="5C6F8C15" w14:textId="77777777" w:rsidR="009B1C39" w:rsidRDefault="009B1C39">
      <w:pPr>
        <w:pStyle w:val="PL"/>
      </w:pPr>
    </w:p>
    <w:p w14:paraId="3E5DF0AC" w14:textId="77777777" w:rsidR="009B1C39" w:rsidRDefault="009B1C39" w:rsidP="00AF10F3">
      <w:pPr>
        <w:pStyle w:val="PL"/>
      </w:pPr>
      <w:r>
        <w:t>AiurRequested</w:t>
      </w:r>
      <w:r>
        <w:tab/>
      </w:r>
      <w:r>
        <w:tab/>
      </w:r>
      <w:r>
        <w:tab/>
        <w:t>::= ENUMERATED</w:t>
      </w:r>
    </w:p>
    <w:p w14:paraId="34E6D7AB" w14:textId="77777777" w:rsidR="009B1C39" w:rsidRDefault="009B1C39">
      <w:pPr>
        <w:pStyle w:val="PL"/>
      </w:pPr>
      <w:r>
        <w:t>--</w:t>
      </w:r>
    </w:p>
    <w:p w14:paraId="16EC8527" w14:textId="77777777" w:rsidR="009B1C39" w:rsidRDefault="009B1C39">
      <w:pPr>
        <w:pStyle w:val="PL"/>
      </w:pPr>
      <w:r>
        <w:t>-- See Bearer Capability TS 24.008 [208]</w:t>
      </w:r>
    </w:p>
    <w:p w14:paraId="0ABCEE55" w14:textId="77777777" w:rsidR="009B1C39" w:rsidRDefault="009B1C39">
      <w:pPr>
        <w:pStyle w:val="PL"/>
      </w:pPr>
      <w:r>
        <w:t>-- (note that value "4" is intentionally missing</w:t>
      </w:r>
    </w:p>
    <w:p w14:paraId="0D0FD919" w14:textId="77777777" w:rsidR="009B1C39" w:rsidRDefault="009B1C39">
      <w:pPr>
        <w:pStyle w:val="PL"/>
      </w:pPr>
      <w:r>
        <w:t>-- because it is not used in TS 24.008 [208])</w:t>
      </w:r>
    </w:p>
    <w:p w14:paraId="3408399F" w14:textId="77777777" w:rsidR="009B1C39" w:rsidRDefault="009B1C39">
      <w:pPr>
        <w:pStyle w:val="PL"/>
      </w:pPr>
      <w:r>
        <w:t>--</w:t>
      </w:r>
    </w:p>
    <w:p w14:paraId="3A9762AD" w14:textId="77777777" w:rsidR="009B1C39" w:rsidRDefault="009B1C39">
      <w:pPr>
        <w:pStyle w:val="PL"/>
      </w:pPr>
      <w:r>
        <w:t>{</w:t>
      </w:r>
    </w:p>
    <w:p w14:paraId="5CB15F7D" w14:textId="77777777" w:rsidR="009B1C39" w:rsidRDefault="009B1C39">
      <w:pPr>
        <w:pStyle w:val="PL"/>
      </w:pPr>
      <w:r>
        <w:tab/>
        <w:t>aiur09600BitsPerSecond</w:t>
      </w:r>
      <w:r>
        <w:tab/>
      </w:r>
      <w:r>
        <w:tab/>
        <w:t>(1),</w:t>
      </w:r>
    </w:p>
    <w:p w14:paraId="1BA913AE" w14:textId="77777777" w:rsidR="009B1C39" w:rsidRDefault="009B1C39">
      <w:pPr>
        <w:pStyle w:val="PL"/>
      </w:pPr>
      <w:r>
        <w:tab/>
        <w:t>aiur14400BitsPerSecond</w:t>
      </w:r>
      <w:r>
        <w:tab/>
      </w:r>
      <w:r>
        <w:tab/>
        <w:t>(2),</w:t>
      </w:r>
    </w:p>
    <w:p w14:paraId="4064C8D0" w14:textId="77777777" w:rsidR="009B1C39" w:rsidRDefault="009B1C39">
      <w:pPr>
        <w:pStyle w:val="PL"/>
      </w:pPr>
      <w:r>
        <w:tab/>
        <w:t>aiur19200BitsPerSecond</w:t>
      </w:r>
      <w:r>
        <w:tab/>
      </w:r>
      <w:r>
        <w:tab/>
        <w:t>(3),</w:t>
      </w:r>
    </w:p>
    <w:p w14:paraId="75789BCA" w14:textId="77777777" w:rsidR="009B1C39" w:rsidRDefault="009B1C39">
      <w:pPr>
        <w:pStyle w:val="PL"/>
      </w:pPr>
      <w:r>
        <w:tab/>
        <w:t>aiur28800BitsPerSecond</w:t>
      </w:r>
      <w:r>
        <w:tab/>
      </w:r>
      <w:r>
        <w:tab/>
        <w:t>(5),</w:t>
      </w:r>
    </w:p>
    <w:p w14:paraId="2EFD987C" w14:textId="77777777" w:rsidR="009B1C39" w:rsidRDefault="009B1C39">
      <w:pPr>
        <w:pStyle w:val="PL"/>
      </w:pPr>
      <w:r>
        <w:tab/>
        <w:t>aiur38400BitsPerSecond</w:t>
      </w:r>
      <w:r>
        <w:tab/>
      </w:r>
      <w:r>
        <w:tab/>
        <w:t>(6),</w:t>
      </w:r>
    </w:p>
    <w:p w14:paraId="51CF8983" w14:textId="77777777" w:rsidR="009B1C39" w:rsidRDefault="009B1C39">
      <w:pPr>
        <w:pStyle w:val="PL"/>
      </w:pPr>
      <w:r>
        <w:tab/>
        <w:t>aiur43200BitsPerSecond</w:t>
      </w:r>
      <w:r>
        <w:tab/>
      </w:r>
      <w:r>
        <w:tab/>
        <w:t>(7),</w:t>
      </w:r>
    </w:p>
    <w:p w14:paraId="21DB56D6" w14:textId="77777777" w:rsidR="009B1C39" w:rsidRDefault="009B1C39">
      <w:pPr>
        <w:pStyle w:val="PL"/>
      </w:pPr>
      <w:r>
        <w:tab/>
        <w:t>aiur57600BitsPerSecond</w:t>
      </w:r>
      <w:r>
        <w:tab/>
      </w:r>
      <w:r>
        <w:tab/>
        <w:t>(8),</w:t>
      </w:r>
    </w:p>
    <w:p w14:paraId="769F06F6" w14:textId="77777777" w:rsidR="009B1C39" w:rsidRDefault="009B1C39">
      <w:pPr>
        <w:pStyle w:val="PL"/>
      </w:pPr>
      <w:r>
        <w:tab/>
        <w:t>aiur38400BitsPerSecond1</w:t>
      </w:r>
      <w:r>
        <w:tab/>
      </w:r>
      <w:r w:rsidR="00016597">
        <w:tab/>
      </w:r>
      <w:r>
        <w:t>(9),</w:t>
      </w:r>
    </w:p>
    <w:p w14:paraId="4DDB068C" w14:textId="77777777" w:rsidR="009B1C39" w:rsidRDefault="009B1C39">
      <w:pPr>
        <w:pStyle w:val="PL"/>
      </w:pPr>
      <w:r>
        <w:tab/>
        <w:t>aiur38400BitsPerSecond2</w:t>
      </w:r>
      <w:r>
        <w:tab/>
      </w:r>
      <w:r w:rsidR="00016597">
        <w:tab/>
      </w:r>
      <w:r>
        <w:t>(10),</w:t>
      </w:r>
    </w:p>
    <w:p w14:paraId="66971A60" w14:textId="77777777" w:rsidR="009B1C39" w:rsidRDefault="009B1C39">
      <w:pPr>
        <w:pStyle w:val="PL"/>
      </w:pPr>
      <w:r>
        <w:tab/>
        <w:t>aiur38400BitsPerSecond3</w:t>
      </w:r>
      <w:r>
        <w:tab/>
      </w:r>
      <w:r w:rsidR="00016597">
        <w:tab/>
      </w:r>
      <w:r>
        <w:t>(11),</w:t>
      </w:r>
    </w:p>
    <w:p w14:paraId="4DDBB5D5" w14:textId="77777777" w:rsidR="009B1C39" w:rsidRDefault="009B1C39">
      <w:pPr>
        <w:pStyle w:val="PL"/>
      </w:pPr>
      <w:r>
        <w:tab/>
        <w:t>aiur38400BitsPerSecond4</w:t>
      </w:r>
      <w:r>
        <w:tab/>
      </w:r>
      <w:r w:rsidR="00016597">
        <w:tab/>
      </w:r>
      <w:r>
        <w:t>(12)</w:t>
      </w:r>
    </w:p>
    <w:p w14:paraId="00DB87DF" w14:textId="77777777" w:rsidR="009B1C39" w:rsidRDefault="009B1C39">
      <w:pPr>
        <w:pStyle w:val="PL"/>
      </w:pPr>
      <w:r>
        <w:t>}</w:t>
      </w:r>
    </w:p>
    <w:p w14:paraId="00F8212D" w14:textId="77777777" w:rsidR="009B1C39" w:rsidRDefault="009B1C39">
      <w:pPr>
        <w:pStyle w:val="PL"/>
      </w:pPr>
    </w:p>
    <w:p w14:paraId="4A1D6070" w14:textId="77777777" w:rsidR="009B1C39" w:rsidRDefault="009B1C39">
      <w:pPr>
        <w:pStyle w:val="PL"/>
      </w:pPr>
      <w:r>
        <w:t>AOCParameters</w:t>
      </w:r>
      <w:r>
        <w:tab/>
      </w:r>
      <w:r>
        <w:tab/>
      </w:r>
      <w:r>
        <w:tab/>
        <w:t>::= SEQUENCE</w:t>
      </w:r>
    </w:p>
    <w:p w14:paraId="64098AA7" w14:textId="77777777" w:rsidR="009B1C39" w:rsidRDefault="009B1C39">
      <w:pPr>
        <w:pStyle w:val="PL"/>
      </w:pPr>
      <w:r>
        <w:t xml:space="preserve">-- </w:t>
      </w:r>
    </w:p>
    <w:p w14:paraId="5D1911B7" w14:textId="77777777" w:rsidR="009B1C39" w:rsidRDefault="009B1C39">
      <w:pPr>
        <w:pStyle w:val="PL"/>
      </w:pPr>
      <w:r>
        <w:t xml:space="preserve">-- See TS 22.024 [104]. </w:t>
      </w:r>
    </w:p>
    <w:p w14:paraId="25C98CA6" w14:textId="77777777" w:rsidR="009B1C39" w:rsidRDefault="009B1C39">
      <w:pPr>
        <w:pStyle w:val="PL"/>
        <w:rPr>
          <w:lang w:val="pt-BR"/>
        </w:rPr>
      </w:pPr>
      <w:r>
        <w:rPr>
          <w:lang w:val="pt-BR"/>
        </w:rPr>
        <w:t>--</w:t>
      </w:r>
    </w:p>
    <w:p w14:paraId="402576C0" w14:textId="77777777" w:rsidR="009B1C39" w:rsidRDefault="009B1C39">
      <w:pPr>
        <w:pStyle w:val="PL"/>
        <w:rPr>
          <w:lang w:val="pt-BR"/>
        </w:rPr>
      </w:pPr>
      <w:r>
        <w:rPr>
          <w:lang w:val="pt-BR"/>
        </w:rPr>
        <w:t>{</w:t>
      </w:r>
    </w:p>
    <w:p w14:paraId="7849714C" w14:textId="77777777" w:rsidR="009B1C39" w:rsidRDefault="009B1C39">
      <w:pPr>
        <w:pStyle w:val="PL"/>
        <w:rPr>
          <w:lang w:val="pt-BR"/>
        </w:rPr>
      </w:pPr>
      <w:r>
        <w:rPr>
          <w:lang w:val="pt-BR"/>
        </w:rPr>
        <w:tab/>
        <w:t>e1</w:t>
      </w:r>
      <w:r>
        <w:rPr>
          <w:lang w:val="pt-BR"/>
        </w:rPr>
        <w:tab/>
      </w:r>
      <w:r>
        <w:rPr>
          <w:lang w:val="pt-BR"/>
        </w:rPr>
        <w:tab/>
      </w:r>
      <w:r>
        <w:rPr>
          <w:lang w:val="pt-BR"/>
        </w:rPr>
        <w:tab/>
      </w:r>
      <w:r>
        <w:rPr>
          <w:lang w:val="pt-BR"/>
        </w:rPr>
        <w:tab/>
      </w:r>
      <w:r>
        <w:rPr>
          <w:lang w:val="pt-BR"/>
        </w:rPr>
        <w:tab/>
        <w:t>[1] EParameter OPTIONAL,</w:t>
      </w:r>
    </w:p>
    <w:p w14:paraId="348C70BD" w14:textId="77777777" w:rsidR="009B1C39" w:rsidRDefault="009B1C39">
      <w:pPr>
        <w:pStyle w:val="PL"/>
        <w:rPr>
          <w:lang w:val="pt-BR"/>
        </w:rPr>
      </w:pPr>
      <w:r>
        <w:rPr>
          <w:lang w:val="pt-BR"/>
        </w:rPr>
        <w:tab/>
        <w:t>e2</w:t>
      </w:r>
      <w:r>
        <w:rPr>
          <w:lang w:val="pt-BR"/>
        </w:rPr>
        <w:tab/>
      </w:r>
      <w:r>
        <w:rPr>
          <w:lang w:val="pt-BR"/>
        </w:rPr>
        <w:tab/>
      </w:r>
      <w:r>
        <w:rPr>
          <w:lang w:val="pt-BR"/>
        </w:rPr>
        <w:tab/>
      </w:r>
      <w:r>
        <w:rPr>
          <w:lang w:val="pt-BR"/>
        </w:rPr>
        <w:tab/>
      </w:r>
      <w:r>
        <w:rPr>
          <w:lang w:val="pt-BR"/>
        </w:rPr>
        <w:tab/>
        <w:t>[2] EParameter OPTIONAL,</w:t>
      </w:r>
    </w:p>
    <w:p w14:paraId="0ACDCD84" w14:textId="77777777" w:rsidR="009B1C39" w:rsidRDefault="009B1C39">
      <w:pPr>
        <w:pStyle w:val="PL"/>
        <w:rPr>
          <w:lang w:val="pt-BR"/>
        </w:rPr>
      </w:pPr>
      <w:r>
        <w:rPr>
          <w:lang w:val="pt-BR"/>
        </w:rPr>
        <w:tab/>
        <w:t>e3</w:t>
      </w:r>
      <w:r>
        <w:rPr>
          <w:lang w:val="pt-BR"/>
        </w:rPr>
        <w:tab/>
      </w:r>
      <w:r>
        <w:rPr>
          <w:lang w:val="pt-BR"/>
        </w:rPr>
        <w:tab/>
      </w:r>
      <w:r>
        <w:rPr>
          <w:lang w:val="pt-BR"/>
        </w:rPr>
        <w:tab/>
      </w:r>
      <w:r>
        <w:rPr>
          <w:lang w:val="pt-BR"/>
        </w:rPr>
        <w:tab/>
      </w:r>
      <w:r>
        <w:rPr>
          <w:lang w:val="pt-BR"/>
        </w:rPr>
        <w:tab/>
        <w:t>[3] EParameter OPTIONAL,</w:t>
      </w:r>
    </w:p>
    <w:p w14:paraId="1452060A" w14:textId="77777777" w:rsidR="009B1C39" w:rsidRDefault="009B1C39">
      <w:pPr>
        <w:pStyle w:val="PL"/>
        <w:rPr>
          <w:lang w:val="pt-BR"/>
        </w:rPr>
      </w:pPr>
      <w:r>
        <w:rPr>
          <w:lang w:val="pt-BR"/>
        </w:rPr>
        <w:tab/>
        <w:t>e4</w:t>
      </w:r>
      <w:r>
        <w:rPr>
          <w:lang w:val="pt-BR"/>
        </w:rPr>
        <w:tab/>
      </w:r>
      <w:r>
        <w:rPr>
          <w:lang w:val="pt-BR"/>
        </w:rPr>
        <w:tab/>
      </w:r>
      <w:r>
        <w:rPr>
          <w:lang w:val="pt-BR"/>
        </w:rPr>
        <w:tab/>
      </w:r>
      <w:r>
        <w:rPr>
          <w:lang w:val="pt-BR"/>
        </w:rPr>
        <w:tab/>
      </w:r>
      <w:r>
        <w:rPr>
          <w:lang w:val="pt-BR"/>
        </w:rPr>
        <w:tab/>
        <w:t>[4] EParameter OPTIONAL,</w:t>
      </w:r>
    </w:p>
    <w:p w14:paraId="29BE733E" w14:textId="77777777" w:rsidR="009B1C39" w:rsidRDefault="009B1C39">
      <w:pPr>
        <w:pStyle w:val="PL"/>
        <w:rPr>
          <w:lang w:val="pt-BR"/>
        </w:rPr>
      </w:pPr>
      <w:r>
        <w:rPr>
          <w:lang w:val="pt-BR"/>
        </w:rPr>
        <w:tab/>
        <w:t>e5</w:t>
      </w:r>
      <w:r>
        <w:rPr>
          <w:lang w:val="pt-BR"/>
        </w:rPr>
        <w:tab/>
      </w:r>
      <w:r>
        <w:rPr>
          <w:lang w:val="pt-BR"/>
        </w:rPr>
        <w:tab/>
      </w:r>
      <w:r>
        <w:rPr>
          <w:lang w:val="pt-BR"/>
        </w:rPr>
        <w:tab/>
      </w:r>
      <w:r>
        <w:rPr>
          <w:lang w:val="pt-BR"/>
        </w:rPr>
        <w:tab/>
      </w:r>
      <w:r>
        <w:rPr>
          <w:lang w:val="pt-BR"/>
        </w:rPr>
        <w:tab/>
        <w:t>[5] EParameter OPTIONAL,</w:t>
      </w:r>
    </w:p>
    <w:p w14:paraId="0A57E18D" w14:textId="77777777" w:rsidR="009B1C39" w:rsidRDefault="009B1C39">
      <w:pPr>
        <w:pStyle w:val="PL"/>
        <w:rPr>
          <w:lang w:val="pt-BR"/>
        </w:rPr>
      </w:pPr>
      <w:r>
        <w:rPr>
          <w:lang w:val="pt-BR"/>
        </w:rPr>
        <w:tab/>
        <w:t>e6</w:t>
      </w:r>
      <w:r>
        <w:rPr>
          <w:lang w:val="pt-BR"/>
        </w:rPr>
        <w:tab/>
      </w:r>
      <w:r>
        <w:rPr>
          <w:lang w:val="pt-BR"/>
        </w:rPr>
        <w:tab/>
      </w:r>
      <w:r>
        <w:rPr>
          <w:lang w:val="pt-BR"/>
        </w:rPr>
        <w:tab/>
      </w:r>
      <w:r>
        <w:rPr>
          <w:lang w:val="pt-BR"/>
        </w:rPr>
        <w:tab/>
      </w:r>
      <w:r>
        <w:rPr>
          <w:lang w:val="pt-BR"/>
        </w:rPr>
        <w:tab/>
        <w:t>[6] EParameter OPTIONAL,</w:t>
      </w:r>
    </w:p>
    <w:p w14:paraId="68749166" w14:textId="77777777" w:rsidR="009B1C39" w:rsidRDefault="009B1C39">
      <w:pPr>
        <w:pStyle w:val="PL"/>
        <w:rPr>
          <w:lang w:val="pt-BR"/>
        </w:rPr>
      </w:pPr>
      <w:r>
        <w:rPr>
          <w:lang w:val="pt-BR"/>
        </w:rPr>
        <w:tab/>
        <w:t>e7</w:t>
      </w:r>
      <w:r>
        <w:rPr>
          <w:lang w:val="pt-BR"/>
        </w:rPr>
        <w:tab/>
      </w:r>
      <w:r>
        <w:rPr>
          <w:lang w:val="pt-BR"/>
        </w:rPr>
        <w:tab/>
      </w:r>
      <w:r>
        <w:rPr>
          <w:lang w:val="pt-BR"/>
        </w:rPr>
        <w:tab/>
      </w:r>
      <w:r>
        <w:rPr>
          <w:lang w:val="pt-BR"/>
        </w:rPr>
        <w:tab/>
      </w:r>
      <w:r>
        <w:rPr>
          <w:lang w:val="pt-BR"/>
        </w:rPr>
        <w:tab/>
        <w:t>[7] EParameter OPTIONAL</w:t>
      </w:r>
    </w:p>
    <w:p w14:paraId="5AFAD237" w14:textId="77777777" w:rsidR="009B1C39" w:rsidRDefault="009B1C39">
      <w:pPr>
        <w:pStyle w:val="PL"/>
        <w:rPr>
          <w:lang w:val="pt-BR"/>
        </w:rPr>
      </w:pPr>
      <w:r>
        <w:rPr>
          <w:lang w:val="pt-BR"/>
        </w:rPr>
        <w:t>}</w:t>
      </w:r>
    </w:p>
    <w:p w14:paraId="635F71DA" w14:textId="77777777" w:rsidR="009B1C39" w:rsidRDefault="009B1C39">
      <w:pPr>
        <w:pStyle w:val="PL"/>
        <w:rPr>
          <w:lang w:val="pt-BR"/>
        </w:rPr>
      </w:pPr>
    </w:p>
    <w:p w14:paraId="5F9FAB49" w14:textId="77777777" w:rsidR="009B1C39" w:rsidRDefault="009B1C39">
      <w:pPr>
        <w:pStyle w:val="PL"/>
        <w:rPr>
          <w:lang w:val="pt-BR"/>
        </w:rPr>
      </w:pPr>
      <w:r>
        <w:rPr>
          <w:lang w:val="pt-BR"/>
        </w:rPr>
        <w:t>AOCParmChange</w:t>
      </w:r>
      <w:r>
        <w:rPr>
          <w:lang w:val="pt-BR"/>
        </w:rPr>
        <w:tab/>
      </w:r>
      <w:r>
        <w:rPr>
          <w:lang w:val="pt-BR"/>
        </w:rPr>
        <w:tab/>
      </w:r>
      <w:r>
        <w:rPr>
          <w:lang w:val="pt-BR"/>
        </w:rPr>
        <w:tab/>
        <w:t xml:space="preserve">::= SEQUENCE </w:t>
      </w:r>
    </w:p>
    <w:p w14:paraId="0B7AE95D" w14:textId="77777777" w:rsidR="009B1C39" w:rsidRDefault="009B1C39">
      <w:pPr>
        <w:pStyle w:val="PL"/>
        <w:rPr>
          <w:lang w:val="pt-BR"/>
        </w:rPr>
      </w:pPr>
      <w:r>
        <w:rPr>
          <w:lang w:val="pt-BR"/>
        </w:rPr>
        <w:t>{</w:t>
      </w:r>
    </w:p>
    <w:p w14:paraId="05574019" w14:textId="77777777" w:rsidR="009B1C39" w:rsidRDefault="009B1C39">
      <w:pPr>
        <w:pStyle w:val="PL"/>
      </w:pPr>
      <w:r>
        <w:rPr>
          <w:lang w:val="pt-BR"/>
        </w:rPr>
        <w:tab/>
      </w:r>
      <w:r>
        <w:t>changeTime</w:t>
      </w:r>
      <w:r>
        <w:tab/>
      </w:r>
      <w:r>
        <w:tab/>
      </w:r>
      <w:r>
        <w:tab/>
        <w:t>[0] TimeStamp,</w:t>
      </w:r>
    </w:p>
    <w:p w14:paraId="7F42B21B" w14:textId="77777777" w:rsidR="009B1C39" w:rsidRDefault="009B1C39">
      <w:pPr>
        <w:pStyle w:val="PL"/>
      </w:pPr>
      <w:r>
        <w:tab/>
        <w:t>newParameters</w:t>
      </w:r>
      <w:r>
        <w:tab/>
      </w:r>
      <w:r>
        <w:tab/>
        <w:t>[1] AOCParameters</w:t>
      </w:r>
    </w:p>
    <w:p w14:paraId="3CB7AA66" w14:textId="77777777" w:rsidR="009B1C39" w:rsidRDefault="009B1C39">
      <w:pPr>
        <w:pStyle w:val="PL"/>
      </w:pPr>
      <w:r>
        <w:t>}</w:t>
      </w:r>
    </w:p>
    <w:p w14:paraId="6D10D6CE" w14:textId="77777777" w:rsidR="009B1C39" w:rsidRDefault="009B1C39">
      <w:pPr>
        <w:pStyle w:val="PL"/>
      </w:pPr>
    </w:p>
    <w:p w14:paraId="3A0D8F2D" w14:textId="77777777" w:rsidR="009B1C39" w:rsidRDefault="009B1C39">
      <w:pPr>
        <w:pStyle w:val="PL"/>
      </w:pPr>
      <w:r>
        <w:t>BasicServices</w:t>
      </w:r>
      <w:r>
        <w:tab/>
      </w:r>
      <w:r>
        <w:tab/>
      </w:r>
      <w:r>
        <w:tab/>
        <w:t>::= SET OF BasicServiceCode</w:t>
      </w:r>
    </w:p>
    <w:p w14:paraId="353A9261" w14:textId="77777777" w:rsidR="009B1C39" w:rsidRDefault="009B1C39">
      <w:pPr>
        <w:pStyle w:val="PL"/>
      </w:pPr>
    </w:p>
    <w:p w14:paraId="230E75B2" w14:textId="77777777" w:rsidR="009B1C39" w:rsidRDefault="009B1C39">
      <w:pPr>
        <w:pStyle w:val="PL"/>
      </w:pPr>
      <w:r>
        <w:t>CallingPartyCategory</w:t>
      </w:r>
      <w:r>
        <w:tab/>
        <w:t>::= Category</w:t>
      </w:r>
    </w:p>
    <w:p w14:paraId="7CC5FB10" w14:textId="77777777" w:rsidR="009B1C39" w:rsidRDefault="009B1C39">
      <w:pPr>
        <w:pStyle w:val="PL"/>
      </w:pPr>
    </w:p>
    <w:p w14:paraId="523D8701" w14:textId="77777777" w:rsidR="009B1C39" w:rsidRDefault="009B1C39">
      <w:pPr>
        <w:pStyle w:val="PL"/>
      </w:pPr>
      <w:r>
        <w:t>CallType</w:t>
      </w:r>
      <w:r>
        <w:tab/>
      </w:r>
      <w:r>
        <w:tab/>
      </w:r>
      <w:r>
        <w:tab/>
      </w:r>
      <w:r>
        <w:tab/>
        <w:t>::= INTEGER</w:t>
      </w:r>
    </w:p>
    <w:p w14:paraId="1D710450" w14:textId="77777777" w:rsidR="009B1C39" w:rsidRDefault="009B1C39">
      <w:pPr>
        <w:pStyle w:val="PL"/>
      </w:pPr>
      <w:r>
        <w:t>{</w:t>
      </w:r>
    </w:p>
    <w:p w14:paraId="13BF2777" w14:textId="77777777" w:rsidR="009B1C39" w:rsidRDefault="009B1C39">
      <w:pPr>
        <w:pStyle w:val="PL"/>
      </w:pPr>
      <w:r>
        <w:tab/>
        <w:t>mobileOriginated</w:t>
      </w:r>
      <w:r>
        <w:tab/>
        <w:t>(0),</w:t>
      </w:r>
    </w:p>
    <w:p w14:paraId="2759AEC3" w14:textId="77777777" w:rsidR="009B1C39" w:rsidRDefault="009B1C39">
      <w:pPr>
        <w:pStyle w:val="PL"/>
      </w:pPr>
      <w:r>
        <w:tab/>
        <w:t>mobileTerminated</w:t>
      </w:r>
      <w:r>
        <w:tab/>
        <w:t>(1)</w:t>
      </w:r>
    </w:p>
    <w:p w14:paraId="369240F6" w14:textId="77777777" w:rsidR="009B1C39" w:rsidRDefault="009B1C39">
      <w:pPr>
        <w:pStyle w:val="PL"/>
      </w:pPr>
      <w:r>
        <w:t>}</w:t>
      </w:r>
    </w:p>
    <w:p w14:paraId="23D2FA35" w14:textId="77777777" w:rsidR="009B1C39" w:rsidRDefault="009B1C39">
      <w:pPr>
        <w:pStyle w:val="PL"/>
      </w:pPr>
    </w:p>
    <w:p w14:paraId="6FD578C0" w14:textId="77777777" w:rsidR="009B1C39" w:rsidRDefault="009B1C39">
      <w:pPr>
        <w:pStyle w:val="PL"/>
      </w:pPr>
      <w:r>
        <w:t xml:space="preserve">CallTypes </w:t>
      </w:r>
      <w:r>
        <w:tab/>
      </w:r>
      <w:r>
        <w:tab/>
      </w:r>
      <w:r>
        <w:tab/>
      </w:r>
      <w:r>
        <w:tab/>
        <w:t>::= SET OF CallType</w:t>
      </w:r>
    </w:p>
    <w:p w14:paraId="6B86521C" w14:textId="77777777" w:rsidR="009B1C39" w:rsidRDefault="009B1C39">
      <w:pPr>
        <w:pStyle w:val="PL"/>
      </w:pPr>
    </w:p>
    <w:p w14:paraId="1B08FFD3" w14:textId="5AD795BE" w:rsidR="009B1C39" w:rsidRDefault="009B1C39">
      <w:pPr>
        <w:pStyle w:val="PL"/>
      </w:pPr>
      <w:r>
        <w:t>CAMELDestinationNumber</w:t>
      </w:r>
      <w:ins w:id="4299" w:author="32.298_CR1004_(Rel-18)_TEI16" w:date="2024-07-11T14:42:00Z" w16du:dateUtc="2024-07-11T12:42:00Z">
        <w:r w:rsidR="00343254">
          <w:t xml:space="preserve"> </w:t>
        </w:r>
        <w:r w:rsidR="00343254" w:rsidRPr="00F2643A">
          <w:t>{PARAMETERS-BOUND : bound}</w:t>
        </w:r>
      </w:ins>
      <w:r>
        <w:tab/>
        <w:t>::= DestinationRoutingAddress</w:t>
      </w:r>
      <w:ins w:id="4300" w:author="32.298_CR1004_(Rel-18)_TEI16" w:date="2024-07-11T14:42:00Z" w16du:dateUtc="2024-07-11T12:42:00Z">
        <w:r w:rsidR="002B46F9">
          <w:t xml:space="preserve"> {bound}</w:t>
        </w:r>
      </w:ins>
    </w:p>
    <w:p w14:paraId="434AFAAC" w14:textId="77777777" w:rsidR="009B1C39" w:rsidRDefault="009B1C39">
      <w:pPr>
        <w:pStyle w:val="PL"/>
      </w:pPr>
    </w:p>
    <w:p w14:paraId="2E7F7B17" w14:textId="1517D489" w:rsidR="009B1C39" w:rsidRDefault="009B1C39">
      <w:pPr>
        <w:pStyle w:val="PL"/>
      </w:pPr>
      <w:r>
        <w:t>CAMELInformation</w:t>
      </w:r>
      <w:ins w:id="4301" w:author="32.298_CR1004_(Rel-18)_TEI16" w:date="2024-07-11T14:42:00Z" w16du:dateUtc="2024-07-11T12:42:00Z">
        <w:r w:rsidR="00BC7427">
          <w:t xml:space="preserve"> </w:t>
        </w:r>
        <w:r w:rsidR="00BC7427" w:rsidRPr="00F2643A">
          <w:t>{PARAMETERS-BOUND : bound}</w:t>
        </w:r>
      </w:ins>
      <w:r>
        <w:tab/>
      </w:r>
      <w:r>
        <w:tab/>
        <w:t>::= SET</w:t>
      </w:r>
    </w:p>
    <w:p w14:paraId="6BA1FCB1" w14:textId="77777777" w:rsidR="009B1C39" w:rsidRDefault="009B1C39">
      <w:pPr>
        <w:pStyle w:val="PL"/>
      </w:pPr>
      <w:r>
        <w:t>{</w:t>
      </w:r>
    </w:p>
    <w:p w14:paraId="4067FC40" w14:textId="5D76B00B" w:rsidR="009B1C39" w:rsidRDefault="009B1C39">
      <w:pPr>
        <w:pStyle w:val="PL"/>
      </w:pPr>
      <w:r>
        <w:tab/>
        <w:t>cAMELDestinationNumber</w:t>
      </w:r>
      <w:r>
        <w:tab/>
      </w:r>
      <w:r>
        <w:tab/>
        <w:t>[1] CAMELDestinationNumber</w:t>
      </w:r>
      <w:ins w:id="4302" w:author="32.298_CR1004_(Rel-18)_TEI16" w:date="2024-07-11T14:43:00Z" w16du:dateUtc="2024-07-11T12:43:00Z">
        <w:r w:rsidR="00111318">
          <w:t xml:space="preserve"> {bound}</w:t>
        </w:r>
      </w:ins>
      <w:r>
        <w:t xml:space="preserve"> OPTIONAL,</w:t>
      </w:r>
    </w:p>
    <w:p w14:paraId="7044F718" w14:textId="77777777" w:rsidR="009B1C39" w:rsidRDefault="009B1C39">
      <w:pPr>
        <w:pStyle w:val="PL"/>
      </w:pPr>
      <w:r>
        <w:tab/>
        <w:t>connectedNumber</w:t>
      </w:r>
      <w:r>
        <w:tab/>
      </w:r>
      <w:r>
        <w:tab/>
      </w:r>
      <w:r>
        <w:tab/>
      </w:r>
      <w:r>
        <w:tab/>
        <w:t>[2] ConnectedNumber OPTIONAL,</w:t>
      </w:r>
    </w:p>
    <w:p w14:paraId="20C83760" w14:textId="77777777" w:rsidR="009B1C39" w:rsidRDefault="009B1C39">
      <w:pPr>
        <w:pStyle w:val="PL"/>
      </w:pPr>
      <w:r>
        <w:tab/>
        <w:t>roamingNumber</w:t>
      </w:r>
      <w:r>
        <w:tab/>
      </w:r>
      <w:r>
        <w:tab/>
      </w:r>
      <w:r>
        <w:tab/>
      </w:r>
      <w:r>
        <w:tab/>
        <w:t>[3] RoamingNumber OPTIONAL,</w:t>
      </w:r>
    </w:p>
    <w:p w14:paraId="3C0127D4" w14:textId="77777777" w:rsidR="009B1C39" w:rsidRDefault="009B1C39">
      <w:pPr>
        <w:pStyle w:val="PL"/>
      </w:pPr>
      <w:r>
        <w:tab/>
        <w:t>mscOutgoingTKGP</w:t>
      </w:r>
      <w:r>
        <w:tab/>
      </w:r>
      <w:r>
        <w:tab/>
      </w:r>
      <w:r>
        <w:tab/>
      </w:r>
      <w:r>
        <w:tab/>
        <w:t>[4] TrunkGroup OPTIONAL,</w:t>
      </w:r>
    </w:p>
    <w:p w14:paraId="1361D493" w14:textId="77777777" w:rsidR="009B1C39" w:rsidRDefault="009B1C39">
      <w:pPr>
        <w:pStyle w:val="PL"/>
      </w:pPr>
      <w:r>
        <w:tab/>
        <w:t>seizureTime</w:t>
      </w:r>
      <w:r>
        <w:tab/>
      </w:r>
      <w:r>
        <w:tab/>
      </w:r>
      <w:r>
        <w:tab/>
      </w:r>
      <w:r>
        <w:tab/>
      </w:r>
      <w:r>
        <w:tab/>
        <w:t>[5] TimeStamp OPTIONAL,</w:t>
      </w:r>
    </w:p>
    <w:p w14:paraId="2B24B5BD" w14:textId="77777777" w:rsidR="009B1C39" w:rsidRDefault="009B1C39">
      <w:pPr>
        <w:pStyle w:val="PL"/>
      </w:pPr>
      <w:r>
        <w:tab/>
        <w:t>answerTime</w:t>
      </w:r>
      <w:r>
        <w:tab/>
      </w:r>
      <w:r>
        <w:tab/>
      </w:r>
      <w:r>
        <w:tab/>
      </w:r>
      <w:r>
        <w:tab/>
      </w:r>
      <w:r>
        <w:tab/>
        <w:t>[6] TimeStamp OPTIONAL,</w:t>
      </w:r>
    </w:p>
    <w:p w14:paraId="3A5CDF30" w14:textId="77777777" w:rsidR="009B1C39" w:rsidRDefault="009B1C39">
      <w:pPr>
        <w:pStyle w:val="PL"/>
      </w:pPr>
      <w:r>
        <w:tab/>
        <w:t>releaseTime</w:t>
      </w:r>
      <w:r>
        <w:tab/>
      </w:r>
      <w:r>
        <w:tab/>
      </w:r>
      <w:r>
        <w:tab/>
      </w:r>
      <w:r>
        <w:tab/>
      </w:r>
      <w:r>
        <w:tab/>
        <w:t>[7] TimeStamp OPTIONAL,</w:t>
      </w:r>
    </w:p>
    <w:p w14:paraId="17EB11E0" w14:textId="77777777" w:rsidR="009B1C39" w:rsidRDefault="009B1C39">
      <w:pPr>
        <w:pStyle w:val="PL"/>
      </w:pPr>
      <w:r>
        <w:tab/>
        <w:t>callDuration</w:t>
      </w:r>
      <w:r>
        <w:tab/>
      </w:r>
      <w:r>
        <w:tab/>
      </w:r>
      <w:r>
        <w:tab/>
      </w:r>
      <w:r>
        <w:tab/>
      </w:r>
      <w:r w:rsidR="00D86918">
        <w:tab/>
      </w:r>
      <w:r>
        <w:t>[8] CallDuration OPTIONAL,</w:t>
      </w:r>
    </w:p>
    <w:p w14:paraId="30198542" w14:textId="77777777" w:rsidR="009B1C39" w:rsidRDefault="009B1C39">
      <w:pPr>
        <w:pStyle w:val="PL"/>
      </w:pPr>
      <w:r>
        <w:tab/>
        <w:t>dataVolume</w:t>
      </w:r>
      <w:r>
        <w:tab/>
      </w:r>
      <w:r>
        <w:tab/>
      </w:r>
      <w:r>
        <w:tab/>
      </w:r>
      <w:r>
        <w:tab/>
      </w:r>
      <w:r>
        <w:tab/>
        <w:t>[9] DataVolume OPTIONAL,</w:t>
      </w:r>
    </w:p>
    <w:p w14:paraId="5E1A085F" w14:textId="77777777" w:rsidR="009B1C39" w:rsidRDefault="009B1C39">
      <w:pPr>
        <w:pStyle w:val="PL"/>
      </w:pPr>
      <w:r>
        <w:tab/>
        <w:t>cAMELInitCFIndicator</w:t>
      </w:r>
      <w:r>
        <w:tab/>
      </w:r>
      <w:r>
        <w:tab/>
      </w:r>
      <w:r w:rsidR="00D86918">
        <w:tab/>
      </w:r>
      <w:r>
        <w:t>[10] CAMELInitCFIndicator OPTIONAL,</w:t>
      </w:r>
    </w:p>
    <w:p w14:paraId="27C004B9" w14:textId="77777777" w:rsidR="009B1C39" w:rsidRDefault="009B1C39">
      <w:pPr>
        <w:pStyle w:val="PL"/>
      </w:pPr>
      <w:r>
        <w:tab/>
        <w:t>causeForTerm</w:t>
      </w:r>
      <w:r>
        <w:tab/>
      </w:r>
      <w:r>
        <w:tab/>
      </w:r>
      <w:r>
        <w:tab/>
      </w:r>
      <w:r>
        <w:tab/>
      </w:r>
      <w:r w:rsidR="00D86918">
        <w:tab/>
      </w:r>
      <w:r>
        <w:t>[11] CauseForTerm OPTIONAL,</w:t>
      </w:r>
    </w:p>
    <w:p w14:paraId="0C81E961" w14:textId="77777777" w:rsidR="009B1C39" w:rsidRDefault="009B1C39">
      <w:pPr>
        <w:pStyle w:val="PL"/>
      </w:pPr>
      <w:r>
        <w:lastRenderedPageBreak/>
        <w:tab/>
        <w:t>cAMELModification</w:t>
      </w:r>
      <w:r>
        <w:tab/>
      </w:r>
      <w:r>
        <w:tab/>
      </w:r>
      <w:r>
        <w:tab/>
        <w:t>[12] ChangedParameters OPTIONAL,</w:t>
      </w:r>
    </w:p>
    <w:p w14:paraId="6EE2DC3E" w14:textId="77777777" w:rsidR="009B1C39" w:rsidRDefault="009B1C39">
      <w:pPr>
        <w:pStyle w:val="PL"/>
      </w:pPr>
      <w:r>
        <w:tab/>
        <w:t>freeFormatData</w:t>
      </w:r>
      <w:r>
        <w:tab/>
      </w:r>
      <w:r>
        <w:tab/>
      </w:r>
      <w:r>
        <w:tab/>
      </w:r>
      <w:r>
        <w:tab/>
        <w:t>[13] FreeFormatData OPTIONAL,</w:t>
      </w:r>
    </w:p>
    <w:p w14:paraId="10282499" w14:textId="77777777" w:rsidR="009B1C39" w:rsidRDefault="009B1C39">
      <w:pPr>
        <w:pStyle w:val="PL"/>
      </w:pPr>
      <w:r>
        <w:tab/>
        <w:t>diagnostics</w:t>
      </w:r>
      <w:r>
        <w:tab/>
      </w:r>
      <w:r>
        <w:tab/>
      </w:r>
      <w:r>
        <w:tab/>
      </w:r>
      <w:r>
        <w:tab/>
      </w:r>
      <w:r>
        <w:tab/>
        <w:t>[14] Diagnostics OPTIONAL,</w:t>
      </w:r>
    </w:p>
    <w:p w14:paraId="6F10AE9D" w14:textId="77777777" w:rsidR="009B1C39" w:rsidRDefault="009B1C39">
      <w:pPr>
        <w:pStyle w:val="PL"/>
      </w:pPr>
      <w:r>
        <w:tab/>
        <w:t>freeFormatDataAppend</w:t>
      </w:r>
      <w:r>
        <w:tab/>
      </w:r>
      <w:r>
        <w:tab/>
      </w:r>
      <w:r w:rsidR="00D86918">
        <w:tab/>
      </w:r>
      <w:r>
        <w:t>[15] BOOLEAN OPTIONAL,</w:t>
      </w:r>
    </w:p>
    <w:p w14:paraId="6E079D3E" w14:textId="77777777" w:rsidR="009B1C39" w:rsidRDefault="009B1C39">
      <w:pPr>
        <w:pStyle w:val="PL"/>
      </w:pPr>
      <w:r>
        <w:tab/>
        <w:t>freeFormatData-2</w:t>
      </w:r>
      <w:r>
        <w:tab/>
      </w:r>
      <w:r>
        <w:tab/>
      </w:r>
      <w:r>
        <w:tab/>
      </w:r>
      <w:r w:rsidR="00D86918">
        <w:tab/>
      </w:r>
      <w:r>
        <w:t>[16] FreeFormatData OPTIONAL,</w:t>
      </w:r>
    </w:p>
    <w:p w14:paraId="3528360E" w14:textId="77777777" w:rsidR="009B1C39" w:rsidRDefault="009B1C39">
      <w:pPr>
        <w:pStyle w:val="PL"/>
      </w:pPr>
      <w:r>
        <w:tab/>
        <w:t>freeFormatDataAppend-2</w:t>
      </w:r>
      <w:r>
        <w:tab/>
      </w:r>
      <w:r>
        <w:tab/>
        <w:t>[17] BOOLEAN OPTIONAL</w:t>
      </w:r>
    </w:p>
    <w:p w14:paraId="62AE8B87" w14:textId="77777777" w:rsidR="009B1C39" w:rsidRDefault="009B1C39">
      <w:pPr>
        <w:pStyle w:val="PL"/>
      </w:pPr>
      <w:r>
        <w:t>}</w:t>
      </w:r>
    </w:p>
    <w:p w14:paraId="5D2BAF14" w14:textId="77777777" w:rsidR="009B1C39" w:rsidRDefault="009B1C39">
      <w:pPr>
        <w:pStyle w:val="PL"/>
      </w:pPr>
    </w:p>
    <w:p w14:paraId="6FE887D3" w14:textId="77777777" w:rsidR="009B1C39" w:rsidRDefault="009B1C39">
      <w:pPr>
        <w:pStyle w:val="PL"/>
      </w:pPr>
      <w:r>
        <w:t>CAMELInitCFIndicator</w:t>
      </w:r>
      <w:r>
        <w:tab/>
        <w:t>::= ENUMERATED</w:t>
      </w:r>
    </w:p>
    <w:p w14:paraId="46AFA9A1" w14:textId="77777777" w:rsidR="009B1C39" w:rsidRDefault="009B1C39">
      <w:pPr>
        <w:pStyle w:val="PL"/>
      </w:pPr>
      <w:r>
        <w:t>{</w:t>
      </w:r>
    </w:p>
    <w:p w14:paraId="5C0B689E" w14:textId="77777777" w:rsidR="009B1C39" w:rsidRDefault="009B1C39">
      <w:pPr>
        <w:pStyle w:val="PL"/>
      </w:pPr>
      <w:r>
        <w:tab/>
        <w:t>noCAMELCallForwarding</w:t>
      </w:r>
      <w:r>
        <w:tab/>
      </w:r>
      <w:r>
        <w:tab/>
        <w:t>(0),</w:t>
      </w:r>
    </w:p>
    <w:p w14:paraId="3CB95B27" w14:textId="77777777" w:rsidR="009B1C39" w:rsidRDefault="009B1C39">
      <w:pPr>
        <w:pStyle w:val="PL"/>
      </w:pPr>
      <w:r>
        <w:tab/>
        <w:t>cAMELCallForwarding</w:t>
      </w:r>
      <w:r>
        <w:tab/>
      </w:r>
      <w:r>
        <w:tab/>
      </w:r>
      <w:r>
        <w:tab/>
        <w:t>(1)</w:t>
      </w:r>
    </w:p>
    <w:p w14:paraId="2DEAB445" w14:textId="77777777" w:rsidR="009B1C39" w:rsidRDefault="009B1C39">
      <w:pPr>
        <w:pStyle w:val="PL"/>
      </w:pPr>
      <w:r>
        <w:t>}</w:t>
      </w:r>
    </w:p>
    <w:p w14:paraId="20129163" w14:textId="77777777" w:rsidR="009B1C39" w:rsidRDefault="009B1C39">
      <w:pPr>
        <w:pStyle w:val="PL"/>
      </w:pPr>
    </w:p>
    <w:p w14:paraId="03604009" w14:textId="77777777" w:rsidR="009B1C39" w:rsidRDefault="009B1C39">
      <w:pPr>
        <w:pStyle w:val="PL"/>
      </w:pPr>
      <w:r>
        <w:t>CAMELModificationParameters</w:t>
      </w:r>
      <w:r>
        <w:tab/>
      </w:r>
      <w:r>
        <w:tab/>
        <w:t>::= SET</w:t>
      </w:r>
    </w:p>
    <w:p w14:paraId="1E854E2C" w14:textId="77777777" w:rsidR="009B1C39" w:rsidRDefault="009B1C39">
      <w:pPr>
        <w:pStyle w:val="PL"/>
      </w:pPr>
      <w:r>
        <w:t>--</w:t>
      </w:r>
    </w:p>
    <w:p w14:paraId="7B14AA99" w14:textId="77777777" w:rsidR="009B1C39" w:rsidRDefault="009B1C39">
      <w:pPr>
        <w:pStyle w:val="PL"/>
      </w:pPr>
      <w:r>
        <w:t>-- The list contains only parameters changed due to CAMEL call handling.</w:t>
      </w:r>
    </w:p>
    <w:p w14:paraId="62E1ADC2" w14:textId="77777777" w:rsidR="009B1C39" w:rsidRDefault="009B1C39">
      <w:pPr>
        <w:pStyle w:val="PL"/>
      </w:pPr>
      <w:r>
        <w:t>--</w:t>
      </w:r>
    </w:p>
    <w:p w14:paraId="06D3E730" w14:textId="77777777" w:rsidR="009B1C39" w:rsidRDefault="009B1C39">
      <w:pPr>
        <w:pStyle w:val="PL"/>
      </w:pPr>
      <w:r>
        <w:t>{</w:t>
      </w:r>
    </w:p>
    <w:p w14:paraId="0A58CBA5" w14:textId="77777777" w:rsidR="009B1C39" w:rsidRDefault="009B1C39">
      <w:pPr>
        <w:pStyle w:val="PL"/>
      </w:pPr>
      <w:r>
        <w:tab/>
        <w:t>callingPartyNumber</w:t>
      </w:r>
      <w:r>
        <w:tab/>
      </w:r>
      <w:r>
        <w:tab/>
      </w:r>
      <w:r>
        <w:tab/>
        <w:t>[0] CallingNumber OPTIONAL,</w:t>
      </w:r>
    </w:p>
    <w:p w14:paraId="0B893D0E" w14:textId="77777777" w:rsidR="009B1C39" w:rsidRDefault="009B1C39">
      <w:pPr>
        <w:pStyle w:val="PL"/>
      </w:pPr>
      <w:r>
        <w:tab/>
        <w:t>callingPartyCategory</w:t>
      </w:r>
      <w:r>
        <w:tab/>
      </w:r>
      <w:r>
        <w:tab/>
      </w:r>
      <w:r w:rsidR="00D86918">
        <w:tab/>
      </w:r>
      <w:r>
        <w:t>[1] CallingPartyCategory OPTIONAL,</w:t>
      </w:r>
    </w:p>
    <w:p w14:paraId="2AF7F9D6" w14:textId="77777777" w:rsidR="009B1C39" w:rsidRDefault="009B1C39">
      <w:pPr>
        <w:pStyle w:val="PL"/>
      </w:pPr>
      <w:r>
        <w:tab/>
        <w:t>originalCalledPartyNumber</w:t>
      </w:r>
      <w:r>
        <w:tab/>
        <w:t>[2] OriginalCalledNumber OPTIONAL,</w:t>
      </w:r>
    </w:p>
    <w:p w14:paraId="06383F9E" w14:textId="77777777" w:rsidR="009B1C39" w:rsidRDefault="009B1C39">
      <w:pPr>
        <w:pStyle w:val="PL"/>
      </w:pPr>
      <w:r>
        <w:tab/>
        <w:t>genericNumbers</w:t>
      </w:r>
      <w:r>
        <w:tab/>
      </w:r>
      <w:r>
        <w:tab/>
      </w:r>
      <w:r>
        <w:tab/>
      </w:r>
      <w:r>
        <w:tab/>
        <w:t>[3] GenericNumbers OPTIONAL,</w:t>
      </w:r>
    </w:p>
    <w:p w14:paraId="36ED3EB4" w14:textId="77777777" w:rsidR="009B1C39" w:rsidRDefault="009B1C39">
      <w:pPr>
        <w:pStyle w:val="PL"/>
      </w:pPr>
      <w:r>
        <w:tab/>
        <w:t>redirectingPartyNumber</w:t>
      </w:r>
      <w:r>
        <w:tab/>
      </w:r>
      <w:r>
        <w:tab/>
        <w:t>[4] RedirectingNumber OPTIONAL,</w:t>
      </w:r>
    </w:p>
    <w:p w14:paraId="468B62F8" w14:textId="77777777" w:rsidR="009B1C39" w:rsidRDefault="009B1C39">
      <w:pPr>
        <w:pStyle w:val="PL"/>
      </w:pPr>
      <w:r>
        <w:tab/>
        <w:t>redirectionCounter</w:t>
      </w:r>
      <w:r>
        <w:tab/>
      </w:r>
      <w:r>
        <w:tab/>
      </w:r>
      <w:r>
        <w:tab/>
        <w:t>[5] NumberOfForwarding OPTIONAL</w:t>
      </w:r>
    </w:p>
    <w:p w14:paraId="6C60AD4A" w14:textId="77777777" w:rsidR="009B1C39" w:rsidRDefault="009B1C39">
      <w:pPr>
        <w:pStyle w:val="PL"/>
      </w:pPr>
      <w:r>
        <w:t>}</w:t>
      </w:r>
    </w:p>
    <w:p w14:paraId="53E4F0FC" w14:textId="77777777" w:rsidR="009B1C39" w:rsidRDefault="009B1C39">
      <w:pPr>
        <w:pStyle w:val="PL"/>
      </w:pPr>
    </w:p>
    <w:p w14:paraId="10FDCC31" w14:textId="77777777" w:rsidR="009B1C39" w:rsidRDefault="009B1C39">
      <w:pPr>
        <w:pStyle w:val="PL"/>
      </w:pPr>
      <w:r>
        <w:t>CAMELSMSInformation</w:t>
      </w:r>
      <w:r>
        <w:tab/>
      </w:r>
      <w:r>
        <w:tab/>
        <w:t>::= SET</w:t>
      </w:r>
    </w:p>
    <w:p w14:paraId="738F22B4" w14:textId="77777777" w:rsidR="009B1C39" w:rsidRDefault="009B1C39">
      <w:pPr>
        <w:pStyle w:val="PL"/>
      </w:pPr>
      <w:r>
        <w:t>{</w:t>
      </w:r>
    </w:p>
    <w:p w14:paraId="5533485A" w14:textId="77777777" w:rsidR="009B1C39" w:rsidRDefault="009B1C39">
      <w:pPr>
        <w:pStyle w:val="PL"/>
      </w:pPr>
      <w:r>
        <w:tab/>
        <w:t>gsm-SCFAddress</w:t>
      </w:r>
      <w:r>
        <w:tab/>
      </w:r>
      <w:r>
        <w:tab/>
      </w:r>
      <w:r>
        <w:tab/>
      </w:r>
      <w:r>
        <w:tab/>
      </w:r>
      <w:r>
        <w:tab/>
      </w:r>
      <w:r>
        <w:tab/>
        <w:t>[1] Gsm-SCFAddress OPTIONAL,</w:t>
      </w:r>
    </w:p>
    <w:p w14:paraId="2B6B935E" w14:textId="77777777" w:rsidR="009B1C39" w:rsidRDefault="009B1C39">
      <w:pPr>
        <w:pStyle w:val="PL"/>
      </w:pPr>
      <w:r>
        <w:tab/>
        <w:t>serviceKey</w:t>
      </w:r>
      <w:r>
        <w:tab/>
      </w:r>
      <w:r>
        <w:tab/>
      </w:r>
      <w:r>
        <w:tab/>
      </w:r>
      <w:r>
        <w:tab/>
      </w:r>
      <w:r>
        <w:tab/>
      </w:r>
      <w:r>
        <w:tab/>
      </w:r>
      <w:r>
        <w:tab/>
        <w:t>[2] ServiceKey OPTIONAL,</w:t>
      </w:r>
    </w:p>
    <w:p w14:paraId="59013B7D" w14:textId="77777777" w:rsidR="009B1C39" w:rsidRDefault="009B1C39">
      <w:pPr>
        <w:pStyle w:val="PL"/>
      </w:pPr>
      <w:r>
        <w:tab/>
        <w:t>defaultSMSHandling</w:t>
      </w:r>
      <w:r>
        <w:tab/>
      </w:r>
      <w:r>
        <w:tab/>
      </w:r>
      <w:r>
        <w:tab/>
        <w:t xml:space="preserve"> </w:t>
      </w:r>
      <w:r>
        <w:tab/>
      </w:r>
      <w:r>
        <w:tab/>
        <w:t xml:space="preserve">[3] DefaultSMS-Handling OPTIONAL, </w:t>
      </w:r>
    </w:p>
    <w:p w14:paraId="1F54090C" w14:textId="77777777" w:rsidR="009B1C39" w:rsidRDefault="009B1C39">
      <w:pPr>
        <w:pStyle w:val="PL"/>
      </w:pPr>
      <w:r>
        <w:tab/>
        <w:t xml:space="preserve">freeFormatData       </w:t>
      </w:r>
      <w:r>
        <w:tab/>
      </w:r>
      <w:r>
        <w:tab/>
      </w:r>
      <w:r>
        <w:tab/>
      </w:r>
      <w:r>
        <w:tab/>
        <w:t>[4] FreeFormatData OPTIONAL,</w:t>
      </w:r>
    </w:p>
    <w:p w14:paraId="75EBD4A4" w14:textId="77777777" w:rsidR="009B1C39" w:rsidRDefault="009B1C39">
      <w:pPr>
        <w:pStyle w:val="PL"/>
      </w:pPr>
      <w:r>
        <w:tab/>
        <w:t xml:space="preserve">callingPartyNumber </w:t>
      </w:r>
      <w:r>
        <w:tab/>
      </w:r>
      <w:r>
        <w:tab/>
      </w:r>
      <w:r>
        <w:tab/>
      </w:r>
      <w:r>
        <w:tab/>
      </w:r>
      <w:r>
        <w:tab/>
        <w:t>[5] CallingNumber OPTIONAL,</w:t>
      </w:r>
    </w:p>
    <w:p w14:paraId="73499C20" w14:textId="77777777" w:rsidR="009B1C39" w:rsidRDefault="009B1C39">
      <w:pPr>
        <w:pStyle w:val="PL"/>
      </w:pPr>
      <w:r>
        <w:tab/>
        <w:t>destinationSubscriberNumber</w:t>
      </w:r>
      <w:r>
        <w:tab/>
      </w:r>
      <w:r>
        <w:tab/>
      </w:r>
      <w:r>
        <w:tab/>
        <w:t>[6] SmsTpDestinationNumber OPTIONAL,</w:t>
      </w:r>
    </w:p>
    <w:p w14:paraId="69F75DE6" w14:textId="77777777" w:rsidR="009B1C39" w:rsidRDefault="009B1C39">
      <w:pPr>
        <w:pStyle w:val="PL"/>
      </w:pPr>
      <w:r>
        <w:tab/>
        <w:t>cAMELSMSCAddress</w:t>
      </w:r>
      <w:r>
        <w:tab/>
      </w:r>
      <w:r>
        <w:tab/>
      </w:r>
      <w:r>
        <w:tab/>
      </w:r>
      <w:r>
        <w:tab/>
      </w:r>
      <w:r>
        <w:tab/>
      </w:r>
      <w:r w:rsidR="00D86918">
        <w:tab/>
      </w:r>
      <w:r>
        <w:t>[7] AddressString OPTIONAL,</w:t>
      </w:r>
    </w:p>
    <w:p w14:paraId="51DA3E82" w14:textId="77777777" w:rsidR="009B1C39" w:rsidRDefault="009B1C39">
      <w:pPr>
        <w:pStyle w:val="PL"/>
      </w:pPr>
      <w:r>
        <w:tab/>
        <w:t>smsReferenceNumber</w:t>
      </w:r>
      <w:r>
        <w:tab/>
      </w:r>
      <w:r>
        <w:tab/>
      </w:r>
      <w:r>
        <w:tab/>
      </w:r>
      <w:r>
        <w:tab/>
      </w:r>
      <w:r>
        <w:tab/>
        <w:t>[8] CallReferenceNumber OPTIONAL</w:t>
      </w:r>
    </w:p>
    <w:p w14:paraId="3C9CE807" w14:textId="77777777" w:rsidR="009B1C39" w:rsidRDefault="009B1C39">
      <w:pPr>
        <w:pStyle w:val="PL"/>
      </w:pPr>
      <w:r>
        <w:t>}</w:t>
      </w:r>
    </w:p>
    <w:p w14:paraId="6A7E3679" w14:textId="77777777" w:rsidR="009B1C39" w:rsidRDefault="009B1C39">
      <w:pPr>
        <w:pStyle w:val="PL"/>
      </w:pPr>
    </w:p>
    <w:p w14:paraId="06FCA94F" w14:textId="77777777" w:rsidR="009B1C39" w:rsidRDefault="009B1C39">
      <w:pPr>
        <w:pStyle w:val="PL"/>
      </w:pPr>
      <w:r>
        <w:t>Category</w:t>
      </w:r>
      <w:r>
        <w:tab/>
      </w:r>
      <w:r>
        <w:tab/>
        <w:t>::= OCTET STRING (SIZE(1))</w:t>
      </w:r>
    </w:p>
    <w:p w14:paraId="25F7FE03" w14:textId="77777777" w:rsidR="009B1C39" w:rsidRDefault="009B1C39">
      <w:pPr>
        <w:pStyle w:val="PL"/>
      </w:pPr>
      <w:r>
        <w:t>--</w:t>
      </w:r>
    </w:p>
    <w:p w14:paraId="35D8896A" w14:textId="77777777" w:rsidR="009B1C39" w:rsidRDefault="009B1C39">
      <w:pPr>
        <w:pStyle w:val="PL"/>
      </w:pPr>
      <w:r>
        <w:t>-- The internal structure is defined in Recommendation Q.763.</w:t>
      </w:r>
    </w:p>
    <w:p w14:paraId="4F1C768E" w14:textId="77777777" w:rsidR="009B1C39" w:rsidRDefault="009B1C39">
      <w:pPr>
        <w:pStyle w:val="PL"/>
      </w:pPr>
      <w:r>
        <w:t>--</w:t>
      </w:r>
    </w:p>
    <w:p w14:paraId="11FD17A1" w14:textId="77777777" w:rsidR="009B1C39" w:rsidRDefault="009B1C39">
      <w:pPr>
        <w:pStyle w:val="PL"/>
      </w:pPr>
    </w:p>
    <w:p w14:paraId="35804080" w14:textId="77777777" w:rsidR="009B1C39" w:rsidRDefault="009B1C39">
      <w:pPr>
        <w:pStyle w:val="PL"/>
      </w:pPr>
      <w:r>
        <w:t>ChangedParameters</w:t>
      </w:r>
      <w:r>
        <w:tab/>
      </w:r>
      <w:r>
        <w:tab/>
        <w:t>::= SET</w:t>
      </w:r>
    </w:p>
    <w:p w14:paraId="14372D25" w14:textId="77777777" w:rsidR="009B1C39" w:rsidRDefault="009B1C39">
      <w:pPr>
        <w:pStyle w:val="PL"/>
      </w:pPr>
      <w:r>
        <w:t>{</w:t>
      </w:r>
    </w:p>
    <w:p w14:paraId="23CB923A" w14:textId="77777777" w:rsidR="009B1C39" w:rsidRDefault="009B1C39">
      <w:pPr>
        <w:pStyle w:val="PL"/>
      </w:pPr>
      <w:r>
        <w:tab/>
        <w:t>changeFlags</w:t>
      </w:r>
      <w:r>
        <w:tab/>
      </w:r>
      <w:r>
        <w:tab/>
        <w:t>[0] ChangeFlags,</w:t>
      </w:r>
    </w:p>
    <w:p w14:paraId="53B56DDF" w14:textId="77777777" w:rsidR="009B1C39" w:rsidRDefault="009B1C39">
      <w:pPr>
        <w:pStyle w:val="PL"/>
      </w:pPr>
      <w:r>
        <w:tab/>
        <w:t>changeList</w:t>
      </w:r>
      <w:r>
        <w:tab/>
      </w:r>
      <w:r>
        <w:tab/>
        <w:t>[1] CAMELModificationParameters OPTIONAL</w:t>
      </w:r>
    </w:p>
    <w:p w14:paraId="7244E3B1" w14:textId="77777777" w:rsidR="009B1C39" w:rsidRDefault="009B1C39">
      <w:pPr>
        <w:pStyle w:val="PL"/>
      </w:pPr>
      <w:r>
        <w:t>}</w:t>
      </w:r>
    </w:p>
    <w:p w14:paraId="57DFFBC7" w14:textId="77777777" w:rsidR="009B1C39" w:rsidRDefault="009B1C39">
      <w:pPr>
        <w:pStyle w:val="PL"/>
      </w:pPr>
    </w:p>
    <w:p w14:paraId="46CAF282" w14:textId="77777777" w:rsidR="009B1C39" w:rsidRDefault="009B1C39">
      <w:pPr>
        <w:pStyle w:val="PL"/>
      </w:pPr>
      <w:r>
        <w:t>ChangeFlags</w:t>
      </w:r>
      <w:r>
        <w:tab/>
      </w:r>
      <w:r>
        <w:tab/>
      </w:r>
      <w:r>
        <w:tab/>
      </w:r>
      <w:r>
        <w:tab/>
        <w:t>::= BIT STRING</w:t>
      </w:r>
    </w:p>
    <w:p w14:paraId="72C650AC" w14:textId="77777777" w:rsidR="009B1C39" w:rsidRDefault="009B1C39">
      <w:pPr>
        <w:pStyle w:val="PL"/>
      </w:pPr>
      <w:r>
        <w:t>{</w:t>
      </w:r>
    </w:p>
    <w:p w14:paraId="3D11C275" w14:textId="77777777" w:rsidR="009B1C39" w:rsidRDefault="009B1C39">
      <w:pPr>
        <w:pStyle w:val="PL"/>
      </w:pPr>
      <w:r>
        <w:tab/>
        <w:t>callingPartyNumberModified</w:t>
      </w:r>
      <w:r>
        <w:tab/>
      </w:r>
      <w:r>
        <w:tab/>
      </w:r>
      <w:r>
        <w:tab/>
        <w:t>(0),</w:t>
      </w:r>
    </w:p>
    <w:p w14:paraId="6D5DD29A" w14:textId="77777777" w:rsidR="009B1C39" w:rsidRDefault="009B1C39">
      <w:pPr>
        <w:pStyle w:val="PL"/>
      </w:pPr>
      <w:r>
        <w:tab/>
        <w:t>callingPartyCategoryModified</w:t>
      </w:r>
      <w:r>
        <w:tab/>
      </w:r>
      <w:r>
        <w:tab/>
      </w:r>
      <w:r w:rsidR="00D86918">
        <w:tab/>
      </w:r>
      <w:r>
        <w:t>(1),</w:t>
      </w:r>
    </w:p>
    <w:p w14:paraId="43653E74" w14:textId="77777777" w:rsidR="009B1C39" w:rsidRDefault="009B1C39">
      <w:pPr>
        <w:pStyle w:val="PL"/>
      </w:pPr>
      <w:r>
        <w:tab/>
        <w:t>originalCalledPartyNumberModified</w:t>
      </w:r>
      <w:r>
        <w:tab/>
        <w:t>(2),</w:t>
      </w:r>
    </w:p>
    <w:p w14:paraId="1E19C02F" w14:textId="77777777" w:rsidR="009B1C39" w:rsidRDefault="009B1C39">
      <w:pPr>
        <w:pStyle w:val="PL"/>
      </w:pPr>
      <w:r>
        <w:tab/>
        <w:t>genericNumbersModified</w:t>
      </w:r>
      <w:r>
        <w:tab/>
      </w:r>
      <w:r>
        <w:tab/>
      </w:r>
      <w:r>
        <w:tab/>
      </w:r>
      <w:r>
        <w:tab/>
        <w:t>(3),</w:t>
      </w:r>
    </w:p>
    <w:p w14:paraId="5CEE8EF5" w14:textId="77777777" w:rsidR="009B1C39" w:rsidRDefault="009B1C39">
      <w:pPr>
        <w:pStyle w:val="PL"/>
      </w:pPr>
      <w:r>
        <w:tab/>
        <w:t>redirectingPartyNumberModified</w:t>
      </w:r>
      <w:r>
        <w:tab/>
      </w:r>
      <w:r>
        <w:tab/>
        <w:t>(4),</w:t>
      </w:r>
    </w:p>
    <w:p w14:paraId="46EF3C92" w14:textId="77777777" w:rsidR="009B1C39" w:rsidRDefault="009B1C39">
      <w:pPr>
        <w:pStyle w:val="PL"/>
      </w:pPr>
      <w:r>
        <w:tab/>
        <w:t>redirectionCounterModified</w:t>
      </w:r>
      <w:r>
        <w:tab/>
      </w:r>
      <w:r>
        <w:tab/>
      </w:r>
      <w:r>
        <w:tab/>
        <w:t>(5)</w:t>
      </w:r>
    </w:p>
    <w:p w14:paraId="62F398A2" w14:textId="77777777" w:rsidR="009B1C39" w:rsidRDefault="009B1C39">
      <w:pPr>
        <w:pStyle w:val="PL"/>
      </w:pPr>
      <w:r>
        <w:t>}</w:t>
      </w:r>
    </w:p>
    <w:p w14:paraId="363378C3" w14:textId="77777777" w:rsidR="009B1C39" w:rsidRDefault="009B1C39">
      <w:pPr>
        <w:pStyle w:val="PL"/>
      </w:pPr>
    </w:p>
    <w:p w14:paraId="6FAC989E" w14:textId="77777777" w:rsidR="009B1C39" w:rsidRDefault="009B1C39">
      <w:pPr>
        <w:pStyle w:val="PL"/>
      </w:pPr>
      <w:r>
        <w:t xml:space="preserve">ChangeOfClassmark </w:t>
      </w:r>
      <w:r>
        <w:tab/>
      </w:r>
      <w:r>
        <w:tab/>
        <w:t>::= SEQUENCE</w:t>
      </w:r>
    </w:p>
    <w:p w14:paraId="4B67E60D" w14:textId="77777777" w:rsidR="009B1C39" w:rsidRDefault="009B1C39">
      <w:pPr>
        <w:pStyle w:val="PL"/>
      </w:pPr>
      <w:r>
        <w:t>{</w:t>
      </w:r>
    </w:p>
    <w:p w14:paraId="6BF155EA" w14:textId="77777777" w:rsidR="009B1C39" w:rsidRDefault="009B1C39">
      <w:pPr>
        <w:pStyle w:val="PL"/>
      </w:pPr>
      <w:r>
        <w:tab/>
        <w:t>classmark</w:t>
      </w:r>
      <w:r>
        <w:tab/>
      </w:r>
      <w:r>
        <w:tab/>
      </w:r>
      <w:r>
        <w:tab/>
        <w:t>[0] Classmark,</w:t>
      </w:r>
    </w:p>
    <w:p w14:paraId="2479E001" w14:textId="77777777" w:rsidR="009B1C39" w:rsidRDefault="009B1C39">
      <w:pPr>
        <w:pStyle w:val="PL"/>
      </w:pPr>
      <w:r>
        <w:tab/>
        <w:t>changeTime</w:t>
      </w:r>
      <w:r>
        <w:tab/>
      </w:r>
      <w:r>
        <w:tab/>
      </w:r>
      <w:r>
        <w:tab/>
        <w:t>[1] TimeStamp</w:t>
      </w:r>
    </w:p>
    <w:p w14:paraId="729352B6" w14:textId="77777777" w:rsidR="009B1C39" w:rsidRDefault="009B1C39">
      <w:pPr>
        <w:pStyle w:val="PL"/>
      </w:pPr>
      <w:r>
        <w:t>}</w:t>
      </w:r>
    </w:p>
    <w:p w14:paraId="18D913D8" w14:textId="77777777" w:rsidR="009B1C39" w:rsidRDefault="009B1C39">
      <w:pPr>
        <w:pStyle w:val="PL"/>
      </w:pPr>
    </w:p>
    <w:p w14:paraId="5ADB0588" w14:textId="77777777" w:rsidR="009B1C39" w:rsidRDefault="009B1C39">
      <w:pPr>
        <w:pStyle w:val="PL"/>
      </w:pPr>
      <w:r>
        <w:t xml:space="preserve">ChangeOfRadioChannel </w:t>
      </w:r>
      <w:r>
        <w:tab/>
        <w:t>::= SEQUENCE</w:t>
      </w:r>
    </w:p>
    <w:p w14:paraId="1F7017DD" w14:textId="77777777" w:rsidR="009B1C39" w:rsidRDefault="009B1C39">
      <w:pPr>
        <w:pStyle w:val="PL"/>
      </w:pPr>
      <w:r>
        <w:t>{</w:t>
      </w:r>
    </w:p>
    <w:p w14:paraId="2A502A84" w14:textId="77777777" w:rsidR="009B1C39" w:rsidRDefault="009B1C39">
      <w:pPr>
        <w:pStyle w:val="PL"/>
      </w:pPr>
      <w:r>
        <w:tab/>
        <w:t>radioChannel</w:t>
      </w:r>
      <w:r>
        <w:tab/>
      </w:r>
      <w:r>
        <w:tab/>
        <w:t>[0] TrafficChannel,</w:t>
      </w:r>
    </w:p>
    <w:p w14:paraId="607BCA64" w14:textId="77777777" w:rsidR="009B1C39" w:rsidRDefault="009B1C39">
      <w:pPr>
        <w:pStyle w:val="PL"/>
      </w:pPr>
      <w:r>
        <w:tab/>
        <w:t>changeTime</w:t>
      </w:r>
      <w:r>
        <w:tab/>
      </w:r>
      <w:r>
        <w:tab/>
      </w:r>
      <w:r>
        <w:tab/>
        <w:t>[1] TimeStamp,</w:t>
      </w:r>
    </w:p>
    <w:p w14:paraId="08104043" w14:textId="77777777" w:rsidR="009B1C39" w:rsidRDefault="009B1C39">
      <w:pPr>
        <w:pStyle w:val="PL"/>
      </w:pPr>
      <w:r>
        <w:tab/>
        <w:t>speechVersionUsed</w:t>
      </w:r>
      <w:r>
        <w:tab/>
        <w:t>[2] SpeechVersionIdentifier OPTIONAL</w:t>
      </w:r>
    </w:p>
    <w:p w14:paraId="727E0D53" w14:textId="77777777" w:rsidR="009B1C39" w:rsidRDefault="009B1C39">
      <w:pPr>
        <w:pStyle w:val="PL"/>
      </w:pPr>
      <w:r>
        <w:t>}</w:t>
      </w:r>
    </w:p>
    <w:p w14:paraId="68D211D3" w14:textId="77777777" w:rsidR="009B1C39" w:rsidRDefault="009B1C39">
      <w:pPr>
        <w:pStyle w:val="PL"/>
      </w:pPr>
    </w:p>
    <w:p w14:paraId="5E02C26A" w14:textId="77777777" w:rsidR="009B1C39" w:rsidRDefault="009B1C39">
      <w:pPr>
        <w:pStyle w:val="PL"/>
      </w:pPr>
      <w:r>
        <w:t xml:space="preserve">ChangeOfService </w:t>
      </w:r>
      <w:r>
        <w:tab/>
      </w:r>
      <w:r>
        <w:tab/>
        <w:t>::= SEQUENCE</w:t>
      </w:r>
    </w:p>
    <w:p w14:paraId="2AE93287" w14:textId="77777777" w:rsidR="009B1C39" w:rsidRDefault="009B1C39">
      <w:pPr>
        <w:pStyle w:val="PL"/>
      </w:pPr>
      <w:r>
        <w:t>{</w:t>
      </w:r>
    </w:p>
    <w:p w14:paraId="4F442C99" w14:textId="77777777" w:rsidR="009B1C39" w:rsidRDefault="009B1C39">
      <w:pPr>
        <w:pStyle w:val="PL"/>
      </w:pPr>
      <w:r>
        <w:tab/>
        <w:t>basicService</w:t>
      </w:r>
      <w:r>
        <w:tab/>
      </w:r>
      <w:r>
        <w:tab/>
        <w:t>[0] BasicServiceCode,</w:t>
      </w:r>
    </w:p>
    <w:p w14:paraId="056FD555" w14:textId="77777777" w:rsidR="009B1C39" w:rsidRDefault="009B1C39">
      <w:pPr>
        <w:pStyle w:val="PL"/>
      </w:pPr>
      <w:r>
        <w:tab/>
        <w:t>transparencyInd</w:t>
      </w:r>
      <w:r>
        <w:tab/>
        <w:t>[1] TransparencyInd OPTIONAL,</w:t>
      </w:r>
    </w:p>
    <w:p w14:paraId="2E57D900" w14:textId="77777777" w:rsidR="009B1C39" w:rsidRDefault="009B1C39">
      <w:pPr>
        <w:pStyle w:val="PL"/>
      </w:pPr>
      <w:r>
        <w:tab/>
        <w:t>changeTime</w:t>
      </w:r>
      <w:r>
        <w:tab/>
      </w:r>
      <w:r>
        <w:tab/>
        <w:t>[2] TimeStamp,</w:t>
      </w:r>
    </w:p>
    <w:p w14:paraId="7B2C9489" w14:textId="77777777" w:rsidR="009B1C39" w:rsidRDefault="009B1C39">
      <w:pPr>
        <w:pStyle w:val="PL"/>
      </w:pPr>
      <w:r>
        <w:lastRenderedPageBreak/>
        <w:tab/>
        <w:t>rateIndication</w:t>
      </w:r>
      <w:r>
        <w:tab/>
        <w:t>[3] RateIndication OPTIONAL,</w:t>
      </w:r>
    </w:p>
    <w:p w14:paraId="784B4D2B" w14:textId="77777777" w:rsidR="009B1C39" w:rsidRDefault="009B1C39">
      <w:pPr>
        <w:pStyle w:val="PL"/>
      </w:pPr>
      <w:r>
        <w:tab/>
        <w:t>fnur</w:t>
      </w:r>
      <w:r>
        <w:tab/>
      </w:r>
      <w:r>
        <w:tab/>
      </w:r>
      <w:r>
        <w:tab/>
      </w:r>
      <w:r>
        <w:tab/>
        <w:t>[4] Fnur OPTIONAL</w:t>
      </w:r>
    </w:p>
    <w:p w14:paraId="7BDC5F22" w14:textId="77777777" w:rsidR="009B1C39" w:rsidRDefault="009B1C39">
      <w:pPr>
        <w:pStyle w:val="PL"/>
      </w:pPr>
      <w:r>
        <w:t>}</w:t>
      </w:r>
    </w:p>
    <w:p w14:paraId="503A8693" w14:textId="77777777" w:rsidR="009B1C39" w:rsidRDefault="009B1C39">
      <w:pPr>
        <w:pStyle w:val="PL"/>
      </w:pPr>
    </w:p>
    <w:p w14:paraId="70498C8B" w14:textId="77777777" w:rsidR="009B1C39" w:rsidRDefault="009B1C39">
      <w:pPr>
        <w:pStyle w:val="PL"/>
        <w:keepNext/>
        <w:keepLines/>
      </w:pPr>
      <w:r>
        <w:t>ChannelCoding</w:t>
      </w:r>
      <w:r>
        <w:tab/>
      </w:r>
      <w:r>
        <w:tab/>
      </w:r>
      <w:r>
        <w:tab/>
      </w:r>
      <w:r>
        <w:tab/>
        <w:t>::= ENUMERATED</w:t>
      </w:r>
    </w:p>
    <w:p w14:paraId="50A193DA" w14:textId="77777777" w:rsidR="009B1C39" w:rsidRDefault="009B1C39">
      <w:pPr>
        <w:pStyle w:val="PL"/>
        <w:keepNext/>
        <w:keepLines/>
      </w:pPr>
      <w:r>
        <w:t>{</w:t>
      </w:r>
    </w:p>
    <w:p w14:paraId="61B1E6A3" w14:textId="77777777" w:rsidR="009B1C39" w:rsidRDefault="009B1C39">
      <w:pPr>
        <w:pStyle w:val="PL"/>
        <w:keepNext/>
        <w:keepLines/>
      </w:pPr>
      <w:r>
        <w:tab/>
        <w:t>tchF4800</w:t>
      </w:r>
      <w:r>
        <w:tab/>
      </w:r>
      <w:r>
        <w:tab/>
      </w:r>
      <w:r>
        <w:tab/>
      </w:r>
      <w:r>
        <w:tab/>
        <w:t>(1),</w:t>
      </w:r>
    </w:p>
    <w:p w14:paraId="00E9F042" w14:textId="77777777" w:rsidR="009B1C39" w:rsidRDefault="009B1C39">
      <w:pPr>
        <w:pStyle w:val="PL"/>
        <w:keepNext/>
        <w:keepLines/>
      </w:pPr>
      <w:r>
        <w:tab/>
        <w:t>tchF9600</w:t>
      </w:r>
      <w:r>
        <w:tab/>
      </w:r>
      <w:r>
        <w:tab/>
      </w:r>
      <w:r>
        <w:tab/>
      </w:r>
      <w:r>
        <w:tab/>
        <w:t>(2),</w:t>
      </w:r>
    </w:p>
    <w:p w14:paraId="29B2BCD0" w14:textId="77777777" w:rsidR="009B1C39" w:rsidRDefault="009B1C39">
      <w:pPr>
        <w:pStyle w:val="PL"/>
        <w:keepNext/>
        <w:keepLines/>
      </w:pPr>
      <w:r>
        <w:tab/>
        <w:t>tchF14400</w:t>
      </w:r>
      <w:r>
        <w:tab/>
      </w:r>
      <w:r>
        <w:tab/>
      </w:r>
      <w:r>
        <w:tab/>
        <w:t>(3)</w:t>
      </w:r>
    </w:p>
    <w:p w14:paraId="4902512D" w14:textId="77777777" w:rsidR="009B1C39" w:rsidRDefault="009B1C39">
      <w:pPr>
        <w:pStyle w:val="PL"/>
      </w:pPr>
      <w:r>
        <w:t>}</w:t>
      </w:r>
    </w:p>
    <w:p w14:paraId="78F119FA" w14:textId="77777777" w:rsidR="009B1C39" w:rsidRDefault="009B1C39">
      <w:pPr>
        <w:pStyle w:val="PL"/>
      </w:pPr>
    </w:p>
    <w:p w14:paraId="547E8042" w14:textId="77777777" w:rsidR="009B1C39" w:rsidRDefault="009B1C39">
      <w:pPr>
        <w:pStyle w:val="PL"/>
      </w:pPr>
      <w:r>
        <w:t>Classmark</w:t>
      </w:r>
      <w:r>
        <w:tab/>
      </w:r>
      <w:r>
        <w:tab/>
      </w:r>
      <w:r>
        <w:tab/>
      </w:r>
      <w:r>
        <w:tab/>
        <w:t>::= OCTET STRING</w:t>
      </w:r>
    </w:p>
    <w:p w14:paraId="140B484F" w14:textId="77777777" w:rsidR="009B1C39" w:rsidRDefault="009B1C39">
      <w:pPr>
        <w:pStyle w:val="PL"/>
      </w:pPr>
      <w:r>
        <w:t>--</w:t>
      </w:r>
    </w:p>
    <w:p w14:paraId="0FE1BA7F" w14:textId="77777777" w:rsidR="009B1C39" w:rsidRDefault="009B1C39" w:rsidP="00AF10F3">
      <w:pPr>
        <w:pStyle w:val="PL"/>
      </w:pPr>
      <w:r>
        <w:t xml:space="preserve">-- See Mobile station classmark 2, </w:t>
      </w:r>
      <w:smartTag w:uri="urn:schemas-microsoft-com:office:smarttags" w:element="place">
        <w:r>
          <w:t>Mobile</w:t>
        </w:r>
      </w:smartTag>
      <w:r>
        <w:t xml:space="preserve"> station classmark 3, TS 24.008[208]</w:t>
      </w:r>
    </w:p>
    <w:p w14:paraId="61BC4BAA" w14:textId="77777777" w:rsidR="009B1C39" w:rsidRDefault="009B1C39">
      <w:pPr>
        <w:pStyle w:val="PL"/>
      </w:pPr>
      <w:r>
        <w:t>--</w:t>
      </w:r>
    </w:p>
    <w:p w14:paraId="0FAF9513" w14:textId="77777777" w:rsidR="009B1C39" w:rsidRDefault="009B1C39">
      <w:pPr>
        <w:pStyle w:val="PL"/>
      </w:pPr>
    </w:p>
    <w:p w14:paraId="5DF6A4FC" w14:textId="77777777" w:rsidR="009B1C39" w:rsidRDefault="009B1C39">
      <w:pPr>
        <w:pStyle w:val="PL"/>
      </w:pPr>
      <w:r>
        <w:t>ConnectedNumber</w:t>
      </w:r>
      <w:r>
        <w:tab/>
      </w:r>
      <w:r>
        <w:tab/>
      </w:r>
      <w:r>
        <w:tab/>
        <w:t>::= BCDDirectoryNumber</w:t>
      </w:r>
    </w:p>
    <w:p w14:paraId="5A244265" w14:textId="77777777" w:rsidR="009B1C39" w:rsidRDefault="009B1C39">
      <w:pPr>
        <w:pStyle w:val="PL"/>
      </w:pPr>
    </w:p>
    <w:p w14:paraId="3C13F748" w14:textId="77777777" w:rsidR="009B1C39" w:rsidRDefault="009B1C39">
      <w:pPr>
        <w:pStyle w:val="PL"/>
      </w:pPr>
      <w:r>
        <w:t>DataVolume</w:t>
      </w:r>
      <w:r>
        <w:tab/>
      </w:r>
      <w:r>
        <w:tab/>
      </w:r>
      <w:r>
        <w:tab/>
      </w:r>
      <w:r>
        <w:tab/>
        <w:t>::= INTEGER</w:t>
      </w:r>
    </w:p>
    <w:p w14:paraId="65024FC8" w14:textId="77777777" w:rsidR="009B1C39" w:rsidRDefault="009B1C39">
      <w:pPr>
        <w:pStyle w:val="PL"/>
      </w:pPr>
      <w:r>
        <w:t>--</w:t>
      </w:r>
    </w:p>
    <w:p w14:paraId="24BBA890" w14:textId="77777777" w:rsidR="009B1C39" w:rsidRDefault="009B1C39">
      <w:pPr>
        <w:pStyle w:val="PL"/>
      </w:pPr>
      <w:r>
        <w:t>-- The volume of data transferred in segments of 64 octets.</w:t>
      </w:r>
    </w:p>
    <w:p w14:paraId="4E3E6E49" w14:textId="77777777" w:rsidR="009B1C39" w:rsidRDefault="009B1C39">
      <w:pPr>
        <w:pStyle w:val="PL"/>
      </w:pPr>
      <w:r>
        <w:t>--</w:t>
      </w:r>
    </w:p>
    <w:p w14:paraId="4C19B56B" w14:textId="77777777" w:rsidR="009B1C39" w:rsidRDefault="009B1C39">
      <w:pPr>
        <w:pStyle w:val="PL"/>
      </w:pPr>
    </w:p>
    <w:p w14:paraId="1151ADFA" w14:textId="77777777" w:rsidR="009B1C39" w:rsidRDefault="009B1C39">
      <w:pPr>
        <w:pStyle w:val="PL"/>
      </w:pPr>
      <w:r>
        <w:t>Day</w:t>
      </w:r>
      <w:r>
        <w:tab/>
      </w:r>
      <w:r>
        <w:tab/>
      </w:r>
      <w:r>
        <w:tab/>
      </w:r>
      <w:r>
        <w:tab/>
      </w:r>
      <w:r>
        <w:tab/>
      </w:r>
      <w:r>
        <w:tab/>
        <w:t>::= INTEGER (1..31)</w:t>
      </w:r>
    </w:p>
    <w:p w14:paraId="058C1D13" w14:textId="77777777" w:rsidR="009B1C39" w:rsidRDefault="009B1C39">
      <w:pPr>
        <w:pStyle w:val="PL"/>
      </w:pPr>
    </w:p>
    <w:p w14:paraId="6B441FCA" w14:textId="77777777" w:rsidR="009B1C39" w:rsidRDefault="009B1C39">
      <w:pPr>
        <w:pStyle w:val="PL"/>
      </w:pPr>
      <w:r>
        <w:t>DayClass</w:t>
      </w:r>
      <w:r>
        <w:tab/>
      </w:r>
      <w:r>
        <w:tab/>
      </w:r>
      <w:r>
        <w:tab/>
      </w:r>
      <w:r>
        <w:tab/>
        <w:t>::= ObjectInstance</w:t>
      </w:r>
    </w:p>
    <w:p w14:paraId="2F8489EF" w14:textId="77777777" w:rsidR="009B1C39" w:rsidRDefault="009B1C39">
      <w:pPr>
        <w:pStyle w:val="PL"/>
      </w:pPr>
    </w:p>
    <w:p w14:paraId="0AAC71EA" w14:textId="77777777" w:rsidR="009B1C39" w:rsidRDefault="009B1C39">
      <w:pPr>
        <w:pStyle w:val="PL"/>
      </w:pPr>
      <w:r>
        <w:t>DayClasses</w:t>
      </w:r>
      <w:r>
        <w:tab/>
      </w:r>
      <w:r>
        <w:tab/>
      </w:r>
      <w:r>
        <w:tab/>
      </w:r>
      <w:r>
        <w:tab/>
        <w:t>::= SET OF DayClass</w:t>
      </w:r>
    </w:p>
    <w:p w14:paraId="149ADA8E" w14:textId="77777777" w:rsidR="009B1C39" w:rsidRDefault="009B1C39">
      <w:pPr>
        <w:pStyle w:val="PL"/>
      </w:pPr>
    </w:p>
    <w:p w14:paraId="13BF2413" w14:textId="77777777" w:rsidR="009B1C39" w:rsidRDefault="009B1C39" w:rsidP="00AF10F3">
      <w:pPr>
        <w:pStyle w:val="PL"/>
      </w:pPr>
      <w:r>
        <w:t>DayDefinition</w:t>
      </w:r>
      <w:r>
        <w:tab/>
      </w:r>
      <w:r>
        <w:tab/>
      </w:r>
      <w:r>
        <w:tab/>
        <w:t>::= SEQUENCE</w:t>
      </w:r>
    </w:p>
    <w:p w14:paraId="26D7A001" w14:textId="77777777" w:rsidR="009B1C39" w:rsidRDefault="009B1C39">
      <w:pPr>
        <w:pStyle w:val="PL"/>
      </w:pPr>
      <w:r>
        <w:t>{</w:t>
      </w:r>
    </w:p>
    <w:p w14:paraId="39221B8F" w14:textId="77777777" w:rsidR="009B1C39" w:rsidRDefault="009B1C39">
      <w:pPr>
        <w:pStyle w:val="PL"/>
      </w:pPr>
      <w:r>
        <w:tab/>
        <w:t>day</w:t>
      </w:r>
      <w:r>
        <w:tab/>
      </w:r>
      <w:r>
        <w:tab/>
      </w:r>
      <w:r>
        <w:tab/>
      </w:r>
      <w:r>
        <w:tab/>
        <w:t>[0] DayOfTheWeek,</w:t>
      </w:r>
    </w:p>
    <w:p w14:paraId="6C880494" w14:textId="77777777" w:rsidR="009B1C39" w:rsidRDefault="009B1C39">
      <w:pPr>
        <w:pStyle w:val="PL"/>
      </w:pPr>
      <w:r>
        <w:tab/>
        <w:t>dayClass</w:t>
      </w:r>
      <w:r>
        <w:tab/>
      </w:r>
      <w:r>
        <w:tab/>
      </w:r>
      <w:r>
        <w:tab/>
        <w:t>[1] ObjectInstance</w:t>
      </w:r>
    </w:p>
    <w:p w14:paraId="3924947B" w14:textId="77777777" w:rsidR="009B1C39" w:rsidRDefault="009B1C39">
      <w:pPr>
        <w:pStyle w:val="PL"/>
      </w:pPr>
      <w:r>
        <w:t>}</w:t>
      </w:r>
    </w:p>
    <w:p w14:paraId="4B61101E" w14:textId="77777777" w:rsidR="009B1C39" w:rsidRDefault="009B1C39">
      <w:pPr>
        <w:pStyle w:val="PL"/>
      </w:pPr>
    </w:p>
    <w:p w14:paraId="65B43C24" w14:textId="77777777" w:rsidR="009B1C39" w:rsidRDefault="009B1C39">
      <w:pPr>
        <w:pStyle w:val="PL"/>
      </w:pPr>
      <w:r>
        <w:t>DayDefinitions</w:t>
      </w:r>
      <w:r>
        <w:tab/>
      </w:r>
      <w:r>
        <w:tab/>
      </w:r>
      <w:r>
        <w:tab/>
        <w:t>::= SET OF DayDefinition</w:t>
      </w:r>
    </w:p>
    <w:p w14:paraId="4E742AD6" w14:textId="77777777" w:rsidR="009B1C39" w:rsidRDefault="009B1C39">
      <w:pPr>
        <w:pStyle w:val="PL"/>
      </w:pPr>
    </w:p>
    <w:p w14:paraId="599C33F3" w14:textId="77777777" w:rsidR="009B1C39" w:rsidRDefault="009B1C39">
      <w:pPr>
        <w:pStyle w:val="PL"/>
      </w:pPr>
      <w:r>
        <w:t>DateDefinition</w:t>
      </w:r>
      <w:r>
        <w:tab/>
      </w:r>
      <w:r>
        <w:tab/>
      </w:r>
      <w:r>
        <w:tab/>
        <w:t xml:space="preserve">::= SEQUENCE </w:t>
      </w:r>
    </w:p>
    <w:p w14:paraId="5881D3CF" w14:textId="77777777" w:rsidR="009B1C39" w:rsidRDefault="009B1C39">
      <w:pPr>
        <w:pStyle w:val="PL"/>
      </w:pPr>
      <w:r>
        <w:t>{</w:t>
      </w:r>
    </w:p>
    <w:p w14:paraId="07A78092" w14:textId="77777777" w:rsidR="009B1C39" w:rsidRDefault="009B1C39">
      <w:pPr>
        <w:pStyle w:val="PL"/>
      </w:pPr>
      <w:r>
        <w:tab/>
        <w:t>month</w:t>
      </w:r>
      <w:r>
        <w:tab/>
      </w:r>
      <w:r>
        <w:tab/>
      </w:r>
      <w:r>
        <w:tab/>
      </w:r>
      <w:r>
        <w:tab/>
        <w:t>[0] Month,</w:t>
      </w:r>
    </w:p>
    <w:p w14:paraId="3FFC28BF" w14:textId="77777777" w:rsidR="009B1C39" w:rsidRDefault="009B1C39">
      <w:pPr>
        <w:pStyle w:val="PL"/>
      </w:pPr>
      <w:r>
        <w:tab/>
        <w:t>day</w:t>
      </w:r>
      <w:r>
        <w:tab/>
      </w:r>
      <w:r>
        <w:tab/>
      </w:r>
      <w:r>
        <w:tab/>
      </w:r>
      <w:r>
        <w:tab/>
      </w:r>
      <w:r>
        <w:tab/>
        <w:t>[1] Day,</w:t>
      </w:r>
    </w:p>
    <w:p w14:paraId="47B3FAB5" w14:textId="77777777" w:rsidR="009B1C39" w:rsidRDefault="009B1C39">
      <w:pPr>
        <w:pStyle w:val="PL"/>
      </w:pPr>
      <w:r>
        <w:tab/>
        <w:t>dayClass</w:t>
      </w:r>
      <w:r>
        <w:tab/>
      </w:r>
      <w:r>
        <w:tab/>
      </w:r>
      <w:r>
        <w:tab/>
      </w:r>
      <w:r w:rsidR="00D86918">
        <w:tab/>
      </w:r>
      <w:r>
        <w:t>[2] ObjectInstance</w:t>
      </w:r>
    </w:p>
    <w:p w14:paraId="5EA5CAFE" w14:textId="77777777" w:rsidR="009B1C39" w:rsidRDefault="009B1C39">
      <w:pPr>
        <w:pStyle w:val="PL"/>
      </w:pPr>
      <w:r>
        <w:t>}</w:t>
      </w:r>
    </w:p>
    <w:p w14:paraId="196958EE" w14:textId="77777777" w:rsidR="009B1C39" w:rsidRDefault="009B1C39">
      <w:pPr>
        <w:pStyle w:val="PL"/>
      </w:pPr>
    </w:p>
    <w:p w14:paraId="79855017" w14:textId="77777777" w:rsidR="009B1C39" w:rsidRDefault="009B1C39">
      <w:pPr>
        <w:pStyle w:val="PL"/>
      </w:pPr>
      <w:r>
        <w:t>DateDefinitions</w:t>
      </w:r>
      <w:r>
        <w:tab/>
      </w:r>
      <w:r>
        <w:tab/>
      </w:r>
      <w:r>
        <w:tab/>
        <w:t>::= SET OF DateDefinition</w:t>
      </w:r>
    </w:p>
    <w:p w14:paraId="0A5E73F3" w14:textId="77777777" w:rsidR="009B1C39" w:rsidRDefault="009B1C39">
      <w:pPr>
        <w:pStyle w:val="PL"/>
      </w:pPr>
    </w:p>
    <w:p w14:paraId="6492F2D6" w14:textId="77777777" w:rsidR="009B1C39" w:rsidRDefault="009B1C39">
      <w:pPr>
        <w:pStyle w:val="PL"/>
      </w:pPr>
      <w:r>
        <w:t>DayOfTheWeek</w:t>
      </w:r>
      <w:r>
        <w:tab/>
      </w:r>
      <w:r>
        <w:tab/>
      </w:r>
      <w:r>
        <w:tab/>
        <w:t>::= ENUMERATED</w:t>
      </w:r>
    </w:p>
    <w:p w14:paraId="747AF978" w14:textId="77777777" w:rsidR="009B1C39" w:rsidRDefault="009B1C39">
      <w:pPr>
        <w:pStyle w:val="PL"/>
      </w:pPr>
      <w:r>
        <w:t>{</w:t>
      </w:r>
    </w:p>
    <w:p w14:paraId="2CC168DB" w14:textId="77777777" w:rsidR="009B1C39" w:rsidRDefault="009B1C39">
      <w:pPr>
        <w:pStyle w:val="PL"/>
      </w:pPr>
      <w:r>
        <w:tab/>
        <w:t>allDays</w:t>
      </w:r>
      <w:r>
        <w:tab/>
      </w:r>
      <w:r>
        <w:tab/>
      </w:r>
      <w:r>
        <w:tab/>
      </w:r>
      <w:r>
        <w:tab/>
        <w:t>(0),</w:t>
      </w:r>
    </w:p>
    <w:p w14:paraId="12E06191" w14:textId="77777777" w:rsidR="009B1C39" w:rsidRDefault="009B1C39">
      <w:pPr>
        <w:pStyle w:val="PL"/>
      </w:pPr>
      <w:r>
        <w:tab/>
        <w:t>sunday</w:t>
      </w:r>
      <w:r>
        <w:tab/>
      </w:r>
      <w:r>
        <w:tab/>
      </w:r>
      <w:r>
        <w:tab/>
      </w:r>
      <w:r>
        <w:tab/>
        <w:t>(1),</w:t>
      </w:r>
    </w:p>
    <w:p w14:paraId="450BC082" w14:textId="77777777" w:rsidR="009B1C39" w:rsidRDefault="009B1C39">
      <w:pPr>
        <w:pStyle w:val="PL"/>
      </w:pPr>
      <w:r>
        <w:tab/>
        <w:t>monday</w:t>
      </w:r>
      <w:r>
        <w:tab/>
      </w:r>
      <w:r>
        <w:tab/>
      </w:r>
      <w:r>
        <w:tab/>
      </w:r>
      <w:r>
        <w:tab/>
        <w:t>(2),</w:t>
      </w:r>
    </w:p>
    <w:p w14:paraId="6EE503FB" w14:textId="77777777" w:rsidR="009B1C39" w:rsidRDefault="009B1C39">
      <w:pPr>
        <w:pStyle w:val="PL"/>
      </w:pPr>
      <w:r>
        <w:tab/>
        <w:t>tuesday</w:t>
      </w:r>
      <w:r>
        <w:tab/>
      </w:r>
      <w:r>
        <w:tab/>
      </w:r>
      <w:r>
        <w:tab/>
      </w:r>
      <w:r>
        <w:tab/>
        <w:t>(3),</w:t>
      </w:r>
    </w:p>
    <w:p w14:paraId="62D69C55" w14:textId="77777777" w:rsidR="009B1C39" w:rsidRDefault="009B1C39">
      <w:pPr>
        <w:pStyle w:val="PL"/>
      </w:pPr>
      <w:r>
        <w:tab/>
        <w:t>wednesday</w:t>
      </w:r>
      <w:r>
        <w:tab/>
      </w:r>
      <w:r>
        <w:tab/>
      </w:r>
      <w:r>
        <w:tab/>
        <w:t>(4),</w:t>
      </w:r>
    </w:p>
    <w:p w14:paraId="5E38554C" w14:textId="77777777" w:rsidR="009B1C39" w:rsidRDefault="009B1C39">
      <w:pPr>
        <w:pStyle w:val="PL"/>
      </w:pPr>
      <w:r>
        <w:tab/>
        <w:t>thursday</w:t>
      </w:r>
      <w:r>
        <w:tab/>
      </w:r>
      <w:r>
        <w:tab/>
      </w:r>
      <w:r>
        <w:tab/>
      </w:r>
      <w:r w:rsidR="00D86918">
        <w:tab/>
      </w:r>
      <w:r>
        <w:t>(5),</w:t>
      </w:r>
    </w:p>
    <w:p w14:paraId="322D3E72" w14:textId="77777777" w:rsidR="009B1C39" w:rsidRDefault="009B1C39">
      <w:pPr>
        <w:pStyle w:val="PL"/>
      </w:pPr>
      <w:r>
        <w:tab/>
        <w:t>friday</w:t>
      </w:r>
      <w:r>
        <w:tab/>
      </w:r>
      <w:r>
        <w:tab/>
      </w:r>
      <w:r>
        <w:tab/>
      </w:r>
      <w:r>
        <w:tab/>
        <w:t>(6),</w:t>
      </w:r>
    </w:p>
    <w:p w14:paraId="0CC15C3B" w14:textId="77777777" w:rsidR="009B1C39" w:rsidRDefault="009B1C39">
      <w:pPr>
        <w:pStyle w:val="PL"/>
      </w:pPr>
      <w:r>
        <w:tab/>
        <w:t>saturday</w:t>
      </w:r>
      <w:r>
        <w:tab/>
      </w:r>
      <w:r>
        <w:tab/>
      </w:r>
      <w:r>
        <w:tab/>
      </w:r>
      <w:r w:rsidR="00D86918">
        <w:tab/>
      </w:r>
      <w:r>
        <w:t>(7)</w:t>
      </w:r>
    </w:p>
    <w:p w14:paraId="70FBFB7A" w14:textId="77777777" w:rsidR="009B1C39" w:rsidRDefault="009B1C39">
      <w:pPr>
        <w:pStyle w:val="PL"/>
      </w:pPr>
      <w:r>
        <w:t>}</w:t>
      </w:r>
    </w:p>
    <w:p w14:paraId="0DEB726E" w14:textId="77777777" w:rsidR="009B1C39" w:rsidRDefault="009B1C39">
      <w:pPr>
        <w:pStyle w:val="PL"/>
      </w:pPr>
    </w:p>
    <w:p w14:paraId="1C91AA39" w14:textId="77777777" w:rsidR="009B1C39" w:rsidRDefault="009B1C39">
      <w:pPr>
        <w:pStyle w:val="PL"/>
      </w:pPr>
      <w:r>
        <w:t>Destinations</w:t>
      </w:r>
      <w:r>
        <w:tab/>
      </w:r>
      <w:r>
        <w:tab/>
      </w:r>
      <w:r>
        <w:tab/>
        <w:t>::= SET OF AE-title</w:t>
      </w:r>
    </w:p>
    <w:p w14:paraId="1B3C1265" w14:textId="77777777" w:rsidR="009B1C39" w:rsidRDefault="009B1C39">
      <w:pPr>
        <w:pStyle w:val="PL"/>
      </w:pPr>
    </w:p>
    <w:p w14:paraId="6A9A5D51" w14:textId="77777777" w:rsidR="009B1C39" w:rsidRDefault="009B1C39">
      <w:pPr>
        <w:pStyle w:val="PL"/>
      </w:pPr>
      <w:r>
        <w:t>EmergencyCallIndEnable</w:t>
      </w:r>
      <w:r>
        <w:tab/>
        <w:t>::= BOOLEAN</w:t>
      </w:r>
    </w:p>
    <w:p w14:paraId="3EFAE835" w14:textId="77777777" w:rsidR="009B1C39" w:rsidRDefault="009B1C39">
      <w:pPr>
        <w:pStyle w:val="PL"/>
      </w:pPr>
    </w:p>
    <w:p w14:paraId="3AAB15CA" w14:textId="77777777" w:rsidR="009B1C39" w:rsidRDefault="009B1C39">
      <w:pPr>
        <w:pStyle w:val="PL"/>
      </w:pPr>
      <w:r>
        <w:t>EmergencyCallIndication</w:t>
      </w:r>
      <w:r>
        <w:tab/>
        <w:t>::= SEQUENCE</w:t>
      </w:r>
    </w:p>
    <w:p w14:paraId="506FCCBC" w14:textId="77777777" w:rsidR="009B1C39" w:rsidRDefault="009B1C39">
      <w:pPr>
        <w:pStyle w:val="PL"/>
      </w:pPr>
      <w:r>
        <w:t>{</w:t>
      </w:r>
    </w:p>
    <w:p w14:paraId="6C0E26C7" w14:textId="77777777" w:rsidR="009B1C39" w:rsidRDefault="009B1C39">
      <w:pPr>
        <w:pStyle w:val="PL"/>
      </w:pPr>
      <w:r>
        <w:tab/>
        <w:t>cellId</w:t>
      </w:r>
      <w:r>
        <w:tab/>
      </w:r>
      <w:r>
        <w:tab/>
      </w:r>
      <w:r>
        <w:tab/>
        <w:t>[0] CellId,</w:t>
      </w:r>
    </w:p>
    <w:p w14:paraId="75F2A25E" w14:textId="77777777" w:rsidR="009B1C39" w:rsidRDefault="009B1C39">
      <w:pPr>
        <w:pStyle w:val="PL"/>
      </w:pPr>
      <w:r>
        <w:tab/>
        <w:t>callerId</w:t>
      </w:r>
      <w:r>
        <w:tab/>
      </w:r>
      <w:r>
        <w:tab/>
      </w:r>
      <w:r>
        <w:tab/>
        <w:t>[1] IMSIorIMEI</w:t>
      </w:r>
    </w:p>
    <w:p w14:paraId="784BD693" w14:textId="77777777" w:rsidR="009B1C39" w:rsidRDefault="009B1C39">
      <w:pPr>
        <w:pStyle w:val="PL"/>
      </w:pPr>
      <w:r>
        <w:t>}</w:t>
      </w:r>
    </w:p>
    <w:p w14:paraId="1073AAEF" w14:textId="77777777" w:rsidR="009B1C39" w:rsidRDefault="009B1C39">
      <w:pPr>
        <w:pStyle w:val="PL"/>
      </w:pPr>
    </w:p>
    <w:p w14:paraId="40714B18" w14:textId="77777777" w:rsidR="009B1C39" w:rsidRDefault="009B1C39">
      <w:pPr>
        <w:pStyle w:val="PL"/>
      </w:pPr>
      <w:r>
        <w:t>EParameter ::= INTEGER</w:t>
      </w:r>
    </w:p>
    <w:p w14:paraId="555AC15E" w14:textId="77777777" w:rsidR="009B1C39" w:rsidRDefault="009B1C39">
      <w:pPr>
        <w:pStyle w:val="PL"/>
      </w:pPr>
    </w:p>
    <w:p w14:paraId="15B91156" w14:textId="77777777" w:rsidR="009B1C39" w:rsidRDefault="009B1C39">
      <w:pPr>
        <w:pStyle w:val="PL"/>
      </w:pPr>
      <w:r>
        <w:t>EquipmentId</w:t>
      </w:r>
      <w:r>
        <w:tab/>
      </w:r>
      <w:r>
        <w:tab/>
      </w:r>
      <w:r>
        <w:tab/>
      </w:r>
      <w:r>
        <w:tab/>
        <w:t>::= INTEGER</w:t>
      </w:r>
    </w:p>
    <w:p w14:paraId="77DAD014" w14:textId="77777777" w:rsidR="009B1C39" w:rsidRDefault="009B1C39">
      <w:pPr>
        <w:pStyle w:val="PL"/>
      </w:pPr>
    </w:p>
    <w:p w14:paraId="206D862E" w14:textId="77777777" w:rsidR="009B1C39" w:rsidRDefault="009B1C39">
      <w:pPr>
        <w:pStyle w:val="PL"/>
      </w:pPr>
      <w:r>
        <w:t>EquipmentType</w:t>
      </w:r>
      <w:r>
        <w:tab/>
      </w:r>
      <w:r>
        <w:tab/>
      </w:r>
      <w:r>
        <w:tab/>
        <w:t>::= INTEGER</w:t>
      </w:r>
    </w:p>
    <w:p w14:paraId="24C15061" w14:textId="77777777" w:rsidR="009B1C39" w:rsidRDefault="009B1C39">
      <w:pPr>
        <w:pStyle w:val="PL"/>
      </w:pPr>
      <w:r>
        <w:t>{</w:t>
      </w:r>
    </w:p>
    <w:p w14:paraId="27355F86" w14:textId="77777777" w:rsidR="009B1C39" w:rsidRDefault="009B1C39">
      <w:pPr>
        <w:pStyle w:val="PL"/>
      </w:pPr>
      <w:r>
        <w:tab/>
        <w:t>conferenceBridge</w:t>
      </w:r>
      <w:r>
        <w:tab/>
        <w:t>(0)</w:t>
      </w:r>
    </w:p>
    <w:p w14:paraId="459E59B1" w14:textId="77777777" w:rsidR="009B1C39" w:rsidRDefault="009B1C39">
      <w:pPr>
        <w:pStyle w:val="PL"/>
      </w:pPr>
      <w:r>
        <w:t>}</w:t>
      </w:r>
    </w:p>
    <w:p w14:paraId="66E3B61D" w14:textId="77777777" w:rsidR="009B1C39" w:rsidRDefault="009B1C39">
      <w:pPr>
        <w:pStyle w:val="PL"/>
      </w:pPr>
    </w:p>
    <w:p w14:paraId="48CE5612" w14:textId="77777777" w:rsidR="009B1C39" w:rsidRDefault="009B1C39">
      <w:pPr>
        <w:pStyle w:val="PL"/>
      </w:pPr>
      <w:r>
        <w:t>FileType</w:t>
      </w:r>
      <w:r>
        <w:tab/>
      </w:r>
      <w:r>
        <w:tab/>
      </w:r>
      <w:r>
        <w:tab/>
      </w:r>
      <w:r>
        <w:tab/>
        <w:t>::= INTEGER</w:t>
      </w:r>
    </w:p>
    <w:p w14:paraId="2EC8BAB8" w14:textId="77777777" w:rsidR="009B1C39" w:rsidRDefault="009B1C39">
      <w:pPr>
        <w:pStyle w:val="PL"/>
      </w:pPr>
      <w:r>
        <w:lastRenderedPageBreak/>
        <w:t>{</w:t>
      </w:r>
    </w:p>
    <w:p w14:paraId="65AFF7F0" w14:textId="77777777" w:rsidR="009B1C39" w:rsidRDefault="009B1C39">
      <w:pPr>
        <w:pStyle w:val="PL"/>
      </w:pPr>
      <w:r>
        <w:tab/>
        <w:t>callRecords</w:t>
      </w:r>
      <w:r>
        <w:tab/>
      </w:r>
      <w:r>
        <w:tab/>
      </w:r>
      <w:r>
        <w:tab/>
        <w:t>(1),</w:t>
      </w:r>
    </w:p>
    <w:p w14:paraId="2AC79CE3" w14:textId="77777777" w:rsidR="009B1C39" w:rsidRDefault="009B1C39">
      <w:pPr>
        <w:pStyle w:val="PL"/>
      </w:pPr>
      <w:r>
        <w:tab/>
        <w:t>traceRecords</w:t>
      </w:r>
      <w:r>
        <w:tab/>
      </w:r>
      <w:r>
        <w:tab/>
      </w:r>
      <w:r w:rsidR="00D86918">
        <w:tab/>
      </w:r>
      <w:r>
        <w:t xml:space="preserve">(9), </w:t>
      </w:r>
    </w:p>
    <w:p w14:paraId="46DA7D1E" w14:textId="77777777" w:rsidR="009B1C39" w:rsidRDefault="009B1C39">
      <w:pPr>
        <w:pStyle w:val="PL"/>
      </w:pPr>
      <w:r>
        <w:tab/>
        <w:t>observedIMEITicket</w:t>
      </w:r>
      <w:r>
        <w:tab/>
        <w:t>(14)</w:t>
      </w:r>
    </w:p>
    <w:p w14:paraId="46FEBAC5" w14:textId="77777777" w:rsidR="009B1C39" w:rsidRDefault="009B1C39">
      <w:pPr>
        <w:pStyle w:val="PL"/>
      </w:pPr>
      <w:r>
        <w:t>}</w:t>
      </w:r>
    </w:p>
    <w:p w14:paraId="354FED5C" w14:textId="77777777" w:rsidR="009B1C39" w:rsidRDefault="009B1C39">
      <w:pPr>
        <w:pStyle w:val="PL"/>
      </w:pPr>
    </w:p>
    <w:p w14:paraId="5651BB70" w14:textId="77777777" w:rsidR="009B1C39" w:rsidRDefault="009B1C39" w:rsidP="00AF10F3">
      <w:pPr>
        <w:pStyle w:val="PL"/>
      </w:pPr>
      <w:r>
        <w:t>Fnur</w:t>
      </w:r>
      <w:r>
        <w:tab/>
      </w:r>
      <w:r>
        <w:tab/>
      </w:r>
      <w:r>
        <w:tab/>
      </w:r>
      <w:r>
        <w:tab/>
      </w:r>
      <w:r>
        <w:tab/>
        <w:t>::= ENUMERATED</w:t>
      </w:r>
    </w:p>
    <w:p w14:paraId="18908970" w14:textId="77777777" w:rsidR="009B1C39" w:rsidRDefault="009B1C39">
      <w:pPr>
        <w:pStyle w:val="PL"/>
      </w:pPr>
      <w:r>
        <w:t>--</w:t>
      </w:r>
    </w:p>
    <w:p w14:paraId="7BF547AE" w14:textId="77777777" w:rsidR="009B1C39" w:rsidRDefault="009B1C39">
      <w:pPr>
        <w:pStyle w:val="PL"/>
      </w:pPr>
      <w:r>
        <w:t>-- See Bearer Capability TS 24.008 [208]</w:t>
      </w:r>
    </w:p>
    <w:p w14:paraId="0BCBCEAF" w14:textId="77777777" w:rsidR="009B1C39" w:rsidRDefault="009B1C39">
      <w:pPr>
        <w:pStyle w:val="PL"/>
      </w:pPr>
      <w:r>
        <w:t>--</w:t>
      </w:r>
    </w:p>
    <w:p w14:paraId="24C4B56A" w14:textId="77777777" w:rsidR="009B1C39" w:rsidRDefault="009B1C39">
      <w:pPr>
        <w:pStyle w:val="PL"/>
      </w:pPr>
      <w:r>
        <w:t>{</w:t>
      </w:r>
    </w:p>
    <w:p w14:paraId="297072EF" w14:textId="77777777" w:rsidR="009B1C39" w:rsidRDefault="009B1C39">
      <w:pPr>
        <w:pStyle w:val="PL"/>
      </w:pPr>
      <w:r>
        <w:tab/>
        <w:t>fnurNotApplicable</w:t>
      </w:r>
      <w:r>
        <w:tab/>
      </w:r>
      <w:r>
        <w:tab/>
      </w:r>
      <w:r>
        <w:tab/>
        <w:t>(0),</w:t>
      </w:r>
    </w:p>
    <w:p w14:paraId="59F602FB" w14:textId="77777777" w:rsidR="009B1C39" w:rsidRDefault="009B1C39">
      <w:pPr>
        <w:pStyle w:val="PL"/>
      </w:pPr>
      <w:r>
        <w:tab/>
        <w:t>fnur9600-BitsPerSecond</w:t>
      </w:r>
      <w:r>
        <w:tab/>
      </w:r>
      <w:r>
        <w:tab/>
        <w:t>(1),</w:t>
      </w:r>
    </w:p>
    <w:p w14:paraId="4DDD2DF3" w14:textId="77777777" w:rsidR="009B1C39" w:rsidRDefault="009B1C39">
      <w:pPr>
        <w:pStyle w:val="PL"/>
      </w:pPr>
      <w:r>
        <w:tab/>
        <w:t>fnur14400BitsPerSecond</w:t>
      </w:r>
      <w:r>
        <w:tab/>
      </w:r>
      <w:r>
        <w:tab/>
        <w:t>(2),</w:t>
      </w:r>
    </w:p>
    <w:p w14:paraId="3938AA28" w14:textId="77777777" w:rsidR="009B1C39" w:rsidRDefault="009B1C39">
      <w:pPr>
        <w:pStyle w:val="PL"/>
      </w:pPr>
      <w:r>
        <w:tab/>
        <w:t>fnur19200BitsPerSecond</w:t>
      </w:r>
      <w:r>
        <w:tab/>
      </w:r>
      <w:r>
        <w:tab/>
        <w:t>(3),</w:t>
      </w:r>
    </w:p>
    <w:p w14:paraId="4DE48311" w14:textId="77777777" w:rsidR="009B1C39" w:rsidRDefault="009B1C39">
      <w:pPr>
        <w:pStyle w:val="PL"/>
      </w:pPr>
      <w:r>
        <w:tab/>
        <w:t>fnur28800BitsPerSecond</w:t>
      </w:r>
      <w:r>
        <w:tab/>
      </w:r>
      <w:r>
        <w:tab/>
        <w:t>(4),</w:t>
      </w:r>
    </w:p>
    <w:p w14:paraId="52850867" w14:textId="77777777" w:rsidR="009B1C39" w:rsidRDefault="009B1C39">
      <w:pPr>
        <w:pStyle w:val="PL"/>
      </w:pPr>
      <w:r>
        <w:tab/>
        <w:t>fnur38400BitsPerSecond</w:t>
      </w:r>
      <w:r>
        <w:tab/>
      </w:r>
      <w:r>
        <w:tab/>
        <w:t>(5),</w:t>
      </w:r>
    </w:p>
    <w:p w14:paraId="54A04077" w14:textId="77777777" w:rsidR="009B1C39" w:rsidRDefault="009B1C39">
      <w:pPr>
        <w:pStyle w:val="PL"/>
      </w:pPr>
      <w:r>
        <w:tab/>
        <w:t>fnur48000BitsPerSecond</w:t>
      </w:r>
      <w:r>
        <w:tab/>
      </w:r>
      <w:r>
        <w:tab/>
        <w:t>(6),</w:t>
      </w:r>
    </w:p>
    <w:p w14:paraId="22D60866" w14:textId="77777777" w:rsidR="009B1C39" w:rsidRDefault="009B1C39">
      <w:pPr>
        <w:pStyle w:val="PL"/>
      </w:pPr>
      <w:r>
        <w:tab/>
        <w:t>fnur56000BitsPerSecond</w:t>
      </w:r>
      <w:r>
        <w:tab/>
      </w:r>
      <w:r>
        <w:tab/>
        <w:t>(7),</w:t>
      </w:r>
    </w:p>
    <w:p w14:paraId="080CEB81" w14:textId="77777777" w:rsidR="009B1C39" w:rsidRDefault="009B1C39">
      <w:pPr>
        <w:pStyle w:val="PL"/>
      </w:pPr>
      <w:r>
        <w:tab/>
        <w:t>fnur64000BitsPerSecond</w:t>
      </w:r>
      <w:r>
        <w:tab/>
      </w:r>
      <w:r>
        <w:tab/>
        <w:t>(8),</w:t>
      </w:r>
    </w:p>
    <w:p w14:paraId="72B35B0C" w14:textId="77777777" w:rsidR="009B1C39" w:rsidRDefault="009B1C39">
      <w:pPr>
        <w:pStyle w:val="PL"/>
      </w:pPr>
      <w:r>
        <w:tab/>
        <w:t>fnur33600BitsPerSecond</w:t>
      </w:r>
      <w:r>
        <w:tab/>
      </w:r>
      <w:r>
        <w:tab/>
        <w:t>(9),</w:t>
      </w:r>
    </w:p>
    <w:p w14:paraId="65B8DB7C" w14:textId="77777777" w:rsidR="009B1C39" w:rsidRDefault="009B1C39">
      <w:pPr>
        <w:pStyle w:val="PL"/>
      </w:pPr>
      <w:r>
        <w:tab/>
        <w:t>fnur32000BitsPerSecond</w:t>
      </w:r>
      <w:r>
        <w:tab/>
      </w:r>
      <w:r>
        <w:tab/>
        <w:t>(10),</w:t>
      </w:r>
    </w:p>
    <w:p w14:paraId="7FC91543" w14:textId="77777777" w:rsidR="009B1C39" w:rsidRDefault="009B1C39">
      <w:pPr>
        <w:pStyle w:val="PL"/>
      </w:pPr>
      <w:r>
        <w:tab/>
        <w:t>fnur31200BitsPerSecond</w:t>
      </w:r>
      <w:r>
        <w:tab/>
      </w:r>
      <w:r>
        <w:tab/>
        <w:t>(11)</w:t>
      </w:r>
    </w:p>
    <w:p w14:paraId="604196C9" w14:textId="77777777" w:rsidR="009B1C39" w:rsidRDefault="009B1C39">
      <w:pPr>
        <w:pStyle w:val="PL"/>
      </w:pPr>
      <w:r>
        <w:t>}</w:t>
      </w:r>
    </w:p>
    <w:p w14:paraId="4F428924" w14:textId="77777777" w:rsidR="009B1C39" w:rsidRDefault="009B1C39">
      <w:pPr>
        <w:pStyle w:val="PL"/>
      </w:pPr>
    </w:p>
    <w:p w14:paraId="4694080A" w14:textId="77777777" w:rsidR="009B1C39" w:rsidRDefault="009B1C39" w:rsidP="00AF10F3">
      <w:pPr>
        <w:pStyle w:val="PL"/>
      </w:pPr>
      <w:r>
        <w:t xml:space="preserve">ForwardToNumber </w:t>
      </w:r>
      <w:r>
        <w:tab/>
      </w:r>
      <w:r>
        <w:tab/>
        <w:t>::= AddressString</w:t>
      </w:r>
    </w:p>
    <w:p w14:paraId="380538EE" w14:textId="77777777" w:rsidR="009B1C39" w:rsidRDefault="009B1C39">
      <w:pPr>
        <w:pStyle w:val="PL"/>
      </w:pPr>
    </w:p>
    <w:p w14:paraId="3B65DF5F" w14:textId="77777777" w:rsidR="009B1C39" w:rsidRDefault="009B1C39">
      <w:pPr>
        <w:pStyle w:val="PL"/>
      </w:pPr>
      <w:r>
        <w:t>FreeFormatData</w:t>
      </w:r>
      <w:r>
        <w:tab/>
      </w:r>
      <w:r>
        <w:tab/>
      </w:r>
      <w:r>
        <w:tab/>
        <w:t>::= OCTET STRING (SIZE(1..160))</w:t>
      </w:r>
    </w:p>
    <w:p w14:paraId="4E372257" w14:textId="77777777" w:rsidR="009B1C39" w:rsidRDefault="009B1C39">
      <w:pPr>
        <w:pStyle w:val="PL"/>
      </w:pPr>
      <w:r>
        <w:t>--</w:t>
      </w:r>
    </w:p>
    <w:p w14:paraId="342D53D9" w14:textId="77777777" w:rsidR="009B1C39" w:rsidRDefault="009B1C39">
      <w:pPr>
        <w:pStyle w:val="PL"/>
      </w:pPr>
      <w:r>
        <w:t>-- Free formatted data as sent in the FCI message</w:t>
      </w:r>
    </w:p>
    <w:p w14:paraId="49F6896B" w14:textId="77777777" w:rsidR="009B1C39" w:rsidRDefault="009B1C39">
      <w:pPr>
        <w:pStyle w:val="PL"/>
      </w:pPr>
      <w:r>
        <w:t>-- See TS 29.078 [217]</w:t>
      </w:r>
    </w:p>
    <w:p w14:paraId="1202A2B1" w14:textId="77777777" w:rsidR="009B1C39" w:rsidRDefault="009B1C39">
      <w:pPr>
        <w:pStyle w:val="PL"/>
      </w:pPr>
      <w:r>
        <w:t>--</w:t>
      </w:r>
    </w:p>
    <w:p w14:paraId="0A282B75" w14:textId="77777777" w:rsidR="009B1C39" w:rsidRDefault="009B1C39">
      <w:pPr>
        <w:pStyle w:val="PL"/>
      </w:pPr>
    </w:p>
    <w:p w14:paraId="4217E219" w14:textId="77777777" w:rsidR="009B1C39" w:rsidRDefault="009B1C39">
      <w:pPr>
        <w:pStyle w:val="PL"/>
      </w:pPr>
      <w:r>
        <w:t>GenericNumber</w:t>
      </w:r>
      <w:r>
        <w:tab/>
      </w:r>
      <w:r>
        <w:tab/>
      </w:r>
      <w:r>
        <w:tab/>
        <w:t>::= BCDDirectoryNumber</w:t>
      </w:r>
    </w:p>
    <w:p w14:paraId="2949B492" w14:textId="77777777" w:rsidR="009B1C39" w:rsidRDefault="009B1C39">
      <w:pPr>
        <w:pStyle w:val="PL"/>
      </w:pPr>
    </w:p>
    <w:p w14:paraId="0BA11691" w14:textId="77777777" w:rsidR="009B1C39" w:rsidRDefault="009B1C39">
      <w:pPr>
        <w:pStyle w:val="PL"/>
      </w:pPr>
      <w:r>
        <w:t>GenericNumbers</w:t>
      </w:r>
      <w:r>
        <w:tab/>
      </w:r>
      <w:r>
        <w:tab/>
      </w:r>
      <w:r>
        <w:tab/>
        <w:t>::= SET OF GenericNumber</w:t>
      </w:r>
    </w:p>
    <w:p w14:paraId="3DEB5DC4" w14:textId="77777777" w:rsidR="009B1C39" w:rsidRDefault="009B1C39">
      <w:pPr>
        <w:pStyle w:val="PL"/>
      </w:pPr>
    </w:p>
    <w:p w14:paraId="0978FEAD" w14:textId="77777777" w:rsidR="009B1C39" w:rsidRDefault="009B1C39">
      <w:pPr>
        <w:pStyle w:val="PL"/>
      </w:pPr>
      <w:r>
        <w:t>Gsm-SCFAddress</w:t>
      </w:r>
      <w:r>
        <w:tab/>
      </w:r>
      <w:r>
        <w:tab/>
      </w:r>
      <w:r>
        <w:tab/>
        <w:t>::= ISDN-AddressString</w:t>
      </w:r>
    </w:p>
    <w:p w14:paraId="01CED77E" w14:textId="77777777" w:rsidR="009B1C39" w:rsidRDefault="009B1C39">
      <w:pPr>
        <w:pStyle w:val="PL"/>
      </w:pPr>
      <w:r>
        <w:t>--</w:t>
      </w:r>
    </w:p>
    <w:p w14:paraId="772DA96D" w14:textId="77777777" w:rsidR="009B1C39" w:rsidRDefault="009B1C39">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See TS 29.002 [214]</w:t>
      </w:r>
    </w:p>
    <w:p w14:paraId="2DC9C4B2" w14:textId="77777777" w:rsidR="009B1C39" w:rsidRDefault="009B1C39">
      <w:pPr>
        <w:pStyle w:val="PL"/>
      </w:pPr>
      <w:r>
        <w:t>--</w:t>
      </w:r>
    </w:p>
    <w:p w14:paraId="308BA214" w14:textId="77777777" w:rsidR="009B1C39" w:rsidRDefault="009B1C39">
      <w:pPr>
        <w:pStyle w:val="PL"/>
      </w:pPr>
    </w:p>
    <w:p w14:paraId="77D5A2B1" w14:textId="77777777" w:rsidR="009B1C39" w:rsidRDefault="009B1C39" w:rsidP="00AF10F3">
      <w:pPr>
        <w:pStyle w:val="PL"/>
      </w:pPr>
      <w:r>
        <w:t>GuaranteedBitRate ::= ENUMERATED</w:t>
      </w:r>
    </w:p>
    <w:p w14:paraId="59CF60CD" w14:textId="77777777" w:rsidR="00AF10F3" w:rsidRDefault="009B1C39" w:rsidP="00AF10F3">
      <w:pPr>
        <w:pStyle w:val="PL"/>
      </w:pPr>
      <w:r>
        <w:t>{</w:t>
      </w:r>
    </w:p>
    <w:p w14:paraId="03C18619" w14:textId="77777777" w:rsidR="00AF10F3" w:rsidRDefault="00AF10F3" w:rsidP="007A42ED">
      <w:pPr>
        <w:pStyle w:val="PL"/>
      </w:pPr>
      <w:r>
        <w:tab/>
      </w:r>
      <w:r w:rsidR="009B1C39">
        <w:t>gbr14400BitsPerSecond (1),</w:t>
      </w:r>
      <w:r w:rsidR="009B1C39">
        <w:tab/>
      </w:r>
      <w:r w:rsidR="009B1C39">
        <w:tab/>
        <w:t>-- BS20 non-transparent</w:t>
      </w:r>
    </w:p>
    <w:p w14:paraId="32421698" w14:textId="77777777" w:rsidR="009B1C39" w:rsidRDefault="00AF10F3" w:rsidP="00AF10F3">
      <w:pPr>
        <w:pStyle w:val="PL"/>
      </w:pPr>
      <w:r>
        <w:tab/>
      </w:r>
      <w:r w:rsidR="009B1C39">
        <w:t>gbr28800BitsPerSecond (2),</w:t>
      </w:r>
      <w:r w:rsidR="009B1C39">
        <w:tab/>
      </w:r>
      <w:r w:rsidR="009B1C39">
        <w:tab/>
        <w:t>-- BS20 non-transparent and transparent,</w:t>
      </w:r>
    </w:p>
    <w:p w14:paraId="2C6990D3" w14:textId="77777777" w:rsidR="00AF10F3" w:rsidRDefault="009B1C39" w:rsidP="00AF10F3">
      <w:pPr>
        <w:pStyle w:val="PL"/>
      </w:pPr>
      <w:r>
        <w:tab/>
      </w:r>
      <w:r>
        <w:tab/>
      </w:r>
      <w:r>
        <w:tab/>
      </w:r>
      <w:r>
        <w:tab/>
      </w:r>
      <w:r>
        <w:tab/>
      </w:r>
      <w:r>
        <w:tab/>
      </w:r>
      <w:r>
        <w:tab/>
      </w:r>
      <w:r>
        <w:tab/>
      </w:r>
      <w:r>
        <w:tab/>
        <w:t>-- BS30 transparent and multimedia</w:t>
      </w:r>
    </w:p>
    <w:p w14:paraId="68E5ACB1" w14:textId="77777777" w:rsidR="00AF10F3" w:rsidRDefault="00AF10F3" w:rsidP="00AF10F3">
      <w:pPr>
        <w:pStyle w:val="PL"/>
      </w:pPr>
      <w:r>
        <w:tab/>
      </w:r>
      <w:r w:rsidR="009B1C39">
        <w:t>gbr32000BitsPerSecond (3),</w:t>
      </w:r>
      <w:r w:rsidR="009B1C39">
        <w:tab/>
      </w:r>
      <w:r w:rsidR="009B1C39">
        <w:tab/>
        <w:t>-- BS30 multimedia</w:t>
      </w:r>
    </w:p>
    <w:p w14:paraId="4E1EEB6D" w14:textId="77777777" w:rsidR="00AF10F3" w:rsidRDefault="00AF10F3" w:rsidP="00AF10F3">
      <w:pPr>
        <w:pStyle w:val="PL"/>
      </w:pPr>
      <w:r>
        <w:tab/>
      </w:r>
      <w:r w:rsidR="009B1C39">
        <w:t>gbr33600BitsPerSecond (4),</w:t>
      </w:r>
      <w:r w:rsidR="009B1C39">
        <w:tab/>
      </w:r>
      <w:r w:rsidR="009B1C39">
        <w:tab/>
        <w:t>-- BS30 multimedia</w:t>
      </w:r>
    </w:p>
    <w:p w14:paraId="133A885F" w14:textId="77777777" w:rsidR="00AF10F3" w:rsidRDefault="00AF10F3" w:rsidP="00AF10F3">
      <w:pPr>
        <w:pStyle w:val="PL"/>
      </w:pPr>
      <w:r>
        <w:tab/>
      </w:r>
      <w:r w:rsidR="009B1C39">
        <w:t>gbr56000BitsPerSecond (5),</w:t>
      </w:r>
      <w:r w:rsidR="009B1C39">
        <w:tab/>
      </w:r>
      <w:r w:rsidR="009B1C39">
        <w:tab/>
        <w:t>-- BS30 transparent and multimedia</w:t>
      </w:r>
    </w:p>
    <w:p w14:paraId="478E5AD6" w14:textId="77777777" w:rsidR="00AF10F3" w:rsidRDefault="00AF10F3" w:rsidP="00AF10F3">
      <w:pPr>
        <w:pStyle w:val="PL"/>
      </w:pPr>
      <w:r>
        <w:tab/>
      </w:r>
      <w:r w:rsidR="009B1C39">
        <w:t>gbr57600BitsPerSecond (6),</w:t>
      </w:r>
      <w:r w:rsidR="009B1C39">
        <w:tab/>
      </w:r>
      <w:r w:rsidR="009B1C39">
        <w:tab/>
        <w:t>-- BS20 non-transparent</w:t>
      </w:r>
    </w:p>
    <w:p w14:paraId="3B3F91AB" w14:textId="77777777" w:rsidR="00AF10F3" w:rsidRDefault="00AF10F3" w:rsidP="00AF10F3">
      <w:pPr>
        <w:pStyle w:val="PL"/>
      </w:pPr>
      <w:r>
        <w:tab/>
      </w:r>
      <w:r w:rsidR="009B1C39">
        <w:t>gbr64000BitsPerSecond (7)</w:t>
      </w:r>
      <w:r w:rsidR="009B1C39">
        <w:tab/>
      </w:r>
      <w:r w:rsidR="009B1C39">
        <w:tab/>
        <w:t>-- BS30 transparent and multimedia</w:t>
      </w:r>
    </w:p>
    <w:p w14:paraId="10C4235E" w14:textId="77777777" w:rsidR="009B1C39" w:rsidRDefault="009B1C39" w:rsidP="00AF10F3">
      <w:pPr>
        <w:pStyle w:val="PL"/>
      </w:pPr>
      <w:r>
        <w:t>}</w:t>
      </w:r>
    </w:p>
    <w:p w14:paraId="4F8D833F" w14:textId="77777777" w:rsidR="009B1C39" w:rsidRDefault="009B1C39">
      <w:pPr>
        <w:pStyle w:val="PL"/>
      </w:pPr>
    </w:p>
    <w:p w14:paraId="02F0E746" w14:textId="77777777" w:rsidR="009B1C39" w:rsidRDefault="009B1C39">
      <w:pPr>
        <w:pStyle w:val="PL"/>
      </w:pPr>
      <w:r>
        <w:t>HLRIntResult</w:t>
      </w:r>
      <w:r>
        <w:tab/>
      </w:r>
      <w:r>
        <w:tab/>
      </w:r>
      <w:r>
        <w:tab/>
        <w:t>::= Diagnostics</w:t>
      </w:r>
    </w:p>
    <w:p w14:paraId="6EE524AB" w14:textId="77777777" w:rsidR="009B1C39" w:rsidRDefault="009B1C39">
      <w:pPr>
        <w:pStyle w:val="PL"/>
      </w:pPr>
    </w:p>
    <w:p w14:paraId="67BCB5D2" w14:textId="77777777" w:rsidR="009B1C39" w:rsidRDefault="009B1C39" w:rsidP="00AF10F3">
      <w:pPr>
        <w:pStyle w:val="PL"/>
      </w:pPr>
      <w:r>
        <w:t>HSCSDParmsChange</w:t>
      </w:r>
      <w:r>
        <w:tab/>
      </w:r>
      <w:r>
        <w:tab/>
        <w:t>::= SEQUENCE</w:t>
      </w:r>
    </w:p>
    <w:p w14:paraId="4D983A3D" w14:textId="77777777" w:rsidR="009B1C39" w:rsidRDefault="009B1C39">
      <w:pPr>
        <w:pStyle w:val="PL"/>
      </w:pPr>
      <w:r>
        <w:t>{</w:t>
      </w:r>
    </w:p>
    <w:p w14:paraId="63FF2726" w14:textId="77777777" w:rsidR="009B1C39" w:rsidRDefault="009B1C39">
      <w:pPr>
        <w:pStyle w:val="PL"/>
      </w:pPr>
      <w:r>
        <w:tab/>
        <w:t>changeTime</w:t>
      </w:r>
      <w:r>
        <w:tab/>
      </w:r>
      <w:r>
        <w:tab/>
      </w:r>
      <w:r>
        <w:tab/>
      </w:r>
      <w:r>
        <w:tab/>
        <w:t>[0] TimeStamp,</w:t>
      </w:r>
    </w:p>
    <w:p w14:paraId="4E8DD9B6" w14:textId="77777777" w:rsidR="009B1C39" w:rsidRDefault="009B1C39">
      <w:pPr>
        <w:pStyle w:val="PL"/>
      </w:pPr>
      <w:r>
        <w:tab/>
        <w:t>hSCSDChanAllocated</w:t>
      </w:r>
      <w:r>
        <w:tab/>
      </w:r>
      <w:r>
        <w:tab/>
        <w:t>[1] NumOfHSCSDChanAllocated,</w:t>
      </w:r>
    </w:p>
    <w:p w14:paraId="32E5ED17" w14:textId="77777777" w:rsidR="009B1C39" w:rsidRDefault="009B1C39">
      <w:pPr>
        <w:pStyle w:val="PL"/>
      </w:pPr>
      <w:r>
        <w:tab/>
        <w:t>initiatingParty</w:t>
      </w:r>
      <w:r>
        <w:tab/>
      </w:r>
      <w:r>
        <w:tab/>
      </w:r>
      <w:r>
        <w:tab/>
        <w:t>[2] InitiatingParty OPTIONAL,</w:t>
      </w:r>
    </w:p>
    <w:p w14:paraId="39C55A41" w14:textId="77777777" w:rsidR="009B1C39" w:rsidRDefault="009B1C39">
      <w:pPr>
        <w:pStyle w:val="PL"/>
      </w:pPr>
      <w:r>
        <w:tab/>
        <w:t>aiurRequested</w:t>
      </w:r>
      <w:r>
        <w:tab/>
      </w:r>
      <w:r>
        <w:tab/>
      </w:r>
      <w:r>
        <w:tab/>
        <w:t>[3] AiurRequested OPTIONAL,</w:t>
      </w:r>
    </w:p>
    <w:p w14:paraId="632453B7" w14:textId="77777777" w:rsidR="009B1C39" w:rsidRDefault="009B1C39">
      <w:pPr>
        <w:pStyle w:val="PL"/>
      </w:pPr>
      <w:r>
        <w:tab/>
        <w:t>chanCodingUsed</w:t>
      </w:r>
      <w:r>
        <w:tab/>
      </w:r>
      <w:r>
        <w:tab/>
      </w:r>
      <w:r>
        <w:tab/>
        <w:t>[4] ChannelCoding,</w:t>
      </w:r>
    </w:p>
    <w:p w14:paraId="03AC8719" w14:textId="77777777" w:rsidR="009B1C39" w:rsidRDefault="009B1C39">
      <w:pPr>
        <w:pStyle w:val="PL"/>
      </w:pPr>
      <w:r>
        <w:tab/>
        <w:t>hSCSDChanRequested</w:t>
      </w:r>
      <w:r>
        <w:tab/>
      </w:r>
      <w:r>
        <w:tab/>
        <w:t>[5] NumOfHSCSDChanRequested OPTIONAL</w:t>
      </w:r>
    </w:p>
    <w:p w14:paraId="0CC787FA" w14:textId="77777777" w:rsidR="009B1C39" w:rsidRDefault="009B1C39">
      <w:pPr>
        <w:pStyle w:val="PL"/>
      </w:pPr>
      <w:r>
        <w:t>}</w:t>
      </w:r>
    </w:p>
    <w:p w14:paraId="5DB836A5" w14:textId="77777777" w:rsidR="009B1C39" w:rsidRDefault="009B1C39">
      <w:pPr>
        <w:pStyle w:val="PL"/>
      </w:pPr>
    </w:p>
    <w:p w14:paraId="7F1533F3" w14:textId="77777777" w:rsidR="009B1C39" w:rsidRDefault="009B1C39">
      <w:pPr>
        <w:pStyle w:val="PL"/>
      </w:pPr>
      <w:r>
        <w:t>IMEICheckEvent</w:t>
      </w:r>
      <w:r>
        <w:tab/>
      </w:r>
      <w:r>
        <w:tab/>
      </w:r>
      <w:r>
        <w:tab/>
        <w:t>::= INTEGER</w:t>
      </w:r>
    </w:p>
    <w:p w14:paraId="6B76F393" w14:textId="77777777" w:rsidR="009B1C39" w:rsidRDefault="009B1C39">
      <w:pPr>
        <w:pStyle w:val="PL"/>
      </w:pPr>
      <w:r>
        <w:t>{</w:t>
      </w:r>
    </w:p>
    <w:p w14:paraId="4D6B49CF" w14:textId="77777777" w:rsidR="009B1C39" w:rsidRDefault="009B1C39">
      <w:pPr>
        <w:pStyle w:val="PL"/>
      </w:pPr>
      <w:r>
        <w:tab/>
        <w:t>mobileOriginatedCall</w:t>
      </w:r>
      <w:r>
        <w:tab/>
        <w:t>(0),</w:t>
      </w:r>
    </w:p>
    <w:p w14:paraId="27FB6A56" w14:textId="77777777" w:rsidR="009B1C39" w:rsidRDefault="009B1C39">
      <w:pPr>
        <w:pStyle w:val="PL"/>
      </w:pPr>
      <w:r>
        <w:tab/>
        <w:t>mobileTerminatedCall</w:t>
      </w:r>
      <w:r>
        <w:tab/>
        <w:t>(1),</w:t>
      </w:r>
    </w:p>
    <w:p w14:paraId="732B1A70" w14:textId="77777777" w:rsidR="009B1C39" w:rsidRDefault="009B1C39">
      <w:pPr>
        <w:pStyle w:val="PL"/>
      </w:pPr>
      <w:r>
        <w:tab/>
        <w:t>smsMobileOriginating</w:t>
      </w:r>
      <w:r>
        <w:tab/>
        <w:t>(2),</w:t>
      </w:r>
    </w:p>
    <w:p w14:paraId="57A2398A" w14:textId="77777777" w:rsidR="009B1C39" w:rsidRDefault="009B1C39">
      <w:pPr>
        <w:pStyle w:val="PL"/>
      </w:pPr>
      <w:r>
        <w:tab/>
        <w:t>smsMobileTerminating</w:t>
      </w:r>
      <w:r>
        <w:tab/>
        <w:t>(3),</w:t>
      </w:r>
    </w:p>
    <w:p w14:paraId="058650E8" w14:textId="77777777" w:rsidR="009B1C39" w:rsidRDefault="009B1C39">
      <w:pPr>
        <w:pStyle w:val="PL"/>
      </w:pPr>
      <w:r>
        <w:tab/>
        <w:t>ssAction</w:t>
      </w:r>
      <w:r>
        <w:tab/>
      </w:r>
      <w:r>
        <w:tab/>
      </w:r>
      <w:r>
        <w:tab/>
      </w:r>
      <w:r>
        <w:tab/>
        <w:t>(4),</w:t>
      </w:r>
    </w:p>
    <w:p w14:paraId="0CDA8BBB" w14:textId="77777777" w:rsidR="009B1C39" w:rsidRDefault="009B1C39">
      <w:pPr>
        <w:pStyle w:val="PL"/>
      </w:pPr>
      <w:r>
        <w:tab/>
        <w:t>locationUpdate</w:t>
      </w:r>
      <w:r>
        <w:tab/>
      </w:r>
      <w:r>
        <w:tab/>
        <w:t>(5)</w:t>
      </w:r>
    </w:p>
    <w:p w14:paraId="372F484C" w14:textId="77777777" w:rsidR="009B1C39" w:rsidRDefault="009B1C39">
      <w:pPr>
        <w:pStyle w:val="PL"/>
      </w:pPr>
      <w:r>
        <w:t>}</w:t>
      </w:r>
    </w:p>
    <w:p w14:paraId="2BF54A67" w14:textId="77777777" w:rsidR="009B1C39" w:rsidRDefault="009B1C39">
      <w:pPr>
        <w:pStyle w:val="PL"/>
      </w:pPr>
    </w:p>
    <w:p w14:paraId="7C340D22" w14:textId="77777777" w:rsidR="009B1C39" w:rsidRDefault="009B1C39">
      <w:pPr>
        <w:pStyle w:val="PL"/>
      </w:pPr>
      <w:r>
        <w:t>IMEIStatus</w:t>
      </w:r>
      <w:r>
        <w:tab/>
      </w:r>
      <w:r>
        <w:tab/>
      </w:r>
      <w:r>
        <w:tab/>
      </w:r>
      <w:r>
        <w:tab/>
        <w:t>::= ENUMERATED</w:t>
      </w:r>
    </w:p>
    <w:p w14:paraId="73E8C8A2" w14:textId="77777777" w:rsidR="009B1C39" w:rsidRDefault="009B1C39">
      <w:pPr>
        <w:pStyle w:val="PL"/>
      </w:pPr>
      <w:r>
        <w:t>{</w:t>
      </w:r>
    </w:p>
    <w:p w14:paraId="4465F5A6" w14:textId="77777777" w:rsidR="009B1C39" w:rsidRDefault="009B1C39">
      <w:pPr>
        <w:pStyle w:val="PL"/>
      </w:pPr>
      <w:r>
        <w:lastRenderedPageBreak/>
        <w:tab/>
      </w:r>
      <w:r w:rsidR="00104744" w:rsidRPr="00104744">
        <w:t>track</w:t>
      </w:r>
      <w:r>
        <w:t>ListedMobileEquipment</w:t>
      </w:r>
      <w:r>
        <w:tab/>
      </w:r>
      <w:r>
        <w:tab/>
        <w:t>(0),</w:t>
      </w:r>
    </w:p>
    <w:p w14:paraId="168DB274" w14:textId="77777777" w:rsidR="009B1C39" w:rsidRDefault="009B1C39">
      <w:pPr>
        <w:pStyle w:val="PL"/>
      </w:pPr>
      <w:r>
        <w:tab/>
      </w:r>
      <w:r w:rsidR="00104744" w:rsidRPr="00104744">
        <w:t>block</w:t>
      </w:r>
      <w:r>
        <w:t>ListedMobileEquipment</w:t>
      </w:r>
      <w:r>
        <w:tab/>
      </w:r>
      <w:r>
        <w:tab/>
        <w:t>(1),</w:t>
      </w:r>
    </w:p>
    <w:p w14:paraId="5503DB1D" w14:textId="77777777" w:rsidR="009B1C39" w:rsidRDefault="009B1C39">
      <w:pPr>
        <w:pStyle w:val="PL"/>
      </w:pPr>
      <w:r>
        <w:tab/>
        <w:t>non</w:t>
      </w:r>
      <w:r w:rsidR="00104744" w:rsidRPr="00104744">
        <w:t>Allow</w:t>
      </w:r>
      <w:r>
        <w:t>ListedMobileEquipment</w:t>
      </w:r>
      <w:r>
        <w:tab/>
        <w:t>(2)</w:t>
      </w:r>
    </w:p>
    <w:p w14:paraId="0FF9D29C" w14:textId="77777777" w:rsidR="009B1C39" w:rsidRDefault="009B1C39">
      <w:pPr>
        <w:pStyle w:val="PL"/>
      </w:pPr>
      <w:r>
        <w:t>}</w:t>
      </w:r>
    </w:p>
    <w:p w14:paraId="7E1173CC" w14:textId="77777777" w:rsidR="009B1C39" w:rsidRDefault="009B1C39">
      <w:pPr>
        <w:pStyle w:val="PL"/>
      </w:pPr>
    </w:p>
    <w:p w14:paraId="7E946419" w14:textId="77777777" w:rsidR="009B1C39" w:rsidRDefault="009B1C39">
      <w:pPr>
        <w:pStyle w:val="PL"/>
      </w:pPr>
      <w:r>
        <w:t>IMSIorIMEI</w:t>
      </w:r>
      <w:r>
        <w:tab/>
      </w:r>
      <w:r>
        <w:tab/>
      </w:r>
      <w:r>
        <w:tab/>
      </w:r>
      <w:r>
        <w:tab/>
        <w:t>::= CHOICE</w:t>
      </w:r>
    </w:p>
    <w:p w14:paraId="1DD11130" w14:textId="77777777" w:rsidR="009B1C39" w:rsidRDefault="009B1C39">
      <w:pPr>
        <w:pStyle w:val="PL"/>
      </w:pPr>
      <w:r>
        <w:t>{</w:t>
      </w:r>
    </w:p>
    <w:p w14:paraId="788D2CE2" w14:textId="77777777" w:rsidR="009B1C39" w:rsidRDefault="009B1C39">
      <w:pPr>
        <w:pStyle w:val="PL"/>
      </w:pPr>
      <w:r>
        <w:tab/>
        <w:t>imsi</w:t>
      </w:r>
      <w:r>
        <w:tab/>
      </w:r>
      <w:r>
        <w:tab/>
      </w:r>
      <w:r>
        <w:tab/>
      </w:r>
      <w:r>
        <w:tab/>
        <w:t>[0] IMSI,</w:t>
      </w:r>
    </w:p>
    <w:p w14:paraId="5AFFE11F" w14:textId="77777777" w:rsidR="009B1C39" w:rsidRDefault="009B1C39">
      <w:pPr>
        <w:pStyle w:val="PL"/>
      </w:pPr>
      <w:r>
        <w:tab/>
        <w:t>imei</w:t>
      </w:r>
      <w:r>
        <w:tab/>
      </w:r>
      <w:r>
        <w:tab/>
      </w:r>
      <w:r>
        <w:tab/>
      </w:r>
      <w:r>
        <w:tab/>
        <w:t>[1] IMEI</w:t>
      </w:r>
    </w:p>
    <w:p w14:paraId="256C4864" w14:textId="77777777" w:rsidR="009B1C39" w:rsidRDefault="009B1C39">
      <w:pPr>
        <w:pStyle w:val="PL"/>
      </w:pPr>
      <w:r>
        <w:t>}</w:t>
      </w:r>
    </w:p>
    <w:p w14:paraId="4621EDE8" w14:textId="77777777" w:rsidR="009B1C39" w:rsidRDefault="009B1C39">
      <w:pPr>
        <w:pStyle w:val="PL"/>
      </w:pPr>
    </w:p>
    <w:p w14:paraId="1EB0C55C" w14:textId="77777777" w:rsidR="009B1C39" w:rsidRDefault="009B1C39">
      <w:pPr>
        <w:pStyle w:val="PL"/>
      </w:pPr>
      <w:r>
        <w:t>InitiatingParty</w:t>
      </w:r>
      <w:r>
        <w:tab/>
      </w:r>
      <w:r>
        <w:tab/>
      </w:r>
      <w:r>
        <w:tab/>
        <w:t>::= ENUMERATED</w:t>
      </w:r>
    </w:p>
    <w:p w14:paraId="7E90195C" w14:textId="77777777" w:rsidR="009B1C39" w:rsidRDefault="009B1C39">
      <w:pPr>
        <w:pStyle w:val="PL"/>
      </w:pPr>
      <w:r>
        <w:t>{</w:t>
      </w:r>
    </w:p>
    <w:p w14:paraId="7929CE70" w14:textId="77777777" w:rsidR="009B1C39" w:rsidRDefault="009B1C39">
      <w:pPr>
        <w:pStyle w:val="PL"/>
      </w:pPr>
      <w:r>
        <w:tab/>
        <w:t>network</w:t>
      </w:r>
      <w:r>
        <w:tab/>
      </w:r>
      <w:r>
        <w:tab/>
      </w:r>
      <w:r>
        <w:tab/>
      </w:r>
      <w:r>
        <w:tab/>
        <w:t>(0),</w:t>
      </w:r>
    </w:p>
    <w:p w14:paraId="53E18DCE" w14:textId="77777777" w:rsidR="009B1C39" w:rsidRDefault="009B1C39">
      <w:pPr>
        <w:pStyle w:val="PL"/>
      </w:pPr>
      <w:r>
        <w:tab/>
        <w:t>subscriber</w:t>
      </w:r>
      <w:r>
        <w:tab/>
      </w:r>
      <w:r>
        <w:tab/>
      </w:r>
      <w:r>
        <w:tab/>
        <w:t>(1)</w:t>
      </w:r>
    </w:p>
    <w:p w14:paraId="0F0A0011" w14:textId="77777777" w:rsidR="009B1C39" w:rsidRDefault="009B1C39">
      <w:pPr>
        <w:pStyle w:val="PL"/>
      </w:pPr>
      <w:r>
        <w:t>}</w:t>
      </w:r>
    </w:p>
    <w:p w14:paraId="0DB132B1" w14:textId="77777777" w:rsidR="009B1C39" w:rsidRDefault="009B1C39">
      <w:pPr>
        <w:pStyle w:val="PL"/>
      </w:pPr>
    </w:p>
    <w:p w14:paraId="61F271B6" w14:textId="77777777" w:rsidR="009B1C39" w:rsidRDefault="009B1C39">
      <w:pPr>
        <w:pStyle w:val="PL"/>
      </w:pPr>
      <w:r>
        <w:t>LocationCellExtension</w:t>
      </w:r>
      <w:r>
        <w:tab/>
        <w:t>::= BIT STRING (SIZE (12))</w:t>
      </w:r>
    </w:p>
    <w:p w14:paraId="2D0142E9" w14:textId="77777777" w:rsidR="009B1C39" w:rsidRDefault="009B1C39">
      <w:pPr>
        <w:pStyle w:val="PL"/>
      </w:pPr>
    </w:p>
    <w:p w14:paraId="2470BEC9" w14:textId="77777777" w:rsidR="009B1C39" w:rsidRDefault="009B1C39">
      <w:pPr>
        <w:pStyle w:val="PL"/>
      </w:pPr>
      <w:r>
        <w:t>LocationChange</w:t>
      </w:r>
      <w:r>
        <w:tab/>
      </w:r>
      <w:r>
        <w:tab/>
      </w:r>
      <w:r>
        <w:tab/>
        <w:t>::= SEQUENCE</w:t>
      </w:r>
    </w:p>
    <w:p w14:paraId="1453EC34" w14:textId="77777777" w:rsidR="009B1C39" w:rsidRDefault="009B1C39">
      <w:pPr>
        <w:pStyle w:val="PL"/>
      </w:pPr>
      <w:r>
        <w:t>{</w:t>
      </w:r>
    </w:p>
    <w:p w14:paraId="72994FCB" w14:textId="77777777" w:rsidR="009B1C39" w:rsidRDefault="009B1C39">
      <w:pPr>
        <w:pStyle w:val="PL"/>
      </w:pPr>
      <w:r>
        <w:tab/>
        <w:t>location</w:t>
      </w:r>
      <w:r>
        <w:tab/>
      </w:r>
      <w:r>
        <w:tab/>
      </w:r>
      <w:r>
        <w:tab/>
        <w:t>[0] LocationAreaAndCell,</w:t>
      </w:r>
    </w:p>
    <w:p w14:paraId="7E9714D4" w14:textId="77777777" w:rsidR="009B1C39" w:rsidRDefault="009B1C39">
      <w:pPr>
        <w:pStyle w:val="PL"/>
      </w:pPr>
      <w:r>
        <w:tab/>
        <w:t>changeTime</w:t>
      </w:r>
      <w:r>
        <w:tab/>
      </w:r>
      <w:r>
        <w:tab/>
        <w:t>[1] TimeStamp</w:t>
      </w:r>
    </w:p>
    <w:p w14:paraId="05071369" w14:textId="77777777" w:rsidR="009B1C39" w:rsidRDefault="009B1C39">
      <w:pPr>
        <w:pStyle w:val="PL"/>
      </w:pPr>
      <w:r>
        <w:t>}</w:t>
      </w:r>
    </w:p>
    <w:p w14:paraId="7B806980" w14:textId="77777777" w:rsidR="009B1C39" w:rsidRDefault="009B1C39">
      <w:pPr>
        <w:pStyle w:val="PL"/>
      </w:pPr>
    </w:p>
    <w:p w14:paraId="085C42D9" w14:textId="77777777" w:rsidR="009B1C39" w:rsidRDefault="009B1C39">
      <w:pPr>
        <w:pStyle w:val="PL"/>
      </w:pPr>
      <w:r>
        <w:t>Location-info</w:t>
      </w:r>
      <w:r>
        <w:tab/>
      </w:r>
      <w:r>
        <w:tab/>
      </w:r>
      <w:r>
        <w:tab/>
        <w:t>::= SEQUENCE</w:t>
      </w:r>
    </w:p>
    <w:p w14:paraId="567D2F4F" w14:textId="77777777" w:rsidR="009B1C39" w:rsidRDefault="009B1C39">
      <w:pPr>
        <w:pStyle w:val="PL"/>
      </w:pPr>
      <w:r>
        <w:t>{</w:t>
      </w:r>
    </w:p>
    <w:p w14:paraId="1B8CD78C" w14:textId="77777777" w:rsidR="009B1C39" w:rsidRDefault="009B1C39">
      <w:pPr>
        <w:pStyle w:val="PL"/>
      </w:pPr>
      <w:r>
        <w:tab/>
        <w:t>mscNumber</w:t>
      </w:r>
      <w:r>
        <w:tab/>
      </w:r>
      <w:r>
        <w:tab/>
      </w:r>
      <w:r>
        <w:tab/>
        <w:t>[1] MscNo OPTIONAL,</w:t>
      </w:r>
    </w:p>
    <w:p w14:paraId="0535D447" w14:textId="77777777" w:rsidR="009B1C39" w:rsidRDefault="009B1C39">
      <w:pPr>
        <w:pStyle w:val="PL"/>
      </w:pPr>
      <w:r>
        <w:tab/>
        <w:t>location-area</w:t>
      </w:r>
      <w:r>
        <w:tab/>
      </w:r>
      <w:r>
        <w:tab/>
        <w:t>[2] LocationAreaCode,</w:t>
      </w:r>
    </w:p>
    <w:p w14:paraId="7D1D6707" w14:textId="77777777" w:rsidR="009B1C39" w:rsidRDefault="009B1C39">
      <w:pPr>
        <w:pStyle w:val="PL"/>
      </w:pPr>
      <w:r>
        <w:tab/>
        <w:t>cell-identification</w:t>
      </w:r>
      <w:r>
        <w:tab/>
        <w:t>[3] CellId OPTIONAL,</w:t>
      </w:r>
    </w:p>
    <w:p w14:paraId="6C06836F" w14:textId="77777777" w:rsidR="009B1C39" w:rsidRDefault="009B1C39">
      <w:pPr>
        <w:pStyle w:val="PL"/>
      </w:pPr>
      <w:r>
        <w:tab/>
        <w:t>mCC-MNC</w:t>
      </w:r>
      <w:r>
        <w:tab/>
      </w:r>
      <w:r>
        <w:tab/>
      </w:r>
      <w:r>
        <w:tab/>
      </w:r>
      <w:r>
        <w:tab/>
        <w:t>[4] MCC-MNC OPTIONAL</w:t>
      </w:r>
    </w:p>
    <w:p w14:paraId="50ED17F5" w14:textId="77777777" w:rsidR="009B1C39" w:rsidRDefault="009B1C39">
      <w:pPr>
        <w:pStyle w:val="PL"/>
      </w:pPr>
      <w:r>
        <w:t>}</w:t>
      </w:r>
    </w:p>
    <w:p w14:paraId="32BCFBBB" w14:textId="77777777" w:rsidR="009B1C39" w:rsidRDefault="009B1C39">
      <w:pPr>
        <w:pStyle w:val="PL"/>
      </w:pPr>
    </w:p>
    <w:p w14:paraId="1711F3BA" w14:textId="77777777" w:rsidR="009B1C39" w:rsidRDefault="009B1C39">
      <w:pPr>
        <w:pStyle w:val="PL"/>
      </w:pPr>
      <w:r>
        <w:t>LocUpdResult</w:t>
      </w:r>
      <w:r>
        <w:tab/>
      </w:r>
      <w:r>
        <w:tab/>
      </w:r>
      <w:r>
        <w:tab/>
        <w:t>::= Diagnostics</w:t>
      </w:r>
    </w:p>
    <w:p w14:paraId="26BFE24A" w14:textId="77777777" w:rsidR="009B1C39" w:rsidRDefault="009B1C39">
      <w:pPr>
        <w:pStyle w:val="PL"/>
      </w:pPr>
    </w:p>
    <w:p w14:paraId="2A5901CF" w14:textId="77777777" w:rsidR="009B1C39" w:rsidRDefault="009B1C39" w:rsidP="007A42ED">
      <w:pPr>
        <w:pStyle w:val="PL"/>
      </w:pPr>
      <w:r>
        <w:t>MaximumBitRate ::= ENUMERATED</w:t>
      </w:r>
    </w:p>
    <w:p w14:paraId="33A71C45" w14:textId="77777777" w:rsidR="00AF10F3" w:rsidRDefault="009B1C39">
      <w:pPr>
        <w:pStyle w:val="PL"/>
      </w:pPr>
      <w:r>
        <w:t>{</w:t>
      </w:r>
    </w:p>
    <w:p w14:paraId="2CF45424" w14:textId="77777777" w:rsidR="00AF10F3" w:rsidRDefault="00AF10F3" w:rsidP="007A42ED">
      <w:pPr>
        <w:pStyle w:val="PL"/>
      </w:pPr>
      <w:r>
        <w:tab/>
      </w:r>
      <w:r w:rsidR="009B1C39">
        <w:t>mbr14400BitsPerSecond</w:t>
      </w:r>
      <w:r w:rsidR="007A42ED">
        <w:tab/>
      </w:r>
      <w:r w:rsidR="009B1C39">
        <w:t>(1),</w:t>
      </w:r>
      <w:r w:rsidR="009B1C39">
        <w:tab/>
      </w:r>
      <w:r w:rsidR="009B1C39">
        <w:tab/>
        <w:t>-- BS20 non-transparent</w:t>
      </w:r>
    </w:p>
    <w:p w14:paraId="344CB116" w14:textId="77777777" w:rsidR="009B1C39" w:rsidRDefault="00AF10F3" w:rsidP="007A42ED">
      <w:pPr>
        <w:pStyle w:val="PL"/>
      </w:pPr>
      <w:r>
        <w:tab/>
      </w:r>
      <w:r w:rsidR="009B1C39">
        <w:t>mbr28800BitsPerSecond</w:t>
      </w:r>
      <w:r w:rsidR="007A42ED">
        <w:tab/>
      </w:r>
      <w:r w:rsidR="009B1C39">
        <w:t>(2),</w:t>
      </w:r>
      <w:r w:rsidR="009B1C39">
        <w:tab/>
      </w:r>
      <w:r w:rsidR="009B1C39">
        <w:tab/>
        <w:t>-- BS20 non-transparent and transparent,</w:t>
      </w:r>
    </w:p>
    <w:p w14:paraId="7D3261D2" w14:textId="77777777" w:rsidR="00AF10F3" w:rsidRDefault="009B1C39" w:rsidP="00AF10F3">
      <w:pPr>
        <w:pStyle w:val="PL"/>
      </w:pPr>
      <w:r>
        <w:tab/>
      </w:r>
      <w:r>
        <w:tab/>
      </w:r>
      <w:r>
        <w:tab/>
      </w:r>
      <w:r>
        <w:tab/>
      </w:r>
      <w:r>
        <w:tab/>
      </w:r>
      <w:r>
        <w:tab/>
      </w:r>
      <w:r>
        <w:tab/>
      </w:r>
      <w:r>
        <w:tab/>
      </w:r>
      <w:r>
        <w:tab/>
        <w:t>-- BS30 transparent and multimedia</w:t>
      </w:r>
    </w:p>
    <w:p w14:paraId="10DFA469" w14:textId="77777777" w:rsidR="00AF10F3" w:rsidRDefault="00AF10F3" w:rsidP="007A42ED">
      <w:pPr>
        <w:pStyle w:val="PL"/>
      </w:pPr>
      <w:r>
        <w:tab/>
      </w:r>
      <w:r w:rsidR="009B1C39">
        <w:t>mbr32000BitsPerSecond</w:t>
      </w:r>
      <w:r w:rsidR="007A42ED">
        <w:tab/>
      </w:r>
      <w:r w:rsidR="009B1C39">
        <w:t>(3),</w:t>
      </w:r>
      <w:r w:rsidR="009B1C39">
        <w:tab/>
      </w:r>
      <w:r w:rsidR="009B1C39">
        <w:tab/>
        <w:t>-- BS30 multimedia</w:t>
      </w:r>
    </w:p>
    <w:p w14:paraId="6EB31201" w14:textId="77777777" w:rsidR="00AF10F3" w:rsidRDefault="00AF10F3" w:rsidP="007A42ED">
      <w:pPr>
        <w:pStyle w:val="PL"/>
      </w:pPr>
      <w:r>
        <w:tab/>
      </w:r>
      <w:r w:rsidR="009B1C39">
        <w:t>mbr33600BitsPerSecond</w:t>
      </w:r>
      <w:r w:rsidR="007A42ED">
        <w:tab/>
      </w:r>
      <w:r w:rsidR="009B1C39">
        <w:t>(4),</w:t>
      </w:r>
      <w:r w:rsidR="009B1C39">
        <w:tab/>
      </w:r>
      <w:r w:rsidR="009B1C39">
        <w:tab/>
        <w:t>-- BS30 multimedia</w:t>
      </w:r>
    </w:p>
    <w:p w14:paraId="66C6A39A" w14:textId="77777777" w:rsidR="00AF10F3" w:rsidRDefault="00AF10F3" w:rsidP="007A42ED">
      <w:pPr>
        <w:pStyle w:val="PL"/>
      </w:pPr>
      <w:r>
        <w:tab/>
      </w:r>
      <w:r w:rsidR="009B1C39">
        <w:t>mbr56000BitsPerSecond</w:t>
      </w:r>
      <w:r w:rsidR="007A42ED">
        <w:tab/>
      </w:r>
      <w:r w:rsidR="009B1C39">
        <w:t>(5),</w:t>
      </w:r>
      <w:r w:rsidR="009B1C39">
        <w:tab/>
      </w:r>
      <w:r w:rsidR="009B1C39">
        <w:tab/>
        <w:t>-- BS30 transparent and multimedia</w:t>
      </w:r>
    </w:p>
    <w:p w14:paraId="6D7F32DE" w14:textId="77777777" w:rsidR="00AF10F3" w:rsidRDefault="00AF10F3" w:rsidP="007A42ED">
      <w:pPr>
        <w:pStyle w:val="PL"/>
      </w:pPr>
      <w:r>
        <w:tab/>
      </w:r>
      <w:r w:rsidR="009B1C39">
        <w:t>mbr57600BitsPerSecond</w:t>
      </w:r>
      <w:r w:rsidR="007A42ED">
        <w:tab/>
      </w:r>
      <w:r w:rsidR="009B1C39">
        <w:t>(6)</w:t>
      </w:r>
      <w:r w:rsidR="009B1C39">
        <w:tab/>
      </w:r>
      <w:r w:rsidR="009B1C39">
        <w:tab/>
        <w:t>-- BS20 non-transparent</w:t>
      </w:r>
    </w:p>
    <w:p w14:paraId="43CF6C61" w14:textId="77777777" w:rsidR="00AF10F3" w:rsidRDefault="009B1C39" w:rsidP="00AF10F3">
      <w:pPr>
        <w:pStyle w:val="PL"/>
      </w:pPr>
      <w:r>
        <w:t>}</w:t>
      </w:r>
    </w:p>
    <w:p w14:paraId="077D974A" w14:textId="77777777" w:rsidR="009B1C39" w:rsidRDefault="009B1C39" w:rsidP="00373F01">
      <w:pPr>
        <w:pStyle w:val="PL"/>
      </w:pPr>
    </w:p>
    <w:p w14:paraId="7821A162" w14:textId="77777777" w:rsidR="009B1C39" w:rsidRDefault="009B1C39" w:rsidP="00786FCA">
      <w:pPr>
        <w:pStyle w:val="PL"/>
      </w:pPr>
      <w:r>
        <w:t>Month</w:t>
      </w:r>
      <w:r>
        <w:tab/>
      </w:r>
      <w:r>
        <w:tab/>
        <w:t>::= INTEGER (1..12)</w:t>
      </w:r>
    </w:p>
    <w:p w14:paraId="3D3932F3" w14:textId="77777777" w:rsidR="009B1C39" w:rsidRDefault="009B1C39">
      <w:pPr>
        <w:pStyle w:val="PL"/>
      </w:pPr>
    </w:p>
    <w:p w14:paraId="566461FA" w14:textId="77777777" w:rsidR="009B1C39" w:rsidRDefault="009B1C39" w:rsidP="00786FCA">
      <w:pPr>
        <w:pStyle w:val="PL"/>
      </w:pPr>
      <w:r>
        <w:t>MSPowerClasses</w:t>
      </w:r>
      <w:r>
        <w:tab/>
        <w:t>::= SET OF RFPowerCapability</w:t>
      </w:r>
    </w:p>
    <w:p w14:paraId="640F9B85" w14:textId="77777777" w:rsidR="009B1C39" w:rsidRDefault="009B1C39">
      <w:pPr>
        <w:pStyle w:val="PL"/>
      </w:pPr>
    </w:p>
    <w:p w14:paraId="45CE2624" w14:textId="77777777" w:rsidR="009B1C39" w:rsidRDefault="009B1C39" w:rsidP="00AF10F3">
      <w:pPr>
        <w:pStyle w:val="PL"/>
      </w:pPr>
      <w:r>
        <w:t>NetworkCallReference</w:t>
      </w:r>
      <w:r>
        <w:tab/>
        <w:t>::= CallReferenceNumber</w:t>
      </w:r>
    </w:p>
    <w:p w14:paraId="109A1157" w14:textId="77777777" w:rsidR="009B1C39" w:rsidRDefault="009B1C39">
      <w:pPr>
        <w:pStyle w:val="PL"/>
      </w:pPr>
      <w:r>
        <w:t>--</w:t>
      </w:r>
    </w:p>
    <w:p w14:paraId="0197FD6B" w14:textId="77777777" w:rsidR="009B1C39" w:rsidRDefault="009B1C39">
      <w:pPr>
        <w:pStyle w:val="PL"/>
      </w:pPr>
      <w:r>
        <w:t>-- See TS 29.002 [214]</w:t>
      </w:r>
    </w:p>
    <w:p w14:paraId="3EE197EF" w14:textId="77777777" w:rsidR="009B1C39" w:rsidRDefault="009B1C39">
      <w:pPr>
        <w:pStyle w:val="PL"/>
      </w:pPr>
      <w:r>
        <w:t>--</w:t>
      </w:r>
    </w:p>
    <w:p w14:paraId="6F8E9027" w14:textId="77777777" w:rsidR="009B1C39" w:rsidRDefault="009B1C39">
      <w:pPr>
        <w:pStyle w:val="PL"/>
      </w:pPr>
    </w:p>
    <w:p w14:paraId="4B3D15CA" w14:textId="77777777" w:rsidR="009B1C39" w:rsidRDefault="009B1C39">
      <w:pPr>
        <w:pStyle w:val="PL"/>
      </w:pPr>
      <w:r>
        <w:t>NetworkSpecificCode</w:t>
      </w:r>
      <w:r>
        <w:tab/>
      </w:r>
      <w:r>
        <w:tab/>
        <w:t>::= INTEGER</w:t>
      </w:r>
    </w:p>
    <w:p w14:paraId="0179B656" w14:textId="77777777" w:rsidR="009B1C39" w:rsidRDefault="009B1C39">
      <w:pPr>
        <w:pStyle w:val="PL"/>
      </w:pPr>
      <w:r>
        <w:t xml:space="preserve">-- </w:t>
      </w:r>
    </w:p>
    <w:p w14:paraId="3554AD73" w14:textId="77777777" w:rsidR="009B1C39" w:rsidRDefault="009B1C39">
      <w:pPr>
        <w:pStyle w:val="PL"/>
      </w:pPr>
      <w:r>
        <w:t>-- To be defined by network operator</w:t>
      </w:r>
    </w:p>
    <w:p w14:paraId="0C8EF511" w14:textId="77777777" w:rsidR="009B1C39" w:rsidRDefault="009B1C39">
      <w:pPr>
        <w:pStyle w:val="PL"/>
      </w:pPr>
      <w:r>
        <w:t>--</w:t>
      </w:r>
    </w:p>
    <w:p w14:paraId="635C3573" w14:textId="77777777" w:rsidR="009B1C39" w:rsidRDefault="009B1C39">
      <w:pPr>
        <w:pStyle w:val="PL"/>
      </w:pPr>
    </w:p>
    <w:p w14:paraId="637B5BAC" w14:textId="77777777" w:rsidR="009B1C39" w:rsidRDefault="009B1C39">
      <w:pPr>
        <w:pStyle w:val="PL"/>
      </w:pPr>
      <w:r>
        <w:t>NetworkSpecificServices</w:t>
      </w:r>
      <w:r>
        <w:tab/>
        <w:t>::= SET OF NetworkSpecificCode</w:t>
      </w:r>
    </w:p>
    <w:p w14:paraId="0E78C462" w14:textId="77777777" w:rsidR="009B1C39" w:rsidRDefault="009B1C39">
      <w:pPr>
        <w:pStyle w:val="PL"/>
      </w:pPr>
    </w:p>
    <w:p w14:paraId="4A12907C" w14:textId="77777777" w:rsidR="009B1C39" w:rsidRDefault="009B1C39">
      <w:pPr>
        <w:pStyle w:val="PL"/>
      </w:pPr>
      <w:r>
        <w:t>NumOfHSCSDChanRequested</w:t>
      </w:r>
      <w:r>
        <w:tab/>
      </w:r>
      <w:r>
        <w:tab/>
        <w:t>::= INTEGER</w:t>
      </w:r>
    </w:p>
    <w:p w14:paraId="453DB751" w14:textId="77777777" w:rsidR="009B1C39" w:rsidRDefault="009B1C39">
      <w:pPr>
        <w:pStyle w:val="PL"/>
      </w:pPr>
    </w:p>
    <w:p w14:paraId="6BAE8932" w14:textId="77777777" w:rsidR="009B1C39" w:rsidRDefault="009B1C39">
      <w:pPr>
        <w:pStyle w:val="PL"/>
      </w:pPr>
      <w:r>
        <w:t>NumOfHSCSDChanAllocated</w:t>
      </w:r>
      <w:r>
        <w:tab/>
      </w:r>
      <w:r>
        <w:tab/>
        <w:t>::= INTEGER</w:t>
      </w:r>
    </w:p>
    <w:p w14:paraId="21D23D26" w14:textId="77777777" w:rsidR="009B1C39" w:rsidRDefault="009B1C39">
      <w:pPr>
        <w:pStyle w:val="PL"/>
      </w:pPr>
    </w:p>
    <w:p w14:paraId="1980A98F" w14:textId="77777777" w:rsidR="009B1C39" w:rsidRDefault="009B1C39">
      <w:pPr>
        <w:pStyle w:val="PL"/>
      </w:pPr>
      <w:r>
        <w:t>ObservedIMEITicketEnable</w:t>
      </w:r>
      <w:r>
        <w:tab/>
        <w:t>::= BOOLEAN</w:t>
      </w:r>
    </w:p>
    <w:p w14:paraId="77F582C0" w14:textId="77777777" w:rsidR="009B1C39" w:rsidRDefault="009B1C39">
      <w:pPr>
        <w:pStyle w:val="PL"/>
      </w:pPr>
    </w:p>
    <w:p w14:paraId="20A5FB9C" w14:textId="77777777" w:rsidR="009B1C39" w:rsidRDefault="009B1C39" w:rsidP="00786FCA">
      <w:pPr>
        <w:pStyle w:val="PL"/>
      </w:pPr>
      <w:r>
        <w:t>OriginalCalledNumber</w:t>
      </w:r>
      <w:r>
        <w:tab/>
        <w:t>::= BCDDirectoryNumber</w:t>
      </w:r>
    </w:p>
    <w:p w14:paraId="1AB24CE4" w14:textId="77777777" w:rsidR="009B1C39" w:rsidRDefault="009B1C39">
      <w:pPr>
        <w:pStyle w:val="PL"/>
      </w:pPr>
    </w:p>
    <w:p w14:paraId="453C89AA" w14:textId="77777777" w:rsidR="009B1C39" w:rsidRDefault="009B1C39" w:rsidP="00786FCA">
      <w:pPr>
        <w:pStyle w:val="PL"/>
      </w:pPr>
      <w:r>
        <w:t>OriginDestCombinations</w:t>
      </w:r>
      <w:r>
        <w:tab/>
        <w:t>::= SET OF OriginDestCombination</w:t>
      </w:r>
    </w:p>
    <w:p w14:paraId="3E7A197F" w14:textId="77777777" w:rsidR="009B1C39" w:rsidRDefault="009B1C39">
      <w:pPr>
        <w:pStyle w:val="PL"/>
      </w:pPr>
    </w:p>
    <w:p w14:paraId="6D30F5B3" w14:textId="77777777" w:rsidR="009B1C39" w:rsidRDefault="009B1C39" w:rsidP="00786FCA">
      <w:pPr>
        <w:pStyle w:val="PL"/>
      </w:pPr>
      <w:r>
        <w:t>OriginDestCombination</w:t>
      </w:r>
      <w:r>
        <w:tab/>
        <w:t>::= SEQUENCE</w:t>
      </w:r>
    </w:p>
    <w:p w14:paraId="0A4EC8B2" w14:textId="77777777" w:rsidR="009B1C39" w:rsidRDefault="009B1C39">
      <w:pPr>
        <w:pStyle w:val="PL"/>
      </w:pPr>
      <w:r>
        <w:t>--</w:t>
      </w:r>
    </w:p>
    <w:p w14:paraId="0B76011A" w14:textId="77777777" w:rsidR="009B1C39" w:rsidRDefault="009B1C39">
      <w:pPr>
        <w:pStyle w:val="PL"/>
      </w:pPr>
      <w:r>
        <w:t>-- Note that these values correspond to the contents</w:t>
      </w:r>
    </w:p>
    <w:p w14:paraId="4914EAE8" w14:textId="77777777" w:rsidR="009B1C39" w:rsidRDefault="009B1C39">
      <w:pPr>
        <w:pStyle w:val="PL"/>
      </w:pPr>
      <w:r>
        <w:t>-- of the attributes originId and destinationId</w:t>
      </w:r>
    </w:p>
    <w:p w14:paraId="4284A36B" w14:textId="77777777" w:rsidR="009B1C39" w:rsidRDefault="009B1C39">
      <w:pPr>
        <w:pStyle w:val="PL"/>
      </w:pPr>
      <w:r>
        <w:t>-- respectively. At least one of the two must be present.</w:t>
      </w:r>
    </w:p>
    <w:p w14:paraId="757E113E" w14:textId="77777777" w:rsidR="009B1C39" w:rsidRDefault="009B1C39">
      <w:pPr>
        <w:pStyle w:val="PL"/>
      </w:pPr>
      <w:r>
        <w:t>--</w:t>
      </w:r>
    </w:p>
    <w:p w14:paraId="00685B68" w14:textId="77777777" w:rsidR="009B1C39" w:rsidRDefault="009B1C39">
      <w:pPr>
        <w:pStyle w:val="PL"/>
      </w:pPr>
      <w:r>
        <w:lastRenderedPageBreak/>
        <w:t>{</w:t>
      </w:r>
    </w:p>
    <w:p w14:paraId="3E875D34" w14:textId="77777777" w:rsidR="009B1C39" w:rsidRDefault="009B1C39">
      <w:pPr>
        <w:pStyle w:val="PL"/>
      </w:pPr>
      <w:r>
        <w:tab/>
        <w:t>origin</w:t>
      </w:r>
      <w:r>
        <w:tab/>
      </w:r>
      <w:r>
        <w:tab/>
      </w:r>
      <w:r>
        <w:tab/>
      </w:r>
      <w:r>
        <w:tab/>
      </w:r>
      <w:r>
        <w:tab/>
        <w:t>[0] INTEGER OPTIONAL,</w:t>
      </w:r>
    </w:p>
    <w:p w14:paraId="6A0F651D" w14:textId="77777777" w:rsidR="009B1C39" w:rsidRDefault="009B1C39">
      <w:pPr>
        <w:pStyle w:val="PL"/>
      </w:pPr>
      <w:r>
        <w:tab/>
        <w:t>destination</w:t>
      </w:r>
      <w:r>
        <w:tab/>
      </w:r>
      <w:r>
        <w:tab/>
      </w:r>
      <w:r>
        <w:tab/>
      </w:r>
      <w:r>
        <w:tab/>
        <w:t>[1] INTEGER OPTIONAL</w:t>
      </w:r>
    </w:p>
    <w:p w14:paraId="6BA6EDDD" w14:textId="77777777" w:rsidR="009B1C39" w:rsidRDefault="009B1C39">
      <w:pPr>
        <w:pStyle w:val="PL"/>
      </w:pPr>
      <w:r>
        <w:t>}</w:t>
      </w:r>
    </w:p>
    <w:p w14:paraId="7E001970" w14:textId="77777777" w:rsidR="009B1C39" w:rsidRDefault="009B1C39">
      <w:pPr>
        <w:pStyle w:val="PL"/>
      </w:pPr>
    </w:p>
    <w:p w14:paraId="64DCDC17" w14:textId="77777777" w:rsidR="009B1C39" w:rsidRDefault="009B1C39" w:rsidP="00786FCA">
      <w:pPr>
        <w:pStyle w:val="PL"/>
      </w:pPr>
      <w:r>
        <w:t>PartialRecordTimer</w:t>
      </w:r>
      <w:r>
        <w:tab/>
        <w:t>::= INTEGER</w:t>
      </w:r>
    </w:p>
    <w:p w14:paraId="07F448AF" w14:textId="77777777" w:rsidR="009B1C39" w:rsidRDefault="009B1C39">
      <w:pPr>
        <w:pStyle w:val="PL"/>
      </w:pPr>
    </w:p>
    <w:p w14:paraId="41950B62" w14:textId="77777777" w:rsidR="009B1C39" w:rsidRDefault="009B1C39" w:rsidP="00786FCA">
      <w:pPr>
        <w:pStyle w:val="PL"/>
      </w:pPr>
      <w:r>
        <w:t>PartialRecordType</w:t>
      </w:r>
      <w:r>
        <w:tab/>
        <w:t>::= ENUMERATED</w:t>
      </w:r>
    </w:p>
    <w:p w14:paraId="0DE29615" w14:textId="77777777" w:rsidR="009B1C39" w:rsidRDefault="009B1C39">
      <w:pPr>
        <w:pStyle w:val="PL"/>
      </w:pPr>
      <w:r>
        <w:t>{</w:t>
      </w:r>
    </w:p>
    <w:p w14:paraId="48A4512F" w14:textId="77777777" w:rsidR="009B1C39" w:rsidRPr="00926357" w:rsidRDefault="009B1C39">
      <w:pPr>
        <w:pStyle w:val="PL"/>
      </w:pPr>
      <w:r>
        <w:tab/>
      </w:r>
      <w:r w:rsidRPr="00926357">
        <w:t>timeLimit</w:t>
      </w:r>
      <w:r w:rsidRPr="00926357">
        <w:tab/>
      </w:r>
      <w:r w:rsidRPr="00926357">
        <w:tab/>
      </w:r>
      <w:r w:rsidRPr="00926357">
        <w:tab/>
      </w:r>
      <w:r w:rsidRPr="00926357">
        <w:tab/>
      </w:r>
      <w:r w:rsidRPr="00926357">
        <w:tab/>
        <w:t>(0),</w:t>
      </w:r>
    </w:p>
    <w:p w14:paraId="62CB62B2" w14:textId="77777777" w:rsidR="009B1C39" w:rsidRPr="001932E6" w:rsidRDefault="009B1C39">
      <w:pPr>
        <w:pStyle w:val="PL"/>
      </w:pPr>
      <w:r w:rsidRPr="00926357">
        <w:tab/>
      </w:r>
      <w:r w:rsidRPr="001932E6">
        <w:t>serviceChange</w:t>
      </w:r>
      <w:r w:rsidRPr="001932E6">
        <w:tab/>
      </w:r>
      <w:r w:rsidRPr="001932E6">
        <w:tab/>
      </w:r>
      <w:r w:rsidRPr="001932E6">
        <w:tab/>
      </w:r>
      <w:r w:rsidRPr="001932E6">
        <w:tab/>
        <w:t>(1),</w:t>
      </w:r>
    </w:p>
    <w:p w14:paraId="2F9632B6" w14:textId="77777777" w:rsidR="009B1C39" w:rsidRPr="001932E6" w:rsidRDefault="009B1C39">
      <w:pPr>
        <w:pStyle w:val="PL"/>
      </w:pPr>
      <w:r w:rsidRPr="001932E6">
        <w:tab/>
        <w:t>locationChange</w:t>
      </w:r>
      <w:r w:rsidRPr="001932E6">
        <w:tab/>
      </w:r>
      <w:r w:rsidRPr="001932E6">
        <w:tab/>
      </w:r>
      <w:r w:rsidRPr="001932E6">
        <w:tab/>
      </w:r>
      <w:r w:rsidRPr="001932E6">
        <w:tab/>
        <w:t>(2),</w:t>
      </w:r>
    </w:p>
    <w:p w14:paraId="3024471C" w14:textId="77777777" w:rsidR="009B1C39" w:rsidRPr="001932E6" w:rsidRDefault="009B1C39">
      <w:pPr>
        <w:pStyle w:val="PL"/>
      </w:pPr>
      <w:r w:rsidRPr="001932E6">
        <w:tab/>
        <w:t>classmarkChange</w:t>
      </w:r>
      <w:r w:rsidRPr="001932E6">
        <w:tab/>
      </w:r>
      <w:r w:rsidRPr="001932E6">
        <w:tab/>
      </w:r>
      <w:r w:rsidRPr="001932E6">
        <w:tab/>
      </w:r>
      <w:r w:rsidRPr="001932E6">
        <w:tab/>
        <w:t>(3),</w:t>
      </w:r>
    </w:p>
    <w:p w14:paraId="7AC8D296" w14:textId="77777777" w:rsidR="009B1C39" w:rsidRPr="001932E6" w:rsidRDefault="009B1C39">
      <w:pPr>
        <w:pStyle w:val="PL"/>
      </w:pPr>
      <w:r w:rsidRPr="001932E6">
        <w:tab/>
        <w:t>aocParmChange</w:t>
      </w:r>
      <w:r w:rsidRPr="001932E6">
        <w:tab/>
      </w:r>
      <w:r w:rsidRPr="001932E6">
        <w:tab/>
      </w:r>
      <w:r w:rsidRPr="001932E6">
        <w:tab/>
      </w:r>
      <w:r w:rsidRPr="001932E6">
        <w:tab/>
        <w:t>(4),</w:t>
      </w:r>
    </w:p>
    <w:p w14:paraId="0543C765" w14:textId="77777777" w:rsidR="009B1C39" w:rsidRPr="001932E6" w:rsidRDefault="009B1C39">
      <w:pPr>
        <w:pStyle w:val="PL"/>
      </w:pPr>
      <w:r w:rsidRPr="001932E6">
        <w:tab/>
        <w:t>radioChannelChange</w:t>
      </w:r>
      <w:r w:rsidRPr="001932E6">
        <w:tab/>
      </w:r>
      <w:r w:rsidRPr="001932E6">
        <w:tab/>
      </w:r>
      <w:r w:rsidRPr="001932E6">
        <w:tab/>
        <w:t>(5),</w:t>
      </w:r>
    </w:p>
    <w:p w14:paraId="14452DC2" w14:textId="77777777" w:rsidR="009B1C39" w:rsidRDefault="009B1C39">
      <w:pPr>
        <w:pStyle w:val="PL"/>
      </w:pPr>
      <w:r w:rsidRPr="001932E6">
        <w:tab/>
      </w:r>
      <w:r>
        <w:t>hSCSDParmChange</w:t>
      </w:r>
      <w:r>
        <w:tab/>
      </w:r>
      <w:r>
        <w:tab/>
      </w:r>
      <w:r>
        <w:tab/>
      </w:r>
      <w:r>
        <w:tab/>
        <w:t>(6),</w:t>
      </w:r>
    </w:p>
    <w:p w14:paraId="3CF92A91" w14:textId="77777777" w:rsidR="009B1C39" w:rsidRDefault="009B1C39">
      <w:pPr>
        <w:pStyle w:val="PL"/>
      </w:pPr>
      <w:r>
        <w:tab/>
        <w:t>changeOfCAMELDestination</w:t>
      </w:r>
      <w:r>
        <w:tab/>
        <w:t>(7)</w:t>
      </w:r>
    </w:p>
    <w:p w14:paraId="3DE2D444" w14:textId="77777777" w:rsidR="009B1C39" w:rsidRDefault="009B1C39">
      <w:pPr>
        <w:pStyle w:val="PL"/>
      </w:pPr>
      <w:r>
        <w:t>}</w:t>
      </w:r>
    </w:p>
    <w:p w14:paraId="41F61B81" w14:textId="77777777" w:rsidR="009B1C39" w:rsidRDefault="009B1C39">
      <w:pPr>
        <w:pStyle w:val="PL"/>
      </w:pPr>
    </w:p>
    <w:p w14:paraId="198A05CC" w14:textId="77777777" w:rsidR="009B1C39" w:rsidRDefault="009B1C39">
      <w:pPr>
        <w:pStyle w:val="PL"/>
      </w:pPr>
      <w:r>
        <w:t>PartialRecordTypes</w:t>
      </w:r>
      <w:r>
        <w:tab/>
      </w:r>
      <w:r>
        <w:tab/>
        <w:t>::= SET OF PartialRecordType</w:t>
      </w:r>
    </w:p>
    <w:p w14:paraId="5F0D2618" w14:textId="77777777" w:rsidR="009B1C39" w:rsidRDefault="009B1C39">
      <w:pPr>
        <w:pStyle w:val="PL"/>
      </w:pPr>
    </w:p>
    <w:p w14:paraId="167B4F65" w14:textId="77777777" w:rsidR="009B1C39" w:rsidRDefault="009B1C39">
      <w:pPr>
        <w:pStyle w:val="PL"/>
      </w:pPr>
      <w:r>
        <w:t>RadioChannelsRequested</w:t>
      </w:r>
      <w:r>
        <w:tab/>
        <w:t>::= SET OF RadioChanRequested</w:t>
      </w:r>
    </w:p>
    <w:p w14:paraId="13A1A604" w14:textId="77777777" w:rsidR="009B1C39" w:rsidRDefault="009B1C39">
      <w:pPr>
        <w:pStyle w:val="PL"/>
      </w:pPr>
    </w:p>
    <w:p w14:paraId="3B6AB681" w14:textId="77777777" w:rsidR="009B1C39" w:rsidRDefault="009B1C39" w:rsidP="00786FCA">
      <w:pPr>
        <w:pStyle w:val="PL"/>
      </w:pPr>
      <w:r>
        <w:t>RadioChanRequested</w:t>
      </w:r>
      <w:r>
        <w:tab/>
        <w:t>::= ENUMERATED</w:t>
      </w:r>
    </w:p>
    <w:p w14:paraId="07E83E8B" w14:textId="77777777" w:rsidR="009B1C39" w:rsidRDefault="009B1C39">
      <w:pPr>
        <w:pStyle w:val="PL"/>
      </w:pPr>
      <w:r>
        <w:t>--</w:t>
      </w:r>
    </w:p>
    <w:p w14:paraId="73B41F81" w14:textId="77777777" w:rsidR="009B1C39" w:rsidRDefault="009B1C39">
      <w:pPr>
        <w:pStyle w:val="PL"/>
      </w:pPr>
      <w:r>
        <w:t>-- See Bearer Capability TS 24.008 [208]</w:t>
      </w:r>
    </w:p>
    <w:p w14:paraId="60297CDD" w14:textId="77777777" w:rsidR="009B1C39" w:rsidRDefault="009B1C39">
      <w:pPr>
        <w:pStyle w:val="PL"/>
      </w:pPr>
      <w:r>
        <w:t>--</w:t>
      </w:r>
    </w:p>
    <w:p w14:paraId="32A824CB" w14:textId="77777777" w:rsidR="009B1C39" w:rsidRDefault="009B1C39">
      <w:pPr>
        <w:pStyle w:val="PL"/>
      </w:pPr>
      <w:r>
        <w:t>{</w:t>
      </w:r>
    </w:p>
    <w:p w14:paraId="779858E8" w14:textId="77777777" w:rsidR="009B1C39" w:rsidRDefault="009B1C39">
      <w:pPr>
        <w:pStyle w:val="PL"/>
      </w:pPr>
      <w:r>
        <w:tab/>
        <w:t>halfRateChannel</w:t>
      </w:r>
      <w:r>
        <w:tab/>
      </w:r>
      <w:r>
        <w:tab/>
      </w:r>
      <w:r>
        <w:tab/>
      </w:r>
      <w:r>
        <w:tab/>
        <w:t>(0),</w:t>
      </w:r>
    </w:p>
    <w:p w14:paraId="2A97C254" w14:textId="77777777" w:rsidR="009B1C39" w:rsidRDefault="009B1C39">
      <w:pPr>
        <w:pStyle w:val="PL"/>
      </w:pPr>
      <w:r>
        <w:tab/>
        <w:t>fullRateChannel</w:t>
      </w:r>
      <w:r>
        <w:tab/>
      </w:r>
      <w:r>
        <w:tab/>
      </w:r>
      <w:r>
        <w:tab/>
      </w:r>
      <w:r>
        <w:tab/>
        <w:t>(1),</w:t>
      </w:r>
    </w:p>
    <w:p w14:paraId="1B06E8B5" w14:textId="77777777" w:rsidR="009B1C39" w:rsidRDefault="009B1C39">
      <w:pPr>
        <w:pStyle w:val="PL"/>
      </w:pPr>
      <w:r>
        <w:tab/>
        <w:t>dualHalfRatePreferred</w:t>
      </w:r>
      <w:r>
        <w:tab/>
      </w:r>
      <w:r>
        <w:tab/>
        <w:t>(2),</w:t>
      </w:r>
    </w:p>
    <w:p w14:paraId="731A3993" w14:textId="77777777" w:rsidR="009B1C39" w:rsidRDefault="009B1C39">
      <w:pPr>
        <w:pStyle w:val="PL"/>
      </w:pPr>
      <w:r>
        <w:tab/>
        <w:t>dualFullRatePreferred</w:t>
      </w:r>
      <w:r>
        <w:tab/>
      </w:r>
      <w:r>
        <w:tab/>
        <w:t>(3)</w:t>
      </w:r>
    </w:p>
    <w:p w14:paraId="501FA3BA" w14:textId="77777777" w:rsidR="009B1C39" w:rsidRDefault="009B1C39">
      <w:pPr>
        <w:pStyle w:val="PL"/>
      </w:pPr>
      <w:r>
        <w:t>}</w:t>
      </w:r>
    </w:p>
    <w:p w14:paraId="68D902FD" w14:textId="77777777" w:rsidR="009B1C39" w:rsidRDefault="009B1C39">
      <w:pPr>
        <w:pStyle w:val="PL"/>
      </w:pPr>
    </w:p>
    <w:p w14:paraId="68549DBE" w14:textId="77777777" w:rsidR="009B1C39" w:rsidRDefault="009B1C39">
      <w:pPr>
        <w:pStyle w:val="PL"/>
      </w:pPr>
      <w:r>
        <w:t>RateIndication ::= OCTET STRING(SIZE(1))</w:t>
      </w:r>
    </w:p>
    <w:p w14:paraId="11346934" w14:textId="77777777" w:rsidR="009B1C39" w:rsidRDefault="009B1C39">
      <w:pPr>
        <w:pStyle w:val="PL"/>
      </w:pPr>
    </w:p>
    <w:p w14:paraId="22B4A7F0" w14:textId="77777777" w:rsidR="009B1C39" w:rsidRDefault="009B1C39" w:rsidP="00786FCA">
      <w:pPr>
        <w:pStyle w:val="PL"/>
      </w:pPr>
      <w:r>
        <w:t>ReasonForServiceChange</w:t>
      </w:r>
      <w:r>
        <w:tab/>
        <w:t>::= ENUMERATED</w:t>
      </w:r>
    </w:p>
    <w:p w14:paraId="079B76EF" w14:textId="77777777" w:rsidR="009B1C39" w:rsidRDefault="009B1C39">
      <w:pPr>
        <w:pStyle w:val="PL"/>
      </w:pPr>
      <w:r>
        <w:t>{</w:t>
      </w:r>
    </w:p>
    <w:p w14:paraId="722E7302" w14:textId="77777777" w:rsidR="009B1C39" w:rsidRDefault="009B1C39">
      <w:pPr>
        <w:pStyle w:val="PL"/>
      </w:pPr>
      <w:r>
        <w:tab/>
        <w:t>msubInitiated</w:t>
      </w:r>
      <w:r>
        <w:tab/>
      </w:r>
      <w:r>
        <w:tab/>
      </w:r>
      <w:r>
        <w:tab/>
        <w:t>(0),</w:t>
      </w:r>
    </w:p>
    <w:p w14:paraId="7AFEF8CD" w14:textId="77777777" w:rsidR="009B1C39" w:rsidRDefault="009B1C39">
      <w:pPr>
        <w:pStyle w:val="PL"/>
      </w:pPr>
      <w:r>
        <w:tab/>
        <w:t>mscInitiated</w:t>
      </w:r>
      <w:r>
        <w:tab/>
      </w:r>
      <w:r>
        <w:tab/>
      </w:r>
      <w:r>
        <w:tab/>
      </w:r>
      <w:r>
        <w:tab/>
        <w:t>(1),</w:t>
      </w:r>
    </w:p>
    <w:p w14:paraId="229BD207" w14:textId="77777777" w:rsidR="009B1C39" w:rsidRDefault="009B1C39">
      <w:pPr>
        <w:pStyle w:val="PL"/>
      </w:pPr>
      <w:r>
        <w:tab/>
        <w:t>callSetupFallBack</w:t>
      </w:r>
      <w:r>
        <w:tab/>
      </w:r>
      <w:r>
        <w:tab/>
        <w:t>(2),</w:t>
      </w:r>
    </w:p>
    <w:p w14:paraId="4ED50C44" w14:textId="77777777" w:rsidR="009B1C39" w:rsidRDefault="009B1C39">
      <w:pPr>
        <w:pStyle w:val="PL"/>
      </w:pPr>
      <w:r>
        <w:tab/>
        <w:t>callSetupChangeOrder</w:t>
      </w:r>
      <w:r>
        <w:tab/>
      </w:r>
      <w:r>
        <w:tab/>
        <w:t>(3)</w:t>
      </w:r>
    </w:p>
    <w:p w14:paraId="5E446F9B" w14:textId="77777777" w:rsidR="009B1C39" w:rsidRDefault="009B1C39">
      <w:pPr>
        <w:pStyle w:val="PL"/>
      </w:pPr>
      <w:r>
        <w:t>}</w:t>
      </w:r>
    </w:p>
    <w:p w14:paraId="027A8486" w14:textId="77777777" w:rsidR="009B1C39" w:rsidRDefault="009B1C39">
      <w:pPr>
        <w:pStyle w:val="PL"/>
      </w:pPr>
    </w:p>
    <w:p w14:paraId="313ABBC8" w14:textId="77777777" w:rsidR="009B1C39" w:rsidRDefault="009B1C39">
      <w:pPr>
        <w:pStyle w:val="PL"/>
      </w:pPr>
      <w:r>
        <w:t>RecordClassDestination</w:t>
      </w:r>
      <w:r>
        <w:tab/>
        <w:t>::= CHOICE</w:t>
      </w:r>
    </w:p>
    <w:p w14:paraId="3542BCDA" w14:textId="77777777" w:rsidR="009B1C39" w:rsidRDefault="009B1C39">
      <w:pPr>
        <w:pStyle w:val="PL"/>
      </w:pPr>
      <w:r>
        <w:t>{</w:t>
      </w:r>
    </w:p>
    <w:p w14:paraId="5C53D5D4" w14:textId="77777777" w:rsidR="009B1C39" w:rsidRDefault="009B1C39">
      <w:pPr>
        <w:pStyle w:val="PL"/>
      </w:pPr>
      <w:r>
        <w:tab/>
        <w:t>osApplication</w:t>
      </w:r>
      <w:r>
        <w:tab/>
        <w:t>[0] AE-title,</w:t>
      </w:r>
    </w:p>
    <w:p w14:paraId="173F0FAB" w14:textId="77777777" w:rsidR="009B1C39" w:rsidRDefault="009B1C39">
      <w:pPr>
        <w:pStyle w:val="PL"/>
      </w:pPr>
      <w:r>
        <w:tab/>
        <w:t>fileType</w:t>
      </w:r>
      <w:r>
        <w:tab/>
      </w:r>
      <w:r>
        <w:tab/>
      </w:r>
      <w:r>
        <w:tab/>
        <w:t>[1] FileType</w:t>
      </w:r>
    </w:p>
    <w:p w14:paraId="6948CAF1" w14:textId="77777777" w:rsidR="009B1C39" w:rsidRDefault="009B1C39">
      <w:pPr>
        <w:pStyle w:val="PL"/>
      </w:pPr>
      <w:r>
        <w:t>}</w:t>
      </w:r>
    </w:p>
    <w:p w14:paraId="289E65C1" w14:textId="77777777" w:rsidR="009B1C39" w:rsidRDefault="009B1C39">
      <w:pPr>
        <w:pStyle w:val="PL"/>
      </w:pPr>
    </w:p>
    <w:p w14:paraId="5FB26DA9" w14:textId="77777777" w:rsidR="009B1C39" w:rsidRDefault="009B1C39">
      <w:pPr>
        <w:pStyle w:val="PL"/>
      </w:pPr>
      <w:r>
        <w:t>RecordClassDestinations</w:t>
      </w:r>
      <w:r>
        <w:tab/>
        <w:t>::= SET OF RecordClassDestination</w:t>
      </w:r>
    </w:p>
    <w:p w14:paraId="5B25D059" w14:textId="77777777" w:rsidR="009B1C39" w:rsidRDefault="009B1C39">
      <w:pPr>
        <w:pStyle w:val="PL"/>
      </w:pPr>
    </w:p>
    <w:p w14:paraId="54B6CC02" w14:textId="77777777" w:rsidR="009B1C39" w:rsidRDefault="009B1C39" w:rsidP="00786FCA">
      <w:pPr>
        <w:pStyle w:val="PL"/>
      </w:pPr>
      <w:r>
        <w:t>RecordingMethod</w:t>
      </w:r>
      <w:r>
        <w:tab/>
        <w:t>::= ENUMERATED</w:t>
      </w:r>
    </w:p>
    <w:p w14:paraId="03BD553A" w14:textId="77777777" w:rsidR="009B1C39" w:rsidRDefault="009B1C39">
      <w:pPr>
        <w:pStyle w:val="PL"/>
      </w:pPr>
      <w:r>
        <w:t>{</w:t>
      </w:r>
    </w:p>
    <w:p w14:paraId="117B4626" w14:textId="77777777" w:rsidR="009B1C39" w:rsidRDefault="009B1C39">
      <w:pPr>
        <w:pStyle w:val="PL"/>
      </w:pPr>
      <w:r>
        <w:tab/>
        <w:t>inCallRecord</w:t>
      </w:r>
      <w:r>
        <w:tab/>
      </w:r>
      <w:r>
        <w:tab/>
        <w:t>(0),</w:t>
      </w:r>
    </w:p>
    <w:p w14:paraId="413EDC7F" w14:textId="77777777" w:rsidR="009B1C39" w:rsidRDefault="009B1C39">
      <w:pPr>
        <w:pStyle w:val="PL"/>
      </w:pPr>
      <w:r>
        <w:tab/>
        <w:t>inSSRecord</w:t>
      </w:r>
      <w:r>
        <w:tab/>
      </w:r>
      <w:r>
        <w:tab/>
        <w:t>(1)</w:t>
      </w:r>
    </w:p>
    <w:p w14:paraId="239DD2EC" w14:textId="77777777" w:rsidR="009B1C39" w:rsidRDefault="009B1C39">
      <w:pPr>
        <w:pStyle w:val="PL"/>
      </w:pPr>
      <w:r>
        <w:t>}</w:t>
      </w:r>
    </w:p>
    <w:p w14:paraId="78B178F4" w14:textId="77777777" w:rsidR="009B1C39" w:rsidRDefault="009B1C39">
      <w:pPr>
        <w:pStyle w:val="PL"/>
      </w:pPr>
    </w:p>
    <w:p w14:paraId="4B7A24F2" w14:textId="77777777" w:rsidR="009B1C39" w:rsidRDefault="009B1C39" w:rsidP="00786FCA">
      <w:pPr>
        <w:pStyle w:val="PL"/>
      </w:pPr>
      <w:r>
        <w:t>RedirectingNumber</w:t>
      </w:r>
      <w:r>
        <w:tab/>
        <w:t>::= BCDDirectoryNumber</w:t>
      </w:r>
    </w:p>
    <w:p w14:paraId="27E83EF1" w14:textId="77777777" w:rsidR="009B1C39" w:rsidRDefault="009B1C39">
      <w:pPr>
        <w:pStyle w:val="PL"/>
      </w:pPr>
    </w:p>
    <w:p w14:paraId="13C37407" w14:textId="77777777" w:rsidR="009B1C39" w:rsidRDefault="009B1C39" w:rsidP="00786FCA">
      <w:pPr>
        <w:pStyle w:val="PL"/>
      </w:pPr>
      <w:r>
        <w:t>RFPowerCapability</w:t>
      </w:r>
      <w:r>
        <w:tab/>
        <w:t>::= INTEGER</w:t>
      </w:r>
    </w:p>
    <w:p w14:paraId="4C46E72A" w14:textId="77777777" w:rsidR="009B1C39" w:rsidRDefault="009B1C39">
      <w:pPr>
        <w:pStyle w:val="PL"/>
      </w:pPr>
      <w:r>
        <w:t>--</w:t>
      </w:r>
    </w:p>
    <w:p w14:paraId="571F200E" w14:textId="77777777" w:rsidR="009B1C39" w:rsidRDefault="009B1C39">
      <w:pPr>
        <w:pStyle w:val="PL"/>
      </w:pPr>
      <w:r>
        <w:t xml:space="preserve">-- This field contains the RF power capability of the </w:t>
      </w:r>
      <w:smartTag w:uri="urn:schemas-microsoft-com:office:smarttags" w:element="place">
        <w:r>
          <w:t>Mobile</w:t>
        </w:r>
      </w:smartTag>
      <w:r>
        <w:t xml:space="preserve"> station</w:t>
      </w:r>
    </w:p>
    <w:p w14:paraId="601DA535" w14:textId="77777777" w:rsidR="009B1C39" w:rsidRDefault="009B1C39">
      <w:pPr>
        <w:pStyle w:val="PL"/>
      </w:pPr>
      <w:r>
        <w:t>-- classmark 1 and 2 of TS 24.008 [208] expressed as an integer.</w:t>
      </w:r>
    </w:p>
    <w:p w14:paraId="6C57C036" w14:textId="77777777" w:rsidR="009B1C39" w:rsidRDefault="009B1C39">
      <w:pPr>
        <w:pStyle w:val="PL"/>
      </w:pPr>
      <w:r>
        <w:t xml:space="preserve">-- </w:t>
      </w:r>
    </w:p>
    <w:p w14:paraId="7D75CF46" w14:textId="77777777" w:rsidR="009B1C39" w:rsidRDefault="009B1C39">
      <w:pPr>
        <w:pStyle w:val="PL"/>
      </w:pPr>
    </w:p>
    <w:p w14:paraId="2B9DB3C8" w14:textId="77777777" w:rsidR="009B1C39" w:rsidRDefault="009B1C39">
      <w:pPr>
        <w:pStyle w:val="PL"/>
      </w:pPr>
      <w:r>
        <w:t>RoamingNumber</w:t>
      </w:r>
      <w:r>
        <w:tab/>
      </w:r>
      <w:r>
        <w:tab/>
      </w:r>
      <w:r>
        <w:tab/>
        <w:t>::= ISDN-AddressString</w:t>
      </w:r>
    </w:p>
    <w:p w14:paraId="5C06C32A" w14:textId="77777777" w:rsidR="009B1C39" w:rsidRDefault="009B1C39">
      <w:pPr>
        <w:pStyle w:val="PL"/>
      </w:pPr>
      <w:r>
        <w:t xml:space="preserve">-- </w:t>
      </w:r>
    </w:p>
    <w:p w14:paraId="0A7A155A" w14:textId="77777777" w:rsidR="009B1C39" w:rsidRDefault="009B1C39">
      <w:pPr>
        <w:pStyle w:val="PL"/>
      </w:pPr>
      <w:r>
        <w:t>-- See TS 23.003 [200]</w:t>
      </w:r>
    </w:p>
    <w:p w14:paraId="0891D12D" w14:textId="77777777" w:rsidR="009B1C39" w:rsidRDefault="009B1C39">
      <w:pPr>
        <w:pStyle w:val="PL"/>
      </w:pPr>
      <w:r>
        <w:t>--</w:t>
      </w:r>
    </w:p>
    <w:p w14:paraId="5D1256A8" w14:textId="77777777" w:rsidR="009B1C39" w:rsidRDefault="009B1C39">
      <w:pPr>
        <w:pStyle w:val="PL"/>
      </w:pPr>
    </w:p>
    <w:p w14:paraId="2393446C" w14:textId="77777777" w:rsidR="009B1C39" w:rsidRDefault="009B1C39">
      <w:pPr>
        <w:pStyle w:val="PL"/>
      </w:pPr>
      <w:r>
        <w:t>RoutingNumber</w:t>
      </w:r>
      <w:r>
        <w:tab/>
      </w:r>
      <w:r>
        <w:tab/>
      </w:r>
      <w:r>
        <w:tab/>
        <w:t>::= CHOICE</w:t>
      </w:r>
    </w:p>
    <w:p w14:paraId="63B4B175" w14:textId="77777777" w:rsidR="009B1C39" w:rsidRDefault="009B1C39">
      <w:pPr>
        <w:pStyle w:val="PL"/>
      </w:pPr>
      <w:r>
        <w:t>{</w:t>
      </w:r>
    </w:p>
    <w:p w14:paraId="2608C79F" w14:textId="77777777" w:rsidR="009B1C39" w:rsidRDefault="009B1C39">
      <w:pPr>
        <w:pStyle w:val="PL"/>
      </w:pPr>
      <w:r>
        <w:tab/>
        <w:t>roaming</w:t>
      </w:r>
      <w:r>
        <w:tab/>
      </w:r>
      <w:r>
        <w:tab/>
      </w:r>
      <w:r>
        <w:tab/>
      </w:r>
      <w:r>
        <w:tab/>
        <w:t>[1] RoamingNumber,</w:t>
      </w:r>
    </w:p>
    <w:p w14:paraId="39DEEABD" w14:textId="77777777" w:rsidR="009B1C39" w:rsidRDefault="009B1C39">
      <w:pPr>
        <w:pStyle w:val="PL"/>
      </w:pPr>
      <w:r>
        <w:tab/>
        <w:t>forwarded</w:t>
      </w:r>
      <w:r>
        <w:tab/>
      </w:r>
      <w:r>
        <w:tab/>
      </w:r>
      <w:r>
        <w:tab/>
        <w:t>[2] ForwardToNumber</w:t>
      </w:r>
      <w:r>
        <w:tab/>
      </w:r>
    </w:p>
    <w:p w14:paraId="37E0358B" w14:textId="77777777" w:rsidR="009B1C39" w:rsidRDefault="009B1C39">
      <w:pPr>
        <w:pStyle w:val="PL"/>
      </w:pPr>
      <w:r>
        <w:t>}</w:t>
      </w:r>
    </w:p>
    <w:p w14:paraId="2F72EA04" w14:textId="77777777" w:rsidR="009B1C39" w:rsidRDefault="009B1C39">
      <w:pPr>
        <w:pStyle w:val="PL"/>
      </w:pPr>
    </w:p>
    <w:p w14:paraId="66887118" w14:textId="77777777" w:rsidR="009B1C39" w:rsidRDefault="009B1C39">
      <w:pPr>
        <w:pStyle w:val="PL"/>
      </w:pPr>
      <w:r>
        <w:t>Service</w:t>
      </w:r>
      <w:r>
        <w:tab/>
      </w:r>
      <w:r>
        <w:tab/>
      </w:r>
      <w:r>
        <w:tab/>
      </w:r>
      <w:r>
        <w:tab/>
      </w:r>
      <w:r>
        <w:tab/>
      </w:r>
      <w:r>
        <w:tab/>
        <w:t>::= CHOICE</w:t>
      </w:r>
    </w:p>
    <w:p w14:paraId="1B67972A" w14:textId="77777777" w:rsidR="009B1C39" w:rsidRDefault="009B1C39">
      <w:pPr>
        <w:pStyle w:val="PL"/>
      </w:pPr>
      <w:r>
        <w:lastRenderedPageBreak/>
        <w:t>{</w:t>
      </w:r>
    </w:p>
    <w:p w14:paraId="701ED9E1" w14:textId="77777777" w:rsidR="009B1C39" w:rsidRDefault="009B1C39">
      <w:pPr>
        <w:pStyle w:val="PL"/>
      </w:pPr>
      <w:r>
        <w:tab/>
        <w:t>teleservice</w:t>
      </w:r>
      <w:r>
        <w:tab/>
      </w:r>
      <w:r>
        <w:tab/>
      </w:r>
      <w:r>
        <w:tab/>
      </w:r>
      <w:r>
        <w:tab/>
      </w:r>
      <w:r>
        <w:tab/>
        <w:t>[1] TeleserviceCode,</w:t>
      </w:r>
    </w:p>
    <w:p w14:paraId="6A9992B5" w14:textId="77777777" w:rsidR="009B1C39" w:rsidRDefault="009B1C39">
      <w:pPr>
        <w:pStyle w:val="PL"/>
      </w:pPr>
      <w:r>
        <w:tab/>
        <w:t>bearerService</w:t>
      </w:r>
      <w:r>
        <w:tab/>
      </w:r>
      <w:r>
        <w:tab/>
      </w:r>
      <w:r>
        <w:tab/>
      </w:r>
      <w:r>
        <w:tab/>
        <w:t>[2] BearerServiceCode,</w:t>
      </w:r>
    </w:p>
    <w:p w14:paraId="209E2144" w14:textId="77777777" w:rsidR="009B1C39" w:rsidRDefault="009B1C39">
      <w:pPr>
        <w:pStyle w:val="PL"/>
      </w:pPr>
      <w:r>
        <w:tab/>
        <w:t>supplementaryService</w:t>
      </w:r>
      <w:r>
        <w:tab/>
      </w:r>
      <w:r>
        <w:tab/>
      </w:r>
      <w:r w:rsidR="00D86918">
        <w:tab/>
      </w:r>
      <w:r>
        <w:t>[3] SS-Code,</w:t>
      </w:r>
    </w:p>
    <w:p w14:paraId="6D6EFCAD" w14:textId="77777777" w:rsidR="009B1C39" w:rsidRDefault="009B1C39">
      <w:pPr>
        <w:pStyle w:val="PL"/>
      </w:pPr>
      <w:r>
        <w:tab/>
        <w:t>networkSpecificService</w:t>
      </w:r>
      <w:r>
        <w:tab/>
      </w:r>
      <w:r>
        <w:tab/>
        <w:t>[4] NetworkSpecificCode</w:t>
      </w:r>
    </w:p>
    <w:p w14:paraId="55E063EB" w14:textId="77777777" w:rsidR="009B1C39" w:rsidRDefault="009B1C39">
      <w:pPr>
        <w:pStyle w:val="PL"/>
      </w:pPr>
      <w:r>
        <w:t>}</w:t>
      </w:r>
    </w:p>
    <w:p w14:paraId="1C661DF1" w14:textId="77777777" w:rsidR="009B1C39" w:rsidRDefault="009B1C39">
      <w:pPr>
        <w:pStyle w:val="PL"/>
      </w:pPr>
    </w:p>
    <w:p w14:paraId="14976BCA" w14:textId="77777777" w:rsidR="009B1C39" w:rsidRDefault="009B1C39">
      <w:pPr>
        <w:pStyle w:val="PL"/>
      </w:pPr>
      <w:r>
        <w:t>ServiceDistanceDependencies</w:t>
      </w:r>
      <w:r>
        <w:tab/>
        <w:t>::= SET OF ServiceDistanceDependency</w:t>
      </w:r>
    </w:p>
    <w:p w14:paraId="100ED191" w14:textId="77777777" w:rsidR="009B1C39" w:rsidRDefault="009B1C39">
      <w:pPr>
        <w:pStyle w:val="PL"/>
      </w:pPr>
    </w:p>
    <w:p w14:paraId="238A6F76" w14:textId="77777777" w:rsidR="009B1C39" w:rsidRDefault="009B1C39">
      <w:pPr>
        <w:pStyle w:val="PL"/>
      </w:pPr>
      <w:r>
        <w:t>ServiceDistanceDependency</w:t>
      </w:r>
      <w:r>
        <w:tab/>
        <w:t>::= SEQUENCE</w:t>
      </w:r>
    </w:p>
    <w:p w14:paraId="10E2B5CC" w14:textId="77777777" w:rsidR="009B1C39" w:rsidRDefault="009B1C39">
      <w:pPr>
        <w:pStyle w:val="PL"/>
      </w:pPr>
      <w:r>
        <w:t>--</w:t>
      </w:r>
    </w:p>
    <w:p w14:paraId="646501DD" w14:textId="77777777" w:rsidR="009B1C39" w:rsidRDefault="009B1C39">
      <w:pPr>
        <w:pStyle w:val="PL"/>
      </w:pPr>
      <w:r>
        <w:t>-- Note that these values correspond to the contents</w:t>
      </w:r>
    </w:p>
    <w:p w14:paraId="12056251" w14:textId="77777777" w:rsidR="009B1C39" w:rsidRDefault="009B1C39">
      <w:pPr>
        <w:pStyle w:val="PL"/>
      </w:pPr>
      <w:r>
        <w:t>-- of the attributes aocServiceId and zoneId</w:t>
      </w:r>
    </w:p>
    <w:p w14:paraId="73996788" w14:textId="77777777" w:rsidR="009B1C39" w:rsidRDefault="009B1C39">
      <w:pPr>
        <w:pStyle w:val="PL"/>
      </w:pPr>
      <w:r>
        <w:t>-- respectively.</w:t>
      </w:r>
    </w:p>
    <w:p w14:paraId="5F25CFC1" w14:textId="77777777" w:rsidR="009B1C39" w:rsidRDefault="009B1C39">
      <w:pPr>
        <w:pStyle w:val="PL"/>
      </w:pPr>
      <w:r>
        <w:t>--</w:t>
      </w:r>
    </w:p>
    <w:p w14:paraId="48A008FD" w14:textId="77777777" w:rsidR="009B1C39" w:rsidRDefault="009B1C39">
      <w:pPr>
        <w:pStyle w:val="PL"/>
      </w:pPr>
      <w:r>
        <w:t>{</w:t>
      </w:r>
    </w:p>
    <w:p w14:paraId="3E859EA3" w14:textId="77777777" w:rsidR="009B1C39" w:rsidRDefault="009B1C39">
      <w:pPr>
        <w:pStyle w:val="PL"/>
      </w:pPr>
      <w:r>
        <w:tab/>
        <w:t>aocService</w:t>
      </w:r>
      <w:r>
        <w:tab/>
      </w:r>
      <w:r>
        <w:tab/>
      </w:r>
      <w:r>
        <w:tab/>
        <w:t>[0] INTEGER,</w:t>
      </w:r>
    </w:p>
    <w:p w14:paraId="2723AD0E" w14:textId="77777777" w:rsidR="009B1C39" w:rsidRDefault="009B1C39">
      <w:pPr>
        <w:pStyle w:val="PL"/>
      </w:pPr>
      <w:r>
        <w:tab/>
        <w:t>chargingZone</w:t>
      </w:r>
      <w:r>
        <w:tab/>
      </w:r>
      <w:r>
        <w:tab/>
      </w:r>
      <w:r>
        <w:tab/>
        <w:t>[1] INTEGER OPTIONAL</w:t>
      </w:r>
    </w:p>
    <w:p w14:paraId="1EB2C3C3" w14:textId="77777777" w:rsidR="009B1C39" w:rsidRDefault="009B1C39">
      <w:pPr>
        <w:pStyle w:val="PL"/>
      </w:pPr>
      <w:r>
        <w:t>}</w:t>
      </w:r>
    </w:p>
    <w:p w14:paraId="4B0CC2DE" w14:textId="77777777" w:rsidR="009B1C39" w:rsidRDefault="009B1C39">
      <w:pPr>
        <w:pStyle w:val="PL"/>
      </w:pPr>
    </w:p>
    <w:p w14:paraId="439C8CE0" w14:textId="77777777" w:rsidR="009B1C39" w:rsidRDefault="009B1C39">
      <w:pPr>
        <w:pStyle w:val="PL"/>
      </w:pPr>
      <w:r>
        <w:t>SimpleIntegerName</w:t>
      </w:r>
      <w:r>
        <w:tab/>
      </w:r>
      <w:r>
        <w:tab/>
      </w:r>
      <w:r>
        <w:tab/>
        <w:t>::= INTEGER</w:t>
      </w:r>
    </w:p>
    <w:p w14:paraId="67D53920" w14:textId="77777777" w:rsidR="009B1C39" w:rsidRDefault="009B1C39">
      <w:pPr>
        <w:pStyle w:val="PL"/>
      </w:pPr>
    </w:p>
    <w:p w14:paraId="79FD72F6" w14:textId="77777777" w:rsidR="009B1C39" w:rsidRDefault="009B1C39">
      <w:pPr>
        <w:pStyle w:val="PL"/>
      </w:pPr>
      <w:r>
        <w:t>SimpleStringName</w:t>
      </w:r>
      <w:r>
        <w:tab/>
      </w:r>
      <w:r>
        <w:tab/>
      </w:r>
      <w:r>
        <w:tab/>
        <w:t>::= GraphicString</w:t>
      </w:r>
    </w:p>
    <w:p w14:paraId="0B304E9E" w14:textId="77777777" w:rsidR="009B1C39" w:rsidRDefault="009B1C39">
      <w:pPr>
        <w:pStyle w:val="PL"/>
      </w:pPr>
    </w:p>
    <w:p w14:paraId="5744B1A1" w14:textId="77777777" w:rsidR="009B1C39" w:rsidRDefault="009B1C39">
      <w:pPr>
        <w:pStyle w:val="PL"/>
      </w:pPr>
      <w:r>
        <w:t>SpeechVersionIdentifier</w:t>
      </w:r>
      <w:r>
        <w:tab/>
      </w:r>
      <w:r w:rsidR="00373F01">
        <w:tab/>
      </w:r>
      <w:r>
        <w:t>::= OCTET STRING (SIZE(1))</w:t>
      </w:r>
    </w:p>
    <w:p w14:paraId="015F4A1B" w14:textId="77777777" w:rsidR="009B1C39" w:rsidRDefault="009B1C39">
      <w:pPr>
        <w:pStyle w:val="PL"/>
      </w:pPr>
      <w:r>
        <w:t>--</w:t>
      </w:r>
    </w:p>
    <w:p w14:paraId="3FAA8E67" w14:textId="77777777" w:rsidR="009B1C39" w:rsidRDefault="009B1C39">
      <w:pPr>
        <w:pStyle w:val="PL"/>
      </w:pPr>
      <w:r>
        <w:t>--</w:t>
      </w:r>
      <w:r>
        <w:tab/>
      </w:r>
      <w:r w:rsidRPr="008073C3">
        <w:t>see GSM 08.08[313]</w:t>
      </w:r>
    </w:p>
    <w:p w14:paraId="0D25DFC9" w14:textId="77777777" w:rsidR="009B1C39" w:rsidRDefault="009B1C39">
      <w:pPr>
        <w:pStyle w:val="PL"/>
      </w:pPr>
      <w:r>
        <w:t>--</w:t>
      </w:r>
    </w:p>
    <w:p w14:paraId="0106E336" w14:textId="77777777" w:rsidR="009B1C39" w:rsidRDefault="009B1C39">
      <w:pPr>
        <w:pStyle w:val="PL"/>
      </w:pPr>
      <w:r>
        <w:t>--</w:t>
      </w:r>
      <w:r>
        <w:tab/>
        <w:t>000 0001</w:t>
      </w:r>
      <w:r>
        <w:tab/>
        <w:t>GSM speech full rate version 1</w:t>
      </w:r>
    </w:p>
    <w:p w14:paraId="00474325" w14:textId="77777777" w:rsidR="009B1C39" w:rsidRDefault="009B1C39" w:rsidP="00AF10F3">
      <w:pPr>
        <w:pStyle w:val="PL"/>
      </w:pPr>
      <w:r>
        <w:t>--</w:t>
      </w:r>
      <w:r>
        <w:tab/>
        <w:t>001 0001</w:t>
      </w:r>
      <w:r>
        <w:tab/>
        <w:t>GSM speech full rate version 2</w:t>
      </w:r>
      <w:r>
        <w:tab/>
        <w:t>used for enhanced full rate</w:t>
      </w:r>
    </w:p>
    <w:p w14:paraId="48E7A295" w14:textId="77777777" w:rsidR="009B1C39" w:rsidRDefault="009B1C39" w:rsidP="00AF10F3">
      <w:pPr>
        <w:pStyle w:val="PL"/>
      </w:pPr>
      <w:r>
        <w:t>--</w:t>
      </w:r>
      <w:r>
        <w:tab/>
        <w:t>010 0001</w:t>
      </w:r>
      <w:r>
        <w:tab/>
        <w:t>GSM speech full rate version 3</w:t>
      </w:r>
      <w:r>
        <w:tab/>
        <w:t>for future use</w:t>
      </w:r>
    </w:p>
    <w:p w14:paraId="7954FFAF" w14:textId="77777777" w:rsidR="009B1C39" w:rsidRDefault="009B1C39">
      <w:pPr>
        <w:pStyle w:val="PL"/>
      </w:pPr>
      <w:r>
        <w:t>--</w:t>
      </w:r>
      <w:r>
        <w:tab/>
        <w:t>000 0101</w:t>
      </w:r>
      <w:r>
        <w:tab/>
        <w:t>GSM speech half rate version 1</w:t>
      </w:r>
    </w:p>
    <w:p w14:paraId="4CE1D0F0" w14:textId="77777777" w:rsidR="009B1C39" w:rsidRDefault="009B1C39">
      <w:pPr>
        <w:pStyle w:val="PL"/>
      </w:pPr>
      <w:r>
        <w:t>--</w:t>
      </w:r>
      <w:r>
        <w:tab/>
        <w:t>001 0101</w:t>
      </w:r>
      <w:r>
        <w:tab/>
        <w:t xml:space="preserve">GSM speech half rate version 2 </w:t>
      </w:r>
      <w:r>
        <w:tab/>
        <w:t>for future use</w:t>
      </w:r>
    </w:p>
    <w:p w14:paraId="0E19647A" w14:textId="77777777" w:rsidR="009B1C39" w:rsidRDefault="009B1C39">
      <w:pPr>
        <w:pStyle w:val="PL"/>
      </w:pPr>
      <w:r>
        <w:t>--</w:t>
      </w:r>
      <w:r>
        <w:tab/>
        <w:t>010 0101</w:t>
      </w:r>
      <w:r>
        <w:tab/>
        <w:t>GSM speech half rate version 3</w:t>
      </w:r>
      <w:r>
        <w:tab/>
        <w:t>for future use</w:t>
      </w:r>
    </w:p>
    <w:p w14:paraId="7F305543" w14:textId="77777777" w:rsidR="009B1C39" w:rsidRDefault="009B1C39">
      <w:pPr>
        <w:pStyle w:val="PL"/>
      </w:pPr>
      <w:r>
        <w:t>--</w:t>
      </w:r>
    </w:p>
    <w:p w14:paraId="7C43ED56" w14:textId="77777777" w:rsidR="009B1C39" w:rsidRDefault="009B1C39">
      <w:pPr>
        <w:pStyle w:val="PL"/>
      </w:pPr>
    </w:p>
    <w:p w14:paraId="54F50223" w14:textId="77777777" w:rsidR="009B1C39" w:rsidRDefault="009B1C39">
      <w:pPr>
        <w:pStyle w:val="PL"/>
      </w:pPr>
      <w:r>
        <w:t>SSActionResult</w:t>
      </w:r>
      <w:r>
        <w:tab/>
      </w:r>
      <w:r>
        <w:tab/>
      </w:r>
      <w:r>
        <w:tab/>
      </w:r>
      <w:r>
        <w:tab/>
        <w:t>::= Diagnostics</w:t>
      </w:r>
    </w:p>
    <w:p w14:paraId="565FE955" w14:textId="77777777" w:rsidR="009B1C39" w:rsidRDefault="009B1C39">
      <w:pPr>
        <w:pStyle w:val="PL"/>
      </w:pPr>
    </w:p>
    <w:p w14:paraId="38873BF2" w14:textId="77777777" w:rsidR="009B1C39" w:rsidRDefault="009B1C39">
      <w:pPr>
        <w:pStyle w:val="PL"/>
      </w:pPr>
      <w:r>
        <w:t>SSActionType</w:t>
      </w:r>
      <w:r>
        <w:tab/>
      </w:r>
      <w:r>
        <w:tab/>
      </w:r>
      <w:r>
        <w:tab/>
      </w:r>
      <w:r>
        <w:tab/>
        <w:t>::= ENUMERATED</w:t>
      </w:r>
    </w:p>
    <w:p w14:paraId="37137321" w14:textId="77777777" w:rsidR="009B1C39" w:rsidRDefault="009B1C39">
      <w:pPr>
        <w:pStyle w:val="PL"/>
      </w:pPr>
      <w:r>
        <w:t>{</w:t>
      </w:r>
    </w:p>
    <w:p w14:paraId="00348605" w14:textId="77777777" w:rsidR="009B1C39" w:rsidRDefault="009B1C39">
      <w:pPr>
        <w:pStyle w:val="PL"/>
      </w:pPr>
      <w:r>
        <w:tab/>
        <w:t>registration</w:t>
      </w:r>
      <w:r>
        <w:tab/>
      </w:r>
      <w:r>
        <w:tab/>
      </w:r>
      <w:r>
        <w:tab/>
      </w:r>
      <w:r w:rsidR="00D86918">
        <w:tab/>
      </w:r>
      <w:r>
        <w:t>(0),</w:t>
      </w:r>
    </w:p>
    <w:p w14:paraId="7A0616CD" w14:textId="77777777" w:rsidR="009B1C39" w:rsidRDefault="009B1C39">
      <w:pPr>
        <w:pStyle w:val="PL"/>
      </w:pPr>
      <w:r>
        <w:tab/>
        <w:t>erasure</w:t>
      </w:r>
      <w:r>
        <w:tab/>
      </w:r>
      <w:r>
        <w:tab/>
      </w:r>
      <w:r>
        <w:tab/>
      </w:r>
      <w:r>
        <w:tab/>
      </w:r>
      <w:r>
        <w:tab/>
        <w:t>(1),</w:t>
      </w:r>
    </w:p>
    <w:p w14:paraId="56A59E06" w14:textId="77777777" w:rsidR="009B1C39" w:rsidRDefault="009B1C39">
      <w:pPr>
        <w:pStyle w:val="PL"/>
      </w:pPr>
      <w:r>
        <w:tab/>
        <w:t>activation</w:t>
      </w:r>
      <w:r>
        <w:tab/>
      </w:r>
      <w:r>
        <w:tab/>
      </w:r>
      <w:r>
        <w:tab/>
      </w:r>
      <w:r>
        <w:tab/>
        <w:t>(2),</w:t>
      </w:r>
    </w:p>
    <w:p w14:paraId="2AAC3575" w14:textId="77777777" w:rsidR="009B1C39" w:rsidRDefault="009B1C39">
      <w:pPr>
        <w:pStyle w:val="PL"/>
      </w:pPr>
      <w:r>
        <w:tab/>
        <w:t>deactivation</w:t>
      </w:r>
      <w:r>
        <w:tab/>
      </w:r>
      <w:r>
        <w:tab/>
      </w:r>
      <w:r>
        <w:tab/>
      </w:r>
      <w:r w:rsidR="00D86918">
        <w:tab/>
      </w:r>
      <w:r>
        <w:t>(3),</w:t>
      </w:r>
    </w:p>
    <w:p w14:paraId="2B8B84D9" w14:textId="77777777" w:rsidR="009B1C39" w:rsidRDefault="009B1C39">
      <w:pPr>
        <w:pStyle w:val="PL"/>
      </w:pPr>
      <w:r>
        <w:tab/>
        <w:t>interrogation</w:t>
      </w:r>
      <w:r>
        <w:tab/>
      </w:r>
      <w:r>
        <w:tab/>
      </w:r>
      <w:r>
        <w:tab/>
        <w:t>(4),</w:t>
      </w:r>
    </w:p>
    <w:p w14:paraId="22744D47" w14:textId="77777777" w:rsidR="009B1C39" w:rsidRDefault="009B1C39">
      <w:pPr>
        <w:pStyle w:val="PL"/>
      </w:pPr>
      <w:r>
        <w:tab/>
        <w:t>invocation</w:t>
      </w:r>
      <w:r>
        <w:tab/>
      </w:r>
      <w:r>
        <w:tab/>
      </w:r>
      <w:r>
        <w:tab/>
      </w:r>
      <w:r>
        <w:tab/>
        <w:t>(5),</w:t>
      </w:r>
    </w:p>
    <w:p w14:paraId="62C56B77" w14:textId="77777777" w:rsidR="009B1C39" w:rsidRDefault="009B1C39">
      <w:pPr>
        <w:pStyle w:val="PL"/>
      </w:pPr>
      <w:r>
        <w:tab/>
        <w:t>passwordRegistration</w:t>
      </w:r>
      <w:r>
        <w:tab/>
      </w:r>
      <w:r w:rsidR="00D86918">
        <w:tab/>
      </w:r>
      <w:r>
        <w:t>(6)</w:t>
      </w:r>
    </w:p>
    <w:p w14:paraId="4AB8A9CB" w14:textId="77777777" w:rsidR="009B1C39" w:rsidRDefault="009B1C39">
      <w:pPr>
        <w:pStyle w:val="PL"/>
      </w:pPr>
      <w:r>
        <w:t>}</w:t>
      </w:r>
    </w:p>
    <w:p w14:paraId="2956AA5D" w14:textId="77777777" w:rsidR="009B1C39" w:rsidRDefault="009B1C39">
      <w:pPr>
        <w:pStyle w:val="PL"/>
      </w:pPr>
    </w:p>
    <w:p w14:paraId="7CD26E8C" w14:textId="77777777" w:rsidR="009B1C39" w:rsidRDefault="009B1C39">
      <w:pPr>
        <w:pStyle w:val="PL"/>
      </w:pPr>
      <w:r>
        <w:t>SSParameters</w:t>
      </w:r>
      <w:r>
        <w:tab/>
      </w:r>
      <w:r>
        <w:tab/>
      </w:r>
      <w:r>
        <w:tab/>
      </w:r>
      <w:r>
        <w:tab/>
        <w:t>::= CHOICE</w:t>
      </w:r>
    </w:p>
    <w:p w14:paraId="2FE7FCFA" w14:textId="77777777" w:rsidR="009B1C39" w:rsidRDefault="009B1C39">
      <w:pPr>
        <w:pStyle w:val="PL"/>
      </w:pPr>
      <w:r>
        <w:t>{</w:t>
      </w:r>
    </w:p>
    <w:p w14:paraId="71E0D012" w14:textId="77777777" w:rsidR="009B1C39" w:rsidRDefault="009B1C39">
      <w:pPr>
        <w:pStyle w:val="PL"/>
      </w:pPr>
      <w:r>
        <w:tab/>
        <w:t>forwardedToNumber</w:t>
      </w:r>
      <w:r>
        <w:tab/>
        <w:t>[0] ForwardToNumber,</w:t>
      </w:r>
    </w:p>
    <w:p w14:paraId="589B26CB" w14:textId="77777777" w:rsidR="009B1C39" w:rsidRDefault="009B1C39">
      <w:pPr>
        <w:pStyle w:val="PL"/>
      </w:pPr>
      <w:r>
        <w:tab/>
        <w:t>unstructuredData</w:t>
      </w:r>
      <w:r>
        <w:tab/>
      </w:r>
      <w:r>
        <w:tab/>
        <w:t>[1] OCTET STRING</w:t>
      </w:r>
    </w:p>
    <w:p w14:paraId="532C1515" w14:textId="77777777" w:rsidR="009B1C39" w:rsidRDefault="009B1C39">
      <w:pPr>
        <w:pStyle w:val="PL"/>
      </w:pPr>
      <w:r>
        <w:t>}</w:t>
      </w:r>
    </w:p>
    <w:p w14:paraId="5D31B093" w14:textId="77777777" w:rsidR="009B1C39" w:rsidRDefault="009B1C39">
      <w:pPr>
        <w:pStyle w:val="PL"/>
      </w:pPr>
    </w:p>
    <w:p w14:paraId="564FF176" w14:textId="77777777" w:rsidR="009B1C39" w:rsidRDefault="009B1C39">
      <w:pPr>
        <w:pStyle w:val="PL"/>
      </w:pPr>
      <w:r>
        <w:t>SupplServices</w:t>
      </w:r>
      <w:r>
        <w:tab/>
      </w:r>
      <w:r>
        <w:tab/>
      </w:r>
      <w:r>
        <w:tab/>
      </w:r>
      <w:r>
        <w:tab/>
        <w:t>::= SET OF SS-Code</w:t>
      </w:r>
    </w:p>
    <w:p w14:paraId="53EF1196" w14:textId="77777777" w:rsidR="009B1C39" w:rsidRDefault="009B1C39">
      <w:pPr>
        <w:pStyle w:val="PL"/>
      </w:pPr>
    </w:p>
    <w:p w14:paraId="1582798B" w14:textId="77777777" w:rsidR="009B1C39" w:rsidRDefault="009B1C39">
      <w:pPr>
        <w:pStyle w:val="PL"/>
      </w:pPr>
      <w:r>
        <w:t>SuppServiceUsed</w:t>
      </w:r>
      <w:r>
        <w:tab/>
      </w:r>
      <w:r>
        <w:tab/>
      </w:r>
      <w:r>
        <w:tab/>
      </w:r>
      <w:r>
        <w:tab/>
        <w:t>::= SEQUENCE</w:t>
      </w:r>
    </w:p>
    <w:p w14:paraId="497D7900" w14:textId="77777777" w:rsidR="009B1C39" w:rsidRDefault="009B1C39">
      <w:pPr>
        <w:pStyle w:val="PL"/>
      </w:pPr>
      <w:r>
        <w:t>{</w:t>
      </w:r>
    </w:p>
    <w:p w14:paraId="6D97D4FB" w14:textId="77777777" w:rsidR="009B1C39" w:rsidRDefault="009B1C39">
      <w:pPr>
        <w:pStyle w:val="PL"/>
      </w:pPr>
      <w:r>
        <w:tab/>
        <w:t>ssCode</w:t>
      </w:r>
      <w:r>
        <w:tab/>
      </w:r>
      <w:r>
        <w:tab/>
      </w:r>
      <w:r>
        <w:tab/>
      </w:r>
      <w:r>
        <w:tab/>
      </w:r>
      <w:r>
        <w:tab/>
        <w:t>[0] SS-Code,</w:t>
      </w:r>
    </w:p>
    <w:p w14:paraId="74D2952B" w14:textId="77777777" w:rsidR="009B1C39" w:rsidRDefault="009B1C39">
      <w:pPr>
        <w:pStyle w:val="PL"/>
      </w:pPr>
      <w:r>
        <w:tab/>
        <w:t>ssTime</w:t>
      </w:r>
      <w:r>
        <w:tab/>
      </w:r>
      <w:r>
        <w:tab/>
      </w:r>
      <w:r>
        <w:tab/>
      </w:r>
      <w:r>
        <w:tab/>
      </w:r>
      <w:r>
        <w:tab/>
        <w:t>[1] TimeStamp OPTIONAL</w:t>
      </w:r>
    </w:p>
    <w:p w14:paraId="4DB199B7" w14:textId="77777777" w:rsidR="009B1C39" w:rsidRDefault="009B1C39">
      <w:pPr>
        <w:pStyle w:val="PL"/>
      </w:pPr>
      <w:r>
        <w:t>}</w:t>
      </w:r>
    </w:p>
    <w:p w14:paraId="3162EE81" w14:textId="77777777" w:rsidR="009B1C39" w:rsidRDefault="009B1C39">
      <w:pPr>
        <w:pStyle w:val="PL"/>
      </w:pPr>
    </w:p>
    <w:p w14:paraId="3B64895B" w14:textId="77777777" w:rsidR="009B1C39" w:rsidRDefault="009B1C39" w:rsidP="00AF10F3">
      <w:pPr>
        <w:pStyle w:val="PL"/>
      </w:pPr>
      <w:r>
        <w:t>SwitchoverTime</w:t>
      </w:r>
      <w:r>
        <w:tab/>
      </w:r>
      <w:r>
        <w:tab/>
      </w:r>
      <w:r>
        <w:tab/>
      </w:r>
      <w:r>
        <w:tab/>
        <w:t>::= SEQUENCE</w:t>
      </w:r>
    </w:p>
    <w:p w14:paraId="1AF62E45" w14:textId="77777777" w:rsidR="009B1C39" w:rsidRDefault="009B1C39">
      <w:pPr>
        <w:pStyle w:val="PL"/>
      </w:pPr>
      <w:r>
        <w:t>{</w:t>
      </w:r>
    </w:p>
    <w:p w14:paraId="7159C81B" w14:textId="77777777" w:rsidR="009B1C39" w:rsidRDefault="009B1C39">
      <w:pPr>
        <w:pStyle w:val="PL"/>
      </w:pPr>
      <w:r>
        <w:tab/>
        <w:t>hour</w:t>
      </w:r>
      <w:r>
        <w:tab/>
      </w:r>
      <w:r>
        <w:tab/>
      </w:r>
      <w:r>
        <w:tab/>
      </w:r>
      <w:r>
        <w:tab/>
      </w:r>
      <w:r>
        <w:tab/>
        <w:t>INTEGER (0..23),</w:t>
      </w:r>
    </w:p>
    <w:p w14:paraId="1C5EB91C" w14:textId="77777777" w:rsidR="009B1C39" w:rsidRDefault="009B1C39">
      <w:pPr>
        <w:pStyle w:val="PL"/>
      </w:pPr>
      <w:r>
        <w:tab/>
        <w:t>minute</w:t>
      </w:r>
      <w:r>
        <w:tab/>
      </w:r>
      <w:r>
        <w:tab/>
      </w:r>
      <w:r>
        <w:tab/>
      </w:r>
      <w:r>
        <w:tab/>
      </w:r>
      <w:r>
        <w:tab/>
        <w:t>INTEGER (0..59),</w:t>
      </w:r>
    </w:p>
    <w:p w14:paraId="78F0200A" w14:textId="77777777" w:rsidR="009B1C39" w:rsidRDefault="009B1C39">
      <w:pPr>
        <w:pStyle w:val="PL"/>
      </w:pPr>
      <w:r>
        <w:tab/>
        <w:t>second</w:t>
      </w:r>
      <w:r>
        <w:tab/>
      </w:r>
      <w:r>
        <w:tab/>
      </w:r>
      <w:r>
        <w:tab/>
      </w:r>
      <w:r>
        <w:tab/>
      </w:r>
      <w:r>
        <w:tab/>
        <w:t>INTEGER (0..59)</w:t>
      </w:r>
    </w:p>
    <w:p w14:paraId="2F0A1AAB" w14:textId="77777777" w:rsidR="009B1C39" w:rsidRDefault="009B1C39">
      <w:pPr>
        <w:pStyle w:val="PL"/>
      </w:pPr>
      <w:r>
        <w:t>}</w:t>
      </w:r>
    </w:p>
    <w:p w14:paraId="31ADCF7D" w14:textId="77777777" w:rsidR="009B1C39" w:rsidRDefault="009B1C39">
      <w:pPr>
        <w:pStyle w:val="PL"/>
      </w:pPr>
    </w:p>
    <w:p w14:paraId="73FDBF2E" w14:textId="77777777" w:rsidR="009B1C39" w:rsidRDefault="009B1C39">
      <w:pPr>
        <w:pStyle w:val="PL"/>
      </w:pPr>
      <w:r>
        <w:t>TariffId</w:t>
      </w:r>
      <w:r>
        <w:tab/>
      </w:r>
      <w:r>
        <w:tab/>
      </w:r>
      <w:r>
        <w:tab/>
      </w:r>
      <w:r>
        <w:tab/>
      </w:r>
      <w:r>
        <w:tab/>
        <w:t>::= INTEGER</w:t>
      </w:r>
    </w:p>
    <w:p w14:paraId="689C4091" w14:textId="77777777" w:rsidR="009B1C39" w:rsidRDefault="009B1C39">
      <w:pPr>
        <w:pStyle w:val="PL"/>
      </w:pPr>
    </w:p>
    <w:p w14:paraId="4D65FA6E" w14:textId="77777777" w:rsidR="009B1C39" w:rsidRDefault="009B1C39">
      <w:pPr>
        <w:pStyle w:val="PL"/>
      </w:pPr>
      <w:r>
        <w:t>TariffPeriod</w:t>
      </w:r>
      <w:r>
        <w:tab/>
      </w:r>
      <w:r>
        <w:tab/>
      </w:r>
      <w:r>
        <w:tab/>
      </w:r>
      <w:r>
        <w:tab/>
        <w:t>::= SEQUENCE</w:t>
      </w:r>
    </w:p>
    <w:p w14:paraId="5C451C2F" w14:textId="77777777" w:rsidR="009B1C39" w:rsidRDefault="009B1C39">
      <w:pPr>
        <w:pStyle w:val="PL"/>
      </w:pPr>
      <w:r>
        <w:t>--</w:t>
      </w:r>
    </w:p>
    <w:p w14:paraId="62572930" w14:textId="77777777" w:rsidR="009B1C39" w:rsidRDefault="009B1C39">
      <w:pPr>
        <w:pStyle w:val="PL"/>
      </w:pPr>
      <w:r>
        <w:t>-- Note that the value of tariffId corresponds to the attribute tariffId.</w:t>
      </w:r>
    </w:p>
    <w:p w14:paraId="44D408C7" w14:textId="77777777" w:rsidR="009B1C39" w:rsidRDefault="009B1C39">
      <w:pPr>
        <w:pStyle w:val="PL"/>
      </w:pPr>
      <w:r>
        <w:t>--</w:t>
      </w:r>
    </w:p>
    <w:p w14:paraId="15619B2E" w14:textId="77777777" w:rsidR="009B1C39" w:rsidRDefault="009B1C39">
      <w:pPr>
        <w:pStyle w:val="PL"/>
      </w:pPr>
      <w:r>
        <w:t>{</w:t>
      </w:r>
    </w:p>
    <w:p w14:paraId="5C8AE1DE" w14:textId="77777777" w:rsidR="009B1C39" w:rsidRDefault="009B1C39">
      <w:pPr>
        <w:pStyle w:val="PL"/>
      </w:pPr>
      <w:r>
        <w:tab/>
        <w:t>switchoverTime</w:t>
      </w:r>
      <w:r>
        <w:tab/>
      </w:r>
      <w:r>
        <w:tab/>
      </w:r>
      <w:r>
        <w:tab/>
        <w:t>[0] SwitchoverTime,</w:t>
      </w:r>
    </w:p>
    <w:p w14:paraId="5707D74A" w14:textId="77777777" w:rsidR="009B1C39" w:rsidRDefault="009B1C39">
      <w:pPr>
        <w:pStyle w:val="PL"/>
      </w:pPr>
      <w:r>
        <w:lastRenderedPageBreak/>
        <w:tab/>
        <w:t>tariffId</w:t>
      </w:r>
      <w:r>
        <w:tab/>
      </w:r>
      <w:r>
        <w:tab/>
      </w:r>
      <w:r>
        <w:tab/>
      </w:r>
      <w:r>
        <w:tab/>
        <w:t>[1] INTEGER</w:t>
      </w:r>
    </w:p>
    <w:p w14:paraId="62DB2353" w14:textId="77777777" w:rsidR="009B1C39" w:rsidRDefault="009B1C39">
      <w:pPr>
        <w:pStyle w:val="PL"/>
      </w:pPr>
      <w:r>
        <w:t>}</w:t>
      </w:r>
    </w:p>
    <w:p w14:paraId="0BE70125" w14:textId="77777777" w:rsidR="009B1C39" w:rsidRDefault="009B1C39">
      <w:pPr>
        <w:pStyle w:val="PL"/>
      </w:pPr>
    </w:p>
    <w:p w14:paraId="3823A1B0" w14:textId="77777777" w:rsidR="009B1C39" w:rsidRDefault="009B1C39">
      <w:pPr>
        <w:pStyle w:val="PL"/>
      </w:pPr>
      <w:r>
        <w:t>TariffPeriods</w:t>
      </w:r>
      <w:r>
        <w:tab/>
      </w:r>
      <w:r>
        <w:tab/>
      </w:r>
      <w:r>
        <w:tab/>
      </w:r>
      <w:r>
        <w:tab/>
        <w:t>::= SET OF TariffPeriod</w:t>
      </w:r>
    </w:p>
    <w:p w14:paraId="49FEAE16" w14:textId="77777777" w:rsidR="009B1C39" w:rsidRDefault="009B1C39">
      <w:pPr>
        <w:pStyle w:val="PL"/>
      </w:pPr>
    </w:p>
    <w:p w14:paraId="4A6950F7" w14:textId="77777777" w:rsidR="009B1C39" w:rsidRDefault="009B1C39">
      <w:pPr>
        <w:pStyle w:val="PL"/>
      </w:pPr>
      <w:r>
        <w:t>TariffSystemStatus</w:t>
      </w:r>
      <w:r>
        <w:tab/>
      </w:r>
      <w:r>
        <w:tab/>
      </w:r>
      <w:r>
        <w:tab/>
        <w:t>::= ENUMERATED</w:t>
      </w:r>
    </w:p>
    <w:p w14:paraId="4553FECE" w14:textId="77777777" w:rsidR="009B1C39" w:rsidRDefault="009B1C39">
      <w:pPr>
        <w:pStyle w:val="PL"/>
      </w:pPr>
      <w:r>
        <w:t>{</w:t>
      </w:r>
    </w:p>
    <w:p w14:paraId="4262EDF7" w14:textId="77777777" w:rsidR="009B1C39" w:rsidRDefault="009B1C39">
      <w:pPr>
        <w:pStyle w:val="PL"/>
      </w:pPr>
      <w:r>
        <w:tab/>
        <w:t>available</w:t>
      </w:r>
      <w:r>
        <w:tab/>
      </w:r>
      <w:r>
        <w:tab/>
      </w:r>
      <w:r>
        <w:tab/>
      </w:r>
      <w:r>
        <w:tab/>
        <w:t>(0),</w:t>
      </w:r>
      <w:r>
        <w:tab/>
        <w:t>-- available for modification</w:t>
      </w:r>
    </w:p>
    <w:p w14:paraId="6850015B" w14:textId="77777777" w:rsidR="009B1C39" w:rsidRDefault="009B1C39">
      <w:pPr>
        <w:pStyle w:val="PL"/>
      </w:pPr>
      <w:r>
        <w:tab/>
        <w:t>checked</w:t>
      </w:r>
      <w:r>
        <w:tab/>
      </w:r>
      <w:r>
        <w:tab/>
      </w:r>
      <w:r>
        <w:tab/>
      </w:r>
      <w:r>
        <w:tab/>
      </w:r>
      <w:r>
        <w:tab/>
        <w:t>(1),</w:t>
      </w:r>
      <w:r>
        <w:tab/>
        <w:t>-- "frozen" and checked</w:t>
      </w:r>
    </w:p>
    <w:p w14:paraId="6050FE16" w14:textId="77777777" w:rsidR="009B1C39" w:rsidRDefault="009B1C39">
      <w:pPr>
        <w:pStyle w:val="PL"/>
      </w:pPr>
      <w:r>
        <w:tab/>
        <w:t>standby</w:t>
      </w:r>
      <w:r>
        <w:tab/>
      </w:r>
      <w:r>
        <w:tab/>
      </w:r>
      <w:r>
        <w:tab/>
      </w:r>
      <w:r>
        <w:tab/>
      </w:r>
      <w:r>
        <w:tab/>
        <w:t>(2),</w:t>
      </w:r>
      <w:r>
        <w:tab/>
        <w:t>-- "frozen" awaiting activation</w:t>
      </w:r>
    </w:p>
    <w:p w14:paraId="1E307FC4" w14:textId="77777777" w:rsidR="009B1C39" w:rsidRDefault="009B1C39">
      <w:pPr>
        <w:pStyle w:val="PL"/>
      </w:pPr>
      <w:r>
        <w:tab/>
        <w:t>active</w:t>
      </w:r>
      <w:r>
        <w:tab/>
      </w:r>
      <w:r>
        <w:tab/>
      </w:r>
      <w:r>
        <w:tab/>
      </w:r>
      <w:r>
        <w:tab/>
      </w:r>
      <w:r>
        <w:tab/>
        <w:t>(3)</w:t>
      </w:r>
      <w:r>
        <w:tab/>
      </w:r>
      <w:r>
        <w:tab/>
        <w:t>-- "frozen" and active</w:t>
      </w:r>
    </w:p>
    <w:p w14:paraId="45A239A6" w14:textId="77777777" w:rsidR="009B1C39" w:rsidRDefault="009B1C39">
      <w:pPr>
        <w:pStyle w:val="PL"/>
      </w:pPr>
      <w:r>
        <w:t>}</w:t>
      </w:r>
    </w:p>
    <w:p w14:paraId="7B8A7F06" w14:textId="77777777" w:rsidR="009B1C39" w:rsidRDefault="009B1C39">
      <w:pPr>
        <w:pStyle w:val="PL"/>
      </w:pPr>
    </w:p>
    <w:p w14:paraId="0B3814B3" w14:textId="77777777" w:rsidR="009B1C39" w:rsidRDefault="009B1C39">
      <w:pPr>
        <w:pStyle w:val="PL"/>
      </w:pPr>
      <w:r>
        <w:t>TrafficChannel</w:t>
      </w:r>
      <w:r>
        <w:tab/>
      </w:r>
      <w:r>
        <w:tab/>
      </w:r>
      <w:r>
        <w:tab/>
        <w:t>::=</w:t>
      </w:r>
      <w:r>
        <w:tab/>
        <w:t>ENUMERATED</w:t>
      </w:r>
    </w:p>
    <w:p w14:paraId="017ED2E6" w14:textId="77777777" w:rsidR="009B1C39" w:rsidRDefault="009B1C39">
      <w:pPr>
        <w:pStyle w:val="PL"/>
      </w:pPr>
      <w:r>
        <w:t>{</w:t>
      </w:r>
    </w:p>
    <w:p w14:paraId="796D7A0C" w14:textId="77777777" w:rsidR="009B1C39" w:rsidRDefault="009B1C39">
      <w:pPr>
        <w:pStyle w:val="PL"/>
      </w:pPr>
      <w:r>
        <w:tab/>
        <w:t>fullRate</w:t>
      </w:r>
      <w:r>
        <w:tab/>
      </w:r>
      <w:r>
        <w:tab/>
      </w:r>
      <w:r>
        <w:tab/>
        <w:t>(0),</w:t>
      </w:r>
    </w:p>
    <w:p w14:paraId="77F01CE9" w14:textId="77777777" w:rsidR="009B1C39" w:rsidRDefault="009B1C39">
      <w:pPr>
        <w:pStyle w:val="PL"/>
      </w:pPr>
      <w:r>
        <w:tab/>
        <w:t>halfRate</w:t>
      </w:r>
      <w:r>
        <w:tab/>
      </w:r>
      <w:r>
        <w:tab/>
      </w:r>
      <w:r>
        <w:tab/>
        <w:t>(1)</w:t>
      </w:r>
    </w:p>
    <w:p w14:paraId="51921A71" w14:textId="77777777" w:rsidR="009B1C39" w:rsidRDefault="009B1C39">
      <w:pPr>
        <w:pStyle w:val="PL"/>
      </w:pPr>
      <w:r>
        <w:t>}</w:t>
      </w:r>
    </w:p>
    <w:p w14:paraId="6D0D4E5E" w14:textId="77777777" w:rsidR="009B1C39" w:rsidRDefault="009B1C39">
      <w:pPr>
        <w:pStyle w:val="PL"/>
      </w:pPr>
    </w:p>
    <w:p w14:paraId="32846CE0" w14:textId="77777777" w:rsidR="009B1C39" w:rsidRDefault="009B1C39">
      <w:pPr>
        <w:pStyle w:val="PL"/>
      </w:pPr>
      <w:r>
        <w:t>TranslatedNumber</w:t>
      </w:r>
      <w:r>
        <w:tab/>
      </w:r>
      <w:r>
        <w:tab/>
        <w:t xml:space="preserve">::= </w:t>
      </w:r>
      <w:r>
        <w:tab/>
        <w:t>BCDDirectoryNumber</w:t>
      </w:r>
    </w:p>
    <w:p w14:paraId="1D51A99D" w14:textId="77777777" w:rsidR="009B1C39" w:rsidRDefault="009B1C39">
      <w:pPr>
        <w:pStyle w:val="PL"/>
      </w:pPr>
    </w:p>
    <w:p w14:paraId="60E4B683" w14:textId="77777777" w:rsidR="009B1C39" w:rsidRDefault="009B1C39">
      <w:pPr>
        <w:pStyle w:val="PL"/>
      </w:pPr>
      <w:r>
        <w:t>TransparencyInd</w:t>
      </w:r>
      <w:r>
        <w:tab/>
      </w:r>
      <w:r>
        <w:tab/>
      </w:r>
      <w:r>
        <w:tab/>
        <w:t>::=</w:t>
      </w:r>
      <w:r>
        <w:tab/>
        <w:t>ENUMERATED</w:t>
      </w:r>
    </w:p>
    <w:p w14:paraId="413AAE8F" w14:textId="77777777" w:rsidR="009B1C39" w:rsidRDefault="009B1C39">
      <w:pPr>
        <w:pStyle w:val="PL"/>
      </w:pPr>
      <w:r>
        <w:t>{</w:t>
      </w:r>
    </w:p>
    <w:p w14:paraId="03477E2B" w14:textId="77777777" w:rsidR="009B1C39" w:rsidRDefault="009B1C39">
      <w:pPr>
        <w:pStyle w:val="PL"/>
      </w:pPr>
      <w:r>
        <w:tab/>
        <w:t>transparent</w:t>
      </w:r>
      <w:r>
        <w:tab/>
      </w:r>
      <w:r>
        <w:tab/>
      </w:r>
      <w:r>
        <w:tab/>
        <w:t>(0),</w:t>
      </w:r>
    </w:p>
    <w:p w14:paraId="68BFDF68" w14:textId="77777777" w:rsidR="009B1C39" w:rsidRDefault="009B1C39">
      <w:pPr>
        <w:pStyle w:val="PL"/>
      </w:pPr>
      <w:r>
        <w:tab/>
        <w:t>nonTransparent</w:t>
      </w:r>
      <w:r>
        <w:tab/>
      </w:r>
      <w:r>
        <w:tab/>
        <w:t>(1)</w:t>
      </w:r>
    </w:p>
    <w:p w14:paraId="23EA83EF" w14:textId="77777777" w:rsidR="009B1C39" w:rsidRDefault="009B1C39">
      <w:pPr>
        <w:pStyle w:val="PL"/>
      </w:pPr>
      <w:r>
        <w:t>}</w:t>
      </w:r>
    </w:p>
    <w:p w14:paraId="76D4288F" w14:textId="77777777" w:rsidR="009B1C39" w:rsidRDefault="009B1C39">
      <w:pPr>
        <w:pStyle w:val="PL"/>
      </w:pPr>
    </w:p>
    <w:p w14:paraId="4424F3C1" w14:textId="77777777" w:rsidR="009B1C39" w:rsidRDefault="009B1C39">
      <w:pPr>
        <w:pStyle w:val="PL"/>
      </w:pPr>
      <w:r>
        <w:t>TrunkGroup</w:t>
      </w:r>
      <w:r>
        <w:tab/>
      </w:r>
      <w:r>
        <w:tab/>
      </w:r>
      <w:r>
        <w:tab/>
      </w:r>
      <w:r>
        <w:tab/>
        <w:t>::=</w:t>
      </w:r>
      <w:r>
        <w:tab/>
        <w:t xml:space="preserve"> CHOICE</w:t>
      </w:r>
    </w:p>
    <w:p w14:paraId="58A80C0D" w14:textId="77777777" w:rsidR="009B1C39" w:rsidRDefault="009B1C39">
      <w:pPr>
        <w:pStyle w:val="PL"/>
      </w:pPr>
      <w:r>
        <w:t>{</w:t>
      </w:r>
    </w:p>
    <w:p w14:paraId="41E33FDD" w14:textId="77777777" w:rsidR="009B1C39" w:rsidRDefault="009B1C39">
      <w:pPr>
        <w:pStyle w:val="PL"/>
      </w:pPr>
      <w:r>
        <w:tab/>
        <w:t>tkgpNumber</w:t>
      </w:r>
      <w:r>
        <w:tab/>
      </w:r>
      <w:r>
        <w:tab/>
        <w:t>[0] INTEGER,</w:t>
      </w:r>
    </w:p>
    <w:p w14:paraId="4615E5C4" w14:textId="77777777" w:rsidR="009B1C39" w:rsidRDefault="009B1C39">
      <w:pPr>
        <w:pStyle w:val="PL"/>
      </w:pPr>
      <w:r>
        <w:tab/>
        <w:t>tkgpName</w:t>
      </w:r>
      <w:r>
        <w:tab/>
      </w:r>
      <w:r>
        <w:tab/>
      </w:r>
      <w:r>
        <w:tab/>
        <w:t>[1] GraphicString</w:t>
      </w:r>
    </w:p>
    <w:p w14:paraId="511C59EF" w14:textId="77777777" w:rsidR="009B1C39" w:rsidRDefault="009B1C39">
      <w:pPr>
        <w:pStyle w:val="PL"/>
      </w:pPr>
      <w:r>
        <w:t>}</w:t>
      </w:r>
    </w:p>
    <w:p w14:paraId="47B2F579" w14:textId="77777777" w:rsidR="009B1C39" w:rsidRDefault="009B1C39">
      <w:pPr>
        <w:pStyle w:val="PL"/>
      </w:pPr>
    </w:p>
    <w:p w14:paraId="37800005" w14:textId="77777777" w:rsidR="009B1C39" w:rsidRDefault="009B1C39">
      <w:pPr>
        <w:pStyle w:val="PL"/>
      </w:pPr>
      <w:r>
        <w:t>TSChangeover</w:t>
      </w:r>
      <w:r>
        <w:tab/>
      </w:r>
      <w:r>
        <w:tab/>
      </w:r>
      <w:r>
        <w:tab/>
        <w:t>::=</w:t>
      </w:r>
      <w:r>
        <w:tab/>
        <w:t>SEQUENCE</w:t>
      </w:r>
    </w:p>
    <w:p w14:paraId="448D8A38" w14:textId="77777777" w:rsidR="009B1C39" w:rsidRDefault="009B1C39">
      <w:pPr>
        <w:pStyle w:val="PL"/>
      </w:pPr>
      <w:r>
        <w:t>--</w:t>
      </w:r>
    </w:p>
    <w:p w14:paraId="04FC6E59" w14:textId="77777777" w:rsidR="009B1C39" w:rsidRDefault="009B1C39">
      <w:pPr>
        <w:pStyle w:val="PL"/>
      </w:pPr>
      <w:r>
        <w:t>-- Note that if the changeover time is not</w:t>
      </w:r>
    </w:p>
    <w:p w14:paraId="6322044D" w14:textId="77777777" w:rsidR="009B1C39" w:rsidRDefault="009B1C39">
      <w:pPr>
        <w:pStyle w:val="PL"/>
      </w:pPr>
      <w:r>
        <w:t>-- specified then the change is immediate.</w:t>
      </w:r>
    </w:p>
    <w:p w14:paraId="2B0BF21D" w14:textId="77777777" w:rsidR="009B1C39" w:rsidRDefault="009B1C39">
      <w:pPr>
        <w:pStyle w:val="PL"/>
      </w:pPr>
      <w:r>
        <w:t>--</w:t>
      </w:r>
    </w:p>
    <w:p w14:paraId="04540AD8" w14:textId="77777777" w:rsidR="009B1C39" w:rsidRDefault="009B1C39">
      <w:pPr>
        <w:pStyle w:val="PL"/>
      </w:pPr>
      <w:r>
        <w:t>{</w:t>
      </w:r>
    </w:p>
    <w:p w14:paraId="2730BED0" w14:textId="77777777" w:rsidR="009B1C39" w:rsidRDefault="009B1C39">
      <w:pPr>
        <w:pStyle w:val="PL"/>
      </w:pPr>
      <w:r>
        <w:tab/>
        <w:t>newActiveTS</w:t>
      </w:r>
      <w:r>
        <w:tab/>
      </w:r>
      <w:r>
        <w:tab/>
      </w:r>
      <w:r>
        <w:tab/>
        <w:t>[0] INTEGER,</w:t>
      </w:r>
    </w:p>
    <w:p w14:paraId="1414E9D6" w14:textId="77777777" w:rsidR="009B1C39" w:rsidRDefault="009B1C39">
      <w:pPr>
        <w:pStyle w:val="PL"/>
      </w:pPr>
      <w:r>
        <w:tab/>
        <w:t>newStandbyTS</w:t>
      </w:r>
      <w:r>
        <w:tab/>
      </w:r>
      <w:r>
        <w:tab/>
      </w:r>
      <w:r w:rsidR="00C07E9E">
        <w:tab/>
      </w:r>
      <w:r>
        <w:t>[1] INTEGER,</w:t>
      </w:r>
    </w:p>
    <w:p w14:paraId="015B7A08" w14:textId="77777777" w:rsidR="009B1C39" w:rsidRDefault="009B1C39">
      <w:pPr>
        <w:pStyle w:val="PL"/>
      </w:pPr>
      <w:r>
        <w:tab/>
        <w:t>changeoverTime</w:t>
      </w:r>
      <w:r>
        <w:tab/>
      </w:r>
      <w:r>
        <w:tab/>
        <w:t>[2] GeneralizedTime OPTIONAL,</w:t>
      </w:r>
    </w:p>
    <w:p w14:paraId="2D653CBB" w14:textId="77777777" w:rsidR="009B1C39" w:rsidRDefault="009B1C39">
      <w:pPr>
        <w:pStyle w:val="PL"/>
      </w:pPr>
      <w:r>
        <w:tab/>
        <w:t>authkey</w:t>
      </w:r>
      <w:r>
        <w:tab/>
      </w:r>
      <w:r>
        <w:tab/>
      </w:r>
      <w:r>
        <w:tab/>
      </w:r>
      <w:r>
        <w:tab/>
        <w:t>[3] OCTET STRING OPTIONAL,</w:t>
      </w:r>
    </w:p>
    <w:p w14:paraId="1FD791C7" w14:textId="77777777" w:rsidR="009B1C39" w:rsidRDefault="009B1C39">
      <w:pPr>
        <w:pStyle w:val="PL"/>
      </w:pPr>
      <w:r>
        <w:tab/>
        <w:t>checksum</w:t>
      </w:r>
      <w:r>
        <w:tab/>
      </w:r>
      <w:r>
        <w:tab/>
      </w:r>
      <w:r>
        <w:tab/>
      </w:r>
      <w:r w:rsidR="00C07E9E">
        <w:tab/>
      </w:r>
      <w:r>
        <w:t>[4] OCTET STRING OPTIONAL,</w:t>
      </w:r>
    </w:p>
    <w:p w14:paraId="2C0034FB" w14:textId="77777777" w:rsidR="009B1C39" w:rsidRDefault="009B1C39">
      <w:pPr>
        <w:pStyle w:val="PL"/>
      </w:pPr>
      <w:r>
        <w:tab/>
        <w:t>versionNumber</w:t>
      </w:r>
      <w:r>
        <w:tab/>
      </w:r>
      <w:r>
        <w:tab/>
        <w:t>[5] OCTET STRING OPTIONAL</w:t>
      </w:r>
    </w:p>
    <w:p w14:paraId="1EFD4D6D" w14:textId="77777777" w:rsidR="009B1C39" w:rsidRDefault="009B1C39">
      <w:pPr>
        <w:pStyle w:val="PL"/>
      </w:pPr>
      <w:r>
        <w:t>}</w:t>
      </w:r>
    </w:p>
    <w:p w14:paraId="76900E52" w14:textId="77777777" w:rsidR="009B1C39" w:rsidRDefault="009B1C39">
      <w:pPr>
        <w:pStyle w:val="PL"/>
      </w:pPr>
    </w:p>
    <w:p w14:paraId="0F825F6F" w14:textId="77777777" w:rsidR="009B1C39" w:rsidRDefault="009B1C39">
      <w:pPr>
        <w:pStyle w:val="PL"/>
      </w:pPr>
      <w:r>
        <w:t>TSCheckError</w:t>
      </w:r>
      <w:r>
        <w:tab/>
      </w:r>
      <w:r>
        <w:tab/>
      </w:r>
      <w:r>
        <w:tab/>
        <w:t>::=</w:t>
      </w:r>
      <w:r>
        <w:tab/>
        <w:t>SEQUENCE</w:t>
      </w:r>
    </w:p>
    <w:p w14:paraId="1793D5F5" w14:textId="77777777" w:rsidR="009B1C39" w:rsidRDefault="009B1C39">
      <w:pPr>
        <w:pStyle w:val="PL"/>
      </w:pPr>
      <w:r>
        <w:t>{</w:t>
      </w:r>
    </w:p>
    <w:p w14:paraId="1D83C710" w14:textId="77777777" w:rsidR="009B1C39" w:rsidRDefault="009B1C39">
      <w:pPr>
        <w:pStyle w:val="PL"/>
      </w:pPr>
      <w:r>
        <w:tab/>
        <w:t>errorId</w:t>
      </w:r>
      <w:r>
        <w:tab/>
      </w:r>
      <w:r>
        <w:tab/>
      </w:r>
      <w:r>
        <w:tab/>
      </w:r>
      <w:r w:rsidR="00C07E9E">
        <w:tab/>
      </w:r>
      <w:r>
        <w:t>[0] TSCheckErrorId,</w:t>
      </w:r>
    </w:p>
    <w:p w14:paraId="637866FC" w14:textId="77777777" w:rsidR="009B1C39" w:rsidRDefault="009B1C39">
      <w:pPr>
        <w:pStyle w:val="PL"/>
      </w:pPr>
      <w:r>
        <w:tab/>
        <w:t>fail</w:t>
      </w:r>
      <w:r>
        <w:tab/>
      </w:r>
      <w:r>
        <w:tab/>
      </w:r>
      <w:r>
        <w:tab/>
      </w:r>
      <w:r>
        <w:tab/>
      </w:r>
      <w:r w:rsidR="00C07E9E">
        <w:tab/>
      </w:r>
      <w:r>
        <w:t>ANY DEFINED BY errorId OPTIONAL</w:t>
      </w:r>
    </w:p>
    <w:p w14:paraId="1D13B7E7" w14:textId="77777777" w:rsidR="009B1C39" w:rsidRDefault="009B1C39">
      <w:pPr>
        <w:pStyle w:val="PL"/>
      </w:pPr>
      <w:r>
        <w:t>}</w:t>
      </w:r>
    </w:p>
    <w:p w14:paraId="1882D10B" w14:textId="77777777" w:rsidR="009B1C39" w:rsidRDefault="009B1C39">
      <w:pPr>
        <w:pStyle w:val="PL"/>
      </w:pPr>
    </w:p>
    <w:p w14:paraId="6D9A4858" w14:textId="77777777" w:rsidR="009B1C39" w:rsidRDefault="009B1C39">
      <w:pPr>
        <w:pStyle w:val="PL"/>
      </w:pPr>
      <w:r>
        <w:t>TSCheckErrorId</w:t>
      </w:r>
      <w:r>
        <w:tab/>
      </w:r>
      <w:r>
        <w:tab/>
      </w:r>
      <w:r>
        <w:tab/>
        <w:t>::=</w:t>
      </w:r>
      <w:r>
        <w:tab/>
        <w:t>CHOICE</w:t>
      </w:r>
    </w:p>
    <w:p w14:paraId="52D63E65" w14:textId="77777777" w:rsidR="009B1C39" w:rsidRDefault="009B1C39">
      <w:pPr>
        <w:pStyle w:val="PL"/>
      </w:pPr>
      <w:r>
        <w:t>{</w:t>
      </w:r>
    </w:p>
    <w:p w14:paraId="00248E39" w14:textId="77777777" w:rsidR="009B1C39" w:rsidRDefault="009B1C39">
      <w:pPr>
        <w:pStyle w:val="PL"/>
      </w:pPr>
      <w:r>
        <w:tab/>
        <w:t>globalForm</w:t>
      </w:r>
      <w:r>
        <w:tab/>
      </w:r>
      <w:r>
        <w:tab/>
      </w:r>
      <w:r>
        <w:tab/>
        <w:t>[0] OBJECT IDENTIFIER,</w:t>
      </w:r>
    </w:p>
    <w:p w14:paraId="1570D8E8" w14:textId="77777777" w:rsidR="009B1C39" w:rsidRDefault="009B1C39">
      <w:pPr>
        <w:pStyle w:val="PL"/>
      </w:pPr>
      <w:r>
        <w:tab/>
        <w:t>localForm</w:t>
      </w:r>
      <w:r>
        <w:tab/>
      </w:r>
      <w:r>
        <w:tab/>
      </w:r>
      <w:r>
        <w:tab/>
        <w:t>[1] INTEGER</w:t>
      </w:r>
    </w:p>
    <w:p w14:paraId="253DF89A" w14:textId="77777777" w:rsidR="009B1C39" w:rsidRDefault="009B1C39">
      <w:pPr>
        <w:pStyle w:val="PL"/>
      </w:pPr>
      <w:r>
        <w:t>}</w:t>
      </w:r>
    </w:p>
    <w:p w14:paraId="5576F641" w14:textId="77777777" w:rsidR="009B1C39" w:rsidRDefault="009B1C39">
      <w:pPr>
        <w:pStyle w:val="PL"/>
      </w:pPr>
    </w:p>
    <w:p w14:paraId="4FD20483" w14:textId="77777777" w:rsidR="009B1C39" w:rsidRDefault="009B1C39">
      <w:pPr>
        <w:pStyle w:val="PL"/>
      </w:pPr>
      <w:r>
        <w:t>TSCheckResult</w:t>
      </w:r>
      <w:r>
        <w:tab/>
      </w:r>
      <w:r>
        <w:tab/>
      </w:r>
      <w:r>
        <w:tab/>
        <w:t>::=</w:t>
      </w:r>
      <w:r>
        <w:tab/>
        <w:t>CHOICE</w:t>
      </w:r>
    </w:p>
    <w:p w14:paraId="4703FAD1" w14:textId="77777777" w:rsidR="009B1C39" w:rsidRDefault="009B1C39">
      <w:pPr>
        <w:pStyle w:val="PL"/>
      </w:pPr>
      <w:r>
        <w:t>{</w:t>
      </w:r>
    </w:p>
    <w:p w14:paraId="7EBA0CF9" w14:textId="77777777" w:rsidR="009B1C39" w:rsidRDefault="009B1C39">
      <w:pPr>
        <w:pStyle w:val="PL"/>
      </w:pPr>
      <w:r>
        <w:tab/>
        <w:t>success</w:t>
      </w:r>
      <w:r>
        <w:tab/>
      </w:r>
      <w:r>
        <w:tab/>
      </w:r>
      <w:r>
        <w:tab/>
      </w:r>
      <w:r w:rsidR="00C07E9E">
        <w:tab/>
      </w:r>
      <w:r>
        <w:t>[0] NULL,</w:t>
      </w:r>
    </w:p>
    <w:p w14:paraId="42909F9F" w14:textId="77777777" w:rsidR="009B1C39" w:rsidRDefault="009B1C39">
      <w:pPr>
        <w:pStyle w:val="PL"/>
      </w:pPr>
      <w:r>
        <w:tab/>
        <w:t>fail</w:t>
      </w:r>
      <w:r>
        <w:tab/>
      </w:r>
      <w:r>
        <w:tab/>
      </w:r>
      <w:r>
        <w:tab/>
      </w:r>
      <w:r>
        <w:tab/>
      </w:r>
      <w:r w:rsidR="00C07E9E">
        <w:tab/>
      </w:r>
      <w:r>
        <w:t>[1] SET OF TSCheckError</w:t>
      </w:r>
    </w:p>
    <w:p w14:paraId="414877A5" w14:textId="77777777" w:rsidR="009B1C39" w:rsidRDefault="009B1C39">
      <w:pPr>
        <w:pStyle w:val="PL"/>
      </w:pPr>
      <w:r>
        <w:t>}</w:t>
      </w:r>
    </w:p>
    <w:p w14:paraId="1422C977" w14:textId="77777777" w:rsidR="009B1C39" w:rsidRDefault="009B1C39">
      <w:pPr>
        <w:pStyle w:val="PL"/>
      </w:pPr>
    </w:p>
    <w:p w14:paraId="15978983" w14:textId="77777777" w:rsidR="009B1C39" w:rsidRDefault="009B1C39">
      <w:pPr>
        <w:pStyle w:val="PL"/>
      </w:pPr>
      <w:r>
        <w:t>TSCopyTariffSystem</w:t>
      </w:r>
      <w:r>
        <w:tab/>
      </w:r>
      <w:r>
        <w:tab/>
        <w:t>::=</w:t>
      </w:r>
      <w:r>
        <w:tab/>
        <w:t>SEQUENCE</w:t>
      </w:r>
    </w:p>
    <w:p w14:paraId="718331AA" w14:textId="77777777" w:rsidR="009B1C39" w:rsidRDefault="009B1C39">
      <w:pPr>
        <w:pStyle w:val="PL"/>
      </w:pPr>
      <w:r>
        <w:t>{</w:t>
      </w:r>
    </w:p>
    <w:p w14:paraId="5115471C" w14:textId="77777777" w:rsidR="009B1C39" w:rsidRDefault="009B1C39">
      <w:pPr>
        <w:pStyle w:val="PL"/>
      </w:pPr>
      <w:r>
        <w:tab/>
        <w:t>oldTS</w:t>
      </w:r>
      <w:r>
        <w:tab/>
      </w:r>
      <w:r>
        <w:tab/>
      </w:r>
      <w:r>
        <w:tab/>
      </w:r>
      <w:r>
        <w:tab/>
        <w:t>[0] INTEGER,</w:t>
      </w:r>
    </w:p>
    <w:p w14:paraId="3855DCDB" w14:textId="77777777" w:rsidR="009B1C39" w:rsidRDefault="009B1C39">
      <w:pPr>
        <w:pStyle w:val="PL"/>
      </w:pPr>
      <w:r>
        <w:tab/>
        <w:t>newTS</w:t>
      </w:r>
      <w:r>
        <w:tab/>
      </w:r>
      <w:r>
        <w:tab/>
      </w:r>
      <w:r>
        <w:tab/>
      </w:r>
      <w:r>
        <w:tab/>
        <w:t>[1] INTEGER</w:t>
      </w:r>
    </w:p>
    <w:p w14:paraId="510695AC" w14:textId="77777777" w:rsidR="009B1C39" w:rsidRDefault="009B1C39">
      <w:pPr>
        <w:pStyle w:val="PL"/>
      </w:pPr>
      <w:r>
        <w:t>}</w:t>
      </w:r>
    </w:p>
    <w:p w14:paraId="04A8D8B4" w14:textId="77777777" w:rsidR="009B1C39" w:rsidRDefault="009B1C39">
      <w:pPr>
        <w:pStyle w:val="PL"/>
      </w:pPr>
    </w:p>
    <w:p w14:paraId="5C8E3679" w14:textId="77777777" w:rsidR="009B1C39" w:rsidRDefault="009B1C39">
      <w:pPr>
        <w:pStyle w:val="PL"/>
      </w:pPr>
      <w:r>
        <w:t>TSNextChange</w:t>
      </w:r>
      <w:r>
        <w:tab/>
      </w:r>
      <w:r>
        <w:tab/>
      </w:r>
      <w:r>
        <w:tab/>
        <w:t>::=</w:t>
      </w:r>
      <w:r>
        <w:tab/>
        <w:t>CHOICE</w:t>
      </w:r>
    </w:p>
    <w:p w14:paraId="56CCABED" w14:textId="77777777" w:rsidR="009B1C39" w:rsidRDefault="009B1C39">
      <w:pPr>
        <w:pStyle w:val="PL"/>
      </w:pPr>
      <w:r>
        <w:t>{</w:t>
      </w:r>
    </w:p>
    <w:p w14:paraId="04EC997D" w14:textId="77777777" w:rsidR="009B1C39" w:rsidRDefault="009B1C39">
      <w:pPr>
        <w:pStyle w:val="PL"/>
      </w:pPr>
      <w:r>
        <w:tab/>
        <w:t>noChangeover</w:t>
      </w:r>
      <w:r>
        <w:tab/>
      </w:r>
      <w:r>
        <w:tab/>
      </w:r>
      <w:r w:rsidR="00C07E9E">
        <w:tab/>
      </w:r>
      <w:r>
        <w:t>[0] NULL,</w:t>
      </w:r>
    </w:p>
    <w:p w14:paraId="03C90397" w14:textId="77777777" w:rsidR="009B1C39" w:rsidRDefault="009B1C39">
      <w:pPr>
        <w:pStyle w:val="PL"/>
      </w:pPr>
      <w:r>
        <w:tab/>
        <w:t>tsChangeover</w:t>
      </w:r>
      <w:r>
        <w:tab/>
      </w:r>
      <w:r>
        <w:tab/>
      </w:r>
      <w:r w:rsidR="00C07E9E">
        <w:tab/>
      </w:r>
      <w:r>
        <w:t>[1] TSChangeover</w:t>
      </w:r>
    </w:p>
    <w:p w14:paraId="519B6DA7" w14:textId="77777777" w:rsidR="009B1C39" w:rsidRDefault="009B1C39">
      <w:pPr>
        <w:pStyle w:val="PL"/>
      </w:pPr>
      <w:r>
        <w:t>}</w:t>
      </w:r>
    </w:p>
    <w:p w14:paraId="52CA898A" w14:textId="77777777" w:rsidR="009B1C39" w:rsidRDefault="009B1C39">
      <w:pPr>
        <w:pStyle w:val="PL"/>
      </w:pPr>
    </w:p>
    <w:p w14:paraId="3F0B6639" w14:textId="77777777" w:rsidR="009B1C39" w:rsidRDefault="009B1C39">
      <w:pPr>
        <w:pStyle w:val="PL"/>
      </w:pPr>
      <w:r>
        <w:t>TypeOfSubscribers</w:t>
      </w:r>
      <w:r>
        <w:tab/>
      </w:r>
      <w:r>
        <w:tab/>
        <w:t>::= ENUMERATED</w:t>
      </w:r>
    </w:p>
    <w:p w14:paraId="335D728C" w14:textId="77777777" w:rsidR="009B1C39" w:rsidRDefault="009B1C39">
      <w:pPr>
        <w:pStyle w:val="PL"/>
      </w:pPr>
      <w:r>
        <w:lastRenderedPageBreak/>
        <w:t>{</w:t>
      </w:r>
    </w:p>
    <w:p w14:paraId="23003689" w14:textId="77777777" w:rsidR="009B1C39" w:rsidRDefault="009B1C39">
      <w:pPr>
        <w:pStyle w:val="PL"/>
      </w:pPr>
      <w:r>
        <w:tab/>
        <w:t>home</w:t>
      </w:r>
      <w:r>
        <w:tab/>
      </w:r>
      <w:r>
        <w:tab/>
      </w:r>
      <w:r>
        <w:tab/>
      </w:r>
      <w:r>
        <w:tab/>
      </w:r>
      <w:r w:rsidR="00C07E9E">
        <w:tab/>
      </w:r>
      <w:r>
        <w:t>(0),</w:t>
      </w:r>
      <w:r>
        <w:tab/>
        <w:t>-- HPLMN subscribers</w:t>
      </w:r>
    </w:p>
    <w:p w14:paraId="5A38D8CB" w14:textId="77777777" w:rsidR="009B1C39" w:rsidRDefault="009B1C39">
      <w:pPr>
        <w:pStyle w:val="PL"/>
      </w:pPr>
      <w:r>
        <w:tab/>
        <w:t>visiting</w:t>
      </w:r>
      <w:r>
        <w:tab/>
      </w:r>
      <w:r>
        <w:tab/>
      </w:r>
      <w:r>
        <w:tab/>
      </w:r>
      <w:r w:rsidR="00C07E9E">
        <w:tab/>
      </w:r>
      <w:r>
        <w:t>(1),</w:t>
      </w:r>
      <w:r>
        <w:tab/>
        <w:t>-- roaming subscribers</w:t>
      </w:r>
    </w:p>
    <w:p w14:paraId="51E1D855" w14:textId="77777777" w:rsidR="009B1C39" w:rsidRDefault="009B1C39">
      <w:pPr>
        <w:pStyle w:val="PL"/>
      </w:pPr>
      <w:r>
        <w:tab/>
        <w:t>all</w:t>
      </w:r>
      <w:r>
        <w:tab/>
        <w:t>(2)</w:t>
      </w:r>
    </w:p>
    <w:p w14:paraId="603526FE" w14:textId="77777777" w:rsidR="009B1C39" w:rsidRDefault="009B1C39">
      <w:pPr>
        <w:pStyle w:val="PL"/>
      </w:pPr>
      <w:r>
        <w:t>}</w:t>
      </w:r>
    </w:p>
    <w:p w14:paraId="7225D09C" w14:textId="77777777" w:rsidR="009B1C39" w:rsidRDefault="009B1C39">
      <w:pPr>
        <w:pStyle w:val="PL"/>
      </w:pPr>
    </w:p>
    <w:p w14:paraId="2FC0F7EB" w14:textId="77777777" w:rsidR="009B1C39" w:rsidRDefault="009B1C39">
      <w:pPr>
        <w:pStyle w:val="PL"/>
      </w:pPr>
      <w:r>
        <w:t>TypeOfTransaction</w:t>
      </w:r>
      <w:r>
        <w:tab/>
      </w:r>
      <w:r>
        <w:tab/>
        <w:t>::=</w:t>
      </w:r>
      <w:r>
        <w:tab/>
        <w:t>ENUMERATED</w:t>
      </w:r>
    </w:p>
    <w:p w14:paraId="18F3C6F8" w14:textId="77777777" w:rsidR="009B1C39" w:rsidRDefault="009B1C39">
      <w:pPr>
        <w:pStyle w:val="PL"/>
      </w:pPr>
      <w:r>
        <w:t>{</w:t>
      </w:r>
    </w:p>
    <w:p w14:paraId="5B24CE57" w14:textId="77777777" w:rsidR="009B1C39" w:rsidRDefault="009B1C39">
      <w:pPr>
        <w:pStyle w:val="PL"/>
      </w:pPr>
      <w:r>
        <w:tab/>
        <w:t>successful</w:t>
      </w:r>
      <w:r>
        <w:tab/>
      </w:r>
      <w:r>
        <w:tab/>
      </w:r>
      <w:r>
        <w:tab/>
        <w:t>(0),</w:t>
      </w:r>
    </w:p>
    <w:p w14:paraId="2E0CCCED" w14:textId="77777777" w:rsidR="009B1C39" w:rsidRDefault="009B1C39">
      <w:pPr>
        <w:pStyle w:val="PL"/>
      </w:pPr>
      <w:r>
        <w:tab/>
        <w:t>unsuccessful</w:t>
      </w:r>
      <w:r>
        <w:tab/>
      </w:r>
      <w:r>
        <w:tab/>
      </w:r>
      <w:r w:rsidR="00C07E9E">
        <w:tab/>
      </w:r>
      <w:r>
        <w:t>(1),</w:t>
      </w:r>
    </w:p>
    <w:p w14:paraId="3C1E7A76" w14:textId="77777777" w:rsidR="009B1C39" w:rsidRDefault="009B1C39">
      <w:pPr>
        <w:pStyle w:val="PL"/>
      </w:pPr>
      <w:r>
        <w:tab/>
        <w:t>all</w:t>
      </w:r>
      <w:r>
        <w:tab/>
      </w:r>
      <w:r>
        <w:tab/>
      </w:r>
      <w:r>
        <w:tab/>
      </w:r>
      <w:r>
        <w:tab/>
      </w:r>
      <w:r>
        <w:tab/>
        <w:t>(2)</w:t>
      </w:r>
    </w:p>
    <w:p w14:paraId="784CDCF3" w14:textId="77777777" w:rsidR="009B1C39" w:rsidRDefault="009B1C39">
      <w:pPr>
        <w:pStyle w:val="PL"/>
      </w:pPr>
      <w:r>
        <w:t>}</w:t>
      </w:r>
    </w:p>
    <w:p w14:paraId="37C55F8C" w14:textId="77777777" w:rsidR="009B1C39" w:rsidRDefault="009B1C39">
      <w:pPr>
        <w:pStyle w:val="PL"/>
      </w:pPr>
    </w:p>
    <w:p w14:paraId="29EF4EB5" w14:textId="77777777" w:rsidR="009B1C39" w:rsidRDefault="009B1C39" w:rsidP="00AF10F3">
      <w:pPr>
        <w:pStyle w:val="PL"/>
      </w:pPr>
      <w:r>
        <w:t>Visited-Location-info</w:t>
      </w:r>
      <w:r>
        <w:tab/>
      </w:r>
      <w:r>
        <w:tab/>
        <w:t>::= SEQUENCE</w:t>
      </w:r>
    </w:p>
    <w:p w14:paraId="5CAB4F38" w14:textId="77777777" w:rsidR="009B1C39" w:rsidRDefault="009B1C39">
      <w:pPr>
        <w:pStyle w:val="PL"/>
      </w:pPr>
      <w:r>
        <w:t>{</w:t>
      </w:r>
    </w:p>
    <w:p w14:paraId="330AEC8A" w14:textId="77777777" w:rsidR="009B1C39" w:rsidRDefault="009B1C39">
      <w:pPr>
        <w:pStyle w:val="PL"/>
      </w:pPr>
      <w:r>
        <w:tab/>
        <w:t>mscNumber</w:t>
      </w:r>
      <w:r>
        <w:tab/>
      </w:r>
      <w:r>
        <w:tab/>
      </w:r>
      <w:r>
        <w:tab/>
        <w:t>[1] MscNo,</w:t>
      </w:r>
    </w:p>
    <w:p w14:paraId="452131C4" w14:textId="77777777" w:rsidR="009B1C39" w:rsidRDefault="009B1C39">
      <w:pPr>
        <w:pStyle w:val="PL"/>
      </w:pPr>
      <w:r>
        <w:tab/>
        <w:t>vlrNumber</w:t>
      </w:r>
      <w:r>
        <w:tab/>
      </w:r>
      <w:r>
        <w:tab/>
      </w:r>
      <w:r>
        <w:tab/>
        <w:t>[2] VlrNo</w:t>
      </w:r>
    </w:p>
    <w:p w14:paraId="257EF88F" w14:textId="77777777" w:rsidR="009B1C39" w:rsidRDefault="009B1C39">
      <w:pPr>
        <w:pStyle w:val="PL"/>
      </w:pPr>
      <w:r>
        <w:t>}</w:t>
      </w:r>
    </w:p>
    <w:p w14:paraId="13123CF3" w14:textId="77777777" w:rsidR="009B1C39" w:rsidRDefault="009B1C39">
      <w:pPr>
        <w:pStyle w:val="PL"/>
      </w:pPr>
    </w:p>
    <w:p w14:paraId="3DB8F631" w14:textId="77777777" w:rsidR="009B1C39" w:rsidRDefault="009B1C39" w:rsidP="00AF10F3">
      <w:pPr>
        <w:pStyle w:val="PL"/>
      </w:pPr>
      <w:r>
        <w:t>VlrNo</w:t>
      </w:r>
      <w:r>
        <w:tab/>
      </w:r>
      <w:r>
        <w:tab/>
        <w:t>::= ISDN-AddressString</w:t>
      </w:r>
    </w:p>
    <w:p w14:paraId="7BC98D50" w14:textId="77777777" w:rsidR="009B1C39" w:rsidRDefault="009B1C39">
      <w:pPr>
        <w:pStyle w:val="PL"/>
      </w:pPr>
      <w:r>
        <w:t>--</w:t>
      </w:r>
    </w:p>
    <w:p w14:paraId="7E3F3C41" w14:textId="77777777" w:rsidR="009B1C39" w:rsidRDefault="009B1C39">
      <w:pPr>
        <w:pStyle w:val="PL"/>
      </w:pPr>
      <w:r>
        <w:t>-- See TS 23.003 [200]</w:t>
      </w:r>
    </w:p>
    <w:p w14:paraId="5AF7961A" w14:textId="77777777" w:rsidR="009B1C39" w:rsidRDefault="009B1C39">
      <w:pPr>
        <w:pStyle w:val="PL"/>
      </w:pPr>
      <w:r>
        <w:t>--</w:t>
      </w:r>
    </w:p>
    <w:p w14:paraId="67465376" w14:textId="77777777" w:rsidR="009B1C39" w:rsidRDefault="009B1C39">
      <w:pPr>
        <w:pStyle w:val="PL"/>
      </w:pPr>
    </w:p>
    <w:p w14:paraId="0FFCC4EA" w14:textId="77777777" w:rsidR="009B1C39" w:rsidRDefault="009B1C39">
      <w:pPr>
        <w:pStyle w:val="PL"/>
      </w:pPr>
    </w:p>
    <w:p w14:paraId="6F1AFFD3" w14:textId="77777777" w:rsidR="009B1C39" w:rsidRDefault="009B1C39">
      <w:pPr>
        <w:pStyle w:val="PL"/>
      </w:pPr>
      <w:r>
        <w:t>.#END</w:t>
      </w:r>
    </w:p>
    <w:p w14:paraId="79D5320B" w14:textId="77777777" w:rsidR="009B1C39" w:rsidRDefault="009B1C39">
      <w:pPr>
        <w:pStyle w:val="PL"/>
      </w:pPr>
    </w:p>
    <w:p w14:paraId="02EDBB86" w14:textId="77777777" w:rsidR="009B1C39" w:rsidRDefault="009B1C39">
      <w:pPr>
        <w:pStyle w:val="Heading4"/>
      </w:pPr>
      <w:r>
        <w:br w:type="page"/>
      </w:r>
      <w:bookmarkStart w:id="4303" w:name="_Toc20233287"/>
      <w:bookmarkStart w:id="4304" w:name="_Toc28026867"/>
      <w:bookmarkStart w:id="4305" w:name="_Toc36116702"/>
      <w:bookmarkStart w:id="4306" w:name="_Toc44682886"/>
      <w:bookmarkStart w:id="4307" w:name="_Toc51926737"/>
      <w:bookmarkStart w:id="4308" w:name="_Toc163045850"/>
      <w:r>
        <w:lastRenderedPageBreak/>
        <w:t>5.2.2.2</w:t>
      </w:r>
      <w:r>
        <w:tab/>
        <w:t>PS domain CDRs</w:t>
      </w:r>
      <w:bookmarkEnd w:id="4303"/>
      <w:bookmarkEnd w:id="4304"/>
      <w:bookmarkEnd w:id="4305"/>
      <w:bookmarkEnd w:id="4306"/>
      <w:bookmarkEnd w:id="4307"/>
      <w:bookmarkEnd w:id="4308"/>
    </w:p>
    <w:p w14:paraId="753FA9F7" w14:textId="77777777" w:rsidR="009B1C39" w:rsidRDefault="009B1C39">
      <w:r>
        <w:t>This subclause contains the abstract syntax definitions that are specific to the GPRS and EPC CDR types defined in TS 32.251 [11].</w:t>
      </w:r>
    </w:p>
    <w:p w14:paraId="266861F8"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.$GPRSChargingDataTypes {itu-t (0) identified-organization (4) etsi (0) mobileDomain (0) charging (5) gprsChargingDataTypes (2) asn1Module (0) version</w:t>
      </w:r>
      <w:r w:rsidR="001B74EE">
        <w:t>2</w:t>
      </w:r>
      <w:r>
        <w:t xml:space="preserve"> (</w:t>
      </w:r>
      <w:r w:rsidR="001B74EE">
        <w:t>1</w:t>
      </w:r>
      <w:r>
        <w:t>)}</w:t>
      </w:r>
    </w:p>
    <w:p w14:paraId="0D832D9B" w14:textId="77777777" w:rsidR="009B1C39" w:rsidRDefault="009B1C39">
      <w:pPr>
        <w:pStyle w:val="PL"/>
      </w:pPr>
      <w:r>
        <w:t>DEFINITIONS IMPLICIT TAGS</w:t>
      </w:r>
      <w:r>
        <w:tab/>
        <w:t>::=</w:t>
      </w:r>
    </w:p>
    <w:p w14:paraId="7C7943DC" w14:textId="77777777" w:rsidR="009B1C39" w:rsidRDefault="009B1C39">
      <w:pPr>
        <w:pStyle w:val="PL"/>
      </w:pPr>
    </w:p>
    <w:p w14:paraId="532D43BC" w14:textId="77777777" w:rsidR="009B1C39" w:rsidRDefault="009B1C39">
      <w:pPr>
        <w:pStyle w:val="PL"/>
      </w:pPr>
      <w:r>
        <w:t>BEGIN</w:t>
      </w:r>
    </w:p>
    <w:p w14:paraId="0A8C6408" w14:textId="77777777" w:rsidR="009B1C39" w:rsidRDefault="009B1C39">
      <w:pPr>
        <w:pStyle w:val="PL"/>
      </w:pPr>
    </w:p>
    <w:p w14:paraId="46E64D7D" w14:textId="77777777" w:rsidR="009B1C39" w:rsidRDefault="009B1C39">
      <w:pPr>
        <w:pStyle w:val="PL"/>
      </w:pPr>
      <w:r>
        <w:t xml:space="preserve">-- EXPORTS everything </w:t>
      </w:r>
    </w:p>
    <w:p w14:paraId="0C37924C" w14:textId="77777777" w:rsidR="009B1C39" w:rsidRDefault="009B1C39">
      <w:pPr>
        <w:pStyle w:val="PL"/>
      </w:pPr>
    </w:p>
    <w:p w14:paraId="4AF437F0" w14:textId="77777777" w:rsidR="009B1C39" w:rsidRDefault="009B1C39">
      <w:pPr>
        <w:pStyle w:val="PL"/>
      </w:pPr>
      <w:r>
        <w:t>IMPORTS</w:t>
      </w:r>
      <w:r>
        <w:tab/>
      </w:r>
    </w:p>
    <w:p w14:paraId="1612D339" w14:textId="77777777" w:rsidR="009B1C39" w:rsidRDefault="009B1C39">
      <w:pPr>
        <w:pStyle w:val="PL"/>
      </w:pPr>
    </w:p>
    <w:p w14:paraId="6B3DEDCC" w14:textId="77777777" w:rsidR="009B1C39" w:rsidRDefault="009B1C39">
      <w:pPr>
        <w:pStyle w:val="PL"/>
      </w:pPr>
      <w:r>
        <w:t>AddressString,</w:t>
      </w:r>
    </w:p>
    <w:p w14:paraId="41D89EE0" w14:textId="77777777" w:rsidR="009B1C39" w:rsidRDefault="009B1C39">
      <w:pPr>
        <w:pStyle w:val="PL"/>
      </w:pPr>
      <w:r>
        <w:t>CallDuration,</w:t>
      </w:r>
    </w:p>
    <w:p w14:paraId="2E53C347" w14:textId="77777777" w:rsidR="0067630F" w:rsidRDefault="009B1C39" w:rsidP="0067630F">
      <w:pPr>
        <w:pStyle w:val="PL"/>
      </w:pPr>
      <w:r>
        <w:t>CallingNumber,</w:t>
      </w:r>
    </w:p>
    <w:p w14:paraId="5E7754B5" w14:textId="77777777" w:rsidR="009B1C39" w:rsidRDefault="0067630F" w:rsidP="0067630F">
      <w:pPr>
        <w:pStyle w:val="PL"/>
      </w:pPr>
      <w:r>
        <w:t>CauseForRecClosing,</w:t>
      </w:r>
    </w:p>
    <w:p w14:paraId="22F97C65" w14:textId="77777777" w:rsidR="00F35469" w:rsidRDefault="009B1C39" w:rsidP="00F35469">
      <w:pPr>
        <w:pStyle w:val="PL"/>
      </w:pPr>
      <w:r>
        <w:t>CellId,</w:t>
      </w:r>
      <w:r w:rsidR="00F35469" w:rsidRPr="00F35469">
        <w:t xml:space="preserve"> </w:t>
      </w:r>
    </w:p>
    <w:p w14:paraId="582603F5" w14:textId="77777777" w:rsidR="003A0356" w:rsidRDefault="003A0356" w:rsidP="003A0356">
      <w:pPr>
        <w:pStyle w:val="PL"/>
      </w:pPr>
      <w:r>
        <w:t>C</w:t>
      </w:r>
      <w:r w:rsidRPr="00603D5F">
        <w:t>hargingID</w:t>
      </w:r>
      <w:r>
        <w:t>,</w:t>
      </w:r>
    </w:p>
    <w:p w14:paraId="4572C2F8" w14:textId="77777777" w:rsidR="009B1C39" w:rsidRDefault="00F35469" w:rsidP="00F35469">
      <w:pPr>
        <w:pStyle w:val="PL"/>
      </w:pPr>
      <w:r>
        <w:t>CivicAddressInformation,</w:t>
      </w:r>
    </w:p>
    <w:p w14:paraId="5EAE6C53" w14:textId="77777777" w:rsidR="009B1C39" w:rsidRDefault="009B1C39">
      <w:pPr>
        <w:pStyle w:val="PL"/>
      </w:pPr>
      <w:r>
        <w:t xml:space="preserve">Diagnostics, </w:t>
      </w:r>
    </w:p>
    <w:p w14:paraId="647E89E3" w14:textId="77777777" w:rsidR="00262988" w:rsidRDefault="009B1C39" w:rsidP="00262988">
      <w:pPr>
        <w:pStyle w:val="PL"/>
      </w:pPr>
      <w:r>
        <w:t>DiameterIdentity,</w:t>
      </w:r>
    </w:p>
    <w:p w14:paraId="657CAC38" w14:textId="77777777" w:rsidR="000F7EFE" w:rsidRDefault="00262988" w:rsidP="00262988">
      <w:pPr>
        <w:pStyle w:val="PL"/>
      </w:pPr>
      <w:r>
        <w:t>DynamicAddressFlag,</w:t>
      </w:r>
      <w:r w:rsidR="000F7EFE" w:rsidRPr="000F7EFE">
        <w:t xml:space="preserve"> </w:t>
      </w:r>
    </w:p>
    <w:p w14:paraId="7AE7C99D" w14:textId="77777777" w:rsidR="009B1C39" w:rsidRDefault="000F7EFE" w:rsidP="000F7EFE">
      <w:pPr>
        <w:pStyle w:val="PL"/>
      </w:pPr>
      <w:r>
        <w:t>EnhancedDiagnostics,</w:t>
      </w:r>
    </w:p>
    <w:p w14:paraId="292E941B" w14:textId="77777777" w:rsidR="00347240" w:rsidRDefault="009B1C39" w:rsidP="00A86A06">
      <w:pPr>
        <w:pStyle w:val="PL"/>
        <w:rPr>
          <w:rFonts w:eastAsia="SimSun"/>
          <w:lang w:eastAsia="zh-CN"/>
        </w:rPr>
      </w:pPr>
      <w:r>
        <w:t>GSNAddress,</w:t>
      </w:r>
    </w:p>
    <w:p w14:paraId="7AF4A440" w14:textId="77777777" w:rsidR="009B1C39" w:rsidRDefault="00347240" w:rsidP="00347240">
      <w:pPr>
        <w:pStyle w:val="PL"/>
      </w:pPr>
      <w:r>
        <w:rPr>
          <w:rFonts w:eastAsia="SimSun"/>
          <w:lang w:eastAsia="zh-CN"/>
        </w:rPr>
        <w:t>InvolvedParty,</w:t>
      </w:r>
    </w:p>
    <w:p w14:paraId="164E204A" w14:textId="77777777" w:rsidR="009B1C39" w:rsidRDefault="009B1C39">
      <w:pPr>
        <w:pStyle w:val="PL"/>
      </w:pPr>
      <w:r>
        <w:t>IPAddress,</w:t>
      </w:r>
    </w:p>
    <w:p w14:paraId="4E39863B" w14:textId="77777777" w:rsidR="009B1C39" w:rsidRDefault="009B1C39">
      <w:pPr>
        <w:pStyle w:val="PL"/>
      </w:pPr>
      <w:r>
        <w:t>LCSCause,</w:t>
      </w:r>
    </w:p>
    <w:p w14:paraId="0FDF6CFD" w14:textId="77777777" w:rsidR="009B1C39" w:rsidRDefault="009B1C39">
      <w:pPr>
        <w:pStyle w:val="PL"/>
      </w:pPr>
      <w:r>
        <w:t>LCSClientIdentity,</w:t>
      </w:r>
    </w:p>
    <w:p w14:paraId="0964DA70" w14:textId="77777777" w:rsidR="009B1C39" w:rsidRDefault="009B1C39">
      <w:pPr>
        <w:pStyle w:val="PL"/>
      </w:pPr>
      <w:r>
        <w:t>LCSQoSInfo,</w:t>
      </w:r>
    </w:p>
    <w:p w14:paraId="7D1CBAD3" w14:textId="77777777" w:rsidR="009B1C39" w:rsidRDefault="009B1C39">
      <w:pPr>
        <w:pStyle w:val="PL"/>
      </w:pPr>
      <w:r>
        <w:t>LevelOfCAMELService,</w:t>
      </w:r>
    </w:p>
    <w:p w14:paraId="52381D13" w14:textId="77777777" w:rsidR="009B1C39" w:rsidRDefault="009B1C39">
      <w:pPr>
        <w:pStyle w:val="PL"/>
      </w:pPr>
      <w:r>
        <w:t>LocalSequenceNumber,</w:t>
      </w:r>
    </w:p>
    <w:p w14:paraId="4DC03572" w14:textId="77777777" w:rsidR="009B1C39" w:rsidRDefault="009B1C39">
      <w:pPr>
        <w:pStyle w:val="PL"/>
      </w:pPr>
      <w:r>
        <w:t>LocationAreaAndCell,</w:t>
      </w:r>
    </w:p>
    <w:p w14:paraId="61CF448F" w14:textId="77777777" w:rsidR="009B1C39" w:rsidRDefault="009B1C39">
      <w:pPr>
        <w:pStyle w:val="PL"/>
      </w:pPr>
      <w:r>
        <w:t>LocationAreaCode,</w:t>
      </w:r>
    </w:p>
    <w:p w14:paraId="6785FC3C" w14:textId="77777777" w:rsidR="009B1C39" w:rsidRDefault="009B1C39">
      <w:pPr>
        <w:pStyle w:val="PL"/>
      </w:pPr>
      <w:r>
        <w:t>ManagementExtensions,</w:t>
      </w:r>
    </w:p>
    <w:p w14:paraId="1A2A8548" w14:textId="77777777" w:rsidR="00B4478D" w:rsidRDefault="00B4478D" w:rsidP="00B4478D">
      <w:pPr>
        <w:pStyle w:val="PL"/>
      </w:pPr>
      <w:r>
        <w:t>MBMSInformation,</w:t>
      </w:r>
    </w:p>
    <w:p w14:paraId="6C47DBD1" w14:textId="77777777" w:rsidR="00B4478D" w:rsidRDefault="009B1C39" w:rsidP="00B4478D">
      <w:pPr>
        <w:pStyle w:val="PL"/>
      </w:pPr>
      <w:r>
        <w:t xml:space="preserve">MessageReference, </w:t>
      </w:r>
    </w:p>
    <w:p w14:paraId="1BC8D7C4" w14:textId="77777777" w:rsidR="009B1C39" w:rsidRDefault="009B1C39">
      <w:pPr>
        <w:pStyle w:val="PL"/>
      </w:pPr>
      <w:r>
        <w:t>MSISDN,</w:t>
      </w:r>
    </w:p>
    <w:p w14:paraId="030A30FB" w14:textId="77777777" w:rsidR="00B4478D" w:rsidRDefault="00B4478D" w:rsidP="00B4478D">
      <w:pPr>
        <w:pStyle w:val="PL"/>
      </w:pPr>
      <w:r>
        <w:t>MSTimeZone,</w:t>
      </w:r>
    </w:p>
    <w:p w14:paraId="3905B831" w14:textId="77777777" w:rsidR="003A0356" w:rsidRDefault="003A0356" w:rsidP="003A0356">
      <w:pPr>
        <w:pStyle w:val="PL"/>
      </w:pPr>
      <w:r>
        <w:t>NodeID,</w:t>
      </w:r>
    </w:p>
    <w:p w14:paraId="2B7813AF" w14:textId="77777777" w:rsidR="003A0356" w:rsidRDefault="003A0356" w:rsidP="003A0356">
      <w:pPr>
        <w:pStyle w:val="PL"/>
      </w:pPr>
      <w:r>
        <w:t>PDPAddress,</w:t>
      </w:r>
    </w:p>
    <w:p w14:paraId="3897EFED" w14:textId="77777777" w:rsidR="003A0356" w:rsidRDefault="003A0356" w:rsidP="003A0356">
      <w:pPr>
        <w:pStyle w:val="PL"/>
      </w:pPr>
      <w:r>
        <w:t>PLMN-Id,</w:t>
      </w:r>
    </w:p>
    <w:p w14:paraId="37DC1849" w14:textId="77777777" w:rsidR="009E45F2" w:rsidRDefault="009B1C39" w:rsidP="009E45F2">
      <w:pPr>
        <w:pStyle w:val="PL"/>
      </w:pPr>
      <w:r>
        <w:t>PositioningData,</w:t>
      </w:r>
      <w:bookmarkStart w:id="4309" w:name="_Hlk83046736"/>
    </w:p>
    <w:p w14:paraId="119C8369" w14:textId="77777777" w:rsidR="009B1C39" w:rsidRDefault="009E45F2" w:rsidP="009E45F2">
      <w:pPr>
        <w:pStyle w:val="PL"/>
      </w:pPr>
      <w:r>
        <w:t>PSCellInformation,</w:t>
      </w:r>
      <w:bookmarkEnd w:id="4309"/>
    </w:p>
    <w:p w14:paraId="3C6A1349" w14:textId="77777777" w:rsidR="003A0356" w:rsidRDefault="003A0356" w:rsidP="003A0356">
      <w:pPr>
        <w:pStyle w:val="PL"/>
      </w:pPr>
      <w:r>
        <w:t>RATType,</w:t>
      </w:r>
    </w:p>
    <w:p w14:paraId="4C729D94" w14:textId="77777777" w:rsidR="009B1C39" w:rsidRDefault="009B1C39">
      <w:pPr>
        <w:pStyle w:val="PL"/>
      </w:pPr>
      <w:r>
        <w:t>RecordingEntity,</w:t>
      </w:r>
    </w:p>
    <w:p w14:paraId="64140A3C" w14:textId="77777777" w:rsidR="009B1C39" w:rsidRDefault="009B1C39">
      <w:pPr>
        <w:pStyle w:val="PL"/>
      </w:pPr>
      <w:r>
        <w:t>RecordType,</w:t>
      </w:r>
    </w:p>
    <w:p w14:paraId="6FD986F8" w14:textId="77777777" w:rsidR="003617E9" w:rsidRDefault="009B1C39" w:rsidP="003617E9">
      <w:pPr>
        <w:pStyle w:val="PL"/>
      </w:pPr>
      <w:r>
        <w:t>RoutingAreaCode,</w:t>
      </w:r>
    </w:p>
    <w:p w14:paraId="071BDCDF" w14:textId="77777777" w:rsidR="009B1C39" w:rsidRDefault="003617E9" w:rsidP="003617E9">
      <w:pPr>
        <w:pStyle w:val="PL"/>
      </w:pPr>
      <w:r>
        <w:t>SCSASAddress,</w:t>
      </w:r>
    </w:p>
    <w:p w14:paraId="52F50564" w14:textId="77777777" w:rsidR="009B1C39" w:rsidRDefault="009B1C39">
      <w:pPr>
        <w:pStyle w:val="PL"/>
      </w:pPr>
      <w:r>
        <w:t>ServiceSpecificInfo,</w:t>
      </w:r>
    </w:p>
    <w:p w14:paraId="1CDCB7E1" w14:textId="77777777" w:rsidR="009B1C39" w:rsidRDefault="009B1C39">
      <w:pPr>
        <w:pStyle w:val="PL"/>
      </w:pPr>
      <w:r>
        <w:t>SMSResult,</w:t>
      </w:r>
    </w:p>
    <w:p w14:paraId="5A86F174" w14:textId="77777777" w:rsidR="009B1C39" w:rsidRDefault="009B1C39">
      <w:pPr>
        <w:pStyle w:val="PL"/>
      </w:pPr>
      <w:r>
        <w:t>SmsTpDestinationNumber,</w:t>
      </w:r>
    </w:p>
    <w:p w14:paraId="05E9CA42" w14:textId="77777777" w:rsidR="002F2AAD" w:rsidRDefault="009B1C39" w:rsidP="002F2AAD">
      <w:pPr>
        <w:pStyle w:val="PL"/>
      </w:pPr>
      <w:r>
        <w:t>SubscriptionID,</w:t>
      </w:r>
      <w:r w:rsidR="002F2AAD" w:rsidRPr="002F2AAD">
        <w:t xml:space="preserve"> </w:t>
      </w:r>
    </w:p>
    <w:p w14:paraId="7500F4A7" w14:textId="77777777" w:rsidR="009B1C39" w:rsidRDefault="002F2AAD" w:rsidP="002F2AAD">
      <w:pPr>
        <w:pStyle w:val="PL"/>
      </w:pPr>
      <w:r>
        <w:t>ThreeGPPPSDataOffStatus,</w:t>
      </w:r>
    </w:p>
    <w:p w14:paraId="40B6B117" w14:textId="77777777" w:rsidR="009B1C39" w:rsidRDefault="009B1C39">
      <w:pPr>
        <w:pStyle w:val="PL"/>
      </w:pPr>
      <w:r>
        <w:t>TimeStamp</w:t>
      </w:r>
    </w:p>
    <w:p w14:paraId="3BB4941A" w14:textId="77777777" w:rsidR="009B1C39" w:rsidRDefault="009B1C39">
      <w:pPr>
        <w:pStyle w:val="PL"/>
      </w:pPr>
      <w:r>
        <w:t xml:space="preserve">FROM GenericChargingDataTypes {itu-t (0) identified-organization (4) etsi(0) mobileDomain (0) charging (5) genericChargingDataTypes (0) asn1Module (0) </w:t>
      </w:r>
      <w:r w:rsidR="001B74EE">
        <w:t>version2 (1)</w:t>
      </w:r>
      <w:r>
        <w:t>}</w:t>
      </w:r>
    </w:p>
    <w:p w14:paraId="19A26DA2" w14:textId="77777777" w:rsidR="009B1C39" w:rsidRDefault="009B1C39">
      <w:pPr>
        <w:pStyle w:val="PL"/>
      </w:pPr>
    </w:p>
    <w:p w14:paraId="07549E92" w14:textId="77777777" w:rsidR="009B1C39" w:rsidRDefault="009B1C39">
      <w:pPr>
        <w:pStyle w:val="PL"/>
        <w:rPr>
          <w:lang w:val="nb-NO"/>
        </w:rPr>
      </w:pPr>
      <w:r>
        <w:rPr>
          <w:lang w:val="nb-NO"/>
        </w:rPr>
        <w:t>DefaultGPRS-Handling,</w:t>
      </w:r>
    </w:p>
    <w:p w14:paraId="5453FBCA" w14:textId="77777777" w:rsidR="009B1C39" w:rsidRDefault="009B1C39">
      <w:pPr>
        <w:pStyle w:val="PL"/>
        <w:rPr>
          <w:lang w:val="nb-NO"/>
        </w:rPr>
      </w:pPr>
      <w:r>
        <w:rPr>
          <w:lang w:val="nb-NO"/>
        </w:rPr>
        <w:t>DefaultSMS-Handling,</w:t>
      </w:r>
    </w:p>
    <w:p w14:paraId="34EF496D" w14:textId="77777777" w:rsidR="009B1C39" w:rsidRDefault="009B1C39">
      <w:pPr>
        <w:pStyle w:val="PL"/>
        <w:rPr>
          <w:lang w:val="nb-NO"/>
        </w:rPr>
      </w:pPr>
      <w:r>
        <w:rPr>
          <w:lang w:val="nb-NO"/>
        </w:rPr>
        <w:t>NotificationToMSUser,</w:t>
      </w:r>
    </w:p>
    <w:p w14:paraId="5AE0BAA8" w14:textId="77777777" w:rsidR="009B1C39" w:rsidRDefault="009B1C39">
      <w:pPr>
        <w:pStyle w:val="PL"/>
      </w:pPr>
      <w:r>
        <w:t>ServiceKey</w:t>
      </w:r>
    </w:p>
    <w:p w14:paraId="7A65939F" w14:textId="77777777" w:rsidR="009B1C39" w:rsidRDefault="009B1C39">
      <w:pPr>
        <w:pStyle w:val="PL"/>
      </w:pPr>
      <w:r>
        <w:t>FROM MAP-MS-DataTypes {itu-t identified-organization (4) etsi (0) mobileDomain (0)</w:t>
      </w:r>
    </w:p>
    <w:p w14:paraId="25DD3DBD" w14:textId="2C7A4E78" w:rsidR="009B1C39" w:rsidRDefault="009B1C39">
      <w:pPr>
        <w:pStyle w:val="PL"/>
      </w:pPr>
      <w:r>
        <w:t xml:space="preserve">gsm-Network (1) modules (3) map-MS-DataTypes (11) </w:t>
      </w:r>
      <w:ins w:id="4310" w:author="32.298_CR1004_(Rel-18)_TEI16" w:date="2024-07-11T14:44:00Z" w16du:dateUtc="2024-07-11T12:44:00Z">
        <w:r w:rsidR="001E6CCB">
          <w:t>version21 (21)</w:t>
        </w:r>
      </w:ins>
      <w:del w:id="4311" w:author="32.298_CR1004_(Rel-18)_TEI16" w:date="2024-07-11T14:44:00Z" w16du:dateUtc="2024-07-11T12:44:00Z">
        <w:r w:rsidDel="000B0C27">
          <w:delText>version</w:delText>
        </w:r>
        <w:r w:rsidR="00775D0F" w:rsidDel="000B0C27">
          <w:delText>18 (18</w:delText>
        </w:r>
        <w:r w:rsidDel="000B0C27">
          <w:delText>)</w:delText>
        </w:r>
      </w:del>
      <w:r>
        <w:t>}</w:t>
      </w:r>
    </w:p>
    <w:p w14:paraId="3396429E" w14:textId="77777777" w:rsidR="009B1C39" w:rsidRDefault="009B1C39">
      <w:pPr>
        <w:pStyle w:val="PL"/>
      </w:pPr>
      <w:r>
        <w:t>-- from TS 29.002 [214]</w:t>
      </w:r>
    </w:p>
    <w:p w14:paraId="268681C4" w14:textId="77777777" w:rsidR="009B1C39" w:rsidRDefault="009B1C39">
      <w:pPr>
        <w:pStyle w:val="PL"/>
      </w:pPr>
    </w:p>
    <w:p w14:paraId="112CF1EE" w14:textId="77777777" w:rsidR="009B1C39" w:rsidRDefault="009B1C39">
      <w:pPr>
        <w:pStyle w:val="PL"/>
      </w:pPr>
      <w:r>
        <w:t>IMEI,</w:t>
      </w:r>
    </w:p>
    <w:p w14:paraId="0449F402" w14:textId="77777777" w:rsidR="009B1C39" w:rsidRDefault="009B1C39">
      <w:pPr>
        <w:pStyle w:val="PL"/>
      </w:pPr>
      <w:r>
        <w:t>IMSI,</w:t>
      </w:r>
    </w:p>
    <w:p w14:paraId="24229B37" w14:textId="77777777" w:rsidR="009B1C39" w:rsidRDefault="009B1C39">
      <w:pPr>
        <w:pStyle w:val="PL"/>
      </w:pPr>
      <w:r>
        <w:t>ISDN-AddressString,</w:t>
      </w:r>
    </w:p>
    <w:p w14:paraId="5EA94014" w14:textId="77777777" w:rsidR="009B1C39" w:rsidRDefault="009B1C39">
      <w:pPr>
        <w:pStyle w:val="PL"/>
      </w:pPr>
      <w:r>
        <w:t>RAIdentity</w:t>
      </w:r>
    </w:p>
    <w:p w14:paraId="1E0C3AD3" w14:textId="50D62E18" w:rsidR="009B1C39" w:rsidRDefault="009B1C39">
      <w:pPr>
        <w:pStyle w:val="PL"/>
      </w:pPr>
      <w:r>
        <w:t xml:space="preserve">FROM MAP-CommonDataTypes {itu-t identified-organization (4) etsi (0) mobileDomain (0)gsm-Network (1) modules (3) map-CommonDataTypes (18) </w:t>
      </w:r>
      <w:ins w:id="4312" w:author="32.298_CR1004_(Rel-18)_TEI16" w:date="2024-07-11T14:45:00Z" w16du:dateUtc="2024-07-11T12:45:00Z">
        <w:r w:rsidR="006029E9">
          <w:t>version21 (21)</w:t>
        </w:r>
      </w:ins>
      <w:del w:id="4313" w:author="32.298_CR1004_(Rel-18)_TEI16" w:date="2024-07-11T14:45:00Z" w16du:dateUtc="2024-07-11T12:45:00Z">
        <w:r w:rsidR="00E72C37" w:rsidDel="006029E9">
          <w:delText>version</w:delText>
        </w:r>
        <w:r w:rsidR="001B74EE" w:rsidDel="006029E9">
          <w:delText>18 (18</w:delText>
        </w:r>
        <w:r w:rsidR="00E72C37" w:rsidDel="006029E9">
          <w:delText>)</w:delText>
        </w:r>
      </w:del>
      <w:r>
        <w:t>}</w:t>
      </w:r>
    </w:p>
    <w:p w14:paraId="56397848" w14:textId="77777777" w:rsidR="009B1C39" w:rsidRDefault="009B1C39">
      <w:pPr>
        <w:pStyle w:val="PL"/>
      </w:pPr>
      <w:r>
        <w:t>-- from TS 29.002 [214]</w:t>
      </w:r>
    </w:p>
    <w:p w14:paraId="75C854DE" w14:textId="77777777" w:rsidR="009B1C39" w:rsidRDefault="009B1C39">
      <w:pPr>
        <w:pStyle w:val="PL"/>
      </w:pPr>
    </w:p>
    <w:p w14:paraId="216CCC60" w14:textId="77777777" w:rsidR="009B1C39" w:rsidRDefault="009B1C39">
      <w:pPr>
        <w:pStyle w:val="PL"/>
      </w:pPr>
      <w:r>
        <w:lastRenderedPageBreak/>
        <w:t>CallReferenceNumber</w:t>
      </w:r>
    </w:p>
    <w:p w14:paraId="65E93EF0" w14:textId="46E6D209" w:rsidR="009B1C39" w:rsidRDefault="009B1C39">
      <w:pPr>
        <w:pStyle w:val="PL"/>
      </w:pPr>
      <w:r>
        <w:t xml:space="preserve">FROM MAP-CH-DataTypes {itu-t identified-organization (4) etsi (0) mobileDomain (0)gsm-Network (1) modules (3) map-CH-DataTypes (13) </w:t>
      </w:r>
      <w:ins w:id="4314" w:author="32.298_CR1004_(Rel-18)_TEI16" w:date="2024-07-11T14:46:00Z" w16du:dateUtc="2024-07-11T12:46:00Z">
        <w:r w:rsidR="00E93588">
          <w:t>version21 (21)</w:t>
        </w:r>
      </w:ins>
      <w:del w:id="4315" w:author="32.298_CR1004_(Rel-18)_TEI16" w:date="2024-07-11T14:46:00Z" w16du:dateUtc="2024-07-11T12:46:00Z">
        <w:r w:rsidR="00E72C37" w:rsidDel="00E93588">
          <w:delText>version</w:delText>
        </w:r>
        <w:r w:rsidR="001B74EE" w:rsidDel="00E93588">
          <w:delText>18 (18</w:delText>
        </w:r>
        <w:r w:rsidR="00E72C37" w:rsidDel="00E93588">
          <w:delText>)</w:delText>
        </w:r>
      </w:del>
      <w:r>
        <w:t>}</w:t>
      </w:r>
    </w:p>
    <w:p w14:paraId="402062A4" w14:textId="77777777" w:rsidR="009B1C39" w:rsidRDefault="009B1C39">
      <w:pPr>
        <w:pStyle w:val="PL"/>
      </w:pPr>
      <w:r>
        <w:t>-- from TS 29.002 [214]</w:t>
      </w:r>
    </w:p>
    <w:p w14:paraId="3575052C" w14:textId="77777777" w:rsidR="009B1C39" w:rsidRDefault="009B1C39">
      <w:pPr>
        <w:pStyle w:val="PL"/>
      </w:pPr>
    </w:p>
    <w:p w14:paraId="6554296C" w14:textId="77777777" w:rsidR="009B1C39" w:rsidRDefault="009B1C39">
      <w:pPr>
        <w:pStyle w:val="PL"/>
      </w:pPr>
      <w:r>
        <w:t>Ext-GeographicalInformation,</w:t>
      </w:r>
    </w:p>
    <w:p w14:paraId="68C5F62A" w14:textId="77777777" w:rsidR="009B1C39" w:rsidRDefault="009B1C39">
      <w:pPr>
        <w:pStyle w:val="PL"/>
      </w:pPr>
      <w:r>
        <w:t>LCSClientType,</w:t>
      </w:r>
    </w:p>
    <w:p w14:paraId="0D81929C" w14:textId="77777777" w:rsidR="009B1C39" w:rsidRDefault="009B1C39">
      <w:pPr>
        <w:pStyle w:val="PL"/>
      </w:pPr>
      <w:r>
        <w:t>LCS-Priority,</w:t>
      </w:r>
    </w:p>
    <w:p w14:paraId="3EE22CFC" w14:textId="77777777" w:rsidR="009B1C39" w:rsidRDefault="009B1C39">
      <w:pPr>
        <w:pStyle w:val="PL"/>
      </w:pPr>
      <w:r>
        <w:t>LocationType</w:t>
      </w:r>
    </w:p>
    <w:p w14:paraId="05E48FE0" w14:textId="55FE65E6" w:rsidR="009B1C39" w:rsidRDefault="009B1C39">
      <w:pPr>
        <w:pStyle w:val="PL"/>
      </w:pPr>
      <w:r>
        <w:t xml:space="preserve">FROM MAP-LCS-DataTypes {itu-t identified-organization (4) etsi (0) mobileDomain (0) gsm-Network (1) modules (3) map-LCS-DataTypes (25) </w:t>
      </w:r>
      <w:ins w:id="4316" w:author="32.298_CR1004_(Rel-18)_TEI16" w:date="2024-07-11T14:46:00Z" w16du:dateUtc="2024-07-11T12:46:00Z">
        <w:r w:rsidR="007E4489">
          <w:t>version21 (21)</w:t>
        </w:r>
      </w:ins>
      <w:del w:id="4317" w:author="32.298_CR1004_(Rel-18)_TEI16" w:date="2024-07-11T14:46:00Z" w16du:dateUtc="2024-07-11T12:46:00Z">
        <w:r w:rsidR="00E72C37" w:rsidDel="007E4489">
          <w:delText>version</w:delText>
        </w:r>
        <w:r w:rsidR="001B74EE" w:rsidDel="007E4489">
          <w:delText>18 (18</w:delText>
        </w:r>
        <w:r w:rsidR="00E72C37" w:rsidDel="007E4489">
          <w:delText>)</w:delText>
        </w:r>
        <w:r w:rsidDel="007E4489">
          <w:delText xml:space="preserve"> </w:delText>
        </w:r>
      </w:del>
      <w:r>
        <w:t>}</w:t>
      </w:r>
    </w:p>
    <w:p w14:paraId="2C702D10" w14:textId="77777777" w:rsidR="009B1C39" w:rsidRDefault="009B1C39">
      <w:pPr>
        <w:pStyle w:val="PL"/>
      </w:pPr>
      <w:r>
        <w:t>-- from TS 29.002 [214]</w:t>
      </w:r>
    </w:p>
    <w:p w14:paraId="667D8A7D" w14:textId="77777777" w:rsidR="009B1C39" w:rsidRDefault="009B1C39">
      <w:pPr>
        <w:pStyle w:val="PL"/>
      </w:pPr>
    </w:p>
    <w:p w14:paraId="7936C8C7" w14:textId="77777777" w:rsidR="009B1C39" w:rsidRDefault="009B1C39">
      <w:pPr>
        <w:pStyle w:val="PL"/>
      </w:pPr>
      <w:r>
        <w:t>LocationMethod</w:t>
      </w:r>
    </w:p>
    <w:p w14:paraId="45C185A9" w14:textId="3E0685E3" w:rsidR="009B1C39" w:rsidRDefault="009B1C39">
      <w:pPr>
        <w:pStyle w:val="PL"/>
      </w:pPr>
      <w:r>
        <w:t xml:space="preserve">FROM SS-DataTypes {itu-t identified-organization (4) etsi (0) mobileDomain (0) gsm-Access (2) modules (3) ss-DataTypes (2) </w:t>
      </w:r>
      <w:ins w:id="4318" w:author="32.298_CR1004_(Rel-18)_TEI16" w:date="2024-07-11T14:47:00Z" w16du:dateUtc="2024-07-11T12:47:00Z">
        <w:r w:rsidR="00051E52">
          <w:t>version17 (17)</w:t>
        </w:r>
      </w:ins>
      <w:del w:id="4319" w:author="32.298_CR1004_(Rel-18)_TEI16" w:date="2024-07-11T14:47:00Z" w16du:dateUtc="2024-07-11T12:47:00Z">
        <w:r w:rsidR="00996E37" w:rsidDel="00051E52">
          <w:delText>version1</w:delText>
        </w:r>
        <w:r w:rsidR="00E95E25" w:rsidDel="00051E52">
          <w:delText>4</w:delText>
        </w:r>
        <w:r w:rsidR="00996E37" w:rsidDel="00051E52">
          <w:delText xml:space="preserve"> </w:delText>
        </w:r>
        <w:r w:rsidR="00E72C37" w:rsidDel="00051E52">
          <w:delText>(</w:delText>
        </w:r>
        <w:r w:rsidR="00996E37" w:rsidDel="00051E52">
          <w:delText>1</w:delText>
        </w:r>
        <w:r w:rsidR="00E95E25" w:rsidDel="00051E52">
          <w:delText>4</w:delText>
        </w:r>
        <w:r w:rsidR="00E72C37" w:rsidDel="00051E52">
          <w:delText>)</w:delText>
        </w:r>
      </w:del>
      <w:r>
        <w:t>}</w:t>
      </w:r>
    </w:p>
    <w:p w14:paraId="2C31788A" w14:textId="77777777" w:rsidR="009B1C39" w:rsidRDefault="009B1C39">
      <w:pPr>
        <w:pStyle w:val="PL"/>
        <w:tabs>
          <w:tab w:val="left" w:pos="4395"/>
        </w:tabs>
      </w:pPr>
      <w:r>
        <w:t xml:space="preserve">-- from TS 24.080 [209] </w:t>
      </w:r>
    </w:p>
    <w:p w14:paraId="00EA1F4D" w14:textId="77777777" w:rsidR="009B1C39" w:rsidRDefault="009B1C39">
      <w:pPr>
        <w:pStyle w:val="PL"/>
      </w:pPr>
    </w:p>
    <w:p w14:paraId="30BF864B" w14:textId="77777777" w:rsidR="009B1C39" w:rsidRDefault="009B1C39">
      <w:pPr>
        <w:pStyle w:val="PL"/>
      </w:pPr>
      <w:r>
        <w:t>;</w:t>
      </w:r>
    </w:p>
    <w:p w14:paraId="3E8FC35D" w14:textId="77777777" w:rsidR="009B1C39" w:rsidRDefault="009B1C39">
      <w:pPr>
        <w:pStyle w:val="PL"/>
      </w:pPr>
    </w:p>
    <w:p w14:paraId="2C469D24" w14:textId="77777777" w:rsidR="009B1C39" w:rsidRDefault="009B1C39" w:rsidP="00373F01">
      <w:pPr>
        <w:pStyle w:val="PL"/>
      </w:pPr>
      <w:r>
        <w:t>--</w:t>
      </w:r>
    </w:p>
    <w:p w14:paraId="2C0741D9" w14:textId="77777777" w:rsidR="009B1C39" w:rsidRDefault="009B1C39">
      <w:pPr>
        <w:pStyle w:val="PL"/>
      </w:pPr>
      <w:r>
        <w:t>--  GPRS RECORDS</w:t>
      </w:r>
    </w:p>
    <w:p w14:paraId="2D75FE85" w14:textId="77777777" w:rsidR="009B1C39" w:rsidRDefault="009B1C39">
      <w:pPr>
        <w:pStyle w:val="PL"/>
      </w:pPr>
      <w:r>
        <w:t>--</w:t>
      </w:r>
    </w:p>
    <w:p w14:paraId="22B2023E" w14:textId="77777777" w:rsidR="009B1C39" w:rsidRDefault="009B1C39">
      <w:pPr>
        <w:pStyle w:val="PL"/>
      </w:pPr>
    </w:p>
    <w:p w14:paraId="220CDAC5" w14:textId="77777777" w:rsidR="009B1C39" w:rsidRDefault="009B1C39">
      <w:pPr>
        <w:pStyle w:val="PL"/>
      </w:pPr>
      <w:r>
        <w:t>GPRSRecord</w:t>
      </w:r>
      <w:r>
        <w:tab/>
        <w:t xml:space="preserve">::= CHOICE </w:t>
      </w:r>
    </w:p>
    <w:p w14:paraId="62316DAA" w14:textId="77777777" w:rsidR="009B1C39" w:rsidRDefault="009B1C39">
      <w:pPr>
        <w:pStyle w:val="PL"/>
      </w:pPr>
      <w:r>
        <w:t>--</w:t>
      </w:r>
    </w:p>
    <w:p w14:paraId="1D48F225" w14:textId="77777777" w:rsidR="009B1C39" w:rsidRDefault="009B1C39">
      <w:pPr>
        <w:pStyle w:val="PL"/>
      </w:pPr>
      <w:r>
        <w:t>-- Record values 20, 22..27 are specific</w:t>
      </w:r>
    </w:p>
    <w:p w14:paraId="127E31B0" w14:textId="77777777" w:rsidR="009B1C39" w:rsidRDefault="009B1C39">
      <w:pPr>
        <w:pStyle w:val="PL"/>
      </w:pPr>
      <w:r>
        <w:t>-- Record values 76, 77, 86 are MBMS specific</w:t>
      </w:r>
    </w:p>
    <w:p w14:paraId="0E44E1EA" w14:textId="77777777" w:rsidR="009B1C39" w:rsidRDefault="009B1C39">
      <w:pPr>
        <w:pStyle w:val="PL"/>
      </w:pPr>
      <w:r>
        <w:t>-- Record values 78</w:t>
      </w:r>
      <w:r w:rsidR="00D40EBF">
        <w:t>,</w:t>
      </w:r>
      <w:r>
        <w:t>79</w:t>
      </w:r>
      <w:r w:rsidR="00D40EBF">
        <w:t xml:space="preserve"> and 92</w:t>
      </w:r>
      <w:r w:rsidR="005334E6">
        <w:t>, 95</w:t>
      </w:r>
      <w:r w:rsidR="00DF6731">
        <w:t>, 96</w:t>
      </w:r>
      <w:r>
        <w:t xml:space="preserve"> are EPC specific </w:t>
      </w:r>
    </w:p>
    <w:p w14:paraId="039B9199" w14:textId="77777777" w:rsidR="009B1C39" w:rsidRDefault="009B1C39">
      <w:pPr>
        <w:pStyle w:val="PL"/>
      </w:pPr>
      <w:r>
        <w:t>--</w:t>
      </w:r>
    </w:p>
    <w:p w14:paraId="022D47EB" w14:textId="77777777" w:rsidR="009B1C39" w:rsidRDefault="009B1C39">
      <w:pPr>
        <w:pStyle w:val="PL"/>
      </w:pPr>
      <w:r>
        <w:t>{</w:t>
      </w:r>
    </w:p>
    <w:p w14:paraId="1E2CB1BA" w14:textId="77777777" w:rsidR="009B1C39" w:rsidRDefault="009B1C39">
      <w:pPr>
        <w:pStyle w:val="PL"/>
      </w:pPr>
      <w:r>
        <w:tab/>
        <w:t>sgsnPDPRecord</w:t>
      </w:r>
      <w:r>
        <w:tab/>
      </w:r>
      <w:r>
        <w:tab/>
      </w:r>
      <w:r>
        <w:tab/>
        <w:t>[20] SGSNPDPRecord,</w:t>
      </w:r>
    </w:p>
    <w:p w14:paraId="33AAFE9F" w14:textId="77777777" w:rsidR="009B1C39" w:rsidRDefault="009B1C39">
      <w:pPr>
        <w:pStyle w:val="PL"/>
      </w:pPr>
      <w:r>
        <w:tab/>
        <w:t>sgsnMMRecord</w:t>
      </w:r>
      <w:r>
        <w:tab/>
      </w:r>
      <w:r>
        <w:tab/>
      </w:r>
      <w:r>
        <w:tab/>
        <w:t>[22] SGSNMMRecord,</w:t>
      </w:r>
    </w:p>
    <w:p w14:paraId="41F6E045" w14:textId="77777777" w:rsidR="009B1C39" w:rsidRDefault="009B1C39">
      <w:pPr>
        <w:pStyle w:val="PL"/>
      </w:pPr>
      <w:r>
        <w:tab/>
        <w:t>sgsnSMORecord</w:t>
      </w:r>
      <w:r>
        <w:tab/>
      </w:r>
      <w:r>
        <w:tab/>
      </w:r>
      <w:r>
        <w:tab/>
        <w:t>[23] SGSNSMORecord,</w:t>
      </w:r>
    </w:p>
    <w:p w14:paraId="37068DFC" w14:textId="77777777" w:rsidR="009B1C39" w:rsidRDefault="009B1C39">
      <w:pPr>
        <w:pStyle w:val="PL"/>
      </w:pPr>
      <w:r>
        <w:tab/>
        <w:t>sgsnSMTRecord</w:t>
      </w:r>
      <w:r>
        <w:tab/>
      </w:r>
      <w:r>
        <w:tab/>
      </w:r>
      <w:r>
        <w:tab/>
        <w:t>[24] SGSNSMTRecord,</w:t>
      </w:r>
    </w:p>
    <w:p w14:paraId="1181CB00" w14:textId="77777777" w:rsidR="009B1C39" w:rsidRDefault="009B1C39">
      <w:pPr>
        <w:pStyle w:val="PL"/>
      </w:pPr>
      <w:r>
        <w:tab/>
        <w:t>sgsnMTLCSRecord</w:t>
      </w:r>
      <w:r>
        <w:tab/>
      </w:r>
      <w:r>
        <w:tab/>
      </w:r>
      <w:r>
        <w:tab/>
        <w:t>[25] SGSNMTLCSRecord,</w:t>
      </w:r>
    </w:p>
    <w:p w14:paraId="3B55794B" w14:textId="77777777" w:rsidR="009B1C39" w:rsidRDefault="009B1C39">
      <w:pPr>
        <w:pStyle w:val="PL"/>
      </w:pPr>
      <w:r>
        <w:tab/>
        <w:t>sgsnMOLCSRecord</w:t>
      </w:r>
      <w:r>
        <w:tab/>
      </w:r>
      <w:r>
        <w:tab/>
      </w:r>
      <w:r>
        <w:tab/>
        <w:t>[26] SGSNMOLCSRecord,</w:t>
      </w:r>
    </w:p>
    <w:p w14:paraId="591B1839" w14:textId="77777777" w:rsidR="009B1C39" w:rsidRDefault="009B1C39">
      <w:pPr>
        <w:pStyle w:val="PL"/>
      </w:pPr>
      <w:r>
        <w:tab/>
        <w:t>sgsnNILCSRecord</w:t>
      </w:r>
      <w:r>
        <w:tab/>
      </w:r>
      <w:r>
        <w:tab/>
      </w:r>
      <w:r>
        <w:tab/>
        <w:t>[27] SGSNNILCSRecord,</w:t>
      </w:r>
    </w:p>
    <w:p w14:paraId="7F7D24B6" w14:textId="77777777" w:rsidR="009B1C39" w:rsidRDefault="009B1C39" w:rsidP="00D63827">
      <w:pPr>
        <w:pStyle w:val="PL"/>
      </w:pPr>
    </w:p>
    <w:p w14:paraId="7EF64A6E" w14:textId="77777777" w:rsidR="009B1C39" w:rsidRDefault="009B1C39">
      <w:pPr>
        <w:pStyle w:val="PL"/>
      </w:pPr>
      <w:r>
        <w:tab/>
        <w:t>sgsnMBMSRecord</w:t>
      </w:r>
      <w:r>
        <w:tab/>
      </w:r>
      <w:r>
        <w:tab/>
      </w:r>
      <w:r>
        <w:tab/>
        <w:t>[76] SGSNMBMSRecord,</w:t>
      </w:r>
    </w:p>
    <w:p w14:paraId="499268F4" w14:textId="77777777" w:rsidR="009B1C39" w:rsidRDefault="009B1C39">
      <w:pPr>
        <w:pStyle w:val="PL"/>
      </w:pPr>
      <w:r>
        <w:tab/>
        <w:t>ggsnMBMSRecord</w:t>
      </w:r>
      <w:r>
        <w:tab/>
      </w:r>
      <w:r>
        <w:tab/>
      </w:r>
      <w:r>
        <w:tab/>
        <w:t>[77] GGSNMBMSRecord,</w:t>
      </w:r>
    </w:p>
    <w:p w14:paraId="10D13063" w14:textId="77777777" w:rsidR="009B1C39" w:rsidRDefault="009B1C39" w:rsidP="00D63827">
      <w:pPr>
        <w:pStyle w:val="PL"/>
      </w:pPr>
      <w:r>
        <w:tab/>
        <w:t>sGWRecord</w:t>
      </w:r>
      <w:r>
        <w:tab/>
      </w:r>
      <w:r>
        <w:tab/>
      </w:r>
      <w:r>
        <w:tab/>
      </w:r>
      <w:r>
        <w:tab/>
        <w:t>[78] SGWRecord,</w:t>
      </w:r>
    </w:p>
    <w:p w14:paraId="4439EDFA" w14:textId="77777777" w:rsidR="00D40EBF" w:rsidRDefault="009B1C39" w:rsidP="00D40EBF">
      <w:pPr>
        <w:pStyle w:val="PL"/>
      </w:pPr>
      <w:r>
        <w:tab/>
        <w:t>pGWRecord</w:t>
      </w:r>
      <w:r>
        <w:tab/>
      </w:r>
      <w:r>
        <w:tab/>
      </w:r>
      <w:r>
        <w:tab/>
      </w:r>
      <w:r>
        <w:tab/>
        <w:t>[79] PGWRecord</w:t>
      </w:r>
      <w:r w:rsidR="00D40EBF">
        <w:t>,</w:t>
      </w:r>
    </w:p>
    <w:p w14:paraId="7D6B6982" w14:textId="77777777" w:rsidR="00D63827" w:rsidRDefault="00D63827" w:rsidP="00D40EBF">
      <w:pPr>
        <w:pStyle w:val="PL"/>
      </w:pPr>
    </w:p>
    <w:p w14:paraId="1CBB8A54" w14:textId="77777777" w:rsidR="00D63827" w:rsidRDefault="00D40EBF" w:rsidP="005334E6">
      <w:pPr>
        <w:pStyle w:val="PL"/>
      </w:pPr>
      <w:r>
        <w:tab/>
      </w:r>
      <w:r w:rsidR="00D63827">
        <w:t>gwMBMSRecord</w:t>
      </w:r>
      <w:r w:rsidR="00D63827">
        <w:tab/>
      </w:r>
      <w:r w:rsidR="00D63827">
        <w:tab/>
      </w:r>
      <w:r w:rsidR="00D63827">
        <w:tab/>
        <w:t>[86] GWMBMSRecord,</w:t>
      </w:r>
    </w:p>
    <w:p w14:paraId="61B673C8" w14:textId="77777777" w:rsidR="00D63827" w:rsidRDefault="00D63827" w:rsidP="005334E6">
      <w:pPr>
        <w:pStyle w:val="PL"/>
      </w:pPr>
    </w:p>
    <w:p w14:paraId="2F84B37F" w14:textId="77777777" w:rsidR="005334E6" w:rsidRDefault="00D63827" w:rsidP="005334E6">
      <w:pPr>
        <w:pStyle w:val="PL"/>
      </w:pPr>
      <w:r>
        <w:tab/>
      </w:r>
      <w:r w:rsidR="00D40EBF">
        <w:t>tDFRecord</w:t>
      </w:r>
      <w:r w:rsidR="00D40EBF">
        <w:tab/>
      </w:r>
      <w:r w:rsidR="00D40EBF">
        <w:tab/>
      </w:r>
      <w:r w:rsidR="00D40EBF">
        <w:tab/>
      </w:r>
      <w:r w:rsidR="00D40EBF">
        <w:tab/>
        <w:t>[92] TDFRecord</w:t>
      </w:r>
      <w:r w:rsidR="005334E6">
        <w:t>,</w:t>
      </w:r>
    </w:p>
    <w:p w14:paraId="10E6E1F0" w14:textId="77777777" w:rsidR="00D63827" w:rsidRDefault="00D63827" w:rsidP="005334E6">
      <w:pPr>
        <w:pStyle w:val="PL"/>
      </w:pPr>
    </w:p>
    <w:p w14:paraId="04765CA7" w14:textId="77777777" w:rsidR="00DF6731" w:rsidRDefault="005334E6" w:rsidP="00DF6731">
      <w:pPr>
        <w:pStyle w:val="PL"/>
      </w:pPr>
      <w:r>
        <w:tab/>
        <w:t>iPERecord</w:t>
      </w:r>
      <w:r>
        <w:tab/>
      </w:r>
      <w:r>
        <w:tab/>
      </w:r>
      <w:r>
        <w:tab/>
      </w:r>
      <w:r>
        <w:tab/>
        <w:t>[95] IPERecord</w:t>
      </w:r>
      <w:r w:rsidR="00DF6731">
        <w:t>,</w:t>
      </w:r>
    </w:p>
    <w:p w14:paraId="4BCD2971" w14:textId="77777777" w:rsidR="006E6FB7" w:rsidRDefault="00DF6731" w:rsidP="006E6FB7">
      <w:pPr>
        <w:pStyle w:val="PL"/>
      </w:pPr>
      <w:r w:rsidRPr="009A423F">
        <w:tab/>
      </w:r>
      <w:r>
        <w:t>ePDGRecord</w:t>
      </w:r>
      <w:r>
        <w:tab/>
      </w:r>
      <w:r>
        <w:tab/>
      </w:r>
      <w:r>
        <w:tab/>
      </w:r>
      <w:r>
        <w:tab/>
        <w:t>[96</w:t>
      </w:r>
      <w:r w:rsidRPr="009A423F">
        <w:t xml:space="preserve">] </w:t>
      </w:r>
      <w:r w:rsidR="00E72C37">
        <w:t>E</w:t>
      </w:r>
      <w:r>
        <w:t>PDG</w:t>
      </w:r>
      <w:r w:rsidRPr="009A423F">
        <w:t>Record</w:t>
      </w:r>
      <w:r w:rsidR="006E6FB7">
        <w:t>,</w:t>
      </w:r>
    </w:p>
    <w:p w14:paraId="18BBA56D" w14:textId="77777777" w:rsidR="005334E6" w:rsidRDefault="006E6FB7" w:rsidP="006E6FB7">
      <w:pPr>
        <w:pStyle w:val="PL"/>
      </w:pPr>
      <w:r w:rsidRPr="009A423F">
        <w:tab/>
      </w:r>
      <w:r>
        <w:t>tWAGRecord</w:t>
      </w:r>
      <w:r>
        <w:tab/>
      </w:r>
      <w:r>
        <w:tab/>
      </w:r>
      <w:r>
        <w:tab/>
      </w:r>
      <w:r>
        <w:tab/>
        <w:t>[97</w:t>
      </w:r>
      <w:r w:rsidRPr="009A423F">
        <w:t xml:space="preserve">] </w:t>
      </w:r>
      <w:r>
        <w:t>TWAG</w:t>
      </w:r>
      <w:r w:rsidRPr="009A423F">
        <w:t>Record</w:t>
      </w:r>
    </w:p>
    <w:p w14:paraId="71C6041C" w14:textId="77777777" w:rsidR="009B1C39" w:rsidRDefault="009B1C39">
      <w:pPr>
        <w:pStyle w:val="PL"/>
      </w:pPr>
      <w:r>
        <w:t>}</w:t>
      </w:r>
    </w:p>
    <w:p w14:paraId="5498AB3E" w14:textId="77777777" w:rsidR="009B1C39" w:rsidRDefault="009B1C39">
      <w:pPr>
        <w:pStyle w:val="PL"/>
      </w:pPr>
    </w:p>
    <w:p w14:paraId="7FEE5A23" w14:textId="77777777" w:rsidR="009B1C39" w:rsidRDefault="009B1C39">
      <w:pPr>
        <w:pStyle w:val="PL"/>
      </w:pPr>
      <w:r>
        <w:t xml:space="preserve">SGWRecord </w:t>
      </w:r>
      <w:r>
        <w:tab/>
        <w:t>::= SET</w:t>
      </w:r>
    </w:p>
    <w:p w14:paraId="7604F124" w14:textId="77777777" w:rsidR="009B1C39" w:rsidRDefault="009B1C39">
      <w:pPr>
        <w:pStyle w:val="PL"/>
      </w:pPr>
      <w:r>
        <w:t>{</w:t>
      </w:r>
    </w:p>
    <w:p w14:paraId="36A3D8CE" w14:textId="77777777" w:rsidR="009B1C39" w:rsidRDefault="009B1C39">
      <w:pPr>
        <w:pStyle w:val="PL"/>
      </w:pPr>
      <w:r>
        <w:tab/>
        <w:t>recordType</w:t>
      </w:r>
      <w:r>
        <w:tab/>
      </w:r>
      <w:r>
        <w:tab/>
      </w:r>
      <w:r>
        <w:tab/>
      </w:r>
      <w:r>
        <w:tab/>
      </w:r>
      <w:r>
        <w:tab/>
        <w:t>[0] RecordType,</w:t>
      </w:r>
    </w:p>
    <w:p w14:paraId="46C131E0" w14:textId="77777777" w:rsidR="009B1C39" w:rsidRDefault="009B1C39">
      <w:pPr>
        <w:pStyle w:val="PL"/>
      </w:pPr>
      <w:r>
        <w:tab/>
        <w:t>servedIMSI</w:t>
      </w:r>
      <w:r>
        <w:tab/>
      </w:r>
      <w:r>
        <w:tab/>
      </w:r>
      <w:r>
        <w:tab/>
      </w:r>
      <w:r>
        <w:tab/>
      </w:r>
      <w:r>
        <w:tab/>
        <w:t>[3] IMSI OPTIONAL,</w:t>
      </w:r>
    </w:p>
    <w:p w14:paraId="7CA32C72" w14:textId="77777777" w:rsidR="009B1C39" w:rsidRDefault="009B1C39">
      <w:pPr>
        <w:pStyle w:val="PL"/>
      </w:pPr>
      <w:r>
        <w:tab/>
        <w:t>s-GWAddress</w:t>
      </w:r>
      <w:r>
        <w:tab/>
      </w:r>
      <w:r>
        <w:tab/>
      </w:r>
      <w:r>
        <w:tab/>
      </w:r>
      <w:r>
        <w:tab/>
      </w:r>
      <w:r>
        <w:tab/>
        <w:t>[4] GSNAddress,</w:t>
      </w:r>
    </w:p>
    <w:p w14:paraId="1AED1BF6" w14:textId="77777777" w:rsidR="009B1C39" w:rsidRDefault="009B1C39">
      <w:pPr>
        <w:pStyle w:val="PL"/>
      </w:pPr>
      <w:r>
        <w:tab/>
        <w:t>chargingID</w:t>
      </w:r>
      <w:r>
        <w:tab/>
      </w:r>
      <w:r>
        <w:tab/>
      </w:r>
      <w:r>
        <w:tab/>
      </w:r>
      <w:r>
        <w:tab/>
      </w:r>
      <w:r>
        <w:tab/>
        <w:t>[5] ChargingID,</w:t>
      </w:r>
    </w:p>
    <w:p w14:paraId="15565A4D" w14:textId="77777777" w:rsidR="009B1C39" w:rsidRDefault="009B1C39">
      <w:pPr>
        <w:pStyle w:val="PL"/>
      </w:pPr>
      <w:r>
        <w:tab/>
        <w:t>servingNodeAddress</w:t>
      </w:r>
      <w:r>
        <w:tab/>
      </w:r>
      <w:r>
        <w:tab/>
      </w:r>
      <w:r>
        <w:tab/>
        <w:t>[6] SEQUENCE OF GSNAddress,</w:t>
      </w:r>
    </w:p>
    <w:p w14:paraId="2CD2FCB6" w14:textId="77777777" w:rsidR="009B1C39" w:rsidRDefault="009B1C39">
      <w:pPr>
        <w:pStyle w:val="PL"/>
      </w:pPr>
      <w:r>
        <w:tab/>
        <w:t>accessPointNameNI</w:t>
      </w:r>
      <w:r>
        <w:tab/>
      </w:r>
      <w:r>
        <w:tab/>
      </w:r>
      <w:r>
        <w:tab/>
        <w:t>[7] AccessPointNameNI OPTIONAL,</w:t>
      </w:r>
    </w:p>
    <w:p w14:paraId="3535A98F" w14:textId="77777777" w:rsidR="009B1C39" w:rsidRDefault="009B1C39">
      <w:pPr>
        <w:pStyle w:val="PL"/>
      </w:pPr>
      <w:r>
        <w:tab/>
        <w:t>pdpPDNType</w:t>
      </w:r>
      <w:r>
        <w:tab/>
      </w:r>
      <w:r>
        <w:tab/>
      </w:r>
      <w:r>
        <w:tab/>
      </w:r>
      <w:r>
        <w:tab/>
      </w:r>
      <w:r>
        <w:tab/>
        <w:t>[8] PDPType OPTIONAL,</w:t>
      </w:r>
    </w:p>
    <w:p w14:paraId="66B6ABD0" w14:textId="77777777" w:rsidR="009B1C39" w:rsidRDefault="009B1C39">
      <w:pPr>
        <w:pStyle w:val="PL"/>
      </w:pPr>
      <w:r>
        <w:tab/>
        <w:t>servedPDPPDNAddress</w:t>
      </w:r>
      <w:r>
        <w:tab/>
      </w:r>
      <w:r>
        <w:tab/>
      </w:r>
      <w:r>
        <w:tab/>
        <w:t>[9] PDPAddress OPTIONAL,</w:t>
      </w:r>
    </w:p>
    <w:p w14:paraId="08EA34BD" w14:textId="77777777" w:rsidR="009B1C39" w:rsidRDefault="009B1C39">
      <w:pPr>
        <w:pStyle w:val="PL"/>
      </w:pPr>
      <w:r>
        <w:tab/>
        <w:t>dynamicAddressFlag</w:t>
      </w:r>
      <w:r>
        <w:tab/>
      </w:r>
      <w:r>
        <w:tab/>
      </w:r>
      <w:r>
        <w:tab/>
        <w:t>[11] DynamicAddressFlag OPTIONAL,</w:t>
      </w:r>
    </w:p>
    <w:p w14:paraId="1BF5F8E6" w14:textId="77777777" w:rsidR="009B1C39" w:rsidRDefault="009B1C39">
      <w:pPr>
        <w:pStyle w:val="PL"/>
      </w:pPr>
      <w:r>
        <w:tab/>
        <w:t>listOfTrafficVolumes</w:t>
      </w:r>
      <w:r>
        <w:tab/>
      </w:r>
      <w:r>
        <w:tab/>
        <w:t>[12] SEQUENCE OF ChangeOfCharCondition OPTIONAL,</w:t>
      </w:r>
    </w:p>
    <w:p w14:paraId="465A58E9" w14:textId="77777777" w:rsidR="009B1C39" w:rsidRDefault="009B1C39">
      <w:pPr>
        <w:pStyle w:val="PL"/>
      </w:pPr>
      <w:r>
        <w:tab/>
        <w:t>recordOpeningTime</w:t>
      </w:r>
      <w:r>
        <w:tab/>
      </w:r>
      <w:r>
        <w:tab/>
      </w:r>
      <w:r>
        <w:tab/>
        <w:t>[13] TimeStamp,</w:t>
      </w:r>
    </w:p>
    <w:p w14:paraId="1311B5D1" w14:textId="77777777" w:rsidR="009B1C39" w:rsidRDefault="009B1C39">
      <w:pPr>
        <w:pStyle w:val="PL"/>
      </w:pPr>
      <w:r>
        <w:tab/>
        <w:t>duration</w:t>
      </w:r>
      <w:r>
        <w:tab/>
      </w:r>
      <w:r>
        <w:tab/>
      </w:r>
      <w:r>
        <w:tab/>
      </w:r>
      <w:r>
        <w:tab/>
      </w:r>
      <w:r>
        <w:tab/>
        <w:t>[14] CallDuration,</w:t>
      </w:r>
    </w:p>
    <w:p w14:paraId="2978DE3B" w14:textId="77777777" w:rsidR="009B1C39" w:rsidRDefault="009B1C39">
      <w:pPr>
        <w:pStyle w:val="PL"/>
      </w:pPr>
      <w:r>
        <w:tab/>
        <w:t>causeForRecClosing</w:t>
      </w:r>
      <w:r>
        <w:tab/>
      </w:r>
      <w:r>
        <w:tab/>
      </w:r>
      <w:r>
        <w:tab/>
        <w:t>[15] CauseForRecClosing,</w:t>
      </w:r>
    </w:p>
    <w:p w14:paraId="1CF245F7" w14:textId="77777777" w:rsidR="009B1C39" w:rsidRDefault="009B1C39">
      <w:pPr>
        <w:pStyle w:val="PL"/>
      </w:pPr>
      <w:r>
        <w:tab/>
        <w:t>diagnostics</w:t>
      </w:r>
      <w:r>
        <w:tab/>
      </w:r>
      <w:r>
        <w:tab/>
      </w:r>
      <w:r>
        <w:tab/>
      </w:r>
      <w:r>
        <w:tab/>
      </w:r>
      <w:r>
        <w:tab/>
        <w:t>[16] Diagnostics OPTIONAL,</w:t>
      </w:r>
    </w:p>
    <w:p w14:paraId="1572E7FB" w14:textId="77777777" w:rsidR="009B1C39" w:rsidRDefault="009B1C39">
      <w:pPr>
        <w:pStyle w:val="PL"/>
      </w:pPr>
      <w:r>
        <w:tab/>
        <w:t>recordSequenceNumber</w:t>
      </w:r>
      <w:r>
        <w:tab/>
      </w:r>
      <w:r>
        <w:tab/>
        <w:t>[17] INTEGER OPTIONAL,</w:t>
      </w:r>
    </w:p>
    <w:p w14:paraId="743A3417" w14:textId="77777777" w:rsidR="009B1C39" w:rsidRDefault="009B1C39">
      <w:pPr>
        <w:pStyle w:val="PL"/>
      </w:pPr>
      <w:r>
        <w:tab/>
        <w:t>nodeID</w:t>
      </w:r>
      <w:r>
        <w:tab/>
      </w:r>
      <w:r>
        <w:tab/>
      </w:r>
      <w:r>
        <w:tab/>
      </w:r>
      <w:r>
        <w:tab/>
      </w:r>
      <w:r>
        <w:tab/>
      </w:r>
      <w:r>
        <w:tab/>
        <w:t>[18] NodeID OPTIONAL,</w:t>
      </w:r>
    </w:p>
    <w:p w14:paraId="77ED4120" w14:textId="77777777" w:rsidR="009B1C39" w:rsidRDefault="009B1C39">
      <w:pPr>
        <w:pStyle w:val="PL"/>
      </w:pPr>
      <w:r>
        <w:tab/>
        <w:t>recordExtensions</w:t>
      </w:r>
      <w:r>
        <w:tab/>
      </w:r>
      <w:r>
        <w:tab/>
      </w:r>
      <w:r>
        <w:tab/>
        <w:t>[19] ManagementExtensions OPTIONAL,</w:t>
      </w:r>
    </w:p>
    <w:p w14:paraId="63E862AE" w14:textId="77777777" w:rsidR="009B1C39" w:rsidRDefault="009B1C39">
      <w:pPr>
        <w:pStyle w:val="PL"/>
      </w:pPr>
      <w:r>
        <w:tab/>
        <w:t>localSequenceNumber</w:t>
      </w:r>
      <w:r>
        <w:tab/>
      </w:r>
      <w:r>
        <w:tab/>
      </w:r>
      <w:r>
        <w:tab/>
        <w:t>[20] LocalSequenceNumber OPTIONAL,</w:t>
      </w:r>
    </w:p>
    <w:p w14:paraId="651EA95D" w14:textId="77777777" w:rsidR="009B1C39" w:rsidRDefault="009B1C39">
      <w:pPr>
        <w:pStyle w:val="PL"/>
      </w:pPr>
      <w:r>
        <w:tab/>
        <w:t>apnSelectionMode</w:t>
      </w:r>
      <w:r>
        <w:tab/>
      </w:r>
      <w:r>
        <w:tab/>
      </w:r>
      <w:r>
        <w:tab/>
        <w:t>[21] APNSelectionMode OPTIONAL,</w:t>
      </w:r>
    </w:p>
    <w:p w14:paraId="64545429" w14:textId="77777777" w:rsidR="009B1C39" w:rsidRDefault="009B1C39">
      <w:pPr>
        <w:pStyle w:val="PL"/>
      </w:pPr>
      <w:r>
        <w:tab/>
        <w:t>servedMSISDN</w:t>
      </w:r>
      <w:r>
        <w:tab/>
      </w:r>
      <w:r>
        <w:tab/>
      </w:r>
      <w:r>
        <w:tab/>
      </w:r>
      <w:r>
        <w:tab/>
        <w:t>[22] MSISDN OPTIONAL,</w:t>
      </w:r>
    </w:p>
    <w:p w14:paraId="122DA102" w14:textId="77777777" w:rsidR="009B1C39" w:rsidRDefault="009B1C39">
      <w:pPr>
        <w:pStyle w:val="PL"/>
      </w:pPr>
      <w:r>
        <w:tab/>
        <w:t>chargingCharacteristics</w:t>
      </w:r>
      <w:r>
        <w:tab/>
      </w:r>
      <w:r>
        <w:tab/>
        <w:t>[23] ChargingCharacteristics,</w:t>
      </w:r>
    </w:p>
    <w:p w14:paraId="7B8683B8" w14:textId="77777777" w:rsidR="009B1C39" w:rsidRDefault="009B1C39">
      <w:pPr>
        <w:pStyle w:val="PL"/>
      </w:pPr>
      <w:r>
        <w:tab/>
        <w:t>chChSelectionMode</w:t>
      </w:r>
      <w:r>
        <w:tab/>
      </w:r>
      <w:r>
        <w:tab/>
      </w:r>
      <w:r>
        <w:tab/>
        <w:t>[24] ChChSelectionMode OPTIONAL,</w:t>
      </w:r>
    </w:p>
    <w:p w14:paraId="72781A4F" w14:textId="77777777" w:rsidR="009B1C39" w:rsidRDefault="009B1C39">
      <w:pPr>
        <w:pStyle w:val="PL"/>
      </w:pPr>
      <w:r>
        <w:tab/>
        <w:t>iMSsignalingContext</w:t>
      </w:r>
      <w:r>
        <w:tab/>
      </w:r>
      <w:r>
        <w:tab/>
      </w:r>
      <w:r>
        <w:tab/>
        <w:t>[25] NULL OPTIONAL,</w:t>
      </w:r>
    </w:p>
    <w:p w14:paraId="04963B45" w14:textId="77777777" w:rsidR="009B1C39" w:rsidRDefault="009B1C39">
      <w:pPr>
        <w:pStyle w:val="PL"/>
      </w:pPr>
      <w:r>
        <w:lastRenderedPageBreak/>
        <w:tab/>
        <w:t>servingNodePLMNIdentifier</w:t>
      </w:r>
      <w:r>
        <w:tab/>
        <w:t>[27] PLMN-Id OPTIONAL,</w:t>
      </w:r>
    </w:p>
    <w:p w14:paraId="126C6F35" w14:textId="77777777" w:rsidR="009B1C39" w:rsidRDefault="009B1C39">
      <w:pPr>
        <w:pStyle w:val="PL"/>
      </w:pPr>
      <w:r>
        <w:tab/>
        <w:t>servedIMEI</w:t>
      </w:r>
      <w:r>
        <w:tab/>
      </w:r>
      <w:r>
        <w:tab/>
      </w:r>
      <w:r>
        <w:tab/>
      </w:r>
      <w:r>
        <w:tab/>
      </w:r>
      <w:r w:rsidR="00D63827">
        <w:tab/>
      </w:r>
      <w:r>
        <w:t>[29] IMEI OPTIONAL,</w:t>
      </w:r>
    </w:p>
    <w:p w14:paraId="64F2ED03" w14:textId="77777777" w:rsidR="009B1C39" w:rsidRDefault="009B1C39">
      <w:pPr>
        <w:pStyle w:val="PL"/>
      </w:pPr>
      <w:r>
        <w:tab/>
        <w:t>rATType</w:t>
      </w:r>
      <w:r>
        <w:tab/>
      </w:r>
      <w:r>
        <w:tab/>
      </w:r>
      <w:r>
        <w:tab/>
      </w:r>
      <w:r>
        <w:tab/>
      </w:r>
      <w:r>
        <w:tab/>
      </w:r>
      <w:r>
        <w:tab/>
        <w:t>[30] RATType OPTIONAL,</w:t>
      </w:r>
    </w:p>
    <w:p w14:paraId="567B8519" w14:textId="77777777" w:rsidR="009B1C39" w:rsidRDefault="009B1C39">
      <w:pPr>
        <w:pStyle w:val="PL"/>
      </w:pPr>
      <w:r>
        <w:tab/>
        <w:t xml:space="preserve">mSTimeZone </w:t>
      </w:r>
      <w:r>
        <w:tab/>
      </w:r>
      <w:r>
        <w:tab/>
      </w:r>
      <w:r>
        <w:tab/>
      </w:r>
      <w:r>
        <w:tab/>
      </w:r>
      <w:r>
        <w:tab/>
        <w:t>[31] MSTimeZone OPTIONAL,</w:t>
      </w:r>
    </w:p>
    <w:p w14:paraId="5BADF755" w14:textId="77777777" w:rsidR="009B1C39" w:rsidRDefault="009B1C39">
      <w:pPr>
        <w:pStyle w:val="PL"/>
      </w:pPr>
      <w:r>
        <w:tab/>
        <w:t>userLocationInformation</w:t>
      </w:r>
      <w:r>
        <w:tab/>
      </w:r>
      <w:r>
        <w:tab/>
        <w:t>[32] OCTET STRING OPTIONAL,</w:t>
      </w:r>
    </w:p>
    <w:p w14:paraId="3BF65D42" w14:textId="77777777" w:rsidR="009B1C39" w:rsidRDefault="009B1C39">
      <w:pPr>
        <w:pStyle w:val="PL"/>
      </w:pPr>
      <w:r>
        <w:tab/>
        <w:t>sGWChange</w:t>
      </w:r>
      <w:r>
        <w:tab/>
      </w:r>
      <w:r>
        <w:tab/>
      </w:r>
      <w:r>
        <w:tab/>
      </w:r>
      <w:r>
        <w:tab/>
      </w:r>
      <w:r>
        <w:tab/>
        <w:t>[34] SGWChange OPTIONAL,</w:t>
      </w:r>
    </w:p>
    <w:p w14:paraId="75647D99" w14:textId="77777777" w:rsidR="009B1C39" w:rsidRDefault="009B1C39">
      <w:pPr>
        <w:pStyle w:val="PL"/>
      </w:pPr>
      <w:r>
        <w:tab/>
        <w:t>servingNodeType</w:t>
      </w:r>
      <w:r>
        <w:tab/>
      </w:r>
      <w:r>
        <w:tab/>
      </w:r>
      <w:r>
        <w:tab/>
      </w:r>
      <w:r>
        <w:tab/>
        <w:t>[35] SEQUENCE OF ServingNodeType,</w:t>
      </w:r>
    </w:p>
    <w:p w14:paraId="2B334182" w14:textId="77777777" w:rsidR="009B1C39" w:rsidRDefault="009B1C39">
      <w:pPr>
        <w:pStyle w:val="PL"/>
      </w:pPr>
      <w:r>
        <w:tab/>
        <w:t>p-GWAddressUsed</w:t>
      </w:r>
      <w:r>
        <w:tab/>
      </w:r>
      <w:r>
        <w:tab/>
      </w:r>
      <w:r>
        <w:tab/>
      </w:r>
      <w:r>
        <w:tab/>
        <w:t>[36] GSNAddress OPTIONAL,</w:t>
      </w:r>
    </w:p>
    <w:p w14:paraId="6864D37E" w14:textId="77777777" w:rsidR="009B1C39" w:rsidRDefault="009B1C39">
      <w:pPr>
        <w:pStyle w:val="PL"/>
      </w:pPr>
      <w:r>
        <w:tab/>
        <w:t>p-GWPLMNIdentifier</w:t>
      </w:r>
      <w:r>
        <w:tab/>
      </w:r>
      <w:r>
        <w:tab/>
      </w:r>
      <w:r>
        <w:tab/>
        <w:t>[37] PLMN-Id OPTIONAL,</w:t>
      </w:r>
    </w:p>
    <w:p w14:paraId="7F127C9C" w14:textId="77777777" w:rsidR="009B1C39" w:rsidRDefault="009B1C39">
      <w:pPr>
        <w:pStyle w:val="PL"/>
      </w:pPr>
      <w:r>
        <w:tab/>
        <w:t>startTime</w:t>
      </w:r>
      <w:r>
        <w:tab/>
      </w:r>
      <w:r>
        <w:tab/>
      </w:r>
      <w:r>
        <w:tab/>
      </w:r>
      <w:r>
        <w:tab/>
      </w:r>
      <w:r>
        <w:tab/>
        <w:t>[38] TimeStamp OPTIONAL,</w:t>
      </w:r>
    </w:p>
    <w:p w14:paraId="034365D6" w14:textId="77777777" w:rsidR="009B1C39" w:rsidRDefault="009B1C39">
      <w:pPr>
        <w:pStyle w:val="PL"/>
      </w:pPr>
      <w:r>
        <w:tab/>
        <w:t>stopTime</w:t>
      </w:r>
      <w:r>
        <w:tab/>
      </w:r>
      <w:r>
        <w:tab/>
      </w:r>
      <w:r>
        <w:tab/>
      </w:r>
      <w:r>
        <w:tab/>
      </w:r>
      <w:r>
        <w:tab/>
        <w:t>[39] TimeStamp OPTIONAL,</w:t>
      </w:r>
    </w:p>
    <w:p w14:paraId="4BA66B47" w14:textId="77777777" w:rsidR="009B1C39" w:rsidRDefault="009B1C39">
      <w:pPr>
        <w:pStyle w:val="PL"/>
      </w:pPr>
      <w:r>
        <w:tab/>
        <w:t>pDNConnectionChargingID</w:t>
      </w:r>
      <w:r>
        <w:tab/>
      </w:r>
      <w:r>
        <w:tab/>
        <w:t>[40] ChargingID OPTIONAL,</w:t>
      </w:r>
    </w:p>
    <w:p w14:paraId="4A6E66E6" w14:textId="77777777" w:rsidR="009B1C39" w:rsidRDefault="009B1C39">
      <w:pPr>
        <w:pStyle w:val="PL"/>
      </w:pPr>
      <w:r>
        <w:tab/>
        <w:t xml:space="preserve">iMSIunauthenticatedFlag </w:t>
      </w:r>
      <w:r>
        <w:tab/>
        <w:t>[41] NULL OPTIONAL,</w:t>
      </w:r>
    </w:p>
    <w:p w14:paraId="086E69D0" w14:textId="77777777" w:rsidR="009B1C39" w:rsidRDefault="009B1C39">
      <w:pPr>
        <w:pStyle w:val="PL"/>
      </w:pPr>
      <w:r>
        <w:tab/>
        <w:t>userCSGInformation</w:t>
      </w:r>
      <w:r>
        <w:tab/>
      </w:r>
      <w:r>
        <w:tab/>
      </w:r>
      <w:r>
        <w:tab/>
        <w:t>[42] UserCSGInformation OPTIONAL,</w:t>
      </w:r>
    </w:p>
    <w:p w14:paraId="0EDE0564" w14:textId="77777777" w:rsidR="009B1C39" w:rsidRDefault="009B1C39">
      <w:pPr>
        <w:pStyle w:val="PL"/>
      </w:pPr>
      <w:r>
        <w:tab/>
        <w:t xml:space="preserve">servedPDPPDNAddressExt </w:t>
      </w:r>
      <w:r>
        <w:tab/>
      </w:r>
      <w:r>
        <w:tab/>
        <w:t>[43] PDPAddress OPTIONAL,</w:t>
      </w:r>
    </w:p>
    <w:p w14:paraId="768182F9" w14:textId="77777777" w:rsidR="009B1C39" w:rsidRDefault="009B1C39">
      <w:pPr>
        <w:pStyle w:val="PL"/>
        <w:rPr>
          <w:lang w:eastAsia="zh-CN"/>
        </w:rPr>
      </w:pPr>
      <w:r>
        <w:tab/>
        <w:t>lowPriorityIndicator</w:t>
      </w:r>
      <w:r>
        <w:tab/>
      </w:r>
      <w:r>
        <w:tab/>
        <w:t>[44] NULL OPTIONAL</w:t>
      </w:r>
      <w:r>
        <w:rPr>
          <w:lang w:eastAsia="zh-CN"/>
        </w:rPr>
        <w:t>,</w:t>
      </w:r>
    </w:p>
    <w:p w14:paraId="618A8CC1" w14:textId="77777777" w:rsidR="009B1C39" w:rsidRDefault="009B1C39">
      <w:pPr>
        <w:pStyle w:val="PL"/>
      </w:pPr>
      <w:r>
        <w:rPr>
          <w:lang w:eastAsia="zh-CN"/>
        </w:rPr>
        <w:tab/>
      </w:r>
      <w:r>
        <w:t>dynamicAddressFlag</w:t>
      </w:r>
      <w:r>
        <w:rPr>
          <w:lang w:eastAsia="zh-CN"/>
        </w:rPr>
        <w:t>Ext</w:t>
      </w:r>
      <w:r>
        <w:tab/>
      </w:r>
      <w:r>
        <w:tab/>
        <w:t>[</w:t>
      </w:r>
      <w:r>
        <w:rPr>
          <w:lang w:eastAsia="zh-CN"/>
        </w:rPr>
        <w:t>47</w:t>
      </w:r>
      <w:r>
        <w:t>] DynamicAddressFlag OPTIONAL,</w:t>
      </w:r>
    </w:p>
    <w:p w14:paraId="1B46C386" w14:textId="77777777" w:rsidR="009B1C39" w:rsidRDefault="009B1C39">
      <w:pPr>
        <w:pStyle w:val="PL"/>
      </w:pPr>
      <w:r>
        <w:tab/>
        <w:t>s-GWiPv6Address</w:t>
      </w:r>
      <w:r>
        <w:tab/>
      </w:r>
      <w:r>
        <w:tab/>
      </w:r>
      <w:r>
        <w:tab/>
      </w:r>
      <w:r>
        <w:tab/>
        <w:t>[48] GSNAddress OPTIONAL,</w:t>
      </w:r>
    </w:p>
    <w:p w14:paraId="04C7A561" w14:textId="77777777" w:rsidR="009B1C39" w:rsidRDefault="009B1C39">
      <w:pPr>
        <w:pStyle w:val="PL"/>
      </w:pPr>
      <w:r>
        <w:tab/>
        <w:t>servingNodeiPv6Address</w:t>
      </w:r>
      <w:r>
        <w:tab/>
      </w:r>
      <w:r>
        <w:tab/>
        <w:t>[49] SEQUENCE OF GSNAddress OPTIONAL,</w:t>
      </w:r>
    </w:p>
    <w:p w14:paraId="7A202877" w14:textId="77777777" w:rsidR="00AF10F3" w:rsidRDefault="009B1C39" w:rsidP="00AF10F3">
      <w:pPr>
        <w:pStyle w:val="PL"/>
      </w:pPr>
      <w:r>
        <w:tab/>
        <w:t>p-GWiPv6AddressUsed</w:t>
      </w:r>
      <w:r>
        <w:tab/>
      </w:r>
      <w:r>
        <w:tab/>
      </w:r>
      <w:r>
        <w:tab/>
        <w:t>[50] GSNAddress OPTIONAL,</w:t>
      </w:r>
    </w:p>
    <w:p w14:paraId="3EBD6035" w14:textId="77777777" w:rsidR="009B1C39" w:rsidRDefault="009B1C39" w:rsidP="00AF10F3">
      <w:pPr>
        <w:pStyle w:val="PL"/>
      </w:pPr>
      <w:r>
        <w:tab/>
        <w:t>retransmission</w:t>
      </w:r>
      <w:r>
        <w:tab/>
      </w:r>
      <w:r>
        <w:tab/>
      </w:r>
      <w:r>
        <w:tab/>
      </w:r>
      <w:r>
        <w:tab/>
        <w:t>[51] NULL OPTIONAL</w:t>
      </w:r>
      <w:r w:rsidR="003C1621">
        <w:t>,</w:t>
      </w:r>
    </w:p>
    <w:p w14:paraId="02209837" w14:textId="77777777" w:rsidR="004F0215" w:rsidRDefault="003C1621" w:rsidP="004F0215">
      <w:pPr>
        <w:pStyle w:val="PL"/>
      </w:pPr>
      <w:r>
        <w:tab/>
        <w:t>userLocationInfoTime</w:t>
      </w:r>
      <w:r>
        <w:tab/>
      </w:r>
      <w:r>
        <w:tab/>
        <w:t>[52] TimeStamp OPTIONAL</w:t>
      </w:r>
      <w:r w:rsidR="004F0215">
        <w:t>,</w:t>
      </w:r>
    </w:p>
    <w:p w14:paraId="377C29FB" w14:textId="77777777" w:rsidR="00AB3BFF" w:rsidRDefault="004F0215" w:rsidP="00AB3BFF">
      <w:pPr>
        <w:pStyle w:val="PL"/>
      </w:pPr>
      <w:r>
        <w:tab/>
        <w:t>cNOperatorSelectionEnt</w:t>
      </w:r>
      <w:r>
        <w:tab/>
      </w:r>
      <w:r>
        <w:tab/>
        <w:t>[53] CNOperatorSelectionEntity OPTIONAL</w:t>
      </w:r>
      <w:r w:rsidR="00AB3BFF">
        <w:t>,</w:t>
      </w:r>
    </w:p>
    <w:p w14:paraId="31635E46" w14:textId="77777777" w:rsidR="00AB3BFF" w:rsidRDefault="00AB3BFF" w:rsidP="00AB3BFF">
      <w:pPr>
        <w:pStyle w:val="PL"/>
      </w:pPr>
      <w:r w:rsidRPr="00E5507A">
        <w:tab/>
        <w:t>p</w:t>
      </w:r>
      <w:r w:rsidRPr="008C0779">
        <w:t>resenceReportingAreaInfo</w:t>
      </w:r>
      <w:r w:rsidRPr="008C0779">
        <w:tab/>
      </w:r>
      <w:r>
        <w:t xml:space="preserve">[54] </w:t>
      </w:r>
      <w:r w:rsidRPr="008C0779">
        <w:t>PresenceReportingAreaInfo</w:t>
      </w:r>
      <w:r>
        <w:t xml:space="preserve"> OPTIONAL</w:t>
      </w:r>
      <w:r w:rsidR="00EE2230">
        <w:t>,</w:t>
      </w:r>
    </w:p>
    <w:p w14:paraId="4C2476F9" w14:textId="77777777" w:rsidR="00FE0460" w:rsidRDefault="00FE0460" w:rsidP="00FE0460">
      <w:pPr>
        <w:pStyle w:val="PL"/>
      </w:pPr>
      <w:r>
        <w:tab/>
        <w:t>lastUserLocationInformation</w:t>
      </w:r>
      <w:r>
        <w:tab/>
        <w:t>[55] OCTET STRING OPTIONAL,</w:t>
      </w:r>
    </w:p>
    <w:p w14:paraId="2DF51C9A" w14:textId="77777777" w:rsidR="000F7EFE" w:rsidRDefault="00FE0460" w:rsidP="000F7EFE">
      <w:pPr>
        <w:pStyle w:val="PL"/>
      </w:pPr>
      <w:r>
        <w:tab/>
        <w:t>lastMSTimeZone</w:t>
      </w:r>
      <w:r>
        <w:tab/>
      </w:r>
      <w:r>
        <w:tab/>
      </w:r>
      <w:r>
        <w:tab/>
      </w:r>
      <w:r>
        <w:tab/>
        <w:t>[56] MSTimeZone OPTIONAL</w:t>
      </w:r>
      <w:r w:rsidR="000F7EFE">
        <w:t>,</w:t>
      </w:r>
    </w:p>
    <w:p w14:paraId="2F571A3C" w14:textId="77777777" w:rsidR="00FC4061" w:rsidRDefault="000F7EFE" w:rsidP="00FC4061">
      <w:pPr>
        <w:pStyle w:val="PL"/>
      </w:pPr>
      <w:r>
        <w:tab/>
        <w:t>enhancedDiagnostics</w:t>
      </w:r>
      <w:r>
        <w:tab/>
      </w:r>
      <w:r>
        <w:tab/>
      </w:r>
      <w:r>
        <w:tab/>
        <w:t>[57] EnhancedDiagnostics OPTIONAL</w:t>
      </w:r>
      <w:r w:rsidR="00FC4061">
        <w:t>,</w:t>
      </w:r>
    </w:p>
    <w:p w14:paraId="3B9644EA" w14:textId="77777777" w:rsidR="00FC4061" w:rsidRDefault="00FC4061" w:rsidP="00FC4061">
      <w:pPr>
        <w:pStyle w:val="PL"/>
      </w:pPr>
      <w:r>
        <w:tab/>
        <w:t>cPCIoTEPSOptimisationIndicator [59] CPCIoTEPSO</w:t>
      </w:r>
      <w:r w:rsidR="00EA18AA">
        <w:t>p</w:t>
      </w:r>
      <w:r>
        <w:t>timisationIndicator</w:t>
      </w:r>
      <w:r w:rsidRPr="001438A0">
        <w:t xml:space="preserve"> </w:t>
      </w:r>
      <w:r>
        <w:t>OPTIONAL,</w:t>
      </w:r>
    </w:p>
    <w:p w14:paraId="0EDEAC0A" w14:textId="77777777" w:rsidR="00FC4061" w:rsidRDefault="00FC4061" w:rsidP="00FC4061">
      <w:pPr>
        <w:pStyle w:val="PL"/>
      </w:pPr>
      <w:r>
        <w:tab/>
        <w:t>uNIPDU</w:t>
      </w:r>
      <w:r>
        <w:rPr>
          <w:lang w:bidi="ar-IQ"/>
        </w:rPr>
        <w:t>CPOnly</w:t>
      </w:r>
      <w:r w:rsidRPr="00323153">
        <w:rPr>
          <w:lang w:bidi="ar-IQ"/>
        </w:rPr>
        <w:t>Flag</w:t>
      </w:r>
      <w:r>
        <w:rPr>
          <w:lang w:bidi="ar-IQ"/>
        </w:rPr>
        <w:tab/>
      </w:r>
      <w:r>
        <w:rPr>
          <w:lang w:bidi="ar-IQ"/>
        </w:rPr>
        <w:tab/>
      </w:r>
      <w:r>
        <w:rPr>
          <w:lang w:bidi="ar-IQ"/>
        </w:rPr>
        <w:tab/>
        <w:t xml:space="preserve">[60] </w:t>
      </w:r>
      <w:r>
        <w:t>UNIPDU</w:t>
      </w:r>
      <w:r>
        <w:rPr>
          <w:lang w:bidi="ar-IQ"/>
        </w:rPr>
        <w:t>CPOnly</w:t>
      </w:r>
      <w:r w:rsidRPr="00323153">
        <w:rPr>
          <w:lang w:bidi="ar-IQ"/>
        </w:rPr>
        <w:t>Flag</w:t>
      </w:r>
      <w:r>
        <w:rPr>
          <w:lang w:bidi="ar-IQ"/>
        </w:rPr>
        <w:t xml:space="preserve"> </w:t>
      </w:r>
      <w:r>
        <w:t xml:space="preserve">OPTIONAL, </w:t>
      </w:r>
    </w:p>
    <w:p w14:paraId="0F7AA5BF" w14:textId="77777777" w:rsidR="00FC4061" w:rsidRDefault="00FC4061" w:rsidP="00FC4061">
      <w:pPr>
        <w:pStyle w:val="PL"/>
      </w:pPr>
      <w:r w:rsidRPr="00B00643">
        <w:rPr>
          <w:lang w:val="en-US"/>
        </w:rPr>
        <w:tab/>
      </w:r>
      <w:r>
        <w:t>servingPLMNRateControl</w:t>
      </w:r>
      <w:r>
        <w:tab/>
      </w:r>
      <w:r>
        <w:tab/>
        <w:t xml:space="preserve">[61] </w:t>
      </w:r>
      <w:r w:rsidRPr="00A46E8E">
        <w:t>ServingPLMNRateControl OPTIONAL</w:t>
      </w:r>
      <w:r w:rsidR="006862CE">
        <w:t>,</w:t>
      </w:r>
    </w:p>
    <w:p w14:paraId="6F354702" w14:textId="77777777" w:rsidR="006862CE" w:rsidRDefault="006862CE" w:rsidP="00FC4061">
      <w:pPr>
        <w:pStyle w:val="PL"/>
      </w:pPr>
      <w:r>
        <w:tab/>
        <w:t>pDPPDNTypeExtension</w:t>
      </w:r>
      <w:r>
        <w:tab/>
      </w:r>
      <w:r>
        <w:tab/>
      </w:r>
      <w:r>
        <w:tab/>
        <w:t>[62] PDPPDNTypeExtension OPTIONAL</w:t>
      </w:r>
      <w:r w:rsidR="00DA4316">
        <w:t>,</w:t>
      </w:r>
    </w:p>
    <w:p w14:paraId="69F20186" w14:textId="77777777" w:rsidR="00B85DB7" w:rsidRDefault="00DA4316" w:rsidP="00B85DB7">
      <w:pPr>
        <w:pStyle w:val="PL"/>
      </w:pPr>
      <w:r w:rsidRPr="00B00643">
        <w:rPr>
          <w:lang w:val="en-US"/>
        </w:rPr>
        <w:tab/>
      </w:r>
      <w:r>
        <w:t>m</w:t>
      </w:r>
      <w:r>
        <w:rPr>
          <w:lang w:bidi="ar-IQ"/>
        </w:rPr>
        <w:t>OExceptionDataCounter</w:t>
      </w:r>
      <w:r>
        <w:tab/>
      </w:r>
      <w:r>
        <w:tab/>
        <w:t>[63] M</w:t>
      </w:r>
      <w:r>
        <w:rPr>
          <w:lang w:bidi="ar-IQ"/>
        </w:rPr>
        <w:t>OExceptionDataCounter</w:t>
      </w:r>
      <w:r w:rsidRPr="00A46E8E">
        <w:t xml:space="preserve"> OPTIONAL</w:t>
      </w:r>
      <w:r w:rsidR="00B85DB7">
        <w:t>,</w:t>
      </w:r>
    </w:p>
    <w:p w14:paraId="04315DCE" w14:textId="77777777" w:rsidR="009E45F2" w:rsidRDefault="00B85DB7" w:rsidP="009E45F2">
      <w:pPr>
        <w:pStyle w:val="PL"/>
      </w:pPr>
      <w:r>
        <w:tab/>
        <w:t>listOfRANSecondaryRATUsageReports [64] SEQUENCE OF RANSecondary</w:t>
      </w:r>
      <w:r w:rsidR="0017459C">
        <w:t>RAT</w:t>
      </w:r>
      <w:r>
        <w:t>UsageReport OPTIONAL</w:t>
      </w:r>
      <w:r w:rsidR="009E45F2">
        <w:t>,</w:t>
      </w:r>
    </w:p>
    <w:p w14:paraId="74E85F6E" w14:textId="77777777" w:rsidR="009E45F2" w:rsidRDefault="009E45F2" w:rsidP="009E45F2">
      <w:pPr>
        <w:pStyle w:val="PL"/>
      </w:pPr>
      <w:r>
        <w:tab/>
        <w:t>pSCellInformation</w:t>
      </w:r>
      <w:r>
        <w:tab/>
      </w:r>
      <w:r>
        <w:tab/>
      </w:r>
      <w:r>
        <w:tab/>
        <w:t>[65] PSCellInformation OPTIONAL</w:t>
      </w:r>
    </w:p>
    <w:p w14:paraId="11A1F6A0" w14:textId="77777777" w:rsidR="00DA4316" w:rsidRDefault="00DA4316" w:rsidP="00B85DB7">
      <w:pPr>
        <w:pStyle w:val="PL"/>
      </w:pPr>
    </w:p>
    <w:p w14:paraId="0D7F0EC0" w14:textId="77777777" w:rsidR="009B1C39" w:rsidRDefault="009B1C39">
      <w:pPr>
        <w:pStyle w:val="PL"/>
      </w:pPr>
      <w:r>
        <w:t>}</w:t>
      </w:r>
    </w:p>
    <w:p w14:paraId="5E659F2F" w14:textId="77777777" w:rsidR="009B1C39" w:rsidRDefault="009B1C39">
      <w:pPr>
        <w:pStyle w:val="PL"/>
      </w:pPr>
    </w:p>
    <w:p w14:paraId="7B98BA31" w14:textId="77777777" w:rsidR="003478CA" w:rsidRDefault="009B1C39" w:rsidP="003478CA">
      <w:pPr>
        <w:pStyle w:val="PL"/>
      </w:pPr>
      <w:r>
        <w:t xml:space="preserve">PGWRecord </w:t>
      </w:r>
      <w:r>
        <w:tab/>
        <w:t>::= SET</w:t>
      </w:r>
    </w:p>
    <w:p w14:paraId="2D2BEE20" w14:textId="77777777" w:rsidR="00E352AB" w:rsidRDefault="00E352AB" w:rsidP="003478CA">
      <w:pPr>
        <w:pStyle w:val="PL"/>
      </w:pPr>
      <w:r>
        <w:t>--</w:t>
      </w:r>
    </w:p>
    <w:p w14:paraId="095B1313" w14:textId="77777777" w:rsidR="003478CA" w:rsidRDefault="003478CA" w:rsidP="003478CA">
      <w:pPr>
        <w:pStyle w:val="PL"/>
      </w:pPr>
      <w:r>
        <w:t>--</w:t>
      </w:r>
      <w:r>
        <w:tab/>
        <w:t>List of traffic volumes is only applicable when Charging per IP-CAN session is active and</w:t>
      </w:r>
    </w:p>
    <w:p w14:paraId="05F78464" w14:textId="77777777" w:rsidR="003478CA" w:rsidRDefault="003478CA" w:rsidP="003478CA">
      <w:pPr>
        <w:pStyle w:val="PL"/>
      </w:pPr>
      <w:r>
        <w:t>--</w:t>
      </w:r>
      <w:r>
        <w:tab/>
        <w:t>IP-CAN bearer charging is being performed for the session.</w:t>
      </w:r>
    </w:p>
    <w:p w14:paraId="039EA48F" w14:textId="77777777" w:rsidR="003478CA" w:rsidRDefault="003478CA" w:rsidP="003478CA">
      <w:pPr>
        <w:pStyle w:val="PL"/>
      </w:pPr>
      <w:r>
        <w:t>--</w:t>
      </w:r>
    </w:p>
    <w:p w14:paraId="781BA636" w14:textId="77777777" w:rsidR="003478CA" w:rsidRDefault="003478CA" w:rsidP="003478CA">
      <w:pPr>
        <w:pStyle w:val="PL"/>
      </w:pPr>
      <w:r>
        <w:t>--</w:t>
      </w:r>
      <w:r>
        <w:tab/>
        <w:t>EPC QoS Information is only applicable when Charging per IP-CAN session is active.</w:t>
      </w:r>
    </w:p>
    <w:p w14:paraId="57C46286" w14:textId="77777777" w:rsidR="003478CA" w:rsidRDefault="003478CA" w:rsidP="003478CA">
      <w:pPr>
        <w:pStyle w:val="PL"/>
      </w:pPr>
      <w:r>
        <w:t>--</w:t>
      </w:r>
    </w:p>
    <w:p w14:paraId="240480BA" w14:textId="77777777" w:rsidR="009B1C39" w:rsidRDefault="009B1C39">
      <w:pPr>
        <w:pStyle w:val="PL"/>
      </w:pPr>
      <w:r>
        <w:t>{</w:t>
      </w:r>
    </w:p>
    <w:p w14:paraId="5BCB3570" w14:textId="77777777" w:rsidR="009B1C39" w:rsidRDefault="009B1C39">
      <w:pPr>
        <w:pStyle w:val="PL"/>
      </w:pPr>
      <w:r>
        <w:tab/>
        <w:t>recordType</w:t>
      </w:r>
      <w:r>
        <w:tab/>
      </w:r>
      <w:r>
        <w:tab/>
      </w:r>
      <w:r>
        <w:tab/>
      </w:r>
      <w:r>
        <w:tab/>
      </w:r>
      <w:r>
        <w:tab/>
      </w:r>
      <w:r>
        <w:tab/>
        <w:t>[0] RecordType,</w:t>
      </w:r>
    </w:p>
    <w:p w14:paraId="1DCDE9AC" w14:textId="77777777" w:rsidR="009B1C39" w:rsidRDefault="009B1C39">
      <w:pPr>
        <w:pStyle w:val="PL"/>
      </w:pPr>
      <w:r>
        <w:tab/>
        <w:t>servedIMSI</w:t>
      </w:r>
      <w:r>
        <w:tab/>
      </w:r>
      <w:r>
        <w:tab/>
      </w:r>
      <w:r>
        <w:tab/>
      </w:r>
      <w:r>
        <w:tab/>
      </w:r>
      <w:r>
        <w:tab/>
      </w:r>
      <w:r>
        <w:tab/>
        <w:t>[3] IMSI OPTIONAL,</w:t>
      </w:r>
    </w:p>
    <w:p w14:paraId="7F8A391B" w14:textId="77777777" w:rsidR="009B1C39" w:rsidRDefault="009B1C39">
      <w:pPr>
        <w:pStyle w:val="PL"/>
      </w:pPr>
      <w:r>
        <w:tab/>
        <w:t>p-GWAddress</w:t>
      </w:r>
      <w:r>
        <w:tab/>
      </w:r>
      <w:r>
        <w:tab/>
      </w:r>
      <w:r>
        <w:tab/>
      </w:r>
      <w:r>
        <w:tab/>
      </w:r>
      <w:r>
        <w:tab/>
      </w:r>
      <w:r>
        <w:tab/>
        <w:t>[4] GSNAddress,</w:t>
      </w:r>
    </w:p>
    <w:p w14:paraId="74BDC7E7" w14:textId="77777777" w:rsidR="009B1C39" w:rsidRDefault="009B1C39">
      <w:pPr>
        <w:pStyle w:val="PL"/>
      </w:pPr>
      <w:r>
        <w:tab/>
        <w:t>chargingID</w:t>
      </w:r>
      <w:r>
        <w:tab/>
      </w:r>
      <w:r>
        <w:tab/>
      </w:r>
      <w:r>
        <w:tab/>
      </w:r>
      <w:r>
        <w:tab/>
      </w:r>
      <w:r>
        <w:tab/>
      </w:r>
      <w:r>
        <w:tab/>
        <w:t>[5] ChargingID,</w:t>
      </w:r>
    </w:p>
    <w:p w14:paraId="2FAAD5F1" w14:textId="77777777" w:rsidR="009B1C39" w:rsidRDefault="009B1C39">
      <w:pPr>
        <w:pStyle w:val="PL"/>
      </w:pPr>
      <w:r>
        <w:tab/>
        <w:t>servingNodeAddress</w:t>
      </w:r>
      <w:r>
        <w:tab/>
      </w:r>
      <w:r>
        <w:tab/>
      </w:r>
      <w:r>
        <w:tab/>
      </w:r>
      <w:r>
        <w:tab/>
        <w:t>[6] SEQUENCE OF GSNAddress,</w:t>
      </w:r>
    </w:p>
    <w:p w14:paraId="47DE3D1E" w14:textId="77777777" w:rsidR="009B1C39" w:rsidRDefault="009B1C39">
      <w:pPr>
        <w:pStyle w:val="PL"/>
      </w:pPr>
      <w:r>
        <w:tab/>
        <w:t>accessPointNameNI</w:t>
      </w:r>
      <w:r>
        <w:tab/>
      </w:r>
      <w:r>
        <w:tab/>
      </w:r>
      <w:r>
        <w:tab/>
      </w:r>
      <w:r>
        <w:tab/>
        <w:t>[7] AccessPointNameNI OPTIONAL,</w:t>
      </w:r>
    </w:p>
    <w:p w14:paraId="33DB7513" w14:textId="77777777" w:rsidR="009B1C39" w:rsidRDefault="009B1C39">
      <w:pPr>
        <w:pStyle w:val="PL"/>
      </w:pPr>
      <w:r>
        <w:tab/>
        <w:t>pdpPDNType</w:t>
      </w:r>
      <w:r>
        <w:tab/>
      </w:r>
      <w:r>
        <w:tab/>
      </w:r>
      <w:r>
        <w:tab/>
      </w:r>
      <w:r>
        <w:tab/>
      </w:r>
      <w:r>
        <w:tab/>
      </w:r>
      <w:r>
        <w:tab/>
        <w:t>[8] PDPType OPTIONAL,</w:t>
      </w:r>
    </w:p>
    <w:p w14:paraId="05273731" w14:textId="77777777" w:rsidR="009B1C39" w:rsidRDefault="009B1C39">
      <w:pPr>
        <w:pStyle w:val="PL"/>
      </w:pPr>
      <w:r>
        <w:tab/>
        <w:t>servedPDPPDNAddress</w:t>
      </w:r>
      <w:r>
        <w:tab/>
      </w:r>
      <w:r>
        <w:tab/>
      </w:r>
      <w:r>
        <w:tab/>
      </w:r>
      <w:r>
        <w:tab/>
        <w:t>[9] PDPAddress OPTIONAL,</w:t>
      </w:r>
    </w:p>
    <w:p w14:paraId="4C7D0BBF" w14:textId="77777777" w:rsidR="009B1C39" w:rsidRDefault="009B1C39">
      <w:pPr>
        <w:pStyle w:val="PL"/>
      </w:pPr>
      <w:r>
        <w:tab/>
        <w:t>dynamicAddressFlag</w:t>
      </w:r>
      <w:r>
        <w:tab/>
      </w:r>
      <w:r>
        <w:tab/>
      </w:r>
      <w:r>
        <w:tab/>
      </w:r>
      <w:r>
        <w:tab/>
        <w:t>[11] DynamicAddressFlag OPTIONAL,</w:t>
      </w:r>
    </w:p>
    <w:p w14:paraId="74387A05" w14:textId="77777777" w:rsidR="003478CA" w:rsidRDefault="003478CA" w:rsidP="003478CA">
      <w:pPr>
        <w:pStyle w:val="PL"/>
      </w:pPr>
      <w:r>
        <w:tab/>
        <w:t>listOfTrafficVolumes</w:t>
      </w:r>
      <w:r>
        <w:tab/>
      </w:r>
      <w:r>
        <w:tab/>
      </w:r>
      <w:r>
        <w:tab/>
        <w:t>[12] SEQUENCE OF ChangeOfCharCondition OPTIONAL,</w:t>
      </w:r>
    </w:p>
    <w:p w14:paraId="35AE17A4" w14:textId="77777777" w:rsidR="009B1C39" w:rsidRDefault="009B1C39">
      <w:pPr>
        <w:pStyle w:val="PL"/>
      </w:pPr>
      <w:r>
        <w:tab/>
        <w:t>recordOpeningTime</w:t>
      </w:r>
      <w:r>
        <w:tab/>
      </w:r>
      <w:r>
        <w:tab/>
      </w:r>
      <w:r>
        <w:tab/>
      </w:r>
      <w:r>
        <w:tab/>
        <w:t>[13] TimeStamp,</w:t>
      </w:r>
    </w:p>
    <w:p w14:paraId="72CDB1F0" w14:textId="77777777" w:rsidR="009B1C39" w:rsidRDefault="009B1C39">
      <w:pPr>
        <w:pStyle w:val="PL"/>
      </w:pPr>
      <w:r>
        <w:tab/>
        <w:t>duration</w:t>
      </w:r>
      <w:r>
        <w:tab/>
      </w:r>
      <w:r>
        <w:tab/>
      </w:r>
      <w:r>
        <w:tab/>
      </w:r>
      <w:r>
        <w:tab/>
      </w:r>
      <w:r>
        <w:tab/>
      </w:r>
      <w:r>
        <w:tab/>
        <w:t>[14] CallDuration,</w:t>
      </w:r>
    </w:p>
    <w:p w14:paraId="58302957" w14:textId="77777777" w:rsidR="009B1C39" w:rsidRDefault="009B1C39">
      <w:pPr>
        <w:pStyle w:val="PL"/>
      </w:pPr>
      <w:r>
        <w:tab/>
        <w:t>causeForRecClosing</w:t>
      </w:r>
      <w:r>
        <w:tab/>
      </w:r>
      <w:r>
        <w:tab/>
      </w:r>
      <w:r>
        <w:tab/>
      </w:r>
      <w:r>
        <w:tab/>
        <w:t>[15] CauseForRecClosing,</w:t>
      </w:r>
    </w:p>
    <w:p w14:paraId="4AAED0D6" w14:textId="77777777" w:rsidR="009B1C39" w:rsidRDefault="009B1C39">
      <w:pPr>
        <w:pStyle w:val="PL"/>
      </w:pPr>
      <w:r>
        <w:tab/>
        <w:t>diagnostics</w:t>
      </w:r>
      <w:r>
        <w:tab/>
      </w:r>
      <w:r>
        <w:tab/>
      </w:r>
      <w:r>
        <w:tab/>
      </w:r>
      <w:r>
        <w:tab/>
      </w:r>
      <w:r>
        <w:tab/>
      </w:r>
      <w:r>
        <w:tab/>
        <w:t>[16] Diagnostics OPTIONAL,</w:t>
      </w:r>
    </w:p>
    <w:p w14:paraId="2F8E809A" w14:textId="77777777" w:rsidR="009B1C39" w:rsidRDefault="009B1C39">
      <w:pPr>
        <w:pStyle w:val="PL"/>
      </w:pPr>
      <w:r>
        <w:tab/>
        <w:t>recordSequenceNumber</w:t>
      </w:r>
      <w:r>
        <w:tab/>
      </w:r>
      <w:r>
        <w:tab/>
      </w:r>
      <w:r>
        <w:tab/>
        <w:t>[17] INTEGER OPTIONAL,</w:t>
      </w:r>
    </w:p>
    <w:p w14:paraId="08E86C24" w14:textId="77777777" w:rsidR="009B1C39" w:rsidRDefault="009B1C39">
      <w:pPr>
        <w:pStyle w:val="PL"/>
      </w:pPr>
      <w:r>
        <w:tab/>
        <w:t>nodeID</w:t>
      </w:r>
      <w:r>
        <w:tab/>
      </w:r>
      <w:r>
        <w:tab/>
      </w:r>
      <w:r>
        <w:tab/>
      </w:r>
      <w:r>
        <w:tab/>
      </w:r>
      <w:r>
        <w:tab/>
      </w:r>
      <w:r>
        <w:tab/>
      </w:r>
      <w:r>
        <w:tab/>
        <w:t>[18] NodeID OPTIONAL,</w:t>
      </w:r>
    </w:p>
    <w:p w14:paraId="57894C89" w14:textId="77777777" w:rsidR="009B1C39" w:rsidRDefault="009B1C39">
      <w:pPr>
        <w:pStyle w:val="PL"/>
      </w:pPr>
      <w:r>
        <w:tab/>
        <w:t>recordExtensions</w:t>
      </w:r>
      <w:r>
        <w:tab/>
      </w:r>
      <w:r>
        <w:tab/>
      </w:r>
      <w:r>
        <w:tab/>
      </w:r>
      <w:r>
        <w:tab/>
        <w:t>[19] ManagementExtensions OPTIONAL,</w:t>
      </w:r>
    </w:p>
    <w:p w14:paraId="494A0B18" w14:textId="77777777" w:rsidR="009B1C39" w:rsidRDefault="009B1C39">
      <w:pPr>
        <w:pStyle w:val="PL"/>
      </w:pPr>
      <w:r>
        <w:tab/>
        <w:t>localSequenceNumber</w:t>
      </w:r>
      <w:r>
        <w:tab/>
      </w:r>
      <w:r>
        <w:tab/>
      </w:r>
      <w:r>
        <w:tab/>
      </w:r>
      <w:r>
        <w:tab/>
        <w:t>[20] LocalSequenceNumber OPTIONAL,</w:t>
      </w:r>
    </w:p>
    <w:p w14:paraId="38988411" w14:textId="77777777" w:rsidR="009B1C39" w:rsidRDefault="009B1C39">
      <w:pPr>
        <w:pStyle w:val="PL"/>
      </w:pPr>
      <w:r>
        <w:tab/>
        <w:t>apnSelectionMode</w:t>
      </w:r>
      <w:r>
        <w:tab/>
      </w:r>
      <w:r>
        <w:tab/>
      </w:r>
      <w:r>
        <w:tab/>
      </w:r>
      <w:r>
        <w:tab/>
        <w:t>[21] APNSelectionMode OPTIONAL,</w:t>
      </w:r>
    </w:p>
    <w:p w14:paraId="4E0F4CAD" w14:textId="77777777" w:rsidR="009B1C39" w:rsidRDefault="009B1C39">
      <w:pPr>
        <w:pStyle w:val="PL"/>
      </w:pPr>
      <w:r>
        <w:tab/>
        <w:t>servedMSISDN</w:t>
      </w:r>
      <w:r>
        <w:tab/>
      </w:r>
      <w:r>
        <w:tab/>
      </w:r>
      <w:r>
        <w:tab/>
      </w:r>
      <w:r>
        <w:tab/>
      </w:r>
      <w:r>
        <w:tab/>
        <w:t>[22] MSISDN OPTIONAL,</w:t>
      </w:r>
    </w:p>
    <w:p w14:paraId="3BFD7425" w14:textId="77777777" w:rsidR="009B1C39" w:rsidRDefault="009B1C39">
      <w:pPr>
        <w:pStyle w:val="PL"/>
      </w:pPr>
      <w:r>
        <w:tab/>
        <w:t>chargingCharacteristics</w:t>
      </w:r>
      <w:r>
        <w:tab/>
      </w:r>
      <w:r>
        <w:tab/>
      </w:r>
      <w:r>
        <w:tab/>
        <w:t>[23] ChargingCharacteristics,</w:t>
      </w:r>
    </w:p>
    <w:p w14:paraId="055D8D7B" w14:textId="77777777" w:rsidR="009B1C39" w:rsidRDefault="009B1C39">
      <w:pPr>
        <w:pStyle w:val="PL"/>
      </w:pPr>
      <w:r>
        <w:tab/>
        <w:t>chChSelectionMode</w:t>
      </w:r>
      <w:r>
        <w:tab/>
      </w:r>
      <w:r>
        <w:tab/>
      </w:r>
      <w:r>
        <w:tab/>
      </w:r>
      <w:r>
        <w:tab/>
        <w:t>[24] ChChSelectionMode OPTIONAL,</w:t>
      </w:r>
    </w:p>
    <w:p w14:paraId="71095995" w14:textId="77777777" w:rsidR="009B1C39" w:rsidRDefault="009B1C39">
      <w:pPr>
        <w:pStyle w:val="PL"/>
      </w:pPr>
      <w:r>
        <w:tab/>
        <w:t>iMSsignalingContext</w:t>
      </w:r>
      <w:r>
        <w:tab/>
      </w:r>
      <w:r>
        <w:tab/>
      </w:r>
      <w:r>
        <w:tab/>
      </w:r>
      <w:r>
        <w:tab/>
        <w:t>[25] NULL OPTIONAL,</w:t>
      </w:r>
    </w:p>
    <w:p w14:paraId="0EBEA849" w14:textId="77777777" w:rsidR="009B1C39" w:rsidRDefault="009B1C39">
      <w:pPr>
        <w:pStyle w:val="PL"/>
      </w:pPr>
      <w:r>
        <w:tab/>
        <w:t>servingNodePLMNIdentifier</w:t>
      </w:r>
      <w:r>
        <w:tab/>
      </w:r>
      <w:r>
        <w:tab/>
        <w:t>[27] PLMN-Id OPTIONAL,</w:t>
      </w:r>
    </w:p>
    <w:p w14:paraId="434AB570" w14:textId="77777777" w:rsidR="009B1C39" w:rsidRDefault="009B1C39">
      <w:pPr>
        <w:pStyle w:val="PL"/>
      </w:pPr>
      <w:r>
        <w:tab/>
        <w:t>pSFurnishChargingInformation</w:t>
      </w:r>
      <w:r>
        <w:tab/>
        <w:t>[28] PSFurnishChargingInformation OPTIONAL,</w:t>
      </w:r>
    </w:p>
    <w:p w14:paraId="241F5704" w14:textId="77777777" w:rsidR="009B1C39" w:rsidRDefault="009B1C39" w:rsidP="00D63827">
      <w:pPr>
        <w:pStyle w:val="PL"/>
      </w:pPr>
      <w:r>
        <w:tab/>
        <w:t>servedIMEI</w:t>
      </w:r>
      <w:r>
        <w:tab/>
      </w:r>
      <w:r>
        <w:tab/>
      </w:r>
      <w:r>
        <w:tab/>
      </w:r>
      <w:r>
        <w:tab/>
      </w:r>
      <w:r>
        <w:tab/>
      </w:r>
      <w:r w:rsidR="00030B36">
        <w:tab/>
      </w:r>
      <w:r>
        <w:t>[29] IMEI OPTIONAL,</w:t>
      </w:r>
    </w:p>
    <w:p w14:paraId="6159F94F" w14:textId="77777777" w:rsidR="009B1C39" w:rsidRDefault="009B1C39">
      <w:pPr>
        <w:pStyle w:val="PL"/>
      </w:pPr>
      <w:r>
        <w:tab/>
        <w:t>rATType</w:t>
      </w:r>
      <w:r>
        <w:tab/>
      </w:r>
      <w:r>
        <w:tab/>
      </w:r>
      <w:r>
        <w:tab/>
      </w:r>
      <w:r>
        <w:tab/>
      </w:r>
      <w:r>
        <w:tab/>
      </w:r>
      <w:r>
        <w:tab/>
      </w:r>
      <w:r>
        <w:tab/>
        <w:t>[30] RATType OPTIONAL,</w:t>
      </w:r>
    </w:p>
    <w:p w14:paraId="53BE4921" w14:textId="77777777" w:rsidR="009B1C39" w:rsidRDefault="009B1C39">
      <w:pPr>
        <w:pStyle w:val="PL"/>
      </w:pPr>
      <w:r>
        <w:tab/>
        <w:t xml:space="preserve">mSTimeZone </w:t>
      </w:r>
      <w:r>
        <w:tab/>
      </w:r>
      <w:r>
        <w:tab/>
      </w:r>
      <w:r>
        <w:tab/>
      </w:r>
      <w:r>
        <w:tab/>
      </w:r>
      <w:r>
        <w:tab/>
      </w:r>
      <w:r>
        <w:tab/>
        <w:t>[31] MSTimeZone OPTIONAL,</w:t>
      </w:r>
    </w:p>
    <w:p w14:paraId="46085360" w14:textId="77777777" w:rsidR="009B1C39" w:rsidRDefault="009B1C39">
      <w:pPr>
        <w:pStyle w:val="PL"/>
      </w:pPr>
      <w:r>
        <w:tab/>
        <w:t>userLocationInformation</w:t>
      </w:r>
      <w:r>
        <w:tab/>
      </w:r>
      <w:r>
        <w:tab/>
      </w:r>
      <w:r>
        <w:tab/>
        <w:t>[32] OCTET STRING OPTIONAL,</w:t>
      </w:r>
    </w:p>
    <w:p w14:paraId="4873624A" w14:textId="77777777" w:rsidR="009B1C39" w:rsidRDefault="009B1C39">
      <w:pPr>
        <w:pStyle w:val="PL"/>
      </w:pPr>
      <w:r>
        <w:tab/>
        <w:t>cAMELChargingInformation</w:t>
      </w:r>
      <w:r>
        <w:tab/>
      </w:r>
      <w:r>
        <w:tab/>
        <w:t>[33] OCTET STRING OPTIONAL,</w:t>
      </w:r>
    </w:p>
    <w:p w14:paraId="0D8E979D" w14:textId="77777777" w:rsidR="009B1C39" w:rsidRDefault="009B1C39">
      <w:pPr>
        <w:pStyle w:val="PL"/>
      </w:pPr>
      <w:r>
        <w:tab/>
        <w:t>listOfServiceData</w:t>
      </w:r>
      <w:r>
        <w:tab/>
      </w:r>
      <w:r>
        <w:tab/>
      </w:r>
      <w:r>
        <w:tab/>
      </w:r>
      <w:r>
        <w:tab/>
        <w:t>[34] SEQUENCE OF ChangeOfServiceCondition OPTIONAL,</w:t>
      </w:r>
    </w:p>
    <w:p w14:paraId="325B16A3" w14:textId="77777777" w:rsidR="009B1C39" w:rsidRDefault="009B1C39">
      <w:pPr>
        <w:pStyle w:val="PL"/>
      </w:pPr>
      <w:r>
        <w:tab/>
        <w:t>servingNodeType</w:t>
      </w:r>
      <w:r>
        <w:tab/>
      </w:r>
      <w:r>
        <w:tab/>
      </w:r>
      <w:r>
        <w:tab/>
      </w:r>
      <w:r>
        <w:tab/>
      </w:r>
      <w:r>
        <w:tab/>
        <w:t>[35] SEQUENCE OF ServingNodeType,</w:t>
      </w:r>
    </w:p>
    <w:p w14:paraId="6B803252" w14:textId="77777777" w:rsidR="009B1C39" w:rsidRDefault="009B1C39">
      <w:pPr>
        <w:pStyle w:val="PL"/>
      </w:pPr>
      <w:r>
        <w:tab/>
        <w:t>servedMNNAI</w:t>
      </w:r>
      <w:r>
        <w:tab/>
      </w:r>
      <w:r>
        <w:tab/>
      </w:r>
      <w:r>
        <w:tab/>
      </w:r>
      <w:r>
        <w:tab/>
      </w:r>
      <w:r>
        <w:tab/>
      </w:r>
      <w:r>
        <w:tab/>
        <w:t>[36] SubscriptionID OPTIONAL,</w:t>
      </w:r>
    </w:p>
    <w:p w14:paraId="30175C17" w14:textId="77777777" w:rsidR="009B1C39" w:rsidRPr="00926357" w:rsidRDefault="009B1C39">
      <w:pPr>
        <w:pStyle w:val="PL"/>
        <w:rPr>
          <w:lang w:val="en-US"/>
        </w:rPr>
      </w:pPr>
      <w:r>
        <w:lastRenderedPageBreak/>
        <w:tab/>
      </w:r>
      <w:r w:rsidRPr="00926357">
        <w:rPr>
          <w:lang w:val="en-US"/>
        </w:rPr>
        <w:t>p-GWPLMNIdentifier</w:t>
      </w:r>
      <w:r w:rsidRPr="00926357">
        <w:rPr>
          <w:lang w:val="en-US"/>
        </w:rPr>
        <w:tab/>
      </w:r>
      <w:r w:rsidRPr="00926357">
        <w:rPr>
          <w:lang w:val="en-US"/>
        </w:rPr>
        <w:tab/>
      </w:r>
      <w:r w:rsidRPr="00926357">
        <w:rPr>
          <w:lang w:val="en-US"/>
        </w:rPr>
        <w:tab/>
      </w:r>
      <w:r w:rsidRPr="00926357">
        <w:rPr>
          <w:lang w:val="en-US"/>
        </w:rPr>
        <w:tab/>
        <w:t>[37] PLMN-Id OPTIONAL,</w:t>
      </w:r>
    </w:p>
    <w:p w14:paraId="0B34B234" w14:textId="77777777" w:rsidR="009B1C39" w:rsidRDefault="009B1C39">
      <w:pPr>
        <w:pStyle w:val="PL"/>
      </w:pPr>
      <w:r w:rsidRPr="00926357">
        <w:rPr>
          <w:lang w:val="en-US"/>
        </w:rPr>
        <w:tab/>
      </w:r>
      <w:r>
        <w:t>startTime</w:t>
      </w:r>
      <w:r>
        <w:tab/>
      </w:r>
      <w:r>
        <w:tab/>
      </w:r>
      <w:r>
        <w:tab/>
      </w:r>
      <w:r>
        <w:tab/>
      </w:r>
      <w:r>
        <w:tab/>
      </w:r>
      <w:r>
        <w:tab/>
        <w:t>[38] TimeStamp OPTIONAL,</w:t>
      </w:r>
    </w:p>
    <w:p w14:paraId="7FA5322E" w14:textId="77777777" w:rsidR="009B1C39" w:rsidRDefault="009B1C39">
      <w:pPr>
        <w:pStyle w:val="PL"/>
      </w:pPr>
      <w:r>
        <w:tab/>
        <w:t>stopTime</w:t>
      </w:r>
      <w:r>
        <w:tab/>
      </w:r>
      <w:r>
        <w:tab/>
      </w:r>
      <w:r>
        <w:tab/>
      </w:r>
      <w:r>
        <w:tab/>
      </w:r>
      <w:r>
        <w:tab/>
      </w:r>
      <w:r>
        <w:tab/>
        <w:t>[39] TimeStamp OPTIONAL,</w:t>
      </w:r>
    </w:p>
    <w:p w14:paraId="7F82FEE0" w14:textId="77777777" w:rsidR="009B1C39" w:rsidRDefault="009B1C39">
      <w:pPr>
        <w:pStyle w:val="PL"/>
      </w:pPr>
      <w:r>
        <w:tab/>
        <w:t>served3gpp2MEID</w:t>
      </w:r>
      <w:r>
        <w:tab/>
      </w:r>
      <w:r>
        <w:tab/>
      </w:r>
      <w:r>
        <w:tab/>
      </w:r>
      <w:r>
        <w:tab/>
      </w:r>
      <w:r>
        <w:tab/>
        <w:t>[40] OCTET STRING OPTIONAL,</w:t>
      </w:r>
    </w:p>
    <w:p w14:paraId="5F78D46E" w14:textId="77777777" w:rsidR="009B1C39" w:rsidRDefault="009B1C39">
      <w:pPr>
        <w:pStyle w:val="PL"/>
      </w:pPr>
      <w:r>
        <w:tab/>
        <w:t>pDNConnectionChargingID</w:t>
      </w:r>
      <w:r>
        <w:tab/>
      </w:r>
      <w:r>
        <w:tab/>
      </w:r>
      <w:r>
        <w:tab/>
        <w:t>[41] ChargingID OPTIONAL,</w:t>
      </w:r>
    </w:p>
    <w:p w14:paraId="397A5FF2" w14:textId="77777777" w:rsidR="009B1C39" w:rsidRDefault="009B1C39">
      <w:pPr>
        <w:pStyle w:val="PL"/>
      </w:pPr>
      <w:r>
        <w:tab/>
        <w:t xml:space="preserve">iMSIunauthenticatedFlag </w:t>
      </w:r>
      <w:r>
        <w:tab/>
      </w:r>
      <w:r>
        <w:tab/>
        <w:t>[42] NULL OPTIONAL,</w:t>
      </w:r>
    </w:p>
    <w:p w14:paraId="26BF948B" w14:textId="77777777" w:rsidR="009B1C39" w:rsidRDefault="009B1C39">
      <w:pPr>
        <w:pStyle w:val="PL"/>
      </w:pPr>
      <w:r>
        <w:tab/>
        <w:t>userCSGInformation</w:t>
      </w:r>
      <w:r>
        <w:tab/>
      </w:r>
      <w:r>
        <w:tab/>
      </w:r>
      <w:r>
        <w:tab/>
      </w:r>
      <w:r>
        <w:tab/>
        <w:t>[43] UserCSGInformation OPTIONAL,</w:t>
      </w:r>
    </w:p>
    <w:p w14:paraId="1EB252DE" w14:textId="77777777" w:rsidR="009B1C39" w:rsidRDefault="009B1C39">
      <w:pPr>
        <w:pStyle w:val="PL"/>
      </w:pPr>
      <w:r>
        <w:tab/>
        <w:t>threeGPP2UserLocationInformation</w:t>
      </w:r>
      <w:r>
        <w:tab/>
        <w:t>[44] OCTET STRING OPTIONAL,</w:t>
      </w:r>
    </w:p>
    <w:p w14:paraId="3A21D53B" w14:textId="77777777" w:rsidR="009B1C39" w:rsidRDefault="009B1C39">
      <w:pPr>
        <w:pStyle w:val="PL"/>
      </w:pPr>
      <w:r>
        <w:tab/>
        <w:t xml:space="preserve">servedPDPPDNAddressExt </w:t>
      </w:r>
      <w:r>
        <w:tab/>
      </w:r>
      <w:r>
        <w:tab/>
      </w:r>
      <w:r>
        <w:tab/>
      </w:r>
      <w:r w:rsidR="00D63827">
        <w:tab/>
      </w:r>
      <w:r>
        <w:t>[45] PDPAddress OPTIONAL,</w:t>
      </w:r>
    </w:p>
    <w:p w14:paraId="3EFE1652" w14:textId="77777777" w:rsidR="009B1C39" w:rsidRDefault="009B1C39">
      <w:pPr>
        <w:pStyle w:val="PL"/>
        <w:rPr>
          <w:lang w:eastAsia="zh-CN"/>
        </w:rPr>
      </w:pPr>
      <w:r>
        <w:tab/>
        <w:t>lowPriorityIndicator</w:t>
      </w:r>
      <w:r>
        <w:tab/>
      </w:r>
      <w:r>
        <w:tab/>
      </w:r>
      <w:r>
        <w:tab/>
      </w:r>
      <w:r w:rsidR="00D63827">
        <w:tab/>
      </w:r>
      <w:r>
        <w:t>[46] NULL OPTIONAL</w:t>
      </w:r>
      <w:r>
        <w:rPr>
          <w:lang w:eastAsia="zh-CN"/>
        </w:rPr>
        <w:t>,</w:t>
      </w:r>
    </w:p>
    <w:p w14:paraId="34AB121E" w14:textId="77777777" w:rsidR="009B1C39" w:rsidRDefault="009B1C39">
      <w:pPr>
        <w:pStyle w:val="PL"/>
      </w:pPr>
      <w:r>
        <w:rPr>
          <w:lang w:eastAsia="zh-CN"/>
        </w:rPr>
        <w:tab/>
      </w:r>
      <w:r>
        <w:t>dynamicAddressFlag</w:t>
      </w:r>
      <w:r>
        <w:rPr>
          <w:lang w:eastAsia="zh-CN"/>
        </w:rPr>
        <w:t>Ext</w:t>
      </w:r>
      <w:r>
        <w:tab/>
      </w:r>
      <w:r>
        <w:tab/>
      </w:r>
      <w:r>
        <w:tab/>
      </w:r>
      <w:r w:rsidR="00D63827">
        <w:tab/>
      </w:r>
      <w:r>
        <w:t>[</w:t>
      </w:r>
      <w:r>
        <w:rPr>
          <w:lang w:eastAsia="zh-CN"/>
        </w:rPr>
        <w:t>47</w:t>
      </w:r>
      <w:r>
        <w:t>] DynamicAddressFlag OPTIONAL,</w:t>
      </w:r>
    </w:p>
    <w:p w14:paraId="21E2E9EF" w14:textId="77777777" w:rsidR="009B1C39" w:rsidRDefault="009B1C39">
      <w:pPr>
        <w:pStyle w:val="PL"/>
      </w:pPr>
      <w:r>
        <w:tab/>
        <w:t>servingNodeiPv6Address</w:t>
      </w:r>
      <w:r>
        <w:tab/>
      </w:r>
      <w:r>
        <w:tab/>
      </w:r>
      <w:r>
        <w:tab/>
      </w:r>
      <w:r w:rsidR="00D63827">
        <w:tab/>
      </w:r>
      <w:r>
        <w:t>[49] SEQUENCE OF GSNAddress OPTIONAL,</w:t>
      </w:r>
    </w:p>
    <w:p w14:paraId="193531EB" w14:textId="77777777" w:rsidR="009B1C39" w:rsidRDefault="009B1C39">
      <w:pPr>
        <w:pStyle w:val="PL"/>
      </w:pPr>
      <w:r>
        <w:tab/>
        <w:t>p-GWiPv6AddressUsed</w:t>
      </w:r>
      <w:r>
        <w:tab/>
      </w:r>
      <w:r>
        <w:tab/>
      </w:r>
      <w:r>
        <w:tab/>
      </w:r>
      <w:r>
        <w:tab/>
      </w:r>
      <w:r w:rsidR="00D63827">
        <w:tab/>
      </w:r>
      <w:r>
        <w:t>[50] GSNAddress OPTIONAL,</w:t>
      </w:r>
    </w:p>
    <w:p w14:paraId="28C8D1C6" w14:textId="77777777" w:rsidR="00D764B9" w:rsidRDefault="009B1C39" w:rsidP="00D764B9">
      <w:pPr>
        <w:pStyle w:val="PL"/>
      </w:pPr>
      <w:r>
        <w:tab/>
        <w:t>tWANUserLocationInformation</w:t>
      </w:r>
      <w:r>
        <w:tab/>
      </w:r>
      <w:r>
        <w:tab/>
      </w:r>
      <w:r w:rsidR="00D63827">
        <w:tab/>
      </w:r>
      <w:r>
        <w:t>[51] TWANUserLocationInfo OPTIONAL,</w:t>
      </w:r>
    </w:p>
    <w:p w14:paraId="3B2464C2" w14:textId="77777777" w:rsidR="009B1C39" w:rsidRDefault="009B1C39" w:rsidP="00D764B9">
      <w:pPr>
        <w:pStyle w:val="PL"/>
      </w:pPr>
      <w:r>
        <w:tab/>
        <w:t xml:space="preserve">retransmission   </w:t>
      </w:r>
      <w:r>
        <w:tab/>
      </w:r>
      <w:r>
        <w:tab/>
      </w:r>
      <w:r>
        <w:tab/>
      </w:r>
      <w:r>
        <w:tab/>
      </w:r>
      <w:r w:rsidR="00D63827">
        <w:tab/>
      </w:r>
      <w:r>
        <w:t>[52] NULL OPTIONAL</w:t>
      </w:r>
      <w:r w:rsidR="003C1621">
        <w:t>,</w:t>
      </w:r>
    </w:p>
    <w:p w14:paraId="7E3A396B" w14:textId="77777777" w:rsidR="009B1C39" w:rsidRDefault="003C1621">
      <w:pPr>
        <w:pStyle w:val="PL"/>
      </w:pPr>
      <w:r>
        <w:tab/>
        <w:t>userLocationInfoTime</w:t>
      </w:r>
      <w:r>
        <w:tab/>
      </w:r>
      <w:r>
        <w:tab/>
      </w:r>
      <w:r>
        <w:tab/>
      </w:r>
      <w:r w:rsidR="00D63827">
        <w:tab/>
      </w:r>
      <w:r>
        <w:t>[53] TimeStamp OPTIONAL</w:t>
      </w:r>
      <w:r w:rsidR="004F0215">
        <w:t>,</w:t>
      </w:r>
    </w:p>
    <w:p w14:paraId="1AB9C100" w14:textId="77777777" w:rsidR="004F0215" w:rsidRDefault="004F0215" w:rsidP="004F0215">
      <w:pPr>
        <w:pStyle w:val="PL"/>
      </w:pPr>
      <w:r>
        <w:tab/>
        <w:t>cNOperatorSelectionEnt</w:t>
      </w:r>
      <w:r>
        <w:tab/>
      </w:r>
      <w:r>
        <w:tab/>
        <w:t xml:space="preserve">    </w:t>
      </w:r>
      <w:r w:rsidR="00D63827">
        <w:tab/>
      </w:r>
      <w:r>
        <w:t>[54] CNOperatorSelectionEntity OPTIONAL</w:t>
      </w:r>
      <w:r w:rsidR="00E352AB">
        <w:t>,</w:t>
      </w:r>
    </w:p>
    <w:p w14:paraId="632DCBAE" w14:textId="77777777" w:rsidR="00AB3BFF" w:rsidRDefault="003478CA" w:rsidP="00AB3BFF">
      <w:pPr>
        <w:pStyle w:val="PL"/>
      </w:pPr>
      <w:r>
        <w:tab/>
        <w:t>ePCQoSInformation</w:t>
      </w:r>
      <w:r>
        <w:tab/>
      </w:r>
      <w:r>
        <w:tab/>
      </w:r>
      <w:r>
        <w:tab/>
      </w:r>
      <w:r>
        <w:tab/>
      </w:r>
      <w:r w:rsidR="00D63827">
        <w:tab/>
      </w:r>
      <w:r>
        <w:t>[5</w:t>
      </w:r>
      <w:r w:rsidR="00E352AB">
        <w:t>5</w:t>
      </w:r>
      <w:r>
        <w:t>] EPCQoSInformation OPTIONAL</w:t>
      </w:r>
      <w:r w:rsidR="00AB3BFF">
        <w:t>,</w:t>
      </w:r>
    </w:p>
    <w:p w14:paraId="6EEBB244" w14:textId="77777777" w:rsidR="00FE0460" w:rsidRDefault="00AB3BFF" w:rsidP="00FE0460">
      <w:pPr>
        <w:pStyle w:val="PL"/>
      </w:pPr>
      <w:r w:rsidRPr="00E5507A">
        <w:tab/>
      </w:r>
      <w:r>
        <w:t>p</w:t>
      </w:r>
      <w:r w:rsidRPr="008C0779">
        <w:t>resenceReportingAreaInfo</w:t>
      </w:r>
      <w:r w:rsidRPr="008C0779">
        <w:tab/>
      </w:r>
      <w:r>
        <w:tab/>
      </w:r>
      <w:r>
        <w:tab/>
        <w:t xml:space="preserve">[56] </w:t>
      </w:r>
      <w:r w:rsidRPr="008C0779">
        <w:t>PresenceReportingAreaInfo</w:t>
      </w:r>
      <w:r>
        <w:t xml:space="preserve"> OPTIONAL</w:t>
      </w:r>
      <w:r w:rsidR="00FE0460">
        <w:t>,</w:t>
      </w:r>
    </w:p>
    <w:p w14:paraId="6322D5A9" w14:textId="77777777" w:rsidR="00FE0460" w:rsidRDefault="00FE0460" w:rsidP="00FE0460">
      <w:pPr>
        <w:pStyle w:val="PL"/>
      </w:pPr>
      <w:r>
        <w:tab/>
        <w:t>lastUserLocationInformation</w:t>
      </w:r>
      <w:r>
        <w:tab/>
      </w:r>
      <w:r>
        <w:tab/>
      </w:r>
      <w:r>
        <w:tab/>
        <w:t>[57] OCTET STRING OPTIONAL,</w:t>
      </w:r>
    </w:p>
    <w:p w14:paraId="4A6B9115" w14:textId="77777777" w:rsidR="000F7EFE" w:rsidRDefault="00FE0460" w:rsidP="000F7EFE">
      <w:pPr>
        <w:pStyle w:val="PL"/>
      </w:pPr>
      <w:r>
        <w:tab/>
        <w:t>lastMSTimeZone</w:t>
      </w:r>
      <w:r>
        <w:tab/>
      </w:r>
      <w:r>
        <w:tab/>
      </w:r>
      <w:r>
        <w:tab/>
      </w:r>
      <w:r>
        <w:tab/>
      </w:r>
      <w:r>
        <w:tab/>
      </w:r>
      <w:r>
        <w:tab/>
        <w:t>[58] MSTimeZone OPTIONAL</w:t>
      </w:r>
      <w:r w:rsidR="000F7EFE">
        <w:t>,</w:t>
      </w:r>
      <w:r w:rsidR="000F7EFE" w:rsidRPr="000F7EFE">
        <w:t xml:space="preserve"> </w:t>
      </w:r>
    </w:p>
    <w:p w14:paraId="1BA9A08F" w14:textId="77777777" w:rsidR="00553CC6" w:rsidRDefault="000F7EFE" w:rsidP="00553CC6">
      <w:pPr>
        <w:pStyle w:val="PL"/>
        <w:rPr>
          <w:lang w:eastAsia="zh-CN"/>
        </w:rPr>
      </w:pPr>
      <w:r>
        <w:tab/>
        <w:t>enhancedDiagnostics</w:t>
      </w:r>
      <w:r>
        <w:tab/>
      </w:r>
      <w:r>
        <w:tab/>
      </w:r>
      <w:r>
        <w:tab/>
      </w:r>
      <w:r>
        <w:tab/>
      </w:r>
      <w:r>
        <w:tab/>
        <w:t>[59] EnhancedDiagnostics OPTIONAL</w:t>
      </w:r>
      <w:r w:rsidR="00553CC6">
        <w:rPr>
          <w:rFonts w:hint="eastAsia"/>
          <w:lang w:eastAsia="zh-CN"/>
        </w:rPr>
        <w:t>,</w:t>
      </w:r>
    </w:p>
    <w:p w14:paraId="55813DD4" w14:textId="77777777" w:rsidR="00553CC6" w:rsidRDefault="00553CC6" w:rsidP="00553CC6">
      <w:pPr>
        <w:pStyle w:val="PL"/>
        <w:rPr>
          <w:lang w:eastAsia="zh-CN"/>
        </w:rPr>
      </w:pPr>
      <w:r>
        <w:rPr>
          <w:rFonts w:hint="eastAsia"/>
          <w:lang w:eastAsia="zh-CN"/>
        </w:rPr>
        <w:tab/>
        <w:t>nBIFOMMode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[60] NBIFOMMode </w:t>
      </w:r>
      <w:r>
        <w:t>OPTIONAL</w:t>
      </w:r>
      <w:r>
        <w:rPr>
          <w:rFonts w:hint="eastAsia"/>
          <w:lang w:eastAsia="zh-CN"/>
        </w:rPr>
        <w:t>,</w:t>
      </w:r>
    </w:p>
    <w:p w14:paraId="5A2DCA7A" w14:textId="77777777" w:rsidR="003478CA" w:rsidRDefault="00553CC6" w:rsidP="00FE0460">
      <w:pPr>
        <w:pStyle w:val="PL"/>
      </w:pPr>
      <w:r>
        <w:rPr>
          <w:rFonts w:hint="eastAsia"/>
          <w:lang w:eastAsia="zh-CN"/>
        </w:rPr>
        <w:tab/>
        <w:t>nBIFOMSupport</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[61]</w:t>
      </w:r>
      <w:r w:rsidR="00D75ACF">
        <w:t xml:space="preserve"> </w:t>
      </w:r>
      <w:r>
        <w:t>NBIFOMSupport OPTIONAL</w:t>
      </w:r>
      <w:r w:rsidR="008D221F">
        <w:t>,</w:t>
      </w:r>
    </w:p>
    <w:p w14:paraId="29BD89B5" w14:textId="77777777" w:rsidR="00FC4061" w:rsidRDefault="008D221F" w:rsidP="00FC4061">
      <w:pPr>
        <w:pStyle w:val="PL"/>
      </w:pPr>
      <w:r>
        <w:rPr>
          <w:rFonts w:hint="eastAsia"/>
          <w:lang w:eastAsia="zh-CN"/>
        </w:rPr>
        <w:tab/>
      </w:r>
      <w:r>
        <w:rPr>
          <w:lang w:eastAsia="zh-CN"/>
        </w:rPr>
        <w:t>uWANUserLocationInformation</w:t>
      </w:r>
      <w:r>
        <w:rPr>
          <w:rFonts w:hint="eastAsia"/>
          <w:lang w:eastAsia="zh-CN"/>
        </w:rPr>
        <w:tab/>
      </w:r>
      <w:r>
        <w:rPr>
          <w:rFonts w:hint="eastAsia"/>
          <w:lang w:eastAsia="zh-CN"/>
        </w:rPr>
        <w:tab/>
      </w:r>
      <w:r>
        <w:rPr>
          <w:rFonts w:hint="eastAsia"/>
          <w:lang w:eastAsia="zh-CN"/>
        </w:rPr>
        <w:tab/>
        <w:t>[6</w:t>
      </w:r>
      <w:r>
        <w:rPr>
          <w:lang w:eastAsia="zh-CN"/>
        </w:rPr>
        <w:t>2</w:t>
      </w:r>
      <w:r>
        <w:rPr>
          <w:rFonts w:hint="eastAsia"/>
          <w:lang w:eastAsia="zh-CN"/>
        </w:rPr>
        <w:t>]</w:t>
      </w:r>
      <w:r>
        <w:t xml:space="preserve"> UWANUserLocationInfo OPTIONAL</w:t>
      </w:r>
      <w:r w:rsidR="00FC4061">
        <w:t>,</w:t>
      </w:r>
    </w:p>
    <w:p w14:paraId="6758A0FF" w14:textId="77777777" w:rsidR="00FC4061" w:rsidRDefault="00FC4061" w:rsidP="00FC4061">
      <w:pPr>
        <w:pStyle w:val="PL"/>
      </w:pPr>
      <w:r>
        <w:tab/>
      </w:r>
      <w:r>
        <w:rPr>
          <w:lang w:bidi="ar-IQ"/>
        </w:rPr>
        <w:t>sGiPtPT</w:t>
      </w:r>
      <w:r w:rsidRPr="00954D06">
        <w:rPr>
          <w:lang w:bidi="ar-IQ"/>
        </w:rPr>
        <w:t>unnelling</w:t>
      </w:r>
      <w:r>
        <w:rPr>
          <w:lang w:bidi="ar-IQ"/>
        </w:rPr>
        <w:t>M</w:t>
      </w:r>
      <w:r w:rsidRPr="00954D06">
        <w:rPr>
          <w:lang w:bidi="ar-IQ"/>
        </w:rPr>
        <w:t>ethod</w:t>
      </w:r>
      <w:r>
        <w:rPr>
          <w:lang w:bidi="ar-IQ"/>
        </w:rPr>
        <w:tab/>
      </w:r>
      <w:r>
        <w:rPr>
          <w:lang w:bidi="ar-IQ"/>
        </w:rPr>
        <w:tab/>
      </w:r>
      <w:r>
        <w:rPr>
          <w:lang w:bidi="ar-IQ"/>
        </w:rPr>
        <w:tab/>
      </w:r>
      <w:r>
        <w:rPr>
          <w:lang w:bidi="ar-IQ"/>
        </w:rPr>
        <w:tab/>
        <w:t>[64] SGiPtPT</w:t>
      </w:r>
      <w:r w:rsidRPr="00954D06">
        <w:rPr>
          <w:lang w:bidi="ar-IQ"/>
        </w:rPr>
        <w:t>unnelling</w:t>
      </w:r>
      <w:r>
        <w:rPr>
          <w:lang w:bidi="ar-IQ"/>
        </w:rPr>
        <w:t>M</w:t>
      </w:r>
      <w:r w:rsidRPr="00954D06">
        <w:rPr>
          <w:lang w:bidi="ar-IQ"/>
        </w:rPr>
        <w:t>ethod</w:t>
      </w:r>
      <w:r>
        <w:rPr>
          <w:lang w:bidi="ar-IQ"/>
        </w:rPr>
        <w:t xml:space="preserve"> </w:t>
      </w:r>
      <w:r>
        <w:t>OPTIONAL,</w:t>
      </w:r>
    </w:p>
    <w:p w14:paraId="4E2531F9" w14:textId="77777777" w:rsidR="00FC4061" w:rsidRDefault="00FC4061" w:rsidP="00FC4061">
      <w:pPr>
        <w:pStyle w:val="PL"/>
      </w:pPr>
      <w:r>
        <w:tab/>
        <w:t>uNIPDU</w:t>
      </w:r>
      <w:r>
        <w:rPr>
          <w:lang w:bidi="ar-IQ"/>
        </w:rPr>
        <w:t>CPOnly</w:t>
      </w:r>
      <w:r w:rsidRPr="00323153">
        <w:rPr>
          <w:lang w:bidi="ar-IQ"/>
        </w:rPr>
        <w:t>Flag</w:t>
      </w:r>
      <w:r>
        <w:rPr>
          <w:lang w:bidi="ar-IQ"/>
        </w:rPr>
        <w:tab/>
      </w:r>
      <w:r>
        <w:rPr>
          <w:lang w:bidi="ar-IQ"/>
        </w:rPr>
        <w:tab/>
      </w:r>
      <w:r>
        <w:rPr>
          <w:lang w:bidi="ar-IQ"/>
        </w:rPr>
        <w:tab/>
      </w:r>
      <w:r>
        <w:rPr>
          <w:lang w:bidi="ar-IQ"/>
        </w:rPr>
        <w:tab/>
      </w:r>
      <w:r>
        <w:rPr>
          <w:lang w:bidi="ar-IQ"/>
        </w:rPr>
        <w:tab/>
        <w:t xml:space="preserve">[65] </w:t>
      </w:r>
      <w:r>
        <w:t>UNIPDU</w:t>
      </w:r>
      <w:r>
        <w:rPr>
          <w:lang w:bidi="ar-IQ"/>
        </w:rPr>
        <w:t>CPOnly</w:t>
      </w:r>
      <w:r w:rsidRPr="00323153">
        <w:rPr>
          <w:lang w:bidi="ar-IQ"/>
        </w:rPr>
        <w:t>Flag</w:t>
      </w:r>
      <w:r>
        <w:rPr>
          <w:lang w:bidi="ar-IQ"/>
        </w:rPr>
        <w:t xml:space="preserve"> </w:t>
      </w:r>
      <w:r>
        <w:t xml:space="preserve">OPTIONAL, </w:t>
      </w:r>
    </w:p>
    <w:p w14:paraId="03FB0769" w14:textId="77777777" w:rsidR="00FC4061" w:rsidRDefault="00FC4061" w:rsidP="00FC4061">
      <w:pPr>
        <w:pStyle w:val="PL"/>
      </w:pPr>
      <w:r w:rsidRPr="00B00643">
        <w:rPr>
          <w:lang w:val="en-US"/>
        </w:rPr>
        <w:tab/>
      </w:r>
      <w:r>
        <w:t>servingPLMNRateControl</w:t>
      </w:r>
      <w:r>
        <w:tab/>
      </w:r>
      <w:r>
        <w:tab/>
      </w:r>
      <w:r>
        <w:tab/>
      </w:r>
      <w:r>
        <w:tab/>
        <w:t xml:space="preserve">[66] </w:t>
      </w:r>
      <w:r w:rsidRPr="00A46E8E">
        <w:t>ServingPLMNRateControl OPTIONAL</w:t>
      </w:r>
      <w:r>
        <w:t>,</w:t>
      </w:r>
    </w:p>
    <w:p w14:paraId="5057F47A" w14:textId="77777777" w:rsidR="00FC4061" w:rsidRDefault="00FC4061" w:rsidP="00FC4061">
      <w:pPr>
        <w:pStyle w:val="PL"/>
      </w:pPr>
      <w:r>
        <w:tab/>
        <w:t>aPNRateControl</w:t>
      </w:r>
      <w:r>
        <w:tab/>
      </w:r>
      <w:r>
        <w:tab/>
      </w:r>
      <w:r>
        <w:tab/>
      </w:r>
      <w:r>
        <w:tab/>
      </w:r>
      <w:r>
        <w:tab/>
      </w:r>
      <w:r>
        <w:tab/>
        <w:t xml:space="preserve">[67] </w:t>
      </w:r>
      <w:r w:rsidRPr="00BF7CF6">
        <w:t>APNRateControl</w:t>
      </w:r>
      <w:r>
        <w:t xml:space="preserve"> OPTIONAL</w:t>
      </w:r>
      <w:r w:rsidR="006862CE">
        <w:t>,</w:t>
      </w:r>
    </w:p>
    <w:p w14:paraId="594AC209" w14:textId="77777777" w:rsidR="00AB38B4" w:rsidRDefault="006862CE" w:rsidP="00AB38B4">
      <w:pPr>
        <w:pStyle w:val="PL"/>
      </w:pPr>
      <w:r>
        <w:tab/>
        <w:t>pDPPDNTypeExtension</w:t>
      </w:r>
      <w:r>
        <w:tab/>
      </w:r>
      <w:r>
        <w:tab/>
      </w:r>
      <w:r>
        <w:tab/>
      </w:r>
      <w:r>
        <w:tab/>
      </w:r>
      <w:r>
        <w:tab/>
        <w:t>[68] PDPPDNTypeExtension OPTIONAL</w:t>
      </w:r>
      <w:r w:rsidR="00DA4316">
        <w:t>,</w:t>
      </w:r>
    </w:p>
    <w:p w14:paraId="2402CBAE" w14:textId="77777777" w:rsidR="00AB38B4" w:rsidRDefault="00DA4316" w:rsidP="00AB38B4">
      <w:pPr>
        <w:pStyle w:val="PL"/>
      </w:pPr>
      <w:r w:rsidRPr="00B00643">
        <w:rPr>
          <w:lang w:val="en-US"/>
        </w:rPr>
        <w:tab/>
      </w:r>
      <w:r>
        <w:t>m</w:t>
      </w:r>
      <w:r>
        <w:rPr>
          <w:lang w:bidi="ar-IQ"/>
        </w:rPr>
        <w:t>OExceptionDataCounter</w:t>
      </w:r>
      <w:r>
        <w:tab/>
      </w:r>
      <w:r>
        <w:tab/>
      </w:r>
      <w:r>
        <w:tab/>
      </w:r>
      <w:r>
        <w:tab/>
        <w:t>[69] M</w:t>
      </w:r>
      <w:r>
        <w:rPr>
          <w:lang w:bidi="ar-IQ"/>
        </w:rPr>
        <w:t>OExceptionDataCounter</w:t>
      </w:r>
      <w:r w:rsidRPr="00A46E8E">
        <w:t xml:space="preserve"> OPTIONAL</w:t>
      </w:r>
      <w:r w:rsidR="00AB38B4">
        <w:t>,</w:t>
      </w:r>
    </w:p>
    <w:p w14:paraId="1A4CA815" w14:textId="77777777" w:rsidR="00103884" w:rsidRDefault="00AB38B4" w:rsidP="00103884">
      <w:pPr>
        <w:pStyle w:val="PL"/>
      </w:pPr>
      <w:r>
        <w:rPr>
          <w:rFonts w:hint="eastAsia"/>
          <w:lang w:eastAsia="zh-CN"/>
        </w:rPr>
        <w:tab/>
        <w:t>c</w:t>
      </w:r>
      <w:r>
        <w:rPr>
          <w:lang w:eastAsia="zh-CN"/>
        </w:rPr>
        <w:t>hargingPerIPCANSession</w:t>
      </w:r>
      <w:r>
        <w:rPr>
          <w:rFonts w:hint="eastAsia"/>
          <w:lang w:eastAsia="zh-CN"/>
        </w:rPr>
        <w:t>Indicator</w:t>
      </w:r>
      <w:r>
        <w:rPr>
          <w:lang w:eastAsia="zh-CN"/>
        </w:rPr>
        <w:t xml:space="preserve"> </w:t>
      </w:r>
      <w:r>
        <w:rPr>
          <w:rFonts w:hint="eastAsia"/>
          <w:lang w:eastAsia="zh-CN"/>
        </w:rPr>
        <w:t xml:space="preserve">  </w:t>
      </w:r>
      <w:r>
        <w:rPr>
          <w:lang w:eastAsia="zh-CN"/>
        </w:rPr>
        <w:t xml:space="preserve"> </w:t>
      </w:r>
      <w:r>
        <w:rPr>
          <w:rFonts w:hint="eastAsia"/>
          <w:lang w:eastAsia="zh-CN"/>
        </w:rPr>
        <w:t>[</w:t>
      </w:r>
      <w:r>
        <w:rPr>
          <w:lang w:eastAsia="zh-CN"/>
        </w:rPr>
        <w:t>70</w:t>
      </w:r>
      <w:r>
        <w:rPr>
          <w:rFonts w:hint="eastAsia"/>
          <w:lang w:eastAsia="zh-CN"/>
        </w:rPr>
        <w:t>] C</w:t>
      </w:r>
      <w:r>
        <w:rPr>
          <w:lang w:eastAsia="zh-CN"/>
        </w:rPr>
        <w:t>hargingPerIPCANSession</w:t>
      </w:r>
      <w:r>
        <w:rPr>
          <w:rFonts w:hint="eastAsia"/>
          <w:lang w:eastAsia="zh-CN"/>
        </w:rPr>
        <w:t xml:space="preserve">Indicator </w:t>
      </w:r>
      <w:r>
        <w:t>OPTIONAL</w:t>
      </w:r>
      <w:r w:rsidR="00103884">
        <w:t>,</w:t>
      </w:r>
    </w:p>
    <w:p w14:paraId="09D8E741" w14:textId="77777777" w:rsidR="00DA4316" w:rsidRDefault="00103884" w:rsidP="00103884">
      <w:pPr>
        <w:pStyle w:val="PL"/>
      </w:pPr>
      <w:r>
        <w:tab/>
        <w:t>threeGPPPSDataOffStatus</w:t>
      </w:r>
      <w:r>
        <w:tab/>
      </w:r>
      <w:r>
        <w:tab/>
      </w:r>
      <w:r>
        <w:tab/>
      </w:r>
      <w:r>
        <w:tab/>
      </w:r>
      <w:r>
        <w:rPr>
          <w:rFonts w:hint="eastAsia"/>
          <w:lang w:eastAsia="zh-CN"/>
        </w:rPr>
        <w:t>[</w:t>
      </w:r>
      <w:r>
        <w:rPr>
          <w:lang w:eastAsia="zh-CN"/>
        </w:rPr>
        <w:t>71</w:t>
      </w:r>
      <w:r>
        <w:rPr>
          <w:rFonts w:hint="eastAsia"/>
          <w:lang w:eastAsia="zh-CN"/>
        </w:rPr>
        <w:t>]</w:t>
      </w:r>
      <w:r w:rsidRPr="00103884">
        <w:t xml:space="preserve"> </w:t>
      </w:r>
      <w:r>
        <w:t>ThreeGPPPSDataOffStatus</w:t>
      </w:r>
      <w:r>
        <w:rPr>
          <w:rFonts w:hint="eastAsia"/>
          <w:lang w:eastAsia="zh-CN"/>
        </w:rPr>
        <w:t xml:space="preserve"> </w:t>
      </w:r>
      <w:r>
        <w:t>OPTIONAL</w:t>
      </w:r>
      <w:r w:rsidR="0067630F">
        <w:t>,</w:t>
      </w:r>
    </w:p>
    <w:p w14:paraId="612C4FE0" w14:textId="77777777" w:rsidR="00B85DB7" w:rsidRDefault="0067630F" w:rsidP="00B85DB7">
      <w:pPr>
        <w:pStyle w:val="PL"/>
      </w:pPr>
      <w:r>
        <w:tab/>
        <w:t>sCSASAddress</w:t>
      </w:r>
      <w:r>
        <w:tab/>
      </w:r>
      <w:r>
        <w:tab/>
      </w:r>
      <w:r>
        <w:tab/>
      </w:r>
      <w:r>
        <w:tab/>
      </w:r>
      <w:r>
        <w:tab/>
      </w:r>
      <w:r>
        <w:tab/>
        <w:t>[7</w:t>
      </w:r>
      <w:r w:rsidR="005B208B">
        <w:t>2</w:t>
      </w:r>
      <w:r>
        <w:t>] SCSASAddress OPTIONAL</w:t>
      </w:r>
      <w:r w:rsidR="00B85DB7">
        <w:t>,</w:t>
      </w:r>
    </w:p>
    <w:p w14:paraId="7C01251B" w14:textId="77777777" w:rsidR="0067630F" w:rsidRDefault="00B85DB7" w:rsidP="00B85DB7">
      <w:pPr>
        <w:pStyle w:val="PL"/>
      </w:pPr>
      <w:r>
        <w:tab/>
        <w:t>listOfRANSecondaryRATUsageReports</w:t>
      </w:r>
      <w:r>
        <w:tab/>
        <w:t>[73] SEQUENCE OF RANSecondaryRATUsageReport OPTIONAL</w:t>
      </w:r>
    </w:p>
    <w:p w14:paraId="52F969C1" w14:textId="77777777" w:rsidR="00D40EBF" w:rsidRDefault="009B1C39" w:rsidP="00D40EBF">
      <w:pPr>
        <w:pStyle w:val="PL"/>
      </w:pPr>
      <w:r>
        <w:t>}</w:t>
      </w:r>
    </w:p>
    <w:p w14:paraId="455AEF26" w14:textId="77777777" w:rsidR="00D40EBF" w:rsidRDefault="00D40EBF" w:rsidP="00D40EBF">
      <w:pPr>
        <w:pStyle w:val="PL"/>
      </w:pPr>
    </w:p>
    <w:p w14:paraId="4C955D12" w14:textId="77777777" w:rsidR="00D40EBF" w:rsidRDefault="00D40EBF" w:rsidP="00D40EBF">
      <w:pPr>
        <w:pStyle w:val="PL"/>
      </w:pPr>
      <w:r>
        <w:t xml:space="preserve">TDFRecord </w:t>
      </w:r>
      <w:r>
        <w:tab/>
        <w:t>::= SET</w:t>
      </w:r>
    </w:p>
    <w:p w14:paraId="19205455" w14:textId="77777777" w:rsidR="00D40EBF" w:rsidRDefault="00D40EBF" w:rsidP="00D40EBF">
      <w:pPr>
        <w:pStyle w:val="PL"/>
      </w:pPr>
      <w:r>
        <w:t>{</w:t>
      </w:r>
    </w:p>
    <w:p w14:paraId="084FFDB9" w14:textId="77777777" w:rsidR="00D40EBF" w:rsidRDefault="00D40EBF" w:rsidP="00D40EBF">
      <w:pPr>
        <w:pStyle w:val="PL"/>
      </w:pPr>
      <w:r>
        <w:tab/>
        <w:t>recordType</w:t>
      </w:r>
      <w:r>
        <w:tab/>
      </w:r>
      <w:r>
        <w:tab/>
      </w:r>
      <w:r>
        <w:tab/>
      </w:r>
      <w:r>
        <w:tab/>
      </w:r>
      <w:r>
        <w:tab/>
      </w:r>
      <w:r>
        <w:tab/>
        <w:t>[0] RecordType,</w:t>
      </w:r>
    </w:p>
    <w:p w14:paraId="7FC56890" w14:textId="77777777" w:rsidR="00D40EBF" w:rsidRDefault="00D40EBF" w:rsidP="00D40EBF">
      <w:pPr>
        <w:pStyle w:val="PL"/>
      </w:pPr>
      <w:r>
        <w:tab/>
        <w:t>servedIMSI</w:t>
      </w:r>
      <w:r>
        <w:tab/>
      </w:r>
      <w:r>
        <w:tab/>
      </w:r>
      <w:r>
        <w:tab/>
      </w:r>
      <w:r>
        <w:tab/>
      </w:r>
      <w:r>
        <w:tab/>
      </w:r>
      <w:r>
        <w:tab/>
        <w:t>[3] IMSI OPTIONAL,</w:t>
      </w:r>
    </w:p>
    <w:p w14:paraId="53494BA8" w14:textId="77777777" w:rsidR="00D40EBF" w:rsidRDefault="00D40EBF" w:rsidP="00D40EBF">
      <w:pPr>
        <w:pStyle w:val="PL"/>
      </w:pPr>
      <w:r>
        <w:tab/>
        <w:t>p-GWAddress</w:t>
      </w:r>
      <w:r>
        <w:tab/>
      </w:r>
      <w:r>
        <w:tab/>
      </w:r>
      <w:r>
        <w:tab/>
      </w:r>
      <w:r>
        <w:tab/>
      </w:r>
      <w:r>
        <w:tab/>
      </w:r>
      <w:r>
        <w:tab/>
        <w:t>[4] GSNAddress,</w:t>
      </w:r>
    </w:p>
    <w:p w14:paraId="3DE842E0" w14:textId="77777777" w:rsidR="00D40EBF" w:rsidRDefault="00D40EBF" w:rsidP="00D40EBF">
      <w:pPr>
        <w:pStyle w:val="PL"/>
      </w:pPr>
      <w:r>
        <w:tab/>
        <w:t>servingNodeAddress</w:t>
      </w:r>
      <w:r>
        <w:tab/>
      </w:r>
      <w:r>
        <w:tab/>
      </w:r>
      <w:r>
        <w:tab/>
      </w:r>
      <w:r>
        <w:tab/>
        <w:t>[6] SEQUENCE OF GSNAddress,</w:t>
      </w:r>
    </w:p>
    <w:p w14:paraId="125A52DC" w14:textId="77777777" w:rsidR="00D40EBF" w:rsidRDefault="00D40EBF" w:rsidP="00D40EBF">
      <w:pPr>
        <w:pStyle w:val="PL"/>
      </w:pPr>
      <w:r>
        <w:tab/>
        <w:t>accessPointNameNI</w:t>
      </w:r>
      <w:r>
        <w:tab/>
      </w:r>
      <w:r>
        <w:tab/>
      </w:r>
      <w:r>
        <w:tab/>
      </w:r>
      <w:r>
        <w:tab/>
        <w:t>[7] AccessPointNameNI OPTIONAL,</w:t>
      </w:r>
    </w:p>
    <w:p w14:paraId="2E298057" w14:textId="77777777" w:rsidR="00D40EBF" w:rsidRDefault="00D40EBF" w:rsidP="00D40EBF">
      <w:pPr>
        <w:pStyle w:val="PL"/>
      </w:pPr>
      <w:r>
        <w:tab/>
        <w:t>pdpPDNType</w:t>
      </w:r>
      <w:r>
        <w:tab/>
      </w:r>
      <w:r>
        <w:tab/>
      </w:r>
      <w:r>
        <w:tab/>
      </w:r>
      <w:r>
        <w:tab/>
      </w:r>
      <w:r>
        <w:tab/>
      </w:r>
      <w:r>
        <w:tab/>
        <w:t>[8] PDPType OPTIONAL,</w:t>
      </w:r>
    </w:p>
    <w:p w14:paraId="092D48D9" w14:textId="77777777" w:rsidR="00D40EBF" w:rsidRDefault="00D40EBF" w:rsidP="00D40EBF">
      <w:pPr>
        <w:pStyle w:val="PL"/>
      </w:pPr>
      <w:r>
        <w:tab/>
        <w:t>servedPDPPDNAddress</w:t>
      </w:r>
      <w:r>
        <w:tab/>
      </w:r>
      <w:r>
        <w:tab/>
      </w:r>
      <w:r>
        <w:tab/>
      </w:r>
      <w:r>
        <w:tab/>
        <w:t>[9] PDPAddress OPTIONAL,</w:t>
      </w:r>
    </w:p>
    <w:p w14:paraId="29506C00" w14:textId="77777777" w:rsidR="00D40EBF" w:rsidRDefault="00D40EBF" w:rsidP="00D40EBF">
      <w:pPr>
        <w:pStyle w:val="PL"/>
      </w:pPr>
      <w:r>
        <w:tab/>
        <w:t>dynamicAddressFlag</w:t>
      </w:r>
      <w:r>
        <w:tab/>
      </w:r>
      <w:r>
        <w:tab/>
      </w:r>
      <w:r>
        <w:tab/>
      </w:r>
      <w:r>
        <w:tab/>
        <w:t>[11] DynamicAddressFlag OPTIONAL,</w:t>
      </w:r>
    </w:p>
    <w:p w14:paraId="0D4BF433" w14:textId="77777777" w:rsidR="00D40EBF" w:rsidRDefault="00D40EBF" w:rsidP="00D40EBF">
      <w:pPr>
        <w:pStyle w:val="PL"/>
      </w:pPr>
      <w:r>
        <w:tab/>
        <w:t>recordOpeningTime</w:t>
      </w:r>
      <w:r>
        <w:tab/>
      </w:r>
      <w:r>
        <w:tab/>
      </w:r>
      <w:r>
        <w:tab/>
      </w:r>
      <w:r>
        <w:tab/>
        <w:t>[13] TimeStamp,</w:t>
      </w:r>
    </w:p>
    <w:p w14:paraId="35E404D8" w14:textId="77777777" w:rsidR="00D40EBF" w:rsidRDefault="00D40EBF" w:rsidP="00D40EBF">
      <w:pPr>
        <w:pStyle w:val="PL"/>
      </w:pPr>
      <w:r>
        <w:tab/>
        <w:t>duration</w:t>
      </w:r>
      <w:r>
        <w:tab/>
      </w:r>
      <w:r>
        <w:tab/>
      </w:r>
      <w:r>
        <w:tab/>
      </w:r>
      <w:r>
        <w:tab/>
      </w:r>
      <w:r>
        <w:tab/>
      </w:r>
      <w:r>
        <w:tab/>
        <w:t>[14] CallDuration,</w:t>
      </w:r>
    </w:p>
    <w:p w14:paraId="079AB4C7" w14:textId="77777777" w:rsidR="00D40EBF" w:rsidRDefault="00D40EBF" w:rsidP="00D40EBF">
      <w:pPr>
        <w:pStyle w:val="PL"/>
      </w:pPr>
      <w:r>
        <w:tab/>
        <w:t>causeForRecClosing</w:t>
      </w:r>
      <w:r>
        <w:tab/>
      </w:r>
      <w:r>
        <w:tab/>
      </w:r>
      <w:r>
        <w:tab/>
      </w:r>
      <w:r>
        <w:tab/>
        <w:t>[15] CauseForRecClosing,</w:t>
      </w:r>
    </w:p>
    <w:p w14:paraId="5515F5C2" w14:textId="77777777" w:rsidR="00D40EBF" w:rsidRDefault="00D40EBF" w:rsidP="00D40EBF">
      <w:pPr>
        <w:pStyle w:val="PL"/>
      </w:pPr>
      <w:r>
        <w:tab/>
        <w:t>diagnostics</w:t>
      </w:r>
      <w:r>
        <w:tab/>
      </w:r>
      <w:r>
        <w:tab/>
      </w:r>
      <w:r>
        <w:tab/>
      </w:r>
      <w:r>
        <w:tab/>
      </w:r>
      <w:r>
        <w:tab/>
      </w:r>
      <w:r>
        <w:tab/>
        <w:t>[16] Diagnostics OPTIONAL,</w:t>
      </w:r>
    </w:p>
    <w:p w14:paraId="4681E78C" w14:textId="77777777" w:rsidR="00D40EBF" w:rsidRDefault="00D40EBF" w:rsidP="00D40EBF">
      <w:pPr>
        <w:pStyle w:val="PL"/>
      </w:pPr>
      <w:r>
        <w:tab/>
        <w:t>recordSequenceNumber</w:t>
      </w:r>
      <w:r>
        <w:tab/>
      </w:r>
      <w:r>
        <w:tab/>
      </w:r>
      <w:r>
        <w:tab/>
        <w:t>[17] INTEGER OPTIONAL,</w:t>
      </w:r>
    </w:p>
    <w:p w14:paraId="009CB80F" w14:textId="77777777" w:rsidR="00D40EBF" w:rsidRDefault="00D40EBF" w:rsidP="00D40EBF">
      <w:pPr>
        <w:pStyle w:val="PL"/>
      </w:pPr>
      <w:r>
        <w:tab/>
        <w:t>nodeID</w:t>
      </w:r>
      <w:r>
        <w:tab/>
      </w:r>
      <w:r>
        <w:tab/>
      </w:r>
      <w:r>
        <w:tab/>
      </w:r>
      <w:r>
        <w:tab/>
      </w:r>
      <w:r>
        <w:tab/>
      </w:r>
      <w:r>
        <w:tab/>
      </w:r>
      <w:r>
        <w:tab/>
        <w:t>[18] NodeID OPTIONAL,</w:t>
      </w:r>
    </w:p>
    <w:p w14:paraId="174DD4E5" w14:textId="77777777" w:rsidR="00D40EBF" w:rsidRDefault="00D40EBF" w:rsidP="00D40EBF">
      <w:pPr>
        <w:pStyle w:val="PL"/>
      </w:pPr>
      <w:r>
        <w:tab/>
        <w:t>recordExtensions</w:t>
      </w:r>
      <w:r>
        <w:tab/>
      </w:r>
      <w:r>
        <w:tab/>
      </w:r>
      <w:r>
        <w:tab/>
      </w:r>
      <w:r>
        <w:tab/>
        <w:t>[19] ManagementExtensions OPTIONAL,</w:t>
      </w:r>
    </w:p>
    <w:p w14:paraId="1FED0693" w14:textId="77777777" w:rsidR="00D40EBF" w:rsidRDefault="00D40EBF" w:rsidP="00D40EBF">
      <w:pPr>
        <w:pStyle w:val="PL"/>
      </w:pPr>
      <w:r>
        <w:tab/>
        <w:t>localSequenceNumber</w:t>
      </w:r>
      <w:r>
        <w:tab/>
      </w:r>
      <w:r>
        <w:tab/>
      </w:r>
      <w:r>
        <w:tab/>
      </w:r>
      <w:r>
        <w:tab/>
        <w:t>[20] LocalSequenceNumber OPTIONAL,</w:t>
      </w:r>
    </w:p>
    <w:p w14:paraId="6321E8EA" w14:textId="77777777" w:rsidR="00D40EBF" w:rsidRDefault="00D40EBF" w:rsidP="00D40EBF">
      <w:pPr>
        <w:pStyle w:val="PL"/>
      </w:pPr>
      <w:r>
        <w:tab/>
        <w:t>apnSelectionMode</w:t>
      </w:r>
      <w:r>
        <w:tab/>
      </w:r>
      <w:r>
        <w:tab/>
      </w:r>
      <w:r>
        <w:tab/>
      </w:r>
      <w:r>
        <w:tab/>
        <w:t>[21] APNSelectionMode OPTIONAL,</w:t>
      </w:r>
    </w:p>
    <w:p w14:paraId="26F14159" w14:textId="77777777" w:rsidR="00D40EBF" w:rsidRDefault="00D40EBF" w:rsidP="00D40EBF">
      <w:pPr>
        <w:pStyle w:val="PL"/>
      </w:pPr>
      <w:r>
        <w:tab/>
        <w:t>servedMSISDN</w:t>
      </w:r>
      <w:r>
        <w:tab/>
      </w:r>
      <w:r>
        <w:tab/>
      </w:r>
      <w:r>
        <w:tab/>
      </w:r>
      <w:r>
        <w:tab/>
      </w:r>
      <w:r>
        <w:tab/>
        <w:t>[22] MSISDN OPTIONAL,</w:t>
      </w:r>
    </w:p>
    <w:p w14:paraId="1064B785" w14:textId="77777777" w:rsidR="00D40EBF" w:rsidRDefault="00D40EBF" w:rsidP="00D40EBF">
      <w:pPr>
        <w:pStyle w:val="PL"/>
      </w:pPr>
      <w:r>
        <w:tab/>
        <w:t>chargingCharacteristics</w:t>
      </w:r>
      <w:r>
        <w:tab/>
      </w:r>
      <w:r>
        <w:tab/>
      </w:r>
      <w:r>
        <w:tab/>
        <w:t>[23] ChargingCharacteristics,</w:t>
      </w:r>
    </w:p>
    <w:p w14:paraId="02E12809" w14:textId="77777777" w:rsidR="00D40EBF" w:rsidRDefault="00D40EBF" w:rsidP="00D40EBF">
      <w:pPr>
        <w:pStyle w:val="PL"/>
      </w:pPr>
      <w:r>
        <w:tab/>
        <w:t>chChSelectionMode</w:t>
      </w:r>
      <w:r>
        <w:tab/>
      </w:r>
      <w:r>
        <w:tab/>
      </w:r>
      <w:r>
        <w:tab/>
      </w:r>
      <w:r>
        <w:tab/>
        <w:t>[24] ChChSelectionMode OPTIONAL,</w:t>
      </w:r>
    </w:p>
    <w:p w14:paraId="12C99606" w14:textId="77777777" w:rsidR="00D40EBF" w:rsidRDefault="00D40EBF" w:rsidP="00D40EBF">
      <w:pPr>
        <w:pStyle w:val="PL"/>
      </w:pPr>
      <w:r>
        <w:tab/>
        <w:t>servingNodePLMNIdentifier</w:t>
      </w:r>
      <w:r>
        <w:tab/>
      </w:r>
      <w:r>
        <w:tab/>
        <w:t>[27] PLMN-Id OPTIONAL,</w:t>
      </w:r>
    </w:p>
    <w:p w14:paraId="5A8D12DC" w14:textId="77777777" w:rsidR="00D40EBF" w:rsidRDefault="00D40EBF" w:rsidP="00D40EBF">
      <w:pPr>
        <w:pStyle w:val="PL"/>
      </w:pPr>
      <w:r>
        <w:tab/>
        <w:t>pSFurnishChargingInformation</w:t>
      </w:r>
      <w:r>
        <w:tab/>
        <w:t>[28] PSFurnishChargingInformation OPTIONAL,</w:t>
      </w:r>
    </w:p>
    <w:p w14:paraId="711978FB" w14:textId="77777777" w:rsidR="00D40EBF" w:rsidRDefault="00D40EBF" w:rsidP="00D40EBF">
      <w:pPr>
        <w:pStyle w:val="PL"/>
      </w:pPr>
      <w:r>
        <w:tab/>
        <w:t>servedIMEI</w:t>
      </w:r>
      <w:r>
        <w:tab/>
      </w:r>
      <w:r>
        <w:tab/>
      </w:r>
      <w:r>
        <w:tab/>
      </w:r>
      <w:r>
        <w:tab/>
      </w:r>
      <w:r>
        <w:tab/>
      </w:r>
      <w:r>
        <w:tab/>
        <w:t>[29] IMEI OPTIONAL,</w:t>
      </w:r>
    </w:p>
    <w:p w14:paraId="79432712" w14:textId="77777777" w:rsidR="00D40EBF" w:rsidRDefault="00D40EBF" w:rsidP="00D40EBF">
      <w:pPr>
        <w:pStyle w:val="PL"/>
      </w:pPr>
      <w:r>
        <w:tab/>
        <w:t>rATType</w:t>
      </w:r>
      <w:r>
        <w:tab/>
      </w:r>
      <w:r>
        <w:tab/>
      </w:r>
      <w:r>
        <w:tab/>
      </w:r>
      <w:r>
        <w:tab/>
      </w:r>
      <w:r>
        <w:tab/>
      </w:r>
      <w:r>
        <w:tab/>
      </w:r>
      <w:r>
        <w:tab/>
        <w:t>[30] RATType OPTIONAL,</w:t>
      </w:r>
    </w:p>
    <w:p w14:paraId="203EE157" w14:textId="77777777" w:rsidR="00D40EBF" w:rsidRDefault="00D40EBF" w:rsidP="00D40EBF">
      <w:pPr>
        <w:pStyle w:val="PL"/>
      </w:pPr>
      <w:r>
        <w:tab/>
        <w:t xml:space="preserve">mSTimeZone </w:t>
      </w:r>
      <w:r>
        <w:tab/>
      </w:r>
      <w:r>
        <w:tab/>
      </w:r>
      <w:r>
        <w:tab/>
      </w:r>
      <w:r>
        <w:tab/>
      </w:r>
      <w:r>
        <w:tab/>
      </w:r>
      <w:r>
        <w:tab/>
        <w:t>[31] MSTimeZone OPTIONAL,</w:t>
      </w:r>
    </w:p>
    <w:p w14:paraId="27578D90" w14:textId="77777777" w:rsidR="00D40EBF" w:rsidRDefault="00D40EBF" w:rsidP="00D40EBF">
      <w:pPr>
        <w:pStyle w:val="PL"/>
      </w:pPr>
      <w:r>
        <w:tab/>
        <w:t>userLocationInformation</w:t>
      </w:r>
      <w:r>
        <w:tab/>
      </w:r>
      <w:r>
        <w:tab/>
      </w:r>
      <w:r>
        <w:tab/>
        <w:t>[32] OCTET STRING OPTIONAL,</w:t>
      </w:r>
    </w:p>
    <w:p w14:paraId="64DEA7AD" w14:textId="77777777" w:rsidR="00D40EBF" w:rsidRDefault="00D40EBF" w:rsidP="00D63827">
      <w:pPr>
        <w:pStyle w:val="PL"/>
      </w:pPr>
      <w:r>
        <w:tab/>
        <w:t>listOfServiceData</w:t>
      </w:r>
      <w:r>
        <w:tab/>
      </w:r>
      <w:r>
        <w:tab/>
      </w:r>
      <w:r>
        <w:tab/>
      </w:r>
      <w:r>
        <w:tab/>
        <w:t>[34] SEQUENCE OF ChangeOfServiceCondition OPTIONAL,</w:t>
      </w:r>
    </w:p>
    <w:p w14:paraId="4CD373EF" w14:textId="77777777" w:rsidR="00D40EBF" w:rsidRDefault="00D40EBF" w:rsidP="00D40EBF">
      <w:pPr>
        <w:pStyle w:val="PL"/>
      </w:pPr>
      <w:r>
        <w:tab/>
        <w:t>servingNodeType</w:t>
      </w:r>
      <w:r>
        <w:tab/>
      </w:r>
      <w:r>
        <w:tab/>
      </w:r>
      <w:r>
        <w:tab/>
      </w:r>
      <w:r>
        <w:tab/>
      </w:r>
      <w:r>
        <w:tab/>
        <w:t>[35] SEQUENCE OF ServingNodeType,</w:t>
      </w:r>
    </w:p>
    <w:p w14:paraId="67137ABA" w14:textId="77777777" w:rsidR="00D40EBF" w:rsidRDefault="00D40EBF" w:rsidP="00D40EBF">
      <w:pPr>
        <w:pStyle w:val="PL"/>
      </w:pPr>
      <w:r>
        <w:tab/>
        <w:t>servedMNNAI</w:t>
      </w:r>
      <w:r>
        <w:tab/>
      </w:r>
      <w:r>
        <w:tab/>
      </w:r>
      <w:r>
        <w:tab/>
      </w:r>
      <w:r>
        <w:tab/>
      </w:r>
      <w:r>
        <w:tab/>
      </w:r>
      <w:r>
        <w:tab/>
        <w:t>[36] SubscriptionID OPTIONAL,</w:t>
      </w:r>
    </w:p>
    <w:p w14:paraId="715828C7" w14:textId="77777777" w:rsidR="00D40EBF" w:rsidRPr="00046BE2" w:rsidRDefault="00D40EBF" w:rsidP="00D40EBF">
      <w:pPr>
        <w:pStyle w:val="PL"/>
        <w:rPr>
          <w:lang w:val="en-US"/>
        </w:rPr>
      </w:pPr>
      <w:r>
        <w:tab/>
      </w:r>
      <w:r w:rsidRPr="00046BE2">
        <w:rPr>
          <w:lang w:val="en-US"/>
        </w:rPr>
        <w:t>p-GWPLMNIdentifier</w:t>
      </w:r>
      <w:r w:rsidRPr="00046BE2">
        <w:rPr>
          <w:lang w:val="en-US"/>
        </w:rPr>
        <w:tab/>
      </w:r>
      <w:r w:rsidRPr="00046BE2">
        <w:rPr>
          <w:lang w:val="en-US"/>
        </w:rPr>
        <w:tab/>
      </w:r>
      <w:r w:rsidRPr="00046BE2">
        <w:rPr>
          <w:lang w:val="en-US"/>
        </w:rPr>
        <w:tab/>
      </w:r>
      <w:r w:rsidRPr="00046BE2">
        <w:rPr>
          <w:lang w:val="en-US"/>
        </w:rPr>
        <w:tab/>
        <w:t>[37] PLMN-Id OPTIONAL,</w:t>
      </w:r>
    </w:p>
    <w:p w14:paraId="5E215A1E" w14:textId="77777777" w:rsidR="00D40EBF" w:rsidRDefault="00D40EBF" w:rsidP="00D40EBF">
      <w:pPr>
        <w:pStyle w:val="PL"/>
      </w:pPr>
      <w:r w:rsidRPr="00046BE2">
        <w:rPr>
          <w:lang w:val="en-US"/>
        </w:rPr>
        <w:tab/>
      </w:r>
      <w:r>
        <w:t>startTime</w:t>
      </w:r>
      <w:r>
        <w:tab/>
      </w:r>
      <w:r>
        <w:tab/>
      </w:r>
      <w:r>
        <w:tab/>
      </w:r>
      <w:r>
        <w:tab/>
      </w:r>
      <w:r>
        <w:tab/>
      </w:r>
      <w:r>
        <w:tab/>
        <w:t>[38] TimeStamp OPTIONAL,</w:t>
      </w:r>
    </w:p>
    <w:p w14:paraId="408B2C9B" w14:textId="77777777" w:rsidR="00D40EBF" w:rsidRDefault="00D40EBF" w:rsidP="00D40EBF">
      <w:pPr>
        <w:pStyle w:val="PL"/>
      </w:pPr>
      <w:r>
        <w:tab/>
        <w:t>stopTime</w:t>
      </w:r>
      <w:r>
        <w:tab/>
      </w:r>
      <w:r>
        <w:tab/>
      </w:r>
      <w:r>
        <w:tab/>
      </w:r>
      <w:r>
        <w:tab/>
      </w:r>
      <w:r>
        <w:tab/>
      </w:r>
      <w:r>
        <w:tab/>
        <w:t>[39] TimeStamp OPTIONAL,</w:t>
      </w:r>
    </w:p>
    <w:p w14:paraId="363B0BE1" w14:textId="77777777" w:rsidR="00D40EBF" w:rsidRDefault="00D40EBF" w:rsidP="00D40EBF">
      <w:pPr>
        <w:pStyle w:val="PL"/>
      </w:pPr>
      <w:r>
        <w:tab/>
        <w:t>served3gpp2MEID</w:t>
      </w:r>
      <w:r>
        <w:tab/>
      </w:r>
      <w:r>
        <w:tab/>
      </w:r>
      <w:r>
        <w:tab/>
      </w:r>
      <w:r>
        <w:tab/>
      </w:r>
      <w:r>
        <w:tab/>
        <w:t>[40] OCTET STRING OPTIONAL,</w:t>
      </w:r>
    </w:p>
    <w:p w14:paraId="12437ADA" w14:textId="77777777" w:rsidR="00D40EBF" w:rsidRDefault="00D40EBF" w:rsidP="00D40EBF">
      <w:pPr>
        <w:pStyle w:val="PL"/>
      </w:pPr>
      <w:r>
        <w:tab/>
        <w:t>pDNConnectionChargingID</w:t>
      </w:r>
      <w:r>
        <w:tab/>
      </w:r>
      <w:r>
        <w:tab/>
      </w:r>
      <w:r>
        <w:tab/>
        <w:t>[41] ChargingID,</w:t>
      </w:r>
    </w:p>
    <w:p w14:paraId="41CCB4F1" w14:textId="77777777" w:rsidR="00D40EBF" w:rsidRDefault="00D40EBF" w:rsidP="00D40EBF">
      <w:pPr>
        <w:pStyle w:val="PL"/>
      </w:pPr>
      <w:r>
        <w:tab/>
        <w:t>userCSGInformation</w:t>
      </w:r>
      <w:r>
        <w:tab/>
      </w:r>
      <w:r>
        <w:tab/>
      </w:r>
      <w:r>
        <w:tab/>
      </w:r>
      <w:r>
        <w:tab/>
        <w:t>[43] UserCSGInformation OPTIONAL,</w:t>
      </w:r>
    </w:p>
    <w:p w14:paraId="654660C8" w14:textId="77777777" w:rsidR="00D40EBF" w:rsidRDefault="00D40EBF" w:rsidP="00D40EBF">
      <w:pPr>
        <w:pStyle w:val="PL"/>
      </w:pPr>
      <w:r>
        <w:tab/>
        <w:t>threeGPP2UserLocationInformation</w:t>
      </w:r>
      <w:r>
        <w:tab/>
        <w:t>[44] OCTET STRING OPTIONAL,</w:t>
      </w:r>
    </w:p>
    <w:p w14:paraId="57FBD3B0" w14:textId="77777777" w:rsidR="00D40EBF" w:rsidRDefault="00D40EBF" w:rsidP="00D40EBF">
      <w:pPr>
        <w:pStyle w:val="PL"/>
      </w:pPr>
      <w:r>
        <w:tab/>
        <w:t xml:space="preserve">servedPDPPDNAddressExt </w:t>
      </w:r>
      <w:r>
        <w:tab/>
      </w:r>
      <w:r>
        <w:tab/>
      </w:r>
      <w:r>
        <w:tab/>
      </w:r>
      <w:r w:rsidR="00D63827">
        <w:tab/>
      </w:r>
      <w:r>
        <w:t>[45] PDPAddress OPTIONAL,</w:t>
      </w:r>
    </w:p>
    <w:p w14:paraId="72F4EA84" w14:textId="77777777" w:rsidR="00D40EBF" w:rsidRDefault="00D40EBF" w:rsidP="00D40EBF">
      <w:pPr>
        <w:pStyle w:val="PL"/>
      </w:pPr>
      <w:r>
        <w:rPr>
          <w:lang w:eastAsia="zh-CN"/>
        </w:rPr>
        <w:tab/>
      </w:r>
      <w:r>
        <w:t>dynamicAddressFlag</w:t>
      </w:r>
      <w:r>
        <w:rPr>
          <w:lang w:eastAsia="zh-CN"/>
        </w:rPr>
        <w:t>Ext</w:t>
      </w:r>
      <w:r>
        <w:tab/>
      </w:r>
      <w:r>
        <w:tab/>
      </w:r>
      <w:r>
        <w:tab/>
      </w:r>
      <w:r w:rsidR="00D63827">
        <w:tab/>
      </w:r>
      <w:r>
        <w:t>[</w:t>
      </w:r>
      <w:r>
        <w:rPr>
          <w:lang w:eastAsia="zh-CN"/>
        </w:rPr>
        <w:t>47</w:t>
      </w:r>
      <w:r>
        <w:t>] DynamicAddressFlag OPTIONAL,</w:t>
      </w:r>
    </w:p>
    <w:p w14:paraId="38D5B327" w14:textId="77777777" w:rsidR="00D40EBF" w:rsidRDefault="00D40EBF" w:rsidP="00D40EBF">
      <w:pPr>
        <w:pStyle w:val="PL"/>
      </w:pPr>
      <w:r>
        <w:tab/>
        <w:t>servingNodeiPv6Address</w:t>
      </w:r>
      <w:r>
        <w:tab/>
      </w:r>
      <w:r>
        <w:tab/>
      </w:r>
      <w:r>
        <w:tab/>
      </w:r>
      <w:r w:rsidR="00D63827">
        <w:tab/>
      </w:r>
      <w:r>
        <w:t>[49] SEQUENCE OF GSNAddress OPTIONAL,</w:t>
      </w:r>
    </w:p>
    <w:p w14:paraId="7946B9E7" w14:textId="77777777" w:rsidR="00D40EBF" w:rsidRDefault="00D40EBF" w:rsidP="00D40EBF">
      <w:pPr>
        <w:pStyle w:val="PL"/>
      </w:pPr>
      <w:r>
        <w:lastRenderedPageBreak/>
        <w:tab/>
        <w:t>p-GWiPv6AddressUsed</w:t>
      </w:r>
      <w:r>
        <w:tab/>
      </w:r>
      <w:r>
        <w:tab/>
      </w:r>
      <w:r>
        <w:tab/>
      </w:r>
      <w:r>
        <w:tab/>
      </w:r>
      <w:r w:rsidR="00D63827">
        <w:tab/>
      </w:r>
      <w:r>
        <w:t>[50] GSNAddress OPTIONAL,</w:t>
      </w:r>
    </w:p>
    <w:p w14:paraId="2956D1D9" w14:textId="77777777" w:rsidR="00D764B9" w:rsidRDefault="00D40EBF" w:rsidP="00D40EBF">
      <w:pPr>
        <w:pStyle w:val="PL"/>
      </w:pPr>
      <w:r>
        <w:tab/>
        <w:t>tWANUserLocationInformation</w:t>
      </w:r>
      <w:r>
        <w:tab/>
      </w:r>
      <w:r>
        <w:tab/>
      </w:r>
      <w:r w:rsidR="00D63827">
        <w:tab/>
      </w:r>
      <w:r>
        <w:t>[51] TWANUserLocationInfo OPTIONAL,</w:t>
      </w:r>
    </w:p>
    <w:p w14:paraId="02BD4049" w14:textId="77777777" w:rsidR="00D40EBF" w:rsidRDefault="00D40EBF" w:rsidP="00D764B9">
      <w:pPr>
        <w:pStyle w:val="PL"/>
      </w:pPr>
      <w:r>
        <w:tab/>
        <w:t xml:space="preserve">retransmission   </w:t>
      </w:r>
      <w:r>
        <w:tab/>
      </w:r>
      <w:r>
        <w:tab/>
      </w:r>
      <w:r>
        <w:tab/>
      </w:r>
      <w:r>
        <w:tab/>
      </w:r>
      <w:r w:rsidR="00D63827">
        <w:tab/>
      </w:r>
      <w:r>
        <w:t>[52] NULL OPTIONAL,</w:t>
      </w:r>
    </w:p>
    <w:p w14:paraId="3157EAD1" w14:textId="77777777" w:rsidR="00D40EBF" w:rsidRDefault="00D40EBF" w:rsidP="00D40EBF">
      <w:pPr>
        <w:pStyle w:val="PL"/>
      </w:pPr>
      <w:r>
        <w:tab/>
        <w:t>tDFAddress</w:t>
      </w:r>
      <w:r>
        <w:tab/>
      </w:r>
      <w:r>
        <w:tab/>
      </w:r>
      <w:r>
        <w:tab/>
      </w:r>
      <w:r>
        <w:tab/>
      </w:r>
      <w:r>
        <w:tab/>
      </w:r>
      <w:r>
        <w:tab/>
      </w:r>
      <w:r w:rsidR="00D63827">
        <w:tab/>
      </w:r>
      <w:r>
        <w:t>[5</w:t>
      </w:r>
      <w:r w:rsidR="00D35116">
        <w:t>3</w:t>
      </w:r>
      <w:r>
        <w:t>] GSNAddress,</w:t>
      </w:r>
    </w:p>
    <w:p w14:paraId="14D8138C" w14:textId="77777777" w:rsidR="00D40EBF" w:rsidRDefault="00D40EBF" w:rsidP="00D40EBF">
      <w:pPr>
        <w:pStyle w:val="PL"/>
      </w:pPr>
      <w:r>
        <w:tab/>
        <w:t>tDFiPv6AddressUsed</w:t>
      </w:r>
      <w:r>
        <w:tab/>
      </w:r>
      <w:r>
        <w:tab/>
      </w:r>
      <w:r>
        <w:tab/>
      </w:r>
      <w:r>
        <w:tab/>
      </w:r>
      <w:r w:rsidR="00D63827">
        <w:tab/>
      </w:r>
      <w:r>
        <w:t>[5</w:t>
      </w:r>
      <w:r w:rsidR="00D35116">
        <w:t>4</w:t>
      </w:r>
      <w:r>
        <w:t>] GSNAddress OPTIONAL,</w:t>
      </w:r>
    </w:p>
    <w:p w14:paraId="40728E24" w14:textId="77777777" w:rsidR="005334E6" w:rsidRDefault="00D40EBF" w:rsidP="005334E6">
      <w:pPr>
        <w:pStyle w:val="PL"/>
        <w:rPr>
          <w:lang w:val="en-US"/>
        </w:rPr>
      </w:pPr>
      <w:r>
        <w:tab/>
      </w:r>
      <w:r w:rsidRPr="00AF2FEC">
        <w:rPr>
          <w:lang w:val="en-US"/>
        </w:rPr>
        <w:t>tDFPLMNIdentifier</w:t>
      </w:r>
      <w:r w:rsidRPr="00AF2FEC">
        <w:rPr>
          <w:lang w:val="en-US"/>
        </w:rPr>
        <w:tab/>
      </w:r>
      <w:r w:rsidRPr="00AF2FEC">
        <w:rPr>
          <w:lang w:val="en-US"/>
        </w:rPr>
        <w:tab/>
      </w:r>
      <w:r w:rsidRPr="00AF2FEC">
        <w:rPr>
          <w:lang w:val="en-US"/>
        </w:rPr>
        <w:tab/>
      </w:r>
      <w:r w:rsidRPr="00AF2FEC">
        <w:rPr>
          <w:lang w:val="en-US"/>
        </w:rPr>
        <w:tab/>
      </w:r>
      <w:r w:rsidR="00D63827">
        <w:rPr>
          <w:lang w:val="en-US"/>
        </w:rPr>
        <w:tab/>
      </w:r>
      <w:r w:rsidRPr="00AF2FEC">
        <w:rPr>
          <w:lang w:val="en-US"/>
        </w:rPr>
        <w:t>[5</w:t>
      </w:r>
      <w:r w:rsidR="00D35116">
        <w:rPr>
          <w:lang w:val="en-US"/>
        </w:rPr>
        <w:t>5</w:t>
      </w:r>
      <w:r w:rsidRPr="00AF2FEC">
        <w:rPr>
          <w:lang w:val="en-US"/>
        </w:rPr>
        <w:t>] PLMN-Id OPTIONAL</w:t>
      </w:r>
      <w:r w:rsidR="005334E6">
        <w:rPr>
          <w:lang w:val="en-US"/>
        </w:rPr>
        <w:t>,</w:t>
      </w:r>
    </w:p>
    <w:p w14:paraId="05C3E255" w14:textId="77777777" w:rsidR="005334E6" w:rsidRDefault="005334E6" w:rsidP="005334E6">
      <w:pPr>
        <w:pStyle w:val="PL"/>
        <w:rPr>
          <w:lang w:val="en-US"/>
        </w:rPr>
      </w:pPr>
      <w:r>
        <w:tab/>
        <w:t>servedFixedSubsID</w:t>
      </w:r>
      <w:r>
        <w:tab/>
      </w:r>
      <w:r>
        <w:tab/>
      </w:r>
      <w:r>
        <w:tab/>
      </w:r>
      <w:r>
        <w:tab/>
      </w:r>
      <w:r w:rsidR="00D63827">
        <w:tab/>
      </w:r>
      <w:r>
        <w:t>[5</w:t>
      </w:r>
      <w:r w:rsidR="00B4478D">
        <w:t>6</w:t>
      </w:r>
      <w:r w:rsidRPr="00190DEE">
        <w:t>] FixedSubsID OPTIONAL,</w:t>
      </w:r>
    </w:p>
    <w:p w14:paraId="46CE95E5" w14:textId="77777777" w:rsidR="00AB3BFF" w:rsidRDefault="005334E6" w:rsidP="00AB3BFF">
      <w:pPr>
        <w:pStyle w:val="PL"/>
      </w:pPr>
      <w:r w:rsidRPr="00190DEE">
        <w:tab/>
      </w:r>
      <w:r>
        <w:t>a</w:t>
      </w:r>
      <w:r w:rsidRPr="00190DEE">
        <w:t>ccessLineIdentifier</w:t>
      </w:r>
      <w:r>
        <w:tab/>
      </w:r>
      <w:r w:rsidRPr="00190DEE">
        <w:rPr>
          <w:lang w:bidi="ar-IQ"/>
        </w:rPr>
        <w:tab/>
      </w:r>
      <w:r w:rsidRPr="00190DEE">
        <w:rPr>
          <w:lang w:bidi="ar-IQ"/>
        </w:rPr>
        <w:tab/>
      </w:r>
      <w:r w:rsidR="00D63827">
        <w:rPr>
          <w:lang w:bidi="ar-IQ"/>
        </w:rPr>
        <w:tab/>
      </w:r>
      <w:r>
        <w:t>[5</w:t>
      </w:r>
      <w:r w:rsidR="00B4478D">
        <w:t>7</w:t>
      </w:r>
      <w:r w:rsidRPr="00190DEE">
        <w:t>] AccessLineIdentifier OPTIONAL</w:t>
      </w:r>
      <w:r w:rsidR="00AB3BFF">
        <w:t>,</w:t>
      </w:r>
    </w:p>
    <w:p w14:paraId="7E5942D0" w14:textId="77777777" w:rsidR="005779B2" w:rsidRDefault="005779B2" w:rsidP="005779B2">
      <w:pPr>
        <w:pStyle w:val="PL"/>
      </w:pPr>
      <w:r w:rsidRPr="00190DEE">
        <w:tab/>
      </w:r>
      <w:r>
        <w:t>fixedUserLocationInformation</w:t>
      </w:r>
      <w:r w:rsidRPr="00190DEE">
        <w:rPr>
          <w:lang w:bidi="ar-IQ"/>
        </w:rPr>
        <w:tab/>
      </w:r>
      <w:r>
        <w:rPr>
          <w:lang w:bidi="ar-IQ"/>
        </w:rPr>
        <w:tab/>
      </w:r>
      <w:r>
        <w:t>[5</w:t>
      </w:r>
      <w:r w:rsidR="005E6786">
        <w:t>9</w:t>
      </w:r>
      <w:r w:rsidRPr="00190DEE">
        <w:t xml:space="preserve">] </w:t>
      </w:r>
      <w:r>
        <w:t>FixedUserLocationInformation</w:t>
      </w:r>
      <w:r w:rsidRPr="00190DEE">
        <w:t xml:space="preserve"> OPTIONAL</w:t>
      </w:r>
    </w:p>
    <w:p w14:paraId="4165107C" w14:textId="77777777" w:rsidR="00D40EBF" w:rsidRDefault="00D40EBF" w:rsidP="00D40EBF">
      <w:pPr>
        <w:pStyle w:val="PL"/>
      </w:pPr>
      <w:r>
        <w:t>}</w:t>
      </w:r>
    </w:p>
    <w:p w14:paraId="5D3646AD" w14:textId="77777777" w:rsidR="009B1C39" w:rsidRDefault="009B1C39">
      <w:pPr>
        <w:pStyle w:val="PL"/>
      </w:pPr>
    </w:p>
    <w:p w14:paraId="06424EB1" w14:textId="77777777" w:rsidR="005334E6" w:rsidRDefault="005334E6" w:rsidP="005334E6">
      <w:pPr>
        <w:pStyle w:val="PL"/>
      </w:pPr>
      <w:r>
        <w:t xml:space="preserve">IPERecord </w:t>
      </w:r>
      <w:r>
        <w:tab/>
        <w:t>::= SET</w:t>
      </w:r>
    </w:p>
    <w:p w14:paraId="38D188BC" w14:textId="77777777" w:rsidR="005334E6" w:rsidRDefault="005334E6" w:rsidP="005334E6">
      <w:pPr>
        <w:pStyle w:val="PL"/>
      </w:pPr>
      <w:r>
        <w:t>{</w:t>
      </w:r>
    </w:p>
    <w:p w14:paraId="5977631F" w14:textId="77777777" w:rsidR="005334E6" w:rsidRDefault="005334E6" w:rsidP="005334E6">
      <w:pPr>
        <w:pStyle w:val="PL"/>
      </w:pPr>
      <w:r>
        <w:tab/>
        <w:t>recordType</w:t>
      </w:r>
      <w:r>
        <w:tab/>
      </w:r>
      <w:r>
        <w:tab/>
      </w:r>
      <w:r>
        <w:tab/>
      </w:r>
      <w:r>
        <w:tab/>
      </w:r>
      <w:r>
        <w:tab/>
      </w:r>
      <w:r>
        <w:tab/>
        <w:t>[0] RecordType,</w:t>
      </w:r>
    </w:p>
    <w:p w14:paraId="54227966" w14:textId="77777777" w:rsidR="005334E6" w:rsidRPr="004D626C" w:rsidRDefault="005334E6" w:rsidP="005334E6">
      <w:pPr>
        <w:pStyle w:val="PL"/>
      </w:pPr>
      <w:r>
        <w:tab/>
      </w:r>
      <w:r w:rsidRPr="004D626C">
        <w:t>servedIMSI</w:t>
      </w:r>
      <w:r w:rsidRPr="004D626C">
        <w:tab/>
      </w:r>
      <w:r w:rsidRPr="004D626C">
        <w:tab/>
      </w:r>
      <w:r w:rsidRPr="004D626C">
        <w:tab/>
      </w:r>
      <w:r w:rsidRPr="004D626C">
        <w:tab/>
      </w:r>
      <w:r w:rsidRPr="004D626C">
        <w:tab/>
      </w:r>
      <w:r w:rsidRPr="004D626C">
        <w:tab/>
        <w:t>[3] IMSI OPTIONAL,</w:t>
      </w:r>
    </w:p>
    <w:p w14:paraId="49980F6D" w14:textId="77777777" w:rsidR="005334E6" w:rsidRDefault="005334E6" w:rsidP="005334E6">
      <w:pPr>
        <w:pStyle w:val="PL"/>
      </w:pPr>
      <w:r w:rsidRPr="004D626C">
        <w:tab/>
        <w:t>iPEdgeAddress</w:t>
      </w:r>
      <w:r w:rsidRPr="004D626C">
        <w:tab/>
      </w:r>
      <w:r w:rsidRPr="004D626C">
        <w:tab/>
      </w:r>
      <w:r w:rsidRPr="004D626C">
        <w:tab/>
      </w:r>
      <w:r w:rsidRPr="004D626C">
        <w:tab/>
      </w:r>
      <w:r w:rsidRPr="004D626C">
        <w:tab/>
        <w:t>[4] GSNAddress,</w:t>
      </w:r>
    </w:p>
    <w:p w14:paraId="6994AC7A" w14:textId="77777777" w:rsidR="005334E6" w:rsidRDefault="005334E6" w:rsidP="005334E6">
      <w:pPr>
        <w:pStyle w:val="PL"/>
      </w:pPr>
      <w:r>
        <w:tab/>
        <w:t>chargingID</w:t>
      </w:r>
      <w:r>
        <w:tab/>
      </w:r>
      <w:r>
        <w:tab/>
      </w:r>
      <w:r>
        <w:tab/>
      </w:r>
      <w:r>
        <w:tab/>
      </w:r>
      <w:r>
        <w:tab/>
      </w:r>
      <w:r>
        <w:tab/>
        <w:t>[5] ChargingID,</w:t>
      </w:r>
    </w:p>
    <w:p w14:paraId="07A9A309" w14:textId="77777777" w:rsidR="005334E6" w:rsidRDefault="005334E6" w:rsidP="005334E6">
      <w:pPr>
        <w:pStyle w:val="PL"/>
      </w:pPr>
      <w:r>
        <w:tab/>
        <w:t>accessPointNameNI</w:t>
      </w:r>
      <w:r>
        <w:tab/>
      </w:r>
      <w:r>
        <w:tab/>
      </w:r>
      <w:r>
        <w:tab/>
      </w:r>
      <w:r>
        <w:tab/>
        <w:t>[7] AccessPointNameNI OPTIONAL,</w:t>
      </w:r>
    </w:p>
    <w:p w14:paraId="11E0342A" w14:textId="77777777" w:rsidR="005334E6" w:rsidRPr="00E532DC" w:rsidRDefault="005334E6" w:rsidP="005334E6">
      <w:pPr>
        <w:pStyle w:val="PL"/>
        <w:rPr>
          <w:highlight w:val="yellow"/>
        </w:rPr>
      </w:pPr>
      <w:r>
        <w:tab/>
      </w:r>
      <w:r w:rsidRPr="004D626C">
        <w:t>iPCANsessionType</w:t>
      </w:r>
      <w:r w:rsidRPr="004D626C">
        <w:tab/>
      </w:r>
      <w:r w:rsidRPr="004D626C">
        <w:tab/>
      </w:r>
      <w:r w:rsidRPr="004D626C">
        <w:tab/>
      </w:r>
      <w:r w:rsidRPr="004D626C">
        <w:tab/>
        <w:t>[8] PDPType OPTIONAL,</w:t>
      </w:r>
    </w:p>
    <w:p w14:paraId="613DE2F5" w14:textId="77777777" w:rsidR="005334E6" w:rsidRDefault="005334E6" w:rsidP="005334E6">
      <w:pPr>
        <w:pStyle w:val="PL"/>
      </w:pPr>
      <w:r w:rsidRPr="004D626C">
        <w:tab/>
        <w:t>served</w:t>
      </w:r>
      <w:r>
        <w:t>IPCANsession</w:t>
      </w:r>
      <w:r w:rsidRPr="004D626C">
        <w:t>Address</w:t>
      </w:r>
      <w:r w:rsidRPr="004D626C">
        <w:tab/>
      </w:r>
      <w:r w:rsidRPr="004D626C">
        <w:tab/>
        <w:t>[9] PDPAddress OPTIONAL,</w:t>
      </w:r>
    </w:p>
    <w:p w14:paraId="1E38B795" w14:textId="77777777" w:rsidR="0076781F" w:rsidRDefault="005334E6" w:rsidP="0076781F">
      <w:pPr>
        <w:pStyle w:val="PL"/>
      </w:pPr>
      <w:r>
        <w:tab/>
        <w:t>dynamicAddressFlag</w:t>
      </w:r>
      <w:r>
        <w:tab/>
      </w:r>
      <w:r>
        <w:tab/>
      </w:r>
      <w:r>
        <w:tab/>
      </w:r>
      <w:r>
        <w:tab/>
        <w:t>[11] DynamicAddressFlag OPTIONAL,</w:t>
      </w:r>
      <w:r w:rsidR="0076781F" w:rsidRPr="0076781F">
        <w:t xml:space="preserve"> </w:t>
      </w:r>
    </w:p>
    <w:p w14:paraId="00E79C29" w14:textId="77777777" w:rsidR="005334E6" w:rsidRDefault="0076781F" w:rsidP="0076781F">
      <w:pPr>
        <w:pStyle w:val="PL"/>
      </w:pPr>
      <w:r>
        <w:tab/>
        <w:t>listOfTrafficVolumes</w:t>
      </w:r>
      <w:r>
        <w:tab/>
      </w:r>
      <w:r>
        <w:tab/>
      </w:r>
      <w:r>
        <w:tab/>
        <w:t>[12] SEQUENCE OF ChangeOfCharCondition OPTIONAL,</w:t>
      </w:r>
    </w:p>
    <w:p w14:paraId="505E79E1" w14:textId="77777777" w:rsidR="005334E6" w:rsidRDefault="005334E6" w:rsidP="005334E6">
      <w:pPr>
        <w:pStyle w:val="PL"/>
      </w:pPr>
      <w:r>
        <w:tab/>
        <w:t>recordOpeningTime</w:t>
      </w:r>
      <w:r>
        <w:tab/>
      </w:r>
      <w:r>
        <w:tab/>
      </w:r>
      <w:r>
        <w:tab/>
      </w:r>
      <w:r>
        <w:tab/>
        <w:t>[13] TimeStamp,</w:t>
      </w:r>
    </w:p>
    <w:p w14:paraId="5376944A" w14:textId="77777777" w:rsidR="005334E6" w:rsidRDefault="005334E6" w:rsidP="005334E6">
      <w:pPr>
        <w:pStyle w:val="PL"/>
      </w:pPr>
      <w:r>
        <w:tab/>
        <w:t>duration</w:t>
      </w:r>
      <w:r>
        <w:tab/>
      </w:r>
      <w:r>
        <w:tab/>
      </w:r>
      <w:r>
        <w:tab/>
      </w:r>
      <w:r>
        <w:tab/>
      </w:r>
      <w:r>
        <w:tab/>
      </w:r>
      <w:r>
        <w:tab/>
        <w:t>[14] CallDuration,</w:t>
      </w:r>
    </w:p>
    <w:p w14:paraId="0723C13D" w14:textId="77777777" w:rsidR="005334E6" w:rsidRDefault="005334E6" w:rsidP="005334E6">
      <w:pPr>
        <w:pStyle w:val="PL"/>
      </w:pPr>
      <w:r>
        <w:tab/>
        <w:t>causeForRecClosing</w:t>
      </w:r>
      <w:r>
        <w:tab/>
      </w:r>
      <w:r>
        <w:tab/>
      </w:r>
      <w:r>
        <w:tab/>
      </w:r>
      <w:r>
        <w:tab/>
        <w:t>[15] CauseForRecClosing,</w:t>
      </w:r>
    </w:p>
    <w:p w14:paraId="01B8F949" w14:textId="77777777" w:rsidR="005334E6" w:rsidRDefault="005334E6" w:rsidP="005334E6">
      <w:pPr>
        <w:pStyle w:val="PL"/>
      </w:pPr>
      <w:r>
        <w:tab/>
        <w:t>diagnostics</w:t>
      </w:r>
      <w:r>
        <w:tab/>
      </w:r>
      <w:r>
        <w:tab/>
      </w:r>
      <w:r>
        <w:tab/>
      </w:r>
      <w:r>
        <w:tab/>
      </w:r>
      <w:r>
        <w:tab/>
      </w:r>
      <w:r>
        <w:tab/>
        <w:t>[16] Diagnostics OPTIONAL,</w:t>
      </w:r>
    </w:p>
    <w:p w14:paraId="30401ADF" w14:textId="77777777" w:rsidR="005334E6" w:rsidRDefault="005334E6" w:rsidP="005334E6">
      <w:pPr>
        <w:pStyle w:val="PL"/>
      </w:pPr>
      <w:r>
        <w:tab/>
        <w:t>recordSequenceNumber</w:t>
      </w:r>
      <w:r>
        <w:tab/>
      </w:r>
      <w:r>
        <w:tab/>
      </w:r>
      <w:r>
        <w:tab/>
        <w:t>[17] INTEGER OPTIONAL,</w:t>
      </w:r>
    </w:p>
    <w:p w14:paraId="26539D14" w14:textId="77777777" w:rsidR="005334E6" w:rsidRDefault="005334E6" w:rsidP="005334E6">
      <w:pPr>
        <w:pStyle w:val="PL"/>
      </w:pPr>
      <w:r>
        <w:tab/>
      </w:r>
      <w:r w:rsidRPr="00ED461D">
        <w:t>nodeID</w:t>
      </w:r>
      <w:r w:rsidRPr="00ED461D">
        <w:tab/>
      </w:r>
      <w:r w:rsidRPr="00ED461D">
        <w:tab/>
      </w:r>
      <w:r w:rsidRPr="00ED461D">
        <w:tab/>
      </w:r>
      <w:r w:rsidRPr="00ED461D">
        <w:tab/>
      </w:r>
      <w:r w:rsidRPr="00ED461D">
        <w:tab/>
      </w:r>
      <w:r w:rsidRPr="00ED461D">
        <w:tab/>
      </w:r>
      <w:r w:rsidRPr="00ED461D">
        <w:tab/>
        <w:t>[18] NodeID OPTIONAL,</w:t>
      </w:r>
    </w:p>
    <w:p w14:paraId="70BDDE5B" w14:textId="77777777" w:rsidR="005334E6" w:rsidRDefault="005334E6" w:rsidP="005334E6">
      <w:pPr>
        <w:pStyle w:val="PL"/>
      </w:pPr>
      <w:r>
        <w:tab/>
        <w:t>recordExtensions</w:t>
      </w:r>
      <w:r>
        <w:tab/>
      </w:r>
      <w:r>
        <w:tab/>
      </w:r>
      <w:r>
        <w:tab/>
      </w:r>
      <w:r>
        <w:tab/>
        <w:t>[19] ManagementExtensions OPTIONAL,</w:t>
      </w:r>
    </w:p>
    <w:p w14:paraId="3F083DF2" w14:textId="77777777" w:rsidR="005334E6" w:rsidRDefault="005334E6" w:rsidP="005334E6">
      <w:pPr>
        <w:pStyle w:val="PL"/>
      </w:pPr>
      <w:r>
        <w:tab/>
      </w:r>
      <w:r w:rsidRPr="00ED461D">
        <w:t>localSequenceNumber</w:t>
      </w:r>
      <w:r w:rsidRPr="00ED461D">
        <w:tab/>
      </w:r>
      <w:r w:rsidRPr="00ED461D">
        <w:tab/>
      </w:r>
      <w:r w:rsidRPr="00ED461D">
        <w:tab/>
      </w:r>
      <w:r w:rsidRPr="00ED461D">
        <w:tab/>
        <w:t>[20] LocalSequenceNumber OPTIONAL,</w:t>
      </w:r>
    </w:p>
    <w:p w14:paraId="3A3D548A" w14:textId="77777777" w:rsidR="005334E6" w:rsidRDefault="005334E6" w:rsidP="005334E6">
      <w:pPr>
        <w:pStyle w:val="PL"/>
      </w:pPr>
      <w:r>
        <w:tab/>
        <w:t>servedMSISDN</w:t>
      </w:r>
      <w:r>
        <w:tab/>
      </w:r>
      <w:r>
        <w:tab/>
      </w:r>
      <w:r>
        <w:tab/>
      </w:r>
      <w:r>
        <w:tab/>
      </w:r>
      <w:r>
        <w:tab/>
        <w:t>[22] MSISDN OPTIONAL,</w:t>
      </w:r>
    </w:p>
    <w:p w14:paraId="5DE113FD" w14:textId="77777777" w:rsidR="005334E6" w:rsidRDefault="005334E6" w:rsidP="005334E6">
      <w:pPr>
        <w:pStyle w:val="PL"/>
      </w:pPr>
      <w:r>
        <w:tab/>
        <w:t>chargingCharacteristics</w:t>
      </w:r>
      <w:r>
        <w:tab/>
      </w:r>
      <w:r>
        <w:tab/>
      </w:r>
      <w:r>
        <w:tab/>
        <w:t>[23] ChargingCharacteristics,</w:t>
      </w:r>
    </w:p>
    <w:p w14:paraId="1EC8B34B" w14:textId="77777777" w:rsidR="005334E6" w:rsidRDefault="005334E6" w:rsidP="005334E6">
      <w:pPr>
        <w:pStyle w:val="PL"/>
      </w:pPr>
      <w:r>
        <w:tab/>
        <w:t>chChSelectionMode</w:t>
      </w:r>
      <w:r>
        <w:tab/>
      </w:r>
      <w:r>
        <w:tab/>
      </w:r>
      <w:r>
        <w:tab/>
      </w:r>
      <w:r>
        <w:tab/>
        <w:t>[24] ChChSelectionMode OPTIONAL,</w:t>
      </w:r>
    </w:p>
    <w:p w14:paraId="14930AAF" w14:textId="77777777" w:rsidR="005334E6" w:rsidRDefault="005334E6" w:rsidP="005334E6">
      <w:pPr>
        <w:pStyle w:val="PL"/>
      </w:pPr>
      <w:r>
        <w:tab/>
        <w:t>pSFurnishChargingInformation</w:t>
      </w:r>
      <w:r>
        <w:tab/>
        <w:t>[28] PSFurnishChargingInformation OPTIONAL,</w:t>
      </w:r>
    </w:p>
    <w:p w14:paraId="680D8528" w14:textId="77777777" w:rsidR="005334E6" w:rsidRDefault="005334E6" w:rsidP="005334E6">
      <w:pPr>
        <w:pStyle w:val="PL"/>
      </w:pPr>
      <w:r>
        <w:tab/>
        <w:t>servedIMEI</w:t>
      </w:r>
      <w:r>
        <w:tab/>
      </w:r>
      <w:r>
        <w:tab/>
        <w:t xml:space="preserve">   </w:t>
      </w:r>
      <w:r>
        <w:tab/>
      </w:r>
      <w:r>
        <w:tab/>
      </w:r>
      <w:r>
        <w:tab/>
      </w:r>
      <w:r>
        <w:tab/>
        <w:t>[29] IMEI OPTIONAL,</w:t>
      </w:r>
    </w:p>
    <w:p w14:paraId="69BA4877" w14:textId="77777777" w:rsidR="005334E6" w:rsidRDefault="005334E6" w:rsidP="005334E6">
      <w:pPr>
        <w:pStyle w:val="PL"/>
      </w:pPr>
      <w:r>
        <w:tab/>
        <w:t>listOfServiceData</w:t>
      </w:r>
      <w:r>
        <w:tab/>
      </w:r>
      <w:r>
        <w:tab/>
      </w:r>
      <w:r>
        <w:tab/>
      </w:r>
      <w:r>
        <w:tab/>
        <w:t>[34] SEQUENCE OF ChangeOfServiceCondition OPTIONAL,</w:t>
      </w:r>
    </w:p>
    <w:p w14:paraId="2A7ADD84" w14:textId="77777777" w:rsidR="005334E6" w:rsidRDefault="005334E6" w:rsidP="005334E6">
      <w:pPr>
        <w:pStyle w:val="PL"/>
      </w:pPr>
      <w:r>
        <w:tab/>
        <w:t>servedMNNAI</w:t>
      </w:r>
      <w:r>
        <w:tab/>
      </w:r>
      <w:r>
        <w:tab/>
      </w:r>
      <w:r>
        <w:tab/>
      </w:r>
      <w:r>
        <w:tab/>
      </w:r>
      <w:r>
        <w:tab/>
      </w:r>
      <w:r>
        <w:tab/>
        <w:t>[36] SubscriptionID OPTIONAL,</w:t>
      </w:r>
    </w:p>
    <w:p w14:paraId="4690D417" w14:textId="77777777" w:rsidR="005334E6" w:rsidRPr="00023CAE" w:rsidRDefault="005334E6" w:rsidP="005334E6">
      <w:pPr>
        <w:pStyle w:val="PL"/>
      </w:pPr>
      <w:r>
        <w:tab/>
      </w:r>
      <w:r w:rsidRPr="00023CAE">
        <w:t>iPEdgeOperatorIdentifier</w:t>
      </w:r>
      <w:r w:rsidRPr="00023CAE">
        <w:tab/>
      </w:r>
      <w:r w:rsidRPr="00023CAE">
        <w:tab/>
        <w:t>[37] PLMN-Id OPTIONAL,</w:t>
      </w:r>
    </w:p>
    <w:p w14:paraId="3D25469B" w14:textId="77777777" w:rsidR="005334E6" w:rsidRDefault="005334E6" w:rsidP="005334E6">
      <w:pPr>
        <w:pStyle w:val="PL"/>
      </w:pPr>
      <w:r w:rsidRPr="00926357">
        <w:rPr>
          <w:lang w:val="en-US"/>
        </w:rPr>
        <w:tab/>
      </w:r>
      <w:r>
        <w:t>startTime</w:t>
      </w:r>
      <w:r>
        <w:tab/>
      </w:r>
      <w:r>
        <w:tab/>
      </w:r>
      <w:r>
        <w:tab/>
      </w:r>
      <w:r>
        <w:tab/>
      </w:r>
      <w:r>
        <w:tab/>
      </w:r>
      <w:r>
        <w:tab/>
        <w:t>[38] TimeStamp OPTIONAL,</w:t>
      </w:r>
    </w:p>
    <w:p w14:paraId="5A127063" w14:textId="77777777" w:rsidR="005334E6" w:rsidRDefault="005334E6" w:rsidP="005334E6">
      <w:pPr>
        <w:pStyle w:val="PL"/>
      </w:pPr>
      <w:r>
        <w:tab/>
        <w:t>stopTime</w:t>
      </w:r>
      <w:r>
        <w:tab/>
      </w:r>
      <w:r>
        <w:tab/>
      </w:r>
      <w:r>
        <w:tab/>
      </w:r>
      <w:r>
        <w:tab/>
      </w:r>
      <w:r>
        <w:tab/>
      </w:r>
      <w:r>
        <w:tab/>
        <w:t>[39] TimeStamp OPTIONAL,</w:t>
      </w:r>
    </w:p>
    <w:p w14:paraId="106E7C21" w14:textId="77777777" w:rsidR="005334E6" w:rsidRDefault="005334E6" w:rsidP="005334E6">
      <w:pPr>
        <w:pStyle w:val="PL"/>
      </w:pPr>
      <w:r>
        <w:tab/>
      </w:r>
      <w:r w:rsidRPr="004D626C">
        <w:t xml:space="preserve">servedIPCANsessionAddressExt </w:t>
      </w:r>
      <w:r w:rsidRPr="004D626C">
        <w:tab/>
        <w:t>[45] PDPAddress OPTIONAL,</w:t>
      </w:r>
    </w:p>
    <w:p w14:paraId="799CC29F" w14:textId="77777777" w:rsidR="005334E6" w:rsidRDefault="005334E6" w:rsidP="005334E6">
      <w:pPr>
        <w:pStyle w:val="PL"/>
      </w:pPr>
      <w:r>
        <w:rPr>
          <w:lang w:eastAsia="zh-CN"/>
        </w:rPr>
        <w:tab/>
      </w:r>
      <w:r>
        <w:t>dynamicAddressFlag</w:t>
      </w:r>
      <w:r>
        <w:rPr>
          <w:lang w:eastAsia="zh-CN"/>
        </w:rPr>
        <w:t>Ext</w:t>
      </w:r>
      <w:r>
        <w:tab/>
      </w:r>
      <w:r>
        <w:tab/>
      </w:r>
      <w:r>
        <w:tab/>
        <w:t>[</w:t>
      </w:r>
      <w:r>
        <w:rPr>
          <w:lang w:eastAsia="zh-CN"/>
        </w:rPr>
        <w:t>47</w:t>
      </w:r>
      <w:r>
        <w:t>] DynamicAddressFlag OPTIONAL,</w:t>
      </w:r>
    </w:p>
    <w:p w14:paraId="0DE3364A" w14:textId="77777777" w:rsidR="005334E6" w:rsidRDefault="005334E6" w:rsidP="005334E6">
      <w:pPr>
        <w:pStyle w:val="PL"/>
      </w:pPr>
      <w:r>
        <w:tab/>
        <w:t>iPEdgeiPv6AddressUsed</w:t>
      </w:r>
      <w:r>
        <w:tab/>
      </w:r>
      <w:r>
        <w:tab/>
      </w:r>
      <w:r>
        <w:tab/>
        <w:t>[50] GSNAddress OPTIONAL,</w:t>
      </w:r>
    </w:p>
    <w:p w14:paraId="60A67758" w14:textId="77777777" w:rsidR="005334E6" w:rsidRDefault="005334E6" w:rsidP="005334E6">
      <w:pPr>
        <w:pStyle w:val="PL"/>
      </w:pPr>
      <w:r>
        <w:tab/>
        <w:t xml:space="preserve">retransmission   </w:t>
      </w:r>
      <w:r>
        <w:tab/>
      </w:r>
      <w:r>
        <w:tab/>
      </w:r>
      <w:r>
        <w:tab/>
      </w:r>
      <w:r>
        <w:tab/>
        <w:t>[52] NULL OPTIONAL,</w:t>
      </w:r>
    </w:p>
    <w:p w14:paraId="6D3D493A" w14:textId="77777777" w:rsidR="005334E6" w:rsidRPr="00190DEE" w:rsidRDefault="005334E6" w:rsidP="005334E6">
      <w:pPr>
        <w:pStyle w:val="PL"/>
      </w:pPr>
      <w:r>
        <w:tab/>
      </w:r>
      <w:r w:rsidRPr="00190DEE">
        <w:t>servedFixedSubsID</w:t>
      </w:r>
      <w:r w:rsidRPr="00190DEE">
        <w:tab/>
      </w:r>
      <w:r w:rsidRPr="00190DEE">
        <w:tab/>
      </w:r>
      <w:r w:rsidRPr="00190DEE">
        <w:tab/>
      </w:r>
      <w:r w:rsidRPr="00190DEE">
        <w:tab/>
        <w:t>[5</w:t>
      </w:r>
      <w:r>
        <w:t>5</w:t>
      </w:r>
      <w:r w:rsidRPr="00190DEE">
        <w:t>] FixedSubsID OPTIONAL,</w:t>
      </w:r>
    </w:p>
    <w:p w14:paraId="632F233D" w14:textId="77777777" w:rsidR="005779B2" w:rsidRDefault="005334E6" w:rsidP="005779B2">
      <w:pPr>
        <w:pStyle w:val="PL"/>
      </w:pPr>
      <w:r w:rsidRPr="00190DEE">
        <w:tab/>
      </w:r>
      <w:r>
        <w:t>a</w:t>
      </w:r>
      <w:r w:rsidRPr="00190DEE">
        <w:t>ccessLineIdentifier</w:t>
      </w:r>
      <w:r>
        <w:tab/>
      </w:r>
      <w:r w:rsidRPr="00190DEE">
        <w:rPr>
          <w:lang w:bidi="ar-IQ"/>
        </w:rPr>
        <w:tab/>
      </w:r>
      <w:r w:rsidRPr="00190DEE">
        <w:rPr>
          <w:lang w:bidi="ar-IQ"/>
        </w:rPr>
        <w:tab/>
      </w:r>
      <w:r w:rsidRPr="00190DEE">
        <w:t>[5</w:t>
      </w:r>
      <w:r>
        <w:t>6</w:t>
      </w:r>
      <w:r w:rsidRPr="00190DEE">
        <w:t>] AccessLineIdentifier OPTIONAL</w:t>
      </w:r>
      <w:r w:rsidR="005779B2">
        <w:t>,</w:t>
      </w:r>
    </w:p>
    <w:p w14:paraId="2267CE07" w14:textId="77777777" w:rsidR="005334E6" w:rsidRDefault="005779B2" w:rsidP="005779B2">
      <w:pPr>
        <w:pStyle w:val="PL"/>
      </w:pPr>
      <w:r w:rsidRPr="00190DEE">
        <w:tab/>
      </w:r>
      <w:r>
        <w:t>fixedUserLocationInformation</w:t>
      </w:r>
      <w:r>
        <w:rPr>
          <w:lang w:bidi="ar-IQ"/>
        </w:rPr>
        <w:tab/>
      </w:r>
      <w:r>
        <w:t>[57</w:t>
      </w:r>
      <w:r w:rsidRPr="00190DEE">
        <w:t xml:space="preserve">] </w:t>
      </w:r>
      <w:r>
        <w:t>FixedUserLocationInformation</w:t>
      </w:r>
      <w:r w:rsidRPr="00190DEE">
        <w:t xml:space="preserve"> OPTIONAL</w:t>
      </w:r>
    </w:p>
    <w:p w14:paraId="0357A77B" w14:textId="77777777" w:rsidR="005334E6" w:rsidRDefault="005334E6" w:rsidP="005334E6">
      <w:pPr>
        <w:pStyle w:val="PL"/>
      </w:pPr>
      <w:r>
        <w:t>}</w:t>
      </w:r>
    </w:p>
    <w:p w14:paraId="54C0D15B" w14:textId="77777777" w:rsidR="009B1C39" w:rsidRDefault="009B1C39" w:rsidP="005334E6">
      <w:pPr>
        <w:pStyle w:val="PL"/>
      </w:pPr>
    </w:p>
    <w:p w14:paraId="042C6854" w14:textId="77777777" w:rsidR="00DF6731" w:rsidRPr="009A423F" w:rsidRDefault="00E72C37" w:rsidP="00DF6731">
      <w:pPr>
        <w:pStyle w:val="PL"/>
      </w:pPr>
      <w:r>
        <w:t>E</w:t>
      </w:r>
      <w:r w:rsidR="00DF6731">
        <w:t>PDG</w:t>
      </w:r>
      <w:r w:rsidR="00DF6731" w:rsidRPr="009A423F">
        <w:t xml:space="preserve">Record </w:t>
      </w:r>
      <w:r w:rsidR="00DF6731" w:rsidRPr="009A423F">
        <w:tab/>
        <w:t>::= SET</w:t>
      </w:r>
    </w:p>
    <w:p w14:paraId="36AB10F1" w14:textId="77777777" w:rsidR="00DF6731" w:rsidRPr="009A423F" w:rsidRDefault="00DF6731" w:rsidP="00DF6731">
      <w:pPr>
        <w:pStyle w:val="PL"/>
      </w:pPr>
      <w:r w:rsidRPr="009A423F">
        <w:t>{</w:t>
      </w:r>
    </w:p>
    <w:p w14:paraId="5BB5D0C1" w14:textId="77777777" w:rsidR="00DF6731" w:rsidRPr="009A423F" w:rsidRDefault="00DF6731" w:rsidP="00DF6731">
      <w:pPr>
        <w:pStyle w:val="PL"/>
      </w:pPr>
      <w:r w:rsidRPr="009A423F">
        <w:tab/>
        <w:t>recordType</w:t>
      </w:r>
      <w:r w:rsidRPr="009A423F">
        <w:tab/>
      </w:r>
      <w:r w:rsidRPr="009A423F">
        <w:tab/>
      </w:r>
      <w:r w:rsidRPr="009A423F">
        <w:tab/>
      </w:r>
      <w:r w:rsidRPr="009A423F">
        <w:tab/>
      </w:r>
      <w:r w:rsidRPr="009A423F">
        <w:tab/>
        <w:t>[0] RecordType,</w:t>
      </w:r>
    </w:p>
    <w:p w14:paraId="691668D5" w14:textId="77777777" w:rsidR="00DF6731" w:rsidRPr="009A423F" w:rsidRDefault="00DF6731" w:rsidP="00DF6731">
      <w:pPr>
        <w:pStyle w:val="PL"/>
      </w:pPr>
      <w:r w:rsidRPr="009A423F">
        <w:tab/>
        <w:t>servedIMSI</w:t>
      </w:r>
      <w:r w:rsidRPr="009A423F">
        <w:tab/>
      </w:r>
      <w:r w:rsidRPr="009A423F">
        <w:tab/>
      </w:r>
      <w:r w:rsidRPr="009A423F">
        <w:tab/>
      </w:r>
      <w:r w:rsidRPr="009A423F">
        <w:tab/>
      </w:r>
      <w:r w:rsidRPr="009A423F">
        <w:tab/>
        <w:t>[3] IMSI OPTIONAL,</w:t>
      </w:r>
    </w:p>
    <w:p w14:paraId="1BC0A2BA" w14:textId="77777777" w:rsidR="00DF6731" w:rsidRPr="009A423F" w:rsidRDefault="00DF6731" w:rsidP="00DF6731">
      <w:pPr>
        <w:pStyle w:val="PL"/>
      </w:pPr>
      <w:r>
        <w:tab/>
        <w:t>ePDG</w:t>
      </w:r>
      <w:r w:rsidRPr="009A423F">
        <w:t>Address</w:t>
      </w:r>
      <w:r>
        <w:t>Used</w:t>
      </w:r>
      <w:r>
        <w:tab/>
      </w:r>
      <w:r w:rsidRPr="009A423F">
        <w:tab/>
      </w:r>
      <w:r w:rsidRPr="009A423F">
        <w:tab/>
      </w:r>
      <w:r w:rsidRPr="009A423F">
        <w:tab/>
        <w:t>[4] GSNAddress,</w:t>
      </w:r>
    </w:p>
    <w:p w14:paraId="482F69E6" w14:textId="77777777" w:rsidR="00DF6731" w:rsidRPr="009A423F" w:rsidRDefault="00DF6731" w:rsidP="00DF6731">
      <w:pPr>
        <w:pStyle w:val="PL"/>
      </w:pPr>
      <w:r w:rsidRPr="009A423F">
        <w:tab/>
        <w:t>chargingID</w:t>
      </w:r>
      <w:r w:rsidRPr="009A423F">
        <w:tab/>
      </w:r>
      <w:r w:rsidRPr="009A423F">
        <w:tab/>
      </w:r>
      <w:r w:rsidRPr="009A423F">
        <w:tab/>
      </w:r>
      <w:r w:rsidRPr="009A423F">
        <w:tab/>
      </w:r>
      <w:r w:rsidRPr="009A423F">
        <w:tab/>
        <w:t>[5] ChargingID,</w:t>
      </w:r>
    </w:p>
    <w:p w14:paraId="5DFE7C76" w14:textId="77777777" w:rsidR="00DF6731" w:rsidRPr="009A423F" w:rsidRDefault="00DF6731" w:rsidP="00DF6731">
      <w:pPr>
        <w:pStyle w:val="PL"/>
      </w:pPr>
      <w:r w:rsidRPr="009A423F">
        <w:tab/>
        <w:t>accessPointNameNI</w:t>
      </w:r>
      <w:r w:rsidRPr="009A423F">
        <w:tab/>
      </w:r>
      <w:r w:rsidRPr="009A423F">
        <w:tab/>
      </w:r>
      <w:r w:rsidRPr="009A423F">
        <w:tab/>
        <w:t>[7] AccessPointNameNI OPTIONAL,</w:t>
      </w:r>
    </w:p>
    <w:p w14:paraId="06F9A7E4" w14:textId="77777777" w:rsidR="00DF6731" w:rsidRPr="009A423F" w:rsidRDefault="00DF6731" w:rsidP="00DF6731">
      <w:pPr>
        <w:pStyle w:val="PL"/>
      </w:pPr>
      <w:r w:rsidRPr="009A423F">
        <w:tab/>
        <w:t>pdpPDNType</w:t>
      </w:r>
      <w:r w:rsidRPr="009A423F">
        <w:tab/>
      </w:r>
      <w:r w:rsidRPr="009A423F">
        <w:tab/>
      </w:r>
      <w:r w:rsidRPr="009A423F">
        <w:tab/>
      </w:r>
      <w:r w:rsidRPr="009A423F">
        <w:tab/>
      </w:r>
      <w:r w:rsidRPr="009A423F">
        <w:tab/>
        <w:t>[8] PDPType OPTIONAL,</w:t>
      </w:r>
    </w:p>
    <w:p w14:paraId="32AA9452" w14:textId="77777777" w:rsidR="00DF6731" w:rsidRPr="009A423F" w:rsidRDefault="00DF6731" w:rsidP="00DF6731">
      <w:pPr>
        <w:pStyle w:val="PL"/>
      </w:pPr>
      <w:r w:rsidRPr="009A423F">
        <w:tab/>
        <w:t>servedPDPPDNAddress</w:t>
      </w:r>
      <w:r w:rsidRPr="009A423F">
        <w:tab/>
      </w:r>
      <w:r w:rsidRPr="009A423F">
        <w:tab/>
      </w:r>
      <w:r w:rsidRPr="009A423F">
        <w:tab/>
        <w:t>[9] PDPAddress OPTIONAL,</w:t>
      </w:r>
    </w:p>
    <w:p w14:paraId="5508D3FF" w14:textId="77777777" w:rsidR="00DF6731" w:rsidRPr="009A423F" w:rsidRDefault="00DF6731" w:rsidP="00DF6731">
      <w:pPr>
        <w:pStyle w:val="PL"/>
      </w:pPr>
      <w:r w:rsidRPr="009A423F">
        <w:tab/>
        <w:t>dynamicAddressFlag</w:t>
      </w:r>
      <w:r w:rsidRPr="009A423F">
        <w:tab/>
      </w:r>
      <w:r w:rsidRPr="009A423F">
        <w:tab/>
      </w:r>
      <w:r w:rsidRPr="009A423F">
        <w:tab/>
        <w:t>[11] DynamicAddressFlag OPTIONAL,</w:t>
      </w:r>
    </w:p>
    <w:p w14:paraId="4EB9BF0B" w14:textId="77777777" w:rsidR="00DF6731" w:rsidRPr="009A423F" w:rsidRDefault="00DF6731" w:rsidP="00DF6731">
      <w:pPr>
        <w:pStyle w:val="PL"/>
      </w:pPr>
      <w:r w:rsidRPr="009A423F">
        <w:tab/>
        <w:t>listOfTrafficVolumes</w:t>
      </w:r>
      <w:r w:rsidRPr="009A423F">
        <w:tab/>
      </w:r>
      <w:r w:rsidRPr="009A423F">
        <w:tab/>
        <w:t xml:space="preserve">[12] SEQUENCE OF </w:t>
      </w:r>
      <w:r w:rsidRPr="00671871">
        <w:t>ChangeOfCharCondition</w:t>
      </w:r>
      <w:r w:rsidRPr="009A423F">
        <w:t xml:space="preserve"> OPTIONAL,</w:t>
      </w:r>
    </w:p>
    <w:p w14:paraId="46E2E7EE" w14:textId="77777777" w:rsidR="00DF6731" w:rsidRPr="009A423F" w:rsidRDefault="00DF6731" w:rsidP="00DF6731">
      <w:pPr>
        <w:pStyle w:val="PL"/>
      </w:pPr>
      <w:r w:rsidRPr="009A423F">
        <w:tab/>
        <w:t>recordOpeningTime</w:t>
      </w:r>
      <w:r w:rsidRPr="009A423F">
        <w:tab/>
      </w:r>
      <w:r w:rsidRPr="009A423F">
        <w:tab/>
      </w:r>
      <w:r w:rsidRPr="009A423F">
        <w:tab/>
        <w:t>[13] TimeStamp,</w:t>
      </w:r>
    </w:p>
    <w:p w14:paraId="09E874A0" w14:textId="77777777" w:rsidR="00DF6731" w:rsidRPr="009A423F" w:rsidRDefault="00DF6731" w:rsidP="00DF6731">
      <w:pPr>
        <w:pStyle w:val="PL"/>
      </w:pPr>
      <w:r w:rsidRPr="009A423F">
        <w:tab/>
        <w:t>duration</w:t>
      </w:r>
      <w:r w:rsidRPr="009A423F">
        <w:tab/>
      </w:r>
      <w:r w:rsidRPr="009A423F">
        <w:tab/>
      </w:r>
      <w:r w:rsidRPr="009A423F">
        <w:tab/>
      </w:r>
      <w:r w:rsidRPr="009A423F">
        <w:tab/>
      </w:r>
      <w:r w:rsidRPr="009A423F">
        <w:tab/>
        <w:t>[14] CallDuration,</w:t>
      </w:r>
    </w:p>
    <w:p w14:paraId="35CEC577" w14:textId="77777777" w:rsidR="00DF6731" w:rsidRPr="009A423F" w:rsidRDefault="00DF6731" w:rsidP="00DF6731">
      <w:pPr>
        <w:pStyle w:val="PL"/>
      </w:pPr>
      <w:r w:rsidRPr="009A423F">
        <w:tab/>
        <w:t>causeForRecClosing</w:t>
      </w:r>
      <w:r w:rsidRPr="009A423F">
        <w:tab/>
      </w:r>
      <w:r w:rsidRPr="009A423F">
        <w:tab/>
      </w:r>
      <w:r w:rsidRPr="009A423F">
        <w:tab/>
        <w:t>[15] CauseForRecClosing,</w:t>
      </w:r>
    </w:p>
    <w:p w14:paraId="587A2791" w14:textId="77777777" w:rsidR="00DF6731" w:rsidRPr="009A423F" w:rsidRDefault="00DF6731" w:rsidP="00DF6731">
      <w:pPr>
        <w:pStyle w:val="PL"/>
      </w:pPr>
      <w:r w:rsidRPr="009A423F">
        <w:tab/>
        <w:t>diagnostics</w:t>
      </w:r>
      <w:r w:rsidRPr="009A423F">
        <w:tab/>
      </w:r>
      <w:r w:rsidRPr="009A423F">
        <w:tab/>
      </w:r>
      <w:r w:rsidRPr="009A423F">
        <w:tab/>
      </w:r>
      <w:r w:rsidRPr="009A423F">
        <w:tab/>
      </w:r>
      <w:r w:rsidRPr="009A423F">
        <w:tab/>
        <w:t>[16] Diagnostics OPTIONAL,</w:t>
      </w:r>
    </w:p>
    <w:p w14:paraId="614CCE80" w14:textId="77777777" w:rsidR="00DF6731" w:rsidRPr="009A423F" w:rsidRDefault="00DF6731" w:rsidP="00DF6731">
      <w:pPr>
        <w:pStyle w:val="PL"/>
      </w:pPr>
      <w:r w:rsidRPr="009A423F">
        <w:tab/>
        <w:t>recordSequenceNumber</w:t>
      </w:r>
      <w:r w:rsidRPr="009A423F">
        <w:tab/>
      </w:r>
      <w:r w:rsidRPr="009A423F">
        <w:tab/>
        <w:t>[17] INTEGER OPTIONAL,</w:t>
      </w:r>
    </w:p>
    <w:p w14:paraId="5A9AE2C2" w14:textId="77777777" w:rsidR="00DF6731" w:rsidRPr="009A423F" w:rsidRDefault="00DF6731" w:rsidP="00DF6731">
      <w:pPr>
        <w:pStyle w:val="PL"/>
      </w:pPr>
      <w:r w:rsidRPr="009A423F">
        <w:tab/>
        <w:t>nodeID</w:t>
      </w:r>
      <w:r w:rsidRPr="009A423F">
        <w:tab/>
      </w:r>
      <w:r w:rsidRPr="009A423F">
        <w:tab/>
      </w:r>
      <w:r w:rsidRPr="009A423F">
        <w:tab/>
      </w:r>
      <w:r w:rsidRPr="009A423F">
        <w:tab/>
      </w:r>
      <w:r w:rsidRPr="009A423F">
        <w:tab/>
      </w:r>
      <w:r w:rsidRPr="009A423F">
        <w:tab/>
        <w:t>[18] NodeID OPTIONAL,</w:t>
      </w:r>
    </w:p>
    <w:p w14:paraId="02FA19A7" w14:textId="77777777" w:rsidR="00DF6731" w:rsidRPr="009A423F" w:rsidRDefault="00DF6731" w:rsidP="00DF6731">
      <w:pPr>
        <w:pStyle w:val="PL"/>
      </w:pPr>
      <w:r w:rsidRPr="009A423F">
        <w:tab/>
        <w:t>recordExtensions</w:t>
      </w:r>
      <w:r w:rsidRPr="009A423F">
        <w:tab/>
      </w:r>
      <w:r w:rsidRPr="009A423F">
        <w:tab/>
      </w:r>
      <w:r w:rsidRPr="009A423F">
        <w:tab/>
        <w:t>[19] ManagementExtensions OPTIONAL,</w:t>
      </w:r>
    </w:p>
    <w:p w14:paraId="4FB6C1BB" w14:textId="77777777" w:rsidR="00DF6731" w:rsidRPr="009A423F" w:rsidRDefault="00DF6731" w:rsidP="00DF6731">
      <w:pPr>
        <w:pStyle w:val="PL"/>
      </w:pPr>
      <w:r w:rsidRPr="009A423F">
        <w:tab/>
        <w:t>localSequenceNumber</w:t>
      </w:r>
      <w:r w:rsidRPr="009A423F">
        <w:tab/>
      </w:r>
      <w:r w:rsidRPr="009A423F">
        <w:tab/>
      </w:r>
      <w:r w:rsidRPr="009A423F">
        <w:tab/>
        <w:t>[20] LocalSequenceNumber OPTIONAL,</w:t>
      </w:r>
    </w:p>
    <w:p w14:paraId="31330744" w14:textId="77777777" w:rsidR="00DF6731" w:rsidRPr="009A423F" w:rsidRDefault="00DF6731" w:rsidP="00DF6731">
      <w:pPr>
        <w:pStyle w:val="PL"/>
      </w:pPr>
      <w:r w:rsidRPr="009A423F">
        <w:tab/>
        <w:t>apnSelectionMode</w:t>
      </w:r>
      <w:r w:rsidRPr="009A423F">
        <w:tab/>
      </w:r>
      <w:r w:rsidRPr="009A423F">
        <w:tab/>
      </w:r>
      <w:r w:rsidRPr="009A423F">
        <w:tab/>
        <w:t>[21] APNSelectionMode OPTIONAL,</w:t>
      </w:r>
    </w:p>
    <w:p w14:paraId="0DAA8E81" w14:textId="77777777" w:rsidR="00DF6731" w:rsidRPr="009A423F" w:rsidRDefault="00DF6731" w:rsidP="00DF6731">
      <w:pPr>
        <w:pStyle w:val="PL"/>
      </w:pPr>
      <w:r w:rsidRPr="009A423F">
        <w:tab/>
        <w:t>servedMSISDN</w:t>
      </w:r>
      <w:r w:rsidRPr="009A423F">
        <w:tab/>
      </w:r>
      <w:r w:rsidRPr="009A423F">
        <w:tab/>
      </w:r>
      <w:r w:rsidRPr="009A423F">
        <w:tab/>
      </w:r>
      <w:r w:rsidRPr="009A423F">
        <w:tab/>
        <w:t>[22] MSISDN OPTIONAL,</w:t>
      </w:r>
    </w:p>
    <w:p w14:paraId="63299353" w14:textId="77777777" w:rsidR="00DF6731" w:rsidRPr="009A423F" w:rsidRDefault="00DF6731" w:rsidP="00DF6731">
      <w:pPr>
        <w:pStyle w:val="PL"/>
      </w:pPr>
      <w:r w:rsidRPr="009A423F">
        <w:tab/>
        <w:t>chargingCharacteristics</w:t>
      </w:r>
      <w:r w:rsidRPr="009A423F">
        <w:tab/>
      </w:r>
      <w:r w:rsidRPr="009A423F">
        <w:tab/>
        <w:t>[23] ChargingCharacteristics,</w:t>
      </w:r>
    </w:p>
    <w:p w14:paraId="4D05B44A" w14:textId="77777777" w:rsidR="00DF6731" w:rsidRPr="009A423F" w:rsidRDefault="00DF6731" w:rsidP="00DF6731">
      <w:pPr>
        <w:pStyle w:val="PL"/>
      </w:pPr>
      <w:r w:rsidRPr="009A423F">
        <w:tab/>
        <w:t>chChSelectionMode</w:t>
      </w:r>
      <w:r w:rsidRPr="009A423F">
        <w:tab/>
      </w:r>
      <w:r w:rsidRPr="009A423F">
        <w:tab/>
      </w:r>
      <w:r w:rsidRPr="009A423F">
        <w:tab/>
        <w:t>[24] ChChSelectionMode OPTIONAL,</w:t>
      </w:r>
    </w:p>
    <w:p w14:paraId="6EE24C41" w14:textId="77777777" w:rsidR="00DF6731" w:rsidRPr="009A423F" w:rsidRDefault="00DF6731" w:rsidP="00DF6731">
      <w:pPr>
        <w:pStyle w:val="PL"/>
      </w:pPr>
      <w:r w:rsidRPr="009A423F">
        <w:tab/>
        <w:t>iMSsignalingContext</w:t>
      </w:r>
      <w:r w:rsidRPr="009A423F">
        <w:tab/>
      </w:r>
      <w:r w:rsidRPr="009A423F">
        <w:tab/>
      </w:r>
      <w:r w:rsidRPr="009A423F">
        <w:tab/>
        <w:t>[25] NULL OPTIONAL,</w:t>
      </w:r>
    </w:p>
    <w:p w14:paraId="7A943D7D" w14:textId="77777777" w:rsidR="00DF6731" w:rsidRPr="009A423F" w:rsidRDefault="00DF6731" w:rsidP="00DF6731">
      <w:pPr>
        <w:pStyle w:val="PL"/>
      </w:pPr>
      <w:r w:rsidRPr="009A423F">
        <w:tab/>
        <w:t>servedIMEI</w:t>
      </w:r>
      <w:r w:rsidRPr="009A423F">
        <w:tab/>
      </w:r>
      <w:r w:rsidRPr="009A423F">
        <w:tab/>
      </w:r>
      <w:r w:rsidRPr="009A423F">
        <w:tab/>
      </w:r>
      <w:r w:rsidRPr="009A423F">
        <w:tab/>
      </w:r>
      <w:r w:rsidRPr="009A423F">
        <w:tab/>
        <w:t>[29] IMEI OPTIONAL,</w:t>
      </w:r>
    </w:p>
    <w:p w14:paraId="2407E98F" w14:textId="77777777" w:rsidR="00CD1969" w:rsidRDefault="00DF6731" w:rsidP="00CD1969">
      <w:pPr>
        <w:pStyle w:val="PL"/>
      </w:pPr>
      <w:r w:rsidRPr="009A423F">
        <w:tab/>
        <w:t>rATType</w:t>
      </w:r>
      <w:r w:rsidRPr="009A423F">
        <w:tab/>
      </w:r>
      <w:r w:rsidRPr="009A423F">
        <w:tab/>
      </w:r>
      <w:r w:rsidRPr="009A423F">
        <w:tab/>
      </w:r>
      <w:r w:rsidRPr="009A423F">
        <w:tab/>
      </w:r>
      <w:r w:rsidRPr="009A423F">
        <w:tab/>
      </w:r>
      <w:r w:rsidRPr="009A423F">
        <w:tab/>
        <w:t>[30] RATType OPTIONAL,</w:t>
      </w:r>
      <w:r w:rsidR="00CD1969" w:rsidRPr="00CD1969">
        <w:t xml:space="preserve"> </w:t>
      </w:r>
    </w:p>
    <w:p w14:paraId="5E97E43F" w14:textId="77777777" w:rsidR="00DF6731" w:rsidRPr="009A423F" w:rsidRDefault="00CD1969" w:rsidP="00CD1969">
      <w:pPr>
        <w:pStyle w:val="PL"/>
      </w:pPr>
      <w:r>
        <w:tab/>
        <w:t>sGWChange</w:t>
      </w:r>
      <w:r>
        <w:tab/>
      </w:r>
      <w:r>
        <w:tab/>
      </w:r>
      <w:r>
        <w:tab/>
      </w:r>
      <w:r>
        <w:tab/>
      </w:r>
      <w:r>
        <w:tab/>
        <w:t>[34] SGWChange OPTIONAL,</w:t>
      </w:r>
    </w:p>
    <w:p w14:paraId="041C21CD" w14:textId="77777777" w:rsidR="00DF6731" w:rsidRPr="00B62486" w:rsidRDefault="00DF6731" w:rsidP="00DF6731">
      <w:pPr>
        <w:pStyle w:val="PL"/>
      </w:pPr>
      <w:r w:rsidRPr="009A423F">
        <w:tab/>
      </w:r>
      <w:r w:rsidRPr="00B62486">
        <w:t>p-GWAddressUsed</w:t>
      </w:r>
      <w:r w:rsidRPr="00B62486">
        <w:tab/>
      </w:r>
      <w:r w:rsidRPr="00B62486">
        <w:tab/>
      </w:r>
      <w:r w:rsidRPr="00B62486">
        <w:tab/>
      </w:r>
      <w:r w:rsidRPr="00B62486">
        <w:tab/>
        <w:t>[36] GSNAddress OPTIONAL,</w:t>
      </w:r>
    </w:p>
    <w:p w14:paraId="464971F1" w14:textId="77777777" w:rsidR="00DF6731" w:rsidRPr="009A423F" w:rsidRDefault="00DF6731" w:rsidP="00DF6731">
      <w:pPr>
        <w:pStyle w:val="PL"/>
      </w:pPr>
      <w:r w:rsidRPr="007D1C87">
        <w:tab/>
        <w:t>p-GWPLMNIdentifier</w:t>
      </w:r>
      <w:r w:rsidRPr="007D1C87">
        <w:tab/>
      </w:r>
      <w:r w:rsidRPr="007D1C87">
        <w:tab/>
      </w:r>
      <w:r w:rsidRPr="007D1C87">
        <w:tab/>
        <w:t>[37] PLMN-Id OPTIONAL,</w:t>
      </w:r>
    </w:p>
    <w:p w14:paraId="0AA4F46F" w14:textId="77777777" w:rsidR="00DF6731" w:rsidRPr="009A423F" w:rsidRDefault="00DF6731" w:rsidP="00DF6731">
      <w:pPr>
        <w:pStyle w:val="PL"/>
      </w:pPr>
      <w:r w:rsidRPr="009A423F">
        <w:lastRenderedPageBreak/>
        <w:tab/>
        <w:t>startTime</w:t>
      </w:r>
      <w:r w:rsidRPr="009A423F">
        <w:tab/>
      </w:r>
      <w:r w:rsidRPr="009A423F">
        <w:tab/>
      </w:r>
      <w:r w:rsidRPr="009A423F">
        <w:tab/>
      </w:r>
      <w:r w:rsidRPr="009A423F">
        <w:tab/>
      </w:r>
      <w:r w:rsidRPr="009A423F">
        <w:tab/>
        <w:t>[38] TimeStamp OPTIONAL,</w:t>
      </w:r>
    </w:p>
    <w:p w14:paraId="7541FD8B" w14:textId="77777777" w:rsidR="00DF6731" w:rsidRPr="009A423F" w:rsidRDefault="00DF6731" w:rsidP="00DF6731">
      <w:pPr>
        <w:pStyle w:val="PL"/>
      </w:pPr>
      <w:r w:rsidRPr="009A423F">
        <w:tab/>
        <w:t>stopTime</w:t>
      </w:r>
      <w:r w:rsidRPr="009A423F">
        <w:tab/>
      </w:r>
      <w:r w:rsidRPr="009A423F">
        <w:tab/>
      </w:r>
      <w:r w:rsidRPr="009A423F">
        <w:tab/>
      </w:r>
      <w:r w:rsidRPr="009A423F">
        <w:tab/>
      </w:r>
      <w:r w:rsidRPr="009A423F">
        <w:tab/>
        <w:t>[39] TimeStamp OPTIONAL,</w:t>
      </w:r>
    </w:p>
    <w:p w14:paraId="7FA8B8AD" w14:textId="77777777" w:rsidR="00DF6731" w:rsidRPr="009A423F" w:rsidRDefault="00DF6731" w:rsidP="00DF6731">
      <w:pPr>
        <w:pStyle w:val="PL"/>
      </w:pPr>
      <w:r w:rsidRPr="009A423F">
        <w:tab/>
      </w:r>
      <w:r w:rsidRPr="007D1C87">
        <w:t>pDNConnectionChargingID</w:t>
      </w:r>
      <w:r w:rsidRPr="007D1C87">
        <w:tab/>
      </w:r>
      <w:r w:rsidRPr="007D1C87">
        <w:tab/>
        <w:t>[40] ChargingID OPTIONAL,</w:t>
      </w:r>
    </w:p>
    <w:p w14:paraId="06C1B65E" w14:textId="77777777" w:rsidR="00DF6731" w:rsidRPr="009A423F" w:rsidRDefault="00DF6731" w:rsidP="00DF6731">
      <w:pPr>
        <w:pStyle w:val="PL"/>
      </w:pPr>
      <w:r w:rsidRPr="009A423F">
        <w:tab/>
        <w:t xml:space="preserve">servedPDPPDNAddressExt </w:t>
      </w:r>
      <w:r w:rsidRPr="009A423F">
        <w:tab/>
      </w:r>
      <w:r w:rsidRPr="009A423F">
        <w:tab/>
        <w:t>[43] PDPAddress OPTIONAL,</w:t>
      </w:r>
    </w:p>
    <w:p w14:paraId="507DEED1" w14:textId="77777777" w:rsidR="00DF6731" w:rsidRPr="009A423F" w:rsidRDefault="00DF6731" w:rsidP="00DF6731">
      <w:pPr>
        <w:pStyle w:val="PL"/>
      </w:pPr>
      <w:r w:rsidRPr="009A423F">
        <w:rPr>
          <w:lang w:eastAsia="zh-CN"/>
        </w:rPr>
        <w:tab/>
      </w:r>
      <w:r w:rsidRPr="009A423F">
        <w:t>dynamicAddressFlag</w:t>
      </w:r>
      <w:r w:rsidRPr="009A423F">
        <w:rPr>
          <w:lang w:eastAsia="zh-CN"/>
        </w:rPr>
        <w:t>Ext</w:t>
      </w:r>
      <w:r w:rsidRPr="009A423F">
        <w:tab/>
      </w:r>
      <w:r w:rsidRPr="009A423F">
        <w:tab/>
        <w:t>[</w:t>
      </w:r>
      <w:r w:rsidRPr="009A423F">
        <w:rPr>
          <w:lang w:eastAsia="zh-CN"/>
        </w:rPr>
        <w:t>47</w:t>
      </w:r>
      <w:r w:rsidRPr="009A423F">
        <w:t>] DynamicAddressFlag OPTIONAL,</w:t>
      </w:r>
    </w:p>
    <w:p w14:paraId="0A3FAA63" w14:textId="77777777" w:rsidR="00DF6731" w:rsidRPr="000A3852" w:rsidRDefault="00DF6731" w:rsidP="00DF6731">
      <w:pPr>
        <w:pStyle w:val="PL"/>
      </w:pPr>
      <w:r w:rsidRPr="009A423F">
        <w:tab/>
      </w:r>
      <w:r w:rsidRPr="000A3852">
        <w:t>ePDGiPv6Address</w:t>
      </w:r>
      <w:r>
        <w:t>Used</w:t>
      </w:r>
      <w:r w:rsidRPr="000A3852">
        <w:tab/>
      </w:r>
      <w:r w:rsidRPr="000A3852">
        <w:tab/>
      </w:r>
      <w:r w:rsidRPr="000A3852">
        <w:tab/>
        <w:t>[48] GSNAddress OPTIONAL,</w:t>
      </w:r>
    </w:p>
    <w:p w14:paraId="47783F01" w14:textId="77777777" w:rsidR="00DF6731" w:rsidRPr="009A423F" w:rsidRDefault="00DF6731" w:rsidP="00DF6731">
      <w:pPr>
        <w:pStyle w:val="PL"/>
      </w:pPr>
      <w:r w:rsidRPr="000A3852">
        <w:tab/>
        <w:t>p-GWiPv6AddressUsed</w:t>
      </w:r>
      <w:r w:rsidRPr="000A3852">
        <w:tab/>
      </w:r>
      <w:r w:rsidRPr="000A3852">
        <w:tab/>
      </w:r>
      <w:r w:rsidRPr="000A3852">
        <w:tab/>
        <w:t>[50] GSNAddress OPTIONAL,</w:t>
      </w:r>
    </w:p>
    <w:p w14:paraId="6B15D530" w14:textId="77777777" w:rsidR="00D919E6" w:rsidRDefault="00DF6731" w:rsidP="00D919E6">
      <w:pPr>
        <w:pStyle w:val="PL"/>
      </w:pPr>
      <w:r w:rsidRPr="009A423F">
        <w:tab/>
        <w:t>retransmission</w:t>
      </w:r>
      <w:r w:rsidRPr="009A423F">
        <w:tab/>
      </w:r>
      <w:r w:rsidRPr="009A423F">
        <w:tab/>
      </w:r>
      <w:r w:rsidRPr="009A423F">
        <w:tab/>
      </w:r>
      <w:r w:rsidRPr="009A423F">
        <w:tab/>
        <w:t>[51] NULL OPTIONAL</w:t>
      </w:r>
      <w:r w:rsidR="00D919E6">
        <w:t>,</w:t>
      </w:r>
    </w:p>
    <w:p w14:paraId="3FA08BBF" w14:textId="77777777" w:rsidR="00DF6731" w:rsidRPr="009A423F" w:rsidRDefault="00D919E6" w:rsidP="00D919E6">
      <w:pPr>
        <w:pStyle w:val="PL"/>
      </w:pPr>
      <w:r>
        <w:tab/>
        <w:t>enhancedDiagnostics</w:t>
      </w:r>
      <w:r>
        <w:tab/>
      </w:r>
      <w:r>
        <w:tab/>
      </w:r>
      <w:r>
        <w:tab/>
        <w:t>[52] EnhancedDiagnostics OPTIONAL</w:t>
      </w:r>
      <w:r w:rsidR="008D221F">
        <w:t>,</w:t>
      </w:r>
    </w:p>
    <w:p w14:paraId="0D1DFB3A" w14:textId="77777777" w:rsidR="008D221F" w:rsidRPr="009A423F" w:rsidRDefault="008D221F" w:rsidP="008D221F">
      <w:pPr>
        <w:pStyle w:val="PL"/>
      </w:pPr>
      <w:r>
        <w:tab/>
        <w:t>uWANUserLocationInformation</w:t>
      </w:r>
      <w:r>
        <w:tab/>
        <w:t>[53] UWANUserLocationInfo OPTIONAL,</w:t>
      </w:r>
    </w:p>
    <w:p w14:paraId="523B9591" w14:textId="77777777" w:rsidR="00CE3110" w:rsidRDefault="008D221F" w:rsidP="00CE3110">
      <w:pPr>
        <w:pStyle w:val="PL"/>
      </w:pPr>
      <w:r>
        <w:tab/>
        <w:t>userLocationInfoTime</w:t>
      </w:r>
      <w:r>
        <w:tab/>
      </w:r>
      <w:r>
        <w:tab/>
        <w:t>[54] TimeStamp OPTIONAL</w:t>
      </w:r>
      <w:r w:rsidR="00CE3110">
        <w:t>,</w:t>
      </w:r>
    </w:p>
    <w:p w14:paraId="52E5D00A" w14:textId="77777777" w:rsidR="008D221F" w:rsidRDefault="00CE3110" w:rsidP="00CE3110">
      <w:pPr>
        <w:pStyle w:val="PL"/>
      </w:pPr>
      <w:r>
        <w:tab/>
        <w:t xml:space="preserve">iMSIunauthenticatedFlag </w:t>
      </w:r>
      <w:r>
        <w:tab/>
        <w:t>[55] NULL OPTIONAL</w:t>
      </w:r>
    </w:p>
    <w:p w14:paraId="556AECD8" w14:textId="77777777" w:rsidR="00DF6731" w:rsidRPr="009A423F" w:rsidRDefault="00DF6731" w:rsidP="00DF6731">
      <w:pPr>
        <w:pStyle w:val="PL"/>
      </w:pPr>
      <w:r w:rsidRPr="009A423F">
        <w:t>}</w:t>
      </w:r>
    </w:p>
    <w:p w14:paraId="020CF2D0" w14:textId="77777777" w:rsidR="00DF6731" w:rsidRDefault="00DF6731" w:rsidP="00DF6731">
      <w:pPr>
        <w:pStyle w:val="PL"/>
      </w:pPr>
    </w:p>
    <w:p w14:paraId="45CBCEF5" w14:textId="77777777" w:rsidR="006E6FB7" w:rsidRPr="009A423F" w:rsidRDefault="006E6FB7" w:rsidP="006E6FB7">
      <w:pPr>
        <w:pStyle w:val="PL"/>
      </w:pPr>
      <w:r>
        <w:t>TWAG</w:t>
      </w:r>
      <w:r w:rsidRPr="009A423F">
        <w:t xml:space="preserve">Record </w:t>
      </w:r>
      <w:r w:rsidRPr="009A423F">
        <w:tab/>
        <w:t>::= SET</w:t>
      </w:r>
    </w:p>
    <w:p w14:paraId="36CF6C17" w14:textId="77777777" w:rsidR="006E6FB7" w:rsidRPr="009A423F" w:rsidRDefault="006E6FB7" w:rsidP="006E6FB7">
      <w:pPr>
        <w:pStyle w:val="PL"/>
      </w:pPr>
      <w:r w:rsidRPr="009A423F">
        <w:t>{</w:t>
      </w:r>
    </w:p>
    <w:p w14:paraId="4E728C17" w14:textId="77777777" w:rsidR="006E6FB7" w:rsidRPr="009A423F" w:rsidRDefault="006E6FB7" w:rsidP="006E6FB7">
      <w:pPr>
        <w:pStyle w:val="PL"/>
      </w:pPr>
      <w:r w:rsidRPr="009A423F">
        <w:tab/>
        <w:t>recordType</w:t>
      </w:r>
      <w:r w:rsidRPr="009A423F">
        <w:tab/>
      </w:r>
      <w:r w:rsidRPr="009A423F">
        <w:tab/>
      </w:r>
      <w:r w:rsidRPr="009A423F">
        <w:tab/>
      </w:r>
      <w:r w:rsidRPr="009A423F">
        <w:tab/>
      </w:r>
      <w:r w:rsidRPr="009A423F">
        <w:tab/>
        <w:t>[0] RecordType,</w:t>
      </w:r>
    </w:p>
    <w:p w14:paraId="1B75311D" w14:textId="77777777" w:rsidR="006E6FB7" w:rsidRPr="009A423F" w:rsidRDefault="006E6FB7" w:rsidP="006E6FB7">
      <w:pPr>
        <w:pStyle w:val="PL"/>
      </w:pPr>
      <w:r w:rsidRPr="009A423F">
        <w:tab/>
        <w:t>servedIMSI</w:t>
      </w:r>
      <w:r w:rsidRPr="009A423F">
        <w:tab/>
      </w:r>
      <w:r w:rsidRPr="009A423F">
        <w:tab/>
      </w:r>
      <w:r w:rsidRPr="009A423F">
        <w:tab/>
      </w:r>
      <w:r w:rsidRPr="009A423F">
        <w:tab/>
      </w:r>
      <w:r w:rsidRPr="009A423F">
        <w:tab/>
        <w:t>[3] IMSI OPTIONAL,</w:t>
      </w:r>
    </w:p>
    <w:p w14:paraId="79E9E871" w14:textId="77777777" w:rsidR="006E6FB7" w:rsidRPr="009A423F" w:rsidRDefault="006E6FB7" w:rsidP="006E6FB7">
      <w:pPr>
        <w:pStyle w:val="PL"/>
      </w:pPr>
      <w:r>
        <w:tab/>
        <w:t>tWAG</w:t>
      </w:r>
      <w:r w:rsidRPr="009A423F">
        <w:t>Address</w:t>
      </w:r>
      <w:r>
        <w:t>Used</w:t>
      </w:r>
      <w:r>
        <w:tab/>
      </w:r>
      <w:r w:rsidRPr="009A423F">
        <w:tab/>
      </w:r>
      <w:r w:rsidRPr="009A423F">
        <w:tab/>
      </w:r>
      <w:r w:rsidRPr="009A423F">
        <w:tab/>
        <w:t>[4] GSNAddress,</w:t>
      </w:r>
    </w:p>
    <w:p w14:paraId="1D873F1F" w14:textId="77777777" w:rsidR="006E6FB7" w:rsidRPr="009A423F" w:rsidRDefault="006E6FB7" w:rsidP="006E6FB7">
      <w:pPr>
        <w:pStyle w:val="PL"/>
      </w:pPr>
      <w:r w:rsidRPr="009A423F">
        <w:tab/>
        <w:t>chargingID</w:t>
      </w:r>
      <w:r w:rsidRPr="009A423F">
        <w:tab/>
      </w:r>
      <w:r w:rsidRPr="009A423F">
        <w:tab/>
      </w:r>
      <w:r w:rsidRPr="009A423F">
        <w:tab/>
      </w:r>
      <w:r w:rsidRPr="009A423F">
        <w:tab/>
      </w:r>
      <w:r w:rsidRPr="009A423F">
        <w:tab/>
        <w:t>[5] ChargingID,</w:t>
      </w:r>
    </w:p>
    <w:p w14:paraId="688D5CB4" w14:textId="77777777" w:rsidR="006E6FB7" w:rsidRPr="009A423F" w:rsidRDefault="006E6FB7" w:rsidP="006E6FB7">
      <w:pPr>
        <w:pStyle w:val="PL"/>
      </w:pPr>
      <w:r w:rsidRPr="009A423F">
        <w:tab/>
        <w:t>accessPointNameNI</w:t>
      </w:r>
      <w:r w:rsidRPr="009A423F">
        <w:tab/>
      </w:r>
      <w:r w:rsidRPr="009A423F">
        <w:tab/>
      </w:r>
      <w:r w:rsidRPr="009A423F">
        <w:tab/>
        <w:t>[7] AccessPointNameNI OPTIONAL,</w:t>
      </w:r>
    </w:p>
    <w:p w14:paraId="122A5A6F" w14:textId="77777777" w:rsidR="006E6FB7" w:rsidRPr="009A423F" w:rsidRDefault="006E6FB7" w:rsidP="006E6FB7">
      <w:pPr>
        <w:pStyle w:val="PL"/>
      </w:pPr>
      <w:r w:rsidRPr="009A423F">
        <w:tab/>
        <w:t>pdpPDNType</w:t>
      </w:r>
      <w:r w:rsidRPr="009A423F">
        <w:tab/>
      </w:r>
      <w:r w:rsidRPr="009A423F">
        <w:tab/>
      </w:r>
      <w:r w:rsidRPr="009A423F">
        <w:tab/>
      </w:r>
      <w:r w:rsidRPr="009A423F">
        <w:tab/>
      </w:r>
      <w:r w:rsidRPr="009A423F">
        <w:tab/>
        <w:t>[8] PDPType OPTIONAL,</w:t>
      </w:r>
    </w:p>
    <w:p w14:paraId="7DDBFD28" w14:textId="77777777" w:rsidR="006E6FB7" w:rsidRPr="009A423F" w:rsidRDefault="006E6FB7" w:rsidP="006E6FB7">
      <w:pPr>
        <w:pStyle w:val="PL"/>
      </w:pPr>
      <w:r w:rsidRPr="009A423F">
        <w:tab/>
        <w:t>servedPDPPDNAddress</w:t>
      </w:r>
      <w:r w:rsidRPr="009A423F">
        <w:tab/>
      </w:r>
      <w:r w:rsidRPr="009A423F">
        <w:tab/>
      </w:r>
      <w:r w:rsidRPr="009A423F">
        <w:tab/>
        <w:t>[9] PDPAddress OPTIONAL,</w:t>
      </w:r>
    </w:p>
    <w:p w14:paraId="7B8BE781" w14:textId="77777777" w:rsidR="006E6FB7" w:rsidRPr="009A423F" w:rsidRDefault="006E6FB7" w:rsidP="006E6FB7">
      <w:pPr>
        <w:pStyle w:val="PL"/>
      </w:pPr>
      <w:r w:rsidRPr="009A423F">
        <w:tab/>
        <w:t>dynamicAddressFlag</w:t>
      </w:r>
      <w:r w:rsidRPr="009A423F">
        <w:tab/>
      </w:r>
      <w:r w:rsidRPr="009A423F">
        <w:tab/>
      </w:r>
      <w:r w:rsidRPr="009A423F">
        <w:tab/>
        <w:t>[11] DynamicAddressFlag OPTIONAL,</w:t>
      </w:r>
    </w:p>
    <w:p w14:paraId="413D495B" w14:textId="77777777" w:rsidR="006E6FB7" w:rsidRPr="009A423F" w:rsidRDefault="006E6FB7" w:rsidP="006E6FB7">
      <w:pPr>
        <w:pStyle w:val="PL"/>
      </w:pPr>
      <w:r w:rsidRPr="009A423F">
        <w:tab/>
        <w:t>listOfTrafficVolumes</w:t>
      </w:r>
      <w:r w:rsidRPr="009A423F">
        <w:tab/>
      </w:r>
      <w:r w:rsidRPr="009A423F">
        <w:tab/>
        <w:t xml:space="preserve">[12] SEQUENCE OF </w:t>
      </w:r>
      <w:r w:rsidRPr="00671871">
        <w:t>ChangeOfCharCondition</w:t>
      </w:r>
      <w:r w:rsidRPr="009A423F">
        <w:t xml:space="preserve"> OPTIONAL,</w:t>
      </w:r>
    </w:p>
    <w:p w14:paraId="67340DE2" w14:textId="77777777" w:rsidR="006E6FB7" w:rsidRPr="009A423F" w:rsidRDefault="006E6FB7" w:rsidP="006E6FB7">
      <w:pPr>
        <w:pStyle w:val="PL"/>
      </w:pPr>
      <w:r w:rsidRPr="009A423F">
        <w:tab/>
        <w:t>recordOpeningTime</w:t>
      </w:r>
      <w:r w:rsidRPr="009A423F">
        <w:tab/>
      </w:r>
      <w:r w:rsidRPr="009A423F">
        <w:tab/>
      </w:r>
      <w:r w:rsidRPr="009A423F">
        <w:tab/>
        <w:t>[13] TimeStamp,</w:t>
      </w:r>
    </w:p>
    <w:p w14:paraId="53059189" w14:textId="77777777" w:rsidR="006E6FB7" w:rsidRPr="009A423F" w:rsidRDefault="006E6FB7" w:rsidP="006E6FB7">
      <w:pPr>
        <w:pStyle w:val="PL"/>
      </w:pPr>
      <w:r w:rsidRPr="009A423F">
        <w:tab/>
        <w:t>duration</w:t>
      </w:r>
      <w:r w:rsidRPr="009A423F">
        <w:tab/>
      </w:r>
      <w:r w:rsidRPr="009A423F">
        <w:tab/>
      </w:r>
      <w:r w:rsidRPr="009A423F">
        <w:tab/>
      </w:r>
      <w:r w:rsidRPr="009A423F">
        <w:tab/>
      </w:r>
      <w:r w:rsidRPr="009A423F">
        <w:tab/>
        <w:t>[14] CallDuration,</w:t>
      </w:r>
    </w:p>
    <w:p w14:paraId="17AD06F8" w14:textId="77777777" w:rsidR="006E6FB7" w:rsidRPr="009A423F" w:rsidRDefault="006E6FB7" w:rsidP="006E6FB7">
      <w:pPr>
        <w:pStyle w:val="PL"/>
      </w:pPr>
      <w:r w:rsidRPr="009A423F">
        <w:tab/>
        <w:t>causeForRecClosing</w:t>
      </w:r>
      <w:r w:rsidRPr="009A423F">
        <w:tab/>
      </w:r>
      <w:r w:rsidRPr="009A423F">
        <w:tab/>
      </w:r>
      <w:r w:rsidRPr="009A423F">
        <w:tab/>
        <w:t>[15] CauseForRecClosing,</w:t>
      </w:r>
    </w:p>
    <w:p w14:paraId="63F11588" w14:textId="77777777" w:rsidR="006E6FB7" w:rsidRPr="009A423F" w:rsidRDefault="006E6FB7" w:rsidP="006E6FB7">
      <w:pPr>
        <w:pStyle w:val="PL"/>
      </w:pPr>
      <w:r w:rsidRPr="009A423F">
        <w:tab/>
        <w:t>diagnostics</w:t>
      </w:r>
      <w:r w:rsidRPr="009A423F">
        <w:tab/>
      </w:r>
      <w:r w:rsidRPr="009A423F">
        <w:tab/>
      </w:r>
      <w:r w:rsidRPr="009A423F">
        <w:tab/>
      </w:r>
      <w:r w:rsidRPr="009A423F">
        <w:tab/>
      </w:r>
      <w:r w:rsidRPr="009A423F">
        <w:tab/>
        <w:t>[16] Diagnostics OPTIONAL,</w:t>
      </w:r>
    </w:p>
    <w:p w14:paraId="32D40083" w14:textId="77777777" w:rsidR="006E6FB7" w:rsidRPr="009A423F" w:rsidRDefault="006E6FB7" w:rsidP="006E6FB7">
      <w:pPr>
        <w:pStyle w:val="PL"/>
      </w:pPr>
      <w:r w:rsidRPr="009A423F">
        <w:tab/>
        <w:t>recordSequenceNumber</w:t>
      </w:r>
      <w:r w:rsidRPr="009A423F">
        <w:tab/>
      </w:r>
      <w:r w:rsidRPr="009A423F">
        <w:tab/>
        <w:t>[17] INTEGER OPTIONAL,</w:t>
      </w:r>
    </w:p>
    <w:p w14:paraId="0A246FF8" w14:textId="77777777" w:rsidR="006E6FB7" w:rsidRPr="009A423F" w:rsidRDefault="006E6FB7" w:rsidP="006E6FB7">
      <w:pPr>
        <w:pStyle w:val="PL"/>
      </w:pPr>
      <w:r w:rsidRPr="009A423F">
        <w:tab/>
        <w:t>nodeID</w:t>
      </w:r>
      <w:r w:rsidRPr="009A423F">
        <w:tab/>
      </w:r>
      <w:r w:rsidRPr="009A423F">
        <w:tab/>
      </w:r>
      <w:r w:rsidRPr="009A423F">
        <w:tab/>
      </w:r>
      <w:r w:rsidRPr="009A423F">
        <w:tab/>
      </w:r>
      <w:r w:rsidRPr="009A423F">
        <w:tab/>
      </w:r>
      <w:r w:rsidRPr="009A423F">
        <w:tab/>
        <w:t>[18] NodeID OPTIONAL,</w:t>
      </w:r>
    </w:p>
    <w:p w14:paraId="32E8306C" w14:textId="77777777" w:rsidR="006E6FB7" w:rsidRPr="009A423F" w:rsidRDefault="006E6FB7" w:rsidP="006E6FB7">
      <w:pPr>
        <w:pStyle w:val="PL"/>
      </w:pPr>
      <w:r w:rsidRPr="009A423F">
        <w:tab/>
        <w:t>recordExtensions</w:t>
      </w:r>
      <w:r w:rsidRPr="009A423F">
        <w:tab/>
      </w:r>
      <w:r w:rsidRPr="009A423F">
        <w:tab/>
      </w:r>
      <w:r w:rsidRPr="009A423F">
        <w:tab/>
        <w:t>[19] ManagementExtensions OPTIONAL,</w:t>
      </w:r>
    </w:p>
    <w:p w14:paraId="109662F9" w14:textId="77777777" w:rsidR="006E6FB7" w:rsidRPr="009A423F" w:rsidRDefault="006E6FB7" w:rsidP="006E6FB7">
      <w:pPr>
        <w:pStyle w:val="PL"/>
      </w:pPr>
      <w:r w:rsidRPr="009A423F">
        <w:tab/>
        <w:t>localSequenceNumber</w:t>
      </w:r>
      <w:r w:rsidRPr="009A423F">
        <w:tab/>
      </w:r>
      <w:r w:rsidRPr="009A423F">
        <w:tab/>
      </w:r>
      <w:r w:rsidRPr="009A423F">
        <w:tab/>
        <w:t>[20] LocalSequenceNumber OPTIONAL,</w:t>
      </w:r>
    </w:p>
    <w:p w14:paraId="745FA5B9" w14:textId="77777777" w:rsidR="006E6FB7" w:rsidRPr="009A423F" w:rsidRDefault="006E6FB7" w:rsidP="006E6FB7">
      <w:pPr>
        <w:pStyle w:val="PL"/>
      </w:pPr>
      <w:r w:rsidRPr="009A423F">
        <w:tab/>
        <w:t>apnSelectionMode</w:t>
      </w:r>
      <w:r w:rsidRPr="009A423F">
        <w:tab/>
      </w:r>
      <w:r w:rsidRPr="009A423F">
        <w:tab/>
      </w:r>
      <w:r w:rsidRPr="009A423F">
        <w:tab/>
        <w:t>[21] APNSelectionMode OPTIONAL,</w:t>
      </w:r>
    </w:p>
    <w:p w14:paraId="14659E0D" w14:textId="77777777" w:rsidR="006E6FB7" w:rsidRPr="009A423F" w:rsidRDefault="006E6FB7" w:rsidP="006E6FB7">
      <w:pPr>
        <w:pStyle w:val="PL"/>
      </w:pPr>
      <w:r w:rsidRPr="009A423F">
        <w:tab/>
        <w:t>servedMSISDN</w:t>
      </w:r>
      <w:r w:rsidRPr="009A423F">
        <w:tab/>
      </w:r>
      <w:r w:rsidRPr="009A423F">
        <w:tab/>
      </w:r>
      <w:r w:rsidRPr="009A423F">
        <w:tab/>
      </w:r>
      <w:r w:rsidRPr="009A423F">
        <w:tab/>
        <w:t>[22] MSISDN OPTIONAL,</w:t>
      </w:r>
    </w:p>
    <w:p w14:paraId="196D054F" w14:textId="77777777" w:rsidR="006E6FB7" w:rsidRPr="009A423F" w:rsidRDefault="006E6FB7" w:rsidP="006E6FB7">
      <w:pPr>
        <w:pStyle w:val="PL"/>
      </w:pPr>
      <w:r w:rsidRPr="009A423F">
        <w:tab/>
        <w:t>chargingCharacteristics</w:t>
      </w:r>
      <w:r w:rsidRPr="009A423F">
        <w:tab/>
      </w:r>
      <w:r w:rsidRPr="009A423F">
        <w:tab/>
        <w:t>[23] ChargingCharacteristics,</w:t>
      </w:r>
    </w:p>
    <w:p w14:paraId="06715E1A" w14:textId="77777777" w:rsidR="006E6FB7" w:rsidRPr="009A423F" w:rsidRDefault="006E6FB7" w:rsidP="006E6FB7">
      <w:pPr>
        <w:pStyle w:val="PL"/>
      </w:pPr>
      <w:r w:rsidRPr="009A423F">
        <w:tab/>
        <w:t>chChSelectionMode</w:t>
      </w:r>
      <w:r w:rsidRPr="009A423F">
        <w:tab/>
      </w:r>
      <w:r w:rsidRPr="009A423F">
        <w:tab/>
      </w:r>
      <w:r w:rsidRPr="009A423F">
        <w:tab/>
        <w:t>[24] ChChSelectionMode OPTIONAL,</w:t>
      </w:r>
    </w:p>
    <w:p w14:paraId="4633B9FA" w14:textId="77777777" w:rsidR="006E6FB7" w:rsidRPr="009A423F" w:rsidRDefault="006E6FB7" w:rsidP="006E6FB7">
      <w:pPr>
        <w:pStyle w:val="PL"/>
      </w:pPr>
      <w:r w:rsidRPr="009A423F">
        <w:tab/>
        <w:t>servedIMEI</w:t>
      </w:r>
      <w:r w:rsidRPr="009A423F">
        <w:tab/>
      </w:r>
      <w:r w:rsidRPr="009A423F">
        <w:tab/>
      </w:r>
      <w:r w:rsidRPr="009A423F">
        <w:tab/>
      </w:r>
      <w:r w:rsidRPr="009A423F">
        <w:tab/>
      </w:r>
      <w:r w:rsidRPr="009A423F">
        <w:tab/>
        <w:t>[29] IMEI OPTIONAL,</w:t>
      </w:r>
    </w:p>
    <w:p w14:paraId="49727DF1" w14:textId="77777777" w:rsidR="006E6FB7" w:rsidRDefault="006E6FB7" w:rsidP="006E6FB7">
      <w:pPr>
        <w:pStyle w:val="PL"/>
      </w:pPr>
      <w:r w:rsidRPr="009A423F">
        <w:tab/>
        <w:t>rATType</w:t>
      </w:r>
      <w:r w:rsidRPr="009A423F">
        <w:tab/>
      </w:r>
      <w:r w:rsidRPr="009A423F">
        <w:tab/>
      </w:r>
      <w:r w:rsidRPr="009A423F">
        <w:tab/>
      </w:r>
      <w:r w:rsidRPr="009A423F">
        <w:tab/>
      </w:r>
      <w:r w:rsidRPr="009A423F">
        <w:tab/>
      </w:r>
      <w:r w:rsidRPr="009A423F">
        <w:tab/>
        <w:t>[30] RATType OPTIONAL,</w:t>
      </w:r>
      <w:r w:rsidRPr="00CD1969">
        <w:t xml:space="preserve"> </w:t>
      </w:r>
    </w:p>
    <w:p w14:paraId="48566363" w14:textId="77777777" w:rsidR="006E6FB7" w:rsidRPr="009A423F" w:rsidRDefault="006E6FB7" w:rsidP="006E6FB7">
      <w:pPr>
        <w:pStyle w:val="PL"/>
      </w:pPr>
      <w:r>
        <w:tab/>
        <w:t>sGWChange</w:t>
      </w:r>
      <w:r>
        <w:tab/>
      </w:r>
      <w:r>
        <w:tab/>
      </w:r>
      <w:r>
        <w:tab/>
      </w:r>
      <w:r>
        <w:tab/>
      </w:r>
      <w:r>
        <w:tab/>
        <w:t>[34] SGWChange OPTIONAL,</w:t>
      </w:r>
    </w:p>
    <w:p w14:paraId="352FA8D4" w14:textId="77777777" w:rsidR="006E6FB7" w:rsidRPr="00B62486" w:rsidRDefault="006E6FB7" w:rsidP="006E6FB7">
      <w:pPr>
        <w:pStyle w:val="PL"/>
      </w:pPr>
      <w:r w:rsidRPr="009A423F">
        <w:tab/>
      </w:r>
      <w:r w:rsidRPr="00B62486">
        <w:t>p-GWAddressUsed</w:t>
      </w:r>
      <w:r w:rsidRPr="00B62486">
        <w:tab/>
      </w:r>
      <w:r w:rsidRPr="00B62486">
        <w:tab/>
      </w:r>
      <w:r w:rsidRPr="00B62486">
        <w:tab/>
      </w:r>
      <w:r w:rsidRPr="00B62486">
        <w:tab/>
        <w:t>[36] GSNAddress OPTIONAL,</w:t>
      </w:r>
    </w:p>
    <w:p w14:paraId="006C9B05" w14:textId="77777777" w:rsidR="006E6FB7" w:rsidRPr="009A423F" w:rsidRDefault="006E6FB7" w:rsidP="006E6FB7">
      <w:pPr>
        <w:pStyle w:val="PL"/>
      </w:pPr>
      <w:r w:rsidRPr="007D1C87">
        <w:tab/>
        <w:t>p-GWPLMNIdentifier</w:t>
      </w:r>
      <w:r w:rsidRPr="007D1C87">
        <w:tab/>
      </w:r>
      <w:r w:rsidRPr="007D1C87">
        <w:tab/>
      </w:r>
      <w:r w:rsidRPr="007D1C87">
        <w:tab/>
        <w:t>[37] PLMN-Id OPTIONAL,</w:t>
      </w:r>
    </w:p>
    <w:p w14:paraId="6183C5AA" w14:textId="77777777" w:rsidR="006E6FB7" w:rsidRPr="009A423F" w:rsidRDefault="006E6FB7" w:rsidP="006E6FB7">
      <w:pPr>
        <w:pStyle w:val="PL"/>
      </w:pPr>
      <w:r w:rsidRPr="009A423F">
        <w:tab/>
        <w:t>startTime</w:t>
      </w:r>
      <w:r w:rsidRPr="009A423F">
        <w:tab/>
      </w:r>
      <w:r w:rsidRPr="009A423F">
        <w:tab/>
      </w:r>
      <w:r w:rsidRPr="009A423F">
        <w:tab/>
      </w:r>
      <w:r w:rsidRPr="009A423F">
        <w:tab/>
      </w:r>
      <w:r w:rsidRPr="009A423F">
        <w:tab/>
        <w:t>[38] TimeStamp OPTIONAL,</w:t>
      </w:r>
    </w:p>
    <w:p w14:paraId="1742E31A" w14:textId="77777777" w:rsidR="006E6FB7" w:rsidRPr="009A423F" w:rsidRDefault="006E6FB7" w:rsidP="006E6FB7">
      <w:pPr>
        <w:pStyle w:val="PL"/>
      </w:pPr>
      <w:r w:rsidRPr="009A423F">
        <w:tab/>
        <w:t>stopTime</w:t>
      </w:r>
      <w:r w:rsidRPr="009A423F">
        <w:tab/>
      </w:r>
      <w:r w:rsidRPr="009A423F">
        <w:tab/>
      </w:r>
      <w:r w:rsidRPr="009A423F">
        <w:tab/>
      </w:r>
      <w:r w:rsidRPr="009A423F">
        <w:tab/>
      </w:r>
      <w:r w:rsidRPr="009A423F">
        <w:tab/>
        <w:t>[39] TimeStamp OPTIONAL,</w:t>
      </w:r>
    </w:p>
    <w:p w14:paraId="7C0F214D" w14:textId="77777777" w:rsidR="006E6FB7" w:rsidRPr="009A423F" w:rsidRDefault="006E6FB7" w:rsidP="006E6FB7">
      <w:pPr>
        <w:pStyle w:val="PL"/>
      </w:pPr>
      <w:r w:rsidRPr="009A423F">
        <w:tab/>
      </w:r>
      <w:r w:rsidRPr="007D1C87">
        <w:t>pDNConnectionChargingID</w:t>
      </w:r>
      <w:r w:rsidRPr="007D1C87">
        <w:tab/>
      </w:r>
      <w:r w:rsidRPr="007D1C87">
        <w:tab/>
        <w:t>[40] ChargingID OPTIONAL,</w:t>
      </w:r>
    </w:p>
    <w:p w14:paraId="6B7D8466" w14:textId="77777777" w:rsidR="006E6FB7" w:rsidRPr="009A423F" w:rsidRDefault="006E6FB7" w:rsidP="006E6FB7">
      <w:pPr>
        <w:pStyle w:val="PL"/>
      </w:pPr>
      <w:r w:rsidRPr="009A423F">
        <w:tab/>
        <w:t xml:space="preserve">servedPDPPDNAddressExt </w:t>
      </w:r>
      <w:r w:rsidRPr="009A423F">
        <w:tab/>
      </w:r>
      <w:r w:rsidRPr="009A423F">
        <w:tab/>
        <w:t>[43] PDPAddress OPTIONAL,</w:t>
      </w:r>
    </w:p>
    <w:p w14:paraId="494D3FF4" w14:textId="77777777" w:rsidR="006E6FB7" w:rsidRPr="009A423F" w:rsidRDefault="006E6FB7" w:rsidP="006E6FB7">
      <w:pPr>
        <w:pStyle w:val="PL"/>
      </w:pPr>
      <w:r w:rsidRPr="009A423F">
        <w:rPr>
          <w:lang w:eastAsia="zh-CN"/>
        </w:rPr>
        <w:tab/>
      </w:r>
      <w:r w:rsidRPr="009A423F">
        <w:t>dynamicAddressFlag</w:t>
      </w:r>
      <w:r w:rsidRPr="009A423F">
        <w:rPr>
          <w:lang w:eastAsia="zh-CN"/>
        </w:rPr>
        <w:t>Ext</w:t>
      </w:r>
      <w:r w:rsidRPr="009A423F">
        <w:tab/>
      </w:r>
      <w:r w:rsidRPr="009A423F">
        <w:tab/>
        <w:t>[</w:t>
      </w:r>
      <w:r w:rsidRPr="009A423F">
        <w:rPr>
          <w:lang w:eastAsia="zh-CN"/>
        </w:rPr>
        <w:t>47</w:t>
      </w:r>
      <w:r w:rsidRPr="009A423F">
        <w:t>] DynamicAddressFlag OPTIONAL,</w:t>
      </w:r>
    </w:p>
    <w:p w14:paraId="339B5A12" w14:textId="77777777" w:rsidR="006E6FB7" w:rsidRPr="000A3852" w:rsidRDefault="006E6FB7" w:rsidP="006E6FB7">
      <w:pPr>
        <w:pStyle w:val="PL"/>
      </w:pPr>
      <w:r w:rsidRPr="009A423F">
        <w:tab/>
      </w:r>
      <w:r>
        <w:t>tWAG</w:t>
      </w:r>
      <w:r w:rsidRPr="000A3852">
        <w:t>iPv6Address</w:t>
      </w:r>
      <w:r>
        <w:t>Used</w:t>
      </w:r>
      <w:r w:rsidRPr="000A3852">
        <w:tab/>
      </w:r>
      <w:r w:rsidRPr="000A3852">
        <w:tab/>
      </w:r>
      <w:r w:rsidRPr="000A3852">
        <w:tab/>
        <w:t>[48] GSNAddress OPTIONAL,</w:t>
      </w:r>
    </w:p>
    <w:p w14:paraId="69DB23A0" w14:textId="77777777" w:rsidR="006E6FB7" w:rsidRDefault="006E6FB7" w:rsidP="006E6FB7">
      <w:pPr>
        <w:pStyle w:val="PL"/>
      </w:pPr>
      <w:r w:rsidRPr="000A3852">
        <w:tab/>
        <w:t>p-GWiPv6AddressUsed</w:t>
      </w:r>
      <w:r w:rsidRPr="000A3852">
        <w:tab/>
      </w:r>
      <w:r w:rsidRPr="000A3852">
        <w:tab/>
      </w:r>
      <w:r w:rsidRPr="000A3852">
        <w:tab/>
        <w:t>[50] GSNAddress OPTIONAL,</w:t>
      </w:r>
    </w:p>
    <w:p w14:paraId="16F2AF15" w14:textId="77777777" w:rsidR="006E6FB7" w:rsidRDefault="006E6FB7" w:rsidP="006E6FB7">
      <w:pPr>
        <w:pStyle w:val="PL"/>
      </w:pPr>
      <w:r w:rsidRPr="009A423F">
        <w:tab/>
        <w:t>retransmission</w:t>
      </w:r>
      <w:r w:rsidRPr="009A423F">
        <w:tab/>
      </w:r>
      <w:r w:rsidRPr="009A423F">
        <w:tab/>
      </w:r>
      <w:r w:rsidRPr="009A423F">
        <w:tab/>
      </w:r>
      <w:r w:rsidRPr="009A423F">
        <w:tab/>
        <w:t>[51] NULL OPTIONAL</w:t>
      </w:r>
      <w:r>
        <w:t>,</w:t>
      </w:r>
    </w:p>
    <w:p w14:paraId="77337910" w14:textId="77777777" w:rsidR="006E6FB7" w:rsidRDefault="006E6FB7" w:rsidP="006E6FB7">
      <w:pPr>
        <w:pStyle w:val="PL"/>
      </w:pPr>
      <w:r>
        <w:tab/>
        <w:t>enhancedDiagnostics</w:t>
      </w:r>
      <w:r>
        <w:tab/>
      </w:r>
      <w:r>
        <w:tab/>
      </w:r>
      <w:r>
        <w:tab/>
        <w:t>[52] EnhancedDiagnostics OPTIONAL,</w:t>
      </w:r>
    </w:p>
    <w:p w14:paraId="0CB8631C" w14:textId="77777777" w:rsidR="00CE3110" w:rsidRDefault="006E6FB7" w:rsidP="00CE3110">
      <w:pPr>
        <w:pStyle w:val="PL"/>
      </w:pPr>
      <w:r>
        <w:tab/>
        <w:t>tWANUserLocationInformation</w:t>
      </w:r>
      <w:r>
        <w:tab/>
        <w:t>[53] TWANUserLocationInfo OPTIONAL</w:t>
      </w:r>
      <w:r w:rsidR="00CE3110">
        <w:t>,</w:t>
      </w:r>
    </w:p>
    <w:p w14:paraId="18BEEC3C" w14:textId="77777777" w:rsidR="006E6FB7" w:rsidRPr="009A423F" w:rsidRDefault="00CE3110" w:rsidP="00CE3110">
      <w:pPr>
        <w:pStyle w:val="PL"/>
      </w:pPr>
      <w:r>
        <w:tab/>
        <w:t xml:space="preserve">iMSIunauthenticatedFlag </w:t>
      </w:r>
      <w:r>
        <w:tab/>
        <w:t>[54] NULL OPTIONAL</w:t>
      </w:r>
    </w:p>
    <w:p w14:paraId="6F798313" w14:textId="77777777" w:rsidR="006E6FB7" w:rsidRPr="009A423F" w:rsidRDefault="006E6FB7" w:rsidP="006E6FB7">
      <w:pPr>
        <w:pStyle w:val="PL"/>
      </w:pPr>
      <w:r w:rsidRPr="009A423F">
        <w:t>}</w:t>
      </w:r>
    </w:p>
    <w:p w14:paraId="23A66278" w14:textId="77777777" w:rsidR="005334E6" w:rsidRDefault="005334E6" w:rsidP="005334E6">
      <w:pPr>
        <w:pStyle w:val="PL"/>
      </w:pPr>
    </w:p>
    <w:p w14:paraId="411C6518" w14:textId="77777777" w:rsidR="009B1C39" w:rsidRDefault="009B1C39">
      <w:pPr>
        <w:pStyle w:val="PL"/>
      </w:pPr>
      <w:r>
        <w:t>SGSNMMRecord</w:t>
      </w:r>
      <w:r>
        <w:tab/>
        <w:t>::= SET</w:t>
      </w:r>
    </w:p>
    <w:p w14:paraId="795F18D7" w14:textId="77777777" w:rsidR="009B1C39" w:rsidRDefault="009B1C39">
      <w:pPr>
        <w:pStyle w:val="PL"/>
      </w:pPr>
      <w:r>
        <w:t>{</w:t>
      </w:r>
    </w:p>
    <w:p w14:paraId="5048E91D" w14:textId="77777777" w:rsidR="009B1C39" w:rsidRDefault="009B1C39">
      <w:pPr>
        <w:pStyle w:val="PL"/>
      </w:pPr>
      <w:r>
        <w:tab/>
        <w:t>recordType</w:t>
      </w:r>
      <w:r>
        <w:tab/>
      </w:r>
      <w:r>
        <w:tab/>
      </w:r>
      <w:r>
        <w:tab/>
      </w:r>
      <w:r>
        <w:tab/>
      </w:r>
      <w:r>
        <w:tab/>
        <w:t>[0] RecordType,</w:t>
      </w:r>
    </w:p>
    <w:p w14:paraId="1823E4DD" w14:textId="77777777" w:rsidR="009B1C39" w:rsidRDefault="009B1C39">
      <w:pPr>
        <w:pStyle w:val="PL"/>
      </w:pPr>
      <w:r>
        <w:tab/>
        <w:t>servedIMSI</w:t>
      </w:r>
      <w:r>
        <w:tab/>
      </w:r>
      <w:r>
        <w:tab/>
      </w:r>
      <w:r>
        <w:tab/>
      </w:r>
      <w:r>
        <w:tab/>
      </w:r>
      <w:r>
        <w:tab/>
        <w:t>[1] IMSI,</w:t>
      </w:r>
    </w:p>
    <w:p w14:paraId="340FB845" w14:textId="77777777" w:rsidR="009B1C39" w:rsidRDefault="009B1C39">
      <w:pPr>
        <w:pStyle w:val="PL"/>
      </w:pPr>
      <w:r>
        <w:tab/>
        <w:t>servedIMEI</w:t>
      </w:r>
      <w:r>
        <w:tab/>
      </w:r>
      <w:r>
        <w:tab/>
      </w:r>
      <w:r>
        <w:tab/>
      </w:r>
      <w:r>
        <w:tab/>
      </w:r>
      <w:r>
        <w:tab/>
        <w:t>[2] IMEI OPTIONAL,</w:t>
      </w:r>
    </w:p>
    <w:p w14:paraId="5A1CFB91" w14:textId="77777777" w:rsidR="009B1C39" w:rsidRDefault="009B1C39">
      <w:pPr>
        <w:pStyle w:val="PL"/>
      </w:pPr>
      <w:r>
        <w:tab/>
        <w:t>sgsnAddress</w:t>
      </w:r>
      <w:r>
        <w:tab/>
      </w:r>
      <w:r>
        <w:tab/>
      </w:r>
      <w:r>
        <w:tab/>
      </w:r>
      <w:r>
        <w:tab/>
      </w:r>
      <w:r>
        <w:tab/>
        <w:t>[3] GSNAddress OPTIONAL,</w:t>
      </w:r>
    </w:p>
    <w:p w14:paraId="24EBD4FA" w14:textId="77777777" w:rsidR="009B1C39" w:rsidRDefault="009B1C39">
      <w:pPr>
        <w:pStyle w:val="PL"/>
      </w:pPr>
      <w:r>
        <w:tab/>
        <w:t>msNetworkCapability</w:t>
      </w:r>
      <w:r>
        <w:tab/>
      </w:r>
      <w:r>
        <w:tab/>
      </w:r>
      <w:r>
        <w:tab/>
        <w:t>[4] MSNetworkCapability OPTIONAL,</w:t>
      </w:r>
    </w:p>
    <w:p w14:paraId="0656327F" w14:textId="77777777" w:rsidR="009B1C39" w:rsidRDefault="009B1C39">
      <w:pPr>
        <w:pStyle w:val="PL"/>
      </w:pPr>
      <w:r>
        <w:tab/>
        <w:t>routingArea</w:t>
      </w:r>
      <w:r>
        <w:tab/>
      </w:r>
      <w:r>
        <w:tab/>
      </w:r>
      <w:r>
        <w:tab/>
      </w:r>
      <w:r>
        <w:tab/>
      </w:r>
      <w:r>
        <w:tab/>
        <w:t>[5] RoutingAreaCode OPTIONAL,</w:t>
      </w:r>
    </w:p>
    <w:p w14:paraId="33DBE40A" w14:textId="77777777" w:rsidR="009B1C39" w:rsidRDefault="009B1C39">
      <w:pPr>
        <w:pStyle w:val="PL"/>
      </w:pPr>
      <w:r>
        <w:tab/>
        <w:t>locationAreaCode</w:t>
      </w:r>
      <w:r>
        <w:tab/>
      </w:r>
      <w:r>
        <w:tab/>
      </w:r>
      <w:r>
        <w:tab/>
        <w:t>[6] LocationAreaCode OPTIONAL,</w:t>
      </w:r>
    </w:p>
    <w:p w14:paraId="15C82C6D" w14:textId="77777777" w:rsidR="009B1C39" w:rsidRDefault="009B1C39">
      <w:pPr>
        <w:pStyle w:val="PL"/>
      </w:pPr>
      <w:r>
        <w:tab/>
        <w:t>cellIdentifier</w:t>
      </w:r>
      <w:r>
        <w:tab/>
      </w:r>
      <w:r>
        <w:tab/>
      </w:r>
      <w:r>
        <w:tab/>
      </w:r>
      <w:r>
        <w:tab/>
        <w:t>[7] CellId OPTIONAL,</w:t>
      </w:r>
    </w:p>
    <w:p w14:paraId="3B5D0E71" w14:textId="77777777" w:rsidR="009B1C39" w:rsidRDefault="009B1C39">
      <w:pPr>
        <w:pStyle w:val="PL"/>
      </w:pPr>
      <w:r>
        <w:tab/>
        <w:t>changeLocation</w:t>
      </w:r>
      <w:r>
        <w:tab/>
      </w:r>
      <w:r>
        <w:tab/>
      </w:r>
      <w:r>
        <w:tab/>
      </w:r>
      <w:r>
        <w:tab/>
        <w:t>[8] SEQUENCE OF ChangeLocation OPTIONAL,</w:t>
      </w:r>
    </w:p>
    <w:p w14:paraId="7BFFCB68" w14:textId="77777777" w:rsidR="009B1C39" w:rsidRDefault="009B1C39">
      <w:pPr>
        <w:pStyle w:val="PL"/>
      </w:pPr>
      <w:r>
        <w:tab/>
        <w:t>recordOpeningTime</w:t>
      </w:r>
      <w:r>
        <w:tab/>
      </w:r>
      <w:r>
        <w:tab/>
      </w:r>
      <w:r>
        <w:tab/>
        <w:t>[9] TimeStamp,</w:t>
      </w:r>
    </w:p>
    <w:p w14:paraId="1F2B4421" w14:textId="77777777" w:rsidR="009B1C39" w:rsidRDefault="009B1C39">
      <w:pPr>
        <w:pStyle w:val="PL"/>
      </w:pPr>
      <w:r>
        <w:tab/>
        <w:t>duration</w:t>
      </w:r>
      <w:r>
        <w:tab/>
      </w:r>
      <w:r>
        <w:tab/>
      </w:r>
      <w:r>
        <w:tab/>
      </w:r>
      <w:r>
        <w:tab/>
      </w:r>
      <w:r>
        <w:tab/>
        <w:t xml:space="preserve">[10] CallDuration OPTIONAL, </w:t>
      </w:r>
    </w:p>
    <w:p w14:paraId="59E15677" w14:textId="77777777" w:rsidR="009B1C39" w:rsidRDefault="009B1C39">
      <w:pPr>
        <w:pStyle w:val="PL"/>
      </w:pPr>
      <w:r>
        <w:tab/>
        <w:t>sgsnChange</w:t>
      </w:r>
      <w:r>
        <w:tab/>
      </w:r>
      <w:r>
        <w:tab/>
      </w:r>
      <w:r>
        <w:tab/>
      </w:r>
      <w:r>
        <w:tab/>
      </w:r>
      <w:r>
        <w:tab/>
        <w:t>[11] SGSNChange OPTIONAL,</w:t>
      </w:r>
    </w:p>
    <w:p w14:paraId="34BF0114" w14:textId="77777777" w:rsidR="009B1C39" w:rsidRDefault="009B1C39">
      <w:pPr>
        <w:pStyle w:val="PL"/>
      </w:pPr>
      <w:r>
        <w:tab/>
        <w:t>causeForRecClosing</w:t>
      </w:r>
      <w:r>
        <w:tab/>
      </w:r>
      <w:r>
        <w:tab/>
      </w:r>
      <w:r>
        <w:tab/>
        <w:t>[12] CauseForRecClosing,</w:t>
      </w:r>
    </w:p>
    <w:p w14:paraId="1E991AAF" w14:textId="77777777" w:rsidR="009B1C39" w:rsidRDefault="009B1C39">
      <w:pPr>
        <w:pStyle w:val="PL"/>
      </w:pPr>
      <w:r>
        <w:tab/>
        <w:t>diagnostics</w:t>
      </w:r>
      <w:r>
        <w:tab/>
      </w:r>
      <w:r>
        <w:tab/>
      </w:r>
      <w:r>
        <w:tab/>
      </w:r>
      <w:r>
        <w:tab/>
      </w:r>
      <w:r>
        <w:tab/>
        <w:t>[13] Diagnostics OPTIONAL,</w:t>
      </w:r>
    </w:p>
    <w:p w14:paraId="72A16AD0" w14:textId="77777777" w:rsidR="009B1C39" w:rsidRDefault="009B1C39">
      <w:pPr>
        <w:pStyle w:val="PL"/>
      </w:pPr>
      <w:r>
        <w:tab/>
        <w:t>recordSequenceNumber</w:t>
      </w:r>
      <w:r>
        <w:tab/>
      </w:r>
      <w:r>
        <w:tab/>
        <w:t>[14] INTEGER OPTIONAL,</w:t>
      </w:r>
    </w:p>
    <w:p w14:paraId="358B9317" w14:textId="77777777" w:rsidR="009B1C39" w:rsidRDefault="009B1C39">
      <w:pPr>
        <w:pStyle w:val="PL"/>
      </w:pPr>
      <w:r>
        <w:tab/>
        <w:t>nodeID</w:t>
      </w:r>
      <w:r>
        <w:tab/>
      </w:r>
      <w:r>
        <w:tab/>
      </w:r>
      <w:r>
        <w:tab/>
      </w:r>
      <w:r>
        <w:tab/>
      </w:r>
      <w:r>
        <w:tab/>
      </w:r>
      <w:r>
        <w:tab/>
        <w:t>[15] NodeID OPTIONAL,</w:t>
      </w:r>
    </w:p>
    <w:p w14:paraId="4696B7FD" w14:textId="77777777" w:rsidR="009B1C39" w:rsidRDefault="009B1C39">
      <w:pPr>
        <w:pStyle w:val="PL"/>
      </w:pPr>
      <w:r>
        <w:tab/>
        <w:t>recordExtensions</w:t>
      </w:r>
      <w:r>
        <w:tab/>
      </w:r>
      <w:r>
        <w:tab/>
      </w:r>
      <w:r>
        <w:tab/>
        <w:t>[16] ManagementExtensions OPTIONAL,</w:t>
      </w:r>
    </w:p>
    <w:p w14:paraId="1F1D4E90" w14:textId="77777777" w:rsidR="009B1C39" w:rsidRDefault="009B1C39">
      <w:pPr>
        <w:pStyle w:val="PL"/>
      </w:pPr>
      <w:r>
        <w:tab/>
        <w:t>localSequenceNumber</w:t>
      </w:r>
      <w:r>
        <w:tab/>
      </w:r>
      <w:r>
        <w:tab/>
      </w:r>
      <w:r>
        <w:tab/>
        <w:t>[17] LocalSequenceNumber OPTIONAL,</w:t>
      </w:r>
    </w:p>
    <w:p w14:paraId="425BA222" w14:textId="77777777" w:rsidR="009B1C39" w:rsidRDefault="009B1C39">
      <w:pPr>
        <w:pStyle w:val="PL"/>
      </w:pPr>
      <w:r>
        <w:tab/>
        <w:t>servedMSISDN</w:t>
      </w:r>
      <w:r>
        <w:tab/>
      </w:r>
      <w:r>
        <w:tab/>
      </w:r>
      <w:r>
        <w:tab/>
      </w:r>
      <w:r>
        <w:tab/>
        <w:t>[18] MSISDN OPTIONAL,</w:t>
      </w:r>
    </w:p>
    <w:p w14:paraId="5067D88E" w14:textId="77777777" w:rsidR="009B1C39" w:rsidRDefault="009B1C39">
      <w:pPr>
        <w:pStyle w:val="PL"/>
      </w:pPr>
      <w:r>
        <w:tab/>
        <w:t>chargingCharacteristics</w:t>
      </w:r>
      <w:r>
        <w:tab/>
      </w:r>
      <w:r>
        <w:tab/>
        <w:t>[19] ChargingCharacteristics,</w:t>
      </w:r>
      <w:r>
        <w:tab/>
      </w:r>
    </w:p>
    <w:p w14:paraId="3AEB9022" w14:textId="77777777" w:rsidR="009B1C39" w:rsidRDefault="009B1C39">
      <w:pPr>
        <w:pStyle w:val="PL"/>
      </w:pPr>
      <w:r>
        <w:tab/>
        <w:t xml:space="preserve">cAMELInformationMM </w:t>
      </w:r>
      <w:r>
        <w:tab/>
      </w:r>
      <w:r>
        <w:tab/>
      </w:r>
      <w:r>
        <w:tab/>
        <w:t>[20] CAMELInformationMM OPTIONAL,</w:t>
      </w:r>
    </w:p>
    <w:p w14:paraId="7A054C4D" w14:textId="77777777" w:rsidR="009B1C39" w:rsidRDefault="009B1C39">
      <w:pPr>
        <w:pStyle w:val="PL"/>
      </w:pPr>
      <w:r>
        <w:lastRenderedPageBreak/>
        <w:tab/>
        <w:t>rATType</w:t>
      </w:r>
      <w:r>
        <w:tab/>
      </w:r>
      <w:r>
        <w:tab/>
      </w:r>
      <w:r>
        <w:tab/>
      </w:r>
      <w:r>
        <w:tab/>
      </w:r>
      <w:r>
        <w:tab/>
      </w:r>
      <w:r>
        <w:tab/>
        <w:t>[21] RATType OPTIONAL,</w:t>
      </w:r>
    </w:p>
    <w:p w14:paraId="384D3204" w14:textId="77777777" w:rsidR="009B1C39" w:rsidRDefault="009B1C39">
      <w:pPr>
        <w:pStyle w:val="PL"/>
      </w:pPr>
      <w:r>
        <w:tab/>
        <w:t>chChSelectionMode</w:t>
      </w:r>
      <w:r>
        <w:tab/>
      </w:r>
      <w:r>
        <w:tab/>
      </w:r>
      <w:r>
        <w:tab/>
        <w:t>[22] ChChSelectionMode OPTIONAL,</w:t>
      </w:r>
    </w:p>
    <w:p w14:paraId="048489AA" w14:textId="77777777" w:rsidR="00030B36" w:rsidRDefault="009B1C39" w:rsidP="00030B36">
      <w:pPr>
        <w:pStyle w:val="PL"/>
      </w:pPr>
      <w:r>
        <w:tab/>
        <w:t>cellPLMNId</w:t>
      </w:r>
      <w:r>
        <w:tab/>
      </w:r>
      <w:r>
        <w:tab/>
      </w:r>
      <w:r>
        <w:tab/>
      </w:r>
      <w:r>
        <w:tab/>
      </w:r>
      <w:r>
        <w:tab/>
        <w:t>[23] PLMN-Id OPTIONAL</w:t>
      </w:r>
      <w:r w:rsidR="00030B36">
        <w:t>,</w:t>
      </w:r>
    </w:p>
    <w:p w14:paraId="6BA1F9CD" w14:textId="77777777" w:rsidR="00030B36" w:rsidRDefault="00030B36" w:rsidP="00030B36">
      <w:pPr>
        <w:pStyle w:val="PL"/>
      </w:pPr>
      <w:r>
        <w:tab/>
        <w:t>servingNodePLMNIdentifier</w:t>
      </w:r>
      <w:r>
        <w:tab/>
        <w:t>[24] PLMN-Id OPTIONAL</w:t>
      </w:r>
      <w:r w:rsidR="004F0215">
        <w:t>,</w:t>
      </w:r>
    </w:p>
    <w:p w14:paraId="3FF90C68" w14:textId="77777777" w:rsidR="004F0215" w:rsidRDefault="004F0215" w:rsidP="004F0215">
      <w:pPr>
        <w:pStyle w:val="PL"/>
      </w:pPr>
      <w:r>
        <w:tab/>
        <w:t>cNOperatorSelectionEnt</w:t>
      </w:r>
      <w:r>
        <w:tab/>
      </w:r>
      <w:r>
        <w:tab/>
        <w:t>[25] CNOperatorSelectionEntity OPTIONAL</w:t>
      </w:r>
    </w:p>
    <w:p w14:paraId="505DD104" w14:textId="77777777" w:rsidR="009B1C39" w:rsidRDefault="009B1C39">
      <w:pPr>
        <w:pStyle w:val="PL"/>
      </w:pPr>
      <w:r>
        <w:t>}</w:t>
      </w:r>
    </w:p>
    <w:p w14:paraId="3A285B1F" w14:textId="77777777" w:rsidR="009B1C39" w:rsidRDefault="009B1C39">
      <w:pPr>
        <w:pStyle w:val="PL"/>
      </w:pPr>
    </w:p>
    <w:p w14:paraId="393C97D8" w14:textId="77777777" w:rsidR="009B1C39" w:rsidRDefault="009B1C39">
      <w:pPr>
        <w:pStyle w:val="PL"/>
      </w:pPr>
      <w:r>
        <w:t xml:space="preserve">SGSNPDPRecord </w:t>
      </w:r>
      <w:r>
        <w:tab/>
        <w:t>::= SET</w:t>
      </w:r>
    </w:p>
    <w:p w14:paraId="6499FC4E" w14:textId="77777777" w:rsidR="009B1C39" w:rsidRDefault="009B1C39">
      <w:pPr>
        <w:pStyle w:val="PL"/>
      </w:pPr>
      <w:r>
        <w:t>{</w:t>
      </w:r>
    </w:p>
    <w:p w14:paraId="02711714" w14:textId="77777777" w:rsidR="009B1C39" w:rsidRDefault="009B1C39">
      <w:pPr>
        <w:pStyle w:val="PL"/>
      </w:pPr>
      <w:r>
        <w:tab/>
        <w:t>recordType</w:t>
      </w:r>
      <w:r>
        <w:tab/>
      </w:r>
      <w:r>
        <w:tab/>
      </w:r>
      <w:r>
        <w:tab/>
      </w:r>
      <w:r>
        <w:tab/>
      </w:r>
      <w:r>
        <w:tab/>
        <w:t>[0] RecordType,</w:t>
      </w:r>
    </w:p>
    <w:p w14:paraId="478F0C78" w14:textId="77777777" w:rsidR="009B1C39" w:rsidRDefault="009B1C39">
      <w:pPr>
        <w:pStyle w:val="PL"/>
      </w:pPr>
      <w:r>
        <w:tab/>
        <w:t>networkInitiation</w:t>
      </w:r>
      <w:r>
        <w:tab/>
      </w:r>
      <w:r>
        <w:tab/>
      </w:r>
      <w:r>
        <w:tab/>
        <w:t>[1] NetworkInitiatedPDPContext OPTIONAL,</w:t>
      </w:r>
    </w:p>
    <w:p w14:paraId="55DE25E5" w14:textId="77777777" w:rsidR="009B1C39" w:rsidRPr="00046BE2" w:rsidRDefault="009B1C39">
      <w:pPr>
        <w:pStyle w:val="PL"/>
        <w:rPr>
          <w:lang w:val="fr-FR"/>
        </w:rPr>
      </w:pPr>
      <w:r>
        <w:tab/>
      </w:r>
      <w:r w:rsidRPr="00046BE2">
        <w:rPr>
          <w:lang w:val="fr-FR"/>
        </w:rPr>
        <w:t>servedIMSI</w:t>
      </w:r>
      <w:r w:rsidRPr="00046BE2">
        <w:rPr>
          <w:lang w:val="fr-FR"/>
        </w:rPr>
        <w:tab/>
      </w:r>
      <w:r w:rsidRPr="00046BE2">
        <w:rPr>
          <w:lang w:val="fr-FR"/>
        </w:rPr>
        <w:tab/>
      </w:r>
      <w:r w:rsidRPr="00046BE2">
        <w:rPr>
          <w:lang w:val="fr-FR"/>
        </w:rPr>
        <w:tab/>
      </w:r>
      <w:r w:rsidRPr="00046BE2">
        <w:rPr>
          <w:lang w:val="fr-FR"/>
        </w:rPr>
        <w:tab/>
      </w:r>
      <w:r w:rsidRPr="00046BE2">
        <w:rPr>
          <w:lang w:val="fr-FR"/>
        </w:rPr>
        <w:tab/>
        <w:t>[3] IMSI OPTIONAL,</w:t>
      </w:r>
    </w:p>
    <w:p w14:paraId="4660ABEA" w14:textId="77777777" w:rsidR="009B1C39" w:rsidRPr="00046BE2" w:rsidRDefault="009B1C39">
      <w:pPr>
        <w:pStyle w:val="PL"/>
        <w:rPr>
          <w:lang w:val="fr-FR"/>
        </w:rPr>
      </w:pPr>
      <w:r w:rsidRPr="00046BE2">
        <w:rPr>
          <w:lang w:val="fr-FR"/>
        </w:rPr>
        <w:tab/>
        <w:t>servedIMEI</w:t>
      </w:r>
      <w:r w:rsidRPr="00046BE2">
        <w:rPr>
          <w:lang w:val="fr-FR"/>
        </w:rPr>
        <w:tab/>
      </w:r>
      <w:r w:rsidRPr="00046BE2">
        <w:rPr>
          <w:lang w:val="fr-FR"/>
        </w:rPr>
        <w:tab/>
      </w:r>
      <w:r w:rsidRPr="00046BE2">
        <w:rPr>
          <w:lang w:val="fr-FR"/>
        </w:rPr>
        <w:tab/>
      </w:r>
      <w:r w:rsidRPr="00046BE2">
        <w:rPr>
          <w:lang w:val="fr-FR"/>
        </w:rPr>
        <w:tab/>
      </w:r>
      <w:r w:rsidRPr="00046BE2">
        <w:rPr>
          <w:lang w:val="fr-FR"/>
        </w:rPr>
        <w:tab/>
        <w:t>[4] IMEI OPTIONAL,</w:t>
      </w:r>
    </w:p>
    <w:p w14:paraId="05B0152A" w14:textId="77777777" w:rsidR="009B1C39" w:rsidRDefault="009B1C39">
      <w:pPr>
        <w:pStyle w:val="PL"/>
      </w:pPr>
      <w:r w:rsidRPr="00046BE2">
        <w:rPr>
          <w:lang w:val="fr-FR"/>
        </w:rPr>
        <w:tab/>
      </w:r>
      <w:r>
        <w:t>sgsnAddress</w:t>
      </w:r>
      <w:r>
        <w:tab/>
      </w:r>
      <w:r>
        <w:tab/>
      </w:r>
      <w:r>
        <w:tab/>
      </w:r>
      <w:r>
        <w:tab/>
      </w:r>
      <w:r>
        <w:tab/>
        <w:t>[5] GSNAddress OPTIONAL,</w:t>
      </w:r>
    </w:p>
    <w:p w14:paraId="4F28A7FA" w14:textId="77777777" w:rsidR="009B1C39" w:rsidRDefault="009B1C39">
      <w:pPr>
        <w:pStyle w:val="PL"/>
      </w:pPr>
      <w:r>
        <w:tab/>
        <w:t>msNetworkCapability</w:t>
      </w:r>
      <w:r>
        <w:tab/>
      </w:r>
      <w:r>
        <w:tab/>
      </w:r>
      <w:r>
        <w:tab/>
        <w:t>[6] MSNetworkCapability OPTIONAL,</w:t>
      </w:r>
    </w:p>
    <w:p w14:paraId="65C0F2BE" w14:textId="77777777" w:rsidR="009B1C39" w:rsidRDefault="009B1C39">
      <w:pPr>
        <w:pStyle w:val="PL"/>
      </w:pPr>
      <w:r>
        <w:tab/>
        <w:t>routingArea</w:t>
      </w:r>
      <w:r>
        <w:tab/>
      </w:r>
      <w:r>
        <w:tab/>
      </w:r>
      <w:r>
        <w:tab/>
      </w:r>
      <w:r>
        <w:tab/>
      </w:r>
      <w:r>
        <w:tab/>
        <w:t>[7] RoutingAreaCode OPTIONAL,</w:t>
      </w:r>
    </w:p>
    <w:p w14:paraId="362D4375" w14:textId="77777777" w:rsidR="009B1C39" w:rsidRDefault="009B1C39">
      <w:pPr>
        <w:pStyle w:val="PL"/>
      </w:pPr>
      <w:r>
        <w:tab/>
        <w:t>locationAreaCode</w:t>
      </w:r>
      <w:r>
        <w:tab/>
      </w:r>
      <w:r>
        <w:tab/>
      </w:r>
      <w:r>
        <w:tab/>
        <w:t>[8] LocationAreaCode OPTIONAL,</w:t>
      </w:r>
    </w:p>
    <w:p w14:paraId="0181B095" w14:textId="77777777" w:rsidR="009B1C39" w:rsidRDefault="009B1C39">
      <w:pPr>
        <w:pStyle w:val="PL"/>
      </w:pPr>
      <w:r>
        <w:tab/>
        <w:t>cellIdentifier</w:t>
      </w:r>
      <w:r>
        <w:tab/>
      </w:r>
      <w:r>
        <w:tab/>
      </w:r>
      <w:r>
        <w:tab/>
      </w:r>
      <w:r>
        <w:tab/>
        <w:t>[9] CellId OPTIONAL,</w:t>
      </w:r>
    </w:p>
    <w:p w14:paraId="675FE5C5" w14:textId="77777777" w:rsidR="009B1C39" w:rsidRDefault="009B1C39">
      <w:pPr>
        <w:pStyle w:val="PL"/>
      </w:pPr>
      <w:r>
        <w:tab/>
        <w:t>chargingID</w:t>
      </w:r>
      <w:r>
        <w:tab/>
      </w:r>
      <w:r>
        <w:tab/>
      </w:r>
      <w:r>
        <w:tab/>
      </w:r>
      <w:r>
        <w:tab/>
      </w:r>
      <w:r>
        <w:tab/>
        <w:t>[10] ChargingID,</w:t>
      </w:r>
    </w:p>
    <w:p w14:paraId="64FEA5C2" w14:textId="77777777" w:rsidR="009B1C39" w:rsidRDefault="009B1C39">
      <w:pPr>
        <w:pStyle w:val="PL"/>
      </w:pPr>
      <w:r>
        <w:tab/>
        <w:t>ggsnAddressUsed</w:t>
      </w:r>
      <w:r>
        <w:tab/>
      </w:r>
      <w:r>
        <w:tab/>
      </w:r>
      <w:r>
        <w:tab/>
      </w:r>
      <w:r>
        <w:tab/>
        <w:t>[11] GSNAddress,</w:t>
      </w:r>
    </w:p>
    <w:p w14:paraId="1829FE10" w14:textId="77777777" w:rsidR="009B1C39" w:rsidRPr="00046BE2" w:rsidRDefault="009B1C39">
      <w:pPr>
        <w:pStyle w:val="PL"/>
      </w:pPr>
      <w:r>
        <w:tab/>
      </w:r>
      <w:r w:rsidRPr="00046BE2">
        <w:t>accessPointNameNI</w:t>
      </w:r>
      <w:r w:rsidRPr="00046BE2">
        <w:tab/>
      </w:r>
      <w:r w:rsidRPr="00046BE2">
        <w:tab/>
      </w:r>
      <w:r w:rsidRPr="00046BE2">
        <w:tab/>
        <w:t>[12] AccessPointNameNI OPTIONAL,</w:t>
      </w:r>
    </w:p>
    <w:p w14:paraId="1E046596" w14:textId="77777777" w:rsidR="009B1C39" w:rsidRPr="00046BE2" w:rsidRDefault="009B1C39">
      <w:pPr>
        <w:pStyle w:val="PL"/>
      </w:pPr>
      <w:r w:rsidRPr="00046BE2">
        <w:tab/>
        <w:t>pdpType</w:t>
      </w:r>
      <w:r w:rsidRPr="00046BE2">
        <w:tab/>
      </w:r>
      <w:r w:rsidRPr="00046BE2">
        <w:tab/>
      </w:r>
      <w:r w:rsidRPr="00046BE2">
        <w:tab/>
      </w:r>
      <w:r w:rsidRPr="00046BE2">
        <w:tab/>
      </w:r>
      <w:r w:rsidRPr="00046BE2">
        <w:tab/>
      </w:r>
      <w:r w:rsidRPr="00046BE2">
        <w:tab/>
        <w:t>[13] PDPType OPTIONAL,</w:t>
      </w:r>
    </w:p>
    <w:p w14:paraId="29B9E0B1" w14:textId="77777777" w:rsidR="009B1C39" w:rsidRDefault="009B1C39">
      <w:pPr>
        <w:pStyle w:val="PL"/>
      </w:pPr>
      <w:r w:rsidRPr="00046BE2">
        <w:tab/>
      </w:r>
      <w:r>
        <w:t>servedPDPAddress</w:t>
      </w:r>
      <w:r>
        <w:tab/>
      </w:r>
      <w:r>
        <w:tab/>
      </w:r>
      <w:r>
        <w:tab/>
        <w:t>[14] PDPAddress OPTIONAL,</w:t>
      </w:r>
    </w:p>
    <w:p w14:paraId="5AEDBECA" w14:textId="77777777" w:rsidR="009B1C39" w:rsidRDefault="009B1C39">
      <w:pPr>
        <w:pStyle w:val="PL"/>
      </w:pPr>
      <w:r>
        <w:tab/>
        <w:t>listOfTrafficVolumes</w:t>
      </w:r>
      <w:r>
        <w:tab/>
      </w:r>
      <w:r>
        <w:tab/>
        <w:t>[15] SEQUENCE OF ChangeOfCharCondition OPTIONAL,</w:t>
      </w:r>
    </w:p>
    <w:p w14:paraId="6DBD3913" w14:textId="77777777" w:rsidR="009B1C39" w:rsidRDefault="009B1C39">
      <w:pPr>
        <w:pStyle w:val="PL"/>
      </w:pPr>
      <w:r>
        <w:tab/>
        <w:t>recordOpeningTime</w:t>
      </w:r>
      <w:r>
        <w:tab/>
      </w:r>
      <w:r>
        <w:tab/>
      </w:r>
      <w:r>
        <w:tab/>
        <w:t>[16] TimeStamp,</w:t>
      </w:r>
    </w:p>
    <w:p w14:paraId="0F438B1C" w14:textId="77777777" w:rsidR="009B1C39" w:rsidRDefault="009B1C39">
      <w:pPr>
        <w:pStyle w:val="PL"/>
      </w:pPr>
      <w:r>
        <w:tab/>
        <w:t>duration</w:t>
      </w:r>
      <w:r>
        <w:tab/>
      </w:r>
      <w:r>
        <w:tab/>
      </w:r>
      <w:r>
        <w:tab/>
      </w:r>
      <w:r>
        <w:tab/>
      </w:r>
      <w:r>
        <w:tab/>
        <w:t>[17] CallDuration,</w:t>
      </w:r>
    </w:p>
    <w:p w14:paraId="2D3C78BB" w14:textId="77777777" w:rsidR="009B1C39" w:rsidRDefault="009B1C39">
      <w:pPr>
        <w:pStyle w:val="PL"/>
      </w:pPr>
      <w:r>
        <w:tab/>
        <w:t>sgsnChange</w:t>
      </w:r>
      <w:r>
        <w:tab/>
      </w:r>
      <w:r>
        <w:tab/>
      </w:r>
      <w:r>
        <w:tab/>
      </w:r>
      <w:r>
        <w:tab/>
      </w:r>
      <w:r>
        <w:tab/>
        <w:t>[18] SGSNChange OPTIONAL,</w:t>
      </w:r>
    </w:p>
    <w:p w14:paraId="03F06352" w14:textId="77777777" w:rsidR="009B1C39" w:rsidRDefault="009B1C39">
      <w:pPr>
        <w:pStyle w:val="PL"/>
      </w:pPr>
      <w:r>
        <w:tab/>
        <w:t>causeForRecClosing</w:t>
      </w:r>
      <w:r>
        <w:tab/>
      </w:r>
      <w:r>
        <w:tab/>
      </w:r>
      <w:r>
        <w:tab/>
        <w:t>[19] CauseForRecClosing,</w:t>
      </w:r>
    </w:p>
    <w:p w14:paraId="381EFBE9" w14:textId="77777777" w:rsidR="009B1C39" w:rsidRDefault="009B1C39">
      <w:pPr>
        <w:pStyle w:val="PL"/>
      </w:pPr>
      <w:r>
        <w:tab/>
        <w:t>diagnostics</w:t>
      </w:r>
      <w:r>
        <w:tab/>
      </w:r>
      <w:r>
        <w:tab/>
      </w:r>
      <w:r>
        <w:tab/>
      </w:r>
      <w:r>
        <w:tab/>
      </w:r>
      <w:r>
        <w:tab/>
        <w:t>[20] Diagnostics OPTIONAL,</w:t>
      </w:r>
    </w:p>
    <w:p w14:paraId="17B2D930" w14:textId="77777777" w:rsidR="009B1C39" w:rsidRDefault="009B1C39">
      <w:pPr>
        <w:pStyle w:val="PL"/>
      </w:pPr>
      <w:r>
        <w:tab/>
        <w:t>recordSequenceNumber</w:t>
      </w:r>
      <w:r>
        <w:tab/>
      </w:r>
      <w:r>
        <w:tab/>
        <w:t>[21] INTEGER OPTIONAL,</w:t>
      </w:r>
    </w:p>
    <w:p w14:paraId="4342BB1D" w14:textId="77777777" w:rsidR="009B1C39" w:rsidRDefault="009B1C39">
      <w:pPr>
        <w:pStyle w:val="PL"/>
      </w:pPr>
      <w:r>
        <w:tab/>
        <w:t>nodeID</w:t>
      </w:r>
      <w:r>
        <w:tab/>
      </w:r>
      <w:r>
        <w:tab/>
      </w:r>
      <w:r>
        <w:tab/>
      </w:r>
      <w:r>
        <w:tab/>
      </w:r>
      <w:r>
        <w:tab/>
      </w:r>
      <w:r>
        <w:tab/>
        <w:t>[22] NodeID OPTIONAL,</w:t>
      </w:r>
    </w:p>
    <w:p w14:paraId="7211159C" w14:textId="77777777" w:rsidR="009B1C39" w:rsidRDefault="009B1C39">
      <w:pPr>
        <w:pStyle w:val="PL"/>
      </w:pPr>
      <w:r>
        <w:tab/>
        <w:t>recordExtensions</w:t>
      </w:r>
      <w:r>
        <w:tab/>
      </w:r>
      <w:r>
        <w:tab/>
      </w:r>
      <w:r>
        <w:tab/>
        <w:t>[23] ManagementExtensions OPTIONAL,</w:t>
      </w:r>
    </w:p>
    <w:p w14:paraId="1476E5DB" w14:textId="77777777" w:rsidR="009B1C39" w:rsidRDefault="009B1C39">
      <w:pPr>
        <w:pStyle w:val="PL"/>
      </w:pPr>
      <w:r>
        <w:tab/>
        <w:t>localSequenceNumber</w:t>
      </w:r>
      <w:r>
        <w:tab/>
      </w:r>
      <w:r>
        <w:tab/>
      </w:r>
      <w:r>
        <w:tab/>
        <w:t>[24] LocalSequenceNumber OPTIONAL,</w:t>
      </w:r>
    </w:p>
    <w:p w14:paraId="305CB07E" w14:textId="77777777" w:rsidR="009B1C39" w:rsidRDefault="009B1C39">
      <w:pPr>
        <w:pStyle w:val="PL"/>
      </w:pPr>
      <w:r>
        <w:tab/>
        <w:t>apnSelectionMode</w:t>
      </w:r>
      <w:r>
        <w:tab/>
      </w:r>
      <w:r>
        <w:tab/>
      </w:r>
      <w:r>
        <w:tab/>
        <w:t>[25] APNSelectionMode OPTIONAL,</w:t>
      </w:r>
    </w:p>
    <w:p w14:paraId="6EEB9282" w14:textId="77777777" w:rsidR="009B1C39" w:rsidRDefault="009B1C39">
      <w:pPr>
        <w:pStyle w:val="PL"/>
      </w:pPr>
      <w:r>
        <w:tab/>
        <w:t>accessPointNameOI</w:t>
      </w:r>
      <w:r>
        <w:tab/>
      </w:r>
      <w:r>
        <w:tab/>
      </w:r>
      <w:r>
        <w:tab/>
        <w:t>[26] AccessPointNameOI OPTIONAL,</w:t>
      </w:r>
    </w:p>
    <w:p w14:paraId="5E608308" w14:textId="77777777" w:rsidR="009B1C39" w:rsidRDefault="009B1C39">
      <w:pPr>
        <w:pStyle w:val="PL"/>
      </w:pPr>
      <w:r>
        <w:tab/>
        <w:t>servedMSISDN</w:t>
      </w:r>
      <w:r>
        <w:tab/>
      </w:r>
      <w:r>
        <w:tab/>
      </w:r>
      <w:r>
        <w:tab/>
      </w:r>
      <w:r>
        <w:tab/>
        <w:t>[27] MSISDN OPTIONAL,</w:t>
      </w:r>
    </w:p>
    <w:p w14:paraId="378FA2D9" w14:textId="77777777" w:rsidR="009B1C39" w:rsidRDefault="009B1C39">
      <w:pPr>
        <w:pStyle w:val="PL"/>
      </w:pPr>
      <w:r>
        <w:tab/>
        <w:t>chargingCharacteristics</w:t>
      </w:r>
      <w:r>
        <w:tab/>
      </w:r>
      <w:r>
        <w:tab/>
        <w:t>[28] ChargingCharacteristics,</w:t>
      </w:r>
    </w:p>
    <w:p w14:paraId="1C67299D" w14:textId="77777777" w:rsidR="009B1C39" w:rsidRDefault="009B1C39">
      <w:pPr>
        <w:pStyle w:val="PL"/>
      </w:pPr>
      <w:r>
        <w:tab/>
        <w:t>rATType</w:t>
      </w:r>
      <w:r>
        <w:tab/>
      </w:r>
      <w:r>
        <w:tab/>
      </w:r>
      <w:r>
        <w:tab/>
      </w:r>
      <w:r>
        <w:tab/>
      </w:r>
      <w:r>
        <w:tab/>
      </w:r>
      <w:r>
        <w:tab/>
        <w:t>[29] RATType OPTIONAL,</w:t>
      </w:r>
    </w:p>
    <w:p w14:paraId="3CB42A27" w14:textId="77777777" w:rsidR="009B1C39" w:rsidRDefault="009B1C39">
      <w:pPr>
        <w:pStyle w:val="PL"/>
      </w:pPr>
      <w:r>
        <w:tab/>
        <w:t xml:space="preserve">cAMELInformationPDP  </w:t>
      </w:r>
      <w:r>
        <w:tab/>
      </w:r>
      <w:r>
        <w:tab/>
        <w:t>[30] CAMELInformationPDP OPTIONAL,</w:t>
      </w:r>
    </w:p>
    <w:p w14:paraId="66C1E3E5" w14:textId="77777777" w:rsidR="009B1C39" w:rsidRDefault="009B1C39">
      <w:pPr>
        <w:pStyle w:val="PL"/>
      </w:pPr>
      <w:r>
        <w:tab/>
        <w:t>rNCUnsentDownlinkVolume</w:t>
      </w:r>
      <w:r>
        <w:tab/>
      </w:r>
      <w:r>
        <w:tab/>
        <w:t>[31] DataVolumeGPRS OPTIONAL,</w:t>
      </w:r>
    </w:p>
    <w:p w14:paraId="3750BE34" w14:textId="77777777" w:rsidR="009B1C39" w:rsidRDefault="009B1C39">
      <w:pPr>
        <w:pStyle w:val="PL"/>
      </w:pPr>
      <w:r>
        <w:tab/>
        <w:t>chChSelectionMode</w:t>
      </w:r>
      <w:r>
        <w:tab/>
      </w:r>
      <w:r>
        <w:tab/>
      </w:r>
      <w:r>
        <w:tab/>
        <w:t>[32] ChChSelectionMode OPTIONAL,</w:t>
      </w:r>
    </w:p>
    <w:p w14:paraId="2F9DADF4" w14:textId="77777777" w:rsidR="009B1C39" w:rsidRDefault="009B1C39">
      <w:pPr>
        <w:pStyle w:val="PL"/>
      </w:pPr>
      <w:r>
        <w:tab/>
        <w:t>dynamicAddressFlag</w:t>
      </w:r>
      <w:r>
        <w:tab/>
      </w:r>
      <w:r>
        <w:tab/>
      </w:r>
      <w:r>
        <w:tab/>
        <w:t>[33] DynamicAddressFlag OPTIONAL,</w:t>
      </w:r>
    </w:p>
    <w:p w14:paraId="4F27340B" w14:textId="77777777" w:rsidR="009B1C39" w:rsidRDefault="009B1C39">
      <w:pPr>
        <w:pStyle w:val="PL"/>
      </w:pPr>
      <w:r>
        <w:tab/>
        <w:t xml:space="preserve">iMSIunauthenticatedFlag </w:t>
      </w:r>
      <w:r>
        <w:tab/>
        <w:t>[34] NULL OPTIONAL,</w:t>
      </w:r>
    </w:p>
    <w:p w14:paraId="2E0471FF" w14:textId="77777777" w:rsidR="009B1C39" w:rsidRDefault="009B1C39">
      <w:pPr>
        <w:pStyle w:val="PL"/>
      </w:pPr>
      <w:r>
        <w:tab/>
        <w:t>userCSGInformation</w:t>
      </w:r>
      <w:r>
        <w:tab/>
      </w:r>
      <w:r>
        <w:tab/>
      </w:r>
      <w:r>
        <w:tab/>
        <w:t>[35] UserCSGInformation OPTIONAL,</w:t>
      </w:r>
    </w:p>
    <w:p w14:paraId="7B9621F8" w14:textId="77777777" w:rsidR="009B1C39" w:rsidRDefault="009B1C39">
      <w:pPr>
        <w:pStyle w:val="PL"/>
      </w:pPr>
      <w:r>
        <w:tab/>
        <w:t xml:space="preserve">servedPDPPDNAddressExt </w:t>
      </w:r>
      <w:r>
        <w:tab/>
      </w:r>
      <w:r>
        <w:tab/>
        <w:t>[36] PDPAddress OPTIONAL,</w:t>
      </w:r>
    </w:p>
    <w:p w14:paraId="49A21B3B" w14:textId="77777777" w:rsidR="00030B36" w:rsidRDefault="009B1C39" w:rsidP="00030B36">
      <w:pPr>
        <w:pStyle w:val="PL"/>
      </w:pPr>
      <w:r>
        <w:tab/>
        <w:t>lowPriorityIndicator</w:t>
      </w:r>
      <w:r>
        <w:tab/>
      </w:r>
      <w:r>
        <w:tab/>
        <w:t>[37] NULL OPTIONAL</w:t>
      </w:r>
      <w:r w:rsidR="00030B36">
        <w:t>,</w:t>
      </w:r>
    </w:p>
    <w:p w14:paraId="6AFB9540" w14:textId="77777777" w:rsidR="00030B36" w:rsidRDefault="00030B36" w:rsidP="00030B36">
      <w:pPr>
        <w:pStyle w:val="PL"/>
      </w:pPr>
      <w:r>
        <w:tab/>
        <w:t>servingNodePLMNIdentifier</w:t>
      </w:r>
      <w:r>
        <w:tab/>
        <w:t>[38] PLMN-Id OPTIONAL</w:t>
      </w:r>
      <w:r w:rsidR="004F0215">
        <w:t>,</w:t>
      </w:r>
    </w:p>
    <w:p w14:paraId="5099AAE4" w14:textId="77777777" w:rsidR="004F0215" w:rsidRDefault="004F0215" w:rsidP="004F0215">
      <w:pPr>
        <w:pStyle w:val="PL"/>
      </w:pPr>
      <w:r>
        <w:tab/>
        <w:t>cNOperatorSelectionEnt</w:t>
      </w:r>
      <w:r>
        <w:tab/>
      </w:r>
      <w:r>
        <w:tab/>
        <w:t>[39] CNOperatorSelectionEntity OPTIONAL</w:t>
      </w:r>
    </w:p>
    <w:p w14:paraId="323DC35F" w14:textId="77777777" w:rsidR="009B1C39" w:rsidRDefault="009B1C39">
      <w:pPr>
        <w:pStyle w:val="PL"/>
      </w:pPr>
      <w:r>
        <w:t>}</w:t>
      </w:r>
    </w:p>
    <w:p w14:paraId="067CE57D" w14:textId="77777777" w:rsidR="009B1C39" w:rsidRDefault="009B1C39">
      <w:pPr>
        <w:pStyle w:val="PL"/>
      </w:pPr>
    </w:p>
    <w:p w14:paraId="007C94F3" w14:textId="77777777" w:rsidR="009B1C39" w:rsidRDefault="009B1C39">
      <w:pPr>
        <w:pStyle w:val="PL"/>
      </w:pPr>
      <w:r>
        <w:t>SGSNSMORecord</w:t>
      </w:r>
      <w:r>
        <w:tab/>
        <w:t>::= SET</w:t>
      </w:r>
    </w:p>
    <w:p w14:paraId="466AEC05" w14:textId="77777777" w:rsidR="009B1C39" w:rsidRDefault="009B1C39">
      <w:pPr>
        <w:pStyle w:val="PL"/>
      </w:pPr>
      <w:r>
        <w:t>--</w:t>
      </w:r>
    </w:p>
    <w:p w14:paraId="0EED4912" w14:textId="77777777" w:rsidR="009B1C39" w:rsidRDefault="009B1C39">
      <w:pPr>
        <w:pStyle w:val="PL"/>
      </w:pPr>
      <w:r>
        <w:t xml:space="preserve">--   also for </w:t>
      </w:r>
      <w:r>
        <w:rPr>
          <w:lang w:bidi="ar-IQ"/>
        </w:rPr>
        <w:t>MME UE originated SMS record</w:t>
      </w:r>
    </w:p>
    <w:p w14:paraId="401900E5" w14:textId="77777777" w:rsidR="009B1C39" w:rsidRDefault="009B1C39">
      <w:pPr>
        <w:pStyle w:val="PL"/>
      </w:pPr>
      <w:r>
        <w:t>--</w:t>
      </w:r>
    </w:p>
    <w:p w14:paraId="1A44245D" w14:textId="77777777" w:rsidR="009B1C39" w:rsidRDefault="009B1C39">
      <w:pPr>
        <w:pStyle w:val="PL"/>
      </w:pPr>
      <w:r>
        <w:t>{</w:t>
      </w:r>
    </w:p>
    <w:p w14:paraId="4333CF17" w14:textId="77777777" w:rsidR="009B1C39" w:rsidRDefault="009B1C39">
      <w:pPr>
        <w:pStyle w:val="PL"/>
      </w:pPr>
      <w:r>
        <w:tab/>
        <w:t>recordType</w:t>
      </w:r>
      <w:r>
        <w:tab/>
      </w:r>
      <w:r>
        <w:tab/>
      </w:r>
      <w:r>
        <w:tab/>
      </w:r>
      <w:r>
        <w:tab/>
      </w:r>
      <w:r>
        <w:tab/>
        <w:t>[0] RecordType,</w:t>
      </w:r>
    </w:p>
    <w:p w14:paraId="359C6DE3" w14:textId="77777777" w:rsidR="009B1C39" w:rsidRDefault="009B1C39">
      <w:pPr>
        <w:pStyle w:val="PL"/>
      </w:pPr>
      <w:r>
        <w:tab/>
        <w:t>servedIMSI</w:t>
      </w:r>
      <w:r>
        <w:tab/>
      </w:r>
      <w:r>
        <w:tab/>
      </w:r>
      <w:r>
        <w:tab/>
      </w:r>
      <w:r>
        <w:tab/>
      </w:r>
      <w:r>
        <w:tab/>
        <w:t>[1] IMSI,</w:t>
      </w:r>
    </w:p>
    <w:p w14:paraId="4D3070B6" w14:textId="77777777" w:rsidR="009B1C39" w:rsidRDefault="009B1C39">
      <w:pPr>
        <w:pStyle w:val="PL"/>
      </w:pPr>
      <w:r>
        <w:tab/>
        <w:t>servedIMEI</w:t>
      </w:r>
      <w:r>
        <w:tab/>
      </w:r>
      <w:r>
        <w:tab/>
      </w:r>
      <w:r>
        <w:tab/>
      </w:r>
      <w:r>
        <w:tab/>
      </w:r>
      <w:r>
        <w:tab/>
        <w:t>[2] IMEI OPTIONAL,</w:t>
      </w:r>
    </w:p>
    <w:p w14:paraId="5660C863" w14:textId="77777777" w:rsidR="009B1C39" w:rsidRDefault="009B1C39">
      <w:pPr>
        <w:pStyle w:val="PL"/>
      </w:pPr>
      <w:r>
        <w:tab/>
        <w:t>servedMSISDN</w:t>
      </w:r>
      <w:r>
        <w:tab/>
      </w:r>
      <w:r>
        <w:tab/>
      </w:r>
      <w:r>
        <w:tab/>
      </w:r>
      <w:r>
        <w:tab/>
        <w:t>[3] MSISDN OPTIONAL,</w:t>
      </w:r>
    </w:p>
    <w:p w14:paraId="59F468BD" w14:textId="77777777" w:rsidR="009B1C39" w:rsidRDefault="009B1C39">
      <w:pPr>
        <w:pStyle w:val="PL"/>
      </w:pPr>
      <w:r>
        <w:tab/>
        <w:t>msNetworkCapability</w:t>
      </w:r>
      <w:r>
        <w:tab/>
      </w:r>
      <w:r>
        <w:tab/>
      </w:r>
      <w:r>
        <w:tab/>
        <w:t>[4] MSNetworkCapability OPTIONAL,</w:t>
      </w:r>
    </w:p>
    <w:p w14:paraId="1062EE49" w14:textId="77777777" w:rsidR="009B1C39" w:rsidRDefault="009B1C39">
      <w:pPr>
        <w:pStyle w:val="PL"/>
      </w:pPr>
      <w:r>
        <w:tab/>
        <w:t>serviceCentre</w:t>
      </w:r>
      <w:r>
        <w:tab/>
      </w:r>
      <w:r>
        <w:tab/>
      </w:r>
      <w:r>
        <w:tab/>
      </w:r>
      <w:r>
        <w:tab/>
        <w:t>[5] AddressString OPTIONAL,</w:t>
      </w:r>
    </w:p>
    <w:p w14:paraId="3E5C0EE8" w14:textId="77777777" w:rsidR="009B1C39" w:rsidRDefault="009B1C39">
      <w:pPr>
        <w:pStyle w:val="PL"/>
      </w:pPr>
      <w:r>
        <w:tab/>
        <w:t>recordingEntity</w:t>
      </w:r>
      <w:r>
        <w:tab/>
      </w:r>
      <w:r>
        <w:tab/>
      </w:r>
      <w:r>
        <w:tab/>
      </w:r>
      <w:r>
        <w:tab/>
        <w:t>[6] RecordingEntity OPTIONAL,</w:t>
      </w:r>
    </w:p>
    <w:p w14:paraId="6CB4B072" w14:textId="77777777" w:rsidR="009B1C39" w:rsidRDefault="009B1C39">
      <w:pPr>
        <w:pStyle w:val="PL"/>
      </w:pPr>
      <w:r>
        <w:tab/>
        <w:t>locationArea</w:t>
      </w:r>
      <w:r>
        <w:tab/>
      </w:r>
      <w:r>
        <w:tab/>
      </w:r>
      <w:r>
        <w:tab/>
      </w:r>
      <w:r>
        <w:tab/>
        <w:t>[7] LocationAreaCode OPTIONAL,</w:t>
      </w:r>
    </w:p>
    <w:p w14:paraId="6AE20145" w14:textId="77777777" w:rsidR="009B1C39" w:rsidRDefault="009B1C39">
      <w:pPr>
        <w:pStyle w:val="PL"/>
      </w:pPr>
      <w:r>
        <w:tab/>
        <w:t>routingArea</w:t>
      </w:r>
      <w:r>
        <w:tab/>
      </w:r>
      <w:r>
        <w:tab/>
      </w:r>
      <w:r>
        <w:tab/>
      </w:r>
      <w:r>
        <w:tab/>
      </w:r>
      <w:r>
        <w:tab/>
        <w:t>[8] RoutingAreaCode OPTIONAL,</w:t>
      </w:r>
    </w:p>
    <w:p w14:paraId="7B5797A5" w14:textId="77777777" w:rsidR="009B1C39" w:rsidRDefault="009B1C39">
      <w:pPr>
        <w:pStyle w:val="PL"/>
      </w:pPr>
      <w:r>
        <w:tab/>
        <w:t>cellIdentifier</w:t>
      </w:r>
      <w:r>
        <w:tab/>
      </w:r>
      <w:r>
        <w:tab/>
      </w:r>
      <w:r>
        <w:tab/>
      </w:r>
      <w:r>
        <w:tab/>
        <w:t>[9] CellId OPTIONAL,</w:t>
      </w:r>
    </w:p>
    <w:p w14:paraId="6A617E37" w14:textId="77777777" w:rsidR="009B1C39" w:rsidRDefault="009B1C39">
      <w:pPr>
        <w:pStyle w:val="PL"/>
      </w:pPr>
      <w:r>
        <w:tab/>
        <w:t>messageReference</w:t>
      </w:r>
      <w:r>
        <w:tab/>
      </w:r>
      <w:r>
        <w:tab/>
      </w:r>
      <w:r>
        <w:tab/>
        <w:t>[10] MessageReference,</w:t>
      </w:r>
    </w:p>
    <w:p w14:paraId="3933E5C3" w14:textId="77777777" w:rsidR="009B1C39" w:rsidRDefault="009B1C39" w:rsidP="00D764B9">
      <w:pPr>
        <w:pStyle w:val="PL"/>
      </w:pPr>
      <w:r>
        <w:tab/>
        <w:t>eventTimeStamp</w:t>
      </w:r>
      <w:r>
        <w:tab/>
      </w:r>
      <w:r>
        <w:tab/>
      </w:r>
      <w:r>
        <w:tab/>
      </w:r>
      <w:r>
        <w:tab/>
        <w:t>[11] TimeStamp,</w:t>
      </w:r>
    </w:p>
    <w:p w14:paraId="17024541" w14:textId="77777777" w:rsidR="009B1C39" w:rsidRDefault="009B1C39">
      <w:pPr>
        <w:pStyle w:val="PL"/>
      </w:pPr>
      <w:r>
        <w:tab/>
        <w:t>smsResult</w:t>
      </w:r>
      <w:r>
        <w:tab/>
      </w:r>
      <w:r>
        <w:tab/>
      </w:r>
      <w:r>
        <w:tab/>
      </w:r>
      <w:r>
        <w:tab/>
      </w:r>
      <w:r>
        <w:tab/>
        <w:t>[12] SMSResult OPTIONAL,</w:t>
      </w:r>
    </w:p>
    <w:p w14:paraId="4D27992B" w14:textId="77777777" w:rsidR="009B1C39" w:rsidRDefault="009B1C39" w:rsidP="00D764B9">
      <w:pPr>
        <w:pStyle w:val="PL"/>
      </w:pPr>
      <w:r>
        <w:tab/>
        <w:t>recordExtensions</w:t>
      </w:r>
      <w:r>
        <w:tab/>
      </w:r>
      <w:r>
        <w:tab/>
      </w:r>
      <w:r>
        <w:tab/>
        <w:t>[13] ManagementExtensions OPTIONAL,</w:t>
      </w:r>
    </w:p>
    <w:p w14:paraId="032BD633" w14:textId="77777777" w:rsidR="009B1C39" w:rsidRDefault="009B1C39">
      <w:pPr>
        <w:pStyle w:val="PL"/>
      </w:pPr>
      <w:r>
        <w:tab/>
        <w:t>nodeID</w:t>
      </w:r>
      <w:r>
        <w:tab/>
      </w:r>
      <w:r>
        <w:tab/>
      </w:r>
      <w:r>
        <w:tab/>
      </w:r>
      <w:r>
        <w:tab/>
      </w:r>
      <w:r>
        <w:tab/>
      </w:r>
      <w:r>
        <w:tab/>
        <w:t>[14] NodeID OPTIONAL,</w:t>
      </w:r>
    </w:p>
    <w:p w14:paraId="43C51242" w14:textId="77777777" w:rsidR="009B1C39" w:rsidRDefault="009B1C39">
      <w:pPr>
        <w:pStyle w:val="PL"/>
      </w:pPr>
      <w:r>
        <w:tab/>
        <w:t>localSequenceNumber</w:t>
      </w:r>
      <w:r>
        <w:tab/>
      </w:r>
      <w:r>
        <w:tab/>
      </w:r>
      <w:r>
        <w:tab/>
        <w:t>[15] LocalSequenceNumber OPTIONAL,</w:t>
      </w:r>
    </w:p>
    <w:p w14:paraId="7A5A3C80" w14:textId="77777777" w:rsidR="009B1C39" w:rsidRDefault="009B1C39">
      <w:pPr>
        <w:pStyle w:val="PL"/>
      </w:pPr>
      <w:r>
        <w:tab/>
        <w:t>chargingCharacteristics</w:t>
      </w:r>
      <w:r>
        <w:tab/>
      </w:r>
      <w:r>
        <w:tab/>
        <w:t>[16] ChargingCharacteristics,</w:t>
      </w:r>
    </w:p>
    <w:p w14:paraId="72CFF920" w14:textId="77777777" w:rsidR="009B1C39" w:rsidRDefault="009B1C39">
      <w:pPr>
        <w:pStyle w:val="PL"/>
      </w:pPr>
      <w:r>
        <w:tab/>
        <w:t>rATType</w:t>
      </w:r>
      <w:r>
        <w:tab/>
      </w:r>
      <w:r>
        <w:tab/>
      </w:r>
      <w:r>
        <w:tab/>
      </w:r>
      <w:r>
        <w:tab/>
      </w:r>
      <w:r>
        <w:tab/>
      </w:r>
      <w:r>
        <w:tab/>
        <w:t>[17] RATType OPTIONAL,</w:t>
      </w:r>
    </w:p>
    <w:p w14:paraId="2F953FEE" w14:textId="77777777" w:rsidR="009B1C39" w:rsidRDefault="009B1C39">
      <w:pPr>
        <w:pStyle w:val="PL"/>
      </w:pPr>
      <w:r>
        <w:tab/>
        <w:t>destinationNumber</w:t>
      </w:r>
      <w:r>
        <w:tab/>
      </w:r>
      <w:r>
        <w:tab/>
      </w:r>
      <w:r>
        <w:tab/>
        <w:t>[18] SmsTpDestinationNumber OPTIONAL,</w:t>
      </w:r>
    </w:p>
    <w:p w14:paraId="0BC25851" w14:textId="77777777" w:rsidR="009B1C39" w:rsidRDefault="009B1C39">
      <w:pPr>
        <w:pStyle w:val="PL"/>
      </w:pPr>
      <w:r>
        <w:tab/>
        <w:t>cAMELInformationSMS</w:t>
      </w:r>
      <w:r>
        <w:tab/>
      </w:r>
      <w:r>
        <w:tab/>
      </w:r>
      <w:r>
        <w:tab/>
        <w:t>[19] CAMELInformationSMS OPTIONAL,</w:t>
      </w:r>
    </w:p>
    <w:p w14:paraId="39C2E083" w14:textId="77777777" w:rsidR="009B1C39" w:rsidRDefault="009B1C39">
      <w:pPr>
        <w:pStyle w:val="PL"/>
      </w:pPr>
      <w:r>
        <w:tab/>
        <w:t>chChSelectionMode</w:t>
      </w:r>
      <w:r>
        <w:tab/>
      </w:r>
      <w:r>
        <w:tab/>
      </w:r>
      <w:r>
        <w:tab/>
        <w:t>[20] ChChSelectionMode OPTIONAL,</w:t>
      </w:r>
    </w:p>
    <w:p w14:paraId="042BC734" w14:textId="77777777" w:rsidR="009B1C39" w:rsidRDefault="009B1C39">
      <w:pPr>
        <w:pStyle w:val="PL"/>
      </w:pPr>
      <w:r>
        <w:tab/>
        <w:t>servingNodeType</w:t>
      </w:r>
      <w:r>
        <w:tab/>
      </w:r>
      <w:r>
        <w:tab/>
      </w:r>
      <w:r>
        <w:tab/>
      </w:r>
      <w:r>
        <w:tab/>
        <w:t>[21] ServingNodeType,</w:t>
      </w:r>
    </w:p>
    <w:p w14:paraId="1E85BF8E" w14:textId="77777777" w:rsidR="009B1C39" w:rsidRDefault="009B1C39">
      <w:pPr>
        <w:pStyle w:val="PL"/>
      </w:pPr>
      <w:r>
        <w:tab/>
        <w:t>servingNodeAddress</w:t>
      </w:r>
      <w:r>
        <w:tab/>
      </w:r>
      <w:r>
        <w:tab/>
      </w:r>
      <w:r>
        <w:tab/>
        <w:t>[22] GSNAddress OPTIONAL,</w:t>
      </w:r>
    </w:p>
    <w:p w14:paraId="0C125DC4" w14:textId="77777777" w:rsidR="009B1C39" w:rsidRDefault="009B1C39">
      <w:pPr>
        <w:pStyle w:val="PL"/>
      </w:pPr>
      <w:r>
        <w:lastRenderedPageBreak/>
        <w:tab/>
        <w:t>servingNodeiPv6Address</w:t>
      </w:r>
      <w:r>
        <w:tab/>
      </w:r>
      <w:r>
        <w:tab/>
        <w:t>[23] GSNAddress OPTIONAL,</w:t>
      </w:r>
    </w:p>
    <w:p w14:paraId="37A3DE01" w14:textId="77777777" w:rsidR="009B1C39" w:rsidRDefault="00D764B9" w:rsidP="00D764B9">
      <w:pPr>
        <w:pStyle w:val="PL"/>
      </w:pPr>
      <w:r>
        <w:tab/>
      </w:r>
      <w:r w:rsidR="009B1C39">
        <w:t>mMEName</w:t>
      </w:r>
      <w:r w:rsidR="009B1C39">
        <w:tab/>
      </w:r>
      <w:r w:rsidR="009B1C39">
        <w:tab/>
      </w:r>
      <w:r w:rsidR="009B1C39">
        <w:tab/>
      </w:r>
      <w:r w:rsidR="009B1C39">
        <w:tab/>
      </w:r>
      <w:r w:rsidR="009B1C39">
        <w:tab/>
      </w:r>
      <w:r w:rsidR="009B1C39">
        <w:tab/>
        <w:t>[24] DiameterIdentity OPTIONAL,</w:t>
      </w:r>
    </w:p>
    <w:p w14:paraId="24888FE0" w14:textId="77777777" w:rsidR="009B1C39" w:rsidRDefault="00D764B9" w:rsidP="00D764B9">
      <w:pPr>
        <w:pStyle w:val="PL"/>
      </w:pPr>
      <w:r>
        <w:tab/>
      </w:r>
      <w:r w:rsidR="009B1C39">
        <w:t>mMERealm</w:t>
      </w:r>
      <w:r w:rsidR="009B1C39">
        <w:tab/>
      </w:r>
      <w:r w:rsidR="009B1C39">
        <w:tab/>
      </w:r>
      <w:r w:rsidR="009B1C39">
        <w:tab/>
      </w:r>
      <w:r w:rsidR="009B1C39">
        <w:tab/>
      </w:r>
      <w:r w:rsidR="009B1C39">
        <w:tab/>
        <w:t>[25] DiameterIdentity OPTIONAL,</w:t>
      </w:r>
    </w:p>
    <w:p w14:paraId="2604511A" w14:textId="77777777" w:rsidR="00D764B9" w:rsidRDefault="009B1C39" w:rsidP="00D764B9">
      <w:pPr>
        <w:pStyle w:val="PL"/>
      </w:pPr>
      <w:r>
        <w:tab/>
        <w:t>userLocationInformation</w:t>
      </w:r>
      <w:r>
        <w:tab/>
      </w:r>
      <w:r>
        <w:tab/>
        <w:t>[26] OCTET STRING OPTIONAL,</w:t>
      </w:r>
    </w:p>
    <w:p w14:paraId="0EA82C4A" w14:textId="77777777" w:rsidR="00030B36" w:rsidRDefault="009B1C39" w:rsidP="00D764B9">
      <w:pPr>
        <w:pStyle w:val="PL"/>
      </w:pPr>
      <w:r>
        <w:tab/>
        <w:t>retransmission</w:t>
      </w:r>
      <w:r>
        <w:tab/>
      </w:r>
      <w:r>
        <w:tab/>
      </w:r>
      <w:r>
        <w:tab/>
      </w:r>
      <w:r>
        <w:tab/>
        <w:t>[27] NULL OPTIONAL</w:t>
      </w:r>
      <w:r w:rsidR="00030B36">
        <w:t>,</w:t>
      </w:r>
    </w:p>
    <w:p w14:paraId="64B7BE31" w14:textId="77777777" w:rsidR="00030B36" w:rsidRDefault="00030B36" w:rsidP="00030B36">
      <w:pPr>
        <w:pStyle w:val="PL"/>
      </w:pPr>
      <w:r>
        <w:tab/>
        <w:t>servingNodePLMNIdentifier</w:t>
      </w:r>
      <w:r>
        <w:tab/>
        <w:t>[28] PLMN-Id OPTIONAL</w:t>
      </w:r>
      <w:r w:rsidR="003C1621">
        <w:t>,</w:t>
      </w:r>
    </w:p>
    <w:p w14:paraId="78083730" w14:textId="77777777" w:rsidR="004F0215" w:rsidRDefault="003C1621" w:rsidP="004F0215">
      <w:pPr>
        <w:pStyle w:val="PL"/>
      </w:pPr>
      <w:r>
        <w:tab/>
        <w:t>userLocationInfoTime</w:t>
      </w:r>
      <w:r>
        <w:tab/>
      </w:r>
      <w:r>
        <w:tab/>
        <w:t>[29] TimeStamp OPTIONAL</w:t>
      </w:r>
      <w:r w:rsidR="004F0215">
        <w:t>,</w:t>
      </w:r>
    </w:p>
    <w:p w14:paraId="6E3A2106" w14:textId="77777777" w:rsidR="009B1C39" w:rsidRDefault="004F0215" w:rsidP="004F0215">
      <w:pPr>
        <w:pStyle w:val="PL"/>
      </w:pPr>
      <w:r>
        <w:tab/>
        <w:t>cNOperatorSelectionEnt</w:t>
      </w:r>
      <w:r>
        <w:tab/>
      </w:r>
      <w:r>
        <w:tab/>
        <w:t>[30] CNOperatorSelectionEntity OPTIONAL</w:t>
      </w:r>
    </w:p>
    <w:p w14:paraId="4711D54C" w14:textId="77777777" w:rsidR="009B1C39" w:rsidRDefault="009B1C39">
      <w:pPr>
        <w:pStyle w:val="PL"/>
      </w:pPr>
      <w:r>
        <w:t>}</w:t>
      </w:r>
    </w:p>
    <w:p w14:paraId="123090AA" w14:textId="77777777" w:rsidR="009B1C39" w:rsidRDefault="009B1C39">
      <w:pPr>
        <w:pStyle w:val="PL"/>
      </w:pPr>
    </w:p>
    <w:p w14:paraId="6C2A8B3E" w14:textId="77777777" w:rsidR="009B1C39" w:rsidRDefault="009B1C39">
      <w:pPr>
        <w:pStyle w:val="PL"/>
      </w:pPr>
      <w:r>
        <w:t>SGSNSMTRecord</w:t>
      </w:r>
      <w:r>
        <w:tab/>
        <w:t>::= SET</w:t>
      </w:r>
    </w:p>
    <w:p w14:paraId="372CC049" w14:textId="77777777" w:rsidR="009B1C39" w:rsidRDefault="009B1C39">
      <w:pPr>
        <w:pStyle w:val="PL"/>
      </w:pPr>
      <w:r>
        <w:t>--</w:t>
      </w:r>
    </w:p>
    <w:p w14:paraId="4AD9869D" w14:textId="77777777" w:rsidR="009B1C39" w:rsidRDefault="009B1C39">
      <w:pPr>
        <w:pStyle w:val="PL"/>
      </w:pPr>
      <w:r>
        <w:t xml:space="preserve">--   also for </w:t>
      </w:r>
      <w:r>
        <w:rPr>
          <w:lang w:bidi="ar-IQ"/>
        </w:rPr>
        <w:t>MME UE terminated SMS record</w:t>
      </w:r>
    </w:p>
    <w:p w14:paraId="160E0390" w14:textId="77777777" w:rsidR="009B1C39" w:rsidRDefault="009B1C39">
      <w:pPr>
        <w:pStyle w:val="PL"/>
      </w:pPr>
      <w:r>
        <w:t>--</w:t>
      </w:r>
    </w:p>
    <w:p w14:paraId="32AB6C94" w14:textId="77777777" w:rsidR="009B1C39" w:rsidRDefault="009B1C39">
      <w:pPr>
        <w:pStyle w:val="PL"/>
      </w:pPr>
      <w:r>
        <w:t>{</w:t>
      </w:r>
    </w:p>
    <w:p w14:paraId="75712541" w14:textId="77777777" w:rsidR="009B1C39" w:rsidRDefault="009B1C39">
      <w:pPr>
        <w:pStyle w:val="PL"/>
      </w:pPr>
      <w:r>
        <w:tab/>
        <w:t>recordType</w:t>
      </w:r>
      <w:r>
        <w:tab/>
      </w:r>
      <w:r>
        <w:tab/>
      </w:r>
      <w:r>
        <w:tab/>
      </w:r>
      <w:r>
        <w:tab/>
      </w:r>
      <w:r w:rsidR="00030B36">
        <w:tab/>
        <w:t xml:space="preserve"> </w:t>
      </w:r>
      <w:r>
        <w:t>[0] RecordType,</w:t>
      </w:r>
    </w:p>
    <w:p w14:paraId="10AF375C" w14:textId="77777777" w:rsidR="009B1C39" w:rsidRDefault="009B1C39">
      <w:pPr>
        <w:pStyle w:val="PL"/>
      </w:pPr>
      <w:r>
        <w:tab/>
        <w:t>servedIMSI</w:t>
      </w:r>
      <w:r>
        <w:tab/>
      </w:r>
      <w:r>
        <w:tab/>
      </w:r>
      <w:r>
        <w:tab/>
      </w:r>
      <w:r>
        <w:tab/>
      </w:r>
      <w:r w:rsidR="00030B36">
        <w:tab/>
        <w:t xml:space="preserve"> </w:t>
      </w:r>
      <w:r>
        <w:t>[1] IMSI,</w:t>
      </w:r>
    </w:p>
    <w:p w14:paraId="2CEB8AEE" w14:textId="77777777" w:rsidR="009B1C39" w:rsidRDefault="009B1C39">
      <w:pPr>
        <w:pStyle w:val="PL"/>
      </w:pPr>
      <w:r>
        <w:tab/>
        <w:t>servedIMEI</w:t>
      </w:r>
      <w:r>
        <w:tab/>
      </w:r>
      <w:r>
        <w:tab/>
      </w:r>
      <w:r>
        <w:tab/>
      </w:r>
      <w:r>
        <w:tab/>
      </w:r>
      <w:r w:rsidR="00030B36">
        <w:tab/>
        <w:t xml:space="preserve"> </w:t>
      </w:r>
      <w:r>
        <w:t>[2] IMEI OPTIONAL,</w:t>
      </w:r>
    </w:p>
    <w:p w14:paraId="633DA360" w14:textId="77777777" w:rsidR="009B1C39" w:rsidRDefault="009B1C39">
      <w:pPr>
        <w:pStyle w:val="PL"/>
      </w:pPr>
      <w:r>
        <w:tab/>
        <w:t>servedMSISDN</w:t>
      </w:r>
      <w:r>
        <w:tab/>
      </w:r>
      <w:r>
        <w:tab/>
      </w:r>
      <w:r>
        <w:tab/>
      </w:r>
      <w:r w:rsidR="00030B36">
        <w:tab/>
        <w:t xml:space="preserve"> </w:t>
      </w:r>
      <w:r>
        <w:t>[3] MSISDN OPTIONAL,</w:t>
      </w:r>
    </w:p>
    <w:p w14:paraId="4EB18EB0" w14:textId="77777777" w:rsidR="009B1C39" w:rsidRDefault="009B1C39">
      <w:pPr>
        <w:pStyle w:val="PL"/>
      </w:pPr>
      <w:r>
        <w:tab/>
        <w:t>msNetworkCapability</w:t>
      </w:r>
      <w:r>
        <w:tab/>
      </w:r>
      <w:r>
        <w:tab/>
      </w:r>
      <w:r w:rsidR="00030B36">
        <w:tab/>
        <w:t xml:space="preserve"> </w:t>
      </w:r>
      <w:r>
        <w:t>[4] MSNetworkCapability OPTIONAL,</w:t>
      </w:r>
    </w:p>
    <w:p w14:paraId="0CBBD699" w14:textId="77777777" w:rsidR="009B1C39" w:rsidRDefault="009B1C39">
      <w:pPr>
        <w:pStyle w:val="PL"/>
      </w:pPr>
      <w:r>
        <w:tab/>
        <w:t>serviceCentre</w:t>
      </w:r>
      <w:r>
        <w:tab/>
      </w:r>
      <w:r>
        <w:tab/>
      </w:r>
      <w:r>
        <w:tab/>
      </w:r>
      <w:r w:rsidR="00030B36">
        <w:tab/>
        <w:t xml:space="preserve"> </w:t>
      </w:r>
      <w:r>
        <w:t>[5] AddressString OPTIONAL,</w:t>
      </w:r>
    </w:p>
    <w:p w14:paraId="1D246B33" w14:textId="77777777" w:rsidR="009B1C39" w:rsidRDefault="009B1C39">
      <w:pPr>
        <w:pStyle w:val="PL"/>
      </w:pPr>
      <w:r>
        <w:tab/>
        <w:t>recordingEntity</w:t>
      </w:r>
      <w:r>
        <w:tab/>
      </w:r>
      <w:r>
        <w:tab/>
      </w:r>
      <w:r>
        <w:tab/>
      </w:r>
      <w:r w:rsidR="00030B36">
        <w:tab/>
        <w:t xml:space="preserve"> </w:t>
      </w:r>
      <w:r>
        <w:t>[6] RecordingEntity OPTIONAL,</w:t>
      </w:r>
    </w:p>
    <w:p w14:paraId="19313F2C" w14:textId="77777777" w:rsidR="009B1C39" w:rsidRDefault="009B1C39">
      <w:pPr>
        <w:pStyle w:val="PL"/>
      </w:pPr>
      <w:r>
        <w:tab/>
        <w:t>locationArea</w:t>
      </w:r>
      <w:r>
        <w:tab/>
      </w:r>
      <w:r>
        <w:tab/>
      </w:r>
      <w:r>
        <w:tab/>
      </w:r>
      <w:r w:rsidR="00030B36">
        <w:tab/>
        <w:t xml:space="preserve"> </w:t>
      </w:r>
      <w:r>
        <w:t>[7] LocationAreaCode OPTIONAL,</w:t>
      </w:r>
    </w:p>
    <w:p w14:paraId="115144F1" w14:textId="77777777" w:rsidR="009B1C39" w:rsidRDefault="009B1C39">
      <w:pPr>
        <w:pStyle w:val="PL"/>
      </w:pPr>
      <w:r>
        <w:tab/>
        <w:t>routingArea</w:t>
      </w:r>
      <w:r>
        <w:tab/>
      </w:r>
      <w:r>
        <w:tab/>
      </w:r>
      <w:r>
        <w:tab/>
      </w:r>
      <w:r>
        <w:tab/>
      </w:r>
      <w:r w:rsidR="00030B36">
        <w:tab/>
        <w:t xml:space="preserve"> </w:t>
      </w:r>
      <w:r>
        <w:t>[8] RoutingAreaCode OPTIONAL,</w:t>
      </w:r>
    </w:p>
    <w:p w14:paraId="75CE8FBD" w14:textId="77777777" w:rsidR="009B1C39" w:rsidRDefault="009B1C39">
      <w:pPr>
        <w:pStyle w:val="PL"/>
      </w:pPr>
      <w:r>
        <w:tab/>
        <w:t>cellIdentifier</w:t>
      </w:r>
      <w:r>
        <w:tab/>
      </w:r>
      <w:r>
        <w:tab/>
      </w:r>
      <w:r>
        <w:tab/>
      </w:r>
      <w:r w:rsidR="00030B36">
        <w:tab/>
        <w:t xml:space="preserve"> </w:t>
      </w:r>
      <w:r>
        <w:t>[9] CellId OPTIONAL,</w:t>
      </w:r>
    </w:p>
    <w:p w14:paraId="106D3CB9" w14:textId="77777777" w:rsidR="009B1C39" w:rsidRDefault="009B1C39" w:rsidP="00D764B9">
      <w:pPr>
        <w:pStyle w:val="PL"/>
      </w:pPr>
      <w:r>
        <w:tab/>
        <w:t>eventTimeStamp</w:t>
      </w:r>
      <w:r>
        <w:tab/>
      </w:r>
      <w:r>
        <w:tab/>
      </w:r>
      <w:r>
        <w:tab/>
      </w:r>
      <w:r w:rsidR="00030B36">
        <w:tab/>
        <w:t xml:space="preserve"> </w:t>
      </w:r>
      <w:r>
        <w:t>[10] TimeStamp,</w:t>
      </w:r>
    </w:p>
    <w:p w14:paraId="49BF50CF" w14:textId="77777777" w:rsidR="009B1C39" w:rsidRDefault="009B1C39">
      <w:pPr>
        <w:pStyle w:val="PL"/>
      </w:pPr>
      <w:r>
        <w:tab/>
        <w:t>smsResult</w:t>
      </w:r>
      <w:r>
        <w:tab/>
      </w:r>
      <w:r>
        <w:tab/>
      </w:r>
      <w:r>
        <w:tab/>
      </w:r>
      <w:r>
        <w:tab/>
      </w:r>
      <w:r w:rsidR="00030B36">
        <w:tab/>
        <w:t xml:space="preserve"> </w:t>
      </w:r>
      <w:r>
        <w:t>[11] SMSResult OPTIONAL,</w:t>
      </w:r>
    </w:p>
    <w:p w14:paraId="4B8BF99A" w14:textId="77777777" w:rsidR="009B1C39" w:rsidRDefault="009B1C39">
      <w:pPr>
        <w:pStyle w:val="PL"/>
      </w:pPr>
      <w:r>
        <w:tab/>
        <w:t>recordExtensions</w:t>
      </w:r>
      <w:r>
        <w:tab/>
      </w:r>
      <w:r>
        <w:tab/>
      </w:r>
      <w:r w:rsidR="00030B36">
        <w:tab/>
        <w:t xml:space="preserve"> </w:t>
      </w:r>
      <w:r>
        <w:t>[12] ManagementExtensions OPTIONAL,</w:t>
      </w:r>
    </w:p>
    <w:p w14:paraId="53F37212" w14:textId="77777777" w:rsidR="009B1C39" w:rsidRDefault="009B1C39">
      <w:pPr>
        <w:pStyle w:val="PL"/>
      </w:pPr>
      <w:r>
        <w:tab/>
        <w:t>nodeID</w:t>
      </w:r>
      <w:r>
        <w:tab/>
      </w:r>
      <w:r>
        <w:tab/>
      </w:r>
      <w:r>
        <w:tab/>
      </w:r>
      <w:r>
        <w:tab/>
      </w:r>
      <w:r>
        <w:tab/>
      </w:r>
      <w:r w:rsidR="00030B36">
        <w:tab/>
        <w:t xml:space="preserve"> </w:t>
      </w:r>
      <w:r>
        <w:t>[13] NodeID OPTIONAL,</w:t>
      </w:r>
    </w:p>
    <w:p w14:paraId="3D6BF04F" w14:textId="77777777" w:rsidR="009B1C39" w:rsidRDefault="009B1C39">
      <w:pPr>
        <w:pStyle w:val="PL"/>
      </w:pPr>
      <w:r>
        <w:tab/>
        <w:t>localSequenceNumber</w:t>
      </w:r>
      <w:r>
        <w:tab/>
      </w:r>
      <w:r>
        <w:tab/>
      </w:r>
      <w:r w:rsidR="00030B36">
        <w:tab/>
        <w:t xml:space="preserve"> </w:t>
      </w:r>
      <w:r>
        <w:t>[14] LocalSequenceNumber OPTIONAL,</w:t>
      </w:r>
    </w:p>
    <w:p w14:paraId="70EEE362" w14:textId="77777777" w:rsidR="009B1C39" w:rsidRDefault="009B1C39">
      <w:pPr>
        <w:pStyle w:val="PL"/>
      </w:pPr>
      <w:r>
        <w:tab/>
        <w:t>chargingCharacteristics</w:t>
      </w:r>
      <w:r>
        <w:tab/>
      </w:r>
      <w:r w:rsidR="00030B36">
        <w:tab/>
        <w:t xml:space="preserve"> </w:t>
      </w:r>
      <w:r>
        <w:t>[15] ChargingCharacteristics,</w:t>
      </w:r>
    </w:p>
    <w:p w14:paraId="17961AE5" w14:textId="77777777" w:rsidR="009B1C39" w:rsidRDefault="009B1C39">
      <w:pPr>
        <w:pStyle w:val="PL"/>
      </w:pPr>
      <w:r>
        <w:tab/>
        <w:t>rATType</w:t>
      </w:r>
      <w:r>
        <w:tab/>
      </w:r>
      <w:r>
        <w:tab/>
      </w:r>
      <w:r>
        <w:tab/>
      </w:r>
      <w:r>
        <w:tab/>
      </w:r>
      <w:r>
        <w:tab/>
      </w:r>
      <w:r w:rsidR="00030B36">
        <w:tab/>
        <w:t xml:space="preserve"> </w:t>
      </w:r>
      <w:r>
        <w:t>[16] RATType OPTIONAL,</w:t>
      </w:r>
    </w:p>
    <w:p w14:paraId="74927311" w14:textId="77777777" w:rsidR="009B1C39" w:rsidRDefault="009B1C39">
      <w:pPr>
        <w:pStyle w:val="PL"/>
      </w:pPr>
      <w:r>
        <w:tab/>
        <w:t>chChSelectionMode</w:t>
      </w:r>
      <w:r>
        <w:tab/>
      </w:r>
      <w:r>
        <w:tab/>
      </w:r>
      <w:r w:rsidR="00030B36">
        <w:tab/>
        <w:t xml:space="preserve"> </w:t>
      </w:r>
      <w:r>
        <w:t>[17] ChChSelectionMode OPTIONAL,</w:t>
      </w:r>
    </w:p>
    <w:p w14:paraId="31555600" w14:textId="77777777" w:rsidR="009B1C39" w:rsidRDefault="009B1C39">
      <w:pPr>
        <w:pStyle w:val="PL"/>
      </w:pPr>
      <w:r>
        <w:tab/>
        <w:t>cAMELInformationSMS</w:t>
      </w:r>
      <w:r>
        <w:tab/>
      </w:r>
      <w:r>
        <w:tab/>
      </w:r>
      <w:r w:rsidR="00030B36">
        <w:tab/>
        <w:t xml:space="preserve"> </w:t>
      </w:r>
      <w:r>
        <w:t>[18] CAMELInformationSMS OPTIONAL,</w:t>
      </w:r>
    </w:p>
    <w:p w14:paraId="31D11D89" w14:textId="77777777" w:rsidR="009B1C39" w:rsidRDefault="009B1C39" w:rsidP="00D764B9">
      <w:pPr>
        <w:pStyle w:val="PL"/>
      </w:pPr>
      <w:r>
        <w:tab/>
        <w:t>originatingAddress</w:t>
      </w:r>
      <w:r>
        <w:rPr>
          <w:lang w:eastAsia="zh-CN"/>
        </w:rPr>
        <w:tab/>
      </w:r>
      <w:r>
        <w:rPr>
          <w:lang w:eastAsia="zh-CN"/>
        </w:rPr>
        <w:tab/>
      </w:r>
      <w:r w:rsidR="00030B36">
        <w:rPr>
          <w:lang w:eastAsia="zh-CN"/>
        </w:rPr>
        <w:tab/>
        <w:t xml:space="preserve"> </w:t>
      </w:r>
      <w:r>
        <w:rPr>
          <w:lang w:eastAsia="zh-CN"/>
        </w:rPr>
        <w:t xml:space="preserve">[19] </w:t>
      </w:r>
      <w:r>
        <w:t>AddressString OPTIONAL,</w:t>
      </w:r>
    </w:p>
    <w:p w14:paraId="3E66DAF3" w14:textId="77777777" w:rsidR="009B1C39" w:rsidRDefault="009B1C39">
      <w:pPr>
        <w:pStyle w:val="PL"/>
      </w:pPr>
      <w:r>
        <w:tab/>
        <w:t>servingNodeType</w:t>
      </w:r>
      <w:r>
        <w:tab/>
      </w:r>
      <w:r>
        <w:tab/>
      </w:r>
      <w:r>
        <w:tab/>
      </w:r>
      <w:r w:rsidR="00030B36">
        <w:tab/>
        <w:t xml:space="preserve"> </w:t>
      </w:r>
      <w:r>
        <w:t>[20] ServingNodeType,</w:t>
      </w:r>
    </w:p>
    <w:p w14:paraId="0AEA6F60" w14:textId="77777777" w:rsidR="009B1C39" w:rsidRDefault="009B1C39">
      <w:pPr>
        <w:pStyle w:val="PL"/>
      </w:pPr>
      <w:r>
        <w:tab/>
        <w:t>servingNodeAddress</w:t>
      </w:r>
      <w:r>
        <w:tab/>
      </w:r>
      <w:r>
        <w:tab/>
      </w:r>
      <w:r w:rsidR="00030B36">
        <w:tab/>
        <w:t xml:space="preserve"> </w:t>
      </w:r>
      <w:r>
        <w:t>[21] GSNAddress OPTIONAL,</w:t>
      </w:r>
    </w:p>
    <w:p w14:paraId="5EBF7A35" w14:textId="77777777" w:rsidR="009B1C39" w:rsidRDefault="009B1C39">
      <w:pPr>
        <w:pStyle w:val="PL"/>
      </w:pPr>
      <w:r>
        <w:tab/>
        <w:t>servingNodeiPv6Address</w:t>
      </w:r>
      <w:r>
        <w:tab/>
      </w:r>
      <w:r w:rsidR="00030B36">
        <w:tab/>
        <w:t xml:space="preserve"> </w:t>
      </w:r>
      <w:r>
        <w:t>[22] GSNAddress OPTIONAL,</w:t>
      </w:r>
    </w:p>
    <w:p w14:paraId="72C03644" w14:textId="77777777" w:rsidR="009B1C39" w:rsidRDefault="00D764B9" w:rsidP="00D764B9">
      <w:pPr>
        <w:pStyle w:val="PL"/>
      </w:pPr>
      <w:r>
        <w:tab/>
      </w:r>
      <w:r w:rsidR="009B1C39">
        <w:t>mMEName</w:t>
      </w:r>
      <w:r w:rsidR="009B1C39">
        <w:tab/>
      </w:r>
      <w:r w:rsidR="009B1C39">
        <w:tab/>
      </w:r>
      <w:r w:rsidR="009B1C39">
        <w:tab/>
      </w:r>
      <w:r w:rsidR="009B1C39">
        <w:tab/>
      </w:r>
      <w:r w:rsidR="009B1C39">
        <w:tab/>
      </w:r>
      <w:r w:rsidR="00030B36">
        <w:tab/>
        <w:t xml:space="preserve"> </w:t>
      </w:r>
      <w:r w:rsidR="009B1C39">
        <w:t>[23] DiameterIdentity OPTIONAL,</w:t>
      </w:r>
    </w:p>
    <w:p w14:paraId="52EEC7F0" w14:textId="77777777" w:rsidR="009B1C39" w:rsidRDefault="00D764B9" w:rsidP="00D764B9">
      <w:pPr>
        <w:pStyle w:val="PL"/>
      </w:pPr>
      <w:r>
        <w:tab/>
      </w:r>
      <w:r w:rsidR="009B1C39">
        <w:t>mMERealm</w:t>
      </w:r>
      <w:r w:rsidR="009B1C39">
        <w:tab/>
      </w:r>
      <w:r w:rsidR="009B1C39">
        <w:tab/>
      </w:r>
      <w:r w:rsidR="009B1C39">
        <w:tab/>
      </w:r>
      <w:r w:rsidR="009B1C39">
        <w:tab/>
      </w:r>
      <w:r w:rsidR="00030B36">
        <w:tab/>
        <w:t xml:space="preserve"> </w:t>
      </w:r>
      <w:r w:rsidR="009B1C39">
        <w:t>[24] DiameterIdentity OPTIONAL,</w:t>
      </w:r>
    </w:p>
    <w:p w14:paraId="2D791822" w14:textId="77777777" w:rsidR="00D764B9" w:rsidRDefault="009B1C39" w:rsidP="00D764B9">
      <w:pPr>
        <w:pStyle w:val="PL"/>
      </w:pPr>
      <w:r>
        <w:tab/>
        <w:t>userLocationInformation</w:t>
      </w:r>
      <w:r>
        <w:tab/>
      </w:r>
      <w:r w:rsidR="00030B36">
        <w:tab/>
        <w:t xml:space="preserve"> </w:t>
      </w:r>
      <w:r>
        <w:t>[25] OCTET STRING OPTIONAL,</w:t>
      </w:r>
    </w:p>
    <w:p w14:paraId="199F90F1" w14:textId="77777777" w:rsidR="00030B36" w:rsidRDefault="009B1C39" w:rsidP="00D764B9">
      <w:pPr>
        <w:pStyle w:val="PL"/>
      </w:pPr>
      <w:r>
        <w:tab/>
        <w:t>retransmission</w:t>
      </w:r>
      <w:r>
        <w:tab/>
      </w:r>
      <w:r>
        <w:tab/>
      </w:r>
      <w:r>
        <w:tab/>
      </w:r>
      <w:r w:rsidR="00030B36">
        <w:tab/>
        <w:t xml:space="preserve"> </w:t>
      </w:r>
      <w:r>
        <w:t>[26] NULL OPTIONAL</w:t>
      </w:r>
      <w:r w:rsidR="00030B36">
        <w:t>,</w:t>
      </w:r>
    </w:p>
    <w:p w14:paraId="1988370F" w14:textId="77777777" w:rsidR="00030B36" w:rsidRDefault="00030B36" w:rsidP="00030B36">
      <w:pPr>
        <w:pStyle w:val="PL"/>
      </w:pPr>
      <w:r>
        <w:tab/>
        <w:t>servingNodePLMNIdentifier</w:t>
      </w:r>
      <w:r>
        <w:tab/>
      </w:r>
      <w:r w:rsidR="00932B19">
        <w:t xml:space="preserve"> </w:t>
      </w:r>
      <w:r>
        <w:t>[27] PLMN-Id OPTIONAL</w:t>
      </w:r>
      <w:r w:rsidR="003C1621">
        <w:t>,</w:t>
      </w:r>
    </w:p>
    <w:p w14:paraId="19B4F532" w14:textId="77777777" w:rsidR="004F0215" w:rsidRDefault="003C1621" w:rsidP="004F0215">
      <w:pPr>
        <w:pStyle w:val="PL"/>
      </w:pPr>
      <w:r>
        <w:tab/>
        <w:t>userLocationInfoTime</w:t>
      </w:r>
      <w:r>
        <w:tab/>
      </w:r>
      <w:r>
        <w:tab/>
        <w:t xml:space="preserve"> [28] TimeStamp OPTIONAL</w:t>
      </w:r>
      <w:r w:rsidR="004F0215">
        <w:t>,</w:t>
      </w:r>
    </w:p>
    <w:p w14:paraId="4E2F4239" w14:textId="77777777" w:rsidR="009B1C39" w:rsidRDefault="004F0215" w:rsidP="004F0215">
      <w:pPr>
        <w:pStyle w:val="PL"/>
      </w:pPr>
      <w:r>
        <w:tab/>
        <w:t>cNOperatorSelectionEnt</w:t>
      </w:r>
      <w:r>
        <w:tab/>
      </w:r>
      <w:r>
        <w:tab/>
        <w:t xml:space="preserve"> [29] CNOperatorSelectionEntity OPTIONAL</w:t>
      </w:r>
    </w:p>
    <w:p w14:paraId="060C745B" w14:textId="77777777" w:rsidR="009B1C39" w:rsidRDefault="009B1C39">
      <w:pPr>
        <w:pStyle w:val="PL"/>
      </w:pPr>
      <w:r>
        <w:t>}</w:t>
      </w:r>
    </w:p>
    <w:p w14:paraId="26D86CE6" w14:textId="77777777" w:rsidR="009B1C39" w:rsidRDefault="009B1C39">
      <w:pPr>
        <w:pStyle w:val="PL"/>
      </w:pPr>
    </w:p>
    <w:p w14:paraId="57D682FA" w14:textId="77777777" w:rsidR="009B1C39" w:rsidRDefault="009B1C39">
      <w:pPr>
        <w:pStyle w:val="PL"/>
      </w:pPr>
      <w:r>
        <w:t>SGSNMTLCSRecord</w:t>
      </w:r>
      <w:r>
        <w:tab/>
      </w:r>
      <w:r>
        <w:tab/>
      </w:r>
      <w:r>
        <w:tab/>
        <w:t>::= SET</w:t>
      </w:r>
    </w:p>
    <w:p w14:paraId="5B6B9F57" w14:textId="77777777" w:rsidR="009B1C39" w:rsidRDefault="009B1C39">
      <w:pPr>
        <w:pStyle w:val="PL"/>
      </w:pPr>
      <w:r>
        <w:t>{</w:t>
      </w:r>
    </w:p>
    <w:p w14:paraId="4ACCA35F" w14:textId="77777777" w:rsidR="009B1C39" w:rsidRDefault="009B1C39">
      <w:pPr>
        <w:pStyle w:val="PL"/>
      </w:pPr>
      <w:r>
        <w:tab/>
        <w:t>recordType</w:t>
      </w:r>
      <w:r>
        <w:tab/>
      </w:r>
      <w:r>
        <w:tab/>
      </w:r>
      <w:r>
        <w:tab/>
      </w:r>
      <w:r>
        <w:tab/>
      </w:r>
      <w:r w:rsidR="00030B36">
        <w:tab/>
        <w:t xml:space="preserve"> </w:t>
      </w:r>
      <w:r>
        <w:t>[0] RecordType,</w:t>
      </w:r>
    </w:p>
    <w:p w14:paraId="27A45A64" w14:textId="77777777" w:rsidR="009B1C39" w:rsidRDefault="009B1C39">
      <w:pPr>
        <w:pStyle w:val="PL"/>
      </w:pPr>
      <w:r>
        <w:tab/>
        <w:t>recordingEntity</w:t>
      </w:r>
      <w:r>
        <w:tab/>
      </w:r>
      <w:r>
        <w:tab/>
      </w:r>
      <w:r>
        <w:tab/>
      </w:r>
      <w:r w:rsidR="00030B36">
        <w:tab/>
        <w:t xml:space="preserve"> </w:t>
      </w:r>
      <w:r>
        <w:t>[1] RecordingEntity,</w:t>
      </w:r>
    </w:p>
    <w:p w14:paraId="672C70DD" w14:textId="77777777" w:rsidR="009B1C39" w:rsidRDefault="009B1C39">
      <w:pPr>
        <w:pStyle w:val="PL"/>
      </w:pPr>
      <w:r>
        <w:tab/>
        <w:t>lcsClientType</w:t>
      </w:r>
      <w:r>
        <w:tab/>
      </w:r>
      <w:r>
        <w:tab/>
      </w:r>
      <w:r>
        <w:tab/>
      </w:r>
      <w:r w:rsidR="00030B36">
        <w:tab/>
        <w:t xml:space="preserve"> </w:t>
      </w:r>
      <w:r>
        <w:t>[2] LCSClientType,</w:t>
      </w:r>
    </w:p>
    <w:p w14:paraId="2EF2B384" w14:textId="77777777" w:rsidR="009B1C39" w:rsidRDefault="009B1C39">
      <w:pPr>
        <w:pStyle w:val="PL"/>
      </w:pPr>
      <w:r>
        <w:tab/>
        <w:t>lcsClientIdentity</w:t>
      </w:r>
      <w:r>
        <w:tab/>
      </w:r>
      <w:r>
        <w:tab/>
      </w:r>
      <w:r w:rsidR="00030B36">
        <w:tab/>
        <w:t xml:space="preserve"> </w:t>
      </w:r>
      <w:r>
        <w:t>[3] LCSClientIdentity,</w:t>
      </w:r>
    </w:p>
    <w:p w14:paraId="2FDD91A4" w14:textId="77777777" w:rsidR="009B1C39" w:rsidRDefault="009B1C39">
      <w:pPr>
        <w:pStyle w:val="PL"/>
      </w:pPr>
      <w:r>
        <w:tab/>
        <w:t>servedIMSI</w:t>
      </w:r>
      <w:r>
        <w:tab/>
      </w:r>
      <w:r>
        <w:tab/>
      </w:r>
      <w:r>
        <w:tab/>
      </w:r>
      <w:r>
        <w:tab/>
      </w:r>
      <w:r w:rsidR="00030B36">
        <w:tab/>
        <w:t xml:space="preserve"> </w:t>
      </w:r>
      <w:r>
        <w:t>[4] IMSI,</w:t>
      </w:r>
    </w:p>
    <w:p w14:paraId="62290D61" w14:textId="77777777" w:rsidR="009B1C39" w:rsidRDefault="009B1C39">
      <w:pPr>
        <w:pStyle w:val="PL"/>
      </w:pPr>
      <w:r>
        <w:tab/>
        <w:t>servedMSISDN</w:t>
      </w:r>
      <w:r>
        <w:tab/>
      </w:r>
      <w:r>
        <w:tab/>
      </w:r>
      <w:r>
        <w:tab/>
      </w:r>
      <w:r w:rsidR="00030B36">
        <w:tab/>
        <w:t xml:space="preserve"> </w:t>
      </w:r>
      <w:r>
        <w:t>[5] MSISDN OPTIONAL,</w:t>
      </w:r>
    </w:p>
    <w:p w14:paraId="5BF3230B" w14:textId="77777777" w:rsidR="009B1C39" w:rsidRDefault="009B1C39">
      <w:pPr>
        <w:pStyle w:val="PL"/>
      </w:pPr>
      <w:r>
        <w:tab/>
        <w:t>sgsnAddress</w:t>
      </w:r>
      <w:r>
        <w:tab/>
      </w:r>
      <w:r>
        <w:tab/>
      </w:r>
      <w:r>
        <w:tab/>
      </w:r>
      <w:r>
        <w:tab/>
      </w:r>
      <w:r w:rsidR="00030B36">
        <w:tab/>
        <w:t xml:space="preserve"> </w:t>
      </w:r>
      <w:r>
        <w:t>[6] GSNAddress OPTIONAL,</w:t>
      </w:r>
    </w:p>
    <w:p w14:paraId="199450EA" w14:textId="77777777" w:rsidR="009B1C39" w:rsidRDefault="009B1C39">
      <w:pPr>
        <w:pStyle w:val="PL"/>
      </w:pPr>
      <w:r>
        <w:tab/>
        <w:t>locationType</w:t>
      </w:r>
      <w:r>
        <w:tab/>
      </w:r>
      <w:r>
        <w:tab/>
      </w:r>
      <w:r>
        <w:tab/>
      </w:r>
      <w:r w:rsidR="00030B36">
        <w:tab/>
        <w:t xml:space="preserve"> </w:t>
      </w:r>
      <w:r>
        <w:t>[7] LocationType,</w:t>
      </w:r>
    </w:p>
    <w:p w14:paraId="69F0D468" w14:textId="77777777" w:rsidR="009B1C39" w:rsidRDefault="009B1C39">
      <w:pPr>
        <w:pStyle w:val="PL"/>
      </w:pPr>
      <w:r>
        <w:tab/>
        <w:t>lcsQos</w:t>
      </w:r>
      <w:r>
        <w:tab/>
      </w:r>
      <w:r>
        <w:tab/>
      </w:r>
      <w:r>
        <w:tab/>
      </w:r>
      <w:r>
        <w:tab/>
      </w:r>
      <w:r>
        <w:tab/>
      </w:r>
      <w:r w:rsidR="00030B36">
        <w:tab/>
        <w:t xml:space="preserve"> </w:t>
      </w:r>
      <w:r>
        <w:t>[8] LCSQoSInfo OPTIONAL,</w:t>
      </w:r>
    </w:p>
    <w:p w14:paraId="57118AD9" w14:textId="77777777" w:rsidR="009B1C39" w:rsidRDefault="009B1C39">
      <w:pPr>
        <w:pStyle w:val="PL"/>
      </w:pPr>
      <w:r>
        <w:tab/>
        <w:t>lcsPriority</w:t>
      </w:r>
      <w:r>
        <w:tab/>
      </w:r>
      <w:r>
        <w:tab/>
      </w:r>
      <w:r>
        <w:tab/>
      </w:r>
      <w:r>
        <w:tab/>
      </w:r>
      <w:r w:rsidR="00030B36">
        <w:tab/>
        <w:t xml:space="preserve"> </w:t>
      </w:r>
      <w:r>
        <w:t>[9] LCS-Priority OPTIONAL,</w:t>
      </w:r>
    </w:p>
    <w:p w14:paraId="57088457" w14:textId="77777777" w:rsidR="009B1C39" w:rsidRDefault="009B1C39">
      <w:pPr>
        <w:pStyle w:val="PL"/>
      </w:pPr>
      <w:r>
        <w:tab/>
        <w:t>mlcNumber</w:t>
      </w:r>
      <w:r>
        <w:tab/>
      </w:r>
      <w:r>
        <w:tab/>
      </w:r>
      <w:r>
        <w:tab/>
      </w:r>
      <w:r>
        <w:tab/>
      </w:r>
      <w:r w:rsidR="00030B36">
        <w:tab/>
        <w:t xml:space="preserve"> </w:t>
      </w:r>
      <w:r>
        <w:t>[10] ISDN-AddressString,</w:t>
      </w:r>
    </w:p>
    <w:p w14:paraId="7CC9F1D1" w14:textId="77777777" w:rsidR="009B1C39" w:rsidRDefault="009B1C39">
      <w:pPr>
        <w:pStyle w:val="PL"/>
      </w:pPr>
      <w:r>
        <w:tab/>
        <w:t>eventTimeStamp</w:t>
      </w:r>
      <w:r>
        <w:tab/>
      </w:r>
      <w:r>
        <w:tab/>
      </w:r>
      <w:r>
        <w:tab/>
      </w:r>
      <w:r w:rsidR="00030B36">
        <w:tab/>
        <w:t xml:space="preserve"> </w:t>
      </w:r>
      <w:r>
        <w:t>[11] TimeStamp,</w:t>
      </w:r>
    </w:p>
    <w:p w14:paraId="6A4ED490" w14:textId="77777777" w:rsidR="009B1C39" w:rsidRDefault="009B1C39">
      <w:pPr>
        <w:pStyle w:val="PL"/>
      </w:pPr>
      <w:r>
        <w:tab/>
        <w:t>measurementDuration</w:t>
      </w:r>
      <w:r>
        <w:tab/>
      </w:r>
      <w:r>
        <w:tab/>
      </w:r>
      <w:r w:rsidR="00030B36">
        <w:tab/>
        <w:t xml:space="preserve"> </w:t>
      </w:r>
      <w:r>
        <w:t>[12] CallDuration OPTIONAL,</w:t>
      </w:r>
    </w:p>
    <w:p w14:paraId="6D3D790B" w14:textId="77777777" w:rsidR="009B1C39" w:rsidRDefault="009B1C39">
      <w:pPr>
        <w:pStyle w:val="PL"/>
      </w:pPr>
      <w:r>
        <w:tab/>
        <w:t>notificationToMSUser</w:t>
      </w:r>
      <w:r>
        <w:tab/>
      </w:r>
      <w:r w:rsidR="00030B36">
        <w:tab/>
        <w:t xml:space="preserve"> </w:t>
      </w:r>
      <w:r>
        <w:t>[13] NotificationToMSUser OPTIONAL,</w:t>
      </w:r>
    </w:p>
    <w:p w14:paraId="6A5987F1" w14:textId="77777777" w:rsidR="009B1C39" w:rsidRDefault="009B1C39">
      <w:pPr>
        <w:pStyle w:val="PL"/>
      </w:pPr>
      <w:r>
        <w:tab/>
        <w:t>privacyOverride</w:t>
      </w:r>
      <w:r>
        <w:tab/>
      </w:r>
      <w:r>
        <w:tab/>
      </w:r>
      <w:r>
        <w:tab/>
      </w:r>
      <w:r w:rsidR="00030B36">
        <w:tab/>
        <w:t xml:space="preserve"> </w:t>
      </w:r>
      <w:r>
        <w:t>[14] NULL OPTIONAL,</w:t>
      </w:r>
    </w:p>
    <w:p w14:paraId="07C10697" w14:textId="77777777" w:rsidR="009B1C39" w:rsidRDefault="009B1C39">
      <w:pPr>
        <w:pStyle w:val="PL"/>
      </w:pPr>
      <w:r>
        <w:tab/>
        <w:t>location</w:t>
      </w:r>
      <w:r>
        <w:tab/>
      </w:r>
      <w:r>
        <w:tab/>
      </w:r>
      <w:r>
        <w:tab/>
      </w:r>
      <w:r>
        <w:tab/>
      </w:r>
      <w:r w:rsidR="00030B36">
        <w:tab/>
        <w:t xml:space="preserve"> </w:t>
      </w:r>
      <w:r>
        <w:t>[15] LocationAreaAndCell OPTIONAL,</w:t>
      </w:r>
    </w:p>
    <w:p w14:paraId="132680C3" w14:textId="77777777" w:rsidR="009B1C39" w:rsidRDefault="009B1C39">
      <w:pPr>
        <w:pStyle w:val="PL"/>
      </w:pPr>
      <w:r>
        <w:tab/>
        <w:t>routingArea</w:t>
      </w:r>
      <w:r>
        <w:tab/>
      </w:r>
      <w:r>
        <w:tab/>
      </w:r>
      <w:r>
        <w:tab/>
      </w:r>
      <w:r>
        <w:tab/>
      </w:r>
      <w:r w:rsidR="00030B36">
        <w:tab/>
        <w:t xml:space="preserve"> </w:t>
      </w:r>
      <w:r>
        <w:t>[16] RoutingAreaCode OPTIONAL,</w:t>
      </w:r>
    </w:p>
    <w:p w14:paraId="47266B44" w14:textId="77777777" w:rsidR="009B1C39" w:rsidRDefault="009B1C39">
      <w:pPr>
        <w:pStyle w:val="PL"/>
      </w:pPr>
      <w:r>
        <w:tab/>
        <w:t>locationEstimate</w:t>
      </w:r>
      <w:r>
        <w:tab/>
      </w:r>
      <w:r>
        <w:tab/>
      </w:r>
      <w:r w:rsidR="00030B36">
        <w:tab/>
        <w:t xml:space="preserve"> </w:t>
      </w:r>
      <w:r>
        <w:t>[17] Ext-GeographicalInformation OPTIONAL,</w:t>
      </w:r>
    </w:p>
    <w:p w14:paraId="27EDF2E9" w14:textId="77777777" w:rsidR="009B1C39" w:rsidRDefault="009B1C39">
      <w:pPr>
        <w:pStyle w:val="PL"/>
      </w:pPr>
      <w:r>
        <w:tab/>
        <w:t>positioningData</w:t>
      </w:r>
      <w:r>
        <w:tab/>
      </w:r>
      <w:r>
        <w:tab/>
      </w:r>
      <w:r>
        <w:tab/>
      </w:r>
      <w:r w:rsidR="00030B36">
        <w:tab/>
        <w:t xml:space="preserve"> </w:t>
      </w:r>
      <w:r>
        <w:t>[18] PositioningData OPTIONAL,</w:t>
      </w:r>
    </w:p>
    <w:p w14:paraId="6E8C9B00" w14:textId="77777777" w:rsidR="009B1C39" w:rsidRDefault="009B1C39">
      <w:pPr>
        <w:pStyle w:val="PL"/>
      </w:pPr>
      <w:r>
        <w:tab/>
        <w:t>lcsCause</w:t>
      </w:r>
      <w:r>
        <w:tab/>
      </w:r>
      <w:r>
        <w:tab/>
      </w:r>
      <w:r>
        <w:tab/>
      </w:r>
      <w:r>
        <w:tab/>
      </w:r>
      <w:r w:rsidR="00030B36">
        <w:tab/>
        <w:t xml:space="preserve"> </w:t>
      </w:r>
      <w:r>
        <w:t>[19] LCSCause OPTIONAL,</w:t>
      </w:r>
    </w:p>
    <w:p w14:paraId="23233E58" w14:textId="77777777" w:rsidR="009B1C39" w:rsidRDefault="009B1C39">
      <w:pPr>
        <w:pStyle w:val="PL"/>
      </w:pPr>
      <w:r>
        <w:tab/>
        <w:t>diagnostics</w:t>
      </w:r>
      <w:r>
        <w:tab/>
      </w:r>
      <w:r>
        <w:tab/>
      </w:r>
      <w:r>
        <w:tab/>
      </w:r>
      <w:r>
        <w:tab/>
      </w:r>
      <w:r w:rsidR="00030B36">
        <w:tab/>
        <w:t xml:space="preserve"> </w:t>
      </w:r>
      <w:r>
        <w:t>[20] Diagnostics OPTIONAL,</w:t>
      </w:r>
    </w:p>
    <w:p w14:paraId="1A1B8CD0" w14:textId="77777777" w:rsidR="009B1C39" w:rsidRDefault="009B1C39">
      <w:pPr>
        <w:pStyle w:val="PL"/>
      </w:pPr>
      <w:r>
        <w:tab/>
        <w:t>nodeID</w:t>
      </w:r>
      <w:r>
        <w:tab/>
      </w:r>
      <w:r>
        <w:tab/>
      </w:r>
      <w:r>
        <w:tab/>
      </w:r>
      <w:r>
        <w:tab/>
      </w:r>
      <w:r>
        <w:tab/>
      </w:r>
      <w:r w:rsidR="00030B36">
        <w:tab/>
        <w:t xml:space="preserve"> </w:t>
      </w:r>
      <w:r>
        <w:t>[21] NodeID OPTIONAL,</w:t>
      </w:r>
    </w:p>
    <w:p w14:paraId="2DF5CF0C" w14:textId="77777777" w:rsidR="009B1C39" w:rsidRDefault="009B1C39">
      <w:pPr>
        <w:pStyle w:val="PL"/>
      </w:pPr>
      <w:r>
        <w:tab/>
        <w:t>localSequenceNumber</w:t>
      </w:r>
      <w:r>
        <w:tab/>
      </w:r>
      <w:r>
        <w:tab/>
      </w:r>
      <w:r w:rsidR="00030B36">
        <w:tab/>
        <w:t xml:space="preserve"> </w:t>
      </w:r>
      <w:r>
        <w:t>[22] LocalSequenceNumber OPTIONAL,</w:t>
      </w:r>
    </w:p>
    <w:p w14:paraId="4A14BDC6" w14:textId="77777777" w:rsidR="009B1C39" w:rsidRDefault="009B1C39">
      <w:pPr>
        <w:pStyle w:val="PL"/>
      </w:pPr>
      <w:r>
        <w:tab/>
        <w:t>chargingCharacteristics</w:t>
      </w:r>
      <w:r>
        <w:tab/>
      </w:r>
      <w:r w:rsidR="00030B36">
        <w:tab/>
        <w:t xml:space="preserve"> </w:t>
      </w:r>
      <w:r>
        <w:t>[23] ChargingCharacteristics,</w:t>
      </w:r>
    </w:p>
    <w:p w14:paraId="18C13A89" w14:textId="77777777" w:rsidR="009B1C39" w:rsidRDefault="009B1C39">
      <w:pPr>
        <w:pStyle w:val="PL"/>
      </w:pPr>
      <w:r>
        <w:tab/>
        <w:t>chChSelectionMode</w:t>
      </w:r>
      <w:r>
        <w:tab/>
      </w:r>
      <w:r>
        <w:tab/>
      </w:r>
      <w:r w:rsidR="00030B36">
        <w:tab/>
        <w:t xml:space="preserve"> </w:t>
      </w:r>
      <w:r>
        <w:t>[24] ChChSelectionMode OPTIONAL,</w:t>
      </w:r>
    </w:p>
    <w:p w14:paraId="47EF58EF" w14:textId="77777777" w:rsidR="009B1C39" w:rsidRPr="00046BE2" w:rsidRDefault="009B1C39">
      <w:pPr>
        <w:pStyle w:val="PL"/>
        <w:rPr>
          <w:lang w:val="fr-FR"/>
        </w:rPr>
      </w:pPr>
      <w:r>
        <w:tab/>
      </w:r>
      <w:r w:rsidRPr="00046BE2">
        <w:rPr>
          <w:lang w:val="fr-FR"/>
        </w:rPr>
        <w:t>rATType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[25] RATType OPTIONAL,</w:t>
      </w:r>
    </w:p>
    <w:p w14:paraId="4433A762" w14:textId="77777777" w:rsidR="009B1C39" w:rsidRPr="00046BE2" w:rsidRDefault="009B1C39">
      <w:pPr>
        <w:pStyle w:val="PL"/>
        <w:rPr>
          <w:lang w:val="fr-FR"/>
        </w:rPr>
      </w:pPr>
      <w:r w:rsidRPr="00046BE2">
        <w:rPr>
          <w:lang w:val="fr-FR"/>
        </w:rPr>
        <w:tab/>
        <w:t>recordExtensions</w:t>
      </w:r>
      <w:r w:rsidRPr="00046BE2">
        <w:rPr>
          <w:lang w:val="fr-FR"/>
        </w:rPr>
        <w:tab/>
      </w:r>
      <w:r w:rsidRPr="00046BE2">
        <w:rPr>
          <w:lang w:val="fr-FR"/>
        </w:rPr>
        <w:tab/>
      </w:r>
      <w:r w:rsidR="00030B36" w:rsidRPr="00046BE2">
        <w:rPr>
          <w:lang w:val="fr-FR"/>
        </w:rPr>
        <w:tab/>
        <w:t xml:space="preserve"> </w:t>
      </w:r>
      <w:r w:rsidRPr="00046BE2">
        <w:rPr>
          <w:lang w:val="fr-FR"/>
        </w:rPr>
        <w:t>[26] ManagementExtensions OPTIONAL,</w:t>
      </w:r>
    </w:p>
    <w:p w14:paraId="0CA93D49" w14:textId="77777777" w:rsidR="00030B36" w:rsidRDefault="009B1C39" w:rsidP="00030B36">
      <w:pPr>
        <w:pStyle w:val="PL"/>
      </w:pPr>
      <w:r w:rsidRPr="00046BE2">
        <w:rPr>
          <w:lang w:val="fr-FR"/>
        </w:rPr>
        <w:tab/>
      </w:r>
      <w:r>
        <w:t>causeForRecClosing</w:t>
      </w:r>
      <w:r>
        <w:tab/>
      </w:r>
      <w:r>
        <w:tab/>
      </w:r>
      <w:r w:rsidR="00030B36">
        <w:tab/>
        <w:t xml:space="preserve"> </w:t>
      </w:r>
      <w:r>
        <w:t>[27] CauseForRecClosing</w:t>
      </w:r>
      <w:r w:rsidR="00030B36">
        <w:t>,</w:t>
      </w:r>
    </w:p>
    <w:p w14:paraId="53A0D576" w14:textId="77777777" w:rsidR="004F0215" w:rsidRDefault="00030B36" w:rsidP="004F0215">
      <w:pPr>
        <w:pStyle w:val="PL"/>
      </w:pPr>
      <w:r>
        <w:tab/>
        <w:t>servingNodePLMNIdentifier</w:t>
      </w:r>
      <w:r>
        <w:tab/>
      </w:r>
      <w:r w:rsidR="00932B19">
        <w:t xml:space="preserve"> </w:t>
      </w:r>
      <w:r>
        <w:t>[28] PLMN-Id OPTIONAL</w:t>
      </w:r>
      <w:r w:rsidR="004F0215">
        <w:t>,</w:t>
      </w:r>
    </w:p>
    <w:p w14:paraId="5C29F5B1" w14:textId="77777777" w:rsidR="009B1C39" w:rsidRDefault="004F0215">
      <w:pPr>
        <w:pStyle w:val="PL"/>
      </w:pPr>
      <w:r>
        <w:lastRenderedPageBreak/>
        <w:tab/>
        <w:t>cNOperatorSelectionEnt</w:t>
      </w:r>
      <w:r>
        <w:tab/>
      </w:r>
      <w:r>
        <w:tab/>
        <w:t xml:space="preserve"> [29] CNOperatorSelectionEntity OPTIONAL</w:t>
      </w:r>
    </w:p>
    <w:p w14:paraId="50C381BC" w14:textId="77777777" w:rsidR="009B1C39" w:rsidRDefault="009B1C39">
      <w:pPr>
        <w:pStyle w:val="PL"/>
      </w:pPr>
      <w:r>
        <w:t>}</w:t>
      </w:r>
    </w:p>
    <w:p w14:paraId="7754DB7D" w14:textId="77777777" w:rsidR="009B1C39" w:rsidRDefault="009B1C39">
      <w:pPr>
        <w:pStyle w:val="PL"/>
      </w:pPr>
    </w:p>
    <w:p w14:paraId="0D755495" w14:textId="77777777" w:rsidR="009B1C39" w:rsidRDefault="009B1C39">
      <w:pPr>
        <w:pStyle w:val="PL"/>
      </w:pPr>
      <w:r>
        <w:t>SGSNMOLCSRecord</w:t>
      </w:r>
      <w:r>
        <w:tab/>
      </w:r>
      <w:r>
        <w:tab/>
      </w:r>
      <w:r>
        <w:tab/>
        <w:t>::= SET</w:t>
      </w:r>
    </w:p>
    <w:p w14:paraId="693A8981" w14:textId="77777777" w:rsidR="009B1C39" w:rsidRDefault="009B1C39">
      <w:pPr>
        <w:pStyle w:val="PL"/>
      </w:pPr>
      <w:r>
        <w:t>{</w:t>
      </w:r>
    </w:p>
    <w:p w14:paraId="05BA0E9B" w14:textId="77777777" w:rsidR="009B1C39" w:rsidRDefault="009B1C39">
      <w:pPr>
        <w:pStyle w:val="PL"/>
      </w:pPr>
      <w:r>
        <w:tab/>
        <w:t>recordType</w:t>
      </w:r>
      <w:r>
        <w:tab/>
      </w:r>
      <w:r>
        <w:tab/>
      </w:r>
      <w:r>
        <w:tab/>
      </w:r>
      <w:r>
        <w:tab/>
      </w:r>
      <w:r w:rsidR="00030B36">
        <w:tab/>
        <w:t xml:space="preserve"> </w:t>
      </w:r>
      <w:r>
        <w:t>[0] RecordType,</w:t>
      </w:r>
    </w:p>
    <w:p w14:paraId="4DCF03A2" w14:textId="77777777" w:rsidR="009B1C39" w:rsidRDefault="009B1C39">
      <w:pPr>
        <w:pStyle w:val="PL"/>
      </w:pPr>
      <w:r>
        <w:tab/>
        <w:t>recordingEntity</w:t>
      </w:r>
      <w:r>
        <w:tab/>
      </w:r>
      <w:r>
        <w:tab/>
      </w:r>
      <w:r>
        <w:tab/>
      </w:r>
      <w:r w:rsidR="00030B36">
        <w:tab/>
        <w:t xml:space="preserve"> </w:t>
      </w:r>
      <w:r>
        <w:t>[1] RecordingEntity,</w:t>
      </w:r>
    </w:p>
    <w:p w14:paraId="19CB47F4" w14:textId="77777777" w:rsidR="009B1C39" w:rsidRDefault="009B1C39">
      <w:pPr>
        <w:pStyle w:val="PL"/>
      </w:pPr>
      <w:r>
        <w:tab/>
        <w:t>lcsClientType</w:t>
      </w:r>
      <w:r>
        <w:tab/>
      </w:r>
      <w:r>
        <w:tab/>
      </w:r>
      <w:r>
        <w:tab/>
      </w:r>
      <w:r w:rsidR="00030B36">
        <w:tab/>
        <w:t xml:space="preserve"> </w:t>
      </w:r>
      <w:r>
        <w:t>[2] LCSClientType OPTIONAL,</w:t>
      </w:r>
    </w:p>
    <w:p w14:paraId="269416E9" w14:textId="77777777" w:rsidR="009B1C39" w:rsidRDefault="009B1C39">
      <w:pPr>
        <w:pStyle w:val="PL"/>
      </w:pPr>
      <w:r>
        <w:tab/>
        <w:t>lcsClientIdentity</w:t>
      </w:r>
      <w:r>
        <w:tab/>
      </w:r>
      <w:r>
        <w:tab/>
      </w:r>
      <w:r w:rsidR="00030B36">
        <w:tab/>
        <w:t xml:space="preserve"> </w:t>
      </w:r>
      <w:r>
        <w:t>[3] LCSClientIdentity OPTIONAL,</w:t>
      </w:r>
    </w:p>
    <w:p w14:paraId="1A3FB61F" w14:textId="77777777" w:rsidR="009B1C39" w:rsidRDefault="009B1C39">
      <w:pPr>
        <w:pStyle w:val="PL"/>
      </w:pPr>
      <w:r>
        <w:tab/>
        <w:t>servedIMSI</w:t>
      </w:r>
      <w:r>
        <w:tab/>
      </w:r>
      <w:r>
        <w:tab/>
      </w:r>
      <w:r>
        <w:tab/>
      </w:r>
      <w:r>
        <w:tab/>
      </w:r>
      <w:r w:rsidR="00030B36">
        <w:tab/>
        <w:t xml:space="preserve"> </w:t>
      </w:r>
      <w:r>
        <w:t>[4] IMSI,</w:t>
      </w:r>
    </w:p>
    <w:p w14:paraId="193A960F" w14:textId="77777777" w:rsidR="009B1C39" w:rsidRDefault="009B1C39">
      <w:pPr>
        <w:pStyle w:val="PL"/>
      </w:pPr>
      <w:r>
        <w:tab/>
        <w:t>servedMSISDN</w:t>
      </w:r>
      <w:r>
        <w:tab/>
      </w:r>
      <w:r>
        <w:tab/>
      </w:r>
      <w:r>
        <w:tab/>
      </w:r>
      <w:r w:rsidR="00030B36">
        <w:tab/>
        <w:t xml:space="preserve"> </w:t>
      </w:r>
      <w:r>
        <w:t>[5] MSISDN OPTIONAL,</w:t>
      </w:r>
    </w:p>
    <w:p w14:paraId="779B8C45" w14:textId="77777777" w:rsidR="009B1C39" w:rsidRDefault="009B1C39">
      <w:pPr>
        <w:pStyle w:val="PL"/>
      </w:pPr>
      <w:r>
        <w:tab/>
        <w:t>sgsnAddress</w:t>
      </w:r>
      <w:r>
        <w:tab/>
      </w:r>
      <w:r>
        <w:tab/>
      </w:r>
      <w:r>
        <w:tab/>
      </w:r>
      <w:r>
        <w:tab/>
      </w:r>
      <w:r w:rsidR="00030B36">
        <w:tab/>
        <w:t xml:space="preserve"> </w:t>
      </w:r>
      <w:r>
        <w:t>[6] GSNAddress OPTIONAL,</w:t>
      </w:r>
    </w:p>
    <w:p w14:paraId="25613691" w14:textId="77777777" w:rsidR="009B1C39" w:rsidRDefault="009B1C39">
      <w:pPr>
        <w:pStyle w:val="PL"/>
      </w:pPr>
      <w:r>
        <w:tab/>
        <w:t>locationMethod</w:t>
      </w:r>
      <w:r>
        <w:tab/>
      </w:r>
      <w:r>
        <w:tab/>
      </w:r>
      <w:r>
        <w:tab/>
      </w:r>
      <w:r w:rsidR="00030B36">
        <w:tab/>
        <w:t xml:space="preserve"> </w:t>
      </w:r>
      <w:r>
        <w:t>[7] LocationMethod,</w:t>
      </w:r>
    </w:p>
    <w:p w14:paraId="1D772A20" w14:textId="77777777" w:rsidR="009B1C39" w:rsidRDefault="009B1C39">
      <w:pPr>
        <w:pStyle w:val="PL"/>
      </w:pPr>
      <w:r>
        <w:tab/>
        <w:t>lcsQos</w:t>
      </w:r>
      <w:r>
        <w:tab/>
      </w:r>
      <w:r>
        <w:tab/>
      </w:r>
      <w:r>
        <w:tab/>
      </w:r>
      <w:r>
        <w:tab/>
      </w:r>
      <w:r>
        <w:tab/>
      </w:r>
      <w:r w:rsidR="00030B36">
        <w:tab/>
        <w:t xml:space="preserve"> </w:t>
      </w:r>
      <w:r>
        <w:t>[8] LCSQoSInfo OPTIONAL,</w:t>
      </w:r>
    </w:p>
    <w:p w14:paraId="7F97D21B" w14:textId="77777777" w:rsidR="009B1C39" w:rsidRDefault="009B1C39">
      <w:pPr>
        <w:pStyle w:val="PL"/>
      </w:pPr>
      <w:r>
        <w:tab/>
        <w:t>lcsPriority</w:t>
      </w:r>
      <w:r>
        <w:tab/>
      </w:r>
      <w:r>
        <w:tab/>
      </w:r>
      <w:r>
        <w:tab/>
      </w:r>
      <w:r>
        <w:tab/>
      </w:r>
      <w:r w:rsidR="00030B36">
        <w:tab/>
        <w:t xml:space="preserve"> </w:t>
      </w:r>
      <w:r>
        <w:t>[9] LCS-Priority OPTIONAL,</w:t>
      </w:r>
    </w:p>
    <w:p w14:paraId="7E6456C2" w14:textId="77777777" w:rsidR="009B1C39" w:rsidRDefault="009B1C39">
      <w:pPr>
        <w:pStyle w:val="PL"/>
      </w:pPr>
      <w:r>
        <w:tab/>
        <w:t>mlcNumber</w:t>
      </w:r>
      <w:r>
        <w:tab/>
      </w:r>
      <w:r>
        <w:tab/>
      </w:r>
      <w:r>
        <w:tab/>
      </w:r>
      <w:r>
        <w:tab/>
      </w:r>
      <w:r w:rsidR="00030B36">
        <w:tab/>
        <w:t xml:space="preserve"> </w:t>
      </w:r>
      <w:r>
        <w:t>[10] ISDN-AddressString OPTIONAL,</w:t>
      </w:r>
    </w:p>
    <w:p w14:paraId="6A61418B" w14:textId="77777777" w:rsidR="009B1C39" w:rsidRDefault="009B1C39">
      <w:pPr>
        <w:pStyle w:val="PL"/>
      </w:pPr>
      <w:r>
        <w:tab/>
        <w:t>eventTimeStamp</w:t>
      </w:r>
      <w:r>
        <w:tab/>
      </w:r>
      <w:r>
        <w:tab/>
      </w:r>
      <w:r>
        <w:tab/>
      </w:r>
      <w:r w:rsidR="00030B36">
        <w:tab/>
        <w:t xml:space="preserve"> </w:t>
      </w:r>
      <w:r>
        <w:t>[11] TimeStamp,</w:t>
      </w:r>
    </w:p>
    <w:p w14:paraId="301C4F15" w14:textId="77777777" w:rsidR="009B1C39" w:rsidRDefault="009B1C39">
      <w:pPr>
        <w:pStyle w:val="PL"/>
      </w:pPr>
      <w:r>
        <w:tab/>
        <w:t>measurementDuration</w:t>
      </w:r>
      <w:r>
        <w:tab/>
      </w:r>
      <w:r>
        <w:tab/>
      </w:r>
      <w:r w:rsidR="00030B36">
        <w:tab/>
        <w:t xml:space="preserve"> </w:t>
      </w:r>
      <w:r>
        <w:t>[12] CallDuration OPTIONAL,</w:t>
      </w:r>
    </w:p>
    <w:p w14:paraId="4912AD73" w14:textId="77777777" w:rsidR="009B1C39" w:rsidRDefault="009B1C39">
      <w:pPr>
        <w:pStyle w:val="PL"/>
      </w:pPr>
      <w:r>
        <w:tab/>
        <w:t>location</w:t>
      </w:r>
      <w:r>
        <w:tab/>
      </w:r>
      <w:r>
        <w:tab/>
      </w:r>
      <w:r>
        <w:tab/>
      </w:r>
      <w:r>
        <w:tab/>
      </w:r>
      <w:r w:rsidR="00030B36">
        <w:tab/>
        <w:t xml:space="preserve"> </w:t>
      </w:r>
      <w:r>
        <w:t>[13] LocationAreaAndCell OPTIONAL,</w:t>
      </w:r>
    </w:p>
    <w:p w14:paraId="6C94DFEE" w14:textId="77777777" w:rsidR="009B1C39" w:rsidRDefault="009B1C39">
      <w:pPr>
        <w:pStyle w:val="PL"/>
      </w:pPr>
      <w:r>
        <w:tab/>
        <w:t>routingArea</w:t>
      </w:r>
      <w:r>
        <w:tab/>
      </w:r>
      <w:r>
        <w:tab/>
      </w:r>
      <w:r>
        <w:tab/>
      </w:r>
      <w:r>
        <w:tab/>
      </w:r>
      <w:r w:rsidR="00030B36">
        <w:tab/>
        <w:t xml:space="preserve"> </w:t>
      </w:r>
      <w:r>
        <w:t>[14] RoutingAreaCode OPTIONAL,</w:t>
      </w:r>
    </w:p>
    <w:p w14:paraId="265F8E6C" w14:textId="77777777" w:rsidR="009B1C39" w:rsidRDefault="009B1C39">
      <w:pPr>
        <w:pStyle w:val="PL"/>
      </w:pPr>
      <w:r>
        <w:tab/>
        <w:t>locationEstimate</w:t>
      </w:r>
      <w:r>
        <w:tab/>
      </w:r>
      <w:r>
        <w:tab/>
      </w:r>
      <w:r w:rsidR="00030B36">
        <w:tab/>
        <w:t xml:space="preserve"> </w:t>
      </w:r>
      <w:r>
        <w:t>[15] Ext-GeographicalInformation OPTIONAL,</w:t>
      </w:r>
    </w:p>
    <w:p w14:paraId="3AE77A82" w14:textId="77777777" w:rsidR="009B1C39" w:rsidRDefault="009B1C39">
      <w:pPr>
        <w:pStyle w:val="PL"/>
      </w:pPr>
      <w:r>
        <w:tab/>
        <w:t>positioningData</w:t>
      </w:r>
      <w:r>
        <w:tab/>
      </w:r>
      <w:r>
        <w:tab/>
      </w:r>
      <w:r>
        <w:tab/>
      </w:r>
      <w:r w:rsidR="00030B36">
        <w:tab/>
        <w:t xml:space="preserve"> </w:t>
      </w:r>
      <w:r>
        <w:t>[16] PositioningData OPTIONAL,</w:t>
      </w:r>
    </w:p>
    <w:p w14:paraId="5D53ACAF" w14:textId="77777777" w:rsidR="009B1C39" w:rsidRDefault="009B1C39">
      <w:pPr>
        <w:pStyle w:val="PL"/>
      </w:pPr>
      <w:r>
        <w:tab/>
        <w:t>lcsCause</w:t>
      </w:r>
      <w:r>
        <w:tab/>
      </w:r>
      <w:r>
        <w:tab/>
      </w:r>
      <w:r>
        <w:tab/>
      </w:r>
      <w:r>
        <w:tab/>
      </w:r>
      <w:r w:rsidR="00030B36">
        <w:tab/>
        <w:t xml:space="preserve"> </w:t>
      </w:r>
      <w:r>
        <w:t>[17] LCSCause OPTIONAL,</w:t>
      </w:r>
    </w:p>
    <w:p w14:paraId="6E149F25" w14:textId="77777777" w:rsidR="009B1C39" w:rsidRDefault="009B1C39">
      <w:pPr>
        <w:pStyle w:val="PL"/>
      </w:pPr>
      <w:r>
        <w:tab/>
        <w:t>diagnostics</w:t>
      </w:r>
      <w:r>
        <w:tab/>
      </w:r>
      <w:r>
        <w:tab/>
      </w:r>
      <w:r>
        <w:tab/>
      </w:r>
      <w:r>
        <w:tab/>
      </w:r>
      <w:r w:rsidR="00030B36">
        <w:tab/>
        <w:t xml:space="preserve"> </w:t>
      </w:r>
      <w:r>
        <w:t>[18] Diagnostics OPTIONAL,</w:t>
      </w:r>
    </w:p>
    <w:p w14:paraId="282A4C06" w14:textId="77777777" w:rsidR="009B1C39" w:rsidRDefault="009B1C39">
      <w:pPr>
        <w:pStyle w:val="PL"/>
      </w:pPr>
      <w:r>
        <w:tab/>
        <w:t>nodeID</w:t>
      </w:r>
      <w:r>
        <w:tab/>
      </w:r>
      <w:r>
        <w:tab/>
      </w:r>
      <w:r>
        <w:tab/>
      </w:r>
      <w:r>
        <w:tab/>
      </w:r>
      <w:r>
        <w:tab/>
      </w:r>
      <w:r w:rsidR="00030B36">
        <w:tab/>
        <w:t xml:space="preserve"> </w:t>
      </w:r>
      <w:r>
        <w:t>[19] NodeID OPTIONAL,</w:t>
      </w:r>
    </w:p>
    <w:p w14:paraId="79B34623" w14:textId="77777777" w:rsidR="009B1C39" w:rsidRDefault="009B1C39">
      <w:pPr>
        <w:pStyle w:val="PL"/>
      </w:pPr>
      <w:r>
        <w:tab/>
        <w:t>localSequenceNumber</w:t>
      </w:r>
      <w:r>
        <w:tab/>
      </w:r>
      <w:r>
        <w:tab/>
      </w:r>
      <w:r w:rsidR="00030B36">
        <w:tab/>
        <w:t xml:space="preserve"> </w:t>
      </w:r>
      <w:r>
        <w:t>[20] LocalSequenceNumber OPTIONAL,</w:t>
      </w:r>
    </w:p>
    <w:p w14:paraId="6D96A340" w14:textId="77777777" w:rsidR="009B1C39" w:rsidRDefault="009B1C39">
      <w:pPr>
        <w:pStyle w:val="PL"/>
      </w:pPr>
      <w:r>
        <w:tab/>
        <w:t>chargingCharacteristics</w:t>
      </w:r>
      <w:r>
        <w:tab/>
      </w:r>
      <w:r w:rsidR="00030B36">
        <w:tab/>
        <w:t xml:space="preserve"> </w:t>
      </w:r>
      <w:r>
        <w:t>[21] ChargingCharacteristics,</w:t>
      </w:r>
    </w:p>
    <w:p w14:paraId="4701B5E0" w14:textId="77777777" w:rsidR="009B1C39" w:rsidRDefault="009B1C39">
      <w:pPr>
        <w:pStyle w:val="PL"/>
      </w:pPr>
      <w:r>
        <w:tab/>
        <w:t>chChSelectionMode</w:t>
      </w:r>
      <w:r>
        <w:tab/>
      </w:r>
      <w:r>
        <w:tab/>
      </w:r>
      <w:r w:rsidR="00030B36">
        <w:tab/>
        <w:t xml:space="preserve"> </w:t>
      </w:r>
      <w:r>
        <w:t>[22] ChChSelectionMode OPTIONAL,</w:t>
      </w:r>
    </w:p>
    <w:p w14:paraId="27AB344F" w14:textId="77777777" w:rsidR="009B1C39" w:rsidRPr="00046BE2" w:rsidRDefault="009B1C39">
      <w:pPr>
        <w:pStyle w:val="PL"/>
        <w:rPr>
          <w:lang w:val="fr-FR"/>
        </w:rPr>
      </w:pPr>
      <w:r>
        <w:tab/>
      </w:r>
      <w:r w:rsidRPr="00046BE2">
        <w:rPr>
          <w:lang w:val="fr-FR"/>
        </w:rPr>
        <w:t>rATType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[23] RATType OPTIONAL,</w:t>
      </w:r>
    </w:p>
    <w:p w14:paraId="6E027DAF" w14:textId="77777777" w:rsidR="009B1C39" w:rsidRPr="00046BE2" w:rsidRDefault="009B1C39">
      <w:pPr>
        <w:pStyle w:val="PL"/>
        <w:rPr>
          <w:lang w:val="fr-FR"/>
        </w:rPr>
      </w:pPr>
      <w:r w:rsidRPr="00046BE2">
        <w:rPr>
          <w:lang w:val="fr-FR"/>
        </w:rPr>
        <w:tab/>
        <w:t>recordExtensions</w:t>
      </w:r>
      <w:r w:rsidRPr="00046BE2">
        <w:rPr>
          <w:lang w:val="fr-FR"/>
        </w:rPr>
        <w:tab/>
      </w:r>
      <w:r w:rsidRPr="00046BE2">
        <w:rPr>
          <w:lang w:val="fr-FR"/>
        </w:rPr>
        <w:tab/>
      </w:r>
      <w:r w:rsidR="00030B36" w:rsidRPr="00046BE2">
        <w:rPr>
          <w:lang w:val="fr-FR"/>
        </w:rPr>
        <w:tab/>
        <w:t xml:space="preserve"> </w:t>
      </w:r>
      <w:r w:rsidRPr="00046BE2">
        <w:rPr>
          <w:lang w:val="fr-FR"/>
        </w:rPr>
        <w:t>[24] ManagementExtensions OPTIONAL,</w:t>
      </w:r>
    </w:p>
    <w:p w14:paraId="709C8B3F" w14:textId="77777777" w:rsidR="00030B36" w:rsidRDefault="009B1C39" w:rsidP="00030B36">
      <w:pPr>
        <w:pStyle w:val="PL"/>
      </w:pPr>
      <w:r w:rsidRPr="00046BE2">
        <w:rPr>
          <w:lang w:val="fr-FR"/>
        </w:rPr>
        <w:tab/>
      </w:r>
      <w:r>
        <w:t>causeForRecClosing</w:t>
      </w:r>
      <w:r>
        <w:tab/>
      </w:r>
      <w:r>
        <w:tab/>
      </w:r>
      <w:r w:rsidR="00030B36">
        <w:tab/>
        <w:t xml:space="preserve"> </w:t>
      </w:r>
      <w:r>
        <w:t>[25] CauseForRecClosing</w:t>
      </w:r>
      <w:r w:rsidR="00030B36">
        <w:t>,</w:t>
      </w:r>
    </w:p>
    <w:p w14:paraId="4096E6A6" w14:textId="77777777" w:rsidR="00030B36" w:rsidRDefault="00030B36" w:rsidP="00030B36">
      <w:pPr>
        <w:pStyle w:val="PL"/>
      </w:pPr>
      <w:r>
        <w:tab/>
        <w:t>servingNodePLMNIdentifier</w:t>
      </w:r>
      <w:r>
        <w:tab/>
      </w:r>
      <w:r w:rsidR="00932B19">
        <w:t xml:space="preserve"> </w:t>
      </w:r>
      <w:r>
        <w:t>[26] PLMN-Id OPTIONAL</w:t>
      </w:r>
      <w:r w:rsidR="004F0215">
        <w:t>,</w:t>
      </w:r>
    </w:p>
    <w:p w14:paraId="781B4465" w14:textId="77777777" w:rsidR="004F0215" w:rsidRDefault="004F0215" w:rsidP="004F0215">
      <w:pPr>
        <w:pStyle w:val="PL"/>
      </w:pPr>
      <w:r>
        <w:tab/>
        <w:t>cNOperatorSelectionEnt</w:t>
      </w:r>
      <w:r>
        <w:tab/>
      </w:r>
      <w:r>
        <w:tab/>
        <w:t xml:space="preserve"> [27] CNOperatorSelectionEntity OPTIONAL</w:t>
      </w:r>
    </w:p>
    <w:p w14:paraId="491BCB94" w14:textId="77777777" w:rsidR="009B1C39" w:rsidRDefault="009B1C39">
      <w:pPr>
        <w:pStyle w:val="PL"/>
      </w:pPr>
      <w:r>
        <w:t>}</w:t>
      </w:r>
    </w:p>
    <w:p w14:paraId="4A5DD464" w14:textId="77777777" w:rsidR="009B1C39" w:rsidRDefault="009B1C39">
      <w:pPr>
        <w:pStyle w:val="PL"/>
      </w:pPr>
    </w:p>
    <w:p w14:paraId="0CA9E230" w14:textId="77777777" w:rsidR="009B1C39" w:rsidRDefault="009B1C39">
      <w:pPr>
        <w:pStyle w:val="PL"/>
      </w:pPr>
      <w:r>
        <w:t>SGSNNILCSRecord</w:t>
      </w:r>
      <w:r>
        <w:tab/>
      </w:r>
      <w:r>
        <w:tab/>
      </w:r>
      <w:r>
        <w:tab/>
        <w:t>::= SET</w:t>
      </w:r>
    </w:p>
    <w:p w14:paraId="6C570774" w14:textId="77777777" w:rsidR="009B1C39" w:rsidRDefault="009B1C39">
      <w:pPr>
        <w:pStyle w:val="PL"/>
      </w:pPr>
      <w:r>
        <w:t>{</w:t>
      </w:r>
    </w:p>
    <w:p w14:paraId="61C5D9EF" w14:textId="77777777" w:rsidR="009B1C39" w:rsidRDefault="009B1C39">
      <w:pPr>
        <w:pStyle w:val="PL"/>
      </w:pPr>
      <w:r>
        <w:tab/>
        <w:t>recordType</w:t>
      </w:r>
      <w:r>
        <w:tab/>
      </w:r>
      <w:r>
        <w:tab/>
      </w:r>
      <w:r>
        <w:tab/>
      </w:r>
      <w:r>
        <w:tab/>
      </w:r>
      <w:r w:rsidR="00030B36">
        <w:tab/>
        <w:t xml:space="preserve"> </w:t>
      </w:r>
      <w:r>
        <w:t>[0] RecordType,</w:t>
      </w:r>
    </w:p>
    <w:p w14:paraId="7E469C22" w14:textId="77777777" w:rsidR="009B1C39" w:rsidRDefault="009B1C39">
      <w:pPr>
        <w:pStyle w:val="PL"/>
      </w:pPr>
      <w:r>
        <w:tab/>
        <w:t>recordingEntity</w:t>
      </w:r>
      <w:r>
        <w:tab/>
      </w:r>
      <w:r>
        <w:tab/>
      </w:r>
      <w:r>
        <w:tab/>
      </w:r>
      <w:r w:rsidR="00030B36">
        <w:tab/>
        <w:t xml:space="preserve"> </w:t>
      </w:r>
      <w:r>
        <w:t>[1] RecordingEntity,</w:t>
      </w:r>
    </w:p>
    <w:p w14:paraId="75E0BD48" w14:textId="77777777" w:rsidR="009B1C39" w:rsidRDefault="009B1C39">
      <w:pPr>
        <w:pStyle w:val="PL"/>
      </w:pPr>
      <w:r>
        <w:tab/>
        <w:t>lcsClientType</w:t>
      </w:r>
      <w:r>
        <w:tab/>
      </w:r>
      <w:r>
        <w:tab/>
      </w:r>
      <w:r>
        <w:tab/>
      </w:r>
      <w:r w:rsidR="00030B36">
        <w:tab/>
        <w:t xml:space="preserve"> </w:t>
      </w:r>
      <w:r>
        <w:t>[2] LCSClientType OPTIONAL,</w:t>
      </w:r>
    </w:p>
    <w:p w14:paraId="49CA79F4" w14:textId="77777777" w:rsidR="009B1C39" w:rsidRDefault="009B1C39">
      <w:pPr>
        <w:pStyle w:val="PL"/>
      </w:pPr>
      <w:r>
        <w:tab/>
        <w:t>lcsClientIdentity</w:t>
      </w:r>
      <w:r>
        <w:tab/>
      </w:r>
      <w:r>
        <w:tab/>
      </w:r>
      <w:r w:rsidR="00030B36">
        <w:tab/>
        <w:t xml:space="preserve"> </w:t>
      </w:r>
      <w:r>
        <w:t>[3] LCSClientIdentity OPTIONAL,</w:t>
      </w:r>
    </w:p>
    <w:p w14:paraId="77B556C9" w14:textId="77777777" w:rsidR="009B1C39" w:rsidRDefault="009B1C39">
      <w:pPr>
        <w:pStyle w:val="PL"/>
      </w:pPr>
      <w:r>
        <w:tab/>
        <w:t>servedIMSI</w:t>
      </w:r>
      <w:r>
        <w:tab/>
      </w:r>
      <w:r>
        <w:tab/>
      </w:r>
      <w:r>
        <w:tab/>
      </w:r>
      <w:r>
        <w:tab/>
      </w:r>
      <w:r w:rsidR="00030B36">
        <w:tab/>
        <w:t xml:space="preserve"> </w:t>
      </w:r>
      <w:r>
        <w:t>[4] IMSI OPTIONAL,</w:t>
      </w:r>
    </w:p>
    <w:p w14:paraId="02CF525C" w14:textId="77777777" w:rsidR="009B1C39" w:rsidRDefault="009B1C39">
      <w:pPr>
        <w:pStyle w:val="PL"/>
      </w:pPr>
      <w:r>
        <w:tab/>
        <w:t>servedMSISDN</w:t>
      </w:r>
      <w:r>
        <w:tab/>
      </w:r>
      <w:r>
        <w:tab/>
      </w:r>
      <w:r>
        <w:tab/>
      </w:r>
      <w:r w:rsidR="00030B36">
        <w:tab/>
        <w:t xml:space="preserve"> </w:t>
      </w:r>
      <w:r>
        <w:t>[5] MSISDN OPTIONAL,</w:t>
      </w:r>
    </w:p>
    <w:p w14:paraId="66975847" w14:textId="77777777" w:rsidR="009B1C39" w:rsidRDefault="009B1C39">
      <w:pPr>
        <w:pStyle w:val="PL"/>
      </w:pPr>
      <w:r>
        <w:tab/>
        <w:t>sgsnAddress</w:t>
      </w:r>
      <w:r>
        <w:tab/>
      </w:r>
      <w:r>
        <w:tab/>
      </w:r>
      <w:r>
        <w:tab/>
      </w:r>
      <w:r>
        <w:tab/>
      </w:r>
      <w:r w:rsidR="00030B36">
        <w:tab/>
        <w:t xml:space="preserve"> </w:t>
      </w:r>
      <w:r>
        <w:t>[6] GSNAddress OPTIONAL,</w:t>
      </w:r>
    </w:p>
    <w:p w14:paraId="57229939" w14:textId="77777777" w:rsidR="009B1C39" w:rsidRDefault="009B1C39">
      <w:pPr>
        <w:pStyle w:val="PL"/>
        <w:rPr>
          <w:lang w:val="pt-BR"/>
        </w:rPr>
      </w:pPr>
      <w:r>
        <w:tab/>
      </w:r>
      <w:r>
        <w:rPr>
          <w:lang w:val="pt-BR"/>
        </w:rPr>
        <w:t>servedIMEI</w:t>
      </w:r>
      <w:r>
        <w:rPr>
          <w:lang w:val="pt-BR"/>
        </w:rPr>
        <w:tab/>
      </w:r>
      <w:r>
        <w:rPr>
          <w:lang w:val="pt-BR"/>
        </w:rPr>
        <w:tab/>
      </w:r>
      <w:r>
        <w:rPr>
          <w:lang w:val="pt-BR"/>
        </w:rPr>
        <w:tab/>
      </w:r>
      <w:r>
        <w:rPr>
          <w:lang w:val="pt-BR"/>
        </w:rPr>
        <w:tab/>
      </w:r>
      <w:r w:rsidR="00030B36">
        <w:rPr>
          <w:lang w:val="pt-BR"/>
        </w:rPr>
        <w:tab/>
        <w:t xml:space="preserve"> </w:t>
      </w:r>
      <w:r>
        <w:rPr>
          <w:lang w:val="pt-BR"/>
        </w:rPr>
        <w:t>[7] IMEI OPTIONAL,</w:t>
      </w:r>
    </w:p>
    <w:p w14:paraId="655D1318" w14:textId="77777777" w:rsidR="009B1C39" w:rsidRDefault="009B1C39">
      <w:pPr>
        <w:pStyle w:val="PL"/>
        <w:rPr>
          <w:lang w:val="pt-BR"/>
        </w:rPr>
      </w:pPr>
      <w:r>
        <w:rPr>
          <w:lang w:val="pt-BR"/>
        </w:rPr>
        <w:tab/>
        <w:t>lcsQos</w:t>
      </w:r>
      <w:r>
        <w:rPr>
          <w:lang w:val="pt-BR"/>
        </w:rPr>
        <w:tab/>
      </w:r>
      <w:r>
        <w:rPr>
          <w:lang w:val="pt-BR"/>
        </w:rPr>
        <w:tab/>
      </w:r>
      <w:r>
        <w:rPr>
          <w:lang w:val="pt-BR"/>
        </w:rPr>
        <w:tab/>
      </w:r>
      <w:r>
        <w:rPr>
          <w:lang w:val="pt-BR"/>
        </w:rPr>
        <w:tab/>
      </w:r>
      <w:r>
        <w:rPr>
          <w:lang w:val="pt-BR"/>
        </w:rPr>
        <w:tab/>
      </w:r>
      <w:r w:rsidR="00030B36">
        <w:rPr>
          <w:lang w:val="pt-BR"/>
        </w:rPr>
        <w:tab/>
        <w:t xml:space="preserve"> </w:t>
      </w:r>
      <w:r>
        <w:rPr>
          <w:lang w:val="pt-BR"/>
        </w:rPr>
        <w:t>[8] LCSQoSInfo OPTIONAL,</w:t>
      </w:r>
    </w:p>
    <w:p w14:paraId="3EB2756E" w14:textId="77777777" w:rsidR="009B1C39" w:rsidRDefault="009B1C39">
      <w:pPr>
        <w:pStyle w:val="PL"/>
      </w:pPr>
      <w:r>
        <w:rPr>
          <w:lang w:val="pt-BR"/>
        </w:rPr>
        <w:tab/>
      </w:r>
      <w:r>
        <w:t>lcsPriority</w:t>
      </w:r>
      <w:r>
        <w:tab/>
      </w:r>
      <w:r>
        <w:tab/>
      </w:r>
      <w:r>
        <w:tab/>
      </w:r>
      <w:r>
        <w:tab/>
      </w:r>
      <w:r w:rsidR="00030B36">
        <w:tab/>
        <w:t xml:space="preserve"> </w:t>
      </w:r>
      <w:r>
        <w:t>[9] LCS-Priority OPTIONAL,</w:t>
      </w:r>
    </w:p>
    <w:p w14:paraId="5F4FE483" w14:textId="77777777" w:rsidR="009B1C39" w:rsidRDefault="009B1C39">
      <w:pPr>
        <w:pStyle w:val="PL"/>
      </w:pPr>
      <w:r>
        <w:tab/>
        <w:t>mlcNumber</w:t>
      </w:r>
      <w:r>
        <w:tab/>
      </w:r>
      <w:r>
        <w:tab/>
      </w:r>
      <w:r>
        <w:tab/>
      </w:r>
      <w:r>
        <w:tab/>
      </w:r>
      <w:r w:rsidR="00030B36">
        <w:tab/>
        <w:t xml:space="preserve"> </w:t>
      </w:r>
      <w:r>
        <w:t>[10] ISDN-AddressString OPTIONAL,</w:t>
      </w:r>
    </w:p>
    <w:p w14:paraId="16FE507B" w14:textId="77777777" w:rsidR="009B1C39" w:rsidRDefault="009B1C39">
      <w:pPr>
        <w:pStyle w:val="PL"/>
      </w:pPr>
      <w:r>
        <w:tab/>
        <w:t>eventTimeStamp</w:t>
      </w:r>
      <w:r>
        <w:tab/>
      </w:r>
      <w:r>
        <w:tab/>
      </w:r>
      <w:r>
        <w:tab/>
      </w:r>
      <w:r w:rsidR="00030B36">
        <w:tab/>
        <w:t xml:space="preserve"> </w:t>
      </w:r>
      <w:r>
        <w:t>[11] TimeStamp,</w:t>
      </w:r>
    </w:p>
    <w:p w14:paraId="35623ED3" w14:textId="77777777" w:rsidR="009B1C39" w:rsidRDefault="009B1C39">
      <w:pPr>
        <w:pStyle w:val="PL"/>
      </w:pPr>
      <w:r>
        <w:tab/>
        <w:t>measurementDuration</w:t>
      </w:r>
      <w:r>
        <w:tab/>
      </w:r>
      <w:r>
        <w:tab/>
      </w:r>
      <w:r w:rsidR="00030B36">
        <w:tab/>
        <w:t xml:space="preserve"> </w:t>
      </w:r>
      <w:r>
        <w:t>[12] CallDuration OPTIONAL,</w:t>
      </w:r>
    </w:p>
    <w:p w14:paraId="1510EAB7" w14:textId="77777777" w:rsidR="009B1C39" w:rsidRDefault="009B1C39">
      <w:pPr>
        <w:pStyle w:val="PL"/>
      </w:pPr>
      <w:r>
        <w:tab/>
        <w:t>location</w:t>
      </w:r>
      <w:r>
        <w:tab/>
      </w:r>
      <w:r>
        <w:tab/>
      </w:r>
      <w:r>
        <w:tab/>
      </w:r>
      <w:r>
        <w:tab/>
      </w:r>
      <w:r w:rsidR="00030B36">
        <w:tab/>
        <w:t xml:space="preserve"> </w:t>
      </w:r>
      <w:r>
        <w:t>[13] LocationAreaAndCell OPTIONAL,</w:t>
      </w:r>
    </w:p>
    <w:p w14:paraId="45091B96" w14:textId="77777777" w:rsidR="009B1C39" w:rsidRDefault="009B1C39">
      <w:pPr>
        <w:pStyle w:val="PL"/>
      </w:pPr>
      <w:r>
        <w:tab/>
        <w:t>routingArea</w:t>
      </w:r>
      <w:r>
        <w:tab/>
      </w:r>
      <w:r>
        <w:tab/>
      </w:r>
      <w:r>
        <w:tab/>
      </w:r>
      <w:r>
        <w:tab/>
      </w:r>
      <w:r w:rsidR="00030B36">
        <w:tab/>
        <w:t xml:space="preserve"> </w:t>
      </w:r>
      <w:r>
        <w:t>[14] RoutingAreaCode OPTIONAL,</w:t>
      </w:r>
    </w:p>
    <w:p w14:paraId="097430AC" w14:textId="77777777" w:rsidR="009B1C39" w:rsidRDefault="009B1C39">
      <w:pPr>
        <w:pStyle w:val="PL"/>
      </w:pPr>
      <w:r>
        <w:tab/>
        <w:t>locationEstimate</w:t>
      </w:r>
      <w:r>
        <w:tab/>
      </w:r>
      <w:r>
        <w:tab/>
      </w:r>
      <w:r w:rsidR="00030B36">
        <w:tab/>
        <w:t xml:space="preserve"> </w:t>
      </w:r>
      <w:r>
        <w:t>[15] Ext-GeographicalInformation OPTIONAL,</w:t>
      </w:r>
    </w:p>
    <w:p w14:paraId="497BEE88" w14:textId="77777777" w:rsidR="009B1C39" w:rsidRDefault="009B1C39">
      <w:pPr>
        <w:pStyle w:val="PL"/>
      </w:pPr>
      <w:r>
        <w:tab/>
        <w:t>positioningData</w:t>
      </w:r>
      <w:r>
        <w:tab/>
      </w:r>
      <w:r>
        <w:tab/>
      </w:r>
      <w:r>
        <w:tab/>
      </w:r>
      <w:r w:rsidR="00030B36">
        <w:tab/>
        <w:t xml:space="preserve"> </w:t>
      </w:r>
      <w:r>
        <w:t>[16] PositioningData OPTIONAL,</w:t>
      </w:r>
    </w:p>
    <w:p w14:paraId="327AAC27" w14:textId="77777777" w:rsidR="009B1C39" w:rsidRDefault="009B1C39">
      <w:pPr>
        <w:pStyle w:val="PL"/>
      </w:pPr>
      <w:r>
        <w:tab/>
        <w:t>lcsCause</w:t>
      </w:r>
      <w:r>
        <w:tab/>
      </w:r>
      <w:r>
        <w:tab/>
      </w:r>
      <w:r>
        <w:tab/>
      </w:r>
      <w:r>
        <w:tab/>
      </w:r>
      <w:r w:rsidR="00030B36">
        <w:tab/>
        <w:t xml:space="preserve"> </w:t>
      </w:r>
      <w:r>
        <w:t>[17] LCSCause OPTIONAL,</w:t>
      </w:r>
    </w:p>
    <w:p w14:paraId="272B185B" w14:textId="77777777" w:rsidR="009B1C39" w:rsidRDefault="009B1C39">
      <w:pPr>
        <w:pStyle w:val="PL"/>
      </w:pPr>
      <w:r>
        <w:tab/>
        <w:t>diagnostics</w:t>
      </w:r>
      <w:r>
        <w:tab/>
      </w:r>
      <w:r>
        <w:tab/>
      </w:r>
      <w:r>
        <w:tab/>
      </w:r>
      <w:r>
        <w:tab/>
      </w:r>
      <w:r w:rsidR="00030B36">
        <w:tab/>
        <w:t xml:space="preserve"> </w:t>
      </w:r>
      <w:r>
        <w:t>[18] Diagnostics OPTIONAL,</w:t>
      </w:r>
    </w:p>
    <w:p w14:paraId="3B5219C6" w14:textId="77777777" w:rsidR="009B1C39" w:rsidRDefault="009B1C39">
      <w:pPr>
        <w:pStyle w:val="PL"/>
      </w:pPr>
      <w:r>
        <w:tab/>
        <w:t>nodeID</w:t>
      </w:r>
      <w:r>
        <w:tab/>
      </w:r>
      <w:r>
        <w:tab/>
      </w:r>
      <w:r>
        <w:tab/>
      </w:r>
      <w:r>
        <w:tab/>
      </w:r>
      <w:r>
        <w:tab/>
      </w:r>
      <w:r w:rsidR="00030B36">
        <w:tab/>
        <w:t xml:space="preserve"> </w:t>
      </w:r>
      <w:r>
        <w:t>[19] NodeID OPTIONAL,</w:t>
      </w:r>
    </w:p>
    <w:p w14:paraId="57B39C0B" w14:textId="77777777" w:rsidR="009B1C39" w:rsidRDefault="009B1C39">
      <w:pPr>
        <w:pStyle w:val="PL"/>
      </w:pPr>
      <w:r>
        <w:tab/>
        <w:t>localSequenceNumber</w:t>
      </w:r>
      <w:r>
        <w:tab/>
      </w:r>
      <w:r>
        <w:tab/>
      </w:r>
      <w:r w:rsidR="00030B36">
        <w:tab/>
        <w:t xml:space="preserve"> </w:t>
      </w:r>
      <w:r>
        <w:t>[20] LocalSequenceNumber OPTIONAL,</w:t>
      </w:r>
    </w:p>
    <w:p w14:paraId="2076270B" w14:textId="77777777" w:rsidR="009B1C39" w:rsidRDefault="009B1C39">
      <w:pPr>
        <w:pStyle w:val="PL"/>
      </w:pPr>
      <w:r>
        <w:tab/>
        <w:t>chargingCharacteristics</w:t>
      </w:r>
      <w:r>
        <w:tab/>
      </w:r>
      <w:r w:rsidR="00030B36">
        <w:tab/>
        <w:t xml:space="preserve"> </w:t>
      </w:r>
      <w:r>
        <w:t>[21] ChargingCharacteristics,</w:t>
      </w:r>
    </w:p>
    <w:p w14:paraId="6FC48AB0" w14:textId="77777777" w:rsidR="009B1C39" w:rsidRDefault="009B1C39">
      <w:pPr>
        <w:pStyle w:val="PL"/>
      </w:pPr>
      <w:r>
        <w:tab/>
        <w:t>chChSelectionMode</w:t>
      </w:r>
      <w:r>
        <w:tab/>
      </w:r>
      <w:r>
        <w:tab/>
      </w:r>
      <w:r w:rsidR="00030B36">
        <w:tab/>
        <w:t xml:space="preserve"> </w:t>
      </w:r>
      <w:r>
        <w:t>[22] ChChSelectionMode OPTIONAL,</w:t>
      </w:r>
    </w:p>
    <w:p w14:paraId="62097CE5" w14:textId="77777777" w:rsidR="009B1C39" w:rsidRPr="00046BE2" w:rsidRDefault="009B1C39">
      <w:pPr>
        <w:pStyle w:val="PL"/>
        <w:rPr>
          <w:lang w:val="fr-FR"/>
        </w:rPr>
      </w:pPr>
      <w:r>
        <w:tab/>
      </w:r>
      <w:r w:rsidRPr="00046BE2">
        <w:rPr>
          <w:lang w:val="fr-FR"/>
        </w:rPr>
        <w:t>rATType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[23] RATType OPTIONAL,</w:t>
      </w:r>
    </w:p>
    <w:p w14:paraId="210939E1" w14:textId="77777777" w:rsidR="009B1C39" w:rsidRPr="00046BE2" w:rsidRDefault="009B1C39">
      <w:pPr>
        <w:pStyle w:val="PL"/>
        <w:rPr>
          <w:lang w:val="fr-FR"/>
        </w:rPr>
      </w:pPr>
      <w:r w:rsidRPr="00046BE2">
        <w:rPr>
          <w:lang w:val="fr-FR"/>
        </w:rPr>
        <w:tab/>
        <w:t>recordExtensions</w:t>
      </w:r>
      <w:r w:rsidRPr="00046BE2">
        <w:rPr>
          <w:lang w:val="fr-FR"/>
        </w:rPr>
        <w:tab/>
      </w:r>
      <w:r w:rsidRPr="00046BE2">
        <w:rPr>
          <w:lang w:val="fr-FR"/>
        </w:rPr>
        <w:tab/>
      </w:r>
      <w:r w:rsidR="00030B36" w:rsidRPr="00046BE2">
        <w:rPr>
          <w:lang w:val="fr-FR"/>
        </w:rPr>
        <w:tab/>
        <w:t xml:space="preserve"> </w:t>
      </w:r>
      <w:r w:rsidRPr="00046BE2">
        <w:rPr>
          <w:lang w:val="fr-FR"/>
        </w:rPr>
        <w:t>[24] ManagementExtensions OPTIONAL,</w:t>
      </w:r>
    </w:p>
    <w:p w14:paraId="79FE3AA9" w14:textId="77777777" w:rsidR="00030B36" w:rsidRDefault="009B1C39" w:rsidP="00030B36">
      <w:pPr>
        <w:pStyle w:val="PL"/>
      </w:pPr>
      <w:r w:rsidRPr="00046BE2">
        <w:rPr>
          <w:lang w:val="fr-FR"/>
        </w:rPr>
        <w:tab/>
      </w:r>
      <w:r>
        <w:t>causeForRecClosing</w:t>
      </w:r>
      <w:r>
        <w:tab/>
      </w:r>
      <w:r>
        <w:tab/>
      </w:r>
      <w:r w:rsidR="00030B36">
        <w:tab/>
        <w:t xml:space="preserve"> </w:t>
      </w:r>
      <w:r>
        <w:t>[25] CauseForRecClosing</w:t>
      </w:r>
      <w:r w:rsidR="00030B36">
        <w:t>,</w:t>
      </w:r>
    </w:p>
    <w:p w14:paraId="291D6201" w14:textId="77777777" w:rsidR="00030B36" w:rsidRDefault="00030B36" w:rsidP="00030B36">
      <w:pPr>
        <w:pStyle w:val="PL"/>
      </w:pPr>
      <w:r>
        <w:tab/>
        <w:t>servingNodePLMNIdentifier</w:t>
      </w:r>
      <w:r>
        <w:tab/>
      </w:r>
      <w:r w:rsidR="00932B19">
        <w:t xml:space="preserve"> </w:t>
      </w:r>
      <w:r>
        <w:t>[26] PLMN-Id OPTIONAL</w:t>
      </w:r>
      <w:r w:rsidR="004F0215">
        <w:t>,</w:t>
      </w:r>
    </w:p>
    <w:p w14:paraId="67457689" w14:textId="77777777" w:rsidR="004F0215" w:rsidRDefault="004F0215" w:rsidP="004F0215">
      <w:pPr>
        <w:pStyle w:val="PL"/>
      </w:pPr>
      <w:r>
        <w:tab/>
        <w:t>cNOperatorSelectionEnt</w:t>
      </w:r>
      <w:r>
        <w:tab/>
      </w:r>
      <w:r>
        <w:tab/>
        <w:t xml:space="preserve"> [27] CNOperatorSelectionEntity OPTIONAL</w:t>
      </w:r>
    </w:p>
    <w:p w14:paraId="6EE14C1E" w14:textId="77777777" w:rsidR="009B1C39" w:rsidRDefault="009B1C39">
      <w:pPr>
        <w:pStyle w:val="PL"/>
      </w:pPr>
      <w:r>
        <w:t>}</w:t>
      </w:r>
    </w:p>
    <w:p w14:paraId="54321FBF" w14:textId="77777777" w:rsidR="009B1C39" w:rsidRDefault="009B1C39">
      <w:pPr>
        <w:pStyle w:val="PL"/>
      </w:pPr>
    </w:p>
    <w:p w14:paraId="21F8BE2D" w14:textId="77777777" w:rsidR="009B1C39" w:rsidRDefault="009B1C39">
      <w:pPr>
        <w:pStyle w:val="PL"/>
      </w:pPr>
      <w:r>
        <w:t>SGSNMBMSRecord</w:t>
      </w:r>
      <w:r>
        <w:tab/>
        <w:t>::= SET</w:t>
      </w:r>
    </w:p>
    <w:p w14:paraId="5EA48B61" w14:textId="77777777" w:rsidR="009B1C39" w:rsidRDefault="009B1C39">
      <w:pPr>
        <w:pStyle w:val="PL"/>
      </w:pPr>
      <w:r>
        <w:t>{</w:t>
      </w:r>
    </w:p>
    <w:p w14:paraId="6983E991" w14:textId="77777777" w:rsidR="009B1C39" w:rsidRDefault="009B1C39">
      <w:pPr>
        <w:pStyle w:val="PL"/>
      </w:pPr>
      <w:r>
        <w:tab/>
        <w:t>recordType</w:t>
      </w:r>
      <w:r>
        <w:tab/>
      </w:r>
      <w:r>
        <w:tab/>
      </w:r>
      <w:r>
        <w:tab/>
      </w:r>
      <w:r>
        <w:tab/>
      </w:r>
      <w:r>
        <w:tab/>
        <w:t>[0] RecordType,</w:t>
      </w:r>
    </w:p>
    <w:p w14:paraId="04A45E02" w14:textId="77777777" w:rsidR="009B1C39" w:rsidRDefault="009B1C39">
      <w:pPr>
        <w:pStyle w:val="PL"/>
      </w:pPr>
      <w:r>
        <w:tab/>
        <w:t>ggsnAddress</w:t>
      </w:r>
      <w:r>
        <w:tab/>
      </w:r>
      <w:r>
        <w:tab/>
      </w:r>
      <w:r>
        <w:tab/>
      </w:r>
      <w:r>
        <w:tab/>
      </w:r>
      <w:r>
        <w:tab/>
        <w:t>[1] GSNAddress,</w:t>
      </w:r>
    </w:p>
    <w:p w14:paraId="30B72FA5" w14:textId="77777777" w:rsidR="009B1C39" w:rsidRDefault="009B1C39">
      <w:pPr>
        <w:pStyle w:val="PL"/>
      </w:pPr>
      <w:r>
        <w:tab/>
        <w:t>chargingID</w:t>
      </w:r>
      <w:r>
        <w:tab/>
      </w:r>
      <w:r>
        <w:tab/>
      </w:r>
      <w:r>
        <w:tab/>
      </w:r>
      <w:r>
        <w:tab/>
      </w:r>
      <w:r>
        <w:tab/>
        <w:t>[2] ChargingID,</w:t>
      </w:r>
    </w:p>
    <w:p w14:paraId="7EAB9A44" w14:textId="77777777" w:rsidR="009B1C39" w:rsidRDefault="009B1C39">
      <w:pPr>
        <w:pStyle w:val="PL"/>
      </w:pPr>
      <w:r>
        <w:tab/>
        <w:t>listofRAs</w:t>
      </w:r>
      <w:r>
        <w:tab/>
      </w:r>
      <w:r>
        <w:tab/>
      </w:r>
      <w:r>
        <w:tab/>
      </w:r>
      <w:r>
        <w:tab/>
      </w:r>
      <w:r>
        <w:tab/>
        <w:t>[3] SEQUENCE OF RAIdentity OPTIONAL,</w:t>
      </w:r>
    </w:p>
    <w:p w14:paraId="184A0DEE" w14:textId="77777777" w:rsidR="009B1C39" w:rsidRDefault="009B1C39">
      <w:pPr>
        <w:pStyle w:val="PL"/>
      </w:pPr>
      <w:r>
        <w:tab/>
        <w:t>accessPointNameNI</w:t>
      </w:r>
      <w:r>
        <w:tab/>
      </w:r>
      <w:r>
        <w:tab/>
      </w:r>
      <w:r>
        <w:tab/>
        <w:t>[4] AccessPointNameNI OPTIONAL,</w:t>
      </w:r>
    </w:p>
    <w:p w14:paraId="6C05143D" w14:textId="77777777" w:rsidR="009B1C39" w:rsidRDefault="009B1C39">
      <w:pPr>
        <w:pStyle w:val="PL"/>
      </w:pPr>
      <w:r>
        <w:tab/>
        <w:t>servedPDPAddress</w:t>
      </w:r>
      <w:r>
        <w:tab/>
      </w:r>
      <w:r>
        <w:tab/>
      </w:r>
      <w:r>
        <w:tab/>
        <w:t>[5] PDPAddress OPTIONAL,</w:t>
      </w:r>
    </w:p>
    <w:p w14:paraId="19E64B85" w14:textId="77777777" w:rsidR="009B1C39" w:rsidRDefault="009B1C39">
      <w:pPr>
        <w:pStyle w:val="PL"/>
      </w:pPr>
      <w:r>
        <w:tab/>
        <w:t>listOfTrafficVolumes</w:t>
      </w:r>
      <w:r>
        <w:tab/>
      </w:r>
      <w:r>
        <w:tab/>
        <w:t>[6] SEQUENCE OF ChangeOf</w:t>
      </w:r>
      <w:r>
        <w:rPr>
          <w:lang w:eastAsia="zh-CN"/>
        </w:rPr>
        <w:t>MBMS</w:t>
      </w:r>
      <w:r>
        <w:t>Condition OPTIONAL,</w:t>
      </w:r>
    </w:p>
    <w:p w14:paraId="32EBDB66" w14:textId="77777777" w:rsidR="009B1C39" w:rsidRDefault="009B1C39">
      <w:pPr>
        <w:pStyle w:val="PL"/>
      </w:pPr>
      <w:r>
        <w:tab/>
        <w:t>recordOpeningTime</w:t>
      </w:r>
      <w:r>
        <w:tab/>
      </w:r>
      <w:r>
        <w:tab/>
      </w:r>
      <w:r>
        <w:tab/>
        <w:t>[7] TimeStamp,</w:t>
      </w:r>
    </w:p>
    <w:p w14:paraId="1D4CA6BB" w14:textId="77777777" w:rsidR="009B1C39" w:rsidRDefault="009B1C39">
      <w:pPr>
        <w:pStyle w:val="PL"/>
      </w:pPr>
      <w:r>
        <w:tab/>
        <w:t>duration</w:t>
      </w:r>
      <w:r>
        <w:tab/>
      </w:r>
      <w:r>
        <w:tab/>
      </w:r>
      <w:r>
        <w:tab/>
      </w:r>
      <w:r>
        <w:tab/>
      </w:r>
      <w:r>
        <w:tab/>
        <w:t>[8] CallDuration,</w:t>
      </w:r>
    </w:p>
    <w:p w14:paraId="20A52323" w14:textId="77777777" w:rsidR="009B1C39" w:rsidRDefault="009B1C39">
      <w:pPr>
        <w:pStyle w:val="PL"/>
      </w:pPr>
      <w:r>
        <w:lastRenderedPageBreak/>
        <w:tab/>
        <w:t>causeForRecClosing</w:t>
      </w:r>
      <w:r>
        <w:tab/>
      </w:r>
      <w:r>
        <w:tab/>
      </w:r>
      <w:r>
        <w:tab/>
        <w:t>[9] CauseForRecClosing,</w:t>
      </w:r>
    </w:p>
    <w:p w14:paraId="7A41A8F6" w14:textId="77777777" w:rsidR="009B1C39" w:rsidRDefault="009B1C39">
      <w:pPr>
        <w:pStyle w:val="PL"/>
      </w:pPr>
      <w:r>
        <w:tab/>
        <w:t>diagnostics</w:t>
      </w:r>
      <w:r>
        <w:tab/>
      </w:r>
      <w:r>
        <w:tab/>
      </w:r>
      <w:r>
        <w:tab/>
      </w:r>
      <w:r>
        <w:tab/>
      </w:r>
      <w:r>
        <w:tab/>
        <w:t>[10] Diagnostics OPTIONAL,</w:t>
      </w:r>
    </w:p>
    <w:p w14:paraId="43FBEEDC" w14:textId="77777777" w:rsidR="009B1C39" w:rsidRDefault="009B1C39">
      <w:pPr>
        <w:pStyle w:val="PL"/>
      </w:pPr>
      <w:r>
        <w:tab/>
        <w:t>recordSequenceNumber</w:t>
      </w:r>
      <w:r>
        <w:tab/>
      </w:r>
      <w:r>
        <w:tab/>
        <w:t>[11] INTEGER OPTIONAL,</w:t>
      </w:r>
    </w:p>
    <w:p w14:paraId="330753C0" w14:textId="77777777" w:rsidR="009B1C39" w:rsidRDefault="009B1C39">
      <w:pPr>
        <w:pStyle w:val="PL"/>
      </w:pPr>
      <w:r>
        <w:tab/>
        <w:t>nodeID</w:t>
      </w:r>
      <w:r>
        <w:tab/>
      </w:r>
      <w:r>
        <w:tab/>
      </w:r>
      <w:r>
        <w:tab/>
      </w:r>
      <w:r>
        <w:tab/>
      </w:r>
      <w:r>
        <w:tab/>
      </w:r>
      <w:r>
        <w:tab/>
        <w:t>[12] NodeID OPTIONAL,</w:t>
      </w:r>
    </w:p>
    <w:p w14:paraId="3B24C0D2" w14:textId="77777777" w:rsidR="009B1C39" w:rsidRDefault="009B1C39">
      <w:pPr>
        <w:pStyle w:val="PL"/>
      </w:pPr>
      <w:r>
        <w:tab/>
        <w:t>recordExtensions</w:t>
      </w:r>
      <w:r>
        <w:tab/>
      </w:r>
      <w:r>
        <w:tab/>
      </w:r>
      <w:r>
        <w:tab/>
        <w:t>[13] ManagementExtensions OPTIONAL,</w:t>
      </w:r>
    </w:p>
    <w:p w14:paraId="0C060A7D" w14:textId="77777777" w:rsidR="009B1C39" w:rsidRDefault="009B1C39">
      <w:pPr>
        <w:pStyle w:val="PL"/>
      </w:pPr>
      <w:r>
        <w:tab/>
        <w:t>localSequenceNumber</w:t>
      </w:r>
      <w:r>
        <w:tab/>
      </w:r>
      <w:r>
        <w:tab/>
      </w:r>
      <w:r>
        <w:tab/>
        <w:t>[14] LocalSequenceNumber OPTIONAL,</w:t>
      </w:r>
    </w:p>
    <w:p w14:paraId="5ECD1ADA" w14:textId="77777777" w:rsidR="009B1C39" w:rsidRDefault="009B1C39">
      <w:pPr>
        <w:pStyle w:val="PL"/>
      </w:pPr>
      <w:r>
        <w:tab/>
        <w:t>sgsnPLMNIdentifier</w:t>
      </w:r>
      <w:r>
        <w:tab/>
      </w:r>
      <w:r>
        <w:tab/>
      </w:r>
      <w:r>
        <w:tab/>
        <w:t>[15] PLMN-Id OPTIONAL,</w:t>
      </w:r>
    </w:p>
    <w:p w14:paraId="7D8BF4EF" w14:textId="77777777" w:rsidR="009B1C39" w:rsidRDefault="009B1C39">
      <w:pPr>
        <w:pStyle w:val="PL"/>
      </w:pPr>
      <w:r>
        <w:tab/>
        <w:t>numberofReceivingUE</w:t>
      </w:r>
      <w:r>
        <w:tab/>
      </w:r>
      <w:r>
        <w:tab/>
      </w:r>
      <w:r>
        <w:tab/>
        <w:t>[16] INTEGER OPTIONAL,</w:t>
      </w:r>
    </w:p>
    <w:p w14:paraId="7D40698F" w14:textId="77777777" w:rsidR="009B1C39" w:rsidRDefault="009B1C39">
      <w:pPr>
        <w:pStyle w:val="PL"/>
      </w:pPr>
      <w:r>
        <w:tab/>
        <w:t>mbmsInformation</w:t>
      </w:r>
      <w:r>
        <w:tab/>
      </w:r>
      <w:r>
        <w:tab/>
      </w:r>
      <w:r>
        <w:tab/>
      </w:r>
      <w:r>
        <w:tab/>
        <w:t>[17] MBMSInformation OPTIONAL</w:t>
      </w:r>
    </w:p>
    <w:p w14:paraId="2B1E9327" w14:textId="77777777" w:rsidR="009B1C39" w:rsidRDefault="009B1C39">
      <w:pPr>
        <w:pStyle w:val="PL"/>
      </w:pPr>
      <w:r>
        <w:t>}</w:t>
      </w:r>
    </w:p>
    <w:p w14:paraId="4F0010EA" w14:textId="77777777" w:rsidR="009B1C39" w:rsidRDefault="009B1C39">
      <w:pPr>
        <w:pStyle w:val="PL"/>
      </w:pPr>
    </w:p>
    <w:p w14:paraId="5095C15D" w14:textId="77777777" w:rsidR="009B1C39" w:rsidRDefault="009B1C39">
      <w:pPr>
        <w:pStyle w:val="PL"/>
      </w:pPr>
      <w:r>
        <w:t>GGSNMBMSRecord</w:t>
      </w:r>
      <w:r>
        <w:tab/>
        <w:t>::= SET</w:t>
      </w:r>
    </w:p>
    <w:p w14:paraId="1C27FD41" w14:textId="77777777" w:rsidR="009B1C39" w:rsidRDefault="009B1C39">
      <w:pPr>
        <w:pStyle w:val="PL"/>
      </w:pPr>
      <w:r>
        <w:t>{</w:t>
      </w:r>
    </w:p>
    <w:p w14:paraId="452B72BE" w14:textId="77777777" w:rsidR="009B1C39" w:rsidRDefault="009B1C39">
      <w:pPr>
        <w:pStyle w:val="PL"/>
      </w:pPr>
      <w:r>
        <w:tab/>
        <w:t>recordType</w:t>
      </w:r>
      <w:r>
        <w:tab/>
      </w:r>
      <w:r>
        <w:tab/>
      </w:r>
      <w:r>
        <w:tab/>
      </w:r>
      <w:r>
        <w:tab/>
      </w:r>
      <w:r>
        <w:tab/>
        <w:t>[0] RecordType,</w:t>
      </w:r>
    </w:p>
    <w:p w14:paraId="2EDDAB7B" w14:textId="77777777" w:rsidR="009B1C39" w:rsidRDefault="009B1C39">
      <w:pPr>
        <w:pStyle w:val="PL"/>
      </w:pPr>
      <w:r>
        <w:tab/>
        <w:t>ggsnAddress</w:t>
      </w:r>
      <w:r>
        <w:tab/>
      </w:r>
      <w:r>
        <w:tab/>
      </w:r>
      <w:r>
        <w:tab/>
      </w:r>
      <w:r>
        <w:tab/>
      </w:r>
      <w:r>
        <w:tab/>
        <w:t>[1] GSNAddress,</w:t>
      </w:r>
    </w:p>
    <w:p w14:paraId="090859F7" w14:textId="77777777" w:rsidR="009B1C39" w:rsidRDefault="009B1C39">
      <w:pPr>
        <w:pStyle w:val="PL"/>
      </w:pPr>
      <w:r>
        <w:tab/>
        <w:t>chargingID</w:t>
      </w:r>
      <w:r>
        <w:tab/>
      </w:r>
      <w:r>
        <w:tab/>
      </w:r>
      <w:r>
        <w:tab/>
      </w:r>
      <w:r>
        <w:tab/>
      </w:r>
      <w:r>
        <w:tab/>
        <w:t>[2] ChargingID,</w:t>
      </w:r>
    </w:p>
    <w:p w14:paraId="207008C3" w14:textId="77777777" w:rsidR="009B1C39" w:rsidRDefault="009B1C39">
      <w:pPr>
        <w:pStyle w:val="PL"/>
      </w:pPr>
      <w:r>
        <w:tab/>
        <w:t>listofDownstreamNodes</w:t>
      </w:r>
      <w:r>
        <w:tab/>
      </w:r>
      <w:r>
        <w:tab/>
        <w:t>[3] SEQUENCE OF GSNAddress,</w:t>
      </w:r>
    </w:p>
    <w:p w14:paraId="050CE4E1" w14:textId="77777777" w:rsidR="009B1C39" w:rsidRDefault="009B1C39">
      <w:pPr>
        <w:pStyle w:val="PL"/>
      </w:pPr>
      <w:r>
        <w:tab/>
        <w:t>accessPointNameNI</w:t>
      </w:r>
      <w:r>
        <w:tab/>
      </w:r>
      <w:r>
        <w:tab/>
      </w:r>
      <w:r>
        <w:tab/>
        <w:t>[4] AccessPointNameNI OPTIONAL,</w:t>
      </w:r>
    </w:p>
    <w:p w14:paraId="5AB53C84" w14:textId="77777777" w:rsidR="009B1C39" w:rsidRDefault="009B1C39">
      <w:pPr>
        <w:pStyle w:val="PL"/>
      </w:pPr>
      <w:r>
        <w:tab/>
        <w:t>servedPDPAddress</w:t>
      </w:r>
      <w:r>
        <w:tab/>
      </w:r>
      <w:r>
        <w:tab/>
      </w:r>
      <w:r>
        <w:tab/>
        <w:t>[5] PDPAddress OPTIONAL,</w:t>
      </w:r>
    </w:p>
    <w:p w14:paraId="75DF774E" w14:textId="77777777" w:rsidR="009B1C39" w:rsidRDefault="009B1C39">
      <w:pPr>
        <w:pStyle w:val="PL"/>
      </w:pPr>
      <w:r>
        <w:tab/>
        <w:t>listOfTrafficVolumes</w:t>
      </w:r>
      <w:r>
        <w:tab/>
      </w:r>
      <w:r>
        <w:tab/>
        <w:t>[6] SEQUENCE OF ChangeOf</w:t>
      </w:r>
      <w:r>
        <w:rPr>
          <w:lang w:eastAsia="zh-CN"/>
        </w:rPr>
        <w:t>MBMS</w:t>
      </w:r>
      <w:r>
        <w:t>Condition OPTIONAL,</w:t>
      </w:r>
    </w:p>
    <w:p w14:paraId="18F0E5FF" w14:textId="77777777" w:rsidR="009B1C39" w:rsidRDefault="009B1C39">
      <w:pPr>
        <w:pStyle w:val="PL"/>
      </w:pPr>
      <w:r>
        <w:tab/>
        <w:t>recordOpeningTime</w:t>
      </w:r>
      <w:r>
        <w:tab/>
      </w:r>
      <w:r>
        <w:tab/>
      </w:r>
      <w:r>
        <w:tab/>
        <w:t>[7] TimeStamp,</w:t>
      </w:r>
    </w:p>
    <w:p w14:paraId="6CB42873" w14:textId="77777777" w:rsidR="009B1C39" w:rsidRDefault="009B1C39">
      <w:pPr>
        <w:pStyle w:val="PL"/>
      </w:pPr>
      <w:r>
        <w:tab/>
        <w:t>duration</w:t>
      </w:r>
      <w:r>
        <w:tab/>
      </w:r>
      <w:r>
        <w:tab/>
      </w:r>
      <w:r>
        <w:tab/>
      </w:r>
      <w:r>
        <w:tab/>
      </w:r>
      <w:r>
        <w:tab/>
        <w:t>[8] CallDuration,</w:t>
      </w:r>
    </w:p>
    <w:p w14:paraId="5680A230" w14:textId="77777777" w:rsidR="009B1C39" w:rsidRDefault="009B1C39">
      <w:pPr>
        <w:pStyle w:val="PL"/>
      </w:pPr>
      <w:r>
        <w:tab/>
        <w:t>causeForRecClosing</w:t>
      </w:r>
      <w:r>
        <w:tab/>
      </w:r>
      <w:r>
        <w:tab/>
      </w:r>
      <w:r>
        <w:tab/>
        <w:t>[9] CauseForRecClosing,</w:t>
      </w:r>
    </w:p>
    <w:p w14:paraId="1FDAE02F" w14:textId="77777777" w:rsidR="009B1C39" w:rsidRDefault="009B1C39">
      <w:pPr>
        <w:pStyle w:val="PL"/>
      </w:pPr>
      <w:r>
        <w:tab/>
        <w:t>diagnostics</w:t>
      </w:r>
      <w:r>
        <w:tab/>
      </w:r>
      <w:r>
        <w:tab/>
      </w:r>
      <w:r>
        <w:tab/>
      </w:r>
      <w:r>
        <w:tab/>
      </w:r>
      <w:r>
        <w:tab/>
        <w:t>[10] Diagnostics OPTIONAL,</w:t>
      </w:r>
    </w:p>
    <w:p w14:paraId="2AD72F43" w14:textId="77777777" w:rsidR="009B1C39" w:rsidRDefault="009B1C39">
      <w:pPr>
        <w:pStyle w:val="PL"/>
      </w:pPr>
      <w:r>
        <w:tab/>
        <w:t>recordSequenceNumber</w:t>
      </w:r>
      <w:r>
        <w:tab/>
      </w:r>
      <w:r>
        <w:tab/>
        <w:t>[11] INTEGER OPTIONAL,</w:t>
      </w:r>
    </w:p>
    <w:p w14:paraId="1C3CDC0F" w14:textId="77777777" w:rsidR="009B1C39" w:rsidRDefault="009B1C39">
      <w:pPr>
        <w:pStyle w:val="PL"/>
      </w:pPr>
      <w:r>
        <w:tab/>
        <w:t>nodeID</w:t>
      </w:r>
      <w:r>
        <w:tab/>
      </w:r>
      <w:r>
        <w:tab/>
      </w:r>
      <w:r>
        <w:tab/>
      </w:r>
      <w:r>
        <w:tab/>
      </w:r>
      <w:r>
        <w:tab/>
      </w:r>
      <w:r>
        <w:tab/>
        <w:t>[12] NodeID OPTIONAL,</w:t>
      </w:r>
    </w:p>
    <w:p w14:paraId="65D2E032" w14:textId="77777777" w:rsidR="009B1C39" w:rsidRDefault="009B1C39">
      <w:pPr>
        <w:pStyle w:val="PL"/>
      </w:pPr>
      <w:r>
        <w:tab/>
        <w:t>recordExtensions</w:t>
      </w:r>
      <w:r>
        <w:tab/>
      </w:r>
      <w:r>
        <w:tab/>
      </w:r>
      <w:r>
        <w:tab/>
        <w:t>[13] ManagementExtensions OPTIONAL,</w:t>
      </w:r>
    </w:p>
    <w:p w14:paraId="65EFD992" w14:textId="77777777" w:rsidR="009B1C39" w:rsidRDefault="009B1C39">
      <w:pPr>
        <w:pStyle w:val="PL"/>
      </w:pPr>
      <w:r>
        <w:tab/>
        <w:t>localSequenceNumber</w:t>
      </w:r>
      <w:r>
        <w:tab/>
      </w:r>
      <w:r>
        <w:tab/>
      </w:r>
      <w:r>
        <w:tab/>
        <w:t>[14] LocalSequenceNumber OPTIONAL,</w:t>
      </w:r>
    </w:p>
    <w:p w14:paraId="3D7A9619" w14:textId="77777777" w:rsidR="009B1C39" w:rsidRDefault="009B1C39">
      <w:pPr>
        <w:pStyle w:val="PL"/>
      </w:pPr>
      <w:r>
        <w:tab/>
        <w:t>mbmsInformation</w:t>
      </w:r>
      <w:r>
        <w:tab/>
      </w:r>
      <w:r>
        <w:tab/>
      </w:r>
      <w:r>
        <w:tab/>
      </w:r>
      <w:r>
        <w:tab/>
        <w:t>[15] MBMSInformation OPTIONAL</w:t>
      </w:r>
    </w:p>
    <w:p w14:paraId="22DD11AE" w14:textId="77777777" w:rsidR="009B1C39" w:rsidRDefault="009B1C39">
      <w:pPr>
        <w:pStyle w:val="PL"/>
      </w:pPr>
      <w:r>
        <w:t>}</w:t>
      </w:r>
    </w:p>
    <w:p w14:paraId="15FBF676" w14:textId="77777777" w:rsidR="009B1C39" w:rsidRDefault="009B1C39">
      <w:pPr>
        <w:pStyle w:val="PL"/>
      </w:pPr>
    </w:p>
    <w:p w14:paraId="7E2AD3D2" w14:textId="77777777" w:rsidR="009B1C39" w:rsidRDefault="009B1C39">
      <w:pPr>
        <w:pStyle w:val="PL"/>
      </w:pPr>
      <w:r>
        <w:t>GWMBMSRecord</w:t>
      </w:r>
      <w:r>
        <w:tab/>
        <w:t>::= SET</w:t>
      </w:r>
    </w:p>
    <w:p w14:paraId="4C0D2004" w14:textId="77777777" w:rsidR="009B1C39" w:rsidRDefault="009B1C39">
      <w:pPr>
        <w:pStyle w:val="PL"/>
      </w:pPr>
      <w:r>
        <w:t>{</w:t>
      </w:r>
    </w:p>
    <w:p w14:paraId="2E9215B1" w14:textId="77777777" w:rsidR="009B1C39" w:rsidRDefault="009B1C39">
      <w:pPr>
        <w:pStyle w:val="PL"/>
      </w:pPr>
      <w:r>
        <w:tab/>
        <w:t>recordType</w:t>
      </w:r>
      <w:r>
        <w:tab/>
      </w:r>
      <w:r>
        <w:tab/>
      </w:r>
      <w:r>
        <w:tab/>
      </w:r>
      <w:r>
        <w:tab/>
      </w:r>
      <w:r>
        <w:tab/>
        <w:t>[0] RecordType,</w:t>
      </w:r>
    </w:p>
    <w:p w14:paraId="3556F1C8" w14:textId="77777777" w:rsidR="009B1C39" w:rsidRDefault="009B1C39">
      <w:pPr>
        <w:pStyle w:val="PL"/>
      </w:pPr>
      <w:r>
        <w:tab/>
        <w:t>mbmsGWAddress</w:t>
      </w:r>
      <w:r>
        <w:tab/>
      </w:r>
      <w:r>
        <w:tab/>
      </w:r>
      <w:r>
        <w:tab/>
      </w:r>
      <w:r>
        <w:tab/>
        <w:t>[1] GSNAddress,</w:t>
      </w:r>
    </w:p>
    <w:p w14:paraId="63864E43" w14:textId="77777777" w:rsidR="009B1C39" w:rsidRDefault="009B1C39">
      <w:pPr>
        <w:pStyle w:val="PL"/>
      </w:pPr>
      <w:r>
        <w:tab/>
        <w:t>chargingID</w:t>
      </w:r>
      <w:r>
        <w:tab/>
      </w:r>
      <w:r>
        <w:tab/>
      </w:r>
      <w:r>
        <w:tab/>
      </w:r>
      <w:r>
        <w:tab/>
      </w:r>
      <w:r>
        <w:tab/>
        <w:t>[2] ChargingID,</w:t>
      </w:r>
    </w:p>
    <w:p w14:paraId="32753A8E" w14:textId="77777777" w:rsidR="009B1C39" w:rsidRDefault="009B1C39">
      <w:pPr>
        <w:pStyle w:val="PL"/>
      </w:pPr>
      <w:r>
        <w:tab/>
        <w:t>listofDownstreamNodes</w:t>
      </w:r>
      <w:r>
        <w:tab/>
      </w:r>
      <w:r>
        <w:tab/>
        <w:t>[3] SEQUENCE OF GSNAddress,</w:t>
      </w:r>
    </w:p>
    <w:p w14:paraId="565427BC" w14:textId="77777777" w:rsidR="009B1C39" w:rsidRDefault="009B1C39">
      <w:pPr>
        <w:pStyle w:val="PL"/>
      </w:pPr>
      <w:r>
        <w:tab/>
        <w:t>accessPointNameNI</w:t>
      </w:r>
      <w:r>
        <w:tab/>
      </w:r>
      <w:r>
        <w:tab/>
      </w:r>
      <w:r>
        <w:tab/>
        <w:t>[4] AccessPointNameNI OPTIONAL,</w:t>
      </w:r>
    </w:p>
    <w:p w14:paraId="75854271" w14:textId="77777777" w:rsidR="009B1C39" w:rsidRDefault="009B1C39">
      <w:pPr>
        <w:pStyle w:val="PL"/>
      </w:pPr>
      <w:r>
        <w:tab/>
        <w:t>pdpPDNType</w:t>
      </w:r>
      <w:r>
        <w:tab/>
      </w:r>
      <w:r>
        <w:tab/>
      </w:r>
      <w:r>
        <w:tab/>
      </w:r>
      <w:r>
        <w:tab/>
      </w:r>
      <w:r>
        <w:tab/>
        <w:t>[5] PDPType OPTIONAL,</w:t>
      </w:r>
    </w:p>
    <w:p w14:paraId="1452DF84" w14:textId="77777777" w:rsidR="009B1C39" w:rsidRDefault="009B1C39">
      <w:pPr>
        <w:pStyle w:val="PL"/>
      </w:pPr>
      <w:r>
        <w:tab/>
        <w:t>servedPDPPDNAddress</w:t>
      </w:r>
      <w:r>
        <w:tab/>
      </w:r>
      <w:r>
        <w:tab/>
      </w:r>
      <w:r>
        <w:tab/>
        <w:t>[6] PDPAddress OPTIONAL,</w:t>
      </w:r>
    </w:p>
    <w:p w14:paraId="4A55852C" w14:textId="77777777" w:rsidR="009B1C39" w:rsidRDefault="009B1C39">
      <w:pPr>
        <w:pStyle w:val="PL"/>
      </w:pPr>
      <w:r>
        <w:tab/>
        <w:t>listOfTrafficVolumes</w:t>
      </w:r>
      <w:r>
        <w:tab/>
      </w:r>
      <w:r>
        <w:tab/>
        <w:t>[7] SEQUENCE OF ChangeOfMBMSCondition OPTIONAL,</w:t>
      </w:r>
    </w:p>
    <w:p w14:paraId="4DE2C7FE" w14:textId="77777777" w:rsidR="009B1C39" w:rsidRDefault="009B1C39">
      <w:pPr>
        <w:pStyle w:val="PL"/>
      </w:pPr>
      <w:r>
        <w:tab/>
        <w:t>recordOpeningTime</w:t>
      </w:r>
      <w:r>
        <w:tab/>
      </w:r>
      <w:r>
        <w:tab/>
      </w:r>
      <w:r>
        <w:tab/>
        <w:t>[8] TimeStamp,</w:t>
      </w:r>
    </w:p>
    <w:p w14:paraId="101F4167" w14:textId="77777777" w:rsidR="009B1C39" w:rsidRDefault="009B1C39">
      <w:pPr>
        <w:pStyle w:val="PL"/>
      </w:pPr>
      <w:r>
        <w:tab/>
        <w:t>duration</w:t>
      </w:r>
      <w:r>
        <w:tab/>
      </w:r>
      <w:r>
        <w:tab/>
      </w:r>
      <w:r>
        <w:tab/>
      </w:r>
      <w:r>
        <w:tab/>
      </w:r>
      <w:r>
        <w:tab/>
        <w:t>[9] CallDuration,</w:t>
      </w:r>
    </w:p>
    <w:p w14:paraId="1A1CD600" w14:textId="77777777" w:rsidR="009B1C39" w:rsidRDefault="009B1C39">
      <w:pPr>
        <w:pStyle w:val="PL"/>
      </w:pPr>
      <w:r>
        <w:tab/>
        <w:t>causeForRecClosing</w:t>
      </w:r>
      <w:r>
        <w:tab/>
      </w:r>
      <w:r>
        <w:tab/>
      </w:r>
      <w:r>
        <w:tab/>
        <w:t>[10] CauseForRecClosing,</w:t>
      </w:r>
    </w:p>
    <w:p w14:paraId="5F4A7FB6" w14:textId="77777777" w:rsidR="009B1C39" w:rsidRDefault="009B1C39">
      <w:pPr>
        <w:pStyle w:val="PL"/>
      </w:pPr>
      <w:r>
        <w:tab/>
        <w:t>diagnostics</w:t>
      </w:r>
      <w:r>
        <w:tab/>
      </w:r>
      <w:r>
        <w:tab/>
      </w:r>
      <w:r>
        <w:tab/>
      </w:r>
      <w:r>
        <w:tab/>
      </w:r>
      <w:r>
        <w:tab/>
        <w:t>[11] Diagnostics OPTIONAL,</w:t>
      </w:r>
    </w:p>
    <w:p w14:paraId="48124E6C" w14:textId="77777777" w:rsidR="009B1C39" w:rsidRDefault="009B1C39">
      <w:pPr>
        <w:pStyle w:val="PL"/>
      </w:pPr>
      <w:r>
        <w:tab/>
        <w:t>recordSequenceNumber</w:t>
      </w:r>
      <w:r>
        <w:tab/>
      </w:r>
      <w:r>
        <w:tab/>
        <w:t>[12] INTEGER OPTIONAL,</w:t>
      </w:r>
    </w:p>
    <w:p w14:paraId="01574EE5" w14:textId="77777777" w:rsidR="009B1C39" w:rsidRDefault="009B1C39">
      <w:pPr>
        <w:pStyle w:val="PL"/>
      </w:pPr>
      <w:r>
        <w:tab/>
        <w:t>nodeID</w:t>
      </w:r>
      <w:r>
        <w:tab/>
      </w:r>
      <w:r>
        <w:tab/>
      </w:r>
      <w:r>
        <w:tab/>
      </w:r>
      <w:r>
        <w:tab/>
      </w:r>
      <w:r>
        <w:tab/>
      </w:r>
      <w:r>
        <w:tab/>
        <w:t>[13] NodeID OPTIONAL,</w:t>
      </w:r>
    </w:p>
    <w:p w14:paraId="0D7A4983" w14:textId="77777777" w:rsidR="009B1C39" w:rsidRDefault="009B1C39">
      <w:pPr>
        <w:pStyle w:val="PL"/>
      </w:pPr>
      <w:r>
        <w:tab/>
        <w:t>recordExtensions</w:t>
      </w:r>
      <w:r>
        <w:tab/>
      </w:r>
      <w:r>
        <w:tab/>
      </w:r>
      <w:r>
        <w:tab/>
        <w:t>[14] ManagementExtensions OPTIONAL,</w:t>
      </w:r>
    </w:p>
    <w:p w14:paraId="2762E169" w14:textId="77777777" w:rsidR="009B1C39" w:rsidRDefault="009B1C39">
      <w:pPr>
        <w:pStyle w:val="PL"/>
      </w:pPr>
      <w:r>
        <w:tab/>
        <w:t>localSequenceNumber</w:t>
      </w:r>
      <w:r>
        <w:tab/>
      </w:r>
      <w:r>
        <w:tab/>
      </w:r>
      <w:r>
        <w:tab/>
        <w:t>[15] LocalSequenceNumber OPTIONAL,</w:t>
      </w:r>
    </w:p>
    <w:p w14:paraId="176E4EAE" w14:textId="77777777" w:rsidR="009B1C39" w:rsidRDefault="009B1C39">
      <w:pPr>
        <w:pStyle w:val="PL"/>
        <w:rPr>
          <w:lang w:eastAsia="zh-CN"/>
        </w:rPr>
      </w:pPr>
      <w:r>
        <w:tab/>
        <w:t>mbmsInformation</w:t>
      </w:r>
      <w:r>
        <w:tab/>
      </w:r>
      <w:r>
        <w:tab/>
      </w:r>
      <w:r>
        <w:tab/>
      </w:r>
      <w:r>
        <w:tab/>
        <w:t>[16] MBMSInformation OPTIONAL,</w:t>
      </w:r>
    </w:p>
    <w:p w14:paraId="7DCD16A7" w14:textId="77777777" w:rsidR="009B1C39" w:rsidRDefault="009B1C39">
      <w:pPr>
        <w:pStyle w:val="PL"/>
        <w:rPr>
          <w:lang w:eastAsia="zh-CN"/>
        </w:rPr>
      </w:pPr>
      <w:r>
        <w:tab/>
      </w:r>
      <w:r>
        <w:rPr>
          <w:lang w:eastAsia="zh-CN"/>
        </w:rPr>
        <w:t>c</w:t>
      </w:r>
      <w:r>
        <w:t xml:space="preserve">ommonTeid   </w:t>
      </w:r>
      <w:r>
        <w:tab/>
      </w:r>
      <w:r>
        <w:tab/>
      </w:r>
      <w:r>
        <w:tab/>
      </w:r>
      <w:r>
        <w:tab/>
        <w:t>[17] CTEID OPTIONAL,</w:t>
      </w:r>
    </w:p>
    <w:p w14:paraId="3FEAF805" w14:textId="77777777" w:rsidR="009B1C39" w:rsidRDefault="009B1C39">
      <w:pPr>
        <w:pStyle w:val="PL"/>
      </w:pPr>
      <w:r>
        <w:tab/>
        <w:t>iPMulticastSourceAddress</w:t>
      </w:r>
      <w:r>
        <w:tab/>
        <w:t>[18] PDPAddress OPTIONAL</w:t>
      </w:r>
    </w:p>
    <w:p w14:paraId="3439B6E7" w14:textId="77777777" w:rsidR="009B1C39" w:rsidRDefault="009B1C39">
      <w:pPr>
        <w:pStyle w:val="PL"/>
      </w:pPr>
      <w:r>
        <w:t>}</w:t>
      </w:r>
    </w:p>
    <w:p w14:paraId="252A82A7" w14:textId="77777777" w:rsidR="009B1C39" w:rsidRDefault="009B1C39">
      <w:pPr>
        <w:pStyle w:val="PL"/>
      </w:pPr>
    </w:p>
    <w:p w14:paraId="6AE30620" w14:textId="77777777" w:rsidR="009B1C39" w:rsidRDefault="009B1C39">
      <w:pPr>
        <w:pStyle w:val="PL"/>
      </w:pPr>
      <w:r>
        <w:t>--</w:t>
      </w:r>
    </w:p>
    <w:p w14:paraId="226EE214" w14:textId="77777777" w:rsidR="009B1C39" w:rsidRDefault="009B1C39">
      <w:pPr>
        <w:pStyle w:val="PL"/>
      </w:pPr>
      <w:r>
        <w:t>--  PS DATA TYPES</w:t>
      </w:r>
    </w:p>
    <w:p w14:paraId="12E3D4D6" w14:textId="77777777" w:rsidR="009B1C39" w:rsidRDefault="009B1C39">
      <w:pPr>
        <w:pStyle w:val="PL"/>
      </w:pPr>
      <w:r>
        <w:t>--</w:t>
      </w:r>
    </w:p>
    <w:p w14:paraId="4968D8BA" w14:textId="77777777" w:rsidR="00103884" w:rsidRDefault="00103884" w:rsidP="00103884">
      <w:pPr>
        <w:pStyle w:val="PL"/>
        <w:rPr>
          <w:lang w:eastAsia="zh-CN"/>
        </w:rPr>
      </w:pPr>
    </w:p>
    <w:p w14:paraId="564F403E" w14:textId="77777777" w:rsidR="005334E6" w:rsidRDefault="005334E6" w:rsidP="005334E6">
      <w:pPr>
        <w:pStyle w:val="PL"/>
      </w:pPr>
    </w:p>
    <w:p w14:paraId="39608136" w14:textId="77777777" w:rsidR="00D45020" w:rsidRDefault="00D45020" w:rsidP="00D45020">
      <w:pPr>
        <w:pStyle w:val="PL"/>
        <w:rPr>
          <w:lang w:eastAsia="zh-CN"/>
        </w:rPr>
      </w:pPr>
      <w:r>
        <w:rPr>
          <w:rFonts w:hint="eastAsia"/>
          <w:lang w:eastAsia="zh-CN"/>
        </w:rPr>
        <w:t>AccessAvailabilityChangeReason</w:t>
      </w:r>
      <w:r>
        <w:tab/>
      </w:r>
      <w:r>
        <w:tab/>
        <w:t>::= INTEGER (0..4294967295)</w:t>
      </w:r>
    </w:p>
    <w:p w14:paraId="4649C3AB" w14:textId="77777777" w:rsidR="00D45020" w:rsidRDefault="00D45020" w:rsidP="00D45020">
      <w:pPr>
        <w:pStyle w:val="PL"/>
        <w:rPr>
          <w:lang w:eastAsia="zh-CN"/>
        </w:rPr>
      </w:pPr>
      <w:r>
        <w:rPr>
          <w:rFonts w:hint="eastAsia"/>
          <w:lang w:eastAsia="zh-CN"/>
        </w:rPr>
        <w:t>--</w:t>
      </w:r>
    </w:p>
    <w:p w14:paraId="16E442CD" w14:textId="77777777" w:rsidR="00D45020" w:rsidRDefault="00D45020" w:rsidP="00D45020">
      <w:pPr>
        <w:pStyle w:val="PL"/>
        <w:rPr>
          <w:lang w:eastAsia="zh-CN"/>
        </w:rPr>
      </w:pPr>
      <w:r>
        <w:rPr>
          <w:rFonts w:hint="eastAsia"/>
          <w:lang w:eastAsia="zh-CN"/>
        </w:rPr>
        <w:t xml:space="preserve">-- </w:t>
      </w:r>
      <w:r w:rsidRPr="004B49F1">
        <w:rPr>
          <w:lang w:eastAsia="zh-CN"/>
        </w:rPr>
        <w:t>0</w:t>
      </w:r>
      <w:r>
        <w:rPr>
          <w:rFonts w:hint="eastAsia"/>
          <w:lang w:eastAsia="zh-CN"/>
        </w:rPr>
        <w:t xml:space="preserve"> (RAN rule indication)</w:t>
      </w:r>
      <w:r>
        <w:rPr>
          <w:lang w:eastAsia="zh-CN"/>
        </w:rPr>
        <w:t xml:space="preserve">   </w:t>
      </w:r>
      <w:r>
        <w:rPr>
          <w:rFonts w:hint="eastAsia"/>
          <w:lang w:eastAsia="zh-CN"/>
        </w:rPr>
        <w:t xml:space="preserve">: </w:t>
      </w:r>
      <w:r w:rsidRPr="002E2725">
        <w:rPr>
          <w:rFonts w:eastAsia="SimSun"/>
          <w:lang w:eastAsia="zh-CN"/>
        </w:rPr>
        <w:t>This value shall be used</w:t>
      </w:r>
      <w:r w:rsidRPr="002E2725">
        <w:rPr>
          <w:rFonts w:eastAsia="SimSun" w:hint="eastAsia"/>
          <w:lang w:eastAsia="zh-CN"/>
        </w:rPr>
        <w:t xml:space="preserve"> to indicate </w:t>
      </w:r>
      <w:r>
        <w:rPr>
          <w:rFonts w:hint="eastAsia"/>
          <w:lang w:eastAsia="zh-CN"/>
        </w:rPr>
        <w:t>that the availability</w:t>
      </w:r>
    </w:p>
    <w:p w14:paraId="4DE3777B" w14:textId="77777777" w:rsidR="00D45020" w:rsidRDefault="00D45020" w:rsidP="00D45020">
      <w:pPr>
        <w:pStyle w:val="PL"/>
        <w:rPr>
          <w:lang w:eastAsia="zh-CN"/>
        </w:rPr>
      </w:pPr>
      <w:r>
        <w:rPr>
          <w:lang w:eastAsia="zh-CN"/>
        </w:rPr>
        <w:t xml:space="preserve">--                             </w:t>
      </w:r>
      <w:r>
        <w:rPr>
          <w:rFonts w:hint="eastAsia"/>
          <w:lang w:eastAsia="zh-CN"/>
        </w:rPr>
        <w:t>of an</w:t>
      </w:r>
      <w:r w:rsidRPr="00D54FCF">
        <w:rPr>
          <w:rFonts w:hint="eastAsia"/>
          <w:lang w:eastAsia="zh-CN"/>
        </w:rPr>
        <w:t xml:space="preserve"> </w:t>
      </w:r>
      <w:r>
        <w:rPr>
          <w:rFonts w:hint="eastAsia"/>
          <w:lang w:eastAsia="zh-CN"/>
        </w:rPr>
        <w:t>access is changed due to the RAN rule indication</w:t>
      </w:r>
      <w:r w:rsidRPr="002E2725">
        <w:rPr>
          <w:rFonts w:eastAsia="SimSun" w:hint="eastAsia"/>
          <w:lang w:eastAsia="zh-CN"/>
        </w:rPr>
        <w:t>.</w:t>
      </w:r>
    </w:p>
    <w:p w14:paraId="2A6B8EB0" w14:textId="77777777" w:rsidR="00D45020" w:rsidRDefault="00D45020" w:rsidP="00D45020">
      <w:pPr>
        <w:pStyle w:val="PL"/>
        <w:rPr>
          <w:lang w:eastAsia="zh-CN"/>
        </w:rPr>
      </w:pPr>
      <w:r>
        <w:rPr>
          <w:rFonts w:hint="eastAsia"/>
          <w:lang w:eastAsia="zh-CN"/>
        </w:rPr>
        <w:t>-- 1 (Access usable/unusable):</w:t>
      </w:r>
      <w:r>
        <w:rPr>
          <w:lang w:eastAsia="zh-CN"/>
        </w:rPr>
        <w:t xml:space="preserve"> </w:t>
      </w:r>
      <w:r w:rsidRPr="002E2725">
        <w:rPr>
          <w:rFonts w:eastAsia="SimSun"/>
          <w:lang w:eastAsia="zh-CN"/>
        </w:rPr>
        <w:t>This value shall be used</w:t>
      </w:r>
      <w:r w:rsidRPr="002E2725">
        <w:rPr>
          <w:rFonts w:eastAsia="SimSun" w:hint="eastAsia"/>
          <w:lang w:eastAsia="zh-CN"/>
        </w:rPr>
        <w:t xml:space="preserve"> to indicate </w:t>
      </w:r>
      <w:r>
        <w:rPr>
          <w:rFonts w:hint="eastAsia"/>
          <w:lang w:eastAsia="zh-CN"/>
        </w:rPr>
        <w:t>that the availability</w:t>
      </w:r>
    </w:p>
    <w:p w14:paraId="7B4DCA14" w14:textId="77777777" w:rsidR="003825C3" w:rsidRDefault="00D45020" w:rsidP="003825C3">
      <w:pPr>
        <w:pStyle w:val="PL"/>
        <w:rPr>
          <w:lang w:eastAsia="zh-CN"/>
        </w:rPr>
      </w:pPr>
      <w:r>
        <w:rPr>
          <w:lang w:eastAsia="zh-CN"/>
        </w:rPr>
        <w:t xml:space="preserve">--                             </w:t>
      </w:r>
      <w:r>
        <w:rPr>
          <w:rFonts w:hint="eastAsia"/>
          <w:lang w:eastAsia="zh-CN"/>
        </w:rPr>
        <w:t>of an access is changed due to the access is unusable or usable</w:t>
      </w:r>
    </w:p>
    <w:p w14:paraId="724E60CA" w14:textId="77777777" w:rsidR="00D45020" w:rsidRPr="003B441F" w:rsidRDefault="003825C3" w:rsidP="003825C3">
      <w:pPr>
        <w:pStyle w:val="PL"/>
        <w:rPr>
          <w:lang w:eastAsia="zh-CN"/>
        </w:rPr>
      </w:pPr>
      <w:r>
        <w:rPr>
          <w:lang w:eastAsia="zh-CN"/>
        </w:rPr>
        <w:t xml:space="preserve">--                             </w:t>
      </w:r>
      <w:r w:rsidR="00D45020">
        <w:rPr>
          <w:rFonts w:hint="eastAsia"/>
          <w:lang w:eastAsia="zh-CN"/>
        </w:rPr>
        <w:t>again.</w:t>
      </w:r>
    </w:p>
    <w:p w14:paraId="43E42B94" w14:textId="77777777" w:rsidR="00D45020" w:rsidRDefault="00D45020" w:rsidP="00D45020">
      <w:pPr>
        <w:pStyle w:val="PL"/>
        <w:rPr>
          <w:lang w:eastAsia="zh-CN"/>
        </w:rPr>
      </w:pPr>
      <w:r>
        <w:rPr>
          <w:rFonts w:hint="eastAsia"/>
          <w:lang w:eastAsia="zh-CN"/>
        </w:rPr>
        <w:t>--</w:t>
      </w:r>
    </w:p>
    <w:p w14:paraId="2368B2E5" w14:textId="77777777" w:rsidR="00D45020" w:rsidRDefault="00D45020" w:rsidP="00D45020">
      <w:pPr>
        <w:pStyle w:val="PL"/>
      </w:pPr>
    </w:p>
    <w:p w14:paraId="02A3C4C6" w14:textId="77777777" w:rsidR="005334E6" w:rsidRDefault="005334E6" w:rsidP="005334E6">
      <w:pPr>
        <w:pStyle w:val="PL"/>
      </w:pPr>
      <w:r w:rsidRPr="007F75C2">
        <w:t>AccessLineIdentifier</w:t>
      </w:r>
      <w:r>
        <w:tab/>
        <w:t>::= SEQUENCE</w:t>
      </w:r>
    </w:p>
    <w:p w14:paraId="5FC0A1A4" w14:textId="77777777" w:rsidR="005334E6" w:rsidRDefault="005334E6" w:rsidP="005334E6">
      <w:pPr>
        <w:pStyle w:val="PL"/>
      </w:pPr>
      <w:r>
        <w:t>--</w:t>
      </w:r>
    </w:p>
    <w:p w14:paraId="7C05F5E1" w14:textId="77777777" w:rsidR="005334E6" w:rsidRDefault="005334E6" w:rsidP="00CF599D">
      <w:pPr>
        <w:pStyle w:val="PL"/>
      </w:pPr>
      <w:r>
        <w:t xml:space="preserve">-- </w:t>
      </w:r>
      <w:r w:rsidR="00CF599D">
        <w:t>"</w:t>
      </w:r>
      <w:r>
        <w:t>Physical Access Id</w:t>
      </w:r>
      <w:r w:rsidR="00CF599D">
        <w:t>"</w:t>
      </w:r>
      <w:r>
        <w:t xml:space="preserve"> i</w:t>
      </w:r>
      <w:r w:rsidRPr="00F14A58">
        <w:t xml:space="preserve">ncludes a port identifier and the identity of the access node where the </w:t>
      </w:r>
    </w:p>
    <w:p w14:paraId="0BB6BFC3" w14:textId="77777777" w:rsidR="005334E6" w:rsidRDefault="005334E6" w:rsidP="00D63827">
      <w:pPr>
        <w:pStyle w:val="PL"/>
      </w:pPr>
      <w:r>
        <w:t xml:space="preserve">--  </w:t>
      </w:r>
      <w:r w:rsidRPr="00F14A58">
        <w:t>port resides.</w:t>
      </w:r>
      <w:r w:rsidR="00D63827">
        <w:t xml:space="preserve"> </w:t>
      </w:r>
      <w:r w:rsidR="00CF599D">
        <w:t>"</w:t>
      </w:r>
      <w:r>
        <w:t>logical Access Id</w:t>
      </w:r>
      <w:r w:rsidR="00CF599D">
        <w:t>"</w:t>
      </w:r>
      <w:r>
        <w:t xml:space="preserve"> </w:t>
      </w:r>
      <w:r w:rsidR="00D63827">
        <w:t>c</w:t>
      </w:r>
      <w:r w:rsidRPr="004F42DF">
        <w:t>ontains a Circuit</w:t>
      </w:r>
      <w:r w:rsidRPr="004F42DF">
        <w:noBreakHyphen/>
        <w:t>ID</w:t>
      </w:r>
      <w:r w:rsidR="00D63827">
        <w:t xml:space="preserve">. </w:t>
      </w:r>
      <w:r>
        <w:t xml:space="preserve">Both are defined </w:t>
      </w:r>
      <w:r w:rsidRPr="004F42DF">
        <w:t xml:space="preserve">ETSI TS 283 034 </w:t>
      </w:r>
      <w:r>
        <w:t xml:space="preserve">[314]   </w:t>
      </w:r>
    </w:p>
    <w:p w14:paraId="7CE75B9A" w14:textId="77777777" w:rsidR="005334E6" w:rsidRDefault="005334E6" w:rsidP="005334E6">
      <w:pPr>
        <w:pStyle w:val="PL"/>
      </w:pPr>
      <w:r>
        <w:t>--</w:t>
      </w:r>
    </w:p>
    <w:p w14:paraId="52B212E3" w14:textId="77777777" w:rsidR="005334E6" w:rsidRDefault="005334E6" w:rsidP="005334E6">
      <w:pPr>
        <w:pStyle w:val="PL"/>
      </w:pPr>
      <w:r>
        <w:t>{</w:t>
      </w:r>
    </w:p>
    <w:p w14:paraId="148B76B1" w14:textId="77777777" w:rsidR="005334E6" w:rsidRDefault="005334E6" w:rsidP="005334E6">
      <w:pPr>
        <w:pStyle w:val="PL"/>
      </w:pPr>
      <w:r>
        <w:tab/>
        <w:t>physicalAccess</w:t>
      </w:r>
      <w:r w:rsidRPr="004F42DF">
        <w:t>ID</w:t>
      </w:r>
      <w:r>
        <w:tab/>
        <w:t>[0] UTF8String OPTIONAL,</w:t>
      </w:r>
    </w:p>
    <w:p w14:paraId="4555312D" w14:textId="77777777" w:rsidR="005334E6" w:rsidRDefault="005334E6" w:rsidP="00D764B9">
      <w:pPr>
        <w:pStyle w:val="PL"/>
      </w:pPr>
      <w:r>
        <w:tab/>
        <w:t>logicalAccess</w:t>
      </w:r>
      <w:r w:rsidRPr="004F42DF">
        <w:t>ID</w:t>
      </w:r>
      <w:r>
        <w:tab/>
      </w:r>
      <w:r>
        <w:tab/>
        <w:t>[1] OCTET STRING OPTIONAL</w:t>
      </w:r>
    </w:p>
    <w:p w14:paraId="704C731F" w14:textId="77777777" w:rsidR="005334E6" w:rsidRDefault="005334E6" w:rsidP="005334E6">
      <w:pPr>
        <w:pStyle w:val="PL"/>
      </w:pPr>
      <w:r>
        <w:t>}</w:t>
      </w:r>
    </w:p>
    <w:p w14:paraId="3FE95C0E" w14:textId="77777777" w:rsidR="009B1C39" w:rsidRDefault="009B1C39">
      <w:pPr>
        <w:pStyle w:val="PL"/>
      </w:pPr>
    </w:p>
    <w:p w14:paraId="767D5F39" w14:textId="77777777" w:rsidR="009B1C39" w:rsidRDefault="009B1C39">
      <w:pPr>
        <w:pStyle w:val="PL"/>
      </w:pPr>
      <w:r>
        <w:lastRenderedPageBreak/>
        <w:t>AccessPointNameNI</w:t>
      </w:r>
      <w:r>
        <w:tab/>
        <w:t>::= IA5String (SIZE(1..63))</w:t>
      </w:r>
    </w:p>
    <w:p w14:paraId="42BAFB41" w14:textId="77777777" w:rsidR="009B1C39" w:rsidRDefault="009B1C39">
      <w:pPr>
        <w:pStyle w:val="PL"/>
      </w:pPr>
      <w:r>
        <w:t>--</w:t>
      </w:r>
    </w:p>
    <w:p w14:paraId="1A45B5AC" w14:textId="77777777" w:rsidR="009B1C39" w:rsidRDefault="009B1C39">
      <w:pPr>
        <w:pStyle w:val="PL"/>
      </w:pPr>
      <w:r>
        <w:t>-- Network Identifier part of APN in  dot representation.</w:t>
      </w:r>
    </w:p>
    <w:p w14:paraId="7F573EC7" w14:textId="77777777" w:rsidR="009B1C39" w:rsidRDefault="009B1C39">
      <w:pPr>
        <w:pStyle w:val="PL"/>
      </w:pPr>
      <w:r>
        <w:t>-- For example, if the complete APN is 'apn1a.apn1b.apn1c.mnc022.mcc111.gprs'</w:t>
      </w:r>
    </w:p>
    <w:p w14:paraId="51105A71" w14:textId="77777777" w:rsidR="009B1C39" w:rsidRDefault="009B1C39" w:rsidP="00D764B9">
      <w:pPr>
        <w:pStyle w:val="PL"/>
        <w:rPr>
          <w:b/>
        </w:rPr>
      </w:pPr>
      <w:r>
        <w:t>-- NI is 'apn1a.apn1b.apn1c' and is presented in this form in the CDR.</w:t>
      </w:r>
    </w:p>
    <w:p w14:paraId="7B6A8E85" w14:textId="77777777" w:rsidR="009B1C39" w:rsidRDefault="009B1C39">
      <w:pPr>
        <w:pStyle w:val="PL"/>
      </w:pPr>
      <w:r>
        <w:t>--</w:t>
      </w:r>
    </w:p>
    <w:p w14:paraId="41EA6C9E" w14:textId="77777777" w:rsidR="009B1C39" w:rsidRDefault="009B1C39">
      <w:pPr>
        <w:pStyle w:val="PL"/>
      </w:pPr>
    </w:p>
    <w:p w14:paraId="5955BD3E" w14:textId="77777777" w:rsidR="009B1C39" w:rsidRDefault="009B1C39">
      <w:pPr>
        <w:pStyle w:val="PL"/>
      </w:pPr>
      <w:r>
        <w:t>AccessPointNameOI</w:t>
      </w:r>
      <w:r>
        <w:tab/>
        <w:t>::= IA5String (SIZE(1..37))</w:t>
      </w:r>
    </w:p>
    <w:p w14:paraId="4949D72E" w14:textId="77777777" w:rsidR="009B1C39" w:rsidRDefault="009B1C39">
      <w:pPr>
        <w:pStyle w:val="PL"/>
      </w:pPr>
      <w:r>
        <w:t>--</w:t>
      </w:r>
    </w:p>
    <w:p w14:paraId="30D0C984" w14:textId="77777777" w:rsidR="009B1C39" w:rsidRDefault="009B1C39">
      <w:pPr>
        <w:pStyle w:val="PL"/>
      </w:pPr>
      <w:r>
        <w:t>-- Operator Identifier part of APN in dot representation.</w:t>
      </w:r>
    </w:p>
    <w:p w14:paraId="54CFA392" w14:textId="77777777" w:rsidR="009B1C39" w:rsidRDefault="009B1C39">
      <w:pPr>
        <w:pStyle w:val="PL"/>
      </w:pPr>
      <w:r>
        <w:t>-- In the 'apn1a.apn1b.apn1c.mnc022.mcc111.gprs' example, the OI portion is 'mnc022.mcc111.gprs'</w:t>
      </w:r>
    </w:p>
    <w:p w14:paraId="3CC2F0FB" w14:textId="77777777" w:rsidR="009B1C39" w:rsidRDefault="009B1C39">
      <w:pPr>
        <w:pStyle w:val="PL"/>
      </w:pPr>
      <w:r>
        <w:t>-- and is presented in this form in the CDR.</w:t>
      </w:r>
    </w:p>
    <w:p w14:paraId="1DA397F7" w14:textId="77777777" w:rsidR="00D40EBF" w:rsidRDefault="009B1C39" w:rsidP="00D40EBF">
      <w:pPr>
        <w:pStyle w:val="PL"/>
      </w:pPr>
      <w:r>
        <w:t>--</w:t>
      </w:r>
    </w:p>
    <w:p w14:paraId="28099CD9" w14:textId="77777777" w:rsidR="00D40EBF" w:rsidRDefault="00D40EBF" w:rsidP="00D40EBF">
      <w:pPr>
        <w:pStyle w:val="PL"/>
      </w:pPr>
    </w:p>
    <w:p w14:paraId="13D2FA91" w14:textId="77777777" w:rsidR="00D40EBF" w:rsidRDefault="00D40EBF" w:rsidP="00D764B9">
      <w:pPr>
        <w:pStyle w:val="PL"/>
      </w:pPr>
      <w:r>
        <w:t>ADCRuleBaseName</w:t>
      </w:r>
      <w:r w:rsidR="00D764B9">
        <w:tab/>
      </w:r>
      <w:r w:rsidR="00D764B9">
        <w:tab/>
      </w:r>
      <w:r>
        <w:t xml:space="preserve">::= </w:t>
      </w:r>
      <w:r w:rsidR="00D35116">
        <w:t>IA5String</w:t>
      </w:r>
    </w:p>
    <w:p w14:paraId="1FE335F7" w14:textId="77777777" w:rsidR="00D40EBF" w:rsidRDefault="00D40EBF" w:rsidP="00D764B9">
      <w:pPr>
        <w:pStyle w:val="PL"/>
      </w:pPr>
      <w:r>
        <w:t xml:space="preserve">-- </w:t>
      </w:r>
    </w:p>
    <w:p w14:paraId="6A99FB6D" w14:textId="77777777" w:rsidR="00D40EBF" w:rsidRDefault="00D40EBF" w:rsidP="00D764B9">
      <w:pPr>
        <w:pStyle w:val="PL"/>
      </w:pPr>
      <w:r>
        <w:t>-- identifier for the group of charging rules</w:t>
      </w:r>
    </w:p>
    <w:p w14:paraId="304F755E" w14:textId="77777777" w:rsidR="00D40EBF" w:rsidRDefault="00D40EBF" w:rsidP="00D764B9">
      <w:pPr>
        <w:pStyle w:val="PL"/>
      </w:pPr>
      <w:r>
        <w:t>-- see ADC-Rule-Base-Name AVP as desined in TS 29.212 [220]</w:t>
      </w:r>
    </w:p>
    <w:p w14:paraId="735658C8" w14:textId="77777777" w:rsidR="009B1C39" w:rsidRDefault="00D40EBF" w:rsidP="00D40EBF">
      <w:pPr>
        <w:pStyle w:val="PL"/>
      </w:pPr>
      <w:r>
        <w:t>--</w:t>
      </w:r>
    </w:p>
    <w:p w14:paraId="5298F55A" w14:textId="77777777" w:rsidR="00951BBF" w:rsidRPr="00BA370E" w:rsidRDefault="00951BBF" w:rsidP="00951BBF">
      <w:pPr>
        <w:pStyle w:val="PL"/>
      </w:pPr>
      <w:r w:rsidRPr="00BA370E">
        <w:t>AdditionalExceptionReports</w:t>
      </w:r>
      <w:r w:rsidRPr="00BA370E">
        <w:tab/>
      </w:r>
      <w:r w:rsidRPr="00BA370E">
        <w:tab/>
        <w:t>::= ENUMERATED</w:t>
      </w:r>
    </w:p>
    <w:p w14:paraId="510971E9" w14:textId="77777777" w:rsidR="00951BBF" w:rsidRPr="00BA370E" w:rsidRDefault="00951BBF" w:rsidP="00951BBF">
      <w:pPr>
        <w:pStyle w:val="PL"/>
      </w:pPr>
      <w:r w:rsidRPr="00BA370E">
        <w:t>{</w:t>
      </w:r>
    </w:p>
    <w:p w14:paraId="7263C6EA" w14:textId="77777777" w:rsidR="00951BBF" w:rsidRPr="00BA370E" w:rsidRDefault="00951BBF" w:rsidP="00951BBF">
      <w:pPr>
        <w:pStyle w:val="PL"/>
      </w:pPr>
      <w:r w:rsidRPr="00BA370E">
        <w:tab/>
        <w:t>not</w:t>
      </w:r>
      <w:r>
        <w:t>A</w:t>
      </w:r>
      <w:r w:rsidRPr="00BA370E">
        <w:t>llowed</w:t>
      </w:r>
      <w:r w:rsidRPr="00BA370E">
        <w:tab/>
      </w:r>
      <w:r w:rsidRPr="00BA370E">
        <w:tab/>
        <w:t>(0),</w:t>
      </w:r>
    </w:p>
    <w:p w14:paraId="78D305F3" w14:textId="77777777" w:rsidR="00951BBF" w:rsidRPr="00BA370E" w:rsidRDefault="00951BBF" w:rsidP="00951BBF">
      <w:pPr>
        <w:pStyle w:val="PL"/>
      </w:pPr>
      <w:r w:rsidRPr="00BA370E">
        <w:tab/>
        <w:t>allowed</w:t>
      </w:r>
      <w:r w:rsidRPr="00BA370E">
        <w:tab/>
      </w:r>
      <w:r w:rsidRPr="00BA370E">
        <w:tab/>
      </w:r>
      <w:r w:rsidRPr="00BA370E">
        <w:tab/>
        <w:t>(1)</w:t>
      </w:r>
    </w:p>
    <w:p w14:paraId="529840B9" w14:textId="77777777" w:rsidR="00951BBF" w:rsidRDefault="00951BBF" w:rsidP="00951BBF">
      <w:pPr>
        <w:pStyle w:val="PL"/>
      </w:pPr>
      <w:r w:rsidRPr="00BA370E">
        <w:t>}</w:t>
      </w:r>
    </w:p>
    <w:p w14:paraId="35F7E661" w14:textId="77777777" w:rsidR="009B1C39" w:rsidRDefault="009B1C39" w:rsidP="00951BBF">
      <w:pPr>
        <w:pStyle w:val="PL"/>
      </w:pPr>
    </w:p>
    <w:p w14:paraId="024DE3AB" w14:textId="77777777" w:rsidR="00951BBF" w:rsidRDefault="00951BBF" w:rsidP="00951BBF">
      <w:pPr>
        <w:pStyle w:val="PL"/>
      </w:pPr>
    </w:p>
    <w:p w14:paraId="0123D517" w14:textId="77777777" w:rsidR="009B1C39" w:rsidRDefault="009B1C39" w:rsidP="00D764B9">
      <w:pPr>
        <w:pStyle w:val="PL"/>
      </w:pPr>
      <w:r>
        <w:t>AFChargingIdentifier</w:t>
      </w:r>
      <w:r w:rsidR="00D764B9">
        <w:tab/>
      </w:r>
      <w:r>
        <w:t>::= OCTET STRING</w:t>
      </w:r>
    </w:p>
    <w:p w14:paraId="56B28F26" w14:textId="77777777" w:rsidR="009B1C39" w:rsidRDefault="009B1C39">
      <w:pPr>
        <w:pStyle w:val="PL"/>
      </w:pPr>
      <w:r>
        <w:t>--</w:t>
      </w:r>
    </w:p>
    <w:p w14:paraId="1B2A93B2" w14:textId="77777777" w:rsidR="009B1C39" w:rsidRDefault="009B1C39">
      <w:pPr>
        <w:pStyle w:val="PL"/>
      </w:pPr>
      <w:r>
        <w:t>-- see AF-Charging-Identifier AVP as defined in TS 29.214[221]</w:t>
      </w:r>
    </w:p>
    <w:p w14:paraId="4B70D3CD" w14:textId="77777777" w:rsidR="009B1C39" w:rsidRDefault="009B1C39">
      <w:pPr>
        <w:pStyle w:val="PL"/>
      </w:pPr>
      <w:r>
        <w:t>--</w:t>
      </w:r>
    </w:p>
    <w:p w14:paraId="427A4BE5" w14:textId="77777777" w:rsidR="009B1C39" w:rsidRDefault="009B1C39">
      <w:pPr>
        <w:pStyle w:val="PL"/>
      </w:pPr>
      <w:r>
        <w:t>AFRecordInformation</w:t>
      </w:r>
      <w:r>
        <w:tab/>
        <w:t>::= SEQUENCE</w:t>
      </w:r>
    </w:p>
    <w:p w14:paraId="68BE63A9" w14:textId="77777777" w:rsidR="009B1C39" w:rsidRDefault="009B1C39">
      <w:pPr>
        <w:pStyle w:val="PL"/>
      </w:pPr>
      <w:r>
        <w:t>{</w:t>
      </w:r>
    </w:p>
    <w:p w14:paraId="6B023192" w14:textId="77777777" w:rsidR="009B1C39" w:rsidRDefault="009B1C39">
      <w:pPr>
        <w:pStyle w:val="PL"/>
      </w:pPr>
      <w:r>
        <w:tab/>
        <w:t>aFChargingIdentifier</w:t>
      </w:r>
      <w:r>
        <w:tab/>
      </w:r>
      <w:r>
        <w:tab/>
        <w:t>[1] AFChargingIdentifier,</w:t>
      </w:r>
    </w:p>
    <w:p w14:paraId="4E348C73" w14:textId="77777777" w:rsidR="009B1C39" w:rsidRDefault="009B1C39">
      <w:pPr>
        <w:pStyle w:val="PL"/>
      </w:pPr>
      <w:r>
        <w:tab/>
        <w:t>flows</w:t>
      </w:r>
      <w:r>
        <w:tab/>
      </w:r>
      <w:r>
        <w:tab/>
      </w:r>
      <w:r>
        <w:tab/>
      </w:r>
      <w:r>
        <w:tab/>
      </w:r>
      <w:r>
        <w:tab/>
      </w:r>
      <w:r>
        <w:tab/>
        <w:t>[2] Flows OPTIONAL</w:t>
      </w:r>
    </w:p>
    <w:p w14:paraId="50FCEC85" w14:textId="77777777" w:rsidR="009B1C39" w:rsidRDefault="009B1C39">
      <w:pPr>
        <w:pStyle w:val="PL"/>
      </w:pPr>
      <w:r>
        <w:t>}</w:t>
      </w:r>
    </w:p>
    <w:p w14:paraId="120A94DE" w14:textId="77777777" w:rsidR="00FC4061" w:rsidRDefault="00FC4061" w:rsidP="00FC4061">
      <w:pPr>
        <w:pStyle w:val="PL"/>
      </w:pPr>
    </w:p>
    <w:p w14:paraId="3AFDC75D" w14:textId="77777777" w:rsidR="00FC4061" w:rsidRDefault="00FC4061" w:rsidP="00FC4061">
      <w:pPr>
        <w:pStyle w:val="PL"/>
      </w:pPr>
    </w:p>
    <w:p w14:paraId="34D615E6" w14:textId="77777777" w:rsidR="00FC4061" w:rsidRPr="00A46E8E" w:rsidRDefault="00FC4061" w:rsidP="00FC4061">
      <w:pPr>
        <w:pStyle w:val="PL"/>
      </w:pPr>
      <w:r w:rsidRPr="009C75AD">
        <w:t>APNRateControl</w:t>
      </w:r>
      <w:r w:rsidRPr="00A46E8E">
        <w:tab/>
      </w:r>
      <w:r w:rsidRPr="00A46E8E">
        <w:tab/>
        <w:t>::= SEQUENCE</w:t>
      </w:r>
    </w:p>
    <w:p w14:paraId="1412ED9A" w14:textId="77777777" w:rsidR="00FC4061" w:rsidRPr="00A46E8E" w:rsidRDefault="00FC4061" w:rsidP="00FC4061">
      <w:pPr>
        <w:pStyle w:val="PL"/>
      </w:pPr>
      <w:r w:rsidRPr="00A46E8E">
        <w:t>--</w:t>
      </w:r>
    </w:p>
    <w:p w14:paraId="3531E6A4" w14:textId="77777777" w:rsidR="00FC4061" w:rsidRPr="00A46E8E" w:rsidRDefault="00FC4061" w:rsidP="00FC4061">
      <w:pPr>
        <w:pStyle w:val="PL"/>
      </w:pPr>
      <w:r w:rsidRPr="00A46E8E">
        <w:t xml:space="preserve">-- See TS </w:t>
      </w:r>
      <w:r w:rsidR="00951BBF">
        <w:t>24.008</w:t>
      </w:r>
      <w:r w:rsidRPr="00FC4061">
        <w:t xml:space="preserve"> [2</w:t>
      </w:r>
      <w:r w:rsidR="00951BBF">
        <w:t>08</w:t>
      </w:r>
      <w:r w:rsidRPr="00FC4061">
        <w:t>] f</w:t>
      </w:r>
      <w:r w:rsidRPr="00A46E8E">
        <w:t>or more information</w:t>
      </w:r>
    </w:p>
    <w:p w14:paraId="5669F62C" w14:textId="77777777" w:rsidR="00FC4061" w:rsidRPr="00A46E8E" w:rsidRDefault="00FC4061" w:rsidP="00FC4061">
      <w:pPr>
        <w:pStyle w:val="PL"/>
      </w:pPr>
      <w:r w:rsidRPr="00A46E8E">
        <w:t xml:space="preserve">-- </w:t>
      </w:r>
    </w:p>
    <w:p w14:paraId="3A15D299" w14:textId="77777777" w:rsidR="00FC4061" w:rsidRPr="00A46E8E" w:rsidRDefault="00FC4061" w:rsidP="00FC4061">
      <w:pPr>
        <w:pStyle w:val="PL"/>
      </w:pPr>
      <w:r w:rsidRPr="00A46E8E">
        <w:t>{</w:t>
      </w:r>
    </w:p>
    <w:p w14:paraId="723CFE89" w14:textId="77777777" w:rsidR="00FC4061" w:rsidRPr="00A46E8E" w:rsidRDefault="00FC4061" w:rsidP="00FC4061">
      <w:pPr>
        <w:pStyle w:val="PL"/>
      </w:pPr>
      <w:r w:rsidRPr="00A46E8E">
        <w:tab/>
      </w:r>
      <w:r w:rsidR="00951BBF">
        <w:rPr>
          <w:color w:val="000000"/>
          <w:lang w:eastAsia="zh-CN"/>
        </w:rPr>
        <w:t>a</w:t>
      </w:r>
      <w:r>
        <w:rPr>
          <w:rFonts w:hint="eastAsia"/>
          <w:color w:val="000000"/>
          <w:lang w:eastAsia="zh-CN"/>
        </w:rPr>
        <w:t>PNRateControl</w:t>
      </w:r>
      <w:r w:rsidR="00951BBF">
        <w:rPr>
          <w:color w:val="000000"/>
          <w:lang w:eastAsia="zh-CN"/>
        </w:rPr>
        <w:t>Uplink</w:t>
      </w:r>
      <w:r w:rsidRPr="00A46E8E">
        <w:tab/>
        <w:t xml:space="preserve">[0] </w:t>
      </w:r>
      <w:r w:rsidR="00951BBF">
        <w:t>APNRateControlParameters OPTIONAL</w:t>
      </w:r>
      <w:r w:rsidRPr="00A46E8E">
        <w:t>,</w:t>
      </w:r>
    </w:p>
    <w:p w14:paraId="28FDCE80" w14:textId="77777777" w:rsidR="00FC4061" w:rsidRPr="00A46E8E" w:rsidRDefault="00FC4061" w:rsidP="00FC4061">
      <w:pPr>
        <w:pStyle w:val="PL"/>
      </w:pPr>
      <w:r w:rsidRPr="00A46E8E">
        <w:tab/>
      </w:r>
      <w:r w:rsidR="00951BBF">
        <w:rPr>
          <w:color w:val="000000"/>
          <w:lang w:eastAsia="zh-CN"/>
        </w:rPr>
        <w:t>a</w:t>
      </w:r>
      <w:r>
        <w:rPr>
          <w:rFonts w:hint="eastAsia"/>
          <w:color w:val="000000"/>
          <w:lang w:eastAsia="zh-CN"/>
        </w:rPr>
        <w:t>PNRateControl</w:t>
      </w:r>
      <w:r w:rsidR="00951BBF">
        <w:rPr>
          <w:color w:val="000000"/>
          <w:lang w:eastAsia="zh-CN"/>
        </w:rPr>
        <w:t>Downlink</w:t>
      </w:r>
      <w:r w:rsidRPr="00A46E8E">
        <w:tab/>
        <w:t xml:space="preserve">[1] </w:t>
      </w:r>
      <w:r w:rsidR="00951BBF">
        <w:t>APNRateControlParameters</w:t>
      </w:r>
      <w:r w:rsidR="002E32F3">
        <w:t xml:space="preserve"> </w:t>
      </w:r>
      <w:r w:rsidR="00951BBF">
        <w:t>OPTIONAL</w:t>
      </w:r>
    </w:p>
    <w:p w14:paraId="2BE7BA60" w14:textId="77777777" w:rsidR="00FC4061" w:rsidRDefault="00FC4061" w:rsidP="00FC4061">
      <w:pPr>
        <w:pStyle w:val="PL"/>
      </w:pPr>
      <w:r w:rsidRPr="00A46E8E">
        <w:t>}</w:t>
      </w:r>
    </w:p>
    <w:p w14:paraId="73E5BF5A" w14:textId="77777777" w:rsidR="00951BBF" w:rsidRDefault="00951BBF" w:rsidP="00951BBF">
      <w:pPr>
        <w:pStyle w:val="PL"/>
      </w:pPr>
    </w:p>
    <w:p w14:paraId="4FEACEAA" w14:textId="77777777" w:rsidR="00951BBF" w:rsidRPr="00A46E8E" w:rsidRDefault="00951BBF" w:rsidP="00951BBF">
      <w:pPr>
        <w:pStyle w:val="PL"/>
      </w:pPr>
      <w:r w:rsidRPr="009C75AD">
        <w:t>APNRateControl</w:t>
      </w:r>
      <w:r>
        <w:t>Parameters</w:t>
      </w:r>
      <w:r w:rsidRPr="00A46E8E">
        <w:tab/>
      </w:r>
      <w:r w:rsidRPr="00A46E8E">
        <w:tab/>
        <w:t>::= SEQUENCE</w:t>
      </w:r>
    </w:p>
    <w:p w14:paraId="7E072A0B" w14:textId="77777777" w:rsidR="00951BBF" w:rsidRPr="00A46E8E" w:rsidRDefault="00951BBF" w:rsidP="00951BBF">
      <w:pPr>
        <w:pStyle w:val="PL"/>
      </w:pPr>
      <w:r w:rsidRPr="00A46E8E">
        <w:t>{</w:t>
      </w:r>
    </w:p>
    <w:p w14:paraId="73E4E37A" w14:textId="77777777" w:rsidR="00951BBF" w:rsidRPr="00A46E8E" w:rsidRDefault="00951BBF" w:rsidP="00951BBF">
      <w:pPr>
        <w:pStyle w:val="PL"/>
      </w:pPr>
      <w:r w:rsidRPr="00A46E8E">
        <w:tab/>
      </w:r>
      <w:r>
        <w:t>additionalExceptionReports</w:t>
      </w:r>
      <w:r w:rsidRPr="00A46E8E">
        <w:tab/>
        <w:t xml:space="preserve">[0] </w:t>
      </w:r>
      <w:r>
        <w:t>AdditionalExceptionReports OPTIONAL</w:t>
      </w:r>
      <w:r w:rsidRPr="00A46E8E">
        <w:t>,</w:t>
      </w:r>
    </w:p>
    <w:p w14:paraId="2EF7A659" w14:textId="77777777" w:rsidR="00951BBF" w:rsidRDefault="00951BBF" w:rsidP="00951BBF">
      <w:pPr>
        <w:pStyle w:val="PL"/>
      </w:pPr>
      <w:r w:rsidRPr="00A46E8E">
        <w:tab/>
      </w:r>
      <w:r>
        <w:t>rateControlTimeUnit</w:t>
      </w:r>
      <w:r w:rsidRPr="00A46E8E">
        <w:tab/>
      </w:r>
      <w:r>
        <w:tab/>
      </w:r>
      <w:r>
        <w:tab/>
      </w:r>
      <w:r w:rsidRPr="00A46E8E">
        <w:t xml:space="preserve">[1] </w:t>
      </w:r>
      <w:r>
        <w:t>RateControlTimeUnit OPTIONAL,</w:t>
      </w:r>
    </w:p>
    <w:p w14:paraId="6DB574E1" w14:textId="77777777" w:rsidR="00951BBF" w:rsidRDefault="00951BBF" w:rsidP="00951BBF">
      <w:pPr>
        <w:pStyle w:val="PL"/>
      </w:pPr>
      <w:r>
        <w:tab/>
        <w:t>rateControlMaxRate</w:t>
      </w:r>
      <w:r w:rsidRPr="00A46E8E">
        <w:tab/>
      </w:r>
      <w:r>
        <w:tab/>
      </w:r>
      <w:r>
        <w:tab/>
        <w:t>[2</w:t>
      </w:r>
      <w:r w:rsidRPr="00A46E8E">
        <w:t xml:space="preserve">] </w:t>
      </w:r>
      <w:r>
        <w:t>INTEGER OPTIONAL,</w:t>
      </w:r>
    </w:p>
    <w:p w14:paraId="6551BFB1" w14:textId="77777777" w:rsidR="00951BBF" w:rsidRDefault="00951BBF" w:rsidP="00951BBF">
      <w:pPr>
        <w:pStyle w:val="PL"/>
      </w:pPr>
      <w:r>
        <w:tab/>
        <w:t>rateControlMaxMessageSize</w:t>
      </w:r>
      <w:r>
        <w:tab/>
        <w:t>[3</w:t>
      </w:r>
      <w:r w:rsidRPr="00A46E8E">
        <w:t xml:space="preserve">] </w:t>
      </w:r>
      <w:r>
        <w:t>DataVolume</w:t>
      </w:r>
      <w:r w:rsidR="00AB38B4">
        <w:t>GPRS</w:t>
      </w:r>
      <w:r>
        <w:t xml:space="preserve"> OPTIONAL</w:t>
      </w:r>
      <w:r w:rsidR="0067630F" w:rsidRPr="00FD5594">
        <w:t xml:space="preserve"> </w:t>
      </w:r>
      <w:r w:rsidR="0067630F">
        <w:t>--</w:t>
      </w:r>
      <w:r w:rsidR="0067630F" w:rsidRPr="00B44B39">
        <w:t xml:space="preserve"> </w:t>
      </w:r>
      <w:r w:rsidR="0067630F">
        <w:t>aPNRateControlDownlink only</w:t>
      </w:r>
    </w:p>
    <w:p w14:paraId="0C33CF22" w14:textId="77777777" w:rsidR="00951BBF" w:rsidRDefault="00951BBF" w:rsidP="00951BBF">
      <w:pPr>
        <w:pStyle w:val="PL"/>
      </w:pPr>
      <w:r w:rsidRPr="00A46E8E">
        <w:t>}</w:t>
      </w:r>
    </w:p>
    <w:p w14:paraId="3A9DF90F" w14:textId="77777777" w:rsidR="00951BBF" w:rsidRPr="005B5731" w:rsidRDefault="00951BBF" w:rsidP="00951BBF">
      <w:pPr>
        <w:pStyle w:val="PL"/>
        <w:rPr>
          <w:highlight w:val="yellow"/>
          <w:lang w:bidi="ar-IQ"/>
        </w:rPr>
      </w:pPr>
    </w:p>
    <w:p w14:paraId="596886A5" w14:textId="77777777" w:rsidR="00951BBF" w:rsidRDefault="00951BBF" w:rsidP="00951BBF">
      <w:pPr>
        <w:pStyle w:val="PL"/>
      </w:pPr>
    </w:p>
    <w:p w14:paraId="1A024BC0" w14:textId="77777777" w:rsidR="009B1C39" w:rsidRDefault="009B1C39">
      <w:pPr>
        <w:pStyle w:val="PL"/>
      </w:pPr>
      <w:r>
        <w:t>APNSelectionMode</w:t>
      </w:r>
      <w:r w:rsidR="00D764B9">
        <w:tab/>
      </w:r>
      <w:r>
        <w:t>::= ENUMERATED</w:t>
      </w:r>
    </w:p>
    <w:p w14:paraId="6520B620" w14:textId="77777777" w:rsidR="009B1C39" w:rsidRDefault="009B1C39">
      <w:pPr>
        <w:pStyle w:val="PL"/>
      </w:pPr>
      <w:r>
        <w:t>--</w:t>
      </w:r>
    </w:p>
    <w:p w14:paraId="32F7DE5D" w14:textId="77777777" w:rsidR="009B1C39" w:rsidRDefault="009B1C39">
      <w:pPr>
        <w:pStyle w:val="PL"/>
      </w:pPr>
      <w:r>
        <w:t>-- See Information Elements TS 29.060 [215], TS 29.274 [223] or TS 29.275 [224]</w:t>
      </w:r>
    </w:p>
    <w:p w14:paraId="6A1A6F79" w14:textId="77777777" w:rsidR="009B1C39" w:rsidRDefault="009B1C39">
      <w:pPr>
        <w:pStyle w:val="PL"/>
      </w:pPr>
      <w:r>
        <w:t>--</w:t>
      </w:r>
    </w:p>
    <w:p w14:paraId="13335F0F" w14:textId="77777777" w:rsidR="009B1C39" w:rsidRDefault="009B1C39">
      <w:pPr>
        <w:pStyle w:val="PL"/>
      </w:pPr>
      <w:r>
        <w:t>{</w:t>
      </w:r>
    </w:p>
    <w:p w14:paraId="34D27DB8" w14:textId="77777777" w:rsidR="009B1C39" w:rsidRDefault="009B1C39">
      <w:pPr>
        <w:pStyle w:val="PL"/>
      </w:pPr>
      <w:r>
        <w:tab/>
        <w:t>mSorNetworkProvidedSubscriptionVerified</w:t>
      </w:r>
      <w:r>
        <w:tab/>
      </w:r>
      <w:r>
        <w:tab/>
      </w:r>
      <w:r>
        <w:tab/>
      </w:r>
      <w:r>
        <w:tab/>
        <w:t>(0),</w:t>
      </w:r>
    </w:p>
    <w:p w14:paraId="0A2DC953" w14:textId="77777777" w:rsidR="009B1C39" w:rsidRDefault="009B1C39">
      <w:pPr>
        <w:pStyle w:val="PL"/>
      </w:pPr>
      <w:r>
        <w:tab/>
        <w:t>mSProvidedSubscriptionNotVerified</w:t>
      </w:r>
      <w:r>
        <w:tab/>
      </w:r>
      <w:r>
        <w:tab/>
      </w:r>
      <w:r>
        <w:tab/>
      </w:r>
      <w:r>
        <w:tab/>
      </w:r>
      <w:r>
        <w:tab/>
        <w:t>(1),</w:t>
      </w:r>
    </w:p>
    <w:p w14:paraId="19912196" w14:textId="77777777" w:rsidR="009B1C39" w:rsidRDefault="009B1C39">
      <w:pPr>
        <w:pStyle w:val="PL"/>
      </w:pPr>
      <w:r>
        <w:tab/>
        <w:t>networkProvidedSubscriptionNotVerified</w:t>
      </w:r>
      <w:r>
        <w:tab/>
      </w:r>
      <w:r>
        <w:tab/>
      </w:r>
      <w:r>
        <w:tab/>
      </w:r>
      <w:r>
        <w:tab/>
        <w:t>(2)</w:t>
      </w:r>
    </w:p>
    <w:p w14:paraId="6FC24650" w14:textId="77777777" w:rsidR="009B1C39" w:rsidRDefault="009B1C39">
      <w:pPr>
        <w:pStyle w:val="PL"/>
      </w:pPr>
      <w:r>
        <w:t>}</w:t>
      </w:r>
    </w:p>
    <w:p w14:paraId="0B106E91" w14:textId="77777777" w:rsidR="00347240" w:rsidRDefault="00347240" w:rsidP="00A86A06">
      <w:pPr>
        <w:pStyle w:val="PL"/>
        <w:rPr>
          <w:rFonts w:eastAsia="SimSun"/>
          <w:lang w:eastAsia="zh-CN"/>
        </w:rPr>
      </w:pPr>
    </w:p>
    <w:p w14:paraId="106E5BC3" w14:textId="77777777" w:rsidR="00347240" w:rsidRDefault="00347240" w:rsidP="00A86A06">
      <w:pPr>
        <w:pStyle w:val="PL"/>
        <w:rPr>
          <w:rFonts w:eastAsia="SimSun"/>
          <w:lang w:eastAsia="zh-CN"/>
        </w:rPr>
      </w:pPr>
      <w:r>
        <w:rPr>
          <w:rFonts w:eastAsia="SimSun"/>
          <w:lang w:eastAsia="zh-CN"/>
        </w:rPr>
        <w:t>CalleePartyInformation</w:t>
      </w:r>
      <w:r>
        <w:rPr>
          <w:rFonts w:eastAsia="SimSun"/>
          <w:lang w:eastAsia="zh-CN"/>
        </w:rPr>
        <w:tab/>
        <w:t>::= SEQUENCE</w:t>
      </w:r>
    </w:p>
    <w:p w14:paraId="74C30C52" w14:textId="77777777" w:rsidR="00347240" w:rsidRDefault="00347240" w:rsidP="00A86A06">
      <w:pPr>
        <w:pStyle w:val="PL"/>
        <w:rPr>
          <w:rFonts w:eastAsia="SimSun"/>
          <w:lang w:eastAsia="zh-CN"/>
        </w:rPr>
      </w:pPr>
      <w:r>
        <w:rPr>
          <w:rFonts w:eastAsia="SimSun"/>
          <w:lang w:eastAsia="zh-CN"/>
        </w:rPr>
        <w:t>{</w:t>
      </w:r>
    </w:p>
    <w:p w14:paraId="79BCA6BD" w14:textId="77777777" w:rsidR="00347240" w:rsidRDefault="00347240" w:rsidP="00A86A06">
      <w:pPr>
        <w:pStyle w:val="PL"/>
        <w:rPr>
          <w:rFonts w:eastAsia="SimSun"/>
          <w:lang w:eastAsia="zh-CN"/>
        </w:rPr>
      </w:pPr>
      <w:r>
        <w:rPr>
          <w:rFonts w:eastAsia="SimSun"/>
          <w:lang w:eastAsia="zh-CN"/>
        </w:rPr>
        <w:t>called-Party-Address</w:t>
      </w:r>
      <w:r>
        <w:rPr>
          <w:rFonts w:eastAsia="SimSun"/>
          <w:lang w:eastAsia="zh-CN"/>
        </w:rPr>
        <w:tab/>
      </w:r>
      <w:r>
        <w:rPr>
          <w:rFonts w:eastAsia="SimSun"/>
          <w:lang w:eastAsia="zh-CN"/>
        </w:rPr>
        <w:tab/>
      </w:r>
      <w:r>
        <w:rPr>
          <w:rFonts w:eastAsia="SimSun"/>
          <w:lang w:eastAsia="zh-CN"/>
        </w:rPr>
        <w:tab/>
      </w:r>
      <w:r>
        <w:rPr>
          <w:rFonts w:eastAsia="SimSun"/>
          <w:lang w:eastAsia="zh-CN"/>
        </w:rPr>
        <w:tab/>
        <w:t>[0] InvolvedParty OPTIONAL,</w:t>
      </w:r>
    </w:p>
    <w:p w14:paraId="555591BA" w14:textId="77777777" w:rsidR="00347240" w:rsidRDefault="00347240" w:rsidP="00A86A06">
      <w:pPr>
        <w:pStyle w:val="PL"/>
        <w:rPr>
          <w:rFonts w:eastAsia="SimSun"/>
          <w:lang w:eastAsia="zh-CN"/>
        </w:rPr>
      </w:pPr>
      <w:r>
        <w:rPr>
          <w:rFonts w:eastAsia="SimSun"/>
          <w:lang w:eastAsia="zh-CN"/>
        </w:rPr>
        <w:t>requested-Party-Address</w:t>
      </w:r>
      <w:r>
        <w:rPr>
          <w:rFonts w:eastAsia="SimSun"/>
          <w:lang w:eastAsia="zh-CN"/>
        </w:rPr>
        <w:tab/>
      </w:r>
      <w:r>
        <w:rPr>
          <w:rFonts w:eastAsia="SimSun"/>
          <w:lang w:eastAsia="zh-CN"/>
        </w:rPr>
        <w:tab/>
      </w:r>
      <w:r>
        <w:rPr>
          <w:rFonts w:eastAsia="SimSun"/>
          <w:lang w:eastAsia="zh-CN"/>
        </w:rPr>
        <w:tab/>
      </w:r>
      <w:r>
        <w:rPr>
          <w:rFonts w:eastAsia="SimSun"/>
          <w:lang w:eastAsia="zh-CN"/>
        </w:rPr>
        <w:tab/>
        <w:t>[1] InvolvedParty OPTIONAL,</w:t>
      </w:r>
    </w:p>
    <w:p w14:paraId="4EC46A28" w14:textId="77777777" w:rsidR="00347240" w:rsidRDefault="00347240" w:rsidP="00A86A06">
      <w:pPr>
        <w:pStyle w:val="PL"/>
        <w:rPr>
          <w:rFonts w:eastAsia="SimSun"/>
          <w:lang w:eastAsia="zh-CN"/>
        </w:rPr>
      </w:pPr>
      <w:r>
        <w:rPr>
          <w:rFonts w:eastAsia="SimSun"/>
          <w:lang w:eastAsia="zh-CN"/>
        </w:rPr>
        <w:t xml:space="preserve">list-Of-Called-Asserted-Identity </w:t>
      </w:r>
      <w:r>
        <w:rPr>
          <w:rFonts w:eastAsia="SimSun"/>
          <w:lang w:eastAsia="zh-CN"/>
        </w:rPr>
        <w:tab/>
        <w:t>[2] SEQUENCE OF InvolvedParty</w:t>
      </w:r>
      <w:r>
        <w:rPr>
          <w:rFonts w:eastAsia="SimSun" w:hint="eastAsia"/>
          <w:lang w:eastAsia="zh-CN"/>
        </w:rPr>
        <w:t xml:space="preserve"> </w:t>
      </w:r>
      <w:r>
        <w:rPr>
          <w:rFonts w:eastAsia="SimSun"/>
          <w:lang w:eastAsia="zh-CN"/>
        </w:rPr>
        <w:t>OPTIONAL</w:t>
      </w:r>
    </w:p>
    <w:p w14:paraId="60295559" w14:textId="77777777" w:rsidR="00347240" w:rsidRDefault="00347240" w:rsidP="00A86A06">
      <w:pPr>
        <w:pStyle w:val="PL"/>
        <w:rPr>
          <w:rFonts w:eastAsia="SimSun"/>
          <w:lang w:eastAsia="zh-CN"/>
        </w:rPr>
      </w:pPr>
      <w:r>
        <w:rPr>
          <w:rFonts w:eastAsia="SimSun"/>
          <w:lang w:eastAsia="zh-CN"/>
        </w:rPr>
        <w:t>}</w:t>
      </w:r>
    </w:p>
    <w:p w14:paraId="2CBC28DA" w14:textId="77777777" w:rsidR="009B1C39" w:rsidRDefault="009B1C39">
      <w:pPr>
        <w:pStyle w:val="PL"/>
      </w:pPr>
    </w:p>
    <w:p w14:paraId="4977EDCA" w14:textId="77777777" w:rsidR="009B1C39" w:rsidRDefault="009B1C39">
      <w:pPr>
        <w:pStyle w:val="PL"/>
      </w:pPr>
      <w:r>
        <w:t>CAMELAccessPointNameNI</w:t>
      </w:r>
      <w:r>
        <w:tab/>
        <w:t>::= AccessPointNameNI</w:t>
      </w:r>
    </w:p>
    <w:p w14:paraId="18EA39DF" w14:textId="77777777" w:rsidR="009B1C39" w:rsidRDefault="009B1C39">
      <w:pPr>
        <w:pStyle w:val="PL"/>
      </w:pPr>
    </w:p>
    <w:p w14:paraId="6CBAF188" w14:textId="77777777" w:rsidR="009B1C39" w:rsidRDefault="009B1C39">
      <w:pPr>
        <w:pStyle w:val="PL"/>
      </w:pPr>
      <w:r>
        <w:t>CAMELAccessPointNameOI</w:t>
      </w:r>
      <w:r>
        <w:tab/>
        <w:t>::= AccessPointNameOI</w:t>
      </w:r>
    </w:p>
    <w:p w14:paraId="5AD0E039" w14:textId="77777777" w:rsidR="009B1C39" w:rsidRDefault="009B1C39">
      <w:pPr>
        <w:pStyle w:val="PL"/>
      </w:pPr>
    </w:p>
    <w:p w14:paraId="1A36C140" w14:textId="77777777" w:rsidR="009B1C39" w:rsidRDefault="009B1C39" w:rsidP="00D764B9">
      <w:pPr>
        <w:pStyle w:val="PL"/>
      </w:pPr>
      <w:r>
        <w:t>CAMELInformationMM</w:t>
      </w:r>
      <w:r>
        <w:tab/>
      </w:r>
      <w:r>
        <w:tab/>
        <w:t>::= SET</w:t>
      </w:r>
    </w:p>
    <w:p w14:paraId="41A08639" w14:textId="77777777" w:rsidR="009B1C39" w:rsidRDefault="009B1C39">
      <w:pPr>
        <w:pStyle w:val="PL"/>
      </w:pPr>
      <w:r>
        <w:t>{</w:t>
      </w:r>
    </w:p>
    <w:p w14:paraId="464A079B" w14:textId="77777777" w:rsidR="009B1C39" w:rsidRDefault="009B1C39">
      <w:pPr>
        <w:pStyle w:val="PL"/>
      </w:pPr>
      <w:r>
        <w:lastRenderedPageBreak/>
        <w:tab/>
        <w:t>sCFAddress</w:t>
      </w:r>
      <w:r>
        <w:tab/>
      </w:r>
      <w:r>
        <w:tab/>
      </w:r>
      <w:r>
        <w:tab/>
      </w:r>
      <w:r>
        <w:tab/>
      </w:r>
      <w:r>
        <w:tab/>
      </w:r>
      <w:r>
        <w:tab/>
        <w:t>[1] SCFAddress OPTIONAL,</w:t>
      </w:r>
    </w:p>
    <w:p w14:paraId="2112A96A" w14:textId="77777777" w:rsidR="009B1C39" w:rsidRDefault="009B1C39" w:rsidP="00D764B9">
      <w:pPr>
        <w:pStyle w:val="PL"/>
      </w:pPr>
      <w:r>
        <w:tab/>
        <w:t>serviceKey</w:t>
      </w:r>
      <w:r>
        <w:tab/>
      </w:r>
      <w:r>
        <w:tab/>
      </w:r>
      <w:r>
        <w:tab/>
      </w:r>
      <w:r>
        <w:tab/>
      </w:r>
      <w:r>
        <w:tab/>
      </w:r>
      <w:r>
        <w:tab/>
        <w:t>[2]</w:t>
      </w:r>
      <w:r w:rsidR="00D764B9">
        <w:t xml:space="preserve"> </w:t>
      </w:r>
      <w:r>
        <w:t>ServiceKey OPTIONAL,</w:t>
      </w:r>
    </w:p>
    <w:p w14:paraId="63FA14C2" w14:textId="77777777" w:rsidR="009B1C39" w:rsidRDefault="009B1C39" w:rsidP="00D764B9">
      <w:pPr>
        <w:pStyle w:val="PL"/>
      </w:pPr>
      <w:r>
        <w:tab/>
        <w:t>defaultTransactionHandling</w:t>
      </w:r>
      <w:r>
        <w:tab/>
      </w:r>
      <w:r>
        <w:tab/>
        <w:t>[3]</w:t>
      </w:r>
      <w:r w:rsidR="00D764B9">
        <w:t xml:space="preserve"> </w:t>
      </w:r>
      <w:r>
        <w:t>DefaultGPRS-Handling OPTIONAL,</w:t>
      </w:r>
    </w:p>
    <w:p w14:paraId="0BFB3ABC" w14:textId="77777777" w:rsidR="009B1C39" w:rsidRDefault="009B1C39">
      <w:pPr>
        <w:pStyle w:val="PL"/>
      </w:pPr>
      <w:r>
        <w:tab/>
        <w:t xml:space="preserve">numberOfDPEncountered  </w:t>
      </w:r>
      <w:r>
        <w:tab/>
      </w:r>
      <w:r>
        <w:tab/>
      </w:r>
      <w:r>
        <w:tab/>
        <w:t>[4] NumberOfDPEncountered OPTIONAL,</w:t>
      </w:r>
    </w:p>
    <w:p w14:paraId="4008F31F" w14:textId="77777777" w:rsidR="009B1C39" w:rsidRDefault="009B1C39">
      <w:pPr>
        <w:pStyle w:val="PL"/>
      </w:pPr>
      <w:r>
        <w:tab/>
        <w:t>levelOfCAMELService</w:t>
      </w:r>
      <w:r>
        <w:tab/>
      </w:r>
      <w:r>
        <w:tab/>
      </w:r>
      <w:r>
        <w:tab/>
      </w:r>
      <w:r>
        <w:tab/>
        <w:t>[5] LevelOfCAMELService OPTIONAL,</w:t>
      </w:r>
    </w:p>
    <w:p w14:paraId="3263C846" w14:textId="77777777" w:rsidR="009B1C39" w:rsidRDefault="009B1C39">
      <w:pPr>
        <w:pStyle w:val="PL"/>
      </w:pPr>
      <w:r>
        <w:tab/>
        <w:t>freeFormatData</w:t>
      </w:r>
      <w:r>
        <w:tab/>
      </w:r>
      <w:r>
        <w:tab/>
      </w:r>
      <w:r>
        <w:tab/>
      </w:r>
      <w:r>
        <w:tab/>
      </w:r>
      <w:r>
        <w:tab/>
        <w:t>[6] FreeFormatData OPTIONAL,</w:t>
      </w:r>
    </w:p>
    <w:p w14:paraId="3907015E" w14:textId="77777777" w:rsidR="009B1C39" w:rsidRDefault="009B1C39" w:rsidP="00D764B9">
      <w:pPr>
        <w:pStyle w:val="PL"/>
      </w:pPr>
      <w:r>
        <w:tab/>
        <w:t>fFDAppendIndicator</w:t>
      </w:r>
      <w:r>
        <w:tab/>
      </w:r>
      <w:r>
        <w:tab/>
      </w:r>
      <w:r>
        <w:tab/>
      </w:r>
      <w:r>
        <w:tab/>
        <w:t>[7]</w:t>
      </w:r>
      <w:r w:rsidR="00D764B9">
        <w:t xml:space="preserve"> </w:t>
      </w:r>
      <w:r>
        <w:t>FFDAppendIndicator OPTIONAL</w:t>
      </w:r>
    </w:p>
    <w:p w14:paraId="5CCC481E" w14:textId="77777777" w:rsidR="009B1C39" w:rsidRDefault="009B1C39">
      <w:pPr>
        <w:pStyle w:val="PL"/>
      </w:pPr>
      <w:r>
        <w:t>}</w:t>
      </w:r>
    </w:p>
    <w:p w14:paraId="23F77FFD" w14:textId="77777777" w:rsidR="009B1C39" w:rsidRDefault="009B1C39">
      <w:pPr>
        <w:pStyle w:val="PL"/>
      </w:pPr>
    </w:p>
    <w:p w14:paraId="68F5E5A0" w14:textId="77777777" w:rsidR="009B1C39" w:rsidRDefault="009B1C39">
      <w:pPr>
        <w:pStyle w:val="PL"/>
      </w:pPr>
      <w:r>
        <w:t>CAMELInformationPDP</w:t>
      </w:r>
      <w:r>
        <w:tab/>
        <w:t>::= SET</w:t>
      </w:r>
    </w:p>
    <w:p w14:paraId="3C77075D" w14:textId="77777777" w:rsidR="009B1C39" w:rsidRDefault="009B1C39">
      <w:pPr>
        <w:pStyle w:val="PL"/>
      </w:pPr>
      <w:r>
        <w:t>{</w:t>
      </w:r>
    </w:p>
    <w:p w14:paraId="3D624544" w14:textId="77777777" w:rsidR="009B1C39" w:rsidRDefault="009B1C39">
      <w:pPr>
        <w:pStyle w:val="PL"/>
      </w:pPr>
      <w:r>
        <w:tab/>
        <w:t>sCFAddress</w:t>
      </w:r>
      <w:r>
        <w:tab/>
      </w:r>
      <w:r>
        <w:tab/>
      </w:r>
      <w:r>
        <w:tab/>
      </w:r>
      <w:r>
        <w:tab/>
      </w:r>
      <w:r>
        <w:tab/>
      </w:r>
      <w:r>
        <w:tab/>
        <w:t>[1] SCFAddress OPTIONAL,</w:t>
      </w:r>
    </w:p>
    <w:p w14:paraId="7E080A4E" w14:textId="77777777" w:rsidR="009B1C39" w:rsidRDefault="009B1C39" w:rsidP="00D764B9">
      <w:pPr>
        <w:pStyle w:val="PL"/>
      </w:pPr>
      <w:r>
        <w:tab/>
        <w:t>serviceKey</w:t>
      </w:r>
      <w:r>
        <w:tab/>
      </w:r>
      <w:r>
        <w:tab/>
      </w:r>
      <w:r>
        <w:tab/>
      </w:r>
      <w:r>
        <w:tab/>
      </w:r>
      <w:r>
        <w:tab/>
      </w:r>
      <w:r>
        <w:tab/>
        <w:t>[2]</w:t>
      </w:r>
      <w:r w:rsidR="00D764B9">
        <w:t xml:space="preserve"> </w:t>
      </w:r>
      <w:r>
        <w:t>ServiceKey OPTIONAL,</w:t>
      </w:r>
    </w:p>
    <w:p w14:paraId="158052EA" w14:textId="77777777" w:rsidR="009B1C39" w:rsidRDefault="009B1C39" w:rsidP="00D764B9">
      <w:pPr>
        <w:pStyle w:val="PL"/>
      </w:pPr>
      <w:r>
        <w:tab/>
        <w:t>defaultTransactionHandling</w:t>
      </w:r>
      <w:r>
        <w:tab/>
      </w:r>
      <w:r>
        <w:tab/>
        <w:t>[3]</w:t>
      </w:r>
      <w:r w:rsidR="00D764B9">
        <w:t xml:space="preserve"> </w:t>
      </w:r>
      <w:r>
        <w:t>DefaultGPRS-Handling OPTIONAL,</w:t>
      </w:r>
    </w:p>
    <w:p w14:paraId="76F9A928" w14:textId="77777777" w:rsidR="009B1C39" w:rsidRDefault="009B1C39">
      <w:pPr>
        <w:pStyle w:val="PL"/>
      </w:pPr>
      <w:r>
        <w:tab/>
        <w:t>cAMELAccessPointNameNI</w:t>
      </w:r>
      <w:r>
        <w:tab/>
      </w:r>
      <w:r>
        <w:tab/>
      </w:r>
      <w:r>
        <w:tab/>
        <w:t>[4] CAMELAccessPointNameNI OPTIONAL,</w:t>
      </w:r>
    </w:p>
    <w:p w14:paraId="62DB4EAD" w14:textId="77777777" w:rsidR="009B1C39" w:rsidRDefault="009B1C39">
      <w:pPr>
        <w:pStyle w:val="PL"/>
      </w:pPr>
      <w:r>
        <w:tab/>
        <w:t>cAMELAccessPointNameOI</w:t>
      </w:r>
      <w:r>
        <w:tab/>
      </w:r>
      <w:r>
        <w:tab/>
      </w:r>
      <w:r>
        <w:tab/>
        <w:t>[5] CAMELAccessPointNameOI OPTIONAL,</w:t>
      </w:r>
    </w:p>
    <w:p w14:paraId="12663976" w14:textId="77777777" w:rsidR="009B1C39" w:rsidRDefault="009B1C39">
      <w:pPr>
        <w:pStyle w:val="PL"/>
      </w:pPr>
      <w:r>
        <w:tab/>
        <w:t>numberOfDPEncountered</w:t>
      </w:r>
      <w:r>
        <w:tab/>
      </w:r>
      <w:r>
        <w:tab/>
      </w:r>
      <w:r>
        <w:tab/>
        <w:t>[6] NumberOfDPEncountered OPTIONAL,</w:t>
      </w:r>
    </w:p>
    <w:p w14:paraId="76B72BF2" w14:textId="77777777" w:rsidR="009B1C39" w:rsidRDefault="009B1C39">
      <w:pPr>
        <w:pStyle w:val="PL"/>
      </w:pPr>
      <w:r>
        <w:tab/>
        <w:t>levelOfCAMELService</w:t>
      </w:r>
      <w:r>
        <w:tab/>
      </w:r>
      <w:r>
        <w:tab/>
      </w:r>
      <w:r>
        <w:tab/>
      </w:r>
      <w:r>
        <w:tab/>
        <w:t>[7] LevelOfCAMELService OPTIONAL,</w:t>
      </w:r>
    </w:p>
    <w:p w14:paraId="6C1DD913" w14:textId="77777777" w:rsidR="009B1C39" w:rsidRDefault="009B1C39" w:rsidP="00D764B9">
      <w:pPr>
        <w:pStyle w:val="PL"/>
      </w:pPr>
      <w:r>
        <w:tab/>
        <w:t>freeFormatData</w:t>
      </w:r>
      <w:r>
        <w:tab/>
      </w:r>
      <w:r>
        <w:tab/>
      </w:r>
      <w:r>
        <w:tab/>
      </w:r>
      <w:r>
        <w:tab/>
      </w:r>
      <w:r>
        <w:tab/>
        <w:t>[8]</w:t>
      </w:r>
      <w:r w:rsidR="00D764B9">
        <w:t xml:space="preserve"> </w:t>
      </w:r>
      <w:r>
        <w:t>FreeFormatData OPTIONAL,</w:t>
      </w:r>
    </w:p>
    <w:p w14:paraId="501D98F9" w14:textId="77777777" w:rsidR="009B1C39" w:rsidRDefault="009B1C39" w:rsidP="00D764B9">
      <w:pPr>
        <w:pStyle w:val="PL"/>
      </w:pPr>
      <w:r>
        <w:tab/>
        <w:t>fFDAppendIndicator</w:t>
      </w:r>
      <w:r>
        <w:tab/>
      </w:r>
      <w:r>
        <w:tab/>
      </w:r>
      <w:r>
        <w:tab/>
      </w:r>
      <w:r>
        <w:tab/>
        <w:t>[9]</w:t>
      </w:r>
      <w:r w:rsidR="00D764B9">
        <w:t xml:space="preserve"> </w:t>
      </w:r>
      <w:r>
        <w:t>FFDAppendIndicator OPTIONAL</w:t>
      </w:r>
    </w:p>
    <w:p w14:paraId="1A827807" w14:textId="77777777" w:rsidR="009B1C39" w:rsidRDefault="009B1C39">
      <w:pPr>
        <w:pStyle w:val="PL"/>
      </w:pPr>
      <w:r>
        <w:t>}</w:t>
      </w:r>
    </w:p>
    <w:p w14:paraId="1A4369C8" w14:textId="77777777" w:rsidR="009B1C39" w:rsidRDefault="009B1C39">
      <w:pPr>
        <w:pStyle w:val="PL"/>
      </w:pPr>
    </w:p>
    <w:p w14:paraId="273DCAD7" w14:textId="77777777" w:rsidR="009B1C39" w:rsidRDefault="009B1C39">
      <w:pPr>
        <w:pStyle w:val="PL"/>
      </w:pPr>
      <w:r>
        <w:t>CAMELInformationSMS</w:t>
      </w:r>
      <w:r>
        <w:tab/>
      </w:r>
      <w:r>
        <w:tab/>
        <w:t xml:space="preserve">::= SET </w:t>
      </w:r>
    </w:p>
    <w:p w14:paraId="089B61E4" w14:textId="77777777" w:rsidR="009B1C39" w:rsidRDefault="009B1C39">
      <w:pPr>
        <w:pStyle w:val="PL"/>
      </w:pPr>
      <w:r>
        <w:t>{</w:t>
      </w:r>
    </w:p>
    <w:p w14:paraId="4C071BC1" w14:textId="77777777" w:rsidR="009B1C39" w:rsidRDefault="009B1C39">
      <w:pPr>
        <w:pStyle w:val="PL"/>
      </w:pPr>
      <w:r>
        <w:tab/>
        <w:t>sCFAddress</w:t>
      </w:r>
      <w:r>
        <w:tab/>
      </w:r>
      <w:r>
        <w:tab/>
      </w:r>
      <w:r>
        <w:tab/>
      </w:r>
      <w:r>
        <w:tab/>
      </w:r>
      <w:r>
        <w:tab/>
      </w:r>
      <w:r>
        <w:tab/>
      </w:r>
      <w:r>
        <w:tab/>
      </w:r>
      <w:r>
        <w:tab/>
        <w:t>[1] SCFAddress OPTIONAL,</w:t>
      </w:r>
    </w:p>
    <w:p w14:paraId="47C0903B" w14:textId="77777777" w:rsidR="009B1C39" w:rsidRDefault="009B1C39" w:rsidP="00D764B9">
      <w:pPr>
        <w:pStyle w:val="PL"/>
      </w:pPr>
      <w:r>
        <w:tab/>
        <w:t>serviceKey</w:t>
      </w:r>
      <w:r>
        <w:tab/>
      </w:r>
      <w:r>
        <w:tab/>
      </w:r>
      <w:r>
        <w:tab/>
      </w:r>
      <w:r>
        <w:tab/>
      </w:r>
      <w:r>
        <w:tab/>
      </w:r>
      <w:r>
        <w:tab/>
      </w:r>
      <w:r>
        <w:tab/>
      </w:r>
      <w:r>
        <w:tab/>
        <w:t>[2]</w:t>
      </w:r>
      <w:r w:rsidR="00D764B9">
        <w:t xml:space="preserve"> </w:t>
      </w:r>
      <w:r>
        <w:t>ServiceKey OPTIONAL,</w:t>
      </w:r>
    </w:p>
    <w:p w14:paraId="416A0E76" w14:textId="77777777" w:rsidR="009B1C39" w:rsidRDefault="009B1C39" w:rsidP="00D764B9">
      <w:pPr>
        <w:pStyle w:val="PL"/>
      </w:pPr>
      <w:r>
        <w:tab/>
        <w:t>defaultSMSHandling</w:t>
      </w:r>
      <w:r>
        <w:tab/>
      </w:r>
      <w:r>
        <w:tab/>
      </w:r>
      <w:r>
        <w:tab/>
      </w:r>
      <w:r>
        <w:tab/>
      </w:r>
      <w:r>
        <w:tab/>
      </w:r>
      <w:r>
        <w:tab/>
        <w:t>[3]</w:t>
      </w:r>
      <w:r w:rsidR="00D764B9">
        <w:t xml:space="preserve"> </w:t>
      </w:r>
      <w:r>
        <w:t>DefaultSMS-Handling OPTIONAL,</w:t>
      </w:r>
    </w:p>
    <w:p w14:paraId="1CB99558" w14:textId="77777777" w:rsidR="009B1C39" w:rsidRDefault="009B1C39">
      <w:pPr>
        <w:pStyle w:val="PL"/>
      </w:pPr>
      <w:r>
        <w:tab/>
        <w:t>cAMELCallingPartyNumber</w:t>
      </w:r>
      <w:r>
        <w:tab/>
      </w:r>
      <w:r>
        <w:tab/>
      </w:r>
      <w:r>
        <w:tab/>
      </w:r>
      <w:r>
        <w:tab/>
      </w:r>
      <w:r>
        <w:tab/>
        <w:t>[4] CallingNumber OPTIONAL,</w:t>
      </w:r>
    </w:p>
    <w:p w14:paraId="16A30798" w14:textId="77777777" w:rsidR="009B1C39" w:rsidRDefault="009B1C39">
      <w:pPr>
        <w:pStyle w:val="PL"/>
      </w:pPr>
      <w:r>
        <w:tab/>
        <w:t>cAMELDestinationSubscriberNumber</w:t>
      </w:r>
      <w:r>
        <w:tab/>
      </w:r>
      <w:r>
        <w:tab/>
        <w:t>[5] SmsTpDestinationNumber OPTIONAL,</w:t>
      </w:r>
    </w:p>
    <w:p w14:paraId="076715A8" w14:textId="77777777" w:rsidR="009B1C39" w:rsidRDefault="009B1C39">
      <w:pPr>
        <w:pStyle w:val="PL"/>
      </w:pPr>
      <w:r>
        <w:tab/>
        <w:t>cAMELSMSCAddress</w:t>
      </w:r>
      <w:r>
        <w:tab/>
      </w:r>
      <w:r>
        <w:tab/>
      </w:r>
      <w:r>
        <w:tab/>
      </w:r>
      <w:r>
        <w:tab/>
      </w:r>
      <w:r>
        <w:tab/>
      </w:r>
      <w:r>
        <w:tab/>
        <w:t>[6] AddressString OPTIONAL,</w:t>
      </w:r>
    </w:p>
    <w:p w14:paraId="18B693CB" w14:textId="77777777" w:rsidR="009B1C39" w:rsidRDefault="009B1C39" w:rsidP="00D764B9">
      <w:pPr>
        <w:pStyle w:val="PL"/>
      </w:pPr>
      <w:r>
        <w:tab/>
        <w:t>freeFormatData</w:t>
      </w:r>
      <w:r>
        <w:tab/>
      </w:r>
      <w:r>
        <w:tab/>
      </w:r>
      <w:r>
        <w:tab/>
      </w:r>
      <w:r>
        <w:tab/>
      </w:r>
      <w:r>
        <w:tab/>
      </w:r>
      <w:r>
        <w:tab/>
      </w:r>
      <w:r>
        <w:tab/>
        <w:t>[7]</w:t>
      </w:r>
      <w:r w:rsidR="00D764B9">
        <w:t xml:space="preserve"> </w:t>
      </w:r>
      <w:r>
        <w:t>FreeFormatData OPTIONAL,</w:t>
      </w:r>
    </w:p>
    <w:p w14:paraId="2F508A58" w14:textId="77777777" w:rsidR="009B1C39" w:rsidRDefault="009B1C39">
      <w:pPr>
        <w:pStyle w:val="PL"/>
      </w:pPr>
      <w:r>
        <w:tab/>
        <w:t>smsReferenceNumber</w:t>
      </w:r>
      <w:r>
        <w:tab/>
      </w:r>
      <w:r>
        <w:tab/>
      </w:r>
      <w:r>
        <w:tab/>
      </w:r>
      <w:r>
        <w:tab/>
      </w:r>
      <w:r>
        <w:tab/>
      </w:r>
      <w:r>
        <w:tab/>
        <w:t>[8] CallReferenceNumber</w:t>
      </w:r>
      <w:r>
        <w:tab/>
        <w:t>OPTIONAL</w:t>
      </w:r>
    </w:p>
    <w:p w14:paraId="3FD82344" w14:textId="77777777" w:rsidR="009B1C39" w:rsidRDefault="009B1C39">
      <w:pPr>
        <w:pStyle w:val="PL"/>
      </w:pPr>
      <w:r>
        <w:t>}</w:t>
      </w:r>
    </w:p>
    <w:p w14:paraId="61CDC49D" w14:textId="77777777" w:rsidR="009B1C39" w:rsidRDefault="009B1C39">
      <w:pPr>
        <w:pStyle w:val="PL"/>
      </w:pPr>
    </w:p>
    <w:p w14:paraId="2DFC9DDE" w14:textId="77777777" w:rsidR="009B1C39" w:rsidRDefault="009B1C39">
      <w:pPr>
        <w:pStyle w:val="PL"/>
      </w:pPr>
      <w:r>
        <w:t>ChangeCondition</w:t>
      </w:r>
      <w:r>
        <w:tab/>
        <w:t>::= ENUMERATED</w:t>
      </w:r>
    </w:p>
    <w:p w14:paraId="4F411787" w14:textId="77777777" w:rsidR="009B1C39" w:rsidRPr="00046BE2" w:rsidRDefault="009B1C39">
      <w:pPr>
        <w:pStyle w:val="PL"/>
      </w:pPr>
      <w:r w:rsidRPr="00046BE2">
        <w:t>{</w:t>
      </w:r>
    </w:p>
    <w:p w14:paraId="0F3073A2" w14:textId="77777777" w:rsidR="009B1C39" w:rsidRPr="00046BE2" w:rsidRDefault="009B1C39">
      <w:pPr>
        <w:pStyle w:val="PL"/>
      </w:pPr>
      <w:r w:rsidRPr="00046BE2">
        <w:tab/>
        <w:t>qoSChange</w:t>
      </w:r>
      <w:r w:rsidRPr="00046BE2">
        <w:tab/>
      </w:r>
      <w:r w:rsidRPr="00046BE2">
        <w:tab/>
      </w:r>
      <w:r w:rsidRPr="00046BE2">
        <w:tab/>
      </w:r>
      <w:r w:rsidRPr="00046BE2">
        <w:tab/>
      </w:r>
      <w:r w:rsidRPr="00046BE2">
        <w:tab/>
      </w:r>
      <w:r w:rsidRPr="00046BE2">
        <w:tab/>
        <w:t>(0),</w:t>
      </w:r>
    </w:p>
    <w:p w14:paraId="50D0BC4E" w14:textId="77777777" w:rsidR="009B1C39" w:rsidRPr="00046BE2" w:rsidRDefault="009B1C39">
      <w:pPr>
        <w:pStyle w:val="PL"/>
      </w:pPr>
      <w:r w:rsidRPr="00046BE2">
        <w:tab/>
        <w:t>tariffTime</w:t>
      </w:r>
      <w:r w:rsidRPr="00046BE2">
        <w:tab/>
      </w:r>
      <w:r w:rsidRPr="00046BE2">
        <w:tab/>
      </w:r>
      <w:r w:rsidRPr="00046BE2">
        <w:tab/>
      </w:r>
      <w:r w:rsidRPr="00046BE2">
        <w:tab/>
      </w:r>
      <w:r w:rsidRPr="00046BE2">
        <w:tab/>
      </w:r>
      <w:r w:rsidRPr="00046BE2">
        <w:tab/>
        <w:t>(1),</w:t>
      </w:r>
    </w:p>
    <w:p w14:paraId="72D4EDD9" w14:textId="77777777" w:rsidR="009B1C39" w:rsidRPr="00046BE2" w:rsidRDefault="009B1C39">
      <w:pPr>
        <w:pStyle w:val="PL"/>
      </w:pPr>
      <w:r w:rsidRPr="00046BE2">
        <w:tab/>
        <w:t>recordClosure</w:t>
      </w:r>
      <w:r w:rsidRPr="00046BE2">
        <w:tab/>
      </w:r>
      <w:r w:rsidRPr="00046BE2">
        <w:tab/>
      </w:r>
      <w:r w:rsidRPr="00046BE2">
        <w:tab/>
      </w:r>
      <w:r w:rsidRPr="00046BE2">
        <w:tab/>
      </w:r>
      <w:r w:rsidRPr="00046BE2">
        <w:tab/>
        <w:t>(2),</w:t>
      </w:r>
    </w:p>
    <w:p w14:paraId="6DB5A526" w14:textId="77777777" w:rsidR="009B1C39" w:rsidRPr="002945D3" w:rsidRDefault="009B1C39" w:rsidP="00D764B9">
      <w:pPr>
        <w:pStyle w:val="PL"/>
      </w:pPr>
      <w:r w:rsidRPr="00046BE2">
        <w:tab/>
        <w:t>cGI-SAICHange</w:t>
      </w:r>
      <w:r w:rsidRPr="00046BE2">
        <w:tab/>
      </w:r>
      <w:r w:rsidRPr="00046BE2">
        <w:tab/>
      </w:r>
      <w:r w:rsidRPr="00046BE2">
        <w:tab/>
      </w:r>
      <w:r w:rsidRPr="00046BE2">
        <w:tab/>
      </w:r>
      <w:r w:rsidRPr="00046BE2">
        <w:tab/>
        <w:t>(6),</w:t>
      </w:r>
      <w:r w:rsidRPr="00046BE2">
        <w:tab/>
        <w:t xml:space="preserve">-- bearer modification. </w:t>
      </w:r>
      <w:r w:rsidRPr="002945D3">
        <w:t>"CGI-SAI Change"</w:t>
      </w:r>
    </w:p>
    <w:p w14:paraId="6C8DA4CE" w14:textId="77777777" w:rsidR="009B1C39" w:rsidRPr="002945D3" w:rsidRDefault="009B1C39" w:rsidP="00D764B9">
      <w:pPr>
        <w:pStyle w:val="PL"/>
      </w:pPr>
      <w:r w:rsidRPr="002945D3">
        <w:tab/>
        <w:t>rAIChange</w:t>
      </w:r>
      <w:r w:rsidRPr="002945D3">
        <w:tab/>
      </w:r>
      <w:r w:rsidRPr="002945D3">
        <w:tab/>
      </w:r>
      <w:r w:rsidRPr="002945D3">
        <w:tab/>
      </w:r>
      <w:r w:rsidRPr="002945D3">
        <w:tab/>
      </w:r>
      <w:r w:rsidRPr="002945D3">
        <w:tab/>
      </w:r>
      <w:r w:rsidRPr="002945D3">
        <w:tab/>
        <w:t>(7),</w:t>
      </w:r>
      <w:r w:rsidRPr="002945D3">
        <w:tab/>
        <w:t>-- bearer modification. "RAI Change"</w:t>
      </w:r>
    </w:p>
    <w:p w14:paraId="10F8525F" w14:textId="77777777" w:rsidR="009B1C39" w:rsidRPr="002945D3" w:rsidRDefault="009B1C39">
      <w:pPr>
        <w:pStyle w:val="PL"/>
      </w:pPr>
      <w:r w:rsidRPr="002945D3">
        <w:tab/>
        <w:t>dT-Establishment</w:t>
      </w:r>
      <w:r w:rsidRPr="002945D3">
        <w:tab/>
      </w:r>
      <w:r w:rsidRPr="002945D3">
        <w:tab/>
      </w:r>
      <w:r w:rsidRPr="002945D3">
        <w:tab/>
      </w:r>
      <w:r w:rsidRPr="002945D3">
        <w:tab/>
        <w:t>(8),</w:t>
      </w:r>
    </w:p>
    <w:p w14:paraId="217CD0C5" w14:textId="77777777" w:rsidR="009B1C39" w:rsidRPr="002945D3" w:rsidRDefault="009B1C39">
      <w:pPr>
        <w:pStyle w:val="PL"/>
      </w:pPr>
      <w:r w:rsidRPr="002945D3">
        <w:tab/>
        <w:t>dT-Removal</w:t>
      </w:r>
      <w:r w:rsidRPr="002945D3">
        <w:tab/>
      </w:r>
      <w:r w:rsidRPr="002945D3">
        <w:tab/>
      </w:r>
      <w:r w:rsidRPr="002945D3">
        <w:tab/>
      </w:r>
      <w:r w:rsidRPr="002945D3">
        <w:tab/>
      </w:r>
      <w:r w:rsidRPr="002945D3">
        <w:tab/>
      </w:r>
      <w:r w:rsidRPr="002945D3">
        <w:tab/>
        <w:t>(9),</w:t>
      </w:r>
    </w:p>
    <w:p w14:paraId="4C61C944" w14:textId="77777777" w:rsidR="009B1C39" w:rsidRPr="00932B19" w:rsidRDefault="009B1C39" w:rsidP="00D764B9">
      <w:pPr>
        <w:pStyle w:val="PL"/>
        <w:rPr>
          <w:lang w:val="fr-FR"/>
        </w:rPr>
      </w:pPr>
      <w:r w:rsidRPr="002945D3">
        <w:tab/>
      </w:r>
      <w:r w:rsidRPr="002D4F83">
        <w:rPr>
          <w:lang w:val="fr-FR"/>
        </w:rPr>
        <w:t>eCGIChange</w:t>
      </w:r>
      <w:r w:rsidRPr="002D4F83">
        <w:rPr>
          <w:lang w:val="fr-FR"/>
        </w:rPr>
        <w:tab/>
      </w:r>
      <w:r w:rsidRPr="002D4F83">
        <w:rPr>
          <w:lang w:val="fr-FR"/>
        </w:rPr>
        <w:tab/>
      </w:r>
      <w:r w:rsidRPr="002D4F83">
        <w:rPr>
          <w:lang w:val="fr-FR"/>
        </w:rPr>
        <w:tab/>
      </w:r>
      <w:r w:rsidRPr="002D4F83">
        <w:rPr>
          <w:lang w:val="fr-FR"/>
        </w:rPr>
        <w:tab/>
      </w:r>
      <w:r w:rsidRPr="002D4F83">
        <w:rPr>
          <w:lang w:val="fr-FR"/>
        </w:rPr>
        <w:tab/>
      </w:r>
      <w:r w:rsidRPr="002D4F83">
        <w:rPr>
          <w:lang w:val="fr-FR"/>
        </w:rPr>
        <w:tab/>
        <w:t>(10),</w:t>
      </w:r>
      <w:r w:rsidRPr="002D4F83">
        <w:rPr>
          <w:lang w:val="fr-FR"/>
        </w:rPr>
        <w:tab/>
        <w:t xml:space="preserve">-- bearer modification. </w:t>
      </w:r>
      <w:r w:rsidRPr="00932B19">
        <w:rPr>
          <w:lang w:val="fr-FR"/>
        </w:rPr>
        <w:t>"ECGI Change"</w:t>
      </w:r>
    </w:p>
    <w:p w14:paraId="5E731C47" w14:textId="77777777" w:rsidR="009B1C39" w:rsidRPr="00932B19" w:rsidRDefault="009B1C39" w:rsidP="00D764B9">
      <w:pPr>
        <w:pStyle w:val="PL"/>
        <w:rPr>
          <w:lang w:val="fr-FR"/>
        </w:rPr>
      </w:pPr>
      <w:r w:rsidRPr="00932B19">
        <w:rPr>
          <w:lang w:val="fr-FR"/>
        </w:rPr>
        <w:tab/>
        <w:t>tAIChange</w:t>
      </w:r>
      <w:r w:rsidRPr="00932B19">
        <w:rPr>
          <w:lang w:val="fr-FR"/>
        </w:rPr>
        <w:tab/>
      </w:r>
      <w:r w:rsidRPr="00932B19">
        <w:rPr>
          <w:lang w:val="fr-FR"/>
        </w:rPr>
        <w:tab/>
      </w:r>
      <w:r w:rsidRPr="00932B19">
        <w:rPr>
          <w:lang w:val="fr-FR"/>
        </w:rPr>
        <w:tab/>
      </w:r>
      <w:r w:rsidRPr="00932B19">
        <w:rPr>
          <w:lang w:val="fr-FR"/>
        </w:rPr>
        <w:tab/>
      </w:r>
      <w:r w:rsidRPr="00932B19">
        <w:rPr>
          <w:lang w:val="fr-FR"/>
        </w:rPr>
        <w:tab/>
      </w:r>
      <w:r w:rsidRPr="00932B19">
        <w:rPr>
          <w:lang w:val="fr-FR"/>
        </w:rPr>
        <w:tab/>
        <w:t>(11),</w:t>
      </w:r>
      <w:r w:rsidRPr="00932B19">
        <w:rPr>
          <w:lang w:val="fr-FR"/>
        </w:rPr>
        <w:tab/>
        <w:t>-- bearer modification. "TAI Change"</w:t>
      </w:r>
    </w:p>
    <w:p w14:paraId="0110C330" w14:textId="77777777" w:rsidR="009B1C39" w:rsidRPr="00932B19" w:rsidRDefault="009B1C39" w:rsidP="00D764B9">
      <w:pPr>
        <w:pStyle w:val="PL"/>
        <w:rPr>
          <w:lang w:val="fr-FR"/>
        </w:rPr>
      </w:pPr>
      <w:r w:rsidRPr="00932B19">
        <w:rPr>
          <w:lang w:val="fr-FR"/>
        </w:rPr>
        <w:tab/>
        <w:t>userLocationChange</w:t>
      </w:r>
      <w:r w:rsidRPr="00932B19">
        <w:rPr>
          <w:lang w:val="fr-FR"/>
        </w:rPr>
        <w:tab/>
      </w:r>
      <w:r w:rsidRPr="00932B19">
        <w:rPr>
          <w:lang w:val="fr-FR"/>
        </w:rPr>
        <w:tab/>
      </w:r>
      <w:r w:rsidRPr="00932B19">
        <w:rPr>
          <w:lang w:val="fr-FR"/>
        </w:rPr>
        <w:tab/>
      </w:r>
      <w:r w:rsidRPr="00932B19">
        <w:rPr>
          <w:lang w:val="fr-FR"/>
        </w:rPr>
        <w:tab/>
        <w:t>(12)</w:t>
      </w:r>
      <w:r w:rsidR="00920268">
        <w:rPr>
          <w:lang w:val="fr-FR"/>
        </w:rPr>
        <w:t>,</w:t>
      </w:r>
      <w:r w:rsidRPr="00932B19">
        <w:rPr>
          <w:lang w:val="fr-FR"/>
        </w:rPr>
        <w:tab/>
        <w:t>-- bearer modification. "User Location Change"</w:t>
      </w:r>
    </w:p>
    <w:p w14:paraId="7B1CB16C" w14:textId="77777777" w:rsidR="002816CB" w:rsidRDefault="00920268" w:rsidP="002816CB">
      <w:pPr>
        <w:pStyle w:val="PL"/>
        <w:rPr>
          <w:lang w:val="en-US" w:eastAsia="zh-CN"/>
        </w:rPr>
      </w:pPr>
      <w:r>
        <w:rPr>
          <w:lang w:val="fr-FR"/>
        </w:rPr>
        <w:tab/>
      </w:r>
      <w:r w:rsidRPr="002D4F83">
        <w:rPr>
          <w:lang w:val="en-US"/>
        </w:rPr>
        <w:t>userCSGInformationChange</w:t>
      </w:r>
      <w:r w:rsidRPr="002D4F83">
        <w:rPr>
          <w:lang w:val="en-US"/>
        </w:rPr>
        <w:tab/>
      </w:r>
      <w:r w:rsidRPr="002D4F83">
        <w:rPr>
          <w:lang w:val="en-US"/>
        </w:rPr>
        <w:tab/>
        <w:t>(13)</w:t>
      </w:r>
      <w:r w:rsidR="002816CB" w:rsidRPr="002D4F83">
        <w:rPr>
          <w:lang w:val="en-US"/>
        </w:rPr>
        <w:t>,</w:t>
      </w:r>
      <w:r w:rsidRPr="002D4F83">
        <w:rPr>
          <w:lang w:val="en-US"/>
        </w:rPr>
        <w:t xml:space="preserve"> </w:t>
      </w:r>
      <w:r w:rsidRPr="002D4F83">
        <w:rPr>
          <w:lang w:val="en-US"/>
        </w:rPr>
        <w:tab/>
        <w:t xml:space="preserve">-- bearer modification. </w:t>
      </w:r>
      <w:r w:rsidRPr="00C07E96">
        <w:rPr>
          <w:lang w:val="en-US"/>
        </w:rPr>
        <w:t>"</w:t>
      </w:r>
      <w:r w:rsidRPr="007B0B9C">
        <w:rPr>
          <w:lang w:val="en-US"/>
        </w:rPr>
        <w:t>User CSG info</w:t>
      </w:r>
      <w:r>
        <w:rPr>
          <w:lang w:val="en-US"/>
        </w:rPr>
        <w:t xml:space="preserve"> Change</w:t>
      </w:r>
      <w:r w:rsidRPr="00C07E96">
        <w:rPr>
          <w:lang w:val="en-US"/>
        </w:rPr>
        <w:t>"</w:t>
      </w:r>
    </w:p>
    <w:p w14:paraId="16CF63CA" w14:textId="77777777" w:rsidR="002816CB" w:rsidRDefault="002816CB" w:rsidP="002816CB">
      <w:pPr>
        <w:pStyle w:val="PL"/>
        <w:ind w:left="4960" w:hangingChars="3100" w:hanging="4960"/>
        <w:rPr>
          <w:lang w:eastAsia="zh-CN"/>
        </w:rPr>
      </w:pPr>
      <w:r>
        <w:rPr>
          <w:rFonts w:hint="eastAsia"/>
          <w:lang w:eastAsia="zh-CN"/>
        </w:rPr>
        <w:tab/>
      </w:r>
      <w:r>
        <w:t>p</w:t>
      </w:r>
      <w:r w:rsidRPr="008C0779">
        <w:t>resence</w:t>
      </w:r>
      <w:r>
        <w:t>InPRAChange</w:t>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w:t>
      </w:r>
      <w:r>
        <w:rPr>
          <w:lang w:eastAsia="zh-CN"/>
        </w:rPr>
        <w:t>14</w:t>
      </w:r>
      <w:r>
        <w:rPr>
          <w:rFonts w:hint="eastAsia"/>
          <w:lang w:eastAsia="zh-CN"/>
        </w:rPr>
        <w:t>)</w:t>
      </w:r>
      <w:r w:rsidR="000D6720">
        <w:rPr>
          <w:lang w:eastAsia="zh-CN"/>
        </w:rPr>
        <w:t>,</w:t>
      </w:r>
      <w:r>
        <w:rPr>
          <w:rFonts w:hint="eastAsia"/>
          <w:lang w:eastAsia="zh-CN"/>
        </w:rPr>
        <w:tab/>
        <w:t xml:space="preserve">-- bearer modification. </w:t>
      </w:r>
      <w:r>
        <w:t>"Change of UE Presence</w:t>
      </w:r>
    </w:p>
    <w:p w14:paraId="2D33FC73" w14:textId="77777777" w:rsidR="00920268" w:rsidRDefault="002816CB" w:rsidP="002816CB">
      <w:pPr>
        <w:pStyle w:val="PL"/>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w:t>
      </w:r>
      <w:r w:rsidRPr="002816CB">
        <w:rPr>
          <w:lang w:eastAsia="zh-CN"/>
        </w:rPr>
        <w:t xml:space="preserve"> </w:t>
      </w:r>
      <w:r>
        <w:rPr>
          <w:lang w:eastAsia="zh-CN"/>
        </w:rPr>
        <w:t>in</w:t>
      </w:r>
      <w:r w:rsidRPr="002816CB">
        <w:t xml:space="preserve"> </w:t>
      </w:r>
      <w:r w:rsidRPr="00235991">
        <w:t>Presence Reporting Area</w:t>
      </w:r>
      <w:r>
        <w:t>"</w:t>
      </w:r>
    </w:p>
    <w:p w14:paraId="3E6886DE" w14:textId="77777777" w:rsidR="00D54FCF" w:rsidRDefault="00D54FCF" w:rsidP="00D54FCF">
      <w:pPr>
        <w:pStyle w:val="PL"/>
        <w:tabs>
          <w:tab w:val="clear" w:pos="4608"/>
        </w:tabs>
        <w:rPr>
          <w:lang w:eastAsia="zh-CN"/>
        </w:rPr>
      </w:pPr>
      <w:r>
        <w:rPr>
          <w:rFonts w:hint="eastAsia"/>
          <w:lang w:eastAsia="zh-CN"/>
        </w:rPr>
        <w:tab/>
        <w:t>removalOfAccess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(1</w:t>
      </w:r>
      <w:r w:rsidR="000D6720">
        <w:rPr>
          <w:lang w:eastAsia="zh-CN"/>
        </w:rPr>
        <w:t>5</w:t>
      </w:r>
      <w:r>
        <w:rPr>
          <w:rFonts w:hint="eastAsia"/>
          <w:lang w:eastAsia="zh-CN"/>
        </w:rPr>
        <w:t>)</w:t>
      </w:r>
      <w:r w:rsidR="00D45020">
        <w:rPr>
          <w:lang w:eastAsia="zh-CN"/>
        </w:rPr>
        <w:t>,</w:t>
      </w:r>
      <w:r w:rsidR="000D6720">
        <w:rPr>
          <w:lang w:eastAsia="zh-CN"/>
        </w:rPr>
        <w:tab/>
      </w:r>
      <w:r>
        <w:rPr>
          <w:rFonts w:hint="eastAsia"/>
          <w:lang w:eastAsia="zh-CN"/>
        </w:rPr>
        <w:t xml:space="preserve">-- NBIFOM </w:t>
      </w:r>
      <w:r>
        <w:t>"</w:t>
      </w:r>
      <w:r>
        <w:rPr>
          <w:rFonts w:hint="eastAsia"/>
          <w:lang w:eastAsia="zh-CN"/>
        </w:rPr>
        <w:t>Removal of Access</w:t>
      </w:r>
      <w:r>
        <w:t>"</w:t>
      </w:r>
    </w:p>
    <w:p w14:paraId="4B0ACA3D" w14:textId="77777777" w:rsidR="00FC4061" w:rsidRDefault="00D45020" w:rsidP="00FC4061">
      <w:pPr>
        <w:pStyle w:val="PL"/>
      </w:pPr>
      <w:r>
        <w:tab/>
        <w:t>unusabilityOfAccess</w:t>
      </w:r>
      <w:r>
        <w:tab/>
      </w:r>
      <w:r>
        <w:tab/>
      </w:r>
      <w:r>
        <w:tab/>
      </w:r>
      <w:r>
        <w:tab/>
        <w:t>(16)</w:t>
      </w:r>
      <w:r w:rsidR="00FC4061">
        <w:t>,</w:t>
      </w:r>
      <w:r>
        <w:tab/>
        <w:t>-- NBIFOM "Unusability of Access"</w:t>
      </w:r>
    </w:p>
    <w:p w14:paraId="77FD6CF5" w14:textId="77777777" w:rsidR="00B263E1" w:rsidRPr="00D54FCF" w:rsidRDefault="00B263E1" w:rsidP="00B263E1">
      <w:pPr>
        <w:pStyle w:val="PL"/>
      </w:pPr>
      <w:r>
        <w:tab/>
        <w:t>indirectChangeCondition</w:t>
      </w:r>
      <w:r>
        <w:tab/>
      </w:r>
      <w:r>
        <w:tab/>
      </w:r>
      <w:r>
        <w:tab/>
        <w:t>(17</w:t>
      </w:r>
      <w:r w:rsidR="00516FE2">
        <w:t>),</w:t>
      </w:r>
      <w:r>
        <w:tab/>
        <w:t>-- NBIFOM "Indirect Change Condition"</w:t>
      </w:r>
    </w:p>
    <w:p w14:paraId="5049FB4C" w14:textId="77777777" w:rsidR="00FC4061" w:rsidRDefault="00FC4061" w:rsidP="00FC4061">
      <w:pPr>
        <w:pStyle w:val="PL"/>
      </w:pPr>
      <w:r>
        <w:rPr>
          <w:rFonts w:hint="eastAsia"/>
          <w:lang w:eastAsia="zh-CN"/>
        </w:rPr>
        <w:tab/>
      </w:r>
      <w:r>
        <w:t>userPlaneToUEChange</w:t>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w:t>
      </w:r>
      <w:r>
        <w:rPr>
          <w:lang w:eastAsia="zh-CN"/>
        </w:rPr>
        <w:t>18</w:t>
      </w:r>
      <w:r>
        <w:rPr>
          <w:rFonts w:hint="eastAsia"/>
          <w:lang w:eastAsia="zh-CN"/>
        </w:rPr>
        <w:t>)</w:t>
      </w:r>
      <w:r>
        <w:rPr>
          <w:lang w:eastAsia="zh-CN"/>
        </w:rPr>
        <w:t>,</w:t>
      </w:r>
      <w:r>
        <w:rPr>
          <w:lang w:eastAsia="zh-CN"/>
        </w:rPr>
        <w:tab/>
      </w:r>
      <w:r>
        <w:rPr>
          <w:rFonts w:hint="eastAsia"/>
          <w:lang w:eastAsia="zh-CN"/>
        </w:rPr>
        <w:t xml:space="preserve">-- bearer modification. </w:t>
      </w:r>
      <w:r>
        <w:t xml:space="preserve">"Change of user plane to </w:t>
      </w:r>
      <w:r>
        <w:rPr>
          <w:lang w:eastAsia="zh-CN"/>
        </w:rPr>
        <w:t>UE</w:t>
      </w:r>
      <w:r>
        <w:t>"</w:t>
      </w:r>
      <w:r>
        <w:tab/>
      </w:r>
    </w:p>
    <w:p w14:paraId="413A7C09" w14:textId="77777777" w:rsidR="00516FE2" w:rsidRDefault="00FC4061" w:rsidP="00516FE2">
      <w:pPr>
        <w:pStyle w:val="PL"/>
        <w:ind w:left="4960" w:hangingChars="3100" w:hanging="4960"/>
      </w:pPr>
      <w:r w:rsidRPr="00B00643">
        <w:rPr>
          <w:lang w:val="en-US"/>
        </w:rPr>
        <w:tab/>
      </w:r>
      <w:r>
        <w:t>servingPLMNRateControlChange</w:t>
      </w:r>
      <w:r>
        <w:tab/>
        <w:t>(19)</w:t>
      </w:r>
      <w:r w:rsidR="00103884">
        <w:t>,</w:t>
      </w:r>
      <w:r>
        <w:t xml:space="preserve"> </w:t>
      </w:r>
      <w:r>
        <w:tab/>
      </w:r>
    </w:p>
    <w:p w14:paraId="7BB52E8C" w14:textId="77777777" w:rsidR="00103884" w:rsidRDefault="00FC4061" w:rsidP="00103884">
      <w:pPr>
        <w:pStyle w:val="PL"/>
      </w:pPr>
      <w:r>
        <w:t xml:space="preserve">-- </w:t>
      </w:r>
      <w:r>
        <w:rPr>
          <w:rFonts w:hint="eastAsia"/>
          <w:lang w:eastAsia="zh-CN"/>
        </w:rPr>
        <w:t>bearer modification</w:t>
      </w:r>
      <w:r w:rsidRPr="00A46E8E">
        <w:t xml:space="preserve"> </w:t>
      </w:r>
      <w:r>
        <w:t>“</w:t>
      </w:r>
      <w:r w:rsidRPr="00A46E8E">
        <w:t>Serving</w:t>
      </w:r>
      <w:r>
        <w:t xml:space="preserve"> </w:t>
      </w:r>
      <w:r w:rsidRPr="00A46E8E">
        <w:t>PLMN</w:t>
      </w:r>
      <w:r>
        <w:t xml:space="preserve"> </w:t>
      </w:r>
      <w:r w:rsidRPr="00A46E8E">
        <w:t>Rate</w:t>
      </w:r>
      <w:r>
        <w:rPr>
          <w:lang w:eastAsia="zh-CN"/>
        </w:rPr>
        <w:t xml:space="preserve"> Control Change</w:t>
      </w:r>
      <w:r>
        <w:t>"</w:t>
      </w:r>
    </w:p>
    <w:p w14:paraId="70C7A36C" w14:textId="77777777" w:rsidR="00103884" w:rsidRDefault="00103884" w:rsidP="00103884">
      <w:pPr>
        <w:pStyle w:val="PL"/>
        <w:ind w:left="4960" w:hangingChars="3100" w:hanging="4960"/>
      </w:pPr>
      <w:r>
        <w:tab/>
        <w:t>threeGPPPSDataOffStatusChange</w:t>
      </w:r>
      <w:r>
        <w:tab/>
        <w:t>(20)</w:t>
      </w:r>
      <w:r w:rsidR="00123A67">
        <w:t>,</w:t>
      </w:r>
      <w:r>
        <w:t xml:space="preserve">   -- "Change of 3GPP PS DataO</w:t>
      </w:r>
      <w:r w:rsidRPr="00103884">
        <w:t xml:space="preserve"> </w:t>
      </w:r>
      <w:r>
        <w:t>ff Status"</w:t>
      </w:r>
    </w:p>
    <w:p w14:paraId="35D55C19" w14:textId="77777777" w:rsidR="00123A67" w:rsidRDefault="00123A67" w:rsidP="00123A67">
      <w:pPr>
        <w:pStyle w:val="PL"/>
        <w:rPr>
          <w:lang w:eastAsia="zh-CN"/>
        </w:rPr>
      </w:pPr>
      <w:r w:rsidRPr="0064607E">
        <w:rPr>
          <w:lang w:eastAsia="zh-CN"/>
        </w:rPr>
        <w:tab/>
        <w:t>aPNRateControlChange</w:t>
      </w:r>
      <w:r w:rsidRPr="0064607E">
        <w:rPr>
          <w:lang w:eastAsia="zh-CN"/>
        </w:rPr>
        <w:tab/>
      </w:r>
      <w:r w:rsidRPr="0064607E">
        <w:rPr>
          <w:lang w:eastAsia="zh-CN"/>
        </w:rPr>
        <w:tab/>
      </w:r>
      <w:r w:rsidRPr="0064607E">
        <w:rPr>
          <w:lang w:eastAsia="zh-CN"/>
        </w:rPr>
        <w:tab/>
        <w:t>(21)</w:t>
      </w:r>
      <w:r w:rsidRPr="0064607E">
        <w:rPr>
          <w:lang w:eastAsia="zh-CN"/>
        </w:rPr>
        <w:tab/>
        <w:t>--</w:t>
      </w:r>
      <w:r>
        <w:rPr>
          <w:lang w:eastAsia="zh-CN"/>
        </w:rPr>
        <w:t xml:space="preserve"> </w:t>
      </w:r>
      <w:r w:rsidRPr="0064607E">
        <w:rPr>
          <w:lang w:eastAsia="zh-CN"/>
        </w:rPr>
        <w:t>bearer modification. "APN Rate ControlChange"</w:t>
      </w:r>
    </w:p>
    <w:p w14:paraId="553AFA48" w14:textId="77777777" w:rsidR="00123A67" w:rsidRDefault="00123A67" w:rsidP="00103884">
      <w:pPr>
        <w:pStyle w:val="PL"/>
        <w:ind w:left="4960" w:hangingChars="3100" w:hanging="4960"/>
        <w:rPr>
          <w:lang w:eastAsia="zh-CN"/>
        </w:rPr>
      </w:pPr>
    </w:p>
    <w:p w14:paraId="52A075C5" w14:textId="77777777" w:rsidR="00FC4061" w:rsidRDefault="00FC4061" w:rsidP="00103884">
      <w:pPr>
        <w:pStyle w:val="PL"/>
      </w:pPr>
    </w:p>
    <w:p w14:paraId="70D2E9B2" w14:textId="77777777" w:rsidR="009B1C39" w:rsidRPr="00046BE2" w:rsidRDefault="009B1C39">
      <w:pPr>
        <w:pStyle w:val="PL"/>
        <w:rPr>
          <w:lang w:val="en-US"/>
        </w:rPr>
      </w:pPr>
      <w:r w:rsidRPr="00046BE2">
        <w:rPr>
          <w:lang w:val="en-US"/>
        </w:rPr>
        <w:t>}</w:t>
      </w:r>
    </w:p>
    <w:p w14:paraId="665C376A" w14:textId="77777777" w:rsidR="009B1C39" w:rsidRPr="00046BE2" w:rsidRDefault="009B1C39">
      <w:pPr>
        <w:pStyle w:val="PL"/>
        <w:rPr>
          <w:lang w:val="en-US"/>
        </w:rPr>
      </w:pPr>
    </w:p>
    <w:p w14:paraId="7AC6D11E" w14:textId="77777777" w:rsidR="009B1C39" w:rsidRPr="00920268" w:rsidRDefault="009B1C39">
      <w:pPr>
        <w:pStyle w:val="PL"/>
      </w:pPr>
      <w:r w:rsidRPr="00920268">
        <w:t>ChangeOfCharCondition</w:t>
      </w:r>
      <w:r w:rsidRPr="00920268">
        <w:tab/>
        <w:t>::= SEQUENCE</w:t>
      </w:r>
    </w:p>
    <w:p w14:paraId="38517684" w14:textId="77777777" w:rsidR="009B1C39" w:rsidRPr="00920268" w:rsidRDefault="009B1C39">
      <w:pPr>
        <w:pStyle w:val="PL"/>
      </w:pPr>
      <w:r w:rsidRPr="00920268">
        <w:t>--</w:t>
      </w:r>
    </w:p>
    <w:p w14:paraId="283C814B" w14:textId="77777777" w:rsidR="009B1C39" w:rsidRPr="00920268" w:rsidRDefault="009B1C39">
      <w:pPr>
        <w:pStyle w:val="PL"/>
        <w:rPr>
          <w:lang w:eastAsia="zh-CN"/>
        </w:rPr>
      </w:pPr>
      <w:r w:rsidRPr="00920268">
        <w:t>-- qosRequested and qosNegotiated are used in S-CDR only</w:t>
      </w:r>
    </w:p>
    <w:p w14:paraId="3438DDD5" w14:textId="77777777" w:rsidR="00DF6731" w:rsidRPr="00920268" w:rsidRDefault="009B1C39" w:rsidP="00DF6731">
      <w:pPr>
        <w:pStyle w:val="PL"/>
      </w:pPr>
      <w:r w:rsidRPr="00920268">
        <w:t>-- ePCQoSInformation used in SGW-CDR</w:t>
      </w:r>
      <w:r w:rsidR="0076781F" w:rsidRPr="00920268">
        <w:t>,</w:t>
      </w:r>
      <w:r w:rsidR="003478CA" w:rsidRPr="00920268">
        <w:t>PGW-CDR</w:t>
      </w:r>
      <w:r w:rsidR="0076781F" w:rsidRPr="00920268">
        <w:t>, IPE-CDR</w:t>
      </w:r>
      <w:r w:rsidR="006E6FB7">
        <w:t>, TWAG-CDR</w:t>
      </w:r>
      <w:r w:rsidR="00DF6731" w:rsidRPr="00920268">
        <w:t xml:space="preserve"> and ePDG</w:t>
      </w:r>
      <w:r w:rsidR="006E6FB7">
        <w:t>-CDR</w:t>
      </w:r>
      <w:r w:rsidR="003478CA" w:rsidRPr="00920268">
        <w:t xml:space="preserve"> </w:t>
      </w:r>
      <w:r w:rsidRPr="00920268">
        <w:t>only</w:t>
      </w:r>
    </w:p>
    <w:p w14:paraId="04A30814" w14:textId="77777777" w:rsidR="003478CA" w:rsidRPr="00920268" w:rsidRDefault="00DF6731" w:rsidP="00DF6731">
      <w:pPr>
        <w:pStyle w:val="PL"/>
      </w:pPr>
      <w:r w:rsidRPr="00920268">
        <w:t>-- userLocationInformation is used only in S-CDR, SGW-CDR and PGW-CDR</w:t>
      </w:r>
    </w:p>
    <w:p w14:paraId="7D79969E" w14:textId="77777777" w:rsidR="009B1C39" w:rsidRPr="00920268" w:rsidRDefault="003478CA" w:rsidP="003478CA">
      <w:pPr>
        <w:pStyle w:val="PL"/>
      </w:pPr>
      <w:r w:rsidRPr="00920268">
        <w:t>-- chargingID used in PGW-CDR only when Charging per IP-CAN session is active</w:t>
      </w:r>
    </w:p>
    <w:p w14:paraId="3C9423CF" w14:textId="77777777" w:rsidR="005B79F1" w:rsidRDefault="00D45020" w:rsidP="005B79F1">
      <w:pPr>
        <w:pStyle w:val="PL"/>
      </w:pPr>
      <w:r>
        <w:t>-- accessAvailabilityChangeReason</w:t>
      </w:r>
      <w:r w:rsidR="00B263E1" w:rsidRPr="00B263E1">
        <w:t xml:space="preserve"> </w:t>
      </w:r>
      <w:r w:rsidR="00B263E1">
        <w:t>and relatedChangeOfCharCondition</w:t>
      </w:r>
      <w:r>
        <w:t xml:space="preserve"> applicable only in PGW-CDR</w:t>
      </w:r>
    </w:p>
    <w:p w14:paraId="1A2E9225" w14:textId="77777777" w:rsidR="00D45020" w:rsidRDefault="005B79F1" w:rsidP="005B79F1">
      <w:pPr>
        <w:pStyle w:val="PL"/>
      </w:pPr>
      <w:r w:rsidRPr="00920268">
        <w:t xml:space="preserve">-- </w:t>
      </w:r>
      <w:r>
        <w:t>cPCIoTOptimisationIndicator</w:t>
      </w:r>
      <w:r w:rsidRPr="00920268">
        <w:t xml:space="preserve"> </w:t>
      </w:r>
      <w:r>
        <w:t>is</w:t>
      </w:r>
      <w:r w:rsidRPr="00920268">
        <w:t xml:space="preserve"> used in </w:t>
      </w:r>
      <w:r>
        <w:t>SGW-CDR</w:t>
      </w:r>
      <w:r w:rsidRPr="00920268">
        <w:t xml:space="preserve"> only</w:t>
      </w:r>
    </w:p>
    <w:p w14:paraId="07A95609" w14:textId="77777777" w:rsidR="00123A67" w:rsidRDefault="00123A67" w:rsidP="00123A67">
      <w:pPr>
        <w:pStyle w:val="PL"/>
      </w:pPr>
      <w:r w:rsidRPr="00804668">
        <w:t>-- aPNRateControl is valid for PGW-CDR only</w:t>
      </w:r>
    </w:p>
    <w:p w14:paraId="06563A6A" w14:textId="77777777" w:rsidR="00123A67" w:rsidRDefault="00123A67" w:rsidP="005B79F1">
      <w:pPr>
        <w:pStyle w:val="PL"/>
      </w:pPr>
    </w:p>
    <w:p w14:paraId="350BAF41" w14:textId="77777777" w:rsidR="009B1C39" w:rsidRDefault="009B1C39">
      <w:pPr>
        <w:pStyle w:val="PL"/>
      </w:pPr>
      <w:r>
        <w:t>--</w:t>
      </w:r>
    </w:p>
    <w:p w14:paraId="1C4F13AD" w14:textId="77777777" w:rsidR="009B1C39" w:rsidRDefault="009B1C39">
      <w:pPr>
        <w:pStyle w:val="PL"/>
      </w:pPr>
      <w:r>
        <w:t>{</w:t>
      </w:r>
    </w:p>
    <w:p w14:paraId="20B29D21" w14:textId="77777777" w:rsidR="009B1C39" w:rsidRDefault="009B1C39">
      <w:pPr>
        <w:pStyle w:val="PL"/>
      </w:pPr>
      <w:r>
        <w:tab/>
        <w:t>qosRequested</w:t>
      </w:r>
      <w:r>
        <w:tab/>
      </w:r>
      <w:r>
        <w:tab/>
      </w:r>
      <w:r>
        <w:tab/>
      </w:r>
      <w:r>
        <w:tab/>
      </w:r>
      <w:r w:rsidR="00D45020">
        <w:tab/>
      </w:r>
      <w:r>
        <w:t>[1] QoSInformation OPTIONAL,</w:t>
      </w:r>
    </w:p>
    <w:p w14:paraId="7F42C730" w14:textId="77777777" w:rsidR="009B1C39" w:rsidRDefault="009B1C39">
      <w:pPr>
        <w:pStyle w:val="PL"/>
      </w:pPr>
      <w:r>
        <w:tab/>
        <w:t>qosNegotiated</w:t>
      </w:r>
      <w:r>
        <w:tab/>
      </w:r>
      <w:r>
        <w:tab/>
      </w:r>
      <w:r>
        <w:tab/>
      </w:r>
      <w:r>
        <w:tab/>
      </w:r>
      <w:r w:rsidR="00D45020">
        <w:tab/>
      </w:r>
      <w:r w:rsidR="002B420B">
        <w:tab/>
      </w:r>
      <w:r w:rsidR="002B420B">
        <w:tab/>
      </w:r>
      <w:r>
        <w:t>[2] QoSInformation OPTIONAL,</w:t>
      </w:r>
    </w:p>
    <w:p w14:paraId="3FE0723A" w14:textId="77777777" w:rsidR="009B1C39" w:rsidRDefault="009B1C39">
      <w:pPr>
        <w:pStyle w:val="PL"/>
      </w:pPr>
      <w:r>
        <w:tab/>
        <w:t>dataVolumeGPRSUplink</w:t>
      </w:r>
      <w:r>
        <w:tab/>
      </w:r>
      <w:r>
        <w:tab/>
      </w:r>
      <w:r w:rsidR="00D45020">
        <w:tab/>
      </w:r>
      <w:r w:rsidR="002B420B">
        <w:tab/>
      </w:r>
      <w:r w:rsidR="002B420B">
        <w:tab/>
      </w:r>
      <w:r>
        <w:t>[3] DataVolumeGPRS OPTIONAL,</w:t>
      </w:r>
    </w:p>
    <w:p w14:paraId="208AE33A" w14:textId="77777777" w:rsidR="009B1C39" w:rsidRDefault="009B1C39">
      <w:pPr>
        <w:pStyle w:val="PL"/>
      </w:pPr>
      <w:r>
        <w:tab/>
        <w:t>dataVolumeGPRSDownlink</w:t>
      </w:r>
      <w:r>
        <w:tab/>
      </w:r>
      <w:r>
        <w:tab/>
      </w:r>
      <w:r w:rsidR="00D45020">
        <w:tab/>
      </w:r>
      <w:r w:rsidR="002B420B">
        <w:tab/>
      </w:r>
      <w:r w:rsidR="002B420B">
        <w:tab/>
      </w:r>
      <w:r>
        <w:t>[4] DataVolumeGPRS OPTIONAL,</w:t>
      </w:r>
    </w:p>
    <w:p w14:paraId="0B3BFED7" w14:textId="77777777" w:rsidR="009B1C39" w:rsidRDefault="009B1C39">
      <w:pPr>
        <w:pStyle w:val="PL"/>
      </w:pPr>
      <w:r>
        <w:tab/>
        <w:t>changeCondition</w:t>
      </w:r>
      <w:r>
        <w:tab/>
      </w:r>
      <w:r>
        <w:tab/>
      </w:r>
      <w:r>
        <w:tab/>
      </w:r>
      <w:r>
        <w:tab/>
      </w:r>
      <w:r w:rsidR="00D45020">
        <w:tab/>
      </w:r>
      <w:r w:rsidR="002B420B">
        <w:tab/>
      </w:r>
      <w:r w:rsidR="002B420B">
        <w:tab/>
      </w:r>
      <w:r>
        <w:t>[5] ChangeCondition,</w:t>
      </w:r>
    </w:p>
    <w:p w14:paraId="17AC3E9F" w14:textId="77777777" w:rsidR="009B1C39" w:rsidRDefault="009B1C39">
      <w:pPr>
        <w:pStyle w:val="PL"/>
      </w:pPr>
      <w:r>
        <w:lastRenderedPageBreak/>
        <w:tab/>
        <w:t>changeTime</w:t>
      </w:r>
      <w:r>
        <w:tab/>
      </w:r>
      <w:r>
        <w:tab/>
      </w:r>
      <w:r>
        <w:tab/>
      </w:r>
      <w:r>
        <w:tab/>
      </w:r>
      <w:r>
        <w:tab/>
      </w:r>
      <w:r w:rsidR="00D45020">
        <w:tab/>
      </w:r>
      <w:r w:rsidR="002B420B">
        <w:tab/>
      </w:r>
      <w:r w:rsidR="002B420B">
        <w:tab/>
      </w:r>
      <w:r>
        <w:t>[6] TimeStamp,</w:t>
      </w:r>
    </w:p>
    <w:p w14:paraId="45EB1C4C" w14:textId="77777777" w:rsidR="009B1C39" w:rsidRDefault="009B1C39">
      <w:pPr>
        <w:pStyle w:val="PL"/>
      </w:pPr>
      <w:r>
        <w:tab/>
        <w:t>userLocationInformation</w:t>
      </w:r>
      <w:r>
        <w:tab/>
      </w:r>
      <w:r>
        <w:tab/>
      </w:r>
      <w:r w:rsidR="00D45020">
        <w:tab/>
      </w:r>
      <w:r w:rsidR="002B420B">
        <w:tab/>
      </w:r>
      <w:r w:rsidR="002B420B">
        <w:tab/>
      </w:r>
      <w:r>
        <w:t>[8] OCTET STRING OPTIONAL,</w:t>
      </w:r>
    </w:p>
    <w:p w14:paraId="67A974D6" w14:textId="77777777" w:rsidR="009B1C39" w:rsidRDefault="009B1C39">
      <w:pPr>
        <w:pStyle w:val="PL"/>
      </w:pPr>
      <w:r>
        <w:tab/>
        <w:t>ePCQoSInformation</w:t>
      </w:r>
      <w:r>
        <w:tab/>
      </w:r>
      <w:r>
        <w:tab/>
      </w:r>
      <w:r>
        <w:tab/>
      </w:r>
      <w:r w:rsidR="00D45020">
        <w:tab/>
      </w:r>
      <w:r w:rsidR="002B420B">
        <w:tab/>
      </w:r>
      <w:r w:rsidR="002B420B">
        <w:tab/>
      </w:r>
      <w:r>
        <w:t>[9] EPCQoSInformation OPTIONAL</w:t>
      </w:r>
      <w:r w:rsidR="003478CA">
        <w:t>,</w:t>
      </w:r>
    </w:p>
    <w:p w14:paraId="6AF41ECA" w14:textId="77777777" w:rsidR="00AB3BFF" w:rsidRDefault="003478CA" w:rsidP="00AB3BFF">
      <w:pPr>
        <w:pStyle w:val="PL"/>
      </w:pPr>
      <w:r>
        <w:tab/>
        <w:t>chargingID</w:t>
      </w:r>
      <w:r>
        <w:tab/>
      </w:r>
      <w:r>
        <w:tab/>
      </w:r>
      <w:r>
        <w:tab/>
      </w:r>
      <w:r>
        <w:tab/>
      </w:r>
      <w:r>
        <w:tab/>
      </w:r>
      <w:r w:rsidR="00D45020">
        <w:tab/>
      </w:r>
      <w:r w:rsidR="002B420B">
        <w:tab/>
      </w:r>
      <w:r w:rsidR="002B420B">
        <w:tab/>
      </w:r>
      <w:r>
        <w:t>[10] ChargingID OPTIONAL</w:t>
      </w:r>
      <w:r w:rsidR="00AB3BFF">
        <w:t>,</w:t>
      </w:r>
    </w:p>
    <w:p w14:paraId="324E1E8C" w14:textId="77777777" w:rsidR="00920268" w:rsidRDefault="00AB3BFF" w:rsidP="00920268">
      <w:pPr>
        <w:pStyle w:val="PL"/>
      </w:pPr>
      <w:r>
        <w:rPr>
          <w:lang w:eastAsia="zh-CN"/>
        </w:rPr>
        <w:tab/>
        <w:t xml:space="preserve">presenceReportingAreaStatus </w:t>
      </w:r>
      <w:r w:rsidR="00D45020">
        <w:rPr>
          <w:lang w:eastAsia="zh-CN"/>
        </w:rPr>
        <w:tab/>
      </w:r>
      <w:r w:rsidR="002B420B">
        <w:rPr>
          <w:lang w:eastAsia="zh-CN"/>
        </w:rPr>
        <w:tab/>
      </w:r>
      <w:r w:rsidR="002B420B">
        <w:rPr>
          <w:lang w:eastAsia="zh-CN"/>
        </w:rPr>
        <w:tab/>
      </w:r>
      <w:r>
        <w:t xml:space="preserve">[11] </w:t>
      </w:r>
      <w:r>
        <w:rPr>
          <w:lang w:eastAsia="zh-CN"/>
        </w:rPr>
        <w:t>PresenceReportingAreaStatus</w:t>
      </w:r>
      <w:r>
        <w:t xml:space="preserve"> OPTIONAL</w:t>
      </w:r>
      <w:r w:rsidR="00920268">
        <w:t>,</w:t>
      </w:r>
    </w:p>
    <w:p w14:paraId="79F6C1BD" w14:textId="77777777" w:rsidR="000F7EFE" w:rsidRDefault="00920268" w:rsidP="000F7EFE">
      <w:pPr>
        <w:pStyle w:val="PL"/>
      </w:pPr>
      <w:r>
        <w:tab/>
        <w:t>userCSGInformation</w:t>
      </w:r>
      <w:r>
        <w:tab/>
      </w:r>
      <w:r>
        <w:tab/>
      </w:r>
      <w:r>
        <w:tab/>
      </w:r>
      <w:r w:rsidR="00D45020">
        <w:tab/>
      </w:r>
      <w:r w:rsidR="002B420B">
        <w:tab/>
      </w:r>
      <w:r w:rsidR="002B420B">
        <w:tab/>
      </w:r>
      <w:r>
        <w:t>[12] UserCSGInformation OPTIONAL</w:t>
      </w:r>
      <w:r w:rsidR="000F7EFE">
        <w:t>,</w:t>
      </w:r>
    </w:p>
    <w:p w14:paraId="0A736A8C" w14:textId="77777777" w:rsidR="000F7EFE" w:rsidRDefault="000F7EFE" w:rsidP="000F7EFE">
      <w:pPr>
        <w:pStyle w:val="PL"/>
      </w:pPr>
      <w:r>
        <w:tab/>
        <w:t>diagnostics</w:t>
      </w:r>
      <w:r>
        <w:tab/>
      </w:r>
      <w:r>
        <w:tab/>
      </w:r>
      <w:r>
        <w:tab/>
      </w:r>
      <w:r>
        <w:tab/>
      </w:r>
      <w:r>
        <w:tab/>
      </w:r>
      <w:r w:rsidR="00D45020">
        <w:tab/>
      </w:r>
      <w:r w:rsidR="002B420B">
        <w:tab/>
      </w:r>
      <w:r w:rsidR="002B420B">
        <w:tab/>
      </w:r>
      <w:r>
        <w:t>[13] Diagnostics OPTIONAL,</w:t>
      </w:r>
    </w:p>
    <w:p w14:paraId="08CB2C25" w14:textId="77777777" w:rsidR="00D54FCF" w:rsidRDefault="000F7EFE" w:rsidP="00D54FCF">
      <w:pPr>
        <w:pStyle w:val="PL"/>
        <w:rPr>
          <w:lang w:eastAsia="zh-CN"/>
        </w:rPr>
      </w:pPr>
      <w:r>
        <w:tab/>
        <w:t>enhancedDiagnostics</w:t>
      </w:r>
      <w:r>
        <w:tab/>
      </w:r>
      <w:r>
        <w:tab/>
      </w:r>
      <w:r w:rsidR="00D45020">
        <w:tab/>
      </w:r>
      <w:r>
        <w:tab/>
      </w:r>
      <w:r w:rsidR="002B420B">
        <w:tab/>
      </w:r>
      <w:r w:rsidR="002B420B">
        <w:tab/>
      </w:r>
      <w:r>
        <w:t>[14] EnhancedDiagnostics OPTIONAL</w:t>
      </w:r>
      <w:r w:rsidR="00D54FCF">
        <w:rPr>
          <w:rFonts w:hint="eastAsia"/>
          <w:lang w:eastAsia="zh-CN"/>
        </w:rPr>
        <w:t>,</w:t>
      </w:r>
    </w:p>
    <w:p w14:paraId="75692C27" w14:textId="77777777" w:rsidR="003478CA" w:rsidRDefault="00D54FCF" w:rsidP="00D54FCF">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00D45020">
        <w:rPr>
          <w:lang w:eastAsia="zh-CN"/>
        </w:rPr>
        <w:tab/>
      </w:r>
      <w:r>
        <w:rPr>
          <w:rFonts w:hint="eastAsia"/>
          <w:lang w:eastAsia="zh-CN"/>
        </w:rPr>
        <w:tab/>
      </w:r>
      <w:r w:rsidR="002B420B">
        <w:rPr>
          <w:lang w:eastAsia="zh-CN"/>
        </w:rPr>
        <w:tab/>
      </w:r>
      <w:r w:rsidR="002B420B">
        <w:rPr>
          <w:lang w:eastAsia="zh-CN"/>
        </w:rPr>
        <w:tab/>
      </w:r>
      <w:r>
        <w:rPr>
          <w:rFonts w:hint="eastAsia"/>
          <w:lang w:eastAsia="zh-CN"/>
        </w:rPr>
        <w:t xml:space="preserve">[15] </w:t>
      </w:r>
      <w:r>
        <w:t>RATType OPTIONAL</w:t>
      </w:r>
      <w:r w:rsidR="00D45020">
        <w:t>,</w:t>
      </w:r>
    </w:p>
    <w:p w14:paraId="5ECFD485" w14:textId="77777777" w:rsidR="00D45020" w:rsidRDefault="00D45020" w:rsidP="00D45020">
      <w:pPr>
        <w:pStyle w:val="PL"/>
        <w:rPr>
          <w:lang w:eastAsia="zh-CN"/>
        </w:rPr>
      </w:pPr>
      <w:r>
        <w:rPr>
          <w:rFonts w:hint="eastAsia"/>
          <w:lang w:eastAsia="zh-CN"/>
        </w:rPr>
        <w:tab/>
        <w:t>accessA</w:t>
      </w:r>
      <w:r>
        <w:rPr>
          <w:lang w:eastAsia="zh-CN"/>
        </w:rPr>
        <w:t>v</w:t>
      </w:r>
      <w:r>
        <w:rPr>
          <w:rFonts w:hint="eastAsia"/>
          <w:lang w:eastAsia="zh-CN"/>
        </w:rPr>
        <w:t>ailabilityChangeReason</w:t>
      </w:r>
      <w:r>
        <w:rPr>
          <w:lang w:eastAsia="zh-CN"/>
        </w:rPr>
        <w:tab/>
      </w:r>
      <w:r w:rsidR="002B420B">
        <w:rPr>
          <w:lang w:eastAsia="zh-CN"/>
        </w:rPr>
        <w:tab/>
      </w:r>
      <w:r w:rsidR="002B420B">
        <w:rPr>
          <w:lang w:eastAsia="zh-CN"/>
        </w:rPr>
        <w:tab/>
      </w:r>
      <w:r>
        <w:rPr>
          <w:rFonts w:hint="eastAsia"/>
          <w:lang w:eastAsia="zh-CN"/>
        </w:rPr>
        <w:t>[</w:t>
      </w:r>
      <w:r>
        <w:rPr>
          <w:lang w:eastAsia="zh-CN"/>
        </w:rPr>
        <w:t>16</w:t>
      </w:r>
      <w:r>
        <w:rPr>
          <w:rFonts w:hint="eastAsia"/>
          <w:lang w:eastAsia="zh-CN"/>
        </w:rPr>
        <w:t>] AccessAvailabilityChangeReason OPTIONAL</w:t>
      </w:r>
      <w:r w:rsidR="008D221F">
        <w:rPr>
          <w:lang w:eastAsia="zh-CN"/>
        </w:rPr>
        <w:t>,</w:t>
      </w:r>
    </w:p>
    <w:p w14:paraId="6618D1FF" w14:textId="77777777" w:rsidR="008D221F" w:rsidRDefault="008D221F" w:rsidP="00D45020">
      <w:pPr>
        <w:pStyle w:val="PL"/>
      </w:pPr>
      <w:r>
        <w:rPr>
          <w:rFonts w:hint="eastAsia"/>
          <w:lang w:eastAsia="zh-CN"/>
        </w:rPr>
        <w:tab/>
      </w:r>
      <w:r>
        <w:rPr>
          <w:lang w:eastAsia="zh-CN"/>
        </w:rPr>
        <w:t>uWANUserLocationInformation</w:t>
      </w:r>
      <w:r w:rsidR="00B263E1">
        <w:rPr>
          <w:lang w:eastAsia="zh-CN"/>
        </w:rPr>
        <w:tab/>
      </w:r>
      <w:r>
        <w:rPr>
          <w:lang w:eastAsia="zh-CN"/>
        </w:rPr>
        <w:tab/>
      </w:r>
      <w:r w:rsidR="002B420B">
        <w:rPr>
          <w:lang w:eastAsia="zh-CN"/>
        </w:rPr>
        <w:tab/>
      </w:r>
      <w:r w:rsidR="002B420B">
        <w:rPr>
          <w:lang w:eastAsia="zh-CN"/>
        </w:rPr>
        <w:tab/>
      </w:r>
      <w:r>
        <w:rPr>
          <w:lang w:eastAsia="zh-CN"/>
        </w:rPr>
        <w:t>[17]</w:t>
      </w:r>
      <w:r>
        <w:rPr>
          <w:rFonts w:hint="eastAsia"/>
          <w:lang w:eastAsia="zh-CN"/>
        </w:rPr>
        <w:t xml:space="preserve"> </w:t>
      </w:r>
      <w:r>
        <w:rPr>
          <w:lang w:eastAsia="zh-CN"/>
        </w:rPr>
        <w:t>UWANUserLocationInfo</w:t>
      </w:r>
      <w:r>
        <w:t xml:space="preserve"> OPTIONAL</w:t>
      </w:r>
      <w:r w:rsidR="00B263E1">
        <w:t>,</w:t>
      </w:r>
    </w:p>
    <w:p w14:paraId="613D221D" w14:textId="77777777" w:rsidR="00F621E3" w:rsidRDefault="00B263E1" w:rsidP="00F621E3">
      <w:pPr>
        <w:pStyle w:val="PL"/>
      </w:pPr>
      <w:r>
        <w:rPr>
          <w:rFonts w:hint="eastAsia"/>
          <w:lang w:eastAsia="zh-CN"/>
        </w:rPr>
        <w:tab/>
      </w:r>
      <w:r>
        <w:rPr>
          <w:lang w:eastAsia="zh-CN"/>
        </w:rPr>
        <w:t>relatedChangeOfCharCondition</w:t>
      </w:r>
      <w:r>
        <w:rPr>
          <w:lang w:eastAsia="zh-CN"/>
        </w:rPr>
        <w:tab/>
      </w:r>
      <w:r w:rsidR="002B420B">
        <w:rPr>
          <w:lang w:eastAsia="zh-CN"/>
        </w:rPr>
        <w:tab/>
      </w:r>
      <w:r w:rsidR="002B420B">
        <w:rPr>
          <w:lang w:eastAsia="zh-CN"/>
        </w:rPr>
        <w:tab/>
      </w:r>
      <w:r>
        <w:rPr>
          <w:rFonts w:hint="eastAsia"/>
          <w:lang w:eastAsia="zh-CN"/>
        </w:rPr>
        <w:t>[</w:t>
      </w:r>
      <w:r>
        <w:rPr>
          <w:lang w:eastAsia="zh-CN"/>
        </w:rPr>
        <w:t>18</w:t>
      </w:r>
      <w:r>
        <w:rPr>
          <w:rFonts w:hint="eastAsia"/>
          <w:lang w:eastAsia="zh-CN"/>
        </w:rPr>
        <w:t xml:space="preserve">] </w:t>
      </w:r>
      <w:r>
        <w:rPr>
          <w:lang w:eastAsia="zh-CN"/>
        </w:rPr>
        <w:t>RelatedChangeOfCharCondition</w:t>
      </w:r>
      <w:r>
        <w:rPr>
          <w:rFonts w:hint="eastAsia"/>
          <w:lang w:eastAsia="zh-CN"/>
        </w:rPr>
        <w:t xml:space="preserve"> OPTIONAL</w:t>
      </w:r>
      <w:r w:rsidR="00F621E3">
        <w:t>,</w:t>
      </w:r>
    </w:p>
    <w:p w14:paraId="0152A3C2" w14:textId="77777777" w:rsidR="00F621E3" w:rsidRDefault="00F621E3" w:rsidP="00F621E3">
      <w:pPr>
        <w:pStyle w:val="PL"/>
      </w:pPr>
      <w:r>
        <w:tab/>
        <w:t>cPCIoT</w:t>
      </w:r>
      <w:r w:rsidR="005B79F1">
        <w:t>EPS</w:t>
      </w:r>
      <w:r>
        <w:t>O</w:t>
      </w:r>
      <w:r w:rsidR="002E32F3">
        <w:t>p</w:t>
      </w:r>
      <w:r>
        <w:t>timi</w:t>
      </w:r>
      <w:r w:rsidR="005B79F1">
        <w:t>s</w:t>
      </w:r>
      <w:r>
        <w:t>ationIndicator</w:t>
      </w:r>
      <w:r>
        <w:tab/>
      </w:r>
      <w:r w:rsidR="002B420B">
        <w:tab/>
      </w:r>
      <w:r w:rsidR="002B420B">
        <w:tab/>
      </w:r>
      <w:r>
        <w:t>[19] CPCIoT</w:t>
      </w:r>
      <w:r w:rsidR="005B79F1">
        <w:t>EPS</w:t>
      </w:r>
      <w:r>
        <w:t>O</w:t>
      </w:r>
      <w:r w:rsidR="002E32F3">
        <w:t>p</w:t>
      </w:r>
      <w:r>
        <w:t>timi</w:t>
      </w:r>
      <w:r w:rsidR="005B79F1">
        <w:t>s</w:t>
      </w:r>
      <w:r>
        <w:t>ationIndicator</w:t>
      </w:r>
      <w:r w:rsidDel="003841CB">
        <w:t xml:space="preserve"> </w:t>
      </w:r>
      <w:r>
        <w:t>OPTIONAL,</w:t>
      </w:r>
    </w:p>
    <w:p w14:paraId="5A60E832" w14:textId="77777777" w:rsidR="00103884" w:rsidRDefault="00F621E3" w:rsidP="00103884">
      <w:pPr>
        <w:pStyle w:val="PL"/>
      </w:pPr>
      <w:r w:rsidRPr="00B00643">
        <w:rPr>
          <w:lang w:val="en-US"/>
        </w:rPr>
        <w:tab/>
      </w:r>
      <w:r>
        <w:t>servingPLMNRateControl</w:t>
      </w:r>
      <w:r>
        <w:tab/>
      </w:r>
      <w:r>
        <w:tab/>
      </w:r>
      <w:r>
        <w:tab/>
      </w:r>
      <w:r w:rsidR="002B420B">
        <w:tab/>
      </w:r>
      <w:r w:rsidR="002B420B">
        <w:tab/>
      </w:r>
      <w:r>
        <w:t xml:space="preserve">[20] </w:t>
      </w:r>
      <w:r w:rsidRPr="00A46E8E">
        <w:t>ServingPLMNRateControl OPTIONAL</w:t>
      </w:r>
      <w:r w:rsidR="00103884">
        <w:t>,</w:t>
      </w:r>
    </w:p>
    <w:p w14:paraId="52B8B223" w14:textId="77777777" w:rsidR="000957D6" w:rsidRDefault="00103884" w:rsidP="000957D6">
      <w:pPr>
        <w:pStyle w:val="PL"/>
      </w:pPr>
      <w:r>
        <w:tab/>
        <w:t>threeGPPPSDataOffStatus</w:t>
      </w:r>
      <w:r w:rsidR="002F2AAD">
        <w:tab/>
      </w:r>
      <w:r w:rsidR="002F2AAD">
        <w:tab/>
      </w:r>
      <w:r>
        <w:tab/>
      </w:r>
      <w:r w:rsidR="002B420B">
        <w:tab/>
      </w:r>
      <w:r w:rsidR="002B420B">
        <w:tab/>
      </w:r>
      <w:r>
        <w:t xml:space="preserve">[21] </w:t>
      </w:r>
      <w:r w:rsidR="002F2AAD">
        <w:t>ThreeGPPPSDataOffStatus</w:t>
      </w:r>
      <w:r w:rsidR="002F2AAD">
        <w:rPr>
          <w:rFonts w:hint="eastAsia"/>
          <w:lang w:eastAsia="zh-CN"/>
        </w:rPr>
        <w:t xml:space="preserve"> </w:t>
      </w:r>
      <w:r w:rsidR="002F2AAD">
        <w:t>OPTIONAL</w:t>
      </w:r>
      <w:r w:rsidR="000957D6">
        <w:t>,</w:t>
      </w:r>
    </w:p>
    <w:p w14:paraId="1296C435" w14:textId="77777777" w:rsidR="000957D6" w:rsidRDefault="000957D6" w:rsidP="000957D6">
      <w:pPr>
        <w:pStyle w:val="PL"/>
      </w:pPr>
      <w:r>
        <w:tab/>
        <w:t>listOfPresenceReportingAreaInformation</w:t>
      </w:r>
      <w:r>
        <w:tab/>
        <w:t>[22] SEQUENCE OF PresenceReportingAreaInfo OPTIONAL</w:t>
      </w:r>
      <w:r w:rsidR="003F745B">
        <w:t>,</w:t>
      </w:r>
    </w:p>
    <w:p w14:paraId="3CF1D06A" w14:textId="77777777" w:rsidR="002B420B" w:rsidRDefault="002B420B" w:rsidP="002B420B">
      <w:pPr>
        <w:pStyle w:val="PL"/>
        <w:rPr>
          <w:lang w:eastAsia="zh-CN"/>
        </w:rPr>
      </w:pPr>
      <w:r w:rsidRPr="004E090D">
        <w:rPr>
          <w:lang w:eastAsia="zh-CN"/>
        </w:rPr>
        <w:tab/>
        <w:t>aPNRateControl</w:t>
      </w:r>
      <w:r w:rsidRPr="004E090D">
        <w:rPr>
          <w:lang w:eastAsia="zh-CN"/>
        </w:rPr>
        <w:tab/>
      </w:r>
      <w:r w:rsidRPr="004E090D">
        <w:rPr>
          <w:lang w:eastAsia="zh-CN"/>
        </w:rPr>
        <w:tab/>
      </w:r>
      <w:r w:rsidRPr="004E090D">
        <w:rPr>
          <w:lang w:eastAsia="zh-CN"/>
        </w:rPr>
        <w:tab/>
      </w:r>
      <w:r>
        <w:rPr>
          <w:lang w:eastAsia="zh-CN"/>
        </w:rPr>
        <w:tab/>
      </w:r>
      <w:r w:rsidRPr="004E090D">
        <w:rPr>
          <w:lang w:eastAsia="zh-CN"/>
        </w:rPr>
        <w:tab/>
      </w:r>
      <w:r>
        <w:rPr>
          <w:lang w:eastAsia="zh-CN"/>
        </w:rPr>
        <w:tab/>
      </w:r>
      <w:r w:rsidRPr="004E090D">
        <w:rPr>
          <w:lang w:eastAsia="zh-CN"/>
        </w:rPr>
        <w:tab/>
        <w:t>[23] APNRateControl OPTIONAL</w:t>
      </w:r>
    </w:p>
    <w:p w14:paraId="23D53DF6" w14:textId="77777777" w:rsidR="002B420B" w:rsidRDefault="002B420B" w:rsidP="000957D6">
      <w:pPr>
        <w:pStyle w:val="PL"/>
        <w:rPr>
          <w:lang w:eastAsia="zh-CN"/>
        </w:rPr>
      </w:pPr>
    </w:p>
    <w:p w14:paraId="46B6DCD6" w14:textId="77777777" w:rsidR="00B263E1" w:rsidRDefault="00B263E1" w:rsidP="00103884">
      <w:pPr>
        <w:pStyle w:val="PL"/>
        <w:rPr>
          <w:lang w:eastAsia="zh-CN"/>
        </w:rPr>
      </w:pPr>
    </w:p>
    <w:p w14:paraId="7042C8BE" w14:textId="77777777" w:rsidR="009B1C39" w:rsidRDefault="009B1C39">
      <w:pPr>
        <w:pStyle w:val="PL"/>
      </w:pPr>
      <w:r>
        <w:t>}</w:t>
      </w:r>
    </w:p>
    <w:p w14:paraId="4D1C1A68" w14:textId="77777777" w:rsidR="009B1C39" w:rsidRDefault="009B1C39">
      <w:pPr>
        <w:pStyle w:val="PL"/>
      </w:pPr>
    </w:p>
    <w:p w14:paraId="4A2DEB83" w14:textId="77777777" w:rsidR="009B1C39" w:rsidRDefault="009B1C39">
      <w:pPr>
        <w:pStyle w:val="PL"/>
      </w:pPr>
      <w:r>
        <w:t>ChangeOf</w:t>
      </w:r>
      <w:r>
        <w:rPr>
          <w:lang w:eastAsia="zh-CN"/>
        </w:rPr>
        <w:t>MBMS</w:t>
      </w:r>
      <w:r>
        <w:t>Condition</w:t>
      </w:r>
      <w:r>
        <w:tab/>
        <w:t>::= SEQUENCE</w:t>
      </w:r>
    </w:p>
    <w:p w14:paraId="5EB0D15C" w14:textId="77777777" w:rsidR="009B1C39" w:rsidRDefault="009B1C39">
      <w:pPr>
        <w:pStyle w:val="PL"/>
      </w:pPr>
      <w:r>
        <w:t>--</w:t>
      </w:r>
    </w:p>
    <w:p w14:paraId="405CAF48" w14:textId="77777777" w:rsidR="009B1C39" w:rsidRDefault="009B1C39">
      <w:pPr>
        <w:pStyle w:val="PL"/>
        <w:rPr>
          <w:lang w:eastAsia="zh-CN"/>
        </w:rPr>
      </w:pPr>
      <w:r>
        <w:t xml:space="preserve">-- Used in </w:t>
      </w:r>
      <w:r>
        <w:rPr>
          <w:lang w:eastAsia="zh-CN"/>
        </w:rPr>
        <w:t>MBMS</w:t>
      </w:r>
      <w:r>
        <w:t xml:space="preserve"> record</w:t>
      </w:r>
    </w:p>
    <w:p w14:paraId="3EBD3679" w14:textId="77777777" w:rsidR="009B1C39" w:rsidRDefault="009B1C39">
      <w:pPr>
        <w:pStyle w:val="PL"/>
      </w:pPr>
      <w:r>
        <w:t>--</w:t>
      </w:r>
    </w:p>
    <w:p w14:paraId="7BDF8736" w14:textId="77777777" w:rsidR="009B1C39" w:rsidRDefault="009B1C39">
      <w:pPr>
        <w:pStyle w:val="PL"/>
      </w:pPr>
      <w:r>
        <w:t>{</w:t>
      </w:r>
    </w:p>
    <w:p w14:paraId="495318DB" w14:textId="77777777" w:rsidR="009B1C39" w:rsidRDefault="009B1C39">
      <w:pPr>
        <w:pStyle w:val="PL"/>
      </w:pPr>
      <w:r>
        <w:tab/>
        <w:t>qosRequested</w:t>
      </w:r>
      <w:r>
        <w:tab/>
      </w:r>
      <w:r>
        <w:tab/>
      </w:r>
      <w:r>
        <w:tab/>
      </w:r>
      <w:r>
        <w:tab/>
        <w:t>[1] QoSInformation OPTIONAL,</w:t>
      </w:r>
    </w:p>
    <w:p w14:paraId="13ED5550" w14:textId="77777777" w:rsidR="009B1C39" w:rsidRDefault="009B1C39">
      <w:pPr>
        <w:pStyle w:val="PL"/>
      </w:pPr>
      <w:r>
        <w:tab/>
        <w:t>qosNegotiated</w:t>
      </w:r>
      <w:r>
        <w:tab/>
      </w:r>
      <w:r>
        <w:tab/>
      </w:r>
      <w:r>
        <w:tab/>
      </w:r>
      <w:r>
        <w:tab/>
        <w:t>[2] QoSInformation OPTIONAL,</w:t>
      </w:r>
    </w:p>
    <w:p w14:paraId="12EEAA0B" w14:textId="77777777" w:rsidR="009B1C39" w:rsidRDefault="009B1C39">
      <w:pPr>
        <w:pStyle w:val="PL"/>
      </w:pPr>
      <w:r>
        <w:tab/>
        <w:t>dataVolume</w:t>
      </w:r>
      <w:r>
        <w:rPr>
          <w:lang w:eastAsia="zh-CN"/>
        </w:rPr>
        <w:t>MBMS</w:t>
      </w:r>
      <w:r>
        <w:t>Uplink</w:t>
      </w:r>
      <w:r>
        <w:tab/>
      </w:r>
      <w:r>
        <w:tab/>
        <w:t>[3] DataVolume</w:t>
      </w:r>
      <w:r>
        <w:rPr>
          <w:lang w:eastAsia="zh-CN"/>
        </w:rPr>
        <w:t xml:space="preserve">MBMS </w:t>
      </w:r>
      <w:r>
        <w:t>OPTIONAL,</w:t>
      </w:r>
    </w:p>
    <w:p w14:paraId="68FE2283" w14:textId="77777777" w:rsidR="009B1C39" w:rsidRDefault="009B1C39">
      <w:pPr>
        <w:pStyle w:val="PL"/>
      </w:pPr>
      <w:r>
        <w:tab/>
        <w:t>dataVolume</w:t>
      </w:r>
      <w:r>
        <w:rPr>
          <w:lang w:eastAsia="zh-CN"/>
        </w:rPr>
        <w:t>MBMS</w:t>
      </w:r>
      <w:r>
        <w:t>Downlink</w:t>
      </w:r>
      <w:r>
        <w:tab/>
      </w:r>
      <w:r>
        <w:tab/>
        <w:t>[4] DataVolume</w:t>
      </w:r>
      <w:r>
        <w:rPr>
          <w:lang w:eastAsia="zh-CN"/>
        </w:rPr>
        <w:t>MBMS</w:t>
      </w:r>
      <w:r>
        <w:t>,</w:t>
      </w:r>
    </w:p>
    <w:p w14:paraId="787EF678" w14:textId="77777777" w:rsidR="009B1C39" w:rsidRDefault="009B1C39">
      <w:pPr>
        <w:pStyle w:val="PL"/>
      </w:pPr>
      <w:r>
        <w:tab/>
        <w:t>changeCondition</w:t>
      </w:r>
      <w:r>
        <w:tab/>
      </w:r>
      <w:r>
        <w:tab/>
      </w:r>
      <w:r>
        <w:tab/>
      </w:r>
      <w:r>
        <w:tab/>
        <w:t>[5] ChangeCondition,</w:t>
      </w:r>
    </w:p>
    <w:p w14:paraId="39C2559A" w14:textId="77777777" w:rsidR="009B1C39" w:rsidRDefault="009B1C39">
      <w:pPr>
        <w:pStyle w:val="PL"/>
      </w:pPr>
      <w:r>
        <w:tab/>
        <w:t>changeTime</w:t>
      </w:r>
      <w:r>
        <w:tab/>
      </w:r>
      <w:r>
        <w:tab/>
      </w:r>
      <w:r>
        <w:tab/>
      </w:r>
      <w:r>
        <w:tab/>
      </w:r>
      <w:r>
        <w:tab/>
        <w:t>[6] TimeStamp,</w:t>
      </w:r>
    </w:p>
    <w:p w14:paraId="6F5AC019" w14:textId="77777777" w:rsidR="009B1C39" w:rsidRDefault="009B1C39">
      <w:pPr>
        <w:pStyle w:val="PL"/>
      </w:pPr>
      <w:r>
        <w:tab/>
        <w:t>failureHandlingContinue</w:t>
      </w:r>
      <w:r>
        <w:tab/>
      </w:r>
      <w:r>
        <w:tab/>
        <w:t>[7] FailureHandlingContinue OPTIONAL</w:t>
      </w:r>
    </w:p>
    <w:p w14:paraId="0788600B" w14:textId="77777777" w:rsidR="009B1C39" w:rsidRDefault="009B1C39">
      <w:pPr>
        <w:pStyle w:val="PL"/>
        <w:rPr>
          <w:lang w:eastAsia="zh-CN"/>
        </w:rPr>
      </w:pPr>
      <w:r>
        <w:t>}</w:t>
      </w:r>
    </w:p>
    <w:p w14:paraId="15D93B46" w14:textId="77777777" w:rsidR="009B1C39" w:rsidRDefault="009B1C39">
      <w:pPr>
        <w:pStyle w:val="PL"/>
      </w:pPr>
    </w:p>
    <w:p w14:paraId="49C3A586" w14:textId="77777777" w:rsidR="009B1C39" w:rsidRDefault="009B1C39">
      <w:pPr>
        <w:pStyle w:val="PL"/>
      </w:pPr>
      <w:r>
        <w:t>ChangeOfServiceCondition</w:t>
      </w:r>
      <w:r>
        <w:tab/>
        <w:t>::= SEQUENCE</w:t>
      </w:r>
    </w:p>
    <w:p w14:paraId="71B1EF40" w14:textId="77777777" w:rsidR="009B1C39" w:rsidRDefault="009B1C39">
      <w:pPr>
        <w:pStyle w:val="PL"/>
      </w:pPr>
      <w:r>
        <w:t>--</w:t>
      </w:r>
    </w:p>
    <w:p w14:paraId="523467D4" w14:textId="77777777" w:rsidR="00B87855" w:rsidRDefault="009B1C39" w:rsidP="00B87855">
      <w:pPr>
        <w:pStyle w:val="PL"/>
      </w:pPr>
      <w:r>
        <w:t>-- Used for Flow based Charging</w:t>
      </w:r>
      <w:r w:rsidR="00D40EBF">
        <w:t xml:space="preserve"> and Application based Charging</w:t>
      </w:r>
      <w:r>
        <w:t xml:space="preserve"> service data container</w:t>
      </w:r>
    </w:p>
    <w:p w14:paraId="3F801A57" w14:textId="77777777" w:rsidR="009B1C39" w:rsidRDefault="00B87855" w:rsidP="00B87855">
      <w:pPr>
        <w:pStyle w:val="PL"/>
      </w:pPr>
      <w:r>
        <w:t xml:space="preserve">-- </w:t>
      </w:r>
      <w:r>
        <w:rPr>
          <w:lang w:eastAsia="zh-CN"/>
        </w:rPr>
        <w:t xml:space="preserve">presenceReportingAreaStatus is used in </w:t>
      </w:r>
      <w:r w:rsidRPr="00920268">
        <w:t>PGW-CDR</w:t>
      </w:r>
      <w:r>
        <w:rPr>
          <w:lang w:eastAsia="zh-CN"/>
        </w:rPr>
        <w:t xml:space="preserve"> Only</w:t>
      </w:r>
    </w:p>
    <w:p w14:paraId="307F4BC8" w14:textId="77777777" w:rsidR="00D40EBF" w:rsidRDefault="009B1C39" w:rsidP="00D40EBF">
      <w:pPr>
        <w:pStyle w:val="PL"/>
      </w:pPr>
      <w:r>
        <w:t>--</w:t>
      </w:r>
    </w:p>
    <w:p w14:paraId="1E8AF8C5" w14:textId="77777777" w:rsidR="009B1C39" w:rsidRDefault="009B1C39">
      <w:pPr>
        <w:pStyle w:val="PL"/>
      </w:pPr>
      <w:r>
        <w:t>{</w:t>
      </w:r>
    </w:p>
    <w:p w14:paraId="5476717C" w14:textId="77777777" w:rsidR="009B1C39" w:rsidRDefault="009B1C39">
      <w:pPr>
        <w:pStyle w:val="PL"/>
      </w:pPr>
      <w:r>
        <w:tab/>
        <w:t xml:space="preserve">ratingGroup </w:t>
      </w:r>
      <w:r>
        <w:tab/>
      </w:r>
      <w:r>
        <w:tab/>
      </w:r>
      <w:r>
        <w:tab/>
      </w:r>
      <w:r>
        <w:tab/>
      </w:r>
      <w:r>
        <w:tab/>
      </w:r>
      <w:r w:rsidR="007C094F">
        <w:tab/>
      </w:r>
      <w:r>
        <w:t>[1] RatingGroupId,</w:t>
      </w:r>
    </w:p>
    <w:p w14:paraId="5EEC8CAB" w14:textId="77777777" w:rsidR="009B1C39" w:rsidRDefault="009B1C39">
      <w:pPr>
        <w:pStyle w:val="PL"/>
      </w:pPr>
      <w:r>
        <w:tab/>
        <w:t>chargingRuleBaseName</w:t>
      </w:r>
      <w:r>
        <w:tab/>
      </w:r>
      <w:r>
        <w:tab/>
      </w:r>
      <w:r>
        <w:tab/>
      </w:r>
      <w:r w:rsidR="00651054">
        <w:tab/>
      </w:r>
      <w:r>
        <w:t>[2] ChargingRuleBaseName OPTIONAL,</w:t>
      </w:r>
    </w:p>
    <w:p w14:paraId="33DD682B" w14:textId="77777777" w:rsidR="009B1C39" w:rsidRDefault="009B1C39">
      <w:pPr>
        <w:pStyle w:val="PL"/>
      </w:pPr>
      <w:r>
        <w:tab/>
        <w:t>resultCode</w:t>
      </w:r>
      <w:r>
        <w:tab/>
      </w:r>
      <w:r>
        <w:tab/>
      </w:r>
      <w:r>
        <w:tab/>
      </w:r>
      <w:r>
        <w:tab/>
      </w:r>
      <w:r>
        <w:tab/>
      </w:r>
      <w:r>
        <w:tab/>
      </w:r>
      <w:r w:rsidR="007C094F">
        <w:tab/>
      </w:r>
      <w:r>
        <w:t>[3] ResultCode OPTIONAL,</w:t>
      </w:r>
    </w:p>
    <w:p w14:paraId="4FF2109D" w14:textId="77777777" w:rsidR="009B1C39" w:rsidRDefault="009B1C39">
      <w:pPr>
        <w:pStyle w:val="PL"/>
      </w:pPr>
      <w:r>
        <w:tab/>
        <w:t>localSequenceNumber</w:t>
      </w:r>
      <w:r>
        <w:tab/>
      </w:r>
      <w:r>
        <w:tab/>
      </w:r>
      <w:r>
        <w:tab/>
      </w:r>
      <w:r>
        <w:tab/>
      </w:r>
      <w:r w:rsidR="0045598C">
        <w:tab/>
      </w:r>
      <w:r>
        <w:t>[4] LocalSequenceNumber OPTIONAL,</w:t>
      </w:r>
    </w:p>
    <w:p w14:paraId="14742C75" w14:textId="77777777" w:rsidR="009B1C39" w:rsidRDefault="009B1C39">
      <w:pPr>
        <w:pStyle w:val="PL"/>
      </w:pPr>
      <w:r>
        <w:tab/>
        <w:t>timeOfFirstUsage</w:t>
      </w:r>
      <w:r>
        <w:tab/>
      </w:r>
      <w:r>
        <w:tab/>
      </w:r>
      <w:r>
        <w:tab/>
      </w:r>
      <w:r>
        <w:tab/>
      </w:r>
      <w:r w:rsidR="00651054">
        <w:tab/>
      </w:r>
      <w:r>
        <w:t>[5] TimeStamp OPTIONAL,</w:t>
      </w:r>
    </w:p>
    <w:p w14:paraId="47DA3AAD" w14:textId="77777777" w:rsidR="009B1C39" w:rsidRDefault="009B1C39">
      <w:pPr>
        <w:pStyle w:val="PL"/>
      </w:pPr>
      <w:r>
        <w:tab/>
        <w:t>timeOfLastUsage</w:t>
      </w:r>
      <w:r>
        <w:tab/>
      </w:r>
      <w:r>
        <w:tab/>
      </w:r>
      <w:r>
        <w:tab/>
      </w:r>
      <w:r>
        <w:tab/>
      </w:r>
      <w:r w:rsidR="007C094F">
        <w:tab/>
      </w:r>
      <w:r>
        <w:tab/>
        <w:t>[6] TimeStamp OPTIONAL,</w:t>
      </w:r>
    </w:p>
    <w:p w14:paraId="1A09E534" w14:textId="77777777" w:rsidR="009B1C39" w:rsidRDefault="009B1C39">
      <w:pPr>
        <w:pStyle w:val="PL"/>
        <w:rPr>
          <w:lang w:val="fr-FR"/>
        </w:rPr>
      </w:pPr>
      <w:r>
        <w:tab/>
      </w:r>
      <w:r>
        <w:rPr>
          <w:lang w:val="fr-FR"/>
        </w:rPr>
        <w:t xml:space="preserve">timeUsage </w:t>
      </w:r>
      <w:r>
        <w:rPr>
          <w:lang w:val="fr-FR"/>
        </w:rPr>
        <w:tab/>
      </w:r>
      <w:r>
        <w:rPr>
          <w:lang w:val="fr-FR"/>
        </w:rPr>
        <w:tab/>
      </w:r>
      <w:r>
        <w:rPr>
          <w:lang w:val="fr-FR"/>
        </w:rPr>
        <w:tab/>
      </w:r>
      <w:r>
        <w:rPr>
          <w:lang w:val="fr-FR"/>
        </w:rPr>
        <w:tab/>
      </w:r>
      <w:r>
        <w:rPr>
          <w:lang w:val="fr-FR"/>
        </w:rPr>
        <w:tab/>
      </w:r>
      <w:r w:rsidR="007C094F">
        <w:rPr>
          <w:lang w:val="fr-FR"/>
        </w:rPr>
        <w:tab/>
      </w:r>
      <w:r>
        <w:rPr>
          <w:lang w:val="fr-FR"/>
        </w:rPr>
        <w:tab/>
        <w:t>[7] CallDuration OPTIONAL,</w:t>
      </w:r>
    </w:p>
    <w:p w14:paraId="08AAB404" w14:textId="77777777" w:rsidR="009B1C39" w:rsidRDefault="009B1C39">
      <w:pPr>
        <w:pStyle w:val="PL"/>
        <w:rPr>
          <w:lang w:val="fr-FR"/>
        </w:rPr>
      </w:pPr>
      <w:r>
        <w:rPr>
          <w:lang w:val="fr-FR"/>
        </w:rPr>
        <w:tab/>
        <w:t>serviceConditionChange</w:t>
      </w:r>
      <w:r>
        <w:rPr>
          <w:lang w:val="fr-FR"/>
        </w:rPr>
        <w:tab/>
      </w:r>
      <w:r>
        <w:rPr>
          <w:lang w:val="fr-FR"/>
        </w:rPr>
        <w:tab/>
      </w:r>
      <w:r w:rsidR="007C094F">
        <w:rPr>
          <w:lang w:val="fr-FR"/>
        </w:rPr>
        <w:tab/>
      </w:r>
      <w:r>
        <w:rPr>
          <w:lang w:val="fr-FR"/>
        </w:rPr>
        <w:tab/>
        <w:t>[8] ServiceConditionChange,</w:t>
      </w:r>
    </w:p>
    <w:p w14:paraId="17C8B2CE" w14:textId="77777777" w:rsidR="009B1C39" w:rsidRDefault="009B1C39">
      <w:pPr>
        <w:pStyle w:val="PL"/>
      </w:pPr>
      <w:r>
        <w:rPr>
          <w:lang w:val="fr-FR"/>
        </w:rPr>
        <w:tab/>
      </w:r>
      <w:r>
        <w:t>qoSInformationNeg</w:t>
      </w:r>
      <w:r>
        <w:tab/>
      </w:r>
      <w:r>
        <w:tab/>
      </w:r>
      <w:r>
        <w:tab/>
      </w:r>
      <w:r w:rsidR="007C094F">
        <w:tab/>
      </w:r>
      <w:r>
        <w:tab/>
        <w:t>[9] EPCQoSInformation OPTIONAL,</w:t>
      </w:r>
    </w:p>
    <w:p w14:paraId="098048E7" w14:textId="77777777" w:rsidR="009B1C39" w:rsidRDefault="009B1C39">
      <w:pPr>
        <w:pStyle w:val="PL"/>
      </w:pPr>
      <w:r>
        <w:tab/>
        <w:t xml:space="preserve">servingNodeAddress </w:t>
      </w:r>
      <w:r>
        <w:tab/>
      </w:r>
      <w:r>
        <w:tab/>
      </w:r>
      <w:r>
        <w:tab/>
      </w:r>
      <w:r>
        <w:tab/>
      </w:r>
      <w:r w:rsidR="0045598C">
        <w:tab/>
      </w:r>
      <w:r>
        <w:t>[10] GSNAddress OPTIONAL,</w:t>
      </w:r>
    </w:p>
    <w:p w14:paraId="19798503" w14:textId="77777777" w:rsidR="009B1C39" w:rsidRDefault="009B1C39">
      <w:pPr>
        <w:pStyle w:val="PL"/>
      </w:pPr>
      <w:r>
        <w:tab/>
        <w:t>datavolumeFBCUplink</w:t>
      </w:r>
      <w:r>
        <w:tab/>
      </w:r>
      <w:r>
        <w:tab/>
      </w:r>
      <w:r>
        <w:tab/>
      </w:r>
      <w:r>
        <w:tab/>
      </w:r>
      <w:r w:rsidR="0045598C">
        <w:tab/>
      </w:r>
      <w:r>
        <w:t>[12] DataVolumeGPRS OPTIONAL,</w:t>
      </w:r>
    </w:p>
    <w:p w14:paraId="65F07551" w14:textId="77777777" w:rsidR="009B1C39" w:rsidRDefault="009B1C39">
      <w:pPr>
        <w:pStyle w:val="PL"/>
      </w:pPr>
      <w:r>
        <w:tab/>
        <w:t>datavolumeFBCDownlink</w:t>
      </w:r>
      <w:r>
        <w:tab/>
      </w:r>
      <w:r>
        <w:tab/>
      </w:r>
      <w:r>
        <w:tab/>
      </w:r>
      <w:r w:rsidR="007C094F">
        <w:tab/>
      </w:r>
      <w:r>
        <w:t>[13] DataVolumeGPRS OPTIONAL,</w:t>
      </w:r>
    </w:p>
    <w:p w14:paraId="54D18B3A" w14:textId="77777777" w:rsidR="009B1C39" w:rsidRDefault="009B1C39">
      <w:pPr>
        <w:pStyle w:val="PL"/>
      </w:pPr>
      <w:r>
        <w:tab/>
        <w:t>timeOfReport</w:t>
      </w:r>
      <w:r>
        <w:tab/>
      </w:r>
      <w:r>
        <w:tab/>
      </w:r>
      <w:r>
        <w:tab/>
      </w:r>
      <w:r>
        <w:tab/>
      </w:r>
      <w:r>
        <w:tab/>
      </w:r>
      <w:r w:rsidR="007C094F">
        <w:tab/>
      </w:r>
      <w:r>
        <w:t>[14] TimeStamp,</w:t>
      </w:r>
    </w:p>
    <w:p w14:paraId="05D71201" w14:textId="77777777" w:rsidR="009B1C39" w:rsidRDefault="009B1C39">
      <w:pPr>
        <w:pStyle w:val="PL"/>
      </w:pPr>
      <w:r>
        <w:tab/>
        <w:t>failureHandlingContinue</w:t>
      </w:r>
      <w:r>
        <w:tab/>
      </w:r>
      <w:r>
        <w:tab/>
      </w:r>
      <w:r>
        <w:tab/>
      </w:r>
      <w:r w:rsidR="0045598C">
        <w:tab/>
      </w:r>
      <w:r>
        <w:t>[16] FailureHandlingContinue OPTIONAL,</w:t>
      </w:r>
    </w:p>
    <w:p w14:paraId="26DA735A" w14:textId="77777777" w:rsidR="009B1C39" w:rsidRDefault="009B1C39">
      <w:pPr>
        <w:pStyle w:val="PL"/>
      </w:pPr>
      <w:r>
        <w:tab/>
        <w:t>serviceIdentifier</w:t>
      </w:r>
      <w:r>
        <w:tab/>
      </w:r>
      <w:r>
        <w:tab/>
      </w:r>
      <w:r>
        <w:tab/>
      </w:r>
      <w:r>
        <w:tab/>
      </w:r>
      <w:r w:rsidR="007C094F">
        <w:tab/>
      </w:r>
      <w:r>
        <w:t>[17] ServiceIdentifier OPTIONAL,</w:t>
      </w:r>
    </w:p>
    <w:p w14:paraId="25880602" w14:textId="77777777" w:rsidR="009B1C39" w:rsidRDefault="009B1C39">
      <w:pPr>
        <w:pStyle w:val="PL"/>
      </w:pPr>
      <w:r>
        <w:tab/>
        <w:t>pSFurnishChargingInformation</w:t>
      </w:r>
      <w:r>
        <w:tab/>
      </w:r>
      <w:r w:rsidR="00651054">
        <w:tab/>
      </w:r>
      <w:r>
        <w:t>[18] PSFurnishChargingInformation OPTIONAL,</w:t>
      </w:r>
    </w:p>
    <w:p w14:paraId="6E5B4B0C" w14:textId="77777777" w:rsidR="009B1C39" w:rsidRDefault="009B1C39">
      <w:pPr>
        <w:pStyle w:val="PL"/>
      </w:pPr>
      <w:r>
        <w:tab/>
        <w:t>aFRecordInformation</w:t>
      </w:r>
      <w:r>
        <w:tab/>
      </w:r>
      <w:r>
        <w:tab/>
      </w:r>
      <w:r>
        <w:tab/>
      </w:r>
      <w:r>
        <w:tab/>
      </w:r>
      <w:r w:rsidR="0045598C">
        <w:tab/>
      </w:r>
      <w:r>
        <w:t>[19] SEQUENCE OF AFRecordInformation OPTIONAL,</w:t>
      </w:r>
    </w:p>
    <w:p w14:paraId="3F5B00C6" w14:textId="77777777" w:rsidR="009B1C39" w:rsidRDefault="009B1C39">
      <w:pPr>
        <w:pStyle w:val="PL"/>
      </w:pPr>
      <w:r>
        <w:tab/>
        <w:t>userLocationInformation</w:t>
      </w:r>
      <w:r>
        <w:tab/>
      </w:r>
      <w:r>
        <w:tab/>
      </w:r>
      <w:r>
        <w:tab/>
      </w:r>
      <w:r w:rsidR="0045598C">
        <w:tab/>
      </w:r>
      <w:r>
        <w:t>[20] OCTET STRING OPTIONAL,</w:t>
      </w:r>
    </w:p>
    <w:p w14:paraId="213977AF" w14:textId="77777777" w:rsidR="009B1C39" w:rsidRDefault="009B1C39">
      <w:pPr>
        <w:pStyle w:val="PL"/>
      </w:pPr>
      <w:r>
        <w:tab/>
        <w:t>eventBasedChargingInformation</w:t>
      </w:r>
      <w:r w:rsidR="007C094F">
        <w:tab/>
      </w:r>
      <w:r>
        <w:tab/>
        <w:t>[21] EventBasedChargingInformation OPTIONAL,</w:t>
      </w:r>
    </w:p>
    <w:p w14:paraId="34B1408D" w14:textId="77777777" w:rsidR="009B1C39" w:rsidRDefault="009B1C39">
      <w:pPr>
        <w:pStyle w:val="PL"/>
      </w:pPr>
      <w:r>
        <w:tab/>
        <w:t>timeQuotaMechanism</w:t>
      </w:r>
      <w:r>
        <w:tab/>
      </w:r>
      <w:r>
        <w:tab/>
      </w:r>
      <w:r>
        <w:tab/>
      </w:r>
      <w:r>
        <w:tab/>
      </w:r>
      <w:r w:rsidR="007C094F">
        <w:tab/>
      </w:r>
      <w:r>
        <w:t>[22] TimeQuotaMechanism OPTIONAL,</w:t>
      </w:r>
    </w:p>
    <w:p w14:paraId="0F06421C" w14:textId="77777777" w:rsidR="009B1C39" w:rsidRDefault="009B1C39">
      <w:pPr>
        <w:pStyle w:val="PL"/>
      </w:pPr>
      <w:r>
        <w:tab/>
        <w:t>serviceSpecificInfo</w:t>
      </w:r>
      <w:r>
        <w:tab/>
      </w:r>
      <w:r>
        <w:tab/>
      </w:r>
      <w:r>
        <w:tab/>
      </w:r>
      <w:r>
        <w:tab/>
      </w:r>
      <w:r w:rsidR="0045598C">
        <w:tab/>
      </w:r>
      <w:r>
        <w:t>[23] SEQUENCE OF ServiceSpecificInfo OPTIONAL,</w:t>
      </w:r>
    </w:p>
    <w:p w14:paraId="7E22DA53" w14:textId="77777777" w:rsidR="009B1C39" w:rsidRDefault="009B1C39">
      <w:pPr>
        <w:pStyle w:val="PL"/>
      </w:pPr>
      <w:r>
        <w:tab/>
        <w:t>threeGPP2UserLocationInformation</w:t>
      </w:r>
      <w:r>
        <w:tab/>
        <w:t>[24] OCTET STRING OPTIONAL,</w:t>
      </w:r>
    </w:p>
    <w:p w14:paraId="1A1E9E29" w14:textId="77777777" w:rsidR="009B1C39" w:rsidRDefault="009B1C39">
      <w:pPr>
        <w:pStyle w:val="PL"/>
      </w:pPr>
      <w:r>
        <w:tab/>
        <w:t>sponsorIdentity</w:t>
      </w:r>
      <w:r>
        <w:tab/>
      </w:r>
      <w:r>
        <w:tab/>
      </w:r>
      <w:r>
        <w:tab/>
      </w:r>
      <w:r>
        <w:tab/>
      </w:r>
      <w:r>
        <w:tab/>
      </w:r>
      <w:r w:rsidR="00D63827">
        <w:tab/>
      </w:r>
      <w:r>
        <w:t>[25] OCTET STRING OPTIONAL,</w:t>
      </w:r>
    </w:p>
    <w:p w14:paraId="23A6560D" w14:textId="77777777" w:rsidR="009B1C39" w:rsidRDefault="009B1C39">
      <w:pPr>
        <w:pStyle w:val="PL"/>
      </w:pPr>
      <w:r>
        <w:tab/>
        <w:t>applicationServiceProviderIdentity</w:t>
      </w:r>
      <w:r>
        <w:tab/>
        <w:t>[26] OCTET STRING OPTIONAL</w:t>
      </w:r>
      <w:r w:rsidR="0057522E">
        <w:t>,</w:t>
      </w:r>
    </w:p>
    <w:p w14:paraId="3F3FEB51" w14:textId="77777777" w:rsidR="00AB3BFF" w:rsidRDefault="0057522E" w:rsidP="00AB3BFF">
      <w:pPr>
        <w:pStyle w:val="PL"/>
      </w:pPr>
      <w:r>
        <w:tab/>
        <w:t>aDCRuleBaseName</w:t>
      </w:r>
      <w:r>
        <w:tab/>
      </w:r>
      <w:r>
        <w:tab/>
      </w:r>
      <w:r>
        <w:tab/>
      </w:r>
      <w:r>
        <w:tab/>
      </w:r>
      <w:r>
        <w:tab/>
      </w:r>
      <w:r w:rsidR="00D63827">
        <w:tab/>
      </w:r>
      <w:r>
        <w:t>[27] ADCRuleBaseName OPTIONAL</w:t>
      </w:r>
      <w:r w:rsidR="00AB3BFF">
        <w:t>,</w:t>
      </w:r>
    </w:p>
    <w:p w14:paraId="12335DEB" w14:textId="77777777" w:rsidR="009B1C39" w:rsidRDefault="00AB3BFF" w:rsidP="00AB3BFF">
      <w:pPr>
        <w:pStyle w:val="PL"/>
      </w:pPr>
      <w:r>
        <w:rPr>
          <w:lang w:eastAsia="zh-CN"/>
        </w:rPr>
        <w:tab/>
        <w:t xml:space="preserve">presenceReportingAreaStatus </w:t>
      </w:r>
      <w:r>
        <w:rPr>
          <w:lang w:eastAsia="zh-CN"/>
        </w:rPr>
        <w:tab/>
      </w:r>
      <w:r>
        <w:rPr>
          <w:lang w:eastAsia="zh-CN"/>
        </w:rPr>
        <w:tab/>
      </w:r>
      <w:r>
        <w:t xml:space="preserve">[28] </w:t>
      </w:r>
      <w:r>
        <w:rPr>
          <w:lang w:eastAsia="zh-CN"/>
        </w:rPr>
        <w:t>PresenceReportingAreaStatus</w:t>
      </w:r>
      <w:r>
        <w:t xml:space="preserve"> OPTIONAL</w:t>
      </w:r>
      <w:r w:rsidR="007C094F">
        <w:t>,</w:t>
      </w:r>
    </w:p>
    <w:p w14:paraId="57A6AB87" w14:textId="77777777" w:rsidR="00D54FCF" w:rsidRDefault="007C094F" w:rsidP="00D54FCF">
      <w:pPr>
        <w:pStyle w:val="PL"/>
        <w:rPr>
          <w:lang w:eastAsia="zh-CN"/>
        </w:rPr>
      </w:pPr>
      <w:r>
        <w:tab/>
        <w:t>userCSGInformation</w:t>
      </w:r>
      <w:r>
        <w:tab/>
      </w:r>
      <w:r>
        <w:tab/>
      </w:r>
      <w:r>
        <w:tab/>
      </w:r>
      <w:r>
        <w:tab/>
      </w:r>
      <w:r>
        <w:tab/>
        <w:t>[29] UserCSGInformation OPTIONAL</w:t>
      </w:r>
      <w:r w:rsidR="00D54FCF">
        <w:rPr>
          <w:rFonts w:hint="eastAsia"/>
          <w:lang w:eastAsia="zh-CN"/>
        </w:rPr>
        <w:t>,</w:t>
      </w:r>
    </w:p>
    <w:p w14:paraId="300F4BDC" w14:textId="77777777" w:rsidR="00D54FCF" w:rsidRDefault="00D54FCF" w:rsidP="00D54FCF">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[30] </w:t>
      </w:r>
      <w:r>
        <w:t>RATType OPTIONAL,</w:t>
      </w:r>
    </w:p>
    <w:p w14:paraId="55DE0D63" w14:textId="77777777" w:rsidR="00583F11" w:rsidRDefault="00583F11" w:rsidP="00D54FCF">
      <w:pPr>
        <w:pStyle w:val="PL"/>
      </w:pPr>
      <w:r>
        <w:rPr>
          <w:rFonts w:hint="eastAsia"/>
          <w:lang w:eastAsia="zh-CN"/>
        </w:rPr>
        <w:tab/>
      </w:r>
      <w:r>
        <w:rPr>
          <w:lang w:eastAsia="zh-CN"/>
        </w:rPr>
        <w:t>uWANUserLocationInformation</w:t>
      </w:r>
      <w:r>
        <w:rPr>
          <w:lang w:eastAsia="zh-CN"/>
        </w:rPr>
        <w:tab/>
      </w:r>
      <w:r>
        <w:rPr>
          <w:lang w:eastAsia="zh-CN"/>
        </w:rPr>
        <w:tab/>
      </w:r>
      <w:r>
        <w:rPr>
          <w:lang w:eastAsia="zh-CN"/>
        </w:rPr>
        <w:tab/>
        <w:t>[32]</w:t>
      </w:r>
      <w:r>
        <w:rPr>
          <w:rFonts w:hint="eastAsia"/>
          <w:lang w:eastAsia="zh-CN"/>
        </w:rPr>
        <w:t xml:space="preserve"> </w:t>
      </w:r>
      <w:r>
        <w:rPr>
          <w:lang w:eastAsia="zh-CN"/>
        </w:rPr>
        <w:t>UWANUserLocationInfo</w:t>
      </w:r>
      <w:r>
        <w:t xml:space="preserve"> OPTIONAL</w:t>
      </w:r>
      <w:r w:rsidR="00B263E1">
        <w:t>,</w:t>
      </w:r>
    </w:p>
    <w:p w14:paraId="42B48055" w14:textId="77777777" w:rsidR="00B263E1" w:rsidRDefault="00B263E1" w:rsidP="00B263E1">
      <w:pPr>
        <w:pStyle w:val="PL"/>
      </w:pPr>
      <w:r>
        <w:rPr>
          <w:rFonts w:hint="eastAsia"/>
          <w:lang w:eastAsia="zh-CN"/>
        </w:rPr>
        <w:tab/>
      </w:r>
      <w:r>
        <w:rPr>
          <w:lang w:eastAsia="zh-CN"/>
        </w:rPr>
        <w:t>relatedChangeOfServiceCondition</w:t>
      </w:r>
      <w:r>
        <w:rPr>
          <w:lang w:eastAsia="zh-CN"/>
        </w:rPr>
        <w:tab/>
      </w:r>
      <w:r>
        <w:rPr>
          <w:lang w:eastAsia="zh-CN"/>
        </w:rPr>
        <w:tab/>
        <w:t>[33] RelatedChangeOfServiceCondition</w:t>
      </w:r>
      <w:r>
        <w:t xml:space="preserve"> OPTIONAL</w:t>
      </w:r>
      <w:r w:rsidR="00D05100">
        <w:t>,</w:t>
      </w:r>
    </w:p>
    <w:p w14:paraId="21AC0FE7" w14:textId="77777777" w:rsidR="00D05100" w:rsidRDefault="00D05100" w:rsidP="00D05100">
      <w:pPr>
        <w:pStyle w:val="PL"/>
      </w:pPr>
      <w:r w:rsidRPr="00B00643">
        <w:rPr>
          <w:lang w:val="en-US"/>
        </w:rPr>
        <w:tab/>
      </w:r>
      <w:r>
        <w:t>servingPLMNRateControl</w:t>
      </w:r>
      <w:r>
        <w:tab/>
      </w:r>
      <w:r>
        <w:tab/>
      </w:r>
      <w:r>
        <w:tab/>
      </w:r>
      <w:r>
        <w:tab/>
        <w:t xml:space="preserve">[35] </w:t>
      </w:r>
      <w:r w:rsidRPr="00A46E8E">
        <w:t>ServingPLMNRateControl OPTIONAL</w:t>
      </w:r>
      <w:r>
        <w:t>,</w:t>
      </w:r>
    </w:p>
    <w:p w14:paraId="60EACE48" w14:textId="77777777" w:rsidR="00D05100" w:rsidRDefault="00D05100" w:rsidP="00D05100">
      <w:pPr>
        <w:pStyle w:val="PL"/>
      </w:pPr>
      <w:r>
        <w:tab/>
        <w:t>aPNRateControl</w:t>
      </w:r>
      <w:r>
        <w:tab/>
      </w:r>
      <w:r>
        <w:tab/>
      </w:r>
      <w:r>
        <w:tab/>
      </w:r>
      <w:r>
        <w:tab/>
      </w:r>
      <w:r>
        <w:tab/>
      </w:r>
      <w:r>
        <w:tab/>
        <w:t xml:space="preserve">[36] </w:t>
      </w:r>
      <w:r w:rsidRPr="00BF7CF6">
        <w:t>APNRateControl</w:t>
      </w:r>
      <w:r>
        <w:t xml:space="preserve"> OPTIONAL</w:t>
      </w:r>
      <w:r w:rsidR="00103884">
        <w:t>,</w:t>
      </w:r>
      <w:r>
        <w:t xml:space="preserve"> </w:t>
      </w:r>
    </w:p>
    <w:p w14:paraId="2AF8974B" w14:textId="77777777" w:rsidR="003F500F" w:rsidRDefault="00103884" w:rsidP="003F500F">
      <w:pPr>
        <w:pStyle w:val="PL"/>
      </w:pPr>
      <w:r>
        <w:tab/>
        <w:t>threeGPPPSDataOffStatus             [37] ThreeGPPPSDataOffStatus OPTIONAL</w:t>
      </w:r>
      <w:r w:rsidR="003F500F">
        <w:t>,</w:t>
      </w:r>
    </w:p>
    <w:p w14:paraId="1DD0EABF" w14:textId="77777777" w:rsidR="003F500F" w:rsidRDefault="003F500F" w:rsidP="003F500F">
      <w:pPr>
        <w:pStyle w:val="PL"/>
      </w:pPr>
      <w:r>
        <w:tab/>
      </w:r>
      <w:r>
        <w:rPr>
          <w:lang w:val="en-US"/>
        </w:rPr>
        <w:t xml:space="preserve">trafficSteeringPolicyIDDownlink     [38] TrafficSteeringPolicyIDDownlink </w:t>
      </w:r>
      <w:r>
        <w:t>OPTIONAL,</w:t>
      </w:r>
    </w:p>
    <w:p w14:paraId="72CA5456" w14:textId="77777777" w:rsidR="00F35469" w:rsidRDefault="003F500F" w:rsidP="00F35469">
      <w:pPr>
        <w:pStyle w:val="PL"/>
        <w:ind w:firstLineChars="250" w:firstLine="400"/>
      </w:pPr>
      <w:r>
        <w:rPr>
          <w:lang w:val="en-US"/>
        </w:rPr>
        <w:t xml:space="preserve">trafficSteeringPolicyIDUplink       [39] TrafficSteeringPolicyIDUplink </w:t>
      </w:r>
      <w:r>
        <w:t>OPTIONAL</w:t>
      </w:r>
      <w:r w:rsidR="00F35469">
        <w:t>,</w:t>
      </w:r>
    </w:p>
    <w:p w14:paraId="571254DC" w14:textId="77777777" w:rsidR="00970B60" w:rsidRDefault="00F35469" w:rsidP="00970B60">
      <w:pPr>
        <w:pStyle w:val="PL"/>
      </w:pPr>
      <w:r>
        <w:rPr>
          <w:rFonts w:hint="eastAsia"/>
          <w:lang w:eastAsia="zh-CN"/>
        </w:rPr>
        <w:tab/>
      </w:r>
      <w:r>
        <w:rPr>
          <w:lang w:eastAsia="zh-CN"/>
        </w:rPr>
        <w:t>tWANUserLocationInformation</w:t>
      </w:r>
      <w:r>
        <w:rPr>
          <w:lang w:eastAsia="zh-CN"/>
        </w:rPr>
        <w:tab/>
      </w:r>
      <w:r>
        <w:rPr>
          <w:lang w:eastAsia="zh-CN"/>
        </w:rPr>
        <w:tab/>
      </w:r>
      <w:r>
        <w:rPr>
          <w:lang w:eastAsia="zh-CN"/>
        </w:rPr>
        <w:tab/>
        <w:t>[40]</w:t>
      </w:r>
      <w:r>
        <w:rPr>
          <w:rFonts w:hint="eastAsia"/>
          <w:lang w:eastAsia="zh-CN"/>
        </w:rPr>
        <w:t xml:space="preserve"> </w:t>
      </w:r>
      <w:r>
        <w:rPr>
          <w:lang w:eastAsia="zh-CN"/>
        </w:rPr>
        <w:t>TWANUserLocationInfo</w:t>
      </w:r>
      <w:r>
        <w:t xml:space="preserve"> OPTIONAL</w:t>
      </w:r>
      <w:r w:rsidR="00970B60">
        <w:t>,</w:t>
      </w:r>
    </w:p>
    <w:p w14:paraId="754E723B" w14:textId="77777777" w:rsidR="00C61D2A" w:rsidRDefault="00970B60" w:rsidP="00A86A06">
      <w:pPr>
        <w:pStyle w:val="PL"/>
        <w:rPr>
          <w:rFonts w:eastAsia="SimSun"/>
        </w:rPr>
      </w:pPr>
      <w:r>
        <w:tab/>
        <w:t>listOfPresenceReportingAreaInformation</w:t>
      </w:r>
      <w:r>
        <w:tab/>
        <w:t>[41] SEQUENCE OF PresenceReportingAreaInfo OPTIONAL</w:t>
      </w:r>
      <w:r w:rsidR="00C61D2A">
        <w:rPr>
          <w:rFonts w:eastAsia="SimSun"/>
        </w:rPr>
        <w:t>,</w:t>
      </w:r>
    </w:p>
    <w:p w14:paraId="5D813A5E" w14:textId="77777777" w:rsidR="00970B60" w:rsidRPr="000637CA" w:rsidRDefault="00C61D2A" w:rsidP="00C61D2A">
      <w:pPr>
        <w:pStyle w:val="PL"/>
        <w:rPr>
          <w:lang w:val="fr-FR"/>
        </w:rPr>
      </w:pPr>
      <w:r>
        <w:rPr>
          <w:rFonts w:eastAsia="SimSun"/>
        </w:rPr>
        <w:lastRenderedPageBreak/>
        <w:tab/>
      </w:r>
      <w:r w:rsidRPr="000637CA">
        <w:rPr>
          <w:rFonts w:eastAsia="SimSun" w:hint="eastAsia"/>
          <w:lang w:val="fr-FR" w:eastAsia="zh-CN"/>
        </w:rPr>
        <w:t>v</w:t>
      </w:r>
      <w:r w:rsidRPr="000637CA">
        <w:rPr>
          <w:rFonts w:eastAsia="SimSun"/>
          <w:lang w:val="fr-FR"/>
        </w:rPr>
        <w:t>oLTEInformation</w:t>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eastAsia="zh-CN"/>
        </w:rPr>
        <w:t>[42] V</w:t>
      </w:r>
      <w:r w:rsidRPr="000637CA">
        <w:rPr>
          <w:rFonts w:eastAsia="SimSun"/>
          <w:lang w:val="fr-FR"/>
        </w:rPr>
        <w:t>oLTEInformation OPTIONAL</w:t>
      </w:r>
    </w:p>
    <w:p w14:paraId="41A90895" w14:textId="77777777" w:rsidR="00F35469" w:rsidRPr="000637CA" w:rsidRDefault="00F35469" w:rsidP="00F35469">
      <w:pPr>
        <w:pStyle w:val="PL"/>
        <w:rPr>
          <w:lang w:val="fr-FR"/>
        </w:rPr>
      </w:pPr>
    </w:p>
    <w:p w14:paraId="0CBB0D34" w14:textId="77777777" w:rsidR="009B1C39" w:rsidRPr="000637CA" w:rsidRDefault="009B1C39">
      <w:pPr>
        <w:pStyle w:val="PL"/>
        <w:rPr>
          <w:lang w:val="fr-FR"/>
        </w:rPr>
      </w:pPr>
      <w:r w:rsidRPr="000637CA">
        <w:rPr>
          <w:lang w:val="fr-FR"/>
        </w:rPr>
        <w:t>}</w:t>
      </w:r>
    </w:p>
    <w:p w14:paraId="7EF64BE5" w14:textId="77777777" w:rsidR="009B1C39" w:rsidRPr="000637CA" w:rsidRDefault="009B1C39">
      <w:pPr>
        <w:pStyle w:val="PL"/>
        <w:rPr>
          <w:lang w:val="fr-FR"/>
        </w:rPr>
      </w:pPr>
    </w:p>
    <w:p w14:paraId="49CA7F62" w14:textId="77777777" w:rsidR="009B1C39" w:rsidRPr="000637CA" w:rsidRDefault="009B1C39">
      <w:pPr>
        <w:pStyle w:val="PL"/>
        <w:rPr>
          <w:lang w:val="fr-FR"/>
        </w:rPr>
      </w:pPr>
      <w:r w:rsidRPr="000637CA">
        <w:rPr>
          <w:lang w:val="fr-FR"/>
        </w:rPr>
        <w:t>ChangeLocation</w:t>
      </w:r>
      <w:r w:rsidRPr="000637CA">
        <w:rPr>
          <w:lang w:val="fr-FR"/>
        </w:rPr>
        <w:tab/>
        <w:t>::= SEQUENCE</w:t>
      </w:r>
    </w:p>
    <w:p w14:paraId="7885C1B8" w14:textId="77777777" w:rsidR="009B1C39" w:rsidRPr="000637CA" w:rsidRDefault="009B1C39">
      <w:pPr>
        <w:pStyle w:val="PL"/>
        <w:rPr>
          <w:lang w:val="fr-FR"/>
        </w:rPr>
      </w:pPr>
      <w:r w:rsidRPr="000637CA">
        <w:rPr>
          <w:lang w:val="fr-FR"/>
        </w:rPr>
        <w:t>--</w:t>
      </w:r>
    </w:p>
    <w:p w14:paraId="3E6597FF" w14:textId="77777777" w:rsidR="009B1C39" w:rsidRDefault="009B1C39">
      <w:pPr>
        <w:pStyle w:val="PL"/>
      </w:pPr>
      <w:r>
        <w:t>-- used in SGSNMMRecord only</w:t>
      </w:r>
    </w:p>
    <w:p w14:paraId="5A84D7B2" w14:textId="77777777" w:rsidR="009B1C39" w:rsidRDefault="009B1C39">
      <w:pPr>
        <w:pStyle w:val="PL"/>
      </w:pPr>
      <w:r>
        <w:t>--</w:t>
      </w:r>
    </w:p>
    <w:p w14:paraId="35539B23" w14:textId="77777777" w:rsidR="009B1C39" w:rsidRDefault="009B1C39">
      <w:pPr>
        <w:pStyle w:val="PL"/>
      </w:pPr>
      <w:r>
        <w:t>{</w:t>
      </w:r>
    </w:p>
    <w:p w14:paraId="63734E87" w14:textId="77777777" w:rsidR="009B1C39" w:rsidRDefault="009B1C39">
      <w:pPr>
        <w:pStyle w:val="PL"/>
      </w:pPr>
      <w:r>
        <w:tab/>
        <w:t>locationAreaCode</w:t>
      </w:r>
      <w:r>
        <w:tab/>
      </w:r>
      <w:r>
        <w:tab/>
        <w:t>[0] LocationAreaCode,</w:t>
      </w:r>
    </w:p>
    <w:p w14:paraId="59986F74" w14:textId="77777777" w:rsidR="009B1C39" w:rsidRDefault="009B1C39">
      <w:pPr>
        <w:pStyle w:val="PL"/>
      </w:pPr>
      <w:r>
        <w:tab/>
        <w:t>routingAreaCode</w:t>
      </w:r>
      <w:r>
        <w:tab/>
      </w:r>
      <w:r>
        <w:tab/>
      </w:r>
      <w:r>
        <w:tab/>
        <w:t>[1] RoutingAreaCode,</w:t>
      </w:r>
    </w:p>
    <w:p w14:paraId="47F889E2" w14:textId="77777777" w:rsidR="009B1C39" w:rsidRDefault="009B1C39">
      <w:pPr>
        <w:pStyle w:val="PL"/>
      </w:pPr>
      <w:r>
        <w:tab/>
        <w:t>cellId</w:t>
      </w:r>
      <w:r>
        <w:tab/>
      </w:r>
      <w:r>
        <w:tab/>
      </w:r>
      <w:r>
        <w:tab/>
      </w:r>
      <w:r>
        <w:tab/>
      </w:r>
      <w:r>
        <w:tab/>
        <w:t>[2] CellId OPTIONAL,</w:t>
      </w:r>
    </w:p>
    <w:p w14:paraId="24CE8DA7" w14:textId="77777777" w:rsidR="009B1C39" w:rsidRDefault="009B1C39">
      <w:pPr>
        <w:pStyle w:val="PL"/>
      </w:pPr>
      <w:r>
        <w:tab/>
        <w:t>changeTime</w:t>
      </w:r>
      <w:r>
        <w:tab/>
      </w:r>
      <w:r>
        <w:tab/>
      </w:r>
      <w:r>
        <w:tab/>
      </w:r>
      <w:r>
        <w:tab/>
        <w:t>[3] TimeStamp,</w:t>
      </w:r>
    </w:p>
    <w:p w14:paraId="231CFE63" w14:textId="77777777" w:rsidR="009B1C39" w:rsidRDefault="009B1C39">
      <w:pPr>
        <w:pStyle w:val="PL"/>
      </w:pPr>
      <w:r>
        <w:tab/>
        <w:t>mCC-MNC</w:t>
      </w:r>
      <w:r>
        <w:tab/>
      </w:r>
      <w:r>
        <w:tab/>
      </w:r>
      <w:r>
        <w:tab/>
      </w:r>
      <w:r>
        <w:tab/>
      </w:r>
      <w:r>
        <w:tab/>
        <w:t>[4] PLMN-Id OPTIONAL</w:t>
      </w:r>
    </w:p>
    <w:p w14:paraId="2A57D0B7" w14:textId="77777777" w:rsidR="009B1C39" w:rsidRDefault="009B1C39">
      <w:pPr>
        <w:pStyle w:val="PL"/>
      </w:pPr>
      <w:r>
        <w:t>}</w:t>
      </w:r>
    </w:p>
    <w:p w14:paraId="05EED187" w14:textId="77777777" w:rsidR="009B1C39" w:rsidRDefault="009B1C39">
      <w:pPr>
        <w:pStyle w:val="PL"/>
      </w:pPr>
    </w:p>
    <w:p w14:paraId="35E8E1BD" w14:textId="77777777" w:rsidR="009B1C39" w:rsidRDefault="009B1C39">
      <w:pPr>
        <w:pStyle w:val="PL"/>
        <w:keepNext/>
        <w:keepLines/>
      </w:pPr>
      <w:r>
        <w:t>ChargingCharacteristics</w:t>
      </w:r>
      <w:r>
        <w:tab/>
        <w:t>::= OCTET STRING (SIZE(2))</w:t>
      </w:r>
    </w:p>
    <w:p w14:paraId="4228E441" w14:textId="77777777" w:rsidR="009B1C39" w:rsidRDefault="009B1C39">
      <w:pPr>
        <w:pStyle w:val="PL"/>
      </w:pPr>
    </w:p>
    <w:p w14:paraId="35C96E3A" w14:textId="77777777" w:rsidR="009B1C39" w:rsidRDefault="009B1C39" w:rsidP="00D764B9">
      <w:pPr>
        <w:pStyle w:val="PL"/>
      </w:pPr>
    </w:p>
    <w:p w14:paraId="0B966E08" w14:textId="77777777" w:rsidR="00901CFA" w:rsidRDefault="00901CFA" w:rsidP="00901CFA">
      <w:pPr>
        <w:pStyle w:val="PL"/>
        <w:tabs>
          <w:tab w:val="clear" w:pos="1536"/>
          <w:tab w:val="clear" w:pos="1920"/>
          <w:tab w:val="left" w:pos="1910"/>
        </w:tabs>
        <w:rPr>
          <w:lang w:eastAsia="zh-CN"/>
        </w:rPr>
      </w:pPr>
      <w:r>
        <w:rPr>
          <w:rFonts w:hint="eastAsia"/>
          <w:lang w:eastAsia="zh-CN"/>
        </w:rPr>
        <w:t>C</w:t>
      </w:r>
      <w:r>
        <w:rPr>
          <w:lang w:eastAsia="zh-CN"/>
        </w:rPr>
        <w:t>hargingPerIPCANSession</w:t>
      </w:r>
      <w:r>
        <w:rPr>
          <w:rFonts w:hint="eastAsia"/>
          <w:lang w:eastAsia="zh-CN"/>
        </w:rPr>
        <w:t>Indicator</w:t>
      </w:r>
      <w:r>
        <w:tab/>
        <w:t>::= ENUMERATED</w:t>
      </w:r>
    </w:p>
    <w:p w14:paraId="2507DCE9" w14:textId="77777777" w:rsidR="00901CFA" w:rsidRDefault="00901CFA" w:rsidP="00901CFA">
      <w:pPr>
        <w:pStyle w:val="PL"/>
        <w:rPr>
          <w:lang w:eastAsia="zh-CN"/>
        </w:rPr>
      </w:pPr>
      <w:r>
        <w:rPr>
          <w:rFonts w:hint="eastAsia"/>
          <w:lang w:eastAsia="zh-CN"/>
        </w:rPr>
        <w:t>{</w:t>
      </w:r>
    </w:p>
    <w:p w14:paraId="39B28C5E" w14:textId="77777777" w:rsidR="00901CFA" w:rsidRDefault="00901CFA" w:rsidP="00901CFA">
      <w:pPr>
        <w:pStyle w:val="PL"/>
        <w:tabs>
          <w:tab w:val="clear" w:pos="1920"/>
          <w:tab w:val="clear" w:pos="2304"/>
          <w:tab w:val="clear" w:pos="2688"/>
          <w:tab w:val="clear" w:pos="3072"/>
          <w:tab w:val="left" w:pos="2375"/>
          <w:tab w:val="left" w:pos="2765"/>
          <w:tab w:val="left" w:pos="2845"/>
        </w:tabs>
        <w:rPr>
          <w:lang w:eastAsia="zh-CN"/>
        </w:rPr>
      </w:pPr>
      <w:r>
        <w:rPr>
          <w:rFonts w:hint="eastAsia"/>
          <w:lang w:eastAsia="zh-CN"/>
        </w:rPr>
        <w:tab/>
        <w:t>inactive</w:t>
      </w:r>
      <w:r>
        <w:tab/>
      </w:r>
      <w:r>
        <w:tab/>
        <w:t>(0),</w:t>
      </w:r>
      <w:r>
        <w:tab/>
      </w:r>
    </w:p>
    <w:p w14:paraId="11BFD50F" w14:textId="77777777" w:rsidR="00901CFA" w:rsidRDefault="00901CFA" w:rsidP="00901CFA">
      <w:pPr>
        <w:pStyle w:val="PL"/>
        <w:rPr>
          <w:lang w:eastAsia="zh-CN"/>
        </w:rPr>
      </w:pPr>
      <w:r>
        <w:rPr>
          <w:rFonts w:hint="eastAsia"/>
          <w:lang w:eastAsia="zh-CN"/>
        </w:rPr>
        <w:tab/>
        <w:t xml:space="preserve">active               </w:t>
      </w:r>
      <w:r>
        <w:t>(</w:t>
      </w:r>
      <w:r>
        <w:rPr>
          <w:rFonts w:hint="eastAsia"/>
          <w:lang w:eastAsia="zh-CN"/>
        </w:rPr>
        <w:t>1</w:t>
      </w:r>
      <w:r>
        <w:t>)</w:t>
      </w:r>
    </w:p>
    <w:p w14:paraId="075D4AF0" w14:textId="77777777" w:rsidR="00901CFA" w:rsidRDefault="00901CFA" w:rsidP="00901CFA">
      <w:pPr>
        <w:pStyle w:val="PL"/>
        <w:rPr>
          <w:lang w:eastAsia="zh-CN"/>
        </w:rPr>
      </w:pPr>
      <w:r>
        <w:rPr>
          <w:rFonts w:hint="eastAsia"/>
          <w:lang w:eastAsia="zh-CN"/>
        </w:rPr>
        <w:t xml:space="preserve">} </w:t>
      </w:r>
    </w:p>
    <w:p w14:paraId="21108C4A" w14:textId="77777777" w:rsidR="00901CFA" w:rsidRDefault="00901CFA" w:rsidP="00D764B9">
      <w:pPr>
        <w:pStyle w:val="PL"/>
      </w:pPr>
    </w:p>
    <w:p w14:paraId="12E2C814" w14:textId="77777777" w:rsidR="009B1C39" w:rsidRDefault="009B1C39" w:rsidP="00D764B9">
      <w:pPr>
        <w:pStyle w:val="PL"/>
      </w:pPr>
      <w:r>
        <w:t>ChargingRuleBaseName</w:t>
      </w:r>
      <w:r w:rsidR="00D764B9">
        <w:tab/>
      </w:r>
      <w:r>
        <w:t>::= IA5String</w:t>
      </w:r>
    </w:p>
    <w:p w14:paraId="21226EE6" w14:textId="77777777" w:rsidR="009B1C39" w:rsidRDefault="009B1C39" w:rsidP="00D764B9">
      <w:pPr>
        <w:pStyle w:val="PL"/>
      </w:pPr>
      <w:r>
        <w:t xml:space="preserve">-- </w:t>
      </w:r>
    </w:p>
    <w:p w14:paraId="410539E8" w14:textId="77777777" w:rsidR="009B1C39" w:rsidRDefault="009B1C39" w:rsidP="00D764B9">
      <w:pPr>
        <w:pStyle w:val="PL"/>
      </w:pPr>
      <w:r>
        <w:t>-- identifier for the group of charging rules</w:t>
      </w:r>
    </w:p>
    <w:p w14:paraId="008B56A5" w14:textId="77777777" w:rsidR="009B1C39" w:rsidRDefault="009B1C39" w:rsidP="00D764B9">
      <w:pPr>
        <w:pStyle w:val="PL"/>
      </w:pPr>
      <w:r>
        <w:t>-- see Charging-Rule-Base-Name AVP as desined in TS 29.212 [220]</w:t>
      </w:r>
    </w:p>
    <w:p w14:paraId="7C87B7DA" w14:textId="77777777" w:rsidR="009B1C39" w:rsidRDefault="009B1C39" w:rsidP="00D764B9">
      <w:pPr>
        <w:pStyle w:val="PL"/>
      </w:pPr>
      <w:r>
        <w:t>--</w:t>
      </w:r>
    </w:p>
    <w:p w14:paraId="7DA52413" w14:textId="77777777" w:rsidR="009B1C39" w:rsidRDefault="009B1C39">
      <w:pPr>
        <w:pStyle w:val="PL"/>
      </w:pPr>
    </w:p>
    <w:p w14:paraId="4365D846" w14:textId="77777777" w:rsidR="009B1C39" w:rsidRDefault="009B1C39">
      <w:pPr>
        <w:pStyle w:val="PL"/>
      </w:pPr>
      <w:r>
        <w:t>ChChSelectionMode</w:t>
      </w:r>
      <w:r>
        <w:tab/>
      </w:r>
      <w:r>
        <w:tab/>
        <w:t>::= ENUMERATED</w:t>
      </w:r>
    </w:p>
    <w:p w14:paraId="3526DA82" w14:textId="77777777" w:rsidR="009B1C39" w:rsidRDefault="009B1C39">
      <w:pPr>
        <w:pStyle w:val="PL"/>
      </w:pPr>
      <w:r>
        <w:t>{</w:t>
      </w:r>
    </w:p>
    <w:p w14:paraId="2E998857" w14:textId="77777777" w:rsidR="009B1C39" w:rsidRDefault="009B1C39">
      <w:pPr>
        <w:pStyle w:val="PL"/>
      </w:pPr>
      <w:r>
        <w:tab/>
        <w:t>servingNodeSupplied</w:t>
      </w:r>
      <w:r>
        <w:tab/>
      </w:r>
      <w:r>
        <w:tab/>
      </w:r>
      <w:r>
        <w:tab/>
        <w:t>(0),</w:t>
      </w:r>
      <w:r>
        <w:tab/>
        <w:t>-- For S-GW/P-GW</w:t>
      </w:r>
    </w:p>
    <w:p w14:paraId="531046A6" w14:textId="77777777" w:rsidR="009B1C39" w:rsidRDefault="009B1C39">
      <w:pPr>
        <w:pStyle w:val="PL"/>
      </w:pPr>
      <w:r>
        <w:tab/>
        <w:t>subscriptionSpecific</w:t>
      </w:r>
      <w:r>
        <w:tab/>
      </w:r>
      <w:r>
        <w:tab/>
        <w:t>(1),</w:t>
      </w:r>
      <w:r>
        <w:tab/>
        <w:t>-- For SGSN only</w:t>
      </w:r>
    </w:p>
    <w:p w14:paraId="32732E5D" w14:textId="77777777" w:rsidR="009B1C39" w:rsidRDefault="009B1C39">
      <w:pPr>
        <w:pStyle w:val="PL"/>
      </w:pPr>
      <w:r>
        <w:tab/>
        <w:t>aPNSpecific</w:t>
      </w:r>
      <w:r>
        <w:tab/>
      </w:r>
      <w:r>
        <w:tab/>
      </w:r>
      <w:r>
        <w:tab/>
      </w:r>
      <w:r>
        <w:tab/>
      </w:r>
      <w:r>
        <w:tab/>
        <w:t>(2),</w:t>
      </w:r>
      <w:r>
        <w:tab/>
        <w:t>-- For SGSN only</w:t>
      </w:r>
    </w:p>
    <w:p w14:paraId="07C67A62" w14:textId="77777777" w:rsidR="009B1C39" w:rsidRDefault="009B1C39">
      <w:pPr>
        <w:pStyle w:val="PL"/>
      </w:pPr>
      <w:r>
        <w:tab/>
        <w:t>homeDefault</w:t>
      </w:r>
      <w:r>
        <w:tab/>
      </w:r>
      <w:r>
        <w:tab/>
      </w:r>
      <w:r>
        <w:tab/>
      </w:r>
      <w:r>
        <w:tab/>
      </w:r>
      <w:r>
        <w:tab/>
        <w:t>(3),</w:t>
      </w:r>
      <w:r>
        <w:tab/>
        <w:t>-- For SGSN, S-GW</w:t>
      </w:r>
      <w:r w:rsidR="0076781F">
        <w:t>,</w:t>
      </w:r>
      <w:r>
        <w:t xml:space="preserve"> P-GW</w:t>
      </w:r>
      <w:r w:rsidR="0076781F">
        <w:t>, TDF and IP-Edge</w:t>
      </w:r>
    </w:p>
    <w:p w14:paraId="6451B7D9" w14:textId="77777777" w:rsidR="009B1C39" w:rsidRDefault="009B1C39" w:rsidP="00D764B9">
      <w:pPr>
        <w:pStyle w:val="PL"/>
      </w:pPr>
      <w:r>
        <w:tab/>
        <w:t>roamingDefault</w:t>
      </w:r>
      <w:r>
        <w:tab/>
      </w:r>
      <w:r>
        <w:tab/>
      </w:r>
      <w:r>
        <w:tab/>
      </w:r>
      <w:r>
        <w:tab/>
        <w:t>(4),</w:t>
      </w:r>
      <w:r>
        <w:tab/>
        <w:t>-- For SGSN, S-GW</w:t>
      </w:r>
      <w:r w:rsidR="0076781F">
        <w:t>,</w:t>
      </w:r>
      <w:r>
        <w:t xml:space="preserve"> P-GW</w:t>
      </w:r>
      <w:r w:rsidR="0076781F">
        <w:t>, TDF and IP-Edge</w:t>
      </w:r>
    </w:p>
    <w:p w14:paraId="2E06ED27" w14:textId="77777777" w:rsidR="009B1C39" w:rsidRDefault="009B1C39">
      <w:pPr>
        <w:pStyle w:val="PL"/>
      </w:pPr>
      <w:r>
        <w:tab/>
        <w:t>visitingDefault</w:t>
      </w:r>
      <w:r>
        <w:tab/>
      </w:r>
      <w:r>
        <w:tab/>
      </w:r>
      <w:r>
        <w:tab/>
      </w:r>
      <w:r>
        <w:tab/>
        <w:t>(5)</w:t>
      </w:r>
      <w:r w:rsidR="0076781F">
        <w:t>,</w:t>
      </w:r>
      <w:r>
        <w:tab/>
        <w:t>-- For SGSN, S-GW</w:t>
      </w:r>
      <w:r w:rsidR="0076781F">
        <w:t>,</w:t>
      </w:r>
      <w:r>
        <w:t xml:space="preserve"> P-GW</w:t>
      </w:r>
      <w:r w:rsidR="0076781F">
        <w:t>, TDF and IP-Edge</w:t>
      </w:r>
    </w:p>
    <w:p w14:paraId="5AC4CB88" w14:textId="77777777" w:rsidR="0076781F" w:rsidRDefault="0076781F" w:rsidP="0076781F">
      <w:pPr>
        <w:pStyle w:val="PL"/>
      </w:pPr>
      <w:r>
        <w:tab/>
        <w:t>fixedDefault</w:t>
      </w:r>
      <w:r>
        <w:tab/>
      </w:r>
      <w:r>
        <w:tab/>
      </w:r>
      <w:r>
        <w:tab/>
      </w:r>
      <w:r>
        <w:tab/>
        <w:t>(6)</w:t>
      </w:r>
      <w:r>
        <w:tab/>
      </w:r>
      <w:r>
        <w:tab/>
        <w:t xml:space="preserve">-- For TDF and IP-Edge </w:t>
      </w:r>
    </w:p>
    <w:p w14:paraId="4AC0FC7E" w14:textId="77777777" w:rsidR="009B1C39" w:rsidRDefault="009B1C39">
      <w:pPr>
        <w:pStyle w:val="PL"/>
      </w:pPr>
      <w:r>
        <w:t>}</w:t>
      </w:r>
    </w:p>
    <w:p w14:paraId="68A350AD" w14:textId="77777777" w:rsidR="004F0215" w:rsidRDefault="004F0215" w:rsidP="004F0215">
      <w:pPr>
        <w:pStyle w:val="PL"/>
      </w:pPr>
    </w:p>
    <w:p w14:paraId="5C5AF40F" w14:textId="77777777" w:rsidR="004F0215" w:rsidRDefault="004F0215" w:rsidP="004F0215">
      <w:pPr>
        <w:pStyle w:val="PL"/>
      </w:pPr>
      <w:r>
        <w:t>CNOperatorSelectionEntity</w:t>
      </w:r>
      <w:r>
        <w:tab/>
        <w:t>::= ENUMERATED</w:t>
      </w:r>
    </w:p>
    <w:p w14:paraId="2851BCEA" w14:textId="77777777" w:rsidR="004F0215" w:rsidRDefault="004F0215" w:rsidP="004F0215">
      <w:pPr>
        <w:pStyle w:val="PL"/>
      </w:pPr>
      <w:r>
        <w:t>{</w:t>
      </w:r>
    </w:p>
    <w:p w14:paraId="62C93233" w14:textId="77777777" w:rsidR="004F0215" w:rsidRDefault="004F0215" w:rsidP="00D764B9">
      <w:pPr>
        <w:pStyle w:val="PL"/>
      </w:pPr>
      <w:r>
        <w:tab/>
        <w:t>servCNSelectedbyUE</w:t>
      </w:r>
      <w:r>
        <w:tab/>
      </w:r>
      <w:r>
        <w:tab/>
        <w:t>(0),</w:t>
      </w:r>
    </w:p>
    <w:p w14:paraId="5B97BC85" w14:textId="77777777" w:rsidR="004F0215" w:rsidRDefault="004F0215" w:rsidP="00D764B9">
      <w:pPr>
        <w:pStyle w:val="PL"/>
      </w:pPr>
      <w:r>
        <w:tab/>
        <w:t>servCNSelectedbyNtw</w:t>
      </w:r>
      <w:r>
        <w:tab/>
      </w:r>
      <w:r>
        <w:tab/>
        <w:t>(1)</w:t>
      </w:r>
    </w:p>
    <w:p w14:paraId="67282D08" w14:textId="77777777" w:rsidR="000B02B5" w:rsidRDefault="004F0215" w:rsidP="000B02B5">
      <w:pPr>
        <w:pStyle w:val="PL"/>
      </w:pPr>
      <w:r>
        <w:t>}</w:t>
      </w:r>
    </w:p>
    <w:p w14:paraId="0B546945" w14:textId="77777777" w:rsidR="004F0215" w:rsidRDefault="004F0215" w:rsidP="004F0215">
      <w:pPr>
        <w:pStyle w:val="PL"/>
      </w:pPr>
    </w:p>
    <w:p w14:paraId="40573BFB" w14:textId="77777777" w:rsidR="000B02B5" w:rsidRDefault="000B02B5" w:rsidP="000B02B5">
      <w:pPr>
        <w:pStyle w:val="PL"/>
      </w:pPr>
      <w:r>
        <w:t>CPCIoTEPSO</w:t>
      </w:r>
      <w:r w:rsidR="00952E7F">
        <w:t>p</w:t>
      </w:r>
      <w:r>
        <w:t>timisationIndicator</w:t>
      </w:r>
      <w:r w:rsidRPr="00DC5850">
        <w:t xml:space="preserve"> </w:t>
      </w:r>
      <w:r>
        <w:t xml:space="preserve">::= </w:t>
      </w:r>
      <w:r w:rsidR="00952E7F">
        <w:t>BOOLEAN</w:t>
      </w:r>
    </w:p>
    <w:p w14:paraId="6DA4E3B3" w14:textId="77777777" w:rsidR="004F0215" w:rsidRDefault="004F0215" w:rsidP="004F0215">
      <w:pPr>
        <w:pStyle w:val="PL"/>
      </w:pPr>
    </w:p>
    <w:p w14:paraId="69C029DC" w14:textId="77777777" w:rsidR="009B1C39" w:rsidRDefault="009B1C39" w:rsidP="00D764B9">
      <w:pPr>
        <w:pStyle w:val="PL"/>
      </w:pPr>
      <w:r>
        <w:t>CSGAccessMode</w:t>
      </w:r>
      <w:r w:rsidR="00D764B9">
        <w:tab/>
      </w:r>
      <w:r w:rsidR="00D764B9">
        <w:tab/>
      </w:r>
      <w:r>
        <w:t xml:space="preserve">::= ENUMERATED </w:t>
      </w:r>
    </w:p>
    <w:p w14:paraId="0C12C30D" w14:textId="77777777" w:rsidR="009B1C39" w:rsidRDefault="009B1C39">
      <w:pPr>
        <w:pStyle w:val="PL"/>
      </w:pPr>
      <w:r>
        <w:t>{</w:t>
      </w:r>
    </w:p>
    <w:p w14:paraId="46D1934D" w14:textId="77777777" w:rsidR="009B1C39" w:rsidRDefault="009B1C39">
      <w:pPr>
        <w:pStyle w:val="PL"/>
      </w:pPr>
      <w:r>
        <w:tab/>
        <w:t>closedMode  (0),</w:t>
      </w:r>
    </w:p>
    <w:p w14:paraId="710CD90C" w14:textId="77777777" w:rsidR="009B1C39" w:rsidRDefault="009B1C39">
      <w:pPr>
        <w:pStyle w:val="PL"/>
      </w:pPr>
      <w:r>
        <w:tab/>
        <w:t>hybridMode  (1)</w:t>
      </w:r>
    </w:p>
    <w:p w14:paraId="14EF86AA" w14:textId="77777777" w:rsidR="009B1C39" w:rsidRDefault="009B1C39">
      <w:pPr>
        <w:pStyle w:val="PL"/>
      </w:pPr>
      <w:r>
        <w:t>}</w:t>
      </w:r>
    </w:p>
    <w:p w14:paraId="440DF16A" w14:textId="77777777" w:rsidR="009B1C39" w:rsidRDefault="009B1C39">
      <w:pPr>
        <w:pStyle w:val="PL"/>
      </w:pPr>
    </w:p>
    <w:p w14:paraId="65F33830" w14:textId="77777777" w:rsidR="009B1C39" w:rsidRDefault="009B1C39">
      <w:pPr>
        <w:pStyle w:val="PL"/>
      </w:pPr>
      <w:r>
        <w:t>CSGId</w:t>
      </w:r>
      <w:r>
        <w:tab/>
      </w:r>
      <w:r w:rsidR="00D764B9">
        <w:tab/>
      </w:r>
      <w:r>
        <w:t>::= OCTET STRING (SIZE(4))</w:t>
      </w:r>
    </w:p>
    <w:p w14:paraId="3EBF6A9F" w14:textId="77777777" w:rsidR="009B1C39" w:rsidRDefault="009B1C39">
      <w:pPr>
        <w:pStyle w:val="PL"/>
      </w:pPr>
      <w:r>
        <w:t>--</w:t>
      </w:r>
    </w:p>
    <w:p w14:paraId="506A1FCA" w14:textId="77777777" w:rsidR="009B1C39" w:rsidRDefault="009B1C39" w:rsidP="00D764B9">
      <w:pPr>
        <w:pStyle w:val="PL"/>
      </w:pPr>
      <w:r>
        <w:t xml:space="preserve">-- Defined in </w:t>
      </w:r>
      <w:r w:rsidR="00D63827">
        <w:t xml:space="preserve">TS </w:t>
      </w:r>
      <w:r>
        <w:t>23.003</w:t>
      </w:r>
      <w:r w:rsidR="00D63827">
        <w:t xml:space="preserve"> </w:t>
      </w:r>
      <w:r>
        <w:t>[200]. Coded according to TS 29.060</w:t>
      </w:r>
      <w:r w:rsidR="00D63827">
        <w:t xml:space="preserve"> </w:t>
      </w:r>
      <w:r>
        <w:t>[215] for GTP, and</w:t>
      </w:r>
    </w:p>
    <w:p w14:paraId="125273E8" w14:textId="77777777" w:rsidR="009B1C39" w:rsidRDefault="009B1C39">
      <w:pPr>
        <w:pStyle w:val="PL"/>
      </w:pPr>
      <w:r>
        <w:t xml:space="preserve">-- </w:t>
      </w:r>
      <w:r w:rsidR="00D63827">
        <w:t xml:space="preserve">in TS 29.274 [223] </w:t>
      </w:r>
      <w:r>
        <w:t xml:space="preserve">for eGTP.  </w:t>
      </w:r>
    </w:p>
    <w:p w14:paraId="003557DD" w14:textId="77777777" w:rsidR="009B1C39" w:rsidRDefault="009B1C39" w:rsidP="00641A11">
      <w:pPr>
        <w:pStyle w:val="PL"/>
      </w:pPr>
      <w:r>
        <w:t>--</w:t>
      </w:r>
    </w:p>
    <w:p w14:paraId="19785ED4" w14:textId="77777777" w:rsidR="009B1C39" w:rsidRDefault="009B1C39">
      <w:pPr>
        <w:pStyle w:val="PL"/>
        <w:rPr>
          <w:lang w:eastAsia="zh-CN"/>
        </w:rPr>
      </w:pPr>
    </w:p>
    <w:p w14:paraId="39DA9E92" w14:textId="77777777" w:rsidR="009B1C39" w:rsidRDefault="009B1C39" w:rsidP="00D764B9">
      <w:pPr>
        <w:pStyle w:val="PL"/>
      </w:pPr>
      <w:r>
        <w:rPr>
          <w:lang w:eastAsia="zh-CN"/>
        </w:rPr>
        <w:t>CTEID</w:t>
      </w:r>
      <w:r>
        <w:tab/>
      </w:r>
      <w:r w:rsidR="00D764B9">
        <w:tab/>
      </w:r>
      <w:r>
        <w:t>::=</w:t>
      </w:r>
      <w:r w:rsidR="00D764B9">
        <w:t xml:space="preserve"> </w:t>
      </w:r>
      <w:r>
        <w:t>OCTET STRING (SIZE(</w:t>
      </w:r>
      <w:r>
        <w:rPr>
          <w:lang w:eastAsia="zh-CN"/>
        </w:rPr>
        <w:t>4</w:t>
      </w:r>
      <w:r>
        <w:t>))</w:t>
      </w:r>
    </w:p>
    <w:p w14:paraId="130207B0" w14:textId="77777777" w:rsidR="009B1C39" w:rsidRDefault="009B1C39" w:rsidP="00641A11">
      <w:pPr>
        <w:pStyle w:val="PL"/>
        <w:rPr>
          <w:lang w:eastAsia="zh-CN"/>
        </w:rPr>
      </w:pPr>
      <w:r>
        <w:rPr>
          <w:lang w:eastAsia="zh-CN"/>
        </w:rPr>
        <w:t>--</w:t>
      </w:r>
    </w:p>
    <w:p w14:paraId="4FED9CEA" w14:textId="77777777" w:rsidR="009B1C39" w:rsidRDefault="009B1C39" w:rsidP="00D764B9">
      <w:pPr>
        <w:pStyle w:val="PL"/>
        <w:rPr>
          <w:lang w:eastAsia="zh-CN" w:bidi="ar-IQ"/>
        </w:rPr>
      </w:pPr>
      <w:r>
        <w:rPr>
          <w:lang w:eastAsia="zh-CN"/>
        </w:rPr>
        <w:t xml:space="preserve">-- Defined in </w:t>
      </w:r>
      <w:r w:rsidR="00D63827">
        <w:rPr>
          <w:lang w:eastAsia="zh-CN"/>
        </w:rPr>
        <w:t xml:space="preserve">TS </w:t>
      </w:r>
      <w:r>
        <w:rPr>
          <w:lang w:eastAsia="zh-CN"/>
        </w:rPr>
        <w:t>32.251[11] for</w:t>
      </w:r>
      <w:r>
        <w:rPr>
          <w:lang w:eastAsia="zh-CN" w:bidi="ar-IQ"/>
        </w:rPr>
        <w:t xml:space="preserve"> MBMS</w:t>
      </w:r>
      <w:r>
        <w:rPr>
          <w:lang w:bidi="ar-IQ"/>
        </w:rPr>
        <w:t>-</w:t>
      </w:r>
      <w:r>
        <w:rPr>
          <w:lang w:eastAsia="zh-CN" w:bidi="ar-IQ"/>
        </w:rPr>
        <w:t>GW</w:t>
      </w:r>
      <w:r>
        <w:rPr>
          <w:lang w:bidi="ar-IQ"/>
        </w:rPr>
        <w:t>-CDR</w:t>
      </w:r>
      <w:r>
        <w:rPr>
          <w:lang w:eastAsia="zh-CN"/>
        </w:rPr>
        <w:t xml:space="preserve">. </w:t>
      </w:r>
      <w:r>
        <w:rPr>
          <w:lang w:bidi="ar-IQ"/>
        </w:rPr>
        <w:t>Common Tunnel Endpoint Identifier</w:t>
      </w:r>
    </w:p>
    <w:p w14:paraId="69A99CC4" w14:textId="77777777" w:rsidR="009B1C39" w:rsidRDefault="009B1C39" w:rsidP="00641A11">
      <w:pPr>
        <w:pStyle w:val="PL"/>
        <w:rPr>
          <w:lang w:eastAsia="zh-CN" w:bidi="ar-IQ"/>
        </w:rPr>
      </w:pPr>
      <w:r>
        <w:rPr>
          <w:lang w:eastAsia="zh-CN" w:bidi="ar-IQ"/>
        </w:rPr>
        <w:t>--</w:t>
      </w:r>
      <w:r>
        <w:rPr>
          <w:lang w:bidi="ar-IQ"/>
        </w:rPr>
        <w:t xml:space="preserve"> </w:t>
      </w:r>
      <w:r w:rsidR="00D63827">
        <w:rPr>
          <w:lang w:bidi="ar-IQ"/>
        </w:rPr>
        <w:t xml:space="preserve">of MBMS GW for user </w:t>
      </w:r>
      <w:r>
        <w:rPr>
          <w:lang w:bidi="ar-IQ"/>
        </w:rPr>
        <w:t>plane, defined in</w:t>
      </w:r>
      <w:r>
        <w:rPr>
          <w:lang w:eastAsia="zh-CN" w:bidi="ar-IQ"/>
        </w:rPr>
        <w:t xml:space="preserve"> </w:t>
      </w:r>
      <w:r>
        <w:rPr>
          <w:lang w:bidi="ar-IQ"/>
        </w:rPr>
        <w:t>TS</w:t>
      </w:r>
      <w:r w:rsidR="00D63827">
        <w:rPr>
          <w:lang w:bidi="ar-IQ"/>
        </w:rPr>
        <w:t xml:space="preserve"> </w:t>
      </w:r>
      <w:r>
        <w:rPr>
          <w:lang w:bidi="ar-IQ"/>
        </w:rPr>
        <w:t>23.246 [207].</w:t>
      </w:r>
    </w:p>
    <w:p w14:paraId="2AEFEA4A" w14:textId="77777777" w:rsidR="009B1C39" w:rsidRDefault="009B1C39" w:rsidP="00641A11">
      <w:pPr>
        <w:pStyle w:val="PL"/>
        <w:rPr>
          <w:lang w:eastAsia="zh-CN"/>
        </w:rPr>
      </w:pPr>
      <w:r>
        <w:rPr>
          <w:lang w:eastAsia="zh-CN"/>
        </w:rPr>
        <w:t>--</w:t>
      </w:r>
    </w:p>
    <w:p w14:paraId="50FBDF9D" w14:textId="77777777" w:rsidR="009B1C39" w:rsidRDefault="009B1C39">
      <w:pPr>
        <w:pStyle w:val="PL"/>
      </w:pPr>
    </w:p>
    <w:p w14:paraId="69BE75DB" w14:textId="77777777" w:rsidR="009B1C39" w:rsidRDefault="009B1C39">
      <w:pPr>
        <w:pStyle w:val="PL"/>
      </w:pPr>
      <w:r>
        <w:t>DataVolumeGPRS</w:t>
      </w:r>
      <w:r>
        <w:tab/>
      </w:r>
      <w:r w:rsidR="00D764B9">
        <w:tab/>
      </w:r>
      <w:r>
        <w:t>::= INTEGER</w:t>
      </w:r>
    </w:p>
    <w:p w14:paraId="4ABC3B02" w14:textId="77777777" w:rsidR="009B1C39" w:rsidRDefault="009B1C39">
      <w:pPr>
        <w:pStyle w:val="PL"/>
      </w:pPr>
      <w:r>
        <w:t>--</w:t>
      </w:r>
    </w:p>
    <w:p w14:paraId="32309D82" w14:textId="77777777" w:rsidR="009B1C39" w:rsidRDefault="009B1C39">
      <w:pPr>
        <w:pStyle w:val="PL"/>
      </w:pPr>
      <w:r>
        <w:t>-- The volume of data transferred in octets.</w:t>
      </w:r>
    </w:p>
    <w:p w14:paraId="0E175FA4" w14:textId="77777777" w:rsidR="009B1C39" w:rsidRDefault="009B1C39">
      <w:pPr>
        <w:pStyle w:val="PL"/>
      </w:pPr>
      <w:r>
        <w:t>--</w:t>
      </w:r>
    </w:p>
    <w:p w14:paraId="31BCE122" w14:textId="77777777" w:rsidR="009B1C39" w:rsidRDefault="009B1C39">
      <w:pPr>
        <w:pStyle w:val="PL"/>
      </w:pPr>
    </w:p>
    <w:p w14:paraId="3615A4ED" w14:textId="77777777" w:rsidR="009B1C39" w:rsidRDefault="009B1C39">
      <w:pPr>
        <w:pStyle w:val="PL"/>
      </w:pPr>
      <w:r>
        <w:t>DataVolumeMBMS ::= INTEGER</w:t>
      </w:r>
    </w:p>
    <w:p w14:paraId="7764EE30" w14:textId="77777777" w:rsidR="009B1C39" w:rsidRDefault="009B1C39">
      <w:pPr>
        <w:pStyle w:val="PL"/>
      </w:pPr>
      <w:r>
        <w:t>--</w:t>
      </w:r>
    </w:p>
    <w:p w14:paraId="76129C53" w14:textId="77777777" w:rsidR="009B1C39" w:rsidRDefault="009B1C39">
      <w:pPr>
        <w:pStyle w:val="PL"/>
      </w:pPr>
      <w:r>
        <w:t>-- The volume of data transferred in octets.</w:t>
      </w:r>
    </w:p>
    <w:p w14:paraId="430403C7" w14:textId="77777777" w:rsidR="009B1C39" w:rsidRDefault="009B1C39">
      <w:pPr>
        <w:pStyle w:val="PL"/>
      </w:pPr>
      <w:r>
        <w:t>--</w:t>
      </w:r>
    </w:p>
    <w:p w14:paraId="0C11CB3A" w14:textId="77777777" w:rsidR="009B1C39" w:rsidRDefault="009B1C39">
      <w:pPr>
        <w:pStyle w:val="PL"/>
      </w:pPr>
    </w:p>
    <w:p w14:paraId="21AE330F" w14:textId="77777777" w:rsidR="009B1C39" w:rsidRDefault="009B1C39">
      <w:pPr>
        <w:pStyle w:val="PL"/>
      </w:pPr>
    </w:p>
    <w:p w14:paraId="32E988C3" w14:textId="77777777" w:rsidR="009B1C39" w:rsidRDefault="009B1C39">
      <w:pPr>
        <w:pStyle w:val="PL"/>
      </w:pPr>
      <w:r>
        <w:t>EPCQoSInformation</w:t>
      </w:r>
      <w:r>
        <w:tab/>
        <w:t>::= SEQUENCE</w:t>
      </w:r>
    </w:p>
    <w:p w14:paraId="4430712A" w14:textId="77777777" w:rsidR="009B1C39" w:rsidRDefault="009B1C39">
      <w:pPr>
        <w:pStyle w:val="PL"/>
      </w:pPr>
      <w:r>
        <w:t>--</w:t>
      </w:r>
    </w:p>
    <w:p w14:paraId="1172274F" w14:textId="77777777" w:rsidR="009B1C39" w:rsidRDefault="009B1C39">
      <w:pPr>
        <w:pStyle w:val="PL"/>
      </w:pPr>
      <w:r>
        <w:t>-- See TS 29.212 [220] for more information</w:t>
      </w:r>
    </w:p>
    <w:p w14:paraId="635ACD60" w14:textId="77777777" w:rsidR="009B1C39" w:rsidRDefault="009B1C39">
      <w:pPr>
        <w:pStyle w:val="PL"/>
      </w:pPr>
      <w:r>
        <w:t xml:space="preserve">-- </w:t>
      </w:r>
    </w:p>
    <w:p w14:paraId="2D85C740" w14:textId="77777777" w:rsidR="009B1C39" w:rsidRDefault="009B1C39">
      <w:pPr>
        <w:pStyle w:val="PL"/>
      </w:pPr>
      <w:r>
        <w:t>{</w:t>
      </w:r>
    </w:p>
    <w:p w14:paraId="0039A0E5" w14:textId="77777777" w:rsidR="009B1C39" w:rsidRDefault="009B1C39">
      <w:pPr>
        <w:pStyle w:val="PL"/>
      </w:pPr>
      <w:r>
        <w:tab/>
        <w:t>qCI</w:t>
      </w:r>
      <w:r>
        <w:tab/>
      </w:r>
      <w:r>
        <w:tab/>
      </w:r>
      <w:r>
        <w:tab/>
      </w:r>
      <w:r>
        <w:tab/>
      </w:r>
      <w:r>
        <w:tab/>
      </w:r>
      <w:r>
        <w:tab/>
      </w:r>
      <w:r>
        <w:tab/>
        <w:t>[1] INTEGER,</w:t>
      </w:r>
    </w:p>
    <w:p w14:paraId="3DDE1EF9" w14:textId="77777777" w:rsidR="009B1C39" w:rsidRDefault="009B1C39">
      <w:pPr>
        <w:pStyle w:val="PL"/>
      </w:pPr>
      <w:r>
        <w:tab/>
        <w:t>maxRequestedBandwithUL</w:t>
      </w:r>
      <w:r>
        <w:tab/>
      </w:r>
      <w:r>
        <w:tab/>
        <w:t>[2] INTEGER OPTIONAL,</w:t>
      </w:r>
    </w:p>
    <w:p w14:paraId="0D570FA0" w14:textId="77777777" w:rsidR="009B1C39" w:rsidRDefault="009B1C39">
      <w:pPr>
        <w:pStyle w:val="PL"/>
      </w:pPr>
      <w:r>
        <w:tab/>
        <w:t>maxRequestedBandwithDL</w:t>
      </w:r>
      <w:r>
        <w:tab/>
      </w:r>
      <w:r>
        <w:tab/>
        <w:t>[3] INTEGER OPTIONAL,</w:t>
      </w:r>
    </w:p>
    <w:p w14:paraId="5FFF34D4" w14:textId="77777777" w:rsidR="009B1C39" w:rsidRDefault="009B1C39">
      <w:pPr>
        <w:pStyle w:val="PL"/>
      </w:pPr>
      <w:r>
        <w:tab/>
        <w:t>guaranteedBitrateUL</w:t>
      </w:r>
      <w:r>
        <w:tab/>
      </w:r>
      <w:r>
        <w:tab/>
      </w:r>
      <w:r>
        <w:tab/>
        <w:t>[4] INTEGER OPTIONAL,</w:t>
      </w:r>
    </w:p>
    <w:p w14:paraId="5C9AA2B3" w14:textId="77777777" w:rsidR="009B1C39" w:rsidRDefault="009B1C39">
      <w:pPr>
        <w:pStyle w:val="PL"/>
      </w:pPr>
      <w:r>
        <w:tab/>
        <w:t>guaranteedBitrateDL</w:t>
      </w:r>
      <w:r>
        <w:tab/>
      </w:r>
      <w:r>
        <w:tab/>
      </w:r>
      <w:r>
        <w:tab/>
        <w:t>[5] INTEGER OPTIONAL,</w:t>
      </w:r>
    </w:p>
    <w:p w14:paraId="33608645" w14:textId="77777777" w:rsidR="009B1C39" w:rsidRDefault="009B1C39">
      <w:pPr>
        <w:pStyle w:val="PL"/>
      </w:pPr>
      <w:r>
        <w:tab/>
        <w:t>aRP</w:t>
      </w:r>
      <w:r>
        <w:tab/>
      </w:r>
      <w:r>
        <w:tab/>
      </w:r>
      <w:r>
        <w:tab/>
      </w:r>
      <w:r>
        <w:tab/>
      </w:r>
      <w:r>
        <w:tab/>
      </w:r>
      <w:r>
        <w:tab/>
      </w:r>
      <w:r>
        <w:tab/>
        <w:t>[6] INTEGER OPTIONAL,</w:t>
      </w:r>
    </w:p>
    <w:p w14:paraId="190BC55C" w14:textId="77777777" w:rsidR="009B1C39" w:rsidRDefault="009B1C39">
      <w:pPr>
        <w:pStyle w:val="PL"/>
      </w:pPr>
      <w:r>
        <w:tab/>
        <w:t>aPNAggregateMaxBitrateUL</w:t>
      </w:r>
      <w:r>
        <w:tab/>
        <w:t>[7] INTEGER OPTIONAL,</w:t>
      </w:r>
    </w:p>
    <w:p w14:paraId="739F080D" w14:textId="77777777" w:rsidR="00E87D9D" w:rsidRDefault="009B1C39" w:rsidP="00E87D9D">
      <w:pPr>
        <w:pStyle w:val="PL"/>
      </w:pPr>
      <w:r>
        <w:tab/>
        <w:t>aPNAggregateMaxBitrateDL</w:t>
      </w:r>
      <w:r>
        <w:tab/>
        <w:t>[8] INTEGER OPTIONAL</w:t>
      </w:r>
      <w:r w:rsidR="00E87D9D">
        <w:t>,</w:t>
      </w:r>
    </w:p>
    <w:p w14:paraId="3704CC51" w14:textId="77777777" w:rsidR="00E87D9D" w:rsidRDefault="00E87D9D" w:rsidP="00E87D9D">
      <w:pPr>
        <w:pStyle w:val="PL"/>
      </w:pPr>
      <w:r>
        <w:tab/>
        <w:t>extendedMaxRequestedBWUL</w:t>
      </w:r>
      <w:r>
        <w:tab/>
        <w:t>[9] INTEGER OPTIONAL,</w:t>
      </w:r>
    </w:p>
    <w:p w14:paraId="4E1F00FD" w14:textId="77777777" w:rsidR="00E87D9D" w:rsidRDefault="00E87D9D" w:rsidP="00E87D9D">
      <w:pPr>
        <w:pStyle w:val="PL"/>
      </w:pPr>
      <w:r>
        <w:tab/>
        <w:t>extendedMaxRequestedBWDL</w:t>
      </w:r>
      <w:r>
        <w:tab/>
        <w:t>[10] INTEGER OPTIONAL,</w:t>
      </w:r>
    </w:p>
    <w:p w14:paraId="1675C148" w14:textId="77777777" w:rsidR="00E87D9D" w:rsidRDefault="00E87D9D" w:rsidP="00E87D9D">
      <w:pPr>
        <w:pStyle w:val="PL"/>
      </w:pPr>
      <w:r>
        <w:tab/>
        <w:t>extendedGBRUL</w:t>
      </w:r>
      <w:r>
        <w:tab/>
      </w:r>
      <w:r>
        <w:tab/>
      </w:r>
      <w:r>
        <w:tab/>
      </w:r>
      <w:r>
        <w:tab/>
        <w:t>[11] INTEGER OPTIONAL,</w:t>
      </w:r>
    </w:p>
    <w:p w14:paraId="3E8492B1" w14:textId="77777777" w:rsidR="00E87D9D" w:rsidRDefault="00E87D9D" w:rsidP="00E87D9D">
      <w:pPr>
        <w:pStyle w:val="PL"/>
      </w:pPr>
      <w:r>
        <w:tab/>
        <w:t>extendedGBRDL</w:t>
      </w:r>
      <w:r>
        <w:tab/>
      </w:r>
      <w:r>
        <w:tab/>
      </w:r>
      <w:r>
        <w:tab/>
      </w:r>
      <w:r>
        <w:tab/>
        <w:t>[12] INTEGER OPTIONAL,</w:t>
      </w:r>
    </w:p>
    <w:p w14:paraId="7EFC583A" w14:textId="77777777" w:rsidR="00E87D9D" w:rsidRDefault="00E87D9D" w:rsidP="00E87D9D">
      <w:pPr>
        <w:pStyle w:val="PL"/>
      </w:pPr>
      <w:r>
        <w:tab/>
        <w:t>extendedAPNAMBRUL</w:t>
      </w:r>
      <w:r>
        <w:tab/>
      </w:r>
      <w:r>
        <w:tab/>
      </w:r>
      <w:r>
        <w:tab/>
        <w:t>[13] INTEGER OPTIONAL,</w:t>
      </w:r>
    </w:p>
    <w:p w14:paraId="31D1B7A9" w14:textId="77777777" w:rsidR="009B1C39" w:rsidRDefault="00E87D9D" w:rsidP="00E87D9D">
      <w:pPr>
        <w:pStyle w:val="PL"/>
      </w:pPr>
      <w:r>
        <w:tab/>
        <w:t>extendedAPNAMBRDL</w:t>
      </w:r>
      <w:r>
        <w:tab/>
      </w:r>
      <w:r>
        <w:tab/>
      </w:r>
      <w:r>
        <w:tab/>
        <w:t>[14] INTEGER OPTIONAL</w:t>
      </w:r>
    </w:p>
    <w:p w14:paraId="557F9B58" w14:textId="77777777" w:rsidR="009B1C39" w:rsidRDefault="009B1C39">
      <w:pPr>
        <w:pStyle w:val="PL"/>
      </w:pPr>
      <w:r>
        <w:t>}</w:t>
      </w:r>
    </w:p>
    <w:p w14:paraId="1B776DB7" w14:textId="77777777" w:rsidR="009B1C39" w:rsidRDefault="009B1C39">
      <w:pPr>
        <w:pStyle w:val="PL"/>
      </w:pPr>
    </w:p>
    <w:p w14:paraId="4FB8CACA" w14:textId="77777777" w:rsidR="009B1C39" w:rsidRDefault="009B1C39" w:rsidP="00D764B9">
      <w:pPr>
        <w:pStyle w:val="PL"/>
      </w:pPr>
      <w:r>
        <w:t>EventBasedChargingInformation</w:t>
      </w:r>
      <w:r w:rsidR="00D764B9">
        <w:tab/>
      </w:r>
      <w:r w:rsidR="00D764B9">
        <w:tab/>
      </w:r>
      <w:r>
        <w:t>::= SEQUENCE</w:t>
      </w:r>
    </w:p>
    <w:p w14:paraId="7F4881E5" w14:textId="77777777" w:rsidR="009B1C39" w:rsidRDefault="009B1C39">
      <w:pPr>
        <w:pStyle w:val="PL"/>
      </w:pPr>
      <w:r>
        <w:t>{</w:t>
      </w:r>
    </w:p>
    <w:p w14:paraId="1BAC1838" w14:textId="77777777" w:rsidR="009B1C39" w:rsidRDefault="009B1C39">
      <w:pPr>
        <w:pStyle w:val="PL"/>
      </w:pPr>
      <w:r>
        <w:tab/>
        <w:t>numberOfEvents</w:t>
      </w:r>
      <w:r>
        <w:tab/>
      </w:r>
      <w:r>
        <w:tab/>
        <w:t>[1] INTEGER,</w:t>
      </w:r>
    </w:p>
    <w:p w14:paraId="3429D0B8" w14:textId="77777777" w:rsidR="009B1C39" w:rsidRDefault="009B1C39">
      <w:pPr>
        <w:pStyle w:val="PL"/>
      </w:pPr>
      <w:r>
        <w:tab/>
        <w:t xml:space="preserve">eventTimeStamps  </w:t>
      </w:r>
      <w:r>
        <w:tab/>
        <w:t>[2] SEQUENCE OF TimeStamp OPTIONAL</w:t>
      </w:r>
    </w:p>
    <w:p w14:paraId="4338FB69" w14:textId="77777777" w:rsidR="009B1C39" w:rsidRDefault="009B1C39">
      <w:pPr>
        <w:pStyle w:val="PL"/>
      </w:pPr>
      <w:r>
        <w:t>}</w:t>
      </w:r>
    </w:p>
    <w:p w14:paraId="7C11B971" w14:textId="77777777" w:rsidR="009B1C39" w:rsidRDefault="009B1C39">
      <w:pPr>
        <w:pStyle w:val="PL"/>
      </w:pPr>
    </w:p>
    <w:p w14:paraId="4F041D22" w14:textId="77777777" w:rsidR="009B1C39" w:rsidRDefault="009B1C39" w:rsidP="00D764B9">
      <w:pPr>
        <w:pStyle w:val="PL"/>
      </w:pPr>
      <w:r>
        <w:t>FailureHandlingContinue</w:t>
      </w:r>
      <w:r w:rsidR="00D764B9">
        <w:tab/>
      </w:r>
      <w:r w:rsidR="00D764B9">
        <w:tab/>
      </w:r>
      <w:r>
        <w:t>::= BOOLEAN</w:t>
      </w:r>
    </w:p>
    <w:p w14:paraId="6BDE8F92" w14:textId="77777777" w:rsidR="009B1C39" w:rsidRDefault="009B1C39">
      <w:pPr>
        <w:pStyle w:val="PL"/>
      </w:pPr>
      <w:r>
        <w:t>--</w:t>
      </w:r>
    </w:p>
    <w:p w14:paraId="5436B54C" w14:textId="77777777" w:rsidR="009B1C39" w:rsidRDefault="009B1C39">
      <w:pPr>
        <w:pStyle w:val="PL"/>
      </w:pPr>
      <w:r>
        <w:t xml:space="preserve">-- This parameter is included when the failure handling procedure has been executed and new </w:t>
      </w:r>
    </w:p>
    <w:p w14:paraId="51D5F5C2" w14:textId="77777777" w:rsidR="009B1C39" w:rsidRDefault="009B1C39">
      <w:pPr>
        <w:pStyle w:val="PL"/>
      </w:pPr>
      <w:r>
        <w:t xml:space="preserve">-- containers are opened. This parameter shall be included in the first and subsequent </w:t>
      </w:r>
    </w:p>
    <w:p w14:paraId="1841E274" w14:textId="77777777" w:rsidR="009B1C39" w:rsidRDefault="009B1C39">
      <w:pPr>
        <w:pStyle w:val="PL"/>
      </w:pPr>
      <w:r>
        <w:t>-- containers opened after the failure handling execution.</w:t>
      </w:r>
    </w:p>
    <w:p w14:paraId="329940DA" w14:textId="77777777" w:rsidR="009B1C39" w:rsidRDefault="009B1C39">
      <w:pPr>
        <w:pStyle w:val="PL"/>
      </w:pPr>
      <w:r>
        <w:t>--</w:t>
      </w:r>
    </w:p>
    <w:p w14:paraId="3C59B453" w14:textId="77777777" w:rsidR="009B1C39" w:rsidRDefault="009B1C39">
      <w:pPr>
        <w:pStyle w:val="PL"/>
      </w:pPr>
    </w:p>
    <w:p w14:paraId="5867B8C8" w14:textId="77777777" w:rsidR="009B1C39" w:rsidRDefault="009B1C39">
      <w:pPr>
        <w:pStyle w:val="PL"/>
      </w:pPr>
      <w:r>
        <w:t>FFDAppendIndicator</w:t>
      </w:r>
      <w:r>
        <w:tab/>
        <w:t>::= BOOLEAN</w:t>
      </w:r>
    </w:p>
    <w:p w14:paraId="1E28A853" w14:textId="77777777" w:rsidR="009B1C39" w:rsidRDefault="009B1C39">
      <w:pPr>
        <w:pStyle w:val="PL"/>
      </w:pPr>
    </w:p>
    <w:p w14:paraId="18CE3F90" w14:textId="77777777" w:rsidR="005334E6" w:rsidRDefault="005334E6" w:rsidP="005334E6">
      <w:pPr>
        <w:pStyle w:val="PL"/>
        <w:keepNext/>
        <w:keepLines/>
      </w:pPr>
    </w:p>
    <w:p w14:paraId="3B692EC3" w14:textId="77777777" w:rsidR="005334E6" w:rsidRDefault="005334E6" w:rsidP="005334E6">
      <w:pPr>
        <w:pStyle w:val="PL"/>
        <w:keepNext/>
        <w:keepLines/>
      </w:pPr>
      <w:r w:rsidRPr="0012405D">
        <w:t>FixedSubsID</w:t>
      </w:r>
      <w:r>
        <w:tab/>
        <w:t>::= OCTET STRING</w:t>
      </w:r>
    </w:p>
    <w:p w14:paraId="4D33B233" w14:textId="77777777" w:rsidR="005334E6" w:rsidRDefault="005334E6" w:rsidP="005334E6">
      <w:pPr>
        <w:pStyle w:val="PL"/>
      </w:pPr>
      <w:r>
        <w:t>--</w:t>
      </w:r>
    </w:p>
    <w:p w14:paraId="534833AE" w14:textId="77777777" w:rsidR="005334E6" w:rsidRDefault="005334E6" w:rsidP="005334E6">
      <w:pPr>
        <w:pStyle w:val="PL"/>
      </w:pPr>
      <w:r>
        <w:t xml:space="preserve">-- The fixed subscriber Id identifier is </w:t>
      </w:r>
      <w:r w:rsidRPr="0012405D">
        <w:t>de</w:t>
      </w:r>
      <w:r>
        <w:t xml:space="preserve">fined in Broadband Forum TR 134 </w:t>
      </w:r>
      <w:r w:rsidRPr="0012405D">
        <w:t>[</w:t>
      </w:r>
      <w:r>
        <w:t>601</w:t>
      </w:r>
      <w:r w:rsidRPr="0012405D">
        <w:t>].</w:t>
      </w:r>
    </w:p>
    <w:p w14:paraId="13F37C4C" w14:textId="77777777" w:rsidR="005334E6" w:rsidRDefault="005334E6" w:rsidP="005334E6">
      <w:pPr>
        <w:pStyle w:val="PL"/>
      </w:pPr>
      <w:r>
        <w:t>--</w:t>
      </w:r>
    </w:p>
    <w:p w14:paraId="7EF41A2A" w14:textId="77777777" w:rsidR="005334E6" w:rsidRDefault="005334E6" w:rsidP="005334E6">
      <w:pPr>
        <w:pStyle w:val="PL"/>
      </w:pPr>
    </w:p>
    <w:p w14:paraId="759CC40D" w14:textId="77777777" w:rsidR="005334E6" w:rsidRDefault="005334E6" w:rsidP="005334E6">
      <w:pPr>
        <w:pStyle w:val="PL"/>
      </w:pPr>
    </w:p>
    <w:p w14:paraId="1A1A1E3C" w14:textId="77777777" w:rsidR="005779B2" w:rsidRDefault="005779B2" w:rsidP="005779B2">
      <w:pPr>
        <w:pStyle w:val="PL"/>
      </w:pPr>
      <w:r>
        <w:t>FixedUserLocationInformation</w:t>
      </w:r>
      <w:r>
        <w:tab/>
        <w:t>::= SEQUENCE</w:t>
      </w:r>
    </w:p>
    <w:p w14:paraId="7706B2D8" w14:textId="77777777" w:rsidR="005779B2" w:rsidRDefault="005779B2" w:rsidP="005779B2">
      <w:pPr>
        <w:pStyle w:val="PL"/>
      </w:pPr>
      <w:r>
        <w:t>--</w:t>
      </w:r>
    </w:p>
    <w:p w14:paraId="5707FA82" w14:textId="77777777" w:rsidR="005779B2" w:rsidRDefault="005779B2" w:rsidP="005779B2">
      <w:pPr>
        <w:pStyle w:val="PL"/>
      </w:pPr>
      <w:r>
        <w:t>-- See format in IEEE Std 802.11-2012 [408] for "SSID" and "BSSID".</w:t>
      </w:r>
    </w:p>
    <w:p w14:paraId="682238BF" w14:textId="77777777" w:rsidR="005779B2" w:rsidRDefault="005779B2" w:rsidP="005779B2">
      <w:pPr>
        <w:pStyle w:val="PL"/>
      </w:pPr>
      <w:r>
        <w:t>--</w:t>
      </w:r>
    </w:p>
    <w:p w14:paraId="03E7EA55" w14:textId="77777777" w:rsidR="005779B2" w:rsidRDefault="005779B2" w:rsidP="005779B2">
      <w:pPr>
        <w:pStyle w:val="PL"/>
      </w:pPr>
      <w:r>
        <w:t>{</w:t>
      </w:r>
    </w:p>
    <w:p w14:paraId="7315646A" w14:textId="77777777" w:rsidR="005779B2" w:rsidRDefault="005779B2" w:rsidP="005779B2">
      <w:pPr>
        <w:pStyle w:val="PL"/>
      </w:pPr>
      <w:r>
        <w:tab/>
        <w:t>sSID</w:t>
      </w:r>
      <w:r>
        <w:tab/>
      </w:r>
      <w:r>
        <w:tab/>
      </w:r>
      <w:r>
        <w:tab/>
      </w:r>
      <w:r>
        <w:tab/>
      </w:r>
      <w:r>
        <w:tab/>
        <w:t>[0] OCTET STRING OPTIONAL ,</w:t>
      </w:r>
    </w:p>
    <w:p w14:paraId="16BA36CA" w14:textId="77777777" w:rsidR="005779B2" w:rsidRDefault="005779B2" w:rsidP="005779B2">
      <w:pPr>
        <w:pStyle w:val="PL"/>
      </w:pPr>
      <w:r>
        <w:tab/>
        <w:t>bSSID</w:t>
      </w:r>
      <w:r>
        <w:tab/>
      </w:r>
      <w:r>
        <w:tab/>
      </w:r>
      <w:r>
        <w:tab/>
      </w:r>
      <w:r>
        <w:tab/>
      </w:r>
      <w:r>
        <w:tab/>
        <w:t>[1] OCTET STRING OPTIONAL,</w:t>
      </w:r>
    </w:p>
    <w:p w14:paraId="00D495AA" w14:textId="77777777" w:rsidR="005779B2" w:rsidRDefault="005779B2" w:rsidP="005779B2">
      <w:pPr>
        <w:pStyle w:val="PL"/>
      </w:pPr>
      <w:r>
        <w:tab/>
        <w:t>accessLineIdentifier</w:t>
      </w:r>
      <w:r>
        <w:tab/>
        <w:t>[2] AccessLineIdentifier OPTIONAL</w:t>
      </w:r>
    </w:p>
    <w:p w14:paraId="767E49A9" w14:textId="77777777" w:rsidR="005779B2" w:rsidRDefault="005779B2" w:rsidP="005779B2">
      <w:pPr>
        <w:pStyle w:val="PL"/>
      </w:pPr>
      <w:r>
        <w:t>}</w:t>
      </w:r>
    </w:p>
    <w:p w14:paraId="65DCCD5B" w14:textId="77777777" w:rsidR="005779B2" w:rsidRDefault="005779B2" w:rsidP="005779B2">
      <w:pPr>
        <w:pStyle w:val="PL"/>
      </w:pPr>
    </w:p>
    <w:p w14:paraId="62BF1644" w14:textId="77777777" w:rsidR="009B1C39" w:rsidRDefault="009B1C39" w:rsidP="005779B2">
      <w:pPr>
        <w:pStyle w:val="PL"/>
      </w:pPr>
      <w:r>
        <w:t>Flows</w:t>
      </w:r>
      <w:r w:rsidR="00D764B9">
        <w:tab/>
      </w:r>
      <w:r w:rsidR="00D764B9">
        <w:tab/>
      </w:r>
      <w:r>
        <w:t xml:space="preserve">::= </w:t>
      </w:r>
      <w:r>
        <w:tab/>
        <w:t>SEQUENCE</w:t>
      </w:r>
    </w:p>
    <w:p w14:paraId="57C6125B" w14:textId="77777777" w:rsidR="009B1C39" w:rsidRDefault="009B1C39">
      <w:pPr>
        <w:pStyle w:val="PL"/>
      </w:pPr>
      <w:r>
        <w:t>--</w:t>
      </w:r>
    </w:p>
    <w:p w14:paraId="64BB1D39" w14:textId="77777777" w:rsidR="009B1C39" w:rsidRDefault="009B1C39" w:rsidP="00D764B9">
      <w:pPr>
        <w:pStyle w:val="PL"/>
      </w:pPr>
      <w:r>
        <w:t>-- See Flows AVP as defined in TS 29.214 [221]</w:t>
      </w:r>
    </w:p>
    <w:p w14:paraId="795D10AF" w14:textId="77777777" w:rsidR="009B1C39" w:rsidRDefault="009B1C39">
      <w:pPr>
        <w:pStyle w:val="PL"/>
      </w:pPr>
      <w:r>
        <w:t>--</w:t>
      </w:r>
    </w:p>
    <w:p w14:paraId="025608E2" w14:textId="77777777" w:rsidR="009B1C39" w:rsidRDefault="009B1C39">
      <w:pPr>
        <w:pStyle w:val="PL"/>
      </w:pPr>
      <w:r>
        <w:t>{</w:t>
      </w:r>
    </w:p>
    <w:p w14:paraId="399F6A98" w14:textId="77777777" w:rsidR="009B1C39" w:rsidRDefault="009B1C39">
      <w:pPr>
        <w:pStyle w:val="PL"/>
      </w:pPr>
      <w:r>
        <w:tab/>
        <w:t>mediaComponentNumber</w:t>
      </w:r>
      <w:r>
        <w:tab/>
        <w:t>[1] INTEGER,</w:t>
      </w:r>
    </w:p>
    <w:p w14:paraId="33C90E4E" w14:textId="77777777" w:rsidR="009B1C39" w:rsidRDefault="009B1C39">
      <w:pPr>
        <w:pStyle w:val="PL"/>
      </w:pPr>
      <w:r>
        <w:tab/>
        <w:t xml:space="preserve">flowNumber  </w:t>
      </w:r>
      <w:r>
        <w:tab/>
      </w:r>
      <w:r>
        <w:tab/>
      </w:r>
      <w:r>
        <w:tab/>
        <w:t>[2] SEQUENCE OF INTEGER OPTIONAL</w:t>
      </w:r>
    </w:p>
    <w:p w14:paraId="4336A2F3" w14:textId="77777777" w:rsidR="009B1C39" w:rsidRDefault="009B1C39">
      <w:pPr>
        <w:pStyle w:val="PL"/>
      </w:pPr>
      <w:r>
        <w:t>}</w:t>
      </w:r>
    </w:p>
    <w:p w14:paraId="22160B3D" w14:textId="77777777" w:rsidR="009B1C39" w:rsidRDefault="009B1C39">
      <w:pPr>
        <w:pStyle w:val="PL"/>
      </w:pPr>
    </w:p>
    <w:p w14:paraId="42B9D729" w14:textId="77777777" w:rsidR="009B1C39" w:rsidRDefault="009B1C39">
      <w:pPr>
        <w:pStyle w:val="PL"/>
      </w:pPr>
      <w:r>
        <w:t>FreeFormatData</w:t>
      </w:r>
      <w:r>
        <w:tab/>
      </w:r>
      <w:r w:rsidR="00D764B9">
        <w:tab/>
      </w:r>
      <w:r>
        <w:t>::=</w:t>
      </w:r>
      <w:r>
        <w:tab/>
        <w:t>OCTET STRING (SIZE(1..160))</w:t>
      </w:r>
    </w:p>
    <w:p w14:paraId="6E801BFB" w14:textId="77777777" w:rsidR="009B1C39" w:rsidRDefault="009B1C39">
      <w:pPr>
        <w:pStyle w:val="PL"/>
      </w:pPr>
      <w:r>
        <w:t>--</w:t>
      </w:r>
    </w:p>
    <w:p w14:paraId="43BE4F17" w14:textId="77777777" w:rsidR="009B1C39" w:rsidRDefault="009B1C39">
      <w:pPr>
        <w:pStyle w:val="PL"/>
      </w:pPr>
      <w:r>
        <w:t xml:space="preserve">-- Free formatted data as sent in the FurnishChargingInformationGPRS </w:t>
      </w:r>
    </w:p>
    <w:p w14:paraId="76ECF633" w14:textId="77777777" w:rsidR="009B1C39" w:rsidRDefault="009B1C39">
      <w:pPr>
        <w:pStyle w:val="PL"/>
      </w:pPr>
      <w:r>
        <w:t>-- see TS 29.078 [217]</w:t>
      </w:r>
    </w:p>
    <w:p w14:paraId="7BAE025A" w14:textId="77777777" w:rsidR="009B1C39" w:rsidRDefault="009B1C39">
      <w:pPr>
        <w:pStyle w:val="PL"/>
      </w:pPr>
      <w:r>
        <w:t>--</w:t>
      </w:r>
    </w:p>
    <w:p w14:paraId="5D9D3267" w14:textId="77777777" w:rsidR="009B1C39" w:rsidRDefault="009B1C39">
      <w:pPr>
        <w:pStyle w:val="PL"/>
      </w:pPr>
    </w:p>
    <w:p w14:paraId="72A36F0F" w14:textId="77777777" w:rsidR="00C00C24" w:rsidRDefault="009B1C39" w:rsidP="00C00C24">
      <w:pPr>
        <w:pStyle w:val="PL"/>
      </w:pPr>
      <w:r>
        <w:t>GSNAddress</w:t>
      </w:r>
      <w:r>
        <w:tab/>
      </w:r>
      <w:r w:rsidR="00D764B9">
        <w:tab/>
      </w:r>
      <w:r>
        <w:t>::= IPAddress</w:t>
      </w:r>
    </w:p>
    <w:p w14:paraId="02E883E5" w14:textId="77777777" w:rsidR="00C00C24" w:rsidRDefault="00C00C24" w:rsidP="00C00C24">
      <w:pPr>
        <w:pStyle w:val="PL"/>
      </w:pPr>
    </w:p>
    <w:p w14:paraId="2D189BF8" w14:textId="77777777" w:rsidR="009B1C39" w:rsidRDefault="009B1C39">
      <w:pPr>
        <w:pStyle w:val="PL"/>
      </w:pPr>
    </w:p>
    <w:p w14:paraId="24244048" w14:textId="77777777" w:rsidR="000262C5" w:rsidRPr="00A46E8E" w:rsidRDefault="000262C5" w:rsidP="000262C5">
      <w:pPr>
        <w:pStyle w:val="PL"/>
        <w:rPr>
          <w:lang w:bidi="ar-IQ"/>
        </w:rPr>
      </w:pPr>
      <w:r>
        <w:t>M</w:t>
      </w:r>
      <w:r>
        <w:rPr>
          <w:lang w:bidi="ar-IQ"/>
        </w:rPr>
        <w:t>OExceptionDataCounter</w:t>
      </w:r>
      <w:r w:rsidRPr="00A46E8E">
        <w:tab/>
      </w:r>
      <w:r w:rsidRPr="00A46E8E">
        <w:tab/>
        <w:t>::= SEQUENCE</w:t>
      </w:r>
    </w:p>
    <w:p w14:paraId="1DC2C3B4" w14:textId="77777777" w:rsidR="000262C5" w:rsidRPr="00A46E8E" w:rsidRDefault="000262C5" w:rsidP="000262C5">
      <w:pPr>
        <w:pStyle w:val="PL"/>
      </w:pPr>
      <w:r w:rsidRPr="00A46E8E">
        <w:t>--</w:t>
      </w:r>
    </w:p>
    <w:p w14:paraId="53DA970C" w14:textId="77777777" w:rsidR="000262C5" w:rsidRPr="000B02B5" w:rsidRDefault="000262C5" w:rsidP="000262C5">
      <w:pPr>
        <w:pStyle w:val="PL"/>
      </w:pPr>
      <w:r w:rsidRPr="00A46E8E">
        <w:t>-- See TS 29.</w:t>
      </w:r>
      <w:r>
        <w:t>128</w:t>
      </w:r>
      <w:r w:rsidRPr="00A46E8E">
        <w:t xml:space="preserve"> </w:t>
      </w:r>
      <w:r w:rsidRPr="000B02B5">
        <w:t>[244] for more information</w:t>
      </w:r>
    </w:p>
    <w:p w14:paraId="03E18C38" w14:textId="77777777" w:rsidR="000262C5" w:rsidRPr="00A46E8E" w:rsidRDefault="000262C5" w:rsidP="000262C5">
      <w:pPr>
        <w:pStyle w:val="PL"/>
      </w:pPr>
      <w:r w:rsidRPr="000B02B5">
        <w:t>--</w:t>
      </w:r>
      <w:r w:rsidRPr="00A46E8E">
        <w:t xml:space="preserve"> </w:t>
      </w:r>
    </w:p>
    <w:p w14:paraId="7ECCE02F" w14:textId="77777777" w:rsidR="000262C5" w:rsidRPr="00A46E8E" w:rsidRDefault="000262C5" w:rsidP="000262C5">
      <w:pPr>
        <w:pStyle w:val="PL"/>
      </w:pPr>
      <w:r w:rsidRPr="00A46E8E">
        <w:t>{</w:t>
      </w:r>
    </w:p>
    <w:p w14:paraId="14C172D9" w14:textId="77777777" w:rsidR="000262C5" w:rsidRPr="00A46E8E" w:rsidRDefault="000262C5" w:rsidP="000262C5">
      <w:pPr>
        <w:pStyle w:val="PL"/>
      </w:pPr>
      <w:r w:rsidRPr="00A46E8E">
        <w:tab/>
      </w:r>
      <w:r w:rsidR="00AB38B4">
        <w:rPr>
          <w:lang w:val="en-US" w:eastAsia="zh-CN"/>
        </w:rPr>
        <w:t>c</w:t>
      </w:r>
      <w:r>
        <w:rPr>
          <w:lang w:val="en-US" w:eastAsia="zh-CN"/>
        </w:rPr>
        <w:t>ounter</w:t>
      </w:r>
      <w:r w:rsidRPr="00A46E8E">
        <w:rPr>
          <w:lang w:val="en-US" w:eastAsia="zh-CN"/>
        </w:rPr>
        <w:t>Value</w:t>
      </w:r>
      <w:r w:rsidRPr="00A46E8E">
        <w:tab/>
      </w:r>
      <w:r>
        <w:tab/>
      </w:r>
      <w:r w:rsidRPr="00A46E8E">
        <w:t>[0] INTEGER,</w:t>
      </w:r>
    </w:p>
    <w:p w14:paraId="5C5FA767" w14:textId="77777777" w:rsidR="000262C5" w:rsidRPr="00A46E8E" w:rsidRDefault="000262C5" w:rsidP="000262C5">
      <w:pPr>
        <w:pStyle w:val="PL"/>
      </w:pPr>
      <w:r w:rsidRPr="00A46E8E">
        <w:lastRenderedPageBreak/>
        <w:tab/>
      </w:r>
      <w:r w:rsidR="00AB38B4">
        <w:rPr>
          <w:lang w:val="sv-SE"/>
        </w:rPr>
        <w:t>c</w:t>
      </w:r>
      <w:r>
        <w:rPr>
          <w:lang w:val="sv-SE"/>
        </w:rPr>
        <w:t>ounter</w:t>
      </w:r>
      <w:r w:rsidRPr="000A2052">
        <w:rPr>
          <w:lang w:val="en-US" w:eastAsia="zh-CN"/>
        </w:rPr>
        <w:t>Timestamp</w:t>
      </w:r>
      <w:r w:rsidRPr="00A46E8E">
        <w:tab/>
        <w:t xml:space="preserve">[1] </w:t>
      </w:r>
      <w:r>
        <w:t>TimeStamp</w:t>
      </w:r>
      <w:r w:rsidRPr="00A46E8E">
        <w:t xml:space="preserve"> </w:t>
      </w:r>
    </w:p>
    <w:p w14:paraId="5CA5F993" w14:textId="77777777" w:rsidR="000262C5" w:rsidRDefault="000262C5" w:rsidP="000262C5">
      <w:pPr>
        <w:pStyle w:val="PL"/>
      </w:pPr>
      <w:r w:rsidRPr="00A46E8E">
        <w:t>}</w:t>
      </w:r>
    </w:p>
    <w:p w14:paraId="66647077" w14:textId="77777777" w:rsidR="000262C5" w:rsidRDefault="000262C5" w:rsidP="000262C5">
      <w:pPr>
        <w:pStyle w:val="PL"/>
        <w:rPr>
          <w:lang w:bidi="ar-IQ"/>
        </w:rPr>
      </w:pPr>
    </w:p>
    <w:p w14:paraId="363B6CEF" w14:textId="77777777" w:rsidR="000262C5" w:rsidRDefault="000262C5" w:rsidP="000262C5">
      <w:pPr>
        <w:pStyle w:val="PL"/>
      </w:pPr>
    </w:p>
    <w:p w14:paraId="20CECF4A" w14:textId="77777777" w:rsidR="009B1C39" w:rsidRDefault="009B1C39">
      <w:pPr>
        <w:pStyle w:val="PL"/>
      </w:pPr>
      <w:r>
        <w:t>MSNetworkCapability</w:t>
      </w:r>
      <w:r>
        <w:tab/>
        <w:t>::= OCTET STRING (SIZE(1..8))</w:t>
      </w:r>
    </w:p>
    <w:p w14:paraId="38F301C8" w14:textId="77777777" w:rsidR="009B1C39" w:rsidRDefault="009B1C39">
      <w:pPr>
        <w:pStyle w:val="PL"/>
      </w:pPr>
      <w:r>
        <w:t>--</w:t>
      </w:r>
    </w:p>
    <w:p w14:paraId="5D981C76" w14:textId="77777777" w:rsidR="009B1C39" w:rsidRDefault="009B1C39">
      <w:pPr>
        <w:pStyle w:val="PL"/>
      </w:pPr>
      <w:r>
        <w:t>-- see TS 24.008 [208]</w:t>
      </w:r>
    </w:p>
    <w:p w14:paraId="2F88CDA9" w14:textId="77777777" w:rsidR="009B1C39" w:rsidRDefault="009B1C39">
      <w:pPr>
        <w:pStyle w:val="PL"/>
      </w:pPr>
      <w:r>
        <w:t>--</w:t>
      </w:r>
    </w:p>
    <w:p w14:paraId="2E468A5D" w14:textId="77777777" w:rsidR="009B1C39" w:rsidRDefault="009B1C39">
      <w:pPr>
        <w:pStyle w:val="PL"/>
      </w:pPr>
    </w:p>
    <w:p w14:paraId="6336CD93" w14:textId="77777777" w:rsidR="00D45020" w:rsidRDefault="00D45020" w:rsidP="00D45020">
      <w:pPr>
        <w:pStyle w:val="PL"/>
        <w:rPr>
          <w:lang w:eastAsia="zh-CN"/>
        </w:rPr>
      </w:pPr>
      <w:r>
        <w:rPr>
          <w:rFonts w:hint="eastAsia"/>
          <w:lang w:eastAsia="zh-CN"/>
        </w:rPr>
        <w:t>NBIFOMMode</w:t>
      </w:r>
      <w:r>
        <w:tab/>
      </w:r>
      <w:r>
        <w:tab/>
        <w:t>::= ENUMERATED</w:t>
      </w:r>
    </w:p>
    <w:p w14:paraId="48797EA8" w14:textId="77777777" w:rsidR="00D45020" w:rsidRDefault="00D45020" w:rsidP="00D45020">
      <w:pPr>
        <w:pStyle w:val="PL"/>
      </w:pPr>
      <w:r>
        <w:t>{</w:t>
      </w:r>
    </w:p>
    <w:p w14:paraId="77FCCF57" w14:textId="77777777" w:rsidR="00D45020" w:rsidRDefault="00D45020" w:rsidP="00D45020">
      <w:pPr>
        <w:pStyle w:val="PL"/>
      </w:pPr>
      <w:r>
        <w:tab/>
      </w:r>
      <w:r>
        <w:rPr>
          <w:rFonts w:hint="eastAsia"/>
          <w:lang w:eastAsia="zh-CN"/>
        </w:rPr>
        <w:t>uEINITIATED</w:t>
      </w:r>
      <w:r>
        <w:rPr>
          <w:rFonts w:hint="eastAsia"/>
          <w:lang w:eastAsia="zh-CN"/>
        </w:rPr>
        <w:tab/>
      </w:r>
      <w:r>
        <w:rPr>
          <w:rFonts w:hint="eastAsia"/>
          <w:lang w:eastAsia="zh-CN"/>
        </w:rPr>
        <w:tab/>
      </w:r>
      <w:r>
        <w:tab/>
      </w:r>
      <w:r>
        <w:tab/>
        <w:t>(0),</w:t>
      </w:r>
    </w:p>
    <w:p w14:paraId="38AB346B" w14:textId="77777777" w:rsidR="00D45020" w:rsidRDefault="00D45020" w:rsidP="00D45020">
      <w:pPr>
        <w:pStyle w:val="PL"/>
      </w:pPr>
      <w:r>
        <w:tab/>
      </w:r>
      <w:r>
        <w:rPr>
          <w:rFonts w:hint="eastAsia"/>
          <w:lang w:eastAsia="zh-CN"/>
        </w:rPr>
        <w:t>nETWORKINITIATED</w:t>
      </w:r>
      <w:r>
        <w:rPr>
          <w:rFonts w:hint="eastAsia"/>
          <w:lang w:eastAsia="zh-CN"/>
        </w:rPr>
        <w:tab/>
      </w:r>
      <w:r>
        <w:tab/>
        <w:t>(1)</w:t>
      </w:r>
    </w:p>
    <w:p w14:paraId="1B06B16F" w14:textId="77777777" w:rsidR="00D45020" w:rsidRDefault="00D45020" w:rsidP="00D45020">
      <w:pPr>
        <w:pStyle w:val="PL"/>
      </w:pPr>
      <w:r>
        <w:t>}</w:t>
      </w:r>
    </w:p>
    <w:p w14:paraId="6AD1AA84" w14:textId="77777777" w:rsidR="00D45020" w:rsidRDefault="00D45020" w:rsidP="00D45020">
      <w:pPr>
        <w:pStyle w:val="PL"/>
        <w:rPr>
          <w:lang w:eastAsia="zh-CN"/>
        </w:rPr>
      </w:pPr>
    </w:p>
    <w:p w14:paraId="088776D4" w14:textId="77777777" w:rsidR="00D45020" w:rsidRPr="00D924ED" w:rsidRDefault="00D45020" w:rsidP="00D45020">
      <w:pPr>
        <w:pStyle w:val="PL"/>
      </w:pPr>
      <w:r>
        <w:t>NBIFOMSupport</w:t>
      </w:r>
      <w:r w:rsidRPr="00D924ED">
        <w:t xml:space="preserve"> </w:t>
      </w:r>
      <w:r>
        <w:rPr>
          <w:rFonts w:hint="eastAsia"/>
          <w:lang w:eastAsia="zh-CN"/>
        </w:rPr>
        <w:tab/>
      </w:r>
      <w:r w:rsidRPr="00D924ED">
        <w:t xml:space="preserve">::= ENUMERATED </w:t>
      </w:r>
    </w:p>
    <w:p w14:paraId="4FE653A5" w14:textId="77777777" w:rsidR="00D45020" w:rsidRPr="00D924ED" w:rsidRDefault="00D45020" w:rsidP="00D45020">
      <w:pPr>
        <w:pStyle w:val="PL"/>
      </w:pPr>
      <w:r w:rsidRPr="00D924ED">
        <w:t>{</w:t>
      </w:r>
    </w:p>
    <w:p w14:paraId="5223B65C" w14:textId="77777777" w:rsidR="00D45020" w:rsidRPr="00D924ED" w:rsidRDefault="00D45020" w:rsidP="00D45020">
      <w:pPr>
        <w:pStyle w:val="PL"/>
      </w:pPr>
      <w:r w:rsidRPr="00D924ED">
        <w:tab/>
      </w:r>
      <w:r>
        <w:t>nBIFOMNotSupported</w:t>
      </w:r>
      <w:r>
        <w:tab/>
      </w:r>
      <w:r>
        <w:rPr>
          <w:rFonts w:hint="eastAsia"/>
          <w:lang w:eastAsia="zh-CN"/>
        </w:rPr>
        <w:tab/>
      </w:r>
      <w:r>
        <w:rPr>
          <w:rFonts w:hint="eastAsia"/>
          <w:lang w:eastAsia="zh-CN"/>
        </w:rPr>
        <w:tab/>
      </w:r>
      <w:r>
        <w:t>(</w:t>
      </w:r>
      <w:r w:rsidRPr="00D924ED">
        <w:t>0),</w:t>
      </w:r>
    </w:p>
    <w:p w14:paraId="3F17C3F5" w14:textId="77777777" w:rsidR="00D45020" w:rsidRPr="00D924ED" w:rsidRDefault="00D45020" w:rsidP="00D45020">
      <w:pPr>
        <w:pStyle w:val="PL"/>
      </w:pPr>
      <w:r w:rsidRPr="00D924ED">
        <w:tab/>
      </w:r>
      <w:r>
        <w:t>nBIFOMSupported</w:t>
      </w:r>
      <w:r>
        <w:tab/>
      </w:r>
      <w:r>
        <w:tab/>
      </w:r>
      <w:r>
        <w:rPr>
          <w:rFonts w:hint="eastAsia"/>
          <w:lang w:eastAsia="zh-CN"/>
        </w:rPr>
        <w:tab/>
      </w:r>
      <w:r>
        <w:rPr>
          <w:rFonts w:hint="eastAsia"/>
          <w:lang w:eastAsia="zh-CN"/>
        </w:rPr>
        <w:tab/>
      </w:r>
      <w:r>
        <w:t>(</w:t>
      </w:r>
      <w:r w:rsidRPr="00D924ED">
        <w:t>1)</w:t>
      </w:r>
    </w:p>
    <w:p w14:paraId="0DC5745C" w14:textId="77777777" w:rsidR="00D45020" w:rsidRPr="00D924ED" w:rsidRDefault="00D45020" w:rsidP="00D45020">
      <w:pPr>
        <w:pStyle w:val="PL"/>
      </w:pPr>
      <w:r w:rsidRPr="00D924ED">
        <w:t>}</w:t>
      </w:r>
    </w:p>
    <w:p w14:paraId="6B0DA58A" w14:textId="77777777" w:rsidR="00D45020" w:rsidRDefault="00D45020" w:rsidP="00D45020">
      <w:pPr>
        <w:pStyle w:val="PL"/>
        <w:rPr>
          <w:lang w:eastAsia="zh-CN"/>
        </w:rPr>
      </w:pPr>
    </w:p>
    <w:p w14:paraId="0594A136" w14:textId="77777777" w:rsidR="009B1C39" w:rsidRDefault="009B1C39">
      <w:pPr>
        <w:pStyle w:val="PL"/>
      </w:pPr>
      <w:r>
        <w:t>NetworkInitiatedPDPContext</w:t>
      </w:r>
      <w:r>
        <w:tab/>
      </w:r>
      <w:r w:rsidR="00D764B9">
        <w:tab/>
      </w:r>
      <w:r>
        <w:t>::= BOOLEAN</w:t>
      </w:r>
    </w:p>
    <w:p w14:paraId="31F954AF" w14:textId="77777777" w:rsidR="009B1C39" w:rsidRDefault="009B1C39">
      <w:pPr>
        <w:pStyle w:val="PL"/>
      </w:pPr>
      <w:r>
        <w:t>--</w:t>
      </w:r>
    </w:p>
    <w:p w14:paraId="45327CAA" w14:textId="77777777" w:rsidR="009B1C39" w:rsidRDefault="009B1C39">
      <w:pPr>
        <w:pStyle w:val="PL"/>
      </w:pPr>
      <w:r>
        <w:t>-- Set to true if PDP context was initiated from network side</w:t>
      </w:r>
    </w:p>
    <w:p w14:paraId="3CE55D59" w14:textId="77777777" w:rsidR="009B1C39" w:rsidRDefault="009B1C39">
      <w:pPr>
        <w:pStyle w:val="PL"/>
      </w:pPr>
      <w:r>
        <w:t>--</w:t>
      </w:r>
    </w:p>
    <w:p w14:paraId="463B0622" w14:textId="77777777" w:rsidR="009B1C39" w:rsidRDefault="009B1C39">
      <w:pPr>
        <w:pStyle w:val="PL"/>
      </w:pPr>
    </w:p>
    <w:p w14:paraId="61672848" w14:textId="77777777" w:rsidR="009B1C39" w:rsidRDefault="009B1C39">
      <w:pPr>
        <w:pStyle w:val="PL"/>
        <w:keepNext/>
        <w:keepLines/>
      </w:pPr>
      <w:r>
        <w:t>NumberOfDPEncountered  ::= INTEGER</w:t>
      </w:r>
    </w:p>
    <w:p w14:paraId="4D813B81" w14:textId="77777777" w:rsidR="009B1C39" w:rsidRDefault="009B1C39">
      <w:pPr>
        <w:pStyle w:val="PL"/>
      </w:pPr>
      <w:r>
        <w:t>PDPType</w:t>
      </w:r>
      <w:r>
        <w:tab/>
      </w:r>
      <w:r>
        <w:tab/>
        <w:t>::= OCTET STRING (SIZE(2))</w:t>
      </w:r>
    </w:p>
    <w:p w14:paraId="71D4AC89" w14:textId="77777777" w:rsidR="009B1C39" w:rsidRDefault="009B1C39">
      <w:pPr>
        <w:pStyle w:val="PL"/>
      </w:pPr>
      <w:r>
        <w:t>--</w:t>
      </w:r>
    </w:p>
    <w:p w14:paraId="06EBFA76" w14:textId="77777777" w:rsidR="009B1C39" w:rsidRDefault="009B1C39">
      <w:pPr>
        <w:pStyle w:val="PL"/>
      </w:pPr>
      <w:r>
        <w:t>-- OCTET 1: PDP Type Organization</w:t>
      </w:r>
    </w:p>
    <w:p w14:paraId="25F4298E" w14:textId="77777777" w:rsidR="009B1C39" w:rsidRDefault="009B1C39">
      <w:pPr>
        <w:pStyle w:val="PL"/>
      </w:pPr>
      <w:r>
        <w:t>-- OCTET 2: PDP/PDN Type Number</w:t>
      </w:r>
    </w:p>
    <w:p w14:paraId="22EAF844" w14:textId="77777777" w:rsidR="009B1C39" w:rsidRDefault="009B1C39">
      <w:pPr>
        <w:pStyle w:val="PL"/>
      </w:pPr>
      <w:r>
        <w:t>-- See TS 29.060 [215] for encoding details.</w:t>
      </w:r>
    </w:p>
    <w:p w14:paraId="2B430DB7" w14:textId="77777777" w:rsidR="009B1C39" w:rsidRDefault="009B1C39">
      <w:pPr>
        <w:pStyle w:val="PL"/>
      </w:pPr>
      <w:r>
        <w:t>--</w:t>
      </w:r>
    </w:p>
    <w:p w14:paraId="4671E41F" w14:textId="77777777" w:rsidR="006862CE" w:rsidRDefault="006862CE" w:rsidP="006862CE">
      <w:pPr>
        <w:pStyle w:val="PL"/>
      </w:pPr>
    </w:p>
    <w:p w14:paraId="1A494D69" w14:textId="77777777" w:rsidR="006862CE" w:rsidRDefault="006862CE" w:rsidP="006862CE">
      <w:pPr>
        <w:pStyle w:val="PL"/>
      </w:pPr>
    </w:p>
    <w:p w14:paraId="092B67F3" w14:textId="77777777" w:rsidR="006862CE" w:rsidRDefault="006862CE" w:rsidP="006862CE">
      <w:pPr>
        <w:pStyle w:val="PL"/>
      </w:pPr>
      <w:r>
        <w:t>PDPPDNTypeExtension</w:t>
      </w:r>
      <w:r>
        <w:tab/>
        <w:t>::= INTEGER</w:t>
      </w:r>
    </w:p>
    <w:p w14:paraId="613F8E99" w14:textId="77777777" w:rsidR="006862CE" w:rsidRDefault="006862CE" w:rsidP="006862CE">
      <w:pPr>
        <w:pStyle w:val="PL"/>
      </w:pPr>
      <w:r>
        <w:t>--</w:t>
      </w:r>
    </w:p>
    <w:p w14:paraId="5E4E5BB2" w14:textId="77777777" w:rsidR="006862CE" w:rsidRDefault="006862CE" w:rsidP="006862CE">
      <w:pPr>
        <w:pStyle w:val="PL"/>
      </w:pPr>
      <w:r>
        <w:t>-- This integer is 1:1 copy of the PDP type value as defined in TS 29.061 [215].</w:t>
      </w:r>
    </w:p>
    <w:p w14:paraId="7F20ACE1" w14:textId="77777777" w:rsidR="006862CE" w:rsidRDefault="006862CE" w:rsidP="006862CE">
      <w:pPr>
        <w:pStyle w:val="PL"/>
      </w:pPr>
      <w:r>
        <w:t>--</w:t>
      </w:r>
    </w:p>
    <w:p w14:paraId="23951F30" w14:textId="77777777" w:rsidR="009B1C39" w:rsidRDefault="009B1C39">
      <w:pPr>
        <w:pStyle w:val="PL"/>
      </w:pPr>
    </w:p>
    <w:p w14:paraId="2ADA3A33" w14:textId="77777777" w:rsidR="005B208B" w:rsidRDefault="005B208B" w:rsidP="005B208B">
      <w:pPr>
        <w:pStyle w:val="PL"/>
      </w:pPr>
    </w:p>
    <w:p w14:paraId="10F76E21" w14:textId="77777777" w:rsidR="005B208B" w:rsidRDefault="005B208B" w:rsidP="005B208B">
      <w:pPr>
        <w:pStyle w:val="PL"/>
      </w:pPr>
      <w:r>
        <w:t>P</w:t>
      </w:r>
      <w:r w:rsidRPr="00160319">
        <w:t>resenceReportingAreaElementsList</w:t>
      </w:r>
      <w:r>
        <w:t xml:space="preserve"> ::= OCTET STRING</w:t>
      </w:r>
    </w:p>
    <w:p w14:paraId="7F4892EB" w14:textId="77777777" w:rsidR="005B208B" w:rsidRPr="00A46E8E" w:rsidRDefault="005B208B" w:rsidP="005B208B">
      <w:pPr>
        <w:pStyle w:val="PL"/>
      </w:pPr>
      <w:r w:rsidRPr="00A46E8E">
        <w:t>--</w:t>
      </w:r>
    </w:p>
    <w:p w14:paraId="1E3944A6" w14:textId="77777777" w:rsidR="005B208B" w:rsidRPr="000B02B5" w:rsidRDefault="005B208B" w:rsidP="005B208B">
      <w:pPr>
        <w:pStyle w:val="PL"/>
      </w:pPr>
      <w:r w:rsidRPr="00A46E8E">
        <w:t xml:space="preserve">-- </w:t>
      </w:r>
      <w:r w:rsidR="00052EFF">
        <w:t>For EPC see</w:t>
      </w:r>
      <w:r w:rsidRPr="00C00C24">
        <w:rPr>
          <w:lang w:eastAsia="zh-CN"/>
        </w:rPr>
        <w:t xml:space="preserve"> </w:t>
      </w:r>
      <w:r w:rsidRPr="004B49F1">
        <w:rPr>
          <w:lang w:eastAsia="zh-CN"/>
        </w:rPr>
        <w:t>Presence-Reporting-Area-Elements-List</w:t>
      </w:r>
      <w:r w:rsidRPr="004B49F1">
        <w:t xml:space="preserve"> </w:t>
      </w:r>
      <w:r>
        <w:t>AVP defined in</w:t>
      </w:r>
      <w:r w:rsidRPr="00C00C24">
        <w:t xml:space="preserve"> </w:t>
      </w:r>
      <w:r w:rsidRPr="00A46E8E">
        <w:t>TS 29.</w:t>
      </w:r>
      <w:r>
        <w:t>212</w:t>
      </w:r>
      <w:r w:rsidRPr="00A46E8E">
        <w:t xml:space="preserve"> </w:t>
      </w:r>
      <w:r w:rsidRPr="000B02B5">
        <w:t>[</w:t>
      </w:r>
      <w:r>
        <w:t>220</w:t>
      </w:r>
      <w:r w:rsidRPr="000B02B5">
        <w:t>]</w:t>
      </w:r>
    </w:p>
    <w:p w14:paraId="160B50C6" w14:textId="77777777" w:rsidR="00052EFF" w:rsidRPr="000B02B5" w:rsidRDefault="00052EFF" w:rsidP="00052EFF">
      <w:pPr>
        <w:pStyle w:val="PL"/>
      </w:pPr>
      <w:r>
        <w:t xml:space="preserve">-- For 5GC see </w:t>
      </w:r>
      <w:r w:rsidRPr="0037191B">
        <w:t>PresenceInfo</w:t>
      </w:r>
      <w:r>
        <w:t xml:space="preserve"> defined in TS 29.571 [249] excluding </w:t>
      </w:r>
      <w:r w:rsidRPr="00DC1F41">
        <w:t>praId</w:t>
      </w:r>
      <w:r>
        <w:t xml:space="preserve"> and </w:t>
      </w:r>
      <w:r w:rsidRPr="00A238D4">
        <w:t>presenceState</w:t>
      </w:r>
    </w:p>
    <w:p w14:paraId="4B2685CF" w14:textId="77777777" w:rsidR="005B208B" w:rsidRPr="00A46E8E" w:rsidRDefault="005B208B" w:rsidP="005B208B">
      <w:pPr>
        <w:pStyle w:val="PL"/>
      </w:pPr>
      <w:r w:rsidRPr="000B02B5">
        <w:t>--</w:t>
      </w:r>
      <w:r w:rsidRPr="00A46E8E">
        <w:t xml:space="preserve"> </w:t>
      </w:r>
    </w:p>
    <w:p w14:paraId="1FE833C9" w14:textId="77777777" w:rsidR="009B1C39" w:rsidRDefault="009B1C39">
      <w:pPr>
        <w:pStyle w:val="PL"/>
      </w:pPr>
    </w:p>
    <w:p w14:paraId="2A177AD7" w14:textId="77777777" w:rsidR="00AB3BFF" w:rsidRDefault="00AB3BFF" w:rsidP="00AB3BFF">
      <w:pPr>
        <w:pStyle w:val="PL"/>
      </w:pPr>
    </w:p>
    <w:p w14:paraId="61D05542" w14:textId="77777777" w:rsidR="00AB3BFF" w:rsidRPr="00D924ED" w:rsidRDefault="00AB3BFF" w:rsidP="00AB3BFF">
      <w:pPr>
        <w:pStyle w:val="PL"/>
      </w:pPr>
      <w:r w:rsidRPr="00D924ED">
        <w:t>PresenceReportingAreaInfo</w:t>
      </w:r>
      <w:r w:rsidRPr="00D924ED">
        <w:tab/>
        <w:t>::= SEQUENCE</w:t>
      </w:r>
    </w:p>
    <w:p w14:paraId="1063A5F0" w14:textId="77777777" w:rsidR="00AB3BFF" w:rsidRPr="00D924ED" w:rsidRDefault="00AB3BFF" w:rsidP="00AB3BFF">
      <w:pPr>
        <w:pStyle w:val="PL"/>
      </w:pPr>
      <w:r w:rsidRPr="00D924ED">
        <w:t>{</w:t>
      </w:r>
    </w:p>
    <w:p w14:paraId="59E19D4F" w14:textId="77777777" w:rsidR="00AB3BFF" w:rsidRPr="00D924ED" w:rsidRDefault="00AB3BFF" w:rsidP="00AB3BFF">
      <w:pPr>
        <w:pStyle w:val="PL"/>
      </w:pPr>
      <w:r w:rsidRPr="00D924ED">
        <w:tab/>
        <w:t>presenceReportingAreaIdentifier</w:t>
      </w:r>
      <w:r w:rsidRPr="00D924ED">
        <w:tab/>
      </w:r>
      <w:r w:rsidR="00C00C24" w:rsidRPr="00D924ED">
        <w:t xml:space="preserve"> </w:t>
      </w:r>
      <w:r w:rsidRPr="00D924ED">
        <w:t>[0] OCTET STRING,</w:t>
      </w:r>
    </w:p>
    <w:p w14:paraId="3F5CD796" w14:textId="77777777" w:rsidR="00AB3BFF" w:rsidRPr="00D924ED" w:rsidRDefault="00AB3BFF" w:rsidP="00AB3BFF">
      <w:pPr>
        <w:pStyle w:val="PL"/>
      </w:pPr>
      <w:r w:rsidRPr="00D924ED">
        <w:tab/>
        <w:t>presenceReportingAreaStatus</w:t>
      </w:r>
      <w:r w:rsidRPr="00D924ED">
        <w:tab/>
      </w:r>
      <w:r w:rsidRPr="00D924ED">
        <w:tab/>
      </w:r>
      <w:r w:rsidR="00C00C24" w:rsidRPr="00D924ED">
        <w:t xml:space="preserve"> </w:t>
      </w:r>
      <w:r w:rsidRPr="00D924ED">
        <w:t>[1] PresenceReportingAreaStatus</w:t>
      </w:r>
      <w:r>
        <w:t xml:space="preserve"> OPTIONAL</w:t>
      </w:r>
      <w:r w:rsidR="00C00C24">
        <w:t>,</w:t>
      </w:r>
    </w:p>
    <w:p w14:paraId="67C760F1" w14:textId="77777777" w:rsidR="004E5EC5" w:rsidRDefault="00C00C24" w:rsidP="004E5EC5">
      <w:pPr>
        <w:pStyle w:val="PL"/>
      </w:pPr>
      <w:r>
        <w:tab/>
        <w:t>p</w:t>
      </w:r>
      <w:r w:rsidRPr="00160319">
        <w:t>resenceReportingAreaElementsList</w:t>
      </w:r>
      <w:r>
        <w:t>[2</w:t>
      </w:r>
      <w:r w:rsidRPr="00160319">
        <w:t>]</w:t>
      </w:r>
      <w:r>
        <w:t xml:space="preserve"> P</w:t>
      </w:r>
      <w:r w:rsidRPr="00160319">
        <w:t>resenceReportingAreaElementsList</w:t>
      </w:r>
      <w:r>
        <w:t xml:space="preserve"> OPTIONAL</w:t>
      </w:r>
      <w:r w:rsidR="004E5EC5">
        <w:t>,</w:t>
      </w:r>
    </w:p>
    <w:p w14:paraId="66DEFA61" w14:textId="77777777" w:rsidR="00C00C24" w:rsidRDefault="004E5EC5" w:rsidP="00AB3BFF">
      <w:pPr>
        <w:pStyle w:val="PL"/>
      </w:pPr>
      <w:r>
        <w:tab/>
        <w:t>presenceReportingAreaNode</w:t>
      </w:r>
      <w:r>
        <w:tab/>
      </w:r>
      <w:r>
        <w:tab/>
        <w:t xml:space="preserve"> [3] PresenceReportingAreaNode OPTIONAL</w:t>
      </w:r>
    </w:p>
    <w:p w14:paraId="13384C9C" w14:textId="77777777" w:rsidR="00CE26BC" w:rsidRDefault="00AB3BFF" w:rsidP="00CE26BC">
      <w:pPr>
        <w:pStyle w:val="PL"/>
      </w:pPr>
      <w:r w:rsidRPr="00D924ED">
        <w:t>}</w:t>
      </w:r>
    </w:p>
    <w:p w14:paraId="71DFA954" w14:textId="77777777" w:rsidR="00AB3BFF" w:rsidRPr="00D924ED" w:rsidRDefault="00AB3BFF" w:rsidP="00AB3BFF">
      <w:pPr>
        <w:pStyle w:val="PL"/>
      </w:pPr>
    </w:p>
    <w:p w14:paraId="2C6FDF3F" w14:textId="77777777" w:rsidR="004E5EC5" w:rsidRDefault="004E5EC5" w:rsidP="004E5EC5">
      <w:pPr>
        <w:pStyle w:val="PL"/>
      </w:pPr>
      <w:r>
        <w:t xml:space="preserve">PresenceReportingAreaNode ::= </w:t>
      </w:r>
      <w:r w:rsidR="00CE26BC">
        <w:t>BIT STRING</w:t>
      </w:r>
      <w:r>
        <w:t xml:space="preserve"> </w:t>
      </w:r>
    </w:p>
    <w:p w14:paraId="5AD444BC" w14:textId="77777777" w:rsidR="004E5EC5" w:rsidRDefault="004E5EC5" w:rsidP="004E5EC5">
      <w:pPr>
        <w:pStyle w:val="PL"/>
      </w:pPr>
      <w:r>
        <w:t>{</w:t>
      </w:r>
    </w:p>
    <w:p w14:paraId="1C5DB9C4" w14:textId="77777777" w:rsidR="004E5EC5" w:rsidRDefault="004E5EC5" w:rsidP="004E5EC5">
      <w:pPr>
        <w:pStyle w:val="PL"/>
      </w:pPr>
      <w:r>
        <w:tab/>
        <w:t xml:space="preserve">oCS   </w:t>
      </w:r>
      <w:r>
        <w:tab/>
      </w:r>
      <w:r>
        <w:tab/>
        <w:t xml:space="preserve"> (0),</w:t>
      </w:r>
    </w:p>
    <w:p w14:paraId="52AC4308" w14:textId="77777777" w:rsidR="004E5EC5" w:rsidRDefault="004E5EC5" w:rsidP="004E5EC5">
      <w:pPr>
        <w:pStyle w:val="PL"/>
      </w:pPr>
      <w:r>
        <w:tab/>
        <w:t xml:space="preserve">pCRF  </w:t>
      </w:r>
      <w:r>
        <w:tab/>
      </w:r>
      <w:r>
        <w:tab/>
        <w:t xml:space="preserve"> (1)</w:t>
      </w:r>
    </w:p>
    <w:p w14:paraId="359477E7" w14:textId="77777777" w:rsidR="004E5EC5" w:rsidRDefault="004E5EC5" w:rsidP="004E5EC5">
      <w:pPr>
        <w:pStyle w:val="PL"/>
      </w:pPr>
      <w:r>
        <w:t>}</w:t>
      </w:r>
    </w:p>
    <w:p w14:paraId="1BC8A546" w14:textId="77777777" w:rsidR="00CE26BC" w:rsidRDefault="00CE26BC" w:rsidP="00CE26BC">
      <w:pPr>
        <w:pStyle w:val="PL"/>
      </w:pPr>
      <w:r>
        <w:t>--</w:t>
      </w:r>
    </w:p>
    <w:p w14:paraId="7B79256C" w14:textId="77777777" w:rsidR="00CE26BC" w:rsidRDefault="00CE26BC" w:rsidP="00CE26BC">
      <w:pPr>
        <w:pStyle w:val="PL"/>
      </w:pPr>
      <w:r>
        <w:t>--</w:t>
      </w:r>
      <w:r>
        <w:tab/>
        <w:t xml:space="preserve">This bit mask has the same format as </w:t>
      </w:r>
      <w:r w:rsidRPr="00531B26">
        <w:t>Presence-Reporting-Area-Node AVP</w:t>
      </w:r>
      <w:r>
        <w:t xml:space="preserve"> in TS 29.212 [220]</w:t>
      </w:r>
    </w:p>
    <w:p w14:paraId="719DACDF" w14:textId="77777777" w:rsidR="00CE26BC" w:rsidRDefault="00CE26BC" w:rsidP="00CE26BC">
      <w:pPr>
        <w:pStyle w:val="PL"/>
      </w:pPr>
      <w:r>
        <w:t>--</w:t>
      </w:r>
    </w:p>
    <w:p w14:paraId="48FDE4F7" w14:textId="77777777" w:rsidR="00CE26BC" w:rsidRDefault="00CE26BC" w:rsidP="00CE26BC">
      <w:pPr>
        <w:pStyle w:val="PL"/>
      </w:pPr>
    </w:p>
    <w:p w14:paraId="4F45BE9B" w14:textId="77777777" w:rsidR="00AB3BFF" w:rsidRPr="00D924ED" w:rsidRDefault="00AB3BFF" w:rsidP="00CE26BC">
      <w:pPr>
        <w:pStyle w:val="PL"/>
      </w:pPr>
    </w:p>
    <w:p w14:paraId="41AE2935" w14:textId="77777777" w:rsidR="00AB3BFF" w:rsidRPr="00D924ED" w:rsidRDefault="00AB3BFF" w:rsidP="00AB3BFF">
      <w:pPr>
        <w:pStyle w:val="PL"/>
      </w:pPr>
      <w:r w:rsidRPr="00D924ED">
        <w:t xml:space="preserve">PresenceReportingAreaStatus ::= ENUMERATED </w:t>
      </w:r>
    </w:p>
    <w:p w14:paraId="516FBB7B" w14:textId="77777777" w:rsidR="00AB3BFF" w:rsidRPr="00D924ED" w:rsidRDefault="00AB3BFF" w:rsidP="00AB3BFF">
      <w:pPr>
        <w:pStyle w:val="PL"/>
      </w:pPr>
      <w:r w:rsidRPr="00D924ED">
        <w:t>{</w:t>
      </w:r>
    </w:p>
    <w:p w14:paraId="467846BC" w14:textId="77777777" w:rsidR="00AB3BFF" w:rsidRPr="00D924ED" w:rsidRDefault="00AB3BFF" w:rsidP="00AB3BFF">
      <w:pPr>
        <w:pStyle w:val="PL"/>
      </w:pPr>
      <w:r w:rsidRPr="00D924ED">
        <w:tab/>
        <w:t>insideArea   (0),</w:t>
      </w:r>
    </w:p>
    <w:p w14:paraId="0F3E671A" w14:textId="77777777" w:rsidR="00C00C24" w:rsidRDefault="00AB3BFF" w:rsidP="00C00C24">
      <w:pPr>
        <w:pStyle w:val="PL"/>
      </w:pPr>
      <w:r w:rsidRPr="00D924ED">
        <w:tab/>
        <w:t>outsideArea  (1)</w:t>
      </w:r>
      <w:r w:rsidR="00C00C24">
        <w:t>,</w:t>
      </w:r>
    </w:p>
    <w:p w14:paraId="68060AE3" w14:textId="77777777" w:rsidR="00C00C24" w:rsidRDefault="00C00C24" w:rsidP="00C00C24">
      <w:pPr>
        <w:pStyle w:val="PL"/>
      </w:pPr>
      <w:r>
        <w:tab/>
        <w:t>i</w:t>
      </w:r>
      <w:r w:rsidRPr="00160319">
        <w:t xml:space="preserve">nactive </w:t>
      </w:r>
      <w:r>
        <w:tab/>
        <w:t xml:space="preserve"> </w:t>
      </w:r>
      <w:r w:rsidRPr="00D924ED">
        <w:t>(</w:t>
      </w:r>
      <w:r>
        <w:t>2</w:t>
      </w:r>
      <w:r w:rsidRPr="00D924ED">
        <w:t>)</w:t>
      </w:r>
      <w:r w:rsidR="00052EFF">
        <w:t>,</w:t>
      </w:r>
    </w:p>
    <w:p w14:paraId="4ADC9A61" w14:textId="77777777" w:rsidR="00052EFF" w:rsidRDefault="00052EFF" w:rsidP="00052EFF">
      <w:pPr>
        <w:pStyle w:val="PL"/>
      </w:pPr>
      <w:r>
        <w:tab/>
        <w:t>unknown      (3)</w:t>
      </w:r>
    </w:p>
    <w:p w14:paraId="0C1B5502" w14:textId="77777777" w:rsidR="00AB3BFF" w:rsidRPr="00D924ED" w:rsidRDefault="00AB3BFF" w:rsidP="00C00C24">
      <w:pPr>
        <w:pStyle w:val="PL"/>
      </w:pPr>
    </w:p>
    <w:p w14:paraId="0F98D212" w14:textId="77777777" w:rsidR="00AB3BFF" w:rsidRPr="00D924ED" w:rsidRDefault="00AB3BFF" w:rsidP="00AB3BFF">
      <w:pPr>
        <w:pStyle w:val="PL"/>
      </w:pPr>
      <w:r w:rsidRPr="00D924ED">
        <w:t>}</w:t>
      </w:r>
    </w:p>
    <w:p w14:paraId="74BFB3AF" w14:textId="77777777" w:rsidR="009B1C39" w:rsidRDefault="009B1C39" w:rsidP="00AB3BFF">
      <w:pPr>
        <w:pStyle w:val="PL"/>
      </w:pPr>
    </w:p>
    <w:p w14:paraId="795D34C9" w14:textId="77777777" w:rsidR="009B1C39" w:rsidRDefault="009B1C39" w:rsidP="003D07D8">
      <w:pPr>
        <w:pStyle w:val="PL"/>
      </w:pPr>
      <w:r>
        <w:t>PSFurnishChargingInformation</w:t>
      </w:r>
      <w:r w:rsidR="00D764B9">
        <w:tab/>
      </w:r>
      <w:r w:rsidR="00D764B9">
        <w:tab/>
      </w:r>
      <w:r>
        <w:t>::= SEQUENCE</w:t>
      </w:r>
    </w:p>
    <w:p w14:paraId="07BEF8BC" w14:textId="77777777" w:rsidR="009B1C39" w:rsidRDefault="009B1C39">
      <w:pPr>
        <w:pStyle w:val="PL"/>
      </w:pPr>
      <w:r>
        <w:t>{</w:t>
      </w:r>
    </w:p>
    <w:p w14:paraId="4459058F" w14:textId="77777777" w:rsidR="009B1C39" w:rsidRDefault="009B1C39">
      <w:pPr>
        <w:pStyle w:val="PL"/>
      </w:pPr>
      <w:r>
        <w:tab/>
        <w:t>pSFreeFormatData</w:t>
      </w:r>
      <w:r>
        <w:tab/>
      </w:r>
      <w:r>
        <w:tab/>
        <w:t>[1] FreeFormatData,</w:t>
      </w:r>
    </w:p>
    <w:p w14:paraId="263720CF" w14:textId="77777777" w:rsidR="009B1C39" w:rsidRDefault="009B1C39">
      <w:pPr>
        <w:pStyle w:val="PL"/>
      </w:pPr>
      <w:r>
        <w:lastRenderedPageBreak/>
        <w:tab/>
        <w:t>pSFFDAppendIndicator</w:t>
      </w:r>
      <w:r>
        <w:tab/>
        <w:t>[2] FFDAppendIndicator OPTIONAL</w:t>
      </w:r>
    </w:p>
    <w:p w14:paraId="2BF26138" w14:textId="77777777" w:rsidR="009B1C39" w:rsidRDefault="009B1C39">
      <w:pPr>
        <w:pStyle w:val="PL"/>
      </w:pPr>
      <w:r>
        <w:t>}</w:t>
      </w:r>
    </w:p>
    <w:p w14:paraId="0C8867C8" w14:textId="77777777" w:rsidR="009B1C39" w:rsidRDefault="009B1C39" w:rsidP="003D07D8">
      <w:pPr>
        <w:pStyle w:val="PL"/>
      </w:pPr>
    </w:p>
    <w:p w14:paraId="68020D3D" w14:textId="77777777" w:rsidR="009B1C39" w:rsidRDefault="009B1C39">
      <w:pPr>
        <w:pStyle w:val="PL"/>
      </w:pPr>
      <w:r>
        <w:t>QoSInformation</w:t>
      </w:r>
      <w:r>
        <w:tab/>
        <w:t>::= OCTET STRING (SIZE (4..</w:t>
      </w:r>
      <w:r>
        <w:rPr>
          <w:lang w:eastAsia="zh-CN"/>
        </w:rPr>
        <w:t>255</w:t>
      </w:r>
      <w:r>
        <w:t>))</w:t>
      </w:r>
    </w:p>
    <w:p w14:paraId="31C2D618" w14:textId="77777777" w:rsidR="009B1C39" w:rsidRDefault="009B1C39">
      <w:pPr>
        <w:pStyle w:val="PL"/>
      </w:pPr>
      <w:r>
        <w:t>--</w:t>
      </w:r>
    </w:p>
    <w:p w14:paraId="1A9C3701" w14:textId="77777777" w:rsidR="009B1C39" w:rsidRDefault="009B1C39" w:rsidP="00D764B9">
      <w:pPr>
        <w:pStyle w:val="PL"/>
      </w:pPr>
      <w:r>
        <w:t>-- This  octet string</w:t>
      </w:r>
    </w:p>
    <w:p w14:paraId="75F6E47F" w14:textId="77777777" w:rsidR="009B1C39" w:rsidRDefault="009B1C39" w:rsidP="00D764B9">
      <w:pPr>
        <w:pStyle w:val="PL"/>
      </w:pPr>
      <w:r>
        <w:t>-- is a 1:1 copy of the contents (i.e. starting with octet 5) of the "Bearer Quality of</w:t>
      </w:r>
    </w:p>
    <w:p w14:paraId="1BA8D2C0" w14:textId="77777777" w:rsidR="009B1C39" w:rsidRDefault="009B1C39">
      <w:pPr>
        <w:pStyle w:val="PL"/>
      </w:pPr>
      <w:r>
        <w:t>-- Service" information element specified in TS 29.274 [223].</w:t>
      </w:r>
    </w:p>
    <w:p w14:paraId="36A9D7E8" w14:textId="77777777" w:rsidR="00B85DB7" w:rsidRDefault="009B1C39" w:rsidP="00B85DB7">
      <w:pPr>
        <w:pStyle w:val="PL"/>
      </w:pPr>
      <w:r>
        <w:t>--</w:t>
      </w:r>
    </w:p>
    <w:p w14:paraId="2CCCB60D" w14:textId="77777777" w:rsidR="00B85DB7" w:rsidRDefault="00B85DB7" w:rsidP="00B85DB7">
      <w:pPr>
        <w:pStyle w:val="PL"/>
      </w:pPr>
    </w:p>
    <w:p w14:paraId="4470D13C" w14:textId="77777777" w:rsidR="00B85DB7" w:rsidRPr="00920268" w:rsidRDefault="00B85DB7" w:rsidP="00B85DB7">
      <w:pPr>
        <w:pStyle w:val="PL"/>
      </w:pPr>
      <w:r>
        <w:t>RANSecondaryRATUsageReport</w:t>
      </w:r>
      <w:r w:rsidRPr="00920268">
        <w:tab/>
        <w:t>::= SEQUENCE</w:t>
      </w:r>
    </w:p>
    <w:p w14:paraId="3717D3B3" w14:textId="77777777" w:rsidR="00B85DB7" w:rsidRPr="00920268" w:rsidRDefault="00B85DB7" w:rsidP="00B85DB7">
      <w:pPr>
        <w:pStyle w:val="PL"/>
      </w:pPr>
      <w:r w:rsidRPr="00920268">
        <w:t>--</w:t>
      </w:r>
    </w:p>
    <w:p w14:paraId="282138E5" w14:textId="77777777" w:rsidR="00B85DB7" w:rsidRDefault="00B85DB7" w:rsidP="00B85DB7">
      <w:pPr>
        <w:pStyle w:val="PL"/>
      </w:pPr>
      <w:r>
        <w:t>{</w:t>
      </w:r>
    </w:p>
    <w:p w14:paraId="1D906BE1" w14:textId="77777777" w:rsidR="00B85DB7" w:rsidRDefault="00B85DB7" w:rsidP="00B85DB7">
      <w:pPr>
        <w:pStyle w:val="PL"/>
      </w:pPr>
      <w:r>
        <w:tab/>
        <w:t>dataVolumeUplink</w:t>
      </w:r>
      <w:r>
        <w:tab/>
      </w:r>
      <w:r>
        <w:tab/>
      </w:r>
      <w:r>
        <w:tab/>
      </w:r>
      <w:r>
        <w:tab/>
        <w:t>[1] DataVolumeGPRS,</w:t>
      </w:r>
    </w:p>
    <w:p w14:paraId="4887638A" w14:textId="77777777" w:rsidR="00B85DB7" w:rsidRDefault="00B85DB7" w:rsidP="00B85DB7">
      <w:pPr>
        <w:pStyle w:val="PL"/>
      </w:pPr>
      <w:r>
        <w:tab/>
        <w:t>dataVolumeDownlink</w:t>
      </w:r>
      <w:r>
        <w:tab/>
      </w:r>
      <w:r>
        <w:tab/>
      </w:r>
      <w:r>
        <w:tab/>
      </w:r>
      <w:r>
        <w:tab/>
        <w:t>[2] DataVolumeGPRS,</w:t>
      </w:r>
    </w:p>
    <w:p w14:paraId="0D0285F2" w14:textId="77777777" w:rsidR="00B85DB7" w:rsidRDefault="00B85DB7" w:rsidP="00B85DB7">
      <w:pPr>
        <w:pStyle w:val="PL"/>
      </w:pPr>
      <w:r>
        <w:tab/>
        <w:t>rANStartTime</w:t>
      </w:r>
      <w:r>
        <w:tab/>
      </w:r>
      <w:r>
        <w:tab/>
      </w:r>
      <w:r>
        <w:tab/>
      </w:r>
      <w:r>
        <w:tab/>
      </w:r>
      <w:r>
        <w:tab/>
        <w:t>[3] TimeStamp,</w:t>
      </w:r>
    </w:p>
    <w:p w14:paraId="34D93C1A" w14:textId="77777777" w:rsidR="00B85DB7" w:rsidRDefault="00B85DB7" w:rsidP="00B85DB7">
      <w:pPr>
        <w:pStyle w:val="PL"/>
      </w:pPr>
      <w:r>
        <w:tab/>
        <w:t>rANEndTime</w:t>
      </w:r>
      <w:r>
        <w:tab/>
      </w:r>
      <w:r>
        <w:tab/>
      </w:r>
      <w:r>
        <w:tab/>
      </w:r>
      <w:r>
        <w:tab/>
      </w:r>
      <w:r>
        <w:tab/>
      </w:r>
      <w:r>
        <w:tab/>
        <w:t>[4] TimeStamp,</w:t>
      </w:r>
    </w:p>
    <w:p w14:paraId="0CE38B36" w14:textId="77777777" w:rsidR="00D5397D" w:rsidRPr="007D5722" w:rsidRDefault="00B85DB7" w:rsidP="00D5397D">
      <w:pPr>
        <w:pStyle w:val="PL"/>
      </w:pPr>
      <w:r>
        <w:rPr>
          <w:rFonts w:hint="eastAsia"/>
          <w:lang w:eastAsia="zh-CN"/>
        </w:rPr>
        <w:tab/>
      </w:r>
      <w:r>
        <w:rPr>
          <w:lang w:eastAsia="zh-CN"/>
        </w:rPr>
        <w:t>secondaryR</w:t>
      </w:r>
      <w:r>
        <w:rPr>
          <w:rFonts w:hint="eastAsia"/>
          <w:lang w:eastAsia="zh-CN"/>
        </w:rPr>
        <w:t>ATType</w:t>
      </w:r>
      <w:r>
        <w:rPr>
          <w:rFonts w:hint="eastAsia"/>
          <w:lang w:eastAsia="zh-CN"/>
        </w:rPr>
        <w:tab/>
      </w:r>
      <w:r>
        <w:rPr>
          <w:rFonts w:hint="eastAsia"/>
          <w:lang w:eastAsia="zh-CN"/>
        </w:rPr>
        <w:tab/>
      </w:r>
      <w:r>
        <w:rPr>
          <w:rFonts w:hint="eastAsia"/>
          <w:lang w:eastAsia="zh-CN"/>
        </w:rPr>
        <w:tab/>
      </w:r>
      <w:r>
        <w:rPr>
          <w:rFonts w:hint="eastAsia"/>
          <w:lang w:eastAsia="zh-CN"/>
        </w:rPr>
        <w:tab/>
        <w:t xml:space="preserve">[5] </w:t>
      </w:r>
      <w:r>
        <w:rPr>
          <w:lang w:eastAsia="zh-CN"/>
        </w:rPr>
        <w:t>Secondary</w:t>
      </w:r>
      <w:r>
        <w:t>RATType OPTIONAL</w:t>
      </w:r>
      <w:r w:rsidR="00D5397D" w:rsidRPr="007D5722">
        <w:t>,</w:t>
      </w:r>
    </w:p>
    <w:p w14:paraId="10606153" w14:textId="77777777" w:rsidR="00B85DB7" w:rsidRDefault="00D5397D" w:rsidP="00D5397D">
      <w:pPr>
        <w:pStyle w:val="PL"/>
      </w:pPr>
      <w:r w:rsidRPr="007D5722">
        <w:tab/>
        <w:t>chargingID</w:t>
      </w:r>
      <w:r w:rsidRPr="007D5722">
        <w:tab/>
      </w:r>
      <w:r w:rsidRPr="007D5722">
        <w:tab/>
      </w:r>
      <w:r w:rsidRPr="007D5722">
        <w:tab/>
      </w:r>
      <w:r w:rsidRPr="007D5722">
        <w:tab/>
      </w:r>
      <w:r w:rsidRPr="007D5722">
        <w:tab/>
      </w:r>
      <w:r w:rsidRPr="007D5722">
        <w:tab/>
        <w:t>[6] ChargingID OPTIONAL</w:t>
      </w:r>
    </w:p>
    <w:p w14:paraId="5C82644C" w14:textId="77777777" w:rsidR="00B85DB7" w:rsidRDefault="00B85DB7" w:rsidP="00B85DB7">
      <w:pPr>
        <w:pStyle w:val="PL"/>
      </w:pPr>
      <w:r>
        <w:t>}</w:t>
      </w:r>
    </w:p>
    <w:p w14:paraId="114EABD4" w14:textId="77777777" w:rsidR="009B1C39" w:rsidRDefault="009B1C39" w:rsidP="00B85DB7">
      <w:pPr>
        <w:pStyle w:val="PL"/>
      </w:pPr>
    </w:p>
    <w:p w14:paraId="12228CEE" w14:textId="77777777" w:rsidR="00951BBF" w:rsidRDefault="00951BBF" w:rsidP="00951BBF">
      <w:pPr>
        <w:pStyle w:val="PL"/>
      </w:pPr>
    </w:p>
    <w:p w14:paraId="528540AE" w14:textId="77777777" w:rsidR="00951BBF" w:rsidRPr="00BA370E" w:rsidRDefault="00951BBF" w:rsidP="00951BBF">
      <w:pPr>
        <w:pStyle w:val="PL"/>
      </w:pPr>
      <w:r w:rsidRPr="00BA370E">
        <w:t>RateControlTimeUnit ::= INTEGER</w:t>
      </w:r>
    </w:p>
    <w:p w14:paraId="5D0F3238" w14:textId="77777777" w:rsidR="00951BBF" w:rsidRPr="00BA370E" w:rsidRDefault="00951BBF" w:rsidP="00951BBF">
      <w:pPr>
        <w:pStyle w:val="PL"/>
      </w:pPr>
      <w:r w:rsidRPr="00BA370E">
        <w:t>{</w:t>
      </w:r>
      <w:r w:rsidRPr="00BA370E">
        <w:tab/>
        <w:t>unrestricted</w:t>
      </w:r>
      <w:r w:rsidRPr="00BA370E">
        <w:tab/>
        <w:t>(0),</w:t>
      </w:r>
    </w:p>
    <w:p w14:paraId="2B067479" w14:textId="77777777" w:rsidR="00951BBF" w:rsidRPr="00BA370E" w:rsidRDefault="00951BBF" w:rsidP="00951BBF">
      <w:pPr>
        <w:pStyle w:val="PL"/>
      </w:pPr>
      <w:r w:rsidRPr="00BA370E">
        <w:tab/>
        <w:t>minute</w:t>
      </w:r>
      <w:r w:rsidRPr="00BA370E">
        <w:tab/>
      </w:r>
      <w:r w:rsidRPr="00BA370E">
        <w:tab/>
      </w:r>
      <w:r w:rsidRPr="00BA370E">
        <w:tab/>
        <w:t>(1),</w:t>
      </w:r>
    </w:p>
    <w:p w14:paraId="31AF0F8A" w14:textId="77777777" w:rsidR="00951BBF" w:rsidRPr="00BA370E" w:rsidRDefault="00951BBF" w:rsidP="00951BBF">
      <w:pPr>
        <w:pStyle w:val="PL"/>
      </w:pPr>
      <w:r w:rsidRPr="00BA370E">
        <w:tab/>
        <w:t>hour</w:t>
      </w:r>
      <w:r w:rsidRPr="00BA370E">
        <w:tab/>
      </w:r>
      <w:r w:rsidRPr="00BA370E">
        <w:tab/>
      </w:r>
      <w:r w:rsidRPr="00BA370E">
        <w:tab/>
        <w:t>(2),</w:t>
      </w:r>
    </w:p>
    <w:p w14:paraId="23F3E2D9" w14:textId="77777777" w:rsidR="00951BBF" w:rsidRPr="00BA370E" w:rsidRDefault="00951BBF" w:rsidP="00951BBF">
      <w:pPr>
        <w:pStyle w:val="PL"/>
      </w:pPr>
      <w:r w:rsidRPr="00BA370E">
        <w:tab/>
        <w:t>day</w:t>
      </w:r>
      <w:r w:rsidRPr="00BA370E">
        <w:tab/>
      </w:r>
      <w:r w:rsidRPr="00BA370E">
        <w:tab/>
      </w:r>
      <w:r w:rsidRPr="00BA370E">
        <w:tab/>
      </w:r>
      <w:r w:rsidRPr="00BA370E">
        <w:tab/>
        <w:t>(3),</w:t>
      </w:r>
    </w:p>
    <w:p w14:paraId="5E525DC5" w14:textId="77777777" w:rsidR="00951BBF" w:rsidRPr="00BA370E" w:rsidRDefault="00951BBF" w:rsidP="00951BBF">
      <w:pPr>
        <w:pStyle w:val="PL"/>
      </w:pPr>
      <w:r w:rsidRPr="00BA370E">
        <w:tab/>
        <w:t>week</w:t>
      </w:r>
      <w:r w:rsidRPr="00BA370E">
        <w:tab/>
      </w:r>
      <w:r w:rsidRPr="00BA370E">
        <w:tab/>
      </w:r>
      <w:r w:rsidRPr="00BA370E">
        <w:tab/>
        <w:t>(4)</w:t>
      </w:r>
    </w:p>
    <w:p w14:paraId="18E43E96" w14:textId="77777777" w:rsidR="00951BBF" w:rsidRPr="00BA370E" w:rsidRDefault="00951BBF" w:rsidP="00951BBF">
      <w:pPr>
        <w:pStyle w:val="PL"/>
        <w:rPr>
          <w:lang w:val="it-IT"/>
        </w:rPr>
      </w:pPr>
      <w:r w:rsidRPr="00BA370E">
        <w:rPr>
          <w:lang w:val="it-IT"/>
        </w:rPr>
        <w:t>}</w:t>
      </w:r>
    </w:p>
    <w:p w14:paraId="0741C92D" w14:textId="77777777" w:rsidR="009B1C39" w:rsidRDefault="009B1C39">
      <w:pPr>
        <w:pStyle w:val="PL"/>
      </w:pPr>
    </w:p>
    <w:p w14:paraId="01CF7E2C" w14:textId="77777777" w:rsidR="009B1C39" w:rsidRDefault="009B1C39" w:rsidP="00D764B9">
      <w:pPr>
        <w:pStyle w:val="PL"/>
      </w:pPr>
      <w:r>
        <w:t>RatingGroupId</w:t>
      </w:r>
      <w:r w:rsidR="00D764B9">
        <w:tab/>
      </w:r>
      <w:r>
        <w:tab/>
        <w:t>::= INTEGER</w:t>
      </w:r>
    </w:p>
    <w:p w14:paraId="102801A7" w14:textId="77777777" w:rsidR="009B1C39" w:rsidRDefault="009B1C39">
      <w:pPr>
        <w:pStyle w:val="PL"/>
      </w:pPr>
      <w:r>
        <w:t xml:space="preserve">-- </w:t>
      </w:r>
    </w:p>
    <w:p w14:paraId="69D428D4" w14:textId="77777777" w:rsidR="009B1C39" w:rsidRDefault="009B1C39">
      <w:pPr>
        <w:pStyle w:val="PL"/>
      </w:pPr>
      <w:r>
        <w:t>-- IP service flow identity (DCCA), range of 4 byte (0... 4294967295)</w:t>
      </w:r>
    </w:p>
    <w:p w14:paraId="0B2F3099" w14:textId="77777777" w:rsidR="009B1C39" w:rsidRDefault="009B1C39">
      <w:pPr>
        <w:pStyle w:val="PL"/>
      </w:pPr>
      <w:r>
        <w:t>-- see Rating-Group AVP as used in TS 32.299 [50]</w:t>
      </w:r>
    </w:p>
    <w:p w14:paraId="2C68206B" w14:textId="77777777" w:rsidR="009B1C39" w:rsidRDefault="009B1C39">
      <w:pPr>
        <w:pStyle w:val="PL"/>
      </w:pPr>
      <w:r>
        <w:t>--</w:t>
      </w:r>
    </w:p>
    <w:p w14:paraId="31B0839C" w14:textId="77777777" w:rsidR="009B1C39" w:rsidRDefault="009B1C39">
      <w:pPr>
        <w:pStyle w:val="PL"/>
      </w:pPr>
    </w:p>
    <w:p w14:paraId="5BB5D03C" w14:textId="77777777" w:rsidR="00B263E1" w:rsidRPr="00920268" w:rsidRDefault="00B263E1" w:rsidP="00B263E1">
      <w:pPr>
        <w:pStyle w:val="PL"/>
      </w:pPr>
      <w:r>
        <w:t>Related</w:t>
      </w:r>
      <w:r w:rsidRPr="00920268">
        <w:t>ChangeOfCharCondition</w:t>
      </w:r>
      <w:r w:rsidRPr="00920268">
        <w:tab/>
        <w:t>::= SEQUENCE</w:t>
      </w:r>
    </w:p>
    <w:p w14:paraId="69028275" w14:textId="77777777" w:rsidR="00B263E1" w:rsidRDefault="00B263E1" w:rsidP="00B263E1">
      <w:pPr>
        <w:pStyle w:val="PL"/>
      </w:pPr>
      <w:r>
        <w:t>{</w:t>
      </w:r>
    </w:p>
    <w:p w14:paraId="2053BB97" w14:textId="77777777" w:rsidR="00B263E1" w:rsidRDefault="00B263E1" w:rsidP="00B263E1">
      <w:pPr>
        <w:pStyle w:val="PL"/>
      </w:pPr>
      <w:r>
        <w:tab/>
        <w:t>changeCondition</w:t>
      </w:r>
      <w:r>
        <w:tab/>
      </w:r>
      <w:r>
        <w:tab/>
      </w:r>
      <w:r>
        <w:tab/>
      </w:r>
      <w:r>
        <w:tab/>
      </w:r>
      <w:r>
        <w:tab/>
        <w:t>[5] ChangeCondition,</w:t>
      </w:r>
    </w:p>
    <w:p w14:paraId="475057B6" w14:textId="77777777" w:rsidR="00B263E1" w:rsidRDefault="00B263E1" w:rsidP="00B263E1">
      <w:pPr>
        <w:pStyle w:val="PL"/>
      </w:pPr>
      <w:r>
        <w:tab/>
        <w:t>changeTime</w:t>
      </w:r>
      <w:r>
        <w:tab/>
      </w:r>
      <w:r>
        <w:tab/>
      </w:r>
      <w:r>
        <w:tab/>
      </w:r>
      <w:r>
        <w:tab/>
      </w:r>
      <w:r>
        <w:tab/>
      </w:r>
      <w:r>
        <w:tab/>
        <w:t>[6] TimeStamp,</w:t>
      </w:r>
    </w:p>
    <w:p w14:paraId="7041C25F" w14:textId="77777777" w:rsidR="00B263E1" w:rsidRDefault="00B263E1" w:rsidP="00B263E1">
      <w:pPr>
        <w:pStyle w:val="PL"/>
      </w:pPr>
      <w:r>
        <w:tab/>
        <w:t>userLocationInformation</w:t>
      </w:r>
      <w:r>
        <w:tab/>
      </w:r>
      <w:r>
        <w:tab/>
      </w:r>
      <w:r>
        <w:tab/>
        <w:t>[8] OCTET STRING OPTIONAL,</w:t>
      </w:r>
    </w:p>
    <w:p w14:paraId="25CAADE0" w14:textId="77777777" w:rsidR="00B263E1" w:rsidRDefault="00B263E1" w:rsidP="00B263E1">
      <w:pPr>
        <w:pStyle w:val="PL"/>
      </w:pPr>
      <w:r>
        <w:rPr>
          <w:lang w:eastAsia="zh-CN"/>
        </w:rPr>
        <w:tab/>
        <w:t xml:space="preserve">presenceReportingAreaStatus </w:t>
      </w:r>
      <w:r>
        <w:rPr>
          <w:lang w:eastAsia="zh-CN"/>
        </w:rPr>
        <w:tab/>
      </w:r>
      <w:r>
        <w:t xml:space="preserve">[11] </w:t>
      </w:r>
      <w:r>
        <w:rPr>
          <w:lang w:eastAsia="zh-CN"/>
        </w:rPr>
        <w:t>PresenceReportingAreaStatus</w:t>
      </w:r>
      <w:r>
        <w:t xml:space="preserve"> OPTIONAL,</w:t>
      </w:r>
    </w:p>
    <w:p w14:paraId="6B7D2B7C" w14:textId="77777777" w:rsidR="00B263E1" w:rsidRDefault="00B263E1" w:rsidP="00B263E1">
      <w:pPr>
        <w:pStyle w:val="PL"/>
      </w:pPr>
      <w:r>
        <w:tab/>
        <w:t>userCSGInformation</w:t>
      </w:r>
      <w:r>
        <w:tab/>
      </w:r>
      <w:r>
        <w:tab/>
      </w:r>
      <w:r>
        <w:tab/>
      </w:r>
      <w:r>
        <w:tab/>
        <w:t>[12] UserCSGInformation OPTIONAL,</w:t>
      </w:r>
    </w:p>
    <w:p w14:paraId="3BFA2E55" w14:textId="77777777" w:rsidR="00B263E1" w:rsidRDefault="00B263E1" w:rsidP="00B263E1">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ab/>
        <w:t xml:space="preserve">[15] </w:t>
      </w:r>
      <w:r>
        <w:t>RATType OPTIONAL,</w:t>
      </w:r>
    </w:p>
    <w:p w14:paraId="07D03724" w14:textId="77777777" w:rsidR="00B263E1" w:rsidRDefault="00B263E1" w:rsidP="00B263E1">
      <w:pPr>
        <w:pStyle w:val="PL"/>
      </w:pPr>
      <w:r>
        <w:rPr>
          <w:rFonts w:hint="eastAsia"/>
          <w:lang w:eastAsia="zh-CN"/>
        </w:rPr>
        <w:tab/>
      </w:r>
      <w:r>
        <w:rPr>
          <w:lang w:eastAsia="zh-CN"/>
        </w:rPr>
        <w:t>uWANUserLocationInformation</w:t>
      </w:r>
      <w:r>
        <w:rPr>
          <w:lang w:eastAsia="zh-CN"/>
        </w:rPr>
        <w:tab/>
      </w:r>
      <w:r>
        <w:rPr>
          <w:lang w:eastAsia="zh-CN"/>
        </w:rPr>
        <w:tab/>
        <w:t>[17]</w:t>
      </w:r>
      <w:r>
        <w:rPr>
          <w:rFonts w:hint="eastAsia"/>
          <w:lang w:eastAsia="zh-CN"/>
        </w:rPr>
        <w:t xml:space="preserve"> </w:t>
      </w:r>
      <w:r>
        <w:rPr>
          <w:lang w:eastAsia="zh-CN"/>
        </w:rPr>
        <w:t>UWANUserLocationInfo</w:t>
      </w:r>
      <w:r>
        <w:t xml:space="preserve"> OPTIONAL</w:t>
      </w:r>
    </w:p>
    <w:p w14:paraId="59E025C3" w14:textId="77777777" w:rsidR="00B263E1" w:rsidRDefault="00B263E1" w:rsidP="00B263E1">
      <w:pPr>
        <w:pStyle w:val="PL"/>
      </w:pPr>
      <w:r>
        <w:t>}</w:t>
      </w:r>
    </w:p>
    <w:p w14:paraId="071580D6" w14:textId="77777777" w:rsidR="00B263E1" w:rsidRDefault="00B263E1" w:rsidP="00B263E1">
      <w:pPr>
        <w:pStyle w:val="PL"/>
        <w:tabs>
          <w:tab w:val="clear" w:pos="384"/>
        </w:tabs>
        <w:ind w:left="426" w:hanging="426"/>
      </w:pPr>
    </w:p>
    <w:p w14:paraId="5EFC40CC" w14:textId="77777777" w:rsidR="00B263E1" w:rsidRDefault="00B263E1" w:rsidP="00B263E1">
      <w:pPr>
        <w:pStyle w:val="PL"/>
      </w:pPr>
      <w:r>
        <w:t>RelatedChangeOfServiceCondition</w:t>
      </w:r>
      <w:r>
        <w:tab/>
        <w:t>::= SEQUENCE</w:t>
      </w:r>
    </w:p>
    <w:p w14:paraId="0E4EAEA6" w14:textId="77777777" w:rsidR="00B263E1" w:rsidRDefault="00B263E1" w:rsidP="00B263E1">
      <w:pPr>
        <w:pStyle w:val="PL"/>
      </w:pPr>
      <w:r>
        <w:t>{</w:t>
      </w:r>
    </w:p>
    <w:p w14:paraId="7B8ED64A" w14:textId="77777777" w:rsidR="00B263E1" w:rsidRDefault="00B263E1" w:rsidP="00B263E1">
      <w:pPr>
        <w:pStyle w:val="PL"/>
      </w:pPr>
      <w:r>
        <w:tab/>
        <w:t>userLocationInformation</w:t>
      </w:r>
      <w:r>
        <w:tab/>
      </w:r>
      <w:r>
        <w:tab/>
      </w:r>
      <w:r>
        <w:tab/>
      </w:r>
      <w:r>
        <w:tab/>
        <w:t>[20] OCTET STRING OPTIONAL,</w:t>
      </w:r>
    </w:p>
    <w:p w14:paraId="31BFD9BB" w14:textId="77777777" w:rsidR="00B263E1" w:rsidRDefault="00B263E1" w:rsidP="00B263E1">
      <w:pPr>
        <w:pStyle w:val="PL"/>
      </w:pPr>
      <w:r>
        <w:tab/>
        <w:t>threeGPP2UserLocationInformation</w:t>
      </w:r>
      <w:r>
        <w:tab/>
        <w:t>[24] OCTET STRING OPTIONAL,</w:t>
      </w:r>
    </w:p>
    <w:p w14:paraId="2810B6B9" w14:textId="77777777" w:rsidR="00B263E1" w:rsidRDefault="00B263E1" w:rsidP="00B263E1">
      <w:pPr>
        <w:pStyle w:val="PL"/>
      </w:pPr>
      <w:r>
        <w:rPr>
          <w:lang w:eastAsia="zh-CN"/>
        </w:rPr>
        <w:tab/>
        <w:t xml:space="preserve">presenceReportingAreaStatus </w:t>
      </w:r>
      <w:r>
        <w:rPr>
          <w:lang w:eastAsia="zh-CN"/>
        </w:rPr>
        <w:tab/>
      </w:r>
      <w:r>
        <w:rPr>
          <w:lang w:eastAsia="zh-CN"/>
        </w:rPr>
        <w:tab/>
      </w:r>
      <w:r>
        <w:t xml:space="preserve">[28] </w:t>
      </w:r>
      <w:r>
        <w:rPr>
          <w:lang w:eastAsia="zh-CN"/>
        </w:rPr>
        <w:t>PresenceReportingAreaStatus</w:t>
      </w:r>
      <w:r>
        <w:t xml:space="preserve"> OPTIONAL,</w:t>
      </w:r>
    </w:p>
    <w:p w14:paraId="243E9E3E" w14:textId="77777777" w:rsidR="00B263E1" w:rsidRDefault="00B263E1" w:rsidP="00B263E1">
      <w:pPr>
        <w:pStyle w:val="PL"/>
        <w:rPr>
          <w:lang w:eastAsia="zh-CN"/>
        </w:rPr>
      </w:pPr>
      <w:r>
        <w:tab/>
        <w:t>userCSGInformation</w:t>
      </w:r>
      <w:r>
        <w:tab/>
      </w:r>
      <w:r>
        <w:tab/>
      </w:r>
      <w:r>
        <w:tab/>
      </w:r>
      <w:r>
        <w:tab/>
      </w:r>
      <w:r>
        <w:tab/>
        <w:t>[29] UserCSGInformation OPTIONAL</w:t>
      </w:r>
      <w:r>
        <w:rPr>
          <w:rFonts w:hint="eastAsia"/>
          <w:lang w:eastAsia="zh-CN"/>
        </w:rPr>
        <w:t>,</w:t>
      </w:r>
    </w:p>
    <w:p w14:paraId="11496B7F" w14:textId="77777777" w:rsidR="00B263E1" w:rsidRDefault="00B263E1" w:rsidP="00B263E1">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[30] </w:t>
      </w:r>
      <w:r>
        <w:t>RATType OPTIONAL,</w:t>
      </w:r>
    </w:p>
    <w:p w14:paraId="48AD98BD" w14:textId="77777777" w:rsidR="00B263E1" w:rsidRDefault="00B263E1" w:rsidP="00B263E1">
      <w:pPr>
        <w:pStyle w:val="PL"/>
        <w:rPr>
          <w:lang w:eastAsia="zh-CN"/>
        </w:rPr>
      </w:pPr>
      <w:r>
        <w:rPr>
          <w:rFonts w:hint="eastAsia"/>
          <w:lang w:eastAsia="zh-CN"/>
        </w:rPr>
        <w:tab/>
      </w:r>
      <w:r>
        <w:rPr>
          <w:lang w:eastAsia="zh-CN"/>
        </w:rPr>
        <w:t>uWANUserLocationInformation</w:t>
      </w:r>
      <w:r>
        <w:rPr>
          <w:lang w:eastAsia="zh-CN"/>
        </w:rPr>
        <w:tab/>
      </w:r>
      <w:r>
        <w:rPr>
          <w:lang w:eastAsia="zh-CN"/>
        </w:rPr>
        <w:tab/>
      </w:r>
      <w:r>
        <w:rPr>
          <w:lang w:eastAsia="zh-CN"/>
        </w:rPr>
        <w:tab/>
        <w:t>[32]</w:t>
      </w:r>
      <w:r>
        <w:rPr>
          <w:rFonts w:hint="eastAsia"/>
          <w:lang w:eastAsia="zh-CN"/>
        </w:rPr>
        <w:t xml:space="preserve"> </w:t>
      </w:r>
      <w:r>
        <w:rPr>
          <w:lang w:eastAsia="zh-CN"/>
        </w:rPr>
        <w:t>UWANUserLocationInfo</w:t>
      </w:r>
      <w:r>
        <w:t xml:space="preserve"> OPTIONAL,</w:t>
      </w:r>
    </w:p>
    <w:p w14:paraId="46C96DF1" w14:textId="77777777" w:rsidR="00B263E1" w:rsidRDefault="00B263E1" w:rsidP="00B263E1">
      <w:pPr>
        <w:pStyle w:val="PL"/>
        <w:rPr>
          <w:lang w:eastAsia="zh-CN"/>
        </w:rPr>
      </w:pPr>
      <w:r>
        <w:rPr>
          <w:rFonts w:hint="eastAsia"/>
          <w:lang w:eastAsia="zh-CN"/>
        </w:rPr>
        <w:tab/>
      </w:r>
      <w:r w:rsidR="0057236F">
        <w:rPr>
          <w:lang w:eastAsia="zh-CN"/>
        </w:rPr>
        <w:t>related</w:t>
      </w:r>
      <w:r w:rsidR="0057236F">
        <w:t>ServiceConditionChange</w:t>
      </w:r>
      <w:r>
        <w:rPr>
          <w:lang w:eastAsia="zh-CN"/>
        </w:rPr>
        <w:tab/>
      </w:r>
      <w:r>
        <w:rPr>
          <w:lang w:eastAsia="zh-CN"/>
        </w:rPr>
        <w:tab/>
        <w:t xml:space="preserve">[33] </w:t>
      </w:r>
      <w:r w:rsidR="0057236F">
        <w:t xml:space="preserve">ServiceConditionChange </w:t>
      </w:r>
      <w:r>
        <w:t>OPTIONAL</w:t>
      </w:r>
    </w:p>
    <w:p w14:paraId="388B83E1" w14:textId="77777777" w:rsidR="00B263E1" w:rsidRDefault="00B263E1" w:rsidP="00B263E1">
      <w:pPr>
        <w:pStyle w:val="PL"/>
      </w:pPr>
      <w:r>
        <w:t>}</w:t>
      </w:r>
    </w:p>
    <w:p w14:paraId="5B4F1399" w14:textId="77777777" w:rsidR="00B263E1" w:rsidRDefault="00B263E1" w:rsidP="00B263E1">
      <w:pPr>
        <w:pStyle w:val="PL"/>
        <w:tabs>
          <w:tab w:val="clear" w:pos="384"/>
        </w:tabs>
        <w:ind w:left="426" w:hanging="426"/>
      </w:pPr>
    </w:p>
    <w:p w14:paraId="03AFABA7" w14:textId="77777777" w:rsidR="009B1C39" w:rsidRDefault="009B1C39" w:rsidP="00D764B9">
      <w:pPr>
        <w:pStyle w:val="PL"/>
        <w:tabs>
          <w:tab w:val="clear" w:pos="384"/>
        </w:tabs>
        <w:ind w:left="426" w:hanging="426"/>
      </w:pPr>
      <w:r>
        <w:t>ResultCode</w:t>
      </w:r>
      <w:r w:rsidR="00D764B9">
        <w:tab/>
      </w:r>
      <w:r>
        <w:tab/>
        <w:t>::= INTEGER</w:t>
      </w:r>
    </w:p>
    <w:p w14:paraId="0558DBB2" w14:textId="77777777" w:rsidR="009B1C39" w:rsidRDefault="009B1C39">
      <w:pPr>
        <w:pStyle w:val="PL"/>
        <w:tabs>
          <w:tab w:val="clear" w:pos="384"/>
        </w:tabs>
        <w:ind w:left="426" w:hanging="426"/>
      </w:pPr>
      <w:r>
        <w:t xml:space="preserve">-- </w:t>
      </w:r>
    </w:p>
    <w:p w14:paraId="3CF0EDB7" w14:textId="77777777" w:rsidR="009B1C39" w:rsidRDefault="009B1C39">
      <w:pPr>
        <w:pStyle w:val="PL"/>
        <w:tabs>
          <w:tab w:val="clear" w:pos="384"/>
        </w:tabs>
        <w:ind w:left="426" w:hanging="426"/>
      </w:pPr>
      <w:r>
        <w:t>-- charging protocol return value, range of 4 byte (0... 4294967295)</w:t>
      </w:r>
    </w:p>
    <w:p w14:paraId="01DC6C36" w14:textId="77777777" w:rsidR="009B1C39" w:rsidRDefault="009B1C39">
      <w:pPr>
        <w:pStyle w:val="PL"/>
        <w:tabs>
          <w:tab w:val="clear" w:pos="384"/>
        </w:tabs>
        <w:ind w:left="426" w:hanging="426"/>
      </w:pPr>
      <w:r>
        <w:t>-- see Result-Code AVP as used in 32.299 [40]</w:t>
      </w:r>
    </w:p>
    <w:p w14:paraId="00300839" w14:textId="77777777" w:rsidR="009B1C39" w:rsidRDefault="009B1C39">
      <w:pPr>
        <w:pStyle w:val="PL"/>
        <w:tabs>
          <w:tab w:val="clear" w:pos="384"/>
        </w:tabs>
        <w:ind w:left="426" w:hanging="426"/>
      </w:pPr>
      <w:r>
        <w:t>--</w:t>
      </w:r>
    </w:p>
    <w:p w14:paraId="4DB81374" w14:textId="77777777" w:rsidR="00B85DB7" w:rsidRDefault="00B85DB7" w:rsidP="00B85DB7">
      <w:pPr>
        <w:pStyle w:val="PL"/>
      </w:pPr>
    </w:p>
    <w:p w14:paraId="29CF2214" w14:textId="77777777" w:rsidR="00B85DB7" w:rsidRDefault="00B85DB7" w:rsidP="00B85DB7">
      <w:pPr>
        <w:pStyle w:val="PL"/>
      </w:pPr>
      <w:r>
        <w:t>SecondaryRATType</w:t>
      </w:r>
      <w:r>
        <w:tab/>
        <w:t>::= INTEGER</w:t>
      </w:r>
    </w:p>
    <w:p w14:paraId="0A5B13CA" w14:textId="77777777" w:rsidR="00B85DB7" w:rsidRPr="00BA370E" w:rsidRDefault="00B85DB7" w:rsidP="006635BC">
      <w:pPr>
        <w:pStyle w:val="PL"/>
      </w:pPr>
      <w:r w:rsidRPr="00BA370E">
        <w:t>{</w:t>
      </w:r>
    </w:p>
    <w:p w14:paraId="6312DA89" w14:textId="77777777" w:rsidR="00B85DB7" w:rsidRPr="00BA370E" w:rsidRDefault="00B85DB7" w:rsidP="00B85DB7">
      <w:pPr>
        <w:pStyle w:val="PL"/>
      </w:pPr>
      <w:r w:rsidRPr="00BA370E">
        <w:tab/>
      </w:r>
      <w:r>
        <w:t>nR</w:t>
      </w:r>
      <w:r>
        <w:tab/>
      </w:r>
      <w:r>
        <w:tab/>
      </w:r>
      <w:r>
        <w:tab/>
      </w:r>
      <w:r>
        <w:tab/>
        <w:t>(</w:t>
      </w:r>
      <w:r w:rsidR="006635BC">
        <w:t>0</w:t>
      </w:r>
      <w:r>
        <w:t>)</w:t>
      </w:r>
      <w:r>
        <w:tab/>
      </w:r>
      <w:r>
        <w:tab/>
        <w:t>-- New Radio 5G</w:t>
      </w:r>
    </w:p>
    <w:p w14:paraId="6556B5C6" w14:textId="77777777" w:rsidR="00B85DB7" w:rsidRPr="00BA370E" w:rsidRDefault="00B85DB7" w:rsidP="00B85DB7">
      <w:pPr>
        <w:pStyle w:val="PL"/>
        <w:rPr>
          <w:lang w:val="it-IT"/>
        </w:rPr>
      </w:pPr>
      <w:r w:rsidRPr="00BA370E">
        <w:rPr>
          <w:lang w:val="it-IT"/>
        </w:rPr>
        <w:t>}</w:t>
      </w:r>
    </w:p>
    <w:p w14:paraId="4A885E5F" w14:textId="77777777" w:rsidR="009B1C39" w:rsidRDefault="009B1C39" w:rsidP="003D07D8">
      <w:pPr>
        <w:pStyle w:val="PL"/>
      </w:pPr>
    </w:p>
    <w:p w14:paraId="6C993C80" w14:textId="77777777" w:rsidR="009B1C39" w:rsidRDefault="009B1C39" w:rsidP="003D07D8">
      <w:pPr>
        <w:pStyle w:val="PL"/>
      </w:pPr>
      <w:r>
        <w:t>ServiceConditionChange</w:t>
      </w:r>
      <w:r>
        <w:tab/>
        <w:t>::= BIT STRING</w:t>
      </w:r>
    </w:p>
    <w:p w14:paraId="4DB2DA1C" w14:textId="77777777" w:rsidR="009B1C39" w:rsidRDefault="009B1C39" w:rsidP="003D07D8">
      <w:pPr>
        <w:pStyle w:val="PL"/>
      </w:pPr>
      <w:r>
        <w:t>{</w:t>
      </w:r>
    </w:p>
    <w:p w14:paraId="61663551" w14:textId="77777777" w:rsidR="009B1C39" w:rsidRDefault="009B1C39" w:rsidP="003D07D8">
      <w:pPr>
        <w:pStyle w:val="PL"/>
      </w:pPr>
      <w:r>
        <w:tab/>
        <w:t xml:space="preserve">qoSChange </w:t>
      </w:r>
      <w:r>
        <w:tab/>
      </w:r>
      <w:r>
        <w:tab/>
      </w:r>
      <w:r>
        <w:tab/>
      </w:r>
      <w:r>
        <w:tab/>
      </w:r>
      <w:r>
        <w:tab/>
      </w:r>
      <w:r>
        <w:tab/>
      </w:r>
      <w:r>
        <w:tab/>
      </w:r>
      <w:r>
        <w:tab/>
        <w:t xml:space="preserve"> (0),</w:t>
      </w:r>
      <w:r>
        <w:tab/>
        <w:t>-- bearer modification</w:t>
      </w:r>
    </w:p>
    <w:p w14:paraId="291859C4" w14:textId="77777777" w:rsidR="003D07D8" w:rsidRDefault="009B1C39" w:rsidP="003D07D8">
      <w:pPr>
        <w:pStyle w:val="PL"/>
      </w:pPr>
      <w:r>
        <w:tab/>
        <w:t xml:space="preserve">sGSNChange </w:t>
      </w:r>
      <w:r>
        <w:tab/>
      </w:r>
      <w:r>
        <w:tab/>
      </w:r>
      <w:r>
        <w:tab/>
      </w:r>
      <w:r>
        <w:tab/>
      </w:r>
      <w:r>
        <w:tab/>
      </w:r>
      <w:r>
        <w:tab/>
      </w:r>
      <w:r>
        <w:tab/>
      </w:r>
      <w:r>
        <w:tab/>
        <w:t xml:space="preserve"> (1),</w:t>
      </w:r>
      <w:r>
        <w:tab/>
        <w:t>-- bearer modification:</w:t>
      </w:r>
    </w:p>
    <w:p w14:paraId="263878EA" w14:textId="77777777" w:rsidR="009B1C39" w:rsidRDefault="009B1C39" w:rsidP="003D07D8">
      <w:pPr>
        <w:pStyle w:val="PL"/>
      </w:pPr>
      <w:r>
        <w:tab/>
      </w:r>
      <w:r>
        <w:tab/>
      </w:r>
      <w:r>
        <w:tab/>
      </w:r>
      <w:r>
        <w:tab/>
      </w:r>
      <w:r>
        <w:tab/>
      </w:r>
      <w:r>
        <w:tab/>
      </w:r>
      <w:r w:rsidR="00CE5403">
        <w:tab/>
      </w:r>
      <w:r w:rsidR="00CE5403">
        <w:tab/>
      </w:r>
      <w:r w:rsidR="00CE5403">
        <w:tab/>
      </w:r>
      <w:r w:rsidR="00CE5403">
        <w:tab/>
      </w:r>
      <w:r w:rsidR="00CE5403">
        <w:tab/>
      </w:r>
      <w:r w:rsidR="00CE5403">
        <w:tab/>
      </w:r>
      <w:r w:rsidR="00CE5403">
        <w:tab/>
      </w:r>
      <w:r>
        <w:t xml:space="preserve">-- </w:t>
      </w:r>
      <w:r w:rsidR="00CE5403">
        <w:t xml:space="preserve">apply to Gn-SGSN /SGW </w:t>
      </w:r>
      <w:r>
        <w:t>Change</w:t>
      </w:r>
    </w:p>
    <w:p w14:paraId="5F837223" w14:textId="77777777" w:rsidR="009B1C39" w:rsidRDefault="009B1C39" w:rsidP="003D07D8">
      <w:pPr>
        <w:pStyle w:val="PL"/>
      </w:pPr>
      <w:r>
        <w:tab/>
        <w:t xml:space="preserve">sGSNPLMNIDChange </w:t>
      </w:r>
      <w:r>
        <w:tab/>
      </w:r>
      <w:r>
        <w:tab/>
      </w:r>
      <w:r>
        <w:tab/>
      </w:r>
      <w:r>
        <w:tab/>
      </w:r>
      <w:r>
        <w:tab/>
      </w:r>
      <w:r>
        <w:tab/>
        <w:t xml:space="preserve"> (2),</w:t>
      </w:r>
      <w:r>
        <w:tab/>
        <w:t>-- bearer modification</w:t>
      </w:r>
    </w:p>
    <w:p w14:paraId="50BE8D58" w14:textId="77777777" w:rsidR="009B1C39" w:rsidRDefault="009B1C39" w:rsidP="003D07D8">
      <w:pPr>
        <w:pStyle w:val="PL"/>
      </w:pPr>
      <w:r>
        <w:tab/>
        <w:t xml:space="preserve">tariffTimeSwitch </w:t>
      </w:r>
      <w:r>
        <w:tab/>
      </w:r>
      <w:r>
        <w:tab/>
      </w:r>
      <w:r>
        <w:tab/>
      </w:r>
      <w:r>
        <w:tab/>
      </w:r>
      <w:r>
        <w:tab/>
      </w:r>
      <w:r>
        <w:tab/>
        <w:t xml:space="preserve"> (3),</w:t>
      </w:r>
      <w:r>
        <w:tab/>
        <w:t>-- tariff time change</w:t>
      </w:r>
    </w:p>
    <w:p w14:paraId="394140A3" w14:textId="77777777" w:rsidR="009B1C39" w:rsidRDefault="009B1C39" w:rsidP="003D07D8">
      <w:pPr>
        <w:pStyle w:val="PL"/>
      </w:pPr>
      <w:r>
        <w:tab/>
        <w:t xml:space="preserve">pDPContextRelease </w:t>
      </w:r>
      <w:r>
        <w:tab/>
      </w:r>
      <w:r>
        <w:tab/>
      </w:r>
      <w:r>
        <w:tab/>
      </w:r>
      <w:r>
        <w:tab/>
      </w:r>
      <w:r>
        <w:tab/>
      </w:r>
      <w:r>
        <w:tab/>
        <w:t xml:space="preserve"> (4),</w:t>
      </w:r>
      <w:r>
        <w:tab/>
        <w:t>-- bearer release</w:t>
      </w:r>
    </w:p>
    <w:p w14:paraId="175974A0" w14:textId="77777777" w:rsidR="009B1C39" w:rsidRDefault="009B1C39" w:rsidP="003D07D8">
      <w:pPr>
        <w:pStyle w:val="PL"/>
      </w:pPr>
      <w:r>
        <w:tab/>
        <w:t xml:space="preserve">rATChange </w:t>
      </w:r>
      <w:r>
        <w:tab/>
      </w:r>
      <w:r>
        <w:tab/>
      </w:r>
      <w:r>
        <w:tab/>
      </w:r>
      <w:r>
        <w:tab/>
      </w:r>
      <w:r>
        <w:tab/>
      </w:r>
      <w:r>
        <w:tab/>
      </w:r>
      <w:r>
        <w:tab/>
      </w:r>
      <w:r>
        <w:tab/>
        <w:t xml:space="preserve"> (5),</w:t>
      </w:r>
      <w:r>
        <w:tab/>
        <w:t>-- bearer modification</w:t>
      </w:r>
    </w:p>
    <w:p w14:paraId="5DDBD592" w14:textId="77777777" w:rsidR="009B1C39" w:rsidRDefault="009B1C39" w:rsidP="003D07D8">
      <w:pPr>
        <w:pStyle w:val="PL"/>
      </w:pPr>
      <w:r>
        <w:lastRenderedPageBreak/>
        <w:tab/>
        <w:t xml:space="preserve">serviceIdledOut </w:t>
      </w:r>
      <w:r>
        <w:tab/>
      </w:r>
      <w:r>
        <w:tab/>
      </w:r>
      <w:r>
        <w:tab/>
      </w:r>
      <w:r>
        <w:tab/>
      </w:r>
      <w:r>
        <w:tab/>
      </w:r>
      <w:r>
        <w:tab/>
        <w:t xml:space="preserve"> (6),</w:t>
      </w:r>
      <w:r>
        <w:tab/>
        <w:t>-- IP flow idle out, DCCA QHT expiry</w:t>
      </w:r>
    </w:p>
    <w:p w14:paraId="559D2BC3" w14:textId="77777777" w:rsidR="009B1C39" w:rsidRDefault="009B1C39" w:rsidP="003D07D8">
      <w:pPr>
        <w:pStyle w:val="PL"/>
      </w:pPr>
      <w:r>
        <w:tab/>
        <w:t xml:space="preserve">reserved </w:t>
      </w:r>
      <w:r>
        <w:tab/>
      </w:r>
      <w:r>
        <w:tab/>
      </w:r>
      <w:r>
        <w:tab/>
      </w:r>
      <w:r>
        <w:tab/>
      </w:r>
      <w:r>
        <w:tab/>
      </w:r>
      <w:r>
        <w:tab/>
      </w:r>
      <w:r>
        <w:tab/>
      </w:r>
      <w:r>
        <w:tab/>
        <w:t xml:space="preserve"> (7),</w:t>
      </w:r>
      <w:r>
        <w:tab/>
        <w:t>-- old: QCTexpiry is no report event</w:t>
      </w:r>
    </w:p>
    <w:p w14:paraId="09A4BCFF" w14:textId="77777777" w:rsidR="009B1C39" w:rsidRDefault="009B1C39" w:rsidP="003D07D8">
      <w:pPr>
        <w:pStyle w:val="PL"/>
      </w:pPr>
      <w:r>
        <w:tab/>
        <w:t xml:space="preserve">configurationChange </w:t>
      </w:r>
      <w:r>
        <w:tab/>
      </w:r>
      <w:r>
        <w:tab/>
      </w:r>
      <w:r>
        <w:tab/>
      </w:r>
      <w:r>
        <w:tab/>
      </w:r>
      <w:r>
        <w:tab/>
        <w:t xml:space="preserve"> (8),</w:t>
      </w:r>
      <w:r>
        <w:tab/>
        <w:t>-- configuration change</w:t>
      </w:r>
    </w:p>
    <w:p w14:paraId="0FF33E5C" w14:textId="77777777" w:rsidR="009B1C39" w:rsidRDefault="009B1C39" w:rsidP="003D07D8">
      <w:pPr>
        <w:pStyle w:val="PL"/>
      </w:pPr>
      <w:r>
        <w:tab/>
        <w:t xml:space="preserve">serviceStop </w:t>
      </w:r>
      <w:r>
        <w:tab/>
      </w:r>
      <w:r>
        <w:tab/>
      </w:r>
      <w:r>
        <w:tab/>
      </w:r>
      <w:r>
        <w:tab/>
      </w:r>
      <w:r>
        <w:tab/>
      </w:r>
      <w:r>
        <w:tab/>
      </w:r>
      <w:r>
        <w:tab/>
        <w:t xml:space="preserve"> (9),</w:t>
      </w:r>
      <w:r>
        <w:tab/>
        <w:t>-- IP flow termination.From "Service Stop" in</w:t>
      </w:r>
    </w:p>
    <w:p w14:paraId="01ABF9FC" w14:textId="77777777" w:rsidR="009B1C39" w:rsidRDefault="009B1C39" w:rsidP="003D07D8">
      <w:pPr>
        <w:pStyle w:val="PL"/>
      </w:pPr>
      <w:r>
        <w:tab/>
      </w:r>
      <w:r>
        <w:tab/>
      </w:r>
      <w:r>
        <w:tab/>
      </w:r>
      <w:r>
        <w:tab/>
      </w:r>
      <w:r>
        <w:tab/>
      </w:r>
      <w:r>
        <w:tab/>
      </w:r>
      <w:r>
        <w:tab/>
      </w:r>
      <w:r>
        <w:tab/>
      </w:r>
      <w:r>
        <w:tab/>
      </w:r>
      <w:r>
        <w:tab/>
      </w:r>
      <w:r>
        <w:tab/>
      </w:r>
      <w:r>
        <w:tab/>
      </w:r>
      <w:r>
        <w:tab/>
        <w:t>-- Change-Condition AVP</w:t>
      </w:r>
    </w:p>
    <w:p w14:paraId="3DA1F29E" w14:textId="77777777" w:rsidR="009B1C39" w:rsidRDefault="009B1C39" w:rsidP="003D07D8">
      <w:pPr>
        <w:pStyle w:val="PL"/>
      </w:pPr>
      <w:r>
        <w:tab/>
        <w:t xml:space="preserve">dCCATimeThresholdReached </w:t>
      </w:r>
      <w:r>
        <w:tab/>
      </w:r>
      <w:r>
        <w:tab/>
      </w:r>
      <w:r>
        <w:tab/>
      </w:r>
      <w:r>
        <w:tab/>
        <w:t>(10),</w:t>
      </w:r>
      <w:r>
        <w:tab/>
        <w:t>-- DCCA quota reauthorization</w:t>
      </w:r>
    </w:p>
    <w:p w14:paraId="08E5687A" w14:textId="77777777" w:rsidR="009B1C39" w:rsidRDefault="009B1C39" w:rsidP="003D07D8">
      <w:pPr>
        <w:pStyle w:val="PL"/>
      </w:pPr>
      <w:r>
        <w:tab/>
        <w:t xml:space="preserve">dCCAVolumeThresholdReached </w:t>
      </w:r>
      <w:r>
        <w:tab/>
      </w:r>
      <w:r>
        <w:tab/>
      </w:r>
      <w:r>
        <w:tab/>
      </w:r>
      <w:r>
        <w:tab/>
        <w:t>(11),</w:t>
      </w:r>
      <w:r>
        <w:tab/>
        <w:t>-- DCCA quota reauthorization</w:t>
      </w:r>
    </w:p>
    <w:p w14:paraId="63E5C8F7" w14:textId="77777777" w:rsidR="009B1C39" w:rsidRDefault="009B1C39" w:rsidP="003D07D8">
      <w:pPr>
        <w:pStyle w:val="PL"/>
      </w:pPr>
      <w:r>
        <w:tab/>
        <w:t>dCCAServiceSpecificUnitThresholdReached</w:t>
      </w:r>
      <w:r>
        <w:tab/>
        <w:t>(12),</w:t>
      </w:r>
      <w:r>
        <w:tab/>
        <w:t>-- DCCA quota reauthorization</w:t>
      </w:r>
    </w:p>
    <w:p w14:paraId="015B91DD" w14:textId="77777777" w:rsidR="009B1C39" w:rsidRDefault="009B1C39" w:rsidP="003D07D8">
      <w:pPr>
        <w:pStyle w:val="PL"/>
      </w:pPr>
      <w:r>
        <w:tab/>
        <w:t xml:space="preserve">dCCATimeExhausted </w:t>
      </w:r>
      <w:r>
        <w:tab/>
      </w:r>
      <w:r>
        <w:tab/>
      </w:r>
      <w:r>
        <w:tab/>
      </w:r>
      <w:r>
        <w:tab/>
      </w:r>
      <w:r>
        <w:tab/>
      </w:r>
      <w:r>
        <w:tab/>
        <w:t>(13),</w:t>
      </w:r>
      <w:r>
        <w:tab/>
        <w:t>-- DCCA quota reauthorization</w:t>
      </w:r>
    </w:p>
    <w:p w14:paraId="30F76E81" w14:textId="77777777" w:rsidR="009B1C39" w:rsidRDefault="009B1C39" w:rsidP="003D07D8">
      <w:pPr>
        <w:pStyle w:val="PL"/>
      </w:pPr>
      <w:r>
        <w:tab/>
        <w:t xml:space="preserve">dCCAVolumeExhausted </w:t>
      </w:r>
      <w:r>
        <w:tab/>
      </w:r>
      <w:r>
        <w:tab/>
      </w:r>
      <w:r>
        <w:tab/>
      </w:r>
      <w:r>
        <w:tab/>
      </w:r>
      <w:r>
        <w:tab/>
        <w:t>(14),</w:t>
      </w:r>
      <w:r>
        <w:tab/>
        <w:t>-- DCCA quota reauthorization</w:t>
      </w:r>
    </w:p>
    <w:p w14:paraId="1F570C94" w14:textId="77777777" w:rsidR="009B1C39" w:rsidRDefault="009B1C39" w:rsidP="003D07D8">
      <w:pPr>
        <w:pStyle w:val="PL"/>
      </w:pPr>
      <w:r>
        <w:tab/>
        <w:t xml:space="preserve">dCCAValidityTimeout </w:t>
      </w:r>
      <w:r>
        <w:tab/>
      </w:r>
      <w:r>
        <w:tab/>
      </w:r>
      <w:r>
        <w:tab/>
      </w:r>
      <w:r>
        <w:tab/>
      </w:r>
      <w:r>
        <w:tab/>
        <w:t>(15),</w:t>
      </w:r>
      <w:r>
        <w:tab/>
        <w:t>-- DCCA quota validity time (QVT expiry)</w:t>
      </w:r>
    </w:p>
    <w:p w14:paraId="698A5434" w14:textId="77777777" w:rsidR="009B1C39" w:rsidRDefault="009B1C39" w:rsidP="003D07D8">
      <w:pPr>
        <w:pStyle w:val="PL"/>
      </w:pPr>
      <w:r>
        <w:tab/>
        <w:t>reserved1</w:t>
      </w:r>
      <w:r>
        <w:tab/>
      </w:r>
      <w:r>
        <w:tab/>
      </w:r>
      <w:r>
        <w:tab/>
      </w:r>
      <w:r>
        <w:tab/>
      </w:r>
      <w:r>
        <w:tab/>
      </w:r>
      <w:r>
        <w:tab/>
      </w:r>
      <w:r>
        <w:tab/>
      </w:r>
      <w:r>
        <w:tab/>
        <w:t>(16),</w:t>
      </w:r>
      <w:r>
        <w:tab/>
        <w:t>-- reserved due to no use case,</w:t>
      </w:r>
    </w:p>
    <w:p w14:paraId="7ACD4D8E" w14:textId="77777777" w:rsidR="009B1C39" w:rsidRDefault="009B1C39" w:rsidP="003D07D8">
      <w:pPr>
        <w:pStyle w:val="PL"/>
      </w:pPr>
      <w:r>
        <w:tab/>
      </w:r>
      <w:r>
        <w:tab/>
      </w:r>
      <w:r>
        <w:tab/>
      </w:r>
      <w:r>
        <w:tab/>
      </w:r>
      <w:r>
        <w:tab/>
      </w:r>
      <w:r>
        <w:tab/>
      </w:r>
      <w:r>
        <w:tab/>
      </w:r>
      <w:r>
        <w:tab/>
      </w:r>
      <w:r>
        <w:tab/>
      </w:r>
      <w:r>
        <w:tab/>
      </w:r>
      <w:r>
        <w:tab/>
      </w:r>
      <w:r>
        <w:tab/>
      </w:r>
      <w:r>
        <w:tab/>
        <w:t>-- old: return Requested is covered by (17),(18)</w:t>
      </w:r>
    </w:p>
    <w:p w14:paraId="31253015" w14:textId="77777777" w:rsidR="009B1C39" w:rsidRDefault="009B1C39" w:rsidP="003D07D8">
      <w:pPr>
        <w:pStyle w:val="PL"/>
      </w:pPr>
      <w:r>
        <w:tab/>
        <w:t xml:space="preserve">dCCAReauthorisationRequest </w:t>
      </w:r>
      <w:r>
        <w:tab/>
      </w:r>
      <w:r>
        <w:tab/>
      </w:r>
      <w:r>
        <w:tab/>
      </w:r>
      <w:r>
        <w:tab/>
        <w:t>(17),</w:t>
      </w:r>
      <w:r>
        <w:tab/>
        <w:t>-- DCCA quota reauthorization request by OCS</w:t>
      </w:r>
    </w:p>
    <w:p w14:paraId="7AB253E4" w14:textId="77777777" w:rsidR="009B1C39" w:rsidRDefault="009B1C39" w:rsidP="003D07D8">
      <w:pPr>
        <w:pStyle w:val="PL"/>
      </w:pPr>
      <w:r>
        <w:tab/>
        <w:t xml:space="preserve">dCCAContinueOngoingSession </w:t>
      </w:r>
      <w:r>
        <w:tab/>
      </w:r>
      <w:r>
        <w:tab/>
      </w:r>
      <w:r>
        <w:tab/>
      </w:r>
      <w:r>
        <w:tab/>
        <w:t>(18),</w:t>
      </w:r>
      <w:r>
        <w:tab/>
        <w:t>-- DCCA failure handling (CCFH),</w:t>
      </w:r>
    </w:p>
    <w:p w14:paraId="26494FDC" w14:textId="77777777" w:rsidR="009B1C39" w:rsidRDefault="009B1C39" w:rsidP="003D07D8">
      <w:pPr>
        <w:pStyle w:val="PL"/>
      </w:pPr>
      <w:r>
        <w:tab/>
      </w:r>
      <w:r>
        <w:tab/>
      </w:r>
      <w:r>
        <w:tab/>
      </w:r>
      <w:r>
        <w:tab/>
      </w:r>
      <w:r>
        <w:tab/>
      </w:r>
      <w:r>
        <w:tab/>
      </w:r>
      <w:r>
        <w:tab/>
      </w:r>
      <w:r>
        <w:tab/>
      </w:r>
      <w:r>
        <w:tab/>
      </w:r>
      <w:r>
        <w:tab/>
      </w:r>
      <w:r>
        <w:tab/>
      </w:r>
      <w:r>
        <w:tab/>
      </w:r>
      <w:r>
        <w:tab/>
        <w:t>-- continue IP flow</w:t>
      </w:r>
    </w:p>
    <w:p w14:paraId="6589727A" w14:textId="77777777" w:rsidR="009B1C39" w:rsidRDefault="009B1C39" w:rsidP="003D07D8">
      <w:pPr>
        <w:pStyle w:val="PL"/>
      </w:pPr>
      <w:r>
        <w:tab/>
        <w:t>dCCARetryAndTerminateOngoingSession</w:t>
      </w:r>
      <w:r>
        <w:tab/>
      </w:r>
      <w:r>
        <w:tab/>
        <w:t>(19),</w:t>
      </w:r>
      <w:r>
        <w:tab/>
        <w:t>-- DCCA failure handling (CCFH),</w:t>
      </w:r>
    </w:p>
    <w:p w14:paraId="64F99E11" w14:textId="77777777" w:rsidR="009B1C39" w:rsidRDefault="009B1C39" w:rsidP="003D07D8">
      <w:pPr>
        <w:pStyle w:val="PL"/>
      </w:pPr>
      <w:r>
        <w:tab/>
      </w:r>
      <w:r>
        <w:tab/>
      </w:r>
      <w:r>
        <w:tab/>
      </w:r>
      <w:r>
        <w:tab/>
      </w:r>
      <w:r>
        <w:tab/>
      </w:r>
      <w:r>
        <w:tab/>
      </w:r>
      <w:r>
        <w:tab/>
      </w:r>
      <w:r>
        <w:tab/>
      </w:r>
      <w:r>
        <w:tab/>
      </w:r>
      <w:r>
        <w:tab/>
      </w:r>
      <w:r>
        <w:tab/>
      </w:r>
      <w:r>
        <w:tab/>
      </w:r>
      <w:r>
        <w:tab/>
        <w:t>-- terminate IP flow after DCCA retry</w:t>
      </w:r>
    </w:p>
    <w:p w14:paraId="5731D3A8" w14:textId="77777777" w:rsidR="009B1C39" w:rsidRDefault="009B1C39" w:rsidP="003D07D8">
      <w:pPr>
        <w:pStyle w:val="PL"/>
      </w:pPr>
      <w:r>
        <w:tab/>
        <w:t xml:space="preserve">dCCATerminateOngoingSession </w:t>
      </w:r>
      <w:r>
        <w:tab/>
      </w:r>
      <w:r>
        <w:tab/>
      </w:r>
      <w:r>
        <w:tab/>
        <w:t>(20),</w:t>
      </w:r>
      <w:r>
        <w:tab/>
        <w:t>-- DCCA failure handling,</w:t>
      </w:r>
    </w:p>
    <w:p w14:paraId="2D91B9EF" w14:textId="77777777" w:rsidR="009B1C39" w:rsidRDefault="009B1C39" w:rsidP="003D07D8">
      <w:pPr>
        <w:pStyle w:val="PL"/>
      </w:pPr>
      <w:r>
        <w:tab/>
      </w:r>
      <w:r>
        <w:tab/>
      </w:r>
      <w:r>
        <w:tab/>
      </w:r>
      <w:r>
        <w:tab/>
      </w:r>
      <w:r>
        <w:tab/>
      </w:r>
      <w:r>
        <w:tab/>
      </w:r>
      <w:r>
        <w:tab/>
      </w:r>
      <w:r>
        <w:tab/>
      </w:r>
      <w:r>
        <w:tab/>
      </w:r>
      <w:r>
        <w:tab/>
      </w:r>
      <w:r>
        <w:tab/>
      </w:r>
      <w:r>
        <w:tab/>
      </w:r>
      <w:r>
        <w:tab/>
        <w:t>-- terminate IP flow</w:t>
      </w:r>
    </w:p>
    <w:p w14:paraId="4A96E0DD" w14:textId="77777777" w:rsidR="009B1C39" w:rsidRPr="00046BE2" w:rsidRDefault="009B1C39" w:rsidP="003D07D8">
      <w:pPr>
        <w:pStyle w:val="PL"/>
        <w:rPr>
          <w:lang w:val="fr-FR"/>
        </w:rPr>
      </w:pPr>
      <w:r>
        <w:tab/>
      </w:r>
      <w:r w:rsidRPr="00046BE2">
        <w:rPr>
          <w:lang w:val="fr-FR"/>
        </w:rPr>
        <w:t>cGI-SAIChange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t>(21),</w:t>
      </w:r>
      <w:r w:rsidRPr="00046BE2">
        <w:rPr>
          <w:lang w:val="fr-FR"/>
        </w:rPr>
        <w:tab/>
        <w:t>-- bearer modification. "CGI-SAI Change"</w:t>
      </w:r>
    </w:p>
    <w:p w14:paraId="193D4C5D" w14:textId="77777777" w:rsidR="009B1C39" w:rsidRPr="00046BE2" w:rsidRDefault="009B1C39" w:rsidP="003D07D8">
      <w:pPr>
        <w:pStyle w:val="PL"/>
        <w:rPr>
          <w:lang w:val="fr-FR"/>
        </w:rPr>
      </w:pPr>
      <w:r w:rsidRPr="00046BE2">
        <w:rPr>
          <w:lang w:val="fr-FR"/>
        </w:rPr>
        <w:tab/>
        <w:t>rAIChange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t>(22),</w:t>
      </w:r>
      <w:r w:rsidRPr="00046BE2">
        <w:rPr>
          <w:lang w:val="fr-FR"/>
        </w:rPr>
        <w:tab/>
        <w:t>-- bearer modification. "RAI Change"</w:t>
      </w:r>
    </w:p>
    <w:p w14:paraId="5FA74999" w14:textId="77777777" w:rsidR="009B1C39" w:rsidRDefault="009B1C39" w:rsidP="003D07D8">
      <w:pPr>
        <w:pStyle w:val="PL"/>
      </w:pPr>
      <w:r w:rsidRPr="00046BE2">
        <w:rPr>
          <w:lang w:val="fr-FR"/>
        </w:rPr>
        <w:tab/>
      </w:r>
      <w:r>
        <w:t>dCCAServiceSpecificUnitExhausted</w:t>
      </w:r>
      <w:r>
        <w:tab/>
      </w:r>
      <w:r>
        <w:tab/>
        <w:t>(23),</w:t>
      </w:r>
      <w:r>
        <w:tab/>
        <w:t>-- DCCA quota reauthorization</w:t>
      </w:r>
    </w:p>
    <w:p w14:paraId="2FBF6D2B" w14:textId="77777777" w:rsidR="009B1C39" w:rsidRDefault="009B1C39" w:rsidP="003D07D8">
      <w:pPr>
        <w:pStyle w:val="PL"/>
      </w:pPr>
      <w:r>
        <w:tab/>
        <w:t>recordClosure</w:t>
      </w:r>
      <w:r>
        <w:tab/>
      </w:r>
      <w:r>
        <w:tab/>
      </w:r>
      <w:r>
        <w:tab/>
      </w:r>
      <w:r>
        <w:tab/>
      </w:r>
      <w:r>
        <w:tab/>
      </w:r>
      <w:r>
        <w:tab/>
      </w:r>
      <w:r>
        <w:tab/>
        <w:t>(24),</w:t>
      </w:r>
      <w:r>
        <w:tab/>
        <w:t>-- PGW-CDR closure</w:t>
      </w:r>
    </w:p>
    <w:p w14:paraId="5DCBC464" w14:textId="77777777" w:rsidR="00E72C37" w:rsidRDefault="009B1C39" w:rsidP="00E72C37">
      <w:pPr>
        <w:pStyle w:val="PL"/>
      </w:pPr>
      <w:r>
        <w:tab/>
        <w:t>timeLimit</w:t>
      </w:r>
      <w:r>
        <w:tab/>
      </w:r>
      <w:r>
        <w:tab/>
      </w:r>
      <w:r>
        <w:tab/>
      </w:r>
      <w:r>
        <w:tab/>
      </w:r>
      <w:r>
        <w:tab/>
      </w:r>
      <w:r>
        <w:tab/>
      </w:r>
      <w:r>
        <w:tab/>
      </w:r>
      <w:r>
        <w:tab/>
        <w:t>(25),</w:t>
      </w:r>
      <w:r>
        <w:tab/>
        <w:t>-- intermediate recording. From "Service Data</w:t>
      </w:r>
    </w:p>
    <w:p w14:paraId="6D3A0BE3" w14:textId="77777777" w:rsidR="009B1C39" w:rsidRDefault="009B1C39" w:rsidP="003D07D8">
      <w:pPr>
        <w:pStyle w:val="PL"/>
      </w:pPr>
      <w:r>
        <w:tab/>
      </w:r>
      <w:r>
        <w:tab/>
      </w:r>
      <w:r>
        <w:tab/>
      </w:r>
      <w:r>
        <w:tab/>
      </w:r>
      <w:r>
        <w:tab/>
      </w:r>
      <w:r>
        <w:tab/>
      </w:r>
      <w:r>
        <w:tab/>
      </w:r>
      <w:r>
        <w:tab/>
      </w:r>
      <w:r>
        <w:tab/>
      </w:r>
      <w:r>
        <w:tab/>
      </w:r>
      <w:r>
        <w:tab/>
      </w:r>
      <w:r>
        <w:tab/>
      </w:r>
      <w:r>
        <w:tab/>
        <w:t>--</w:t>
      </w:r>
      <w:r w:rsidR="002816CB">
        <w:tab/>
      </w:r>
      <w:r>
        <w:t>Time Limit" Change-Condition AVP value</w:t>
      </w:r>
    </w:p>
    <w:p w14:paraId="66E70251" w14:textId="77777777" w:rsidR="00EA6DD8" w:rsidRDefault="009B1C39" w:rsidP="00EA6DD8">
      <w:pPr>
        <w:pStyle w:val="PL"/>
      </w:pPr>
      <w:r>
        <w:tab/>
        <w:t>volumeLimit</w:t>
      </w:r>
      <w:r>
        <w:tab/>
      </w:r>
      <w:r>
        <w:tab/>
      </w:r>
      <w:r>
        <w:tab/>
      </w:r>
      <w:r>
        <w:tab/>
      </w:r>
      <w:r>
        <w:tab/>
      </w:r>
      <w:r>
        <w:tab/>
      </w:r>
      <w:r>
        <w:tab/>
      </w:r>
      <w:r>
        <w:tab/>
        <w:t>(26),</w:t>
      </w:r>
      <w:r>
        <w:tab/>
        <w:t>-- intermediate recording.From "Service Data</w:t>
      </w:r>
    </w:p>
    <w:p w14:paraId="4750CB32" w14:textId="77777777" w:rsidR="009B1C39" w:rsidRDefault="009B1C39" w:rsidP="003D07D8">
      <w:pPr>
        <w:pStyle w:val="PL"/>
      </w:pPr>
      <w:r>
        <w:tab/>
      </w:r>
      <w:r>
        <w:tab/>
      </w:r>
      <w:r>
        <w:tab/>
      </w:r>
      <w:r>
        <w:tab/>
      </w:r>
      <w:r>
        <w:tab/>
      </w:r>
      <w:r>
        <w:tab/>
      </w:r>
      <w:r>
        <w:tab/>
      </w:r>
      <w:r>
        <w:tab/>
      </w:r>
      <w:r>
        <w:tab/>
      </w:r>
      <w:r>
        <w:tab/>
      </w:r>
      <w:r>
        <w:tab/>
      </w:r>
      <w:r>
        <w:tab/>
      </w:r>
      <w:r>
        <w:tab/>
        <w:t>--</w:t>
      </w:r>
      <w:r w:rsidR="002816CB">
        <w:tab/>
      </w:r>
      <w:r>
        <w:t>Volume Limit" Change-Condition AVP value</w:t>
      </w:r>
    </w:p>
    <w:p w14:paraId="01901AFA" w14:textId="77777777" w:rsidR="009B1C39" w:rsidRDefault="009B1C39" w:rsidP="003D07D8">
      <w:pPr>
        <w:pStyle w:val="PL"/>
      </w:pPr>
      <w:r>
        <w:tab/>
        <w:t>serviceSpecificUnitLimit</w:t>
      </w:r>
      <w:r>
        <w:tab/>
      </w:r>
      <w:r>
        <w:tab/>
      </w:r>
      <w:r>
        <w:tab/>
      </w:r>
      <w:r>
        <w:tab/>
        <w:t>(27),</w:t>
      </w:r>
      <w:r>
        <w:tab/>
        <w:t>-- intermediate recording</w:t>
      </w:r>
    </w:p>
    <w:p w14:paraId="1067AC2F" w14:textId="77777777" w:rsidR="009B1C39" w:rsidRPr="00692562" w:rsidRDefault="009B1C39" w:rsidP="003D07D8">
      <w:pPr>
        <w:pStyle w:val="PL"/>
      </w:pPr>
      <w:r>
        <w:tab/>
      </w:r>
      <w:r w:rsidRPr="00692562">
        <w:t xml:space="preserve">envelopeClosure </w:t>
      </w:r>
      <w:r w:rsidRPr="00692562">
        <w:tab/>
      </w:r>
      <w:r w:rsidRPr="00692562">
        <w:tab/>
      </w:r>
      <w:r w:rsidRPr="00692562">
        <w:tab/>
      </w:r>
      <w:r w:rsidRPr="00692562">
        <w:tab/>
      </w:r>
      <w:r w:rsidRPr="00692562">
        <w:tab/>
      </w:r>
      <w:r w:rsidRPr="00692562">
        <w:tab/>
        <w:t>(28),</w:t>
      </w:r>
      <w:r w:rsidRPr="00692562">
        <w:tab/>
      </w:r>
    </w:p>
    <w:p w14:paraId="744545DD" w14:textId="77777777" w:rsidR="009B1C39" w:rsidRPr="00692562" w:rsidRDefault="009B1C39" w:rsidP="003D07D8">
      <w:pPr>
        <w:pStyle w:val="PL"/>
      </w:pPr>
      <w:r w:rsidRPr="00692562">
        <w:tab/>
        <w:t>eCGIChange</w:t>
      </w:r>
      <w:r w:rsidRPr="00692562">
        <w:tab/>
      </w:r>
      <w:r w:rsidRPr="00692562">
        <w:tab/>
      </w:r>
      <w:r w:rsidRPr="00692562">
        <w:tab/>
      </w:r>
      <w:r w:rsidRPr="00692562">
        <w:tab/>
      </w:r>
      <w:r w:rsidRPr="00692562">
        <w:tab/>
      </w:r>
      <w:r w:rsidRPr="00692562">
        <w:tab/>
      </w:r>
      <w:r w:rsidRPr="00692562">
        <w:tab/>
      </w:r>
      <w:r w:rsidRPr="00692562">
        <w:tab/>
        <w:t>(29),</w:t>
      </w:r>
      <w:r w:rsidRPr="00692562">
        <w:tab/>
        <w:t>-- bearer modification. "ECGI Change"</w:t>
      </w:r>
    </w:p>
    <w:p w14:paraId="20961CDF" w14:textId="77777777" w:rsidR="009B1C39" w:rsidRPr="00692562" w:rsidRDefault="009B1C39" w:rsidP="003D07D8">
      <w:pPr>
        <w:pStyle w:val="PL"/>
      </w:pPr>
      <w:r w:rsidRPr="00692562">
        <w:tab/>
        <w:t>tAIChange</w:t>
      </w:r>
      <w:r w:rsidRPr="00692562">
        <w:tab/>
      </w:r>
      <w:r w:rsidRPr="00692562">
        <w:tab/>
      </w:r>
      <w:r w:rsidRPr="00692562">
        <w:tab/>
      </w:r>
      <w:r w:rsidRPr="00692562">
        <w:tab/>
      </w:r>
      <w:r w:rsidRPr="00692562">
        <w:tab/>
      </w:r>
      <w:r w:rsidRPr="00692562">
        <w:tab/>
      </w:r>
      <w:r w:rsidRPr="00692562">
        <w:tab/>
      </w:r>
      <w:r w:rsidRPr="00692562">
        <w:tab/>
        <w:t>(30),</w:t>
      </w:r>
      <w:r w:rsidRPr="00692562">
        <w:tab/>
        <w:t>-- bearer modification. "TAI Change"</w:t>
      </w:r>
    </w:p>
    <w:p w14:paraId="39DE5055" w14:textId="77777777" w:rsidR="009B1C39" w:rsidRPr="00692562" w:rsidRDefault="009B1C39" w:rsidP="0045598C">
      <w:pPr>
        <w:pStyle w:val="PL"/>
      </w:pPr>
      <w:r w:rsidRPr="00692562">
        <w:tab/>
        <w:t>userLocationChange</w:t>
      </w:r>
      <w:r w:rsidRPr="00692562">
        <w:tab/>
      </w:r>
      <w:r w:rsidRPr="00692562">
        <w:tab/>
      </w:r>
      <w:r w:rsidRPr="00692562">
        <w:tab/>
      </w:r>
      <w:r w:rsidRPr="00692562">
        <w:tab/>
      </w:r>
      <w:r w:rsidRPr="00692562">
        <w:tab/>
      </w:r>
      <w:r w:rsidRPr="00692562">
        <w:tab/>
        <w:t>(31)</w:t>
      </w:r>
      <w:r w:rsidR="007C094F" w:rsidRPr="00692562">
        <w:t>,</w:t>
      </w:r>
      <w:r w:rsidRPr="00692562">
        <w:tab/>
        <w:t>-- bearer modification. "User Location Change"</w:t>
      </w:r>
    </w:p>
    <w:p w14:paraId="20BCA4FF" w14:textId="77777777" w:rsidR="00B17C6D" w:rsidRDefault="007C094F" w:rsidP="00B17C6D">
      <w:pPr>
        <w:pStyle w:val="PL"/>
        <w:rPr>
          <w:lang w:eastAsia="zh-CN"/>
        </w:rPr>
      </w:pPr>
      <w:r w:rsidRPr="00692562">
        <w:tab/>
        <w:t>userCSGInformationChange</w:t>
      </w:r>
      <w:r w:rsidRPr="00692562">
        <w:tab/>
      </w:r>
      <w:r w:rsidRPr="00692562">
        <w:tab/>
      </w:r>
      <w:r w:rsidRPr="00692562">
        <w:tab/>
      </w:r>
      <w:r w:rsidRPr="00692562">
        <w:tab/>
        <w:t>(32)</w:t>
      </w:r>
      <w:r w:rsidR="002816CB" w:rsidRPr="00692562">
        <w:t>,</w:t>
      </w:r>
      <w:r w:rsidRPr="00692562">
        <w:tab/>
        <w:t xml:space="preserve">-- bearer modification. </w:t>
      </w:r>
      <w:r w:rsidR="0045598C">
        <w:t>"</w:t>
      </w:r>
      <w:r w:rsidRPr="00C07E96">
        <w:rPr>
          <w:lang w:val="en-US"/>
        </w:rPr>
        <w:t>User CSG info Change</w:t>
      </w:r>
      <w:r w:rsidR="0045598C">
        <w:t>"</w:t>
      </w:r>
    </w:p>
    <w:p w14:paraId="0012957F" w14:textId="77777777" w:rsidR="00AB38B4" w:rsidRDefault="00B17C6D" w:rsidP="00AB38B4">
      <w:pPr>
        <w:pStyle w:val="PL"/>
        <w:rPr>
          <w:lang w:eastAsia="zh-CN"/>
        </w:rPr>
      </w:pPr>
      <w:r>
        <w:rPr>
          <w:rFonts w:hint="eastAsia"/>
          <w:lang w:eastAsia="zh-CN"/>
        </w:rPr>
        <w:tab/>
      </w:r>
      <w:r>
        <w:t>p</w:t>
      </w:r>
      <w:r w:rsidRPr="008C0779">
        <w:t>resence</w:t>
      </w:r>
      <w:r>
        <w:t>InPRAChange</w:t>
      </w:r>
      <w:r>
        <w:tab/>
      </w:r>
      <w:r>
        <w:tab/>
      </w:r>
      <w:r>
        <w:tab/>
      </w:r>
      <w:r>
        <w:rPr>
          <w:rFonts w:hint="eastAsia"/>
          <w:lang w:eastAsia="zh-CN"/>
        </w:rPr>
        <w:tab/>
      </w:r>
      <w:r>
        <w:rPr>
          <w:rFonts w:hint="eastAsia"/>
          <w:lang w:eastAsia="zh-CN"/>
        </w:rPr>
        <w:tab/>
      </w:r>
      <w:r>
        <w:rPr>
          <w:rFonts w:hint="eastAsia"/>
          <w:lang w:eastAsia="zh-CN"/>
        </w:rPr>
        <w:tab/>
        <w:t>(33)</w:t>
      </w:r>
      <w:r w:rsidR="000B02B5">
        <w:rPr>
          <w:lang w:eastAsia="zh-CN"/>
        </w:rPr>
        <w:t>,</w:t>
      </w:r>
      <w:r w:rsidR="00AB38B4" w:rsidRPr="00AB38B4">
        <w:rPr>
          <w:lang w:eastAsia="zh-CN"/>
        </w:rPr>
        <w:t xml:space="preserve"> </w:t>
      </w:r>
      <w:r w:rsidR="00AB38B4">
        <w:rPr>
          <w:lang w:eastAsia="zh-CN"/>
        </w:rPr>
        <w:tab/>
      </w:r>
      <w:r w:rsidR="00AB38B4">
        <w:rPr>
          <w:rFonts w:hint="eastAsia"/>
          <w:lang w:eastAsia="zh-CN"/>
        </w:rPr>
        <w:t>-- bearer modification.</w:t>
      </w:r>
      <w:r w:rsidR="00AB38B4">
        <w:rPr>
          <w:lang w:eastAsia="zh-CN"/>
        </w:rPr>
        <w:t xml:space="preserve"> </w:t>
      </w:r>
      <w:r w:rsidR="00AB38B4">
        <w:t>"Change of UE Presence</w:t>
      </w:r>
      <w:r w:rsidR="00AB38B4">
        <w:rPr>
          <w:lang w:eastAsia="zh-CN"/>
        </w:rPr>
        <w:t xml:space="preserve"> </w:t>
      </w:r>
    </w:p>
    <w:p w14:paraId="63FDC7DB" w14:textId="77777777" w:rsidR="00B17C6D" w:rsidRDefault="00AB38B4" w:rsidP="00AB38B4">
      <w:pPr>
        <w:pStyle w:val="PL"/>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 xml:space="preserve">-- in </w:t>
      </w:r>
      <w:r w:rsidRPr="00235991">
        <w:t>Presence Reporting Area</w:t>
      </w:r>
      <w:r>
        <w:t>"</w:t>
      </w:r>
    </w:p>
    <w:p w14:paraId="19E90889" w14:textId="77777777" w:rsidR="00B17C6D" w:rsidRDefault="00952E7F" w:rsidP="00952E7F">
      <w:pPr>
        <w:pStyle w:val="PL"/>
      </w:pPr>
      <w:r>
        <w:rPr>
          <w:lang w:eastAsia="zh-CN"/>
        </w:rPr>
        <w:tab/>
      </w:r>
      <w:r w:rsidR="00CE4302">
        <w:rPr>
          <w:lang w:eastAsia="zh-CN"/>
        </w:rPr>
        <w:t>accessChangeOfSDF</w:t>
      </w:r>
      <w:r w:rsidR="00CE4302">
        <w:tab/>
      </w:r>
      <w:r w:rsidR="00CE4302">
        <w:tab/>
      </w:r>
      <w:r w:rsidR="00CE4302">
        <w:tab/>
      </w:r>
      <w:r w:rsidR="00CE4302">
        <w:rPr>
          <w:rFonts w:hint="eastAsia"/>
          <w:lang w:eastAsia="zh-CN"/>
        </w:rPr>
        <w:tab/>
      </w:r>
      <w:r w:rsidR="00CE4302">
        <w:rPr>
          <w:rFonts w:hint="eastAsia"/>
          <w:lang w:eastAsia="zh-CN"/>
        </w:rPr>
        <w:tab/>
      </w:r>
      <w:r w:rsidR="00CE4302">
        <w:rPr>
          <w:rFonts w:hint="eastAsia"/>
          <w:lang w:eastAsia="zh-CN"/>
        </w:rPr>
        <w:tab/>
        <w:t>(</w:t>
      </w:r>
      <w:r w:rsidR="00CE4302">
        <w:rPr>
          <w:lang w:eastAsia="zh-CN"/>
        </w:rPr>
        <w:t>34</w:t>
      </w:r>
      <w:r w:rsidR="00CE4302">
        <w:rPr>
          <w:rFonts w:hint="eastAsia"/>
          <w:lang w:eastAsia="zh-CN"/>
        </w:rPr>
        <w:t>)</w:t>
      </w:r>
      <w:r>
        <w:rPr>
          <w:lang w:eastAsia="zh-CN"/>
        </w:rPr>
        <w:t>,</w:t>
      </w:r>
      <w:r w:rsidR="00CE4302">
        <w:rPr>
          <w:rFonts w:hint="eastAsia"/>
          <w:lang w:eastAsia="zh-CN"/>
        </w:rPr>
        <w:tab/>
        <w:t xml:space="preserve">-- </w:t>
      </w:r>
      <w:r w:rsidR="00AB38B4">
        <w:rPr>
          <w:lang w:eastAsia="zh-CN"/>
        </w:rPr>
        <w:t>"</w:t>
      </w:r>
      <w:r w:rsidR="00CE4302">
        <w:rPr>
          <w:lang w:eastAsia="zh-CN"/>
        </w:rPr>
        <w:t>access change of service data flow</w:t>
      </w:r>
      <w:r w:rsidR="00B17C6D">
        <w:t>"</w:t>
      </w:r>
    </w:p>
    <w:p w14:paraId="1BF92712" w14:textId="77777777" w:rsidR="00B263E1" w:rsidRDefault="00B263E1" w:rsidP="00B263E1">
      <w:pPr>
        <w:pStyle w:val="PL"/>
      </w:pPr>
      <w:r>
        <w:rPr>
          <w:rFonts w:hint="eastAsia"/>
          <w:lang w:eastAsia="zh-CN"/>
        </w:rPr>
        <w:tab/>
      </w:r>
      <w:r>
        <w:rPr>
          <w:lang w:eastAsia="zh-CN"/>
        </w:rPr>
        <w:t>indirectServiceConditionChange</w:t>
      </w:r>
      <w:r>
        <w:rPr>
          <w:lang w:eastAsia="zh-CN"/>
        </w:rPr>
        <w:tab/>
      </w:r>
      <w:r>
        <w:rPr>
          <w:rFonts w:hint="eastAsia"/>
          <w:lang w:eastAsia="zh-CN"/>
        </w:rPr>
        <w:tab/>
      </w:r>
      <w:r>
        <w:rPr>
          <w:rFonts w:hint="eastAsia"/>
          <w:lang w:eastAsia="zh-CN"/>
        </w:rPr>
        <w:tab/>
        <w:t>(</w:t>
      </w:r>
      <w:r>
        <w:rPr>
          <w:lang w:eastAsia="zh-CN"/>
        </w:rPr>
        <w:t>35</w:t>
      </w:r>
      <w:r>
        <w:rPr>
          <w:rFonts w:hint="eastAsia"/>
          <w:lang w:eastAsia="zh-CN"/>
        </w:rPr>
        <w:t>)</w:t>
      </w:r>
      <w:r w:rsidR="00952E7F">
        <w:rPr>
          <w:lang w:eastAsia="zh-CN"/>
        </w:rPr>
        <w:t>,</w:t>
      </w:r>
      <w:r>
        <w:rPr>
          <w:rFonts w:hint="eastAsia"/>
          <w:lang w:eastAsia="zh-CN"/>
        </w:rPr>
        <w:tab/>
        <w:t xml:space="preserve">-- </w:t>
      </w:r>
      <w:r>
        <w:rPr>
          <w:lang w:eastAsia="zh-CN"/>
        </w:rPr>
        <w:t>NBIFOM: "indirect service condition change"</w:t>
      </w:r>
    </w:p>
    <w:p w14:paraId="405C92F7" w14:textId="77777777" w:rsidR="00AB38B4" w:rsidRDefault="000B02B5" w:rsidP="00AB38B4">
      <w:pPr>
        <w:pStyle w:val="PL"/>
        <w:rPr>
          <w:lang w:eastAsia="zh-CN"/>
        </w:rPr>
      </w:pPr>
      <w:r>
        <w:rPr>
          <w:rFonts w:hint="eastAsia"/>
          <w:lang w:eastAsia="zh-CN"/>
        </w:rPr>
        <w:tab/>
      </w:r>
      <w:r>
        <w:rPr>
          <w:lang w:eastAsia="zh-CN"/>
        </w:rPr>
        <w:t>s</w:t>
      </w:r>
      <w:r>
        <w:t>ervingPLMNRateControlChange</w:t>
      </w:r>
      <w:r>
        <w:rPr>
          <w:rFonts w:hint="eastAsia"/>
          <w:lang w:eastAsia="zh-CN"/>
        </w:rPr>
        <w:tab/>
      </w:r>
      <w:r>
        <w:rPr>
          <w:rFonts w:hint="eastAsia"/>
          <w:lang w:eastAsia="zh-CN"/>
        </w:rPr>
        <w:tab/>
      </w:r>
      <w:r>
        <w:rPr>
          <w:rFonts w:hint="eastAsia"/>
          <w:lang w:eastAsia="zh-CN"/>
        </w:rPr>
        <w:tab/>
        <w:t>(3</w:t>
      </w:r>
      <w:r>
        <w:rPr>
          <w:lang w:eastAsia="zh-CN"/>
        </w:rPr>
        <w:t>6</w:t>
      </w:r>
      <w:r>
        <w:rPr>
          <w:rFonts w:hint="eastAsia"/>
          <w:lang w:eastAsia="zh-CN"/>
        </w:rPr>
        <w:t>)</w:t>
      </w:r>
      <w:r>
        <w:rPr>
          <w:lang w:eastAsia="zh-CN"/>
        </w:rPr>
        <w:t>,</w:t>
      </w:r>
      <w:r w:rsidR="00AB38B4" w:rsidRPr="002F3DBF">
        <w:rPr>
          <w:rFonts w:hint="eastAsia"/>
          <w:lang w:eastAsia="zh-CN"/>
        </w:rPr>
        <w:t xml:space="preserve"> </w:t>
      </w:r>
      <w:r w:rsidR="00AB38B4">
        <w:rPr>
          <w:lang w:eastAsia="zh-CN"/>
        </w:rPr>
        <w:tab/>
      </w:r>
      <w:r w:rsidR="00AB38B4">
        <w:rPr>
          <w:rFonts w:hint="eastAsia"/>
          <w:lang w:eastAsia="zh-CN"/>
        </w:rPr>
        <w:t xml:space="preserve">-- bearer modification. </w:t>
      </w:r>
      <w:r w:rsidR="00AB38B4">
        <w:t>"Serving PLMN</w:t>
      </w:r>
      <w:r w:rsidR="00AB38B4">
        <w:rPr>
          <w:lang w:eastAsia="zh-CN"/>
        </w:rPr>
        <w:t>Rate</w:t>
      </w:r>
    </w:p>
    <w:p w14:paraId="3A7ED4C3" w14:textId="77777777" w:rsidR="000B02B5" w:rsidRDefault="00AB38B4" w:rsidP="000B02B5">
      <w:pPr>
        <w:pStyle w:val="PL"/>
        <w:rPr>
          <w:lang w:eastAsia="zh-CN"/>
        </w:rPr>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000B02B5">
        <w:rPr>
          <w:rFonts w:hint="eastAsia"/>
          <w:lang w:eastAsia="zh-CN"/>
        </w:rPr>
        <w:tab/>
      </w:r>
      <w:r>
        <w:rPr>
          <w:lang w:eastAsia="zh-CN"/>
        </w:rPr>
        <w:t>-- Control Change</w:t>
      </w:r>
      <w:r>
        <w:t>"</w:t>
      </w:r>
    </w:p>
    <w:p w14:paraId="2EB51E2C" w14:textId="77777777" w:rsidR="00AB38B4" w:rsidRDefault="000B02B5" w:rsidP="00AB38B4">
      <w:pPr>
        <w:pStyle w:val="PL"/>
        <w:rPr>
          <w:lang w:eastAsia="zh-CN"/>
        </w:rPr>
      </w:pPr>
      <w:r>
        <w:rPr>
          <w:rFonts w:hint="eastAsia"/>
          <w:lang w:eastAsia="zh-CN"/>
        </w:rPr>
        <w:tab/>
      </w:r>
      <w:r>
        <w:t>aPNRateControlChange</w:t>
      </w:r>
      <w:r>
        <w:rPr>
          <w:rFonts w:hint="eastAsia"/>
          <w:lang w:eastAsia="zh-CN"/>
        </w:rPr>
        <w:tab/>
      </w:r>
      <w:r>
        <w:rPr>
          <w:lang w:eastAsia="zh-CN"/>
        </w:rPr>
        <w:tab/>
      </w:r>
      <w:r>
        <w:rPr>
          <w:lang w:eastAsia="zh-CN"/>
        </w:rPr>
        <w:tab/>
      </w:r>
      <w:r>
        <w:rPr>
          <w:rFonts w:hint="eastAsia"/>
          <w:lang w:eastAsia="zh-CN"/>
        </w:rPr>
        <w:tab/>
      </w:r>
      <w:r>
        <w:rPr>
          <w:rFonts w:hint="eastAsia"/>
          <w:lang w:eastAsia="zh-CN"/>
        </w:rPr>
        <w:tab/>
        <w:t>(3</w:t>
      </w:r>
      <w:r>
        <w:rPr>
          <w:lang w:eastAsia="zh-CN"/>
        </w:rPr>
        <w:t>7</w:t>
      </w:r>
      <w:r>
        <w:rPr>
          <w:rFonts w:hint="eastAsia"/>
          <w:lang w:eastAsia="zh-CN"/>
        </w:rPr>
        <w:t>)</w:t>
      </w:r>
      <w:r w:rsidR="00AB38B4">
        <w:rPr>
          <w:lang w:eastAsia="zh-CN"/>
        </w:rPr>
        <w:tab/>
      </w:r>
      <w:r w:rsidR="00AB38B4">
        <w:rPr>
          <w:rFonts w:hint="eastAsia"/>
          <w:lang w:eastAsia="zh-CN"/>
        </w:rPr>
        <w:t xml:space="preserve">-- bearer modification. </w:t>
      </w:r>
      <w:r w:rsidR="00AB38B4">
        <w:t>"APN Rate Control</w:t>
      </w:r>
      <w:r w:rsidR="00AB38B4">
        <w:rPr>
          <w:lang w:eastAsia="zh-CN"/>
        </w:rPr>
        <w:t>Change</w:t>
      </w:r>
    </w:p>
    <w:p w14:paraId="755355F2" w14:textId="77777777" w:rsidR="009B1C39" w:rsidRDefault="009B1C39" w:rsidP="003D07D8">
      <w:pPr>
        <w:pStyle w:val="PL"/>
      </w:pPr>
      <w:r>
        <w:t>}</w:t>
      </w:r>
    </w:p>
    <w:p w14:paraId="19152E8F" w14:textId="77777777" w:rsidR="009B1C39" w:rsidRDefault="009B1C39" w:rsidP="003D07D8">
      <w:pPr>
        <w:pStyle w:val="PL"/>
      </w:pPr>
      <w:r>
        <w:t>--</w:t>
      </w:r>
    </w:p>
    <w:p w14:paraId="5CA7F159" w14:textId="77777777" w:rsidR="009B1C39" w:rsidRDefault="009B1C39" w:rsidP="003D07D8">
      <w:pPr>
        <w:pStyle w:val="PL"/>
      </w:pPr>
      <w:r>
        <w:t>-- Trigger and cause values for IP flow level recording are defined for support of independent</w:t>
      </w:r>
    </w:p>
    <w:p w14:paraId="31E2D586" w14:textId="77777777" w:rsidR="009B1C39" w:rsidRDefault="009B1C39" w:rsidP="003D07D8">
      <w:pPr>
        <w:pStyle w:val="PL"/>
      </w:pPr>
      <w:r>
        <w:t>-- online and offline charging and also for tight interworking between online and offline charging.</w:t>
      </w:r>
    </w:p>
    <w:p w14:paraId="662648A0" w14:textId="77777777" w:rsidR="009B1C39" w:rsidRDefault="009B1C39" w:rsidP="003D07D8">
      <w:pPr>
        <w:pStyle w:val="PL"/>
      </w:pPr>
      <w:r>
        <w:t>-- Unused bits will always be zero.</w:t>
      </w:r>
    </w:p>
    <w:p w14:paraId="65BCFEE2" w14:textId="77777777" w:rsidR="009B1C39" w:rsidRDefault="009B1C39" w:rsidP="003D07D8">
      <w:pPr>
        <w:pStyle w:val="PL"/>
      </w:pPr>
      <w:r>
        <w:t>-- Some of the values are non-exclusive (e.g. bearer modification reasons).</w:t>
      </w:r>
    </w:p>
    <w:p w14:paraId="1E8B1F5C" w14:textId="77777777" w:rsidR="009B1C39" w:rsidRPr="003D07D8" w:rsidRDefault="009B1C39" w:rsidP="003D07D8">
      <w:pPr>
        <w:pStyle w:val="PL"/>
      </w:pPr>
      <w:r w:rsidRPr="003D07D8">
        <w:t>--</w:t>
      </w:r>
    </w:p>
    <w:p w14:paraId="5A3EDE8B" w14:textId="77777777" w:rsidR="009B1C39" w:rsidRDefault="009B1C39" w:rsidP="003D07D8">
      <w:pPr>
        <w:pStyle w:val="PL"/>
      </w:pPr>
    </w:p>
    <w:p w14:paraId="38EC5755" w14:textId="77777777" w:rsidR="009B1C39" w:rsidRDefault="009B1C39" w:rsidP="003D07D8">
      <w:pPr>
        <w:pStyle w:val="PL"/>
      </w:pPr>
      <w:r>
        <w:t>SCFAddress</w:t>
      </w:r>
      <w:r>
        <w:tab/>
        <w:t>::= AddressString</w:t>
      </w:r>
    </w:p>
    <w:p w14:paraId="5DDF33BD" w14:textId="77777777" w:rsidR="009B1C39" w:rsidRDefault="009B1C39" w:rsidP="003D07D8">
      <w:pPr>
        <w:pStyle w:val="PL"/>
      </w:pPr>
      <w:r>
        <w:t>--</w:t>
      </w:r>
    </w:p>
    <w:p w14:paraId="56D0CE06" w14:textId="77777777" w:rsidR="009B1C39" w:rsidRDefault="009B1C39" w:rsidP="003D07D8">
      <w:pPr>
        <w:pStyle w:val="PL"/>
      </w:pPr>
      <w:r>
        <w:t>-- See TS 29.002 [214]</w:t>
      </w:r>
    </w:p>
    <w:p w14:paraId="237C9964" w14:textId="77777777" w:rsidR="009B1C39" w:rsidRDefault="009B1C39" w:rsidP="003D07D8">
      <w:pPr>
        <w:pStyle w:val="PL"/>
      </w:pPr>
      <w:r>
        <w:t>--</w:t>
      </w:r>
    </w:p>
    <w:p w14:paraId="7E1569AA" w14:textId="77777777" w:rsidR="009B1C39" w:rsidRDefault="009B1C39" w:rsidP="003D07D8">
      <w:pPr>
        <w:pStyle w:val="PL"/>
      </w:pPr>
    </w:p>
    <w:p w14:paraId="1683A4E2" w14:textId="77777777" w:rsidR="009B1C39" w:rsidRDefault="009B1C39">
      <w:pPr>
        <w:pStyle w:val="PL"/>
      </w:pPr>
      <w:r>
        <w:t>ServiceIdentifier</w:t>
      </w:r>
      <w:r>
        <w:tab/>
        <w:t>::= INTEGER (0..4294967295)</w:t>
      </w:r>
    </w:p>
    <w:p w14:paraId="53592AF9" w14:textId="77777777" w:rsidR="009B1C39" w:rsidRDefault="009B1C39">
      <w:pPr>
        <w:pStyle w:val="PL"/>
      </w:pPr>
      <w:r>
        <w:t>--</w:t>
      </w:r>
    </w:p>
    <w:p w14:paraId="1ED26721" w14:textId="77777777" w:rsidR="009B1C39" w:rsidRDefault="009B1C39">
      <w:pPr>
        <w:pStyle w:val="PL"/>
      </w:pPr>
      <w:r>
        <w:t>-- The service identifier is used to identify the service or the service component</w:t>
      </w:r>
    </w:p>
    <w:p w14:paraId="08CB1A35" w14:textId="77777777" w:rsidR="009B1C39" w:rsidRDefault="009B1C39">
      <w:pPr>
        <w:pStyle w:val="PL"/>
      </w:pPr>
      <w:r>
        <w:t>-- the service data flow relates to. See Service-Identifier AVP as defined in TS 29.212 [220]</w:t>
      </w:r>
    </w:p>
    <w:p w14:paraId="72B92616" w14:textId="77777777" w:rsidR="009B1C39" w:rsidRDefault="009B1C39">
      <w:pPr>
        <w:pStyle w:val="PL"/>
      </w:pPr>
      <w:r>
        <w:t>--</w:t>
      </w:r>
    </w:p>
    <w:p w14:paraId="43F71B18" w14:textId="77777777" w:rsidR="009B1C39" w:rsidRDefault="009B1C39">
      <w:pPr>
        <w:pStyle w:val="PL"/>
      </w:pPr>
    </w:p>
    <w:p w14:paraId="79D7405B" w14:textId="77777777" w:rsidR="009B1C39" w:rsidRDefault="009B1C39" w:rsidP="00F66D9C">
      <w:pPr>
        <w:pStyle w:val="PL"/>
      </w:pPr>
      <w:r>
        <w:t>ServingNodeType</w:t>
      </w:r>
      <w:r>
        <w:tab/>
        <w:t>::= ENUMERATED</w:t>
      </w:r>
    </w:p>
    <w:p w14:paraId="51CCDEB1" w14:textId="77777777" w:rsidR="009B1C39" w:rsidRDefault="009B1C39" w:rsidP="00F66D9C">
      <w:pPr>
        <w:pStyle w:val="PL"/>
      </w:pPr>
      <w:r>
        <w:t>{</w:t>
      </w:r>
    </w:p>
    <w:p w14:paraId="3B87FB0D" w14:textId="77777777" w:rsidR="009B1C39" w:rsidRPr="00F66D9C" w:rsidRDefault="009B1C39" w:rsidP="00F66D9C">
      <w:pPr>
        <w:pStyle w:val="PL"/>
      </w:pPr>
      <w:r>
        <w:tab/>
      </w:r>
      <w:r w:rsidRPr="00F66D9C">
        <w:t>sGSN</w:t>
      </w:r>
      <w:r w:rsidRPr="00F66D9C">
        <w:tab/>
      </w:r>
      <w:r w:rsidRPr="00F66D9C">
        <w:tab/>
        <w:t>(0),</w:t>
      </w:r>
    </w:p>
    <w:p w14:paraId="6AB6F7E3" w14:textId="77777777" w:rsidR="009B1C39" w:rsidRPr="00F66D9C" w:rsidRDefault="009B1C39" w:rsidP="00F66D9C">
      <w:pPr>
        <w:pStyle w:val="PL"/>
      </w:pPr>
      <w:r w:rsidRPr="00F66D9C">
        <w:tab/>
        <w:t>pMIPSGW</w:t>
      </w:r>
      <w:r w:rsidRPr="00F66D9C">
        <w:tab/>
      </w:r>
      <w:r w:rsidRPr="00F66D9C">
        <w:tab/>
        <w:t>(1),</w:t>
      </w:r>
    </w:p>
    <w:p w14:paraId="0850BB53" w14:textId="77777777" w:rsidR="009B1C39" w:rsidRPr="00F66D9C" w:rsidRDefault="0022444E" w:rsidP="00F66D9C">
      <w:pPr>
        <w:pStyle w:val="PL"/>
      </w:pPr>
      <w:r w:rsidRPr="00F66D9C">
        <w:tab/>
      </w:r>
      <w:r w:rsidR="009B1C39" w:rsidRPr="00F66D9C">
        <w:t>gTPSGW</w:t>
      </w:r>
      <w:r w:rsidR="009B1C39" w:rsidRPr="00F66D9C">
        <w:tab/>
      </w:r>
      <w:r w:rsidR="009B1C39" w:rsidRPr="00F66D9C">
        <w:tab/>
        <w:t>(2),</w:t>
      </w:r>
    </w:p>
    <w:p w14:paraId="1C2F1C4C" w14:textId="77777777" w:rsidR="009B1C39" w:rsidRPr="00F66D9C" w:rsidRDefault="0022444E" w:rsidP="00F66D9C">
      <w:pPr>
        <w:pStyle w:val="PL"/>
      </w:pPr>
      <w:r w:rsidRPr="00F66D9C">
        <w:tab/>
      </w:r>
      <w:r w:rsidR="009B1C39" w:rsidRPr="00F66D9C">
        <w:t>ePDG</w:t>
      </w:r>
      <w:r w:rsidR="009B1C39" w:rsidRPr="00F66D9C">
        <w:tab/>
      </w:r>
      <w:r w:rsidR="009B1C39" w:rsidRPr="00F66D9C">
        <w:tab/>
        <w:t>(3),</w:t>
      </w:r>
    </w:p>
    <w:p w14:paraId="565D4B7A" w14:textId="77777777" w:rsidR="009B1C39" w:rsidRPr="00F66D9C" w:rsidRDefault="0022444E" w:rsidP="00F66D9C">
      <w:pPr>
        <w:pStyle w:val="PL"/>
      </w:pPr>
      <w:r w:rsidRPr="00F66D9C">
        <w:tab/>
      </w:r>
      <w:r w:rsidR="009B1C39" w:rsidRPr="00F66D9C">
        <w:t>hSGW</w:t>
      </w:r>
      <w:r w:rsidR="009B1C39" w:rsidRPr="00F66D9C">
        <w:tab/>
      </w:r>
      <w:r w:rsidR="009B1C39" w:rsidRPr="00F66D9C">
        <w:tab/>
        <w:t>(4),</w:t>
      </w:r>
    </w:p>
    <w:p w14:paraId="5425662E" w14:textId="77777777" w:rsidR="009B1C39" w:rsidRPr="00F66D9C" w:rsidRDefault="009B1C39" w:rsidP="00F66D9C">
      <w:pPr>
        <w:pStyle w:val="PL"/>
      </w:pPr>
      <w:r w:rsidRPr="00F66D9C">
        <w:tab/>
        <w:t>mME</w:t>
      </w:r>
      <w:r w:rsidRPr="00F66D9C">
        <w:tab/>
      </w:r>
      <w:r w:rsidRPr="00F66D9C">
        <w:tab/>
      </w:r>
      <w:r w:rsidRPr="00F66D9C">
        <w:tab/>
        <w:t>(5),</w:t>
      </w:r>
    </w:p>
    <w:p w14:paraId="39CDCAE7" w14:textId="77777777" w:rsidR="009B1C39" w:rsidRDefault="009B1C39" w:rsidP="00F66D9C">
      <w:pPr>
        <w:pStyle w:val="PL"/>
      </w:pPr>
      <w:r w:rsidRPr="00F66D9C">
        <w:tab/>
        <w:t>tWAN</w:t>
      </w:r>
      <w:r w:rsidRPr="00F66D9C">
        <w:tab/>
      </w:r>
      <w:r w:rsidRPr="00F66D9C">
        <w:tab/>
        <w:t>(6)</w:t>
      </w:r>
    </w:p>
    <w:p w14:paraId="26EDD1BE" w14:textId="77777777" w:rsidR="009B1C39" w:rsidRDefault="009B1C39" w:rsidP="00F66D9C">
      <w:pPr>
        <w:pStyle w:val="PL"/>
      </w:pPr>
      <w:r>
        <w:t>}</w:t>
      </w:r>
    </w:p>
    <w:p w14:paraId="0C9426FD" w14:textId="77777777" w:rsidR="000B02B5" w:rsidRDefault="000B02B5" w:rsidP="000B02B5">
      <w:pPr>
        <w:pStyle w:val="PL"/>
      </w:pPr>
    </w:p>
    <w:p w14:paraId="2AA87DE5" w14:textId="77777777" w:rsidR="009B1C39" w:rsidRDefault="009B1C39" w:rsidP="00F66D9C">
      <w:pPr>
        <w:pStyle w:val="PL"/>
      </w:pPr>
    </w:p>
    <w:p w14:paraId="1CF286B2" w14:textId="77777777" w:rsidR="000B02B5" w:rsidRPr="00A46E8E" w:rsidRDefault="000B02B5" w:rsidP="000B02B5">
      <w:pPr>
        <w:pStyle w:val="PL"/>
      </w:pPr>
      <w:r w:rsidRPr="009C75AD">
        <w:t>ServingPLMNRateControl</w:t>
      </w:r>
      <w:r w:rsidRPr="00A46E8E">
        <w:tab/>
      </w:r>
      <w:r w:rsidRPr="00A46E8E">
        <w:tab/>
        <w:t>::= SEQUENCE</w:t>
      </w:r>
    </w:p>
    <w:p w14:paraId="1F261F9A" w14:textId="77777777" w:rsidR="000B02B5" w:rsidRPr="00A46E8E" w:rsidRDefault="000B02B5" w:rsidP="000B02B5">
      <w:pPr>
        <w:pStyle w:val="PL"/>
      </w:pPr>
      <w:r w:rsidRPr="00A46E8E">
        <w:t>--</w:t>
      </w:r>
    </w:p>
    <w:p w14:paraId="14970E9F" w14:textId="77777777" w:rsidR="000B02B5" w:rsidRPr="000B02B5" w:rsidRDefault="000B02B5" w:rsidP="000B02B5">
      <w:pPr>
        <w:pStyle w:val="PL"/>
      </w:pPr>
      <w:r w:rsidRPr="00A46E8E">
        <w:t>-- See TS 29.</w:t>
      </w:r>
      <w:r>
        <w:t>128</w:t>
      </w:r>
      <w:r w:rsidRPr="00A46E8E">
        <w:t xml:space="preserve"> </w:t>
      </w:r>
      <w:r w:rsidRPr="000B02B5">
        <w:t>[244] for more information</w:t>
      </w:r>
    </w:p>
    <w:p w14:paraId="02189BAB" w14:textId="77777777" w:rsidR="000B02B5" w:rsidRPr="00A46E8E" w:rsidRDefault="000B02B5" w:rsidP="000B02B5">
      <w:pPr>
        <w:pStyle w:val="PL"/>
      </w:pPr>
      <w:r w:rsidRPr="000B02B5">
        <w:t>--</w:t>
      </w:r>
      <w:r w:rsidRPr="00A46E8E">
        <w:t xml:space="preserve"> </w:t>
      </w:r>
    </w:p>
    <w:p w14:paraId="0518A18D" w14:textId="77777777" w:rsidR="000B02B5" w:rsidRPr="00A46E8E" w:rsidRDefault="000B02B5" w:rsidP="000B02B5">
      <w:pPr>
        <w:pStyle w:val="PL"/>
      </w:pPr>
      <w:r w:rsidRPr="00A46E8E">
        <w:t>{</w:t>
      </w:r>
    </w:p>
    <w:p w14:paraId="1CFA5B12" w14:textId="77777777" w:rsidR="000B02B5" w:rsidRPr="00A46E8E" w:rsidRDefault="000B02B5" w:rsidP="000B02B5">
      <w:pPr>
        <w:pStyle w:val="PL"/>
      </w:pPr>
      <w:r w:rsidRPr="00A46E8E">
        <w:tab/>
      </w:r>
      <w:r w:rsidRPr="00A46E8E">
        <w:rPr>
          <w:lang w:val="en-US" w:eastAsia="zh-CN"/>
        </w:rPr>
        <w:t>sPLMNDLRateControlValue</w:t>
      </w:r>
      <w:r w:rsidRPr="00A46E8E">
        <w:tab/>
        <w:t>[0] INTEGER,</w:t>
      </w:r>
    </w:p>
    <w:p w14:paraId="4B847887" w14:textId="77777777" w:rsidR="000B02B5" w:rsidRPr="00A46E8E" w:rsidRDefault="000B02B5" w:rsidP="000B02B5">
      <w:pPr>
        <w:pStyle w:val="PL"/>
      </w:pPr>
      <w:r w:rsidRPr="00A46E8E">
        <w:lastRenderedPageBreak/>
        <w:tab/>
      </w:r>
      <w:r w:rsidRPr="00A46E8E">
        <w:rPr>
          <w:lang w:val="en-US" w:eastAsia="zh-CN"/>
        </w:rPr>
        <w:t>sPLMNULRateControlValue</w:t>
      </w:r>
      <w:r w:rsidRPr="00A46E8E">
        <w:tab/>
        <w:t xml:space="preserve">[1] INTEGER </w:t>
      </w:r>
    </w:p>
    <w:p w14:paraId="3410AA13" w14:textId="77777777" w:rsidR="000B02B5" w:rsidRDefault="000B02B5" w:rsidP="000B02B5">
      <w:pPr>
        <w:pStyle w:val="PL"/>
      </w:pPr>
      <w:r w:rsidRPr="00A46E8E">
        <w:t>}</w:t>
      </w:r>
    </w:p>
    <w:p w14:paraId="7E596095" w14:textId="77777777" w:rsidR="000B02B5" w:rsidRDefault="000B02B5" w:rsidP="000B02B5">
      <w:pPr>
        <w:pStyle w:val="PL"/>
        <w:rPr>
          <w:lang w:bidi="ar-IQ"/>
        </w:rPr>
      </w:pPr>
    </w:p>
    <w:p w14:paraId="45DB317C" w14:textId="77777777" w:rsidR="000B02B5" w:rsidRDefault="000B02B5" w:rsidP="000B02B5">
      <w:pPr>
        <w:pStyle w:val="PL"/>
      </w:pPr>
      <w:r>
        <w:rPr>
          <w:lang w:bidi="ar-IQ"/>
        </w:rPr>
        <w:t>SGiPtPT</w:t>
      </w:r>
      <w:r w:rsidRPr="00954D06">
        <w:rPr>
          <w:lang w:bidi="ar-IQ"/>
        </w:rPr>
        <w:t>unnelling</w:t>
      </w:r>
      <w:r>
        <w:rPr>
          <w:lang w:bidi="ar-IQ"/>
        </w:rPr>
        <w:t>M</w:t>
      </w:r>
      <w:r w:rsidRPr="00954D06">
        <w:rPr>
          <w:lang w:bidi="ar-IQ"/>
        </w:rPr>
        <w:t>ethod</w:t>
      </w:r>
      <w:r>
        <w:tab/>
      </w:r>
      <w:r>
        <w:tab/>
        <w:t>::= ENUMERATED</w:t>
      </w:r>
    </w:p>
    <w:p w14:paraId="0506378B" w14:textId="77777777" w:rsidR="000B02B5" w:rsidRDefault="000B02B5" w:rsidP="000B02B5">
      <w:pPr>
        <w:pStyle w:val="PL"/>
      </w:pPr>
      <w:r>
        <w:t>{</w:t>
      </w:r>
    </w:p>
    <w:p w14:paraId="5A8D8CA3" w14:textId="77777777" w:rsidR="000B02B5" w:rsidRDefault="000B02B5" w:rsidP="000B02B5">
      <w:pPr>
        <w:pStyle w:val="PL"/>
      </w:pPr>
      <w:r>
        <w:tab/>
        <w:t>uDPIPbased</w:t>
      </w:r>
      <w:r>
        <w:tab/>
      </w:r>
      <w:r>
        <w:tab/>
        <w:t>(0),</w:t>
      </w:r>
    </w:p>
    <w:p w14:paraId="03592B73" w14:textId="77777777" w:rsidR="000B02B5" w:rsidRDefault="000B02B5" w:rsidP="000B02B5">
      <w:pPr>
        <w:pStyle w:val="PL"/>
      </w:pPr>
      <w:r>
        <w:tab/>
        <w:t>others</w:t>
      </w:r>
      <w:r>
        <w:tab/>
      </w:r>
      <w:r>
        <w:tab/>
      </w:r>
      <w:r>
        <w:tab/>
        <w:t>(1)</w:t>
      </w:r>
    </w:p>
    <w:p w14:paraId="0EE49347" w14:textId="77777777" w:rsidR="000B02B5" w:rsidRDefault="000B02B5" w:rsidP="000B02B5">
      <w:pPr>
        <w:pStyle w:val="PL"/>
      </w:pPr>
      <w:r>
        <w:t>}</w:t>
      </w:r>
    </w:p>
    <w:p w14:paraId="71F2BC9E" w14:textId="77777777" w:rsidR="000B02B5" w:rsidRDefault="000B02B5" w:rsidP="000B02B5">
      <w:pPr>
        <w:pStyle w:val="PL"/>
        <w:rPr>
          <w:lang w:bidi="ar-IQ"/>
        </w:rPr>
      </w:pPr>
    </w:p>
    <w:p w14:paraId="083AF196" w14:textId="77777777" w:rsidR="000B02B5" w:rsidRDefault="000B02B5" w:rsidP="000B02B5">
      <w:pPr>
        <w:pStyle w:val="PL"/>
      </w:pPr>
    </w:p>
    <w:p w14:paraId="5852C874" w14:textId="77777777" w:rsidR="009B1C39" w:rsidRDefault="009B1C39" w:rsidP="000B02B5">
      <w:pPr>
        <w:pStyle w:val="PL"/>
      </w:pPr>
      <w:r>
        <w:t>SGSNChange</w:t>
      </w:r>
      <w:r>
        <w:tab/>
        <w:t>::= BOOLEAN</w:t>
      </w:r>
    </w:p>
    <w:p w14:paraId="7AE0F67C" w14:textId="77777777" w:rsidR="009B1C39" w:rsidRDefault="009B1C39" w:rsidP="00F66D9C">
      <w:pPr>
        <w:pStyle w:val="PL"/>
      </w:pPr>
      <w:r>
        <w:t>--</w:t>
      </w:r>
    </w:p>
    <w:p w14:paraId="235CE5EA" w14:textId="77777777" w:rsidR="009B1C39" w:rsidRDefault="009B1C39" w:rsidP="00F66D9C">
      <w:pPr>
        <w:pStyle w:val="PL"/>
      </w:pPr>
      <w:r>
        <w:t>-- present if first record after inter SGSN routing area update in new SGSN</w:t>
      </w:r>
    </w:p>
    <w:p w14:paraId="3DED0704" w14:textId="77777777" w:rsidR="009B1C39" w:rsidRDefault="009B1C39" w:rsidP="00F66D9C">
      <w:pPr>
        <w:pStyle w:val="PL"/>
      </w:pPr>
      <w:r>
        <w:t>--</w:t>
      </w:r>
    </w:p>
    <w:p w14:paraId="49330975" w14:textId="77777777" w:rsidR="009B1C39" w:rsidRDefault="009B1C39" w:rsidP="00F66D9C">
      <w:pPr>
        <w:pStyle w:val="PL"/>
      </w:pPr>
    </w:p>
    <w:p w14:paraId="45FEA1A6" w14:textId="77777777" w:rsidR="009B1C39" w:rsidRDefault="009B1C39" w:rsidP="00F66D9C">
      <w:pPr>
        <w:pStyle w:val="PL"/>
      </w:pPr>
      <w:r>
        <w:t>SGWChange</w:t>
      </w:r>
      <w:r>
        <w:tab/>
      </w:r>
      <w:r w:rsidR="00F66D9C">
        <w:tab/>
      </w:r>
      <w:r>
        <w:t>::= BOOLEAN</w:t>
      </w:r>
    </w:p>
    <w:p w14:paraId="548C3678" w14:textId="77777777" w:rsidR="009B1C39" w:rsidRDefault="009B1C39" w:rsidP="00F66D9C">
      <w:pPr>
        <w:pStyle w:val="PL"/>
      </w:pPr>
      <w:r>
        <w:t>--</w:t>
      </w:r>
    </w:p>
    <w:p w14:paraId="22127948" w14:textId="77777777" w:rsidR="009B1C39" w:rsidRDefault="009B1C39" w:rsidP="00F66D9C">
      <w:pPr>
        <w:pStyle w:val="PL"/>
      </w:pPr>
      <w:r>
        <w:t xml:space="preserve">-- present if first record after inter </w:t>
      </w:r>
      <w:r w:rsidR="00CD1969">
        <w:t>serving node</w:t>
      </w:r>
      <w:r>
        <w:t xml:space="preserve"> change</w:t>
      </w:r>
      <w:r w:rsidR="00CD1969">
        <w:t xml:space="preserve"> (SGW, ePDG,</w:t>
      </w:r>
      <w:r w:rsidR="006E6FB7">
        <w:t xml:space="preserve"> TWAG,</w:t>
      </w:r>
      <w:r w:rsidR="00CD1969">
        <w:t xml:space="preserve"> HSGW)</w:t>
      </w:r>
    </w:p>
    <w:p w14:paraId="39C370E9" w14:textId="77777777" w:rsidR="009B1C39" w:rsidRDefault="009B1C39" w:rsidP="00F66D9C">
      <w:pPr>
        <w:pStyle w:val="PL"/>
      </w:pPr>
      <w:r>
        <w:t>--</w:t>
      </w:r>
    </w:p>
    <w:p w14:paraId="19CF6580" w14:textId="77777777" w:rsidR="00103884" w:rsidRDefault="00103884" w:rsidP="00103884">
      <w:pPr>
        <w:pStyle w:val="PL"/>
      </w:pPr>
    </w:p>
    <w:p w14:paraId="4475A495" w14:textId="77777777" w:rsidR="009B1C39" w:rsidRDefault="009B1C39" w:rsidP="00F66D9C">
      <w:pPr>
        <w:pStyle w:val="PL"/>
      </w:pPr>
    </w:p>
    <w:p w14:paraId="7037D419" w14:textId="77777777" w:rsidR="009B1C39" w:rsidRDefault="009B1C39" w:rsidP="00F66D9C">
      <w:pPr>
        <w:pStyle w:val="PL"/>
      </w:pPr>
      <w:r>
        <w:t>TimeQuotaMechanism</w:t>
      </w:r>
      <w:r>
        <w:tab/>
      </w:r>
      <w:r w:rsidR="00F66D9C">
        <w:tab/>
      </w:r>
      <w:r>
        <w:t>::= SEQUENCE</w:t>
      </w:r>
    </w:p>
    <w:p w14:paraId="28D0B978" w14:textId="77777777" w:rsidR="009B1C39" w:rsidRDefault="009B1C39" w:rsidP="00F66D9C">
      <w:pPr>
        <w:pStyle w:val="PL"/>
      </w:pPr>
      <w:r>
        <w:t>{</w:t>
      </w:r>
    </w:p>
    <w:p w14:paraId="6A680A21" w14:textId="77777777" w:rsidR="009B1C39" w:rsidRDefault="009B1C39">
      <w:pPr>
        <w:pStyle w:val="PL"/>
      </w:pPr>
      <w:r>
        <w:tab/>
        <w:t>timeQuotaType</w:t>
      </w:r>
      <w:r>
        <w:tab/>
      </w:r>
      <w:r>
        <w:tab/>
      </w:r>
      <w:r>
        <w:tab/>
      </w:r>
      <w:r>
        <w:tab/>
      </w:r>
      <w:r>
        <w:tab/>
        <w:t>[1] TimeQuotaType,</w:t>
      </w:r>
    </w:p>
    <w:p w14:paraId="34599684" w14:textId="77777777" w:rsidR="009B1C39" w:rsidRDefault="009B1C39">
      <w:pPr>
        <w:pStyle w:val="PL"/>
      </w:pPr>
      <w:r>
        <w:tab/>
        <w:t>baseTimeInterval</w:t>
      </w:r>
      <w:r>
        <w:tab/>
      </w:r>
      <w:r>
        <w:tab/>
      </w:r>
      <w:r>
        <w:tab/>
      </w:r>
      <w:r>
        <w:tab/>
        <w:t>[2] INTEGER</w:t>
      </w:r>
    </w:p>
    <w:p w14:paraId="6BF00976" w14:textId="77777777" w:rsidR="009B1C39" w:rsidRDefault="009B1C39" w:rsidP="00F66D9C">
      <w:pPr>
        <w:pStyle w:val="PL"/>
      </w:pPr>
      <w:r>
        <w:t>}</w:t>
      </w:r>
    </w:p>
    <w:p w14:paraId="72A7E6F4" w14:textId="77777777" w:rsidR="009B1C39" w:rsidRDefault="009B1C39" w:rsidP="00F66D9C">
      <w:pPr>
        <w:pStyle w:val="PL"/>
      </w:pPr>
    </w:p>
    <w:p w14:paraId="2E541ED8" w14:textId="77777777" w:rsidR="009B1C39" w:rsidRDefault="009B1C39" w:rsidP="00F66D9C">
      <w:pPr>
        <w:pStyle w:val="PL"/>
      </w:pPr>
      <w:r>
        <w:t>TimeQuotaType</w:t>
      </w:r>
      <w:r>
        <w:tab/>
      </w:r>
      <w:r w:rsidR="00F66D9C">
        <w:tab/>
      </w:r>
      <w:r>
        <w:t>::= ENUMERATED</w:t>
      </w:r>
    </w:p>
    <w:p w14:paraId="6C301637" w14:textId="77777777" w:rsidR="009B1C39" w:rsidRDefault="009B1C39" w:rsidP="00F66D9C">
      <w:pPr>
        <w:pStyle w:val="PL"/>
      </w:pPr>
      <w:r>
        <w:t>{</w:t>
      </w:r>
    </w:p>
    <w:p w14:paraId="0BD11C57" w14:textId="77777777" w:rsidR="009B1C39" w:rsidRDefault="009B1C39">
      <w:pPr>
        <w:pStyle w:val="PL"/>
      </w:pPr>
      <w:r>
        <w:tab/>
        <w:t>dISCRETETIMEPERIOD</w:t>
      </w:r>
      <w:r>
        <w:tab/>
      </w:r>
      <w:r>
        <w:tab/>
      </w:r>
      <w:r>
        <w:tab/>
        <w:t>(0),</w:t>
      </w:r>
    </w:p>
    <w:p w14:paraId="7038FFDB" w14:textId="77777777" w:rsidR="009B1C39" w:rsidRDefault="009B1C39" w:rsidP="00F66D9C">
      <w:pPr>
        <w:pStyle w:val="PL"/>
      </w:pPr>
      <w:r>
        <w:tab/>
        <w:t>cONTINUOUSTIMEPERIOD</w:t>
      </w:r>
      <w:r>
        <w:tab/>
      </w:r>
      <w:r>
        <w:tab/>
        <w:t>(1)</w:t>
      </w:r>
    </w:p>
    <w:p w14:paraId="55BC74FC" w14:textId="77777777" w:rsidR="009B1C39" w:rsidRDefault="009B1C39" w:rsidP="00F66D9C">
      <w:pPr>
        <w:pStyle w:val="PL"/>
      </w:pPr>
      <w:r>
        <w:t>}</w:t>
      </w:r>
    </w:p>
    <w:p w14:paraId="39E0CE46" w14:textId="77777777" w:rsidR="003F500F" w:rsidRDefault="003F500F" w:rsidP="003F500F">
      <w:pPr>
        <w:pStyle w:val="PL"/>
      </w:pPr>
    </w:p>
    <w:p w14:paraId="00562E66" w14:textId="77777777" w:rsidR="003F500F" w:rsidRDefault="003F500F" w:rsidP="003F500F">
      <w:pPr>
        <w:pStyle w:val="PL"/>
      </w:pPr>
      <w:r>
        <w:rPr>
          <w:lang w:val="en-US"/>
        </w:rPr>
        <w:t>TrafficSteeringPolicyIDDownlink</w:t>
      </w:r>
      <w:r>
        <w:tab/>
        <w:t>::= OCTET STRING</w:t>
      </w:r>
    </w:p>
    <w:p w14:paraId="053E9FCD" w14:textId="77777777" w:rsidR="003F500F" w:rsidRDefault="003F500F" w:rsidP="003F500F">
      <w:pPr>
        <w:pStyle w:val="PL"/>
      </w:pPr>
      <w:r>
        <w:t>--</w:t>
      </w:r>
    </w:p>
    <w:p w14:paraId="4E853D69" w14:textId="77777777" w:rsidR="003F500F" w:rsidRDefault="003F500F" w:rsidP="003F500F">
      <w:pPr>
        <w:pStyle w:val="PL"/>
      </w:pPr>
      <w:r>
        <w:t xml:space="preserve">-- see </w:t>
      </w:r>
      <w:r w:rsidRPr="00A0703C">
        <w:t>Traffic-Steering-Policy-Identifier-DL</w:t>
      </w:r>
      <w:r>
        <w:t xml:space="preserve"> AVP as defined in TS 29.212[220]</w:t>
      </w:r>
    </w:p>
    <w:p w14:paraId="6891C75C" w14:textId="77777777" w:rsidR="003F500F" w:rsidRPr="00A0703C" w:rsidRDefault="003F500F" w:rsidP="003F500F">
      <w:pPr>
        <w:pStyle w:val="PL"/>
      </w:pPr>
    </w:p>
    <w:p w14:paraId="3B9A02CB" w14:textId="77777777" w:rsidR="003F500F" w:rsidRDefault="003F500F" w:rsidP="003F500F">
      <w:pPr>
        <w:pStyle w:val="PL"/>
      </w:pPr>
      <w:r>
        <w:rPr>
          <w:lang w:val="en-US"/>
        </w:rPr>
        <w:t>TrafficSteeringPolicyIDUplink</w:t>
      </w:r>
      <w:r>
        <w:tab/>
        <w:t>::= OCTET STRING</w:t>
      </w:r>
    </w:p>
    <w:p w14:paraId="1E69EE94" w14:textId="77777777" w:rsidR="003F500F" w:rsidRDefault="003F500F" w:rsidP="003F500F">
      <w:pPr>
        <w:pStyle w:val="PL"/>
      </w:pPr>
      <w:r>
        <w:t>--</w:t>
      </w:r>
    </w:p>
    <w:p w14:paraId="60F26C85" w14:textId="77777777" w:rsidR="003F500F" w:rsidRDefault="003F500F" w:rsidP="003F500F">
      <w:pPr>
        <w:pStyle w:val="PL"/>
      </w:pPr>
      <w:r>
        <w:t xml:space="preserve">-- see </w:t>
      </w:r>
      <w:r w:rsidRPr="00A0703C">
        <w:t>Traf</w:t>
      </w:r>
      <w:r>
        <w:t>fic-Steering-Policy-Identifier-U</w:t>
      </w:r>
      <w:r w:rsidRPr="00A0703C">
        <w:t>L</w:t>
      </w:r>
      <w:r>
        <w:t xml:space="preserve"> AVP as defined in TS 29.212[220]</w:t>
      </w:r>
    </w:p>
    <w:p w14:paraId="4F3A1277" w14:textId="77777777" w:rsidR="009B1C39" w:rsidRDefault="009B1C39" w:rsidP="00F66D9C">
      <w:pPr>
        <w:pStyle w:val="PL"/>
      </w:pPr>
    </w:p>
    <w:p w14:paraId="01E34B82" w14:textId="77777777" w:rsidR="009B1C39" w:rsidRDefault="009B1C39" w:rsidP="00F66D9C">
      <w:pPr>
        <w:pStyle w:val="PL"/>
      </w:pPr>
      <w:r>
        <w:t>TWANUserLocationInfo</w:t>
      </w:r>
      <w:r w:rsidR="00F66D9C">
        <w:tab/>
      </w:r>
      <w:r w:rsidR="00F66D9C">
        <w:tab/>
      </w:r>
      <w:r>
        <w:t>::= SEQUENCE</w:t>
      </w:r>
    </w:p>
    <w:p w14:paraId="07D45967" w14:textId="77777777" w:rsidR="009B1C39" w:rsidRDefault="009B1C39">
      <w:pPr>
        <w:pStyle w:val="PL"/>
      </w:pPr>
      <w:r>
        <w:t>{</w:t>
      </w:r>
    </w:p>
    <w:p w14:paraId="7876671C" w14:textId="77777777" w:rsidR="009B1C39" w:rsidRDefault="009B1C39">
      <w:pPr>
        <w:pStyle w:val="PL"/>
      </w:pPr>
      <w:r>
        <w:tab/>
        <w:t>sSID</w:t>
      </w:r>
      <w:r>
        <w:tab/>
      </w:r>
      <w:r>
        <w:tab/>
      </w:r>
      <w:r w:rsidR="00F35469">
        <w:tab/>
      </w:r>
      <w:r w:rsidR="00F35469">
        <w:tab/>
      </w:r>
      <w:r w:rsidR="00F35469">
        <w:tab/>
        <w:t xml:space="preserve"> </w:t>
      </w:r>
      <w:r>
        <w:t>[0] OCTET STRING,</w:t>
      </w:r>
      <w:r>
        <w:tab/>
      </w:r>
      <w:r>
        <w:tab/>
      </w:r>
      <w:r w:rsidR="00F35469">
        <w:tab/>
      </w:r>
      <w:r w:rsidRPr="00F66D9C">
        <w:t xml:space="preserve">-- see format in </w:t>
      </w:r>
      <w:r>
        <w:t>IEEE Std 802.11-2012 [408]</w:t>
      </w:r>
    </w:p>
    <w:p w14:paraId="715E91D3" w14:textId="77777777" w:rsidR="009B1C39" w:rsidRDefault="009B1C39">
      <w:pPr>
        <w:pStyle w:val="PL"/>
      </w:pPr>
      <w:r>
        <w:tab/>
        <w:t>bSSID</w:t>
      </w:r>
      <w:r>
        <w:tab/>
      </w:r>
      <w:r>
        <w:tab/>
      </w:r>
      <w:r w:rsidR="0067482F">
        <w:tab/>
      </w:r>
      <w:r w:rsidR="0067482F">
        <w:tab/>
      </w:r>
      <w:r w:rsidR="0067482F">
        <w:tab/>
        <w:t xml:space="preserve"> </w:t>
      </w:r>
      <w:r>
        <w:t>[1] OCTET STRING OPTIONAL</w:t>
      </w:r>
      <w:r w:rsidR="0067482F">
        <w:t>,</w:t>
      </w:r>
      <w:r w:rsidR="0067482F" w:rsidRPr="0067482F">
        <w:t xml:space="preserve"> </w:t>
      </w:r>
      <w:r w:rsidR="0067482F">
        <w:tab/>
      </w:r>
      <w:r w:rsidRPr="00F66D9C">
        <w:t xml:space="preserve">-- see format in </w:t>
      </w:r>
      <w:r>
        <w:t>IEEE Std 802.11-2012 [408]</w:t>
      </w:r>
    </w:p>
    <w:p w14:paraId="540D3586" w14:textId="77777777" w:rsidR="0067482F" w:rsidRDefault="0067482F" w:rsidP="0067482F">
      <w:pPr>
        <w:pStyle w:val="PL"/>
      </w:pPr>
      <w:r>
        <w:tab/>
        <w:t>civicAddressInformation</w:t>
      </w:r>
      <w:r>
        <w:tab/>
        <w:t>[2] CivicAddressInformation OPTIONAL,</w:t>
      </w:r>
    </w:p>
    <w:p w14:paraId="19CB48D9" w14:textId="77777777" w:rsidR="0067482F" w:rsidRDefault="0067482F" w:rsidP="0067482F">
      <w:pPr>
        <w:pStyle w:val="PL"/>
      </w:pPr>
      <w:r>
        <w:tab/>
        <w:t>wLANOperatorId</w:t>
      </w:r>
      <w:r>
        <w:tab/>
      </w:r>
      <w:r>
        <w:tab/>
      </w:r>
      <w:r>
        <w:tab/>
        <w:t>[3] WLANOperatorId OPTIONAL,</w:t>
      </w:r>
    </w:p>
    <w:p w14:paraId="26B66747" w14:textId="77777777" w:rsidR="0067482F" w:rsidRDefault="0067482F" w:rsidP="0067482F">
      <w:pPr>
        <w:pStyle w:val="PL"/>
      </w:pPr>
      <w:r>
        <w:tab/>
        <w:t>logicalAccess</w:t>
      </w:r>
      <w:r w:rsidRPr="004F42DF">
        <w:t>ID</w:t>
      </w:r>
      <w:r>
        <w:tab/>
      </w:r>
      <w:r>
        <w:tab/>
      </w:r>
      <w:r>
        <w:tab/>
        <w:t>[4] OCTET STRING OPTIONAL</w:t>
      </w:r>
    </w:p>
    <w:p w14:paraId="3EA4DC58" w14:textId="77777777" w:rsidR="000B02B5" w:rsidRDefault="009B1C39" w:rsidP="000B02B5">
      <w:pPr>
        <w:pStyle w:val="PL"/>
      </w:pPr>
      <w:r>
        <w:t>}</w:t>
      </w:r>
    </w:p>
    <w:p w14:paraId="55A5F5BB" w14:textId="77777777" w:rsidR="00952E7F" w:rsidRDefault="00952E7F" w:rsidP="00952E7F">
      <w:pPr>
        <w:pStyle w:val="PL"/>
      </w:pPr>
    </w:p>
    <w:p w14:paraId="5AD0F800" w14:textId="77777777" w:rsidR="00952E7F" w:rsidRDefault="00952E7F" w:rsidP="00952E7F">
      <w:pPr>
        <w:pStyle w:val="PL"/>
        <w:rPr>
          <w:lang w:bidi="ar-IQ"/>
        </w:rPr>
      </w:pPr>
      <w:r>
        <w:t>UNIPDU</w:t>
      </w:r>
      <w:r>
        <w:rPr>
          <w:lang w:bidi="ar-IQ"/>
        </w:rPr>
        <w:t>CPOnlyFlag</w:t>
      </w:r>
      <w:r>
        <w:tab/>
        <w:t>::= BOOLEAN</w:t>
      </w:r>
    </w:p>
    <w:p w14:paraId="1DC6F583" w14:textId="77777777" w:rsidR="009B1C39" w:rsidRDefault="009B1C39">
      <w:pPr>
        <w:pStyle w:val="PL"/>
      </w:pPr>
    </w:p>
    <w:p w14:paraId="74C57070" w14:textId="77777777" w:rsidR="009B1C39" w:rsidRDefault="009B1C39" w:rsidP="00F66D9C">
      <w:pPr>
        <w:pStyle w:val="PL"/>
      </w:pPr>
    </w:p>
    <w:p w14:paraId="55776E53" w14:textId="77777777" w:rsidR="009B1C39" w:rsidRDefault="009B1C39">
      <w:pPr>
        <w:pStyle w:val="PL"/>
      </w:pPr>
      <w:r>
        <w:t>UserCSGInformation</w:t>
      </w:r>
      <w:r>
        <w:tab/>
      </w:r>
      <w:r w:rsidR="00F66D9C">
        <w:tab/>
      </w:r>
      <w:r>
        <w:t>::= SEQUENCE</w:t>
      </w:r>
    </w:p>
    <w:p w14:paraId="61D046E2" w14:textId="77777777" w:rsidR="009B1C39" w:rsidRDefault="009B1C39">
      <w:pPr>
        <w:pStyle w:val="PL"/>
      </w:pPr>
      <w:r>
        <w:t>{</w:t>
      </w:r>
    </w:p>
    <w:p w14:paraId="0E3C390D" w14:textId="77777777" w:rsidR="009B1C39" w:rsidRDefault="009B1C39">
      <w:pPr>
        <w:pStyle w:val="PL"/>
      </w:pPr>
      <w:r>
        <w:tab/>
        <w:t>cSGId</w:t>
      </w:r>
      <w:r>
        <w:tab/>
      </w:r>
      <w:r>
        <w:tab/>
      </w:r>
      <w:r>
        <w:tab/>
      </w:r>
      <w:r>
        <w:tab/>
      </w:r>
      <w:r>
        <w:tab/>
      </w:r>
      <w:r>
        <w:tab/>
        <w:t>[0] CSGId,</w:t>
      </w:r>
    </w:p>
    <w:p w14:paraId="37655F3F" w14:textId="77777777" w:rsidR="009B1C39" w:rsidRDefault="009B1C39">
      <w:pPr>
        <w:pStyle w:val="PL"/>
      </w:pPr>
      <w:r>
        <w:tab/>
        <w:t>cSGAccessMode</w:t>
      </w:r>
      <w:r>
        <w:tab/>
      </w:r>
      <w:r>
        <w:tab/>
      </w:r>
      <w:r>
        <w:tab/>
      </w:r>
      <w:r>
        <w:tab/>
        <w:t>[1] CSGAccessMode,</w:t>
      </w:r>
    </w:p>
    <w:p w14:paraId="4703BE37" w14:textId="77777777" w:rsidR="009B1C39" w:rsidRDefault="009B1C39">
      <w:pPr>
        <w:pStyle w:val="PL"/>
      </w:pPr>
      <w:r>
        <w:tab/>
        <w:t>cSG</w:t>
      </w:r>
      <w:smartTag w:uri="urn:schemas-microsoft-com:office:smarttags" w:element="PersonName">
        <w:r>
          <w:t>Membership</w:t>
        </w:r>
      </w:smartTag>
      <w:r>
        <w:t>Indication</w:t>
      </w:r>
      <w:r>
        <w:tab/>
      </w:r>
      <w:r>
        <w:tab/>
        <w:t>[2] NULL OPTIONAL</w:t>
      </w:r>
    </w:p>
    <w:p w14:paraId="75A52502" w14:textId="77777777" w:rsidR="00D54FCF" w:rsidRDefault="009B1C39" w:rsidP="00D54FCF">
      <w:pPr>
        <w:pStyle w:val="PL"/>
        <w:rPr>
          <w:lang w:eastAsia="zh-CN"/>
        </w:rPr>
      </w:pPr>
      <w:r>
        <w:t>}</w:t>
      </w:r>
    </w:p>
    <w:p w14:paraId="5B89C68B" w14:textId="77777777" w:rsidR="00D54FCF" w:rsidRDefault="00D54FCF" w:rsidP="00D54FCF">
      <w:pPr>
        <w:pStyle w:val="PL"/>
        <w:rPr>
          <w:lang w:eastAsia="zh-CN"/>
        </w:rPr>
      </w:pPr>
    </w:p>
    <w:p w14:paraId="4F92B669" w14:textId="77777777" w:rsidR="00583F11" w:rsidRDefault="00583F11" w:rsidP="00583F11">
      <w:pPr>
        <w:pStyle w:val="PL"/>
      </w:pPr>
      <w:r>
        <w:t>UWANUserLocationInfo</w:t>
      </w:r>
      <w:r>
        <w:tab/>
      </w:r>
      <w:r>
        <w:tab/>
        <w:t>::= SEQUENCE</w:t>
      </w:r>
    </w:p>
    <w:p w14:paraId="4A6CB3E9" w14:textId="77777777" w:rsidR="00583F11" w:rsidRDefault="00583F11" w:rsidP="00583F11">
      <w:pPr>
        <w:pStyle w:val="PL"/>
      </w:pPr>
      <w:r>
        <w:t>{</w:t>
      </w:r>
    </w:p>
    <w:p w14:paraId="473EBC59" w14:textId="77777777" w:rsidR="00583F11" w:rsidRDefault="00583F11" w:rsidP="00583F11">
      <w:pPr>
        <w:pStyle w:val="PL"/>
      </w:pPr>
      <w:r>
        <w:tab/>
        <w:t>uELocalIPAddress</w:t>
      </w:r>
      <w:r>
        <w:tab/>
      </w:r>
      <w:r w:rsidR="0067482F">
        <w:tab/>
        <w:t xml:space="preserve"> </w:t>
      </w:r>
      <w:r>
        <w:t>[0] IPAddress,</w:t>
      </w:r>
    </w:p>
    <w:p w14:paraId="4CCC7FD8" w14:textId="77777777" w:rsidR="00583F11" w:rsidRDefault="00583F11" w:rsidP="00583F11">
      <w:pPr>
        <w:pStyle w:val="PL"/>
      </w:pPr>
      <w:r>
        <w:tab/>
        <w:t>uDPSourcePort</w:t>
      </w:r>
      <w:r>
        <w:tab/>
      </w:r>
      <w:r>
        <w:tab/>
      </w:r>
      <w:r w:rsidR="0067482F">
        <w:tab/>
        <w:t xml:space="preserve"> </w:t>
      </w:r>
      <w:r>
        <w:t>[1] OCTET STRING (SIZE(2)) OPTIONAL,</w:t>
      </w:r>
    </w:p>
    <w:p w14:paraId="5C514F51" w14:textId="77777777" w:rsidR="00583F11" w:rsidRDefault="00583F11" w:rsidP="00583F11">
      <w:pPr>
        <w:pStyle w:val="PL"/>
      </w:pPr>
      <w:r>
        <w:tab/>
        <w:t>sSID</w:t>
      </w:r>
      <w:r>
        <w:tab/>
      </w:r>
      <w:r>
        <w:tab/>
      </w:r>
      <w:r>
        <w:tab/>
      </w:r>
      <w:r>
        <w:tab/>
      </w:r>
      <w:r w:rsidR="0067482F">
        <w:tab/>
        <w:t xml:space="preserve"> </w:t>
      </w:r>
      <w:r>
        <w:t>[2] OCTET STRING OPTIONAL,</w:t>
      </w:r>
      <w:r>
        <w:tab/>
        <w:t>-- see format in IEEE Std 802.11-2012 [408]</w:t>
      </w:r>
    </w:p>
    <w:p w14:paraId="365CCC10" w14:textId="77777777" w:rsidR="00583F11" w:rsidRDefault="00583F11" w:rsidP="00583F11">
      <w:pPr>
        <w:pStyle w:val="PL"/>
      </w:pPr>
      <w:r>
        <w:tab/>
        <w:t>bSSID</w:t>
      </w:r>
      <w:r>
        <w:tab/>
      </w:r>
      <w:r>
        <w:tab/>
      </w:r>
      <w:r>
        <w:tab/>
      </w:r>
      <w:r>
        <w:tab/>
      </w:r>
      <w:r w:rsidR="0067482F">
        <w:tab/>
        <w:t xml:space="preserve"> </w:t>
      </w:r>
      <w:r>
        <w:t>[3] OCTET STRING OPTIONAL</w:t>
      </w:r>
      <w:r w:rsidR="0067482F">
        <w:t>,</w:t>
      </w:r>
      <w:r>
        <w:tab/>
      </w:r>
      <w:r w:rsidRPr="00F66D9C">
        <w:t xml:space="preserve">-- see format in </w:t>
      </w:r>
      <w:r>
        <w:t>IEEE Std 802.11-2012 [408]</w:t>
      </w:r>
    </w:p>
    <w:p w14:paraId="210D6266" w14:textId="77777777" w:rsidR="0067482F" w:rsidRDefault="0067482F" w:rsidP="0067482F">
      <w:pPr>
        <w:pStyle w:val="PL"/>
      </w:pPr>
      <w:r>
        <w:tab/>
        <w:t>tCPSourcePort</w:t>
      </w:r>
      <w:r>
        <w:tab/>
      </w:r>
      <w:r>
        <w:tab/>
      </w:r>
      <w:r>
        <w:tab/>
        <w:t xml:space="preserve">[4] OCTET STRING </w:t>
      </w:r>
      <w:r w:rsidRPr="00927D44">
        <w:t>(SIZE(2))</w:t>
      </w:r>
      <w:r>
        <w:t xml:space="preserve"> OPTIONAL,</w:t>
      </w:r>
    </w:p>
    <w:p w14:paraId="19849BB4" w14:textId="77777777" w:rsidR="0067482F" w:rsidRDefault="0067482F" w:rsidP="0067482F">
      <w:pPr>
        <w:pStyle w:val="PL"/>
      </w:pPr>
      <w:r>
        <w:tab/>
        <w:t>civicAddressInformation</w:t>
      </w:r>
      <w:r>
        <w:tab/>
        <w:t>[5] CivicAddressInformation OPTIONAL,</w:t>
      </w:r>
    </w:p>
    <w:p w14:paraId="0F560828" w14:textId="77777777" w:rsidR="0067482F" w:rsidRDefault="0067482F" w:rsidP="0067482F">
      <w:pPr>
        <w:pStyle w:val="PL"/>
      </w:pPr>
      <w:r>
        <w:tab/>
        <w:t>wLANOperatorId</w:t>
      </w:r>
      <w:r>
        <w:tab/>
      </w:r>
      <w:r>
        <w:tab/>
      </w:r>
      <w:r>
        <w:tab/>
        <w:t>[6] WLANOperatorId OPTIONAL,</w:t>
      </w:r>
    </w:p>
    <w:p w14:paraId="7283B01C" w14:textId="77777777" w:rsidR="0067482F" w:rsidRDefault="0067482F" w:rsidP="0067482F">
      <w:pPr>
        <w:pStyle w:val="PL"/>
      </w:pPr>
      <w:r>
        <w:tab/>
        <w:t>logicalAccess</w:t>
      </w:r>
      <w:r w:rsidRPr="004F42DF">
        <w:t>ID</w:t>
      </w:r>
      <w:r>
        <w:tab/>
      </w:r>
      <w:r>
        <w:tab/>
      </w:r>
      <w:r>
        <w:tab/>
        <w:t>[7] OCTET STRING OPTIONAL</w:t>
      </w:r>
    </w:p>
    <w:p w14:paraId="41080A3F" w14:textId="77777777" w:rsidR="0067482F" w:rsidRDefault="00583F11" w:rsidP="0067482F">
      <w:pPr>
        <w:pStyle w:val="PL"/>
      </w:pPr>
      <w:r>
        <w:t>}</w:t>
      </w:r>
    </w:p>
    <w:p w14:paraId="6C7DF843" w14:textId="77777777" w:rsidR="00A907B1" w:rsidRDefault="00A907B1" w:rsidP="00A86A06">
      <w:pPr>
        <w:pStyle w:val="PL"/>
        <w:rPr>
          <w:rFonts w:eastAsia="SimSun"/>
          <w:lang w:eastAsia="zh-CN"/>
        </w:rPr>
      </w:pPr>
    </w:p>
    <w:p w14:paraId="37AA1954" w14:textId="77777777" w:rsidR="00A907B1" w:rsidRDefault="00A907B1" w:rsidP="00A86A06">
      <w:pPr>
        <w:pStyle w:val="PL"/>
        <w:rPr>
          <w:rFonts w:eastAsia="SimSun"/>
        </w:rPr>
      </w:pPr>
      <w:r>
        <w:rPr>
          <w:rFonts w:eastAsia="SimSun"/>
          <w:lang w:eastAsia="zh-CN"/>
        </w:rPr>
        <w:t>V</w:t>
      </w:r>
      <w:r>
        <w:rPr>
          <w:rFonts w:eastAsia="SimSun"/>
        </w:rPr>
        <w:t>oLTEInformation ::= SEQUENCE</w:t>
      </w:r>
    </w:p>
    <w:p w14:paraId="139A7014" w14:textId="77777777" w:rsidR="00A907B1" w:rsidRDefault="00A907B1" w:rsidP="00A86A06">
      <w:pPr>
        <w:pStyle w:val="PL"/>
        <w:rPr>
          <w:rFonts w:eastAsia="SimSun"/>
        </w:rPr>
      </w:pPr>
      <w:r>
        <w:rPr>
          <w:rFonts w:eastAsia="SimSun"/>
        </w:rPr>
        <w:t>{</w:t>
      </w:r>
    </w:p>
    <w:p w14:paraId="26CA6A76" w14:textId="77777777" w:rsidR="00A907B1" w:rsidRDefault="00A907B1" w:rsidP="00A86A06">
      <w:pPr>
        <w:pStyle w:val="PL"/>
        <w:rPr>
          <w:rFonts w:eastAsia="SimSun"/>
        </w:rPr>
      </w:pPr>
      <w:r>
        <w:rPr>
          <w:rFonts w:eastAsia="SimSun"/>
        </w:rPr>
        <w:tab/>
        <w:t>callerInformation</w:t>
      </w:r>
      <w:r>
        <w:rPr>
          <w:rFonts w:eastAsia="SimSun"/>
        </w:rPr>
        <w:tab/>
        <w:t xml:space="preserve">[0] </w:t>
      </w:r>
      <w:r>
        <w:rPr>
          <w:rFonts w:eastAsia="SimSun"/>
          <w:lang w:eastAsia="zh-CN"/>
        </w:rPr>
        <w:t>SEQUENCE OF InvolvedParty OPTIONAL</w:t>
      </w:r>
      <w:r>
        <w:rPr>
          <w:rFonts w:eastAsia="SimSun"/>
        </w:rPr>
        <w:t>,</w:t>
      </w:r>
    </w:p>
    <w:p w14:paraId="3E62F760" w14:textId="77777777" w:rsidR="00A907B1" w:rsidRDefault="00A907B1" w:rsidP="00A86A06">
      <w:pPr>
        <w:pStyle w:val="PL"/>
        <w:rPr>
          <w:rFonts w:eastAsia="SimSun"/>
          <w:lang w:val="en-US"/>
        </w:rPr>
      </w:pPr>
      <w:r>
        <w:rPr>
          <w:rFonts w:eastAsia="SimSun"/>
        </w:rPr>
        <w:tab/>
        <w:t>calleeInformation</w:t>
      </w:r>
      <w:r>
        <w:rPr>
          <w:rFonts w:eastAsia="SimSun"/>
        </w:rPr>
        <w:tab/>
        <w:t xml:space="preserve">[1] </w:t>
      </w:r>
      <w:r>
        <w:rPr>
          <w:rFonts w:eastAsia="SimSun"/>
          <w:lang w:eastAsia="zh-CN"/>
        </w:rPr>
        <w:t>CalleePartyInformation OPTIONAL</w:t>
      </w:r>
    </w:p>
    <w:p w14:paraId="75B8F4CA" w14:textId="77777777" w:rsidR="00A907B1" w:rsidRDefault="00A907B1" w:rsidP="00A86A06">
      <w:pPr>
        <w:pStyle w:val="PL"/>
        <w:rPr>
          <w:rFonts w:eastAsia="SimSun"/>
        </w:rPr>
      </w:pPr>
      <w:r>
        <w:rPr>
          <w:rFonts w:eastAsia="SimSun"/>
        </w:rPr>
        <w:t>}</w:t>
      </w:r>
    </w:p>
    <w:p w14:paraId="5393DE32" w14:textId="77777777" w:rsidR="00A907B1" w:rsidRDefault="00A907B1" w:rsidP="00A86A06">
      <w:pPr>
        <w:pStyle w:val="PL"/>
        <w:rPr>
          <w:rFonts w:eastAsia="SimSun"/>
          <w:lang w:eastAsia="zh-CN"/>
        </w:rPr>
      </w:pPr>
    </w:p>
    <w:p w14:paraId="6AC004E5" w14:textId="77777777" w:rsidR="0067482F" w:rsidRDefault="0067482F" w:rsidP="0067482F">
      <w:pPr>
        <w:pStyle w:val="PL"/>
        <w:rPr>
          <w:lang w:eastAsia="zh-CN"/>
        </w:rPr>
      </w:pPr>
    </w:p>
    <w:p w14:paraId="6388B223" w14:textId="77777777" w:rsidR="0067482F" w:rsidRPr="00E349B5" w:rsidRDefault="0067482F" w:rsidP="0067482F">
      <w:pPr>
        <w:pStyle w:val="PL"/>
      </w:pPr>
      <w:r>
        <w:t xml:space="preserve">WLANOperatorId </w:t>
      </w:r>
      <w:r w:rsidRPr="00E349B5">
        <w:t xml:space="preserve">::= </w:t>
      </w:r>
      <w:r>
        <w:t>SEQUENCE</w:t>
      </w:r>
      <w:r w:rsidRPr="00E349B5">
        <w:t xml:space="preserve"> </w:t>
      </w:r>
    </w:p>
    <w:p w14:paraId="0E26C69A" w14:textId="77777777" w:rsidR="0067482F" w:rsidRPr="00E349B5" w:rsidRDefault="0067482F" w:rsidP="0067482F">
      <w:pPr>
        <w:pStyle w:val="PL"/>
      </w:pPr>
      <w:r w:rsidRPr="00E349B5">
        <w:t>{</w:t>
      </w:r>
    </w:p>
    <w:p w14:paraId="009DCC47" w14:textId="77777777" w:rsidR="0067482F" w:rsidRPr="00E349B5" w:rsidRDefault="0067482F" w:rsidP="0067482F">
      <w:pPr>
        <w:pStyle w:val="PL"/>
      </w:pPr>
      <w:r w:rsidRPr="00E349B5">
        <w:tab/>
      </w:r>
      <w:r>
        <w:t>wLANOperatorName</w:t>
      </w:r>
      <w:r w:rsidRPr="00E349B5">
        <w:tab/>
        <w:t xml:space="preserve">[0] </w:t>
      </w:r>
      <w:r>
        <w:t>OCTET STRING,</w:t>
      </w:r>
    </w:p>
    <w:p w14:paraId="40B27A76" w14:textId="77777777" w:rsidR="0067482F" w:rsidRPr="00927D44" w:rsidRDefault="0067482F" w:rsidP="0067482F">
      <w:pPr>
        <w:pStyle w:val="PL"/>
        <w:rPr>
          <w:lang w:val="en-US"/>
        </w:rPr>
      </w:pPr>
      <w:r w:rsidRPr="00E349B5">
        <w:tab/>
      </w:r>
      <w:r>
        <w:t>wLANPLMNId</w:t>
      </w:r>
      <w:r w:rsidRPr="00E349B5">
        <w:tab/>
      </w:r>
      <w:r w:rsidRPr="00E349B5">
        <w:tab/>
      </w:r>
      <w:r>
        <w:tab/>
      </w:r>
      <w:r w:rsidRPr="00E349B5">
        <w:t xml:space="preserve">[1] </w:t>
      </w:r>
      <w:r w:rsidRPr="00046BE2">
        <w:rPr>
          <w:lang w:val="en-US"/>
        </w:rPr>
        <w:t>PLMN-Id</w:t>
      </w:r>
    </w:p>
    <w:p w14:paraId="1A10E354" w14:textId="77777777" w:rsidR="0067482F" w:rsidRPr="00E349B5" w:rsidRDefault="0067482F" w:rsidP="0067482F">
      <w:pPr>
        <w:pStyle w:val="PL"/>
      </w:pPr>
      <w:r w:rsidRPr="00E349B5">
        <w:t>}</w:t>
      </w:r>
    </w:p>
    <w:p w14:paraId="14EDC005" w14:textId="77777777" w:rsidR="009B1C39" w:rsidRDefault="009B1C39" w:rsidP="00D54FCF">
      <w:pPr>
        <w:pStyle w:val="PL"/>
      </w:pPr>
    </w:p>
    <w:p w14:paraId="7FEC439F" w14:textId="77777777" w:rsidR="009B1C39" w:rsidRDefault="009B1C39" w:rsidP="00F66D9C">
      <w:pPr>
        <w:pStyle w:val="PL"/>
      </w:pPr>
    </w:p>
    <w:p w14:paraId="25EB39BA" w14:textId="77777777" w:rsidR="009B1C39" w:rsidRDefault="009B1C39" w:rsidP="00F66D9C">
      <w:pPr>
        <w:pStyle w:val="PL"/>
      </w:pPr>
      <w:r>
        <w:t>.#END</w:t>
      </w:r>
    </w:p>
    <w:p w14:paraId="4C125DED" w14:textId="77777777" w:rsidR="009B1C39" w:rsidRDefault="009B1C39" w:rsidP="00F66D9C">
      <w:pPr>
        <w:pStyle w:val="PL"/>
      </w:pPr>
    </w:p>
    <w:p w14:paraId="77AA2044" w14:textId="77777777" w:rsidR="00443DA7" w:rsidRDefault="009B1C39" w:rsidP="00443DA7">
      <w:pPr>
        <w:pStyle w:val="Heading4"/>
      </w:pPr>
      <w:bookmarkStart w:id="4320" w:name="_Toc20233288"/>
      <w:bookmarkStart w:id="4321" w:name="_Toc28026868"/>
      <w:bookmarkStart w:id="4322" w:name="_Toc36116703"/>
      <w:bookmarkStart w:id="4323" w:name="_Toc44682887"/>
      <w:bookmarkStart w:id="4324" w:name="_Toc51926738"/>
      <w:bookmarkStart w:id="4325" w:name="_Toc163045851"/>
      <w:r>
        <w:t>5.2.2.3</w:t>
      </w:r>
      <w:r>
        <w:tab/>
      </w:r>
      <w:r w:rsidR="00443DA7">
        <w:t>Void</w:t>
      </w:r>
      <w:bookmarkEnd w:id="4320"/>
      <w:bookmarkEnd w:id="4321"/>
      <w:bookmarkEnd w:id="4322"/>
      <w:bookmarkEnd w:id="4323"/>
      <w:bookmarkEnd w:id="4324"/>
      <w:bookmarkEnd w:id="4325"/>
    </w:p>
    <w:p w14:paraId="54A4C25E" w14:textId="77777777" w:rsidR="003B4705" w:rsidRDefault="003B4705" w:rsidP="003B4705">
      <w:pPr>
        <w:pStyle w:val="Heading4"/>
      </w:pPr>
      <w:bookmarkStart w:id="4326" w:name="_Toc20233289"/>
      <w:bookmarkStart w:id="4327" w:name="_Toc28026869"/>
      <w:bookmarkStart w:id="4328" w:name="_Toc36116704"/>
      <w:bookmarkStart w:id="4329" w:name="_Toc44682888"/>
      <w:bookmarkStart w:id="4330" w:name="_Toc51926739"/>
      <w:bookmarkStart w:id="4331" w:name="_Toc163045852"/>
      <w:r>
        <w:t>5.2.2.4</w:t>
      </w:r>
      <w:r>
        <w:tab/>
        <w:t>CP data transfer domain CDRs</w:t>
      </w:r>
      <w:bookmarkEnd w:id="4326"/>
      <w:bookmarkEnd w:id="4327"/>
      <w:bookmarkEnd w:id="4328"/>
      <w:bookmarkEnd w:id="4329"/>
      <w:bookmarkEnd w:id="4330"/>
      <w:bookmarkEnd w:id="4331"/>
    </w:p>
    <w:p w14:paraId="4FC17F1E" w14:textId="77777777" w:rsidR="003B4705" w:rsidRDefault="003B4705" w:rsidP="003B4705">
      <w:r>
        <w:t>This subclause contains the abstract syntax definitions that are specific to the CP data transfer CDR types defined in TS 32.253 [13].</w:t>
      </w:r>
    </w:p>
    <w:p w14:paraId="4D367C1D" w14:textId="194D3682" w:rsidR="003B4705" w:rsidDel="00196E12" w:rsidRDefault="003B4705" w:rsidP="003B470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del w:id="4332" w:author="32.298_CR1004_(Rel-18)_TEI16" w:date="2024-07-11T14:48:00Z" w16du:dateUtc="2024-07-11T12:48:00Z"/>
        </w:rPr>
      </w:pPr>
      <w:del w:id="4333" w:author="32.298_CR1004_(Rel-18)_TEI16" w:date="2024-07-11T14:48:00Z" w16du:dateUtc="2024-07-11T12:48:00Z">
        <w:r w:rsidDel="00763624">
          <w:delText>.$CPDTChargingDataTypes {itu-t (0) identified-organization (4) etsi (0) mobileDomain (0) charging (5) c</w:delText>
        </w:r>
        <w:r w:rsidR="008E06CA" w:rsidDel="00763624">
          <w:delText>pdt</w:delText>
        </w:r>
        <w:r w:rsidDel="00763624">
          <w:delText>ChargingDataTypes (</w:delText>
        </w:r>
        <w:r w:rsidR="008E06CA" w:rsidDel="00763624">
          <w:delText>13</w:delText>
        </w:r>
        <w:r w:rsidDel="00763624">
          <w:delText xml:space="preserve">) asn1Module (0) </w:delText>
        </w:r>
        <w:r w:rsidR="00775D0F" w:rsidDel="00763624">
          <w:delText>version2 (1)</w:delText>
        </w:r>
        <w:r w:rsidDel="00763624">
          <w:delText>}</w:delText>
        </w:r>
      </w:del>
    </w:p>
    <w:p w14:paraId="0AFAF0AA" w14:textId="77777777" w:rsidR="00196E12" w:rsidRDefault="00196E12" w:rsidP="00196E12">
      <w:pPr>
        <w:pStyle w:val="PL"/>
        <w:rPr>
          <w:ins w:id="4334" w:author="32.298_CR1004_(Rel-18)_TEI16" w:date="2024-07-11T14:48:00Z" w16du:dateUtc="2024-07-11T12:48:00Z"/>
        </w:rPr>
      </w:pPr>
      <w:ins w:id="4335" w:author="32.298_CR1004_(Rel-18)_TEI16" w:date="2024-07-11T14:48:00Z" w16du:dateUtc="2024-07-11T12:48:00Z">
        <w:r>
          <w:t>.$CPDTChargingDataTypes {itu-t (0) identified-organization (4) etsi (0) mobileDomain (0) charging (5) cpdtChargingDataTypes (13) asn1Module (0) version2 (1)}</w:t>
        </w:r>
      </w:ins>
    </w:p>
    <w:p w14:paraId="0892B015" w14:textId="77777777" w:rsidR="00196E12" w:rsidRDefault="00196E12" w:rsidP="003B470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rPr>
          <w:ins w:id="4336" w:author="32.298_CR1004_(Rel-18)_TEI16" w:date="2024-07-11T14:48:00Z" w16du:dateUtc="2024-07-11T12:48:00Z"/>
        </w:rPr>
      </w:pPr>
    </w:p>
    <w:p w14:paraId="3E4432B0" w14:textId="77777777" w:rsidR="003B4705" w:rsidRDefault="003B4705" w:rsidP="003B4705">
      <w:pPr>
        <w:pStyle w:val="PL"/>
      </w:pPr>
      <w:r>
        <w:t>DEFINITIONS IMPLICIT TAGS</w:t>
      </w:r>
      <w:r>
        <w:tab/>
        <w:t>::=</w:t>
      </w:r>
    </w:p>
    <w:p w14:paraId="59594EB8" w14:textId="77777777" w:rsidR="00547BDB" w:rsidRPr="004B702F" w:rsidRDefault="00547BDB" w:rsidP="00547BDB">
      <w:pPr>
        <w:pStyle w:val="PL"/>
      </w:pPr>
    </w:p>
    <w:p w14:paraId="522DDF4E" w14:textId="77777777" w:rsidR="003B4705" w:rsidRDefault="00547BDB" w:rsidP="00547BDB">
      <w:pPr>
        <w:pStyle w:val="PL"/>
      </w:pPr>
      <w:r w:rsidRPr="004B702F">
        <w:t>BEGIN</w:t>
      </w:r>
    </w:p>
    <w:p w14:paraId="44DC93D8" w14:textId="77777777" w:rsidR="003B4705" w:rsidRDefault="003B4705" w:rsidP="003B4705">
      <w:pPr>
        <w:pStyle w:val="PL"/>
      </w:pPr>
    </w:p>
    <w:p w14:paraId="5D209D82" w14:textId="77777777" w:rsidR="003B4705" w:rsidRDefault="003B4705" w:rsidP="003B4705">
      <w:pPr>
        <w:pStyle w:val="PL"/>
      </w:pPr>
      <w:r>
        <w:t xml:space="preserve">-- EXPORTS everything </w:t>
      </w:r>
    </w:p>
    <w:p w14:paraId="47476E7A" w14:textId="77777777" w:rsidR="00547BDB" w:rsidRPr="004B702F" w:rsidRDefault="00547BDB" w:rsidP="00547BDB">
      <w:pPr>
        <w:pStyle w:val="PL"/>
      </w:pPr>
    </w:p>
    <w:p w14:paraId="1A660787" w14:textId="77777777" w:rsidR="003B4705" w:rsidRDefault="00547BDB" w:rsidP="00547BDB">
      <w:pPr>
        <w:pStyle w:val="PL"/>
      </w:pPr>
      <w:r w:rsidRPr="004B702F">
        <w:t>IMPORTS</w:t>
      </w:r>
    </w:p>
    <w:p w14:paraId="573B8B47" w14:textId="77777777" w:rsidR="003B4705" w:rsidRDefault="003B4705" w:rsidP="003B4705">
      <w:pPr>
        <w:pStyle w:val="PL"/>
      </w:pPr>
    </w:p>
    <w:p w14:paraId="225AF657" w14:textId="77777777" w:rsidR="003B4705" w:rsidRPr="00253617" w:rsidRDefault="003B4705" w:rsidP="003B4705">
      <w:pPr>
        <w:pStyle w:val="PL"/>
      </w:pPr>
      <w:r w:rsidRPr="00253617">
        <w:t xml:space="preserve">CallDuration, </w:t>
      </w:r>
    </w:p>
    <w:p w14:paraId="16A92F64" w14:textId="77777777" w:rsidR="003A0356" w:rsidRDefault="003A0356" w:rsidP="003A0356">
      <w:pPr>
        <w:pStyle w:val="PL"/>
      </w:pPr>
      <w:r>
        <w:t>C</w:t>
      </w:r>
      <w:r w:rsidRPr="00603D5F">
        <w:t>hargingID</w:t>
      </w:r>
      <w:r>
        <w:t>,</w:t>
      </w:r>
    </w:p>
    <w:p w14:paraId="738BC340" w14:textId="77777777" w:rsidR="003B4705" w:rsidRDefault="003B4705" w:rsidP="003B4705">
      <w:pPr>
        <w:pStyle w:val="PL"/>
      </w:pPr>
      <w:r w:rsidRPr="00253617">
        <w:t>DiameterIdentity,</w:t>
      </w:r>
    </w:p>
    <w:p w14:paraId="53CE69BB" w14:textId="77777777" w:rsidR="003B4705" w:rsidRDefault="003B4705" w:rsidP="003B4705">
      <w:pPr>
        <w:pStyle w:val="PL"/>
      </w:pPr>
      <w:r>
        <w:t xml:space="preserve">Diagnostics, </w:t>
      </w:r>
    </w:p>
    <w:p w14:paraId="30BB11F6" w14:textId="77777777" w:rsidR="003B4705" w:rsidRPr="00253617" w:rsidRDefault="003B4705" w:rsidP="003B4705">
      <w:pPr>
        <w:pStyle w:val="PL"/>
      </w:pPr>
      <w:r>
        <w:t>LocalSequenceNumber,</w:t>
      </w:r>
      <w:r w:rsidRPr="00253617">
        <w:t xml:space="preserve"> </w:t>
      </w:r>
    </w:p>
    <w:p w14:paraId="13ACDAD8" w14:textId="77777777" w:rsidR="003B4705" w:rsidRPr="00253617" w:rsidRDefault="003B4705" w:rsidP="003B4705">
      <w:pPr>
        <w:pStyle w:val="PL"/>
      </w:pPr>
      <w:r w:rsidRPr="00253617">
        <w:t>ManagementExtensions,</w:t>
      </w:r>
    </w:p>
    <w:p w14:paraId="69544717" w14:textId="77777777" w:rsidR="003B4705" w:rsidRPr="00253617" w:rsidRDefault="003B4705" w:rsidP="003B4705">
      <w:pPr>
        <w:pStyle w:val="PL"/>
      </w:pPr>
      <w:r w:rsidRPr="00253617">
        <w:t>MSISDN,</w:t>
      </w:r>
    </w:p>
    <w:p w14:paraId="61382727" w14:textId="77777777" w:rsidR="003A0356" w:rsidRDefault="003A0356" w:rsidP="003A0356">
      <w:pPr>
        <w:pStyle w:val="PL"/>
      </w:pPr>
      <w:r>
        <w:t>NodeID,</w:t>
      </w:r>
    </w:p>
    <w:p w14:paraId="4242EF4A" w14:textId="77777777" w:rsidR="003A0356" w:rsidRDefault="003A0356" w:rsidP="003A0356">
      <w:pPr>
        <w:pStyle w:val="PL"/>
      </w:pPr>
      <w:r>
        <w:t>PLMN-Id,</w:t>
      </w:r>
    </w:p>
    <w:p w14:paraId="1CE2C7D8" w14:textId="77777777" w:rsidR="003A0356" w:rsidRDefault="003A0356" w:rsidP="003A0356">
      <w:pPr>
        <w:pStyle w:val="PL"/>
      </w:pPr>
      <w:r>
        <w:t>RATType,</w:t>
      </w:r>
    </w:p>
    <w:p w14:paraId="43197AC4" w14:textId="77777777" w:rsidR="003B4705" w:rsidRDefault="003B4705" w:rsidP="003B4705">
      <w:pPr>
        <w:pStyle w:val="PL"/>
      </w:pPr>
      <w:r w:rsidRPr="00781D17">
        <w:t>RecordType,</w:t>
      </w:r>
    </w:p>
    <w:p w14:paraId="43878E1D" w14:textId="77777777" w:rsidR="00547BDB" w:rsidRPr="004B702F" w:rsidRDefault="003B4705" w:rsidP="00547BDB">
      <w:pPr>
        <w:pStyle w:val="PL"/>
      </w:pPr>
      <w:r>
        <w:t>ServiceContextID,</w:t>
      </w:r>
    </w:p>
    <w:p w14:paraId="4263D15E" w14:textId="77777777" w:rsidR="003B4705" w:rsidRDefault="00547BDB" w:rsidP="00547BDB">
      <w:pPr>
        <w:pStyle w:val="PL"/>
      </w:pPr>
      <w:r w:rsidRPr="004B702F">
        <w:t>SubscriptionID,</w:t>
      </w:r>
    </w:p>
    <w:p w14:paraId="0A63CD08" w14:textId="77777777" w:rsidR="003B4705" w:rsidRDefault="003B4705" w:rsidP="003B4705">
      <w:pPr>
        <w:pStyle w:val="PL"/>
      </w:pPr>
      <w:r>
        <w:t>TimeStamp</w:t>
      </w:r>
    </w:p>
    <w:p w14:paraId="31BD6321" w14:textId="77777777" w:rsidR="003B4705" w:rsidRDefault="003B4705" w:rsidP="003B4705">
      <w:pPr>
        <w:pStyle w:val="PL"/>
      </w:pPr>
      <w:r>
        <w:t xml:space="preserve">FROM GenericChargingDataTypes {itu-t (0) identified-organization (4) etsi(0) mobileDomain (0) charging (5) genericChargingDataTypes (0) asn1Module (0) </w:t>
      </w:r>
      <w:r w:rsidR="00AA152A">
        <w:t>version2 (1)</w:t>
      </w:r>
      <w:r>
        <w:t>}</w:t>
      </w:r>
    </w:p>
    <w:p w14:paraId="4990BDCF" w14:textId="77777777" w:rsidR="003B4705" w:rsidRDefault="003B4705" w:rsidP="003B4705">
      <w:pPr>
        <w:pStyle w:val="PL"/>
      </w:pPr>
    </w:p>
    <w:p w14:paraId="50CE795A" w14:textId="77777777" w:rsidR="008E06CA" w:rsidRDefault="008E06CA" w:rsidP="008E06CA">
      <w:pPr>
        <w:pStyle w:val="PL"/>
      </w:pPr>
      <w:r>
        <w:t>IMEI,</w:t>
      </w:r>
    </w:p>
    <w:p w14:paraId="1C1252A8" w14:textId="77777777" w:rsidR="003B4705" w:rsidRPr="00781D17" w:rsidRDefault="003B4705" w:rsidP="003B4705">
      <w:pPr>
        <w:pStyle w:val="PL"/>
      </w:pPr>
      <w:r w:rsidRPr="00781D17">
        <w:t>IMSI</w:t>
      </w:r>
    </w:p>
    <w:p w14:paraId="05F9AC29" w14:textId="449DB40E" w:rsidR="003B4705" w:rsidRPr="00781D17" w:rsidRDefault="003B4705" w:rsidP="003B4705">
      <w:pPr>
        <w:pStyle w:val="PL"/>
      </w:pPr>
      <w:r w:rsidRPr="00781D17">
        <w:t xml:space="preserve">FROM MAP-CommonDataTypes {itu-t identified-organization (4) etsi (0) mobileDomain (0)gsm-Network (1) modules (3) map-CommonDataTypes (18) </w:t>
      </w:r>
      <w:ins w:id="4337" w:author="32.298_CR1004_(Rel-18)_TEI16" w:date="2024-07-11T14:49:00Z" w16du:dateUtc="2024-07-11T12:49:00Z">
        <w:r w:rsidR="00402DE7" w:rsidRPr="00781D17">
          <w:t>version</w:t>
        </w:r>
        <w:r w:rsidR="00402DE7">
          <w:t>21 (21</w:t>
        </w:r>
        <w:r w:rsidR="00402DE7" w:rsidRPr="00781D17">
          <w:t>)</w:t>
        </w:r>
      </w:ins>
      <w:del w:id="4338" w:author="32.298_CR1004_(Rel-18)_TEI16" w:date="2024-07-11T14:49:00Z" w16du:dateUtc="2024-07-11T12:49:00Z">
        <w:r w:rsidRPr="00781D17" w:rsidDel="00402DE7">
          <w:delText>version</w:delText>
        </w:r>
        <w:r w:rsidR="00AA152A" w:rsidDel="00402DE7">
          <w:delText>18 (18</w:delText>
        </w:r>
        <w:r w:rsidRPr="00781D17" w:rsidDel="00402DE7">
          <w:delText>)</w:delText>
        </w:r>
      </w:del>
      <w:r w:rsidRPr="00781D17">
        <w:t>}</w:t>
      </w:r>
    </w:p>
    <w:p w14:paraId="564E4C0D" w14:textId="77777777" w:rsidR="003B4705" w:rsidRDefault="003B4705" w:rsidP="003B4705">
      <w:pPr>
        <w:pStyle w:val="PL"/>
      </w:pPr>
      <w:r w:rsidRPr="00781D17">
        <w:t>-- from TS 29.002 [214]</w:t>
      </w:r>
    </w:p>
    <w:p w14:paraId="14C8808B" w14:textId="77777777" w:rsidR="003B4705" w:rsidRDefault="003B4705" w:rsidP="003B4705">
      <w:pPr>
        <w:pStyle w:val="PL"/>
      </w:pPr>
    </w:p>
    <w:p w14:paraId="6AF80499" w14:textId="77777777" w:rsidR="003B4705" w:rsidRDefault="003B4705" w:rsidP="003B4705">
      <w:pPr>
        <w:pStyle w:val="PL"/>
      </w:pPr>
      <w:r>
        <w:t>AccessPointNameNI,</w:t>
      </w:r>
    </w:p>
    <w:p w14:paraId="47D552F3" w14:textId="77777777" w:rsidR="003B4705" w:rsidRDefault="008E06CA" w:rsidP="003B4705">
      <w:pPr>
        <w:pStyle w:val="PL"/>
      </w:pPr>
      <w:r>
        <w:t>A</w:t>
      </w:r>
      <w:r w:rsidR="003B4705">
        <w:t>PNRateControl,</w:t>
      </w:r>
    </w:p>
    <w:p w14:paraId="5DDC075F" w14:textId="77777777" w:rsidR="003B4705" w:rsidRDefault="003B4705" w:rsidP="003B4705">
      <w:pPr>
        <w:pStyle w:val="PL"/>
      </w:pPr>
      <w:r>
        <w:t>ChargingCharacteristics,</w:t>
      </w:r>
    </w:p>
    <w:p w14:paraId="5D13B235" w14:textId="77777777" w:rsidR="003B4705" w:rsidRDefault="003B4705" w:rsidP="003B4705">
      <w:pPr>
        <w:pStyle w:val="PL"/>
      </w:pPr>
      <w:r>
        <w:t>ChChSelectionMode,</w:t>
      </w:r>
    </w:p>
    <w:p w14:paraId="57A88E45" w14:textId="77777777" w:rsidR="003B4705" w:rsidRDefault="003B4705" w:rsidP="003B4705">
      <w:pPr>
        <w:pStyle w:val="PL"/>
      </w:pPr>
      <w:r w:rsidRPr="008A7500">
        <w:t>DataVolumeGPRS,</w:t>
      </w:r>
    </w:p>
    <w:p w14:paraId="7866BFEF" w14:textId="77777777" w:rsidR="003B4705" w:rsidRDefault="008E06CA" w:rsidP="003B4705">
      <w:pPr>
        <w:pStyle w:val="PL"/>
      </w:pPr>
      <w:r>
        <w:t>S</w:t>
      </w:r>
      <w:r w:rsidR="003B4705">
        <w:t>ervingPLMNRateControl</w:t>
      </w:r>
    </w:p>
    <w:p w14:paraId="18DE2FFC" w14:textId="77777777" w:rsidR="003B4705" w:rsidRDefault="003B4705" w:rsidP="003B4705">
      <w:pPr>
        <w:pStyle w:val="PL"/>
      </w:pPr>
      <w:r>
        <w:t xml:space="preserve">FROM GPRSChargingDataTypes {itu-t (0) identified-organization (4) etsi (0) mobileDomain (0) charging (5) gprsChargingDataTypes (2) asn1Module (0) </w:t>
      </w:r>
      <w:r w:rsidR="00AA152A">
        <w:t>version2 (1)</w:t>
      </w:r>
      <w:r>
        <w:t>}</w:t>
      </w:r>
    </w:p>
    <w:p w14:paraId="1EE38947" w14:textId="77777777" w:rsidR="003B4705" w:rsidRDefault="003B4705" w:rsidP="003B4705">
      <w:pPr>
        <w:pStyle w:val="PL"/>
        <w:rPr>
          <w:lang w:eastAsia="zh-CN"/>
        </w:rPr>
      </w:pPr>
    </w:p>
    <w:p w14:paraId="1A161B26" w14:textId="77777777" w:rsidR="003B4705" w:rsidRDefault="003B4705" w:rsidP="003B4705">
      <w:pPr>
        <w:pStyle w:val="PL"/>
      </w:pPr>
      <w:r>
        <w:t>;</w:t>
      </w:r>
    </w:p>
    <w:p w14:paraId="5D1C36AD" w14:textId="77777777" w:rsidR="003B4705" w:rsidRDefault="003B4705" w:rsidP="003B4705">
      <w:pPr>
        <w:pStyle w:val="PL"/>
      </w:pPr>
    </w:p>
    <w:p w14:paraId="1E6A7BB1" w14:textId="77777777" w:rsidR="003B4705" w:rsidRDefault="003B4705" w:rsidP="003B4705">
      <w:pPr>
        <w:pStyle w:val="PL"/>
      </w:pPr>
    </w:p>
    <w:p w14:paraId="7617FDE7" w14:textId="77777777" w:rsidR="003B4705" w:rsidRDefault="003B4705" w:rsidP="003B4705">
      <w:pPr>
        <w:pStyle w:val="PL"/>
      </w:pPr>
      <w:r>
        <w:t>--</w:t>
      </w:r>
    </w:p>
    <w:p w14:paraId="11748780" w14:textId="77777777" w:rsidR="00547BDB" w:rsidRPr="004B702F" w:rsidRDefault="00547BDB" w:rsidP="00547BDB">
      <w:pPr>
        <w:pStyle w:val="PL"/>
        <w:outlineLvl w:val="3"/>
      </w:pPr>
      <w:r w:rsidRPr="004B702F">
        <w:t>-- CP data transfer RECORDS</w:t>
      </w:r>
    </w:p>
    <w:p w14:paraId="3E7EE14A" w14:textId="77777777" w:rsidR="003B4705" w:rsidRDefault="003B4705" w:rsidP="003B4705">
      <w:pPr>
        <w:pStyle w:val="PL"/>
      </w:pPr>
      <w:r>
        <w:t>--</w:t>
      </w:r>
    </w:p>
    <w:p w14:paraId="249598AB" w14:textId="77777777" w:rsidR="003B4705" w:rsidRDefault="003B4705" w:rsidP="003B4705">
      <w:pPr>
        <w:pStyle w:val="PL"/>
      </w:pPr>
    </w:p>
    <w:p w14:paraId="1A0EA839" w14:textId="77777777" w:rsidR="003B4705" w:rsidRDefault="003B4705" w:rsidP="003B4705">
      <w:pPr>
        <w:pStyle w:val="PL"/>
      </w:pPr>
    </w:p>
    <w:p w14:paraId="3F584CDA" w14:textId="77777777" w:rsidR="003B4705" w:rsidRDefault="003B4705" w:rsidP="003B4705">
      <w:pPr>
        <w:pStyle w:val="PL"/>
      </w:pPr>
      <w:r>
        <w:t>CPDTRecord</w:t>
      </w:r>
      <w:r>
        <w:tab/>
      </w:r>
      <w:r>
        <w:tab/>
        <w:t xml:space="preserve">::= CHOICE </w:t>
      </w:r>
    </w:p>
    <w:p w14:paraId="39891F3D" w14:textId="77777777" w:rsidR="003B4705" w:rsidRDefault="003B4705" w:rsidP="003B4705">
      <w:pPr>
        <w:pStyle w:val="PL"/>
      </w:pPr>
      <w:r>
        <w:t>--</w:t>
      </w:r>
    </w:p>
    <w:p w14:paraId="5C802B0B" w14:textId="77777777" w:rsidR="003B4705" w:rsidRDefault="003B4705" w:rsidP="003B4705">
      <w:pPr>
        <w:pStyle w:val="PL"/>
      </w:pPr>
      <w:r>
        <w:t>-- Record values 105 to 106 are CP data transfer specific</w:t>
      </w:r>
    </w:p>
    <w:p w14:paraId="3C003491" w14:textId="77777777" w:rsidR="003B4705" w:rsidRDefault="003B4705" w:rsidP="003B4705">
      <w:pPr>
        <w:pStyle w:val="PL"/>
      </w:pPr>
      <w:r>
        <w:lastRenderedPageBreak/>
        <w:t xml:space="preserve">-- </w:t>
      </w:r>
    </w:p>
    <w:p w14:paraId="6EED63E8" w14:textId="77777777" w:rsidR="003B4705" w:rsidRDefault="003B4705" w:rsidP="003B4705">
      <w:pPr>
        <w:pStyle w:val="PL"/>
      </w:pPr>
      <w:r>
        <w:t>{</w:t>
      </w:r>
    </w:p>
    <w:p w14:paraId="241EB531" w14:textId="77777777" w:rsidR="003B4705" w:rsidRDefault="003B4705" w:rsidP="003B4705">
      <w:pPr>
        <w:pStyle w:val="PL"/>
      </w:pPr>
      <w:r>
        <w:tab/>
        <w:t>cPDTSCERecord</w:t>
      </w:r>
      <w:r>
        <w:tab/>
      </w:r>
      <w:r>
        <w:tab/>
      </w:r>
      <w:r>
        <w:tab/>
        <w:t>[10</w:t>
      </w:r>
      <w:r>
        <w:rPr>
          <w:lang w:eastAsia="zh-CN"/>
        </w:rPr>
        <w:t>5]</w:t>
      </w:r>
      <w:r w:rsidR="008E06CA" w:rsidRPr="009768BB">
        <w:rPr>
          <w:lang w:eastAsia="zh-CN"/>
        </w:rPr>
        <w:t xml:space="preserve"> </w:t>
      </w:r>
      <w:r w:rsidR="008E06CA">
        <w:rPr>
          <w:lang w:eastAsia="zh-CN"/>
        </w:rPr>
        <w:tab/>
        <w:t>C</w:t>
      </w:r>
      <w:r w:rsidR="008E06CA">
        <w:t>PDTSCERecord</w:t>
      </w:r>
      <w:r>
        <w:t>,</w:t>
      </w:r>
    </w:p>
    <w:p w14:paraId="4919E0A8" w14:textId="77777777" w:rsidR="003B4705" w:rsidRDefault="003B4705" w:rsidP="003B4705">
      <w:pPr>
        <w:pStyle w:val="PL"/>
        <w:rPr>
          <w:lang w:eastAsia="zh-CN"/>
        </w:rPr>
      </w:pPr>
      <w:r>
        <w:tab/>
        <w:t>cPDTSNNRecord</w:t>
      </w:r>
      <w:r>
        <w:tab/>
      </w:r>
      <w:r>
        <w:tab/>
      </w:r>
      <w:r>
        <w:tab/>
        <w:t>[10</w:t>
      </w:r>
      <w:r>
        <w:rPr>
          <w:lang w:eastAsia="zh-CN"/>
        </w:rPr>
        <w:t>6]</w:t>
      </w:r>
      <w:r w:rsidR="008E06CA" w:rsidRPr="008E06CA">
        <w:rPr>
          <w:lang w:eastAsia="zh-CN"/>
        </w:rPr>
        <w:t xml:space="preserve"> </w:t>
      </w:r>
      <w:r w:rsidR="008E06CA">
        <w:rPr>
          <w:lang w:eastAsia="zh-CN"/>
        </w:rPr>
        <w:tab/>
        <w:t>C</w:t>
      </w:r>
      <w:r w:rsidR="008E06CA">
        <w:t>PDTSNNRecord</w:t>
      </w:r>
    </w:p>
    <w:p w14:paraId="00CC6E4B" w14:textId="77777777" w:rsidR="003B4705" w:rsidRDefault="003B4705" w:rsidP="003B4705">
      <w:pPr>
        <w:pStyle w:val="PL"/>
      </w:pPr>
      <w:r>
        <w:t>}</w:t>
      </w:r>
    </w:p>
    <w:p w14:paraId="3DAFDDE1" w14:textId="77777777" w:rsidR="003B4705" w:rsidRDefault="003B4705" w:rsidP="003B4705">
      <w:pPr>
        <w:pStyle w:val="PL"/>
      </w:pPr>
    </w:p>
    <w:p w14:paraId="1EDFE825" w14:textId="77777777" w:rsidR="003B4705" w:rsidRDefault="003B4705" w:rsidP="003B4705">
      <w:pPr>
        <w:pStyle w:val="PL"/>
      </w:pPr>
    </w:p>
    <w:p w14:paraId="0ED9857F" w14:textId="77777777" w:rsidR="003B4705" w:rsidRDefault="003B4705" w:rsidP="003B4705">
      <w:pPr>
        <w:pStyle w:val="PL"/>
      </w:pPr>
    </w:p>
    <w:p w14:paraId="49E31980" w14:textId="77777777" w:rsidR="003B4705" w:rsidRDefault="008E06CA" w:rsidP="003B4705">
      <w:pPr>
        <w:pStyle w:val="PL"/>
      </w:pPr>
      <w:r>
        <w:t>C</w:t>
      </w:r>
      <w:r w:rsidR="003B4705">
        <w:t xml:space="preserve">PDTSCERecord </w:t>
      </w:r>
      <w:r w:rsidR="003B4705">
        <w:tab/>
        <w:t>::= SET</w:t>
      </w:r>
    </w:p>
    <w:p w14:paraId="28561E77" w14:textId="77777777" w:rsidR="003B4705" w:rsidRDefault="003B4705" w:rsidP="003B4705">
      <w:pPr>
        <w:pStyle w:val="PL"/>
      </w:pPr>
      <w:r>
        <w:t>{</w:t>
      </w:r>
    </w:p>
    <w:p w14:paraId="0ADB8257" w14:textId="77777777" w:rsidR="003B4705" w:rsidRDefault="003B4705" w:rsidP="003B4705">
      <w:pPr>
        <w:pStyle w:val="PL"/>
      </w:pPr>
      <w:r>
        <w:tab/>
        <w:t>recordType</w:t>
      </w:r>
      <w:r>
        <w:tab/>
      </w:r>
      <w:r>
        <w:tab/>
      </w:r>
      <w:r>
        <w:tab/>
      </w:r>
      <w:r>
        <w:tab/>
      </w:r>
      <w:r>
        <w:tab/>
      </w:r>
      <w:r>
        <w:tab/>
        <w:t>[0] RecordType,</w:t>
      </w:r>
    </w:p>
    <w:p w14:paraId="2224058B" w14:textId="77777777" w:rsidR="003B4705" w:rsidRPr="00E349B5" w:rsidRDefault="003B4705" w:rsidP="003B4705">
      <w:pPr>
        <w:pStyle w:val="PL"/>
      </w:pPr>
      <w:r>
        <w:tab/>
      </w:r>
      <w:r w:rsidRPr="00E349B5">
        <w:t>retransmission</w:t>
      </w:r>
      <w:r w:rsidRPr="00E349B5">
        <w:tab/>
      </w:r>
      <w:r w:rsidRPr="00E349B5">
        <w:tab/>
      </w:r>
      <w:r w:rsidRPr="00E349B5">
        <w:tab/>
      </w:r>
      <w:r w:rsidRPr="00E349B5">
        <w:tab/>
      </w:r>
      <w:r w:rsidRPr="00E349B5">
        <w:tab/>
        <w:t>[1] NULL OPTIONAL,</w:t>
      </w:r>
    </w:p>
    <w:p w14:paraId="5AF57957" w14:textId="77777777" w:rsidR="003B4705" w:rsidRDefault="003B4705" w:rsidP="003B4705">
      <w:pPr>
        <w:pStyle w:val="PL"/>
      </w:pPr>
      <w:r>
        <w:tab/>
        <w:t>servedIMSI</w:t>
      </w:r>
      <w:r>
        <w:tab/>
      </w:r>
      <w:r>
        <w:tab/>
      </w:r>
      <w:r>
        <w:tab/>
      </w:r>
      <w:r>
        <w:tab/>
      </w:r>
      <w:r>
        <w:tab/>
      </w:r>
      <w:r>
        <w:tab/>
        <w:t>[2] IMSI OPTIONAL,</w:t>
      </w:r>
    </w:p>
    <w:p w14:paraId="163CE243" w14:textId="77777777" w:rsidR="003B4705" w:rsidRDefault="003B4705" w:rsidP="003B4705">
      <w:pPr>
        <w:pStyle w:val="PL"/>
      </w:pPr>
      <w:r>
        <w:tab/>
        <w:t>servedMSISDN</w:t>
      </w:r>
      <w:r>
        <w:tab/>
      </w:r>
      <w:r>
        <w:tab/>
      </w:r>
      <w:r>
        <w:tab/>
      </w:r>
      <w:r>
        <w:tab/>
      </w:r>
      <w:r>
        <w:tab/>
        <w:t>[3] MSISDN OPTIONAL,</w:t>
      </w:r>
    </w:p>
    <w:p w14:paraId="38C0EE25" w14:textId="77777777" w:rsidR="003B4705" w:rsidRDefault="003B4705" w:rsidP="003B4705">
      <w:pPr>
        <w:pStyle w:val="PL"/>
      </w:pPr>
      <w:r>
        <w:tab/>
        <w:t>chargingID</w:t>
      </w:r>
      <w:r>
        <w:tab/>
      </w:r>
      <w:r>
        <w:tab/>
      </w:r>
      <w:r>
        <w:tab/>
      </w:r>
      <w:r>
        <w:tab/>
      </w:r>
      <w:r>
        <w:tab/>
      </w:r>
      <w:r>
        <w:tab/>
        <w:t>[4] ChargingID,</w:t>
      </w:r>
    </w:p>
    <w:p w14:paraId="5C7CD80F" w14:textId="77777777" w:rsidR="003B4705" w:rsidRDefault="003B4705" w:rsidP="003B4705">
      <w:pPr>
        <w:pStyle w:val="PL"/>
      </w:pPr>
      <w:r>
        <w:tab/>
      </w:r>
      <w:r w:rsidRPr="00E349B5">
        <w:t>serviceContextID</w:t>
      </w:r>
      <w:r w:rsidRPr="00E349B5">
        <w:tab/>
      </w:r>
      <w:r w:rsidRPr="00E349B5">
        <w:tab/>
      </w:r>
      <w:r w:rsidRPr="00E349B5">
        <w:tab/>
      </w:r>
      <w:r>
        <w:tab/>
      </w:r>
      <w:r w:rsidRPr="00E349B5">
        <w:t>[</w:t>
      </w:r>
      <w:r>
        <w:t>5</w:t>
      </w:r>
      <w:r w:rsidRPr="00E349B5">
        <w:t>] ServiceContextID OPTIONAL,</w:t>
      </w:r>
    </w:p>
    <w:p w14:paraId="3C799064" w14:textId="77777777" w:rsidR="003B4705" w:rsidRDefault="003B4705" w:rsidP="003B4705">
      <w:pPr>
        <w:pStyle w:val="PL"/>
      </w:pPr>
      <w:r>
        <w:tab/>
        <w:t>nodeID</w:t>
      </w:r>
      <w:r>
        <w:tab/>
      </w:r>
      <w:r>
        <w:tab/>
      </w:r>
      <w:r>
        <w:tab/>
      </w:r>
      <w:r>
        <w:tab/>
      </w:r>
      <w:r>
        <w:tab/>
      </w:r>
      <w:r>
        <w:tab/>
      </w:r>
      <w:r>
        <w:tab/>
        <w:t>[6] NodeID OPTIONAL,</w:t>
      </w:r>
    </w:p>
    <w:p w14:paraId="1EA5171C" w14:textId="77777777" w:rsidR="003B4705" w:rsidRDefault="003B4705" w:rsidP="003B4705">
      <w:pPr>
        <w:pStyle w:val="PL"/>
      </w:pPr>
      <w:r>
        <w:tab/>
        <w:t>recordOpeningTime</w:t>
      </w:r>
      <w:r>
        <w:tab/>
      </w:r>
      <w:r>
        <w:tab/>
      </w:r>
      <w:r>
        <w:tab/>
      </w:r>
      <w:r>
        <w:tab/>
        <w:t>[7] TimeStamp,</w:t>
      </w:r>
    </w:p>
    <w:p w14:paraId="3E744B4A" w14:textId="77777777" w:rsidR="003B4705" w:rsidRPr="00B00643" w:rsidRDefault="003B4705" w:rsidP="003B4705">
      <w:pPr>
        <w:pStyle w:val="PL"/>
        <w:rPr>
          <w:lang w:val="fr-FR"/>
        </w:rPr>
      </w:pPr>
      <w:r>
        <w:tab/>
      </w:r>
      <w:r w:rsidRPr="00B00643">
        <w:rPr>
          <w:lang w:val="fr-FR"/>
        </w:rPr>
        <w:t>duration</w:t>
      </w:r>
      <w:r w:rsidRPr="00B00643">
        <w:rPr>
          <w:lang w:val="fr-FR"/>
        </w:rPr>
        <w:tab/>
      </w:r>
      <w:r w:rsidRPr="00B00643">
        <w:rPr>
          <w:lang w:val="fr-FR"/>
        </w:rPr>
        <w:tab/>
      </w:r>
      <w:r w:rsidRPr="00B00643">
        <w:rPr>
          <w:lang w:val="fr-FR"/>
        </w:rPr>
        <w:tab/>
      </w:r>
      <w:r w:rsidRPr="00B00643">
        <w:rPr>
          <w:lang w:val="fr-FR"/>
        </w:rPr>
        <w:tab/>
      </w:r>
      <w:r w:rsidRPr="00B00643">
        <w:rPr>
          <w:lang w:val="fr-FR"/>
        </w:rPr>
        <w:tab/>
      </w:r>
      <w:r w:rsidRPr="00B00643">
        <w:rPr>
          <w:lang w:val="fr-FR"/>
        </w:rPr>
        <w:tab/>
        <w:t>[8] CallDuration,</w:t>
      </w:r>
    </w:p>
    <w:p w14:paraId="0E791F9E" w14:textId="77777777" w:rsidR="003B4705" w:rsidRPr="00B00643" w:rsidRDefault="003B4705" w:rsidP="003B4705">
      <w:pPr>
        <w:pStyle w:val="PL"/>
        <w:rPr>
          <w:lang w:val="fr-FR"/>
        </w:rPr>
      </w:pPr>
      <w:r w:rsidRPr="00B00643">
        <w:rPr>
          <w:lang w:val="fr-FR"/>
        </w:rPr>
        <w:tab/>
        <w:t>accessPointNameNI</w:t>
      </w:r>
      <w:r w:rsidRPr="00B00643">
        <w:rPr>
          <w:lang w:val="fr-FR"/>
        </w:rPr>
        <w:tab/>
      </w:r>
      <w:r w:rsidRPr="00B00643">
        <w:rPr>
          <w:lang w:val="fr-FR"/>
        </w:rPr>
        <w:tab/>
      </w:r>
      <w:r w:rsidRPr="00B00643">
        <w:rPr>
          <w:lang w:val="fr-FR"/>
        </w:rPr>
        <w:tab/>
      </w:r>
      <w:r w:rsidRPr="00B00643">
        <w:rPr>
          <w:lang w:val="fr-FR"/>
        </w:rPr>
        <w:tab/>
        <w:t>[9] AccessPointNameNI OPTIONAL,</w:t>
      </w:r>
    </w:p>
    <w:p w14:paraId="57BE99AF" w14:textId="77777777" w:rsidR="003B4705" w:rsidRPr="003B4705" w:rsidRDefault="003B4705" w:rsidP="003B4705">
      <w:pPr>
        <w:pStyle w:val="PL"/>
        <w:rPr>
          <w:lang w:val="en-US"/>
        </w:rPr>
      </w:pPr>
      <w:r>
        <w:rPr>
          <w:lang w:val="fr-FR"/>
        </w:rPr>
        <w:tab/>
      </w:r>
      <w:r w:rsidRPr="003B4705">
        <w:rPr>
          <w:lang w:val="en-US"/>
        </w:rPr>
        <w:t>sCEFID</w:t>
      </w:r>
      <w:r w:rsidRPr="003B4705">
        <w:rPr>
          <w:lang w:val="en-US"/>
        </w:rPr>
        <w:tab/>
      </w:r>
      <w:r w:rsidRPr="003B4705">
        <w:rPr>
          <w:lang w:val="en-US"/>
        </w:rPr>
        <w:tab/>
      </w:r>
      <w:r w:rsidRPr="003B4705">
        <w:rPr>
          <w:lang w:val="en-US"/>
        </w:rPr>
        <w:tab/>
      </w:r>
      <w:r w:rsidRPr="003B4705">
        <w:rPr>
          <w:lang w:val="en-US"/>
        </w:rPr>
        <w:tab/>
      </w:r>
      <w:r w:rsidRPr="003B4705">
        <w:rPr>
          <w:lang w:val="en-US"/>
        </w:rPr>
        <w:tab/>
      </w:r>
      <w:r w:rsidRPr="003B4705">
        <w:rPr>
          <w:lang w:val="en-US"/>
        </w:rPr>
        <w:tab/>
      </w:r>
      <w:r w:rsidRPr="003B4705">
        <w:rPr>
          <w:lang w:val="en-US"/>
        </w:rPr>
        <w:tab/>
        <w:t xml:space="preserve">[10] </w:t>
      </w:r>
      <w:r>
        <w:t>DiameterIdentity</w:t>
      </w:r>
      <w:r w:rsidRPr="003B4705">
        <w:rPr>
          <w:lang w:val="en-US"/>
        </w:rPr>
        <w:t xml:space="preserve"> OPTIONAL,</w:t>
      </w:r>
    </w:p>
    <w:p w14:paraId="461AABA3" w14:textId="77777777" w:rsidR="003B4705" w:rsidRDefault="003B4705" w:rsidP="003B4705">
      <w:pPr>
        <w:pStyle w:val="PL"/>
      </w:pPr>
      <w:r>
        <w:tab/>
        <w:t>chargingCharacteristics</w:t>
      </w:r>
      <w:r>
        <w:tab/>
      </w:r>
      <w:r>
        <w:tab/>
      </w:r>
      <w:r>
        <w:tab/>
        <w:t>[11] ChargingCharacteristics,</w:t>
      </w:r>
    </w:p>
    <w:p w14:paraId="0837569F" w14:textId="77777777" w:rsidR="003B4705" w:rsidRDefault="003B4705" w:rsidP="003B4705">
      <w:pPr>
        <w:pStyle w:val="PL"/>
      </w:pPr>
      <w:r>
        <w:tab/>
        <w:t>chChSelectionMode</w:t>
      </w:r>
      <w:r>
        <w:tab/>
      </w:r>
      <w:r>
        <w:tab/>
      </w:r>
      <w:r>
        <w:tab/>
      </w:r>
      <w:r>
        <w:tab/>
        <w:t>[12] ChChSelectionMode OPTIONAL,</w:t>
      </w:r>
    </w:p>
    <w:p w14:paraId="4E02D366" w14:textId="77777777" w:rsidR="003B4705" w:rsidRPr="003B4705" w:rsidRDefault="003B4705" w:rsidP="003B4705">
      <w:pPr>
        <w:pStyle w:val="PL"/>
        <w:rPr>
          <w:lang w:val="en-US"/>
        </w:rPr>
      </w:pPr>
      <w:r>
        <w:tab/>
        <w:t>servingNodeIdentity</w:t>
      </w:r>
      <w:r>
        <w:tab/>
      </w:r>
      <w:r>
        <w:tab/>
      </w:r>
      <w:r>
        <w:tab/>
      </w:r>
      <w:r>
        <w:tab/>
        <w:t>[13] DiameterIdentity</w:t>
      </w:r>
      <w:r w:rsidRPr="003B4705">
        <w:rPr>
          <w:lang w:val="en-US"/>
        </w:rPr>
        <w:t xml:space="preserve"> OPTIONAL,</w:t>
      </w:r>
    </w:p>
    <w:p w14:paraId="5D74CE63" w14:textId="77777777" w:rsidR="003B4705" w:rsidRDefault="003B4705" w:rsidP="003B4705">
      <w:pPr>
        <w:pStyle w:val="PL"/>
      </w:pPr>
      <w:r w:rsidRPr="00B00643">
        <w:rPr>
          <w:lang w:val="en-US"/>
        </w:rPr>
        <w:tab/>
      </w:r>
      <w:r>
        <w:t>servingPLMNRateControl</w:t>
      </w:r>
      <w:r>
        <w:tab/>
      </w:r>
      <w:r>
        <w:tab/>
      </w:r>
      <w:r>
        <w:tab/>
        <w:t xml:space="preserve">[14] </w:t>
      </w:r>
      <w:r w:rsidRPr="00A46E8E">
        <w:t>ServingPLMNRateControl OPTIONAL</w:t>
      </w:r>
      <w:r>
        <w:t>,</w:t>
      </w:r>
    </w:p>
    <w:p w14:paraId="651EA01A" w14:textId="77777777" w:rsidR="003B4705" w:rsidRDefault="003B4705" w:rsidP="003B4705">
      <w:pPr>
        <w:pStyle w:val="PL"/>
      </w:pPr>
      <w:r>
        <w:tab/>
        <w:t>listOfNIDDsubmission</w:t>
      </w:r>
      <w:r>
        <w:tab/>
      </w:r>
      <w:r>
        <w:tab/>
      </w:r>
      <w:r>
        <w:tab/>
        <w:t xml:space="preserve">[15] SEQUENCE OF </w:t>
      </w:r>
      <w:r w:rsidRPr="001B0BF5">
        <w:t>NIDDsubmission O</w:t>
      </w:r>
      <w:r>
        <w:t>PTIONAL,</w:t>
      </w:r>
    </w:p>
    <w:p w14:paraId="62F0F41D" w14:textId="77777777" w:rsidR="003B4705" w:rsidRDefault="003B4705" w:rsidP="003B4705">
      <w:pPr>
        <w:pStyle w:val="PL"/>
      </w:pPr>
      <w:r>
        <w:tab/>
        <w:t>causeForRecClosing</w:t>
      </w:r>
      <w:r>
        <w:tab/>
      </w:r>
      <w:r>
        <w:tab/>
      </w:r>
      <w:r>
        <w:tab/>
      </w:r>
      <w:r>
        <w:tab/>
        <w:t>[16</w:t>
      </w:r>
      <w:r w:rsidRPr="00D30E2A">
        <w:t xml:space="preserve">] </w:t>
      </w:r>
      <w:r w:rsidR="00B36054">
        <w:t>CP</w:t>
      </w:r>
      <w:r w:rsidRPr="00D30E2A">
        <w:t>CauseForRecClosing,</w:t>
      </w:r>
    </w:p>
    <w:p w14:paraId="50D1E13D" w14:textId="77777777" w:rsidR="003B4705" w:rsidRDefault="003B4705" w:rsidP="003B4705">
      <w:pPr>
        <w:pStyle w:val="PL"/>
      </w:pPr>
      <w:r>
        <w:tab/>
        <w:t>diagnostics</w:t>
      </w:r>
      <w:r>
        <w:tab/>
      </w:r>
      <w:r>
        <w:tab/>
      </w:r>
      <w:r>
        <w:tab/>
      </w:r>
      <w:r>
        <w:tab/>
      </w:r>
      <w:r>
        <w:tab/>
      </w:r>
      <w:r>
        <w:tab/>
        <w:t>[17] Diagnostics OPTIONAL,</w:t>
      </w:r>
    </w:p>
    <w:p w14:paraId="1EBABFCC" w14:textId="77777777" w:rsidR="003B4705" w:rsidRDefault="003B4705" w:rsidP="003B4705">
      <w:pPr>
        <w:pStyle w:val="PL"/>
      </w:pPr>
      <w:r>
        <w:tab/>
        <w:t>localSequenceNumber</w:t>
      </w:r>
      <w:r>
        <w:tab/>
      </w:r>
      <w:r>
        <w:tab/>
      </w:r>
      <w:r>
        <w:tab/>
      </w:r>
      <w:r>
        <w:tab/>
        <w:t>[18] LocalSequenceNumber OPTIONAL,</w:t>
      </w:r>
    </w:p>
    <w:p w14:paraId="7D5CB864" w14:textId="77777777" w:rsidR="003B4705" w:rsidRDefault="003B4705" w:rsidP="003B4705">
      <w:pPr>
        <w:pStyle w:val="PL"/>
      </w:pPr>
      <w:r>
        <w:tab/>
        <w:t>recordSequenceNumber</w:t>
      </w:r>
      <w:r>
        <w:tab/>
      </w:r>
      <w:r>
        <w:tab/>
      </w:r>
      <w:r>
        <w:tab/>
        <w:t>[19] INTEGER OPTIONAL,</w:t>
      </w:r>
    </w:p>
    <w:p w14:paraId="691AD8E0" w14:textId="77777777" w:rsidR="003B4705" w:rsidRPr="002945D3" w:rsidRDefault="003B4705" w:rsidP="003B4705">
      <w:pPr>
        <w:pStyle w:val="PL"/>
      </w:pPr>
      <w:r>
        <w:tab/>
      </w:r>
      <w:r w:rsidRPr="002945D3">
        <w:t>recordExtensions</w:t>
      </w:r>
      <w:r w:rsidRPr="002945D3">
        <w:tab/>
      </w:r>
      <w:r w:rsidRPr="002945D3">
        <w:tab/>
      </w:r>
      <w:r w:rsidRPr="002945D3">
        <w:tab/>
      </w:r>
      <w:r w:rsidRPr="002945D3">
        <w:tab/>
        <w:t>[20] ManagementExtensions OPTIONAL,</w:t>
      </w:r>
    </w:p>
    <w:p w14:paraId="45FEEFA7" w14:textId="77777777" w:rsidR="003B4705" w:rsidRPr="002945D3" w:rsidRDefault="003B4705" w:rsidP="003B4705">
      <w:pPr>
        <w:pStyle w:val="PL"/>
      </w:pPr>
      <w:r w:rsidRPr="002945D3">
        <w:tab/>
        <w:t>externalIdentifier</w:t>
      </w:r>
      <w:r w:rsidRPr="002945D3">
        <w:tab/>
      </w:r>
      <w:r w:rsidRPr="002945D3">
        <w:tab/>
      </w:r>
      <w:r w:rsidRPr="002945D3">
        <w:tab/>
      </w:r>
      <w:r w:rsidRPr="002945D3">
        <w:tab/>
        <w:t xml:space="preserve">[21] </w:t>
      </w:r>
      <w:r w:rsidR="008E06CA">
        <w:t>SubscriptionID</w:t>
      </w:r>
      <w:r w:rsidRPr="002945D3">
        <w:t xml:space="preserve"> OPTIONAL, </w:t>
      </w:r>
    </w:p>
    <w:p w14:paraId="603CB12F" w14:textId="77777777" w:rsidR="003B4705" w:rsidRPr="002945D3" w:rsidRDefault="003B4705" w:rsidP="003B4705">
      <w:pPr>
        <w:pStyle w:val="PL"/>
      </w:pPr>
      <w:r w:rsidRPr="002945D3">
        <w:tab/>
        <w:t>aPNRateControl</w:t>
      </w:r>
      <w:r w:rsidRPr="002945D3">
        <w:tab/>
      </w:r>
      <w:r w:rsidRPr="002945D3">
        <w:tab/>
      </w:r>
      <w:r w:rsidRPr="002945D3">
        <w:tab/>
      </w:r>
      <w:r w:rsidRPr="002945D3">
        <w:tab/>
      </w:r>
      <w:r w:rsidRPr="002945D3">
        <w:tab/>
        <w:t>[22] APNRateControl OPTIONAL,</w:t>
      </w:r>
    </w:p>
    <w:p w14:paraId="136637E9" w14:textId="77777777" w:rsidR="003B4705" w:rsidRPr="002945D3" w:rsidRDefault="003B4705" w:rsidP="003B4705">
      <w:pPr>
        <w:pStyle w:val="PL"/>
      </w:pPr>
      <w:r w:rsidRPr="002945D3">
        <w:tab/>
        <w:t>rATType</w:t>
      </w:r>
      <w:r w:rsidRPr="002945D3">
        <w:tab/>
      </w:r>
      <w:r w:rsidRPr="002945D3">
        <w:tab/>
      </w:r>
      <w:r w:rsidRPr="002945D3">
        <w:tab/>
      </w:r>
      <w:r w:rsidRPr="002945D3">
        <w:tab/>
      </w:r>
      <w:r w:rsidRPr="002945D3">
        <w:tab/>
      </w:r>
      <w:r w:rsidRPr="002945D3">
        <w:tab/>
      </w:r>
      <w:r w:rsidRPr="002945D3">
        <w:tab/>
        <w:t>[23] RATType OPTIONAL,</w:t>
      </w:r>
    </w:p>
    <w:p w14:paraId="537BA555" w14:textId="77777777" w:rsidR="003B4705" w:rsidRPr="002945D3" w:rsidRDefault="003B4705" w:rsidP="003B4705">
      <w:pPr>
        <w:pStyle w:val="PL"/>
      </w:pPr>
      <w:r w:rsidRPr="002945D3">
        <w:tab/>
        <w:t>servingNodePLMNIdentifier</w:t>
      </w:r>
      <w:r w:rsidRPr="002945D3">
        <w:tab/>
      </w:r>
      <w:r w:rsidRPr="002945D3">
        <w:tab/>
        <w:t>[24] PLMN-Id OPTIONAL,</w:t>
      </w:r>
    </w:p>
    <w:p w14:paraId="498296DA" w14:textId="77777777" w:rsidR="003B4705" w:rsidRPr="002945D3" w:rsidRDefault="003B4705" w:rsidP="003B4705">
      <w:pPr>
        <w:pStyle w:val="PL"/>
      </w:pPr>
      <w:r w:rsidRPr="002945D3">
        <w:tab/>
        <w:t>servedIMEI</w:t>
      </w:r>
      <w:r w:rsidRPr="002945D3">
        <w:tab/>
      </w:r>
      <w:r w:rsidRPr="002945D3">
        <w:tab/>
      </w:r>
      <w:r w:rsidRPr="002945D3">
        <w:tab/>
      </w:r>
      <w:r w:rsidRPr="002945D3">
        <w:tab/>
      </w:r>
      <w:r w:rsidRPr="002945D3">
        <w:tab/>
      </w:r>
      <w:r w:rsidRPr="002945D3">
        <w:tab/>
        <w:t>[25] IMEI OPTIONAL</w:t>
      </w:r>
    </w:p>
    <w:p w14:paraId="31E21565" w14:textId="77777777" w:rsidR="003B4705" w:rsidRPr="002945D3" w:rsidRDefault="003B4705" w:rsidP="003B4705">
      <w:pPr>
        <w:pStyle w:val="PL"/>
      </w:pPr>
      <w:r w:rsidRPr="002945D3">
        <w:t>}</w:t>
      </w:r>
    </w:p>
    <w:p w14:paraId="495B8242" w14:textId="77777777" w:rsidR="003B4705" w:rsidRPr="002945D3" w:rsidRDefault="003B4705" w:rsidP="003B4705">
      <w:pPr>
        <w:pStyle w:val="PL"/>
      </w:pPr>
    </w:p>
    <w:p w14:paraId="56A0EB27" w14:textId="77777777" w:rsidR="003B4705" w:rsidRPr="002945D3" w:rsidRDefault="008E06CA" w:rsidP="003B4705">
      <w:pPr>
        <w:pStyle w:val="PL"/>
      </w:pPr>
      <w:r w:rsidRPr="00AC5CED">
        <w:t>C</w:t>
      </w:r>
      <w:r w:rsidR="003B4705" w:rsidRPr="002945D3">
        <w:t xml:space="preserve">PDTSNNRecord </w:t>
      </w:r>
      <w:r w:rsidR="003B4705" w:rsidRPr="002945D3">
        <w:tab/>
        <w:t>::= SET</w:t>
      </w:r>
    </w:p>
    <w:p w14:paraId="766A1473" w14:textId="77777777" w:rsidR="003B4705" w:rsidRPr="002945D3" w:rsidRDefault="003B4705" w:rsidP="003B4705">
      <w:pPr>
        <w:pStyle w:val="PL"/>
        <w:rPr>
          <w:lang w:val="en-US"/>
        </w:rPr>
      </w:pPr>
      <w:r w:rsidRPr="002945D3">
        <w:rPr>
          <w:lang w:val="en-US"/>
        </w:rPr>
        <w:t>{</w:t>
      </w:r>
    </w:p>
    <w:p w14:paraId="5E9F8573" w14:textId="77777777" w:rsidR="003B4705" w:rsidRPr="002945D3" w:rsidRDefault="003B4705" w:rsidP="003B4705">
      <w:pPr>
        <w:pStyle w:val="PL"/>
        <w:rPr>
          <w:lang w:val="en-US"/>
        </w:rPr>
      </w:pPr>
      <w:r w:rsidRPr="002945D3">
        <w:rPr>
          <w:lang w:val="en-US"/>
        </w:rPr>
        <w:tab/>
        <w:t>recordType</w:t>
      </w:r>
      <w:r w:rsidRPr="002945D3">
        <w:rPr>
          <w:lang w:val="en-US"/>
        </w:rPr>
        <w:tab/>
      </w:r>
      <w:r w:rsidRPr="002945D3">
        <w:rPr>
          <w:lang w:val="en-US"/>
        </w:rPr>
        <w:tab/>
      </w:r>
      <w:r w:rsidRPr="002945D3">
        <w:rPr>
          <w:lang w:val="en-US"/>
        </w:rPr>
        <w:tab/>
      </w:r>
      <w:r w:rsidRPr="002945D3">
        <w:rPr>
          <w:lang w:val="en-US"/>
        </w:rPr>
        <w:tab/>
      </w:r>
      <w:r w:rsidRPr="002945D3">
        <w:rPr>
          <w:lang w:val="en-US"/>
        </w:rPr>
        <w:tab/>
      </w:r>
      <w:r w:rsidRPr="002945D3">
        <w:rPr>
          <w:lang w:val="en-US"/>
        </w:rPr>
        <w:tab/>
        <w:t>[0] RecordType,</w:t>
      </w:r>
    </w:p>
    <w:p w14:paraId="28CF686B" w14:textId="77777777" w:rsidR="003B4705" w:rsidRPr="002945D3" w:rsidRDefault="003B4705" w:rsidP="003B4705">
      <w:pPr>
        <w:pStyle w:val="PL"/>
        <w:rPr>
          <w:lang w:val="en-US"/>
        </w:rPr>
      </w:pPr>
      <w:r w:rsidRPr="002945D3">
        <w:rPr>
          <w:lang w:val="en-US"/>
        </w:rPr>
        <w:tab/>
        <w:t>retransmission</w:t>
      </w:r>
      <w:r w:rsidRPr="002945D3">
        <w:rPr>
          <w:lang w:val="en-US"/>
        </w:rPr>
        <w:tab/>
      </w:r>
      <w:r w:rsidRPr="002945D3">
        <w:rPr>
          <w:lang w:val="en-US"/>
        </w:rPr>
        <w:tab/>
      </w:r>
      <w:r w:rsidRPr="002945D3">
        <w:rPr>
          <w:lang w:val="en-US"/>
        </w:rPr>
        <w:tab/>
      </w:r>
      <w:r w:rsidRPr="002945D3">
        <w:rPr>
          <w:lang w:val="en-US"/>
        </w:rPr>
        <w:tab/>
      </w:r>
      <w:r w:rsidRPr="002945D3">
        <w:rPr>
          <w:lang w:val="en-US"/>
        </w:rPr>
        <w:tab/>
        <w:t>[1] NULL OPTIONAL,</w:t>
      </w:r>
    </w:p>
    <w:p w14:paraId="37E589F8" w14:textId="77777777" w:rsidR="003B4705" w:rsidRDefault="003B4705" w:rsidP="003B4705">
      <w:pPr>
        <w:pStyle w:val="PL"/>
      </w:pPr>
      <w:r w:rsidRPr="002945D3">
        <w:rPr>
          <w:lang w:val="en-US"/>
        </w:rPr>
        <w:tab/>
      </w:r>
      <w:r>
        <w:t>servedIMSI</w:t>
      </w:r>
      <w:r>
        <w:tab/>
      </w:r>
      <w:r>
        <w:tab/>
      </w:r>
      <w:r>
        <w:tab/>
      </w:r>
      <w:r>
        <w:tab/>
      </w:r>
      <w:r>
        <w:tab/>
      </w:r>
      <w:r>
        <w:tab/>
        <w:t>[2] IMSI OPTIONAL,</w:t>
      </w:r>
    </w:p>
    <w:p w14:paraId="7BEAB24D" w14:textId="77777777" w:rsidR="003B4705" w:rsidRDefault="003B4705" w:rsidP="003B4705">
      <w:pPr>
        <w:pStyle w:val="PL"/>
      </w:pPr>
      <w:r>
        <w:tab/>
        <w:t>servedMSISDN</w:t>
      </w:r>
      <w:r>
        <w:tab/>
      </w:r>
      <w:r>
        <w:tab/>
      </w:r>
      <w:r>
        <w:tab/>
      </w:r>
      <w:r>
        <w:tab/>
      </w:r>
      <w:r>
        <w:tab/>
        <w:t>[3] MSISDN OPTIONAL,</w:t>
      </w:r>
    </w:p>
    <w:p w14:paraId="75C7318D" w14:textId="77777777" w:rsidR="003B4705" w:rsidRDefault="003B4705" w:rsidP="003B4705">
      <w:pPr>
        <w:pStyle w:val="PL"/>
      </w:pPr>
      <w:r>
        <w:tab/>
        <w:t>chargingID</w:t>
      </w:r>
      <w:r>
        <w:tab/>
      </w:r>
      <w:r>
        <w:tab/>
      </w:r>
      <w:r>
        <w:tab/>
      </w:r>
      <w:r>
        <w:tab/>
      </w:r>
      <w:r>
        <w:tab/>
      </w:r>
      <w:r>
        <w:tab/>
        <w:t>[4] ChargingID,</w:t>
      </w:r>
    </w:p>
    <w:p w14:paraId="75C4D88B" w14:textId="77777777" w:rsidR="003B4705" w:rsidRDefault="003B4705" w:rsidP="003B4705">
      <w:pPr>
        <w:pStyle w:val="PL"/>
      </w:pPr>
      <w:r>
        <w:tab/>
      </w:r>
      <w:r w:rsidRPr="00E349B5">
        <w:t>serviceContextID</w:t>
      </w:r>
      <w:r w:rsidRPr="00E349B5">
        <w:tab/>
      </w:r>
      <w:r w:rsidRPr="00E349B5">
        <w:tab/>
      </w:r>
      <w:r w:rsidRPr="00E349B5">
        <w:tab/>
      </w:r>
      <w:r>
        <w:tab/>
      </w:r>
      <w:r w:rsidRPr="00E349B5">
        <w:t>[</w:t>
      </w:r>
      <w:r>
        <w:t>5</w:t>
      </w:r>
      <w:r w:rsidRPr="00E349B5">
        <w:t>] ServiceContextID OPTIONAL,</w:t>
      </w:r>
    </w:p>
    <w:p w14:paraId="1BB4431C" w14:textId="77777777" w:rsidR="003B4705" w:rsidRDefault="003B4705" w:rsidP="003B4705">
      <w:pPr>
        <w:pStyle w:val="PL"/>
      </w:pPr>
      <w:r>
        <w:tab/>
        <w:t>nodeID</w:t>
      </w:r>
      <w:r>
        <w:tab/>
      </w:r>
      <w:r>
        <w:tab/>
      </w:r>
      <w:r>
        <w:tab/>
      </w:r>
      <w:r>
        <w:tab/>
      </w:r>
      <w:r>
        <w:tab/>
      </w:r>
      <w:r>
        <w:tab/>
      </w:r>
      <w:r>
        <w:tab/>
        <w:t>[6] NodeID OPTIONAL,</w:t>
      </w:r>
    </w:p>
    <w:p w14:paraId="6D7F5153" w14:textId="77777777" w:rsidR="003B4705" w:rsidRDefault="003B4705" w:rsidP="003B4705">
      <w:pPr>
        <w:pStyle w:val="PL"/>
      </w:pPr>
      <w:r>
        <w:tab/>
        <w:t>recordOpeningTime</w:t>
      </w:r>
      <w:r>
        <w:tab/>
      </w:r>
      <w:r>
        <w:tab/>
      </w:r>
      <w:r>
        <w:tab/>
      </w:r>
      <w:r>
        <w:tab/>
        <w:t>[7] TimeStamp,</w:t>
      </w:r>
    </w:p>
    <w:p w14:paraId="485FDA48" w14:textId="77777777" w:rsidR="003B4705" w:rsidRPr="00B00643" w:rsidRDefault="003B4705" w:rsidP="003B4705">
      <w:pPr>
        <w:pStyle w:val="PL"/>
        <w:rPr>
          <w:lang w:val="fr-FR"/>
        </w:rPr>
      </w:pPr>
      <w:r>
        <w:tab/>
      </w:r>
      <w:r w:rsidRPr="00B00643">
        <w:rPr>
          <w:lang w:val="fr-FR"/>
        </w:rPr>
        <w:t>duration</w:t>
      </w:r>
      <w:r w:rsidRPr="00B00643">
        <w:rPr>
          <w:lang w:val="fr-FR"/>
        </w:rPr>
        <w:tab/>
      </w:r>
      <w:r w:rsidRPr="00B00643">
        <w:rPr>
          <w:lang w:val="fr-FR"/>
        </w:rPr>
        <w:tab/>
      </w:r>
      <w:r w:rsidRPr="00B00643">
        <w:rPr>
          <w:lang w:val="fr-FR"/>
        </w:rPr>
        <w:tab/>
      </w:r>
      <w:r w:rsidRPr="00B00643">
        <w:rPr>
          <w:lang w:val="fr-FR"/>
        </w:rPr>
        <w:tab/>
      </w:r>
      <w:r w:rsidRPr="00B00643">
        <w:rPr>
          <w:lang w:val="fr-FR"/>
        </w:rPr>
        <w:tab/>
      </w:r>
      <w:r w:rsidRPr="00B00643">
        <w:rPr>
          <w:lang w:val="fr-FR"/>
        </w:rPr>
        <w:tab/>
        <w:t>[8] CallDuration,</w:t>
      </w:r>
    </w:p>
    <w:p w14:paraId="2045E32F" w14:textId="77777777" w:rsidR="003B4705" w:rsidRPr="00B00643" w:rsidRDefault="003B4705" w:rsidP="003B4705">
      <w:pPr>
        <w:pStyle w:val="PL"/>
        <w:rPr>
          <w:lang w:val="fr-FR"/>
        </w:rPr>
      </w:pPr>
      <w:r w:rsidRPr="00B00643">
        <w:rPr>
          <w:lang w:val="fr-FR"/>
        </w:rPr>
        <w:tab/>
        <w:t>accessPointNameNI</w:t>
      </w:r>
      <w:r w:rsidRPr="00B00643">
        <w:rPr>
          <w:lang w:val="fr-FR"/>
        </w:rPr>
        <w:tab/>
      </w:r>
      <w:r w:rsidRPr="00B00643">
        <w:rPr>
          <w:lang w:val="fr-FR"/>
        </w:rPr>
        <w:tab/>
      </w:r>
      <w:r w:rsidRPr="00B00643">
        <w:rPr>
          <w:lang w:val="fr-FR"/>
        </w:rPr>
        <w:tab/>
      </w:r>
      <w:r w:rsidRPr="00B00643">
        <w:rPr>
          <w:lang w:val="fr-FR"/>
        </w:rPr>
        <w:tab/>
        <w:t>[9] AccessPointNameNI OPTIONAL,</w:t>
      </w:r>
    </w:p>
    <w:p w14:paraId="3429528C" w14:textId="77777777" w:rsidR="003B4705" w:rsidRPr="00151CA4" w:rsidRDefault="003B4705" w:rsidP="003B4705">
      <w:pPr>
        <w:pStyle w:val="PL"/>
        <w:rPr>
          <w:lang w:val="en-US"/>
        </w:rPr>
      </w:pPr>
      <w:r w:rsidRPr="003B4705">
        <w:rPr>
          <w:lang w:val="fr-FR"/>
        </w:rPr>
        <w:tab/>
      </w:r>
      <w:r w:rsidRPr="00151CA4">
        <w:rPr>
          <w:lang w:val="en-US"/>
        </w:rPr>
        <w:t>sCEFID</w:t>
      </w:r>
      <w:r w:rsidRPr="00151CA4">
        <w:rPr>
          <w:lang w:val="en-US"/>
        </w:rPr>
        <w:tab/>
      </w:r>
      <w:r w:rsidRPr="00151CA4">
        <w:rPr>
          <w:lang w:val="en-US"/>
        </w:rPr>
        <w:tab/>
      </w:r>
      <w:r w:rsidRPr="00151CA4">
        <w:rPr>
          <w:lang w:val="en-US"/>
        </w:rPr>
        <w:tab/>
      </w:r>
      <w:r w:rsidRPr="00151CA4">
        <w:rPr>
          <w:lang w:val="en-US"/>
        </w:rPr>
        <w:tab/>
      </w:r>
      <w:r w:rsidRPr="00151CA4">
        <w:rPr>
          <w:lang w:val="en-US"/>
        </w:rPr>
        <w:tab/>
      </w:r>
      <w:r w:rsidRPr="00151CA4">
        <w:rPr>
          <w:lang w:val="en-US"/>
        </w:rPr>
        <w:tab/>
      </w:r>
      <w:r w:rsidRPr="00151CA4">
        <w:rPr>
          <w:lang w:val="en-US"/>
        </w:rPr>
        <w:tab/>
        <w:t>[1</w:t>
      </w:r>
      <w:r>
        <w:rPr>
          <w:lang w:val="en-US"/>
        </w:rPr>
        <w:t>0</w:t>
      </w:r>
      <w:r w:rsidRPr="00151CA4">
        <w:rPr>
          <w:lang w:val="en-US"/>
        </w:rPr>
        <w:t xml:space="preserve">] </w:t>
      </w:r>
      <w:r>
        <w:t>DiameterIdentity</w:t>
      </w:r>
      <w:r w:rsidRPr="00151CA4">
        <w:rPr>
          <w:lang w:val="en-US"/>
        </w:rPr>
        <w:t xml:space="preserve"> OPTIONAL,</w:t>
      </w:r>
    </w:p>
    <w:p w14:paraId="3050A1D9" w14:textId="77777777" w:rsidR="003B4705" w:rsidRDefault="003B4705" w:rsidP="003B4705">
      <w:pPr>
        <w:pStyle w:val="PL"/>
      </w:pPr>
      <w:r>
        <w:tab/>
        <w:t>chargingCharacteristics</w:t>
      </w:r>
      <w:r>
        <w:tab/>
      </w:r>
      <w:r>
        <w:tab/>
      </w:r>
      <w:r>
        <w:tab/>
        <w:t>[11] ChargingCharacteristics,</w:t>
      </w:r>
    </w:p>
    <w:p w14:paraId="205DC545" w14:textId="77777777" w:rsidR="003B4705" w:rsidRDefault="003B4705" w:rsidP="003B4705">
      <w:pPr>
        <w:pStyle w:val="PL"/>
      </w:pPr>
      <w:r>
        <w:tab/>
        <w:t>chChSelectionMode</w:t>
      </w:r>
      <w:r>
        <w:tab/>
      </w:r>
      <w:r>
        <w:tab/>
      </w:r>
      <w:r>
        <w:tab/>
      </w:r>
      <w:r>
        <w:tab/>
        <w:t>[12] ChChSelectionMode OPTIONAL,</w:t>
      </w:r>
    </w:p>
    <w:p w14:paraId="4865ADD3" w14:textId="77777777" w:rsidR="003B4705" w:rsidRPr="00151CA4" w:rsidRDefault="003B4705" w:rsidP="003B4705">
      <w:pPr>
        <w:pStyle w:val="PL"/>
        <w:rPr>
          <w:lang w:val="en-US"/>
        </w:rPr>
      </w:pPr>
      <w:r>
        <w:tab/>
        <w:t>servingNodeIdentity</w:t>
      </w:r>
      <w:r>
        <w:tab/>
      </w:r>
      <w:r>
        <w:tab/>
      </w:r>
      <w:r>
        <w:tab/>
      </w:r>
      <w:r>
        <w:tab/>
        <w:t>[13] DiameterIdentity</w:t>
      </w:r>
      <w:r w:rsidRPr="00151CA4">
        <w:rPr>
          <w:lang w:val="en-US"/>
        </w:rPr>
        <w:t xml:space="preserve"> OPTIONAL,</w:t>
      </w:r>
    </w:p>
    <w:p w14:paraId="7FCA559C" w14:textId="77777777" w:rsidR="003B4705" w:rsidRDefault="003B4705" w:rsidP="003B4705">
      <w:pPr>
        <w:pStyle w:val="PL"/>
      </w:pPr>
      <w:r w:rsidRPr="00B00643">
        <w:rPr>
          <w:lang w:val="en-US"/>
        </w:rPr>
        <w:tab/>
      </w:r>
      <w:r>
        <w:t>servingPLMNRateControl</w:t>
      </w:r>
      <w:r>
        <w:tab/>
      </w:r>
      <w:r>
        <w:tab/>
      </w:r>
      <w:r>
        <w:tab/>
        <w:t xml:space="preserve">[14] </w:t>
      </w:r>
      <w:r w:rsidRPr="00A46E8E">
        <w:t>ServingPLMNRateControl OPTIONAL</w:t>
      </w:r>
      <w:r>
        <w:t>,</w:t>
      </w:r>
    </w:p>
    <w:p w14:paraId="10433956" w14:textId="77777777" w:rsidR="003B4705" w:rsidRDefault="003B4705" w:rsidP="003B4705">
      <w:pPr>
        <w:pStyle w:val="PL"/>
      </w:pPr>
      <w:r>
        <w:tab/>
        <w:t>listOfNIDDsubmission</w:t>
      </w:r>
      <w:r>
        <w:tab/>
      </w:r>
      <w:r>
        <w:tab/>
      </w:r>
      <w:r>
        <w:tab/>
        <w:t xml:space="preserve">[15] SEQUENCE OF </w:t>
      </w:r>
      <w:r w:rsidRPr="001B0BF5">
        <w:t>NIDDsubmission O</w:t>
      </w:r>
      <w:r>
        <w:t>PTIONAL,</w:t>
      </w:r>
    </w:p>
    <w:p w14:paraId="7DFB4EDD" w14:textId="77777777" w:rsidR="003B4705" w:rsidRDefault="003B4705" w:rsidP="003B4705">
      <w:pPr>
        <w:pStyle w:val="PL"/>
      </w:pPr>
      <w:r>
        <w:tab/>
        <w:t>causeForRecClosing</w:t>
      </w:r>
      <w:r>
        <w:tab/>
      </w:r>
      <w:r>
        <w:tab/>
      </w:r>
      <w:r>
        <w:tab/>
      </w:r>
      <w:r>
        <w:tab/>
        <w:t>[16</w:t>
      </w:r>
      <w:r w:rsidRPr="00D30E2A">
        <w:t xml:space="preserve">] </w:t>
      </w:r>
      <w:r w:rsidR="00B36054">
        <w:t>CP</w:t>
      </w:r>
      <w:r w:rsidRPr="00D30E2A">
        <w:t>CauseForRecClosing,</w:t>
      </w:r>
    </w:p>
    <w:p w14:paraId="2D0D5E16" w14:textId="77777777" w:rsidR="003B4705" w:rsidRDefault="003B4705" w:rsidP="003B4705">
      <w:pPr>
        <w:pStyle w:val="PL"/>
      </w:pPr>
      <w:r>
        <w:tab/>
        <w:t>diagnostics</w:t>
      </w:r>
      <w:r>
        <w:tab/>
      </w:r>
      <w:r>
        <w:tab/>
      </w:r>
      <w:r>
        <w:tab/>
      </w:r>
      <w:r>
        <w:tab/>
      </w:r>
      <w:r>
        <w:tab/>
      </w:r>
      <w:r>
        <w:tab/>
        <w:t>[17] Diagnostics OPTIONAL,</w:t>
      </w:r>
    </w:p>
    <w:p w14:paraId="74DF37BF" w14:textId="77777777" w:rsidR="003B4705" w:rsidRDefault="003B4705" w:rsidP="003B4705">
      <w:pPr>
        <w:pStyle w:val="PL"/>
      </w:pPr>
      <w:r>
        <w:tab/>
        <w:t>localSequenceNumber</w:t>
      </w:r>
      <w:r>
        <w:tab/>
      </w:r>
      <w:r>
        <w:tab/>
      </w:r>
      <w:r>
        <w:tab/>
      </w:r>
      <w:r>
        <w:tab/>
        <w:t>[18] LocalSequenceNumber OPTIONAL,</w:t>
      </w:r>
    </w:p>
    <w:p w14:paraId="326A9EB6" w14:textId="77777777" w:rsidR="003B4705" w:rsidRDefault="003B4705" w:rsidP="003B4705">
      <w:pPr>
        <w:pStyle w:val="PL"/>
      </w:pPr>
      <w:r>
        <w:tab/>
        <w:t>recordSequenceNumber</w:t>
      </w:r>
      <w:r>
        <w:tab/>
      </w:r>
      <w:r>
        <w:tab/>
      </w:r>
      <w:r>
        <w:tab/>
        <w:t>[19] INTEGER OPTIONAL,</w:t>
      </w:r>
    </w:p>
    <w:p w14:paraId="3F577D91" w14:textId="77777777" w:rsidR="003B4705" w:rsidRPr="002945D3" w:rsidRDefault="003B4705" w:rsidP="003B4705">
      <w:pPr>
        <w:pStyle w:val="PL"/>
      </w:pPr>
      <w:r>
        <w:tab/>
      </w:r>
      <w:r w:rsidRPr="002945D3">
        <w:t>recordExtensions</w:t>
      </w:r>
      <w:r w:rsidRPr="002945D3">
        <w:tab/>
      </w:r>
      <w:r w:rsidRPr="002945D3">
        <w:tab/>
      </w:r>
      <w:r w:rsidRPr="002945D3">
        <w:tab/>
      </w:r>
      <w:r w:rsidRPr="002945D3">
        <w:tab/>
        <w:t>[20] ManagementExtensions OPTIONAL,</w:t>
      </w:r>
    </w:p>
    <w:p w14:paraId="1A78E82A" w14:textId="77777777" w:rsidR="003B4705" w:rsidRPr="002945D3" w:rsidRDefault="003B4705" w:rsidP="003B4705">
      <w:pPr>
        <w:pStyle w:val="PL"/>
      </w:pPr>
      <w:r w:rsidRPr="002945D3">
        <w:tab/>
        <w:t>externalIdentifier</w:t>
      </w:r>
      <w:r w:rsidRPr="002945D3">
        <w:tab/>
      </w:r>
      <w:r w:rsidRPr="002945D3">
        <w:tab/>
      </w:r>
      <w:r w:rsidRPr="002945D3">
        <w:tab/>
      </w:r>
      <w:r w:rsidRPr="002945D3">
        <w:tab/>
        <w:t xml:space="preserve">[21] </w:t>
      </w:r>
      <w:r w:rsidR="008E06CA">
        <w:t>SubscriptionID</w:t>
      </w:r>
      <w:r w:rsidRPr="002945D3">
        <w:t xml:space="preserve"> OPTIONAL, </w:t>
      </w:r>
    </w:p>
    <w:p w14:paraId="2B6F477C" w14:textId="77777777" w:rsidR="003B4705" w:rsidRDefault="003B4705" w:rsidP="003B4705">
      <w:pPr>
        <w:pStyle w:val="PL"/>
      </w:pPr>
      <w:r w:rsidRPr="002945D3">
        <w:tab/>
      </w:r>
      <w:r>
        <w:t>aPNRateControl</w:t>
      </w:r>
      <w:r>
        <w:tab/>
      </w:r>
      <w:r>
        <w:tab/>
      </w:r>
      <w:r>
        <w:tab/>
      </w:r>
      <w:r>
        <w:tab/>
      </w:r>
      <w:r>
        <w:tab/>
        <w:t xml:space="preserve">[22] </w:t>
      </w:r>
      <w:r w:rsidRPr="00BF7CF6">
        <w:t>APNRateControl</w:t>
      </w:r>
      <w:r>
        <w:t xml:space="preserve"> OPTIONAL,</w:t>
      </w:r>
    </w:p>
    <w:p w14:paraId="67162AAC" w14:textId="77777777" w:rsidR="003B4705" w:rsidRDefault="003B4705" w:rsidP="003B4705">
      <w:pPr>
        <w:pStyle w:val="PL"/>
      </w:pPr>
      <w:r>
        <w:tab/>
        <w:t>rATType</w:t>
      </w:r>
      <w:r>
        <w:tab/>
      </w:r>
      <w:r>
        <w:tab/>
      </w:r>
      <w:r>
        <w:tab/>
      </w:r>
      <w:r>
        <w:tab/>
      </w:r>
      <w:r>
        <w:tab/>
      </w:r>
      <w:r>
        <w:tab/>
      </w:r>
      <w:r>
        <w:tab/>
        <w:t>[23] RATType OPTIONAL,</w:t>
      </w:r>
    </w:p>
    <w:p w14:paraId="58700563" w14:textId="77777777" w:rsidR="003B4705" w:rsidRDefault="003B4705" w:rsidP="003B4705">
      <w:pPr>
        <w:pStyle w:val="PL"/>
      </w:pPr>
      <w:r>
        <w:tab/>
        <w:t>servingNodePLMNIdentifier</w:t>
      </w:r>
      <w:r>
        <w:tab/>
      </w:r>
      <w:r>
        <w:tab/>
        <w:t>[24] PLMN-Id OPTIONAL,</w:t>
      </w:r>
    </w:p>
    <w:p w14:paraId="5C8B9F4C" w14:textId="77777777" w:rsidR="003B4705" w:rsidRDefault="003B4705" w:rsidP="003B4705">
      <w:pPr>
        <w:pStyle w:val="PL"/>
      </w:pPr>
      <w:r>
        <w:tab/>
        <w:t>servedIMEI</w:t>
      </w:r>
      <w:r>
        <w:tab/>
      </w:r>
      <w:r>
        <w:tab/>
      </w:r>
      <w:r>
        <w:tab/>
      </w:r>
      <w:r>
        <w:tab/>
      </w:r>
      <w:r>
        <w:tab/>
      </w:r>
      <w:r>
        <w:tab/>
        <w:t>[25] IMEI OPTIONAL</w:t>
      </w:r>
    </w:p>
    <w:p w14:paraId="736B1BDF" w14:textId="77777777" w:rsidR="003B4705" w:rsidRDefault="003B4705" w:rsidP="003B4705">
      <w:pPr>
        <w:pStyle w:val="PL"/>
      </w:pPr>
      <w:r>
        <w:t>}</w:t>
      </w:r>
    </w:p>
    <w:p w14:paraId="6F191E1D" w14:textId="77777777" w:rsidR="003B4705" w:rsidRDefault="003B4705" w:rsidP="003B4705">
      <w:pPr>
        <w:pStyle w:val="PL"/>
      </w:pPr>
    </w:p>
    <w:p w14:paraId="31A53227" w14:textId="77777777" w:rsidR="003B4705" w:rsidRDefault="003B4705" w:rsidP="003B4705">
      <w:pPr>
        <w:pStyle w:val="PL"/>
      </w:pPr>
    </w:p>
    <w:p w14:paraId="2981C023" w14:textId="77777777" w:rsidR="003B4705" w:rsidRDefault="003B4705" w:rsidP="003B4705">
      <w:pPr>
        <w:pStyle w:val="PL"/>
      </w:pPr>
      <w:r>
        <w:t>--</w:t>
      </w:r>
    </w:p>
    <w:p w14:paraId="71B4BA81" w14:textId="77777777" w:rsidR="009D3F79" w:rsidRPr="004B702F" w:rsidRDefault="009D3F79" w:rsidP="009D3F79">
      <w:pPr>
        <w:pStyle w:val="PL"/>
        <w:outlineLvl w:val="3"/>
      </w:pPr>
      <w:r w:rsidRPr="004B702F">
        <w:t>-- CP data transfer DATA TYPES</w:t>
      </w:r>
    </w:p>
    <w:p w14:paraId="3D63E51E" w14:textId="77777777" w:rsidR="003B4705" w:rsidRDefault="003B4705" w:rsidP="003B4705">
      <w:pPr>
        <w:pStyle w:val="PL"/>
      </w:pPr>
      <w:r>
        <w:t>--</w:t>
      </w:r>
    </w:p>
    <w:p w14:paraId="3C598C49" w14:textId="77777777" w:rsidR="009D3F79" w:rsidRPr="004B702F" w:rsidRDefault="009D3F79" w:rsidP="009D3F79">
      <w:pPr>
        <w:pStyle w:val="PL"/>
      </w:pPr>
      <w:r w:rsidRPr="004B702F">
        <w:t xml:space="preserve">-- </w:t>
      </w:r>
    </w:p>
    <w:p w14:paraId="5267A4EF" w14:textId="77777777" w:rsidR="009D3F79" w:rsidRPr="004B702F" w:rsidRDefault="009D3F79" w:rsidP="009D3F79">
      <w:pPr>
        <w:pStyle w:val="PL"/>
        <w:outlineLvl w:val="3"/>
        <w:rPr>
          <w:snapToGrid w:val="0"/>
        </w:rPr>
      </w:pPr>
      <w:r w:rsidRPr="004B702F">
        <w:rPr>
          <w:snapToGrid w:val="0"/>
        </w:rPr>
        <w:t>-- C</w:t>
      </w:r>
    </w:p>
    <w:p w14:paraId="6D2F4B8C" w14:textId="77777777" w:rsidR="009D3F79" w:rsidRPr="004B702F" w:rsidRDefault="009D3F79" w:rsidP="009D3F79">
      <w:pPr>
        <w:pStyle w:val="PL"/>
      </w:pPr>
      <w:r w:rsidRPr="004B702F">
        <w:t xml:space="preserve">-- </w:t>
      </w:r>
    </w:p>
    <w:p w14:paraId="4A723B2F" w14:textId="77777777" w:rsidR="003B4705" w:rsidRDefault="003B4705" w:rsidP="003B4705">
      <w:pPr>
        <w:pStyle w:val="PL"/>
      </w:pPr>
    </w:p>
    <w:p w14:paraId="1B5567B2" w14:textId="77777777" w:rsidR="003B4705" w:rsidRDefault="003B4705" w:rsidP="003B4705">
      <w:pPr>
        <w:pStyle w:val="PL"/>
        <w:rPr>
          <w:lang w:eastAsia="zh-CN"/>
        </w:rPr>
      </w:pPr>
    </w:p>
    <w:p w14:paraId="3677E78A" w14:textId="77777777" w:rsidR="003B4705" w:rsidRPr="009C75AD" w:rsidRDefault="00B36054" w:rsidP="003B4705">
      <w:pPr>
        <w:pStyle w:val="PL"/>
      </w:pPr>
      <w:r>
        <w:t>CP</w:t>
      </w:r>
      <w:r w:rsidR="003B4705" w:rsidRPr="009C75AD">
        <w:t>CauseForRecClosing</w:t>
      </w:r>
      <w:r w:rsidR="003B4705" w:rsidRPr="009C75AD">
        <w:tab/>
        <w:t>::= INTEGER</w:t>
      </w:r>
    </w:p>
    <w:p w14:paraId="30FA64BD" w14:textId="77777777" w:rsidR="003B4705" w:rsidRPr="009C75AD" w:rsidRDefault="003B4705" w:rsidP="003B4705">
      <w:pPr>
        <w:pStyle w:val="PL"/>
      </w:pPr>
      <w:r w:rsidRPr="009C75AD">
        <w:lastRenderedPageBreak/>
        <w:t>{</w:t>
      </w:r>
    </w:p>
    <w:p w14:paraId="10F764B4" w14:textId="77777777" w:rsidR="003B4705" w:rsidRDefault="003B4705" w:rsidP="003B4705">
      <w:pPr>
        <w:pStyle w:val="PL"/>
      </w:pPr>
      <w:r w:rsidRPr="009C75AD">
        <w:tab/>
        <w:t>normalRelease</w:t>
      </w:r>
      <w:r w:rsidRPr="009C75AD">
        <w:tab/>
      </w:r>
      <w:r w:rsidRPr="009C75AD">
        <w:tab/>
      </w:r>
      <w:r w:rsidRPr="009C75AD">
        <w:tab/>
      </w:r>
      <w:r w:rsidRPr="009C75AD">
        <w:tab/>
      </w:r>
      <w:r w:rsidRPr="009C75AD">
        <w:tab/>
        <w:t>(0),</w:t>
      </w:r>
    </w:p>
    <w:p w14:paraId="7DDF1026" w14:textId="77777777" w:rsidR="003B4705" w:rsidRPr="009C75AD" w:rsidRDefault="003B4705" w:rsidP="003B4705">
      <w:pPr>
        <w:pStyle w:val="PL"/>
      </w:pPr>
      <w:r>
        <w:tab/>
        <w:t>abnormalRelease</w:t>
      </w:r>
      <w:r>
        <w:tab/>
      </w:r>
      <w:r>
        <w:tab/>
      </w:r>
      <w:r>
        <w:tab/>
      </w:r>
      <w:r>
        <w:tab/>
      </w:r>
      <w:r>
        <w:tab/>
        <w:t>(1</w:t>
      </w:r>
      <w:r w:rsidRPr="009C75AD">
        <w:t>),</w:t>
      </w:r>
    </w:p>
    <w:p w14:paraId="717B7BEF" w14:textId="77777777" w:rsidR="003B4705" w:rsidRPr="009C75AD" w:rsidRDefault="003B4705" w:rsidP="003B4705">
      <w:pPr>
        <w:pStyle w:val="PL"/>
      </w:pPr>
      <w:r>
        <w:tab/>
        <w:t>volumeLimit</w:t>
      </w:r>
      <w:r>
        <w:tab/>
      </w:r>
      <w:r>
        <w:tab/>
      </w:r>
      <w:r>
        <w:tab/>
      </w:r>
      <w:r>
        <w:tab/>
      </w:r>
      <w:r>
        <w:tab/>
      </w:r>
      <w:r>
        <w:tab/>
        <w:t>(2</w:t>
      </w:r>
      <w:r w:rsidRPr="009C75AD">
        <w:t>),</w:t>
      </w:r>
    </w:p>
    <w:p w14:paraId="294E8306" w14:textId="77777777" w:rsidR="003B4705" w:rsidRDefault="003B4705" w:rsidP="003B4705">
      <w:pPr>
        <w:pStyle w:val="PL"/>
      </w:pPr>
      <w:r>
        <w:tab/>
        <w:t>timeLimit</w:t>
      </w:r>
      <w:r>
        <w:tab/>
      </w:r>
      <w:r>
        <w:tab/>
      </w:r>
      <w:r>
        <w:tab/>
      </w:r>
      <w:r>
        <w:tab/>
      </w:r>
      <w:r>
        <w:tab/>
      </w:r>
      <w:r>
        <w:tab/>
        <w:t>(3</w:t>
      </w:r>
      <w:r w:rsidRPr="009C75AD">
        <w:t>),</w:t>
      </w:r>
    </w:p>
    <w:p w14:paraId="4405591E" w14:textId="77777777" w:rsidR="003B4705" w:rsidRPr="009C75AD" w:rsidRDefault="003B4705" w:rsidP="003B4705">
      <w:pPr>
        <w:pStyle w:val="PL"/>
      </w:pPr>
      <w:r w:rsidRPr="009C75AD">
        <w:tab/>
      </w:r>
      <w:r>
        <w:t>maxNIDDsubmissions</w:t>
      </w:r>
      <w:r w:rsidRPr="009C75AD">
        <w:tab/>
      </w:r>
      <w:r w:rsidRPr="009C75AD">
        <w:tab/>
      </w:r>
      <w:r w:rsidRPr="009C75AD">
        <w:tab/>
      </w:r>
      <w:r w:rsidRPr="009C75AD">
        <w:tab/>
        <w:t>(</w:t>
      </w:r>
      <w:r>
        <w:t>4</w:t>
      </w:r>
      <w:r w:rsidRPr="009C75AD">
        <w:t>),</w:t>
      </w:r>
    </w:p>
    <w:p w14:paraId="1C38A8DF" w14:textId="77777777" w:rsidR="003B4705" w:rsidRPr="009C75AD" w:rsidRDefault="003B4705" w:rsidP="003B4705">
      <w:pPr>
        <w:pStyle w:val="PL"/>
      </w:pPr>
      <w:r w:rsidRPr="009C75AD">
        <w:tab/>
      </w:r>
      <w:r>
        <w:t>servingNodeChange</w:t>
      </w:r>
      <w:r w:rsidRPr="009C75AD">
        <w:tab/>
      </w:r>
      <w:r w:rsidRPr="009C75AD">
        <w:tab/>
      </w:r>
      <w:r w:rsidRPr="009C75AD">
        <w:tab/>
      </w:r>
      <w:r w:rsidRPr="009C75AD">
        <w:tab/>
        <w:t>(</w:t>
      </w:r>
      <w:r>
        <w:t>5</w:t>
      </w:r>
      <w:r w:rsidRPr="009C75AD">
        <w:t>),</w:t>
      </w:r>
    </w:p>
    <w:p w14:paraId="44B325BD" w14:textId="77777777" w:rsidR="003B4705" w:rsidRPr="009C75AD" w:rsidRDefault="003B4705" w:rsidP="003B4705">
      <w:pPr>
        <w:pStyle w:val="PL"/>
      </w:pPr>
      <w:r w:rsidRPr="009C75AD">
        <w:tab/>
      </w:r>
      <w:r>
        <w:t>pLMNChange</w:t>
      </w:r>
      <w:r>
        <w:tab/>
      </w:r>
      <w:r>
        <w:tab/>
      </w:r>
      <w:r>
        <w:tab/>
      </w:r>
      <w:r>
        <w:tab/>
      </w:r>
      <w:r>
        <w:tab/>
      </w:r>
      <w:r>
        <w:tab/>
        <w:t>(6</w:t>
      </w:r>
      <w:r w:rsidRPr="009C75AD">
        <w:t>),</w:t>
      </w:r>
    </w:p>
    <w:p w14:paraId="27BB9C61" w14:textId="77777777" w:rsidR="003B4705" w:rsidRPr="009C75AD" w:rsidRDefault="003B4705" w:rsidP="003B4705">
      <w:pPr>
        <w:pStyle w:val="PL"/>
      </w:pPr>
      <w:r w:rsidRPr="009C75AD">
        <w:tab/>
      </w:r>
      <w:r>
        <w:t>servingPLMNRateControlChange</w:t>
      </w:r>
      <w:r w:rsidRPr="009C75AD">
        <w:tab/>
        <w:t>(</w:t>
      </w:r>
      <w:r>
        <w:t>7</w:t>
      </w:r>
      <w:r w:rsidRPr="009C75AD">
        <w:t>),</w:t>
      </w:r>
    </w:p>
    <w:p w14:paraId="636AEB1C" w14:textId="77777777" w:rsidR="003B4705" w:rsidRDefault="003B4705" w:rsidP="003B4705">
      <w:pPr>
        <w:pStyle w:val="PL"/>
      </w:pPr>
      <w:r w:rsidRPr="009C75AD">
        <w:tab/>
      </w:r>
      <w:r>
        <w:t>aPNRateControlChange</w:t>
      </w:r>
      <w:r>
        <w:tab/>
      </w:r>
      <w:r>
        <w:tab/>
      </w:r>
      <w:r w:rsidRPr="009C75AD">
        <w:tab/>
      </w:r>
      <w:r>
        <w:t>(8</w:t>
      </w:r>
      <w:r w:rsidRPr="009C75AD">
        <w:t>),</w:t>
      </w:r>
    </w:p>
    <w:p w14:paraId="17CA8204" w14:textId="77777777" w:rsidR="003B4705" w:rsidRDefault="003B4705" w:rsidP="003B4705">
      <w:pPr>
        <w:pStyle w:val="PL"/>
      </w:pPr>
      <w:r w:rsidRPr="009C75AD">
        <w:tab/>
      </w:r>
      <w:r>
        <w:t>rATTypeChange</w:t>
      </w:r>
      <w:r>
        <w:tab/>
      </w:r>
      <w:r>
        <w:tab/>
      </w:r>
      <w:r>
        <w:tab/>
      </w:r>
      <w:r>
        <w:tab/>
      </w:r>
      <w:r w:rsidRPr="009C75AD">
        <w:tab/>
      </w:r>
      <w:r>
        <w:t>(9</w:t>
      </w:r>
      <w:r w:rsidRPr="009C75AD">
        <w:t>),</w:t>
      </w:r>
    </w:p>
    <w:p w14:paraId="4EEA9C0F" w14:textId="77777777" w:rsidR="003B4705" w:rsidRPr="009C75AD" w:rsidRDefault="003B4705" w:rsidP="003B4705">
      <w:pPr>
        <w:pStyle w:val="PL"/>
      </w:pPr>
      <w:r w:rsidRPr="009C75AD">
        <w:tab/>
      </w:r>
      <w:r w:rsidRPr="00E349B5">
        <w:t>managementIntervention</w:t>
      </w:r>
      <w:r w:rsidRPr="009C75AD">
        <w:tab/>
      </w:r>
      <w:r w:rsidRPr="009C75AD">
        <w:tab/>
      </w:r>
      <w:r w:rsidRPr="009C75AD">
        <w:tab/>
        <w:t>(</w:t>
      </w:r>
      <w:r>
        <w:t>10</w:t>
      </w:r>
      <w:r w:rsidRPr="009C75AD">
        <w:t>)</w:t>
      </w:r>
    </w:p>
    <w:p w14:paraId="1971C5AA" w14:textId="77777777" w:rsidR="003B4705" w:rsidRDefault="003B4705" w:rsidP="003B4705">
      <w:pPr>
        <w:pStyle w:val="PL"/>
      </w:pPr>
      <w:r w:rsidRPr="009C75AD">
        <w:t>}</w:t>
      </w:r>
    </w:p>
    <w:p w14:paraId="3CB8D8E9" w14:textId="77777777" w:rsidR="003B4705" w:rsidRDefault="003B4705" w:rsidP="003B4705">
      <w:pPr>
        <w:pStyle w:val="PL"/>
      </w:pPr>
    </w:p>
    <w:p w14:paraId="1A66276E" w14:textId="77777777" w:rsidR="009D3F79" w:rsidRPr="004B702F" w:rsidRDefault="009D3F79" w:rsidP="009D3F79">
      <w:pPr>
        <w:pStyle w:val="PL"/>
      </w:pPr>
      <w:r w:rsidRPr="004B702F">
        <w:t xml:space="preserve">-- </w:t>
      </w:r>
    </w:p>
    <w:p w14:paraId="5C03770F" w14:textId="77777777" w:rsidR="009D3F79" w:rsidRPr="004B702F" w:rsidRDefault="009D3F79" w:rsidP="009D3F79">
      <w:pPr>
        <w:pStyle w:val="PL"/>
        <w:outlineLvl w:val="3"/>
        <w:rPr>
          <w:snapToGrid w:val="0"/>
        </w:rPr>
      </w:pPr>
      <w:r w:rsidRPr="004B702F">
        <w:rPr>
          <w:snapToGrid w:val="0"/>
        </w:rPr>
        <w:t>-- N</w:t>
      </w:r>
    </w:p>
    <w:p w14:paraId="0BFB5AF6" w14:textId="77777777" w:rsidR="009D3F79" w:rsidRPr="004B702F" w:rsidRDefault="009D3F79" w:rsidP="009D3F79">
      <w:pPr>
        <w:pStyle w:val="PL"/>
      </w:pPr>
      <w:r w:rsidRPr="004B702F">
        <w:t xml:space="preserve">-- </w:t>
      </w:r>
    </w:p>
    <w:p w14:paraId="44DD410B" w14:textId="77777777" w:rsidR="003B4705" w:rsidRDefault="003B4705" w:rsidP="003B4705">
      <w:pPr>
        <w:pStyle w:val="PL"/>
      </w:pPr>
    </w:p>
    <w:p w14:paraId="77152D3E" w14:textId="77777777" w:rsidR="003B4705" w:rsidRDefault="003B4705" w:rsidP="003B4705">
      <w:pPr>
        <w:pStyle w:val="PL"/>
        <w:tabs>
          <w:tab w:val="clear" w:pos="3072"/>
          <w:tab w:val="left" w:pos="2770"/>
        </w:tabs>
        <w:rPr>
          <w:lang w:eastAsia="zh-CN"/>
        </w:rPr>
      </w:pPr>
      <w:r w:rsidRPr="002B4BF6">
        <w:t>NIDDsubmission</w:t>
      </w:r>
      <w:r>
        <w:tab/>
      </w:r>
      <w:r>
        <w:tab/>
      </w:r>
      <w:r>
        <w:tab/>
        <w:t>::= SEQUENCE</w:t>
      </w:r>
    </w:p>
    <w:p w14:paraId="02759319" w14:textId="77777777" w:rsidR="003B4705" w:rsidRDefault="003B4705" w:rsidP="003B4705">
      <w:pPr>
        <w:pStyle w:val="PL"/>
      </w:pPr>
      <w:r>
        <w:t>{</w:t>
      </w:r>
    </w:p>
    <w:p w14:paraId="7398C506" w14:textId="77777777" w:rsidR="003B4705" w:rsidRDefault="003B4705" w:rsidP="003B4705">
      <w:pPr>
        <w:pStyle w:val="PL"/>
        <w:tabs>
          <w:tab w:val="clear" w:pos="3840"/>
          <w:tab w:val="left" w:pos="3535"/>
        </w:tabs>
        <w:rPr>
          <w:lang w:eastAsia="zh-CN"/>
        </w:rPr>
      </w:pPr>
      <w:r>
        <w:rPr>
          <w:lang w:eastAsia="zh-CN"/>
        </w:rPr>
        <w:tab/>
        <w:t>submission</w:t>
      </w:r>
      <w:r>
        <w:rPr>
          <w:rFonts w:hint="eastAsia"/>
          <w:lang w:eastAsia="zh-CN"/>
        </w:rPr>
        <w:t>T</w:t>
      </w:r>
      <w:r>
        <w:t>imestamp</w:t>
      </w:r>
      <w:r>
        <w:tab/>
      </w:r>
      <w:r>
        <w:tab/>
      </w:r>
      <w:r>
        <w:tab/>
        <w:t xml:space="preserve">[0] </w:t>
      </w:r>
      <w:r>
        <w:rPr>
          <w:rFonts w:hint="eastAsia"/>
          <w:lang w:eastAsia="zh-CN"/>
        </w:rPr>
        <w:t>TimeStamp</w:t>
      </w:r>
      <w:r>
        <w:rPr>
          <w:lang w:eastAsia="zh-CN"/>
        </w:rPr>
        <w:t xml:space="preserve"> </w:t>
      </w:r>
      <w:r>
        <w:t>OPTIONAL,</w:t>
      </w:r>
    </w:p>
    <w:p w14:paraId="46CB780F" w14:textId="77777777" w:rsidR="003B4705" w:rsidRDefault="003B4705" w:rsidP="003B4705">
      <w:pPr>
        <w:pStyle w:val="PL"/>
        <w:tabs>
          <w:tab w:val="clear" w:pos="3840"/>
          <w:tab w:val="left" w:pos="3535"/>
        </w:tabs>
      </w:pPr>
      <w:r>
        <w:rPr>
          <w:lang w:eastAsia="zh-CN"/>
        </w:rPr>
        <w:tab/>
        <w:t>event</w:t>
      </w:r>
      <w:r>
        <w:rPr>
          <w:rFonts w:hint="eastAsia"/>
          <w:lang w:eastAsia="zh-CN"/>
        </w:rPr>
        <w:t>T</w:t>
      </w:r>
      <w:r>
        <w:t>imestamp</w:t>
      </w:r>
      <w:r>
        <w:tab/>
      </w:r>
      <w:r>
        <w:tab/>
      </w:r>
      <w:r>
        <w:tab/>
      </w:r>
      <w:r>
        <w:tab/>
        <w:t xml:space="preserve">[1] </w:t>
      </w:r>
      <w:r>
        <w:rPr>
          <w:rFonts w:hint="eastAsia"/>
          <w:lang w:eastAsia="zh-CN"/>
        </w:rPr>
        <w:t>TimeStamp</w:t>
      </w:r>
      <w:r>
        <w:rPr>
          <w:lang w:eastAsia="zh-CN"/>
        </w:rPr>
        <w:t xml:space="preserve"> </w:t>
      </w:r>
      <w:r>
        <w:t>OPTIONAL,</w:t>
      </w:r>
    </w:p>
    <w:p w14:paraId="06C9B231" w14:textId="77777777" w:rsidR="003B4705" w:rsidRDefault="003B4705" w:rsidP="003B4705">
      <w:pPr>
        <w:pStyle w:val="PL"/>
      </w:pPr>
      <w:r>
        <w:tab/>
        <w:t>dataVolumeGPRSUplink</w:t>
      </w:r>
      <w:r>
        <w:tab/>
      </w:r>
      <w:r>
        <w:tab/>
        <w:t>[2] DataVolumeGPRS OPTIONAL,</w:t>
      </w:r>
    </w:p>
    <w:p w14:paraId="02C5B402" w14:textId="77777777" w:rsidR="003B4705" w:rsidRDefault="003B4705" w:rsidP="003B4705">
      <w:pPr>
        <w:pStyle w:val="PL"/>
      </w:pPr>
      <w:r>
        <w:tab/>
        <w:t>dataVolumeGPRSDownlink</w:t>
      </w:r>
      <w:r>
        <w:tab/>
      </w:r>
      <w:r>
        <w:tab/>
        <w:t>[3] DataVolumeGPRS OPTIONAL,</w:t>
      </w:r>
    </w:p>
    <w:p w14:paraId="759758A9" w14:textId="77777777" w:rsidR="00922250" w:rsidRDefault="003B4705" w:rsidP="00922250">
      <w:pPr>
        <w:pStyle w:val="PL"/>
      </w:pPr>
      <w:r>
        <w:tab/>
        <w:t>submissionResultCode</w:t>
      </w:r>
      <w:r>
        <w:tab/>
      </w:r>
      <w:r>
        <w:tab/>
        <w:t xml:space="preserve">[4] </w:t>
      </w:r>
      <w:r w:rsidR="008E06CA">
        <w:t>S</w:t>
      </w:r>
      <w:r>
        <w:t>ubmissionResultCode OPTIONAL</w:t>
      </w:r>
      <w:r w:rsidR="00922250">
        <w:t>,</w:t>
      </w:r>
    </w:p>
    <w:p w14:paraId="4A31447B" w14:textId="77777777" w:rsidR="003B4705" w:rsidRDefault="00922250" w:rsidP="00922250">
      <w:pPr>
        <w:pStyle w:val="PL"/>
      </w:pPr>
      <w:r>
        <w:rPr>
          <w:rFonts w:hint="eastAsia"/>
          <w:lang w:eastAsia="zh-CN"/>
        </w:rPr>
        <w:tab/>
        <w:t>serviceC</w:t>
      </w:r>
      <w:r>
        <w:t>hange</w:t>
      </w:r>
      <w:r>
        <w:rPr>
          <w:rFonts w:hint="eastAsia"/>
          <w:lang w:eastAsia="zh-CN"/>
        </w:rPr>
        <w:t>C</w:t>
      </w:r>
      <w:r>
        <w:t>ondition</w:t>
      </w:r>
      <w:r>
        <w:rPr>
          <w:rFonts w:hint="eastAsia"/>
          <w:lang w:eastAsia="zh-CN"/>
        </w:rPr>
        <w:tab/>
      </w:r>
      <w:r>
        <w:rPr>
          <w:rFonts w:hint="eastAsia"/>
          <w:lang w:eastAsia="zh-CN"/>
        </w:rPr>
        <w:tab/>
      </w:r>
      <w:r>
        <w:t>[</w:t>
      </w:r>
      <w:r>
        <w:rPr>
          <w:lang w:eastAsia="zh-CN"/>
        </w:rPr>
        <w:t>5</w:t>
      </w:r>
      <w:r>
        <w:t xml:space="preserve">] </w:t>
      </w:r>
      <w:r>
        <w:rPr>
          <w:lang w:eastAsia="zh-CN"/>
        </w:rPr>
        <w:t xml:space="preserve">ServiceChangeCondition </w:t>
      </w:r>
      <w:r>
        <w:t>OPTIONAL</w:t>
      </w:r>
    </w:p>
    <w:p w14:paraId="5F1D019E" w14:textId="77777777" w:rsidR="003B4705" w:rsidRDefault="003B4705" w:rsidP="003B4705">
      <w:pPr>
        <w:pStyle w:val="PL"/>
      </w:pPr>
      <w:r>
        <w:t>}</w:t>
      </w:r>
    </w:p>
    <w:p w14:paraId="76D3E98E" w14:textId="77777777" w:rsidR="009D3F79" w:rsidRPr="004B702F" w:rsidRDefault="009D3F79" w:rsidP="009D3F79">
      <w:pPr>
        <w:pStyle w:val="PL"/>
      </w:pPr>
    </w:p>
    <w:p w14:paraId="3AB3E0A7" w14:textId="77777777" w:rsidR="009D3F79" w:rsidRPr="004B702F" w:rsidRDefault="009D3F79" w:rsidP="009D3F79">
      <w:pPr>
        <w:pStyle w:val="PL"/>
      </w:pPr>
      <w:r w:rsidRPr="004B702F">
        <w:t xml:space="preserve">-- </w:t>
      </w:r>
    </w:p>
    <w:p w14:paraId="21BE2815" w14:textId="77777777" w:rsidR="009D3F79" w:rsidRPr="004B702F" w:rsidRDefault="009D3F79" w:rsidP="009D3F79">
      <w:pPr>
        <w:pStyle w:val="PL"/>
        <w:outlineLvl w:val="3"/>
        <w:rPr>
          <w:snapToGrid w:val="0"/>
        </w:rPr>
      </w:pPr>
      <w:r w:rsidRPr="004B702F">
        <w:rPr>
          <w:snapToGrid w:val="0"/>
        </w:rPr>
        <w:t>-- S</w:t>
      </w:r>
    </w:p>
    <w:p w14:paraId="17147710" w14:textId="77777777" w:rsidR="009D3F79" w:rsidRPr="004B702F" w:rsidRDefault="009D3F79" w:rsidP="009D3F79">
      <w:pPr>
        <w:pStyle w:val="PL"/>
      </w:pPr>
      <w:r w:rsidRPr="004B702F">
        <w:t xml:space="preserve">-- </w:t>
      </w:r>
    </w:p>
    <w:p w14:paraId="07285497" w14:textId="77777777" w:rsidR="003B4705" w:rsidRDefault="003B4705" w:rsidP="003B4705">
      <w:pPr>
        <w:pStyle w:val="PL"/>
      </w:pPr>
    </w:p>
    <w:p w14:paraId="3141EC0A" w14:textId="77777777" w:rsidR="00922250" w:rsidRDefault="00922250" w:rsidP="00922250">
      <w:pPr>
        <w:pStyle w:val="PL"/>
        <w:rPr>
          <w:lang w:eastAsia="zh-CN"/>
        </w:rPr>
      </w:pPr>
      <w:r>
        <w:rPr>
          <w:lang w:eastAsia="zh-CN"/>
        </w:rPr>
        <w:t>ServiceChangeCondition</w:t>
      </w:r>
      <w:r>
        <w:rPr>
          <w:lang w:eastAsia="zh-CN"/>
        </w:rPr>
        <w:tab/>
        <w:t>::= BIT STRING</w:t>
      </w:r>
    </w:p>
    <w:p w14:paraId="4909048A" w14:textId="77777777" w:rsidR="00922250" w:rsidRDefault="00922250" w:rsidP="00922250">
      <w:pPr>
        <w:pStyle w:val="PL"/>
        <w:rPr>
          <w:lang w:eastAsia="zh-CN"/>
        </w:rPr>
      </w:pPr>
      <w:r>
        <w:rPr>
          <w:lang w:eastAsia="zh-CN"/>
        </w:rPr>
        <w:t>{</w:t>
      </w:r>
    </w:p>
    <w:p w14:paraId="79FFF1DA" w14:textId="77777777" w:rsidR="00922250" w:rsidRDefault="00922250" w:rsidP="00922250">
      <w:pPr>
        <w:pStyle w:val="PL"/>
        <w:rPr>
          <w:lang w:eastAsia="zh-CN"/>
        </w:rPr>
      </w:pPr>
      <w:r>
        <w:rPr>
          <w:lang w:eastAsia="zh-CN"/>
        </w:rPr>
        <w:tab/>
        <w:t>nIDDsubmissionResponseReceipt</w:t>
      </w:r>
      <w:r>
        <w:rPr>
          <w:lang w:eastAsia="zh-CN"/>
        </w:rPr>
        <w:tab/>
      </w:r>
      <w:r>
        <w:rPr>
          <w:rFonts w:hint="eastAsia"/>
          <w:lang w:eastAsia="zh-CN"/>
        </w:rPr>
        <w:tab/>
        <w:t>(0),</w:t>
      </w:r>
    </w:p>
    <w:p w14:paraId="6AEE4296" w14:textId="77777777" w:rsidR="00922250" w:rsidRDefault="00922250" w:rsidP="00922250">
      <w:pPr>
        <w:pStyle w:val="PL"/>
        <w:tabs>
          <w:tab w:val="clear" w:pos="3456"/>
        </w:tabs>
        <w:rPr>
          <w:lang w:eastAsia="zh-CN"/>
        </w:rPr>
      </w:pPr>
      <w:r>
        <w:rPr>
          <w:rFonts w:hint="eastAsia"/>
          <w:lang w:eastAsia="zh-CN"/>
        </w:rPr>
        <w:tab/>
      </w:r>
      <w:r>
        <w:rPr>
          <w:lang w:eastAsia="zh-CN"/>
        </w:rPr>
        <w:t>nIDDsubmissionResponseSending</w:t>
      </w:r>
      <w:r>
        <w:rPr>
          <w:lang w:eastAsia="zh-CN"/>
        </w:rPr>
        <w:tab/>
      </w:r>
      <w:r>
        <w:rPr>
          <w:rFonts w:hint="eastAsia"/>
          <w:lang w:eastAsia="zh-CN"/>
        </w:rPr>
        <w:t>(1),</w:t>
      </w:r>
    </w:p>
    <w:p w14:paraId="517D6136" w14:textId="77777777" w:rsidR="00922250" w:rsidRDefault="00922250" w:rsidP="00922250">
      <w:pPr>
        <w:pStyle w:val="PL"/>
        <w:tabs>
          <w:tab w:val="clear" w:pos="3456"/>
        </w:tabs>
        <w:rPr>
          <w:lang w:eastAsia="zh-CN"/>
        </w:rPr>
      </w:pPr>
      <w:r>
        <w:rPr>
          <w:rFonts w:hint="eastAsia"/>
          <w:lang w:eastAsia="zh-CN"/>
        </w:rPr>
        <w:tab/>
      </w:r>
      <w:r>
        <w:rPr>
          <w:lang w:eastAsia="zh-CN"/>
        </w:rPr>
        <w:t>nIDDdeliveryToUE</w:t>
      </w:r>
      <w:r>
        <w:rPr>
          <w:rFonts w:hint="eastAsia"/>
          <w:lang w:eastAsia="zh-CN"/>
        </w:rPr>
        <w:tab/>
      </w:r>
      <w:r>
        <w:rPr>
          <w:rFonts w:hint="eastAsia"/>
          <w:lang w:eastAsia="zh-CN"/>
        </w:rPr>
        <w:tab/>
      </w:r>
      <w:r>
        <w:rPr>
          <w:rFonts w:hint="eastAsia"/>
          <w:lang w:eastAsia="zh-CN"/>
        </w:rPr>
        <w:tab/>
      </w:r>
      <w:r>
        <w:rPr>
          <w:rFonts w:hint="eastAsia"/>
          <w:lang w:eastAsia="zh-CN"/>
        </w:rPr>
        <w:tab/>
        <w:t>(2),</w:t>
      </w:r>
    </w:p>
    <w:p w14:paraId="52074409" w14:textId="77777777" w:rsidR="00922250" w:rsidRDefault="00922250" w:rsidP="00922250">
      <w:pPr>
        <w:pStyle w:val="PL"/>
        <w:tabs>
          <w:tab w:val="clear" w:pos="3456"/>
        </w:tabs>
        <w:rPr>
          <w:lang w:eastAsia="zh-CN"/>
        </w:rPr>
      </w:pPr>
      <w:r>
        <w:rPr>
          <w:lang w:eastAsia="zh-CN"/>
        </w:rPr>
        <w:tab/>
        <w:t>nIDDdeliveryFromUEerror</w:t>
      </w:r>
      <w:r>
        <w:rPr>
          <w:lang w:eastAsia="zh-CN"/>
        </w:rPr>
        <w:tab/>
      </w:r>
      <w:r>
        <w:rPr>
          <w:lang w:eastAsia="zh-CN"/>
        </w:rPr>
        <w:tab/>
      </w:r>
      <w:r>
        <w:rPr>
          <w:lang w:eastAsia="zh-CN"/>
        </w:rPr>
        <w:tab/>
        <w:t>(3),</w:t>
      </w:r>
    </w:p>
    <w:p w14:paraId="7BC9EAED" w14:textId="77777777" w:rsidR="00922250" w:rsidRDefault="00922250" w:rsidP="00922250">
      <w:pPr>
        <w:pStyle w:val="PL"/>
        <w:tabs>
          <w:tab w:val="clear" w:pos="3456"/>
        </w:tabs>
        <w:rPr>
          <w:lang w:eastAsia="zh-CN"/>
        </w:rPr>
      </w:pPr>
      <w:r>
        <w:rPr>
          <w:lang w:eastAsia="zh-CN"/>
        </w:rPr>
        <w:tab/>
        <w:t>nIDDsubmissionTimeout</w:t>
      </w:r>
      <w:r>
        <w:rPr>
          <w:lang w:eastAsia="zh-CN"/>
        </w:rPr>
        <w:tab/>
      </w:r>
      <w:r>
        <w:rPr>
          <w:lang w:eastAsia="zh-CN"/>
        </w:rPr>
        <w:tab/>
      </w:r>
      <w:r>
        <w:rPr>
          <w:lang w:eastAsia="zh-CN"/>
        </w:rPr>
        <w:tab/>
        <w:t>(4)</w:t>
      </w:r>
    </w:p>
    <w:p w14:paraId="0C468840" w14:textId="77777777" w:rsidR="00922250" w:rsidRDefault="00922250" w:rsidP="00922250">
      <w:pPr>
        <w:pStyle w:val="PL"/>
        <w:rPr>
          <w:lang w:eastAsia="zh-CN"/>
        </w:rPr>
      </w:pPr>
      <w:r>
        <w:rPr>
          <w:rFonts w:hint="eastAsia"/>
          <w:lang w:eastAsia="zh-CN"/>
        </w:rPr>
        <w:t>}</w:t>
      </w:r>
    </w:p>
    <w:p w14:paraId="08E5C65C" w14:textId="77777777" w:rsidR="003B4705" w:rsidRDefault="003B4705" w:rsidP="003B4705">
      <w:pPr>
        <w:pStyle w:val="PL"/>
      </w:pPr>
    </w:p>
    <w:p w14:paraId="71F7795B" w14:textId="77777777" w:rsidR="003B4705" w:rsidRDefault="008E06CA" w:rsidP="003B4705">
      <w:pPr>
        <w:pStyle w:val="PL"/>
        <w:tabs>
          <w:tab w:val="clear" w:pos="384"/>
        </w:tabs>
        <w:ind w:left="426" w:hanging="426"/>
      </w:pPr>
      <w:r>
        <w:t>S</w:t>
      </w:r>
      <w:r w:rsidR="003B4705">
        <w:t>ubmissionResultCode</w:t>
      </w:r>
      <w:r w:rsidR="003B4705">
        <w:tab/>
      </w:r>
      <w:r w:rsidR="003B4705">
        <w:tab/>
        <w:t>::= INTEGER</w:t>
      </w:r>
    </w:p>
    <w:p w14:paraId="3DF79244" w14:textId="77777777" w:rsidR="003B4705" w:rsidRDefault="003B4705" w:rsidP="003B4705">
      <w:pPr>
        <w:pStyle w:val="PL"/>
        <w:tabs>
          <w:tab w:val="clear" w:pos="384"/>
        </w:tabs>
        <w:ind w:left="426" w:hanging="426"/>
      </w:pPr>
      <w:r>
        <w:t xml:space="preserve">-- </w:t>
      </w:r>
    </w:p>
    <w:p w14:paraId="5DB31E6E" w14:textId="77777777" w:rsidR="003B4705" w:rsidRDefault="003B4705" w:rsidP="003B4705">
      <w:pPr>
        <w:pStyle w:val="PL"/>
        <w:tabs>
          <w:tab w:val="clear" w:pos="384"/>
        </w:tabs>
        <w:ind w:left="426" w:hanging="426"/>
      </w:pPr>
      <w:r>
        <w:t xml:space="preserve">-- </w:t>
      </w:r>
      <w:r w:rsidRPr="00E0041C">
        <w:rPr>
          <w:lang w:val="en-US"/>
        </w:rPr>
        <w:t>Result-Code AVP and Experimental-Result AVP Values</w:t>
      </w:r>
      <w:r w:rsidRPr="00A46E8E">
        <w:t xml:space="preserve"> </w:t>
      </w:r>
      <w:r>
        <w:t xml:space="preserve">as specified in </w:t>
      </w:r>
      <w:r w:rsidRPr="00A46E8E">
        <w:t>TS 29.1</w:t>
      </w:r>
      <w:r>
        <w:t>2</w:t>
      </w:r>
      <w:r w:rsidRPr="00A46E8E">
        <w:t>8 [</w:t>
      </w:r>
      <w:r>
        <w:t>244</w:t>
      </w:r>
      <w:r w:rsidRPr="00A46E8E">
        <w:t>]</w:t>
      </w:r>
      <w:r>
        <w:t xml:space="preserve"> </w:t>
      </w:r>
    </w:p>
    <w:p w14:paraId="3BA35919" w14:textId="77777777" w:rsidR="003B4705" w:rsidRDefault="003B4705" w:rsidP="003B4705">
      <w:pPr>
        <w:pStyle w:val="PL"/>
        <w:tabs>
          <w:tab w:val="clear" w:pos="384"/>
        </w:tabs>
        <w:ind w:left="426" w:hanging="426"/>
      </w:pPr>
      <w:r>
        <w:t>-- for MO/MT data transfer</w:t>
      </w:r>
    </w:p>
    <w:p w14:paraId="049DE695" w14:textId="77777777" w:rsidR="003B4705" w:rsidRDefault="003B4705" w:rsidP="003B4705">
      <w:pPr>
        <w:pStyle w:val="PL"/>
        <w:tabs>
          <w:tab w:val="clear" w:pos="384"/>
        </w:tabs>
        <w:ind w:left="426" w:hanging="426"/>
      </w:pPr>
      <w:r>
        <w:t>--</w:t>
      </w:r>
    </w:p>
    <w:p w14:paraId="38A39515" w14:textId="77777777" w:rsidR="003B4705" w:rsidRDefault="003B4705" w:rsidP="003B4705">
      <w:pPr>
        <w:pStyle w:val="PL"/>
      </w:pPr>
    </w:p>
    <w:p w14:paraId="769B0DE2" w14:textId="77777777" w:rsidR="003B4705" w:rsidRDefault="003B4705" w:rsidP="003B4705">
      <w:pPr>
        <w:pStyle w:val="PL"/>
      </w:pPr>
      <w:r>
        <w:t>.#END</w:t>
      </w:r>
    </w:p>
    <w:p w14:paraId="35708D57" w14:textId="77777777" w:rsidR="003B4705" w:rsidRDefault="003B4705" w:rsidP="003B4705">
      <w:pPr>
        <w:pStyle w:val="PL"/>
      </w:pPr>
    </w:p>
    <w:p w14:paraId="39EB0E5C" w14:textId="77777777" w:rsidR="003B4705" w:rsidRDefault="003B4705" w:rsidP="00251397"/>
    <w:p w14:paraId="0992AB67" w14:textId="77777777" w:rsidR="00DE226B" w:rsidRDefault="00DE226B" w:rsidP="00DE226B">
      <w:pPr>
        <w:pStyle w:val="Heading4"/>
      </w:pPr>
      <w:bookmarkStart w:id="4339" w:name="_Toc20233290"/>
      <w:bookmarkStart w:id="4340" w:name="_Toc28026870"/>
      <w:bookmarkStart w:id="4341" w:name="_Toc36116705"/>
      <w:bookmarkStart w:id="4342" w:name="_Toc44682889"/>
      <w:bookmarkStart w:id="4343" w:name="_Toc51926740"/>
      <w:bookmarkStart w:id="4344" w:name="_Toc163045853"/>
      <w:r>
        <w:t>5.2.2.</w:t>
      </w:r>
      <w:r>
        <w:rPr>
          <w:lang w:eastAsia="zh-CN"/>
        </w:rPr>
        <w:t>5</w:t>
      </w:r>
      <w:r>
        <w:tab/>
        <w:t>Exposure Function API CDRs</w:t>
      </w:r>
      <w:bookmarkEnd w:id="4339"/>
      <w:bookmarkEnd w:id="4340"/>
      <w:bookmarkEnd w:id="4341"/>
      <w:bookmarkEnd w:id="4342"/>
      <w:bookmarkEnd w:id="4343"/>
      <w:bookmarkEnd w:id="4344"/>
    </w:p>
    <w:p w14:paraId="5AC648F0" w14:textId="77777777" w:rsidR="00DE226B" w:rsidRDefault="00DE226B" w:rsidP="00DE226B">
      <w:r>
        <w:t>This subclause contains the abstract syntax definitions that are specific to the Exposure Function API</w:t>
      </w:r>
      <w:r>
        <w:rPr>
          <w:rFonts w:hint="eastAsia"/>
          <w:lang w:eastAsia="zh-CN"/>
        </w:rPr>
        <w:t xml:space="preserve"> </w:t>
      </w:r>
      <w:r>
        <w:t>CDR types defined in TS 32.</w:t>
      </w:r>
      <w:r>
        <w:rPr>
          <w:lang w:eastAsia="zh-CN"/>
        </w:rPr>
        <w:t>254</w:t>
      </w:r>
      <w:r>
        <w:t> [14].</w:t>
      </w:r>
    </w:p>
    <w:p w14:paraId="03E8F3B6" w14:textId="77777777" w:rsidR="00DE226B" w:rsidRDefault="00DE226B" w:rsidP="00DE226B">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w:t>
      </w:r>
      <w:r w:rsidRPr="006E04E5">
        <w:t>ExposureFunctionAPI</w:t>
      </w:r>
      <w:r w:rsidRPr="006E04E5">
        <w:rPr>
          <w:rFonts w:hint="eastAsia"/>
          <w:lang w:eastAsia="zh-CN"/>
        </w:rPr>
        <w:t>Charging</w:t>
      </w:r>
      <w:r w:rsidRPr="006E04E5">
        <w:t xml:space="preserve">DataTypes {itu-t (0) identified-organization (4) etsi (0) mobileDomain (0) charging (5) </w:t>
      </w:r>
      <w:r>
        <w:t>e</w:t>
      </w:r>
      <w:r w:rsidRPr="006E04E5">
        <w:t>xposureFunctionAPI</w:t>
      </w:r>
      <w:r w:rsidRPr="006E04E5">
        <w:rPr>
          <w:rFonts w:hint="eastAsia"/>
          <w:lang w:eastAsia="zh-CN"/>
        </w:rPr>
        <w:t>ChargingDataType</w:t>
      </w:r>
      <w:r>
        <w:rPr>
          <w:lang w:eastAsia="zh-CN"/>
        </w:rPr>
        <w:t>s</w:t>
      </w:r>
      <w:r w:rsidRPr="006E04E5">
        <w:t xml:space="preserve"> (</w:t>
      </w:r>
      <w:r w:rsidRPr="006E04E5">
        <w:rPr>
          <w:rFonts w:hint="eastAsia"/>
          <w:lang w:eastAsia="zh-CN"/>
        </w:rPr>
        <w:t>1</w:t>
      </w:r>
      <w:r>
        <w:rPr>
          <w:lang w:eastAsia="zh-CN"/>
        </w:rPr>
        <w:t>4</w:t>
      </w:r>
      <w:r w:rsidRPr="006E04E5">
        <w:t>)</w:t>
      </w:r>
      <w:r>
        <w:rPr>
          <w:rFonts w:hint="eastAsia"/>
          <w:lang w:eastAsia="zh-CN"/>
        </w:rPr>
        <w:t xml:space="preserve"> </w:t>
      </w:r>
      <w:r>
        <w:t>asn1Module (0) version</w:t>
      </w:r>
      <w:r w:rsidR="00AA152A">
        <w:t>2</w:t>
      </w:r>
      <w:r>
        <w:t xml:space="preserve"> (</w:t>
      </w:r>
      <w:r w:rsidR="00AA152A">
        <w:t>1</w:t>
      </w:r>
      <w:r>
        <w:t>)}</w:t>
      </w:r>
    </w:p>
    <w:p w14:paraId="1ADA3C66" w14:textId="77777777" w:rsidR="00DE226B" w:rsidRDefault="00DE226B" w:rsidP="00DE226B">
      <w:pPr>
        <w:pStyle w:val="PL"/>
      </w:pPr>
      <w:r>
        <w:t>DEFINITIONS IMPLICIT TAGS</w:t>
      </w:r>
      <w:r>
        <w:tab/>
        <w:t>::=</w:t>
      </w:r>
    </w:p>
    <w:p w14:paraId="414BE022" w14:textId="77777777" w:rsidR="009D3F79" w:rsidRPr="004B702F" w:rsidRDefault="009D3F79" w:rsidP="009D3F79">
      <w:pPr>
        <w:pStyle w:val="PL"/>
      </w:pPr>
    </w:p>
    <w:p w14:paraId="16E25258" w14:textId="77777777" w:rsidR="00DE226B" w:rsidRDefault="009D3F79" w:rsidP="009D3F79">
      <w:pPr>
        <w:pStyle w:val="PL"/>
      </w:pPr>
      <w:r w:rsidRPr="004B702F">
        <w:t>BEGIN</w:t>
      </w:r>
    </w:p>
    <w:p w14:paraId="037DB338" w14:textId="77777777" w:rsidR="00DE226B" w:rsidRDefault="00DE226B" w:rsidP="00DE226B">
      <w:pPr>
        <w:pStyle w:val="PL"/>
      </w:pPr>
    </w:p>
    <w:p w14:paraId="08511622" w14:textId="77777777" w:rsidR="00DE226B" w:rsidRDefault="00DE226B" w:rsidP="00DE226B">
      <w:pPr>
        <w:pStyle w:val="PL"/>
      </w:pPr>
      <w:r>
        <w:t xml:space="preserve">-- EXPORTS everything </w:t>
      </w:r>
    </w:p>
    <w:p w14:paraId="29CABEF7" w14:textId="77777777" w:rsidR="009D3F79" w:rsidRPr="004B702F" w:rsidRDefault="009D3F79" w:rsidP="009D3F79">
      <w:pPr>
        <w:pStyle w:val="PL"/>
      </w:pPr>
    </w:p>
    <w:p w14:paraId="620CCE70" w14:textId="77777777" w:rsidR="00DE226B" w:rsidRDefault="009D3F79" w:rsidP="009D3F79">
      <w:pPr>
        <w:pStyle w:val="PL"/>
      </w:pPr>
      <w:r w:rsidRPr="004B702F">
        <w:t>IMPORTS</w:t>
      </w:r>
    </w:p>
    <w:p w14:paraId="20588E2F" w14:textId="77777777" w:rsidR="00DE226B" w:rsidRDefault="00DE226B" w:rsidP="00DE226B">
      <w:pPr>
        <w:pStyle w:val="PL"/>
      </w:pPr>
    </w:p>
    <w:p w14:paraId="00535F58" w14:textId="77777777" w:rsidR="00DE226B" w:rsidRDefault="00DE226B" w:rsidP="00DE226B">
      <w:pPr>
        <w:pStyle w:val="PL"/>
      </w:pPr>
      <w:r w:rsidRPr="00253617">
        <w:t>DiameterIdentity</w:t>
      </w:r>
      <w:r>
        <w:t>,</w:t>
      </w:r>
    </w:p>
    <w:p w14:paraId="197D6446" w14:textId="77777777" w:rsidR="00DE226B" w:rsidRDefault="00DE226B" w:rsidP="00DE226B">
      <w:pPr>
        <w:pStyle w:val="PL"/>
        <w:rPr>
          <w:lang w:eastAsia="zh-CN"/>
        </w:rPr>
      </w:pPr>
      <w:r>
        <w:t>IPAddress,</w:t>
      </w:r>
    </w:p>
    <w:p w14:paraId="7A7C98D6" w14:textId="77777777" w:rsidR="00DE226B" w:rsidRDefault="00DE226B" w:rsidP="00DE226B">
      <w:pPr>
        <w:pStyle w:val="PL"/>
        <w:rPr>
          <w:lang w:eastAsia="zh-CN"/>
        </w:rPr>
      </w:pPr>
      <w:r w:rsidRPr="00E349B5">
        <w:t>LocalSequenceNumber,</w:t>
      </w:r>
    </w:p>
    <w:p w14:paraId="190035EC" w14:textId="77777777" w:rsidR="00DE226B" w:rsidRDefault="00DE226B" w:rsidP="00DE226B">
      <w:pPr>
        <w:pStyle w:val="PL"/>
      </w:pPr>
      <w:r>
        <w:t>ManagementExtensions,</w:t>
      </w:r>
    </w:p>
    <w:p w14:paraId="3821653E" w14:textId="77777777" w:rsidR="00DE226B" w:rsidRDefault="00DE226B" w:rsidP="00DE226B">
      <w:pPr>
        <w:pStyle w:val="PL"/>
      </w:pPr>
      <w:r>
        <w:t>MSTimeZone,</w:t>
      </w:r>
    </w:p>
    <w:p w14:paraId="7435D270" w14:textId="77777777" w:rsidR="003A0356" w:rsidRDefault="003A0356" w:rsidP="003A0356">
      <w:pPr>
        <w:pStyle w:val="PL"/>
      </w:pPr>
      <w:r>
        <w:t>NodeID,</w:t>
      </w:r>
    </w:p>
    <w:p w14:paraId="4FD70780" w14:textId="77777777" w:rsidR="00DE226B" w:rsidRDefault="00DE226B" w:rsidP="00DE226B">
      <w:pPr>
        <w:pStyle w:val="PL"/>
      </w:pPr>
      <w:r>
        <w:t>RecordType,</w:t>
      </w:r>
    </w:p>
    <w:p w14:paraId="07479A3C" w14:textId="77777777" w:rsidR="00DE226B" w:rsidRDefault="00DE226B" w:rsidP="00DE226B">
      <w:pPr>
        <w:pStyle w:val="PL"/>
      </w:pPr>
      <w:r>
        <w:t>SCSASAddress,</w:t>
      </w:r>
    </w:p>
    <w:p w14:paraId="60F4B661" w14:textId="77777777" w:rsidR="00DE226B" w:rsidRDefault="00DE226B" w:rsidP="00DE226B">
      <w:pPr>
        <w:pStyle w:val="PL"/>
      </w:pPr>
      <w:r>
        <w:t>S</w:t>
      </w:r>
      <w:r w:rsidRPr="00E349B5">
        <w:t>erviceContextID</w:t>
      </w:r>
      <w:r>
        <w:t>,</w:t>
      </w:r>
    </w:p>
    <w:p w14:paraId="27058520" w14:textId="77777777" w:rsidR="00DE226B" w:rsidRDefault="00DE226B" w:rsidP="00DE226B">
      <w:pPr>
        <w:pStyle w:val="PL"/>
      </w:pPr>
      <w:r>
        <w:t>SubscriptionID,</w:t>
      </w:r>
    </w:p>
    <w:p w14:paraId="19D0E6F5" w14:textId="77777777" w:rsidR="00DE226B" w:rsidRDefault="00DE226B" w:rsidP="00DE226B">
      <w:pPr>
        <w:pStyle w:val="PL"/>
      </w:pPr>
      <w:r>
        <w:lastRenderedPageBreak/>
        <w:t>TimeStamp</w:t>
      </w:r>
    </w:p>
    <w:p w14:paraId="7E38FFAB" w14:textId="77777777" w:rsidR="00DE226B" w:rsidRDefault="00DE226B" w:rsidP="00DE226B">
      <w:pPr>
        <w:pStyle w:val="PL"/>
      </w:pPr>
      <w:r>
        <w:t xml:space="preserve">FROM GenericChargingDataTypes {itu-t (0) identified-organization (4) etsi(0) mobileDomain (0) charging (5) genericChargingDataTypes (0) asn1Module (0) </w:t>
      </w:r>
      <w:r w:rsidR="00AA152A">
        <w:t>version2 (1)</w:t>
      </w:r>
      <w:r>
        <w:t>}</w:t>
      </w:r>
    </w:p>
    <w:p w14:paraId="6BB54BF0" w14:textId="77777777" w:rsidR="00DE226B" w:rsidRDefault="00DE226B" w:rsidP="00DE226B">
      <w:pPr>
        <w:pStyle w:val="PL"/>
        <w:rPr>
          <w:lang w:eastAsia="zh-CN"/>
        </w:rPr>
      </w:pPr>
    </w:p>
    <w:p w14:paraId="252F2A1B" w14:textId="77777777" w:rsidR="00DE226B" w:rsidRDefault="00DE226B" w:rsidP="00DE226B">
      <w:pPr>
        <w:pStyle w:val="PL"/>
      </w:pPr>
      <w:r>
        <w:t>;</w:t>
      </w:r>
    </w:p>
    <w:p w14:paraId="1D6F0149" w14:textId="77777777" w:rsidR="00DE226B" w:rsidRDefault="00DE226B" w:rsidP="00DE226B">
      <w:pPr>
        <w:pStyle w:val="PL"/>
      </w:pPr>
    </w:p>
    <w:p w14:paraId="46911F31" w14:textId="77777777" w:rsidR="00DE226B" w:rsidRDefault="00DE226B" w:rsidP="00DE226B">
      <w:pPr>
        <w:pStyle w:val="PL"/>
      </w:pPr>
      <w:r>
        <w:t>--</w:t>
      </w:r>
    </w:p>
    <w:p w14:paraId="48667431" w14:textId="77777777" w:rsidR="009D3F79" w:rsidRPr="004B702F" w:rsidRDefault="009D3F79" w:rsidP="009D3F79">
      <w:pPr>
        <w:pStyle w:val="PL"/>
        <w:outlineLvl w:val="3"/>
        <w:rPr>
          <w:snapToGrid w:val="0"/>
        </w:rPr>
      </w:pPr>
      <w:r w:rsidRPr="004B702F">
        <w:rPr>
          <w:snapToGrid w:val="0"/>
        </w:rPr>
        <w:t xml:space="preserve">-- </w:t>
      </w:r>
      <w:r w:rsidRPr="004B702F">
        <w:t>ExposureFunctionAPI RECORDS</w:t>
      </w:r>
    </w:p>
    <w:p w14:paraId="1D844A07" w14:textId="77777777" w:rsidR="00DE226B" w:rsidRPr="006E04E5" w:rsidRDefault="00DE226B" w:rsidP="00DE226B">
      <w:pPr>
        <w:pStyle w:val="PL"/>
      </w:pPr>
      <w:r w:rsidRPr="006E04E5">
        <w:t>--</w:t>
      </w:r>
    </w:p>
    <w:p w14:paraId="7718BA4B" w14:textId="77777777" w:rsidR="00DE226B" w:rsidRPr="006E04E5" w:rsidRDefault="00DE226B" w:rsidP="00DE226B">
      <w:pPr>
        <w:pStyle w:val="PL"/>
      </w:pPr>
    </w:p>
    <w:p w14:paraId="0AAFC197" w14:textId="77777777" w:rsidR="00DE226B" w:rsidRPr="006E04E5" w:rsidRDefault="00DE226B" w:rsidP="00DE226B">
      <w:pPr>
        <w:pStyle w:val="PL"/>
      </w:pPr>
      <w:r w:rsidRPr="006E04E5">
        <w:t>ExposureFunctionAPIRecordType</w:t>
      </w:r>
      <w:r w:rsidRPr="006E04E5">
        <w:tab/>
      </w:r>
      <w:r w:rsidRPr="006E04E5">
        <w:tab/>
        <w:t xml:space="preserve">::= CHOICE </w:t>
      </w:r>
    </w:p>
    <w:p w14:paraId="13A27887" w14:textId="77777777" w:rsidR="00DE226B" w:rsidRPr="006E04E5" w:rsidRDefault="00DE226B" w:rsidP="00DE226B">
      <w:pPr>
        <w:pStyle w:val="PL"/>
      </w:pPr>
      <w:r w:rsidRPr="006E04E5">
        <w:t>--</w:t>
      </w:r>
    </w:p>
    <w:p w14:paraId="5AF68F22" w14:textId="77777777" w:rsidR="00DE226B" w:rsidRPr="006E04E5" w:rsidRDefault="00DE226B" w:rsidP="00DE226B">
      <w:pPr>
        <w:pStyle w:val="PL"/>
      </w:pPr>
      <w:r w:rsidRPr="006E04E5">
        <w:t xml:space="preserve">-- Record values </w:t>
      </w:r>
      <w:r>
        <w:t>120</w:t>
      </w:r>
      <w:r w:rsidRPr="006E04E5">
        <w:t xml:space="preserve"> are ExposureFunctionAPI</w:t>
      </w:r>
      <w:r w:rsidRPr="006E04E5">
        <w:rPr>
          <w:rFonts w:hint="eastAsia"/>
          <w:lang w:eastAsia="zh-CN"/>
        </w:rPr>
        <w:t xml:space="preserve"> </w:t>
      </w:r>
      <w:r w:rsidRPr="006E04E5">
        <w:t>specific</w:t>
      </w:r>
    </w:p>
    <w:p w14:paraId="3FDDFF1E" w14:textId="77777777" w:rsidR="00DE226B" w:rsidRPr="006E04E5" w:rsidRDefault="00DE226B" w:rsidP="00DE226B">
      <w:pPr>
        <w:pStyle w:val="PL"/>
      </w:pPr>
      <w:r w:rsidRPr="006E04E5">
        <w:t xml:space="preserve">-- </w:t>
      </w:r>
    </w:p>
    <w:p w14:paraId="4290EDBA" w14:textId="77777777" w:rsidR="00DE226B" w:rsidRPr="006E04E5" w:rsidRDefault="00DE226B" w:rsidP="00DE226B">
      <w:pPr>
        <w:pStyle w:val="PL"/>
      </w:pPr>
      <w:r w:rsidRPr="006E04E5">
        <w:t>{</w:t>
      </w:r>
    </w:p>
    <w:p w14:paraId="4CFCCB84" w14:textId="77777777" w:rsidR="00DE226B" w:rsidRPr="006E04E5" w:rsidRDefault="00DE226B" w:rsidP="00DE226B">
      <w:pPr>
        <w:pStyle w:val="PL"/>
        <w:rPr>
          <w:lang w:eastAsia="zh-CN"/>
        </w:rPr>
      </w:pPr>
      <w:r w:rsidRPr="006E04E5">
        <w:tab/>
        <w:t>eASCERecord</w:t>
      </w:r>
      <w:r w:rsidRPr="006E04E5">
        <w:tab/>
      </w:r>
      <w:r w:rsidRPr="006E04E5">
        <w:tab/>
      </w:r>
      <w:r w:rsidRPr="006E04E5">
        <w:tab/>
        <w:t>[</w:t>
      </w:r>
      <w:r>
        <w:t>120</w:t>
      </w:r>
      <w:r w:rsidRPr="006E04E5">
        <w:t>] EASCERecord</w:t>
      </w:r>
      <w:r w:rsidRPr="006E04E5">
        <w:tab/>
      </w:r>
    </w:p>
    <w:p w14:paraId="191863B8" w14:textId="77777777" w:rsidR="00DE226B" w:rsidRPr="006E04E5" w:rsidRDefault="00DE226B" w:rsidP="00DE226B">
      <w:pPr>
        <w:pStyle w:val="PL"/>
      </w:pPr>
      <w:r w:rsidRPr="006E04E5">
        <w:t>}</w:t>
      </w:r>
    </w:p>
    <w:p w14:paraId="57B63860" w14:textId="77777777" w:rsidR="00DE226B" w:rsidRPr="006E04E5" w:rsidRDefault="00DE226B" w:rsidP="00DE226B">
      <w:pPr>
        <w:pStyle w:val="PL"/>
      </w:pPr>
    </w:p>
    <w:p w14:paraId="049D8D00" w14:textId="77777777" w:rsidR="00DE226B" w:rsidRDefault="00DE226B" w:rsidP="00DE226B">
      <w:pPr>
        <w:pStyle w:val="PL"/>
      </w:pPr>
      <w:r w:rsidRPr="006E04E5">
        <w:t>EASCERe</w:t>
      </w:r>
      <w:r>
        <w:t xml:space="preserve">cord </w:t>
      </w:r>
      <w:r>
        <w:tab/>
        <w:t>::= SET</w:t>
      </w:r>
    </w:p>
    <w:p w14:paraId="2B36EF79" w14:textId="77777777" w:rsidR="00DE226B" w:rsidRDefault="00DE226B" w:rsidP="00DE226B">
      <w:pPr>
        <w:pStyle w:val="PL"/>
      </w:pPr>
      <w:r>
        <w:t>{</w:t>
      </w:r>
    </w:p>
    <w:p w14:paraId="758DD0D1" w14:textId="77777777" w:rsidR="00DE226B" w:rsidRDefault="00DE226B" w:rsidP="00DE226B">
      <w:pPr>
        <w:pStyle w:val="PL"/>
      </w:pPr>
      <w:r>
        <w:tab/>
        <w:t>recordType</w:t>
      </w:r>
      <w:r>
        <w:tab/>
      </w:r>
      <w:r>
        <w:tab/>
      </w:r>
      <w:r>
        <w:tab/>
      </w:r>
      <w:r>
        <w:tab/>
      </w:r>
      <w:r>
        <w:tab/>
      </w:r>
      <w:r>
        <w:tab/>
        <w:t>[0] RecordType,</w:t>
      </w:r>
    </w:p>
    <w:p w14:paraId="5C90D64A" w14:textId="77777777" w:rsidR="00DE226B" w:rsidRDefault="00DE226B" w:rsidP="00DE226B">
      <w:pPr>
        <w:pStyle w:val="PL"/>
      </w:pPr>
      <w:r>
        <w:tab/>
        <w:t>retransmission</w:t>
      </w:r>
      <w:r>
        <w:tab/>
      </w:r>
      <w:r>
        <w:tab/>
      </w:r>
      <w:r>
        <w:tab/>
      </w:r>
      <w:r>
        <w:tab/>
      </w:r>
      <w:r>
        <w:tab/>
        <w:t>[1] NULL OPTIONAL,</w:t>
      </w:r>
    </w:p>
    <w:p w14:paraId="3B79B22B" w14:textId="77777777" w:rsidR="00DE226B" w:rsidRDefault="00DE226B" w:rsidP="00DE226B">
      <w:pPr>
        <w:pStyle w:val="PL"/>
        <w:rPr>
          <w:lang w:eastAsia="zh-CN"/>
        </w:rPr>
      </w:pPr>
      <w:r>
        <w:tab/>
        <w:t>serviceContextID</w:t>
      </w:r>
      <w:r>
        <w:tab/>
      </w:r>
      <w:r>
        <w:tab/>
      </w:r>
      <w:r>
        <w:tab/>
      </w:r>
      <w:r>
        <w:tab/>
        <w:t>[</w:t>
      </w:r>
      <w:r>
        <w:rPr>
          <w:rFonts w:hint="eastAsia"/>
          <w:lang w:eastAsia="zh-CN"/>
        </w:rPr>
        <w:t>2</w:t>
      </w:r>
      <w:r>
        <w:t>] ServiceContextID OPTIONAL,</w:t>
      </w:r>
    </w:p>
    <w:p w14:paraId="46B4FAEE" w14:textId="77777777" w:rsidR="00DE226B" w:rsidRDefault="00DE226B" w:rsidP="00DE226B">
      <w:pPr>
        <w:pStyle w:val="PL"/>
        <w:rPr>
          <w:lang w:eastAsia="zh-CN"/>
        </w:rPr>
      </w:pPr>
      <w:r>
        <w:tab/>
      </w:r>
      <w:r>
        <w:rPr>
          <w:lang w:eastAsia="zh-CN"/>
        </w:rPr>
        <w:t xml:space="preserve">nodeId </w:t>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ab/>
      </w:r>
      <w:r>
        <w:rPr>
          <w:rFonts w:hint="eastAsia"/>
          <w:lang w:eastAsia="zh-CN"/>
        </w:rPr>
        <w:tab/>
      </w:r>
      <w:r w:rsidRPr="004D626C">
        <w:t>[</w:t>
      </w:r>
      <w:r>
        <w:rPr>
          <w:rFonts w:hint="eastAsia"/>
          <w:lang w:eastAsia="zh-CN"/>
        </w:rPr>
        <w:t>3</w:t>
      </w:r>
      <w:r w:rsidRPr="004D626C">
        <w:t xml:space="preserve">] </w:t>
      </w:r>
      <w:r>
        <w:t xml:space="preserve">NodeID </w:t>
      </w:r>
      <w:r w:rsidRPr="004D626C">
        <w:t>OPTIONAL,</w:t>
      </w:r>
      <w:r>
        <w:rPr>
          <w:rFonts w:hint="eastAsia"/>
          <w:lang w:eastAsia="zh-CN"/>
        </w:rPr>
        <w:t xml:space="preserve"> </w:t>
      </w:r>
    </w:p>
    <w:p w14:paraId="280B581A" w14:textId="77777777" w:rsidR="00DE226B" w:rsidRDefault="00DE226B" w:rsidP="00DE226B">
      <w:pPr>
        <w:pStyle w:val="PL"/>
      </w:pPr>
      <w:r>
        <w:tab/>
        <w:t>sCEFID</w:t>
      </w:r>
      <w:r>
        <w:tab/>
      </w:r>
      <w:r>
        <w:tab/>
      </w:r>
      <w:r>
        <w:tab/>
      </w:r>
      <w:r>
        <w:tab/>
      </w:r>
      <w:r>
        <w:tab/>
      </w:r>
      <w:r>
        <w:tab/>
      </w:r>
      <w:r>
        <w:tab/>
      </w:r>
      <w:r w:rsidRPr="004D626C">
        <w:t>[</w:t>
      </w:r>
      <w:r>
        <w:rPr>
          <w:lang w:eastAsia="zh-CN"/>
        </w:rPr>
        <w:t>4</w:t>
      </w:r>
      <w:r w:rsidRPr="004D626C">
        <w:t xml:space="preserve">] </w:t>
      </w:r>
      <w:r>
        <w:rPr>
          <w:rFonts w:hint="eastAsia"/>
          <w:lang w:eastAsia="zh-CN"/>
        </w:rPr>
        <w:t xml:space="preserve">DiameterIdentity </w:t>
      </w:r>
      <w:r w:rsidRPr="004D626C">
        <w:t>OPTIONAL,</w:t>
      </w:r>
    </w:p>
    <w:p w14:paraId="563F968A" w14:textId="77777777" w:rsidR="00DE226B" w:rsidRDefault="00DE226B" w:rsidP="00DE226B">
      <w:pPr>
        <w:pStyle w:val="PL"/>
      </w:pPr>
      <w:r>
        <w:tab/>
        <w:t>sCEFAddress</w:t>
      </w:r>
      <w:r>
        <w:tab/>
      </w:r>
      <w:r>
        <w:tab/>
      </w:r>
      <w:r>
        <w:tab/>
      </w:r>
      <w:r>
        <w:tab/>
      </w:r>
      <w:r>
        <w:tab/>
      </w:r>
      <w:r>
        <w:tab/>
      </w:r>
      <w:r w:rsidRPr="004D626C">
        <w:t>[</w:t>
      </w:r>
      <w:r>
        <w:rPr>
          <w:lang w:eastAsia="zh-CN"/>
        </w:rPr>
        <w:t>5</w:t>
      </w:r>
      <w:r w:rsidRPr="004D626C">
        <w:t xml:space="preserve">] </w:t>
      </w:r>
      <w:r>
        <w:t>IPAddress</w:t>
      </w:r>
      <w:r w:rsidRPr="004D626C">
        <w:t xml:space="preserve"> OPTIONAL,</w:t>
      </w:r>
    </w:p>
    <w:p w14:paraId="607F15B5" w14:textId="77777777" w:rsidR="00DE226B" w:rsidRDefault="00DE226B" w:rsidP="00DE226B">
      <w:pPr>
        <w:pStyle w:val="PL"/>
      </w:pPr>
      <w:r>
        <w:tab/>
        <w:t>aPIIdentifier</w:t>
      </w:r>
      <w:r>
        <w:tab/>
      </w:r>
      <w:r>
        <w:tab/>
      </w:r>
      <w:r>
        <w:tab/>
      </w:r>
      <w:r>
        <w:tab/>
      </w:r>
      <w:r>
        <w:tab/>
      </w:r>
      <w:r w:rsidRPr="004D626C">
        <w:t>[</w:t>
      </w:r>
      <w:r>
        <w:rPr>
          <w:lang w:eastAsia="zh-CN"/>
        </w:rPr>
        <w:t>6</w:t>
      </w:r>
      <w:r w:rsidRPr="004D626C">
        <w:t xml:space="preserve">] </w:t>
      </w:r>
      <w:r w:rsidRPr="00E349B5">
        <w:t>OCTET STRING</w:t>
      </w:r>
      <w:r w:rsidRPr="00C86799">
        <w:t xml:space="preserve"> </w:t>
      </w:r>
      <w:r>
        <w:t>O</w:t>
      </w:r>
      <w:r w:rsidRPr="004D626C">
        <w:t>PTIONAL,</w:t>
      </w:r>
    </w:p>
    <w:p w14:paraId="067097F9" w14:textId="77777777" w:rsidR="00DE226B" w:rsidRDefault="00DE226B" w:rsidP="00DE226B">
      <w:pPr>
        <w:pStyle w:val="PL"/>
      </w:pPr>
      <w:r>
        <w:tab/>
        <w:t>tLTRI</w:t>
      </w:r>
      <w:r>
        <w:tab/>
      </w:r>
      <w:r>
        <w:tab/>
      </w:r>
      <w:r>
        <w:tab/>
      </w:r>
      <w:r>
        <w:tab/>
      </w:r>
      <w:r>
        <w:tab/>
      </w:r>
      <w:r>
        <w:tab/>
      </w:r>
      <w:r>
        <w:tab/>
      </w:r>
      <w:r w:rsidRPr="004D626C">
        <w:t>[</w:t>
      </w:r>
      <w:r>
        <w:rPr>
          <w:lang w:eastAsia="zh-CN"/>
        </w:rPr>
        <w:t>7</w:t>
      </w:r>
      <w:r w:rsidRPr="004D626C">
        <w:t xml:space="preserve">] </w:t>
      </w:r>
      <w:r>
        <w:t>INTEGER</w:t>
      </w:r>
      <w:r w:rsidRPr="00BB6156">
        <w:rPr>
          <w:szCs w:val="18"/>
        </w:rPr>
        <w:t xml:space="preserve"> </w:t>
      </w:r>
      <w:r w:rsidRPr="004D626C">
        <w:t>OPTIONAL,</w:t>
      </w:r>
    </w:p>
    <w:p w14:paraId="2882EF6B" w14:textId="77777777" w:rsidR="00DE226B" w:rsidRDefault="00DE226B" w:rsidP="00DE226B">
      <w:pPr>
        <w:pStyle w:val="PL"/>
      </w:pPr>
      <w:r>
        <w:tab/>
        <w:t>sCSASAddress</w:t>
      </w:r>
      <w:r>
        <w:tab/>
      </w:r>
      <w:r>
        <w:tab/>
      </w:r>
      <w:r>
        <w:tab/>
      </w:r>
      <w:r>
        <w:tab/>
      </w:r>
      <w:r>
        <w:tab/>
      </w:r>
      <w:r w:rsidRPr="004D626C">
        <w:t>[</w:t>
      </w:r>
      <w:r>
        <w:rPr>
          <w:lang w:eastAsia="zh-CN"/>
        </w:rPr>
        <w:t>9</w:t>
      </w:r>
      <w:r w:rsidRPr="004D626C">
        <w:t xml:space="preserve">] </w:t>
      </w:r>
      <w:r>
        <w:t xml:space="preserve">SCSASAddress </w:t>
      </w:r>
      <w:r w:rsidRPr="004D626C">
        <w:t>OPTIONAL,</w:t>
      </w:r>
    </w:p>
    <w:p w14:paraId="4227AC0B" w14:textId="77777777" w:rsidR="00DE226B" w:rsidRDefault="00DE226B" w:rsidP="00DE226B">
      <w:pPr>
        <w:pStyle w:val="PL"/>
      </w:pPr>
      <w:r>
        <w:tab/>
        <w:t>eventTimestamp</w:t>
      </w:r>
      <w:r>
        <w:tab/>
      </w:r>
      <w:r>
        <w:tab/>
      </w:r>
      <w:r>
        <w:tab/>
      </w:r>
      <w:r>
        <w:tab/>
      </w:r>
      <w:r>
        <w:tab/>
      </w:r>
      <w:r w:rsidRPr="004D626C">
        <w:t>[</w:t>
      </w:r>
      <w:r>
        <w:rPr>
          <w:rFonts w:hint="eastAsia"/>
          <w:lang w:eastAsia="zh-CN"/>
        </w:rPr>
        <w:t>10</w:t>
      </w:r>
      <w:r w:rsidRPr="004D626C">
        <w:t xml:space="preserve">] </w:t>
      </w:r>
      <w:r>
        <w:t xml:space="preserve">TimeStamp </w:t>
      </w:r>
      <w:r w:rsidRPr="004D626C">
        <w:t>OPTIONAL,</w:t>
      </w:r>
    </w:p>
    <w:p w14:paraId="0700097A" w14:textId="77777777" w:rsidR="00DE226B" w:rsidRDefault="00DE226B" w:rsidP="00DE226B">
      <w:pPr>
        <w:pStyle w:val="PL"/>
      </w:pPr>
      <w:r>
        <w:tab/>
        <w:t xml:space="preserve">aPIInvocationTimestamp </w:t>
      </w:r>
      <w:r>
        <w:tab/>
      </w:r>
      <w:r>
        <w:tab/>
      </w:r>
      <w:r>
        <w:tab/>
      </w:r>
      <w:r w:rsidRPr="004D626C">
        <w:t>[</w:t>
      </w:r>
      <w:r>
        <w:rPr>
          <w:rFonts w:hint="eastAsia"/>
          <w:lang w:eastAsia="zh-CN"/>
        </w:rPr>
        <w:t>11</w:t>
      </w:r>
      <w:r w:rsidRPr="004D626C">
        <w:t xml:space="preserve">] </w:t>
      </w:r>
      <w:r>
        <w:t xml:space="preserve">TimeStamp </w:t>
      </w:r>
      <w:r w:rsidRPr="004D626C">
        <w:t>OPTIONAL,</w:t>
      </w:r>
    </w:p>
    <w:p w14:paraId="27783AE1" w14:textId="77777777" w:rsidR="00DE226B" w:rsidRDefault="00DE226B" w:rsidP="00DE226B">
      <w:pPr>
        <w:pStyle w:val="PL"/>
      </w:pPr>
      <w:r>
        <w:tab/>
        <w:t>aPIDirection</w:t>
      </w:r>
      <w:r>
        <w:tab/>
      </w:r>
      <w:r>
        <w:tab/>
      </w:r>
      <w:r>
        <w:tab/>
      </w:r>
      <w:r>
        <w:tab/>
      </w:r>
      <w:r>
        <w:tab/>
      </w:r>
      <w:r w:rsidRPr="004D626C">
        <w:t>[</w:t>
      </w:r>
      <w:r>
        <w:rPr>
          <w:rFonts w:hint="eastAsia"/>
          <w:lang w:eastAsia="zh-CN"/>
        </w:rPr>
        <w:t>12</w:t>
      </w:r>
      <w:r w:rsidRPr="004D626C">
        <w:t xml:space="preserve">] </w:t>
      </w:r>
      <w:r>
        <w:t xml:space="preserve">APIDirection </w:t>
      </w:r>
      <w:r w:rsidRPr="004D626C">
        <w:t>OPTIONAL,</w:t>
      </w:r>
    </w:p>
    <w:p w14:paraId="4A778DFF" w14:textId="77777777" w:rsidR="00DE226B" w:rsidRDefault="00DE226B" w:rsidP="00DE226B">
      <w:pPr>
        <w:pStyle w:val="PL"/>
        <w:tabs>
          <w:tab w:val="clear" w:pos="3072"/>
          <w:tab w:val="clear" w:pos="3456"/>
          <w:tab w:val="left" w:pos="3455"/>
        </w:tabs>
      </w:pPr>
      <w:r>
        <w:tab/>
        <w:t>aPINetworkService</w:t>
      </w:r>
      <w:r w:rsidRPr="00184621">
        <w:t>Node</w:t>
      </w:r>
      <w:r>
        <w:tab/>
      </w:r>
      <w:r>
        <w:tab/>
      </w:r>
      <w:r w:rsidRPr="004D626C">
        <w:t>[</w:t>
      </w:r>
      <w:r>
        <w:t>1</w:t>
      </w:r>
      <w:r>
        <w:rPr>
          <w:rFonts w:hint="eastAsia"/>
          <w:lang w:eastAsia="zh-CN"/>
        </w:rPr>
        <w:t>3</w:t>
      </w:r>
      <w:r w:rsidRPr="004D626C">
        <w:t xml:space="preserve">] </w:t>
      </w:r>
      <w:r>
        <w:t>APINetworkService</w:t>
      </w:r>
      <w:r w:rsidRPr="00184621">
        <w:t>Node</w:t>
      </w:r>
      <w:r w:rsidDel="00C86799">
        <w:t xml:space="preserve"> </w:t>
      </w:r>
      <w:r w:rsidRPr="004D626C">
        <w:t>OPTIONAL,</w:t>
      </w:r>
    </w:p>
    <w:p w14:paraId="678F5BAE" w14:textId="77777777" w:rsidR="00DE226B" w:rsidRDefault="00DE226B" w:rsidP="00DE226B">
      <w:pPr>
        <w:pStyle w:val="PL"/>
      </w:pPr>
      <w:r>
        <w:tab/>
        <w:t>aPIContent</w:t>
      </w:r>
      <w:r>
        <w:tab/>
      </w:r>
      <w:r>
        <w:tab/>
      </w:r>
      <w:r>
        <w:tab/>
      </w:r>
      <w:r>
        <w:tab/>
      </w:r>
      <w:r>
        <w:tab/>
      </w:r>
      <w:r>
        <w:tab/>
      </w:r>
      <w:r w:rsidRPr="004D626C">
        <w:t>[</w:t>
      </w:r>
      <w:r>
        <w:rPr>
          <w:rFonts w:hint="eastAsia"/>
          <w:lang w:eastAsia="zh-CN"/>
        </w:rPr>
        <w:t>14</w:t>
      </w:r>
      <w:r w:rsidRPr="004D626C">
        <w:t xml:space="preserve">] </w:t>
      </w:r>
      <w:r>
        <w:t>UTF8String</w:t>
      </w:r>
      <w:r w:rsidRPr="004D626C">
        <w:t xml:space="preserve"> OPTIONAL,</w:t>
      </w:r>
    </w:p>
    <w:p w14:paraId="01BD1F92" w14:textId="77777777" w:rsidR="00DE226B" w:rsidRDefault="00DE226B" w:rsidP="00DE226B">
      <w:pPr>
        <w:pStyle w:val="PL"/>
      </w:pPr>
      <w:r>
        <w:tab/>
        <w:t>aPISize</w:t>
      </w:r>
      <w:r>
        <w:tab/>
      </w:r>
      <w:r>
        <w:tab/>
      </w:r>
      <w:r>
        <w:tab/>
      </w:r>
      <w:r>
        <w:tab/>
      </w:r>
      <w:r>
        <w:tab/>
      </w:r>
      <w:r>
        <w:tab/>
      </w:r>
      <w:r>
        <w:tab/>
      </w:r>
      <w:r w:rsidRPr="004D626C">
        <w:t>[</w:t>
      </w:r>
      <w:r>
        <w:rPr>
          <w:rFonts w:hint="eastAsia"/>
          <w:lang w:eastAsia="zh-CN"/>
        </w:rPr>
        <w:t>15</w:t>
      </w:r>
      <w:r w:rsidRPr="004D626C">
        <w:t xml:space="preserve">] </w:t>
      </w:r>
      <w:r>
        <w:t>INTEGER</w:t>
      </w:r>
      <w:r w:rsidRPr="00BB6156">
        <w:rPr>
          <w:szCs w:val="18"/>
        </w:rPr>
        <w:t xml:space="preserve"> </w:t>
      </w:r>
      <w:r w:rsidRPr="004D626C">
        <w:t>OPTIONAL,</w:t>
      </w:r>
    </w:p>
    <w:p w14:paraId="4F70D318" w14:textId="77777777" w:rsidR="00DE226B" w:rsidRDefault="00DE226B" w:rsidP="00DE226B">
      <w:pPr>
        <w:pStyle w:val="PL"/>
      </w:pPr>
      <w:r>
        <w:tab/>
        <w:t>aPIresultCode</w:t>
      </w:r>
      <w:r>
        <w:tab/>
      </w:r>
      <w:r>
        <w:tab/>
      </w:r>
      <w:r>
        <w:tab/>
      </w:r>
      <w:r>
        <w:tab/>
      </w:r>
      <w:r>
        <w:tab/>
      </w:r>
      <w:r w:rsidRPr="004D626C">
        <w:t>[</w:t>
      </w:r>
      <w:r>
        <w:rPr>
          <w:rFonts w:hint="eastAsia"/>
          <w:lang w:eastAsia="zh-CN"/>
        </w:rPr>
        <w:t>16</w:t>
      </w:r>
      <w:r w:rsidRPr="004D626C">
        <w:t xml:space="preserve">] </w:t>
      </w:r>
      <w:r>
        <w:t>INTEGER</w:t>
      </w:r>
      <w:r w:rsidRPr="00BB6156">
        <w:rPr>
          <w:szCs w:val="18"/>
        </w:rPr>
        <w:t xml:space="preserve"> </w:t>
      </w:r>
      <w:r w:rsidRPr="004D626C">
        <w:t>OPTIONAL,</w:t>
      </w:r>
    </w:p>
    <w:p w14:paraId="365F1C42" w14:textId="77777777" w:rsidR="00DE226B" w:rsidRDefault="00DE226B" w:rsidP="00DE226B">
      <w:pPr>
        <w:pStyle w:val="PL"/>
      </w:pPr>
      <w:r>
        <w:tab/>
        <w:t>externalIdentifier</w:t>
      </w:r>
      <w:r>
        <w:tab/>
      </w:r>
      <w:r>
        <w:tab/>
      </w:r>
      <w:r>
        <w:tab/>
      </w:r>
      <w:r>
        <w:tab/>
      </w:r>
      <w:r w:rsidRPr="004D626C">
        <w:t>[</w:t>
      </w:r>
      <w:r>
        <w:t>1</w:t>
      </w:r>
      <w:r>
        <w:rPr>
          <w:rFonts w:hint="eastAsia"/>
          <w:lang w:eastAsia="zh-CN"/>
        </w:rPr>
        <w:t>7</w:t>
      </w:r>
      <w:r w:rsidRPr="004D626C">
        <w:t xml:space="preserve">] </w:t>
      </w:r>
      <w:r>
        <w:t>SubscriptionID</w:t>
      </w:r>
      <w:r w:rsidRPr="002945D3">
        <w:t xml:space="preserve"> </w:t>
      </w:r>
      <w:r w:rsidRPr="004D626C">
        <w:t>OPTIONAL,</w:t>
      </w:r>
    </w:p>
    <w:p w14:paraId="79CBE6F7" w14:textId="77777777" w:rsidR="00DE226B" w:rsidRDefault="00DE226B" w:rsidP="00DE226B">
      <w:pPr>
        <w:pStyle w:val="PL"/>
      </w:pPr>
      <w:r>
        <w:tab/>
        <w:t>localRecordSequenceNumber</w:t>
      </w:r>
      <w:r>
        <w:tab/>
      </w:r>
      <w:r>
        <w:tab/>
      </w:r>
      <w:r w:rsidRPr="004D626C">
        <w:t>[</w:t>
      </w:r>
      <w:r>
        <w:rPr>
          <w:rFonts w:hint="eastAsia"/>
          <w:lang w:eastAsia="zh-CN"/>
        </w:rPr>
        <w:t>18</w:t>
      </w:r>
      <w:r w:rsidRPr="004D626C">
        <w:t xml:space="preserve">] </w:t>
      </w:r>
      <w:r>
        <w:t>LocalSequenceNumber OPTIONAL,</w:t>
      </w:r>
      <w:r w:rsidRPr="004D626C" w:rsidDel="00F75714">
        <w:t xml:space="preserve"> </w:t>
      </w:r>
    </w:p>
    <w:p w14:paraId="1E688D84" w14:textId="77777777" w:rsidR="00DE226B" w:rsidRDefault="00DE226B" w:rsidP="00DE226B">
      <w:pPr>
        <w:pStyle w:val="PL"/>
      </w:pPr>
      <w:r>
        <w:tab/>
        <w:t>recordExtensions</w:t>
      </w:r>
      <w:r>
        <w:tab/>
      </w:r>
      <w:r>
        <w:tab/>
      </w:r>
      <w:r>
        <w:tab/>
      </w:r>
      <w:r>
        <w:tab/>
      </w:r>
      <w:r w:rsidRPr="004D626C">
        <w:t>[</w:t>
      </w:r>
      <w:r>
        <w:rPr>
          <w:lang w:eastAsia="zh-CN"/>
        </w:rPr>
        <w:t>19</w:t>
      </w:r>
      <w:r w:rsidRPr="004D626C">
        <w:t xml:space="preserve">] </w:t>
      </w:r>
      <w:r w:rsidRPr="00244F46">
        <w:rPr>
          <w:lang w:val="en-US"/>
        </w:rPr>
        <w:t xml:space="preserve">ManagementExtensions </w:t>
      </w:r>
      <w:r w:rsidRPr="004D626C">
        <w:t>OPTIONAL</w:t>
      </w:r>
      <w:r>
        <w:t>,</w:t>
      </w:r>
    </w:p>
    <w:p w14:paraId="2C09B721" w14:textId="77777777" w:rsidR="00DE226B" w:rsidRDefault="00DE226B" w:rsidP="00DE226B">
      <w:pPr>
        <w:pStyle w:val="PL"/>
      </w:pPr>
      <w:r>
        <w:tab/>
        <w:t>startTime</w:t>
      </w:r>
      <w:r>
        <w:tab/>
      </w:r>
      <w:r>
        <w:tab/>
      </w:r>
      <w:r>
        <w:tab/>
      </w:r>
      <w:r>
        <w:tab/>
      </w:r>
      <w:r>
        <w:tab/>
      </w:r>
      <w:r>
        <w:tab/>
        <w:t>[20] TimeStamp OPTIONAL,</w:t>
      </w:r>
    </w:p>
    <w:p w14:paraId="0BC32CFB" w14:textId="77777777" w:rsidR="00DE226B" w:rsidRDefault="00DE226B" w:rsidP="00DE226B">
      <w:pPr>
        <w:pStyle w:val="PL"/>
      </w:pPr>
      <w:r>
        <w:tab/>
        <w:t>stopTime</w:t>
      </w:r>
      <w:r>
        <w:tab/>
      </w:r>
      <w:r>
        <w:tab/>
      </w:r>
      <w:r>
        <w:tab/>
      </w:r>
      <w:r>
        <w:tab/>
      </w:r>
      <w:r>
        <w:tab/>
      </w:r>
      <w:r>
        <w:tab/>
        <w:t>[21] TimeStamp OPTIONAL</w:t>
      </w:r>
    </w:p>
    <w:p w14:paraId="59A1514E" w14:textId="77777777" w:rsidR="00DE226B" w:rsidRDefault="00DE226B" w:rsidP="00DE226B">
      <w:pPr>
        <w:pStyle w:val="PL"/>
      </w:pPr>
    </w:p>
    <w:p w14:paraId="1CB8F90D" w14:textId="77777777" w:rsidR="00DE226B" w:rsidRDefault="00DE226B" w:rsidP="00DE226B">
      <w:pPr>
        <w:pStyle w:val="PL"/>
      </w:pPr>
      <w:r>
        <w:t>}</w:t>
      </w:r>
    </w:p>
    <w:p w14:paraId="7F3727C8" w14:textId="77777777" w:rsidR="00DE226B" w:rsidRDefault="00DE226B" w:rsidP="00DE226B">
      <w:pPr>
        <w:pStyle w:val="PL"/>
      </w:pPr>
    </w:p>
    <w:p w14:paraId="01FE2F7A" w14:textId="77777777" w:rsidR="00DE226B" w:rsidRDefault="00DE226B" w:rsidP="00DE226B">
      <w:pPr>
        <w:pStyle w:val="PL"/>
      </w:pPr>
      <w:r>
        <w:t>--</w:t>
      </w:r>
    </w:p>
    <w:p w14:paraId="0F700CB4" w14:textId="77777777" w:rsidR="009D3F79" w:rsidRPr="004B702F" w:rsidRDefault="009D3F79" w:rsidP="009D3F79">
      <w:pPr>
        <w:pStyle w:val="PL"/>
        <w:outlineLvl w:val="3"/>
        <w:rPr>
          <w:snapToGrid w:val="0"/>
        </w:rPr>
      </w:pPr>
      <w:r w:rsidRPr="004B702F">
        <w:rPr>
          <w:snapToGrid w:val="0"/>
        </w:rPr>
        <w:t xml:space="preserve">-- </w:t>
      </w:r>
      <w:r w:rsidRPr="004B702F">
        <w:t>ExposureFunctionAPI DATA TYPES</w:t>
      </w:r>
    </w:p>
    <w:p w14:paraId="58A3FD67" w14:textId="77777777" w:rsidR="00DE226B" w:rsidRDefault="00DE226B" w:rsidP="00DE226B">
      <w:pPr>
        <w:pStyle w:val="PL"/>
      </w:pPr>
      <w:r>
        <w:t>--</w:t>
      </w:r>
    </w:p>
    <w:p w14:paraId="263D491D" w14:textId="77777777" w:rsidR="009D3F79" w:rsidRPr="004B702F" w:rsidRDefault="009D3F79" w:rsidP="009D3F79">
      <w:pPr>
        <w:pStyle w:val="PL"/>
      </w:pPr>
      <w:r w:rsidRPr="004B702F">
        <w:t xml:space="preserve">-- </w:t>
      </w:r>
    </w:p>
    <w:p w14:paraId="182A9835" w14:textId="77777777" w:rsidR="009D3F79" w:rsidRPr="004B702F" w:rsidRDefault="009D3F79" w:rsidP="009D3F79">
      <w:pPr>
        <w:pStyle w:val="PL"/>
        <w:outlineLvl w:val="3"/>
        <w:rPr>
          <w:snapToGrid w:val="0"/>
        </w:rPr>
      </w:pPr>
      <w:r w:rsidRPr="004B702F">
        <w:rPr>
          <w:snapToGrid w:val="0"/>
        </w:rPr>
        <w:t>-- A</w:t>
      </w:r>
    </w:p>
    <w:p w14:paraId="351DE559" w14:textId="77777777" w:rsidR="009D3F79" w:rsidRPr="004B702F" w:rsidRDefault="009D3F79" w:rsidP="009D3F79">
      <w:pPr>
        <w:pStyle w:val="PL"/>
      </w:pPr>
      <w:r w:rsidRPr="004B702F">
        <w:t xml:space="preserve">-- </w:t>
      </w:r>
    </w:p>
    <w:p w14:paraId="56F454BB" w14:textId="77777777" w:rsidR="00DE226B" w:rsidRDefault="00DE226B" w:rsidP="00DE226B">
      <w:pPr>
        <w:pStyle w:val="PL"/>
        <w:rPr>
          <w:lang w:eastAsia="zh-CN"/>
        </w:rPr>
      </w:pPr>
    </w:p>
    <w:p w14:paraId="76637C1F" w14:textId="77777777" w:rsidR="00DE226B" w:rsidRDefault="00DE226B" w:rsidP="00DE226B">
      <w:pPr>
        <w:pStyle w:val="PL"/>
        <w:tabs>
          <w:tab w:val="clear" w:pos="3072"/>
          <w:tab w:val="left" w:pos="2770"/>
        </w:tabs>
        <w:rPr>
          <w:lang w:eastAsia="zh-CN"/>
        </w:rPr>
      </w:pPr>
      <w:r>
        <w:t>APIDirection</w:t>
      </w:r>
      <w:r>
        <w:tab/>
      </w:r>
      <w:r>
        <w:tab/>
      </w:r>
      <w:r>
        <w:tab/>
        <w:t>::= ENUMERATED</w:t>
      </w:r>
    </w:p>
    <w:p w14:paraId="619DAA92" w14:textId="77777777" w:rsidR="00DE226B" w:rsidRDefault="00DE226B" w:rsidP="00DE226B">
      <w:pPr>
        <w:pStyle w:val="PL"/>
      </w:pPr>
      <w:r>
        <w:t>--</w:t>
      </w:r>
    </w:p>
    <w:p w14:paraId="78A57FDF" w14:textId="77777777" w:rsidR="00DE226B" w:rsidRDefault="00DE226B" w:rsidP="00DE226B">
      <w:pPr>
        <w:pStyle w:val="PL"/>
      </w:pPr>
      <w:r>
        <w:t>-- Used for distinguish the API invocation or API notification</w:t>
      </w:r>
    </w:p>
    <w:p w14:paraId="0027903E" w14:textId="77777777" w:rsidR="00DE226B" w:rsidRDefault="00DE226B" w:rsidP="00DE226B">
      <w:pPr>
        <w:pStyle w:val="PL"/>
      </w:pPr>
      <w:r>
        <w:t>--</w:t>
      </w:r>
    </w:p>
    <w:p w14:paraId="08D54250" w14:textId="77777777" w:rsidR="00DE226B" w:rsidRDefault="00DE226B" w:rsidP="00DE226B">
      <w:pPr>
        <w:pStyle w:val="PL"/>
      </w:pPr>
      <w:r>
        <w:t>{</w:t>
      </w:r>
    </w:p>
    <w:p w14:paraId="785DBBD8" w14:textId="77777777" w:rsidR="00DE226B" w:rsidRDefault="00DE226B" w:rsidP="00DE226B">
      <w:pPr>
        <w:pStyle w:val="PL"/>
      </w:pPr>
      <w:r>
        <w:tab/>
      </w:r>
      <w:r>
        <w:rPr>
          <w:lang w:eastAsia="zh-CN"/>
        </w:rPr>
        <w:t>invocation</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3EFC524F" w14:textId="77777777" w:rsidR="00DE226B" w:rsidRDefault="00DE226B" w:rsidP="00DE226B">
      <w:pPr>
        <w:pStyle w:val="PL"/>
        <w:rPr>
          <w:lang w:eastAsia="zh-CN"/>
        </w:rPr>
      </w:pPr>
      <w:r>
        <w:tab/>
        <w:t>notification</w:t>
      </w:r>
      <w:r>
        <w:rPr>
          <w:rFonts w:hint="eastAsia"/>
          <w:lang w:eastAsia="zh-CN"/>
        </w:rPr>
        <w:tab/>
      </w:r>
      <w:r>
        <w:tab/>
      </w:r>
      <w:r>
        <w:tab/>
        <w:t>(1)</w:t>
      </w:r>
    </w:p>
    <w:p w14:paraId="70EE6D33" w14:textId="77777777" w:rsidR="00DE226B" w:rsidRDefault="00DE226B" w:rsidP="00DE226B">
      <w:pPr>
        <w:pStyle w:val="PL"/>
        <w:rPr>
          <w:lang w:eastAsia="zh-CN"/>
        </w:rPr>
      </w:pPr>
      <w:r>
        <w:t>}</w:t>
      </w:r>
    </w:p>
    <w:p w14:paraId="05E028D4" w14:textId="77777777" w:rsidR="00DE226B" w:rsidRDefault="00DE226B" w:rsidP="00DE226B">
      <w:pPr>
        <w:pStyle w:val="PL"/>
      </w:pPr>
    </w:p>
    <w:p w14:paraId="038B04B1" w14:textId="77777777" w:rsidR="00DE226B" w:rsidRDefault="00DE226B" w:rsidP="00DE226B">
      <w:pPr>
        <w:pStyle w:val="PL"/>
        <w:tabs>
          <w:tab w:val="clear" w:pos="3072"/>
          <w:tab w:val="left" w:pos="2770"/>
        </w:tabs>
        <w:rPr>
          <w:lang w:eastAsia="zh-CN"/>
        </w:rPr>
      </w:pPr>
      <w:r w:rsidRPr="00184621">
        <w:t>API</w:t>
      </w:r>
      <w:r>
        <w:t>NetworkService</w:t>
      </w:r>
      <w:r w:rsidRPr="00184621">
        <w:t>Node</w:t>
      </w:r>
      <w:r>
        <w:tab/>
      </w:r>
      <w:r>
        <w:tab/>
      </w:r>
      <w:r>
        <w:tab/>
        <w:t>::= ENUMERATED</w:t>
      </w:r>
    </w:p>
    <w:p w14:paraId="073FAC35" w14:textId="77777777" w:rsidR="00DE226B" w:rsidRDefault="00DE226B" w:rsidP="00DE226B">
      <w:pPr>
        <w:pStyle w:val="PL"/>
      </w:pPr>
      <w:r>
        <w:t>{</w:t>
      </w:r>
    </w:p>
    <w:p w14:paraId="30BE1FAF" w14:textId="77777777" w:rsidR="00DE226B" w:rsidRDefault="00DE226B" w:rsidP="00DE226B">
      <w:pPr>
        <w:pStyle w:val="PL"/>
        <w:tabs>
          <w:tab w:val="clear" w:pos="384"/>
          <w:tab w:val="left" w:pos="395"/>
        </w:tabs>
      </w:pPr>
      <w:r>
        <w:tab/>
        <w:t>mME</w:t>
      </w:r>
      <w:r>
        <w:rPr>
          <w:lang w:eastAsia="zh-CN"/>
        </w:rPr>
        <w:tab/>
      </w:r>
      <w:r>
        <w:rPr>
          <w:lang w:eastAsia="zh-CN"/>
        </w:rPr>
        <w:tab/>
      </w:r>
      <w:r>
        <w:rPr>
          <w:lang w:eastAsia="zh-CN"/>
        </w:rPr>
        <w:tab/>
      </w:r>
      <w:r>
        <w:rPr>
          <w:lang w:eastAsia="zh-CN"/>
        </w:rPr>
        <w:tab/>
      </w:r>
      <w:r>
        <w:t>(0),</w:t>
      </w:r>
    </w:p>
    <w:p w14:paraId="08D2396B" w14:textId="77777777" w:rsidR="00DE226B" w:rsidRDefault="00DE226B" w:rsidP="00DE226B">
      <w:pPr>
        <w:pStyle w:val="PL"/>
        <w:tabs>
          <w:tab w:val="clear" w:pos="1920"/>
          <w:tab w:val="left" w:pos="1925"/>
        </w:tabs>
      </w:pPr>
      <w:r>
        <w:tab/>
      </w:r>
      <w:r>
        <w:rPr>
          <w:lang w:eastAsia="zh-CN"/>
        </w:rPr>
        <w:t>sGSN</w:t>
      </w:r>
      <w:r>
        <w:rPr>
          <w:lang w:eastAsia="zh-CN"/>
        </w:rPr>
        <w:tab/>
      </w:r>
      <w:r>
        <w:rPr>
          <w:lang w:eastAsia="zh-CN"/>
        </w:rPr>
        <w:tab/>
      </w:r>
      <w:r>
        <w:rPr>
          <w:lang w:eastAsia="zh-CN"/>
        </w:rPr>
        <w:tab/>
      </w:r>
      <w:r>
        <w:t>(1),</w:t>
      </w:r>
    </w:p>
    <w:p w14:paraId="03F1843C" w14:textId="77777777" w:rsidR="00DE226B" w:rsidRDefault="00DE226B" w:rsidP="00DE226B">
      <w:pPr>
        <w:pStyle w:val="PL"/>
      </w:pPr>
      <w:r>
        <w:tab/>
      </w:r>
      <w:r>
        <w:rPr>
          <w:lang w:eastAsia="zh-CN"/>
        </w:rPr>
        <w:t>h</w:t>
      </w:r>
      <w:r>
        <w:rPr>
          <w:rFonts w:hint="eastAsia"/>
          <w:lang w:eastAsia="zh-CN"/>
        </w:rPr>
        <w:t>SS</w:t>
      </w:r>
      <w:r>
        <w:rPr>
          <w:rFonts w:hint="eastAsia"/>
          <w:lang w:eastAsia="zh-CN"/>
        </w:rPr>
        <w:tab/>
      </w:r>
      <w:r>
        <w:rPr>
          <w:rFonts w:hint="eastAsia"/>
          <w:lang w:eastAsia="zh-CN"/>
        </w:rPr>
        <w:tab/>
      </w:r>
      <w:r>
        <w:rPr>
          <w:lang w:eastAsia="zh-CN"/>
        </w:rPr>
        <w:tab/>
      </w:r>
      <w:r>
        <w:rPr>
          <w:lang w:eastAsia="zh-CN"/>
        </w:rPr>
        <w:tab/>
      </w:r>
      <w:r>
        <w:t>(2),</w:t>
      </w:r>
    </w:p>
    <w:p w14:paraId="636A9469" w14:textId="77777777" w:rsidR="00DE226B" w:rsidRDefault="00DE226B" w:rsidP="00DE226B">
      <w:pPr>
        <w:pStyle w:val="PL"/>
        <w:tabs>
          <w:tab w:val="clear" w:pos="1920"/>
          <w:tab w:val="left" w:pos="1925"/>
        </w:tabs>
      </w:pPr>
      <w:r>
        <w:tab/>
        <w:t>p</w:t>
      </w:r>
      <w:r>
        <w:rPr>
          <w:rFonts w:hint="eastAsia"/>
        </w:rPr>
        <w:t>CRF</w:t>
      </w:r>
      <w:r>
        <w:tab/>
      </w:r>
      <w:r>
        <w:tab/>
      </w:r>
      <w:r>
        <w:tab/>
        <w:t>(</w:t>
      </w:r>
      <w:r>
        <w:rPr>
          <w:rFonts w:hint="eastAsia"/>
          <w:lang w:eastAsia="zh-CN"/>
        </w:rPr>
        <w:t>3</w:t>
      </w:r>
      <w:r>
        <w:t>),</w:t>
      </w:r>
    </w:p>
    <w:p w14:paraId="0ACC7D34" w14:textId="77777777" w:rsidR="00DE226B" w:rsidRDefault="00DE226B" w:rsidP="00DE226B">
      <w:pPr>
        <w:pStyle w:val="PL"/>
        <w:tabs>
          <w:tab w:val="clear" w:pos="1920"/>
          <w:tab w:val="left" w:pos="1925"/>
        </w:tabs>
      </w:pPr>
      <w:r>
        <w:tab/>
        <w:t>pFDF</w:t>
      </w:r>
      <w:r>
        <w:tab/>
      </w:r>
      <w:r>
        <w:tab/>
      </w:r>
      <w:r>
        <w:tab/>
        <w:t>(</w:t>
      </w:r>
      <w:r>
        <w:rPr>
          <w:rFonts w:hint="eastAsia"/>
          <w:lang w:eastAsia="zh-CN"/>
        </w:rPr>
        <w:t>4</w:t>
      </w:r>
      <w:r>
        <w:t>),</w:t>
      </w:r>
    </w:p>
    <w:p w14:paraId="61EBED6F" w14:textId="77777777" w:rsidR="00DE226B" w:rsidRDefault="00DE226B" w:rsidP="00DE226B">
      <w:pPr>
        <w:pStyle w:val="PL"/>
        <w:tabs>
          <w:tab w:val="clear" w:pos="1920"/>
          <w:tab w:val="left" w:pos="1925"/>
        </w:tabs>
      </w:pPr>
      <w:r>
        <w:tab/>
        <w:t>bMSC</w:t>
      </w:r>
      <w:r>
        <w:tab/>
      </w:r>
      <w:r>
        <w:tab/>
      </w:r>
      <w:r>
        <w:tab/>
        <w:t>(</w:t>
      </w:r>
      <w:r>
        <w:rPr>
          <w:rFonts w:hint="eastAsia"/>
          <w:lang w:eastAsia="zh-CN"/>
        </w:rPr>
        <w:t>5</w:t>
      </w:r>
      <w:r>
        <w:t>),</w:t>
      </w:r>
    </w:p>
    <w:p w14:paraId="3300A859" w14:textId="77777777" w:rsidR="00DE226B" w:rsidRDefault="00DE226B" w:rsidP="00DE226B">
      <w:pPr>
        <w:pStyle w:val="PL"/>
        <w:tabs>
          <w:tab w:val="clear" w:pos="1920"/>
          <w:tab w:val="left" w:pos="1925"/>
        </w:tabs>
      </w:pPr>
      <w:r>
        <w:tab/>
        <w:t>cCSCF</w:t>
      </w:r>
      <w:r>
        <w:tab/>
      </w:r>
      <w:r>
        <w:tab/>
      </w:r>
      <w:r>
        <w:tab/>
        <w:t>(</w:t>
      </w:r>
      <w:r>
        <w:rPr>
          <w:rFonts w:hint="eastAsia"/>
          <w:lang w:eastAsia="zh-CN"/>
        </w:rPr>
        <w:t>6</w:t>
      </w:r>
      <w:r>
        <w:t>),</w:t>
      </w:r>
    </w:p>
    <w:p w14:paraId="3B471CD3" w14:textId="77777777" w:rsidR="00DE226B" w:rsidRDefault="00DE226B" w:rsidP="00DE226B">
      <w:pPr>
        <w:pStyle w:val="PL"/>
        <w:tabs>
          <w:tab w:val="clear" w:pos="1920"/>
          <w:tab w:val="left" w:pos="1925"/>
        </w:tabs>
      </w:pPr>
      <w:r>
        <w:tab/>
        <w:t>rCAF</w:t>
      </w:r>
      <w:r>
        <w:tab/>
      </w:r>
      <w:r>
        <w:tab/>
      </w:r>
      <w:r>
        <w:tab/>
        <w:t>(</w:t>
      </w:r>
      <w:r>
        <w:rPr>
          <w:rFonts w:hint="eastAsia"/>
          <w:lang w:eastAsia="zh-CN"/>
        </w:rPr>
        <w:t>7</w:t>
      </w:r>
      <w:r>
        <w:t>)</w:t>
      </w:r>
    </w:p>
    <w:p w14:paraId="322990DC" w14:textId="77777777" w:rsidR="00DE226B" w:rsidRDefault="00DE226B" w:rsidP="00DE226B">
      <w:pPr>
        <w:pStyle w:val="PL"/>
        <w:rPr>
          <w:lang w:eastAsia="zh-CN"/>
        </w:rPr>
      </w:pPr>
      <w:r>
        <w:rPr>
          <w:rFonts w:hint="eastAsia"/>
          <w:lang w:eastAsia="zh-CN"/>
        </w:rPr>
        <w:t>}</w:t>
      </w:r>
    </w:p>
    <w:p w14:paraId="7FA72953" w14:textId="77777777" w:rsidR="00DE226B" w:rsidRDefault="00DE226B" w:rsidP="00DE226B">
      <w:pPr>
        <w:pStyle w:val="PL"/>
      </w:pPr>
    </w:p>
    <w:p w14:paraId="4AE95A73" w14:textId="77777777" w:rsidR="00DE226B" w:rsidRDefault="00DE226B" w:rsidP="00DE226B">
      <w:pPr>
        <w:pStyle w:val="PL"/>
      </w:pPr>
    </w:p>
    <w:p w14:paraId="753FCD02" w14:textId="77777777" w:rsidR="00DE226B" w:rsidRDefault="00DE226B" w:rsidP="00DE226B">
      <w:pPr>
        <w:pStyle w:val="PL"/>
      </w:pPr>
    </w:p>
    <w:p w14:paraId="2BA8C0C3" w14:textId="77777777" w:rsidR="00DE226B" w:rsidRDefault="00DE226B" w:rsidP="00DE226B">
      <w:pPr>
        <w:pStyle w:val="PL"/>
      </w:pPr>
      <w:r w:rsidRPr="00764D04">
        <w:t>.#</w:t>
      </w:r>
      <w:r>
        <w:t>END</w:t>
      </w:r>
    </w:p>
    <w:p w14:paraId="03F7B636" w14:textId="77777777" w:rsidR="00DE226B" w:rsidRDefault="00DE226B" w:rsidP="00DE226B">
      <w:pPr>
        <w:pStyle w:val="PL"/>
      </w:pPr>
    </w:p>
    <w:p w14:paraId="5115E007" w14:textId="77777777" w:rsidR="00DE226B" w:rsidRPr="00251397" w:rsidRDefault="00DE226B" w:rsidP="00251397"/>
    <w:p w14:paraId="4F403F0A" w14:textId="77777777" w:rsidR="009B1C39" w:rsidRDefault="009B1C39" w:rsidP="00251397">
      <w:pPr>
        <w:pStyle w:val="Heading3"/>
      </w:pPr>
      <w:r>
        <w:br w:type="page"/>
      </w:r>
      <w:bookmarkStart w:id="4345" w:name="_Toc20233291"/>
      <w:bookmarkStart w:id="4346" w:name="_Toc28026871"/>
      <w:bookmarkStart w:id="4347" w:name="_Toc36116706"/>
      <w:bookmarkStart w:id="4348" w:name="_Toc44682890"/>
      <w:bookmarkStart w:id="4349" w:name="_Toc51926741"/>
      <w:bookmarkStart w:id="4350" w:name="_Toc163045854"/>
      <w:r>
        <w:lastRenderedPageBreak/>
        <w:t>5.2.3</w:t>
      </w:r>
      <w:r>
        <w:tab/>
        <w:t>Subsystem level CDR definitions</w:t>
      </w:r>
      <w:bookmarkEnd w:id="4345"/>
      <w:bookmarkEnd w:id="4346"/>
      <w:bookmarkEnd w:id="4347"/>
      <w:bookmarkEnd w:id="4348"/>
      <w:bookmarkEnd w:id="4349"/>
      <w:bookmarkEnd w:id="4350"/>
    </w:p>
    <w:p w14:paraId="6EBF3BF2" w14:textId="77777777" w:rsidR="00902768" w:rsidRPr="00902768" w:rsidRDefault="00902768" w:rsidP="00E664B4">
      <w:pPr>
        <w:pStyle w:val="Heading4"/>
      </w:pPr>
      <w:bookmarkStart w:id="4351" w:name="_Toc20233292"/>
      <w:bookmarkStart w:id="4352" w:name="_Toc28026872"/>
      <w:bookmarkStart w:id="4353" w:name="_Toc36116707"/>
      <w:bookmarkStart w:id="4354" w:name="_Toc44682891"/>
      <w:bookmarkStart w:id="4355" w:name="_Toc51926742"/>
      <w:bookmarkStart w:id="4356" w:name="_Toc163045855"/>
      <w:r>
        <w:t>5.2.3.0</w:t>
      </w:r>
      <w:r>
        <w:tab/>
        <w:t>Introduction</w:t>
      </w:r>
      <w:bookmarkEnd w:id="4351"/>
      <w:bookmarkEnd w:id="4352"/>
      <w:bookmarkEnd w:id="4353"/>
      <w:bookmarkEnd w:id="4354"/>
      <w:bookmarkEnd w:id="4355"/>
      <w:bookmarkEnd w:id="4356"/>
    </w:p>
    <w:p w14:paraId="396BA089" w14:textId="77777777" w:rsidR="009B1C39" w:rsidRDefault="009B1C39">
      <w:pPr>
        <w:rPr>
          <w:color w:val="000000"/>
        </w:rPr>
      </w:pPr>
      <w:r>
        <w:t>This subclause contains the syntax definitions of the CDRs on the subsystem level. At present, only the IM subsystem is defined in 3GPP, thus this subclause comprises the CDR types specified for the IMS</w:t>
      </w:r>
      <w:r>
        <w:rPr>
          <w:color w:val="000000"/>
        </w:rPr>
        <w:t xml:space="preserve"> in TS 32.260 [20].</w:t>
      </w:r>
    </w:p>
    <w:p w14:paraId="70FA77B7" w14:textId="77777777" w:rsidR="009B1C39" w:rsidRPr="00F66D9C" w:rsidRDefault="009B1C39" w:rsidP="00F66D9C">
      <w:pPr>
        <w:pStyle w:val="Heading4"/>
      </w:pPr>
      <w:bookmarkStart w:id="4357" w:name="_Toc20233293"/>
      <w:bookmarkStart w:id="4358" w:name="_Toc28026873"/>
      <w:bookmarkStart w:id="4359" w:name="_Toc36116708"/>
      <w:bookmarkStart w:id="4360" w:name="_Toc44682892"/>
      <w:bookmarkStart w:id="4361" w:name="_Toc51926743"/>
      <w:bookmarkStart w:id="4362" w:name="_Toc163045856"/>
      <w:r w:rsidRPr="00F66D9C">
        <w:t>5.2.3.1</w:t>
      </w:r>
      <w:r w:rsidRPr="00F66D9C">
        <w:tab/>
        <w:t>IMS CDRs</w:t>
      </w:r>
      <w:bookmarkEnd w:id="4357"/>
      <w:bookmarkEnd w:id="4358"/>
      <w:bookmarkEnd w:id="4359"/>
      <w:bookmarkEnd w:id="4360"/>
      <w:bookmarkEnd w:id="4361"/>
      <w:bookmarkEnd w:id="4362"/>
    </w:p>
    <w:p w14:paraId="53CFA06A" w14:textId="77777777" w:rsidR="009B1C39" w:rsidRDefault="009B1C39">
      <w:r>
        <w:t>This subclause contains the abstract syntax definitions that are specific to the CDR types defined in TS 32.260 [20].</w:t>
      </w:r>
    </w:p>
    <w:p w14:paraId="5F49E2F0" w14:textId="77777777" w:rsidR="009B1C39" w:rsidRPr="00E349B5" w:rsidRDefault="009B1C39" w:rsidP="00F66D9C">
      <w:pPr>
        <w:pStyle w:val="PL"/>
      </w:pPr>
      <w:r w:rsidRPr="00E349B5">
        <w:t>.$IMSChargingDataTypes {itu-t (0) identified-organization (4) etsi(0) mobileDomain (0) charging (5) imsChargingDataTypes (4) asn1Module (0) version</w:t>
      </w:r>
      <w:r w:rsidR="00AA152A">
        <w:t>2</w:t>
      </w:r>
      <w:r w:rsidRPr="00E349B5">
        <w:t xml:space="preserve"> (</w:t>
      </w:r>
      <w:r w:rsidR="00AA152A">
        <w:t>1</w:t>
      </w:r>
      <w:r w:rsidRPr="00E349B5">
        <w:t>)}</w:t>
      </w:r>
    </w:p>
    <w:p w14:paraId="309408A0" w14:textId="77777777" w:rsidR="009B1C39" w:rsidRPr="00E349B5" w:rsidRDefault="009B1C39">
      <w:pPr>
        <w:pStyle w:val="PL"/>
      </w:pPr>
      <w:r w:rsidRPr="00E349B5">
        <w:t>DEFINITIONS IMPLICIT TAGS ::=</w:t>
      </w:r>
    </w:p>
    <w:p w14:paraId="3A1BAA22" w14:textId="77777777" w:rsidR="009B1C39" w:rsidRPr="00E349B5" w:rsidRDefault="009B1C39">
      <w:pPr>
        <w:pStyle w:val="PL"/>
      </w:pPr>
    </w:p>
    <w:p w14:paraId="525AA32E" w14:textId="77777777" w:rsidR="009B1C39" w:rsidRPr="00E349B5" w:rsidRDefault="009B1C39">
      <w:pPr>
        <w:pStyle w:val="PL"/>
      </w:pPr>
      <w:r w:rsidRPr="00E349B5">
        <w:t>BEGIN</w:t>
      </w:r>
    </w:p>
    <w:p w14:paraId="7A330AD4" w14:textId="77777777" w:rsidR="009B1C39" w:rsidRPr="00E349B5" w:rsidRDefault="009B1C39">
      <w:pPr>
        <w:pStyle w:val="PL"/>
      </w:pPr>
    </w:p>
    <w:p w14:paraId="13334F2B" w14:textId="77777777" w:rsidR="009B1C39" w:rsidRPr="00E349B5" w:rsidRDefault="009B1C39">
      <w:pPr>
        <w:pStyle w:val="PL"/>
      </w:pPr>
      <w:r w:rsidRPr="00E349B5">
        <w:t>-- EXPORTS everything</w:t>
      </w:r>
    </w:p>
    <w:p w14:paraId="3270EAAE" w14:textId="77777777" w:rsidR="009B1C39" w:rsidRPr="00E349B5" w:rsidRDefault="009B1C39">
      <w:pPr>
        <w:pStyle w:val="PL"/>
      </w:pPr>
    </w:p>
    <w:p w14:paraId="30E7E8AF" w14:textId="77777777" w:rsidR="009B1C39" w:rsidRPr="00E349B5" w:rsidRDefault="009B1C39">
      <w:pPr>
        <w:pStyle w:val="PL"/>
      </w:pPr>
      <w:r w:rsidRPr="00E349B5">
        <w:t>IMPORTS</w:t>
      </w:r>
    </w:p>
    <w:p w14:paraId="4BD64263" w14:textId="77777777" w:rsidR="009B1C39" w:rsidRPr="00E349B5" w:rsidRDefault="009B1C39">
      <w:pPr>
        <w:pStyle w:val="PL"/>
      </w:pPr>
    </w:p>
    <w:p w14:paraId="75BDAE5F" w14:textId="77777777" w:rsidR="003A0356" w:rsidRDefault="003A0356" w:rsidP="003A0356">
      <w:pPr>
        <w:pStyle w:val="PL"/>
      </w:pPr>
      <w:r w:rsidRPr="00E349B5">
        <w:t>InvolvedParty</w:t>
      </w:r>
      <w:r>
        <w:t>,</w:t>
      </w:r>
    </w:p>
    <w:p w14:paraId="08D76D9F" w14:textId="77777777" w:rsidR="009B1C39" w:rsidRPr="00E349B5" w:rsidRDefault="009B1C39">
      <w:pPr>
        <w:pStyle w:val="PL"/>
      </w:pPr>
      <w:r w:rsidRPr="00E349B5">
        <w:t>IPAddress,</w:t>
      </w:r>
    </w:p>
    <w:p w14:paraId="4B953105" w14:textId="77777777" w:rsidR="009B1C39" w:rsidRPr="00E349B5" w:rsidRDefault="009B1C39">
      <w:pPr>
        <w:pStyle w:val="PL"/>
      </w:pPr>
      <w:r w:rsidRPr="00E349B5">
        <w:t>LocalSequenceNumber,</w:t>
      </w:r>
    </w:p>
    <w:p w14:paraId="358678DD" w14:textId="77777777" w:rsidR="009B1C39" w:rsidRPr="00E349B5" w:rsidRDefault="009B1C39">
      <w:pPr>
        <w:pStyle w:val="PL"/>
      </w:pPr>
      <w:r w:rsidRPr="00E349B5">
        <w:t>ManagementExtensions,</w:t>
      </w:r>
    </w:p>
    <w:p w14:paraId="02D78D48" w14:textId="77777777" w:rsidR="009B1C39" w:rsidRPr="00E349B5" w:rsidRDefault="009B1C39">
      <w:pPr>
        <w:pStyle w:val="PL"/>
      </w:pPr>
      <w:r w:rsidRPr="00E349B5">
        <w:t>NodeAddress,</w:t>
      </w:r>
    </w:p>
    <w:p w14:paraId="2253B237" w14:textId="77777777" w:rsidR="00C07E9E" w:rsidRPr="00E349B5" w:rsidRDefault="00C07E9E" w:rsidP="00C07E9E">
      <w:pPr>
        <w:pStyle w:val="PL"/>
        <w:rPr>
          <w:lang w:eastAsia="zh-CN"/>
        </w:rPr>
      </w:pPr>
      <w:r>
        <w:t>MSCAddress,</w:t>
      </w:r>
    </w:p>
    <w:p w14:paraId="7FE89E27" w14:textId="77777777" w:rsidR="009B1C39" w:rsidRPr="00E349B5" w:rsidRDefault="009B1C39">
      <w:pPr>
        <w:pStyle w:val="PL"/>
      </w:pPr>
      <w:r w:rsidRPr="00E349B5">
        <w:t>MSTimeZone,</w:t>
      </w:r>
    </w:p>
    <w:p w14:paraId="1A083B87" w14:textId="77777777" w:rsidR="009B1C39" w:rsidRPr="00E349B5" w:rsidRDefault="009B1C39">
      <w:pPr>
        <w:pStyle w:val="PL"/>
      </w:pPr>
      <w:r w:rsidRPr="00E349B5">
        <w:t>RecordType,</w:t>
      </w:r>
    </w:p>
    <w:p w14:paraId="48E0592C" w14:textId="77777777" w:rsidR="009B1C39" w:rsidRPr="00E349B5" w:rsidRDefault="009B1C39">
      <w:pPr>
        <w:pStyle w:val="PL"/>
      </w:pPr>
      <w:r w:rsidRPr="00E349B5">
        <w:t>ServiceContextID,</w:t>
      </w:r>
    </w:p>
    <w:p w14:paraId="61C9D07D" w14:textId="77777777" w:rsidR="003A0356" w:rsidRDefault="009B1C39" w:rsidP="003A0356">
      <w:pPr>
        <w:pStyle w:val="PL"/>
      </w:pPr>
      <w:r w:rsidRPr="00E349B5">
        <w:t xml:space="preserve">ServiceSpecificInfo, </w:t>
      </w:r>
    </w:p>
    <w:p w14:paraId="16502DA5" w14:textId="77777777" w:rsidR="009B1C39" w:rsidRPr="00E349B5" w:rsidRDefault="003A0356" w:rsidP="003A0356">
      <w:pPr>
        <w:pStyle w:val="PL"/>
      </w:pPr>
      <w:r>
        <w:t>Session-Id,</w:t>
      </w:r>
    </w:p>
    <w:p w14:paraId="1CF3CB71" w14:textId="77777777" w:rsidR="009B1C39" w:rsidRPr="00E349B5" w:rsidRDefault="009B1C39" w:rsidP="009B1C39">
      <w:pPr>
        <w:pStyle w:val="PL"/>
      </w:pPr>
      <w:r w:rsidRPr="00E349B5">
        <w:t>SubscriberEquipmentNumber,</w:t>
      </w:r>
    </w:p>
    <w:p w14:paraId="4FD05FE1" w14:textId="77777777" w:rsidR="002F2AAD" w:rsidRDefault="009B1C39" w:rsidP="002F2AAD">
      <w:pPr>
        <w:pStyle w:val="PL"/>
      </w:pPr>
      <w:r w:rsidRPr="00E349B5">
        <w:t>SubscriptionID,</w:t>
      </w:r>
      <w:r w:rsidR="002F2AAD" w:rsidRPr="002F2AAD">
        <w:t xml:space="preserve"> </w:t>
      </w:r>
    </w:p>
    <w:p w14:paraId="07FB0C90" w14:textId="77777777" w:rsidR="009B1C39" w:rsidRPr="00E349B5" w:rsidRDefault="002F2AAD" w:rsidP="002F2AAD">
      <w:pPr>
        <w:pStyle w:val="PL"/>
      </w:pPr>
      <w:r>
        <w:t>ThreeGPPPSDataOffStatus,</w:t>
      </w:r>
    </w:p>
    <w:p w14:paraId="451DB146" w14:textId="77777777" w:rsidR="009B1C39" w:rsidRPr="00E349B5" w:rsidRDefault="009B1C39">
      <w:pPr>
        <w:pStyle w:val="PL"/>
      </w:pPr>
      <w:r w:rsidRPr="00E349B5">
        <w:t>TimeStamp</w:t>
      </w:r>
    </w:p>
    <w:p w14:paraId="1F26B6C7" w14:textId="77777777" w:rsidR="00C07E9E" w:rsidRDefault="009B1C39" w:rsidP="00C07E9E">
      <w:pPr>
        <w:pStyle w:val="PL"/>
        <w:rPr>
          <w:lang w:eastAsia="zh-CN"/>
        </w:rPr>
      </w:pPr>
      <w:r w:rsidRPr="00E349B5">
        <w:t xml:space="preserve">FROM GenericChargingDataTypes {itu-t (0) identified-organization (4) etsi(0) mobileDomain (0) charging (5) genericChargingDataTypes (0) asn1Module (0) </w:t>
      </w:r>
      <w:r w:rsidR="00AA152A">
        <w:t>version2 (1)</w:t>
      </w:r>
      <w:r w:rsidRPr="00E349B5">
        <w:t>}</w:t>
      </w:r>
      <w:r w:rsidR="00C07E9E" w:rsidRPr="00C07E9E">
        <w:rPr>
          <w:rFonts w:hint="eastAsia"/>
          <w:lang w:eastAsia="zh-CN"/>
        </w:rPr>
        <w:t xml:space="preserve"> </w:t>
      </w:r>
    </w:p>
    <w:p w14:paraId="2B3EBCCC" w14:textId="77777777" w:rsidR="00C07E9E" w:rsidRDefault="00C07E9E" w:rsidP="00C07E9E">
      <w:pPr>
        <w:pStyle w:val="PL"/>
        <w:rPr>
          <w:lang w:eastAsia="zh-CN"/>
        </w:rPr>
      </w:pPr>
    </w:p>
    <w:p w14:paraId="20DDA30C" w14:textId="77777777" w:rsidR="009B1C39" w:rsidRPr="00E349B5" w:rsidRDefault="009B1C39" w:rsidP="00F66D9C">
      <w:pPr>
        <w:pStyle w:val="PL"/>
      </w:pPr>
    </w:p>
    <w:p w14:paraId="71C4BB07" w14:textId="77777777" w:rsidR="009B1C39" w:rsidRPr="00E349B5" w:rsidRDefault="009B1C39">
      <w:pPr>
        <w:pStyle w:val="PL"/>
      </w:pPr>
    </w:p>
    <w:p w14:paraId="2347FA2D" w14:textId="77777777" w:rsidR="009B1C39" w:rsidRPr="00E349B5" w:rsidRDefault="009B1C39">
      <w:pPr>
        <w:pStyle w:val="PL"/>
      </w:pPr>
      <w:r w:rsidRPr="00E349B5">
        <w:t>;</w:t>
      </w:r>
    </w:p>
    <w:p w14:paraId="1B5542ED" w14:textId="77777777" w:rsidR="009B1C39" w:rsidRPr="00E349B5" w:rsidRDefault="009B1C39">
      <w:pPr>
        <w:pStyle w:val="PL"/>
      </w:pPr>
    </w:p>
    <w:p w14:paraId="30F548E1" w14:textId="77777777" w:rsidR="009B1C39" w:rsidRPr="00E349B5" w:rsidRDefault="009B1C39" w:rsidP="0022444E">
      <w:pPr>
        <w:pStyle w:val="PL"/>
      </w:pPr>
      <w:r w:rsidRPr="00E349B5">
        <w:t>--</w:t>
      </w:r>
    </w:p>
    <w:p w14:paraId="4CF99DDA" w14:textId="77777777" w:rsidR="009D3F79" w:rsidRPr="00802878" w:rsidRDefault="009D3F79" w:rsidP="009D3F79">
      <w:pPr>
        <w:pStyle w:val="PL"/>
        <w:outlineLvl w:val="3"/>
      </w:pPr>
      <w:r w:rsidRPr="00802878">
        <w:t>-- IMS RECORDS</w:t>
      </w:r>
    </w:p>
    <w:p w14:paraId="1F29A44A" w14:textId="77777777" w:rsidR="009B1C39" w:rsidRPr="00E349B5" w:rsidRDefault="009B1C39">
      <w:pPr>
        <w:pStyle w:val="PL"/>
      </w:pPr>
      <w:r w:rsidRPr="00E349B5">
        <w:t>--</w:t>
      </w:r>
    </w:p>
    <w:p w14:paraId="1B907A89" w14:textId="77777777" w:rsidR="009B1C39" w:rsidRPr="00E349B5" w:rsidRDefault="009B1C39" w:rsidP="0022444E">
      <w:pPr>
        <w:pStyle w:val="PL"/>
      </w:pPr>
    </w:p>
    <w:p w14:paraId="10B99078" w14:textId="77777777" w:rsidR="009B1C39" w:rsidRPr="00E349B5" w:rsidRDefault="009B1C39" w:rsidP="00F66D9C">
      <w:pPr>
        <w:pStyle w:val="PL"/>
      </w:pPr>
      <w:r w:rsidRPr="00E349B5">
        <w:t>IMSRecord ::= CHOICE</w:t>
      </w:r>
    </w:p>
    <w:p w14:paraId="39E81600" w14:textId="77777777" w:rsidR="009B1C39" w:rsidRPr="00E349B5" w:rsidRDefault="009B1C39">
      <w:pPr>
        <w:pStyle w:val="PL"/>
      </w:pPr>
      <w:r w:rsidRPr="00E349B5">
        <w:t>--</w:t>
      </w:r>
    </w:p>
    <w:p w14:paraId="17A0BFA4" w14:textId="77777777" w:rsidR="009B1C39" w:rsidRPr="00E349B5" w:rsidRDefault="009B1C39">
      <w:pPr>
        <w:pStyle w:val="PL"/>
      </w:pPr>
      <w:r w:rsidRPr="00E349B5">
        <w:t>-- Record values 63-69, 82, 89, ,90, 91 are IMS specific</w:t>
      </w:r>
    </w:p>
    <w:p w14:paraId="0CE4AE8E" w14:textId="77777777" w:rsidR="009B1C39" w:rsidRPr="00E349B5" w:rsidRDefault="009B1C39">
      <w:pPr>
        <w:pStyle w:val="PL"/>
      </w:pPr>
      <w:r w:rsidRPr="00E349B5">
        <w:t>--</w:t>
      </w:r>
    </w:p>
    <w:p w14:paraId="3C092500" w14:textId="77777777" w:rsidR="009B1C39" w:rsidRPr="00E349B5" w:rsidRDefault="009B1C39">
      <w:pPr>
        <w:pStyle w:val="PL"/>
      </w:pPr>
      <w:r w:rsidRPr="00E349B5">
        <w:t>{</w:t>
      </w:r>
    </w:p>
    <w:p w14:paraId="45DD394E" w14:textId="77777777" w:rsidR="009B1C39" w:rsidRPr="00E349B5" w:rsidRDefault="009B1C39">
      <w:pPr>
        <w:pStyle w:val="PL"/>
      </w:pPr>
      <w:r w:rsidRPr="00E349B5">
        <w:tab/>
        <w:t>sCSCFRecord</w:t>
      </w:r>
      <w:r w:rsidRPr="00E349B5">
        <w:tab/>
      </w:r>
      <w:r w:rsidRPr="00E349B5">
        <w:tab/>
      </w:r>
      <w:r w:rsidRPr="00E349B5">
        <w:tab/>
        <w:t>[63] SCSCFRecord,</w:t>
      </w:r>
    </w:p>
    <w:p w14:paraId="52EC4A0A" w14:textId="77777777" w:rsidR="009B1C39" w:rsidRPr="00E349B5" w:rsidRDefault="009B1C39">
      <w:pPr>
        <w:pStyle w:val="PL"/>
      </w:pPr>
      <w:r w:rsidRPr="00E349B5">
        <w:tab/>
        <w:t>pCSCFRecord</w:t>
      </w:r>
      <w:r w:rsidRPr="00E349B5">
        <w:tab/>
      </w:r>
      <w:r w:rsidRPr="00E349B5">
        <w:tab/>
      </w:r>
      <w:r w:rsidRPr="00E349B5">
        <w:tab/>
        <w:t>[64] PCSCFRecord,</w:t>
      </w:r>
    </w:p>
    <w:p w14:paraId="4DE14044" w14:textId="77777777" w:rsidR="009B1C39" w:rsidRPr="00E349B5" w:rsidRDefault="009B1C39">
      <w:pPr>
        <w:pStyle w:val="PL"/>
      </w:pPr>
      <w:r w:rsidRPr="00E349B5">
        <w:tab/>
        <w:t>iCSCFRecord</w:t>
      </w:r>
      <w:r w:rsidRPr="00E349B5">
        <w:tab/>
      </w:r>
      <w:r w:rsidRPr="00E349B5">
        <w:tab/>
      </w:r>
      <w:r w:rsidRPr="00E349B5">
        <w:tab/>
        <w:t>[65] ICSCFRecord,</w:t>
      </w:r>
    </w:p>
    <w:p w14:paraId="556B5A5A" w14:textId="77777777" w:rsidR="009B1C39" w:rsidRPr="00E349B5" w:rsidRDefault="009B1C39">
      <w:pPr>
        <w:pStyle w:val="PL"/>
      </w:pPr>
      <w:r w:rsidRPr="00E349B5">
        <w:tab/>
        <w:t>mRFCRecord</w:t>
      </w:r>
      <w:r w:rsidRPr="00E349B5">
        <w:tab/>
      </w:r>
      <w:r w:rsidRPr="00E349B5">
        <w:tab/>
      </w:r>
      <w:r w:rsidRPr="00E349B5">
        <w:tab/>
        <w:t>[66] MRFCRecord,</w:t>
      </w:r>
    </w:p>
    <w:p w14:paraId="12760CE2" w14:textId="77777777" w:rsidR="009B1C39" w:rsidRPr="00E349B5" w:rsidRDefault="009B1C39">
      <w:pPr>
        <w:pStyle w:val="PL"/>
      </w:pPr>
      <w:r w:rsidRPr="00E349B5">
        <w:tab/>
        <w:t>mGCFRecord</w:t>
      </w:r>
      <w:r w:rsidRPr="00E349B5">
        <w:tab/>
      </w:r>
      <w:r w:rsidRPr="00E349B5">
        <w:tab/>
      </w:r>
      <w:r w:rsidRPr="00E349B5">
        <w:tab/>
        <w:t>[67] MGCFRecord,</w:t>
      </w:r>
    </w:p>
    <w:p w14:paraId="55D8F9F1" w14:textId="77777777" w:rsidR="009B1C39" w:rsidRPr="00E349B5" w:rsidRDefault="009B1C39">
      <w:pPr>
        <w:pStyle w:val="PL"/>
      </w:pPr>
      <w:r w:rsidRPr="00E349B5">
        <w:tab/>
        <w:t>bGCFRecord</w:t>
      </w:r>
      <w:r w:rsidRPr="00E349B5">
        <w:tab/>
      </w:r>
      <w:r w:rsidRPr="00E349B5">
        <w:tab/>
      </w:r>
      <w:r w:rsidRPr="00E349B5">
        <w:tab/>
        <w:t>[68] BGCFRecord,</w:t>
      </w:r>
    </w:p>
    <w:p w14:paraId="7FF96318" w14:textId="77777777" w:rsidR="009B1C39" w:rsidRPr="00E349B5" w:rsidRDefault="009B1C39">
      <w:pPr>
        <w:pStyle w:val="PL"/>
      </w:pPr>
      <w:r w:rsidRPr="00E349B5">
        <w:tab/>
        <w:t>aSRecord</w:t>
      </w:r>
      <w:r w:rsidRPr="00E349B5">
        <w:tab/>
      </w:r>
      <w:r w:rsidRPr="00E349B5">
        <w:tab/>
      </w:r>
      <w:r w:rsidR="00C07E9E">
        <w:tab/>
      </w:r>
      <w:r w:rsidRPr="00E349B5">
        <w:tab/>
        <w:t>[69] ASRecord,</w:t>
      </w:r>
    </w:p>
    <w:p w14:paraId="1D5B9A0A" w14:textId="77777777" w:rsidR="009B1C39" w:rsidRPr="00E349B5" w:rsidRDefault="009B1C39">
      <w:pPr>
        <w:pStyle w:val="PL"/>
      </w:pPr>
      <w:r w:rsidRPr="00E349B5">
        <w:tab/>
        <w:t>eCSCFRecord</w:t>
      </w:r>
      <w:r w:rsidRPr="00E349B5">
        <w:tab/>
      </w:r>
      <w:r w:rsidRPr="00E349B5">
        <w:tab/>
      </w:r>
      <w:r w:rsidRPr="00E349B5">
        <w:tab/>
        <w:t>[70] ECSCFRecord,</w:t>
      </w:r>
    </w:p>
    <w:p w14:paraId="5E313118" w14:textId="77777777" w:rsidR="009B1C39" w:rsidRPr="00E349B5" w:rsidRDefault="009B1C39">
      <w:pPr>
        <w:pStyle w:val="PL"/>
      </w:pPr>
      <w:r w:rsidRPr="00E349B5">
        <w:tab/>
        <w:t>iBCFRecord</w:t>
      </w:r>
      <w:r w:rsidRPr="00E349B5">
        <w:tab/>
      </w:r>
      <w:r w:rsidRPr="00E349B5">
        <w:tab/>
      </w:r>
      <w:r w:rsidRPr="00E349B5">
        <w:tab/>
        <w:t>[82] IBCFRecord,</w:t>
      </w:r>
    </w:p>
    <w:p w14:paraId="20356027" w14:textId="77777777" w:rsidR="009B1C39" w:rsidRPr="00E349B5" w:rsidRDefault="009B1C39">
      <w:pPr>
        <w:pStyle w:val="PL"/>
      </w:pPr>
      <w:r w:rsidRPr="00E349B5">
        <w:tab/>
        <w:t>tRFRecord</w:t>
      </w:r>
      <w:r w:rsidRPr="00E349B5">
        <w:tab/>
      </w:r>
      <w:r w:rsidRPr="00E349B5">
        <w:tab/>
      </w:r>
      <w:r w:rsidRPr="00E349B5">
        <w:tab/>
        <w:t>[89] TRFRecord,</w:t>
      </w:r>
    </w:p>
    <w:p w14:paraId="3AB68A5D" w14:textId="77777777" w:rsidR="009B1C39" w:rsidRPr="00E349B5" w:rsidRDefault="009B1C39">
      <w:pPr>
        <w:pStyle w:val="PL"/>
        <w:ind w:left="284"/>
      </w:pPr>
      <w:r w:rsidRPr="00E349B5">
        <w:tab/>
        <w:t>tFRecord</w:t>
      </w:r>
      <w:r w:rsidRPr="00E349B5">
        <w:tab/>
      </w:r>
      <w:r w:rsidRPr="00E349B5">
        <w:tab/>
      </w:r>
      <w:r w:rsidRPr="00E349B5">
        <w:tab/>
      </w:r>
      <w:r w:rsidR="00C07E9E">
        <w:tab/>
      </w:r>
      <w:r w:rsidRPr="00E349B5">
        <w:t>[90] TFRecord,</w:t>
      </w:r>
    </w:p>
    <w:p w14:paraId="07E6F598" w14:textId="77777777" w:rsidR="009B1C39" w:rsidRPr="00E349B5" w:rsidRDefault="009B1C39" w:rsidP="00F66D9C">
      <w:pPr>
        <w:pStyle w:val="PL"/>
        <w:ind w:left="284"/>
      </w:pPr>
      <w:r w:rsidRPr="00E349B5">
        <w:tab/>
        <w:t>aTCFRecord</w:t>
      </w:r>
      <w:r w:rsidRPr="00E349B5">
        <w:tab/>
      </w:r>
      <w:r w:rsidRPr="00E349B5">
        <w:tab/>
      </w:r>
      <w:r w:rsidRPr="00E349B5">
        <w:tab/>
        <w:t xml:space="preserve">[91] </w:t>
      </w:r>
      <w:r w:rsidR="00F66D9C">
        <w:t>A</w:t>
      </w:r>
      <w:r w:rsidRPr="00E349B5">
        <w:t>TCFRecord</w:t>
      </w:r>
    </w:p>
    <w:p w14:paraId="42687999" w14:textId="77777777" w:rsidR="009B1C39" w:rsidRPr="00E349B5" w:rsidRDefault="009B1C39">
      <w:pPr>
        <w:pStyle w:val="PL"/>
      </w:pPr>
      <w:r w:rsidRPr="00E349B5">
        <w:t>}</w:t>
      </w:r>
    </w:p>
    <w:p w14:paraId="3D0DB0F5" w14:textId="77777777" w:rsidR="009B1C39" w:rsidRPr="00E349B5" w:rsidRDefault="009B1C39">
      <w:pPr>
        <w:pStyle w:val="PL"/>
      </w:pPr>
    </w:p>
    <w:p w14:paraId="514A80B1" w14:textId="77777777" w:rsidR="009B1C39" w:rsidRPr="00E349B5" w:rsidRDefault="009B1C39" w:rsidP="00F66D9C">
      <w:pPr>
        <w:pStyle w:val="PL"/>
      </w:pPr>
      <w:r w:rsidRPr="00E349B5">
        <w:t>SCSCFRecord</w:t>
      </w:r>
      <w:r w:rsidR="00F66D9C">
        <w:tab/>
      </w:r>
      <w:r w:rsidRPr="00E349B5">
        <w:tab/>
        <w:t>::= SET</w:t>
      </w:r>
    </w:p>
    <w:p w14:paraId="3237F067" w14:textId="77777777" w:rsidR="009B1C39" w:rsidRPr="00E349B5" w:rsidRDefault="009B1C39">
      <w:pPr>
        <w:pStyle w:val="PL"/>
      </w:pPr>
      <w:r w:rsidRPr="00E349B5">
        <w:t>{</w:t>
      </w:r>
    </w:p>
    <w:p w14:paraId="270E5AB0"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6CB9DF69"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31BCB84E"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2FF7573D"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00C07E9E">
        <w:tab/>
      </w:r>
      <w:r w:rsidRPr="00E349B5">
        <w:tab/>
        <w:t>[3] Role-of-Node OPTIONAL,</w:t>
      </w:r>
    </w:p>
    <w:p w14:paraId="3EDA7CE7"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5EF6772B"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304690E0" w14:textId="77777777" w:rsidR="009B1C39" w:rsidRPr="00E349B5" w:rsidRDefault="009B1C39">
      <w:pPr>
        <w:pStyle w:val="PL"/>
      </w:pPr>
      <w:r w:rsidRPr="00E349B5">
        <w:tab/>
        <w:t>list-Of-Calling-Party-Address</w:t>
      </w:r>
      <w:r w:rsidRPr="00E349B5">
        <w:tab/>
      </w:r>
      <w:r w:rsidRPr="00E349B5">
        <w:tab/>
        <w:t>[6] ListOfInvolvedParties OPTIONAL,</w:t>
      </w:r>
    </w:p>
    <w:p w14:paraId="1E30BC91" w14:textId="77777777" w:rsidR="009B1C39" w:rsidRPr="00E349B5" w:rsidRDefault="009B1C39">
      <w:pPr>
        <w:pStyle w:val="PL"/>
      </w:pPr>
      <w:r w:rsidRPr="00E349B5">
        <w:tab/>
        <w:t>called-Party-Address</w:t>
      </w:r>
      <w:r w:rsidRPr="00E349B5">
        <w:tab/>
      </w:r>
      <w:r w:rsidRPr="00E349B5">
        <w:tab/>
      </w:r>
      <w:r w:rsidRPr="00E349B5">
        <w:tab/>
      </w:r>
      <w:r w:rsidRPr="00E349B5">
        <w:tab/>
      </w:r>
      <w:r w:rsidR="00C07E9E">
        <w:tab/>
      </w:r>
      <w:r w:rsidRPr="00E349B5">
        <w:t>[7] InvolvedParty OPTIONAL,</w:t>
      </w:r>
    </w:p>
    <w:p w14:paraId="4EBEBC53" w14:textId="77777777" w:rsidR="009B1C39" w:rsidRPr="00E349B5" w:rsidRDefault="009B1C39">
      <w:pPr>
        <w:pStyle w:val="PL"/>
      </w:pPr>
      <w:r w:rsidRPr="00E349B5">
        <w:lastRenderedPageBreak/>
        <w:tab/>
        <w:t>privateUserID</w:t>
      </w:r>
      <w:r w:rsidRPr="00E349B5">
        <w:tab/>
      </w:r>
      <w:r w:rsidRPr="00E349B5">
        <w:tab/>
      </w:r>
      <w:r w:rsidRPr="00E349B5">
        <w:tab/>
      </w:r>
      <w:r w:rsidRPr="00E349B5">
        <w:tab/>
      </w:r>
      <w:r w:rsidRPr="00E349B5">
        <w:tab/>
      </w:r>
      <w:r w:rsidRPr="00E349B5">
        <w:tab/>
        <w:t>[8] GraphicString OPTIONAL,</w:t>
      </w:r>
    </w:p>
    <w:p w14:paraId="064B9818"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1D167F54" w14:textId="77777777" w:rsidR="009B1C39" w:rsidRPr="00E349B5" w:rsidRDefault="009B1C39">
      <w:pPr>
        <w:pStyle w:val="PL"/>
      </w:pPr>
      <w:r w:rsidRPr="00E349B5">
        <w:tab/>
        <w:t>serviceDeliveryStartTimeStamp</w:t>
      </w:r>
      <w:r w:rsidRPr="00E349B5">
        <w:tab/>
      </w:r>
      <w:r w:rsidRPr="00E349B5">
        <w:tab/>
        <w:t>[10] TimeStamp OPTIONAL,</w:t>
      </w:r>
    </w:p>
    <w:p w14:paraId="031F6C3F"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67885F3D"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75BA8365"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0F4FC18A" w14:textId="77777777" w:rsidR="009B1C39" w:rsidRPr="00E349B5" w:rsidRDefault="009B1C39">
      <w:pPr>
        <w:pStyle w:val="PL"/>
      </w:pPr>
      <w:r w:rsidRPr="00E349B5">
        <w:tab/>
        <w:t>interOperatorIdentifiers</w:t>
      </w:r>
      <w:r w:rsidRPr="00E349B5">
        <w:tab/>
      </w:r>
      <w:r w:rsidRPr="00E349B5">
        <w:tab/>
      </w:r>
      <w:r w:rsidRPr="00E349B5">
        <w:tab/>
      </w:r>
      <w:r w:rsidR="00C07E9E">
        <w:tab/>
      </w:r>
      <w:r w:rsidRPr="00E349B5">
        <w:t>[14] InterOperatorIdentifier</w:t>
      </w:r>
      <w:r w:rsidR="00B4478D">
        <w:t>L</w:t>
      </w:r>
      <w:r w:rsidRPr="00E349B5">
        <w:t>ist OPTIONAL,</w:t>
      </w:r>
    </w:p>
    <w:p w14:paraId="01C08AC0"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5297A364" w14:textId="77777777" w:rsidR="009B1C39" w:rsidRPr="00E349B5" w:rsidRDefault="009B1C39">
      <w:pPr>
        <w:pStyle w:val="PL"/>
      </w:pPr>
      <w:r w:rsidRPr="00E349B5">
        <w:tab/>
        <w:t>recordSequenceNumber</w:t>
      </w:r>
      <w:r w:rsidRPr="00E349B5">
        <w:tab/>
      </w:r>
      <w:r w:rsidRPr="00E349B5">
        <w:tab/>
      </w:r>
      <w:r w:rsidRPr="00E349B5">
        <w:tab/>
      </w:r>
      <w:r w:rsidRPr="00E349B5">
        <w:tab/>
      </w:r>
      <w:r w:rsidR="00C07E9E">
        <w:tab/>
      </w:r>
      <w:r w:rsidRPr="00E349B5">
        <w:t>[16] INTEGER OPTIONAL,</w:t>
      </w:r>
    </w:p>
    <w:p w14:paraId="1E6423A6" w14:textId="77777777" w:rsidR="009B1C39" w:rsidRPr="00E349B5" w:rsidRDefault="009B1C39">
      <w:pPr>
        <w:pStyle w:val="PL"/>
      </w:pPr>
      <w:r w:rsidRPr="00E349B5">
        <w:tab/>
        <w:t>causeForRecordClosing</w:t>
      </w:r>
      <w:r w:rsidRPr="00E349B5">
        <w:tab/>
      </w:r>
      <w:r w:rsidRPr="00E349B5">
        <w:tab/>
      </w:r>
      <w:r w:rsidRPr="00E349B5">
        <w:tab/>
      </w:r>
      <w:r w:rsidRPr="00E349B5">
        <w:tab/>
        <w:t>[17] CauseForRecordClosing OPTIONAL,</w:t>
      </w:r>
    </w:p>
    <w:p w14:paraId="02B86C81"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78273221"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12BB0EB5" w14:textId="77777777" w:rsidR="009B1C39" w:rsidRPr="00E349B5" w:rsidRDefault="009B1C39">
      <w:pPr>
        <w:pStyle w:val="PL"/>
      </w:pPr>
      <w:r w:rsidRPr="00E349B5">
        <w:tab/>
        <w:t>list-Of-SDP-Media-Components</w:t>
      </w:r>
      <w:r w:rsidRPr="00E349B5">
        <w:tab/>
      </w:r>
      <w:r w:rsidRPr="00E349B5">
        <w:tab/>
      </w:r>
      <w:r w:rsidR="00C07E9E">
        <w:tab/>
      </w:r>
      <w:r w:rsidRPr="00E349B5">
        <w:t>[21] SEQUENCE OF Media-Components-List OPTIONAL,</w:t>
      </w:r>
    </w:p>
    <w:p w14:paraId="2D3003C1"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260CE053"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5706A87E"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357AC988"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C07E9E">
        <w:tab/>
      </w:r>
      <w:r w:rsidRPr="00E349B5">
        <w:t>[25] ManagementExtensions OPTIONAL,</w:t>
      </w:r>
    </w:p>
    <w:p w14:paraId="4292457E"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0080B983" w14:textId="77777777" w:rsidR="009B1C39" w:rsidRPr="00E349B5" w:rsidRDefault="009B1C39">
      <w:pPr>
        <w:pStyle w:val="PL"/>
      </w:pPr>
      <w:r w:rsidRPr="00E349B5">
        <w:tab/>
        <w:t>list-Of-Associated-URI</w:t>
      </w:r>
      <w:r w:rsidRPr="00E349B5">
        <w:tab/>
      </w:r>
      <w:r w:rsidRPr="00E349B5">
        <w:tab/>
      </w:r>
      <w:r w:rsidRPr="00E349B5">
        <w:tab/>
      </w:r>
      <w:r w:rsidRPr="00E349B5">
        <w:tab/>
        <w:t>[27] ListOfInvolvedParties OPTIONAL,</w:t>
      </w:r>
    </w:p>
    <w:p w14:paraId="655975AF"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3404A307" w14:textId="77777777" w:rsidR="009B1C39" w:rsidRPr="00E349B5" w:rsidRDefault="009B1C39">
      <w:pPr>
        <w:pStyle w:val="PL"/>
      </w:pPr>
      <w:r w:rsidRPr="00E349B5">
        <w:tab/>
        <w:t>accessNetworkInformation</w:t>
      </w:r>
      <w:r w:rsidRPr="00E349B5">
        <w:tab/>
      </w:r>
      <w:r w:rsidRPr="00E349B5">
        <w:tab/>
      </w:r>
      <w:r w:rsidRPr="00E349B5">
        <w:tab/>
      </w:r>
      <w:r w:rsidR="00C07E9E">
        <w:tab/>
      </w:r>
      <w:r w:rsidRPr="00E349B5">
        <w:t>[29] OCTET STRING OPTIONAL,</w:t>
      </w:r>
    </w:p>
    <w:p w14:paraId="30EF0A6D"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C07E9E">
        <w:tab/>
      </w:r>
      <w:r w:rsidRPr="00E349B5">
        <w:t>[30] ServiceContextID OPTIONAL,</w:t>
      </w:r>
    </w:p>
    <w:p w14:paraId="5D6FCAFE"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24CB527C" w14:textId="77777777" w:rsidR="009B1C39" w:rsidRPr="00E349B5" w:rsidRDefault="009B1C39">
      <w:pPr>
        <w:pStyle w:val="PL"/>
      </w:pPr>
      <w:r w:rsidRPr="00E349B5">
        <w:tab/>
        <w:t>list-Of-Early-SDP-Media-Components</w:t>
      </w:r>
      <w:r w:rsidRPr="00E349B5">
        <w:tab/>
        <w:t>[32] SEQUENCE OF Early-Media-Components-List OPTIONAL,</w:t>
      </w:r>
    </w:p>
    <w:p w14:paraId="27281B37" w14:textId="77777777" w:rsidR="009B1C39" w:rsidRPr="00E349B5" w:rsidRDefault="009B1C39">
      <w:pPr>
        <w:pStyle w:val="PL"/>
      </w:pPr>
      <w:r w:rsidRPr="00E349B5">
        <w:tab/>
        <w:t>iMSCommunicationServiceIdentifier</w:t>
      </w:r>
      <w:r w:rsidRPr="00E349B5">
        <w:tab/>
        <w:t>[33] IMSCommunicationServiceIdentifier OPTIONAL,</w:t>
      </w:r>
    </w:p>
    <w:p w14:paraId="48A8E159" w14:textId="77777777" w:rsidR="009B1C39" w:rsidRPr="00E349B5" w:rsidRDefault="009B1C39">
      <w:pPr>
        <w:pStyle w:val="PL"/>
      </w:pPr>
      <w:r w:rsidRPr="00E349B5">
        <w:tab/>
        <w:t>numberPortabilityRouting</w:t>
      </w:r>
      <w:r w:rsidRPr="00E349B5">
        <w:tab/>
      </w:r>
      <w:r w:rsidRPr="00E349B5">
        <w:tab/>
      </w:r>
      <w:r w:rsidRPr="00E349B5">
        <w:tab/>
      </w:r>
      <w:r w:rsidR="00C07E9E">
        <w:tab/>
      </w:r>
      <w:r w:rsidRPr="00E349B5">
        <w:t>[34] NumberPortabilityRouting OPTIONAL,</w:t>
      </w:r>
    </w:p>
    <w:p w14:paraId="11DA0168" w14:textId="77777777" w:rsidR="009B1C39" w:rsidRPr="00E349B5" w:rsidRDefault="009B1C39">
      <w:pPr>
        <w:pStyle w:val="PL"/>
      </w:pPr>
      <w:r w:rsidRPr="00E349B5">
        <w:tab/>
        <w:t>carrierSelectRouting</w:t>
      </w:r>
      <w:r w:rsidRPr="00E349B5">
        <w:tab/>
      </w:r>
      <w:r w:rsidRPr="00E349B5">
        <w:tab/>
      </w:r>
      <w:r w:rsidRPr="00E349B5">
        <w:tab/>
      </w:r>
      <w:r w:rsidRPr="00E349B5">
        <w:tab/>
      </w:r>
      <w:r w:rsidR="00C07E9E">
        <w:tab/>
      </w:r>
      <w:r w:rsidRPr="00E349B5">
        <w:t>[35] CarrierSelectRouting OPTIONAL,</w:t>
      </w:r>
    </w:p>
    <w:p w14:paraId="73749FBC"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5C20EEE6"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7679D447" w14:textId="77777777" w:rsidR="009B1C39" w:rsidRPr="00E349B5" w:rsidRDefault="009B1C39">
      <w:pPr>
        <w:pStyle w:val="PL"/>
        <w:rPr>
          <w:lang w:eastAsia="zh-CN"/>
        </w:rPr>
      </w:pPr>
      <w:r w:rsidRPr="00E349B5">
        <w:tab/>
        <w:t>serviceDeliveryStartTimeStampFraction</w:t>
      </w:r>
      <w:r w:rsidRPr="00E349B5">
        <w:tab/>
        <w:t>[38] Milliseconds OPTIONAL,</w:t>
      </w:r>
    </w:p>
    <w:p w14:paraId="3AD1A91F" w14:textId="77777777" w:rsidR="009B1C39" w:rsidRPr="00E349B5" w:rsidRDefault="009B1C39">
      <w:pPr>
        <w:pStyle w:val="PL"/>
        <w:rPr>
          <w:lang w:eastAsia="zh-CN"/>
        </w:rPr>
      </w:pPr>
      <w:r w:rsidRPr="00E349B5">
        <w:tab/>
        <w:t>serviceDeliveryEndTimeStampFraction</w:t>
      </w:r>
      <w:r w:rsidRPr="00E349B5">
        <w:tab/>
      </w:r>
      <w:r w:rsidR="00F66D9C">
        <w:tab/>
      </w:r>
      <w:r w:rsidRPr="00E349B5">
        <w:t>[39] Milliseconds OPTIONAL,</w:t>
      </w:r>
    </w:p>
    <w:p w14:paraId="1851D185" w14:textId="77777777" w:rsidR="009B1C39" w:rsidRPr="00E349B5" w:rsidRDefault="009B1C39">
      <w:pPr>
        <w:pStyle w:val="PL"/>
      </w:pPr>
      <w:r w:rsidRPr="00E349B5">
        <w:tab/>
        <w:t>applicationServersInformation</w:t>
      </w:r>
      <w:r w:rsidRPr="00E349B5">
        <w:tab/>
      </w:r>
      <w:r w:rsidRPr="00E349B5">
        <w:tab/>
      </w:r>
      <w:r w:rsidR="00F66D9C">
        <w:tab/>
      </w:r>
      <w:r w:rsidRPr="00E349B5">
        <w:t>[40] SEQUENCE OF ApplicationServersInformation OPTIONAL,</w:t>
      </w:r>
    </w:p>
    <w:p w14:paraId="15DFAB31" w14:textId="77777777" w:rsidR="009B1C39" w:rsidRPr="00E349B5" w:rsidRDefault="009B1C39">
      <w:pPr>
        <w:pStyle w:val="PL"/>
      </w:pPr>
      <w:r w:rsidRPr="00E349B5">
        <w:tab/>
        <w:t>requested-Party-Address</w:t>
      </w:r>
      <w:r w:rsidRPr="00E349B5">
        <w:tab/>
      </w:r>
      <w:r w:rsidRPr="00E349B5">
        <w:tab/>
      </w:r>
      <w:r w:rsidRPr="00E349B5">
        <w:tab/>
      </w:r>
      <w:r w:rsidRPr="00E349B5">
        <w:tab/>
      </w:r>
      <w:r w:rsidR="00F66D9C">
        <w:tab/>
      </w:r>
      <w:r w:rsidRPr="00E349B5">
        <w:t>[41] InvolvedParty OPTIONAL,</w:t>
      </w:r>
    </w:p>
    <w:p w14:paraId="40B74267" w14:textId="77777777" w:rsidR="009B1C39" w:rsidRPr="00E349B5" w:rsidRDefault="009B1C39">
      <w:pPr>
        <w:pStyle w:val="PL"/>
        <w:rPr>
          <w:lang w:eastAsia="zh-CN"/>
        </w:rPr>
      </w:pPr>
      <w:r w:rsidRPr="00E349B5">
        <w:tab/>
        <w:t xml:space="preserve">list-Of-Called-Asserted-Identity </w:t>
      </w:r>
      <w:r w:rsidRPr="00E349B5">
        <w:tab/>
      </w:r>
      <w:r w:rsidR="00F66D9C">
        <w:tab/>
      </w:r>
      <w:r w:rsidRPr="00E349B5">
        <w:t>[42] ListOfInvolvedParties OPTIONAL</w:t>
      </w:r>
      <w:r w:rsidRPr="00E349B5">
        <w:rPr>
          <w:lang w:eastAsia="zh-CN"/>
        </w:rPr>
        <w:t>,</w:t>
      </w:r>
    </w:p>
    <w:p w14:paraId="517B4DD2" w14:textId="77777777" w:rsidR="009B1C39" w:rsidRPr="00E349B5" w:rsidRDefault="009B1C39" w:rsidP="00F66D9C">
      <w:pPr>
        <w:pStyle w:val="PL"/>
      </w:pPr>
      <w:r w:rsidRPr="00E349B5">
        <w:rPr>
          <w:lang w:eastAsia="zh-CN"/>
        </w:rPr>
        <w:tab/>
        <w:t>online-charging-flag</w:t>
      </w:r>
      <w:r w:rsidR="00F66D9C">
        <w:rPr>
          <w:lang w:eastAsia="zh-CN"/>
        </w:rPr>
        <w:tab/>
      </w:r>
      <w:r w:rsidR="00F66D9C">
        <w:rPr>
          <w:lang w:eastAsia="zh-CN"/>
        </w:rPr>
        <w:tab/>
      </w:r>
      <w:r w:rsidR="00F66D9C">
        <w:rPr>
          <w:lang w:eastAsia="zh-CN"/>
        </w:rPr>
        <w:tab/>
      </w:r>
      <w:r w:rsidR="00F66D9C">
        <w:rPr>
          <w:lang w:eastAsia="zh-CN"/>
        </w:rPr>
        <w:tab/>
      </w:r>
      <w:r w:rsidR="00F66D9C">
        <w:rPr>
          <w:lang w:eastAsia="zh-CN"/>
        </w:rPr>
        <w:tab/>
      </w:r>
      <w:r w:rsidR="00C07E9E">
        <w:rPr>
          <w:lang w:eastAsia="zh-CN"/>
        </w:rPr>
        <w:tab/>
      </w:r>
      <w:r w:rsidRPr="00E349B5">
        <w:rPr>
          <w:lang w:eastAsia="zh-CN"/>
        </w:rPr>
        <w:t>[43] NULL OPTIONAL</w:t>
      </w:r>
      <w:r w:rsidRPr="00E349B5">
        <w:t>,</w:t>
      </w:r>
    </w:p>
    <w:p w14:paraId="02655A6B" w14:textId="77777777" w:rsidR="009B1C39" w:rsidRPr="00E349B5" w:rsidRDefault="009B1C39">
      <w:pPr>
        <w:pStyle w:val="PL"/>
      </w:pPr>
      <w:r w:rsidRPr="00E349B5">
        <w:tab/>
        <w:t>realTimeTariffInformation</w:t>
      </w:r>
      <w:r w:rsidRPr="00E349B5">
        <w:tab/>
      </w:r>
      <w:r w:rsidRPr="00E349B5">
        <w:tab/>
      </w:r>
      <w:r w:rsidRPr="00E349B5">
        <w:tab/>
      </w:r>
      <w:r w:rsidR="00F66D9C">
        <w:tab/>
      </w:r>
      <w:r w:rsidRPr="00E349B5">
        <w:t>[44] SEQUENCE OF RealTimeTariffInformation OPTIONAL,</w:t>
      </w:r>
    </w:p>
    <w:p w14:paraId="054A6848" w14:textId="77777777" w:rsidR="009B1C39" w:rsidRPr="00E349B5" w:rsidRDefault="009B1C39">
      <w:pPr>
        <w:pStyle w:val="PL"/>
      </w:pPr>
      <w:r w:rsidRPr="00E349B5">
        <w:tab/>
        <w:t>userLocationInformation</w:t>
      </w:r>
      <w:r w:rsidRPr="00E349B5">
        <w:tab/>
      </w:r>
      <w:r w:rsidRPr="00E349B5">
        <w:tab/>
      </w:r>
      <w:r w:rsidRPr="00E349B5">
        <w:tab/>
      </w:r>
      <w:r w:rsidRPr="00E349B5">
        <w:tab/>
      </w:r>
      <w:r w:rsidR="00F66D9C">
        <w:tab/>
      </w:r>
      <w:r w:rsidRPr="00E349B5">
        <w:t>[47] OCTET STRING OPTIONAL,</w:t>
      </w:r>
    </w:p>
    <w:p w14:paraId="128F487C"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F66D9C">
        <w:tab/>
      </w:r>
      <w:r w:rsidRPr="00E349B5">
        <w:t>[48] MSTimeZone OPTIONAL</w:t>
      </w:r>
      <w:r w:rsidRPr="00E349B5">
        <w:rPr>
          <w:lang w:eastAsia="zh-CN"/>
        </w:rPr>
        <w:t>,</w:t>
      </w:r>
    </w:p>
    <w:p w14:paraId="1DDC7B9B" w14:textId="77777777" w:rsidR="009B1C39" w:rsidRPr="007D52A1" w:rsidRDefault="009B1C39">
      <w:pPr>
        <w:pStyle w:val="PL"/>
      </w:pPr>
      <w:r w:rsidRPr="00E349B5">
        <w:rPr>
          <w:lang w:eastAsia="zh-CN"/>
        </w:rPr>
        <w:tab/>
      </w:r>
      <w:r w:rsidRPr="007D52A1">
        <w:rPr>
          <w:lang w:eastAsia="zh-CN"/>
        </w:rPr>
        <w:t xml:space="preserve">nNI-Information     </w:t>
      </w:r>
      <w:r w:rsidRPr="007D52A1">
        <w:rPr>
          <w:lang w:eastAsia="zh-CN"/>
        </w:rPr>
        <w:tab/>
      </w:r>
      <w:r w:rsidRPr="007D52A1">
        <w:rPr>
          <w:lang w:eastAsia="zh-CN"/>
        </w:rPr>
        <w:tab/>
      </w:r>
      <w:r w:rsidRPr="007D52A1">
        <w:rPr>
          <w:lang w:eastAsia="zh-CN"/>
        </w:rPr>
        <w:tab/>
      </w:r>
      <w:r w:rsidRPr="007D52A1">
        <w:rPr>
          <w:lang w:eastAsia="zh-CN"/>
        </w:rPr>
        <w:tab/>
      </w:r>
      <w:r w:rsidR="00F66D9C" w:rsidRPr="007D52A1">
        <w:rPr>
          <w:lang w:eastAsia="zh-CN"/>
        </w:rPr>
        <w:tab/>
      </w:r>
      <w:r w:rsidR="00C07E9E" w:rsidRPr="007D52A1">
        <w:rPr>
          <w:lang w:eastAsia="zh-CN"/>
        </w:rPr>
        <w:tab/>
      </w:r>
      <w:r w:rsidRPr="007D52A1">
        <w:t>[46] NNI-Information OPTIONAL,</w:t>
      </w:r>
    </w:p>
    <w:p w14:paraId="2E7EA73D" w14:textId="77777777" w:rsidR="009B1C39" w:rsidRPr="00E349B5" w:rsidRDefault="009B1C39">
      <w:pPr>
        <w:pStyle w:val="PL"/>
      </w:pPr>
      <w:r w:rsidRPr="007D52A1">
        <w:tab/>
      </w:r>
      <w:r w:rsidRPr="00E349B5">
        <w:t>fromAddress</w:t>
      </w:r>
      <w:r w:rsidRPr="00E349B5">
        <w:tab/>
      </w:r>
      <w:r w:rsidRPr="00E349B5">
        <w:tab/>
      </w:r>
      <w:r w:rsidRPr="00E349B5">
        <w:tab/>
      </w:r>
      <w:r w:rsidRPr="00E349B5">
        <w:tab/>
      </w:r>
      <w:r w:rsidRPr="00E349B5">
        <w:tab/>
      </w:r>
      <w:r w:rsidRPr="00E349B5">
        <w:tab/>
      </w:r>
      <w:r w:rsidRPr="00E349B5">
        <w:tab/>
      </w:r>
      <w:r w:rsidR="00F66D9C">
        <w:tab/>
      </w:r>
      <w:r w:rsidRPr="00E349B5">
        <w:t>[51] OCTET STRING OPTIONAL,</w:t>
      </w:r>
    </w:p>
    <w:p w14:paraId="4BE29AA6" w14:textId="77777777" w:rsidR="009B1C39" w:rsidRPr="00E349B5" w:rsidRDefault="009B1C39">
      <w:pPr>
        <w:pStyle w:val="PL"/>
      </w:pPr>
      <w:r w:rsidRPr="00E349B5">
        <w:tab/>
        <w:t>iMSEmergencyIndicator</w:t>
      </w:r>
      <w:r w:rsidRPr="00E349B5">
        <w:tab/>
      </w:r>
      <w:r w:rsidRPr="00E349B5">
        <w:tab/>
      </w:r>
      <w:r w:rsidRPr="00E349B5">
        <w:tab/>
      </w:r>
      <w:r w:rsidRPr="00E349B5">
        <w:tab/>
      </w:r>
      <w:r w:rsidR="00F66D9C">
        <w:tab/>
      </w:r>
      <w:r w:rsidRPr="00E349B5">
        <w:t>[52] NULL OPTIONAL,</w:t>
      </w:r>
    </w:p>
    <w:p w14:paraId="4F53BF70" w14:textId="77777777" w:rsidR="009B1C39" w:rsidRPr="00E349B5" w:rsidRDefault="009B1C39">
      <w:pPr>
        <w:pStyle w:val="PL"/>
      </w:pPr>
      <w:r w:rsidRPr="00E349B5">
        <w:rPr>
          <w:rFonts w:cs="Arial"/>
          <w:szCs w:val="16"/>
        </w:rPr>
        <w:tab/>
        <w:t>transit-IOI-Lists</w:t>
      </w:r>
      <w:r w:rsidRPr="00E349B5">
        <w:rPr>
          <w:rFonts w:cs="Arial"/>
          <w:szCs w:val="16"/>
        </w:rPr>
        <w:tab/>
      </w:r>
      <w:r w:rsidRPr="00E349B5">
        <w:rPr>
          <w:rFonts w:cs="Arial"/>
          <w:szCs w:val="16"/>
        </w:rPr>
        <w:tab/>
      </w:r>
      <w:r w:rsidRPr="00E349B5">
        <w:tab/>
      </w:r>
      <w:r w:rsidRPr="00E349B5">
        <w:tab/>
      </w:r>
      <w:r w:rsidRPr="00E349B5">
        <w:tab/>
      </w:r>
      <w:r w:rsidR="00F66D9C">
        <w:tab/>
      </w:r>
      <w:r w:rsidRPr="00E349B5">
        <w:t>[53] TransitIOILists OPTIONAL,</w:t>
      </w:r>
    </w:p>
    <w:p w14:paraId="5AE407D9" w14:textId="77777777" w:rsidR="009B1C39" w:rsidRPr="00E349B5" w:rsidRDefault="009B1C39">
      <w:pPr>
        <w:pStyle w:val="PL"/>
      </w:pPr>
      <w:r w:rsidRPr="00E349B5">
        <w:tab/>
        <w:t>iMSVisitedNetworkIdentifier</w:t>
      </w:r>
      <w:r w:rsidRPr="00E349B5">
        <w:tab/>
      </w:r>
      <w:r w:rsidRPr="00E349B5">
        <w:tab/>
      </w:r>
      <w:r w:rsidRPr="00E349B5">
        <w:tab/>
      </w:r>
      <w:r w:rsidR="00F66D9C">
        <w:tab/>
      </w:r>
      <w:r w:rsidRPr="00E349B5">
        <w:t>[54] OCTET STRING OPTIONAL,</w:t>
      </w:r>
    </w:p>
    <w:p w14:paraId="790DF9B4" w14:textId="77777777" w:rsidR="009B1C39" w:rsidRPr="00E349B5" w:rsidRDefault="009B1C39">
      <w:pPr>
        <w:pStyle w:val="PL"/>
        <w:rPr>
          <w:lang w:eastAsia="zh-CN"/>
        </w:rPr>
      </w:pPr>
      <w:r w:rsidRPr="00E349B5">
        <w:tab/>
        <w:t>listOfReasonHeader</w:t>
      </w:r>
      <w:r w:rsidRPr="00E349B5">
        <w:tab/>
      </w:r>
      <w:r w:rsidRPr="00E349B5">
        <w:tab/>
      </w:r>
      <w:r w:rsidRPr="00E349B5">
        <w:tab/>
      </w:r>
      <w:r w:rsidRPr="00E349B5">
        <w:tab/>
      </w:r>
      <w:r w:rsidRPr="00E349B5">
        <w:tab/>
      </w:r>
      <w:r w:rsidR="00F66D9C">
        <w:tab/>
      </w:r>
      <w:r w:rsidRPr="00E349B5">
        <w:t>[55] ListOfReasonHeader OPTIONAL,</w:t>
      </w:r>
    </w:p>
    <w:p w14:paraId="2831617B" w14:textId="77777777" w:rsidR="009B1C39" w:rsidRPr="00E349B5" w:rsidRDefault="009B1C39">
      <w:pPr>
        <w:pStyle w:val="PL"/>
      </w:pPr>
      <w:r w:rsidRPr="00E349B5">
        <w:tab/>
        <w:t>additionalAccessNetworkInformation</w:t>
      </w:r>
      <w:r w:rsidRPr="00E349B5">
        <w:tab/>
      </w:r>
      <w:r w:rsidR="00F66D9C">
        <w:tab/>
      </w:r>
      <w:r w:rsidRPr="00E349B5">
        <w:t xml:space="preserve">[56] OCTET STRING OPTIONAL, </w:t>
      </w:r>
    </w:p>
    <w:p w14:paraId="09758587" w14:textId="77777777" w:rsidR="009B1C39" w:rsidRPr="00E349B5" w:rsidRDefault="009B1C39" w:rsidP="009B1C39">
      <w:pPr>
        <w:pStyle w:val="PL"/>
      </w:pPr>
      <w:r w:rsidRPr="00E349B5">
        <w:tab/>
        <w:t>instanceId</w:t>
      </w:r>
      <w:r w:rsidRPr="00E349B5">
        <w:tab/>
      </w:r>
      <w:r w:rsidRPr="00E349B5">
        <w:tab/>
      </w:r>
      <w:r w:rsidRPr="00E349B5">
        <w:tab/>
      </w:r>
      <w:r w:rsidRPr="00E349B5">
        <w:tab/>
      </w:r>
      <w:r w:rsidRPr="00E349B5">
        <w:tab/>
      </w:r>
      <w:r w:rsidRPr="00E349B5">
        <w:tab/>
      </w:r>
      <w:r w:rsidRPr="00E349B5">
        <w:tab/>
      </w:r>
      <w:r w:rsidR="00F66D9C">
        <w:tab/>
      </w:r>
      <w:r w:rsidRPr="00E349B5">
        <w:t xml:space="preserve">[57] OCTET STRING OPTIONAL, </w:t>
      </w:r>
    </w:p>
    <w:p w14:paraId="7C903759" w14:textId="77777777" w:rsidR="00BB5A5E" w:rsidRPr="00E349B5" w:rsidRDefault="009B1C39" w:rsidP="00BB5A5E">
      <w:pPr>
        <w:pStyle w:val="PL"/>
      </w:pPr>
      <w:r w:rsidRPr="00E349B5">
        <w:tab/>
        <w:t>subscriberEquipmentNumber</w:t>
      </w:r>
      <w:r w:rsidRPr="00E349B5">
        <w:tab/>
      </w:r>
      <w:r w:rsidRPr="00E349B5">
        <w:tab/>
      </w:r>
      <w:r w:rsidR="00F66D9C">
        <w:tab/>
      </w:r>
      <w:r w:rsidRPr="00E349B5">
        <w:tab/>
        <w:t>[58] SubscriberEquipmentNumber OPTIONAL</w:t>
      </w:r>
      <w:r w:rsidR="00BB5A5E" w:rsidRPr="00E349B5">
        <w:t>,</w:t>
      </w:r>
    </w:p>
    <w:p w14:paraId="43A85116" w14:textId="77777777" w:rsidR="00BB5A5E" w:rsidRPr="00E349B5" w:rsidRDefault="00BB5A5E" w:rsidP="00BB5A5E">
      <w:pPr>
        <w:pStyle w:val="PL"/>
      </w:pPr>
      <w:r w:rsidRPr="00E349B5">
        <w:tab/>
        <w:t>routeHeaderReceived</w:t>
      </w:r>
      <w:r w:rsidRPr="00E349B5">
        <w:tab/>
      </w:r>
      <w:r w:rsidRPr="00E349B5">
        <w:tab/>
      </w:r>
      <w:r w:rsidRPr="00E349B5">
        <w:tab/>
      </w:r>
      <w:r w:rsidRPr="00E349B5">
        <w:tab/>
      </w:r>
      <w:r w:rsidRPr="00E349B5">
        <w:tab/>
      </w:r>
      <w:r w:rsidR="00F66D9C">
        <w:tab/>
      </w:r>
      <w:r w:rsidRPr="00E349B5">
        <w:t>[59] OCTET STRING OPTIONAL,</w:t>
      </w:r>
    </w:p>
    <w:p w14:paraId="2B3B874B" w14:textId="77777777" w:rsidR="00FF4496" w:rsidRDefault="00BB5A5E" w:rsidP="00FF4496">
      <w:pPr>
        <w:pStyle w:val="PL"/>
      </w:pPr>
      <w:r w:rsidRPr="00E349B5">
        <w:tab/>
        <w:t>routeHeaderTransmitted</w:t>
      </w:r>
      <w:r w:rsidRPr="00E349B5">
        <w:tab/>
      </w:r>
      <w:r w:rsidRPr="00E349B5">
        <w:tab/>
      </w:r>
      <w:r w:rsidRPr="00E349B5">
        <w:tab/>
      </w:r>
      <w:r w:rsidRPr="00E349B5">
        <w:tab/>
      </w:r>
      <w:r w:rsidR="00F66D9C">
        <w:tab/>
      </w:r>
      <w:r w:rsidRPr="00E349B5">
        <w:t>[60] OCTET STRING OPTIONAL</w:t>
      </w:r>
      <w:r w:rsidR="00FF4496">
        <w:t>,</w:t>
      </w:r>
    </w:p>
    <w:p w14:paraId="25C21AF8" w14:textId="77777777" w:rsidR="008D4448" w:rsidRDefault="00FF4496" w:rsidP="008D4448">
      <w:pPr>
        <w:pStyle w:val="PL"/>
      </w:pPr>
      <w:r w:rsidRPr="00E349B5">
        <w:tab/>
        <w:t>list-Of-Access</w:t>
      </w:r>
      <w:r>
        <w:t>NetworkInfoChange</w:t>
      </w:r>
      <w:r>
        <w:tab/>
      </w:r>
      <w:r w:rsidRPr="00E349B5">
        <w:tab/>
      </w:r>
      <w:r>
        <w:tab/>
      </w:r>
      <w:r w:rsidRPr="00E349B5">
        <w:t>[</w:t>
      </w:r>
      <w:r>
        <w:t>62</w:t>
      </w:r>
      <w:r w:rsidRPr="00E349B5">
        <w:t>] SEQUENCE OF Access</w:t>
      </w:r>
      <w:r>
        <w:t xml:space="preserve">NetworkInfoChange </w:t>
      </w:r>
      <w:r w:rsidRPr="00E349B5">
        <w:t>OPTIONAL</w:t>
      </w:r>
      <w:r w:rsidR="008D4448">
        <w:t>,</w:t>
      </w:r>
    </w:p>
    <w:p w14:paraId="229163F4" w14:textId="77777777" w:rsidR="00F20EED" w:rsidRDefault="00E420BC" w:rsidP="00F20EED">
      <w:pPr>
        <w:pStyle w:val="PL"/>
      </w:pPr>
      <w:r>
        <w:tab/>
      </w:r>
      <w:r w:rsidR="008D4448">
        <w:t>listOfCalledIdentityChanges</w:t>
      </w:r>
      <w:r w:rsidR="008D4448">
        <w:tab/>
      </w:r>
      <w:r w:rsidR="008D4448">
        <w:tab/>
      </w:r>
      <w:r w:rsidR="008D4448">
        <w:tab/>
      </w:r>
      <w:r w:rsidR="008D4448">
        <w:tab/>
        <w:t>[63] SEQUENCE OF CalledIdentityChange OPTIONAL</w:t>
      </w:r>
      <w:r w:rsidR="00F20EED">
        <w:t>,</w:t>
      </w:r>
    </w:p>
    <w:p w14:paraId="3EB44289" w14:textId="77777777" w:rsidR="00D93E90" w:rsidRDefault="00F20EED" w:rsidP="00D93E90">
      <w:pPr>
        <w:pStyle w:val="PL"/>
      </w:pPr>
      <w:r>
        <w:tab/>
        <w:t>cellularNetworkInformation</w:t>
      </w:r>
      <w:r>
        <w:tab/>
      </w:r>
      <w:r>
        <w:tab/>
      </w:r>
      <w:r>
        <w:tab/>
      </w:r>
      <w:r>
        <w:tab/>
        <w:t>[64] OCTET STRING OPTIONAL</w:t>
      </w:r>
      <w:r w:rsidR="00D93E90">
        <w:t>,</w:t>
      </w:r>
    </w:p>
    <w:p w14:paraId="246952C5" w14:textId="77777777" w:rsidR="00D93E90" w:rsidRPr="001E570A" w:rsidRDefault="00D93E90" w:rsidP="00D93E90">
      <w:pPr>
        <w:pStyle w:val="PL"/>
        <w:rPr>
          <w:lang w:val="en-US"/>
        </w:rPr>
      </w:pPr>
      <w:r>
        <w:tab/>
      </w:r>
      <w:r w:rsidRPr="001E570A">
        <w:rPr>
          <w:lang w:val="en-US"/>
        </w:rPr>
        <w:t>fEIdentifierList                        [65] FEIdentifierList OPTIONAL</w:t>
      </w:r>
    </w:p>
    <w:p w14:paraId="7799109A" w14:textId="77777777" w:rsidR="009B1C39" w:rsidRPr="00E349B5" w:rsidRDefault="009B1C39" w:rsidP="00F20EED">
      <w:pPr>
        <w:pStyle w:val="PL"/>
      </w:pPr>
    </w:p>
    <w:p w14:paraId="461ED743" w14:textId="77777777" w:rsidR="009B1C39" w:rsidRPr="00E349B5" w:rsidRDefault="009B1C39">
      <w:pPr>
        <w:pStyle w:val="PL"/>
      </w:pPr>
      <w:r w:rsidRPr="00E349B5">
        <w:t>}</w:t>
      </w:r>
    </w:p>
    <w:p w14:paraId="2834EDCC" w14:textId="77777777" w:rsidR="009B1C39" w:rsidRPr="00E349B5" w:rsidRDefault="009B1C39">
      <w:pPr>
        <w:pStyle w:val="PL"/>
      </w:pPr>
    </w:p>
    <w:p w14:paraId="11937764" w14:textId="77777777" w:rsidR="009B1C39" w:rsidRPr="00E349B5" w:rsidRDefault="009B1C39" w:rsidP="00F66D9C">
      <w:pPr>
        <w:pStyle w:val="PL"/>
      </w:pPr>
      <w:r w:rsidRPr="00E349B5">
        <w:t>PCSCFRecord</w:t>
      </w:r>
      <w:r w:rsidR="00F66D9C">
        <w:tab/>
      </w:r>
      <w:r w:rsidR="00F66D9C">
        <w:tab/>
      </w:r>
      <w:r w:rsidRPr="00E349B5">
        <w:t>::= SET</w:t>
      </w:r>
    </w:p>
    <w:p w14:paraId="6157E75B" w14:textId="77777777" w:rsidR="00FD5594" w:rsidRPr="00E349B5" w:rsidRDefault="00FD5594" w:rsidP="00FD5594">
      <w:pPr>
        <w:pStyle w:val="PL"/>
      </w:pPr>
      <w:r w:rsidRPr="00E349B5">
        <w:t>--</w:t>
      </w:r>
    </w:p>
    <w:p w14:paraId="04537876" w14:textId="77777777" w:rsidR="00FD5594" w:rsidRPr="00E349B5" w:rsidRDefault="00FD5594" w:rsidP="00FD5594">
      <w:pPr>
        <w:pStyle w:val="PL"/>
      </w:pPr>
      <w:r w:rsidRPr="00E349B5">
        <w:t xml:space="preserve">-- </w:t>
      </w:r>
      <w:r>
        <w:t>This record is also applicable for P-CSCF with collocated ATCF</w:t>
      </w:r>
    </w:p>
    <w:p w14:paraId="1140F7A6" w14:textId="77777777" w:rsidR="00FD5594" w:rsidRDefault="00FD5594" w:rsidP="00FD5594">
      <w:pPr>
        <w:pStyle w:val="PL"/>
      </w:pPr>
      <w:r w:rsidRPr="00E349B5">
        <w:t xml:space="preserve">-- </w:t>
      </w:r>
      <w:r>
        <w:t>ATCF-specific fields which are not applicable to P-CSCF are indicated.</w:t>
      </w:r>
    </w:p>
    <w:p w14:paraId="0469584D" w14:textId="77777777" w:rsidR="00FD5594" w:rsidRDefault="00FD5594" w:rsidP="00FD5594">
      <w:pPr>
        <w:pStyle w:val="PL"/>
      </w:pPr>
      <w:r>
        <w:t>--</w:t>
      </w:r>
    </w:p>
    <w:p w14:paraId="586D2FE7" w14:textId="77777777" w:rsidR="009B1C39" w:rsidRPr="00E349B5" w:rsidRDefault="009B1C39">
      <w:pPr>
        <w:pStyle w:val="PL"/>
      </w:pPr>
      <w:r w:rsidRPr="00E349B5">
        <w:t>{</w:t>
      </w:r>
    </w:p>
    <w:p w14:paraId="6FD39804"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r>
      <w:r w:rsidR="00FD5594">
        <w:tab/>
      </w:r>
      <w:r w:rsidRPr="00E349B5">
        <w:t>[0] RecordType,</w:t>
      </w:r>
    </w:p>
    <w:p w14:paraId="237BCF43"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r>
      <w:r w:rsidR="00FD5594">
        <w:tab/>
      </w:r>
      <w:r w:rsidRPr="00E349B5">
        <w:t>[1] NULL OPTIONAL,</w:t>
      </w:r>
    </w:p>
    <w:p w14:paraId="5FCAEFEA"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r>
      <w:r w:rsidR="00FD5594">
        <w:tab/>
      </w:r>
      <w:r w:rsidRPr="00E349B5">
        <w:t>[2] SIP-Method OPTIONAL,</w:t>
      </w:r>
    </w:p>
    <w:p w14:paraId="0762D527"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C07E9E">
        <w:tab/>
      </w:r>
      <w:r w:rsidRPr="00E349B5">
        <w:t>[3] Role-of-Node OPTIONAL,</w:t>
      </w:r>
    </w:p>
    <w:p w14:paraId="7597F748"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r>
      <w:r w:rsidR="00FD5594">
        <w:tab/>
      </w:r>
      <w:r w:rsidRPr="00E349B5">
        <w:t>[4] NodeAddress OPTIONAL,</w:t>
      </w:r>
    </w:p>
    <w:p w14:paraId="61F6753F"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r>
      <w:r w:rsidR="00FD5594">
        <w:tab/>
      </w:r>
      <w:r w:rsidRPr="00E349B5">
        <w:t>[5] Session-Id OPTIONAL,</w:t>
      </w:r>
    </w:p>
    <w:p w14:paraId="46FCE7E6" w14:textId="77777777" w:rsidR="009B1C39" w:rsidRPr="00E349B5" w:rsidRDefault="009B1C39">
      <w:pPr>
        <w:pStyle w:val="PL"/>
      </w:pPr>
      <w:r w:rsidRPr="00E349B5">
        <w:tab/>
        <w:t>list-Of-Calling-Party-Address</w:t>
      </w:r>
      <w:r w:rsidRPr="00E349B5">
        <w:tab/>
      </w:r>
      <w:r w:rsidRPr="00E349B5">
        <w:tab/>
      </w:r>
      <w:r w:rsidR="00FD5594">
        <w:tab/>
      </w:r>
      <w:r w:rsidRPr="00E349B5">
        <w:t>[6] ListOfInvolvedParties OPTIONAL,</w:t>
      </w:r>
    </w:p>
    <w:p w14:paraId="6F593F9D" w14:textId="77777777" w:rsidR="000E18FC" w:rsidRDefault="009B1C39" w:rsidP="000E18FC">
      <w:pPr>
        <w:pStyle w:val="PL"/>
      </w:pPr>
      <w:r w:rsidRPr="00E349B5">
        <w:tab/>
        <w:t>called-Party-Address</w:t>
      </w:r>
      <w:r w:rsidRPr="00E349B5">
        <w:tab/>
      </w:r>
      <w:r w:rsidRPr="00E349B5">
        <w:tab/>
      </w:r>
      <w:r w:rsidRPr="00E349B5">
        <w:tab/>
      </w:r>
      <w:r w:rsidRPr="00E349B5">
        <w:tab/>
      </w:r>
      <w:r w:rsidR="00C07E9E">
        <w:tab/>
      </w:r>
      <w:r w:rsidRPr="00E349B5">
        <w:t>[7] InvolvedParty OPTIONAL,</w:t>
      </w:r>
      <w:r w:rsidR="000E18FC" w:rsidRPr="000E18FC">
        <w:t xml:space="preserve"> </w:t>
      </w:r>
    </w:p>
    <w:p w14:paraId="4DEA5ACD" w14:textId="77777777" w:rsidR="009B1C39" w:rsidRPr="00E349B5" w:rsidRDefault="000E18FC" w:rsidP="000E18FC">
      <w:pPr>
        <w:pStyle w:val="PL"/>
      </w:pPr>
      <w:r w:rsidRPr="00363702">
        <w:tab/>
        <w:t>privateUserID</w:t>
      </w:r>
      <w:r w:rsidRPr="00363702">
        <w:tab/>
      </w:r>
      <w:r w:rsidRPr="00363702">
        <w:tab/>
      </w:r>
      <w:r w:rsidRPr="00363702">
        <w:tab/>
      </w:r>
      <w:r w:rsidRPr="00363702">
        <w:tab/>
      </w:r>
      <w:r w:rsidRPr="00363702">
        <w:tab/>
      </w:r>
      <w:r w:rsidRPr="00363702">
        <w:tab/>
      </w:r>
      <w:r>
        <w:tab/>
      </w:r>
      <w:r w:rsidRPr="00363702">
        <w:t>[8] GraphicString OPTIONAL,</w:t>
      </w:r>
    </w:p>
    <w:p w14:paraId="32AA528D" w14:textId="77777777" w:rsidR="009B1C39" w:rsidRPr="00E349B5" w:rsidRDefault="009B1C39">
      <w:pPr>
        <w:pStyle w:val="PL"/>
      </w:pPr>
      <w:r w:rsidRPr="00E349B5">
        <w:tab/>
        <w:t>serviceRequestTimeStamp</w:t>
      </w:r>
      <w:r w:rsidRPr="00E349B5">
        <w:tab/>
      </w:r>
      <w:r w:rsidRPr="00E349B5">
        <w:tab/>
      </w:r>
      <w:r w:rsidRPr="00E349B5">
        <w:tab/>
      </w:r>
      <w:r w:rsidRPr="00E349B5">
        <w:tab/>
      </w:r>
      <w:r w:rsidR="00FD5594">
        <w:tab/>
      </w:r>
      <w:r w:rsidRPr="00E349B5">
        <w:t>[9] TimeStamp OPTIONAL,</w:t>
      </w:r>
    </w:p>
    <w:p w14:paraId="4B2DAA29" w14:textId="77777777" w:rsidR="009B1C39" w:rsidRPr="00E349B5" w:rsidRDefault="009B1C39">
      <w:pPr>
        <w:pStyle w:val="PL"/>
      </w:pPr>
      <w:r w:rsidRPr="00E349B5">
        <w:tab/>
        <w:t>serviceDeliveryStartTimeStamp</w:t>
      </w:r>
      <w:r w:rsidRPr="00E349B5">
        <w:tab/>
      </w:r>
      <w:r w:rsidRPr="00E349B5">
        <w:tab/>
      </w:r>
      <w:r w:rsidR="00FD5594">
        <w:tab/>
      </w:r>
      <w:r w:rsidRPr="00E349B5">
        <w:t>[10] TimeStamp OPTIONAL,</w:t>
      </w:r>
    </w:p>
    <w:p w14:paraId="31E5D6EA" w14:textId="77777777" w:rsidR="009B1C39" w:rsidRPr="00E349B5" w:rsidRDefault="009B1C39">
      <w:pPr>
        <w:pStyle w:val="PL"/>
      </w:pPr>
      <w:r w:rsidRPr="00E349B5">
        <w:tab/>
        <w:t>serviceDeliveryEndTimeStamp</w:t>
      </w:r>
      <w:r w:rsidRPr="00E349B5">
        <w:tab/>
      </w:r>
      <w:r w:rsidRPr="00E349B5">
        <w:tab/>
      </w:r>
      <w:r w:rsidRPr="00E349B5">
        <w:tab/>
      </w:r>
      <w:r w:rsidR="00FD5594">
        <w:tab/>
      </w:r>
      <w:r w:rsidRPr="00E349B5">
        <w:t>[11] TimeStamp OPTIONAL,</w:t>
      </w:r>
    </w:p>
    <w:p w14:paraId="597297B0"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r>
      <w:r w:rsidR="00FD5594">
        <w:tab/>
      </w:r>
      <w:r w:rsidRPr="00E349B5">
        <w:t>[12] TimeStamp OPTIONAL,</w:t>
      </w:r>
    </w:p>
    <w:p w14:paraId="1C321C1F" w14:textId="77777777" w:rsidR="00FD5594" w:rsidRPr="00E349B5" w:rsidRDefault="00FD5594" w:rsidP="00FD5594">
      <w:pPr>
        <w:pStyle w:val="PL"/>
      </w:pPr>
      <w:r w:rsidRPr="00E349B5">
        <w:tab/>
        <w:t>recordClosureTime</w:t>
      </w:r>
      <w:r w:rsidRPr="00E349B5">
        <w:tab/>
      </w:r>
      <w:r w:rsidRPr="00E349B5">
        <w:tab/>
      </w:r>
      <w:r w:rsidRPr="00E349B5">
        <w:tab/>
      </w:r>
      <w:r w:rsidRPr="00E349B5">
        <w:tab/>
      </w:r>
      <w:r w:rsidRPr="00E349B5">
        <w:tab/>
      </w:r>
      <w:r>
        <w:tab/>
      </w:r>
      <w:r w:rsidRPr="00E349B5">
        <w:t>[13] TimeStamp OPTIONAL,</w:t>
      </w:r>
    </w:p>
    <w:p w14:paraId="496D9B4A" w14:textId="77777777" w:rsidR="00FD5594" w:rsidRPr="00E349B5" w:rsidRDefault="00FD5594" w:rsidP="00FD5594">
      <w:pPr>
        <w:pStyle w:val="PL"/>
      </w:pPr>
      <w:r w:rsidRPr="00E349B5">
        <w:tab/>
        <w:t>interOperatorIdentifiers</w:t>
      </w:r>
      <w:r w:rsidRPr="00E349B5">
        <w:tab/>
      </w:r>
      <w:r w:rsidRPr="00E349B5">
        <w:tab/>
      </w:r>
      <w:r w:rsidRPr="00E349B5">
        <w:tab/>
      </w:r>
      <w:r>
        <w:tab/>
      </w:r>
      <w:r w:rsidRPr="00E349B5">
        <w:t>[14] InterOperatorIdentifiers OPTIONAL,</w:t>
      </w:r>
    </w:p>
    <w:p w14:paraId="0CEB5169" w14:textId="77777777" w:rsidR="00FD5594" w:rsidRPr="00E349B5" w:rsidRDefault="00FD5594" w:rsidP="00FD5594">
      <w:pPr>
        <w:pStyle w:val="PL"/>
      </w:pPr>
      <w:r w:rsidRPr="00E349B5">
        <w:tab/>
        <w:t>localRecordSequenceNumber</w:t>
      </w:r>
      <w:r w:rsidRPr="00E349B5">
        <w:tab/>
      </w:r>
      <w:r w:rsidRPr="00E349B5">
        <w:tab/>
      </w:r>
      <w:r w:rsidRPr="00E349B5">
        <w:tab/>
      </w:r>
      <w:r>
        <w:tab/>
      </w:r>
      <w:r w:rsidRPr="00E349B5">
        <w:t>[15] LocalSequenceNumber OPTIONAL,</w:t>
      </w:r>
    </w:p>
    <w:p w14:paraId="3A9ECF5C" w14:textId="77777777" w:rsidR="00FD5594" w:rsidRPr="00E349B5" w:rsidRDefault="00FD5594" w:rsidP="00FD5594">
      <w:pPr>
        <w:pStyle w:val="PL"/>
      </w:pPr>
      <w:r w:rsidRPr="00E349B5">
        <w:lastRenderedPageBreak/>
        <w:tab/>
        <w:t>recordSequenceNumber</w:t>
      </w:r>
      <w:r w:rsidRPr="00E349B5">
        <w:tab/>
      </w:r>
      <w:r w:rsidRPr="00E349B5">
        <w:tab/>
      </w:r>
      <w:r w:rsidRPr="00E349B5">
        <w:tab/>
      </w:r>
      <w:r w:rsidRPr="00E349B5">
        <w:tab/>
      </w:r>
      <w:r>
        <w:tab/>
      </w:r>
      <w:r w:rsidRPr="00E349B5">
        <w:t>[16] INTEGER OPTIONAL,</w:t>
      </w:r>
    </w:p>
    <w:p w14:paraId="7985C852" w14:textId="77777777" w:rsidR="00FD5594" w:rsidRPr="00E349B5" w:rsidRDefault="00FD5594" w:rsidP="00FD5594">
      <w:pPr>
        <w:pStyle w:val="PL"/>
      </w:pPr>
      <w:r w:rsidRPr="00E349B5">
        <w:tab/>
        <w:t>causeForRecordClosing</w:t>
      </w:r>
      <w:r w:rsidRPr="00E349B5">
        <w:tab/>
      </w:r>
      <w:r w:rsidRPr="00E349B5">
        <w:tab/>
      </w:r>
      <w:r w:rsidRPr="00E349B5">
        <w:tab/>
      </w:r>
      <w:r w:rsidRPr="00E349B5">
        <w:tab/>
      </w:r>
      <w:r>
        <w:tab/>
      </w:r>
      <w:r w:rsidRPr="00E349B5">
        <w:t xml:space="preserve">[17] CauseForRecordClosing OPTIONAL, </w:t>
      </w:r>
    </w:p>
    <w:p w14:paraId="1C62F212" w14:textId="77777777" w:rsidR="00FD5594" w:rsidRPr="00E349B5" w:rsidRDefault="00FD5594" w:rsidP="00FD5594">
      <w:pPr>
        <w:pStyle w:val="PL"/>
      </w:pPr>
      <w:r w:rsidRPr="00E349B5">
        <w:tab/>
        <w:t>incomplete-CDR-Indication</w:t>
      </w:r>
      <w:r w:rsidRPr="00E349B5">
        <w:tab/>
      </w:r>
      <w:r w:rsidRPr="00E349B5">
        <w:tab/>
      </w:r>
      <w:r w:rsidRPr="00E349B5">
        <w:tab/>
      </w:r>
      <w:r>
        <w:tab/>
      </w:r>
      <w:r w:rsidRPr="00E349B5">
        <w:t>[18] Incomplete-CDR-Indication OPTIONAL,</w:t>
      </w:r>
    </w:p>
    <w:p w14:paraId="1AED4ED2" w14:textId="77777777" w:rsidR="00FD5594" w:rsidRPr="00E349B5" w:rsidRDefault="00FD5594" w:rsidP="00FD5594">
      <w:pPr>
        <w:pStyle w:val="PL"/>
      </w:pPr>
      <w:r w:rsidRPr="00E349B5">
        <w:tab/>
        <w:t>iMS-Charging-Identifier</w:t>
      </w:r>
      <w:r w:rsidRPr="00E349B5">
        <w:tab/>
      </w:r>
      <w:r w:rsidRPr="00E349B5">
        <w:tab/>
      </w:r>
      <w:r w:rsidRPr="00E349B5">
        <w:tab/>
      </w:r>
      <w:r w:rsidRPr="00E349B5">
        <w:tab/>
      </w:r>
      <w:r>
        <w:tab/>
      </w:r>
      <w:r w:rsidRPr="00E349B5">
        <w:t>[19] IMS-Charging-Identifier OPTIONAL,</w:t>
      </w:r>
    </w:p>
    <w:p w14:paraId="1CF57D32" w14:textId="77777777" w:rsidR="00FD5594" w:rsidRPr="00E349B5" w:rsidRDefault="00FD5594" w:rsidP="00FD5594">
      <w:pPr>
        <w:pStyle w:val="PL"/>
      </w:pPr>
      <w:r w:rsidRPr="00E349B5">
        <w:tab/>
        <w:t>list-Of-SDP-Media-Components</w:t>
      </w:r>
      <w:r w:rsidRPr="00E349B5">
        <w:tab/>
      </w:r>
      <w:r w:rsidRPr="00E349B5">
        <w:tab/>
      </w:r>
      <w:r>
        <w:tab/>
      </w:r>
      <w:r w:rsidRPr="00E349B5">
        <w:t>[21] SEQUENCE OF Media-Components-List OPTIONAL,</w:t>
      </w:r>
    </w:p>
    <w:p w14:paraId="10D0B5C4" w14:textId="77777777" w:rsidR="00FD5594" w:rsidRPr="00E349B5" w:rsidRDefault="00FD5594" w:rsidP="00FD5594">
      <w:pPr>
        <w:pStyle w:val="PL"/>
      </w:pPr>
      <w:r w:rsidRPr="00E349B5">
        <w:tab/>
        <w:t>gGSNaddress</w:t>
      </w:r>
      <w:r w:rsidRPr="00E349B5">
        <w:tab/>
      </w:r>
      <w:r w:rsidRPr="00E349B5">
        <w:tab/>
      </w:r>
      <w:r w:rsidRPr="00E349B5">
        <w:tab/>
      </w:r>
      <w:r w:rsidRPr="00E349B5">
        <w:tab/>
      </w:r>
      <w:r w:rsidRPr="00E349B5">
        <w:tab/>
      </w:r>
      <w:r w:rsidRPr="00E349B5">
        <w:tab/>
      </w:r>
      <w:r w:rsidRPr="00E349B5">
        <w:tab/>
      </w:r>
      <w:r>
        <w:tab/>
      </w:r>
      <w:r w:rsidRPr="00E349B5">
        <w:t>[22] NodeAddress OPTIONAL,</w:t>
      </w:r>
    </w:p>
    <w:p w14:paraId="31D9E86F" w14:textId="77777777" w:rsidR="00FD5594" w:rsidRPr="00E349B5" w:rsidRDefault="00FD5594" w:rsidP="00FD5594">
      <w:pPr>
        <w:pStyle w:val="PL"/>
      </w:pPr>
      <w:r w:rsidRPr="00E349B5">
        <w:tab/>
        <w:t>serviceReasonReturnCode</w:t>
      </w:r>
      <w:r w:rsidRPr="00E349B5">
        <w:tab/>
      </w:r>
      <w:r w:rsidRPr="00E349B5">
        <w:tab/>
      </w:r>
      <w:r w:rsidRPr="00E349B5">
        <w:tab/>
      </w:r>
      <w:r w:rsidRPr="00E349B5">
        <w:tab/>
      </w:r>
      <w:r>
        <w:tab/>
      </w:r>
      <w:r w:rsidRPr="00E349B5">
        <w:t>[23] UTF8String OPTIONAL,</w:t>
      </w:r>
    </w:p>
    <w:p w14:paraId="0FB6C810" w14:textId="77777777" w:rsidR="00FD5594" w:rsidRPr="00E349B5" w:rsidRDefault="00FD5594" w:rsidP="00FD5594">
      <w:pPr>
        <w:pStyle w:val="PL"/>
      </w:pPr>
      <w:r w:rsidRPr="00E349B5">
        <w:tab/>
        <w:t>list-Of-Message-Bodies</w:t>
      </w:r>
      <w:r w:rsidRPr="00E349B5">
        <w:tab/>
      </w:r>
      <w:r w:rsidRPr="00E349B5">
        <w:tab/>
      </w:r>
      <w:r w:rsidRPr="00E349B5">
        <w:tab/>
      </w:r>
      <w:r w:rsidRPr="00E349B5">
        <w:tab/>
      </w:r>
      <w:r>
        <w:tab/>
      </w:r>
      <w:r w:rsidRPr="00E349B5">
        <w:t>[24] SEQUENCE OF MessageBody OPTIONAL,</w:t>
      </w:r>
    </w:p>
    <w:p w14:paraId="7225CA34" w14:textId="77777777" w:rsidR="00FD5594" w:rsidRPr="00E349B5" w:rsidRDefault="00FD5594" w:rsidP="00FD5594">
      <w:pPr>
        <w:pStyle w:val="PL"/>
      </w:pPr>
      <w:r w:rsidRPr="00E349B5">
        <w:tab/>
        <w:t>recordExtensions</w:t>
      </w:r>
      <w:r w:rsidRPr="00E349B5">
        <w:tab/>
      </w:r>
      <w:r w:rsidRPr="00E349B5">
        <w:tab/>
      </w:r>
      <w:r w:rsidRPr="00E349B5">
        <w:tab/>
      </w:r>
      <w:r w:rsidRPr="00E349B5">
        <w:tab/>
      </w:r>
      <w:r w:rsidRPr="00E349B5">
        <w:tab/>
      </w:r>
      <w:r>
        <w:tab/>
      </w:r>
      <w:r w:rsidRPr="00E349B5">
        <w:t>[25] ManagementExtensions OPTIONAL,</w:t>
      </w:r>
    </w:p>
    <w:p w14:paraId="2ECB162B" w14:textId="77777777" w:rsidR="00FD5594" w:rsidRPr="00E349B5" w:rsidRDefault="00FD5594" w:rsidP="00FD5594">
      <w:pPr>
        <w:pStyle w:val="PL"/>
      </w:pPr>
      <w:r w:rsidRPr="00E349B5">
        <w:tab/>
        <w:t>expiresInformation</w:t>
      </w:r>
      <w:r w:rsidRPr="00E349B5">
        <w:tab/>
      </w:r>
      <w:r w:rsidRPr="00E349B5">
        <w:tab/>
      </w:r>
      <w:r w:rsidRPr="00E349B5">
        <w:tab/>
      </w:r>
      <w:r w:rsidRPr="00E349B5">
        <w:tab/>
      </w:r>
      <w:r w:rsidRPr="00E349B5">
        <w:tab/>
      </w:r>
      <w:r>
        <w:tab/>
      </w:r>
      <w:r w:rsidRPr="00E349B5">
        <w:t>[26] INTEGER OPTIONAL,</w:t>
      </w:r>
    </w:p>
    <w:p w14:paraId="401E2B0A" w14:textId="77777777" w:rsidR="00FD5594" w:rsidRPr="00E349B5" w:rsidRDefault="00FD5594" w:rsidP="00FD5594">
      <w:pPr>
        <w:pStyle w:val="PL"/>
      </w:pPr>
      <w:r w:rsidRPr="00E349B5">
        <w:tab/>
        <w:t>list-Of-Associated-URI</w:t>
      </w:r>
      <w:r w:rsidRPr="00E349B5">
        <w:tab/>
      </w:r>
      <w:r w:rsidRPr="00E349B5">
        <w:tab/>
      </w:r>
      <w:r w:rsidRPr="00E349B5">
        <w:tab/>
      </w:r>
      <w:r w:rsidRPr="00E349B5">
        <w:tab/>
      </w:r>
      <w:r>
        <w:tab/>
      </w:r>
      <w:r w:rsidRPr="00E349B5">
        <w:t>[27] ListOfInvolvedParties OPTIONAL,</w:t>
      </w:r>
    </w:p>
    <w:p w14:paraId="6065FA0B" w14:textId="77777777" w:rsidR="00FD5594" w:rsidRPr="00E349B5" w:rsidRDefault="00FD5594" w:rsidP="00FD5594">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r>
      <w:r>
        <w:tab/>
      </w:r>
      <w:r w:rsidRPr="00E349B5">
        <w:t>[28] UTF8String OPTIONAL,</w:t>
      </w:r>
    </w:p>
    <w:p w14:paraId="433668EA" w14:textId="77777777" w:rsidR="00FD5594" w:rsidRPr="00E349B5" w:rsidRDefault="00FD5594" w:rsidP="00FD5594">
      <w:pPr>
        <w:pStyle w:val="PL"/>
      </w:pPr>
      <w:r w:rsidRPr="00E349B5">
        <w:tab/>
        <w:t>accessNetworkInformation</w:t>
      </w:r>
      <w:r w:rsidRPr="00E349B5">
        <w:tab/>
      </w:r>
      <w:r w:rsidRPr="00E349B5">
        <w:tab/>
      </w:r>
      <w:r w:rsidRPr="00E349B5">
        <w:tab/>
      </w:r>
      <w:r>
        <w:tab/>
      </w:r>
      <w:r w:rsidRPr="00E349B5">
        <w:t>[29] OCTET STRING OPTIONAL,</w:t>
      </w:r>
    </w:p>
    <w:p w14:paraId="1963A896" w14:textId="77777777" w:rsidR="00FD5594" w:rsidRPr="00E349B5" w:rsidRDefault="00FD5594" w:rsidP="00FD5594">
      <w:pPr>
        <w:pStyle w:val="PL"/>
      </w:pPr>
      <w:r w:rsidRPr="00E349B5">
        <w:tab/>
        <w:t>serviceContextID</w:t>
      </w:r>
      <w:r w:rsidRPr="00E349B5">
        <w:tab/>
      </w:r>
      <w:r w:rsidRPr="00E349B5">
        <w:tab/>
      </w:r>
      <w:r w:rsidRPr="00E349B5">
        <w:tab/>
      </w:r>
      <w:r w:rsidRPr="00E349B5">
        <w:tab/>
      </w:r>
      <w:r w:rsidRPr="00E349B5">
        <w:tab/>
      </w:r>
      <w:r>
        <w:tab/>
      </w:r>
      <w:r w:rsidRPr="00E349B5">
        <w:t>[30] ServiceContextID OPTIONAL,</w:t>
      </w:r>
    </w:p>
    <w:p w14:paraId="1F473239" w14:textId="77777777" w:rsidR="00FD5594" w:rsidRPr="00E349B5" w:rsidRDefault="00FD5594" w:rsidP="00FD5594">
      <w:pPr>
        <w:pStyle w:val="PL"/>
      </w:pPr>
      <w:r w:rsidRPr="00E349B5">
        <w:tab/>
        <w:t>list-of-subscription-ID</w:t>
      </w:r>
      <w:r w:rsidRPr="00E349B5">
        <w:tab/>
      </w:r>
      <w:r w:rsidRPr="00E349B5">
        <w:tab/>
      </w:r>
      <w:r w:rsidRPr="00E349B5">
        <w:tab/>
      </w:r>
      <w:r w:rsidRPr="00E349B5">
        <w:tab/>
      </w:r>
      <w:r>
        <w:tab/>
      </w:r>
      <w:r w:rsidRPr="00E349B5">
        <w:t>[31] SEQUENCE OF SubscriptionID OPTIONAL,</w:t>
      </w:r>
    </w:p>
    <w:p w14:paraId="095E833C" w14:textId="77777777" w:rsidR="00FD5594" w:rsidRPr="00E349B5" w:rsidRDefault="00FD5594" w:rsidP="00FD5594">
      <w:pPr>
        <w:pStyle w:val="PL"/>
      </w:pPr>
      <w:r w:rsidRPr="00E349B5">
        <w:tab/>
        <w:t xml:space="preserve">list-Of-Early-SDP-Media-Components </w:t>
      </w:r>
      <w:r w:rsidRPr="00E349B5">
        <w:tab/>
      </w:r>
      <w:r>
        <w:tab/>
      </w:r>
      <w:r w:rsidRPr="00E349B5">
        <w:t>[32] SEQUENCE OF Early-Media-Components-List OPTIONAL,</w:t>
      </w:r>
    </w:p>
    <w:p w14:paraId="09DD5610" w14:textId="77777777" w:rsidR="00FD5594" w:rsidRDefault="00FD5594" w:rsidP="00FD5594">
      <w:pPr>
        <w:pStyle w:val="PL"/>
      </w:pPr>
      <w:r w:rsidRPr="00E349B5">
        <w:tab/>
        <w:t>iMSCommunicationServiceIdentifier</w:t>
      </w:r>
      <w:r w:rsidRPr="00E349B5">
        <w:tab/>
      </w:r>
      <w:r>
        <w:tab/>
      </w:r>
      <w:r w:rsidRPr="00E349B5">
        <w:t>[33] IMSCommunicationServiceIdentifier OPTIONAL,</w:t>
      </w:r>
    </w:p>
    <w:p w14:paraId="0B3B5F4F" w14:textId="77777777" w:rsidR="00FD5594" w:rsidRPr="00E349B5" w:rsidRDefault="00FD5594" w:rsidP="00FD5594">
      <w:pPr>
        <w:pStyle w:val="PL"/>
      </w:pPr>
      <w:r w:rsidRPr="00E349B5">
        <w:tab/>
        <w:t>sessionPriority</w:t>
      </w:r>
      <w:r w:rsidRPr="00E349B5">
        <w:tab/>
      </w:r>
      <w:r w:rsidRPr="00E349B5">
        <w:tab/>
      </w:r>
      <w:r w:rsidRPr="00E349B5">
        <w:tab/>
      </w:r>
      <w:r w:rsidRPr="00E349B5">
        <w:tab/>
      </w:r>
      <w:r w:rsidRPr="00E349B5">
        <w:tab/>
      </w:r>
      <w:r w:rsidRPr="00E349B5">
        <w:tab/>
      </w:r>
      <w:r>
        <w:tab/>
      </w:r>
      <w:r w:rsidRPr="00E349B5">
        <w:t>[36] SessionPriority OPTIONAL,</w:t>
      </w:r>
    </w:p>
    <w:p w14:paraId="7FC415B7" w14:textId="77777777" w:rsidR="00FD5594" w:rsidRPr="00E349B5" w:rsidRDefault="00FD5594" w:rsidP="00FD5594">
      <w:pPr>
        <w:pStyle w:val="PL"/>
        <w:rPr>
          <w:lang w:eastAsia="zh-CN"/>
        </w:rPr>
      </w:pPr>
      <w:r w:rsidRPr="00E349B5">
        <w:tab/>
        <w:t>serviceRequestTimeStampFraction</w:t>
      </w:r>
      <w:r w:rsidRPr="00E349B5">
        <w:tab/>
      </w:r>
      <w:r w:rsidRPr="00E349B5">
        <w:tab/>
      </w:r>
      <w:r>
        <w:tab/>
      </w:r>
      <w:r w:rsidRPr="00E349B5">
        <w:t>[37] Milliseconds OPTIONAL,</w:t>
      </w:r>
    </w:p>
    <w:p w14:paraId="2081FA47" w14:textId="77777777" w:rsidR="009B1C39" w:rsidRPr="00E349B5" w:rsidRDefault="009B1C39" w:rsidP="00F66D9C">
      <w:pPr>
        <w:pStyle w:val="PL"/>
        <w:rPr>
          <w:lang w:eastAsia="zh-CN"/>
        </w:rPr>
      </w:pPr>
      <w:r w:rsidRPr="00E349B5">
        <w:tab/>
        <w:t>serviceDeliveryStartTimeStampFraction</w:t>
      </w:r>
      <w:r w:rsidR="00F66D9C">
        <w:tab/>
      </w:r>
      <w:r w:rsidRPr="00E349B5">
        <w:t>[38] Milliseconds OPTIONAL,</w:t>
      </w:r>
    </w:p>
    <w:p w14:paraId="356B45BE" w14:textId="77777777" w:rsidR="009B1C39" w:rsidRPr="00E349B5" w:rsidRDefault="009B1C39">
      <w:pPr>
        <w:pStyle w:val="PL"/>
      </w:pPr>
      <w:r w:rsidRPr="00E349B5">
        <w:tab/>
        <w:t>serviceDeliveryEndTimeStampFraction</w:t>
      </w:r>
      <w:r w:rsidRPr="00E349B5">
        <w:tab/>
      </w:r>
      <w:r w:rsidR="00F66D9C">
        <w:tab/>
      </w:r>
      <w:r w:rsidRPr="00E349B5">
        <w:t xml:space="preserve">[39] Milliseconds OPTIONAL, </w:t>
      </w:r>
    </w:p>
    <w:p w14:paraId="6F5F5C98" w14:textId="77777777" w:rsidR="009B1C39" w:rsidRPr="00E349B5" w:rsidRDefault="009B1C39">
      <w:pPr>
        <w:pStyle w:val="PL"/>
        <w:rPr>
          <w:lang w:eastAsia="zh-CN"/>
        </w:rPr>
      </w:pPr>
      <w:r w:rsidRPr="00E349B5">
        <w:tab/>
        <w:t>list-of-Requested-Party-Address</w:t>
      </w:r>
      <w:r w:rsidRPr="00E349B5">
        <w:tab/>
      </w:r>
      <w:r w:rsidRPr="00E349B5">
        <w:tab/>
      </w:r>
      <w:r w:rsidR="00F66D9C">
        <w:tab/>
      </w:r>
      <w:r w:rsidRPr="00E349B5">
        <w:t>[41] ListOfInvolvedParties OPTIONAL,</w:t>
      </w:r>
      <w:r w:rsidR="00FD5594" w:rsidRPr="00FD5594">
        <w:t xml:space="preserve"> </w:t>
      </w:r>
      <w:r w:rsidR="00FD5594">
        <w:t>-- ATCF only</w:t>
      </w:r>
    </w:p>
    <w:p w14:paraId="38701381" w14:textId="77777777" w:rsidR="009B1C39" w:rsidRDefault="009B1C39">
      <w:pPr>
        <w:pStyle w:val="PL"/>
        <w:rPr>
          <w:lang w:eastAsia="zh-CN"/>
        </w:rPr>
      </w:pPr>
      <w:r w:rsidRPr="00E349B5">
        <w:tab/>
        <w:t xml:space="preserve">list-Of-Called-Asserted-Identity </w:t>
      </w:r>
      <w:r w:rsidRPr="00E349B5">
        <w:tab/>
      </w:r>
      <w:r w:rsidR="00F66D9C">
        <w:tab/>
      </w:r>
      <w:r w:rsidRPr="00E349B5">
        <w:t>[42] ListOfInvolvedParties OPTIONAL</w:t>
      </w:r>
      <w:r w:rsidRPr="00E349B5">
        <w:rPr>
          <w:lang w:eastAsia="zh-CN"/>
        </w:rPr>
        <w:t>,</w:t>
      </w:r>
    </w:p>
    <w:p w14:paraId="3EA8FF13" w14:textId="77777777" w:rsidR="003933BF" w:rsidRPr="003933BF" w:rsidRDefault="003933BF">
      <w:pPr>
        <w:pStyle w:val="PL"/>
        <w:rPr>
          <w:lang w:val="fr-FR" w:eastAsia="zh-CN"/>
        </w:rPr>
      </w:pPr>
      <w:r w:rsidRPr="00120510">
        <w:tab/>
      </w:r>
      <w:r w:rsidRPr="003933BF">
        <w:rPr>
          <w:lang w:val="fr-FR"/>
        </w:rPr>
        <w:t>nNI-Information</w:t>
      </w:r>
      <w:r w:rsidRPr="003933BF">
        <w:rPr>
          <w:lang w:val="fr-FR"/>
        </w:rPr>
        <w:tab/>
      </w:r>
      <w:r w:rsidRPr="003933BF">
        <w:rPr>
          <w:lang w:val="fr-FR"/>
        </w:rPr>
        <w:tab/>
      </w:r>
      <w:r w:rsidRPr="003933BF">
        <w:rPr>
          <w:lang w:val="fr-FR"/>
        </w:rPr>
        <w:tab/>
      </w:r>
      <w:r w:rsidRPr="003933BF">
        <w:rPr>
          <w:lang w:val="fr-FR"/>
        </w:rPr>
        <w:tab/>
      </w:r>
      <w:r w:rsidRPr="003933BF">
        <w:rPr>
          <w:lang w:val="fr-FR"/>
        </w:rPr>
        <w:tab/>
      </w:r>
      <w:r w:rsidRPr="003933BF">
        <w:rPr>
          <w:lang w:val="fr-FR"/>
        </w:rPr>
        <w:tab/>
      </w:r>
      <w:r w:rsidRPr="003933BF">
        <w:rPr>
          <w:lang w:val="fr-FR"/>
        </w:rPr>
        <w:tab/>
        <w:t>[46] NNI-Information OPTIONAL,</w:t>
      </w:r>
    </w:p>
    <w:p w14:paraId="744E531E" w14:textId="77777777" w:rsidR="009B1C39" w:rsidRPr="00E349B5" w:rsidRDefault="009B1C39">
      <w:pPr>
        <w:pStyle w:val="PL"/>
      </w:pPr>
      <w:r w:rsidRPr="003933BF">
        <w:rPr>
          <w:lang w:val="fr-FR"/>
        </w:rPr>
        <w:tab/>
      </w:r>
      <w:r w:rsidRPr="00E349B5">
        <w:t>userLocationInformation</w:t>
      </w:r>
      <w:r w:rsidRPr="00E349B5">
        <w:tab/>
      </w:r>
      <w:r w:rsidRPr="00E349B5">
        <w:tab/>
      </w:r>
      <w:r w:rsidRPr="00E349B5">
        <w:tab/>
      </w:r>
      <w:r w:rsidRPr="00E349B5">
        <w:tab/>
      </w:r>
      <w:r w:rsidR="00F66D9C">
        <w:tab/>
      </w:r>
      <w:r w:rsidRPr="00E349B5">
        <w:t>[47] OCTET STRING OPTIONAL,</w:t>
      </w:r>
    </w:p>
    <w:p w14:paraId="7BD79038"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F66D9C">
        <w:tab/>
      </w:r>
      <w:r w:rsidRPr="00E349B5">
        <w:t>[48] MSTimeZone OPTIONAL,</w:t>
      </w:r>
    </w:p>
    <w:p w14:paraId="17C4AAF5" w14:textId="77777777" w:rsidR="009B1C39" w:rsidRPr="00E349B5" w:rsidRDefault="009B1C39">
      <w:pPr>
        <w:pStyle w:val="PL"/>
      </w:pPr>
      <w:r w:rsidRPr="00E349B5">
        <w:tab/>
        <w:t>servedPartyIPAddress</w:t>
      </w:r>
      <w:r w:rsidRPr="00E349B5">
        <w:tab/>
      </w:r>
      <w:r w:rsidRPr="00E349B5">
        <w:tab/>
      </w:r>
      <w:r w:rsidRPr="00E349B5">
        <w:tab/>
      </w:r>
      <w:r w:rsidRPr="00E349B5">
        <w:tab/>
      </w:r>
      <w:r w:rsidR="00C07E9E">
        <w:tab/>
      </w:r>
      <w:r w:rsidRPr="00E349B5">
        <w:t>[50] ServedPartyIPAddress OPTIONAL,</w:t>
      </w:r>
    </w:p>
    <w:p w14:paraId="6EDF4128" w14:textId="77777777" w:rsidR="009B1C39" w:rsidRPr="00E349B5" w:rsidRDefault="009B1C39">
      <w:pPr>
        <w:pStyle w:val="PL"/>
      </w:pPr>
      <w:r w:rsidRPr="00E349B5">
        <w:tab/>
        <w:t>fromAddress</w:t>
      </w:r>
      <w:r w:rsidRPr="00E349B5">
        <w:tab/>
      </w:r>
      <w:r w:rsidRPr="00E349B5">
        <w:tab/>
      </w:r>
      <w:r w:rsidRPr="00E349B5">
        <w:tab/>
      </w:r>
      <w:r w:rsidRPr="00E349B5">
        <w:tab/>
      </w:r>
      <w:r w:rsidRPr="00E349B5">
        <w:tab/>
      </w:r>
      <w:r w:rsidRPr="00E349B5">
        <w:tab/>
      </w:r>
      <w:r w:rsidRPr="00E349B5">
        <w:tab/>
      </w:r>
      <w:r w:rsidR="00F66D9C">
        <w:tab/>
      </w:r>
      <w:r w:rsidRPr="00E349B5">
        <w:t>[51] OCTET STRING OPTIONAL,</w:t>
      </w:r>
    </w:p>
    <w:p w14:paraId="05D398AA" w14:textId="77777777" w:rsidR="009B1C39" w:rsidRPr="00E349B5" w:rsidRDefault="009B1C39">
      <w:pPr>
        <w:pStyle w:val="PL"/>
      </w:pPr>
      <w:r w:rsidRPr="00E349B5">
        <w:tab/>
        <w:t>iMSEmergencyIndicator</w:t>
      </w:r>
      <w:r w:rsidRPr="00E349B5">
        <w:tab/>
      </w:r>
      <w:r w:rsidRPr="00E349B5">
        <w:tab/>
      </w:r>
      <w:r w:rsidRPr="00E349B5">
        <w:tab/>
      </w:r>
      <w:r w:rsidRPr="00E349B5">
        <w:tab/>
      </w:r>
      <w:r w:rsidR="00F66D9C">
        <w:tab/>
      </w:r>
      <w:r w:rsidRPr="00E349B5">
        <w:t>[52] NULL OPTIONAL,</w:t>
      </w:r>
    </w:p>
    <w:p w14:paraId="2194726C" w14:textId="77777777" w:rsidR="009B1C39" w:rsidRPr="00E349B5" w:rsidRDefault="009B1C39">
      <w:pPr>
        <w:pStyle w:val="PL"/>
      </w:pPr>
      <w:r w:rsidRPr="00E349B5">
        <w:tab/>
      </w:r>
      <w:r w:rsidRPr="00E349B5">
        <w:rPr>
          <w:rFonts w:cs="Arial"/>
          <w:szCs w:val="16"/>
        </w:rPr>
        <w:t>transit-IOI-Lists</w:t>
      </w:r>
      <w:r w:rsidRPr="00E349B5">
        <w:rPr>
          <w:rFonts w:cs="Arial"/>
          <w:szCs w:val="16"/>
        </w:rPr>
        <w:tab/>
      </w:r>
      <w:r w:rsidRPr="00E349B5">
        <w:rPr>
          <w:rFonts w:cs="Arial"/>
          <w:szCs w:val="16"/>
        </w:rPr>
        <w:tab/>
      </w:r>
      <w:r w:rsidRPr="00E349B5">
        <w:tab/>
      </w:r>
      <w:r w:rsidRPr="00E349B5">
        <w:tab/>
      </w:r>
      <w:r w:rsidRPr="00E349B5">
        <w:tab/>
      </w:r>
      <w:r w:rsidR="00F66D9C">
        <w:tab/>
      </w:r>
      <w:r w:rsidRPr="00E349B5">
        <w:t>[53] TransitIOILists OPTIONAL,</w:t>
      </w:r>
    </w:p>
    <w:p w14:paraId="56F669B5" w14:textId="77777777" w:rsidR="009B1C39" w:rsidRPr="00E349B5" w:rsidRDefault="009B1C39">
      <w:pPr>
        <w:pStyle w:val="PL"/>
      </w:pPr>
      <w:r w:rsidRPr="00E349B5">
        <w:tab/>
        <w:t>iMSVisitedNetworkIdentifier</w:t>
      </w:r>
      <w:r w:rsidRPr="00E349B5">
        <w:tab/>
      </w:r>
      <w:r w:rsidRPr="00E349B5">
        <w:tab/>
      </w:r>
      <w:r w:rsidRPr="00E349B5">
        <w:tab/>
      </w:r>
      <w:r w:rsidR="00F66D9C">
        <w:tab/>
      </w:r>
      <w:r w:rsidRPr="00E349B5">
        <w:t>[54] OCTET STRING OPTIONAL,</w:t>
      </w:r>
    </w:p>
    <w:p w14:paraId="464221BD"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F66D9C">
        <w:tab/>
      </w:r>
      <w:r w:rsidRPr="00E349B5">
        <w:t>[55] ListOfReasonHeader OPTIONAL,</w:t>
      </w:r>
    </w:p>
    <w:p w14:paraId="72153975" w14:textId="77777777" w:rsidR="009B1C39" w:rsidRPr="00E349B5" w:rsidRDefault="009B1C39">
      <w:pPr>
        <w:pStyle w:val="PL"/>
      </w:pPr>
      <w:r w:rsidRPr="00E349B5">
        <w:tab/>
        <w:t>additionalAccessNetworkInformation</w:t>
      </w:r>
      <w:r w:rsidRPr="00E349B5">
        <w:tab/>
      </w:r>
      <w:r w:rsidR="00F66D9C">
        <w:tab/>
      </w:r>
      <w:r w:rsidRPr="00E349B5">
        <w:t>[56] OCTET STRING OPTIONAL,</w:t>
      </w:r>
    </w:p>
    <w:p w14:paraId="334A29A0" w14:textId="77777777" w:rsidR="009B1C39" w:rsidRPr="00E349B5" w:rsidRDefault="009B1C39" w:rsidP="009B1C39">
      <w:pPr>
        <w:pStyle w:val="PL"/>
      </w:pPr>
      <w:r w:rsidRPr="00E349B5">
        <w:tab/>
        <w:t>instanceId</w:t>
      </w:r>
      <w:r w:rsidRPr="00E349B5">
        <w:tab/>
      </w:r>
      <w:r w:rsidRPr="00E349B5">
        <w:tab/>
      </w:r>
      <w:r w:rsidRPr="00E349B5">
        <w:tab/>
      </w:r>
      <w:r w:rsidRPr="00E349B5">
        <w:tab/>
      </w:r>
      <w:r w:rsidRPr="00E349B5">
        <w:tab/>
      </w:r>
      <w:r w:rsidRPr="00E349B5">
        <w:tab/>
      </w:r>
      <w:r w:rsidRPr="00E349B5">
        <w:tab/>
      </w:r>
      <w:r w:rsidR="00F66D9C">
        <w:tab/>
      </w:r>
      <w:r w:rsidRPr="00E349B5">
        <w:t xml:space="preserve">[57] OCTET STRING OPTIONAL, </w:t>
      </w:r>
    </w:p>
    <w:p w14:paraId="3F2BBD29" w14:textId="77777777" w:rsidR="009B1C39" w:rsidRPr="00E349B5" w:rsidRDefault="009B1C39" w:rsidP="00F66D9C">
      <w:pPr>
        <w:pStyle w:val="PL"/>
      </w:pPr>
      <w:r w:rsidRPr="00E349B5">
        <w:tab/>
        <w:t>subscriberEquipmentNumber</w:t>
      </w:r>
      <w:r w:rsidRPr="00E349B5">
        <w:tab/>
      </w:r>
      <w:r w:rsidRPr="00E349B5">
        <w:tab/>
      </w:r>
      <w:r w:rsidRPr="00E349B5">
        <w:tab/>
      </w:r>
      <w:r w:rsidR="00F66D9C">
        <w:tab/>
      </w:r>
      <w:r w:rsidRPr="00E349B5">
        <w:t>[58] SubscriberEquipmentNumber OPTIONAL,</w:t>
      </w:r>
    </w:p>
    <w:p w14:paraId="0C04A62A" w14:textId="77777777" w:rsidR="00BB5A5E" w:rsidRPr="00E349B5" w:rsidRDefault="00BB5A5E" w:rsidP="00BB5A5E">
      <w:pPr>
        <w:pStyle w:val="PL"/>
      </w:pPr>
      <w:r w:rsidRPr="00E349B5">
        <w:tab/>
        <w:t>routeHeaderReceived</w:t>
      </w:r>
      <w:r w:rsidRPr="00E349B5">
        <w:tab/>
      </w:r>
      <w:r w:rsidRPr="00E349B5">
        <w:tab/>
      </w:r>
      <w:r w:rsidRPr="00E349B5">
        <w:tab/>
      </w:r>
      <w:r w:rsidRPr="00E349B5">
        <w:tab/>
      </w:r>
      <w:r w:rsidRPr="00E349B5">
        <w:tab/>
      </w:r>
      <w:r w:rsidR="00F66D9C">
        <w:tab/>
      </w:r>
      <w:r w:rsidRPr="00E349B5">
        <w:t>[59] OCTET STRING OPTIONAL,</w:t>
      </w:r>
    </w:p>
    <w:p w14:paraId="29674BB0" w14:textId="77777777" w:rsidR="00BB5A5E" w:rsidRPr="00E349B5" w:rsidRDefault="00BB5A5E" w:rsidP="009B1C39">
      <w:pPr>
        <w:pStyle w:val="PL"/>
      </w:pPr>
      <w:r w:rsidRPr="00E349B5">
        <w:tab/>
        <w:t>routeHeaderTransmitted</w:t>
      </w:r>
      <w:r w:rsidRPr="00E349B5">
        <w:tab/>
      </w:r>
      <w:r w:rsidRPr="00E349B5">
        <w:tab/>
      </w:r>
      <w:r w:rsidRPr="00E349B5">
        <w:tab/>
      </w:r>
      <w:r w:rsidRPr="00E349B5">
        <w:tab/>
      </w:r>
      <w:r w:rsidR="00F66D9C">
        <w:tab/>
      </w:r>
      <w:r w:rsidRPr="00E349B5">
        <w:t>[60] OCTET STRING OPTIONAL,</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SEQUENCE OF Access</w:t>
      </w:r>
      <w:r w:rsidR="00FF4496">
        <w:t xml:space="preserve">NetworkInfoChange </w:t>
      </w:r>
      <w:r w:rsidR="00FF4496" w:rsidRPr="00E349B5">
        <w:t>OPTIONAL</w:t>
      </w:r>
      <w:r w:rsidR="00FF4496">
        <w:t>,</w:t>
      </w:r>
    </w:p>
    <w:p w14:paraId="7ACF5BC7" w14:textId="77777777" w:rsidR="008D4448" w:rsidRPr="00E349B5" w:rsidRDefault="00636AE9" w:rsidP="00636AE9">
      <w:pPr>
        <w:pStyle w:val="PL"/>
      </w:pPr>
      <w:r>
        <w:tab/>
      </w:r>
      <w:r w:rsidR="008D4448">
        <w:t>listOfCalledIdentityChanges</w:t>
      </w:r>
      <w:r w:rsidR="008D4448">
        <w:tab/>
      </w:r>
      <w:r w:rsidR="008D4448">
        <w:tab/>
      </w:r>
      <w:r w:rsidR="008D4448">
        <w:tab/>
      </w:r>
      <w:r w:rsidR="008D4448">
        <w:tab/>
        <w:t>[63] SEQUENCE OF CalledIdentityChange OPTIONAL,</w:t>
      </w:r>
    </w:p>
    <w:p w14:paraId="0000CE05" w14:textId="77777777" w:rsidR="00F20EED" w:rsidRPr="00E349B5" w:rsidRDefault="00F20EED" w:rsidP="00F20EED">
      <w:pPr>
        <w:pStyle w:val="PL"/>
      </w:pPr>
      <w:r>
        <w:tab/>
        <w:t>cellularNetworkInformation</w:t>
      </w:r>
      <w:r>
        <w:tab/>
      </w:r>
      <w:r>
        <w:tab/>
      </w:r>
      <w:r>
        <w:tab/>
      </w:r>
      <w:r>
        <w:tab/>
        <w:t>[64] OCTET STRING OPTIONAL,</w:t>
      </w:r>
    </w:p>
    <w:p w14:paraId="39EC3882" w14:textId="77777777" w:rsidR="009B1C39" w:rsidRPr="00E349B5" w:rsidRDefault="009B1C39">
      <w:pPr>
        <w:pStyle w:val="PL"/>
      </w:pPr>
      <w:r w:rsidRPr="00E349B5">
        <w:tab/>
        <w:t>initialIMS-Charging-Identifier</w:t>
      </w:r>
      <w:r w:rsidRPr="00E349B5">
        <w:tab/>
      </w:r>
      <w:r w:rsidRPr="00E349B5">
        <w:tab/>
      </w:r>
      <w:r w:rsidR="00F66D9C">
        <w:tab/>
      </w:r>
      <w:r w:rsidRPr="00E349B5">
        <w:t>[105] IMS-Charging-Identifier OPTIONAL,</w:t>
      </w:r>
      <w:r w:rsidR="00FD5594" w:rsidRPr="00FD5594">
        <w:t xml:space="preserve"> </w:t>
      </w:r>
      <w:r w:rsidR="00FD5594">
        <w:t>-- ATCF only</w:t>
      </w:r>
    </w:p>
    <w:p w14:paraId="3640B0E4" w14:textId="77777777" w:rsidR="00FD5594" w:rsidRDefault="009B1C39" w:rsidP="00FD5594">
      <w:pPr>
        <w:pStyle w:val="PL"/>
      </w:pPr>
      <w:r w:rsidRPr="00E349B5">
        <w:tab/>
        <w:t>list-Of-AccessTransferInformation</w:t>
      </w:r>
      <w:r w:rsidRPr="00E349B5">
        <w:tab/>
      </w:r>
      <w:r w:rsidR="00F66D9C">
        <w:tab/>
      </w:r>
      <w:r w:rsidRPr="00E349B5">
        <w:t>[106] SEQUENCE OF AccessTransferInformation OPTIONAL,</w:t>
      </w:r>
      <w:r w:rsidR="00FD5594" w:rsidRPr="00FD5594">
        <w:t xml:space="preserve"> </w:t>
      </w:r>
    </w:p>
    <w:p w14:paraId="6ACEDE09" w14:textId="77777777" w:rsidR="00FF4496" w:rsidRDefault="00FD5594" w:rsidP="00FD5594">
      <w:pPr>
        <w:pStyle w:val="PL"/>
      </w:pPr>
      <w:r>
        <w:tab/>
      </w:r>
      <w:r>
        <w:tab/>
      </w:r>
      <w:r>
        <w:tab/>
      </w:r>
      <w:r>
        <w:tab/>
      </w:r>
      <w:r>
        <w:tab/>
      </w:r>
      <w:r>
        <w:tab/>
      </w:r>
      <w:r>
        <w:tab/>
      </w:r>
      <w:r>
        <w:tab/>
      </w:r>
      <w:r>
        <w:tab/>
      </w:r>
      <w:r>
        <w:tab/>
      </w:r>
      <w:r>
        <w:tab/>
      </w:r>
      <w:r>
        <w:tab/>
      </w:r>
      <w:r w:rsidRPr="0022191E">
        <w:t xml:space="preserve"> </w:t>
      </w:r>
      <w:r>
        <w:t>-- ATCF only</w:t>
      </w:r>
    </w:p>
    <w:p w14:paraId="1D28FCDA" w14:textId="77777777" w:rsidR="009B1C39" w:rsidRPr="00E349B5" w:rsidRDefault="009B1C39">
      <w:pPr>
        <w:pStyle w:val="PL"/>
      </w:pPr>
      <w:r w:rsidRPr="00E349B5">
        <w:tab/>
        <w:t>relatedICID</w:t>
      </w:r>
      <w:r w:rsidRPr="00E349B5">
        <w:tab/>
      </w:r>
      <w:r w:rsidRPr="00E349B5">
        <w:tab/>
      </w:r>
      <w:r w:rsidRPr="00E349B5">
        <w:tab/>
      </w:r>
      <w:r w:rsidRPr="00E349B5">
        <w:tab/>
      </w:r>
      <w:r w:rsidRPr="00E349B5">
        <w:tab/>
      </w:r>
      <w:r w:rsidRPr="00E349B5">
        <w:tab/>
      </w:r>
      <w:r w:rsidRPr="00E349B5">
        <w:tab/>
      </w:r>
      <w:r w:rsidR="00F66D9C">
        <w:tab/>
      </w:r>
      <w:r w:rsidRPr="00E349B5">
        <w:t>[107] IMS-Charging-Identifier OPTIONAL,</w:t>
      </w:r>
    </w:p>
    <w:p w14:paraId="4878FB28" w14:textId="77777777" w:rsidR="00D93E90" w:rsidRDefault="009B1C39" w:rsidP="00D93E90">
      <w:pPr>
        <w:pStyle w:val="PL"/>
      </w:pPr>
      <w:r w:rsidRPr="00E349B5">
        <w:tab/>
        <w:t>relatedICIDGenerationNode</w:t>
      </w:r>
      <w:r w:rsidRPr="00E349B5">
        <w:tab/>
      </w:r>
      <w:r w:rsidRPr="00E349B5">
        <w:tab/>
      </w:r>
      <w:r w:rsidRPr="00E349B5">
        <w:tab/>
      </w:r>
      <w:r w:rsidR="00F66D9C">
        <w:tab/>
      </w:r>
      <w:r w:rsidRPr="00E349B5">
        <w:t>[108] NodeAddress OPTIONAL</w:t>
      </w:r>
      <w:r w:rsidR="00D93E90">
        <w:t>,</w:t>
      </w:r>
    </w:p>
    <w:p w14:paraId="6447FDB4" w14:textId="77777777" w:rsidR="00D93E90" w:rsidRPr="001E570A" w:rsidRDefault="00D93E90" w:rsidP="00D93E90">
      <w:pPr>
        <w:pStyle w:val="PL"/>
        <w:rPr>
          <w:lang w:val="en-US"/>
        </w:rPr>
      </w:pPr>
      <w:r w:rsidRPr="00E349B5">
        <w:tab/>
      </w:r>
      <w:r w:rsidRPr="001E570A">
        <w:rPr>
          <w:lang w:val="en-US"/>
        </w:rPr>
        <w:t>fEIdentifierList                        [109] FEIdentifierList OPTIONAL</w:t>
      </w:r>
    </w:p>
    <w:p w14:paraId="38DCC9DE" w14:textId="77777777" w:rsidR="00FF4496" w:rsidRDefault="00FF4496" w:rsidP="00FF4496">
      <w:pPr>
        <w:pStyle w:val="PL"/>
      </w:pPr>
    </w:p>
    <w:p w14:paraId="09391D92" w14:textId="77777777" w:rsidR="009B1C39" w:rsidRPr="00E349B5" w:rsidRDefault="009B1C39">
      <w:pPr>
        <w:pStyle w:val="PL"/>
      </w:pPr>
      <w:r w:rsidRPr="00E349B5">
        <w:t>}</w:t>
      </w:r>
    </w:p>
    <w:p w14:paraId="6F302E4C" w14:textId="77777777" w:rsidR="009B1C39" w:rsidRPr="00E349B5" w:rsidRDefault="009B1C39">
      <w:pPr>
        <w:pStyle w:val="PL"/>
      </w:pPr>
      <w:r w:rsidRPr="00E349B5">
        <w:tab/>
      </w:r>
    </w:p>
    <w:p w14:paraId="266D05A8" w14:textId="77777777" w:rsidR="009B1C39" w:rsidRPr="00E349B5" w:rsidRDefault="009B1C39" w:rsidP="00F66D9C">
      <w:pPr>
        <w:pStyle w:val="PL"/>
      </w:pPr>
      <w:r w:rsidRPr="00E349B5">
        <w:t>ICSCFRecord</w:t>
      </w:r>
      <w:r w:rsidR="00F66D9C">
        <w:tab/>
      </w:r>
      <w:r w:rsidRPr="00E349B5">
        <w:tab/>
        <w:t>::= SET</w:t>
      </w:r>
    </w:p>
    <w:p w14:paraId="3F7ED52C" w14:textId="77777777" w:rsidR="009B1C39" w:rsidRPr="00E349B5" w:rsidRDefault="009B1C39">
      <w:pPr>
        <w:pStyle w:val="PL"/>
      </w:pPr>
      <w:r w:rsidRPr="00E349B5">
        <w:t>{</w:t>
      </w:r>
    </w:p>
    <w:p w14:paraId="7FC4DC56"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t>[0] RecordType,</w:t>
      </w:r>
    </w:p>
    <w:p w14:paraId="3E45C9E6"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t>[1] NULL OPTIONAL,</w:t>
      </w:r>
    </w:p>
    <w:p w14:paraId="165F63BC"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t>[2] SIP-Method OPTIONAL,</w:t>
      </w:r>
    </w:p>
    <w:p w14:paraId="6481DB57"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0077015C">
        <w:tab/>
      </w:r>
      <w:r w:rsidRPr="00E349B5">
        <w:t>[3] Role-of-Node OPTIONAL,</w:t>
      </w:r>
    </w:p>
    <w:p w14:paraId="64C893B6"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t>[4] NodeAddress OPTIONAL,</w:t>
      </w:r>
    </w:p>
    <w:p w14:paraId="7DD797A9"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t>[5] Session-Id OPTIONAL,</w:t>
      </w:r>
    </w:p>
    <w:p w14:paraId="52E239D6" w14:textId="77777777" w:rsidR="009B1C39" w:rsidRPr="00E349B5" w:rsidRDefault="009B1C39">
      <w:pPr>
        <w:pStyle w:val="PL"/>
      </w:pPr>
      <w:r w:rsidRPr="00E349B5">
        <w:tab/>
        <w:t>list-Of-Calling-Party-Address</w:t>
      </w:r>
      <w:r w:rsidRPr="00E349B5">
        <w:tab/>
        <w:t>[6] ListOfInvolvedParties OPTIONAL,</w:t>
      </w:r>
    </w:p>
    <w:p w14:paraId="4BD1A1EE" w14:textId="77777777" w:rsidR="009B1C39" w:rsidRPr="00E349B5" w:rsidRDefault="009B1C39">
      <w:pPr>
        <w:pStyle w:val="PL"/>
      </w:pPr>
      <w:r w:rsidRPr="00E349B5">
        <w:tab/>
        <w:t>called-Party-Address</w:t>
      </w:r>
      <w:r w:rsidRPr="00E349B5">
        <w:tab/>
      </w:r>
      <w:r w:rsidRPr="00E349B5">
        <w:tab/>
      </w:r>
      <w:r w:rsidRPr="00E349B5">
        <w:tab/>
      </w:r>
      <w:r w:rsidR="0077015C">
        <w:tab/>
      </w:r>
      <w:r w:rsidRPr="00E349B5">
        <w:t>[7] InvolvedParty OPTIONAL,</w:t>
      </w:r>
    </w:p>
    <w:p w14:paraId="443E0379" w14:textId="77777777" w:rsidR="009B1C39" w:rsidRPr="00E349B5" w:rsidRDefault="009B1C39">
      <w:pPr>
        <w:pStyle w:val="PL"/>
      </w:pPr>
      <w:r w:rsidRPr="00E349B5">
        <w:tab/>
        <w:t>serviceRequestTimeStamp</w:t>
      </w:r>
      <w:r w:rsidRPr="00E349B5">
        <w:tab/>
      </w:r>
      <w:r w:rsidRPr="00E349B5">
        <w:tab/>
      </w:r>
      <w:r w:rsidRPr="00E349B5">
        <w:tab/>
        <w:t>[9] TimeStamp OPTIONAL,</w:t>
      </w:r>
    </w:p>
    <w:p w14:paraId="1A1814E6" w14:textId="77777777" w:rsidR="009B1C39" w:rsidRPr="00E349B5" w:rsidRDefault="009B1C39">
      <w:pPr>
        <w:pStyle w:val="PL"/>
      </w:pPr>
      <w:r w:rsidRPr="00E349B5">
        <w:tab/>
        <w:t>interOperatorIdentifiers</w:t>
      </w:r>
      <w:r w:rsidRPr="00E349B5">
        <w:tab/>
      </w:r>
      <w:r w:rsidRPr="00E349B5">
        <w:tab/>
      </w:r>
      <w:r w:rsidR="0077015C">
        <w:tab/>
      </w:r>
      <w:r w:rsidRPr="00E349B5">
        <w:t>[14] InterOperatorIdentifiers OPTIONAL,</w:t>
      </w:r>
    </w:p>
    <w:p w14:paraId="28E66A29" w14:textId="77777777" w:rsidR="009B1C39" w:rsidRPr="00E349B5" w:rsidRDefault="009B1C39">
      <w:pPr>
        <w:pStyle w:val="PL"/>
      </w:pPr>
      <w:r w:rsidRPr="00E349B5">
        <w:tab/>
        <w:t>localRecordSequenceNumber</w:t>
      </w:r>
      <w:r w:rsidRPr="00E349B5">
        <w:tab/>
      </w:r>
      <w:r w:rsidRPr="00E349B5">
        <w:tab/>
        <w:t>[15] LocalSequenceNumber OPTIONAL,</w:t>
      </w:r>
    </w:p>
    <w:p w14:paraId="2A837FFC" w14:textId="77777777" w:rsidR="009B1C39" w:rsidRPr="00E349B5" w:rsidRDefault="009B1C39">
      <w:pPr>
        <w:pStyle w:val="PL"/>
      </w:pPr>
      <w:r w:rsidRPr="00E349B5">
        <w:tab/>
        <w:t>causeForRecordClosing</w:t>
      </w:r>
      <w:r w:rsidRPr="00E349B5">
        <w:tab/>
      </w:r>
      <w:r w:rsidRPr="00E349B5">
        <w:tab/>
      </w:r>
      <w:r w:rsidRPr="00E349B5">
        <w:tab/>
        <w:t xml:space="preserve">[17] CauseForRecordClosing OPTIONAL, </w:t>
      </w:r>
    </w:p>
    <w:p w14:paraId="11D1BF44" w14:textId="77777777" w:rsidR="009B1C39" w:rsidRPr="00E349B5" w:rsidRDefault="009B1C39">
      <w:pPr>
        <w:pStyle w:val="PL"/>
      </w:pPr>
      <w:r w:rsidRPr="00E349B5">
        <w:tab/>
        <w:t>incomplete-CDR-Indication</w:t>
      </w:r>
      <w:r w:rsidRPr="00E349B5">
        <w:tab/>
      </w:r>
      <w:r w:rsidRPr="00E349B5">
        <w:tab/>
        <w:t>[18] Incomplete-CDR-Indication OPTIONAL,</w:t>
      </w:r>
    </w:p>
    <w:p w14:paraId="36A34994" w14:textId="77777777" w:rsidR="009B1C39" w:rsidRPr="00E349B5" w:rsidRDefault="009B1C39">
      <w:pPr>
        <w:pStyle w:val="PL"/>
      </w:pPr>
      <w:r w:rsidRPr="00E349B5">
        <w:tab/>
        <w:t>iMS-Charging-Identifier</w:t>
      </w:r>
      <w:r w:rsidRPr="00E349B5">
        <w:tab/>
      </w:r>
      <w:r w:rsidRPr="00E349B5">
        <w:tab/>
      </w:r>
      <w:r w:rsidRPr="00E349B5">
        <w:tab/>
        <w:t>[19] IMS-Charging-Identifier OPTIONAL,</w:t>
      </w:r>
    </w:p>
    <w:p w14:paraId="314A7D3F" w14:textId="77777777" w:rsidR="009B1C39" w:rsidRPr="00E349B5" w:rsidRDefault="009B1C39">
      <w:pPr>
        <w:pStyle w:val="PL"/>
      </w:pPr>
      <w:r w:rsidRPr="00E349B5">
        <w:tab/>
        <w:t>serviceReasonReturnCode</w:t>
      </w:r>
      <w:r w:rsidRPr="00E349B5">
        <w:tab/>
      </w:r>
      <w:r w:rsidRPr="00E349B5">
        <w:tab/>
      </w:r>
      <w:r w:rsidRPr="00E349B5">
        <w:tab/>
        <w:t>[23] UTF8String OPTIONAL,</w:t>
      </w:r>
    </w:p>
    <w:p w14:paraId="11B3A27F" w14:textId="77777777" w:rsidR="009B1C39" w:rsidRPr="00E349B5" w:rsidRDefault="009B1C39">
      <w:pPr>
        <w:pStyle w:val="PL"/>
      </w:pPr>
      <w:r w:rsidRPr="00E349B5">
        <w:tab/>
        <w:t>recordExtensions</w:t>
      </w:r>
      <w:r w:rsidRPr="00E349B5">
        <w:tab/>
      </w:r>
      <w:r w:rsidRPr="00E349B5">
        <w:tab/>
      </w:r>
      <w:r w:rsidRPr="00E349B5">
        <w:tab/>
      </w:r>
      <w:r w:rsidRPr="00E349B5">
        <w:tab/>
      </w:r>
      <w:r w:rsidR="0077015C">
        <w:tab/>
      </w:r>
      <w:r w:rsidRPr="00E349B5">
        <w:t>[25] ManagementExtensions OPTIONAL,</w:t>
      </w:r>
    </w:p>
    <w:p w14:paraId="336D95FD" w14:textId="77777777" w:rsidR="009B1C39" w:rsidRPr="00E349B5" w:rsidRDefault="009B1C39">
      <w:pPr>
        <w:pStyle w:val="PL"/>
      </w:pPr>
      <w:r w:rsidRPr="00E349B5">
        <w:tab/>
        <w:t>expiresInformation</w:t>
      </w:r>
      <w:r w:rsidRPr="00E349B5">
        <w:tab/>
      </w:r>
      <w:r w:rsidRPr="00E349B5">
        <w:tab/>
      </w:r>
      <w:r w:rsidRPr="00E349B5">
        <w:tab/>
      </w:r>
      <w:r w:rsidRPr="00E349B5">
        <w:tab/>
        <w:t>[26] INTEGER OPTIONAL,</w:t>
      </w:r>
    </w:p>
    <w:p w14:paraId="0E1FD910" w14:textId="77777777" w:rsidR="009B1C39" w:rsidRPr="00E349B5" w:rsidRDefault="009B1C39">
      <w:pPr>
        <w:pStyle w:val="PL"/>
      </w:pPr>
      <w:r w:rsidRPr="00E349B5">
        <w:tab/>
        <w:t>list-Of-Associated-URI</w:t>
      </w:r>
      <w:r w:rsidRPr="00E349B5">
        <w:tab/>
      </w:r>
      <w:r w:rsidRPr="00E349B5">
        <w:tab/>
      </w:r>
      <w:r w:rsidRPr="00E349B5">
        <w:tab/>
        <w:t>[27] ListOfInvolvedParties OPTIONAL,</w:t>
      </w:r>
    </w:p>
    <w:p w14:paraId="76D6FF98"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t>[28] UTF8String OPTIONAL,</w:t>
      </w:r>
    </w:p>
    <w:p w14:paraId="311860AE" w14:textId="77777777" w:rsidR="009B1C39" w:rsidRPr="00E349B5" w:rsidRDefault="009B1C39" w:rsidP="00F66D9C">
      <w:pPr>
        <w:pStyle w:val="PL"/>
        <w:ind w:left="384" w:hanging="384"/>
      </w:pPr>
      <w:r w:rsidRPr="00E349B5">
        <w:tab/>
        <w:t>accessNetworkInformation</w:t>
      </w:r>
      <w:r w:rsidRPr="00E349B5">
        <w:tab/>
      </w:r>
      <w:r w:rsidRPr="00E349B5">
        <w:tab/>
      </w:r>
      <w:r w:rsidR="0077015C">
        <w:tab/>
      </w:r>
      <w:r w:rsidRPr="00E349B5">
        <w:t>[29] OCTET STRING OPTIONAL,</w:t>
      </w:r>
    </w:p>
    <w:p w14:paraId="0F41D3CC" w14:textId="77777777" w:rsidR="009B1C39" w:rsidRPr="00E349B5" w:rsidRDefault="009B1C39">
      <w:pPr>
        <w:pStyle w:val="PL"/>
      </w:pPr>
      <w:r w:rsidRPr="00E349B5">
        <w:tab/>
        <w:t>serviceContextID</w:t>
      </w:r>
      <w:r w:rsidRPr="00E349B5">
        <w:tab/>
      </w:r>
      <w:r w:rsidRPr="00E349B5">
        <w:tab/>
      </w:r>
      <w:r w:rsidRPr="00E349B5">
        <w:tab/>
      </w:r>
      <w:r w:rsidRPr="00E349B5">
        <w:tab/>
      </w:r>
      <w:r w:rsidR="0077015C">
        <w:tab/>
      </w:r>
      <w:r w:rsidRPr="00E349B5">
        <w:t>[30] ServiceContextID OPTIONAL,</w:t>
      </w:r>
    </w:p>
    <w:p w14:paraId="6B66F1C1" w14:textId="77777777" w:rsidR="009B1C39" w:rsidRPr="00E349B5" w:rsidRDefault="009B1C39">
      <w:pPr>
        <w:pStyle w:val="PL"/>
      </w:pPr>
      <w:r w:rsidRPr="00E349B5">
        <w:tab/>
        <w:t>numberPortabilityRouting</w:t>
      </w:r>
      <w:r w:rsidRPr="00E349B5">
        <w:tab/>
      </w:r>
      <w:r w:rsidRPr="00E349B5">
        <w:tab/>
      </w:r>
      <w:r w:rsidR="0077015C">
        <w:tab/>
      </w:r>
      <w:r w:rsidRPr="00E349B5">
        <w:t>[34] NumberPortabilityRouting OPTIONAL,</w:t>
      </w:r>
    </w:p>
    <w:p w14:paraId="67555F3D" w14:textId="77777777" w:rsidR="009B1C39" w:rsidRPr="00E349B5" w:rsidRDefault="009B1C39">
      <w:pPr>
        <w:pStyle w:val="PL"/>
        <w:ind w:left="384" w:hanging="384"/>
      </w:pPr>
      <w:r w:rsidRPr="00E349B5">
        <w:tab/>
        <w:t>carrierSelectRouting</w:t>
      </w:r>
      <w:r w:rsidRPr="00E349B5">
        <w:tab/>
      </w:r>
      <w:r w:rsidRPr="00E349B5">
        <w:tab/>
      </w:r>
      <w:r w:rsidRPr="00E349B5">
        <w:tab/>
      </w:r>
      <w:r w:rsidR="0077015C">
        <w:tab/>
      </w:r>
      <w:r w:rsidRPr="00E349B5">
        <w:t>[35] CarrierSelectRouting OPTIONAL,</w:t>
      </w:r>
    </w:p>
    <w:p w14:paraId="5133972D"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t>[36] SessionPriority OPTIONAL,</w:t>
      </w:r>
    </w:p>
    <w:p w14:paraId="433B8864" w14:textId="77777777" w:rsidR="009B1C39" w:rsidRPr="00E349B5" w:rsidRDefault="009B1C39">
      <w:pPr>
        <w:pStyle w:val="PL"/>
      </w:pPr>
      <w:r w:rsidRPr="00E349B5">
        <w:tab/>
        <w:t>serviceRequestTimeStampFraction</w:t>
      </w:r>
      <w:r w:rsidRPr="00E349B5">
        <w:tab/>
        <w:t>[37] Milliseconds OPTIONAL,</w:t>
      </w:r>
    </w:p>
    <w:p w14:paraId="5DEC4582"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006F0241">
        <w:tab/>
      </w:r>
      <w:r w:rsidRPr="00E349B5">
        <w:t>[45] GraphicString OPTIONAL,</w:t>
      </w:r>
    </w:p>
    <w:p w14:paraId="4C337C9E" w14:textId="77777777" w:rsidR="009B1C39" w:rsidRPr="00E349B5" w:rsidRDefault="009B1C39">
      <w:pPr>
        <w:pStyle w:val="PL"/>
      </w:pPr>
      <w:r w:rsidRPr="00E349B5">
        <w:tab/>
        <w:t>userLocationInformation</w:t>
      </w:r>
      <w:r w:rsidRPr="00E349B5">
        <w:tab/>
      </w:r>
      <w:r w:rsidRPr="00E349B5">
        <w:tab/>
      </w:r>
      <w:r w:rsidRPr="00E349B5">
        <w:tab/>
        <w:t>[47] OCTET STRING OPTIONAL,</w:t>
      </w:r>
    </w:p>
    <w:p w14:paraId="6E40A4EB" w14:textId="77777777" w:rsidR="009B1C39" w:rsidRPr="00E349B5" w:rsidRDefault="009B1C39">
      <w:pPr>
        <w:pStyle w:val="PL"/>
      </w:pPr>
      <w:r w:rsidRPr="00E349B5">
        <w:lastRenderedPageBreak/>
        <w:tab/>
        <w:t xml:space="preserve">mSTimeZone </w:t>
      </w:r>
      <w:r w:rsidRPr="00E349B5">
        <w:tab/>
      </w:r>
      <w:r w:rsidRPr="00E349B5">
        <w:tab/>
      </w:r>
      <w:r w:rsidRPr="00E349B5">
        <w:tab/>
      </w:r>
      <w:r w:rsidRPr="00E349B5">
        <w:tab/>
      </w:r>
      <w:r w:rsidRPr="00E349B5">
        <w:tab/>
      </w:r>
      <w:r w:rsidRPr="00E349B5">
        <w:tab/>
        <w:t>[48] MSTimeZone OPTIONAL,</w:t>
      </w:r>
    </w:p>
    <w:p w14:paraId="4103BE50" w14:textId="77777777" w:rsidR="009B1C39" w:rsidRPr="00E349B5" w:rsidRDefault="009B1C39">
      <w:pPr>
        <w:pStyle w:val="PL"/>
      </w:pPr>
      <w:r w:rsidRPr="00E349B5">
        <w:tab/>
        <w:t>fromAddress</w:t>
      </w:r>
      <w:r w:rsidRPr="00E349B5">
        <w:tab/>
      </w:r>
      <w:r w:rsidRPr="00E349B5">
        <w:tab/>
      </w:r>
      <w:r w:rsidRPr="00E349B5">
        <w:tab/>
      </w:r>
      <w:r w:rsidRPr="00E349B5">
        <w:tab/>
      </w:r>
      <w:r w:rsidRPr="00E349B5">
        <w:tab/>
      </w:r>
      <w:r w:rsidRPr="00E349B5">
        <w:tab/>
        <w:t>[51] OCTET STRING OPTIONAL,</w:t>
      </w:r>
    </w:p>
    <w:p w14:paraId="47A8CF1D" w14:textId="77777777" w:rsidR="009B1C39" w:rsidRPr="00E349B5" w:rsidRDefault="009B1C39">
      <w:pPr>
        <w:pStyle w:val="PL"/>
      </w:pPr>
      <w:r w:rsidRPr="00E349B5">
        <w:tab/>
        <w:t>iMSEmergencyIndicator</w:t>
      </w:r>
      <w:r w:rsidRPr="00E349B5">
        <w:tab/>
      </w:r>
      <w:r w:rsidRPr="00E349B5">
        <w:tab/>
      </w:r>
      <w:r w:rsidRPr="00E349B5">
        <w:tab/>
        <w:t xml:space="preserve">[52] NULL OPTIONAL, </w:t>
      </w:r>
    </w:p>
    <w:p w14:paraId="321E7363" w14:textId="77777777" w:rsidR="009B1C39" w:rsidRPr="00E349B5" w:rsidRDefault="009B1C39">
      <w:pPr>
        <w:pStyle w:val="PL"/>
      </w:pPr>
      <w:r w:rsidRPr="00E349B5">
        <w:tab/>
        <w:t>listOfReasonHeader</w:t>
      </w:r>
      <w:r w:rsidRPr="00E349B5">
        <w:tab/>
      </w:r>
      <w:r w:rsidRPr="00E349B5">
        <w:tab/>
      </w:r>
      <w:r w:rsidRPr="00E349B5">
        <w:tab/>
      </w:r>
      <w:r w:rsidRPr="00E349B5">
        <w:tab/>
        <w:t>[55] ListOfReasonHeader OPTIONAL,</w:t>
      </w:r>
    </w:p>
    <w:p w14:paraId="553D6D5D" w14:textId="77777777" w:rsidR="009B1C39" w:rsidRPr="00E349B5" w:rsidRDefault="009B1C39">
      <w:pPr>
        <w:pStyle w:val="PL"/>
      </w:pPr>
      <w:r w:rsidRPr="00E349B5">
        <w:tab/>
        <w:t>additionalAccessNetworkInformation</w:t>
      </w:r>
      <w:r w:rsidRPr="00E349B5">
        <w:tab/>
        <w:t>[56] OCTET STRING OPTIONAL,</w:t>
      </w:r>
    </w:p>
    <w:p w14:paraId="30995ECE" w14:textId="77777777" w:rsidR="00BB5A5E" w:rsidRPr="00E349B5" w:rsidRDefault="00BB5A5E" w:rsidP="009B1C39">
      <w:pPr>
        <w:pStyle w:val="PL"/>
      </w:pPr>
      <w:r w:rsidRPr="00E349B5">
        <w:tab/>
        <w:t>routeHeaderTransmitted</w:t>
      </w:r>
      <w:r w:rsidRPr="00E349B5">
        <w:tab/>
      </w:r>
      <w:r w:rsidRPr="00E349B5">
        <w:tab/>
      </w:r>
      <w:r w:rsidRPr="00E349B5">
        <w:tab/>
      </w:r>
      <w:r w:rsidR="00F66D9C">
        <w:tab/>
      </w:r>
      <w:r w:rsidRPr="00E349B5">
        <w:t>[60] OCTET STRING OPTIONAL,</w:t>
      </w:r>
    </w:p>
    <w:p w14:paraId="06D6CC65" w14:textId="77777777" w:rsidR="00F20EED" w:rsidRPr="00E349B5" w:rsidRDefault="009B1C39" w:rsidP="00F20EED">
      <w:pPr>
        <w:pStyle w:val="PL"/>
      </w:pPr>
      <w:r w:rsidRPr="00E349B5">
        <w:tab/>
        <w:t>s-CSCF-Information</w:t>
      </w:r>
      <w:r w:rsidRPr="00E349B5">
        <w:tab/>
      </w:r>
      <w:r w:rsidRPr="00E349B5">
        <w:tab/>
      </w:r>
      <w:r w:rsidRPr="00E349B5">
        <w:tab/>
      </w:r>
      <w:r w:rsidRPr="00E349B5">
        <w:tab/>
      </w:r>
      <w:r w:rsidR="00F66D9C">
        <w:tab/>
      </w:r>
      <w:r w:rsidRPr="00E349B5">
        <w:t>[61] S-CSCF-Information OPTIONAL</w:t>
      </w:r>
      <w:r w:rsidR="00F20EED">
        <w:t>,</w:t>
      </w:r>
    </w:p>
    <w:p w14:paraId="796C0412" w14:textId="77777777" w:rsidR="00D93E90" w:rsidRDefault="00F20EED" w:rsidP="00D93E90">
      <w:pPr>
        <w:pStyle w:val="PL"/>
      </w:pPr>
      <w:r>
        <w:tab/>
        <w:t>cellularNetworkInformation</w:t>
      </w:r>
      <w:r>
        <w:tab/>
      </w:r>
      <w:r>
        <w:tab/>
      </w:r>
      <w:r>
        <w:tab/>
        <w:t>[64] OCTET STRING OPTIONAL</w:t>
      </w:r>
      <w:r w:rsidR="00D93E90">
        <w:t>,</w:t>
      </w:r>
    </w:p>
    <w:p w14:paraId="3FE52E62" w14:textId="77777777" w:rsidR="00D93E90" w:rsidRPr="001E570A" w:rsidRDefault="00D93E90" w:rsidP="00D93E90">
      <w:pPr>
        <w:pStyle w:val="PL"/>
        <w:rPr>
          <w:lang w:val="en-US"/>
        </w:rPr>
      </w:pPr>
      <w:r w:rsidRPr="00E349B5">
        <w:tab/>
      </w:r>
      <w:r w:rsidRPr="001E570A">
        <w:rPr>
          <w:lang w:val="en-US"/>
        </w:rPr>
        <w:t>fEIdentifierList                    [65] FEIdentifierList OPTIONAL</w:t>
      </w:r>
    </w:p>
    <w:p w14:paraId="56314B94" w14:textId="77777777" w:rsidR="009B1C39" w:rsidRPr="00E349B5" w:rsidRDefault="009B1C39" w:rsidP="00F20EED">
      <w:pPr>
        <w:pStyle w:val="PL"/>
      </w:pPr>
    </w:p>
    <w:p w14:paraId="3C2D4EC6" w14:textId="77777777" w:rsidR="009B1C39" w:rsidRPr="00E349B5" w:rsidRDefault="009B1C39">
      <w:pPr>
        <w:pStyle w:val="PL"/>
      </w:pPr>
      <w:r w:rsidRPr="00E349B5">
        <w:t>}</w:t>
      </w:r>
    </w:p>
    <w:p w14:paraId="3133CBE3" w14:textId="77777777" w:rsidR="009B1C39" w:rsidRPr="00E349B5" w:rsidRDefault="009B1C39">
      <w:pPr>
        <w:pStyle w:val="PL"/>
      </w:pPr>
    </w:p>
    <w:p w14:paraId="2B2181A8" w14:textId="77777777" w:rsidR="009B1C39" w:rsidRPr="00E349B5" w:rsidRDefault="009B1C39" w:rsidP="00F66D9C">
      <w:pPr>
        <w:pStyle w:val="PL"/>
      </w:pPr>
      <w:r w:rsidRPr="00E349B5">
        <w:t>MRFCRecord</w:t>
      </w:r>
      <w:r w:rsidR="00F66D9C">
        <w:tab/>
      </w:r>
      <w:r w:rsidRPr="00E349B5">
        <w:tab/>
        <w:t>::= SET</w:t>
      </w:r>
    </w:p>
    <w:p w14:paraId="3F77DABB" w14:textId="77777777" w:rsidR="009B1C39" w:rsidRPr="00E349B5" w:rsidRDefault="009B1C39">
      <w:pPr>
        <w:pStyle w:val="PL"/>
      </w:pPr>
      <w:r w:rsidRPr="00E349B5">
        <w:t>{</w:t>
      </w:r>
    </w:p>
    <w:p w14:paraId="740F0375"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7F04A34D"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6FF9AE4A"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58A04DAF"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18D115B5"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283A8025" w14:textId="77777777" w:rsidR="009B1C39" w:rsidRPr="00E349B5" w:rsidRDefault="009B1C39">
      <w:pPr>
        <w:pStyle w:val="PL"/>
      </w:pPr>
      <w:r w:rsidRPr="00E349B5">
        <w:tab/>
        <w:t>list-Of-Calling-Party-Address</w:t>
      </w:r>
      <w:r w:rsidRPr="00E349B5">
        <w:tab/>
      </w:r>
      <w:r w:rsidRPr="00E349B5">
        <w:tab/>
        <w:t>[6] ListOfInvolvedParties OPTIONAL,</w:t>
      </w:r>
    </w:p>
    <w:p w14:paraId="6752D88A" w14:textId="77777777" w:rsidR="009B1C39" w:rsidRPr="00E349B5" w:rsidRDefault="009B1C39">
      <w:pPr>
        <w:pStyle w:val="PL"/>
      </w:pPr>
      <w:r w:rsidRPr="00E349B5">
        <w:tab/>
        <w:t>called-Party-Address</w:t>
      </w:r>
      <w:r w:rsidRPr="00E349B5">
        <w:tab/>
      </w:r>
      <w:r w:rsidRPr="00E349B5">
        <w:tab/>
      </w:r>
      <w:r w:rsidRPr="00E349B5">
        <w:tab/>
      </w:r>
      <w:r w:rsidRPr="00E349B5">
        <w:tab/>
      </w:r>
      <w:r w:rsidR="006F0241">
        <w:tab/>
      </w:r>
      <w:r w:rsidRPr="00E349B5">
        <w:t>[7] InvolvedParty OPTIONAL,</w:t>
      </w:r>
    </w:p>
    <w:p w14:paraId="704A22D0"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672668FE" w14:textId="77777777" w:rsidR="009B1C39" w:rsidRPr="00E349B5" w:rsidRDefault="009B1C39">
      <w:pPr>
        <w:pStyle w:val="PL"/>
      </w:pPr>
      <w:r w:rsidRPr="00E349B5">
        <w:tab/>
        <w:t>serviceDeliveryStartTimeStamp</w:t>
      </w:r>
      <w:r w:rsidRPr="00E349B5">
        <w:tab/>
      </w:r>
      <w:r w:rsidRPr="00E349B5">
        <w:tab/>
        <w:t>[10] TimeStamp OPTIONAL,</w:t>
      </w:r>
    </w:p>
    <w:p w14:paraId="4796B39C"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7B75519E"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5EC91474"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6322A24C" w14:textId="77777777" w:rsidR="009B1C39" w:rsidRPr="00E349B5" w:rsidRDefault="009B1C39">
      <w:pPr>
        <w:pStyle w:val="PL"/>
      </w:pPr>
      <w:r w:rsidRPr="00E349B5">
        <w:tab/>
        <w:t>interOperatorIdentifiers</w:t>
      </w:r>
      <w:r w:rsidRPr="00E349B5">
        <w:tab/>
      </w:r>
      <w:r w:rsidRPr="00E349B5">
        <w:tab/>
      </w:r>
      <w:r w:rsidRPr="00E349B5">
        <w:tab/>
      </w:r>
      <w:r w:rsidR="006F0241">
        <w:tab/>
      </w:r>
      <w:r w:rsidRPr="00E349B5">
        <w:t>[14] InterOperatorIdentifiers OPTIONAL,</w:t>
      </w:r>
    </w:p>
    <w:p w14:paraId="42B916A0"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51A5C9DF" w14:textId="77777777" w:rsidR="009B1C39" w:rsidRPr="00E349B5" w:rsidRDefault="009B1C39">
      <w:pPr>
        <w:pStyle w:val="PL"/>
      </w:pPr>
      <w:r w:rsidRPr="00E349B5">
        <w:tab/>
        <w:t>recordSequenceNumber</w:t>
      </w:r>
      <w:r w:rsidRPr="00E349B5">
        <w:tab/>
      </w:r>
      <w:r w:rsidRPr="00E349B5">
        <w:tab/>
      </w:r>
      <w:r w:rsidRPr="00E349B5">
        <w:tab/>
      </w:r>
      <w:r w:rsidRPr="00E349B5">
        <w:tab/>
      </w:r>
      <w:r w:rsidR="006F0241">
        <w:tab/>
      </w:r>
      <w:r w:rsidRPr="00E349B5">
        <w:t>[16] INTEGER OPTIONAL,</w:t>
      </w:r>
    </w:p>
    <w:p w14:paraId="603E505E" w14:textId="77777777" w:rsidR="009B1C39" w:rsidRPr="00E349B5" w:rsidRDefault="009B1C39" w:rsidP="00F66D9C">
      <w:pPr>
        <w:pStyle w:val="PL"/>
      </w:pPr>
      <w:r w:rsidRPr="00E349B5">
        <w:tab/>
        <w:t>causeForRecordClosing</w:t>
      </w:r>
      <w:r w:rsidRPr="00E349B5">
        <w:tab/>
      </w:r>
      <w:r w:rsidRPr="00E349B5">
        <w:tab/>
      </w:r>
      <w:r w:rsidRPr="00E349B5">
        <w:tab/>
      </w:r>
      <w:r w:rsidRPr="00E349B5">
        <w:tab/>
        <w:t>[17] CauseForRecordClosing OPTIONAL,</w:t>
      </w:r>
    </w:p>
    <w:p w14:paraId="519E169D"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38D67787"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16B43E80" w14:textId="77777777" w:rsidR="009B1C39" w:rsidRPr="00E349B5" w:rsidRDefault="009B1C39">
      <w:pPr>
        <w:pStyle w:val="PL"/>
      </w:pPr>
      <w:r w:rsidRPr="00E349B5">
        <w:tab/>
        <w:t>list-Of-SDP-Media-Components</w:t>
      </w:r>
      <w:r w:rsidRPr="00E349B5">
        <w:tab/>
      </w:r>
      <w:r w:rsidRPr="00E349B5">
        <w:tab/>
      </w:r>
      <w:r w:rsidR="006F0241">
        <w:tab/>
      </w:r>
      <w:r w:rsidRPr="00E349B5">
        <w:t>[21] SEQUENCE OF Media-Components-List OPTIONAL,</w:t>
      </w:r>
    </w:p>
    <w:p w14:paraId="1BCE80C8"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5C2F28AF"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1838ABFA" w14:textId="77777777" w:rsidR="009B1C39" w:rsidRPr="00E349B5" w:rsidRDefault="009B1C39">
      <w:pPr>
        <w:pStyle w:val="PL"/>
      </w:pPr>
      <w:r w:rsidRPr="00E349B5">
        <w:tab/>
        <w:t>recordExtensions</w:t>
      </w:r>
      <w:r w:rsidRPr="00E349B5">
        <w:tab/>
      </w:r>
      <w:r w:rsidRPr="00E349B5">
        <w:tab/>
      </w:r>
      <w:r w:rsidRPr="00E349B5">
        <w:tab/>
      </w:r>
      <w:r w:rsidRPr="00E349B5">
        <w:tab/>
      </w:r>
      <w:r w:rsidR="006F0241">
        <w:tab/>
      </w:r>
      <w:r w:rsidRPr="00E349B5">
        <w:tab/>
        <w:t>[25] ManagementExtensions OPTIONAL,</w:t>
      </w:r>
    </w:p>
    <w:p w14:paraId="512A4699"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5DE33EEF"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71F2517B" w14:textId="77777777" w:rsidR="009B1C39" w:rsidRPr="00E349B5" w:rsidRDefault="009B1C39">
      <w:pPr>
        <w:pStyle w:val="PL"/>
      </w:pPr>
      <w:r w:rsidRPr="00E349B5">
        <w:tab/>
        <w:t>accessNetworkInformation</w:t>
      </w:r>
      <w:r w:rsidRPr="00E349B5">
        <w:tab/>
      </w:r>
      <w:r w:rsidRPr="00E349B5">
        <w:tab/>
      </w:r>
      <w:r w:rsidRPr="00E349B5">
        <w:tab/>
      </w:r>
      <w:r w:rsidR="006F0241">
        <w:tab/>
      </w:r>
      <w:r w:rsidRPr="00E349B5">
        <w:t xml:space="preserve">[29] OCTET STRING OPTIONAL, </w:t>
      </w:r>
    </w:p>
    <w:p w14:paraId="782CC2C8"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6F0241">
        <w:tab/>
      </w:r>
      <w:r w:rsidRPr="00E349B5">
        <w:t>[30] ServiceContextID OPTIONAL,</w:t>
      </w:r>
    </w:p>
    <w:p w14:paraId="68397075"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7E9C37CE" w14:textId="77777777" w:rsidR="009B1C39" w:rsidRPr="00E349B5" w:rsidRDefault="009B1C39">
      <w:pPr>
        <w:pStyle w:val="PL"/>
      </w:pPr>
      <w:r w:rsidRPr="00E349B5">
        <w:tab/>
        <w:t>list-Of-Early-SDP-Media-Components</w:t>
      </w:r>
      <w:r w:rsidRPr="00E349B5">
        <w:tab/>
        <w:t>[32] SEQUENCE OF Early-Media-Components-List OPTIONAL,</w:t>
      </w:r>
    </w:p>
    <w:p w14:paraId="4A15CAFA"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4118BD73"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6D28BC71" w14:textId="77777777" w:rsidR="009B1C39" w:rsidRPr="00E349B5" w:rsidRDefault="009B1C39" w:rsidP="00F66D9C">
      <w:pPr>
        <w:pStyle w:val="PL"/>
        <w:rPr>
          <w:lang w:eastAsia="zh-CN"/>
        </w:rPr>
      </w:pPr>
      <w:r w:rsidRPr="00E349B5">
        <w:tab/>
        <w:t>serviceDeliveryStartTimeStampFraction</w:t>
      </w:r>
      <w:r w:rsidR="00F66D9C">
        <w:tab/>
      </w:r>
      <w:r w:rsidRPr="00E349B5">
        <w:t>[38] Milliseconds OPTIONAL,</w:t>
      </w:r>
    </w:p>
    <w:p w14:paraId="4ED228D2" w14:textId="77777777" w:rsidR="009B1C39" w:rsidRPr="00E349B5" w:rsidRDefault="009B1C39">
      <w:pPr>
        <w:pStyle w:val="PL"/>
        <w:rPr>
          <w:lang w:eastAsia="zh-CN"/>
        </w:rPr>
      </w:pPr>
      <w:r w:rsidRPr="00E349B5">
        <w:tab/>
        <w:t>serviceDeliveryEndTimeStampFraction</w:t>
      </w:r>
      <w:r w:rsidRPr="00E349B5">
        <w:tab/>
      </w:r>
      <w:r w:rsidR="00F66D9C">
        <w:tab/>
      </w:r>
      <w:r w:rsidRPr="00E349B5">
        <w:t>[39] Milliseconds OPTIONAL,</w:t>
      </w:r>
    </w:p>
    <w:p w14:paraId="6F74DE2C" w14:textId="77777777" w:rsidR="009B1C39" w:rsidRPr="00E349B5" w:rsidRDefault="009B1C39">
      <w:pPr>
        <w:pStyle w:val="PL"/>
      </w:pPr>
      <w:r w:rsidRPr="00E349B5">
        <w:tab/>
        <w:t>applicationServersInformation</w:t>
      </w:r>
      <w:r w:rsidRPr="00E349B5">
        <w:tab/>
      </w:r>
      <w:r w:rsidRPr="00E349B5">
        <w:tab/>
      </w:r>
      <w:r w:rsidR="00F66D9C">
        <w:tab/>
      </w:r>
      <w:r w:rsidRPr="00E349B5">
        <w:t>[40] SEQUENCE OF ApplicationServersInformation OPTIONAL,</w:t>
      </w:r>
    </w:p>
    <w:p w14:paraId="717C2EAD" w14:textId="77777777" w:rsidR="009B1C39" w:rsidRPr="00E349B5" w:rsidRDefault="009B1C39" w:rsidP="00F66D9C">
      <w:pPr>
        <w:pStyle w:val="PL"/>
        <w:rPr>
          <w:lang w:eastAsia="zh-CN"/>
        </w:rPr>
      </w:pPr>
      <w:r w:rsidRPr="00E349B5">
        <w:tab/>
      </w:r>
      <w:r w:rsidRPr="00E349B5">
        <w:rPr>
          <w:lang w:eastAsia="zh-CN"/>
        </w:rPr>
        <w:t>online-charging-flag</w:t>
      </w:r>
      <w:r w:rsidRPr="00E349B5">
        <w:rPr>
          <w:lang w:eastAsia="zh-CN"/>
        </w:rPr>
        <w:tab/>
      </w:r>
      <w:r w:rsidRPr="00E349B5">
        <w:rPr>
          <w:lang w:eastAsia="zh-CN"/>
        </w:rPr>
        <w:tab/>
      </w:r>
      <w:r w:rsidRPr="00E349B5">
        <w:rPr>
          <w:lang w:eastAsia="zh-CN"/>
        </w:rPr>
        <w:tab/>
      </w:r>
      <w:r w:rsidRPr="00E349B5">
        <w:rPr>
          <w:lang w:eastAsia="zh-CN"/>
        </w:rPr>
        <w:tab/>
      </w:r>
      <w:r w:rsidR="00F66D9C">
        <w:rPr>
          <w:lang w:eastAsia="zh-CN"/>
        </w:rPr>
        <w:tab/>
      </w:r>
      <w:r w:rsidR="006F0241">
        <w:rPr>
          <w:lang w:eastAsia="zh-CN"/>
        </w:rPr>
        <w:tab/>
      </w:r>
      <w:r w:rsidRPr="00E349B5">
        <w:rPr>
          <w:lang w:eastAsia="zh-CN"/>
        </w:rPr>
        <w:t>[43] NULL OPTIONAL,</w:t>
      </w:r>
    </w:p>
    <w:p w14:paraId="441783E1"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Pr="00E349B5">
        <w:tab/>
      </w:r>
      <w:r w:rsidR="00F66D9C">
        <w:tab/>
      </w:r>
      <w:r w:rsidR="006F0241">
        <w:tab/>
      </w:r>
      <w:r w:rsidRPr="00E349B5">
        <w:t>[45] GraphicString OPTIONAL,</w:t>
      </w:r>
    </w:p>
    <w:p w14:paraId="552B3145" w14:textId="77777777" w:rsidR="009B1C39" w:rsidRPr="00E349B5" w:rsidRDefault="009B1C39">
      <w:pPr>
        <w:pStyle w:val="PL"/>
      </w:pPr>
      <w:r w:rsidRPr="00E349B5">
        <w:rPr>
          <w:lang w:eastAsia="zh-CN"/>
        </w:rPr>
        <w:tab/>
      </w:r>
      <w:r w:rsidRPr="00E349B5">
        <w:t>userLocationInformation</w:t>
      </w:r>
      <w:r w:rsidRPr="00E349B5">
        <w:tab/>
      </w:r>
      <w:r w:rsidRPr="00E349B5">
        <w:tab/>
      </w:r>
      <w:r w:rsidRPr="00E349B5">
        <w:tab/>
      </w:r>
      <w:r w:rsidRPr="00E349B5">
        <w:tab/>
      </w:r>
      <w:r w:rsidR="00F66D9C">
        <w:tab/>
      </w:r>
      <w:r w:rsidRPr="00E349B5">
        <w:t>[47] OCTET STRING OPTIONAL,</w:t>
      </w:r>
    </w:p>
    <w:p w14:paraId="750DF86F"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F66D9C">
        <w:tab/>
      </w:r>
      <w:r w:rsidRPr="00E349B5">
        <w:t>[48] MSTimeZone OPTIONAL,</w:t>
      </w:r>
    </w:p>
    <w:p w14:paraId="3400A865" w14:textId="77777777" w:rsidR="009B1C39" w:rsidRPr="00E349B5" w:rsidRDefault="009B1C39">
      <w:pPr>
        <w:pStyle w:val="PL"/>
      </w:pPr>
      <w:r w:rsidRPr="00E349B5">
        <w:tab/>
        <w:t>fromAddress</w:t>
      </w:r>
      <w:r w:rsidRPr="00E349B5">
        <w:tab/>
      </w:r>
      <w:r w:rsidRPr="00E349B5">
        <w:tab/>
      </w:r>
      <w:r w:rsidRPr="00E349B5">
        <w:tab/>
      </w:r>
      <w:r w:rsidRPr="00E349B5">
        <w:tab/>
      </w:r>
      <w:r w:rsidRPr="00E349B5">
        <w:tab/>
      </w:r>
      <w:r w:rsidRPr="00E349B5">
        <w:tab/>
      </w:r>
      <w:r w:rsidRPr="00E349B5">
        <w:tab/>
      </w:r>
      <w:r w:rsidR="00F66D9C">
        <w:tab/>
      </w:r>
      <w:r w:rsidRPr="00E349B5">
        <w:t xml:space="preserve">[51] OCTET STRING OPTIONAL, </w:t>
      </w:r>
    </w:p>
    <w:p w14:paraId="1848FE17"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F66D9C">
        <w:tab/>
      </w:r>
      <w:r w:rsidRPr="00E349B5">
        <w:t>[55] ListOfReasonHeader OPTIONAL,</w:t>
      </w:r>
    </w:p>
    <w:p w14:paraId="43487233" w14:textId="77777777" w:rsidR="009B1C39" w:rsidRPr="00E349B5" w:rsidRDefault="009B1C39">
      <w:pPr>
        <w:pStyle w:val="PL"/>
      </w:pPr>
      <w:r w:rsidRPr="00E349B5">
        <w:tab/>
        <w:t>additionalAccessNetworkInformation</w:t>
      </w:r>
      <w:r w:rsidRPr="00E349B5">
        <w:tab/>
      </w:r>
      <w:r w:rsidR="00F66D9C">
        <w:tab/>
      </w:r>
      <w:r w:rsidRPr="00E349B5">
        <w:t>[56] OCTET STRING OPTIONAL,</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SEQUENCE OF Access</w:t>
      </w:r>
      <w:r w:rsidR="00FF4496">
        <w:t xml:space="preserve">NetworkInfoChange </w:t>
      </w:r>
      <w:r w:rsidR="00FF4496" w:rsidRPr="00E349B5">
        <w:t>OPTIONAL</w:t>
      </w:r>
      <w:r w:rsidR="00FF4496">
        <w:t>,</w:t>
      </w:r>
    </w:p>
    <w:p w14:paraId="4D51F10F" w14:textId="77777777" w:rsidR="00F20EED" w:rsidRPr="00E349B5" w:rsidRDefault="00F20EED" w:rsidP="00F20EED">
      <w:pPr>
        <w:pStyle w:val="PL"/>
      </w:pPr>
      <w:r>
        <w:tab/>
        <w:t>cellularNetworkInformation</w:t>
      </w:r>
      <w:r>
        <w:tab/>
      </w:r>
      <w:r>
        <w:tab/>
      </w:r>
      <w:r>
        <w:tab/>
      </w:r>
      <w:r>
        <w:tab/>
        <w:t>[64] OCTET STRING OPTIONAL,</w:t>
      </w:r>
    </w:p>
    <w:p w14:paraId="5B99A0D1" w14:textId="77777777" w:rsidR="009B1C39" w:rsidRPr="00E349B5" w:rsidRDefault="009B1C39">
      <w:pPr>
        <w:pStyle w:val="PL"/>
      </w:pPr>
      <w:r w:rsidRPr="00E349B5">
        <w:tab/>
        <w:t>service-Id</w:t>
      </w:r>
      <w:r w:rsidRPr="00E349B5">
        <w:tab/>
      </w:r>
      <w:r w:rsidRPr="00E349B5">
        <w:tab/>
      </w:r>
      <w:r w:rsidRPr="00E349B5">
        <w:tab/>
      </w:r>
      <w:r w:rsidRPr="00E349B5">
        <w:tab/>
      </w:r>
      <w:r w:rsidRPr="00E349B5">
        <w:tab/>
      </w:r>
      <w:r w:rsidRPr="00E349B5">
        <w:tab/>
      </w:r>
      <w:r w:rsidRPr="00E349B5">
        <w:tab/>
      </w:r>
      <w:r w:rsidR="00F66D9C">
        <w:tab/>
      </w:r>
      <w:r w:rsidRPr="00E349B5">
        <w:t>[70] Service-Id OPTIONAL,</w:t>
      </w:r>
    </w:p>
    <w:p w14:paraId="2FBB5FFF" w14:textId="77777777" w:rsidR="009B1C39" w:rsidRPr="00E349B5" w:rsidRDefault="009B1C39">
      <w:pPr>
        <w:pStyle w:val="PL"/>
      </w:pPr>
      <w:r w:rsidRPr="00E349B5">
        <w:tab/>
        <w:t>requested-Party-Address</w:t>
      </w:r>
      <w:r w:rsidRPr="00E349B5">
        <w:tab/>
      </w:r>
      <w:r w:rsidRPr="00E349B5">
        <w:tab/>
      </w:r>
      <w:r w:rsidRPr="00E349B5">
        <w:tab/>
      </w:r>
      <w:r w:rsidRPr="00E349B5">
        <w:tab/>
      </w:r>
      <w:r w:rsidR="00F66D9C">
        <w:tab/>
      </w:r>
      <w:r w:rsidRPr="00E349B5">
        <w:t>[71] InvolvedParty OPTIONAL,</w:t>
      </w:r>
    </w:p>
    <w:p w14:paraId="425E8CF5" w14:textId="77777777" w:rsidR="00D93E90" w:rsidRDefault="009B1C39" w:rsidP="00D93E90">
      <w:pPr>
        <w:pStyle w:val="PL"/>
      </w:pPr>
      <w:r w:rsidRPr="00E349B5">
        <w:tab/>
        <w:t>list-Of-Called-Asserted-Identity</w:t>
      </w:r>
      <w:r w:rsidRPr="00E349B5">
        <w:tab/>
      </w:r>
      <w:r w:rsidR="00F66D9C">
        <w:tab/>
      </w:r>
      <w:r w:rsidRPr="00E349B5">
        <w:t>[72] ListOfInvolvedParties OPTIONAL</w:t>
      </w:r>
      <w:r w:rsidR="00D93E90">
        <w:t>,</w:t>
      </w:r>
    </w:p>
    <w:p w14:paraId="40526C3E" w14:textId="77777777" w:rsidR="00D93E90" w:rsidRPr="001E570A" w:rsidRDefault="00D93E90" w:rsidP="00D93E90">
      <w:pPr>
        <w:pStyle w:val="PL"/>
        <w:rPr>
          <w:lang w:val="en-US"/>
        </w:rPr>
      </w:pPr>
      <w:r w:rsidRPr="00E349B5">
        <w:tab/>
      </w:r>
      <w:r w:rsidRPr="001E570A">
        <w:rPr>
          <w:lang w:val="en-US"/>
        </w:rPr>
        <w:t>fEIdentifierList                        [73] FEIdentifierList OPTIONAL</w:t>
      </w:r>
    </w:p>
    <w:p w14:paraId="350F6D2D" w14:textId="77777777" w:rsidR="00FF4496" w:rsidRDefault="00FF4496" w:rsidP="00FF4496">
      <w:pPr>
        <w:pStyle w:val="PL"/>
      </w:pPr>
    </w:p>
    <w:p w14:paraId="2BDC2B58" w14:textId="77777777" w:rsidR="009B1C39" w:rsidRPr="00E349B5" w:rsidRDefault="009B1C39">
      <w:pPr>
        <w:pStyle w:val="PL"/>
      </w:pPr>
      <w:r w:rsidRPr="00E349B5">
        <w:t>}</w:t>
      </w:r>
    </w:p>
    <w:p w14:paraId="38779A33" w14:textId="77777777" w:rsidR="009B1C39" w:rsidRPr="00E349B5" w:rsidRDefault="009B1C39">
      <w:pPr>
        <w:pStyle w:val="PL"/>
      </w:pPr>
    </w:p>
    <w:p w14:paraId="5F635817" w14:textId="77777777" w:rsidR="009B1C39" w:rsidRPr="00E349B5" w:rsidRDefault="009B1C39" w:rsidP="00904DA2">
      <w:pPr>
        <w:pStyle w:val="PL"/>
      </w:pPr>
      <w:r w:rsidRPr="00E349B5">
        <w:t>MGCFRecord</w:t>
      </w:r>
      <w:r w:rsidR="00904DA2">
        <w:tab/>
      </w:r>
      <w:r w:rsidRPr="00E349B5">
        <w:tab/>
        <w:t>::= SET</w:t>
      </w:r>
    </w:p>
    <w:p w14:paraId="013741BA" w14:textId="77777777" w:rsidR="009B1C39" w:rsidRPr="00E349B5" w:rsidRDefault="009B1C39">
      <w:pPr>
        <w:pStyle w:val="PL"/>
      </w:pPr>
      <w:r w:rsidRPr="00E349B5">
        <w:t>{</w:t>
      </w:r>
    </w:p>
    <w:p w14:paraId="3FE1281B"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3BCC5BBE"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29E8555A"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511F228E"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6F0241">
        <w:tab/>
      </w:r>
      <w:r w:rsidRPr="00E349B5">
        <w:t>[3] Role-of-Node OPTIONAL,</w:t>
      </w:r>
    </w:p>
    <w:p w14:paraId="327D78A7"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128A7B0F"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659FA080" w14:textId="77777777" w:rsidR="009B1C39" w:rsidRPr="00E349B5" w:rsidRDefault="009B1C39">
      <w:pPr>
        <w:pStyle w:val="PL"/>
      </w:pPr>
      <w:r w:rsidRPr="00E349B5">
        <w:tab/>
        <w:t>list-Of-Calling-Party-Address</w:t>
      </w:r>
      <w:r w:rsidRPr="00E349B5">
        <w:tab/>
      </w:r>
      <w:r w:rsidRPr="00E349B5">
        <w:tab/>
        <w:t>[6] ListOfInvolvedParties OPTIONAL,</w:t>
      </w:r>
    </w:p>
    <w:p w14:paraId="37DD353A" w14:textId="77777777" w:rsidR="009B1C39" w:rsidRPr="00E349B5" w:rsidRDefault="009B1C39">
      <w:pPr>
        <w:pStyle w:val="PL"/>
      </w:pPr>
      <w:r w:rsidRPr="00E349B5">
        <w:tab/>
        <w:t>called-Party-Address</w:t>
      </w:r>
      <w:r w:rsidRPr="00E349B5">
        <w:tab/>
      </w:r>
      <w:r w:rsidRPr="00E349B5">
        <w:tab/>
      </w:r>
      <w:r w:rsidRPr="00E349B5">
        <w:tab/>
      </w:r>
      <w:r w:rsidRPr="00E349B5">
        <w:tab/>
      </w:r>
      <w:r w:rsidR="006F0241">
        <w:tab/>
      </w:r>
      <w:r w:rsidRPr="00E349B5">
        <w:t>[7] InvolvedParty OPTIONAL,</w:t>
      </w:r>
    </w:p>
    <w:p w14:paraId="3C4FCD09"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5C799960" w14:textId="77777777" w:rsidR="009B1C39" w:rsidRPr="00E349B5" w:rsidRDefault="009B1C39">
      <w:pPr>
        <w:pStyle w:val="PL"/>
      </w:pPr>
      <w:r w:rsidRPr="00E349B5">
        <w:tab/>
        <w:t>serviceDeliveryStartTimeStamp</w:t>
      </w:r>
      <w:r w:rsidRPr="00E349B5">
        <w:tab/>
      </w:r>
      <w:r w:rsidRPr="00E349B5">
        <w:tab/>
        <w:t>[10] TimeStamp OPTIONAL,</w:t>
      </w:r>
    </w:p>
    <w:p w14:paraId="3FFDE02D"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098DF232"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25912575"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4C56C34F" w14:textId="77777777" w:rsidR="009B1C39" w:rsidRPr="00E349B5" w:rsidRDefault="009B1C39">
      <w:pPr>
        <w:pStyle w:val="PL"/>
      </w:pPr>
      <w:r w:rsidRPr="00E349B5">
        <w:lastRenderedPageBreak/>
        <w:tab/>
        <w:t>interOperatorIdentifiers</w:t>
      </w:r>
      <w:r w:rsidRPr="00E349B5">
        <w:tab/>
      </w:r>
      <w:r w:rsidRPr="00E349B5">
        <w:tab/>
      </w:r>
      <w:r w:rsidRPr="00E349B5">
        <w:tab/>
      </w:r>
      <w:r w:rsidR="006F0241">
        <w:tab/>
      </w:r>
      <w:r w:rsidRPr="00E349B5">
        <w:t>[14] InterOperatorIdentifiers OPTIONAL,</w:t>
      </w:r>
    </w:p>
    <w:p w14:paraId="378F8451"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17D3F05E" w14:textId="77777777" w:rsidR="009B1C39" w:rsidRPr="00E349B5" w:rsidRDefault="009B1C39">
      <w:pPr>
        <w:pStyle w:val="PL"/>
      </w:pPr>
      <w:r w:rsidRPr="00E349B5">
        <w:tab/>
        <w:t>recordSequenceNumber</w:t>
      </w:r>
      <w:r w:rsidRPr="00E349B5">
        <w:tab/>
      </w:r>
      <w:r w:rsidRPr="00E349B5">
        <w:tab/>
      </w:r>
      <w:r w:rsidRPr="00E349B5">
        <w:tab/>
      </w:r>
      <w:r w:rsidRPr="00E349B5">
        <w:tab/>
      </w:r>
      <w:r w:rsidR="006F0241">
        <w:tab/>
      </w:r>
      <w:r w:rsidRPr="00E349B5">
        <w:t>[16] INTEGER OPTIONAL,</w:t>
      </w:r>
    </w:p>
    <w:p w14:paraId="38B910ED" w14:textId="77777777" w:rsidR="009B1C39" w:rsidRPr="00E349B5" w:rsidRDefault="009B1C39" w:rsidP="00904DA2">
      <w:pPr>
        <w:pStyle w:val="PL"/>
      </w:pPr>
      <w:r w:rsidRPr="00E349B5">
        <w:tab/>
        <w:t>causeForRecordClosing</w:t>
      </w:r>
      <w:r w:rsidRPr="00E349B5">
        <w:tab/>
      </w:r>
      <w:r w:rsidRPr="00E349B5">
        <w:tab/>
      </w:r>
      <w:r w:rsidRPr="00E349B5">
        <w:tab/>
      </w:r>
      <w:r w:rsidRPr="00E349B5">
        <w:tab/>
        <w:t>[17] CauseForRecordClosing OPTIONAL,</w:t>
      </w:r>
    </w:p>
    <w:p w14:paraId="2ECB3894"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45464F7F"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35648AC9" w14:textId="77777777" w:rsidR="009B1C39" w:rsidRPr="00E349B5" w:rsidRDefault="009B1C39">
      <w:pPr>
        <w:pStyle w:val="PL"/>
      </w:pPr>
      <w:r w:rsidRPr="00E349B5">
        <w:tab/>
        <w:t>list-Of-SDP-Media-Components</w:t>
      </w:r>
      <w:r w:rsidRPr="00E349B5">
        <w:tab/>
      </w:r>
      <w:r w:rsidRPr="00E349B5">
        <w:tab/>
      </w:r>
      <w:r w:rsidR="006F0241">
        <w:tab/>
      </w:r>
      <w:r w:rsidRPr="00E349B5">
        <w:t>[21] SEQUENCE OF Media-Components-List OPTIONAL,</w:t>
      </w:r>
    </w:p>
    <w:p w14:paraId="6D2D1E14"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76E7D608"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6F0241">
        <w:tab/>
      </w:r>
      <w:r w:rsidRPr="00E349B5">
        <w:t>[25] ManagementExtensions OPTIONAL,</w:t>
      </w:r>
    </w:p>
    <w:p w14:paraId="370AD8FC"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3632FA90"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5CC336EF" w14:textId="77777777" w:rsidR="009B1C39" w:rsidRPr="00E349B5" w:rsidRDefault="009B1C39">
      <w:pPr>
        <w:pStyle w:val="PL"/>
      </w:pPr>
      <w:r w:rsidRPr="00E349B5">
        <w:tab/>
        <w:t>accessNetworkInformation</w:t>
      </w:r>
      <w:r w:rsidRPr="00E349B5">
        <w:tab/>
      </w:r>
      <w:r w:rsidRPr="00E349B5">
        <w:tab/>
      </w:r>
      <w:r w:rsidRPr="00E349B5">
        <w:tab/>
      </w:r>
      <w:r w:rsidR="006F0241">
        <w:tab/>
      </w:r>
      <w:r w:rsidRPr="00E349B5">
        <w:t xml:space="preserve">[29] OCTET STRING OPTIONAL, </w:t>
      </w:r>
    </w:p>
    <w:p w14:paraId="481F59BF"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6F0241">
        <w:tab/>
      </w:r>
      <w:r w:rsidRPr="00E349B5">
        <w:t>[30] ServiceContextID OPTIONAL,</w:t>
      </w:r>
    </w:p>
    <w:p w14:paraId="75C2D5F1" w14:textId="77777777" w:rsidR="009B1C39" w:rsidRPr="00E349B5" w:rsidRDefault="009B1C39">
      <w:pPr>
        <w:pStyle w:val="PL"/>
      </w:pPr>
      <w:r w:rsidRPr="00E349B5">
        <w:tab/>
        <w:t>list-Of-Early-SDP-Media-Components</w:t>
      </w:r>
      <w:r w:rsidRPr="00E349B5">
        <w:tab/>
        <w:t>[32] SEQUENCE OF Early-Media-Components-List OPTIONAL,</w:t>
      </w:r>
    </w:p>
    <w:p w14:paraId="4E966B6C" w14:textId="77777777" w:rsidR="009B1C39" w:rsidRPr="00E349B5" w:rsidRDefault="009B1C39">
      <w:pPr>
        <w:pStyle w:val="PL"/>
      </w:pPr>
      <w:r w:rsidRPr="00E349B5">
        <w:tab/>
        <w:t>numberPortabilityRouting</w:t>
      </w:r>
      <w:r w:rsidRPr="00E349B5">
        <w:tab/>
      </w:r>
      <w:r w:rsidRPr="00E349B5">
        <w:tab/>
      </w:r>
      <w:r w:rsidRPr="00E349B5">
        <w:tab/>
      </w:r>
      <w:r w:rsidR="006F0241">
        <w:tab/>
      </w:r>
      <w:r w:rsidRPr="00E349B5">
        <w:t>[34] NumberPortabilityRouting OPTIONAL,</w:t>
      </w:r>
    </w:p>
    <w:p w14:paraId="7BA3E539" w14:textId="77777777" w:rsidR="009B1C39" w:rsidRPr="00E349B5" w:rsidRDefault="009B1C39">
      <w:pPr>
        <w:pStyle w:val="PL"/>
      </w:pPr>
      <w:r w:rsidRPr="00E349B5">
        <w:tab/>
        <w:t>carrierSelectRouting</w:t>
      </w:r>
      <w:r w:rsidRPr="00E349B5">
        <w:tab/>
      </w:r>
      <w:r w:rsidRPr="00E349B5">
        <w:tab/>
      </w:r>
      <w:r w:rsidRPr="00E349B5">
        <w:tab/>
      </w:r>
      <w:r w:rsidRPr="00E349B5">
        <w:tab/>
      </w:r>
      <w:r w:rsidR="006F0241">
        <w:tab/>
      </w:r>
      <w:r w:rsidRPr="00E349B5">
        <w:t xml:space="preserve">[35] CarrierSelectRouting OPTIONAL, </w:t>
      </w:r>
    </w:p>
    <w:p w14:paraId="599DB77D"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129512F3"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7C04B443" w14:textId="77777777" w:rsidR="009B1C39" w:rsidRPr="00E349B5" w:rsidRDefault="009B1C39">
      <w:pPr>
        <w:pStyle w:val="PL"/>
        <w:rPr>
          <w:lang w:eastAsia="zh-CN"/>
        </w:rPr>
      </w:pPr>
      <w:r w:rsidRPr="00E349B5">
        <w:tab/>
        <w:t>serviceDeliveryStartTimeStampFraction</w:t>
      </w:r>
      <w:r w:rsidRPr="00E349B5">
        <w:tab/>
        <w:t>[38] Milliseconds OPTIONAL,</w:t>
      </w:r>
    </w:p>
    <w:p w14:paraId="5B847330" w14:textId="77777777" w:rsidR="009B1C39" w:rsidRPr="00E349B5" w:rsidRDefault="009B1C39">
      <w:pPr>
        <w:pStyle w:val="PL"/>
        <w:rPr>
          <w:lang w:eastAsia="zh-CN"/>
        </w:rPr>
      </w:pPr>
      <w:r w:rsidRPr="00E349B5">
        <w:tab/>
        <w:t>serviceDeliveryEndTimeStampFraction</w:t>
      </w:r>
      <w:r w:rsidRPr="00E349B5">
        <w:tab/>
      </w:r>
      <w:r w:rsidR="00904DA2">
        <w:tab/>
      </w:r>
      <w:r w:rsidRPr="00E349B5">
        <w:t>[39] Milliseconds OPTIONAL,</w:t>
      </w:r>
    </w:p>
    <w:p w14:paraId="0343D43B" w14:textId="77777777" w:rsidR="009B1C39" w:rsidRPr="00E349B5" w:rsidRDefault="009B1C39">
      <w:pPr>
        <w:pStyle w:val="PL"/>
      </w:pPr>
      <w:r w:rsidRPr="00E349B5">
        <w:tab/>
        <w:t>realTimeTariffInformation</w:t>
      </w:r>
      <w:r w:rsidRPr="00E349B5">
        <w:tab/>
      </w:r>
      <w:r w:rsidRPr="00E349B5">
        <w:tab/>
      </w:r>
      <w:r w:rsidRPr="00E349B5">
        <w:tab/>
      </w:r>
      <w:r w:rsidR="00904DA2">
        <w:tab/>
      </w:r>
      <w:r w:rsidRPr="00E349B5">
        <w:t>[44] SEQUENCE OF RealTimeTariffInformation OPTIONAL,</w:t>
      </w:r>
    </w:p>
    <w:p w14:paraId="5C317C1A"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Pr="00E349B5">
        <w:tab/>
      </w:r>
      <w:r w:rsidR="00904DA2">
        <w:tab/>
      </w:r>
      <w:r w:rsidR="008B0D1B">
        <w:tab/>
      </w:r>
      <w:r w:rsidRPr="00E349B5">
        <w:t>[45] GraphicString OPTIONAL,</w:t>
      </w:r>
    </w:p>
    <w:p w14:paraId="7172D2C7" w14:textId="77777777" w:rsidR="009B1C39" w:rsidRPr="00E349B5" w:rsidRDefault="009B1C39" w:rsidP="00904DA2">
      <w:pPr>
        <w:pStyle w:val="PL"/>
      </w:pPr>
      <w:r w:rsidRPr="00E349B5">
        <w:tab/>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5D0D0B43"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5875E3A1" w14:textId="77777777" w:rsidR="009B1C39" w:rsidRPr="00E349B5" w:rsidRDefault="009B1C39">
      <w:pPr>
        <w:pStyle w:val="PL"/>
      </w:pPr>
      <w:r w:rsidRPr="00E349B5">
        <w:tab/>
        <w:t>additionalAccessNetworkInformation</w:t>
      </w:r>
      <w:r w:rsidRPr="00E349B5">
        <w:tab/>
      </w:r>
      <w:r w:rsidR="00904DA2">
        <w:tab/>
      </w:r>
      <w:r w:rsidRPr="00E349B5">
        <w:t>[56] OCTET STRING OPTIONAL,</w:t>
      </w:r>
      <w:r w:rsidR="00FF4496" w:rsidRPr="00FF4496">
        <w:t xml:space="preserve"> </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SEQUENCE OF Access</w:t>
      </w:r>
      <w:r w:rsidR="00FF4496">
        <w:t xml:space="preserve">NetworkInfoChange </w:t>
      </w:r>
      <w:r w:rsidR="00FF4496" w:rsidRPr="00E349B5">
        <w:t>OPTIONAL</w:t>
      </w:r>
      <w:r w:rsidR="00FF4496">
        <w:t>,</w:t>
      </w:r>
    </w:p>
    <w:p w14:paraId="3DAA6C9B" w14:textId="77777777" w:rsidR="00F20EED" w:rsidRPr="00E349B5" w:rsidRDefault="00F20EED" w:rsidP="00F20EED">
      <w:pPr>
        <w:pStyle w:val="PL"/>
      </w:pPr>
      <w:r>
        <w:tab/>
        <w:t>cellularNetworkInformation</w:t>
      </w:r>
      <w:r>
        <w:tab/>
      </w:r>
      <w:r>
        <w:tab/>
      </w:r>
      <w:r>
        <w:tab/>
      </w:r>
      <w:r>
        <w:tab/>
        <w:t>[64] OCTET STRING OPTIONAL,</w:t>
      </w:r>
    </w:p>
    <w:p w14:paraId="4E155D56" w14:textId="77777777" w:rsidR="009B1C39" w:rsidRPr="00E349B5" w:rsidRDefault="009B1C39" w:rsidP="00904DA2">
      <w:pPr>
        <w:pStyle w:val="PL"/>
      </w:pPr>
      <w:r w:rsidRPr="00E349B5">
        <w:tab/>
        <w:t>trunkGroupID</w:t>
      </w:r>
      <w:r w:rsidRPr="00E349B5">
        <w:tab/>
      </w:r>
      <w:r w:rsidRPr="00E349B5">
        <w:tab/>
      </w:r>
      <w:r w:rsidRPr="00E349B5">
        <w:tab/>
      </w:r>
      <w:r w:rsidRPr="00E349B5">
        <w:tab/>
      </w:r>
      <w:r w:rsidRPr="00E349B5">
        <w:tab/>
      </w:r>
      <w:r w:rsidRPr="00E349B5">
        <w:tab/>
      </w:r>
      <w:r w:rsidR="00904DA2">
        <w:tab/>
      </w:r>
      <w:r w:rsidR="008B0D1B">
        <w:tab/>
      </w:r>
      <w:r w:rsidRPr="00E349B5">
        <w:t>[80] TrunkGroupID OPTIONAL,</w:t>
      </w:r>
    </w:p>
    <w:p w14:paraId="24AA7CB8" w14:textId="77777777" w:rsidR="009B1C39" w:rsidRDefault="009B1C39">
      <w:pPr>
        <w:pStyle w:val="PL"/>
      </w:pPr>
      <w:r w:rsidRPr="00E349B5">
        <w:tab/>
        <w:t>bearerService</w:t>
      </w:r>
      <w:r w:rsidRPr="00E349B5">
        <w:tab/>
      </w:r>
      <w:r w:rsidRPr="00E349B5">
        <w:tab/>
      </w:r>
      <w:r w:rsidRPr="00E349B5">
        <w:tab/>
      </w:r>
      <w:r w:rsidRPr="00E349B5">
        <w:tab/>
      </w:r>
      <w:r w:rsidRPr="00E349B5">
        <w:tab/>
      </w:r>
      <w:r w:rsidRPr="00E349B5">
        <w:tab/>
      </w:r>
      <w:r w:rsidR="00904DA2">
        <w:tab/>
      </w:r>
      <w:r w:rsidRPr="00E349B5">
        <w:t>[81] TransmissionMedium OPTIONAL</w:t>
      </w:r>
      <w:r w:rsidR="00956168">
        <w:t>,</w:t>
      </w:r>
    </w:p>
    <w:p w14:paraId="3B7F5578" w14:textId="77777777" w:rsidR="00D93E90" w:rsidRDefault="00956168" w:rsidP="00D93E90">
      <w:pPr>
        <w:pStyle w:val="PL"/>
      </w:pPr>
      <w:r w:rsidRPr="00E349B5">
        <w:tab/>
      </w:r>
      <w:r>
        <w:t>iSUPCause</w:t>
      </w:r>
      <w:r>
        <w:tab/>
      </w:r>
      <w:r w:rsidRPr="00E349B5">
        <w:tab/>
      </w:r>
      <w:r w:rsidRPr="00E349B5">
        <w:tab/>
      </w:r>
      <w:r w:rsidRPr="00E349B5">
        <w:tab/>
      </w:r>
      <w:r w:rsidRPr="00E349B5">
        <w:tab/>
      </w:r>
      <w:r w:rsidRPr="00E349B5">
        <w:tab/>
      </w:r>
      <w:r w:rsidRPr="00E349B5">
        <w:tab/>
      </w:r>
      <w:r>
        <w:tab/>
        <w:t>[82</w:t>
      </w:r>
      <w:r w:rsidRPr="00E349B5">
        <w:t xml:space="preserve">] </w:t>
      </w:r>
      <w:r>
        <w:t>ISUPCause</w:t>
      </w:r>
      <w:r w:rsidRPr="00E349B5">
        <w:t xml:space="preserve"> OPTIONAL</w:t>
      </w:r>
      <w:r w:rsidR="00D93E90">
        <w:t>,</w:t>
      </w:r>
    </w:p>
    <w:p w14:paraId="1EFEA008" w14:textId="77777777" w:rsidR="00D93E90" w:rsidRPr="001E570A" w:rsidRDefault="00D93E90" w:rsidP="00D93E90">
      <w:pPr>
        <w:pStyle w:val="PL"/>
        <w:rPr>
          <w:lang w:val="en-US"/>
        </w:rPr>
      </w:pPr>
      <w:r w:rsidRPr="00E349B5">
        <w:tab/>
      </w:r>
      <w:r w:rsidRPr="001E570A">
        <w:rPr>
          <w:lang w:val="en-US"/>
        </w:rPr>
        <w:t>fEIdentifierList                        [83] FEIdentifierList OPTIONAL</w:t>
      </w:r>
    </w:p>
    <w:p w14:paraId="294E18AB" w14:textId="77777777" w:rsidR="00FF4496" w:rsidRPr="00E349B5" w:rsidRDefault="00FF4496" w:rsidP="00FF4496">
      <w:pPr>
        <w:pStyle w:val="PL"/>
      </w:pPr>
    </w:p>
    <w:p w14:paraId="34150FB8" w14:textId="77777777" w:rsidR="009B1C39" w:rsidRPr="00E349B5" w:rsidRDefault="009B1C39">
      <w:pPr>
        <w:pStyle w:val="PL"/>
      </w:pPr>
      <w:r w:rsidRPr="00E349B5">
        <w:t>}</w:t>
      </w:r>
    </w:p>
    <w:p w14:paraId="2708D725" w14:textId="77777777" w:rsidR="009B1C39" w:rsidRPr="00E349B5" w:rsidRDefault="009B1C39">
      <w:pPr>
        <w:pStyle w:val="PL"/>
      </w:pPr>
    </w:p>
    <w:p w14:paraId="19325CFE" w14:textId="77777777" w:rsidR="009B1C39" w:rsidRPr="00E349B5" w:rsidRDefault="009B1C39" w:rsidP="00904DA2">
      <w:pPr>
        <w:pStyle w:val="PL"/>
      </w:pPr>
      <w:r w:rsidRPr="00E349B5">
        <w:t>BGCFRecord</w:t>
      </w:r>
      <w:r w:rsidR="00904DA2">
        <w:tab/>
      </w:r>
      <w:r w:rsidRPr="00E349B5">
        <w:tab/>
        <w:t>::= SET</w:t>
      </w:r>
    </w:p>
    <w:p w14:paraId="3C2638BE" w14:textId="77777777" w:rsidR="009B1C39" w:rsidRPr="00E349B5" w:rsidRDefault="009B1C39">
      <w:pPr>
        <w:pStyle w:val="PL"/>
      </w:pPr>
      <w:r w:rsidRPr="00E349B5">
        <w:t>{</w:t>
      </w:r>
    </w:p>
    <w:p w14:paraId="215B9AE8"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52526D81"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3F3FC2AF"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0C1C7EBB"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3C368687"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12D3C489"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612766ED" w14:textId="77777777" w:rsidR="009B1C39" w:rsidRPr="00E349B5" w:rsidRDefault="009B1C39" w:rsidP="00904DA2">
      <w:pPr>
        <w:pStyle w:val="PL"/>
      </w:pPr>
      <w:r w:rsidRPr="00E349B5">
        <w:tab/>
        <w:t>list-Of-Calling-Party-Address</w:t>
      </w:r>
      <w:r w:rsidRPr="00E349B5">
        <w:tab/>
      </w:r>
      <w:r w:rsidRPr="00E349B5">
        <w:tab/>
        <w:t>[6] ListOfInvolvedParties OPTIONAL,</w:t>
      </w:r>
    </w:p>
    <w:p w14:paraId="3FA483EA"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[7] InvolvedParty OPTIONAL,</w:t>
      </w:r>
    </w:p>
    <w:p w14:paraId="25657E7A"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41B1D953" w14:textId="77777777" w:rsidR="009B1C39" w:rsidRPr="00E349B5" w:rsidRDefault="009B1C39">
      <w:pPr>
        <w:pStyle w:val="PL"/>
      </w:pPr>
      <w:r w:rsidRPr="00E349B5">
        <w:tab/>
        <w:t>interOperatorIdentifiers</w:t>
      </w:r>
      <w:r w:rsidRPr="00E349B5">
        <w:tab/>
      </w:r>
      <w:r w:rsidRPr="00E349B5">
        <w:tab/>
      </w:r>
      <w:r w:rsidRPr="00E349B5">
        <w:tab/>
        <w:t>[14] InterOperatorIdentifiers OPTIONAL,</w:t>
      </w:r>
    </w:p>
    <w:p w14:paraId="5EEB182C"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7C0B33B6" w14:textId="77777777" w:rsidR="009B1C39" w:rsidRPr="00E349B5" w:rsidRDefault="009B1C39" w:rsidP="00904DA2">
      <w:pPr>
        <w:pStyle w:val="PL"/>
      </w:pPr>
      <w:r w:rsidRPr="00E349B5">
        <w:tab/>
        <w:t>causeForRecordClosing</w:t>
      </w:r>
      <w:r w:rsidRPr="00E349B5">
        <w:tab/>
      </w:r>
      <w:r w:rsidRPr="00E349B5">
        <w:tab/>
      </w:r>
      <w:r w:rsidRPr="00E349B5">
        <w:tab/>
      </w:r>
      <w:r w:rsidRPr="00E349B5">
        <w:tab/>
        <w:t>[17] CauseForRecordClosing OPTIONAL,</w:t>
      </w:r>
    </w:p>
    <w:p w14:paraId="54CBC441"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2834C443" w14:textId="77777777" w:rsidR="009B1C39" w:rsidRPr="00E74565" w:rsidRDefault="009B1C39">
      <w:pPr>
        <w:pStyle w:val="PL"/>
      </w:pPr>
      <w:r w:rsidRPr="00E349B5">
        <w:tab/>
      </w:r>
      <w:r w:rsidRPr="00E74565">
        <w:t>iMS-Charging-Identifier</w:t>
      </w:r>
      <w:r w:rsidRPr="00E74565">
        <w:tab/>
      </w:r>
      <w:r w:rsidRPr="00E74565">
        <w:tab/>
      </w:r>
      <w:r w:rsidRPr="00E74565">
        <w:tab/>
      </w:r>
      <w:r w:rsidRPr="00E74565">
        <w:tab/>
        <w:t>[19] IMS-Charging-Identifier OPTIONAL,</w:t>
      </w:r>
    </w:p>
    <w:p w14:paraId="0B59FF3B" w14:textId="77777777" w:rsidR="009B1C39" w:rsidRPr="00E74565" w:rsidRDefault="009B1C39">
      <w:pPr>
        <w:pStyle w:val="PL"/>
      </w:pPr>
      <w:r w:rsidRPr="00E74565">
        <w:tab/>
        <w:t>serviceReasonReturnCode</w:t>
      </w:r>
      <w:r w:rsidRPr="00E74565">
        <w:tab/>
      </w:r>
      <w:r w:rsidRPr="00E74565">
        <w:tab/>
      </w:r>
      <w:r w:rsidRPr="00E74565">
        <w:tab/>
      </w:r>
      <w:r w:rsidRPr="00E74565">
        <w:tab/>
        <w:t>[23] UTF8String OPTIONAL,</w:t>
      </w:r>
    </w:p>
    <w:p w14:paraId="16A13973" w14:textId="77777777" w:rsidR="009B1C39" w:rsidRPr="00E74565" w:rsidRDefault="009B1C39">
      <w:pPr>
        <w:pStyle w:val="PL"/>
      </w:pPr>
      <w:r w:rsidRPr="00E74565">
        <w:tab/>
        <w:t>recordExtensions</w:t>
      </w:r>
      <w:r w:rsidRPr="00E74565">
        <w:tab/>
      </w:r>
      <w:r w:rsidRPr="00E74565">
        <w:tab/>
      </w:r>
      <w:r w:rsidRPr="00E74565">
        <w:tab/>
      </w:r>
      <w:r w:rsidRPr="00E74565">
        <w:tab/>
      </w:r>
      <w:r w:rsidRPr="00E74565">
        <w:tab/>
        <w:t>[25] ManagementExtensions OPTIONAL,</w:t>
      </w:r>
    </w:p>
    <w:p w14:paraId="4225C166" w14:textId="77777777" w:rsidR="009B1C39" w:rsidRPr="00E74565" w:rsidRDefault="009B1C39">
      <w:pPr>
        <w:pStyle w:val="PL"/>
      </w:pPr>
      <w:r w:rsidRPr="00E74565">
        <w:tab/>
        <w:t>expiresInformation</w:t>
      </w:r>
      <w:r w:rsidRPr="00E74565">
        <w:tab/>
      </w:r>
      <w:r w:rsidRPr="00E74565">
        <w:tab/>
      </w:r>
      <w:r w:rsidRPr="00E74565">
        <w:tab/>
      </w:r>
      <w:r w:rsidRPr="00E74565">
        <w:tab/>
      </w:r>
      <w:r w:rsidRPr="00E74565">
        <w:tab/>
        <w:t>[26] INTEGER OPTIONAL,</w:t>
      </w:r>
    </w:p>
    <w:p w14:paraId="3D7950FA" w14:textId="77777777" w:rsidR="009B1C39" w:rsidRPr="00E74565" w:rsidRDefault="009B1C39">
      <w:pPr>
        <w:pStyle w:val="PL"/>
      </w:pPr>
      <w:r w:rsidRPr="00E74565">
        <w:tab/>
        <w:t>event</w:t>
      </w:r>
      <w:r w:rsidRPr="00E74565">
        <w:tab/>
      </w:r>
      <w:r w:rsidRPr="00E74565">
        <w:tab/>
      </w:r>
      <w:r w:rsidRPr="00E74565">
        <w:tab/>
      </w:r>
      <w:r w:rsidRPr="00E74565">
        <w:tab/>
      </w:r>
      <w:r w:rsidRPr="00E74565">
        <w:tab/>
      </w:r>
      <w:r w:rsidRPr="00E74565">
        <w:tab/>
      </w:r>
      <w:r w:rsidRPr="00E74565">
        <w:tab/>
      </w:r>
      <w:r w:rsidRPr="00E74565">
        <w:tab/>
        <w:t>[28] UTF8String OPTIONAL,</w:t>
      </w:r>
    </w:p>
    <w:p w14:paraId="72246860" w14:textId="77777777" w:rsidR="00E7785D" w:rsidRPr="00E74565" w:rsidRDefault="00E7785D" w:rsidP="00E7785D">
      <w:pPr>
        <w:pStyle w:val="PL"/>
      </w:pPr>
      <w:r w:rsidRPr="00E74565">
        <w:tab/>
      </w:r>
      <w:r>
        <w:t>accessNetworkInformation</w:t>
      </w:r>
      <w:r w:rsidRPr="00E74565">
        <w:tab/>
      </w:r>
      <w:r w:rsidRPr="00E74565">
        <w:tab/>
      </w:r>
      <w:r w:rsidRPr="00E74565">
        <w:tab/>
      </w:r>
      <w:r>
        <w:tab/>
      </w:r>
      <w:r w:rsidRPr="00E74565">
        <w:t>[</w:t>
      </w:r>
      <w:r>
        <w:t>29</w:t>
      </w:r>
      <w:r w:rsidRPr="00E74565">
        <w:t xml:space="preserve">] </w:t>
      </w:r>
      <w:r>
        <w:t>OCTET STRING</w:t>
      </w:r>
      <w:r w:rsidRPr="00E74565">
        <w:t xml:space="preserve"> OPTIONAL,</w:t>
      </w:r>
    </w:p>
    <w:p w14:paraId="79C517BE" w14:textId="77777777" w:rsidR="009B1C39" w:rsidRPr="00E74565" w:rsidRDefault="009B1C39">
      <w:pPr>
        <w:pStyle w:val="PL"/>
      </w:pPr>
      <w:r w:rsidRPr="00E74565">
        <w:tab/>
        <w:t>serviceContextID</w:t>
      </w:r>
      <w:r w:rsidRPr="00E74565">
        <w:tab/>
      </w:r>
      <w:r w:rsidRPr="00E74565">
        <w:tab/>
      </w:r>
      <w:r w:rsidRPr="00E74565">
        <w:tab/>
      </w:r>
      <w:r w:rsidRPr="00E74565">
        <w:tab/>
      </w:r>
      <w:r w:rsidRPr="00E74565">
        <w:tab/>
      </w:r>
      <w:r w:rsidR="008B0D1B">
        <w:tab/>
      </w:r>
      <w:r w:rsidRPr="00E74565">
        <w:t>[30] ServiceContextID OPTIONAL,</w:t>
      </w:r>
    </w:p>
    <w:p w14:paraId="192CD162" w14:textId="77777777" w:rsidR="009B1C39" w:rsidRPr="00E74565" w:rsidRDefault="009B1C39">
      <w:pPr>
        <w:pStyle w:val="PL"/>
      </w:pPr>
      <w:r w:rsidRPr="00E74565">
        <w:tab/>
        <w:t>numberPortabilityRouting</w:t>
      </w:r>
      <w:r w:rsidRPr="00E74565">
        <w:tab/>
      </w:r>
      <w:r w:rsidRPr="00E74565">
        <w:tab/>
      </w:r>
      <w:r w:rsidRPr="00E74565">
        <w:tab/>
      </w:r>
      <w:r w:rsidR="008B0D1B">
        <w:tab/>
      </w:r>
      <w:r w:rsidRPr="00E74565">
        <w:t>[34] NumberPortabilityRouting OPTIONAL,</w:t>
      </w:r>
    </w:p>
    <w:p w14:paraId="67694BBB" w14:textId="77777777" w:rsidR="009B1C39" w:rsidRPr="00E74565" w:rsidRDefault="009B1C39">
      <w:pPr>
        <w:pStyle w:val="PL"/>
      </w:pPr>
      <w:r w:rsidRPr="00E74565">
        <w:tab/>
        <w:t>carrierSelectRouting</w:t>
      </w:r>
      <w:r w:rsidRPr="00E74565">
        <w:tab/>
      </w:r>
      <w:r w:rsidRPr="00E74565">
        <w:tab/>
      </w:r>
      <w:r w:rsidRPr="00E74565">
        <w:tab/>
      </w:r>
      <w:r w:rsidRPr="00E74565">
        <w:tab/>
      </w:r>
      <w:r w:rsidR="008B0D1B">
        <w:tab/>
      </w:r>
      <w:r w:rsidRPr="00E74565">
        <w:t>[35] CarrierSelectRouting OPTIONAL,</w:t>
      </w:r>
    </w:p>
    <w:p w14:paraId="4D8B2870" w14:textId="77777777" w:rsidR="009B1C39" w:rsidRPr="00E74565" w:rsidRDefault="009B1C39">
      <w:pPr>
        <w:pStyle w:val="PL"/>
      </w:pPr>
      <w:r w:rsidRPr="00E74565">
        <w:tab/>
        <w:t>sessionPriority</w:t>
      </w:r>
      <w:r w:rsidRPr="00E74565">
        <w:tab/>
      </w:r>
      <w:r w:rsidRPr="00E74565">
        <w:tab/>
      </w:r>
      <w:r w:rsidRPr="00E74565">
        <w:tab/>
      </w:r>
      <w:r w:rsidRPr="00E74565">
        <w:tab/>
      </w:r>
      <w:r w:rsidRPr="00E74565">
        <w:tab/>
      </w:r>
      <w:r w:rsidRPr="00E74565">
        <w:tab/>
        <w:t>[36] SessionPriority OPTIONAL,</w:t>
      </w:r>
    </w:p>
    <w:p w14:paraId="6E9B32EA" w14:textId="77777777" w:rsidR="009B1C39" w:rsidRPr="00E74565" w:rsidRDefault="009B1C39">
      <w:pPr>
        <w:pStyle w:val="PL"/>
        <w:rPr>
          <w:lang w:eastAsia="zh-CN"/>
        </w:rPr>
      </w:pPr>
      <w:r w:rsidRPr="00E74565">
        <w:tab/>
        <w:t>serviceRequestTimeStampFraction</w:t>
      </w:r>
      <w:r w:rsidRPr="00E74565">
        <w:tab/>
      </w:r>
      <w:r w:rsidRPr="00E74565">
        <w:tab/>
        <w:t>[37] Milliseconds OPTIONAL,</w:t>
      </w:r>
    </w:p>
    <w:p w14:paraId="52FD403B" w14:textId="77777777" w:rsidR="009B1C39" w:rsidRPr="00E74565" w:rsidRDefault="009B1C39">
      <w:pPr>
        <w:pStyle w:val="PL"/>
        <w:rPr>
          <w:lang w:eastAsia="zh-CN"/>
        </w:rPr>
      </w:pPr>
      <w:r w:rsidRPr="00E74565">
        <w:tab/>
        <w:t>serviceDeliveryStartTimeStampFraction</w:t>
      </w:r>
      <w:r w:rsidRPr="00E74565">
        <w:tab/>
        <w:t>[38] Milliseconds OPTIONAL,</w:t>
      </w:r>
    </w:p>
    <w:p w14:paraId="5895EFC6" w14:textId="77777777" w:rsidR="009B1C39" w:rsidRPr="00E74565" w:rsidRDefault="009B1C39">
      <w:pPr>
        <w:pStyle w:val="PL"/>
      </w:pPr>
      <w:r w:rsidRPr="00E74565">
        <w:tab/>
        <w:t>serviceDeliveryEndTimeStampFraction</w:t>
      </w:r>
      <w:r w:rsidRPr="00E74565">
        <w:tab/>
      </w:r>
      <w:r w:rsidR="00904DA2" w:rsidRPr="00E74565">
        <w:tab/>
      </w:r>
      <w:r w:rsidRPr="00E74565">
        <w:t>[39] Milliseconds OPTIONAL,</w:t>
      </w:r>
    </w:p>
    <w:p w14:paraId="0B1C5EB1" w14:textId="77777777" w:rsidR="009B1C39" w:rsidRPr="00692562" w:rsidRDefault="009B1C39">
      <w:pPr>
        <w:pStyle w:val="PL"/>
        <w:tabs>
          <w:tab w:val="clear" w:pos="6528"/>
          <w:tab w:val="clear" w:pos="6912"/>
          <w:tab w:val="clear" w:pos="7296"/>
          <w:tab w:val="clear" w:pos="7680"/>
          <w:tab w:val="clear" w:pos="8064"/>
          <w:tab w:val="clear" w:pos="8448"/>
          <w:tab w:val="clear" w:pos="8832"/>
          <w:tab w:val="clear" w:pos="9216"/>
        </w:tabs>
        <w:rPr>
          <w:lang w:val="fr-FR"/>
        </w:rPr>
      </w:pPr>
      <w:r w:rsidRPr="00E74565">
        <w:tab/>
      </w:r>
      <w:r w:rsidRPr="00692562">
        <w:rPr>
          <w:rFonts w:cs="Arial"/>
          <w:szCs w:val="16"/>
          <w:lang w:val="fr-FR"/>
        </w:rPr>
        <w:t>transit-IOI-List</w:t>
      </w:r>
      <w:r w:rsidRPr="00692562">
        <w:rPr>
          <w:rFonts w:cs="Arial"/>
          <w:szCs w:val="16"/>
          <w:lang w:val="fr-FR"/>
        </w:rPr>
        <w:tab/>
      </w:r>
      <w:r w:rsidRPr="00692562">
        <w:rPr>
          <w:rFonts w:cs="Arial"/>
          <w:szCs w:val="16"/>
          <w:lang w:val="fr-FR"/>
        </w:rPr>
        <w:tab/>
      </w:r>
      <w:r w:rsidRPr="00692562">
        <w:rPr>
          <w:lang w:val="fr-FR"/>
        </w:rPr>
        <w:tab/>
      </w:r>
      <w:r w:rsidRPr="00692562">
        <w:rPr>
          <w:lang w:val="fr-FR"/>
        </w:rPr>
        <w:tab/>
      </w:r>
      <w:r w:rsidRPr="00692562">
        <w:rPr>
          <w:lang w:val="fr-FR"/>
        </w:rPr>
        <w:tab/>
      </w:r>
      <w:r w:rsidR="00904DA2" w:rsidRPr="00692562">
        <w:rPr>
          <w:lang w:val="fr-FR"/>
        </w:rPr>
        <w:tab/>
      </w:r>
      <w:r w:rsidR="008B0D1B" w:rsidRPr="00692562">
        <w:rPr>
          <w:lang w:val="fr-FR"/>
        </w:rPr>
        <w:tab/>
      </w:r>
      <w:r w:rsidRPr="00692562">
        <w:rPr>
          <w:lang w:val="fr-FR"/>
        </w:rPr>
        <w:t>[45] GraphicString OPTIONAL,</w:t>
      </w:r>
    </w:p>
    <w:p w14:paraId="5A696505" w14:textId="77777777" w:rsidR="009B1C39" w:rsidRPr="00692562" w:rsidRDefault="009B1C39">
      <w:pPr>
        <w:pStyle w:val="PL"/>
        <w:rPr>
          <w:lang w:val="fr-FR"/>
        </w:rPr>
      </w:pPr>
      <w:r w:rsidRPr="00692562">
        <w:rPr>
          <w:lang w:val="fr-FR" w:eastAsia="zh-CN"/>
        </w:rPr>
        <w:tab/>
        <w:t xml:space="preserve">nNI-Information     </w:t>
      </w:r>
      <w:r w:rsidRPr="00692562">
        <w:rPr>
          <w:lang w:val="fr-FR" w:eastAsia="zh-CN"/>
        </w:rPr>
        <w:tab/>
      </w:r>
      <w:r w:rsidRPr="00692562">
        <w:rPr>
          <w:lang w:val="fr-FR" w:eastAsia="zh-CN"/>
        </w:rPr>
        <w:tab/>
      </w:r>
      <w:r w:rsidRPr="00692562">
        <w:rPr>
          <w:lang w:val="fr-FR" w:eastAsia="zh-CN"/>
        </w:rPr>
        <w:tab/>
      </w:r>
      <w:r w:rsidRPr="00692562">
        <w:rPr>
          <w:lang w:val="fr-FR" w:eastAsia="zh-CN"/>
        </w:rPr>
        <w:tab/>
      </w:r>
      <w:r w:rsidR="00904DA2" w:rsidRPr="00692562">
        <w:rPr>
          <w:lang w:val="fr-FR" w:eastAsia="zh-CN"/>
        </w:rPr>
        <w:tab/>
      </w:r>
      <w:r w:rsidR="008B0D1B" w:rsidRPr="00692562">
        <w:rPr>
          <w:lang w:val="fr-FR" w:eastAsia="zh-CN"/>
        </w:rPr>
        <w:tab/>
      </w:r>
      <w:r w:rsidRPr="00692562">
        <w:rPr>
          <w:lang w:val="fr-FR"/>
        </w:rPr>
        <w:t>[46] NNI-Information OPTIONAL,</w:t>
      </w:r>
    </w:p>
    <w:p w14:paraId="18555DEA" w14:textId="77777777" w:rsidR="009B1C39" w:rsidRPr="00E349B5" w:rsidRDefault="009B1C39">
      <w:pPr>
        <w:pStyle w:val="PL"/>
        <w:tabs>
          <w:tab w:val="clear" w:pos="6528"/>
          <w:tab w:val="clear" w:pos="6912"/>
          <w:tab w:val="clear" w:pos="7296"/>
          <w:tab w:val="clear" w:pos="7680"/>
          <w:tab w:val="clear" w:pos="8064"/>
          <w:tab w:val="clear" w:pos="8448"/>
          <w:tab w:val="clear" w:pos="8832"/>
          <w:tab w:val="clear" w:pos="9216"/>
        </w:tabs>
      </w:pPr>
      <w:r w:rsidRPr="00904DA2">
        <w:rPr>
          <w:lang w:val="de-DE"/>
        </w:rPr>
        <w:tab/>
      </w:r>
      <w:r w:rsidRPr="00E349B5">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1E009F78" w14:textId="77777777" w:rsidR="009B1C39" w:rsidRPr="00E349B5" w:rsidRDefault="009B1C39">
      <w:pPr>
        <w:pStyle w:val="PL"/>
        <w:tabs>
          <w:tab w:val="clear" w:pos="6528"/>
          <w:tab w:val="clear" w:pos="6912"/>
          <w:tab w:val="clear" w:pos="7296"/>
          <w:tab w:val="clear" w:pos="7680"/>
          <w:tab w:val="clear" w:pos="8064"/>
          <w:tab w:val="clear" w:pos="8448"/>
          <w:tab w:val="clear" w:pos="8832"/>
          <w:tab w:val="clear" w:pos="9216"/>
        </w:tabs>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18F280AF" w14:textId="77777777" w:rsidR="00F20EED" w:rsidRPr="00E349B5" w:rsidRDefault="009B1C39" w:rsidP="00F20EED">
      <w:pPr>
        <w:pStyle w:val="PL"/>
      </w:pPr>
      <w:r w:rsidRPr="00E349B5">
        <w:tab/>
        <w:t>additionalAccessNetworkInformation</w:t>
      </w:r>
      <w:r w:rsidRPr="00E349B5">
        <w:tab/>
      </w:r>
      <w:r w:rsidR="00904DA2">
        <w:tab/>
      </w:r>
      <w:r w:rsidRPr="00E349B5">
        <w:t>[56] OCTET STRING OPTIONAL</w:t>
      </w:r>
      <w:r w:rsidR="00F20EED">
        <w:t>,</w:t>
      </w:r>
    </w:p>
    <w:p w14:paraId="2A3F74FE" w14:textId="77777777" w:rsidR="00D93E90" w:rsidRDefault="00F20EED" w:rsidP="00D93E90">
      <w:pPr>
        <w:pStyle w:val="PL"/>
      </w:pPr>
      <w:r>
        <w:tab/>
        <w:t>cellularNetworkInformation</w:t>
      </w:r>
      <w:r>
        <w:tab/>
      </w:r>
      <w:r>
        <w:tab/>
      </w:r>
      <w:r>
        <w:tab/>
      </w:r>
      <w:r>
        <w:tab/>
        <w:t>[64] OCTET STRING OPTIONAL</w:t>
      </w:r>
      <w:r w:rsidR="00D93E90">
        <w:t>,</w:t>
      </w:r>
    </w:p>
    <w:p w14:paraId="5F780FAF" w14:textId="77777777" w:rsidR="00D93E90" w:rsidRPr="00E349B5" w:rsidRDefault="00D93E90" w:rsidP="00D93E90">
      <w:pPr>
        <w:pStyle w:val="PL"/>
      </w:pPr>
      <w:r>
        <w:tab/>
        <w:t>f</w:t>
      </w:r>
      <w:r w:rsidRPr="001E570A">
        <w:rPr>
          <w:lang w:val="en-US"/>
        </w:rPr>
        <w:t>EIdentifierList                        [65] FEIdentifierList OPTIONAL</w:t>
      </w:r>
    </w:p>
    <w:p w14:paraId="1BFE9D7E" w14:textId="77777777" w:rsidR="009B1C39" w:rsidRPr="00E349B5" w:rsidRDefault="009B1C39" w:rsidP="00F20EED">
      <w:pPr>
        <w:pStyle w:val="PL"/>
      </w:pPr>
    </w:p>
    <w:p w14:paraId="11ECBA5A" w14:textId="77777777" w:rsidR="009B1C39" w:rsidRPr="00E349B5" w:rsidRDefault="009B1C39">
      <w:pPr>
        <w:pStyle w:val="PL"/>
      </w:pPr>
      <w:r w:rsidRPr="00E349B5">
        <w:t>}</w:t>
      </w:r>
    </w:p>
    <w:p w14:paraId="41B5BE6D" w14:textId="77777777" w:rsidR="009B1C39" w:rsidRPr="00E349B5" w:rsidRDefault="009B1C39">
      <w:pPr>
        <w:pStyle w:val="PL"/>
      </w:pPr>
    </w:p>
    <w:p w14:paraId="74572A1F" w14:textId="77777777" w:rsidR="009B1C39" w:rsidRPr="00E349B5" w:rsidRDefault="009B1C39" w:rsidP="00904DA2">
      <w:pPr>
        <w:pStyle w:val="PL"/>
      </w:pPr>
      <w:r w:rsidRPr="00E349B5">
        <w:t>ASRecord</w:t>
      </w:r>
      <w:r w:rsidR="00904DA2">
        <w:tab/>
      </w:r>
      <w:r w:rsidRPr="00E349B5">
        <w:tab/>
        <w:t>::= SET</w:t>
      </w:r>
    </w:p>
    <w:p w14:paraId="4EF7CEE3" w14:textId="77777777" w:rsidR="009B1C39" w:rsidRPr="00E349B5" w:rsidRDefault="009B1C39">
      <w:pPr>
        <w:pStyle w:val="PL"/>
      </w:pPr>
      <w:r w:rsidRPr="00E349B5">
        <w:t>{</w:t>
      </w:r>
    </w:p>
    <w:p w14:paraId="13C8BC66"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16F0580B"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1D6E604F"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2E718706"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5455C03A" w14:textId="77777777" w:rsidR="009B1C39" w:rsidRPr="00E349B5" w:rsidRDefault="009B1C39">
      <w:pPr>
        <w:pStyle w:val="PL"/>
      </w:pPr>
      <w:r w:rsidRPr="00E349B5">
        <w:lastRenderedPageBreak/>
        <w:tab/>
        <w:t>nodeAddress</w:t>
      </w:r>
      <w:r w:rsidRPr="00E349B5">
        <w:tab/>
      </w:r>
      <w:r w:rsidRPr="00E349B5">
        <w:tab/>
      </w:r>
      <w:r w:rsidRPr="00E349B5">
        <w:tab/>
      </w:r>
      <w:r w:rsidRPr="00E349B5">
        <w:tab/>
      </w:r>
      <w:r w:rsidRPr="00E349B5">
        <w:tab/>
      </w:r>
      <w:r w:rsidRPr="00E349B5">
        <w:tab/>
      </w:r>
      <w:r w:rsidRPr="00E349B5">
        <w:tab/>
        <w:t>[4] NodeAddress OPTIONAL,</w:t>
      </w:r>
    </w:p>
    <w:p w14:paraId="78BC631C"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6E33148B" w14:textId="77777777" w:rsidR="009B1C39" w:rsidRPr="00E349B5" w:rsidRDefault="009B1C39" w:rsidP="00904DA2">
      <w:pPr>
        <w:pStyle w:val="PL"/>
      </w:pPr>
      <w:r w:rsidRPr="00E349B5">
        <w:tab/>
        <w:t>list-Of-Calling-Party-Address</w:t>
      </w:r>
      <w:r w:rsidRPr="00E349B5">
        <w:tab/>
      </w:r>
      <w:r w:rsidRPr="00E349B5">
        <w:tab/>
        <w:t>[6] ListOfInvolvedParties OPTIONAL,</w:t>
      </w:r>
    </w:p>
    <w:p w14:paraId="38A7FD93" w14:textId="77777777" w:rsidR="000E18FC" w:rsidRDefault="009B1C39" w:rsidP="000E18FC">
      <w:pPr>
        <w:pStyle w:val="PL"/>
      </w:pPr>
      <w:r w:rsidRPr="00E349B5">
        <w:tab/>
        <w:t>called-Party-Address</w:t>
      </w:r>
      <w:r w:rsidRPr="00E349B5">
        <w:tab/>
      </w:r>
      <w:r w:rsidRPr="00E349B5">
        <w:tab/>
      </w:r>
      <w:r w:rsidRPr="00E349B5">
        <w:tab/>
      </w:r>
      <w:r w:rsidRPr="00E349B5">
        <w:tab/>
      </w:r>
      <w:r w:rsidR="008B0D1B">
        <w:tab/>
      </w:r>
      <w:r w:rsidRPr="00E349B5">
        <w:t>[7] InvolvedParty OPTIONAL,</w:t>
      </w:r>
      <w:r w:rsidR="000E18FC" w:rsidRPr="000E18FC">
        <w:t xml:space="preserve"> </w:t>
      </w:r>
    </w:p>
    <w:p w14:paraId="1FB7CB98" w14:textId="77777777" w:rsidR="009B1C39" w:rsidRPr="00E349B5" w:rsidRDefault="000E18FC" w:rsidP="000E18FC">
      <w:pPr>
        <w:pStyle w:val="PL"/>
      </w:pPr>
      <w:r w:rsidRPr="00363702">
        <w:tab/>
        <w:t>privateUserID</w:t>
      </w:r>
      <w:r w:rsidRPr="00363702">
        <w:tab/>
      </w:r>
      <w:r w:rsidRPr="00363702">
        <w:tab/>
      </w:r>
      <w:r w:rsidRPr="00363702">
        <w:tab/>
      </w:r>
      <w:r w:rsidRPr="00363702">
        <w:tab/>
      </w:r>
      <w:r w:rsidRPr="00363702">
        <w:tab/>
      </w:r>
      <w:r w:rsidRPr="00363702">
        <w:tab/>
        <w:t>[8] GraphicString OPTIONAL,</w:t>
      </w:r>
    </w:p>
    <w:p w14:paraId="690A3BDD"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48A78F96" w14:textId="77777777" w:rsidR="009B1C39" w:rsidRPr="00E349B5" w:rsidRDefault="009B1C39">
      <w:pPr>
        <w:pStyle w:val="PL"/>
      </w:pPr>
      <w:r w:rsidRPr="00E349B5">
        <w:tab/>
        <w:t>serviceDeliveryStartTimeStamp</w:t>
      </w:r>
      <w:r w:rsidRPr="00E349B5">
        <w:tab/>
      </w:r>
      <w:r w:rsidRPr="00E349B5">
        <w:tab/>
        <w:t>[10] TimeStamp OPTIONAL,</w:t>
      </w:r>
    </w:p>
    <w:p w14:paraId="5F3C4276"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25CE81F5"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7E5C6CB7"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3AC3AB15"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InterOperatorIdentifiers OPTIONAL,</w:t>
      </w:r>
    </w:p>
    <w:p w14:paraId="7F870F2E"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7B5E4DA5"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6BD5AF8B" w14:textId="77777777" w:rsidR="009B1C39" w:rsidRPr="00E349B5" w:rsidRDefault="009B1C39">
      <w:pPr>
        <w:pStyle w:val="PL"/>
      </w:pPr>
      <w:r w:rsidRPr="00E349B5">
        <w:tab/>
        <w:t>causeForRecordClosing</w:t>
      </w:r>
      <w:r w:rsidRPr="00E349B5">
        <w:tab/>
      </w:r>
      <w:r w:rsidRPr="00E349B5">
        <w:tab/>
      </w:r>
      <w:r w:rsidRPr="00E349B5">
        <w:tab/>
      </w:r>
      <w:r w:rsidRPr="00E349B5">
        <w:tab/>
        <w:t xml:space="preserve">[17] CauseForRecordClosing OPTIONAL, </w:t>
      </w:r>
    </w:p>
    <w:p w14:paraId="7FBC6A64"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7A4A8B1D"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18C7E36E"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476CAB3B"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2EF1E015"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102E63D1"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5EB808C3"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553517C0"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70DD04B4"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6A0A5311" w14:textId="77777777" w:rsidR="009B1C39" w:rsidRPr="00E349B5" w:rsidRDefault="009B1C39">
      <w:pPr>
        <w:pStyle w:val="PL"/>
      </w:pPr>
      <w:r w:rsidRPr="00E349B5">
        <w:tab/>
        <w:t>accessNetworkInformation</w:t>
      </w:r>
      <w:r w:rsidRPr="00E349B5">
        <w:tab/>
      </w:r>
      <w:r w:rsidRPr="00E349B5">
        <w:tab/>
      </w:r>
      <w:r w:rsidRPr="00E349B5">
        <w:tab/>
      </w:r>
      <w:r w:rsidR="008B0D1B">
        <w:tab/>
      </w:r>
      <w:r w:rsidRPr="00E349B5">
        <w:t>[29] OCTET STRING OPTIONAL,</w:t>
      </w:r>
    </w:p>
    <w:p w14:paraId="29219FC0"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09FA43CC"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6107A1AE" w14:textId="77777777" w:rsidR="009B1C39" w:rsidRPr="00E349B5" w:rsidRDefault="009B1C39">
      <w:pPr>
        <w:pStyle w:val="PL"/>
      </w:pPr>
      <w:r w:rsidRPr="00E349B5">
        <w:tab/>
        <w:t xml:space="preserve">list-Of-Early-SDP-Media-Components </w:t>
      </w:r>
      <w:r w:rsidRPr="00E349B5">
        <w:tab/>
        <w:t>[32] SEQUENCE OF Early-Media-Components-List OPTIONAL,</w:t>
      </w:r>
    </w:p>
    <w:p w14:paraId="7CD26F5E" w14:textId="77777777" w:rsidR="009B1C39" w:rsidRPr="00E349B5" w:rsidRDefault="009B1C39">
      <w:pPr>
        <w:pStyle w:val="PL"/>
      </w:pPr>
      <w:r w:rsidRPr="00E349B5">
        <w:tab/>
        <w:t>iMSCommunicationServiceIdentifier</w:t>
      </w:r>
      <w:r w:rsidRPr="00E349B5">
        <w:tab/>
        <w:t>[33] IMSCommunicationServiceIdentifier OPTIONAL,</w:t>
      </w:r>
    </w:p>
    <w:p w14:paraId="30075D37" w14:textId="77777777" w:rsidR="009B1C39" w:rsidRPr="00E349B5" w:rsidRDefault="009B1C39">
      <w:pPr>
        <w:pStyle w:val="PL"/>
      </w:pPr>
      <w:r w:rsidRPr="00E349B5">
        <w:tab/>
        <w:t>numberPortabilityRouting</w:t>
      </w:r>
      <w:r w:rsidRPr="00E349B5">
        <w:tab/>
      </w:r>
      <w:r w:rsidRPr="00E349B5">
        <w:tab/>
      </w:r>
      <w:r w:rsidRPr="00E349B5">
        <w:tab/>
      </w:r>
      <w:r w:rsidR="008B0D1B">
        <w:tab/>
      </w:r>
      <w:r w:rsidRPr="00E349B5">
        <w:t>[34] NumberPortabilityRouting OPTIONAL,</w:t>
      </w:r>
    </w:p>
    <w:p w14:paraId="258FC865" w14:textId="77777777" w:rsidR="009B1C39" w:rsidRPr="00E349B5" w:rsidRDefault="009B1C39" w:rsidP="00904DA2">
      <w:pPr>
        <w:pStyle w:val="PL"/>
      </w:pPr>
      <w:r w:rsidRPr="00E349B5">
        <w:tab/>
        <w:t>carrierSelectRouting</w:t>
      </w:r>
      <w:r w:rsidRPr="00E349B5">
        <w:tab/>
      </w:r>
      <w:r w:rsidRPr="00E349B5">
        <w:tab/>
      </w:r>
      <w:r w:rsidRPr="00E349B5">
        <w:tab/>
      </w:r>
      <w:r w:rsidRPr="00E349B5">
        <w:tab/>
      </w:r>
      <w:r w:rsidR="008B0D1B">
        <w:tab/>
      </w:r>
      <w:r w:rsidR="008B0D1B">
        <w:tab/>
      </w:r>
      <w:r w:rsidRPr="00E349B5">
        <w:t>[35] CarrierSelectRouting OPTIONAL,</w:t>
      </w:r>
    </w:p>
    <w:p w14:paraId="18079420"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r>
      <w:r w:rsidR="008B0D1B">
        <w:tab/>
      </w:r>
      <w:r w:rsidRPr="00E349B5">
        <w:t>[36] SessionPriority OPTIONAL,</w:t>
      </w:r>
    </w:p>
    <w:p w14:paraId="75CA4366" w14:textId="77777777" w:rsidR="009B1C39" w:rsidRPr="00E349B5" w:rsidRDefault="009B1C39">
      <w:pPr>
        <w:pStyle w:val="PL"/>
        <w:rPr>
          <w:lang w:eastAsia="zh-CN"/>
        </w:rPr>
      </w:pPr>
      <w:r w:rsidRPr="00E349B5">
        <w:tab/>
        <w:t>serviceRequestTimeStampFraction</w:t>
      </w:r>
      <w:r w:rsidRPr="00E349B5">
        <w:tab/>
      </w:r>
      <w:r w:rsidRPr="00E349B5">
        <w:tab/>
      </w:r>
      <w:r w:rsidR="008B0D1B">
        <w:tab/>
      </w:r>
      <w:r w:rsidRPr="00E349B5">
        <w:t>[37] Milliseconds OPTIONAL,</w:t>
      </w:r>
    </w:p>
    <w:p w14:paraId="6B888D99" w14:textId="77777777" w:rsidR="009B1C39" w:rsidRPr="00E349B5" w:rsidRDefault="009B1C39">
      <w:pPr>
        <w:pStyle w:val="PL"/>
        <w:rPr>
          <w:lang w:eastAsia="zh-CN"/>
        </w:rPr>
      </w:pPr>
      <w:r w:rsidRPr="00E349B5">
        <w:tab/>
        <w:t>serviceDeliveryStartTimeStampFraction</w:t>
      </w:r>
      <w:r w:rsidRPr="00E349B5">
        <w:tab/>
        <w:t>[38] Milliseconds OPTIONAL,</w:t>
      </w:r>
    </w:p>
    <w:p w14:paraId="70AD15FF" w14:textId="77777777" w:rsidR="009B1C39" w:rsidRPr="00E349B5" w:rsidRDefault="009B1C39" w:rsidP="00904DA2">
      <w:pPr>
        <w:pStyle w:val="PL"/>
      </w:pPr>
      <w:r w:rsidRPr="00E349B5">
        <w:tab/>
        <w:t>serviceDeliveryEndTimeStampFraction</w:t>
      </w:r>
      <w:r w:rsidRPr="00E349B5">
        <w:tab/>
      </w:r>
      <w:r w:rsidR="00904DA2">
        <w:tab/>
      </w:r>
      <w:r w:rsidRPr="00E349B5">
        <w:t>[39] Milliseconds OPTIONAL,</w:t>
      </w:r>
    </w:p>
    <w:p w14:paraId="3B31DBBC" w14:textId="77777777" w:rsidR="009B1C39" w:rsidRPr="00E349B5" w:rsidRDefault="009B1C39">
      <w:pPr>
        <w:pStyle w:val="PL"/>
        <w:rPr>
          <w:lang w:eastAsia="zh-CN"/>
        </w:rPr>
      </w:pPr>
      <w:r w:rsidRPr="00E349B5">
        <w:tab/>
        <w:t>list-of-Requested-Party-Address</w:t>
      </w:r>
      <w:r w:rsidRPr="00E349B5">
        <w:tab/>
      </w:r>
      <w:r w:rsidRPr="00E349B5">
        <w:tab/>
      </w:r>
      <w:r w:rsidR="00904DA2">
        <w:tab/>
      </w:r>
      <w:r w:rsidRPr="00E349B5">
        <w:t>[41] ListOfInvolvedParties OPTIONAL,</w:t>
      </w:r>
    </w:p>
    <w:p w14:paraId="02C79E22" w14:textId="77777777" w:rsidR="009B1C39" w:rsidRPr="00E349B5" w:rsidRDefault="009B1C39">
      <w:pPr>
        <w:pStyle w:val="PL"/>
      </w:pPr>
      <w:r w:rsidRPr="00E349B5">
        <w:tab/>
      </w:r>
      <w:r w:rsidRPr="00E349B5">
        <w:rPr>
          <w:lang w:eastAsia="zh-CN"/>
        </w:rPr>
        <w:t>online-charging-flag</w:t>
      </w:r>
      <w:r w:rsidRPr="00E349B5">
        <w:rPr>
          <w:lang w:eastAsia="zh-CN"/>
        </w:rPr>
        <w:tab/>
      </w:r>
      <w:r w:rsidRPr="00E349B5">
        <w:rPr>
          <w:lang w:eastAsia="zh-CN"/>
        </w:rPr>
        <w:tab/>
      </w:r>
      <w:r w:rsidRPr="00E349B5">
        <w:rPr>
          <w:lang w:eastAsia="zh-CN"/>
        </w:rPr>
        <w:tab/>
      </w:r>
      <w:r w:rsidRPr="00E349B5">
        <w:rPr>
          <w:lang w:eastAsia="zh-CN"/>
        </w:rPr>
        <w:tab/>
      </w:r>
      <w:r w:rsidR="00904DA2">
        <w:rPr>
          <w:lang w:eastAsia="zh-CN"/>
        </w:rPr>
        <w:tab/>
      </w:r>
      <w:r w:rsidR="008B0D1B">
        <w:rPr>
          <w:lang w:eastAsia="zh-CN"/>
        </w:rPr>
        <w:tab/>
      </w:r>
      <w:r w:rsidRPr="00E349B5">
        <w:rPr>
          <w:lang w:eastAsia="zh-CN"/>
        </w:rPr>
        <w:t>[43] NULL OPTIONAL,</w:t>
      </w:r>
    </w:p>
    <w:p w14:paraId="3F0A21DE" w14:textId="77777777" w:rsidR="00A03502" w:rsidRDefault="009B1C39">
      <w:pPr>
        <w:pStyle w:val="PL"/>
      </w:pPr>
      <w:r w:rsidRPr="00E349B5">
        <w:tab/>
        <w:t>realTimeTariffInformation</w:t>
      </w:r>
      <w:r w:rsidRPr="00E349B5">
        <w:tab/>
      </w:r>
      <w:r w:rsidRPr="00E349B5">
        <w:tab/>
      </w:r>
      <w:r w:rsidRPr="00E349B5">
        <w:tab/>
      </w:r>
      <w:r w:rsidR="00904DA2">
        <w:tab/>
      </w:r>
      <w:r w:rsidRPr="00E349B5">
        <w:t>[44] SEQUENCE OF RealTimeTariffInformation OPTIONAL,</w:t>
      </w:r>
    </w:p>
    <w:p w14:paraId="02C21F3E" w14:textId="77777777" w:rsidR="009B1C39" w:rsidRPr="00F94732" w:rsidRDefault="003933BF">
      <w:pPr>
        <w:pStyle w:val="PL"/>
        <w:rPr>
          <w:lang w:val="fr-FR"/>
        </w:rPr>
      </w:pPr>
      <w:r w:rsidRPr="00120510">
        <w:tab/>
      </w:r>
      <w:r w:rsidRPr="00F94732">
        <w:rPr>
          <w:lang w:val="fr-FR"/>
        </w:rPr>
        <w:t>nNI-Information</w:t>
      </w:r>
      <w:r w:rsidRPr="00F94732">
        <w:rPr>
          <w:lang w:val="fr-FR"/>
        </w:rPr>
        <w:tab/>
      </w:r>
      <w:r w:rsidRPr="00F94732">
        <w:rPr>
          <w:lang w:val="fr-FR"/>
        </w:rPr>
        <w:tab/>
      </w:r>
      <w:r w:rsidRPr="00F94732">
        <w:rPr>
          <w:lang w:val="fr-FR"/>
        </w:rPr>
        <w:tab/>
      </w:r>
      <w:r w:rsidRPr="00F94732">
        <w:rPr>
          <w:lang w:val="fr-FR"/>
        </w:rPr>
        <w:tab/>
      </w:r>
      <w:r w:rsidRPr="00F94732">
        <w:rPr>
          <w:lang w:val="fr-FR"/>
        </w:rPr>
        <w:tab/>
      </w:r>
      <w:r w:rsidRPr="00F94732">
        <w:rPr>
          <w:lang w:val="fr-FR"/>
        </w:rPr>
        <w:tab/>
      </w:r>
      <w:r w:rsidRPr="00F94732">
        <w:rPr>
          <w:lang w:val="fr-FR"/>
        </w:rPr>
        <w:tab/>
        <w:t>[46] NNI-Information OPTIONAL,</w:t>
      </w:r>
    </w:p>
    <w:p w14:paraId="6C352C9E" w14:textId="77777777" w:rsidR="009B1C39" w:rsidRPr="00E349B5" w:rsidRDefault="009B1C39">
      <w:pPr>
        <w:pStyle w:val="PL"/>
      </w:pPr>
      <w:r w:rsidRPr="00F94732">
        <w:rPr>
          <w:lang w:val="fr-FR"/>
        </w:rPr>
        <w:tab/>
      </w:r>
      <w:r w:rsidRPr="00E349B5">
        <w:t>userLocationInformation</w:t>
      </w:r>
      <w:r w:rsidRPr="00E349B5">
        <w:tab/>
      </w:r>
      <w:r w:rsidRPr="00E349B5">
        <w:tab/>
      </w:r>
      <w:r w:rsidRPr="00E349B5">
        <w:tab/>
      </w:r>
      <w:r w:rsidRPr="00E349B5">
        <w:tab/>
      </w:r>
      <w:r w:rsidR="00904DA2">
        <w:tab/>
      </w:r>
      <w:r w:rsidRPr="00E349B5">
        <w:t>[47] OCTET STRING OPTIONAL,</w:t>
      </w:r>
    </w:p>
    <w:p w14:paraId="4EFD91DA"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904DA2">
        <w:tab/>
      </w:r>
      <w:r w:rsidRPr="00E349B5">
        <w:t>[48] MSTimeZone OPTIONAL,</w:t>
      </w:r>
    </w:p>
    <w:p w14:paraId="70D12AB0" w14:textId="77777777" w:rsidR="009B1C39" w:rsidRPr="00E349B5" w:rsidRDefault="009B1C39" w:rsidP="00904DA2">
      <w:pPr>
        <w:pStyle w:val="PL"/>
      </w:pPr>
      <w:r w:rsidRPr="00E349B5">
        <w:tab/>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235FA19E" w14:textId="77777777" w:rsidR="00E349B5" w:rsidRPr="00E349B5" w:rsidRDefault="00E349B5" w:rsidP="00E349B5">
      <w:pPr>
        <w:pStyle w:val="PL"/>
      </w:pPr>
      <w:r w:rsidRPr="00E349B5">
        <w:rPr>
          <w:rFonts w:cs="Arial"/>
          <w:szCs w:val="16"/>
        </w:rPr>
        <w:tab/>
        <w:t>transit-IOI-Lists</w:t>
      </w:r>
      <w:r w:rsidRPr="00E349B5">
        <w:rPr>
          <w:rFonts w:cs="Arial"/>
          <w:szCs w:val="16"/>
        </w:rPr>
        <w:tab/>
      </w:r>
      <w:r w:rsidRPr="00E349B5">
        <w:rPr>
          <w:rFonts w:cs="Arial"/>
          <w:szCs w:val="16"/>
        </w:rPr>
        <w:tab/>
      </w:r>
      <w:r w:rsidRPr="00E349B5">
        <w:tab/>
      </w:r>
      <w:r w:rsidRPr="00E349B5">
        <w:tab/>
      </w:r>
      <w:r w:rsidRPr="00E349B5">
        <w:tab/>
      </w:r>
      <w:r w:rsidR="00904DA2">
        <w:tab/>
      </w:r>
      <w:r w:rsidRPr="00E349B5">
        <w:t>[53] TransitIOILists OPTIONAL,</w:t>
      </w:r>
    </w:p>
    <w:p w14:paraId="26C7F1A8" w14:textId="77777777" w:rsidR="009B1C39" w:rsidRPr="00E349B5" w:rsidRDefault="009B1C39">
      <w:pPr>
        <w:pStyle w:val="PL"/>
      </w:pPr>
      <w:r w:rsidRPr="00E349B5">
        <w:tab/>
        <w:t>iMSVisitedNetworkIdentifier</w:t>
      </w:r>
      <w:r w:rsidRPr="00E349B5">
        <w:tab/>
      </w:r>
      <w:r w:rsidRPr="00E349B5">
        <w:tab/>
      </w:r>
      <w:r w:rsidRPr="00E349B5">
        <w:tab/>
      </w:r>
      <w:r w:rsidR="00904DA2">
        <w:tab/>
      </w:r>
      <w:r w:rsidRPr="00E349B5">
        <w:t>[54] OCTET STRING OPTIONAL,</w:t>
      </w:r>
    </w:p>
    <w:p w14:paraId="5F8E89E7"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7A4D54E1" w14:textId="77777777" w:rsidR="009B1C39" w:rsidRPr="00E349B5" w:rsidRDefault="009B1C39">
      <w:pPr>
        <w:pStyle w:val="PL"/>
      </w:pPr>
      <w:r w:rsidRPr="00E349B5">
        <w:tab/>
        <w:t>additionalAccessNetworkInformation</w:t>
      </w:r>
      <w:r w:rsidRPr="00E349B5">
        <w:tab/>
      </w:r>
      <w:r w:rsidR="00904DA2">
        <w:tab/>
      </w:r>
      <w:r w:rsidRPr="00E349B5">
        <w:t>[56] OCTET STRING OPTIONAL,</w:t>
      </w:r>
    </w:p>
    <w:p w14:paraId="03BE4682" w14:textId="77777777" w:rsidR="009B1C39" w:rsidRPr="00E349B5" w:rsidRDefault="009B1C39" w:rsidP="00904DA2">
      <w:pPr>
        <w:pStyle w:val="PL"/>
      </w:pPr>
      <w:r w:rsidRPr="00E349B5">
        <w:tab/>
        <w:t>instanceId</w:t>
      </w:r>
      <w:r w:rsidRPr="00E349B5">
        <w:tab/>
      </w:r>
      <w:r w:rsidRPr="00E349B5">
        <w:tab/>
      </w:r>
      <w:r w:rsidRPr="00E349B5">
        <w:tab/>
      </w:r>
      <w:r w:rsidRPr="00E349B5">
        <w:tab/>
      </w:r>
      <w:r w:rsidRPr="00E349B5">
        <w:tab/>
      </w:r>
      <w:r w:rsidRPr="00E349B5">
        <w:tab/>
      </w:r>
      <w:r w:rsidRPr="00E349B5">
        <w:tab/>
      </w:r>
      <w:r w:rsidR="00904DA2">
        <w:tab/>
      </w:r>
      <w:r w:rsidRPr="00E349B5">
        <w:t>[57] OCTET STRING OPTIONAL,</w:t>
      </w:r>
    </w:p>
    <w:p w14:paraId="35A3ABFD" w14:textId="77777777" w:rsidR="00FF4496" w:rsidRDefault="009B1C39" w:rsidP="00FF4496">
      <w:pPr>
        <w:pStyle w:val="PL"/>
      </w:pPr>
      <w:r w:rsidRPr="00E349B5">
        <w:tab/>
        <w:t>subscriberEquipmentNumber</w:t>
      </w:r>
      <w:r w:rsidRPr="00E349B5">
        <w:tab/>
      </w:r>
      <w:r w:rsidRPr="00E349B5">
        <w:tab/>
      </w:r>
      <w:r w:rsidRPr="00E349B5">
        <w:tab/>
      </w:r>
      <w:r w:rsidR="00904DA2">
        <w:tab/>
      </w:r>
      <w:r w:rsidRPr="00E349B5">
        <w:t>[58] SubscriberEquipmentNumber OPTIONAL,</w:t>
      </w:r>
      <w:r w:rsidR="00FF4496" w:rsidRPr="00FF4496">
        <w:t xml:space="preserve"> </w:t>
      </w:r>
    </w:p>
    <w:p w14:paraId="6309DCAE" w14:textId="77777777" w:rsidR="009B1C39" w:rsidRPr="00E349B5" w:rsidRDefault="00FF4496" w:rsidP="00FF4496">
      <w:pPr>
        <w:pStyle w:val="PL"/>
      </w:pPr>
      <w:r w:rsidRPr="00E349B5">
        <w:tab/>
        <w:t>list-Of-Access</w:t>
      </w:r>
      <w:r>
        <w:t>NetworkInfoChange</w:t>
      </w:r>
      <w:r>
        <w:tab/>
      </w:r>
      <w:r w:rsidRPr="00E349B5">
        <w:tab/>
      </w:r>
      <w:r>
        <w:tab/>
      </w:r>
      <w:r w:rsidRPr="00E349B5">
        <w:t>[</w:t>
      </w:r>
      <w:r>
        <w:t>62</w:t>
      </w:r>
      <w:r w:rsidRPr="00E349B5">
        <w:t>] SEQUENCE OF Access</w:t>
      </w:r>
      <w:r>
        <w:t xml:space="preserve">NetworkInfoChange </w:t>
      </w:r>
      <w:r w:rsidRPr="00E349B5">
        <w:t>OPTIONAL</w:t>
      </w:r>
      <w:r>
        <w:t>,</w:t>
      </w:r>
    </w:p>
    <w:p w14:paraId="0C63DBE7" w14:textId="77777777" w:rsidR="008D4448" w:rsidRPr="00E349B5" w:rsidRDefault="00636AE9" w:rsidP="00636AE9">
      <w:pPr>
        <w:pStyle w:val="PL"/>
      </w:pPr>
      <w:r>
        <w:tab/>
      </w:r>
      <w:r w:rsidR="008D4448">
        <w:t>listOfCalledIdentityChanges</w:t>
      </w:r>
      <w:r w:rsidR="008D4448">
        <w:tab/>
      </w:r>
      <w:r w:rsidR="008D4448">
        <w:tab/>
      </w:r>
      <w:r w:rsidR="008D4448">
        <w:tab/>
      </w:r>
      <w:r w:rsidR="008D4448">
        <w:tab/>
        <w:t>[63] SEQUENCE OF CalledIdentityChange OPTIONAL,</w:t>
      </w:r>
    </w:p>
    <w:p w14:paraId="6DF7D47A" w14:textId="77777777" w:rsidR="00F20EED" w:rsidRPr="00E349B5" w:rsidRDefault="00F20EED" w:rsidP="00F20EED">
      <w:pPr>
        <w:pStyle w:val="PL"/>
      </w:pPr>
      <w:r>
        <w:tab/>
        <w:t>cellularNetworkInformation</w:t>
      </w:r>
      <w:r>
        <w:tab/>
      </w:r>
      <w:r>
        <w:tab/>
      </w:r>
      <w:r>
        <w:tab/>
      </w:r>
      <w:r>
        <w:tab/>
        <w:t>[64] OCTET STRING OPTIONAL,</w:t>
      </w:r>
    </w:p>
    <w:p w14:paraId="579F48ED" w14:textId="77777777" w:rsidR="009B1C39" w:rsidRPr="00E349B5" w:rsidRDefault="009B1C39">
      <w:pPr>
        <w:pStyle w:val="PL"/>
      </w:pPr>
      <w:r w:rsidRPr="00E349B5">
        <w:tab/>
        <w:t>serviceSpecificInfo</w:t>
      </w:r>
      <w:r w:rsidRPr="00E349B5">
        <w:tab/>
      </w:r>
      <w:r w:rsidRPr="00E349B5">
        <w:tab/>
      </w:r>
      <w:r w:rsidRPr="00E349B5">
        <w:tab/>
      </w:r>
      <w:r w:rsidRPr="00E349B5">
        <w:tab/>
      </w:r>
      <w:r w:rsidRPr="00E349B5">
        <w:tab/>
      </w:r>
      <w:r w:rsidR="00904DA2">
        <w:tab/>
      </w:r>
      <w:r w:rsidRPr="00E349B5">
        <w:t>[100] SEQUENCE OF ServiceSpecificInfo OPTIONAL,</w:t>
      </w:r>
    </w:p>
    <w:p w14:paraId="14BD88A3" w14:textId="77777777" w:rsidR="009B1C39" w:rsidRPr="00E349B5" w:rsidRDefault="009B1C39">
      <w:pPr>
        <w:pStyle w:val="PL"/>
      </w:pPr>
      <w:r w:rsidRPr="00E349B5">
        <w:tab/>
        <w:t>requested-Party-Address</w:t>
      </w:r>
      <w:r w:rsidRPr="00E349B5">
        <w:tab/>
      </w:r>
      <w:r w:rsidRPr="00E349B5">
        <w:tab/>
      </w:r>
      <w:r w:rsidRPr="00E349B5">
        <w:tab/>
      </w:r>
      <w:r w:rsidRPr="00E349B5">
        <w:tab/>
      </w:r>
      <w:r w:rsidR="00904DA2">
        <w:tab/>
      </w:r>
      <w:r w:rsidRPr="00E349B5">
        <w:t>[101] InvolvedParty OPTIONAL,</w:t>
      </w:r>
    </w:p>
    <w:p w14:paraId="462F9534" w14:textId="77777777" w:rsidR="009B1C39" w:rsidRPr="00E349B5" w:rsidRDefault="009B1C39" w:rsidP="00904DA2">
      <w:pPr>
        <w:pStyle w:val="PL"/>
      </w:pPr>
      <w:r w:rsidRPr="00E349B5">
        <w:tab/>
        <w:t>list-Of-Called-Asserted-Identity</w:t>
      </w:r>
      <w:r w:rsidRPr="00E349B5">
        <w:tab/>
      </w:r>
      <w:r w:rsidR="00904DA2">
        <w:tab/>
      </w:r>
      <w:r w:rsidR="008B0D1B">
        <w:tab/>
      </w:r>
      <w:r w:rsidRPr="00E349B5">
        <w:t>[102] ListOfInvolvedParties OPTIONAL,</w:t>
      </w:r>
    </w:p>
    <w:p w14:paraId="2A7BCA60" w14:textId="77777777" w:rsidR="009B1C39" w:rsidRPr="00E349B5" w:rsidRDefault="009B1C39">
      <w:pPr>
        <w:pStyle w:val="PL"/>
      </w:pPr>
      <w:r w:rsidRPr="00E349B5">
        <w:tab/>
        <w:t>alternateChargedPartyAddress</w:t>
      </w:r>
      <w:r w:rsidRPr="00E349B5">
        <w:tab/>
      </w:r>
      <w:r w:rsidRPr="00E349B5">
        <w:tab/>
      </w:r>
      <w:r w:rsidR="00904DA2">
        <w:tab/>
      </w:r>
      <w:r w:rsidR="008B0D1B">
        <w:tab/>
      </w:r>
      <w:r w:rsidRPr="00E349B5">
        <w:t>[103] UTF8String OPTIONAL,</w:t>
      </w:r>
    </w:p>
    <w:p w14:paraId="6A0FA096" w14:textId="77777777" w:rsidR="009B1C39" w:rsidRPr="00E349B5" w:rsidRDefault="009B1C39" w:rsidP="00904DA2">
      <w:pPr>
        <w:pStyle w:val="PL"/>
      </w:pPr>
      <w:r w:rsidRPr="00E349B5">
        <w:tab/>
        <w:t>outgoingSessionId</w:t>
      </w:r>
      <w:r w:rsidRPr="00E349B5">
        <w:tab/>
      </w:r>
      <w:r w:rsidRPr="00E349B5">
        <w:tab/>
      </w:r>
      <w:r w:rsidRPr="00E349B5">
        <w:tab/>
      </w:r>
      <w:r w:rsidRPr="00E349B5">
        <w:tab/>
      </w:r>
      <w:r w:rsidRPr="00E349B5">
        <w:tab/>
      </w:r>
      <w:r w:rsidR="00904DA2">
        <w:tab/>
      </w:r>
      <w:r w:rsidRPr="00E349B5">
        <w:t>[104] Session-Id OPTIONAL,</w:t>
      </w:r>
    </w:p>
    <w:p w14:paraId="749080EB" w14:textId="77777777" w:rsidR="009B1C39" w:rsidRPr="00E349B5" w:rsidRDefault="009B1C39">
      <w:pPr>
        <w:pStyle w:val="PL"/>
      </w:pPr>
      <w:r w:rsidRPr="00E349B5">
        <w:tab/>
        <w:t>initialIMS-Charging-Identifier</w:t>
      </w:r>
      <w:r w:rsidRPr="00E349B5">
        <w:tab/>
      </w:r>
      <w:r w:rsidRPr="00E349B5">
        <w:tab/>
      </w:r>
      <w:r w:rsidR="00904DA2">
        <w:tab/>
      </w:r>
      <w:r w:rsidRPr="00E349B5">
        <w:t>[105] IMS-Charging-Identifier OPTIONAL,</w:t>
      </w:r>
    </w:p>
    <w:p w14:paraId="66AE9CD2" w14:textId="77777777" w:rsidR="002B43AA" w:rsidRDefault="009B1C39" w:rsidP="002B43AA">
      <w:pPr>
        <w:pStyle w:val="PL"/>
      </w:pPr>
      <w:r w:rsidRPr="00E349B5">
        <w:tab/>
        <w:t>list-Of-AccessTransferInformation</w:t>
      </w:r>
      <w:r w:rsidRPr="00E349B5">
        <w:tab/>
      </w:r>
      <w:r w:rsidR="00904DA2">
        <w:tab/>
      </w:r>
      <w:r w:rsidRPr="00E349B5">
        <w:t>[106] SEQUENCE OF AccessTransferInformation OPTIONAL</w:t>
      </w:r>
      <w:r w:rsidR="002B43AA" w:rsidRPr="00E349B5">
        <w:t>,</w:t>
      </w:r>
    </w:p>
    <w:p w14:paraId="53C32264" w14:textId="77777777" w:rsidR="002B43AA" w:rsidRDefault="00904DA2" w:rsidP="008B0D1B">
      <w:pPr>
        <w:pStyle w:val="PL"/>
        <w:rPr>
          <w:lang w:eastAsia="zh-CN"/>
        </w:rPr>
      </w:pPr>
      <w:r>
        <w:rPr>
          <w:lang w:eastAsia="zh-CN"/>
        </w:rPr>
        <w:tab/>
      </w:r>
      <w:r w:rsidR="002B43AA" w:rsidRPr="00E349B5">
        <w:rPr>
          <w:lang w:eastAsia="zh-CN"/>
        </w:rPr>
        <w:t>tADS-</w:t>
      </w:r>
      <w:r w:rsidR="002B43AA" w:rsidRPr="00E349B5">
        <w:t>Identifier</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002B43AA" w:rsidRPr="00E349B5">
        <w:rPr>
          <w:lang w:eastAsia="zh-CN"/>
        </w:rPr>
        <w:t>[109] TAD</w:t>
      </w:r>
      <w:r w:rsidR="002B43AA" w:rsidRPr="00E349B5">
        <w:t>Identifier</w:t>
      </w:r>
      <w:r w:rsidR="002B43AA" w:rsidRPr="00E349B5">
        <w:rPr>
          <w:lang w:eastAsia="zh-CN"/>
        </w:rPr>
        <w:t xml:space="preserve"> OPTIONAL</w:t>
      </w:r>
      <w:r w:rsidR="0079118C">
        <w:rPr>
          <w:lang w:eastAsia="zh-CN"/>
        </w:rPr>
        <w:t>,</w:t>
      </w:r>
    </w:p>
    <w:p w14:paraId="000B4B12" w14:textId="77777777" w:rsidR="008B0D1B" w:rsidRDefault="008B0D1B" w:rsidP="008B0D1B">
      <w:pPr>
        <w:pStyle w:val="PL"/>
        <w:rPr>
          <w:lang w:eastAsia="zh-CN"/>
        </w:rPr>
      </w:pPr>
      <w:r>
        <w:rPr>
          <w:lang w:eastAsia="zh-CN"/>
        </w:rPr>
        <w:tab/>
        <w:t>vlr-Number</w:t>
      </w:r>
      <w:r>
        <w:rPr>
          <w:lang w:eastAsia="zh-CN"/>
        </w:rPr>
        <w:tab/>
      </w:r>
      <w:r>
        <w:rPr>
          <w:lang w:eastAsia="zh-CN"/>
        </w:rPr>
        <w:tab/>
      </w:r>
      <w:r>
        <w:rPr>
          <w:lang w:eastAsia="zh-CN"/>
        </w:rPr>
        <w:tab/>
      </w:r>
      <w:r>
        <w:rPr>
          <w:lang w:eastAsia="zh-CN"/>
        </w:rPr>
        <w:tab/>
      </w:r>
      <w:r w:rsidR="003C4A1B">
        <w:rPr>
          <w:lang w:eastAsia="zh-CN"/>
        </w:rPr>
        <w:tab/>
      </w:r>
      <w:r>
        <w:rPr>
          <w:lang w:eastAsia="zh-CN"/>
        </w:rPr>
        <w:tab/>
      </w:r>
      <w:r w:rsidR="003C4A1B">
        <w:rPr>
          <w:lang w:eastAsia="zh-CN"/>
        </w:rPr>
        <w:tab/>
      </w:r>
      <w:r>
        <w:rPr>
          <w:rFonts w:hint="eastAsia"/>
          <w:lang w:eastAsia="zh-CN"/>
        </w:rPr>
        <w:tab/>
      </w:r>
      <w:r>
        <w:rPr>
          <w:lang w:eastAsia="zh-CN"/>
        </w:rPr>
        <w:t xml:space="preserve">[110] </w:t>
      </w:r>
      <w:r>
        <w:t>MSCAddress</w:t>
      </w:r>
      <w:r>
        <w:rPr>
          <w:lang w:eastAsia="zh-CN"/>
        </w:rPr>
        <w:t xml:space="preserve"> OPTIONAL,</w:t>
      </w:r>
    </w:p>
    <w:p w14:paraId="4C4BA4DD" w14:textId="77777777" w:rsidR="002F2AAD" w:rsidRDefault="008B0D1B" w:rsidP="002F2AAD">
      <w:pPr>
        <w:pStyle w:val="PL"/>
        <w:rPr>
          <w:lang w:eastAsia="zh-CN"/>
        </w:rPr>
      </w:pPr>
      <w:r>
        <w:rPr>
          <w:lang w:eastAsia="zh-CN"/>
        </w:rPr>
        <w:tab/>
        <w:t>msc-Address</w:t>
      </w:r>
      <w:r w:rsidR="003C4A1B">
        <w:rPr>
          <w:lang w:eastAsia="zh-CN"/>
        </w:rPr>
        <w:tab/>
      </w:r>
      <w:r w:rsidR="003C4A1B">
        <w:rPr>
          <w:lang w:eastAsia="zh-CN"/>
        </w:rPr>
        <w:tab/>
      </w:r>
      <w:r w:rsidR="003C4A1B">
        <w:rPr>
          <w:lang w:eastAsia="zh-CN"/>
        </w:rPr>
        <w:tab/>
      </w:r>
      <w:r w:rsidR="003C4A1B">
        <w:rPr>
          <w:lang w:eastAsia="zh-CN"/>
        </w:rPr>
        <w:tab/>
      </w:r>
      <w:r w:rsidR="00154D6D">
        <w:rPr>
          <w:lang w:eastAsia="zh-CN"/>
        </w:rPr>
        <w:tab/>
      </w:r>
      <w:r>
        <w:rPr>
          <w:lang w:eastAsia="zh-CN"/>
        </w:rPr>
        <w:tab/>
      </w:r>
      <w:r>
        <w:rPr>
          <w:lang w:eastAsia="zh-CN"/>
        </w:rPr>
        <w:tab/>
      </w:r>
      <w:r>
        <w:rPr>
          <w:lang w:eastAsia="zh-CN"/>
        </w:rPr>
        <w:tab/>
        <w:t xml:space="preserve">[111] </w:t>
      </w:r>
      <w:r>
        <w:t>MSCAddress</w:t>
      </w:r>
      <w:r>
        <w:rPr>
          <w:lang w:eastAsia="zh-CN"/>
        </w:rPr>
        <w:t xml:space="preserve"> OPTIONAL</w:t>
      </w:r>
      <w:r w:rsidR="002F2AAD">
        <w:rPr>
          <w:lang w:eastAsia="zh-CN"/>
        </w:rPr>
        <w:t>,</w:t>
      </w:r>
    </w:p>
    <w:p w14:paraId="0D009C63" w14:textId="77777777" w:rsidR="00D93E90" w:rsidRDefault="002F2AAD" w:rsidP="00D93E90">
      <w:pPr>
        <w:pStyle w:val="PL"/>
      </w:pPr>
      <w:r>
        <w:tab/>
        <w:t>threeGPPPSDataOffStatus</w:t>
      </w:r>
      <w:r>
        <w:tab/>
      </w:r>
      <w:r>
        <w:tab/>
      </w:r>
      <w:r>
        <w:tab/>
      </w:r>
      <w:r>
        <w:tab/>
      </w:r>
      <w:r>
        <w:tab/>
      </w:r>
      <w:r>
        <w:rPr>
          <w:rFonts w:hint="eastAsia"/>
          <w:lang w:eastAsia="zh-CN"/>
        </w:rPr>
        <w:t>[</w:t>
      </w:r>
      <w:r>
        <w:rPr>
          <w:lang w:eastAsia="zh-CN"/>
        </w:rPr>
        <w:t>112</w:t>
      </w:r>
      <w:r>
        <w:rPr>
          <w:rFonts w:hint="eastAsia"/>
          <w:lang w:eastAsia="zh-CN"/>
        </w:rPr>
        <w:t>]</w:t>
      </w:r>
      <w:r w:rsidRPr="00103884">
        <w:t xml:space="preserve"> </w:t>
      </w:r>
      <w:r>
        <w:t>ThreeGPPPSDataOffStatus</w:t>
      </w:r>
      <w:r>
        <w:rPr>
          <w:rFonts w:hint="eastAsia"/>
          <w:lang w:eastAsia="zh-CN"/>
        </w:rPr>
        <w:t xml:space="preserve"> </w:t>
      </w:r>
      <w:r>
        <w:t>OPTIONAL</w:t>
      </w:r>
      <w:r w:rsidR="00D93E90">
        <w:t>,</w:t>
      </w:r>
    </w:p>
    <w:p w14:paraId="6B7C4ADE" w14:textId="77777777" w:rsidR="008B0D1B" w:rsidRPr="00C36ADD" w:rsidRDefault="00D93E90" w:rsidP="00D93E90">
      <w:pPr>
        <w:pStyle w:val="PL"/>
        <w:rPr>
          <w:lang w:eastAsia="zh-CN"/>
        </w:rPr>
      </w:pPr>
      <w:r>
        <w:rPr>
          <w:lang w:val="en-US"/>
        </w:rPr>
        <w:tab/>
        <w:t xml:space="preserve">fEIdentifierList                        </w:t>
      </w:r>
      <w:r w:rsidRPr="00651F9A">
        <w:rPr>
          <w:lang w:val="en-US"/>
        </w:rPr>
        <w:t>[</w:t>
      </w:r>
      <w:r>
        <w:rPr>
          <w:lang w:val="en-US"/>
        </w:rPr>
        <w:t>113</w:t>
      </w:r>
      <w:r w:rsidRPr="00651F9A">
        <w:rPr>
          <w:lang w:val="en-US"/>
        </w:rPr>
        <w:t>] FEIdentifierList OPTIONAL</w:t>
      </w:r>
    </w:p>
    <w:p w14:paraId="1A511CBD" w14:textId="77777777" w:rsidR="009B1C39" w:rsidRDefault="009B1C39">
      <w:pPr>
        <w:pStyle w:val="PL"/>
      </w:pPr>
      <w:r w:rsidRPr="00E349B5">
        <w:t>}</w:t>
      </w:r>
    </w:p>
    <w:p w14:paraId="34C83C54" w14:textId="77777777" w:rsidR="00904DA2" w:rsidRPr="00E349B5" w:rsidRDefault="00904DA2">
      <w:pPr>
        <w:pStyle w:val="PL"/>
      </w:pPr>
    </w:p>
    <w:p w14:paraId="00BF28CD" w14:textId="77777777" w:rsidR="009B1C39" w:rsidRPr="00E349B5" w:rsidRDefault="009B1C39" w:rsidP="00904DA2">
      <w:pPr>
        <w:pStyle w:val="PL"/>
      </w:pPr>
      <w:r w:rsidRPr="00E349B5">
        <w:t>ECSCFRecord</w:t>
      </w:r>
      <w:r w:rsidR="00904DA2">
        <w:tab/>
      </w:r>
      <w:r w:rsidRPr="00E349B5">
        <w:tab/>
        <w:t>::= SET</w:t>
      </w:r>
    </w:p>
    <w:p w14:paraId="408D027C" w14:textId="77777777" w:rsidR="009B1C39" w:rsidRPr="00E349B5" w:rsidRDefault="009B1C39">
      <w:pPr>
        <w:pStyle w:val="PL"/>
      </w:pPr>
      <w:r w:rsidRPr="00E349B5">
        <w:t>{</w:t>
      </w:r>
    </w:p>
    <w:p w14:paraId="7CA529DC"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6743C7EB"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2E596AE6"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3766BBF1"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7B44E3D7"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1CE5A066"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3047351C" w14:textId="77777777" w:rsidR="009B1C39" w:rsidRPr="00E349B5" w:rsidRDefault="009B1C39">
      <w:pPr>
        <w:pStyle w:val="PL"/>
      </w:pPr>
      <w:r w:rsidRPr="00E349B5">
        <w:tab/>
        <w:t>list-Of-Calling-Party-Address</w:t>
      </w:r>
      <w:r w:rsidRPr="00E349B5">
        <w:tab/>
      </w:r>
      <w:r w:rsidRPr="00E349B5">
        <w:tab/>
        <w:t>[6] ListOfInvolvedParties OPTIONAL,</w:t>
      </w:r>
    </w:p>
    <w:p w14:paraId="36CD34A9"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[7] InvolvedParty OPTIONAL,</w:t>
      </w:r>
    </w:p>
    <w:p w14:paraId="796A07CA"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73B9CCC3" w14:textId="77777777" w:rsidR="009B1C39" w:rsidRPr="00E349B5" w:rsidRDefault="009B1C39">
      <w:pPr>
        <w:pStyle w:val="PL"/>
      </w:pPr>
      <w:r w:rsidRPr="00E349B5">
        <w:tab/>
        <w:t>serviceDeliveryStartTimeStamp</w:t>
      </w:r>
      <w:r w:rsidRPr="00E349B5">
        <w:tab/>
      </w:r>
      <w:r w:rsidRPr="00E349B5">
        <w:tab/>
        <w:t>[10] TimeStamp OPTIONAL,</w:t>
      </w:r>
    </w:p>
    <w:p w14:paraId="39F142C3"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779AF84C"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0F346410" w14:textId="77777777" w:rsidR="009B1C39" w:rsidRPr="00E349B5" w:rsidRDefault="009B1C39">
      <w:pPr>
        <w:pStyle w:val="PL"/>
      </w:pPr>
      <w:r w:rsidRPr="00E349B5">
        <w:lastRenderedPageBreak/>
        <w:tab/>
        <w:t>recordClosureTime</w:t>
      </w:r>
      <w:r w:rsidRPr="00E349B5">
        <w:tab/>
      </w:r>
      <w:r w:rsidRPr="00E349B5">
        <w:tab/>
      </w:r>
      <w:r w:rsidRPr="00E349B5">
        <w:tab/>
      </w:r>
      <w:r w:rsidRPr="00E349B5">
        <w:tab/>
      </w:r>
      <w:r w:rsidRPr="00E349B5">
        <w:tab/>
        <w:t>[13] TimeStamp OPTIONAL,</w:t>
      </w:r>
    </w:p>
    <w:p w14:paraId="67EF7561"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w:t>
      </w:r>
      <w:r w:rsidR="00B4478D">
        <w:t>L</w:t>
      </w:r>
      <w:r w:rsidRPr="00E349B5">
        <w:t>ist OPTIONAL,</w:t>
      </w:r>
    </w:p>
    <w:p w14:paraId="6876F396"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366BAA2B"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5B6C03F1" w14:textId="77777777" w:rsidR="009B1C39" w:rsidRPr="00E349B5" w:rsidRDefault="009B1C39" w:rsidP="00904DA2">
      <w:pPr>
        <w:pStyle w:val="PL"/>
      </w:pPr>
      <w:r w:rsidRPr="00E349B5">
        <w:tab/>
        <w:t>causeForRecordClosing</w:t>
      </w:r>
      <w:r w:rsidRPr="00E349B5">
        <w:tab/>
      </w:r>
      <w:r w:rsidRPr="00E349B5">
        <w:tab/>
      </w:r>
      <w:r w:rsidRPr="00E349B5">
        <w:tab/>
      </w:r>
      <w:r w:rsidRPr="00E349B5">
        <w:tab/>
        <w:t>[17] CauseForRecordClosing OPTIONAL,</w:t>
      </w:r>
    </w:p>
    <w:p w14:paraId="59E029F6"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07B6B469"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0733E528"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6CEAEE2B"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0BBFE222"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5B52E53A"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1630C8BA"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68913533"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25B2D71F"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58F381D3" w14:textId="77777777" w:rsidR="009B1C39" w:rsidRPr="00E349B5" w:rsidRDefault="009B1C39">
      <w:pPr>
        <w:pStyle w:val="PL"/>
      </w:pPr>
      <w:r w:rsidRPr="00E349B5">
        <w:tab/>
        <w:t>accessNetworkInformation</w:t>
      </w:r>
      <w:r w:rsidRPr="00E349B5">
        <w:tab/>
      </w:r>
      <w:r w:rsidRPr="00E349B5">
        <w:tab/>
      </w:r>
      <w:r w:rsidRPr="00E349B5">
        <w:tab/>
      </w:r>
      <w:r w:rsidR="008B0D1B">
        <w:tab/>
      </w:r>
      <w:r w:rsidRPr="00E349B5">
        <w:t>[29] OCTET STRING OPTIONAL,</w:t>
      </w:r>
    </w:p>
    <w:p w14:paraId="10C85306"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7025B8B6"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722C0C69" w14:textId="77777777" w:rsidR="009B1C39" w:rsidRPr="00E349B5" w:rsidRDefault="009B1C39" w:rsidP="00904DA2">
      <w:pPr>
        <w:pStyle w:val="PL"/>
      </w:pPr>
      <w:r w:rsidRPr="00E349B5">
        <w:tab/>
        <w:t>list-Of-Early-SDP-Media-Components</w:t>
      </w:r>
      <w:r w:rsidRPr="00E349B5">
        <w:tab/>
        <w:t>[32] SEQUENCE OF Early-Media-Components-List OPTIONAL,</w:t>
      </w:r>
    </w:p>
    <w:p w14:paraId="1EE5005F" w14:textId="77777777" w:rsidR="009B1C39" w:rsidRPr="00E349B5" w:rsidRDefault="009B1C39">
      <w:pPr>
        <w:pStyle w:val="PL"/>
      </w:pPr>
      <w:r w:rsidRPr="00E349B5">
        <w:tab/>
        <w:t>iMSCommunicationServiceIdentifier</w:t>
      </w:r>
      <w:r w:rsidRPr="00E349B5">
        <w:tab/>
        <w:t>[33] IMSCommunicationServiceIdentifier OPTIONAL,</w:t>
      </w:r>
    </w:p>
    <w:p w14:paraId="524C0976"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4A13E29C"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77E96657" w14:textId="77777777" w:rsidR="009B1C39" w:rsidRPr="00E349B5" w:rsidRDefault="009B1C39">
      <w:pPr>
        <w:pStyle w:val="PL"/>
        <w:rPr>
          <w:lang w:eastAsia="zh-CN"/>
        </w:rPr>
      </w:pPr>
      <w:r w:rsidRPr="00E349B5">
        <w:tab/>
        <w:t>serviceDeliveryStartTimeStampFraction</w:t>
      </w:r>
      <w:r w:rsidRPr="00E349B5">
        <w:tab/>
        <w:t>[38] Milliseconds OPTIONAL,</w:t>
      </w:r>
    </w:p>
    <w:p w14:paraId="5008187B" w14:textId="77777777" w:rsidR="009B1C39" w:rsidRPr="00E349B5" w:rsidRDefault="009B1C39">
      <w:pPr>
        <w:pStyle w:val="PL"/>
        <w:rPr>
          <w:lang w:eastAsia="zh-CN"/>
        </w:rPr>
      </w:pPr>
      <w:r w:rsidRPr="00E349B5">
        <w:tab/>
        <w:t>serviceDeliveryEndTimeStampFraction</w:t>
      </w:r>
      <w:r w:rsidR="00904DA2">
        <w:tab/>
      </w:r>
      <w:r w:rsidRPr="00E349B5">
        <w:tab/>
        <w:t>[39] Milliseconds OPTIONAL,</w:t>
      </w:r>
    </w:p>
    <w:p w14:paraId="61A010B5" w14:textId="77777777" w:rsidR="009B1C39" w:rsidRPr="00E349B5" w:rsidRDefault="009B1C39">
      <w:pPr>
        <w:pStyle w:val="PL"/>
      </w:pPr>
      <w:r w:rsidRPr="00E349B5">
        <w:tab/>
        <w:t>applicationServersInformation</w:t>
      </w:r>
      <w:r w:rsidRPr="00E349B5">
        <w:tab/>
      </w:r>
      <w:r w:rsidRPr="00E349B5">
        <w:tab/>
      </w:r>
      <w:r w:rsidR="00904DA2">
        <w:tab/>
      </w:r>
      <w:r w:rsidRPr="00E349B5">
        <w:t>[40] SEQUENCE OF ApplicationServersInformation OPTIONAL,</w:t>
      </w:r>
    </w:p>
    <w:p w14:paraId="54ADCA6B" w14:textId="77777777" w:rsidR="009B1C39" w:rsidRPr="00E349B5" w:rsidRDefault="009B1C39">
      <w:pPr>
        <w:pStyle w:val="PL"/>
      </w:pPr>
      <w:r w:rsidRPr="00E349B5">
        <w:tab/>
        <w:t>requested-Party-Address</w:t>
      </w:r>
      <w:r w:rsidRPr="00E349B5">
        <w:tab/>
      </w:r>
      <w:r w:rsidRPr="00E349B5">
        <w:tab/>
      </w:r>
      <w:r w:rsidRPr="00E349B5">
        <w:tab/>
      </w:r>
      <w:r w:rsidRPr="00E349B5">
        <w:tab/>
      </w:r>
      <w:r w:rsidR="00904DA2">
        <w:tab/>
      </w:r>
      <w:r w:rsidRPr="00E349B5">
        <w:t>[41] InvolvedParty OPTIONAL,</w:t>
      </w:r>
    </w:p>
    <w:p w14:paraId="2A3B3C78" w14:textId="77777777" w:rsidR="009B1C39" w:rsidRPr="00E349B5" w:rsidRDefault="009B1C39">
      <w:pPr>
        <w:pStyle w:val="PL"/>
      </w:pPr>
      <w:r w:rsidRPr="00E349B5">
        <w:tab/>
        <w:t>list-Of-Called-Asserted-Identity</w:t>
      </w:r>
      <w:r w:rsidRPr="00E349B5">
        <w:tab/>
      </w:r>
      <w:r w:rsidR="00904DA2">
        <w:tab/>
      </w:r>
      <w:r w:rsidR="008B0D1B">
        <w:tab/>
      </w:r>
      <w:r w:rsidRPr="00E349B5">
        <w:t>[42] ListOfInvolvedParties OPTIONAL,</w:t>
      </w:r>
    </w:p>
    <w:p w14:paraId="3D8B9A04" w14:textId="77777777" w:rsidR="009B1C39" w:rsidRPr="00E349B5" w:rsidRDefault="009B1C39">
      <w:pPr>
        <w:pStyle w:val="PL"/>
      </w:pPr>
      <w:r w:rsidRPr="00E349B5">
        <w:tab/>
        <w:t>userLocationInformation</w:t>
      </w:r>
      <w:r w:rsidRPr="00E349B5">
        <w:tab/>
      </w:r>
      <w:r w:rsidRPr="00E349B5">
        <w:tab/>
      </w:r>
      <w:r w:rsidRPr="00E349B5">
        <w:tab/>
      </w:r>
      <w:r w:rsidRPr="00E349B5">
        <w:tab/>
      </w:r>
      <w:r w:rsidR="00904DA2">
        <w:tab/>
      </w:r>
      <w:r w:rsidRPr="00E349B5">
        <w:t>[47] OCTET STRING OPTIONAL,</w:t>
      </w:r>
    </w:p>
    <w:p w14:paraId="2FA05DCD"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904DA2">
        <w:tab/>
      </w:r>
      <w:r w:rsidRPr="00E349B5">
        <w:t>[48] MSTimeZone OPTIONAL,</w:t>
      </w:r>
    </w:p>
    <w:p w14:paraId="363B4CDA" w14:textId="77777777" w:rsidR="009B1C39" w:rsidRPr="00E349B5" w:rsidRDefault="009B1C39">
      <w:pPr>
        <w:pStyle w:val="PL"/>
      </w:pPr>
      <w:r w:rsidRPr="00E349B5">
        <w:tab/>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1C0016B2" w14:textId="77777777" w:rsidR="009B1C39" w:rsidRPr="00E349B5" w:rsidRDefault="009B1C39" w:rsidP="00904DA2">
      <w:pPr>
        <w:pStyle w:val="PL"/>
      </w:pPr>
      <w:r w:rsidRPr="00E349B5">
        <w:tab/>
      </w:r>
      <w:r w:rsidRPr="00E349B5">
        <w:rPr>
          <w:rFonts w:cs="Arial"/>
          <w:szCs w:val="16"/>
        </w:rPr>
        <w:t>transit-IOI-Lists</w:t>
      </w:r>
      <w:r w:rsidRPr="00E349B5">
        <w:rPr>
          <w:rFonts w:cs="Arial"/>
          <w:szCs w:val="16"/>
        </w:rPr>
        <w:tab/>
      </w:r>
      <w:r w:rsidRPr="00E349B5">
        <w:rPr>
          <w:rFonts w:cs="Arial"/>
          <w:szCs w:val="16"/>
        </w:rPr>
        <w:tab/>
      </w:r>
      <w:r w:rsidRPr="00E349B5">
        <w:tab/>
      </w:r>
      <w:r w:rsidRPr="00E349B5">
        <w:tab/>
      </w:r>
      <w:r w:rsidRPr="00E349B5">
        <w:tab/>
      </w:r>
      <w:r w:rsidR="00904DA2">
        <w:tab/>
      </w:r>
      <w:r w:rsidRPr="00E349B5">
        <w:t>[53] TransitIOILists OPTIONAL,</w:t>
      </w:r>
    </w:p>
    <w:p w14:paraId="4A7379CA" w14:textId="77777777" w:rsidR="009B1C39" w:rsidRPr="00E349B5" w:rsidRDefault="009B1C39">
      <w:pPr>
        <w:pStyle w:val="PL"/>
        <w:rPr>
          <w:lang w:eastAsia="zh-CN"/>
        </w:rPr>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4B140D07" w14:textId="77777777" w:rsidR="00FF4496" w:rsidRDefault="009B1C39" w:rsidP="00FF4496">
      <w:pPr>
        <w:pStyle w:val="PL"/>
      </w:pPr>
      <w:r w:rsidRPr="00E349B5">
        <w:tab/>
        <w:t>additionalAccessNetworkInformation</w:t>
      </w:r>
      <w:r w:rsidRPr="00E349B5">
        <w:tab/>
      </w:r>
      <w:r w:rsidR="00904DA2">
        <w:tab/>
      </w:r>
      <w:r w:rsidRPr="00E349B5">
        <w:t>[56] OCTET STRING OPTIONAL</w:t>
      </w:r>
      <w:r w:rsidR="00FF4496">
        <w:t>,</w:t>
      </w:r>
    </w:p>
    <w:p w14:paraId="5B44ACCB" w14:textId="77777777" w:rsidR="00FF4496" w:rsidRPr="00E349B5" w:rsidRDefault="00FF4496" w:rsidP="00FF4496">
      <w:pPr>
        <w:pStyle w:val="PL"/>
      </w:pPr>
      <w:r w:rsidRPr="00E349B5">
        <w:tab/>
        <w:t>list-Of-Access</w:t>
      </w:r>
      <w:r>
        <w:t>NetworkInfoChange</w:t>
      </w:r>
      <w:r>
        <w:tab/>
      </w:r>
      <w:r w:rsidRPr="00E349B5">
        <w:tab/>
      </w:r>
      <w:r>
        <w:tab/>
      </w:r>
      <w:r w:rsidRPr="00E349B5">
        <w:t>[</w:t>
      </w:r>
      <w:r>
        <w:t>62</w:t>
      </w:r>
      <w:r w:rsidRPr="00E349B5">
        <w:t>] SEQUENCE OF Access</w:t>
      </w:r>
      <w:r>
        <w:t xml:space="preserve">NetworkInfoChange </w:t>
      </w:r>
      <w:r w:rsidRPr="00E349B5">
        <w:t>OPTIONAL</w:t>
      </w:r>
      <w:r w:rsidR="003825C3">
        <w:t>,</w:t>
      </w:r>
    </w:p>
    <w:p w14:paraId="74A5CD1F" w14:textId="77777777" w:rsidR="007E76BA" w:rsidRPr="00E349B5" w:rsidRDefault="00154D6D" w:rsidP="00154D6D">
      <w:pPr>
        <w:pStyle w:val="PL"/>
      </w:pPr>
      <w:r>
        <w:tab/>
      </w:r>
      <w:r w:rsidR="007E76BA">
        <w:t>listOfCalledIdentityChanges</w:t>
      </w:r>
      <w:r w:rsidR="007E76BA">
        <w:tab/>
      </w:r>
      <w:r w:rsidR="007E76BA">
        <w:tab/>
      </w:r>
      <w:r w:rsidR="007E76BA">
        <w:tab/>
      </w:r>
      <w:r w:rsidR="007E76BA">
        <w:tab/>
        <w:t>[63] SEQUENCE OF CalledIdentityChange OPTIONAL</w:t>
      </w:r>
      <w:r w:rsidR="00D70F1E">
        <w:t>,</w:t>
      </w:r>
    </w:p>
    <w:p w14:paraId="17BB1540" w14:textId="77777777" w:rsidR="00D93E90" w:rsidRDefault="00F20EED" w:rsidP="00D93E90">
      <w:pPr>
        <w:pStyle w:val="PL"/>
      </w:pPr>
      <w:r>
        <w:tab/>
        <w:t>cellularNetworkInformation</w:t>
      </w:r>
      <w:r>
        <w:tab/>
      </w:r>
      <w:r>
        <w:tab/>
      </w:r>
      <w:r>
        <w:tab/>
      </w:r>
      <w:r>
        <w:tab/>
        <w:t>[64] OCTET STRING OPTIONAL</w:t>
      </w:r>
      <w:r w:rsidR="00D93E90">
        <w:t>,</w:t>
      </w:r>
    </w:p>
    <w:p w14:paraId="7F2AFCCE" w14:textId="77777777" w:rsidR="00D93E90" w:rsidRPr="00E349B5" w:rsidRDefault="00D93E90" w:rsidP="00D93E90">
      <w:pPr>
        <w:pStyle w:val="PL"/>
      </w:pPr>
      <w:r>
        <w:tab/>
      </w:r>
      <w:r w:rsidRPr="001E570A">
        <w:rPr>
          <w:lang w:val="en-US"/>
        </w:rPr>
        <w:t>fEIdentifierList                        [65] FEIdentifierList OPTIONAL</w:t>
      </w:r>
    </w:p>
    <w:p w14:paraId="2F3172C2" w14:textId="77777777" w:rsidR="00F20EED" w:rsidRPr="00E349B5" w:rsidRDefault="00F20EED" w:rsidP="00F20EED">
      <w:pPr>
        <w:pStyle w:val="PL"/>
      </w:pPr>
    </w:p>
    <w:p w14:paraId="170C4323" w14:textId="77777777" w:rsidR="009B1C39" w:rsidRDefault="009B1C39">
      <w:pPr>
        <w:pStyle w:val="PL"/>
      </w:pPr>
      <w:r w:rsidRPr="00E349B5">
        <w:t>}</w:t>
      </w:r>
    </w:p>
    <w:p w14:paraId="4C785434" w14:textId="77777777" w:rsidR="00904DA2" w:rsidRPr="00E349B5" w:rsidRDefault="00904DA2" w:rsidP="00904DA2">
      <w:pPr>
        <w:pStyle w:val="PL"/>
      </w:pPr>
    </w:p>
    <w:p w14:paraId="3F433B76" w14:textId="77777777" w:rsidR="009B1C39" w:rsidRPr="00E349B5" w:rsidRDefault="009B1C39" w:rsidP="00904DA2">
      <w:pPr>
        <w:pStyle w:val="PL"/>
      </w:pPr>
      <w:r w:rsidRPr="00E349B5">
        <w:t>IBCFRecord</w:t>
      </w:r>
      <w:r w:rsidR="00904DA2">
        <w:tab/>
      </w:r>
      <w:r w:rsidRPr="00E349B5">
        <w:tab/>
        <w:t>::= SET</w:t>
      </w:r>
    </w:p>
    <w:p w14:paraId="114CFF47" w14:textId="77777777" w:rsidR="00FD5594" w:rsidRPr="00E349B5" w:rsidRDefault="00FD5594" w:rsidP="00FD5594">
      <w:pPr>
        <w:pStyle w:val="PL"/>
      </w:pPr>
      <w:r w:rsidRPr="00E349B5">
        <w:t>--</w:t>
      </w:r>
    </w:p>
    <w:p w14:paraId="51E9FF5D" w14:textId="77777777" w:rsidR="00FD5594" w:rsidRPr="00E349B5" w:rsidRDefault="00FD5594" w:rsidP="00FD5594">
      <w:pPr>
        <w:pStyle w:val="PL"/>
      </w:pPr>
      <w:r w:rsidRPr="00E349B5">
        <w:t xml:space="preserve">-- </w:t>
      </w:r>
      <w:r>
        <w:t>This record is also applicable for IBCF with collocated ATCF</w:t>
      </w:r>
    </w:p>
    <w:p w14:paraId="18F671F2" w14:textId="77777777" w:rsidR="00FD5594" w:rsidRDefault="00FD5594" w:rsidP="00FD5594">
      <w:pPr>
        <w:pStyle w:val="PL"/>
      </w:pPr>
      <w:r w:rsidRPr="00E349B5">
        <w:t xml:space="preserve">-- </w:t>
      </w:r>
      <w:r>
        <w:t>ATCF-specific fields which are not applicable to IBCF are indicated.</w:t>
      </w:r>
    </w:p>
    <w:p w14:paraId="417E1E9D" w14:textId="77777777" w:rsidR="00FD5594" w:rsidRPr="00E349B5" w:rsidRDefault="00FD5594" w:rsidP="00FD5594">
      <w:pPr>
        <w:pStyle w:val="PL"/>
      </w:pPr>
      <w:r>
        <w:t>--</w:t>
      </w:r>
    </w:p>
    <w:p w14:paraId="1E6954BD" w14:textId="77777777" w:rsidR="009B1C39" w:rsidRPr="00E349B5" w:rsidRDefault="009B1C39">
      <w:pPr>
        <w:pStyle w:val="PL"/>
      </w:pPr>
      <w:r w:rsidRPr="00E349B5">
        <w:t>{</w:t>
      </w:r>
    </w:p>
    <w:p w14:paraId="49E4991F"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r>
      <w:r w:rsidR="00FD5594">
        <w:tab/>
      </w:r>
      <w:r w:rsidRPr="00E349B5">
        <w:t>[0] RecordType,</w:t>
      </w:r>
    </w:p>
    <w:p w14:paraId="61D31885"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r>
      <w:r w:rsidR="00FD5594">
        <w:tab/>
      </w:r>
      <w:r w:rsidRPr="00E349B5">
        <w:t>[1] NULL OPTIONAL,</w:t>
      </w:r>
    </w:p>
    <w:p w14:paraId="7A60937C"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r>
      <w:r w:rsidR="00FD5594">
        <w:tab/>
      </w:r>
      <w:r w:rsidRPr="00E349B5">
        <w:t>[2] SIP-Method OPTIONAL,</w:t>
      </w:r>
    </w:p>
    <w:p w14:paraId="6606EED6"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33056C13"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r>
      <w:r w:rsidR="00FD5594">
        <w:tab/>
      </w:r>
      <w:r w:rsidRPr="00E349B5">
        <w:t>[4] NodeAddress OPTIONAL,</w:t>
      </w:r>
    </w:p>
    <w:p w14:paraId="720FD0B1"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r>
      <w:r w:rsidR="00FD5594">
        <w:tab/>
      </w:r>
      <w:r w:rsidRPr="00E349B5">
        <w:t>[5] Session-Id OPTIONAL,</w:t>
      </w:r>
    </w:p>
    <w:p w14:paraId="63C6148E" w14:textId="77777777" w:rsidR="009B1C39" w:rsidRPr="00E349B5" w:rsidRDefault="009B1C39">
      <w:pPr>
        <w:pStyle w:val="PL"/>
      </w:pPr>
      <w:r w:rsidRPr="00E349B5">
        <w:tab/>
        <w:t>list-Of-Calling-Party-Address</w:t>
      </w:r>
      <w:r w:rsidRPr="00E349B5">
        <w:tab/>
      </w:r>
      <w:r w:rsidRPr="00E349B5">
        <w:tab/>
      </w:r>
      <w:r w:rsidR="00FD5594">
        <w:tab/>
      </w:r>
      <w:r w:rsidRPr="00E349B5">
        <w:t>[6] ListOfInvolvedParties OPTIONAL,</w:t>
      </w:r>
      <w:r w:rsidRPr="00E349B5">
        <w:tab/>
      </w:r>
    </w:p>
    <w:p w14:paraId="410F67F9" w14:textId="77777777" w:rsidR="000E18FC" w:rsidRDefault="009B1C39" w:rsidP="000E18FC">
      <w:pPr>
        <w:pStyle w:val="PL"/>
      </w:pPr>
      <w:r w:rsidRPr="00E349B5">
        <w:tab/>
        <w:t>called-Party-Address</w:t>
      </w:r>
      <w:r w:rsidRPr="00E349B5">
        <w:tab/>
      </w:r>
      <w:r w:rsidRPr="00E349B5">
        <w:tab/>
      </w:r>
      <w:r w:rsidRPr="00E349B5">
        <w:tab/>
      </w:r>
      <w:r w:rsidRPr="00E349B5">
        <w:tab/>
      </w:r>
      <w:r w:rsidR="008B0D1B">
        <w:tab/>
      </w:r>
      <w:r w:rsidRPr="00E349B5">
        <w:t>[7] InvolvedParty OPTIONAL,</w:t>
      </w:r>
      <w:r w:rsidR="000E18FC" w:rsidRPr="000E18FC">
        <w:t xml:space="preserve"> </w:t>
      </w:r>
    </w:p>
    <w:p w14:paraId="071493E0" w14:textId="77777777" w:rsidR="009B1C39" w:rsidRPr="00E349B5" w:rsidRDefault="000E18FC" w:rsidP="000E18FC">
      <w:pPr>
        <w:pStyle w:val="PL"/>
      </w:pPr>
      <w:r w:rsidRPr="00363702">
        <w:tab/>
        <w:t>privateUserID</w:t>
      </w:r>
      <w:r w:rsidRPr="00363702">
        <w:tab/>
      </w:r>
      <w:r w:rsidRPr="00363702">
        <w:tab/>
      </w:r>
      <w:r w:rsidRPr="00363702">
        <w:tab/>
      </w:r>
      <w:r w:rsidRPr="00363702">
        <w:tab/>
      </w:r>
      <w:r w:rsidRPr="00363702">
        <w:tab/>
      </w:r>
      <w:r w:rsidRPr="00363702">
        <w:tab/>
      </w:r>
      <w:r>
        <w:tab/>
      </w:r>
      <w:r w:rsidRPr="00363702">
        <w:t>[8] GraphicString OPTIONAL, -- ATCF only</w:t>
      </w:r>
    </w:p>
    <w:p w14:paraId="3B79B8BD" w14:textId="77777777" w:rsidR="009B1C39" w:rsidRPr="00E349B5" w:rsidRDefault="009B1C39">
      <w:pPr>
        <w:pStyle w:val="PL"/>
      </w:pPr>
      <w:r w:rsidRPr="00E349B5">
        <w:tab/>
        <w:t>serviceRequestTimeStamp</w:t>
      </w:r>
      <w:r w:rsidRPr="00E349B5">
        <w:tab/>
      </w:r>
      <w:r w:rsidRPr="00E349B5">
        <w:tab/>
      </w:r>
      <w:r w:rsidRPr="00E349B5">
        <w:tab/>
      </w:r>
      <w:r w:rsidRPr="00E349B5">
        <w:tab/>
      </w:r>
      <w:r w:rsidR="00FD5594">
        <w:tab/>
      </w:r>
      <w:r w:rsidRPr="00E349B5">
        <w:t>[9] TimeStamp OPTIONAL,</w:t>
      </w:r>
    </w:p>
    <w:p w14:paraId="47B1059F" w14:textId="77777777" w:rsidR="009B1C39" w:rsidRPr="00E349B5" w:rsidRDefault="009B1C39">
      <w:pPr>
        <w:pStyle w:val="PL"/>
      </w:pPr>
      <w:r w:rsidRPr="00E349B5">
        <w:tab/>
        <w:t>serviceDeliveryStartTimeStamp</w:t>
      </w:r>
      <w:r w:rsidRPr="00E349B5">
        <w:tab/>
      </w:r>
      <w:r w:rsidRPr="00E349B5">
        <w:tab/>
      </w:r>
      <w:r w:rsidR="00FD5594">
        <w:tab/>
      </w:r>
      <w:r w:rsidRPr="00E349B5">
        <w:t>[10] TimeStamp OPTIONAL,</w:t>
      </w:r>
    </w:p>
    <w:p w14:paraId="6D31923B" w14:textId="77777777" w:rsidR="009B1C39" w:rsidRPr="00E349B5" w:rsidRDefault="009B1C39">
      <w:pPr>
        <w:pStyle w:val="PL"/>
      </w:pPr>
      <w:r w:rsidRPr="00E349B5">
        <w:tab/>
        <w:t>serviceDeliveryEndTimeStamp</w:t>
      </w:r>
      <w:r w:rsidRPr="00E349B5">
        <w:tab/>
      </w:r>
      <w:r w:rsidRPr="00E349B5">
        <w:tab/>
      </w:r>
      <w:r w:rsidRPr="00E349B5">
        <w:tab/>
      </w:r>
      <w:r w:rsidR="00FD5594">
        <w:tab/>
      </w:r>
      <w:r w:rsidRPr="00E349B5">
        <w:t>[11] TimeStamp OPTIONAL,</w:t>
      </w:r>
    </w:p>
    <w:p w14:paraId="21C3C9BC"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r>
      <w:r w:rsidR="00FD5594">
        <w:tab/>
      </w:r>
      <w:r w:rsidRPr="00E349B5">
        <w:t>[12] TimeStamp OPTIONAL,</w:t>
      </w:r>
    </w:p>
    <w:p w14:paraId="6F1F0524"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r>
      <w:r w:rsidR="00FD5594">
        <w:tab/>
      </w:r>
      <w:r w:rsidRPr="00E349B5">
        <w:t>[13] TimeStamp OPTIONAL,</w:t>
      </w:r>
    </w:p>
    <w:p w14:paraId="141519BC" w14:textId="77777777" w:rsidR="009B1C39" w:rsidRPr="00E349B5" w:rsidRDefault="009B1C39">
      <w:pPr>
        <w:pStyle w:val="PL"/>
      </w:pPr>
      <w:r w:rsidRPr="00E349B5">
        <w:tab/>
        <w:t>interOperatorIdentifiers</w:t>
      </w:r>
      <w:r w:rsidRPr="00E349B5">
        <w:tab/>
      </w:r>
      <w:r w:rsidRPr="00E349B5">
        <w:tab/>
      </w:r>
      <w:r w:rsidRPr="00E349B5">
        <w:tab/>
      </w:r>
      <w:r w:rsidR="008B0D1B">
        <w:tab/>
      </w:r>
      <w:r w:rsidR="00FD5594">
        <w:tab/>
      </w:r>
      <w:r w:rsidRPr="00E349B5">
        <w:t>[14] InterOperatorIdentifiers OPTIONAL,</w:t>
      </w:r>
    </w:p>
    <w:p w14:paraId="08890B41" w14:textId="77777777" w:rsidR="009B1C39" w:rsidRPr="00E349B5" w:rsidRDefault="009B1C39">
      <w:pPr>
        <w:pStyle w:val="PL"/>
      </w:pPr>
      <w:r w:rsidRPr="00E349B5">
        <w:tab/>
        <w:t>localRecordSequenceNumber</w:t>
      </w:r>
      <w:r w:rsidRPr="00E349B5">
        <w:tab/>
      </w:r>
      <w:r w:rsidRPr="00E349B5">
        <w:tab/>
      </w:r>
      <w:r w:rsidRPr="00E349B5">
        <w:tab/>
        <w:t>[</w:t>
      </w:r>
      <w:r w:rsidR="00FD5594">
        <w:tab/>
      </w:r>
      <w:r w:rsidRPr="00E349B5">
        <w:t>15] LocalSequenceNumber OPTIONAL,</w:t>
      </w:r>
    </w:p>
    <w:p w14:paraId="0C817ACF"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00FD5594">
        <w:tab/>
      </w:r>
      <w:r w:rsidRPr="00E349B5">
        <w:t>[16] INTEGER OPTIONAL,</w:t>
      </w:r>
    </w:p>
    <w:p w14:paraId="5E510188" w14:textId="77777777" w:rsidR="009B1C39" w:rsidRPr="00E349B5" w:rsidRDefault="009B1C39">
      <w:pPr>
        <w:pStyle w:val="PL"/>
      </w:pPr>
      <w:r w:rsidRPr="00E349B5">
        <w:tab/>
        <w:t>causeForRecordClosing</w:t>
      </w:r>
      <w:r w:rsidRPr="00E349B5">
        <w:tab/>
      </w:r>
      <w:r w:rsidRPr="00E349B5">
        <w:tab/>
      </w:r>
      <w:r w:rsidRPr="00E349B5">
        <w:tab/>
      </w:r>
      <w:r w:rsidRPr="00E349B5">
        <w:tab/>
      </w:r>
      <w:r w:rsidR="00FD5594">
        <w:tab/>
      </w:r>
      <w:r w:rsidRPr="00E349B5">
        <w:t xml:space="preserve">[17] CauseForRecordClosing OPTIONAL, </w:t>
      </w:r>
    </w:p>
    <w:p w14:paraId="64B4B04C" w14:textId="77777777" w:rsidR="009B1C39" w:rsidRPr="00E349B5" w:rsidRDefault="009B1C39">
      <w:pPr>
        <w:pStyle w:val="PL"/>
      </w:pPr>
      <w:r w:rsidRPr="00E349B5">
        <w:tab/>
        <w:t>incomplete-CDR-Indication</w:t>
      </w:r>
      <w:r w:rsidRPr="00E349B5">
        <w:tab/>
      </w:r>
      <w:r w:rsidRPr="00E349B5">
        <w:tab/>
      </w:r>
      <w:r w:rsidRPr="00E349B5">
        <w:tab/>
      </w:r>
      <w:r w:rsidR="00FD5594">
        <w:tab/>
      </w:r>
      <w:r w:rsidRPr="00E349B5">
        <w:t>[18] Incomplete-CDR-Indication OPTIONAL,</w:t>
      </w:r>
    </w:p>
    <w:p w14:paraId="02DC310D" w14:textId="77777777" w:rsidR="009B1C39" w:rsidRPr="00E349B5" w:rsidRDefault="009B1C39">
      <w:pPr>
        <w:pStyle w:val="PL"/>
      </w:pPr>
      <w:r w:rsidRPr="00E349B5">
        <w:tab/>
        <w:t>iMS-Charging-Identifier</w:t>
      </w:r>
      <w:r w:rsidRPr="00E349B5">
        <w:tab/>
      </w:r>
      <w:r w:rsidRPr="00E349B5">
        <w:tab/>
      </w:r>
      <w:r w:rsidRPr="00E349B5">
        <w:tab/>
      </w:r>
      <w:r w:rsidRPr="00E349B5">
        <w:tab/>
      </w:r>
      <w:r w:rsidR="00FD5594">
        <w:tab/>
      </w:r>
      <w:r w:rsidRPr="00E349B5">
        <w:t>[19] IMS-Charging-Identifier OPTIONAL,</w:t>
      </w:r>
    </w:p>
    <w:p w14:paraId="5452603E" w14:textId="77777777" w:rsidR="009B1C39" w:rsidRPr="00E349B5" w:rsidRDefault="009B1C39">
      <w:pPr>
        <w:pStyle w:val="PL"/>
      </w:pPr>
      <w:r w:rsidRPr="00E349B5">
        <w:tab/>
        <w:t>list-Of-SDP-Media-Components</w:t>
      </w:r>
      <w:r w:rsidRPr="00E349B5">
        <w:tab/>
      </w:r>
      <w:r w:rsidRPr="00E349B5">
        <w:tab/>
      </w:r>
      <w:r w:rsidR="008B0D1B">
        <w:tab/>
      </w:r>
      <w:r w:rsidRPr="00E349B5">
        <w:t xml:space="preserve">[21] SEQUENCE OF Media-Components-List OPTIONAL, </w:t>
      </w:r>
    </w:p>
    <w:p w14:paraId="7742FDEB"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r>
      <w:r w:rsidR="00FD5594">
        <w:tab/>
      </w:r>
      <w:r w:rsidRPr="00E349B5">
        <w:t>[22] NodeAddress OPTIONAL,</w:t>
      </w:r>
      <w:r w:rsidR="002664D6" w:rsidRPr="002664D6">
        <w:t xml:space="preserve"> </w:t>
      </w:r>
      <w:r w:rsidR="002664D6">
        <w:t>-- ATCF only</w:t>
      </w:r>
    </w:p>
    <w:p w14:paraId="60141795" w14:textId="77777777" w:rsidR="009B1C39" w:rsidRPr="00E349B5" w:rsidRDefault="009B1C39">
      <w:pPr>
        <w:pStyle w:val="PL"/>
      </w:pPr>
      <w:r w:rsidRPr="00E349B5">
        <w:tab/>
        <w:t>serviceReasonReturnCode</w:t>
      </w:r>
      <w:r w:rsidRPr="00E349B5">
        <w:tab/>
      </w:r>
      <w:r w:rsidRPr="00E349B5">
        <w:tab/>
      </w:r>
      <w:r w:rsidRPr="00E349B5">
        <w:tab/>
      </w:r>
      <w:r w:rsidRPr="00E349B5">
        <w:tab/>
      </w:r>
      <w:r w:rsidR="002664D6">
        <w:tab/>
      </w:r>
      <w:r w:rsidRPr="00E349B5">
        <w:t>[23] UTF8String OPTIONAL,</w:t>
      </w:r>
    </w:p>
    <w:p w14:paraId="7DD988AA" w14:textId="77777777" w:rsidR="009B1C39" w:rsidRPr="00E349B5" w:rsidRDefault="009B1C39">
      <w:pPr>
        <w:pStyle w:val="PL"/>
      </w:pPr>
      <w:r w:rsidRPr="00E349B5">
        <w:tab/>
        <w:t>list-Of-Message-Bodies</w:t>
      </w:r>
      <w:r w:rsidRPr="00E349B5">
        <w:tab/>
      </w:r>
      <w:r w:rsidRPr="00E349B5">
        <w:tab/>
      </w:r>
      <w:r w:rsidRPr="00E349B5">
        <w:tab/>
      </w:r>
      <w:r w:rsidRPr="00E349B5">
        <w:tab/>
      </w:r>
      <w:r w:rsidR="002664D6">
        <w:tab/>
      </w:r>
      <w:r w:rsidRPr="00E349B5">
        <w:t>[24] SEQUENCE OF MessageBody OPTIONAL,</w:t>
      </w:r>
    </w:p>
    <w:p w14:paraId="1D5CE449"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0FAE882F"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r>
      <w:r w:rsidR="002664D6">
        <w:tab/>
      </w:r>
      <w:r w:rsidRPr="00E349B5">
        <w:t>[26] INTEGER OPTIONAL,</w:t>
      </w:r>
    </w:p>
    <w:p w14:paraId="35AB2760"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r>
      <w:r w:rsidR="002664D6">
        <w:tab/>
      </w:r>
      <w:r w:rsidRPr="00E349B5">
        <w:t>[28] UTF8String OPTIONAL,</w:t>
      </w:r>
    </w:p>
    <w:p w14:paraId="02125F7A" w14:textId="77777777" w:rsidR="009B1C39" w:rsidRPr="00E349B5" w:rsidRDefault="009B1C39">
      <w:pPr>
        <w:pStyle w:val="PL"/>
      </w:pPr>
      <w:r w:rsidRPr="00E349B5">
        <w:tab/>
        <w:t>accessNetworkInformation</w:t>
      </w:r>
      <w:r w:rsidRPr="00E349B5">
        <w:tab/>
      </w:r>
      <w:r w:rsidRPr="00E349B5">
        <w:tab/>
      </w:r>
      <w:r w:rsidRPr="00E349B5">
        <w:tab/>
      </w:r>
      <w:r w:rsidR="008B0D1B">
        <w:tab/>
      </w:r>
      <w:r w:rsidRPr="00E349B5">
        <w:t>[29] OCTET STRING OPTIONAL,</w:t>
      </w:r>
    </w:p>
    <w:p w14:paraId="15E57762" w14:textId="77777777" w:rsidR="009B1C39" w:rsidRPr="00E349B5" w:rsidRDefault="009B1C39" w:rsidP="00904DA2">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1F219697" w14:textId="77777777" w:rsidR="009B1C39" w:rsidRPr="00E349B5" w:rsidRDefault="009B1C39">
      <w:pPr>
        <w:pStyle w:val="PL"/>
      </w:pPr>
      <w:r w:rsidRPr="00E349B5">
        <w:tab/>
        <w:t>list-of-subscription-ID</w:t>
      </w:r>
      <w:r w:rsidRPr="00E349B5">
        <w:tab/>
      </w:r>
      <w:r w:rsidRPr="00E349B5">
        <w:tab/>
      </w:r>
      <w:r w:rsidRPr="00E349B5">
        <w:tab/>
      </w:r>
      <w:r w:rsidRPr="00E349B5">
        <w:tab/>
      </w:r>
      <w:r w:rsidR="002664D6">
        <w:tab/>
      </w:r>
      <w:r w:rsidRPr="00E349B5">
        <w:t>[31] SEQUENCE OF SubscriptionID OPTIONAL,</w:t>
      </w:r>
      <w:r w:rsidR="002664D6" w:rsidRPr="002664D6">
        <w:t xml:space="preserve"> </w:t>
      </w:r>
      <w:r w:rsidR="002664D6">
        <w:t>-- ATCF only</w:t>
      </w:r>
    </w:p>
    <w:p w14:paraId="669ADADF" w14:textId="77777777" w:rsidR="009B1C39" w:rsidRPr="00E349B5" w:rsidRDefault="009B1C39">
      <w:pPr>
        <w:pStyle w:val="PL"/>
      </w:pPr>
      <w:r w:rsidRPr="00E349B5">
        <w:tab/>
        <w:t xml:space="preserve">list-Of-Early-SDP-Media-Components </w:t>
      </w:r>
      <w:r w:rsidRPr="00E349B5">
        <w:tab/>
      </w:r>
      <w:r w:rsidR="002664D6">
        <w:tab/>
      </w:r>
      <w:r w:rsidRPr="00E349B5">
        <w:t>[32] SEQUENCE OF Early-Media-Components-List OPTIONAL,</w:t>
      </w:r>
    </w:p>
    <w:p w14:paraId="5DCB89CE" w14:textId="77777777" w:rsidR="009B1C39" w:rsidRPr="00E349B5" w:rsidRDefault="009B1C39">
      <w:pPr>
        <w:pStyle w:val="PL"/>
      </w:pPr>
      <w:r w:rsidRPr="00E349B5">
        <w:tab/>
        <w:t>iMSCommunicationServiceIdentifier</w:t>
      </w:r>
      <w:r w:rsidRPr="00E349B5">
        <w:tab/>
      </w:r>
      <w:r w:rsidR="002664D6">
        <w:tab/>
      </w:r>
      <w:r w:rsidRPr="00E349B5">
        <w:t>[33] IMSCommunicationServiceIdentifier OPTIONAL,</w:t>
      </w:r>
    </w:p>
    <w:p w14:paraId="64729A25"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r>
      <w:r w:rsidR="002664D6">
        <w:tab/>
      </w:r>
      <w:r w:rsidRPr="00E349B5">
        <w:t>[36] SessionPriority OPTIONAL,</w:t>
      </w:r>
    </w:p>
    <w:p w14:paraId="1B907661" w14:textId="77777777" w:rsidR="009B1C39" w:rsidRPr="00E349B5" w:rsidRDefault="009B1C39">
      <w:pPr>
        <w:pStyle w:val="PL"/>
        <w:rPr>
          <w:lang w:eastAsia="zh-CN"/>
        </w:rPr>
      </w:pPr>
      <w:r w:rsidRPr="00E349B5">
        <w:lastRenderedPageBreak/>
        <w:tab/>
        <w:t>serviceRequestTimeStampFraction</w:t>
      </w:r>
      <w:r w:rsidRPr="00E349B5">
        <w:tab/>
      </w:r>
      <w:r w:rsidRPr="00E349B5">
        <w:tab/>
      </w:r>
      <w:r w:rsidR="002664D6">
        <w:tab/>
      </w:r>
      <w:r w:rsidRPr="00E349B5">
        <w:t>[37] Milliseconds OPTIONAL,</w:t>
      </w:r>
    </w:p>
    <w:p w14:paraId="101A2129" w14:textId="77777777" w:rsidR="009B1C39" w:rsidRPr="00E349B5" w:rsidRDefault="009B1C39">
      <w:pPr>
        <w:pStyle w:val="PL"/>
        <w:rPr>
          <w:lang w:eastAsia="zh-CN"/>
        </w:rPr>
      </w:pPr>
      <w:r w:rsidRPr="00E349B5">
        <w:tab/>
        <w:t>serviceDeliveryStartTimeStampFraction</w:t>
      </w:r>
      <w:r w:rsidRPr="00E349B5">
        <w:tab/>
        <w:t>[38] Milliseconds OPTIONAL,</w:t>
      </w:r>
    </w:p>
    <w:p w14:paraId="5576E508" w14:textId="77777777" w:rsidR="009B1C39" w:rsidRPr="00E349B5" w:rsidRDefault="009B1C39" w:rsidP="00904DA2">
      <w:pPr>
        <w:pStyle w:val="PL"/>
      </w:pPr>
      <w:r w:rsidRPr="00E349B5">
        <w:tab/>
        <w:t>serviceDeliveryEndTimeStampFraction</w:t>
      </w:r>
      <w:r w:rsidRPr="00E349B5">
        <w:tab/>
      </w:r>
      <w:r w:rsidR="00904DA2">
        <w:tab/>
      </w:r>
      <w:r w:rsidRPr="00E349B5">
        <w:t>[39] Milliseconds OPTIONAL,</w:t>
      </w:r>
    </w:p>
    <w:p w14:paraId="4D3D3427" w14:textId="77777777" w:rsidR="009B1C39" w:rsidRPr="00E349B5" w:rsidRDefault="009B1C39">
      <w:pPr>
        <w:pStyle w:val="PL"/>
      </w:pPr>
      <w:r w:rsidRPr="00E349B5">
        <w:tab/>
        <w:t>list-of-Requested-Party-Address</w:t>
      </w:r>
      <w:r w:rsidRPr="00E349B5">
        <w:tab/>
      </w:r>
      <w:r w:rsidRPr="00E349B5">
        <w:tab/>
      </w:r>
      <w:r w:rsidR="00904DA2">
        <w:tab/>
      </w:r>
      <w:r w:rsidRPr="00E349B5">
        <w:t>[41] ListOfInvolvedParties OPTIONAL,</w:t>
      </w:r>
      <w:r w:rsidR="002664D6" w:rsidRPr="002664D6">
        <w:t xml:space="preserve"> </w:t>
      </w:r>
      <w:r w:rsidR="002664D6">
        <w:t>-- ATCF only</w:t>
      </w:r>
    </w:p>
    <w:p w14:paraId="4006AA9D" w14:textId="77777777" w:rsidR="009B1C39" w:rsidRPr="00E349B5" w:rsidRDefault="009B1C39" w:rsidP="00904DA2">
      <w:pPr>
        <w:pStyle w:val="PL"/>
      </w:pPr>
      <w:r w:rsidRPr="00E349B5">
        <w:tab/>
        <w:t>list-Of-Called-Asserted-Identity</w:t>
      </w:r>
      <w:r w:rsidRPr="00E349B5">
        <w:tab/>
      </w:r>
      <w:r w:rsidR="00904DA2">
        <w:tab/>
      </w:r>
      <w:r w:rsidRPr="00E349B5">
        <w:t>[42] ListOfInvolvedParties OPTIONAL</w:t>
      </w:r>
      <w:r w:rsidRPr="00E349B5">
        <w:rPr>
          <w:lang w:eastAsia="zh-CN"/>
        </w:rPr>
        <w:t>,</w:t>
      </w:r>
      <w:r w:rsidR="002664D6" w:rsidRPr="002664D6">
        <w:t xml:space="preserve"> </w:t>
      </w:r>
      <w:r w:rsidR="002664D6">
        <w:t>-- ATCF only</w:t>
      </w:r>
      <w:r w:rsidRPr="00E349B5">
        <w:tab/>
        <w:t>realTimeTariffInformation</w:t>
      </w:r>
      <w:r w:rsidRPr="00E349B5">
        <w:tab/>
      </w:r>
      <w:r w:rsidRPr="00E349B5">
        <w:tab/>
      </w:r>
      <w:r w:rsidR="00904DA2">
        <w:tab/>
      </w:r>
      <w:r w:rsidRPr="00E349B5">
        <w:tab/>
        <w:t>[44] SEQUENCE OF RealTimeTariffInformation OPTIONAL,</w:t>
      </w:r>
    </w:p>
    <w:p w14:paraId="5ACC18D5"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Pr="00E349B5">
        <w:tab/>
      </w:r>
      <w:r w:rsidR="00904DA2">
        <w:tab/>
      </w:r>
      <w:r w:rsidRPr="00E349B5">
        <w:t>[45] GraphicString OPTIONAL</w:t>
      </w:r>
      <w:r w:rsidRPr="00E349B5">
        <w:rPr>
          <w:lang w:eastAsia="zh-CN"/>
        </w:rPr>
        <w:t>,</w:t>
      </w:r>
    </w:p>
    <w:p w14:paraId="62E18E60" w14:textId="77777777" w:rsidR="009B1C39" w:rsidRPr="00E349B5" w:rsidRDefault="009B1C39" w:rsidP="00904DA2">
      <w:pPr>
        <w:pStyle w:val="PL"/>
      </w:pPr>
      <w:r w:rsidRPr="00E349B5">
        <w:rPr>
          <w:lang w:eastAsia="zh-CN"/>
        </w:rPr>
        <w:tab/>
        <w:t>nNI-Information</w:t>
      </w:r>
      <w:r w:rsidRPr="00E349B5">
        <w:rPr>
          <w:lang w:eastAsia="zh-CN"/>
        </w:rPr>
        <w:tab/>
      </w:r>
      <w:r w:rsidRPr="00E349B5">
        <w:rPr>
          <w:lang w:eastAsia="zh-CN"/>
        </w:rPr>
        <w:tab/>
      </w:r>
      <w:r w:rsidRPr="00E349B5">
        <w:rPr>
          <w:lang w:eastAsia="zh-CN"/>
        </w:rPr>
        <w:tab/>
      </w:r>
      <w:r w:rsidRPr="00E349B5">
        <w:rPr>
          <w:lang w:eastAsia="zh-CN"/>
        </w:rPr>
        <w:tab/>
      </w:r>
      <w:r w:rsidR="00904DA2">
        <w:rPr>
          <w:lang w:eastAsia="zh-CN"/>
        </w:rPr>
        <w:tab/>
      </w:r>
      <w:r w:rsidR="00904DA2">
        <w:rPr>
          <w:lang w:eastAsia="zh-CN"/>
        </w:rPr>
        <w:tab/>
      </w:r>
      <w:r w:rsidR="00904DA2">
        <w:rPr>
          <w:lang w:eastAsia="zh-CN"/>
        </w:rPr>
        <w:tab/>
      </w:r>
      <w:r w:rsidRPr="00E349B5">
        <w:t xml:space="preserve">[46] SEQUENCE </w:t>
      </w:r>
      <w:r w:rsidR="00B4478D">
        <w:t>OF</w:t>
      </w:r>
      <w:r w:rsidR="00B4478D" w:rsidRPr="00E349B5">
        <w:t xml:space="preserve"> </w:t>
      </w:r>
      <w:r w:rsidRPr="00E349B5">
        <w:t>NNI-Information OPTIONAL,</w:t>
      </w:r>
    </w:p>
    <w:p w14:paraId="021FE167" w14:textId="77777777" w:rsidR="009B1C39" w:rsidRPr="00E349B5" w:rsidRDefault="009B1C39">
      <w:pPr>
        <w:pStyle w:val="PL"/>
      </w:pPr>
      <w:r w:rsidRPr="00E349B5">
        <w:tab/>
        <w:t>userLocationInformation</w:t>
      </w:r>
      <w:r w:rsidRPr="00E349B5">
        <w:tab/>
      </w:r>
      <w:r w:rsidRPr="00E349B5">
        <w:tab/>
      </w:r>
      <w:r w:rsidRPr="00E349B5">
        <w:tab/>
      </w:r>
      <w:r w:rsidRPr="00E349B5">
        <w:tab/>
      </w:r>
      <w:r w:rsidR="00904DA2">
        <w:tab/>
      </w:r>
      <w:r w:rsidRPr="00E349B5">
        <w:t>[47] OCTET STRING OPTIONAL,</w:t>
      </w:r>
    </w:p>
    <w:p w14:paraId="1C16EECF" w14:textId="77777777" w:rsidR="009B1C39" w:rsidRPr="00E349B5" w:rsidRDefault="009B1C39" w:rsidP="00904DA2">
      <w:pPr>
        <w:pStyle w:val="PL"/>
      </w:pPr>
      <w:r w:rsidRPr="00E349B5">
        <w:tab/>
        <w:t>mSTimeZone</w:t>
      </w:r>
      <w:r w:rsidRPr="00E349B5">
        <w:tab/>
      </w:r>
      <w:r w:rsidRPr="00E349B5">
        <w:tab/>
      </w:r>
      <w:r w:rsidRPr="00E349B5">
        <w:tab/>
      </w:r>
      <w:r w:rsidRPr="00E349B5">
        <w:tab/>
      </w:r>
      <w:r w:rsidRPr="00E349B5">
        <w:tab/>
      </w:r>
      <w:r w:rsidRPr="00E349B5">
        <w:tab/>
      </w:r>
      <w:r w:rsidRPr="00E349B5">
        <w:tab/>
      </w:r>
      <w:r w:rsidR="00904DA2">
        <w:tab/>
      </w:r>
      <w:r w:rsidRPr="00E349B5">
        <w:t>[48] MSTimeZone OPTIONAL,</w:t>
      </w:r>
    </w:p>
    <w:p w14:paraId="36D42C21" w14:textId="77777777" w:rsidR="009B1C39" w:rsidRPr="00E349B5" w:rsidRDefault="009B1C39" w:rsidP="00904DA2">
      <w:pPr>
        <w:pStyle w:val="PL"/>
      </w:pPr>
      <w:r w:rsidRPr="00E349B5">
        <w:tab/>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04ADCFEC"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1B0E53B9" w14:textId="77777777" w:rsidR="009B1C39" w:rsidRPr="00E349B5" w:rsidRDefault="009B1C39">
      <w:pPr>
        <w:pStyle w:val="PL"/>
      </w:pPr>
      <w:r w:rsidRPr="00E349B5">
        <w:tab/>
        <w:t>additionalAccessNetworkInformation</w:t>
      </w:r>
      <w:r w:rsidR="00904DA2">
        <w:tab/>
      </w:r>
      <w:r w:rsidRPr="00E349B5">
        <w:tab/>
        <w:t>[56] OCTET STRING OPTIONAL,</w:t>
      </w:r>
    </w:p>
    <w:p w14:paraId="0FAEA286" w14:textId="77777777" w:rsidR="00BB5A5E" w:rsidRPr="00E349B5" w:rsidRDefault="00904DA2" w:rsidP="00904DA2">
      <w:pPr>
        <w:pStyle w:val="PL"/>
      </w:pPr>
      <w:r>
        <w:tab/>
      </w:r>
      <w:r w:rsidR="00BB5A5E" w:rsidRPr="00E349B5">
        <w:t>routeHeaderReceived</w:t>
      </w:r>
      <w:r w:rsidR="00BB5A5E" w:rsidRPr="00E349B5">
        <w:tab/>
      </w:r>
      <w:r w:rsidR="00BB5A5E" w:rsidRPr="00E349B5">
        <w:tab/>
      </w:r>
      <w:r w:rsidR="00BB5A5E" w:rsidRPr="00E349B5">
        <w:tab/>
      </w:r>
      <w:r w:rsidR="00BB5A5E" w:rsidRPr="00E349B5">
        <w:tab/>
      </w:r>
      <w:r w:rsidR="00BB5A5E" w:rsidRPr="00E349B5">
        <w:tab/>
      </w:r>
      <w:r>
        <w:tab/>
      </w:r>
      <w:r w:rsidR="00BB5A5E" w:rsidRPr="00E349B5">
        <w:t>[59] OCTET STRING OPTIONAL,</w:t>
      </w:r>
      <w:r w:rsidR="00FF4496" w:rsidRPr="00FF4496">
        <w:t xml:space="preserve"> </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SEQUENCE OF Access</w:t>
      </w:r>
      <w:r w:rsidR="00FF4496">
        <w:t xml:space="preserve">NetworkInfoChange </w:t>
      </w:r>
      <w:r w:rsidR="00FF4496" w:rsidRPr="00E349B5">
        <w:t>OPTIONAL</w:t>
      </w:r>
      <w:r w:rsidR="00FF4496">
        <w:t>,</w:t>
      </w:r>
    </w:p>
    <w:p w14:paraId="399D98A4" w14:textId="77777777" w:rsidR="00F20EED" w:rsidRPr="00E349B5" w:rsidRDefault="00F20EED" w:rsidP="00F20EED">
      <w:pPr>
        <w:pStyle w:val="PL"/>
      </w:pPr>
      <w:r>
        <w:tab/>
        <w:t>cellularNetworkInformation</w:t>
      </w:r>
      <w:r>
        <w:tab/>
      </w:r>
      <w:r>
        <w:tab/>
      </w:r>
      <w:r>
        <w:tab/>
      </w:r>
      <w:r>
        <w:tab/>
        <w:t>[64] OCTET STRING OPTIONAL,</w:t>
      </w:r>
    </w:p>
    <w:p w14:paraId="6DF59AA0" w14:textId="77777777" w:rsidR="009B1C39" w:rsidRPr="00E349B5" w:rsidRDefault="009B1C39" w:rsidP="00904DA2">
      <w:pPr>
        <w:pStyle w:val="PL"/>
      </w:pPr>
      <w:r w:rsidRPr="00E349B5">
        <w:tab/>
        <w:t>initialIMS-Charging-Identifier</w:t>
      </w:r>
      <w:r w:rsidRPr="00E349B5">
        <w:tab/>
      </w:r>
      <w:r w:rsidRPr="00E349B5">
        <w:tab/>
      </w:r>
      <w:r w:rsidR="00904DA2">
        <w:tab/>
      </w:r>
      <w:r w:rsidRPr="00E349B5">
        <w:t>[105] IMS-Charging-Identifier OPTIONAL,</w:t>
      </w:r>
      <w:r w:rsidR="002664D6" w:rsidRPr="002664D6">
        <w:t xml:space="preserve"> </w:t>
      </w:r>
      <w:r w:rsidR="002664D6">
        <w:t>-- ATCF only</w:t>
      </w:r>
    </w:p>
    <w:p w14:paraId="0239DE2C" w14:textId="77777777" w:rsidR="002664D6" w:rsidRDefault="009B1C39" w:rsidP="002664D6">
      <w:pPr>
        <w:pStyle w:val="PL"/>
      </w:pPr>
      <w:r w:rsidRPr="00E349B5">
        <w:tab/>
        <w:t>list-Of-AccessTransferInformation</w:t>
      </w:r>
      <w:r w:rsidRPr="00E349B5">
        <w:tab/>
      </w:r>
      <w:r w:rsidR="00904DA2">
        <w:tab/>
      </w:r>
      <w:r w:rsidRPr="00E349B5">
        <w:t>[106] SEQUENCE OF AccessTransferInformation OPTIONAL</w:t>
      </w:r>
      <w:r w:rsidR="00D93E90">
        <w:t>,</w:t>
      </w:r>
    </w:p>
    <w:p w14:paraId="010CDCC9" w14:textId="77777777" w:rsidR="00D93E90" w:rsidRDefault="002664D6" w:rsidP="00D93E90">
      <w:pPr>
        <w:pStyle w:val="PL"/>
      </w:pPr>
      <w:r>
        <w:tab/>
      </w:r>
      <w:r>
        <w:tab/>
      </w:r>
      <w:r>
        <w:tab/>
      </w:r>
      <w:r>
        <w:tab/>
      </w:r>
      <w:r>
        <w:tab/>
      </w:r>
      <w:r>
        <w:tab/>
      </w:r>
      <w:r>
        <w:tab/>
      </w:r>
      <w:r>
        <w:tab/>
      </w:r>
      <w:r>
        <w:tab/>
      </w:r>
      <w:r>
        <w:tab/>
      </w:r>
      <w:r>
        <w:tab/>
      </w:r>
      <w:r>
        <w:tab/>
        <w:t>-- ATCF only</w:t>
      </w:r>
    </w:p>
    <w:p w14:paraId="657EB13C" w14:textId="77777777" w:rsidR="00D93E90" w:rsidRPr="001E570A" w:rsidRDefault="00D93E90" w:rsidP="00D93E90">
      <w:pPr>
        <w:pStyle w:val="PL"/>
        <w:rPr>
          <w:lang w:val="en-US"/>
        </w:rPr>
      </w:pPr>
      <w:r w:rsidRPr="00E349B5">
        <w:tab/>
      </w:r>
      <w:r w:rsidRPr="001E570A">
        <w:rPr>
          <w:lang w:val="en-US"/>
        </w:rPr>
        <w:t>fEIdentifierList                        [107] FEIdentifierList OPTIONAL</w:t>
      </w:r>
    </w:p>
    <w:p w14:paraId="48622DB2" w14:textId="77777777" w:rsidR="002664D6" w:rsidRPr="00E349B5" w:rsidRDefault="002664D6" w:rsidP="002664D6">
      <w:pPr>
        <w:pStyle w:val="PL"/>
      </w:pPr>
    </w:p>
    <w:p w14:paraId="797FE9C4" w14:textId="77777777" w:rsidR="009B1C39" w:rsidRDefault="009B1C39">
      <w:pPr>
        <w:pStyle w:val="PL"/>
      </w:pPr>
      <w:r w:rsidRPr="00E349B5">
        <w:t>}</w:t>
      </w:r>
    </w:p>
    <w:p w14:paraId="3B37F7D1" w14:textId="77777777" w:rsidR="00904DA2" w:rsidRPr="00E349B5" w:rsidRDefault="00904DA2">
      <w:pPr>
        <w:pStyle w:val="PL"/>
      </w:pPr>
    </w:p>
    <w:p w14:paraId="6D2AF141" w14:textId="77777777" w:rsidR="009B1C39" w:rsidRPr="00E349B5" w:rsidRDefault="009B1C39" w:rsidP="00904DA2">
      <w:pPr>
        <w:pStyle w:val="PL"/>
      </w:pPr>
      <w:r w:rsidRPr="00E349B5">
        <w:t>TRFRecord</w:t>
      </w:r>
      <w:r w:rsidR="00904DA2">
        <w:tab/>
      </w:r>
      <w:r w:rsidRPr="00E349B5">
        <w:tab/>
        <w:t>::= SET</w:t>
      </w:r>
    </w:p>
    <w:p w14:paraId="23762CC5" w14:textId="77777777" w:rsidR="009B1C39" w:rsidRPr="00E349B5" w:rsidRDefault="009B1C39">
      <w:pPr>
        <w:pStyle w:val="PL"/>
      </w:pPr>
      <w:r w:rsidRPr="00E349B5">
        <w:t>{</w:t>
      </w:r>
    </w:p>
    <w:p w14:paraId="07A0599C"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2D9A798F"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1A362C28"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2B48BFC4"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20F195C0"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6F0AAE87"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07D671B3" w14:textId="77777777" w:rsidR="009B1C39" w:rsidRPr="00E349B5" w:rsidRDefault="009B1C39" w:rsidP="00904DA2">
      <w:pPr>
        <w:pStyle w:val="PL"/>
      </w:pPr>
      <w:r w:rsidRPr="00E349B5">
        <w:tab/>
        <w:t>list-Of-Calling-Party-Address</w:t>
      </w:r>
      <w:r w:rsidRPr="00E349B5">
        <w:tab/>
      </w:r>
      <w:r w:rsidRPr="00E349B5">
        <w:tab/>
        <w:t>[6] ListOfInvolvedParties OPTIONAL,</w:t>
      </w:r>
    </w:p>
    <w:p w14:paraId="48D48EDB"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[7] InvolvedParty OPTIONAL,</w:t>
      </w:r>
    </w:p>
    <w:p w14:paraId="1D79558E"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52D3F4F0" w14:textId="77777777" w:rsidR="009B1C39" w:rsidRPr="00E349B5" w:rsidRDefault="009B1C39">
      <w:pPr>
        <w:pStyle w:val="PL"/>
      </w:pPr>
      <w:r w:rsidRPr="00E349B5">
        <w:tab/>
        <w:t>serviceDeliveryStartTimeStamp</w:t>
      </w:r>
      <w:r w:rsidRPr="00E349B5">
        <w:tab/>
      </w:r>
      <w:r w:rsidRPr="00E349B5">
        <w:tab/>
        <w:t>[10] TimeStamp OPTIONAL,</w:t>
      </w:r>
    </w:p>
    <w:p w14:paraId="2868788D"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4AE57923"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60650B3B"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1F6CB645"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InterOperatorIdentifierList OPTIONAL,</w:t>
      </w:r>
    </w:p>
    <w:p w14:paraId="289934C2"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1889B917"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768E6D30" w14:textId="77777777" w:rsidR="009B1C39" w:rsidRPr="00E349B5" w:rsidRDefault="009B1C39" w:rsidP="00C92EA0">
      <w:pPr>
        <w:pStyle w:val="PL"/>
      </w:pPr>
      <w:r w:rsidRPr="00E349B5">
        <w:tab/>
        <w:t>causeForRecordClosing</w:t>
      </w:r>
      <w:r w:rsidRPr="00E349B5">
        <w:tab/>
      </w:r>
      <w:r w:rsidRPr="00E349B5">
        <w:tab/>
      </w:r>
      <w:r w:rsidRPr="00E349B5">
        <w:tab/>
      </w:r>
      <w:r w:rsidRPr="00E349B5">
        <w:tab/>
        <w:t>[17] CauseForRecordClosing OPTIONAL,</w:t>
      </w:r>
    </w:p>
    <w:p w14:paraId="50FFAF5D"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7BF77665"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5F860B4F"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346CB10A"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48D09038"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0439880B"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2E24BD5A"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5280F7BE"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38AD09E4"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61614FCF" w14:textId="77777777" w:rsidR="008F3EBF" w:rsidRDefault="009B1C39" w:rsidP="008F3EBF">
      <w:pPr>
        <w:pStyle w:val="PL"/>
      </w:pPr>
      <w:r w:rsidRPr="00E349B5">
        <w:tab/>
      </w:r>
      <w:r w:rsidR="00624CDE" w:rsidRPr="00C903DF">
        <w:t>list-of-subscription-ID</w:t>
      </w:r>
      <w:r w:rsidR="00624CDE" w:rsidRPr="00C903DF">
        <w:tab/>
      </w:r>
      <w:r w:rsidR="00624CDE" w:rsidRPr="00C903DF">
        <w:tab/>
      </w:r>
      <w:r w:rsidR="00624CDE" w:rsidRPr="00C903DF">
        <w:tab/>
      </w:r>
      <w:r w:rsidR="00624CDE" w:rsidRPr="00C903DF">
        <w:tab/>
        <w:t>[31] SEQUENCE OF SubscriptionID OPTIONAL,</w:t>
      </w:r>
      <w:r w:rsidR="008F3EBF" w:rsidRPr="008F3EBF">
        <w:t xml:space="preserve"> </w:t>
      </w:r>
    </w:p>
    <w:p w14:paraId="6D3FAC30" w14:textId="77777777" w:rsidR="009B1C39" w:rsidRPr="00E349B5" w:rsidRDefault="008F3EBF" w:rsidP="008F3EBF">
      <w:pPr>
        <w:pStyle w:val="PL"/>
      </w:pPr>
      <w:r>
        <w:tab/>
      </w:r>
      <w:r w:rsidR="009B1C39" w:rsidRPr="00E349B5">
        <w:t xml:space="preserve">list-Of-Early-SDP-Media-Components </w:t>
      </w:r>
      <w:r w:rsidR="009B1C39" w:rsidRPr="00E349B5">
        <w:tab/>
        <w:t>[32] SEQUENCE OF Early-Media-Components-List OPTIONAL,</w:t>
      </w:r>
    </w:p>
    <w:p w14:paraId="3EBD8E2C" w14:textId="77777777" w:rsidR="009B1C39" w:rsidRPr="00E349B5" w:rsidRDefault="009B1C39">
      <w:pPr>
        <w:pStyle w:val="PL"/>
      </w:pPr>
      <w:r w:rsidRPr="00E349B5">
        <w:tab/>
        <w:t>iMSCommunicationServiceIdentifier</w:t>
      </w:r>
      <w:r w:rsidRPr="00E349B5">
        <w:tab/>
        <w:t>[33] IMSCommunicationServiceIdentifier OPTIONAL,</w:t>
      </w:r>
    </w:p>
    <w:p w14:paraId="0903F4A5" w14:textId="77777777" w:rsidR="009B1C39" w:rsidRPr="00E349B5" w:rsidRDefault="009B1C39">
      <w:pPr>
        <w:pStyle w:val="PL"/>
      </w:pPr>
      <w:r w:rsidRPr="00E349B5">
        <w:tab/>
        <w:t>numberPortabilityRouting</w:t>
      </w:r>
      <w:r w:rsidRPr="00E349B5">
        <w:tab/>
      </w:r>
      <w:r w:rsidRPr="00E349B5">
        <w:tab/>
      </w:r>
      <w:r w:rsidRPr="00E349B5">
        <w:tab/>
      </w:r>
      <w:r w:rsidR="008B0D1B">
        <w:tab/>
      </w:r>
      <w:r w:rsidRPr="00E349B5">
        <w:t>[34] NumberPortabilityRouting OPTIONAL,</w:t>
      </w:r>
    </w:p>
    <w:p w14:paraId="77CD1C6E" w14:textId="77777777" w:rsidR="009B1C39" w:rsidRPr="00E349B5" w:rsidRDefault="009B1C39">
      <w:pPr>
        <w:pStyle w:val="PL"/>
      </w:pPr>
      <w:r w:rsidRPr="00E349B5">
        <w:tab/>
        <w:t>carrierSelectRouting</w:t>
      </w:r>
      <w:r w:rsidRPr="00E349B5">
        <w:tab/>
      </w:r>
      <w:r w:rsidRPr="00E349B5">
        <w:tab/>
      </w:r>
      <w:r w:rsidRPr="00E349B5">
        <w:tab/>
      </w:r>
      <w:r w:rsidRPr="00E349B5">
        <w:tab/>
      </w:r>
      <w:r w:rsidR="008B0D1B">
        <w:tab/>
      </w:r>
      <w:r w:rsidRPr="00E349B5">
        <w:t>[35] CarrierSelectRouting OPTIONAL,</w:t>
      </w:r>
    </w:p>
    <w:p w14:paraId="12C89489"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33F706E4" w14:textId="77777777" w:rsidR="009B1C39" w:rsidRPr="00E349B5" w:rsidRDefault="009B1C39">
      <w:pPr>
        <w:pStyle w:val="PL"/>
        <w:rPr>
          <w:lang w:eastAsia="zh-CN"/>
        </w:rPr>
      </w:pPr>
      <w:r w:rsidRPr="00E349B5">
        <w:tab/>
        <w:t>serviceRequestTimeStampFraction</w:t>
      </w:r>
      <w:r w:rsidRPr="00E349B5">
        <w:tab/>
      </w:r>
      <w:r w:rsidRPr="00E349B5">
        <w:tab/>
      </w:r>
      <w:r w:rsidR="008B0D1B">
        <w:tab/>
      </w:r>
      <w:r w:rsidRPr="00E349B5">
        <w:t>[37] Milliseconds OPTIONAL,</w:t>
      </w:r>
    </w:p>
    <w:p w14:paraId="26D0185F" w14:textId="77777777" w:rsidR="009B1C39" w:rsidRPr="00E349B5" w:rsidRDefault="009B1C39">
      <w:pPr>
        <w:pStyle w:val="PL"/>
        <w:rPr>
          <w:lang w:eastAsia="zh-CN"/>
        </w:rPr>
      </w:pPr>
      <w:r w:rsidRPr="00E349B5">
        <w:tab/>
        <w:t>serviceDeliveryStartTimeStampFraction</w:t>
      </w:r>
      <w:r w:rsidR="0022444E">
        <w:tab/>
      </w:r>
      <w:r w:rsidRPr="00E349B5">
        <w:t>[38] Milliseconds OPTIONAL,</w:t>
      </w:r>
    </w:p>
    <w:p w14:paraId="1843A930" w14:textId="77777777" w:rsidR="009B1C39" w:rsidRPr="00E349B5" w:rsidRDefault="009B1C39">
      <w:pPr>
        <w:pStyle w:val="PL"/>
      </w:pPr>
      <w:r w:rsidRPr="00E349B5">
        <w:tab/>
        <w:t>serviceDeliveryEndTimeStampFraction</w:t>
      </w:r>
      <w:r w:rsidRPr="00E349B5">
        <w:tab/>
      </w:r>
      <w:r w:rsidR="00B5649B">
        <w:tab/>
      </w:r>
      <w:r w:rsidRPr="00E349B5">
        <w:t>[39] Milliseconds OPTIONAL,</w:t>
      </w:r>
    </w:p>
    <w:p w14:paraId="76BE6483" w14:textId="77777777" w:rsidR="009B1C39" w:rsidRPr="00E349B5" w:rsidRDefault="009B1C39">
      <w:pPr>
        <w:pStyle w:val="PL"/>
      </w:pPr>
      <w:r w:rsidRPr="00E349B5">
        <w:tab/>
        <w:t>applicationServersInformation</w:t>
      </w:r>
      <w:r w:rsidRPr="00E349B5">
        <w:tab/>
      </w:r>
      <w:r w:rsidRPr="00E349B5">
        <w:tab/>
      </w:r>
      <w:r w:rsidR="00B5649B">
        <w:tab/>
      </w:r>
      <w:r w:rsidRPr="00E349B5">
        <w:t>[40] SEQUENCE OF ApplicationServersInformation OPTIONAL,</w:t>
      </w:r>
    </w:p>
    <w:p w14:paraId="0122D9C6" w14:textId="77777777" w:rsidR="009B1C39" w:rsidRPr="00E349B5" w:rsidRDefault="009B1C39">
      <w:pPr>
        <w:pStyle w:val="PL"/>
      </w:pPr>
      <w:r w:rsidRPr="00E349B5">
        <w:tab/>
        <w:t>requested-Party-Address</w:t>
      </w:r>
      <w:r w:rsidRPr="00E349B5">
        <w:tab/>
      </w:r>
      <w:r w:rsidRPr="00E349B5">
        <w:tab/>
      </w:r>
      <w:r w:rsidRPr="00E349B5">
        <w:tab/>
      </w:r>
      <w:r w:rsidRPr="00E349B5">
        <w:tab/>
      </w:r>
      <w:r w:rsidR="00B5649B">
        <w:tab/>
      </w:r>
      <w:r w:rsidRPr="00E349B5">
        <w:t>[41] InvolvedParty OPTIONAL,</w:t>
      </w:r>
    </w:p>
    <w:p w14:paraId="31092EDD" w14:textId="77777777" w:rsidR="009B1C39" w:rsidRPr="00E349B5" w:rsidRDefault="009B1C39" w:rsidP="00B5649B">
      <w:pPr>
        <w:pStyle w:val="PL"/>
        <w:rPr>
          <w:lang w:eastAsia="zh-CN"/>
        </w:rPr>
      </w:pPr>
      <w:r w:rsidRPr="00E349B5">
        <w:tab/>
        <w:t>list-Of-Called-Asserted-Identity</w:t>
      </w:r>
      <w:r w:rsidRPr="00E349B5">
        <w:tab/>
      </w:r>
      <w:r w:rsidR="00B5649B">
        <w:tab/>
      </w:r>
      <w:r w:rsidR="008B0D1B">
        <w:tab/>
      </w:r>
      <w:r w:rsidRPr="00E349B5">
        <w:t>[42] ListOfInvolvedParties OPTIONAL</w:t>
      </w:r>
      <w:r w:rsidRPr="00E349B5">
        <w:rPr>
          <w:lang w:eastAsia="zh-CN"/>
        </w:rPr>
        <w:t>,</w:t>
      </w:r>
    </w:p>
    <w:p w14:paraId="48579506" w14:textId="77777777" w:rsidR="009B1C39" w:rsidRPr="00E349B5" w:rsidRDefault="009B1C39" w:rsidP="00B5649B">
      <w:pPr>
        <w:pStyle w:val="PL"/>
      </w:pPr>
      <w:r w:rsidRPr="00E349B5">
        <w:tab/>
      </w:r>
      <w:r w:rsidRPr="00E349B5">
        <w:rPr>
          <w:lang w:eastAsia="zh-CN"/>
        </w:rPr>
        <w:t>nNI-Information</w:t>
      </w:r>
      <w:r w:rsidRPr="00E349B5">
        <w:rPr>
          <w:lang w:eastAsia="zh-CN"/>
        </w:rPr>
        <w:tab/>
      </w:r>
      <w:r w:rsidRPr="00E349B5">
        <w:rPr>
          <w:lang w:eastAsia="zh-CN"/>
        </w:rPr>
        <w:tab/>
      </w:r>
      <w:r w:rsidRPr="00E349B5">
        <w:rPr>
          <w:lang w:eastAsia="zh-CN"/>
        </w:rPr>
        <w:tab/>
      </w:r>
      <w:r w:rsidRPr="00E349B5">
        <w:rPr>
          <w:lang w:eastAsia="zh-CN"/>
        </w:rPr>
        <w:tab/>
      </w:r>
      <w:r w:rsidR="00B5649B">
        <w:rPr>
          <w:lang w:eastAsia="zh-CN"/>
        </w:rPr>
        <w:tab/>
      </w:r>
      <w:r w:rsidR="00B5649B">
        <w:rPr>
          <w:lang w:eastAsia="zh-CN"/>
        </w:rPr>
        <w:tab/>
      </w:r>
      <w:r w:rsidR="00B5649B">
        <w:rPr>
          <w:lang w:eastAsia="zh-CN"/>
        </w:rPr>
        <w:tab/>
      </w:r>
      <w:r w:rsidRPr="00E349B5">
        <w:t xml:space="preserve">[46] SEQUENCE </w:t>
      </w:r>
      <w:r w:rsidR="00B4478D">
        <w:t>OF</w:t>
      </w:r>
      <w:r w:rsidRPr="00E349B5">
        <w:t xml:space="preserve"> NNI-Information OPTIONAL,</w:t>
      </w:r>
    </w:p>
    <w:p w14:paraId="62FCEA1F" w14:textId="77777777" w:rsidR="009B1C39" w:rsidRPr="00E349B5" w:rsidRDefault="009B1C39">
      <w:pPr>
        <w:pStyle w:val="PL"/>
      </w:pPr>
      <w:r w:rsidRPr="00E349B5">
        <w:tab/>
        <w:t>userLocationInformation</w:t>
      </w:r>
      <w:r w:rsidRPr="00E349B5">
        <w:tab/>
      </w:r>
      <w:r w:rsidRPr="00E349B5">
        <w:tab/>
      </w:r>
      <w:r w:rsidRPr="00E349B5">
        <w:tab/>
      </w:r>
      <w:r w:rsidRPr="00E349B5">
        <w:tab/>
      </w:r>
      <w:r w:rsidR="00B5649B">
        <w:tab/>
      </w:r>
      <w:r w:rsidRPr="00E349B5">
        <w:t>[47] OCTET STRING OPTIONAL,</w:t>
      </w:r>
    </w:p>
    <w:p w14:paraId="1BAE8ED1"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B5649B">
        <w:tab/>
      </w:r>
      <w:r w:rsidRPr="00E349B5">
        <w:t>[48] MSTimeZone OPTIONAL,</w:t>
      </w:r>
    </w:p>
    <w:p w14:paraId="12A99C74" w14:textId="77777777" w:rsidR="009B1C39" w:rsidRPr="00E349B5" w:rsidRDefault="009B1C39">
      <w:pPr>
        <w:pStyle w:val="PL"/>
      </w:pPr>
      <w:r w:rsidRPr="00E349B5">
        <w:tab/>
      </w:r>
      <w:r w:rsidRPr="00E349B5">
        <w:rPr>
          <w:rFonts w:cs="Arial"/>
          <w:szCs w:val="16"/>
        </w:rPr>
        <w:t>transit-IOI-Lists</w:t>
      </w:r>
      <w:r w:rsidRPr="00E349B5">
        <w:rPr>
          <w:rFonts w:cs="Arial"/>
          <w:szCs w:val="16"/>
        </w:rPr>
        <w:tab/>
      </w:r>
      <w:r w:rsidRPr="00E349B5">
        <w:rPr>
          <w:rFonts w:cs="Arial"/>
          <w:szCs w:val="16"/>
        </w:rPr>
        <w:tab/>
      </w:r>
      <w:r w:rsidRPr="00E349B5">
        <w:tab/>
      </w:r>
      <w:r w:rsidRPr="00E349B5">
        <w:tab/>
      </w:r>
      <w:r w:rsidRPr="00E349B5">
        <w:tab/>
      </w:r>
      <w:r w:rsidR="00B5649B">
        <w:tab/>
      </w:r>
      <w:r w:rsidRPr="00E349B5">
        <w:t xml:space="preserve">[53] TransitIOILists OPTIONAL, </w:t>
      </w:r>
    </w:p>
    <w:p w14:paraId="0FE3CE48"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B5649B">
        <w:tab/>
      </w:r>
      <w:r w:rsidRPr="00E349B5">
        <w:t>[55] ListOfReasonHeader OPTIONAL,</w:t>
      </w:r>
    </w:p>
    <w:p w14:paraId="316D6637" w14:textId="77777777" w:rsidR="009B1C39" w:rsidRPr="00E349B5" w:rsidRDefault="00BB5A5E" w:rsidP="00B5649B">
      <w:pPr>
        <w:pStyle w:val="PL"/>
      </w:pPr>
      <w:r w:rsidRPr="00E349B5">
        <w:tab/>
        <w:t>routeHeaderReceived</w:t>
      </w:r>
      <w:r w:rsidRPr="00E349B5">
        <w:tab/>
      </w:r>
      <w:r w:rsidRPr="00E349B5">
        <w:tab/>
      </w:r>
      <w:r w:rsidRPr="00E349B5">
        <w:tab/>
      </w:r>
      <w:r w:rsidRPr="00E349B5">
        <w:tab/>
      </w:r>
      <w:r w:rsidRPr="00E349B5">
        <w:tab/>
      </w:r>
      <w:r w:rsidR="00B5649B">
        <w:tab/>
      </w:r>
      <w:r w:rsidRPr="00E349B5">
        <w:t>[59] OCTET STRING OPTIONAL</w:t>
      </w:r>
      <w:r w:rsidR="00FF3B47">
        <w:t>,</w:t>
      </w:r>
    </w:p>
    <w:p w14:paraId="4CF71F73" w14:textId="77777777" w:rsidR="00D93E90" w:rsidRDefault="00154D6D" w:rsidP="00D93E90">
      <w:pPr>
        <w:pStyle w:val="PL"/>
      </w:pPr>
      <w:r>
        <w:tab/>
      </w:r>
      <w:r w:rsidR="00FF3B47">
        <w:t>listOfCalledIdentityChanges</w:t>
      </w:r>
      <w:r w:rsidR="00FF3B47">
        <w:tab/>
      </w:r>
      <w:r w:rsidR="00FF3B47">
        <w:tab/>
      </w:r>
      <w:r w:rsidR="00FF3B47">
        <w:tab/>
      </w:r>
      <w:r w:rsidR="00FF3B47">
        <w:tab/>
        <w:t>[63] SEQUENCE OF CalledIdentityChange OPTIONAL</w:t>
      </w:r>
      <w:r w:rsidR="00D93E90">
        <w:t>,</w:t>
      </w:r>
    </w:p>
    <w:p w14:paraId="3F7E65F4" w14:textId="77777777" w:rsidR="00D93E90" w:rsidRPr="001E570A" w:rsidRDefault="00D93E90" w:rsidP="00D93E90">
      <w:pPr>
        <w:pStyle w:val="PL"/>
        <w:rPr>
          <w:lang w:val="en-US"/>
        </w:rPr>
      </w:pPr>
      <w:r>
        <w:tab/>
      </w:r>
      <w:r w:rsidRPr="001E570A">
        <w:rPr>
          <w:lang w:val="en-US"/>
        </w:rPr>
        <w:t>fEIdentifierList                        [64] FEIdentifierList OPTIONAL</w:t>
      </w:r>
    </w:p>
    <w:p w14:paraId="6F1A200C" w14:textId="77777777" w:rsidR="00FF3B47" w:rsidRPr="00E349B5" w:rsidRDefault="00FF3B47" w:rsidP="00154D6D">
      <w:pPr>
        <w:pStyle w:val="PL"/>
      </w:pPr>
    </w:p>
    <w:p w14:paraId="584C6777" w14:textId="77777777" w:rsidR="009B1C39" w:rsidRDefault="009B1C39">
      <w:pPr>
        <w:pStyle w:val="PL"/>
      </w:pPr>
      <w:r w:rsidRPr="00E349B5">
        <w:t>}</w:t>
      </w:r>
    </w:p>
    <w:p w14:paraId="062A2ADB" w14:textId="77777777" w:rsidR="00B5649B" w:rsidRPr="00E349B5" w:rsidRDefault="00B5649B">
      <w:pPr>
        <w:pStyle w:val="PL"/>
      </w:pPr>
    </w:p>
    <w:p w14:paraId="1ABAD93F" w14:textId="77777777" w:rsidR="009B1C39" w:rsidRPr="00E349B5" w:rsidRDefault="009B1C39">
      <w:pPr>
        <w:pStyle w:val="PL"/>
      </w:pPr>
      <w:r w:rsidRPr="00E349B5">
        <w:t xml:space="preserve">ATCFRecord </w:t>
      </w:r>
      <w:r w:rsidRPr="00E349B5">
        <w:tab/>
        <w:t>::= SET</w:t>
      </w:r>
    </w:p>
    <w:p w14:paraId="0D2CF685" w14:textId="77777777" w:rsidR="009B1C39" w:rsidRPr="00E349B5" w:rsidRDefault="009B1C39">
      <w:pPr>
        <w:pStyle w:val="PL"/>
      </w:pPr>
      <w:r w:rsidRPr="00E349B5">
        <w:t>{</w:t>
      </w:r>
    </w:p>
    <w:p w14:paraId="10F9FB60"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612D480C"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2131DAB7" w14:textId="77777777" w:rsidR="009B1C39" w:rsidRPr="00E349B5" w:rsidRDefault="009B1C39">
      <w:pPr>
        <w:pStyle w:val="PL"/>
      </w:pPr>
      <w:r w:rsidRPr="00E349B5">
        <w:lastRenderedPageBreak/>
        <w:tab/>
        <w:t>sIP-Method</w:t>
      </w:r>
      <w:r w:rsidRPr="00E349B5">
        <w:tab/>
      </w:r>
      <w:r w:rsidRPr="00E349B5">
        <w:tab/>
      </w:r>
      <w:r w:rsidRPr="00E349B5">
        <w:tab/>
      </w:r>
      <w:r w:rsidRPr="00E349B5">
        <w:tab/>
      </w:r>
      <w:r w:rsidRPr="00E349B5">
        <w:tab/>
      </w:r>
      <w:r w:rsidRPr="00E349B5">
        <w:tab/>
      </w:r>
      <w:r w:rsidRPr="00E349B5">
        <w:tab/>
        <w:t>[2] SIP-Method OPTIONAL,</w:t>
      </w:r>
    </w:p>
    <w:p w14:paraId="10A0569B"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72272DA8"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640F6C75"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3EC0AA08" w14:textId="77777777" w:rsidR="009B1C39" w:rsidRPr="00E349B5" w:rsidRDefault="009B1C39" w:rsidP="00B5649B">
      <w:pPr>
        <w:pStyle w:val="PL"/>
      </w:pPr>
      <w:r w:rsidRPr="00E349B5">
        <w:tab/>
        <w:t>list-Of-Calling-Party-Address</w:t>
      </w:r>
      <w:r w:rsidRPr="00E349B5">
        <w:tab/>
      </w:r>
      <w:r w:rsidRPr="00E349B5">
        <w:tab/>
        <w:t>[6] ListOfInvolvedParties OPTIONAL,</w:t>
      </w:r>
    </w:p>
    <w:p w14:paraId="0047D378" w14:textId="77777777" w:rsidR="000E18FC" w:rsidRDefault="009B1C39" w:rsidP="000E18FC">
      <w:pPr>
        <w:pStyle w:val="PL"/>
      </w:pPr>
      <w:r w:rsidRPr="00E349B5">
        <w:tab/>
        <w:t>called-Party-Address</w:t>
      </w:r>
      <w:r w:rsidRPr="00E349B5">
        <w:tab/>
      </w:r>
      <w:r w:rsidRPr="00E349B5">
        <w:tab/>
      </w:r>
      <w:r w:rsidRPr="00E349B5">
        <w:tab/>
      </w:r>
      <w:r w:rsidRPr="00E349B5">
        <w:tab/>
      </w:r>
      <w:r w:rsidR="008B0D1B">
        <w:tab/>
      </w:r>
      <w:r w:rsidRPr="00E349B5">
        <w:t>[7] InvolvedParty OPTIONAL,</w:t>
      </w:r>
      <w:r w:rsidR="000E18FC" w:rsidRPr="000E18FC">
        <w:t xml:space="preserve"> </w:t>
      </w:r>
    </w:p>
    <w:p w14:paraId="5E885EE9" w14:textId="77777777" w:rsidR="009B1C39" w:rsidRPr="00E349B5" w:rsidRDefault="000E18FC" w:rsidP="000E18FC">
      <w:pPr>
        <w:pStyle w:val="PL"/>
      </w:pPr>
      <w:r w:rsidRPr="00363702">
        <w:tab/>
        <w:t>privateUserID</w:t>
      </w:r>
      <w:r w:rsidRPr="00363702">
        <w:tab/>
      </w:r>
      <w:r w:rsidRPr="00363702">
        <w:tab/>
      </w:r>
      <w:r w:rsidRPr="00363702">
        <w:tab/>
      </w:r>
      <w:r w:rsidRPr="00363702">
        <w:tab/>
      </w:r>
      <w:r w:rsidRPr="00363702">
        <w:tab/>
      </w:r>
      <w:r w:rsidRPr="00363702">
        <w:tab/>
        <w:t>[8] GraphicString OPTIONAL,</w:t>
      </w:r>
    </w:p>
    <w:p w14:paraId="30ADF2F4"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1C4E487E" w14:textId="77777777" w:rsidR="009B1C39" w:rsidRPr="00E349B5" w:rsidRDefault="009B1C39">
      <w:pPr>
        <w:pStyle w:val="PL"/>
      </w:pPr>
      <w:r w:rsidRPr="00E349B5">
        <w:tab/>
        <w:t>serviceDeliveryStartTimeStamp</w:t>
      </w:r>
      <w:r w:rsidRPr="00E349B5">
        <w:tab/>
      </w:r>
      <w:r w:rsidRPr="00E349B5">
        <w:tab/>
        <w:t>[10] TimeStamp OPTIONAL,</w:t>
      </w:r>
    </w:p>
    <w:p w14:paraId="023FD90D"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667681F1"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6B63D98F"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709E4014"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InterOperatorIdentifiers OPTIONAL,</w:t>
      </w:r>
    </w:p>
    <w:p w14:paraId="020D264C"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4D82DBCB"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3036DEB4" w14:textId="77777777" w:rsidR="009B1C39" w:rsidRPr="00E349B5" w:rsidRDefault="009B1C39">
      <w:pPr>
        <w:pStyle w:val="PL"/>
      </w:pPr>
      <w:r w:rsidRPr="00E349B5">
        <w:tab/>
        <w:t>causeForRecordClosing</w:t>
      </w:r>
      <w:r w:rsidRPr="00E349B5">
        <w:tab/>
      </w:r>
      <w:r w:rsidRPr="00E349B5">
        <w:tab/>
      </w:r>
      <w:r w:rsidRPr="00E349B5">
        <w:tab/>
      </w:r>
      <w:r w:rsidRPr="00E349B5">
        <w:tab/>
        <w:t xml:space="preserve">[17] CauseForRecordClosing OPTIONAL, </w:t>
      </w:r>
    </w:p>
    <w:p w14:paraId="440A75B5"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6052842F"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58A5DA56"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6DB5F838"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79007A85"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22693C06"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3A3087D3"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72D774BA"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4EA603EC"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51F1546B" w14:textId="77777777" w:rsidR="009B1C39" w:rsidRPr="00E349B5" w:rsidRDefault="009B1C39">
      <w:pPr>
        <w:pStyle w:val="PL"/>
      </w:pPr>
      <w:r w:rsidRPr="00E349B5">
        <w:tab/>
        <w:t>accessNetworkInformation</w:t>
      </w:r>
      <w:r w:rsidRPr="00E349B5">
        <w:tab/>
      </w:r>
      <w:r w:rsidRPr="00E349B5">
        <w:tab/>
      </w:r>
      <w:r w:rsidRPr="00E349B5">
        <w:tab/>
      </w:r>
      <w:r w:rsidR="008B0D1B">
        <w:tab/>
      </w:r>
      <w:r w:rsidRPr="00E349B5">
        <w:t>[29] OCTET STRING OPTIONAL,</w:t>
      </w:r>
    </w:p>
    <w:p w14:paraId="324064FD"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6B6F08C3"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1DB00C4A" w14:textId="77777777" w:rsidR="009B1C39" w:rsidRPr="00E349B5" w:rsidRDefault="009B1C39" w:rsidP="00B5649B">
      <w:pPr>
        <w:pStyle w:val="PL"/>
      </w:pPr>
      <w:r w:rsidRPr="00E349B5">
        <w:tab/>
        <w:t>list-Of-Early-SDP-Media-Components</w:t>
      </w:r>
      <w:r w:rsidRPr="00E349B5">
        <w:tab/>
        <w:t>[32] SEQUENCE OF Early-Media-Components-List OPTIONAL,</w:t>
      </w:r>
    </w:p>
    <w:p w14:paraId="05D438A5" w14:textId="77777777" w:rsidR="009B1C39" w:rsidRPr="00E349B5" w:rsidRDefault="009B1C39">
      <w:pPr>
        <w:pStyle w:val="PL"/>
      </w:pPr>
      <w:r w:rsidRPr="00E349B5">
        <w:tab/>
        <w:t>iMSCommunicationServiceIdentifier</w:t>
      </w:r>
      <w:r w:rsidRPr="00E349B5">
        <w:tab/>
        <w:t>[33] IMSCommunicationServiceIdentifier OPTIONAL,</w:t>
      </w:r>
    </w:p>
    <w:p w14:paraId="398DC98A"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0F79846F"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43DA4CDF" w14:textId="77777777" w:rsidR="009B1C39" w:rsidRPr="00E349B5" w:rsidRDefault="009B1C39">
      <w:pPr>
        <w:pStyle w:val="PL"/>
        <w:rPr>
          <w:lang w:eastAsia="zh-CN"/>
        </w:rPr>
      </w:pPr>
      <w:r w:rsidRPr="00E349B5">
        <w:tab/>
        <w:t>serviceDeliveryStartTimeStampFraction</w:t>
      </w:r>
      <w:r w:rsidRPr="00E349B5">
        <w:tab/>
        <w:t>[38] Milliseconds OPTIONAL,</w:t>
      </w:r>
    </w:p>
    <w:p w14:paraId="28C3E9D8" w14:textId="77777777" w:rsidR="009B1C39" w:rsidRPr="00E349B5" w:rsidRDefault="009B1C39" w:rsidP="00B5649B">
      <w:pPr>
        <w:pStyle w:val="PL"/>
      </w:pPr>
      <w:r w:rsidRPr="00E349B5">
        <w:tab/>
        <w:t>serviceDeliveryEndTimeStampFraction</w:t>
      </w:r>
      <w:r w:rsidR="00B5649B">
        <w:tab/>
      </w:r>
      <w:r w:rsidRPr="00E349B5">
        <w:tab/>
        <w:t>[39] Milliseconds OPTIONAL,</w:t>
      </w:r>
    </w:p>
    <w:p w14:paraId="7EEECD58" w14:textId="77777777" w:rsidR="009B1C39" w:rsidRPr="00E349B5" w:rsidRDefault="009B1C39">
      <w:pPr>
        <w:pStyle w:val="PL"/>
      </w:pPr>
      <w:r w:rsidRPr="00E349B5">
        <w:tab/>
        <w:t>list-of-Requested-Party-Address</w:t>
      </w:r>
      <w:r w:rsidRPr="00E349B5">
        <w:tab/>
      </w:r>
      <w:r w:rsidRPr="00E349B5">
        <w:tab/>
      </w:r>
      <w:r w:rsidR="00B5649B">
        <w:tab/>
      </w:r>
      <w:r w:rsidRPr="00E349B5">
        <w:t>[41] ListOfInvolvedParties OPTIONAL,</w:t>
      </w:r>
    </w:p>
    <w:p w14:paraId="2A48ACEB" w14:textId="77777777" w:rsidR="009B1C39" w:rsidRPr="00E349B5" w:rsidRDefault="009B1C39" w:rsidP="00B5649B">
      <w:pPr>
        <w:pStyle w:val="PL"/>
        <w:rPr>
          <w:lang w:eastAsia="zh-CN"/>
        </w:rPr>
      </w:pPr>
      <w:r w:rsidRPr="00E349B5">
        <w:tab/>
        <w:t>list-Of-Called-Asserted-Identity</w:t>
      </w:r>
      <w:r w:rsidR="00B5649B">
        <w:tab/>
      </w:r>
      <w:r w:rsidRPr="00E349B5">
        <w:tab/>
      </w:r>
      <w:r w:rsidR="008B0D1B">
        <w:tab/>
      </w:r>
      <w:r w:rsidRPr="00E349B5">
        <w:t>[42] ListOfInvolvedParties OPTIONAL</w:t>
      </w:r>
      <w:r w:rsidRPr="00E349B5">
        <w:rPr>
          <w:lang w:eastAsia="zh-CN"/>
        </w:rPr>
        <w:t>,</w:t>
      </w:r>
    </w:p>
    <w:p w14:paraId="411E8844" w14:textId="77777777" w:rsidR="003933BF" w:rsidRPr="003933BF" w:rsidRDefault="003933BF" w:rsidP="003933BF">
      <w:pPr>
        <w:pStyle w:val="PL"/>
        <w:rPr>
          <w:lang w:val="fr-FR" w:eastAsia="zh-CN"/>
        </w:rPr>
      </w:pPr>
      <w:r w:rsidRPr="005963DD">
        <w:rPr>
          <w:lang w:val="de-DE"/>
        </w:rPr>
        <w:tab/>
      </w:r>
      <w:r w:rsidRPr="005963DD">
        <w:rPr>
          <w:lang w:val="de-DE" w:eastAsia="zh-CN"/>
        </w:rPr>
        <w:t>nNI-Information</w:t>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rPr>
        <w:t>[46] NNI-Information OPTIONAL,</w:t>
      </w:r>
    </w:p>
    <w:p w14:paraId="4B5E6AD3" w14:textId="77777777" w:rsidR="009B1C39" w:rsidRPr="00E349B5" w:rsidRDefault="009B1C39">
      <w:pPr>
        <w:pStyle w:val="PL"/>
      </w:pPr>
      <w:r w:rsidRPr="003933BF">
        <w:rPr>
          <w:lang w:val="fr-FR"/>
        </w:rPr>
        <w:tab/>
      </w:r>
      <w:r w:rsidRPr="00E349B5">
        <w:t>userLocationInformation</w:t>
      </w:r>
      <w:r w:rsidRPr="00E349B5">
        <w:tab/>
      </w:r>
      <w:r w:rsidRPr="00E349B5">
        <w:tab/>
      </w:r>
      <w:r w:rsidRPr="00E349B5">
        <w:tab/>
      </w:r>
      <w:r w:rsidR="00B5649B">
        <w:tab/>
      </w:r>
      <w:r w:rsidRPr="00E349B5">
        <w:tab/>
        <w:t>[47] OCTET STRING OPTIONAL,</w:t>
      </w:r>
    </w:p>
    <w:p w14:paraId="0034FD7E" w14:textId="77777777" w:rsidR="009B1C39" w:rsidRPr="00E349B5" w:rsidRDefault="009B1C39" w:rsidP="00B5649B">
      <w:pPr>
        <w:pStyle w:val="PL"/>
      </w:pPr>
      <w:r w:rsidRPr="00E349B5">
        <w:tab/>
        <w:t>mSTimeZone</w:t>
      </w:r>
      <w:r w:rsidR="00B5649B">
        <w:tab/>
      </w:r>
      <w:r w:rsidRPr="00E349B5">
        <w:tab/>
      </w:r>
      <w:r w:rsidRPr="00E349B5">
        <w:tab/>
      </w:r>
      <w:r w:rsidRPr="00E349B5">
        <w:tab/>
      </w:r>
      <w:r w:rsidRPr="00E349B5">
        <w:tab/>
      </w:r>
      <w:r w:rsidRPr="00E349B5">
        <w:tab/>
      </w:r>
      <w:r w:rsidRPr="00E349B5">
        <w:tab/>
      </w:r>
      <w:r w:rsidRPr="00E349B5">
        <w:tab/>
        <w:t>[48] MSTimeZone OPTIONAL,</w:t>
      </w:r>
    </w:p>
    <w:p w14:paraId="0BED8047" w14:textId="77777777" w:rsidR="009B1C39" w:rsidRPr="00E349B5" w:rsidRDefault="009B1C39" w:rsidP="00B5649B">
      <w:pPr>
        <w:pStyle w:val="PL"/>
      </w:pPr>
      <w:r w:rsidRPr="00E349B5">
        <w:tab/>
        <w:t>fromAddress</w:t>
      </w:r>
      <w:r w:rsidRPr="00E349B5">
        <w:tab/>
      </w:r>
      <w:r w:rsidRPr="00E349B5">
        <w:tab/>
      </w:r>
      <w:r w:rsidRPr="00E349B5">
        <w:tab/>
      </w:r>
      <w:r w:rsidRPr="00E349B5">
        <w:tab/>
      </w:r>
      <w:r w:rsidRPr="00E349B5">
        <w:tab/>
      </w:r>
      <w:r w:rsidRPr="00E349B5">
        <w:tab/>
      </w:r>
      <w:r w:rsidRPr="00E349B5">
        <w:tab/>
      </w:r>
      <w:r w:rsidR="00B5649B">
        <w:tab/>
      </w:r>
      <w:r w:rsidRPr="00E349B5">
        <w:t>[51] OCTET STRING OPTIONAL,</w:t>
      </w:r>
    </w:p>
    <w:p w14:paraId="315ECB6F" w14:textId="77777777" w:rsidR="009B1C39" w:rsidRPr="00E349B5" w:rsidRDefault="009B1C39" w:rsidP="00B5649B">
      <w:pPr>
        <w:pStyle w:val="PL"/>
      </w:pPr>
      <w:r w:rsidRPr="00E349B5">
        <w:tab/>
        <w:t>listOfReasonHeader</w:t>
      </w:r>
      <w:r w:rsidRPr="00E349B5">
        <w:tab/>
      </w:r>
      <w:r w:rsidRPr="00E349B5">
        <w:tab/>
      </w:r>
      <w:r w:rsidRPr="00E349B5">
        <w:tab/>
      </w:r>
      <w:r w:rsidRPr="00E349B5">
        <w:tab/>
      </w:r>
      <w:r w:rsidR="00B5649B">
        <w:tab/>
      </w:r>
      <w:r w:rsidR="00B5649B">
        <w:tab/>
      </w:r>
      <w:r w:rsidRPr="00E349B5">
        <w:t>[55] ListOfReasonHeader OPTIONAL,</w:t>
      </w:r>
    </w:p>
    <w:p w14:paraId="1CAF268D" w14:textId="77777777" w:rsidR="009B1C39" w:rsidRPr="00E349B5" w:rsidRDefault="009B1C39">
      <w:pPr>
        <w:pStyle w:val="PL"/>
      </w:pPr>
      <w:r w:rsidRPr="00E349B5">
        <w:tab/>
        <w:t>additionalAccessNetworkInformation</w:t>
      </w:r>
      <w:r w:rsidRPr="00E349B5">
        <w:tab/>
      </w:r>
      <w:r w:rsidR="00B5649B">
        <w:tab/>
      </w:r>
      <w:r w:rsidRPr="00E349B5">
        <w:t>[56] OCTET STRING OPTIONAL,</w:t>
      </w:r>
    </w:p>
    <w:p w14:paraId="0666B386" w14:textId="77777777" w:rsidR="00845C6F" w:rsidRPr="00E349B5" w:rsidRDefault="00845C6F" w:rsidP="00845C6F">
      <w:pPr>
        <w:pStyle w:val="PL"/>
      </w:pPr>
      <w:r w:rsidRPr="00E349B5">
        <w:tab/>
        <w:t>routeHeaderReceived</w:t>
      </w:r>
      <w:r w:rsidRPr="00E349B5">
        <w:tab/>
      </w:r>
      <w:r w:rsidRPr="00E349B5">
        <w:tab/>
      </w:r>
      <w:r w:rsidRPr="00E349B5">
        <w:tab/>
      </w:r>
      <w:r w:rsidRPr="00E349B5">
        <w:tab/>
      </w:r>
      <w:r w:rsidRPr="00E349B5">
        <w:tab/>
      </w:r>
      <w:r w:rsidR="00B5649B">
        <w:tab/>
      </w:r>
      <w:r w:rsidRPr="00E349B5">
        <w:t>[59] OCTET STRING OPTIONAL,</w:t>
      </w:r>
    </w:p>
    <w:p w14:paraId="2D01D1AB" w14:textId="77777777" w:rsidR="00845C6F" w:rsidRPr="00E349B5" w:rsidRDefault="00845C6F" w:rsidP="00845C6F">
      <w:pPr>
        <w:pStyle w:val="PL"/>
      </w:pPr>
      <w:r w:rsidRPr="00E349B5">
        <w:tab/>
        <w:t>routeHeaderTransmitted</w:t>
      </w:r>
      <w:r w:rsidRPr="00E349B5">
        <w:tab/>
      </w:r>
      <w:r w:rsidRPr="00E349B5">
        <w:tab/>
      </w:r>
      <w:r w:rsidRPr="00E349B5">
        <w:tab/>
      </w:r>
      <w:r w:rsidRPr="00E349B5">
        <w:tab/>
      </w:r>
      <w:r w:rsidR="00B5649B">
        <w:tab/>
      </w:r>
      <w:r w:rsidRPr="00E349B5">
        <w:t>[60] OCTET STRING OPTIONAL,</w:t>
      </w:r>
      <w:r w:rsidR="00FF4496" w:rsidRPr="00FF4496">
        <w:t xml:space="preserve"> </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xml:space="preserve"> SEQUENCE OF Access</w:t>
      </w:r>
      <w:r w:rsidR="00FF4496">
        <w:t xml:space="preserve">NetworkInfoChange </w:t>
      </w:r>
      <w:r w:rsidR="00FF4496" w:rsidRPr="00E349B5">
        <w:t>OPTIONAL</w:t>
      </w:r>
      <w:r w:rsidR="00FF4496">
        <w:t>,</w:t>
      </w:r>
    </w:p>
    <w:p w14:paraId="39D54EDF" w14:textId="77777777" w:rsidR="00FF3B47" w:rsidRPr="00E349B5" w:rsidRDefault="00154D6D" w:rsidP="00154D6D">
      <w:pPr>
        <w:pStyle w:val="PL"/>
      </w:pPr>
      <w:r>
        <w:tab/>
      </w:r>
      <w:r w:rsidR="00FF3B47">
        <w:t>listOfCalledIdentityChanges</w:t>
      </w:r>
      <w:r w:rsidR="00FF3B47">
        <w:tab/>
      </w:r>
      <w:r w:rsidR="00FF3B47">
        <w:tab/>
      </w:r>
      <w:r w:rsidR="00FF3B47">
        <w:tab/>
      </w:r>
      <w:r w:rsidR="00FF3B47">
        <w:tab/>
        <w:t>[63] SEQUENCE OF CalledIdentityChange OPTIONAL,</w:t>
      </w:r>
    </w:p>
    <w:p w14:paraId="473F969E" w14:textId="77777777" w:rsidR="00F20EED" w:rsidRPr="00E349B5" w:rsidRDefault="00F20EED" w:rsidP="00F20EED">
      <w:pPr>
        <w:pStyle w:val="PL"/>
      </w:pPr>
      <w:r>
        <w:tab/>
        <w:t>cellularNetworkInformation</w:t>
      </w:r>
      <w:r>
        <w:tab/>
      </w:r>
      <w:r>
        <w:tab/>
      </w:r>
      <w:r>
        <w:tab/>
      </w:r>
      <w:r>
        <w:tab/>
        <w:t>[64] OCTET STRING OPTIONAL,</w:t>
      </w:r>
    </w:p>
    <w:p w14:paraId="6D820636" w14:textId="77777777" w:rsidR="009B1C39" w:rsidRPr="00E349B5" w:rsidRDefault="009B1C39">
      <w:pPr>
        <w:pStyle w:val="PL"/>
      </w:pPr>
      <w:r w:rsidRPr="00E349B5">
        <w:tab/>
        <w:t>initialIMS-Charging-Identifier</w:t>
      </w:r>
      <w:r w:rsidRPr="00E349B5">
        <w:tab/>
      </w:r>
      <w:r w:rsidRPr="00E349B5">
        <w:tab/>
      </w:r>
      <w:r w:rsidR="00B5649B">
        <w:tab/>
      </w:r>
      <w:r w:rsidRPr="00E349B5">
        <w:t>[105] IMS-Charging-Identifier OPTIONAL,</w:t>
      </w:r>
    </w:p>
    <w:p w14:paraId="30352527" w14:textId="77777777" w:rsidR="00D93E90" w:rsidRDefault="009B1C39" w:rsidP="00D93E90">
      <w:pPr>
        <w:pStyle w:val="PL"/>
      </w:pPr>
      <w:r w:rsidRPr="00E349B5">
        <w:tab/>
        <w:t>list-Of-AccessTransferInformation</w:t>
      </w:r>
      <w:r w:rsidRPr="00E349B5">
        <w:tab/>
      </w:r>
      <w:r w:rsidR="00B5649B">
        <w:tab/>
      </w:r>
      <w:r w:rsidRPr="00E349B5">
        <w:t>[106] SEQUENCE OF AccessTransferInformation OPTIONAL</w:t>
      </w:r>
      <w:r w:rsidR="00D93E90">
        <w:t>,</w:t>
      </w:r>
    </w:p>
    <w:p w14:paraId="01DF136D" w14:textId="77777777" w:rsidR="00D93E90" w:rsidRPr="001E570A" w:rsidRDefault="00D93E90" w:rsidP="00D93E90">
      <w:pPr>
        <w:pStyle w:val="PL"/>
        <w:rPr>
          <w:lang w:val="en-US"/>
        </w:rPr>
      </w:pPr>
      <w:r w:rsidRPr="00E349B5">
        <w:tab/>
      </w:r>
      <w:r w:rsidRPr="001E570A">
        <w:rPr>
          <w:lang w:val="en-US"/>
        </w:rPr>
        <w:t>fEIdentifierList                        [107] FEIdentifierList OPTIONAL</w:t>
      </w:r>
    </w:p>
    <w:p w14:paraId="65F8F04C" w14:textId="77777777" w:rsidR="00FF4496" w:rsidRDefault="00FF4496" w:rsidP="00FF4496">
      <w:pPr>
        <w:pStyle w:val="PL"/>
      </w:pPr>
    </w:p>
    <w:p w14:paraId="1A277A31" w14:textId="77777777" w:rsidR="00B5649B" w:rsidRDefault="009B1C39">
      <w:pPr>
        <w:pStyle w:val="PL"/>
      </w:pPr>
      <w:r w:rsidRPr="00E349B5">
        <w:t>}</w:t>
      </w:r>
    </w:p>
    <w:p w14:paraId="77876777" w14:textId="77777777" w:rsidR="009B1C39" w:rsidRPr="00E349B5" w:rsidRDefault="009B1C39">
      <w:pPr>
        <w:pStyle w:val="PL"/>
      </w:pPr>
    </w:p>
    <w:p w14:paraId="20992CE1" w14:textId="77777777" w:rsidR="009B1C39" w:rsidRPr="00E349B5" w:rsidRDefault="00B4478D" w:rsidP="00B5649B">
      <w:pPr>
        <w:pStyle w:val="PL"/>
      </w:pPr>
      <w:r>
        <w:t>T</w:t>
      </w:r>
      <w:r w:rsidR="009B1C39" w:rsidRPr="00E349B5">
        <w:t>FRecord</w:t>
      </w:r>
      <w:r w:rsidR="00B5649B">
        <w:tab/>
      </w:r>
      <w:r w:rsidR="009B1C39" w:rsidRPr="00E349B5">
        <w:tab/>
        <w:t>::= SET</w:t>
      </w:r>
    </w:p>
    <w:p w14:paraId="2F5B75E7" w14:textId="77777777" w:rsidR="009B1C39" w:rsidRPr="00E349B5" w:rsidRDefault="009B1C39">
      <w:pPr>
        <w:pStyle w:val="PL"/>
      </w:pPr>
      <w:r w:rsidRPr="00E349B5">
        <w:t>{</w:t>
      </w:r>
    </w:p>
    <w:p w14:paraId="62C6E14D"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02BE44A2"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585B9F6A"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4DFF97ED"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61743796"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42856330"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123AFF48" w14:textId="77777777" w:rsidR="009B1C39" w:rsidRPr="00E349B5" w:rsidRDefault="009B1C39">
      <w:pPr>
        <w:pStyle w:val="PL"/>
      </w:pPr>
      <w:r w:rsidRPr="00E349B5">
        <w:tab/>
        <w:t>list-Of-Calling-Party-Address</w:t>
      </w:r>
      <w:r w:rsidRPr="00E349B5">
        <w:tab/>
      </w:r>
      <w:r w:rsidRPr="00E349B5">
        <w:tab/>
        <w:t>[6] ListOfInvolvedParties OPTIONAL,</w:t>
      </w:r>
    </w:p>
    <w:p w14:paraId="7C6034A2"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[7] InvolvedParty OPTIONAL,</w:t>
      </w:r>
    </w:p>
    <w:p w14:paraId="11D035FF"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7BB436F3" w14:textId="77777777" w:rsidR="009B1C39" w:rsidRPr="00E349B5" w:rsidRDefault="009B1C39">
      <w:pPr>
        <w:pStyle w:val="PL"/>
      </w:pPr>
      <w:r w:rsidRPr="00E349B5">
        <w:tab/>
        <w:t>serviceDeliveryStartTimeStamp</w:t>
      </w:r>
      <w:r w:rsidRPr="00E349B5">
        <w:tab/>
      </w:r>
      <w:r w:rsidRPr="00E349B5">
        <w:tab/>
        <w:t>[10] TimeStamp OPTIONAL,</w:t>
      </w:r>
    </w:p>
    <w:p w14:paraId="4BACF4C6"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45372A5E"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70613B33"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5D2918AC"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w:t>
      </w:r>
      <w:r w:rsidR="00B4478D">
        <w:t>L</w:t>
      </w:r>
      <w:r w:rsidRPr="00E349B5">
        <w:t>ist OPTIONAL,</w:t>
      </w:r>
    </w:p>
    <w:p w14:paraId="0CA47626"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1C55465B"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0E78CD87" w14:textId="77777777" w:rsidR="009B1C39" w:rsidRPr="00E349B5" w:rsidRDefault="009B1C39" w:rsidP="00B5649B">
      <w:pPr>
        <w:pStyle w:val="PL"/>
      </w:pPr>
      <w:r w:rsidRPr="00E349B5">
        <w:tab/>
        <w:t>causeForRecordClosing</w:t>
      </w:r>
      <w:r w:rsidRPr="00E349B5">
        <w:tab/>
      </w:r>
      <w:r w:rsidRPr="00E349B5">
        <w:tab/>
      </w:r>
      <w:r w:rsidRPr="00E349B5">
        <w:tab/>
      </w:r>
      <w:r w:rsidRPr="00E349B5">
        <w:tab/>
        <w:t>[17] CauseForRecordClosing OPTIONAL,</w:t>
      </w:r>
    </w:p>
    <w:p w14:paraId="4B717DEC"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5BF8A452"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6CC4B29B"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5104D5D3"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418BE0AF"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2E377C08"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219E0C4F" w14:textId="77777777" w:rsidR="009B1C39" w:rsidRPr="00E349B5" w:rsidRDefault="009B1C39">
      <w:pPr>
        <w:pStyle w:val="PL"/>
      </w:pPr>
      <w:r w:rsidRPr="00E349B5">
        <w:lastRenderedPageBreak/>
        <w:tab/>
        <w:t>expiresInformation</w:t>
      </w:r>
      <w:r w:rsidRPr="00E349B5">
        <w:tab/>
      </w:r>
      <w:r w:rsidRPr="00E349B5">
        <w:tab/>
      </w:r>
      <w:r w:rsidRPr="00E349B5">
        <w:tab/>
      </w:r>
      <w:r w:rsidRPr="00E349B5">
        <w:tab/>
      </w:r>
      <w:r w:rsidRPr="00E349B5">
        <w:tab/>
        <w:t>[26] INTEGER OPTIONAL,</w:t>
      </w:r>
    </w:p>
    <w:p w14:paraId="474AFE87"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231353FE"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3789EDAC" w14:textId="77777777" w:rsidR="009B1C39" w:rsidRPr="00E349B5" w:rsidRDefault="009B1C39">
      <w:pPr>
        <w:pStyle w:val="PL"/>
      </w:pPr>
      <w:r w:rsidRPr="00E349B5">
        <w:tab/>
        <w:t>list-Of-Early-SDP-Media-Components</w:t>
      </w:r>
      <w:r w:rsidRPr="00E349B5">
        <w:tab/>
        <w:t>[32] SEQUENCE OF Early-Media-Components-List OPTIONAL,</w:t>
      </w:r>
    </w:p>
    <w:p w14:paraId="416FB461" w14:textId="77777777" w:rsidR="009B1C39" w:rsidRPr="00E349B5" w:rsidRDefault="009B1C39">
      <w:pPr>
        <w:pStyle w:val="PL"/>
      </w:pPr>
      <w:r w:rsidRPr="00E349B5">
        <w:tab/>
        <w:t>iMSCommunicationServiceIdentifier</w:t>
      </w:r>
      <w:r w:rsidRPr="00E349B5">
        <w:tab/>
        <w:t>[33] IMSCommunicationServiceIdentifier OPTIONAL,</w:t>
      </w:r>
    </w:p>
    <w:p w14:paraId="7567BF5B" w14:textId="77777777" w:rsidR="009B1C39" w:rsidRPr="00E349B5" w:rsidRDefault="009B1C39">
      <w:pPr>
        <w:pStyle w:val="PL"/>
      </w:pPr>
      <w:r w:rsidRPr="00E349B5">
        <w:tab/>
        <w:t>numberPortabilityRouting</w:t>
      </w:r>
      <w:r w:rsidRPr="00E349B5">
        <w:tab/>
      </w:r>
      <w:r w:rsidRPr="00E349B5">
        <w:tab/>
      </w:r>
      <w:r w:rsidRPr="00E349B5">
        <w:tab/>
      </w:r>
      <w:r w:rsidR="008B0D1B">
        <w:tab/>
      </w:r>
      <w:r w:rsidRPr="00E349B5">
        <w:t>[34] NumberPortabilityRouting OPTIONAL,</w:t>
      </w:r>
    </w:p>
    <w:p w14:paraId="28250943" w14:textId="77777777" w:rsidR="009B1C39" w:rsidRPr="00E349B5" w:rsidRDefault="009B1C39">
      <w:pPr>
        <w:pStyle w:val="PL"/>
      </w:pPr>
      <w:r w:rsidRPr="00E349B5">
        <w:tab/>
        <w:t>carrierSelectRouting</w:t>
      </w:r>
      <w:r w:rsidRPr="00E349B5">
        <w:tab/>
      </w:r>
      <w:r w:rsidRPr="00E349B5">
        <w:tab/>
      </w:r>
      <w:r w:rsidRPr="00E349B5">
        <w:tab/>
      </w:r>
      <w:r w:rsidRPr="00E349B5">
        <w:tab/>
      </w:r>
      <w:r w:rsidR="008B0D1B">
        <w:tab/>
      </w:r>
      <w:r w:rsidRPr="00E349B5">
        <w:t>[35] CarrierSelectRouting OPTIONAL,</w:t>
      </w:r>
    </w:p>
    <w:p w14:paraId="2FE104EA"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668659F9"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4B36A4E9" w14:textId="77777777" w:rsidR="009B1C39" w:rsidRPr="00E349B5" w:rsidRDefault="009B1C39">
      <w:pPr>
        <w:pStyle w:val="PL"/>
        <w:rPr>
          <w:lang w:eastAsia="zh-CN"/>
        </w:rPr>
      </w:pPr>
      <w:r w:rsidRPr="00E349B5">
        <w:tab/>
        <w:t>serviceDeliveryStartTimeStampFraction</w:t>
      </w:r>
      <w:r w:rsidRPr="00E349B5">
        <w:tab/>
        <w:t>[38] Milliseconds OPTIONAL,</w:t>
      </w:r>
    </w:p>
    <w:p w14:paraId="0A61575D" w14:textId="77777777" w:rsidR="009B1C39" w:rsidRPr="00E349B5" w:rsidRDefault="009B1C39">
      <w:pPr>
        <w:pStyle w:val="PL"/>
        <w:rPr>
          <w:lang w:eastAsia="zh-CN"/>
        </w:rPr>
      </w:pPr>
      <w:r w:rsidRPr="00E349B5">
        <w:tab/>
        <w:t>serviceDeliveryEndTimeStampFraction</w:t>
      </w:r>
      <w:r w:rsidR="00B5649B">
        <w:tab/>
      </w:r>
      <w:r w:rsidRPr="00E349B5">
        <w:tab/>
        <w:t>[39] Milliseconds OPTIONAL,</w:t>
      </w:r>
    </w:p>
    <w:p w14:paraId="536140A8" w14:textId="77777777" w:rsidR="009B1C39" w:rsidRPr="00E349B5" w:rsidRDefault="009B1C39">
      <w:pPr>
        <w:pStyle w:val="PL"/>
      </w:pPr>
      <w:r w:rsidRPr="00E349B5">
        <w:tab/>
        <w:t>applicationServersInformation</w:t>
      </w:r>
      <w:r w:rsidRPr="00E349B5">
        <w:tab/>
      </w:r>
      <w:r w:rsidRPr="00E349B5">
        <w:tab/>
      </w:r>
      <w:r w:rsidR="00B5649B">
        <w:tab/>
      </w:r>
      <w:r w:rsidRPr="00E349B5">
        <w:t>[40] SEQUENCE OF ApplicationServersInformation OPTIONAL,</w:t>
      </w:r>
    </w:p>
    <w:p w14:paraId="54FA5DDF" w14:textId="77777777" w:rsidR="009B1C39" w:rsidRPr="00E349B5" w:rsidRDefault="009B1C39">
      <w:pPr>
        <w:pStyle w:val="PL"/>
      </w:pPr>
      <w:r w:rsidRPr="00E349B5">
        <w:tab/>
        <w:t>requested-Party-Address</w:t>
      </w:r>
      <w:r w:rsidRPr="00E349B5">
        <w:tab/>
      </w:r>
      <w:r w:rsidRPr="00E349B5">
        <w:tab/>
      </w:r>
      <w:r w:rsidRPr="00E349B5">
        <w:tab/>
      </w:r>
      <w:r w:rsidRPr="00E349B5">
        <w:tab/>
      </w:r>
      <w:r w:rsidR="00B5649B">
        <w:tab/>
      </w:r>
      <w:r w:rsidRPr="00E349B5">
        <w:t>[41] InvolvedParty OPTIONAL,</w:t>
      </w:r>
    </w:p>
    <w:p w14:paraId="23F022FC" w14:textId="77777777" w:rsidR="009B1C39" w:rsidRPr="00E349B5" w:rsidRDefault="009B1C39">
      <w:pPr>
        <w:pStyle w:val="PL"/>
        <w:rPr>
          <w:lang w:eastAsia="zh-CN"/>
        </w:rPr>
      </w:pPr>
      <w:r w:rsidRPr="00E349B5">
        <w:tab/>
        <w:t xml:space="preserve">list-Of-Called-Asserted-Identity </w:t>
      </w:r>
      <w:r w:rsidRPr="00E349B5">
        <w:tab/>
      </w:r>
      <w:r w:rsidR="00B5649B">
        <w:tab/>
      </w:r>
      <w:r w:rsidRPr="00E349B5">
        <w:t>[42] ListOfInvolvedParties OPTIONAL</w:t>
      </w:r>
      <w:r w:rsidRPr="00E349B5">
        <w:rPr>
          <w:lang w:eastAsia="zh-CN"/>
        </w:rPr>
        <w:t>,</w:t>
      </w:r>
    </w:p>
    <w:p w14:paraId="4E7AD166" w14:textId="77777777" w:rsidR="009B1C39" w:rsidRPr="00230EF5" w:rsidRDefault="009B1C39" w:rsidP="007624B5">
      <w:pPr>
        <w:pStyle w:val="PL"/>
        <w:rPr>
          <w:lang w:val="de-DE"/>
        </w:rPr>
      </w:pPr>
      <w:r w:rsidRPr="00E349B5">
        <w:rPr>
          <w:lang w:eastAsia="zh-CN"/>
        </w:rPr>
        <w:tab/>
      </w:r>
      <w:r w:rsidRPr="00230EF5">
        <w:rPr>
          <w:lang w:val="de-DE" w:eastAsia="zh-CN"/>
        </w:rPr>
        <w:t>nNI-Information</w:t>
      </w:r>
      <w:r w:rsidR="007624B5">
        <w:rPr>
          <w:lang w:val="de-DE" w:eastAsia="zh-CN"/>
        </w:rPr>
        <w:tab/>
      </w:r>
      <w:r w:rsidR="007624B5">
        <w:rPr>
          <w:lang w:val="de-DE" w:eastAsia="zh-CN"/>
        </w:rPr>
        <w:tab/>
      </w:r>
      <w:r w:rsidR="007624B5">
        <w:rPr>
          <w:lang w:val="de-DE" w:eastAsia="zh-CN"/>
        </w:rPr>
        <w:tab/>
      </w:r>
      <w:r w:rsidRPr="00230EF5">
        <w:rPr>
          <w:lang w:val="de-DE" w:eastAsia="zh-CN"/>
        </w:rPr>
        <w:tab/>
      </w:r>
      <w:r w:rsidRPr="00230EF5">
        <w:rPr>
          <w:lang w:val="de-DE" w:eastAsia="zh-CN"/>
        </w:rPr>
        <w:tab/>
      </w:r>
      <w:r w:rsidRPr="00230EF5">
        <w:rPr>
          <w:lang w:val="de-DE" w:eastAsia="zh-CN"/>
        </w:rPr>
        <w:tab/>
      </w:r>
      <w:r w:rsidR="00B5649B">
        <w:rPr>
          <w:lang w:val="de-DE" w:eastAsia="zh-CN"/>
        </w:rPr>
        <w:tab/>
      </w:r>
      <w:r w:rsidRPr="00230EF5">
        <w:rPr>
          <w:lang w:val="de-DE"/>
        </w:rPr>
        <w:t>[46] NNI-Information OPTIONAL,</w:t>
      </w:r>
    </w:p>
    <w:p w14:paraId="58C00434" w14:textId="77777777" w:rsidR="009B1C39" w:rsidRPr="00E349B5" w:rsidRDefault="009B1C39" w:rsidP="00B5649B">
      <w:pPr>
        <w:pStyle w:val="PL"/>
      </w:pPr>
      <w:r w:rsidRPr="00230EF5">
        <w:rPr>
          <w:lang w:val="de-DE"/>
        </w:rPr>
        <w:tab/>
      </w:r>
      <w:r w:rsidRPr="00E349B5">
        <w:t>fromAddress</w:t>
      </w:r>
      <w:r w:rsidRPr="00E349B5">
        <w:tab/>
      </w:r>
      <w:r w:rsidRPr="00E349B5">
        <w:tab/>
      </w:r>
      <w:r w:rsidRPr="00E349B5">
        <w:tab/>
      </w:r>
      <w:r w:rsidRPr="00E349B5">
        <w:tab/>
      </w:r>
      <w:r w:rsidRPr="00E349B5">
        <w:tab/>
      </w:r>
      <w:r w:rsidRPr="00E349B5">
        <w:tab/>
      </w:r>
      <w:r w:rsidRPr="00E349B5">
        <w:tab/>
      </w:r>
      <w:r w:rsidR="00B5649B">
        <w:tab/>
      </w:r>
      <w:r w:rsidRPr="00E349B5">
        <w:t>[51] OCTET STRING OPTIONAL,</w:t>
      </w:r>
    </w:p>
    <w:p w14:paraId="596E2A09" w14:textId="77777777" w:rsidR="00E349B5" w:rsidRPr="00E349B5" w:rsidRDefault="00E349B5" w:rsidP="00E349B5">
      <w:pPr>
        <w:pStyle w:val="PL"/>
      </w:pPr>
      <w:r w:rsidRPr="00E349B5">
        <w:rPr>
          <w:rFonts w:cs="Arial"/>
          <w:szCs w:val="16"/>
        </w:rPr>
        <w:tab/>
        <w:t>transit-IOI-Lists</w:t>
      </w:r>
      <w:r w:rsidRPr="00E349B5">
        <w:rPr>
          <w:rFonts w:cs="Arial"/>
          <w:szCs w:val="16"/>
        </w:rPr>
        <w:tab/>
      </w:r>
      <w:r w:rsidRPr="00E349B5">
        <w:rPr>
          <w:rFonts w:cs="Arial"/>
          <w:szCs w:val="16"/>
        </w:rPr>
        <w:tab/>
      </w:r>
      <w:r w:rsidRPr="00E349B5">
        <w:tab/>
      </w:r>
      <w:r w:rsidRPr="00E349B5">
        <w:tab/>
      </w:r>
      <w:r w:rsidRPr="00E349B5">
        <w:tab/>
      </w:r>
      <w:r w:rsidR="00B5649B">
        <w:tab/>
      </w:r>
      <w:r w:rsidRPr="00E349B5">
        <w:t>[53] TransitIOILists OPTIONAL,</w:t>
      </w:r>
    </w:p>
    <w:p w14:paraId="724F91BA" w14:textId="77777777" w:rsidR="009B1C39" w:rsidRPr="00E349B5" w:rsidRDefault="009B1C39">
      <w:pPr>
        <w:pStyle w:val="PL"/>
        <w:rPr>
          <w:lang w:eastAsia="zh-CN"/>
        </w:rPr>
      </w:pPr>
      <w:r w:rsidRPr="00E349B5">
        <w:tab/>
        <w:t>listOfReasonHeader</w:t>
      </w:r>
      <w:r w:rsidRPr="00E349B5">
        <w:tab/>
      </w:r>
      <w:r w:rsidRPr="00E349B5">
        <w:tab/>
      </w:r>
      <w:r w:rsidRPr="00E349B5">
        <w:tab/>
      </w:r>
      <w:r w:rsidRPr="00E349B5">
        <w:tab/>
      </w:r>
      <w:r w:rsidRPr="00E349B5">
        <w:tab/>
      </w:r>
      <w:r w:rsidR="00B5649B">
        <w:tab/>
      </w:r>
      <w:r w:rsidRPr="00E349B5">
        <w:t>[55] ListOfReasonHeader OPTIONAL,</w:t>
      </w:r>
    </w:p>
    <w:p w14:paraId="71969370" w14:textId="77777777" w:rsidR="00845C6F" w:rsidRPr="00E349B5" w:rsidRDefault="00845C6F" w:rsidP="00845C6F">
      <w:pPr>
        <w:pStyle w:val="PL"/>
      </w:pPr>
      <w:r w:rsidRPr="00E349B5">
        <w:tab/>
        <w:t>routeHeaderReceived</w:t>
      </w:r>
      <w:r w:rsidRPr="00E349B5">
        <w:tab/>
      </w:r>
      <w:r w:rsidRPr="00E349B5">
        <w:tab/>
      </w:r>
      <w:r w:rsidRPr="00E349B5">
        <w:tab/>
      </w:r>
      <w:r w:rsidRPr="00E349B5">
        <w:tab/>
      </w:r>
      <w:r w:rsidRPr="00E349B5">
        <w:tab/>
      </w:r>
      <w:r w:rsidR="00B5649B">
        <w:tab/>
      </w:r>
      <w:r w:rsidRPr="00E349B5">
        <w:t>[59] OCTET STRING OPTIONAL,</w:t>
      </w:r>
    </w:p>
    <w:p w14:paraId="38A32E18" w14:textId="77777777" w:rsidR="009B1C39" w:rsidRPr="00E349B5" w:rsidRDefault="00845C6F" w:rsidP="00845C6F">
      <w:pPr>
        <w:pStyle w:val="PL"/>
      </w:pPr>
      <w:r w:rsidRPr="00E349B5">
        <w:tab/>
        <w:t>routeHeaderTransmitted</w:t>
      </w:r>
      <w:r w:rsidRPr="00E349B5">
        <w:tab/>
      </w:r>
      <w:r w:rsidRPr="00E349B5">
        <w:tab/>
      </w:r>
      <w:r w:rsidRPr="00E349B5">
        <w:tab/>
      </w:r>
      <w:r w:rsidRPr="00E349B5">
        <w:tab/>
      </w:r>
      <w:r w:rsidR="00B5649B">
        <w:tab/>
      </w:r>
      <w:r w:rsidRPr="00E349B5">
        <w:t>[60] OCTET STRING OPTIONAL</w:t>
      </w:r>
      <w:r w:rsidR="00FF3B47">
        <w:t>,</w:t>
      </w:r>
    </w:p>
    <w:p w14:paraId="672C12AD" w14:textId="77777777" w:rsidR="00D93E90" w:rsidRDefault="00154D6D" w:rsidP="00D93E90">
      <w:pPr>
        <w:pStyle w:val="PL"/>
      </w:pPr>
      <w:r>
        <w:tab/>
      </w:r>
      <w:r w:rsidR="00FF3B47">
        <w:t>listOfCalledIdentityChanges</w:t>
      </w:r>
      <w:r w:rsidR="00FF3B47">
        <w:tab/>
      </w:r>
      <w:r w:rsidR="00FF3B47">
        <w:tab/>
      </w:r>
      <w:r w:rsidR="00FF3B47">
        <w:tab/>
      </w:r>
      <w:r w:rsidR="00FF3B47">
        <w:tab/>
        <w:t>[63] SEQUENCE OF CalledIdentityChange OPTIONAL</w:t>
      </w:r>
      <w:r w:rsidR="00D93E90">
        <w:t>,</w:t>
      </w:r>
    </w:p>
    <w:p w14:paraId="20D56D63" w14:textId="77777777" w:rsidR="00D93E90" w:rsidRPr="001E570A" w:rsidRDefault="00D93E90" w:rsidP="00D93E90">
      <w:pPr>
        <w:pStyle w:val="PL"/>
        <w:rPr>
          <w:lang w:val="en-US"/>
        </w:rPr>
      </w:pPr>
      <w:r>
        <w:tab/>
      </w:r>
      <w:r w:rsidRPr="001E570A">
        <w:rPr>
          <w:lang w:val="en-US"/>
        </w:rPr>
        <w:t>fEIdentifierList                        [64] FEIdentifierList OPTIONAL</w:t>
      </w:r>
    </w:p>
    <w:p w14:paraId="36D23014" w14:textId="77777777" w:rsidR="00FF3B47" w:rsidRPr="00E349B5" w:rsidRDefault="00FF3B47" w:rsidP="00154D6D">
      <w:pPr>
        <w:pStyle w:val="PL"/>
      </w:pPr>
    </w:p>
    <w:p w14:paraId="388B4330" w14:textId="77777777" w:rsidR="009B1C39" w:rsidRDefault="009B1C39">
      <w:pPr>
        <w:pStyle w:val="PL"/>
      </w:pPr>
      <w:r w:rsidRPr="00E349B5">
        <w:t>}</w:t>
      </w:r>
    </w:p>
    <w:p w14:paraId="519D4CB2" w14:textId="77777777" w:rsidR="00B5649B" w:rsidRPr="00E349B5" w:rsidRDefault="00B5649B">
      <w:pPr>
        <w:pStyle w:val="PL"/>
      </w:pPr>
    </w:p>
    <w:p w14:paraId="1A9434B7" w14:textId="77777777" w:rsidR="009B1C39" w:rsidRPr="00E349B5" w:rsidRDefault="009B1C39">
      <w:pPr>
        <w:pStyle w:val="PL"/>
      </w:pPr>
      <w:r w:rsidRPr="00E349B5">
        <w:t>--</w:t>
      </w:r>
    </w:p>
    <w:p w14:paraId="42B7011C" w14:textId="77777777" w:rsidR="009D3F79" w:rsidRPr="00802878" w:rsidRDefault="009D3F79" w:rsidP="009D3F79">
      <w:pPr>
        <w:pStyle w:val="PL"/>
        <w:outlineLvl w:val="3"/>
        <w:rPr>
          <w:snapToGrid w:val="0"/>
        </w:rPr>
      </w:pPr>
      <w:r w:rsidRPr="00802878">
        <w:rPr>
          <w:snapToGrid w:val="0"/>
        </w:rPr>
        <w:t>-- IMS DATA TYPES</w:t>
      </w:r>
    </w:p>
    <w:p w14:paraId="01B26498" w14:textId="77777777" w:rsidR="009B1C39" w:rsidRPr="00E349B5" w:rsidRDefault="009B1C39">
      <w:pPr>
        <w:pStyle w:val="PL"/>
      </w:pPr>
      <w:r w:rsidRPr="00E349B5">
        <w:t>--</w:t>
      </w:r>
    </w:p>
    <w:p w14:paraId="33C9D165" w14:textId="77777777" w:rsidR="009D3F79" w:rsidRPr="00802878" w:rsidRDefault="009D3F79" w:rsidP="009D3F79">
      <w:pPr>
        <w:pStyle w:val="PL"/>
      </w:pPr>
      <w:r w:rsidRPr="00802878">
        <w:t xml:space="preserve">-- </w:t>
      </w:r>
    </w:p>
    <w:p w14:paraId="6072CFAE" w14:textId="77777777" w:rsidR="009D3F79" w:rsidRPr="00802878" w:rsidRDefault="009D3F79" w:rsidP="009D3F79">
      <w:pPr>
        <w:pStyle w:val="PL"/>
        <w:outlineLvl w:val="3"/>
        <w:rPr>
          <w:snapToGrid w:val="0"/>
        </w:rPr>
      </w:pPr>
      <w:r w:rsidRPr="00802878">
        <w:rPr>
          <w:snapToGrid w:val="0"/>
        </w:rPr>
        <w:t>-- A</w:t>
      </w:r>
    </w:p>
    <w:p w14:paraId="2F963BB3" w14:textId="77777777" w:rsidR="009D3F79" w:rsidRPr="00802878" w:rsidRDefault="009D3F79" w:rsidP="009D3F79">
      <w:pPr>
        <w:pStyle w:val="PL"/>
      </w:pPr>
      <w:r w:rsidRPr="00802878">
        <w:t xml:space="preserve">-- </w:t>
      </w:r>
    </w:p>
    <w:p w14:paraId="317D14AD" w14:textId="77777777" w:rsidR="0022444E" w:rsidRDefault="0022444E" w:rsidP="005B3901">
      <w:pPr>
        <w:pStyle w:val="PL"/>
      </w:pPr>
    </w:p>
    <w:p w14:paraId="268EF1BD" w14:textId="77777777" w:rsidR="009B1C39" w:rsidRDefault="009B1C39" w:rsidP="005B3901">
      <w:pPr>
        <w:pStyle w:val="PL"/>
      </w:pPr>
      <w:r w:rsidRPr="00E349B5">
        <w:t>AccessCorrelationID</w:t>
      </w:r>
      <w:r w:rsidR="005B3901">
        <w:tab/>
      </w:r>
      <w:r w:rsidR="005B3901">
        <w:tab/>
      </w:r>
      <w:r w:rsidRPr="00E349B5">
        <w:t>::= CHOICE</w:t>
      </w:r>
    </w:p>
    <w:p w14:paraId="54DC9EAD" w14:textId="77777777" w:rsidR="00850B14" w:rsidRDefault="00850B14" w:rsidP="00850B14">
      <w:pPr>
        <w:pStyle w:val="PL"/>
      </w:pPr>
      <w:r>
        <w:t>--</w:t>
      </w:r>
    </w:p>
    <w:p w14:paraId="2EC02379" w14:textId="77777777" w:rsidR="00850B14" w:rsidRDefault="00850B14" w:rsidP="00850B14">
      <w:pPr>
        <w:pStyle w:val="PL"/>
      </w:pPr>
      <w:r>
        <w:t xml:space="preserve">-- </w:t>
      </w:r>
      <w:r w:rsidRPr="00E349B5">
        <w:t>gPRS-Charging-Id</w:t>
      </w:r>
      <w:r>
        <w:t xml:space="preserve"> is used for GPRS, EPS and 5GS  </w:t>
      </w:r>
    </w:p>
    <w:p w14:paraId="1C1D9D85" w14:textId="77777777" w:rsidR="00850B14" w:rsidRDefault="00850B14" w:rsidP="00850B14">
      <w:pPr>
        <w:pStyle w:val="PL"/>
      </w:pPr>
      <w:r>
        <w:t>--</w:t>
      </w:r>
    </w:p>
    <w:p w14:paraId="3730B283" w14:textId="77777777" w:rsidR="00850B14" w:rsidRPr="00E349B5" w:rsidRDefault="00850B14" w:rsidP="005B3901">
      <w:pPr>
        <w:pStyle w:val="PL"/>
      </w:pPr>
    </w:p>
    <w:p w14:paraId="623D1218" w14:textId="77777777" w:rsidR="009B1C39" w:rsidRPr="00E349B5" w:rsidRDefault="009B1C39" w:rsidP="005B3901">
      <w:pPr>
        <w:pStyle w:val="PL"/>
      </w:pPr>
      <w:r w:rsidRPr="00E349B5">
        <w:t>{</w:t>
      </w:r>
    </w:p>
    <w:p w14:paraId="5BEC1FFF" w14:textId="77777777" w:rsidR="009B1C39" w:rsidRPr="00E349B5" w:rsidRDefault="009B1C39" w:rsidP="005B3901">
      <w:pPr>
        <w:pStyle w:val="PL"/>
      </w:pPr>
      <w:r w:rsidRPr="00E349B5">
        <w:tab/>
        <w:t>gPRS-Charging-Id</w:t>
      </w:r>
      <w:r w:rsidRPr="00E349B5">
        <w:tab/>
      </w:r>
      <w:r w:rsidRPr="00E349B5">
        <w:tab/>
      </w:r>
      <w:r w:rsidRPr="00E349B5">
        <w:tab/>
      </w:r>
      <w:r w:rsidRPr="00E349B5">
        <w:tab/>
      </w:r>
      <w:r w:rsidR="00432CF4">
        <w:tab/>
      </w:r>
      <w:r w:rsidRPr="00E349B5">
        <w:t>[2] INTEGER</w:t>
      </w:r>
      <w:r w:rsidR="00ED2A26">
        <w:t xml:space="preserve"> (0..4294967295)</w:t>
      </w:r>
      <w:r w:rsidRPr="00E349B5">
        <w:t>,</w:t>
      </w:r>
    </w:p>
    <w:p w14:paraId="0C946E74" w14:textId="77777777" w:rsidR="009B1C39" w:rsidRPr="00E349B5" w:rsidRDefault="009B1C39" w:rsidP="005B3901">
      <w:pPr>
        <w:pStyle w:val="PL"/>
      </w:pPr>
      <w:r w:rsidRPr="00E349B5">
        <w:tab/>
        <w:t>accessNetworkChargingIdentifier</w:t>
      </w:r>
      <w:r w:rsidRPr="00E349B5">
        <w:tab/>
        <w:t>[4] GraphicString</w:t>
      </w:r>
    </w:p>
    <w:p w14:paraId="355E1270" w14:textId="77777777" w:rsidR="009B1C39" w:rsidRPr="00E349B5" w:rsidRDefault="009B1C39" w:rsidP="005B3901">
      <w:pPr>
        <w:pStyle w:val="PL"/>
      </w:pPr>
      <w:r w:rsidRPr="00E349B5">
        <w:t>}</w:t>
      </w:r>
    </w:p>
    <w:p w14:paraId="74F6124C" w14:textId="77777777" w:rsidR="00FF4496" w:rsidRDefault="00FF4496" w:rsidP="00FF4496">
      <w:pPr>
        <w:pStyle w:val="PL"/>
      </w:pPr>
    </w:p>
    <w:p w14:paraId="1F28F5FB" w14:textId="77777777" w:rsidR="00FF4496" w:rsidRPr="00E349B5" w:rsidRDefault="00FF4496" w:rsidP="00FF4496">
      <w:pPr>
        <w:pStyle w:val="PL"/>
      </w:pPr>
      <w:r w:rsidRPr="00E349B5">
        <w:t>Access</w:t>
      </w:r>
      <w:r>
        <w:t>NetworkInfoChange</w:t>
      </w:r>
      <w:r>
        <w:tab/>
      </w:r>
      <w:r w:rsidRPr="00E349B5">
        <w:tab/>
        <w:t>::= SEQUENCE</w:t>
      </w:r>
    </w:p>
    <w:p w14:paraId="01716824" w14:textId="77777777" w:rsidR="00FF4496" w:rsidRPr="00E349B5" w:rsidRDefault="00FF4496" w:rsidP="00FF4496">
      <w:pPr>
        <w:pStyle w:val="PL"/>
      </w:pPr>
      <w:r w:rsidRPr="00E349B5">
        <w:t>{</w:t>
      </w:r>
    </w:p>
    <w:p w14:paraId="76B4EB44" w14:textId="77777777" w:rsidR="00FF4496" w:rsidRPr="00E349B5" w:rsidRDefault="00FF4496" w:rsidP="00FF4496">
      <w:pPr>
        <w:pStyle w:val="PL"/>
      </w:pPr>
      <w:r w:rsidRPr="00E349B5">
        <w:tab/>
        <w:t xml:space="preserve">accessNetworkInformation </w:t>
      </w:r>
      <w:r w:rsidRPr="00E349B5">
        <w:tab/>
      </w:r>
      <w:r w:rsidRPr="00E349B5">
        <w:tab/>
      </w:r>
      <w:r w:rsidRPr="00E349B5">
        <w:tab/>
        <w:t xml:space="preserve"> [</w:t>
      </w:r>
      <w:r>
        <w:t>0</w:t>
      </w:r>
      <w:r w:rsidRPr="00E349B5">
        <w:t>] OCTET STRING OPTIONAL,</w:t>
      </w:r>
    </w:p>
    <w:p w14:paraId="15B286C5" w14:textId="77777777" w:rsidR="00FF4496" w:rsidRDefault="00FF4496" w:rsidP="00FF4496">
      <w:pPr>
        <w:pStyle w:val="PL"/>
      </w:pPr>
      <w:r w:rsidRPr="00E349B5">
        <w:tab/>
        <w:t>additi</w:t>
      </w:r>
      <w:r>
        <w:t>onalAccessNetworkInformation</w:t>
      </w:r>
      <w:r>
        <w:tab/>
        <w:t xml:space="preserve"> [1</w:t>
      </w:r>
      <w:r w:rsidRPr="00E349B5">
        <w:t>] OCTET STRING OPTIONAL</w:t>
      </w:r>
      <w:r>
        <w:t>,</w:t>
      </w:r>
    </w:p>
    <w:p w14:paraId="7CE8E457" w14:textId="77777777" w:rsidR="00F20EED" w:rsidRPr="00E349B5" w:rsidRDefault="00FF4496" w:rsidP="00F20EED">
      <w:pPr>
        <w:pStyle w:val="PL"/>
      </w:pPr>
      <w:r>
        <w:tab/>
        <w:t>accessChangeTime</w:t>
      </w:r>
      <w:r w:rsidR="009D3F79" w:rsidRPr="00802878">
        <w:tab/>
      </w:r>
      <w:r w:rsidR="009D3F79" w:rsidRPr="00802878">
        <w:tab/>
      </w:r>
      <w:r w:rsidR="009D3F79" w:rsidRPr="00802878">
        <w:tab/>
      </w:r>
      <w:r w:rsidR="009D3F79" w:rsidRPr="00802878">
        <w:tab/>
      </w:r>
      <w:r w:rsidRPr="00A93123">
        <w:tab/>
        <w:t xml:space="preserve"> [2] TimeStamp OPTIONAL</w:t>
      </w:r>
      <w:r w:rsidR="00F20EED">
        <w:t>,</w:t>
      </w:r>
    </w:p>
    <w:p w14:paraId="0D8CE754" w14:textId="77777777" w:rsidR="00FF4496" w:rsidRPr="00E349B5" w:rsidRDefault="00F20EED" w:rsidP="00F20EED">
      <w:pPr>
        <w:pStyle w:val="PL"/>
      </w:pPr>
      <w:r>
        <w:tab/>
        <w:t>cellularNetworkInformation</w:t>
      </w:r>
      <w:r>
        <w:tab/>
      </w:r>
      <w:r>
        <w:tab/>
      </w:r>
      <w:r>
        <w:tab/>
        <w:t xml:space="preserve"> [3] OCTET STRING OPTIONAL</w:t>
      </w:r>
    </w:p>
    <w:p w14:paraId="71932F98" w14:textId="77777777" w:rsidR="00FF4496" w:rsidRDefault="00FF4496" w:rsidP="00FF4496">
      <w:pPr>
        <w:pStyle w:val="PL"/>
      </w:pPr>
      <w:r w:rsidRPr="00E349B5">
        <w:t>}</w:t>
      </w:r>
    </w:p>
    <w:p w14:paraId="3695CF42" w14:textId="77777777" w:rsidR="00FF4496" w:rsidRDefault="00FF4496" w:rsidP="00FF4496">
      <w:pPr>
        <w:pStyle w:val="PL"/>
      </w:pPr>
    </w:p>
    <w:p w14:paraId="2C3CE654" w14:textId="77777777" w:rsidR="009B1C39" w:rsidRPr="00E349B5" w:rsidRDefault="009B1C39" w:rsidP="005B3901">
      <w:pPr>
        <w:pStyle w:val="PL"/>
      </w:pPr>
      <w:r w:rsidRPr="00E349B5">
        <w:t>AccessTransferType</w:t>
      </w:r>
      <w:r w:rsidRPr="00E349B5">
        <w:tab/>
        <w:t>::= ENUMERATED</w:t>
      </w:r>
    </w:p>
    <w:p w14:paraId="375CE5B4" w14:textId="77777777" w:rsidR="009B1C39" w:rsidRPr="00E349B5" w:rsidRDefault="009B1C39">
      <w:pPr>
        <w:pStyle w:val="PL"/>
      </w:pPr>
      <w:r w:rsidRPr="00E349B5">
        <w:t>{</w:t>
      </w:r>
    </w:p>
    <w:p w14:paraId="01E50548" w14:textId="77777777" w:rsidR="009B1C39" w:rsidRPr="00E349B5" w:rsidRDefault="009B1C39">
      <w:pPr>
        <w:pStyle w:val="PL"/>
      </w:pPr>
      <w:r w:rsidRPr="00E349B5">
        <w:tab/>
      </w:r>
      <w:r w:rsidR="00B4478D">
        <w:t>p</w:t>
      </w:r>
      <w:r w:rsidRPr="00E349B5">
        <w:t>SToCS (0),</w:t>
      </w:r>
    </w:p>
    <w:p w14:paraId="4A085B4B" w14:textId="77777777" w:rsidR="008F3EBF" w:rsidRDefault="009B1C39" w:rsidP="008F3EBF">
      <w:pPr>
        <w:pStyle w:val="PL"/>
      </w:pPr>
      <w:r w:rsidRPr="00E349B5">
        <w:tab/>
      </w:r>
      <w:r w:rsidR="00B4478D">
        <w:t>c</w:t>
      </w:r>
      <w:r w:rsidRPr="00E349B5">
        <w:t>SToPS (1)</w:t>
      </w:r>
      <w:r w:rsidR="008F3EBF" w:rsidRPr="008F3EBF">
        <w:t xml:space="preserve"> </w:t>
      </w:r>
      <w:r w:rsidR="008F3EBF">
        <w:t>,</w:t>
      </w:r>
    </w:p>
    <w:p w14:paraId="3DA338AC" w14:textId="77777777" w:rsidR="008F3EBF" w:rsidRDefault="008F3EBF" w:rsidP="008F3EBF">
      <w:pPr>
        <w:pStyle w:val="PL"/>
      </w:pPr>
      <w:r>
        <w:tab/>
        <w:t>pSToPS (2),</w:t>
      </w:r>
    </w:p>
    <w:p w14:paraId="39C1E298" w14:textId="77777777" w:rsidR="009B1C39" w:rsidRPr="00E349B5" w:rsidRDefault="008F3EBF" w:rsidP="008F3EBF">
      <w:pPr>
        <w:pStyle w:val="PL"/>
      </w:pPr>
      <w:r>
        <w:tab/>
        <w:t>cSToCS (3)</w:t>
      </w:r>
    </w:p>
    <w:p w14:paraId="5E1EBF54" w14:textId="77777777" w:rsidR="009B1C39" w:rsidRPr="00E349B5" w:rsidRDefault="009B1C39">
      <w:pPr>
        <w:pStyle w:val="PL"/>
      </w:pPr>
      <w:r w:rsidRPr="00E349B5">
        <w:t>}</w:t>
      </w:r>
    </w:p>
    <w:p w14:paraId="5C9ED8C0" w14:textId="77777777" w:rsidR="009B1C39" w:rsidRPr="00E349B5" w:rsidRDefault="009B1C39" w:rsidP="005B3901">
      <w:pPr>
        <w:pStyle w:val="PL"/>
      </w:pPr>
    </w:p>
    <w:p w14:paraId="54EE126B" w14:textId="77777777" w:rsidR="009B1C39" w:rsidRPr="00E349B5" w:rsidRDefault="009B1C39" w:rsidP="005B3901">
      <w:pPr>
        <w:pStyle w:val="PL"/>
      </w:pPr>
    </w:p>
    <w:p w14:paraId="4C457673" w14:textId="77777777" w:rsidR="009B1C39" w:rsidRPr="00E349B5" w:rsidRDefault="009B1C39" w:rsidP="005B3901">
      <w:pPr>
        <w:pStyle w:val="PL"/>
      </w:pPr>
      <w:r w:rsidRPr="00E349B5">
        <w:t>AccessTransferInformation</w:t>
      </w:r>
      <w:r w:rsidR="005B3901">
        <w:tab/>
      </w:r>
      <w:r w:rsidRPr="00E349B5">
        <w:tab/>
        <w:t>::= SEQUENCE</w:t>
      </w:r>
    </w:p>
    <w:p w14:paraId="1FDE02FB" w14:textId="77777777" w:rsidR="009B1C39" w:rsidRPr="00E349B5" w:rsidRDefault="009B1C39">
      <w:pPr>
        <w:pStyle w:val="PL"/>
      </w:pPr>
      <w:r w:rsidRPr="00E349B5">
        <w:t>{</w:t>
      </w:r>
    </w:p>
    <w:p w14:paraId="23250B90" w14:textId="77777777" w:rsidR="009B1C39" w:rsidRPr="00E349B5" w:rsidRDefault="009B1C39">
      <w:pPr>
        <w:pStyle w:val="PL"/>
      </w:pPr>
      <w:r w:rsidRPr="00E349B5">
        <w:tab/>
        <w:t xml:space="preserve">accessTransferType </w:t>
      </w:r>
      <w:r w:rsidRPr="00E349B5">
        <w:tab/>
      </w:r>
      <w:r w:rsidRPr="00E349B5">
        <w:tab/>
        <w:t xml:space="preserve"> </w:t>
      </w:r>
      <w:r w:rsidRPr="00E349B5">
        <w:tab/>
      </w:r>
      <w:r w:rsidRPr="00E349B5">
        <w:tab/>
      </w:r>
      <w:r w:rsidRPr="00E349B5">
        <w:tab/>
        <w:t xml:space="preserve"> [0] AccessTransferType OPTIONAL,</w:t>
      </w:r>
    </w:p>
    <w:p w14:paraId="5F394583" w14:textId="77777777" w:rsidR="009B1C39" w:rsidRPr="00E349B5" w:rsidRDefault="009B1C39">
      <w:pPr>
        <w:pStyle w:val="PL"/>
      </w:pPr>
      <w:r w:rsidRPr="00E349B5">
        <w:tab/>
        <w:t xml:space="preserve">accessNetworkInformation </w:t>
      </w:r>
      <w:r w:rsidRPr="00E349B5">
        <w:tab/>
      </w:r>
      <w:r w:rsidRPr="00E349B5">
        <w:tab/>
      </w:r>
      <w:r w:rsidRPr="00E349B5">
        <w:tab/>
        <w:t xml:space="preserve"> [1] OCTET STRING OPTIONAL,</w:t>
      </w:r>
    </w:p>
    <w:p w14:paraId="332CA741" w14:textId="77777777" w:rsidR="008F3EBF" w:rsidRDefault="009B1C39" w:rsidP="008F3EBF">
      <w:pPr>
        <w:pStyle w:val="PL"/>
      </w:pPr>
      <w:r w:rsidRPr="00E349B5">
        <w:tab/>
        <w:t>additionalAccessNetworkInformation</w:t>
      </w:r>
      <w:r w:rsidRPr="00E349B5">
        <w:tab/>
        <w:t xml:space="preserve"> [2] OCTET STRING OPTIONAL</w:t>
      </w:r>
      <w:r w:rsidR="008F3EBF">
        <w:t>,</w:t>
      </w:r>
    </w:p>
    <w:p w14:paraId="53193B55" w14:textId="77777777" w:rsidR="008F3EBF" w:rsidRDefault="008F3EBF" w:rsidP="008F3EBF">
      <w:pPr>
        <w:pStyle w:val="PL"/>
      </w:pPr>
      <w:r>
        <w:tab/>
        <w:t>inter-UE-Transfer</w:t>
      </w:r>
      <w:r>
        <w:tab/>
      </w:r>
      <w:r>
        <w:tab/>
      </w:r>
      <w:r>
        <w:tab/>
      </w:r>
      <w:r>
        <w:tab/>
      </w:r>
      <w:r>
        <w:tab/>
        <w:t xml:space="preserve"> [3]</w:t>
      </w:r>
      <w:r w:rsidRPr="008F3EBF">
        <w:t xml:space="preserve"> </w:t>
      </w:r>
      <w:r>
        <w:t>NULL</w:t>
      </w:r>
      <w:r w:rsidRPr="008F3EBF">
        <w:t xml:space="preserve"> </w:t>
      </w:r>
      <w:r>
        <w:t>OPTIONAL,</w:t>
      </w:r>
    </w:p>
    <w:p w14:paraId="0A061A1A" w14:textId="77777777" w:rsidR="008F3EBF" w:rsidRPr="00E349B5" w:rsidRDefault="008F3EBF" w:rsidP="008F3EBF">
      <w:pPr>
        <w:pStyle w:val="PL"/>
      </w:pPr>
      <w:r w:rsidRPr="00E349B5">
        <w:tab/>
        <w:t>relatedICID</w:t>
      </w:r>
      <w:r w:rsidRPr="00E349B5">
        <w:tab/>
      </w:r>
      <w:r w:rsidRPr="00E349B5">
        <w:tab/>
      </w:r>
      <w:r w:rsidRPr="00E349B5">
        <w:tab/>
      </w:r>
      <w:r w:rsidRPr="00E349B5">
        <w:tab/>
      </w:r>
      <w:r w:rsidRPr="00E349B5">
        <w:tab/>
      </w:r>
      <w:r w:rsidRPr="00E349B5">
        <w:tab/>
      </w:r>
      <w:r w:rsidRPr="00E349B5">
        <w:tab/>
      </w:r>
      <w:r>
        <w:t xml:space="preserve"> </w:t>
      </w:r>
      <w:r w:rsidRPr="00E349B5">
        <w:t>[</w:t>
      </w:r>
      <w:r>
        <w:t>4</w:t>
      </w:r>
      <w:r w:rsidRPr="00E349B5">
        <w:t>] IMS-Charging-Identifier OPTIONAL,</w:t>
      </w:r>
    </w:p>
    <w:p w14:paraId="27241257" w14:textId="77777777" w:rsidR="008F3EBF" w:rsidRDefault="008F3EBF" w:rsidP="008F3EBF">
      <w:pPr>
        <w:pStyle w:val="PL"/>
      </w:pPr>
      <w:r w:rsidRPr="00E349B5">
        <w:tab/>
        <w:t>relatedICIDGenerationNode</w:t>
      </w:r>
      <w:r w:rsidRPr="00E349B5">
        <w:tab/>
      </w:r>
      <w:r w:rsidRPr="00E349B5">
        <w:tab/>
      </w:r>
      <w:r w:rsidRPr="00E349B5">
        <w:tab/>
      </w:r>
      <w:r>
        <w:t xml:space="preserve"> </w:t>
      </w:r>
      <w:r w:rsidRPr="00E349B5">
        <w:t>[</w:t>
      </w:r>
      <w:r>
        <w:t>5</w:t>
      </w:r>
      <w:r w:rsidRPr="00E349B5">
        <w:t>] NodeAddress OPTIONAL</w:t>
      </w:r>
      <w:r>
        <w:t>,</w:t>
      </w:r>
    </w:p>
    <w:p w14:paraId="2DE0649B" w14:textId="77777777" w:rsidR="009B1C39" w:rsidRPr="00E349B5" w:rsidRDefault="008F3EBF" w:rsidP="008F3EBF">
      <w:pPr>
        <w:pStyle w:val="PL"/>
      </w:pPr>
      <w:r>
        <w:tab/>
        <w:t>accessTransferTim</w:t>
      </w:r>
      <w:r w:rsidRPr="00ED2A26">
        <w:t xml:space="preserve">e                 </w:t>
      </w:r>
      <w:r w:rsidRPr="00ED2A26">
        <w:tab/>
        <w:t xml:space="preserve"> [6] TimeStamp OPTIONAL</w:t>
      </w:r>
      <w:r w:rsidR="005F0EC3">
        <w:t>,</w:t>
      </w:r>
    </w:p>
    <w:p w14:paraId="14804F59" w14:textId="77777777" w:rsidR="005F0EC3" w:rsidRPr="00E349B5" w:rsidRDefault="005F0EC3" w:rsidP="005F0EC3">
      <w:pPr>
        <w:pStyle w:val="PL"/>
      </w:pPr>
      <w:r>
        <w:tab/>
        <w:t>subscriberEquipmentNumber</w:t>
      </w:r>
      <w:r>
        <w:tab/>
      </w:r>
      <w:r>
        <w:tab/>
      </w:r>
      <w:r w:rsidRPr="00ED2A26">
        <w:tab/>
        <w:t xml:space="preserve"> [</w:t>
      </w:r>
      <w:r>
        <w:t>7</w:t>
      </w:r>
      <w:r w:rsidRPr="00ED2A26">
        <w:t xml:space="preserve">] </w:t>
      </w:r>
      <w:r>
        <w:t>SubscriberEquipmentNumber</w:t>
      </w:r>
      <w:r w:rsidRPr="00ED2A26">
        <w:t xml:space="preserve"> OPTIONAL</w:t>
      </w:r>
      <w:r>
        <w:t>,</w:t>
      </w:r>
    </w:p>
    <w:p w14:paraId="1970D649" w14:textId="77777777" w:rsidR="00F20EED" w:rsidRPr="00E349B5" w:rsidRDefault="005F0EC3" w:rsidP="00F20EED">
      <w:pPr>
        <w:pStyle w:val="PL"/>
      </w:pPr>
      <w:r>
        <w:tab/>
        <w:t>instanceId</w:t>
      </w:r>
      <w:r>
        <w:tab/>
      </w:r>
      <w:r>
        <w:tab/>
      </w:r>
      <w:r>
        <w:tab/>
      </w:r>
      <w:r>
        <w:tab/>
      </w:r>
      <w:r>
        <w:tab/>
      </w:r>
      <w:r>
        <w:tab/>
      </w:r>
      <w:r>
        <w:tab/>
      </w:r>
      <w:r w:rsidRPr="00ED2A26">
        <w:t xml:space="preserve"> [</w:t>
      </w:r>
      <w:r>
        <w:t>8</w:t>
      </w:r>
      <w:r w:rsidRPr="00ED2A26">
        <w:t xml:space="preserve">] </w:t>
      </w:r>
      <w:r>
        <w:t>OCTET STRING</w:t>
      </w:r>
      <w:r w:rsidRPr="00ED2A26">
        <w:t xml:space="preserve"> OPTIONAL</w:t>
      </w:r>
      <w:r w:rsidR="00F20EED">
        <w:t>,</w:t>
      </w:r>
    </w:p>
    <w:p w14:paraId="18D976E7" w14:textId="77777777" w:rsidR="005F0EC3" w:rsidRPr="00E349B5" w:rsidRDefault="00F20EED" w:rsidP="00F20EED">
      <w:pPr>
        <w:pStyle w:val="PL"/>
      </w:pPr>
      <w:r>
        <w:tab/>
        <w:t>cellularNetworkInformation</w:t>
      </w:r>
      <w:r>
        <w:tab/>
      </w:r>
      <w:r>
        <w:tab/>
      </w:r>
      <w:r>
        <w:tab/>
        <w:t xml:space="preserve"> [9] OCTET STRING OPTIONAL</w:t>
      </w:r>
    </w:p>
    <w:p w14:paraId="69B34139" w14:textId="77777777" w:rsidR="009B1C39" w:rsidRDefault="009B1C39">
      <w:pPr>
        <w:pStyle w:val="PL"/>
      </w:pPr>
      <w:r w:rsidRPr="00E349B5">
        <w:t>}</w:t>
      </w:r>
    </w:p>
    <w:p w14:paraId="1CDA2896" w14:textId="77777777" w:rsidR="005B3901" w:rsidRPr="00E349B5" w:rsidRDefault="005B3901">
      <w:pPr>
        <w:pStyle w:val="PL"/>
      </w:pPr>
    </w:p>
    <w:p w14:paraId="7853C626" w14:textId="77777777" w:rsidR="009B1C39" w:rsidRPr="00E349B5" w:rsidRDefault="009B1C39" w:rsidP="005B3901">
      <w:pPr>
        <w:pStyle w:val="PL"/>
      </w:pPr>
      <w:r w:rsidRPr="00E349B5">
        <w:t>ACRInterimLost</w:t>
      </w:r>
      <w:r w:rsidR="005B3901">
        <w:tab/>
      </w:r>
      <w:r w:rsidR="005B3901">
        <w:tab/>
      </w:r>
      <w:r w:rsidRPr="00E349B5">
        <w:t>::= ENUMERATED</w:t>
      </w:r>
    </w:p>
    <w:p w14:paraId="40E5A0D5" w14:textId="77777777" w:rsidR="009B1C39" w:rsidRPr="00E349B5" w:rsidRDefault="009B1C39">
      <w:pPr>
        <w:pStyle w:val="PL"/>
      </w:pPr>
      <w:r w:rsidRPr="00E349B5">
        <w:t>{</w:t>
      </w:r>
    </w:p>
    <w:p w14:paraId="4457DD20" w14:textId="77777777" w:rsidR="009B1C39" w:rsidRPr="00E349B5" w:rsidRDefault="009B1C39" w:rsidP="005B3901">
      <w:pPr>
        <w:pStyle w:val="PL"/>
      </w:pPr>
      <w:r w:rsidRPr="00E349B5">
        <w:tab/>
        <w:t>no</w:t>
      </w:r>
      <w:r w:rsidRPr="00E349B5">
        <w:tab/>
      </w:r>
      <w:r w:rsidRPr="00E349B5">
        <w:tab/>
        <w:t>(0),</w:t>
      </w:r>
    </w:p>
    <w:p w14:paraId="79CAF4FB" w14:textId="77777777" w:rsidR="009B1C39" w:rsidRPr="00E349B5" w:rsidRDefault="009B1C39" w:rsidP="005B3901">
      <w:pPr>
        <w:pStyle w:val="PL"/>
      </w:pPr>
      <w:r w:rsidRPr="00E349B5">
        <w:tab/>
        <w:t>yes</w:t>
      </w:r>
      <w:r w:rsidRPr="00E349B5">
        <w:tab/>
      </w:r>
      <w:r w:rsidR="00432CF4">
        <w:tab/>
      </w:r>
      <w:r w:rsidRPr="00E349B5">
        <w:t>(1),</w:t>
      </w:r>
    </w:p>
    <w:p w14:paraId="7A2531A6" w14:textId="77777777" w:rsidR="009B1C39" w:rsidRPr="00E349B5" w:rsidRDefault="009B1C39" w:rsidP="005B3901">
      <w:pPr>
        <w:pStyle w:val="PL"/>
      </w:pPr>
      <w:r w:rsidRPr="00E349B5">
        <w:tab/>
        <w:t>unknown</w:t>
      </w:r>
      <w:r w:rsidR="005B3901">
        <w:tab/>
      </w:r>
      <w:r w:rsidRPr="00E349B5">
        <w:t>(2)</w:t>
      </w:r>
    </w:p>
    <w:p w14:paraId="7FEE9FDE" w14:textId="77777777" w:rsidR="009B1C39" w:rsidRPr="00E349B5" w:rsidRDefault="009B1C39">
      <w:pPr>
        <w:pStyle w:val="PL"/>
      </w:pPr>
      <w:r w:rsidRPr="00E349B5">
        <w:lastRenderedPageBreak/>
        <w:t>}</w:t>
      </w:r>
    </w:p>
    <w:p w14:paraId="0077FD84" w14:textId="77777777" w:rsidR="009B1C39" w:rsidRPr="00E349B5" w:rsidRDefault="009B1C39">
      <w:pPr>
        <w:pStyle w:val="PL"/>
      </w:pPr>
    </w:p>
    <w:p w14:paraId="164559CB" w14:textId="77777777" w:rsidR="009B1C39" w:rsidRPr="00E349B5" w:rsidRDefault="009B1C39" w:rsidP="005B3901">
      <w:pPr>
        <w:pStyle w:val="PL"/>
      </w:pPr>
      <w:r w:rsidRPr="00E349B5">
        <w:t>AoCCostInformation</w:t>
      </w:r>
      <w:r w:rsidR="005B3901">
        <w:tab/>
      </w:r>
      <w:r w:rsidR="005B3901">
        <w:tab/>
      </w:r>
      <w:r w:rsidRPr="00E349B5">
        <w:t>::= SEQUENCE</w:t>
      </w:r>
    </w:p>
    <w:p w14:paraId="7D9273FF" w14:textId="77777777" w:rsidR="009B1C39" w:rsidRPr="00E349B5" w:rsidRDefault="009B1C39">
      <w:pPr>
        <w:pStyle w:val="PL"/>
      </w:pPr>
      <w:r w:rsidRPr="00E349B5">
        <w:t>{</w:t>
      </w:r>
    </w:p>
    <w:p w14:paraId="7678EC44" w14:textId="77777777" w:rsidR="009B1C39" w:rsidRPr="00E349B5" w:rsidRDefault="009B1C39">
      <w:pPr>
        <w:pStyle w:val="PL"/>
      </w:pPr>
      <w:r w:rsidRPr="00E349B5">
        <w:tab/>
        <w:t>accumulatedCost</w:t>
      </w:r>
      <w:r w:rsidRPr="00E349B5">
        <w:tab/>
      </w:r>
      <w:r w:rsidRPr="00E349B5">
        <w:tab/>
        <w:t>[0] REAL,</w:t>
      </w:r>
    </w:p>
    <w:p w14:paraId="180CE138" w14:textId="77777777" w:rsidR="009B1C39" w:rsidRPr="00E349B5" w:rsidRDefault="009B1C39">
      <w:pPr>
        <w:pStyle w:val="PL"/>
      </w:pPr>
      <w:r w:rsidRPr="00E349B5">
        <w:tab/>
        <w:t>incrementalCost</w:t>
      </w:r>
      <w:r w:rsidRPr="00E349B5">
        <w:tab/>
      </w:r>
      <w:r w:rsidRPr="00E349B5">
        <w:tab/>
        <w:t>[1] REAL,</w:t>
      </w:r>
    </w:p>
    <w:p w14:paraId="4128E634" w14:textId="77777777" w:rsidR="009B1C39" w:rsidRPr="00E349B5" w:rsidRDefault="009B1C39">
      <w:pPr>
        <w:pStyle w:val="PL"/>
      </w:pPr>
      <w:r w:rsidRPr="00E349B5">
        <w:tab/>
        <w:t>currencyCode</w:t>
      </w:r>
      <w:r w:rsidRPr="00E349B5">
        <w:tab/>
      </w:r>
      <w:r w:rsidRPr="00E349B5">
        <w:tab/>
      </w:r>
      <w:r w:rsidR="00432CF4">
        <w:tab/>
      </w:r>
      <w:r w:rsidRPr="00E349B5">
        <w:t xml:space="preserve">[2] </w:t>
      </w:r>
      <w:r w:rsidRPr="00E349B5">
        <w:rPr>
          <w:rFonts w:cs="Courier New"/>
          <w:lang w:bidi="he-IL"/>
        </w:rPr>
        <w:t>INTEGER</w:t>
      </w:r>
    </w:p>
    <w:p w14:paraId="59142FF5" w14:textId="77777777" w:rsidR="009B1C39" w:rsidRPr="00E349B5" w:rsidRDefault="009B1C39">
      <w:pPr>
        <w:pStyle w:val="PL"/>
      </w:pPr>
      <w:r w:rsidRPr="00E349B5">
        <w:t>}</w:t>
      </w:r>
    </w:p>
    <w:p w14:paraId="7680A663" w14:textId="77777777" w:rsidR="009B1C39" w:rsidRPr="00E349B5" w:rsidRDefault="009B1C39">
      <w:pPr>
        <w:pStyle w:val="PL"/>
      </w:pPr>
    </w:p>
    <w:p w14:paraId="407C22BE" w14:textId="77777777" w:rsidR="009B1C39" w:rsidRPr="00E349B5" w:rsidRDefault="009B1C39">
      <w:pPr>
        <w:pStyle w:val="PL"/>
      </w:pPr>
      <w:r w:rsidRPr="00E349B5">
        <w:t>AoCInformation ::= SET</w:t>
      </w:r>
    </w:p>
    <w:p w14:paraId="754DB9BF" w14:textId="77777777" w:rsidR="009B1C39" w:rsidRPr="00E349B5" w:rsidRDefault="009B1C39">
      <w:pPr>
        <w:pStyle w:val="PL"/>
      </w:pPr>
      <w:r w:rsidRPr="00E349B5">
        <w:t>{</w:t>
      </w:r>
    </w:p>
    <w:p w14:paraId="41DBD5B7" w14:textId="77777777" w:rsidR="009B1C39" w:rsidRPr="00E349B5" w:rsidRDefault="009B1C39">
      <w:pPr>
        <w:pStyle w:val="PL"/>
      </w:pPr>
      <w:r w:rsidRPr="00E349B5">
        <w:tab/>
        <w:t>tariffInformation</w:t>
      </w:r>
      <w:r w:rsidRPr="00E349B5">
        <w:tab/>
      </w:r>
      <w:r w:rsidRPr="00E349B5">
        <w:tab/>
        <w:t>[0] TariffInformation OPTIONAL,</w:t>
      </w:r>
    </w:p>
    <w:p w14:paraId="29A294BD" w14:textId="77777777" w:rsidR="009B1C39" w:rsidRPr="00E349B5" w:rsidRDefault="009B1C39">
      <w:pPr>
        <w:pStyle w:val="PL"/>
      </w:pPr>
      <w:r w:rsidRPr="00E349B5">
        <w:tab/>
        <w:t>aoCCostInformation</w:t>
      </w:r>
      <w:r w:rsidRPr="00E349B5">
        <w:tab/>
      </w:r>
      <w:r w:rsidRPr="00E349B5">
        <w:tab/>
        <w:t>[1] AoCCostInformation OPTIONAL</w:t>
      </w:r>
    </w:p>
    <w:p w14:paraId="5D30E688" w14:textId="77777777" w:rsidR="009B1C39" w:rsidRPr="00E349B5" w:rsidRDefault="009B1C39">
      <w:pPr>
        <w:pStyle w:val="PL"/>
      </w:pPr>
      <w:r w:rsidRPr="00E349B5">
        <w:t>}</w:t>
      </w:r>
    </w:p>
    <w:p w14:paraId="3808E15F" w14:textId="77777777" w:rsidR="009B1C39" w:rsidRPr="00E349B5" w:rsidRDefault="009B1C39">
      <w:pPr>
        <w:pStyle w:val="PL"/>
        <w:rPr>
          <w:highlight w:val="cyan"/>
        </w:rPr>
      </w:pPr>
    </w:p>
    <w:p w14:paraId="47BADDEA" w14:textId="77777777" w:rsidR="005B3901" w:rsidRDefault="009B1C39" w:rsidP="005B3901">
      <w:pPr>
        <w:pStyle w:val="PL"/>
      </w:pPr>
      <w:r w:rsidRPr="00E349B5">
        <w:t>ApplicationServersInformation</w:t>
      </w:r>
      <w:r w:rsidR="005B3901">
        <w:tab/>
      </w:r>
      <w:r w:rsidRPr="00E349B5">
        <w:t>::= SEQUENCE</w:t>
      </w:r>
    </w:p>
    <w:p w14:paraId="66E04321" w14:textId="77777777" w:rsidR="009B1C39" w:rsidRPr="00E349B5" w:rsidRDefault="009B1C39" w:rsidP="005B3901">
      <w:pPr>
        <w:pStyle w:val="PL"/>
      </w:pPr>
      <w:r w:rsidRPr="00E349B5">
        <w:t>{</w:t>
      </w:r>
    </w:p>
    <w:p w14:paraId="447C431F" w14:textId="77777777" w:rsidR="009B1C39" w:rsidRPr="00E349B5" w:rsidRDefault="009B1C39">
      <w:pPr>
        <w:pStyle w:val="PL"/>
      </w:pPr>
      <w:r w:rsidRPr="00E349B5">
        <w:tab/>
        <w:t xml:space="preserve">applicationServersInvolved </w:t>
      </w:r>
      <w:r w:rsidRPr="00E349B5">
        <w:tab/>
      </w:r>
      <w:r w:rsidRPr="00E349B5">
        <w:tab/>
      </w:r>
      <w:r w:rsidRPr="00E349B5">
        <w:tab/>
        <w:t>[0] NodeAddress OPTIONAL,</w:t>
      </w:r>
    </w:p>
    <w:p w14:paraId="6E27D8F2" w14:textId="77777777" w:rsidR="009B1C39" w:rsidRPr="00E349B5" w:rsidRDefault="009B1C39">
      <w:pPr>
        <w:pStyle w:val="PL"/>
        <w:rPr>
          <w:lang w:eastAsia="zh-CN"/>
        </w:rPr>
      </w:pPr>
      <w:r w:rsidRPr="00E349B5">
        <w:tab/>
        <w:t>applicationProvidedCalledParties</w:t>
      </w:r>
      <w:r w:rsidRPr="00E349B5">
        <w:tab/>
      </w:r>
      <w:r w:rsidR="00432CF4">
        <w:tab/>
      </w:r>
      <w:r w:rsidRPr="00E349B5">
        <w:t>[1] SEQUENCE OF InvolvedParty OPTIONAL</w:t>
      </w:r>
      <w:r w:rsidRPr="00E349B5">
        <w:rPr>
          <w:lang w:eastAsia="zh-CN"/>
        </w:rPr>
        <w:t>,</w:t>
      </w:r>
    </w:p>
    <w:p w14:paraId="09BAB035" w14:textId="77777777" w:rsidR="009B1C39" w:rsidRPr="00E349B5" w:rsidRDefault="009B1C39">
      <w:pPr>
        <w:pStyle w:val="PL"/>
      </w:pPr>
      <w:r w:rsidRPr="00E349B5">
        <w:rPr>
          <w:lang w:eastAsia="zh-CN"/>
        </w:rPr>
        <w:tab/>
        <w:t>sTatus</w:t>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t xml:space="preserve">[2] Status </w:t>
      </w:r>
      <w:r w:rsidRPr="00E349B5">
        <w:t>OPTIONAL</w:t>
      </w:r>
    </w:p>
    <w:p w14:paraId="5A069122" w14:textId="77777777" w:rsidR="009B1C39" w:rsidRPr="00E349B5" w:rsidRDefault="009B1C39">
      <w:pPr>
        <w:pStyle w:val="PL"/>
      </w:pPr>
      <w:r w:rsidRPr="00E349B5">
        <w:t>}</w:t>
      </w:r>
    </w:p>
    <w:p w14:paraId="48FAA1D0" w14:textId="77777777" w:rsidR="009D3F79" w:rsidRPr="00802878" w:rsidRDefault="009D3F79" w:rsidP="009D3F79">
      <w:pPr>
        <w:pStyle w:val="PL"/>
      </w:pPr>
    </w:p>
    <w:p w14:paraId="521E87F2" w14:textId="77777777" w:rsidR="009D3F79" w:rsidRPr="00802878" w:rsidRDefault="009D3F79" w:rsidP="009D3F79">
      <w:pPr>
        <w:pStyle w:val="PL"/>
      </w:pPr>
      <w:r w:rsidRPr="00802878">
        <w:t xml:space="preserve">-- </w:t>
      </w:r>
    </w:p>
    <w:p w14:paraId="78523184" w14:textId="77777777" w:rsidR="009D3F79" w:rsidRPr="00802878" w:rsidRDefault="009D3F79" w:rsidP="009D3F79">
      <w:pPr>
        <w:pStyle w:val="PL"/>
        <w:outlineLvl w:val="3"/>
        <w:rPr>
          <w:snapToGrid w:val="0"/>
        </w:rPr>
      </w:pPr>
      <w:r w:rsidRPr="00802878">
        <w:rPr>
          <w:snapToGrid w:val="0"/>
        </w:rPr>
        <w:t>-- C</w:t>
      </w:r>
    </w:p>
    <w:p w14:paraId="044296A8" w14:textId="77777777" w:rsidR="009D3F79" w:rsidRPr="00802878" w:rsidRDefault="009D3F79" w:rsidP="009D3F79">
      <w:pPr>
        <w:pStyle w:val="PL"/>
      </w:pPr>
      <w:r w:rsidRPr="00802878">
        <w:t xml:space="preserve">-- </w:t>
      </w:r>
    </w:p>
    <w:p w14:paraId="099A6EB2" w14:textId="77777777" w:rsidR="009B1C39" w:rsidRPr="00E349B5" w:rsidRDefault="009B1C39">
      <w:pPr>
        <w:pStyle w:val="PL"/>
      </w:pPr>
    </w:p>
    <w:p w14:paraId="049556F8" w14:textId="77777777" w:rsidR="00FF3B47" w:rsidRDefault="00FF3B47" w:rsidP="00FF3B47">
      <w:pPr>
        <w:pStyle w:val="PL"/>
        <w:rPr>
          <w:rFonts w:cs="Courier New"/>
        </w:rPr>
      </w:pPr>
      <w:r>
        <w:rPr>
          <w:rFonts w:cs="Courier New"/>
        </w:rPr>
        <w:t>CalledIdentityChange</w:t>
      </w:r>
      <w:r>
        <w:rPr>
          <w:rFonts w:cs="Courier New"/>
        </w:rPr>
        <w:tab/>
        <w:t>::= SEQUENCE</w:t>
      </w:r>
    </w:p>
    <w:p w14:paraId="70361353" w14:textId="77777777" w:rsidR="00FF3B47" w:rsidRDefault="00FF3B47" w:rsidP="00FF3B47">
      <w:pPr>
        <w:pStyle w:val="PL"/>
        <w:rPr>
          <w:rFonts w:cs="Courier New"/>
        </w:rPr>
      </w:pPr>
      <w:r>
        <w:rPr>
          <w:rFonts w:cs="Courier New"/>
        </w:rPr>
        <w:t>{</w:t>
      </w:r>
    </w:p>
    <w:p w14:paraId="65904FEF" w14:textId="77777777" w:rsidR="00FF3B47" w:rsidRDefault="00FF3B47" w:rsidP="00FF3B47">
      <w:pPr>
        <w:pStyle w:val="PL"/>
        <w:ind w:left="384"/>
        <w:rPr>
          <w:rFonts w:cs="Courier New"/>
        </w:rPr>
      </w:pPr>
      <w:r>
        <w:rPr>
          <w:rFonts w:cs="Courier New"/>
        </w:rPr>
        <w:t>calledIdentity</w:t>
      </w:r>
      <w:r>
        <w:rPr>
          <w:rFonts w:cs="Courier New"/>
        </w:rPr>
        <w:tab/>
        <w:t>[0]</w:t>
      </w:r>
      <w:r>
        <w:rPr>
          <w:rFonts w:cs="Courier New"/>
        </w:rPr>
        <w:tab/>
        <w:t>InvolvedParty OPTIONAL,</w:t>
      </w:r>
    </w:p>
    <w:p w14:paraId="6C577C88" w14:textId="77777777" w:rsidR="00FF3B47" w:rsidRDefault="00FF3B47" w:rsidP="00FF3B47">
      <w:pPr>
        <w:pStyle w:val="PL"/>
        <w:ind w:left="384"/>
        <w:rPr>
          <w:rFonts w:cs="Courier New"/>
        </w:rPr>
      </w:pPr>
      <w:r>
        <w:rPr>
          <w:rFonts w:cs="Courier New"/>
        </w:rPr>
        <w:t>changeTime</w:t>
      </w:r>
      <w:r>
        <w:rPr>
          <w:rFonts w:cs="Courier New"/>
        </w:rPr>
        <w:tab/>
      </w:r>
      <w:r>
        <w:rPr>
          <w:rFonts w:cs="Courier New"/>
        </w:rPr>
        <w:tab/>
        <w:t>[1] TimeStamp OPTIONAL</w:t>
      </w:r>
    </w:p>
    <w:p w14:paraId="73515F25" w14:textId="77777777" w:rsidR="00FF3B47" w:rsidRDefault="00FF3B47" w:rsidP="00FF3B47">
      <w:pPr>
        <w:pStyle w:val="PL"/>
        <w:rPr>
          <w:rFonts w:cs="Courier New"/>
        </w:rPr>
      </w:pPr>
      <w:r>
        <w:rPr>
          <w:rFonts w:cs="Courier New"/>
        </w:rPr>
        <w:t>}</w:t>
      </w:r>
    </w:p>
    <w:p w14:paraId="13BC0475" w14:textId="77777777" w:rsidR="00FF3B47" w:rsidRDefault="00FF3B47" w:rsidP="00FF3B47">
      <w:pPr>
        <w:pStyle w:val="PL"/>
        <w:rPr>
          <w:rFonts w:cs="Courier New"/>
        </w:rPr>
      </w:pPr>
    </w:p>
    <w:p w14:paraId="2F03B347" w14:textId="77777777" w:rsidR="009B1C39" w:rsidRPr="00E349B5" w:rsidRDefault="009B1C39" w:rsidP="005B3901">
      <w:pPr>
        <w:pStyle w:val="PL"/>
        <w:rPr>
          <w:rFonts w:cs="Courier New"/>
        </w:rPr>
      </w:pPr>
      <w:r w:rsidRPr="00E349B5">
        <w:rPr>
          <w:rFonts w:cs="Courier New"/>
        </w:rPr>
        <w:t>CarrierSelectRouting</w:t>
      </w:r>
      <w:r w:rsidR="005B3901">
        <w:rPr>
          <w:rFonts w:cs="Courier New"/>
        </w:rPr>
        <w:tab/>
      </w:r>
      <w:r w:rsidRPr="00E349B5">
        <w:rPr>
          <w:rFonts w:cs="Courier New"/>
        </w:rPr>
        <w:t>::= GraphicString</w:t>
      </w:r>
    </w:p>
    <w:p w14:paraId="3C017C2A" w14:textId="77777777" w:rsidR="009B1C39" w:rsidRPr="00E349B5" w:rsidRDefault="009B1C39">
      <w:pPr>
        <w:pStyle w:val="PL"/>
      </w:pPr>
    </w:p>
    <w:p w14:paraId="20053B24" w14:textId="77777777" w:rsidR="009B1C39" w:rsidRPr="00E349B5" w:rsidRDefault="009B1C39" w:rsidP="005B3901">
      <w:pPr>
        <w:pStyle w:val="PL"/>
      </w:pPr>
      <w:r w:rsidRPr="00E349B5">
        <w:t>CauseForRecordClosing</w:t>
      </w:r>
      <w:r w:rsidR="005B3901">
        <w:tab/>
      </w:r>
      <w:r w:rsidRPr="00E349B5">
        <w:t>::= ENUMERATED</w:t>
      </w:r>
    </w:p>
    <w:p w14:paraId="03BA8C6E" w14:textId="77777777" w:rsidR="009B1C39" w:rsidRPr="00E349B5" w:rsidRDefault="009B1C39">
      <w:pPr>
        <w:pStyle w:val="PL"/>
      </w:pPr>
      <w:r w:rsidRPr="00E349B5">
        <w:t>{</w:t>
      </w:r>
    </w:p>
    <w:p w14:paraId="26A9FBDA" w14:textId="77777777" w:rsidR="009B1C39" w:rsidRPr="00E349B5" w:rsidRDefault="009B1C39">
      <w:pPr>
        <w:pStyle w:val="PL"/>
      </w:pPr>
      <w:r w:rsidRPr="00E349B5">
        <w:tab/>
        <w:t>serviceDeliveryEndSuccessfully</w:t>
      </w:r>
      <w:r w:rsidRPr="00E349B5">
        <w:tab/>
        <w:t>(0),</w:t>
      </w:r>
    </w:p>
    <w:p w14:paraId="622FB442" w14:textId="77777777" w:rsidR="009B1C39" w:rsidRPr="00E349B5" w:rsidRDefault="009B1C39">
      <w:pPr>
        <w:pStyle w:val="PL"/>
      </w:pPr>
      <w:r w:rsidRPr="00E349B5">
        <w:tab/>
        <w:t>unSuccessfulServiceDelivery</w:t>
      </w:r>
      <w:r w:rsidRPr="00E349B5">
        <w:tab/>
      </w:r>
      <w:r w:rsidRPr="00E349B5">
        <w:tab/>
        <w:t>(1),</w:t>
      </w:r>
    </w:p>
    <w:p w14:paraId="5B232E8D" w14:textId="77777777" w:rsidR="009B1C39" w:rsidRPr="00E349B5" w:rsidRDefault="009B1C39">
      <w:pPr>
        <w:pStyle w:val="PL"/>
      </w:pPr>
      <w:r w:rsidRPr="00E349B5">
        <w:tab/>
        <w:t>timeLimit</w:t>
      </w:r>
      <w:r w:rsidRPr="00E349B5">
        <w:tab/>
      </w:r>
      <w:r w:rsidRPr="00E349B5">
        <w:tab/>
      </w:r>
      <w:r w:rsidRPr="00E349B5">
        <w:tab/>
      </w:r>
      <w:r w:rsidRPr="00E349B5">
        <w:tab/>
      </w:r>
      <w:r w:rsidRPr="00E349B5">
        <w:tab/>
      </w:r>
      <w:r w:rsidRPr="00E349B5">
        <w:tab/>
        <w:t>(3),</w:t>
      </w:r>
    </w:p>
    <w:p w14:paraId="6FBDCA9C" w14:textId="77777777" w:rsidR="00FF4496" w:rsidRDefault="009B1C39" w:rsidP="00FF4496">
      <w:pPr>
        <w:pStyle w:val="PL"/>
      </w:pPr>
      <w:r w:rsidRPr="00E349B5">
        <w:tab/>
        <w:t>serviceChange</w:t>
      </w:r>
      <w:r w:rsidRPr="00E349B5">
        <w:tab/>
      </w:r>
      <w:r w:rsidRPr="00E349B5">
        <w:tab/>
      </w:r>
      <w:r w:rsidRPr="00E349B5">
        <w:tab/>
      </w:r>
      <w:r w:rsidRPr="00E349B5">
        <w:tab/>
      </w:r>
      <w:r w:rsidRPr="00E349B5">
        <w:tab/>
        <w:t>(4), -- e.g. change in media due to Re-Invite</w:t>
      </w:r>
      <w:r w:rsidR="00FF4496">
        <w:t xml:space="preserve">, </w:t>
      </w:r>
    </w:p>
    <w:p w14:paraId="5F12B862" w14:textId="77777777" w:rsidR="00FF4496" w:rsidRDefault="00FF4496" w:rsidP="00FF4496">
      <w:pPr>
        <w:pStyle w:val="PL"/>
      </w:pPr>
      <w:r w:rsidRPr="00E349B5">
        <w:tab/>
      </w:r>
      <w:r w:rsidRPr="00E349B5">
        <w:tab/>
      </w:r>
      <w:r w:rsidRPr="00E349B5">
        <w:tab/>
      </w:r>
      <w:r w:rsidRPr="00E349B5">
        <w:tab/>
      </w:r>
      <w:r w:rsidRPr="00E349B5">
        <w:tab/>
      </w:r>
      <w:r w:rsidRPr="00E349B5">
        <w:tab/>
      </w:r>
      <w:r w:rsidRPr="00E349B5">
        <w:tab/>
      </w:r>
      <w:r w:rsidRPr="00E349B5">
        <w:tab/>
      </w:r>
      <w:r w:rsidRPr="00E349B5">
        <w:tab/>
      </w:r>
      <w:r w:rsidRPr="00E349B5">
        <w:tab/>
        <w:t xml:space="preserve"> -- </w:t>
      </w:r>
      <w:r>
        <w:t>Access</w:t>
      </w:r>
      <w:r w:rsidRPr="00E349B5">
        <w:t xml:space="preserve"> </w:t>
      </w:r>
      <w:r>
        <w:t>Transfer</w:t>
      </w:r>
    </w:p>
    <w:p w14:paraId="6C386F3A" w14:textId="77777777" w:rsidR="009B1C39" w:rsidRPr="00E349B5" w:rsidRDefault="009B1C39">
      <w:pPr>
        <w:pStyle w:val="PL"/>
      </w:pPr>
      <w:r w:rsidRPr="00E349B5">
        <w:tab/>
        <w:t>managementIntervention</w:t>
      </w:r>
      <w:r w:rsidRPr="00E349B5">
        <w:tab/>
      </w:r>
      <w:r w:rsidRPr="00E349B5">
        <w:tab/>
      </w:r>
      <w:r w:rsidRPr="00E349B5">
        <w:tab/>
        <w:t>(5)  -- partial record generation reasons to be added</w:t>
      </w:r>
    </w:p>
    <w:p w14:paraId="4C0FE5ED" w14:textId="77777777" w:rsidR="009B1C39" w:rsidRPr="00E349B5" w:rsidRDefault="009B1C39">
      <w:pPr>
        <w:pStyle w:val="PL"/>
      </w:pPr>
      <w:r w:rsidRPr="00E349B5">
        <w:tab/>
      </w:r>
      <w:r w:rsidRPr="00E349B5">
        <w:tab/>
      </w:r>
      <w:r w:rsidRPr="00E349B5">
        <w:tab/>
      </w:r>
      <w:r w:rsidRPr="00E349B5">
        <w:tab/>
      </w:r>
      <w:r w:rsidRPr="00E349B5">
        <w:tab/>
      </w:r>
      <w:r w:rsidRPr="00E349B5">
        <w:tab/>
      </w:r>
      <w:r w:rsidRPr="00E349B5">
        <w:tab/>
      </w:r>
      <w:r w:rsidRPr="00E349B5">
        <w:tab/>
      </w:r>
      <w:r w:rsidRPr="00E349B5">
        <w:tab/>
      </w:r>
      <w:r w:rsidRPr="00E349B5">
        <w:tab/>
        <w:t xml:space="preserve"> --  Additional codes are for further study</w:t>
      </w:r>
    </w:p>
    <w:p w14:paraId="18F497A2" w14:textId="77777777" w:rsidR="009B1C39" w:rsidRPr="00E349B5" w:rsidRDefault="009B1C39">
      <w:pPr>
        <w:pStyle w:val="PL"/>
      </w:pPr>
      <w:r w:rsidRPr="00E349B5">
        <w:t>}</w:t>
      </w:r>
    </w:p>
    <w:p w14:paraId="7A69CFDB" w14:textId="77777777" w:rsidR="009D3F79" w:rsidRPr="00802878" w:rsidRDefault="009D3F79" w:rsidP="009D3F79">
      <w:pPr>
        <w:pStyle w:val="PL"/>
      </w:pPr>
    </w:p>
    <w:p w14:paraId="4857F2A1" w14:textId="77777777" w:rsidR="009D3F79" w:rsidRPr="00802878" w:rsidRDefault="009D3F79" w:rsidP="009D3F79">
      <w:pPr>
        <w:pStyle w:val="PL"/>
      </w:pPr>
      <w:r w:rsidRPr="00802878">
        <w:t xml:space="preserve">-- </w:t>
      </w:r>
    </w:p>
    <w:p w14:paraId="7103DDE1" w14:textId="77777777" w:rsidR="009D3F79" w:rsidRPr="00802878" w:rsidRDefault="009D3F79" w:rsidP="009D3F79">
      <w:pPr>
        <w:pStyle w:val="PL"/>
        <w:outlineLvl w:val="3"/>
        <w:rPr>
          <w:snapToGrid w:val="0"/>
        </w:rPr>
      </w:pPr>
      <w:r w:rsidRPr="00802878">
        <w:rPr>
          <w:snapToGrid w:val="0"/>
        </w:rPr>
        <w:t>-- E</w:t>
      </w:r>
    </w:p>
    <w:p w14:paraId="3C64074F" w14:textId="77777777" w:rsidR="009D3F79" w:rsidRPr="00802878" w:rsidRDefault="009D3F79" w:rsidP="009D3F79">
      <w:pPr>
        <w:pStyle w:val="PL"/>
      </w:pPr>
      <w:r w:rsidRPr="00802878">
        <w:t xml:space="preserve">-- </w:t>
      </w:r>
    </w:p>
    <w:p w14:paraId="6479443A" w14:textId="77777777" w:rsidR="009B1C39" w:rsidRPr="00E349B5" w:rsidRDefault="009B1C39">
      <w:pPr>
        <w:pStyle w:val="PL"/>
      </w:pPr>
    </w:p>
    <w:p w14:paraId="1B3B5FCE" w14:textId="77777777" w:rsidR="009D3F79" w:rsidRPr="00802878" w:rsidRDefault="009D3F79" w:rsidP="009D3F79">
      <w:pPr>
        <w:pStyle w:val="PL"/>
      </w:pPr>
      <w:r w:rsidRPr="00802878">
        <w:t>Early-Media-Components-List</w:t>
      </w:r>
      <w:r w:rsidRPr="00802878">
        <w:tab/>
        <w:t>::= SEQUENCE</w:t>
      </w:r>
    </w:p>
    <w:p w14:paraId="4FD7298B" w14:textId="77777777" w:rsidR="009B1C39" w:rsidRPr="00E349B5" w:rsidRDefault="009B1C39">
      <w:pPr>
        <w:pStyle w:val="PL"/>
      </w:pPr>
      <w:r w:rsidRPr="00E349B5">
        <w:t>{</w:t>
      </w:r>
    </w:p>
    <w:p w14:paraId="0C618CD2" w14:textId="77777777" w:rsidR="009B1C39" w:rsidRPr="00E349B5" w:rsidRDefault="009B1C39">
      <w:pPr>
        <w:pStyle w:val="PL"/>
      </w:pPr>
      <w:r w:rsidRPr="00E349B5">
        <w:tab/>
        <w:t xml:space="preserve">sDP-Offer-Timestamp </w:t>
      </w:r>
      <w:r w:rsidRPr="00E349B5">
        <w:tab/>
      </w:r>
      <w:r w:rsidR="00432CF4">
        <w:tab/>
      </w:r>
      <w:r w:rsidRPr="00E349B5">
        <w:t>[0] TimeStamp OPTIONAL,</w:t>
      </w:r>
    </w:p>
    <w:p w14:paraId="1564072B" w14:textId="77777777" w:rsidR="009B1C39" w:rsidRPr="00E349B5" w:rsidRDefault="009B1C39">
      <w:pPr>
        <w:pStyle w:val="PL"/>
      </w:pPr>
      <w:r w:rsidRPr="00E349B5">
        <w:tab/>
        <w:t>sDP-Answer-Timestamp</w:t>
      </w:r>
      <w:r w:rsidRPr="00E349B5">
        <w:tab/>
      </w:r>
      <w:r w:rsidR="00432CF4">
        <w:tab/>
      </w:r>
      <w:r w:rsidRPr="00E349B5">
        <w:t>[1] TimeStamp OPTIONAL,</w:t>
      </w:r>
    </w:p>
    <w:p w14:paraId="3973BCE9" w14:textId="77777777" w:rsidR="009B1C39" w:rsidRPr="00E349B5" w:rsidRDefault="009B1C39">
      <w:pPr>
        <w:pStyle w:val="PL"/>
      </w:pPr>
      <w:r w:rsidRPr="00E349B5">
        <w:tab/>
        <w:t>sDP-Media-Components</w:t>
      </w:r>
      <w:r w:rsidRPr="00E349B5">
        <w:tab/>
      </w:r>
      <w:r w:rsidR="00432CF4">
        <w:tab/>
      </w:r>
      <w:r w:rsidRPr="00E349B5">
        <w:t>[2] SEQUENCE OF SDP-Media-Component OPTIONAL,</w:t>
      </w:r>
    </w:p>
    <w:p w14:paraId="28230AA4" w14:textId="77777777" w:rsidR="009B1C39" w:rsidRPr="00E349B5" w:rsidRDefault="009B1C39">
      <w:pPr>
        <w:pStyle w:val="PL"/>
      </w:pPr>
      <w:r w:rsidRPr="00E349B5">
        <w:tab/>
        <w:t>mediaInitiatorFlag</w:t>
      </w:r>
      <w:r w:rsidRPr="00E349B5">
        <w:tab/>
      </w:r>
      <w:r w:rsidRPr="00E349B5">
        <w:tab/>
        <w:t>[3] NULL OPTIONAL,</w:t>
      </w:r>
    </w:p>
    <w:p w14:paraId="635C00CE" w14:textId="77777777" w:rsidR="009B1C39" w:rsidRPr="00E349B5" w:rsidRDefault="009B1C39">
      <w:pPr>
        <w:pStyle w:val="PL"/>
      </w:pPr>
      <w:r w:rsidRPr="00E349B5">
        <w:tab/>
        <w:t>sDP-Session-Description</w:t>
      </w:r>
      <w:r w:rsidRPr="00E349B5">
        <w:tab/>
        <w:t>[4] SEQUENCE OF GraphicString OPTIONAL,</w:t>
      </w:r>
    </w:p>
    <w:p w14:paraId="5B97C6C3" w14:textId="77777777" w:rsidR="009B1C39" w:rsidRPr="00E349B5" w:rsidRDefault="009B1C39">
      <w:pPr>
        <w:pStyle w:val="PL"/>
      </w:pPr>
      <w:r w:rsidRPr="00E349B5">
        <w:tab/>
        <w:t>sDP-Type</w:t>
      </w:r>
      <w:r w:rsidRPr="00E349B5">
        <w:tab/>
      </w:r>
      <w:r w:rsidRPr="00E349B5">
        <w:tab/>
      </w:r>
      <w:r w:rsidRPr="00E349B5">
        <w:tab/>
      </w:r>
      <w:r w:rsidRPr="00E349B5">
        <w:tab/>
      </w:r>
      <w:r w:rsidR="00432CF4">
        <w:tab/>
      </w:r>
      <w:r w:rsidRPr="00E349B5">
        <w:t>[</w:t>
      </w:r>
      <w:r w:rsidRPr="00E349B5">
        <w:rPr>
          <w:lang w:eastAsia="zh-CN"/>
        </w:rPr>
        <w:t>5</w:t>
      </w:r>
      <w:r w:rsidRPr="00E349B5">
        <w:t>] SDP-Type OPTIONAL</w:t>
      </w:r>
    </w:p>
    <w:p w14:paraId="68B0FE34" w14:textId="77777777" w:rsidR="00D93E90" w:rsidRDefault="009B1C39" w:rsidP="00D93E90">
      <w:pPr>
        <w:pStyle w:val="PL"/>
      </w:pPr>
      <w:r w:rsidRPr="00E349B5">
        <w:t>}</w:t>
      </w:r>
    </w:p>
    <w:p w14:paraId="69150926" w14:textId="77777777" w:rsidR="009D3F79" w:rsidRPr="00802878" w:rsidRDefault="009D3F79" w:rsidP="009D3F79">
      <w:pPr>
        <w:pStyle w:val="PL"/>
      </w:pPr>
    </w:p>
    <w:p w14:paraId="670CE519" w14:textId="77777777" w:rsidR="009D3F79" w:rsidRPr="00802878" w:rsidRDefault="009D3F79" w:rsidP="009D3F79">
      <w:pPr>
        <w:pStyle w:val="PL"/>
      </w:pPr>
      <w:r w:rsidRPr="00802878">
        <w:t xml:space="preserve">-- </w:t>
      </w:r>
    </w:p>
    <w:p w14:paraId="74BDD84E" w14:textId="77777777" w:rsidR="009D3F79" w:rsidRPr="00802878" w:rsidRDefault="009D3F79" w:rsidP="009D3F79">
      <w:pPr>
        <w:pStyle w:val="PL"/>
        <w:outlineLvl w:val="3"/>
        <w:rPr>
          <w:snapToGrid w:val="0"/>
        </w:rPr>
      </w:pPr>
      <w:r w:rsidRPr="00802878">
        <w:rPr>
          <w:snapToGrid w:val="0"/>
        </w:rPr>
        <w:t>-- F</w:t>
      </w:r>
    </w:p>
    <w:p w14:paraId="32201B94" w14:textId="77777777" w:rsidR="009D3F79" w:rsidRPr="00802878" w:rsidRDefault="009D3F79" w:rsidP="009D3F79">
      <w:pPr>
        <w:pStyle w:val="PL"/>
      </w:pPr>
      <w:r w:rsidRPr="00802878">
        <w:t xml:space="preserve">-- </w:t>
      </w:r>
    </w:p>
    <w:p w14:paraId="14CEBE55" w14:textId="77777777" w:rsidR="00D93E90" w:rsidRPr="00E349B5" w:rsidRDefault="00D93E90" w:rsidP="00D93E90">
      <w:pPr>
        <w:pStyle w:val="PL"/>
      </w:pPr>
    </w:p>
    <w:p w14:paraId="5A6873E1" w14:textId="77777777" w:rsidR="00D93E90" w:rsidRPr="00E349B5" w:rsidRDefault="00D93E90" w:rsidP="00D93E90">
      <w:pPr>
        <w:pStyle w:val="PL"/>
      </w:pPr>
      <w:r w:rsidRPr="002B4B2E">
        <w:rPr>
          <w:lang w:val="en-US"/>
        </w:rPr>
        <w:t>FEIdentifierList</w:t>
      </w:r>
      <w:r w:rsidRPr="00E349B5">
        <w:t xml:space="preserve"> ::= SEQUENCE </w:t>
      </w:r>
      <w:r>
        <w:t>OF</w:t>
      </w:r>
      <w:r w:rsidRPr="00E349B5">
        <w:t xml:space="preserve"> GraphicString</w:t>
      </w:r>
    </w:p>
    <w:p w14:paraId="743276FF" w14:textId="77777777" w:rsidR="009B1C39" w:rsidRPr="00E349B5" w:rsidRDefault="009B1C39">
      <w:pPr>
        <w:pStyle w:val="PL"/>
      </w:pPr>
    </w:p>
    <w:p w14:paraId="4F0C02EE" w14:textId="77777777" w:rsidR="009D3F79" w:rsidRPr="00802878" w:rsidRDefault="009D3F79" w:rsidP="009D3F79">
      <w:pPr>
        <w:pStyle w:val="PL"/>
      </w:pPr>
      <w:r w:rsidRPr="00802878">
        <w:t xml:space="preserve">-- </w:t>
      </w:r>
    </w:p>
    <w:p w14:paraId="1AD94CB0" w14:textId="77777777" w:rsidR="009D3F79" w:rsidRPr="00802878" w:rsidRDefault="009D3F79" w:rsidP="009D3F79">
      <w:pPr>
        <w:pStyle w:val="PL"/>
        <w:outlineLvl w:val="3"/>
        <w:rPr>
          <w:snapToGrid w:val="0"/>
        </w:rPr>
      </w:pPr>
      <w:r w:rsidRPr="00802878">
        <w:rPr>
          <w:snapToGrid w:val="0"/>
        </w:rPr>
        <w:t>-- I</w:t>
      </w:r>
    </w:p>
    <w:p w14:paraId="1D5FC8D1" w14:textId="77777777" w:rsidR="009D3F79" w:rsidRPr="00802878" w:rsidRDefault="009D3F79" w:rsidP="009D3F79">
      <w:pPr>
        <w:pStyle w:val="PL"/>
      </w:pPr>
      <w:r w:rsidRPr="00802878">
        <w:t xml:space="preserve">-- </w:t>
      </w:r>
    </w:p>
    <w:p w14:paraId="7EA7BB56" w14:textId="77777777" w:rsidR="009B1C39" w:rsidRPr="00E349B5" w:rsidRDefault="009B1C39">
      <w:pPr>
        <w:pStyle w:val="PL"/>
      </w:pPr>
    </w:p>
    <w:p w14:paraId="03CAC20A" w14:textId="77777777" w:rsidR="009B1C39" w:rsidRPr="00E349B5" w:rsidRDefault="009B1C39" w:rsidP="005B3901">
      <w:pPr>
        <w:pStyle w:val="PL"/>
      </w:pPr>
      <w:r w:rsidRPr="00E349B5">
        <w:t>IMS-Charging-Identifier</w:t>
      </w:r>
      <w:r w:rsidR="005B3901">
        <w:tab/>
      </w:r>
      <w:r w:rsidRPr="00E349B5">
        <w:t>::= OCTET STRING</w:t>
      </w:r>
    </w:p>
    <w:p w14:paraId="1482AD69" w14:textId="77777777" w:rsidR="009B1C39" w:rsidRPr="00E349B5" w:rsidRDefault="009B1C39">
      <w:pPr>
        <w:pStyle w:val="PL"/>
      </w:pPr>
    </w:p>
    <w:p w14:paraId="74435C53" w14:textId="77777777" w:rsidR="009B1C39" w:rsidRPr="00E349B5" w:rsidRDefault="009B1C39">
      <w:pPr>
        <w:pStyle w:val="PL"/>
      </w:pPr>
      <w:r w:rsidRPr="00E349B5">
        <w:t>IMSCommunicationServiceIdentifier</w:t>
      </w:r>
      <w:r w:rsidRPr="00E349B5">
        <w:tab/>
        <w:t>::= OCTET STRING</w:t>
      </w:r>
    </w:p>
    <w:p w14:paraId="5739CB6B" w14:textId="77777777" w:rsidR="009B1C39" w:rsidRPr="00E349B5" w:rsidRDefault="009B1C39">
      <w:pPr>
        <w:pStyle w:val="PL"/>
      </w:pPr>
    </w:p>
    <w:p w14:paraId="5F3DBE08" w14:textId="77777777" w:rsidR="009B1C39" w:rsidRPr="00E349B5" w:rsidRDefault="009B1C39" w:rsidP="005B3901">
      <w:pPr>
        <w:pStyle w:val="PL"/>
      </w:pPr>
      <w:r w:rsidRPr="00E349B5">
        <w:t>Incomplete-CDR-Indication</w:t>
      </w:r>
      <w:r w:rsidR="005B3901">
        <w:tab/>
      </w:r>
      <w:r w:rsidRPr="00E349B5">
        <w:t xml:space="preserve">::= SET </w:t>
      </w:r>
    </w:p>
    <w:p w14:paraId="5EB023E7" w14:textId="77777777" w:rsidR="009B1C39" w:rsidRPr="00E349B5" w:rsidRDefault="009B1C39">
      <w:pPr>
        <w:pStyle w:val="PL"/>
      </w:pPr>
      <w:r w:rsidRPr="00E349B5">
        <w:t>{</w:t>
      </w:r>
    </w:p>
    <w:p w14:paraId="265E3D72" w14:textId="77777777" w:rsidR="009B1C39" w:rsidRPr="00E349B5" w:rsidRDefault="009B1C39" w:rsidP="007624B5">
      <w:pPr>
        <w:pStyle w:val="PL"/>
      </w:pPr>
      <w:r w:rsidRPr="00E349B5">
        <w:tab/>
        <w:t>aCRStartLost</w:t>
      </w:r>
      <w:r w:rsidRPr="00E349B5">
        <w:tab/>
        <w:t>[0] BOOLEAN,</w:t>
      </w:r>
      <w:r w:rsidR="0022444E">
        <w:tab/>
      </w:r>
      <w:r w:rsidR="0022444E">
        <w:tab/>
      </w:r>
      <w:r w:rsidR="007624B5" w:rsidRPr="00E349B5">
        <w:t>--</w:t>
      </w:r>
      <w:r w:rsidRPr="00E349B5">
        <w:t xml:space="preserve"> TRUE if ACR[Start] was lost, FALSE otherwise</w:t>
      </w:r>
    </w:p>
    <w:p w14:paraId="086800CE" w14:textId="77777777" w:rsidR="009B1C39" w:rsidRPr="00E349B5" w:rsidRDefault="009B1C39" w:rsidP="005B3901">
      <w:pPr>
        <w:pStyle w:val="PL"/>
      </w:pPr>
      <w:r w:rsidRPr="00E349B5">
        <w:tab/>
        <w:t>aCRInterimLost</w:t>
      </w:r>
      <w:r w:rsidRPr="00E349B5">
        <w:tab/>
        <w:t>[1] ACRInterimLost,</w:t>
      </w:r>
    </w:p>
    <w:p w14:paraId="18F38FC4" w14:textId="77777777" w:rsidR="009B1C39" w:rsidRPr="00E349B5" w:rsidRDefault="009B1C39" w:rsidP="007624B5">
      <w:pPr>
        <w:pStyle w:val="PL"/>
      </w:pPr>
      <w:r w:rsidRPr="00E349B5">
        <w:tab/>
        <w:t>aCRStopLost</w:t>
      </w:r>
      <w:r w:rsidRPr="00E349B5">
        <w:tab/>
      </w:r>
      <w:r w:rsidRPr="00E349B5">
        <w:tab/>
        <w:t>[2] BOOLEAN</w:t>
      </w:r>
      <w:r w:rsidR="005B3901">
        <w:tab/>
      </w:r>
      <w:r w:rsidR="0022444E">
        <w:tab/>
      </w:r>
      <w:r w:rsidR="0022444E">
        <w:tab/>
      </w:r>
      <w:r w:rsidR="007624B5" w:rsidRPr="00E349B5">
        <w:t>--</w:t>
      </w:r>
      <w:r w:rsidRPr="00E349B5">
        <w:t xml:space="preserve"> TRUE if ACR[Stop] was lost, FALSE otherwise</w:t>
      </w:r>
    </w:p>
    <w:p w14:paraId="52DF1D21" w14:textId="77777777" w:rsidR="009B1C39" w:rsidRPr="00E349B5" w:rsidRDefault="009B1C39" w:rsidP="005B3901">
      <w:pPr>
        <w:pStyle w:val="PL"/>
      </w:pPr>
      <w:r w:rsidRPr="00E349B5">
        <w:lastRenderedPageBreak/>
        <w:t>}</w:t>
      </w:r>
    </w:p>
    <w:p w14:paraId="546D6D67" w14:textId="77777777" w:rsidR="009B1C39" w:rsidRPr="00E349B5" w:rsidRDefault="009B1C39">
      <w:pPr>
        <w:pStyle w:val="PL"/>
      </w:pPr>
    </w:p>
    <w:p w14:paraId="050AF046" w14:textId="77777777" w:rsidR="009B1C39" w:rsidRPr="00E349B5" w:rsidRDefault="009B1C39">
      <w:pPr>
        <w:pStyle w:val="PL"/>
      </w:pPr>
      <w:r w:rsidRPr="00E349B5">
        <w:t>InterOperatorIdentifier</w:t>
      </w:r>
      <w:r w:rsidR="00EA6DD8">
        <w:t>L</w:t>
      </w:r>
      <w:r w:rsidRPr="00E349B5">
        <w:t>ist ::= SEQUENCE OF InterOperatorIdentifiers</w:t>
      </w:r>
    </w:p>
    <w:p w14:paraId="0FB05778" w14:textId="77777777" w:rsidR="009B1C39" w:rsidRPr="00E349B5" w:rsidRDefault="009B1C39">
      <w:pPr>
        <w:pStyle w:val="PL"/>
      </w:pPr>
    </w:p>
    <w:p w14:paraId="7B18463F" w14:textId="77777777" w:rsidR="009B1C39" w:rsidRPr="00E349B5" w:rsidRDefault="009B1C39" w:rsidP="005B3901">
      <w:pPr>
        <w:pStyle w:val="PL"/>
      </w:pPr>
      <w:r w:rsidRPr="00E349B5">
        <w:t>InterOperatorIdentifiers ::= SEQUENCE</w:t>
      </w:r>
    </w:p>
    <w:p w14:paraId="6D4BCCCE" w14:textId="77777777" w:rsidR="009B1C39" w:rsidRPr="00E349B5" w:rsidRDefault="009B1C39" w:rsidP="005B3901">
      <w:pPr>
        <w:pStyle w:val="PL"/>
      </w:pPr>
      <w:r w:rsidRPr="00E349B5">
        <w:t>{</w:t>
      </w:r>
    </w:p>
    <w:p w14:paraId="0FFCE6A9" w14:textId="77777777" w:rsidR="009B1C39" w:rsidRPr="00E349B5" w:rsidRDefault="009B1C39">
      <w:pPr>
        <w:pStyle w:val="PL"/>
      </w:pPr>
      <w:r w:rsidRPr="00E349B5">
        <w:tab/>
        <w:t>originatingIOI</w:t>
      </w:r>
      <w:r w:rsidRPr="00E349B5">
        <w:tab/>
        <w:t>[0] GraphicString OPTIONAL,</w:t>
      </w:r>
    </w:p>
    <w:p w14:paraId="7429A38E" w14:textId="77777777" w:rsidR="009B1C39" w:rsidRPr="00E349B5" w:rsidRDefault="009B1C39">
      <w:pPr>
        <w:pStyle w:val="PL"/>
      </w:pPr>
      <w:r w:rsidRPr="00E349B5">
        <w:tab/>
        <w:t>terminatingIOI</w:t>
      </w:r>
      <w:r w:rsidRPr="00E349B5">
        <w:tab/>
        <w:t>[1] GraphicString OPTIONAL</w:t>
      </w:r>
    </w:p>
    <w:p w14:paraId="7C746755" w14:textId="77777777" w:rsidR="009B1C39" w:rsidRPr="00E349B5" w:rsidRDefault="009B1C39">
      <w:pPr>
        <w:pStyle w:val="PL"/>
      </w:pPr>
      <w:r w:rsidRPr="00E349B5">
        <w:t>}</w:t>
      </w:r>
    </w:p>
    <w:p w14:paraId="18AD25B0" w14:textId="77777777" w:rsidR="009B1C39" w:rsidRPr="00E349B5" w:rsidRDefault="009B1C39">
      <w:pPr>
        <w:pStyle w:val="PL"/>
      </w:pPr>
    </w:p>
    <w:p w14:paraId="458B8384" w14:textId="77777777" w:rsidR="009B1C39" w:rsidRPr="00E349B5" w:rsidRDefault="009B1C39">
      <w:pPr>
        <w:pStyle w:val="PL"/>
      </w:pPr>
    </w:p>
    <w:p w14:paraId="144129BC" w14:textId="77777777" w:rsidR="00956168" w:rsidRPr="00E349B5" w:rsidRDefault="00956168" w:rsidP="00956168">
      <w:pPr>
        <w:pStyle w:val="PL"/>
      </w:pPr>
      <w:r w:rsidRPr="00BB4354">
        <w:t>ISUPCause</w:t>
      </w:r>
      <w:r>
        <w:tab/>
      </w:r>
      <w:r w:rsidRPr="00E349B5">
        <w:t>::= SEQUENCE</w:t>
      </w:r>
    </w:p>
    <w:p w14:paraId="22EACF6A" w14:textId="77777777" w:rsidR="00956168" w:rsidRPr="00E349B5" w:rsidRDefault="00956168" w:rsidP="00956168">
      <w:pPr>
        <w:pStyle w:val="PL"/>
      </w:pPr>
      <w:r w:rsidRPr="00E349B5">
        <w:t>{</w:t>
      </w:r>
    </w:p>
    <w:p w14:paraId="2523DF3D" w14:textId="77777777" w:rsidR="00956168" w:rsidRPr="00E349B5" w:rsidRDefault="00956168" w:rsidP="00956168">
      <w:pPr>
        <w:pStyle w:val="PL"/>
      </w:pPr>
      <w:r w:rsidRPr="00E349B5">
        <w:tab/>
      </w:r>
      <w:r>
        <w:t>iSUPCauseLocation</w:t>
      </w:r>
      <w:r w:rsidRPr="00E349B5">
        <w:t xml:space="preserve"> </w:t>
      </w:r>
      <w:r w:rsidRPr="00E349B5">
        <w:tab/>
      </w:r>
      <w:r>
        <w:tab/>
      </w:r>
      <w:r w:rsidRPr="00E349B5">
        <w:t xml:space="preserve">[0] </w:t>
      </w:r>
      <w:r>
        <w:t>INTEGER</w:t>
      </w:r>
      <w:r w:rsidRPr="00E349B5">
        <w:t xml:space="preserve"> OPTIONAL,</w:t>
      </w:r>
    </w:p>
    <w:p w14:paraId="6C37F6CE" w14:textId="77777777" w:rsidR="00956168" w:rsidRPr="00E349B5" w:rsidRDefault="00956168" w:rsidP="00956168">
      <w:pPr>
        <w:pStyle w:val="PL"/>
      </w:pPr>
      <w:r w:rsidRPr="00E349B5">
        <w:tab/>
      </w:r>
      <w:r>
        <w:t>iSUPCauseValue</w:t>
      </w:r>
      <w:r>
        <w:tab/>
      </w:r>
      <w:r w:rsidRPr="00E349B5">
        <w:tab/>
      </w:r>
      <w:r>
        <w:tab/>
      </w:r>
      <w:r w:rsidRPr="00E349B5">
        <w:t xml:space="preserve">[1] </w:t>
      </w:r>
      <w:r>
        <w:t>INTEGER</w:t>
      </w:r>
      <w:r w:rsidRPr="00E349B5">
        <w:t xml:space="preserve"> OPTIONAL,</w:t>
      </w:r>
    </w:p>
    <w:p w14:paraId="3A044043" w14:textId="77777777" w:rsidR="00A56653" w:rsidRDefault="00956168" w:rsidP="00A56653">
      <w:pPr>
        <w:pStyle w:val="PL"/>
      </w:pPr>
      <w:r w:rsidRPr="00E349B5">
        <w:tab/>
      </w:r>
      <w:r>
        <w:t>iSUPCauseDiagnostics</w:t>
      </w:r>
      <w:r w:rsidRPr="00E349B5">
        <w:tab/>
      </w:r>
      <w:r w:rsidR="00432CF4">
        <w:tab/>
      </w:r>
      <w:r w:rsidRPr="00E349B5">
        <w:t xml:space="preserve">[2] </w:t>
      </w:r>
      <w:r>
        <w:t>OCTET STRING OPTIONAL</w:t>
      </w:r>
      <w:r w:rsidR="00A56653">
        <w:t>,</w:t>
      </w:r>
    </w:p>
    <w:p w14:paraId="502214E5" w14:textId="77777777" w:rsidR="00956168" w:rsidRPr="00E349B5" w:rsidRDefault="00A56653" w:rsidP="00A56653">
      <w:pPr>
        <w:pStyle w:val="PL"/>
      </w:pPr>
      <w:r>
        <w:tab/>
        <w:t>enhancedDiagnostics</w:t>
      </w:r>
      <w:r>
        <w:tab/>
      </w:r>
      <w:r>
        <w:tab/>
        <w:t>[3] OCTET STRING OPTIONAL</w:t>
      </w:r>
    </w:p>
    <w:p w14:paraId="468864C4" w14:textId="77777777" w:rsidR="00956168" w:rsidRPr="00E349B5" w:rsidRDefault="00956168" w:rsidP="00956168">
      <w:pPr>
        <w:pStyle w:val="PL"/>
      </w:pPr>
      <w:r w:rsidRPr="00E349B5">
        <w:t>}</w:t>
      </w:r>
    </w:p>
    <w:p w14:paraId="798E894B" w14:textId="77777777" w:rsidR="009D3F79" w:rsidRPr="00802878" w:rsidRDefault="009D3F79" w:rsidP="009D3F79">
      <w:pPr>
        <w:pStyle w:val="PL"/>
      </w:pPr>
    </w:p>
    <w:p w14:paraId="6C35F722" w14:textId="77777777" w:rsidR="009D3F79" w:rsidRPr="00802878" w:rsidRDefault="009D3F79" w:rsidP="009D3F79">
      <w:pPr>
        <w:pStyle w:val="PL"/>
      </w:pPr>
      <w:r w:rsidRPr="00802878">
        <w:t xml:space="preserve">-- </w:t>
      </w:r>
    </w:p>
    <w:p w14:paraId="6D56BAFA" w14:textId="77777777" w:rsidR="009D3F79" w:rsidRPr="00802878" w:rsidRDefault="009D3F79" w:rsidP="009D3F79">
      <w:pPr>
        <w:pStyle w:val="PL"/>
        <w:outlineLvl w:val="3"/>
        <w:rPr>
          <w:snapToGrid w:val="0"/>
        </w:rPr>
      </w:pPr>
      <w:r w:rsidRPr="00802878">
        <w:rPr>
          <w:snapToGrid w:val="0"/>
        </w:rPr>
        <w:t>-- L</w:t>
      </w:r>
    </w:p>
    <w:p w14:paraId="334FEAC1" w14:textId="77777777" w:rsidR="009D3F79" w:rsidRPr="00802878" w:rsidRDefault="009D3F79" w:rsidP="009D3F79">
      <w:pPr>
        <w:pStyle w:val="PL"/>
      </w:pPr>
      <w:r w:rsidRPr="00802878">
        <w:t xml:space="preserve">-- </w:t>
      </w:r>
    </w:p>
    <w:p w14:paraId="1BEDB12D" w14:textId="77777777" w:rsidR="00956168" w:rsidRDefault="00956168" w:rsidP="00956168">
      <w:pPr>
        <w:pStyle w:val="PL"/>
      </w:pPr>
    </w:p>
    <w:p w14:paraId="08B2D4A2" w14:textId="77777777" w:rsidR="009B1C39" w:rsidRPr="00E349B5" w:rsidRDefault="009B1C39" w:rsidP="00956168">
      <w:pPr>
        <w:pStyle w:val="PL"/>
      </w:pPr>
      <w:r w:rsidRPr="00E349B5">
        <w:t>ListOfInvolvedParties</w:t>
      </w:r>
      <w:r w:rsidR="005B3901">
        <w:tab/>
      </w:r>
      <w:r w:rsidRPr="00E349B5">
        <w:t>::= SEQUENCE OF InvolvedParty</w:t>
      </w:r>
    </w:p>
    <w:p w14:paraId="4F93F0B1" w14:textId="77777777" w:rsidR="009B1C39" w:rsidRPr="00E349B5" w:rsidRDefault="009B1C39">
      <w:pPr>
        <w:pStyle w:val="PL"/>
      </w:pPr>
    </w:p>
    <w:p w14:paraId="798585B9" w14:textId="77777777" w:rsidR="009B1C39" w:rsidRPr="00E349B5" w:rsidRDefault="009B1C39" w:rsidP="005B3901">
      <w:pPr>
        <w:pStyle w:val="PL"/>
      </w:pPr>
      <w:r w:rsidRPr="00E349B5">
        <w:t>ListOfReasonHeader</w:t>
      </w:r>
      <w:r w:rsidR="005B3901">
        <w:tab/>
      </w:r>
      <w:r w:rsidRPr="00E349B5">
        <w:t>::= SEQUENCE OF ReasonHeaderInformation</w:t>
      </w:r>
    </w:p>
    <w:p w14:paraId="1267F8BB" w14:textId="77777777" w:rsidR="009D3F79" w:rsidRPr="00802878" w:rsidRDefault="009D3F79" w:rsidP="009D3F79">
      <w:pPr>
        <w:pStyle w:val="PL"/>
      </w:pPr>
    </w:p>
    <w:p w14:paraId="39BDCE6A" w14:textId="77777777" w:rsidR="009D3F79" w:rsidRPr="00802878" w:rsidRDefault="009D3F79" w:rsidP="009D3F79">
      <w:pPr>
        <w:pStyle w:val="PL"/>
      </w:pPr>
      <w:r w:rsidRPr="00802878">
        <w:t xml:space="preserve">-- </w:t>
      </w:r>
    </w:p>
    <w:p w14:paraId="41A47FFD" w14:textId="77777777" w:rsidR="009D3F79" w:rsidRPr="00802878" w:rsidRDefault="009D3F79" w:rsidP="009D3F79">
      <w:pPr>
        <w:pStyle w:val="PL"/>
        <w:outlineLvl w:val="3"/>
        <w:rPr>
          <w:snapToGrid w:val="0"/>
        </w:rPr>
      </w:pPr>
      <w:r w:rsidRPr="00802878">
        <w:rPr>
          <w:snapToGrid w:val="0"/>
        </w:rPr>
        <w:t>-- M</w:t>
      </w:r>
    </w:p>
    <w:p w14:paraId="5ECEF1B0" w14:textId="77777777" w:rsidR="009D3F79" w:rsidRPr="00802878" w:rsidRDefault="009D3F79" w:rsidP="009D3F79">
      <w:pPr>
        <w:pStyle w:val="PL"/>
      </w:pPr>
      <w:r w:rsidRPr="00802878">
        <w:t xml:space="preserve">-- </w:t>
      </w:r>
    </w:p>
    <w:p w14:paraId="441AD28A" w14:textId="77777777" w:rsidR="009B1C39" w:rsidRPr="00E349B5" w:rsidRDefault="009B1C39">
      <w:pPr>
        <w:pStyle w:val="PL"/>
      </w:pPr>
    </w:p>
    <w:p w14:paraId="540BDDA9" w14:textId="77777777" w:rsidR="009B1C39" w:rsidRPr="00E349B5" w:rsidRDefault="009B1C39" w:rsidP="005B3901">
      <w:pPr>
        <w:pStyle w:val="PL"/>
      </w:pPr>
      <w:r w:rsidRPr="00E349B5">
        <w:t>Media-Components-List</w:t>
      </w:r>
      <w:r w:rsidR="005B3901">
        <w:tab/>
      </w:r>
      <w:r w:rsidRPr="00E349B5">
        <w:t xml:space="preserve">::= SEQUENCE </w:t>
      </w:r>
    </w:p>
    <w:p w14:paraId="66437AF4" w14:textId="77777777" w:rsidR="009B1C39" w:rsidRPr="00E349B5" w:rsidRDefault="009B1C39">
      <w:pPr>
        <w:pStyle w:val="PL"/>
      </w:pPr>
      <w:r w:rsidRPr="00E349B5">
        <w:t>--</w:t>
      </w:r>
    </w:p>
    <w:p w14:paraId="45D0C552" w14:textId="77777777" w:rsidR="009B1C39" w:rsidRPr="00E349B5" w:rsidRDefault="009B1C39" w:rsidP="005B3901">
      <w:pPr>
        <w:pStyle w:val="PL"/>
        <w:rPr>
          <w:lang w:eastAsia="zh-CN"/>
        </w:rPr>
      </w:pPr>
      <w:r w:rsidRPr="00E349B5">
        <w:rPr>
          <w:lang w:eastAsia="zh-CN"/>
        </w:rPr>
        <w:t>--</w:t>
      </w:r>
      <w:r w:rsidR="005B3901">
        <w:tab/>
      </w:r>
      <w:r w:rsidRPr="00E349B5">
        <w:t>MediaInitiatorParty</w:t>
      </w:r>
      <w:r w:rsidRPr="00E349B5">
        <w:rPr>
          <w:lang w:eastAsia="zh-CN"/>
        </w:rPr>
        <w:t xml:space="preserve"> is used to identify the initiator of the media </w:t>
      </w:r>
    </w:p>
    <w:p w14:paraId="752EBD18" w14:textId="77777777" w:rsidR="009B1C39" w:rsidRPr="00E349B5" w:rsidRDefault="009B1C39" w:rsidP="005B3901">
      <w:pPr>
        <w:pStyle w:val="PL"/>
      </w:pPr>
      <w:r w:rsidRPr="00E349B5">
        <w:rPr>
          <w:lang w:eastAsia="zh-CN"/>
        </w:rPr>
        <w:t>--</w:t>
      </w:r>
      <w:r w:rsidR="005B3901">
        <w:rPr>
          <w:lang w:eastAsia="zh-CN"/>
        </w:rPr>
        <w:tab/>
      </w:r>
      <w:r w:rsidRPr="00E349B5">
        <w:rPr>
          <w:lang w:eastAsia="zh-CN"/>
        </w:rPr>
        <w:t>multi-participants session e.g. in AS PoC Server</w:t>
      </w:r>
    </w:p>
    <w:p w14:paraId="1D19278C" w14:textId="77777777" w:rsidR="009B1C39" w:rsidRPr="00E349B5" w:rsidRDefault="009B1C39">
      <w:pPr>
        <w:pStyle w:val="PL"/>
      </w:pPr>
      <w:r w:rsidRPr="00E349B5">
        <w:t>--</w:t>
      </w:r>
    </w:p>
    <w:p w14:paraId="690EFA00" w14:textId="77777777" w:rsidR="009B1C39" w:rsidRPr="00E349B5" w:rsidRDefault="009B1C39">
      <w:pPr>
        <w:pStyle w:val="PL"/>
      </w:pPr>
      <w:r w:rsidRPr="00E349B5">
        <w:t>{</w:t>
      </w:r>
    </w:p>
    <w:p w14:paraId="7E99D186" w14:textId="77777777" w:rsidR="009B1C39" w:rsidRPr="00E349B5" w:rsidRDefault="009B1C39" w:rsidP="005B3901">
      <w:pPr>
        <w:pStyle w:val="PL"/>
      </w:pPr>
      <w:r w:rsidRPr="00E349B5">
        <w:tab/>
        <w:t xml:space="preserve">sIP-Request-Timestamp </w:t>
      </w:r>
      <w:r w:rsidRPr="00E349B5">
        <w:tab/>
      </w:r>
      <w:r w:rsidRPr="00E349B5">
        <w:tab/>
      </w:r>
      <w:r w:rsidRPr="00E349B5">
        <w:tab/>
        <w:t>[0] TimeStamp OPTIONAL,</w:t>
      </w:r>
    </w:p>
    <w:p w14:paraId="6E0807B9" w14:textId="77777777" w:rsidR="009B1C39" w:rsidRPr="00E349B5" w:rsidRDefault="009B1C39" w:rsidP="005B3901">
      <w:pPr>
        <w:pStyle w:val="PL"/>
      </w:pPr>
      <w:r w:rsidRPr="00E349B5">
        <w:tab/>
        <w:t>sIP-Response-Timestamp</w:t>
      </w:r>
      <w:r w:rsidRPr="00E349B5">
        <w:tab/>
      </w:r>
      <w:r w:rsidRPr="00E349B5">
        <w:tab/>
      </w:r>
      <w:r w:rsidRPr="00E349B5">
        <w:tab/>
        <w:t>[1] TimeStamp OPTIONAL,</w:t>
      </w:r>
    </w:p>
    <w:p w14:paraId="451D42C3" w14:textId="77777777" w:rsidR="009B1C39" w:rsidRPr="00E349B5" w:rsidRDefault="009B1C39" w:rsidP="005B3901">
      <w:pPr>
        <w:pStyle w:val="PL"/>
      </w:pPr>
      <w:r w:rsidRPr="00E349B5">
        <w:tab/>
        <w:t>sDP-Media-Components</w:t>
      </w:r>
      <w:r w:rsidRPr="00E349B5">
        <w:tab/>
      </w:r>
      <w:r w:rsidRPr="00E349B5">
        <w:tab/>
      </w:r>
      <w:r w:rsidR="00432CF4">
        <w:tab/>
      </w:r>
      <w:r w:rsidRPr="00E349B5">
        <w:t>[2] SEQUENCE OF SDP-Media-Component OPTIONAL,</w:t>
      </w:r>
    </w:p>
    <w:p w14:paraId="0E9704BD" w14:textId="77777777" w:rsidR="009B1C39" w:rsidRPr="00E349B5" w:rsidRDefault="009B1C39" w:rsidP="005B3901">
      <w:pPr>
        <w:pStyle w:val="PL"/>
        <w:rPr>
          <w:lang w:eastAsia="zh-CN"/>
        </w:rPr>
      </w:pPr>
      <w:r w:rsidRPr="00E349B5">
        <w:tab/>
        <w:t>mediaInitiatorFlag</w:t>
      </w:r>
      <w:r w:rsidRPr="00E349B5">
        <w:tab/>
      </w:r>
      <w:r w:rsidRPr="00E349B5">
        <w:tab/>
      </w:r>
      <w:r w:rsidRPr="00E349B5">
        <w:tab/>
      </w:r>
      <w:r w:rsidRPr="00E349B5">
        <w:tab/>
        <w:t>[3] NULL OPTIONAL,</w:t>
      </w:r>
    </w:p>
    <w:p w14:paraId="529D8E97" w14:textId="77777777" w:rsidR="009B1C39" w:rsidRPr="00E349B5" w:rsidRDefault="009B1C39" w:rsidP="005B3901">
      <w:pPr>
        <w:pStyle w:val="PL"/>
      </w:pPr>
      <w:r w:rsidRPr="00E349B5">
        <w:tab/>
        <w:t>sDP-Session-Description</w:t>
      </w:r>
      <w:r w:rsidRPr="00E349B5">
        <w:tab/>
      </w:r>
      <w:r w:rsidRPr="00E349B5">
        <w:tab/>
      </w:r>
      <w:r w:rsidRPr="00E349B5">
        <w:tab/>
        <w:t>[4] SEQUENCE OF GraphicString OPTIONAL,</w:t>
      </w:r>
    </w:p>
    <w:p w14:paraId="01741F16" w14:textId="77777777" w:rsidR="009B1C39" w:rsidRPr="00E349B5" w:rsidRDefault="009B1C39" w:rsidP="005B3901">
      <w:pPr>
        <w:pStyle w:val="PL"/>
      </w:pPr>
      <w:r w:rsidRPr="00E349B5">
        <w:tab/>
        <w:t>mediaInitiatorParty</w:t>
      </w:r>
      <w:r w:rsidRPr="00E349B5">
        <w:tab/>
      </w:r>
      <w:r w:rsidRPr="00E349B5">
        <w:tab/>
      </w:r>
      <w:r w:rsidRPr="00E349B5">
        <w:tab/>
      </w:r>
      <w:r w:rsidRPr="00E349B5">
        <w:tab/>
        <w:t>[5] InvolvedParty OPTIONAL,</w:t>
      </w:r>
    </w:p>
    <w:p w14:paraId="5ED93581" w14:textId="77777777" w:rsidR="009B1C39" w:rsidRPr="00E349B5" w:rsidRDefault="009B1C39" w:rsidP="005B3901">
      <w:pPr>
        <w:pStyle w:val="PL"/>
      </w:pPr>
      <w:r w:rsidRPr="00E349B5">
        <w:tab/>
        <w:t>sIP-Request-Timestamp-Fraction</w:t>
      </w:r>
      <w:r w:rsidRPr="00E349B5">
        <w:tab/>
        <w:t>[6] Milliseconds OPTIONAL,</w:t>
      </w:r>
    </w:p>
    <w:p w14:paraId="4DE67DA4" w14:textId="77777777" w:rsidR="009B1C39" w:rsidRPr="00E349B5" w:rsidRDefault="009B1C39" w:rsidP="005B3901">
      <w:pPr>
        <w:pStyle w:val="PL"/>
      </w:pPr>
      <w:r w:rsidRPr="00E349B5">
        <w:tab/>
        <w:t>sIP-Response-Timestamp-Fraction</w:t>
      </w:r>
      <w:r w:rsidRPr="00E349B5">
        <w:tab/>
        <w:t>[7] Milliseconds OPTIONAL,</w:t>
      </w:r>
    </w:p>
    <w:p w14:paraId="1E6ED179" w14:textId="77777777" w:rsidR="009B1C39" w:rsidRPr="00E349B5" w:rsidRDefault="009B1C39" w:rsidP="005B3901">
      <w:pPr>
        <w:pStyle w:val="PL"/>
      </w:pPr>
      <w:r w:rsidRPr="00E349B5">
        <w:tab/>
        <w:t>sDP-Type</w:t>
      </w:r>
      <w:r w:rsidRPr="00E349B5">
        <w:tab/>
      </w:r>
      <w:r w:rsidRPr="00E349B5">
        <w:tab/>
      </w:r>
      <w:r w:rsidRPr="00E349B5">
        <w:tab/>
      </w:r>
      <w:r w:rsidRPr="00E349B5">
        <w:tab/>
      </w:r>
      <w:r w:rsidRPr="00E349B5">
        <w:tab/>
      </w:r>
      <w:r w:rsidR="00432CF4">
        <w:tab/>
      </w:r>
      <w:r w:rsidR="00B4478D">
        <w:t>[</w:t>
      </w:r>
      <w:r w:rsidRPr="00E349B5">
        <w:rPr>
          <w:lang w:eastAsia="zh-CN"/>
        </w:rPr>
        <w:t>8</w:t>
      </w:r>
      <w:r w:rsidRPr="00E349B5">
        <w:t>] SDP-Type OPTIONAL</w:t>
      </w:r>
    </w:p>
    <w:p w14:paraId="1C66E115" w14:textId="77777777" w:rsidR="009B1C39" w:rsidRPr="00E349B5" w:rsidRDefault="009B1C39">
      <w:pPr>
        <w:pStyle w:val="PL"/>
      </w:pPr>
      <w:r w:rsidRPr="00E349B5">
        <w:t>}</w:t>
      </w:r>
    </w:p>
    <w:p w14:paraId="31D5991A" w14:textId="77777777" w:rsidR="009B1C39" w:rsidRPr="00E349B5" w:rsidRDefault="009B1C39">
      <w:pPr>
        <w:pStyle w:val="PL"/>
      </w:pPr>
    </w:p>
    <w:p w14:paraId="6A5F564E" w14:textId="77777777" w:rsidR="009B1C39" w:rsidRPr="00E349B5" w:rsidRDefault="009B1C39" w:rsidP="005B3901">
      <w:pPr>
        <w:pStyle w:val="PL"/>
      </w:pPr>
      <w:r w:rsidRPr="00E349B5">
        <w:t>MessageBody</w:t>
      </w:r>
      <w:r w:rsidR="005B3901">
        <w:tab/>
      </w:r>
      <w:r w:rsidRPr="00E349B5">
        <w:t xml:space="preserve">::= SEQUENCE </w:t>
      </w:r>
    </w:p>
    <w:p w14:paraId="667EE2B3" w14:textId="77777777" w:rsidR="009B1C39" w:rsidRPr="00E349B5" w:rsidRDefault="009B1C39">
      <w:pPr>
        <w:pStyle w:val="PL"/>
      </w:pPr>
      <w:r w:rsidRPr="00E349B5">
        <w:t>{</w:t>
      </w:r>
    </w:p>
    <w:p w14:paraId="2CCBCA3D" w14:textId="77777777" w:rsidR="009B1C39" w:rsidRPr="00E349B5" w:rsidRDefault="009B1C39">
      <w:pPr>
        <w:pStyle w:val="PL"/>
      </w:pPr>
      <w:r w:rsidRPr="00E349B5">
        <w:tab/>
        <w:t>content-Type</w:t>
      </w:r>
      <w:r w:rsidRPr="00E349B5">
        <w:tab/>
      </w:r>
      <w:r w:rsidRPr="00E349B5">
        <w:tab/>
      </w:r>
      <w:r w:rsidRPr="00E349B5">
        <w:tab/>
      </w:r>
      <w:r w:rsidR="00432CF4">
        <w:tab/>
      </w:r>
      <w:r w:rsidRPr="00E349B5">
        <w:t>[0] GraphicString,</w:t>
      </w:r>
    </w:p>
    <w:p w14:paraId="211A5E81" w14:textId="77777777" w:rsidR="009B1C39" w:rsidRPr="00E349B5" w:rsidRDefault="009B1C39">
      <w:pPr>
        <w:pStyle w:val="PL"/>
      </w:pPr>
      <w:r w:rsidRPr="00E349B5">
        <w:tab/>
        <w:t>content-Disposition</w:t>
      </w:r>
      <w:r w:rsidRPr="00E349B5">
        <w:tab/>
      </w:r>
      <w:r w:rsidRPr="00E349B5">
        <w:tab/>
        <w:t>[1] GraphicString OPTIONAL,</w:t>
      </w:r>
    </w:p>
    <w:p w14:paraId="0BA83443" w14:textId="77777777" w:rsidR="009B1C39" w:rsidRPr="00E349B5" w:rsidRDefault="009B1C39">
      <w:pPr>
        <w:pStyle w:val="PL"/>
      </w:pPr>
      <w:r w:rsidRPr="00E349B5">
        <w:tab/>
        <w:t>content-Length</w:t>
      </w:r>
      <w:r w:rsidRPr="00E349B5">
        <w:tab/>
      </w:r>
      <w:r w:rsidRPr="00E349B5">
        <w:tab/>
      </w:r>
      <w:r w:rsidRPr="00E349B5">
        <w:tab/>
        <w:t>[2] INTEGER,</w:t>
      </w:r>
    </w:p>
    <w:p w14:paraId="4EE9A70F" w14:textId="77777777" w:rsidR="009B1C39" w:rsidRPr="00E349B5" w:rsidRDefault="009B1C39">
      <w:pPr>
        <w:pStyle w:val="PL"/>
      </w:pPr>
      <w:r w:rsidRPr="00E349B5">
        <w:tab/>
        <w:t>originator</w:t>
      </w:r>
      <w:r w:rsidRPr="00E349B5">
        <w:tab/>
      </w:r>
      <w:r w:rsidRPr="00E349B5">
        <w:tab/>
      </w:r>
      <w:r w:rsidRPr="00E349B5">
        <w:tab/>
      </w:r>
      <w:r w:rsidRPr="00E349B5">
        <w:tab/>
        <w:t>[3] InvolvedParty OPTIONAL</w:t>
      </w:r>
    </w:p>
    <w:p w14:paraId="74BAD78B" w14:textId="77777777" w:rsidR="009B1C39" w:rsidRPr="007D52A1" w:rsidRDefault="009B1C39">
      <w:pPr>
        <w:pStyle w:val="PL"/>
        <w:rPr>
          <w:lang w:val="fr-FR"/>
        </w:rPr>
      </w:pPr>
      <w:r w:rsidRPr="007D52A1">
        <w:rPr>
          <w:lang w:val="fr-FR"/>
        </w:rPr>
        <w:t>}</w:t>
      </w:r>
    </w:p>
    <w:p w14:paraId="3EEBDB51" w14:textId="77777777" w:rsidR="009B1C39" w:rsidRPr="007D52A1" w:rsidRDefault="009B1C39">
      <w:pPr>
        <w:pStyle w:val="PL"/>
        <w:rPr>
          <w:lang w:val="fr-FR"/>
        </w:rPr>
      </w:pPr>
    </w:p>
    <w:p w14:paraId="79499AF3" w14:textId="77777777" w:rsidR="009B1C39" w:rsidRPr="007D52A1" w:rsidRDefault="009B1C39" w:rsidP="005B3901">
      <w:pPr>
        <w:pStyle w:val="PL"/>
        <w:rPr>
          <w:lang w:val="fr-FR"/>
        </w:rPr>
      </w:pPr>
      <w:r w:rsidRPr="007D52A1">
        <w:rPr>
          <w:lang w:val="fr-FR"/>
        </w:rPr>
        <w:t>Milliseconds</w:t>
      </w:r>
      <w:r w:rsidR="005B3901" w:rsidRPr="007D52A1">
        <w:rPr>
          <w:lang w:val="fr-FR"/>
        </w:rPr>
        <w:tab/>
      </w:r>
      <w:r w:rsidRPr="007D52A1">
        <w:rPr>
          <w:lang w:val="fr-FR"/>
        </w:rPr>
        <w:t>::= INTEGER (0..999)</w:t>
      </w:r>
    </w:p>
    <w:p w14:paraId="17CA4508" w14:textId="77777777" w:rsidR="009D3F79" w:rsidRPr="00A40EA4" w:rsidRDefault="009D3F79" w:rsidP="009D3F79">
      <w:pPr>
        <w:pStyle w:val="PL"/>
        <w:rPr>
          <w:lang w:val="fr-FR"/>
        </w:rPr>
      </w:pPr>
    </w:p>
    <w:p w14:paraId="45C6F4FC" w14:textId="77777777" w:rsidR="009D3F79" w:rsidRPr="00A40EA4" w:rsidRDefault="009D3F79" w:rsidP="009D3F79">
      <w:pPr>
        <w:pStyle w:val="PL"/>
        <w:rPr>
          <w:lang w:val="fr-FR"/>
        </w:rPr>
      </w:pPr>
      <w:r w:rsidRPr="00A40EA4">
        <w:rPr>
          <w:lang w:val="fr-FR"/>
        </w:rPr>
        <w:t xml:space="preserve">-- </w:t>
      </w:r>
    </w:p>
    <w:p w14:paraId="7CB14069" w14:textId="77777777" w:rsidR="009D3F79" w:rsidRPr="00A40EA4" w:rsidRDefault="009D3F79" w:rsidP="009D3F79">
      <w:pPr>
        <w:pStyle w:val="PL"/>
        <w:outlineLvl w:val="3"/>
        <w:rPr>
          <w:snapToGrid w:val="0"/>
          <w:lang w:val="fr-FR"/>
        </w:rPr>
      </w:pPr>
      <w:r w:rsidRPr="00A40EA4">
        <w:rPr>
          <w:snapToGrid w:val="0"/>
          <w:lang w:val="fr-FR"/>
        </w:rPr>
        <w:t>-- N</w:t>
      </w:r>
    </w:p>
    <w:p w14:paraId="3700E652" w14:textId="77777777" w:rsidR="009D3F79" w:rsidRPr="00A40EA4" w:rsidRDefault="009D3F79" w:rsidP="009D3F79">
      <w:pPr>
        <w:pStyle w:val="PL"/>
        <w:rPr>
          <w:lang w:val="fr-FR"/>
        </w:rPr>
      </w:pPr>
      <w:r w:rsidRPr="00A40EA4">
        <w:rPr>
          <w:lang w:val="fr-FR"/>
        </w:rPr>
        <w:t xml:space="preserve">-- </w:t>
      </w:r>
    </w:p>
    <w:p w14:paraId="38909A1A" w14:textId="77777777" w:rsidR="009B1C39" w:rsidRPr="007D52A1" w:rsidRDefault="009B1C39">
      <w:pPr>
        <w:pStyle w:val="PL"/>
        <w:rPr>
          <w:lang w:val="fr-FR"/>
        </w:rPr>
      </w:pPr>
    </w:p>
    <w:p w14:paraId="1E74A7C5" w14:textId="77777777" w:rsidR="005B3901" w:rsidRPr="00046BE2" w:rsidRDefault="009B1C39" w:rsidP="005B3901">
      <w:pPr>
        <w:pStyle w:val="PL"/>
        <w:rPr>
          <w:lang w:val="fr-FR" w:eastAsia="zh-CN"/>
        </w:rPr>
      </w:pPr>
      <w:r w:rsidRPr="007D52A1">
        <w:rPr>
          <w:lang w:val="fr-FR" w:eastAsia="zh-CN"/>
        </w:rPr>
        <w:t>NNI-Information</w:t>
      </w:r>
      <w:r w:rsidR="005B3901" w:rsidRPr="007D52A1">
        <w:rPr>
          <w:lang w:val="fr-FR" w:eastAsia="zh-CN"/>
        </w:rPr>
        <w:tab/>
      </w:r>
      <w:r w:rsidR="005B3901" w:rsidRPr="007D52A1">
        <w:rPr>
          <w:lang w:val="fr-FR" w:eastAsia="zh-CN"/>
        </w:rPr>
        <w:tab/>
      </w:r>
      <w:r w:rsidRPr="007D52A1">
        <w:rPr>
          <w:lang w:val="fr-FR" w:eastAsia="zh-CN"/>
        </w:rPr>
        <w:t>::= SEQUE</w:t>
      </w:r>
      <w:r w:rsidRPr="00046BE2">
        <w:rPr>
          <w:lang w:val="fr-FR" w:eastAsia="zh-CN"/>
        </w:rPr>
        <w:t>NCE</w:t>
      </w:r>
    </w:p>
    <w:p w14:paraId="7C54FF9D" w14:textId="77777777" w:rsidR="009B1C39" w:rsidRPr="00692562" w:rsidRDefault="009B1C39" w:rsidP="005B3901">
      <w:pPr>
        <w:pStyle w:val="PL"/>
        <w:rPr>
          <w:lang w:val="fr-FR"/>
        </w:rPr>
      </w:pPr>
      <w:r w:rsidRPr="00692562">
        <w:rPr>
          <w:lang w:val="fr-FR"/>
        </w:rPr>
        <w:t>{</w:t>
      </w:r>
    </w:p>
    <w:p w14:paraId="63DF1C13" w14:textId="77777777" w:rsidR="009B1C39" w:rsidRPr="00692562" w:rsidRDefault="009B1C39">
      <w:pPr>
        <w:pStyle w:val="PL"/>
        <w:rPr>
          <w:lang w:val="fr-FR"/>
        </w:rPr>
      </w:pPr>
      <w:r w:rsidRPr="00692562">
        <w:rPr>
          <w:lang w:val="fr-FR"/>
        </w:rPr>
        <w:tab/>
        <w:t>sessionDirection</w:t>
      </w:r>
      <w:r w:rsidRPr="00692562">
        <w:rPr>
          <w:lang w:val="fr-FR"/>
        </w:rPr>
        <w:tab/>
      </w:r>
      <w:r w:rsidRPr="00692562">
        <w:rPr>
          <w:lang w:val="fr-FR"/>
        </w:rPr>
        <w:tab/>
        <w:t>[0] SessionDirection</w:t>
      </w:r>
      <w:r w:rsidRPr="00692562">
        <w:rPr>
          <w:rFonts w:cs="Courier New"/>
          <w:lang w:val="fr-FR" w:bidi="he-IL"/>
        </w:rPr>
        <w:t xml:space="preserve"> </w:t>
      </w:r>
      <w:r w:rsidRPr="00692562">
        <w:rPr>
          <w:lang w:val="fr-FR"/>
        </w:rPr>
        <w:t>OPTIONAL,</w:t>
      </w:r>
    </w:p>
    <w:p w14:paraId="0144F06E" w14:textId="77777777" w:rsidR="009B1C39" w:rsidRPr="00E349B5" w:rsidRDefault="009B1C39" w:rsidP="005B3901">
      <w:pPr>
        <w:pStyle w:val="PL"/>
      </w:pPr>
      <w:r w:rsidRPr="00692562">
        <w:rPr>
          <w:lang w:val="fr-FR"/>
        </w:rPr>
        <w:tab/>
      </w:r>
      <w:r w:rsidRPr="00E349B5">
        <w:t>nNIType</w:t>
      </w:r>
      <w:r w:rsidRPr="00E349B5">
        <w:tab/>
      </w:r>
      <w:r w:rsidRPr="00E349B5">
        <w:tab/>
      </w:r>
      <w:r w:rsidRPr="00E349B5">
        <w:tab/>
      </w:r>
      <w:r w:rsidRPr="00E349B5">
        <w:tab/>
        <w:t>[1] NNIType OPTIONAL,</w:t>
      </w:r>
    </w:p>
    <w:p w14:paraId="4CC8522D" w14:textId="77777777" w:rsidR="009B1C39" w:rsidRPr="00E349B5" w:rsidRDefault="009B1C39">
      <w:pPr>
        <w:pStyle w:val="PL"/>
      </w:pPr>
      <w:r w:rsidRPr="00E349B5">
        <w:tab/>
        <w:t>relationshipMode</w:t>
      </w:r>
      <w:r w:rsidRPr="00E349B5">
        <w:tab/>
      </w:r>
      <w:r w:rsidRPr="00E349B5">
        <w:tab/>
        <w:t>[2] RelationshipMode OPTIONAL,</w:t>
      </w:r>
    </w:p>
    <w:p w14:paraId="3C055440" w14:textId="77777777" w:rsidR="009B1C39" w:rsidRPr="00E349B5" w:rsidRDefault="009B1C39">
      <w:pPr>
        <w:pStyle w:val="PL"/>
      </w:pPr>
      <w:r w:rsidRPr="00E349B5">
        <w:tab/>
        <w:t>neighbourNodeAddress</w:t>
      </w:r>
      <w:r w:rsidRPr="00E349B5">
        <w:tab/>
        <w:t>[3] IPAddress OPTIONAL</w:t>
      </w:r>
    </w:p>
    <w:p w14:paraId="337E00A1" w14:textId="77777777" w:rsidR="009B1C39" w:rsidRPr="00E349B5" w:rsidRDefault="009B1C39">
      <w:pPr>
        <w:pStyle w:val="PL"/>
      </w:pPr>
      <w:r w:rsidRPr="00E349B5">
        <w:t>}</w:t>
      </w:r>
    </w:p>
    <w:p w14:paraId="03EAF11D" w14:textId="77777777" w:rsidR="009B1C39" w:rsidRPr="00E349B5" w:rsidRDefault="009B1C39">
      <w:pPr>
        <w:pStyle w:val="PL"/>
      </w:pPr>
    </w:p>
    <w:p w14:paraId="6730AA18" w14:textId="77777777" w:rsidR="009B1C39" w:rsidRPr="00E349B5" w:rsidRDefault="009B1C39" w:rsidP="005B3901">
      <w:pPr>
        <w:pStyle w:val="PL"/>
      </w:pPr>
      <w:r w:rsidRPr="00E349B5">
        <w:t>NNIType</w:t>
      </w:r>
      <w:r w:rsidR="005B3901">
        <w:tab/>
      </w:r>
      <w:r w:rsidR="005B3901">
        <w:tab/>
      </w:r>
      <w:r w:rsidRPr="00E349B5">
        <w:t>::= ENUMERATED</w:t>
      </w:r>
    </w:p>
    <w:p w14:paraId="50FA3C46" w14:textId="77777777" w:rsidR="009B1C39" w:rsidRPr="00E349B5" w:rsidRDefault="009B1C39">
      <w:pPr>
        <w:pStyle w:val="PL"/>
      </w:pPr>
      <w:r w:rsidRPr="00E349B5">
        <w:t>{</w:t>
      </w:r>
    </w:p>
    <w:p w14:paraId="2AE7364D" w14:textId="77777777" w:rsidR="009B1C39" w:rsidRPr="00E349B5" w:rsidRDefault="009B1C39" w:rsidP="005B3901">
      <w:pPr>
        <w:pStyle w:val="PL"/>
      </w:pPr>
      <w:r w:rsidRPr="00E349B5">
        <w:tab/>
        <w:t>non-roaming</w:t>
      </w:r>
      <w:r w:rsidRPr="00E349B5">
        <w:tab/>
      </w:r>
      <w:r w:rsidRPr="00E349B5">
        <w:tab/>
      </w:r>
      <w:r w:rsidRPr="00E349B5">
        <w:tab/>
      </w:r>
      <w:r w:rsidRPr="00E349B5">
        <w:tab/>
      </w:r>
      <w:r w:rsidR="00E977E5">
        <w:tab/>
      </w:r>
      <w:r w:rsidRPr="00E349B5">
        <w:t>(0),</w:t>
      </w:r>
    </w:p>
    <w:p w14:paraId="031AFEE5" w14:textId="77777777" w:rsidR="009B1C39" w:rsidRPr="00E349B5" w:rsidRDefault="009B1C39" w:rsidP="00E977E5">
      <w:pPr>
        <w:pStyle w:val="PL"/>
      </w:pPr>
      <w:r w:rsidRPr="00E349B5">
        <w:tab/>
        <w:t>roaming-without-loopback</w:t>
      </w:r>
      <w:r w:rsidR="00432CF4">
        <w:tab/>
      </w:r>
      <w:r w:rsidR="00E977E5">
        <w:tab/>
      </w:r>
      <w:r w:rsidRPr="00E349B5">
        <w:t>(1),</w:t>
      </w:r>
    </w:p>
    <w:p w14:paraId="3DB13F47" w14:textId="77777777" w:rsidR="009B1C39" w:rsidRPr="00E349B5" w:rsidRDefault="009B1C39" w:rsidP="00E977E5">
      <w:pPr>
        <w:pStyle w:val="PL"/>
      </w:pPr>
      <w:r w:rsidRPr="00E349B5">
        <w:tab/>
        <w:t>roaming-with-loopback</w:t>
      </w:r>
      <w:r w:rsidRPr="00E349B5">
        <w:tab/>
      </w:r>
      <w:r w:rsidR="00E977E5">
        <w:tab/>
      </w:r>
      <w:r w:rsidRPr="00E349B5">
        <w:t>(2)</w:t>
      </w:r>
    </w:p>
    <w:p w14:paraId="53D56774" w14:textId="77777777" w:rsidR="009B1C39" w:rsidRPr="00E349B5" w:rsidRDefault="009B1C39">
      <w:pPr>
        <w:pStyle w:val="PL"/>
      </w:pPr>
      <w:r w:rsidRPr="00E349B5">
        <w:t>}</w:t>
      </w:r>
    </w:p>
    <w:p w14:paraId="3CEEA3C2" w14:textId="77777777" w:rsidR="009B1C39" w:rsidRPr="00E349B5" w:rsidRDefault="009B1C39">
      <w:pPr>
        <w:pStyle w:val="PL"/>
      </w:pPr>
    </w:p>
    <w:p w14:paraId="2A0D226B" w14:textId="77777777" w:rsidR="009B1C39" w:rsidRPr="00E349B5" w:rsidRDefault="009B1C39" w:rsidP="00E977E5">
      <w:pPr>
        <w:pStyle w:val="PL"/>
        <w:rPr>
          <w:rFonts w:cs="Courier New"/>
        </w:rPr>
      </w:pPr>
      <w:r w:rsidRPr="00E349B5">
        <w:t>NumberPortabilityRouting</w:t>
      </w:r>
      <w:r w:rsidR="00E977E5">
        <w:tab/>
      </w:r>
      <w:r w:rsidR="00E977E5">
        <w:tab/>
      </w:r>
      <w:r w:rsidRPr="00E349B5">
        <w:t xml:space="preserve">::= </w:t>
      </w:r>
      <w:r w:rsidRPr="00E349B5">
        <w:rPr>
          <w:rFonts w:cs="Courier New"/>
        </w:rPr>
        <w:t>GraphicString</w:t>
      </w:r>
    </w:p>
    <w:p w14:paraId="54EE2DA6" w14:textId="77777777" w:rsidR="00AA24D6" w:rsidRPr="00802878" w:rsidRDefault="00AA24D6" w:rsidP="00AA24D6">
      <w:pPr>
        <w:pStyle w:val="PL"/>
      </w:pPr>
    </w:p>
    <w:p w14:paraId="505A1DC8" w14:textId="77777777" w:rsidR="00AA24D6" w:rsidRPr="00802878" w:rsidRDefault="00AA24D6" w:rsidP="00AA24D6">
      <w:pPr>
        <w:pStyle w:val="PL"/>
      </w:pPr>
      <w:r w:rsidRPr="00802878">
        <w:t xml:space="preserve">-- </w:t>
      </w:r>
    </w:p>
    <w:p w14:paraId="2C3571C0" w14:textId="77777777" w:rsidR="00AA24D6" w:rsidRPr="00802878" w:rsidRDefault="00AA24D6" w:rsidP="00AA24D6">
      <w:pPr>
        <w:pStyle w:val="PL"/>
        <w:outlineLvl w:val="3"/>
        <w:rPr>
          <w:snapToGrid w:val="0"/>
        </w:rPr>
      </w:pPr>
      <w:r w:rsidRPr="00802878">
        <w:rPr>
          <w:snapToGrid w:val="0"/>
        </w:rPr>
        <w:t>-- R</w:t>
      </w:r>
    </w:p>
    <w:p w14:paraId="1959A267" w14:textId="77777777" w:rsidR="00AA24D6" w:rsidRPr="00802878" w:rsidRDefault="00AA24D6" w:rsidP="00AA24D6">
      <w:pPr>
        <w:pStyle w:val="PL"/>
      </w:pPr>
      <w:r w:rsidRPr="00802878">
        <w:t xml:space="preserve">-- </w:t>
      </w:r>
    </w:p>
    <w:p w14:paraId="1EB8001E" w14:textId="77777777" w:rsidR="009B1C39" w:rsidRPr="00E349B5" w:rsidRDefault="009B1C39">
      <w:pPr>
        <w:pStyle w:val="PL"/>
      </w:pPr>
    </w:p>
    <w:p w14:paraId="13E9494E" w14:textId="77777777" w:rsidR="009B1C39" w:rsidRPr="00E349B5" w:rsidRDefault="009B1C39" w:rsidP="00E977E5">
      <w:pPr>
        <w:pStyle w:val="PL"/>
      </w:pPr>
      <w:r w:rsidRPr="00E349B5">
        <w:t>RateElement</w:t>
      </w:r>
      <w:r w:rsidR="00E977E5">
        <w:tab/>
      </w:r>
      <w:r w:rsidR="00E977E5">
        <w:tab/>
      </w:r>
      <w:r w:rsidRPr="00E349B5">
        <w:t>::= SEQUENCE</w:t>
      </w:r>
    </w:p>
    <w:p w14:paraId="77ADF6F8" w14:textId="77777777" w:rsidR="009B1C39" w:rsidRPr="00E349B5" w:rsidRDefault="009B1C39">
      <w:pPr>
        <w:pStyle w:val="PL"/>
      </w:pPr>
      <w:r w:rsidRPr="00E349B5">
        <w:t>{</w:t>
      </w:r>
    </w:p>
    <w:p w14:paraId="67E88CCA" w14:textId="77777777" w:rsidR="009B1C39" w:rsidRPr="00E349B5" w:rsidRDefault="009B1C39">
      <w:pPr>
        <w:pStyle w:val="PL"/>
      </w:pPr>
      <w:r w:rsidRPr="00E349B5">
        <w:tab/>
        <w:t>unitType</w:t>
      </w:r>
      <w:r w:rsidRPr="00E349B5">
        <w:tab/>
      </w:r>
      <w:r w:rsidRPr="00E349B5">
        <w:tab/>
      </w:r>
      <w:r w:rsidRPr="00E349B5">
        <w:tab/>
      </w:r>
      <w:r w:rsidRPr="00E349B5">
        <w:tab/>
        <w:t xml:space="preserve">[0] </w:t>
      </w:r>
      <w:r w:rsidRPr="00E349B5">
        <w:rPr>
          <w:rFonts w:cs="Courier New"/>
          <w:lang w:bidi="he-IL"/>
        </w:rPr>
        <w:t>INTEGER</w:t>
      </w:r>
      <w:r w:rsidRPr="00E349B5">
        <w:t>,</w:t>
      </w:r>
    </w:p>
    <w:p w14:paraId="5F6E1598" w14:textId="77777777" w:rsidR="009B1C39" w:rsidRPr="00E349B5" w:rsidRDefault="009B1C39">
      <w:pPr>
        <w:pStyle w:val="PL"/>
      </w:pPr>
      <w:r w:rsidRPr="00E349B5">
        <w:tab/>
        <w:t>unitValue</w:t>
      </w:r>
      <w:r w:rsidRPr="00E349B5">
        <w:tab/>
      </w:r>
      <w:r w:rsidRPr="00E349B5">
        <w:tab/>
      </w:r>
      <w:r w:rsidRPr="00E349B5">
        <w:tab/>
        <w:t>[1] REAL,</w:t>
      </w:r>
    </w:p>
    <w:p w14:paraId="1D3F5DDC" w14:textId="77777777" w:rsidR="009B1C39" w:rsidRPr="00E349B5" w:rsidRDefault="009B1C39">
      <w:pPr>
        <w:pStyle w:val="PL"/>
      </w:pPr>
      <w:r w:rsidRPr="00E349B5">
        <w:tab/>
        <w:t>unitCost</w:t>
      </w:r>
      <w:r w:rsidRPr="00E349B5">
        <w:tab/>
      </w:r>
      <w:r w:rsidRPr="00E349B5">
        <w:tab/>
      </w:r>
      <w:r w:rsidRPr="00E349B5">
        <w:tab/>
      </w:r>
      <w:r w:rsidRPr="00E349B5">
        <w:tab/>
        <w:t xml:space="preserve">[2] </w:t>
      </w:r>
      <w:r w:rsidRPr="00E349B5">
        <w:rPr>
          <w:rFonts w:cs="Courier New"/>
          <w:lang w:bidi="he-IL"/>
        </w:rPr>
        <w:t>REAL</w:t>
      </w:r>
      <w:r w:rsidRPr="00E349B5">
        <w:t>,</w:t>
      </w:r>
    </w:p>
    <w:p w14:paraId="23007B25" w14:textId="77777777" w:rsidR="009B1C39" w:rsidRPr="00E349B5" w:rsidRDefault="009B1C39">
      <w:pPr>
        <w:pStyle w:val="PL"/>
      </w:pPr>
      <w:r w:rsidRPr="00E349B5">
        <w:tab/>
        <w:t>unitQuotaThreshold</w:t>
      </w:r>
      <w:r w:rsidRPr="00E349B5">
        <w:tab/>
        <w:t>[3] REAL</w:t>
      </w:r>
    </w:p>
    <w:p w14:paraId="6480F316" w14:textId="77777777" w:rsidR="009B1C39" w:rsidRPr="00E349B5" w:rsidRDefault="009B1C39">
      <w:pPr>
        <w:pStyle w:val="PL"/>
      </w:pPr>
      <w:r w:rsidRPr="00E349B5">
        <w:t>}</w:t>
      </w:r>
    </w:p>
    <w:p w14:paraId="41FA791F" w14:textId="77777777" w:rsidR="009B1C39" w:rsidRPr="00E349B5" w:rsidRDefault="009B1C39">
      <w:pPr>
        <w:pStyle w:val="PL"/>
      </w:pPr>
    </w:p>
    <w:p w14:paraId="410563D7" w14:textId="77777777" w:rsidR="009B1C39" w:rsidRPr="00E349B5" w:rsidRDefault="009B1C39">
      <w:pPr>
        <w:pStyle w:val="PL"/>
      </w:pPr>
      <w:r w:rsidRPr="00E349B5">
        <w:t>RealTimeTariffInformation ::= CHOICE</w:t>
      </w:r>
    </w:p>
    <w:p w14:paraId="06D4172F" w14:textId="77777777" w:rsidR="009B1C39" w:rsidRPr="00E349B5" w:rsidRDefault="009B1C39">
      <w:pPr>
        <w:pStyle w:val="PL"/>
      </w:pPr>
      <w:r w:rsidRPr="00E349B5">
        <w:t>{</w:t>
      </w:r>
    </w:p>
    <w:p w14:paraId="118A2504" w14:textId="77777777" w:rsidR="009B1C39" w:rsidRPr="00E349B5" w:rsidRDefault="009B1C39">
      <w:pPr>
        <w:pStyle w:val="PL"/>
      </w:pPr>
      <w:r w:rsidRPr="00E349B5">
        <w:tab/>
        <w:t>tariffInformation</w:t>
      </w:r>
      <w:r w:rsidRPr="00E349B5">
        <w:tab/>
      </w:r>
      <w:r w:rsidRPr="00E349B5">
        <w:tab/>
        <w:t>[0] TariffInformation,</w:t>
      </w:r>
    </w:p>
    <w:p w14:paraId="7BBAD41B" w14:textId="77777777" w:rsidR="009B1C39" w:rsidRPr="00E349B5" w:rsidRDefault="009B1C39">
      <w:pPr>
        <w:pStyle w:val="PL"/>
      </w:pPr>
      <w:r w:rsidRPr="00E349B5">
        <w:tab/>
        <w:t>tariffXml</w:t>
      </w:r>
      <w:r w:rsidRPr="00E349B5">
        <w:tab/>
      </w:r>
      <w:r w:rsidRPr="00E349B5">
        <w:tab/>
      </w:r>
      <w:r w:rsidRPr="00E349B5">
        <w:tab/>
      </w:r>
      <w:r w:rsidRPr="00E349B5">
        <w:tab/>
        <w:t xml:space="preserve">[1] UTF8String </w:t>
      </w:r>
    </w:p>
    <w:p w14:paraId="4967FEDA" w14:textId="77777777" w:rsidR="009B1C39" w:rsidRPr="00E349B5" w:rsidRDefault="009B1C39">
      <w:pPr>
        <w:pStyle w:val="PL"/>
      </w:pPr>
      <w:r w:rsidRPr="00E349B5">
        <w:t>}</w:t>
      </w:r>
    </w:p>
    <w:p w14:paraId="35A8D287" w14:textId="77777777" w:rsidR="009B1C39" w:rsidRPr="00E349B5" w:rsidRDefault="009B1C39">
      <w:pPr>
        <w:pStyle w:val="PL"/>
      </w:pPr>
    </w:p>
    <w:p w14:paraId="28A15D03" w14:textId="77777777" w:rsidR="009B1C39" w:rsidRPr="00E349B5" w:rsidRDefault="009B1C39">
      <w:pPr>
        <w:pStyle w:val="PL"/>
      </w:pPr>
      <w:r w:rsidRPr="00E349B5">
        <w:t>ReasonHeaderInformation ::= GraphicString</w:t>
      </w:r>
    </w:p>
    <w:p w14:paraId="5179F901" w14:textId="77777777" w:rsidR="009B1C39" w:rsidRPr="00E349B5" w:rsidRDefault="009B1C39">
      <w:pPr>
        <w:pStyle w:val="PL"/>
      </w:pPr>
    </w:p>
    <w:p w14:paraId="4F528F0D" w14:textId="77777777" w:rsidR="009B1C39" w:rsidRPr="00E349B5" w:rsidRDefault="009B1C39" w:rsidP="00E977E5">
      <w:pPr>
        <w:pStyle w:val="PL"/>
      </w:pPr>
      <w:r w:rsidRPr="00E349B5">
        <w:t>RelationshipMode ::= ENUMERATED</w:t>
      </w:r>
    </w:p>
    <w:p w14:paraId="2D46D0F2" w14:textId="77777777" w:rsidR="009B1C39" w:rsidRPr="00E349B5" w:rsidRDefault="009B1C39">
      <w:pPr>
        <w:pStyle w:val="PL"/>
      </w:pPr>
      <w:r w:rsidRPr="00E349B5">
        <w:t>{</w:t>
      </w:r>
    </w:p>
    <w:p w14:paraId="10CAAAFC" w14:textId="77777777" w:rsidR="009B1C39" w:rsidRPr="00E349B5" w:rsidRDefault="009B1C39">
      <w:pPr>
        <w:pStyle w:val="PL"/>
      </w:pPr>
      <w:r w:rsidRPr="00E349B5">
        <w:tab/>
        <w:t>trusted</w:t>
      </w:r>
      <w:r w:rsidRPr="00E349B5">
        <w:tab/>
      </w:r>
      <w:r w:rsidRPr="00E349B5">
        <w:tab/>
        <w:t>(0),</w:t>
      </w:r>
    </w:p>
    <w:p w14:paraId="4A0E3B92" w14:textId="77777777" w:rsidR="009B1C39" w:rsidRPr="00E349B5" w:rsidRDefault="009B1C39">
      <w:pPr>
        <w:pStyle w:val="PL"/>
      </w:pPr>
      <w:r w:rsidRPr="00E349B5">
        <w:tab/>
        <w:t>non-trusted</w:t>
      </w:r>
      <w:r w:rsidRPr="00E349B5">
        <w:tab/>
        <w:t>(1)</w:t>
      </w:r>
    </w:p>
    <w:p w14:paraId="1F102875" w14:textId="77777777" w:rsidR="009B1C39" w:rsidRPr="00E349B5" w:rsidRDefault="009B1C39">
      <w:pPr>
        <w:pStyle w:val="PL"/>
      </w:pPr>
      <w:r w:rsidRPr="00E349B5">
        <w:t>}</w:t>
      </w:r>
    </w:p>
    <w:p w14:paraId="49ECD0DE" w14:textId="77777777" w:rsidR="009B1C39" w:rsidRPr="00E349B5" w:rsidRDefault="009B1C39">
      <w:pPr>
        <w:pStyle w:val="PL"/>
      </w:pPr>
    </w:p>
    <w:p w14:paraId="1D15AF9D" w14:textId="77777777" w:rsidR="009B1C39" w:rsidRPr="00E349B5" w:rsidRDefault="009B1C39" w:rsidP="00E977E5">
      <w:pPr>
        <w:pStyle w:val="PL"/>
      </w:pPr>
      <w:r w:rsidRPr="00E349B5">
        <w:t>Role-of-Node</w:t>
      </w:r>
      <w:r w:rsidR="00E977E5">
        <w:tab/>
      </w:r>
      <w:r w:rsidRPr="00E349B5">
        <w:t>::= ENUMERATED</w:t>
      </w:r>
    </w:p>
    <w:p w14:paraId="63FEE124" w14:textId="77777777" w:rsidR="009B1C39" w:rsidRPr="00E349B5" w:rsidRDefault="009B1C39">
      <w:pPr>
        <w:pStyle w:val="PL"/>
      </w:pPr>
      <w:r w:rsidRPr="00E349B5">
        <w:t>{</w:t>
      </w:r>
    </w:p>
    <w:p w14:paraId="44100A61" w14:textId="77777777" w:rsidR="009B1C39" w:rsidRPr="00E349B5" w:rsidRDefault="009B1C39" w:rsidP="00E977E5">
      <w:pPr>
        <w:pStyle w:val="PL"/>
      </w:pPr>
      <w:r w:rsidRPr="00E349B5">
        <w:tab/>
        <w:t>originating</w:t>
      </w:r>
      <w:r w:rsidR="00E977E5">
        <w:tab/>
      </w:r>
      <w:r w:rsidRPr="00E349B5">
        <w:t>(0),</w:t>
      </w:r>
    </w:p>
    <w:p w14:paraId="366AFF15" w14:textId="77777777" w:rsidR="009B1C39" w:rsidRPr="00E349B5" w:rsidRDefault="009B1C39" w:rsidP="00E977E5">
      <w:pPr>
        <w:pStyle w:val="PL"/>
      </w:pPr>
      <w:r w:rsidRPr="00E349B5">
        <w:tab/>
        <w:t>terminating</w:t>
      </w:r>
      <w:r w:rsidR="00E977E5">
        <w:tab/>
      </w:r>
      <w:r w:rsidRPr="00E349B5">
        <w:t>(1)</w:t>
      </w:r>
    </w:p>
    <w:p w14:paraId="41C8AC49" w14:textId="77777777" w:rsidR="009B1C39" w:rsidRPr="00E349B5" w:rsidRDefault="009B1C39">
      <w:pPr>
        <w:pStyle w:val="PL"/>
      </w:pPr>
      <w:r w:rsidRPr="00E349B5">
        <w:t>}</w:t>
      </w:r>
    </w:p>
    <w:p w14:paraId="4A863653" w14:textId="77777777" w:rsidR="00AA24D6" w:rsidRPr="00802878" w:rsidRDefault="00AA24D6" w:rsidP="00AA24D6">
      <w:pPr>
        <w:pStyle w:val="PL"/>
      </w:pPr>
    </w:p>
    <w:p w14:paraId="19DEE4C6" w14:textId="77777777" w:rsidR="00AA24D6" w:rsidRPr="00802878" w:rsidRDefault="00AA24D6" w:rsidP="00AA24D6">
      <w:pPr>
        <w:pStyle w:val="PL"/>
      </w:pPr>
      <w:r w:rsidRPr="00802878">
        <w:t xml:space="preserve">-- </w:t>
      </w:r>
    </w:p>
    <w:p w14:paraId="16FB3282" w14:textId="77777777" w:rsidR="00AA24D6" w:rsidRPr="00802878" w:rsidRDefault="00AA24D6" w:rsidP="00AA24D6">
      <w:pPr>
        <w:pStyle w:val="PL"/>
        <w:outlineLvl w:val="3"/>
        <w:rPr>
          <w:snapToGrid w:val="0"/>
        </w:rPr>
      </w:pPr>
      <w:r w:rsidRPr="00802878">
        <w:rPr>
          <w:snapToGrid w:val="0"/>
        </w:rPr>
        <w:t>-- S</w:t>
      </w:r>
    </w:p>
    <w:p w14:paraId="3DCD7001" w14:textId="77777777" w:rsidR="00AA24D6" w:rsidRPr="00802878" w:rsidRDefault="00AA24D6" w:rsidP="00AA24D6">
      <w:pPr>
        <w:pStyle w:val="PL"/>
      </w:pPr>
      <w:r w:rsidRPr="00802878">
        <w:t xml:space="preserve">-- </w:t>
      </w:r>
    </w:p>
    <w:p w14:paraId="0D4EBAD8" w14:textId="77777777" w:rsidR="009B1C39" w:rsidRPr="00E349B5" w:rsidRDefault="009B1C39">
      <w:pPr>
        <w:pStyle w:val="PL"/>
      </w:pPr>
    </w:p>
    <w:p w14:paraId="2062BA33" w14:textId="77777777" w:rsidR="009B1C39" w:rsidRPr="00E349B5" w:rsidRDefault="009B1C39" w:rsidP="00E977E5">
      <w:pPr>
        <w:pStyle w:val="PL"/>
      </w:pPr>
      <w:r w:rsidRPr="00E349B5">
        <w:t>S-CSCF-Information</w:t>
      </w:r>
      <w:r w:rsidR="00E977E5">
        <w:tab/>
      </w:r>
      <w:r w:rsidRPr="00E349B5">
        <w:t>::= SEQUENCE</w:t>
      </w:r>
    </w:p>
    <w:p w14:paraId="068E062E" w14:textId="77777777" w:rsidR="009B1C39" w:rsidRPr="00E349B5" w:rsidRDefault="009B1C39" w:rsidP="00D86CFF">
      <w:pPr>
        <w:pStyle w:val="PL"/>
      </w:pPr>
      <w:r w:rsidRPr="00E349B5">
        <w:t>{</w:t>
      </w:r>
    </w:p>
    <w:p w14:paraId="118FC969" w14:textId="77777777" w:rsidR="009B1C39" w:rsidRPr="00E349B5" w:rsidRDefault="0022444E" w:rsidP="0022444E">
      <w:pPr>
        <w:pStyle w:val="PL"/>
      </w:pPr>
      <w:r>
        <w:tab/>
      </w:r>
      <w:r w:rsidR="009B1C39" w:rsidRPr="00E349B5">
        <w:t xml:space="preserve">mandatoryCapabilities </w:t>
      </w:r>
      <w:r>
        <w:tab/>
      </w:r>
      <w:r w:rsidR="009B1C39" w:rsidRPr="00E349B5">
        <w:t>[0] SEQUENCE OF GraphicString OPTIONAL,</w:t>
      </w:r>
    </w:p>
    <w:p w14:paraId="542E8B8C" w14:textId="77777777" w:rsidR="009B1C39" w:rsidRPr="00E349B5" w:rsidRDefault="0022444E" w:rsidP="0022444E">
      <w:pPr>
        <w:pStyle w:val="PL"/>
      </w:pPr>
      <w:r>
        <w:tab/>
      </w:r>
      <w:r w:rsidR="009B1C39" w:rsidRPr="00E349B5">
        <w:t>optionalCapabilities</w:t>
      </w:r>
      <w:r w:rsidR="009B1C39" w:rsidRPr="00E349B5">
        <w:tab/>
        <w:t>[1] SEQUENCE OF GraphicString OPTIONAL,</w:t>
      </w:r>
    </w:p>
    <w:p w14:paraId="18AC61DD" w14:textId="77777777" w:rsidR="009B1C39" w:rsidRPr="00E349B5" w:rsidRDefault="0022444E" w:rsidP="0022444E">
      <w:pPr>
        <w:pStyle w:val="PL"/>
      </w:pPr>
      <w:r>
        <w:tab/>
      </w:r>
      <w:r w:rsidR="009B1C39" w:rsidRPr="00E349B5">
        <w:t xml:space="preserve">serverName </w:t>
      </w:r>
      <w:r w:rsidR="009B1C39" w:rsidRPr="00E349B5">
        <w:tab/>
      </w:r>
      <w:r w:rsidR="009B1C39" w:rsidRPr="00E349B5">
        <w:tab/>
      </w:r>
      <w:r w:rsidR="009B1C39" w:rsidRPr="00E349B5">
        <w:tab/>
      </w:r>
      <w:r w:rsidR="009B1C39" w:rsidRPr="00E349B5">
        <w:tab/>
        <w:t>[2] GraphicString OPTIONAL</w:t>
      </w:r>
    </w:p>
    <w:p w14:paraId="28331342" w14:textId="77777777" w:rsidR="009B1C39" w:rsidRPr="00E349B5" w:rsidRDefault="009B1C39" w:rsidP="00D86CFF">
      <w:pPr>
        <w:pStyle w:val="PL"/>
      </w:pPr>
      <w:r w:rsidRPr="00E349B5">
        <w:t>}</w:t>
      </w:r>
    </w:p>
    <w:p w14:paraId="4A7698C0" w14:textId="77777777" w:rsidR="009B1C39" w:rsidRPr="00E349B5" w:rsidRDefault="009B1C39" w:rsidP="00D86CFF">
      <w:pPr>
        <w:pStyle w:val="PL"/>
      </w:pPr>
    </w:p>
    <w:p w14:paraId="42CEEC6B" w14:textId="77777777" w:rsidR="009B1C39" w:rsidRPr="00E349B5" w:rsidRDefault="009B1C39" w:rsidP="00D86CFF">
      <w:pPr>
        <w:pStyle w:val="PL"/>
      </w:pPr>
      <w:r w:rsidRPr="00E349B5">
        <w:t>SDP-Media-Component ::=  SEQUENCE</w:t>
      </w:r>
    </w:p>
    <w:p w14:paraId="1750A994" w14:textId="77777777" w:rsidR="009B1C39" w:rsidRPr="00E349B5" w:rsidRDefault="009B1C39">
      <w:pPr>
        <w:pStyle w:val="PL"/>
      </w:pPr>
      <w:r w:rsidRPr="00E349B5">
        <w:t>{</w:t>
      </w:r>
    </w:p>
    <w:p w14:paraId="0C864B0A" w14:textId="77777777" w:rsidR="009B1C39" w:rsidRPr="00E349B5" w:rsidRDefault="009B1C39">
      <w:pPr>
        <w:pStyle w:val="PL"/>
      </w:pPr>
      <w:r w:rsidRPr="00E349B5">
        <w:tab/>
        <w:t xml:space="preserve">sDP-Media-Name        </w:t>
      </w:r>
      <w:r w:rsidRPr="00E349B5">
        <w:tab/>
      </w:r>
      <w:r w:rsidR="00C36596">
        <w:tab/>
      </w:r>
      <w:r w:rsidR="00C36596">
        <w:tab/>
      </w:r>
      <w:r w:rsidRPr="00E349B5">
        <w:t>[0] GraphicString OPTIONAL,</w:t>
      </w:r>
    </w:p>
    <w:p w14:paraId="16F981EC" w14:textId="77777777" w:rsidR="009B1C39" w:rsidRPr="00E349B5" w:rsidRDefault="009B1C39">
      <w:pPr>
        <w:pStyle w:val="PL"/>
      </w:pPr>
      <w:r w:rsidRPr="00E349B5">
        <w:tab/>
        <w:t>sDP-Media-Descriptions</w:t>
      </w:r>
      <w:r w:rsidRPr="00E349B5">
        <w:tab/>
      </w:r>
      <w:r w:rsidR="00C36596">
        <w:tab/>
      </w:r>
      <w:r w:rsidR="00C36596">
        <w:tab/>
      </w:r>
      <w:r w:rsidRPr="00E349B5">
        <w:t>[1] SDP-Media-Description OPTIONAL,</w:t>
      </w:r>
    </w:p>
    <w:p w14:paraId="7CF9F28D" w14:textId="77777777" w:rsidR="009B1C39" w:rsidRPr="00E349B5" w:rsidRDefault="009B1C39">
      <w:pPr>
        <w:pStyle w:val="PL"/>
      </w:pPr>
      <w:r w:rsidRPr="00E349B5">
        <w:tab/>
        <w:t>accessCorrelationID</w:t>
      </w:r>
      <w:r w:rsidRPr="00E349B5">
        <w:tab/>
      </w:r>
      <w:r w:rsidRPr="00E349B5">
        <w:tab/>
      </w:r>
      <w:r w:rsidRPr="00E349B5">
        <w:tab/>
      </w:r>
      <w:r w:rsidR="00C36596">
        <w:tab/>
      </w:r>
      <w:r w:rsidR="00C36596">
        <w:tab/>
      </w:r>
      <w:r w:rsidRPr="00E349B5">
        <w:t>AccessCorrelationID OPTIONAL</w:t>
      </w:r>
      <w:r w:rsidR="00C36596">
        <w:t>,</w:t>
      </w:r>
      <w:r w:rsidRPr="00E349B5">
        <w:tab/>
        <w:t>-- not used in MGCF</w:t>
      </w:r>
    </w:p>
    <w:p w14:paraId="1BDB17CA" w14:textId="77777777" w:rsidR="009B1C39" w:rsidRPr="00E349B5" w:rsidRDefault="009B1C39">
      <w:pPr>
        <w:pStyle w:val="PL"/>
      </w:pPr>
      <w:r w:rsidRPr="00E349B5">
        <w:tab/>
      </w:r>
      <w:r w:rsidRPr="00E349B5">
        <w:tab/>
      </w:r>
      <w:r w:rsidRPr="00E349B5">
        <w:tab/>
      </w:r>
      <w:r w:rsidRPr="00E349B5">
        <w:tab/>
      </w:r>
      <w:r w:rsidRPr="00E349B5">
        <w:tab/>
      </w:r>
      <w:r w:rsidRPr="00E349B5">
        <w:tab/>
      </w:r>
      <w:r w:rsidRPr="00E349B5">
        <w:tab/>
      </w:r>
      <w:r w:rsidRPr="00E349B5">
        <w:tab/>
      </w:r>
      <w:r w:rsidRPr="00E349B5">
        <w:tab/>
        <w:t>-- [2] is used by gPRS-Charging-Id</w:t>
      </w:r>
    </w:p>
    <w:p w14:paraId="3F2C70EE" w14:textId="77777777" w:rsidR="009B1C39" w:rsidRPr="00E349B5" w:rsidRDefault="009B1C39">
      <w:pPr>
        <w:pStyle w:val="PL"/>
      </w:pPr>
      <w:r w:rsidRPr="00E349B5">
        <w:tab/>
      </w:r>
      <w:r w:rsidRPr="00E349B5">
        <w:tab/>
      </w:r>
      <w:r w:rsidRPr="00E349B5">
        <w:tab/>
      </w:r>
      <w:r w:rsidRPr="00E349B5">
        <w:tab/>
      </w:r>
      <w:r w:rsidRPr="00E349B5">
        <w:tab/>
      </w:r>
      <w:r w:rsidRPr="00E349B5">
        <w:tab/>
      </w:r>
      <w:r w:rsidRPr="00E349B5">
        <w:tab/>
      </w:r>
      <w:r w:rsidRPr="00E349B5">
        <w:tab/>
      </w:r>
      <w:r w:rsidRPr="00E349B5">
        <w:tab/>
        <w:t>-- [4] is used by accessNetworkChargingIdentifier</w:t>
      </w:r>
    </w:p>
    <w:p w14:paraId="26F53E6B" w14:textId="77777777" w:rsidR="00C36596" w:rsidRDefault="00C36596" w:rsidP="00C36596">
      <w:pPr>
        <w:pStyle w:val="PL"/>
      </w:pPr>
      <w:r>
        <w:tab/>
        <w:t>localGWInsertedIndication</w:t>
      </w:r>
      <w:r>
        <w:tab/>
      </w:r>
      <w:r>
        <w:tab/>
        <w:t>[</w:t>
      </w:r>
      <w:r>
        <w:rPr>
          <w:lang w:eastAsia="zh-CN"/>
        </w:rPr>
        <w:t>5</w:t>
      </w:r>
      <w:r>
        <w:t>] BOOLEAN OPTIONAL,</w:t>
      </w:r>
    </w:p>
    <w:p w14:paraId="29684E30" w14:textId="77777777" w:rsidR="00C36596" w:rsidRDefault="00C36596" w:rsidP="00C36596">
      <w:pPr>
        <w:pStyle w:val="PL"/>
      </w:pPr>
      <w:r>
        <w:tab/>
        <w:t>iPRealmDefaultIndication</w:t>
      </w:r>
      <w:r>
        <w:tab/>
      </w:r>
      <w:r>
        <w:tab/>
        <w:t>[</w:t>
      </w:r>
      <w:r>
        <w:rPr>
          <w:lang w:eastAsia="zh-CN"/>
        </w:rPr>
        <w:t>6</w:t>
      </w:r>
      <w:r>
        <w:t>] BOOLEAN OPTIONAL,</w:t>
      </w:r>
    </w:p>
    <w:p w14:paraId="218C4D93" w14:textId="77777777" w:rsidR="00C36596" w:rsidRDefault="00C36596" w:rsidP="00C36596">
      <w:pPr>
        <w:pStyle w:val="PL"/>
      </w:pPr>
      <w:r>
        <w:tab/>
        <w:t>transcoderInsertedIndication</w:t>
      </w:r>
      <w:r>
        <w:tab/>
        <w:t>[</w:t>
      </w:r>
      <w:r>
        <w:rPr>
          <w:lang w:eastAsia="zh-CN"/>
        </w:rPr>
        <w:t>7</w:t>
      </w:r>
      <w:r>
        <w:t>] BOOLEAN OPTIONAL</w:t>
      </w:r>
    </w:p>
    <w:p w14:paraId="1E88B47B" w14:textId="77777777" w:rsidR="009B1C39" w:rsidRPr="00E349B5" w:rsidRDefault="009B1C39">
      <w:pPr>
        <w:pStyle w:val="PL"/>
      </w:pPr>
      <w:r w:rsidRPr="00E349B5">
        <w:t>}</w:t>
      </w:r>
    </w:p>
    <w:p w14:paraId="7D808F5F" w14:textId="77777777" w:rsidR="009B1C39" w:rsidRPr="00E349B5" w:rsidRDefault="009B1C39">
      <w:pPr>
        <w:pStyle w:val="PL"/>
      </w:pPr>
    </w:p>
    <w:p w14:paraId="480934A9" w14:textId="77777777" w:rsidR="009B1C39" w:rsidRPr="00E349B5" w:rsidRDefault="009B1C39" w:rsidP="00E977E5">
      <w:pPr>
        <w:pStyle w:val="PL"/>
      </w:pPr>
      <w:r w:rsidRPr="00E349B5">
        <w:t>SDP-Media-Description</w:t>
      </w:r>
      <w:r w:rsidR="00E977E5">
        <w:tab/>
      </w:r>
      <w:r w:rsidRPr="00E349B5">
        <w:t>::= SEQUENCE OF GraphicString</w:t>
      </w:r>
    </w:p>
    <w:p w14:paraId="243608B2" w14:textId="77777777" w:rsidR="009B1C39" w:rsidRPr="00E349B5" w:rsidRDefault="009B1C39">
      <w:pPr>
        <w:pStyle w:val="PL"/>
      </w:pPr>
    </w:p>
    <w:p w14:paraId="47F84B36" w14:textId="77777777" w:rsidR="009B1C39" w:rsidRPr="00E349B5" w:rsidRDefault="009B1C39" w:rsidP="00E977E5">
      <w:pPr>
        <w:pStyle w:val="PL"/>
      </w:pPr>
      <w:r w:rsidRPr="00E349B5">
        <w:t>ServedPartyIPAddress</w:t>
      </w:r>
      <w:r w:rsidR="00E977E5">
        <w:tab/>
      </w:r>
      <w:r w:rsidRPr="00E349B5">
        <w:t xml:space="preserve">::=  IPAddress </w:t>
      </w:r>
    </w:p>
    <w:p w14:paraId="1B6A3973" w14:textId="77777777" w:rsidR="009B1C39" w:rsidRPr="00E349B5" w:rsidRDefault="009B1C39">
      <w:pPr>
        <w:pStyle w:val="PL"/>
      </w:pPr>
    </w:p>
    <w:p w14:paraId="552ABAA8" w14:textId="77777777" w:rsidR="009B1C39" w:rsidRPr="00E349B5" w:rsidRDefault="009B1C39" w:rsidP="00E977E5">
      <w:pPr>
        <w:pStyle w:val="PL"/>
      </w:pPr>
      <w:r w:rsidRPr="00E349B5">
        <w:t>Service-Id</w:t>
      </w:r>
      <w:r w:rsidR="00E977E5">
        <w:tab/>
      </w:r>
      <w:r w:rsidRPr="00E349B5">
        <w:t>::= GraphicString</w:t>
      </w:r>
    </w:p>
    <w:p w14:paraId="63479C9D" w14:textId="77777777" w:rsidR="009B1C39" w:rsidRPr="00E349B5" w:rsidRDefault="009B1C39">
      <w:pPr>
        <w:pStyle w:val="PL"/>
      </w:pPr>
    </w:p>
    <w:p w14:paraId="4D502E37" w14:textId="77777777" w:rsidR="009B1C39" w:rsidRPr="00E349B5" w:rsidRDefault="009B1C39">
      <w:pPr>
        <w:pStyle w:val="PL"/>
      </w:pPr>
    </w:p>
    <w:p w14:paraId="1809E580" w14:textId="77777777" w:rsidR="009B1C39" w:rsidRPr="00E349B5" w:rsidRDefault="009B1C39" w:rsidP="00E977E5">
      <w:pPr>
        <w:pStyle w:val="PL"/>
      </w:pPr>
      <w:r w:rsidRPr="00E349B5">
        <w:t>SessionDirection</w:t>
      </w:r>
      <w:r w:rsidR="00E977E5">
        <w:tab/>
      </w:r>
      <w:r w:rsidRPr="00E349B5">
        <w:t>::= ENUMERATED</w:t>
      </w:r>
    </w:p>
    <w:p w14:paraId="4EB61A18" w14:textId="77777777" w:rsidR="009B1C39" w:rsidRPr="00E349B5" w:rsidRDefault="009B1C39">
      <w:pPr>
        <w:pStyle w:val="PL"/>
      </w:pPr>
      <w:r w:rsidRPr="00E349B5">
        <w:t>{</w:t>
      </w:r>
    </w:p>
    <w:p w14:paraId="3B13E635" w14:textId="77777777" w:rsidR="009B1C39" w:rsidRPr="00E349B5" w:rsidRDefault="009B1C39">
      <w:pPr>
        <w:pStyle w:val="PL"/>
      </w:pPr>
      <w:r w:rsidRPr="00E349B5">
        <w:tab/>
        <w:t>inbound</w:t>
      </w:r>
      <w:r w:rsidRPr="00E349B5">
        <w:tab/>
      </w:r>
      <w:r w:rsidRPr="00E349B5">
        <w:tab/>
        <w:t>(0),</w:t>
      </w:r>
    </w:p>
    <w:p w14:paraId="057350C8" w14:textId="77777777" w:rsidR="009B1C39" w:rsidRPr="00E349B5" w:rsidRDefault="009B1C39" w:rsidP="00E977E5">
      <w:pPr>
        <w:pStyle w:val="PL"/>
      </w:pPr>
      <w:r w:rsidRPr="00E349B5">
        <w:tab/>
        <w:t>outbound</w:t>
      </w:r>
      <w:r w:rsidRPr="00E349B5">
        <w:tab/>
      </w:r>
      <w:r w:rsidR="00432CF4">
        <w:tab/>
      </w:r>
      <w:r w:rsidRPr="00E349B5">
        <w:t>(1)</w:t>
      </w:r>
    </w:p>
    <w:p w14:paraId="33EEADBF" w14:textId="77777777" w:rsidR="009B1C39" w:rsidRPr="00E349B5" w:rsidRDefault="009B1C39">
      <w:pPr>
        <w:pStyle w:val="PL"/>
      </w:pPr>
      <w:r w:rsidRPr="00E349B5">
        <w:t>}</w:t>
      </w:r>
    </w:p>
    <w:p w14:paraId="668C4EDA" w14:textId="77777777" w:rsidR="009B1C39" w:rsidRPr="00E349B5" w:rsidRDefault="009B1C39">
      <w:pPr>
        <w:pStyle w:val="PL"/>
      </w:pPr>
    </w:p>
    <w:p w14:paraId="2FB9F290" w14:textId="77777777" w:rsidR="009B1C39" w:rsidRPr="00E349B5" w:rsidRDefault="009B1C39" w:rsidP="00E977E5">
      <w:pPr>
        <w:pStyle w:val="PL"/>
      </w:pPr>
      <w:r w:rsidRPr="00E349B5">
        <w:t>SessionPriority</w:t>
      </w:r>
      <w:r w:rsidR="00E977E5">
        <w:tab/>
      </w:r>
      <w:r w:rsidRPr="00E349B5">
        <w:t>::= ENUMERATED</w:t>
      </w:r>
    </w:p>
    <w:p w14:paraId="0B9B5156" w14:textId="77777777" w:rsidR="0022444E" w:rsidRPr="00E349B5" w:rsidRDefault="0022444E" w:rsidP="0022444E">
      <w:pPr>
        <w:pStyle w:val="PL"/>
      </w:pPr>
      <w:r w:rsidRPr="00E349B5">
        <w:t>--</w:t>
      </w:r>
    </w:p>
    <w:p w14:paraId="608C0D9B" w14:textId="77777777" w:rsidR="0022444E" w:rsidRPr="00E349B5" w:rsidRDefault="0022444E" w:rsidP="0022444E">
      <w:pPr>
        <w:pStyle w:val="PL"/>
      </w:pPr>
      <w:r w:rsidRPr="00E349B5">
        <w:t>-- PRIORITY-</w:t>
      </w:r>
      <w:r w:rsidR="004D0A13">
        <w:t>0</w:t>
      </w:r>
      <w:r w:rsidRPr="00E349B5">
        <w:t xml:space="preserve"> is the highest priority and Priority-</w:t>
      </w:r>
      <w:r w:rsidR="004D0A13">
        <w:t>4</w:t>
      </w:r>
      <w:r w:rsidRPr="00E349B5">
        <w:t xml:space="preserve"> is the lowest priority.</w:t>
      </w:r>
      <w:r w:rsidR="004D0A13">
        <w:t xml:space="preserve"> See TS 29.229[232]</w:t>
      </w:r>
    </w:p>
    <w:p w14:paraId="77F2EA71" w14:textId="77777777" w:rsidR="0022444E" w:rsidRPr="00E349B5" w:rsidRDefault="0022444E" w:rsidP="0022444E">
      <w:pPr>
        <w:pStyle w:val="PL"/>
      </w:pPr>
      <w:r w:rsidRPr="00E349B5">
        <w:t>--</w:t>
      </w:r>
    </w:p>
    <w:p w14:paraId="3D18E9E9" w14:textId="77777777" w:rsidR="009B1C39" w:rsidRPr="00E349B5" w:rsidRDefault="009B1C39">
      <w:pPr>
        <w:pStyle w:val="PL"/>
      </w:pPr>
      <w:r w:rsidRPr="00E349B5">
        <w:t>{</w:t>
      </w:r>
    </w:p>
    <w:p w14:paraId="7FD26908" w14:textId="77777777" w:rsidR="009B1C39" w:rsidRPr="00E349B5" w:rsidRDefault="009B1C39">
      <w:pPr>
        <w:pStyle w:val="PL"/>
      </w:pPr>
      <w:r w:rsidRPr="00E349B5">
        <w:tab/>
        <w:t>pRIORITY-0 (0),</w:t>
      </w:r>
    </w:p>
    <w:p w14:paraId="46144C7F" w14:textId="77777777" w:rsidR="009B1C39" w:rsidRPr="00E349B5" w:rsidRDefault="009B1C39">
      <w:pPr>
        <w:pStyle w:val="PL"/>
      </w:pPr>
      <w:r w:rsidRPr="00E349B5">
        <w:tab/>
        <w:t>pRIORITY-1 (1),</w:t>
      </w:r>
    </w:p>
    <w:p w14:paraId="13C76FE4" w14:textId="77777777" w:rsidR="009B1C39" w:rsidRPr="00E349B5" w:rsidRDefault="009B1C39">
      <w:pPr>
        <w:pStyle w:val="PL"/>
      </w:pPr>
      <w:r w:rsidRPr="00E349B5">
        <w:tab/>
        <w:t>pRIORITY-2 (2),</w:t>
      </w:r>
    </w:p>
    <w:p w14:paraId="651C49CE" w14:textId="77777777" w:rsidR="009B1C39" w:rsidRPr="00E349B5" w:rsidRDefault="009B1C39">
      <w:pPr>
        <w:pStyle w:val="PL"/>
      </w:pPr>
      <w:r w:rsidRPr="00E349B5">
        <w:tab/>
        <w:t>pRIORITY-3 (3),</w:t>
      </w:r>
    </w:p>
    <w:p w14:paraId="094844B9" w14:textId="77777777" w:rsidR="009B1C39" w:rsidRPr="00E349B5" w:rsidRDefault="009B1C39">
      <w:pPr>
        <w:pStyle w:val="PL"/>
      </w:pPr>
      <w:r w:rsidRPr="00E349B5">
        <w:lastRenderedPageBreak/>
        <w:tab/>
        <w:t>pRIORITY-4 (4)</w:t>
      </w:r>
    </w:p>
    <w:p w14:paraId="34811B5D" w14:textId="77777777" w:rsidR="009B1C39" w:rsidRPr="00E349B5" w:rsidRDefault="009B1C39">
      <w:pPr>
        <w:pStyle w:val="PL"/>
      </w:pPr>
      <w:r w:rsidRPr="00E349B5">
        <w:t>}</w:t>
      </w:r>
    </w:p>
    <w:p w14:paraId="5803946D" w14:textId="77777777" w:rsidR="009B1C39" w:rsidRPr="00E349B5" w:rsidRDefault="009B1C39">
      <w:pPr>
        <w:pStyle w:val="PL"/>
      </w:pPr>
    </w:p>
    <w:p w14:paraId="1C620B0B" w14:textId="77777777" w:rsidR="009B1C39" w:rsidRPr="00E349B5" w:rsidRDefault="009B1C39" w:rsidP="00E977E5">
      <w:pPr>
        <w:pStyle w:val="PL"/>
      </w:pPr>
      <w:r w:rsidRPr="00E349B5">
        <w:t>SIP-Method</w:t>
      </w:r>
      <w:r w:rsidR="00E977E5">
        <w:tab/>
      </w:r>
      <w:r w:rsidRPr="00E349B5">
        <w:t>::= GraphicString</w:t>
      </w:r>
    </w:p>
    <w:p w14:paraId="784E589E" w14:textId="77777777" w:rsidR="009B1C39" w:rsidRPr="00E349B5" w:rsidRDefault="009B1C39">
      <w:pPr>
        <w:pStyle w:val="PL"/>
      </w:pPr>
    </w:p>
    <w:p w14:paraId="70AAAB5E" w14:textId="77777777" w:rsidR="009B1C39" w:rsidRPr="00E349B5" w:rsidRDefault="009B1C39" w:rsidP="00E977E5">
      <w:pPr>
        <w:pStyle w:val="PL"/>
      </w:pPr>
      <w:r w:rsidRPr="00E349B5">
        <w:t>SDP-Type</w:t>
      </w:r>
      <w:r w:rsidR="00E977E5">
        <w:tab/>
      </w:r>
      <w:r w:rsidRPr="00E349B5">
        <w:t>::= ENUMERATED</w:t>
      </w:r>
    </w:p>
    <w:p w14:paraId="5E7D2CA8" w14:textId="77777777" w:rsidR="009B1C39" w:rsidRPr="00E349B5" w:rsidRDefault="009B1C39">
      <w:pPr>
        <w:pStyle w:val="PL"/>
      </w:pPr>
      <w:r w:rsidRPr="00E349B5">
        <w:t>{</w:t>
      </w:r>
    </w:p>
    <w:p w14:paraId="03271E73" w14:textId="77777777" w:rsidR="009B1C39" w:rsidRPr="00E349B5" w:rsidRDefault="009B1C39" w:rsidP="00E977E5">
      <w:pPr>
        <w:pStyle w:val="PL"/>
      </w:pPr>
      <w:r w:rsidRPr="00E349B5">
        <w:tab/>
        <w:t>sDP-offer</w:t>
      </w:r>
      <w:r w:rsidR="00E977E5">
        <w:tab/>
      </w:r>
      <w:r w:rsidRPr="00E349B5">
        <w:t>(0),</w:t>
      </w:r>
    </w:p>
    <w:p w14:paraId="0EC7C718" w14:textId="77777777" w:rsidR="009B1C39" w:rsidRPr="00E349B5" w:rsidRDefault="009B1C39" w:rsidP="00E977E5">
      <w:pPr>
        <w:pStyle w:val="PL"/>
      </w:pPr>
      <w:r w:rsidRPr="00E349B5">
        <w:tab/>
        <w:t>sDP-answer</w:t>
      </w:r>
      <w:r w:rsidR="00E977E5">
        <w:tab/>
      </w:r>
      <w:r w:rsidRPr="00E349B5">
        <w:t>(1)</w:t>
      </w:r>
    </w:p>
    <w:p w14:paraId="212DA8BB" w14:textId="77777777" w:rsidR="009B1C39" w:rsidRPr="00E349B5" w:rsidRDefault="009B1C39">
      <w:pPr>
        <w:pStyle w:val="PL"/>
      </w:pPr>
      <w:r w:rsidRPr="00E349B5">
        <w:t>}</w:t>
      </w:r>
    </w:p>
    <w:p w14:paraId="6FAEE393" w14:textId="77777777" w:rsidR="00845C6F" w:rsidRPr="00E349B5" w:rsidRDefault="00845C6F" w:rsidP="00845C6F">
      <w:pPr>
        <w:pStyle w:val="PL"/>
        <w:rPr>
          <w:lang w:eastAsia="zh-CN"/>
        </w:rPr>
      </w:pPr>
    </w:p>
    <w:p w14:paraId="235D6FD9" w14:textId="77777777" w:rsidR="00AA24D6" w:rsidRPr="00802878" w:rsidRDefault="00AA24D6" w:rsidP="00AA24D6">
      <w:pPr>
        <w:pStyle w:val="PL"/>
      </w:pPr>
      <w:r w:rsidRPr="00802878">
        <w:rPr>
          <w:lang w:eastAsia="zh-CN"/>
        </w:rPr>
        <w:t>Status</w:t>
      </w:r>
      <w:r w:rsidRPr="00802878">
        <w:tab/>
      </w:r>
      <w:r w:rsidRPr="00802878">
        <w:tab/>
        <w:t xml:space="preserve">::= ENUMERATED </w:t>
      </w:r>
    </w:p>
    <w:p w14:paraId="52988B9B" w14:textId="77777777" w:rsidR="009B1C39" w:rsidRPr="00E349B5" w:rsidRDefault="009B1C39">
      <w:pPr>
        <w:pStyle w:val="PL"/>
      </w:pPr>
      <w:r w:rsidRPr="00E349B5">
        <w:t>{</w:t>
      </w:r>
    </w:p>
    <w:p w14:paraId="4130A6DB" w14:textId="77777777" w:rsidR="009B1C39" w:rsidRPr="00E349B5" w:rsidRDefault="009B1C39" w:rsidP="00E977E5">
      <w:pPr>
        <w:pStyle w:val="PL"/>
      </w:pPr>
      <w:r w:rsidRPr="00E349B5">
        <w:tab/>
      </w:r>
      <w:r w:rsidR="00B4478D">
        <w:t>four</w:t>
      </w:r>
      <w:r w:rsidRPr="00E349B5">
        <w:rPr>
          <w:lang w:eastAsia="zh-CN"/>
        </w:rPr>
        <w:t>xx</w:t>
      </w:r>
      <w:r w:rsidR="00E977E5">
        <w:tab/>
      </w:r>
      <w:r w:rsidR="00E977E5">
        <w:tab/>
      </w:r>
      <w:r w:rsidR="00E977E5">
        <w:tab/>
      </w:r>
      <w:r w:rsidRPr="00E349B5">
        <w:t>(0),</w:t>
      </w:r>
    </w:p>
    <w:p w14:paraId="027DE878" w14:textId="77777777" w:rsidR="009B1C39" w:rsidRPr="00E349B5" w:rsidRDefault="009B1C39" w:rsidP="00E977E5">
      <w:pPr>
        <w:pStyle w:val="PL"/>
        <w:rPr>
          <w:lang w:eastAsia="zh-CN"/>
        </w:rPr>
      </w:pPr>
      <w:r w:rsidRPr="00E349B5">
        <w:tab/>
      </w:r>
      <w:r w:rsidR="00B4478D">
        <w:t>five</w:t>
      </w:r>
      <w:r w:rsidRPr="00E349B5">
        <w:rPr>
          <w:lang w:eastAsia="zh-CN"/>
        </w:rPr>
        <w:t>xx</w:t>
      </w:r>
      <w:r w:rsidR="00E977E5">
        <w:tab/>
      </w:r>
      <w:r w:rsidR="00E977E5">
        <w:tab/>
      </w:r>
      <w:r w:rsidR="00E977E5">
        <w:tab/>
      </w:r>
      <w:r w:rsidRPr="00E349B5">
        <w:t>(1)</w:t>
      </w:r>
      <w:r w:rsidRPr="00E349B5">
        <w:rPr>
          <w:lang w:eastAsia="zh-CN"/>
        </w:rPr>
        <w:t>,</w:t>
      </w:r>
    </w:p>
    <w:p w14:paraId="334BECF5" w14:textId="77777777" w:rsidR="009B1C39" w:rsidRPr="00E349B5" w:rsidRDefault="009B1C39" w:rsidP="00E977E5">
      <w:pPr>
        <w:pStyle w:val="PL"/>
        <w:tabs>
          <w:tab w:val="clear" w:pos="1536"/>
          <w:tab w:val="left" w:pos="1450"/>
        </w:tabs>
        <w:rPr>
          <w:lang w:eastAsia="zh-CN"/>
        </w:rPr>
      </w:pPr>
      <w:r w:rsidRPr="00E349B5">
        <w:rPr>
          <w:lang w:eastAsia="zh-CN"/>
        </w:rPr>
        <w:tab/>
        <w:t>time-out</w:t>
      </w:r>
      <w:r w:rsidR="00E977E5">
        <w:rPr>
          <w:lang w:eastAsia="zh-CN"/>
        </w:rPr>
        <w:tab/>
      </w:r>
      <w:r w:rsidR="00432CF4">
        <w:rPr>
          <w:lang w:eastAsia="zh-CN"/>
        </w:rPr>
        <w:tab/>
      </w:r>
      <w:r w:rsidR="00432CF4">
        <w:rPr>
          <w:lang w:eastAsia="zh-CN"/>
        </w:rPr>
        <w:tab/>
      </w:r>
      <w:r w:rsidRPr="00E349B5">
        <w:rPr>
          <w:lang w:eastAsia="zh-CN"/>
        </w:rPr>
        <w:t>(2)</w:t>
      </w:r>
    </w:p>
    <w:p w14:paraId="02CE30AD" w14:textId="77777777" w:rsidR="002B43AA" w:rsidRPr="00E349B5" w:rsidRDefault="009B1C39" w:rsidP="002B43AA">
      <w:pPr>
        <w:pStyle w:val="PL"/>
      </w:pPr>
      <w:r w:rsidRPr="00E349B5">
        <w:t>}</w:t>
      </w:r>
    </w:p>
    <w:p w14:paraId="3B2E13C5" w14:textId="77777777" w:rsidR="00AA24D6" w:rsidRPr="00802878" w:rsidRDefault="00AA24D6" w:rsidP="00AA24D6">
      <w:pPr>
        <w:pStyle w:val="PL"/>
      </w:pPr>
    </w:p>
    <w:p w14:paraId="71B94BE0" w14:textId="77777777" w:rsidR="00AA24D6" w:rsidRPr="00802878" w:rsidRDefault="00AA24D6" w:rsidP="00AA24D6">
      <w:pPr>
        <w:pStyle w:val="PL"/>
      </w:pPr>
      <w:r w:rsidRPr="00802878">
        <w:t xml:space="preserve">-- </w:t>
      </w:r>
    </w:p>
    <w:p w14:paraId="6CA0C303" w14:textId="77777777" w:rsidR="00AA24D6" w:rsidRPr="00802878" w:rsidRDefault="00AA24D6" w:rsidP="00AA24D6">
      <w:pPr>
        <w:pStyle w:val="PL"/>
        <w:outlineLvl w:val="3"/>
        <w:rPr>
          <w:snapToGrid w:val="0"/>
        </w:rPr>
      </w:pPr>
      <w:r w:rsidRPr="00802878">
        <w:rPr>
          <w:snapToGrid w:val="0"/>
        </w:rPr>
        <w:t>-- T</w:t>
      </w:r>
    </w:p>
    <w:p w14:paraId="6E6646FE" w14:textId="77777777" w:rsidR="00AA24D6" w:rsidRPr="00802878" w:rsidRDefault="00AA24D6" w:rsidP="00AA24D6">
      <w:pPr>
        <w:pStyle w:val="PL"/>
      </w:pPr>
      <w:r w:rsidRPr="00802878">
        <w:t xml:space="preserve">-- </w:t>
      </w:r>
    </w:p>
    <w:p w14:paraId="64BE76AE" w14:textId="77777777" w:rsidR="002B43AA" w:rsidRPr="00E349B5" w:rsidRDefault="002B43AA" w:rsidP="002B43AA">
      <w:pPr>
        <w:pStyle w:val="PL"/>
      </w:pPr>
    </w:p>
    <w:p w14:paraId="79DBED84" w14:textId="77777777" w:rsidR="002B43AA" w:rsidRPr="00E349B5" w:rsidRDefault="002B43AA" w:rsidP="00E977E5">
      <w:pPr>
        <w:pStyle w:val="PL"/>
      </w:pPr>
      <w:r w:rsidRPr="00E349B5">
        <w:rPr>
          <w:lang w:eastAsia="zh-CN"/>
        </w:rPr>
        <w:t>TAD</w:t>
      </w:r>
      <w:r w:rsidRPr="00E349B5">
        <w:t>Identifier</w:t>
      </w:r>
      <w:r w:rsidR="00E977E5">
        <w:tab/>
      </w:r>
      <w:r w:rsidR="00E977E5">
        <w:tab/>
      </w:r>
      <w:r w:rsidRPr="00E349B5">
        <w:t>::= ENUMERATED</w:t>
      </w:r>
    </w:p>
    <w:p w14:paraId="0533C7E9" w14:textId="77777777" w:rsidR="002B43AA" w:rsidRPr="00E349B5" w:rsidRDefault="002B43AA" w:rsidP="002B43AA">
      <w:pPr>
        <w:pStyle w:val="PL"/>
      </w:pPr>
      <w:r w:rsidRPr="00E349B5">
        <w:t>{</w:t>
      </w:r>
    </w:p>
    <w:p w14:paraId="2E88D8F0" w14:textId="77777777" w:rsidR="002B43AA" w:rsidRPr="00E349B5" w:rsidRDefault="00E977E5" w:rsidP="00E977E5">
      <w:pPr>
        <w:pStyle w:val="PL"/>
      </w:pPr>
      <w:r>
        <w:tab/>
      </w:r>
      <w:r w:rsidR="002B43AA" w:rsidRPr="00E349B5">
        <w:t>cS</w:t>
      </w:r>
      <w:r>
        <w:tab/>
      </w:r>
      <w:r>
        <w:tab/>
      </w:r>
      <w:r w:rsidR="002B43AA" w:rsidRPr="00E349B5">
        <w:t>(0),</w:t>
      </w:r>
    </w:p>
    <w:p w14:paraId="52F737DE" w14:textId="77777777" w:rsidR="002B43AA" w:rsidRPr="00E349B5" w:rsidRDefault="00E977E5" w:rsidP="00E977E5">
      <w:pPr>
        <w:pStyle w:val="PL"/>
      </w:pPr>
      <w:r>
        <w:tab/>
      </w:r>
      <w:r w:rsidR="002B43AA" w:rsidRPr="00E349B5">
        <w:t>pS</w:t>
      </w:r>
      <w:r>
        <w:tab/>
      </w:r>
      <w:r>
        <w:tab/>
      </w:r>
      <w:r w:rsidR="002B43AA" w:rsidRPr="00E349B5">
        <w:t>(1)</w:t>
      </w:r>
    </w:p>
    <w:p w14:paraId="712720D4" w14:textId="77777777" w:rsidR="002B43AA" w:rsidRPr="00E349B5" w:rsidRDefault="002B43AA" w:rsidP="002B43AA">
      <w:pPr>
        <w:pStyle w:val="PL"/>
      </w:pPr>
      <w:r w:rsidRPr="00E349B5">
        <w:t>}</w:t>
      </w:r>
    </w:p>
    <w:p w14:paraId="05235569" w14:textId="77777777" w:rsidR="009B1C39" w:rsidRPr="00E349B5" w:rsidRDefault="009B1C39">
      <w:pPr>
        <w:pStyle w:val="PL"/>
      </w:pPr>
    </w:p>
    <w:p w14:paraId="3790624E" w14:textId="77777777" w:rsidR="009B1C39" w:rsidRPr="00E349B5" w:rsidRDefault="009B1C39">
      <w:pPr>
        <w:pStyle w:val="PL"/>
      </w:pPr>
      <w:r w:rsidRPr="00E349B5">
        <w:t>TariffInformation ::= SEQUENCE</w:t>
      </w:r>
    </w:p>
    <w:p w14:paraId="391816EA" w14:textId="77777777" w:rsidR="009B1C39" w:rsidRPr="00E349B5" w:rsidRDefault="009B1C39">
      <w:pPr>
        <w:pStyle w:val="PL"/>
      </w:pPr>
      <w:r w:rsidRPr="00E349B5">
        <w:t>{</w:t>
      </w:r>
    </w:p>
    <w:p w14:paraId="6C33DAE8" w14:textId="77777777" w:rsidR="009B1C39" w:rsidRPr="00E349B5" w:rsidRDefault="009B1C39" w:rsidP="00E977E5">
      <w:pPr>
        <w:pStyle w:val="PL"/>
      </w:pPr>
      <w:r w:rsidRPr="00E349B5">
        <w:tab/>
        <w:t>currencyCode</w:t>
      </w:r>
      <w:r w:rsidRPr="00E349B5">
        <w:tab/>
      </w:r>
      <w:r w:rsidRPr="00E349B5">
        <w:tab/>
      </w:r>
      <w:r w:rsidRPr="00E349B5">
        <w:tab/>
        <w:t xml:space="preserve">[0] </w:t>
      </w:r>
      <w:r w:rsidRPr="00E349B5">
        <w:rPr>
          <w:rFonts w:cs="Courier New"/>
          <w:lang w:bidi="he-IL"/>
        </w:rPr>
        <w:t>INTEGER</w:t>
      </w:r>
      <w:r w:rsidRPr="00E349B5">
        <w:t>,</w:t>
      </w:r>
    </w:p>
    <w:p w14:paraId="1C61F690" w14:textId="77777777" w:rsidR="009B1C39" w:rsidRPr="00E349B5" w:rsidRDefault="009B1C39">
      <w:pPr>
        <w:pStyle w:val="PL"/>
      </w:pPr>
      <w:r w:rsidRPr="00E349B5">
        <w:tab/>
        <w:t>scaleFactor</w:t>
      </w:r>
      <w:r w:rsidRPr="00E349B5">
        <w:tab/>
      </w:r>
      <w:r w:rsidRPr="00E349B5">
        <w:tab/>
      </w:r>
      <w:r w:rsidRPr="00E349B5">
        <w:tab/>
        <w:t>[1] REAL,</w:t>
      </w:r>
    </w:p>
    <w:p w14:paraId="753CA496" w14:textId="77777777" w:rsidR="009B1C39" w:rsidRPr="00E349B5" w:rsidRDefault="009B1C39">
      <w:pPr>
        <w:pStyle w:val="PL"/>
      </w:pPr>
      <w:r w:rsidRPr="00E349B5">
        <w:tab/>
        <w:t>rateElements</w:t>
      </w:r>
      <w:r w:rsidRPr="00E349B5">
        <w:tab/>
      </w:r>
      <w:r w:rsidRPr="00E349B5">
        <w:tab/>
      </w:r>
      <w:r w:rsidRPr="00E349B5">
        <w:tab/>
        <w:t>[2] SEQUENCE OF RateElement OPTIONAL</w:t>
      </w:r>
    </w:p>
    <w:p w14:paraId="32830A20" w14:textId="77777777" w:rsidR="009B1C39" w:rsidRPr="00E349B5" w:rsidRDefault="009B1C39">
      <w:pPr>
        <w:pStyle w:val="PL"/>
      </w:pPr>
      <w:r w:rsidRPr="00E349B5">
        <w:t>}</w:t>
      </w:r>
    </w:p>
    <w:p w14:paraId="68283C5F" w14:textId="77777777" w:rsidR="009B1C39" w:rsidRPr="00E349B5" w:rsidRDefault="009B1C39">
      <w:pPr>
        <w:pStyle w:val="PL"/>
      </w:pPr>
    </w:p>
    <w:p w14:paraId="6AA1050A" w14:textId="77777777" w:rsidR="009B1C39" w:rsidRPr="00E349B5" w:rsidRDefault="009B1C39" w:rsidP="00E977E5">
      <w:pPr>
        <w:pStyle w:val="PL"/>
      </w:pPr>
      <w:r w:rsidRPr="00E349B5">
        <w:t xml:space="preserve">TransitIOILists ::= SEQUENCE </w:t>
      </w:r>
      <w:r w:rsidR="00B4478D">
        <w:t>OF</w:t>
      </w:r>
      <w:r w:rsidR="00B4478D" w:rsidRPr="00E349B5">
        <w:t xml:space="preserve"> </w:t>
      </w:r>
      <w:r w:rsidRPr="00E349B5">
        <w:t>GraphicString</w:t>
      </w:r>
    </w:p>
    <w:p w14:paraId="3E4B4C7D" w14:textId="77777777" w:rsidR="009B1C39" w:rsidRPr="00E349B5" w:rsidRDefault="009B1C39">
      <w:pPr>
        <w:pStyle w:val="PL"/>
      </w:pPr>
    </w:p>
    <w:p w14:paraId="69C23AEA" w14:textId="77777777" w:rsidR="009B1C39" w:rsidRPr="00E349B5" w:rsidRDefault="009B1C39" w:rsidP="00E977E5">
      <w:pPr>
        <w:pStyle w:val="PL"/>
      </w:pPr>
      <w:r w:rsidRPr="00E349B5">
        <w:t>TransmissionMedium ::= SEQUENCE</w:t>
      </w:r>
    </w:p>
    <w:p w14:paraId="5B5B053D" w14:textId="77777777" w:rsidR="009B1C39" w:rsidRPr="00E349B5" w:rsidRDefault="009B1C39">
      <w:pPr>
        <w:pStyle w:val="PL"/>
      </w:pPr>
      <w:r w:rsidRPr="00E349B5">
        <w:t>{</w:t>
      </w:r>
    </w:p>
    <w:p w14:paraId="4DE4D405" w14:textId="77777777" w:rsidR="009B1C39" w:rsidRPr="00E349B5" w:rsidRDefault="009B1C39">
      <w:pPr>
        <w:pStyle w:val="PL"/>
      </w:pPr>
      <w:r w:rsidRPr="00E349B5">
        <w:tab/>
        <w:t>tMR</w:t>
      </w:r>
      <w:r w:rsidRPr="00E349B5">
        <w:tab/>
        <w:t>[0] OCTET STRING (SIZE (1)) OPTIONAL, -- required TM, refer to Q.763</w:t>
      </w:r>
    </w:p>
    <w:p w14:paraId="5EA69C01" w14:textId="77777777" w:rsidR="009B1C39" w:rsidRPr="00E349B5" w:rsidRDefault="009B1C39">
      <w:pPr>
        <w:pStyle w:val="PL"/>
      </w:pPr>
      <w:r w:rsidRPr="00E349B5">
        <w:tab/>
        <w:t>tMU</w:t>
      </w:r>
      <w:r w:rsidRPr="00E349B5">
        <w:tab/>
        <w:t>[1] OCTET STRING (SIZE (1)) OPTIONAL  -- used TM, refer to Q.763</w:t>
      </w:r>
    </w:p>
    <w:p w14:paraId="38BBCA8D" w14:textId="77777777" w:rsidR="009B1C39" w:rsidRPr="00E349B5" w:rsidRDefault="009B1C39">
      <w:pPr>
        <w:pStyle w:val="PL"/>
      </w:pPr>
      <w:r w:rsidRPr="00E349B5">
        <w:t>}</w:t>
      </w:r>
    </w:p>
    <w:p w14:paraId="17564430" w14:textId="77777777" w:rsidR="009B1C39" w:rsidRPr="00E349B5" w:rsidRDefault="009B1C39">
      <w:pPr>
        <w:pStyle w:val="PL"/>
      </w:pPr>
    </w:p>
    <w:p w14:paraId="6382AB6B" w14:textId="77777777" w:rsidR="009B1C39" w:rsidRPr="00E349B5" w:rsidRDefault="009B1C39" w:rsidP="00E977E5">
      <w:pPr>
        <w:pStyle w:val="PL"/>
      </w:pPr>
      <w:r w:rsidRPr="00E349B5">
        <w:t>TrunkGroupID ::= CHOICE</w:t>
      </w:r>
    </w:p>
    <w:p w14:paraId="26F71ABD" w14:textId="77777777" w:rsidR="009B1C39" w:rsidRPr="00E349B5" w:rsidRDefault="009B1C39">
      <w:pPr>
        <w:pStyle w:val="PL"/>
      </w:pPr>
      <w:r w:rsidRPr="00E349B5">
        <w:t>{</w:t>
      </w:r>
    </w:p>
    <w:p w14:paraId="70C98997" w14:textId="77777777" w:rsidR="009B1C39" w:rsidRPr="00E349B5" w:rsidRDefault="009B1C39">
      <w:pPr>
        <w:pStyle w:val="PL"/>
      </w:pPr>
      <w:r w:rsidRPr="00E349B5">
        <w:tab/>
        <w:t>incoming</w:t>
      </w:r>
      <w:r w:rsidRPr="00E349B5">
        <w:tab/>
        <w:t>[0] GraphicString,</w:t>
      </w:r>
    </w:p>
    <w:p w14:paraId="7EB06A40" w14:textId="77777777" w:rsidR="009B1C39" w:rsidRPr="00E349B5" w:rsidRDefault="009B1C39">
      <w:pPr>
        <w:pStyle w:val="PL"/>
      </w:pPr>
      <w:r w:rsidRPr="00E349B5">
        <w:tab/>
        <w:t>outgoing</w:t>
      </w:r>
      <w:r w:rsidRPr="00E349B5">
        <w:tab/>
        <w:t>[1] GraphicString</w:t>
      </w:r>
    </w:p>
    <w:p w14:paraId="50E917F4" w14:textId="77777777" w:rsidR="009B1C39" w:rsidRPr="00E349B5" w:rsidRDefault="009B1C39">
      <w:pPr>
        <w:pStyle w:val="PL"/>
      </w:pPr>
      <w:r w:rsidRPr="00E349B5">
        <w:t>}</w:t>
      </w:r>
    </w:p>
    <w:p w14:paraId="1948CB7A" w14:textId="77777777" w:rsidR="009B1C39" w:rsidRPr="00E349B5" w:rsidRDefault="009B1C39">
      <w:pPr>
        <w:pStyle w:val="PL"/>
      </w:pPr>
    </w:p>
    <w:p w14:paraId="18B2C703" w14:textId="77777777" w:rsidR="009B1C39" w:rsidRPr="00E349B5" w:rsidRDefault="009B1C39">
      <w:pPr>
        <w:pStyle w:val="PL"/>
      </w:pPr>
      <w:r w:rsidRPr="00E349B5">
        <w:t>.#END</w:t>
      </w:r>
    </w:p>
    <w:p w14:paraId="1D8980B4" w14:textId="77777777" w:rsidR="009B1C39" w:rsidRDefault="009B1C39">
      <w:pPr>
        <w:pStyle w:val="Heading3"/>
      </w:pPr>
      <w:r>
        <w:br w:type="page"/>
      </w:r>
      <w:bookmarkStart w:id="4363" w:name="_Toc20233294"/>
      <w:bookmarkStart w:id="4364" w:name="_Toc28026874"/>
      <w:bookmarkStart w:id="4365" w:name="_Toc36116709"/>
      <w:bookmarkStart w:id="4366" w:name="_Toc44682893"/>
      <w:bookmarkStart w:id="4367" w:name="_Toc51926744"/>
      <w:bookmarkStart w:id="4368" w:name="_Toc163045857"/>
      <w:r>
        <w:lastRenderedPageBreak/>
        <w:t>5.2.4</w:t>
      </w:r>
      <w:r>
        <w:tab/>
        <w:t>Service level CDR definitions</w:t>
      </w:r>
      <w:bookmarkEnd w:id="4363"/>
      <w:bookmarkEnd w:id="4364"/>
      <w:bookmarkEnd w:id="4365"/>
      <w:bookmarkEnd w:id="4366"/>
      <w:bookmarkEnd w:id="4367"/>
      <w:bookmarkEnd w:id="4368"/>
    </w:p>
    <w:p w14:paraId="3F1B3F39" w14:textId="77777777" w:rsidR="00902768" w:rsidRPr="00902768" w:rsidRDefault="00902768" w:rsidP="00E664B4">
      <w:pPr>
        <w:pStyle w:val="Heading4"/>
      </w:pPr>
      <w:bookmarkStart w:id="4369" w:name="_Toc20233295"/>
      <w:bookmarkStart w:id="4370" w:name="_Toc28026875"/>
      <w:bookmarkStart w:id="4371" w:name="_Toc36116710"/>
      <w:bookmarkStart w:id="4372" w:name="_Toc44682894"/>
      <w:bookmarkStart w:id="4373" w:name="_Toc51926745"/>
      <w:bookmarkStart w:id="4374" w:name="_Toc163045858"/>
      <w:r>
        <w:t>5.2.4.0</w:t>
      </w:r>
      <w:r>
        <w:tab/>
        <w:t>General</w:t>
      </w:r>
      <w:bookmarkEnd w:id="4369"/>
      <w:bookmarkEnd w:id="4370"/>
      <w:bookmarkEnd w:id="4371"/>
      <w:bookmarkEnd w:id="4372"/>
      <w:bookmarkEnd w:id="4373"/>
      <w:bookmarkEnd w:id="4374"/>
    </w:p>
    <w:p w14:paraId="135552A3" w14:textId="77777777" w:rsidR="009B1C39" w:rsidRDefault="009B1C39">
      <w:pPr>
        <w:rPr>
          <w:color w:val="000000"/>
        </w:rPr>
      </w:pPr>
      <w:r>
        <w:t>This subclause contains the syntax definitions of the CDRs on the service level. This comprises the CDR types from the MMS</w:t>
      </w:r>
      <w:r>
        <w:rPr>
          <w:color w:val="000000"/>
        </w:rPr>
        <w:t xml:space="preserve"> (TS 32.270 [30]), the LCS (TS 32.271 [31]), PoC (TS 32.272 [32]), MBMS (TS 32.273 [33]), and MMTel (TS 32.275 [35]) services.</w:t>
      </w:r>
    </w:p>
    <w:p w14:paraId="4B500464" w14:textId="77777777" w:rsidR="009B1C39" w:rsidRDefault="009B1C39">
      <w:pPr>
        <w:pStyle w:val="Heading4"/>
      </w:pPr>
      <w:bookmarkStart w:id="4375" w:name="_Toc20233296"/>
      <w:bookmarkStart w:id="4376" w:name="_Toc28026876"/>
      <w:bookmarkStart w:id="4377" w:name="_Toc36116711"/>
      <w:bookmarkStart w:id="4378" w:name="_Toc44682895"/>
      <w:bookmarkStart w:id="4379" w:name="_Toc51926746"/>
      <w:bookmarkStart w:id="4380" w:name="_Toc163045859"/>
      <w:r>
        <w:t>5.2.4.1</w:t>
      </w:r>
      <w:r>
        <w:tab/>
        <w:t>MMS CDRs</w:t>
      </w:r>
      <w:bookmarkEnd w:id="4375"/>
      <w:bookmarkEnd w:id="4376"/>
      <w:bookmarkEnd w:id="4377"/>
      <w:bookmarkEnd w:id="4378"/>
      <w:bookmarkEnd w:id="4379"/>
      <w:bookmarkEnd w:id="4380"/>
    </w:p>
    <w:p w14:paraId="57C54D9D" w14:textId="77777777" w:rsidR="009B1C39" w:rsidRDefault="009B1C39">
      <w:r>
        <w:t>This subclause contains the abstract syntax definitions that are specific to the CDR types defined in TS 32.270 [30].</w:t>
      </w:r>
    </w:p>
    <w:p w14:paraId="473F5F58" w14:textId="77777777" w:rsidR="009B1C39" w:rsidRDefault="009B1C39" w:rsidP="00764D04">
      <w:pPr>
        <w:pStyle w:val="PL"/>
      </w:pPr>
      <w:r>
        <w:t>.$MMSChargingDataTypes {itu-t (0) identified-organization (4) etsi(0) mobileDomain (0) charging (5)  mmsChargingDataTypes (5) asn1Module (0) version</w:t>
      </w:r>
      <w:r w:rsidR="00AA152A">
        <w:t>2</w:t>
      </w:r>
      <w:r>
        <w:t xml:space="preserve"> (</w:t>
      </w:r>
      <w:r w:rsidR="00AA152A">
        <w:t>1</w:t>
      </w:r>
      <w:r>
        <w:t>)}</w:t>
      </w:r>
    </w:p>
    <w:p w14:paraId="65398E9B" w14:textId="77777777" w:rsidR="009B1C39" w:rsidRDefault="009B1C39">
      <w:pPr>
        <w:pStyle w:val="PL"/>
      </w:pPr>
    </w:p>
    <w:p w14:paraId="6C20AFC4" w14:textId="77777777" w:rsidR="009B1C39" w:rsidRDefault="009B1C39">
      <w:pPr>
        <w:pStyle w:val="PL"/>
      </w:pPr>
      <w:r>
        <w:t>DEFINITIONS IMPLICIT TAGS</w:t>
      </w:r>
      <w:r>
        <w:tab/>
        <w:t>::=</w:t>
      </w:r>
    </w:p>
    <w:p w14:paraId="3D03DBC7" w14:textId="77777777" w:rsidR="009B1C39" w:rsidRDefault="009B1C39">
      <w:pPr>
        <w:pStyle w:val="PL"/>
      </w:pPr>
    </w:p>
    <w:p w14:paraId="58133895" w14:textId="77777777" w:rsidR="009B1C39" w:rsidRDefault="009B1C39">
      <w:pPr>
        <w:pStyle w:val="PL"/>
      </w:pPr>
      <w:r>
        <w:t>BEGIN</w:t>
      </w:r>
    </w:p>
    <w:p w14:paraId="746E9D6B" w14:textId="77777777" w:rsidR="009B1C39" w:rsidRDefault="009B1C39">
      <w:pPr>
        <w:pStyle w:val="PL"/>
      </w:pPr>
    </w:p>
    <w:p w14:paraId="529A0449" w14:textId="77777777" w:rsidR="009B1C39" w:rsidRDefault="009B1C39">
      <w:pPr>
        <w:pStyle w:val="PL"/>
      </w:pPr>
      <w:r>
        <w:t>-- EXPORTS everything</w:t>
      </w:r>
    </w:p>
    <w:p w14:paraId="79A34C71" w14:textId="77777777" w:rsidR="009B1C39" w:rsidRDefault="009B1C39">
      <w:pPr>
        <w:pStyle w:val="PL"/>
      </w:pPr>
    </w:p>
    <w:p w14:paraId="08B888C9" w14:textId="77777777" w:rsidR="009B1C39" w:rsidRDefault="009B1C39">
      <w:pPr>
        <w:pStyle w:val="PL"/>
      </w:pPr>
      <w:r>
        <w:t>IMPORTS</w:t>
      </w:r>
      <w:r>
        <w:tab/>
      </w:r>
    </w:p>
    <w:p w14:paraId="2A6432B4" w14:textId="77777777" w:rsidR="009B1C39" w:rsidRDefault="009B1C39">
      <w:pPr>
        <w:pStyle w:val="PL"/>
        <w:rPr>
          <w:highlight w:val="green"/>
        </w:rPr>
      </w:pPr>
    </w:p>
    <w:p w14:paraId="60F9F942" w14:textId="77777777" w:rsidR="009B1C39" w:rsidRDefault="009B1C39">
      <w:pPr>
        <w:pStyle w:val="PL"/>
      </w:pPr>
    </w:p>
    <w:p w14:paraId="70DC38F5" w14:textId="77777777" w:rsidR="003A0356" w:rsidRDefault="003A0356" w:rsidP="003A0356">
      <w:pPr>
        <w:pStyle w:val="PL"/>
      </w:pPr>
      <w:r>
        <w:t>C</w:t>
      </w:r>
      <w:r w:rsidRPr="00603D5F">
        <w:t>hargingID</w:t>
      </w:r>
      <w:r>
        <w:t>,</w:t>
      </w:r>
    </w:p>
    <w:p w14:paraId="4B8202FE" w14:textId="77777777" w:rsidR="009B1C39" w:rsidRDefault="009B1C39">
      <w:pPr>
        <w:pStyle w:val="PL"/>
      </w:pPr>
      <w:r>
        <w:t>GSNAddress,</w:t>
      </w:r>
    </w:p>
    <w:p w14:paraId="55B9AB01" w14:textId="77777777" w:rsidR="009B1C39" w:rsidRDefault="009B1C39">
      <w:pPr>
        <w:pStyle w:val="PL"/>
      </w:pPr>
      <w:r>
        <w:t>IPAddress,</w:t>
      </w:r>
    </w:p>
    <w:p w14:paraId="4EE2324F" w14:textId="77777777" w:rsidR="009B1C39" w:rsidRDefault="009B1C39">
      <w:pPr>
        <w:pStyle w:val="PL"/>
      </w:pPr>
      <w:r>
        <w:t>LocalSequenceNumber,</w:t>
      </w:r>
    </w:p>
    <w:p w14:paraId="56B0DE95" w14:textId="77777777" w:rsidR="009B1C39" w:rsidRDefault="009B1C39">
      <w:pPr>
        <w:pStyle w:val="PL"/>
      </w:pPr>
      <w:r>
        <w:t>ManagementExtensions,</w:t>
      </w:r>
    </w:p>
    <w:p w14:paraId="5A57EAD2" w14:textId="77777777" w:rsidR="003A0356" w:rsidRDefault="003A0356" w:rsidP="003A0356">
      <w:pPr>
        <w:pStyle w:val="PL"/>
      </w:pPr>
      <w:r>
        <w:t>MessageClass,</w:t>
      </w:r>
    </w:p>
    <w:p w14:paraId="79D85B51" w14:textId="77777777" w:rsidR="009B1C39" w:rsidRDefault="009B1C39">
      <w:pPr>
        <w:pStyle w:val="PL"/>
      </w:pPr>
      <w:r>
        <w:t>MscNo,</w:t>
      </w:r>
    </w:p>
    <w:p w14:paraId="7C343B3E" w14:textId="77777777" w:rsidR="009B1C39" w:rsidRDefault="009B1C39">
      <w:pPr>
        <w:pStyle w:val="PL"/>
      </w:pPr>
      <w:r>
        <w:t xml:space="preserve">MSISDN, </w:t>
      </w:r>
    </w:p>
    <w:p w14:paraId="7AD1AD6F" w14:textId="77777777" w:rsidR="009B1C39" w:rsidRDefault="009B1C39">
      <w:pPr>
        <w:pStyle w:val="PL"/>
      </w:pPr>
      <w:r>
        <w:t>MSTimeZone,</w:t>
      </w:r>
    </w:p>
    <w:p w14:paraId="58F77B86" w14:textId="77777777" w:rsidR="003A0356" w:rsidRDefault="003A0356" w:rsidP="003A0356">
      <w:pPr>
        <w:pStyle w:val="PL"/>
      </w:pPr>
      <w:r>
        <w:t>PLMN-Id,</w:t>
      </w:r>
    </w:p>
    <w:p w14:paraId="294ABBCB" w14:textId="77777777" w:rsidR="003A0356" w:rsidRDefault="003A0356" w:rsidP="003A0356">
      <w:pPr>
        <w:pStyle w:val="PL"/>
      </w:pPr>
      <w:r>
        <w:t>PriorityType,</w:t>
      </w:r>
    </w:p>
    <w:p w14:paraId="331314BE" w14:textId="77777777" w:rsidR="003A0356" w:rsidRDefault="003A0356" w:rsidP="003A0356">
      <w:pPr>
        <w:pStyle w:val="PL"/>
      </w:pPr>
      <w:r>
        <w:t>RATType,</w:t>
      </w:r>
    </w:p>
    <w:p w14:paraId="7E0F8720" w14:textId="77777777" w:rsidR="009B1C39" w:rsidRDefault="009B1C39">
      <w:pPr>
        <w:pStyle w:val="PL"/>
      </w:pPr>
      <w:r>
        <w:t>RecordType,</w:t>
      </w:r>
    </w:p>
    <w:p w14:paraId="34BFC91E" w14:textId="77777777" w:rsidR="009B1C39" w:rsidRDefault="009B1C39">
      <w:pPr>
        <w:pStyle w:val="PL"/>
      </w:pPr>
      <w:r>
        <w:t>TimeStamp</w:t>
      </w:r>
    </w:p>
    <w:p w14:paraId="3C934C5B" w14:textId="77777777" w:rsidR="009B1C39" w:rsidRDefault="009B1C39">
      <w:pPr>
        <w:pStyle w:val="PL"/>
      </w:pPr>
      <w:r>
        <w:t xml:space="preserve">FROM GenericChargingDataTypes {itu-t (0) identified-organization (4) etsi(0) mobileDomain (0) charging (5) genericChargingDataTypes (0) asn1Module (0) </w:t>
      </w:r>
      <w:r w:rsidR="00AA152A">
        <w:t>version2 (1)</w:t>
      </w:r>
      <w:r>
        <w:t>}</w:t>
      </w:r>
    </w:p>
    <w:p w14:paraId="79E50B55" w14:textId="77777777" w:rsidR="009B1C39" w:rsidRDefault="009B1C39">
      <w:pPr>
        <w:pStyle w:val="PL"/>
      </w:pPr>
    </w:p>
    <w:p w14:paraId="62F0B8A2" w14:textId="77777777" w:rsidR="009B1C39" w:rsidRDefault="009B1C39">
      <w:pPr>
        <w:pStyle w:val="PL"/>
      </w:pPr>
      <w:r>
        <w:t>CallReferenceNumber</w:t>
      </w:r>
    </w:p>
    <w:p w14:paraId="47E80953" w14:textId="77777777" w:rsidR="009B1C39" w:rsidRDefault="009B1C39">
      <w:pPr>
        <w:pStyle w:val="PL"/>
      </w:pPr>
      <w:r>
        <w:t>FROM MAP-CH-DataTypes {itu-t identified-organization (4) etsi (0) mobileDomain (0)</w:t>
      </w:r>
    </w:p>
    <w:p w14:paraId="2BBA9344" w14:textId="4F97B6DB" w:rsidR="009B1C39" w:rsidRDefault="009B1C39">
      <w:pPr>
        <w:pStyle w:val="PL"/>
      </w:pPr>
      <w:r>
        <w:t xml:space="preserve">gsm-Network (1) modules (3) map-CH-DataTypes (13) </w:t>
      </w:r>
      <w:ins w:id="4381" w:author="32.298_CR1004_(Rel-18)_TEI16" w:date="2024-07-11T14:56:00Z" w16du:dateUtc="2024-07-11T12:56:00Z">
        <w:r w:rsidR="002443A8">
          <w:t>version21 (21)</w:t>
        </w:r>
      </w:ins>
      <w:del w:id="4382" w:author="32.298_CR1004_(Rel-18)_TEI16" w:date="2024-07-11T14:56:00Z" w16du:dateUtc="2024-07-11T12:56:00Z">
        <w:r w:rsidR="00EA6DD8" w:rsidRPr="00EA6DD8" w:rsidDel="002443A8">
          <w:delText xml:space="preserve"> </w:delText>
        </w:r>
        <w:r w:rsidR="00EA6DD8" w:rsidDel="002443A8">
          <w:delText>version</w:delText>
        </w:r>
        <w:r w:rsidR="00CC7C04" w:rsidDel="002443A8">
          <w:delText>18 (18</w:delText>
        </w:r>
        <w:r w:rsidR="00EA6DD8" w:rsidDel="002443A8">
          <w:delText>)</w:delText>
        </w:r>
      </w:del>
      <w:r>
        <w:t>}</w:t>
      </w:r>
    </w:p>
    <w:p w14:paraId="2FB05093" w14:textId="77777777" w:rsidR="009B1C39" w:rsidRDefault="009B1C39">
      <w:pPr>
        <w:pStyle w:val="PL"/>
      </w:pPr>
      <w:r>
        <w:t>-- from TS 29.002 [214]</w:t>
      </w:r>
    </w:p>
    <w:p w14:paraId="1A0FEC13"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p>
    <w:p w14:paraId="6FE0521E" w14:textId="77777777" w:rsidR="009B1C39" w:rsidRDefault="009B1C39">
      <w:pPr>
        <w:pStyle w:val="PL"/>
      </w:pPr>
      <w:r>
        <w:t>;</w:t>
      </w:r>
    </w:p>
    <w:p w14:paraId="0BBB321A" w14:textId="77777777" w:rsidR="009B1C39" w:rsidRDefault="009B1C39">
      <w:pPr>
        <w:pStyle w:val="PL"/>
      </w:pPr>
    </w:p>
    <w:p w14:paraId="277DC3D2" w14:textId="77777777" w:rsidR="009B1C39" w:rsidRDefault="009B1C39" w:rsidP="0022444E">
      <w:pPr>
        <w:pStyle w:val="PL"/>
      </w:pPr>
      <w:r>
        <w:t>--</w:t>
      </w:r>
    </w:p>
    <w:p w14:paraId="1ECE27DB" w14:textId="77777777" w:rsidR="009B1C39" w:rsidRDefault="009B1C39">
      <w:pPr>
        <w:pStyle w:val="PL"/>
      </w:pPr>
      <w:r>
        <w:t>--  MMS RECORDS</w:t>
      </w:r>
    </w:p>
    <w:p w14:paraId="65DBCADB" w14:textId="77777777" w:rsidR="009B1C39" w:rsidRDefault="009B1C39">
      <w:pPr>
        <w:pStyle w:val="PL"/>
      </w:pPr>
      <w:r>
        <w:t>--</w:t>
      </w:r>
    </w:p>
    <w:p w14:paraId="3C022CA5" w14:textId="77777777" w:rsidR="009B1C39" w:rsidRDefault="009B1C39">
      <w:pPr>
        <w:pStyle w:val="PL"/>
      </w:pPr>
    </w:p>
    <w:p w14:paraId="3A777DCC" w14:textId="77777777" w:rsidR="009B1C39" w:rsidRDefault="009B1C39" w:rsidP="00764D04">
      <w:pPr>
        <w:pStyle w:val="PL"/>
      </w:pPr>
      <w:r>
        <w:t>MMSRecordType</w:t>
      </w:r>
      <w:r>
        <w:tab/>
        <w:t>::= CHOICE</w:t>
      </w:r>
    </w:p>
    <w:p w14:paraId="1521DC5F" w14:textId="77777777" w:rsidR="009B1C39" w:rsidRDefault="009B1C39">
      <w:pPr>
        <w:pStyle w:val="PL"/>
      </w:pPr>
      <w:r>
        <w:t>--</w:t>
      </w:r>
    </w:p>
    <w:p w14:paraId="4F0FD325" w14:textId="77777777" w:rsidR="009B1C39" w:rsidRDefault="009B1C39">
      <w:pPr>
        <w:pStyle w:val="PL"/>
      </w:pPr>
      <w:r>
        <w:t>-- Record values 30..62 are MMS specific</w:t>
      </w:r>
    </w:p>
    <w:p w14:paraId="2D2419D8" w14:textId="77777777" w:rsidR="009B1C39" w:rsidRDefault="009B1C39" w:rsidP="00764D04">
      <w:pPr>
        <w:pStyle w:val="PL"/>
      </w:pPr>
      <w:r>
        <w:t>--</w:t>
      </w:r>
    </w:p>
    <w:p w14:paraId="5D00406B" w14:textId="77777777" w:rsidR="009B1C39" w:rsidRDefault="009B1C39">
      <w:pPr>
        <w:pStyle w:val="PL"/>
      </w:pPr>
      <w:r>
        <w:t>{</w:t>
      </w:r>
    </w:p>
    <w:p w14:paraId="6DB4379D" w14:textId="77777777" w:rsidR="009B1C39" w:rsidRDefault="009B1C39" w:rsidP="00764D04">
      <w:pPr>
        <w:pStyle w:val="PL"/>
      </w:pPr>
      <w:r>
        <w:tab/>
        <w:t>mMO1SRecord</w:t>
      </w:r>
      <w:r>
        <w:tab/>
      </w:r>
      <w:r>
        <w:tab/>
      </w:r>
      <w:r>
        <w:tab/>
      </w:r>
      <w:r>
        <w:tab/>
        <w:t>[30] MMO1SRecord,</w:t>
      </w:r>
    </w:p>
    <w:p w14:paraId="35C66DB5" w14:textId="77777777" w:rsidR="009B1C39" w:rsidRDefault="009B1C39" w:rsidP="00764D04">
      <w:pPr>
        <w:pStyle w:val="PL"/>
      </w:pPr>
      <w:r>
        <w:tab/>
        <w:t>mMO4FRqRecord</w:t>
      </w:r>
      <w:r>
        <w:tab/>
      </w:r>
      <w:r>
        <w:tab/>
      </w:r>
      <w:r>
        <w:tab/>
        <w:t>[31] MMO4FRqRecord,</w:t>
      </w:r>
    </w:p>
    <w:p w14:paraId="186B9358" w14:textId="77777777" w:rsidR="009B1C39" w:rsidRDefault="009B1C39" w:rsidP="00764D04">
      <w:pPr>
        <w:pStyle w:val="PL"/>
      </w:pPr>
      <w:r>
        <w:tab/>
        <w:t>mMO4FRsRecord</w:t>
      </w:r>
      <w:r>
        <w:tab/>
      </w:r>
      <w:r>
        <w:tab/>
      </w:r>
      <w:r>
        <w:tab/>
        <w:t>[32] MMO4FRsRecord,</w:t>
      </w:r>
    </w:p>
    <w:p w14:paraId="72006198" w14:textId="77777777" w:rsidR="009B1C39" w:rsidRDefault="009B1C39" w:rsidP="00764D04">
      <w:pPr>
        <w:pStyle w:val="PL"/>
      </w:pPr>
      <w:r>
        <w:tab/>
        <w:t>mMO4DRecord</w:t>
      </w:r>
      <w:r>
        <w:tab/>
      </w:r>
      <w:r>
        <w:tab/>
      </w:r>
      <w:r>
        <w:tab/>
      </w:r>
      <w:r>
        <w:tab/>
        <w:t>[33] MMO4DRecord,</w:t>
      </w:r>
    </w:p>
    <w:p w14:paraId="13AD0121" w14:textId="77777777" w:rsidR="009B1C39" w:rsidRDefault="009B1C39" w:rsidP="00764D04">
      <w:pPr>
        <w:pStyle w:val="PL"/>
      </w:pPr>
      <w:r>
        <w:tab/>
        <w:t>mMO1DRecord</w:t>
      </w:r>
      <w:r>
        <w:tab/>
      </w:r>
      <w:r>
        <w:tab/>
      </w:r>
      <w:r>
        <w:tab/>
      </w:r>
      <w:r>
        <w:tab/>
        <w:t>[34] MMO1DRecord,</w:t>
      </w:r>
    </w:p>
    <w:p w14:paraId="6F10FAAB" w14:textId="77777777" w:rsidR="009B1C39" w:rsidRDefault="009B1C39" w:rsidP="00764D04">
      <w:pPr>
        <w:pStyle w:val="PL"/>
      </w:pPr>
      <w:r>
        <w:tab/>
        <w:t>mMO4RRecord</w:t>
      </w:r>
      <w:r>
        <w:tab/>
      </w:r>
      <w:r>
        <w:tab/>
      </w:r>
      <w:r>
        <w:tab/>
      </w:r>
      <w:r>
        <w:tab/>
        <w:t>[35] MMO4RRecord,</w:t>
      </w:r>
    </w:p>
    <w:p w14:paraId="796D6E59" w14:textId="77777777" w:rsidR="009B1C39" w:rsidRDefault="009B1C39">
      <w:pPr>
        <w:pStyle w:val="PL"/>
      </w:pPr>
      <w:r>
        <w:tab/>
        <w:t>mMO1RRecord</w:t>
      </w:r>
      <w:r>
        <w:tab/>
      </w:r>
      <w:r>
        <w:tab/>
      </w:r>
      <w:r>
        <w:tab/>
      </w:r>
      <w:r>
        <w:tab/>
        <w:t>[36] MMO1RRecord,</w:t>
      </w:r>
    </w:p>
    <w:p w14:paraId="762F52D3" w14:textId="77777777" w:rsidR="009B1C39" w:rsidRDefault="009B1C39" w:rsidP="00764D04">
      <w:pPr>
        <w:pStyle w:val="PL"/>
      </w:pPr>
      <w:r>
        <w:tab/>
        <w:t>mMOMDRecord</w:t>
      </w:r>
      <w:r>
        <w:tab/>
      </w:r>
      <w:r>
        <w:tab/>
      </w:r>
      <w:r>
        <w:tab/>
      </w:r>
      <w:r>
        <w:tab/>
        <w:t>[37] MMOMDRecord,</w:t>
      </w:r>
    </w:p>
    <w:p w14:paraId="10896AA8" w14:textId="77777777" w:rsidR="009B1C39" w:rsidRDefault="009B1C39" w:rsidP="00764D04">
      <w:pPr>
        <w:pStyle w:val="PL"/>
      </w:pPr>
      <w:r>
        <w:tab/>
        <w:t>mMR4FRecord</w:t>
      </w:r>
      <w:r>
        <w:tab/>
      </w:r>
      <w:r>
        <w:tab/>
      </w:r>
      <w:r>
        <w:tab/>
      </w:r>
      <w:r>
        <w:tab/>
        <w:t>[38] MMR4FRecord,</w:t>
      </w:r>
    </w:p>
    <w:p w14:paraId="02CD6835" w14:textId="77777777" w:rsidR="009B1C39" w:rsidRDefault="009B1C39" w:rsidP="00764D04">
      <w:pPr>
        <w:pStyle w:val="PL"/>
      </w:pPr>
      <w:r>
        <w:tab/>
        <w:t>mMR1NRqRecord</w:t>
      </w:r>
      <w:r>
        <w:tab/>
      </w:r>
      <w:r>
        <w:tab/>
      </w:r>
      <w:r>
        <w:tab/>
        <w:t>[39] MMR1NRqRecord,</w:t>
      </w:r>
    </w:p>
    <w:p w14:paraId="1D235D12" w14:textId="77777777" w:rsidR="009B1C39" w:rsidRDefault="009B1C39" w:rsidP="00764D04">
      <w:pPr>
        <w:pStyle w:val="PL"/>
      </w:pPr>
      <w:r>
        <w:tab/>
        <w:t>mMR1NRsRecord</w:t>
      </w:r>
      <w:r>
        <w:tab/>
      </w:r>
      <w:r>
        <w:tab/>
      </w:r>
      <w:r>
        <w:tab/>
        <w:t>[40] MMR1NRsRecord,</w:t>
      </w:r>
    </w:p>
    <w:p w14:paraId="70B64EA2" w14:textId="77777777" w:rsidR="009B1C39" w:rsidRDefault="009B1C39" w:rsidP="00764D04">
      <w:pPr>
        <w:pStyle w:val="PL"/>
      </w:pPr>
      <w:r>
        <w:tab/>
        <w:t>mMR1RtRqRecord</w:t>
      </w:r>
      <w:r>
        <w:tab/>
      </w:r>
      <w:r>
        <w:tab/>
      </w:r>
      <w:r>
        <w:tab/>
        <w:t>[41] MMR1RtRecord,</w:t>
      </w:r>
    </w:p>
    <w:p w14:paraId="1CF39E8E" w14:textId="77777777" w:rsidR="009B1C39" w:rsidRDefault="009B1C39" w:rsidP="00764D04">
      <w:pPr>
        <w:pStyle w:val="PL"/>
      </w:pPr>
      <w:r>
        <w:tab/>
        <w:t>mMR1ARecord</w:t>
      </w:r>
      <w:r>
        <w:tab/>
      </w:r>
      <w:r>
        <w:tab/>
      </w:r>
      <w:r>
        <w:tab/>
      </w:r>
      <w:r>
        <w:tab/>
        <w:t>[42] MMR1ARecord,</w:t>
      </w:r>
    </w:p>
    <w:p w14:paraId="4916713F" w14:textId="77777777" w:rsidR="009B1C39" w:rsidRDefault="009B1C39" w:rsidP="00764D04">
      <w:pPr>
        <w:pStyle w:val="PL"/>
      </w:pPr>
      <w:r>
        <w:tab/>
        <w:t>mMR4DRqRecord</w:t>
      </w:r>
      <w:r>
        <w:tab/>
      </w:r>
      <w:r>
        <w:tab/>
      </w:r>
      <w:r>
        <w:tab/>
        <w:t>[43] MMR4DRqRecord,</w:t>
      </w:r>
    </w:p>
    <w:p w14:paraId="7D03588C" w14:textId="77777777" w:rsidR="009B1C39" w:rsidRDefault="009B1C39" w:rsidP="00764D04">
      <w:pPr>
        <w:pStyle w:val="PL"/>
      </w:pPr>
      <w:r>
        <w:tab/>
        <w:t>mMR4DRsRecord</w:t>
      </w:r>
      <w:r>
        <w:tab/>
      </w:r>
      <w:r>
        <w:tab/>
      </w:r>
      <w:r>
        <w:tab/>
        <w:t>[44] MMR4DRsRecord,</w:t>
      </w:r>
    </w:p>
    <w:p w14:paraId="0468EAD3" w14:textId="77777777" w:rsidR="009B1C39" w:rsidRDefault="009B1C39" w:rsidP="00764D04">
      <w:pPr>
        <w:pStyle w:val="PL"/>
      </w:pPr>
      <w:r>
        <w:tab/>
        <w:t>mMR1RRRecord</w:t>
      </w:r>
      <w:r>
        <w:tab/>
      </w:r>
      <w:r>
        <w:tab/>
      </w:r>
      <w:r>
        <w:tab/>
        <w:t>[45] MMR1RRRecord,</w:t>
      </w:r>
    </w:p>
    <w:p w14:paraId="48054CC9" w14:textId="77777777" w:rsidR="009B1C39" w:rsidRDefault="009B1C39" w:rsidP="00764D04">
      <w:pPr>
        <w:pStyle w:val="PL"/>
      </w:pPr>
      <w:r>
        <w:tab/>
        <w:t>mMR4RRqRecord</w:t>
      </w:r>
      <w:r>
        <w:tab/>
      </w:r>
      <w:r>
        <w:tab/>
      </w:r>
      <w:r>
        <w:tab/>
        <w:t>[46] MMR4RRqRecord,</w:t>
      </w:r>
    </w:p>
    <w:p w14:paraId="0E5F9456" w14:textId="77777777" w:rsidR="009B1C39" w:rsidRDefault="009B1C39" w:rsidP="00764D04">
      <w:pPr>
        <w:pStyle w:val="PL"/>
      </w:pPr>
      <w:r>
        <w:lastRenderedPageBreak/>
        <w:tab/>
        <w:t>mMR4RRsRecord</w:t>
      </w:r>
      <w:r>
        <w:tab/>
      </w:r>
      <w:r>
        <w:tab/>
      </w:r>
      <w:r>
        <w:tab/>
        <w:t>[47] MMR4RRsRecord,</w:t>
      </w:r>
    </w:p>
    <w:p w14:paraId="03CA6E81" w14:textId="77777777" w:rsidR="009B1C39" w:rsidRDefault="009B1C39">
      <w:pPr>
        <w:pStyle w:val="PL"/>
      </w:pPr>
      <w:r>
        <w:tab/>
        <w:t>mMRMDRecord</w:t>
      </w:r>
      <w:r>
        <w:tab/>
      </w:r>
      <w:r>
        <w:tab/>
      </w:r>
      <w:r>
        <w:tab/>
      </w:r>
      <w:r>
        <w:tab/>
        <w:t>[48] MMRMDRecord,</w:t>
      </w:r>
    </w:p>
    <w:p w14:paraId="07FDF461" w14:textId="77777777" w:rsidR="009B1C39" w:rsidRDefault="009B1C39">
      <w:pPr>
        <w:pStyle w:val="PL"/>
      </w:pPr>
      <w:r>
        <w:tab/>
        <w:t>mMFRecord</w:t>
      </w:r>
      <w:r>
        <w:tab/>
      </w:r>
      <w:r>
        <w:tab/>
      </w:r>
      <w:r>
        <w:tab/>
      </w:r>
      <w:r>
        <w:tab/>
        <w:t>[49] MMFRecord,</w:t>
      </w:r>
    </w:p>
    <w:p w14:paraId="3494D27B" w14:textId="77777777" w:rsidR="009B1C39" w:rsidRDefault="009B1C39">
      <w:pPr>
        <w:pStyle w:val="PL"/>
      </w:pPr>
      <w:r>
        <w:tab/>
        <w:t>mMBx1SRecord</w:t>
      </w:r>
      <w:r>
        <w:tab/>
      </w:r>
      <w:r>
        <w:tab/>
      </w:r>
      <w:r>
        <w:tab/>
        <w:t>[50] MMBx1SRecord,</w:t>
      </w:r>
    </w:p>
    <w:p w14:paraId="4C5B76B9" w14:textId="77777777" w:rsidR="009B1C39" w:rsidRDefault="009B1C39">
      <w:pPr>
        <w:pStyle w:val="PL"/>
      </w:pPr>
      <w:r>
        <w:tab/>
        <w:t>mMBx1VRecord</w:t>
      </w:r>
      <w:r>
        <w:tab/>
      </w:r>
      <w:r>
        <w:tab/>
      </w:r>
      <w:r>
        <w:tab/>
        <w:t>[51] MMBx1VRecord,</w:t>
      </w:r>
    </w:p>
    <w:p w14:paraId="6BE68054" w14:textId="77777777" w:rsidR="009B1C39" w:rsidRDefault="009B1C39">
      <w:pPr>
        <w:pStyle w:val="PL"/>
      </w:pPr>
      <w:r>
        <w:tab/>
        <w:t>mMBx1URecord</w:t>
      </w:r>
      <w:r>
        <w:tab/>
      </w:r>
      <w:r>
        <w:tab/>
      </w:r>
      <w:r>
        <w:tab/>
        <w:t>[52] MMBx1URecord,</w:t>
      </w:r>
    </w:p>
    <w:p w14:paraId="04D610A7" w14:textId="77777777" w:rsidR="009B1C39" w:rsidRDefault="009B1C39">
      <w:pPr>
        <w:pStyle w:val="PL"/>
      </w:pPr>
      <w:r>
        <w:tab/>
        <w:t>mMBx1DRecord</w:t>
      </w:r>
      <w:r>
        <w:tab/>
      </w:r>
      <w:r>
        <w:tab/>
      </w:r>
      <w:r>
        <w:tab/>
        <w:t>[53] MMBx1DRecord,</w:t>
      </w:r>
    </w:p>
    <w:p w14:paraId="23498D25" w14:textId="77777777" w:rsidR="009B1C39" w:rsidRDefault="009B1C39" w:rsidP="00764D04">
      <w:pPr>
        <w:pStyle w:val="PL"/>
      </w:pPr>
      <w:r>
        <w:tab/>
        <w:t>mM7SRecord</w:t>
      </w:r>
      <w:r>
        <w:tab/>
      </w:r>
      <w:r>
        <w:tab/>
      </w:r>
      <w:r>
        <w:tab/>
      </w:r>
      <w:r>
        <w:tab/>
        <w:t>[54] MM7SRecord,</w:t>
      </w:r>
    </w:p>
    <w:p w14:paraId="57B879F0" w14:textId="77777777" w:rsidR="009B1C39" w:rsidRDefault="009B1C39">
      <w:pPr>
        <w:pStyle w:val="PL"/>
      </w:pPr>
      <w:r>
        <w:tab/>
        <w:t>mM7DRqRecord</w:t>
      </w:r>
      <w:r>
        <w:tab/>
      </w:r>
      <w:r>
        <w:tab/>
      </w:r>
      <w:r>
        <w:tab/>
        <w:t>[55] MM7DRqRecord,</w:t>
      </w:r>
    </w:p>
    <w:p w14:paraId="5B2AE08D" w14:textId="77777777" w:rsidR="009B1C39" w:rsidRDefault="009B1C39" w:rsidP="00764D04">
      <w:pPr>
        <w:pStyle w:val="PL"/>
      </w:pPr>
      <w:r>
        <w:tab/>
        <w:t>mM7DRsRecord</w:t>
      </w:r>
      <w:r>
        <w:tab/>
      </w:r>
      <w:r>
        <w:tab/>
      </w:r>
      <w:r>
        <w:tab/>
        <w:t>[56] MM7DRsRecord,</w:t>
      </w:r>
    </w:p>
    <w:p w14:paraId="16F55E70" w14:textId="77777777" w:rsidR="009B1C39" w:rsidRDefault="009B1C39">
      <w:pPr>
        <w:pStyle w:val="PL"/>
      </w:pPr>
      <w:r>
        <w:tab/>
        <w:t>mM7CRecord</w:t>
      </w:r>
      <w:r>
        <w:tab/>
      </w:r>
      <w:r>
        <w:tab/>
      </w:r>
      <w:r>
        <w:tab/>
      </w:r>
      <w:r>
        <w:tab/>
        <w:t>[57] MM7CRecord,</w:t>
      </w:r>
    </w:p>
    <w:p w14:paraId="5E34A0AA" w14:textId="77777777" w:rsidR="009B1C39" w:rsidRDefault="009B1C39">
      <w:pPr>
        <w:pStyle w:val="PL"/>
      </w:pPr>
      <w:r>
        <w:tab/>
        <w:t>mM7RRecord</w:t>
      </w:r>
      <w:r>
        <w:tab/>
      </w:r>
      <w:r>
        <w:tab/>
      </w:r>
      <w:r>
        <w:tab/>
      </w:r>
      <w:r>
        <w:tab/>
        <w:t>[58] MM7RRecord,</w:t>
      </w:r>
    </w:p>
    <w:p w14:paraId="24047985" w14:textId="77777777" w:rsidR="009B1C39" w:rsidRDefault="009B1C39">
      <w:pPr>
        <w:pStyle w:val="PL"/>
      </w:pPr>
      <w:r>
        <w:tab/>
        <w:t>mM7DRRqRecord</w:t>
      </w:r>
      <w:r>
        <w:tab/>
      </w:r>
      <w:r>
        <w:tab/>
      </w:r>
      <w:r>
        <w:tab/>
        <w:t>[59] MM7DRRqRecord,</w:t>
      </w:r>
    </w:p>
    <w:p w14:paraId="5AB69C09" w14:textId="77777777" w:rsidR="009B1C39" w:rsidRDefault="009B1C39">
      <w:pPr>
        <w:pStyle w:val="PL"/>
      </w:pPr>
      <w:r>
        <w:tab/>
        <w:t>mM7DRRsRecord</w:t>
      </w:r>
      <w:r>
        <w:tab/>
      </w:r>
      <w:r>
        <w:tab/>
      </w:r>
      <w:r>
        <w:tab/>
        <w:t>[60] MM7DRRsRecord,</w:t>
      </w:r>
    </w:p>
    <w:p w14:paraId="2A8CF25E" w14:textId="77777777" w:rsidR="009B1C39" w:rsidRDefault="009B1C39">
      <w:pPr>
        <w:pStyle w:val="PL"/>
      </w:pPr>
      <w:r>
        <w:tab/>
        <w:t>mM7RRqRecord</w:t>
      </w:r>
      <w:r>
        <w:tab/>
      </w:r>
      <w:r>
        <w:tab/>
      </w:r>
      <w:r>
        <w:tab/>
        <w:t>[61] MM7RRqRecord,</w:t>
      </w:r>
    </w:p>
    <w:p w14:paraId="7C3AC59B" w14:textId="77777777" w:rsidR="009B1C39" w:rsidRDefault="009B1C39" w:rsidP="00764D04">
      <w:pPr>
        <w:pStyle w:val="PL"/>
      </w:pPr>
      <w:r>
        <w:tab/>
        <w:t>mM7RRsRecord</w:t>
      </w:r>
      <w:r>
        <w:tab/>
      </w:r>
      <w:r>
        <w:tab/>
      </w:r>
      <w:r>
        <w:tab/>
        <w:t>[62] MM7RRsRecord</w:t>
      </w:r>
    </w:p>
    <w:p w14:paraId="75BBB3C1" w14:textId="77777777" w:rsidR="009B1C39" w:rsidRDefault="009B1C39">
      <w:pPr>
        <w:pStyle w:val="PL"/>
      </w:pPr>
      <w:r>
        <w:t>}</w:t>
      </w:r>
    </w:p>
    <w:p w14:paraId="3CEBFB69" w14:textId="77777777" w:rsidR="009B1C39" w:rsidRDefault="009B1C39">
      <w:pPr>
        <w:pStyle w:val="PL"/>
      </w:pPr>
    </w:p>
    <w:p w14:paraId="4418AE35" w14:textId="77777777" w:rsidR="009B1C39" w:rsidRDefault="009B1C39">
      <w:pPr>
        <w:pStyle w:val="PL"/>
      </w:pPr>
      <w:r>
        <w:t>MMO1SRecord</w:t>
      </w:r>
      <w:r>
        <w:tab/>
        <w:t>::= SET</w:t>
      </w:r>
    </w:p>
    <w:p w14:paraId="01DFF08A" w14:textId="77777777" w:rsidR="009B1C39" w:rsidRDefault="009B1C39">
      <w:pPr>
        <w:pStyle w:val="PL"/>
      </w:pPr>
      <w:r>
        <w:t>{</w:t>
      </w:r>
    </w:p>
    <w:p w14:paraId="071B83FA" w14:textId="77777777" w:rsidR="009B1C39" w:rsidRDefault="009B1C39">
      <w:pPr>
        <w:pStyle w:val="PL"/>
      </w:pPr>
      <w:r>
        <w:tab/>
        <w:t>recordType</w:t>
      </w:r>
      <w:r>
        <w:tab/>
      </w:r>
      <w:r>
        <w:tab/>
      </w:r>
      <w:r>
        <w:tab/>
      </w:r>
      <w:r>
        <w:tab/>
      </w:r>
      <w:r>
        <w:tab/>
        <w:t>[0] RecordType,</w:t>
      </w:r>
    </w:p>
    <w:p w14:paraId="45A2B6E2" w14:textId="77777777" w:rsidR="009B1C39" w:rsidRDefault="009B1C39">
      <w:pPr>
        <w:pStyle w:val="PL"/>
      </w:pPr>
      <w:r>
        <w:tab/>
        <w:t>originatorMmsRSAddress</w:t>
      </w:r>
      <w:r>
        <w:tab/>
      </w:r>
      <w:r>
        <w:tab/>
        <w:t>[1] MMSRSAddress,</w:t>
      </w:r>
    </w:p>
    <w:p w14:paraId="0E4EDB41" w14:textId="77777777" w:rsidR="009B1C39" w:rsidRDefault="009B1C39">
      <w:pPr>
        <w:pStyle w:val="PL"/>
      </w:pPr>
      <w:r>
        <w:tab/>
        <w:t>messageID</w:t>
      </w:r>
      <w:r>
        <w:tab/>
      </w:r>
      <w:r>
        <w:tab/>
      </w:r>
      <w:r>
        <w:tab/>
      </w:r>
      <w:r>
        <w:tab/>
      </w:r>
      <w:r>
        <w:tab/>
        <w:t>[2] OCTET STRING,</w:t>
      </w:r>
    </w:p>
    <w:p w14:paraId="023E0B08" w14:textId="77777777" w:rsidR="009B1C39" w:rsidRDefault="009B1C39" w:rsidP="00764D04">
      <w:pPr>
        <w:pStyle w:val="PL"/>
      </w:pPr>
      <w:r>
        <w:tab/>
        <w:t>replyChargingID</w:t>
      </w:r>
      <w:r>
        <w:tab/>
      </w:r>
      <w:r>
        <w:tab/>
      </w:r>
      <w:r>
        <w:tab/>
      </w:r>
      <w:r>
        <w:tab/>
        <w:t>[3] OCTET STRING OPTIONAL,</w:t>
      </w:r>
    </w:p>
    <w:p w14:paraId="2139F126" w14:textId="77777777" w:rsidR="009B1C39" w:rsidRDefault="009B1C39">
      <w:pPr>
        <w:pStyle w:val="PL"/>
      </w:pPr>
      <w:r>
        <w:tab/>
        <w:t>originatorAddress</w:t>
      </w:r>
      <w:r>
        <w:tab/>
      </w:r>
      <w:r>
        <w:tab/>
      </w:r>
      <w:r>
        <w:tab/>
        <w:t>[4] MMSAgentAddress,</w:t>
      </w:r>
    </w:p>
    <w:p w14:paraId="46E4FDF9" w14:textId="77777777" w:rsidR="009B1C39" w:rsidRDefault="009B1C39">
      <w:pPr>
        <w:pStyle w:val="PL"/>
      </w:pPr>
      <w:r>
        <w:tab/>
        <w:t>recipientAddresses</w:t>
      </w:r>
      <w:r>
        <w:tab/>
      </w:r>
      <w:r>
        <w:tab/>
      </w:r>
      <w:r>
        <w:tab/>
        <w:t>[5] MMSAgentAddresses,</w:t>
      </w:r>
    </w:p>
    <w:p w14:paraId="59F008A8" w14:textId="77777777" w:rsidR="009B1C39" w:rsidRDefault="009B1C39" w:rsidP="00764D04">
      <w:pPr>
        <w:pStyle w:val="PL"/>
      </w:pPr>
      <w:r>
        <w:tab/>
        <w:t>accessCorrelation</w:t>
      </w:r>
      <w:r>
        <w:tab/>
      </w:r>
      <w:r>
        <w:tab/>
      </w:r>
      <w:r>
        <w:tab/>
        <w:t>[6] AccessCorrelation OPTIONAL,</w:t>
      </w:r>
    </w:p>
    <w:p w14:paraId="6888EEA5" w14:textId="77777777" w:rsidR="009B1C39" w:rsidRDefault="009B1C39" w:rsidP="00764D04">
      <w:pPr>
        <w:pStyle w:val="PL"/>
      </w:pPr>
      <w:r>
        <w:tab/>
        <w:t>contentType</w:t>
      </w:r>
      <w:r>
        <w:tab/>
      </w:r>
      <w:r>
        <w:tab/>
      </w:r>
      <w:r>
        <w:tab/>
      </w:r>
      <w:r>
        <w:tab/>
      </w:r>
      <w:r>
        <w:tab/>
        <w:t>[7] ContentType,</w:t>
      </w:r>
    </w:p>
    <w:p w14:paraId="68381312" w14:textId="77777777" w:rsidR="009B1C39" w:rsidRDefault="009B1C39">
      <w:pPr>
        <w:pStyle w:val="PL"/>
      </w:pPr>
      <w:r>
        <w:tab/>
        <w:t>mmComponentType</w:t>
      </w:r>
      <w:r>
        <w:tab/>
      </w:r>
      <w:r>
        <w:tab/>
      </w:r>
      <w:r>
        <w:tab/>
      </w:r>
      <w:r>
        <w:tab/>
        <w:t>[8] MMComponentType OPTIONAL,</w:t>
      </w:r>
    </w:p>
    <w:p w14:paraId="4A407F4B" w14:textId="77777777" w:rsidR="009B1C39" w:rsidRDefault="009B1C39">
      <w:pPr>
        <w:pStyle w:val="PL"/>
      </w:pPr>
      <w:r>
        <w:tab/>
        <w:t>messageSize</w:t>
      </w:r>
      <w:r>
        <w:tab/>
      </w:r>
      <w:r>
        <w:tab/>
      </w:r>
      <w:r>
        <w:tab/>
      </w:r>
      <w:r>
        <w:tab/>
      </w:r>
      <w:r>
        <w:tab/>
        <w:t>[9] DataVolume,</w:t>
      </w:r>
    </w:p>
    <w:p w14:paraId="27602D59" w14:textId="77777777" w:rsidR="009B1C39" w:rsidRDefault="009B1C39">
      <w:pPr>
        <w:pStyle w:val="PL"/>
      </w:pPr>
      <w:r>
        <w:tab/>
        <w:t>messageClass</w:t>
      </w:r>
      <w:r>
        <w:tab/>
      </w:r>
      <w:r>
        <w:tab/>
      </w:r>
      <w:r>
        <w:tab/>
      </w:r>
      <w:r>
        <w:tab/>
        <w:t>[10] MessageClass OPTIONAL,</w:t>
      </w:r>
    </w:p>
    <w:p w14:paraId="2FB885A7" w14:textId="77777777" w:rsidR="009B1C39" w:rsidRDefault="009B1C39">
      <w:pPr>
        <w:pStyle w:val="PL"/>
      </w:pPr>
      <w:r>
        <w:tab/>
        <w:t>chargeInformation</w:t>
      </w:r>
      <w:r>
        <w:tab/>
      </w:r>
      <w:r>
        <w:tab/>
      </w:r>
      <w:r>
        <w:tab/>
        <w:t>[11] ChargeInformation OPTIONAL,</w:t>
      </w:r>
    </w:p>
    <w:p w14:paraId="54EC14BC" w14:textId="77777777" w:rsidR="009B1C39" w:rsidRDefault="009B1C39">
      <w:pPr>
        <w:pStyle w:val="PL"/>
      </w:pPr>
      <w:r>
        <w:tab/>
        <w:t>submissionTime</w:t>
      </w:r>
      <w:r>
        <w:tab/>
      </w:r>
      <w:r>
        <w:tab/>
      </w:r>
      <w:r>
        <w:tab/>
      </w:r>
      <w:r>
        <w:tab/>
        <w:t xml:space="preserve">[12] TimeStamp OPTIONAL, </w:t>
      </w:r>
    </w:p>
    <w:p w14:paraId="7FE44B8E" w14:textId="77777777" w:rsidR="009B1C39" w:rsidRDefault="009B1C39">
      <w:pPr>
        <w:pStyle w:val="PL"/>
      </w:pPr>
      <w:r>
        <w:tab/>
        <w:t>timeOfExpiry</w:t>
      </w:r>
      <w:r>
        <w:tab/>
      </w:r>
      <w:r>
        <w:tab/>
      </w:r>
      <w:r>
        <w:tab/>
      </w:r>
      <w:r>
        <w:tab/>
        <w:t>[13] WaitTime OPTIONAL,</w:t>
      </w:r>
    </w:p>
    <w:p w14:paraId="74338FED" w14:textId="77777777" w:rsidR="009B1C39" w:rsidRDefault="009B1C39">
      <w:pPr>
        <w:pStyle w:val="PL"/>
      </w:pPr>
      <w:r>
        <w:tab/>
        <w:t>earliestTimeOfDelivery</w:t>
      </w:r>
      <w:r>
        <w:tab/>
      </w:r>
      <w:r>
        <w:tab/>
        <w:t xml:space="preserve">[14] WaitTime OPTIONAL, </w:t>
      </w:r>
    </w:p>
    <w:p w14:paraId="79257559" w14:textId="77777777" w:rsidR="009B1C39" w:rsidRDefault="009B1C39">
      <w:pPr>
        <w:pStyle w:val="PL"/>
      </w:pPr>
      <w:r>
        <w:tab/>
        <w:t>durationOfTransmission</w:t>
      </w:r>
      <w:r>
        <w:tab/>
      </w:r>
      <w:r>
        <w:tab/>
        <w:t>[15] INTEGER OPTIONAL,</w:t>
      </w:r>
    </w:p>
    <w:p w14:paraId="2D13DA15" w14:textId="77777777" w:rsidR="009B1C39" w:rsidRDefault="009B1C39">
      <w:pPr>
        <w:pStyle w:val="PL"/>
      </w:pPr>
      <w:r>
        <w:tab/>
        <w:t>requestStatusCode</w:t>
      </w:r>
      <w:r>
        <w:tab/>
      </w:r>
      <w:r>
        <w:tab/>
      </w:r>
      <w:r>
        <w:tab/>
        <w:t>[16] RequestStatusCodeType OPTIONAL,</w:t>
      </w:r>
    </w:p>
    <w:p w14:paraId="6DA2301E" w14:textId="77777777" w:rsidR="009B1C39" w:rsidRDefault="009B1C39">
      <w:pPr>
        <w:pStyle w:val="PL"/>
      </w:pPr>
      <w:r>
        <w:tab/>
        <w:t>deliveryReportRequested</w:t>
      </w:r>
      <w:r>
        <w:tab/>
      </w:r>
      <w:r>
        <w:tab/>
        <w:t>[17] BOOLEAN OPTIONAL,</w:t>
      </w:r>
    </w:p>
    <w:p w14:paraId="021CDC99" w14:textId="77777777" w:rsidR="009B1C39" w:rsidRDefault="009B1C39">
      <w:pPr>
        <w:pStyle w:val="PL"/>
      </w:pPr>
      <w:r>
        <w:tab/>
        <w:t>replyCharging</w:t>
      </w:r>
      <w:r>
        <w:tab/>
      </w:r>
      <w:r>
        <w:tab/>
      </w:r>
      <w:r>
        <w:tab/>
      </w:r>
      <w:r>
        <w:tab/>
        <w:t>[18] BOOLEAN OPTIONAL,</w:t>
      </w:r>
    </w:p>
    <w:p w14:paraId="28478A10" w14:textId="77777777" w:rsidR="009B1C39" w:rsidRDefault="009B1C39">
      <w:pPr>
        <w:pStyle w:val="PL"/>
      </w:pPr>
      <w:r>
        <w:tab/>
        <w:t>replyDeadline</w:t>
      </w:r>
      <w:r>
        <w:tab/>
      </w:r>
      <w:r>
        <w:tab/>
      </w:r>
      <w:r>
        <w:tab/>
      </w:r>
      <w:r>
        <w:tab/>
        <w:t>[19] WaitTime OPTIONAL,</w:t>
      </w:r>
    </w:p>
    <w:p w14:paraId="5B884F4C" w14:textId="77777777" w:rsidR="009B1C39" w:rsidRDefault="009B1C39">
      <w:pPr>
        <w:pStyle w:val="PL"/>
      </w:pPr>
      <w:r>
        <w:tab/>
        <w:t>replyChargingSize</w:t>
      </w:r>
      <w:r>
        <w:tab/>
      </w:r>
      <w:r>
        <w:tab/>
      </w:r>
      <w:r>
        <w:tab/>
        <w:t>[20] DataVolume OPTIONAL,</w:t>
      </w:r>
    </w:p>
    <w:p w14:paraId="1756EC08" w14:textId="77777777" w:rsidR="009B1C39" w:rsidRDefault="009B1C39">
      <w:pPr>
        <w:pStyle w:val="PL"/>
      </w:pPr>
      <w:r>
        <w:tab/>
        <w:t>priority</w:t>
      </w:r>
      <w:r>
        <w:tab/>
      </w:r>
      <w:r>
        <w:tab/>
      </w:r>
      <w:r>
        <w:tab/>
      </w:r>
      <w:r>
        <w:tab/>
      </w:r>
      <w:r>
        <w:tab/>
        <w:t>[21] PriorityType OPTIONAL,</w:t>
      </w:r>
    </w:p>
    <w:p w14:paraId="7CA9A513" w14:textId="77777777" w:rsidR="009B1C39" w:rsidRDefault="009B1C39">
      <w:pPr>
        <w:pStyle w:val="PL"/>
      </w:pPr>
      <w:r>
        <w:tab/>
        <w:t>senderVisibility</w:t>
      </w:r>
      <w:r>
        <w:tab/>
      </w:r>
      <w:r>
        <w:tab/>
      </w:r>
      <w:r>
        <w:tab/>
        <w:t>[22] BOOLEAN OPTIONAL,</w:t>
      </w:r>
    </w:p>
    <w:p w14:paraId="132ED69F" w14:textId="77777777" w:rsidR="009B1C39" w:rsidRDefault="009B1C39">
      <w:pPr>
        <w:pStyle w:val="PL"/>
      </w:pPr>
      <w:r>
        <w:tab/>
        <w:t>readReplyRequested</w:t>
      </w:r>
      <w:r>
        <w:tab/>
      </w:r>
      <w:r>
        <w:tab/>
      </w:r>
      <w:r>
        <w:tab/>
        <w:t>[23] BOOLEAN OPTIONAL,</w:t>
      </w:r>
    </w:p>
    <w:p w14:paraId="06EC4A09" w14:textId="77777777" w:rsidR="009B1C39" w:rsidRDefault="009B1C39">
      <w:pPr>
        <w:pStyle w:val="PL"/>
      </w:pPr>
      <w:r>
        <w:tab/>
        <w:t>statusText</w:t>
      </w:r>
      <w:r>
        <w:tab/>
      </w:r>
      <w:r>
        <w:tab/>
      </w:r>
      <w:r>
        <w:tab/>
      </w:r>
      <w:r>
        <w:tab/>
      </w:r>
      <w:r>
        <w:tab/>
        <w:t>[24] StatusTextType,</w:t>
      </w:r>
    </w:p>
    <w:p w14:paraId="31E0FE8E" w14:textId="77777777" w:rsidR="009B1C39" w:rsidRDefault="009B1C39">
      <w:pPr>
        <w:pStyle w:val="PL"/>
      </w:pPr>
      <w:r>
        <w:tab/>
        <w:t>recordTimeStamp</w:t>
      </w:r>
      <w:r>
        <w:tab/>
      </w:r>
      <w:r>
        <w:tab/>
      </w:r>
      <w:r>
        <w:tab/>
      </w:r>
      <w:r>
        <w:tab/>
        <w:t>[25] TimeStamp,</w:t>
      </w:r>
    </w:p>
    <w:p w14:paraId="1F926BC6" w14:textId="77777777" w:rsidR="009B1C39" w:rsidRDefault="009B1C39">
      <w:pPr>
        <w:pStyle w:val="PL"/>
      </w:pPr>
      <w:r>
        <w:tab/>
        <w:t>localSequenceNumber</w:t>
      </w:r>
      <w:r>
        <w:tab/>
      </w:r>
      <w:r>
        <w:tab/>
      </w:r>
      <w:r>
        <w:tab/>
        <w:t>[26] LocalSequenceNumber OPTIONAL,</w:t>
      </w:r>
    </w:p>
    <w:p w14:paraId="4F3D4AC5" w14:textId="77777777" w:rsidR="009B1C39" w:rsidRDefault="009B1C39">
      <w:pPr>
        <w:pStyle w:val="PL"/>
        <w:rPr>
          <w:lang w:val="fr-FR"/>
        </w:rPr>
      </w:pPr>
      <w:r>
        <w:tab/>
      </w:r>
      <w:r>
        <w:rPr>
          <w:lang w:val="fr-FR"/>
        </w:rPr>
        <w:t>recordExtensions</w:t>
      </w:r>
      <w:r>
        <w:rPr>
          <w:lang w:val="fr-FR"/>
        </w:rPr>
        <w:tab/>
      </w:r>
      <w:r>
        <w:rPr>
          <w:lang w:val="fr-FR"/>
        </w:rPr>
        <w:tab/>
      </w:r>
      <w:r>
        <w:rPr>
          <w:lang w:val="fr-FR"/>
        </w:rPr>
        <w:tab/>
        <w:t>[27] ManagementExtensions OPTIONAL,</w:t>
      </w:r>
    </w:p>
    <w:p w14:paraId="7D6A381C" w14:textId="77777777" w:rsidR="009B1C39" w:rsidRDefault="009B1C39">
      <w:pPr>
        <w:pStyle w:val="PL"/>
        <w:rPr>
          <w:lang w:val="fr-FR"/>
        </w:rPr>
      </w:pPr>
      <w:r>
        <w:rPr>
          <w:lang w:val="fr-FR"/>
        </w:rPr>
        <w:tab/>
        <w:t>mMBoxstorageInformation</w:t>
      </w:r>
      <w:r>
        <w:rPr>
          <w:lang w:val="fr-FR"/>
        </w:rPr>
        <w:tab/>
      </w:r>
      <w:r>
        <w:rPr>
          <w:lang w:val="fr-FR"/>
        </w:rPr>
        <w:tab/>
        <w:t>[28] MMBoxStorageInformation OPTIONAL,</w:t>
      </w:r>
    </w:p>
    <w:p w14:paraId="6EF7947D" w14:textId="77777777" w:rsidR="009B1C39" w:rsidRPr="00692562" w:rsidRDefault="009B1C39">
      <w:pPr>
        <w:pStyle w:val="PL"/>
      </w:pPr>
      <w:r>
        <w:rPr>
          <w:lang w:val="fr-FR"/>
        </w:rPr>
        <w:tab/>
      </w:r>
      <w:r w:rsidRPr="00692562">
        <w:t>mscfInformation</w:t>
      </w:r>
      <w:r w:rsidRPr="00692562">
        <w:tab/>
      </w:r>
      <w:r w:rsidRPr="00692562">
        <w:tab/>
      </w:r>
      <w:r w:rsidRPr="00692562">
        <w:tab/>
      </w:r>
      <w:r w:rsidRPr="00692562">
        <w:tab/>
        <w:t>[29] MSCFInformation OPTIONAL,</w:t>
      </w:r>
    </w:p>
    <w:p w14:paraId="2B08653D" w14:textId="77777777" w:rsidR="009B1C39" w:rsidRPr="00692562" w:rsidRDefault="009B1C39">
      <w:pPr>
        <w:pStyle w:val="PL"/>
      </w:pPr>
      <w:r w:rsidRPr="00692562">
        <w:tab/>
        <w:t>sGSNPLMNIdentifier</w:t>
      </w:r>
      <w:r w:rsidRPr="00692562">
        <w:tab/>
      </w:r>
      <w:r w:rsidRPr="00692562">
        <w:tab/>
      </w:r>
      <w:r w:rsidRPr="00692562">
        <w:tab/>
        <w:t>[30] PLMN-Id OPTIONAL,</w:t>
      </w:r>
    </w:p>
    <w:p w14:paraId="7C20A94D" w14:textId="77777777" w:rsidR="009B1C39" w:rsidRPr="00692562" w:rsidRDefault="009B1C39">
      <w:pPr>
        <w:pStyle w:val="PL"/>
      </w:pPr>
      <w:r w:rsidRPr="00692562">
        <w:tab/>
        <w:t>rATType</w:t>
      </w:r>
      <w:r w:rsidRPr="00692562">
        <w:tab/>
      </w:r>
      <w:r w:rsidRPr="00692562">
        <w:tab/>
      </w:r>
      <w:r w:rsidRPr="00692562">
        <w:tab/>
      </w:r>
      <w:r w:rsidRPr="00692562">
        <w:tab/>
      </w:r>
      <w:r w:rsidRPr="00692562">
        <w:tab/>
      </w:r>
      <w:r w:rsidRPr="00692562">
        <w:tab/>
        <w:t>[31] RATType OPTIONAL,</w:t>
      </w:r>
    </w:p>
    <w:p w14:paraId="0C0BEE81" w14:textId="77777777" w:rsidR="009B1C39" w:rsidRPr="00692562" w:rsidRDefault="009B1C39">
      <w:pPr>
        <w:pStyle w:val="PL"/>
      </w:pPr>
      <w:r w:rsidRPr="00692562">
        <w:tab/>
        <w:t xml:space="preserve">mSTimeZone </w:t>
      </w:r>
      <w:r w:rsidRPr="00692562">
        <w:tab/>
      </w:r>
      <w:r w:rsidRPr="00692562">
        <w:tab/>
      </w:r>
      <w:r w:rsidRPr="00692562">
        <w:tab/>
      </w:r>
      <w:r w:rsidRPr="00692562">
        <w:tab/>
      </w:r>
      <w:r w:rsidRPr="00692562">
        <w:tab/>
        <w:t>[32] MSTimeZone OPTIONAL</w:t>
      </w:r>
    </w:p>
    <w:p w14:paraId="40C98455" w14:textId="77777777" w:rsidR="009B1C39" w:rsidRPr="00692562" w:rsidRDefault="009B1C39">
      <w:pPr>
        <w:pStyle w:val="PL"/>
      </w:pPr>
      <w:r w:rsidRPr="00692562">
        <w:t>}</w:t>
      </w:r>
    </w:p>
    <w:p w14:paraId="0DE696EF" w14:textId="77777777" w:rsidR="009B1C39" w:rsidRPr="00692562" w:rsidRDefault="009B1C39">
      <w:pPr>
        <w:pStyle w:val="PL"/>
      </w:pPr>
    </w:p>
    <w:p w14:paraId="6239116F" w14:textId="77777777" w:rsidR="009B1C39" w:rsidRPr="00692562" w:rsidRDefault="009B1C39">
      <w:pPr>
        <w:pStyle w:val="PL"/>
      </w:pPr>
      <w:r w:rsidRPr="00692562">
        <w:t>MMO4FRqRecord</w:t>
      </w:r>
      <w:r w:rsidRPr="00692562">
        <w:tab/>
      </w:r>
      <w:r w:rsidRPr="00692562">
        <w:tab/>
        <w:t>::= SET</w:t>
      </w:r>
    </w:p>
    <w:p w14:paraId="425EBB85" w14:textId="77777777" w:rsidR="009B1C39" w:rsidRPr="00692562" w:rsidRDefault="009B1C39">
      <w:pPr>
        <w:pStyle w:val="PL"/>
      </w:pPr>
      <w:r w:rsidRPr="00692562">
        <w:t>{</w:t>
      </w:r>
    </w:p>
    <w:p w14:paraId="474CC23F" w14:textId="77777777" w:rsidR="009B1C39" w:rsidRPr="00692562" w:rsidRDefault="009B1C39">
      <w:pPr>
        <w:pStyle w:val="PL"/>
      </w:pPr>
      <w:r w:rsidRPr="00692562">
        <w:tab/>
        <w:t>recordType</w:t>
      </w:r>
      <w:r w:rsidRPr="00692562">
        <w:tab/>
      </w:r>
      <w:r w:rsidRPr="00692562">
        <w:tab/>
      </w:r>
      <w:r w:rsidRPr="00692562">
        <w:tab/>
      </w:r>
      <w:r w:rsidRPr="00692562">
        <w:tab/>
      </w:r>
      <w:r w:rsidRPr="00692562">
        <w:tab/>
        <w:t>[0]  RecordType,</w:t>
      </w:r>
    </w:p>
    <w:p w14:paraId="66C4B810" w14:textId="77777777" w:rsidR="009B1C39" w:rsidRPr="00692562" w:rsidRDefault="009B1C39">
      <w:pPr>
        <w:pStyle w:val="PL"/>
      </w:pPr>
      <w:r w:rsidRPr="00692562">
        <w:tab/>
        <w:t>originatorMmsRSAddress</w:t>
      </w:r>
      <w:r w:rsidRPr="00692562">
        <w:tab/>
      </w:r>
      <w:r w:rsidRPr="00692562">
        <w:tab/>
        <w:t>[1]  MMSRSAddress,</w:t>
      </w:r>
    </w:p>
    <w:p w14:paraId="23D61B1A" w14:textId="77777777" w:rsidR="009B1C39" w:rsidRPr="00692562" w:rsidRDefault="009B1C39">
      <w:pPr>
        <w:pStyle w:val="PL"/>
      </w:pPr>
      <w:r w:rsidRPr="00692562">
        <w:tab/>
        <w:t>recipientMmsRSAddress</w:t>
      </w:r>
      <w:r w:rsidRPr="00692562">
        <w:tab/>
      </w:r>
      <w:r w:rsidRPr="00692562">
        <w:tab/>
        <w:t>[2]  MMSRSAddress,</w:t>
      </w:r>
    </w:p>
    <w:p w14:paraId="67DA6D64" w14:textId="77777777" w:rsidR="009B1C39" w:rsidRDefault="009B1C39">
      <w:pPr>
        <w:pStyle w:val="PL"/>
      </w:pPr>
      <w:r w:rsidRPr="00692562">
        <w:tab/>
      </w:r>
      <w:r>
        <w:t>messageID</w:t>
      </w:r>
      <w:r>
        <w:tab/>
      </w:r>
      <w:r>
        <w:tab/>
      </w:r>
      <w:r>
        <w:tab/>
      </w:r>
      <w:r>
        <w:tab/>
      </w:r>
      <w:r>
        <w:tab/>
        <w:t>[3]  OCTET STRING,</w:t>
      </w:r>
    </w:p>
    <w:p w14:paraId="41A370F7" w14:textId="77777777" w:rsidR="009B1C39" w:rsidRDefault="009B1C39">
      <w:pPr>
        <w:pStyle w:val="PL"/>
      </w:pPr>
      <w:r>
        <w:tab/>
        <w:t>mms3GPPVersion</w:t>
      </w:r>
      <w:r>
        <w:tab/>
      </w:r>
      <w:r>
        <w:tab/>
      </w:r>
      <w:r>
        <w:tab/>
      </w:r>
      <w:r>
        <w:tab/>
        <w:t>[4]  OCTET STRING OPTIONAL,</w:t>
      </w:r>
    </w:p>
    <w:p w14:paraId="36319331" w14:textId="77777777" w:rsidR="009B1C39" w:rsidRDefault="009B1C39">
      <w:pPr>
        <w:pStyle w:val="PL"/>
      </w:pPr>
      <w:r>
        <w:tab/>
        <w:t>originatorAddress</w:t>
      </w:r>
      <w:r>
        <w:tab/>
      </w:r>
      <w:r>
        <w:tab/>
      </w:r>
      <w:r>
        <w:tab/>
        <w:t>[5]  MMSAgentAddress,</w:t>
      </w:r>
    </w:p>
    <w:p w14:paraId="26E88203" w14:textId="77777777" w:rsidR="009B1C39" w:rsidRDefault="009B1C39">
      <w:pPr>
        <w:pStyle w:val="PL"/>
      </w:pPr>
      <w:r>
        <w:tab/>
        <w:t>recipientAddresses</w:t>
      </w:r>
      <w:r>
        <w:tab/>
      </w:r>
      <w:r>
        <w:tab/>
      </w:r>
      <w:r>
        <w:tab/>
        <w:t>[6]  MMSAgentAddresses,</w:t>
      </w:r>
    </w:p>
    <w:p w14:paraId="40D0844F" w14:textId="77777777" w:rsidR="009B1C39" w:rsidRDefault="009B1C39">
      <w:pPr>
        <w:pStyle w:val="PL"/>
      </w:pPr>
      <w:r>
        <w:tab/>
        <w:t>contentType</w:t>
      </w:r>
      <w:r>
        <w:tab/>
      </w:r>
      <w:r>
        <w:tab/>
      </w:r>
      <w:r>
        <w:tab/>
      </w:r>
      <w:r>
        <w:tab/>
      </w:r>
      <w:r>
        <w:tab/>
        <w:t xml:space="preserve">[7]  ContentType, </w:t>
      </w:r>
    </w:p>
    <w:p w14:paraId="1A708EA9" w14:textId="77777777" w:rsidR="009B1C39" w:rsidRDefault="009B1C39">
      <w:pPr>
        <w:pStyle w:val="PL"/>
      </w:pPr>
      <w:r>
        <w:tab/>
        <w:t>mmComponentType</w:t>
      </w:r>
      <w:r>
        <w:tab/>
      </w:r>
      <w:r>
        <w:tab/>
      </w:r>
      <w:r>
        <w:tab/>
      </w:r>
      <w:r>
        <w:tab/>
        <w:t>[8]  MMComponentType OPTIONAL,</w:t>
      </w:r>
    </w:p>
    <w:p w14:paraId="6B1DB991" w14:textId="77777777" w:rsidR="009B1C39" w:rsidRDefault="009B1C39">
      <w:pPr>
        <w:pStyle w:val="PL"/>
      </w:pPr>
      <w:r>
        <w:tab/>
        <w:t>messageSize</w:t>
      </w:r>
      <w:r>
        <w:tab/>
      </w:r>
      <w:r>
        <w:tab/>
      </w:r>
      <w:r>
        <w:tab/>
      </w:r>
      <w:r>
        <w:tab/>
      </w:r>
      <w:r>
        <w:tab/>
        <w:t>[9]  DataVolume,</w:t>
      </w:r>
      <w:r>
        <w:tab/>
      </w:r>
    </w:p>
    <w:p w14:paraId="6E64D726" w14:textId="77777777" w:rsidR="009B1C39" w:rsidRDefault="009B1C39">
      <w:pPr>
        <w:pStyle w:val="PL"/>
      </w:pPr>
      <w:r>
        <w:tab/>
        <w:t>messageClass</w:t>
      </w:r>
      <w:r>
        <w:tab/>
      </w:r>
      <w:r>
        <w:tab/>
      </w:r>
      <w:r>
        <w:tab/>
      </w:r>
      <w:r>
        <w:tab/>
        <w:t>[10] MessageClass OPTIONAL,</w:t>
      </w:r>
    </w:p>
    <w:p w14:paraId="2D9EC72A" w14:textId="77777777" w:rsidR="009B1C39" w:rsidRDefault="009B1C39">
      <w:pPr>
        <w:pStyle w:val="PL"/>
      </w:pPr>
      <w:r>
        <w:tab/>
        <w:t>submissionTime</w:t>
      </w:r>
      <w:r>
        <w:tab/>
      </w:r>
      <w:r>
        <w:tab/>
      </w:r>
      <w:r>
        <w:tab/>
      </w:r>
      <w:r>
        <w:tab/>
        <w:t xml:space="preserve">[11] TimeStamp, </w:t>
      </w:r>
    </w:p>
    <w:p w14:paraId="3F4B6190" w14:textId="77777777" w:rsidR="009B1C39" w:rsidRDefault="009B1C39">
      <w:pPr>
        <w:pStyle w:val="PL"/>
      </w:pPr>
      <w:r>
        <w:tab/>
        <w:t>timeOfExpiry</w:t>
      </w:r>
      <w:r>
        <w:tab/>
      </w:r>
      <w:r>
        <w:tab/>
      </w:r>
      <w:r>
        <w:tab/>
      </w:r>
      <w:r>
        <w:tab/>
        <w:t>[12] WaitTime OPTIONAL,</w:t>
      </w:r>
    </w:p>
    <w:p w14:paraId="49EA99D8" w14:textId="77777777" w:rsidR="009B1C39" w:rsidRDefault="009B1C39">
      <w:pPr>
        <w:pStyle w:val="PL"/>
      </w:pPr>
      <w:r>
        <w:tab/>
        <w:t>deliveryReportRequested</w:t>
      </w:r>
      <w:r>
        <w:tab/>
      </w:r>
      <w:r>
        <w:tab/>
        <w:t>[13] BOOLEAN,</w:t>
      </w:r>
    </w:p>
    <w:p w14:paraId="481CC6B7" w14:textId="77777777" w:rsidR="009B1C39" w:rsidRDefault="009B1C39">
      <w:pPr>
        <w:pStyle w:val="PL"/>
      </w:pPr>
      <w:r>
        <w:tab/>
        <w:t>priority</w:t>
      </w:r>
      <w:r>
        <w:tab/>
      </w:r>
      <w:r>
        <w:tab/>
      </w:r>
      <w:r>
        <w:tab/>
      </w:r>
      <w:r>
        <w:tab/>
      </w:r>
      <w:r>
        <w:tab/>
        <w:t>[14] PriorityType OPTIONAL,</w:t>
      </w:r>
    </w:p>
    <w:p w14:paraId="13002CC1" w14:textId="77777777" w:rsidR="009B1C39" w:rsidRDefault="009B1C39">
      <w:pPr>
        <w:pStyle w:val="PL"/>
      </w:pPr>
      <w:r>
        <w:tab/>
        <w:t>senderVisibility</w:t>
      </w:r>
      <w:r>
        <w:tab/>
      </w:r>
      <w:r>
        <w:tab/>
      </w:r>
      <w:r>
        <w:tab/>
        <w:t>[15] BOOLEAN,</w:t>
      </w:r>
    </w:p>
    <w:p w14:paraId="08C1AC87" w14:textId="77777777" w:rsidR="009B1C39" w:rsidRDefault="009B1C39">
      <w:pPr>
        <w:pStyle w:val="PL"/>
      </w:pPr>
      <w:r>
        <w:tab/>
        <w:t>readReplyRequested</w:t>
      </w:r>
      <w:r>
        <w:tab/>
      </w:r>
      <w:r>
        <w:tab/>
      </w:r>
      <w:r>
        <w:tab/>
        <w:t>[16] BOOLEAN,</w:t>
      </w:r>
    </w:p>
    <w:p w14:paraId="0904644E" w14:textId="77777777" w:rsidR="009B1C39" w:rsidRDefault="009B1C39">
      <w:pPr>
        <w:pStyle w:val="PL"/>
      </w:pPr>
      <w:r>
        <w:tab/>
        <w:t>acknowledgementRequest</w:t>
      </w:r>
      <w:r>
        <w:tab/>
      </w:r>
      <w:r>
        <w:tab/>
        <w:t>[17] BOOLEAN,</w:t>
      </w:r>
    </w:p>
    <w:p w14:paraId="0888ACBA" w14:textId="77777777" w:rsidR="009B1C39" w:rsidRDefault="009B1C39">
      <w:pPr>
        <w:pStyle w:val="PL"/>
      </w:pPr>
      <w:r>
        <w:tab/>
        <w:t>forwardCounter</w:t>
      </w:r>
      <w:r>
        <w:tab/>
      </w:r>
      <w:r>
        <w:tab/>
      </w:r>
      <w:r>
        <w:tab/>
      </w:r>
      <w:r>
        <w:tab/>
        <w:t>[18] INTEGER OPTIONAL,</w:t>
      </w:r>
    </w:p>
    <w:p w14:paraId="7E570B5F" w14:textId="77777777" w:rsidR="009B1C39" w:rsidRDefault="009B1C39">
      <w:pPr>
        <w:pStyle w:val="PL"/>
      </w:pPr>
      <w:r>
        <w:tab/>
        <w:t>forwardingAddress</w:t>
      </w:r>
      <w:r>
        <w:tab/>
      </w:r>
      <w:r>
        <w:tab/>
      </w:r>
      <w:r>
        <w:tab/>
        <w:t>[19] MMSAgentAddresses OPTIONAL,</w:t>
      </w:r>
    </w:p>
    <w:p w14:paraId="6C5C375E" w14:textId="77777777" w:rsidR="009B1C39" w:rsidRDefault="009B1C39">
      <w:pPr>
        <w:pStyle w:val="PL"/>
      </w:pPr>
      <w:r>
        <w:tab/>
        <w:t>recordTimeStamp</w:t>
      </w:r>
      <w:r>
        <w:tab/>
      </w:r>
      <w:r>
        <w:tab/>
      </w:r>
      <w:r>
        <w:tab/>
      </w:r>
      <w:r>
        <w:tab/>
        <w:t>[20] TimeStamp,</w:t>
      </w:r>
    </w:p>
    <w:p w14:paraId="28C4F4BB" w14:textId="77777777" w:rsidR="009B1C39" w:rsidRDefault="009B1C39">
      <w:pPr>
        <w:pStyle w:val="PL"/>
      </w:pPr>
      <w:r>
        <w:lastRenderedPageBreak/>
        <w:tab/>
        <w:t>localSequenceNumber</w:t>
      </w:r>
      <w:r>
        <w:tab/>
      </w:r>
      <w:r>
        <w:tab/>
      </w:r>
      <w:r>
        <w:tab/>
        <w:t>[21] LocalSequenceNumber OPTIONAL,</w:t>
      </w:r>
    </w:p>
    <w:p w14:paraId="26ED6CD9" w14:textId="77777777" w:rsidR="009B1C39" w:rsidRDefault="009B1C39">
      <w:pPr>
        <w:pStyle w:val="PL"/>
      </w:pPr>
      <w:r>
        <w:tab/>
        <w:t>recordExtensions</w:t>
      </w:r>
      <w:r>
        <w:tab/>
      </w:r>
      <w:r>
        <w:tab/>
      </w:r>
      <w:r>
        <w:tab/>
        <w:t>[22] ManagementExtensions OPTIONAL</w:t>
      </w:r>
    </w:p>
    <w:p w14:paraId="7D757C2C" w14:textId="77777777" w:rsidR="009B1C39" w:rsidRDefault="009B1C39">
      <w:pPr>
        <w:pStyle w:val="PL"/>
      </w:pPr>
      <w:r>
        <w:t>}</w:t>
      </w:r>
    </w:p>
    <w:p w14:paraId="1F299ECB" w14:textId="77777777" w:rsidR="009B1C39" w:rsidRDefault="009B1C39">
      <w:pPr>
        <w:pStyle w:val="PL"/>
      </w:pPr>
      <w:r>
        <w:t xml:space="preserve"> </w:t>
      </w:r>
    </w:p>
    <w:p w14:paraId="1ABDA080" w14:textId="77777777" w:rsidR="009B1C39" w:rsidRDefault="009B1C39">
      <w:pPr>
        <w:pStyle w:val="PL"/>
      </w:pPr>
      <w:r>
        <w:t>MMO4FRsRecord</w:t>
      </w:r>
      <w:r>
        <w:tab/>
      </w:r>
      <w:r>
        <w:tab/>
        <w:t>::= SET</w:t>
      </w:r>
    </w:p>
    <w:p w14:paraId="77C2FE4D" w14:textId="77777777" w:rsidR="009B1C39" w:rsidRDefault="009B1C39">
      <w:pPr>
        <w:pStyle w:val="PL"/>
      </w:pPr>
      <w:r>
        <w:t>{</w:t>
      </w:r>
    </w:p>
    <w:p w14:paraId="0EA2CBD5" w14:textId="77777777" w:rsidR="009B1C39" w:rsidRDefault="009B1C39">
      <w:pPr>
        <w:pStyle w:val="PL"/>
      </w:pPr>
      <w:r>
        <w:tab/>
        <w:t>recordType</w:t>
      </w:r>
      <w:r>
        <w:tab/>
      </w:r>
      <w:r>
        <w:tab/>
      </w:r>
      <w:r>
        <w:tab/>
      </w:r>
      <w:r>
        <w:tab/>
      </w:r>
      <w:r>
        <w:tab/>
        <w:t>[0]  RecordType,</w:t>
      </w:r>
    </w:p>
    <w:p w14:paraId="16726799" w14:textId="77777777" w:rsidR="009B1C39" w:rsidRDefault="009B1C39">
      <w:pPr>
        <w:pStyle w:val="PL"/>
      </w:pPr>
      <w:r>
        <w:tab/>
        <w:t>originatorMmsRSAddress</w:t>
      </w:r>
      <w:r>
        <w:tab/>
      </w:r>
      <w:r>
        <w:tab/>
        <w:t>[1]  MMSRSAddress OPTIONAL,</w:t>
      </w:r>
    </w:p>
    <w:p w14:paraId="3DFD1B6B" w14:textId="77777777" w:rsidR="009B1C39" w:rsidRDefault="009B1C39">
      <w:pPr>
        <w:pStyle w:val="PL"/>
      </w:pPr>
      <w:r>
        <w:tab/>
        <w:t>recipientMmsRSAddress</w:t>
      </w:r>
      <w:r>
        <w:tab/>
      </w:r>
      <w:r>
        <w:tab/>
        <w:t>[2]  MMSRSAddress,</w:t>
      </w:r>
    </w:p>
    <w:p w14:paraId="3211B29C" w14:textId="77777777" w:rsidR="009B1C39" w:rsidRDefault="009B1C39">
      <w:pPr>
        <w:pStyle w:val="PL"/>
      </w:pPr>
      <w:r>
        <w:tab/>
        <w:t>messageID</w:t>
      </w:r>
      <w:r>
        <w:tab/>
      </w:r>
      <w:r>
        <w:tab/>
      </w:r>
      <w:r>
        <w:tab/>
      </w:r>
      <w:r>
        <w:tab/>
      </w:r>
      <w:r>
        <w:tab/>
        <w:t>[3]  OCTET STRING,</w:t>
      </w:r>
    </w:p>
    <w:p w14:paraId="6BFDE33C" w14:textId="77777777" w:rsidR="009B1C39" w:rsidRDefault="009B1C39">
      <w:pPr>
        <w:pStyle w:val="PL"/>
      </w:pPr>
      <w:r>
        <w:tab/>
        <w:t>mms3GPPVersion</w:t>
      </w:r>
      <w:r>
        <w:tab/>
      </w:r>
      <w:r>
        <w:tab/>
      </w:r>
      <w:r>
        <w:tab/>
      </w:r>
      <w:r>
        <w:tab/>
        <w:t>[4]  OCTET STRING OPTIONAL,</w:t>
      </w:r>
    </w:p>
    <w:p w14:paraId="06036977" w14:textId="77777777" w:rsidR="009B1C39" w:rsidRDefault="009B1C39">
      <w:pPr>
        <w:pStyle w:val="PL"/>
      </w:pPr>
      <w:r>
        <w:tab/>
        <w:t>requestStatusCode</w:t>
      </w:r>
      <w:r>
        <w:tab/>
      </w:r>
      <w:r>
        <w:tab/>
      </w:r>
      <w:r>
        <w:tab/>
        <w:t>[5] RequestStatusCodeType OPTIONAL,</w:t>
      </w:r>
    </w:p>
    <w:p w14:paraId="4BF1A6AA" w14:textId="77777777" w:rsidR="009B1C39" w:rsidRDefault="009B1C39">
      <w:pPr>
        <w:pStyle w:val="PL"/>
      </w:pPr>
      <w:r>
        <w:tab/>
        <w:t>statusText</w:t>
      </w:r>
      <w:r>
        <w:tab/>
      </w:r>
      <w:r>
        <w:tab/>
      </w:r>
      <w:r>
        <w:tab/>
      </w:r>
      <w:r>
        <w:tab/>
      </w:r>
      <w:r>
        <w:tab/>
        <w:t xml:space="preserve">[6] StatusTextType OPTIONAL, </w:t>
      </w:r>
    </w:p>
    <w:p w14:paraId="10939696" w14:textId="77777777" w:rsidR="009B1C39" w:rsidRDefault="009B1C39">
      <w:pPr>
        <w:pStyle w:val="PL"/>
      </w:pPr>
      <w:r>
        <w:tab/>
        <w:t>recordTimeStamp</w:t>
      </w:r>
      <w:r>
        <w:tab/>
      </w:r>
      <w:r>
        <w:tab/>
      </w:r>
      <w:r>
        <w:tab/>
      </w:r>
      <w:r>
        <w:tab/>
        <w:t>[7] TimeStamp OPTIONAL,</w:t>
      </w:r>
    </w:p>
    <w:p w14:paraId="0904AF45" w14:textId="77777777" w:rsidR="009B1C39" w:rsidRDefault="009B1C39">
      <w:pPr>
        <w:pStyle w:val="PL"/>
      </w:pPr>
      <w:r>
        <w:tab/>
        <w:t>localSequenceNumber</w:t>
      </w:r>
      <w:r>
        <w:tab/>
      </w:r>
      <w:r>
        <w:tab/>
      </w:r>
      <w:r>
        <w:tab/>
        <w:t>[8] LocalSequenceNumber OPTIONAL,</w:t>
      </w:r>
    </w:p>
    <w:p w14:paraId="13C49514" w14:textId="77777777" w:rsidR="009B1C39" w:rsidRDefault="009B1C39">
      <w:pPr>
        <w:pStyle w:val="PL"/>
      </w:pPr>
      <w:r>
        <w:tab/>
        <w:t>recordExtensions</w:t>
      </w:r>
      <w:r>
        <w:tab/>
      </w:r>
      <w:r>
        <w:tab/>
      </w:r>
      <w:r>
        <w:tab/>
        <w:t>[9] ManagementExtensions OPTIONAL</w:t>
      </w:r>
    </w:p>
    <w:p w14:paraId="7797DDC7" w14:textId="77777777" w:rsidR="009B1C39" w:rsidRDefault="009B1C39">
      <w:pPr>
        <w:pStyle w:val="PL"/>
      </w:pPr>
      <w:r>
        <w:t>}</w:t>
      </w:r>
    </w:p>
    <w:p w14:paraId="1824205E" w14:textId="77777777" w:rsidR="009B1C39" w:rsidRDefault="009B1C39">
      <w:pPr>
        <w:pStyle w:val="PL"/>
      </w:pPr>
    </w:p>
    <w:p w14:paraId="3CFA8067" w14:textId="77777777" w:rsidR="009B1C39" w:rsidRDefault="009B1C39">
      <w:pPr>
        <w:pStyle w:val="PL"/>
      </w:pPr>
      <w:r>
        <w:t>MMO4DRecord</w:t>
      </w:r>
      <w:r>
        <w:tab/>
      </w:r>
      <w:r>
        <w:tab/>
        <w:t>::= SET</w:t>
      </w:r>
    </w:p>
    <w:p w14:paraId="711CC97B" w14:textId="77777777" w:rsidR="009B1C39" w:rsidRDefault="009B1C39">
      <w:pPr>
        <w:pStyle w:val="PL"/>
      </w:pPr>
      <w:r>
        <w:t>{</w:t>
      </w:r>
    </w:p>
    <w:p w14:paraId="786A5A42" w14:textId="77777777" w:rsidR="009B1C39" w:rsidRDefault="009B1C39">
      <w:pPr>
        <w:pStyle w:val="PL"/>
      </w:pPr>
      <w:r>
        <w:tab/>
        <w:t>recordType</w:t>
      </w:r>
      <w:r>
        <w:tab/>
      </w:r>
      <w:r>
        <w:tab/>
      </w:r>
      <w:r>
        <w:tab/>
      </w:r>
      <w:r>
        <w:tab/>
      </w:r>
      <w:r>
        <w:tab/>
        <w:t>[0]  RecordType,</w:t>
      </w:r>
    </w:p>
    <w:p w14:paraId="23158971" w14:textId="77777777" w:rsidR="009B1C39" w:rsidRDefault="009B1C39">
      <w:pPr>
        <w:pStyle w:val="PL"/>
      </w:pPr>
      <w:r>
        <w:tab/>
        <w:t>recipientMmsRSAddress</w:t>
      </w:r>
      <w:r>
        <w:tab/>
      </w:r>
      <w:r>
        <w:tab/>
        <w:t>[1]  MMSRSAddress OPTIONAL,</w:t>
      </w:r>
    </w:p>
    <w:p w14:paraId="0C468A72" w14:textId="77777777" w:rsidR="009B1C39" w:rsidRDefault="009B1C39">
      <w:pPr>
        <w:pStyle w:val="PL"/>
      </w:pPr>
      <w:r>
        <w:tab/>
        <w:t>originatorMmsRSAddress</w:t>
      </w:r>
      <w:r>
        <w:tab/>
      </w:r>
      <w:r>
        <w:tab/>
        <w:t>[2]  MMSRSAddress OPTIONAL,</w:t>
      </w:r>
    </w:p>
    <w:p w14:paraId="0939FB74" w14:textId="77777777" w:rsidR="009B1C39" w:rsidRDefault="009B1C39">
      <w:pPr>
        <w:pStyle w:val="PL"/>
      </w:pPr>
      <w:r>
        <w:tab/>
        <w:t>messageID</w:t>
      </w:r>
      <w:r>
        <w:tab/>
      </w:r>
      <w:r>
        <w:tab/>
      </w:r>
      <w:r>
        <w:tab/>
      </w:r>
      <w:r>
        <w:tab/>
      </w:r>
      <w:r>
        <w:tab/>
        <w:t>[3]  OCTET STRING,</w:t>
      </w:r>
    </w:p>
    <w:p w14:paraId="107041EC" w14:textId="77777777" w:rsidR="009B1C39" w:rsidRDefault="009B1C39">
      <w:pPr>
        <w:pStyle w:val="PL"/>
      </w:pPr>
      <w:r>
        <w:tab/>
        <w:t>mms3GPPVersion</w:t>
      </w:r>
      <w:r>
        <w:tab/>
      </w:r>
      <w:r>
        <w:tab/>
      </w:r>
      <w:r>
        <w:tab/>
      </w:r>
      <w:r>
        <w:tab/>
        <w:t>[4]  OCTET STRING OPTIONAL,</w:t>
      </w:r>
    </w:p>
    <w:p w14:paraId="3D9DB7BA" w14:textId="77777777" w:rsidR="009B1C39" w:rsidRDefault="009B1C39">
      <w:pPr>
        <w:pStyle w:val="PL"/>
      </w:pPr>
      <w:r>
        <w:tab/>
        <w:t>originatorAddress</w:t>
      </w:r>
      <w:r>
        <w:tab/>
      </w:r>
      <w:r>
        <w:tab/>
      </w:r>
      <w:r>
        <w:tab/>
        <w:t>[5]  MMSAgentAddress OPTIONAL,</w:t>
      </w:r>
    </w:p>
    <w:p w14:paraId="669E2EDD" w14:textId="77777777" w:rsidR="009B1C39" w:rsidRDefault="009B1C39">
      <w:pPr>
        <w:pStyle w:val="PL"/>
      </w:pPr>
      <w:r>
        <w:tab/>
        <w:t>recipientAddress</w:t>
      </w:r>
      <w:r>
        <w:tab/>
      </w:r>
      <w:r>
        <w:tab/>
      </w:r>
      <w:r>
        <w:tab/>
        <w:t>[6]  MMSAgentAddress,</w:t>
      </w:r>
    </w:p>
    <w:p w14:paraId="5D78BB63" w14:textId="77777777" w:rsidR="009B1C39" w:rsidRDefault="009B1C39">
      <w:pPr>
        <w:pStyle w:val="PL"/>
      </w:pPr>
      <w:r>
        <w:tab/>
        <w:t>mmDateAndTime</w:t>
      </w:r>
      <w:r>
        <w:tab/>
      </w:r>
      <w:r>
        <w:tab/>
      </w:r>
      <w:r>
        <w:tab/>
      </w:r>
      <w:r>
        <w:tab/>
        <w:t>[7] TimeStamp,</w:t>
      </w:r>
    </w:p>
    <w:p w14:paraId="7BB99C67" w14:textId="77777777" w:rsidR="009B1C39" w:rsidRDefault="009B1C39">
      <w:pPr>
        <w:pStyle w:val="PL"/>
      </w:pPr>
      <w:r>
        <w:tab/>
        <w:t>acknowledgementRequest</w:t>
      </w:r>
      <w:r>
        <w:tab/>
      </w:r>
      <w:r>
        <w:tab/>
        <w:t>[8] BOOLEAN,</w:t>
      </w:r>
    </w:p>
    <w:p w14:paraId="1AB21AA6" w14:textId="77777777" w:rsidR="009B1C39" w:rsidRDefault="009B1C39">
      <w:pPr>
        <w:pStyle w:val="PL"/>
      </w:pPr>
      <w:r>
        <w:tab/>
        <w:t>mmStatusCode</w:t>
      </w:r>
      <w:r>
        <w:tab/>
      </w:r>
      <w:r>
        <w:tab/>
      </w:r>
      <w:r>
        <w:tab/>
      </w:r>
      <w:r>
        <w:tab/>
        <w:t>[9] MMStatusCodeType,</w:t>
      </w:r>
    </w:p>
    <w:p w14:paraId="3DB51644" w14:textId="77777777" w:rsidR="009B1C39" w:rsidRDefault="009B1C39">
      <w:pPr>
        <w:pStyle w:val="PL"/>
      </w:pPr>
      <w:r>
        <w:tab/>
        <w:t>statusText</w:t>
      </w:r>
      <w:r>
        <w:tab/>
      </w:r>
      <w:r>
        <w:tab/>
      </w:r>
      <w:r>
        <w:tab/>
      </w:r>
      <w:r>
        <w:tab/>
      </w:r>
      <w:r>
        <w:tab/>
        <w:t xml:space="preserve">[10] StatusTextType OPTIONAL, </w:t>
      </w:r>
    </w:p>
    <w:p w14:paraId="6723FEE0" w14:textId="77777777" w:rsidR="009B1C39" w:rsidRDefault="009B1C39">
      <w:pPr>
        <w:pStyle w:val="PL"/>
      </w:pPr>
      <w:r>
        <w:tab/>
        <w:t>recordTimeStamp</w:t>
      </w:r>
      <w:r>
        <w:tab/>
      </w:r>
      <w:r>
        <w:tab/>
      </w:r>
      <w:r>
        <w:tab/>
      </w:r>
      <w:r>
        <w:tab/>
        <w:t>[11] TimeStamp OPTIONAL,</w:t>
      </w:r>
    </w:p>
    <w:p w14:paraId="6AF5BED9" w14:textId="77777777" w:rsidR="009B1C39" w:rsidRDefault="009B1C39">
      <w:pPr>
        <w:pStyle w:val="PL"/>
      </w:pPr>
      <w:r>
        <w:tab/>
        <w:t>localSequenceNumber</w:t>
      </w:r>
      <w:r>
        <w:tab/>
      </w:r>
      <w:r>
        <w:tab/>
      </w:r>
      <w:r>
        <w:tab/>
        <w:t>[12] LocalSequenceNumber OPTIONAL,</w:t>
      </w:r>
    </w:p>
    <w:p w14:paraId="70A7851D" w14:textId="77777777" w:rsidR="009B1C39" w:rsidRDefault="009B1C39">
      <w:pPr>
        <w:pStyle w:val="PL"/>
      </w:pPr>
      <w:r>
        <w:tab/>
        <w:t>recordExtensions</w:t>
      </w:r>
      <w:r>
        <w:tab/>
      </w:r>
      <w:r>
        <w:tab/>
      </w:r>
      <w:r>
        <w:tab/>
        <w:t>[13] ManagementExtensions OPTIONAL</w:t>
      </w:r>
    </w:p>
    <w:p w14:paraId="65AA9428" w14:textId="77777777" w:rsidR="009B1C39" w:rsidRDefault="009B1C39">
      <w:pPr>
        <w:pStyle w:val="PL"/>
      </w:pPr>
      <w:r>
        <w:t>}</w:t>
      </w:r>
    </w:p>
    <w:p w14:paraId="5C02AEA7" w14:textId="77777777" w:rsidR="009B1C39" w:rsidRDefault="009B1C39">
      <w:pPr>
        <w:pStyle w:val="PL"/>
      </w:pPr>
    </w:p>
    <w:p w14:paraId="6DF31AA0" w14:textId="77777777" w:rsidR="009B1C39" w:rsidRDefault="009B1C39">
      <w:pPr>
        <w:pStyle w:val="PL"/>
      </w:pPr>
      <w:r>
        <w:t>MMO1DRecord</w:t>
      </w:r>
      <w:r>
        <w:tab/>
      </w:r>
      <w:r>
        <w:tab/>
        <w:t>::= SET</w:t>
      </w:r>
    </w:p>
    <w:p w14:paraId="225163CA" w14:textId="77777777" w:rsidR="009B1C39" w:rsidRDefault="009B1C39">
      <w:pPr>
        <w:pStyle w:val="PL"/>
      </w:pPr>
      <w:r>
        <w:t>{</w:t>
      </w:r>
    </w:p>
    <w:p w14:paraId="276DF302" w14:textId="77777777" w:rsidR="009B1C39" w:rsidRDefault="009B1C39">
      <w:pPr>
        <w:pStyle w:val="PL"/>
      </w:pPr>
      <w:r>
        <w:tab/>
        <w:t>recordType</w:t>
      </w:r>
      <w:r>
        <w:tab/>
      </w:r>
      <w:r>
        <w:tab/>
      </w:r>
      <w:r>
        <w:tab/>
      </w:r>
      <w:r>
        <w:tab/>
      </w:r>
      <w:r>
        <w:tab/>
        <w:t>[0]  RecordType,</w:t>
      </w:r>
    </w:p>
    <w:p w14:paraId="4010572A" w14:textId="77777777" w:rsidR="009B1C39" w:rsidRDefault="009B1C39">
      <w:pPr>
        <w:pStyle w:val="PL"/>
      </w:pPr>
      <w:r>
        <w:tab/>
        <w:t>recipientMmsRSAddress</w:t>
      </w:r>
      <w:r>
        <w:tab/>
      </w:r>
      <w:r>
        <w:tab/>
        <w:t>[1]  MMSRSAddress OPTIONAL,</w:t>
      </w:r>
    </w:p>
    <w:p w14:paraId="4DECAC04" w14:textId="77777777" w:rsidR="009B1C39" w:rsidRDefault="009B1C39">
      <w:pPr>
        <w:pStyle w:val="PL"/>
      </w:pPr>
      <w:r>
        <w:tab/>
        <w:t>originatorMmsRSAddress</w:t>
      </w:r>
      <w:r>
        <w:tab/>
      </w:r>
      <w:r>
        <w:tab/>
        <w:t>[2]  MMSRSAddress OPTIONAL,</w:t>
      </w:r>
    </w:p>
    <w:p w14:paraId="0B8FF36B" w14:textId="77777777" w:rsidR="009B1C39" w:rsidRDefault="009B1C39">
      <w:pPr>
        <w:pStyle w:val="PL"/>
      </w:pPr>
      <w:r>
        <w:tab/>
        <w:t>accessCorrelation</w:t>
      </w:r>
      <w:r>
        <w:tab/>
      </w:r>
      <w:r>
        <w:tab/>
      </w:r>
      <w:r>
        <w:tab/>
        <w:t xml:space="preserve">[3] AccessCorrelation OPTIONAL, </w:t>
      </w:r>
    </w:p>
    <w:p w14:paraId="2C79FACE" w14:textId="77777777" w:rsidR="009B1C39" w:rsidRDefault="009B1C39">
      <w:pPr>
        <w:pStyle w:val="PL"/>
      </w:pPr>
      <w:r>
        <w:tab/>
        <w:t>messageID</w:t>
      </w:r>
      <w:r>
        <w:tab/>
      </w:r>
      <w:r>
        <w:tab/>
      </w:r>
      <w:r>
        <w:tab/>
      </w:r>
      <w:r>
        <w:tab/>
      </w:r>
      <w:r>
        <w:tab/>
        <w:t>[4]  OCTET STRING,</w:t>
      </w:r>
    </w:p>
    <w:p w14:paraId="5E978DBF" w14:textId="77777777" w:rsidR="009B1C39" w:rsidRDefault="009B1C39">
      <w:pPr>
        <w:pStyle w:val="PL"/>
      </w:pPr>
      <w:r>
        <w:tab/>
        <w:t>mms3GPPVersion</w:t>
      </w:r>
      <w:r>
        <w:tab/>
      </w:r>
      <w:r>
        <w:tab/>
      </w:r>
      <w:r>
        <w:tab/>
      </w:r>
      <w:r>
        <w:tab/>
        <w:t>[5]  OCTET STRING OPTIONAL,</w:t>
      </w:r>
    </w:p>
    <w:p w14:paraId="7725BB37" w14:textId="77777777" w:rsidR="009B1C39" w:rsidRDefault="009B1C39">
      <w:pPr>
        <w:pStyle w:val="PL"/>
      </w:pPr>
      <w:r>
        <w:tab/>
        <w:t>originatorAddress</w:t>
      </w:r>
      <w:r>
        <w:tab/>
      </w:r>
      <w:r>
        <w:tab/>
      </w:r>
      <w:r>
        <w:tab/>
        <w:t>[6]  MMSAgentAddress OPTIONAL,</w:t>
      </w:r>
    </w:p>
    <w:p w14:paraId="7D8C1D38" w14:textId="77777777" w:rsidR="009B1C39" w:rsidRDefault="009B1C39">
      <w:pPr>
        <w:pStyle w:val="PL"/>
      </w:pPr>
      <w:r>
        <w:tab/>
        <w:t>recipientAddress</w:t>
      </w:r>
      <w:r>
        <w:tab/>
      </w:r>
      <w:r>
        <w:tab/>
      </w:r>
      <w:r>
        <w:tab/>
        <w:t>[7]  MMSAgentAddress,</w:t>
      </w:r>
    </w:p>
    <w:p w14:paraId="0349F172" w14:textId="77777777" w:rsidR="009B1C39" w:rsidRDefault="009B1C39">
      <w:pPr>
        <w:pStyle w:val="PL"/>
      </w:pPr>
      <w:r>
        <w:tab/>
        <w:t>mmStatusCode</w:t>
      </w:r>
      <w:r>
        <w:tab/>
      </w:r>
      <w:r>
        <w:tab/>
      </w:r>
      <w:r>
        <w:tab/>
      </w:r>
      <w:r>
        <w:tab/>
        <w:t>[8] MMStatusCodeType OPTIONAL,</w:t>
      </w:r>
    </w:p>
    <w:p w14:paraId="46C05EE2" w14:textId="77777777" w:rsidR="009B1C39" w:rsidRDefault="009B1C39">
      <w:pPr>
        <w:pStyle w:val="PL"/>
      </w:pPr>
      <w:r>
        <w:tab/>
        <w:t>recordTimeStamp</w:t>
      </w:r>
      <w:r>
        <w:tab/>
      </w:r>
      <w:r>
        <w:tab/>
      </w:r>
      <w:r>
        <w:tab/>
      </w:r>
      <w:r>
        <w:tab/>
        <w:t>[9] TimeStamp OPTIONAL,</w:t>
      </w:r>
    </w:p>
    <w:p w14:paraId="5D04CDFB" w14:textId="77777777" w:rsidR="009B1C39" w:rsidRDefault="009B1C39">
      <w:pPr>
        <w:pStyle w:val="PL"/>
      </w:pPr>
      <w:r>
        <w:tab/>
        <w:t>localSequenceNumber</w:t>
      </w:r>
      <w:r>
        <w:tab/>
      </w:r>
      <w:r>
        <w:tab/>
      </w:r>
      <w:r>
        <w:tab/>
        <w:t>[10] LocalSequenceNumber OPTIONAL,</w:t>
      </w:r>
    </w:p>
    <w:p w14:paraId="1C5F0AC6" w14:textId="77777777" w:rsidR="009B1C39" w:rsidRPr="00046BE2" w:rsidRDefault="009B1C39">
      <w:pPr>
        <w:pStyle w:val="PL"/>
      </w:pPr>
      <w:r>
        <w:tab/>
      </w:r>
      <w:r w:rsidRPr="00046BE2">
        <w:t>recordExtensions</w:t>
      </w:r>
      <w:r w:rsidRPr="00046BE2">
        <w:tab/>
      </w:r>
      <w:r w:rsidRPr="00046BE2">
        <w:tab/>
      </w:r>
      <w:r w:rsidRPr="00046BE2">
        <w:tab/>
        <w:t>[11] ManagementExtensions OPTIONAL,</w:t>
      </w:r>
    </w:p>
    <w:p w14:paraId="052D19B0" w14:textId="77777777" w:rsidR="009B1C39" w:rsidRPr="00046BE2" w:rsidRDefault="009B1C39">
      <w:pPr>
        <w:pStyle w:val="PL"/>
      </w:pPr>
      <w:r w:rsidRPr="00046BE2">
        <w:tab/>
        <w:t>sGSNPLMNIdentifier</w:t>
      </w:r>
      <w:r w:rsidRPr="00046BE2">
        <w:tab/>
      </w:r>
      <w:r w:rsidRPr="00046BE2">
        <w:tab/>
      </w:r>
      <w:r w:rsidRPr="00046BE2">
        <w:tab/>
        <w:t>[12] PLMN-Id OPTIONAL,</w:t>
      </w:r>
    </w:p>
    <w:p w14:paraId="2E3F1A8E"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[13] RATType OPTIONAL,</w:t>
      </w:r>
    </w:p>
    <w:p w14:paraId="45EA741B"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[14] MSTimeZone OPTIONAL</w:t>
      </w:r>
    </w:p>
    <w:p w14:paraId="4E750454" w14:textId="77777777" w:rsidR="009B1C39" w:rsidRPr="00046BE2" w:rsidRDefault="009B1C39">
      <w:pPr>
        <w:pStyle w:val="PL"/>
      </w:pPr>
      <w:r w:rsidRPr="00046BE2">
        <w:t>}</w:t>
      </w:r>
    </w:p>
    <w:p w14:paraId="7A33E028" w14:textId="77777777" w:rsidR="009B1C39" w:rsidRPr="00046BE2" w:rsidRDefault="009B1C39">
      <w:pPr>
        <w:pStyle w:val="PL"/>
      </w:pPr>
    </w:p>
    <w:p w14:paraId="332B4FF9" w14:textId="77777777" w:rsidR="009B1C39" w:rsidRPr="00046BE2" w:rsidRDefault="009B1C39">
      <w:pPr>
        <w:pStyle w:val="PL"/>
      </w:pPr>
      <w:r w:rsidRPr="00046BE2">
        <w:t>MMO4RRecord</w:t>
      </w:r>
      <w:r w:rsidRPr="00046BE2">
        <w:tab/>
      </w:r>
      <w:r w:rsidRPr="00046BE2">
        <w:tab/>
        <w:t>::= SET</w:t>
      </w:r>
    </w:p>
    <w:p w14:paraId="1FA7DD99" w14:textId="77777777" w:rsidR="009B1C39" w:rsidRPr="00046BE2" w:rsidRDefault="009B1C39">
      <w:pPr>
        <w:pStyle w:val="PL"/>
      </w:pPr>
      <w:r w:rsidRPr="00046BE2">
        <w:t>{</w:t>
      </w:r>
    </w:p>
    <w:p w14:paraId="05ECFDC5" w14:textId="77777777" w:rsidR="009B1C39" w:rsidRPr="00046BE2" w:rsidRDefault="009B1C39">
      <w:pPr>
        <w:pStyle w:val="PL"/>
      </w:pPr>
      <w:r w:rsidRPr="00046BE2">
        <w:tab/>
        <w:t>recordType</w:t>
      </w:r>
      <w:r w:rsidRPr="00046BE2">
        <w:tab/>
      </w:r>
      <w:r w:rsidRPr="00046BE2">
        <w:tab/>
      </w:r>
      <w:r w:rsidRPr="00046BE2">
        <w:tab/>
      </w:r>
      <w:r w:rsidRPr="00046BE2">
        <w:tab/>
      </w:r>
      <w:r w:rsidRPr="00046BE2">
        <w:tab/>
        <w:t>[0]  RecordType,</w:t>
      </w:r>
    </w:p>
    <w:p w14:paraId="6FD0111B" w14:textId="77777777" w:rsidR="009B1C39" w:rsidRPr="00046BE2" w:rsidRDefault="009B1C39">
      <w:pPr>
        <w:pStyle w:val="PL"/>
      </w:pPr>
      <w:r w:rsidRPr="00046BE2">
        <w:tab/>
        <w:t>recipientMmsRSAddress</w:t>
      </w:r>
      <w:r w:rsidRPr="00046BE2">
        <w:tab/>
      </w:r>
      <w:r w:rsidRPr="00046BE2">
        <w:tab/>
        <w:t>[1]  MMSRSAddress OPTIONAL,</w:t>
      </w:r>
    </w:p>
    <w:p w14:paraId="1C2D2EE6" w14:textId="77777777" w:rsidR="009B1C39" w:rsidRDefault="009B1C39">
      <w:pPr>
        <w:pStyle w:val="PL"/>
      </w:pPr>
      <w:r w:rsidRPr="00046BE2">
        <w:tab/>
      </w:r>
      <w:r>
        <w:t>originatorMmsRSAddress</w:t>
      </w:r>
      <w:r>
        <w:tab/>
      </w:r>
      <w:r>
        <w:tab/>
        <w:t>[2]  MMSRSAddress OPTIONAL,</w:t>
      </w:r>
    </w:p>
    <w:p w14:paraId="0C6CEB39" w14:textId="77777777" w:rsidR="009B1C39" w:rsidRDefault="009B1C39">
      <w:pPr>
        <w:pStyle w:val="PL"/>
      </w:pPr>
      <w:r>
        <w:tab/>
        <w:t>messageID</w:t>
      </w:r>
      <w:r>
        <w:tab/>
      </w:r>
      <w:r>
        <w:tab/>
      </w:r>
      <w:r>
        <w:tab/>
      </w:r>
      <w:r>
        <w:tab/>
      </w:r>
      <w:r>
        <w:tab/>
        <w:t>[3]  OCTET STRING,</w:t>
      </w:r>
    </w:p>
    <w:p w14:paraId="4988AFFD" w14:textId="77777777" w:rsidR="009B1C39" w:rsidRDefault="009B1C39">
      <w:pPr>
        <w:pStyle w:val="PL"/>
      </w:pPr>
      <w:r>
        <w:tab/>
        <w:t>mms3GPPVersion</w:t>
      </w:r>
      <w:r>
        <w:tab/>
      </w:r>
      <w:r>
        <w:tab/>
      </w:r>
      <w:r>
        <w:tab/>
      </w:r>
      <w:r>
        <w:tab/>
        <w:t>[4]  OCTET STRING OPTIONAL,</w:t>
      </w:r>
    </w:p>
    <w:p w14:paraId="1BD4654A" w14:textId="77777777" w:rsidR="009B1C39" w:rsidRDefault="009B1C39">
      <w:pPr>
        <w:pStyle w:val="PL"/>
      </w:pPr>
      <w:r>
        <w:tab/>
        <w:t>originatorAddress</w:t>
      </w:r>
      <w:r>
        <w:tab/>
      </w:r>
      <w:r>
        <w:tab/>
      </w:r>
      <w:r>
        <w:tab/>
        <w:t>[5]  MMSAgentAddress OPTIONAL,</w:t>
      </w:r>
    </w:p>
    <w:p w14:paraId="3E3E7C55" w14:textId="77777777" w:rsidR="009B1C39" w:rsidRDefault="009B1C39">
      <w:pPr>
        <w:pStyle w:val="PL"/>
      </w:pPr>
      <w:r>
        <w:tab/>
        <w:t>recipientAddresses</w:t>
      </w:r>
      <w:r>
        <w:tab/>
      </w:r>
      <w:r>
        <w:tab/>
      </w:r>
      <w:r>
        <w:tab/>
        <w:t>[6]  MMSAgentAddresses OPTIONAL,</w:t>
      </w:r>
    </w:p>
    <w:p w14:paraId="7E34A869" w14:textId="77777777" w:rsidR="009B1C39" w:rsidRDefault="009B1C39">
      <w:pPr>
        <w:pStyle w:val="PL"/>
      </w:pPr>
      <w:r>
        <w:tab/>
        <w:t>mmDateAndTime</w:t>
      </w:r>
      <w:r>
        <w:tab/>
      </w:r>
      <w:r>
        <w:tab/>
      </w:r>
      <w:r>
        <w:tab/>
      </w:r>
      <w:r>
        <w:tab/>
        <w:t>[7] TimeStamp OPTIONAL,</w:t>
      </w:r>
    </w:p>
    <w:p w14:paraId="452DB4B0" w14:textId="77777777" w:rsidR="009B1C39" w:rsidRDefault="009B1C39">
      <w:pPr>
        <w:pStyle w:val="PL"/>
      </w:pPr>
      <w:r>
        <w:tab/>
        <w:t>acknowledgementRequest</w:t>
      </w:r>
      <w:r>
        <w:tab/>
      </w:r>
      <w:r>
        <w:tab/>
        <w:t>[8] BOOLEAN,</w:t>
      </w:r>
    </w:p>
    <w:p w14:paraId="05799730" w14:textId="77777777" w:rsidR="009B1C39" w:rsidRDefault="009B1C39">
      <w:pPr>
        <w:pStyle w:val="PL"/>
      </w:pPr>
      <w:r>
        <w:tab/>
        <w:t>readStatus</w:t>
      </w:r>
      <w:r>
        <w:tab/>
      </w:r>
      <w:r>
        <w:tab/>
      </w:r>
      <w:r>
        <w:tab/>
      </w:r>
      <w:r>
        <w:tab/>
      </w:r>
      <w:r>
        <w:tab/>
        <w:t>[9] MMStatusCodeType OPTIONAL,</w:t>
      </w:r>
    </w:p>
    <w:p w14:paraId="24A9B859" w14:textId="77777777" w:rsidR="009B1C39" w:rsidRDefault="009B1C39">
      <w:pPr>
        <w:pStyle w:val="PL"/>
      </w:pPr>
      <w:r>
        <w:tab/>
        <w:t>statusText</w:t>
      </w:r>
      <w:r>
        <w:tab/>
      </w:r>
      <w:r>
        <w:tab/>
      </w:r>
      <w:r>
        <w:tab/>
      </w:r>
      <w:r>
        <w:tab/>
      </w:r>
      <w:r>
        <w:tab/>
        <w:t xml:space="preserve">[10] StatusTextType OPTIONAL, </w:t>
      </w:r>
    </w:p>
    <w:p w14:paraId="1E11F2BE" w14:textId="77777777" w:rsidR="009B1C39" w:rsidRDefault="009B1C39">
      <w:pPr>
        <w:pStyle w:val="PL"/>
      </w:pPr>
      <w:r>
        <w:tab/>
        <w:t>recordTimeStamp</w:t>
      </w:r>
      <w:r>
        <w:tab/>
      </w:r>
      <w:r>
        <w:tab/>
      </w:r>
      <w:r>
        <w:tab/>
      </w:r>
      <w:r>
        <w:tab/>
        <w:t>[11] TimeStamp OPTIONAL,</w:t>
      </w:r>
    </w:p>
    <w:p w14:paraId="319A36A5" w14:textId="77777777" w:rsidR="009B1C39" w:rsidRDefault="009B1C39">
      <w:pPr>
        <w:pStyle w:val="PL"/>
      </w:pPr>
      <w:r>
        <w:tab/>
        <w:t>localSequenceNumber</w:t>
      </w:r>
      <w:r>
        <w:tab/>
      </w:r>
      <w:r>
        <w:tab/>
        <w:t xml:space="preserve">   </w:t>
      </w:r>
      <w:r>
        <w:tab/>
        <w:t>[12] LocalSequenceNumber OPTIONAL,</w:t>
      </w:r>
    </w:p>
    <w:p w14:paraId="042F26B2" w14:textId="77777777" w:rsidR="009B1C39" w:rsidRDefault="009B1C39">
      <w:pPr>
        <w:pStyle w:val="PL"/>
      </w:pPr>
      <w:r>
        <w:tab/>
        <w:t>recordExtensions</w:t>
      </w:r>
      <w:r>
        <w:tab/>
      </w:r>
      <w:r>
        <w:tab/>
      </w:r>
      <w:r>
        <w:tab/>
        <w:t>[13] ManagementExtensions OPTIONAL</w:t>
      </w:r>
    </w:p>
    <w:p w14:paraId="1FEC2A78" w14:textId="77777777" w:rsidR="009B1C39" w:rsidRDefault="009B1C39">
      <w:pPr>
        <w:pStyle w:val="PL"/>
      </w:pPr>
      <w:r>
        <w:t>}</w:t>
      </w:r>
    </w:p>
    <w:p w14:paraId="42261316" w14:textId="77777777" w:rsidR="009B1C39" w:rsidRDefault="009B1C39">
      <w:pPr>
        <w:pStyle w:val="PL"/>
      </w:pPr>
    </w:p>
    <w:p w14:paraId="49B7167F" w14:textId="77777777" w:rsidR="009B1C39" w:rsidRDefault="009B1C39">
      <w:pPr>
        <w:pStyle w:val="PL"/>
      </w:pPr>
      <w:r>
        <w:t>MMO1RRecord</w:t>
      </w:r>
      <w:r>
        <w:tab/>
      </w:r>
      <w:r>
        <w:tab/>
        <w:t>::= SET</w:t>
      </w:r>
    </w:p>
    <w:p w14:paraId="0FE6E85F" w14:textId="77777777" w:rsidR="009B1C39" w:rsidRDefault="009B1C39">
      <w:pPr>
        <w:pStyle w:val="PL"/>
      </w:pPr>
      <w:r>
        <w:t>{</w:t>
      </w:r>
    </w:p>
    <w:p w14:paraId="286D3D02" w14:textId="77777777" w:rsidR="009B1C39" w:rsidRDefault="009B1C39">
      <w:pPr>
        <w:pStyle w:val="PL"/>
      </w:pPr>
      <w:r>
        <w:tab/>
        <w:t>recordType</w:t>
      </w:r>
      <w:r>
        <w:tab/>
      </w:r>
      <w:r>
        <w:tab/>
      </w:r>
      <w:r>
        <w:tab/>
      </w:r>
      <w:r>
        <w:tab/>
      </w:r>
      <w:r>
        <w:tab/>
        <w:t>[0]  RecordType,</w:t>
      </w:r>
    </w:p>
    <w:p w14:paraId="01CA4DEC" w14:textId="77777777" w:rsidR="009B1C39" w:rsidRDefault="009B1C39">
      <w:pPr>
        <w:pStyle w:val="PL"/>
      </w:pPr>
      <w:r>
        <w:tab/>
        <w:t>recipientMmsRSAddress</w:t>
      </w:r>
      <w:r>
        <w:tab/>
      </w:r>
      <w:r>
        <w:tab/>
        <w:t>[1]  MMSRSAddress OPTIONAL,</w:t>
      </w:r>
    </w:p>
    <w:p w14:paraId="491C0231" w14:textId="77777777" w:rsidR="009B1C39" w:rsidRDefault="009B1C39">
      <w:pPr>
        <w:pStyle w:val="PL"/>
      </w:pPr>
      <w:r>
        <w:tab/>
        <w:t>originatorMmsRSAddress</w:t>
      </w:r>
      <w:r>
        <w:tab/>
      </w:r>
      <w:r>
        <w:tab/>
        <w:t>[2]  MMSRSAddress OPTIONAL,</w:t>
      </w:r>
    </w:p>
    <w:p w14:paraId="528CF921" w14:textId="77777777" w:rsidR="009B1C39" w:rsidRDefault="009B1C39">
      <w:pPr>
        <w:pStyle w:val="PL"/>
      </w:pPr>
      <w:r>
        <w:lastRenderedPageBreak/>
        <w:tab/>
        <w:t>accessCorrelation</w:t>
      </w:r>
      <w:r>
        <w:tab/>
      </w:r>
      <w:r>
        <w:tab/>
      </w:r>
      <w:r>
        <w:tab/>
        <w:t xml:space="preserve">[3] AccessCorrelation OPTIONAL, </w:t>
      </w:r>
    </w:p>
    <w:p w14:paraId="053E43FA" w14:textId="77777777" w:rsidR="009B1C39" w:rsidRDefault="009B1C39">
      <w:pPr>
        <w:pStyle w:val="PL"/>
      </w:pPr>
      <w:r>
        <w:tab/>
        <w:t>messageID</w:t>
      </w:r>
      <w:r>
        <w:tab/>
      </w:r>
      <w:r>
        <w:tab/>
      </w:r>
      <w:r>
        <w:tab/>
      </w:r>
      <w:r>
        <w:tab/>
      </w:r>
      <w:r>
        <w:tab/>
        <w:t>[4]  OCTET STRING,</w:t>
      </w:r>
    </w:p>
    <w:p w14:paraId="40C29142" w14:textId="77777777" w:rsidR="009B1C39" w:rsidRDefault="009B1C39">
      <w:pPr>
        <w:pStyle w:val="PL"/>
      </w:pPr>
      <w:r>
        <w:tab/>
        <w:t>mms3GPPVersion</w:t>
      </w:r>
      <w:r>
        <w:tab/>
      </w:r>
      <w:r>
        <w:tab/>
      </w:r>
      <w:r>
        <w:tab/>
      </w:r>
      <w:r>
        <w:tab/>
        <w:t>[5]  OCTET STRING OPTIONAL,</w:t>
      </w:r>
    </w:p>
    <w:p w14:paraId="034B56BD" w14:textId="77777777" w:rsidR="009B1C39" w:rsidRDefault="009B1C39">
      <w:pPr>
        <w:pStyle w:val="PL"/>
      </w:pPr>
      <w:r>
        <w:tab/>
        <w:t>originatorAddress</w:t>
      </w:r>
      <w:r>
        <w:tab/>
      </w:r>
      <w:r>
        <w:tab/>
      </w:r>
      <w:r>
        <w:tab/>
        <w:t>[6]  MMSAgentAddress OPTIONAL,</w:t>
      </w:r>
    </w:p>
    <w:p w14:paraId="7C4B4841" w14:textId="77777777" w:rsidR="009B1C39" w:rsidRDefault="009B1C39">
      <w:pPr>
        <w:pStyle w:val="PL"/>
      </w:pPr>
      <w:r>
        <w:tab/>
        <w:t>recipientAddress</w:t>
      </w:r>
      <w:r>
        <w:tab/>
      </w:r>
      <w:r>
        <w:tab/>
      </w:r>
      <w:r>
        <w:tab/>
        <w:t>[7]  MMSAgentAddress OPTIONAL,</w:t>
      </w:r>
    </w:p>
    <w:p w14:paraId="6F1FDD46" w14:textId="77777777" w:rsidR="009B1C39" w:rsidRDefault="009B1C39">
      <w:pPr>
        <w:pStyle w:val="PL"/>
      </w:pPr>
      <w:r>
        <w:tab/>
        <w:t>readStatus</w:t>
      </w:r>
      <w:r>
        <w:tab/>
      </w:r>
      <w:r>
        <w:tab/>
      </w:r>
      <w:r>
        <w:tab/>
      </w:r>
      <w:r>
        <w:tab/>
      </w:r>
      <w:r>
        <w:tab/>
        <w:t>[8] MMStatusCodeType OPTIONAL,</w:t>
      </w:r>
    </w:p>
    <w:p w14:paraId="3478BA58" w14:textId="77777777" w:rsidR="009B1C39" w:rsidRDefault="009B1C39">
      <w:pPr>
        <w:pStyle w:val="PL"/>
      </w:pPr>
      <w:r>
        <w:tab/>
        <w:t>recordTimeStamp</w:t>
      </w:r>
      <w:r>
        <w:tab/>
      </w:r>
      <w:r>
        <w:tab/>
      </w:r>
      <w:r>
        <w:tab/>
      </w:r>
      <w:r>
        <w:tab/>
        <w:t>[9] TimeStamp OPTIONAL,</w:t>
      </w:r>
    </w:p>
    <w:p w14:paraId="16919BD0" w14:textId="77777777" w:rsidR="009B1C39" w:rsidRDefault="009B1C39">
      <w:pPr>
        <w:pStyle w:val="PL"/>
      </w:pPr>
      <w:r>
        <w:tab/>
        <w:t>localSequenceNumber</w:t>
      </w:r>
      <w:r>
        <w:tab/>
      </w:r>
      <w:r>
        <w:tab/>
      </w:r>
      <w:r>
        <w:tab/>
        <w:t>[10] LocalSequenceNumber OPTIONAL,</w:t>
      </w:r>
    </w:p>
    <w:p w14:paraId="6B1325DE" w14:textId="77777777" w:rsidR="009B1C39" w:rsidRPr="00046BE2" w:rsidRDefault="009B1C39">
      <w:pPr>
        <w:pStyle w:val="PL"/>
      </w:pPr>
      <w:r>
        <w:tab/>
      </w:r>
      <w:r w:rsidRPr="00046BE2">
        <w:t>recordExtensions</w:t>
      </w:r>
      <w:r w:rsidRPr="00046BE2">
        <w:tab/>
      </w:r>
      <w:r w:rsidRPr="00046BE2">
        <w:tab/>
      </w:r>
      <w:r w:rsidRPr="00046BE2">
        <w:tab/>
        <w:t>[11] ManagementExtensions OPTIONAL,</w:t>
      </w:r>
    </w:p>
    <w:p w14:paraId="58A0B566" w14:textId="77777777" w:rsidR="009B1C39" w:rsidRPr="00046BE2" w:rsidRDefault="009B1C39">
      <w:pPr>
        <w:pStyle w:val="PL"/>
      </w:pPr>
      <w:r w:rsidRPr="00046BE2">
        <w:tab/>
        <w:t>sGSNPLMNIdentifier</w:t>
      </w:r>
      <w:r w:rsidRPr="00046BE2">
        <w:tab/>
      </w:r>
      <w:r w:rsidRPr="00046BE2">
        <w:tab/>
      </w:r>
      <w:r w:rsidRPr="00046BE2">
        <w:tab/>
        <w:t>[12] PLMN-Id OPTIONAL,</w:t>
      </w:r>
    </w:p>
    <w:p w14:paraId="285BFEB8"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[13] RATType OPTIONAL,</w:t>
      </w:r>
    </w:p>
    <w:p w14:paraId="6C47AB90"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[14] MSTimeZone OPTIONAL</w:t>
      </w:r>
    </w:p>
    <w:p w14:paraId="148DA189" w14:textId="77777777" w:rsidR="009B1C39" w:rsidRPr="00046BE2" w:rsidRDefault="009B1C39">
      <w:pPr>
        <w:pStyle w:val="PL"/>
      </w:pPr>
      <w:r w:rsidRPr="00046BE2">
        <w:t>}</w:t>
      </w:r>
    </w:p>
    <w:p w14:paraId="187ABFBE" w14:textId="77777777" w:rsidR="009B1C39" w:rsidRPr="00046BE2" w:rsidRDefault="009B1C39">
      <w:pPr>
        <w:pStyle w:val="PL"/>
      </w:pPr>
    </w:p>
    <w:p w14:paraId="381A8DA0" w14:textId="77777777" w:rsidR="009B1C39" w:rsidRPr="00046BE2" w:rsidRDefault="009B1C39">
      <w:pPr>
        <w:pStyle w:val="PL"/>
      </w:pPr>
      <w:r w:rsidRPr="00046BE2">
        <w:t>MMOMDRecord</w:t>
      </w:r>
      <w:r w:rsidRPr="00046BE2">
        <w:tab/>
      </w:r>
      <w:r w:rsidRPr="00046BE2">
        <w:tab/>
        <w:t>::= SET</w:t>
      </w:r>
    </w:p>
    <w:p w14:paraId="6DB81667" w14:textId="77777777" w:rsidR="009B1C39" w:rsidRPr="00046BE2" w:rsidRDefault="009B1C39">
      <w:pPr>
        <w:pStyle w:val="PL"/>
      </w:pPr>
      <w:r w:rsidRPr="00046BE2">
        <w:t>{</w:t>
      </w:r>
    </w:p>
    <w:p w14:paraId="4A40611B" w14:textId="77777777" w:rsidR="009B1C39" w:rsidRPr="00046BE2" w:rsidRDefault="009B1C39">
      <w:pPr>
        <w:pStyle w:val="PL"/>
      </w:pPr>
      <w:r w:rsidRPr="00046BE2">
        <w:tab/>
        <w:t>recordType</w:t>
      </w:r>
      <w:r w:rsidRPr="00046BE2">
        <w:tab/>
      </w:r>
      <w:r w:rsidRPr="00046BE2">
        <w:tab/>
      </w:r>
      <w:r w:rsidRPr="00046BE2">
        <w:tab/>
      </w:r>
      <w:r w:rsidRPr="00046BE2">
        <w:tab/>
      </w:r>
      <w:r w:rsidRPr="00046BE2">
        <w:tab/>
        <w:t>[0]  RecordType,</w:t>
      </w:r>
    </w:p>
    <w:p w14:paraId="22DA3408" w14:textId="77777777" w:rsidR="009B1C39" w:rsidRPr="00046BE2" w:rsidRDefault="009B1C39">
      <w:pPr>
        <w:pStyle w:val="PL"/>
      </w:pPr>
      <w:r w:rsidRPr="00046BE2">
        <w:tab/>
        <w:t>originatorMmsRSAddress</w:t>
      </w:r>
      <w:r w:rsidRPr="00046BE2">
        <w:tab/>
      </w:r>
      <w:r w:rsidRPr="00046BE2">
        <w:tab/>
        <w:t>[1]  MMSRSAddress OPTIONAL,</w:t>
      </w:r>
    </w:p>
    <w:p w14:paraId="280AEDFA" w14:textId="77777777" w:rsidR="009B1C39" w:rsidRDefault="009B1C39">
      <w:pPr>
        <w:pStyle w:val="PL"/>
      </w:pPr>
      <w:r w:rsidRPr="00046BE2">
        <w:tab/>
      </w:r>
      <w:r>
        <w:t>recipientMmsRSAddress</w:t>
      </w:r>
      <w:r>
        <w:tab/>
      </w:r>
      <w:r>
        <w:tab/>
        <w:t>[2]  MMSRSAddress OPTIONAL,</w:t>
      </w:r>
    </w:p>
    <w:p w14:paraId="465845D8" w14:textId="77777777" w:rsidR="009B1C39" w:rsidRDefault="009B1C39">
      <w:pPr>
        <w:pStyle w:val="PL"/>
      </w:pPr>
      <w:r>
        <w:tab/>
        <w:t>messageID</w:t>
      </w:r>
      <w:r>
        <w:tab/>
      </w:r>
      <w:r>
        <w:tab/>
      </w:r>
      <w:r>
        <w:tab/>
      </w:r>
      <w:r>
        <w:tab/>
      </w:r>
      <w:r>
        <w:tab/>
        <w:t>[3]  OCTET STRING,</w:t>
      </w:r>
    </w:p>
    <w:p w14:paraId="437C47E2" w14:textId="77777777" w:rsidR="009B1C39" w:rsidRDefault="009B1C39">
      <w:pPr>
        <w:pStyle w:val="PL"/>
      </w:pPr>
      <w:r>
        <w:tab/>
        <w:t>messageSize</w:t>
      </w:r>
      <w:r>
        <w:tab/>
      </w:r>
      <w:r>
        <w:tab/>
      </w:r>
      <w:r>
        <w:tab/>
      </w:r>
      <w:r>
        <w:tab/>
      </w:r>
      <w:r>
        <w:tab/>
        <w:t>[4] DataVolume OPTIONAL,</w:t>
      </w:r>
    </w:p>
    <w:p w14:paraId="11DE8FD5" w14:textId="77777777" w:rsidR="009B1C39" w:rsidRDefault="009B1C39">
      <w:pPr>
        <w:pStyle w:val="PL"/>
      </w:pPr>
      <w:r>
        <w:tab/>
        <w:t>mmStatusCode</w:t>
      </w:r>
      <w:r>
        <w:tab/>
      </w:r>
      <w:r>
        <w:tab/>
      </w:r>
      <w:r>
        <w:tab/>
      </w:r>
      <w:r>
        <w:tab/>
        <w:t>[5] MMStatusCodeType OPTIONAL,</w:t>
      </w:r>
    </w:p>
    <w:p w14:paraId="224092FB" w14:textId="77777777" w:rsidR="009B1C39" w:rsidRDefault="009B1C39">
      <w:pPr>
        <w:pStyle w:val="PL"/>
      </w:pPr>
      <w:r>
        <w:tab/>
        <w:t>statusText</w:t>
      </w:r>
      <w:r>
        <w:tab/>
      </w:r>
      <w:r>
        <w:tab/>
      </w:r>
      <w:r>
        <w:tab/>
      </w:r>
      <w:r>
        <w:tab/>
      </w:r>
      <w:r>
        <w:tab/>
        <w:t xml:space="preserve">[6] StatusTextType OPTIONAL, </w:t>
      </w:r>
    </w:p>
    <w:p w14:paraId="22536E4B" w14:textId="77777777" w:rsidR="009B1C39" w:rsidRDefault="009B1C39">
      <w:pPr>
        <w:pStyle w:val="PL"/>
      </w:pPr>
      <w:r>
        <w:tab/>
        <w:t>recordTimeStamp</w:t>
      </w:r>
      <w:r>
        <w:tab/>
      </w:r>
      <w:r>
        <w:tab/>
      </w:r>
      <w:r>
        <w:tab/>
      </w:r>
      <w:r>
        <w:tab/>
        <w:t>[7] TimeStamp OPTIONAL,</w:t>
      </w:r>
    </w:p>
    <w:p w14:paraId="75BAF52E" w14:textId="77777777" w:rsidR="009B1C39" w:rsidRDefault="009B1C39">
      <w:pPr>
        <w:pStyle w:val="PL"/>
      </w:pPr>
      <w:r>
        <w:tab/>
        <w:t>localSequenceNumber</w:t>
      </w:r>
      <w:r>
        <w:tab/>
      </w:r>
      <w:r>
        <w:tab/>
      </w:r>
      <w:r>
        <w:tab/>
        <w:t>[8] LocalSequenceNumber OPTIONAL,</w:t>
      </w:r>
    </w:p>
    <w:p w14:paraId="205CDFEC" w14:textId="77777777" w:rsidR="009B1C39" w:rsidRDefault="009B1C39">
      <w:pPr>
        <w:pStyle w:val="PL"/>
      </w:pPr>
      <w:r>
        <w:tab/>
        <w:t>recordExtensions</w:t>
      </w:r>
      <w:r>
        <w:tab/>
      </w:r>
      <w:r>
        <w:tab/>
      </w:r>
      <w:r>
        <w:tab/>
        <w:t>[9] ManagementExtensions OPTIONAL</w:t>
      </w:r>
    </w:p>
    <w:p w14:paraId="26071E1A" w14:textId="77777777" w:rsidR="009B1C39" w:rsidRDefault="009B1C39">
      <w:pPr>
        <w:pStyle w:val="PL"/>
      </w:pPr>
      <w:r>
        <w:t>}</w:t>
      </w:r>
    </w:p>
    <w:p w14:paraId="7A1A9C37" w14:textId="77777777" w:rsidR="009B1C39" w:rsidRDefault="009B1C39">
      <w:pPr>
        <w:pStyle w:val="PL"/>
      </w:pPr>
    </w:p>
    <w:p w14:paraId="69E7E2D6" w14:textId="77777777" w:rsidR="009B1C39" w:rsidRDefault="009B1C39">
      <w:pPr>
        <w:pStyle w:val="PL"/>
      </w:pPr>
      <w:r>
        <w:t>MMR4FRecord</w:t>
      </w:r>
      <w:r>
        <w:tab/>
      </w:r>
      <w:r>
        <w:tab/>
        <w:t>::= SET</w:t>
      </w:r>
    </w:p>
    <w:p w14:paraId="7FF62B7E" w14:textId="77777777" w:rsidR="009B1C39" w:rsidRDefault="009B1C39">
      <w:pPr>
        <w:pStyle w:val="PL"/>
      </w:pPr>
      <w:r>
        <w:t>{</w:t>
      </w:r>
    </w:p>
    <w:p w14:paraId="21EF755D" w14:textId="77777777" w:rsidR="009B1C39" w:rsidRDefault="009B1C39">
      <w:pPr>
        <w:pStyle w:val="PL"/>
      </w:pPr>
      <w:r>
        <w:tab/>
        <w:t>recordType</w:t>
      </w:r>
      <w:r>
        <w:tab/>
      </w:r>
      <w:r>
        <w:tab/>
      </w:r>
      <w:r>
        <w:tab/>
      </w:r>
      <w:r>
        <w:tab/>
      </w:r>
      <w:r>
        <w:tab/>
        <w:t>[0]  RecordType,</w:t>
      </w:r>
    </w:p>
    <w:p w14:paraId="7A763C89" w14:textId="77777777" w:rsidR="009B1C39" w:rsidRDefault="009B1C39">
      <w:pPr>
        <w:pStyle w:val="PL"/>
      </w:pPr>
      <w:r>
        <w:tab/>
        <w:t>recipientMmsRSAddress</w:t>
      </w:r>
      <w:r>
        <w:tab/>
      </w:r>
      <w:r>
        <w:tab/>
        <w:t>[1]  MMSRSAddress,</w:t>
      </w:r>
    </w:p>
    <w:p w14:paraId="24FD461D" w14:textId="77777777" w:rsidR="009B1C39" w:rsidRDefault="009B1C39">
      <w:pPr>
        <w:pStyle w:val="PL"/>
      </w:pPr>
      <w:r>
        <w:tab/>
        <w:t>originatorMmsRSAddress</w:t>
      </w:r>
      <w:r>
        <w:tab/>
      </w:r>
      <w:r>
        <w:tab/>
        <w:t>[2]  MMSRSAddress,</w:t>
      </w:r>
    </w:p>
    <w:p w14:paraId="23778135" w14:textId="77777777" w:rsidR="009B1C39" w:rsidRDefault="009B1C39">
      <w:pPr>
        <w:pStyle w:val="PL"/>
      </w:pPr>
      <w:r>
        <w:tab/>
        <w:t>messageID</w:t>
      </w:r>
      <w:r>
        <w:tab/>
      </w:r>
      <w:r>
        <w:tab/>
      </w:r>
      <w:r>
        <w:tab/>
      </w:r>
      <w:r>
        <w:tab/>
      </w:r>
      <w:r>
        <w:tab/>
        <w:t>[3]  OCTET STRING,</w:t>
      </w:r>
    </w:p>
    <w:p w14:paraId="3AA48A59" w14:textId="77777777" w:rsidR="009B1C39" w:rsidRDefault="009B1C39">
      <w:pPr>
        <w:pStyle w:val="PL"/>
      </w:pPr>
      <w:r>
        <w:tab/>
        <w:t>mms3GPPVersion</w:t>
      </w:r>
      <w:r>
        <w:tab/>
      </w:r>
      <w:r>
        <w:tab/>
      </w:r>
      <w:r>
        <w:tab/>
      </w:r>
      <w:r>
        <w:tab/>
        <w:t>[4]  OCTET STRING OPTIONAL,</w:t>
      </w:r>
    </w:p>
    <w:p w14:paraId="555C45BB" w14:textId="77777777" w:rsidR="009B1C39" w:rsidRDefault="009B1C39">
      <w:pPr>
        <w:pStyle w:val="PL"/>
      </w:pPr>
      <w:r>
        <w:tab/>
        <w:t>originatorAddress</w:t>
      </w:r>
      <w:r>
        <w:tab/>
      </w:r>
      <w:r>
        <w:tab/>
      </w:r>
      <w:r>
        <w:tab/>
        <w:t>[5]  MMSAgentAddress,</w:t>
      </w:r>
    </w:p>
    <w:p w14:paraId="4FEC0920" w14:textId="77777777" w:rsidR="009B1C39" w:rsidRDefault="009B1C39">
      <w:pPr>
        <w:pStyle w:val="PL"/>
      </w:pPr>
      <w:r>
        <w:tab/>
        <w:t>recipientAddresses</w:t>
      </w:r>
      <w:r>
        <w:tab/>
      </w:r>
      <w:r>
        <w:tab/>
      </w:r>
      <w:r>
        <w:tab/>
        <w:t>[6]  MMSAgentAddresses,</w:t>
      </w:r>
    </w:p>
    <w:p w14:paraId="2D26E392" w14:textId="77777777" w:rsidR="009B1C39" w:rsidRDefault="009B1C39">
      <w:pPr>
        <w:pStyle w:val="PL"/>
      </w:pPr>
      <w:r>
        <w:tab/>
        <w:t>contentType</w:t>
      </w:r>
      <w:r>
        <w:tab/>
      </w:r>
      <w:r>
        <w:tab/>
      </w:r>
      <w:r>
        <w:tab/>
      </w:r>
      <w:r>
        <w:tab/>
      </w:r>
      <w:r>
        <w:tab/>
        <w:t xml:space="preserve">[7]  ContentType, </w:t>
      </w:r>
    </w:p>
    <w:p w14:paraId="47F534CD" w14:textId="77777777" w:rsidR="009B1C39" w:rsidRDefault="009B1C39">
      <w:pPr>
        <w:pStyle w:val="PL"/>
      </w:pPr>
      <w:r>
        <w:tab/>
        <w:t>mmComponentType</w:t>
      </w:r>
      <w:r>
        <w:tab/>
      </w:r>
      <w:r>
        <w:tab/>
      </w:r>
      <w:r>
        <w:tab/>
      </w:r>
      <w:r>
        <w:tab/>
        <w:t>[8]  MMComponentType OPTIONAL,</w:t>
      </w:r>
    </w:p>
    <w:p w14:paraId="24F7715E" w14:textId="77777777" w:rsidR="009B1C39" w:rsidRDefault="009B1C39">
      <w:pPr>
        <w:pStyle w:val="PL"/>
      </w:pPr>
      <w:r>
        <w:tab/>
        <w:t>messageSize</w:t>
      </w:r>
      <w:r>
        <w:tab/>
      </w:r>
      <w:r>
        <w:tab/>
      </w:r>
      <w:r>
        <w:tab/>
      </w:r>
      <w:r>
        <w:tab/>
      </w:r>
      <w:r>
        <w:tab/>
        <w:t>[9]  DataVolume,</w:t>
      </w:r>
      <w:r>
        <w:tab/>
      </w:r>
    </w:p>
    <w:p w14:paraId="43C4F545" w14:textId="77777777" w:rsidR="009B1C39" w:rsidRDefault="009B1C39">
      <w:pPr>
        <w:pStyle w:val="PL"/>
      </w:pPr>
      <w:r>
        <w:tab/>
        <w:t>messageClass</w:t>
      </w:r>
      <w:r>
        <w:tab/>
      </w:r>
      <w:r>
        <w:tab/>
      </w:r>
      <w:r>
        <w:tab/>
      </w:r>
      <w:r>
        <w:tab/>
        <w:t>[10] MessageClass OPTIONAL,</w:t>
      </w:r>
    </w:p>
    <w:p w14:paraId="760234E6" w14:textId="77777777" w:rsidR="009B1C39" w:rsidRDefault="009B1C39">
      <w:pPr>
        <w:pStyle w:val="PL"/>
      </w:pPr>
      <w:r>
        <w:tab/>
        <w:t>submissionTime</w:t>
      </w:r>
      <w:r>
        <w:tab/>
      </w:r>
      <w:r>
        <w:tab/>
      </w:r>
      <w:r>
        <w:tab/>
      </w:r>
      <w:r>
        <w:tab/>
        <w:t xml:space="preserve">[11] TimeStamp, </w:t>
      </w:r>
    </w:p>
    <w:p w14:paraId="4DB45DC8" w14:textId="77777777" w:rsidR="009B1C39" w:rsidRDefault="009B1C39">
      <w:pPr>
        <w:pStyle w:val="PL"/>
      </w:pPr>
      <w:r>
        <w:tab/>
        <w:t>timeOfExpiry</w:t>
      </w:r>
      <w:r>
        <w:tab/>
      </w:r>
      <w:r>
        <w:tab/>
      </w:r>
      <w:r>
        <w:tab/>
      </w:r>
      <w:r>
        <w:tab/>
        <w:t>[12] WaitTime OPTIONAL,</w:t>
      </w:r>
    </w:p>
    <w:p w14:paraId="1B7E8FCF" w14:textId="77777777" w:rsidR="009B1C39" w:rsidRDefault="009B1C39">
      <w:pPr>
        <w:pStyle w:val="PL"/>
      </w:pPr>
      <w:r>
        <w:tab/>
        <w:t>deliveryReportRequested</w:t>
      </w:r>
      <w:r>
        <w:tab/>
      </w:r>
      <w:r>
        <w:tab/>
        <w:t>[13] BOOLEAN,</w:t>
      </w:r>
    </w:p>
    <w:p w14:paraId="615FBCFB" w14:textId="77777777" w:rsidR="009B1C39" w:rsidRDefault="009B1C39">
      <w:pPr>
        <w:pStyle w:val="PL"/>
      </w:pPr>
      <w:r>
        <w:tab/>
        <w:t>priority</w:t>
      </w:r>
      <w:r>
        <w:tab/>
      </w:r>
      <w:r>
        <w:tab/>
      </w:r>
      <w:r>
        <w:tab/>
      </w:r>
      <w:r>
        <w:tab/>
      </w:r>
      <w:r>
        <w:tab/>
        <w:t>[14] PriorityType OPTIONAL,</w:t>
      </w:r>
    </w:p>
    <w:p w14:paraId="30E1DFA5" w14:textId="77777777" w:rsidR="009B1C39" w:rsidRDefault="009B1C39">
      <w:pPr>
        <w:pStyle w:val="PL"/>
      </w:pPr>
      <w:r>
        <w:tab/>
        <w:t>senderVisibility</w:t>
      </w:r>
      <w:r>
        <w:tab/>
      </w:r>
      <w:r>
        <w:tab/>
      </w:r>
      <w:r>
        <w:tab/>
        <w:t>[15] BOOLEAN,</w:t>
      </w:r>
    </w:p>
    <w:p w14:paraId="644D9D72" w14:textId="77777777" w:rsidR="009B1C39" w:rsidRDefault="009B1C39">
      <w:pPr>
        <w:pStyle w:val="PL"/>
      </w:pPr>
      <w:r>
        <w:tab/>
        <w:t>readReplyRequested</w:t>
      </w:r>
      <w:r>
        <w:tab/>
      </w:r>
      <w:r>
        <w:tab/>
      </w:r>
      <w:r>
        <w:tab/>
        <w:t>[16] BOOLEAN,</w:t>
      </w:r>
    </w:p>
    <w:p w14:paraId="109E1CD2" w14:textId="77777777" w:rsidR="009B1C39" w:rsidRDefault="009B1C39">
      <w:pPr>
        <w:pStyle w:val="PL"/>
      </w:pPr>
      <w:r>
        <w:tab/>
        <w:t>requestStatusCode</w:t>
      </w:r>
      <w:r>
        <w:tab/>
      </w:r>
      <w:r>
        <w:tab/>
      </w:r>
      <w:r>
        <w:tab/>
        <w:t>[17] RequestStatusCodeType,</w:t>
      </w:r>
    </w:p>
    <w:p w14:paraId="1CC4682D" w14:textId="77777777" w:rsidR="009B1C39" w:rsidRDefault="009B1C39">
      <w:pPr>
        <w:pStyle w:val="PL"/>
      </w:pPr>
      <w:r>
        <w:tab/>
        <w:t>statusText</w:t>
      </w:r>
      <w:r>
        <w:tab/>
      </w:r>
      <w:r>
        <w:tab/>
      </w:r>
      <w:r>
        <w:tab/>
      </w:r>
      <w:r>
        <w:tab/>
      </w:r>
      <w:r>
        <w:tab/>
        <w:t>[18] StatusTextType,</w:t>
      </w:r>
    </w:p>
    <w:p w14:paraId="35DD4F8E" w14:textId="77777777" w:rsidR="009B1C39" w:rsidRDefault="009B1C39">
      <w:pPr>
        <w:pStyle w:val="PL"/>
      </w:pPr>
      <w:r>
        <w:tab/>
        <w:t>acknowledgementRequest</w:t>
      </w:r>
      <w:r>
        <w:tab/>
      </w:r>
      <w:r>
        <w:tab/>
        <w:t>[19] BOOLEAN,</w:t>
      </w:r>
    </w:p>
    <w:p w14:paraId="0641BFD3" w14:textId="77777777" w:rsidR="009B1C39" w:rsidRDefault="009B1C39">
      <w:pPr>
        <w:pStyle w:val="PL"/>
      </w:pPr>
      <w:r>
        <w:tab/>
        <w:t>forwardCounter</w:t>
      </w:r>
      <w:r>
        <w:tab/>
      </w:r>
      <w:r>
        <w:tab/>
      </w:r>
      <w:r>
        <w:tab/>
      </w:r>
      <w:r>
        <w:tab/>
        <w:t>[20] INTEGER OPTIONAL,</w:t>
      </w:r>
    </w:p>
    <w:p w14:paraId="2368AED6" w14:textId="77777777" w:rsidR="009B1C39" w:rsidRDefault="009B1C39">
      <w:pPr>
        <w:pStyle w:val="PL"/>
      </w:pPr>
      <w:r>
        <w:tab/>
        <w:t>forwardingAddress</w:t>
      </w:r>
      <w:r>
        <w:tab/>
      </w:r>
      <w:r>
        <w:tab/>
      </w:r>
      <w:r>
        <w:tab/>
        <w:t>[21] MMSAgentAddresses OPTIONAL,</w:t>
      </w:r>
    </w:p>
    <w:p w14:paraId="02080F87" w14:textId="77777777" w:rsidR="009B1C39" w:rsidRDefault="009B1C39">
      <w:pPr>
        <w:pStyle w:val="PL"/>
      </w:pPr>
      <w:r>
        <w:tab/>
        <w:t>recordTimeStamp</w:t>
      </w:r>
      <w:r>
        <w:tab/>
      </w:r>
      <w:r>
        <w:tab/>
      </w:r>
      <w:r>
        <w:tab/>
      </w:r>
      <w:r>
        <w:tab/>
        <w:t>[22] TimeStamp,</w:t>
      </w:r>
    </w:p>
    <w:p w14:paraId="0A4861F9" w14:textId="77777777" w:rsidR="009B1C39" w:rsidRDefault="009B1C39">
      <w:pPr>
        <w:pStyle w:val="PL"/>
      </w:pPr>
      <w:r>
        <w:tab/>
        <w:t>localSequenceNumber</w:t>
      </w:r>
      <w:r>
        <w:tab/>
      </w:r>
      <w:r>
        <w:tab/>
      </w:r>
      <w:r>
        <w:tab/>
        <w:t>[23] LocalSequenceNumber OPTIONAL,</w:t>
      </w:r>
    </w:p>
    <w:p w14:paraId="15E33C38" w14:textId="77777777" w:rsidR="009B1C39" w:rsidRDefault="009B1C39">
      <w:pPr>
        <w:pStyle w:val="PL"/>
      </w:pPr>
      <w:r>
        <w:tab/>
        <w:t>recordExtensions</w:t>
      </w:r>
      <w:r>
        <w:tab/>
      </w:r>
      <w:r>
        <w:tab/>
      </w:r>
      <w:r>
        <w:tab/>
        <w:t>[24] ManagementExtensions OPTIONAL</w:t>
      </w:r>
    </w:p>
    <w:p w14:paraId="4989E1A3" w14:textId="77777777" w:rsidR="009B1C39" w:rsidRDefault="009B1C39">
      <w:pPr>
        <w:pStyle w:val="PL"/>
      </w:pPr>
      <w:r>
        <w:t>}</w:t>
      </w:r>
    </w:p>
    <w:p w14:paraId="49A208BD" w14:textId="77777777" w:rsidR="009B1C39" w:rsidRDefault="009B1C39">
      <w:pPr>
        <w:pStyle w:val="PL"/>
      </w:pPr>
    </w:p>
    <w:p w14:paraId="683606A3" w14:textId="77777777" w:rsidR="009B1C39" w:rsidRDefault="009B1C39">
      <w:pPr>
        <w:pStyle w:val="PL"/>
      </w:pPr>
      <w:r>
        <w:t>MMR1NRqRecord</w:t>
      </w:r>
      <w:r>
        <w:tab/>
      </w:r>
      <w:r>
        <w:tab/>
        <w:t>::= SET</w:t>
      </w:r>
    </w:p>
    <w:p w14:paraId="7BA97C18" w14:textId="77777777" w:rsidR="009B1C39" w:rsidRDefault="009B1C39">
      <w:pPr>
        <w:pStyle w:val="PL"/>
      </w:pPr>
      <w:r>
        <w:t>{</w:t>
      </w:r>
    </w:p>
    <w:p w14:paraId="300A9F9A" w14:textId="77777777" w:rsidR="009B1C39" w:rsidRDefault="009B1C39">
      <w:pPr>
        <w:pStyle w:val="PL"/>
      </w:pPr>
      <w:r>
        <w:tab/>
        <w:t>recordType</w:t>
      </w:r>
      <w:r>
        <w:tab/>
      </w:r>
      <w:r>
        <w:tab/>
      </w:r>
      <w:r>
        <w:tab/>
      </w:r>
      <w:r>
        <w:tab/>
      </w:r>
      <w:r>
        <w:tab/>
        <w:t>[0] RecordType,</w:t>
      </w:r>
    </w:p>
    <w:p w14:paraId="2299AC97" w14:textId="77777777" w:rsidR="009B1C39" w:rsidRDefault="009B1C39">
      <w:pPr>
        <w:pStyle w:val="PL"/>
      </w:pPr>
      <w:r>
        <w:tab/>
        <w:t>recipientMmsRSAddress</w:t>
      </w:r>
      <w:r>
        <w:tab/>
      </w:r>
      <w:r>
        <w:tab/>
        <w:t>[1] MMSRSAddress,</w:t>
      </w:r>
    </w:p>
    <w:p w14:paraId="7C7EE7EE" w14:textId="77777777" w:rsidR="009B1C39" w:rsidRDefault="009B1C39">
      <w:pPr>
        <w:pStyle w:val="PL"/>
      </w:pPr>
      <w:r>
        <w:tab/>
        <w:t>messageID</w:t>
      </w:r>
      <w:r>
        <w:tab/>
      </w:r>
      <w:r>
        <w:tab/>
      </w:r>
      <w:r>
        <w:tab/>
      </w:r>
      <w:r>
        <w:tab/>
      </w:r>
      <w:r>
        <w:tab/>
        <w:t>[2] OCTET STRING,</w:t>
      </w:r>
    </w:p>
    <w:p w14:paraId="2B9495D1" w14:textId="77777777" w:rsidR="009B1C39" w:rsidRDefault="009B1C39">
      <w:pPr>
        <w:pStyle w:val="PL"/>
      </w:pPr>
      <w:r>
        <w:tab/>
        <w:t>replyChargingID</w:t>
      </w:r>
      <w:r>
        <w:tab/>
      </w:r>
      <w:r>
        <w:tab/>
      </w:r>
      <w:r>
        <w:tab/>
      </w:r>
      <w:r>
        <w:tab/>
        <w:t xml:space="preserve">[3] OCTET STRING OPTIONAL, </w:t>
      </w:r>
    </w:p>
    <w:p w14:paraId="7E442C3E" w14:textId="77777777" w:rsidR="009B1C39" w:rsidRDefault="009B1C39">
      <w:pPr>
        <w:pStyle w:val="PL"/>
      </w:pPr>
      <w:r>
        <w:tab/>
        <w:t>senderAddress</w:t>
      </w:r>
      <w:r>
        <w:tab/>
      </w:r>
      <w:r>
        <w:tab/>
      </w:r>
      <w:r>
        <w:tab/>
      </w:r>
      <w:r>
        <w:tab/>
        <w:t>[4] MMSAgentAddress,</w:t>
      </w:r>
    </w:p>
    <w:p w14:paraId="18624501" w14:textId="77777777" w:rsidR="009B1C39" w:rsidRDefault="009B1C39">
      <w:pPr>
        <w:pStyle w:val="PL"/>
      </w:pPr>
      <w:r>
        <w:tab/>
        <w:t>recipientAddress</w:t>
      </w:r>
      <w:r>
        <w:tab/>
      </w:r>
      <w:r>
        <w:tab/>
      </w:r>
      <w:r>
        <w:tab/>
        <w:t>[5] MMSAgentAddress,</w:t>
      </w:r>
    </w:p>
    <w:p w14:paraId="0CFE0238" w14:textId="77777777" w:rsidR="009B1C39" w:rsidRDefault="009B1C39">
      <w:pPr>
        <w:pStyle w:val="PL"/>
      </w:pPr>
      <w:r>
        <w:tab/>
        <w:t>accessCorrelation</w:t>
      </w:r>
      <w:r>
        <w:tab/>
      </w:r>
      <w:r>
        <w:tab/>
      </w:r>
      <w:r>
        <w:tab/>
        <w:t xml:space="preserve">[6] AccessCorrelation OPTIONAL, </w:t>
      </w:r>
    </w:p>
    <w:p w14:paraId="07A7E36E" w14:textId="77777777" w:rsidR="009B1C39" w:rsidRDefault="009B1C39">
      <w:pPr>
        <w:pStyle w:val="PL"/>
      </w:pPr>
      <w:r>
        <w:tab/>
        <w:t>messageClass</w:t>
      </w:r>
      <w:r>
        <w:tab/>
      </w:r>
      <w:r>
        <w:tab/>
      </w:r>
      <w:r>
        <w:tab/>
      </w:r>
      <w:r>
        <w:tab/>
        <w:t>[7] MessageClass OPTIONAL,</w:t>
      </w:r>
    </w:p>
    <w:p w14:paraId="4ECCB892" w14:textId="77777777" w:rsidR="009B1C39" w:rsidRDefault="009B1C39">
      <w:pPr>
        <w:pStyle w:val="PL"/>
      </w:pPr>
      <w:r>
        <w:tab/>
        <w:t>mmComponentType</w:t>
      </w:r>
      <w:r>
        <w:tab/>
      </w:r>
      <w:r>
        <w:tab/>
      </w:r>
      <w:r>
        <w:tab/>
      </w:r>
      <w:r>
        <w:tab/>
        <w:t>[8] MMComponentType OPTIONAL,</w:t>
      </w:r>
    </w:p>
    <w:p w14:paraId="1ED18911" w14:textId="77777777" w:rsidR="009B1C39" w:rsidRDefault="009B1C39">
      <w:pPr>
        <w:pStyle w:val="PL"/>
      </w:pPr>
      <w:r>
        <w:tab/>
        <w:t>messageSize</w:t>
      </w:r>
      <w:r>
        <w:tab/>
      </w:r>
      <w:r>
        <w:tab/>
      </w:r>
      <w:r>
        <w:tab/>
      </w:r>
      <w:r>
        <w:tab/>
      </w:r>
      <w:r>
        <w:tab/>
        <w:t>[9] DataVolume,</w:t>
      </w:r>
    </w:p>
    <w:p w14:paraId="6784045A" w14:textId="77777777" w:rsidR="009B1C39" w:rsidRDefault="009B1C39">
      <w:pPr>
        <w:pStyle w:val="PL"/>
      </w:pPr>
      <w:r>
        <w:tab/>
        <w:t>timeOfExpiry</w:t>
      </w:r>
      <w:r>
        <w:tab/>
      </w:r>
      <w:r>
        <w:tab/>
      </w:r>
      <w:r>
        <w:tab/>
      </w:r>
      <w:r>
        <w:tab/>
        <w:t>[10] WaitTime OPTIONAL,</w:t>
      </w:r>
    </w:p>
    <w:p w14:paraId="4EA7CCDB" w14:textId="77777777" w:rsidR="009B1C39" w:rsidRDefault="009B1C39">
      <w:pPr>
        <w:pStyle w:val="PL"/>
      </w:pPr>
      <w:r>
        <w:tab/>
        <w:t xml:space="preserve">messageReference </w:t>
      </w:r>
      <w:r>
        <w:tab/>
      </w:r>
      <w:r>
        <w:tab/>
      </w:r>
      <w:r>
        <w:tab/>
        <w:t>[11] OCTET STRING,</w:t>
      </w:r>
    </w:p>
    <w:p w14:paraId="166AD76F" w14:textId="77777777" w:rsidR="009B1C39" w:rsidRDefault="009B1C39">
      <w:pPr>
        <w:pStyle w:val="PL"/>
      </w:pPr>
      <w:r>
        <w:tab/>
        <w:t>deliveryReportRequested</w:t>
      </w:r>
      <w:r>
        <w:tab/>
      </w:r>
      <w:r>
        <w:tab/>
        <w:t>[12] BOOLEAN OPTIONAL,</w:t>
      </w:r>
    </w:p>
    <w:p w14:paraId="1BD78A0E" w14:textId="77777777" w:rsidR="009B1C39" w:rsidRDefault="009B1C39">
      <w:pPr>
        <w:pStyle w:val="PL"/>
      </w:pPr>
      <w:r>
        <w:tab/>
        <w:t>replyCharging</w:t>
      </w:r>
      <w:r>
        <w:tab/>
      </w:r>
      <w:r>
        <w:tab/>
      </w:r>
      <w:r>
        <w:tab/>
      </w:r>
      <w:r>
        <w:tab/>
        <w:t>[13] BOOLEAN OPTIONAL,</w:t>
      </w:r>
    </w:p>
    <w:p w14:paraId="36D7EE90" w14:textId="77777777" w:rsidR="009B1C39" w:rsidRDefault="009B1C39">
      <w:pPr>
        <w:pStyle w:val="PL"/>
      </w:pPr>
      <w:r>
        <w:tab/>
        <w:t>replyDeadline</w:t>
      </w:r>
      <w:r>
        <w:tab/>
      </w:r>
      <w:r>
        <w:tab/>
      </w:r>
      <w:r>
        <w:tab/>
      </w:r>
      <w:r>
        <w:tab/>
        <w:t>[14] WaitTime OPTIONAL,</w:t>
      </w:r>
    </w:p>
    <w:p w14:paraId="14E7DBFD" w14:textId="77777777" w:rsidR="009B1C39" w:rsidRDefault="009B1C39">
      <w:pPr>
        <w:pStyle w:val="PL"/>
      </w:pPr>
      <w:r>
        <w:tab/>
        <w:t>replyChargingSize</w:t>
      </w:r>
      <w:r>
        <w:tab/>
      </w:r>
      <w:r>
        <w:tab/>
      </w:r>
      <w:r>
        <w:tab/>
        <w:t>[15] DataVolume OPTIONAL,</w:t>
      </w:r>
    </w:p>
    <w:p w14:paraId="1DEF2BF0" w14:textId="77777777" w:rsidR="009B1C39" w:rsidRDefault="009B1C39">
      <w:pPr>
        <w:pStyle w:val="PL"/>
      </w:pPr>
      <w:r>
        <w:tab/>
        <w:t>mmStatusCode</w:t>
      </w:r>
      <w:r>
        <w:tab/>
      </w:r>
      <w:r>
        <w:tab/>
      </w:r>
      <w:r>
        <w:tab/>
      </w:r>
      <w:r>
        <w:tab/>
        <w:t>[16] MMStatusCodeType OPTIONAL,</w:t>
      </w:r>
    </w:p>
    <w:p w14:paraId="7B756469" w14:textId="77777777" w:rsidR="009B1C39" w:rsidRDefault="009B1C39">
      <w:pPr>
        <w:pStyle w:val="PL"/>
      </w:pPr>
      <w:r>
        <w:tab/>
        <w:t>statusText</w:t>
      </w:r>
      <w:r>
        <w:tab/>
      </w:r>
      <w:r>
        <w:tab/>
      </w:r>
      <w:r>
        <w:tab/>
      </w:r>
      <w:r>
        <w:tab/>
      </w:r>
      <w:r>
        <w:tab/>
        <w:t>[17] StatusTextType OPTIONAL,</w:t>
      </w:r>
    </w:p>
    <w:p w14:paraId="619A0242" w14:textId="77777777" w:rsidR="009B1C39" w:rsidRDefault="009B1C39">
      <w:pPr>
        <w:pStyle w:val="PL"/>
      </w:pPr>
      <w:r>
        <w:tab/>
        <w:t>recordTimeStamp</w:t>
      </w:r>
      <w:r>
        <w:tab/>
      </w:r>
      <w:r>
        <w:tab/>
      </w:r>
      <w:r>
        <w:tab/>
      </w:r>
      <w:r>
        <w:tab/>
        <w:t xml:space="preserve">[18] TimeStamp OPTIONAL, </w:t>
      </w:r>
      <w:r>
        <w:tab/>
      </w:r>
    </w:p>
    <w:p w14:paraId="6C559064" w14:textId="77777777" w:rsidR="009B1C39" w:rsidRDefault="009B1C39">
      <w:pPr>
        <w:pStyle w:val="PL"/>
      </w:pPr>
      <w:r>
        <w:lastRenderedPageBreak/>
        <w:tab/>
        <w:t>localSequenceNumber</w:t>
      </w:r>
      <w:r>
        <w:tab/>
      </w:r>
      <w:r>
        <w:tab/>
      </w:r>
      <w:r>
        <w:tab/>
        <w:t>[19] LocalSequenceNumber OPTIONAL,</w:t>
      </w:r>
    </w:p>
    <w:p w14:paraId="2991342E" w14:textId="77777777" w:rsidR="009B1C39" w:rsidRPr="00046BE2" w:rsidRDefault="009B1C39">
      <w:pPr>
        <w:pStyle w:val="PL"/>
      </w:pPr>
      <w:r>
        <w:tab/>
      </w:r>
      <w:r w:rsidRPr="00046BE2">
        <w:t>recordExtensions</w:t>
      </w:r>
      <w:r w:rsidRPr="00046BE2">
        <w:tab/>
      </w:r>
      <w:r w:rsidRPr="00046BE2">
        <w:tab/>
      </w:r>
      <w:r w:rsidRPr="00046BE2">
        <w:tab/>
        <w:t>[20] ManagementExtensions OPTIONAL,</w:t>
      </w:r>
    </w:p>
    <w:p w14:paraId="428B9942" w14:textId="77777777" w:rsidR="009B1C39" w:rsidRPr="00046BE2" w:rsidRDefault="009B1C39">
      <w:pPr>
        <w:pStyle w:val="PL"/>
      </w:pPr>
      <w:r w:rsidRPr="00046BE2">
        <w:tab/>
        <w:t>mscfInformation</w:t>
      </w:r>
      <w:r w:rsidRPr="00046BE2">
        <w:tab/>
      </w:r>
      <w:r w:rsidRPr="00046BE2">
        <w:tab/>
      </w:r>
      <w:r w:rsidRPr="00046BE2">
        <w:tab/>
      </w:r>
      <w:r w:rsidRPr="00046BE2">
        <w:tab/>
        <w:t>[21] MSCFInformation OPTIONAL,</w:t>
      </w:r>
    </w:p>
    <w:p w14:paraId="00835CEF" w14:textId="77777777" w:rsidR="009B1C39" w:rsidRPr="00046BE2" w:rsidRDefault="009B1C39">
      <w:pPr>
        <w:pStyle w:val="PL"/>
      </w:pPr>
      <w:r w:rsidRPr="00046BE2">
        <w:tab/>
        <w:t>vaspID</w:t>
      </w:r>
      <w:r w:rsidRPr="00046BE2">
        <w:tab/>
      </w:r>
      <w:r w:rsidRPr="00046BE2">
        <w:tab/>
      </w:r>
      <w:r w:rsidRPr="00046BE2">
        <w:tab/>
      </w:r>
      <w:r w:rsidRPr="00046BE2">
        <w:tab/>
      </w:r>
      <w:r w:rsidRPr="00046BE2">
        <w:tab/>
      </w:r>
      <w:r w:rsidRPr="00046BE2">
        <w:tab/>
        <w:t>[22] OCTET STRING OPTIONAL,</w:t>
      </w:r>
    </w:p>
    <w:p w14:paraId="4A90FC23" w14:textId="77777777" w:rsidR="009B1C39" w:rsidRPr="00046BE2" w:rsidRDefault="009B1C39">
      <w:pPr>
        <w:pStyle w:val="PL"/>
      </w:pPr>
      <w:r w:rsidRPr="00046BE2">
        <w:tab/>
        <w:t>vasID</w:t>
      </w:r>
      <w:r w:rsidRPr="00046BE2">
        <w:tab/>
      </w:r>
      <w:r w:rsidRPr="00046BE2">
        <w:tab/>
      </w:r>
      <w:r w:rsidRPr="00046BE2">
        <w:tab/>
      </w:r>
      <w:r w:rsidRPr="00046BE2">
        <w:tab/>
      </w:r>
      <w:r w:rsidRPr="00046BE2">
        <w:tab/>
      </w:r>
      <w:r w:rsidRPr="00046BE2">
        <w:tab/>
        <w:t>[23] OCTET STRING OPTIONAL,</w:t>
      </w:r>
    </w:p>
    <w:p w14:paraId="3725B737" w14:textId="77777777" w:rsidR="009B1C39" w:rsidRPr="00046BE2" w:rsidRDefault="009B1C39">
      <w:pPr>
        <w:pStyle w:val="PL"/>
      </w:pPr>
      <w:r w:rsidRPr="00046BE2">
        <w:tab/>
        <w:t>sGSNPLMNIdentifier</w:t>
      </w:r>
      <w:r w:rsidRPr="00046BE2">
        <w:tab/>
      </w:r>
      <w:r w:rsidRPr="00046BE2">
        <w:tab/>
      </w:r>
      <w:r w:rsidRPr="00046BE2">
        <w:tab/>
        <w:t>[24] PLMN-Id OPTIONAL,</w:t>
      </w:r>
    </w:p>
    <w:p w14:paraId="3CF27885" w14:textId="77777777" w:rsidR="009B1C39" w:rsidRPr="00046BE2" w:rsidRDefault="009B1C39">
      <w:pPr>
        <w:pStyle w:val="PL"/>
        <w:rPr>
          <w:lang w:val="en-US"/>
        </w:rPr>
      </w:pPr>
      <w:r w:rsidRPr="00046BE2">
        <w:tab/>
      </w:r>
      <w:r w:rsidRPr="00046BE2">
        <w:rPr>
          <w:lang w:val="en-US"/>
        </w:rPr>
        <w:t>rATType</w:t>
      </w:r>
      <w:r w:rsidRPr="00046BE2">
        <w:rPr>
          <w:lang w:val="en-US"/>
        </w:rPr>
        <w:tab/>
      </w:r>
      <w:r w:rsidRPr="00046BE2">
        <w:rPr>
          <w:lang w:val="en-US"/>
        </w:rPr>
        <w:tab/>
      </w:r>
      <w:r w:rsidRPr="00046BE2">
        <w:rPr>
          <w:lang w:val="en-US"/>
        </w:rPr>
        <w:tab/>
      </w:r>
      <w:r w:rsidRPr="00046BE2">
        <w:rPr>
          <w:lang w:val="en-US"/>
        </w:rPr>
        <w:tab/>
      </w:r>
      <w:r w:rsidRPr="00046BE2">
        <w:rPr>
          <w:lang w:val="en-US"/>
        </w:rPr>
        <w:tab/>
      </w:r>
      <w:r w:rsidRPr="00046BE2">
        <w:rPr>
          <w:lang w:val="en-US"/>
        </w:rPr>
        <w:tab/>
        <w:t>[25] RATType OPTIONAL,</w:t>
      </w:r>
    </w:p>
    <w:p w14:paraId="3D06615B" w14:textId="77777777" w:rsidR="009B1C39" w:rsidRPr="00046BE2" w:rsidRDefault="009B1C39">
      <w:pPr>
        <w:pStyle w:val="PL"/>
        <w:rPr>
          <w:lang w:val="en-US"/>
        </w:rPr>
      </w:pPr>
      <w:r w:rsidRPr="00046BE2">
        <w:rPr>
          <w:lang w:val="en-US"/>
        </w:rPr>
        <w:tab/>
        <w:t xml:space="preserve">mSTimeZone </w:t>
      </w:r>
      <w:r w:rsidRPr="00046BE2">
        <w:rPr>
          <w:lang w:val="en-US"/>
        </w:rPr>
        <w:tab/>
      </w:r>
      <w:r w:rsidRPr="00046BE2">
        <w:rPr>
          <w:lang w:val="en-US"/>
        </w:rPr>
        <w:tab/>
      </w:r>
      <w:r w:rsidRPr="00046BE2">
        <w:rPr>
          <w:lang w:val="en-US"/>
        </w:rPr>
        <w:tab/>
      </w:r>
      <w:r w:rsidRPr="00046BE2">
        <w:rPr>
          <w:lang w:val="en-US"/>
        </w:rPr>
        <w:tab/>
      </w:r>
      <w:r w:rsidRPr="00046BE2">
        <w:rPr>
          <w:lang w:val="en-US"/>
        </w:rPr>
        <w:tab/>
        <w:t>[26] MSTimeZone OPTIONAL</w:t>
      </w:r>
    </w:p>
    <w:p w14:paraId="38D1AE22" w14:textId="77777777" w:rsidR="009B1C39" w:rsidRPr="00046BE2" w:rsidRDefault="009B1C39">
      <w:pPr>
        <w:pStyle w:val="PL"/>
        <w:rPr>
          <w:lang w:val="en-US"/>
        </w:rPr>
      </w:pPr>
      <w:r w:rsidRPr="00046BE2">
        <w:rPr>
          <w:lang w:val="en-US"/>
        </w:rPr>
        <w:t>}</w:t>
      </w:r>
    </w:p>
    <w:p w14:paraId="5F123287" w14:textId="77777777" w:rsidR="009B1C39" w:rsidRPr="00046BE2" w:rsidRDefault="009B1C39">
      <w:pPr>
        <w:pStyle w:val="PL"/>
        <w:rPr>
          <w:lang w:val="en-US"/>
        </w:rPr>
      </w:pPr>
    </w:p>
    <w:p w14:paraId="58295FA0" w14:textId="77777777" w:rsidR="009B1C39" w:rsidRPr="00046BE2" w:rsidRDefault="009B1C39">
      <w:pPr>
        <w:pStyle w:val="PL"/>
        <w:rPr>
          <w:lang w:val="en-US"/>
        </w:rPr>
      </w:pPr>
      <w:r w:rsidRPr="00046BE2">
        <w:rPr>
          <w:lang w:val="en-US"/>
        </w:rPr>
        <w:t>MMR1NRsRecord</w:t>
      </w:r>
      <w:r w:rsidRPr="00046BE2">
        <w:rPr>
          <w:lang w:val="en-US"/>
        </w:rPr>
        <w:tab/>
      </w:r>
      <w:r w:rsidRPr="00046BE2">
        <w:rPr>
          <w:lang w:val="en-US"/>
        </w:rPr>
        <w:tab/>
        <w:t>::= SET</w:t>
      </w:r>
    </w:p>
    <w:p w14:paraId="46465D42" w14:textId="77777777" w:rsidR="009B1C39" w:rsidRDefault="009B1C39">
      <w:pPr>
        <w:pStyle w:val="PL"/>
      </w:pPr>
      <w:r>
        <w:t>{</w:t>
      </w:r>
    </w:p>
    <w:p w14:paraId="1474888B" w14:textId="77777777" w:rsidR="009B1C39" w:rsidRDefault="009B1C39">
      <w:pPr>
        <w:pStyle w:val="PL"/>
      </w:pPr>
      <w:r>
        <w:tab/>
        <w:t>recordType</w:t>
      </w:r>
      <w:r>
        <w:tab/>
      </w:r>
      <w:r>
        <w:tab/>
      </w:r>
      <w:r>
        <w:tab/>
      </w:r>
      <w:r>
        <w:tab/>
      </w:r>
      <w:r>
        <w:tab/>
        <w:t>[0]  RecordType,</w:t>
      </w:r>
    </w:p>
    <w:p w14:paraId="55A6EE9F" w14:textId="77777777" w:rsidR="009B1C39" w:rsidRDefault="009B1C39">
      <w:pPr>
        <w:pStyle w:val="PL"/>
      </w:pPr>
      <w:r>
        <w:tab/>
        <w:t>recipientMmsRSAddress</w:t>
      </w:r>
      <w:r>
        <w:tab/>
      </w:r>
      <w:r>
        <w:tab/>
        <w:t>[1]  MMSRSAddress,</w:t>
      </w:r>
    </w:p>
    <w:p w14:paraId="001D3776" w14:textId="77777777" w:rsidR="009B1C39" w:rsidRDefault="009B1C39">
      <w:pPr>
        <w:pStyle w:val="PL"/>
      </w:pPr>
      <w:r>
        <w:tab/>
        <w:t>messageID</w:t>
      </w:r>
      <w:r>
        <w:tab/>
      </w:r>
      <w:r>
        <w:tab/>
      </w:r>
      <w:r>
        <w:tab/>
      </w:r>
      <w:r>
        <w:tab/>
      </w:r>
      <w:r>
        <w:tab/>
        <w:t>[2]  OCTET STRING,</w:t>
      </w:r>
    </w:p>
    <w:p w14:paraId="7BE55A58" w14:textId="77777777" w:rsidR="009B1C39" w:rsidRDefault="009B1C39">
      <w:pPr>
        <w:pStyle w:val="PL"/>
      </w:pPr>
      <w:r>
        <w:tab/>
        <w:t>recipientAddress</w:t>
      </w:r>
      <w:r>
        <w:tab/>
      </w:r>
      <w:r>
        <w:tab/>
      </w:r>
      <w:r>
        <w:tab/>
        <w:t>[3] MMSAgentAddress,</w:t>
      </w:r>
    </w:p>
    <w:p w14:paraId="28C7CFD1" w14:textId="77777777" w:rsidR="009B1C39" w:rsidRDefault="009B1C39">
      <w:pPr>
        <w:pStyle w:val="PL"/>
      </w:pPr>
      <w:r>
        <w:tab/>
        <w:t>accessCorrelation</w:t>
      </w:r>
      <w:r>
        <w:tab/>
      </w:r>
      <w:r>
        <w:tab/>
      </w:r>
      <w:r>
        <w:tab/>
        <w:t xml:space="preserve">[4] AccessCorrelation OPTIONAL, </w:t>
      </w:r>
    </w:p>
    <w:p w14:paraId="147C51BB" w14:textId="77777777" w:rsidR="009B1C39" w:rsidRDefault="009B1C39">
      <w:pPr>
        <w:pStyle w:val="PL"/>
      </w:pPr>
      <w:r>
        <w:tab/>
        <w:t>reportAllowed</w:t>
      </w:r>
      <w:r>
        <w:tab/>
      </w:r>
      <w:r>
        <w:tab/>
      </w:r>
      <w:r>
        <w:tab/>
      </w:r>
      <w:r>
        <w:tab/>
        <w:t>[5] BOOLEAN OPTIONAL,</w:t>
      </w:r>
    </w:p>
    <w:p w14:paraId="00582D62" w14:textId="77777777" w:rsidR="009B1C39" w:rsidRDefault="009B1C39">
      <w:pPr>
        <w:pStyle w:val="PL"/>
      </w:pPr>
      <w:r>
        <w:tab/>
        <w:t>mmStatusCode</w:t>
      </w:r>
      <w:r>
        <w:tab/>
      </w:r>
      <w:r>
        <w:tab/>
      </w:r>
      <w:r>
        <w:tab/>
      </w:r>
      <w:r>
        <w:tab/>
        <w:t>[6] MMStatusCodeType OPTIONAL,</w:t>
      </w:r>
    </w:p>
    <w:p w14:paraId="51D1AFCA" w14:textId="77777777" w:rsidR="009B1C39" w:rsidRDefault="009B1C39">
      <w:pPr>
        <w:pStyle w:val="PL"/>
      </w:pPr>
      <w:r>
        <w:tab/>
        <w:t>statusText</w:t>
      </w:r>
      <w:r>
        <w:tab/>
      </w:r>
      <w:r>
        <w:tab/>
      </w:r>
      <w:r>
        <w:tab/>
      </w:r>
      <w:r>
        <w:tab/>
      </w:r>
      <w:r>
        <w:tab/>
        <w:t xml:space="preserve">[7] StatusTextType OPTIONAL, </w:t>
      </w:r>
    </w:p>
    <w:p w14:paraId="7451B225" w14:textId="77777777" w:rsidR="009B1C39" w:rsidRDefault="009B1C39">
      <w:pPr>
        <w:pStyle w:val="PL"/>
      </w:pPr>
      <w:r>
        <w:tab/>
        <w:t>recordTimeStamp</w:t>
      </w:r>
      <w:r>
        <w:tab/>
      </w:r>
      <w:r>
        <w:tab/>
      </w:r>
      <w:r>
        <w:tab/>
      </w:r>
      <w:r>
        <w:tab/>
        <w:t>[8] TimeStamp OPTIONAL,</w:t>
      </w:r>
    </w:p>
    <w:p w14:paraId="7D2C34E4" w14:textId="77777777" w:rsidR="009B1C39" w:rsidRDefault="009B1C39">
      <w:pPr>
        <w:pStyle w:val="PL"/>
      </w:pPr>
      <w:r>
        <w:tab/>
        <w:t>localSequenceNumber</w:t>
      </w:r>
      <w:r>
        <w:tab/>
      </w:r>
      <w:r>
        <w:tab/>
      </w:r>
      <w:r>
        <w:tab/>
        <w:t>[9] LocalSequenceNumber OPTIONAL,</w:t>
      </w:r>
    </w:p>
    <w:p w14:paraId="23F60DFC" w14:textId="77777777" w:rsidR="009B1C39" w:rsidRPr="00926357" w:rsidRDefault="009B1C39">
      <w:pPr>
        <w:pStyle w:val="PL"/>
      </w:pPr>
      <w:r>
        <w:tab/>
      </w:r>
      <w:r w:rsidRPr="00926357">
        <w:t>recordExtensions</w:t>
      </w:r>
      <w:r w:rsidRPr="00926357">
        <w:tab/>
      </w:r>
      <w:r w:rsidRPr="00926357">
        <w:tab/>
      </w:r>
      <w:r w:rsidRPr="00926357">
        <w:tab/>
        <w:t>[10] ManagementExtensions OPTIONAL,</w:t>
      </w:r>
    </w:p>
    <w:p w14:paraId="31833977" w14:textId="77777777" w:rsidR="009B1C39" w:rsidRPr="00926357" w:rsidRDefault="009B1C39">
      <w:pPr>
        <w:pStyle w:val="PL"/>
      </w:pPr>
      <w:r w:rsidRPr="00926357">
        <w:tab/>
        <w:t>sGSNPLMNIdentifier</w:t>
      </w:r>
      <w:r w:rsidRPr="00926357">
        <w:tab/>
      </w:r>
      <w:r w:rsidRPr="00926357">
        <w:tab/>
      </w:r>
      <w:r w:rsidRPr="00926357">
        <w:tab/>
        <w:t>[11] PLMN-Id OPTIONAL,</w:t>
      </w:r>
    </w:p>
    <w:p w14:paraId="1240578F" w14:textId="77777777" w:rsidR="009B1C39" w:rsidRPr="00926357" w:rsidRDefault="009B1C39">
      <w:pPr>
        <w:pStyle w:val="PL"/>
      </w:pPr>
      <w:r w:rsidRPr="00926357">
        <w:tab/>
        <w:t>rATType</w:t>
      </w:r>
      <w:r w:rsidRPr="00926357">
        <w:tab/>
      </w:r>
      <w:r w:rsidRPr="00926357">
        <w:tab/>
      </w:r>
      <w:r w:rsidRPr="00926357">
        <w:tab/>
      </w:r>
      <w:r w:rsidRPr="00926357">
        <w:tab/>
      </w:r>
      <w:r w:rsidRPr="00926357">
        <w:tab/>
      </w:r>
      <w:r w:rsidRPr="00926357">
        <w:tab/>
        <w:t>[12] RATType OPTIONAL,</w:t>
      </w:r>
    </w:p>
    <w:p w14:paraId="496BCDCF" w14:textId="77777777" w:rsidR="009B1C39" w:rsidRPr="00926357" w:rsidRDefault="009B1C39">
      <w:pPr>
        <w:pStyle w:val="PL"/>
      </w:pPr>
      <w:r w:rsidRPr="00926357">
        <w:tab/>
        <w:t xml:space="preserve">mSTimeZone </w:t>
      </w:r>
      <w:r w:rsidRPr="00926357">
        <w:tab/>
      </w:r>
      <w:r w:rsidRPr="00926357">
        <w:tab/>
      </w:r>
      <w:r w:rsidRPr="00926357">
        <w:tab/>
      </w:r>
      <w:r w:rsidRPr="00926357">
        <w:tab/>
      </w:r>
      <w:r w:rsidRPr="00926357">
        <w:tab/>
        <w:t>[13] MSTimeZone OPTIONAL</w:t>
      </w:r>
    </w:p>
    <w:p w14:paraId="47C35544" w14:textId="77777777" w:rsidR="009B1C39" w:rsidRPr="00926357" w:rsidRDefault="009B1C39">
      <w:pPr>
        <w:pStyle w:val="PL"/>
      </w:pPr>
      <w:r w:rsidRPr="00926357">
        <w:t>}</w:t>
      </w:r>
    </w:p>
    <w:p w14:paraId="2BAAEE17" w14:textId="77777777" w:rsidR="009B1C39" w:rsidRPr="00926357" w:rsidRDefault="009B1C39">
      <w:pPr>
        <w:pStyle w:val="PL"/>
      </w:pPr>
    </w:p>
    <w:p w14:paraId="577CC0C5" w14:textId="77777777" w:rsidR="009B1C39" w:rsidRPr="00926357" w:rsidRDefault="009B1C39">
      <w:pPr>
        <w:pStyle w:val="PL"/>
      </w:pPr>
      <w:r w:rsidRPr="00926357">
        <w:t>MMR1RtRecord</w:t>
      </w:r>
      <w:r w:rsidRPr="00926357">
        <w:tab/>
      </w:r>
      <w:r w:rsidRPr="00926357">
        <w:tab/>
        <w:t>::= SET</w:t>
      </w:r>
    </w:p>
    <w:p w14:paraId="67FC2C4A" w14:textId="77777777" w:rsidR="009B1C39" w:rsidRPr="00926357" w:rsidRDefault="009B1C39">
      <w:pPr>
        <w:pStyle w:val="PL"/>
      </w:pPr>
      <w:r w:rsidRPr="00926357">
        <w:t>{</w:t>
      </w:r>
    </w:p>
    <w:p w14:paraId="503C1435" w14:textId="77777777" w:rsidR="009B1C39" w:rsidRPr="00926357" w:rsidRDefault="009B1C39">
      <w:pPr>
        <w:pStyle w:val="PL"/>
      </w:pPr>
      <w:r w:rsidRPr="00926357">
        <w:tab/>
        <w:t>recordType</w:t>
      </w:r>
      <w:r w:rsidRPr="00926357">
        <w:tab/>
      </w:r>
      <w:r w:rsidRPr="00926357">
        <w:tab/>
      </w:r>
      <w:r w:rsidRPr="00926357">
        <w:tab/>
      </w:r>
      <w:r w:rsidRPr="00926357">
        <w:tab/>
      </w:r>
      <w:r w:rsidRPr="00926357">
        <w:tab/>
        <w:t>[0] RecordType,</w:t>
      </w:r>
    </w:p>
    <w:p w14:paraId="2BE022BA" w14:textId="77777777" w:rsidR="009B1C39" w:rsidRDefault="009B1C39">
      <w:pPr>
        <w:pStyle w:val="PL"/>
      </w:pPr>
      <w:r w:rsidRPr="00926357">
        <w:tab/>
      </w:r>
      <w:r>
        <w:t>recipientMmsRSAddress</w:t>
      </w:r>
      <w:r>
        <w:tab/>
      </w:r>
      <w:r>
        <w:tab/>
        <w:t>[1] MMSRSAddress,</w:t>
      </w:r>
    </w:p>
    <w:p w14:paraId="50A0FB82" w14:textId="77777777" w:rsidR="009B1C39" w:rsidRDefault="009B1C39">
      <w:pPr>
        <w:pStyle w:val="PL"/>
      </w:pPr>
      <w:r>
        <w:tab/>
        <w:t>messageID</w:t>
      </w:r>
      <w:r>
        <w:tab/>
      </w:r>
      <w:r>
        <w:tab/>
      </w:r>
      <w:r>
        <w:tab/>
      </w:r>
      <w:r>
        <w:tab/>
      </w:r>
      <w:r>
        <w:tab/>
        <w:t>[2] OCTET STRING,</w:t>
      </w:r>
    </w:p>
    <w:p w14:paraId="4ADD7E12" w14:textId="77777777" w:rsidR="009B1C39" w:rsidRDefault="009B1C39">
      <w:pPr>
        <w:pStyle w:val="PL"/>
      </w:pPr>
      <w:r>
        <w:tab/>
        <w:t>replyChargingID</w:t>
      </w:r>
      <w:r>
        <w:tab/>
      </w:r>
      <w:r>
        <w:tab/>
      </w:r>
      <w:r>
        <w:tab/>
      </w:r>
      <w:r>
        <w:tab/>
        <w:t xml:space="preserve">[3] OCTET STRING OPTIONAL, </w:t>
      </w:r>
    </w:p>
    <w:p w14:paraId="2E3A5C32" w14:textId="77777777" w:rsidR="009B1C39" w:rsidRDefault="009B1C39">
      <w:pPr>
        <w:pStyle w:val="PL"/>
      </w:pPr>
      <w:r>
        <w:tab/>
        <w:t>senderAddress</w:t>
      </w:r>
      <w:r>
        <w:tab/>
      </w:r>
      <w:r>
        <w:tab/>
      </w:r>
      <w:r>
        <w:tab/>
      </w:r>
      <w:r>
        <w:tab/>
        <w:t>[4] MMSAgentAddress OPTIONAL,</w:t>
      </w:r>
    </w:p>
    <w:p w14:paraId="0FEFB3F9" w14:textId="77777777" w:rsidR="009B1C39" w:rsidRDefault="009B1C39">
      <w:pPr>
        <w:pStyle w:val="PL"/>
      </w:pPr>
      <w:r>
        <w:tab/>
        <w:t>recipientAddress</w:t>
      </w:r>
      <w:r>
        <w:tab/>
      </w:r>
      <w:r>
        <w:tab/>
      </w:r>
      <w:r>
        <w:tab/>
        <w:t>[5] MMSAgentAddress,</w:t>
      </w:r>
    </w:p>
    <w:p w14:paraId="79D807B5" w14:textId="77777777" w:rsidR="009B1C39" w:rsidRDefault="009B1C39">
      <w:pPr>
        <w:pStyle w:val="PL"/>
      </w:pPr>
      <w:r>
        <w:tab/>
        <w:t>accessCorrelation</w:t>
      </w:r>
      <w:r>
        <w:tab/>
      </w:r>
      <w:r>
        <w:tab/>
      </w:r>
      <w:r>
        <w:tab/>
        <w:t xml:space="preserve">[6] AccessCorrelation OPTIONAL, </w:t>
      </w:r>
    </w:p>
    <w:p w14:paraId="6FACAA0E" w14:textId="77777777" w:rsidR="009B1C39" w:rsidRDefault="009B1C39">
      <w:pPr>
        <w:pStyle w:val="PL"/>
      </w:pPr>
      <w:r>
        <w:tab/>
        <w:t>contentType</w:t>
      </w:r>
      <w:r>
        <w:tab/>
      </w:r>
      <w:r>
        <w:tab/>
      </w:r>
      <w:r>
        <w:tab/>
      </w:r>
      <w:r>
        <w:tab/>
      </w:r>
      <w:r>
        <w:tab/>
        <w:t xml:space="preserve">[7] ContentType, </w:t>
      </w:r>
    </w:p>
    <w:p w14:paraId="4E04CC4D" w14:textId="77777777" w:rsidR="009B1C39" w:rsidRDefault="009B1C39">
      <w:pPr>
        <w:pStyle w:val="PL"/>
      </w:pPr>
      <w:r>
        <w:tab/>
        <w:t>mmComponentType</w:t>
      </w:r>
      <w:r>
        <w:tab/>
      </w:r>
      <w:r>
        <w:tab/>
      </w:r>
      <w:r>
        <w:tab/>
      </w:r>
      <w:r>
        <w:tab/>
        <w:t>[8] M</w:t>
      </w:r>
      <w:smartTag w:uri="urn:schemas-microsoft-com:office:smarttags" w:element="State">
        <w:r>
          <w:t>MC</w:t>
        </w:r>
      </w:smartTag>
      <w:r>
        <w:t>omponentType OPTIONAL,</w:t>
      </w:r>
    </w:p>
    <w:p w14:paraId="291E917F" w14:textId="77777777" w:rsidR="009B1C39" w:rsidRDefault="009B1C39">
      <w:pPr>
        <w:pStyle w:val="PL"/>
      </w:pPr>
      <w:r>
        <w:tab/>
        <w:t>messageClass</w:t>
      </w:r>
      <w:r>
        <w:tab/>
      </w:r>
      <w:r>
        <w:tab/>
      </w:r>
      <w:r>
        <w:tab/>
      </w:r>
      <w:r>
        <w:tab/>
        <w:t>[9] MessageClass OPTIONAL,</w:t>
      </w:r>
    </w:p>
    <w:p w14:paraId="14C081B7" w14:textId="77777777" w:rsidR="009B1C39" w:rsidRDefault="009B1C39">
      <w:pPr>
        <w:pStyle w:val="PL"/>
      </w:pPr>
      <w:r>
        <w:tab/>
        <w:t>submissionTime</w:t>
      </w:r>
      <w:r>
        <w:tab/>
      </w:r>
      <w:r>
        <w:tab/>
      </w:r>
      <w:r>
        <w:tab/>
      </w:r>
      <w:r>
        <w:tab/>
        <w:t xml:space="preserve">[10] TimeStamp, </w:t>
      </w:r>
    </w:p>
    <w:p w14:paraId="383D1562" w14:textId="77777777" w:rsidR="009B1C39" w:rsidRDefault="009B1C39">
      <w:pPr>
        <w:pStyle w:val="PL"/>
      </w:pPr>
      <w:r>
        <w:tab/>
        <w:t>messageSize</w:t>
      </w:r>
      <w:r>
        <w:tab/>
      </w:r>
      <w:r>
        <w:tab/>
      </w:r>
      <w:r>
        <w:tab/>
      </w:r>
      <w:r>
        <w:tab/>
      </w:r>
      <w:r>
        <w:tab/>
        <w:t>[11] DataVolume OPTIONAL,</w:t>
      </w:r>
    </w:p>
    <w:p w14:paraId="1A6A2A85" w14:textId="77777777" w:rsidR="009B1C39" w:rsidRDefault="009B1C39">
      <w:pPr>
        <w:pStyle w:val="PL"/>
      </w:pPr>
      <w:r>
        <w:tab/>
        <w:t>deliveryReportRequested</w:t>
      </w:r>
      <w:r>
        <w:tab/>
      </w:r>
      <w:r>
        <w:tab/>
        <w:t>[12] BOOLEAN OPTIONAL,</w:t>
      </w:r>
    </w:p>
    <w:p w14:paraId="75EDE297" w14:textId="77777777" w:rsidR="009B1C39" w:rsidRDefault="009B1C39">
      <w:pPr>
        <w:pStyle w:val="PL"/>
      </w:pPr>
      <w:r>
        <w:tab/>
        <w:t>priority</w:t>
      </w:r>
      <w:r>
        <w:tab/>
      </w:r>
      <w:r>
        <w:tab/>
      </w:r>
      <w:r>
        <w:tab/>
      </w:r>
      <w:r>
        <w:tab/>
      </w:r>
      <w:r>
        <w:tab/>
        <w:t>[13] PriorityType OPTIONAL,</w:t>
      </w:r>
    </w:p>
    <w:p w14:paraId="421AB67D" w14:textId="77777777" w:rsidR="009B1C39" w:rsidRDefault="009B1C39">
      <w:pPr>
        <w:pStyle w:val="PL"/>
      </w:pPr>
      <w:r>
        <w:tab/>
        <w:t>readReplyRequested</w:t>
      </w:r>
      <w:r>
        <w:tab/>
      </w:r>
      <w:r>
        <w:tab/>
      </w:r>
      <w:r>
        <w:tab/>
        <w:t>[14] BOOLEAN OPTIONAL,</w:t>
      </w:r>
    </w:p>
    <w:p w14:paraId="15D7A82A" w14:textId="77777777" w:rsidR="009B1C39" w:rsidRDefault="009B1C39">
      <w:pPr>
        <w:pStyle w:val="PL"/>
      </w:pPr>
      <w:r>
        <w:tab/>
        <w:t>mmStatusCode</w:t>
      </w:r>
      <w:r>
        <w:tab/>
      </w:r>
      <w:r>
        <w:tab/>
      </w:r>
      <w:r>
        <w:tab/>
      </w:r>
      <w:r>
        <w:tab/>
        <w:t>[15] MMStatusCodeType OPTIONAL,</w:t>
      </w:r>
    </w:p>
    <w:p w14:paraId="0D5B0311" w14:textId="77777777" w:rsidR="009B1C39" w:rsidRDefault="009B1C39">
      <w:pPr>
        <w:pStyle w:val="PL"/>
      </w:pPr>
      <w:r>
        <w:tab/>
        <w:t>statusText</w:t>
      </w:r>
      <w:r>
        <w:tab/>
      </w:r>
      <w:r>
        <w:tab/>
      </w:r>
      <w:r>
        <w:tab/>
      </w:r>
      <w:r>
        <w:tab/>
      </w:r>
      <w:r>
        <w:tab/>
        <w:t>[16] StatusTextType OPTIONAL,</w:t>
      </w:r>
    </w:p>
    <w:p w14:paraId="7791524D" w14:textId="77777777" w:rsidR="009B1C39" w:rsidRDefault="009B1C39">
      <w:pPr>
        <w:pStyle w:val="PL"/>
      </w:pPr>
      <w:r>
        <w:tab/>
        <w:t>replyDeadline</w:t>
      </w:r>
      <w:r>
        <w:tab/>
      </w:r>
      <w:r>
        <w:tab/>
      </w:r>
      <w:r>
        <w:tab/>
      </w:r>
      <w:r>
        <w:tab/>
        <w:t>[17] WaitTime OPTIONAL,</w:t>
      </w:r>
    </w:p>
    <w:p w14:paraId="1D0F5DD8" w14:textId="77777777" w:rsidR="009B1C39" w:rsidRDefault="009B1C39">
      <w:pPr>
        <w:pStyle w:val="PL"/>
      </w:pPr>
      <w:r>
        <w:tab/>
        <w:t>replyChargingSize</w:t>
      </w:r>
      <w:r>
        <w:tab/>
      </w:r>
      <w:r>
        <w:tab/>
      </w:r>
      <w:r>
        <w:tab/>
        <w:t>[18] DataVolume OPTIONAL,</w:t>
      </w:r>
    </w:p>
    <w:p w14:paraId="718FE355" w14:textId="77777777" w:rsidR="009B1C39" w:rsidRDefault="009B1C39">
      <w:pPr>
        <w:pStyle w:val="PL"/>
      </w:pPr>
      <w:r>
        <w:tab/>
        <w:t>durationOfTransmission</w:t>
      </w:r>
      <w:r>
        <w:tab/>
      </w:r>
      <w:r>
        <w:tab/>
        <w:t>[19] INTEGER OPTIONAL,</w:t>
      </w:r>
    </w:p>
    <w:p w14:paraId="3811391A" w14:textId="77777777" w:rsidR="009B1C39" w:rsidRDefault="009B1C39">
      <w:pPr>
        <w:pStyle w:val="PL"/>
      </w:pPr>
      <w:r>
        <w:tab/>
        <w:t>timeOfExpiry</w:t>
      </w:r>
      <w:r>
        <w:tab/>
      </w:r>
      <w:r>
        <w:tab/>
      </w:r>
      <w:r>
        <w:tab/>
      </w:r>
      <w:r>
        <w:tab/>
        <w:t>[20] WaitTime OPTIONAL,</w:t>
      </w:r>
    </w:p>
    <w:p w14:paraId="07C872CA" w14:textId="77777777" w:rsidR="009B1C39" w:rsidRDefault="009B1C39">
      <w:pPr>
        <w:pStyle w:val="PL"/>
      </w:pPr>
      <w:r>
        <w:tab/>
        <w:t>recordTimeStamp</w:t>
      </w:r>
      <w:r>
        <w:tab/>
      </w:r>
      <w:r>
        <w:tab/>
      </w:r>
      <w:r>
        <w:tab/>
      </w:r>
      <w:r>
        <w:tab/>
        <w:t xml:space="preserve">[21] TimeStamp OPTIONAL, </w:t>
      </w:r>
      <w:r>
        <w:tab/>
      </w:r>
    </w:p>
    <w:p w14:paraId="2FE868C7" w14:textId="77777777" w:rsidR="009B1C39" w:rsidRDefault="009B1C39">
      <w:pPr>
        <w:pStyle w:val="PL"/>
      </w:pPr>
      <w:r>
        <w:tab/>
        <w:t>localSequenceNumber</w:t>
      </w:r>
      <w:r>
        <w:tab/>
      </w:r>
      <w:r>
        <w:tab/>
      </w:r>
      <w:r>
        <w:tab/>
        <w:t>[22] LocalSequenceNumber OPTIONAL,</w:t>
      </w:r>
    </w:p>
    <w:p w14:paraId="02087962" w14:textId="77777777" w:rsidR="009B1C39" w:rsidRDefault="009B1C39">
      <w:pPr>
        <w:pStyle w:val="PL"/>
      </w:pPr>
      <w:r>
        <w:tab/>
        <w:t>recordExtensions</w:t>
      </w:r>
      <w:r>
        <w:tab/>
      </w:r>
      <w:r>
        <w:tab/>
      </w:r>
      <w:r>
        <w:tab/>
        <w:t>[23] ManagementExtensions OPTIONAL,</w:t>
      </w:r>
    </w:p>
    <w:p w14:paraId="1A2544F9" w14:textId="77777777" w:rsidR="009B1C39" w:rsidRDefault="009B1C39">
      <w:pPr>
        <w:pStyle w:val="PL"/>
      </w:pPr>
      <w:r>
        <w:tab/>
        <w:t xml:space="preserve">messageReference </w:t>
      </w:r>
      <w:r>
        <w:tab/>
      </w:r>
      <w:r>
        <w:tab/>
      </w:r>
      <w:r>
        <w:tab/>
        <w:t>[24] OCTET STRING,</w:t>
      </w:r>
    </w:p>
    <w:p w14:paraId="22D3C9EC" w14:textId="77777777" w:rsidR="009B1C39" w:rsidRDefault="009B1C39">
      <w:pPr>
        <w:pStyle w:val="PL"/>
      </w:pPr>
      <w:r>
        <w:tab/>
        <w:t>vaspID</w:t>
      </w:r>
      <w:r>
        <w:tab/>
      </w:r>
      <w:r>
        <w:tab/>
      </w:r>
      <w:r>
        <w:tab/>
      </w:r>
      <w:r>
        <w:tab/>
      </w:r>
      <w:r>
        <w:tab/>
      </w:r>
      <w:r>
        <w:tab/>
        <w:t>[25] OCTET STRING OPTIONAL,</w:t>
      </w:r>
    </w:p>
    <w:p w14:paraId="31F61576" w14:textId="77777777" w:rsidR="009B1C39" w:rsidRDefault="009B1C39">
      <w:pPr>
        <w:pStyle w:val="PL"/>
      </w:pPr>
      <w:r>
        <w:tab/>
        <w:t>vasID</w:t>
      </w:r>
      <w:r>
        <w:tab/>
      </w:r>
      <w:r>
        <w:tab/>
      </w:r>
      <w:r>
        <w:tab/>
      </w:r>
      <w:r>
        <w:tab/>
      </w:r>
      <w:r>
        <w:tab/>
      </w:r>
      <w:r>
        <w:tab/>
        <w:t>[26] OCTET STRING OPTIONAL,</w:t>
      </w:r>
    </w:p>
    <w:p w14:paraId="48A22895" w14:textId="77777777" w:rsidR="009B1C39" w:rsidRDefault="009B1C39">
      <w:pPr>
        <w:pStyle w:val="PL"/>
      </w:pPr>
      <w:r>
        <w:tab/>
        <w:t>sGSNPLMNIdentifier</w:t>
      </w:r>
      <w:r>
        <w:tab/>
      </w:r>
      <w:r>
        <w:tab/>
      </w:r>
      <w:r>
        <w:tab/>
        <w:t>[27] PLMN-Id OPTIONAL,</w:t>
      </w:r>
    </w:p>
    <w:p w14:paraId="0FFBB85E" w14:textId="77777777" w:rsidR="009B1C39" w:rsidRDefault="009B1C39">
      <w:pPr>
        <w:pStyle w:val="PL"/>
      </w:pPr>
      <w:r>
        <w:tab/>
        <w:t>rATType</w:t>
      </w:r>
      <w:r>
        <w:tab/>
      </w:r>
      <w:r>
        <w:tab/>
      </w:r>
      <w:r>
        <w:tab/>
      </w:r>
      <w:r>
        <w:tab/>
      </w:r>
      <w:r>
        <w:tab/>
      </w:r>
      <w:r>
        <w:tab/>
        <w:t>[28] RATType OPTIONAL,</w:t>
      </w:r>
    </w:p>
    <w:p w14:paraId="46DCB8A1" w14:textId="77777777" w:rsidR="009B1C39" w:rsidRDefault="009B1C39">
      <w:pPr>
        <w:pStyle w:val="PL"/>
      </w:pPr>
      <w:r>
        <w:tab/>
        <w:t xml:space="preserve">mSTimeZone </w:t>
      </w:r>
      <w:r>
        <w:tab/>
      </w:r>
      <w:r>
        <w:tab/>
      </w:r>
      <w:r>
        <w:tab/>
      </w:r>
      <w:r>
        <w:tab/>
      </w:r>
      <w:r>
        <w:tab/>
        <w:t>[29] MSTimeZone OPTIONAL</w:t>
      </w:r>
    </w:p>
    <w:p w14:paraId="1CA3C119" w14:textId="77777777" w:rsidR="009B1C39" w:rsidRDefault="009B1C39">
      <w:pPr>
        <w:pStyle w:val="PL"/>
      </w:pPr>
      <w:r>
        <w:t>}</w:t>
      </w:r>
    </w:p>
    <w:p w14:paraId="51338FEF" w14:textId="77777777" w:rsidR="009B1C39" w:rsidRDefault="009B1C39">
      <w:pPr>
        <w:pStyle w:val="PL"/>
      </w:pPr>
    </w:p>
    <w:p w14:paraId="422591FA" w14:textId="77777777" w:rsidR="009B1C39" w:rsidRDefault="009B1C39">
      <w:pPr>
        <w:pStyle w:val="PL"/>
      </w:pPr>
      <w:r>
        <w:t>MMR1ARecord</w:t>
      </w:r>
      <w:r>
        <w:tab/>
      </w:r>
      <w:r>
        <w:tab/>
        <w:t>::= SET</w:t>
      </w:r>
    </w:p>
    <w:p w14:paraId="365DE89B" w14:textId="77777777" w:rsidR="009B1C39" w:rsidRDefault="009B1C39">
      <w:pPr>
        <w:pStyle w:val="PL"/>
      </w:pPr>
      <w:r>
        <w:t>{</w:t>
      </w:r>
    </w:p>
    <w:p w14:paraId="4BB15268" w14:textId="77777777" w:rsidR="009B1C39" w:rsidRDefault="009B1C39">
      <w:pPr>
        <w:pStyle w:val="PL"/>
      </w:pPr>
      <w:r>
        <w:tab/>
        <w:t>recordType</w:t>
      </w:r>
      <w:r>
        <w:tab/>
      </w:r>
      <w:r>
        <w:tab/>
      </w:r>
      <w:r>
        <w:tab/>
      </w:r>
      <w:r>
        <w:tab/>
      </w:r>
      <w:r>
        <w:tab/>
        <w:t>[0] RecordType,</w:t>
      </w:r>
    </w:p>
    <w:p w14:paraId="6CB34049" w14:textId="77777777" w:rsidR="009B1C39" w:rsidRDefault="009B1C39">
      <w:pPr>
        <w:pStyle w:val="PL"/>
      </w:pPr>
      <w:r>
        <w:tab/>
        <w:t>recipientMmsRSAddress</w:t>
      </w:r>
      <w:r>
        <w:tab/>
      </w:r>
      <w:r>
        <w:tab/>
        <w:t>[1] MMSRSAddress,</w:t>
      </w:r>
    </w:p>
    <w:p w14:paraId="33B62EED" w14:textId="77777777" w:rsidR="009B1C39" w:rsidRDefault="009B1C39">
      <w:pPr>
        <w:pStyle w:val="PL"/>
      </w:pPr>
      <w:r>
        <w:tab/>
        <w:t>messageID</w:t>
      </w:r>
      <w:r>
        <w:tab/>
      </w:r>
      <w:r>
        <w:tab/>
      </w:r>
      <w:r>
        <w:tab/>
      </w:r>
      <w:r>
        <w:tab/>
      </w:r>
      <w:r>
        <w:tab/>
        <w:t>[2] OCTET STRING,</w:t>
      </w:r>
    </w:p>
    <w:p w14:paraId="6F32FE0E" w14:textId="77777777" w:rsidR="009B1C39" w:rsidRDefault="009B1C39">
      <w:pPr>
        <w:pStyle w:val="PL"/>
      </w:pPr>
      <w:r>
        <w:tab/>
        <w:t>recipientAddress</w:t>
      </w:r>
      <w:r>
        <w:tab/>
      </w:r>
      <w:r>
        <w:tab/>
      </w:r>
      <w:r>
        <w:tab/>
        <w:t>[3] MMSAgentAddress,</w:t>
      </w:r>
    </w:p>
    <w:p w14:paraId="124955A0" w14:textId="77777777" w:rsidR="009B1C39" w:rsidRDefault="009B1C39">
      <w:pPr>
        <w:pStyle w:val="PL"/>
      </w:pPr>
      <w:r>
        <w:tab/>
        <w:t>accessCorrelation</w:t>
      </w:r>
      <w:r>
        <w:tab/>
      </w:r>
      <w:r>
        <w:tab/>
      </w:r>
      <w:r>
        <w:tab/>
        <w:t xml:space="preserve">[4] AccessCorrelation OPTIONAL, </w:t>
      </w:r>
    </w:p>
    <w:p w14:paraId="22669C64" w14:textId="77777777" w:rsidR="009B1C39" w:rsidRDefault="009B1C39">
      <w:pPr>
        <w:pStyle w:val="PL"/>
      </w:pPr>
      <w:r>
        <w:tab/>
        <w:t>reportAllowed</w:t>
      </w:r>
      <w:r>
        <w:tab/>
      </w:r>
      <w:r>
        <w:tab/>
      </w:r>
      <w:r>
        <w:tab/>
      </w:r>
      <w:r>
        <w:tab/>
        <w:t>[5] BOOLEAN OPTIONAL,</w:t>
      </w:r>
    </w:p>
    <w:p w14:paraId="558A63D2" w14:textId="77777777" w:rsidR="009B1C39" w:rsidRDefault="009B1C39">
      <w:pPr>
        <w:pStyle w:val="PL"/>
      </w:pPr>
      <w:r>
        <w:tab/>
        <w:t>mmStatusCode</w:t>
      </w:r>
      <w:r>
        <w:tab/>
      </w:r>
      <w:r>
        <w:tab/>
      </w:r>
      <w:r>
        <w:tab/>
      </w:r>
      <w:r>
        <w:tab/>
        <w:t>[6] MMStatusCodeType OPTIONAL,</w:t>
      </w:r>
    </w:p>
    <w:p w14:paraId="392451AC" w14:textId="77777777" w:rsidR="009B1C39" w:rsidRDefault="009B1C39">
      <w:pPr>
        <w:pStyle w:val="PL"/>
      </w:pPr>
      <w:r>
        <w:tab/>
        <w:t>statusText</w:t>
      </w:r>
      <w:r>
        <w:tab/>
      </w:r>
      <w:r>
        <w:tab/>
      </w:r>
      <w:r>
        <w:tab/>
      </w:r>
      <w:r>
        <w:tab/>
      </w:r>
      <w:r>
        <w:tab/>
        <w:t xml:space="preserve">[7] StatusTextType OPTIONAL, </w:t>
      </w:r>
    </w:p>
    <w:p w14:paraId="415DF9EB" w14:textId="77777777" w:rsidR="009B1C39" w:rsidRDefault="009B1C39">
      <w:pPr>
        <w:pStyle w:val="PL"/>
      </w:pPr>
      <w:r>
        <w:tab/>
        <w:t>recordTimeStamp</w:t>
      </w:r>
      <w:r>
        <w:tab/>
      </w:r>
      <w:r>
        <w:tab/>
      </w:r>
      <w:r>
        <w:tab/>
      </w:r>
      <w:r>
        <w:tab/>
        <w:t>[8] TimeStamp OPTIONAL,</w:t>
      </w:r>
    </w:p>
    <w:p w14:paraId="4D497C52" w14:textId="77777777" w:rsidR="009B1C39" w:rsidRDefault="009B1C39">
      <w:pPr>
        <w:pStyle w:val="PL"/>
      </w:pPr>
      <w:r>
        <w:tab/>
        <w:t>localSequenceNumber</w:t>
      </w:r>
      <w:r>
        <w:tab/>
      </w:r>
      <w:r>
        <w:tab/>
      </w:r>
      <w:r>
        <w:tab/>
        <w:t>[9] LocalSequenceNumber OPTIONAL,</w:t>
      </w:r>
    </w:p>
    <w:p w14:paraId="1733285D" w14:textId="77777777" w:rsidR="009B1C39" w:rsidRPr="00926357" w:rsidRDefault="009B1C39">
      <w:pPr>
        <w:pStyle w:val="PL"/>
      </w:pPr>
      <w:r>
        <w:tab/>
      </w:r>
      <w:r w:rsidRPr="00926357">
        <w:t>recordExtensions</w:t>
      </w:r>
      <w:r w:rsidRPr="00926357">
        <w:tab/>
      </w:r>
      <w:r w:rsidRPr="00926357">
        <w:tab/>
      </w:r>
      <w:r w:rsidRPr="00926357">
        <w:tab/>
        <w:t>[10] ManagementExtensions OPTIONAL,</w:t>
      </w:r>
    </w:p>
    <w:p w14:paraId="20A031B5" w14:textId="77777777" w:rsidR="009B1C39" w:rsidRPr="00926357" w:rsidRDefault="009B1C39">
      <w:pPr>
        <w:pStyle w:val="PL"/>
      </w:pPr>
      <w:r w:rsidRPr="00926357">
        <w:tab/>
        <w:t>sGSNPLMNIdentifier</w:t>
      </w:r>
      <w:r w:rsidRPr="00926357">
        <w:tab/>
      </w:r>
      <w:r w:rsidRPr="00926357">
        <w:tab/>
      </w:r>
      <w:r w:rsidRPr="00926357">
        <w:tab/>
        <w:t>[11] PLMN-Id OPTIONAL,</w:t>
      </w:r>
    </w:p>
    <w:p w14:paraId="3C9FAFE4" w14:textId="77777777" w:rsidR="009B1C39" w:rsidRPr="00926357" w:rsidRDefault="009B1C39">
      <w:pPr>
        <w:pStyle w:val="PL"/>
      </w:pPr>
      <w:r w:rsidRPr="00926357">
        <w:tab/>
        <w:t>rATType</w:t>
      </w:r>
      <w:r w:rsidRPr="00926357">
        <w:tab/>
      </w:r>
      <w:r w:rsidRPr="00926357">
        <w:tab/>
      </w:r>
      <w:r w:rsidRPr="00926357">
        <w:tab/>
      </w:r>
      <w:r w:rsidRPr="00926357">
        <w:tab/>
      </w:r>
      <w:r w:rsidRPr="00926357">
        <w:tab/>
      </w:r>
      <w:r w:rsidRPr="00926357">
        <w:tab/>
        <w:t>[12] RATType OPTIONAL,</w:t>
      </w:r>
    </w:p>
    <w:p w14:paraId="552B8E13" w14:textId="77777777" w:rsidR="009B1C39" w:rsidRPr="00926357" w:rsidRDefault="009B1C39">
      <w:pPr>
        <w:pStyle w:val="PL"/>
      </w:pPr>
      <w:r w:rsidRPr="00926357">
        <w:tab/>
        <w:t xml:space="preserve">mSTimeZone </w:t>
      </w:r>
      <w:r w:rsidRPr="00926357">
        <w:tab/>
      </w:r>
      <w:r w:rsidRPr="00926357">
        <w:tab/>
      </w:r>
      <w:r w:rsidRPr="00926357">
        <w:tab/>
      </w:r>
      <w:r w:rsidRPr="00926357">
        <w:tab/>
      </w:r>
      <w:r w:rsidRPr="00926357">
        <w:tab/>
        <w:t>[13] MSTimeZone OPTIONAL</w:t>
      </w:r>
    </w:p>
    <w:p w14:paraId="02F65D5A" w14:textId="77777777" w:rsidR="009B1C39" w:rsidRPr="00926357" w:rsidRDefault="009B1C39">
      <w:pPr>
        <w:pStyle w:val="PL"/>
      </w:pPr>
      <w:r w:rsidRPr="00926357">
        <w:lastRenderedPageBreak/>
        <w:t>}</w:t>
      </w:r>
    </w:p>
    <w:p w14:paraId="4067EF22" w14:textId="77777777" w:rsidR="009B1C39" w:rsidRPr="00926357" w:rsidRDefault="009B1C39">
      <w:pPr>
        <w:pStyle w:val="PL"/>
      </w:pPr>
    </w:p>
    <w:p w14:paraId="6E4DAFFC" w14:textId="77777777" w:rsidR="009B1C39" w:rsidRPr="00926357" w:rsidRDefault="009B1C39">
      <w:pPr>
        <w:pStyle w:val="PL"/>
      </w:pPr>
      <w:r w:rsidRPr="00926357">
        <w:t>MMR4DRqRecord</w:t>
      </w:r>
      <w:r w:rsidRPr="00926357">
        <w:tab/>
      </w:r>
      <w:r w:rsidRPr="00926357">
        <w:tab/>
        <w:t>::= SET</w:t>
      </w:r>
    </w:p>
    <w:p w14:paraId="35655613" w14:textId="77777777" w:rsidR="009B1C39" w:rsidRPr="00926357" w:rsidRDefault="009B1C39">
      <w:pPr>
        <w:pStyle w:val="PL"/>
      </w:pPr>
      <w:r w:rsidRPr="00926357">
        <w:t>{</w:t>
      </w:r>
    </w:p>
    <w:p w14:paraId="0BA3F6BD" w14:textId="77777777" w:rsidR="009B1C39" w:rsidRDefault="009B1C39">
      <w:pPr>
        <w:pStyle w:val="PL"/>
      </w:pPr>
      <w:r w:rsidRPr="00926357">
        <w:tab/>
      </w:r>
      <w:r>
        <w:t>recordType</w:t>
      </w:r>
      <w:r>
        <w:tab/>
      </w:r>
      <w:r>
        <w:tab/>
      </w:r>
      <w:r>
        <w:tab/>
      </w:r>
      <w:r>
        <w:tab/>
      </w:r>
      <w:r>
        <w:tab/>
        <w:t>[0] RecordType,</w:t>
      </w:r>
    </w:p>
    <w:p w14:paraId="2C3D705A" w14:textId="77777777" w:rsidR="009B1C39" w:rsidRDefault="009B1C39">
      <w:pPr>
        <w:pStyle w:val="PL"/>
      </w:pPr>
      <w:r>
        <w:tab/>
        <w:t>recipientMmsRSAddress</w:t>
      </w:r>
      <w:r>
        <w:tab/>
      </w:r>
      <w:r>
        <w:tab/>
        <w:t>[1] MMSRSAddress,</w:t>
      </w:r>
    </w:p>
    <w:p w14:paraId="4C0BEF4E" w14:textId="77777777" w:rsidR="009B1C39" w:rsidRDefault="009B1C39">
      <w:pPr>
        <w:pStyle w:val="PL"/>
      </w:pPr>
      <w:r>
        <w:tab/>
        <w:t>originatorMmsRSAddress</w:t>
      </w:r>
      <w:r>
        <w:tab/>
      </w:r>
      <w:r>
        <w:tab/>
        <w:t>[2] MMSRSAddress,</w:t>
      </w:r>
    </w:p>
    <w:p w14:paraId="00E86F89" w14:textId="77777777" w:rsidR="009B1C39" w:rsidRDefault="009B1C39">
      <w:pPr>
        <w:pStyle w:val="PL"/>
      </w:pPr>
      <w:r>
        <w:tab/>
        <w:t>messageID</w:t>
      </w:r>
      <w:r>
        <w:tab/>
      </w:r>
      <w:r>
        <w:tab/>
      </w:r>
      <w:r>
        <w:tab/>
      </w:r>
      <w:r>
        <w:tab/>
      </w:r>
      <w:r>
        <w:tab/>
        <w:t>[3] OCTET STRING,</w:t>
      </w:r>
    </w:p>
    <w:p w14:paraId="700B9955" w14:textId="77777777" w:rsidR="009B1C39" w:rsidRDefault="009B1C39">
      <w:pPr>
        <w:pStyle w:val="PL"/>
      </w:pPr>
      <w:r>
        <w:tab/>
        <w:t>mms3GPPVersion</w:t>
      </w:r>
      <w:r>
        <w:tab/>
      </w:r>
      <w:r>
        <w:tab/>
      </w:r>
      <w:r>
        <w:tab/>
      </w:r>
      <w:r>
        <w:tab/>
        <w:t>[4] OCTET STRING OPTIONAL,</w:t>
      </w:r>
    </w:p>
    <w:p w14:paraId="0806456C" w14:textId="77777777" w:rsidR="009B1C39" w:rsidRDefault="009B1C39">
      <w:pPr>
        <w:pStyle w:val="PL"/>
      </w:pPr>
      <w:r>
        <w:tab/>
        <w:t>originatorAddress</w:t>
      </w:r>
      <w:r>
        <w:tab/>
      </w:r>
      <w:r>
        <w:tab/>
      </w:r>
      <w:r>
        <w:tab/>
        <w:t>[5] MMSAgentAddress,</w:t>
      </w:r>
    </w:p>
    <w:p w14:paraId="73A202B1" w14:textId="77777777" w:rsidR="009B1C39" w:rsidRDefault="009B1C39">
      <w:pPr>
        <w:pStyle w:val="PL"/>
      </w:pPr>
      <w:r>
        <w:tab/>
        <w:t>recipientAddress</w:t>
      </w:r>
      <w:r>
        <w:tab/>
      </w:r>
      <w:r>
        <w:tab/>
      </w:r>
      <w:r>
        <w:tab/>
        <w:t>[6] MMSAgentAddress,</w:t>
      </w:r>
    </w:p>
    <w:p w14:paraId="294E44ED" w14:textId="77777777" w:rsidR="009B1C39" w:rsidRDefault="009B1C39">
      <w:pPr>
        <w:pStyle w:val="PL"/>
      </w:pPr>
      <w:r>
        <w:tab/>
        <w:t>mmDateAndTime</w:t>
      </w:r>
      <w:r>
        <w:tab/>
      </w:r>
      <w:r>
        <w:tab/>
      </w:r>
      <w:r>
        <w:tab/>
      </w:r>
      <w:r>
        <w:tab/>
        <w:t>[7] TimeStamp OPTIONAL,</w:t>
      </w:r>
    </w:p>
    <w:p w14:paraId="3AB6FF0E" w14:textId="77777777" w:rsidR="009B1C39" w:rsidRDefault="009B1C39">
      <w:pPr>
        <w:pStyle w:val="PL"/>
      </w:pPr>
      <w:r>
        <w:tab/>
        <w:t>acknowledgementRequest</w:t>
      </w:r>
      <w:r>
        <w:tab/>
      </w:r>
      <w:r>
        <w:tab/>
        <w:t>[8] BOOLEAN,</w:t>
      </w:r>
    </w:p>
    <w:p w14:paraId="19639674" w14:textId="77777777" w:rsidR="009B1C39" w:rsidRDefault="009B1C39">
      <w:pPr>
        <w:pStyle w:val="PL"/>
      </w:pPr>
      <w:r>
        <w:tab/>
        <w:t>mmStatusCode</w:t>
      </w:r>
      <w:r>
        <w:tab/>
      </w:r>
      <w:r>
        <w:tab/>
      </w:r>
      <w:r>
        <w:tab/>
      </w:r>
      <w:r>
        <w:tab/>
        <w:t>[9] MMStatusCodeType OPTIONAL,</w:t>
      </w:r>
    </w:p>
    <w:p w14:paraId="1C8F95DE" w14:textId="77777777" w:rsidR="009B1C39" w:rsidRDefault="009B1C39">
      <w:pPr>
        <w:pStyle w:val="PL"/>
      </w:pPr>
      <w:r>
        <w:tab/>
        <w:t>statusText</w:t>
      </w:r>
      <w:r>
        <w:tab/>
      </w:r>
      <w:r>
        <w:tab/>
      </w:r>
      <w:r>
        <w:tab/>
      </w:r>
      <w:r>
        <w:tab/>
      </w:r>
      <w:r>
        <w:tab/>
        <w:t xml:space="preserve">[10] StatusTextType OPTIONAL, </w:t>
      </w:r>
    </w:p>
    <w:p w14:paraId="4B752231" w14:textId="77777777" w:rsidR="009B1C39" w:rsidRDefault="009B1C39">
      <w:pPr>
        <w:pStyle w:val="PL"/>
      </w:pPr>
      <w:r>
        <w:tab/>
        <w:t>recordTimeStamp</w:t>
      </w:r>
      <w:r>
        <w:tab/>
      </w:r>
      <w:r>
        <w:tab/>
      </w:r>
      <w:r>
        <w:tab/>
      </w:r>
      <w:r>
        <w:tab/>
        <w:t>[11] TimeStamp OPTIONAL,</w:t>
      </w:r>
    </w:p>
    <w:p w14:paraId="67AD82A5" w14:textId="77777777" w:rsidR="009B1C39" w:rsidRDefault="009B1C39">
      <w:pPr>
        <w:pStyle w:val="PL"/>
      </w:pPr>
      <w:r>
        <w:tab/>
        <w:t>localSequenceNumber</w:t>
      </w:r>
      <w:r>
        <w:tab/>
      </w:r>
      <w:r>
        <w:tab/>
      </w:r>
      <w:r>
        <w:tab/>
        <w:t>[12] LocalSequenceNumber OPTIONAL,</w:t>
      </w:r>
    </w:p>
    <w:p w14:paraId="0679F3C6" w14:textId="77777777" w:rsidR="009B1C39" w:rsidRDefault="009B1C39">
      <w:pPr>
        <w:pStyle w:val="PL"/>
      </w:pPr>
      <w:r>
        <w:tab/>
        <w:t>recordExtensions</w:t>
      </w:r>
      <w:r>
        <w:tab/>
      </w:r>
      <w:r>
        <w:tab/>
      </w:r>
      <w:r>
        <w:tab/>
        <w:t>[13] ManagementExtensions OPTIONAL</w:t>
      </w:r>
    </w:p>
    <w:p w14:paraId="0F89A1C3" w14:textId="77777777" w:rsidR="009B1C39" w:rsidRDefault="009B1C39">
      <w:pPr>
        <w:pStyle w:val="PL"/>
      </w:pPr>
      <w:r>
        <w:t>}</w:t>
      </w:r>
    </w:p>
    <w:p w14:paraId="2E0F7D79" w14:textId="77777777" w:rsidR="009B1C39" w:rsidRDefault="009B1C39">
      <w:pPr>
        <w:pStyle w:val="PL"/>
      </w:pPr>
    </w:p>
    <w:p w14:paraId="234D5750" w14:textId="77777777" w:rsidR="009B1C39" w:rsidRDefault="009B1C39">
      <w:pPr>
        <w:pStyle w:val="PL"/>
      </w:pPr>
      <w:r>
        <w:t>MMR4DRsRecord</w:t>
      </w:r>
      <w:r>
        <w:tab/>
      </w:r>
      <w:r>
        <w:tab/>
        <w:t>::= SET</w:t>
      </w:r>
    </w:p>
    <w:p w14:paraId="691B4F0F" w14:textId="77777777" w:rsidR="009B1C39" w:rsidRDefault="009B1C39">
      <w:pPr>
        <w:pStyle w:val="PL"/>
      </w:pPr>
      <w:r>
        <w:t>{</w:t>
      </w:r>
    </w:p>
    <w:p w14:paraId="57B4D8BA" w14:textId="77777777" w:rsidR="009B1C39" w:rsidRDefault="009B1C39">
      <w:pPr>
        <w:pStyle w:val="PL"/>
      </w:pPr>
      <w:r>
        <w:tab/>
        <w:t>recordType</w:t>
      </w:r>
      <w:r>
        <w:tab/>
      </w:r>
      <w:r>
        <w:tab/>
      </w:r>
      <w:r>
        <w:tab/>
      </w:r>
      <w:r>
        <w:tab/>
      </w:r>
      <w:r>
        <w:tab/>
        <w:t>[0] RecordType,</w:t>
      </w:r>
    </w:p>
    <w:p w14:paraId="4FEB2F16" w14:textId="77777777" w:rsidR="009B1C39" w:rsidRDefault="009B1C39">
      <w:pPr>
        <w:pStyle w:val="PL"/>
      </w:pPr>
      <w:r>
        <w:tab/>
        <w:t>recipientMmsRSAddress</w:t>
      </w:r>
      <w:r>
        <w:tab/>
      </w:r>
      <w:r>
        <w:tab/>
        <w:t>[1] MMSRSAddress,</w:t>
      </w:r>
    </w:p>
    <w:p w14:paraId="0C7A3ED4" w14:textId="77777777" w:rsidR="009B1C39" w:rsidRDefault="009B1C39">
      <w:pPr>
        <w:pStyle w:val="PL"/>
      </w:pPr>
      <w:r>
        <w:tab/>
        <w:t>originatorMmsRSAddress</w:t>
      </w:r>
      <w:r>
        <w:tab/>
      </w:r>
      <w:r>
        <w:tab/>
        <w:t>[2] MMSRSAddress,</w:t>
      </w:r>
    </w:p>
    <w:p w14:paraId="48C90AB4" w14:textId="77777777" w:rsidR="009B1C39" w:rsidRDefault="009B1C39">
      <w:pPr>
        <w:pStyle w:val="PL"/>
      </w:pPr>
      <w:r>
        <w:tab/>
        <w:t>messageID</w:t>
      </w:r>
      <w:r>
        <w:tab/>
      </w:r>
      <w:r>
        <w:tab/>
      </w:r>
      <w:r>
        <w:tab/>
      </w:r>
      <w:r>
        <w:tab/>
      </w:r>
      <w:r>
        <w:tab/>
        <w:t>[3] OCTET STRING,</w:t>
      </w:r>
    </w:p>
    <w:p w14:paraId="63AC845D" w14:textId="77777777" w:rsidR="009B1C39" w:rsidRDefault="009B1C39">
      <w:pPr>
        <w:pStyle w:val="PL"/>
      </w:pPr>
      <w:r>
        <w:tab/>
        <w:t>mms3GPPVersion</w:t>
      </w:r>
      <w:r>
        <w:tab/>
      </w:r>
      <w:r>
        <w:tab/>
      </w:r>
      <w:r>
        <w:tab/>
      </w:r>
      <w:r>
        <w:tab/>
        <w:t>[4] OCTET STRING OPTIONAL,</w:t>
      </w:r>
    </w:p>
    <w:p w14:paraId="6C5ECFFB" w14:textId="77777777" w:rsidR="009B1C39" w:rsidRDefault="009B1C39">
      <w:pPr>
        <w:pStyle w:val="PL"/>
      </w:pPr>
      <w:r>
        <w:tab/>
        <w:t>requestStatusCode</w:t>
      </w:r>
      <w:r>
        <w:tab/>
      </w:r>
      <w:r>
        <w:tab/>
      </w:r>
      <w:r>
        <w:tab/>
        <w:t>[5] RequestStatusCodeType OPTIONAL,</w:t>
      </w:r>
    </w:p>
    <w:p w14:paraId="0C5DB51E" w14:textId="77777777" w:rsidR="009B1C39" w:rsidRDefault="009B1C39">
      <w:pPr>
        <w:pStyle w:val="PL"/>
      </w:pPr>
      <w:r>
        <w:tab/>
        <w:t>statusText</w:t>
      </w:r>
      <w:r>
        <w:tab/>
      </w:r>
      <w:r>
        <w:tab/>
      </w:r>
      <w:r>
        <w:tab/>
      </w:r>
      <w:r>
        <w:tab/>
      </w:r>
      <w:r>
        <w:tab/>
        <w:t xml:space="preserve">[6] StatusTextType OPTIONAL, </w:t>
      </w:r>
    </w:p>
    <w:p w14:paraId="01F9E6CA" w14:textId="77777777" w:rsidR="009B1C39" w:rsidRDefault="009B1C39">
      <w:pPr>
        <w:pStyle w:val="PL"/>
      </w:pPr>
      <w:r>
        <w:tab/>
        <w:t>recordTimeStamp</w:t>
      </w:r>
      <w:r>
        <w:tab/>
      </w:r>
      <w:r>
        <w:tab/>
      </w:r>
      <w:r>
        <w:tab/>
      </w:r>
      <w:r>
        <w:tab/>
        <w:t>[7] TimeStamp OPTIONAL,</w:t>
      </w:r>
    </w:p>
    <w:p w14:paraId="6B179145" w14:textId="77777777" w:rsidR="009B1C39" w:rsidRDefault="009B1C39">
      <w:pPr>
        <w:pStyle w:val="PL"/>
      </w:pPr>
      <w:r>
        <w:tab/>
        <w:t>localSequenceNumber</w:t>
      </w:r>
      <w:r>
        <w:tab/>
      </w:r>
      <w:r>
        <w:tab/>
      </w:r>
      <w:r>
        <w:tab/>
        <w:t>[8] LocalSequenceNumber OPTIONAL,</w:t>
      </w:r>
    </w:p>
    <w:p w14:paraId="022D05A0" w14:textId="77777777" w:rsidR="009B1C39" w:rsidRDefault="009B1C39">
      <w:pPr>
        <w:pStyle w:val="PL"/>
      </w:pPr>
      <w:r>
        <w:tab/>
        <w:t>recordExtensions</w:t>
      </w:r>
      <w:r>
        <w:tab/>
      </w:r>
      <w:r>
        <w:tab/>
      </w:r>
      <w:r>
        <w:tab/>
        <w:t>[9] ManagementExtensions OPTIONAL</w:t>
      </w:r>
    </w:p>
    <w:p w14:paraId="143D716B" w14:textId="77777777" w:rsidR="009B1C39" w:rsidRDefault="009B1C39">
      <w:pPr>
        <w:pStyle w:val="PL"/>
      </w:pPr>
      <w:r>
        <w:t>}</w:t>
      </w:r>
    </w:p>
    <w:p w14:paraId="1434C262" w14:textId="77777777" w:rsidR="009B1C39" w:rsidRDefault="009B1C39">
      <w:pPr>
        <w:pStyle w:val="PL"/>
      </w:pPr>
    </w:p>
    <w:p w14:paraId="4711F009" w14:textId="77777777" w:rsidR="009B1C39" w:rsidRDefault="009B1C39">
      <w:pPr>
        <w:pStyle w:val="PL"/>
      </w:pPr>
      <w:r>
        <w:t>MMR1RRRecord</w:t>
      </w:r>
      <w:r>
        <w:tab/>
      </w:r>
      <w:r>
        <w:tab/>
        <w:t>::= SET</w:t>
      </w:r>
    </w:p>
    <w:p w14:paraId="16325939" w14:textId="77777777" w:rsidR="009B1C39" w:rsidRDefault="009B1C39">
      <w:pPr>
        <w:pStyle w:val="PL"/>
      </w:pPr>
      <w:r>
        <w:t>{</w:t>
      </w:r>
    </w:p>
    <w:p w14:paraId="24958BEB" w14:textId="77777777" w:rsidR="009B1C39" w:rsidRDefault="009B1C39">
      <w:pPr>
        <w:pStyle w:val="PL"/>
      </w:pPr>
      <w:r>
        <w:tab/>
        <w:t>recordType</w:t>
      </w:r>
      <w:r>
        <w:tab/>
      </w:r>
      <w:r>
        <w:tab/>
      </w:r>
      <w:r>
        <w:tab/>
      </w:r>
      <w:r>
        <w:tab/>
      </w:r>
      <w:r>
        <w:tab/>
        <w:t>[0] RecordType,</w:t>
      </w:r>
    </w:p>
    <w:p w14:paraId="1825704B" w14:textId="77777777" w:rsidR="009B1C39" w:rsidRDefault="009B1C39">
      <w:pPr>
        <w:pStyle w:val="PL"/>
      </w:pPr>
      <w:r>
        <w:tab/>
        <w:t>recipientMmsRSAddress</w:t>
      </w:r>
      <w:r>
        <w:tab/>
      </w:r>
      <w:r>
        <w:tab/>
        <w:t>[1] MMSRSAddress,</w:t>
      </w:r>
    </w:p>
    <w:p w14:paraId="6F51B061" w14:textId="77777777" w:rsidR="009B1C39" w:rsidRDefault="009B1C39">
      <w:pPr>
        <w:pStyle w:val="PL"/>
      </w:pPr>
      <w:r>
        <w:tab/>
        <w:t>messageID</w:t>
      </w:r>
      <w:r>
        <w:tab/>
      </w:r>
      <w:r>
        <w:tab/>
      </w:r>
      <w:r>
        <w:tab/>
      </w:r>
      <w:r>
        <w:tab/>
      </w:r>
      <w:r>
        <w:tab/>
        <w:t>[2] OCTET STRING,</w:t>
      </w:r>
    </w:p>
    <w:p w14:paraId="2BE86FDA" w14:textId="77777777" w:rsidR="009B1C39" w:rsidRDefault="009B1C39">
      <w:pPr>
        <w:pStyle w:val="PL"/>
      </w:pPr>
      <w:r>
        <w:tab/>
        <w:t>recipientAddress</w:t>
      </w:r>
      <w:r>
        <w:tab/>
      </w:r>
      <w:r>
        <w:tab/>
      </w:r>
      <w:r>
        <w:tab/>
        <w:t>[3] MMSAgentAddress,</w:t>
      </w:r>
    </w:p>
    <w:p w14:paraId="0F17C65B" w14:textId="77777777" w:rsidR="009B1C39" w:rsidRDefault="009B1C39">
      <w:pPr>
        <w:pStyle w:val="PL"/>
      </w:pPr>
      <w:r>
        <w:tab/>
        <w:t>originatorAddress</w:t>
      </w:r>
      <w:r>
        <w:tab/>
      </w:r>
      <w:r>
        <w:tab/>
      </w:r>
      <w:r>
        <w:tab/>
        <w:t>[4] MMSAgentAddress,</w:t>
      </w:r>
    </w:p>
    <w:p w14:paraId="1E214177" w14:textId="77777777" w:rsidR="009B1C39" w:rsidRDefault="009B1C39">
      <w:pPr>
        <w:pStyle w:val="PL"/>
      </w:pPr>
      <w:r>
        <w:tab/>
        <w:t>accessCorrelation</w:t>
      </w:r>
      <w:r>
        <w:tab/>
      </w:r>
      <w:r>
        <w:tab/>
      </w:r>
      <w:r>
        <w:tab/>
        <w:t xml:space="preserve">[5] AccessCorrelation OPTIONAL, </w:t>
      </w:r>
    </w:p>
    <w:p w14:paraId="7CD932BE" w14:textId="77777777" w:rsidR="009B1C39" w:rsidRDefault="009B1C39">
      <w:pPr>
        <w:pStyle w:val="PL"/>
      </w:pPr>
      <w:r>
        <w:tab/>
        <w:t>mmStatusCode</w:t>
      </w:r>
      <w:r>
        <w:tab/>
      </w:r>
      <w:r>
        <w:tab/>
      </w:r>
      <w:r>
        <w:tab/>
      </w:r>
      <w:r>
        <w:tab/>
        <w:t>[6] MMStatusCodeType OPTIONAL,</w:t>
      </w:r>
    </w:p>
    <w:p w14:paraId="337C8BED" w14:textId="77777777" w:rsidR="009B1C39" w:rsidRDefault="009B1C39">
      <w:pPr>
        <w:pStyle w:val="PL"/>
      </w:pPr>
      <w:r>
        <w:tab/>
        <w:t>statusText</w:t>
      </w:r>
      <w:r>
        <w:tab/>
      </w:r>
      <w:r>
        <w:tab/>
      </w:r>
      <w:r>
        <w:tab/>
      </w:r>
      <w:r>
        <w:tab/>
      </w:r>
      <w:r>
        <w:tab/>
        <w:t xml:space="preserve">[7] StatusTextType OPTIONAL, </w:t>
      </w:r>
    </w:p>
    <w:p w14:paraId="4C10C1F6" w14:textId="77777777" w:rsidR="009B1C39" w:rsidRDefault="009B1C39">
      <w:pPr>
        <w:pStyle w:val="PL"/>
      </w:pPr>
      <w:r>
        <w:tab/>
        <w:t>recordTimeStamp</w:t>
      </w:r>
      <w:r>
        <w:tab/>
      </w:r>
      <w:r>
        <w:tab/>
      </w:r>
      <w:r>
        <w:tab/>
      </w:r>
      <w:r>
        <w:tab/>
        <w:t>[8] TimeStamp OPTIONAL,</w:t>
      </w:r>
    </w:p>
    <w:p w14:paraId="39EDE36B" w14:textId="77777777" w:rsidR="009B1C39" w:rsidRDefault="009B1C39">
      <w:pPr>
        <w:pStyle w:val="PL"/>
      </w:pPr>
      <w:r>
        <w:tab/>
        <w:t>localSequenceNumber</w:t>
      </w:r>
      <w:r>
        <w:tab/>
      </w:r>
      <w:r>
        <w:tab/>
      </w:r>
      <w:r>
        <w:tab/>
        <w:t>[9] LocalSequenceNumber OPTIONAL,</w:t>
      </w:r>
    </w:p>
    <w:p w14:paraId="763A4CAB" w14:textId="77777777" w:rsidR="009B1C39" w:rsidRPr="00046BE2" w:rsidRDefault="009B1C39">
      <w:pPr>
        <w:pStyle w:val="PL"/>
        <w:rPr>
          <w:lang w:val="en-US"/>
        </w:rPr>
      </w:pPr>
      <w:r>
        <w:tab/>
      </w:r>
      <w:r w:rsidRPr="00046BE2">
        <w:rPr>
          <w:lang w:val="en-US"/>
        </w:rPr>
        <w:t>recordExtensions</w:t>
      </w:r>
      <w:r w:rsidRPr="00046BE2">
        <w:rPr>
          <w:lang w:val="en-US"/>
        </w:rPr>
        <w:tab/>
      </w:r>
      <w:r w:rsidRPr="00046BE2">
        <w:rPr>
          <w:lang w:val="en-US"/>
        </w:rPr>
        <w:tab/>
      </w:r>
      <w:r w:rsidRPr="00046BE2">
        <w:rPr>
          <w:lang w:val="en-US"/>
        </w:rPr>
        <w:tab/>
        <w:t>[10] ManagementExtensions OPTIONAL,</w:t>
      </w:r>
    </w:p>
    <w:p w14:paraId="359C434B" w14:textId="77777777" w:rsidR="009B1C39" w:rsidRPr="00046BE2" w:rsidRDefault="009B1C39">
      <w:pPr>
        <w:pStyle w:val="PL"/>
        <w:rPr>
          <w:lang w:val="en-US"/>
        </w:rPr>
      </w:pPr>
      <w:r w:rsidRPr="00046BE2">
        <w:rPr>
          <w:lang w:val="en-US"/>
        </w:rPr>
        <w:tab/>
        <w:t>sGSNPLMNIdentifier</w:t>
      </w:r>
      <w:r w:rsidRPr="00046BE2">
        <w:rPr>
          <w:lang w:val="en-US"/>
        </w:rPr>
        <w:tab/>
      </w:r>
      <w:r w:rsidRPr="00046BE2">
        <w:rPr>
          <w:lang w:val="en-US"/>
        </w:rPr>
        <w:tab/>
      </w:r>
      <w:r w:rsidRPr="00046BE2">
        <w:rPr>
          <w:lang w:val="en-US"/>
        </w:rPr>
        <w:tab/>
        <w:t>[11] PLMN-Id OPTIONAL,</w:t>
      </w:r>
    </w:p>
    <w:p w14:paraId="46CE61CC" w14:textId="77777777" w:rsidR="009B1C39" w:rsidRPr="00046BE2" w:rsidRDefault="009B1C39">
      <w:pPr>
        <w:pStyle w:val="PL"/>
        <w:rPr>
          <w:lang w:val="en-US"/>
        </w:rPr>
      </w:pPr>
      <w:r w:rsidRPr="00046BE2">
        <w:rPr>
          <w:lang w:val="en-US"/>
        </w:rPr>
        <w:tab/>
        <w:t>rATType</w:t>
      </w:r>
      <w:r w:rsidRPr="00046BE2">
        <w:rPr>
          <w:lang w:val="en-US"/>
        </w:rPr>
        <w:tab/>
      </w:r>
      <w:r w:rsidRPr="00046BE2">
        <w:rPr>
          <w:lang w:val="en-US"/>
        </w:rPr>
        <w:tab/>
      </w:r>
      <w:r w:rsidRPr="00046BE2">
        <w:rPr>
          <w:lang w:val="en-US"/>
        </w:rPr>
        <w:tab/>
      </w:r>
      <w:r w:rsidRPr="00046BE2">
        <w:rPr>
          <w:lang w:val="en-US"/>
        </w:rPr>
        <w:tab/>
      </w:r>
      <w:r w:rsidRPr="00046BE2">
        <w:rPr>
          <w:lang w:val="en-US"/>
        </w:rPr>
        <w:tab/>
      </w:r>
      <w:r w:rsidRPr="00046BE2">
        <w:rPr>
          <w:lang w:val="en-US"/>
        </w:rPr>
        <w:tab/>
        <w:t>[12] RATType OPTIONAL,</w:t>
      </w:r>
    </w:p>
    <w:p w14:paraId="768AA8DF" w14:textId="77777777" w:rsidR="009B1C39" w:rsidRPr="00046BE2" w:rsidRDefault="009B1C39">
      <w:pPr>
        <w:pStyle w:val="PL"/>
        <w:rPr>
          <w:lang w:val="en-US"/>
        </w:rPr>
      </w:pPr>
      <w:r w:rsidRPr="00046BE2">
        <w:rPr>
          <w:lang w:val="en-US"/>
        </w:rPr>
        <w:tab/>
        <w:t xml:space="preserve">mSTimeZone </w:t>
      </w:r>
      <w:r w:rsidRPr="00046BE2">
        <w:rPr>
          <w:lang w:val="en-US"/>
        </w:rPr>
        <w:tab/>
      </w:r>
      <w:r w:rsidRPr="00046BE2">
        <w:rPr>
          <w:lang w:val="en-US"/>
        </w:rPr>
        <w:tab/>
      </w:r>
      <w:r w:rsidRPr="00046BE2">
        <w:rPr>
          <w:lang w:val="en-US"/>
        </w:rPr>
        <w:tab/>
      </w:r>
      <w:r w:rsidRPr="00046BE2">
        <w:rPr>
          <w:lang w:val="en-US"/>
        </w:rPr>
        <w:tab/>
      </w:r>
      <w:r w:rsidRPr="00046BE2">
        <w:rPr>
          <w:lang w:val="en-US"/>
        </w:rPr>
        <w:tab/>
        <w:t>[13] MSTimeZone OPTIONAL</w:t>
      </w:r>
    </w:p>
    <w:p w14:paraId="407D6414" w14:textId="77777777" w:rsidR="009B1C39" w:rsidRPr="00046BE2" w:rsidRDefault="009B1C39">
      <w:pPr>
        <w:pStyle w:val="PL"/>
        <w:rPr>
          <w:lang w:val="en-US"/>
        </w:rPr>
      </w:pPr>
      <w:r w:rsidRPr="00046BE2">
        <w:rPr>
          <w:lang w:val="en-US"/>
        </w:rPr>
        <w:t>}</w:t>
      </w:r>
    </w:p>
    <w:p w14:paraId="257530DA" w14:textId="77777777" w:rsidR="009B1C39" w:rsidRPr="00046BE2" w:rsidRDefault="009B1C39">
      <w:pPr>
        <w:pStyle w:val="PL"/>
        <w:rPr>
          <w:lang w:val="en-US"/>
        </w:rPr>
      </w:pPr>
    </w:p>
    <w:p w14:paraId="1BDFF004" w14:textId="77777777" w:rsidR="009B1C39" w:rsidRPr="00046BE2" w:rsidRDefault="009B1C39">
      <w:pPr>
        <w:pStyle w:val="PL"/>
        <w:rPr>
          <w:lang w:val="en-US"/>
        </w:rPr>
      </w:pPr>
      <w:r w:rsidRPr="00046BE2">
        <w:rPr>
          <w:lang w:val="en-US"/>
        </w:rPr>
        <w:t>MMR4RRqRecord</w:t>
      </w:r>
      <w:r w:rsidRPr="00046BE2">
        <w:rPr>
          <w:lang w:val="en-US"/>
        </w:rPr>
        <w:tab/>
      </w:r>
      <w:r w:rsidRPr="00046BE2">
        <w:rPr>
          <w:lang w:val="en-US"/>
        </w:rPr>
        <w:tab/>
        <w:t>::= SET</w:t>
      </w:r>
    </w:p>
    <w:p w14:paraId="7907949A" w14:textId="77777777" w:rsidR="009B1C39" w:rsidRPr="00046BE2" w:rsidRDefault="009B1C39">
      <w:pPr>
        <w:pStyle w:val="PL"/>
        <w:rPr>
          <w:lang w:val="en-US"/>
        </w:rPr>
      </w:pPr>
      <w:r w:rsidRPr="00046BE2">
        <w:rPr>
          <w:lang w:val="en-US"/>
        </w:rPr>
        <w:t>{</w:t>
      </w:r>
    </w:p>
    <w:p w14:paraId="32DCDF44" w14:textId="77777777" w:rsidR="009B1C39" w:rsidRPr="00046BE2" w:rsidRDefault="009B1C39">
      <w:pPr>
        <w:pStyle w:val="PL"/>
        <w:rPr>
          <w:lang w:val="en-US"/>
        </w:rPr>
      </w:pPr>
      <w:r w:rsidRPr="00046BE2">
        <w:rPr>
          <w:lang w:val="en-US"/>
        </w:rPr>
        <w:tab/>
        <w:t>recordType</w:t>
      </w:r>
      <w:r w:rsidRPr="00046BE2">
        <w:rPr>
          <w:lang w:val="en-US"/>
        </w:rPr>
        <w:tab/>
      </w:r>
      <w:r w:rsidRPr="00046BE2">
        <w:rPr>
          <w:lang w:val="en-US"/>
        </w:rPr>
        <w:tab/>
      </w:r>
      <w:r w:rsidRPr="00046BE2">
        <w:rPr>
          <w:lang w:val="en-US"/>
        </w:rPr>
        <w:tab/>
      </w:r>
      <w:r w:rsidRPr="00046BE2">
        <w:rPr>
          <w:lang w:val="en-US"/>
        </w:rPr>
        <w:tab/>
      </w:r>
      <w:r w:rsidRPr="00046BE2">
        <w:rPr>
          <w:lang w:val="en-US"/>
        </w:rPr>
        <w:tab/>
        <w:t>[0] RecordType,</w:t>
      </w:r>
    </w:p>
    <w:p w14:paraId="5E6E0F57" w14:textId="77777777" w:rsidR="009B1C39" w:rsidRPr="00046BE2" w:rsidRDefault="009B1C39">
      <w:pPr>
        <w:pStyle w:val="PL"/>
        <w:rPr>
          <w:lang w:val="en-US"/>
        </w:rPr>
      </w:pPr>
      <w:r w:rsidRPr="00046BE2">
        <w:rPr>
          <w:lang w:val="en-US"/>
        </w:rPr>
        <w:tab/>
        <w:t>recipientMmsRSAddress</w:t>
      </w:r>
      <w:r w:rsidRPr="00046BE2">
        <w:rPr>
          <w:lang w:val="en-US"/>
        </w:rPr>
        <w:tab/>
      </w:r>
      <w:r w:rsidRPr="00046BE2">
        <w:rPr>
          <w:lang w:val="en-US"/>
        </w:rPr>
        <w:tab/>
        <w:t>[1] MMSRSAddress,</w:t>
      </w:r>
    </w:p>
    <w:p w14:paraId="3F4F5C11" w14:textId="77777777" w:rsidR="009B1C39" w:rsidRDefault="009B1C39">
      <w:pPr>
        <w:pStyle w:val="PL"/>
      </w:pPr>
      <w:r w:rsidRPr="00046BE2">
        <w:rPr>
          <w:lang w:val="en-US"/>
        </w:rPr>
        <w:tab/>
      </w:r>
      <w:r>
        <w:t>originatorMmsRSAddress</w:t>
      </w:r>
      <w:r>
        <w:tab/>
      </w:r>
      <w:r>
        <w:tab/>
        <w:t>[2] MMSRSAddress,</w:t>
      </w:r>
    </w:p>
    <w:p w14:paraId="628BBB62" w14:textId="77777777" w:rsidR="009B1C39" w:rsidRDefault="009B1C39">
      <w:pPr>
        <w:pStyle w:val="PL"/>
      </w:pPr>
      <w:r>
        <w:tab/>
        <w:t>messageID</w:t>
      </w:r>
      <w:r>
        <w:tab/>
      </w:r>
      <w:r>
        <w:tab/>
      </w:r>
      <w:r>
        <w:tab/>
      </w:r>
      <w:r>
        <w:tab/>
      </w:r>
      <w:r>
        <w:tab/>
        <w:t>[3] OCTET STRING,</w:t>
      </w:r>
    </w:p>
    <w:p w14:paraId="25A09C2F" w14:textId="77777777" w:rsidR="009B1C39" w:rsidRDefault="009B1C39">
      <w:pPr>
        <w:pStyle w:val="PL"/>
      </w:pPr>
      <w:r>
        <w:tab/>
        <w:t>mms3GPPVersion</w:t>
      </w:r>
      <w:r>
        <w:tab/>
      </w:r>
      <w:r>
        <w:tab/>
      </w:r>
      <w:r>
        <w:tab/>
      </w:r>
      <w:r>
        <w:tab/>
        <w:t>[4] OCTET STRING OPTIONAL,</w:t>
      </w:r>
    </w:p>
    <w:p w14:paraId="1D947B09" w14:textId="77777777" w:rsidR="009B1C39" w:rsidRDefault="009B1C39">
      <w:pPr>
        <w:pStyle w:val="PL"/>
      </w:pPr>
      <w:r>
        <w:tab/>
        <w:t>originatorAddress</w:t>
      </w:r>
      <w:r>
        <w:tab/>
      </w:r>
      <w:r>
        <w:tab/>
      </w:r>
      <w:r>
        <w:tab/>
        <w:t>[5] MMSAgentAddress,</w:t>
      </w:r>
    </w:p>
    <w:p w14:paraId="6440D871" w14:textId="77777777" w:rsidR="009B1C39" w:rsidRDefault="009B1C39">
      <w:pPr>
        <w:pStyle w:val="PL"/>
      </w:pPr>
      <w:r>
        <w:tab/>
        <w:t>recipientAddress</w:t>
      </w:r>
      <w:r>
        <w:tab/>
      </w:r>
      <w:r>
        <w:tab/>
      </w:r>
      <w:r>
        <w:tab/>
        <w:t>[6] MMSAgentAddress,</w:t>
      </w:r>
    </w:p>
    <w:p w14:paraId="26BC4E87" w14:textId="77777777" w:rsidR="009B1C39" w:rsidRDefault="009B1C39">
      <w:pPr>
        <w:pStyle w:val="PL"/>
      </w:pPr>
      <w:r>
        <w:tab/>
        <w:t>mmDateAndTime</w:t>
      </w:r>
      <w:r>
        <w:tab/>
      </w:r>
      <w:r>
        <w:tab/>
      </w:r>
      <w:r>
        <w:tab/>
      </w:r>
      <w:r>
        <w:tab/>
        <w:t>[7] TimeStamp OPTIONAL,</w:t>
      </w:r>
    </w:p>
    <w:p w14:paraId="211D64F7" w14:textId="77777777" w:rsidR="009B1C39" w:rsidRDefault="009B1C39">
      <w:pPr>
        <w:pStyle w:val="PL"/>
      </w:pPr>
      <w:r>
        <w:tab/>
        <w:t>acknowledgementRequest</w:t>
      </w:r>
      <w:r>
        <w:tab/>
      </w:r>
      <w:r>
        <w:tab/>
        <w:t>[8] BOOLEAN,</w:t>
      </w:r>
    </w:p>
    <w:p w14:paraId="7FB71BFD" w14:textId="77777777" w:rsidR="009B1C39" w:rsidRDefault="009B1C39">
      <w:pPr>
        <w:pStyle w:val="PL"/>
      </w:pPr>
      <w:r>
        <w:tab/>
        <w:t>mmStatusCode</w:t>
      </w:r>
      <w:r>
        <w:tab/>
      </w:r>
      <w:r>
        <w:tab/>
      </w:r>
      <w:r>
        <w:tab/>
      </w:r>
      <w:r>
        <w:tab/>
        <w:t>[9] MMStatusCodeType OPTIONAL,</w:t>
      </w:r>
    </w:p>
    <w:p w14:paraId="2EB9A4F5" w14:textId="77777777" w:rsidR="009B1C39" w:rsidRDefault="009B1C39">
      <w:pPr>
        <w:pStyle w:val="PL"/>
      </w:pPr>
      <w:r>
        <w:tab/>
        <w:t>statusText</w:t>
      </w:r>
      <w:r>
        <w:tab/>
      </w:r>
      <w:r>
        <w:tab/>
      </w:r>
      <w:r>
        <w:tab/>
      </w:r>
      <w:r>
        <w:tab/>
      </w:r>
      <w:r>
        <w:tab/>
        <w:t xml:space="preserve">[10] StatusTextType OPTIONAL, </w:t>
      </w:r>
    </w:p>
    <w:p w14:paraId="22FA2226" w14:textId="77777777" w:rsidR="009B1C39" w:rsidRDefault="009B1C39">
      <w:pPr>
        <w:pStyle w:val="PL"/>
      </w:pPr>
      <w:r>
        <w:tab/>
        <w:t>recordTimeStamp</w:t>
      </w:r>
      <w:r>
        <w:tab/>
      </w:r>
      <w:r>
        <w:tab/>
      </w:r>
      <w:r>
        <w:tab/>
      </w:r>
      <w:r>
        <w:tab/>
        <w:t>[11] TimeStamp OPTIONAL,</w:t>
      </w:r>
    </w:p>
    <w:p w14:paraId="70FCC8CB" w14:textId="77777777" w:rsidR="009B1C39" w:rsidRDefault="009B1C39">
      <w:pPr>
        <w:pStyle w:val="PL"/>
      </w:pPr>
      <w:r>
        <w:tab/>
        <w:t>localSequenceNumber</w:t>
      </w:r>
      <w:r>
        <w:tab/>
      </w:r>
      <w:r>
        <w:tab/>
      </w:r>
      <w:r>
        <w:tab/>
        <w:t>[12] LocalSequenceNumber OPTIONAL,</w:t>
      </w:r>
    </w:p>
    <w:p w14:paraId="2CB00E68" w14:textId="77777777" w:rsidR="009B1C39" w:rsidRDefault="009B1C39">
      <w:pPr>
        <w:pStyle w:val="PL"/>
      </w:pPr>
      <w:r>
        <w:tab/>
        <w:t>recordExtensions</w:t>
      </w:r>
      <w:r>
        <w:tab/>
      </w:r>
      <w:r>
        <w:tab/>
      </w:r>
      <w:r>
        <w:tab/>
        <w:t>[13] ManagementExtensions OPTIONAL</w:t>
      </w:r>
    </w:p>
    <w:p w14:paraId="79256C97" w14:textId="77777777" w:rsidR="009B1C39" w:rsidRDefault="009B1C39">
      <w:pPr>
        <w:pStyle w:val="PL"/>
      </w:pPr>
      <w:r>
        <w:t>}</w:t>
      </w:r>
    </w:p>
    <w:p w14:paraId="2BC3E1A1" w14:textId="77777777" w:rsidR="009B1C39" w:rsidRDefault="009B1C39">
      <w:pPr>
        <w:pStyle w:val="PL"/>
      </w:pPr>
    </w:p>
    <w:p w14:paraId="14B3B23C" w14:textId="77777777" w:rsidR="009B1C39" w:rsidRDefault="009B1C39">
      <w:pPr>
        <w:pStyle w:val="PL"/>
      </w:pPr>
      <w:r>
        <w:t>MMR4RRsRecord</w:t>
      </w:r>
      <w:r>
        <w:tab/>
      </w:r>
      <w:r>
        <w:tab/>
        <w:t>::= SET</w:t>
      </w:r>
    </w:p>
    <w:p w14:paraId="4CC96BFB" w14:textId="77777777" w:rsidR="009B1C39" w:rsidRDefault="009B1C39">
      <w:pPr>
        <w:pStyle w:val="PL"/>
      </w:pPr>
      <w:r>
        <w:t>{</w:t>
      </w:r>
    </w:p>
    <w:p w14:paraId="66406143" w14:textId="77777777" w:rsidR="009B1C39" w:rsidRDefault="009B1C39">
      <w:pPr>
        <w:pStyle w:val="PL"/>
      </w:pPr>
      <w:r>
        <w:tab/>
        <w:t>recordType</w:t>
      </w:r>
      <w:r>
        <w:tab/>
      </w:r>
      <w:r>
        <w:tab/>
      </w:r>
      <w:r>
        <w:tab/>
      </w:r>
      <w:r>
        <w:tab/>
      </w:r>
      <w:r>
        <w:tab/>
        <w:t>[0] RecordType,</w:t>
      </w:r>
    </w:p>
    <w:p w14:paraId="4EE02274" w14:textId="77777777" w:rsidR="009B1C39" w:rsidRDefault="009B1C39">
      <w:pPr>
        <w:pStyle w:val="PL"/>
      </w:pPr>
      <w:r>
        <w:tab/>
        <w:t>recipientMmsRSAddress</w:t>
      </w:r>
      <w:r>
        <w:tab/>
      </w:r>
      <w:r>
        <w:tab/>
        <w:t>[1] MMSRSAddress,</w:t>
      </w:r>
    </w:p>
    <w:p w14:paraId="07969130" w14:textId="77777777" w:rsidR="009B1C39" w:rsidRDefault="009B1C39">
      <w:pPr>
        <w:pStyle w:val="PL"/>
      </w:pPr>
      <w:r>
        <w:tab/>
        <w:t>originatorMmsRSAddress</w:t>
      </w:r>
      <w:r>
        <w:tab/>
      </w:r>
      <w:r>
        <w:tab/>
        <w:t>[2] MMSRSAddress,</w:t>
      </w:r>
    </w:p>
    <w:p w14:paraId="364C9822" w14:textId="77777777" w:rsidR="009B1C39" w:rsidRDefault="009B1C39">
      <w:pPr>
        <w:pStyle w:val="PL"/>
      </w:pPr>
      <w:r>
        <w:tab/>
        <w:t>messageID</w:t>
      </w:r>
      <w:r>
        <w:tab/>
      </w:r>
      <w:r>
        <w:tab/>
      </w:r>
      <w:r>
        <w:tab/>
      </w:r>
      <w:r>
        <w:tab/>
      </w:r>
      <w:r>
        <w:tab/>
        <w:t>[3] OCTET STRING,</w:t>
      </w:r>
    </w:p>
    <w:p w14:paraId="337524F2" w14:textId="77777777" w:rsidR="009B1C39" w:rsidRDefault="009B1C39">
      <w:pPr>
        <w:pStyle w:val="PL"/>
      </w:pPr>
      <w:r>
        <w:tab/>
        <w:t>mms3GPPVersion</w:t>
      </w:r>
      <w:r>
        <w:tab/>
      </w:r>
      <w:r>
        <w:tab/>
      </w:r>
      <w:r>
        <w:tab/>
      </w:r>
      <w:r>
        <w:tab/>
        <w:t>[4] OCTET STRING OPTIONAL,</w:t>
      </w:r>
    </w:p>
    <w:p w14:paraId="30173487" w14:textId="77777777" w:rsidR="009B1C39" w:rsidRDefault="009B1C39">
      <w:pPr>
        <w:pStyle w:val="PL"/>
      </w:pPr>
      <w:r>
        <w:tab/>
        <w:t>requestStatusCode</w:t>
      </w:r>
      <w:r>
        <w:tab/>
      </w:r>
      <w:r>
        <w:tab/>
      </w:r>
      <w:r>
        <w:tab/>
        <w:t>[5] RequestStatusCodeType OPTIONAL,</w:t>
      </w:r>
    </w:p>
    <w:p w14:paraId="0546E601" w14:textId="77777777" w:rsidR="009B1C39" w:rsidRDefault="009B1C39">
      <w:pPr>
        <w:pStyle w:val="PL"/>
      </w:pPr>
      <w:r>
        <w:lastRenderedPageBreak/>
        <w:tab/>
        <w:t>statusText</w:t>
      </w:r>
      <w:r>
        <w:tab/>
      </w:r>
      <w:r>
        <w:tab/>
      </w:r>
      <w:r>
        <w:tab/>
      </w:r>
      <w:r>
        <w:tab/>
      </w:r>
      <w:r>
        <w:tab/>
        <w:t xml:space="preserve">[6] StatusTextType OPTIONAL, </w:t>
      </w:r>
    </w:p>
    <w:p w14:paraId="0BF2685E" w14:textId="77777777" w:rsidR="009B1C39" w:rsidRDefault="009B1C39">
      <w:pPr>
        <w:pStyle w:val="PL"/>
      </w:pPr>
      <w:r>
        <w:tab/>
        <w:t>recordTimeStamp</w:t>
      </w:r>
      <w:r>
        <w:tab/>
      </w:r>
      <w:r>
        <w:tab/>
      </w:r>
      <w:r>
        <w:tab/>
      </w:r>
      <w:r>
        <w:tab/>
        <w:t>[7] TimeStamp OPTIONAL,</w:t>
      </w:r>
    </w:p>
    <w:p w14:paraId="6D9A93DF" w14:textId="77777777" w:rsidR="009B1C39" w:rsidRDefault="009B1C39">
      <w:pPr>
        <w:pStyle w:val="PL"/>
      </w:pPr>
      <w:r>
        <w:tab/>
        <w:t>localSequenceNumber</w:t>
      </w:r>
      <w:r>
        <w:tab/>
      </w:r>
      <w:r>
        <w:tab/>
      </w:r>
      <w:r>
        <w:tab/>
        <w:t>[8] LocalSequenceNumber OPTIONAL,</w:t>
      </w:r>
    </w:p>
    <w:p w14:paraId="5E27B4EA" w14:textId="77777777" w:rsidR="009B1C39" w:rsidRDefault="009B1C39">
      <w:pPr>
        <w:pStyle w:val="PL"/>
      </w:pPr>
      <w:r>
        <w:tab/>
        <w:t>recordExtensions</w:t>
      </w:r>
      <w:r>
        <w:tab/>
      </w:r>
      <w:r>
        <w:tab/>
      </w:r>
      <w:r>
        <w:tab/>
        <w:t>[9] ManagementExtensions OPTIONAL</w:t>
      </w:r>
    </w:p>
    <w:p w14:paraId="34546C38" w14:textId="77777777" w:rsidR="009B1C39" w:rsidRDefault="009B1C39">
      <w:pPr>
        <w:pStyle w:val="PL"/>
      </w:pPr>
      <w:r>
        <w:t>}</w:t>
      </w:r>
    </w:p>
    <w:p w14:paraId="25C879CF" w14:textId="77777777" w:rsidR="009B1C39" w:rsidRDefault="009B1C39">
      <w:pPr>
        <w:pStyle w:val="PL"/>
      </w:pPr>
    </w:p>
    <w:p w14:paraId="16F5CF65" w14:textId="77777777" w:rsidR="009B1C39" w:rsidRDefault="009B1C39">
      <w:pPr>
        <w:pStyle w:val="PL"/>
      </w:pPr>
      <w:r>
        <w:t>MMRMDRecord</w:t>
      </w:r>
      <w:r>
        <w:tab/>
      </w:r>
      <w:r>
        <w:tab/>
        <w:t>::= SET</w:t>
      </w:r>
    </w:p>
    <w:p w14:paraId="6F221D52" w14:textId="77777777" w:rsidR="009B1C39" w:rsidRDefault="009B1C39">
      <w:pPr>
        <w:pStyle w:val="PL"/>
      </w:pPr>
      <w:r>
        <w:t>{</w:t>
      </w:r>
    </w:p>
    <w:p w14:paraId="0ACBC582" w14:textId="77777777" w:rsidR="009B1C39" w:rsidRDefault="009B1C39">
      <w:pPr>
        <w:pStyle w:val="PL"/>
      </w:pPr>
      <w:r>
        <w:tab/>
        <w:t>recordType</w:t>
      </w:r>
      <w:r>
        <w:tab/>
      </w:r>
      <w:r>
        <w:tab/>
      </w:r>
      <w:r>
        <w:tab/>
      </w:r>
      <w:r>
        <w:tab/>
      </w:r>
      <w:r>
        <w:tab/>
        <w:t>[0] RecordType,</w:t>
      </w:r>
    </w:p>
    <w:p w14:paraId="4664C34C" w14:textId="77777777" w:rsidR="009B1C39" w:rsidRDefault="009B1C39">
      <w:pPr>
        <w:pStyle w:val="PL"/>
      </w:pPr>
      <w:r>
        <w:tab/>
        <w:t>originatorMmsRSAddress</w:t>
      </w:r>
      <w:r>
        <w:tab/>
      </w:r>
      <w:r>
        <w:tab/>
        <w:t>[1] MMSRSAddress,</w:t>
      </w:r>
    </w:p>
    <w:p w14:paraId="22A527DB" w14:textId="77777777" w:rsidR="009B1C39" w:rsidRDefault="009B1C39">
      <w:pPr>
        <w:pStyle w:val="PL"/>
      </w:pPr>
      <w:r>
        <w:tab/>
        <w:t>recipientMmsRSAddress</w:t>
      </w:r>
      <w:r>
        <w:tab/>
      </w:r>
      <w:r>
        <w:tab/>
        <w:t>[2] MMSRSAddress OPTIONAL,</w:t>
      </w:r>
    </w:p>
    <w:p w14:paraId="34F6CFF4" w14:textId="77777777" w:rsidR="009B1C39" w:rsidRDefault="009B1C39">
      <w:pPr>
        <w:pStyle w:val="PL"/>
      </w:pPr>
      <w:r>
        <w:tab/>
        <w:t>messageID</w:t>
      </w:r>
      <w:r>
        <w:tab/>
      </w:r>
      <w:r>
        <w:tab/>
      </w:r>
      <w:r>
        <w:tab/>
      </w:r>
      <w:r>
        <w:tab/>
      </w:r>
      <w:r>
        <w:tab/>
        <w:t>[3] OCTET STRING,</w:t>
      </w:r>
    </w:p>
    <w:p w14:paraId="7B94A3D8" w14:textId="77777777" w:rsidR="009B1C39" w:rsidRDefault="009B1C39">
      <w:pPr>
        <w:pStyle w:val="PL"/>
      </w:pPr>
      <w:r>
        <w:tab/>
        <w:t>messageSize</w:t>
      </w:r>
      <w:r>
        <w:tab/>
      </w:r>
      <w:r>
        <w:tab/>
      </w:r>
      <w:r>
        <w:tab/>
      </w:r>
      <w:r>
        <w:tab/>
      </w:r>
      <w:r>
        <w:tab/>
        <w:t>[4] DataVolume,</w:t>
      </w:r>
    </w:p>
    <w:p w14:paraId="105E9E5E" w14:textId="77777777" w:rsidR="009B1C39" w:rsidRDefault="009B1C39">
      <w:pPr>
        <w:pStyle w:val="PL"/>
      </w:pPr>
      <w:r>
        <w:tab/>
        <w:t>mmStatusCode</w:t>
      </w:r>
      <w:r>
        <w:tab/>
      </w:r>
      <w:r>
        <w:tab/>
      </w:r>
      <w:r>
        <w:tab/>
      </w:r>
      <w:r>
        <w:tab/>
        <w:t>[5] MMStatusCodeType OPTIONAL,</w:t>
      </w:r>
    </w:p>
    <w:p w14:paraId="18EE2A3B" w14:textId="77777777" w:rsidR="009B1C39" w:rsidRDefault="009B1C39">
      <w:pPr>
        <w:pStyle w:val="PL"/>
      </w:pPr>
      <w:r>
        <w:tab/>
        <w:t>statusText</w:t>
      </w:r>
      <w:r>
        <w:tab/>
      </w:r>
      <w:r>
        <w:tab/>
      </w:r>
      <w:r>
        <w:tab/>
      </w:r>
      <w:r>
        <w:tab/>
      </w:r>
      <w:r>
        <w:tab/>
        <w:t xml:space="preserve">[6] StatusTextType OPTIONAL, </w:t>
      </w:r>
    </w:p>
    <w:p w14:paraId="03D6E81D" w14:textId="77777777" w:rsidR="009B1C39" w:rsidRDefault="009B1C39">
      <w:pPr>
        <w:pStyle w:val="PL"/>
      </w:pPr>
      <w:r>
        <w:tab/>
        <w:t>recordTimeStamp</w:t>
      </w:r>
      <w:r>
        <w:tab/>
      </w:r>
      <w:r>
        <w:tab/>
      </w:r>
      <w:r>
        <w:tab/>
      </w:r>
      <w:r>
        <w:tab/>
        <w:t>[7] TimeStamp OPTIONAL,</w:t>
      </w:r>
    </w:p>
    <w:p w14:paraId="6693495E" w14:textId="77777777" w:rsidR="009B1C39" w:rsidRDefault="009B1C39">
      <w:pPr>
        <w:pStyle w:val="PL"/>
      </w:pPr>
      <w:r>
        <w:tab/>
        <w:t>localSequenceNumber</w:t>
      </w:r>
      <w:r>
        <w:tab/>
      </w:r>
      <w:r>
        <w:tab/>
      </w:r>
      <w:r>
        <w:tab/>
        <w:t>[8] LocalSequenceNumber OPTIONAL,</w:t>
      </w:r>
    </w:p>
    <w:p w14:paraId="3B729B20" w14:textId="77777777" w:rsidR="009B1C39" w:rsidRDefault="009B1C39">
      <w:pPr>
        <w:pStyle w:val="PL"/>
      </w:pPr>
      <w:r>
        <w:tab/>
        <w:t>recordExtensions</w:t>
      </w:r>
      <w:r>
        <w:tab/>
      </w:r>
      <w:r>
        <w:tab/>
      </w:r>
      <w:r>
        <w:tab/>
        <w:t>[9] ManagementExtensions OPTIONAL</w:t>
      </w:r>
    </w:p>
    <w:p w14:paraId="36B5FDC2" w14:textId="77777777" w:rsidR="009B1C39" w:rsidRDefault="009B1C39">
      <w:pPr>
        <w:pStyle w:val="PL"/>
      </w:pPr>
      <w:r>
        <w:t>}</w:t>
      </w:r>
    </w:p>
    <w:p w14:paraId="7ED4BADD" w14:textId="77777777" w:rsidR="009B1C39" w:rsidRDefault="009B1C39">
      <w:pPr>
        <w:pStyle w:val="PL"/>
      </w:pPr>
    </w:p>
    <w:p w14:paraId="4211A3C0" w14:textId="77777777" w:rsidR="009B1C39" w:rsidRDefault="009B1C39">
      <w:pPr>
        <w:pStyle w:val="PL"/>
      </w:pPr>
      <w:r>
        <w:t>MMFRecord</w:t>
      </w:r>
      <w:r>
        <w:tab/>
      </w:r>
      <w:r>
        <w:tab/>
        <w:t>::= SET</w:t>
      </w:r>
    </w:p>
    <w:p w14:paraId="39C3D325" w14:textId="77777777" w:rsidR="009B1C39" w:rsidRDefault="009B1C39">
      <w:pPr>
        <w:pStyle w:val="PL"/>
      </w:pPr>
      <w:r>
        <w:t>{</w:t>
      </w:r>
    </w:p>
    <w:p w14:paraId="2887F67A" w14:textId="77777777" w:rsidR="009B1C39" w:rsidRDefault="009B1C39">
      <w:pPr>
        <w:pStyle w:val="PL"/>
      </w:pPr>
      <w:r>
        <w:tab/>
        <w:t>recordType</w:t>
      </w:r>
      <w:r>
        <w:tab/>
      </w:r>
      <w:r>
        <w:tab/>
      </w:r>
      <w:r>
        <w:tab/>
      </w:r>
      <w:r>
        <w:tab/>
      </w:r>
      <w:r>
        <w:tab/>
        <w:t>[0] RecordType,</w:t>
      </w:r>
    </w:p>
    <w:p w14:paraId="03077D77" w14:textId="77777777" w:rsidR="009B1C39" w:rsidRDefault="009B1C39">
      <w:pPr>
        <w:pStyle w:val="PL"/>
      </w:pPr>
      <w:r>
        <w:tab/>
        <w:t>forwardingMmsRSAddress</w:t>
      </w:r>
      <w:r>
        <w:tab/>
      </w:r>
      <w:r>
        <w:tab/>
        <w:t>[1] MMSRSAddress,</w:t>
      </w:r>
    </w:p>
    <w:p w14:paraId="5164FB39" w14:textId="77777777" w:rsidR="009B1C39" w:rsidRDefault="009B1C39">
      <w:pPr>
        <w:pStyle w:val="PL"/>
      </w:pPr>
      <w:r>
        <w:tab/>
        <w:t>messageID</w:t>
      </w:r>
      <w:r>
        <w:tab/>
      </w:r>
      <w:r>
        <w:tab/>
      </w:r>
      <w:r>
        <w:tab/>
      </w:r>
      <w:r>
        <w:tab/>
      </w:r>
      <w:r>
        <w:tab/>
        <w:t>[2] OCTET STRING,</w:t>
      </w:r>
    </w:p>
    <w:p w14:paraId="2A068E01" w14:textId="77777777" w:rsidR="009B1C39" w:rsidRDefault="009B1C39">
      <w:pPr>
        <w:pStyle w:val="PL"/>
      </w:pPr>
      <w:r>
        <w:tab/>
        <w:t>forwardingAddress</w:t>
      </w:r>
      <w:r>
        <w:tab/>
      </w:r>
      <w:r>
        <w:tab/>
      </w:r>
      <w:r>
        <w:tab/>
        <w:t>[3] MMSAgentAddress,</w:t>
      </w:r>
    </w:p>
    <w:p w14:paraId="5882941A" w14:textId="77777777" w:rsidR="009B1C39" w:rsidRPr="00926357" w:rsidRDefault="009B1C39">
      <w:pPr>
        <w:pStyle w:val="PL"/>
        <w:rPr>
          <w:lang w:val="en-US"/>
        </w:rPr>
      </w:pPr>
      <w:r>
        <w:tab/>
      </w:r>
      <w:r w:rsidRPr="00926357">
        <w:rPr>
          <w:lang w:val="en-US"/>
        </w:rPr>
        <w:t>recipientAddresses</w:t>
      </w:r>
      <w:r w:rsidRPr="00926357">
        <w:rPr>
          <w:lang w:val="en-US"/>
        </w:rPr>
        <w:tab/>
      </w:r>
      <w:r w:rsidRPr="00926357">
        <w:rPr>
          <w:lang w:val="en-US"/>
        </w:rPr>
        <w:tab/>
      </w:r>
      <w:r w:rsidRPr="00926357">
        <w:rPr>
          <w:lang w:val="en-US"/>
        </w:rPr>
        <w:tab/>
        <w:t>[4] MMSAgentAddresses,</w:t>
      </w:r>
    </w:p>
    <w:p w14:paraId="24789E30" w14:textId="77777777" w:rsidR="009B1C39" w:rsidRPr="00926357" w:rsidRDefault="009B1C39">
      <w:pPr>
        <w:pStyle w:val="PL"/>
        <w:rPr>
          <w:lang w:val="en-US"/>
        </w:rPr>
      </w:pPr>
      <w:r w:rsidRPr="00926357">
        <w:rPr>
          <w:lang w:val="en-US"/>
        </w:rPr>
        <w:tab/>
        <w:t>chargeInformation</w:t>
      </w:r>
      <w:r w:rsidRPr="00926357">
        <w:rPr>
          <w:lang w:val="en-US"/>
        </w:rPr>
        <w:tab/>
      </w:r>
      <w:r w:rsidRPr="00926357">
        <w:rPr>
          <w:lang w:val="en-US"/>
        </w:rPr>
        <w:tab/>
      </w:r>
      <w:r w:rsidRPr="00926357">
        <w:rPr>
          <w:lang w:val="en-US"/>
        </w:rPr>
        <w:tab/>
        <w:t>[5] ChargeInformation OPTIONAL,</w:t>
      </w:r>
    </w:p>
    <w:p w14:paraId="42594AC3" w14:textId="77777777" w:rsidR="009B1C39" w:rsidRDefault="009B1C39">
      <w:pPr>
        <w:pStyle w:val="PL"/>
      </w:pPr>
      <w:r w:rsidRPr="00926357">
        <w:rPr>
          <w:lang w:val="en-US"/>
        </w:rPr>
        <w:tab/>
      </w:r>
      <w:r>
        <w:t>timeOfExpiry</w:t>
      </w:r>
      <w:r>
        <w:tab/>
      </w:r>
      <w:r>
        <w:tab/>
      </w:r>
      <w:r>
        <w:tab/>
      </w:r>
      <w:r>
        <w:tab/>
        <w:t>[6] WaitTime OPTIONAL,</w:t>
      </w:r>
    </w:p>
    <w:p w14:paraId="769604EF" w14:textId="77777777" w:rsidR="009B1C39" w:rsidRDefault="009B1C39">
      <w:pPr>
        <w:pStyle w:val="PL"/>
      </w:pPr>
      <w:r>
        <w:tab/>
        <w:t>earliestTimeOfDelivery</w:t>
      </w:r>
      <w:r>
        <w:tab/>
      </w:r>
      <w:r>
        <w:tab/>
        <w:t xml:space="preserve">[7] WaitTime OPTIONAL, </w:t>
      </w:r>
    </w:p>
    <w:p w14:paraId="74484CD1" w14:textId="77777777" w:rsidR="009B1C39" w:rsidRDefault="009B1C39">
      <w:pPr>
        <w:pStyle w:val="PL"/>
      </w:pPr>
      <w:r>
        <w:tab/>
        <w:t>deliveryReportRequested</w:t>
      </w:r>
      <w:r>
        <w:tab/>
      </w:r>
      <w:r>
        <w:tab/>
        <w:t>[8] BOOLEAN OPTIONAL,</w:t>
      </w:r>
    </w:p>
    <w:p w14:paraId="14B7E1D8" w14:textId="77777777" w:rsidR="009B1C39" w:rsidRDefault="009B1C39">
      <w:pPr>
        <w:pStyle w:val="PL"/>
      </w:pPr>
      <w:r>
        <w:tab/>
        <w:t>readReplyRequested</w:t>
      </w:r>
      <w:r>
        <w:tab/>
      </w:r>
      <w:r>
        <w:tab/>
      </w:r>
      <w:r>
        <w:tab/>
        <w:t>[9] BOOLEAN OPTIONAL,</w:t>
      </w:r>
    </w:p>
    <w:p w14:paraId="6D5FCEF1" w14:textId="77777777" w:rsidR="009B1C39" w:rsidRDefault="009B1C39">
      <w:pPr>
        <w:pStyle w:val="PL"/>
      </w:pPr>
      <w:r>
        <w:tab/>
        <w:t xml:space="preserve">messageReference </w:t>
      </w:r>
      <w:r>
        <w:tab/>
      </w:r>
      <w:r>
        <w:tab/>
      </w:r>
      <w:r>
        <w:tab/>
        <w:t>[10] OCTET STRING,</w:t>
      </w:r>
    </w:p>
    <w:p w14:paraId="0F92EB97" w14:textId="77777777" w:rsidR="009B1C39" w:rsidRDefault="009B1C39">
      <w:pPr>
        <w:pStyle w:val="PL"/>
      </w:pPr>
      <w:r>
        <w:tab/>
        <w:t>mmStatusCode</w:t>
      </w:r>
      <w:r>
        <w:tab/>
      </w:r>
      <w:r>
        <w:tab/>
      </w:r>
      <w:r>
        <w:tab/>
      </w:r>
      <w:r>
        <w:tab/>
        <w:t>[11] MMStatusCodeType OPTIONAL,</w:t>
      </w:r>
    </w:p>
    <w:p w14:paraId="1264B309" w14:textId="77777777" w:rsidR="009B1C39" w:rsidRDefault="009B1C39">
      <w:pPr>
        <w:pStyle w:val="PL"/>
      </w:pPr>
      <w:r>
        <w:tab/>
        <w:t>statusText</w:t>
      </w:r>
      <w:r>
        <w:tab/>
      </w:r>
      <w:r>
        <w:tab/>
      </w:r>
      <w:r>
        <w:tab/>
      </w:r>
      <w:r>
        <w:tab/>
      </w:r>
      <w:r>
        <w:tab/>
        <w:t>[12] StatusTextType OPTIONAL,</w:t>
      </w:r>
    </w:p>
    <w:p w14:paraId="3C351612" w14:textId="77777777" w:rsidR="009B1C39" w:rsidRDefault="009B1C39">
      <w:pPr>
        <w:pStyle w:val="PL"/>
      </w:pPr>
      <w:r>
        <w:tab/>
        <w:t>recordTimeStamp</w:t>
      </w:r>
      <w:r>
        <w:tab/>
      </w:r>
      <w:r>
        <w:tab/>
      </w:r>
      <w:r>
        <w:tab/>
      </w:r>
      <w:r>
        <w:tab/>
        <w:t>[13] TimeStamp OPTIONAL,</w:t>
      </w:r>
    </w:p>
    <w:p w14:paraId="5B9C740C" w14:textId="77777777" w:rsidR="009B1C39" w:rsidRDefault="009B1C39">
      <w:pPr>
        <w:pStyle w:val="PL"/>
      </w:pPr>
      <w:r>
        <w:tab/>
        <w:t>localSequenceNumber</w:t>
      </w:r>
      <w:r>
        <w:tab/>
      </w:r>
      <w:r>
        <w:tab/>
      </w:r>
      <w:r>
        <w:tab/>
        <w:t>[14] LocalSequenceNumber OPTIONAL,</w:t>
      </w:r>
    </w:p>
    <w:p w14:paraId="1C1CE374" w14:textId="77777777" w:rsidR="009B1C39" w:rsidRPr="00046BE2" w:rsidRDefault="009B1C39">
      <w:pPr>
        <w:pStyle w:val="PL"/>
      </w:pPr>
      <w:r>
        <w:tab/>
      </w:r>
      <w:r w:rsidRPr="00046BE2">
        <w:t>recordExtensions</w:t>
      </w:r>
      <w:r w:rsidRPr="00046BE2">
        <w:tab/>
      </w:r>
      <w:r w:rsidRPr="00046BE2">
        <w:tab/>
      </w:r>
      <w:r w:rsidRPr="00046BE2">
        <w:tab/>
        <w:t>[15] ManagementExtensions OPTIONAL,</w:t>
      </w:r>
    </w:p>
    <w:p w14:paraId="1B4E8C9E" w14:textId="77777777" w:rsidR="009B1C39" w:rsidRPr="00046BE2" w:rsidRDefault="009B1C39">
      <w:pPr>
        <w:pStyle w:val="PL"/>
      </w:pPr>
      <w:r w:rsidRPr="00046BE2">
        <w:tab/>
        <w:t>mMBoxstorageInformation</w:t>
      </w:r>
      <w:r w:rsidRPr="00046BE2">
        <w:tab/>
      </w:r>
      <w:r w:rsidRPr="00046BE2">
        <w:tab/>
        <w:t>[16] MMBoxStorageInformation OPTIONAL</w:t>
      </w:r>
    </w:p>
    <w:p w14:paraId="2F755B12" w14:textId="77777777" w:rsidR="009B1C39" w:rsidRDefault="009B1C39">
      <w:pPr>
        <w:pStyle w:val="PL"/>
      </w:pPr>
      <w:r>
        <w:t>}</w:t>
      </w:r>
    </w:p>
    <w:p w14:paraId="44339AEE" w14:textId="77777777" w:rsidR="009B1C39" w:rsidRDefault="009B1C39">
      <w:pPr>
        <w:pStyle w:val="PL"/>
      </w:pPr>
    </w:p>
    <w:p w14:paraId="0ACB6AB1" w14:textId="77777777" w:rsidR="009B1C39" w:rsidRDefault="009B1C39">
      <w:pPr>
        <w:pStyle w:val="PL"/>
      </w:pPr>
      <w:r>
        <w:t>MMBx1SRecord</w:t>
      </w:r>
      <w:r>
        <w:tab/>
        <w:t>::= SET</w:t>
      </w:r>
    </w:p>
    <w:p w14:paraId="38C8ADB1" w14:textId="77777777" w:rsidR="009B1C39" w:rsidRDefault="009B1C39">
      <w:pPr>
        <w:pStyle w:val="PL"/>
      </w:pPr>
      <w:r>
        <w:t>{</w:t>
      </w:r>
    </w:p>
    <w:p w14:paraId="05BC2B48" w14:textId="77777777" w:rsidR="009B1C39" w:rsidRDefault="009B1C39">
      <w:pPr>
        <w:pStyle w:val="PL"/>
      </w:pPr>
      <w:r>
        <w:tab/>
        <w:t>recordType</w:t>
      </w:r>
      <w:r>
        <w:tab/>
      </w:r>
      <w:r>
        <w:tab/>
      </w:r>
      <w:r>
        <w:tab/>
      </w:r>
      <w:r>
        <w:tab/>
        <w:t>[0]  RecordType,</w:t>
      </w:r>
    </w:p>
    <w:p w14:paraId="1ED523AD" w14:textId="77777777" w:rsidR="009B1C39" w:rsidRDefault="009B1C39">
      <w:pPr>
        <w:pStyle w:val="PL"/>
      </w:pPr>
      <w:r>
        <w:tab/>
        <w:t>mmsRelayAddress</w:t>
      </w:r>
      <w:r>
        <w:tab/>
      </w:r>
      <w:r>
        <w:tab/>
      </w:r>
      <w:r>
        <w:tab/>
        <w:t>[1]  IPAddress,</w:t>
      </w:r>
    </w:p>
    <w:p w14:paraId="71C6785D" w14:textId="77777777" w:rsidR="009B1C39" w:rsidRDefault="009B1C39">
      <w:pPr>
        <w:pStyle w:val="PL"/>
      </w:pPr>
      <w:r>
        <w:tab/>
        <w:t>managingAddress</w:t>
      </w:r>
      <w:r>
        <w:tab/>
      </w:r>
      <w:r>
        <w:tab/>
      </w:r>
      <w:r>
        <w:tab/>
        <w:t>[2]  MMSAgentAddress,</w:t>
      </w:r>
    </w:p>
    <w:p w14:paraId="660483CA" w14:textId="77777777" w:rsidR="009B1C39" w:rsidRDefault="009B1C39">
      <w:pPr>
        <w:pStyle w:val="PL"/>
      </w:pPr>
      <w:r>
        <w:tab/>
        <w:t>accessCorrelation</w:t>
      </w:r>
      <w:r>
        <w:tab/>
      </w:r>
      <w:r>
        <w:tab/>
        <w:t>[3]  AccessCorrelation OPTIONAL,</w:t>
      </w:r>
    </w:p>
    <w:p w14:paraId="5640CDE6" w14:textId="77777777" w:rsidR="009B1C39" w:rsidRDefault="009B1C39">
      <w:pPr>
        <w:pStyle w:val="PL"/>
      </w:pPr>
      <w:r>
        <w:tab/>
        <w:t>contentType</w:t>
      </w:r>
      <w:r>
        <w:tab/>
      </w:r>
      <w:r>
        <w:tab/>
      </w:r>
      <w:r>
        <w:tab/>
      </w:r>
      <w:r>
        <w:tab/>
        <w:t xml:space="preserve">[4]  ContentType OPTIONAL, </w:t>
      </w:r>
    </w:p>
    <w:p w14:paraId="0F27D184" w14:textId="77777777" w:rsidR="009B1C39" w:rsidRDefault="009B1C39">
      <w:pPr>
        <w:pStyle w:val="PL"/>
      </w:pPr>
      <w:r>
        <w:tab/>
        <w:t>messageSize</w:t>
      </w:r>
      <w:r>
        <w:tab/>
      </w:r>
      <w:r>
        <w:tab/>
      </w:r>
      <w:r>
        <w:tab/>
      </w:r>
      <w:r>
        <w:tab/>
        <w:t>[5]  DataVolume OPTIONAL,</w:t>
      </w:r>
    </w:p>
    <w:p w14:paraId="059D6A15" w14:textId="77777777" w:rsidR="009B1C39" w:rsidRDefault="009B1C39">
      <w:pPr>
        <w:pStyle w:val="PL"/>
      </w:pPr>
      <w:r>
        <w:tab/>
        <w:t>messageReference</w:t>
      </w:r>
      <w:r>
        <w:tab/>
      </w:r>
      <w:r>
        <w:tab/>
        <w:t>[6]  OCTET STRING OPTIONAL,</w:t>
      </w:r>
    </w:p>
    <w:p w14:paraId="02FB52CB" w14:textId="77777777" w:rsidR="009B1C39" w:rsidRDefault="009B1C39">
      <w:pPr>
        <w:pStyle w:val="PL"/>
      </w:pPr>
      <w:r>
        <w:tab/>
        <w:t>mmState</w:t>
      </w:r>
      <w:r>
        <w:tab/>
      </w:r>
      <w:r>
        <w:tab/>
      </w:r>
      <w:r>
        <w:tab/>
      </w:r>
      <w:r>
        <w:tab/>
      </w:r>
      <w:r>
        <w:tab/>
        <w:t>[7]  OCTET STRING OPTIONAL,</w:t>
      </w:r>
    </w:p>
    <w:p w14:paraId="7EA3DAD5" w14:textId="77777777" w:rsidR="009B1C39" w:rsidRDefault="009B1C39">
      <w:pPr>
        <w:pStyle w:val="PL"/>
      </w:pPr>
      <w:r>
        <w:tab/>
        <w:t>mmFlags</w:t>
      </w:r>
      <w:r>
        <w:tab/>
      </w:r>
      <w:r>
        <w:tab/>
      </w:r>
      <w:r>
        <w:tab/>
      </w:r>
      <w:r>
        <w:tab/>
      </w:r>
      <w:r>
        <w:tab/>
        <w:t>[8]  OCTET STRING OPTIONAL,</w:t>
      </w:r>
    </w:p>
    <w:p w14:paraId="6F0F1A36" w14:textId="77777777" w:rsidR="009B1C39" w:rsidRDefault="009B1C39">
      <w:pPr>
        <w:pStyle w:val="PL"/>
      </w:pPr>
      <w:r>
        <w:tab/>
        <w:t>storeStatus</w:t>
      </w:r>
      <w:r>
        <w:tab/>
      </w:r>
      <w:r>
        <w:tab/>
      </w:r>
      <w:r>
        <w:tab/>
      </w:r>
      <w:r>
        <w:tab/>
        <w:t>[9]  StoreStatus OPTIONAL,</w:t>
      </w:r>
    </w:p>
    <w:p w14:paraId="316D6BB3" w14:textId="77777777" w:rsidR="009B1C39" w:rsidRDefault="009B1C39">
      <w:pPr>
        <w:pStyle w:val="PL"/>
      </w:pPr>
      <w:r>
        <w:tab/>
        <w:t>storeStatusText</w:t>
      </w:r>
      <w:r>
        <w:tab/>
      </w:r>
      <w:r>
        <w:tab/>
      </w:r>
      <w:r>
        <w:tab/>
        <w:t>[10] StatusTextType OPTIONAL,</w:t>
      </w:r>
    </w:p>
    <w:p w14:paraId="4DC98306" w14:textId="77777777" w:rsidR="009B1C39" w:rsidRDefault="009B1C39">
      <w:pPr>
        <w:pStyle w:val="PL"/>
      </w:pPr>
      <w:r>
        <w:tab/>
        <w:t>sequenceNumber</w:t>
      </w:r>
      <w:r>
        <w:tab/>
      </w:r>
      <w:r>
        <w:tab/>
      </w:r>
      <w:r>
        <w:tab/>
        <w:t>[11] INTEGER OPTIONAL,</w:t>
      </w:r>
    </w:p>
    <w:p w14:paraId="46B46495" w14:textId="77777777" w:rsidR="009B1C39" w:rsidRDefault="009B1C39">
      <w:pPr>
        <w:pStyle w:val="PL"/>
      </w:pPr>
      <w:r>
        <w:tab/>
        <w:t>timeStamp</w:t>
      </w:r>
      <w:r>
        <w:tab/>
      </w:r>
      <w:r>
        <w:tab/>
      </w:r>
      <w:r>
        <w:tab/>
      </w:r>
      <w:r>
        <w:tab/>
        <w:t>[12] TimeStamp OPTIONAL,</w:t>
      </w:r>
    </w:p>
    <w:p w14:paraId="11837515" w14:textId="77777777" w:rsidR="009B1C39" w:rsidRDefault="009B1C39">
      <w:pPr>
        <w:pStyle w:val="PL"/>
      </w:pPr>
      <w:r>
        <w:tab/>
        <w:t>recordExtensions</w:t>
      </w:r>
      <w:r>
        <w:tab/>
      </w:r>
      <w:r>
        <w:tab/>
        <w:t>[13] ManagementExtensions OPTIONAL,</w:t>
      </w:r>
    </w:p>
    <w:p w14:paraId="7B2F6F02" w14:textId="77777777" w:rsidR="009B1C39" w:rsidRDefault="009B1C39">
      <w:pPr>
        <w:pStyle w:val="PL"/>
      </w:pPr>
      <w:r>
        <w:tab/>
        <w:t>sGSNPLMNIdentifier</w:t>
      </w:r>
      <w:r>
        <w:tab/>
      </w:r>
      <w:r>
        <w:tab/>
        <w:t>[14] PLMN-Id OPTIONAL,</w:t>
      </w:r>
    </w:p>
    <w:p w14:paraId="65C28B66" w14:textId="77777777" w:rsidR="009B1C39" w:rsidRDefault="009B1C39">
      <w:pPr>
        <w:pStyle w:val="PL"/>
      </w:pPr>
      <w:r>
        <w:tab/>
        <w:t>rATType</w:t>
      </w:r>
      <w:r>
        <w:tab/>
      </w:r>
      <w:r>
        <w:tab/>
      </w:r>
      <w:r>
        <w:tab/>
      </w:r>
      <w:r>
        <w:tab/>
      </w:r>
      <w:r>
        <w:tab/>
        <w:t>[15] RATType OPTIONAL,</w:t>
      </w:r>
    </w:p>
    <w:p w14:paraId="736AA2A4" w14:textId="77777777" w:rsidR="009B1C39" w:rsidRDefault="009B1C39">
      <w:pPr>
        <w:pStyle w:val="PL"/>
      </w:pPr>
      <w:r>
        <w:tab/>
        <w:t xml:space="preserve">mSTimeZone </w:t>
      </w:r>
      <w:r>
        <w:tab/>
      </w:r>
      <w:r>
        <w:tab/>
      </w:r>
      <w:r>
        <w:tab/>
      </w:r>
      <w:r>
        <w:tab/>
        <w:t>[16] MSTimeZone OPTIONAL</w:t>
      </w:r>
    </w:p>
    <w:p w14:paraId="5CEE5E92" w14:textId="77777777" w:rsidR="009B1C39" w:rsidRDefault="009B1C39">
      <w:pPr>
        <w:pStyle w:val="PL"/>
      </w:pPr>
      <w:r>
        <w:t>}</w:t>
      </w:r>
    </w:p>
    <w:p w14:paraId="3FAEDD95" w14:textId="77777777" w:rsidR="009B1C39" w:rsidRDefault="009B1C39">
      <w:pPr>
        <w:pStyle w:val="PL"/>
      </w:pPr>
    </w:p>
    <w:p w14:paraId="32776F1A" w14:textId="77777777" w:rsidR="009B1C39" w:rsidRDefault="009B1C39">
      <w:pPr>
        <w:pStyle w:val="PL"/>
      </w:pPr>
      <w:r>
        <w:t>MMBx1VRecord</w:t>
      </w:r>
      <w:r>
        <w:tab/>
        <w:t>::= SET</w:t>
      </w:r>
    </w:p>
    <w:p w14:paraId="2AEE0759" w14:textId="77777777" w:rsidR="009B1C39" w:rsidRDefault="009B1C39">
      <w:pPr>
        <w:pStyle w:val="PL"/>
      </w:pPr>
      <w:r>
        <w:t>{</w:t>
      </w:r>
    </w:p>
    <w:p w14:paraId="089C9F14" w14:textId="77777777" w:rsidR="009B1C39" w:rsidRDefault="009B1C39">
      <w:pPr>
        <w:pStyle w:val="PL"/>
      </w:pPr>
      <w:r>
        <w:tab/>
        <w:t>recordType</w:t>
      </w:r>
      <w:r>
        <w:tab/>
      </w:r>
      <w:r>
        <w:tab/>
      </w:r>
      <w:r>
        <w:tab/>
      </w:r>
      <w:r>
        <w:tab/>
      </w:r>
      <w:r>
        <w:tab/>
        <w:t>[0] RecordType,</w:t>
      </w:r>
    </w:p>
    <w:p w14:paraId="7B8F6926" w14:textId="77777777" w:rsidR="009B1C39" w:rsidRDefault="009B1C39">
      <w:pPr>
        <w:pStyle w:val="PL"/>
      </w:pPr>
      <w:r>
        <w:tab/>
        <w:t>mmsRelayAddress</w:t>
      </w:r>
      <w:r>
        <w:tab/>
      </w:r>
      <w:r>
        <w:tab/>
      </w:r>
      <w:r>
        <w:tab/>
      </w:r>
      <w:r>
        <w:tab/>
        <w:t>[1] IPAddress,</w:t>
      </w:r>
    </w:p>
    <w:p w14:paraId="47C1E16C" w14:textId="77777777" w:rsidR="009B1C39" w:rsidRDefault="009B1C39">
      <w:pPr>
        <w:pStyle w:val="PL"/>
      </w:pPr>
      <w:r>
        <w:tab/>
        <w:t>managingAddress</w:t>
      </w:r>
      <w:r>
        <w:tab/>
      </w:r>
      <w:r>
        <w:tab/>
      </w:r>
      <w:r>
        <w:tab/>
      </w:r>
      <w:r>
        <w:tab/>
        <w:t>[2] MMSAgentAddress,</w:t>
      </w:r>
    </w:p>
    <w:p w14:paraId="73F1C792" w14:textId="77777777" w:rsidR="009B1C39" w:rsidRDefault="009B1C39">
      <w:pPr>
        <w:pStyle w:val="PL"/>
      </w:pPr>
      <w:r>
        <w:tab/>
        <w:t>accessCorrelation</w:t>
      </w:r>
      <w:r>
        <w:tab/>
      </w:r>
      <w:r>
        <w:tab/>
      </w:r>
      <w:r>
        <w:tab/>
        <w:t>[3] AccessCorrelation OPTIONAL,</w:t>
      </w:r>
    </w:p>
    <w:p w14:paraId="1D8215FD" w14:textId="77777777" w:rsidR="009B1C39" w:rsidRDefault="009B1C39">
      <w:pPr>
        <w:pStyle w:val="PL"/>
      </w:pPr>
      <w:r>
        <w:tab/>
        <w:t>attributesList</w:t>
      </w:r>
      <w:r>
        <w:tab/>
      </w:r>
      <w:r>
        <w:tab/>
      </w:r>
      <w:r>
        <w:tab/>
      </w:r>
      <w:r>
        <w:tab/>
        <w:t>[4] AttributesList OPTIONAL,</w:t>
      </w:r>
    </w:p>
    <w:p w14:paraId="22925EC2" w14:textId="77777777" w:rsidR="009B1C39" w:rsidRDefault="009B1C39">
      <w:pPr>
        <w:pStyle w:val="PL"/>
      </w:pPr>
      <w:r>
        <w:tab/>
        <w:t>messageSelection</w:t>
      </w:r>
      <w:r>
        <w:tab/>
      </w:r>
      <w:r>
        <w:tab/>
      </w:r>
      <w:r>
        <w:tab/>
        <w:t>[5] MessageSelection OPTIONAL,</w:t>
      </w:r>
    </w:p>
    <w:p w14:paraId="6449F5C4" w14:textId="77777777" w:rsidR="009B1C39" w:rsidRDefault="009B1C39">
      <w:pPr>
        <w:pStyle w:val="PL"/>
      </w:pPr>
      <w:r>
        <w:tab/>
        <w:t>start</w:t>
      </w:r>
      <w:r>
        <w:tab/>
      </w:r>
      <w:r>
        <w:tab/>
      </w:r>
      <w:r>
        <w:tab/>
      </w:r>
      <w:r>
        <w:tab/>
      </w:r>
      <w:r>
        <w:tab/>
      </w:r>
      <w:r>
        <w:tab/>
        <w:t>[6] INTEGER OPTIONAL,</w:t>
      </w:r>
    </w:p>
    <w:p w14:paraId="04665060" w14:textId="77777777" w:rsidR="009B1C39" w:rsidRDefault="009B1C39">
      <w:pPr>
        <w:pStyle w:val="PL"/>
      </w:pPr>
      <w:r>
        <w:tab/>
        <w:t>limit</w:t>
      </w:r>
      <w:r>
        <w:tab/>
      </w:r>
      <w:r>
        <w:tab/>
      </w:r>
      <w:r>
        <w:tab/>
      </w:r>
      <w:r>
        <w:tab/>
      </w:r>
      <w:r>
        <w:tab/>
      </w:r>
      <w:r>
        <w:tab/>
        <w:t>[7] INTEGER OPTIONAL,</w:t>
      </w:r>
    </w:p>
    <w:p w14:paraId="64262320" w14:textId="77777777" w:rsidR="009B1C39" w:rsidRDefault="009B1C39">
      <w:pPr>
        <w:pStyle w:val="PL"/>
      </w:pPr>
      <w:r>
        <w:tab/>
        <w:t>totalsRequested</w:t>
      </w:r>
      <w:r>
        <w:tab/>
      </w:r>
      <w:r>
        <w:tab/>
      </w:r>
      <w:r>
        <w:tab/>
      </w:r>
      <w:r>
        <w:tab/>
        <w:t>[8] BOOLEAN OPTIONAL,</w:t>
      </w:r>
    </w:p>
    <w:p w14:paraId="261E81EE" w14:textId="77777777" w:rsidR="009B1C39" w:rsidRDefault="009B1C39">
      <w:pPr>
        <w:pStyle w:val="PL"/>
      </w:pPr>
      <w:r>
        <w:tab/>
        <w:t>quotasRequested</w:t>
      </w:r>
      <w:r>
        <w:tab/>
      </w:r>
      <w:r>
        <w:tab/>
      </w:r>
      <w:r>
        <w:tab/>
      </w:r>
      <w:r>
        <w:tab/>
        <w:t>[9] BOOLEAN OPTIONAL,</w:t>
      </w:r>
    </w:p>
    <w:p w14:paraId="7B6B523C" w14:textId="77777777" w:rsidR="009B1C39" w:rsidRDefault="009B1C39">
      <w:pPr>
        <w:pStyle w:val="PL"/>
      </w:pPr>
      <w:r>
        <w:tab/>
        <w:t>mmListing</w:t>
      </w:r>
      <w:r>
        <w:tab/>
      </w:r>
      <w:r>
        <w:tab/>
      </w:r>
      <w:r>
        <w:tab/>
      </w:r>
      <w:r>
        <w:tab/>
      </w:r>
      <w:r>
        <w:tab/>
        <w:t>[10] AttributesList OPTIONAL,</w:t>
      </w:r>
    </w:p>
    <w:p w14:paraId="5F3ED2A3" w14:textId="77777777" w:rsidR="009B1C39" w:rsidRDefault="009B1C39">
      <w:pPr>
        <w:pStyle w:val="PL"/>
      </w:pPr>
      <w:r>
        <w:tab/>
        <w:t>requestStatusCode</w:t>
      </w:r>
      <w:r>
        <w:tab/>
      </w:r>
      <w:r>
        <w:tab/>
      </w:r>
      <w:r>
        <w:tab/>
        <w:t>[11] RequestStatusCodeType OPTIONAL,</w:t>
      </w:r>
    </w:p>
    <w:p w14:paraId="0823A763" w14:textId="77777777" w:rsidR="009B1C39" w:rsidRDefault="009B1C39">
      <w:pPr>
        <w:pStyle w:val="PL"/>
      </w:pPr>
      <w:r>
        <w:tab/>
        <w:t>statusText</w:t>
      </w:r>
      <w:r>
        <w:tab/>
      </w:r>
      <w:r>
        <w:tab/>
      </w:r>
      <w:r>
        <w:tab/>
      </w:r>
      <w:r>
        <w:tab/>
      </w:r>
      <w:r>
        <w:tab/>
        <w:t xml:space="preserve">[12] StatusTextType OPTIONAL, </w:t>
      </w:r>
    </w:p>
    <w:p w14:paraId="5AD93138" w14:textId="77777777" w:rsidR="009B1C39" w:rsidRPr="00926357" w:rsidRDefault="009B1C39">
      <w:pPr>
        <w:pStyle w:val="PL"/>
        <w:rPr>
          <w:lang w:val="fr-FR"/>
        </w:rPr>
      </w:pPr>
      <w:r>
        <w:tab/>
      </w:r>
      <w:r w:rsidRPr="00926357">
        <w:rPr>
          <w:lang w:val="fr-FR"/>
        </w:rPr>
        <w:t>totals</w:t>
      </w:r>
      <w:r w:rsidRPr="00926357">
        <w:rPr>
          <w:lang w:val="fr-FR"/>
        </w:rPr>
        <w:tab/>
      </w:r>
      <w:r w:rsidRPr="00926357">
        <w:rPr>
          <w:lang w:val="fr-FR"/>
        </w:rPr>
        <w:tab/>
      </w:r>
      <w:r w:rsidRPr="00926357">
        <w:rPr>
          <w:lang w:val="fr-FR"/>
        </w:rPr>
        <w:tab/>
      </w:r>
      <w:r w:rsidRPr="00926357">
        <w:rPr>
          <w:lang w:val="fr-FR"/>
        </w:rPr>
        <w:tab/>
      </w:r>
      <w:r w:rsidRPr="00926357">
        <w:rPr>
          <w:lang w:val="fr-FR"/>
        </w:rPr>
        <w:tab/>
      </w:r>
      <w:r w:rsidRPr="00926357">
        <w:rPr>
          <w:lang w:val="fr-FR"/>
        </w:rPr>
        <w:tab/>
        <w:t>[13] Totals OPTIONAL,</w:t>
      </w:r>
    </w:p>
    <w:p w14:paraId="59420A48" w14:textId="77777777" w:rsidR="009B1C39" w:rsidRPr="00926357" w:rsidRDefault="009B1C39">
      <w:pPr>
        <w:pStyle w:val="PL"/>
        <w:rPr>
          <w:lang w:val="fr-FR"/>
        </w:rPr>
      </w:pPr>
      <w:r w:rsidRPr="00926357">
        <w:rPr>
          <w:lang w:val="fr-FR"/>
        </w:rPr>
        <w:lastRenderedPageBreak/>
        <w:tab/>
        <w:t>quotas</w:t>
      </w:r>
      <w:r w:rsidRPr="00926357">
        <w:rPr>
          <w:lang w:val="fr-FR"/>
        </w:rPr>
        <w:tab/>
      </w:r>
      <w:r w:rsidRPr="00926357">
        <w:rPr>
          <w:lang w:val="fr-FR"/>
        </w:rPr>
        <w:tab/>
      </w:r>
      <w:r w:rsidRPr="00926357">
        <w:rPr>
          <w:lang w:val="fr-FR"/>
        </w:rPr>
        <w:tab/>
      </w:r>
      <w:r w:rsidRPr="00926357">
        <w:rPr>
          <w:lang w:val="fr-FR"/>
        </w:rPr>
        <w:tab/>
      </w:r>
      <w:r w:rsidRPr="00926357">
        <w:rPr>
          <w:lang w:val="fr-FR"/>
        </w:rPr>
        <w:tab/>
      </w:r>
      <w:r w:rsidRPr="00926357">
        <w:rPr>
          <w:lang w:val="fr-FR"/>
        </w:rPr>
        <w:tab/>
        <w:t>[14] Quotas OPTIONAL,</w:t>
      </w:r>
    </w:p>
    <w:p w14:paraId="55915D4C" w14:textId="77777777" w:rsidR="009B1C39" w:rsidRDefault="009B1C39">
      <w:pPr>
        <w:pStyle w:val="PL"/>
      </w:pPr>
      <w:r w:rsidRPr="00926357">
        <w:rPr>
          <w:lang w:val="fr-FR"/>
        </w:rPr>
        <w:tab/>
      </w:r>
      <w:r>
        <w:t>sequenceNumber</w:t>
      </w:r>
      <w:r>
        <w:tab/>
      </w:r>
      <w:r>
        <w:tab/>
      </w:r>
      <w:r>
        <w:tab/>
      </w:r>
      <w:r>
        <w:tab/>
        <w:t>[15] INTEGER OPTIONAL,</w:t>
      </w:r>
    </w:p>
    <w:p w14:paraId="44B51117" w14:textId="77777777" w:rsidR="009B1C39" w:rsidRDefault="009B1C39">
      <w:pPr>
        <w:pStyle w:val="PL"/>
      </w:pPr>
      <w:r>
        <w:tab/>
        <w:t>timeStamp</w:t>
      </w:r>
      <w:r>
        <w:tab/>
      </w:r>
      <w:r>
        <w:tab/>
      </w:r>
      <w:r>
        <w:tab/>
      </w:r>
      <w:r>
        <w:tab/>
      </w:r>
      <w:r>
        <w:tab/>
        <w:t>[16] TimeStamp OPTIONAL,</w:t>
      </w:r>
    </w:p>
    <w:p w14:paraId="715D6915" w14:textId="77777777" w:rsidR="009B1C39" w:rsidRPr="00046BE2" w:rsidRDefault="009B1C39">
      <w:pPr>
        <w:pStyle w:val="PL"/>
      </w:pPr>
      <w:r>
        <w:tab/>
      </w:r>
      <w:r w:rsidRPr="00046BE2">
        <w:t>recordExtensions</w:t>
      </w:r>
      <w:r w:rsidRPr="00046BE2">
        <w:tab/>
      </w:r>
      <w:r w:rsidRPr="00046BE2">
        <w:tab/>
      </w:r>
      <w:r w:rsidRPr="00046BE2">
        <w:tab/>
        <w:t>[17] ManagementExtensions OPTIONAL,</w:t>
      </w:r>
    </w:p>
    <w:p w14:paraId="279540A5" w14:textId="77777777" w:rsidR="009B1C39" w:rsidRPr="00046BE2" w:rsidRDefault="009B1C39">
      <w:pPr>
        <w:pStyle w:val="PL"/>
      </w:pPr>
      <w:r w:rsidRPr="00046BE2">
        <w:tab/>
        <w:t>sGSNPLMNIdentifier</w:t>
      </w:r>
      <w:r w:rsidRPr="00046BE2">
        <w:tab/>
      </w:r>
      <w:r w:rsidRPr="00046BE2">
        <w:tab/>
      </w:r>
      <w:r w:rsidRPr="00046BE2">
        <w:tab/>
        <w:t>[18] PLMN-Id OPTIONAL,</w:t>
      </w:r>
    </w:p>
    <w:p w14:paraId="23DDB0B7"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[19] RATType OPTIONAL,</w:t>
      </w:r>
    </w:p>
    <w:p w14:paraId="0AD12DDB"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[20] MSTimeZone OPTIONAL</w:t>
      </w:r>
    </w:p>
    <w:p w14:paraId="15D8E814" w14:textId="77777777" w:rsidR="009B1C39" w:rsidRPr="00046BE2" w:rsidRDefault="009B1C39">
      <w:pPr>
        <w:pStyle w:val="PL"/>
      </w:pPr>
      <w:r w:rsidRPr="00046BE2">
        <w:t>}</w:t>
      </w:r>
    </w:p>
    <w:p w14:paraId="3D4BFF9D" w14:textId="77777777" w:rsidR="009B1C39" w:rsidRPr="00046BE2" w:rsidRDefault="009B1C39">
      <w:pPr>
        <w:pStyle w:val="PL"/>
      </w:pPr>
    </w:p>
    <w:p w14:paraId="2799F44A" w14:textId="77777777" w:rsidR="009B1C39" w:rsidRPr="00046BE2" w:rsidRDefault="009B1C39">
      <w:pPr>
        <w:pStyle w:val="PL"/>
      </w:pPr>
      <w:r w:rsidRPr="00046BE2">
        <w:t>MMBx1URecord</w:t>
      </w:r>
      <w:r w:rsidRPr="00046BE2">
        <w:tab/>
        <w:t>::= SET</w:t>
      </w:r>
    </w:p>
    <w:p w14:paraId="583D94F2" w14:textId="77777777" w:rsidR="009B1C39" w:rsidRPr="00046BE2" w:rsidRDefault="009B1C39">
      <w:pPr>
        <w:pStyle w:val="PL"/>
      </w:pPr>
      <w:r w:rsidRPr="00046BE2">
        <w:t>{</w:t>
      </w:r>
    </w:p>
    <w:p w14:paraId="4D87EE7E" w14:textId="77777777" w:rsidR="009B1C39" w:rsidRPr="00046BE2" w:rsidRDefault="009B1C39">
      <w:pPr>
        <w:pStyle w:val="PL"/>
      </w:pPr>
      <w:r w:rsidRPr="00046BE2">
        <w:tab/>
        <w:t>recordType</w:t>
      </w:r>
      <w:r w:rsidRPr="00046BE2">
        <w:tab/>
      </w:r>
      <w:r w:rsidRPr="00046BE2">
        <w:tab/>
      </w:r>
      <w:r w:rsidRPr="00046BE2">
        <w:tab/>
      </w:r>
      <w:r w:rsidRPr="00046BE2">
        <w:tab/>
      </w:r>
      <w:r w:rsidRPr="00046BE2">
        <w:tab/>
        <w:t>[0] RecordType,</w:t>
      </w:r>
    </w:p>
    <w:p w14:paraId="72D524CC" w14:textId="77777777" w:rsidR="009B1C39" w:rsidRPr="00046BE2" w:rsidRDefault="009B1C39">
      <w:pPr>
        <w:pStyle w:val="PL"/>
      </w:pPr>
      <w:r w:rsidRPr="00046BE2">
        <w:tab/>
        <w:t>mmsRelayAddress</w:t>
      </w:r>
      <w:r w:rsidRPr="00046BE2">
        <w:tab/>
      </w:r>
      <w:r w:rsidRPr="00046BE2">
        <w:tab/>
      </w:r>
      <w:r w:rsidRPr="00046BE2">
        <w:tab/>
      </w:r>
      <w:r w:rsidRPr="00046BE2">
        <w:tab/>
        <w:t>[1] IPAddress,</w:t>
      </w:r>
    </w:p>
    <w:p w14:paraId="75F19BD2" w14:textId="77777777" w:rsidR="009B1C39" w:rsidRDefault="009B1C39">
      <w:pPr>
        <w:pStyle w:val="PL"/>
      </w:pPr>
      <w:r w:rsidRPr="00046BE2">
        <w:tab/>
      </w:r>
      <w:r>
        <w:t>managingAddress</w:t>
      </w:r>
      <w:r>
        <w:tab/>
      </w:r>
      <w:r>
        <w:tab/>
      </w:r>
      <w:r>
        <w:tab/>
      </w:r>
      <w:r>
        <w:tab/>
        <w:t>[2] MMSAgentAddress,</w:t>
      </w:r>
    </w:p>
    <w:p w14:paraId="50F3AEEA" w14:textId="77777777" w:rsidR="009B1C39" w:rsidRDefault="009B1C39">
      <w:pPr>
        <w:pStyle w:val="PL"/>
      </w:pPr>
      <w:r>
        <w:tab/>
        <w:t>accessCorrelation</w:t>
      </w:r>
      <w:r>
        <w:tab/>
      </w:r>
      <w:r>
        <w:tab/>
      </w:r>
      <w:r>
        <w:tab/>
        <w:t>[3] AccessCorrelation OPTIONAL,</w:t>
      </w:r>
    </w:p>
    <w:p w14:paraId="2F8A28F1" w14:textId="77777777" w:rsidR="009B1C39" w:rsidRDefault="009B1C39">
      <w:pPr>
        <w:pStyle w:val="PL"/>
      </w:pPr>
      <w:r>
        <w:tab/>
        <w:t>recipientsAddressList</w:t>
      </w:r>
      <w:r>
        <w:tab/>
      </w:r>
      <w:r>
        <w:tab/>
        <w:t>[4] MMSAgentAddresses,</w:t>
      </w:r>
    </w:p>
    <w:p w14:paraId="62516889" w14:textId="77777777" w:rsidR="009B1C39" w:rsidRDefault="009B1C39">
      <w:pPr>
        <w:pStyle w:val="PL"/>
      </w:pPr>
      <w:r>
        <w:tab/>
        <w:t>messageClass</w:t>
      </w:r>
      <w:r>
        <w:tab/>
      </w:r>
      <w:r>
        <w:tab/>
      </w:r>
      <w:r>
        <w:tab/>
      </w:r>
      <w:r>
        <w:tab/>
        <w:t>[5] MessageClass OPTIONAL,</w:t>
      </w:r>
    </w:p>
    <w:p w14:paraId="68243871" w14:textId="77777777" w:rsidR="009B1C39" w:rsidRDefault="009B1C39">
      <w:pPr>
        <w:pStyle w:val="PL"/>
      </w:pPr>
      <w:r>
        <w:tab/>
        <w:t>uploadTime</w:t>
      </w:r>
      <w:r>
        <w:tab/>
      </w:r>
      <w:r>
        <w:tab/>
      </w:r>
      <w:r>
        <w:tab/>
      </w:r>
      <w:r>
        <w:tab/>
      </w:r>
      <w:r>
        <w:tab/>
        <w:t xml:space="preserve">[6] TimeStamp OPTIONAL, </w:t>
      </w:r>
    </w:p>
    <w:p w14:paraId="50963DBD" w14:textId="77777777" w:rsidR="009B1C39" w:rsidRDefault="009B1C39">
      <w:pPr>
        <w:pStyle w:val="PL"/>
      </w:pPr>
      <w:r>
        <w:tab/>
        <w:t>timeOfExpiry</w:t>
      </w:r>
      <w:r>
        <w:tab/>
      </w:r>
      <w:r>
        <w:tab/>
      </w:r>
      <w:r>
        <w:tab/>
      </w:r>
      <w:r>
        <w:tab/>
        <w:t>[7] WaitTime OPTIONAL,</w:t>
      </w:r>
    </w:p>
    <w:p w14:paraId="2ECB4AB6" w14:textId="77777777" w:rsidR="009B1C39" w:rsidRDefault="009B1C39">
      <w:pPr>
        <w:pStyle w:val="PL"/>
      </w:pPr>
      <w:r>
        <w:tab/>
        <w:t>earliestTimeOfDelivery</w:t>
      </w:r>
      <w:r>
        <w:tab/>
      </w:r>
      <w:r>
        <w:tab/>
        <w:t xml:space="preserve">[8] WaitTime OPTIONAL, </w:t>
      </w:r>
    </w:p>
    <w:p w14:paraId="47FDF3CB" w14:textId="77777777" w:rsidR="009B1C39" w:rsidRDefault="009B1C39">
      <w:pPr>
        <w:pStyle w:val="PL"/>
      </w:pPr>
      <w:r>
        <w:tab/>
        <w:t>priority</w:t>
      </w:r>
      <w:r>
        <w:tab/>
      </w:r>
      <w:r>
        <w:tab/>
      </w:r>
      <w:r>
        <w:tab/>
      </w:r>
      <w:r>
        <w:tab/>
      </w:r>
      <w:r>
        <w:tab/>
        <w:t>[9] PriorityType OPTIONAL,</w:t>
      </w:r>
    </w:p>
    <w:p w14:paraId="747E9E1E" w14:textId="77777777" w:rsidR="009B1C39" w:rsidRDefault="009B1C39">
      <w:pPr>
        <w:pStyle w:val="PL"/>
      </w:pPr>
      <w:r>
        <w:tab/>
        <w:t>mmState</w:t>
      </w:r>
      <w:r>
        <w:tab/>
      </w:r>
      <w:r>
        <w:tab/>
      </w:r>
      <w:r>
        <w:tab/>
      </w:r>
      <w:r>
        <w:tab/>
      </w:r>
      <w:r>
        <w:tab/>
      </w:r>
      <w:r>
        <w:tab/>
        <w:t>[10] OCTET STRING OPTIONAL,</w:t>
      </w:r>
    </w:p>
    <w:p w14:paraId="3884C9E7" w14:textId="77777777" w:rsidR="009B1C39" w:rsidRDefault="009B1C39">
      <w:pPr>
        <w:pStyle w:val="PL"/>
      </w:pPr>
      <w:r>
        <w:tab/>
        <w:t>mmFlags</w:t>
      </w:r>
      <w:r>
        <w:tab/>
      </w:r>
      <w:r>
        <w:tab/>
      </w:r>
      <w:r>
        <w:tab/>
      </w:r>
      <w:r>
        <w:tab/>
      </w:r>
      <w:r>
        <w:tab/>
      </w:r>
      <w:r>
        <w:tab/>
        <w:t>[11] OCTET STRING OPTIONAL,</w:t>
      </w:r>
    </w:p>
    <w:p w14:paraId="59427710" w14:textId="77777777" w:rsidR="009B1C39" w:rsidRDefault="009B1C39">
      <w:pPr>
        <w:pStyle w:val="PL"/>
      </w:pPr>
      <w:r>
        <w:tab/>
        <w:t>contentType</w:t>
      </w:r>
      <w:r>
        <w:tab/>
      </w:r>
      <w:r>
        <w:tab/>
      </w:r>
      <w:r>
        <w:tab/>
      </w:r>
      <w:r>
        <w:tab/>
      </w:r>
      <w:r>
        <w:tab/>
        <w:t xml:space="preserve">[12] ContentType OPTIONAL, </w:t>
      </w:r>
    </w:p>
    <w:p w14:paraId="65DE79FA" w14:textId="77777777" w:rsidR="009B1C39" w:rsidRDefault="009B1C39">
      <w:pPr>
        <w:pStyle w:val="PL"/>
      </w:pPr>
      <w:r>
        <w:tab/>
        <w:t>messageSize</w:t>
      </w:r>
      <w:r>
        <w:tab/>
      </w:r>
      <w:r>
        <w:tab/>
      </w:r>
      <w:r>
        <w:tab/>
      </w:r>
      <w:r>
        <w:tab/>
      </w:r>
      <w:r>
        <w:tab/>
        <w:t>[13] DataVolume OPTIONAL,</w:t>
      </w:r>
    </w:p>
    <w:p w14:paraId="22FA4B81" w14:textId="77777777" w:rsidR="009B1C39" w:rsidRDefault="009B1C39">
      <w:pPr>
        <w:pStyle w:val="PL"/>
      </w:pPr>
      <w:r>
        <w:tab/>
        <w:t>messageReference</w:t>
      </w:r>
      <w:r>
        <w:tab/>
      </w:r>
      <w:r>
        <w:tab/>
      </w:r>
      <w:r>
        <w:tab/>
        <w:t>[14] OCTET STRING OPTIONAL,</w:t>
      </w:r>
    </w:p>
    <w:p w14:paraId="772F6BFA" w14:textId="77777777" w:rsidR="009B1C39" w:rsidRDefault="009B1C39">
      <w:pPr>
        <w:pStyle w:val="PL"/>
      </w:pPr>
      <w:r>
        <w:tab/>
        <w:t>requestStatusCode</w:t>
      </w:r>
      <w:r>
        <w:tab/>
      </w:r>
      <w:r>
        <w:tab/>
      </w:r>
      <w:r>
        <w:tab/>
        <w:t>[15] RequestStatusCodeType OPTIONAL,</w:t>
      </w:r>
    </w:p>
    <w:p w14:paraId="714E4709" w14:textId="77777777" w:rsidR="009B1C39" w:rsidRDefault="009B1C39">
      <w:pPr>
        <w:pStyle w:val="PL"/>
      </w:pPr>
      <w:r>
        <w:tab/>
        <w:t>statusText</w:t>
      </w:r>
      <w:r>
        <w:tab/>
      </w:r>
      <w:r>
        <w:tab/>
      </w:r>
      <w:r>
        <w:tab/>
      </w:r>
      <w:r>
        <w:tab/>
      </w:r>
      <w:r>
        <w:tab/>
        <w:t xml:space="preserve">[16] StatusTextType OPTIONAL, </w:t>
      </w:r>
    </w:p>
    <w:p w14:paraId="63080FCA" w14:textId="77777777" w:rsidR="009B1C39" w:rsidRDefault="009B1C39">
      <w:pPr>
        <w:pStyle w:val="PL"/>
      </w:pPr>
      <w:r>
        <w:tab/>
        <w:t>sequenceNumber</w:t>
      </w:r>
      <w:r>
        <w:tab/>
      </w:r>
      <w:r>
        <w:tab/>
      </w:r>
      <w:r>
        <w:tab/>
      </w:r>
      <w:r>
        <w:tab/>
        <w:t>[17] INTEGER OPTIONAL,</w:t>
      </w:r>
    </w:p>
    <w:p w14:paraId="4752AB66" w14:textId="77777777" w:rsidR="009B1C39" w:rsidRDefault="009B1C39">
      <w:pPr>
        <w:pStyle w:val="PL"/>
      </w:pPr>
      <w:r>
        <w:tab/>
        <w:t>timeStamp</w:t>
      </w:r>
      <w:r>
        <w:tab/>
      </w:r>
      <w:r>
        <w:tab/>
      </w:r>
      <w:r>
        <w:tab/>
      </w:r>
      <w:r>
        <w:tab/>
      </w:r>
      <w:r>
        <w:tab/>
        <w:t>[18] TimeStamp OPTIONAL,</w:t>
      </w:r>
    </w:p>
    <w:p w14:paraId="49863AED" w14:textId="77777777" w:rsidR="009B1C39" w:rsidRPr="00046BE2" w:rsidRDefault="009B1C39">
      <w:pPr>
        <w:pStyle w:val="PL"/>
      </w:pPr>
      <w:r>
        <w:tab/>
      </w:r>
      <w:r w:rsidRPr="00046BE2">
        <w:t>recordExtensions</w:t>
      </w:r>
      <w:r w:rsidRPr="00046BE2">
        <w:tab/>
      </w:r>
      <w:r w:rsidRPr="00046BE2">
        <w:tab/>
      </w:r>
      <w:r w:rsidRPr="00046BE2">
        <w:tab/>
        <w:t>[19] ManagementExtensions OPTIONAL,</w:t>
      </w:r>
    </w:p>
    <w:p w14:paraId="3D8F6BE4" w14:textId="77777777" w:rsidR="009B1C39" w:rsidRPr="00046BE2" w:rsidRDefault="009B1C39">
      <w:pPr>
        <w:pStyle w:val="PL"/>
      </w:pPr>
      <w:r w:rsidRPr="00046BE2">
        <w:tab/>
        <w:t>sGSNPLMNIdentifier</w:t>
      </w:r>
      <w:r w:rsidRPr="00046BE2">
        <w:tab/>
      </w:r>
      <w:r w:rsidRPr="00046BE2">
        <w:tab/>
      </w:r>
      <w:r w:rsidRPr="00046BE2">
        <w:tab/>
        <w:t>[20] PLMN-Id OPTIONAL,</w:t>
      </w:r>
    </w:p>
    <w:p w14:paraId="422AE2D8"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[21] RATType OPTIONAL,</w:t>
      </w:r>
    </w:p>
    <w:p w14:paraId="024D4A38"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[22] MSTimeZone OPTIONAL</w:t>
      </w:r>
    </w:p>
    <w:p w14:paraId="6A250056" w14:textId="77777777" w:rsidR="009B1C39" w:rsidRPr="00046BE2" w:rsidRDefault="009B1C39">
      <w:pPr>
        <w:pStyle w:val="PL"/>
      </w:pPr>
      <w:r w:rsidRPr="00046BE2">
        <w:t>}</w:t>
      </w:r>
    </w:p>
    <w:p w14:paraId="288AD3B7" w14:textId="77777777" w:rsidR="009B1C39" w:rsidRPr="00046BE2" w:rsidRDefault="009B1C39">
      <w:pPr>
        <w:pStyle w:val="PL"/>
      </w:pPr>
    </w:p>
    <w:p w14:paraId="70E8D03F" w14:textId="77777777" w:rsidR="009B1C39" w:rsidRPr="00046BE2" w:rsidRDefault="009B1C39">
      <w:pPr>
        <w:pStyle w:val="PL"/>
      </w:pPr>
      <w:r w:rsidRPr="00046BE2">
        <w:t>MMBx1DRecord</w:t>
      </w:r>
      <w:r w:rsidRPr="00046BE2">
        <w:tab/>
        <w:t>::= SET</w:t>
      </w:r>
    </w:p>
    <w:p w14:paraId="2E89E6A4" w14:textId="77777777" w:rsidR="009B1C39" w:rsidRPr="00046BE2" w:rsidRDefault="009B1C39">
      <w:pPr>
        <w:pStyle w:val="PL"/>
      </w:pPr>
      <w:r w:rsidRPr="00046BE2">
        <w:t>{</w:t>
      </w:r>
    </w:p>
    <w:p w14:paraId="7B61EED3" w14:textId="77777777" w:rsidR="009B1C39" w:rsidRPr="00046BE2" w:rsidRDefault="009B1C39">
      <w:pPr>
        <w:pStyle w:val="PL"/>
      </w:pPr>
      <w:r w:rsidRPr="00046BE2">
        <w:tab/>
        <w:t>recordType</w:t>
      </w:r>
      <w:r w:rsidRPr="00046BE2">
        <w:tab/>
      </w:r>
      <w:r w:rsidRPr="00046BE2">
        <w:tab/>
      </w:r>
      <w:r w:rsidRPr="00046BE2">
        <w:tab/>
      </w:r>
      <w:r w:rsidRPr="00046BE2">
        <w:tab/>
      </w:r>
      <w:r w:rsidRPr="00046BE2">
        <w:tab/>
        <w:t>[0] RecordType,</w:t>
      </w:r>
    </w:p>
    <w:p w14:paraId="77141F44" w14:textId="77777777" w:rsidR="009B1C39" w:rsidRPr="00046BE2" w:rsidRDefault="009B1C39">
      <w:pPr>
        <w:pStyle w:val="PL"/>
        <w:rPr>
          <w:lang w:val="en-US"/>
        </w:rPr>
      </w:pPr>
      <w:r w:rsidRPr="00046BE2">
        <w:tab/>
      </w:r>
      <w:r w:rsidRPr="00046BE2">
        <w:rPr>
          <w:lang w:val="en-US"/>
        </w:rPr>
        <w:t>mmsRelayAddress</w:t>
      </w:r>
      <w:r w:rsidRPr="00046BE2">
        <w:rPr>
          <w:lang w:val="en-US"/>
        </w:rPr>
        <w:tab/>
      </w:r>
      <w:r w:rsidRPr="00046BE2">
        <w:rPr>
          <w:lang w:val="en-US"/>
        </w:rPr>
        <w:tab/>
      </w:r>
      <w:r w:rsidRPr="00046BE2">
        <w:rPr>
          <w:lang w:val="en-US"/>
        </w:rPr>
        <w:tab/>
      </w:r>
      <w:r w:rsidRPr="00046BE2">
        <w:rPr>
          <w:lang w:val="en-US"/>
        </w:rPr>
        <w:tab/>
        <w:t>[1] IPAddress,</w:t>
      </w:r>
    </w:p>
    <w:p w14:paraId="5A007567" w14:textId="77777777" w:rsidR="009B1C39" w:rsidRDefault="009B1C39">
      <w:pPr>
        <w:pStyle w:val="PL"/>
      </w:pPr>
      <w:r w:rsidRPr="00046BE2">
        <w:rPr>
          <w:lang w:val="en-US"/>
        </w:rPr>
        <w:tab/>
      </w:r>
      <w:r>
        <w:t>managingAddress</w:t>
      </w:r>
      <w:r>
        <w:tab/>
      </w:r>
      <w:r>
        <w:tab/>
      </w:r>
      <w:r>
        <w:tab/>
      </w:r>
      <w:r>
        <w:tab/>
        <w:t>[2] MMSAgentAddress,</w:t>
      </w:r>
    </w:p>
    <w:p w14:paraId="5EA4DA71" w14:textId="77777777" w:rsidR="009B1C39" w:rsidRDefault="009B1C39">
      <w:pPr>
        <w:pStyle w:val="PL"/>
      </w:pPr>
      <w:r>
        <w:tab/>
        <w:t>accessCorrelation</w:t>
      </w:r>
      <w:r>
        <w:tab/>
      </w:r>
      <w:r>
        <w:tab/>
      </w:r>
      <w:r>
        <w:tab/>
        <w:t>[3] AccessCorrelation OPTIONAL,</w:t>
      </w:r>
    </w:p>
    <w:p w14:paraId="755CFBB6" w14:textId="77777777" w:rsidR="009B1C39" w:rsidRDefault="009B1C39">
      <w:pPr>
        <w:pStyle w:val="PL"/>
      </w:pPr>
      <w:r>
        <w:tab/>
        <w:t>messageReference</w:t>
      </w:r>
      <w:r>
        <w:tab/>
      </w:r>
      <w:r>
        <w:tab/>
      </w:r>
      <w:r>
        <w:tab/>
        <w:t>[4] OCTET STRING OPTIONAL,</w:t>
      </w:r>
    </w:p>
    <w:p w14:paraId="0B316D15" w14:textId="77777777" w:rsidR="009B1C39" w:rsidRDefault="009B1C39">
      <w:pPr>
        <w:pStyle w:val="PL"/>
      </w:pPr>
      <w:r>
        <w:tab/>
        <w:t>requestStatusCode</w:t>
      </w:r>
      <w:r>
        <w:tab/>
      </w:r>
      <w:r>
        <w:tab/>
      </w:r>
      <w:r>
        <w:tab/>
        <w:t>[5] RequestStatusCodeType OPTIONAL,</w:t>
      </w:r>
    </w:p>
    <w:p w14:paraId="02326AC4" w14:textId="77777777" w:rsidR="009B1C39" w:rsidRDefault="009B1C39">
      <w:pPr>
        <w:pStyle w:val="PL"/>
      </w:pPr>
      <w:r>
        <w:tab/>
        <w:t>statusText</w:t>
      </w:r>
      <w:r>
        <w:tab/>
      </w:r>
      <w:r>
        <w:tab/>
      </w:r>
      <w:r>
        <w:tab/>
      </w:r>
      <w:r>
        <w:tab/>
      </w:r>
      <w:r>
        <w:tab/>
        <w:t xml:space="preserve">[6] StatusTextType OPTIONAL, </w:t>
      </w:r>
    </w:p>
    <w:p w14:paraId="63369427" w14:textId="77777777" w:rsidR="009B1C39" w:rsidRDefault="009B1C39">
      <w:pPr>
        <w:pStyle w:val="PL"/>
      </w:pPr>
      <w:r>
        <w:tab/>
        <w:t>sequenceNumber</w:t>
      </w:r>
      <w:r>
        <w:tab/>
      </w:r>
      <w:r>
        <w:tab/>
      </w:r>
      <w:r>
        <w:tab/>
      </w:r>
      <w:r>
        <w:tab/>
        <w:t>[7] INTEGER OPTIONAL,</w:t>
      </w:r>
    </w:p>
    <w:p w14:paraId="3FDE89CA" w14:textId="77777777" w:rsidR="009B1C39" w:rsidRDefault="009B1C39">
      <w:pPr>
        <w:pStyle w:val="PL"/>
      </w:pPr>
      <w:r>
        <w:tab/>
        <w:t>timeStamp</w:t>
      </w:r>
      <w:r>
        <w:tab/>
      </w:r>
      <w:r>
        <w:tab/>
      </w:r>
      <w:r>
        <w:tab/>
      </w:r>
      <w:r>
        <w:tab/>
      </w:r>
      <w:r>
        <w:tab/>
        <w:t>[8] TimeStamp OPTIONAL,</w:t>
      </w:r>
    </w:p>
    <w:p w14:paraId="5758F142" w14:textId="77777777" w:rsidR="009B1C39" w:rsidRPr="00046BE2" w:rsidRDefault="009B1C39">
      <w:pPr>
        <w:pStyle w:val="PL"/>
      </w:pPr>
      <w:r>
        <w:tab/>
      </w:r>
      <w:r w:rsidRPr="00046BE2">
        <w:t>recordExtensions</w:t>
      </w:r>
      <w:r w:rsidRPr="00046BE2">
        <w:tab/>
      </w:r>
      <w:r w:rsidRPr="00046BE2">
        <w:tab/>
      </w:r>
      <w:r w:rsidRPr="00046BE2">
        <w:tab/>
        <w:t>[9] ManagementExtensions OPTIONAL,</w:t>
      </w:r>
    </w:p>
    <w:p w14:paraId="0A2C59E1" w14:textId="77777777" w:rsidR="009B1C39" w:rsidRPr="00046BE2" w:rsidRDefault="009B1C39">
      <w:pPr>
        <w:pStyle w:val="PL"/>
      </w:pPr>
      <w:r w:rsidRPr="00046BE2">
        <w:tab/>
        <w:t>sGSNPLMNIdentifier</w:t>
      </w:r>
      <w:r w:rsidRPr="00046BE2">
        <w:tab/>
      </w:r>
      <w:r w:rsidRPr="00046BE2">
        <w:tab/>
      </w:r>
      <w:r w:rsidRPr="00046BE2">
        <w:tab/>
        <w:t>[20] PLMN-Id OPTIONAL,</w:t>
      </w:r>
    </w:p>
    <w:p w14:paraId="6280CB9A"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[21] RATType OPTIONAL,</w:t>
      </w:r>
    </w:p>
    <w:p w14:paraId="020FBC00"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[22] MSTimeZone OPTIONAL</w:t>
      </w:r>
    </w:p>
    <w:p w14:paraId="30ABF271" w14:textId="77777777" w:rsidR="009B1C39" w:rsidRPr="00046BE2" w:rsidRDefault="009B1C39">
      <w:pPr>
        <w:pStyle w:val="PL"/>
      </w:pPr>
      <w:r w:rsidRPr="00046BE2">
        <w:t>}</w:t>
      </w:r>
    </w:p>
    <w:p w14:paraId="4F80937F" w14:textId="77777777" w:rsidR="009B1C39" w:rsidRPr="00046BE2" w:rsidRDefault="009B1C39">
      <w:pPr>
        <w:pStyle w:val="PL"/>
      </w:pPr>
    </w:p>
    <w:p w14:paraId="12A753B2" w14:textId="77777777" w:rsidR="009B1C39" w:rsidRPr="00046BE2" w:rsidRDefault="009B1C39">
      <w:pPr>
        <w:pStyle w:val="PL"/>
      </w:pPr>
      <w:r w:rsidRPr="00046BE2">
        <w:t>MM7SRecord</w:t>
      </w:r>
      <w:r w:rsidRPr="00046BE2">
        <w:tab/>
        <w:t>::= SET</w:t>
      </w:r>
    </w:p>
    <w:p w14:paraId="38427E00" w14:textId="77777777" w:rsidR="009B1C39" w:rsidRPr="00046BE2" w:rsidRDefault="009B1C39">
      <w:pPr>
        <w:pStyle w:val="PL"/>
      </w:pPr>
      <w:r w:rsidRPr="00046BE2">
        <w:t>{</w:t>
      </w:r>
    </w:p>
    <w:p w14:paraId="69E89187" w14:textId="77777777" w:rsidR="009B1C39" w:rsidRPr="00046BE2" w:rsidRDefault="009B1C39">
      <w:pPr>
        <w:pStyle w:val="PL"/>
      </w:pPr>
      <w:r w:rsidRPr="00046BE2">
        <w:tab/>
        <w:t>recordType</w:t>
      </w:r>
      <w:r w:rsidRPr="00046BE2">
        <w:tab/>
      </w:r>
      <w:r w:rsidRPr="00046BE2">
        <w:tab/>
      </w:r>
      <w:r w:rsidRPr="00046BE2">
        <w:tab/>
      </w:r>
      <w:r w:rsidRPr="00046BE2">
        <w:tab/>
      </w:r>
      <w:r w:rsidRPr="00046BE2">
        <w:tab/>
      </w:r>
      <w:r w:rsidRPr="00046BE2">
        <w:tab/>
        <w:t>[0] RecordType,</w:t>
      </w:r>
    </w:p>
    <w:p w14:paraId="1A23C57B" w14:textId="77777777" w:rsidR="009B1C39" w:rsidRPr="00046BE2" w:rsidRDefault="009B1C39">
      <w:pPr>
        <w:pStyle w:val="PL"/>
        <w:rPr>
          <w:lang w:val="en-US"/>
        </w:rPr>
      </w:pPr>
      <w:r w:rsidRPr="00046BE2">
        <w:tab/>
      </w:r>
      <w:r w:rsidRPr="00046BE2">
        <w:rPr>
          <w:lang w:val="en-US"/>
        </w:rPr>
        <w:t>originatorMmsRSAddress</w:t>
      </w:r>
      <w:r w:rsidRPr="00046BE2">
        <w:rPr>
          <w:lang w:val="en-US"/>
        </w:rPr>
        <w:tab/>
      </w:r>
      <w:r w:rsidRPr="00046BE2">
        <w:rPr>
          <w:lang w:val="en-US"/>
        </w:rPr>
        <w:tab/>
      </w:r>
      <w:r w:rsidRPr="00046BE2">
        <w:rPr>
          <w:lang w:val="en-US"/>
        </w:rPr>
        <w:tab/>
        <w:t>[1] MMSRSAddress,</w:t>
      </w:r>
    </w:p>
    <w:p w14:paraId="695BC690" w14:textId="77777777" w:rsidR="009B1C39" w:rsidRDefault="009B1C39">
      <w:pPr>
        <w:pStyle w:val="PL"/>
        <w:rPr>
          <w:lang w:val="nb-NO"/>
        </w:rPr>
      </w:pPr>
      <w:r w:rsidRPr="00046BE2">
        <w:rPr>
          <w:lang w:val="en-US"/>
        </w:rPr>
        <w:tab/>
      </w:r>
      <w:r>
        <w:rPr>
          <w:lang w:val="nb-NO"/>
        </w:rPr>
        <w:t>linkedID</w:t>
      </w:r>
      <w:r>
        <w:rPr>
          <w:lang w:val="nb-NO"/>
        </w:rPr>
        <w:tab/>
      </w:r>
      <w:r>
        <w:rPr>
          <w:lang w:val="nb-NO"/>
        </w:rPr>
        <w:tab/>
      </w:r>
      <w:r>
        <w:rPr>
          <w:lang w:val="nb-NO"/>
        </w:rPr>
        <w:tab/>
      </w:r>
      <w:r>
        <w:rPr>
          <w:lang w:val="nb-NO"/>
        </w:rPr>
        <w:tab/>
      </w:r>
      <w:r>
        <w:rPr>
          <w:lang w:val="nb-NO"/>
        </w:rPr>
        <w:tab/>
      </w:r>
      <w:r>
        <w:rPr>
          <w:lang w:val="nb-NO"/>
        </w:rPr>
        <w:tab/>
        <w:t>[2] OCTET STRING OPTIONAL,</w:t>
      </w:r>
    </w:p>
    <w:p w14:paraId="00DD7C13" w14:textId="77777777" w:rsidR="009B1C39" w:rsidRDefault="009B1C39">
      <w:pPr>
        <w:pStyle w:val="PL"/>
        <w:rPr>
          <w:lang w:val="nb-NO"/>
        </w:rPr>
      </w:pPr>
      <w:r>
        <w:rPr>
          <w:lang w:val="nb-NO"/>
        </w:rPr>
        <w:tab/>
        <w:t>vaspID</w:t>
      </w:r>
      <w:r>
        <w:rPr>
          <w:lang w:val="nb-NO"/>
        </w:rPr>
        <w:tab/>
      </w:r>
      <w:r>
        <w:rPr>
          <w:lang w:val="nb-NO"/>
        </w:rPr>
        <w:tab/>
      </w:r>
      <w:r>
        <w:rPr>
          <w:lang w:val="nb-NO"/>
        </w:rPr>
        <w:tab/>
      </w:r>
      <w:r>
        <w:rPr>
          <w:lang w:val="nb-NO"/>
        </w:rPr>
        <w:tab/>
      </w:r>
      <w:r>
        <w:rPr>
          <w:lang w:val="nb-NO"/>
        </w:rPr>
        <w:tab/>
      </w:r>
      <w:r>
        <w:rPr>
          <w:lang w:val="nb-NO"/>
        </w:rPr>
        <w:tab/>
      </w:r>
      <w:r>
        <w:rPr>
          <w:lang w:val="nb-NO"/>
        </w:rPr>
        <w:tab/>
        <w:t>[3] OCTET STRING,</w:t>
      </w:r>
    </w:p>
    <w:p w14:paraId="4BED9EBF" w14:textId="77777777" w:rsidR="009B1C39" w:rsidRDefault="009B1C39">
      <w:pPr>
        <w:pStyle w:val="PL"/>
        <w:rPr>
          <w:lang w:val="nb-NO"/>
        </w:rPr>
      </w:pPr>
      <w:r>
        <w:rPr>
          <w:lang w:val="nb-NO"/>
        </w:rPr>
        <w:tab/>
        <w:t>vasID</w:t>
      </w:r>
      <w:r>
        <w:rPr>
          <w:lang w:val="nb-NO"/>
        </w:rPr>
        <w:tab/>
      </w:r>
      <w:r>
        <w:rPr>
          <w:lang w:val="nb-NO"/>
        </w:rPr>
        <w:tab/>
      </w:r>
      <w:r>
        <w:rPr>
          <w:lang w:val="nb-NO"/>
        </w:rPr>
        <w:tab/>
      </w:r>
      <w:r>
        <w:rPr>
          <w:lang w:val="nb-NO"/>
        </w:rPr>
        <w:tab/>
      </w:r>
      <w:r>
        <w:rPr>
          <w:lang w:val="nb-NO"/>
        </w:rPr>
        <w:tab/>
      </w:r>
      <w:r>
        <w:rPr>
          <w:lang w:val="nb-NO"/>
        </w:rPr>
        <w:tab/>
      </w:r>
      <w:r>
        <w:rPr>
          <w:lang w:val="nb-NO"/>
        </w:rPr>
        <w:tab/>
        <w:t>[4] OCTET STRING,</w:t>
      </w:r>
    </w:p>
    <w:p w14:paraId="75EFE7EA" w14:textId="77777777" w:rsidR="009B1C39" w:rsidRPr="00926357" w:rsidRDefault="009B1C39">
      <w:pPr>
        <w:pStyle w:val="PL"/>
        <w:rPr>
          <w:lang w:val="nb-NO"/>
        </w:rPr>
      </w:pPr>
      <w:r>
        <w:rPr>
          <w:lang w:val="nb-NO"/>
        </w:rPr>
        <w:tab/>
      </w:r>
      <w:r w:rsidRPr="00926357">
        <w:rPr>
          <w:lang w:val="nb-NO"/>
        </w:rPr>
        <w:t>messageID</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[5] OCTET STRING,</w:t>
      </w:r>
    </w:p>
    <w:p w14:paraId="0FA10235" w14:textId="77777777" w:rsidR="009B1C39" w:rsidRPr="00926357" w:rsidRDefault="009B1C39">
      <w:pPr>
        <w:pStyle w:val="PL"/>
        <w:rPr>
          <w:lang w:val="nb-NO"/>
        </w:rPr>
      </w:pPr>
      <w:r w:rsidRPr="00926357">
        <w:rPr>
          <w:lang w:val="nb-NO"/>
        </w:rPr>
        <w:tab/>
        <w:t>originatorAddress</w:t>
      </w:r>
      <w:r w:rsidRPr="00926357">
        <w:rPr>
          <w:lang w:val="nb-NO"/>
        </w:rPr>
        <w:tab/>
      </w:r>
      <w:r w:rsidRPr="00926357">
        <w:rPr>
          <w:lang w:val="nb-NO"/>
        </w:rPr>
        <w:tab/>
      </w:r>
      <w:r w:rsidRPr="00926357">
        <w:rPr>
          <w:lang w:val="nb-NO"/>
        </w:rPr>
        <w:tab/>
      </w:r>
      <w:r w:rsidRPr="00926357">
        <w:rPr>
          <w:lang w:val="nb-NO"/>
        </w:rPr>
        <w:tab/>
        <w:t>[6] MMSAgentAddress,</w:t>
      </w:r>
    </w:p>
    <w:p w14:paraId="2EDE6B05" w14:textId="77777777" w:rsidR="009B1C39" w:rsidRPr="00926357" w:rsidRDefault="009B1C39">
      <w:pPr>
        <w:pStyle w:val="PL"/>
        <w:rPr>
          <w:lang w:val="nb-NO"/>
        </w:rPr>
      </w:pPr>
      <w:r w:rsidRPr="00926357">
        <w:rPr>
          <w:lang w:val="nb-NO"/>
        </w:rPr>
        <w:tab/>
        <w:t>recipientAddresses</w:t>
      </w:r>
      <w:r w:rsidRPr="00926357">
        <w:rPr>
          <w:lang w:val="nb-NO"/>
        </w:rPr>
        <w:tab/>
      </w:r>
      <w:r w:rsidRPr="00926357">
        <w:rPr>
          <w:lang w:val="nb-NO"/>
        </w:rPr>
        <w:tab/>
      </w:r>
      <w:r w:rsidRPr="00926357">
        <w:rPr>
          <w:lang w:val="nb-NO"/>
        </w:rPr>
        <w:tab/>
      </w:r>
      <w:r w:rsidRPr="00926357">
        <w:rPr>
          <w:lang w:val="nb-NO"/>
        </w:rPr>
        <w:tab/>
        <w:t>[7] MMSAgentAddresses,</w:t>
      </w:r>
    </w:p>
    <w:p w14:paraId="25BC6866" w14:textId="77777777" w:rsidR="009B1C39" w:rsidRPr="00926357" w:rsidRDefault="009B1C39">
      <w:pPr>
        <w:pStyle w:val="PL"/>
        <w:rPr>
          <w:lang w:val="nb-NO"/>
        </w:rPr>
      </w:pPr>
      <w:r w:rsidRPr="00926357">
        <w:rPr>
          <w:lang w:val="nb-NO"/>
        </w:rPr>
        <w:tab/>
        <w:t>serviceCode</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[8] OCTET STRING OPTIONAL,</w:t>
      </w:r>
    </w:p>
    <w:p w14:paraId="47FDD2C4" w14:textId="77777777" w:rsidR="009B1C39" w:rsidRPr="00926357" w:rsidRDefault="009B1C39">
      <w:pPr>
        <w:pStyle w:val="PL"/>
        <w:rPr>
          <w:lang w:val="nb-NO"/>
        </w:rPr>
      </w:pPr>
      <w:r w:rsidRPr="00926357">
        <w:rPr>
          <w:lang w:val="nb-NO"/>
        </w:rPr>
        <w:tab/>
        <w:t>contentType</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 xml:space="preserve">[9] ContentType, </w:t>
      </w:r>
    </w:p>
    <w:p w14:paraId="6F8B8E81" w14:textId="77777777" w:rsidR="009B1C39" w:rsidRPr="00926357" w:rsidRDefault="009B1C39">
      <w:pPr>
        <w:pStyle w:val="PL"/>
        <w:rPr>
          <w:lang w:val="nb-NO"/>
        </w:rPr>
      </w:pPr>
      <w:r w:rsidRPr="00926357">
        <w:rPr>
          <w:lang w:val="nb-NO"/>
        </w:rPr>
        <w:tab/>
        <w:t>mmComponentType</w:t>
      </w:r>
      <w:r w:rsidRPr="00926357">
        <w:rPr>
          <w:lang w:val="nb-NO"/>
        </w:rPr>
        <w:tab/>
      </w:r>
      <w:r w:rsidRPr="00926357">
        <w:rPr>
          <w:lang w:val="nb-NO"/>
        </w:rPr>
        <w:tab/>
      </w:r>
      <w:r w:rsidRPr="00926357">
        <w:rPr>
          <w:lang w:val="nb-NO"/>
        </w:rPr>
        <w:tab/>
      </w:r>
      <w:r w:rsidRPr="00926357">
        <w:rPr>
          <w:lang w:val="nb-NO"/>
        </w:rPr>
        <w:tab/>
      </w:r>
      <w:r w:rsidRPr="00926357">
        <w:rPr>
          <w:lang w:val="nb-NO"/>
        </w:rPr>
        <w:tab/>
        <w:t>[10] MMComponentType OPTIONAL,</w:t>
      </w:r>
    </w:p>
    <w:p w14:paraId="57E6DAE1" w14:textId="77777777" w:rsidR="009B1C39" w:rsidRPr="00926357" w:rsidRDefault="009B1C39">
      <w:pPr>
        <w:pStyle w:val="PL"/>
        <w:rPr>
          <w:lang w:val="nb-NO"/>
        </w:rPr>
      </w:pPr>
      <w:r w:rsidRPr="00926357">
        <w:rPr>
          <w:lang w:val="nb-NO"/>
        </w:rPr>
        <w:tab/>
        <w:t>messageSize</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[11] DataVolume,</w:t>
      </w:r>
    </w:p>
    <w:p w14:paraId="4E67D8DB" w14:textId="77777777" w:rsidR="009B1C39" w:rsidRPr="00926357" w:rsidRDefault="009B1C39">
      <w:pPr>
        <w:pStyle w:val="PL"/>
        <w:rPr>
          <w:lang w:val="nb-NO"/>
        </w:rPr>
      </w:pPr>
      <w:r w:rsidRPr="00926357">
        <w:rPr>
          <w:lang w:val="nb-NO"/>
        </w:rPr>
        <w:tab/>
        <w:t>messageClass</w:t>
      </w:r>
      <w:r w:rsidRPr="00926357">
        <w:rPr>
          <w:lang w:val="nb-NO"/>
        </w:rPr>
        <w:tab/>
      </w:r>
      <w:r w:rsidRPr="00926357">
        <w:rPr>
          <w:lang w:val="nb-NO"/>
        </w:rPr>
        <w:tab/>
      </w:r>
      <w:r w:rsidRPr="00926357">
        <w:rPr>
          <w:lang w:val="nb-NO"/>
        </w:rPr>
        <w:tab/>
      </w:r>
      <w:r w:rsidRPr="00926357">
        <w:rPr>
          <w:lang w:val="nb-NO"/>
        </w:rPr>
        <w:tab/>
      </w:r>
      <w:r w:rsidRPr="00926357">
        <w:rPr>
          <w:lang w:val="nb-NO"/>
        </w:rPr>
        <w:tab/>
        <w:t>[12] MessageClass OPTIONAL,</w:t>
      </w:r>
    </w:p>
    <w:p w14:paraId="00F731B7" w14:textId="77777777" w:rsidR="009B1C39" w:rsidRPr="00926357" w:rsidRDefault="009B1C39">
      <w:pPr>
        <w:pStyle w:val="PL"/>
        <w:rPr>
          <w:lang w:val="nb-NO"/>
        </w:rPr>
      </w:pPr>
      <w:r w:rsidRPr="00926357">
        <w:rPr>
          <w:lang w:val="nb-NO"/>
        </w:rPr>
        <w:tab/>
        <w:t>chargeInformation</w:t>
      </w:r>
      <w:r w:rsidRPr="00926357">
        <w:rPr>
          <w:lang w:val="nb-NO"/>
        </w:rPr>
        <w:tab/>
      </w:r>
      <w:r w:rsidRPr="00926357">
        <w:rPr>
          <w:lang w:val="nb-NO"/>
        </w:rPr>
        <w:tab/>
      </w:r>
      <w:r w:rsidRPr="00926357">
        <w:rPr>
          <w:lang w:val="nb-NO"/>
        </w:rPr>
        <w:tab/>
      </w:r>
      <w:r w:rsidRPr="00926357">
        <w:rPr>
          <w:lang w:val="nb-NO"/>
        </w:rPr>
        <w:tab/>
        <w:t>[13] ChargeInformation OPTIONAL,</w:t>
      </w:r>
    </w:p>
    <w:p w14:paraId="263AD907" w14:textId="77777777" w:rsidR="009B1C39" w:rsidRPr="00046BE2" w:rsidRDefault="009B1C39">
      <w:pPr>
        <w:pStyle w:val="PL"/>
        <w:rPr>
          <w:lang w:val="nb-NO"/>
        </w:rPr>
      </w:pPr>
      <w:r w:rsidRPr="00926357">
        <w:rPr>
          <w:lang w:val="nb-NO"/>
        </w:rPr>
        <w:tab/>
      </w:r>
      <w:r w:rsidRPr="00046BE2">
        <w:rPr>
          <w:lang w:val="nb-NO"/>
        </w:rPr>
        <w:t>submissionTime</w:t>
      </w:r>
      <w:r w:rsidRPr="00046BE2">
        <w:rPr>
          <w:lang w:val="nb-NO"/>
        </w:rPr>
        <w:tab/>
      </w:r>
      <w:r w:rsidRPr="00046BE2">
        <w:rPr>
          <w:lang w:val="nb-NO"/>
        </w:rPr>
        <w:tab/>
      </w:r>
      <w:r w:rsidRPr="00046BE2">
        <w:rPr>
          <w:lang w:val="nb-NO"/>
        </w:rPr>
        <w:tab/>
      </w:r>
      <w:r w:rsidRPr="00046BE2">
        <w:rPr>
          <w:lang w:val="nb-NO"/>
        </w:rPr>
        <w:tab/>
      </w:r>
      <w:r w:rsidRPr="00046BE2">
        <w:rPr>
          <w:lang w:val="nb-NO"/>
        </w:rPr>
        <w:tab/>
        <w:t xml:space="preserve">[14] TimeStamp OPTIONAL, </w:t>
      </w:r>
    </w:p>
    <w:p w14:paraId="3AA4A714" w14:textId="77777777" w:rsidR="009B1C39" w:rsidRDefault="009B1C39">
      <w:pPr>
        <w:pStyle w:val="PL"/>
      </w:pPr>
      <w:r w:rsidRPr="00046BE2">
        <w:rPr>
          <w:lang w:val="nb-NO"/>
        </w:rPr>
        <w:tab/>
      </w:r>
      <w:r>
        <w:t>timeOfExpiry</w:t>
      </w:r>
      <w:r>
        <w:tab/>
      </w:r>
      <w:r>
        <w:tab/>
      </w:r>
      <w:r>
        <w:tab/>
      </w:r>
      <w:r>
        <w:tab/>
      </w:r>
      <w:r>
        <w:tab/>
        <w:t>[15] WaitTime OPTIONAL,</w:t>
      </w:r>
    </w:p>
    <w:p w14:paraId="59AA7ED2" w14:textId="77777777" w:rsidR="009B1C39" w:rsidRDefault="009B1C39">
      <w:pPr>
        <w:pStyle w:val="PL"/>
      </w:pPr>
      <w:r>
        <w:tab/>
        <w:t>earliestTimeOfDelivery</w:t>
      </w:r>
      <w:r>
        <w:tab/>
      </w:r>
      <w:r>
        <w:tab/>
      </w:r>
      <w:r>
        <w:tab/>
        <w:t xml:space="preserve">[16] WaitTime OPTIONAL, </w:t>
      </w:r>
    </w:p>
    <w:p w14:paraId="7CD02AA2" w14:textId="77777777" w:rsidR="009B1C39" w:rsidRDefault="009B1C39">
      <w:pPr>
        <w:pStyle w:val="PL"/>
      </w:pPr>
      <w:r>
        <w:tab/>
        <w:t>deliveryReportRequested</w:t>
      </w:r>
      <w:r>
        <w:tab/>
      </w:r>
      <w:r>
        <w:tab/>
      </w:r>
      <w:r>
        <w:tab/>
        <w:t>[17] BOOLEAN OPTIONAL,</w:t>
      </w:r>
    </w:p>
    <w:p w14:paraId="59007BB7" w14:textId="77777777" w:rsidR="009B1C39" w:rsidRDefault="009B1C39">
      <w:pPr>
        <w:pStyle w:val="PL"/>
      </w:pPr>
      <w:r>
        <w:tab/>
        <w:t>readReplyRequested</w:t>
      </w:r>
      <w:r>
        <w:tab/>
      </w:r>
      <w:r>
        <w:tab/>
      </w:r>
      <w:r>
        <w:tab/>
      </w:r>
      <w:r>
        <w:tab/>
        <w:t>[18] BOOLEAN OPTIONAL,</w:t>
      </w:r>
    </w:p>
    <w:p w14:paraId="029706DB" w14:textId="77777777" w:rsidR="009B1C39" w:rsidRDefault="009B1C39">
      <w:pPr>
        <w:pStyle w:val="PL"/>
      </w:pPr>
      <w:r>
        <w:tab/>
        <w:t>replyCharging</w:t>
      </w:r>
      <w:r>
        <w:tab/>
      </w:r>
      <w:r>
        <w:tab/>
      </w:r>
      <w:r>
        <w:tab/>
      </w:r>
      <w:r>
        <w:tab/>
      </w:r>
      <w:r>
        <w:tab/>
        <w:t>[19] BOOLEAN OPTIONAL,</w:t>
      </w:r>
    </w:p>
    <w:p w14:paraId="76EEBE32" w14:textId="77777777" w:rsidR="009B1C39" w:rsidRDefault="009B1C39">
      <w:pPr>
        <w:pStyle w:val="PL"/>
      </w:pPr>
      <w:r>
        <w:tab/>
        <w:t>replyDeadline</w:t>
      </w:r>
      <w:r>
        <w:tab/>
      </w:r>
      <w:r>
        <w:tab/>
      </w:r>
      <w:r>
        <w:tab/>
      </w:r>
      <w:r>
        <w:tab/>
      </w:r>
      <w:r>
        <w:tab/>
        <w:t>[20] WaitTime OPTIONAL,</w:t>
      </w:r>
    </w:p>
    <w:p w14:paraId="40037EAD" w14:textId="77777777" w:rsidR="009B1C39" w:rsidRDefault="009B1C39">
      <w:pPr>
        <w:pStyle w:val="PL"/>
      </w:pPr>
      <w:r>
        <w:tab/>
        <w:t>replyChargingSize</w:t>
      </w:r>
      <w:r>
        <w:tab/>
      </w:r>
      <w:r>
        <w:tab/>
      </w:r>
      <w:r>
        <w:tab/>
      </w:r>
      <w:r>
        <w:tab/>
        <w:t>[21] DataVolume OPTIONAL,</w:t>
      </w:r>
    </w:p>
    <w:p w14:paraId="611F7CA6" w14:textId="77777777" w:rsidR="009B1C39" w:rsidRDefault="009B1C39">
      <w:pPr>
        <w:pStyle w:val="PL"/>
      </w:pPr>
      <w:r>
        <w:tab/>
        <w:t>priority</w:t>
      </w:r>
      <w:r>
        <w:tab/>
      </w:r>
      <w:r>
        <w:tab/>
      </w:r>
      <w:r>
        <w:tab/>
      </w:r>
      <w:r>
        <w:tab/>
      </w:r>
      <w:r>
        <w:tab/>
      </w:r>
      <w:r>
        <w:tab/>
        <w:t>[22] PriorityType OPTIONAL,</w:t>
      </w:r>
    </w:p>
    <w:p w14:paraId="0FFDE94A" w14:textId="77777777" w:rsidR="009B1C39" w:rsidRDefault="009B1C39">
      <w:pPr>
        <w:pStyle w:val="PL"/>
      </w:pPr>
      <w:r>
        <w:lastRenderedPageBreak/>
        <w:tab/>
        <w:t>messageDistributionIndicator</w:t>
      </w:r>
      <w:r>
        <w:tab/>
        <w:t>[23] BOOLEAN OPTIONAL,</w:t>
      </w:r>
    </w:p>
    <w:p w14:paraId="1AEB6E76" w14:textId="77777777" w:rsidR="009B1C39" w:rsidRDefault="009B1C39">
      <w:pPr>
        <w:pStyle w:val="PL"/>
      </w:pPr>
      <w:r>
        <w:tab/>
        <w:t>requestStatusCode</w:t>
      </w:r>
      <w:r>
        <w:tab/>
      </w:r>
      <w:r>
        <w:tab/>
      </w:r>
      <w:r>
        <w:tab/>
      </w:r>
      <w:r>
        <w:tab/>
        <w:t>[24] RequestStatusCodeType OPTIONAL,</w:t>
      </w:r>
    </w:p>
    <w:p w14:paraId="54F96FA5" w14:textId="77777777" w:rsidR="009B1C39" w:rsidRDefault="009B1C39">
      <w:pPr>
        <w:pStyle w:val="PL"/>
      </w:pPr>
      <w:r>
        <w:tab/>
        <w:t>statusText</w:t>
      </w:r>
      <w:r>
        <w:tab/>
      </w:r>
      <w:r>
        <w:tab/>
      </w:r>
      <w:r>
        <w:tab/>
      </w:r>
      <w:r>
        <w:tab/>
      </w:r>
      <w:r>
        <w:tab/>
      </w:r>
      <w:r>
        <w:tab/>
        <w:t>[25] StatusTextType OPTIONAL,</w:t>
      </w:r>
    </w:p>
    <w:p w14:paraId="003CF16D" w14:textId="77777777" w:rsidR="009B1C39" w:rsidRDefault="009B1C39">
      <w:pPr>
        <w:pStyle w:val="PL"/>
      </w:pPr>
      <w:r>
        <w:tab/>
        <w:t>recordTimeStamp</w:t>
      </w:r>
      <w:r>
        <w:tab/>
      </w:r>
      <w:r>
        <w:tab/>
      </w:r>
      <w:r>
        <w:tab/>
      </w:r>
      <w:r>
        <w:tab/>
      </w:r>
      <w:r>
        <w:tab/>
        <w:t>[26] TimeStamp,</w:t>
      </w:r>
    </w:p>
    <w:p w14:paraId="3D0685F7" w14:textId="77777777" w:rsidR="009B1C39" w:rsidRDefault="009B1C39">
      <w:pPr>
        <w:pStyle w:val="PL"/>
      </w:pPr>
      <w:r>
        <w:tab/>
        <w:t>localSequenceNumber</w:t>
      </w:r>
      <w:r>
        <w:tab/>
      </w:r>
      <w:r>
        <w:tab/>
      </w:r>
      <w:r>
        <w:tab/>
      </w:r>
      <w:r>
        <w:tab/>
        <w:t>[27] LocalSequenceNumber OPTIONAL,</w:t>
      </w:r>
    </w:p>
    <w:p w14:paraId="3E4E2462" w14:textId="77777777" w:rsidR="009B1C39" w:rsidRPr="00046BE2" w:rsidRDefault="009B1C39">
      <w:pPr>
        <w:pStyle w:val="PL"/>
        <w:rPr>
          <w:lang w:val="en-US"/>
        </w:rPr>
      </w:pPr>
      <w:r>
        <w:tab/>
      </w:r>
      <w:r w:rsidRPr="00046BE2">
        <w:rPr>
          <w:lang w:val="en-US"/>
        </w:rPr>
        <w:t>recordExtensions</w:t>
      </w:r>
      <w:r w:rsidRPr="00046BE2">
        <w:rPr>
          <w:lang w:val="en-US"/>
        </w:rPr>
        <w:tab/>
      </w:r>
      <w:r w:rsidRPr="00046BE2">
        <w:rPr>
          <w:lang w:val="en-US"/>
        </w:rPr>
        <w:tab/>
      </w:r>
      <w:r w:rsidRPr="00046BE2">
        <w:rPr>
          <w:lang w:val="en-US"/>
        </w:rPr>
        <w:tab/>
      </w:r>
      <w:r w:rsidRPr="00046BE2">
        <w:rPr>
          <w:lang w:val="en-US"/>
        </w:rPr>
        <w:tab/>
        <w:t>[28] ManagementExtensions OPTIONAL,</w:t>
      </w:r>
    </w:p>
    <w:p w14:paraId="56D688AF" w14:textId="77777777" w:rsidR="009B1C39" w:rsidRPr="00046BE2" w:rsidRDefault="009B1C39">
      <w:pPr>
        <w:pStyle w:val="PL"/>
        <w:rPr>
          <w:lang w:val="en-US"/>
        </w:rPr>
      </w:pPr>
      <w:r w:rsidRPr="00046BE2">
        <w:rPr>
          <w:lang w:val="en-US"/>
        </w:rPr>
        <w:tab/>
        <w:t>mscfInformation</w:t>
      </w:r>
      <w:r w:rsidRPr="00046BE2">
        <w:rPr>
          <w:lang w:val="en-US"/>
        </w:rPr>
        <w:tab/>
      </w:r>
      <w:r w:rsidRPr="00046BE2">
        <w:rPr>
          <w:lang w:val="en-US"/>
        </w:rPr>
        <w:tab/>
      </w:r>
      <w:r w:rsidRPr="00046BE2">
        <w:rPr>
          <w:lang w:val="en-US"/>
        </w:rPr>
        <w:tab/>
      </w:r>
      <w:r w:rsidRPr="00046BE2">
        <w:rPr>
          <w:lang w:val="en-US"/>
        </w:rPr>
        <w:tab/>
      </w:r>
      <w:r w:rsidRPr="00046BE2">
        <w:rPr>
          <w:lang w:val="en-US"/>
        </w:rPr>
        <w:tab/>
        <w:t>[29] MSCFInformation OPTIONAL</w:t>
      </w:r>
    </w:p>
    <w:p w14:paraId="7F468D8B" w14:textId="77777777" w:rsidR="009B1C39" w:rsidRDefault="009B1C39">
      <w:pPr>
        <w:pStyle w:val="PL"/>
      </w:pPr>
      <w:r>
        <w:t>}</w:t>
      </w:r>
    </w:p>
    <w:p w14:paraId="50B103E2" w14:textId="77777777" w:rsidR="009B1C39" w:rsidRDefault="009B1C39">
      <w:pPr>
        <w:pStyle w:val="PL"/>
      </w:pPr>
    </w:p>
    <w:p w14:paraId="31EECEA4" w14:textId="77777777" w:rsidR="009B1C39" w:rsidRDefault="009B1C39">
      <w:pPr>
        <w:pStyle w:val="PL"/>
      </w:pPr>
      <w:r>
        <w:t>MM7DRqRecord</w:t>
      </w:r>
      <w:r>
        <w:tab/>
      </w:r>
      <w:r>
        <w:tab/>
        <w:t>::= SET</w:t>
      </w:r>
    </w:p>
    <w:p w14:paraId="317A45BE" w14:textId="77777777" w:rsidR="009B1C39" w:rsidRDefault="009B1C39">
      <w:pPr>
        <w:pStyle w:val="PL"/>
      </w:pPr>
      <w:r>
        <w:t>{</w:t>
      </w:r>
    </w:p>
    <w:p w14:paraId="3AD24D89" w14:textId="77777777" w:rsidR="009B1C39" w:rsidRDefault="009B1C39">
      <w:pPr>
        <w:pStyle w:val="PL"/>
      </w:pPr>
      <w:r>
        <w:tab/>
        <w:t>recordType</w:t>
      </w:r>
      <w:r>
        <w:tab/>
      </w:r>
      <w:r>
        <w:tab/>
      </w:r>
      <w:r>
        <w:tab/>
      </w:r>
      <w:r>
        <w:tab/>
        <w:t>[0] RecordType,</w:t>
      </w:r>
    </w:p>
    <w:p w14:paraId="30F54D7F" w14:textId="77777777" w:rsidR="009B1C39" w:rsidRDefault="009B1C39">
      <w:pPr>
        <w:pStyle w:val="PL"/>
      </w:pPr>
      <w:r>
        <w:tab/>
        <w:t>recipientMmsRSAddress</w:t>
      </w:r>
      <w:r>
        <w:tab/>
        <w:t>[1] MMSRSAddress,</w:t>
      </w:r>
    </w:p>
    <w:p w14:paraId="4DAADAFA" w14:textId="77777777" w:rsidR="009B1C39" w:rsidRDefault="009B1C39">
      <w:pPr>
        <w:pStyle w:val="PL"/>
      </w:pPr>
      <w:r>
        <w:tab/>
        <w:t>linkedID</w:t>
      </w:r>
      <w:r>
        <w:tab/>
      </w:r>
      <w:r>
        <w:tab/>
      </w:r>
      <w:r>
        <w:tab/>
      </w:r>
      <w:r>
        <w:tab/>
        <w:t>[2] OCTET STRING OPTIONAL,</w:t>
      </w:r>
    </w:p>
    <w:p w14:paraId="2E9F7A7E" w14:textId="77777777" w:rsidR="009B1C39" w:rsidRDefault="009B1C39">
      <w:pPr>
        <w:pStyle w:val="PL"/>
      </w:pPr>
      <w:r>
        <w:tab/>
        <w:t>replyChargingID</w:t>
      </w:r>
      <w:r>
        <w:tab/>
      </w:r>
      <w:r>
        <w:tab/>
      </w:r>
      <w:r>
        <w:tab/>
        <w:t xml:space="preserve">[3] OCTET STRING OPTIONAL, </w:t>
      </w:r>
    </w:p>
    <w:p w14:paraId="372B0D2A" w14:textId="77777777" w:rsidR="009B1C39" w:rsidRDefault="009B1C39">
      <w:pPr>
        <w:pStyle w:val="PL"/>
      </w:pPr>
      <w:r>
        <w:tab/>
        <w:t>originatorAddress</w:t>
      </w:r>
      <w:r>
        <w:tab/>
      </w:r>
      <w:r>
        <w:tab/>
        <w:t>[4] MMSAgentAddress,</w:t>
      </w:r>
    </w:p>
    <w:p w14:paraId="09A4D27D" w14:textId="77777777" w:rsidR="009B1C39" w:rsidRDefault="009B1C39">
      <w:pPr>
        <w:pStyle w:val="PL"/>
      </w:pPr>
      <w:r>
        <w:tab/>
        <w:t>recipientAddress</w:t>
      </w:r>
      <w:r>
        <w:tab/>
      </w:r>
      <w:r>
        <w:tab/>
        <w:t>[5] MMSAgentAddress,</w:t>
      </w:r>
    </w:p>
    <w:p w14:paraId="132BAACD" w14:textId="77777777" w:rsidR="009B1C39" w:rsidRDefault="009B1C39">
      <w:pPr>
        <w:pStyle w:val="PL"/>
      </w:pPr>
      <w:r>
        <w:tab/>
        <w:t>mmComponentType</w:t>
      </w:r>
      <w:r>
        <w:tab/>
      </w:r>
      <w:r>
        <w:tab/>
      </w:r>
      <w:r>
        <w:tab/>
        <w:t>[6] MMComponentType OPTIONAL,</w:t>
      </w:r>
    </w:p>
    <w:p w14:paraId="0D444674" w14:textId="77777777" w:rsidR="009B1C39" w:rsidRDefault="009B1C39">
      <w:pPr>
        <w:pStyle w:val="PL"/>
      </w:pPr>
      <w:r>
        <w:tab/>
        <w:t>messageSize</w:t>
      </w:r>
      <w:r>
        <w:tab/>
      </w:r>
      <w:r>
        <w:tab/>
      </w:r>
      <w:r>
        <w:tab/>
      </w:r>
      <w:r>
        <w:tab/>
        <w:t>[7] DataVolume,</w:t>
      </w:r>
    </w:p>
    <w:p w14:paraId="0F4F8AAA" w14:textId="77777777" w:rsidR="009B1C39" w:rsidRDefault="009B1C39">
      <w:pPr>
        <w:pStyle w:val="PL"/>
      </w:pPr>
      <w:r>
        <w:tab/>
        <w:t>contentType</w:t>
      </w:r>
      <w:r>
        <w:tab/>
      </w:r>
      <w:r>
        <w:tab/>
      </w:r>
      <w:r>
        <w:tab/>
      </w:r>
      <w:r>
        <w:tab/>
        <w:t>[8] ContentType,</w:t>
      </w:r>
    </w:p>
    <w:p w14:paraId="798749E9" w14:textId="77777777" w:rsidR="009B1C39" w:rsidRDefault="009B1C39">
      <w:pPr>
        <w:pStyle w:val="PL"/>
      </w:pPr>
      <w:r>
        <w:tab/>
        <w:t>priority</w:t>
      </w:r>
      <w:r>
        <w:tab/>
      </w:r>
      <w:r>
        <w:tab/>
      </w:r>
      <w:r>
        <w:tab/>
      </w:r>
      <w:r>
        <w:tab/>
        <w:t>[9] PriorityType OPTIONAL,</w:t>
      </w:r>
    </w:p>
    <w:p w14:paraId="562B6BA6" w14:textId="77777777" w:rsidR="009B1C39" w:rsidRDefault="009B1C39">
      <w:pPr>
        <w:pStyle w:val="PL"/>
      </w:pPr>
      <w:r>
        <w:tab/>
        <w:t>recordTimeStamp</w:t>
      </w:r>
      <w:r>
        <w:tab/>
      </w:r>
      <w:r>
        <w:tab/>
      </w:r>
      <w:r>
        <w:tab/>
        <w:t xml:space="preserve">[10] TimeStamp OPTIONAL, </w:t>
      </w:r>
      <w:r>
        <w:tab/>
      </w:r>
    </w:p>
    <w:p w14:paraId="5ACDB0D2" w14:textId="77777777" w:rsidR="009B1C39" w:rsidRDefault="009B1C39">
      <w:pPr>
        <w:pStyle w:val="PL"/>
      </w:pPr>
      <w:r>
        <w:tab/>
        <w:t>localSequenceNumber</w:t>
      </w:r>
      <w:r>
        <w:tab/>
      </w:r>
      <w:r>
        <w:tab/>
        <w:t>[11] LocalSequenceNumber OPTIONAL,</w:t>
      </w:r>
    </w:p>
    <w:p w14:paraId="20054940" w14:textId="77777777" w:rsidR="009B1C39" w:rsidRDefault="009B1C39">
      <w:pPr>
        <w:pStyle w:val="PL"/>
      </w:pPr>
      <w:r>
        <w:tab/>
        <w:t>recordExtensions</w:t>
      </w:r>
      <w:r>
        <w:tab/>
      </w:r>
      <w:r>
        <w:tab/>
        <w:t>[12] ManagementExtensions OPTIONAL</w:t>
      </w:r>
    </w:p>
    <w:p w14:paraId="05D7D161" w14:textId="77777777" w:rsidR="009B1C39" w:rsidRDefault="009B1C39">
      <w:pPr>
        <w:pStyle w:val="PL"/>
      </w:pPr>
      <w:r>
        <w:t>}</w:t>
      </w:r>
    </w:p>
    <w:p w14:paraId="43882166" w14:textId="77777777" w:rsidR="009B1C39" w:rsidRDefault="009B1C39">
      <w:pPr>
        <w:pStyle w:val="PL"/>
      </w:pPr>
    </w:p>
    <w:p w14:paraId="58761182" w14:textId="77777777" w:rsidR="009B1C39" w:rsidRDefault="009B1C39">
      <w:pPr>
        <w:pStyle w:val="PL"/>
      </w:pPr>
      <w:r>
        <w:t>MM7DRsRecord</w:t>
      </w:r>
      <w:r>
        <w:tab/>
      </w:r>
      <w:r>
        <w:tab/>
        <w:t>::= SET</w:t>
      </w:r>
    </w:p>
    <w:p w14:paraId="448A7EB2" w14:textId="77777777" w:rsidR="009B1C39" w:rsidRDefault="009B1C39">
      <w:pPr>
        <w:pStyle w:val="PL"/>
      </w:pPr>
      <w:r>
        <w:t>{</w:t>
      </w:r>
    </w:p>
    <w:p w14:paraId="102B3DAC" w14:textId="77777777" w:rsidR="009B1C39" w:rsidRDefault="009B1C39">
      <w:pPr>
        <w:pStyle w:val="PL"/>
      </w:pPr>
      <w:r>
        <w:tab/>
        <w:t>recordType</w:t>
      </w:r>
      <w:r>
        <w:tab/>
      </w:r>
      <w:r>
        <w:tab/>
      </w:r>
      <w:r>
        <w:tab/>
      </w:r>
      <w:r>
        <w:tab/>
        <w:t>[0] RecordType,</w:t>
      </w:r>
    </w:p>
    <w:p w14:paraId="65E99C24" w14:textId="77777777" w:rsidR="009B1C39" w:rsidRDefault="009B1C39">
      <w:pPr>
        <w:pStyle w:val="PL"/>
      </w:pPr>
      <w:r>
        <w:tab/>
        <w:t>recipientMmsRSAddress</w:t>
      </w:r>
      <w:r>
        <w:tab/>
        <w:t>[1] MMSRSAddress,</w:t>
      </w:r>
    </w:p>
    <w:p w14:paraId="4E17F4CF" w14:textId="77777777" w:rsidR="009B1C39" w:rsidRDefault="009B1C39">
      <w:pPr>
        <w:pStyle w:val="PL"/>
      </w:pPr>
      <w:r>
        <w:tab/>
        <w:t>messageID</w:t>
      </w:r>
      <w:r>
        <w:tab/>
      </w:r>
      <w:r>
        <w:tab/>
      </w:r>
      <w:r>
        <w:tab/>
      </w:r>
      <w:r>
        <w:tab/>
        <w:t>[2] OCTET STRING,</w:t>
      </w:r>
    </w:p>
    <w:p w14:paraId="081779FA" w14:textId="77777777" w:rsidR="009B1C39" w:rsidRDefault="009B1C39">
      <w:pPr>
        <w:pStyle w:val="PL"/>
      </w:pPr>
      <w:r>
        <w:tab/>
        <w:t>recipientAddress</w:t>
      </w:r>
      <w:r>
        <w:tab/>
      </w:r>
      <w:r>
        <w:tab/>
        <w:t>[3] MMSAgentAddress,</w:t>
      </w:r>
    </w:p>
    <w:p w14:paraId="07AF17F5" w14:textId="77777777" w:rsidR="009B1C39" w:rsidRDefault="009B1C39">
      <w:pPr>
        <w:pStyle w:val="PL"/>
      </w:pPr>
      <w:r>
        <w:tab/>
        <w:t>serviceCode</w:t>
      </w:r>
      <w:r>
        <w:tab/>
      </w:r>
      <w:r>
        <w:tab/>
      </w:r>
      <w:r>
        <w:tab/>
      </w:r>
      <w:r>
        <w:tab/>
        <w:t>[4] OCTET STRING OPTIONAL,</w:t>
      </w:r>
    </w:p>
    <w:p w14:paraId="6336C4F4" w14:textId="77777777" w:rsidR="009B1C39" w:rsidRDefault="009B1C39">
      <w:pPr>
        <w:pStyle w:val="PL"/>
      </w:pPr>
      <w:r>
        <w:tab/>
        <w:t>requestStatusCode</w:t>
      </w:r>
      <w:r>
        <w:tab/>
      </w:r>
      <w:r>
        <w:tab/>
        <w:t>[5] RequestStatusCodeType OPTIONAL,</w:t>
      </w:r>
    </w:p>
    <w:p w14:paraId="472EB243" w14:textId="77777777" w:rsidR="009B1C39" w:rsidRDefault="009B1C39">
      <w:pPr>
        <w:pStyle w:val="PL"/>
      </w:pPr>
      <w:r>
        <w:tab/>
        <w:t>statusText</w:t>
      </w:r>
      <w:r>
        <w:tab/>
      </w:r>
      <w:r>
        <w:tab/>
      </w:r>
      <w:r>
        <w:tab/>
      </w:r>
      <w:r>
        <w:tab/>
        <w:t>[6] StatusTextType OPTIONAL,</w:t>
      </w:r>
    </w:p>
    <w:p w14:paraId="65798436" w14:textId="77777777" w:rsidR="009B1C39" w:rsidRDefault="009B1C39">
      <w:pPr>
        <w:pStyle w:val="PL"/>
      </w:pPr>
      <w:r>
        <w:tab/>
        <w:t>recordTimeStamp</w:t>
      </w:r>
      <w:r>
        <w:tab/>
      </w:r>
      <w:r>
        <w:tab/>
      </w:r>
      <w:r>
        <w:tab/>
        <w:t>[7] TimeStamp OPTIONAL,</w:t>
      </w:r>
    </w:p>
    <w:p w14:paraId="01D1FD96" w14:textId="77777777" w:rsidR="009B1C39" w:rsidRDefault="009B1C39">
      <w:pPr>
        <w:pStyle w:val="PL"/>
      </w:pPr>
      <w:r>
        <w:tab/>
        <w:t>localSequenceNumber</w:t>
      </w:r>
      <w:r>
        <w:tab/>
      </w:r>
      <w:r>
        <w:tab/>
        <w:t>[8] LocalSequenceNumber OPTIONAL,</w:t>
      </w:r>
    </w:p>
    <w:p w14:paraId="6FFA2188" w14:textId="77777777" w:rsidR="009B1C39" w:rsidRDefault="009B1C39">
      <w:pPr>
        <w:pStyle w:val="PL"/>
      </w:pPr>
      <w:r>
        <w:tab/>
        <w:t>recordExtensions</w:t>
      </w:r>
      <w:r>
        <w:tab/>
      </w:r>
      <w:r>
        <w:tab/>
        <w:t>[9] ManagementExtensions OPTIONAL</w:t>
      </w:r>
    </w:p>
    <w:p w14:paraId="69E54788" w14:textId="77777777" w:rsidR="009B1C39" w:rsidRDefault="009B1C39">
      <w:pPr>
        <w:pStyle w:val="PL"/>
      </w:pPr>
      <w:r>
        <w:t>}</w:t>
      </w:r>
    </w:p>
    <w:p w14:paraId="1BF6172E" w14:textId="77777777" w:rsidR="009B1C39" w:rsidRDefault="009B1C39">
      <w:pPr>
        <w:pStyle w:val="PL"/>
      </w:pPr>
    </w:p>
    <w:p w14:paraId="4AE41355" w14:textId="77777777" w:rsidR="009B1C39" w:rsidRDefault="009B1C39">
      <w:pPr>
        <w:pStyle w:val="PL"/>
      </w:pPr>
      <w:r>
        <w:t>MM7CRecord</w:t>
      </w:r>
      <w:r>
        <w:tab/>
      </w:r>
      <w:r>
        <w:tab/>
        <w:t>::= SET</w:t>
      </w:r>
    </w:p>
    <w:p w14:paraId="2AC672A1" w14:textId="77777777" w:rsidR="009B1C39" w:rsidRDefault="009B1C39">
      <w:pPr>
        <w:pStyle w:val="PL"/>
      </w:pPr>
      <w:r>
        <w:t>{</w:t>
      </w:r>
    </w:p>
    <w:p w14:paraId="1A2860A9" w14:textId="77777777" w:rsidR="009B1C39" w:rsidRDefault="009B1C39">
      <w:pPr>
        <w:pStyle w:val="PL"/>
      </w:pPr>
      <w:r>
        <w:tab/>
        <w:t>recordType</w:t>
      </w:r>
      <w:r>
        <w:tab/>
      </w:r>
      <w:r>
        <w:tab/>
      </w:r>
      <w:r>
        <w:tab/>
      </w:r>
      <w:r>
        <w:tab/>
        <w:t>[0] RecordType,</w:t>
      </w:r>
    </w:p>
    <w:p w14:paraId="1A10E287" w14:textId="77777777" w:rsidR="009B1C39" w:rsidRDefault="009B1C39">
      <w:pPr>
        <w:pStyle w:val="PL"/>
      </w:pPr>
      <w:r>
        <w:tab/>
        <w:t>originatorMmsRSAddress</w:t>
      </w:r>
      <w:r>
        <w:tab/>
        <w:t>[1] MMSRSAddress,</w:t>
      </w:r>
    </w:p>
    <w:p w14:paraId="14CF1230" w14:textId="77777777" w:rsidR="009B1C39" w:rsidRDefault="009B1C39">
      <w:pPr>
        <w:pStyle w:val="PL"/>
        <w:rPr>
          <w:lang w:val="nb-NO"/>
        </w:rPr>
      </w:pPr>
      <w:r>
        <w:tab/>
      </w:r>
      <w:r>
        <w:rPr>
          <w:lang w:val="nb-NO"/>
        </w:rPr>
        <w:t>vaspID</w:t>
      </w:r>
      <w:r>
        <w:rPr>
          <w:lang w:val="nb-NO"/>
        </w:rPr>
        <w:tab/>
      </w:r>
      <w:r>
        <w:rPr>
          <w:lang w:val="nb-NO"/>
        </w:rPr>
        <w:tab/>
      </w:r>
      <w:r>
        <w:rPr>
          <w:lang w:val="nb-NO"/>
        </w:rPr>
        <w:tab/>
      </w:r>
      <w:r>
        <w:rPr>
          <w:lang w:val="nb-NO"/>
        </w:rPr>
        <w:tab/>
      </w:r>
      <w:r>
        <w:rPr>
          <w:lang w:val="nb-NO"/>
        </w:rPr>
        <w:tab/>
        <w:t>[2] OCTET STRING,</w:t>
      </w:r>
    </w:p>
    <w:p w14:paraId="66F9774E" w14:textId="77777777" w:rsidR="009B1C39" w:rsidRDefault="009B1C39">
      <w:pPr>
        <w:pStyle w:val="PL"/>
        <w:rPr>
          <w:lang w:val="nb-NO"/>
        </w:rPr>
      </w:pPr>
      <w:r>
        <w:rPr>
          <w:lang w:val="nb-NO"/>
        </w:rPr>
        <w:tab/>
        <w:t>vasID</w:t>
      </w:r>
      <w:r>
        <w:rPr>
          <w:lang w:val="nb-NO"/>
        </w:rPr>
        <w:tab/>
      </w:r>
      <w:r>
        <w:rPr>
          <w:lang w:val="nb-NO"/>
        </w:rPr>
        <w:tab/>
      </w:r>
      <w:r>
        <w:rPr>
          <w:lang w:val="nb-NO"/>
        </w:rPr>
        <w:tab/>
      </w:r>
      <w:r>
        <w:rPr>
          <w:lang w:val="nb-NO"/>
        </w:rPr>
        <w:tab/>
      </w:r>
      <w:r>
        <w:rPr>
          <w:lang w:val="nb-NO"/>
        </w:rPr>
        <w:tab/>
        <w:t>[3] OCTET STRING,</w:t>
      </w:r>
    </w:p>
    <w:p w14:paraId="0B62CA33" w14:textId="77777777" w:rsidR="009B1C39" w:rsidRDefault="009B1C39">
      <w:pPr>
        <w:pStyle w:val="PL"/>
      </w:pPr>
      <w:r>
        <w:rPr>
          <w:lang w:val="nb-NO"/>
        </w:rPr>
        <w:tab/>
      </w:r>
      <w:r>
        <w:t>messageID</w:t>
      </w:r>
      <w:r>
        <w:tab/>
      </w:r>
      <w:r>
        <w:tab/>
      </w:r>
      <w:r>
        <w:tab/>
      </w:r>
      <w:r>
        <w:tab/>
        <w:t>[4] OCTET STRING,</w:t>
      </w:r>
    </w:p>
    <w:p w14:paraId="67F3B85A" w14:textId="77777777" w:rsidR="009B1C39" w:rsidRDefault="009B1C39">
      <w:pPr>
        <w:pStyle w:val="PL"/>
      </w:pPr>
      <w:r>
        <w:tab/>
        <w:t>originatorAddress</w:t>
      </w:r>
      <w:r>
        <w:tab/>
      </w:r>
      <w:r>
        <w:tab/>
        <w:t>[5] MMSAgentAddress,</w:t>
      </w:r>
    </w:p>
    <w:p w14:paraId="0BF44CE2" w14:textId="77777777" w:rsidR="009B1C39" w:rsidRDefault="009B1C39">
      <w:pPr>
        <w:pStyle w:val="PL"/>
      </w:pPr>
      <w:r>
        <w:tab/>
        <w:t>serviceCode</w:t>
      </w:r>
      <w:r>
        <w:tab/>
      </w:r>
      <w:r>
        <w:tab/>
      </w:r>
      <w:r>
        <w:tab/>
      </w:r>
      <w:r>
        <w:tab/>
        <w:t>[6] OCTET STRING OPTIONAL,</w:t>
      </w:r>
    </w:p>
    <w:p w14:paraId="36363B11" w14:textId="77777777" w:rsidR="009B1C39" w:rsidRDefault="009B1C39">
      <w:pPr>
        <w:pStyle w:val="PL"/>
      </w:pPr>
      <w:r>
        <w:tab/>
        <w:t>requestStatusCode</w:t>
      </w:r>
      <w:r>
        <w:tab/>
      </w:r>
      <w:r>
        <w:tab/>
        <w:t>[7] RequestStatusCodeType OPTIONAL,</w:t>
      </w:r>
    </w:p>
    <w:p w14:paraId="5984C128" w14:textId="77777777" w:rsidR="009B1C39" w:rsidRDefault="009B1C39">
      <w:pPr>
        <w:pStyle w:val="PL"/>
      </w:pPr>
      <w:r>
        <w:tab/>
        <w:t>statusText</w:t>
      </w:r>
      <w:r>
        <w:tab/>
      </w:r>
      <w:r>
        <w:tab/>
      </w:r>
      <w:r>
        <w:tab/>
      </w:r>
      <w:r>
        <w:tab/>
        <w:t>[8] StatusTextType OPTIONAL,</w:t>
      </w:r>
    </w:p>
    <w:p w14:paraId="54F30E65" w14:textId="77777777" w:rsidR="009B1C39" w:rsidRDefault="009B1C39">
      <w:pPr>
        <w:pStyle w:val="PL"/>
      </w:pPr>
      <w:r>
        <w:tab/>
        <w:t>recordTimeStamp</w:t>
      </w:r>
      <w:r>
        <w:tab/>
      </w:r>
      <w:r>
        <w:tab/>
      </w:r>
      <w:r>
        <w:tab/>
        <w:t>[9] TimeStamp OPTIONAL,</w:t>
      </w:r>
    </w:p>
    <w:p w14:paraId="0B7C23FE" w14:textId="77777777" w:rsidR="009B1C39" w:rsidRDefault="009B1C39">
      <w:pPr>
        <w:pStyle w:val="PL"/>
      </w:pPr>
      <w:r>
        <w:tab/>
        <w:t>localSequenceNumber</w:t>
      </w:r>
      <w:r>
        <w:tab/>
      </w:r>
      <w:r>
        <w:tab/>
        <w:t>[10] LocalSequenceNumber OPTIONAL,</w:t>
      </w:r>
    </w:p>
    <w:p w14:paraId="347D7EF2" w14:textId="77777777" w:rsidR="009B1C39" w:rsidRDefault="009B1C39">
      <w:pPr>
        <w:pStyle w:val="PL"/>
      </w:pPr>
      <w:r>
        <w:tab/>
        <w:t>recordExtensions</w:t>
      </w:r>
      <w:r>
        <w:tab/>
      </w:r>
      <w:r>
        <w:tab/>
        <w:t>[11] ManagementExtensions OPTIONAL</w:t>
      </w:r>
    </w:p>
    <w:p w14:paraId="4D7BE22E" w14:textId="77777777" w:rsidR="009B1C39" w:rsidRDefault="009B1C39">
      <w:pPr>
        <w:pStyle w:val="PL"/>
      </w:pPr>
      <w:r>
        <w:t>}</w:t>
      </w:r>
    </w:p>
    <w:p w14:paraId="24A0D781" w14:textId="77777777" w:rsidR="009B1C39" w:rsidRDefault="009B1C39">
      <w:pPr>
        <w:pStyle w:val="PL"/>
      </w:pPr>
    </w:p>
    <w:p w14:paraId="49782CB4" w14:textId="77777777" w:rsidR="009B1C39" w:rsidRDefault="009B1C39">
      <w:pPr>
        <w:pStyle w:val="PL"/>
      </w:pPr>
      <w:r>
        <w:t>MM7RRecord</w:t>
      </w:r>
      <w:r>
        <w:tab/>
      </w:r>
      <w:r>
        <w:tab/>
        <w:t>::= SET</w:t>
      </w:r>
    </w:p>
    <w:p w14:paraId="2257E21D" w14:textId="77777777" w:rsidR="009B1C39" w:rsidRDefault="009B1C39">
      <w:pPr>
        <w:pStyle w:val="PL"/>
      </w:pPr>
      <w:r>
        <w:t>{</w:t>
      </w:r>
    </w:p>
    <w:p w14:paraId="208A3B84" w14:textId="77777777" w:rsidR="009B1C39" w:rsidRDefault="009B1C39">
      <w:pPr>
        <w:pStyle w:val="PL"/>
      </w:pPr>
      <w:r>
        <w:tab/>
        <w:t>recordType</w:t>
      </w:r>
      <w:r>
        <w:tab/>
      </w:r>
      <w:r>
        <w:tab/>
      </w:r>
      <w:r>
        <w:tab/>
      </w:r>
      <w:r>
        <w:tab/>
        <w:t>[0] RecordType,</w:t>
      </w:r>
    </w:p>
    <w:p w14:paraId="721A0DA4" w14:textId="77777777" w:rsidR="009B1C39" w:rsidRDefault="009B1C39">
      <w:pPr>
        <w:pStyle w:val="PL"/>
      </w:pPr>
      <w:r>
        <w:tab/>
        <w:t>originatorMmsRSAddress</w:t>
      </w:r>
      <w:r>
        <w:tab/>
        <w:t>[1] MMSRSAddress,</w:t>
      </w:r>
    </w:p>
    <w:p w14:paraId="6C8A52D9" w14:textId="77777777" w:rsidR="009B1C39" w:rsidRDefault="009B1C39">
      <w:pPr>
        <w:pStyle w:val="PL"/>
        <w:rPr>
          <w:lang w:val="nb-NO"/>
        </w:rPr>
      </w:pPr>
      <w:r>
        <w:tab/>
      </w:r>
      <w:r>
        <w:rPr>
          <w:lang w:val="nb-NO"/>
        </w:rPr>
        <w:t>vaspID</w:t>
      </w:r>
      <w:r>
        <w:rPr>
          <w:lang w:val="nb-NO"/>
        </w:rPr>
        <w:tab/>
      </w:r>
      <w:r>
        <w:rPr>
          <w:lang w:val="nb-NO"/>
        </w:rPr>
        <w:tab/>
      </w:r>
      <w:r>
        <w:rPr>
          <w:lang w:val="nb-NO"/>
        </w:rPr>
        <w:tab/>
      </w:r>
      <w:r>
        <w:rPr>
          <w:lang w:val="nb-NO"/>
        </w:rPr>
        <w:tab/>
      </w:r>
      <w:r>
        <w:rPr>
          <w:lang w:val="nb-NO"/>
        </w:rPr>
        <w:tab/>
        <w:t>[2] OCTET STRING,</w:t>
      </w:r>
    </w:p>
    <w:p w14:paraId="11993BDB" w14:textId="77777777" w:rsidR="009B1C39" w:rsidRDefault="009B1C39">
      <w:pPr>
        <w:pStyle w:val="PL"/>
        <w:rPr>
          <w:lang w:val="nb-NO"/>
        </w:rPr>
      </w:pPr>
      <w:r>
        <w:rPr>
          <w:lang w:val="nb-NO"/>
        </w:rPr>
        <w:tab/>
        <w:t>vasID</w:t>
      </w:r>
      <w:r>
        <w:rPr>
          <w:lang w:val="nb-NO"/>
        </w:rPr>
        <w:tab/>
      </w:r>
      <w:r>
        <w:rPr>
          <w:lang w:val="nb-NO"/>
        </w:rPr>
        <w:tab/>
      </w:r>
      <w:r>
        <w:rPr>
          <w:lang w:val="nb-NO"/>
        </w:rPr>
        <w:tab/>
      </w:r>
      <w:r>
        <w:rPr>
          <w:lang w:val="nb-NO"/>
        </w:rPr>
        <w:tab/>
      </w:r>
      <w:r>
        <w:rPr>
          <w:lang w:val="nb-NO"/>
        </w:rPr>
        <w:tab/>
        <w:t>[3] OCTET STRING,</w:t>
      </w:r>
    </w:p>
    <w:p w14:paraId="3E99FF20" w14:textId="77777777" w:rsidR="009B1C39" w:rsidRDefault="009B1C39">
      <w:pPr>
        <w:pStyle w:val="PL"/>
      </w:pPr>
      <w:r>
        <w:rPr>
          <w:lang w:val="nb-NO"/>
        </w:rPr>
        <w:tab/>
      </w:r>
      <w:r>
        <w:t>messageID</w:t>
      </w:r>
      <w:r>
        <w:tab/>
      </w:r>
      <w:r>
        <w:tab/>
      </w:r>
      <w:r>
        <w:tab/>
      </w:r>
      <w:r>
        <w:tab/>
        <w:t>[4] OCTET STRING,</w:t>
      </w:r>
    </w:p>
    <w:p w14:paraId="34DD3BCD" w14:textId="77777777" w:rsidR="009B1C39" w:rsidRDefault="009B1C39">
      <w:pPr>
        <w:pStyle w:val="PL"/>
      </w:pPr>
      <w:r>
        <w:tab/>
        <w:t>originatorAddress</w:t>
      </w:r>
      <w:r>
        <w:tab/>
      </w:r>
      <w:r>
        <w:tab/>
        <w:t>[5] MMSAgentAddress,</w:t>
      </w:r>
    </w:p>
    <w:p w14:paraId="264C04C3" w14:textId="77777777" w:rsidR="009B1C39" w:rsidRDefault="009B1C39">
      <w:pPr>
        <w:pStyle w:val="PL"/>
      </w:pPr>
      <w:r>
        <w:tab/>
        <w:t>serviceCode</w:t>
      </w:r>
      <w:r>
        <w:tab/>
      </w:r>
      <w:r>
        <w:tab/>
      </w:r>
      <w:r>
        <w:tab/>
      </w:r>
      <w:r>
        <w:tab/>
        <w:t>[6] OCTET STRING OPTIONAL,</w:t>
      </w:r>
    </w:p>
    <w:p w14:paraId="4D5F65C9" w14:textId="77777777" w:rsidR="009B1C39" w:rsidRDefault="009B1C39">
      <w:pPr>
        <w:pStyle w:val="PL"/>
      </w:pPr>
      <w:r>
        <w:tab/>
        <w:t>contentType</w:t>
      </w:r>
      <w:r>
        <w:tab/>
      </w:r>
      <w:r>
        <w:tab/>
      </w:r>
      <w:r>
        <w:tab/>
      </w:r>
      <w:r>
        <w:tab/>
        <w:t>[7] ContentType,</w:t>
      </w:r>
    </w:p>
    <w:p w14:paraId="5FD0ABA8" w14:textId="77777777" w:rsidR="009B1C39" w:rsidRDefault="009B1C39">
      <w:pPr>
        <w:pStyle w:val="PL"/>
      </w:pPr>
      <w:r>
        <w:tab/>
        <w:t>submissionTime</w:t>
      </w:r>
      <w:r>
        <w:tab/>
      </w:r>
      <w:r>
        <w:tab/>
      </w:r>
      <w:r>
        <w:tab/>
        <w:t>[8] TimeStamp OPTIONAL,</w:t>
      </w:r>
    </w:p>
    <w:p w14:paraId="63562B7D" w14:textId="77777777" w:rsidR="009B1C39" w:rsidRDefault="009B1C39">
      <w:pPr>
        <w:pStyle w:val="PL"/>
      </w:pPr>
      <w:r>
        <w:tab/>
        <w:t>timeOfExpiry</w:t>
      </w:r>
      <w:r>
        <w:tab/>
      </w:r>
      <w:r>
        <w:tab/>
      </w:r>
      <w:r>
        <w:tab/>
        <w:t>[9] WaitTime OPTIONAL,</w:t>
      </w:r>
    </w:p>
    <w:p w14:paraId="7BCF43FB" w14:textId="77777777" w:rsidR="009B1C39" w:rsidRDefault="009B1C39">
      <w:pPr>
        <w:pStyle w:val="PL"/>
      </w:pPr>
      <w:r>
        <w:tab/>
        <w:t>earliestTimeOfDelivery</w:t>
      </w:r>
      <w:r>
        <w:tab/>
        <w:t>[10] WaitTime OPTIONAL,</w:t>
      </w:r>
    </w:p>
    <w:p w14:paraId="596FF1C3" w14:textId="77777777" w:rsidR="009B1C39" w:rsidRDefault="009B1C39">
      <w:pPr>
        <w:pStyle w:val="PL"/>
      </w:pPr>
      <w:r>
        <w:tab/>
        <w:t>requestStatusCode</w:t>
      </w:r>
      <w:r>
        <w:tab/>
      </w:r>
      <w:r>
        <w:tab/>
        <w:t>[11] RequestStatusCodeType OPTIONAL,</w:t>
      </w:r>
    </w:p>
    <w:p w14:paraId="369AB02A" w14:textId="77777777" w:rsidR="009B1C39" w:rsidRDefault="009B1C39">
      <w:pPr>
        <w:pStyle w:val="PL"/>
      </w:pPr>
      <w:r>
        <w:tab/>
        <w:t>statusText</w:t>
      </w:r>
      <w:r>
        <w:tab/>
      </w:r>
      <w:r>
        <w:tab/>
      </w:r>
      <w:r>
        <w:tab/>
      </w:r>
      <w:r>
        <w:tab/>
        <w:t>[12] StatusTextType OPTIONAL,</w:t>
      </w:r>
    </w:p>
    <w:p w14:paraId="67650B6E" w14:textId="77777777" w:rsidR="009B1C39" w:rsidRDefault="009B1C39">
      <w:pPr>
        <w:pStyle w:val="PL"/>
      </w:pPr>
      <w:r>
        <w:tab/>
        <w:t>recordTimeStamp</w:t>
      </w:r>
      <w:r>
        <w:tab/>
      </w:r>
      <w:r>
        <w:tab/>
      </w:r>
      <w:r>
        <w:tab/>
        <w:t>[13] TimeStamp OPTIONAL,</w:t>
      </w:r>
    </w:p>
    <w:p w14:paraId="2A746270" w14:textId="77777777" w:rsidR="009B1C39" w:rsidRDefault="009B1C39">
      <w:pPr>
        <w:pStyle w:val="PL"/>
      </w:pPr>
      <w:r>
        <w:tab/>
        <w:t>localSequenceNumber</w:t>
      </w:r>
      <w:r>
        <w:tab/>
      </w:r>
      <w:r>
        <w:tab/>
        <w:t>[14] LocalSequenceNumber OPTIONAL,</w:t>
      </w:r>
    </w:p>
    <w:p w14:paraId="4DF1369B" w14:textId="77777777" w:rsidR="009B1C39" w:rsidRDefault="009B1C39">
      <w:pPr>
        <w:pStyle w:val="PL"/>
      </w:pPr>
      <w:r>
        <w:tab/>
        <w:t>recordExtensions</w:t>
      </w:r>
      <w:r>
        <w:tab/>
      </w:r>
      <w:r>
        <w:tab/>
        <w:t>[15] ManagementExtensions OPTIONAL</w:t>
      </w:r>
    </w:p>
    <w:p w14:paraId="39C8C2EF" w14:textId="77777777" w:rsidR="009B1C39" w:rsidRDefault="009B1C39">
      <w:pPr>
        <w:pStyle w:val="PL"/>
      </w:pPr>
      <w:r>
        <w:t>}</w:t>
      </w:r>
    </w:p>
    <w:p w14:paraId="65EB1081" w14:textId="77777777" w:rsidR="009B1C39" w:rsidRDefault="009B1C39">
      <w:pPr>
        <w:pStyle w:val="PL"/>
      </w:pPr>
    </w:p>
    <w:p w14:paraId="05E52239" w14:textId="77777777" w:rsidR="009B1C39" w:rsidRDefault="009B1C39">
      <w:pPr>
        <w:pStyle w:val="PL"/>
      </w:pPr>
      <w:r>
        <w:t>MM7DRRqRecord</w:t>
      </w:r>
      <w:r>
        <w:tab/>
      </w:r>
      <w:r>
        <w:tab/>
        <w:t>::= SET</w:t>
      </w:r>
    </w:p>
    <w:p w14:paraId="425E93C3" w14:textId="77777777" w:rsidR="009B1C39" w:rsidRDefault="009B1C39">
      <w:pPr>
        <w:pStyle w:val="PL"/>
      </w:pPr>
      <w:r>
        <w:t>{</w:t>
      </w:r>
    </w:p>
    <w:p w14:paraId="41577C60" w14:textId="77777777" w:rsidR="009B1C39" w:rsidRDefault="009B1C39">
      <w:pPr>
        <w:pStyle w:val="PL"/>
      </w:pPr>
      <w:r>
        <w:lastRenderedPageBreak/>
        <w:tab/>
        <w:t>recordType</w:t>
      </w:r>
      <w:r>
        <w:tab/>
      </w:r>
      <w:r>
        <w:tab/>
      </w:r>
      <w:r>
        <w:tab/>
      </w:r>
      <w:r>
        <w:tab/>
        <w:t>[0] RecordType,</w:t>
      </w:r>
    </w:p>
    <w:p w14:paraId="544B553A" w14:textId="77777777" w:rsidR="009B1C39" w:rsidRDefault="009B1C39">
      <w:pPr>
        <w:pStyle w:val="PL"/>
      </w:pPr>
      <w:r>
        <w:tab/>
        <w:t>recipientMmsRSAddress</w:t>
      </w:r>
      <w:r>
        <w:tab/>
        <w:t>[1] MMSRSAddress OPTIONAL,</w:t>
      </w:r>
    </w:p>
    <w:p w14:paraId="6911708D" w14:textId="77777777" w:rsidR="009B1C39" w:rsidRDefault="009B1C39">
      <w:pPr>
        <w:pStyle w:val="PL"/>
      </w:pPr>
      <w:r>
        <w:tab/>
        <w:t>messageID</w:t>
      </w:r>
      <w:r>
        <w:tab/>
      </w:r>
      <w:r>
        <w:tab/>
      </w:r>
      <w:r>
        <w:tab/>
      </w:r>
      <w:r>
        <w:tab/>
        <w:t>[2] OCTET STRING,</w:t>
      </w:r>
    </w:p>
    <w:p w14:paraId="5D17D34C" w14:textId="77777777" w:rsidR="009B1C39" w:rsidRDefault="009B1C39">
      <w:pPr>
        <w:pStyle w:val="PL"/>
      </w:pPr>
      <w:r>
        <w:tab/>
        <w:t>originatorAddress</w:t>
      </w:r>
      <w:r>
        <w:tab/>
      </w:r>
      <w:r>
        <w:tab/>
        <w:t>[3] MMSAgentAddress OPTIONAL,</w:t>
      </w:r>
    </w:p>
    <w:p w14:paraId="7611F109" w14:textId="77777777" w:rsidR="009B1C39" w:rsidRDefault="009B1C39">
      <w:pPr>
        <w:pStyle w:val="PL"/>
      </w:pPr>
      <w:r>
        <w:tab/>
        <w:t>recipientAddress</w:t>
      </w:r>
      <w:r>
        <w:tab/>
      </w:r>
      <w:r>
        <w:tab/>
        <w:t>[4] MMSAgentAddress,</w:t>
      </w:r>
    </w:p>
    <w:p w14:paraId="2958CBB9" w14:textId="77777777" w:rsidR="009B1C39" w:rsidRDefault="009B1C39">
      <w:pPr>
        <w:pStyle w:val="PL"/>
      </w:pPr>
      <w:r>
        <w:tab/>
        <w:t>mmDateAndTime</w:t>
      </w:r>
      <w:r>
        <w:tab/>
      </w:r>
      <w:r>
        <w:tab/>
      </w:r>
      <w:r>
        <w:tab/>
        <w:t>[5] TimeStamp OPTIONAL,</w:t>
      </w:r>
    </w:p>
    <w:p w14:paraId="4E8C4FF3" w14:textId="77777777" w:rsidR="009B1C39" w:rsidRDefault="009B1C39">
      <w:pPr>
        <w:pStyle w:val="PL"/>
      </w:pPr>
      <w:r>
        <w:tab/>
        <w:t>mmStatusCode</w:t>
      </w:r>
      <w:r>
        <w:tab/>
      </w:r>
      <w:r>
        <w:tab/>
      </w:r>
      <w:r>
        <w:tab/>
        <w:t>[6] MMStatusCodeType,</w:t>
      </w:r>
    </w:p>
    <w:p w14:paraId="77E3EBA6" w14:textId="77777777" w:rsidR="009B1C39" w:rsidRDefault="009B1C39">
      <w:pPr>
        <w:pStyle w:val="PL"/>
      </w:pPr>
      <w:r>
        <w:tab/>
        <w:t>mmStatusText</w:t>
      </w:r>
      <w:r>
        <w:tab/>
      </w:r>
      <w:r>
        <w:tab/>
      </w:r>
      <w:r>
        <w:tab/>
        <w:t>[7] StatusTextType OPTIONAL,</w:t>
      </w:r>
    </w:p>
    <w:p w14:paraId="7DD43F5B" w14:textId="77777777" w:rsidR="009B1C39" w:rsidRDefault="009B1C39">
      <w:pPr>
        <w:pStyle w:val="PL"/>
      </w:pPr>
      <w:r>
        <w:tab/>
        <w:t>recordTimeStamp</w:t>
      </w:r>
      <w:r>
        <w:tab/>
      </w:r>
      <w:r>
        <w:tab/>
      </w:r>
      <w:r>
        <w:tab/>
        <w:t>[8] TimeStamp OPTIONAL,</w:t>
      </w:r>
    </w:p>
    <w:p w14:paraId="528F703B" w14:textId="77777777" w:rsidR="009B1C39" w:rsidRDefault="009B1C39">
      <w:pPr>
        <w:pStyle w:val="PL"/>
      </w:pPr>
      <w:r>
        <w:tab/>
        <w:t>localSequenceNumber</w:t>
      </w:r>
      <w:r>
        <w:tab/>
      </w:r>
      <w:r>
        <w:tab/>
        <w:t>[9] LocalSequenceNumber OPTIONAL,</w:t>
      </w:r>
    </w:p>
    <w:p w14:paraId="63D1701B" w14:textId="77777777" w:rsidR="009B1C39" w:rsidRDefault="009B1C39">
      <w:pPr>
        <w:pStyle w:val="PL"/>
      </w:pPr>
      <w:r>
        <w:tab/>
        <w:t>recordExtensions</w:t>
      </w:r>
      <w:r>
        <w:tab/>
      </w:r>
      <w:r>
        <w:tab/>
        <w:t>[10] ManagementExtensions OPTIONAL</w:t>
      </w:r>
    </w:p>
    <w:p w14:paraId="74C6B27E" w14:textId="77777777" w:rsidR="009B1C39" w:rsidRDefault="009B1C39">
      <w:pPr>
        <w:pStyle w:val="PL"/>
      </w:pPr>
      <w:r>
        <w:t>}</w:t>
      </w:r>
    </w:p>
    <w:p w14:paraId="05BA8131" w14:textId="77777777" w:rsidR="009B1C39" w:rsidRDefault="009B1C39">
      <w:pPr>
        <w:pStyle w:val="PL"/>
      </w:pPr>
    </w:p>
    <w:p w14:paraId="5EFADA30" w14:textId="77777777" w:rsidR="009B1C39" w:rsidRDefault="009B1C39">
      <w:pPr>
        <w:pStyle w:val="PL"/>
      </w:pPr>
      <w:r>
        <w:t>MM7DRRsRecord</w:t>
      </w:r>
      <w:r>
        <w:tab/>
      </w:r>
      <w:r>
        <w:tab/>
        <w:t>::= SET</w:t>
      </w:r>
    </w:p>
    <w:p w14:paraId="589155C7" w14:textId="77777777" w:rsidR="009B1C39" w:rsidRDefault="009B1C39">
      <w:pPr>
        <w:pStyle w:val="PL"/>
      </w:pPr>
      <w:r>
        <w:t>{</w:t>
      </w:r>
    </w:p>
    <w:p w14:paraId="5A94942D" w14:textId="77777777" w:rsidR="009B1C39" w:rsidRDefault="009B1C39">
      <w:pPr>
        <w:pStyle w:val="PL"/>
      </w:pPr>
      <w:r>
        <w:tab/>
        <w:t>recordType</w:t>
      </w:r>
      <w:r>
        <w:tab/>
      </w:r>
      <w:r>
        <w:tab/>
      </w:r>
      <w:r>
        <w:tab/>
      </w:r>
      <w:r>
        <w:tab/>
        <w:t>[0] RecordType,</w:t>
      </w:r>
    </w:p>
    <w:p w14:paraId="110556DF" w14:textId="77777777" w:rsidR="009B1C39" w:rsidRDefault="009B1C39">
      <w:pPr>
        <w:pStyle w:val="PL"/>
      </w:pPr>
      <w:r>
        <w:tab/>
        <w:t>recipientMmsRSAddress</w:t>
      </w:r>
      <w:r>
        <w:tab/>
        <w:t>[1] MMSRSAddress OPTIONAL,</w:t>
      </w:r>
    </w:p>
    <w:p w14:paraId="14E2584B" w14:textId="77777777" w:rsidR="009B1C39" w:rsidRDefault="009B1C39">
      <w:pPr>
        <w:pStyle w:val="PL"/>
      </w:pPr>
      <w:r>
        <w:tab/>
        <w:t>messageID</w:t>
      </w:r>
      <w:r>
        <w:tab/>
      </w:r>
      <w:r>
        <w:tab/>
      </w:r>
      <w:r>
        <w:tab/>
      </w:r>
      <w:r>
        <w:tab/>
        <w:t>[2] OCTET STRING,</w:t>
      </w:r>
    </w:p>
    <w:p w14:paraId="4A620053" w14:textId="77777777" w:rsidR="009B1C39" w:rsidRDefault="009B1C39">
      <w:pPr>
        <w:pStyle w:val="PL"/>
      </w:pPr>
      <w:r>
        <w:tab/>
        <w:t>originatorAddress</w:t>
      </w:r>
      <w:r>
        <w:tab/>
      </w:r>
      <w:r>
        <w:tab/>
        <w:t>[3] MMSAgentAddress OPTIONAL,</w:t>
      </w:r>
    </w:p>
    <w:p w14:paraId="2CB34A25" w14:textId="77777777" w:rsidR="009B1C39" w:rsidRDefault="009B1C39">
      <w:pPr>
        <w:pStyle w:val="PL"/>
      </w:pPr>
      <w:r>
        <w:tab/>
        <w:t>recipientAddress</w:t>
      </w:r>
      <w:r>
        <w:tab/>
      </w:r>
      <w:r>
        <w:tab/>
        <w:t>[4] MMSAgentAddress,</w:t>
      </w:r>
    </w:p>
    <w:p w14:paraId="753026AF" w14:textId="77777777" w:rsidR="009B1C39" w:rsidRDefault="009B1C39">
      <w:pPr>
        <w:pStyle w:val="PL"/>
      </w:pPr>
      <w:r>
        <w:tab/>
        <w:t>requestStatusCode</w:t>
      </w:r>
      <w:r>
        <w:tab/>
      </w:r>
      <w:r>
        <w:tab/>
        <w:t>[5] RequestStatusCodeType OPTIONAL,</w:t>
      </w:r>
    </w:p>
    <w:p w14:paraId="5348FF16" w14:textId="77777777" w:rsidR="009B1C39" w:rsidRDefault="009B1C39">
      <w:pPr>
        <w:pStyle w:val="PL"/>
      </w:pPr>
      <w:r>
        <w:tab/>
        <w:t>statusText</w:t>
      </w:r>
      <w:r>
        <w:tab/>
      </w:r>
      <w:r>
        <w:tab/>
      </w:r>
      <w:r>
        <w:tab/>
      </w:r>
      <w:r>
        <w:tab/>
        <w:t>[6] StatusTextType OPTIONAL,</w:t>
      </w:r>
    </w:p>
    <w:p w14:paraId="326EBE0B" w14:textId="77777777" w:rsidR="009B1C39" w:rsidRDefault="009B1C39">
      <w:pPr>
        <w:pStyle w:val="PL"/>
      </w:pPr>
      <w:r>
        <w:tab/>
        <w:t>recordTimeStamp</w:t>
      </w:r>
      <w:r>
        <w:tab/>
      </w:r>
      <w:r>
        <w:tab/>
      </w:r>
      <w:r>
        <w:tab/>
        <w:t>[7] TimeStamp OPTIONAL,</w:t>
      </w:r>
    </w:p>
    <w:p w14:paraId="5D7D77AC" w14:textId="77777777" w:rsidR="009B1C39" w:rsidRDefault="009B1C39">
      <w:pPr>
        <w:pStyle w:val="PL"/>
      </w:pPr>
      <w:r>
        <w:tab/>
        <w:t>localSequenceNumber</w:t>
      </w:r>
      <w:r>
        <w:tab/>
      </w:r>
      <w:r>
        <w:tab/>
        <w:t>[8] LocalSequenceNumber OPTIONAL,</w:t>
      </w:r>
    </w:p>
    <w:p w14:paraId="3164ECDC" w14:textId="77777777" w:rsidR="009B1C39" w:rsidRDefault="009B1C39">
      <w:pPr>
        <w:pStyle w:val="PL"/>
      </w:pPr>
      <w:r>
        <w:tab/>
        <w:t>recordExtensions</w:t>
      </w:r>
      <w:r>
        <w:tab/>
      </w:r>
      <w:r>
        <w:tab/>
        <w:t>[9] ManagementExtensions OPTIONAL</w:t>
      </w:r>
    </w:p>
    <w:p w14:paraId="07DF7291" w14:textId="77777777" w:rsidR="009B1C39" w:rsidRDefault="009B1C39">
      <w:pPr>
        <w:pStyle w:val="PL"/>
      </w:pPr>
      <w:r>
        <w:t>}</w:t>
      </w:r>
    </w:p>
    <w:p w14:paraId="223AD276" w14:textId="77777777" w:rsidR="009B1C39" w:rsidRDefault="009B1C39">
      <w:pPr>
        <w:pStyle w:val="PL"/>
      </w:pPr>
    </w:p>
    <w:p w14:paraId="45A8ABAB" w14:textId="77777777" w:rsidR="009B1C39" w:rsidRDefault="009B1C39">
      <w:pPr>
        <w:pStyle w:val="PL"/>
      </w:pPr>
      <w:r>
        <w:t>MM7RRqRecord</w:t>
      </w:r>
      <w:r>
        <w:tab/>
      </w:r>
      <w:r>
        <w:tab/>
        <w:t>::= SET</w:t>
      </w:r>
    </w:p>
    <w:p w14:paraId="72CE9ECD" w14:textId="77777777" w:rsidR="009B1C39" w:rsidRDefault="009B1C39">
      <w:pPr>
        <w:pStyle w:val="PL"/>
      </w:pPr>
      <w:r>
        <w:t>{</w:t>
      </w:r>
    </w:p>
    <w:p w14:paraId="7BAF1CF3" w14:textId="77777777" w:rsidR="009B1C39" w:rsidRDefault="009B1C39">
      <w:pPr>
        <w:pStyle w:val="PL"/>
      </w:pPr>
      <w:r>
        <w:tab/>
        <w:t>recordType</w:t>
      </w:r>
      <w:r>
        <w:tab/>
      </w:r>
      <w:r>
        <w:tab/>
      </w:r>
      <w:r>
        <w:tab/>
      </w:r>
      <w:r>
        <w:tab/>
        <w:t>[0] RecordType,</w:t>
      </w:r>
    </w:p>
    <w:p w14:paraId="07F6877F" w14:textId="77777777" w:rsidR="009B1C39" w:rsidRDefault="009B1C39">
      <w:pPr>
        <w:pStyle w:val="PL"/>
      </w:pPr>
      <w:r>
        <w:tab/>
        <w:t>recipientMmsRSAddress</w:t>
      </w:r>
      <w:r>
        <w:tab/>
        <w:t>[1] MMSRSAddress OPTIONAL,</w:t>
      </w:r>
    </w:p>
    <w:p w14:paraId="17B8D84C" w14:textId="77777777" w:rsidR="009B1C39" w:rsidRDefault="009B1C39">
      <w:pPr>
        <w:pStyle w:val="PL"/>
      </w:pPr>
      <w:r>
        <w:tab/>
        <w:t>messageID</w:t>
      </w:r>
      <w:r>
        <w:tab/>
      </w:r>
      <w:r>
        <w:tab/>
      </w:r>
      <w:r>
        <w:tab/>
      </w:r>
      <w:r>
        <w:tab/>
        <w:t>[2] OCTET STRING,</w:t>
      </w:r>
    </w:p>
    <w:p w14:paraId="294EA830" w14:textId="77777777" w:rsidR="009B1C39" w:rsidRDefault="009B1C39">
      <w:pPr>
        <w:pStyle w:val="PL"/>
      </w:pPr>
      <w:r>
        <w:tab/>
        <w:t>originatorAddress</w:t>
      </w:r>
      <w:r>
        <w:tab/>
      </w:r>
      <w:r>
        <w:tab/>
        <w:t>[3] MMSAgentAddress OPTIONAL,</w:t>
      </w:r>
    </w:p>
    <w:p w14:paraId="49970557" w14:textId="77777777" w:rsidR="009B1C39" w:rsidRDefault="009B1C39">
      <w:pPr>
        <w:pStyle w:val="PL"/>
      </w:pPr>
      <w:r>
        <w:tab/>
        <w:t>recipientAddress</w:t>
      </w:r>
      <w:r>
        <w:tab/>
      </w:r>
      <w:r>
        <w:tab/>
        <w:t>[4] MMSAgentAddress,</w:t>
      </w:r>
    </w:p>
    <w:p w14:paraId="41B4B485" w14:textId="77777777" w:rsidR="009B1C39" w:rsidRDefault="009B1C39">
      <w:pPr>
        <w:pStyle w:val="PL"/>
      </w:pPr>
      <w:r>
        <w:tab/>
        <w:t>mmDateAndTime</w:t>
      </w:r>
      <w:r>
        <w:tab/>
      </w:r>
      <w:r>
        <w:tab/>
      </w:r>
      <w:r>
        <w:tab/>
        <w:t>[5] TimeStamp OPTIONAL,</w:t>
      </w:r>
    </w:p>
    <w:p w14:paraId="4C7E2AF5" w14:textId="77777777" w:rsidR="009B1C39" w:rsidRDefault="009B1C39">
      <w:pPr>
        <w:pStyle w:val="PL"/>
      </w:pPr>
      <w:r>
        <w:tab/>
        <w:t>readStatus</w:t>
      </w:r>
      <w:r>
        <w:tab/>
      </w:r>
      <w:r>
        <w:tab/>
      </w:r>
      <w:r>
        <w:tab/>
      </w:r>
      <w:r>
        <w:tab/>
        <w:t>[6] MMStatusCodeType,</w:t>
      </w:r>
    </w:p>
    <w:p w14:paraId="1F42CE46" w14:textId="77777777" w:rsidR="009B1C39" w:rsidRDefault="009B1C39">
      <w:pPr>
        <w:pStyle w:val="PL"/>
      </w:pPr>
      <w:r>
        <w:tab/>
        <w:t>mmStatusText</w:t>
      </w:r>
      <w:r>
        <w:tab/>
      </w:r>
      <w:r>
        <w:tab/>
      </w:r>
      <w:r>
        <w:tab/>
        <w:t>[7] StatusTextType OPTIONAL,</w:t>
      </w:r>
    </w:p>
    <w:p w14:paraId="60F02207" w14:textId="77777777" w:rsidR="009B1C39" w:rsidRDefault="009B1C39">
      <w:pPr>
        <w:pStyle w:val="PL"/>
      </w:pPr>
      <w:r>
        <w:tab/>
        <w:t>recordTimeStamp</w:t>
      </w:r>
      <w:r>
        <w:tab/>
      </w:r>
      <w:r>
        <w:tab/>
      </w:r>
      <w:r>
        <w:tab/>
        <w:t>[8] TimeStamp OPTIONAL,</w:t>
      </w:r>
    </w:p>
    <w:p w14:paraId="77565522" w14:textId="77777777" w:rsidR="009B1C39" w:rsidRDefault="009B1C39">
      <w:pPr>
        <w:pStyle w:val="PL"/>
      </w:pPr>
      <w:r>
        <w:tab/>
        <w:t>localSequenceNumber</w:t>
      </w:r>
      <w:r>
        <w:tab/>
      </w:r>
      <w:r>
        <w:tab/>
        <w:t>[9] LocalSequenceNumber OPTIONAL,</w:t>
      </w:r>
    </w:p>
    <w:p w14:paraId="460CFD73" w14:textId="77777777" w:rsidR="009B1C39" w:rsidRDefault="009B1C39">
      <w:pPr>
        <w:pStyle w:val="PL"/>
      </w:pPr>
      <w:r>
        <w:tab/>
        <w:t>recordExtensions</w:t>
      </w:r>
      <w:r>
        <w:tab/>
      </w:r>
      <w:r>
        <w:tab/>
        <w:t>[10] ManagementExtensions OPTIONAL</w:t>
      </w:r>
    </w:p>
    <w:p w14:paraId="7B64079B" w14:textId="77777777" w:rsidR="009B1C39" w:rsidRDefault="009B1C39">
      <w:pPr>
        <w:pStyle w:val="PL"/>
      </w:pPr>
      <w:r>
        <w:t>}</w:t>
      </w:r>
    </w:p>
    <w:p w14:paraId="4784B58D" w14:textId="77777777" w:rsidR="009B1C39" w:rsidRDefault="009B1C39">
      <w:pPr>
        <w:pStyle w:val="PL"/>
      </w:pPr>
    </w:p>
    <w:p w14:paraId="4935BFF5" w14:textId="77777777" w:rsidR="009B1C39" w:rsidRDefault="009B1C39">
      <w:pPr>
        <w:pStyle w:val="PL"/>
      </w:pPr>
      <w:r>
        <w:t>MM7RRsRecord</w:t>
      </w:r>
      <w:r>
        <w:tab/>
      </w:r>
      <w:r>
        <w:tab/>
        <w:t>::= SET</w:t>
      </w:r>
    </w:p>
    <w:p w14:paraId="2E11FCC3" w14:textId="77777777" w:rsidR="009B1C39" w:rsidRDefault="009B1C39">
      <w:pPr>
        <w:pStyle w:val="PL"/>
      </w:pPr>
      <w:r>
        <w:t>{</w:t>
      </w:r>
    </w:p>
    <w:p w14:paraId="031A87C1" w14:textId="77777777" w:rsidR="009B1C39" w:rsidRDefault="009B1C39">
      <w:pPr>
        <w:pStyle w:val="PL"/>
      </w:pPr>
      <w:r>
        <w:tab/>
        <w:t>recordType</w:t>
      </w:r>
      <w:r>
        <w:tab/>
      </w:r>
      <w:r>
        <w:tab/>
      </w:r>
      <w:r>
        <w:tab/>
      </w:r>
      <w:r>
        <w:tab/>
        <w:t>[0] RecordType,</w:t>
      </w:r>
    </w:p>
    <w:p w14:paraId="2BD6B275" w14:textId="77777777" w:rsidR="009B1C39" w:rsidRDefault="009B1C39">
      <w:pPr>
        <w:pStyle w:val="PL"/>
      </w:pPr>
      <w:r>
        <w:tab/>
        <w:t>recipientMmsRSAddress</w:t>
      </w:r>
      <w:r>
        <w:tab/>
        <w:t>[1] MMSRSAddress OPTIONAL,</w:t>
      </w:r>
    </w:p>
    <w:p w14:paraId="668906F3" w14:textId="77777777" w:rsidR="009B1C39" w:rsidRDefault="009B1C39">
      <w:pPr>
        <w:pStyle w:val="PL"/>
      </w:pPr>
      <w:r>
        <w:tab/>
        <w:t>messageID</w:t>
      </w:r>
      <w:r>
        <w:tab/>
      </w:r>
      <w:r>
        <w:tab/>
      </w:r>
      <w:r>
        <w:tab/>
      </w:r>
      <w:r>
        <w:tab/>
        <w:t>[2] OCTET STRING,</w:t>
      </w:r>
    </w:p>
    <w:p w14:paraId="31DC7DF5" w14:textId="77777777" w:rsidR="009B1C39" w:rsidRDefault="009B1C39">
      <w:pPr>
        <w:pStyle w:val="PL"/>
      </w:pPr>
      <w:r>
        <w:tab/>
        <w:t>originatorAddress</w:t>
      </w:r>
      <w:r>
        <w:tab/>
      </w:r>
      <w:r>
        <w:tab/>
        <w:t>[3] MMSAgentAddress OPTIONAL,</w:t>
      </w:r>
    </w:p>
    <w:p w14:paraId="72D8E622" w14:textId="77777777" w:rsidR="009B1C39" w:rsidRDefault="009B1C39">
      <w:pPr>
        <w:pStyle w:val="PL"/>
      </w:pPr>
      <w:r>
        <w:tab/>
        <w:t>recipientAddress</w:t>
      </w:r>
      <w:r>
        <w:tab/>
      </w:r>
      <w:r>
        <w:tab/>
        <w:t>[4] MMSAgentAddress,</w:t>
      </w:r>
    </w:p>
    <w:p w14:paraId="0601A728" w14:textId="77777777" w:rsidR="009B1C39" w:rsidRDefault="009B1C39">
      <w:pPr>
        <w:pStyle w:val="PL"/>
      </w:pPr>
      <w:r>
        <w:tab/>
        <w:t>requestStatusCode</w:t>
      </w:r>
      <w:r>
        <w:tab/>
      </w:r>
      <w:r>
        <w:tab/>
        <w:t>[5] RequestStatusCodeType OPTIONAL,</w:t>
      </w:r>
    </w:p>
    <w:p w14:paraId="0876664D" w14:textId="77777777" w:rsidR="009B1C39" w:rsidRDefault="009B1C39">
      <w:pPr>
        <w:pStyle w:val="PL"/>
      </w:pPr>
      <w:r>
        <w:tab/>
        <w:t>statusText</w:t>
      </w:r>
      <w:r>
        <w:tab/>
      </w:r>
      <w:r>
        <w:tab/>
      </w:r>
      <w:r>
        <w:tab/>
      </w:r>
      <w:r>
        <w:tab/>
        <w:t>[6] StatusTextType OPTIONAL,</w:t>
      </w:r>
    </w:p>
    <w:p w14:paraId="413F575D" w14:textId="77777777" w:rsidR="009B1C39" w:rsidRDefault="009B1C39">
      <w:pPr>
        <w:pStyle w:val="PL"/>
      </w:pPr>
      <w:r>
        <w:tab/>
        <w:t>recordTimeStamp</w:t>
      </w:r>
      <w:r>
        <w:tab/>
      </w:r>
      <w:r>
        <w:tab/>
      </w:r>
      <w:r>
        <w:tab/>
        <w:t>[7] TimeStamp OPTIONAL,</w:t>
      </w:r>
    </w:p>
    <w:p w14:paraId="360757E3" w14:textId="77777777" w:rsidR="009B1C39" w:rsidRDefault="009B1C39">
      <w:pPr>
        <w:pStyle w:val="PL"/>
      </w:pPr>
      <w:r>
        <w:tab/>
        <w:t>localSequenceNumber</w:t>
      </w:r>
      <w:r>
        <w:tab/>
      </w:r>
      <w:r>
        <w:tab/>
        <w:t>[8] LocalSequenceNumber OPTIONAL,</w:t>
      </w:r>
    </w:p>
    <w:p w14:paraId="52C375C8" w14:textId="77777777" w:rsidR="009B1C39" w:rsidRDefault="009B1C39">
      <w:pPr>
        <w:pStyle w:val="PL"/>
      </w:pPr>
      <w:r>
        <w:tab/>
        <w:t>recordExtensions</w:t>
      </w:r>
      <w:r>
        <w:tab/>
      </w:r>
      <w:r>
        <w:tab/>
        <w:t>[9] ManagementExtensions OPTIONAL</w:t>
      </w:r>
    </w:p>
    <w:p w14:paraId="2F8A5D16" w14:textId="77777777" w:rsidR="009B1C39" w:rsidRDefault="009B1C39">
      <w:pPr>
        <w:pStyle w:val="PL"/>
      </w:pPr>
      <w:r>
        <w:t>}</w:t>
      </w:r>
    </w:p>
    <w:p w14:paraId="6A21F041" w14:textId="77777777" w:rsidR="009B1C39" w:rsidRDefault="009B1C39">
      <w:pPr>
        <w:pStyle w:val="PL"/>
      </w:pPr>
    </w:p>
    <w:p w14:paraId="330AD098" w14:textId="77777777" w:rsidR="009B1C39" w:rsidRDefault="009B1C39">
      <w:pPr>
        <w:pStyle w:val="PL"/>
      </w:pPr>
      <w:r>
        <w:t>--</w:t>
      </w:r>
    </w:p>
    <w:p w14:paraId="40F12F09" w14:textId="77777777" w:rsidR="009B1C39" w:rsidRDefault="009B1C39">
      <w:pPr>
        <w:pStyle w:val="PL"/>
      </w:pPr>
      <w:r>
        <w:t>--  MMS DATA TYPES</w:t>
      </w:r>
    </w:p>
    <w:p w14:paraId="7FA6419C" w14:textId="77777777" w:rsidR="009B1C39" w:rsidRDefault="009B1C39">
      <w:pPr>
        <w:pStyle w:val="PL"/>
      </w:pPr>
      <w:r>
        <w:t>--</w:t>
      </w:r>
    </w:p>
    <w:p w14:paraId="282FF99B" w14:textId="77777777" w:rsidR="009B1C39" w:rsidRDefault="009B1C39">
      <w:pPr>
        <w:pStyle w:val="PL"/>
      </w:pPr>
    </w:p>
    <w:p w14:paraId="53877391" w14:textId="77777777" w:rsidR="009B1C39" w:rsidRDefault="009B1C39">
      <w:pPr>
        <w:pStyle w:val="PL"/>
      </w:pPr>
      <w:r>
        <w:t>AccessCorrelation ::= CHOICE</w:t>
      </w:r>
    </w:p>
    <w:p w14:paraId="0E696DBA" w14:textId="77777777" w:rsidR="009B1C39" w:rsidRDefault="009B1C39">
      <w:pPr>
        <w:pStyle w:val="PL"/>
      </w:pPr>
      <w:r>
        <w:t>{</w:t>
      </w:r>
    </w:p>
    <w:p w14:paraId="7DA32932" w14:textId="77777777" w:rsidR="009B1C39" w:rsidRDefault="009B1C39">
      <w:pPr>
        <w:pStyle w:val="PL"/>
      </w:pPr>
      <w:r>
        <w:tab/>
        <w:t>circuitSwitched</w:t>
      </w:r>
      <w:r>
        <w:tab/>
      </w:r>
      <w:r>
        <w:tab/>
      </w:r>
      <w:r>
        <w:tab/>
        <w:t>[0]</w:t>
      </w:r>
      <w:r>
        <w:tab/>
        <w:t>CircuitSwitchedAccess,</w:t>
      </w:r>
    </w:p>
    <w:p w14:paraId="77705EF1" w14:textId="77777777" w:rsidR="009B1C39" w:rsidRDefault="009B1C39">
      <w:pPr>
        <w:pStyle w:val="PL"/>
      </w:pPr>
      <w:r>
        <w:tab/>
        <w:t>packetSwitched</w:t>
      </w:r>
      <w:r>
        <w:tab/>
      </w:r>
      <w:r>
        <w:tab/>
      </w:r>
      <w:r>
        <w:tab/>
        <w:t>[1]</w:t>
      </w:r>
      <w:r>
        <w:tab/>
        <w:t>PacketSwitchedAccess</w:t>
      </w:r>
    </w:p>
    <w:p w14:paraId="2CF74674" w14:textId="77777777" w:rsidR="009B1C39" w:rsidRDefault="009B1C39">
      <w:pPr>
        <w:pStyle w:val="PL"/>
      </w:pPr>
      <w:r>
        <w:t>}</w:t>
      </w:r>
    </w:p>
    <w:p w14:paraId="25569035" w14:textId="77777777" w:rsidR="009B1C39" w:rsidRDefault="009B1C39">
      <w:pPr>
        <w:pStyle w:val="PL"/>
      </w:pPr>
    </w:p>
    <w:p w14:paraId="04E70059" w14:textId="77777777" w:rsidR="009B1C39" w:rsidRDefault="009B1C39">
      <w:pPr>
        <w:pStyle w:val="PL"/>
      </w:pPr>
      <w:r>
        <w:t>AttributesList</w:t>
      </w:r>
      <w:r>
        <w:tab/>
      </w:r>
      <w:r>
        <w:tab/>
      </w:r>
      <w:r>
        <w:tab/>
        <w:t>::= SEQUENCE</w:t>
      </w:r>
    </w:p>
    <w:p w14:paraId="2D050790" w14:textId="77777777" w:rsidR="009B1C39" w:rsidRDefault="009B1C39">
      <w:pPr>
        <w:pStyle w:val="PL"/>
      </w:pPr>
      <w:r>
        <w:t>--</w:t>
      </w:r>
    </w:p>
    <w:p w14:paraId="34FFDFC0" w14:textId="77777777" w:rsidR="009B1C39" w:rsidRDefault="009B1C39">
      <w:pPr>
        <w:pStyle w:val="PL"/>
      </w:pPr>
      <w:r>
        <w:t>-- Note: the values below are subject to WAP Forum ongoing standardization</w:t>
      </w:r>
    </w:p>
    <w:p w14:paraId="5737AAAE" w14:textId="77777777" w:rsidR="009B1C39" w:rsidRDefault="009B1C39">
      <w:pPr>
        <w:pStyle w:val="PL"/>
        <w:rPr>
          <w:lang w:val="nb-NO"/>
        </w:rPr>
      </w:pPr>
      <w:r>
        <w:rPr>
          <w:lang w:val="nb-NO"/>
        </w:rPr>
        <w:t>--</w:t>
      </w:r>
    </w:p>
    <w:p w14:paraId="0D9BBE90" w14:textId="77777777" w:rsidR="009B1C39" w:rsidRDefault="009B1C39">
      <w:pPr>
        <w:pStyle w:val="PL"/>
        <w:rPr>
          <w:lang w:val="nb-NO"/>
        </w:rPr>
      </w:pPr>
      <w:r>
        <w:rPr>
          <w:lang w:val="nb-NO"/>
        </w:rPr>
        <w:t>{</w:t>
      </w:r>
    </w:p>
    <w:p w14:paraId="2AEA5CA0" w14:textId="77777777" w:rsidR="009B1C39" w:rsidRDefault="009B1C39">
      <w:pPr>
        <w:pStyle w:val="PL"/>
        <w:rPr>
          <w:lang w:val="nb-NO"/>
        </w:rPr>
      </w:pPr>
      <w:r>
        <w:rPr>
          <w:lang w:val="nb-NO"/>
        </w:rPr>
        <w:tab/>
        <w:t>messageID</w:t>
      </w:r>
      <w:r>
        <w:rPr>
          <w:lang w:val="nb-NO"/>
        </w:rPr>
        <w:tab/>
      </w:r>
      <w:r>
        <w:rPr>
          <w:lang w:val="nb-NO"/>
        </w:rPr>
        <w:tab/>
        <w:t>[0]  OCTET STRING,</w:t>
      </w:r>
    </w:p>
    <w:p w14:paraId="7BF03672" w14:textId="77777777" w:rsidR="009B1C39" w:rsidRDefault="009B1C39">
      <w:pPr>
        <w:pStyle w:val="PL"/>
        <w:rPr>
          <w:lang w:val="nb-NO"/>
        </w:rPr>
      </w:pPr>
      <w:r>
        <w:rPr>
          <w:lang w:val="nb-NO"/>
        </w:rPr>
        <w:tab/>
        <w:t>dateAndTime</w:t>
      </w:r>
      <w:r>
        <w:rPr>
          <w:lang w:val="nb-NO"/>
        </w:rPr>
        <w:tab/>
      </w:r>
      <w:r>
        <w:rPr>
          <w:lang w:val="nb-NO"/>
        </w:rPr>
        <w:tab/>
        <w:t>[1]  TimeStamp,</w:t>
      </w:r>
    </w:p>
    <w:p w14:paraId="4965A8D4" w14:textId="77777777" w:rsidR="009B1C39" w:rsidRDefault="009B1C39">
      <w:pPr>
        <w:pStyle w:val="PL"/>
      </w:pPr>
      <w:r>
        <w:rPr>
          <w:lang w:val="nb-NO"/>
        </w:rPr>
        <w:tab/>
      </w:r>
      <w:r>
        <w:t>senderAddress</w:t>
      </w:r>
      <w:r>
        <w:tab/>
        <w:t>[2]  MMSRSAddress,</w:t>
      </w:r>
    </w:p>
    <w:p w14:paraId="5C0A98C4" w14:textId="77777777" w:rsidR="009B1C39" w:rsidRDefault="009B1C39">
      <w:pPr>
        <w:pStyle w:val="PL"/>
      </w:pPr>
      <w:r>
        <w:tab/>
        <w:t>subject</w:t>
      </w:r>
      <w:r>
        <w:tab/>
      </w:r>
      <w:r>
        <w:tab/>
      </w:r>
      <w:r>
        <w:tab/>
        <w:t>[3]  OCTET STRING,</w:t>
      </w:r>
    </w:p>
    <w:p w14:paraId="1D93898C" w14:textId="77777777" w:rsidR="009B1C39" w:rsidRDefault="009B1C39">
      <w:pPr>
        <w:pStyle w:val="PL"/>
      </w:pPr>
      <w:r>
        <w:tab/>
        <w:t>messageSize</w:t>
      </w:r>
      <w:r>
        <w:tab/>
      </w:r>
      <w:r>
        <w:tab/>
        <w:t>[4]  DataVolume ,</w:t>
      </w:r>
    </w:p>
    <w:p w14:paraId="40107A61" w14:textId="77777777" w:rsidR="009B1C39" w:rsidRDefault="009B1C39">
      <w:pPr>
        <w:pStyle w:val="PL"/>
      </w:pPr>
      <w:r>
        <w:tab/>
        <w:t>mmFlags</w:t>
      </w:r>
      <w:r>
        <w:tab/>
      </w:r>
      <w:r>
        <w:tab/>
      </w:r>
      <w:r>
        <w:tab/>
        <w:t>[5]  OCTET STRING,</w:t>
      </w:r>
    </w:p>
    <w:p w14:paraId="5333AFC2" w14:textId="77777777" w:rsidR="009B1C39" w:rsidRDefault="009B1C39">
      <w:pPr>
        <w:pStyle w:val="PL"/>
      </w:pPr>
      <w:r>
        <w:tab/>
        <w:t>mmState</w:t>
      </w:r>
      <w:r>
        <w:tab/>
      </w:r>
      <w:r>
        <w:tab/>
      </w:r>
      <w:r>
        <w:tab/>
        <w:t>[6]  MMState</w:t>
      </w:r>
    </w:p>
    <w:p w14:paraId="00EA7B20" w14:textId="77777777" w:rsidR="009B1C39" w:rsidRDefault="009B1C39">
      <w:pPr>
        <w:pStyle w:val="PL"/>
      </w:pPr>
      <w:r>
        <w:lastRenderedPageBreak/>
        <w:t>}</w:t>
      </w:r>
    </w:p>
    <w:p w14:paraId="3E821F57" w14:textId="77777777" w:rsidR="009B1C39" w:rsidRDefault="009B1C39">
      <w:pPr>
        <w:pStyle w:val="PL"/>
      </w:pPr>
    </w:p>
    <w:p w14:paraId="20F92699" w14:textId="77777777" w:rsidR="009B1C39" w:rsidRDefault="009B1C39">
      <w:pPr>
        <w:pStyle w:val="PL"/>
      </w:pPr>
      <w:r>
        <w:t>ChargeInformation</w:t>
      </w:r>
      <w:r>
        <w:tab/>
        <w:t>::= SEQUENCE</w:t>
      </w:r>
    </w:p>
    <w:p w14:paraId="114A804B" w14:textId="77777777" w:rsidR="009B1C39" w:rsidRDefault="009B1C39">
      <w:pPr>
        <w:pStyle w:val="PL"/>
      </w:pPr>
      <w:r>
        <w:t>--</w:t>
      </w:r>
    </w:p>
    <w:p w14:paraId="72288660" w14:textId="77777777" w:rsidR="009B1C39" w:rsidRDefault="009B1C39">
      <w:pPr>
        <w:pStyle w:val="PL"/>
      </w:pPr>
      <w:r>
        <w:t>-- one of the two following parameters must be present</w:t>
      </w:r>
    </w:p>
    <w:p w14:paraId="17B7F582" w14:textId="77777777" w:rsidR="009B1C39" w:rsidRDefault="009B1C39">
      <w:pPr>
        <w:pStyle w:val="PL"/>
      </w:pPr>
      <w:r>
        <w:t>--</w:t>
      </w:r>
    </w:p>
    <w:p w14:paraId="07522D9C" w14:textId="77777777" w:rsidR="0022444E" w:rsidRDefault="0022444E" w:rsidP="0022444E">
      <w:pPr>
        <w:pStyle w:val="PL"/>
      </w:pPr>
      <w:r>
        <w:t>{</w:t>
      </w:r>
    </w:p>
    <w:p w14:paraId="76AC61AE" w14:textId="77777777" w:rsidR="009B1C39" w:rsidRDefault="009B1C39">
      <w:pPr>
        <w:pStyle w:val="PL"/>
      </w:pPr>
      <w:r>
        <w:tab/>
        <w:t>chargedparty</w:t>
      </w:r>
      <w:r>
        <w:tab/>
      </w:r>
      <w:r>
        <w:tab/>
        <w:t>[0]  ChargedParty OPTIONAL,</w:t>
      </w:r>
    </w:p>
    <w:p w14:paraId="4E2C5043" w14:textId="77777777" w:rsidR="009B1C39" w:rsidRDefault="009B1C39">
      <w:pPr>
        <w:pStyle w:val="PL"/>
      </w:pPr>
      <w:r>
        <w:tab/>
        <w:t>chargetype</w:t>
      </w:r>
      <w:r>
        <w:tab/>
      </w:r>
      <w:r>
        <w:tab/>
      </w:r>
      <w:r>
        <w:tab/>
        <w:t>[1]  ChargeType OPTIONAL</w:t>
      </w:r>
    </w:p>
    <w:p w14:paraId="15100484" w14:textId="77777777" w:rsidR="009B1C39" w:rsidRDefault="009B1C39">
      <w:pPr>
        <w:pStyle w:val="PL"/>
      </w:pPr>
      <w:r>
        <w:t>}</w:t>
      </w:r>
    </w:p>
    <w:p w14:paraId="2289FE31" w14:textId="77777777" w:rsidR="009B1C39" w:rsidRDefault="009B1C39">
      <w:pPr>
        <w:pStyle w:val="PL"/>
      </w:pPr>
    </w:p>
    <w:p w14:paraId="22E96728" w14:textId="77777777" w:rsidR="009B1C39" w:rsidRDefault="009B1C39">
      <w:pPr>
        <w:pStyle w:val="PL"/>
      </w:pPr>
      <w:r>
        <w:t>ChargedParty</w:t>
      </w:r>
      <w:r>
        <w:tab/>
        <w:t>::= ENUMERATED</w:t>
      </w:r>
    </w:p>
    <w:p w14:paraId="6F273CB3" w14:textId="77777777" w:rsidR="009B1C39" w:rsidRDefault="009B1C39">
      <w:pPr>
        <w:pStyle w:val="PL"/>
      </w:pPr>
      <w:r>
        <w:t>{</w:t>
      </w:r>
    </w:p>
    <w:p w14:paraId="4F5090B1" w14:textId="77777777" w:rsidR="009B1C39" w:rsidRDefault="009B1C39">
      <w:pPr>
        <w:pStyle w:val="PL"/>
      </w:pPr>
      <w:r>
        <w:tab/>
        <w:t>sender</w:t>
      </w:r>
      <w:r>
        <w:tab/>
      </w:r>
      <w:r>
        <w:tab/>
      </w:r>
      <w:r>
        <w:tab/>
      </w:r>
      <w:r>
        <w:tab/>
        <w:t>(0),</w:t>
      </w:r>
    </w:p>
    <w:p w14:paraId="60CBC545" w14:textId="77777777" w:rsidR="009B1C39" w:rsidRDefault="009B1C39">
      <w:pPr>
        <w:pStyle w:val="PL"/>
      </w:pPr>
      <w:r>
        <w:tab/>
        <w:t>recipient</w:t>
      </w:r>
      <w:r>
        <w:tab/>
      </w:r>
      <w:r>
        <w:tab/>
      </w:r>
      <w:r>
        <w:tab/>
        <w:t>(1),</w:t>
      </w:r>
    </w:p>
    <w:p w14:paraId="045BC249" w14:textId="77777777" w:rsidR="009B1C39" w:rsidRDefault="009B1C39">
      <w:pPr>
        <w:pStyle w:val="PL"/>
      </w:pPr>
      <w:r>
        <w:tab/>
        <w:t>both</w:t>
      </w:r>
      <w:r>
        <w:tab/>
      </w:r>
      <w:r>
        <w:tab/>
      </w:r>
      <w:r>
        <w:tab/>
      </w:r>
      <w:r>
        <w:tab/>
        <w:t>(2),</w:t>
      </w:r>
    </w:p>
    <w:p w14:paraId="4F39124E" w14:textId="77777777" w:rsidR="009B1C39" w:rsidRDefault="009B1C39">
      <w:pPr>
        <w:pStyle w:val="PL"/>
      </w:pPr>
      <w:r>
        <w:tab/>
        <w:t>neither</w:t>
      </w:r>
      <w:r>
        <w:tab/>
      </w:r>
      <w:r>
        <w:tab/>
      </w:r>
      <w:r>
        <w:tab/>
      </w:r>
      <w:r>
        <w:tab/>
        <w:t>(3),</w:t>
      </w:r>
    </w:p>
    <w:p w14:paraId="5B80257B" w14:textId="77777777" w:rsidR="009B1C39" w:rsidRDefault="009B1C39">
      <w:pPr>
        <w:pStyle w:val="PL"/>
      </w:pPr>
      <w:r>
        <w:tab/>
        <w:t>notspecifiedbyVASP</w:t>
      </w:r>
      <w:r>
        <w:tab/>
        <w:t>(99)</w:t>
      </w:r>
    </w:p>
    <w:p w14:paraId="5E2AD625" w14:textId="77777777" w:rsidR="009B1C39" w:rsidRDefault="009B1C39">
      <w:pPr>
        <w:pStyle w:val="PL"/>
      </w:pPr>
      <w:r>
        <w:t>}</w:t>
      </w:r>
    </w:p>
    <w:p w14:paraId="2C6629F3" w14:textId="77777777" w:rsidR="009B1C39" w:rsidRDefault="009B1C39">
      <w:pPr>
        <w:pStyle w:val="PL"/>
      </w:pPr>
    </w:p>
    <w:p w14:paraId="66642751" w14:textId="77777777" w:rsidR="009B1C39" w:rsidRDefault="009B1C39">
      <w:pPr>
        <w:pStyle w:val="PL"/>
      </w:pPr>
      <w:r>
        <w:t>ChargeType</w:t>
      </w:r>
      <w:r>
        <w:tab/>
      </w:r>
      <w:r>
        <w:tab/>
      </w:r>
      <w:r>
        <w:tab/>
        <w:t>::= ENUMERATED</w:t>
      </w:r>
    </w:p>
    <w:p w14:paraId="2B4538AD" w14:textId="77777777" w:rsidR="009B1C39" w:rsidRDefault="009B1C39">
      <w:pPr>
        <w:pStyle w:val="PL"/>
      </w:pPr>
      <w:r>
        <w:t>{</w:t>
      </w:r>
    </w:p>
    <w:p w14:paraId="199C0E0E" w14:textId="77777777" w:rsidR="009B1C39" w:rsidRDefault="009B1C39">
      <w:pPr>
        <w:pStyle w:val="PL"/>
      </w:pPr>
      <w:r>
        <w:tab/>
        <w:t>postpaid</w:t>
      </w:r>
      <w:r>
        <w:tab/>
      </w:r>
      <w:r>
        <w:tab/>
      </w:r>
      <w:r>
        <w:tab/>
      </w:r>
      <w:r>
        <w:tab/>
        <w:t>(0),</w:t>
      </w:r>
    </w:p>
    <w:p w14:paraId="12D3F453" w14:textId="77777777" w:rsidR="009B1C39" w:rsidRDefault="009B1C39">
      <w:pPr>
        <w:pStyle w:val="PL"/>
      </w:pPr>
      <w:r>
        <w:tab/>
        <w:t>pre-paid</w:t>
      </w:r>
      <w:r>
        <w:tab/>
      </w:r>
      <w:r>
        <w:tab/>
      </w:r>
      <w:r>
        <w:tab/>
      </w:r>
      <w:r>
        <w:tab/>
        <w:t>(1)</w:t>
      </w:r>
    </w:p>
    <w:p w14:paraId="6850C155" w14:textId="77777777" w:rsidR="009B1C39" w:rsidRDefault="009B1C39">
      <w:pPr>
        <w:pStyle w:val="PL"/>
      </w:pPr>
      <w:r>
        <w:t>}</w:t>
      </w:r>
    </w:p>
    <w:p w14:paraId="7D15C805" w14:textId="77777777" w:rsidR="009B1C39" w:rsidRDefault="009B1C39">
      <w:pPr>
        <w:pStyle w:val="PL"/>
      </w:pPr>
    </w:p>
    <w:p w14:paraId="47A76878" w14:textId="77777777" w:rsidR="009B1C39" w:rsidRDefault="009B1C39">
      <w:pPr>
        <w:pStyle w:val="PL"/>
      </w:pPr>
      <w:r>
        <w:t xml:space="preserve">CircuitSwitchedAccess ::= SEQUENCE </w:t>
      </w:r>
    </w:p>
    <w:p w14:paraId="7C5F98C9" w14:textId="77777777" w:rsidR="009B1C39" w:rsidRDefault="009B1C39">
      <w:pPr>
        <w:pStyle w:val="PL"/>
      </w:pPr>
      <w:r>
        <w:t>{</w:t>
      </w:r>
    </w:p>
    <w:p w14:paraId="7A754503" w14:textId="77777777" w:rsidR="009B1C39" w:rsidRDefault="009B1C39">
      <w:pPr>
        <w:pStyle w:val="PL"/>
      </w:pPr>
      <w:r>
        <w:tab/>
        <w:t>mSCIdentifier</w:t>
      </w:r>
      <w:r>
        <w:tab/>
      </w:r>
      <w:r>
        <w:tab/>
      </w:r>
      <w:r>
        <w:tab/>
        <w:t>[0]  MscNo,</w:t>
      </w:r>
    </w:p>
    <w:p w14:paraId="7FE576CD" w14:textId="77777777" w:rsidR="009B1C39" w:rsidRDefault="009B1C39">
      <w:pPr>
        <w:pStyle w:val="PL"/>
      </w:pPr>
      <w:r>
        <w:tab/>
        <w:t>callReferenceNumber</w:t>
      </w:r>
      <w:r>
        <w:tab/>
      </w:r>
      <w:r>
        <w:tab/>
        <w:t>[1]  CallReferenceNumber</w:t>
      </w:r>
    </w:p>
    <w:p w14:paraId="210B9A46" w14:textId="77777777" w:rsidR="009B1C39" w:rsidRDefault="009B1C39">
      <w:pPr>
        <w:pStyle w:val="PL"/>
      </w:pPr>
      <w:r>
        <w:t>}</w:t>
      </w:r>
    </w:p>
    <w:p w14:paraId="552A3663" w14:textId="77777777" w:rsidR="009B1C39" w:rsidRDefault="009B1C39">
      <w:pPr>
        <w:pStyle w:val="PL"/>
      </w:pPr>
    </w:p>
    <w:p w14:paraId="4F754E54" w14:textId="77777777" w:rsidR="009B1C39" w:rsidRDefault="009B1C39">
      <w:pPr>
        <w:pStyle w:val="PL"/>
      </w:pPr>
      <w:r>
        <w:t>ContentType</w:t>
      </w:r>
      <w:r>
        <w:tab/>
      </w:r>
      <w:r>
        <w:tab/>
      </w:r>
      <w:r>
        <w:tab/>
        <w:t>::= OCTET STRING</w:t>
      </w:r>
    </w:p>
    <w:p w14:paraId="624AC89A" w14:textId="77777777" w:rsidR="009B1C39" w:rsidRDefault="009B1C39">
      <w:pPr>
        <w:pStyle w:val="PL"/>
      </w:pPr>
    </w:p>
    <w:p w14:paraId="69FE9ED9" w14:textId="77777777" w:rsidR="009B1C39" w:rsidRDefault="009B1C39">
      <w:pPr>
        <w:pStyle w:val="PL"/>
      </w:pPr>
      <w:r>
        <w:t>DataVolume</w:t>
      </w:r>
      <w:r>
        <w:tab/>
      </w:r>
      <w:r>
        <w:tab/>
      </w:r>
      <w:r>
        <w:tab/>
        <w:t>::= INTEGER</w:t>
      </w:r>
    </w:p>
    <w:p w14:paraId="6820E20A" w14:textId="77777777" w:rsidR="009B1C39" w:rsidRDefault="009B1C39">
      <w:pPr>
        <w:pStyle w:val="PL"/>
      </w:pPr>
      <w:r>
        <w:t>--</w:t>
      </w:r>
    </w:p>
    <w:p w14:paraId="508C9976" w14:textId="77777777" w:rsidR="009B1C39" w:rsidRDefault="009B1C39">
      <w:pPr>
        <w:pStyle w:val="PL"/>
      </w:pPr>
      <w:r>
        <w:t>-- The volume of data transfered in octets.</w:t>
      </w:r>
    </w:p>
    <w:p w14:paraId="3CE81910" w14:textId="77777777" w:rsidR="009B1C39" w:rsidRDefault="009B1C39">
      <w:pPr>
        <w:pStyle w:val="PL"/>
      </w:pPr>
      <w:r>
        <w:t>--</w:t>
      </w:r>
    </w:p>
    <w:p w14:paraId="2F164272" w14:textId="77777777" w:rsidR="009B1C39" w:rsidRDefault="009B1C39">
      <w:pPr>
        <w:pStyle w:val="PL"/>
      </w:pPr>
    </w:p>
    <w:p w14:paraId="03FFDBC5" w14:textId="77777777" w:rsidR="009B1C39" w:rsidRDefault="009B1C39">
      <w:pPr>
        <w:pStyle w:val="PL"/>
      </w:pPr>
      <w:r>
        <w:t>DeltaSeconds</w:t>
      </w:r>
      <w:r>
        <w:tab/>
      </w:r>
      <w:r>
        <w:tab/>
        <w:t>::= OCTET STRING (SIZE(8))</w:t>
      </w:r>
    </w:p>
    <w:p w14:paraId="099ECB91" w14:textId="77777777" w:rsidR="009B1C39" w:rsidRDefault="009B1C39">
      <w:pPr>
        <w:pStyle w:val="PL"/>
      </w:pPr>
    </w:p>
    <w:p w14:paraId="2BF43997" w14:textId="77777777" w:rsidR="009B1C39" w:rsidRDefault="009B1C39">
      <w:pPr>
        <w:pStyle w:val="PL"/>
      </w:pPr>
      <w:r>
        <w:t>MediaComponent</w:t>
      </w:r>
      <w:r>
        <w:tab/>
        <w:t>::= SEQUENCE</w:t>
      </w:r>
    </w:p>
    <w:p w14:paraId="53522D5F" w14:textId="77777777" w:rsidR="009B1C39" w:rsidRDefault="009B1C39">
      <w:pPr>
        <w:pStyle w:val="PL"/>
      </w:pPr>
      <w:r>
        <w:t>{</w:t>
      </w:r>
    </w:p>
    <w:p w14:paraId="12A37559" w14:textId="77777777" w:rsidR="009B1C39" w:rsidRDefault="009B1C39">
      <w:pPr>
        <w:pStyle w:val="PL"/>
      </w:pPr>
      <w:r>
        <w:tab/>
        <w:t>mediaType</w:t>
      </w:r>
      <w:r>
        <w:tab/>
      </w:r>
      <w:r>
        <w:tab/>
        <w:t xml:space="preserve">[0]  OCTET STRING, </w:t>
      </w:r>
    </w:p>
    <w:p w14:paraId="23D99706" w14:textId="77777777" w:rsidR="009B1C39" w:rsidRDefault="009B1C39">
      <w:pPr>
        <w:pStyle w:val="PL"/>
      </w:pPr>
      <w:r>
        <w:tab/>
        <w:t>mediaSize</w:t>
      </w:r>
      <w:r>
        <w:tab/>
      </w:r>
      <w:r>
        <w:tab/>
        <w:t>[1]  DataVolume</w:t>
      </w:r>
    </w:p>
    <w:p w14:paraId="6D8383CA" w14:textId="77777777" w:rsidR="009B1C39" w:rsidRDefault="009B1C39">
      <w:pPr>
        <w:pStyle w:val="PL"/>
      </w:pPr>
      <w:r>
        <w:t>}</w:t>
      </w:r>
    </w:p>
    <w:p w14:paraId="6963C894" w14:textId="77777777" w:rsidR="009B1C39" w:rsidRDefault="009B1C39">
      <w:pPr>
        <w:pStyle w:val="PL"/>
      </w:pPr>
      <w:r>
        <w:t xml:space="preserve"> </w:t>
      </w:r>
    </w:p>
    <w:p w14:paraId="3412BAB2" w14:textId="77777777" w:rsidR="009B1C39" w:rsidRDefault="009B1C39">
      <w:pPr>
        <w:pStyle w:val="PL"/>
      </w:pPr>
      <w:r>
        <w:t>MediaComponents</w:t>
      </w:r>
      <w:r>
        <w:tab/>
        <w:t>::= SET OF MediaComponent</w:t>
      </w:r>
    </w:p>
    <w:p w14:paraId="4D910BD7" w14:textId="77777777" w:rsidR="009B1C39" w:rsidRPr="00926357" w:rsidRDefault="009B1C39">
      <w:pPr>
        <w:pStyle w:val="PL"/>
      </w:pPr>
    </w:p>
    <w:p w14:paraId="50801464" w14:textId="77777777" w:rsidR="009B1C39" w:rsidRPr="00926357" w:rsidRDefault="009B1C39">
      <w:pPr>
        <w:pStyle w:val="PL"/>
      </w:pPr>
      <w:r w:rsidRPr="00926357">
        <w:t>MessageSelection ::= INTEGER</w:t>
      </w:r>
    </w:p>
    <w:p w14:paraId="5C9B1FA3" w14:textId="77777777" w:rsidR="009B1C39" w:rsidRPr="00926357" w:rsidRDefault="009B1C39">
      <w:pPr>
        <w:pStyle w:val="PL"/>
      </w:pPr>
    </w:p>
    <w:p w14:paraId="46198BDA" w14:textId="77777777" w:rsidR="009B1C39" w:rsidRPr="00926357" w:rsidRDefault="009B1C39">
      <w:pPr>
        <w:pStyle w:val="PL"/>
      </w:pPr>
      <w:r w:rsidRPr="00926357">
        <w:t xml:space="preserve">MMBoxStorageInformation   </w:t>
      </w:r>
      <w:r w:rsidRPr="00926357">
        <w:tab/>
        <w:t>::= SET</w:t>
      </w:r>
    </w:p>
    <w:p w14:paraId="5D1709A7" w14:textId="77777777" w:rsidR="009B1C39" w:rsidRPr="00926357" w:rsidRDefault="009B1C39">
      <w:pPr>
        <w:pStyle w:val="PL"/>
      </w:pPr>
      <w:r w:rsidRPr="00926357">
        <w:t>{</w:t>
      </w:r>
    </w:p>
    <w:p w14:paraId="57DA353E" w14:textId="77777777" w:rsidR="009B1C39" w:rsidRPr="00926357" w:rsidRDefault="009B1C39">
      <w:pPr>
        <w:pStyle w:val="PL"/>
      </w:pPr>
      <w:r w:rsidRPr="00926357">
        <w:tab/>
        <w:t>mmState</w:t>
      </w:r>
      <w:r w:rsidRPr="00926357">
        <w:tab/>
      </w:r>
      <w:r w:rsidRPr="00926357">
        <w:tab/>
      </w:r>
      <w:r w:rsidRPr="00926357">
        <w:tab/>
      </w:r>
      <w:r w:rsidRPr="00926357">
        <w:tab/>
      </w:r>
      <w:r w:rsidRPr="00926357">
        <w:tab/>
        <w:t>[0]  MMState,</w:t>
      </w:r>
    </w:p>
    <w:p w14:paraId="693962BD" w14:textId="77777777" w:rsidR="009B1C39" w:rsidRPr="00926357" w:rsidRDefault="009B1C39">
      <w:pPr>
        <w:pStyle w:val="PL"/>
      </w:pPr>
      <w:r w:rsidRPr="00926357">
        <w:tab/>
        <w:t>mmFlag</w:t>
      </w:r>
      <w:r w:rsidRPr="00926357">
        <w:tab/>
      </w:r>
      <w:r w:rsidRPr="00926357">
        <w:tab/>
      </w:r>
      <w:r w:rsidRPr="00926357">
        <w:tab/>
      </w:r>
      <w:r w:rsidRPr="00926357">
        <w:tab/>
      </w:r>
      <w:r w:rsidRPr="00926357">
        <w:tab/>
        <w:t>[1]  OCTET STRING,</w:t>
      </w:r>
    </w:p>
    <w:p w14:paraId="598DD6FB" w14:textId="77777777" w:rsidR="009B1C39" w:rsidRPr="00926357" w:rsidRDefault="009B1C39">
      <w:pPr>
        <w:pStyle w:val="PL"/>
      </w:pPr>
      <w:r w:rsidRPr="00926357">
        <w:tab/>
        <w:t>storeStatus</w:t>
      </w:r>
      <w:r w:rsidRPr="00926357">
        <w:tab/>
      </w:r>
      <w:r w:rsidRPr="00926357">
        <w:tab/>
      </w:r>
      <w:r w:rsidRPr="00926357">
        <w:tab/>
      </w:r>
      <w:r w:rsidRPr="00926357">
        <w:tab/>
        <w:t>[2]  StoreStatus,</w:t>
      </w:r>
    </w:p>
    <w:p w14:paraId="317D51B9" w14:textId="77777777" w:rsidR="009B1C39" w:rsidRPr="00926357" w:rsidRDefault="009B1C39">
      <w:pPr>
        <w:pStyle w:val="PL"/>
        <w:rPr>
          <w:lang w:val="en-US"/>
        </w:rPr>
      </w:pPr>
      <w:r w:rsidRPr="00926357">
        <w:tab/>
      </w:r>
      <w:r w:rsidRPr="00926357">
        <w:rPr>
          <w:lang w:val="en-US"/>
        </w:rPr>
        <w:t>storeStatusText</w:t>
      </w:r>
      <w:r w:rsidRPr="00926357">
        <w:rPr>
          <w:lang w:val="en-US"/>
        </w:rPr>
        <w:tab/>
      </w:r>
      <w:r w:rsidRPr="00926357">
        <w:rPr>
          <w:lang w:val="en-US"/>
        </w:rPr>
        <w:tab/>
      </w:r>
      <w:r w:rsidRPr="00926357">
        <w:rPr>
          <w:lang w:val="en-US"/>
        </w:rPr>
        <w:tab/>
        <w:t>[3]  StatusTextType,</w:t>
      </w:r>
    </w:p>
    <w:p w14:paraId="2FB4E752" w14:textId="77777777" w:rsidR="009B1C39" w:rsidRPr="00926357" w:rsidRDefault="009B1C39">
      <w:pPr>
        <w:pStyle w:val="PL"/>
        <w:rPr>
          <w:lang w:val="en-US"/>
        </w:rPr>
      </w:pPr>
      <w:r w:rsidRPr="00926357">
        <w:rPr>
          <w:lang w:val="en-US"/>
        </w:rPr>
        <w:tab/>
        <w:t>storedMessageReference</w:t>
      </w:r>
      <w:r w:rsidRPr="00926357">
        <w:rPr>
          <w:lang w:val="en-US"/>
        </w:rPr>
        <w:tab/>
        <w:t>[4]  OCTET STRING</w:t>
      </w:r>
    </w:p>
    <w:p w14:paraId="4A1B08B5" w14:textId="77777777" w:rsidR="009B1C39" w:rsidRPr="00926357" w:rsidRDefault="009B1C39">
      <w:pPr>
        <w:pStyle w:val="PL"/>
        <w:rPr>
          <w:lang w:val="en-US"/>
        </w:rPr>
      </w:pPr>
      <w:r w:rsidRPr="00926357">
        <w:rPr>
          <w:lang w:val="en-US"/>
        </w:rPr>
        <w:t>}</w:t>
      </w:r>
    </w:p>
    <w:p w14:paraId="0A29F261" w14:textId="77777777" w:rsidR="009B1C39" w:rsidRPr="00926357" w:rsidRDefault="009B1C39">
      <w:pPr>
        <w:pStyle w:val="PL"/>
        <w:rPr>
          <w:lang w:val="en-US"/>
        </w:rPr>
      </w:pPr>
    </w:p>
    <w:p w14:paraId="064438ED" w14:textId="77777777" w:rsidR="009B1C39" w:rsidRPr="00926357" w:rsidRDefault="009B1C39">
      <w:pPr>
        <w:pStyle w:val="PL"/>
        <w:rPr>
          <w:lang w:val="en-US"/>
        </w:rPr>
      </w:pPr>
      <w:r w:rsidRPr="00926357">
        <w:rPr>
          <w:lang w:val="en-US"/>
        </w:rPr>
        <w:t>MMComponentType</w:t>
      </w:r>
      <w:r w:rsidRPr="00926357">
        <w:rPr>
          <w:lang w:val="en-US"/>
        </w:rPr>
        <w:tab/>
      </w:r>
      <w:r w:rsidRPr="00926357">
        <w:rPr>
          <w:lang w:val="en-US"/>
        </w:rPr>
        <w:tab/>
        <w:t>::= SEQUENCE</w:t>
      </w:r>
    </w:p>
    <w:p w14:paraId="02488CBB" w14:textId="77777777" w:rsidR="009B1C39" w:rsidRDefault="009B1C39">
      <w:pPr>
        <w:pStyle w:val="PL"/>
      </w:pPr>
      <w:r>
        <w:t>{</w:t>
      </w:r>
      <w:r>
        <w:tab/>
      </w:r>
    </w:p>
    <w:p w14:paraId="344B90FD" w14:textId="77777777" w:rsidR="009B1C39" w:rsidRDefault="009B1C39">
      <w:pPr>
        <w:pStyle w:val="PL"/>
      </w:pPr>
      <w:r>
        <w:tab/>
        <w:t>subject</w:t>
      </w:r>
      <w:r>
        <w:tab/>
      </w:r>
      <w:r>
        <w:tab/>
        <w:t>[0]  SubjectComponent,</w:t>
      </w:r>
    </w:p>
    <w:p w14:paraId="52061673" w14:textId="77777777" w:rsidR="009B1C39" w:rsidRDefault="009B1C39">
      <w:pPr>
        <w:pStyle w:val="PL"/>
      </w:pPr>
      <w:r>
        <w:tab/>
        <w:t>media</w:t>
      </w:r>
      <w:r>
        <w:tab/>
      </w:r>
      <w:r>
        <w:tab/>
        <w:t>[1]  MediaComponents</w:t>
      </w:r>
    </w:p>
    <w:p w14:paraId="4E9810C5" w14:textId="77777777" w:rsidR="009B1C39" w:rsidRDefault="009B1C39">
      <w:pPr>
        <w:pStyle w:val="PL"/>
      </w:pPr>
      <w:r>
        <w:t>}</w:t>
      </w:r>
    </w:p>
    <w:p w14:paraId="3AC82AFC" w14:textId="77777777" w:rsidR="009B1C39" w:rsidRDefault="009B1C39">
      <w:pPr>
        <w:pStyle w:val="PL"/>
      </w:pPr>
    </w:p>
    <w:p w14:paraId="2C25E216" w14:textId="77777777" w:rsidR="009B1C39" w:rsidRDefault="009B1C39">
      <w:pPr>
        <w:pStyle w:val="PL"/>
      </w:pPr>
      <w:r>
        <w:t>MMSAgentAddress</w:t>
      </w:r>
      <w:r>
        <w:tab/>
      </w:r>
      <w:r>
        <w:tab/>
        <w:t>::= SEQUENCE</w:t>
      </w:r>
    </w:p>
    <w:p w14:paraId="445F25FB" w14:textId="77777777" w:rsidR="009B1C39" w:rsidRDefault="009B1C39">
      <w:pPr>
        <w:pStyle w:val="PL"/>
      </w:pPr>
      <w:r>
        <w:t>--</w:t>
      </w:r>
    </w:p>
    <w:p w14:paraId="1140ECAC" w14:textId="77777777" w:rsidR="009B1C39" w:rsidRDefault="009B1C39">
      <w:pPr>
        <w:pStyle w:val="PL"/>
      </w:pPr>
      <w:r>
        <w:t>-- mMSRecipeintType is only included when this datatype is used to identify recipients.</w:t>
      </w:r>
    </w:p>
    <w:p w14:paraId="02C437D6" w14:textId="77777777" w:rsidR="009B1C39" w:rsidRDefault="009B1C39">
      <w:pPr>
        <w:pStyle w:val="PL"/>
      </w:pPr>
      <w:r>
        <w:t>--</w:t>
      </w:r>
    </w:p>
    <w:p w14:paraId="3C9ECCCE" w14:textId="77777777" w:rsidR="009B1C39" w:rsidRDefault="009B1C39">
      <w:pPr>
        <w:pStyle w:val="PL"/>
      </w:pPr>
      <w:r>
        <w:t>{</w:t>
      </w:r>
    </w:p>
    <w:p w14:paraId="3323E04B" w14:textId="77777777" w:rsidR="009B1C39" w:rsidRDefault="009B1C39">
      <w:pPr>
        <w:pStyle w:val="PL"/>
      </w:pPr>
      <w:r>
        <w:tab/>
        <w:t>mMSAgentAddressData</w:t>
      </w:r>
      <w:r>
        <w:tab/>
        <w:t>[0]  MMSAgentAddressData,</w:t>
      </w:r>
    </w:p>
    <w:p w14:paraId="0260657B" w14:textId="77777777" w:rsidR="009B1C39" w:rsidRDefault="009B1C39">
      <w:pPr>
        <w:pStyle w:val="PL"/>
      </w:pPr>
      <w:r>
        <w:tab/>
        <w:t>mMSRecipientType</w:t>
      </w:r>
      <w:r>
        <w:tab/>
        <w:t xml:space="preserve">[1]  SEQUENCE OF MMSRecipientType OPTIONAL </w:t>
      </w:r>
    </w:p>
    <w:p w14:paraId="4721D70E" w14:textId="77777777" w:rsidR="009B1C39" w:rsidRDefault="009B1C39">
      <w:pPr>
        <w:pStyle w:val="PL"/>
      </w:pPr>
      <w:r>
        <w:t>}</w:t>
      </w:r>
    </w:p>
    <w:p w14:paraId="784416D7" w14:textId="77777777" w:rsidR="009B1C39" w:rsidRDefault="009B1C39">
      <w:pPr>
        <w:pStyle w:val="PL"/>
      </w:pPr>
    </w:p>
    <w:p w14:paraId="672D3661" w14:textId="77777777" w:rsidR="009B1C39" w:rsidRDefault="009B1C39">
      <w:pPr>
        <w:pStyle w:val="PL"/>
      </w:pPr>
      <w:r>
        <w:t>MMSAgentAddresses</w:t>
      </w:r>
      <w:r>
        <w:tab/>
        <w:t>::= SET OF MMSAgentAddress</w:t>
      </w:r>
    </w:p>
    <w:p w14:paraId="4C8C263E" w14:textId="77777777" w:rsidR="009B1C39" w:rsidRDefault="009B1C39">
      <w:pPr>
        <w:pStyle w:val="PL"/>
      </w:pPr>
    </w:p>
    <w:p w14:paraId="37A3EDCB" w14:textId="77777777" w:rsidR="009B1C39" w:rsidRDefault="009B1C39">
      <w:pPr>
        <w:pStyle w:val="PL"/>
      </w:pPr>
      <w:r>
        <w:t>MMSAgentAddressData</w:t>
      </w:r>
      <w:r>
        <w:tab/>
        <w:t>::= CHOICE</w:t>
      </w:r>
    </w:p>
    <w:p w14:paraId="26E65359" w14:textId="77777777" w:rsidR="009B1C39" w:rsidRDefault="009B1C39">
      <w:pPr>
        <w:pStyle w:val="PL"/>
      </w:pPr>
      <w:r>
        <w:lastRenderedPageBreak/>
        <w:t>{</w:t>
      </w:r>
    </w:p>
    <w:p w14:paraId="6D18458F" w14:textId="77777777" w:rsidR="009B1C39" w:rsidRDefault="009B1C39">
      <w:pPr>
        <w:pStyle w:val="PL"/>
      </w:pPr>
      <w:r>
        <w:tab/>
        <w:t>eMail-address</w:t>
      </w:r>
      <w:r>
        <w:tab/>
        <w:t>[0]  OCTET STRING,</w:t>
      </w:r>
    </w:p>
    <w:p w14:paraId="5731830C" w14:textId="77777777" w:rsidR="009B1C39" w:rsidRDefault="009B1C39">
      <w:pPr>
        <w:pStyle w:val="PL"/>
      </w:pPr>
      <w:r>
        <w:tab/>
        <w:t>mSISDN</w:t>
      </w:r>
      <w:r>
        <w:tab/>
      </w:r>
      <w:r>
        <w:tab/>
      </w:r>
      <w:r>
        <w:tab/>
        <w:t>[1]  MSISDN,</w:t>
      </w:r>
    </w:p>
    <w:p w14:paraId="217D4631" w14:textId="77777777" w:rsidR="009B1C39" w:rsidRDefault="009B1C39">
      <w:pPr>
        <w:pStyle w:val="PL"/>
      </w:pPr>
      <w:r>
        <w:tab/>
        <w:t>shortCode</w:t>
      </w:r>
      <w:r>
        <w:tab/>
      </w:r>
      <w:r>
        <w:tab/>
        <w:t>[2]  OCTET STRING</w:t>
      </w:r>
    </w:p>
    <w:p w14:paraId="5DFA8FAE" w14:textId="77777777" w:rsidR="009B1C39" w:rsidRDefault="009B1C39">
      <w:pPr>
        <w:pStyle w:val="PL"/>
      </w:pPr>
      <w:r>
        <w:t>}</w:t>
      </w:r>
    </w:p>
    <w:p w14:paraId="7066E3CB" w14:textId="77777777" w:rsidR="009B1C39" w:rsidRDefault="009B1C39">
      <w:pPr>
        <w:pStyle w:val="PL"/>
      </w:pPr>
    </w:p>
    <w:p w14:paraId="363DDDEE" w14:textId="77777777" w:rsidR="009B1C39" w:rsidRDefault="009B1C39">
      <w:pPr>
        <w:pStyle w:val="PL"/>
      </w:pPr>
      <w:r>
        <w:t>MMSRecipientType</w:t>
      </w:r>
      <w:r>
        <w:tab/>
        <w:t>::= ENUMERATED</w:t>
      </w:r>
    </w:p>
    <w:p w14:paraId="7E77BE9C" w14:textId="77777777" w:rsidR="009B1C39" w:rsidRDefault="009B1C39">
      <w:pPr>
        <w:pStyle w:val="PL"/>
      </w:pPr>
      <w:r>
        <w:t>{</w:t>
      </w:r>
    </w:p>
    <w:p w14:paraId="52D86DFE" w14:textId="77777777" w:rsidR="009B1C39" w:rsidRDefault="009B1C39">
      <w:pPr>
        <w:pStyle w:val="PL"/>
      </w:pPr>
      <w:r>
        <w:tab/>
        <w:t>tO</w:t>
      </w:r>
      <w:r>
        <w:tab/>
      </w:r>
      <w:r>
        <w:tab/>
      </w:r>
      <w:r>
        <w:tab/>
      </w:r>
      <w:r>
        <w:tab/>
        <w:t>(0),</w:t>
      </w:r>
    </w:p>
    <w:p w14:paraId="540084E9" w14:textId="77777777" w:rsidR="009B1C39" w:rsidRDefault="009B1C39">
      <w:pPr>
        <w:pStyle w:val="PL"/>
      </w:pPr>
      <w:r>
        <w:tab/>
        <w:t>cC</w:t>
      </w:r>
      <w:r>
        <w:tab/>
      </w:r>
      <w:r>
        <w:tab/>
      </w:r>
      <w:r>
        <w:tab/>
      </w:r>
      <w:r>
        <w:tab/>
        <w:t>(1),</w:t>
      </w:r>
    </w:p>
    <w:p w14:paraId="32F7BE1B" w14:textId="77777777" w:rsidR="009B1C39" w:rsidRDefault="009B1C39">
      <w:pPr>
        <w:pStyle w:val="PL"/>
      </w:pPr>
      <w:r>
        <w:tab/>
        <w:t>bCC</w:t>
      </w:r>
      <w:r>
        <w:tab/>
      </w:r>
      <w:r>
        <w:tab/>
      </w:r>
      <w:r>
        <w:tab/>
      </w:r>
      <w:r>
        <w:tab/>
        <w:t>(2)</w:t>
      </w:r>
    </w:p>
    <w:p w14:paraId="6544D504" w14:textId="77777777" w:rsidR="009B1C39" w:rsidRDefault="009B1C39">
      <w:pPr>
        <w:pStyle w:val="PL"/>
      </w:pPr>
      <w:r>
        <w:t>}</w:t>
      </w:r>
    </w:p>
    <w:p w14:paraId="1CACF809" w14:textId="77777777" w:rsidR="009B1C39" w:rsidRDefault="009B1C39">
      <w:pPr>
        <w:pStyle w:val="PL"/>
      </w:pPr>
    </w:p>
    <w:p w14:paraId="32B4353B" w14:textId="77777777" w:rsidR="009B1C39" w:rsidRDefault="009B1C39">
      <w:pPr>
        <w:pStyle w:val="PL"/>
      </w:pPr>
      <w:r>
        <w:t>MMSRSAddress</w:t>
      </w:r>
      <w:r>
        <w:tab/>
      </w:r>
      <w:r>
        <w:tab/>
        <w:t xml:space="preserve">::= SEQUENCE  </w:t>
      </w:r>
    </w:p>
    <w:p w14:paraId="466AE89B" w14:textId="77777777" w:rsidR="009B1C39" w:rsidRDefault="009B1C39">
      <w:pPr>
        <w:pStyle w:val="PL"/>
      </w:pPr>
      <w:r>
        <w:t>--</w:t>
      </w:r>
    </w:p>
    <w:p w14:paraId="0E6A69CA" w14:textId="77777777" w:rsidR="009B1C39" w:rsidRDefault="009B1C39">
      <w:pPr>
        <w:pStyle w:val="PL"/>
      </w:pPr>
      <w:r>
        <w:t>-- usage of SEQUENCE instead of CHOICE allows both address types to be present at the same time</w:t>
      </w:r>
    </w:p>
    <w:p w14:paraId="236917F1" w14:textId="77777777" w:rsidR="009B1C39" w:rsidRDefault="009B1C39">
      <w:pPr>
        <w:pStyle w:val="PL"/>
      </w:pPr>
      <w:r>
        <w:t>--</w:t>
      </w:r>
    </w:p>
    <w:p w14:paraId="11C83CD0" w14:textId="77777777" w:rsidR="009B1C39" w:rsidRDefault="009B1C39">
      <w:pPr>
        <w:pStyle w:val="PL"/>
      </w:pPr>
      <w:r>
        <w:t>{</w:t>
      </w:r>
    </w:p>
    <w:p w14:paraId="49D1BD3F" w14:textId="77777777" w:rsidR="009B1C39" w:rsidRDefault="009B1C39">
      <w:pPr>
        <w:pStyle w:val="PL"/>
      </w:pPr>
      <w:r>
        <w:tab/>
        <w:t>domainName</w:t>
      </w:r>
      <w:r>
        <w:tab/>
      </w:r>
      <w:r>
        <w:tab/>
        <w:t>[0]  OCTET STRING OPTIONAL,</w:t>
      </w:r>
    </w:p>
    <w:p w14:paraId="0E55F0E2" w14:textId="77777777" w:rsidR="009B1C39" w:rsidRDefault="009B1C39">
      <w:pPr>
        <w:pStyle w:val="PL"/>
      </w:pPr>
      <w:r>
        <w:tab/>
        <w:t>iPAddress</w:t>
      </w:r>
      <w:r>
        <w:tab/>
      </w:r>
      <w:r>
        <w:tab/>
        <w:t>[2]  IPAddress OPTIONAL</w:t>
      </w:r>
    </w:p>
    <w:p w14:paraId="1206BD29" w14:textId="77777777" w:rsidR="009B1C39" w:rsidRDefault="009B1C39">
      <w:pPr>
        <w:pStyle w:val="PL"/>
      </w:pPr>
      <w:r>
        <w:t>}</w:t>
      </w:r>
    </w:p>
    <w:p w14:paraId="27938412" w14:textId="77777777" w:rsidR="009B1C39" w:rsidRDefault="009B1C39">
      <w:pPr>
        <w:pStyle w:val="PL"/>
      </w:pPr>
    </w:p>
    <w:p w14:paraId="613E6687" w14:textId="77777777" w:rsidR="009B1C39" w:rsidRDefault="009B1C39">
      <w:pPr>
        <w:pStyle w:val="PL"/>
      </w:pPr>
      <w:r>
        <w:t>MMState</w:t>
      </w:r>
      <w:r>
        <w:tab/>
      </w:r>
      <w:r>
        <w:tab/>
        <w:t>::= ENUMERATED</w:t>
      </w:r>
    </w:p>
    <w:p w14:paraId="31F02787" w14:textId="77777777" w:rsidR="009B1C39" w:rsidRDefault="009B1C39">
      <w:pPr>
        <w:pStyle w:val="PL"/>
      </w:pPr>
      <w:r>
        <w:t>--</w:t>
      </w:r>
    </w:p>
    <w:p w14:paraId="652941C1" w14:textId="77777777" w:rsidR="009B1C39" w:rsidRDefault="009B1C39">
      <w:pPr>
        <w:pStyle w:val="PL"/>
      </w:pPr>
      <w:r>
        <w:t>-- Note: the values below are subject to WAP Forum ongoing standardization</w:t>
      </w:r>
    </w:p>
    <w:p w14:paraId="7ACC6F89" w14:textId="77777777" w:rsidR="009B1C39" w:rsidRDefault="009B1C39">
      <w:pPr>
        <w:pStyle w:val="PL"/>
      </w:pPr>
      <w:r>
        <w:t>--</w:t>
      </w:r>
    </w:p>
    <w:p w14:paraId="0FDFE697" w14:textId="77777777" w:rsidR="009B1C39" w:rsidRDefault="009B1C39">
      <w:pPr>
        <w:pStyle w:val="PL"/>
      </w:pPr>
      <w:r>
        <w:t>{</w:t>
      </w:r>
    </w:p>
    <w:p w14:paraId="1B9DE03C" w14:textId="77777777" w:rsidR="009B1C39" w:rsidRDefault="009B1C39">
      <w:pPr>
        <w:pStyle w:val="PL"/>
      </w:pPr>
      <w:r>
        <w:tab/>
        <w:t>draft</w:t>
      </w:r>
      <w:r>
        <w:tab/>
      </w:r>
      <w:r>
        <w:tab/>
      </w:r>
      <w:r>
        <w:tab/>
        <w:t>(0),</w:t>
      </w:r>
    </w:p>
    <w:p w14:paraId="12B02C2D" w14:textId="77777777" w:rsidR="009B1C39" w:rsidRDefault="009B1C39">
      <w:pPr>
        <w:pStyle w:val="PL"/>
      </w:pPr>
      <w:r>
        <w:tab/>
        <w:t>sent</w:t>
      </w:r>
      <w:r>
        <w:tab/>
      </w:r>
      <w:r>
        <w:tab/>
      </w:r>
      <w:r>
        <w:tab/>
        <w:t>(1),</w:t>
      </w:r>
    </w:p>
    <w:p w14:paraId="0B9B6DAD" w14:textId="77777777" w:rsidR="009B1C39" w:rsidRDefault="009B1C39">
      <w:pPr>
        <w:pStyle w:val="PL"/>
      </w:pPr>
      <w:r>
        <w:tab/>
        <w:t>new</w:t>
      </w:r>
      <w:r>
        <w:tab/>
      </w:r>
      <w:r>
        <w:tab/>
      </w:r>
      <w:r>
        <w:tab/>
      </w:r>
      <w:r>
        <w:tab/>
        <w:t>(2),</w:t>
      </w:r>
    </w:p>
    <w:p w14:paraId="64CB4995" w14:textId="77777777" w:rsidR="009B1C39" w:rsidRDefault="009B1C39">
      <w:pPr>
        <w:pStyle w:val="PL"/>
      </w:pPr>
      <w:r>
        <w:tab/>
        <w:t>retrieved</w:t>
      </w:r>
      <w:r>
        <w:tab/>
      </w:r>
      <w:r>
        <w:tab/>
        <w:t>(3),</w:t>
      </w:r>
    </w:p>
    <w:p w14:paraId="65D2BAC2" w14:textId="77777777" w:rsidR="009B1C39" w:rsidRDefault="009B1C39">
      <w:pPr>
        <w:pStyle w:val="PL"/>
      </w:pPr>
      <w:r>
        <w:tab/>
        <w:t>forwarded</w:t>
      </w:r>
      <w:r>
        <w:tab/>
      </w:r>
      <w:r>
        <w:tab/>
        <w:t>(4)</w:t>
      </w:r>
    </w:p>
    <w:p w14:paraId="60539850" w14:textId="77777777" w:rsidR="009B1C39" w:rsidRDefault="009B1C39">
      <w:pPr>
        <w:pStyle w:val="PL"/>
      </w:pPr>
      <w:r>
        <w:t>}</w:t>
      </w:r>
    </w:p>
    <w:p w14:paraId="02072E3A" w14:textId="77777777" w:rsidR="009B1C39" w:rsidRDefault="009B1C39">
      <w:pPr>
        <w:pStyle w:val="PL"/>
      </w:pPr>
    </w:p>
    <w:p w14:paraId="68850F88" w14:textId="77777777" w:rsidR="009B1C39" w:rsidRDefault="009B1C39">
      <w:pPr>
        <w:pStyle w:val="PL"/>
      </w:pPr>
      <w:r>
        <w:t>MMStatusCodeType</w:t>
      </w:r>
      <w:r>
        <w:tab/>
      </w:r>
      <w:r>
        <w:tab/>
        <w:t>::= ENUMERATED</w:t>
      </w:r>
    </w:p>
    <w:p w14:paraId="53B1B18B" w14:textId="77777777" w:rsidR="009B1C39" w:rsidRDefault="009B1C39">
      <w:pPr>
        <w:pStyle w:val="PL"/>
      </w:pPr>
      <w:r>
        <w:t>{</w:t>
      </w:r>
    </w:p>
    <w:p w14:paraId="62F509DF" w14:textId="77777777" w:rsidR="009B1C39" w:rsidRDefault="009B1C39">
      <w:pPr>
        <w:pStyle w:val="PL"/>
      </w:pPr>
      <w:r>
        <w:tab/>
        <w:t>retrieved</w:t>
      </w:r>
      <w:r>
        <w:tab/>
      </w:r>
      <w:r>
        <w:tab/>
      </w:r>
      <w:r>
        <w:tab/>
      </w:r>
      <w:r>
        <w:tab/>
      </w:r>
      <w:r>
        <w:tab/>
        <w:t>(0),</w:t>
      </w:r>
    </w:p>
    <w:p w14:paraId="6D888AD3" w14:textId="77777777" w:rsidR="009B1C39" w:rsidRDefault="009B1C39">
      <w:pPr>
        <w:pStyle w:val="PL"/>
      </w:pPr>
      <w:r>
        <w:tab/>
        <w:t>forwarded</w:t>
      </w:r>
      <w:r>
        <w:tab/>
      </w:r>
      <w:r>
        <w:tab/>
      </w:r>
      <w:r>
        <w:tab/>
      </w:r>
      <w:r>
        <w:tab/>
      </w:r>
      <w:r>
        <w:tab/>
        <w:t>(1),</w:t>
      </w:r>
    </w:p>
    <w:p w14:paraId="2A42A030" w14:textId="77777777" w:rsidR="009B1C39" w:rsidRDefault="009B1C39">
      <w:pPr>
        <w:pStyle w:val="PL"/>
      </w:pPr>
      <w:r>
        <w:tab/>
        <w:t>expired</w:t>
      </w:r>
      <w:r>
        <w:tab/>
      </w:r>
      <w:r>
        <w:tab/>
      </w:r>
      <w:r>
        <w:tab/>
      </w:r>
      <w:r>
        <w:tab/>
      </w:r>
      <w:r>
        <w:tab/>
      </w:r>
      <w:r>
        <w:tab/>
        <w:t>(2),</w:t>
      </w:r>
    </w:p>
    <w:p w14:paraId="59081BB1" w14:textId="77777777" w:rsidR="009B1C39" w:rsidRDefault="009B1C39">
      <w:pPr>
        <w:pStyle w:val="PL"/>
      </w:pPr>
      <w:r>
        <w:tab/>
        <w:t>rejected</w:t>
      </w:r>
      <w:r>
        <w:tab/>
      </w:r>
      <w:r>
        <w:tab/>
      </w:r>
      <w:r>
        <w:tab/>
      </w:r>
      <w:r>
        <w:tab/>
      </w:r>
      <w:r>
        <w:tab/>
        <w:t>(3),</w:t>
      </w:r>
    </w:p>
    <w:p w14:paraId="271B2F5E" w14:textId="77777777" w:rsidR="009B1C39" w:rsidRDefault="009B1C39">
      <w:pPr>
        <w:pStyle w:val="PL"/>
      </w:pPr>
      <w:r>
        <w:tab/>
        <w:t>deferred</w:t>
      </w:r>
      <w:r>
        <w:tab/>
      </w:r>
      <w:r>
        <w:tab/>
      </w:r>
      <w:r>
        <w:tab/>
      </w:r>
      <w:r>
        <w:tab/>
      </w:r>
      <w:r>
        <w:tab/>
        <w:t>(4),</w:t>
      </w:r>
    </w:p>
    <w:p w14:paraId="58F4E95C" w14:textId="77777777" w:rsidR="009B1C39" w:rsidRDefault="009B1C39">
      <w:pPr>
        <w:pStyle w:val="PL"/>
      </w:pPr>
      <w:r>
        <w:tab/>
        <w:t>unrecognised</w:t>
      </w:r>
      <w:r>
        <w:tab/>
      </w:r>
      <w:r>
        <w:tab/>
      </w:r>
      <w:r>
        <w:tab/>
      </w:r>
      <w:r>
        <w:tab/>
        <w:t>(5),</w:t>
      </w:r>
    </w:p>
    <w:p w14:paraId="46A961D0" w14:textId="77777777" w:rsidR="009B1C39" w:rsidRDefault="009B1C39">
      <w:pPr>
        <w:pStyle w:val="PL"/>
      </w:pPr>
      <w:r>
        <w:tab/>
        <w:t>read</w:t>
      </w:r>
      <w:r>
        <w:tab/>
      </w:r>
      <w:r>
        <w:tab/>
      </w:r>
      <w:r>
        <w:tab/>
      </w:r>
      <w:r>
        <w:tab/>
      </w:r>
      <w:r>
        <w:tab/>
      </w:r>
      <w:r>
        <w:tab/>
        <w:t>(6),</w:t>
      </w:r>
    </w:p>
    <w:p w14:paraId="6B1A37E9" w14:textId="77777777" w:rsidR="009B1C39" w:rsidRDefault="009B1C39">
      <w:pPr>
        <w:pStyle w:val="PL"/>
      </w:pPr>
      <w:r>
        <w:tab/>
        <w:t xml:space="preserve">deletedWithoutBeingRead </w:t>
      </w:r>
      <w:r>
        <w:tab/>
        <w:t>(7)</w:t>
      </w:r>
    </w:p>
    <w:p w14:paraId="67DFCD31" w14:textId="77777777" w:rsidR="009B1C39" w:rsidRDefault="009B1C39">
      <w:pPr>
        <w:pStyle w:val="PL"/>
      </w:pPr>
      <w:r>
        <w:t>}</w:t>
      </w:r>
    </w:p>
    <w:p w14:paraId="0FCFD235" w14:textId="77777777" w:rsidR="009B1C39" w:rsidRDefault="009B1C39">
      <w:pPr>
        <w:pStyle w:val="PL"/>
      </w:pPr>
    </w:p>
    <w:p w14:paraId="32BFE2F8" w14:textId="77777777" w:rsidR="009B1C39" w:rsidRDefault="009B1C39">
      <w:pPr>
        <w:pStyle w:val="PL"/>
      </w:pPr>
      <w:r>
        <w:t>MSCFInformation</w:t>
      </w:r>
      <w:r>
        <w:tab/>
      </w:r>
      <w:r>
        <w:tab/>
        <w:t>::= SET</w:t>
      </w:r>
    </w:p>
    <w:p w14:paraId="067301EA" w14:textId="77777777" w:rsidR="009B1C39" w:rsidRDefault="009B1C39">
      <w:pPr>
        <w:pStyle w:val="PL"/>
      </w:pPr>
      <w:r>
        <w:t>{</w:t>
      </w:r>
    </w:p>
    <w:p w14:paraId="051D1BDE" w14:textId="77777777" w:rsidR="009B1C39" w:rsidRDefault="009B1C39">
      <w:pPr>
        <w:pStyle w:val="PL"/>
      </w:pPr>
      <w:r>
        <w:tab/>
        <w:t>billingInformation</w:t>
      </w:r>
      <w:r>
        <w:tab/>
      </w:r>
      <w:r>
        <w:tab/>
        <w:t>[0]  OCTET STRING OPTIONAL,</w:t>
      </w:r>
    </w:p>
    <w:p w14:paraId="48C2CD6B" w14:textId="77777777" w:rsidR="009B1C39" w:rsidRDefault="009B1C39">
      <w:pPr>
        <w:pStyle w:val="PL"/>
      </w:pPr>
      <w:r>
        <w:tab/>
        <w:t>routeingAddressList</w:t>
      </w:r>
      <w:r>
        <w:tab/>
      </w:r>
      <w:r>
        <w:tab/>
        <w:t>[1]  RouteingAddressList OPTIONAL</w:t>
      </w:r>
    </w:p>
    <w:p w14:paraId="744F5D6E" w14:textId="77777777" w:rsidR="009B1C39" w:rsidRDefault="009B1C39">
      <w:pPr>
        <w:pStyle w:val="PL"/>
      </w:pPr>
      <w:r>
        <w:t>}</w:t>
      </w:r>
    </w:p>
    <w:p w14:paraId="23C043D1" w14:textId="77777777" w:rsidR="009B1C39" w:rsidRDefault="009B1C39">
      <w:pPr>
        <w:pStyle w:val="PL"/>
      </w:pPr>
    </w:p>
    <w:p w14:paraId="21F67056" w14:textId="77777777" w:rsidR="009B1C39" w:rsidRDefault="009B1C39">
      <w:pPr>
        <w:pStyle w:val="PL"/>
      </w:pPr>
      <w:r>
        <w:t xml:space="preserve">PacketSwitchedAccess ::= SEQUENCE </w:t>
      </w:r>
    </w:p>
    <w:p w14:paraId="06404AB1" w14:textId="77777777" w:rsidR="009B1C39" w:rsidRDefault="009B1C39">
      <w:pPr>
        <w:pStyle w:val="PL"/>
      </w:pPr>
      <w:r>
        <w:t>{</w:t>
      </w:r>
    </w:p>
    <w:p w14:paraId="6B7E2BA9" w14:textId="77777777" w:rsidR="009B1C39" w:rsidRDefault="009B1C39">
      <w:pPr>
        <w:pStyle w:val="PL"/>
      </w:pPr>
      <w:r>
        <w:tab/>
        <w:t>gSNAddress</w:t>
      </w:r>
      <w:r>
        <w:tab/>
      </w:r>
      <w:r>
        <w:tab/>
        <w:t>[0]  GSNAddress,</w:t>
      </w:r>
    </w:p>
    <w:p w14:paraId="625DD78C" w14:textId="77777777" w:rsidR="009B1C39" w:rsidRDefault="009B1C39">
      <w:pPr>
        <w:pStyle w:val="PL"/>
      </w:pPr>
      <w:r>
        <w:tab/>
        <w:t>chargingID</w:t>
      </w:r>
      <w:r>
        <w:tab/>
      </w:r>
      <w:r>
        <w:tab/>
        <w:t>[1] ChargingID</w:t>
      </w:r>
    </w:p>
    <w:p w14:paraId="4522F817" w14:textId="77777777" w:rsidR="009B1C39" w:rsidRDefault="009B1C39">
      <w:pPr>
        <w:pStyle w:val="PL"/>
      </w:pPr>
      <w:r>
        <w:t>}</w:t>
      </w:r>
    </w:p>
    <w:p w14:paraId="69946936" w14:textId="77777777" w:rsidR="009B1C39" w:rsidRDefault="009B1C39">
      <w:pPr>
        <w:pStyle w:val="PL"/>
      </w:pPr>
    </w:p>
    <w:p w14:paraId="7D953B2B" w14:textId="77777777" w:rsidR="009B1C39" w:rsidRDefault="009B1C39">
      <w:pPr>
        <w:pStyle w:val="PL"/>
      </w:pPr>
    </w:p>
    <w:p w14:paraId="610BD8CE" w14:textId="77777777" w:rsidR="009B1C39" w:rsidRDefault="009B1C39">
      <w:pPr>
        <w:pStyle w:val="PL"/>
      </w:pPr>
      <w:r>
        <w:t>Quotas</w:t>
      </w:r>
      <w:r>
        <w:tab/>
        <w:t>::= SEQUENCE</w:t>
      </w:r>
    </w:p>
    <w:p w14:paraId="1E893E2A" w14:textId="77777777" w:rsidR="009B1C39" w:rsidRDefault="009B1C39">
      <w:pPr>
        <w:pStyle w:val="PL"/>
      </w:pPr>
      <w:r>
        <w:t>{</w:t>
      </w:r>
    </w:p>
    <w:p w14:paraId="1222973E" w14:textId="77777777" w:rsidR="009B1C39" w:rsidRDefault="009B1C39">
      <w:pPr>
        <w:pStyle w:val="PL"/>
      </w:pPr>
      <w:r>
        <w:tab/>
        <w:t>numberOfMessages</w:t>
      </w:r>
      <w:r>
        <w:tab/>
        <w:t>[0] INTEGER OPTIONAL,</w:t>
      </w:r>
    </w:p>
    <w:p w14:paraId="5410F206" w14:textId="77777777" w:rsidR="009B1C39" w:rsidRDefault="009B1C39">
      <w:pPr>
        <w:pStyle w:val="PL"/>
      </w:pPr>
      <w:r>
        <w:tab/>
        <w:t>numberOfOctets</w:t>
      </w:r>
      <w:r>
        <w:tab/>
      </w:r>
      <w:r>
        <w:tab/>
        <w:t>[1] INTEGER OPTIONAL</w:t>
      </w:r>
    </w:p>
    <w:p w14:paraId="2921BB7B" w14:textId="77777777" w:rsidR="009B1C39" w:rsidRDefault="009B1C39">
      <w:pPr>
        <w:pStyle w:val="PL"/>
      </w:pPr>
      <w:r>
        <w:t>}</w:t>
      </w:r>
    </w:p>
    <w:p w14:paraId="0E22155C" w14:textId="77777777" w:rsidR="009B1C39" w:rsidRDefault="009B1C39">
      <w:pPr>
        <w:pStyle w:val="PL"/>
      </w:pPr>
    </w:p>
    <w:p w14:paraId="4C9A1C53" w14:textId="77777777" w:rsidR="009B1C39" w:rsidRDefault="009B1C39">
      <w:pPr>
        <w:pStyle w:val="PL"/>
      </w:pPr>
      <w:r>
        <w:t>RequestStatusCodeType</w:t>
      </w:r>
      <w:r>
        <w:tab/>
        <w:t>::= INTEGER</w:t>
      </w:r>
    </w:p>
    <w:p w14:paraId="4F3D74F1" w14:textId="77777777" w:rsidR="009B1C39" w:rsidRDefault="009B1C39">
      <w:pPr>
        <w:pStyle w:val="PL"/>
      </w:pPr>
      <w:r>
        <w:t>--</w:t>
      </w:r>
    </w:p>
    <w:p w14:paraId="03BC24C3" w14:textId="77777777" w:rsidR="009B1C39" w:rsidRDefault="009B1C39">
      <w:pPr>
        <w:pStyle w:val="PL"/>
      </w:pPr>
      <w:r>
        <w:t>-- cause codes 0 to 15 are used as defined for 'CauseForTerm'</w:t>
      </w:r>
    </w:p>
    <w:p w14:paraId="63DAECD5" w14:textId="77777777" w:rsidR="009B1C39" w:rsidRDefault="009B1C39" w:rsidP="0022444E">
      <w:pPr>
        <w:pStyle w:val="PL"/>
      </w:pPr>
      <w:r>
        <w:t>-- (cause for termination) and 16 to 20 are as defined for</w:t>
      </w:r>
      <w:r w:rsidR="0022444E">
        <w:t xml:space="preserve"> </w:t>
      </w:r>
      <w:r w:rsidR="009456BE">
        <w:t>'</w:t>
      </w:r>
      <w:r>
        <w:t>CauseForRecClosing</w:t>
      </w:r>
      <w:r w:rsidR="00AE1DF9">
        <w:t>'</w:t>
      </w:r>
    </w:p>
    <w:p w14:paraId="60BC96B8" w14:textId="77777777" w:rsidR="009B1C39" w:rsidRDefault="009B1C39">
      <w:pPr>
        <w:pStyle w:val="PL"/>
      </w:pPr>
      <w:r>
        <w:t>--</w:t>
      </w:r>
    </w:p>
    <w:p w14:paraId="3DEF0DE6" w14:textId="77777777" w:rsidR="009B1C39" w:rsidRDefault="009B1C39">
      <w:pPr>
        <w:pStyle w:val="PL"/>
      </w:pPr>
      <w:r>
        <w:t>{</w:t>
      </w:r>
    </w:p>
    <w:p w14:paraId="16F51077" w14:textId="77777777" w:rsidR="009B1C39" w:rsidRDefault="009B1C39">
      <w:pPr>
        <w:pStyle w:val="PL"/>
      </w:pPr>
      <w:r>
        <w:tab/>
        <w:t>normalRelease</w:t>
      </w:r>
      <w:r>
        <w:tab/>
      </w:r>
      <w:r>
        <w:tab/>
      </w:r>
      <w:r>
        <w:tab/>
      </w:r>
      <w:r>
        <w:tab/>
        <w:t>(0),</w:t>
      </w:r>
      <w:r>
        <w:tab/>
        <w:t>-- ok</w:t>
      </w:r>
    </w:p>
    <w:p w14:paraId="52856BE3" w14:textId="77777777" w:rsidR="009B1C39" w:rsidRDefault="009B1C39">
      <w:pPr>
        <w:pStyle w:val="PL"/>
      </w:pPr>
      <w:r>
        <w:tab/>
        <w:t>abnormalRelease</w:t>
      </w:r>
      <w:r>
        <w:tab/>
      </w:r>
      <w:r>
        <w:tab/>
      </w:r>
      <w:r>
        <w:tab/>
      </w:r>
      <w:r>
        <w:tab/>
        <w:t>(4),</w:t>
      </w:r>
      <w:r>
        <w:tab/>
        <w:t>-- error unspecified</w:t>
      </w:r>
    </w:p>
    <w:p w14:paraId="6388C851" w14:textId="77777777" w:rsidR="009B1C39" w:rsidRDefault="009B1C39">
      <w:pPr>
        <w:pStyle w:val="PL"/>
      </w:pPr>
      <w:r>
        <w:tab/>
        <w:t>serviceDenied</w:t>
      </w:r>
      <w:r>
        <w:tab/>
      </w:r>
      <w:r>
        <w:tab/>
      </w:r>
      <w:r>
        <w:tab/>
      </w:r>
      <w:r>
        <w:tab/>
        <w:t>(30),</w:t>
      </w:r>
    </w:p>
    <w:p w14:paraId="1179B800" w14:textId="77777777" w:rsidR="009B1C39" w:rsidRDefault="009B1C39">
      <w:pPr>
        <w:pStyle w:val="PL"/>
      </w:pPr>
      <w:r>
        <w:tab/>
        <w:t>messageFormatCorrupt</w:t>
      </w:r>
      <w:r>
        <w:tab/>
      </w:r>
      <w:r>
        <w:tab/>
        <w:t>(31),</w:t>
      </w:r>
    </w:p>
    <w:p w14:paraId="0594930C" w14:textId="77777777" w:rsidR="009B1C39" w:rsidRDefault="009B1C39">
      <w:pPr>
        <w:pStyle w:val="PL"/>
      </w:pPr>
      <w:r>
        <w:tab/>
        <w:t>sendingAddressUnresolved</w:t>
      </w:r>
      <w:r>
        <w:tab/>
        <w:t>(32),</w:t>
      </w:r>
    </w:p>
    <w:p w14:paraId="2FD9EBEE" w14:textId="77777777" w:rsidR="009B1C39" w:rsidRDefault="009B1C39">
      <w:pPr>
        <w:pStyle w:val="PL"/>
      </w:pPr>
      <w:r>
        <w:tab/>
        <w:t>messageNotFound</w:t>
      </w:r>
      <w:r>
        <w:tab/>
      </w:r>
      <w:r>
        <w:tab/>
      </w:r>
      <w:r>
        <w:tab/>
      </w:r>
      <w:r>
        <w:tab/>
        <w:t>(33),</w:t>
      </w:r>
    </w:p>
    <w:p w14:paraId="563CE89E" w14:textId="77777777" w:rsidR="009B1C39" w:rsidRDefault="009B1C39">
      <w:pPr>
        <w:pStyle w:val="PL"/>
      </w:pPr>
      <w:r>
        <w:tab/>
        <w:t>networkProblem</w:t>
      </w:r>
      <w:r>
        <w:tab/>
      </w:r>
      <w:r>
        <w:tab/>
      </w:r>
      <w:r>
        <w:tab/>
      </w:r>
      <w:r>
        <w:tab/>
        <w:t>(34),</w:t>
      </w:r>
    </w:p>
    <w:p w14:paraId="79B4E976" w14:textId="77777777" w:rsidR="009B1C39" w:rsidRDefault="009B1C39">
      <w:pPr>
        <w:pStyle w:val="PL"/>
      </w:pPr>
      <w:r>
        <w:lastRenderedPageBreak/>
        <w:tab/>
        <w:t>contentNotAccepted</w:t>
      </w:r>
      <w:r>
        <w:tab/>
      </w:r>
      <w:r>
        <w:tab/>
        <w:t xml:space="preserve"> </w:t>
      </w:r>
      <w:r>
        <w:tab/>
        <w:t>(35),</w:t>
      </w:r>
    </w:p>
    <w:p w14:paraId="2C6D3B92" w14:textId="77777777" w:rsidR="009B1C39" w:rsidRDefault="009B1C39">
      <w:pPr>
        <w:pStyle w:val="PL"/>
      </w:pPr>
      <w:r>
        <w:tab/>
        <w:t>unsupportedMessage</w:t>
      </w:r>
      <w:r>
        <w:tab/>
      </w:r>
      <w:r>
        <w:tab/>
      </w:r>
      <w:r>
        <w:tab/>
        <w:t>(36)</w:t>
      </w:r>
    </w:p>
    <w:p w14:paraId="7593127F" w14:textId="77777777" w:rsidR="009B1C39" w:rsidRDefault="009B1C39">
      <w:pPr>
        <w:pStyle w:val="PL"/>
      </w:pPr>
      <w:r>
        <w:t>}</w:t>
      </w:r>
    </w:p>
    <w:p w14:paraId="263996C3" w14:textId="77777777" w:rsidR="009B1C39" w:rsidRDefault="009B1C39">
      <w:pPr>
        <w:pStyle w:val="PL"/>
        <w:rPr>
          <w:lang w:eastAsia="de-DE"/>
        </w:rPr>
      </w:pPr>
    </w:p>
    <w:p w14:paraId="0A597DCD" w14:textId="77777777" w:rsidR="009B1C39" w:rsidRDefault="009B1C39">
      <w:pPr>
        <w:pStyle w:val="PL"/>
      </w:pPr>
      <w:r>
        <w:t>RouteingAddress</w:t>
      </w:r>
      <w:r>
        <w:tab/>
      </w:r>
      <w:r>
        <w:tab/>
      </w:r>
      <w:r>
        <w:tab/>
        <w:t>::= SEQUENCE</w:t>
      </w:r>
    </w:p>
    <w:p w14:paraId="263BD57A" w14:textId="77777777" w:rsidR="009B1C39" w:rsidRDefault="009B1C39">
      <w:pPr>
        <w:pStyle w:val="PL"/>
      </w:pPr>
      <w:r>
        <w:t>--</w:t>
      </w:r>
    </w:p>
    <w:p w14:paraId="60795F0B" w14:textId="77777777" w:rsidR="009B1C39" w:rsidRDefault="009B1C39">
      <w:pPr>
        <w:pStyle w:val="PL"/>
      </w:pPr>
      <w:r>
        <w:t xml:space="preserve">-- usage of SEQUENCE instead of CHOICE allows several address types </w:t>
      </w:r>
    </w:p>
    <w:p w14:paraId="2B400BE7" w14:textId="77777777" w:rsidR="009B1C39" w:rsidRDefault="009B1C39">
      <w:pPr>
        <w:pStyle w:val="PL"/>
      </w:pPr>
      <w:r>
        <w:t>-- to be present at the same time</w:t>
      </w:r>
    </w:p>
    <w:p w14:paraId="53156DC4" w14:textId="77777777" w:rsidR="009B1C39" w:rsidRDefault="009B1C39">
      <w:pPr>
        <w:pStyle w:val="PL"/>
      </w:pPr>
      <w:r>
        <w:t>--</w:t>
      </w:r>
    </w:p>
    <w:p w14:paraId="7820D1AA" w14:textId="77777777" w:rsidR="009B1C39" w:rsidRDefault="009B1C39">
      <w:pPr>
        <w:pStyle w:val="PL"/>
      </w:pPr>
      <w:r>
        <w:t>{</w:t>
      </w:r>
      <w:r>
        <w:tab/>
      </w:r>
    </w:p>
    <w:p w14:paraId="1E186251" w14:textId="77777777" w:rsidR="009B1C39" w:rsidRDefault="009B1C39">
      <w:pPr>
        <w:pStyle w:val="PL"/>
      </w:pPr>
      <w:r>
        <w:tab/>
        <w:t>eMail-address</w:t>
      </w:r>
      <w:r>
        <w:tab/>
      </w:r>
      <w:r>
        <w:tab/>
        <w:t>[0] OCTET STRING,</w:t>
      </w:r>
    </w:p>
    <w:p w14:paraId="28808522" w14:textId="77777777" w:rsidR="009B1C39" w:rsidRDefault="009B1C39">
      <w:pPr>
        <w:pStyle w:val="PL"/>
      </w:pPr>
      <w:r>
        <w:tab/>
        <w:t>mSISDN</w:t>
      </w:r>
      <w:r>
        <w:tab/>
      </w:r>
      <w:r>
        <w:tab/>
      </w:r>
      <w:r>
        <w:tab/>
      </w:r>
      <w:r>
        <w:tab/>
        <w:t>[1] MSISDN OPTIONAL,</w:t>
      </w:r>
    </w:p>
    <w:p w14:paraId="65803CAB" w14:textId="77777777" w:rsidR="009B1C39" w:rsidRDefault="009B1C39">
      <w:pPr>
        <w:pStyle w:val="PL"/>
      </w:pPr>
      <w:r>
        <w:tab/>
        <w:t>shortCode</w:t>
      </w:r>
      <w:r>
        <w:tab/>
      </w:r>
      <w:r>
        <w:tab/>
      </w:r>
      <w:r>
        <w:tab/>
        <w:t>[2] OCTET STRING OPTIONAL</w:t>
      </w:r>
    </w:p>
    <w:p w14:paraId="03A46BBA" w14:textId="77777777" w:rsidR="009B1C39" w:rsidRDefault="009B1C39">
      <w:pPr>
        <w:pStyle w:val="PL"/>
      </w:pPr>
      <w:r>
        <w:t>}</w:t>
      </w:r>
    </w:p>
    <w:p w14:paraId="55C57EDC" w14:textId="77777777" w:rsidR="009B1C39" w:rsidRDefault="009B1C39">
      <w:pPr>
        <w:pStyle w:val="PL"/>
      </w:pPr>
    </w:p>
    <w:p w14:paraId="14A091EB" w14:textId="77777777" w:rsidR="009B1C39" w:rsidRDefault="009B1C39">
      <w:pPr>
        <w:pStyle w:val="PL"/>
      </w:pPr>
      <w:r>
        <w:t>RouteingAddressList</w:t>
      </w:r>
      <w:r>
        <w:tab/>
        <w:t>::= SET OF MMSAgentAddress</w:t>
      </w:r>
    </w:p>
    <w:p w14:paraId="6F0AAF99" w14:textId="77777777" w:rsidR="009B1C39" w:rsidRDefault="009B1C39">
      <w:pPr>
        <w:pStyle w:val="PL"/>
        <w:rPr>
          <w:lang w:eastAsia="de-DE"/>
        </w:rPr>
      </w:pPr>
    </w:p>
    <w:p w14:paraId="07FF6883" w14:textId="77777777" w:rsidR="009B1C39" w:rsidRDefault="009B1C39">
      <w:pPr>
        <w:pStyle w:val="PL"/>
        <w:rPr>
          <w:lang w:val="nb-NO" w:eastAsia="de-DE"/>
        </w:rPr>
      </w:pPr>
      <w:r>
        <w:rPr>
          <w:lang w:val="nb-NO"/>
        </w:rPr>
        <w:t>StatusTextType</w:t>
      </w:r>
      <w:r>
        <w:rPr>
          <w:lang w:val="nb-NO"/>
        </w:rPr>
        <w:tab/>
      </w:r>
      <w:r>
        <w:rPr>
          <w:lang w:val="nb-NO"/>
        </w:rPr>
        <w:tab/>
        <w:t>::= OCTET STRING</w:t>
      </w:r>
    </w:p>
    <w:p w14:paraId="6C591AAA" w14:textId="77777777" w:rsidR="009B1C39" w:rsidRDefault="009B1C39">
      <w:pPr>
        <w:pStyle w:val="PL"/>
        <w:rPr>
          <w:lang w:val="nb-NO"/>
        </w:rPr>
      </w:pPr>
    </w:p>
    <w:p w14:paraId="3160EAFD" w14:textId="77777777" w:rsidR="009B1C39" w:rsidRDefault="009B1C39">
      <w:pPr>
        <w:pStyle w:val="PL"/>
        <w:rPr>
          <w:lang w:val="nb-NO"/>
        </w:rPr>
      </w:pPr>
      <w:r>
        <w:rPr>
          <w:lang w:val="nb-NO"/>
        </w:rPr>
        <w:t>StoreStatus</w:t>
      </w:r>
      <w:r>
        <w:rPr>
          <w:lang w:val="nb-NO"/>
        </w:rPr>
        <w:tab/>
        <w:t>::= INTEGER</w:t>
      </w:r>
    </w:p>
    <w:p w14:paraId="6E23AFDE" w14:textId="77777777" w:rsidR="009B1C39" w:rsidRDefault="009B1C39">
      <w:pPr>
        <w:pStyle w:val="PL"/>
        <w:rPr>
          <w:lang w:val="nb-NO"/>
        </w:rPr>
      </w:pPr>
      <w:r>
        <w:rPr>
          <w:lang w:val="nb-NO"/>
        </w:rPr>
        <w:t>--</w:t>
      </w:r>
    </w:p>
    <w:p w14:paraId="6A1ECE2F" w14:textId="77777777" w:rsidR="009B1C39" w:rsidRDefault="009B1C39">
      <w:pPr>
        <w:pStyle w:val="PL"/>
      </w:pPr>
      <w:r>
        <w:t>-- Note: the values below are subject to WAP Forum ongoing standardization</w:t>
      </w:r>
    </w:p>
    <w:p w14:paraId="3AD8C8B3" w14:textId="77777777" w:rsidR="009B1C39" w:rsidRDefault="009B1C39">
      <w:pPr>
        <w:pStyle w:val="PL"/>
      </w:pPr>
      <w:r>
        <w:t>--</w:t>
      </w:r>
    </w:p>
    <w:p w14:paraId="29985CE3" w14:textId="77777777" w:rsidR="009B1C39" w:rsidRDefault="009B1C39">
      <w:pPr>
        <w:pStyle w:val="PL"/>
      </w:pPr>
      <w:r>
        <w:t>{</w:t>
      </w:r>
    </w:p>
    <w:p w14:paraId="55302C7B" w14:textId="77777777" w:rsidR="009B1C39" w:rsidRDefault="009B1C39">
      <w:pPr>
        <w:pStyle w:val="PL"/>
      </w:pPr>
      <w:r>
        <w:tab/>
        <w:t>stored</w:t>
      </w:r>
      <w:r>
        <w:tab/>
      </w:r>
      <w:r>
        <w:tab/>
      </w:r>
      <w:r>
        <w:tab/>
      </w:r>
      <w:r>
        <w:tab/>
      </w:r>
      <w:r>
        <w:tab/>
      </w:r>
      <w:r>
        <w:tab/>
      </w:r>
      <w:r>
        <w:tab/>
        <w:t>(0),</w:t>
      </w:r>
    </w:p>
    <w:p w14:paraId="3427577B" w14:textId="77777777" w:rsidR="009B1C39" w:rsidRDefault="009B1C39">
      <w:pPr>
        <w:pStyle w:val="PL"/>
      </w:pPr>
      <w:r>
        <w:tab/>
        <w:t>errorTransientFailure</w:t>
      </w:r>
      <w:r>
        <w:tab/>
      </w:r>
      <w:r>
        <w:tab/>
      </w:r>
      <w:r>
        <w:tab/>
        <w:t>(1),</w:t>
      </w:r>
    </w:p>
    <w:p w14:paraId="6453D9A1" w14:textId="77777777" w:rsidR="009B1C39" w:rsidRDefault="009B1C39">
      <w:pPr>
        <w:pStyle w:val="PL"/>
      </w:pPr>
      <w:r>
        <w:tab/>
        <w:t>errorTransientMailboxFull</w:t>
      </w:r>
      <w:r>
        <w:tab/>
      </w:r>
      <w:r>
        <w:tab/>
        <w:t>(2),</w:t>
      </w:r>
    </w:p>
    <w:p w14:paraId="7FD0EE6B" w14:textId="77777777" w:rsidR="009B1C39" w:rsidRDefault="009B1C39">
      <w:pPr>
        <w:pStyle w:val="PL"/>
      </w:pPr>
      <w:r>
        <w:tab/>
        <w:t>errorTransientNetworkProblems</w:t>
      </w:r>
      <w:r>
        <w:tab/>
        <w:t>(3),</w:t>
      </w:r>
    </w:p>
    <w:p w14:paraId="0D578585" w14:textId="77777777" w:rsidR="009B1C39" w:rsidRDefault="009B1C39">
      <w:pPr>
        <w:pStyle w:val="PL"/>
      </w:pPr>
      <w:r>
        <w:tab/>
        <w:t>errorPermanentFailure</w:t>
      </w:r>
      <w:r>
        <w:tab/>
      </w:r>
      <w:r>
        <w:tab/>
      </w:r>
      <w:r>
        <w:tab/>
        <w:t>(4),</w:t>
      </w:r>
    </w:p>
    <w:p w14:paraId="71AA0286" w14:textId="77777777" w:rsidR="009B1C39" w:rsidRDefault="009B1C39">
      <w:pPr>
        <w:pStyle w:val="PL"/>
      </w:pPr>
      <w:r>
        <w:tab/>
        <w:t>errorPermanentPermissionDenied</w:t>
      </w:r>
      <w:r>
        <w:tab/>
        <w:t>(5),</w:t>
      </w:r>
    </w:p>
    <w:p w14:paraId="222FCC43" w14:textId="77777777" w:rsidR="009B1C39" w:rsidRDefault="009B1C39">
      <w:pPr>
        <w:pStyle w:val="PL"/>
      </w:pPr>
      <w:r>
        <w:tab/>
        <w:t>errorPermanentMessageFormat</w:t>
      </w:r>
      <w:r>
        <w:tab/>
      </w:r>
      <w:r>
        <w:tab/>
        <w:t>(6),</w:t>
      </w:r>
    </w:p>
    <w:p w14:paraId="1EBBEA4D" w14:textId="77777777" w:rsidR="009B1C39" w:rsidRDefault="009B1C39">
      <w:pPr>
        <w:pStyle w:val="PL"/>
      </w:pPr>
      <w:r>
        <w:tab/>
        <w:t>errorPermanentMessageNotFound</w:t>
      </w:r>
      <w:r>
        <w:tab/>
        <w:t>(7)</w:t>
      </w:r>
    </w:p>
    <w:p w14:paraId="2A185C26" w14:textId="77777777" w:rsidR="009B1C39" w:rsidRDefault="009B1C39">
      <w:pPr>
        <w:pStyle w:val="PL"/>
      </w:pPr>
      <w:r>
        <w:t>}</w:t>
      </w:r>
    </w:p>
    <w:p w14:paraId="0393DEEC" w14:textId="77777777" w:rsidR="009B1C39" w:rsidRDefault="009B1C39">
      <w:pPr>
        <w:pStyle w:val="PL"/>
        <w:rPr>
          <w:lang w:eastAsia="de-DE"/>
        </w:rPr>
      </w:pPr>
    </w:p>
    <w:p w14:paraId="5ADBB14A" w14:textId="77777777" w:rsidR="009B1C39" w:rsidRDefault="009B1C39">
      <w:pPr>
        <w:pStyle w:val="PL"/>
      </w:pPr>
      <w:r>
        <w:t>SubjectComponent</w:t>
      </w:r>
      <w:r>
        <w:tab/>
        <w:t>::= SEQUENCE</w:t>
      </w:r>
    </w:p>
    <w:p w14:paraId="392D4E82" w14:textId="77777777" w:rsidR="009B1C39" w:rsidRDefault="009B1C39">
      <w:pPr>
        <w:pStyle w:val="PL"/>
      </w:pPr>
      <w:r>
        <w:t>{</w:t>
      </w:r>
    </w:p>
    <w:p w14:paraId="1A2996EA" w14:textId="77777777" w:rsidR="009B1C39" w:rsidRDefault="009B1C39">
      <w:pPr>
        <w:pStyle w:val="PL"/>
      </w:pPr>
      <w:r>
        <w:tab/>
        <w:t>subjectType</w:t>
      </w:r>
      <w:r>
        <w:tab/>
      </w:r>
      <w:r>
        <w:tab/>
        <w:t xml:space="preserve">[0] OCTET STRING,  </w:t>
      </w:r>
    </w:p>
    <w:p w14:paraId="488F3FA3" w14:textId="77777777" w:rsidR="009B1C39" w:rsidRDefault="009B1C39">
      <w:pPr>
        <w:pStyle w:val="PL"/>
      </w:pPr>
      <w:r>
        <w:tab/>
        <w:t xml:space="preserve">subjectSize </w:t>
      </w:r>
      <w:r>
        <w:tab/>
        <w:t>[1] DataVolume</w:t>
      </w:r>
    </w:p>
    <w:p w14:paraId="3A8925A2" w14:textId="77777777" w:rsidR="009B1C39" w:rsidRDefault="009B1C39">
      <w:pPr>
        <w:pStyle w:val="PL"/>
      </w:pPr>
      <w:r>
        <w:t>}</w:t>
      </w:r>
    </w:p>
    <w:p w14:paraId="3A759463" w14:textId="77777777" w:rsidR="009B1C39" w:rsidRDefault="009B1C39">
      <w:pPr>
        <w:pStyle w:val="PL"/>
      </w:pPr>
    </w:p>
    <w:p w14:paraId="4BCA8051" w14:textId="77777777" w:rsidR="009B1C39" w:rsidRDefault="009B1C39">
      <w:pPr>
        <w:pStyle w:val="PL"/>
      </w:pPr>
      <w:r>
        <w:t>Totals</w:t>
      </w:r>
      <w:r>
        <w:tab/>
        <w:t>::= SEQUENCE</w:t>
      </w:r>
    </w:p>
    <w:p w14:paraId="32A981E9" w14:textId="77777777" w:rsidR="009B1C39" w:rsidRDefault="009B1C39">
      <w:pPr>
        <w:pStyle w:val="PL"/>
      </w:pPr>
      <w:r>
        <w:t>{</w:t>
      </w:r>
    </w:p>
    <w:p w14:paraId="2BE9A35C" w14:textId="77777777" w:rsidR="009B1C39" w:rsidRDefault="009B1C39">
      <w:pPr>
        <w:pStyle w:val="PL"/>
      </w:pPr>
      <w:r>
        <w:tab/>
        <w:t>numberOfMessages</w:t>
      </w:r>
      <w:r>
        <w:tab/>
      </w:r>
      <w:r>
        <w:tab/>
        <w:t>[0] INTEGER OPTIONAL,</w:t>
      </w:r>
    </w:p>
    <w:p w14:paraId="3D2CC07C" w14:textId="77777777" w:rsidR="009B1C39" w:rsidRDefault="009B1C39">
      <w:pPr>
        <w:pStyle w:val="PL"/>
      </w:pPr>
      <w:r>
        <w:tab/>
        <w:t>numberOfOctets</w:t>
      </w:r>
      <w:r>
        <w:tab/>
      </w:r>
      <w:r>
        <w:tab/>
      </w:r>
      <w:r>
        <w:tab/>
        <w:t>[1] INTEGER OPTIONAL</w:t>
      </w:r>
    </w:p>
    <w:p w14:paraId="78E13A7F" w14:textId="77777777" w:rsidR="009B1C39" w:rsidRDefault="009B1C39">
      <w:pPr>
        <w:pStyle w:val="PL"/>
      </w:pPr>
      <w:r>
        <w:t>}</w:t>
      </w:r>
    </w:p>
    <w:p w14:paraId="738E1817" w14:textId="77777777" w:rsidR="009B1C39" w:rsidRDefault="009B1C39">
      <w:pPr>
        <w:pStyle w:val="PL"/>
      </w:pPr>
    </w:p>
    <w:p w14:paraId="2D3F113C" w14:textId="77777777" w:rsidR="009B1C39" w:rsidRDefault="009B1C39">
      <w:pPr>
        <w:pStyle w:val="PL"/>
      </w:pPr>
      <w:r>
        <w:t>WaitTime</w:t>
      </w:r>
      <w:r>
        <w:tab/>
      </w:r>
      <w:r>
        <w:tab/>
        <w:t>::= CHOICE</w:t>
      </w:r>
    </w:p>
    <w:p w14:paraId="6784ED68" w14:textId="77777777" w:rsidR="009B1C39" w:rsidRDefault="009B1C39">
      <w:pPr>
        <w:pStyle w:val="PL"/>
      </w:pPr>
      <w:r>
        <w:t>{</w:t>
      </w:r>
    </w:p>
    <w:p w14:paraId="71949AFA" w14:textId="77777777" w:rsidR="009B1C39" w:rsidRDefault="009B1C39">
      <w:pPr>
        <w:pStyle w:val="PL"/>
      </w:pPr>
      <w:r>
        <w:tab/>
        <w:t>http-date</w:t>
      </w:r>
      <w:r>
        <w:tab/>
      </w:r>
      <w:r>
        <w:tab/>
        <w:t>[0]</w:t>
      </w:r>
      <w:r>
        <w:tab/>
        <w:t>TimeStamp,</w:t>
      </w:r>
    </w:p>
    <w:p w14:paraId="6D0A4DBF" w14:textId="77777777" w:rsidR="009B1C39" w:rsidRDefault="009B1C39">
      <w:pPr>
        <w:pStyle w:val="PL"/>
      </w:pPr>
      <w:r>
        <w:tab/>
        <w:t>delta-seconds</w:t>
      </w:r>
      <w:r>
        <w:tab/>
        <w:t>[1]</w:t>
      </w:r>
      <w:r>
        <w:tab/>
        <w:t xml:space="preserve">DeltaSeconds </w:t>
      </w:r>
    </w:p>
    <w:p w14:paraId="3F558C00" w14:textId="77777777" w:rsidR="009B1C39" w:rsidRDefault="009B1C39">
      <w:pPr>
        <w:pStyle w:val="PL"/>
      </w:pPr>
      <w:r>
        <w:t>}</w:t>
      </w:r>
    </w:p>
    <w:p w14:paraId="4FE8C054" w14:textId="77777777" w:rsidR="009B1C39" w:rsidRDefault="009B1C39">
      <w:pPr>
        <w:pStyle w:val="PL"/>
      </w:pPr>
    </w:p>
    <w:p w14:paraId="2F2738AC" w14:textId="77777777" w:rsidR="009B1C39" w:rsidRDefault="009B1C39">
      <w:pPr>
        <w:pStyle w:val="PL"/>
      </w:pPr>
      <w:r>
        <w:t>.#END</w:t>
      </w:r>
    </w:p>
    <w:p w14:paraId="0EB5F661" w14:textId="77777777" w:rsidR="009B1C39" w:rsidRDefault="009B1C39">
      <w:pPr>
        <w:pStyle w:val="PL"/>
      </w:pPr>
    </w:p>
    <w:p w14:paraId="75B99D2F" w14:textId="77777777" w:rsidR="009B1C39" w:rsidRDefault="009B1C39">
      <w:pPr>
        <w:pStyle w:val="Heading4"/>
      </w:pPr>
      <w:bookmarkStart w:id="4383" w:name="_Toc20233297"/>
      <w:bookmarkStart w:id="4384" w:name="_Toc28026877"/>
      <w:bookmarkStart w:id="4385" w:name="_Toc36116712"/>
      <w:bookmarkStart w:id="4386" w:name="_Toc44682896"/>
      <w:bookmarkStart w:id="4387" w:name="_Toc51926747"/>
      <w:bookmarkStart w:id="4388" w:name="_Toc163045860"/>
      <w:r>
        <w:t>5.2.4.2</w:t>
      </w:r>
      <w:r>
        <w:tab/>
        <w:t>LCS CDRs</w:t>
      </w:r>
      <w:bookmarkEnd w:id="4383"/>
      <w:bookmarkEnd w:id="4384"/>
      <w:bookmarkEnd w:id="4385"/>
      <w:bookmarkEnd w:id="4386"/>
      <w:bookmarkEnd w:id="4387"/>
      <w:bookmarkEnd w:id="4388"/>
    </w:p>
    <w:p w14:paraId="6CD00BE2" w14:textId="77777777" w:rsidR="009B1C39" w:rsidRDefault="009B1C39">
      <w:r>
        <w:t>This subclause contains the abstract syntax definitions that are specific to the CDR types defined in TS 32.271 [31].</w:t>
      </w:r>
    </w:p>
    <w:p w14:paraId="0464C807" w14:textId="77777777" w:rsidR="009B1C39" w:rsidRDefault="009B1C39">
      <w:pPr>
        <w:pStyle w:val="PL"/>
      </w:pPr>
      <w:r>
        <w:t>.$LCSChargingDataTypes {itu-t (0) identified-organization (4) etsi(0) mobileDomain (0) charging (5) lcsChargingDataTypes (6) asn1Module (0) version</w:t>
      </w:r>
      <w:r w:rsidR="00CC7C04">
        <w:t>2</w:t>
      </w:r>
      <w:r>
        <w:t xml:space="preserve"> (</w:t>
      </w:r>
      <w:r w:rsidR="00CC7C04">
        <w:t>1</w:t>
      </w:r>
      <w:r>
        <w:t>)}</w:t>
      </w:r>
    </w:p>
    <w:p w14:paraId="295A6FD0" w14:textId="77777777" w:rsidR="009B1C39" w:rsidRDefault="009B1C39">
      <w:pPr>
        <w:pStyle w:val="PL"/>
      </w:pPr>
    </w:p>
    <w:p w14:paraId="0D804C0B" w14:textId="77777777" w:rsidR="009B1C39" w:rsidRDefault="009B1C39">
      <w:pPr>
        <w:pStyle w:val="PL"/>
      </w:pPr>
      <w:r>
        <w:t>DEFINITIONS IMPLICIT TAGS</w:t>
      </w:r>
      <w:r>
        <w:tab/>
        <w:t>::=</w:t>
      </w:r>
    </w:p>
    <w:p w14:paraId="0DF1EE6F" w14:textId="77777777" w:rsidR="009B1C39" w:rsidRDefault="009B1C39">
      <w:pPr>
        <w:pStyle w:val="PL"/>
      </w:pPr>
    </w:p>
    <w:p w14:paraId="1554C0CA" w14:textId="77777777" w:rsidR="009B1C39" w:rsidRDefault="009B1C39">
      <w:pPr>
        <w:pStyle w:val="PL"/>
      </w:pPr>
      <w:r>
        <w:t>BEGIN</w:t>
      </w:r>
    </w:p>
    <w:p w14:paraId="6F74BC27" w14:textId="77777777" w:rsidR="009B1C39" w:rsidRDefault="009B1C39">
      <w:pPr>
        <w:pStyle w:val="PL"/>
      </w:pPr>
    </w:p>
    <w:p w14:paraId="6C631BE7" w14:textId="77777777" w:rsidR="009B1C39" w:rsidRDefault="009B1C39">
      <w:pPr>
        <w:pStyle w:val="PL"/>
      </w:pPr>
      <w:r>
        <w:t>-- EXPORTS everything</w:t>
      </w:r>
    </w:p>
    <w:p w14:paraId="313250F3" w14:textId="77777777" w:rsidR="009B1C39" w:rsidRDefault="009B1C39">
      <w:pPr>
        <w:pStyle w:val="PL"/>
      </w:pPr>
    </w:p>
    <w:p w14:paraId="725840A2" w14:textId="77777777" w:rsidR="009B1C39" w:rsidRDefault="009B1C39">
      <w:pPr>
        <w:pStyle w:val="PL"/>
      </w:pPr>
      <w:r>
        <w:t>IMPORTS</w:t>
      </w:r>
      <w:r>
        <w:tab/>
      </w:r>
    </w:p>
    <w:p w14:paraId="3EB47632" w14:textId="77777777" w:rsidR="009B1C39" w:rsidRDefault="009B1C39">
      <w:pPr>
        <w:pStyle w:val="PL"/>
      </w:pPr>
    </w:p>
    <w:p w14:paraId="2C273302" w14:textId="77777777" w:rsidR="009B1C39" w:rsidRDefault="009B1C39">
      <w:pPr>
        <w:pStyle w:val="PL"/>
      </w:pPr>
    </w:p>
    <w:p w14:paraId="76DC9B35" w14:textId="77777777" w:rsidR="009B1C39" w:rsidRDefault="009B1C39">
      <w:pPr>
        <w:pStyle w:val="PL"/>
      </w:pPr>
      <w:r>
        <w:t>IPAddress,</w:t>
      </w:r>
    </w:p>
    <w:p w14:paraId="083B2509" w14:textId="77777777" w:rsidR="009B1C39" w:rsidRDefault="009B1C39">
      <w:pPr>
        <w:pStyle w:val="PL"/>
      </w:pPr>
      <w:r>
        <w:t>LCSClientIdentity,</w:t>
      </w:r>
    </w:p>
    <w:p w14:paraId="60088995" w14:textId="77777777" w:rsidR="009B1C39" w:rsidRDefault="009B1C39">
      <w:pPr>
        <w:pStyle w:val="PL"/>
      </w:pPr>
      <w:r>
        <w:t>LocalSequenceNumber,</w:t>
      </w:r>
    </w:p>
    <w:p w14:paraId="429305A0" w14:textId="77777777" w:rsidR="009B1C39" w:rsidRDefault="009B1C39">
      <w:pPr>
        <w:pStyle w:val="PL"/>
      </w:pPr>
      <w:r>
        <w:t>ManagementExtensions,</w:t>
      </w:r>
    </w:p>
    <w:p w14:paraId="1D4BA591" w14:textId="77777777" w:rsidR="009B1C39" w:rsidRDefault="009B1C39">
      <w:pPr>
        <w:pStyle w:val="PL"/>
      </w:pPr>
      <w:r>
        <w:t>MSISDN,</w:t>
      </w:r>
    </w:p>
    <w:p w14:paraId="7A1B685D" w14:textId="77777777" w:rsidR="003A0356" w:rsidRDefault="003A0356" w:rsidP="003A0356">
      <w:pPr>
        <w:pStyle w:val="PL"/>
      </w:pPr>
      <w:r>
        <w:t>PLMN-Id,</w:t>
      </w:r>
    </w:p>
    <w:p w14:paraId="087FBCF0" w14:textId="77777777" w:rsidR="009B1C39" w:rsidRDefault="009B1C39">
      <w:pPr>
        <w:pStyle w:val="PL"/>
      </w:pPr>
      <w:r>
        <w:t>PositioningData,</w:t>
      </w:r>
    </w:p>
    <w:p w14:paraId="277FEE20" w14:textId="77777777" w:rsidR="009B1C39" w:rsidRDefault="009B1C39">
      <w:pPr>
        <w:pStyle w:val="PL"/>
      </w:pPr>
      <w:r>
        <w:lastRenderedPageBreak/>
        <w:t>RecordingEntity,</w:t>
      </w:r>
    </w:p>
    <w:p w14:paraId="71DEF82C" w14:textId="77777777" w:rsidR="009B1C39" w:rsidRDefault="009B1C39">
      <w:pPr>
        <w:pStyle w:val="PL"/>
      </w:pPr>
      <w:r>
        <w:t>RecordType,</w:t>
      </w:r>
    </w:p>
    <w:p w14:paraId="11E392D1" w14:textId="77777777" w:rsidR="009B1C39" w:rsidRDefault="009B1C39">
      <w:pPr>
        <w:pStyle w:val="PL"/>
      </w:pPr>
      <w:r>
        <w:t>TimeStamp</w:t>
      </w:r>
    </w:p>
    <w:p w14:paraId="628425E1" w14:textId="77777777" w:rsidR="009B1C39" w:rsidRDefault="009B1C39">
      <w:pPr>
        <w:pStyle w:val="PL"/>
      </w:pPr>
      <w:r>
        <w:t xml:space="preserve">FROM GenericChargingDataTypes {itu-t (0) identified-organization (4) etsi(0) mobileDomain (0) charging (5) genericChargingDataTypes (0) asn1Module (0) </w:t>
      </w:r>
      <w:r w:rsidR="00CC7C04">
        <w:t>version2 (1)</w:t>
      </w:r>
      <w:r>
        <w:t>}</w:t>
      </w:r>
    </w:p>
    <w:p w14:paraId="02AE0D4C" w14:textId="77777777" w:rsidR="009B1C39" w:rsidRDefault="009B1C39">
      <w:pPr>
        <w:pStyle w:val="PL"/>
      </w:pPr>
      <w:r>
        <w:t>Ext-GeographicalInformation,</w:t>
      </w:r>
    </w:p>
    <w:p w14:paraId="6A40C6F1" w14:textId="77777777" w:rsidR="009B1C39" w:rsidRDefault="009B1C39">
      <w:pPr>
        <w:pStyle w:val="PL"/>
      </w:pPr>
      <w:r>
        <w:t>LCSClientType,</w:t>
      </w:r>
    </w:p>
    <w:p w14:paraId="521CFD71" w14:textId="77777777" w:rsidR="009B1C39" w:rsidRDefault="009B1C39">
      <w:pPr>
        <w:pStyle w:val="PL"/>
      </w:pPr>
      <w:r>
        <w:t>LCS-Priority,</w:t>
      </w:r>
    </w:p>
    <w:p w14:paraId="3D33CC7D" w14:textId="77777777" w:rsidR="009B1C39" w:rsidRDefault="009B1C39">
      <w:pPr>
        <w:pStyle w:val="PL"/>
      </w:pPr>
      <w:r>
        <w:t>LocationType</w:t>
      </w:r>
    </w:p>
    <w:p w14:paraId="0738BB98" w14:textId="519E7DA1" w:rsidR="009B1C39" w:rsidRDefault="009B1C39">
      <w:pPr>
        <w:pStyle w:val="PL"/>
      </w:pPr>
      <w:r>
        <w:t xml:space="preserve">FROM MAP-LCS-DataTypes {itu-t identified-organization (4) etsi (0) mobileDomain (0) gsm-Network (1) modules (3) map-LCS-DataTypes (25) </w:t>
      </w:r>
      <w:ins w:id="4389" w:author="32.298_CR1004_(Rel-18)_TEI16" w:date="2024-07-11T14:57:00Z" w16du:dateUtc="2024-07-11T12:57:00Z">
        <w:r w:rsidR="004352EF">
          <w:t>version21 (21)</w:t>
        </w:r>
      </w:ins>
      <w:del w:id="4390" w:author="32.298_CR1004_(Rel-18)_TEI16" w:date="2024-07-11T14:57:00Z" w16du:dateUtc="2024-07-11T12:57:00Z">
        <w:r w:rsidR="00EA6DD8" w:rsidRPr="00EA6DD8" w:rsidDel="005A2CFA">
          <w:delText xml:space="preserve"> </w:delText>
        </w:r>
        <w:r w:rsidR="00EA6DD8" w:rsidDel="005A2CFA">
          <w:delText>version</w:delText>
        </w:r>
        <w:r w:rsidR="00CC7C04" w:rsidDel="005A2CFA">
          <w:delText>18 (18</w:delText>
        </w:r>
        <w:r w:rsidR="00EA6DD8" w:rsidDel="005A2CFA">
          <w:delText>)</w:delText>
        </w:r>
        <w:r w:rsidDel="005A2CFA">
          <w:delText xml:space="preserve"> </w:delText>
        </w:r>
      </w:del>
      <w:r>
        <w:t>}</w:t>
      </w:r>
    </w:p>
    <w:p w14:paraId="26816414" w14:textId="77777777" w:rsidR="009B1C39" w:rsidRDefault="009B1C39">
      <w:pPr>
        <w:pStyle w:val="PL"/>
      </w:pPr>
      <w:r>
        <w:t>-- from TS 29.002 [214]</w:t>
      </w:r>
    </w:p>
    <w:p w14:paraId="4CE90D09" w14:textId="77777777" w:rsidR="009B1C39" w:rsidRDefault="009B1C39">
      <w:pPr>
        <w:pStyle w:val="PL"/>
      </w:pPr>
    </w:p>
    <w:p w14:paraId="23A5EDD5" w14:textId="77777777" w:rsidR="00EA6DD8" w:rsidRDefault="00EA6DD8" w:rsidP="00EA6DD8">
      <w:pPr>
        <w:pStyle w:val="PL"/>
      </w:pPr>
      <w:r>
        <w:t>AddressString,</w:t>
      </w:r>
    </w:p>
    <w:p w14:paraId="2FA1DCDF" w14:textId="77777777" w:rsidR="004C58A2" w:rsidRDefault="009B1C39" w:rsidP="004C58A2">
      <w:pPr>
        <w:pStyle w:val="PL"/>
      </w:pPr>
      <w:r>
        <w:t>IMSI</w:t>
      </w:r>
    </w:p>
    <w:p w14:paraId="6FA31E57" w14:textId="33BE766F" w:rsidR="009B1C39" w:rsidRDefault="009B1C39">
      <w:pPr>
        <w:pStyle w:val="PL"/>
      </w:pPr>
      <w:r>
        <w:t xml:space="preserve">FROM MAP-CommonDataTypes {itu-t identified-organization (4) etsi (0) mobileDomain (0) gsm-Network (1) modules (3) map-CommonDataTypes (18) </w:t>
      </w:r>
      <w:ins w:id="4391" w:author="32.298_CR1004_(Rel-18)_TEI16" w:date="2024-07-11T14:57:00Z" w16du:dateUtc="2024-07-11T12:57:00Z">
        <w:r w:rsidR="00D72BD7">
          <w:t>version21 (21)</w:t>
        </w:r>
      </w:ins>
      <w:del w:id="4392" w:author="32.298_CR1004_(Rel-18)_TEI16" w:date="2024-07-11T14:57:00Z" w16du:dateUtc="2024-07-11T12:57:00Z">
        <w:r w:rsidR="00EA6DD8" w:rsidRPr="00EA6DD8" w:rsidDel="00D72BD7">
          <w:delText xml:space="preserve"> </w:delText>
        </w:r>
        <w:r w:rsidR="00EA6DD8" w:rsidDel="00D72BD7">
          <w:delText>version</w:delText>
        </w:r>
        <w:r w:rsidR="00CC7C04" w:rsidDel="00D72BD7">
          <w:delText>18 (18</w:delText>
        </w:r>
        <w:r w:rsidR="00EA6DD8" w:rsidDel="00D72BD7">
          <w:delText>)</w:delText>
        </w:r>
        <w:r w:rsidDel="00D72BD7">
          <w:delText xml:space="preserve"> </w:delText>
        </w:r>
      </w:del>
      <w:r>
        <w:t>}</w:t>
      </w:r>
    </w:p>
    <w:p w14:paraId="5FCFECCF" w14:textId="77777777" w:rsidR="009B1C39" w:rsidRDefault="009B1C39">
      <w:pPr>
        <w:pStyle w:val="PL"/>
      </w:pPr>
      <w:r>
        <w:t>-- from TS 29.002 [214]</w:t>
      </w:r>
    </w:p>
    <w:p w14:paraId="46BCAF1E" w14:textId="77777777" w:rsidR="009B1C39" w:rsidRDefault="009B1C39">
      <w:pPr>
        <w:pStyle w:val="PL"/>
      </w:pPr>
    </w:p>
    <w:p w14:paraId="4F96FDA5" w14:textId="77777777" w:rsidR="009B1C39" w:rsidRDefault="009B1C39">
      <w:pPr>
        <w:pStyle w:val="PL"/>
      </w:pPr>
      <w:r>
        <w:t>;</w:t>
      </w:r>
    </w:p>
    <w:p w14:paraId="6E8D846C" w14:textId="77777777" w:rsidR="009B1C39" w:rsidRDefault="009B1C39">
      <w:pPr>
        <w:pStyle w:val="PL"/>
      </w:pPr>
    </w:p>
    <w:p w14:paraId="461E0923" w14:textId="77777777" w:rsidR="009B1C39" w:rsidRDefault="009B1C39">
      <w:pPr>
        <w:pStyle w:val="PL"/>
      </w:pPr>
      <w:r>
        <w:t>--</w:t>
      </w:r>
    </w:p>
    <w:p w14:paraId="09515EC2" w14:textId="77777777" w:rsidR="009B1C39" w:rsidRDefault="009B1C39">
      <w:pPr>
        <w:pStyle w:val="PL"/>
      </w:pPr>
      <w:r>
        <w:t>--  LCS RECORDS</w:t>
      </w:r>
    </w:p>
    <w:p w14:paraId="11ACE031" w14:textId="77777777" w:rsidR="009B1C39" w:rsidRDefault="009B1C39">
      <w:pPr>
        <w:pStyle w:val="PL"/>
      </w:pPr>
      <w:r>
        <w:t>--</w:t>
      </w:r>
    </w:p>
    <w:p w14:paraId="3021759E" w14:textId="77777777" w:rsidR="009B1C39" w:rsidRDefault="009B1C39" w:rsidP="001925B4">
      <w:pPr>
        <w:pStyle w:val="PL"/>
      </w:pPr>
    </w:p>
    <w:p w14:paraId="0EAA029F" w14:textId="77777777" w:rsidR="009B1C39" w:rsidRDefault="009B1C39" w:rsidP="00764D04">
      <w:pPr>
        <w:pStyle w:val="PL"/>
      </w:pPr>
      <w:r>
        <w:t>LCSRecord</w:t>
      </w:r>
      <w:r>
        <w:tab/>
        <w:t>::= CHOICE</w:t>
      </w:r>
    </w:p>
    <w:p w14:paraId="2B334788" w14:textId="77777777" w:rsidR="009B1C39" w:rsidRDefault="009B1C39">
      <w:pPr>
        <w:pStyle w:val="PL"/>
      </w:pPr>
      <w:r>
        <w:t>--</w:t>
      </w:r>
    </w:p>
    <w:p w14:paraId="694C07F7" w14:textId="77777777" w:rsidR="009B1C39" w:rsidRDefault="009B1C39">
      <w:pPr>
        <w:pStyle w:val="PL"/>
      </w:pPr>
      <w:r>
        <w:t>-- Record values 71..75 are LCS specific</w:t>
      </w:r>
    </w:p>
    <w:p w14:paraId="24DA8D96" w14:textId="77777777" w:rsidR="009B1C39" w:rsidRDefault="009B1C39">
      <w:pPr>
        <w:pStyle w:val="PL"/>
      </w:pPr>
      <w:r>
        <w:t xml:space="preserve">-- </w:t>
      </w:r>
    </w:p>
    <w:p w14:paraId="6F767AD2" w14:textId="77777777" w:rsidR="009B1C39" w:rsidRDefault="009B1C39">
      <w:pPr>
        <w:pStyle w:val="PL"/>
      </w:pPr>
      <w:r>
        <w:t>{</w:t>
      </w:r>
    </w:p>
    <w:p w14:paraId="2F52C77F" w14:textId="77777777" w:rsidR="009B1C39" w:rsidRDefault="009B1C39">
      <w:pPr>
        <w:pStyle w:val="PL"/>
      </w:pPr>
      <w:r>
        <w:tab/>
        <w:t>lCSGMORecord</w:t>
      </w:r>
      <w:r>
        <w:tab/>
      </w:r>
      <w:r>
        <w:tab/>
        <w:t>[71] LCSGMORecord,</w:t>
      </w:r>
    </w:p>
    <w:p w14:paraId="15BC1AB2" w14:textId="77777777" w:rsidR="009B1C39" w:rsidRDefault="009B1C39">
      <w:pPr>
        <w:pStyle w:val="PL"/>
      </w:pPr>
      <w:r>
        <w:tab/>
        <w:t>lCSRGMTRecord</w:t>
      </w:r>
      <w:r>
        <w:tab/>
      </w:r>
      <w:r>
        <w:tab/>
        <w:t>[72] LCSRGMTRecord,</w:t>
      </w:r>
    </w:p>
    <w:p w14:paraId="6C58E40C" w14:textId="77777777" w:rsidR="009B1C39" w:rsidRDefault="009B1C39">
      <w:pPr>
        <w:pStyle w:val="PL"/>
      </w:pPr>
      <w:r>
        <w:tab/>
        <w:t>lCSHGMTRecord</w:t>
      </w:r>
      <w:r>
        <w:tab/>
      </w:r>
      <w:r>
        <w:tab/>
        <w:t>[73] LCSHGMTRecord,</w:t>
      </w:r>
    </w:p>
    <w:p w14:paraId="293181D8" w14:textId="77777777" w:rsidR="009B1C39" w:rsidRDefault="009B1C39">
      <w:pPr>
        <w:pStyle w:val="PL"/>
      </w:pPr>
      <w:r>
        <w:tab/>
        <w:t>lCSVGMTRecord</w:t>
      </w:r>
      <w:r>
        <w:tab/>
      </w:r>
      <w:r>
        <w:tab/>
        <w:t>[74] LCSVGMTRecord,</w:t>
      </w:r>
    </w:p>
    <w:p w14:paraId="6B4EFB15" w14:textId="77777777" w:rsidR="009B1C39" w:rsidRDefault="009B1C39">
      <w:pPr>
        <w:pStyle w:val="PL"/>
      </w:pPr>
      <w:r>
        <w:tab/>
        <w:t>lCSGNIRecord</w:t>
      </w:r>
      <w:r>
        <w:tab/>
      </w:r>
      <w:r>
        <w:tab/>
        <w:t>[75] LCSGNIRecord</w:t>
      </w:r>
    </w:p>
    <w:p w14:paraId="500336A2" w14:textId="77777777" w:rsidR="009B1C39" w:rsidRDefault="009B1C39">
      <w:pPr>
        <w:pStyle w:val="PL"/>
      </w:pPr>
      <w:r>
        <w:t>}</w:t>
      </w:r>
    </w:p>
    <w:p w14:paraId="2653D52C" w14:textId="77777777" w:rsidR="009B1C39" w:rsidRDefault="009B1C39">
      <w:pPr>
        <w:pStyle w:val="PL"/>
      </w:pPr>
    </w:p>
    <w:p w14:paraId="7925B72C" w14:textId="77777777" w:rsidR="009B1C39" w:rsidRDefault="009B1C39">
      <w:pPr>
        <w:pStyle w:val="PL"/>
      </w:pPr>
      <w:r>
        <w:t>LCSGMORecord</w:t>
      </w:r>
      <w:r>
        <w:tab/>
        <w:t>::= SET</w:t>
      </w:r>
    </w:p>
    <w:p w14:paraId="36F10A0C" w14:textId="77777777" w:rsidR="009B1C39" w:rsidRDefault="009B1C39">
      <w:pPr>
        <w:pStyle w:val="PL"/>
      </w:pPr>
      <w:r>
        <w:t>{</w:t>
      </w:r>
    </w:p>
    <w:p w14:paraId="581B39F6" w14:textId="77777777" w:rsidR="009B1C39" w:rsidRDefault="009B1C39">
      <w:pPr>
        <w:pStyle w:val="PL"/>
      </w:pPr>
      <w:r>
        <w:tab/>
        <w:t>recordType</w:t>
      </w:r>
      <w:r>
        <w:tab/>
      </w:r>
      <w:r>
        <w:tab/>
      </w:r>
      <w:r>
        <w:tab/>
      </w:r>
      <w:r>
        <w:tab/>
      </w:r>
      <w:r>
        <w:tab/>
        <w:t>[0] RecordType,</w:t>
      </w:r>
    </w:p>
    <w:p w14:paraId="278B76C6" w14:textId="77777777" w:rsidR="009B1C39" w:rsidRDefault="009B1C39">
      <w:pPr>
        <w:pStyle w:val="PL"/>
      </w:pPr>
      <w:r>
        <w:tab/>
        <w:t>recordingEntity</w:t>
      </w:r>
      <w:r>
        <w:tab/>
      </w:r>
      <w:r>
        <w:tab/>
      </w:r>
      <w:r>
        <w:tab/>
      </w:r>
      <w:r>
        <w:tab/>
        <w:t>[1] RecordingEntity,</w:t>
      </w:r>
    </w:p>
    <w:p w14:paraId="2C584CB1" w14:textId="77777777" w:rsidR="009B1C39" w:rsidRDefault="009B1C39">
      <w:pPr>
        <w:pStyle w:val="PL"/>
      </w:pPr>
      <w:r>
        <w:tab/>
        <w:t>lcsClientType</w:t>
      </w:r>
      <w:r>
        <w:tab/>
      </w:r>
      <w:r>
        <w:tab/>
      </w:r>
      <w:r>
        <w:tab/>
      </w:r>
      <w:r>
        <w:tab/>
        <w:t>[2] LCSClientType OPTIONAL,</w:t>
      </w:r>
    </w:p>
    <w:p w14:paraId="5282F612" w14:textId="77777777" w:rsidR="009B1C39" w:rsidRDefault="009B1C39" w:rsidP="00764D04">
      <w:pPr>
        <w:pStyle w:val="PL"/>
      </w:pPr>
      <w:r>
        <w:tab/>
        <w:t>lcsClientIdentity</w:t>
      </w:r>
      <w:r>
        <w:tab/>
      </w:r>
      <w:r>
        <w:tab/>
      </w:r>
      <w:r>
        <w:tab/>
        <w:t>[3] LCSClientIdentity OPTIONAL,</w:t>
      </w:r>
    </w:p>
    <w:p w14:paraId="0526ED3B" w14:textId="77777777" w:rsidR="009B1C39" w:rsidRDefault="009B1C39">
      <w:pPr>
        <w:pStyle w:val="PL"/>
      </w:pPr>
      <w:r>
        <w:tab/>
        <w:t>servedIMSI</w:t>
      </w:r>
      <w:r>
        <w:tab/>
      </w:r>
      <w:r>
        <w:tab/>
      </w:r>
      <w:r>
        <w:tab/>
      </w:r>
      <w:r>
        <w:tab/>
      </w:r>
      <w:r>
        <w:tab/>
        <w:t>[4] IMSI,</w:t>
      </w:r>
    </w:p>
    <w:p w14:paraId="416797FF" w14:textId="77777777" w:rsidR="009B1C39" w:rsidRDefault="009B1C39">
      <w:pPr>
        <w:pStyle w:val="PL"/>
      </w:pPr>
      <w:r>
        <w:tab/>
        <w:t>servedMSISDN</w:t>
      </w:r>
      <w:r>
        <w:tab/>
      </w:r>
      <w:r>
        <w:tab/>
      </w:r>
      <w:r>
        <w:tab/>
      </w:r>
      <w:r>
        <w:tab/>
        <w:t>[5] MSISDN OPTIONAL,</w:t>
      </w:r>
    </w:p>
    <w:p w14:paraId="3E3EE7E1" w14:textId="77777777" w:rsidR="009B1C39" w:rsidRDefault="009B1C39">
      <w:pPr>
        <w:pStyle w:val="PL"/>
      </w:pPr>
      <w:r>
        <w:tab/>
        <w:t>servingEntity</w:t>
      </w:r>
      <w:r>
        <w:tab/>
      </w:r>
      <w:r>
        <w:tab/>
      </w:r>
      <w:r>
        <w:tab/>
      </w:r>
      <w:r>
        <w:tab/>
        <w:t xml:space="preserve">[6] ServingEntity OPTIONAL, </w:t>
      </w:r>
    </w:p>
    <w:p w14:paraId="0E527F34" w14:textId="77777777" w:rsidR="009B1C39" w:rsidRDefault="009B1C39" w:rsidP="00764D04">
      <w:pPr>
        <w:pStyle w:val="PL"/>
      </w:pPr>
      <w:r>
        <w:tab/>
        <w:t>locationEstimate</w:t>
      </w:r>
      <w:r>
        <w:tab/>
      </w:r>
      <w:r>
        <w:tab/>
      </w:r>
      <w:r>
        <w:tab/>
        <w:t>[7] Ext-GeographicalInformation OPTIONAL,</w:t>
      </w:r>
    </w:p>
    <w:p w14:paraId="0DE6A6EA" w14:textId="77777777" w:rsidR="009B1C39" w:rsidRDefault="009B1C39">
      <w:pPr>
        <w:pStyle w:val="PL"/>
      </w:pPr>
      <w:r>
        <w:tab/>
        <w:t>positioningData</w:t>
      </w:r>
      <w:r>
        <w:tab/>
      </w:r>
      <w:r>
        <w:tab/>
      </w:r>
      <w:r>
        <w:tab/>
      </w:r>
      <w:r>
        <w:tab/>
        <w:t>[8] PositioningData OPTIONAL,</w:t>
      </w:r>
    </w:p>
    <w:p w14:paraId="649E1B40" w14:textId="77777777" w:rsidR="009B1C39" w:rsidRPr="00926357" w:rsidRDefault="009B1C39">
      <w:pPr>
        <w:pStyle w:val="PL"/>
        <w:rPr>
          <w:lang w:val="en-US"/>
        </w:rPr>
      </w:pPr>
      <w:r>
        <w:tab/>
      </w:r>
      <w:r w:rsidRPr="00926357">
        <w:rPr>
          <w:lang w:val="en-US"/>
        </w:rPr>
        <w:t>userError</w:t>
      </w:r>
      <w:r w:rsidRPr="00926357">
        <w:rPr>
          <w:lang w:val="en-US"/>
        </w:rPr>
        <w:tab/>
      </w:r>
      <w:r w:rsidRPr="00926357">
        <w:rPr>
          <w:lang w:val="en-US"/>
        </w:rPr>
        <w:tab/>
      </w:r>
      <w:r w:rsidRPr="00926357">
        <w:rPr>
          <w:lang w:val="en-US"/>
        </w:rPr>
        <w:tab/>
      </w:r>
      <w:r w:rsidRPr="00926357">
        <w:rPr>
          <w:lang w:val="en-US"/>
        </w:rPr>
        <w:tab/>
      </w:r>
      <w:r w:rsidRPr="00926357">
        <w:rPr>
          <w:lang w:val="en-US"/>
        </w:rPr>
        <w:tab/>
        <w:t>[9] UserError OPTIONAL,</w:t>
      </w:r>
    </w:p>
    <w:p w14:paraId="20884197" w14:textId="77777777" w:rsidR="009B1C39" w:rsidRPr="00926357" w:rsidRDefault="009B1C39">
      <w:pPr>
        <w:pStyle w:val="PL"/>
        <w:rPr>
          <w:lang w:val="en-US"/>
        </w:rPr>
      </w:pPr>
      <w:r w:rsidRPr="00926357">
        <w:rPr>
          <w:lang w:val="en-US"/>
        </w:rPr>
        <w:tab/>
        <w:t>providerError</w:t>
      </w:r>
      <w:r w:rsidRPr="00926357">
        <w:rPr>
          <w:lang w:val="en-US"/>
        </w:rPr>
        <w:tab/>
      </w:r>
      <w:r w:rsidRPr="00926357">
        <w:rPr>
          <w:lang w:val="en-US"/>
        </w:rPr>
        <w:tab/>
      </w:r>
      <w:r w:rsidRPr="00926357">
        <w:rPr>
          <w:lang w:val="en-US"/>
        </w:rPr>
        <w:tab/>
      </w:r>
      <w:r w:rsidRPr="00926357">
        <w:rPr>
          <w:lang w:val="en-US"/>
        </w:rPr>
        <w:tab/>
        <w:t>[10] ProviderError OPTIONAL,</w:t>
      </w:r>
    </w:p>
    <w:p w14:paraId="26490171" w14:textId="77777777" w:rsidR="009B1C39" w:rsidRDefault="009B1C39">
      <w:pPr>
        <w:pStyle w:val="PL"/>
      </w:pPr>
      <w:r w:rsidRPr="00926357">
        <w:rPr>
          <w:lang w:val="en-US"/>
        </w:rPr>
        <w:tab/>
      </w:r>
      <w:r>
        <w:t>recordTimeStamp</w:t>
      </w:r>
      <w:r>
        <w:tab/>
      </w:r>
      <w:r>
        <w:tab/>
      </w:r>
      <w:r>
        <w:tab/>
      </w:r>
      <w:r>
        <w:tab/>
        <w:t>[11] TimeStamp,</w:t>
      </w:r>
    </w:p>
    <w:p w14:paraId="59C91FBF" w14:textId="77777777" w:rsidR="009B1C39" w:rsidRDefault="009B1C39">
      <w:pPr>
        <w:pStyle w:val="PL"/>
      </w:pPr>
      <w:r>
        <w:tab/>
        <w:t>localSequenceNumber</w:t>
      </w:r>
      <w:r>
        <w:tab/>
      </w:r>
      <w:r>
        <w:tab/>
      </w:r>
      <w:r>
        <w:tab/>
        <w:t>[12] LocalSequenceNumber OPTIONAL,</w:t>
      </w:r>
    </w:p>
    <w:p w14:paraId="13D3B81C" w14:textId="77777777" w:rsidR="009B1C39" w:rsidRDefault="009B1C39">
      <w:pPr>
        <w:pStyle w:val="PL"/>
      </w:pPr>
      <w:r>
        <w:tab/>
        <w:t>recordExtensions</w:t>
      </w:r>
      <w:r>
        <w:tab/>
      </w:r>
      <w:r>
        <w:tab/>
      </w:r>
      <w:r>
        <w:tab/>
        <w:t>[13] ManagementExtensions OPTIONAL</w:t>
      </w:r>
    </w:p>
    <w:p w14:paraId="3C4AB5DB" w14:textId="77777777" w:rsidR="009B1C39" w:rsidRDefault="009B1C39">
      <w:pPr>
        <w:pStyle w:val="PL"/>
      </w:pPr>
      <w:r>
        <w:t>}</w:t>
      </w:r>
    </w:p>
    <w:p w14:paraId="192F686E" w14:textId="77777777" w:rsidR="009B1C39" w:rsidRDefault="009B1C39">
      <w:pPr>
        <w:pStyle w:val="PL"/>
      </w:pPr>
    </w:p>
    <w:p w14:paraId="4AC5FD95" w14:textId="77777777" w:rsidR="009B1C39" w:rsidRDefault="009B1C39">
      <w:pPr>
        <w:pStyle w:val="PL"/>
      </w:pPr>
      <w:r>
        <w:t>LCSRGMTRecord</w:t>
      </w:r>
      <w:r>
        <w:tab/>
        <w:t>::= SET</w:t>
      </w:r>
    </w:p>
    <w:p w14:paraId="289E0AC2" w14:textId="77777777" w:rsidR="009B1C39" w:rsidRDefault="009B1C39">
      <w:pPr>
        <w:pStyle w:val="PL"/>
      </w:pPr>
      <w:r>
        <w:t>{</w:t>
      </w:r>
    </w:p>
    <w:p w14:paraId="520F6ED8" w14:textId="77777777" w:rsidR="009B1C39" w:rsidRDefault="009B1C39">
      <w:pPr>
        <w:pStyle w:val="PL"/>
      </w:pPr>
      <w:r>
        <w:tab/>
        <w:t>recordType</w:t>
      </w:r>
      <w:r>
        <w:tab/>
      </w:r>
      <w:r>
        <w:tab/>
      </w:r>
      <w:r>
        <w:tab/>
      </w:r>
      <w:r>
        <w:tab/>
      </w:r>
      <w:r>
        <w:tab/>
        <w:t>[0] RecordType,</w:t>
      </w:r>
    </w:p>
    <w:p w14:paraId="351C416A" w14:textId="77777777" w:rsidR="009B1C39" w:rsidRDefault="009B1C39">
      <w:pPr>
        <w:pStyle w:val="PL"/>
      </w:pPr>
      <w:r>
        <w:tab/>
        <w:t>recordingEntity</w:t>
      </w:r>
      <w:r>
        <w:tab/>
      </w:r>
      <w:r>
        <w:tab/>
      </w:r>
      <w:r>
        <w:tab/>
      </w:r>
      <w:r>
        <w:tab/>
        <w:t>[1] RecordingEntity,</w:t>
      </w:r>
    </w:p>
    <w:p w14:paraId="18065D65" w14:textId="77777777" w:rsidR="009B1C39" w:rsidRDefault="009B1C39">
      <w:pPr>
        <w:pStyle w:val="PL"/>
      </w:pPr>
      <w:r>
        <w:tab/>
        <w:t>lcsClientType</w:t>
      </w:r>
      <w:r>
        <w:tab/>
      </w:r>
      <w:r>
        <w:tab/>
      </w:r>
      <w:r>
        <w:tab/>
      </w:r>
      <w:r>
        <w:tab/>
        <w:t>[2] LCSClientType OPTIONAL,</w:t>
      </w:r>
    </w:p>
    <w:p w14:paraId="4739B605" w14:textId="77777777" w:rsidR="009B1C39" w:rsidRDefault="009B1C39" w:rsidP="00764D04">
      <w:pPr>
        <w:pStyle w:val="PL"/>
      </w:pPr>
      <w:r>
        <w:tab/>
        <w:t>lcsClientIdentity</w:t>
      </w:r>
      <w:r>
        <w:tab/>
      </w:r>
      <w:r>
        <w:tab/>
      </w:r>
      <w:r>
        <w:tab/>
        <w:t>[3] LCSClientIdentity OPTIONAL,</w:t>
      </w:r>
    </w:p>
    <w:p w14:paraId="0C08BEDA" w14:textId="77777777" w:rsidR="009B1C39" w:rsidRDefault="009B1C39">
      <w:pPr>
        <w:pStyle w:val="PL"/>
      </w:pPr>
      <w:r>
        <w:tab/>
        <w:t>targetIMSI</w:t>
      </w:r>
      <w:r>
        <w:tab/>
      </w:r>
      <w:r>
        <w:tab/>
      </w:r>
      <w:r>
        <w:tab/>
      </w:r>
      <w:r>
        <w:tab/>
      </w:r>
      <w:r>
        <w:tab/>
        <w:t>[4] IMSI,</w:t>
      </w:r>
    </w:p>
    <w:p w14:paraId="468E6D4A" w14:textId="77777777" w:rsidR="009B1C39" w:rsidRDefault="009B1C39">
      <w:pPr>
        <w:pStyle w:val="PL"/>
      </w:pPr>
      <w:r>
        <w:tab/>
        <w:t>targetMSISDN</w:t>
      </w:r>
      <w:r>
        <w:tab/>
      </w:r>
      <w:r>
        <w:tab/>
      </w:r>
      <w:r>
        <w:tab/>
      </w:r>
      <w:r>
        <w:tab/>
        <w:t>[5] MSISDN OPTIONAL,</w:t>
      </w:r>
    </w:p>
    <w:p w14:paraId="61037D48" w14:textId="77777777" w:rsidR="009B1C39" w:rsidRDefault="009B1C39">
      <w:pPr>
        <w:pStyle w:val="PL"/>
      </w:pPr>
      <w:r>
        <w:tab/>
        <w:t>locationType</w:t>
      </w:r>
      <w:r>
        <w:tab/>
      </w:r>
      <w:r>
        <w:tab/>
      </w:r>
      <w:r>
        <w:tab/>
      </w:r>
      <w:r>
        <w:tab/>
        <w:t xml:space="preserve">[6] LocationType, </w:t>
      </w:r>
    </w:p>
    <w:p w14:paraId="5DEA2558" w14:textId="77777777" w:rsidR="009B1C39" w:rsidRDefault="009B1C39">
      <w:pPr>
        <w:pStyle w:val="PL"/>
      </w:pPr>
      <w:r>
        <w:tab/>
        <w:t>lCSPriority</w:t>
      </w:r>
      <w:r>
        <w:tab/>
      </w:r>
      <w:r>
        <w:tab/>
      </w:r>
      <w:r>
        <w:tab/>
      </w:r>
      <w:r>
        <w:tab/>
      </w:r>
      <w:r>
        <w:tab/>
        <w:t xml:space="preserve">[7] LCS-Priority OPTIONAL, </w:t>
      </w:r>
    </w:p>
    <w:p w14:paraId="7AA79A46" w14:textId="77777777" w:rsidR="009B1C39" w:rsidRDefault="009B1C39">
      <w:pPr>
        <w:pStyle w:val="PL"/>
      </w:pPr>
      <w:r>
        <w:tab/>
        <w:t>resultCode</w:t>
      </w:r>
      <w:r>
        <w:tab/>
      </w:r>
      <w:r>
        <w:tab/>
      </w:r>
      <w:r>
        <w:tab/>
      </w:r>
      <w:r>
        <w:tab/>
      </w:r>
      <w:r>
        <w:tab/>
        <w:t>[8] ResultCodeType OPTIONAL,</w:t>
      </w:r>
    </w:p>
    <w:p w14:paraId="0AD6728F" w14:textId="77777777" w:rsidR="009B1C39" w:rsidRDefault="009B1C39">
      <w:pPr>
        <w:pStyle w:val="PL"/>
      </w:pPr>
      <w:r>
        <w:tab/>
        <w:t>recordTimeStamp</w:t>
      </w:r>
      <w:r>
        <w:tab/>
      </w:r>
      <w:r>
        <w:tab/>
      </w:r>
      <w:r>
        <w:tab/>
      </w:r>
      <w:r>
        <w:tab/>
        <w:t>[9] TimeStamp,</w:t>
      </w:r>
    </w:p>
    <w:p w14:paraId="5FF586A1" w14:textId="77777777" w:rsidR="009B1C39" w:rsidRDefault="009B1C39">
      <w:pPr>
        <w:pStyle w:val="PL"/>
      </w:pPr>
      <w:r>
        <w:tab/>
        <w:t>localSequenceNumber</w:t>
      </w:r>
      <w:r>
        <w:tab/>
      </w:r>
      <w:r>
        <w:tab/>
      </w:r>
      <w:r>
        <w:tab/>
        <w:t>[10] LocalSequenceNumber OPTIONAL,</w:t>
      </w:r>
    </w:p>
    <w:p w14:paraId="693AAE8B" w14:textId="77777777" w:rsidR="009B1C39" w:rsidRDefault="009B1C39">
      <w:pPr>
        <w:pStyle w:val="PL"/>
      </w:pPr>
      <w:r>
        <w:tab/>
        <w:t>recordExtensions</w:t>
      </w:r>
      <w:r>
        <w:tab/>
      </w:r>
      <w:r>
        <w:tab/>
      </w:r>
      <w:r>
        <w:tab/>
        <w:t>[11] ManagementExtensions OPTIONAL,</w:t>
      </w:r>
    </w:p>
    <w:p w14:paraId="0B470575" w14:textId="77777777" w:rsidR="009B1C39" w:rsidRDefault="009B1C39">
      <w:pPr>
        <w:pStyle w:val="PL"/>
      </w:pPr>
      <w:r>
        <w:tab/>
        <w:t>homeGMLCIdentity</w:t>
      </w:r>
      <w:r>
        <w:tab/>
      </w:r>
      <w:r>
        <w:tab/>
      </w:r>
      <w:r>
        <w:tab/>
        <w:t>[12] IPAddress OPTIONAL</w:t>
      </w:r>
    </w:p>
    <w:p w14:paraId="3EA90FC1" w14:textId="77777777" w:rsidR="009B1C39" w:rsidRDefault="009B1C39">
      <w:pPr>
        <w:pStyle w:val="PL"/>
      </w:pPr>
      <w:r>
        <w:t>}</w:t>
      </w:r>
    </w:p>
    <w:p w14:paraId="76CE2611" w14:textId="77777777" w:rsidR="009B1C39" w:rsidRDefault="009B1C39">
      <w:pPr>
        <w:pStyle w:val="PL"/>
      </w:pPr>
    </w:p>
    <w:p w14:paraId="5D975AE7" w14:textId="77777777" w:rsidR="009B1C39" w:rsidRDefault="009B1C39">
      <w:pPr>
        <w:pStyle w:val="PL"/>
      </w:pPr>
      <w:r>
        <w:t>LCSHGMTRecord</w:t>
      </w:r>
      <w:r>
        <w:tab/>
        <w:t>::= SET</w:t>
      </w:r>
    </w:p>
    <w:p w14:paraId="12872C28" w14:textId="77777777" w:rsidR="009B1C39" w:rsidRDefault="009B1C39">
      <w:pPr>
        <w:pStyle w:val="PL"/>
      </w:pPr>
      <w:r>
        <w:t>{</w:t>
      </w:r>
    </w:p>
    <w:p w14:paraId="66B5C502" w14:textId="77777777" w:rsidR="009B1C39" w:rsidRDefault="009B1C39">
      <w:pPr>
        <w:pStyle w:val="PL"/>
      </w:pPr>
      <w:r>
        <w:tab/>
        <w:t>recordType</w:t>
      </w:r>
      <w:r>
        <w:tab/>
      </w:r>
      <w:r>
        <w:tab/>
      </w:r>
      <w:r>
        <w:tab/>
      </w:r>
      <w:r>
        <w:tab/>
      </w:r>
      <w:r>
        <w:tab/>
        <w:t>[0] RecordType,</w:t>
      </w:r>
    </w:p>
    <w:p w14:paraId="6653CCB1" w14:textId="77777777" w:rsidR="009B1C39" w:rsidRDefault="009B1C39">
      <w:pPr>
        <w:pStyle w:val="PL"/>
      </w:pPr>
      <w:r>
        <w:tab/>
        <w:t>recordingEntity</w:t>
      </w:r>
      <w:r>
        <w:tab/>
      </w:r>
      <w:r>
        <w:tab/>
      </w:r>
      <w:r>
        <w:tab/>
      </w:r>
      <w:r>
        <w:tab/>
        <w:t>[1] RecordingEntity,</w:t>
      </w:r>
    </w:p>
    <w:p w14:paraId="37E0A2E1" w14:textId="77777777" w:rsidR="009B1C39" w:rsidRDefault="009B1C39">
      <w:pPr>
        <w:pStyle w:val="PL"/>
      </w:pPr>
      <w:r>
        <w:tab/>
        <w:t>lcsClientType</w:t>
      </w:r>
      <w:r>
        <w:tab/>
      </w:r>
      <w:r>
        <w:tab/>
      </w:r>
      <w:r>
        <w:tab/>
      </w:r>
      <w:r>
        <w:tab/>
        <w:t>[2] LCSClientType OPTIONAL,</w:t>
      </w:r>
    </w:p>
    <w:p w14:paraId="3FD55FE4" w14:textId="77777777" w:rsidR="009B1C39" w:rsidRDefault="009B1C39">
      <w:pPr>
        <w:pStyle w:val="PL"/>
      </w:pPr>
      <w:r>
        <w:tab/>
        <w:t>lcsClientIdentity</w:t>
      </w:r>
      <w:r>
        <w:tab/>
      </w:r>
      <w:r>
        <w:tab/>
      </w:r>
      <w:r>
        <w:tab/>
        <w:t xml:space="preserve">[3] LCSClientIdentity OPTIONAL, </w:t>
      </w:r>
    </w:p>
    <w:p w14:paraId="77CC729C" w14:textId="77777777" w:rsidR="009B1C39" w:rsidRDefault="009B1C39">
      <w:pPr>
        <w:pStyle w:val="PL"/>
      </w:pPr>
      <w:r>
        <w:lastRenderedPageBreak/>
        <w:tab/>
        <w:t>targetIMSI</w:t>
      </w:r>
      <w:r>
        <w:tab/>
      </w:r>
      <w:r>
        <w:tab/>
      </w:r>
      <w:r>
        <w:tab/>
      </w:r>
      <w:r>
        <w:tab/>
      </w:r>
      <w:r>
        <w:tab/>
        <w:t>[4] IMSI,</w:t>
      </w:r>
    </w:p>
    <w:p w14:paraId="7955C121" w14:textId="77777777" w:rsidR="009B1C39" w:rsidRDefault="009B1C39">
      <w:pPr>
        <w:pStyle w:val="PL"/>
      </w:pPr>
      <w:r>
        <w:tab/>
        <w:t>targetMSISDN</w:t>
      </w:r>
      <w:r>
        <w:tab/>
      </w:r>
      <w:r>
        <w:tab/>
      </w:r>
      <w:r>
        <w:tab/>
      </w:r>
      <w:r>
        <w:tab/>
        <w:t>[5] MSISDN OPTIONAL,</w:t>
      </w:r>
    </w:p>
    <w:p w14:paraId="69DF15EF" w14:textId="77777777" w:rsidR="009B1C39" w:rsidRDefault="009B1C39">
      <w:pPr>
        <w:pStyle w:val="PL"/>
      </w:pPr>
      <w:r>
        <w:tab/>
        <w:t>locationType</w:t>
      </w:r>
      <w:r>
        <w:tab/>
      </w:r>
      <w:r>
        <w:tab/>
      </w:r>
      <w:r>
        <w:tab/>
      </w:r>
      <w:r>
        <w:tab/>
        <w:t xml:space="preserve">[6] LocationType, </w:t>
      </w:r>
    </w:p>
    <w:p w14:paraId="2E5950E9" w14:textId="77777777" w:rsidR="009B1C39" w:rsidRDefault="009B1C39">
      <w:pPr>
        <w:pStyle w:val="PL"/>
      </w:pPr>
      <w:r>
        <w:tab/>
        <w:t>lCSPriority</w:t>
      </w:r>
      <w:r>
        <w:tab/>
      </w:r>
      <w:r>
        <w:tab/>
      </w:r>
      <w:r>
        <w:tab/>
      </w:r>
      <w:r>
        <w:tab/>
      </w:r>
      <w:r>
        <w:tab/>
        <w:t xml:space="preserve">[7] LCS-Priority OPTIONAL, </w:t>
      </w:r>
    </w:p>
    <w:p w14:paraId="3381C161" w14:textId="77777777" w:rsidR="009B1C39" w:rsidRDefault="009B1C39">
      <w:pPr>
        <w:pStyle w:val="PL"/>
      </w:pPr>
      <w:r>
        <w:tab/>
        <w:t>resultCode</w:t>
      </w:r>
      <w:r>
        <w:tab/>
      </w:r>
      <w:r>
        <w:tab/>
      </w:r>
      <w:r>
        <w:tab/>
      </w:r>
      <w:r>
        <w:tab/>
      </w:r>
      <w:r>
        <w:tab/>
        <w:t>[8] ResultCodeType OPTIONAL,</w:t>
      </w:r>
    </w:p>
    <w:p w14:paraId="13E46BB3" w14:textId="77777777" w:rsidR="009B1C39" w:rsidRDefault="009B1C39">
      <w:pPr>
        <w:pStyle w:val="PL"/>
      </w:pPr>
      <w:r>
        <w:tab/>
        <w:t>recordTimeStamp</w:t>
      </w:r>
      <w:r>
        <w:tab/>
      </w:r>
      <w:r>
        <w:tab/>
      </w:r>
      <w:r>
        <w:tab/>
      </w:r>
      <w:r>
        <w:tab/>
        <w:t>[9] TimeStamp,</w:t>
      </w:r>
    </w:p>
    <w:p w14:paraId="3D04741D" w14:textId="77777777" w:rsidR="009B1C39" w:rsidRDefault="009B1C39">
      <w:pPr>
        <w:pStyle w:val="PL"/>
      </w:pPr>
      <w:r>
        <w:tab/>
        <w:t>localSequenceNumber</w:t>
      </w:r>
      <w:r>
        <w:tab/>
      </w:r>
      <w:r>
        <w:tab/>
      </w:r>
      <w:r>
        <w:tab/>
        <w:t>[10] LocalSequenceNumber OPTIONAL,</w:t>
      </w:r>
    </w:p>
    <w:p w14:paraId="6EE75E50" w14:textId="77777777" w:rsidR="009B1C39" w:rsidRDefault="009B1C39">
      <w:pPr>
        <w:pStyle w:val="PL"/>
      </w:pPr>
      <w:r>
        <w:tab/>
        <w:t>recordExtensions</w:t>
      </w:r>
      <w:r>
        <w:tab/>
      </w:r>
      <w:r>
        <w:tab/>
      </w:r>
      <w:r>
        <w:tab/>
        <w:t>[11] ManagementExtensions OPTIONAL,</w:t>
      </w:r>
    </w:p>
    <w:p w14:paraId="3D1A24D7" w14:textId="77777777" w:rsidR="009B1C39" w:rsidRDefault="009B1C39">
      <w:pPr>
        <w:pStyle w:val="PL"/>
      </w:pPr>
      <w:r>
        <w:tab/>
        <w:t>requestingGMLCIdentity</w:t>
      </w:r>
      <w:r>
        <w:tab/>
      </w:r>
      <w:r>
        <w:tab/>
        <w:t>[12] IPAddress OPTIONAL,</w:t>
      </w:r>
    </w:p>
    <w:p w14:paraId="2F0416A9" w14:textId="77777777" w:rsidR="009B1C39" w:rsidRDefault="009B1C39">
      <w:pPr>
        <w:pStyle w:val="PL"/>
      </w:pPr>
      <w:r>
        <w:tab/>
        <w:t>visitedGMLCIdentity</w:t>
      </w:r>
      <w:r>
        <w:tab/>
      </w:r>
      <w:r>
        <w:tab/>
      </w:r>
      <w:r>
        <w:tab/>
        <w:t>[13] IPAddress OPTIONAL,</w:t>
      </w:r>
    </w:p>
    <w:p w14:paraId="4AE620F8" w14:textId="77777777" w:rsidR="009B1C39" w:rsidRDefault="009B1C39">
      <w:pPr>
        <w:pStyle w:val="PL"/>
      </w:pPr>
      <w:r>
        <w:tab/>
        <w:t>servingNetworkIdentity</w:t>
      </w:r>
      <w:r>
        <w:tab/>
      </w:r>
      <w:r>
        <w:tab/>
        <w:t>[14] PLMN-Id OPTIONAL</w:t>
      </w:r>
    </w:p>
    <w:p w14:paraId="798BA02F" w14:textId="77777777" w:rsidR="009B1C39" w:rsidRDefault="009B1C39">
      <w:pPr>
        <w:pStyle w:val="PL"/>
      </w:pPr>
      <w:r>
        <w:t>}</w:t>
      </w:r>
    </w:p>
    <w:p w14:paraId="7C8D1FF5" w14:textId="77777777" w:rsidR="009B1C39" w:rsidRDefault="009B1C39">
      <w:pPr>
        <w:pStyle w:val="PL"/>
      </w:pPr>
    </w:p>
    <w:p w14:paraId="4D1007FE" w14:textId="77777777" w:rsidR="009B1C39" w:rsidRDefault="009B1C39">
      <w:pPr>
        <w:pStyle w:val="PL"/>
      </w:pPr>
      <w:r>
        <w:t>LCSVGMTRecord</w:t>
      </w:r>
      <w:r>
        <w:tab/>
        <w:t>::= SET</w:t>
      </w:r>
    </w:p>
    <w:p w14:paraId="7B0F7D34" w14:textId="77777777" w:rsidR="009B1C39" w:rsidRDefault="009B1C39">
      <w:pPr>
        <w:pStyle w:val="PL"/>
      </w:pPr>
      <w:r>
        <w:t>{</w:t>
      </w:r>
    </w:p>
    <w:p w14:paraId="1C431D3E" w14:textId="77777777" w:rsidR="009B1C39" w:rsidRDefault="009B1C39">
      <w:pPr>
        <w:pStyle w:val="PL"/>
      </w:pPr>
      <w:r>
        <w:tab/>
        <w:t>recordType</w:t>
      </w:r>
      <w:r>
        <w:tab/>
      </w:r>
      <w:r>
        <w:tab/>
      </w:r>
      <w:r>
        <w:tab/>
      </w:r>
      <w:r>
        <w:tab/>
      </w:r>
      <w:r>
        <w:tab/>
        <w:t>[0] RecordType,</w:t>
      </w:r>
    </w:p>
    <w:p w14:paraId="55C595FC" w14:textId="77777777" w:rsidR="009B1C39" w:rsidRDefault="009B1C39">
      <w:pPr>
        <w:pStyle w:val="PL"/>
      </w:pPr>
      <w:r>
        <w:tab/>
        <w:t>recordingEntity</w:t>
      </w:r>
      <w:r>
        <w:tab/>
      </w:r>
      <w:r>
        <w:tab/>
      </w:r>
      <w:r>
        <w:tab/>
      </w:r>
      <w:r>
        <w:tab/>
        <w:t>[1] RecordingEntity,</w:t>
      </w:r>
    </w:p>
    <w:p w14:paraId="1817C2CF" w14:textId="77777777" w:rsidR="009B1C39" w:rsidRDefault="009B1C39">
      <w:pPr>
        <w:pStyle w:val="PL"/>
      </w:pPr>
      <w:r>
        <w:tab/>
        <w:t>lcsClientType</w:t>
      </w:r>
      <w:r>
        <w:tab/>
      </w:r>
      <w:r>
        <w:tab/>
      </w:r>
      <w:r>
        <w:tab/>
      </w:r>
      <w:r>
        <w:tab/>
        <w:t>[2] LCSClientType OPTIONAL,</w:t>
      </w:r>
    </w:p>
    <w:p w14:paraId="62994601" w14:textId="77777777" w:rsidR="009B1C39" w:rsidRDefault="009B1C39">
      <w:pPr>
        <w:pStyle w:val="PL"/>
      </w:pPr>
      <w:r>
        <w:tab/>
        <w:t>lcsClientIdentity</w:t>
      </w:r>
      <w:r>
        <w:tab/>
      </w:r>
      <w:r>
        <w:tab/>
      </w:r>
      <w:r>
        <w:tab/>
        <w:t xml:space="preserve">[3] LCSClientIdentity OPTIONAL, </w:t>
      </w:r>
    </w:p>
    <w:p w14:paraId="2D1F8728" w14:textId="77777777" w:rsidR="009B1C39" w:rsidRDefault="009B1C39">
      <w:pPr>
        <w:pStyle w:val="PL"/>
      </w:pPr>
      <w:r>
        <w:tab/>
        <w:t>targetIMSI</w:t>
      </w:r>
      <w:r>
        <w:tab/>
      </w:r>
      <w:r>
        <w:tab/>
      </w:r>
      <w:r>
        <w:tab/>
      </w:r>
      <w:r>
        <w:tab/>
      </w:r>
      <w:r>
        <w:tab/>
        <w:t>[4] IMSI,</w:t>
      </w:r>
    </w:p>
    <w:p w14:paraId="2D90C780" w14:textId="77777777" w:rsidR="009B1C39" w:rsidRDefault="009B1C39">
      <w:pPr>
        <w:pStyle w:val="PL"/>
      </w:pPr>
      <w:r>
        <w:tab/>
        <w:t>targetMSISDN</w:t>
      </w:r>
      <w:r>
        <w:tab/>
      </w:r>
      <w:r>
        <w:tab/>
      </w:r>
      <w:r>
        <w:tab/>
      </w:r>
      <w:r>
        <w:tab/>
        <w:t>[5] MSISDN OPTIONAL,</w:t>
      </w:r>
    </w:p>
    <w:p w14:paraId="2642354B" w14:textId="77777777" w:rsidR="009B1C39" w:rsidRDefault="009B1C39">
      <w:pPr>
        <w:pStyle w:val="PL"/>
      </w:pPr>
      <w:r>
        <w:tab/>
        <w:t>locationType</w:t>
      </w:r>
      <w:r>
        <w:tab/>
      </w:r>
      <w:r>
        <w:tab/>
      </w:r>
      <w:r>
        <w:tab/>
      </w:r>
      <w:r>
        <w:tab/>
        <w:t xml:space="preserve">[6] LocationType, </w:t>
      </w:r>
    </w:p>
    <w:p w14:paraId="55035623" w14:textId="77777777" w:rsidR="009B1C39" w:rsidRDefault="009B1C39">
      <w:pPr>
        <w:pStyle w:val="PL"/>
      </w:pPr>
      <w:r>
        <w:tab/>
        <w:t>lCSPriority</w:t>
      </w:r>
      <w:r>
        <w:tab/>
      </w:r>
      <w:r>
        <w:tab/>
      </w:r>
      <w:r>
        <w:tab/>
      </w:r>
      <w:r>
        <w:tab/>
      </w:r>
      <w:r>
        <w:tab/>
        <w:t xml:space="preserve">[7] LCS-Priority OPTIONAL, </w:t>
      </w:r>
    </w:p>
    <w:p w14:paraId="7C0C5906" w14:textId="77777777" w:rsidR="009B1C39" w:rsidRDefault="009B1C39">
      <w:pPr>
        <w:pStyle w:val="PL"/>
      </w:pPr>
      <w:r>
        <w:tab/>
        <w:t>resultCode</w:t>
      </w:r>
      <w:r>
        <w:tab/>
      </w:r>
      <w:r>
        <w:tab/>
      </w:r>
      <w:r>
        <w:tab/>
      </w:r>
      <w:r>
        <w:tab/>
      </w:r>
      <w:r>
        <w:tab/>
        <w:t>[8] ResultCodeType OPTIONAL,</w:t>
      </w:r>
    </w:p>
    <w:p w14:paraId="00C032FF" w14:textId="77777777" w:rsidR="009B1C39" w:rsidRDefault="009B1C39">
      <w:pPr>
        <w:pStyle w:val="PL"/>
      </w:pPr>
      <w:r>
        <w:tab/>
        <w:t>recordTimeStamp</w:t>
      </w:r>
      <w:r>
        <w:tab/>
      </w:r>
      <w:r>
        <w:tab/>
      </w:r>
      <w:r>
        <w:tab/>
      </w:r>
      <w:r>
        <w:tab/>
        <w:t>[9] TimeStamp,</w:t>
      </w:r>
    </w:p>
    <w:p w14:paraId="6870FED5" w14:textId="77777777" w:rsidR="009B1C39" w:rsidRDefault="009B1C39">
      <w:pPr>
        <w:pStyle w:val="PL"/>
      </w:pPr>
      <w:r>
        <w:tab/>
        <w:t>localSequenceNumber</w:t>
      </w:r>
      <w:r>
        <w:tab/>
      </w:r>
      <w:r>
        <w:tab/>
      </w:r>
      <w:r>
        <w:tab/>
        <w:t>[10] LocalSequenceNumber OPTIONAL,</w:t>
      </w:r>
    </w:p>
    <w:p w14:paraId="51ED12F0" w14:textId="77777777" w:rsidR="009B1C39" w:rsidRDefault="009B1C39">
      <w:pPr>
        <w:pStyle w:val="PL"/>
      </w:pPr>
      <w:r>
        <w:tab/>
        <w:t>recordExtensions</w:t>
      </w:r>
      <w:r>
        <w:tab/>
      </w:r>
      <w:r>
        <w:tab/>
      </w:r>
      <w:r>
        <w:tab/>
        <w:t>[11] ManagementExtensions OPTIONAL,</w:t>
      </w:r>
    </w:p>
    <w:p w14:paraId="0EFC532A" w14:textId="77777777" w:rsidR="009B1C39" w:rsidRDefault="009B1C39">
      <w:pPr>
        <w:pStyle w:val="PL"/>
      </w:pPr>
      <w:r>
        <w:tab/>
        <w:t>homeGMLCIdentity</w:t>
      </w:r>
      <w:r>
        <w:tab/>
      </w:r>
      <w:r>
        <w:tab/>
      </w:r>
      <w:r>
        <w:tab/>
        <w:t>[12] IPAddress OPTIONAL</w:t>
      </w:r>
    </w:p>
    <w:p w14:paraId="010F1ACC" w14:textId="77777777" w:rsidR="009B1C39" w:rsidRDefault="009B1C39">
      <w:pPr>
        <w:pStyle w:val="PL"/>
      </w:pPr>
      <w:r>
        <w:t>}</w:t>
      </w:r>
    </w:p>
    <w:p w14:paraId="3B83C1DA" w14:textId="77777777" w:rsidR="009B1C39" w:rsidRDefault="009B1C39">
      <w:pPr>
        <w:pStyle w:val="PL"/>
      </w:pPr>
    </w:p>
    <w:p w14:paraId="48B09573" w14:textId="77777777" w:rsidR="009B1C39" w:rsidRDefault="009B1C39">
      <w:pPr>
        <w:pStyle w:val="PL"/>
      </w:pPr>
      <w:r>
        <w:t>LCSGNIRecord</w:t>
      </w:r>
      <w:r>
        <w:tab/>
        <w:t>::= SET</w:t>
      </w:r>
    </w:p>
    <w:p w14:paraId="39622622" w14:textId="77777777" w:rsidR="009B1C39" w:rsidRDefault="009B1C39">
      <w:pPr>
        <w:pStyle w:val="PL"/>
      </w:pPr>
      <w:r>
        <w:t>{</w:t>
      </w:r>
    </w:p>
    <w:p w14:paraId="055DB987" w14:textId="77777777" w:rsidR="009B1C39" w:rsidRDefault="009B1C39">
      <w:pPr>
        <w:pStyle w:val="PL"/>
      </w:pPr>
      <w:r>
        <w:tab/>
        <w:t>recordType</w:t>
      </w:r>
      <w:r>
        <w:tab/>
      </w:r>
      <w:r>
        <w:tab/>
      </w:r>
      <w:r>
        <w:tab/>
      </w:r>
      <w:r>
        <w:tab/>
      </w:r>
      <w:r>
        <w:tab/>
        <w:t>[0] RecordType,</w:t>
      </w:r>
    </w:p>
    <w:p w14:paraId="77A314FB" w14:textId="77777777" w:rsidR="009B1C39" w:rsidRDefault="009B1C39">
      <w:pPr>
        <w:pStyle w:val="PL"/>
      </w:pPr>
      <w:r>
        <w:tab/>
        <w:t>recordingEntity</w:t>
      </w:r>
      <w:r>
        <w:tab/>
      </w:r>
      <w:r>
        <w:tab/>
      </w:r>
      <w:r>
        <w:tab/>
      </w:r>
      <w:r>
        <w:tab/>
        <w:t>[1] RecordingEntity,</w:t>
      </w:r>
    </w:p>
    <w:p w14:paraId="4668D014" w14:textId="77777777" w:rsidR="009B1C39" w:rsidRDefault="009B1C39">
      <w:pPr>
        <w:pStyle w:val="PL"/>
      </w:pPr>
      <w:r>
        <w:tab/>
        <w:t>lcsClientType</w:t>
      </w:r>
      <w:r>
        <w:tab/>
      </w:r>
      <w:r>
        <w:tab/>
      </w:r>
      <w:r>
        <w:tab/>
      </w:r>
      <w:r>
        <w:tab/>
        <w:t>[2] LCSClientType OPTIONAL,</w:t>
      </w:r>
    </w:p>
    <w:p w14:paraId="3E036283" w14:textId="77777777" w:rsidR="009B1C39" w:rsidRDefault="009B1C39">
      <w:pPr>
        <w:pStyle w:val="PL"/>
      </w:pPr>
      <w:r>
        <w:tab/>
        <w:t>lcsClientIdentity</w:t>
      </w:r>
      <w:r>
        <w:tab/>
      </w:r>
      <w:r>
        <w:tab/>
      </w:r>
      <w:r>
        <w:tab/>
        <w:t xml:space="preserve">[3] LCSClientIdentity OPTIONAL, </w:t>
      </w:r>
    </w:p>
    <w:p w14:paraId="22E70DDD" w14:textId="77777777" w:rsidR="009B1C39" w:rsidRDefault="009B1C39">
      <w:pPr>
        <w:pStyle w:val="PL"/>
      </w:pPr>
      <w:r>
        <w:tab/>
        <w:t>servedIMSI</w:t>
      </w:r>
      <w:r>
        <w:tab/>
      </w:r>
      <w:r>
        <w:tab/>
      </w:r>
      <w:r>
        <w:tab/>
      </w:r>
      <w:r>
        <w:tab/>
      </w:r>
      <w:r>
        <w:tab/>
        <w:t>[4] IMSI,</w:t>
      </w:r>
    </w:p>
    <w:p w14:paraId="150B9BB3" w14:textId="77777777" w:rsidR="009B1C39" w:rsidRDefault="009B1C39">
      <w:pPr>
        <w:pStyle w:val="PL"/>
      </w:pPr>
      <w:r>
        <w:tab/>
        <w:t>servedMSISDN</w:t>
      </w:r>
      <w:r>
        <w:tab/>
      </w:r>
      <w:r>
        <w:tab/>
      </w:r>
      <w:r>
        <w:tab/>
      </w:r>
      <w:r>
        <w:tab/>
        <w:t>[5] MSISDN OPTIONAL,</w:t>
      </w:r>
    </w:p>
    <w:p w14:paraId="7960CF48" w14:textId="77777777" w:rsidR="009B1C39" w:rsidRDefault="009B1C39">
      <w:pPr>
        <w:pStyle w:val="PL"/>
      </w:pPr>
      <w:r>
        <w:tab/>
        <w:t>servingEntity</w:t>
      </w:r>
      <w:r>
        <w:tab/>
      </w:r>
      <w:r>
        <w:tab/>
      </w:r>
      <w:r>
        <w:tab/>
      </w:r>
      <w:r>
        <w:tab/>
        <w:t>[6] ServingEntity OPTIONAL,</w:t>
      </w:r>
    </w:p>
    <w:p w14:paraId="11FCF246" w14:textId="77777777" w:rsidR="009B1C39" w:rsidRDefault="009B1C39">
      <w:pPr>
        <w:pStyle w:val="PL"/>
      </w:pPr>
      <w:r>
        <w:tab/>
        <w:t>resultCode</w:t>
      </w:r>
      <w:r>
        <w:tab/>
      </w:r>
      <w:r>
        <w:tab/>
      </w:r>
      <w:r>
        <w:tab/>
      </w:r>
      <w:r>
        <w:tab/>
      </w:r>
      <w:r>
        <w:tab/>
        <w:t>[7] ResultCodeType OPTIONAL,</w:t>
      </w:r>
    </w:p>
    <w:p w14:paraId="2FE7174F" w14:textId="77777777" w:rsidR="009B1C39" w:rsidRDefault="009B1C39">
      <w:pPr>
        <w:pStyle w:val="PL"/>
      </w:pPr>
      <w:r>
        <w:tab/>
        <w:t>recordTimeStamp</w:t>
      </w:r>
      <w:r>
        <w:tab/>
      </w:r>
      <w:r>
        <w:tab/>
      </w:r>
      <w:r>
        <w:tab/>
      </w:r>
      <w:r>
        <w:tab/>
        <w:t>[8] TimeStamp,</w:t>
      </w:r>
    </w:p>
    <w:p w14:paraId="4F760E29" w14:textId="77777777" w:rsidR="009B1C39" w:rsidRDefault="009B1C39">
      <w:pPr>
        <w:pStyle w:val="PL"/>
      </w:pPr>
      <w:r>
        <w:tab/>
        <w:t>localSequenceNumber</w:t>
      </w:r>
      <w:r>
        <w:tab/>
      </w:r>
      <w:r>
        <w:tab/>
      </w:r>
      <w:r>
        <w:tab/>
        <w:t>[9] LocalSequenceNumber OPTIONAL,</w:t>
      </w:r>
    </w:p>
    <w:p w14:paraId="7F0A1A46" w14:textId="77777777" w:rsidR="009B1C39" w:rsidRDefault="009B1C39">
      <w:pPr>
        <w:pStyle w:val="PL"/>
      </w:pPr>
      <w:r>
        <w:tab/>
        <w:t>recordExtensions</w:t>
      </w:r>
      <w:r>
        <w:tab/>
      </w:r>
      <w:r>
        <w:tab/>
      </w:r>
      <w:r>
        <w:tab/>
        <w:t>[10] ManagementExtensions OPTIONAL</w:t>
      </w:r>
    </w:p>
    <w:p w14:paraId="419EF866" w14:textId="77777777" w:rsidR="009B1C39" w:rsidRDefault="009B1C39">
      <w:pPr>
        <w:pStyle w:val="PL"/>
      </w:pPr>
      <w:r>
        <w:t>}</w:t>
      </w:r>
    </w:p>
    <w:p w14:paraId="0AAC3C65" w14:textId="77777777" w:rsidR="009B1C39" w:rsidRDefault="009B1C39">
      <w:pPr>
        <w:pStyle w:val="PL"/>
      </w:pPr>
    </w:p>
    <w:p w14:paraId="0C95B248" w14:textId="77777777" w:rsidR="001925B4" w:rsidRDefault="001925B4" w:rsidP="001925B4">
      <w:pPr>
        <w:pStyle w:val="PL"/>
      </w:pPr>
      <w:r>
        <w:t>--</w:t>
      </w:r>
    </w:p>
    <w:p w14:paraId="65E5217C" w14:textId="77777777" w:rsidR="001925B4" w:rsidRDefault="001925B4" w:rsidP="001925B4">
      <w:pPr>
        <w:pStyle w:val="PL"/>
      </w:pPr>
      <w:r>
        <w:t>--  LCS DATA TYPES</w:t>
      </w:r>
    </w:p>
    <w:p w14:paraId="22428E21" w14:textId="77777777" w:rsidR="001925B4" w:rsidRDefault="001925B4" w:rsidP="001925B4">
      <w:pPr>
        <w:pStyle w:val="PL"/>
      </w:pPr>
      <w:r>
        <w:t>--</w:t>
      </w:r>
    </w:p>
    <w:p w14:paraId="6E535A08" w14:textId="77777777" w:rsidR="001925B4" w:rsidRDefault="001925B4">
      <w:pPr>
        <w:pStyle w:val="PL"/>
      </w:pPr>
    </w:p>
    <w:p w14:paraId="0EB1E124" w14:textId="77777777" w:rsidR="009B1C39" w:rsidRDefault="009B1C39">
      <w:pPr>
        <w:pStyle w:val="PL"/>
      </w:pPr>
      <w:r>
        <w:t>ProviderError</w:t>
      </w:r>
      <w:r>
        <w:tab/>
        <w:t>::= INTEGER</w:t>
      </w:r>
    </w:p>
    <w:p w14:paraId="5916DBD9" w14:textId="77777777" w:rsidR="009B1C39" w:rsidRDefault="009B1C39">
      <w:pPr>
        <w:pStyle w:val="PL"/>
      </w:pPr>
      <w:r>
        <w:t>--</w:t>
      </w:r>
    </w:p>
    <w:p w14:paraId="5CFCEF65" w14:textId="77777777" w:rsidR="009B1C39" w:rsidRDefault="009B1C39">
      <w:pPr>
        <w:pStyle w:val="PL"/>
      </w:pPr>
      <w:r>
        <w:t>-- see ITU-T Q.733 [307] for invoke problem codes</w:t>
      </w:r>
    </w:p>
    <w:p w14:paraId="6E78CE2E" w14:textId="77777777" w:rsidR="009B1C39" w:rsidRDefault="009B1C39">
      <w:pPr>
        <w:pStyle w:val="PL"/>
      </w:pPr>
      <w:r>
        <w:t>--</w:t>
      </w:r>
    </w:p>
    <w:p w14:paraId="2B8AA868" w14:textId="77777777" w:rsidR="009B1C39" w:rsidRDefault="009B1C39">
      <w:pPr>
        <w:pStyle w:val="PL"/>
      </w:pPr>
    </w:p>
    <w:p w14:paraId="016B74A1" w14:textId="77777777" w:rsidR="009B1C39" w:rsidRDefault="009B1C39">
      <w:pPr>
        <w:pStyle w:val="PL"/>
      </w:pPr>
      <w:r>
        <w:t>ResultCodeType</w:t>
      </w:r>
      <w:r>
        <w:tab/>
      </w:r>
      <w:r>
        <w:tab/>
      </w:r>
      <w:r>
        <w:tab/>
        <w:t>::= INTEGER (0..MAX)</w:t>
      </w:r>
    </w:p>
    <w:p w14:paraId="1265E59C" w14:textId="77777777" w:rsidR="009B1C39" w:rsidRDefault="009B1C39">
      <w:pPr>
        <w:pStyle w:val="PL"/>
      </w:pPr>
      <w:r>
        <w:t>--</w:t>
      </w:r>
    </w:p>
    <w:p w14:paraId="6A265016" w14:textId="77777777" w:rsidR="009B1C39" w:rsidRDefault="009B1C39">
      <w:pPr>
        <w:pStyle w:val="PL"/>
      </w:pPr>
      <w:r>
        <w:t>-- Result codes as defined in OMA-MLP Specifications [311]</w:t>
      </w:r>
    </w:p>
    <w:p w14:paraId="5ADB4D18" w14:textId="77777777" w:rsidR="009B1C39" w:rsidRDefault="009B1C39">
      <w:pPr>
        <w:pStyle w:val="PL"/>
      </w:pPr>
      <w:r>
        <w:t>--</w:t>
      </w:r>
    </w:p>
    <w:p w14:paraId="2A2985DC" w14:textId="77777777" w:rsidR="009B1C39" w:rsidRDefault="009B1C39">
      <w:pPr>
        <w:pStyle w:val="PL"/>
        <w:keepNext/>
        <w:keepLines/>
      </w:pPr>
    </w:p>
    <w:p w14:paraId="1601113B" w14:textId="77777777" w:rsidR="009B1C39" w:rsidRDefault="009B1C39">
      <w:pPr>
        <w:pStyle w:val="PL"/>
      </w:pPr>
      <w:r>
        <w:t>ServingEntity ::= AddressString</w:t>
      </w:r>
    </w:p>
    <w:p w14:paraId="41FEC2C6" w14:textId="77777777" w:rsidR="009B1C39" w:rsidRDefault="009B1C39">
      <w:pPr>
        <w:pStyle w:val="PL"/>
        <w:keepNext/>
        <w:keepLines/>
      </w:pPr>
    </w:p>
    <w:p w14:paraId="65830490" w14:textId="77777777" w:rsidR="009B1C39" w:rsidRDefault="009B1C39">
      <w:pPr>
        <w:pStyle w:val="PL"/>
      </w:pPr>
      <w:r>
        <w:t>UserError</w:t>
      </w:r>
      <w:r>
        <w:tab/>
        <w:t>::= OCTET STRING (SIZE (1))</w:t>
      </w:r>
    </w:p>
    <w:p w14:paraId="6E52F1F5" w14:textId="77777777" w:rsidR="009B1C39" w:rsidRDefault="009B1C39">
      <w:pPr>
        <w:pStyle w:val="PL"/>
      </w:pPr>
      <w:r>
        <w:t>--</w:t>
      </w:r>
    </w:p>
    <w:p w14:paraId="7F19488C" w14:textId="77777777" w:rsidR="009B1C39" w:rsidRDefault="009B1C39">
      <w:pPr>
        <w:pStyle w:val="PL"/>
      </w:pPr>
      <w:r>
        <w:t>-- see TS 29.002 [214] for error code values</w:t>
      </w:r>
    </w:p>
    <w:p w14:paraId="08012F81" w14:textId="77777777" w:rsidR="009B1C39" w:rsidRDefault="009B1C39">
      <w:pPr>
        <w:pStyle w:val="PL"/>
      </w:pPr>
      <w:r>
        <w:t>--</w:t>
      </w:r>
    </w:p>
    <w:p w14:paraId="30881918" w14:textId="77777777" w:rsidR="009B1C39" w:rsidRDefault="009B1C39">
      <w:pPr>
        <w:pStyle w:val="PL"/>
      </w:pPr>
    </w:p>
    <w:p w14:paraId="70376E28" w14:textId="77777777" w:rsidR="009B1C39" w:rsidRDefault="009B1C39">
      <w:pPr>
        <w:pStyle w:val="PL"/>
        <w:keepNext/>
        <w:keepLines/>
      </w:pPr>
    </w:p>
    <w:p w14:paraId="1989D677" w14:textId="77777777" w:rsidR="009B1C39" w:rsidRDefault="009B1C39">
      <w:pPr>
        <w:pStyle w:val="PL"/>
        <w:keepNext/>
        <w:keepLines/>
      </w:pPr>
      <w:r>
        <w:rPr>
          <w:vanish/>
        </w:rPr>
        <w:t>.#</w:t>
      </w:r>
      <w:r>
        <w:t>END</w:t>
      </w:r>
    </w:p>
    <w:p w14:paraId="57F5564A" w14:textId="77777777" w:rsidR="009B1C39" w:rsidRDefault="009B1C39">
      <w:pPr>
        <w:pStyle w:val="PL"/>
      </w:pPr>
    </w:p>
    <w:p w14:paraId="79FC4486" w14:textId="77777777" w:rsidR="009B1C39" w:rsidRDefault="009B1C39">
      <w:pPr>
        <w:pStyle w:val="Heading4"/>
      </w:pPr>
      <w:bookmarkStart w:id="4393" w:name="_Toc20233298"/>
      <w:bookmarkStart w:id="4394" w:name="_Toc28026878"/>
      <w:bookmarkStart w:id="4395" w:name="_Toc36116713"/>
      <w:bookmarkStart w:id="4396" w:name="_Toc44682897"/>
      <w:bookmarkStart w:id="4397" w:name="_Toc51926748"/>
      <w:bookmarkStart w:id="4398" w:name="_Toc163045861"/>
      <w:r>
        <w:t>5.2.4.3</w:t>
      </w:r>
      <w:r>
        <w:tab/>
        <w:t>PoC CDRs</w:t>
      </w:r>
      <w:bookmarkEnd w:id="4393"/>
      <w:bookmarkEnd w:id="4394"/>
      <w:bookmarkEnd w:id="4395"/>
      <w:bookmarkEnd w:id="4396"/>
      <w:bookmarkEnd w:id="4397"/>
      <w:bookmarkEnd w:id="4398"/>
    </w:p>
    <w:p w14:paraId="5DDDBB3E" w14:textId="77777777" w:rsidR="009B1C39" w:rsidRDefault="009B1C39">
      <w:r>
        <w:t>This subclause contains the abstract syntax definitions that are specific to the CDR types defined in TS 32.272 [32].</w:t>
      </w:r>
    </w:p>
    <w:p w14:paraId="1E652F63" w14:textId="77777777" w:rsidR="009B1C39" w:rsidRDefault="009B1C39">
      <w:pPr>
        <w:pStyle w:val="PL"/>
      </w:pPr>
      <w:r>
        <w:rPr>
          <w:vanish/>
        </w:rPr>
        <w:t>.$</w:t>
      </w:r>
      <w:r>
        <w:t>POCChargingDataTypes {itu-t (0) identified-organization (4) etsi(0) mobileDomain (0) charging (5) pocChargingDataTypes (7) asn1Module (0) version</w:t>
      </w:r>
      <w:r w:rsidR="00CC7C04">
        <w:t>2</w:t>
      </w:r>
      <w:r>
        <w:t xml:space="preserve"> (</w:t>
      </w:r>
      <w:r w:rsidR="00CC7C04">
        <w:t>1</w:t>
      </w:r>
      <w:r>
        <w:t>)}</w:t>
      </w:r>
    </w:p>
    <w:p w14:paraId="2AD7B817" w14:textId="77777777" w:rsidR="009B1C39" w:rsidRDefault="009B1C39">
      <w:pPr>
        <w:pStyle w:val="PL"/>
      </w:pPr>
    </w:p>
    <w:p w14:paraId="30BE1D01" w14:textId="77777777" w:rsidR="009B1C39" w:rsidRDefault="009B1C39">
      <w:pPr>
        <w:pStyle w:val="PL"/>
      </w:pPr>
      <w:r>
        <w:t>DEFINITIONS IMPLICIT TAGS</w:t>
      </w:r>
      <w:r>
        <w:tab/>
        <w:t>::=</w:t>
      </w:r>
    </w:p>
    <w:p w14:paraId="086B7041" w14:textId="77777777" w:rsidR="009B1C39" w:rsidRDefault="009B1C39">
      <w:pPr>
        <w:pStyle w:val="PL"/>
      </w:pPr>
    </w:p>
    <w:p w14:paraId="1CBE2CA1" w14:textId="77777777" w:rsidR="009B1C39" w:rsidRDefault="009B1C39">
      <w:pPr>
        <w:pStyle w:val="PL"/>
      </w:pPr>
      <w:r>
        <w:t>BEGIN</w:t>
      </w:r>
    </w:p>
    <w:p w14:paraId="46C2ED1C" w14:textId="77777777" w:rsidR="009B1C39" w:rsidRDefault="009B1C39">
      <w:pPr>
        <w:pStyle w:val="PL"/>
      </w:pPr>
    </w:p>
    <w:p w14:paraId="3F0F3618" w14:textId="77777777" w:rsidR="009B1C39" w:rsidRDefault="009B1C39">
      <w:pPr>
        <w:pStyle w:val="PL"/>
      </w:pPr>
      <w:r>
        <w:t xml:space="preserve">-- EXPORTS everything </w:t>
      </w:r>
    </w:p>
    <w:p w14:paraId="459B1846" w14:textId="77777777" w:rsidR="009B1C39" w:rsidRDefault="009B1C39">
      <w:pPr>
        <w:pStyle w:val="PL"/>
      </w:pPr>
    </w:p>
    <w:p w14:paraId="69FF224C" w14:textId="77777777" w:rsidR="009B1C39" w:rsidRDefault="009B1C39">
      <w:pPr>
        <w:pStyle w:val="PL"/>
      </w:pPr>
      <w:r>
        <w:t>IMPORTS</w:t>
      </w:r>
      <w:r>
        <w:tab/>
      </w:r>
    </w:p>
    <w:p w14:paraId="7BD3BAE3" w14:textId="77777777" w:rsidR="009B1C39" w:rsidRDefault="009B1C39">
      <w:pPr>
        <w:pStyle w:val="PL"/>
      </w:pPr>
    </w:p>
    <w:p w14:paraId="04B58B48" w14:textId="77777777" w:rsidR="009B1C39" w:rsidRDefault="009B1C39">
      <w:pPr>
        <w:pStyle w:val="PL"/>
      </w:pPr>
      <w:r>
        <w:t>CallDuration,</w:t>
      </w:r>
    </w:p>
    <w:p w14:paraId="43AD0387" w14:textId="77777777" w:rsidR="003A0356" w:rsidRDefault="003A0356" w:rsidP="003A0356">
      <w:pPr>
        <w:pStyle w:val="PL"/>
      </w:pPr>
      <w:r>
        <w:t>InvolvedParty,</w:t>
      </w:r>
    </w:p>
    <w:p w14:paraId="5F6D18A0" w14:textId="77777777" w:rsidR="009B1C39" w:rsidRDefault="009B1C39">
      <w:pPr>
        <w:pStyle w:val="PL"/>
      </w:pPr>
      <w:r>
        <w:t>LocalSequenceNumber,</w:t>
      </w:r>
    </w:p>
    <w:p w14:paraId="77569002" w14:textId="77777777" w:rsidR="009B1C39" w:rsidRDefault="009B1C39">
      <w:pPr>
        <w:pStyle w:val="PL"/>
      </w:pPr>
      <w:r>
        <w:t>ManagementExtensions,</w:t>
      </w:r>
    </w:p>
    <w:p w14:paraId="4EDF8D6B" w14:textId="77777777" w:rsidR="009B1C39" w:rsidRDefault="009B1C39">
      <w:pPr>
        <w:pStyle w:val="PL"/>
      </w:pPr>
      <w:r>
        <w:t>NodeAddress,</w:t>
      </w:r>
    </w:p>
    <w:p w14:paraId="714122E7" w14:textId="77777777" w:rsidR="003A0356" w:rsidRDefault="003A0356" w:rsidP="003A0356">
      <w:pPr>
        <w:pStyle w:val="PL"/>
      </w:pPr>
      <w:r>
        <w:t>NodeID,</w:t>
      </w:r>
    </w:p>
    <w:p w14:paraId="6AE4DA5F" w14:textId="77777777" w:rsidR="009B1C39" w:rsidRDefault="009B1C39">
      <w:pPr>
        <w:pStyle w:val="PL"/>
      </w:pPr>
      <w:r>
        <w:t>RecordType,</w:t>
      </w:r>
    </w:p>
    <w:p w14:paraId="689A626C" w14:textId="77777777" w:rsidR="009B1C39" w:rsidRDefault="009B1C39">
      <w:pPr>
        <w:pStyle w:val="PL"/>
      </w:pPr>
      <w:r>
        <w:t>ServiceContextID,</w:t>
      </w:r>
    </w:p>
    <w:p w14:paraId="05BEC971" w14:textId="77777777" w:rsidR="003A0356" w:rsidRDefault="003A0356" w:rsidP="003A0356">
      <w:pPr>
        <w:pStyle w:val="PL"/>
      </w:pPr>
      <w:r>
        <w:t>Session-Id,</w:t>
      </w:r>
    </w:p>
    <w:p w14:paraId="03429F5D" w14:textId="77777777" w:rsidR="009B1C39" w:rsidRDefault="009B1C39">
      <w:pPr>
        <w:pStyle w:val="PL"/>
      </w:pPr>
      <w:r>
        <w:t>TimeStamp</w:t>
      </w:r>
    </w:p>
    <w:p w14:paraId="2DE865D0" w14:textId="77777777" w:rsidR="009B1C39" w:rsidRDefault="009B1C39">
      <w:pPr>
        <w:pStyle w:val="PL"/>
      </w:pPr>
      <w:r>
        <w:t xml:space="preserve">FROM GenericChargingDataTypes {itu-t (0) identified-organization (4) etsi(0) mobileDomain (0) charging (5) genericChargingDataTypes (0) asn1Module (0) </w:t>
      </w:r>
      <w:r w:rsidR="00CC7C04">
        <w:t>version2 (1)</w:t>
      </w:r>
      <w:r>
        <w:t>}</w:t>
      </w:r>
    </w:p>
    <w:p w14:paraId="4796AACA" w14:textId="77777777" w:rsidR="009B1C39" w:rsidRDefault="009B1C39">
      <w:pPr>
        <w:pStyle w:val="PL"/>
      </w:pPr>
    </w:p>
    <w:p w14:paraId="7A22EA23" w14:textId="77777777" w:rsidR="009B1C39" w:rsidRDefault="009B1C39">
      <w:pPr>
        <w:pStyle w:val="PL"/>
      </w:pPr>
      <w:r>
        <w:t xml:space="preserve">GSNAddress </w:t>
      </w:r>
    </w:p>
    <w:p w14:paraId="287D29FE" w14:textId="77777777" w:rsidR="009B1C39" w:rsidRDefault="009B1C39">
      <w:pPr>
        <w:pStyle w:val="PL"/>
      </w:pPr>
      <w:r>
        <w:t>FROM GPRSChargingDataTypes {itu-t (0) identified-organization (4) etsi(0) mobileDomain (0) charging (5) g</w:t>
      </w:r>
      <w:r w:rsidR="00EA6DD8">
        <w:t>prs</w:t>
      </w:r>
      <w:r>
        <w:t xml:space="preserve">ChargingDataTypes (2) asn1Module (0) </w:t>
      </w:r>
      <w:r w:rsidR="00CC7C04">
        <w:t>version2 (1)</w:t>
      </w:r>
      <w:r>
        <w:t>}</w:t>
      </w:r>
    </w:p>
    <w:p w14:paraId="64C0B0B1" w14:textId="77777777" w:rsidR="009B1C39" w:rsidRDefault="009B1C39">
      <w:pPr>
        <w:pStyle w:val="PL"/>
      </w:pPr>
    </w:p>
    <w:p w14:paraId="4F4751B6" w14:textId="77777777" w:rsidR="00EA6DD8" w:rsidRDefault="009B1C39" w:rsidP="00EA6DD8">
      <w:pPr>
        <w:pStyle w:val="PL"/>
      </w:pPr>
      <w:r>
        <w:t>IMS-Charging-Identifier,</w:t>
      </w:r>
    </w:p>
    <w:p w14:paraId="7E16A408" w14:textId="77777777" w:rsidR="00EA6DD8" w:rsidRDefault="009B1C39" w:rsidP="00EA6DD8">
      <w:pPr>
        <w:pStyle w:val="PL"/>
      </w:pPr>
      <w:r>
        <w:t>Incomplete-CDR-Indication,</w:t>
      </w:r>
    </w:p>
    <w:p w14:paraId="459FBCD8" w14:textId="77777777" w:rsidR="00EA6DD8" w:rsidRDefault="009B1C39" w:rsidP="00EA6DD8">
      <w:pPr>
        <w:pStyle w:val="PL"/>
      </w:pPr>
      <w:r>
        <w:t>InterOperatorIdentifiers,</w:t>
      </w:r>
    </w:p>
    <w:p w14:paraId="1C1C80B7" w14:textId="77777777" w:rsidR="00EA6DD8" w:rsidRDefault="009B1C39" w:rsidP="00EA6DD8">
      <w:pPr>
        <w:pStyle w:val="PL"/>
      </w:pPr>
      <w:r>
        <w:t>MessageBody,</w:t>
      </w:r>
    </w:p>
    <w:p w14:paraId="0C82A295" w14:textId="77777777" w:rsidR="00EA6DD8" w:rsidRDefault="009B1C39" w:rsidP="00EA6DD8">
      <w:pPr>
        <w:pStyle w:val="PL"/>
      </w:pPr>
      <w:r>
        <w:t>Media-Components-List,</w:t>
      </w:r>
    </w:p>
    <w:p w14:paraId="0AA3E727" w14:textId="77777777" w:rsidR="009B1C39" w:rsidRDefault="009B1C39">
      <w:pPr>
        <w:pStyle w:val="PL"/>
      </w:pPr>
      <w:r>
        <w:t>SIP-Method</w:t>
      </w:r>
    </w:p>
    <w:p w14:paraId="4CE77F69" w14:textId="77777777" w:rsidR="009B1C39" w:rsidRDefault="009B1C39">
      <w:pPr>
        <w:pStyle w:val="PL"/>
      </w:pPr>
      <w:r>
        <w:t xml:space="preserve">FROM IMSChargingDataTypes {itu-t (0) identified-organization (4) etsi(0) mobileDomain (0) charging (5) imsChargingDataTypes (4) asn1Module (0) </w:t>
      </w:r>
      <w:r w:rsidR="00CC7C04">
        <w:t>version2 (1)</w:t>
      </w:r>
      <w:r>
        <w:t>}</w:t>
      </w:r>
    </w:p>
    <w:p w14:paraId="680FBA7B" w14:textId="77777777" w:rsidR="009B1C39" w:rsidRDefault="009B1C39">
      <w:pPr>
        <w:pStyle w:val="PL"/>
      </w:pPr>
    </w:p>
    <w:p w14:paraId="3E71EAA2" w14:textId="77777777" w:rsidR="009B1C39" w:rsidRDefault="009B1C39">
      <w:pPr>
        <w:pStyle w:val="PL"/>
      </w:pPr>
      <w:r>
        <w:t>;</w:t>
      </w:r>
    </w:p>
    <w:p w14:paraId="33431C8C" w14:textId="77777777" w:rsidR="009B1C39" w:rsidRDefault="009B1C39">
      <w:pPr>
        <w:pStyle w:val="PL"/>
      </w:pPr>
    </w:p>
    <w:p w14:paraId="30AAFC94" w14:textId="77777777" w:rsidR="009B1C39" w:rsidRDefault="009B1C39">
      <w:pPr>
        <w:pStyle w:val="PL"/>
      </w:pPr>
      <w:r>
        <w:t>--</w:t>
      </w:r>
    </w:p>
    <w:p w14:paraId="2AA88BD0" w14:textId="77777777" w:rsidR="009B1C39" w:rsidRDefault="009B1C39">
      <w:pPr>
        <w:pStyle w:val="PL"/>
      </w:pPr>
      <w:r>
        <w:t>--  POC RECORDS</w:t>
      </w:r>
    </w:p>
    <w:p w14:paraId="1F08806F" w14:textId="77777777" w:rsidR="009B1C39" w:rsidRDefault="009B1C39">
      <w:pPr>
        <w:pStyle w:val="PL"/>
      </w:pPr>
      <w:r>
        <w:t>--</w:t>
      </w:r>
    </w:p>
    <w:p w14:paraId="2433DBF2" w14:textId="77777777" w:rsidR="009B1C39" w:rsidRDefault="009B1C39">
      <w:pPr>
        <w:pStyle w:val="PL"/>
      </w:pPr>
    </w:p>
    <w:p w14:paraId="7489A089" w14:textId="77777777" w:rsidR="009B1C39" w:rsidRDefault="009B1C39">
      <w:pPr>
        <w:pStyle w:val="PL"/>
      </w:pPr>
      <w:r>
        <w:t>POCRecord</w:t>
      </w:r>
      <w:r>
        <w:tab/>
        <w:t xml:space="preserve">::= CHOICE </w:t>
      </w:r>
    </w:p>
    <w:p w14:paraId="5EE0AEDD" w14:textId="77777777" w:rsidR="009B1C39" w:rsidRDefault="009B1C39">
      <w:pPr>
        <w:pStyle w:val="PL"/>
      </w:pPr>
      <w:r>
        <w:t>--</w:t>
      </w:r>
    </w:p>
    <w:p w14:paraId="6CA1414E" w14:textId="77777777" w:rsidR="009B1C39" w:rsidRDefault="009B1C39">
      <w:pPr>
        <w:pStyle w:val="PL"/>
      </w:pPr>
      <w:r>
        <w:t>-- Record values 80..81 are PoC specific</w:t>
      </w:r>
    </w:p>
    <w:p w14:paraId="01533232" w14:textId="77777777" w:rsidR="009B1C39" w:rsidRDefault="009B1C39">
      <w:pPr>
        <w:pStyle w:val="PL"/>
      </w:pPr>
      <w:r>
        <w:t xml:space="preserve">-- </w:t>
      </w:r>
    </w:p>
    <w:p w14:paraId="6FB94828" w14:textId="77777777" w:rsidR="009B1C39" w:rsidRDefault="009B1C39">
      <w:pPr>
        <w:pStyle w:val="PL"/>
      </w:pPr>
      <w:r>
        <w:t>{</w:t>
      </w:r>
    </w:p>
    <w:p w14:paraId="321215E1" w14:textId="77777777" w:rsidR="009B1C39" w:rsidRDefault="009B1C39">
      <w:pPr>
        <w:pStyle w:val="PL"/>
      </w:pPr>
      <w:r>
        <w:tab/>
        <w:t>pPFRecord</w:t>
      </w:r>
      <w:r>
        <w:tab/>
      </w:r>
      <w:r>
        <w:tab/>
      </w:r>
      <w:r>
        <w:tab/>
        <w:t>[80] PPFRecord,</w:t>
      </w:r>
    </w:p>
    <w:p w14:paraId="7ADE149A" w14:textId="77777777" w:rsidR="009B1C39" w:rsidRDefault="009B1C39">
      <w:pPr>
        <w:pStyle w:val="PL"/>
      </w:pPr>
      <w:r>
        <w:tab/>
        <w:t>cPFRecord</w:t>
      </w:r>
      <w:r>
        <w:tab/>
      </w:r>
      <w:r>
        <w:tab/>
      </w:r>
      <w:r>
        <w:tab/>
        <w:t>[81] CPFRecord</w:t>
      </w:r>
    </w:p>
    <w:p w14:paraId="34C95D2B" w14:textId="77777777" w:rsidR="009B1C39" w:rsidRDefault="009B1C39">
      <w:pPr>
        <w:pStyle w:val="PL"/>
      </w:pPr>
      <w:r>
        <w:t>}</w:t>
      </w:r>
    </w:p>
    <w:p w14:paraId="2C0812F7" w14:textId="77777777" w:rsidR="009B1C39" w:rsidRDefault="009B1C39">
      <w:pPr>
        <w:pStyle w:val="PL"/>
      </w:pPr>
    </w:p>
    <w:p w14:paraId="4CCC4720" w14:textId="77777777" w:rsidR="009B1C39" w:rsidRDefault="009B1C39">
      <w:pPr>
        <w:pStyle w:val="PL"/>
      </w:pPr>
      <w:r>
        <w:t xml:space="preserve">PPFRecord </w:t>
      </w:r>
      <w:r>
        <w:tab/>
        <w:t>::= SET</w:t>
      </w:r>
    </w:p>
    <w:p w14:paraId="53D175B5" w14:textId="77777777" w:rsidR="009B1C39" w:rsidRDefault="009B1C39">
      <w:pPr>
        <w:pStyle w:val="PL"/>
      </w:pPr>
      <w:r>
        <w:t>{</w:t>
      </w:r>
    </w:p>
    <w:p w14:paraId="259D8DDA" w14:textId="77777777" w:rsidR="009B1C39" w:rsidRDefault="009B1C39">
      <w:pPr>
        <w:pStyle w:val="PL"/>
      </w:pPr>
      <w:r>
        <w:tab/>
        <w:t>recordType</w:t>
      </w:r>
      <w:r>
        <w:tab/>
      </w:r>
      <w:r>
        <w:tab/>
      </w:r>
      <w:r>
        <w:tab/>
      </w:r>
      <w:r>
        <w:tab/>
      </w:r>
      <w:r>
        <w:tab/>
      </w:r>
      <w:r>
        <w:tab/>
        <w:t>[0] RecordType,</w:t>
      </w:r>
    </w:p>
    <w:p w14:paraId="2857A9A8" w14:textId="77777777" w:rsidR="009B1C39" w:rsidRDefault="009B1C39">
      <w:pPr>
        <w:pStyle w:val="PL"/>
      </w:pPr>
      <w:r>
        <w:tab/>
        <w:t>retransmission</w:t>
      </w:r>
      <w:r>
        <w:tab/>
      </w:r>
      <w:r>
        <w:tab/>
      </w:r>
      <w:r>
        <w:tab/>
      </w:r>
      <w:r>
        <w:tab/>
      </w:r>
      <w:r>
        <w:tab/>
        <w:t>[1] NULL OPTIONAL,</w:t>
      </w:r>
    </w:p>
    <w:p w14:paraId="4614541E" w14:textId="77777777" w:rsidR="009B1C39" w:rsidRDefault="009B1C39">
      <w:pPr>
        <w:pStyle w:val="PL"/>
      </w:pPr>
      <w:r>
        <w:tab/>
        <w:t>sIP-Method</w:t>
      </w:r>
      <w:r>
        <w:tab/>
      </w:r>
      <w:r>
        <w:tab/>
      </w:r>
      <w:r>
        <w:tab/>
      </w:r>
      <w:r>
        <w:tab/>
      </w:r>
      <w:r>
        <w:tab/>
      </w:r>
      <w:r>
        <w:tab/>
        <w:t>[2] SIP-Method OPTIONAL,</w:t>
      </w:r>
    </w:p>
    <w:p w14:paraId="14EBE4AF" w14:textId="77777777" w:rsidR="009B1C39" w:rsidRDefault="009B1C39">
      <w:pPr>
        <w:pStyle w:val="PL"/>
      </w:pPr>
      <w:r>
        <w:tab/>
        <w:t>nodeAddress</w:t>
      </w:r>
      <w:r>
        <w:tab/>
      </w:r>
      <w:r>
        <w:tab/>
      </w:r>
      <w:r>
        <w:tab/>
      </w:r>
      <w:r>
        <w:tab/>
      </w:r>
      <w:r>
        <w:tab/>
      </w:r>
      <w:r>
        <w:tab/>
        <w:t>[3] NodeAddress</w:t>
      </w:r>
      <w:r>
        <w:tab/>
        <w:t>OPTIONAL,</w:t>
      </w:r>
    </w:p>
    <w:p w14:paraId="38B0C2A0" w14:textId="77777777" w:rsidR="009B1C39" w:rsidRDefault="009B1C39">
      <w:pPr>
        <w:pStyle w:val="PL"/>
      </w:pPr>
      <w:r>
        <w:tab/>
        <w:t>session-Id</w:t>
      </w:r>
      <w:r>
        <w:tab/>
      </w:r>
      <w:r>
        <w:tab/>
      </w:r>
      <w:r>
        <w:tab/>
      </w:r>
      <w:r>
        <w:tab/>
      </w:r>
      <w:r>
        <w:tab/>
      </w:r>
      <w:r>
        <w:tab/>
        <w:t>[4] Session-Id OPTIONAL,</w:t>
      </w:r>
    </w:p>
    <w:p w14:paraId="70273EAD" w14:textId="77777777" w:rsidR="009B1C39" w:rsidRDefault="009B1C39">
      <w:pPr>
        <w:pStyle w:val="PL"/>
      </w:pPr>
      <w:r>
        <w:tab/>
        <w:t>calling-Party-Address</w:t>
      </w:r>
      <w:r>
        <w:tab/>
      </w:r>
      <w:r>
        <w:tab/>
      </w:r>
      <w:r>
        <w:tab/>
        <w:t>[5] InvolvedParty OPTIONAL,</w:t>
      </w:r>
    </w:p>
    <w:p w14:paraId="2C9C68C9" w14:textId="77777777" w:rsidR="009B1C39" w:rsidRDefault="009B1C39">
      <w:pPr>
        <w:pStyle w:val="PL"/>
      </w:pPr>
      <w:r>
        <w:tab/>
        <w:t>called-Party-Address</w:t>
      </w:r>
      <w:r>
        <w:tab/>
      </w:r>
      <w:r>
        <w:tab/>
      </w:r>
      <w:r>
        <w:tab/>
        <w:t>[6] InvolvedParty OPTIONAL,</w:t>
      </w:r>
    </w:p>
    <w:p w14:paraId="076CBD44" w14:textId="77777777" w:rsidR="009B1C39" w:rsidRDefault="009B1C39">
      <w:pPr>
        <w:pStyle w:val="PL"/>
      </w:pPr>
      <w:r>
        <w:tab/>
        <w:t>servedParty</w:t>
      </w:r>
      <w:r>
        <w:tab/>
      </w:r>
      <w:r>
        <w:tab/>
      </w:r>
      <w:r>
        <w:tab/>
      </w:r>
      <w:r>
        <w:tab/>
      </w:r>
      <w:r>
        <w:tab/>
      </w:r>
      <w:r>
        <w:tab/>
        <w:t>[7] GraphicString OPTIONAL,</w:t>
      </w:r>
    </w:p>
    <w:p w14:paraId="71A58FCC" w14:textId="77777777" w:rsidR="009B1C39" w:rsidRDefault="009B1C39">
      <w:pPr>
        <w:pStyle w:val="PL"/>
      </w:pPr>
      <w:r>
        <w:tab/>
        <w:t>serviceRequestTimeStamp</w:t>
      </w:r>
      <w:r>
        <w:tab/>
      </w:r>
      <w:r>
        <w:tab/>
      </w:r>
      <w:r>
        <w:tab/>
        <w:t>[8] TimeStamp OPTIONAL,</w:t>
      </w:r>
    </w:p>
    <w:p w14:paraId="778A8ADA" w14:textId="77777777" w:rsidR="009B1C39" w:rsidRDefault="009B1C39">
      <w:pPr>
        <w:pStyle w:val="PL"/>
      </w:pPr>
      <w:r>
        <w:tab/>
        <w:t>serviceDeliveryStartTimeStamp</w:t>
      </w:r>
      <w:r>
        <w:tab/>
        <w:t>[9] TimeStamp OPTIONAL,</w:t>
      </w:r>
    </w:p>
    <w:p w14:paraId="18FDD63E" w14:textId="77777777" w:rsidR="009B1C39" w:rsidRDefault="009B1C39">
      <w:pPr>
        <w:pStyle w:val="PL"/>
      </w:pPr>
      <w:r>
        <w:tab/>
        <w:t>serviceDeliveryEndTimeStamp</w:t>
      </w:r>
      <w:r>
        <w:tab/>
      </w:r>
      <w:r>
        <w:tab/>
        <w:t>[10] TimeStamp OPTIONAL,</w:t>
      </w:r>
    </w:p>
    <w:p w14:paraId="5D10C48A" w14:textId="77777777" w:rsidR="009B1C39" w:rsidRDefault="009B1C39">
      <w:pPr>
        <w:pStyle w:val="PL"/>
      </w:pPr>
      <w:r>
        <w:tab/>
        <w:t>recordOpeningTime</w:t>
      </w:r>
      <w:r>
        <w:tab/>
      </w:r>
      <w:r>
        <w:tab/>
      </w:r>
      <w:r>
        <w:tab/>
      </w:r>
      <w:r>
        <w:tab/>
        <w:t>[11] TimeStamp OPTIONAL,</w:t>
      </w:r>
    </w:p>
    <w:p w14:paraId="6750CEED" w14:textId="77777777" w:rsidR="009B1C39" w:rsidRDefault="009B1C39">
      <w:pPr>
        <w:pStyle w:val="PL"/>
      </w:pPr>
      <w:r>
        <w:tab/>
        <w:t>recordClosureTime</w:t>
      </w:r>
      <w:r>
        <w:tab/>
      </w:r>
      <w:r>
        <w:tab/>
      </w:r>
      <w:r>
        <w:tab/>
      </w:r>
      <w:r>
        <w:tab/>
        <w:t>[12] TimeStamp OPTIONAL,</w:t>
      </w:r>
    </w:p>
    <w:p w14:paraId="221F5069" w14:textId="77777777" w:rsidR="009B1C39" w:rsidRDefault="009B1C39">
      <w:pPr>
        <w:pStyle w:val="PL"/>
      </w:pPr>
      <w:r>
        <w:tab/>
        <w:t>interOperatorIdentifiers</w:t>
      </w:r>
      <w:r>
        <w:tab/>
      </w:r>
      <w:r>
        <w:tab/>
        <w:t>[13] InterOperatorIdentifiers OPTIONAL,</w:t>
      </w:r>
    </w:p>
    <w:p w14:paraId="265C9EB8" w14:textId="77777777" w:rsidR="009B1C39" w:rsidRDefault="009B1C39">
      <w:pPr>
        <w:pStyle w:val="PL"/>
      </w:pPr>
      <w:r>
        <w:tab/>
        <w:t>localRecordSequenceNumber</w:t>
      </w:r>
      <w:r>
        <w:tab/>
      </w:r>
      <w:r>
        <w:tab/>
        <w:t>[14] LocalSequenceNumber OPTIONAL,</w:t>
      </w:r>
    </w:p>
    <w:p w14:paraId="4A41B2C3" w14:textId="77777777" w:rsidR="009B1C39" w:rsidRDefault="009B1C39">
      <w:pPr>
        <w:pStyle w:val="PL"/>
      </w:pPr>
      <w:r>
        <w:tab/>
        <w:t>recordSequenceNumber</w:t>
      </w:r>
      <w:r>
        <w:tab/>
      </w:r>
      <w:r>
        <w:tab/>
      </w:r>
      <w:r>
        <w:tab/>
        <w:t>[15] INTEGER OPTIONAL,</w:t>
      </w:r>
    </w:p>
    <w:p w14:paraId="5573CC57" w14:textId="77777777" w:rsidR="009B1C39" w:rsidRDefault="009B1C39">
      <w:pPr>
        <w:pStyle w:val="PL"/>
      </w:pPr>
      <w:r>
        <w:tab/>
        <w:t>causeForRecordClosing</w:t>
      </w:r>
      <w:r>
        <w:tab/>
      </w:r>
      <w:r>
        <w:tab/>
      </w:r>
      <w:r>
        <w:tab/>
        <w:t>[16] CauseForRecordClosing OPTIONAL,</w:t>
      </w:r>
    </w:p>
    <w:p w14:paraId="5672F5DA" w14:textId="77777777" w:rsidR="009B1C39" w:rsidRDefault="009B1C39">
      <w:pPr>
        <w:pStyle w:val="PL"/>
      </w:pPr>
      <w:r>
        <w:tab/>
        <w:t>incomplete-CDR-Indication</w:t>
      </w:r>
      <w:r>
        <w:tab/>
      </w:r>
      <w:r>
        <w:tab/>
        <w:t>[17] Incomplete-CDR-Indication OPTIONAL,</w:t>
      </w:r>
    </w:p>
    <w:p w14:paraId="134E9AA5" w14:textId="77777777" w:rsidR="009B1C39" w:rsidRDefault="009B1C39">
      <w:pPr>
        <w:pStyle w:val="PL"/>
      </w:pPr>
      <w:r>
        <w:tab/>
        <w:t>iMS-Charging-Identifier</w:t>
      </w:r>
      <w:r>
        <w:tab/>
      </w:r>
      <w:r>
        <w:tab/>
      </w:r>
      <w:r>
        <w:tab/>
        <w:t>[18] IMS-Charging-Identifier OPTIONAL,</w:t>
      </w:r>
    </w:p>
    <w:p w14:paraId="498F5560" w14:textId="77777777" w:rsidR="009B1C39" w:rsidRDefault="009B1C39">
      <w:pPr>
        <w:pStyle w:val="PL"/>
      </w:pPr>
      <w:r>
        <w:tab/>
        <w:t>list-Of-SDP-Media-Components</w:t>
      </w:r>
      <w:r>
        <w:tab/>
        <w:t>[19] SEQUENCE OF Media-Components-List OPTIONAL,</w:t>
      </w:r>
    </w:p>
    <w:p w14:paraId="1ACB2EE0" w14:textId="77777777" w:rsidR="009B1C39" w:rsidRDefault="009B1C39">
      <w:pPr>
        <w:pStyle w:val="PL"/>
      </w:pPr>
      <w:r>
        <w:tab/>
        <w:t>gGSNaddress</w:t>
      </w:r>
      <w:r>
        <w:tab/>
      </w:r>
      <w:r>
        <w:tab/>
      </w:r>
      <w:r>
        <w:tab/>
      </w:r>
      <w:r>
        <w:tab/>
      </w:r>
      <w:r>
        <w:tab/>
      </w:r>
      <w:r>
        <w:tab/>
        <w:t>[20] NodeAddress OPTIONAL,</w:t>
      </w:r>
    </w:p>
    <w:p w14:paraId="7FD20988" w14:textId="77777777" w:rsidR="009B1C39" w:rsidRDefault="009B1C39">
      <w:pPr>
        <w:pStyle w:val="PL"/>
      </w:pPr>
      <w:r>
        <w:tab/>
        <w:t>serviceReasonReturnCode</w:t>
      </w:r>
      <w:r>
        <w:tab/>
      </w:r>
      <w:r>
        <w:tab/>
      </w:r>
      <w:r>
        <w:tab/>
        <w:t>[21] UTF8String</w:t>
      </w:r>
      <w:r>
        <w:tab/>
        <w:t>OPTIONAL,</w:t>
      </w:r>
    </w:p>
    <w:p w14:paraId="37C4B585" w14:textId="77777777" w:rsidR="009B1C39" w:rsidRDefault="009B1C39">
      <w:pPr>
        <w:pStyle w:val="PL"/>
      </w:pPr>
      <w:r>
        <w:tab/>
        <w:t>list-Of-Message-Bodies</w:t>
      </w:r>
      <w:r>
        <w:tab/>
      </w:r>
      <w:r>
        <w:tab/>
      </w:r>
      <w:r>
        <w:tab/>
        <w:t>[22] SEQUENCE OF MessageBody OPTIONAL,</w:t>
      </w:r>
    </w:p>
    <w:p w14:paraId="107486C3" w14:textId="77777777" w:rsidR="009B1C39" w:rsidRPr="00926357" w:rsidRDefault="009B1C39">
      <w:pPr>
        <w:pStyle w:val="PL"/>
      </w:pPr>
      <w:r>
        <w:tab/>
      </w:r>
      <w:r w:rsidRPr="00926357">
        <w:t>userLocationInfo</w:t>
      </w:r>
      <w:r w:rsidRPr="00926357">
        <w:tab/>
      </w:r>
      <w:r w:rsidRPr="00926357">
        <w:tab/>
      </w:r>
      <w:r w:rsidRPr="00926357">
        <w:tab/>
      </w:r>
      <w:r w:rsidRPr="00926357">
        <w:tab/>
        <w:t>[23] OCTET STRING OPTIONAL,</w:t>
      </w:r>
    </w:p>
    <w:p w14:paraId="61629957" w14:textId="77777777" w:rsidR="009B1C39" w:rsidRPr="00926357" w:rsidRDefault="009B1C39">
      <w:pPr>
        <w:pStyle w:val="PL"/>
      </w:pPr>
      <w:r w:rsidRPr="00926357">
        <w:tab/>
        <w:t>poCInformation</w:t>
      </w:r>
      <w:r w:rsidRPr="00926357">
        <w:tab/>
      </w:r>
      <w:r w:rsidRPr="00926357">
        <w:tab/>
      </w:r>
      <w:r w:rsidRPr="00926357">
        <w:tab/>
      </w:r>
      <w:r w:rsidRPr="00926357">
        <w:tab/>
      </w:r>
      <w:r w:rsidRPr="00926357">
        <w:tab/>
        <w:t>[24] POCInformation</w:t>
      </w:r>
      <w:r w:rsidRPr="00926357">
        <w:tab/>
        <w:t>OPTIONAL,</w:t>
      </w:r>
    </w:p>
    <w:p w14:paraId="1EA188C8" w14:textId="77777777" w:rsidR="009B1C39" w:rsidRPr="00926357" w:rsidRDefault="009B1C39">
      <w:pPr>
        <w:pStyle w:val="PL"/>
      </w:pPr>
      <w:r w:rsidRPr="00926357">
        <w:tab/>
        <w:t>recordExtensions</w:t>
      </w:r>
      <w:r w:rsidRPr="00926357">
        <w:tab/>
      </w:r>
      <w:r w:rsidRPr="00926357">
        <w:tab/>
      </w:r>
      <w:r w:rsidRPr="00926357">
        <w:tab/>
      </w:r>
      <w:r w:rsidRPr="00926357">
        <w:tab/>
        <w:t>[25] ManagementExtensions OPTIONAL,</w:t>
      </w:r>
    </w:p>
    <w:p w14:paraId="360922E5" w14:textId="77777777" w:rsidR="009B1C39" w:rsidRDefault="009B1C39">
      <w:pPr>
        <w:pStyle w:val="PL"/>
      </w:pPr>
      <w:r w:rsidRPr="00926357">
        <w:tab/>
      </w:r>
      <w:r>
        <w:t>serviceContextID</w:t>
      </w:r>
      <w:r>
        <w:tab/>
      </w:r>
      <w:r>
        <w:tab/>
      </w:r>
      <w:r>
        <w:tab/>
      </w:r>
      <w:r>
        <w:tab/>
        <w:t>[26] ServiceContextID OPTIONAL</w:t>
      </w:r>
    </w:p>
    <w:p w14:paraId="178C748D" w14:textId="77777777" w:rsidR="009B1C39" w:rsidRDefault="009B1C39">
      <w:pPr>
        <w:pStyle w:val="PL"/>
      </w:pPr>
      <w:r>
        <w:t>}</w:t>
      </w:r>
    </w:p>
    <w:p w14:paraId="025FF209" w14:textId="77777777" w:rsidR="009B1C39" w:rsidRDefault="009B1C39">
      <w:pPr>
        <w:pStyle w:val="PL"/>
      </w:pPr>
    </w:p>
    <w:p w14:paraId="35D4E836" w14:textId="77777777" w:rsidR="009B1C39" w:rsidRDefault="009B1C39">
      <w:pPr>
        <w:pStyle w:val="PL"/>
      </w:pPr>
      <w:r>
        <w:t>CPFRecord</w:t>
      </w:r>
      <w:r>
        <w:tab/>
      </w:r>
      <w:r>
        <w:tab/>
        <w:t>::=</w:t>
      </w:r>
      <w:r>
        <w:tab/>
        <w:t>SET</w:t>
      </w:r>
    </w:p>
    <w:p w14:paraId="43DD2826" w14:textId="77777777" w:rsidR="009B1C39" w:rsidRDefault="009B1C39">
      <w:pPr>
        <w:pStyle w:val="PL"/>
      </w:pPr>
      <w:r>
        <w:t>{</w:t>
      </w:r>
    </w:p>
    <w:p w14:paraId="165A240E" w14:textId="77777777" w:rsidR="009B1C39" w:rsidRDefault="009B1C39">
      <w:pPr>
        <w:pStyle w:val="PL"/>
      </w:pPr>
      <w:r>
        <w:tab/>
        <w:t>recordType</w:t>
      </w:r>
      <w:r>
        <w:tab/>
      </w:r>
      <w:r>
        <w:tab/>
      </w:r>
      <w:r>
        <w:tab/>
      </w:r>
      <w:r>
        <w:tab/>
      </w:r>
      <w:r>
        <w:tab/>
      </w:r>
      <w:r>
        <w:tab/>
        <w:t>[0] RecordType,</w:t>
      </w:r>
    </w:p>
    <w:p w14:paraId="1B25F64B" w14:textId="77777777" w:rsidR="009B1C39" w:rsidRDefault="009B1C39">
      <w:pPr>
        <w:pStyle w:val="PL"/>
      </w:pPr>
      <w:r>
        <w:tab/>
        <w:t>retransmission</w:t>
      </w:r>
      <w:r>
        <w:tab/>
      </w:r>
      <w:r>
        <w:tab/>
      </w:r>
      <w:r>
        <w:tab/>
      </w:r>
      <w:r>
        <w:tab/>
      </w:r>
      <w:r>
        <w:tab/>
        <w:t>[1] NULL OPTIONAL,</w:t>
      </w:r>
    </w:p>
    <w:p w14:paraId="1A66607C" w14:textId="77777777" w:rsidR="009B1C39" w:rsidRDefault="009B1C39">
      <w:pPr>
        <w:pStyle w:val="PL"/>
      </w:pPr>
      <w:r>
        <w:tab/>
        <w:t>sIP-Method</w:t>
      </w:r>
      <w:r>
        <w:tab/>
      </w:r>
      <w:r>
        <w:tab/>
      </w:r>
      <w:r>
        <w:tab/>
      </w:r>
      <w:r>
        <w:tab/>
      </w:r>
      <w:r>
        <w:tab/>
      </w:r>
      <w:r>
        <w:tab/>
        <w:t>[2] SIP-Method OPTIONAL,</w:t>
      </w:r>
    </w:p>
    <w:p w14:paraId="6490223A" w14:textId="77777777" w:rsidR="009B1C39" w:rsidRDefault="009B1C39">
      <w:pPr>
        <w:pStyle w:val="PL"/>
      </w:pPr>
      <w:r>
        <w:tab/>
        <w:t>nodeAddress</w:t>
      </w:r>
      <w:r>
        <w:tab/>
      </w:r>
      <w:r>
        <w:tab/>
      </w:r>
      <w:r>
        <w:tab/>
      </w:r>
      <w:r>
        <w:tab/>
      </w:r>
      <w:r>
        <w:tab/>
      </w:r>
      <w:r>
        <w:tab/>
        <w:t>[3] NodeAddress OPTIONAL,</w:t>
      </w:r>
    </w:p>
    <w:p w14:paraId="087DF938" w14:textId="77777777" w:rsidR="009B1C39" w:rsidRDefault="009B1C39">
      <w:pPr>
        <w:pStyle w:val="PL"/>
      </w:pPr>
      <w:r>
        <w:tab/>
        <w:t>session-Id</w:t>
      </w:r>
      <w:r>
        <w:tab/>
      </w:r>
      <w:r>
        <w:tab/>
      </w:r>
      <w:r>
        <w:tab/>
      </w:r>
      <w:r>
        <w:tab/>
      </w:r>
      <w:r>
        <w:tab/>
      </w:r>
      <w:r>
        <w:tab/>
        <w:t>[4] Session-Id OPTIONAL,</w:t>
      </w:r>
    </w:p>
    <w:p w14:paraId="63CE8D44" w14:textId="77777777" w:rsidR="009B1C39" w:rsidRDefault="009B1C39">
      <w:pPr>
        <w:pStyle w:val="PL"/>
      </w:pPr>
      <w:r>
        <w:tab/>
        <w:t>calling-Party-Address</w:t>
      </w:r>
      <w:r>
        <w:tab/>
      </w:r>
      <w:r>
        <w:tab/>
      </w:r>
      <w:r>
        <w:tab/>
        <w:t>[5] InvolvedParty OPTIONAL,</w:t>
      </w:r>
    </w:p>
    <w:p w14:paraId="060E6530" w14:textId="77777777" w:rsidR="009B1C39" w:rsidRDefault="009B1C39">
      <w:pPr>
        <w:pStyle w:val="PL"/>
      </w:pPr>
      <w:r>
        <w:tab/>
        <w:t>called-Party-Address</w:t>
      </w:r>
      <w:r>
        <w:tab/>
      </w:r>
      <w:r>
        <w:tab/>
      </w:r>
      <w:r>
        <w:tab/>
        <w:t>[6] InvolvedParty OPTIONAL,</w:t>
      </w:r>
    </w:p>
    <w:p w14:paraId="714CA319" w14:textId="77777777" w:rsidR="009B1C39" w:rsidRDefault="009B1C39">
      <w:pPr>
        <w:pStyle w:val="PL"/>
      </w:pPr>
      <w:r>
        <w:tab/>
        <w:t>servedParty</w:t>
      </w:r>
      <w:r>
        <w:tab/>
      </w:r>
      <w:r>
        <w:tab/>
      </w:r>
      <w:r>
        <w:tab/>
      </w:r>
      <w:r>
        <w:tab/>
      </w:r>
      <w:r>
        <w:tab/>
      </w:r>
      <w:r>
        <w:tab/>
        <w:t>[7] GraphicString OPTIONAL,</w:t>
      </w:r>
    </w:p>
    <w:p w14:paraId="2419ECEC" w14:textId="77777777" w:rsidR="009B1C39" w:rsidRDefault="009B1C39">
      <w:pPr>
        <w:pStyle w:val="PL"/>
      </w:pPr>
      <w:r>
        <w:tab/>
        <w:t>serviceRequestTimeStamp</w:t>
      </w:r>
      <w:r>
        <w:tab/>
      </w:r>
      <w:r>
        <w:tab/>
      </w:r>
      <w:r>
        <w:tab/>
        <w:t>[8] TimeStamp OPTIONAL,</w:t>
      </w:r>
    </w:p>
    <w:p w14:paraId="11A2D083" w14:textId="77777777" w:rsidR="009B1C39" w:rsidRDefault="009B1C39">
      <w:pPr>
        <w:pStyle w:val="PL"/>
      </w:pPr>
      <w:r>
        <w:tab/>
        <w:t>serviceDeliveryStartTimeStamp</w:t>
      </w:r>
      <w:r>
        <w:tab/>
        <w:t>[9] TimeStamp OPTIONAL,</w:t>
      </w:r>
    </w:p>
    <w:p w14:paraId="2E25DC9A" w14:textId="77777777" w:rsidR="009B1C39" w:rsidRDefault="009B1C39">
      <w:pPr>
        <w:pStyle w:val="PL"/>
      </w:pPr>
      <w:r>
        <w:tab/>
        <w:t>serviceDeliveryEndTimeStamp</w:t>
      </w:r>
      <w:r>
        <w:tab/>
      </w:r>
      <w:r>
        <w:tab/>
        <w:t>[10] TimeStamp OPTIONAL,</w:t>
      </w:r>
    </w:p>
    <w:p w14:paraId="7D8CBD75" w14:textId="77777777" w:rsidR="009B1C39" w:rsidRDefault="009B1C39">
      <w:pPr>
        <w:pStyle w:val="PL"/>
      </w:pPr>
      <w:r>
        <w:tab/>
        <w:t>recordOpeningTime</w:t>
      </w:r>
      <w:r>
        <w:tab/>
      </w:r>
      <w:r>
        <w:tab/>
      </w:r>
      <w:r>
        <w:tab/>
      </w:r>
      <w:r>
        <w:tab/>
        <w:t>[11] TimeStamp OPTIONAL,</w:t>
      </w:r>
    </w:p>
    <w:p w14:paraId="1B4D3694" w14:textId="77777777" w:rsidR="009B1C39" w:rsidRDefault="009B1C39">
      <w:pPr>
        <w:pStyle w:val="PL"/>
      </w:pPr>
      <w:r>
        <w:tab/>
        <w:t>recordClosureTime</w:t>
      </w:r>
      <w:r>
        <w:tab/>
      </w:r>
      <w:r>
        <w:tab/>
      </w:r>
      <w:r>
        <w:tab/>
      </w:r>
      <w:r>
        <w:tab/>
        <w:t>[12] TimeStamp OPTIONAL,</w:t>
      </w:r>
    </w:p>
    <w:p w14:paraId="7C339604" w14:textId="77777777" w:rsidR="009B1C39" w:rsidRDefault="009B1C39">
      <w:pPr>
        <w:pStyle w:val="PL"/>
      </w:pPr>
      <w:r>
        <w:tab/>
        <w:t>interOperatorIdentifiers</w:t>
      </w:r>
      <w:r>
        <w:tab/>
      </w:r>
      <w:r>
        <w:tab/>
        <w:t>[13] InterOperatorIdentifiers OPTIONAL,</w:t>
      </w:r>
    </w:p>
    <w:p w14:paraId="620F17E1" w14:textId="77777777" w:rsidR="009B1C39" w:rsidRDefault="009B1C39">
      <w:pPr>
        <w:pStyle w:val="PL"/>
      </w:pPr>
      <w:r>
        <w:tab/>
        <w:t>localRecordSequenceNumber</w:t>
      </w:r>
      <w:r>
        <w:tab/>
      </w:r>
      <w:r>
        <w:tab/>
        <w:t>[14] LocalSequenceNumber OPTIONAL,</w:t>
      </w:r>
    </w:p>
    <w:p w14:paraId="7813F976" w14:textId="77777777" w:rsidR="009B1C39" w:rsidRDefault="009B1C39">
      <w:pPr>
        <w:pStyle w:val="PL"/>
      </w:pPr>
      <w:r>
        <w:tab/>
        <w:t>recordSequenceNumber</w:t>
      </w:r>
      <w:r>
        <w:tab/>
      </w:r>
      <w:r>
        <w:tab/>
      </w:r>
      <w:r>
        <w:tab/>
        <w:t>[15] INTEGER OPTIONAL,</w:t>
      </w:r>
    </w:p>
    <w:p w14:paraId="31562532" w14:textId="77777777" w:rsidR="009B1C39" w:rsidRDefault="009B1C39">
      <w:pPr>
        <w:pStyle w:val="PL"/>
      </w:pPr>
      <w:r>
        <w:tab/>
        <w:t>causeForRecordClosing</w:t>
      </w:r>
      <w:r>
        <w:tab/>
      </w:r>
      <w:r>
        <w:tab/>
      </w:r>
      <w:r>
        <w:tab/>
        <w:t>[16] CauseForRecordClosing OPTIONAL,</w:t>
      </w:r>
    </w:p>
    <w:p w14:paraId="50DDB66C" w14:textId="77777777" w:rsidR="009B1C39" w:rsidRDefault="009B1C39">
      <w:pPr>
        <w:pStyle w:val="PL"/>
      </w:pPr>
      <w:r>
        <w:tab/>
        <w:t>incomplete-CDR-Indication</w:t>
      </w:r>
      <w:r>
        <w:tab/>
      </w:r>
      <w:r>
        <w:tab/>
        <w:t>[17] Incomplete-CDR-Indication OPTIONAL,</w:t>
      </w:r>
    </w:p>
    <w:p w14:paraId="64AC1D1B" w14:textId="77777777" w:rsidR="009B1C39" w:rsidRDefault="009B1C39">
      <w:pPr>
        <w:pStyle w:val="PL"/>
      </w:pPr>
      <w:r>
        <w:tab/>
        <w:t>iMS-Charging-Identifier</w:t>
      </w:r>
      <w:r>
        <w:tab/>
      </w:r>
      <w:r>
        <w:tab/>
      </w:r>
      <w:r>
        <w:tab/>
        <w:t>[18] IMS-Charging-Identifier OPTIONAL,</w:t>
      </w:r>
    </w:p>
    <w:p w14:paraId="39E586C6" w14:textId="77777777" w:rsidR="009B1C39" w:rsidRDefault="009B1C39">
      <w:pPr>
        <w:pStyle w:val="PL"/>
      </w:pPr>
      <w:r>
        <w:tab/>
        <w:t>list-Of-SDP-Media-Components</w:t>
      </w:r>
      <w:r>
        <w:tab/>
        <w:t>[19] SEQUENCE OF Media-Components-List OPTIONAL,</w:t>
      </w:r>
    </w:p>
    <w:p w14:paraId="35703E56" w14:textId="77777777" w:rsidR="009B1C39" w:rsidRDefault="009B1C39">
      <w:pPr>
        <w:pStyle w:val="PL"/>
      </w:pPr>
      <w:r>
        <w:tab/>
        <w:t>gGSNaddress</w:t>
      </w:r>
      <w:r>
        <w:tab/>
      </w:r>
      <w:r>
        <w:tab/>
      </w:r>
      <w:r>
        <w:tab/>
      </w:r>
      <w:r>
        <w:tab/>
      </w:r>
      <w:r>
        <w:tab/>
      </w:r>
      <w:r>
        <w:tab/>
        <w:t>[20] NodeAddress OPTIONAL,</w:t>
      </w:r>
    </w:p>
    <w:p w14:paraId="2E142C01" w14:textId="77777777" w:rsidR="009B1C39" w:rsidRDefault="009B1C39">
      <w:pPr>
        <w:pStyle w:val="PL"/>
      </w:pPr>
      <w:r>
        <w:tab/>
        <w:t>serviceReasonReturnCode</w:t>
      </w:r>
      <w:r>
        <w:tab/>
      </w:r>
      <w:r>
        <w:tab/>
      </w:r>
      <w:r>
        <w:tab/>
        <w:t>[21] UTF8String</w:t>
      </w:r>
      <w:r>
        <w:tab/>
        <w:t>OPTIONAL,</w:t>
      </w:r>
    </w:p>
    <w:p w14:paraId="56E8F622" w14:textId="77777777" w:rsidR="009B1C39" w:rsidRDefault="009B1C39">
      <w:pPr>
        <w:pStyle w:val="PL"/>
      </w:pPr>
      <w:r>
        <w:tab/>
        <w:t>list-Of-Message-Bodies</w:t>
      </w:r>
      <w:r>
        <w:tab/>
      </w:r>
      <w:r>
        <w:tab/>
      </w:r>
      <w:r>
        <w:tab/>
        <w:t>[22] SEQUENCE OF MessageBody OPTIONAL,</w:t>
      </w:r>
    </w:p>
    <w:p w14:paraId="4237530A" w14:textId="77777777" w:rsidR="009B1C39" w:rsidRPr="00926357" w:rsidRDefault="009B1C39">
      <w:pPr>
        <w:pStyle w:val="PL"/>
      </w:pPr>
      <w:r>
        <w:tab/>
      </w:r>
      <w:r w:rsidRPr="00926357">
        <w:t>userLocationInfo</w:t>
      </w:r>
      <w:r w:rsidRPr="00926357">
        <w:tab/>
      </w:r>
      <w:r w:rsidRPr="00926357">
        <w:tab/>
      </w:r>
      <w:r w:rsidRPr="00926357">
        <w:tab/>
      </w:r>
      <w:r w:rsidRPr="00926357">
        <w:tab/>
        <w:t>[23] OCTET STRING OPTIONAL,</w:t>
      </w:r>
    </w:p>
    <w:p w14:paraId="5F79748F" w14:textId="77777777" w:rsidR="009B1C39" w:rsidRPr="00926357" w:rsidRDefault="009B1C39">
      <w:pPr>
        <w:pStyle w:val="PL"/>
      </w:pPr>
      <w:r w:rsidRPr="00926357">
        <w:tab/>
        <w:t>poCInformation</w:t>
      </w:r>
      <w:r w:rsidRPr="00926357">
        <w:tab/>
      </w:r>
      <w:r w:rsidRPr="00926357">
        <w:tab/>
      </w:r>
      <w:r w:rsidRPr="00926357">
        <w:tab/>
      </w:r>
      <w:r w:rsidRPr="00926357">
        <w:tab/>
      </w:r>
      <w:r w:rsidRPr="00926357">
        <w:tab/>
        <w:t>[24] POCInformation OPTIONAL,</w:t>
      </w:r>
    </w:p>
    <w:p w14:paraId="51796831" w14:textId="77777777" w:rsidR="009B1C39" w:rsidRPr="00926357" w:rsidRDefault="009B1C39">
      <w:pPr>
        <w:pStyle w:val="PL"/>
      </w:pPr>
      <w:r w:rsidRPr="00926357">
        <w:tab/>
        <w:t>recordExtensions</w:t>
      </w:r>
      <w:r w:rsidRPr="00926357">
        <w:tab/>
      </w:r>
      <w:r w:rsidRPr="00926357">
        <w:tab/>
      </w:r>
      <w:r w:rsidRPr="00926357">
        <w:tab/>
      </w:r>
      <w:r w:rsidRPr="00926357">
        <w:tab/>
        <w:t>[25] ManagementExtensions OPTIONAL,</w:t>
      </w:r>
    </w:p>
    <w:p w14:paraId="399EFC43" w14:textId="77777777" w:rsidR="009B1C39" w:rsidRDefault="009B1C39">
      <w:pPr>
        <w:pStyle w:val="PL"/>
      </w:pPr>
      <w:r w:rsidRPr="00926357">
        <w:tab/>
      </w:r>
      <w:r>
        <w:t>serviceContextID</w:t>
      </w:r>
      <w:r>
        <w:tab/>
      </w:r>
      <w:r>
        <w:tab/>
      </w:r>
      <w:r>
        <w:tab/>
      </w:r>
      <w:r>
        <w:tab/>
        <w:t>[26] ServiceContextID OPTIONAL</w:t>
      </w:r>
    </w:p>
    <w:p w14:paraId="234075BA" w14:textId="77777777" w:rsidR="009B1C39" w:rsidRDefault="009B1C39">
      <w:pPr>
        <w:pStyle w:val="PL"/>
      </w:pPr>
      <w:r>
        <w:t>}</w:t>
      </w:r>
    </w:p>
    <w:p w14:paraId="7AF11CCF" w14:textId="77777777" w:rsidR="009B1C39" w:rsidRDefault="009B1C39">
      <w:pPr>
        <w:pStyle w:val="PL"/>
      </w:pPr>
    </w:p>
    <w:p w14:paraId="0EEB32E7" w14:textId="77777777" w:rsidR="009B1C39" w:rsidRDefault="009B1C39">
      <w:pPr>
        <w:pStyle w:val="PL"/>
      </w:pPr>
      <w:r>
        <w:t>--</w:t>
      </w:r>
    </w:p>
    <w:p w14:paraId="700C8B93" w14:textId="77777777" w:rsidR="009B1C39" w:rsidRDefault="009B1C39">
      <w:pPr>
        <w:pStyle w:val="PL"/>
      </w:pPr>
      <w:r>
        <w:t>--  PoC DATA TYPES</w:t>
      </w:r>
    </w:p>
    <w:p w14:paraId="2C53876E" w14:textId="77777777" w:rsidR="009B1C39" w:rsidRDefault="009B1C39">
      <w:pPr>
        <w:pStyle w:val="PL"/>
      </w:pPr>
      <w:r>
        <w:t>--</w:t>
      </w:r>
    </w:p>
    <w:p w14:paraId="1B7F58B6" w14:textId="77777777" w:rsidR="009B1C39" w:rsidRDefault="009B1C39">
      <w:pPr>
        <w:pStyle w:val="PL"/>
      </w:pPr>
    </w:p>
    <w:p w14:paraId="7F7AF81C" w14:textId="77777777" w:rsidR="009B1C39" w:rsidRDefault="009B1C39">
      <w:pPr>
        <w:pStyle w:val="PL"/>
      </w:pPr>
      <w:r>
        <w:rPr>
          <w:lang w:eastAsia="zh-CN"/>
        </w:rPr>
        <w:t>AccessPriority</w:t>
      </w:r>
      <w:r>
        <w:tab/>
      </w:r>
      <w:r>
        <w:tab/>
      </w:r>
      <w:r>
        <w:tab/>
        <w:t>::= ENUMERATED</w:t>
      </w:r>
    </w:p>
    <w:p w14:paraId="2B8D3AA4" w14:textId="77777777" w:rsidR="009B1C39" w:rsidRDefault="009B1C39">
      <w:pPr>
        <w:pStyle w:val="PL"/>
      </w:pPr>
      <w:r>
        <w:t>{</w:t>
      </w:r>
    </w:p>
    <w:p w14:paraId="640F71C7" w14:textId="77777777" w:rsidR="009B1C39" w:rsidRDefault="009B1C39">
      <w:pPr>
        <w:pStyle w:val="PL"/>
      </w:pPr>
      <w:r>
        <w:tab/>
        <w:t>pre-emptive</w:t>
      </w:r>
      <w:r>
        <w:rPr>
          <w:lang w:eastAsia="zh-CN"/>
        </w:rPr>
        <w:t xml:space="preserve"> </w:t>
      </w:r>
      <w:r>
        <w:rPr>
          <w:lang w:eastAsia="zh-CN"/>
        </w:rPr>
        <w:tab/>
      </w:r>
      <w:r>
        <w:rPr>
          <w:lang w:eastAsia="zh-CN"/>
        </w:rPr>
        <w:tab/>
      </w:r>
      <w:r>
        <w:t xml:space="preserve">   (0),</w:t>
      </w:r>
    </w:p>
    <w:p w14:paraId="3F8CD515" w14:textId="77777777" w:rsidR="009B1C39" w:rsidRDefault="009B1C39">
      <w:pPr>
        <w:pStyle w:val="PL"/>
      </w:pPr>
      <w:r>
        <w:tab/>
        <w:t>high</w:t>
      </w:r>
      <w:r>
        <w:rPr>
          <w:lang w:eastAsia="zh-CN"/>
        </w:rPr>
        <w:tab/>
      </w:r>
      <w:r>
        <w:rPr>
          <w:lang w:eastAsia="zh-CN"/>
        </w:rPr>
        <w:tab/>
      </w:r>
      <w:r>
        <w:rPr>
          <w:lang w:eastAsia="zh-CN"/>
        </w:rPr>
        <w:tab/>
      </w:r>
      <w:r>
        <w:t xml:space="preserve">       (1),</w:t>
      </w:r>
    </w:p>
    <w:p w14:paraId="18D74ECA" w14:textId="77777777" w:rsidR="009B1C39" w:rsidRDefault="009B1C39">
      <w:pPr>
        <w:pStyle w:val="PL"/>
      </w:pPr>
      <w:r>
        <w:tab/>
        <w:t xml:space="preserve">normal </w:t>
      </w:r>
      <w:r>
        <w:rPr>
          <w:lang w:eastAsia="zh-CN"/>
        </w:rPr>
        <w:tab/>
      </w:r>
      <w:r>
        <w:rPr>
          <w:lang w:eastAsia="zh-CN"/>
        </w:rPr>
        <w:tab/>
      </w:r>
      <w:r>
        <w:rPr>
          <w:lang w:eastAsia="zh-CN"/>
        </w:rPr>
        <w:tab/>
        <w:t xml:space="preserve"> </w:t>
      </w:r>
      <w:r>
        <w:rPr>
          <w:lang w:eastAsia="zh-CN"/>
        </w:rPr>
        <w:tab/>
        <w:t xml:space="preserve">   </w:t>
      </w:r>
      <w:r>
        <w:t>(2),</w:t>
      </w:r>
    </w:p>
    <w:p w14:paraId="16F64BCA" w14:textId="77777777" w:rsidR="009B1C39" w:rsidRDefault="009B1C39">
      <w:pPr>
        <w:pStyle w:val="PL"/>
      </w:pPr>
      <w:r>
        <w:tab/>
      </w:r>
      <w:r>
        <w:rPr>
          <w:lang w:eastAsia="zh-CN"/>
        </w:rPr>
        <w:t>low</w:t>
      </w:r>
      <w:r>
        <w:rPr>
          <w:lang w:eastAsia="zh-CN"/>
        </w:rPr>
        <w:tab/>
      </w:r>
      <w:r>
        <w:rPr>
          <w:lang w:eastAsia="zh-CN"/>
        </w:rPr>
        <w:tab/>
      </w:r>
      <w:r>
        <w:rPr>
          <w:lang w:eastAsia="zh-CN"/>
        </w:rPr>
        <w:tab/>
      </w:r>
      <w:r>
        <w:rPr>
          <w:lang w:eastAsia="zh-CN"/>
        </w:rPr>
        <w:tab/>
      </w:r>
      <w:r>
        <w:t xml:space="preserve">       (3)</w:t>
      </w:r>
    </w:p>
    <w:p w14:paraId="01C644E6" w14:textId="77777777" w:rsidR="009B1C39" w:rsidRDefault="009B1C39">
      <w:pPr>
        <w:pStyle w:val="PL"/>
        <w:rPr>
          <w:lang w:eastAsia="zh-CN"/>
        </w:rPr>
      </w:pPr>
      <w:r>
        <w:t>}</w:t>
      </w:r>
    </w:p>
    <w:p w14:paraId="2E4DEE18" w14:textId="77777777" w:rsidR="009B1C39" w:rsidRDefault="009B1C39">
      <w:pPr>
        <w:pStyle w:val="PL"/>
      </w:pPr>
    </w:p>
    <w:p w14:paraId="7EB3CD95" w14:textId="77777777" w:rsidR="009B1C39" w:rsidRDefault="009B1C39">
      <w:pPr>
        <w:pStyle w:val="PL"/>
      </w:pPr>
      <w:r>
        <w:t>CauseForRecordClosing</w:t>
      </w:r>
      <w:r>
        <w:tab/>
        <w:t>::= ENUMERATED</w:t>
      </w:r>
    </w:p>
    <w:p w14:paraId="52E2CD2E" w14:textId="77777777" w:rsidR="009B1C39" w:rsidRDefault="009B1C39">
      <w:pPr>
        <w:pStyle w:val="PL"/>
      </w:pPr>
      <w:r>
        <w:t>{</w:t>
      </w:r>
    </w:p>
    <w:p w14:paraId="61E647E2" w14:textId="77777777" w:rsidR="009B1C39" w:rsidRDefault="009B1C39">
      <w:pPr>
        <w:pStyle w:val="PL"/>
      </w:pPr>
      <w:r>
        <w:tab/>
        <w:t>normalRelease</w:t>
      </w:r>
      <w:r>
        <w:tab/>
      </w:r>
      <w:r>
        <w:tab/>
      </w:r>
      <w:r>
        <w:tab/>
      </w:r>
      <w:r>
        <w:tab/>
      </w:r>
      <w:r>
        <w:tab/>
        <w:t>(0),</w:t>
      </w:r>
    </w:p>
    <w:p w14:paraId="5A6091B3" w14:textId="77777777" w:rsidR="009B1C39" w:rsidRDefault="009B1C39">
      <w:pPr>
        <w:pStyle w:val="PL"/>
      </w:pPr>
      <w:r>
        <w:tab/>
        <w:t>abnormalRelease</w:t>
      </w:r>
      <w:r>
        <w:tab/>
      </w:r>
      <w:r>
        <w:tab/>
      </w:r>
      <w:r>
        <w:tab/>
      </w:r>
      <w:r>
        <w:tab/>
      </w:r>
      <w:r>
        <w:tab/>
        <w:t>(1),</w:t>
      </w:r>
    </w:p>
    <w:p w14:paraId="45C26FBF" w14:textId="77777777" w:rsidR="009B1C39" w:rsidRDefault="009B1C39">
      <w:pPr>
        <w:pStyle w:val="PL"/>
      </w:pPr>
      <w:r>
        <w:tab/>
        <w:t>serviceChange</w:t>
      </w:r>
      <w:r>
        <w:tab/>
      </w:r>
      <w:r>
        <w:tab/>
      </w:r>
      <w:r>
        <w:tab/>
      </w:r>
      <w:r>
        <w:tab/>
      </w:r>
      <w:r>
        <w:tab/>
        <w:t>(2), -- e.g. change in media due to Re-Invite</w:t>
      </w:r>
    </w:p>
    <w:p w14:paraId="4F45C58E" w14:textId="77777777" w:rsidR="009B1C39" w:rsidRDefault="009B1C39">
      <w:pPr>
        <w:pStyle w:val="PL"/>
      </w:pPr>
      <w:r>
        <w:tab/>
        <w:t>volumeLimit</w:t>
      </w:r>
      <w:r>
        <w:tab/>
      </w:r>
      <w:r>
        <w:tab/>
      </w:r>
      <w:r>
        <w:tab/>
      </w:r>
      <w:r>
        <w:tab/>
      </w:r>
      <w:r>
        <w:tab/>
      </w:r>
      <w:r>
        <w:tab/>
        <w:t>(3),</w:t>
      </w:r>
    </w:p>
    <w:p w14:paraId="42B8CA41" w14:textId="77777777" w:rsidR="009B1C39" w:rsidRDefault="009B1C39">
      <w:pPr>
        <w:pStyle w:val="PL"/>
      </w:pPr>
      <w:r>
        <w:tab/>
        <w:t>timeLimit</w:t>
      </w:r>
      <w:r>
        <w:tab/>
      </w:r>
      <w:r>
        <w:tab/>
      </w:r>
      <w:r>
        <w:tab/>
      </w:r>
      <w:r>
        <w:tab/>
      </w:r>
      <w:r>
        <w:tab/>
      </w:r>
      <w:r>
        <w:tab/>
        <w:t>(4),</w:t>
      </w:r>
    </w:p>
    <w:p w14:paraId="4633E825" w14:textId="77777777" w:rsidR="009B1C39" w:rsidRDefault="009B1C39">
      <w:pPr>
        <w:pStyle w:val="PL"/>
      </w:pPr>
      <w:r>
        <w:tab/>
        <w:t>numberofTalkBurstLimit</w:t>
      </w:r>
      <w:r>
        <w:tab/>
      </w:r>
      <w:r>
        <w:tab/>
      </w:r>
      <w:r>
        <w:tab/>
        <w:t>(5),</w:t>
      </w:r>
    </w:p>
    <w:p w14:paraId="505DA6B0" w14:textId="77777777" w:rsidR="009B1C39" w:rsidRDefault="009B1C39">
      <w:pPr>
        <w:pStyle w:val="PL"/>
      </w:pPr>
      <w:r>
        <w:tab/>
        <w:t>maxChangeCond</w:t>
      </w:r>
      <w:r>
        <w:tab/>
      </w:r>
      <w:r>
        <w:tab/>
      </w:r>
      <w:r>
        <w:tab/>
      </w:r>
      <w:r>
        <w:tab/>
      </w:r>
      <w:r>
        <w:tab/>
        <w:t>(6),</w:t>
      </w:r>
    </w:p>
    <w:p w14:paraId="33D08036" w14:textId="77777777" w:rsidR="009B1C39" w:rsidRDefault="009B1C39">
      <w:pPr>
        <w:pStyle w:val="PL"/>
      </w:pPr>
      <w:r>
        <w:tab/>
        <w:t>sessionTypeChange</w:t>
      </w:r>
      <w:r>
        <w:tab/>
      </w:r>
      <w:r>
        <w:tab/>
      </w:r>
      <w:r>
        <w:tab/>
      </w:r>
      <w:r>
        <w:tab/>
        <w:t>(7),</w:t>
      </w:r>
    </w:p>
    <w:p w14:paraId="60D35C06" w14:textId="77777777" w:rsidR="009B1C39" w:rsidRDefault="009B1C39">
      <w:pPr>
        <w:pStyle w:val="PL"/>
      </w:pPr>
      <w:r>
        <w:tab/>
        <w:t>managementIntervention</w:t>
      </w:r>
      <w:r>
        <w:tab/>
      </w:r>
      <w:r>
        <w:tab/>
      </w:r>
      <w:r>
        <w:tab/>
        <w:t>(8)</w:t>
      </w:r>
    </w:p>
    <w:p w14:paraId="277E4C2A" w14:textId="77777777" w:rsidR="009B1C39" w:rsidRDefault="009B1C39">
      <w:pPr>
        <w:pStyle w:val="PL"/>
      </w:pPr>
      <w:r>
        <w:t>}</w:t>
      </w:r>
    </w:p>
    <w:p w14:paraId="333CB602" w14:textId="77777777" w:rsidR="009B1C39" w:rsidRDefault="009B1C39">
      <w:pPr>
        <w:pStyle w:val="PL"/>
      </w:pPr>
    </w:p>
    <w:p w14:paraId="3B1F40E5" w14:textId="77777777" w:rsidR="009B1C39" w:rsidRDefault="009B1C39">
      <w:pPr>
        <w:pStyle w:val="PL"/>
      </w:pPr>
      <w:r>
        <w:t>ChangeCondition</w:t>
      </w:r>
      <w:r>
        <w:tab/>
      </w:r>
      <w:r>
        <w:tab/>
      </w:r>
      <w:r>
        <w:tab/>
        <w:t>::= ENUMERATED</w:t>
      </w:r>
    </w:p>
    <w:p w14:paraId="390966AF" w14:textId="77777777" w:rsidR="009B1C39" w:rsidRDefault="009B1C39">
      <w:pPr>
        <w:pStyle w:val="PL"/>
      </w:pPr>
      <w:r>
        <w:t>{</w:t>
      </w:r>
    </w:p>
    <w:p w14:paraId="38B52B14" w14:textId="77777777" w:rsidR="009B1C39" w:rsidRDefault="009B1C39">
      <w:pPr>
        <w:pStyle w:val="PL"/>
      </w:pPr>
      <w:r>
        <w:tab/>
        <w:t>serviceChange</w:t>
      </w:r>
      <w:r>
        <w:tab/>
      </w:r>
      <w:r>
        <w:tab/>
      </w:r>
      <w:r>
        <w:tab/>
      </w:r>
      <w:r>
        <w:tab/>
      </w:r>
      <w:r>
        <w:tab/>
        <w:t>(0), -- e.g. change in media due to Re-Invite</w:t>
      </w:r>
    </w:p>
    <w:p w14:paraId="19428080" w14:textId="77777777" w:rsidR="009B1C39" w:rsidRDefault="009B1C39">
      <w:pPr>
        <w:pStyle w:val="PL"/>
      </w:pPr>
      <w:r>
        <w:tab/>
        <w:t>volumeLimit</w:t>
      </w:r>
      <w:r>
        <w:tab/>
      </w:r>
      <w:r>
        <w:tab/>
      </w:r>
      <w:r>
        <w:tab/>
      </w:r>
      <w:r>
        <w:tab/>
      </w:r>
      <w:r>
        <w:tab/>
      </w:r>
      <w:r>
        <w:tab/>
        <w:t>(1),</w:t>
      </w:r>
    </w:p>
    <w:p w14:paraId="274866FF" w14:textId="77777777" w:rsidR="009B1C39" w:rsidRDefault="009B1C39">
      <w:pPr>
        <w:pStyle w:val="PL"/>
      </w:pPr>
      <w:r>
        <w:tab/>
        <w:t>timeLimit</w:t>
      </w:r>
      <w:r>
        <w:tab/>
      </w:r>
      <w:r>
        <w:tab/>
      </w:r>
      <w:r>
        <w:tab/>
      </w:r>
      <w:r>
        <w:tab/>
      </w:r>
      <w:r>
        <w:tab/>
      </w:r>
      <w:r>
        <w:tab/>
        <w:t>(2),</w:t>
      </w:r>
    </w:p>
    <w:p w14:paraId="1FA41CD4" w14:textId="77777777" w:rsidR="009B1C39" w:rsidRDefault="009B1C39">
      <w:pPr>
        <w:pStyle w:val="PL"/>
      </w:pPr>
      <w:r>
        <w:tab/>
        <w:t>numberofTalkBurstLimit</w:t>
      </w:r>
      <w:r>
        <w:tab/>
      </w:r>
      <w:r>
        <w:tab/>
      </w:r>
      <w:r>
        <w:tab/>
        <w:t>(3),</w:t>
      </w:r>
    </w:p>
    <w:p w14:paraId="75F2C2D6" w14:textId="77777777" w:rsidR="009B1C39" w:rsidRDefault="009B1C39">
      <w:pPr>
        <w:pStyle w:val="PL"/>
      </w:pPr>
      <w:r>
        <w:tab/>
        <w:t>numberofActiveParticipants</w:t>
      </w:r>
      <w:r>
        <w:tab/>
      </w:r>
      <w:r>
        <w:tab/>
        <w:t>(4),</w:t>
      </w:r>
    </w:p>
    <w:p w14:paraId="7D297311" w14:textId="77777777" w:rsidR="009B1C39" w:rsidRDefault="009B1C39">
      <w:pPr>
        <w:pStyle w:val="PL"/>
      </w:pPr>
      <w:r>
        <w:tab/>
        <w:t>tariffTime</w:t>
      </w:r>
      <w:r>
        <w:tab/>
      </w:r>
      <w:r>
        <w:tab/>
      </w:r>
      <w:r>
        <w:tab/>
      </w:r>
      <w:r>
        <w:tab/>
      </w:r>
      <w:r>
        <w:tab/>
      </w:r>
      <w:r>
        <w:tab/>
        <w:t>(5)</w:t>
      </w:r>
    </w:p>
    <w:p w14:paraId="3A303F99" w14:textId="77777777" w:rsidR="009B1C39" w:rsidRDefault="009B1C39">
      <w:pPr>
        <w:pStyle w:val="PL"/>
      </w:pPr>
      <w:r>
        <w:t>}</w:t>
      </w:r>
    </w:p>
    <w:p w14:paraId="6804A420" w14:textId="77777777" w:rsidR="009B1C39" w:rsidRDefault="009B1C39">
      <w:pPr>
        <w:pStyle w:val="PL"/>
      </w:pPr>
    </w:p>
    <w:p w14:paraId="15194DC6" w14:textId="77777777" w:rsidR="009B1C39" w:rsidRDefault="009B1C39">
      <w:pPr>
        <w:pStyle w:val="PL"/>
      </w:pPr>
      <w:r>
        <w:t>ListofTalkBurstExchange</w:t>
      </w:r>
      <w:r>
        <w:tab/>
      </w:r>
      <w:r>
        <w:tab/>
      </w:r>
      <w:r>
        <w:tab/>
        <w:t>::= SET</w:t>
      </w:r>
    </w:p>
    <w:p w14:paraId="06C958DC" w14:textId="77777777" w:rsidR="009B1C39" w:rsidRDefault="009B1C39">
      <w:pPr>
        <w:pStyle w:val="PL"/>
      </w:pPr>
      <w:r>
        <w:t>{</w:t>
      </w:r>
    </w:p>
    <w:p w14:paraId="75629EAD" w14:textId="77777777" w:rsidR="009B1C39" w:rsidRDefault="009B1C39">
      <w:pPr>
        <w:pStyle w:val="PL"/>
      </w:pPr>
      <w:r>
        <w:tab/>
        <w:t>number-Of-Talk-Bursts</w:t>
      </w:r>
      <w:r>
        <w:tab/>
      </w:r>
      <w:r>
        <w:tab/>
      </w:r>
      <w:r>
        <w:tab/>
        <w:t xml:space="preserve"> [1] INTEGER OPTIONAL,</w:t>
      </w:r>
    </w:p>
    <w:p w14:paraId="636E39DF" w14:textId="77777777" w:rsidR="009B1C39" w:rsidRDefault="009B1C39">
      <w:pPr>
        <w:pStyle w:val="PL"/>
      </w:pPr>
      <w:r>
        <w:tab/>
        <w:t>talk-Burst-Volume</w:t>
      </w:r>
      <w:r>
        <w:tab/>
      </w:r>
      <w:r>
        <w:tab/>
      </w:r>
      <w:r>
        <w:tab/>
      </w:r>
      <w:r>
        <w:tab/>
        <w:t xml:space="preserve"> [2] INTEGER OPTIONAL,</w:t>
      </w:r>
      <w:r>
        <w:tab/>
      </w:r>
      <w:r>
        <w:tab/>
        <w:t>-- measured in octets</w:t>
      </w:r>
    </w:p>
    <w:p w14:paraId="16AF16ED" w14:textId="77777777" w:rsidR="009B1C39" w:rsidRDefault="009B1C39">
      <w:pPr>
        <w:pStyle w:val="PL"/>
      </w:pPr>
      <w:r>
        <w:tab/>
        <w:t>talk-Bursts-Time</w:t>
      </w:r>
      <w:r>
        <w:tab/>
      </w:r>
      <w:r>
        <w:tab/>
      </w:r>
      <w:r>
        <w:tab/>
      </w:r>
      <w:r>
        <w:tab/>
        <w:t xml:space="preserve"> [3] CallDuration OPTIONAL,</w:t>
      </w:r>
    </w:p>
    <w:p w14:paraId="560F3FB0" w14:textId="77777777" w:rsidR="009B1C39" w:rsidRDefault="009B1C39">
      <w:pPr>
        <w:pStyle w:val="PL"/>
      </w:pPr>
      <w:r>
        <w:tab/>
        <w:t>number-Of-Received-Talk-Bursts</w:t>
      </w:r>
      <w:r>
        <w:tab/>
        <w:t xml:space="preserve"> [4] INTEGER OPTIONAL,</w:t>
      </w:r>
    </w:p>
    <w:p w14:paraId="220B289E" w14:textId="77777777" w:rsidR="009B1C39" w:rsidRDefault="009B1C39">
      <w:pPr>
        <w:pStyle w:val="PL"/>
      </w:pPr>
      <w:r>
        <w:tab/>
        <w:t>received-Talk-Burst-Volume</w:t>
      </w:r>
      <w:r>
        <w:tab/>
      </w:r>
      <w:r>
        <w:tab/>
        <w:t xml:space="preserve"> [5] INTEGER OPTIONAL,</w:t>
      </w:r>
      <w:r>
        <w:tab/>
      </w:r>
      <w:r>
        <w:tab/>
        <w:t>-- measured in octets</w:t>
      </w:r>
    </w:p>
    <w:p w14:paraId="2121FB89" w14:textId="77777777" w:rsidR="009B1C39" w:rsidRDefault="009B1C39">
      <w:pPr>
        <w:pStyle w:val="PL"/>
      </w:pPr>
      <w:r>
        <w:tab/>
        <w:t>received-Talk-Burst-Time</w:t>
      </w:r>
      <w:r>
        <w:tab/>
      </w:r>
      <w:r>
        <w:tab/>
        <w:t xml:space="preserve"> [6] CallDuration OPTIONAL,</w:t>
      </w:r>
    </w:p>
    <w:p w14:paraId="2FBB6AD9" w14:textId="77777777" w:rsidR="009B1C39" w:rsidRDefault="009B1C39">
      <w:pPr>
        <w:pStyle w:val="PL"/>
      </w:pPr>
      <w:r>
        <w:tab/>
        <w:t>changeCondition</w:t>
      </w:r>
      <w:r>
        <w:tab/>
      </w:r>
      <w:r>
        <w:tab/>
      </w:r>
      <w:r>
        <w:tab/>
      </w:r>
      <w:r>
        <w:tab/>
      </w:r>
      <w:r>
        <w:tab/>
        <w:t xml:space="preserve"> [7] ChangeCondition OPTIONAL,</w:t>
      </w:r>
    </w:p>
    <w:p w14:paraId="43FEC386" w14:textId="77777777" w:rsidR="009B1C39" w:rsidRDefault="009B1C39">
      <w:pPr>
        <w:pStyle w:val="PL"/>
      </w:pPr>
      <w:r>
        <w:tab/>
        <w:t>changeTime</w:t>
      </w:r>
      <w:r>
        <w:tab/>
      </w:r>
      <w:r>
        <w:tab/>
      </w:r>
      <w:r>
        <w:tab/>
      </w:r>
      <w:r>
        <w:tab/>
      </w:r>
      <w:r>
        <w:tab/>
      </w:r>
      <w:r>
        <w:tab/>
        <w:t xml:space="preserve"> [8] TimeStamp,</w:t>
      </w:r>
    </w:p>
    <w:p w14:paraId="1F9FCA77" w14:textId="77777777" w:rsidR="009B1C39" w:rsidRDefault="009B1C39">
      <w:pPr>
        <w:pStyle w:val="PL"/>
      </w:pPr>
      <w:r>
        <w:tab/>
        <w:t>numberofParticipants</w:t>
      </w:r>
      <w:r>
        <w:tab/>
      </w:r>
      <w:r>
        <w:tab/>
      </w:r>
      <w:r>
        <w:tab/>
        <w:t xml:space="preserve"> [9] INTEGER OPTIONAL</w:t>
      </w:r>
    </w:p>
    <w:p w14:paraId="50270874" w14:textId="77777777" w:rsidR="009B1C39" w:rsidRDefault="009B1C39">
      <w:pPr>
        <w:pStyle w:val="PL"/>
      </w:pPr>
      <w:r>
        <w:lastRenderedPageBreak/>
        <w:t>}</w:t>
      </w:r>
    </w:p>
    <w:p w14:paraId="047C2016" w14:textId="77777777" w:rsidR="009B1C39" w:rsidRDefault="009B1C39">
      <w:pPr>
        <w:pStyle w:val="PL"/>
      </w:pPr>
    </w:p>
    <w:p w14:paraId="28E7AC95" w14:textId="77777777" w:rsidR="009B1C39" w:rsidRDefault="009B1C39">
      <w:pPr>
        <w:pStyle w:val="PL"/>
      </w:pPr>
      <w:r>
        <w:rPr>
          <w:lang w:eastAsia="zh-CN"/>
        </w:rPr>
        <w:t>ParticipatingType</w:t>
      </w:r>
      <w:r>
        <w:rPr>
          <w:lang w:eastAsia="zh-CN"/>
        </w:rPr>
        <w:tab/>
      </w:r>
      <w:r>
        <w:rPr>
          <w:lang w:eastAsia="zh-CN"/>
        </w:rPr>
        <w:tab/>
      </w:r>
      <w:r>
        <w:rPr>
          <w:lang w:eastAsia="zh-CN"/>
        </w:rPr>
        <w:tab/>
      </w:r>
      <w:r>
        <w:rPr>
          <w:lang w:eastAsia="zh-CN"/>
        </w:rPr>
        <w:tab/>
        <w:t xml:space="preserve">::=  </w:t>
      </w:r>
      <w:r>
        <w:t>ENUMERATED</w:t>
      </w:r>
    </w:p>
    <w:p w14:paraId="5AD499A2" w14:textId="77777777" w:rsidR="009B1C39" w:rsidRDefault="009B1C39">
      <w:pPr>
        <w:pStyle w:val="PL"/>
      </w:pPr>
      <w:r>
        <w:t>{</w:t>
      </w:r>
    </w:p>
    <w:p w14:paraId="2916BCF6" w14:textId="77777777" w:rsidR="009B1C39" w:rsidRPr="000637CA" w:rsidRDefault="009B1C39">
      <w:pPr>
        <w:pStyle w:val="PL"/>
      </w:pPr>
      <w:r>
        <w:tab/>
      </w:r>
      <w:r w:rsidR="00EA6DD8" w:rsidRPr="000637CA">
        <w:t>n</w:t>
      </w:r>
      <w:r w:rsidRPr="000637CA">
        <w:t>ormal</w:t>
      </w:r>
      <w:r w:rsidRPr="000637CA">
        <w:tab/>
      </w:r>
      <w:r w:rsidRPr="000637CA">
        <w:tab/>
      </w:r>
      <w:r w:rsidRPr="000637CA">
        <w:tab/>
      </w:r>
      <w:r w:rsidRPr="000637CA">
        <w:tab/>
        <w:t>(0),</w:t>
      </w:r>
    </w:p>
    <w:p w14:paraId="685BEC6D" w14:textId="77777777" w:rsidR="009B1C39" w:rsidRPr="000637CA" w:rsidRDefault="009B1C39">
      <w:pPr>
        <w:pStyle w:val="PL"/>
      </w:pPr>
      <w:r w:rsidRPr="000637CA">
        <w:tab/>
        <w:t>nW-PoC-Box</w:t>
      </w:r>
      <w:r w:rsidRPr="000637CA">
        <w:tab/>
      </w:r>
      <w:r w:rsidRPr="000637CA">
        <w:tab/>
      </w:r>
      <w:r w:rsidRPr="000637CA">
        <w:tab/>
        <w:t>(1),</w:t>
      </w:r>
    </w:p>
    <w:p w14:paraId="298A013E" w14:textId="77777777" w:rsidR="009B1C39" w:rsidRPr="000637CA" w:rsidRDefault="009B1C39">
      <w:pPr>
        <w:pStyle w:val="PL"/>
      </w:pPr>
      <w:r w:rsidRPr="000637CA">
        <w:tab/>
        <w:t>uE-PoC-Box</w:t>
      </w:r>
      <w:r w:rsidRPr="000637CA">
        <w:tab/>
      </w:r>
      <w:r w:rsidRPr="000637CA">
        <w:tab/>
      </w:r>
      <w:r w:rsidRPr="000637CA">
        <w:tab/>
        <w:t>(2)</w:t>
      </w:r>
    </w:p>
    <w:p w14:paraId="2E5E73BA" w14:textId="77777777" w:rsidR="009B1C39" w:rsidRDefault="009B1C39">
      <w:pPr>
        <w:pStyle w:val="PL"/>
      </w:pPr>
      <w:r>
        <w:t>}</w:t>
      </w:r>
    </w:p>
    <w:p w14:paraId="788A75FE" w14:textId="77777777" w:rsidR="009B1C39" w:rsidRDefault="009B1C39">
      <w:pPr>
        <w:pStyle w:val="PL"/>
        <w:rPr>
          <w:highlight w:val="cyan"/>
        </w:rPr>
      </w:pPr>
    </w:p>
    <w:p w14:paraId="72DD7FCA" w14:textId="77777777" w:rsidR="009B1C39" w:rsidRDefault="009B1C39">
      <w:pPr>
        <w:pStyle w:val="PL"/>
        <w:rPr>
          <w:lang w:eastAsia="zh-CN"/>
        </w:rPr>
      </w:pPr>
      <w:r>
        <w:t>P</w:t>
      </w:r>
      <w:r>
        <w:rPr>
          <w:lang w:eastAsia="zh-CN"/>
        </w:rPr>
        <w:t>OCEventType</w:t>
      </w:r>
      <w:r>
        <w:rPr>
          <w:lang w:eastAsia="zh-CN"/>
        </w:rPr>
        <w:tab/>
      </w:r>
      <w:r>
        <w:rPr>
          <w:lang w:eastAsia="zh-CN"/>
        </w:rPr>
        <w:tab/>
      </w:r>
      <w:r>
        <w:rPr>
          <w:lang w:eastAsia="zh-CN"/>
        </w:rPr>
        <w:tab/>
      </w:r>
      <w:r>
        <w:rPr>
          <w:lang w:eastAsia="zh-CN"/>
        </w:rPr>
        <w:tab/>
      </w:r>
      <w:r>
        <w:rPr>
          <w:lang w:eastAsia="zh-CN"/>
        </w:rPr>
        <w:tab/>
        <w:t>::=  ENUMERATED</w:t>
      </w:r>
    </w:p>
    <w:p w14:paraId="367C6597" w14:textId="77777777" w:rsidR="009B1C39" w:rsidRDefault="009B1C39">
      <w:pPr>
        <w:pStyle w:val="PL"/>
        <w:rPr>
          <w:lang w:eastAsia="zh-CN"/>
        </w:rPr>
      </w:pPr>
      <w:r>
        <w:rPr>
          <w:lang w:eastAsia="zh-CN"/>
        </w:rPr>
        <w:t>{</w:t>
      </w:r>
    </w:p>
    <w:p w14:paraId="5D521969" w14:textId="77777777" w:rsidR="009B1C39" w:rsidRDefault="009B1C39">
      <w:pPr>
        <w:pStyle w:val="PL"/>
        <w:tabs>
          <w:tab w:val="clear" w:pos="1152"/>
          <w:tab w:val="clear" w:pos="1536"/>
          <w:tab w:val="clear" w:pos="1920"/>
          <w:tab w:val="clear" w:pos="2304"/>
          <w:tab w:val="clear" w:pos="2688"/>
          <w:tab w:val="left" w:pos="1000"/>
          <w:tab w:val="left" w:pos="1840"/>
          <w:tab w:val="left" w:pos="2615"/>
        </w:tabs>
      </w:pPr>
      <w:r>
        <w:tab/>
      </w:r>
      <w:r>
        <w:rPr>
          <w:lang w:eastAsia="zh-CN"/>
        </w:rPr>
        <w:t>n</w:t>
      </w:r>
      <w:r>
        <w:t>ormal</w:t>
      </w:r>
      <w:r>
        <w:rPr>
          <w:lang w:eastAsia="zh-CN"/>
        </w:rPr>
        <w:tab/>
      </w:r>
      <w:r>
        <w:rPr>
          <w:lang w:eastAsia="zh-CN"/>
        </w:rPr>
        <w:tab/>
      </w:r>
      <w:r>
        <w:rPr>
          <w:lang w:eastAsia="zh-CN"/>
        </w:rPr>
        <w:tab/>
      </w:r>
      <w:r>
        <w:rPr>
          <w:lang w:eastAsia="zh-CN"/>
        </w:rPr>
        <w:tab/>
      </w:r>
      <w:r>
        <w:rPr>
          <w:lang w:eastAsia="zh-CN"/>
        </w:rPr>
        <w:tab/>
      </w:r>
      <w:r>
        <w:t>(0),</w:t>
      </w:r>
    </w:p>
    <w:p w14:paraId="31A5BCE5" w14:textId="77777777" w:rsidR="009B1C39" w:rsidRDefault="009B1C39">
      <w:pPr>
        <w:pStyle w:val="PL"/>
        <w:tabs>
          <w:tab w:val="clear" w:pos="2304"/>
          <w:tab w:val="left" w:pos="2615"/>
        </w:tabs>
      </w:pPr>
      <w:r>
        <w:t xml:space="preserve"> </w:t>
      </w:r>
      <w:r>
        <w:rPr>
          <w:lang w:eastAsia="zh-CN"/>
        </w:rPr>
        <w:tab/>
      </w:r>
      <w:r>
        <w:t>instantPersonalAlert</w:t>
      </w:r>
      <w:r>
        <w:rPr>
          <w:lang w:eastAsia="zh-CN"/>
        </w:rPr>
        <w:tab/>
      </w:r>
      <w:r>
        <w:rPr>
          <w:lang w:eastAsia="zh-CN"/>
        </w:rPr>
        <w:tab/>
      </w:r>
      <w:r>
        <w:rPr>
          <w:lang w:eastAsia="zh-CN"/>
        </w:rPr>
        <w:tab/>
      </w:r>
      <w:r>
        <w:rPr>
          <w:lang w:eastAsia="zh-CN"/>
        </w:rPr>
        <w:tab/>
      </w:r>
      <w:r>
        <w:t>(1),</w:t>
      </w:r>
    </w:p>
    <w:p w14:paraId="3E4C584F" w14:textId="77777777" w:rsidR="009B1C39" w:rsidRDefault="009B1C39">
      <w:pPr>
        <w:pStyle w:val="PL"/>
        <w:tabs>
          <w:tab w:val="clear" w:pos="2304"/>
          <w:tab w:val="left" w:pos="2615"/>
        </w:tabs>
      </w:pPr>
      <w:r>
        <w:t xml:space="preserve"> </w:t>
      </w:r>
      <w:r>
        <w:rPr>
          <w:lang w:eastAsia="zh-CN"/>
        </w:rPr>
        <w:tab/>
      </w:r>
      <w:r>
        <w:t>pOCGroupAdvertisement</w:t>
      </w:r>
      <w:r>
        <w:rPr>
          <w:lang w:eastAsia="zh-CN"/>
        </w:rPr>
        <w:tab/>
      </w:r>
      <w:r>
        <w:rPr>
          <w:lang w:eastAsia="zh-CN"/>
        </w:rPr>
        <w:tab/>
      </w:r>
      <w:r>
        <w:rPr>
          <w:lang w:eastAsia="zh-CN"/>
        </w:rPr>
        <w:tab/>
      </w:r>
      <w:r>
        <w:rPr>
          <w:lang w:eastAsia="zh-CN"/>
        </w:rPr>
        <w:tab/>
      </w:r>
      <w:r>
        <w:t>(2),</w:t>
      </w:r>
    </w:p>
    <w:p w14:paraId="11E4B49B" w14:textId="77777777" w:rsidR="009B1C39" w:rsidRDefault="009B1C39">
      <w:pPr>
        <w:pStyle w:val="PL"/>
        <w:tabs>
          <w:tab w:val="clear" w:pos="2304"/>
          <w:tab w:val="left" w:pos="2615"/>
        </w:tabs>
        <w:rPr>
          <w:lang w:eastAsia="zh-CN"/>
        </w:rPr>
      </w:pPr>
      <w:r>
        <w:rPr>
          <w:lang w:eastAsia="zh-CN"/>
        </w:rPr>
        <w:tab/>
      </w:r>
      <w:r>
        <w:t>earlySessionSettingup</w:t>
      </w:r>
      <w:r>
        <w:rPr>
          <w:lang w:eastAsia="zh-CN"/>
        </w:rPr>
        <w:tab/>
      </w:r>
      <w:r>
        <w:rPr>
          <w:lang w:eastAsia="zh-CN"/>
        </w:rPr>
        <w:tab/>
      </w:r>
      <w:r>
        <w:rPr>
          <w:lang w:eastAsia="zh-CN"/>
        </w:rPr>
        <w:tab/>
      </w:r>
      <w:r>
        <w:rPr>
          <w:lang w:eastAsia="zh-CN"/>
        </w:rPr>
        <w:tab/>
      </w:r>
      <w:r>
        <w:t>(3)</w:t>
      </w:r>
      <w:r>
        <w:rPr>
          <w:lang w:eastAsia="zh-CN"/>
        </w:rPr>
        <w:t>,</w:t>
      </w:r>
    </w:p>
    <w:p w14:paraId="0DF152FD" w14:textId="77777777" w:rsidR="009B1C39" w:rsidRDefault="009B1C39">
      <w:pPr>
        <w:pStyle w:val="PL"/>
        <w:tabs>
          <w:tab w:val="clear" w:pos="2304"/>
          <w:tab w:val="clear" w:pos="2688"/>
          <w:tab w:val="left" w:pos="2615"/>
        </w:tabs>
        <w:rPr>
          <w:lang w:eastAsia="zh-CN"/>
        </w:rPr>
      </w:pPr>
      <w:r>
        <w:rPr>
          <w:lang w:eastAsia="zh-CN"/>
        </w:rPr>
        <w:tab/>
        <w:t>pO</w:t>
      </w:r>
      <w:r>
        <w:t>C</w:t>
      </w:r>
      <w:r>
        <w:rPr>
          <w:lang w:eastAsia="zh-CN"/>
        </w:rPr>
        <w:t>T</w:t>
      </w:r>
      <w:r>
        <w:t>alk</w:t>
      </w:r>
      <w:r>
        <w:rPr>
          <w:lang w:eastAsia="zh-CN"/>
        </w:rPr>
        <w:t>B</w:t>
      </w:r>
      <w:r>
        <w:t>urst</w:t>
      </w:r>
      <w:r>
        <w:rPr>
          <w:lang w:eastAsia="zh-CN"/>
        </w:rPr>
        <w:tab/>
      </w:r>
      <w:r>
        <w:rPr>
          <w:lang w:eastAsia="zh-CN"/>
        </w:rPr>
        <w:tab/>
      </w:r>
      <w:r>
        <w:rPr>
          <w:lang w:eastAsia="zh-CN"/>
        </w:rPr>
        <w:tab/>
      </w:r>
      <w:r>
        <w:rPr>
          <w:lang w:eastAsia="zh-CN"/>
        </w:rPr>
        <w:tab/>
        <w:t>(4)</w:t>
      </w:r>
    </w:p>
    <w:p w14:paraId="7E095B9E" w14:textId="77777777" w:rsidR="009B1C39" w:rsidRDefault="009B1C39">
      <w:pPr>
        <w:pStyle w:val="PL"/>
        <w:rPr>
          <w:lang w:eastAsia="zh-CN"/>
        </w:rPr>
      </w:pPr>
      <w:r>
        <w:rPr>
          <w:lang w:eastAsia="zh-CN"/>
        </w:rPr>
        <w:t>}</w:t>
      </w:r>
    </w:p>
    <w:p w14:paraId="480CC6F1" w14:textId="77777777" w:rsidR="009B1C39" w:rsidRDefault="009B1C39">
      <w:pPr>
        <w:pStyle w:val="PL"/>
        <w:rPr>
          <w:highlight w:val="cyan"/>
        </w:rPr>
      </w:pPr>
    </w:p>
    <w:p w14:paraId="2D38DFD9" w14:textId="77777777" w:rsidR="009B1C39" w:rsidRDefault="009B1C39">
      <w:pPr>
        <w:pStyle w:val="PL"/>
      </w:pPr>
      <w:r>
        <w:t>POCInformation</w:t>
      </w:r>
      <w:r>
        <w:tab/>
      </w:r>
      <w:r>
        <w:tab/>
      </w:r>
      <w:r>
        <w:tab/>
        <w:t>::= SET</w:t>
      </w:r>
    </w:p>
    <w:p w14:paraId="79F04891" w14:textId="77777777" w:rsidR="009B1C39" w:rsidRDefault="009B1C39">
      <w:pPr>
        <w:pStyle w:val="PL"/>
      </w:pPr>
      <w:r>
        <w:t>{</w:t>
      </w:r>
    </w:p>
    <w:p w14:paraId="121CE07C" w14:textId="77777777" w:rsidR="009B1C39" w:rsidRDefault="009B1C39">
      <w:pPr>
        <w:pStyle w:val="PL"/>
      </w:pPr>
      <w:r>
        <w:tab/>
        <w:t>pOCSessionType</w:t>
      </w:r>
      <w:r>
        <w:tab/>
      </w:r>
      <w:r>
        <w:tab/>
      </w:r>
      <w:r>
        <w:tab/>
      </w:r>
      <w:r>
        <w:tab/>
        <w:t>[1] POCSessionType OPTIONAL,</w:t>
      </w:r>
    </w:p>
    <w:p w14:paraId="78DCA79F" w14:textId="77777777" w:rsidR="009B1C39" w:rsidRDefault="009B1C39">
      <w:pPr>
        <w:pStyle w:val="PL"/>
      </w:pPr>
      <w:r>
        <w:tab/>
        <w:t>numberofParticipants</w:t>
      </w:r>
      <w:r>
        <w:tab/>
      </w:r>
      <w:r>
        <w:tab/>
        <w:t>[2] INTEGER OPTIONAL,</w:t>
      </w:r>
    </w:p>
    <w:p w14:paraId="44176FE7" w14:textId="77777777" w:rsidR="009B1C39" w:rsidRDefault="009B1C39">
      <w:pPr>
        <w:pStyle w:val="PL"/>
      </w:pPr>
      <w:r>
        <w:tab/>
        <w:t>listofParticipants</w:t>
      </w:r>
      <w:r>
        <w:tab/>
      </w:r>
      <w:r>
        <w:tab/>
      </w:r>
      <w:r>
        <w:tab/>
        <w:t xml:space="preserve">[3] SEQUENCE OF </w:t>
      </w:r>
      <w:r>
        <w:rPr>
          <w:lang w:eastAsia="zh-CN"/>
        </w:rPr>
        <w:t>POCParticipant</w:t>
      </w:r>
      <w:r>
        <w:t xml:space="preserve"> OPTIONAL,</w:t>
      </w:r>
    </w:p>
    <w:p w14:paraId="522CD58C" w14:textId="77777777" w:rsidR="009B1C39" w:rsidRDefault="009B1C39">
      <w:pPr>
        <w:pStyle w:val="PL"/>
      </w:pPr>
      <w:r>
        <w:tab/>
        <w:t>listofTalkBurstExchange</w:t>
      </w:r>
      <w:r>
        <w:tab/>
      </w:r>
      <w:r>
        <w:tab/>
        <w:t>[4] SEQUENCE OF ListofTalkBurstExchange OPTIONAL,</w:t>
      </w:r>
    </w:p>
    <w:p w14:paraId="1D093387" w14:textId="77777777" w:rsidR="009B1C39" w:rsidRDefault="009B1C39">
      <w:pPr>
        <w:pStyle w:val="PL"/>
      </w:pPr>
      <w:r>
        <w:tab/>
        <w:t>pOCControllingAddress</w:t>
      </w:r>
      <w:r>
        <w:tab/>
      </w:r>
      <w:r>
        <w:tab/>
        <w:t>[5] UTF8String OPTIONAL,</w:t>
      </w:r>
    </w:p>
    <w:p w14:paraId="050A8974" w14:textId="77777777" w:rsidR="009B1C39" w:rsidRDefault="009B1C39">
      <w:pPr>
        <w:pStyle w:val="PL"/>
      </w:pPr>
      <w:r>
        <w:tab/>
        <w:t>pOCGroupName</w:t>
      </w:r>
      <w:r>
        <w:tab/>
      </w:r>
      <w:r>
        <w:tab/>
      </w:r>
      <w:r>
        <w:tab/>
      </w:r>
      <w:r>
        <w:tab/>
        <w:t>[6] UTF8String OPTIONAL,</w:t>
      </w:r>
    </w:p>
    <w:p w14:paraId="0047DE97" w14:textId="77777777" w:rsidR="009B1C39" w:rsidRDefault="009B1C39">
      <w:pPr>
        <w:pStyle w:val="PL"/>
      </w:pPr>
      <w:r>
        <w:tab/>
        <w:t>pOCSessionId</w:t>
      </w:r>
      <w:r>
        <w:tab/>
      </w:r>
      <w:r>
        <w:tab/>
      </w:r>
      <w:r>
        <w:tab/>
      </w:r>
      <w:r>
        <w:tab/>
        <w:t>[7] UTF8String OPTIONAL,</w:t>
      </w:r>
    </w:p>
    <w:p w14:paraId="60330A37" w14:textId="77777777" w:rsidR="009B1C39" w:rsidRDefault="009B1C39">
      <w:pPr>
        <w:pStyle w:val="PL"/>
        <w:rPr>
          <w:lang w:eastAsia="zh-CN"/>
        </w:rPr>
      </w:pPr>
      <w:r>
        <w:tab/>
        <w:t>pOCSessionInitiationType</w:t>
      </w:r>
      <w:r>
        <w:tab/>
        <w:t>[8]</w:t>
      </w:r>
      <w:r>
        <w:rPr>
          <w:lang w:eastAsia="zh-CN"/>
        </w:rPr>
        <w:t xml:space="preserve"> POCSessionInitType OPTIONAL,</w:t>
      </w:r>
    </w:p>
    <w:p w14:paraId="211BC523" w14:textId="77777777" w:rsidR="009B1C39" w:rsidRDefault="009B1C39">
      <w:pPr>
        <w:pStyle w:val="PL"/>
        <w:tabs>
          <w:tab w:val="clear" w:pos="3456"/>
          <w:tab w:val="clear" w:pos="3840"/>
          <w:tab w:val="left" w:pos="3605"/>
        </w:tabs>
      </w:pPr>
      <w:r>
        <w:rPr>
          <w:lang w:eastAsia="zh-CN"/>
        </w:rPr>
        <w:tab/>
        <w:t>pOCEventType</w:t>
      </w:r>
      <w:r>
        <w:rPr>
          <w:lang w:eastAsia="zh-CN"/>
        </w:rPr>
        <w:tab/>
      </w:r>
      <w:r>
        <w:rPr>
          <w:lang w:eastAsia="zh-CN"/>
        </w:rPr>
        <w:tab/>
      </w:r>
      <w:r>
        <w:rPr>
          <w:lang w:eastAsia="zh-CN"/>
        </w:rPr>
        <w:tab/>
      </w:r>
      <w:r>
        <w:rPr>
          <w:lang w:eastAsia="zh-CN"/>
        </w:rPr>
        <w:tab/>
        <w:t>[9] POCEventType OPTIONAL</w:t>
      </w:r>
    </w:p>
    <w:p w14:paraId="416699D2" w14:textId="77777777" w:rsidR="009B1C39" w:rsidRDefault="009B1C39">
      <w:pPr>
        <w:pStyle w:val="PL"/>
      </w:pPr>
      <w:r>
        <w:t>}</w:t>
      </w:r>
    </w:p>
    <w:p w14:paraId="1827D96B" w14:textId="77777777" w:rsidR="009B1C39" w:rsidRDefault="009B1C39">
      <w:pPr>
        <w:pStyle w:val="PL"/>
      </w:pPr>
    </w:p>
    <w:p w14:paraId="4BCCA654" w14:textId="77777777" w:rsidR="009B1C39" w:rsidRDefault="009B1C39">
      <w:pPr>
        <w:pStyle w:val="PL"/>
        <w:rPr>
          <w:lang w:eastAsia="zh-CN"/>
        </w:rPr>
      </w:pPr>
      <w:r>
        <w:rPr>
          <w:lang w:eastAsia="zh-CN"/>
        </w:rPr>
        <w:t>POCParticipant</w:t>
      </w:r>
      <w:r>
        <w:rPr>
          <w:lang w:eastAsia="zh-CN"/>
        </w:rPr>
        <w:tab/>
      </w:r>
      <w:r>
        <w:rPr>
          <w:lang w:eastAsia="zh-CN"/>
        </w:rPr>
        <w:tab/>
      </w:r>
      <w:r>
        <w:rPr>
          <w:lang w:eastAsia="zh-CN"/>
        </w:rPr>
        <w:tab/>
        <w:t>::= SET</w:t>
      </w:r>
    </w:p>
    <w:p w14:paraId="0515B0CC" w14:textId="77777777" w:rsidR="009B1C39" w:rsidRDefault="009B1C39">
      <w:pPr>
        <w:pStyle w:val="PL"/>
        <w:rPr>
          <w:lang w:eastAsia="zh-CN"/>
        </w:rPr>
      </w:pPr>
      <w:r>
        <w:rPr>
          <w:lang w:eastAsia="zh-CN"/>
        </w:rPr>
        <w:t>{</w:t>
      </w:r>
    </w:p>
    <w:p w14:paraId="2C2C3224" w14:textId="77777777" w:rsidR="009B1C39" w:rsidRDefault="009B1C39">
      <w:pPr>
        <w:pStyle w:val="PL"/>
        <w:rPr>
          <w:lang w:eastAsia="zh-CN"/>
        </w:rPr>
      </w:pPr>
      <w:r>
        <w:rPr>
          <w:lang w:eastAsia="zh-CN"/>
        </w:rPr>
        <w:tab/>
        <w:t>called-party-address</w:t>
      </w:r>
      <w:r>
        <w:rPr>
          <w:lang w:eastAsia="zh-CN"/>
        </w:rPr>
        <w:tab/>
      </w:r>
      <w:r>
        <w:rPr>
          <w:lang w:eastAsia="zh-CN"/>
        </w:rPr>
        <w:tab/>
      </w:r>
      <w:r>
        <w:rPr>
          <w:lang w:eastAsia="zh-CN"/>
        </w:rPr>
        <w:tab/>
        <w:t>[1]</w:t>
      </w:r>
      <w:r>
        <w:rPr>
          <w:lang w:eastAsia="zh-CN"/>
        </w:rPr>
        <w:tab/>
      </w:r>
      <w:r>
        <w:t>InvolvedParty</w:t>
      </w:r>
      <w:r>
        <w:rPr>
          <w:lang w:eastAsia="zh-CN"/>
        </w:rPr>
        <w:t>,</w:t>
      </w:r>
    </w:p>
    <w:p w14:paraId="368C531D" w14:textId="77777777" w:rsidR="009B1C39" w:rsidRDefault="009B1C39" w:rsidP="001925B4">
      <w:pPr>
        <w:pStyle w:val="PL"/>
        <w:rPr>
          <w:lang w:eastAsia="zh-CN"/>
        </w:rPr>
      </w:pPr>
      <w:r>
        <w:rPr>
          <w:lang w:eastAsia="zh-CN"/>
        </w:rPr>
        <w:tab/>
        <w:t>participant-</w:t>
      </w:r>
      <w:r>
        <w:t>access-priority</w:t>
      </w:r>
      <w:r>
        <w:rPr>
          <w:lang w:eastAsia="zh-CN"/>
        </w:rPr>
        <w:tab/>
      </w:r>
      <w:r>
        <w:rPr>
          <w:lang w:eastAsia="zh-CN"/>
        </w:rPr>
        <w:tab/>
        <w:t>[2]</w:t>
      </w:r>
      <w:r>
        <w:rPr>
          <w:lang w:eastAsia="zh-CN"/>
        </w:rPr>
        <w:tab/>
        <w:t>AccessPriority</w:t>
      </w:r>
      <w:r w:rsidR="001925B4">
        <w:rPr>
          <w:lang w:eastAsia="zh-CN"/>
        </w:rPr>
        <w:t xml:space="preserve"> </w:t>
      </w:r>
      <w:r>
        <w:rPr>
          <w:lang w:eastAsia="zh-CN"/>
        </w:rPr>
        <w:t>OPTIONAL,</w:t>
      </w:r>
    </w:p>
    <w:p w14:paraId="405D56AD" w14:textId="77777777" w:rsidR="009B1C39" w:rsidRDefault="009B1C39" w:rsidP="001925B4">
      <w:pPr>
        <w:pStyle w:val="PL"/>
        <w:rPr>
          <w:lang w:eastAsia="zh-CN"/>
        </w:rPr>
      </w:pPr>
      <w:r>
        <w:rPr>
          <w:lang w:eastAsia="zh-CN"/>
        </w:rPr>
        <w:tab/>
        <w:t>user-participating-type</w:t>
      </w:r>
      <w:r>
        <w:rPr>
          <w:lang w:eastAsia="zh-CN"/>
        </w:rPr>
        <w:tab/>
      </w:r>
      <w:r>
        <w:rPr>
          <w:lang w:eastAsia="zh-CN"/>
        </w:rPr>
        <w:tab/>
      </w:r>
      <w:r>
        <w:rPr>
          <w:lang w:eastAsia="zh-CN"/>
        </w:rPr>
        <w:tab/>
        <w:t>[3]</w:t>
      </w:r>
      <w:r>
        <w:rPr>
          <w:lang w:eastAsia="zh-CN"/>
        </w:rPr>
        <w:tab/>
        <w:t>ParticipatingType</w:t>
      </w:r>
      <w:r w:rsidR="001925B4">
        <w:rPr>
          <w:lang w:eastAsia="zh-CN"/>
        </w:rPr>
        <w:t xml:space="preserve"> </w:t>
      </w:r>
      <w:r>
        <w:rPr>
          <w:lang w:eastAsia="zh-CN"/>
        </w:rPr>
        <w:t>OPTIONAL</w:t>
      </w:r>
    </w:p>
    <w:p w14:paraId="57D30E34" w14:textId="77777777" w:rsidR="009B1C39" w:rsidRDefault="009B1C39">
      <w:pPr>
        <w:pStyle w:val="PL"/>
        <w:rPr>
          <w:lang w:eastAsia="zh-CN"/>
        </w:rPr>
      </w:pPr>
      <w:r>
        <w:rPr>
          <w:lang w:eastAsia="zh-CN"/>
        </w:rPr>
        <w:t>}</w:t>
      </w:r>
    </w:p>
    <w:p w14:paraId="56D4B52F" w14:textId="77777777" w:rsidR="009B1C39" w:rsidRDefault="009B1C39">
      <w:pPr>
        <w:pStyle w:val="PL"/>
      </w:pPr>
    </w:p>
    <w:p w14:paraId="3937B32D" w14:textId="77777777" w:rsidR="009B1C39" w:rsidRDefault="009B1C39">
      <w:pPr>
        <w:pStyle w:val="PL"/>
        <w:rPr>
          <w:lang w:eastAsia="zh-CN"/>
        </w:rPr>
      </w:pPr>
      <w:r>
        <w:rPr>
          <w:lang w:eastAsia="zh-CN"/>
        </w:rPr>
        <w:t>POCSessionInitType</w:t>
      </w:r>
      <w:r>
        <w:rPr>
          <w:lang w:eastAsia="zh-CN"/>
        </w:rPr>
        <w:tab/>
      </w:r>
      <w:r>
        <w:rPr>
          <w:lang w:eastAsia="zh-CN"/>
        </w:rPr>
        <w:tab/>
        <w:t>::= ENUMERATED</w:t>
      </w:r>
    </w:p>
    <w:p w14:paraId="28E19CCA" w14:textId="77777777" w:rsidR="009B1C39" w:rsidRDefault="009B1C39">
      <w:pPr>
        <w:pStyle w:val="PL"/>
        <w:rPr>
          <w:lang w:eastAsia="zh-CN"/>
        </w:rPr>
      </w:pPr>
      <w:r>
        <w:rPr>
          <w:lang w:eastAsia="zh-CN"/>
        </w:rPr>
        <w:t>{</w:t>
      </w:r>
    </w:p>
    <w:p w14:paraId="7248CA3F" w14:textId="77777777" w:rsidR="009B1C39" w:rsidRDefault="009B1C39">
      <w:pPr>
        <w:pStyle w:val="PL"/>
        <w:rPr>
          <w:lang w:eastAsia="zh-CN"/>
        </w:rPr>
      </w:pPr>
      <w:r>
        <w:rPr>
          <w:lang w:eastAsia="zh-CN"/>
        </w:rPr>
        <w:tab/>
        <w:t>pre-established</w:t>
      </w:r>
      <w:r>
        <w:rPr>
          <w:lang w:eastAsia="zh-CN"/>
        </w:rPr>
        <w:tab/>
      </w:r>
      <w:r>
        <w:rPr>
          <w:lang w:eastAsia="zh-CN"/>
        </w:rPr>
        <w:tab/>
      </w:r>
      <w:r>
        <w:rPr>
          <w:lang w:eastAsia="zh-CN"/>
        </w:rPr>
        <w:tab/>
        <w:t>(0),</w:t>
      </w:r>
    </w:p>
    <w:p w14:paraId="6D83BD0F" w14:textId="77777777" w:rsidR="009B1C39" w:rsidRDefault="009B1C39">
      <w:pPr>
        <w:pStyle w:val="PL"/>
        <w:rPr>
          <w:lang w:eastAsia="zh-CN"/>
        </w:rPr>
      </w:pPr>
      <w:r>
        <w:rPr>
          <w:lang w:eastAsia="zh-CN"/>
        </w:rPr>
        <w:tab/>
        <w:t>on-demand</w:t>
      </w:r>
      <w:r>
        <w:rPr>
          <w:lang w:eastAsia="zh-CN"/>
        </w:rPr>
        <w:tab/>
        <w:t xml:space="preserve">  </w:t>
      </w:r>
      <w:r>
        <w:rPr>
          <w:lang w:eastAsia="zh-CN"/>
        </w:rPr>
        <w:tab/>
      </w:r>
      <w:r>
        <w:rPr>
          <w:lang w:eastAsia="zh-CN"/>
        </w:rPr>
        <w:tab/>
      </w:r>
      <w:r>
        <w:rPr>
          <w:lang w:eastAsia="zh-CN"/>
        </w:rPr>
        <w:tab/>
        <w:t>(1)</w:t>
      </w:r>
    </w:p>
    <w:p w14:paraId="71F8D11F" w14:textId="77777777" w:rsidR="009B1C39" w:rsidRDefault="009B1C39">
      <w:pPr>
        <w:pStyle w:val="PL"/>
        <w:rPr>
          <w:lang w:eastAsia="zh-CN"/>
        </w:rPr>
      </w:pPr>
      <w:r>
        <w:rPr>
          <w:lang w:eastAsia="zh-CN"/>
        </w:rPr>
        <w:t>}</w:t>
      </w:r>
    </w:p>
    <w:p w14:paraId="717B8905" w14:textId="77777777" w:rsidR="009B1C39" w:rsidRDefault="009B1C39">
      <w:pPr>
        <w:pStyle w:val="PL"/>
      </w:pPr>
    </w:p>
    <w:p w14:paraId="2B448146" w14:textId="77777777" w:rsidR="009B1C39" w:rsidRDefault="009B1C39">
      <w:pPr>
        <w:pStyle w:val="PL"/>
      </w:pPr>
      <w:r>
        <w:t>POCSessionType</w:t>
      </w:r>
      <w:r>
        <w:tab/>
      </w:r>
      <w:r>
        <w:tab/>
      </w:r>
      <w:r>
        <w:tab/>
        <w:t>::= ENUMERATED</w:t>
      </w:r>
    </w:p>
    <w:p w14:paraId="7E202907" w14:textId="77777777" w:rsidR="009B1C39" w:rsidRDefault="009B1C39">
      <w:pPr>
        <w:pStyle w:val="PL"/>
      </w:pPr>
      <w:r>
        <w:t>{</w:t>
      </w:r>
    </w:p>
    <w:p w14:paraId="32D2E023" w14:textId="77777777" w:rsidR="009B1C39" w:rsidRDefault="009B1C39">
      <w:pPr>
        <w:pStyle w:val="PL"/>
      </w:pPr>
      <w:r>
        <w:tab/>
        <w:t>one-to-one-session</w:t>
      </w:r>
      <w:r>
        <w:tab/>
      </w:r>
      <w:r>
        <w:tab/>
      </w:r>
      <w:r>
        <w:tab/>
      </w:r>
      <w:r>
        <w:tab/>
        <w:t>(0),</w:t>
      </w:r>
    </w:p>
    <w:p w14:paraId="5EED7C73" w14:textId="77777777" w:rsidR="009B1C39" w:rsidRDefault="009B1C39">
      <w:pPr>
        <w:pStyle w:val="PL"/>
      </w:pPr>
      <w:r>
        <w:tab/>
        <w:t>chat-group-session</w:t>
      </w:r>
      <w:r>
        <w:tab/>
      </w:r>
      <w:r>
        <w:tab/>
      </w:r>
      <w:r>
        <w:tab/>
      </w:r>
      <w:r>
        <w:tab/>
        <w:t>(1),</w:t>
      </w:r>
    </w:p>
    <w:p w14:paraId="57CC2A88" w14:textId="77777777" w:rsidR="009B1C39" w:rsidRDefault="009B1C39">
      <w:pPr>
        <w:pStyle w:val="PL"/>
      </w:pPr>
      <w:r>
        <w:tab/>
        <w:t>pre-arranged-group-session</w:t>
      </w:r>
      <w:r>
        <w:tab/>
      </w:r>
      <w:r>
        <w:tab/>
        <w:t>(2),</w:t>
      </w:r>
    </w:p>
    <w:p w14:paraId="4E888CAE" w14:textId="77777777" w:rsidR="009B1C39" w:rsidRDefault="009B1C39">
      <w:pPr>
        <w:pStyle w:val="PL"/>
      </w:pPr>
      <w:r>
        <w:tab/>
        <w:t>ad-hoc-group-session</w:t>
      </w:r>
      <w:r>
        <w:tab/>
      </w:r>
      <w:r>
        <w:tab/>
      </w:r>
      <w:r>
        <w:tab/>
        <w:t>(3)</w:t>
      </w:r>
    </w:p>
    <w:p w14:paraId="6789D0EA" w14:textId="77777777" w:rsidR="009B1C39" w:rsidRDefault="009B1C39">
      <w:pPr>
        <w:pStyle w:val="PL"/>
      </w:pPr>
      <w:r>
        <w:t>}</w:t>
      </w:r>
    </w:p>
    <w:p w14:paraId="2D209BD1" w14:textId="77777777" w:rsidR="009B1C39" w:rsidRDefault="009B1C39" w:rsidP="00764D04">
      <w:pPr>
        <w:pStyle w:val="PL"/>
      </w:pPr>
    </w:p>
    <w:p w14:paraId="57066F99" w14:textId="77777777" w:rsidR="009B1C39" w:rsidRDefault="009B1C39" w:rsidP="00764D04">
      <w:pPr>
        <w:pStyle w:val="PL"/>
      </w:pPr>
      <w:r w:rsidRPr="00764D04">
        <w:t>.#</w:t>
      </w:r>
      <w:r>
        <w:t>END</w:t>
      </w:r>
    </w:p>
    <w:p w14:paraId="2CF43625" w14:textId="77777777" w:rsidR="009B1C39" w:rsidRDefault="009B1C39" w:rsidP="00764D04">
      <w:pPr>
        <w:pStyle w:val="PL"/>
      </w:pPr>
    </w:p>
    <w:p w14:paraId="2FCE030F" w14:textId="77777777" w:rsidR="009B1C39" w:rsidRDefault="009B1C39">
      <w:pPr>
        <w:pStyle w:val="PL"/>
      </w:pPr>
    </w:p>
    <w:p w14:paraId="0D581338" w14:textId="77777777" w:rsidR="009B1C39" w:rsidRDefault="009B1C39">
      <w:pPr>
        <w:pStyle w:val="Heading4"/>
      </w:pPr>
      <w:r>
        <w:br w:type="page"/>
      </w:r>
      <w:bookmarkStart w:id="4399" w:name="_Toc20233299"/>
      <w:bookmarkStart w:id="4400" w:name="_Toc28026879"/>
      <w:bookmarkStart w:id="4401" w:name="_Toc36116714"/>
      <w:bookmarkStart w:id="4402" w:name="_Toc44682898"/>
      <w:bookmarkStart w:id="4403" w:name="_Toc51926749"/>
      <w:bookmarkStart w:id="4404" w:name="_Toc163045862"/>
      <w:r>
        <w:lastRenderedPageBreak/>
        <w:t>5.2.4.4</w:t>
      </w:r>
      <w:r>
        <w:tab/>
        <w:t>MBMS CDRs</w:t>
      </w:r>
      <w:bookmarkEnd w:id="4399"/>
      <w:bookmarkEnd w:id="4400"/>
      <w:bookmarkEnd w:id="4401"/>
      <w:bookmarkEnd w:id="4402"/>
      <w:bookmarkEnd w:id="4403"/>
      <w:bookmarkEnd w:id="4404"/>
    </w:p>
    <w:p w14:paraId="06E60ABD" w14:textId="77777777" w:rsidR="009B1C39" w:rsidRDefault="009B1C39">
      <w:r>
        <w:t>This subclause contains the abstract syntax definitions that are specific to the CDR types defined in TS 32.273 [33].</w:t>
      </w:r>
    </w:p>
    <w:p w14:paraId="42369B66" w14:textId="77777777" w:rsidR="009B1C39" w:rsidRDefault="009B1C39" w:rsidP="00764D04">
      <w:pPr>
        <w:pStyle w:val="PL"/>
      </w:pPr>
      <w:r>
        <w:rPr>
          <w:vanish/>
        </w:rPr>
        <w:t>.$</w:t>
      </w:r>
      <w:r>
        <w:t>MBMSChargingDataTypes {itu-t (0) identified-organization (4) etsi(0) mobileDomain (0) charging (5)  mbmsChargingDataTypes (8) asn1Module (0) version</w:t>
      </w:r>
      <w:r w:rsidR="00CC7C04">
        <w:t>2</w:t>
      </w:r>
      <w:r>
        <w:t xml:space="preserve"> (</w:t>
      </w:r>
      <w:r w:rsidR="00CC7C04">
        <w:t>1</w:t>
      </w:r>
      <w:r>
        <w:t>)}</w:t>
      </w:r>
    </w:p>
    <w:p w14:paraId="43F46E5F" w14:textId="77777777" w:rsidR="009B1C39" w:rsidRDefault="009B1C39">
      <w:pPr>
        <w:pStyle w:val="PL"/>
      </w:pPr>
    </w:p>
    <w:p w14:paraId="133B15F2" w14:textId="77777777" w:rsidR="009B1C39" w:rsidRDefault="009B1C39">
      <w:pPr>
        <w:pStyle w:val="PL"/>
      </w:pPr>
      <w:r>
        <w:t>DEFINITIONS IMPLICIT TAGS</w:t>
      </w:r>
      <w:r>
        <w:tab/>
        <w:t>::=</w:t>
      </w:r>
    </w:p>
    <w:p w14:paraId="5CC599D0" w14:textId="77777777" w:rsidR="009B1C39" w:rsidRDefault="009B1C39">
      <w:pPr>
        <w:pStyle w:val="PL"/>
      </w:pPr>
    </w:p>
    <w:p w14:paraId="23AAA38B" w14:textId="77777777" w:rsidR="009B1C39" w:rsidRDefault="009B1C39">
      <w:pPr>
        <w:pStyle w:val="PL"/>
      </w:pPr>
      <w:r>
        <w:t>BEGIN</w:t>
      </w:r>
    </w:p>
    <w:p w14:paraId="6450E34F" w14:textId="77777777" w:rsidR="009B1C39" w:rsidRDefault="009B1C39">
      <w:pPr>
        <w:pStyle w:val="PL"/>
      </w:pPr>
    </w:p>
    <w:p w14:paraId="0E2D4969" w14:textId="77777777" w:rsidR="009B1C39" w:rsidRDefault="009B1C39">
      <w:pPr>
        <w:pStyle w:val="PL"/>
      </w:pPr>
      <w:r>
        <w:t xml:space="preserve">-- EXPORTS everything </w:t>
      </w:r>
    </w:p>
    <w:p w14:paraId="7A65F059" w14:textId="77777777" w:rsidR="009B1C39" w:rsidRDefault="009B1C39">
      <w:pPr>
        <w:pStyle w:val="PL"/>
      </w:pPr>
    </w:p>
    <w:p w14:paraId="33C270CE" w14:textId="77777777" w:rsidR="009B1C39" w:rsidRDefault="009B1C39">
      <w:pPr>
        <w:pStyle w:val="PL"/>
      </w:pPr>
      <w:r>
        <w:t>IMPORTS</w:t>
      </w:r>
      <w:r>
        <w:tab/>
      </w:r>
    </w:p>
    <w:p w14:paraId="456E6D05" w14:textId="77777777" w:rsidR="009B1C39" w:rsidRDefault="009B1C39">
      <w:pPr>
        <w:pStyle w:val="PL"/>
      </w:pPr>
    </w:p>
    <w:p w14:paraId="38593F05" w14:textId="77777777" w:rsidR="009B1C39" w:rsidRDefault="009B1C39">
      <w:pPr>
        <w:pStyle w:val="PL"/>
      </w:pPr>
      <w:r>
        <w:t>CallDuration,</w:t>
      </w:r>
    </w:p>
    <w:p w14:paraId="52D3735D" w14:textId="77777777" w:rsidR="009B1C39" w:rsidRDefault="009B1C39">
      <w:pPr>
        <w:pStyle w:val="PL"/>
      </w:pPr>
      <w:r>
        <w:t>Diagnostics,</w:t>
      </w:r>
    </w:p>
    <w:p w14:paraId="14FD9ABE" w14:textId="77777777" w:rsidR="009B1C39" w:rsidRDefault="009B1C39">
      <w:pPr>
        <w:pStyle w:val="PL"/>
      </w:pPr>
      <w:r>
        <w:t>GSNAddress,</w:t>
      </w:r>
    </w:p>
    <w:p w14:paraId="60262A56" w14:textId="77777777" w:rsidR="009B1C39" w:rsidRDefault="009B1C39">
      <w:pPr>
        <w:pStyle w:val="PL"/>
      </w:pPr>
      <w:r>
        <w:t>LocalSequenceNumber,</w:t>
      </w:r>
    </w:p>
    <w:p w14:paraId="333311BD" w14:textId="77777777" w:rsidR="009B1C39" w:rsidRPr="000637CA" w:rsidRDefault="009B1C39">
      <w:pPr>
        <w:pStyle w:val="PL"/>
      </w:pPr>
      <w:r w:rsidRPr="000637CA">
        <w:t>ManagementExtensions,</w:t>
      </w:r>
    </w:p>
    <w:p w14:paraId="493C5A19" w14:textId="77777777" w:rsidR="009B1C39" w:rsidRPr="000637CA" w:rsidRDefault="009B1C39">
      <w:pPr>
        <w:pStyle w:val="PL"/>
      </w:pPr>
      <w:r w:rsidRPr="000637CA">
        <w:t>MBMSInformation,</w:t>
      </w:r>
    </w:p>
    <w:p w14:paraId="2B595424" w14:textId="77777777" w:rsidR="009B1C39" w:rsidRPr="000637CA" w:rsidRDefault="009B1C39">
      <w:pPr>
        <w:pStyle w:val="PL"/>
      </w:pPr>
      <w:r w:rsidRPr="000637CA">
        <w:t>MSISDN,</w:t>
      </w:r>
    </w:p>
    <w:p w14:paraId="1CFDA180" w14:textId="77777777" w:rsidR="003A0356" w:rsidRDefault="003A0356" w:rsidP="003A0356">
      <w:pPr>
        <w:pStyle w:val="PL"/>
      </w:pPr>
      <w:r>
        <w:t>NodeID,</w:t>
      </w:r>
    </w:p>
    <w:p w14:paraId="49297CB9" w14:textId="77777777" w:rsidR="003A0356" w:rsidRDefault="003A0356" w:rsidP="003A0356">
      <w:pPr>
        <w:pStyle w:val="PL"/>
      </w:pPr>
      <w:r>
        <w:t>PDPAddress,</w:t>
      </w:r>
    </w:p>
    <w:p w14:paraId="57A29B26" w14:textId="77777777" w:rsidR="009B1C39" w:rsidRPr="000637CA" w:rsidRDefault="009B1C39">
      <w:pPr>
        <w:pStyle w:val="PL"/>
      </w:pPr>
      <w:r w:rsidRPr="000637CA">
        <w:t>RecordType,</w:t>
      </w:r>
    </w:p>
    <w:p w14:paraId="1426E7C2" w14:textId="77777777" w:rsidR="009B1C39" w:rsidRPr="000637CA" w:rsidRDefault="009B1C39">
      <w:pPr>
        <w:pStyle w:val="PL"/>
      </w:pPr>
      <w:r w:rsidRPr="000637CA">
        <w:t>ServiceContextID,</w:t>
      </w:r>
    </w:p>
    <w:p w14:paraId="3395C6FB" w14:textId="77777777" w:rsidR="009B1C39" w:rsidRPr="00926357" w:rsidRDefault="009B1C39">
      <w:pPr>
        <w:pStyle w:val="PL"/>
      </w:pPr>
      <w:r w:rsidRPr="00926357">
        <w:t>TimeStamp</w:t>
      </w:r>
    </w:p>
    <w:p w14:paraId="13FF6C4B" w14:textId="77777777" w:rsidR="009B1C39" w:rsidRPr="00926357" w:rsidRDefault="009B1C39">
      <w:pPr>
        <w:pStyle w:val="PL"/>
      </w:pPr>
      <w:r w:rsidRPr="00926357">
        <w:t xml:space="preserve">FROM GenericChargingDataTypes {itu-t (0) identified-organization (4) etsi(0) mobileDomain (0) charging (5) genericChargingDataTypes (0) asn1Module (0) </w:t>
      </w:r>
      <w:r w:rsidR="00CC7C04">
        <w:t>version2 (1)</w:t>
      </w:r>
      <w:r w:rsidRPr="00926357">
        <w:t>}</w:t>
      </w:r>
    </w:p>
    <w:p w14:paraId="48EA3C4F" w14:textId="77777777" w:rsidR="009B1C39" w:rsidRPr="00926357" w:rsidRDefault="009B1C39">
      <w:pPr>
        <w:pStyle w:val="PL"/>
      </w:pPr>
    </w:p>
    <w:p w14:paraId="5D186BFA" w14:textId="77777777" w:rsidR="009B1C39" w:rsidRPr="00926357" w:rsidRDefault="009B1C39">
      <w:pPr>
        <w:pStyle w:val="PL"/>
        <w:rPr>
          <w:lang w:val="en-US"/>
        </w:rPr>
      </w:pPr>
      <w:r w:rsidRPr="00926357">
        <w:rPr>
          <w:lang w:val="en-US"/>
        </w:rPr>
        <w:t>IMSI</w:t>
      </w:r>
    </w:p>
    <w:p w14:paraId="0CF34864" w14:textId="2C9D68B9" w:rsidR="009B1C39" w:rsidRPr="00926357" w:rsidRDefault="009B1C39">
      <w:pPr>
        <w:pStyle w:val="PL"/>
        <w:rPr>
          <w:lang w:val="en-US"/>
        </w:rPr>
      </w:pPr>
      <w:r w:rsidRPr="00926357">
        <w:rPr>
          <w:lang w:val="en-US"/>
        </w:rPr>
        <w:t xml:space="preserve">FROM MAP-CommonDataTypes {itu-t identified-organization (4) etsi (0) mobileDomain (0) gsm-Network (1) modules (3) map-CommonDataTypes (18) </w:t>
      </w:r>
      <w:ins w:id="4405" w:author="32.298_CR1004_(Rel-18)_TEI16" w:date="2024-07-11T14:58:00Z" w16du:dateUtc="2024-07-11T12:58:00Z">
        <w:r w:rsidR="00925E1E">
          <w:rPr>
            <w:lang w:val="en-US"/>
          </w:rPr>
          <w:t>version21 (21)</w:t>
        </w:r>
      </w:ins>
      <w:del w:id="4406" w:author="32.298_CR1004_(Rel-18)_TEI16" w:date="2024-07-11T14:59:00Z" w16du:dateUtc="2024-07-11T12:59:00Z">
        <w:r w:rsidR="00EA6DD8" w:rsidRPr="00EA6DD8" w:rsidDel="00DD47FF">
          <w:rPr>
            <w:lang w:val="en-US"/>
          </w:rPr>
          <w:delText xml:space="preserve"> </w:delText>
        </w:r>
        <w:r w:rsidR="00EA6DD8" w:rsidDel="00DD47FF">
          <w:rPr>
            <w:lang w:val="en-US"/>
          </w:rPr>
          <w:delText>version</w:delText>
        </w:r>
        <w:r w:rsidR="00CC7C04" w:rsidDel="00DD47FF">
          <w:rPr>
            <w:lang w:val="en-US"/>
          </w:rPr>
          <w:delText>18 (18</w:delText>
        </w:r>
        <w:r w:rsidR="00EA6DD8" w:rsidDel="00DD47FF">
          <w:rPr>
            <w:lang w:val="en-US"/>
          </w:rPr>
          <w:delText>)</w:delText>
        </w:r>
        <w:r w:rsidRPr="00926357" w:rsidDel="00DD47FF">
          <w:rPr>
            <w:lang w:val="en-US"/>
          </w:rPr>
          <w:delText xml:space="preserve"> </w:delText>
        </w:r>
      </w:del>
      <w:r w:rsidRPr="00926357">
        <w:rPr>
          <w:lang w:val="en-US"/>
        </w:rPr>
        <w:t>}</w:t>
      </w:r>
    </w:p>
    <w:p w14:paraId="6C2CCD63" w14:textId="77777777" w:rsidR="009B1C39" w:rsidRDefault="009B1C39">
      <w:pPr>
        <w:pStyle w:val="PL"/>
      </w:pPr>
      <w:r>
        <w:t>-- from TS 29.002 [214]</w:t>
      </w:r>
    </w:p>
    <w:p w14:paraId="0DD03D7D" w14:textId="77777777" w:rsidR="009B1C39" w:rsidRDefault="009B1C39">
      <w:pPr>
        <w:pStyle w:val="PL"/>
      </w:pPr>
    </w:p>
    <w:p w14:paraId="08D394E4" w14:textId="77777777" w:rsidR="009B1C39" w:rsidRDefault="009B1C39">
      <w:pPr>
        <w:pStyle w:val="PL"/>
      </w:pPr>
      <w:r>
        <w:t>AccessPointNameNI,</w:t>
      </w:r>
    </w:p>
    <w:p w14:paraId="3803B64F" w14:textId="77777777" w:rsidR="009B1C39" w:rsidRDefault="009B1C39">
      <w:pPr>
        <w:pStyle w:val="PL"/>
      </w:pPr>
      <w:r>
        <w:t>ChangeOfMBMSCondition,</w:t>
      </w:r>
    </w:p>
    <w:p w14:paraId="0175D97B" w14:textId="77777777" w:rsidR="009B1C39" w:rsidRDefault="009B1C39">
      <w:pPr>
        <w:pStyle w:val="PL"/>
      </w:pPr>
      <w:r>
        <w:t>PDPType</w:t>
      </w:r>
    </w:p>
    <w:p w14:paraId="212502ED"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 xml:space="preserve">FROM GPRSChargingDataTypes {itu-t (0) identified-organization (4) etsi (0) mobileDomain (0) charging (5) gprsChargingDataTypes (2) asn1Module (0) </w:t>
      </w:r>
      <w:r w:rsidR="00CC7C04">
        <w:t>version2 (1)</w:t>
      </w:r>
      <w:r>
        <w:t>}</w:t>
      </w:r>
    </w:p>
    <w:p w14:paraId="23EDFD44" w14:textId="77777777" w:rsidR="009B1C39" w:rsidRDefault="009B1C39">
      <w:pPr>
        <w:pStyle w:val="PL"/>
      </w:pPr>
      <w:r>
        <w:t>Media-Components-List</w:t>
      </w:r>
    </w:p>
    <w:p w14:paraId="7C19DD66" w14:textId="77777777" w:rsidR="009B1C39" w:rsidRDefault="009B1C39">
      <w:pPr>
        <w:pStyle w:val="PL"/>
      </w:pPr>
      <w:r>
        <w:t xml:space="preserve">FROM IMSChargingDataTypes {itu-t (0) identified-organization (4) etsi(0) mobileDomain (0) charging (5) imsChargingDataTypes (4) asn1Module (0) </w:t>
      </w:r>
      <w:r w:rsidR="00CC7C04">
        <w:t>version2 (1)</w:t>
      </w:r>
      <w:r>
        <w:t>}</w:t>
      </w:r>
    </w:p>
    <w:p w14:paraId="074F8363" w14:textId="77777777" w:rsidR="009B1C39" w:rsidRDefault="009B1C39">
      <w:pPr>
        <w:pStyle w:val="PL"/>
      </w:pPr>
    </w:p>
    <w:p w14:paraId="1070296F" w14:textId="77777777" w:rsidR="009B1C39" w:rsidRDefault="009B1C39">
      <w:pPr>
        <w:pStyle w:val="PL"/>
      </w:pPr>
      <w:r>
        <w:t>;</w:t>
      </w:r>
    </w:p>
    <w:p w14:paraId="39F25134" w14:textId="77777777" w:rsidR="009B1C39" w:rsidRDefault="009B1C39">
      <w:pPr>
        <w:pStyle w:val="PL"/>
      </w:pPr>
    </w:p>
    <w:p w14:paraId="2022157A" w14:textId="77777777" w:rsidR="009B1C39" w:rsidRDefault="009B1C39">
      <w:pPr>
        <w:pStyle w:val="PL"/>
      </w:pPr>
      <w:r>
        <w:t>--</w:t>
      </w:r>
    </w:p>
    <w:p w14:paraId="569EBE23" w14:textId="77777777" w:rsidR="009B1C39" w:rsidRDefault="009B1C39">
      <w:pPr>
        <w:pStyle w:val="PL"/>
      </w:pPr>
      <w:r>
        <w:t>--  MBMS RECORDS</w:t>
      </w:r>
    </w:p>
    <w:p w14:paraId="22F1363C" w14:textId="77777777" w:rsidR="009B1C39" w:rsidRDefault="009B1C39">
      <w:pPr>
        <w:pStyle w:val="PL"/>
      </w:pPr>
      <w:r>
        <w:t>--</w:t>
      </w:r>
    </w:p>
    <w:p w14:paraId="1ABA5665" w14:textId="77777777" w:rsidR="009B1C39" w:rsidRDefault="009B1C39">
      <w:pPr>
        <w:pStyle w:val="PL"/>
      </w:pPr>
    </w:p>
    <w:p w14:paraId="799115D0" w14:textId="77777777" w:rsidR="009B1C39" w:rsidRDefault="009B1C39">
      <w:pPr>
        <w:pStyle w:val="PL"/>
      </w:pPr>
      <w:r>
        <w:t>MBMSRecord</w:t>
      </w:r>
      <w:r>
        <w:tab/>
        <w:t xml:space="preserve">::= CHOICE </w:t>
      </w:r>
    </w:p>
    <w:p w14:paraId="4DFEC472" w14:textId="77777777" w:rsidR="009B1C39" w:rsidRDefault="009B1C39">
      <w:pPr>
        <w:pStyle w:val="PL"/>
      </w:pPr>
      <w:r>
        <w:t>--</w:t>
      </w:r>
    </w:p>
    <w:p w14:paraId="41C33B3B" w14:textId="77777777" w:rsidR="009B1C39" w:rsidRDefault="009B1C39">
      <w:pPr>
        <w:pStyle w:val="PL"/>
      </w:pPr>
      <w:r>
        <w:t>-- Record values 78..79 are MBMS specific</w:t>
      </w:r>
    </w:p>
    <w:p w14:paraId="79C41CE6" w14:textId="77777777" w:rsidR="009B1C39" w:rsidRDefault="009B1C39">
      <w:pPr>
        <w:pStyle w:val="PL"/>
      </w:pPr>
      <w:r>
        <w:t xml:space="preserve">-- </w:t>
      </w:r>
    </w:p>
    <w:p w14:paraId="739594EB" w14:textId="77777777" w:rsidR="009B1C39" w:rsidRDefault="009B1C39">
      <w:pPr>
        <w:pStyle w:val="PL"/>
      </w:pPr>
      <w:r>
        <w:t>{</w:t>
      </w:r>
    </w:p>
    <w:p w14:paraId="4C7EF4D4" w14:textId="77777777" w:rsidR="009B1C39" w:rsidRDefault="009B1C39">
      <w:pPr>
        <w:pStyle w:val="PL"/>
      </w:pPr>
      <w:r>
        <w:tab/>
        <w:t>sUBBMSCRecord</w:t>
      </w:r>
      <w:r>
        <w:tab/>
      </w:r>
      <w:r>
        <w:tab/>
      </w:r>
      <w:r>
        <w:tab/>
        <w:t>[78] SUBBMSCRecord,</w:t>
      </w:r>
    </w:p>
    <w:p w14:paraId="3D8353CA" w14:textId="77777777" w:rsidR="009B1C39" w:rsidRDefault="009B1C39">
      <w:pPr>
        <w:pStyle w:val="PL"/>
      </w:pPr>
      <w:r>
        <w:tab/>
        <w:t>cONTENTBMSCRecord</w:t>
      </w:r>
      <w:r>
        <w:tab/>
      </w:r>
      <w:r>
        <w:tab/>
        <w:t>[79] CONTENTBMSCRecord</w:t>
      </w:r>
    </w:p>
    <w:p w14:paraId="72324000" w14:textId="77777777" w:rsidR="009B1C39" w:rsidRDefault="009B1C39">
      <w:pPr>
        <w:pStyle w:val="PL"/>
      </w:pPr>
      <w:r>
        <w:t>}</w:t>
      </w:r>
    </w:p>
    <w:p w14:paraId="0CCE351E" w14:textId="77777777" w:rsidR="009B1C39" w:rsidRDefault="009B1C39">
      <w:pPr>
        <w:pStyle w:val="PL"/>
      </w:pPr>
    </w:p>
    <w:p w14:paraId="5DD86FC7" w14:textId="77777777" w:rsidR="009B1C39" w:rsidRDefault="009B1C39">
      <w:pPr>
        <w:pStyle w:val="PL"/>
      </w:pPr>
      <w:r>
        <w:t xml:space="preserve">SUBBMSCRecord </w:t>
      </w:r>
      <w:r>
        <w:tab/>
        <w:t>::= SET</w:t>
      </w:r>
    </w:p>
    <w:p w14:paraId="534501C1" w14:textId="77777777" w:rsidR="009B1C39" w:rsidRDefault="009B1C39">
      <w:pPr>
        <w:pStyle w:val="PL"/>
      </w:pPr>
      <w:r>
        <w:t>{</w:t>
      </w:r>
    </w:p>
    <w:p w14:paraId="19612880" w14:textId="77777777" w:rsidR="009B1C39" w:rsidRDefault="009B1C39">
      <w:pPr>
        <w:pStyle w:val="PL"/>
      </w:pPr>
      <w:r>
        <w:tab/>
        <w:t>recordType</w:t>
      </w:r>
      <w:r>
        <w:tab/>
      </w:r>
      <w:r>
        <w:tab/>
      </w:r>
      <w:r>
        <w:tab/>
      </w:r>
      <w:r>
        <w:tab/>
      </w:r>
      <w:r>
        <w:tab/>
        <w:t>[0] RecordType,</w:t>
      </w:r>
    </w:p>
    <w:p w14:paraId="3F5B72BE" w14:textId="77777777" w:rsidR="009B1C39" w:rsidRDefault="009B1C39">
      <w:pPr>
        <w:pStyle w:val="PL"/>
      </w:pPr>
      <w:r>
        <w:tab/>
        <w:t>servedIMSI</w:t>
      </w:r>
      <w:r>
        <w:tab/>
      </w:r>
      <w:r>
        <w:tab/>
      </w:r>
      <w:r>
        <w:tab/>
      </w:r>
      <w:r>
        <w:tab/>
      </w:r>
      <w:r>
        <w:tab/>
        <w:t>[1] IMSI,</w:t>
      </w:r>
    </w:p>
    <w:p w14:paraId="324DBE5D" w14:textId="77777777" w:rsidR="009B1C39" w:rsidRDefault="009B1C39">
      <w:pPr>
        <w:pStyle w:val="PL"/>
      </w:pPr>
      <w:r>
        <w:tab/>
        <w:t>ggsnAddress</w:t>
      </w:r>
      <w:r>
        <w:tab/>
      </w:r>
      <w:r>
        <w:tab/>
      </w:r>
      <w:r>
        <w:tab/>
      </w:r>
      <w:r>
        <w:tab/>
      </w:r>
      <w:r>
        <w:tab/>
        <w:t>[2] GSNAddress OPTIONAL,</w:t>
      </w:r>
    </w:p>
    <w:p w14:paraId="6B8CB95E" w14:textId="77777777" w:rsidR="009B1C39" w:rsidRDefault="009B1C39">
      <w:pPr>
        <w:pStyle w:val="PL"/>
      </w:pPr>
      <w:r>
        <w:tab/>
        <w:t>accessPointNameNI</w:t>
      </w:r>
      <w:r>
        <w:tab/>
      </w:r>
      <w:r>
        <w:tab/>
      </w:r>
      <w:r>
        <w:tab/>
        <w:t>[3] AccessPointNameNI OPTIONAL,</w:t>
      </w:r>
    </w:p>
    <w:p w14:paraId="10B04536" w14:textId="77777777" w:rsidR="009B1C39" w:rsidRDefault="009B1C39">
      <w:pPr>
        <w:pStyle w:val="PL"/>
      </w:pPr>
      <w:r>
        <w:tab/>
        <w:t>servedPDPAddress</w:t>
      </w:r>
      <w:r>
        <w:tab/>
      </w:r>
      <w:r>
        <w:tab/>
      </w:r>
      <w:r>
        <w:tab/>
        <w:t>[4] PDPAddress OPTIONAL,</w:t>
      </w:r>
    </w:p>
    <w:p w14:paraId="555BD80C" w14:textId="77777777" w:rsidR="009B1C39" w:rsidRDefault="009B1C39">
      <w:pPr>
        <w:pStyle w:val="PL"/>
      </w:pPr>
      <w:r>
        <w:tab/>
        <w:t>listOfTrafficVolumes</w:t>
      </w:r>
      <w:r>
        <w:tab/>
      </w:r>
      <w:r>
        <w:tab/>
        <w:t>[5] SEQUENCE OF ChangeOf</w:t>
      </w:r>
      <w:r>
        <w:rPr>
          <w:lang w:eastAsia="zh-CN"/>
        </w:rPr>
        <w:t>MBMS</w:t>
      </w:r>
      <w:r>
        <w:t>Condition OPTIONAL,</w:t>
      </w:r>
    </w:p>
    <w:p w14:paraId="3F7C1D60" w14:textId="77777777" w:rsidR="009B1C39" w:rsidRDefault="009B1C39">
      <w:pPr>
        <w:pStyle w:val="PL"/>
      </w:pPr>
      <w:r>
        <w:tab/>
        <w:t>recordOpeningTime</w:t>
      </w:r>
      <w:r>
        <w:tab/>
      </w:r>
      <w:r>
        <w:tab/>
      </w:r>
      <w:r>
        <w:tab/>
        <w:t>[6] TimeStamp,</w:t>
      </w:r>
    </w:p>
    <w:p w14:paraId="177FBDA0" w14:textId="77777777" w:rsidR="009B1C39" w:rsidRDefault="009B1C39">
      <w:pPr>
        <w:pStyle w:val="PL"/>
      </w:pPr>
      <w:r>
        <w:tab/>
        <w:t>duration</w:t>
      </w:r>
      <w:r>
        <w:tab/>
      </w:r>
      <w:r>
        <w:tab/>
      </w:r>
      <w:r>
        <w:tab/>
      </w:r>
      <w:r>
        <w:tab/>
      </w:r>
      <w:r>
        <w:tab/>
        <w:t>[7] CallDuration,</w:t>
      </w:r>
    </w:p>
    <w:p w14:paraId="1A9A5D1F" w14:textId="77777777" w:rsidR="009B1C39" w:rsidRDefault="009B1C39">
      <w:pPr>
        <w:pStyle w:val="PL"/>
      </w:pPr>
      <w:r>
        <w:tab/>
        <w:t>causeForRecClosing</w:t>
      </w:r>
      <w:r>
        <w:tab/>
      </w:r>
      <w:r>
        <w:tab/>
      </w:r>
      <w:r>
        <w:tab/>
        <w:t xml:space="preserve">[8] </w:t>
      </w:r>
      <w:r w:rsidR="00B36054">
        <w:t>MBMS</w:t>
      </w:r>
      <w:r>
        <w:t>CauseForRecClosing,</w:t>
      </w:r>
    </w:p>
    <w:p w14:paraId="2EF3385E" w14:textId="77777777" w:rsidR="009B1C39" w:rsidRDefault="009B1C39">
      <w:pPr>
        <w:pStyle w:val="PL"/>
      </w:pPr>
      <w:r>
        <w:tab/>
        <w:t>diagnostics</w:t>
      </w:r>
      <w:r>
        <w:tab/>
      </w:r>
      <w:r>
        <w:tab/>
      </w:r>
      <w:r>
        <w:tab/>
      </w:r>
      <w:r>
        <w:tab/>
      </w:r>
      <w:r>
        <w:tab/>
        <w:t>[9] Diagnostics OPTIONAL,</w:t>
      </w:r>
    </w:p>
    <w:p w14:paraId="43C63A47" w14:textId="77777777" w:rsidR="009B1C39" w:rsidRDefault="009B1C39">
      <w:pPr>
        <w:pStyle w:val="PL"/>
      </w:pPr>
      <w:r>
        <w:tab/>
        <w:t>recordSequenceNumber</w:t>
      </w:r>
      <w:r>
        <w:tab/>
      </w:r>
      <w:r>
        <w:tab/>
        <w:t>[10] INTEGER OPTIONAL,</w:t>
      </w:r>
    </w:p>
    <w:p w14:paraId="26B67E40" w14:textId="77777777" w:rsidR="009B1C39" w:rsidRDefault="009B1C39">
      <w:pPr>
        <w:pStyle w:val="PL"/>
      </w:pPr>
      <w:r>
        <w:tab/>
        <w:t>nodeID</w:t>
      </w:r>
      <w:r>
        <w:tab/>
      </w:r>
      <w:r>
        <w:tab/>
      </w:r>
      <w:r>
        <w:tab/>
      </w:r>
      <w:r>
        <w:tab/>
      </w:r>
      <w:r>
        <w:tab/>
      </w:r>
      <w:r>
        <w:tab/>
        <w:t>[11] NodeID OPTIONAL,</w:t>
      </w:r>
    </w:p>
    <w:p w14:paraId="42162987" w14:textId="77777777" w:rsidR="009B1C39" w:rsidRDefault="009B1C39">
      <w:pPr>
        <w:pStyle w:val="PL"/>
      </w:pPr>
      <w:r>
        <w:tab/>
        <w:t>recordExtensions</w:t>
      </w:r>
      <w:r>
        <w:tab/>
      </w:r>
      <w:r>
        <w:tab/>
      </w:r>
      <w:r>
        <w:tab/>
        <w:t>[12] ManagementExtensions OPTIONAL,</w:t>
      </w:r>
    </w:p>
    <w:p w14:paraId="6743F66F" w14:textId="77777777" w:rsidR="009B1C39" w:rsidRDefault="009B1C39">
      <w:pPr>
        <w:pStyle w:val="PL"/>
      </w:pPr>
      <w:r>
        <w:tab/>
        <w:t>localSequenceNumber</w:t>
      </w:r>
      <w:r>
        <w:tab/>
      </w:r>
      <w:r>
        <w:tab/>
      </w:r>
      <w:r>
        <w:tab/>
        <w:t>[13] LocalSequenceNumber OPTIONAL,</w:t>
      </w:r>
    </w:p>
    <w:p w14:paraId="3551EAB9" w14:textId="77777777" w:rsidR="009B1C39" w:rsidRDefault="009B1C39">
      <w:pPr>
        <w:pStyle w:val="PL"/>
      </w:pPr>
      <w:r>
        <w:tab/>
        <w:t>servedMSISDN</w:t>
      </w:r>
      <w:r>
        <w:tab/>
      </w:r>
      <w:r>
        <w:tab/>
      </w:r>
      <w:r>
        <w:tab/>
      </w:r>
      <w:r>
        <w:tab/>
        <w:t>[14] MSISDN OPTIONAL,</w:t>
      </w:r>
    </w:p>
    <w:p w14:paraId="22A6925A" w14:textId="77777777" w:rsidR="009B1C39" w:rsidRDefault="009B1C39">
      <w:pPr>
        <w:pStyle w:val="PL"/>
      </w:pPr>
      <w:r>
        <w:tab/>
        <w:t>bearerServiceDescription</w:t>
      </w:r>
      <w:r>
        <w:tab/>
        <w:t>[15] Media-Components-List OPTIONAL,</w:t>
      </w:r>
    </w:p>
    <w:p w14:paraId="6B4943AF" w14:textId="77777777" w:rsidR="009B1C39" w:rsidRDefault="009B1C39">
      <w:pPr>
        <w:pStyle w:val="PL"/>
      </w:pPr>
      <w:r>
        <w:lastRenderedPageBreak/>
        <w:tab/>
        <w:t>mbmsInformation</w:t>
      </w:r>
      <w:r>
        <w:tab/>
      </w:r>
      <w:r>
        <w:tab/>
      </w:r>
      <w:r>
        <w:tab/>
      </w:r>
      <w:r>
        <w:tab/>
        <w:t>[16] MBMSInformation OPTIONAL,</w:t>
      </w:r>
    </w:p>
    <w:p w14:paraId="74B68B3B" w14:textId="77777777" w:rsidR="009B1C39" w:rsidRDefault="009B1C39">
      <w:pPr>
        <w:pStyle w:val="PL"/>
      </w:pPr>
      <w:r>
        <w:tab/>
        <w:t>serviceContextID</w:t>
      </w:r>
      <w:r>
        <w:tab/>
      </w:r>
      <w:r>
        <w:tab/>
      </w:r>
      <w:r>
        <w:tab/>
        <w:t>[17] ServiceContextID OPTIONAL</w:t>
      </w:r>
    </w:p>
    <w:p w14:paraId="1A083D9D" w14:textId="77777777" w:rsidR="009B1C39" w:rsidRDefault="009B1C39">
      <w:pPr>
        <w:pStyle w:val="PL"/>
      </w:pPr>
      <w:r>
        <w:t>}</w:t>
      </w:r>
    </w:p>
    <w:p w14:paraId="49306828" w14:textId="77777777" w:rsidR="009B1C39" w:rsidRDefault="009B1C39">
      <w:pPr>
        <w:pStyle w:val="PL"/>
      </w:pPr>
    </w:p>
    <w:p w14:paraId="6118A23E" w14:textId="77777777" w:rsidR="009B1C39" w:rsidRDefault="009B1C39" w:rsidP="00764D04">
      <w:pPr>
        <w:pStyle w:val="PL"/>
      </w:pPr>
      <w:r>
        <w:t>CONTENTBMSCRecord</w:t>
      </w:r>
      <w:r>
        <w:tab/>
        <w:t>::= SET</w:t>
      </w:r>
    </w:p>
    <w:p w14:paraId="09150AF4" w14:textId="77777777" w:rsidR="009B1C39" w:rsidRDefault="009B1C39">
      <w:pPr>
        <w:pStyle w:val="PL"/>
      </w:pPr>
      <w:r>
        <w:t>{</w:t>
      </w:r>
    </w:p>
    <w:p w14:paraId="0751F1BC" w14:textId="77777777" w:rsidR="009B1C39" w:rsidRDefault="009B1C39">
      <w:pPr>
        <w:pStyle w:val="PL"/>
      </w:pPr>
      <w:r>
        <w:tab/>
        <w:t>recordType</w:t>
      </w:r>
      <w:r>
        <w:tab/>
      </w:r>
      <w:r>
        <w:tab/>
      </w:r>
      <w:r>
        <w:tab/>
      </w:r>
      <w:r>
        <w:tab/>
      </w:r>
      <w:r>
        <w:tab/>
        <w:t>[0] RecordType,</w:t>
      </w:r>
    </w:p>
    <w:p w14:paraId="6DB36A86" w14:textId="77777777" w:rsidR="009B1C39" w:rsidRDefault="009B1C39">
      <w:pPr>
        <w:pStyle w:val="PL"/>
      </w:pPr>
      <w:r>
        <w:tab/>
        <w:t>contentProviderId</w:t>
      </w:r>
      <w:r>
        <w:tab/>
      </w:r>
      <w:r>
        <w:tab/>
      </w:r>
      <w:r>
        <w:tab/>
        <w:t>[1] GraphicString,</w:t>
      </w:r>
    </w:p>
    <w:p w14:paraId="170A7D7C" w14:textId="77777777" w:rsidR="009B1C39" w:rsidRDefault="009B1C39">
      <w:pPr>
        <w:pStyle w:val="PL"/>
      </w:pPr>
      <w:r>
        <w:tab/>
        <w:t>listofDownstreamNodes</w:t>
      </w:r>
      <w:r>
        <w:tab/>
      </w:r>
      <w:r>
        <w:tab/>
        <w:t>[2] SEQUENCE OF GSNAddress,</w:t>
      </w:r>
    </w:p>
    <w:p w14:paraId="087CB99E" w14:textId="77777777" w:rsidR="009B1C39" w:rsidRDefault="009B1C39">
      <w:pPr>
        <w:pStyle w:val="PL"/>
      </w:pPr>
      <w:r>
        <w:tab/>
        <w:t>accessPointNameNI</w:t>
      </w:r>
      <w:r>
        <w:tab/>
      </w:r>
      <w:r>
        <w:tab/>
      </w:r>
      <w:r>
        <w:tab/>
        <w:t>[3] AccessPointNameNI OPTIONAL,</w:t>
      </w:r>
    </w:p>
    <w:p w14:paraId="33E9A563" w14:textId="77777777" w:rsidR="009B1C39" w:rsidRDefault="009B1C39">
      <w:pPr>
        <w:pStyle w:val="PL"/>
      </w:pPr>
      <w:r>
        <w:tab/>
        <w:t>servedPDPAddress</w:t>
      </w:r>
      <w:r>
        <w:tab/>
      </w:r>
      <w:r>
        <w:tab/>
      </w:r>
      <w:r>
        <w:tab/>
        <w:t>[4] PDPAddress OPTIONAL,</w:t>
      </w:r>
    </w:p>
    <w:p w14:paraId="257A8947" w14:textId="77777777" w:rsidR="009B1C39" w:rsidRDefault="009B1C39">
      <w:pPr>
        <w:pStyle w:val="PL"/>
      </w:pPr>
      <w:r>
        <w:tab/>
        <w:t>listOfTrafficVolumes</w:t>
      </w:r>
      <w:r>
        <w:tab/>
      </w:r>
      <w:r>
        <w:tab/>
        <w:t>[5] SEQUENCE OF ChangeOf</w:t>
      </w:r>
      <w:r>
        <w:rPr>
          <w:lang w:eastAsia="zh-CN"/>
        </w:rPr>
        <w:t>MBMS</w:t>
      </w:r>
      <w:r>
        <w:t>Condition OPTIONAL,</w:t>
      </w:r>
    </w:p>
    <w:p w14:paraId="68F1391D" w14:textId="77777777" w:rsidR="009B1C39" w:rsidRDefault="009B1C39">
      <w:pPr>
        <w:pStyle w:val="PL"/>
      </w:pPr>
      <w:r>
        <w:tab/>
        <w:t>recordOpeningTime</w:t>
      </w:r>
      <w:r>
        <w:tab/>
      </w:r>
      <w:r>
        <w:tab/>
      </w:r>
      <w:r>
        <w:tab/>
        <w:t>[6] TimeStamp,</w:t>
      </w:r>
    </w:p>
    <w:p w14:paraId="092902F4" w14:textId="77777777" w:rsidR="009B1C39" w:rsidRDefault="009B1C39">
      <w:pPr>
        <w:pStyle w:val="PL"/>
      </w:pPr>
      <w:r>
        <w:tab/>
        <w:t>duration</w:t>
      </w:r>
      <w:r>
        <w:tab/>
      </w:r>
      <w:r>
        <w:tab/>
      </w:r>
      <w:r>
        <w:tab/>
      </w:r>
      <w:r>
        <w:tab/>
      </w:r>
      <w:r>
        <w:tab/>
        <w:t>[7] CallDuration,</w:t>
      </w:r>
    </w:p>
    <w:p w14:paraId="0562EFF5" w14:textId="77777777" w:rsidR="009B1C39" w:rsidRDefault="009B1C39">
      <w:pPr>
        <w:pStyle w:val="PL"/>
      </w:pPr>
      <w:r>
        <w:tab/>
        <w:t>causeForRecClosing</w:t>
      </w:r>
      <w:r>
        <w:tab/>
      </w:r>
      <w:r>
        <w:tab/>
      </w:r>
      <w:r>
        <w:tab/>
        <w:t xml:space="preserve">[8] </w:t>
      </w:r>
      <w:r w:rsidR="00B36054">
        <w:t>MBMS</w:t>
      </w:r>
      <w:r>
        <w:t>CauseForRecClosing,</w:t>
      </w:r>
    </w:p>
    <w:p w14:paraId="3F9C4F03" w14:textId="77777777" w:rsidR="009B1C39" w:rsidRDefault="009B1C39">
      <w:pPr>
        <w:pStyle w:val="PL"/>
      </w:pPr>
      <w:r>
        <w:tab/>
        <w:t>diagnostics</w:t>
      </w:r>
      <w:r>
        <w:tab/>
      </w:r>
      <w:r>
        <w:tab/>
      </w:r>
      <w:r>
        <w:tab/>
      </w:r>
      <w:r>
        <w:tab/>
      </w:r>
      <w:r>
        <w:tab/>
        <w:t>[9] Diagnostics OPTIONAL,</w:t>
      </w:r>
    </w:p>
    <w:p w14:paraId="6A900B17" w14:textId="77777777" w:rsidR="009B1C39" w:rsidRDefault="009B1C39">
      <w:pPr>
        <w:pStyle w:val="PL"/>
      </w:pPr>
      <w:r>
        <w:tab/>
        <w:t>recordSequenceNumber</w:t>
      </w:r>
      <w:r>
        <w:tab/>
      </w:r>
      <w:r>
        <w:tab/>
        <w:t>[10] INTEGER OPTIONAL,</w:t>
      </w:r>
    </w:p>
    <w:p w14:paraId="33066BDD" w14:textId="77777777" w:rsidR="009B1C39" w:rsidRDefault="009B1C39">
      <w:pPr>
        <w:pStyle w:val="PL"/>
      </w:pPr>
      <w:r>
        <w:tab/>
        <w:t>nodeID</w:t>
      </w:r>
      <w:r>
        <w:tab/>
      </w:r>
      <w:r>
        <w:tab/>
      </w:r>
      <w:r>
        <w:tab/>
      </w:r>
      <w:r>
        <w:tab/>
      </w:r>
      <w:r>
        <w:tab/>
      </w:r>
      <w:r>
        <w:tab/>
        <w:t>[11] NodeID OPTIONAL,</w:t>
      </w:r>
    </w:p>
    <w:p w14:paraId="1864D674" w14:textId="77777777" w:rsidR="009B1C39" w:rsidRDefault="009B1C39">
      <w:pPr>
        <w:pStyle w:val="PL"/>
      </w:pPr>
      <w:r>
        <w:tab/>
        <w:t>recordExtensions</w:t>
      </w:r>
      <w:r>
        <w:tab/>
      </w:r>
      <w:r>
        <w:tab/>
      </w:r>
      <w:r>
        <w:tab/>
        <w:t>[12] ManagementExtensions OPTIONAL,</w:t>
      </w:r>
    </w:p>
    <w:p w14:paraId="6F83D975" w14:textId="77777777" w:rsidR="009B1C39" w:rsidRDefault="009B1C39">
      <w:pPr>
        <w:pStyle w:val="PL"/>
      </w:pPr>
      <w:r>
        <w:tab/>
        <w:t>localSequenceNumber</w:t>
      </w:r>
      <w:r>
        <w:tab/>
      </w:r>
      <w:r>
        <w:tab/>
      </w:r>
      <w:r>
        <w:tab/>
        <w:t>[13] LocalSequenceNumber OPTIONAL,</w:t>
      </w:r>
    </w:p>
    <w:p w14:paraId="303A5BFC" w14:textId="77777777" w:rsidR="009B1C39" w:rsidRDefault="009B1C39">
      <w:pPr>
        <w:pStyle w:val="PL"/>
      </w:pPr>
      <w:r>
        <w:tab/>
        <w:t>recipientAddressList</w:t>
      </w:r>
      <w:r>
        <w:tab/>
      </w:r>
      <w:r>
        <w:tab/>
        <w:t>[14] SEQUENCE OF MSISDN,</w:t>
      </w:r>
    </w:p>
    <w:p w14:paraId="49E79D66" w14:textId="77777777" w:rsidR="009B1C39" w:rsidRDefault="009B1C39">
      <w:pPr>
        <w:pStyle w:val="PL"/>
      </w:pPr>
      <w:r>
        <w:tab/>
        <w:t>bearerServiceDescription</w:t>
      </w:r>
      <w:r>
        <w:tab/>
        <w:t>[15] Media-Components-List OPTIONAL,</w:t>
      </w:r>
    </w:p>
    <w:p w14:paraId="558E3D80" w14:textId="77777777" w:rsidR="009B1C39" w:rsidRDefault="009B1C39">
      <w:pPr>
        <w:pStyle w:val="PL"/>
      </w:pPr>
      <w:r>
        <w:tab/>
        <w:t>mbmsInformation</w:t>
      </w:r>
      <w:r>
        <w:tab/>
      </w:r>
      <w:r>
        <w:tab/>
      </w:r>
      <w:r>
        <w:tab/>
      </w:r>
      <w:r>
        <w:tab/>
        <w:t>[16] MBMSInformation OPTIONAL,</w:t>
      </w:r>
    </w:p>
    <w:p w14:paraId="4CDA4379" w14:textId="77777777" w:rsidR="009B1C39" w:rsidRDefault="009B1C39">
      <w:pPr>
        <w:pStyle w:val="PL"/>
        <w:rPr>
          <w:lang w:eastAsia="zh-CN"/>
        </w:rPr>
      </w:pPr>
      <w:r>
        <w:tab/>
        <w:t>serviceContextID</w:t>
      </w:r>
      <w:r>
        <w:tab/>
      </w:r>
      <w:r>
        <w:tab/>
      </w:r>
      <w:r>
        <w:tab/>
        <w:t>[17] ServiceContextID OPTIONAL</w:t>
      </w:r>
      <w:r>
        <w:rPr>
          <w:rFonts w:hint="eastAsia"/>
          <w:lang w:eastAsia="zh-CN"/>
        </w:rPr>
        <w:t>,</w:t>
      </w:r>
    </w:p>
    <w:p w14:paraId="6C5B48FA" w14:textId="77777777" w:rsidR="009B1C39" w:rsidRDefault="009B1C39">
      <w:pPr>
        <w:pStyle w:val="PL"/>
        <w:rPr>
          <w:lang w:eastAsia="zh-CN"/>
        </w:rPr>
      </w:pPr>
      <w:r>
        <w:rPr>
          <w:lang w:eastAsia="zh-CN"/>
        </w:rPr>
        <w:tab/>
        <w:t>served</w:t>
      </w:r>
      <w:r>
        <w:rPr>
          <w:rFonts w:hint="eastAsia"/>
          <w:lang w:eastAsia="zh-CN"/>
        </w:rPr>
        <w:t>pdpPDNType</w:t>
      </w:r>
      <w:r>
        <w:rPr>
          <w:lang w:eastAsia="zh-CN"/>
        </w:rPr>
        <w:tab/>
      </w:r>
      <w:r>
        <w:rPr>
          <w:lang w:eastAsia="zh-CN"/>
        </w:rPr>
        <w:tab/>
      </w:r>
      <w:r>
        <w:rPr>
          <w:lang w:eastAsia="zh-CN"/>
        </w:rPr>
        <w:tab/>
      </w:r>
      <w:r>
        <w:rPr>
          <w:rFonts w:hint="eastAsia"/>
          <w:lang w:eastAsia="zh-CN"/>
        </w:rPr>
        <w:t xml:space="preserve">[18] </w:t>
      </w:r>
      <w:r>
        <w:t>PDPType</w:t>
      </w:r>
      <w:r>
        <w:rPr>
          <w:rFonts w:hint="eastAsia"/>
          <w:lang w:eastAsia="zh-CN"/>
        </w:rPr>
        <w:t xml:space="preserve"> OPTIONAL</w:t>
      </w:r>
    </w:p>
    <w:p w14:paraId="050B9EBA" w14:textId="77777777" w:rsidR="009B1C39" w:rsidRDefault="009B1C39">
      <w:pPr>
        <w:pStyle w:val="PL"/>
      </w:pPr>
      <w:r>
        <w:t>}</w:t>
      </w:r>
    </w:p>
    <w:p w14:paraId="29D4FB72" w14:textId="77777777" w:rsidR="009B1C39" w:rsidRDefault="009B1C39">
      <w:pPr>
        <w:pStyle w:val="PL"/>
      </w:pPr>
    </w:p>
    <w:p w14:paraId="6ABF0EE4" w14:textId="77777777" w:rsidR="009B1C39" w:rsidRDefault="009B1C39">
      <w:pPr>
        <w:pStyle w:val="PL"/>
      </w:pPr>
      <w:r>
        <w:t>--</w:t>
      </w:r>
    </w:p>
    <w:p w14:paraId="3EAB2FCC" w14:textId="77777777" w:rsidR="009B1C39" w:rsidRDefault="009B1C39">
      <w:pPr>
        <w:pStyle w:val="PL"/>
      </w:pPr>
      <w:r>
        <w:t>--  MBMS DATA TYPES</w:t>
      </w:r>
    </w:p>
    <w:p w14:paraId="48557F53" w14:textId="77777777" w:rsidR="009B1C39" w:rsidRDefault="009B1C39">
      <w:pPr>
        <w:pStyle w:val="PL"/>
      </w:pPr>
      <w:r>
        <w:t>--</w:t>
      </w:r>
    </w:p>
    <w:p w14:paraId="1302614E" w14:textId="77777777" w:rsidR="009B1C39" w:rsidRDefault="009B1C39">
      <w:pPr>
        <w:pStyle w:val="PL"/>
      </w:pPr>
    </w:p>
    <w:p w14:paraId="5D5BB21E" w14:textId="77777777" w:rsidR="009B1C39" w:rsidRDefault="00B36054">
      <w:pPr>
        <w:pStyle w:val="PL"/>
      </w:pPr>
      <w:r>
        <w:t>MBMS</w:t>
      </w:r>
      <w:r w:rsidR="009B1C39">
        <w:t>CauseForRecClosing</w:t>
      </w:r>
      <w:r w:rsidR="009B1C39">
        <w:tab/>
        <w:t>::= INTEGER</w:t>
      </w:r>
    </w:p>
    <w:p w14:paraId="21CD1F5D" w14:textId="77777777" w:rsidR="009B1C39" w:rsidRDefault="009B1C39">
      <w:pPr>
        <w:pStyle w:val="PL"/>
      </w:pPr>
      <w:r>
        <w:t>--</w:t>
      </w:r>
    </w:p>
    <w:p w14:paraId="5538ECEE" w14:textId="77777777" w:rsidR="00B36054" w:rsidRDefault="009B1C39" w:rsidP="00B36054">
      <w:pPr>
        <w:pStyle w:val="PL"/>
      </w:pPr>
      <w:r>
        <w:t>-- cause codes 0 to 15 are defined as used in 'CauseForTerm'</w:t>
      </w:r>
      <w:r w:rsidR="00B36054" w:rsidRPr="00B36054">
        <w:t xml:space="preserve"> </w:t>
      </w:r>
    </w:p>
    <w:p w14:paraId="03E63E81" w14:textId="77777777" w:rsidR="00B36054" w:rsidRDefault="00B36054" w:rsidP="00B36054">
      <w:pPr>
        <w:pStyle w:val="PL"/>
      </w:pPr>
      <w:r>
        <w:t>-- (cause for termination) and 16 to 20 are as defined for 'CauseForRecClosing'</w:t>
      </w:r>
    </w:p>
    <w:p w14:paraId="32F89EC0" w14:textId="77777777" w:rsidR="009B1C39" w:rsidRDefault="00B36054" w:rsidP="00B36054">
      <w:pPr>
        <w:pStyle w:val="PL"/>
      </w:pPr>
      <w:r>
        <w:t>-- (cause for record closing)</w:t>
      </w:r>
    </w:p>
    <w:p w14:paraId="06EEF4F5" w14:textId="77777777" w:rsidR="009B1C39" w:rsidRDefault="009B1C39">
      <w:pPr>
        <w:pStyle w:val="PL"/>
      </w:pPr>
      <w:r>
        <w:t>--</w:t>
      </w:r>
    </w:p>
    <w:p w14:paraId="1838203E" w14:textId="77777777" w:rsidR="009B1C39" w:rsidRDefault="009B1C39">
      <w:pPr>
        <w:pStyle w:val="PL"/>
      </w:pPr>
      <w:r>
        <w:t>{</w:t>
      </w:r>
    </w:p>
    <w:p w14:paraId="3C3997B5" w14:textId="77777777" w:rsidR="009B1C39" w:rsidRDefault="009B1C39">
      <w:pPr>
        <w:pStyle w:val="PL"/>
      </w:pPr>
      <w:r>
        <w:tab/>
        <w:t>normalRelease</w:t>
      </w:r>
      <w:r>
        <w:tab/>
      </w:r>
      <w:r>
        <w:tab/>
      </w:r>
      <w:r>
        <w:tab/>
      </w:r>
      <w:r>
        <w:tab/>
      </w:r>
      <w:r>
        <w:tab/>
        <w:t>(0),</w:t>
      </w:r>
    </w:p>
    <w:p w14:paraId="087DC28A" w14:textId="77777777" w:rsidR="009B1C39" w:rsidRDefault="009B1C39">
      <w:pPr>
        <w:pStyle w:val="PL"/>
      </w:pPr>
      <w:r>
        <w:tab/>
        <w:t>abnormalRelease</w:t>
      </w:r>
      <w:r>
        <w:tab/>
      </w:r>
      <w:r>
        <w:tab/>
      </w:r>
      <w:r>
        <w:tab/>
      </w:r>
      <w:r>
        <w:tab/>
      </w:r>
      <w:r>
        <w:tab/>
        <w:t>(4),</w:t>
      </w:r>
    </w:p>
    <w:p w14:paraId="5B9CDC0F" w14:textId="77777777" w:rsidR="009B1C39" w:rsidRDefault="009B1C39">
      <w:pPr>
        <w:pStyle w:val="PL"/>
      </w:pPr>
      <w:r>
        <w:tab/>
        <w:t>volumeLimit</w:t>
      </w:r>
      <w:r>
        <w:tab/>
      </w:r>
      <w:r>
        <w:tab/>
      </w:r>
      <w:r>
        <w:tab/>
      </w:r>
      <w:r>
        <w:tab/>
      </w:r>
      <w:r>
        <w:tab/>
      </w:r>
      <w:r>
        <w:tab/>
        <w:t>(16),</w:t>
      </w:r>
    </w:p>
    <w:p w14:paraId="2BB30092" w14:textId="77777777" w:rsidR="009B1C39" w:rsidRDefault="009B1C39">
      <w:pPr>
        <w:pStyle w:val="PL"/>
      </w:pPr>
      <w:r>
        <w:tab/>
        <w:t>timeLimit</w:t>
      </w:r>
      <w:r>
        <w:tab/>
      </w:r>
      <w:r>
        <w:tab/>
      </w:r>
      <w:r>
        <w:tab/>
      </w:r>
      <w:r>
        <w:tab/>
      </w:r>
      <w:r>
        <w:tab/>
      </w:r>
      <w:r>
        <w:tab/>
        <w:t>(17),</w:t>
      </w:r>
    </w:p>
    <w:p w14:paraId="0D29A1B5" w14:textId="77777777" w:rsidR="009B1C39" w:rsidRDefault="009B1C39">
      <w:pPr>
        <w:pStyle w:val="PL"/>
      </w:pPr>
      <w:r>
        <w:tab/>
        <w:t>maxChangeCond</w:t>
      </w:r>
      <w:r>
        <w:tab/>
      </w:r>
      <w:r>
        <w:tab/>
      </w:r>
      <w:r>
        <w:tab/>
      </w:r>
      <w:r>
        <w:tab/>
      </w:r>
      <w:r>
        <w:tab/>
        <w:t>(19),</w:t>
      </w:r>
    </w:p>
    <w:p w14:paraId="112D46DE" w14:textId="77777777" w:rsidR="009B1C39" w:rsidRDefault="009B1C39">
      <w:pPr>
        <w:pStyle w:val="PL"/>
      </w:pPr>
      <w:r>
        <w:tab/>
        <w:t>managementIntervention</w:t>
      </w:r>
      <w:r>
        <w:tab/>
      </w:r>
      <w:r>
        <w:tab/>
      </w:r>
      <w:r>
        <w:tab/>
        <w:t>(20),</w:t>
      </w:r>
    </w:p>
    <w:p w14:paraId="11046946" w14:textId="77777777" w:rsidR="009B1C39" w:rsidRDefault="009B1C39">
      <w:pPr>
        <w:pStyle w:val="PL"/>
      </w:pPr>
      <w:r>
        <w:tab/>
        <w:t>listofDownstreamNodeChange</w:t>
      </w:r>
      <w:r>
        <w:tab/>
      </w:r>
      <w:r>
        <w:tab/>
        <w:t>(59)</w:t>
      </w:r>
    </w:p>
    <w:p w14:paraId="714765DD" w14:textId="77777777" w:rsidR="009B1C39" w:rsidRDefault="009B1C39">
      <w:pPr>
        <w:pStyle w:val="PL"/>
      </w:pPr>
      <w:r>
        <w:t>}</w:t>
      </w:r>
    </w:p>
    <w:p w14:paraId="5B1BBB68" w14:textId="77777777" w:rsidR="009B1C39" w:rsidRDefault="009B1C39">
      <w:pPr>
        <w:pStyle w:val="PL"/>
      </w:pPr>
    </w:p>
    <w:p w14:paraId="51F162D1" w14:textId="77777777" w:rsidR="009B1C39" w:rsidRDefault="009B1C39">
      <w:pPr>
        <w:pStyle w:val="PL"/>
      </w:pPr>
      <w:r>
        <w:rPr>
          <w:vanish/>
        </w:rPr>
        <w:t>.#</w:t>
      </w:r>
      <w:r>
        <w:t>END</w:t>
      </w:r>
    </w:p>
    <w:p w14:paraId="3468C431" w14:textId="77777777" w:rsidR="009B1C39" w:rsidRDefault="009B1C39">
      <w:pPr>
        <w:pStyle w:val="PL"/>
      </w:pPr>
    </w:p>
    <w:p w14:paraId="323B6498" w14:textId="77777777" w:rsidR="009B1C39" w:rsidRDefault="009B1C39">
      <w:pPr>
        <w:pStyle w:val="Heading4"/>
      </w:pPr>
      <w:bookmarkStart w:id="4407" w:name="_Toc20233300"/>
      <w:bookmarkStart w:id="4408" w:name="_Toc28026880"/>
      <w:bookmarkStart w:id="4409" w:name="_Toc36116715"/>
      <w:bookmarkStart w:id="4410" w:name="_Toc44682899"/>
      <w:bookmarkStart w:id="4411" w:name="_Toc51926750"/>
      <w:bookmarkStart w:id="4412" w:name="_Toc163045863"/>
      <w:r>
        <w:t>5.2.4.5</w:t>
      </w:r>
      <w:r>
        <w:tab/>
        <w:t>MMTel CDRs</w:t>
      </w:r>
      <w:bookmarkEnd w:id="4407"/>
      <w:bookmarkEnd w:id="4408"/>
      <w:bookmarkEnd w:id="4409"/>
      <w:bookmarkEnd w:id="4410"/>
      <w:bookmarkEnd w:id="4411"/>
      <w:bookmarkEnd w:id="4412"/>
    </w:p>
    <w:p w14:paraId="2B8ED810" w14:textId="77777777" w:rsidR="009B1C39" w:rsidRDefault="009B1C39">
      <w:r>
        <w:t>This subclause contains the abstract syntax definitions that are specific to the CDR types defined in TS 32.275 [35].</w:t>
      </w:r>
    </w:p>
    <w:p w14:paraId="2203A42C" w14:textId="77777777" w:rsidR="009B1C39" w:rsidRDefault="009B1C39">
      <w:pPr>
        <w:pStyle w:val="PL"/>
      </w:pPr>
      <w:r>
        <w:rPr>
          <w:vanish/>
        </w:rPr>
        <w:t>.$</w:t>
      </w:r>
      <w:r>
        <w:t>MMTelChargingDataTypes {itu-t (0) identified-organization (4) etsi(0) mobileDomain (0) charging (5) mMTelChargingDataTypes (9) asn1Module (0) version</w:t>
      </w:r>
      <w:r w:rsidR="00CC7C04">
        <w:t>2</w:t>
      </w:r>
      <w:r>
        <w:t xml:space="preserve"> (</w:t>
      </w:r>
      <w:r w:rsidR="00CC7C04">
        <w:t>1</w:t>
      </w:r>
      <w:r>
        <w:t>)}</w:t>
      </w:r>
    </w:p>
    <w:p w14:paraId="00BDF4F8" w14:textId="77777777" w:rsidR="009B1C39" w:rsidRDefault="009B1C39">
      <w:pPr>
        <w:pStyle w:val="PL"/>
      </w:pPr>
    </w:p>
    <w:p w14:paraId="126B7E6D" w14:textId="77777777" w:rsidR="009B1C39" w:rsidRDefault="009B1C39">
      <w:pPr>
        <w:pStyle w:val="PL"/>
      </w:pPr>
      <w:r>
        <w:t>DEFINITIONS IMPLICIT TAGS</w:t>
      </w:r>
      <w:r>
        <w:tab/>
        <w:t>::=</w:t>
      </w:r>
    </w:p>
    <w:p w14:paraId="40DDD525" w14:textId="77777777" w:rsidR="009B1C39" w:rsidRDefault="009B1C39">
      <w:pPr>
        <w:pStyle w:val="PL"/>
      </w:pPr>
    </w:p>
    <w:p w14:paraId="1946BE9A" w14:textId="77777777" w:rsidR="009B1C39" w:rsidRDefault="009B1C39">
      <w:pPr>
        <w:pStyle w:val="PL"/>
      </w:pPr>
      <w:r>
        <w:t>BEGIN</w:t>
      </w:r>
    </w:p>
    <w:p w14:paraId="4A0AE71F" w14:textId="77777777" w:rsidR="009B1C39" w:rsidRDefault="009B1C39">
      <w:pPr>
        <w:pStyle w:val="PL"/>
      </w:pPr>
    </w:p>
    <w:p w14:paraId="1F516D8D" w14:textId="77777777" w:rsidR="009B1C39" w:rsidRDefault="009B1C39">
      <w:pPr>
        <w:pStyle w:val="PL"/>
      </w:pPr>
      <w:r>
        <w:t xml:space="preserve">-- EXPORTS everything </w:t>
      </w:r>
    </w:p>
    <w:p w14:paraId="11E4732C" w14:textId="77777777" w:rsidR="009B1C39" w:rsidRDefault="009B1C39">
      <w:pPr>
        <w:pStyle w:val="PL"/>
      </w:pPr>
    </w:p>
    <w:p w14:paraId="04231443" w14:textId="77777777" w:rsidR="009B1C39" w:rsidRDefault="009B1C39">
      <w:pPr>
        <w:pStyle w:val="PL"/>
      </w:pPr>
      <w:r>
        <w:t>IMPORTS</w:t>
      </w:r>
      <w:r>
        <w:tab/>
      </w:r>
    </w:p>
    <w:p w14:paraId="50CD076F" w14:textId="77777777" w:rsidR="009B1C39" w:rsidRDefault="009B1C39">
      <w:pPr>
        <w:pStyle w:val="PL"/>
      </w:pPr>
    </w:p>
    <w:p w14:paraId="64A316E5" w14:textId="77777777" w:rsidR="003A0356" w:rsidRDefault="003A0356" w:rsidP="003A0356">
      <w:pPr>
        <w:pStyle w:val="PL"/>
      </w:pPr>
      <w:r>
        <w:t>InvolvedParty,</w:t>
      </w:r>
    </w:p>
    <w:p w14:paraId="5FB24CC5" w14:textId="77777777" w:rsidR="009B1C39" w:rsidRDefault="009B1C39">
      <w:pPr>
        <w:pStyle w:val="PL"/>
      </w:pPr>
      <w:r>
        <w:t>LocalSequenceNumber,</w:t>
      </w:r>
    </w:p>
    <w:p w14:paraId="56380BE3" w14:textId="77777777" w:rsidR="009B1C39" w:rsidRDefault="009B1C39">
      <w:pPr>
        <w:pStyle w:val="PL"/>
      </w:pPr>
      <w:r>
        <w:t>ManagementExtensions,</w:t>
      </w:r>
    </w:p>
    <w:p w14:paraId="3F2CFA00" w14:textId="77777777" w:rsidR="009B1C39" w:rsidRDefault="009B1C39">
      <w:pPr>
        <w:pStyle w:val="PL"/>
      </w:pPr>
      <w:r>
        <w:t>NodeAddress,</w:t>
      </w:r>
    </w:p>
    <w:p w14:paraId="3B7FB97A" w14:textId="77777777" w:rsidR="009B1C39" w:rsidRDefault="009B1C39">
      <w:pPr>
        <w:pStyle w:val="PL"/>
      </w:pPr>
      <w:r>
        <w:t>RecordType,</w:t>
      </w:r>
    </w:p>
    <w:p w14:paraId="2DFB513E" w14:textId="77777777" w:rsidR="009B1C39" w:rsidRDefault="009B1C39">
      <w:pPr>
        <w:pStyle w:val="PL"/>
      </w:pPr>
      <w:r>
        <w:t>ServiceContextID,</w:t>
      </w:r>
    </w:p>
    <w:p w14:paraId="1D687BC9" w14:textId="77777777" w:rsidR="003A0356" w:rsidRDefault="003A0356" w:rsidP="003A0356">
      <w:pPr>
        <w:pStyle w:val="PL"/>
      </w:pPr>
      <w:r>
        <w:t>Session-Id,</w:t>
      </w:r>
    </w:p>
    <w:p w14:paraId="4C6193B4" w14:textId="77777777" w:rsidR="009B1C39" w:rsidRDefault="009B1C39" w:rsidP="009B1C39">
      <w:pPr>
        <w:pStyle w:val="PL"/>
      </w:pPr>
      <w:r>
        <w:t>SubscriberEquipmentNumber,</w:t>
      </w:r>
    </w:p>
    <w:p w14:paraId="566C3762" w14:textId="77777777" w:rsidR="002F2AAD" w:rsidRDefault="009B1C39" w:rsidP="002F2AAD">
      <w:pPr>
        <w:pStyle w:val="PL"/>
      </w:pPr>
      <w:r>
        <w:t>SubscriptionID,</w:t>
      </w:r>
      <w:r w:rsidR="002F2AAD" w:rsidRPr="002F2AAD">
        <w:t xml:space="preserve"> </w:t>
      </w:r>
    </w:p>
    <w:p w14:paraId="10958006" w14:textId="77777777" w:rsidR="009B1C39" w:rsidRDefault="002F2AAD" w:rsidP="002F2AAD">
      <w:pPr>
        <w:pStyle w:val="PL"/>
      </w:pPr>
      <w:r>
        <w:t>ThreeGPPPSDataOffStatus,</w:t>
      </w:r>
    </w:p>
    <w:p w14:paraId="525D1C5A" w14:textId="77777777" w:rsidR="009B1C39" w:rsidRDefault="009B1C39">
      <w:pPr>
        <w:pStyle w:val="PL"/>
      </w:pPr>
      <w:r>
        <w:t>TimeStamp</w:t>
      </w:r>
    </w:p>
    <w:p w14:paraId="59158F0C" w14:textId="77777777" w:rsidR="009B1C39" w:rsidRDefault="009B1C39">
      <w:pPr>
        <w:pStyle w:val="PL"/>
      </w:pPr>
      <w:r>
        <w:t xml:space="preserve">FROM GenericChargingDataTypes {itu-t (0) identified-organization (4) etsi(0) mobileDomain (0) charging (5) genericChargingDataTypes (0) asn1Module (0) </w:t>
      </w:r>
      <w:r w:rsidR="00CC7C04">
        <w:t>version2 (1)</w:t>
      </w:r>
      <w:r>
        <w:t>}</w:t>
      </w:r>
    </w:p>
    <w:p w14:paraId="2B1D9DD8" w14:textId="77777777" w:rsidR="009B1C39" w:rsidRDefault="009B1C39">
      <w:pPr>
        <w:pStyle w:val="PL"/>
      </w:pPr>
    </w:p>
    <w:p w14:paraId="2A3D432F" w14:textId="77777777" w:rsidR="009B1C39" w:rsidRDefault="009B1C39">
      <w:pPr>
        <w:pStyle w:val="PL"/>
      </w:pPr>
      <w:r>
        <w:t>AoCInformation,</w:t>
      </w:r>
    </w:p>
    <w:p w14:paraId="0B472224" w14:textId="77777777" w:rsidR="009B1C39" w:rsidRDefault="009B1C39">
      <w:pPr>
        <w:pStyle w:val="PL"/>
      </w:pPr>
      <w:r>
        <w:rPr>
          <w:rFonts w:cs="Courier New"/>
        </w:rPr>
        <w:t>CarrierSelectRouting</w:t>
      </w:r>
      <w:r>
        <w:t>,</w:t>
      </w:r>
    </w:p>
    <w:p w14:paraId="42F57E2B" w14:textId="77777777" w:rsidR="009B1C39" w:rsidRDefault="009B1C39">
      <w:pPr>
        <w:pStyle w:val="PL"/>
      </w:pPr>
      <w:r>
        <w:t>CauseForRecordClosing,</w:t>
      </w:r>
    </w:p>
    <w:p w14:paraId="5EF60F36" w14:textId="77777777" w:rsidR="009B1C39" w:rsidRDefault="009B1C39">
      <w:pPr>
        <w:pStyle w:val="PL"/>
      </w:pPr>
      <w:r>
        <w:t>Early-Media-Components-List,</w:t>
      </w:r>
    </w:p>
    <w:p w14:paraId="20B2716C" w14:textId="77777777" w:rsidR="00D93E90" w:rsidRDefault="00D93E90">
      <w:pPr>
        <w:pStyle w:val="PL"/>
      </w:pPr>
      <w:r w:rsidRPr="001E570A">
        <w:rPr>
          <w:lang w:val="en-US"/>
        </w:rPr>
        <w:t>FEIdentifierList</w:t>
      </w:r>
      <w:r>
        <w:t>,</w:t>
      </w:r>
    </w:p>
    <w:p w14:paraId="78B5F7CD" w14:textId="77777777" w:rsidR="009B1C39" w:rsidRDefault="009B1C39">
      <w:pPr>
        <w:pStyle w:val="PL"/>
      </w:pPr>
      <w:r>
        <w:t>IMS-Charging-Identifier,</w:t>
      </w:r>
    </w:p>
    <w:p w14:paraId="77F05CD2" w14:textId="77777777" w:rsidR="009B1C39" w:rsidRDefault="009B1C39">
      <w:pPr>
        <w:pStyle w:val="PL"/>
      </w:pPr>
      <w:r>
        <w:t>IMSCommunicationServiceIdentifier,</w:t>
      </w:r>
    </w:p>
    <w:p w14:paraId="5B25CD1D" w14:textId="77777777" w:rsidR="009B1C39" w:rsidRDefault="009B1C39">
      <w:pPr>
        <w:pStyle w:val="PL"/>
      </w:pPr>
      <w:r>
        <w:t>Incomplete-CDR-Indication,</w:t>
      </w:r>
    </w:p>
    <w:p w14:paraId="543AAFDE" w14:textId="77777777" w:rsidR="009B1C39" w:rsidRDefault="009B1C39">
      <w:pPr>
        <w:pStyle w:val="PL"/>
      </w:pPr>
      <w:r>
        <w:t>InterOperatorIdentifier</w:t>
      </w:r>
      <w:r w:rsidR="00B4478D">
        <w:t>L</w:t>
      </w:r>
      <w:r>
        <w:t>ist,</w:t>
      </w:r>
    </w:p>
    <w:p w14:paraId="6A79CBC9" w14:textId="77777777" w:rsidR="009B1C39" w:rsidRDefault="009B1C39">
      <w:pPr>
        <w:pStyle w:val="PL"/>
      </w:pPr>
      <w:r>
        <w:t>ListOfInvolvedParties,</w:t>
      </w:r>
    </w:p>
    <w:p w14:paraId="5D8BCCB0" w14:textId="77777777" w:rsidR="009B1C39" w:rsidRDefault="009B1C39">
      <w:pPr>
        <w:pStyle w:val="PL"/>
      </w:pPr>
      <w:r>
        <w:t>ListOfReasonHeader,</w:t>
      </w:r>
    </w:p>
    <w:p w14:paraId="573860A4" w14:textId="77777777" w:rsidR="009B1C39" w:rsidRDefault="009B1C39">
      <w:pPr>
        <w:pStyle w:val="PL"/>
      </w:pPr>
      <w:r>
        <w:t>Media-Components-List,</w:t>
      </w:r>
    </w:p>
    <w:p w14:paraId="28E05237" w14:textId="77777777" w:rsidR="009B1C39" w:rsidRDefault="009B1C39">
      <w:pPr>
        <w:pStyle w:val="PL"/>
      </w:pPr>
      <w:r>
        <w:t>MessageBody,</w:t>
      </w:r>
    </w:p>
    <w:p w14:paraId="40BECB44" w14:textId="77777777" w:rsidR="009B1C39" w:rsidRDefault="009B1C39">
      <w:pPr>
        <w:pStyle w:val="PL"/>
      </w:pPr>
      <w:r>
        <w:t>Milliseconds,</w:t>
      </w:r>
    </w:p>
    <w:p w14:paraId="7288CDE3" w14:textId="77777777" w:rsidR="009B1C39" w:rsidRDefault="009B1C39">
      <w:pPr>
        <w:pStyle w:val="PL"/>
      </w:pPr>
      <w:r>
        <w:t>NumberPortabilityRouting,</w:t>
      </w:r>
    </w:p>
    <w:p w14:paraId="054F63AC" w14:textId="77777777" w:rsidR="009B1C39" w:rsidRDefault="009B1C39">
      <w:pPr>
        <w:pStyle w:val="PL"/>
      </w:pPr>
      <w:r>
        <w:t>RealTimeTariffInformation,</w:t>
      </w:r>
    </w:p>
    <w:p w14:paraId="51AF67AB" w14:textId="77777777" w:rsidR="009B1C39" w:rsidRDefault="009B1C39">
      <w:pPr>
        <w:pStyle w:val="PL"/>
      </w:pPr>
      <w:r>
        <w:t>ReasonHeaderInformation,</w:t>
      </w:r>
    </w:p>
    <w:p w14:paraId="5128EF13" w14:textId="77777777" w:rsidR="009B1C39" w:rsidRDefault="009B1C39">
      <w:pPr>
        <w:pStyle w:val="PL"/>
      </w:pPr>
      <w:r>
        <w:t>Role-of-Node,</w:t>
      </w:r>
    </w:p>
    <w:p w14:paraId="2A689195" w14:textId="77777777" w:rsidR="009B1C39" w:rsidRDefault="009B1C39">
      <w:pPr>
        <w:pStyle w:val="PL"/>
      </w:pPr>
      <w:r>
        <w:t>Service-Id,</w:t>
      </w:r>
    </w:p>
    <w:p w14:paraId="08A5C744" w14:textId="77777777" w:rsidR="009B1C39" w:rsidRDefault="009B1C39">
      <w:pPr>
        <w:pStyle w:val="PL"/>
      </w:pPr>
      <w:r>
        <w:t xml:space="preserve">SessionPriority, </w:t>
      </w:r>
    </w:p>
    <w:p w14:paraId="5ADA2FC7" w14:textId="77777777" w:rsidR="00D86CFF" w:rsidRDefault="009B1C39" w:rsidP="00D86CFF">
      <w:pPr>
        <w:pStyle w:val="PL"/>
      </w:pPr>
      <w:r>
        <w:t>SIP-Method</w:t>
      </w:r>
      <w:r w:rsidR="00D86CFF">
        <w:t>,</w:t>
      </w:r>
    </w:p>
    <w:p w14:paraId="7F67C858" w14:textId="77777777" w:rsidR="009B1C39" w:rsidRDefault="00D86CFF" w:rsidP="00D86CFF">
      <w:pPr>
        <w:pStyle w:val="PL"/>
      </w:pPr>
      <w:r>
        <w:t>TransitIOILists</w:t>
      </w:r>
    </w:p>
    <w:p w14:paraId="4B7DDD1E" w14:textId="77777777" w:rsidR="009B1C39" w:rsidRDefault="009B1C39">
      <w:pPr>
        <w:pStyle w:val="PL"/>
      </w:pPr>
      <w:r>
        <w:t xml:space="preserve">FROM IMSChargingDataTypes {itu-t (0) identified-organization (4) etsi(0) mobileDomain (0) charging (5) imsChargingDataTypes (4) asn1Module (0) </w:t>
      </w:r>
      <w:r w:rsidR="00CC7C04">
        <w:t>version2 (1)</w:t>
      </w:r>
      <w:r>
        <w:t>}</w:t>
      </w:r>
    </w:p>
    <w:p w14:paraId="36989932" w14:textId="77777777" w:rsidR="009B1C39" w:rsidRDefault="009B1C39">
      <w:pPr>
        <w:pStyle w:val="PL"/>
      </w:pPr>
    </w:p>
    <w:p w14:paraId="1739F014" w14:textId="77777777" w:rsidR="009B1C39" w:rsidRDefault="009B1C39">
      <w:pPr>
        <w:pStyle w:val="PL"/>
      </w:pPr>
      <w:r>
        <w:t>;</w:t>
      </w:r>
    </w:p>
    <w:p w14:paraId="24BBEBBC" w14:textId="77777777" w:rsidR="009B1C39" w:rsidRDefault="009B1C39">
      <w:pPr>
        <w:pStyle w:val="PL"/>
      </w:pPr>
    </w:p>
    <w:p w14:paraId="584F552D" w14:textId="77777777" w:rsidR="009B1C39" w:rsidRDefault="009B1C39">
      <w:pPr>
        <w:pStyle w:val="PL"/>
      </w:pPr>
      <w:r>
        <w:t>--</w:t>
      </w:r>
    </w:p>
    <w:p w14:paraId="76837CEE" w14:textId="77777777" w:rsidR="009B1C39" w:rsidRDefault="009B1C39">
      <w:pPr>
        <w:pStyle w:val="PL"/>
      </w:pPr>
      <w:r>
        <w:t>--  MMTel RECORDS</w:t>
      </w:r>
    </w:p>
    <w:p w14:paraId="2D5CB1A5" w14:textId="77777777" w:rsidR="009B1C39" w:rsidRDefault="009B1C39">
      <w:pPr>
        <w:pStyle w:val="PL"/>
      </w:pPr>
      <w:r>
        <w:t>--</w:t>
      </w:r>
    </w:p>
    <w:p w14:paraId="5817D218" w14:textId="77777777" w:rsidR="009B1C39" w:rsidRDefault="009B1C39">
      <w:pPr>
        <w:pStyle w:val="PL"/>
      </w:pPr>
    </w:p>
    <w:p w14:paraId="24E3C3AE" w14:textId="77777777" w:rsidR="009B1C39" w:rsidRDefault="009B1C39">
      <w:pPr>
        <w:pStyle w:val="PL"/>
      </w:pPr>
      <w:r>
        <w:t>MMTel</w:t>
      </w:r>
      <w:r>
        <w:rPr>
          <w:rFonts w:hint="eastAsia"/>
          <w:lang w:eastAsia="zh-CN"/>
        </w:rPr>
        <w:t>Service</w:t>
      </w:r>
      <w:r>
        <w:t>Record</w:t>
      </w:r>
      <w:r>
        <w:tab/>
        <w:t xml:space="preserve">::= CHOICE </w:t>
      </w:r>
    </w:p>
    <w:p w14:paraId="50D69F56" w14:textId="77777777" w:rsidR="009B1C39" w:rsidRDefault="009B1C39">
      <w:pPr>
        <w:pStyle w:val="PL"/>
      </w:pPr>
      <w:r>
        <w:t>--</w:t>
      </w:r>
    </w:p>
    <w:p w14:paraId="54AB77C3" w14:textId="77777777" w:rsidR="009B1C39" w:rsidRDefault="009B1C39">
      <w:pPr>
        <w:pStyle w:val="PL"/>
      </w:pPr>
      <w:r>
        <w:t xml:space="preserve">-- Record values </w:t>
      </w:r>
      <w:r>
        <w:rPr>
          <w:rFonts w:hint="eastAsia"/>
          <w:lang w:eastAsia="zh-CN"/>
        </w:rPr>
        <w:t>83</w:t>
      </w:r>
      <w:r>
        <w:t xml:space="preserve"> are </w:t>
      </w:r>
      <w:r>
        <w:rPr>
          <w:rFonts w:hint="eastAsia"/>
          <w:lang w:eastAsia="zh-CN"/>
        </w:rPr>
        <w:t>MMTel</w:t>
      </w:r>
      <w:r>
        <w:t xml:space="preserve"> specific</w:t>
      </w:r>
    </w:p>
    <w:p w14:paraId="511E65A8" w14:textId="77777777" w:rsidR="009B1C39" w:rsidRDefault="009B1C39">
      <w:pPr>
        <w:pStyle w:val="PL"/>
      </w:pPr>
      <w:r>
        <w:t xml:space="preserve">-- </w:t>
      </w:r>
    </w:p>
    <w:p w14:paraId="162EB480" w14:textId="77777777" w:rsidR="009B1C39" w:rsidRDefault="009B1C39">
      <w:pPr>
        <w:pStyle w:val="PL"/>
      </w:pPr>
      <w:r>
        <w:t>{</w:t>
      </w:r>
    </w:p>
    <w:p w14:paraId="18CF5D82" w14:textId="77777777" w:rsidR="009B1C39" w:rsidRDefault="009B1C39">
      <w:pPr>
        <w:pStyle w:val="PL"/>
        <w:rPr>
          <w:lang w:eastAsia="zh-CN"/>
        </w:rPr>
      </w:pPr>
      <w:r>
        <w:tab/>
      </w:r>
      <w:r>
        <w:rPr>
          <w:rFonts w:hint="eastAsia"/>
          <w:lang w:eastAsia="zh-CN"/>
        </w:rPr>
        <w:t>m</w:t>
      </w:r>
      <w:r>
        <w:t>MTelRecord</w:t>
      </w:r>
      <w:r>
        <w:tab/>
      </w:r>
      <w:r>
        <w:tab/>
      </w:r>
      <w:r>
        <w:tab/>
        <w:t>[</w:t>
      </w:r>
      <w:r>
        <w:rPr>
          <w:rFonts w:hint="eastAsia"/>
          <w:lang w:eastAsia="zh-CN"/>
        </w:rPr>
        <w:t>83</w:t>
      </w:r>
      <w:r>
        <w:t>] MMTelRecord</w:t>
      </w:r>
    </w:p>
    <w:p w14:paraId="6642F0E2" w14:textId="77777777" w:rsidR="009B1C39" w:rsidRDefault="009B1C39">
      <w:pPr>
        <w:pStyle w:val="PL"/>
      </w:pPr>
      <w:r>
        <w:t>}</w:t>
      </w:r>
    </w:p>
    <w:p w14:paraId="311FF1D5" w14:textId="77777777" w:rsidR="009B1C39" w:rsidRDefault="009B1C39">
      <w:pPr>
        <w:pStyle w:val="PL"/>
      </w:pPr>
    </w:p>
    <w:p w14:paraId="318D4927" w14:textId="77777777" w:rsidR="009B1C39" w:rsidRDefault="009B1C39">
      <w:pPr>
        <w:pStyle w:val="PL"/>
      </w:pPr>
      <w:r>
        <w:t xml:space="preserve">MMTelRecord </w:t>
      </w:r>
      <w:r>
        <w:tab/>
        <w:t>::= SET</w:t>
      </w:r>
    </w:p>
    <w:p w14:paraId="143C2FAB" w14:textId="77777777" w:rsidR="009B1C39" w:rsidRDefault="009B1C39">
      <w:pPr>
        <w:pStyle w:val="PL"/>
      </w:pPr>
      <w:r>
        <w:t>{</w:t>
      </w:r>
    </w:p>
    <w:p w14:paraId="63FD6612" w14:textId="77777777" w:rsidR="009B1C39" w:rsidRDefault="009B1C39">
      <w:pPr>
        <w:pStyle w:val="PL"/>
      </w:pPr>
      <w:r>
        <w:tab/>
        <w:t>recordType</w:t>
      </w:r>
      <w:r>
        <w:tab/>
      </w:r>
      <w:r>
        <w:tab/>
      </w:r>
      <w:r>
        <w:tab/>
      </w:r>
      <w:r>
        <w:tab/>
      </w:r>
      <w:r>
        <w:tab/>
      </w:r>
      <w:r>
        <w:tab/>
      </w:r>
      <w:r>
        <w:tab/>
        <w:t>[0] RecordType,</w:t>
      </w:r>
    </w:p>
    <w:p w14:paraId="0B41AE2A" w14:textId="77777777" w:rsidR="009B1C39" w:rsidRDefault="009B1C39">
      <w:pPr>
        <w:pStyle w:val="PL"/>
      </w:pPr>
      <w:r>
        <w:tab/>
        <w:t>retransmission</w:t>
      </w:r>
      <w:r>
        <w:tab/>
      </w:r>
      <w:r>
        <w:tab/>
      </w:r>
      <w:r>
        <w:tab/>
      </w:r>
      <w:r>
        <w:tab/>
      </w:r>
      <w:r>
        <w:tab/>
      </w:r>
      <w:r>
        <w:tab/>
        <w:t>[1] NULL OPTIONAL,</w:t>
      </w:r>
    </w:p>
    <w:p w14:paraId="71C32AC4" w14:textId="77777777" w:rsidR="009B1C39" w:rsidRDefault="009B1C39">
      <w:pPr>
        <w:pStyle w:val="PL"/>
      </w:pPr>
      <w:r>
        <w:tab/>
        <w:t>sIP-Method</w:t>
      </w:r>
      <w:r>
        <w:tab/>
      </w:r>
      <w:r>
        <w:tab/>
      </w:r>
      <w:r>
        <w:tab/>
      </w:r>
      <w:r>
        <w:tab/>
      </w:r>
      <w:r>
        <w:tab/>
      </w:r>
      <w:r>
        <w:tab/>
      </w:r>
      <w:r>
        <w:tab/>
        <w:t>[2] SIP-Method OPTIONAL,</w:t>
      </w:r>
    </w:p>
    <w:p w14:paraId="674C932B" w14:textId="77777777" w:rsidR="009B1C39" w:rsidRDefault="009B1C39">
      <w:pPr>
        <w:pStyle w:val="PL"/>
      </w:pPr>
      <w:r>
        <w:tab/>
        <w:t>role-of-Node</w:t>
      </w:r>
      <w:r>
        <w:tab/>
      </w:r>
      <w:r>
        <w:tab/>
      </w:r>
      <w:r>
        <w:tab/>
      </w:r>
      <w:r>
        <w:tab/>
      </w:r>
      <w:r>
        <w:tab/>
      </w:r>
      <w:r>
        <w:tab/>
        <w:t>[3] Role-of-Node OPTIONAL,</w:t>
      </w:r>
    </w:p>
    <w:p w14:paraId="7FB6BD19" w14:textId="77777777" w:rsidR="009B1C39" w:rsidRDefault="009B1C39">
      <w:pPr>
        <w:pStyle w:val="PL"/>
      </w:pPr>
      <w:r>
        <w:tab/>
        <w:t>nodeAddress</w:t>
      </w:r>
      <w:r>
        <w:tab/>
      </w:r>
      <w:r>
        <w:tab/>
      </w:r>
      <w:r>
        <w:tab/>
      </w:r>
      <w:r>
        <w:tab/>
      </w:r>
      <w:r>
        <w:tab/>
      </w:r>
      <w:r>
        <w:tab/>
      </w:r>
      <w:r>
        <w:tab/>
        <w:t>[4] NodeAddress OPTIONAL,</w:t>
      </w:r>
    </w:p>
    <w:p w14:paraId="2081582D" w14:textId="77777777" w:rsidR="009B1C39" w:rsidRDefault="009B1C39">
      <w:pPr>
        <w:pStyle w:val="PL"/>
      </w:pPr>
      <w:r>
        <w:tab/>
        <w:t>session-Id</w:t>
      </w:r>
      <w:r>
        <w:tab/>
      </w:r>
      <w:r>
        <w:tab/>
      </w:r>
      <w:r>
        <w:tab/>
      </w:r>
      <w:r>
        <w:tab/>
      </w:r>
      <w:r>
        <w:tab/>
      </w:r>
      <w:r>
        <w:tab/>
      </w:r>
      <w:r>
        <w:tab/>
        <w:t>[5] Session-Id OPTIONAL,</w:t>
      </w:r>
    </w:p>
    <w:p w14:paraId="1D208600" w14:textId="77777777" w:rsidR="009B1C39" w:rsidRDefault="009B1C39">
      <w:pPr>
        <w:pStyle w:val="PL"/>
      </w:pPr>
      <w:r>
        <w:tab/>
        <w:t>list-Of-Calling-Party-Address</w:t>
      </w:r>
      <w:r>
        <w:tab/>
      </w:r>
      <w:r>
        <w:tab/>
        <w:t>[6] ListOfInvolvedParties OPTIONAL,</w:t>
      </w:r>
      <w:r>
        <w:tab/>
      </w:r>
    </w:p>
    <w:p w14:paraId="03C164B4" w14:textId="77777777" w:rsidR="009B1C39" w:rsidRDefault="009B1C39">
      <w:pPr>
        <w:pStyle w:val="PL"/>
      </w:pPr>
      <w:r>
        <w:tab/>
        <w:t>called-Party-Address</w:t>
      </w:r>
      <w:r>
        <w:tab/>
      </w:r>
      <w:r>
        <w:tab/>
      </w:r>
      <w:r>
        <w:tab/>
      </w:r>
      <w:r>
        <w:tab/>
        <w:t>[7] InvolvedParty OPTIONAL,</w:t>
      </w:r>
    </w:p>
    <w:p w14:paraId="2D40F16F" w14:textId="77777777" w:rsidR="009B1C39" w:rsidRDefault="009B1C39">
      <w:pPr>
        <w:pStyle w:val="PL"/>
      </w:pPr>
      <w:r>
        <w:tab/>
        <w:t>serviceRequestTimeStamp</w:t>
      </w:r>
      <w:r>
        <w:tab/>
      </w:r>
      <w:r>
        <w:tab/>
      </w:r>
      <w:r>
        <w:tab/>
      </w:r>
      <w:r>
        <w:tab/>
        <w:t>[9] TimeStamp OPTIONAL,</w:t>
      </w:r>
    </w:p>
    <w:p w14:paraId="2F7AF0F6" w14:textId="77777777" w:rsidR="009B1C39" w:rsidRDefault="009B1C39">
      <w:pPr>
        <w:pStyle w:val="PL"/>
      </w:pPr>
      <w:r>
        <w:tab/>
        <w:t>serviceDeliveryStartTimeStamp</w:t>
      </w:r>
      <w:r>
        <w:tab/>
      </w:r>
      <w:r>
        <w:tab/>
        <w:t>[10] TimeStamp OPTIONAL,</w:t>
      </w:r>
    </w:p>
    <w:p w14:paraId="1A7AEBB4" w14:textId="77777777" w:rsidR="009B1C39" w:rsidRDefault="009B1C39">
      <w:pPr>
        <w:pStyle w:val="PL"/>
      </w:pPr>
      <w:r>
        <w:tab/>
        <w:t>serviceDeliveryEndTimeStamp</w:t>
      </w:r>
      <w:r>
        <w:tab/>
      </w:r>
      <w:r>
        <w:tab/>
      </w:r>
      <w:r>
        <w:tab/>
        <w:t>[11] TimeStamp OPTIONAL,</w:t>
      </w:r>
    </w:p>
    <w:p w14:paraId="78B1262A" w14:textId="77777777" w:rsidR="009B1C39" w:rsidRDefault="009B1C39">
      <w:pPr>
        <w:pStyle w:val="PL"/>
      </w:pPr>
      <w:r>
        <w:tab/>
        <w:t>recordOpeningTime</w:t>
      </w:r>
      <w:r>
        <w:tab/>
      </w:r>
      <w:r>
        <w:tab/>
      </w:r>
      <w:r>
        <w:tab/>
      </w:r>
      <w:r>
        <w:tab/>
      </w:r>
      <w:r>
        <w:tab/>
        <w:t>[12] TimeStamp OPTIONAL,</w:t>
      </w:r>
    </w:p>
    <w:p w14:paraId="3F1207ED" w14:textId="77777777" w:rsidR="009B1C39" w:rsidRDefault="009B1C39">
      <w:pPr>
        <w:pStyle w:val="PL"/>
      </w:pPr>
      <w:r>
        <w:tab/>
        <w:t>recordClosureTime</w:t>
      </w:r>
      <w:r>
        <w:tab/>
      </w:r>
      <w:r>
        <w:tab/>
      </w:r>
      <w:r>
        <w:tab/>
      </w:r>
      <w:r>
        <w:tab/>
      </w:r>
      <w:r>
        <w:tab/>
        <w:t>[13] TimeStamp OPTIONAL,</w:t>
      </w:r>
    </w:p>
    <w:p w14:paraId="31C6F3E1" w14:textId="77777777" w:rsidR="009B1C39" w:rsidRDefault="009B1C39">
      <w:pPr>
        <w:pStyle w:val="PL"/>
      </w:pPr>
      <w:r>
        <w:tab/>
        <w:t>interOperatorIdentifiers</w:t>
      </w:r>
      <w:r>
        <w:tab/>
      </w:r>
      <w:r>
        <w:tab/>
      </w:r>
      <w:r>
        <w:tab/>
        <w:t>[14] InterOperatorIdentifier</w:t>
      </w:r>
      <w:r w:rsidR="00B4478D">
        <w:t>L</w:t>
      </w:r>
      <w:r>
        <w:t>ist OPTIONAL,</w:t>
      </w:r>
    </w:p>
    <w:p w14:paraId="3886BDFB" w14:textId="77777777" w:rsidR="009B1C39" w:rsidRDefault="009B1C39">
      <w:pPr>
        <w:pStyle w:val="PL"/>
      </w:pPr>
      <w:r>
        <w:tab/>
        <w:t>localRecordSequenceNumber</w:t>
      </w:r>
      <w:r>
        <w:tab/>
      </w:r>
      <w:r>
        <w:tab/>
      </w:r>
      <w:r>
        <w:tab/>
        <w:t>[15] LocalSequenceNumber OPTIONAL,</w:t>
      </w:r>
    </w:p>
    <w:p w14:paraId="2433055A" w14:textId="77777777" w:rsidR="009B1C39" w:rsidRDefault="009B1C39">
      <w:pPr>
        <w:pStyle w:val="PL"/>
      </w:pPr>
      <w:r>
        <w:tab/>
        <w:t>recordSequenceNumber</w:t>
      </w:r>
      <w:r>
        <w:tab/>
      </w:r>
      <w:r>
        <w:tab/>
      </w:r>
      <w:r>
        <w:tab/>
      </w:r>
      <w:r>
        <w:tab/>
        <w:t>[16] INTEGER OPTIONAL,</w:t>
      </w:r>
    </w:p>
    <w:p w14:paraId="546105E4" w14:textId="77777777" w:rsidR="009B1C39" w:rsidRDefault="009B1C39">
      <w:pPr>
        <w:pStyle w:val="PL"/>
      </w:pPr>
      <w:r>
        <w:tab/>
        <w:t>causeForRecordClosing</w:t>
      </w:r>
      <w:r>
        <w:tab/>
      </w:r>
      <w:r>
        <w:tab/>
      </w:r>
      <w:r>
        <w:tab/>
      </w:r>
      <w:r>
        <w:tab/>
        <w:t xml:space="preserve">[17] CauseForRecordClosing OPTIONAL, </w:t>
      </w:r>
    </w:p>
    <w:p w14:paraId="292BDE83" w14:textId="77777777" w:rsidR="009B1C39" w:rsidRDefault="009B1C39">
      <w:pPr>
        <w:pStyle w:val="PL"/>
      </w:pPr>
      <w:r>
        <w:tab/>
        <w:t>incomplete-CDR-Indication</w:t>
      </w:r>
      <w:r>
        <w:tab/>
      </w:r>
      <w:r>
        <w:tab/>
      </w:r>
      <w:r>
        <w:tab/>
        <w:t>[18] Incomplete-CDR-Indication OPTIONAL,</w:t>
      </w:r>
    </w:p>
    <w:p w14:paraId="13040389" w14:textId="77777777" w:rsidR="009B1C39" w:rsidRDefault="009B1C39">
      <w:pPr>
        <w:pStyle w:val="PL"/>
      </w:pPr>
      <w:r>
        <w:tab/>
        <w:t>iMS-Charging-Identifier</w:t>
      </w:r>
      <w:r>
        <w:tab/>
      </w:r>
      <w:r>
        <w:tab/>
      </w:r>
      <w:r>
        <w:tab/>
      </w:r>
      <w:r>
        <w:tab/>
        <w:t>[19] IMS-Charging-Identifier OPTIONAL,</w:t>
      </w:r>
    </w:p>
    <w:p w14:paraId="1C085E3C" w14:textId="77777777" w:rsidR="009B1C39" w:rsidRDefault="009B1C39">
      <w:pPr>
        <w:pStyle w:val="PL"/>
      </w:pPr>
      <w:r>
        <w:tab/>
        <w:t>list-Of-SDP-Media-Components</w:t>
      </w:r>
      <w:r>
        <w:tab/>
      </w:r>
      <w:r>
        <w:tab/>
        <w:t>[21] SEQUENCE OF Media-Components-List OPTIONAL,</w:t>
      </w:r>
    </w:p>
    <w:p w14:paraId="0813F7DF" w14:textId="77777777" w:rsidR="009B1C39" w:rsidRDefault="009B1C39">
      <w:pPr>
        <w:pStyle w:val="PL"/>
      </w:pPr>
      <w:r>
        <w:tab/>
        <w:t>gGSNaddress</w:t>
      </w:r>
      <w:r>
        <w:tab/>
      </w:r>
      <w:r>
        <w:tab/>
      </w:r>
      <w:r>
        <w:tab/>
      </w:r>
      <w:r>
        <w:tab/>
      </w:r>
      <w:r>
        <w:tab/>
      </w:r>
      <w:r>
        <w:tab/>
      </w:r>
      <w:r>
        <w:tab/>
        <w:t>[22] NodeAddress OPTIONAL,</w:t>
      </w:r>
    </w:p>
    <w:p w14:paraId="0118D1D9" w14:textId="77777777" w:rsidR="009B1C39" w:rsidRDefault="009B1C39">
      <w:pPr>
        <w:pStyle w:val="PL"/>
      </w:pPr>
      <w:r>
        <w:tab/>
        <w:t>serviceReasonReturnCode</w:t>
      </w:r>
      <w:r>
        <w:tab/>
      </w:r>
      <w:r>
        <w:tab/>
      </w:r>
      <w:r>
        <w:tab/>
      </w:r>
      <w:r>
        <w:tab/>
        <w:t>[23] UTF8String OPTIONAL,</w:t>
      </w:r>
    </w:p>
    <w:p w14:paraId="30372F46" w14:textId="77777777" w:rsidR="009B1C39" w:rsidRDefault="009B1C39">
      <w:pPr>
        <w:pStyle w:val="PL"/>
      </w:pPr>
      <w:r>
        <w:tab/>
        <w:t>list-Of-Message-Bodies</w:t>
      </w:r>
      <w:r>
        <w:tab/>
      </w:r>
      <w:r>
        <w:tab/>
      </w:r>
      <w:r>
        <w:tab/>
      </w:r>
      <w:r>
        <w:tab/>
        <w:t>[24] SEQUENCE OF MessageBody OPTIONAL,</w:t>
      </w:r>
    </w:p>
    <w:p w14:paraId="501D682C" w14:textId="77777777" w:rsidR="009B1C39" w:rsidRPr="00046BE2" w:rsidRDefault="009B1C39">
      <w:pPr>
        <w:pStyle w:val="PL"/>
      </w:pPr>
      <w:r>
        <w:tab/>
      </w:r>
      <w:r w:rsidRPr="00046BE2">
        <w:t>recordExtensions</w:t>
      </w:r>
      <w:r w:rsidRPr="00046BE2">
        <w:tab/>
      </w:r>
      <w:r w:rsidRPr="00046BE2">
        <w:tab/>
      </w:r>
      <w:r w:rsidRPr="00046BE2">
        <w:tab/>
      </w:r>
      <w:r w:rsidRPr="00046BE2">
        <w:tab/>
      </w:r>
      <w:r w:rsidRPr="00046BE2">
        <w:tab/>
        <w:t>[25] ManagementExtensions OPTIONAL,</w:t>
      </w:r>
    </w:p>
    <w:p w14:paraId="133239DD" w14:textId="77777777" w:rsidR="009B1C39" w:rsidRPr="00046BE2" w:rsidRDefault="009B1C39">
      <w:pPr>
        <w:pStyle w:val="PL"/>
      </w:pPr>
      <w:r w:rsidRPr="00046BE2">
        <w:tab/>
        <w:t>expiresInformation</w:t>
      </w:r>
      <w:r w:rsidRPr="00046BE2">
        <w:tab/>
      </w:r>
      <w:r w:rsidRPr="00046BE2">
        <w:tab/>
      </w:r>
      <w:r w:rsidRPr="00046BE2">
        <w:tab/>
      </w:r>
      <w:r w:rsidRPr="00046BE2">
        <w:tab/>
      </w:r>
      <w:r w:rsidRPr="00046BE2">
        <w:tab/>
        <w:t>[26] INTEGER OPTIONAL,</w:t>
      </w:r>
    </w:p>
    <w:p w14:paraId="08E2953A" w14:textId="77777777" w:rsidR="009B1C39" w:rsidRDefault="009B1C39">
      <w:pPr>
        <w:pStyle w:val="PL"/>
      </w:pPr>
      <w:r w:rsidRPr="00046BE2">
        <w:tab/>
      </w:r>
      <w:r>
        <w:t>event</w:t>
      </w:r>
      <w:r>
        <w:tab/>
      </w:r>
      <w:r>
        <w:tab/>
      </w:r>
      <w:r>
        <w:tab/>
      </w:r>
      <w:r>
        <w:tab/>
      </w:r>
      <w:r>
        <w:tab/>
      </w:r>
      <w:r>
        <w:tab/>
      </w:r>
      <w:r>
        <w:tab/>
      </w:r>
      <w:r>
        <w:tab/>
        <w:t>[28] UTF8String OPTIONAL,</w:t>
      </w:r>
    </w:p>
    <w:p w14:paraId="77837F8C" w14:textId="77777777" w:rsidR="009B1C39" w:rsidRDefault="009B1C39">
      <w:pPr>
        <w:pStyle w:val="PL"/>
      </w:pPr>
      <w:r>
        <w:tab/>
        <w:t>accessNetworkInformation</w:t>
      </w:r>
      <w:r>
        <w:tab/>
      </w:r>
      <w:r>
        <w:tab/>
      </w:r>
      <w:r>
        <w:tab/>
        <w:t>[29] OCTET STRING OPTIONAL,</w:t>
      </w:r>
    </w:p>
    <w:p w14:paraId="0AC127E2" w14:textId="77777777" w:rsidR="009B1C39" w:rsidRDefault="009B1C39">
      <w:pPr>
        <w:pStyle w:val="PL"/>
      </w:pPr>
      <w:r>
        <w:tab/>
        <w:t>serviceContextID</w:t>
      </w:r>
      <w:r>
        <w:tab/>
      </w:r>
      <w:r>
        <w:tab/>
      </w:r>
      <w:r>
        <w:tab/>
      </w:r>
      <w:r>
        <w:tab/>
      </w:r>
      <w:r>
        <w:tab/>
        <w:t>[30] ServiceContextID OPTIONAL,</w:t>
      </w:r>
    </w:p>
    <w:p w14:paraId="2F23ACB2" w14:textId="77777777" w:rsidR="009B1C39" w:rsidRDefault="009B1C39">
      <w:pPr>
        <w:pStyle w:val="PL"/>
      </w:pPr>
      <w:r>
        <w:tab/>
        <w:t>list-of-subscription-ID</w:t>
      </w:r>
      <w:r>
        <w:tab/>
      </w:r>
      <w:r>
        <w:tab/>
      </w:r>
      <w:r>
        <w:tab/>
      </w:r>
      <w:r>
        <w:tab/>
        <w:t xml:space="preserve">[31] SEQUENCE OF SubscriptionID OPTIONAL, </w:t>
      </w:r>
    </w:p>
    <w:p w14:paraId="06A4E6DC" w14:textId="77777777" w:rsidR="009B1C39" w:rsidRDefault="009B1C39">
      <w:pPr>
        <w:pStyle w:val="PL"/>
      </w:pPr>
      <w:r>
        <w:tab/>
        <w:t>list-Of-Early-SDP-Media-Components</w:t>
      </w:r>
      <w:r>
        <w:tab/>
        <w:t>[32] SEQUENCE OF Early-Media-Components-List OPTIONAL,</w:t>
      </w:r>
    </w:p>
    <w:p w14:paraId="7F393041" w14:textId="77777777" w:rsidR="009B1C39" w:rsidRDefault="009B1C39">
      <w:pPr>
        <w:pStyle w:val="PL"/>
      </w:pPr>
      <w:r>
        <w:tab/>
        <w:t>iMSCommunicationServiceIdentifier</w:t>
      </w:r>
      <w:r>
        <w:tab/>
        <w:t>[33] IMSCommunicationServiceIdentifier OPTIONAL,</w:t>
      </w:r>
    </w:p>
    <w:p w14:paraId="4FFD1F81" w14:textId="77777777" w:rsidR="009B1C39" w:rsidRDefault="009B1C39">
      <w:pPr>
        <w:pStyle w:val="PL"/>
      </w:pPr>
      <w:r>
        <w:tab/>
        <w:t>numberPortabilityRouting</w:t>
      </w:r>
      <w:r>
        <w:tab/>
      </w:r>
      <w:r>
        <w:tab/>
      </w:r>
      <w:r>
        <w:tab/>
        <w:t>[34] NumberPortabilityRouting OPTIONAL,</w:t>
      </w:r>
    </w:p>
    <w:p w14:paraId="3CAE754D" w14:textId="77777777" w:rsidR="009B1C39" w:rsidRDefault="009B1C39" w:rsidP="00764D04">
      <w:pPr>
        <w:pStyle w:val="PL"/>
      </w:pPr>
      <w:r>
        <w:tab/>
        <w:t>carrierSelectRouting</w:t>
      </w:r>
      <w:r>
        <w:tab/>
      </w:r>
      <w:r>
        <w:tab/>
      </w:r>
      <w:r>
        <w:tab/>
      </w:r>
      <w:r>
        <w:tab/>
        <w:t>[35] CarrierSelectRouting OPTIONAL,</w:t>
      </w:r>
    </w:p>
    <w:p w14:paraId="0BD6D1DC" w14:textId="77777777" w:rsidR="009B1C39" w:rsidRDefault="009B1C39">
      <w:pPr>
        <w:pStyle w:val="PL"/>
      </w:pPr>
      <w:r>
        <w:tab/>
        <w:t>sessionPriority</w:t>
      </w:r>
      <w:r>
        <w:tab/>
      </w:r>
      <w:r>
        <w:tab/>
      </w:r>
      <w:r>
        <w:tab/>
      </w:r>
      <w:r>
        <w:tab/>
      </w:r>
      <w:r>
        <w:tab/>
      </w:r>
      <w:r>
        <w:tab/>
        <w:t>[36] SessionPriority OPTIONAL,</w:t>
      </w:r>
    </w:p>
    <w:p w14:paraId="4B3D91F4" w14:textId="77777777" w:rsidR="009B1C39" w:rsidRDefault="009B1C39">
      <w:pPr>
        <w:pStyle w:val="PL"/>
        <w:rPr>
          <w:lang w:eastAsia="zh-CN"/>
        </w:rPr>
      </w:pPr>
      <w:r>
        <w:tab/>
        <w:t>serviceRequestTimeStampFraction</w:t>
      </w:r>
      <w:r>
        <w:tab/>
      </w:r>
      <w:r>
        <w:tab/>
        <w:t>[37] Milliseconds OPTIONAL,</w:t>
      </w:r>
    </w:p>
    <w:p w14:paraId="14151DDA" w14:textId="77777777" w:rsidR="009B1C39" w:rsidRDefault="009B1C39">
      <w:pPr>
        <w:pStyle w:val="PL"/>
        <w:rPr>
          <w:lang w:eastAsia="zh-CN"/>
        </w:rPr>
      </w:pPr>
      <w:r>
        <w:tab/>
        <w:t>serviceDeliveryStartTimeStampFraction</w:t>
      </w:r>
      <w:r>
        <w:tab/>
        <w:t>[38] Milliseconds OPTIONAL,</w:t>
      </w:r>
    </w:p>
    <w:p w14:paraId="0926F05E" w14:textId="77777777" w:rsidR="009B1C39" w:rsidRDefault="009B1C39">
      <w:pPr>
        <w:pStyle w:val="PL"/>
        <w:rPr>
          <w:lang w:eastAsia="zh-CN"/>
        </w:rPr>
      </w:pPr>
      <w:r>
        <w:lastRenderedPageBreak/>
        <w:tab/>
        <w:t>serviceDeliveryEndTimeStampFraction</w:t>
      </w:r>
      <w:r>
        <w:tab/>
      </w:r>
      <w:r w:rsidR="00764D04">
        <w:tab/>
      </w:r>
      <w:r>
        <w:t>[39] Milliseconds OPTIONAL,</w:t>
      </w:r>
    </w:p>
    <w:p w14:paraId="35DFF428" w14:textId="77777777" w:rsidR="009B1C39" w:rsidRDefault="009B1C39">
      <w:pPr>
        <w:pStyle w:val="PL"/>
      </w:pPr>
      <w:r>
        <w:tab/>
      </w:r>
      <w:r>
        <w:rPr>
          <w:rFonts w:hint="eastAsia"/>
          <w:lang w:eastAsia="zh-CN"/>
        </w:rPr>
        <w:t>online-charging-flag</w:t>
      </w:r>
      <w:r>
        <w:rPr>
          <w:lang w:eastAsia="zh-CN"/>
        </w:rPr>
        <w:tab/>
      </w:r>
      <w:r>
        <w:rPr>
          <w:lang w:eastAsia="zh-CN"/>
        </w:rPr>
        <w:tab/>
      </w:r>
      <w:r>
        <w:rPr>
          <w:lang w:eastAsia="zh-CN"/>
        </w:rPr>
        <w:tab/>
      </w:r>
      <w:r>
        <w:rPr>
          <w:lang w:eastAsia="zh-CN"/>
        </w:rPr>
        <w:tab/>
      </w:r>
      <w:r w:rsidR="00764D04">
        <w:rPr>
          <w:lang w:eastAsia="zh-CN"/>
        </w:rPr>
        <w:tab/>
      </w:r>
      <w:r>
        <w:rPr>
          <w:rFonts w:hint="eastAsia"/>
          <w:lang w:eastAsia="zh-CN"/>
        </w:rPr>
        <w:t>[</w:t>
      </w:r>
      <w:r>
        <w:rPr>
          <w:lang w:eastAsia="zh-CN"/>
        </w:rPr>
        <w:t>43</w:t>
      </w:r>
      <w:r>
        <w:rPr>
          <w:rFonts w:hint="eastAsia"/>
          <w:lang w:eastAsia="zh-CN"/>
        </w:rPr>
        <w:t xml:space="preserve">] </w:t>
      </w:r>
      <w:r>
        <w:rPr>
          <w:lang w:eastAsia="zh-CN"/>
        </w:rPr>
        <w:t>NULL</w:t>
      </w:r>
      <w:r>
        <w:rPr>
          <w:rFonts w:hint="eastAsia"/>
          <w:lang w:eastAsia="zh-CN"/>
        </w:rPr>
        <w:t xml:space="preserve"> OPTIONAL</w:t>
      </w:r>
      <w:r>
        <w:rPr>
          <w:lang w:eastAsia="zh-CN"/>
        </w:rPr>
        <w:t>,</w:t>
      </w:r>
    </w:p>
    <w:p w14:paraId="6BA66A3C" w14:textId="77777777" w:rsidR="009B1C39" w:rsidRDefault="009B1C39" w:rsidP="00764D04">
      <w:pPr>
        <w:pStyle w:val="PL"/>
      </w:pPr>
      <w:r>
        <w:tab/>
        <w:t>realTimeTariffInformation</w:t>
      </w:r>
      <w:r>
        <w:tab/>
      </w:r>
      <w:r>
        <w:tab/>
      </w:r>
      <w:r>
        <w:tab/>
      </w:r>
      <w:r w:rsidR="00764D04">
        <w:tab/>
      </w:r>
      <w:r>
        <w:t>[44] SEQUENCE OF RealTimeTariffInformation OPTIONAL,</w:t>
      </w:r>
    </w:p>
    <w:p w14:paraId="6A46797A" w14:textId="77777777" w:rsidR="00D86CFF" w:rsidRPr="00902D71" w:rsidRDefault="00D86CFF" w:rsidP="00D86CFF">
      <w:pPr>
        <w:pStyle w:val="PL"/>
      </w:pPr>
      <w:r w:rsidRPr="00902D71">
        <w:rPr>
          <w:rFonts w:cs="Arial"/>
          <w:szCs w:val="16"/>
        </w:rPr>
        <w:tab/>
        <w:t>transit-IOI-Lists</w:t>
      </w:r>
      <w:r w:rsidRPr="00902D71">
        <w:rPr>
          <w:rFonts w:cs="Arial"/>
          <w:szCs w:val="16"/>
        </w:rPr>
        <w:tab/>
      </w:r>
      <w:r w:rsidRPr="00902D71">
        <w:rPr>
          <w:rFonts w:cs="Arial"/>
          <w:szCs w:val="16"/>
        </w:rPr>
        <w:tab/>
      </w:r>
      <w:r w:rsidRPr="00902D71">
        <w:tab/>
      </w:r>
      <w:r w:rsidRPr="00902D71">
        <w:tab/>
      </w:r>
      <w:r w:rsidRPr="00902D71">
        <w:tab/>
      </w:r>
      <w:r w:rsidR="00764D04">
        <w:tab/>
      </w:r>
      <w:r w:rsidRPr="00902D71">
        <w:t>[53] TransitIOILists OPTIONAL,</w:t>
      </w:r>
    </w:p>
    <w:p w14:paraId="2CAF3CED" w14:textId="77777777" w:rsidR="009B1C39" w:rsidRDefault="009B1C39">
      <w:pPr>
        <w:pStyle w:val="PL"/>
      </w:pPr>
      <w:r>
        <w:tab/>
        <w:t>iMSVisitedNetworkIdentifier</w:t>
      </w:r>
      <w:r>
        <w:tab/>
      </w:r>
      <w:r>
        <w:tab/>
      </w:r>
      <w:r>
        <w:tab/>
      </w:r>
      <w:r w:rsidR="00764D04">
        <w:tab/>
      </w:r>
      <w:r>
        <w:t>[54] OCTET STRING OPTIONAL,</w:t>
      </w:r>
    </w:p>
    <w:p w14:paraId="59C11063" w14:textId="77777777" w:rsidR="009B1C39" w:rsidRDefault="009B1C39">
      <w:pPr>
        <w:pStyle w:val="PL"/>
      </w:pPr>
      <w:r>
        <w:tab/>
        <w:t>listOfReasonHeader</w:t>
      </w:r>
      <w:r>
        <w:tab/>
      </w:r>
      <w:r>
        <w:tab/>
      </w:r>
      <w:r>
        <w:tab/>
      </w:r>
      <w:r>
        <w:tab/>
      </w:r>
      <w:r>
        <w:tab/>
      </w:r>
      <w:r w:rsidR="00764D04">
        <w:tab/>
      </w:r>
      <w:r>
        <w:t>[55] ListOfReasonHeader OPTIONAL,</w:t>
      </w:r>
    </w:p>
    <w:p w14:paraId="5E9E79F5" w14:textId="77777777" w:rsidR="009B1C39" w:rsidRDefault="009B1C39">
      <w:pPr>
        <w:pStyle w:val="PL"/>
      </w:pPr>
      <w:r>
        <w:tab/>
        <w:t>additionalAccessNetworkInformation</w:t>
      </w:r>
      <w:r>
        <w:tab/>
      </w:r>
      <w:r w:rsidR="00764D04">
        <w:tab/>
      </w:r>
      <w:r>
        <w:t>[56] OCTET STRING OPTIONAL,</w:t>
      </w:r>
    </w:p>
    <w:p w14:paraId="00B99D99" w14:textId="77777777" w:rsidR="009B1C39" w:rsidRDefault="009B1C39" w:rsidP="009B1C39">
      <w:pPr>
        <w:pStyle w:val="PL"/>
      </w:pPr>
      <w:r>
        <w:tab/>
        <w:t>instanceId</w:t>
      </w:r>
      <w:r>
        <w:tab/>
      </w:r>
      <w:r>
        <w:tab/>
      </w:r>
      <w:r>
        <w:tab/>
      </w:r>
      <w:r>
        <w:tab/>
      </w:r>
      <w:r>
        <w:tab/>
      </w:r>
      <w:r>
        <w:tab/>
      </w:r>
      <w:r>
        <w:tab/>
      </w:r>
      <w:r w:rsidR="00764D04">
        <w:tab/>
      </w:r>
      <w:r>
        <w:t xml:space="preserve">[57] OCTET STRING OPTIONAL, </w:t>
      </w:r>
    </w:p>
    <w:p w14:paraId="6BDFB824" w14:textId="77777777" w:rsidR="009B1C39" w:rsidRDefault="009B1C39" w:rsidP="00764D04">
      <w:pPr>
        <w:pStyle w:val="PL"/>
      </w:pPr>
      <w:r>
        <w:tab/>
        <w:t>subscriberEquipmentNumber</w:t>
      </w:r>
      <w:r>
        <w:tab/>
      </w:r>
      <w:r>
        <w:tab/>
      </w:r>
      <w:r>
        <w:tab/>
      </w:r>
      <w:r w:rsidR="00764D04">
        <w:tab/>
      </w:r>
      <w:r>
        <w:t>[58] SubscriberEquipmentNumber OPTIONAL,</w:t>
      </w:r>
    </w:p>
    <w:p w14:paraId="00A83AD0" w14:textId="77777777" w:rsidR="00F20EED" w:rsidRDefault="00F20EED" w:rsidP="00F20EED">
      <w:pPr>
        <w:pStyle w:val="PL"/>
      </w:pPr>
      <w:r>
        <w:tab/>
        <w:t>cellularNetworkInformation</w:t>
      </w:r>
      <w:r>
        <w:tab/>
      </w:r>
      <w:r>
        <w:tab/>
      </w:r>
      <w:r>
        <w:tab/>
      </w:r>
      <w:r>
        <w:tab/>
        <w:t>[64] OCTET STRING OPTIONAL,</w:t>
      </w:r>
    </w:p>
    <w:p w14:paraId="50E4F4A2" w14:textId="77777777" w:rsidR="009B1C39" w:rsidRDefault="009B1C39">
      <w:pPr>
        <w:pStyle w:val="PL"/>
      </w:pPr>
      <w:r>
        <w:tab/>
        <w:t>requested-Party-Address</w:t>
      </w:r>
      <w:r>
        <w:tab/>
      </w:r>
      <w:r>
        <w:tab/>
      </w:r>
      <w:r>
        <w:tab/>
      </w:r>
      <w:r>
        <w:tab/>
      </w:r>
      <w:r w:rsidR="00764D04">
        <w:tab/>
      </w:r>
      <w:r>
        <w:t>[101] InvolvedParty OPTIONAL,</w:t>
      </w:r>
    </w:p>
    <w:p w14:paraId="7A89D818" w14:textId="77777777" w:rsidR="009B1C39" w:rsidRDefault="009B1C39" w:rsidP="00764D04">
      <w:pPr>
        <w:pStyle w:val="PL"/>
      </w:pPr>
      <w:r>
        <w:tab/>
        <w:t>list-Of-Called-Asserted-Identity</w:t>
      </w:r>
      <w:r>
        <w:tab/>
      </w:r>
      <w:r w:rsidR="00764D04">
        <w:tab/>
      </w:r>
      <w:r>
        <w:t>[102] ListOfInvolvedParties OPTIONAL,</w:t>
      </w:r>
    </w:p>
    <w:p w14:paraId="153415F2" w14:textId="77777777" w:rsidR="009B1C39" w:rsidRDefault="009B1C39" w:rsidP="00764D04">
      <w:pPr>
        <w:pStyle w:val="PL"/>
      </w:pPr>
      <w:r>
        <w:tab/>
        <w:t>outgoingSessionId</w:t>
      </w:r>
      <w:r>
        <w:tab/>
      </w:r>
      <w:r>
        <w:tab/>
      </w:r>
      <w:r>
        <w:tab/>
      </w:r>
      <w:r>
        <w:tab/>
      </w:r>
      <w:r w:rsidR="00764D04">
        <w:tab/>
      </w:r>
      <w:r>
        <w:tab/>
        <w:t>[104] Session-Id OPTIONAL,</w:t>
      </w:r>
    </w:p>
    <w:p w14:paraId="0A3A96E5" w14:textId="77777777" w:rsidR="002F2AAD" w:rsidRDefault="009B1C39" w:rsidP="002F2AAD">
      <w:pPr>
        <w:pStyle w:val="PL"/>
      </w:pPr>
      <w:r>
        <w:tab/>
        <w:t>mMTelInformation</w:t>
      </w:r>
      <w:r>
        <w:tab/>
      </w:r>
      <w:r>
        <w:tab/>
      </w:r>
      <w:r>
        <w:tab/>
      </w:r>
      <w:r>
        <w:tab/>
      </w:r>
      <w:r>
        <w:tab/>
      </w:r>
      <w:r w:rsidR="00764D04">
        <w:tab/>
      </w:r>
      <w:r>
        <w:t>[110] MMTelInformation</w:t>
      </w:r>
      <w:r w:rsidR="00764D04">
        <w:t xml:space="preserve"> </w:t>
      </w:r>
      <w:r>
        <w:t>OPTIONAL</w:t>
      </w:r>
      <w:r w:rsidR="002F2AAD">
        <w:t>,</w:t>
      </w:r>
    </w:p>
    <w:p w14:paraId="04BB8897" w14:textId="77777777" w:rsidR="00D93E90" w:rsidRPr="00D11E88" w:rsidRDefault="002F2AAD" w:rsidP="00D93E90">
      <w:pPr>
        <w:pStyle w:val="PL"/>
        <w:rPr>
          <w:lang w:val="en-US"/>
        </w:rPr>
      </w:pPr>
      <w:r>
        <w:tab/>
        <w:t>threeGPPPSDataOffStatus</w:t>
      </w:r>
      <w:r>
        <w:tab/>
      </w:r>
      <w:r>
        <w:tab/>
      </w:r>
      <w:r>
        <w:tab/>
      </w:r>
      <w:r>
        <w:tab/>
      </w:r>
      <w:r>
        <w:tab/>
      </w:r>
      <w:r>
        <w:rPr>
          <w:rFonts w:hint="eastAsia"/>
          <w:lang w:eastAsia="zh-CN"/>
        </w:rPr>
        <w:t>[</w:t>
      </w:r>
      <w:r>
        <w:rPr>
          <w:lang w:eastAsia="zh-CN"/>
        </w:rPr>
        <w:t>112</w:t>
      </w:r>
      <w:r>
        <w:rPr>
          <w:rFonts w:hint="eastAsia"/>
          <w:lang w:eastAsia="zh-CN"/>
        </w:rPr>
        <w:t>]</w:t>
      </w:r>
      <w:r w:rsidRPr="00103884">
        <w:t xml:space="preserve"> </w:t>
      </w:r>
      <w:r>
        <w:t>ThreeGPPPSDataOffStatus</w:t>
      </w:r>
      <w:r>
        <w:rPr>
          <w:rFonts w:hint="eastAsia"/>
          <w:lang w:eastAsia="zh-CN"/>
        </w:rPr>
        <w:t xml:space="preserve"> </w:t>
      </w:r>
      <w:r>
        <w:t>OPTIONAL</w:t>
      </w:r>
      <w:r w:rsidR="00D93E90" w:rsidRPr="00D11E88">
        <w:rPr>
          <w:lang w:val="en-US"/>
        </w:rPr>
        <w:t>,</w:t>
      </w:r>
    </w:p>
    <w:p w14:paraId="2973C194" w14:textId="77777777" w:rsidR="009B1C39" w:rsidRDefault="00D93E90" w:rsidP="00D93E90">
      <w:pPr>
        <w:pStyle w:val="PL"/>
      </w:pPr>
      <w:r>
        <w:tab/>
      </w:r>
      <w:r w:rsidRPr="00D11E88">
        <w:rPr>
          <w:lang w:val="en-US"/>
        </w:rPr>
        <w:t>fEIdentifierList                        [113] FEIdentifierList OPTIONAL</w:t>
      </w:r>
    </w:p>
    <w:p w14:paraId="58D6117F" w14:textId="77777777" w:rsidR="009B1C39" w:rsidRDefault="009B1C39">
      <w:pPr>
        <w:pStyle w:val="PL"/>
      </w:pPr>
      <w:r>
        <w:t>}</w:t>
      </w:r>
    </w:p>
    <w:p w14:paraId="276A20F6" w14:textId="77777777" w:rsidR="009B1C39" w:rsidRDefault="009B1C39">
      <w:pPr>
        <w:pStyle w:val="PL"/>
      </w:pPr>
    </w:p>
    <w:p w14:paraId="2D7F3F75" w14:textId="77777777" w:rsidR="009B1C39" w:rsidRDefault="009B1C39">
      <w:pPr>
        <w:pStyle w:val="PL"/>
      </w:pPr>
      <w:r>
        <w:t>--</w:t>
      </w:r>
    </w:p>
    <w:p w14:paraId="05B226ED" w14:textId="77777777" w:rsidR="009B1C39" w:rsidRDefault="009B1C39">
      <w:pPr>
        <w:pStyle w:val="PL"/>
      </w:pPr>
      <w:r>
        <w:t>--  MMTel DATA TYPES</w:t>
      </w:r>
    </w:p>
    <w:p w14:paraId="1E8C0726" w14:textId="77777777" w:rsidR="009B1C39" w:rsidRDefault="009B1C39">
      <w:pPr>
        <w:pStyle w:val="PL"/>
      </w:pPr>
      <w:r>
        <w:t>--</w:t>
      </w:r>
    </w:p>
    <w:p w14:paraId="7CFB075B" w14:textId="77777777" w:rsidR="009B1C39" w:rsidRDefault="009B1C39">
      <w:pPr>
        <w:pStyle w:val="PL"/>
        <w:rPr>
          <w:highlight w:val="cyan"/>
        </w:rPr>
      </w:pPr>
    </w:p>
    <w:p w14:paraId="455623FF" w14:textId="77777777" w:rsidR="009B1C39" w:rsidRDefault="009B1C39">
      <w:pPr>
        <w:pStyle w:val="PL"/>
      </w:pPr>
      <w:r>
        <w:t>MMTelInformation</w:t>
      </w:r>
      <w:r>
        <w:tab/>
      </w:r>
      <w:r>
        <w:tab/>
      </w:r>
      <w:r>
        <w:tab/>
        <w:t>::= SET</w:t>
      </w:r>
    </w:p>
    <w:p w14:paraId="14AFC3E2" w14:textId="77777777" w:rsidR="009B1C39" w:rsidRDefault="009B1C39">
      <w:pPr>
        <w:pStyle w:val="PL"/>
      </w:pPr>
      <w:r>
        <w:t>{</w:t>
      </w:r>
    </w:p>
    <w:p w14:paraId="35FA6B33" w14:textId="77777777" w:rsidR="009B1C39" w:rsidRDefault="009B1C39">
      <w:pPr>
        <w:pStyle w:val="PL"/>
      </w:pPr>
      <w:r>
        <w:tab/>
        <w:t>listOfSupplServices</w:t>
      </w:r>
      <w:r>
        <w:tab/>
        <w:t xml:space="preserve">    [0] SEQUENCE OF SupplService OPTIONAL</w:t>
      </w:r>
    </w:p>
    <w:p w14:paraId="62EF62E9" w14:textId="77777777" w:rsidR="009B1C39" w:rsidRDefault="009B1C39">
      <w:pPr>
        <w:spacing w:after="0"/>
        <w:rPr>
          <w:rFonts w:ascii="Courier New" w:eastAsia="SimSun" w:hAnsi="Courier New" w:cs="Courier New"/>
          <w:sz w:val="16"/>
          <w:szCs w:val="16"/>
          <w:lang w:eastAsia="zh-CN"/>
        </w:rPr>
      </w:pPr>
      <w:r>
        <w:rPr>
          <w:rFonts w:ascii="Courier New" w:eastAsia="SimSun" w:hAnsi="Courier New" w:cs="Courier New"/>
          <w:sz w:val="16"/>
          <w:szCs w:val="16"/>
          <w:lang w:eastAsia="zh-CN"/>
        </w:rPr>
        <w:t>}</w:t>
      </w:r>
    </w:p>
    <w:p w14:paraId="14B26741" w14:textId="77777777" w:rsidR="009B1C39" w:rsidRDefault="009B1C39">
      <w:pPr>
        <w:pStyle w:val="PL"/>
        <w:rPr>
          <w:lang w:eastAsia="zh-CN"/>
        </w:rPr>
      </w:pPr>
    </w:p>
    <w:p w14:paraId="1B2FDD97" w14:textId="77777777" w:rsidR="009B1C39" w:rsidRDefault="009B1C39">
      <w:pPr>
        <w:pStyle w:val="PL"/>
        <w:rPr>
          <w:lang w:eastAsia="zh-CN"/>
        </w:rPr>
      </w:pPr>
      <w:r>
        <w:rPr>
          <w:rFonts w:hint="eastAsia"/>
          <w:lang w:val="en-US" w:eastAsia="zh-CN"/>
        </w:rPr>
        <w:t>ParticipantActionType</w:t>
      </w:r>
      <w:r>
        <w:rPr>
          <w:lang w:val="en-US" w:eastAsia="zh-CN"/>
        </w:rPr>
        <w:t> </w:t>
      </w:r>
      <w:r>
        <w:rPr>
          <w:rFonts w:hint="eastAsia"/>
          <w:lang w:val="en-US" w:eastAsia="zh-CN"/>
        </w:rPr>
        <w:t xml:space="preserve">::= </w:t>
      </w:r>
      <w:r>
        <w:t>ENUMERATED</w:t>
      </w:r>
    </w:p>
    <w:p w14:paraId="1654AD72" w14:textId="77777777" w:rsidR="009B1C39" w:rsidRDefault="009B1C39">
      <w:pPr>
        <w:pStyle w:val="PL"/>
        <w:rPr>
          <w:lang w:eastAsia="zh-CN"/>
        </w:rPr>
      </w:pPr>
      <w:r>
        <w:rPr>
          <w:rFonts w:hint="eastAsia"/>
          <w:lang w:eastAsia="zh-CN"/>
        </w:rPr>
        <w:t>{</w:t>
      </w:r>
    </w:p>
    <w:p w14:paraId="498E9BBF" w14:textId="77777777" w:rsidR="009B1C39" w:rsidRDefault="009B1C39">
      <w:pPr>
        <w:pStyle w:val="PL"/>
        <w:ind w:firstLine="390"/>
        <w:rPr>
          <w:lang w:eastAsia="zh-CN"/>
        </w:rPr>
      </w:pPr>
      <w:r>
        <w:rPr>
          <w:lang w:eastAsia="zh-CN"/>
        </w:rPr>
        <w:t>c</w:t>
      </w:r>
      <w:r>
        <w:rPr>
          <w:rFonts w:hint="eastAsia"/>
          <w:lang w:eastAsia="zh-CN"/>
        </w:rPr>
        <w:t>REATE</w:t>
      </w:r>
      <w:r>
        <w:rPr>
          <w:lang w:eastAsia="zh-CN"/>
        </w:rPr>
        <w:t>-</w:t>
      </w:r>
      <w:r>
        <w:rPr>
          <w:rFonts w:hint="eastAsia"/>
          <w:lang w:eastAsia="zh-CN"/>
        </w:rPr>
        <w:t>CONF         (0),</w:t>
      </w:r>
    </w:p>
    <w:p w14:paraId="7EF9C41A" w14:textId="77777777" w:rsidR="009B1C39" w:rsidRDefault="009B1C39">
      <w:pPr>
        <w:pStyle w:val="PL"/>
        <w:ind w:firstLine="390"/>
        <w:rPr>
          <w:lang w:eastAsia="zh-CN"/>
        </w:rPr>
      </w:pPr>
      <w:r>
        <w:rPr>
          <w:lang w:eastAsia="zh-CN"/>
        </w:rPr>
        <w:t>j</w:t>
      </w:r>
      <w:r>
        <w:rPr>
          <w:rFonts w:hint="eastAsia"/>
          <w:lang w:eastAsia="zh-CN"/>
        </w:rPr>
        <w:t>OIN</w:t>
      </w:r>
      <w:r>
        <w:rPr>
          <w:lang w:eastAsia="zh-CN"/>
        </w:rPr>
        <w:t>-</w:t>
      </w:r>
      <w:r>
        <w:rPr>
          <w:rFonts w:hint="eastAsia"/>
          <w:lang w:eastAsia="zh-CN"/>
        </w:rPr>
        <w:t>CONF           (1),</w:t>
      </w:r>
    </w:p>
    <w:p w14:paraId="4EE511DB" w14:textId="77777777" w:rsidR="009B1C39" w:rsidRDefault="009B1C39">
      <w:pPr>
        <w:pStyle w:val="PL"/>
        <w:ind w:firstLine="390"/>
        <w:rPr>
          <w:lang w:eastAsia="zh-CN"/>
        </w:rPr>
      </w:pPr>
      <w:r>
        <w:rPr>
          <w:lang w:eastAsia="zh-CN"/>
        </w:rPr>
        <w:t>i</w:t>
      </w:r>
      <w:r>
        <w:rPr>
          <w:rFonts w:hint="eastAsia"/>
          <w:lang w:eastAsia="zh-CN"/>
        </w:rPr>
        <w:t>NVITED</w:t>
      </w:r>
      <w:r>
        <w:rPr>
          <w:lang w:eastAsia="zh-CN"/>
        </w:rPr>
        <w:t>-</w:t>
      </w:r>
      <w:r>
        <w:rPr>
          <w:rFonts w:hint="eastAsia"/>
          <w:lang w:eastAsia="zh-CN"/>
        </w:rPr>
        <w:t>INTO</w:t>
      </w:r>
      <w:r>
        <w:rPr>
          <w:lang w:eastAsia="zh-CN"/>
        </w:rPr>
        <w:t>-</w:t>
      </w:r>
      <w:r>
        <w:rPr>
          <w:rFonts w:hint="eastAsia"/>
          <w:lang w:eastAsia="zh-CN"/>
        </w:rPr>
        <w:t>CONF   (2),</w:t>
      </w:r>
    </w:p>
    <w:p w14:paraId="44EAD480" w14:textId="77777777" w:rsidR="009B1C39" w:rsidRDefault="009B1C39">
      <w:pPr>
        <w:pStyle w:val="PL"/>
        <w:ind w:firstLine="390"/>
        <w:rPr>
          <w:lang w:eastAsia="zh-CN"/>
        </w:rPr>
      </w:pPr>
      <w:r>
        <w:rPr>
          <w:lang w:eastAsia="zh-CN"/>
        </w:rPr>
        <w:t>q</w:t>
      </w:r>
      <w:r>
        <w:rPr>
          <w:rFonts w:hint="eastAsia"/>
          <w:lang w:eastAsia="zh-CN"/>
        </w:rPr>
        <w:t>UIT</w:t>
      </w:r>
      <w:r>
        <w:rPr>
          <w:lang w:eastAsia="zh-CN"/>
        </w:rPr>
        <w:t>-</w:t>
      </w:r>
      <w:r>
        <w:rPr>
          <w:rFonts w:hint="eastAsia"/>
          <w:lang w:eastAsia="zh-CN"/>
        </w:rPr>
        <w:t>CONF           (3)</w:t>
      </w:r>
    </w:p>
    <w:p w14:paraId="7FE71973" w14:textId="77777777" w:rsidR="009B1C39" w:rsidRDefault="009B1C39">
      <w:pPr>
        <w:pStyle w:val="PL"/>
        <w:rPr>
          <w:lang w:eastAsia="zh-CN"/>
        </w:rPr>
      </w:pPr>
      <w:r>
        <w:rPr>
          <w:rFonts w:hint="eastAsia"/>
          <w:lang w:eastAsia="zh-CN"/>
        </w:rPr>
        <w:t>}</w:t>
      </w:r>
    </w:p>
    <w:p w14:paraId="5FC840A5" w14:textId="77777777" w:rsidR="009B1C39" w:rsidRDefault="009B1C39">
      <w:pPr>
        <w:spacing w:after="0"/>
        <w:rPr>
          <w:rFonts w:ascii="Courier New" w:eastAsia="SimSun" w:hAnsi="Courier New" w:cs="Courier New"/>
          <w:sz w:val="16"/>
          <w:szCs w:val="16"/>
          <w:lang w:eastAsia="zh-CN"/>
        </w:rPr>
      </w:pPr>
    </w:p>
    <w:p w14:paraId="2064DB20" w14:textId="77777777" w:rsidR="009B1C39" w:rsidRDefault="009B1C39" w:rsidP="00764D04">
      <w:pPr>
        <w:pStyle w:val="PL"/>
      </w:pPr>
      <w:r>
        <w:t>SupplService</w:t>
      </w:r>
      <w:r w:rsidR="00764D04">
        <w:tab/>
      </w:r>
      <w:r w:rsidR="00764D04">
        <w:tab/>
      </w:r>
      <w:r>
        <w:t>::= SET</w:t>
      </w:r>
    </w:p>
    <w:p w14:paraId="583724A7" w14:textId="77777777" w:rsidR="009B1C39" w:rsidRDefault="009B1C39">
      <w:pPr>
        <w:pStyle w:val="PL"/>
      </w:pPr>
      <w:r>
        <w:t>{</w:t>
      </w:r>
    </w:p>
    <w:p w14:paraId="56860630" w14:textId="77777777" w:rsidR="009B1C39" w:rsidRDefault="009B1C39">
      <w:pPr>
        <w:pStyle w:val="PL"/>
      </w:pPr>
      <w:r>
        <w:tab/>
        <w:t>serviceType</w:t>
      </w:r>
      <w:r>
        <w:tab/>
      </w:r>
      <w:r>
        <w:tab/>
      </w:r>
      <w:r>
        <w:tab/>
      </w:r>
      <w:r>
        <w:tab/>
      </w:r>
      <w:r>
        <w:tab/>
        <w:t>[0] ServiceType,</w:t>
      </w:r>
    </w:p>
    <w:p w14:paraId="6EA85260" w14:textId="77777777" w:rsidR="009B1C39" w:rsidRDefault="009B1C39">
      <w:pPr>
        <w:pStyle w:val="PL"/>
      </w:pPr>
      <w:r>
        <w:tab/>
        <w:t>serviceMode</w:t>
      </w:r>
      <w:r>
        <w:tab/>
      </w:r>
      <w:r>
        <w:tab/>
      </w:r>
      <w:r>
        <w:tab/>
      </w:r>
      <w:r>
        <w:tab/>
      </w:r>
      <w:r>
        <w:tab/>
        <w:t>[1] ServiceMode OPTIONAL,</w:t>
      </w:r>
    </w:p>
    <w:p w14:paraId="4A6D1F24" w14:textId="77777777" w:rsidR="009B1C39" w:rsidRDefault="009B1C39">
      <w:pPr>
        <w:pStyle w:val="PL"/>
      </w:pPr>
      <w:r>
        <w:tab/>
        <w:t>numberOfDiversions</w:t>
      </w:r>
      <w:r>
        <w:tab/>
      </w:r>
      <w:r>
        <w:tab/>
        <w:t xml:space="preserve"> </w:t>
      </w:r>
      <w:r>
        <w:tab/>
        <w:t>[2] INTEGER OPTIONAL,</w:t>
      </w:r>
    </w:p>
    <w:p w14:paraId="57508211" w14:textId="77777777" w:rsidR="009B1C39" w:rsidRDefault="009B1C39">
      <w:pPr>
        <w:pStyle w:val="PL"/>
        <w:ind w:firstLine="390"/>
      </w:pPr>
      <w:r>
        <w:t>associated-Party-Address</w:t>
      </w:r>
      <w:r>
        <w:tab/>
        <w:t>[3] InvolvedParty OPTIONAL,</w:t>
      </w:r>
    </w:p>
    <w:p w14:paraId="469AA5C9" w14:textId="77777777" w:rsidR="009B1C39" w:rsidRDefault="009B1C39">
      <w:pPr>
        <w:pStyle w:val="PL"/>
        <w:ind w:firstLine="390"/>
        <w:rPr>
          <w:lang w:eastAsia="zh-CN"/>
        </w:rPr>
      </w:pPr>
      <w:r>
        <w:t>serviceId</w:t>
      </w:r>
      <w:r>
        <w:tab/>
      </w:r>
      <w:r>
        <w:tab/>
      </w:r>
      <w:r>
        <w:rPr>
          <w:lang w:eastAsia="zh-CN"/>
        </w:rPr>
        <w:tab/>
      </w:r>
      <w:r>
        <w:rPr>
          <w:lang w:eastAsia="zh-CN"/>
        </w:rPr>
        <w:tab/>
      </w:r>
      <w:r>
        <w:rPr>
          <w:lang w:eastAsia="zh-CN"/>
        </w:rPr>
        <w:tab/>
      </w:r>
      <w:r>
        <w:t>[</w:t>
      </w:r>
      <w:r>
        <w:rPr>
          <w:rFonts w:hint="eastAsia"/>
          <w:lang w:eastAsia="zh-CN"/>
        </w:rPr>
        <w:t>4</w:t>
      </w:r>
      <w:r>
        <w:t>]</w:t>
      </w:r>
      <w:r>
        <w:rPr>
          <w:rFonts w:hint="eastAsia"/>
          <w:lang w:eastAsia="zh-CN"/>
        </w:rPr>
        <w:t xml:space="preserve"> </w:t>
      </w:r>
      <w:r>
        <w:t>Service-Id</w:t>
      </w:r>
      <w:r>
        <w:rPr>
          <w:rFonts w:hint="eastAsia"/>
          <w:lang w:eastAsia="zh-CN"/>
        </w:rPr>
        <w:t xml:space="preserve"> OPTIONAL,</w:t>
      </w:r>
    </w:p>
    <w:p w14:paraId="35D6E12B" w14:textId="77777777" w:rsidR="009B1C39" w:rsidRDefault="009B1C39">
      <w:pPr>
        <w:pStyle w:val="PL"/>
        <w:ind w:firstLine="390"/>
        <w:rPr>
          <w:lang w:eastAsia="zh-CN"/>
        </w:rPr>
      </w:pPr>
      <w:r>
        <w:rPr>
          <w:rFonts w:hint="eastAsia"/>
          <w:lang w:eastAsia="zh-CN"/>
        </w:rPr>
        <w:t>changeTime</w:t>
      </w:r>
      <w:r>
        <w:rPr>
          <w:lang w:eastAsia="zh-CN"/>
        </w:rPr>
        <w:tab/>
      </w:r>
      <w:r>
        <w:rPr>
          <w:lang w:eastAsia="zh-CN"/>
        </w:rPr>
        <w:tab/>
      </w:r>
      <w:r>
        <w:rPr>
          <w:lang w:eastAsia="zh-CN"/>
        </w:rPr>
        <w:tab/>
      </w:r>
      <w:r>
        <w:rPr>
          <w:lang w:eastAsia="zh-CN"/>
        </w:rPr>
        <w:tab/>
      </w:r>
      <w:r>
        <w:rPr>
          <w:lang w:eastAsia="zh-CN"/>
        </w:rPr>
        <w:tab/>
      </w:r>
      <w:r>
        <w:rPr>
          <w:rFonts w:hint="eastAsia"/>
          <w:lang w:eastAsia="zh-CN"/>
        </w:rPr>
        <w:t xml:space="preserve">[5] </w:t>
      </w:r>
      <w:r>
        <w:t>TimeStamp,</w:t>
      </w:r>
    </w:p>
    <w:p w14:paraId="0F88FD99" w14:textId="77777777" w:rsidR="009B1C39" w:rsidRPr="00926357" w:rsidRDefault="009B1C39">
      <w:pPr>
        <w:pStyle w:val="PL"/>
        <w:ind w:firstLine="390"/>
        <w:rPr>
          <w:lang w:val="fr-FR" w:eastAsia="zh-CN"/>
        </w:rPr>
      </w:pPr>
      <w:r w:rsidRPr="00926357">
        <w:rPr>
          <w:rFonts w:hint="eastAsia"/>
          <w:lang w:val="fr-FR" w:eastAsia="zh-CN"/>
        </w:rPr>
        <w:t>numberOfParticipants</w:t>
      </w:r>
      <w:r w:rsidRPr="00926357">
        <w:rPr>
          <w:lang w:val="fr-FR" w:eastAsia="zh-CN"/>
        </w:rPr>
        <w:tab/>
      </w:r>
      <w:r w:rsidRPr="00926357">
        <w:rPr>
          <w:lang w:val="fr-FR" w:eastAsia="zh-CN"/>
        </w:rPr>
        <w:tab/>
      </w:r>
      <w:r w:rsidRPr="00926357">
        <w:rPr>
          <w:rFonts w:hint="eastAsia"/>
          <w:lang w:val="fr-FR" w:eastAsia="zh-CN"/>
        </w:rPr>
        <w:t xml:space="preserve">[6] </w:t>
      </w:r>
      <w:r w:rsidRPr="00926357">
        <w:rPr>
          <w:lang w:val="fr-FR"/>
        </w:rPr>
        <w:t>INTEGER OPTIONAL</w:t>
      </w:r>
      <w:r w:rsidRPr="00926357">
        <w:rPr>
          <w:rFonts w:hint="eastAsia"/>
          <w:lang w:val="fr-FR" w:eastAsia="zh-CN"/>
        </w:rPr>
        <w:t>,</w:t>
      </w:r>
    </w:p>
    <w:p w14:paraId="15759B4B" w14:textId="77777777" w:rsidR="009B1C39" w:rsidRPr="00926357" w:rsidRDefault="009B1C39">
      <w:pPr>
        <w:pStyle w:val="PL"/>
        <w:ind w:firstLine="390"/>
        <w:rPr>
          <w:lang w:val="fr-FR" w:eastAsia="zh-CN"/>
        </w:rPr>
      </w:pPr>
      <w:r w:rsidRPr="00926357">
        <w:rPr>
          <w:rFonts w:hint="eastAsia"/>
          <w:lang w:val="fr-FR" w:eastAsia="zh-CN"/>
        </w:rPr>
        <w:t>participantActionType</w:t>
      </w:r>
      <w:r w:rsidRPr="00926357">
        <w:rPr>
          <w:lang w:val="fr-FR" w:eastAsia="zh-CN"/>
        </w:rPr>
        <w:tab/>
      </w:r>
      <w:r w:rsidRPr="00926357">
        <w:rPr>
          <w:lang w:val="fr-FR" w:eastAsia="zh-CN"/>
        </w:rPr>
        <w:tab/>
      </w:r>
      <w:r w:rsidRPr="00926357">
        <w:rPr>
          <w:rFonts w:hint="eastAsia"/>
          <w:lang w:val="fr-FR" w:eastAsia="zh-CN"/>
        </w:rPr>
        <w:t>[7] ParticipantActionType OPTIONAL</w:t>
      </w:r>
      <w:r w:rsidRPr="00926357">
        <w:rPr>
          <w:lang w:val="fr-FR" w:eastAsia="zh-CN"/>
        </w:rPr>
        <w:t>,</w:t>
      </w:r>
    </w:p>
    <w:p w14:paraId="5BD35560" w14:textId="77777777" w:rsidR="009B1C39" w:rsidRDefault="009B1C39">
      <w:pPr>
        <w:pStyle w:val="PL"/>
        <w:ind w:firstLine="390"/>
        <w:rPr>
          <w:lang w:eastAsia="zh-CN"/>
        </w:rPr>
      </w:pPr>
      <w:r>
        <w:rPr>
          <w:lang w:eastAsia="zh-CN"/>
        </w:rPr>
        <w:t>cUGInformation</w:t>
      </w:r>
      <w:r>
        <w:rPr>
          <w:lang w:eastAsia="zh-CN"/>
        </w:rPr>
        <w:tab/>
      </w:r>
      <w:r>
        <w:rPr>
          <w:lang w:eastAsia="zh-CN"/>
        </w:rPr>
        <w:tab/>
      </w:r>
      <w:r>
        <w:rPr>
          <w:lang w:eastAsia="zh-CN"/>
        </w:rPr>
        <w:tab/>
      </w:r>
      <w:r>
        <w:rPr>
          <w:lang w:eastAsia="zh-CN"/>
        </w:rPr>
        <w:tab/>
      </w:r>
      <w:r>
        <w:rPr>
          <w:rFonts w:hint="eastAsia"/>
          <w:lang w:eastAsia="zh-CN"/>
        </w:rPr>
        <w:t>[</w:t>
      </w:r>
      <w:r>
        <w:rPr>
          <w:lang w:eastAsia="zh-CN"/>
        </w:rPr>
        <w:t>8</w:t>
      </w:r>
      <w:r>
        <w:rPr>
          <w:rFonts w:hint="eastAsia"/>
          <w:lang w:eastAsia="zh-CN"/>
        </w:rPr>
        <w:t>]</w:t>
      </w:r>
      <w:r>
        <w:rPr>
          <w:lang w:eastAsia="zh-CN"/>
        </w:rPr>
        <w:tab/>
        <w:t xml:space="preserve">OCTET STRING </w:t>
      </w:r>
      <w:r>
        <w:rPr>
          <w:rFonts w:hint="eastAsia"/>
          <w:lang w:eastAsia="zh-CN"/>
        </w:rPr>
        <w:t>OPTIONAL</w:t>
      </w:r>
      <w:r>
        <w:rPr>
          <w:lang w:eastAsia="zh-CN"/>
        </w:rPr>
        <w:t>,</w:t>
      </w:r>
    </w:p>
    <w:p w14:paraId="557F2881" w14:textId="77777777" w:rsidR="009B1C39" w:rsidRDefault="009B1C39">
      <w:pPr>
        <w:pStyle w:val="PL"/>
        <w:ind w:firstLine="390"/>
      </w:pPr>
      <w:r>
        <w:rPr>
          <w:lang w:eastAsia="zh-CN"/>
        </w:rPr>
        <w:t>aoCInformation</w:t>
      </w:r>
      <w:r>
        <w:rPr>
          <w:lang w:eastAsia="zh-CN"/>
        </w:rPr>
        <w:tab/>
      </w:r>
      <w:r>
        <w:rPr>
          <w:lang w:eastAsia="zh-CN"/>
        </w:rPr>
        <w:tab/>
      </w:r>
      <w:r>
        <w:rPr>
          <w:lang w:eastAsia="zh-CN"/>
        </w:rPr>
        <w:tab/>
      </w:r>
      <w:r>
        <w:rPr>
          <w:lang w:eastAsia="zh-CN"/>
        </w:rPr>
        <w:tab/>
      </w:r>
      <w:r>
        <w:rPr>
          <w:rFonts w:hint="eastAsia"/>
          <w:lang w:eastAsia="zh-CN"/>
        </w:rPr>
        <w:t>[</w:t>
      </w:r>
      <w:r>
        <w:rPr>
          <w:lang w:eastAsia="zh-CN"/>
        </w:rPr>
        <w:t>9</w:t>
      </w:r>
      <w:r>
        <w:rPr>
          <w:rFonts w:hint="eastAsia"/>
          <w:lang w:eastAsia="zh-CN"/>
        </w:rPr>
        <w:t>]</w:t>
      </w:r>
      <w:r>
        <w:rPr>
          <w:lang w:eastAsia="zh-CN"/>
        </w:rPr>
        <w:tab/>
      </w:r>
      <w:r>
        <w:t xml:space="preserve">SEQUENCE OF </w:t>
      </w:r>
      <w:r>
        <w:rPr>
          <w:lang w:eastAsia="zh-CN"/>
        </w:rPr>
        <w:t xml:space="preserve">AoCInformation </w:t>
      </w:r>
      <w:r>
        <w:rPr>
          <w:rFonts w:hint="eastAsia"/>
          <w:lang w:eastAsia="zh-CN"/>
        </w:rPr>
        <w:t>OPTIONAL</w:t>
      </w:r>
    </w:p>
    <w:p w14:paraId="0A41B488" w14:textId="77777777" w:rsidR="009B1C39" w:rsidRDefault="009B1C39">
      <w:pPr>
        <w:pStyle w:val="PL"/>
      </w:pPr>
      <w:r>
        <w:t>}</w:t>
      </w:r>
    </w:p>
    <w:p w14:paraId="15B78CD1" w14:textId="77777777" w:rsidR="009B1C39" w:rsidRDefault="009B1C39">
      <w:pPr>
        <w:pStyle w:val="PL"/>
      </w:pPr>
    </w:p>
    <w:p w14:paraId="3DA1E560" w14:textId="77777777" w:rsidR="009B1C39" w:rsidRDefault="009B1C39" w:rsidP="00A41773">
      <w:pPr>
        <w:pStyle w:val="PL"/>
      </w:pPr>
      <w:r>
        <w:t>ServiceType</w:t>
      </w:r>
      <w:r w:rsidR="00A41773">
        <w:tab/>
      </w:r>
      <w:r w:rsidR="00A41773">
        <w:tab/>
      </w:r>
      <w:r>
        <w:t>::= INTEGER</w:t>
      </w:r>
    </w:p>
    <w:p w14:paraId="06E9573D" w14:textId="77777777" w:rsidR="009B1C39" w:rsidRDefault="009B1C39">
      <w:pPr>
        <w:pStyle w:val="PL"/>
      </w:pPr>
      <w:r>
        <w:t xml:space="preserve">-- </w:t>
      </w:r>
    </w:p>
    <w:p w14:paraId="40C47DF3" w14:textId="77777777" w:rsidR="009B1C39" w:rsidRDefault="009B1C39">
      <w:pPr>
        <w:pStyle w:val="PL"/>
      </w:pPr>
      <w:r>
        <w:t xml:space="preserve">-- Values  </w:t>
      </w:r>
      <w:r>
        <w:sym w:font="Symbol" w:char="F0B3"/>
      </w:r>
      <w:r>
        <w:t xml:space="preserve"> 1024 are reserved for specific Network/Manufacturer variants</w:t>
      </w:r>
    </w:p>
    <w:p w14:paraId="4D20B55C" w14:textId="77777777" w:rsidR="009B1C39" w:rsidRDefault="009B1C39">
      <w:pPr>
        <w:pStyle w:val="PL"/>
      </w:pPr>
      <w:r>
        <w:t>--</w:t>
      </w:r>
    </w:p>
    <w:p w14:paraId="7ADA5B57" w14:textId="77777777" w:rsidR="009B1C39" w:rsidRDefault="009B1C39">
      <w:pPr>
        <w:pStyle w:val="PL"/>
      </w:pPr>
      <w:r>
        <w:t>{</w:t>
      </w:r>
    </w:p>
    <w:p w14:paraId="25EF1F67" w14:textId="77777777" w:rsidR="009B1C39" w:rsidRDefault="009B1C39">
      <w:pPr>
        <w:pStyle w:val="PL"/>
      </w:pPr>
      <w:r>
        <w:tab/>
        <w:t>oIPresentation</w:t>
      </w:r>
      <w:r>
        <w:tab/>
      </w:r>
      <w:r>
        <w:tab/>
        <w:t>(0),</w:t>
      </w:r>
    </w:p>
    <w:p w14:paraId="61948390" w14:textId="77777777" w:rsidR="009B1C39" w:rsidRDefault="009B1C39">
      <w:pPr>
        <w:pStyle w:val="PL"/>
      </w:pPr>
      <w:r>
        <w:tab/>
        <w:t>oIRestriction</w:t>
      </w:r>
      <w:r>
        <w:tab/>
      </w:r>
      <w:r>
        <w:tab/>
        <w:t>(1),</w:t>
      </w:r>
    </w:p>
    <w:p w14:paraId="198820A7" w14:textId="77777777" w:rsidR="009B1C39" w:rsidRDefault="009B1C39">
      <w:pPr>
        <w:pStyle w:val="PL"/>
      </w:pPr>
      <w:r>
        <w:tab/>
        <w:t>tIPresentation</w:t>
      </w:r>
      <w:r>
        <w:tab/>
      </w:r>
      <w:r>
        <w:tab/>
        <w:t>(2),</w:t>
      </w:r>
    </w:p>
    <w:p w14:paraId="16596B61" w14:textId="77777777" w:rsidR="009B1C39" w:rsidRDefault="009B1C39" w:rsidP="00A41773">
      <w:pPr>
        <w:pStyle w:val="PL"/>
      </w:pPr>
      <w:r>
        <w:tab/>
        <w:t>tIRestriction</w:t>
      </w:r>
      <w:r>
        <w:tab/>
      </w:r>
      <w:r>
        <w:tab/>
        <w:t>(3),</w:t>
      </w:r>
    </w:p>
    <w:p w14:paraId="7F79315D" w14:textId="77777777" w:rsidR="009B1C39" w:rsidRDefault="009B1C39" w:rsidP="00A41773">
      <w:pPr>
        <w:pStyle w:val="PL"/>
      </w:pPr>
      <w:r>
        <w:tab/>
        <w:t>hOLD</w:t>
      </w:r>
      <w:r>
        <w:tab/>
      </w:r>
      <w:r>
        <w:tab/>
      </w:r>
      <w:r>
        <w:tab/>
      </w:r>
      <w:r>
        <w:tab/>
        <w:t>(4),</w:t>
      </w:r>
    </w:p>
    <w:p w14:paraId="6767C7C6" w14:textId="77777777" w:rsidR="009B1C39" w:rsidRDefault="009B1C39" w:rsidP="00A41773">
      <w:pPr>
        <w:pStyle w:val="PL"/>
      </w:pPr>
      <w:r>
        <w:tab/>
        <w:t>cBarring</w:t>
      </w:r>
      <w:r>
        <w:tab/>
      </w:r>
      <w:r>
        <w:tab/>
      </w:r>
      <w:r>
        <w:tab/>
        <w:t>(5),</w:t>
      </w:r>
    </w:p>
    <w:p w14:paraId="1367F509" w14:textId="77777777" w:rsidR="009B1C39" w:rsidRDefault="009B1C39" w:rsidP="00A41773">
      <w:pPr>
        <w:pStyle w:val="PL"/>
      </w:pPr>
      <w:r>
        <w:tab/>
        <w:t>cDIVersion</w:t>
      </w:r>
      <w:r>
        <w:tab/>
      </w:r>
      <w:r>
        <w:tab/>
      </w:r>
      <w:r>
        <w:tab/>
        <w:t>(6),</w:t>
      </w:r>
    </w:p>
    <w:p w14:paraId="163028A6" w14:textId="77777777" w:rsidR="009B1C39" w:rsidRDefault="009B1C39" w:rsidP="00A41773">
      <w:pPr>
        <w:pStyle w:val="PL"/>
      </w:pPr>
      <w:r>
        <w:tab/>
        <w:t>cWaiting</w:t>
      </w:r>
      <w:r>
        <w:tab/>
      </w:r>
      <w:r>
        <w:tab/>
      </w:r>
      <w:r>
        <w:tab/>
        <w:t>(8),</w:t>
      </w:r>
    </w:p>
    <w:p w14:paraId="50941BA1" w14:textId="77777777" w:rsidR="009B1C39" w:rsidRDefault="009B1C39" w:rsidP="00A41773">
      <w:pPr>
        <w:pStyle w:val="PL"/>
      </w:pPr>
      <w:r>
        <w:tab/>
        <w:t>mWaitingIndic</w:t>
      </w:r>
      <w:r>
        <w:tab/>
      </w:r>
      <w:r>
        <w:tab/>
        <w:t>(9),</w:t>
      </w:r>
    </w:p>
    <w:p w14:paraId="5CF4D996" w14:textId="77777777" w:rsidR="009B1C39" w:rsidRDefault="009B1C39">
      <w:pPr>
        <w:pStyle w:val="PL"/>
      </w:pPr>
      <w:r>
        <w:tab/>
        <w:t>cONF</w:t>
      </w:r>
      <w:r>
        <w:tab/>
      </w:r>
      <w:r>
        <w:tab/>
      </w:r>
      <w:r>
        <w:tab/>
      </w:r>
      <w:r>
        <w:tab/>
        <w:t>(10),</w:t>
      </w:r>
    </w:p>
    <w:p w14:paraId="384C3120" w14:textId="77777777" w:rsidR="009B1C39" w:rsidRDefault="009B1C39">
      <w:pPr>
        <w:pStyle w:val="PL"/>
      </w:pPr>
      <w:r>
        <w:tab/>
        <w:t>fLexibleAlerting</w:t>
      </w:r>
      <w:r>
        <w:tab/>
        <w:t>(11),</w:t>
      </w:r>
    </w:p>
    <w:p w14:paraId="5E056619" w14:textId="77777777" w:rsidR="009B1C39" w:rsidRDefault="009B1C39">
      <w:pPr>
        <w:pStyle w:val="PL"/>
        <w:rPr>
          <w:lang w:eastAsia="zh-CN"/>
        </w:rPr>
      </w:pPr>
      <w:r>
        <w:rPr>
          <w:rFonts w:hint="eastAsia"/>
          <w:lang w:eastAsia="zh-CN"/>
        </w:rPr>
        <w:tab/>
        <w:t>cCBS</w:t>
      </w:r>
      <w:r>
        <w:rPr>
          <w:lang w:eastAsia="zh-CN"/>
        </w:rPr>
        <w:tab/>
      </w:r>
      <w:r>
        <w:rPr>
          <w:lang w:eastAsia="zh-CN"/>
        </w:rPr>
        <w:tab/>
      </w:r>
      <w:r>
        <w:rPr>
          <w:lang w:eastAsia="zh-CN"/>
        </w:rPr>
        <w:tab/>
      </w:r>
      <w:r>
        <w:rPr>
          <w:lang w:eastAsia="zh-CN"/>
        </w:rPr>
        <w:tab/>
      </w:r>
      <w:r>
        <w:rPr>
          <w:rFonts w:hint="eastAsia"/>
          <w:lang w:eastAsia="zh-CN"/>
        </w:rPr>
        <w:t>(12),</w:t>
      </w:r>
    </w:p>
    <w:p w14:paraId="102AC63F" w14:textId="77777777" w:rsidR="009B1C39" w:rsidRDefault="009B1C39">
      <w:pPr>
        <w:pStyle w:val="PL"/>
        <w:rPr>
          <w:lang w:eastAsia="zh-CN"/>
        </w:rPr>
      </w:pPr>
      <w:r>
        <w:rPr>
          <w:rFonts w:hint="eastAsia"/>
          <w:lang w:eastAsia="zh-CN"/>
        </w:rPr>
        <w:tab/>
        <w:t>cCNR</w:t>
      </w:r>
      <w:r>
        <w:rPr>
          <w:lang w:eastAsia="zh-CN"/>
        </w:rPr>
        <w:tab/>
      </w:r>
      <w:r>
        <w:rPr>
          <w:lang w:eastAsia="zh-CN"/>
        </w:rPr>
        <w:tab/>
      </w:r>
      <w:r>
        <w:rPr>
          <w:lang w:eastAsia="zh-CN"/>
        </w:rPr>
        <w:tab/>
      </w:r>
      <w:r>
        <w:rPr>
          <w:lang w:eastAsia="zh-CN"/>
        </w:rPr>
        <w:tab/>
      </w:r>
      <w:r>
        <w:rPr>
          <w:rFonts w:hint="eastAsia"/>
          <w:lang w:eastAsia="zh-CN"/>
        </w:rPr>
        <w:t>(13)</w:t>
      </w:r>
      <w:r>
        <w:rPr>
          <w:lang w:eastAsia="zh-CN"/>
        </w:rPr>
        <w:t>,</w:t>
      </w:r>
    </w:p>
    <w:p w14:paraId="54040759" w14:textId="77777777" w:rsidR="009B1C39" w:rsidRDefault="009B1C39">
      <w:pPr>
        <w:pStyle w:val="PL"/>
      </w:pPr>
      <w:r>
        <w:tab/>
        <w:t>mCID</w:t>
      </w:r>
      <w:r>
        <w:tab/>
      </w:r>
      <w:r>
        <w:tab/>
      </w:r>
      <w:r>
        <w:tab/>
      </w:r>
      <w:r>
        <w:tab/>
        <w:t>(14),</w:t>
      </w:r>
    </w:p>
    <w:p w14:paraId="399ABE78" w14:textId="77777777" w:rsidR="009B1C39" w:rsidRDefault="009B1C39">
      <w:pPr>
        <w:pStyle w:val="PL"/>
      </w:pPr>
      <w:r>
        <w:tab/>
        <w:t>cAT</w:t>
      </w:r>
      <w:r>
        <w:tab/>
      </w:r>
      <w:r>
        <w:tab/>
      </w:r>
      <w:r>
        <w:tab/>
      </w:r>
      <w:r>
        <w:tab/>
      </w:r>
      <w:r>
        <w:tab/>
        <w:t>(15),</w:t>
      </w:r>
    </w:p>
    <w:p w14:paraId="0089D2F8" w14:textId="77777777" w:rsidR="009B1C39" w:rsidRDefault="009B1C39">
      <w:pPr>
        <w:pStyle w:val="PL"/>
      </w:pPr>
      <w:r>
        <w:tab/>
        <w:t>cUG</w:t>
      </w:r>
      <w:r>
        <w:tab/>
      </w:r>
      <w:r>
        <w:tab/>
      </w:r>
      <w:r>
        <w:tab/>
      </w:r>
      <w:r>
        <w:tab/>
      </w:r>
      <w:r>
        <w:tab/>
        <w:t>(16),</w:t>
      </w:r>
    </w:p>
    <w:p w14:paraId="426F319C" w14:textId="77777777" w:rsidR="009B1C39" w:rsidRDefault="009B1C39">
      <w:pPr>
        <w:pStyle w:val="PL"/>
      </w:pPr>
      <w:r>
        <w:tab/>
        <w:t>pNM</w:t>
      </w:r>
      <w:r>
        <w:tab/>
      </w:r>
      <w:r>
        <w:tab/>
      </w:r>
      <w:r>
        <w:tab/>
      </w:r>
      <w:r>
        <w:tab/>
      </w:r>
      <w:r>
        <w:tab/>
        <w:t>(17),</w:t>
      </w:r>
    </w:p>
    <w:p w14:paraId="3ECF0C62" w14:textId="77777777" w:rsidR="009B1C39" w:rsidRDefault="009B1C39">
      <w:pPr>
        <w:pStyle w:val="PL"/>
      </w:pPr>
      <w:r>
        <w:tab/>
        <w:t>cRS</w:t>
      </w:r>
      <w:r>
        <w:tab/>
      </w:r>
      <w:r>
        <w:tab/>
      </w:r>
      <w:r>
        <w:tab/>
      </w:r>
      <w:r>
        <w:tab/>
      </w:r>
      <w:r>
        <w:tab/>
        <w:t>(18),</w:t>
      </w:r>
    </w:p>
    <w:p w14:paraId="281AE152" w14:textId="77777777" w:rsidR="00043FC3" w:rsidRDefault="009B1C39" w:rsidP="001925B4">
      <w:pPr>
        <w:pStyle w:val="PL"/>
      </w:pPr>
      <w:r>
        <w:tab/>
        <w:t>aoC</w:t>
      </w:r>
      <w:r>
        <w:tab/>
      </w:r>
      <w:r>
        <w:tab/>
      </w:r>
      <w:r>
        <w:tab/>
      </w:r>
      <w:r>
        <w:tab/>
      </w:r>
      <w:r>
        <w:tab/>
        <w:t>(19)</w:t>
      </w:r>
      <w:r w:rsidR="00043FC3">
        <w:t>,</w:t>
      </w:r>
    </w:p>
    <w:p w14:paraId="2A42D8D6" w14:textId="77777777" w:rsidR="00043FC3" w:rsidRDefault="00043FC3" w:rsidP="00043FC3">
      <w:pPr>
        <w:pStyle w:val="PL"/>
      </w:pPr>
      <w:r w:rsidRPr="00277068">
        <w:tab/>
        <w:t>eCT</w:t>
      </w:r>
      <w:r w:rsidRPr="00277068">
        <w:tab/>
      </w:r>
      <w:r w:rsidRPr="00277068">
        <w:tab/>
      </w:r>
      <w:r w:rsidRPr="00277068">
        <w:tab/>
      </w:r>
      <w:r w:rsidRPr="00277068">
        <w:tab/>
      </w:r>
      <w:r w:rsidRPr="00277068">
        <w:tab/>
        <w:t>(20)</w:t>
      </w:r>
    </w:p>
    <w:p w14:paraId="61855F9C" w14:textId="77777777" w:rsidR="009B1C39" w:rsidRDefault="009B1C39">
      <w:pPr>
        <w:pStyle w:val="PL"/>
      </w:pPr>
      <w:r>
        <w:t>}</w:t>
      </w:r>
    </w:p>
    <w:p w14:paraId="54B1C3A7" w14:textId="77777777" w:rsidR="009B1C39" w:rsidRDefault="009B1C39">
      <w:pPr>
        <w:pStyle w:val="PL"/>
      </w:pPr>
    </w:p>
    <w:p w14:paraId="42ABD1A8" w14:textId="77777777" w:rsidR="009B1C39" w:rsidRDefault="009B1C39">
      <w:pPr>
        <w:pStyle w:val="PL"/>
      </w:pPr>
      <w:r>
        <w:t>ServiceMode ::= INTEGER</w:t>
      </w:r>
    </w:p>
    <w:p w14:paraId="5496FAC3" w14:textId="77777777" w:rsidR="009B1C39" w:rsidRDefault="009B1C39" w:rsidP="00A41773">
      <w:pPr>
        <w:pStyle w:val="PL"/>
      </w:pPr>
      <w:r>
        <w:t>--</w:t>
      </w:r>
    </w:p>
    <w:p w14:paraId="3F1EF7C9" w14:textId="77777777" w:rsidR="009B1C39" w:rsidRDefault="009B1C39">
      <w:pPr>
        <w:pStyle w:val="PL"/>
      </w:pPr>
      <w:r>
        <w:lastRenderedPageBreak/>
        <w:t xml:space="preserve">-- Values  </w:t>
      </w:r>
      <w:r>
        <w:sym w:font="Symbol" w:char="F0B3"/>
      </w:r>
      <w:r>
        <w:t xml:space="preserve"> 1024 are reserved for specific Network/Manufacturer variants</w:t>
      </w:r>
    </w:p>
    <w:p w14:paraId="2214B7E8" w14:textId="77777777" w:rsidR="009B1C39" w:rsidRDefault="009B1C39">
      <w:pPr>
        <w:pStyle w:val="PL"/>
      </w:pPr>
      <w:r>
        <w:t>--</w:t>
      </w:r>
    </w:p>
    <w:p w14:paraId="0FE0099D" w14:textId="77777777" w:rsidR="009B1C39" w:rsidRDefault="009B1C39">
      <w:pPr>
        <w:pStyle w:val="PL"/>
      </w:pPr>
      <w:r>
        <w:t>{</w:t>
      </w:r>
      <w:r>
        <w:tab/>
        <w:t>cFunCond</w:t>
      </w:r>
      <w:r>
        <w:tab/>
      </w:r>
      <w:r>
        <w:tab/>
      </w:r>
      <w:r>
        <w:tab/>
        <w:t>(0),</w:t>
      </w:r>
    </w:p>
    <w:p w14:paraId="20DD86B5" w14:textId="77777777" w:rsidR="009B1C39" w:rsidRDefault="009B1C39">
      <w:pPr>
        <w:pStyle w:val="PL"/>
      </w:pPr>
      <w:r>
        <w:tab/>
        <w:t>cFbusy</w:t>
      </w:r>
      <w:r>
        <w:tab/>
      </w:r>
      <w:r>
        <w:tab/>
      </w:r>
      <w:r>
        <w:tab/>
      </w:r>
      <w:r>
        <w:tab/>
        <w:t>(1),</w:t>
      </w:r>
    </w:p>
    <w:p w14:paraId="6D8589D8" w14:textId="77777777" w:rsidR="009B1C39" w:rsidRDefault="009B1C39" w:rsidP="00A41773">
      <w:pPr>
        <w:pStyle w:val="PL"/>
      </w:pPr>
      <w:r>
        <w:tab/>
        <w:t>cFnoReply</w:t>
      </w:r>
      <w:r>
        <w:tab/>
      </w:r>
      <w:r>
        <w:tab/>
      </w:r>
      <w:r>
        <w:tab/>
        <w:t>(2),</w:t>
      </w:r>
    </w:p>
    <w:p w14:paraId="3706173C" w14:textId="77777777" w:rsidR="009B1C39" w:rsidRDefault="009B1C39" w:rsidP="00A41773">
      <w:pPr>
        <w:pStyle w:val="PL"/>
      </w:pPr>
      <w:r>
        <w:tab/>
        <w:t>cFnotLogged</w:t>
      </w:r>
      <w:r>
        <w:tab/>
      </w:r>
      <w:r>
        <w:tab/>
      </w:r>
      <w:r>
        <w:tab/>
        <w:t>(3),</w:t>
      </w:r>
    </w:p>
    <w:p w14:paraId="7FB624B2" w14:textId="77777777" w:rsidR="009B1C39" w:rsidRDefault="009B1C39">
      <w:pPr>
        <w:pStyle w:val="PL"/>
      </w:pPr>
      <w:r>
        <w:tab/>
        <w:t>deflection</w:t>
      </w:r>
      <w:r>
        <w:tab/>
      </w:r>
      <w:r>
        <w:tab/>
      </w:r>
      <w:r>
        <w:tab/>
        <w:t>(4),</w:t>
      </w:r>
    </w:p>
    <w:p w14:paraId="09AAC0F2" w14:textId="77777777" w:rsidR="009B1C39" w:rsidRDefault="009B1C39">
      <w:pPr>
        <w:pStyle w:val="PL"/>
      </w:pPr>
      <w:r>
        <w:tab/>
        <w:t>notReach</w:t>
      </w:r>
      <w:r>
        <w:tab/>
      </w:r>
      <w:r>
        <w:tab/>
      </w:r>
      <w:r>
        <w:tab/>
        <w:t>(5),</w:t>
      </w:r>
    </w:p>
    <w:p w14:paraId="76B8B630" w14:textId="77777777" w:rsidR="009B1C39" w:rsidRDefault="009B1C39" w:rsidP="00A41773">
      <w:pPr>
        <w:pStyle w:val="PL"/>
      </w:pPr>
      <w:r>
        <w:tab/>
        <w:t>iCBarring</w:t>
      </w:r>
      <w:r>
        <w:tab/>
      </w:r>
      <w:r>
        <w:tab/>
      </w:r>
      <w:r>
        <w:tab/>
        <w:t>(6),</w:t>
      </w:r>
    </w:p>
    <w:p w14:paraId="27324B12" w14:textId="77777777" w:rsidR="009B1C39" w:rsidRDefault="009B1C39" w:rsidP="00A41773">
      <w:pPr>
        <w:pStyle w:val="PL"/>
      </w:pPr>
      <w:r>
        <w:tab/>
        <w:t>oCBarring</w:t>
      </w:r>
      <w:r>
        <w:tab/>
      </w:r>
      <w:r>
        <w:tab/>
      </w:r>
      <w:r>
        <w:tab/>
        <w:t>(7),</w:t>
      </w:r>
    </w:p>
    <w:p w14:paraId="4F76C04A" w14:textId="77777777" w:rsidR="009B1C39" w:rsidRDefault="009B1C39" w:rsidP="00A41773">
      <w:pPr>
        <w:pStyle w:val="PL"/>
      </w:pPr>
      <w:r>
        <w:tab/>
        <w:t xml:space="preserve">aCRejection </w:t>
      </w:r>
      <w:r>
        <w:tab/>
      </w:r>
      <w:r>
        <w:tab/>
        <w:t>(8),</w:t>
      </w:r>
    </w:p>
    <w:p w14:paraId="19BBAD0E" w14:textId="77777777" w:rsidR="009B1C39" w:rsidRDefault="009B1C39">
      <w:pPr>
        <w:pStyle w:val="PL"/>
      </w:pPr>
      <w:r>
        <w:tab/>
        <w:t>eCTBlind</w:t>
      </w:r>
      <w:r>
        <w:tab/>
      </w:r>
      <w:r>
        <w:tab/>
      </w:r>
      <w:r>
        <w:tab/>
        <w:t>(9),</w:t>
      </w:r>
    </w:p>
    <w:p w14:paraId="4FEAA137" w14:textId="77777777" w:rsidR="009B1C39" w:rsidRDefault="009B1C39">
      <w:pPr>
        <w:pStyle w:val="PL"/>
        <w:rPr>
          <w:lang w:eastAsia="zh-CN"/>
        </w:rPr>
      </w:pPr>
      <w:r>
        <w:tab/>
        <w:t>eCTConsultative</w:t>
      </w:r>
      <w:r>
        <w:tab/>
      </w:r>
      <w:r>
        <w:tab/>
        <w:t>(10)</w:t>
      </w:r>
      <w:r>
        <w:rPr>
          <w:rFonts w:hint="eastAsia"/>
          <w:lang w:eastAsia="zh-CN"/>
        </w:rPr>
        <w:t>,</w:t>
      </w:r>
    </w:p>
    <w:p w14:paraId="77379E7B" w14:textId="77777777" w:rsidR="009B1C39" w:rsidRDefault="009B1C39">
      <w:pPr>
        <w:pStyle w:val="PL"/>
      </w:pPr>
      <w:r>
        <w:rPr>
          <w:lang w:eastAsia="zh-CN"/>
        </w:rPr>
        <w:tab/>
        <w:t>three</w:t>
      </w:r>
      <w:r>
        <w:rPr>
          <w:rFonts w:hint="eastAsia"/>
          <w:lang w:eastAsia="zh-CN"/>
        </w:rPr>
        <w:t>PTY</w:t>
      </w:r>
      <w:r>
        <w:rPr>
          <w:lang w:eastAsia="zh-CN"/>
        </w:rPr>
        <w:tab/>
      </w:r>
      <w:r>
        <w:rPr>
          <w:lang w:eastAsia="zh-CN"/>
        </w:rPr>
        <w:tab/>
      </w:r>
      <w:r>
        <w:rPr>
          <w:lang w:eastAsia="zh-CN"/>
        </w:rPr>
        <w:tab/>
      </w:r>
      <w:r>
        <w:t>(1</w:t>
      </w:r>
      <w:r>
        <w:rPr>
          <w:rFonts w:hint="eastAsia"/>
          <w:lang w:eastAsia="zh-CN"/>
        </w:rPr>
        <w:t>1</w:t>
      </w:r>
      <w:r>
        <w:t>),</w:t>
      </w:r>
    </w:p>
    <w:p w14:paraId="2BC7DD48" w14:textId="77777777" w:rsidR="009B1C39" w:rsidRDefault="009B1C39">
      <w:pPr>
        <w:pStyle w:val="PL"/>
      </w:pPr>
      <w:r>
        <w:rPr>
          <w:lang w:eastAsia="zh-CN"/>
        </w:rPr>
        <w:tab/>
        <w:t>aoC-S</w:t>
      </w:r>
      <w:r>
        <w:rPr>
          <w:lang w:eastAsia="zh-CN"/>
        </w:rPr>
        <w:tab/>
      </w:r>
      <w:r>
        <w:rPr>
          <w:lang w:eastAsia="zh-CN"/>
        </w:rPr>
        <w:tab/>
      </w:r>
      <w:r>
        <w:rPr>
          <w:lang w:eastAsia="zh-CN"/>
        </w:rPr>
        <w:tab/>
      </w:r>
      <w:r>
        <w:rPr>
          <w:lang w:eastAsia="zh-CN"/>
        </w:rPr>
        <w:tab/>
      </w:r>
      <w:r>
        <w:t>(1</w:t>
      </w:r>
      <w:r>
        <w:rPr>
          <w:lang w:eastAsia="zh-CN"/>
        </w:rPr>
        <w:t>2</w:t>
      </w:r>
      <w:r>
        <w:t>),</w:t>
      </w:r>
    </w:p>
    <w:p w14:paraId="2D80CBBB" w14:textId="77777777" w:rsidR="009B1C39" w:rsidRDefault="009B1C39">
      <w:pPr>
        <w:pStyle w:val="PL"/>
      </w:pPr>
      <w:r>
        <w:rPr>
          <w:lang w:eastAsia="zh-CN"/>
        </w:rPr>
        <w:tab/>
        <w:t>aoC-D</w:t>
      </w:r>
      <w:r>
        <w:rPr>
          <w:lang w:eastAsia="zh-CN"/>
        </w:rPr>
        <w:tab/>
      </w:r>
      <w:r>
        <w:rPr>
          <w:lang w:eastAsia="zh-CN"/>
        </w:rPr>
        <w:tab/>
      </w:r>
      <w:r>
        <w:rPr>
          <w:lang w:eastAsia="zh-CN"/>
        </w:rPr>
        <w:tab/>
      </w:r>
      <w:r>
        <w:rPr>
          <w:lang w:eastAsia="zh-CN"/>
        </w:rPr>
        <w:tab/>
      </w:r>
      <w:r>
        <w:t>(1</w:t>
      </w:r>
      <w:r>
        <w:rPr>
          <w:lang w:eastAsia="zh-CN"/>
        </w:rPr>
        <w:t>3</w:t>
      </w:r>
      <w:r>
        <w:t>),</w:t>
      </w:r>
    </w:p>
    <w:p w14:paraId="41147DBB" w14:textId="77777777" w:rsidR="009B1C39" w:rsidRPr="00926357" w:rsidRDefault="009B1C39">
      <w:pPr>
        <w:pStyle w:val="PL"/>
        <w:rPr>
          <w:lang w:val="it-IT"/>
        </w:rPr>
      </w:pPr>
      <w:r>
        <w:rPr>
          <w:lang w:eastAsia="zh-CN"/>
        </w:rPr>
        <w:tab/>
      </w:r>
      <w:r w:rsidRPr="00926357">
        <w:rPr>
          <w:lang w:val="it-IT" w:eastAsia="zh-CN"/>
        </w:rPr>
        <w:t>aoC-E</w:t>
      </w:r>
      <w:r w:rsidRPr="00926357">
        <w:rPr>
          <w:lang w:val="it-IT" w:eastAsia="zh-CN"/>
        </w:rPr>
        <w:tab/>
      </w:r>
      <w:r w:rsidRPr="00926357">
        <w:rPr>
          <w:lang w:val="it-IT" w:eastAsia="zh-CN"/>
        </w:rPr>
        <w:tab/>
      </w:r>
      <w:r w:rsidRPr="00926357">
        <w:rPr>
          <w:lang w:val="it-IT" w:eastAsia="zh-CN"/>
        </w:rPr>
        <w:tab/>
      </w:r>
      <w:r w:rsidRPr="00926357">
        <w:rPr>
          <w:lang w:val="it-IT" w:eastAsia="zh-CN"/>
        </w:rPr>
        <w:tab/>
      </w:r>
      <w:r w:rsidRPr="00926357">
        <w:rPr>
          <w:lang w:val="it-IT"/>
        </w:rPr>
        <w:t>(1</w:t>
      </w:r>
      <w:r w:rsidRPr="00926357">
        <w:rPr>
          <w:lang w:val="it-IT" w:eastAsia="zh-CN"/>
        </w:rPr>
        <w:t>4</w:t>
      </w:r>
      <w:r w:rsidRPr="00926357">
        <w:rPr>
          <w:lang w:val="it-IT"/>
        </w:rPr>
        <w:t>)</w:t>
      </w:r>
    </w:p>
    <w:p w14:paraId="4A283CA2" w14:textId="77777777" w:rsidR="009B1C39" w:rsidRPr="00926357" w:rsidRDefault="009B1C39">
      <w:pPr>
        <w:pStyle w:val="PL"/>
        <w:rPr>
          <w:lang w:val="it-IT"/>
        </w:rPr>
      </w:pPr>
      <w:r w:rsidRPr="00926357">
        <w:rPr>
          <w:lang w:val="it-IT"/>
        </w:rPr>
        <w:t>}</w:t>
      </w:r>
    </w:p>
    <w:p w14:paraId="04AAFA8E" w14:textId="77777777" w:rsidR="009B1C39" w:rsidRPr="00926357" w:rsidRDefault="009B1C39">
      <w:pPr>
        <w:pStyle w:val="PL"/>
        <w:rPr>
          <w:lang w:val="it-IT"/>
        </w:rPr>
      </w:pPr>
    </w:p>
    <w:p w14:paraId="2E5ADC0C" w14:textId="77777777" w:rsidR="009B1C39" w:rsidRDefault="009B1C39">
      <w:pPr>
        <w:pStyle w:val="PL"/>
      </w:pPr>
    </w:p>
    <w:p w14:paraId="6EB8969E" w14:textId="77777777" w:rsidR="009B1C39" w:rsidRDefault="009B1C39">
      <w:pPr>
        <w:pStyle w:val="PL"/>
      </w:pPr>
      <w:r>
        <w:rPr>
          <w:vanish/>
        </w:rPr>
        <w:t>.#</w:t>
      </w:r>
      <w:r>
        <w:t>END</w:t>
      </w:r>
    </w:p>
    <w:p w14:paraId="3A771892" w14:textId="77777777" w:rsidR="008C033D" w:rsidRDefault="008C033D">
      <w:pPr>
        <w:pStyle w:val="PL"/>
      </w:pPr>
    </w:p>
    <w:p w14:paraId="05F6658B" w14:textId="77777777" w:rsidR="008C033D" w:rsidRDefault="008C033D" w:rsidP="00E664B4">
      <w:pPr>
        <w:pStyle w:val="Heading4"/>
      </w:pPr>
      <w:bookmarkStart w:id="4413" w:name="_Toc20233301"/>
      <w:bookmarkStart w:id="4414" w:name="_Toc28026881"/>
      <w:bookmarkStart w:id="4415" w:name="_Toc36116716"/>
      <w:bookmarkStart w:id="4416" w:name="_Toc44682900"/>
      <w:bookmarkStart w:id="4417" w:name="_Toc51926751"/>
      <w:bookmarkStart w:id="4418" w:name="_Toc163045864"/>
      <w:r>
        <w:t>5.2.4.6</w:t>
      </w:r>
      <w:r>
        <w:tab/>
        <w:t>SMS CDRs</w:t>
      </w:r>
      <w:bookmarkEnd w:id="4413"/>
      <w:bookmarkEnd w:id="4414"/>
      <w:bookmarkEnd w:id="4415"/>
      <w:bookmarkEnd w:id="4416"/>
      <w:bookmarkEnd w:id="4417"/>
      <w:bookmarkEnd w:id="4418"/>
    </w:p>
    <w:p w14:paraId="58A24A6E" w14:textId="77777777" w:rsidR="008C033D" w:rsidRDefault="008C033D" w:rsidP="008C033D">
      <w:r>
        <w:t>This subclause contains the abstract syntax definitions that are specific to the CDR types defined in TS 32.274 [34].</w:t>
      </w:r>
    </w:p>
    <w:p w14:paraId="650E3BFE" w14:textId="77777777" w:rsidR="008C033D" w:rsidRDefault="008C033D" w:rsidP="000C58AF">
      <w:pPr>
        <w:pStyle w:val="PL"/>
      </w:pPr>
      <w:r>
        <w:t>.$SMSChargingDataTypes {itu-t (0) identified-organization (4) etsi(0) mobileDomain (0) charging (5)  smsChargingDataTypes (</w:t>
      </w:r>
      <w:r w:rsidR="00D70F1E">
        <w:t>10</w:t>
      </w:r>
      <w:r>
        <w:t>) asn1Module (0) version</w:t>
      </w:r>
      <w:r w:rsidR="00CC7C04">
        <w:t>2</w:t>
      </w:r>
      <w:r>
        <w:t xml:space="preserve"> (</w:t>
      </w:r>
      <w:r w:rsidR="00CC7C04">
        <w:t>1</w:t>
      </w:r>
      <w:r>
        <w:t>)}</w:t>
      </w:r>
    </w:p>
    <w:p w14:paraId="6E207DE6" w14:textId="77777777" w:rsidR="008C033D" w:rsidRDefault="008C033D" w:rsidP="008C033D">
      <w:pPr>
        <w:pStyle w:val="PL"/>
      </w:pPr>
    </w:p>
    <w:p w14:paraId="6F8ADFB5" w14:textId="77777777" w:rsidR="008C033D" w:rsidRDefault="008C033D" w:rsidP="008C033D">
      <w:pPr>
        <w:pStyle w:val="PL"/>
      </w:pPr>
      <w:r>
        <w:t>DEFINITIONS IMPLICIT TAGS</w:t>
      </w:r>
      <w:r>
        <w:tab/>
        <w:t>::=</w:t>
      </w:r>
    </w:p>
    <w:p w14:paraId="3DB50609" w14:textId="77777777" w:rsidR="008C033D" w:rsidRDefault="008C033D" w:rsidP="008C033D">
      <w:pPr>
        <w:pStyle w:val="PL"/>
      </w:pPr>
    </w:p>
    <w:p w14:paraId="64B554AB" w14:textId="77777777" w:rsidR="008C033D" w:rsidRDefault="008C033D" w:rsidP="008C033D">
      <w:pPr>
        <w:pStyle w:val="PL"/>
      </w:pPr>
      <w:r>
        <w:t>BEGIN</w:t>
      </w:r>
    </w:p>
    <w:p w14:paraId="1B7E1650" w14:textId="77777777" w:rsidR="008C033D" w:rsidRDefault="008C033D" w:rsidP="008C033D">
      <w:pPr>
        <w:pStyle w:val="PL"/>
      </w:pPr>
    </w:p>
    <w:p w14:paraId="4F2ACE02" w14:textId="77777777" w:rsidR="008C033D" w:rsidRDefault="008C033D" w:rsidP="008C033D">
      <w:pPr>
        <w:pStyle w:val="PL"/>
      </w:pPr>
      <w:r>
        <w:t>-- EXPORTS everything</w:t>
      </w:r>
    </w:p>
    <w:p w14:paraId="382DFF7D" w14:textId="77777777" w:rsidR="008C033D" w:rsidRDefault="008C033D" w:rsidP="008C033D">
      <w:pPr>
        <w:pStyle w:val="PL"/>
      </w:pPr>
    </w:p>
    <w:p w14:paraId="57AF334E" w14:textId="77777777" w:rsidR="008C033D" w:rsidRDefault="008C033D" w:rsidP="008C033D">
      <w:pPr>
        <w:pStyle w:val="PL"/>
      </w:pPr>
      <w:r>
        <w:t>IMPORTS</w:t>
      </w:r>
      <w:r>
        <w:tab/>
      </w:r>
    </w:p>
    <w:p w14:paraId="77500974" w14:textId="77777777" w:rsidR="008C033D" w:rsidRDefault="008C033D" w:rsidP="008C033D">
      <w:pPr>
        <w:pStyle w:val="PL"/>
        <w:rPr>
          <w:highlight w:val="green"/>
        </w:rPr>
      </w:pPr>
    </w:p>
    <w:p w14:paraId="5487AA57" w14:textId="77777777" w:rsidR="00EA6DD8" w:rsidRDefault="008C033D" w:rsidP="00EA6DD8">
      <w:pPr>
        <w:pStyle w:val="PL"/>
      </w:pPr>
      <w:r>
        <w:t>DataVolume</w:t>
      </w:r>
      <w:r w:rsidR="00EA6DD8" w:rsidRPr="00EA6DD8">
        <w:t xml:space="preserve"> </w:t>
      </w:r>
    </w:p>
    <w:p w14:paraId="739EA78A" w14:textId="77777777" w:rsidR="00EA6DD8" w:rsidRDefault="00EA6DD8" w:rsidP="00EA6DD8">
      <w:pPr>
        <w:pStyle w:val="PL"/>
      </w:pPr>
      <w:r>
        <w:t xml:space="preserve">FROM CSChargingDataTypes {itu-t (0) identified-organization (4) etsi(0) mobileDomain (0) charging (5) csChargingDataTypes (1) asn1Module (0) </w:t>
      </w:r>
      <w:r w:rsidR="00CC7C04">
        <w:t>version2 (1)</w:t>
      </w:r>
      <w:r>
        <w:t>}</w:t>
      </w:r>
    </w:p>
    <w:p w14:paraId="288E5477" w14:textId="77777777" w:rsidR="00EA6DD8" w:rsidRDefault="00EA6DD8" w:rsidP="00EA6DD8">
      <w:pPr>
        <w:pStyle w:val="PL"/>
      </w:pPr>
    </w:p>
    <w:p w14:paraId="774B3278" w14:textId="77777777" w:rsidR="008C033D" w:rsidRDefault="008C033D" w:rsidP="008C033D">
      <w:pPr>
        <w:pStyle w:val="PL"/>
        <w:rPr>
          <w:highlight w:val="yellow"/>
        </w:rPr>
      </w:pPr>
      <w:r>
        <w:t>DiameterIdentity,</w:t>
      </w:r>
    </w:p>
    <w:p w14:paraId="1ADC0C40" w14:textId="77777777" w:rsidR="008C033D" w:rsidRPr="00A45BA6" w:rsidRDefault="008C033D" w:rsidP="008C033D">
      <w:pPr>
        <w:pStyle w:val="PL"/>
      </w:pPr>
      <w:r w:rsidRPr="00A45BA6">
        <w:t>LocalSequenceNumber,</w:t>
      </w:r>
    </w:p>
    <w:p w14:paraId="06CEA109" w14:textId="77777777" w:rsidR="008C033D" w:rsidRDefault="008C033D" w:rsidP="008C033D">
      <w:pPr>
        <w:pStyle w:val="PL"/>
      </w:pPr>
      <w:r w:rsidRPr="00A45BA6">
        <w:t>ManagementExtensions,</w:t>
      </w:r>
    </w:p>
    <w:p w14:paraId="40048912" w14:textId="77777777" w:rsidR="003A0356" w:rsidRDefault="003A0356" w:rsidP="003A0356">
      <w:pPr>
        <w:pStyle w:val="PL"/>
      </w:pPr>
      <w:r>
        <w:t>MessageClass,</w:t>
      </w:r>
    </w:p>
    <w:p w14:paraId="090B573A" w14:textId="77777777" w:rsidR="008C033D" w:rsidRPr="00A45BA6" w:rsidRDefault="008C033D" w:rsidP="008C033D">
      <w:pPr>
        <w:pStyle w:val="PL"/>
      </w:pPr>
      <w:r>
        <w:t>MessageReference,</w:t>
      </w:r>
    </w:p>
    <w:p w14:paraId="131DFDD3" w14:textId="77777777" w:rsidR="008C033D" w:rsidRPr="00A45BA6" w:rsidRDefault="008C033D" w:rsidP="008C033D">
      <w:pPr>
        <w:pStyle w:val="PL"/>
      </w:pPr>
      <w:r w:rsidRPr="00A45BA6">
        <w:t xml:space="preserve">MSISDN, </w:t>
      </w:r>
    </w:p>
    <w:p w14:paraId="009F5283" w14:textId="77777777" w:rsidR="008C033D" w:rsidRDefault="008C033D" w:rsidP="008C033D">
      <w:pPr>
        <w:pStyle w:val="PL"/>
      </w:pPr>
      <w:r w:rsidRPr="00A45BA6">
        <w:t>MSTimeZone,</w:t>
      </w:r>
    </w:p>
    <w:p w14:paraId="7B2D0A4F" w14:textId="77777777" w:rsidR="008C033D" w:rsidRPr="00A45BA6" w:rsidRDefault="008C033D" w:rsidP="008C033D">
      <w:pPr>
        <w:pStyle w:val="PL"/>
      </w:pPr>
      <w:r>
        <w:t>NodeAddress,</w:t>
      </w:r>
    </w:p>
    <w:p w14:paraId="09F164AD" w14:textId="77777777" w:rsidR="003A0356" w:rsidRDefault="003A0356" w:rsidP="003A0356">
      <w:pPr>
        <w:pStyle w:val="PL"/>
      </w:pPr>
      <w:r>
        <w:t>PDPAddress,</w:t>
      </w:r>
    </w:p>
    <w:p w14:paraId="0CAFF620" w14:textId="77777777" w:rsidR="003A0356" w:rsidRPr="00761002" w:rsidRDefault="003A0356" w:rsidP="003A0356">
      <w:pPr>
        <w:pStyle w:val="PL"/>
      </w:pPr>
      <w:r w:rsidRPr="00761002">
        <w:t>PLMN-Id,</w:t>
      </w:r>
    </w:p>
    <w:p w14:paraId="5581E2B8" w14:textId="77777777" w:rsidR="003A0356" w:rsidRDefault="003A0356" w:rsidP="003A0356">
      <w:pPr>
        <w:pStyle w:val="PL"/>
      </w:pPr>
      <w:r>
        <w:t>PriorityType,</w:t>
      </w:r>
    </w:p>
    <w:p w14:paraId="72E3966A" w14:textId="77777777" w:rsidR="003A0356" w:rsidRDefault="003A0356" w:rsidP="003A0356">
      <w:pPr>
        <w:pStyle w:val="PL"/>
      </w:pPr>
      <w:r>
        <w:t>RATType,</w:t>
      </w:r>
    </w:p>
    <w:p w14:paraId="200E5E17" w14:textId="77777777" w:rsidR="008C033D" w:rsidRDefault="008C033D" w:rsidP="008C033D">
      <w:pPr>
        <w:pStyle w:val="PL"/>
      </w:pPr>
      <w:r w:rsidRPr="00A45BA6">
        <w:t>RecordType,</w:t>
      </w:r>
    </w:p>
    <w:p w14:paraId="623C5C50" w14:textId="77777777" w:rsidR="003A0356" w:rsidRDefault="003A0356" w:rsidP="003A0356">
      <w:pPr>
        <w:pStyle w:val="PL"/>
      </w:pPr>
      <w:r>
        <w:t>Session-Id,</w:t>
      </w:r>
    </w:p>
    <w:p w14:paraId="40AE5F99" w14:textId="77777777" w:rsidR="00E43223" w:rsidRDefault="008C033D" w:rsidP="00E43223">
      <w:pPr>
        <w:pStyle w:val="PL"/>
      </w:pPr>
      <w:r w:rsidRPr="00C340BF">
        <w:t>SMSResult,</w:t>
      </w:r>
    </w:p>
    <w:p w14:paraId="7C96580E" w14:textId="77777777" w:rsidR="008C033D" w:rsidRDefault="00E43223" w:rsidP="00E43223">
      <w:pPr>
        <w:pStyle w:val="PL"/>
      </w:pPr>
      <w:r>
        <w:t>SubscriberEquipmentNumber,</w:t>
      </w:r>
    </w:p>
    <w:p w14:paraId="2EBD0B5F" w14:textId="77777777" w:rsidR="00473961" w:rsidRDefault="00473961" w:rsidP="008C033D">
      <w:pPr>
        <w:pStyle w:val="PL"/>
      </w:pPr>
      <w:r>
        <w:t>SubscriptionID,</w:t>
      </w:r>
    </w:p>
    <w:p w14:paraId="2569FFC6" w14:textId="77777777" w:rsidR="008C033D" w:rsidRDefault="008C033D" w:rsidP="008C033D">
      <w:pPr>
        <w:pStyle w:val="PL"/>
      </w:pPr>
      <w:r w:rsidRPr="00A45BA6">
        <w:t>TimeStamp</w:t>
      </w:r>
    </w:p>
    <w:p w14:paraId="6E86149C" w14:textId="77777777" w:rsidR="008C033D" w:rsidRDefault="008C033D" w:rsidP="008C033D">
      <w:pPr>
        <w:pStyle w:val="PL"/>
      </w:pPr>
      <w:r>
        <w:t xml:space="preserve">FROM GenericChargingDataTypes {itu-t (0) identified-organization (4) etsi(0) mobileDomain (0) charging (5) genericChargingDataTypes (0) asn1Module (0) </w:t>
      </w:r>
      <w:r w:rsidR="00CC7C04">
        <w:t>version2 (1)</w:t>
      </w:r>
      <w:r>
        <w:t>}</w:t>
      </w:r>
    </w:p>
    <w:p w14:paraId="28D1A207" w14:textId="77777777" w:rsidR="008C033D" w:rsidRDefault="008C033D" w:rsidP="008C033D">
      <w:pPr>
        <w:pStyle w:val="PL"/>
      </w:pPr>
    </w:p>
    <w:p w14:paraId="0D41BC0A" w14:textId="77777777" w:rsidR="008C033D" w:rsidRDefault="008C033D" w:rsidP="008C033D">
      <w:pPr>
        <w:pStyle w:val="PL"/>
      </w:pPr>
      <w:r w:rsidRPr="00761002">
        <w:t>AddressString,</w:t>
      </w:r>
    </w:p>
    <w:p w14:paraId="2DD788C7" w14:textId="77777777" w:rsidR="008C033D" w:rsidRPr="00761002" w:rsidRDefault="008C033D" w:rsidP="008C033D">
      <w:pPr>
        <w:pStyle w:val="PL"/>
      </w:pPr>
      <w:r>
        <w:t>IMEI,</w:t>
      </w:r>
    </w:p>
    <w:p w14:paraId="40A6F629" w14:textId="77777777" w:rsidR="008C033D" w:rsidRPr="00761002" w:rsidRDefault="008C033D" w:rsidP="008C033D">
      <w:pPr>
        <w:pStyle w:val="PL"/>
      </w:pPr>
      <w:r w:rsidRPr="00761002">
        <w:t>IMSI,</w:t>
      </w:r>
    </w:p>
    <w:p w14:paraId="603E61C1" w14:textId="77777777" w:rsidR="008C033D" w:rsidRDefault="008C033D" w:rsidP="008C033D">
      <w:pPr>
        <w:pStyle w:val="PL"/>
      </w:pPr>
      <w:r w:rsidRPr="00761002">
        <w:t>ISDN-AddressString</w:t>
      </w:r>
    </w:p>
    <w:p w14:paraId="5439014E" w14:textId="4DEF2E08" w:rsidR="008C033D" w:rsidRDefault="008C033D" w:rsidP="008C033D">
      <w:pPr>
        <w:pStyle w:val="PL"/>
      </w:pPr>
      <w:r>
        <w:t xml:space="preserve">FROM MAP-CommonDataTypes {itu-t identified-organization (4) etsi (0) mobileDomain (0) gsm-Network (1) modules (3) map-CommonDataTypes (18) </w:t>
      </w:r>
      <w:ins w:id="4419" w:author="32.298_CR1004_(Rel-18)_TEI16" w:date="2024-07-11T15:00:00Z" w16du:dateUtc="2024-07-11T13:00:00Z">
        <w:r w:rsidR="00A96E63">
          <w:t>version21 (21)</w:t>
        </w:r>
      </w:ins>
      <w:del w:id="4420" w:author="32.298_CR1004_(Rel-18)_TEI16" w:date="2024-07-11T15:00:00Z" w16du:dateUtc="2024-07-11T13:00:00Z">
        <w:r w:rsidR="00EA6DD8" w:rsidRPr="00EA6DD8" w:rsidDel="00A96E63">
          <w:delText xml:space="preserve"> </w:delText>
        </w:r>
        <w:r w:rsidR="00EA6DD8" w:rsidDel="00A96E63">
          <w:delText>version</w:delText>
        </w:r>
        <w:r w:rsidR="00CC7C04" w:rsidDel="00A96E63">
          <w:delText>18 (18</w:delText>
        </w:r>
        <w:r w:rsidR="00EA6DD8" w:rsidDel="00A96E63">
          <w:delText>)</w:delText>
        </w:r>
        <w:r w:rsidDel="00A96E63">
          <w:delText xml:space="preserve"> </w:delText>
        </w:r>
      </w:del>
      <w:r>
        <w:t>}</w:t>
      </w:r>
    </w:p>
    <w:p w14:paraId="29F3DF29" w14:textId="77777777" w:rsidR="008C033D" w:rsidRDefault="008C033D" w:rsidP="008C033D">
      <w:pPr>
        <w:pStyle w:val="PL"/>
      </w:pPr>
      <w:r>
        <w:t>-- from TS 29.002 [214]</w:t>
      </w:r>
    </w:p>
    <w:p w14:paraId="0BC4E8DC" w14:textId="77777777" w:rsidR="008C033D" w:rsidRDefault="008C033D" w:rsidP="008C033D">
      <w:pPr>
        <w:pStyle w:val="PL"/>
      </w:pPr>
    </w:p>
    <w:p w14:paraId="1C2605E8" w14:textId="77777777" w:rsidR="009656BA" w:rsidRDefault="009656BA" w:rsidP="009656BA">
      <w:pPr>
        <w:pStyle w:val="PL"/>
      </w:pPr>
    </w:p>
    <w:p w14:paraId="79BD61C8" w14:textId="77777777" w:rsidR="009656BA" w:rsidRDefault="009656BA" w:rsidP="009656BA">
      <w:pPr>
        <w:pStyle w:val="PL"/>
      </w:pPr>
      <w:r>
        <w:rPr>
          <w:rFonts w:cs="Courier New"/>
        </w:rPr>
        <w:t>CarrierSelectRouting</w:t>
      </w:r>
      <w:r>
        <w:t>,</w:t>
      </w:r>
    </w:p>
    <w:p w14:paraId="715D20F3" w14:textId="77777777" w:rsidR="009656BA" w:rsidRDefault="009656BA" w:rsidP="009656BA">
      <w:pPr>
        <w:pStyle w:val="PL"/>
      </w:pPr>
      <w:r>
        <w:t>NumberPortabilityRouting</w:t>
      </w:r>
    </w:p>
    <w:p w14:paraId="1CC60EAE" w14:textId="77777777" w:rsidR="009656BA" w:rsidRDefault="009656BA" w:rsidP="009656BA">
      <w:pPr>
        <w:pStyle w:val="PL"/>
      </w:pPr>
      <w:r>
        <w:t>FROM IMSChargingDataTypes {itu-t (0) identified-organization (4) etsi(0) mobileDomain (0) charging (5) imsChargingDataTypes (4) asn1Module (0) version2 (1)}</w:t>
      </w:r>
    </w:p>
    <w:p w14:paraId="752DDB2F" w14:textId="77777777" w:rsidR="008C033D" w:rsidRDefault="008C033D" w:rsidP="008C033D">
      <w:pPr>
        <w:pStyle w:val="PL"/>
      </w:pPr>
      <w:r>
        <w:t xml:space="preserve"> </w:t>
      </w:r>
    </w:p>
    <w:p w14:paraId="7B3EA031" w14:textId="77777777" w:rsidR="00A41773" w:rsidRDefault="00A41773" w:rsidP="00A41773">
      <w:pPr>
        <w:pStyle w:val="PL"/>
      </w:pPr>
    </w:p>
    <w:p w14:paraId="2C947D66" w14:textId="77777777" w:rsidR="008C033D" w:rsidRDefault="008C033D" w:rsidP="008C033D">
      <w:pPr>
        <w:pStyle w:val="PL"/>
      </w:pPr>
      <w:r>
        <w:lastRenderedPageBreak/>
        <w:t>;</w:t>
      </w:r>
    </w:p>
    <w:p w14:paraId="579B86CC" w14:textId="77777777" w:rsidR="008C033D" w:rsidRDefault="008C033D" w:rsidP="008C033D">
      <w:pPr>
        <w:pStyle w:val="PL"/>
      </w:pPr>
    </w:p>
    <w:p w14:paraId="048F2AA9" w14:textId="77777777" w:rsidR="008C033D" w:rsidRDefault="008C033D" w:rsidP="008C033D">
      <w:pPr>
        <w:pStyle w:val="PL"/>
      </w:pPr>
    </w:p>
    <w:p w14:paraId="0364541D" w14:textId="77777777" w:rsidR="008C033D" w:rsidRDefault="008C033D" w:rsidP="008C033D">
      <w:pPr>
        <w:pStyle w:val="PL"/>
      </w:pPr>
      <w:r>
        <w:t>--</w:t>
      </w:r>
    </w:p>
    <w:p w14:paraId="3AFB9149" w14:textId="77777777" w:rsidR="008C033D" w:rsidRDefault="008C033D" w:rsidP="008C033D">
      <w:pPr>
        <w:pStyle w:val="PL"/>
      </w:pPr>
      <w:r>
        <w:t>--  SMS RECORDS</w:t>
      </w:r>
    </w:p>
    <w:p w14:paraId="60017290" w14:textId="77777777" w:rsidR="008C033D" w:rsidRDefault="008C033D" w:rsidP="008C033D">
      <w:pPr>
        <w:pStyle w:val="PL"/>
      </w:pPr>
      <w:r>
        <w:t>--</w:t>
      </w:r>
    </w:p>
    <w:p w14:paraId="3294DE5F" w14:textId="77777777" w:rsidR="008C033D" w:rsidRDefault="008C033D" w:rsidP="008C033D">
      <w:pPr>
        <w:pStyle w:val="PL"/>
      </w:pPr>
    </w:p>
    <w:p w14:paraId="1423B71C" w14:textId="77777777" w:rsidR="008C033D" w:rsidRDefault="008C033D" w:rsidP="00A41773">
      <w:pPr>
        <w:pStyle w:val="PL"/>
      </w:pPr>
      <w:r>
        <w:t>SMSRecordType</w:t>
      </w:r>
      <w:r>
        <w:tab/>
        <w:t>::= CHOICE</w:t>
      </w:r>
    </w:p>
    <w:p w14:paraId="3934636C" w14:textId="77777777" w:rsidR="008C033D" w:rsidRDefault="008C033D" w:rsidP="008C033D">
      <w:pPr>
        <w:pStyle w:val="PL"/>
      </w:pPr>
      <w:r>
        <w:t>--</w:t>
      </w:r>
    </w:p>
    <w:p w14:paraId="29D6ED31" w14:textId="77777777" w:rsidR="008C033D" w:rsidRDefault="008C033D" w:rsidP="008C033D">
      <w:pPr>
        <w:pStyle w:val="PL"/>
      </w:pPr>
      <w:r>
        <w:t>-- Record values 93</w:t>
      </w:r>
      <w:r w:rsidR="00473961">
        <w:t>,</w:t>
      </w:r>
      <w:r>
        <w:t>94</w:t>
      </w:r>
      <w:r w:rsidR="00473961">
        <w:t xml:space="preserve">, 110 </w:t>
      </w:r>
      <w:r w:rsidR="009656BA">
        <w:t xml:space="preserve">to </w:t>
      </w:r>
      <w:r w:rsidR="00473961">
        <w:t>11</w:t>
      </w:r>
      <w:r w:rsidR="009656BA">
        <w:t>3</w:t>
      </w:r>
      <w:r>
        <w:t xml:space="preserve"> are SMS specific.</w:t>
      </w:r>
    </w:p>
    <w:p w14:paraId="35564B2A" w14:textId="77777777" w:rsidR="008C033D" w:rsidRDefault="008C033D" w:rsidP="008C033D">
      <w:pPr>
        <w:pStyle w:val="PL"/>
      </w:pPr>
      <w:r>
        <w:t xml:space="preserve">-- </w:t>
      </w:r>
    </w:p>
    <w:p w14:paraId="4A8E6658" w14:textId="77777777" w:rsidR="008C033D" w:rsidRDefault="008C033D" w:rsidP="008C033D">
      <w:pPr>
        <w:pStyle w:val="PL"/>
      </w:pPr>
      <w:r>
        <w:t>{</w:t>
      </w:r>
    </w:p>
    <w:p w14:paraId="53F920E0" w14:textId="77777777" w:rsidR="008C033D" w:rsidRDefault="008C033D" w:rsidP="008C033D">
      <w:pPr>
        <w:pStyle w:val="PL"/>
      </w:pPr>
      <w:r>
        <w:tab/>
        <w:t>sCSMORecord</w:t>
      </w:r>
      <w:r>
        <w:tab/>
      </w:r>
      <w:r>
        <w:tab/>
      </w:r>
      <w:r>
        <w:tab/>
      </w:r>
      <w:r w:rsidR="00473961">
        <w:tab/>
        <w:t xml:space="preserve"> </w:t>
      </w:r>
      <w:r>
        <w:t xml:space="preserve">[93] SCSMORecord, </w:t>
      </w:r>
    </w:p>
    <w:p w14:paraId="176F023A" w14:textId="77777777" w:rsidR="00473961" w:rsidRDefault="008C033D" w:rsidP="00473961">
      <w:pPr>
        <w:pStyle w:val="PL"/>
      </w:pPr>
      <w:r>
        <w:tab/>
        <w:t>sCSMTRecord</w:t>
      </w:r>
      <w:r>
        <w:tab/>
      </w:r>
      <w:r>
        <w:tab/>
      </w:r>
      <w:r>
        <w:tab/>
      </w:r>
      <w:r w:rsidR="00473961">
        <w:tab/>
        <w:t xml:space="preserve"> </w:t>
      </w:r>
      <w:r>
        <w:t>[94] SCSMTRecord</w:t>
      </w:r>
      <w:r w:rsidR="00473961">
        <w:t>,</w:t>
      </w:r>
    </w:p>
    <w:p w14:paraId="18B51E2D" w14:textId="77777777" w:rsidR="00473961" w:rsidRDefault="00473961" w:rsidP="00473961">
      <w:pPr>
        <w:pStyle w:val="PL"/>
      </w:pPr>
      <w:r>
        <w:tab/>
        <w:t>sCDVTT4Record</w:t>
      </w:r>
      <w:r>
        <w:tab/>
      </w:r>
      <w:r>
        <w:tab/>
      </w:r>
      <w:r>
        <w:tab/>
        <w:t>[110] SCDVTT4Record,</w:t>
      </w:r>
    </w:p>
    <w:p w14:paraId="7753532D" w14:textId="77777777" w:rsidR="009656BA" w:rsidRDefault="00473961" w:rsidP="009656BA">
      <w:pPr>
        <w:pStyle w:val="PL"/>
      </w:pPr>
      <w:r>
        <w:tab/>
        <w:t>sCSMOT4Record</w:t>
      </w:r>
      <w:r>
        <w:tab/>
      </w:r>
      <w:r>
        <w:tab/>
      </w:r>
      <w:r>
        <w:tab/>
        <w:t>[111] SCSMTRecord</w:t>
      </w:r>
      <w:r w:rsidR="009656BA">
        <w:t>,</w:t>
      </w:r>
    </w:p>
    <w:p w14:paraId="52AAD357" w14:textId="77777777" w:rsidR="009656BA" w:rsidRDefault="009656BA" w:rsidP="009656BA">
      <w:pPr>
        <w:pStyle w:val="PL"/>
      </w:pPr>
      <w:r>
        <w:tab/>
        <w:t>iSMSMORecord</w:t>
      </w:r>
      <w:r>
        <w:tab/>
      </w:r>
      <w:r>
        <w:tab/>
      </w:r>
      <w:r>
        <w:tab/>
        <w:t xml:space="preserve">[112] ISMSMORecord,  </w:t>
      </w:r>
    </w:p>
    <w:p w14:paraId="7E7AA351" w14:textId="77777777" w:rsidR="008C033D" w:rsidRDefault="009656BA" w:rsidP="009656BA">
      <w:pPr>
        <w:pStyle w:val="PL"/>
      </w:pPr>
      <w:r>
        <w:tab/>
        <w:t>iSMSMTRecord</w:t>
      </w:r>
      <w:r>
        <w:tab/>
      </w:r>
      <w:r>
        <w:tab/>
      </w:r>
      <w:r>
        <w:tab/>
        <w:t xml:space="preserve">[113] ISMSMTRecord  </w:t>
      </w:r>
      <w:r w:rsidR="00473961">
        <w:t xml:space="preserve">  </w:t>
      </w:r>
    </w:p>
    <w:p w14:paraId="41D85E26" w14:textId="77777777" w:rsidR="008C033D" w:rsidRDefault="008C033D" w:rsidP="008C033D">
      <w:pPr>
        <w:pStyle w:val="PL"/>
      </w:pPr>
      <w:r>
        <w:t>}</w:t>
      </w:r>
    </w:p>
    <w:p w14:paraId="24A0BE3C" w14:textId="77777777" w:rsidR="008C033D" w:rsidRDefault="008C033D" w:rsidP="008C033D">
      <w:pPr>
        <w:pStyle w:val="PL"/>
      </w:pPr>
    </w:p>
    <w:p w14:paraId="45AEC2E3" w14:textId="77777777" w:rsidR="008C033D" w:rsidRDefault="008C033D" w:rsidP="008C033D">
      <w:pPr>
        <w:pStyle w:val="PL"/>
      </w:pPr>
      <w:r>
        <w:t>SCSMORecord</w:t>
      </w:r>
      <w:r>
        <w:tab/>
        <w:t>::= SET</w:t>
      </w:r>
    </w:p>
    <w:p w14:paraId="5C77560E" w14:textId="77777777" w:rsidR="008C033D" w:rsidRDefault="008C033D" w:rsidP="008C033D">
      <w:pPr>
        <w:pStyle w:val="PL"/>
      </w:pPr>
      <w:r>
        <w:t>{</w:t>
      </w:r>
    </w:p>
    <w:p w14:paraId="692D3DE3" w14:textId="77777777" w:rsidR="008C033D" w:rsidRDefault="008C033D" w:rsidP="008C033D">
      <w:pPr>
        <w:pStyle w:val="PL"/>
      </w:pPr>
      <w:r>
        <w:tab/>
        <w:t>recordType</w:t>
      </w:r>
      <w:r>
        <w:tab/>
      </w:r>
      <w:r>
        <w:tab/>
      </w:r>
      <w:r>
        <w:tab/>
      </w:r>
      <w:r>
        <w:tab/>
      </w:r>
      <w:r>
        <w:tab/>
        <w:t>[0] RecordType,</w:t>
      </w:r>
    </w:p>
    <w:p w14:paraId="07AC0F66" w14:textId="77777777" w:rsidR="008C033D" w:rsidRDefault="008C033D" w:rsidP="008C033D">
      <w:pPr>
        <w:pStyle w:val="PL"/>
      </w:pPr>
      <w:r>
        <w:tab/>
        <w:t>sMSNodeAddress</w:t>
      </w:r>
      <w:r>
        <w:tab/>
      </w:r>
      <w:r>
        <w:tab/>
      </w:r>
      <w:r>
        <w:tab/>
      </w:r>
      <w:r>
        <w:tab/>
        <w:t>[1] AddressString,</w:t>
      </w:r>
    </w:p>
    <w:p w14:paraId="6ED77F0A" w14:textId="77777777" w:rsidR="008C033D" w:rsidRPr="00437254" w:rsidRDefault="008C033D" w:rsidP="008C033D">
      <w:pPr>
        <w:pStyle w:val="PL"/>
      </w:pPr>
      <w:r>
        <w:tab/>
        <w:t>originatorInfo</w:t>
      </w:r>
      <w:r>
        <w:tab/>
      </w:r>
      <w:r>
        <w:tab/>
      </w:r>
      <w:r>
        <w:tab/>
      </w:r>
      <w:r>
        <w:tab/>
        <w:t xml:space="preserve">[2] </w:t>
      </w:r>
      <w:r w:rsidRPr="00437254">
        <w:t xml:space="preserve">OriginatorInfo </w:t>
      </w:r>
      <w:r>
        <w:t>OPTIONAL,</w:t>
      </w:r>
    </w:p>
    <w:p w14:paraId="5C318B4E" w14:textId="77777777" w:rsidR="008C033D" w:rsidRPr="008C033D" w:rsidRDefault="008C033D" w:rsidP="008C033D">
      <w:pPr>
        <w:pStyle w:val="PL"/>
        <w:rPr>
          <w:lang w:val="it-IT"/>
        </w:rPr>
      </w:pPr>
      <w:r w:rsidRPr="00437254">
        <w:tab/>
      </w:r>
      <w:r w:rsidRPr="008C033D">
        <w:rPr>
          <w:lang w:val="it-IT"/>
        </w:rPr>
        <w:t>recipientInfo</w:t>
      </w:r>
      <w:r w:rsidRPr="008C033D">
        <w:rPr>
          <w:lang w:val="it-IT"/>
        </w:rPr>
        <w:tab/>
      </w:r>
      <w:r w:rsidRPr="008C033D">
        <w:rPr>
          <w:lang w:val="it-IT"/>
        </w:rPr>
        <w:tab/>
      </w:r>
      <w:r w:rsidRPr="008C033D">
        <w:rPr>
          <w:lang w:val="it-IT"/>
        </w:rPr>
        <w:tab/>
      </w:r>
      <w:r w:rsidRPr="008C033D">
        <w:rPr>
          <w:lang w:val="it-IT"/>
        </w:rPr>
        <w:tab/>
        <w:t xml:space="preserve">[3] </w:t>
      </w:r>
      <w:r w:rsidR="009B4BF6" w:rsidRPr="00846C88">
        <w:rPr>
          <w:lang w:val="it-IT"/>
        </w:rPr>
        <w:t>SEQUENCE OF</w:t>
      </w:r>
      <w:r w:rsidR="009B4BF6">
        <w:rPr>
          <w:lang w:val="it-IT"/>
        </w:rPr>
        <w:t xml:space="preserve"> </w:t>
      </w:r>
      <w:r w:rsidRPr="008C033D">
        <w:rPr>
          <w:lang w:val="it-IT"/>
        </w:rPr>
        <w:t>RecipientInfo OPTIONAL,</w:t>
      </w:r>
    </w:p>
    <w:p w14:paraId="73BA2618" w14:textId="77777777" w:rsidR="008C033D" w:rsidRPr="008C033D" w:rsidRDefault="008C033D" w:rsidP="008C033D">
      <w:pPr>
        <w:pStyle w:val="PL"/>
        <w:rPr>
          <w:lang w:val="it-IT"/>
        </w:rPr>
      </w:pPr>
      <w:r w:rsidRPr="008C033D">
        <w:rPr>
          <w:lang w:val="it-IT"/>
        </w:rPr>
        <w:tab/>
        <w:t>servedIMEI</w:t>
      </w:r>
      <w:r w:rsidRPr="008C033D">
        <w:rPr>
          <w:lang w:val="it-IT"/>
        </w:rPr>
        <w:tab/>
      </w:r>
      <w:r w:rsidRPr="008C033D">
        <w:rPr>
          <w:lang w:val="it-IT"/>
        </w:rPr>
        <w:tab/>
      </w:r>
      <w:r w:rsidRPr="008C033D">
        <w:rPr>
          <w:lang w:val="it-IT"/>
        </w:rPr>
        <w:tab/>
      </w:r>
      <w:r w:rsidRPr="008C033D">
        <w:rPr>
          <w:lang w:val="it-IT"/>
        </w:rPr>
        <w:tab/>
      </w:r>
      <w:r w:rsidRPr="008C033D">
        <w:rPr>
          <w:lang w:val="it-IT"/>
        </w:rPr>
        <w:tab/>
        <w:t>[4] IMEI OPTIONAL,</w:t>
      </w:r>
    </w:p>
    <w:p w14:paraId="47546319" w14:textId="77777777" w:rsidR="008C033D" w:rsidRDefault="008C033D" w:rsidP="008C033D">
      <w:pPr>
        <w:pStyle w:val="PL"/>
      </w:pPr>
      <w:r w:rsidRPr="008C033D">
        <w:rPr>
          <w:lang w:val="it-IT"/>
        </w:rPr>
        <w:tab/>
      </w:r>
      <w:r>
        <w:t>eventtimestamp</w:t>
      </w:r>
      <w:r>
        <w:tab/>
      </w:r>
      <w:r>
        <w:tab/>
      </w:r>
      <w:r>
        <w:tab/>
      </w:r>
      <w:r>
        <w:tab/>
        <w:t>[5]</w:t>
      </w:r>
      <w:r>
        <w:tab/>
      </w:r>
      <w:r w:rsidRPr="00A45BA6">
        <w:t>TimeStamp</w:t>
      </w:r>
      <w:r>
        <w:t>,</w:t>
      </w:r>
    </w:p>
    <w:p w14:paraId="0B6AA401" w14:textId="77777777" w:rsidR="008C033D" w:rsidRDefault="008C033D" w:rsidP="008C033D">
      <w:pPr>
        <w:pStyle w:val="PL"/>
      </w:pPr>
      <w:r>
        <w:tab/>
        <w:t>messageReference</w:t>
      </w:r>
      <w:r>
        <w:tab/>
      </w:r>
      <w:r>
        <w:tab/>
      </w:r>
      <w:r>
        <w:tab/>
        <w:t>[6] MessageReference,</w:t>
      </w:r>
    </w:p>
    <w:p w14:paraId="15227FC0" w14:textId="77777777" w:rsidR="008C033D" w:rsidRDefault="008C033D" w:rsidP="008C033D">
      <w:pPr>
        <w:pStyle w:val="PL"/>
      </w:pPr>
      <w:r>
        <w:tab/>
        <w:t xml:space="preserve">sMTotalNumber </w:t>
      </w:r>
      <w:r>
        <w:tab/>
      </w:r>
      <w:r>
        <w:tab/>
      </w:r>
      <w:r>
        <w:tab/>
      </w:r>
      <w:r>
        <w:tab/>
        <w:t>[7] INTEGER OPTIONAL,</w:t>
      </w:r>
    </w:p>
    <w:p w14:paraId="678BA3DE" w14:textId="77777777" w:rsidR="008C033D" w:rsidRDefault="008C033D" w:rsidP="008C033D">
      <w:pPr>
        <w:pStyle w:val="PL"/>
      </w:pPr>
      <w:r>
        <w:tab/>
        <w:t xml:space="preserve">sMSequenceNumber </w:t>
      </w:r>
      <w:r>
        <w:tab/>
      </w:r>
      <w:r>
        <w:tab/>
      </w:r>
      <w:r>
        <w:tab/>
        <w:t>[8] INTEGER OPTIONAL,</w:t>
      </w:r>
    </w:p>
    <w:p w14:paraId="731A618C" w14:textId="77777777" w:rsidR="008C033D" w:rsidRDefault="008C033D" w:rsidP="008C033D">
      <w:pPr>
        <w:pStyle w:val="PL"/>
      </w:pPr>
      <w:r>
        <w:tab/>
        <w:t>messageSize</w:t>
      </w:r>
      <w:r>
        <w:tab/>
      </w:r>
      <w:r>
        <w:tab/>
      </w:r>
      <w:r>
        <w:tab/>
      </w:r>
      <w:r>
        <w:tab/>
      </w:r>
      <w:r>
        <w:tab/>
        <w:t>[9] DataVolume</w:t>
      </w:r>
      <w:r w:rsidRPr="00382A49">
        <w:t xml:space="preserve"> </w:t>
      </w:r>
      <w:r>
        <w:t>OPTIONAL,</w:t>
      </w:r>
    </w:p>
    <w:p w14:paraId="561D3942" w14:textId="77777777" w:rsidR="008C033D" w:rsidRDefault="008C033D" w:rsidP="008C033D">
      <w:pPr>
        <w:pStyle w:val="PL"/>
      </w:pPr>
      <w:r>
        <w:tab/>
        <w:t>messageClass</w:t>
      </w:r>
      <w:r>
        <w:tab/>
      </w:r>
      <w:r>
        <w:tab/>
      </w:r>
      <w:r>
        <w:tab/>
      </w:r>
      <w:r>
        <w:tab/>
        <w:t>[10] MessageClass OPTIONAL,</w:t>
      </w:r>
    </w:p>
    <w:p w14:paraId="3A2A8D7E" w14:textId="77777777" w:rsidR="008C033D" w:rsidRDefault="008C033D" w:rsidP="008C033D">
      <w:pPr>
        <w:pStyle w:val="PL"/>
      </w:pPr>
      <w:r>
        <w:tab/>
        <w:t>sMdeliveryReportRequested</w:t>
      </w:r>
      <w:r>
        <w:tab/>
        <w:t>[11] BOOLEAN OPTIONAL,</w:t>
      </w:r>
    </w:p>
    <w:p w14:paraId="0D82DF90" w14:textId="77777777" w:rsidR="008C033D" w:rsidRDefault="008C033D" w:rsidP="008C033D">
      <w:pPr>
        <w:pStyle w:val="PL"/>
      </w:pPr>
      <w:r>
        <w:tab/>
        <w:t>sMDataCodingScheme</w:t>
      </w:r>
      <w:r>
        <w:tab/>
      </w:r>
      <w:r>
        <w:tab/>
      </w:r>
      <w:r>
        <w:tab/>
        <w:t>[12] INTEGER OPTIONAL,</w:t>
      </w:r>
    </w:p>
    <w:p w14:paraId="70C7410B" w14:textId="77777777" w:rsidR="008C033D" w:rsidRDefault="008C033D" w:rsidP="008C033D">
      <w:pPr>
        <w:pStyle w:val="PL"/>
      </w:pPr>
      <w:r>
        <w:tab/>
        <w:t>sMMessageType</w:t>
      </w:r>
      <w:r>
        <w:tab/>
      </w:r>
      <w:r>
        <w:tab/>
      </w:r>
      <w:r>
        <w:tab/>
      </w:r>
      <w:r>
        <w:tab/>
        <w:t>[13] SMMessageType OPTIONAL,</w:t>
      </w:r>
    </w:p>
    <w:p w14:paraId="271749DE" w14:textId="77777777" w:rsidR="008C033D" w:rsidRDefault="008C033D" w:rsidP="008C033D">
      <w:pPr>
        <w:pStyle w:val="PL"/>
      </w:pPr>
      <w:r>
        <w:tab/>
        <w:t>sMReplyPathRequested</w:t>
      </w:r>
      <w:r>
        <w:tab/>
      </w:r>
      <w:r>
        <w:tab/>
        <w:t>[14] NULL OPTIONAL,</w:t>
      </w:r>
    </w:p>
    <w:p w14:paraId="4379A1B0" w14:textId="77777777" w:rsidR="008C033D" w:rsidRDefault="008C033D" w:rsidP="008C033D">
      <w:pPr>
        <w:pStyle w:val="PL"/>
      </w:pPr>
      <w:r>
        <w:tab/>
        <w:t>sMUserDataHeader</w:t>
      </w:r>
      <w:r>
        <w:tab/>
      </w:r>
      <w:r>
        <w:tab/>
      </w:r>
      <w:r>
        <w:tab/>
        <w:t xml:space="preserve">[15] </w:t>
      </w:r>
      <w:r w:rsidRPr="00926357">
        <w:t>OCTET STRING</w:t>
      </w:r>
      <w:r>
        <w:t xml:space="preserve"> OPTIONAL,</w:t>
      </w:r>
    </w:p>
    <w:p w14:paraId="2C3CC730" w14:textId="77777777" w:rsidR="008C033D" w:rsidRDefault="008C033D" w:rsidP="008C033D">
      <w:pPr>
        <w:pStyle w:val="PL"/>
      </w:pPr>
      <w:r>
        <w:tab/>
      </w:r>
      <w:r w:rsidRPr="00FB2E72">
        <w:t>userLocationInfo</w:t>
      </w:r>
      <w:r w:rsidRPr="00FB2E72">
        <w:tab/>
      </w:r>
      <w:r w:rsidRPr="00FB2E72">
        <w:tab/>
      </w:r>
      <w:r w:rsidRPr="00FB2E72">
        <w:tab/>
        <w:t xml:space="preserve">[16] </w:t>
      </w:r>
      <w:r w:rsidRPr="00926357">
        <w:t>OCTET STRING</w:t>
      </w:r>
      <w:r w:rsidRPr="00FB2E72">
        <w:t xml:space="preserve"> OPTIONAL,</w:t>
      </w:r>
    </w:p>
    <w:p w14:paraId="32B245A5" w14:textId="77777777" w:rsidR="008C033D" w:rsidRPr="00006125" w:rsidRDefault="008C033D" w:rsidP="008C033D">
      <w:pPr>
        <w:pStyle w:val="PL"/>
        <w:rPr>
          <w:lang w:val="en-US"/>
        </w:rPr>
      </w:pPr>
      <w:r w:rsidRPr="00006125">
        <w:rPr>
          <w:lang w:val="en-US"/>
        </w:rPr>
        <w:tab/>
        <w:t>rATType</w:t>
      </w:r>
      <w:r w:rsidRPr="00006125">
        <w:rPr>
          <w:lang w:val="en-US"/>
        </w:rPr>
        <w:tab/>
      </w:r>
      <w:r w:rsidRPr="00006125">
        <w:rPr>
          <w:lang w:val="en-US"/>
        </w:rPr>
        <w:tab/>
      </w:r>
      <w:r w:rsidRPr="00006125">
        <w:rPr>
          <w:lang w:val="en-US"/>
        </w:rPr>
        <w:tab/>
      </w:r>
      <w:r w:rsidRPr="00006125">
        <w:rPr>
          <w:lang w:val="en-US"/>
        </w:rPr>
        <w:tab/>
      </w:r>
      <w:r w:rsidRPr="00006125">
        <w:rPr>
          <w:lang w:val="en-US"/>
        </w:rPr>
        <w:tab/>
      </w:r>
      <w:r w:rsidRPr="00006125">
        <w:rPr>
          <w:lang w:val="en-US"/>
        </w:rPr>
        <w:tab/>
        <w:t>[</w:t>
      </w:r>
      <w:r>
        <w:rPr>
          <w:lang w:val="en-US"/>
        </w:rPr>
        <w:t>17</w:t>
      </w:r>
      <w:r w:rsidRPr="00006125">
        <w:rPr>
          <w:lang w:val="en-US"/>
        </w:rPr>
        <w:t>] RATType OPTIONAL,</w:t>
      </w:r>
    </w:p>
    <w:p w14:paraId="7C26902C" w14:textId="77777777" w:rsidR="008C033D" w:rsidRPr="00244F46" w:rsidRDefault="008C033D" w:rsidP="00A41773">
      <w:pPr>
        <w:pStyle w:val="PL"/>
        <w:rPr>
          <w:lang w:val="en-US"/>
        </w:rPr>
      </w:pPr>
      <w:r w:rsidRPr="00006125">
        <w:rPr>
          <w:lang w:val="en-US"/>
        </w:rPr>
        <w:tab/>
      </w:r>
      <w:r w:rsidRPr="00244F46">
        <w:rPr>
          <w:lang w:val="en-US"/>
        </w:rPr>
        <w:t>uETimeZone</w:t>
      </w:r>
      <w:r w:rsidRPr="00244F46">
        <w:rPr>
          <w:lang w:val="en-US"/>
        </w:rPr>
        <w:tab/>
      </w:r>
      <w:r w:rsidRPr="00244F46">
        <w:rPr>
          <w:lang w:val="en-US"/>
        </w:rPr>
        <w:tab/>
      </w:r>
      <w:r w:rsidRPr="00244F46">
        <w:rPr>
          <w:lang w:val="en-US"/>
        </w:rPr>
        <w:tab/>
      </w:r>
      <w:r w:rsidRPr="00244F46">
        <w:rPr>
          <w:lang w:val="en-US"/>
        </w:rPr>
        <w:tab/>
      </w:r>
      <w:r w:rsidRPr="00244F46">
        <w:rPr>
          <w:lang w:val="en-US"/>
        </w:rPr>
        <w:tab/>
        <w:t>[</w:t>
      </w:r>
      <w:r>
        <w:rPr>
          <w:lang w:val="en-US"/>
        </w:rPr>
        <w:t>18</w:t>
      </w:r>
      <w:r w:rsidRPr="00244F46">
        <w:rPr>
          <w:lang w:val="en-US"/>
        </w:rPr>
        <w:t>] MSTimeZone OPTIONAL,</w:t>
      </w:r>
    </w:p>
    <w:p w14:paraId="6E75E1E4" w14:textId="77777777" w:rsidR="008C033D" w:rsidRDefault="008C033D" w:rsidP="00A41773">
      <w:pPr>
        <w:pStyle w:val="PL"/>
      </w:pPr>
      <w:r>
        <w:tab/>
        <w:t>sMSResult</w:t>
      </w:r>
      <w:r>
        <w:tab/>
      </w:r>
      <w:r>
        <w:tab/>
      </w:r>
      <w:r>
        <w:tab/>
      </w:r>
      <w:r>
        <w:tab/>
      </w:r>
      <w:r>
        <w:tab/>
        <w:t>[19] SMSResult OPTIONAL,</w:t>
      </w:r>
    </w:p>
    <w:p w14:paraId="3B67D60C" w14:textId="77777777" w:rsidR="008C033D" w:rsidRDefault="008C033D" w:rsidP="008C033D">
      <w:pPr>
        <w:pStyle w:val="PL"/>
      </w:pPr>
      <w:r>
        <w:tab/>
        <w:t>localSequenceNumber</w:t>
      </w:r>
      <w:r>
        <w:tab/>
      </w:r>
      <w:r>
        <w:tab/>
      </w:r>
      <w:r>
        <w:tab/>
        <w:t>[22] LocalSequenceNumber OPTIONAL,</w:t>
      </w:r>
    </w:p>
    <w:p w14:paraId="198B6BB2" w14:textId="77777777" w:rsidR="008C033D" w:rsidRPr="00244F46" w:rsidRDefault="008C033D" w:rsidP="008C033D">
      <w:pPr>
        <w:pStyle w:val="PL"/>
        <w:rPr>
          <w:lang w:val="en-US"/>
        </w:rPr>
      </w:pPr>
      <w:r>
        <w:tab/>
      </w:r>
      <w:r w:rsidRPr="00244F46">
        <w:rPr>
          <w:lang w:val="en-US"/>
        </w:rPr>
        <w:t>recordExtensions</w:t>
      </w:r>
      <w:r w:rsidRPr="00244F46">
        <w:rPr>
          <w:lang w:val="en-US"/>
        </w:rPr>
        <w:tab/>
      </w:r>
      <w:r w:rsidRPr="00244F46">
        <w:rPr>
          <w:lang w:val="en-US"/>
        </w:rPr>
        <w:tab/>
      </w:r>
      <w:r w:rsidRPr="00244F46">
        <w:rPr>
          <w:lang w:val="en-US"/>
        </w:rPr>
        <w:tab/>
        <w:t>[</w:t>
      </w:r>
      <w:r>
        <w:rPr>
          <w:lang w:val="en-US"/>
        </w:rPr>
        <w:t>23</w:t>
      </w:r>
      <w:r w:rsidRPr="00244F46">
        <w:rPr>
          <w:lang w:val="en-US"/>
        </w:rPr>
        <w:t>] ManagementExtensions OPTIONAL</w:t>
      </w:r>
    </w:p>
    <w:p w14:paraId="14AF3D45" w14:textId="77777777" w:rsidR="008C033D" w:rsidRPr="00244F46" w:rsidRDefault="008C033D" w:rsidP="008C033D">
      <w:pPr>
        <w:pStyle w:val="PL"/>
        <w:rPr>
          <w:lang w:val="en-US"/>
        </w:rPr>
      </w:pPr>
      <w:r w:rsidRPr="00244F46">
        <w:rPr>
          <w:lang w:val="en-US"/>
        </w:rPr>
        <w:t>}</w:t>
      </w:r>
    </w:p>
    <w:p w14:paraId="21CE3CFC" w14:textId="77777777" w:rsidR="00473961" w:rsidRDefault="00473961" w:rsidP="00473961">
      <w:pPr>
        <w:pStyle w:val="PL"/>
      </w:pPr>
    </w:p>
    <w:p w14:paraId="00065CE1" w14:textId="77777777" w:rsidR="00473961" w:rsidRDefault="00473961" w:rsidP="00473961">
      <w:pPr>
        <w:pStyle w:val="PL"/>
      </w:pPr>
      <w:r>
        <w:t>SCSMOT4Record</w:t>
      </w:r>
      <w:r>
        <w:tab/>
        <w:t>::= SET</w:t>
      </w:r>
    </w:p>
    <w:p w14:paraId="0F25C23D" w14:textId="77777777" w:rsidR="00473961" w:rsidRDefault="00473961" w:rsidP="00473961">
      <w:pPr>
        <w:pStyle w:val="PL"/>
      </w:pPr>
      <w:r>
        <w:t>{</w:t>
      </w:r>
    </w:p>
    <w:p w14:paraId="36994EDE" w14:textId="77777777" w:rsidR="00473961" w:rsidRDefault="00473961" w:rsidP="00473961">
      <w:pPr>
        <w:pStyle w:val="PL"/>
      </w:pPr>
      <w:r>
        <w:tab/>
        <w:t>recordType</w:t>
      </w:r>
      <w:r>
        <w:tab/>
      </w:r>
      <w:r>
        <w:tab/>
      </w:r>
      <w:r>
        <w:tab/>
      </w:r>
      <w:r>
        <w:tab/>
      </w:r>
      <w:r>
        <w:tab/>
        <w:t>[0] RecordType,</w:t>
      </w:r>
    </w:p>
    <w:p w14:paraId="32735E54" w14:textId="77777777" w:rsidR="00473961" w:rsidRPr="00E57D3A" w:rsidRDefault="00473961" w:rsidP="00473961">
      <w:pPr>
        <w:pStyle w:val="PL"/>
      </w:pPr>
      <w:r>
        <w:tab/>
      </w:r>
      <w:r w:rsidRPr="00E57D3A">
        <w:t>sMSNodeAddress</w:t>
      </w:r>
      <w:r w:rsidRPr="00E57D3A">
        <w:tab/>
      </w:r>
      <w:r w:rsidRPr="00E57D3A">
        <w:tab/>
      </w:r>
      <w:r w:rsidRPr="00E57D3A">
        <w:tab/>
      </w:r>
      <w:r w:rsidRPr="00E57D3A">
        <w:tab/>
        <w:t>[1] AddressString,</w:t>
      </w:r>
    </w:p>
    <w:p w14:paraId="0EF68F51" w14:textId="77777777" w:rsidR="00473961" w:rsidRPr="00E57D3A" w:rsidRDefault="00473961" w:rsidP="00473961">
      <w:pPr>
        <w:pStyle w:val="PL"/>
      </w:pPr>
      <w:r w:rsidRPr="00E57D3A">
        <w:tab/>
        <w:t>originatorInfo</w:t>
      </w:r>
      <w:r w:rsidRPr="00E57D3A">
        <w:tab/>
      </w:r>
      <w:r w:rsidRPr="00E57D3A">
        <w:tab/>
      </w:r>
      <w:r w:rsidRPr="00E57D3A">
        <w:tab/>
      </w:r>
      <w:r w:rsidRPr="00E57D3A">
        <w:tab/>
        <w:t>[2] OriginatorInfo OPTIONAL,</w:t>
      </w:r>
    </w:p>
    <w:p w14:paraId="23E4BEE4" w14:textId="77777777" w:rsidR="00473961" w:rsidRPr="00E57D3A" w:rsidRDefault="00473961" w:rsidP="00473961">
      <w:pPr>
        <w:pStyle w:val="PL"/>
        <w:rPr>
          <w:lang w:val="it-IT"/>
        </w:rPr>
      </w:pPr>
      <w:r w:rsidRPr="00E57D3A">
        <w:tab/>
      </w:r>
      <w:r w:rsidRPr="00E57D3A">
        <w:rPr>
          <w:lang w:val="it-IT"/>
        </w:rPr>
        <w:t>recipientInfo</w:t>
      </w:r>
      <w:r w:rsidRPr="00E57D3A">
        <w:rPr>
          <w:lang w:val="it-IT"/>
        </w:rPr>
        <w:tab/>
      </w:r>
      <w:r w:rsidRPr="00E57D3A">
        <w:rPr>
          <w:lang w:val="it-IT"/>
        </w:rPr>
        <w:tab/>
      </w:r>
      <w:r w:rsidRPr="00E57D3A">
        <w:rPr>
          <w:lang w:val="it-IT"/>
        </w:rPr>
        <w:tab/>
      </w:r>
      <w:r w:rsidRPr="00E57D3A">
        <w:rPr>
          <w:lang w:val="it-IT"/>
        </w:rPr>
        <w:tab/>
        <w:t>[3] RecipientInfo OPTIONAL,</w:t>
      </w:r>
    </w:p>
    <w:p w14:paraId="197BE79A" w14:textId="77777777" w:rsidR="00473961" w:rsidRPr="00E57D3A" w:rsidRDefault="00473961" w:rsidP="00473961">
      <w:pPr>
        <w:pStyle w:val="PL"/>
        <w:rPr>
          <w:lang w:val="it-IT"/>
        </w:rPr>
      </w:pPr>
      <w:r w:rsidRPr="00E57D3A">
        <w:rPr>
          <w:lang w:val="it-IT"/>
        </w:rPr>
        <w:tab/>
        <w:t>servedIMEI</w:t>
      </w:r>
      <w:r w:rsidRPr="00E57D3A">
        <w:rPr>
          <w:lang w:val="it-IT"/>
        </w:rPr>
        <w:tab/>
      </w:r>
      <w:r w:rsidRPr="00E57D3A">
        <w:rPr>
          <w:lang w:val="it-IT"/>
        </w:rPr>
        <w:tab/>
      </w:r>
      <w:r w:rsidRPr="00E57D3A">
        <w:rPr>
          <w:lang w:val="it-IT"/>
        </w:rPr>
        <w:tab/>
      </w:r>
      <w:r w:rsidRPr="00E57D3A">
        <w:rPr>
          <w:lang w:val="it-IT"/>
        </w:rPr>
        <w:tab/>
      </w:r>
      <w:r w:rsidRPr="00E57D3A">
        <w:rPr>
          <w:lang w:val="it-IT"/>
        </w:rPr>
        <w:tab/>
        <w:t>[4] IMEI OPTIONAL,</w:t>
      </w:r>
    </w:p>
    <w:p w14:paraId="4170D051" w14:textId="77777777" w:rsidR="00473961" w:rsidRPr="00E57D3A" w:rsidRDefault="00473961" w:rsidP="00473961">
      <w:pPr>
        <w:pStyle w:val="PL"/>
      </w:pPr>
      <w:r w:rsidRPr="00E57D3A">
        <w:rPr>
          <w:lang w:val="it-IT"/>
        </w:rPr>
        <w:tab/>
      </w:r>
      <w:r w:rsidRPr="00E57D3A">
        <w:t>eventtimestamp</w:t>
      </w:r>
      <w:r w:rsidRPr="00E57D3A">
        <w:tab/>
      </w:r>
      <w:r w:rsidRPr="00E57D3A">
        <w:tab/>
      </w:r>
      <w:r w:rsidRPr="00E57D3A">
        <w:tab/>
      </w:r>
      <w:r w:rsidRPr="00E57D3A">
        <w:tab/>
        <w:t>[5]</w:t>
      </w:r>
      <w:r w:rsidRPr="00E57D3A">
        <w:tab/>
        <w:t>TimeStamp,</w:t>
      </w:r>
    </w:p>
    <w:p w14:paraId="1FF4974F" w14:textId="77777777" w:rsidR="00473961" w:rsidRPr="00E57D3A" w:rsidRDefault="00473961" w:rsidP="00473961">
      <w:pPr>
        <w:pStyle w:val="PL"/>
      </w:pPr>
      <w:r w:rsidRPr="00E57D3A">
        <w:tab/>
        <w:t>messageReference</w:t>
      </w:r>
      <w:r w:rsidRPr="00E57D3A">
        <w:tab/>
      </w:r>
      <w:r w:rsidRPr="00E57D3A">
        <w:tab/>
      </w:r>
      <w:r w:rsidRPr="00E57D3A">
        <w:tab/>
        <w:t>[6] MessageReference,</w:t>
      </w:r>
    </w:p>
    <w:p w14:paraId="055D6A0D" w14:textId="77777777" w:rsidR="00473961" w:rsidRPr="00E57D3A" w:rsidRDefault="00473961" w:rsidP="00473961">
      <w:pPr>
        <w:pStyle w:val="PL"/>
      </w:pPr>
      <w:r w:rsidRPr="00E57D3A">
        <w:tab/>
        <w:t>messageSize</w:t>
      </w:r>
      <w:r w:rsidRPr="00E57D3A">
        <w:tab/>
      </w:r>
      <w:r w:rsidRPr="00E57D3A">
        <w:tab/>
      </w:r>
      <w:r w:rsidRPr="00E57D3A">
        <w:tab/>
      </w:r>
      <w:r w:rsidRPr="00E57D3A">
        <w:tab/>
      </w:r>
      <w:r w:rsidRPr="00E57D3A">
        <w:tab/>
        <w:t>[9] DataVolume OPTIONAL,</w:t>
      </w:r>
    </w:p>
    <w:p w14:paraId="6BBA189C" w14:textId="77777777" w:rsidR="00473961" w:rsidRPr="00E57D3A" w:rsidRDefault="00473961" w:rsidP="00473961">
      <w:pPr>
        <w:pStyle w:val="PL"/>
      </w:pPr>
      <w:r w:rsidRPr="00E57D3A">
        <w:tab/>
        <w:t>messageClass</w:t>
      </w:r>
      <w:r w:rsidRPr="00E57D3A">
        <w:tab/>
      </w:r>
      <w:r w:rsidRPr="00E57D3A">
        <w:tab/>
      </w:r>
      <w:r w:rsidRPr="00E57D3A">
        <w:tab/>
      </w:r>
      <w:r w:rsidRPr="00E57D3A">
        <w:tab/>
        <w:t>[10] MessageClass OPTIONAL,</w:t>
      </w:r>
    </w:p>
    <w:p w14:paraId="5D4F1919" w14:textId="77777777" w:rsidR="00473961" w:rsidRPr="00E57D3A" w:rsidRDefault="00473961" w:rsidP="00473961">
      <w:pPr>
        <w:pStyle w:val="PL"/>
      </w:pPr>
      <w:r w:rsidRPr="00E57D3A">
        <w:tab/>
        <w:t>sMdeliveryReportRequested</w:t>
      </w:r>
      <w:r w:rsidRPr="00E57D3A">
        <w:tab/>
        <w:t>[11] BOOLEAN OPTIONAL,</w:t>
      </w:r>
    </w:p>
    <w:p w14:paraId="3E82BACF" w14:textId="77777777" w:rsidR="00473961" w:rsidRPr="00E57D3A" w:rsidRDefault="00473961" w:rsidP="00473961">
      <w:pPr>
        <w:pStyle w:val="PL"/>
      </w:pPr>
      <w:r w:rsidRPr="00E57D3A">
        <w:tab/>
        <w:t>sMDataCodingScheme</w:t>
      </w:r>
      <w:r w:rsidRPr="00E57D3A">
        <w:tab/>
      </w:r>
      <w:r w:rsidRPr="00E57D3A">
        <w:tab/>
      </w:r>
      <w:r w:rsidRPr="00E57D3A">
        <w:tab/>
        <w:t>[12] INTEGER OPTIONAL,</w:t>
      </w:r>
    </w:p>
    <w:p w14:paraId="3845722A" w14:textId="77777777" w:rsidR="00473961" w:rsidRPr="00E57D3A" w:rsidRDefault="00473961" w:rsidP="00473961">
      <w:pPr>
        <w:pStyle w:val="PL"/>
      </w:pPr>
      <w:r w:rsidRPr="00E57D3A">
        <w:tab/>
        <w:t>sMMessageType</w:t>
      </w:r>
      <w:r w:rsidRPr="00E57D3A">
        <w:tab/>
      </w:r>
      <w:r w:rsidRPr="00E57D3A">
        <w:tab/>
      </w:r>
      <w:r w:rsidRPr="00E57D3A">
        <w:tab/>
      </w:r>
      <w:r w:rsidRPr="00E57D3A">
        <w:tab/>
        <w:t>[13] SMMessageType OPTIONAL,</w:t>
      </w:r>
    </w:p>
    <w:p w14:paraId="5B397C5D" w14:textId="77777777" w:rsidR="00473961" w:rsidRPr="00E57D3A" w:rsidRDefault="00473961" w:rsidP="00473961">
      <w:pPr>
        <w:pStyle w:val="PL"/>
      </w:pPr>
      <w:r w:rsidRPr="00E57D3A">
        <w:tab/>
        <w:t>sMReplyPathRequested</w:t>
      </w:r>
      <w:r w:rsidRPr="00E57D3A">
        <w:tab/>
      </w:r>
      <w:r w:rsidRPr="00E57D3A">
        <w:tab/>
        <w:t>[14] NULL OPTIONAL,</w:t>
      </w:r>
    </w:p>
    <w:p w14:paraId="4764E416" w14:textId="77777777" w:rsidR="00473961" w:rsidRPr="00E57D3A" w:rsidRDefault="00473961" w:rsidP="00473961">
      <w:pPr>
        <w:pStyle w:val="PL"/>
      </w:pPr>
      <w:r w:rsidRPr="00E57D3A">
        <w:tab/>
        <w:t>sMUserDataHeader</w:t>
      </w:r>
      <w:r w:rsidRPr="00E57D3A">
        <w:tab/>
      </w:r>
      <w:r w:rsidRPr="00E57D3A">
        <w:tab/>
      </w:r>
      <w:r w:rsidRPr="00E57D3A">
        <w:tab/>
        <w:t>[15] OCTET STRING OPTIONAL,</w:t>
      </w:r>
    </w:p>
    <w:p w14:paraId="048EF3D7" w14:textId="77777777" w:rsidR="00473961" w:rsidRPr="00E57D3A" w:rsidRDefault="00473961" w:rsidP="00473961">
      <w:pPr>
        <w:pStyle w:val="PL"/>
      </w:pPr>
      <w:r w:rsidRPr="00E57D3A">
        <w:tab/>
        <w:t>userLocationInfo</w:t>
      </w:r>
      <w:r w:rsidRPr="00E57D3A">
        <w:tab/>
      </w:r>
      <w:r w:rsidRPr="00E57D3A">
        <w:tab/>
      </w:r>
      <w:r w:rsidRPr="00E57D3A">
        <w:tab/>
        <w:t>[16] OCTET STRING OPTIONAL,</w:t>
      </w:r>
    </w:p>
    <w:p w14:paraId="7B2D3C65" w14:textId="77777777" w:rsidR="00473961" w:rsidRPr="00E57D3A" w:rsidRDefault="00473961" w:rsidP="00473961">
      <w:pPr>
        <w:pStyle w:val="PL"/>
        <w:rPr>
          <w:lang w:val="en-US"/>
        </w:rPr>
      </w:pPr>
      <w:r w:rsidRPr="00E57D3A">
        <w:rPr>
          <w:lang w:val="en-US"/>
        </w:rPr>
        <w:tab/>
        <w:t>rATType</w:t>
      </w:r>
      <w:r w:rsidRPr="00E57D3A">
        <w:rPr>
          <w:lang w:val="en-US"/>
        </w:rPr>
        <w:tab/>
      </w:r>
      <w:r w:rsidRPr="00E57D3A">
        <w:rPr>
          <w:lang w:val="en-US"/>
        </w:rPr>
        <w:tab/>
      </w:r>
      <w:r w:rsidRPr="00E57D3A">
        <w:rPr>
          <w:lang w:val="en-US"/>
        </w:rPr>
        <w:tab/>
      </w:r>
      <w:r w:rsidRPr="00E57D3A">
        <w:rPr>
          <w:lang w:val="en-US"/>
        </w:rPr>
        <w:tab/>
      </w:r>
      <w:r w:rsidRPr="00E57D3A">
        <w:rPr>
          <w:lang w:val="en-US"/>
        </w:rPr>
        <w:tab/>
      </w:r>
      <w:r w:rsidRPr="00E57D3A">
        <w:rPr>
          <w:lang w:val="en-US"/>
        </w:rPr>
        <w:tab/>
        <w:t>[17] RATType OPTIONAL,</w:t>
      </w:r>
    </w:p>
    <w:p w14:paraId="1172DEDD" w14:textId="77777777" w:rsidR="00473961" w:rsidRPr="00E57D3A" w:rsidRDefault="00473961" w:rsidP="00473961">
      <w:pPr>
        <w:pStyle w:val="PL"/>
        <w:rPr>
          <w:lang w:val="en-US"/>
        </w:rPr>
      </w:pPr>
      <w:r w:rsidRPr="00E57D3A">
        <w:rPr>
          <w:lang w:val="en-US"/>
        </w:rPr>
        <w:tab/>
        <w:t>uETimeZone</w:t>
      </w:r>
      <w:r w:rsidRPr="00E57D3A">
        <w:rPr>
          <w:lang w:val="en-US"/>
        </w:rPr>
        <w:tab/>
      </w:r>
      <w:r w:rsidRPr="00E57D3A">
        <w:rPr>
          <w:lang w:val="en-US"/>
        </w:rPr>
        <w:tab/>
      </w:r>
      <w:r w:rsidRPr="00E57D3A">
        <w:rPr>
          <w:lang w:val="en-US"/>
        </w:rPr>
        <w:tab/>
      </w:r>
      <w:r w:rsidRPr="00E57D3A">
        <w:rPr>
          <w:lang w:val="en-US"/>
        </w:rPr>
        <w:tab/>
      </w:r>
      <w:r w:rsidRPr="00E57D3A">
        <w:rPr>
          <w:lang w:val="en-US"/>
        </w:rPr>
        <w:tab/>
        <w:t>[18] MSTimeZone OPTIONAL,</w:t>
      </w:r>
    </w:p>
    <w:p w14:paraId="7EDC749C" w14:textId="77777777" w:rsidR="00473961" w:rsidRDefault="00473961" w:rsidP="00473961">
      <w:pPr>
        <w:pStyle w:val="PL"/>
      </w:pPr>
      <w:r w:rsidRPr="00E57D3A">
        <w:tab/>
        <w:t>sMSResult</w:t>
      </w:r>
      <w:r w:rsidRPr="00E57D3A">
        <w:tab/>
      </w:r>
      <w:r w:rsidRPr="00E57D3A">
        <w:tab/>
      </w:r>
      <w:r w:rsidRPr="00E57D3A">
        <w:tab/>
      </w:r>
      <w:r w:rsidRPr="00E57D3A">
        <w:tab/>
      </w:r>
      <w:r w:rsidRPr="00E57D3A">
        <w:tab/>
        <w:t>[19] SMSResult OPTIONAL,</w:t>
      </w:r>
    </w:p>
    <w:p w14:paraId="6A728AF1" w14:textId="77777777" w:rsidR="00473961" w:rsidRDefault="00473961" w:rsidP="00473961">
      <w:pPr>
        <w:pStyle w:val="PL"/>
      </w:pPr>
      <w:r>
        <w:tab/>
      </w:r>
      <w:r w:rsidRPr="00761002">
        <w:t>mTCIWFAddress</w:t>
      </w:r>
      <w:r w:rsidRPr="00761002">
        <w:tab/>
      </w:r>
      <w:r w:rsidRPr="00761002">
        <w:tab/>
      </w:r>
      <w:r w:rsidRPr="00761002">
        <w:tab/>
      </w:r>
      <w:r>
        <w:tab/>
      </w:r>
      <w:r w:rsidRPr="00761002">
        <w:t>[</w:t>
      </w:r>
      <w:r>
        <w:t>2</w:t>
      </w:r>
      <w:r w:rsidRPr="00761002">
        <w:t>0] NodeAddress OPTIONAL,</w:t>
      </w:r>
    </w:p>
    <w:p w14:paraId="47492C92" w14:textId="77777777" w:rsidR="00473961" w:rsidRDefault="00473961" w:rsidP="00473961">
      <w:pPr>
        <w:pStyle w:val="PL"/>
      </w:pPr>
      <w:r>
        <w:tab/>
        <w:t>sMSApplicationPortID</w:t>
      </w:r>
      <w:r>
        <w:tab/>
      </w:r>
      <w:r>
        <w:tab/>
        <w:t>[21] INTEGER OPTIONAL,</w:t>
      </w:r>
    </w:p>
    <w:p w14:paraId="5D3FC1E4" w14:textId="77777777" w:rsidR="00473961" w:rsidRPr="00E57D3A" w:rsidRDefault="00473961" w:rsidP="00473961">
      <w:pPr>
        <w:pStyle w:val="PL"/>
      </w:pPr>
      <w:r>
        <w:tab/>
      </w:r>
      <w:r w:rsidRPr="002945D3">
        <w:t>externalIdentifier</w:t>
      </w:r>
      <w:r w:rsidRPr="002945D3">
        <w:tab/>
      </w:r>
      <w:r w:rsidRPr="002945D3">
        <w:tab/>
      </w:r>
      <w:r w:rsidRPr="002945D3">
        <w:tab/>
      </w:r>
      <w:r>
        <w:t>[22</w:t>
      </w:r>
      <w:r w:rsidRPr="002945D3">
        <w:t xml:space="preserve">] </w:t>
      </w:r>
      <w:r>
        <w:t>SubscriptionID</w:t>
      </w:r>
      <w:r w:rsidRPr="002945D3">
        <w:t xml:space="preserve"> OPTIONAL,</w:t>
      </w:r>
    </w:p>
    <w:p w14:paraId="71FE3466" w14:textId="77777777" w:rsidR="00473961" w:rsidRPr="00E57D3A" w:rsidRDefault="00473961" w:rsidP="00473961">
      <w:pPr>
        <w:pStyle w:val="PL"/>
      </w:pPr>
      <w:r w:rsidRPr="00E57D3A">
        <w:tab/>
        <w:t>localSequenceNumber</w:t>
      </w:r>
      <w:r w:rsidRPr="00E57D3A">
        <w:tab/>
      </w:r>
      <w:r w:rsidRPr="00E57D3A">
        <w:tab/>
      </w:r>
      <w:r w:rsidRPr="00E57D3A">
        <w:tab/>
        <w:t>[2</w:t>
      </w:r>
      <w:r>
        <w:t>3</w:t>
      </w:r>
      <w:r w:rsidRPr="00E57D3A">
        <w:t>] LocalSequenceNumber OPTIONAL,</w:t>
      </w:r>
    </w:p>
    <w:p w14:paraId="402D0E76" w14:textId="77777777" w:rsidR="00473961" w:rsidRPr="00244F46" w:rsidRDefault="00473961" w:rsidP="00473961">
      <w:pPr>
        <w:pStyle w:val="PL"/>
        <w:rPr>
          <w:lang w:val="en-US"/>
        </w:rPr>
      </w:pPr>
      <w:r w:rsidRPr="00E57D3A">
        <w:tab/>
      </w:r>
      <w:r w:rsidRPr="00E57D3A">
        <w:rPr>
          <w:lang w:val="en-US"/>
        </w:rPr>
        <w:t>recordExtensions</w:t>
      </w:r>
      <w:r w:rsidRPr="00E57D3A">
        <w:rPr>
          <w:lang w:val="en-US"/>
        </w:rPr>
        <w:tab/>
      </w:r>
      <w:r w:rsidRPr="00E57D3A">
        <w:rPr>
          <w:lang w:val="en-US"/>
        </w:rPr>
        <w:tab/>
      </w:r>
      <w:r w:rsidRPr="00E57D3A">
        <w:rPr>
          <w:lang w:val="en-US"/>
        </w:rPr>
        <w:tab/>
        <w:t>[24] ManagementExtensions OPTIONAL</w:t>
      </w:r>
    </w:p>
    <w:p w14:paraId="1B90A3CE" w14:textId="77777777" w:rsidR="00473961" w:rsidRPr="00244F46" w:rsidRDefault="00473961" w:rsidP="00473961">
      <w:pPr>
        <w:pStyle w:val="PL"/>
        <w:rPr>
          <w:lang w:val="en-US"/>
        </w:rPr>
      </w:pPr>
      <w:r w:rsidRPr="00244F46">
        <w:rPr>
          <w:lang w:val="en-US"/>
        </w:rPr>
        <w:t>}</w:t>
      </w:r>
    </w:p>
    <w:p w14:paraId="16E8CEA2" w14:textId="77777777" w:rsidR="00473961" w:rsidRDefault="00473961" w:rsidP="00473961">
      <w:pPr>
        <w:pStyle w:val="PL"/>
      </w:pPr>
    </w:p>
    <w:p w14:paraId="7C4BEA8D" w14:textId="77777777" w:rsidR="008C033D" w:rsidRDefault="008C033D" w:rsidP="008C033D">
      <w:pPr>
        <w:pStyle w:val="PL"/>
      </w:pPr>
    </w:p>
    <w:p w14:paraId="07720AED" w14:textId="77777777" w:rsidR="008C033D" w:rsidRDefault="008C033D" w:rsidP="008C033D">
      <w:pPr>
        <w:pStyle w:val="PL"/>
      </w:pPr>
      <w:r>
        <w:t>SCSMTRecord</w:t>
      </w:r>
      <w:r>
        <w:tab/>
        <w:t>::= SET</w:t>
      </w:r>
    </w:p>
    <w:p w14:paraId="3D19E88F" w14:textId="77777777" w:rsidR="008C033D" w:rsidRDefault="008C033D" w:rsidP="008C033D">
      <w:pPr>
        <w:pStyle w:val="PL"/>
      </w:pPr>
      <w:r>
        <w:t>{</w:t>
      </w:r>
    </w:p>
    <w:p w14:paraId="25FB9436" w14:textId="77777777" w:rsidR="008C033D" w:rsidRDefault="008C033D" w:rsidP="008C033D">
      <w:pPr>
        <w:pStyle w:val="PL"/>
      </w:pPr>
      <w:r>
        <w:tab/>
        <w:t>recordType</w:t>
      </w:r>
      <w:r>
        <w:tab/>
      </w:r>
      <w:r>
        <w:tab/>
      </w:r>
      <w:r>
        <w:tab/>
      </w:r>
      <w:r>
        <w:tab/>
      </w:r>
      <w:r>
        <w:tab/>
        <w:t>[0] RecordType,</w:t>
      </w:r>
    </w:p>
    <w:p w14:paraId="3F71A26D" w14:textId="77777777" w:rsidR="008C033D" w:rsidRDefault="008C033D" w:rsidP="008C033D">
      <w:pPr>
        <w:pStyle w:val="PL"/>
      </w:pPr>
      <w:r>
        <w:tab/>
        <w:t>sMSNodeAddress</w:t>
      </w:r>
      <w:r>
        <w:tab/>
      </w:r>
      <w:r>
        <w:tab/>
      </w:r>
      <w:r>
        <w:tab/>
      </w:r>
      <w:r>
        <w:tab/>
        <w:t>[1] AddressString,</w:t>
      </w:r>
    </w:p>
    <w:p w14:paraId="0570FC07" w14:textId="77777777" w:rsidR="008C033D" w:rsidRPr="008C033D" w:rsidRDefault="008C033D" w:rsidP="008C033D">
      <w:pPr>
        <w:pStyle w:val="PL"/>
        <w:rPr>
          <w:lang w:val="it-IT"/>
        </w:rPr>
      </w:pPr>
      <w:r w:rsidRPr="00437254">
        <w:lastRenderedPageBreak/>
        <w:tab/>
      </w:r>
      <w:r w:rsidRPr="008C033D">
        <w:rPr>
          <w:lang w:val="it-IT"/>
        </w:rPr>
        <w:t>recipientInfo</w:t>
      </w:r>
      <w:r w:rsidRPr="008C033D">
        <w:rPr>
          <w:lang w:val="it-IT"/>
        </w:rPr>
        <w:tab/>
      </w:r>
      <w:r w:rsidRPr="008C033D">
        <w:rPr>
          <w:lang w:val="it-IT"/>
        </w:rPr>
        <w:tab/>
      </w:r>
      <w:r w:rsidRPr="008C033D">
        <w:rPr>
          <w:lang w:val="it-IT"/>
        </w:rPr>
        <w:tab/>
      </w:r>
      <w:r w:rsidRPr="008C033D">
        <w:rPr>
          <w:lang w:val="it-IT"/>
        </w:rPr>
        <w:tab/>
        <w:t>[2] RecipientInfo OPTIONAL,</w:t>
      </w:r>
    </w:p>
    <w:p w14:paraId="5A815682" w14:textId="77777777" w:rsidR="008C033D" w:rsidRPr="008C033D" w:rsidRDefault="008C033D" w:rsidP="008C033D">
      <w:pPr>
        <w:pStyle w:val="PL"/>
        <w:rPr>
          <w:lang w:val="it-IT"/>
        </w:rPr>
      </w:pPr>
      <w:r w:rsidRPr="008C033D">
        <w:rPr>
          <w:lang w:val="it-IT"/>
        </w:rPr>
        <w:tab/>
        <w:t>originatorInfo</w:t>
      </w:r>
      <w:r w:rsidRPr="008C033D">
        <w:rPr>
          <w:lang w:val="it-IT"/>
        </w:rPr>
        <w:tab/>
      </w:r>
      <w:r w:rsidRPr="008C033D">
        <w:rPr>
          <w:lang w:val="it-IT"/>
        </w:rPr>
        <w:tab/>
      </w:r>
      <w:r w:rsidRPr="008C033D">
        <w:rPr>
          <w:lang w:val="it-IT"/>
        </w:rPr>
        <w:tab/>
      </w:r>
      <w:r w:rsidRPr="008C033D">
        <w:rPr>
          <w:lang w:val="it-IT"/>
        </w:rPr>
        <w:tab/>
        <w:t>[3] OriginatorInfo OPTIONAL,</w:t>
      </w:r>
    </w:p>
    <w:p w14:paraId="2EE09B62" w14:textId="77777777" w:rsidR="008C033D" w:rsidRDefault="008C033D" w:rsidP="008C033D">
      <w:pPr>
        <w:pStyle w:val="PL"/>
      </w:pPr>
      <w:r w:rsidRPr="008C033D">
        <w:rPr>
          <w:lang w:val="it-IT"/>
        </w:rPr>
        <w:tab/>
      </w:r>
      <w:r>
        <w:t>servedIMEI</w:t>
      </w:r>
      <w:r>
        <w:tab/>
      </w:r>
      <w:r>
        <w:tab/>
      </w:r>
      <w:r>
        <w:tab/>
      </w:r>
      <w:r>
        <w:tab/>
      </w:r>
      <w:r>
        <w:tab/>
        <w:t>[4] IMEI OPTIONAL,</w:t>
      </w:r>
    </w:p>
    <w:p w14:paraId="79B5D67D" w14:textId="77777777" w:rsidR="008C033D" w:rsidRPr="00437254" w:rsidRDefault="008C033D" w:rsidP="008C033D">
      <w:pPr>
        <w:pStyle w:val="PL"/>
      </w:pPr>
      <w:r>
        <w:tab/>
        <w:t>submissionTime</w:t>
      </w:r>
      <w:r>
        <w:tab/>
      </w:r>
      <w:r>
        <w:tab/>
      </w:r>
      <w:r>
        <w:tab/>
      </w:r>
      <w:r>
        <w:tab/>
        <w:t>[5]</w:t>
      </w:r>
      <w:r>
        <w:tab/>
      </w:r>
      <w:r w:rsidRPr="00A45BA6">
        <w:t>TimeStamp</w:t>
      </w:r>
      <w:r>
        <w:t xml:space="preserve"> OPTIONAL,</w:t>
      </w:r>
    </w:p>
    <w:p w14:paraId="4FF27C16" w14:textId="77777777" w:rsidR="008C033D" w:rsidRDefault="008C033D" w:rsidP="008C033D">
      <w:pPr>
        <w:pStyle w:val="PL"/>
      </w:pPr>
      <w:r>
        <w:tab/>
        <w:t>eventtimestamp</w:t>
      </w:r>
      <w:r>
        <w:tab/>
      </w:r>
      <w:r>
        <w:tab/>
      </w:r>
      <w:r>
        <w:tab/>
      </w:r>
      <w:r>
        <w:tab/>
        <w:t>[6]</w:t>
      </w:r>
      <w:r>
        <w:tab/>
      </w:r>
      <w:r w:rsidRPr="00A45BA6">
        <w:t>TimeStamp</w:t>
      </w:r>
      <w:r>
        <w:t>,</w:t>
      </w:r>
    </w:p>
    <w:p w14:paraId="248F2971" w14:textId="77777777" w:rsidR="008C033D" w:rsidRDefault="008C033D" w:rsidP="008C033D">
      <w:pPr>
        <w:pStyle w:val="PL"/>
      </w:pPr>
      <w:r>
        <w:tab/>
        <w:t>sMPriority</w:t>
      </w:r>
      <w:r>
        <w:tab/>
      </w:r>
      <w:r>
        <w:tab/>
      </w:r>
      <w:r>
        <w:tab/>
      </w:r>
      <w:r>
        <w:tab/>
      </w:r>
      <w:r>
        <w:tab/>
        <w:t>[7]</w:t>
      </w:r>
      <w:r>
        <w:tab/>
        <w:t>PriorityType OPTIONAL,</w:t>
      </w:r>
    </w:p>
    <w:p w14:paraId="2335988A" w14:textId="77777777" w:rsidR="008C033D" w:rsidRDefault="008C033D" w:rsidP="008C033D">
      <w:pPr>
        <w:pStyle w:val="PL"/>
      </w:pPr>
      <w:r>
        <w:tab/>
        <w:t>messageReference</w:t>
      </w:r>
      <w:r>
        <w:tab/>
      </w:r>
      <w:r>
        <w:tab/>
      </w:r>
      <w:r>
        <w:tab/>
        <w:t>[8] MessageReference OPTIONAL,</w:t>
      </w:r>
    </w:p>
    <w:p w14:paraId="5A299A5B" w14:textId="77777777" w:rsidR="008C033D" w:rsidRDefault="008C033D" w:rsidP="008C033D">
      <w:pPr>
        <w:pStyle w:val="PL"/>
      </w:pPr>
      <w:r>
        <w:tab/>
        <w:t xml:space="preserve">sMTotalNumber </w:t>
      </w:r>
      <w:r>
        <w:tab/>
      </w:r>
      <w:r>
        <w:tab/>
      </w:r>
      <w:r>
        <w:tab/>
      </w:r>
      <w:r>
        <w:tab/>
        <w:t>[9] INTEGER OPTIONAL,</w:t>
      </w:r>
    </w:p>
    <w:p w14:paraId="0913860E" w14:textId="77777777" w:rsidR="008C033D" w:rsidRDefault="008C033D" w:rsidP="00A41773">
      <w:pPr>
        <w:pStyle w:val="PL"/>
      </w:pPr>
      <w:r>
        <w:tab/>
        <w:t>sMSequenceNumber</w:t>
      </w:r>
      <w:r>
        <w:tab/>
      </w:r>
      <w:r>
        <w:tab/>
      </w:r>
      <w:r>
        <w:tab/>
        <w:t>[10] INTEGER OPTIONAL,</w:t>
      </w:r>
    </w:p>
    <w:p w14:paraId="4D0A7744" w14:textId="77777777" w:rsidR="008C033D" w:rsidRDefault="008C033D" w:rsidP="008C033D">
      <w:pPr>
        <w:pStyle w:val="PL"/>
      </w:pPr>
      <w:r>
        <w:tab/>
        <w:t>messageSize</w:t>
      </w:r>
      <w:r>
        <w:tab/>
      </w:r>
      <w:r>
        <w:tab/>
      </w:r>
      <w:r>
        <w:tab/>
      </w:r>
      <w:r>
        <w:tab/>
      </w:r>
      <w:r>
        <w:tab/>
        <w:t>[11] DataVolume</w:t>
      </w:r>
      <w:r w:rsidRPr="00382A49">
        <w:t xml:space="preserve"> </w:t>
      </w:r>
      <w:r>
        <w:t>OPTIONAL,</w:t>
      </w:r>
    </w:p>
    <w:p w14:paraId="258E3DAD" w14:textId="77777777" w:rsidR="008C033D" w:rsidRDefault="008C033D" w:rsidP="008C033D">
      <w:pPr>
        <w:pStyle w:val="PL"/>
      </w:pPr>
      <w:r>
        <w:tab/>
        <w:t>messageClass</w:t>
      </w:r>
      <w:r>
        <w:tab/>
      </w:r>
      <w:r>
        <w:tab/>
      </w:r>
      <w:r>
        <w:tab/>
      </w:r>
      <w:r>
        <w:tab/>
        <w:t>[12] MessageClass OPTIONAL,</w:t>
      </w:r>
    </w:p>
    <w:p w14:paraId="5CE0E4BF" w14:textId="77777777" w:rsidR="008C033D" w:rsidRDefault="008C033D" w:rsidP="008C033D">
      <w:pPr>
        <w:pStyle w:val="PL"/>
      </w:pPr>
      <w:r>
        <w:tab/>
        <w:t>sMdeliveryReportRequested</w:t>
      </w:r>
      <w:r>
        <w:tab/>
        <w:t>[13] BOOLEAN OPTIONAL,</w:t>
      </w:r>
    </w:p>
    <w:p w14:paraId="3AB4577E" w14:textId="77777777" w:rsidR="008C033D" w:rsidRDefault="008C033D" w:rsidP="008C033D">
      <w:pPr>
        <w:pStyle w:val="PL"/>
      </w:pPr>
      <w:r>
        <w:tab/>
        <w:t>sMDataCodingScheme</w:t>
      </w:r>
      <w:r>
        <w:tab/>
      </w:r>
      <w:r>
        <w:tab/>
      </w:r>
      <w:r>
        <w:tab/>
        <w:t>[14] INTEGER OPTIONAL,</w:t>
      </w:r>
    </w:p>
    <w:p w14:paraId="338D4A07" w14:textId="77777777" w:rsidR="008C033D" w:rsidRDefault="008C033D" w:rsidP="008C033D">
      <w:pPr>
        <w:pStyle w:val="PL"/>
      </w:pPr>
      <w:r>
        <w:tab/>
        <w:t>sMMessageType</w:t>
      </w:r>
      <w:r>
        <w:tab/>
      </w:r>
      <w:r>
        <w:tab/>
      </w:r>
      <w:r>
        <w:tab/>
      </w:r>
      <w:r>
        <w:tab/>
        <w:t>[15] SMMessageType OPTIONAL,</w:t>
      </w:r>
    </w:p>
    <w:p w14:paraId="4E5DAC6F" w14:textId="77777777" w:rsidR="008C033D" w:rsidRDefault="008C033D" w:rsidP="008C033D">
      <w:pPr>
        <w:pStyle w:val="PL"/>
      </w:pPr>
      <w:r>
        <w:tab/>
        <w:t>sMReplyPathRequested</w:t>
      </w:r>
      <w:r>
        <w:tab/>
      </w:r>
      <w:r>
        <w:tab/>
        <w:t>[16] NULL OPTIONAL,</w:t>
      </w:r>
    </w:p>
    <w:p w14:paraId="7AACF982" w14:textId="77777777" w:rsidR="008C033D" w:rsidRDefault="008C033D" w:rsidP="008C033D">
      <w:pPr>
        <w:pStyle w:val="PL"/>
      </w:pPr>
      <w:r>
        <w:tab/>
        <w:t>sMUserDataHeader</w:t>
      </w:r>
      <w:r>
        <w:tab/>
      </w:r>
      <w:r>
        <w:tab/>
      </w:r>
      <w:r>
        <w:tab/>
        <w:t xml:space="preserve">[17] </w:t>
      </w:r>
      <w:r w:rsidRPr="00926357">
        <w:t>OCTET STRING</w:t>
      </w:r>
      <w:r>
        <w:t xml:space="preserve"> OPTIONAL,</w:t>
      </w:r>
    </w:p>
    <w:p w14:paraId="58ECF29A" w14:textId="77777777" w:rsidR="008C033D" w:rsidRDefault="008C033D" w:rsidP="00A41773">
      <w:pPr>
        <w:pStyle w:val="PL"/>
      </w:pPr>
      <w:r>
        <w:tab/>
        <w:t>sMSStatus</w:t>
      </w:r>
      <w:r>
        <w:tab/>
      </w:r>
      <w:r>
        <w:tab/>
      </w:r>
      <w:r>
        <w:tab/>
      </w:r>
      <w:r>
        <w:tab/>
      </w:r>
      <w:r>
        <w:tab/>
        <w:t>[18] SMSStatus OPTIONAL,</w:t>
      </w:r>
    </w:p>
    <w:p w14:paraId="1523D9E3" w14:textId="77777777" w:rsidR="008C033D" w:rsidRDefault="008C033D" w:rsidP="00A41773">
      <w:pPr>
        <w:pStyle w:val="PL"/>
      </w:pPr>
      <w:r>
        <w:tab/>
        <w:t>sMDischargeTime</w:t>
      </w:r>
      <w:r>
        <w:tab/>
      </w:r>
      <w:r>
        <w:tab/>
      </w:r>
      <w:r>
        <w:tab/>
      </w:r>
      <w:r>
        <w:tab/>
        <w:t xml:space="preserve">[19] </w:t>
      </w:r>
      <w:r w:rsidRPr="00A45BA6">
        <w:t>TimeStamp</w:t>
      </w:r>
      <w:r>
        <w:t xml:space="preserve"> OPTIONAL,</w:t>
      </w:r>
    </w:p>
    <w:p w14:paraId="1B6A8813" w14:textId="77777777" w:rsidR="008C033D" w:rsidRDefault="008C033D" w:rsidP="008C033D">
      <w:pPr>
        <w:pStyle w:val="PL"/>
      </w:pPr>
      <w:r>
        <w:tab/>
      </w:r>
      <w:r w:rsidRPr="00FB2E72">
        <w:t>userLocationInfo</w:t>
      </w:r>
      <w:r w:rsidRPr="00FB2E72">
        <w:tab/>
      </w:r>
      <w:r w:rsidRPr="00FB2E72">
        <w:tab/>
      </w:r>
      <w:r w:rsidRPr="00FB2E72">
        <w:tab/>
        <w:t xml:space="preserve">[20] </w:t>
      </w:r>
      <w:r w:rsidRPr="00926357">
        <w:t>OCTET STRING</w:t>
      </w:r>
      <w:r w:rsidRPr="00FB2E72">
        <w:t xml:space="preserve"> OPTIONAL,</w:t>
      </w:r>
    </w:p>
    <w:p w14:paraId="60F2F3A1" w14:textId="77777777" w:rsidR="008C033D" w:rsidRPr="00006125" w:rsidRDefault="008C033D" w:rsidP="008C033D">
      <w:pPr>
        <w:pStyle w:val="PL"/>
        <w:rPr>
          <w:lang w:val="en-US"/>
        </w:rPr>
      </w:pPr>
      <w:r w:rsidRPr="00006125">
        <w:rPr>
          <w:lang w:val="en-US"/>
        </w:rPr>
        <w:tab/>
        <w:t>rATType</w:t>
      </w:r>
      <w:r w:rsidRPr="00006125">
        <w:rPr>
          <w:lang w:val="en-US"/>
        </w:rPr>
        <w:tab/>
      </w:r>
      <w:r w:rsidRPr="00006125">
        <w:rPr>
          <w:lang w:val="en-US"/>
        </w:rPr>
        <w:tab/>
      </w:r>
      <w:r w:rsidRPr="00006125">
        <w:rPr>
          <w:lang w:val="en-US"/>
        </w:rPr>
        <w:tab/>
      </w:r>
      <w:r w:rsidRPr="00006125">
        <w:rPr>
          <w:lang w:val="en-US"/>
        </w:rPr>
        <w:tab/>
      </w:r>
      <w:r w:rsidRPr="00006125">
        <w:rPr>
          <w:lang w:val="en-US"/>
        </w:rPr>
        <w:tab/>
      </w:r>
      <w:r w:rsidRPr="00006125">
        <w:rPr>
          <w:lang w:val="en-US"/>
        </w:rPr>
        <w:tab/>
        <w:t>[</w:t>
      </w:r>
      <w:r>
        <w:rPr>
          <w:lang w:val="en-US"/>
        </w:rPr>
        <w:t>21</w:t>
      </w:r>
      <w:r w:rsidRPr="00006125">
        <w:rPr>
          <w:lang w:val="en-US"/>
        </w:rPr>
        <w:t>] RATType OPTIONAL,</w:t>
      </w:r>
    </w:p>
    <w:p w14:paraId="63794034" w14:textId="77777777" w:rsidR="008C033D" w:rsidRPr="00244F46" w:rsidRDefault="008C033D" w:rsidP="00A41773">
      <w:pPr>
        <w:pStyle w:val="PL"/>
        <w:rPr>
          <w:lang w:val="en-US"/>
        </w:rPr>
      </w:pPr>
      <w:r w:rsidRPr="00006125">
        <w:rPr>
          <w:lang w:val="en-US"/>
        </w:rPr>
        <w:tab/>
      </w:r>
      <w:r w:rsidRPr="00244F46">
        <w:rPr>
          <w:lang w:val="en-US"/>
        </w:rPr>
        <w:t>uETimeZone</w:t>
      </w:r>
      <w:r w:rsidRPr="00244F46">
        <w:rPr>
          <w:lang w:val="en-US"/>
        </w:rPr>
        <w:tab/>
      </w:r>
      <w:r w:rsidRPr="00244F46">
        <w:rPr>
          <w:lang w:val="en-US"/>
        </w:rPr>
        <w:tab/>
      </w:r>
      <w:r w:rsidRPr="00244F46">
        <w:rPr>
          <w:lang w:val="en-US"/>
        </w:rPr>
        <w:tab/>
      </w:r>
      <w:r w:rsidRPr="00244F46">
        <w:rPr>
          <w:lang w:val="en-US"/>
        </w:rPr>
        <w:tab/>
      </w:r>
      <w:r w:rsidRPr="00244F46">
        <w:rPr>
          <w:lang w:val="en-US"/>
        </w:rPr>
        <w:tab/>
        <w:t>[</w:t>
      </w:r>
      <w:r>
        <w:rPr>
          <w:lang w:val="en-US"/>
        </w:rPr>
        <w:t>22</w:t>
      </w:r>
      <w:r w:rsidRPr="00244F46">
        <w:rPr>
          <w:lang w:val="en-US"/>
        </w:rPr>
        <w:t>] MSTimeZone OPTIONAL,</w:t>
      </w:r>
    </w:p>
    <w:p w14:paraId="3DA0E721" w14:textId="77777777" w:rsidR="008C033D" w:rsidRDefault="008C033D" w:rsidP="008C033D">
      <w:pPr>
        <w:pStyle w:val="PL"/>
      </w:pPr>
      <w:r>
        <w:tab/>
        <w:t>sMSResult</w:t>
      </w:r>
      <w:r>
        <w:tab/>
      </w:r>
      <w:r>
        <w:tab/>
      </w:r>
      <w:r>
        <w:tab/>
      </w:r>
      <w:r>
        <w:tab/>
      </w:r>
      <w:r>
        <w:tab/>
        <w:t>[23] SMSResult OPTIONAL,</w:t>
      </w:r>
    </w:p>
    <w:p w14:paraId="60CFA777" w14:textId="77777777" w:rsidR="008C033D" w:rsidRDefault="008C033D" w:rsidP="008C033D">
      <w:pPr>
        <w:pStyle w:val="PL"/>
      </w:pPr>
      <w:r>
        <w:tab/>
        <w:t>sMDeviceTriggerInformation</w:t>
      </w:r>
      <w:r>
        <w:tab/>
        <w:t>[25] SMDeviceTriggerInformation OPTIONAL,</w:t>
      </w:r>
    </w:p>
    <w:p w14:paraId="19586F34" w14:textId="77777777" w:rsidR="008C033D" w:rsidRDefault="008C033D" w:rsidP="008C033D">
      <w:pPr>
        <w:pStyle w:val="PL"/>
      </w:pPr>
      <w:r>
        <w:tab/>
        <w:t>localSequenceNumber</w:t>
      </w:r>
      <w:r>
        <w:tab/>
      </w:r>
      <w:r>
        <w:tab/>
      </w:r>
      <w:r>
        <w:tab/>
        <w:t>[26] LocalSequenceNumber OPTIONAL,</w:t>
      </w:r>
    </w:p>
    <w:p w14:paraId="70AED1BD" w14:textId="77777777" w:rsidR="008C033D" w:rsidRPr="00244F46" w:rsidRDefault="008C033D" w:rsidP="008C033D">
      <w:pPr>
        <w:pStyle w:val="PL"/>
        <w:rPr>
          <w:lang w:val="en-US"/>
        </w:rPr>
      </w:pPr>
      <w:r>
        <w:tab/>
      </w:r>
      <w:r w:rsidRPr="00244F46">
        <w:rPr>
          <w:lang w:val="en-US"/>
        </w:rPr>
        <w:t>recordExtensions</w:t>
      </w:r>
      <w:r w:rsidRPr="00244F46">
        <w:rPr>
          <w:lang w:val="en-US"/>
        </w:rPr>
        <w:tab/>
      </w:r>
      <w:r w:rsidRPr="00244F46">
        <w:rPr>
          <w:lang w:val="en-US"/>
        </w:rPr>
        <w:tab/>
      </w:r>
      <w:r w:rsidRPr="00244F46">
        <w:rPr>
          <w:lang w:val="en-US"/>
        </w:rPr>
        <w:tab/>
        <w:t>[</w:t>
      </w:r>
      <w:r>
        <w:rPr>
          <w:lang w:val="en-US"/>
        </w:rPr>
        <w:t>27</w:t>
      </w:r>
      <w:r w:rsidRPr="00244F46">
        <w:rPr>
          <w:lang w:val="en-US"/>
        </w:rPr>
        <w:t>] ManagementExtensions OPTIONAL</w:t>
      </w:r>
    </w:p>
    <w:p w14:paraId="7DB1342C" w14:textId="77777777" w:rsidR="008C033D" w:rsidRPr="00244F46" w:rsidRDefault="008C033D" w:rsidP="008C033D">
      <w:pPr>
        <w:pStyle w:val="PL"/>
        <w:rPr>
          <w:lang w:val="en-US"/>
        </w:rPr>
      </w:pPr>
      <w:r w:rsidRPr="00244F46">
        <w:rPr>
          <w:lang w:val="en-US"/>
        </w:rPr>
        <w:t>}</w:t>
      </w:r>
    </w:p>
    <w:p w14:paraId="122B6736" w14:textId="77777777" w:rsidR="00473961" w:rsidRDefault="00473961" w:rsidP="00473961">
      <w:pPr>
        <w:pStyle w:val="PL"/>
      </w:pPr>
    </w:p>
    <w:p w14:paraId="26233366" w14:textId="77777777" w:rsidR="00473961" w:rsidRDefault="00473961" w:rsidP="00473961">
      <w:pPr>
        <w:pStyle w:val="PL"/>
      </w:pPr>
      <w:r>
        <w:t>SCDVTT4Record</w:t>
      </w:r>
      <w:r>
        <w:tab/>
        <w:t>::= SET</w:t>
      </w:r>
    </w:p>
    <w:p w14:paraId="2F778D0C" w14:textId="77777777" w:rsidR="00473961" w:rsidRDefault="00473961" w:rsidP="00473961">
      <w:pPr>
        <w:pStyle w:val="PL"/>
      </w:pPr>
      <w:r>
        <w:t>{</w:t>
      </w:r>
    </w:p>
    <w:p w14:paraId="186AD9A8" w14:textId="77777777" w:rsidR="00473961" w:rsidRDefault="00473961" w:rsidP="00473961">
      <w:pPr>
        <w:pStyle w:val="PL"/>
      </w:pPr>
      <w:r>
        <w:tab/>
        <w:t>recordType</w:t>
      </w:r>
      <w:r>
        <w:tab/>
      </w:r>
      <w:r>
        <w:tab/>
      </w:r>
      <w:r>
        <w:tab/>
      </w:r>
      <w:r>
        <w:tab/>
      </w:r>
      <w:r>
        <w:tab/>
        <w:t>[0] RecordType,</w:t>
      </w:r>
    </w:p>
    <w:p w14:paraId="562CC2C5" w14:textId="77777777" w:rsidR="00473961" w:rsidRDefault="00473961" w:rsidP="00473961">
      <w:pPr>
        <w:pStyle w:val="PL"/>
      </w:pPr>
      <w:r>
        <w:tab/>
        <w:t>sMSNodeAddress</w:t>
      </w:r>
      <w:r>
        <w:tab/>
      </w:r>
      <w:r>
        <w:tab/>
      </w:r>
      <w:r>
        <w:tab/>
      </w:r>
      <w:r>
        <w:tab/>
        <w:t>[1] AddressString,</w:t>
      </w:r>
    </w:p>
    <w:p w14:paraId="0E38D703" w14:textId="77777777" w:rsidR="00473961" w:rsidRDefault="00473961" w:rsidP="00473961">
      <w:pPr>
        <w:pStyle w:val="PL"/>
      </w:pPr>
      <w:r w:rsidRPr="008C033D">
        <w:rPr>
          <w:lang w:val="it-IT"/>
        </w:rPr>
        <w:tab/>
      </w:r>
      <w:r>
        <w:t>eventtimestamp</w:t>
      </w:r>
      <w:r>
        <w:tab/>
      </w:r>
      <w:r>
        <w:tab/>
      </w:r>
      <w:r>
        <w:tab/>
      </w:r>
      <w:r>
        <w:tab/>
        <w:t>[2]</w:t>
      </w:r>
      <w:r>
        <w:tab/>
      </w:r>
      <w:r w:rsidRPr="00A45BA6">
        <w:t>TimeStamp</w:t>
      </w:r>
      <w:r>
        <w:t>,</w:t>
      </w:r>
    </w:p>
    <w:p w14:paraId="359D4098" w14:textId="77777777" w:rsidR="00473961" w:rsidRPr="00437254" w:rsidRDefault="00473961" w:rsidP="00473961">
      <w:pPr>
        <w:pStyle w:val="PL"/>
      </w:pPr>
      <w:r>
        <w:tab/>
        <w:t>originatorInfo</w:t>
      </w:r>
      <w:r>
        <w:tab/>
      </w:r>
      <w:r>
        <w:tab/>
      </w:r>
      <w:r>
        <w:tab/>
      </w:r>
      <w:r>
        <w:tab/>
        <w:t xml:space="preserve">[3] </w:t>
      </w:r>
      <w:r w:rsidRPr="00437254">
        <w:t xml:space="preserve">OriginatorInfo </w:t>
      </w:r>
      <w:r>
        <w:t>OPTIONAL,</w:t>
      </w:r>
    </w:p>
    <w:p w14:paraId="6CC3CB07" w14:textId="77777777" w:rsidR="00473961" w:rsidRPr="008C033D" w:rsidRDefault="00473961" w:rsidP="00473961">
      <w:pPr>
        <w:pStyle w:val="PL"/>
        <w:rPr>
          <w:lang w:val="it-IT"/>
        </w:rPr>
      </w:pPr>
      <w:r w:rsidRPr="00437254">
        <w:tab/>
      </w:r>
      <w:r w:rsidRPr="008C033D">
        <w:rPr>
          <w:lang w:val="it-IT"/>
        </w:rPr>
        <w:t>recipientInfo</w:t>
      </w:r>
      <w:r w:rsidRPr="008C033D">
        <w:rPr>
          <w:lang w:val="it-IT"/>
        </w:rPr>
        <w:tab/>
      </w:r>
      <w:r w:rsidRPr="008C033D">
        <w:rPr>
          <w:lang w:val="it-IT"/>
        </w:rPr>
        <w:tab/>
      </w:r>
      <w:r w:rsidRPr="008C033D">
        <w:rPr>
          <w:lang w:val="it-IT"/>
        </w:rPr>
        <w:tab/>
      </w:r>
      <w:r w:rsidRPr="008C033D">
        <w:rPr>
          <w:lang w:val="it-IT"/>
        </w:rPr>
        <w:tab/>
        <w:t>[</w:t>
      </w:r>
      <w:r>
        <w:rPr>
          <w:lang w:val="it-IT"/>
        </w:rPr>
        <w:t>4</w:t>
      </w:r>
      <w:r w:rsidRPr="008C033D">
        <w:rPr>
          <w:lang w:val="it-IT"/>
        </w:rPr>
        <w:t>] RecipientInfo OPTIONAL,</w:t>
      </w:r>
    </w:p>
    <w:p w14:paraId="2E50B425" w14:textId="77777777" w:rsidR="00473961" w:rsidRDefault="00473961" w:rsidP="00473961">
      <w:pPr>
        <w:pStyle w:val="PL"/>
      </w:pPr>
      <w:r>
        <w:tab/>
        <w:t>sMDeviceTriggerIndicator</w:t>
      </w:r>
      <w:r>
        <w:tab/>
        <w:t>[5] SMDeviceTriggerIndicator OPTIONAL,</w:t>
      </w:r>
    </w:p>
    <w:p w14:paraId="691BB8CB" w14:textId="77777777" w:rsidR="00473961" w:rsidRDefault="00473961" w:rsidP="00473961">
      <w:pPr>
        <w:pStyle w:val="PL"/>
      </w:pPr>
      <w:r>
        <w:tab/>
        <w:t>sMDeviceTriggerInformation</w:t>
      </w:r>
      <w:r>
        <w:tab/>
        <w:t>[6] SMDeviceTriggerInformation OPTIONAL,</w:t>
      </w:r>
    </w:p>
    <w:p w14:paraId="678D3D47" w14:textId="77777777" w:rsidR="00473961" w:rsidRDefault="00473961" w:rsidP="00473961">
      <w:pPr>
        <w:pStyle w:val="PL"/>
      </w:pPr>
      <w:r>
        <w:tab/>
        <w:t>sMSResult</w:t>
      </w:r>
      <w:r>
        <w:tab/>
      </w:r>
      <w:r>
        <w:tab/>
      </w:r>
      <w:r>
        <w:tab/>
      </w:r>
      <w:r>
        <w:tab/>
      </w:r>
      <w:r>
        <w:tab/>
        <w:t>[7] SMSResult OPTIONAL,</w:t>
      </w:r>
    </w:p>
    <w:p w14:paraId="3074BE76" w14:textId="77777777" w:rsidR="00473961" w:rsidRDefault="00473961" w:rsidP="00473961">
      <w:pPr>
        <w:pStyle w:val="PL"/>
      </w:pPr>
      <w:r>
        <w:tab/>
        <w:t>localSequenceNumber</w:t>
      </w:r>
      <w:r>
        <w:tab/>
      </w:r>
      <w:r>
        <w:tab/>
      </w:r>
      <w:r>
        <w:tab/>
        <w:t>[9] LocalSequenceNumber OPTIONAL,</w:t>
      </w:r>
    </w:p>
    <w:p w14:paraId="09BB7D67" w14:textId="77777777" w:rsidR="00473961" w:rsidRPr="00244F46" w:rsidRDefault="00473961" w:rsidP="00473961">
      <w:pPr>
        <w:pStyle w:val="PL"/>
        <w:rPr>
          <w:lang w:val="en-US"/>
        </w:rPr>
      </w:pPr>
      <w:r>
        <w:tab/>
      </w:r>
      <w:r w:rsidRPr="00244F46">
        <w:rPr>
          <w:lang w:val="en-US"/>
        </w:rPr>
        <w:t>recordExtensions</w:t>
      </w:r>
      <w:r w:rsidRPr="00244F46">
        <w:rPr>
          <w:lang w:val="en-US"/>
        </w:rPr>
        <w:tab/>
      </w:r>
      <w:r w:rsidRPr="00244F46">
        <w:rPr>
          <w:lang w:val="en-US"/>
        </w:rPr>
        <w:tab/>
      </w:r>
      <w:r w:rsidRPr="00244F46">
        <w:rPr>
          <w:lang w:val="en-US"/>
        </w:rPr>
        <w:tab/>
        <w:t>[</w:t>
      </w:r>
      <w:r>
        <w:rPr>
          <w:lang w:val="en-US"/>
        </w:rPr>
        <w:t>10</w:t>
      </w:r>
      <w:r w:rsidRPr="00244F46">
        <w:rPr>
          <w:lang w:val="en-US"/>
        </w:rPr>
        <w:t>] ManagementExtensions OPTIONAL</w:t>
      </w:r>
    </w:p>
    <w:p w14:paraId="78C6854C" w14:textId="77777777" w:rsidR="00473961" w:rsidRDefault="00473961" w:rsidP="00473961">
      <w:pPr>
        <w:pStyle w:val="PL"/>
        <w:rPr>
          <w:lang w:val="en-US"/>
        </w:rPr>
      </w:pPr>
      <w:r w:rsidRPr="00244F46">
        <w:rPr>
          <w:lang w:val="en-US"/>
        </w:rPr>
        <w:t>}</w:t>
      </w:r>
    </w:p>
    <w:p w14:paraId="72F4AD3E" w14:textId="77777777" w:rsidR="009656BA" w:rsidRDefault="009656BA" w:rsidP="009656BA">
      <w:pPr>
        <w:pStyle w:val="PL"/>
      </w:pPr>
    </w:p>
    <w:p w14:paraId="2FA70E73" w14:textId="77777777" w:rsidR="009656BA" w:rsidRPr="00D974F2" w:rsidRDefault="009656BA" w:rsidP="009656BA">
      <w:pPr>
        <w:pStyle w:val="PL"/>
      </w:pPr>
      <w:r w:rsidRPr="00D974F2">
        <w:t>ISMSMORecord</w:t>
      </w:r>
      <w:r w:rsidRPr="00D974F2">
        <w:tab/>
        <w:t>::= SET</w:t>
      </w:r>
    </w:p>
    <w:p w14:paraId="36E20D0C" w14:textId="77777777" w:rsidR="009656BA" w:rsidRPr="00D974F2" w:rsidRDefault="009656BA" w:rsidP="009656BA">
      <w:pPr>
        <w:pStyle w:val="PL"/>
      </w:pPr>
      <w:r w:rsidRPr="00D974F2">
        <w:t>{</w:t>
      </w:r>
    </w:p>
    <w:p w14:paraId="191B52D7" w14:textId="77777777" w:rsidR="009656BA" w:rsidRPr="00D974F2" w:rsidRDefault="009656BA" w:rsidP="009656BA">
      <w:pPr>
        <w:pStyle w:val="PL"/>
      </w:pPr>
      <w:r w:rsidRPr="00D974F2">
        <w:tab/>
        <w:t>recordType</w:t>
      </w:r>
      <w:r w:rsidRPr="00D974F2">
        <w:tab/>
      </w:r>
      <w:r w:rsidRPr="00D974F2">
        <w:tab/>
      </w:r>
      <w:r w:rsidRPr="00D974F2">
        <w:tab/>
      </w:r>
      <w:r w:rsidRPr="00D974F2">
        <w:tab/>
      </w:r>
      <w:r w:rsidRPr="00D974F2">
        <w:tab/>
        <w:t>[0] RecordType,</w:t>
      </w:r>
    </w:p>
    <w:p w14:paraId="4845AE8A" w14:textId="77777777" w:rsidR="009656BA" w:rsidRPr="00D974F2" w:rsidRDefault="009656BA" w:rsidP="009656BA">
      <w:pPr>
        <w:pStyle w:val="PL"/>
      </w:pPr>
      <w:r w:rsidRPr="00D974F2">
        <w:tab/>
        <w:t>sMSNodeAddress</w:t>
      </w:r>
      <w:r w:rsidRPr="00D974F2">
        <w:tab/>
      </w:r>
      <w:r w:rsidRPr="00D974F2">
        <w:tab/>
      </w:r>
      <w:r w:rsidRPr="00D974F2">
        <w:tab/>
      </w:r>
      <w:r w:rsidRPr="00D974F2">
        <w:tab/>
        <w:t>[1] NodeAddress,</w:t>
      </w:r>
    </w:p>
    <w:p w14:paraId="3445B2F5" w14:textId="77777777" w:rsidR="009656BA" w:rsidRPr="00D974F2" w:rsidRDefault="009656BA" w:rsidP="009656BA">
      <w:pPr>
        <w:pStyle w:val="PL"/>
      </w:pPr>
      <w:r w:rsidRPr="00D974F2">
        <w:tab/>
        <w:t>originatorInfo</w:t>
      </w:r>
      <w:r w:rsidRPr="00D974F2">
        <w:tab/>
      </w:r>
      <w:r w:rsidRPr="00D974F2">
        <w:tab/>
      </w:r>
      <w:r w:rsidRPr="00D974F2">
        <w:tab/>
      </w:r>
      <w:r w:rsidRPr="00D974F2">
        <w:tab/>
        <w:t>[2] OriginatorInfo OPTIONAL,</w:t>
      </w:r>
    </w:p>
    <w:p w14:paraId="70EF3E23" w14:textId="77777777" w:rsidR="009656BA" w:rsidRPr="00D974F2" w:rsidRDefault="009656BA" w:rsidP="009656BA">
      <w:pPr>
        <w:pStyle w:val="PL"/>
        <w:rPr>
          <w:lang w:val="it-IT"/>
        </w:rPr>
      </w:pPr>
      <w:r w:rsidRPr="00D974F2">
        <w:tab/>
      </w:r>
      <w:r w:rsidRPr="00D974F2">
        <w:rPr>
          <w:lang w:val="it-IT"/>
        </w:rPr>
        <w:t>recipientInfo</w:t>
      </w:r>
      <w:r w:rsidRPr="00D974F2">
        <w:rPr>
          <w:lang w:val="it-IT"/>
        </w:rPr>
        <w:tab/>
      </w:r>
      <w:r w:rsidRPr="00D974F2">
        <w:rPr>
          <w:lang w:val="it-IT"/>
        </w:rPr>
        <w:tab/>
      </w:r>
      <w:r w:rsidRPr="00D974F2">
        <w:rPr>
          <w:lang w:val="it-IT"/>
        </w:rPr>
        <w:tab/>
      </w:r>
      <w:r w:rsidRPr="00D974F2">
        <w:rPr>
          <w:lang w:val="it-IT"/>
        </w:rPr>
        <w:tab/>
        <w:t xml:space="preserve">[3] </w:t>
      </w:r>
      <w:r>
        <w:rPr>
          <w:lang w:val="it-IT"/>
        </w:rPr>
        <w:t xml:space="preserve">SEQUENCE OF </w:t>
      </w:r>
      <w:r w:rsidRPr="00D974F2">
        <w:rPr>
          <w:lang w:val="it-IT"/>
        </w:rPr>
        <w:t>RecipientInfo OPTIONAL,</w:t>
      </w:r>
    </w:p>
    <w:p w14:paraId="252FBC74" w14:textId="77777777" w:rsidR="009656BA" w:rsidRPr="00D974F2" w:rsidRDefault="009656BA" w:rsidP="009656BA">
      <w:pPr>
        <w:pStyle w:val="PL"/>
        <w:rPr>
          <w:lang w:val="it-IT"/>
        </w:rPr>
      </w:pPr>
      <w:r w:rsidRPr="00D974F2">
        <w:rPr>
          <w:lang w:val="it-IT"/>
        </w:rPr>
        <w:tab/>
      </w:r>
      <w:r w:rsidRPr="00E349B5">
        <w:t>subscriberEquipmentNumber</w:t>
      </w:r>
      <w:r w:rsidRPr="00D974F2">
        <w:rPr>
          <w:lang w:val="it-IT"/>
        </w:rPr>
        <w:tab/>
        <w:t xml:space="preserve">[4] </w:t>
      </w:r>
      <w:r>
        <w:t>SubscriberEquipmentNumber</w:t>
      </w:r>
      <w:r w:rsidRPr="00D974F2">
        <w:rPr>
          <w:lang w:val="it-IT"/>
        </w:rPr>
        <w:t xml:space="preserve"> OPTIONAL,</w:t>
      </w:r>
    </w:p>
    <w:p w14:paraId="335D6BCF" w14:textId="77777777" w:rsidR="009656BA" w:rsidRPr="00D974F2" w:rsidRDefault="009656BA" w:rsidP="009656BA">
      <w:pPr>
        <w:pStyle w:val="PL"/>
      </w:pPr>
      <w:r w:rsidRPr="00D974F2">
        <w:rPr>
          <w:lang w:val="it-IT"/>
        </w:rPr>
        <w:tab/>
      </w:r>
      <w:r w:rsidRPr="00D974F2">
        <w:t>eventtimestamp</w:t>
      </w:r>
      <w:r w:rsidRPr="00D974F2">
        <w:tab/>
      </w:r>
      <w:r w:rsidRPr="00D974F2">
        <w:tab/>
      </w:r>
      <w:r w:rsidRPr="00D974F2">
        <w:tab/>
      </w:r>
      <w:r w:rsidRPr="00D974F2">
        <w:tab/>
        <w:t>[5]</w:t>
      </w:r>
      <w:r w:rsidRPr="00D974F2">
        <w:tab/>
        <w:t>TimeStamp,</w:t>
      </w:r>
    </w:p>
    <w:p w14:paraId="21FDAA7C" w14:textId="77777777" w:rsidR="009656BA" w:rsidRPr="00D974F2" w:rsidRDefault="009656BA" w:rsidP="009656BA">
      <w:pPr>
        <w:pStyle w:val="PL"/>
      </w:pPr>
      <w:r w:rsidRPr="00D974F2">
        <w:tab/>
        <w:t>messageReference</w:t>
      </w:r>
      <w:r w:rsidRPr="00D974F2">
        <w:tab/>
      </w:r>
      <w:r w:rsidRPr="00D974F2">
        <w:tab/>
      </w:r>
      <w:r w:rsidRPr="00D974F2">
        <w:tab/>
        <w:t>[6] MessageReference,</w:t>
      </w:r>
    </w:p>
    <w:p w14:paraId="1B821910" w14:textId="77777777" w:rsidR="009656BA" w:rsidRPr="00D974F2" w:rsidRDefault="009656BA" w:rsidP="009656BA">
      <w:pPr>
        <w:pStyle w:val="PL"/>
      </w:pPr>
      <w:r w:rsidRPr="00D974F2">
        <w:tab/>
        <w:t xml:space="preserve">sMTotalNumber </w:t>
      </w:r>
      <w:r w:rsidRPr="00D974F2">
        <w:tab/>
      </w:r>
      <w:r w:rsidRPr="00D974F2">
        <w:tab/>
      </w:r>
      <w:r w:rsidRPr="00D974F2">
        <w:tab/>
      </w:r>
      <w:r w:rsidRPr="00D974F2">
        <w:tab/>
        <w:t>[7] INTEGER OPTIONAL,</w:t>
      </w:r>
    </w:p>
    <w:p w14:paraId="69082F43" w14:textId="77777777" w:rsidR="009656BA" w:rsidRPr="00D974F2" w:rsidRDefault="009656BA" w:rsidP="009656BA">
      <w:pPr>
        <w:pStyle w:val="PL"/>
      </w:pPr>
      <w:r w:rsidRPr="00D974F2">
        <w:tab/>
        <w:t xml:space="preserve">sMSequenceNumber </w:t>
      </w:r>
      <w:r w:rsidRPr="00D974F2">
        <w:tab/>
      </w:r>
      <w:r w:rsidRPr="00D974F2">
        <w:tab/>
      </w:r>
      <w:r w:rsidRPr="00D974F2">
        <w:tab/>
        <w:t>[8] INTEGER OPTIONAL,</w:t>
      </w:r>
    </w:p>
    <w:p w14:paraId="7A09FCDF" w14:textId="77777777" w:rsidR="009656BA" w:rsidRPr="00D974F2" w:rsidRDefault="009656BA" w:rsidP="009656BA">
      <w:pPr>
        <w:pStyle w:val="PL"/>
      </w:pPr>
      <w:r w:rsidRPr="00D974F2">
        <w:tab/>
        <w:t>messageSize</w:t>
      </w:r>
      <w:r w:rsidRPr="00D974F2">
        <w:tab/>
      </w:r>
      <w:r w:rsidRPr="00D974F2">
        <w:tab/>
      </w:r>
      <w:r w:rsidRPr="00D974F2">
        <w:tab/>
      </w:r>
      <w:r w:rsidRPr="00D974F2">
        <w:tab/>
      </w:r>
      <w:r w:rsidRPr="00D974F2">
        <w:tab/>
        <w:t>[9] DataVolume OPTIONAL,</w:t>
      </w:r>
    </w:p>
    <w:p w14:paraId="6C36E78D" w14:textId="77777777" w:rsidR="009656BA" w:rsidRPr="00D974F2" w:rsidRDefault="009656BA" w:rsidP="009656BA">
      <w:pPr>
        <w:pStyle w:val="PL"/>
      </w:pPr>
      <w:r w:rsidRPr="00D974F2">
        <w:tab/>
        <w:t>messageClass</w:t>
      </w:r>
      <w:r w:rsidRPr="00D974F2">
        <w:tab/>
      </w:r>
      <w:r w:rsidRPr="00D974F2">
        <w:tab/>
      </w:r>
      <w:r w:rsidRPr="00D974F2">
        <w:tab/>
      </w:r>
      <w:r w:rsidRPr="00D974F2">
        <w:tab/>
        <w:t>[10] MessageClass OPTIONAL,</w:t>
      </w:r>
    </w:p>
    <w:p w14:paraId="115E05D6" w14:textId="77777777" w:rsidR="009656BA" w:rsidRPr="00D974F2" w:rsidRDefault="009656BA" w:rsidP="009656BA">
      <w:pPr>
        <w:pStyle w:val="PL"/>
      </w:pPr>
      <w:r w:rsidRPr="00D974F2">
        <w:tab/>
        <w:t>sMdeliveryReportRequested</w:t>
      </w:r>
      <w:r w:rsidRPr="00D974F2">
        <w:tab/>
        <w:t>[11] BOOLEAN OPTIONAL,</w:t>
      </w:r>
    </w:p>
    <w:p w14:paraId="5F128EB9" w14:textId="77777777" w:rsidR="009656BA" w:rsidRPr="00D974F2" w:rsidRDefault="009656BA" w:rsidP="009656BA">
      <w:pPr>
        <w:pStyle w:val="PL"/>
      </w:pPr>
      <w:r w:rsidRPr="00D974F2">
        <w:tab/>
        <w:t>sMDataCodingScheme</w:t>
      </w:r>
      <w:r w:rsidRPr="00D974F2">
        <w:tab/>
      </w:r>
      <w:r w:rsidRPr="00D974F2">
        <w:tab/>
      </w:r>
      <w:r w:rsidRPr="00D974F2">
        <w:tab/>
        <w:t>[12] INTEGER OPTIONAL,</w:t>
      </w:r>
    </w:p>
    <w:p w14:paraId="65FA40F2" w14:textId="77777777" w:rsidR="009656BA" w:rsidRPr="00D974F2" w:rsidRDefault="009656BA" w:rsidP="009656BA">
      <w:pPr>
        <w:pStyle w:val="PL"/>
      </w:pPr>
      <w:r w:rsidRPr="00D974F2">
        <w:tab/>
        <w:t>sMMessageType</w:t>
      </w:r>
      <w:r w:rsidRPr="00D974F2">
        <w:tab/>
      </w:r>
      <w:r w:rsidRPr="00D974F2">
        <w:tab/>
      </w:r>
      <w:r w:rsidRPr="00D974F2">
        <w:tab/>
      </w:r>
      <w:r w:rsidRPr="00D974F2">
        <w:tab/>
        <w:t>[13] SMMessageType OPTIONAL,</w:t>
      </w:r>
    </w:p>
    <w:p w14:paraId="4C9A79C7" w14:textId="77777777" w:rsidR="009656BA" w:rsidRPr="00D974F2" w:rsidRDefault="009656BA" w:rsidP="009656BA">
      <w:pPr>
        <w:pStyle w:val="PL"/>
      </w:pPr>
      <w:r w:rsidRPr="00D974F2">
        <w:tab/>
        <w:t>sMReplyPathRequested</w:t>
      </w:r>
      <w:r w:rsidRPr="00D974F2">
        <w:tab/>
      </w:r>
      <w:r w:rsidRPr="00D974F2">
        <w:tab/>
        <w:t>[14] NULL OPTIONAL,</w:t>
      </w:r>
    </w:p>
    <w:p w14:paraId="5D3E966A" w14:textId="77777777" w:rsidR="009656BA" w:rsidRDefault="009656BA" w:rsidP="009656BA">
      <w:pPr>
        <w:pStyle w:val="PL"/>
      </w:pPr>
      <w:r w:rsidRPr="00D974F2">
        <w:tab/>
        <w:t>sMUserDataHeader</w:t>
      </w:r>
      <w:r w:rsidRPr="00D974F2">
        <w:tab/>
      </w:r>
      <w:r w:rsidRPr="00D974F2">
        <w:tab/>
      </w:r>
      <w:r w:rsidRPr="00D974F2">
        <w:tab/>
        <w:t>[15] OCTET STRING OPTIONAL,</w:t>
      </w:r>
    </w:p>
    <w:p w14:paraId="451D5984" w14:textId="77777777" w:rsidR="009656BA" w:rsidRPr="00D974F2" w:rsidRDefault="009656BA" w:rsidP="009656BA">
      <w:pPr>
        <w:pStyle w:val="PL"/>
      </w:pPr>
      <w:r>
        <w:tab/>
        <w:t>sMSResult</w:t>
      </w:r>
      <w:r>
        <w:tab/>
      </w:r>
      <w:r>
        <w:tab/>
      </w:r>
      <w:r>
        <w:tab/>
      </w:r>
      <w:r>
        <w:tab/>
      </w:r>
      <w:r>
        <w:tab/>
        <w:t>[16</w:t>
      </w:r>
      <w:r w:rsidRPr="00C50331">
        <w:t>] SMSResult OPTIONAL,</w:t>
      </w:r>
    </w:p>
    <w:p w14:paraId="12000435" w14:textId="77777777" w:rsidR="009656BA" w:rsidRPr="00D974F2" w:rsidRDefault="009656BA" w:rsidP="009656BA">
      <w:pPr>
        <w:pStyle w:val="PL"/>
      </w:pPr>
      <w:r w:rsidRPr="00D974F2">
        <w:tab/>
        <w:t>userLocationInfo</w:t>
      </w:r>
      <w:r>
        <w:tab/>
      </w:r>
      <w:r>
        <w:tab/>
      </w:r>
      <w:r>
        <w:tab/>
        <w:t>[17</w:t>
      </w:r>
      <w:r w:rsidRPr="00D974F2">
        <w:t>] OCTET STRING OPTIONAL,</w:t>
      </w:r>
    </w:p>
    <w:p w14:paraId="25AE2445" w14:textId="77777777" w:rsidR="009656BA" w:rsidRPr="00D974F2" w:rsidRDefault="009656BA" w:rsidP="009656BA">
      <w:pPr>
        <w:pStyle w:val="PL"/>
        <w:rPr>
          <w:lang w:val="en-US"/>
        </w:rPr>
      </w:pPr>
      <w:r>
        <w:rPr>
          <w:lang w:val="en-US"/>
        </w:rPr>
        <w:tab/>
        <w:t>rATType</w:t>
      </w:r>
      <w:r>
        <w:rPr>
          <w:lang w:val="en-US"/>
        </w:rPr>
        <w:tab/>
      </w:r>
      <w:r>
        <w:rPr>
          <w:lang w:val="en-US"/>
        </w:rPr>
        <w:tab/>
      </w:r>
      <w:r>
        <w:rPr>
          <w:lang w:val="en-US"/>
        </w:rPr>
        <w:tab/>
      </w:r>
      <w:r>
        <w:rPr>
          <w:lang w:val="en-US"/>
        </w:rPr>
        <w:tab/>
      </w:r>
      <w:r>
        <w:rPr>
          <w:lang w:val="en-US"/>
        </w:rPr>
        <w:tab/>
      </w:r>
      <w:r>
        <w:rPr>
          <w:lang w:val="en-US"/>
        </w:rPr>
        <w:tab/>
        <w:t>[18</w:t>
      </w:r>
      <w:r w:rsidRPr="00D974F2">
        <w:rPr>
          <w:lang w:val="en-US"/>
        </w:rPr>
        <w:t>] RATType OPTIONAL,</w:t>
      </w:r>
    </w:p>
    <w:p w14:paraId="24B23BB1" w14:textId="77777777" w:rsidR="009656BA" w:rsidRDefault="009656BA" w:rsidP="009656BA">
      <w:pPr>
        <w:pStyle w:val="PL"/>
        <w:rPr>
          <w:lang w:val="en-US"/>
        </w:rPr>
      </w:pPr>
      <w:r>
        <w:rPr>
          <w:lang w:val="en-US"/>
        </w:rPr>
        <w:tab/>
        <w:t>uETimeZone</w:t>
      </w:r>
      <w:r>
        <w:rPr>
          <w:lang w:val="en-US"/>
        </w:rPr>
        <w:tab/>
      </w:r>
      <w:r>
        <w:rPr>
          <w:lang w:val="en-US"/>
        </w:rPr>
        <w:tab/>
      </w:r>
      <w:r>
        <w:rPr>
          <w:lang w:val="en-US"/>
        </w:rPr>
        <w:tab/>
      </w:r>
      <w:r>
        <w:rPr>
          <w:lang w:val="en-US"/>
        </w:rPr>
        <w:tab/>
      </w:r>
      <w:r>
        <w:rPr>
          <w:lang w:val="en-US"/>
        </w:rPr>
        <w:tab/>
        <w:t>[19</w:t>
      </w:r>
      <w:r w:rsidRPr="00D974F2">
        <w:rPr>
          <w:lang w:val="en-US"/>
        </w:rPr>
        <w:t>] MSTimeZone OPTIONAL,</w:t>
      </w:r>
    </w:p>
    <w:p w14:paraId="64A8B9DC" w14:textId="77777777" w:rsidR="009656BA" w:rsidRDefault="009656BA" w:rsidP="009656BA">
      <w:pPr>
        <w:pStyle w:val="PL"/>
      </w:pPr>
      <w:r>
        <w:tab/>
        <w:t>pDPAddress</w:t>
      </w:r>
      <w:r>
        <w:tab/>
      </w:r>
      <w:r>
        <w:tab/>
      </w:r>
      <w:r>
        <w:tab/>
      </w:r>
      <w:r>
        <w:tab/>
      </w:r>
      <w:r>
        <w:tab/>
        <w:t>[20] PDPAddress OPTIONAL,</w:t>
      </w:r>
    </w:p>
    <w:p w14:paraId="37EF0E7B" w14:textId="77777777" w:rsidR="009656BA" w:rsidRDefault="009656BA" w:rsidP="009656BA">
      <w:pPr>
        <w:pStyle w:val="PL"/>
      </w:pPr>
      <w:r>
        <w:tab/>
      </w:r>
      <w:r w:rsidRPr="00E349B5">
        <w:t>session-Id</w:t>
      </w:r>
      <w:r w:rsidRPr="00E349B5">
        <w:tab/>
      </w:r>
      <w:r w:rsidRPr="00E349B5">
        <w:tab/>
      </w:r>
      <w:r w:rsidRPr="00E349B5">
        <w:tab/>
      </w:r>
      <w:r w:rsidRPr="00E349B5">
        <w:tab/>
      </w:r>
      <w:r w:rsidRPr="00E349B5">
        <w:tab/>
      </w:r>
      <w:r>
        <w:t>[21</w:t>
      </w:r>
      <w:r w:rsidRPr="00E349B5">
        <w:t>] Session-Id OPTIONAL,</w:t>
      </w:r>
    </w:p>
    <w:p w14:paraId="690B4B30" w14:textId="77777777" w:rsidR="009656BA" w:rsidRPr="00E349B5" w:rsidRDefault="009656BA" w:rsidP="009656BA">
      <w:pPr>
        <w:pStyle w:val="PL"/>
      </w:pPr>
      <w:r w:rsidRPr="00E349B5">
        <w:tab/>
        <w:t>numberPortabilityRouting</w:t>
      </w:r>
      <w:r w:rsidRPr="00E349B5">
        <w:tab/>
        <w:t>[</w:t>
      </w:r>
      <w:r>
        <w:t>22</w:t>
      </w:r>
      <w:r w:rsidRPr="00E349B5">
        <w:t>] NumberPortabilityRouting OPTIONAL,</w:t>
      </w:r>
    </w:p>
    <w:p w14:paraId="71506DB7" w14:textId="77777777" w:rsidR="009656BA" w:rsidRPr="00F10224" w:rsidRDefault="009656BA" w:rsidP="009656BA">
      <w:pPr>
        <w:pStyle w:val="PL"/>
      </w:pPr>
      <w:r w:rsidRPr="00E349B5">
        <w:tab/>
        <w:t>carrierSelectRouting</w:t>
      </w:r>
      <w:r w:rsidRPr="00E349B5">
        <w:tab/>
      </w:r>
      <w:r w:rsidRPr="00E349B5">
        <w:tab/>
        <w:t>[</w:t>
      </w:r>
      <w:r>
        <w:t>23</w:t>
      </w:r>
      <w:r w:rsidRPr="00E349B5">
        <w:t>] CarrierSelectRouting OPTIONAL,</w:t>
      </w:r>
    </w:p>
    <w:p w14:paraId="358DFA4B" w14:textId="77777777" w:rsidR="009656BA" w:rsidRPr="00D974F2" w:rsidRDefault="009656BA" w:rsidP="009656BA">
      <w:pPr>
        <w:pStyle w:val="PL"/>
      </w:pPr>
      <w:r>
        <w:tab/>
        <w:t>localSequenceNumber</w:t>
      </w:r>
      <w:r>
        <w:tab/>
      </w:r>
      <w:r>
        <w:tab/>
      </w:r>
      <w:r>
        <w:tab/>
        <w:t>[24</w:t>
      </w:r>
      <w:r w:rsidRPr="00D974F2">
        <w:t>] LocalSequenceNumber OPTIONAL,</w:t>
      </w:r>
    </w:p>
    <w:p w14:paraId="22C7EFFB" w14:textId="77777777" w:rsidR="009656BA" w:rsidRPr="00D974F2" w:rsidRDefault="009656BA" w:rsidP="009656BA">
      <w:pPr>
        <w:pStyle w:val="PL"/>
        <w:rPr>
          <w:lang w:val="en-US"/>
        </w:rPr>
      </w:pPr>
      <w:r w:rsidRPr="00D974F2">
        <w:tab/>
      </w:r>
      <w:r>
        <w:rPr>
          <w:lang w:val="en-US"/>
        </w:rPr>
        <w:t>recordExtensions</w:t>
      </w:r>
      <w:r>
        <w:rPr>
          <w:lang w:val="en-US"/>
        </w:rPr>
        <w:tab/>
      </w:r>
      <w:r>
        <w:rPr>
          <w:lang w:val="en-US"/>
        </w:rPr>
        <w:tab/>
      </w:r>
      <w:r>
        <w:rPr>
          <w:lang w:val="en-US"/>
        </w:rPr>
        <w:tab/>
        <w:t>[25</w:t>
      </w:r>
      <w:r w:rsidRPr="00D974F2">
        <w:rPr>
          <w:lang w:val="en-US"/>
        </w:rPr>
        <w:t>] ManagementExtensions OPTIONAL</w:t>
      </w:r>
    </w:p>
    <w:p w14:paraId="6B4E36C4" w14:textId="77777777" w:rsidR="009656BA" w:rsidRPr="00244F46" w:rsidRDefault="009656BA" w:rsidP="009656BA">
      <w:pPr>
        <w:pStyle w:val="PL"/>
        <w:rPr>
          <w:lang w:val="en-US"/>
        </w:rPr>
      </w:pPr>
      <w:r w:rsidRPr="00D974F2">
        <w:rPr>
          <w:lang w:val="en-US"/>
        </w:rPr>
        <w:t>}</w:t>
      </w:r>
    </w:p>
    <w:p w14:paraId="3297DB17" w14:textId="77777777" w:rsidR="009656BA" w:rsidRDefault="009656BA" w:rsidP="009656BA">
      <w:pPr>
        <w:pStyle w:val="PL"/>
      </w:pPr>
    </w:p>
    <w:p w14:paraId="06BCCBC3" w14:textId="77777777" w:rsidR="009656BA" w:rsidRDefault="009656BA" w:rsidP="009656BA">
      <w:pPr>
        <w:pStyle w:val="PL"/>
      </w:pPr>
    </w:p>
    <w:p w14:paraId="13E1B97B" w14:textId="77777777" w:rsidR="009656BA" w:rsidRPr="00C50331" w:rsidRDefault="009656BA" w:rsidP="009656BA">
      <w:pPr>
        <w:pStyle w:val="PL"/>
      </w:pPr>
      <w:r>
        <w:t>ISMSMT</w:t>
      </w:r>
      <w:r w:rsidRPr="00C50331">
        <w:t>Record</w:t>
      </w:r>
      <w:r w:rsidRPr="00C50331">
        <w:tab/>
        <w:t>::= SET</w:t>
      </w:r>
    </w:p>
    <w:p w14:paraId="55955BA7" w14:textId="77777777" w:rsidR="009656BA" w:rsidRPr="00C50331" w:rsidRDefault="009656BA" w:rsidP="009656BA">
      <w:pPr>
        <w:pStyle w:val="PL"/>
      </w:pPr>
      <w:r w:rsidRPr="00C50331">
        <w:t>{</w:t>
      </w:r>
    </w:p>
    <w:p w14:paraId="5DEA09CE" w14:textId="77777777" w:rsidR="009656BA" w:rsidRPr="00C50331" w:rsidRDefault="009656BA" w:rsidP="009656BA">
      <w:pPr>
        <w:pStyle w:val="PL"/>
      </w:pPr>
      <w:r w:rsidRPr="00C50331">
        <w:tab/>
        <w:t>recordType</w:t>
      </w:r>
      <w:r w:rsidRPr="00C50331">
        <w:tab/>
      </w:r>
      <w:r w:rsidRPr="00C50331">
        <w:tab/>
      </w:r>
      <w:r w:rsidRPr="00C50331">
        <w:tab/>
      </w:r>
      <w:r w:rsidRPr="00C50331">
        <w:tab/>
      </w:r>
      <w:r w:rsidRPr="00C50331">
        <w:tab/>
        <w:t>[0] RecordType,</w:t>
      </w:r>
    </w:p>
    <w:p w14:paraId="76871281" w14:textId="77777777" w:rsidR="009656BA" w:rsidRDefault="009656BA" w:rsidP="009656BA">
      <w:pPr>
        <w:pStyle w:val="PL"/>
      </w:pPr>
      <w:r w:rsidRPr="00C50331">
        <w:tab/>
        <w:t>sMSNodeAddress</w:t>
      </w:r>
      <w:r w:rsidRPr="00C50331">
        <w:tab/>
      </w:r>
      <w:r w:rsidRPr="00C50331">
        <w:tab/>
      </w:r>
      <w:r w:rsidRPr="00C50331">
        <w:tab/>
      </w:r>
      <w:r w:rsidRPr="00C50331">
        <w:tab/>
        <w:t xml:space="preserve">[1] </w:t>
      </w:r>
      <w:r w:rsidRPr="00D974F2">
        <w:t>NodeAddress</w:t>
      </w:r>
      <w:r w:rsidRPr="00C50331">
        <w:t>,</w:t>
      </w:r>
    </w:p>
    <w:p w14:paraId="36DDC391" w14:textId="77777777" w:rsidR="009656BA" w:rsidRPr="00C50331" w:rsidRDefault="009656BA" w:rsidP="009656BA">
      <w:pPr>
        <w:pStyle w:val="PL"/>
        <w:rPr>
          <w:lang w:val="it-IT"/>
        </w:rPr>
      </w:pPr>
      <w:r w:rsidRPr="00C50331">
        <w:tab/>
      </w:r>
      <w:r>
        <w:rPr>
          <w:lang w:val="it-IT"/>
        </w:rPr>
        <w:t>recipientInfo</w:t>
      </w:r>
      <w:r>
        <w:rPr>
          <w:lang w:val="it-IT"/>
        </w:rPr>
        <w:tab/>
      </w:r>
      <w:r>
        <w:rPr>
          <w:lang w:val="it-IT"/>
        </w:rPr>
        <w:tab/>
      </w:r>
      <w:r>
        <w:rPr>
          <w:lang w:val="it-IT"/>
        </w:rPr>
        <w:tab/>
      </w:r>
      <w:r>
        <w:rPr>
          <w:lang w:val="it-IT"/>
        </w:rPr>
        <w:tab/>
        <w:t>[2</w:t>
      </w:r>
      <w:r w:rsidRPr="00C50331">
        <w:rPr>
          <w:lang w:val="it-IT"/>
        </w:rPr>
        <w:t>] RecipientInfo OPTIONAL,</w:t>
      </w:r>
    </w:p>
    <w:p w14:paraId="74A4704F" w14:textId="77777777" w:rsidR="009656BA" w:rsidRPr="00C50331" w:rsidRDefault="009656BA" w:rsidP="009656BA">
      <w:pPr>
        <w:pStyle w:val="PL"/>
      </w:pPr>
      <w:r>
        <w:tab/>
        <w:t>originatorInfo</w:t>
      </w:r>
      <w:r>
        <w:tab/>
      </w:r>
      <w:r>
        <w:tab/>
      </w:r>
      <w:r>
        <w:tab/>
      </w:r>
      <w:r>
        <w:tab/>
        <w:t>[3</w:t>
      </w:r>
      <w:r w:rsidRPr="00C50331">
        <w:t>] OriginatorInfo OPTIONAL,</w:t>
      </w:r>
    </w:p>
    <w:p w14:paraId="63757059" w14:textId="77777777" w:rsidR="009656BA" w:rsidRDefault="009656BA" w:rsidP="009656BA">
      <w:pPr>
        <w:pStyle w:val="PL"/>
        <w:rPr>
          <w:lang w:val="it-IT"/>
        </w:rPr>
      </w:pPr>
      <w:r w:rsidRPr="00C50331">
        <w:rPr>
          <w:lang w:val="it-IT"/>
        </w:rPr>
        <w:lastRenderedPageBreak/>
        <w:tab/>
      </w:r>
      <w:r w:rsidRPr="00E349B5">
        <w:t>subscriberEquipmentNumber</w:t>
      </w:r>
      <w:r w:rsidRPr="00C50331">
        <w:rPr>
          <w:lang w:val="it-IT"/>
        </w:rPr>
        <w:tab/>
        <w:t xml:space="preserve">[4] </w:t>
      </w:r>
      <w:r>
        <w:t>SubscriberEquipmentNumber</w:t>
      </w:r>
      <w:r w:rsidRPr="00C50331">
        <w:rPr>
          <w:lang w:val="it-IT"/>
        </w:rPr>
        <w:t xml:space="preserve"> OPTIONAL,</w:t>
      </w:r>
    </w:p>
    <w:p w14:paraId="2B63E4AB" w14:textId="77777777" w:rsidR="009656BA" w:rsidRPr="00437254" w:rsidRDefault="009656BA" w:rsidP="009656BA">
      <w:pPr>
        <w:pStyle w:val="PL"/>
      </w:pPr>
      <w:r>
        <w:tab/>
        <w:t>submissionTime</w:t>
      </w:r>
      <w:r>
        <w:tab/>
      </w:r>
      <w:r>
        <w:tab/>
      </w:r>
      <w:r>
        <w:tab/>
      </w:r>
      <w:r>
        <w:tab/>
        <w:t>[5]</w:t>
      </w:r>
      <w:r>
        <w:tab/>
      </w:r>
      <w:r w:rsidRPr="00A45BA6">
        <w:t>TimeStamp</w:t>
      </w:r>
      <w:r>
        <w:t xml:space="preserve"> OPTIONAL,</w:t>
      </w:r>
    </w:p>
    <w:p w14:paraId="324841E6" w14:textId="77777777" w:rsidR="009656BA" w:rsidRDefault="009656BA" w:rsidP="009656BA">
      <w:pPr>
        <w:pStyle w:val="PL"/>
      </w:pPr>
      <w:r w:rsidRPr="00C50331">
        <w:rPr>
          <w:lang w:val="it-IT"/>
        </w:rPr>
        <w:tab/>
      </w:r>
      <w:r>
        <w:t>eventtimestamp</w:t>
      </w:r>
      <w:r>
        <w:tab/>
      </w:r>
      <w:r>
        <w:tab/>
      </w:r>
      <w:r>
        <w:tab/>
      </w:r>
      <w:r>
        <w:tab/>
        <w:t>[6</w:t>
      </w:r>
      <w:r w:rsidRPr="00C50331">
        <w:t>]</w:t>
      </w:r>
      <w:r w:rsidRPr="00C50331">
        <w:tab/>
        <w:t>TimeStamp,</w:t>
      </w:r>
    </w:p>
    <w:p w14:paraId="1914DCDD" w14:textId="77777777" w:rsidR="009656BA" w:rsidRDefault="009656BA" w:rsidP="009656BA">
      <w:pPr>
        <w:pStyle w:val="PL"/>
      </w:pPr>
      <w:r>
        <w:tab/>
        <w:t>sMPriority</w:t>
      </w:r>
      <w:r>
        <w:tab/>
      </w:r>
      <w:r>
        <w:tab/>
      </w:r>
      <w:r>
        <w:tab/>
      </w:r>
      <w:r>
        <w:tab/>
      </w:r>
      <w:r>
        <w:tab/>
        <w:t>[7]</w:t>
      </w:r>
      <w:r>
        <w:tab/>
        <w:t>PriorityType OPTIONAL,</w:t>
      </w:r>
    </w:p>
    <w:p w14:paraId="5069C8A0" w14:textId="77777777" w:rsidR="009656BA" w:rsidRPr="00C50331" w:rsidRDefault="009656BA" w:rsidP="009656BA">
      <w:pPr>
        <w:pStyle w:val="PL"/>
      </w:pPr>
      <w:r>
        <w:tab/>
        <w:t>messageReference</w:t>
      </w:r>
      <w:r>
        <w:tab/>
      </w:r>
      <w:r>
        <w:tab/>
      </w:r>
      <w:r>
        <w:tab/>
        <w:t>[8</w:t>
      </w:r>
      <w:r w:rsidRPr="00C50331">
        <w:t>] MessageReference,</w:t>
      </w:r>
    </w:p>
    <w:p w14:paraId="054280C3" w14:textId="77777777" w:rsidR="009656BA" w:rsidRPr="00C50331" w:rsidRDefault="009656BA" w:rsidP="009656BA">
      <w:pPr>
        <w:pStyle w:val="PL"/>
      </w:pPr>
      <w:r w:rsidRPr="00C50331">
        <w:tab/>
        <w:t xml:space="preserve">sMTotalNumber </w:t>
      </w:r>
      <w:r w:rsidRPr="00C50331">
        <w:tab/>
      </w:r>
      <w:r w:rsidRPr="00C50331">
        <w:tab/>
      </w:r>
      <w:r w:rsidRPr="00C50331">
        <w:tab/>
      </w:r>
      <w:r w:rsidRPr="00C50331">
        <w:tab/>
        <w:t>[</w:t>
      </w:r>
      <w:r>
        <w:t>9</w:t>
      </w:r>
      <w:r w:rsidRPr="00C50331">
        <w:t>] INTEGER OPTIONAL,</w:t>
      </w:r>
    </w:p>
    <w:p w14:paraId="63527C20" w14:textId="77777777" w:rsidR="009656BA" w:rsidRPr="00C50331" w:rsidRDefault="009656BA" w:rsidP="009656BA">
      <w:pPr>
        <w:pStyle w:val="PL"/>
      </w:pPr>
      <w:r>
        <w:tab/>
        <w:t xml:space="preserve">sMSequenceNumber </w:t>
      </w:r>
      <w:r>
        <w:tab/>
      </w:r>
      <w:r>
        <w:tab/>
      </w:r>
      <w:r>
        <w:tab/>
        <w:t>[10</w:t>
      </w:r>
      <w:r w:rsidRPr="00C50331">
        <w:t>] INTEGER OPTIONAL,</w:t>
      </w:r>
    </w:p>
    <w:p w14:paraId="6E70B5CF" w14:textId="77777777" w:rsidR="009656BA" w:rsidRPr="00C50331" w:rsidRDefault="009656BA" w:rsidP="009656BA">
      <w:pPr>
        <w:pStyle w:val="PL"/>
      </w:pPr>
      <w:r>
        <w:tab/>
        <w:t>messageSize</w:t>
      </w:r>
      <w:r>
        <w:tab/>
      </w:r>
      <w:r>
        <w:tab/>
      </w:r>
      <w:r>
        <w:tab/>
      </w:r>
      <w:r>
        <w:tab/>
      </w:r>
      <w:r>
        <w:tab/>
        <w:t>[11</w:t>
      </w:r>
      <w:r w:rsidRPr="00C50331">
        <w:t>] DataVolume OPTIONAL,</w:t>
      </w:r>
    </w:p>
    <w:p w14:paraId="74FBAC66" w14:textId="77777777" w:rsidR="009656BA" w:rsidRPr="00C50331" w:rsidRDefault="009656BA" w:rsidP="009656BA">
      <w:pPr>
        <w:pStyle w:val="PL"/>
      </w:pPr>
      <w:r>
        <w:tab/>
        <w:t>messageClass</w:t>
      </w:r>
      <w:r>
        <w:tab/>
      </w:r>
      <w:r>
        <w:tab/>
      </w:r>
      <w:r>
        <w:tab/>
      </w:r>
      <w:r>
        <w:tab/>
        <w:t>[12</w:t>
      </w:r>
      <w:r w:rsidRPr="00C50331">
        <w:t>] MessageClass OPTIONAL,</w:t>
      </w:r>
    </w:p>
    <w:p w14:paraId="7611BBF7" w14:textId="77777777" w:rsidR="009656BA" w:rsidRPr="00C50331" w:rsidRDefault="009656BA" w:rsidP="009656BA">
      <w:pPr>
        <w:pStyle w:val="PL"/>
      </w:pPr>
      <w:r w:rsidRPr="00C50331">
        <w:tab/>
      </w:r>
      <w:r>
        <w:t>sMdeliveryReportRequested</w:t>
      </w:r>
      <w:r>
        <w:tab/>
        <w:t>[13</w:t>
      </w:r>
      <w:r w:rsidRPr="00C50331">
        <w:t>] BOOLEAN OPTIONAL,</w:t>
      </w:r>
    </w:p>
    <w:p w14:paraId="2164D6C3" w14:textId="77777777" w:rsidR="009656BA" w:rsidRPr="00C50331" w:rsidRDefault="009656BA" w:rsidP="009656BA">
      <w:pPr>
        <w:pStyle w:val="PL"/>
      </w:pPr>
      <w:r>
        <w:tab/>
        <w:t>sMDataCodingScheme</w:t>
      </w:r>
      <w:r>
        <w:tab/>
      </w:r>
      <w:r>
        <w:tab/>
      </w:r>
      <w:r>
        <w:tab/>
        <w:t>[14</w:t>
      </w:r>
      <w:r w:rsidRPr="00C50331">
        <w:t>] INTEGER OPTIONAL,</w:t>
      </w:r>
    </w:p>
    <w:p w14:paraId="348FBD33" w14:textId="77777777" w:rsidR="009656BA" w:rsidRPr="00C50331" w:rsidRDefault="009656BA" w:rsidP="009656BA">
      <w:pPr>
        <w:pStyle w:val="PL"/>
      </w:pPr>
      <w:r>
        <w:tab/>
        <w:t>sMMessageType</w:t>
      </w:r>
      <w:r>
        <w:tab/>
      </w:r>
      <w:r>
        <w:tab/>
      </w:r>
      <w:r>
        <w:tab/>
      </w:r>
      <w:r>
        <w:tab/>
        <w:t>[15</w:t>
      </w:r>
      <w:r w:rsidRPr="00C50331">
        <w:t>] SMMessageType OPTIONAL,</w:t>
      </w:r>
    </w:p>
    <w:p w14:paraId="095A1683" w14:textId="77777777" w:rsidR="009656BA" w:rsidRPr="00C50331" w:rsidRDefault="009656BA" w:rsidP="009656BA">
      <w:pPr>
        <w:pStyle w:val="PL"/>
      </w:pPr>
      <w:r w:rsidRPr="00C50331">
        <w:tab/>
        <w:t>sMReplyPathRequested</w:t>
      </w:r>
      <w:r w:rsidRPr="00C50331">
        <w:tab/>
      </w:r>
      <w:r w:rsidRPr="00C50331">
        <w:tab/>
        <w:t>[1</w:t>
      </w:r>
      <w:r>
        <w:t>6</w:t>
      </w:r>
      <w:r w:rsidRPr="00C50331">
        <w:t>] NULL OPTIONAL,</w:t>
      </w:r>
    </w:p>
    <w:p w14:paraId="601E4FEB" w14:textId="77777777" w:rsidR="009656BA" w:rsidRDefault="009656BA" w:rsidP="009656BA">
      <w:pPr>
        <w:pStyle w:val="PL"/>
      </w:pPr>
      <w:r>
        <w:tab/>
        <w:t>sMUserDataHeader</w:t>
      </w:r>
      <w:r>
        <w:tab/>
      </w:r>
      <w:r>
        <w:tab/>
      </w:r>
      <w:r>
        <w:tab/>
        <w:t>[17</w:t>
      </w:r>
      <w:r w:rsidRPr="00C50331">
        <w:t>] OCTET STRING OPTIONAL,</w:t>
      </w:r>
    </w:p>
    <w:p w14:paraId="05ECCA48" w14:textId="77777777" w:rsidR="009656BA" w:rsidRDefault="009656BA" w:rsidP="009656BA">
      <w:pPr>
        <w:pStyle w:val="PL"/>
      </w:pPr>
      <w:r>
        <w:tab/>
        <w:t>sMSStatus</w:t>
      </w:r>
      <w:r>
        <w:tab/>
      </w:r>
      <w:r>
        <w:tab/>
      </w:r>
      <w:r>
        <w:tab/>
      </w:r>
      <w:r>
        <w:tab/>
      </w:r>
      <w:r>
        <w:tab/>
        <w:t>[18] SMSStatus OPTIONAL,</w:t>
      </w:r>
    </w:p>
    <w:p w14:paraId="6818F2D0" w14:textId="77777777" w:rsidR="009656BA" w:rsidRDefault="009656BA" w:rsidP="009656BA">
      <w:pPr>
        <w:pStyle w:val="PL"/>
      </w:pPr>
      <w:r>
        <w:tab/>
        <w:t>sMDischargeTime</w:t>
      </w:r>
      <w:r>
        <w:tab/>
      </w:r>
      <w:r>
        <w:tab/>
      </w:r>
      <w:r>
        <w:tab/>
      </w:r>
      <w:r>
        <w:tab/>
        <w:t xml:space="preserve">[19] </w:t>
      </w:r>
      <w:r w:rsidRPr="00A45BA6">
        <w:t>TimeStamp</w:t>
      </w:r>
      <w:r>
        <w:t xml:space="preserve"> OPTIONAL,</w:t>
      </w:r>
    </w:p>
    <w:p w14:paraId="2027FA6B" w14:textId="77777777" w:rsidR="009656BA" w:rsidRPr="00C50331" w:rsidRDefault="009656BA" w:rsidP="009656BA">
      <w:pPr>
        <w:pStyle w:val="PL"/>
      </w:pPr>
      <w:r w:rsidRPr="00C50331">
        <w:tab/>
        <w:t>userLocationInfo</w:t>
      </w:r>
      <w:r w:rsidRPr="00C50331">
        <w:tab/>
      </w:r>
      <w:r w:rsidRPr="00C50331">
        <w:tab/>
      </w:r>
      <w:r w:rsidRPr="00C50331">
        <w:tab/>
        <w:t>[</w:t>
      </w:r>
      <w:r>
        <w:t>20</w:t>
      </w:r>
      <w:r w:rsidRPr="00C50331">
        <w:t>] OCTET STRING OPTIONAL,</w:t>
      </w:r>
    </w:p>
    <w:p w14:paraId="38BEA114" w14:textId="77777777" w:rsidR="009656BA" w:rsidRPr="00C50331" w:rsidRDefault="009656BA" w:rsidP="009656BA">
      <w:pPr>
        <w:pStyle w:val="PL"/>
        <w:rPr>
          <w:lang w:val="en-US"/>
        </w:rPr>
      </w:pPr>
      <w:r>
        <w:rPr>
          <w:lang w:val="en-US"/>
        </w:rPr>
        <w:tab/>
        <w:t>rATType</w:t>
      </w:r>
      <w:r>
        <w:rPr>
          <w:lang w:val="en-US"/>
        </w:rPr>
        <w:tab/>
      </w:r>
      <w:r>
        <w:rPr>
          <w:lang w:val="en-US"/>
        </w:rPr>
        <w:tab/>
      </w:r>
      <w:r>
        <w:rPr>
          <w:lang w:val="en-US"/>
        </w:rPr>
        <w:tab/>
      </w:r>
      <w:r>
        <w:rPr>
          <w:lang w:val="en-US"/>
        </w:rPr>
        <w:tab/>
      </w:r>
      <w:r>
        <w:rPr>
          <w:lang w:val="en-US"/>
        </w:rPr>
        <w:tab/>
      </w:r>
      <w:r>
        <w:rPr>
          <w:lang w:val="en-US"/>
        </w:rPr>
        <w:tab/>
        <w:t>[21</w:t>
      </w:r>
      <w:r w:rsidRPr="00C50331">
        <w:rPr>
          <w:lang w:val="en-US"/>
        </w:rPr>
        <w:t>] RATType OPTIONAL,</w:t>
      </w:r>
    </w:p>
    <w:p w14:paraId="04365DAD" w14:textId="77777777" w:rsidR="009656BA" w:rsidRDefault="009656BA" w:rsidP="009656BA">
      <w:pPr>
        <w:pStyle w:val="PL"/>
        <w:rPr>
          <w:lang w:val="en-US"/>
        </w:rPr>
      </w:pPr>
      <w:r>
        <w:rPr>
          <w:lang w:val="en-US"/>
        </w:rPr>
        <w:tab/>
        <w:t>uETimeZone</w:t>
      </w:r>
      <w:r>
        <w:rPr>
          <w:lang w:val="en-US"/>
        </w:rPr>
        <w:tab/>
      </w:r>
      <w:r>
        <w:rPr>
          <w:lang w:val="en-US"/>
        </w:rPr>
        <w:tab/>
      </w:r>
      <w:r>
        <w:rPr>
          <w:lang w:val="en-US"/>
        </w:rPr>
        <w:tab/>
      </w:r>
      <w:r>
        <w:rPr>
          <w:lang w:val="en-US"/>
        </w:rPr>
        <w:tab/>
      </w:r>
      <w:r>
        <w:rPr>
          <w:lang w:val="en-US"/>
        </w:rPr>
        <w:tab/>
        <w:t>[22</w:t>
      </w:r>
      <w:r w:rsidRPr="00C50331">
        <w:rPr>
          <w:lang w:val="en-US"/>
        </w:rPr>
        <w:t>] MSTimeZone OPTIONAL,</w:t>
      </w:r>
    </w:p>
    <w:p w14:paraId="34B46E6B" w14:textId="77777777" w:rsidR="009656BA" w:rsidRPr="00F10224" w:rsidRDefault="009656BA" w:rsidP="009656BA">
      <w:pPr>
        <w:pStyle w:val="PL"/>
      </w:pPr>
      <w:r>
        <w:tab/>
        <w:t>sMSResult</w:t>
      </w:r>
      <w:r>
        <w:tab/>
      </w:r>
      <w:r>
        <w:tab/>
      </w:r>
      <w:r>
        <w:tab/>
      </w:r>
      <w:r>
        <w:tab/>
      </w:r>
      <w:r>
        <w:tab/>
        <w:t>[23] SMSResult OPTIONAL,</w:t>
      </w:r>
    </w:p>
    <w:p w14:paraId="08FCDE09" w14:textId="77777777" w:rsidR="009656BA" w:rsidRDefault="009656BA" w:rsidP="009656BA">
      <w:pPr>
        <w:pStyle w:val="PL"/>
      </w:pPr>
      <w:r>
        <w:tab/>
        <w:t>pDPAddress</w:t>
      </w:r>
      <w:r>
        <w:tab/>
      </w:r>
      <w:r>
        <w:tab/>
      </w:r>
      <w:r>
        <w:tab/>
      </w:r>
      <w:r>
        <w:tab/>
      </w:r>
      <w:r>
        <w:tab/>
        <w:t>[24] PDPAddress OPTIONAL,</w:t>
      </w:r>
    </w:p>
    <w:p w14:paraId="67DEA69B" w14:textId="77777777" w:rsidR="009656BA" w:rsidRDefault="009656BA" w:rsidP="009656BA">
      <w:pPr>
        <w:pStyle w:val="PL"/>
      </w:pPr>
      <w:r>
        <w:tab/>
      </w:r>
      <w:r w:rsidRPr="00E349B5">
        <w:t>session-Id</w:t>
      </w:r>
      <w:r w:rsidRPr="00E349B5">
        <w:tab/>
      </w:r>
      <w:r w:rsidRPr="00E349B5">
        <w:tab/>
      </w:r>
      <w:r w:rsidRPr="00E349B5">
        <w:tab/>
      </w:r>
      <w:r w:rsidRPr="00E349B5">
        <w:tab/>
      </w:r>
      <w:r w:rsidRPr="00E349B5">
        <w:tab/>
      </w:r>
      <w:r>
        <w:t>[25</w:t>
      </w:r>
      <w:r w:rsidRPr="00E349B5">
        <w:t>] Session-Id OPTIONAL,</w:t>
      </w:r>
    </w:p>
    <w:p w14:paraId="63AA7002" w14:textId="77777777" w:rsidR="009656BA" w:rsidRPr="00E349B5" w:rsidRDefault="009656BA" w:rsidP="009656BA">
      <w:pPr>
        <w:pStyle w:val="PL"/>
      </w:pPr>
      <w:r w:rsidRPr="00E349B5">
        <w:tab/>
        <w:t>numberPortabilityRouting</w:t>
      </w:r>
      <w:r w:rsidRPr="00E349B5">
        <w:tab/>
        <w:t>[</w:t>
      </w:r>
      <w:r>
        <w:t>26</w:t>
      </w:r>
      <w:r w:rsidRPr="00E349B5">
        <w:t>] NumberPortabilityRouting OPTIONAL,</w:t>
      </w:r>
    </w:p>
    <w:p w14:paraId="1C97E58E" w14:textId="77777777" w:rsidR="009656BA" w:rsidRPr="00C50331" w:rsidRDefault="009656BA" w:rsidP="009656BA">
      <w:pPr>
        <w:pStyle w:val="PL"/>
      </w:pPr>
      <w:r w:rsidRPr="00E349B5">
        <w:tab/>
        <w:t>carrierSelectRouting</w:t>
      </w:r>
      <w:r w:rsidRPr="00E349B5">
        <w:tab/>
      </w:r>
      <w:r w:rsidRPr="00E349B5">
        <w:tab/>
        <w:t>[</w:t>
      </w:r>
      <w:r>
        <w:t>27</w:t>
      </w:r>
      <w:r w:rsidRPr="00E349B5">
        <w:t>] CarrierSelectRouting OPTIONAL,</w:t>
      </w:r>
    </w:p>
    <w:p w14:paraId="0A4E307C" w14:textId="77777777" w:rsidR="009656BA" w:rsidRPr="00C50331" w:rsidRDefault="009656BA" w:rsidP="009656BA">
      <w:pPr>
        <w:pStyle w:val="PL"/>
      </w:pPr>
      <w:r w:rsidRPr="00C50331">
        <w:tab/>
        <w:t>localSequenceNumber</w:t>
      </w:r>
      <w:r w:rsidRPr="00C50331">
        <w:tab/>
      </w:r>
      <w:r w:rsidRPr="00C50331">
        <w:tab/>
      </w:r>
      <w:r w:rsidRPr="00C50331">
        <w:tab/>
        <w:t>[2</w:t>
      </w:r>
      <w:r>
        <w:t>8</w:t>
      </w:r>
      <w:r w:rsidRPr="00C50331">
        <w:t>] LocalSequenceNumber OPTIONAL,</w:t>
      </w:r>
    </w:p>
    <w:p w14:paraId="74A6CBDA" w14:textId="77777777" w:rsidR="009656BA" w:rsidRPr="00C50331" w:rsidRDefault="009656BA" w:rsidP="009656BA">
      <w:pPr>
        <w:pStyle w:val="PL"/>
        <w:rPr>
          <w:lang w:val="en-US"/>
        </w:rPr>
      </w:pPr>
      <w:r w:rsidRPr="00C50331">
        <w:tab/>
      </w:r>
      <w:r>
        <w:rPr>
          <w:lang w:val="en-US"/>
        </w:rPr>
        <w:t>recordExtensions</w:t>
      </w:r>
      <w:r>
        <w:rPr>
          <w:lang w:val="en-US"/>
        </w:rPr>
        <w:tab/>
      </w:r>
      <w:r>
        <w:rPr>
          <w:lang w:val="en-US"/>
        </w:rPr>
        <w:tab/>
      </w:r>
      <w:r>
        <w:rPr>
          <w:lang w:val="en-US"/>
        </w:rPr>
        <w:tab/>
        <w:t>[29</w:t>
      </w:r>
      <w:r w:rsidRPr="00C50331">
        <w:rPr>
          <w:lang w:val="en-US"/>
        </w:rPr>
        <w:t>] ManagementExtensions OPTIONAL</w:t>
      </w:r>
    </w:p>
    <w:p w14:paraId="3DE75CFC" w14:textId="77777777" w:rsidR="009656BA" w:rsidRPr="00244F46" w:rsidRDefault="009656BA" w:rsidP="009656BA">
      <w:pPr>
        <w:pStyle w:val="PL"/>
        <w:rPr>
          <w:lang w:val="en-US"/>
        </w:rPr>
      </w:pPr>
      <w:r w:rsidRPr="00C50331">
        <w:rPr>
          <w:lang w:val="en-US"/>
        </w:rPr>
        <w:t>}</w:t>
      </w:r>
    </w:p>
    <w:p w14:paraId="6FE713E0" w14:textId="77777777" w:rsidR="009656BA" w:rsidRDefault="009656BA" w:rsidP="008C033D">
      <w:pPr>
        <w:pStyle w:val="PL"/>
      </w:pPr>
    </w:p>
    <w:p w14:paraId="0EF25A89" w14:textId="77777777" w:rsidR="008C033D" w:rsidRDefault="008C033D" w:rsidP="008C033D">
      <w:pPr>
        <w:pStyle w:val="PL"/>
      </w:pPr>
      <w:r>
        <w:t>--</w:t>
      </w:r>
    </w:p>
    <w:p w14:paraId="0287EB73" w14:textId="77777777" w:rsidR="008C033D" w:rsidRDefault="008C033D" w:rsidP="008C033D">
      <w:pPr>
        <w:pStyle w:val="PL"/>
      </w:pPr>
      <w:r>
        <w:t>--  SMS DATA TYPES</w:t>
      </w:r>
    </w:p>
    <w:p w14:paraId="33605EAA" w14:textId="77777777" w:rsidR="008C033D" w:rsidRDefault="008C033D" w:rsidP="008C033D">
      <w:pPr>
        <w:pStyle w:val="PL"/>
      </w:pPr>
      <w:r>
        <w:t>--</w:t>
      </w:r>
    </w:p>
    <w:p w14:paraId="131C68F8" w14:textId="77777777" w:rsidR="008C033D" w:rsidRDefault="008C033D" w:rsidP="008C033D">
      <w:pPr>
        <w:pStyle w:val="PL"/>
      </w:pPr>
    </w:p>
    <w:p w14:paraId="43F3A7F8" w14:textId="77777777" w:rsidR="008C033D" w:rsidRDefault="008C033D" w:rsidP="008C033D">
      <w:pPr>
        <w:pStyle w:val="PL"/>
      </w:pPr>
      <w:r w:rsidRPr="000772D0">
        <w:t>OriginatorInfo</w:t>
      </w:r>
      <w:r>
        <w:tab/>
        <w:t xml:space="preserve">::= SEQUENCE </w:t>
      </w:r>
    </w:p>
    <w:p w14:paraId="757F9F92" w14:textId="77777777" w:rsidR="008C033D" w:rsidRDefault="008C033D" w:rsidP="008C033D">
      <w:pPr>
        <w:pStyle w:val="PL"/>
      </w:pPr>
      <w:r>
        <w:t>--</w:t>
      </w:r>
    </w:p>
    <w:p w14:paraId="3C199302" w14:textId="77777777" w:rsidR="008C033D" w:rsidRDefault="008C033D" w:rsidP="008C033D">
      <w:pPr>
        <w:pStyle w:val="PL"/>
        <w:rPr>
          <w:lang w:eastAsia="zh-CN"/>
        </w:rPr>
      </w:pPr>
      <w:r>
        <w:rPr>
          <w:lang w:eastAsia="zh-CN"/>
        </w:rPr>
        <w:t>--</w:t>
      </w:r>
      <w:r>
        <w:t xml:space="preserve"> </w:t>
      </w:r>
      <w:r w:rsidRPr="000772D0">
        <w:t>OriginatorInfo</w:t>
      </w:r>
      <w:r>
        <w:rPr>
          <w:lang w:eastAsia="zh-CN"/>
        </w:rPr>
        <w:t xml:space="preserve"> is used for information about Originator of a Short Message</w:t>
      </w:r>
    </w:p>
    <w:p w14:paraId="3C298E04" w14:textId="77777777" w:rsidR="008C033D" w:rsidRDefault="008C033D" w:rsidP="008C033D">
      <w:pPr>
        <w:pStyle w:val="PL"/>
        <w:rPr>
          <w:lang w:eastAsia="zh-CN"/>
        </w:rPr>
      </w:pPr>
      <w:r>
        <w:rPr>
          <w:lang w:eastAsia="zh-CN"/>
        </w:rPr>
        <w:t xml:space="preserve">-- </w:t>
      </w:r>
    </w:p>
    <w:p w14:paraId="213A0493" w14:textId="77777777" w:rsidR="008C033D" w:rsidRPr="00131308" w:rsidRDefault="008C033D" w:rsidP="008C033D">
      <w:pPr>
        <w:pStyle w:val="PL"/>
      </w:pPr>
      <w:r w:rsidRPr="00131308">
        <w:t>{</w:t>
      </w:r>
    </w:p>
    <w:p w14:paraId="49CE3C11" w14:textId="77777777" w:rsidR="008C033D" w:rsidRPr="00131308" w:rsidRDefault="008C033D" w:rsidP="00A41773">
      <w:pPr>
        <w:pStyle w:val="PL"/>
      </w:pPr>
      <w:r w:rsidRPr="00131308">
        <w:tab/>
        <w:t>originatorIMSI</w:t>
      </w:r>
      <w:r w:rsidRPr="00131308">
        <w:tab/>
      </w:r>
      <w:r w:rsidRPr="00131308">
        <w:tab/>
      </w:r>
      <w:r w:rsidRPr="00131308">
        <w:tab/>
      </w:r>
      <w:r>
        <w:tab/>
      </w:r>
      <w:r w:rsidRPr="00131308">
        <w:t>[0] IMSI OPTIONAL,</w:t>
      </w:r>
    </w:p>
    <w:p w14:paraId="07E328A7" w14:textId="77777777" w:rsidR="008C033D" w:rsidRDefault="008C033D" w:rsidP="00A41773">
      <w:pPr>
        <w:pStyle w:val="PL"/>
      </w:pPr>
      <w:r w:rsidRPr="00131308">
        <w:tab/>
        <w:t>originatorMSISDN</w:t>
      </w:r>
      <w:r w:rsidRPr="00131308">
        <w:tab/>
      </w:r>
      <w:r w:rsidRPr="00131308">
        <w:tab/>
      </w:r>
      <w:r>
        <w:tab/>
      </w:r>
      <w:r w:rsidRPr="00131308">
        <w:t>[1] MSISDN OPTIONAL,</w:t>
      </w:r>
    </w:p>
    <w:p w14:paraId="309B454B" w14:textId="77777777" w:rsidR="002D47BC" w:rsidRDefault="008C033D" w:rsidP="00A41773">
      <w:pPr>
        <w:pStyle w:val="PL"/>
      </w:pPr>
      <w:r w:rsidRPr="00131308">
        <w:tab/>
        <w:t>originatorOtherAddress</w:t>
      </w:r>
      <w:r w:rsidRPr="00131308">
        <w:tab/>
      </w:r>
      <w:r>
        <w:tab/>
      </w:r>
      <w:r w:rsidRPr="00131308">
        <w:t xml:space="preserve">[2] </w:t>
      </w:r>
      <w:r>
        <w:t xml:space="preserve">SMAddressInfo </w:t>
      </w:r>
      <w:r w:rsidRPr="00131308">
        <w:t>OPTIONAL,</w:t>
      </w:r>
    </w:p>
    <w:p w14:paraId="4FBE11AE" w14:textId="77777777" w:rsidR="008C033D" w:rsidRPr="00131308" w:rsidRDefault="002D47BC" w:rsidP="002D47BC">
      <w:pPr>
        <w:pStyle w:val="PL"/>
      </w:pPr>
      <w:r>
        <w:tab/>
      </w:r>
      <w:r>
        <w:tab/>
      </w:r>
      <w:r>
        <w:tab/>
      </w:r>
      <w:r>
        <w:tab/>
      </w:r>
      <w:r>
        <w:tab/>
      </w:r>
      <w:r>
        <w:tab/>
      </w:r>
      <w:r>
        <w:tab/>
      </w:r>
      <w:r>
        <w:tab/>
      </w:r>
      <w:r>
        <w:tab/>
      </w:r>
      <w:r w:rsidR="008C033D">
        <w:t xml:space="preserve">-- </w:t>
      </w:r>
      <w:r w:rsidR="00652DC2" w:rsidRPr="00652DC2">
        <w:t>included for backwards compatibility</w:t>
      </w:r>
    </w:p>
    <w:p w14:paraId="49B92C55" w14:textId="77777777" w:rsidR="008C033D" w:rsidRPr="00131308" w:rsidRDefault="008C033D" w:rsidP="00A41773">
      <w:pPr>
        <w:pStyle w:val="PL"/>
        <w:rPr>
          <w:lang w:eastAsia="zh-CN"/>
        </w:rPr>
      </w:pPr>
      <w:r w:rsidRPr="00131308">
        <w:tab/>
      </w:r>
      <w:r>
        <w:t>originatorSCCPAddress</w:t>
      </w:r>
      <w:r>
        <w:tab/>
      </w:r>
      <w:r>
        <w:tab/>
        <w:t>[3</w:t>
      </w:r>
      <w:r w:rsidRPr="00131308">
        <w:t xml:space="preserve">] </w:t>
      </w:r>
      <w:r>
        <w:t xml:space="preserve">AddressString </w:t>
      </w:r>
      <w:r w:rsidRPr="00131308">
        <w:t>OPTIONAL,</w:t>
      </w:r>
    </w:p>
    <w:p w14:paraId="5FE696D6" w14:textId="77777777" w:rsidR="008C033D" w:rsidRPr="000252AB" w:rsidRDefault="008C033D" w:rsidP="008C033D">
      <w:pPr>
        <w:pStyle w:val="PL"/>
      </w:pPr>
      <w:r w:rsidRPr="000252AB">
        <w:tab/>
      </w:r>
      <w:r>
        <w:t>originatorReceivedAddress</w:t>
      </w:r>
      <w:r>
        <w:tab/>
        <w:t>[4</w:t>
      </w:r>
      <w:r w:rsidRPr="000252AB">
        <w:t>] SMAddressInfo OPTIONAL,</w:t>
      </w:r>
    </w:p>
    <w:p w14:paraId="2C358767" w14:textId="77777777" w:rsidR="008C033D" w:rsidRPr="005A4D3B" w:rsidRDefault="008C033D" w:rsidP="00A41773">
      <w:pPr>
        <w:pStyle w:val="PL"/>
      </w:pPr>
      <w:r w:rsidRPr="005A4D3B">
        <w:tab/>
        <w:t>sMOriginatorInterface</w:t>
      </w:r>
      <w:r w:rsidRPr="005A4D3B">
        <w:tab/>
      </w:r>
      <w:r>
        <w:tab/>
      </w:r>
      <w:r w:rsidRPr="005A4D3B">
        <w:t>[</w:t>
      </w:r>
      <w:r>
        <w:t>5</w:t>
      </w:r>
      <w:r w:rsidRPr="005A4D3B">
        <w:t>] SMInterface OPTIONAL,</w:t>
      </w:r>
    </w:p>
    <w:p w14:paraId="1C985755" w14:textId="77777777" w:rsidR="00652DC2" w:rsidRDefault="008C033D" w:rsidP="00652DC2">
      <w:pPr>
        <w:pStyle w:val="PL"/>
      </w:pPr>
      <w:r w:rsidRPr="00E3632D">
        <w:tab/>
        <w:t>sMOriginatorProtocolID</w:t>
      </w:r>
      <w:r w:rsidRPr="00E3632D">
        <w:tab/>
      </w:r>
      <w:r>
        <w:tab/>
      </w:r>
      <w:r w:rsidRPr="00E3632D">
        <w:t>[</w:t>
      </w:r>
      <w:r>
        <w:t>6</w:t>
      </w:r>
      <w:r w:rsidRPr="00E3632D">
        <w:t xml:space="preserve">] </w:t>
      </w:r>
      <w:r>
        <w:t xml:space="preserve">OCTET STRING </w:t>
      </w:r>
      <w:r w:rsidRPr="00E3632D">
        <w:t>OPTIONAL</w:t>
      </w:r>
      <w:r w:rsidR="00652DC2">
        <w:t>,</w:t>
      </w:r>
    </w:p>
    <w:p w14:paraId="1B5B1459" w14:textId="77777777" w:rsidR="00652DC2" w:rsidRDefault="00652DC2" w:rsidP="00652DC2">
      <w:pPr>
        <w:pStyle w:val="PL"/>
      </w:pPr>
      <w:r>
        <w:tab/>
        <w:t>originatorOtherAddresses</w:t>
      </w:r>
      <w:r>
        <w:tab/>
      </w:r>
      <w:r w:rsidR="001F64F4">
        <w:tab/>
      </w:r>
      <w:r>
        <w:t>[7] SEQUENCE OF SMAddressInfo OPTIONAL</w:t>
      </w:r>
    </w:p>
    <w:p w14:paraId="10286437" w14:textId="77777777" w:rsidR="008C033D" w:rsidRDefault="00652DC2" w:rsidP="00652DC2">
      <w:pPr>
        <w:pStyle w:val="PL"/>
      </w:pPr>
      <w:r>
        <w:tab/>
      </w:r>
      <w:r>
        <w:tab/>
      </w:r>
      <w:r>
        <w:tab/>
      </w:r>
      <w:r>
        <w:tab/>
      </w:r>
      <w:r>
        <w:tab/>
      </w:r>
      <w:r>
        <w:tab/>
      </w:r>
      <w:r>
        <w:tab/>
      </w:r>
      <w:r>
        <w:tab/>
      </w:r>
      <w:r>
        <w:tab/>
        <w:t>-- used if type different from IMSI and MSISDN</w:t>
      </w:r>
    </w:p>
    <w:p w14:paraId="78994933" w14:textId="77777777" w:rsidR="008C033D" w:rsidRDefault="008C033D" w:rsidP="001925B4">
      <w:pPr>
        <w:pStyle w:val="PL"/>
      </w:pPr>
      <w:r>
        <w:t>}</w:t>
      </w:r>
    </w:p>
    <w:p w14:paraId="2B9A24B6" w14:textId="77777777" w:rsidR="001925B4" w:rsidRDefault="001925B4" w:rsidP="001925B4">
      <w:pPr>
        <w:pStyle w:val="PL"/>
      </w:pPr>
    </w:p>
    <w:p w14:paraId="537F2545" w14:textId="77777777" w:rsidR="008C033D" w:rsidRDefault="008C033D" w:rsidP="008C033D">
      <w:pPr>
        <w:pStyle w:val="PL"/>
      </w:pPr>
      <w:r>
        <w:t>Recipient</w:t>
      </w:r>
      <w:r w:rsidRPr="000772D0">
        <w:t>Info</w:t>
      </w:r>
      <w:r>
        <w:tab/>
        <w:t xml:space="preserve">::= SEQUENCE </w:t>
      </w:r>
    </w:p>
    <w:p w14:paraId="4FC5A906" w14:textId="77777777" w:rsidR="008C033D" w:rsidRDefault="008C033D" w:rsidP="008C033D">
      <w:pPr>
        <w:pStyle w:val="PL"/>
      </w:pPr>
      <w:r>
        <w:t>--</w:t>
      </w:r>
    </w:p>
    <w:p w14:paraId="6CF226AA" w14:textId="77777777" w:rsidR="008C033D" w:rsidRDefault="008C033D" w:rsidP="008C033D">
      <w:pPr>
        <w:pStyle w:val="PL"/>
        <w:rPr>
          <w:lang w:eastAsia="zh-CN"/>
        </w:rPr>
      </w:pPr>
      <w:r>
        <w:rPr>
          <w:lang w:eastAsia="zh-CN"/>
        </w:rPr>
        <w:t>--</w:t>
      </w:r>
      <w:r>
        <w:t xml:space="preserve"> Recipient</w:t>
      </w:r>
      <w:r w:rsidRPr="000772D0">
        <w:t>Info</w:t>
      </w:r>
      <w:r>
        <w:rPr>
          <w:lang w:eastAsia="zh-CN"/>
        </w:rPr>
        <w:t xml:space="preserve"> is used for information about Recipient of a Short Message</w:t>
      </w:r>
    </w:p>
    <w:p w14:paraId="20C23FA5" w14:textId="77777777" w:rsidR="008C033D" w:rsidRDefault="008C033D" w:rsidP="008C033D">
      <w:pPr>
        <w:pStyle w:val="PL"/>
        <w:rPr>
          <w:lang w:eastAsia="zh-CN"/>
        </w:rPr>
      </w:pPr>
      <w:r>
        <w:rPr>
          <w:lang w:eastAsia="zh-CN"/>
        </w:rPr>
        <w:t xml:space="preserve">-- </w:t>
      </w:r>
    </w:p>
    <w:p w14:paraId="57106865" w14:textId="77777777" w:rsidR="008C033D" w:rsidRDefault="008C033D" w:rsidP="008C033D">
      <w:pPr>
        <w:pStyle w:val="PL"/>
      </w:pPr>
      <w:r>
        <w:t>{</w:t>
      </w:r>
    </w:p>
    <w:p w14:paraId="2B81C129" w14:textId="77777777" w:rsidR="008C033D" w:rsidRPr="006C3782" w:rsidRDefault="008C033D" w:rsidP="00A41773">
      <w:pPr>
        <w:pStyle w:val="PL"/>
      </w:pPr>
      <w:r>
        <w:tab/>
        <w:t>recipient</w:t>
      </w:r>
      <w:r w:rsidRPr="000772D0">
        <w:t>IMSI</w:t>
      </w:r>
      <w:r>
        <w:tab/>
      </w:r>
      <w:r>
        <w:tab/>
      </w:r>
      <w:r>
        <w:tab/>
      </w:r>
      <w:r>
        <w:tab/>
      </w:r>
      <w:r w:rsidRPr="006C3782">
        <w:t>[0] IMSI OPTIONAL,</w:t>
      </w:r>
    </w:p>
    <w:p w14:paraId="2BDC0CE6" w14:textId="77777777" w:rsidR="008C033D" w:rsidRPr="006C3782" w:rsidRDefault="008C033D" w:rsidP="00A41773">
      <w:pPr>
        <w:pStyle w:val="PL"/>
      </w:pPr>
      <w:r w:rsidRPr="006C3782">
        <w:tab/>
        <w:t>recipientMSISDN</w:t>
      </w:r>
      <w:r w:rsidRPr="006C3782">
        <w:tab/>
      </w:r>
      <w:r w:rsidRPr="006C3782">
        <w:tab/>
      </w:r>
      <w:r>
        <w:tab/>
      </w:r>
      <w:r>
        <w:tab/>
      </w:r>
      <w:r w:rsidRPr="006C3782">
        <w:t>[1] MSISDN OPTIONAL,</w:t>
      </w:r>
    </w:p>
    <w:p w14:paraId="33E7A694" w14:textId="77777777" w:rsidR="002D47BC" w:rsidRDefault="008C033D" w:rsidP="00A41773">
      <w:pPr>
        <w:pStyle w:val="PL"/>
      </w:pPr>
      <w:r w:rsidRPr="006C3782">
        <w:tab/>
        <w:t>recipientOtherAddress</w:t>
      </w:r>
      <w:r w:rsidRPr="006C3782">
        <w:tab/>
      </w:r>
      <w:r>
        <w:tab/>
      </w:r>
      <w:r w:rsidRPr="006C3782">
        <w:t xml:space="preserve">[2] </w:t>
      </w:r>
      <w:r>
        <w:t xml:space="preserve">SMAddressInfo </w:t>
      </w:r>
      <w:r w:rsidRPr="00131308">
        <w:t>OPTIONAL,</w:t>
      </w:r>
    </w:p>
    <w:p w14:paraId="58EE3921" w14:textId="77777777" w:rsidR="008C033D" w:rsidRDefault="002D47BC" w:rsidP="002D47BC">
      <w:pPr>
        <w:pStyle w:val="PL"/>
      </w:pPr>
      <w:r>
        <w:tab/>
      </w:r>
      <w:r>
        <w:tab/>
      </w:r>
      <w:r>
        <w:tab/>
      </w:r>
      <w:r>
        <w:tab/>
      </w:r>
      <w:r>
        <w:tab/>
      </w:r>
      <w:r>
        <w:tab/>
      </w:r>
      <w:r>
        <w:tab/>
      </w:r>
      <w:r>
        <w:tab/>
      </w:r>
      <w:r>
        <w:tab/>
      </w:r>
      <w:r w:rsidR="008C033D">
        <w:t xml:space="preserve">-- </w:t>
      </w:r>
      <w:r w:rsidR="001F64F4" w:rsidRPr="001F64F4">
        <w:t>included for backwards compatibility</w:t>
      </w:r>
    </w:p>
    <w:p w14:paraId="46129E20" w14:textId="77777777" w:rsidR="008C033D" w:rsidRPr="006C3782" w:rsidRDefault="008C033D" w:rsidP="00A41773">
      <w:pPr>
        <w:pStyle w:val="PL"/>
        <w:rPr>
          <w:lang w:eastAsia="zh-CN"/>
        </w:rPr>
      </w:pPr>
      <w:r w:rsidRPr="006C3782">
        <w:tab/>
        <w:t>recipientSCCPAddress</w:t>
      </w:r>
      <w:r w:rsidRPr="006C3782">
        <w:tab/>
      </w:r>
      <w:r>
        <w:tab/>
        <w:t>[3</w:t>
      </w:r>
      <w:r w:rsidRPr="00131308">
        <w:t xml:space="preserve">] </w:t>
      </w:r>
      <w:r>
        <w:t xml:space="preserve">AddressString </w:t>
      </w:r>
      <w:r w:rsidRPr="006C3782">
        <w:t>OPTIONAL,</w:t>
      </w:r>
    </w:p>
    <w:p w14:paraId="5349041F" w14:textId="77777777" w:rsidR="008C033D" w:rsidRPr="006C3782" w:rsidRDefault="008C033D" w:rsidP="008C033D">
      <w:pPr>
        <w:pStyle w:val="PL"/>
      </w:pPr>
      <w:r w:rsidRPr="006C3782">
        <w:tab/>
        <w:t>recipientReceivedAddress</w:t>
      </w:r>
      <w:r w:rsidRPr="006C3782">
        <w:tab/>
      </w:r>
      <w:r>
        <w:t>[4</w:t>
      </w:r>
      <w:r w:rsidRPr="000252AB">
        <w:t xml:space="preserve">] SMAddressInfo </w:t>
      </w:r>
      <w:r w:rsidRPr="006C3782">
        <w:t>OPTIONAL,</w:t>
      </w:r>
    </w:p>
    <w:p w14:paraId="332FF294" w14:textId="77777777" w:rsidR="008C033D" w:rsidRPr="005A4D3B" w:rsidRDefault="008C033D" w:rsidP="00A41773">
      <w:pPr>
        <w:pStyle w:val="PL"/>
      </w:pPr>
      <w:r w:rsidRPr="005A4D3B">
        <w:tab/>
        <w:t>sMDestinationInterface</w:t>
      </w:r>
      <w:r w:rsidRPr="005A4D3B">
        <w:tab/>
      </w:r>
      <w:r>
        <w:tab/>
      </w:r>
      <w:r w:rsidRPr="005A4D3B">
        <w:t>[</w:t>
      </w:r>
      <w:r>
        <w:t>5</w:t>
      </w:r>
      <w:r w:rsidRPr="005A4D3B">
        <w:t>] SMInterface OPTIONAL,</w:t>
      </w:r>
    </w:p>
    <w:p w14:paraId="5179DF06" w14:textId="77777777" w:rsidR="008C033D" w:rsidRDefault="008C033D" w:rsidP="00A41773">
      <w:pPr>
        <w:pStyle w:val="PL"/>
      </w:pPr>
      <w:r w:rsidRPr="00E3632D">
        <w:tab/>
        <w:t>sMRecipientProtocolID</w:t>
      </w:r>
      <w:r w:rsidRPr="00E3632D">
        <w:tab/>
      </w:r>
      <w:r>
        <w:tab/>
      </w:r>
      <w:r w:rsidRPr="00E3632D">
        <w:t>[</w:t>
      </w:r>
      <w:r>
        <w:t>6</w:t>
      </w:r>
      <w:r w:rsidRPr="00E3632D">
        <w:t xml:space="preserve">] </w:t>
      </w:r>
      <w:r>
        <w:t xml:space="preserve">OCTET STRING </w:t>
      </w:r>
      <w:r w:rsidRPr="00E3632D">
        <w:t>OPTIONAL</w:t>
      </w:r>
      <w:r w:rsidR="001F64F4" w:rsidRPr="001F64F4">
        <w:t>,</w:t>
      </w:r>
    </w:p>
    <w:p w14:paraId="4B6DB90E" w14:textId="77777777" w:rsidR="001F64F4" w:rsidRDefault="001F64F4" w:rsidP="001F64F4">
      <w:pPr>
        <w:pStyle w:val="PL"/>
      </w:pPr>
      <w:r>
        <w:tab/>
        <w:t>recipientOtherAddresses</w:t>
      </w:r>
      <w:r>
        <w:tab/>
      </w:r>
      <w:r>
        <w:tab/>
        <w:t>[7] SEQUENCE OF SMAddressInfo OPTIONAL</w:t>
      </w:r>
    </w:p>
    <w:p w14:paraId="4B6119B0" w14:textId="77777777" w:rsidR="001F64F4" w:rsidRDefault="001F64F4" w:rsidP="001F64F4">
      <w:pPr>
        <w:pStyle w:val="PL"/>
      </w:pPr>
      <w:r>
        <w:tab/>
      </w:r>
      <w:r>
        <w:tab/>
      </w:r>
      <w:r>
        <w:tab/>
      </w:r>
      <w:r>
        <w:tab/>
      </w:r>
      <w:r>
        <w:tab/>
      </w:r>
      <w:r>
        <w:tab/>
      </w:r>
      <w:r>
        <w:tab/>
      </w:r>
      <w:r>
        <w:tab/>
      </w:r>
      <w:r>
        <w:tab/>
        <w:t>-- used if type different from IMSI and MSISDN</w:t>
      </w:r>
    </w:p>
    <w:p w14:paraId="67235957" w14:textId="77777777" w:rsidR="008C033D" w:rsidRDefault="008C033D" w:rsidP="001F64F4">
      <w:pPr>
        <w:pStyle w:val="PL"/>
      </w:pPr>
      <w:r>
        <w:t>}</w:t>
      </w:r>
    </w:p>
    <w:p w14:paraId="522747BB" w14:textId="77777777" w:rsidR="005C30BA" w:rsidRDefault="005C30BA" w:rsidP="008C033D">
      <w:pPr>
        <w:pStyle w:val="PL"/>
      </w:pPr>
    </w:p>
    <w:p w14:paraId="47F7A4B4" w14:textId="77777777" w:rsidR="008C033D" w:rsidRPr="00270612" w:rsidRDefault="008C033D" w:rsidP="008C033D">
      <w:pPr>
        <w:pStyle w:val="PL"/>
      </w:pPr>
      <w:r w:rsidRPr="00270612">
        <w:t>SM</w:t>
      </w:r>
      <w:r>
        <w:t>AddressDomain</w:t>
      </w:r>
      <w:r w:rsidRPr="00270612">
        <w:tab/>
      </w:r>
      <w:r w:rsidRPr="00270612">
        <w:tab/>
        <w:t>::= SEQUENCE</w:t>
      </w:r>
      <w:r w:rsidRPr="00270612">
        <w:br/>
        <w:t>{</w:t>
      </w:r>
    </w:p>
    <w:p w14:paraId="02766A15" w14:textId="77777777" w:rsidR="008C033D" w:rsidRDefault="008C033D" w:rsidP="008C033D">
      <w:pPr>
        <w:pStyle w:val="PL"/>
      </w:pPr>
      <w:r w:rsidRPr="00270612">
        <w:tab/>
      </w:r>
      <w:r>
        <w:t>sMDomainName</w:t>
      </w:r>
      <w:r w:rsidRPr="00270612">
        <w:tab/>
      </w:r>
      <w:r w:rsidRPr="00270612">
        <w:tab/>
      </w:r>
      <w:r w:rsidR="00686E21">
        <w:tab/>
      </w:r>
      <w:r w:rsidRPr="00270612">
        <w:t xml:space="preserve">[0] </w:t>
      </w:r>
      <w:r>
        <w:t>GraphicString</w:t>
      </w:r>
      <w:r w:rsidRPr="00270612">
        <w:t xml:space="preserve"> OPTIONAL,</w:t>
      </w:r>
    </w:p>
    <w:p w14:paraId="13D04F32" w14:textId="77777777" w:rsidR="008C033D" w:rsidRDefault="008C033D" w:rsidP="000C58AF">
      <w:pPr>
        <w:pStyle w:val="PL"/>
      </w:pPr>
      <w:r w:rsidRPr="00270612">
        <w:tab/>
      </w:r>
      <w:r w:rsidR="00EA6DD8">
        <w:t>three</w:t>
      </w:r>
      <w:r>
        <w:t>GPPIMSI-MCC-MNC</w:t>
      </w:r>
      <w:r>
        <w:tab/>
      </w:r>
      <w:r w:rsidRPr="00270612">
        <w:t xml:space="preserve">[1] </w:t>
      </w:r>
      <w:r>
        <w:t>PLMN-Id</w:t>
      </w:r>
      <w:r w:rsidRPr="00270612">
        <w:t xml:space="preserve"> OPTIONAL</w:t>
      </w:r>
    </w:p>
    <w:p w14:paraId="397AE10C" w14:textId="77777777" w:rsidR="008C033D" w:rsidRDefault="008C033D" w:rsidP="008C033D">
      <w:pPr>
        <w:pStyle w:val="PL"/>
      </w:pPr>
      <w:r w:rsidRPr="00270612">
        <w:t>}</w:t>
      </w:r>
    </w:p>
    <w:p w14:paraId="3A185676" w14:textId="77777777" w:rsidR="005C30BA" w:rsidRDefault="005C30BA" w:rsidP="008C033D">
      <w:pPr>
        <w:pStyle w:val="PL"/>
      </w:pPr>
    </w:p>
    <w:p w14:paraId="52B9C32F" w14:textId="77777777" w:rsidR="008C033D" w:rsidRPr="00270612" w:rsidRDefault="008C033D" w:rsidP="008C033D">
      <w:pPr>
        <w:pStyle w:val="PL"/>
      </w:pPr>
      <w:r w:rsidRPr="00270612">
        <w:t>SM</w:t>
      </w:r>
      <w:r>
        <w:t>AddressInfo</w:t>
      </w:r>
      <w:r w:rsidRPr="00270612">
        <w:tab/>
      </w:r>
      <w:r w:rsidRPr="00270612">
        <w:tab/>
        <w:t>::= SEQUENCE</w:t>
      </w:r>
      <w:r w:rsidRPr="00270612">
        <w:br/>
        <w:t>{</w:t>
      </w:r>
    </w:p>
    <w:p w14:paraId="3B81C581" w14:textId="77777777" w:rsidR="008C033D" w:rsidRDefault="008C033D" w:rsidP="008C033D">
      <w:pPr>
        <w:pStyle w:val="PL"/>
      </w:pPr>
      <w:r w:rsidRPr="00270612">
        <w:tab/>
      </w:r>
      <w:r>
        <w:t>sMAddressType</w:t>
      </w:r>
      <w:r w:rsidRPr="00270612">
        <w:tab/>
      </w:r>
      <w:r w:rsidRPr="00270612">
        <w:tab/>
        <w:t xml:space="preserve">[0] </w:t>
      </w:r>
      <w:r>
        <w:t>SMAddressType</w:t>
      </w:r>
      <w:r w:rsidRPr="00270612">
        <w:t xml:space="preserve"> OPTIONAL,</w:t>
      </w:r>
    </w:p>
    <w:p w14:paraId="7C82C11F" w14:textId="77777777" w:rsidR="008C033D" w:rsidRDefault="008C033D" w:rsidP="00A41773">
      <w:pPr>
        <w:pStyle w:val="PL"/>
      </w:pPr>
      <w:r w:rsidRPr="00270612">
        <w:tab/>
      </w:r>
      <w:r>
        <w:t>sMAddressData</w:t>
      </w:r>
      <w:r>
        <w:tab/>
      </w:r>
      <w:r>
        <w:tab/>
      </w:r>
      <w:r w:rsidRPr="00270612">
        <w:t xml:space="preserve">[1] </w:t>
      </w:r>
      <w:r>
        <w:t>GraphicString</w:t>
      </w:r>
      <w:r w:rsidRPr="00270612">
        <w:t xml:space="preserve"> OPTIONAL</w:t>
      </w:r>
      <w:r>
        <w:t>,</w:t>
      </w:r>
    </w:p>
    <w:p w14:paraId="3F37CB9B" w14:textId="77777777" w:rsidR="008C033D" w:rsidRDefault="008C033D" w:rsidP="008C033D">
      <w:pPr>
        <w:pStyle w:val="PL"/>
      </w:pPr>
      <w:r w:rsidRPr="00270612">
        <w:tab/>
      </w:r>
      <w:r>
        <w:t>sMAddressDomain</w:t>
      </w:r>
      <w:r>
        <w:tab/>
      </w:r>
      <w:r>
        <w:tab/>
      </w:r>
      <w:r w:rsidRPr="00270612">
        <w:t>[</w:t>
      </w:r>
      <w:r>
        <w:t>2</w:t>
      </w:r>
      <w:r w:rsidRPr="00270612">
        <w:t xml:space="preserve">] </w:t>
      </w:r>
      <w:r>
        <w:t>SMAddressDomain</w:t>
      </w:r>
      <w:r w:rsidRPr="00270612">
        <w:t xml:space="preserve"> OPTIONAL</w:t>
      </w:r>
      <w:r>
        <w:t xml:space="preserve"> </w:t>
      </w:r>
    </w:p>
    <w:p w14:paraId="5A8AD133" w14:textId="77777777" w:rsidR="008C033D" w:rsidRDefault="008C033D" w:rsidP="008C033D">
      <w:pPr>
        <w:pStyle w:val="PL"/>
      </w:pPr>
      <w:r w:rsidRPr="00270612">
        <w:t>}</w:t>
      </w:r>
    </w:p>
    <w:p w14:paraId="1A886DD7" w14:textId="77777777" w:rsidR="008C033D" w:rsidRDefault="008C033D" w:rsidP="008C033D">
      <w:pPr>
        <w:pStyle w:val="PL"/>
      </w:pPr>
    </w:p>
    <w:p w14:paraId="7EEAA28D" w14:textId="77777777" w:rsidR="008C033D" w:rsidRDefault="008C033D" w:rsidP="008C033D">
      <w:pPr>
        <w:pStyle w:val="PL"/>
      </w:pPr>
      <w:r>
        <w:t>SMAddressType</w:t>
      </w:r>
      <w:r>
        <w:tab/>
        <w:t>::= ENUMERATED</w:t>
      </w:r>
    </w:p>
    <w:p w14:paraId="0A6AE613" w14:textId="77777777" w:rsidR="008C033D" w:rsidRDefault="008C033D" w:rsidP="008C033D">
      <w:pPr>
        <w:pStyle w:val="PL"/>
      </w:pPr>
      <w:r>
        <w:t>{</w:t>
      </w:r>
    </w:p>
    <w:p w14:paraId="42091B47" w14:textId="77777777" w:rsidR="008C033D" w:rsidRDefault="008C033D" w:rsidP="008C033D">
      <w:pPr>
        <w:pStyle w:val="PL"/>
      </w:pPr>
      <w:r>
        <w:tab/>
        <w:t>emailAddress</w:t>
      </w:r>
      <w:r>
        <w:tab/>
      </w:r>
      <w:r>
        <w:tab/>
      </w:r>
      <w:r>
        <w:tab/>
        <w:t>(0),</w:t>
      </w:r>
    </w:p>
    <w:p w14:paraId="72684B5B" w14:textId="77777777" w:rsidR="008C033D" w:rsidRDefault="008C033D" w:rsidP="008C033D">
      <w:pPr>
        <w:pStyle w:val="PL"/>
      </w:pPr>
      <w:r>
        <w:tab/>
        <w:t>mSISDN</w:t>
      </w:r>
      <w:r>
        <w:tab/>
      </w:r>
      <w:r>
        <w:tab/>
      </w:r>
      <w:r>
        <w:tab/>
      </w:r>
      <w:r>
        <w:tab/>
      </w:r>
      <w:r>
        <w:tab/>
        <w:t>(1),</w:t>
      </w:r>
    </w:p>
    <w:p w14:paraId="261FD6B9" w14:textId="77777777" w:rsidR="008C033D" w:rsidRDefault="008C033D" w:rsidP="008C033D">
      <w:pPr>
        <w:pStyle w:val="PL"/>
      </w:pPr>
      <w:r>
        <w:tab/>
        <w:t>iPv4Address</w:t>
      </w:r>
      <w:r>
        <w:tab/>
      </w:r>
      <w:r>
        <w:tab/>
      </w:r>
      <w:r>
        <w:tab/>
      </w:r>
      <w:r>
        <w:tab/>
        <w:t>(2),</w:t>
      </w:r>
    </w:p>
    <w:p w14:paraId="2E7D4A01" w14:textId="77777777" w:rsidR="008C033D" w:rsidRDefault="008C033D" w:rsidP="008C033D">
      <w:pPr>
        <w:pStyle w:val="PL"/>
      </w:pPr>
      <w:r>
        <w:tab/>
        <w:t>iPv6Address</w:t>
      </w:r>
      <w:r>
        <w:tab/>
      </w:r>
      <w:r>
        <w:tab/>
      </w:r>
      <w:r>
        <w:tab/>
      </w:r>
      <w:r>
        <w:tab/>
        <w:t>(3),</w:t>
      </w:r>
    </w:p>
    <w:p w14:paraId="178CD731" w14:textId="77777777" w:rsidR="008C033D" w:rsidRDefault="008C033D" w:rsidP="008C033D">
      <w:pPr>
        <w:pStyle w:val="PL"/>
      </w:pPr>
      <w:r>
        <w:tab/>
        <w:t>numericShortCode</w:t>
      </w:r>
      <w:r>
        <w:tab/>
      </w:r>
      <w:r>
        <w:tab/>
        <w:t>(4),</w:t>
      </w:r>
    </w:p>
    <w:p w14:paraId="11282994" w14:textId="77777777" w:rsidR="008C033D" w:rsidRDefault="008C033D" w:rsidP="00E921C7">
      <w:pPr>
        <w:pStyle w:val="PL"/>
      </w:pPr>
      <w:r>
        <w:tab/>
      </w:r>
      <w:r w:rsidR="00EA6DD8">
        <w:t>a</w:t>
      </w:r>
      <w:r w:rsidRPr="00997C9C">
        <w:t>lphanumericShortCode</w:t>
      </w:r>
      <w:r>
        <w:tab/>
      </w:r>
      <w:r w:rsidRPr="00997C9C">
        <w:t>(5)</w:t>
      </w:r>
      <w:r>
        <w:t>,</w:t>
      </w:r>
    </w:p>
    <w:p w14:paraId="4CCFBDC6" w14:textId="77777777" w:rsidR="008C033D" w:rsidRDefault="008C033D" w:rsidP="008C033D">
      <w:pPr>
        <w:pStyle w:val="PL"/>
      </w:pPr>
      <w:r>
        <w:tab/>
        <w:t>other</w:t>
      </w:r>
      <w:r w:rsidRPr="00997C9C">
        <w:tab/>
      </w:r>
      <w:r w:rsidRPr="00997C9C">
        <w:tab/>
      </w:r>
      <w:r w:rsidRPr="00997C9C">
        <w:tab/>
      </w:r>
      <w:r>
        <w:tab/>
      </w:r>
      <w:r>
        <w:tab/>
        <w:t>(6</w:t>
      </w:r>
      <w:r w:rsidRPr="00997C9C">
        <w:t>)</w:t>
      </w:r>
      <w:r>
        <w:t>,</w:t>
      </w:r>
    </w:p>
    <w:p w14:paraId="58B038CF" w14:textId="77777777" w:rsidR="004A6D31" w:rsidRDefault="008C033D" w:rsidP="004A6D31">
      <w:pPr>
        <w:pStyle w:val="PL"/>
      </w:pPr>
      <w:r>
        <w:tab/>
        <w:t>iMSI</w:t>
      </w:r>
      <w:r w:rsidRPr="00997C9C">
        <w:tab/>
      </w:r>
      <w:r w:rsidRPr="00997C9C">
        <w:tab/>
      </w:r>
      <w:r w:rsidRPr="00997C9C">
        <w:tab/>
      </w:r>
      <w:r>
        <w:tab/>
      </w:r>
      <w:r>
        <w:tab/>
        <w:t>(7</w:t>
      </w:r>
      <w:r w:rsidRPr="00997C9C">
        <w:t>)</w:t>
      </w:r>
      <w:r w:rsidR="004A6D31">
        <w:t>,</w:t>
      </w:r>
    </w:p>
    <w:p w14:paraId="7B803BE8" w14:textId="77777777" w:rsidR="004A6D31" w:rsidRDefault="004A6D31" w:rsidP="004A6D31">
      <w:pPr>
        <w:pStyle w:val="PL"/>
      </w:pPr>
      <w:r>
        <w:tab/>
        <w:t>nAI</w:t>
      </w:r>
      <w:r>
        <w:tab/>
      </w:r>
      <w:r>
        <w:tab/>
      </w:r>
      <w:r>
        <w:tab/>
      </w:r>
      <w:r>
        <w:tab/>
      </w:r>
      <w:r>
        <w:tab/>
      </w:r>
      <w:r>
        <w:tab/>
        <w:t>(8),</w:t>
      </w:r>
    </w:p>
    <w:p w14:paraId="018723E7" w14:textId="77777777" w:rsidR="008C033D" w:rsidRDefault="004A6D31" w:rsidP="004A6D31">
      <w:pPr>
        <w:pStyle w:val="PL"/>
      </w:pPr>
      <w:r>
        <w:tab/>
        <w:t>externalId</w:t>
      </w:r>
      <w:r>
        <w:tab/>
      </w:r>
      <w:r>
        <w:tab/>
      </w:r>
      <w:r>
        <w:tab/>
      </w:r>
      <w:r>
        <w:tab/>
        <w:t>(9)</w:t>
      </w:r>
    </w:p>
    <w:p w14:paraId="387908B2" w14:textId="77777777" w:rsidR="008C033D" w:rsidRDefault="008C033D" w:rsidP="008C033D">
      <w:pPr>
        <w:pStyle w:val="PL"/>
      </w:pPr>
      <w:r>
        <w:t>}</w:t>
      </w:r>
    </w:p>
    <w:p w14:paraId="164F5BDA" w14:textId="77777777" w:rsidR="00473961" w:rsidRDefault="00473961" w:rsidP="00473961">
      <w:pPr>
        <w:pStyle w:val="PL"/>
      </w:pPr>
    </w:p>
    <w:p w14:paraId="7D836833" w14:textId="77777777" w:rsidR="00473961" w:rsidRDefault="00473961" w:rsidP="00473961">
      <w:pPr>
        <w:pStyle w:val="PL"/>
      </w:pPr>
      <w:r>
        <w:t>SMDeviceTriggerIndicator</w:t>
      </w:r>
      <w:r>
        <w:tab/>
        <w:t>::= ENUMERATED</w:t>
      </w:r>
    </w:p>
    <w:p w14:paraId="35415A99" w14:textId="77777777" w:rsidR="00473961" w:rsidRDefault="00473961" w:rsidP="00473961">
      <w:pPr>
        <w:pStyle w:val="PL"/>
      </w:pPr>
      <w:r>
        <w:t>{</w:t>
      </w:r>
    </w:p>
    <w:p w14:paraId="273D72FB" w14:textId="77777777" w:rsidR="00473961" w:rsidRDefault="00473961" w:rsidP="00473961">
      <w:pPr>
        <w:pStyle w:val="PL"/>
      </w:pPr>
      <w:r>
        <w:tab/>
        <w:t>notDeviceTrigger</w:t>
      </w:r>
      <w:r>
        <w:tab/>
      </w:r>
      <w:r>
        <w:tab/>
        <w:t>(0),</w:t>
      </w:r>
    </w:p>
    <w:p w14:paraId="7B70C106" w14:textId="77777777" w:rsidR="00473961" w:rsidRDefault="00473961" w:rsidP="00473961">
      <w:pPr>
        <w:pStyle w:val="PL"/>
      </w:pPr>
      <w:r>
        <w:tab/>
      </w:r>
      <w:r>
        <w:rPr>
          <w:lang w:eastAsia="zh-CN"/>
        </w:rPr>
        <w:t>device</w:t>
      </w:r>
      <w:r w:rsidRPr="00BB6156">
        <w:rPr>
          <w:lang w:eastAsia="zh-CN"/>
        </w:rPr>
        <w:t>Trigger</w:t>
      </w:r>
      <w:r>
        <w:rPr>
          <w:lang w:eastAsia="zh-CN"/>
        </w:rPr>
        <w:t>Request</w:t>
      </w:r>
      <w:r>
        <w:tab/>
        <w:t>(1),</w:t>
      </w:r>
    </w:p>
    <w:p w14:paraId="2FAA0C13" w14:textId="77777777" w:rsidR="00473961" w:rsidRDefault="00473961" w:rsidP="00473961">
      <w:pPr>
        <w:pStyle w:val="PL"/>
      </w:pPr>
      <w:r>
        <w:tab/>
      </w:r>
      <w:r>
        <w:rPr>
          <w:lang w:eastAsia="zh-CN"/>
        </w:rPr>
        <w:t>device</w:t>
      </w:r>
      <w:r w:rsidRPr="00BB6156">
        <w:rPr>
          <w:lang w:eastAsia="zh-CN"/>
        </w:rPr>
        <w:t>Trigger</w:t>
      </w:r>
      <w:r>
        <w:rPr>
          <w:lang w:eastAsia="zh-CN"/>
        </w:rPr>
        <w:t>Replace</w:t>
      </w:r>
      <w:r>
        <w:tab/>
        <w:t>(2),</w:t>
      </w:r>
    </w:p>
    <w:p w14:paraId="299E0959" w14:textId="77777777" w:rsidR="00473961" w:rsidRDefault="00473961" w:rsidP="00473961">
      <w:pPr>
        <w:pStyle w:val="PL"/>
      </w:pPr>
      <w:r>
        <w:tab/>
      </w:r>
      <w:r>
        <w:rPr>
          <w:lang w:eastAsia="zh-CN"/>
        </w:rPr>
        <w:t>device</w:t>
      </w:r>
      <w:r w:rsidRPr="00BB6156">
        <w:rPr>
          <w:lang w:eastAsia="zh-CN"/>
        </w:rPr>
        <w:t>Trigger</w:t>
      </w:r>
      <w:r>
        <w:rPr>
          <w:lang w:eastAsia="zh-CN"/>
        </w:rPr>
        <w:t>Recall</w:t>
      </w:r>
      <w:r>
        <w:tab/>
      </w:r>
      <w:r>
        <w:tab/>
        <w:t>(3)</w:t>
      </w:r>
    </w:p>
    <w:p w14:paraId="2ED96A02" w14:textId="77777777" w:rsidR="00473961" w:rsidRDefault="00473961" w:rsidP="00473961">
      <w:pPr>
        <w:pStyle w:val="PL"/>
      </w:pPr>
      <w:r>
        <w:t>}</w:t>
      </w:r>
    </w:p>
    <w:p w14:paraId="65C49DEC" w14:textId="77777777" w:rsidR="00473961" w:rsidRDefault="00473961" w:rsidP="00473961">
      <w:pPr>
        <w:pStyle w:val="PL"/>
      </w:pPr>
    </w:p>
    <w:p w14:paraId="42EB66B6" w14:textId="77777777" w:rsidR="005C30BA" w:rsidRDefault="005C30BA" w:rsidP="00473961">
      <w:pPr>
        <w:pStyle w:val="PL"/>
      </w:pPr>
    </w:p>
    <w:p w14:paraId="5BD0373F" w14:textId="77777777" w:rsidR="008C033D" w:rsidRDefault="008C033D" w:rsidP="008C033D">
      <w:pPr>
        <w:pStyle w:val="PL"/>
      </w:pPr>
      <w:r>
        <w:t>SMDeviceTriggerInformation</w:t>
      </w:r>
      <w:r>
        <w:tab/>
        <w:t xml:space="preserve">::= SEQUENCE </w:t>
      </w:r>
    </w:p>
    <w:p w14:paraId="5DE451A3" w14:textId="77777777" w:rsidR="008C033D" w:rsidRDefault="008C033D" w:rsidP="008C033D">
      <w:pPr>
        <w:pStyle w:val="PL"/>
      </w:pPr>
      <w:r>
        <w:t>--</w:t>
      </w:r>
    </w:p>
    <w:p w14:paraId="1B1CCDAF" w14:textId="77777777" w:rsidR="005C30BA" w:rsidRDefault="008C033D" w:rsidP="005C30BA">
      <w:pPr>
        <w:pStyle w:val="PL"/>
        <w:rPr>
          <w:lang w:eastAsia="zh-CN"/>
        </w:rPr>
      </w:pPr>
      <w:r>
        <w:rPr>
          <w:lang w:eastAsia="zh-CN"/>
        </w:rPr>
        <w:t>--</w:t>
      </w:r>
      <w:r>
        <w:t xml:space="preserve"> SMDeviceTriggerInformation</w:t>
      </w:r>
      <w:r>
        <w:rPr>
          <w:lang w:eastAsia="zh-CN"/>
        </w:rPr>
        <w:t xml:space="preserve"> is used for information on device triggering from T4 </w:t>
      </w:r>
    </w:p>
    <w:p w14:paraId="3B0B6287" w14:textId="77777777" w:rsidR="008C033D" w:rsidRDefault="008C033D" w:rsidP="005C30BA">
      <w:pPr>
        <w:pStyle w:val="PL"/>
        <w:rPr>
          <w:lang w:eastAsia="zh-CN"/>
        </w:rPr>
      </w:pPr>
      <w:r>
        <w:rPr>
          <w:lang w:eastAsia="zh-CN"/>
        </w:rPr>
        <w:t xml:space="preserve">-- </w:t>
      </w:r>
      <w:r w:rsidR="005C30BA">
        <w:rPr>
          <w:lang w:eastAsia="zh-CN"/>
        </w:rPr>
        <w:t xml:space="preserve">as specified in TS </w:t>
      </w:r>
      <w:r>
        <w:rPr>
          <w:lang w:eastAsia="zh-CN"/>
        </w:rPr>
        <w:t xml:space="preserve">29.337[231] </w:t>
      </w:r>
    </w:p>
    <w:p w14:paraId="3ECFB879" w14:textId="77777777" w:rsidR="008C033D" w:rsidRDefault="008C033D" w:rsidP="008C033D">
      <w:pPr>
        <w:pStyle w:val="PL"/>
        <w:rPr>
          <w:lang w:eastAsia="zh-CN"/>
        </w:rPr>
      </w:pPr>
      <w:r>
        <w:rPr>
          <w:lang w:eastAsia="zh-CN"/>
        </w:rPr>
        <w:t xml:space="preserve">-- </w:t>
      </w:r>
    </w:p>
    <w:p w14:paraId="41E4D538" w14:textId="77777777" w:rsidR="008C033D" w:rsidRDefault="008C033D" w:rsidP="008C033D">
      <w:pPr>
        <w:pStyle w:val="PL"/>
      </w:pPr>
      <w:r>
        <w:t>{</w:t>
      </w:r>
    </w:p>
    <w:p w14:paraId="02D4A854" w14:textId="77777777" w:rsidR="008C033D" w:rsidRDefault="008C033D" w:rsidP="00A41773">
      <w:pPr>
        <w:pStyle w:val="PL"/>
      </w:pPr>
      <w:r>
        <w:tab/>
      </w:r>
      <w:r w:rsidRPr="00761002">
        <w:t>mTCIWFAddress</w:t>
      </w:r>
      <w:r w:rsidRPr="00761002">
        <w:tab/>
      </w:r>
      <w:r w:rsidRPr="00761002">
        <w:tab/>
      </w:r>
      <w:r w:rsidRPr="00761002">
        <w:tab/>
        <w:t>[0] NodeAddress OPTIONAL,</w:t>
      </w:r>
    </w:p>
    <w:p w14:paraId="334A4FF8" w14:textId="77777777" w:rsidR="008C033D" w:rsidRDefault="008C033D" w:rsidP="008C033D">
      <w:pPr>
        <w:pStyle w:val="PL"/>
      </w:pPr>
      <w:r>
        <w:tab/>
        <w:t>sMDTReferenceNumber</w:t>
      </w:r>
      <w:r>
        <w:tab/>
      </w:r>
      <w:r>
        <w:tab/>
        <w:t>[1] INTEGER OPTIONAL,</w:t>
      </w:r>
    </w:p>
    <w:p w14:paraId="44EAB270" w14:textId="77777777" w:rsidR="008C033D" w:rsidRDefault="008C033D" w:rsidP="00A41773">
      <w:pPr>
        <w:pStyle w:val="PL"/>
      </w:pPr>
      <w:r>
        <w:tab/>
        <w:t>sMServingNode</w:t>
      </w:r>
      <w:r>
        <w:tab/>
      </w:r>
      <w:r>
        <w:tab/>
      </w:r>
      <w:r>
        <w:tab/>
        <w:t>[2] SMServingNode OPTIONAL,</w:t>
      </w:r>
    </w:p>
    <w:p w14:paraId="7ACC5F41" w14:textId="77777777" w:rsidR="008C033D" w:rsidRDefault="008C033D" w:rsidP="008C033D">
      <w:pPr>
        <w:pStyle w:val="PL"/>
        <w:rPr>
          <w:lang w:eastAsia="zh-CN"/>
        </w:rPr>
      </w:pPr>
      <w:r>
        <w:tab/>
        <w:t>sMDTValidityPeriod</w:t>
      </w:r>
      <w:r>
        <w:tab/>
      </w:r>
      <w:r>
        <w:tab/>
        <w:t>[3] INTEGER OPTIONAL,</w:t>
      </w:r>
    </w:p>
    <w:p w14:paraId="0D6F4863" w14:textId="77777777" w:rsidR="008C033D" w:rsidRDefault="008C033D" w:rsidP="008C033D">
      <w:pPr>
        <w:pStyle w:val="PL"/>
      </w:pPr>
      <w:r>
        <w:tab/>
        <w:t>sMDTPriorityIndication</w:t>
      </w:r>
      <w:r>
        <w:tab/>
        <w:t>[4] SMDTPriorityIndication OPTIONAL,</w:t>
      </w:r>
    </w:p>
    <w:p w14:paraId="0138B68A" w14:textId="77777777" w:rsidR="008C033D" w:rsidRDefault="008C033D" w:rsidP="008C033D">
      <w:pPr>
        <w:pStyle w:val="PL"/>
      </w:pPr>
      <w:r>
        <w:tab/>
        <w:t>sMSApplicationPortID</w:t>
      </w:r>
      <w:r>
        <w:tab/>
        <w:t>[5] INTEGER OPTIONAL</w:t>
      </w:r>
    </w:p>
    <w:p w14:paraId="77BF84ED" w14:textId="77777777" w:rsidR="008C033D" w:rsidRDefault="008C033D" w:rsidP="008C033D">
      <w:pPr>
        <w:pStyle w:val="PL"/>
      </w:pPr>
      <w:r>
        <w:t>}</w:t>
      </w:r>
    </w:p>
    <w:p w14:paraId="095B6C2B" w14:textId="77777777" w:rsidR="005C30BA" w:rsidRDefault="005C30BA" w:rsidP="008C033D">
      <w:pPr>
        <w:pStyle w:val="PL"/>
      </w:pPr>
    </w:p>
    <w:p w14:paraId="13515436" w14:textId="77777777" w:rsidR="008C033D" w:rsidRDefault="008C033D" w:rsidP="008C033D">
      <w:pPr>
        <w:pStyle w:val="PL"/>
      </w:pPr>
      <w:r>
        <w:t>SMDTPriorityIndication</w:t>
      </w:r>
      <w:r>
        <w:tab/>
        <w:t>::= ENUMERATED</w:t>
      </w:r>
    </w:p>
    <w:p w14:paraId="32186400" w14:textId="77777777" w:rsidR="008C033D" w:rsidRDefault="008C033D" w:rsidP="008C033D">
      <w:pPr>
        <w:pStyle w:val="PL"/>
      </w:pPr>
      <w:r>
        <w:t>{</w:t>
      </w:r>
    </w:p>
    <w:p w14:paraId="6CC1194E" w14:textId="77777777" w:rsidR="008C033D" w:rsidRDefault="008C033D" w:rsidP="008C033D">
      <w:pPr>
        <w:pStyle w:val="PL"/>
      </w:pPr>
      <w:r>
        <w:tab/>
        <w:t>nonpriority</w:t>
      </w:r>
      <w:r>
        <w:tab/>
        <w:t>(0),</w:t>
      </w:r>
    </w:p>
    <w:p w14:paraId="46F4C636" w14:textId="77777777" w:rsidR="008C033D" w:rsidRDefault="008C033D" w:rsidP="008C033D">
      <w:pPr>
        <w:pStyle w:val="PL"/>
      </w:pPr>
      <w:r>
        <w:tab/>
        <w:t>priority</w:t>
      </w:r>
      <w:r>
        <w:tab/>
        <w:t>(1)</w:t>
      </w:r>
    </w:p>
    <w:p w14:paraId="3764EFA4" w14:textId="77777777" w:rsidR="008C033D" w:rsidRDefault="008C033D" w:rsidP="008C033D">
      <w:pPr>
        <w:pStyle w:val="PL"/>
      </w:pPr>
      <w:r>
        <w:t>}</w:t>
      </w:r>
    </w:p>
    <w:p w14:paraId="364A413E" w14:textId="77777777" w:rsidR="008C033D" w:rsidRDefault="008C033D" w:rsidP="008C033D">
      <w:pPr>
        <w:pStyle w:val="PL"/>
      </w:pPr>
    </w:p>
    <w:p w14:paraId="59B5B91E" w14:textId="77777777" w:rsidR="008C033D" w:rsidRPr="00270612" w:rsidRDefault="008C033D" w:rsidP="008C033D">
      <w:pPr>
        <w:pStyle w:val="PL"/>
      </w:pPr>
      <w:r w:rsidRPr="00270612">
        <w:t>SMInterface</w:t>
      </w:r>
      <w:r w:rsidRPr="00270612">
        <w:tab/>
      </w:r>
      <w:r w:rsidRPr="00270612">
        <w:tab/>
        <w:t>::= SEQUENCE</w:t>
      </w:r>
      <w:r w:rsidRPr="00270612">
        <w:br/>
        <w:t>{</w:t>
      </w:r>
    </w:p>
    <w:p w14:paraId="2B8BACAF" w14:textId="77777777" w:rsidR="008C033D" w:rsidRDefault="008C033D" w:rsidP="008C033D">
      <w:pPr>
        <w:pStyle w:val="PL"/>
      </w:pPr>
      <w:r w:rsidRPr="00270612">
        <w:tab/>
        <w:t>interfaceId</w:t>
      </w:r>
      <w:r w:rsidRPr="00270612">
        <w:tab/>
      </w:r>
      <w:r w:rsidRPr="00270612">
        <w:tab/>
      </w:r>
      <w:r w:rsidRPr="00270612">
        <w:tab/>
        <w:t xml:space="preserve">[0] </w:t>
      </w:r>
      <w:r>
        <w:t>GraphicString</w:t>
      </w:r>
      <w:r w:rsidRPr="00270612">
        <w:t xml:space="preserve"> OPTIONAL,</w:t>
      </w:r>
    </w:p>
    <w:p w14:paraId="286C87EC" w14:textId="77777777" w:rsidR="008C033D" w:rsidRDefault="008C033D" w:rsidP="008C033D">
      <w:pPr>
        <w:pStyle w:val="PL"/>
      </w:pPr>
      <w:r w:rsidRPr="00270612">
        <w:tab/>
        <w:t>interfaceText</w:t>
      </w:r>
      <w:r>
        <w:tab/>
      </w:r>
      <w:r>
        <w:tab/>
      </w:r>
      <w:r w:rsidRPr="00270612">
        <w:t xml:space="preserve">[1] </w:t>
      </w:r>
      <w:r>
        <w:t>GraphicString</w:t>
      </w:r>
      <w:r w:rsidRPr="00270612">
        <w:t xml:space="preserve"> OPTIONAL</w:t>
      </w:r>
      <w:r>
        <w:t>,</w:t>
      </w:r>
    </w:p>
    <w:p w14:paraId="66A7341C" w14:textId="77777777" w:rsidR="008C033D" w:rsidRDefault="008C033D" w:rsidP="008C033D">
      <w:pPr>
        <w:pStyle w:val="PL"/>
      </w:pPr>
      <w:r w:rsidRPr="00270612">
        <w:tab/>
        <w:t>interface</w:t>
      </w:r>
      <w:r>
        <w:t>Port</w:t>
      </w:r>
      <w:r>
        <w:tab/>
      </w:r>
      <w:r>
        <w:tab/>
      </w:r>
      <w:r w:rsidRPr="00270612">
        <w:t>[</w:t>
      </w:r>
      <w:r>
        <w:t>2</w:t>
      </w:r>
      <w:r w:rsidRPr="00270612">
        <w:t xml:space="preserve">] </w:t>
      </w:r>
      <w:r>
        <w:t>GraphicString</w:t>
      </w:r>
      <w:r w:rsidRPr="00270612">
        <w:t xml:space="preserve"> OPTIONAL</w:t>
      </w:r>
      <w:r>
        <w:t>,</w:t>
      </w:r>
    </w:p>
    <w:p w14:paraId="37870C09" w14:textId="77777777" w:rsidR="008C033D" w:rsidRPr="00270612" w:rsidRDefault="008C033D" w:rsidP="008C033D">
      <w:pPr>
        <w:pStyle w:val="PL"/>
      </w:pPr>
      <w:r w:rsidRPr="00270612">
        <w:tab/>
        <w:t>interfaceT</w:t>
      </w:r>
      <w:r>
        <w:t>ype</w:t>
      </w:r>
      <w:r>
        <w:tab/>
      </w:r>
      <w:r>
        <w:tab/>
      </w:r>
      <w:r w:rsidRPr="00270612">
        <w:t>[</w:t>
      </w:r>
      <w:r>
        <w:t>3</w:t>
      </w:r>
      <w:r w:rsidRPr="00270612">
        <w:t xml:space="preserve">] </w:t>
      </w:r>
      <w:r>
        <w:t>SMInterfaceType</w:t>
      </w:r>
      <w:r w:rsidRPr="00270612">
        <w:t xml:space="preserve"> OPTIONAL</w:t>
      </w:r>
    </w:p>
    <w:p w14:paraId="52E58465" w14:textId="77777777" w:rsidR="008C033D" w:rsidRDefault="008C033D" w:rsidP="008C033D">
      <w:pPr>
        <w:pStyle w:val="PL"/>
      </w:pPr>
      <w:r w:rsidRPr="00270612">
        <w:t>}</w:t>
      </w:r>
    </w:p>
    <w:p w14:paraId="4A14E956" w14:textId="77777777" w:rsidR="008C033D" w:rsidRDefault="008C033D" w:rsidP="008C033D">
      <w:pPr>
        <w:pStyle w:val="PL"/>
      </w:pPr>
    </w:p>
    <w:p w14:paraId="1F486F7F" w14:textId="77777777" w:rsidR="008C033D" w:rsidRDefault="008C033D" w:rsidP="008C033D">
      <w:pPr>
        <w:pStyle w:val="PL"/>
      </w:pPr>
      <w:r>
        <w:t>SMInterfaceType</w:t>
      </w:r>
      <w:r>
        <w:tab/>
        <w:t>::= ENUMERATED</w:t>
      </w:r>
    </w:p>
    <w:p w14:paraId="38EA1A27" w14:textId="77777777" w:rsidR="008C033D" w:rsidRDefault="008C033D" w:rsidP="008C033D">
      <w:pPr>
        <w:pStyle w:val="PL"/>
      </w:pPr>
      <w:r>
        <w:t>{</w:t>
      </w:r>
    </w:p>
    <w:p w14:paraId="07FA1ACB" w14:textId="77777777" w:rsidR="008C033D" w:rsidRDefault="008C033D" w:rsidP="008C033D">
      <w:pPr>
        <w:pStyle w:val="PL"/>
      </w:pPr>
      <w:r>
        <w:tab/>
        <w:t>unkown</w:t>
      </w:r>
      <w:r>
        <w:tab/>
      </w:r>
      <w:r>
        <w:tab/>
      </w:r>
      <w:r>
        <w:tab/>
      </w:r>
      <w:r>
        <w:tab/>
      </w:r>
      <w:r>
        <w:tab/>
        <w:t>(0),</w:t>
      </w:r>
    </w:p>
    <w:p w14:paraId="20E2A24F" w14:textId="77777777" w:rsidR="008C033D" w:rsidRDefault="008C033D" w:rsidP="008C033D">
      <w:pPr>
        <w:pStyle w:val="PL"/>
      </w:pPr>
      <w:r>
        <w:tab/>
        <w:t>mobileOriginating</w:t>
      </w:r>
      <w:r>
        <w:tab/>
      </w:r>
      <w:r>
        <w:tab/>
        <w:t>(1),</w:t>
      </w:r>
    </w:p>
    <w:p w14:paraId="31796BE5" w14:textId="77777777" w:rsidR="008C033D" w:rsidRDefault="008C033D" w:rsidP="008C033D">
      <w:pPr>
        <w:pStyle w:val="PL"/>
      </w:pPr>
      <w:r>
        <w:tab/>
        <w:t>mobileTerminating</w:t>
      </w:r>
      <w:r>
        <w:tab/>
      </w:r>
      <w:r>
        <w:tab/>
        <w:t>(2),</w:t>
      </w:r>
    </w:p>
    <w:p w14:paraId="1A2CF6B4" w14:textId="77777777" w:rsidR="008C033D" w:rsidRDefault="008C033D" w:rsidP="008C033D">
      <w:pPr>
        <w:pStyle w:val="PL"/>
      </w:pPr>
      <w:r>
        <w:tab/>
        <w:t>applicationOriginating</w:t>
      </w:r>
      <w:r>
        <w:tab/>
        <w:t>(3),</w:t>
      </w:r>
    </w:p>
    <w:p w14:paraId="4A0107F2" w14:textId="77777777" w:rsidR="008C033D" w:rsidRPr="00761002" w:rsidRDefault="008C033D" w:rsidP="008C033D">
      <w:pPr>
        <w:pStyle w:val="PL"/>
      </w:pPr>
      <w:r>
        <w:tab/>
      </w:r>
      <w:r w:rsidRPr="00761002">
        <w:t>application</w:t>
      </w:r>
      <w:r w:rsidR="00EA6DD8">
        <w:t>Term</w:t>
      </w:r>
      <w:r w:rsidRPr="00761002">
        <w:t>inating</w:t>
      </w:r>
      <w:r w:rsidRPr="00761002">
        <w:tab/>
        <w:t>(4),</w:t>
      </w:r>
    </w:p>
    <w:p w14:paraId="249A9D5E" w14:textId="77777777" w:rsidR="008C033D" w:rsidRDefault="008C033D" w:rsidP="008C033D">
      <w:pPr>
        <w:pStyle w:val="PL"/>
      </w:pPr>
      <w:r w:rsidRPr="00761002">
        <w:tab/>
        <w:t>deviceTrigger</w:t>
      </w:r>
      <w:r w:rsidRPr="00761002">
        <w:tab/>
      </w:r>
      <w:r w:rsidRPr="00761002">
        <w:tab/>
      </w:r>
      <w:r w:rsidRPr="00761002">
        <w:tab/>
        <w:t>(5)</w:t>
      </w:r>
    </w:p>
    <w:p w14:paraId="5A93D971" w14:textId="77777777" w:rsidR="008C033D" w:rsidRDefault="008C033D" w:rsidP="008C033D">
      <w:pPr>
        <w:pStyle w:val="PL"/>
      </w:pPr>
      <w:r>
        <w:t>}</w:t>
      </w:r>
    </w:p>
    <w:p w14:paraId="7509AA06" w14:textId="77777777" w:rsidR="008C033D" w:rsidRDefault="008C033D" w:rsidP="008C033D">
      <w:pPr>
        <w:pStyle w:val="PL"/>
      </w:pPr>
    </w:p>
    <w:p w14:paraId="0ECCB08D" w14:textId="77777777" w:rsidR="008C033D" w:rsidRDefault="008C033D" w:rsidP="008C033D">
      <w:pPr>
        <w:pStyle w:val="PL"/>
      </w:pPr>
      <w:r>
        <w:t>SMMessageType</w:t>
      </w:r>
      <w:r>
        <w:tab/>
        <w:t>::= ENUMERATED</w:t>
      </w:r>
    </w:p>
    <w:p w14:paraId="5D9DDB2D" w14:textId="77777777" w:rsidR="008C033D" w:rsidRDefault="008C033D" w:rsidP="008C033D">
      <w:pPr>
        <w:pStyle w:val="PL"/>
      </w:pPr>
      <w:r>
        <w:t>{</w:t>
      </w:r>
    </w:p>
    <w:p w14:paraId="0BEE31E8" w14:textId="77777777" w:rsidR="008C033D" w:rsidRDefault="008C033D" w:rsidP="008C033D">
      <w:pPr>
        <w:pStyle w:val="PL"/>
      </w:pPr>
      <w:r>
        <w:tab/>
        <w:t>submission</w:t>
      </w:r>
      <w:r>
        <w:tab/>
      </w:r>
      <w:r>
        <w:tab/>
      </w:r>
      <w:r>
        <w:tab/>
        <w:t>(0),</w:t>
      </w:r>
    </w:p>
    <w:p w14:paraId="4BFD3B9E" w14:textId="77777777" w:rsidR="008C033D" w:rsidRDefault="008C033D" w:rsidP="008C033D">
      <w:pPr>
        <w:pStyle w:val="PL"/>
      </w:pPr>
      <w:r>
        <w:tab/>
        <w:t>deliveryReport</w:t>
      </w:r>
      <w:r>
        <w:tab/>
      </w:r>
      <w:r>
        <w:tab/>
        <w:t>(1),</w:t>
      </w:r>
    </w:p>
    <w:p w14:paraId="4CE4E7ED" w14:textId="77777777" w:rsidR="00F7247E" w:rsidRDefault="008C033D" w:rsidP="00F7247E">
      <w:pPr>
        <w:pStyle w:val="PL"/>
      </w:pPr>
      <w:r>
        <w:tab/>
        <w:t>sMServiceRequest</w:t>
      </w:r>
      <w:r>
        <w:tab/>
        <w:t>(2)</w:t>
      </w:r>
      <w:r w:rsidR="00F7247E">
        <w:t>,</w:t>
      </w:r>
    </w:p>
    <w:p w14:paraId="04A24C8A" w14:textId="77777777" w:rsidR="00473961" w:rsidRDefault="00F7247E" w:rsidP="00473961">
      <w:pPr>
        <w:pStyle w:val="PL"/>
      </w:pPr>
      <w:r>
        <w:tab/>
        <w:t>delivery</w:t>
      </w:r>
      <w:r>
        <w:tab/>
      </w:r>
      <w:r>
        <w:tab/>
      </w:r>
      <w:r>
        <w:tab/>
        <w:t>(3)</w:t>
      </w:r>
      <w:r w:rsidR="00473961">
        <w:t>,</w:t>
      </w:r>
    </w:p>
    <w:p w14:paraId="615EEAA6" w14:textId="77777777" w:rsidR="00473961" w:rsidRDefault="00473961" w:rsidP="00473961">
      <w:pPr>
        <w:pStyle w:val="PL"/>
      </w:pPr>
      <w:r>
        <w:tab/>
        <w:t>t4DeviceTrigger</w:t>
      </w:r>
      <w:r>
        <w:tab/>
      </w:r>
      <w:r>
        <w:tab/>
        <w:t>(4),</w:t>
      </w:r>
    </w:p>
    <w:p w14:paraId="115CDC11" w14:textId="77777777" w:rsidR="008C033D" w:rsidRDefault="00473961" w:rsidP="00473961">
      <w:pPr>
        <w:pStyle w:val="PL"/>
      </w:pPr>
      <w:r>
        <w:tab/>
        <w:t>sMDeviceTrigger</w:t>
      </w:r>
      <w:r>
        <w:tab/>
      </w:r>
      <w:r>
        <w:tab/>
        <w:t>(5)</w:t>
      </w:r>
    </w:p>
    <w:p w14:paraId="32733206" w14:textId="77777777" w:rsidR="008C033D" w:rsidRDefault="008C033D" w:rsidP="008C033D">
      <w:pPr>
        <w:pStyle w:val="PL"/>
      </w:pPr>
      <w:r>
        <w:t>}</w:t>
      </w:r>
    </w:p>
    <w:p w14:paraId="0852CC5A" w14:textId="77777777" w:rsidR="005C30BA" w:rsidRDefault="005C30BA" w:rsidP="008C033D">
      <w:pPr>
        <w:pStyle w:val="PL"/>
      </w:pPr>
    </w:p>
    <w:p w14:paraId="6B7646B3" w14:textId="77777777" w:rsidR="008C033D" w:rsidRDefault="008C033D" w:rsidP="008C033D">
      <w:pPr>
        <w:pStyle w:val="PL"/>
      </w:pPr>
      <w:r>
        <w:t>SMServingNode</w:t>
      </w:r>
      <w:r>
        <w:tab/>
      </w:r>
      <w:r>
        <w:tab/>
        <w:t>::= SEQUENCE</w:t>
      </w:r>
      <w:r>
        <w:br/>
        <w:t>{</w:t>
      </w:r>
    </w:p>
    <w:p w14:paraId="33832F19" w14:textId="77777777" w:rsidR="008C033D" w:rsidRDefault="008C033D" w:rsidP="008C033D">
      <w:pPr>
        <w:pStyle w:val="PL"/>
      </w:pPr>
      <w:r>
        <w:tab/>
        <w:t>sGSNName</w:t>
      </w:r>
      <w:r>
        <w:tab/>
      </w:r>
      <w:r>
        <w:tab/>
      </w:r>
      <w:r>
        <w:tab/>
        <w:t>[0] DiameterIdentity OPTIONAL,</w:t>
      </w:r>
    </w:p>
    <w:p w14:paraId="4AB2A57A" w14:textId="77777777" w:rsidR="008C033D" w:rsidRDefault="008C033D" w:rsidP="008C033D">
      <w:pPr>
        <w:pStyle w:val="PL"/>
      </w:pPr>
      <w:r>
        <w:tab/>
        <w:t>sGSNRealm</w:t>
      </w:r>
      <w:r>
        <w:tab/>
      </w:r>
      <w:r>
        <w:tab/>
      </w:r>
      <w:r>
        <w:tab/>
        <w:t>[1] DiameterIdentity OPTIONAL,</w:t>
      </w:r>
    </w:p>
    <w:p w14:paraId="42831987" w14:textId="77777777" w:rsidR="008C033D" w:rsidRDefault="008C033D" w:rsidP="008C033D">
      <w:pPr>
        <w:pStyle w:val="PL"/>
      </w:pPr>
      <w:r>
        <w:tab/>
        <w:t>sGSNNumber</w:t>
      </w:r>
      <w:r>
        <w:tab/>
      </w:r>
      <w:r>
        <w:tab/>
      </w:r>
      <w:r>
        <w:tab/>
        <w:t>[2] AddressString OPTIONAL,</w:t>
      </w:r>
    </w:p>
    <w:p w14:paraId="3A773293" w14:textId="77777777" w:rsidR="008C033D" w:rsidRDefault="008C033D" w:rsidP="008C033D">
      <w:pPr>
        <w:pStyle w:val="PL"/>
      </w:pPr>
      <w:r>
        <w:tab/>
        <w:t>mMEName</w:t>
      </w:r>
      <w:r>
        <w:tab/>
      </w:r>
      <w:r>
        <w:tab/>
      </w:r>
      <w:r>
        <w:tab/>
      </w:r>
      <w:r>
        <w:tab/>
        <w:t>[3] DiameterIdentity OPTIONAL,</w:t>
      </w:r>
    </w:p>
    <w:p w14:paraId="09DC05C6" w14:textId="77777777" w:rsidR="008C033D" w:rsidRDefault="008C033D" w:rsidP="008C033D">
      <w:pPr>
        <w:pStyle w:val="PL"/>
      </w:pPr>
      <w:r>
        <w:lastRenderedPageBreak/>
        <w:tab/>
        <w:t>mMERealm</w:t>
      </w:r>
      <w:r>
        <w:tab/>
      </w:r>
      <w:r>
        <w:tab/>
      </w:r>
      <w:r>
        <w:tab/>
        <w:t>[4] DiameterIdentity OPTIONAL,</w:t>
      </w:r>
    </w:p>
    <w:p w14:paraId="58D644A3" w14:textId="77777777" w:rsidR="008C033D" w:rsidRDefault="008C033D" w:rsidP="008C033D">
      <w:pPr>
        <w:pStyle w:val="PL"/>
      </w:pPr>
      <w:r>
        <w:tab/>
        <w:t>mMENumberForMTSMS</w:t>
      </w:r>
      <w:r>
        <w:tab/>
        <w:t>[5] AddressString OPTIONAL,</w:t>
      </w:r>
    </w:p>
    <w:p w14:paraId="2F13F489" w14:textId="77777777" w:rsidR="008C033D" w:rsidRDefault="008C033D" w:rsidP="008C033D">
      <w:pPr>
        <w:pStyle w:val="PL"/>
      </w:pPr>
      <w:r>
        <w:tab/>
        <w:t>mSCNumber</w:t>
      </w:r>
      <w:r>
        <w:tab/>
      </w:r>
      <w:r>
        <w:tab/>
      </w:r>
      <w:r>
        <w:tab/>
        <w:t>[6] AddressString OPTIONAL,</w:t>
      </w:r>
    </w:p>
    <w:p w14:paraId="2B990503" w14:textId="77777777" w:rsidR="008C033D" w:rsidRDefault="008C033D" w:rsidP="008C033D">
      <w:pPr>
        <w:pStyle w:val="PL"/>
      </w:pPr>
      <w:r>
        <w:tab/>
        <w:t>iPSMGWNumber</w:t>
      </w:r>
      <w:r>
        <w:tab/>
      </w:r>
      <w:r>
        <w:tab/>
        <w:t>[7] AddressString OPTIONAL,</w:t>
      </w:r>
    </w:p>
    <w:p w14:paraId="28620461" w14:textId="77777777" w:rsidR="008C033D" w:rsidRDefault="008C033D" w:rsidP="008C033D">
      <w:pPr>
        <w:pStyle w:val="PL"/>
      </w:pPr>
      <w:r>
        <w:tab/>
        <w:t>iPSMGWName</w:t>
      </w:r>
      <w:r>
        <w:tab/>
      </w:r>
      <w:r>
        <w:tab/>
      </w:r>
      <w:r>
        <w:tab/>
        <w:t>[8] DiameterIdentity OPTIONAL</w:t>
      </w:r>
    </w:p>
    <w:p w14:paraId="534ED13B" w14:textId="77777777" w:rsidR="008C033D" w:rsidRDefault="008C033D" w:rsidP="008C033D">
      <w:pPr>
        <w:pStyle w:val="PL"/>
      </w:pPr>
      <w:r>
        <w:t>}</w:t>
      </w:r>
    </w:p>
    <w:p w14:paraId="11BDB607" w14:textId="77777777" w:rsidR="008C033D" w:rsidRDefault="008C033D" w:rsidP="008C033D">
      <w:pPr>
        <w:pStyle w:val="PL"/>
      </w:pPr>
    </w:p>
    <w:p w14:paraId="35FCEC1B" w14:textId="77777777" w:rsidR="008C033D" w:rsidRDefault="008C033D" w:rsidP="008C033D">
      <w:pPr>
        <w:pStyle w:val="PL"/>
      </w:pPr>
      <w:r>
        <w:t>SMSStatus</w:t>
      </w:r>
      <w:r>
        <w:tab/>
      </w:r>
      <w:r>
        <w:tab/>
        <w:t>::= OCTET STRING (SIZE(1))</w:t>
      </w:r>
    </w:p>
    <w:p w14:paraId="42FA9F2D" w14:textId="77777777" w:rsidR="008C033D" w:rsidRDefault="008C033D" w:rsidP="008C033D">
      <w:pPr>
        <w:pStyle w:val="PL"/>
      </w:pPr>
    </w:p>
    <w:p w14:paraId="23B9533F" w14:textId="77777777" w:rsidR="008C033D" w:rsidRDefault="008C033D" w:rsidP="008C033D">
      <w:pPr>
        <w:pStyle w:val="PL"/>
      </w:pPr>
    </w:p>
    <w:p w14:paraId="17BB5FD2" w14:textId="77777777" w:rsidR="008C033D" w:rsidRDefault="008C033D" w:rsidP="008C033D">
      <w:pPr>
        <w:pStyle w:val="PL"/>
      </w:pPr>
      <w:r>
        <w:t>.#END</w:t>
      </w:r>
    </w:p>
    <w:p w14:paraId="0A57BD28" w14:textId="77777777" w:rsidR="00973D51" w:rsidRDefault="00973D51" w:rsidP="00973D51"/>
    <w:p w14:paraId="63004E0B" w14:textId="77777777" w:rsidR="00973D51" w:rsidRDefault="00973D51" w:rsidP="00973D51">
      <w:pPr>
        <w:pStyle w:val="Heading4"/>
      </w:pPr>
      <w:bookmarkStart w:id="4421" w:name="_Toc20233302"/>
      <w:bookmarkStart w:id="4422" w:name="_Toc28026882"/>
      <w:bookmarkStart w:id="4423" w:name="_Toc36116717"/>
      <w:bookmarkStart w:id="4424" w:name="_Toc44682901"/>
      <w:bookmarkStart w:id="4425" w:name="_Toc51926752"/>
      <w:bookmarkStart w:id="4426" w:name="_Toc163045865"/>
      <w:r>
        <w:t>5.2.4.</w:t>
      </w:r>
      <w:r>
        <w:rPr>
          <w:rFonts w:hint="eastAsia"/>
          <w:lang w:eastAsia="zh-CN"/>
        </w:rPr>
        <w:t>7</w:t>
      </w:r>
      <w:r>
        <w:tab/>
        <w:t>ProSe CDRs</w:t>
      </w:r>
      <w:bookmarkEnd w:id="4421"/>
      <w:bookmarkEnd w:id="4422"/>
      <w:bookmarkEnd w:id="4423"/>
      <w:bookmarkEnd w:id="4424"/>
      <w:bookmarkEnd w:id="4425"/>
      <w:bookmarkEnd w:id="4426"/>
    </w:p>
    <w:p w14:paraId="1DBEE3C6" w14:textId="77777777" w:rsidR="00973D51" w:rsidRDefault="00973D51" w:rsidP="00973D51">
      <w:r>
        <w:t xml:space="preserve">This subclause contains the abstract syntax definitions that are specific to the </w:t>
      </w:r>
      <w:r>
        <w:rPr>
          <w:rFonts w:hint="eastAsia"/>
          <w:lang w:eastAsia="zh-CN"/>
        </w:rPr>
        <w:t xml:space="preserve">ProSe </w:t>
      </w:r>
      <w:r>
        <w:t>CDR types defined in TS 32.</w:t>
      </w:r>
      <w:r>
        <w:rPr>
          <w:rFonts w:hint="eastAsia"/>
          <w:lang w:eastAsia="zh-CN"/>
        </w:rPr>
        <w:t>277</w:t>
      </w:r>
      <w:r>
        <w:t> [3</w:t>
      </w:r>
      <w:r>
        <w:rPr>
          <w:rFonts w:hint="eastAsia"/>
          <w:lang w:eastAsia="zh-CN"/>
        </w:rPr>
        <w:t>6</w:t>
      </w:r>
      <w:r>
        <w:t>].</w:t>
      </w:r>
    </w:p>
    <w:p w14:paraId="3F34EC5C" w14:textId="77777777" w:rsidR="00973D51" w:rsidRDefault="00973D51" w:rsidP="00973D51">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.$ProSe</w:t>
      </w:r>
      <w:r>
        <w:rPr>
          <w:rFonts w:hint="eastAsia"/>
          <w:lang w:eastAsia="zh-CN"/>
        </w:rPr>
        <w:t>Charging</w:t>
      </w:r>
      <w:r>
        <w:t xml:space="preserve">DataTypes {itu-t (0) identified-organization (4) etsi (0) mobileDomain (0) charging (5) </w:t>
      </w:r>
      <w:r>
        <w:rPr>
          <w:rFonts w:hint="eastAsia"/>
          <w:lang w:eastAsia="zh-CN"/>
        </w:rPr>
        <w:t>proseChargingDataType</w:t>
      </w:r>
      <w:r w:rsidR="00C865F1">
        <w:rPr>
          <w:lang w:eastAsia="zh-CN"/>
        </w:rPr>
        <w:t>s</w:t>
      </w:r>
      <w:r>
        <w:t xml:space="preserve"> (</w:t>
      </w:r>
      <w:r>
        <w:rPr>
          <w:rFonts w:hint="eastAsia"/>
          <w:lang w:eastAsia="zh-CN"/>
        </w:rPr>
        <w:t>11</w:t>
      </w:r>
      <w:r>
        <w:t>)</w:t>
      </w:r>
      <w:r>
        <w:rPr>
          <w:rFonts w:hint="eastAsia"/>
          <w:lang w:eastAsia="zh-CN"/>
        </w:rPr>
        <w:t xml:space="preserve"> </w:t>
      </w:r>
      <w:r>
        <w:t>asn1Module (0) version</w:t>
      </w:r>
      <w:r w:rsidR="00CC7C04">
        <w:t>2</w:t>
      </w:r>
      <w:r>
        <w:t xml:space="preserve"> (</w:t>
      </w:r>
      <w:r w:rsidR="00CC7C04">
        <w:t>1</w:t>
      </w:r>
      <w:r>
        <w:t>)}</w:t>
      </w:r>
    </w:p>
    <w:p w14:paraId="6C5C5F8F" w14:textId="77777777" w:rsidR="00973D51" w:rsidRDefault="00973D51" w:rsidP="00973D51">
      <w:pPr>
        <w:pStyle w:val="PL"/>
      </w:pPr>
      <w:r>
        <w:t>DEFINITIONS IMPLICIT TAGS</w:t>
      </w:r>
      <w:r>
        <w:tab/>
        <w:t>::=</w:t>
      </w:r>
    </w:p>
    <w:p w14:paraId="2ECADE7F" w14:textId="77777777" w:rsidR="00AA24D6" w:rsidRPr="004B702F" w:rsidRDefault="00AA24D6" w:rsidP="00AA24D6">
      <w:pPr>
        <w:pStyle w:val="PL"/>
      </w:pPr>
    </w:p>
    <w:p w14:paraId="37C67731" w14:textId="77777777" w:rsidR="00973D51" w:rsidRDefault="00AA24D6" w:rsidP="00AA24D6">
      <w:pPr>
        <w:pStyle w:val="PL"/>
      </w:pPr>
      <w:r w:rsidRPr="004B702F">
        <w:t>BEGIN</w:t>
      </w:r>
    </w:p>
    <w:p w14:paraId="53D77076" w14:textId="77777777" w:rsidR="00973D51" w:rsidRDefault="00973D51" w:rsidP="00973D51">
      <w:pPr>
        <w:pStyle w:val="PL"/>
      </w:pPr>
    </w:p>
    <w:p w14:paraId="0B023AA8" w14:textId="77777777" w:rsidR="00973D51" w:rsidRDefault="00973D51" w:rsidP="00973D51">
      <w:pPr>
        <w:pStyle w:val="PL"/>
      </w:pPr>
      <w:r>
        <w:t xml:space="preserve">-- EXPORTS everything </w:t>
      </w:r>
    </w:p>
    <w:p w14:paraId="6F910610" w14:textId="77777777" w:rsidR="00AA24D6" w:rsidRPr="004B702F" w:rsidRDefault="00AA24D6" w:rsidP="00AA24D6">
      <w:pPr>
        <w:pStyle w:val="PL"/>
      </w:pPr>
    </w:p>
    <w:p w14:paraId="29A27525" w14:textId="77777777" w:rsidR="00973D51" w:rsidRDefault="00AA24D6" w:rsidP="00AA24D6">
      <w:pPr>
        <w:pStyle w:val="PL"/>
      </w:pPr>
      <w:r w:rsidRPr="004B702F">
        <w:t>IMPORTS</w:t>
      </w:r>
    </w:p>
    <w:p w14:paraId="5874E47B" w14:textId="77777777" w:rsidR="00973D51" w:rsidRDefault="00973D51" w:rsidP="00973D51">
      <w:pPr>
        <w:pStyle w:val="PL"/>
      </w:pPr>
    </w:p>
    <w:p w14:paraId="176E2CEF" w14:textId="77777777" w:rsidR="00973D51" w:rsidRDefault="00973D51" w:rsidP="00973D51">
      <w:pPr>
        <w:pStyle w:val="PL"/>
        <w:rPr>
          <w:lang w:eastAsia="zh-CN"/>
        </w:rPr>
      </w:pPr>
      <w:r>
        <w:t>IPAddress,</w:t>
      </w:r>
    </w:p>
    <w:p w14:paraId="78BE9607" w14:textId="77777777" w:rsidR="00973D51" w:rsidRDefault="00973D51" w:rsidP="00973D51">
      <w:pPr>
        <w:pStyle w:val="PL"/>
        <w:rPr>
          <w:lang w:eastAsia="zh-CN"/>
        </w:rPr>
      </w:pPr>
      <w:r w:rsidRPr="00E349B5">
        <w:t>LocalSequenceNumber,</w:t>
      </w:r>
    </w:p>
    <w:p w14:paraId="428E7624" w14:textId="77777777" w:rsidR="00973D51" w:rsidRDefault="00973D51" w:rsidP="00973D51">
      <w:pPr>
        <w:pStyle w:val="PL"/>
      </w:pPr>
      <w:r>
        <w:t>ManagementExtensions,</w:t>
      </w:r>
    </w:p>
    <w:p w14:paraId="6E57169F" w14:textId="77777777" w:rsidR="003A0356" w:rsidRDefault="003A0356" w:rsidP="003A0356">
      <w:pPr>
        <w:pStyle w:val="PL"/>
      </w:pPr>
      <w:r>
        <w:t>NodeID,</w:t>
      </w:r>
    </w:p>
    <w:p w14:paraId="1E0BBFE9" w14:textId="77777777" w:rsidR="003A0356" w:rsidRPr="00761002" w:rsidRDefault="003A0356" w:rsidP="003A0356">
      <w:pPr>
        <w:pStyle w:val="PL"/>
      </w:pPr>
      <w:r w:rsidRPr="00761002">
        <w:t>PLMN-Id,</w:t>
      </w:r>
    </w:p>
    <w:p w14:paraId="43CE01B8" w14:textId="77777777" w:rsidR="00973D51" w:rsidRDefault="00973D51" w:rsidP="00973D51">
      <w:pPr>
        <w:pStyle w:val="PL"/>
      </w:pPr>
      <w:r>
        <w:t>RecordType,</w:t>
      </w:r>
    </w:p>
    <w:p w14:paraId="5124D2E6" w14:textId="77777777" w:rsidR="00973D51" w:rsidRDefault="00973D51" w:rsidP="00973D51">
      <w:pPr>
        <w:pStyle w:val="PL"/>
      </w:pPr>
      <w:r>
        <w:t>S</w:t>
      </w:r>
      <w:r w:rsidRPr="00E349B5">
        <w:t>erviceContextID</w:t>
      </w:r>
      <w:r>
        <w:t>,</w:t>
      </w:r>
    </w:p>
    <w:p w14:paraId="0CBBA058" w14:textId="77777777" w:rsidR="00973D51" w:rsidRDefault="00973D51" w:rsidP="00973D51">
      <w:pPr>
        <w:pStyle w:val="PL"/>
      </w:pPr>
      <w:r>
        <w:t>TimeStamp</w:t>
      </w:r>
    </w:p>
    <w:p w14:paraId="1502FAD5" w14:textId="77777777" w:rsidR="00973D51" w:rsidRDefault="00973D51" w:rsidP="00973D51">
      <w:pPr>
        <w:pStyle w:val="PL"/>
      </w:pPr>
      <w:r>
        <w:t xml:space="preserve">FROM GenericChargingDataTypes {itu-t (0) identified-organization (4) etsi(0) mobileDomain (0) charging (5) genericChargingDataTypes (0) asn1Module (0) </w:t>
      </w:r>
      <w:r w:rsidR="00EF28EC">
        <w:t>version2 (1)</w:t>
      </w:r>
      <w:r>
        <w:t>}</w:t>
      </w:r>
    </w:p>
    <w:p w14:paraId="2E5D6CF6" w14:textId="267D46FE" w:rsidR="00973D51" w:rsidDel="00F4333A" w:rsidRDefault="00973D51" w:rsidP="00973D51">
      <w:pPr>
        <w:pStyle w:val="PL"/>
        <w:rPr>
          <w:del w:id="4427" w:author="32.298_CR1004_(Rel-18)_TEI16" w:date="2024-07-11T15:01:00Z" w16du:dateUtc="2024-07-11T13:01:00Z"/>
        </w:rPr>
      </w:pPr>
    </w:p>
    <w:p w14:paraId="5129D9F4" w14:textId="77777777" w:rsidR="00AA24D6" w:rsidRPr="004B702F" w:rsidRDefault="00AA24D6" w:rsidP="00AA24D6">
      <w:pPr>
        <w:pStyle w:val="PL"/>
      </w:pPr>
    </w:p>
    <w:p w14:paraId="4D9B5582" w14:textId="77777777" w:rsidR="00973D51" w:rsidRDefault="00AA24D6" w:rsidP="00AA24D6">
      <w:pPr>
        <w:pStyle w:val="PL"/>
      </w:pPr>
      <w:r w:rsidRPr="004B702F">
        <w:t>IMSI</w:t>
      </w:r>
    </w:p>
    <w:p w14:paraId="5B2C3D55" w14:textId="20C4ADD9" w:rsidR="00973D51" w:rsidRPr="00926357" w:rsidRDefault="00973D51" w:rsidP="00973D51">
      <w:pPr>
        <w:pStyle w:val="PL"/>
        <w:rPr>
          <w:lang w:val="en-US"/>
        </w:rPr>
      </w:pPr>
      <w:r w:rsidRPr="00926357">
        <w:rPr>
          <w:lang w:val="en-US"/>
        </w:rPr>
        <w:t xml:space="preserve">FROM MAP-CommonDataTypes {itu-t identified-organization (4) etsi (0) mobileDomain (0) gsm-Network (1) modules (3) map-CommonDataTypes (18) </w:t>
      </w:r>
      <w:ins w:id="4428" w:author="32.298_CR1004_(Rel-18)_TEI16" w:date="2024-07-11T15:01:00Z" w16du:dateUtc="2024-07-11T13:01:00Z">
        <w:r w:rsidR="006A088C">
          <w:rPr>
            <w:lang w:val="en-US"/>
          </w:rPr>
          <w:t>version21 (21)</w:t>
        </w:r>
      </w:ins>
      <w:del w:id="4429" w:author="32.298_CR1004_(Rel-18)_TEI16" w:date="2024-07-11T15:01:00Z" w16du:dateUtc="2024-07-11T13:01:00Z">
        <w:r w:rsidDel="006A088C">
          <w:rPr>
            <w:lang w:val="en-US"/>
          </w:rPr>
          <w:delText>version</w:delText>
        </w:r>
        <w:r w:rsidR="00EF28EC" w:rsidDel="006A088C">
          <w:rPr>
            <w:lang w:val="en-US"/>
          </w:rPr>
          <w:delText>18 (18</w:delText>
        </w:r>
        <w:r w:rsidDel="006A088C">
          <w:rPr>
            <w:lang w:val="en-US"/>
          </w:rPr>
          <w:delText>)</w:delText>
        </w:r>
      </w:del>
      <w:r w:rsidRPr="00926357">
        <w:rPr>
          <w:lang w:val="en-US"/>
        </w:rPr>
        <w:t>}</w:t>
      </w:r>
    </w:p>
    <w:p w14:paraId="4B39CF4D" w14:textId="77777777" w:rsidR="00973D51" w:rsidRDefault="00973D51" w:rsidP="00973D51">
      <w:pPr>
        <w:pStyle w:val="PL"/>
      </w:pPr>
      <w:r>
        <w:t>-- from TS 29.002 [214]</w:t>
      </w:r>
    </w:p>
    <w:p w14:paraId="03D2AC9F" w14:textId="5ADDA14A" w:rsidR="00973D51" w:rsidDel="00D80E8D" w:rsidRDefault="00973D51" w:rsidP="00973D51">
      <w:pPr>
        <w:pStyle w:val="PL"/>
        <w:rPr>
          <w:del w:id="4430" w:author="32.298_CR1004_(Rel-18)_TEI16" w:date="2024-07-11T15:02:00Z" w16du:dateUtc="2024-07-11T13:02:00Z"/>
        </w:rPr>
      </w:pPr>
    </w:p>
    <w:p w14:paraId="4434F59A" w14:textId="77777777" w:rsidR="00973D51" w:rsidRDefault="00973D51" w:rsidP="00973D51">
      <w:pPr>
        <w:pStyle w:val="PL"/>
        <w:rPr>
          <w:lang w:eastAsia="zh-CN"/>
        </w:rPr>
      </w:pPr>
    </w:p>
    <w:p w14:paraId="3EBEE45F" w14:textId="77777777" w:rsidR="00973D51" w:rsidRDefault="00973D51" w:rsidP="00973D51">
      <w:pPr>
        <w:pStyle w:val="PL"/>
      </w:pPr>
      <w:r>
        <w:t>ChargingCharacteristics,</w:t>
      </w:r>
    </w:p>
    <w:p w14:paraId="3C4BD8AB" w14:textId="77777777" w:rsidR="00973D51" w:rsidRDefault="00973D51" w:rsidP="00973D51">
      <w:pPr>
        <w:pStyle w:val="PL"/>
      </w:pPr>
      <w:r>
        <w:t>ChChSelectionMode,</w:t>
      </w:r>
    </w:p>
    <w:p w14:paraId="44C3EEE3" w14:textId="77777777" w:rsidR="00973D51" w:rsidRDefault="00973D51" w:rsidP="00973D51">
      <w:pPr>
        <w:pStyle w:val="PL"/>
      </w:pPr>
      <w:r>
        <w:t>DataVolumeGPRS</w:t>
      </w:r>
    </w:p>
    <w:p w14:paraId="2BB06158" w14:textId="50CEE8DB" w:rsidR="00973D51" w:rsidDel="00545F81" w:rsidRDefault="00973D51" w:rsidP="00E84B77">
      <w:pPr>
        <w:pStyle w:val="PL"/>
        <w:rPr>
          <w:del w:id="4431" w:author="32.298_CR1004_(Rel-18)_TEI16" w:date="2024-07-11T15:03:00Z" w16du:dateUtc="2024-07-11T13:03:00Z"/>
        </w:rPr>
      </w:pPr>
    </w:p>
    <w:p w14:paraId="28932F82" w14:textId="77777777" w:rsidR="00973D51" w:rsidRDefault="00973D51" w:rsidP="00973D51">
      <w:pPr>
        <w:pStyle w:val="PL"/>
      </w:pPr>
      <w:r>
        <w:t xml:space="preserve">FROM GPRSChargingDataTypes {itu-t (0) identified-organization (4) etsi (0) mobileDomain (0) charging (5) gprsChargingDataTypes (2) asn1Module (0) </w:t>
      </w:r>
      <w:r w:rsidR="00EF28EC">
        <w:t>version2 (1)</w:t>
      </w:r>
      <w:r>
        <w:t>}</w:t>
      </w:r>
    </w:p>
    <w:p w14:paraId="31924D18" w14:textId="77777777" w:rsidR="00973D51" w:rsidRDefault="00973D51" w:rsidP="00973D51">
      <w:pPr>
        <w:pStyle w:val="PL"/>
        <w:rPr>
          <w:lang w:eastAsia="zh-CN"/>
        </w:rPr>
      </w:pPr>
    </w:p>
    <w:p w14:paraId="54A45467" w14:textId="77777777" w:rsidR="00973D51" w:rsidRDefault="00973D51" w:rsidP="00973D51">
      <w:pPr>
        <w:pStyle w:val="PL"/>
      </w:pPr>
      <w:r>
        <w:t>;</w:t>
      </w:r>
    </w:p>
    <w:p w14:paraId="3F46E695" w14:textId="77777777" w:rsidR="00973D51" w:rsidRDefault="00973D51" w:rsidP="00973D51">
      <w:pPr>
        <w:pStyle w:val="PL"/>
      </w:pPr>
    </w:p>
    <w:p w14:paraId="1E08C2F0" w14:textId="77777777" w:rsidR="00973D51" w:rsidRDefault="00973D51" w:rsidP="00973D51">
      <w:pPr>
        <w:pStyle w:val="PL"/>
      </w:pPr>
      <w:r>
        <w:t>--</w:t>
      </w:r>
    </w:p>
    <w:p w14:paraId="512B3EBD" w14:textId="77777777" w:rsidR="00AA24D6" w:rsidRPr="004B702F" w:rsidRDefault="00AA24D6" w:rsidP="00AA24D6">
      <w:pPr>
        <w:pStyle w:val="PL"/>
        <w:outlineLvl w:val="3"/>
        <w:rPr>
          <w:snapToGrid w:val="0"/>
        </w:rPr>
      </w:pPr>
      <w:r w:rsidRPr="004B702F">
        <w:rPr>
          <w:snapToGrid w:val="0"/>
        </w:rPr>
        <w:t xml:space="preserve">-- </w:t>
      </w:r>
      <w:r w:rsidRPr="004B702F">
        <w:rPr>
          <w:lang w:eastAsia="zh-CN"/>
        </w:rPr>
        <w:t>ProSe</w:t>
      </w:r>
      <w:r w:rsidRPr="004B702F">
        <w:t xml:space="preserve"> RECORDS</w:t>
      </w:r>
    </w:p>
    <w:p w14:paraId="0312B26E" w14:textId="77777777" w:rsidR="00973D51" w:rsidRDefault="00973D51" w:rsidP="00973D51">
      <w:pPr>
        <w:pStyle w:val="PL"/>
      </w:pPr>
      <w:r>
        <w:t>--</w:t>
      </w:r>
    </w:p>
    <w:p w14:paraId="7F53CA4C" w14:textId="77777777" w:rsidR="00973D51" w:rsidRDefault="00973D51" w:rsidP="00973D51">
      <w:pPr>
        <w:pStyle w:val="PL"/>
      </w:pPr>
    </w:p>
    <w:p w14:paraId="4C84C97C" w14:textId="77777777" w:rsidR="00973D51" w:rsidRDefault="00973D51" w:rsidP="00973D51">
      <w:pPr>
        <w:pStyle w:val="PL"/>
      </w:pPr>
      <w:r>
        <w:t>P</w:t>
      </w:r>
      <w:r>
        <w:rPr>
          <w:rFonts w:hint="eastAsia"/>
          <w:lang w:eastAsia="zh-CN"/>
        </w:rPr>
        <w:t>ro</w:t>
      </w:r>
      <w:r>
        <w:rPr>
          <w:lang w:eastAsia="zh-CN"/>
        </w:rPr>
        <w:t>S</w:t>
      </w:r>
      <w:r>
        <w:rPr>
          <w:rFonts w:hint="eastAsia"/>
          <w:lang w:eastAsia="zh-CN"/>
        </w:rPr>
        <w:t>e</w:t>
      </w:r>
      <w:r>
        <w:t>RecordType</w:t>
      </w:r>
      <w:r>
        <w:tab/>
      </w:r>
      <w:r>
        <w:tab/>
        <w:t xml:space="preserve">::= CHOICE </w:t>
      </w:r>
    </w:p>
    <w:p w14:paraId="1D327EFA" w14:textId="77777777" w:rsidR="00973D51" w:rsidRDefault="00973D51" w:rsidP="00973D51">
      <w:pPr>
        <w:pStyle w:val="PL"/>
      </w:pPr>
      <w:r>
        <w:t>--</w:t>
      </w:r>
    </w:p>
    <w:p w14:paraId="353E09FF" w14:textId="77777777" w:rsidR="00973D51" w:rsidRDefault="00973D51" w:rsidP="00973D51">
      <w:pPr>
        <w:pStyle w:val="PL"/>
      </w:pPr>
      <w:r>
        <w:t>-- Record values 100..102 are P</w:t>
      </w:r>
      <w:r>
        <w:rPr>
          <w:rFonts w:hint="eastAsia"/>
          <w:lang w:eastAsia="zh-CN"/>
        </w:rPr>
        <w:t>ro</w:t>
      </w:r>
      <w:r>
        <w:rPr>
          <w:lang w:eastAsia="zh-CN"/>
        </w:rPr>
        <w:t>S</w:t>
      </w:r>
      <w:r>
        <w:rPr>
          <w:rFonts w:hint="eastAsia"/>
          <w:lang w:eastAsia="zh-CN"/>
        </w:rPr>
        <w:t>e</w:t>
      </w:r>
      <w:r>
        <w:t xml:space="preserve"> specific</w:t>
      </w:r>
    </w:p>
    <w:p w14:paraId="281258ED" w14:textId="77777777" w:rsidR="00973D51" w:rsidRDefault="00973D51" w:rsidP="00973D51">
      <w:pPr>
        <w:pStyle w:val="PL"/>
      </w:pPr>
      <w:r>
        <w:t xml:space="preserve">-- </w:t>
      </w:r>
    </w:p>
    <w:p w14:paraId="62EA350B" w14:textId="77777777" w:rsidR="00973D51" w:rsidRDefault="00973D51" w:rsidP="00973D51">
      <w:pPr>
        <w:pStyle w:val="PL"/>
      </w:pPr>
      <w:r>
        <w:t>{</w:t>
      </w:r>
    </w:p>
    <w:p w14:paraId="4E01C2A2" w14:textId="77777777" w:rsidR="00973D51" w:rsidRDefault="00973D51" w:rsidP="00973D51">
      <w:pPr>
        <w:pStyle w:val="PL"/>
      </w:pPr>
      <w:r>
        <w:tab/>
        <w:t>pF</w:t>
      </w:r>
      <w:r>
        <w:rPr>
          <w:rFonts w:hint="eastAsia"/>
          <w:lang w:eastAsia="zh-CN"/>
        </w:rPr>
        <w:t>DD</w:t>
      </w:r>
      <w:r>
        <w:t>Record</w:t>
      </w:r>
      <w:r>
        <w:tab/>
      </w:r>
      <w:r>
        <w:tab/>
      </w:r>
      <w:r>
        <w:tab/>
        <w:t>[100] P</w:t>
      </w:r>
      <w:r>
        <w:rPr>
          <w:rFonts w:hint="eastAsia"/>
          <w:lang w:eastAsia="zh-CN"/>
        </w:rPr>
        <w:t>FDD</w:t>
      </w:r>
      <w:r>
        <w:t>Record,</w:t>
      </w:r>
    </w:p>
    <w:p w14:paraId="3494A050" w14:textId="77777777" w:rsidR="00973D51" w:rsidRDefault="00973D51" w:rsidP="00973D51">
      <w:pPr>
        <w:pStyle w:val="PL"/>
        <w:rPr>
          <w:lang w:eastAsia="zh-CN"/>
        </w:rPr>
      </w:pPr>
      <w:r>
        <w:tab/>
      </w:r>
      <w:r>
        <w:rPr>
          <w:rFonts w:hint="eastAsia"/>
          <w:lang w:eastAsia="zh-CN"/>
        </w:rPr>
        <w:t>p</w:t>
      </w:r>
      <w:r>
        <w:t>F</w:t>
      </w:r>
      <w:r>
        <w:rPr>
          <w:rFonts w:hint="eastAsia"/>
          <w:lang w:eastAsia="zh-CN"/>
        </w:rPr>
        <w:t>ED</w:t>
      </w:r>
      <w:r>
        <w:t>Record</w:t>
      </w:r>
      <w:r>
        <w:tab/>
      </w:r>
      <w:r>
        <w:tab/>
      </w:r>
      <w:r>
        <w:tab/>
        <w:t xml:space="preserve">[101] </w:t>
      </w:r>
      <w:r>
        <w:rPr>
          <w:rFonts w:hint="eastAsia"/>
          <w:lang w:eastAsia="zh-CN"/>
        </w:rPr>
        <w:t>P</w:t>
      </w:r>
      <w:r>
        <w:t>F</w:t>
      </w:r>
      <w:r>
        <w:rPr>
          <w:rFonts w:hint="eastAsia"/>
          <w:lang w:eastAsia="zh-CN"/>
        </w:rPr>
        <w:t>EDR</w:t>
      </w:r>
      <w:r>
        <w:t>ecord,</w:t>
      </w:r>
    </w:p>
    <w:p w14:paraId="44D6E046" w14:textId="77777777" w:rsidR="00973D51" w:rsidRDefault="00973D51" w:rsidP="00973D51">
      <w:pPr>
        <w:pStyle w:val="PL"/>
        <w:rPr>
          <w:lang w:eastAsia="zh-CN"/>
        </w:rPr>
      </w:pPr>
      <w:r>
        <w:rPr>
          <w:rFonts w:hint="eastAsia"/>
          <w:lang w:eastAsia="zh-CN"/>
        </w:rPr>
        <w:tab/>
        <w:t>pFDC</w:t>
      </w:r>
      <w:r>
        <w:t>Record</w:t>
      </w:r>
      <w:r>
        <w:tab/>
      </w:r>
      <w:r>
        <w:tab/>
      </w:r>
      <w:r>
        <w:tab/>
        <w:t xml:space="preserve">[102] </w:t>
      </w:r>
      <w:r>
        <w:rPr>
          <w:rFonts w:hint="eastAsia"/>
          <w:lang w:eastAsia="zh-CN"/>
        </w:rPr>
        <w:t>P</w:t>
      </w:r>
      <w:r>
        <w:t>F</w:t>
      </w:r>
      <w:r>
        <w:rPr>
          <w:rFonts w:hint="eastAsia"/>
          <w:lang w:eastAsia="zh-CN"/>
        </w:rPr>
        <w:t>DCR</w:t>
      </w:r>
      <w:r>
        <w:t>ecord</w:t>
      </w:r>
    </w:p>
    <w:p w14:paraId="0266B4A6" w14:textId="77777777" w:rsidR="00973D51" w:rsidRDefault="00973D51" w:rsidP="00973D51">
      <w:pPr>
        <w:pStyle w:val="PL"/>
      </w:pPr>
      <w:r>
        <w:t>}</w:t>
      </w:r>
    </w:p>
    <w:p w14:paraId="392D0844" w14:textId="77777777" w:rsidR="00973D51" w:rsidRDefault="00973D51" w:rsidP="00973D51">
      <w:pPr>
        <w:pStyle w:val="PL"/>
      </w:pPr>
    </w:p>
    <w:p w14:paraId="0FA2E8E2" w14:textId="77777777" w:rsidR="00973D51" w:rsidRDefault="00973D51" w:rsidP="00973D51">
      <w:pPr>
        <w:pStyle w:val="PL"/>
      </w:pPr>
      <w:r>
        <w:t>P</w:t>
      </w:r>
      <w:r>
        <w:rPr>
          <w:rFonts w:hint="eastAsia"/>
          <w:lang w:eastAsia="zh-CN"/>
        </w:rPr>
        <w:t>FDD</w:t>
      </w:r>
      <w:r>
        <w:t xml:space="preserve">Record </w:t>
      </w:r>
      <w:r>
        <w:tab/>
        <w:t>::= SET</w:t>
      </w:r>
    </w:p>
    <w:p w14:paraId="77CCD7DA" w14:textId="77777777" w:rsidR="00973D51" w:rsidRDefault="00973D51" w:rsidP="00973D51">
      <w:pPr>
        <w:pStyle w:val="PL"/>
      </w:pPr>
      <w:r>
        <w:t>{</w:t>
      </w:r>
    </w:p>
    <w:p w14:paraId="0881B76A" w14:textId="77777777" w:rsidR="00973D51" w:rsidRDefault="00973D51" w:rsidP="00973D51">
      <w:pPr>
        <w:pStyle w:val="PL"/>
      </w:pPr>
      <w:r>
        <w:tab/>
        <w:t>recordType</w:t>
      </w:r>
      <w:r>
        <w:tab/>
      </w:r>
      <w:r>
        <w:tab/>
      </w:r>
      <w:r>
        <w:tab/>
      </w:r>
      <w:r>
        <w:tab/>
      </w:r>
      <w:r>
        <w:tab/>
      </w:r>
      <w:r>
        <w:tab/>
        <w:t>[0] RecordType,</w:t>
      </w:r>
    </w:p>
    <w:p w14:paraId="736622AA" w14:textId="77777777" w:rsidR="00973D51" w:rsidRDefault="00973D51" w:rsidP="00973D51">
      <w:pPr>
        <w:pStyle w:val="PL"/>
      </w:pPr>
      <w:r>
        <w:tab/>
        <w:t>retransmission</w:t>
      </w:r>
      <w:r>
        <w:tab/>
      </w:r>
      <w:r>
        <w:tab/>
      </w:r>
      <w:r>
        <w:tab/>
      </w:r>
      <w:r>
        <w:tab/>
      </w:r>
      <w:r>
        <w:tab/>
        <w:t>[1] NULL OPTIONAL,</w:t>
      </w:r>
    </w:p>
    <w:p w14:paraId="304CC6B3" w14:textId="77777777" w:rsidR="00973D51" w:rsidRDefault="00973D51" w:rsidP="00973D51">
      <w:pPr>
        <w:pStyle w:val="PL"/>
        <w:rPr>
          <w:lang w:eastAsia="zh-CN"/>
        </w:rPr>
      </w:pPr>
      <w:r>
        <w:tab/>
        <w:t>serviceContextID</w:t>
      </w:r>
      <w:r>
        <w:tab/>
      </w:r>
      <w:r>
        <w:tab/>
      </w:r>
      <w:r>
        <w:tab/>
      </w:r>
      <w:r>
        <w:tab/>
        <w:t>[</w:t>
      </w:r>
      <w:r>
        <w:rPr>
          <w:rFonts w:hint="eastAsia"/>
          <w:lang w:eastAsia="zh-CN"/>
        </w:rPr>
        <w:t>2</w:t>
      </w:r>
      <w:r>
        <w:t>] ServiceContextID OPTIONAL,</w:t>
      </w:r>
    </w:p>
    <w:p w14:paraId="0C6F8D15" w14:textId="77777777" w:rsidR="00973D51" w:rsidRDefault="00973D51" w:rsidP="00973D51">
      <w:pPr>
        <w:pStyle w:val="PL"/>
        <w:rPr>
          <w:lang w:eastAsia="zh-CN"/>
        </w:rPr>
      </w:pPr>
      <w:r>
        <w:tab/>
        <w:t>servedIMSI</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3</w:t>
      </w:r>
      <w:r w:rsidRPr="004D626C">
        <w:t>] IMSI OPTIONAL,</w:t>
      </w:r>
      <w:r>
        <w:rPr>
          <w:rFonts w:hint="eastAsia"/>
          <w:lang w:eastAsia="zh-CN"/>
        </w:rPr>
        <w:t xml:space="preserve"> </w:t>
      </w:r>
    </w:p>
    <w:p w14:paraId="2E84201E" w14:textId="77777777" w:rsidR="00973D51" w:rsidRDefault="00973D51" w:rsidP="00973D51">
      <w:pPr>
        <w:pStyle w:val="PL"/>
        <w:rPr>
          <w:lang w:eastAsia="zh-CN"/>
        </w:rPr>
      </w:pPr>
      <w:r>
        <w:rPr>
          <w:rFonts w:hint="eastAsia"/>
          <w:lang w:eastAsia="zh-CN"/>
        </w:rPr>
        <w:tab/>
        <w:t>p</w:t>
      </w:r>
      <w:r>
        <w:t>roSeFunctionI</w:t>
      </w:r>
      <w:r>
        <w:rPr>
          <w:rFonts w:hint="eastAsia"/>
          <w:lang w:eastAsia="zh-CN"/>
        </w:rPr>
        <w:t>P</w:t>
      </w:r>
      <w:r>
        <w:t>Address</w:t>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r>
        <w:rPr>
          <w:rFonts w:hint="eastAsia"/>
          <w:lang w:eastAsia="zh-CN"/>
        </w:rPr>
        <w:t>IPAddress</w:t>
      </w:r>
      <w:r>
        <w:t xml:space="preserve"> OPTIONAL,</w:t>
      </w:r>
    </w:p>
    <w:p w14:paraId="1DD0EF4D" w14:textId="77777777" w:rsidR="00973D51" w:rsidRDefault="00973D51" w:rsidP="00973D51">
      <w:pPr>
        <w:pStyle w:val="PL"/>
      </w:pPr>
      <w:r>
        <w:lastRenderedPageBreak/>
        <w:tab/>
        <w:t>chargingCharacteristics</w:t>
      </w:r>
      <w:r>
        <w:tab/>
      </w:r>
      <w:r>
        <w:tab/>
      </w:r>
      <w:r>
        <w:rPr>
          <w:rFonts w:hint="eastAsia"/>
          <w:lang w:eastAsia="zh-CN"/>
        </w:rPr>
        <w:tab/>
      </w:r>
      <w:r>
        <w:t>[</w:t>
      </w:r>
      <w:r>
        <w:rPr>
          <w:rFonts w:hint="eastAsia"/>
          <w:lang w:eastAsia="zh-CN"/>
        </w:rPr>
        <w:t>5</w:t>
      </w:r>
      <w:r>
        <w:t>] ChargingCharacteristics,</w:t>
      </w:r>
    </w:p>
    <w:p w14:paraId="73790CA0" w14:textId="77777777" w:rsidR="00973D51" w:rsidRDefault="00973D51" w:rsidP="00973D51">
      <w:pPr>
        <w:pStyle w:val="PL"/>
        <w:rPr>
          <w:lang w:eastAsia="zh-CN"/>
        </w:rPr>
      </w:pPr>
      <w:r>
        <w:tab/>
        <w:t>chChSelectionMode</w:t>
      </w:r>
      <w:r>
        <w:tab/>
      </w:r>
      <w:r>
        <w:tab/>
      </w:r>
      <w:r>
        <w:tab/>
      </w:r>
      <w:r>
        <w:rPr>
          <w:rFonts w:hint="eastAsia"/>
          <w:lang w:eastAsia="zh-CN"/>
        </w:rPr>
        <w:tab/>
      </w:r>
      <w:r>
        <w:t>[</w:t>
      </w:r>
      <w:r>
        <w:rPr>
          <w:rFonts w:hint="eastAsia"/>
          <w:lang w:eastAsia="zh-CN"/>
        </w:rPr>
        <w:t>6</w:t>
      </w:r>
      <w:r>
        <w:t>] ChChSelectionMode OPTIONAL,</w:t>
      </w:r>
    </w:p>
    <w:p w14:paraId="05E6440C" w14:textId="77777777" w:rsidR="00973D51" w:rsidRDefault="00973D51" w:rsidP="00973D51">
      <w:pPr>
        <w:pStyle w:val="PL"/>
        <w:rPr>
          <w:lang w:eastAsia="zh-CN"/>
        </w:rPr>
      </w:pPr>
      <w:r>
        <w:tab/>
        <w:t>recordExtensions</w:t>
      </w:r>
      <w:r>
        <w:tab/>
      </w:r>
      <w:r>
        <w:tab/>
      </w:r>
      <w:r>
        <w:tab/>
      </w:r>
      <w:r>
        <w:tab/>
        <w:t>[</w:t>
      </w:r>
      <w:r>
        <w:rPr>
          <w:rFonts w:hint="eastAsia"/>
          <w:lang w:eastAsia="zh-CN"/>
        </w:rPr>
        <w:t>7</w:t>
      </w:r>
      <w:r>
        <w:t>] ManagementExtensions OPTIONAL,</w:t>
      </w:r>
    </w:p>
    <w:p w14:paraId="6DCD45D1" w14:textId="77777777" w:rsidR="00973D51" w:rsidRDefault="00973D51" w:rsidP="00973D51">
      <w:pPr>
        <w:pStyle w:val="PL"/>
        <w:rPr>
          <w:lang w:eastAsia="zh-CN"/>
        </w:rPr>
      </w:pPr>
      <w:r>
        <w:rPr>
          <w:lang w:eastAsia="zh-CN"/>
        </w:rPr>
        <w:tab/>
      </w:r>
      <w:r>
        <w:rPr>
          <w:rFonts w:hint="eastAsia"/>
          <w:lang w:eastAsia="zh-CN"/>
        </w:rPr>
        <w:t>p</w:t>
      </w:r>
      <w:r>
        <w:t>roSeRequestTimestamp</w:t>
      </w:r>
      <w:r>
        <w:rPr>
          <w:rFonts w:hint="eastAsia"/>
          <w:lang w:eastAsia="zh-CN"/>
        </w:rPr>
        <w:tab/>
      </w:r>
      <w:r>
        <w:rPr>
          <w:rFonts w:hint="eastAsia"/>
          <w:lang w:eastAsia="zh-CN"/>
        </w:rPr>
        <w:tab/>
      </w:r>
      <w:r>
        <w:rPr>
          <w:rFonts w:hint="eastAsia"/>
          <w:lang w:eastAsia="zh-CN"/>
        </w:rPr>
        <w:tab/>
      </w:r>
      <w:r>
        <w:t>[</w:t>
      </w:r>
      <w:r>
        <w:rPr>
          <w:rFonts w:hint="eastAsia"/>
          <w:lang w:eastAsia="zh-CN"/>
        </w:rPr>
        <w:t>8</w:t>
      </w:r>
      <w:r>
        <w:t>] TimeStamp OPTIONAL,</w:t>
      </w:r>
    </w:p>
    <w:p w14:paraId="76FC4B5F" w14:textId="77777777" w:rsidR="00973D51" w:rsidRDefault="00973D51" w:rsidP="00973D51">
      <w:pPr>
        <w:pStyle w:val="PL"/>
        <w:rPr>
          <w:lang w:eastAsia="zh-CN"/>
        </w:rPr>
      </w:pPr>
      <w:r>
        <w:rPr>
          <w:lang w:eastAsia="zh-CN"/>
        </w:rPr>
        <w:tab/>
      </w:r>
      <w:r>
        <w:rPr>
          <w:rFonts w:hint="eastAsia"/>
          <w:lang w:eastAsia="zh-CN"/>
        </w:rPr>
        <w:t>r</w:t>
      </w:r>
      <w:r>
        <w:t>oleofUE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9</w:t>
      </w:r>
      <w:r>
        <w:t xml:space="preserve">] </w:t>
      </w:r>
      <w:r>
        <w:rPr>
          <w:rFonts w:cs="Arial" w:hint="eastAsia"/>
          <w:szCs w:val="16"/>
          <w:lang w:eastAsia="zh-CN"/>
        </w:rPr>
        <w:t>ProSe</w:t>
      </w:r>
      <w:r w:rsidRPr="006439B5">
        <w:rPr>
          <w:rFonts w:cs="Arial" w:hint="eastAsia"/>
          <w:szCs w:val="16"/>
          <w:lang w:eastAsia="zh-CN"/>
        </w:rPr>
        <w:t>UERole</w:t>
      </w:r>
      <w:r w:rsidRPr="006439B5">
        <w:t xml:space="preserve"> OPTIONAL,</w:t>
      </w:r>
    </w:p>
    <w:p w14:paraId="47E483CE" w14:textId="77777777" w:rsidR="00973D51" w:rsidRDefault="00973D51" w:rsidP="00973D51">
      <w:pPr>
        <w:pStyle w:val="PL"/>
        <w:rPr>
          <w:lang w:eastAsia="zh-CN"/>
        </w:rPr>
      </w:pPr>
      <w:r>
        <w:rPr>
          <w:rFonts w:hint="eastAsia"/>
          <w:lang w:eastAsia="zh-CN"/>
        </w:rPr>
        <w:tab/>
        <w:t>p</w:t>
      </w:r>
      <w:r>
        <w:t>CThreeControlProtocolCause</w:t>
      </w:r>
      <w:r>
        <w:rPr>
          <w:rFonts w:hint="eastAsia"/>
          <w:lang w:eastAsia="zh-CN"/>
        </w:rPr>
        <w:tab/>
      </w:r>
      <w:r>
        <w:rPr>
          <w:rFonts w:hint="eastAsia"/>
          <w:lang w:eastAsia="zh-CN"/>
        </w:rPr>
        <w:tab/>
      </w:r>
      <w:r>
        <w:t>[</w:t>
      </w:r>
      <w:r>
        <w:rPr>
          <w:rFonts w:hint="eastAsia"/>
          <w:lang w:eastAsia="zh-CN"/>
        </w:rPr>
        <w:t>10</w:t>
      </w:r>
      <w:r>
        <w:t>] INTEGER OPTIONAL,</w:t>
      </w:r>
    </w:p>
    <w:p w14:paraId="24A15F43" w14:textId="77777777" w:rsidR="00973D51" w:rsidRDefault="00973D51" w:rsidP="00973D51">
      <w:pPr>
        <w:pStyle w:val="PL"/>
        <w:rPr>
          <w:lang w:eastAsia="zh-CN"/>
        </w:rPr>
      </w:pPr>
      <w:r>
        <w:rPr>
          <w:lang w:eastAsia="zh-CN"/>
        </w:rPr>
        <w:tab/>
      </w:r>
      <w:r>
        <w:rPr>
          <w:rFonts w:hint="eastAsia"/>
          <w:lang w:eastAsia="zh-CN"/>
        </w:rPr>
        <w:t>r</w:t>
      </w:r>
      <w:r>
        <w:t>oleofProSeFunction</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11</w:t>
      </w:r>
      <w:r>
        <w:t xml:space="preserve">] </w:t>
      </w:r>
      <w:r>
        <w:rPr>
          <w:rFonts w:hint="eastAsia"/>
          <w:lang w:eastAsia="zh-CN"/>
        </w:rPr>
        <w:t>ProSe</w:t>
      </w:r>
      <w:r w:rsidRPr="006439B5">
        <w:rPr>
          <w:rFonts w:hint="eastAsia"/>
          <w:lang w:eastAsia="zh-CN"/>
        </w:rPr>
        <w:t xml:space="preserve">FunctionRole </w:t>
      </w:r>
      <w:r w:rsidRPr="006439B5">
        <w:t>OPTIONAL,</w:t>
      </w:r>
    </w:p>
    <w:p w14:paraId="5DD0569E" w14:textId="77777777" w:rsidR="00973D51" w:rsidRDefault="00973D51" w:rsidP="00973D51">
      <w:pPr>
        <w:pStyle w:val="PL"/>
        <w:rPr>
          <w:lang w:eastAsia="zh-CN"/>
        </w:rPr>
      </w:pPr>
      <w:r>
        <w:rPr>
          <w:lang w:eastAsia="zh-CN"/>
        </w:rPr>
        <w:tab/>
      </w:r>
      <w:r>
        <w:rPr>
          <w:rFonts w:hint="eastAsia"/>
          <w:lang w:eastAsia="zh-CN"/>
        </w:rPr>
        <w:t>p</w:t>
      </w:r>
      <w:r>
        <w:t>roSeApplicationID</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12</w:t>
      </w:r>
      <w:r>
        <w:t>] UTF8String OPTIONAL,</w:t>
      </w:r>
    </w:p>
    <w:p w14:paraId="1C97DDF7" w14:textId="77777777" w:rsidR="00973D51" w:rsidRDefault="00973D51" w:rsidP="00973D51">
      <w:pPr>
        <w:pStyle w:val="PL"/>
        <w:rPr>
          <w:lang w:eastAsia="zh-CN"/>
        </w:rPr>
      </w:pPr>
      <w:r>
        <w:rPr>
          <w:lang w:eastAsia="zh-CN"/>
        </w:rPr>
        <w:tab/>
      </w:r>
      <w:r>
        <w:rPr>
          <w:rFonts w:hint="eastAsia"/>
          <w:lang w:eastAsia="zh-CN"/>
        </w:rPr>
        <w:t>p</w:t>
      </w:r>
      <w:r>
        <w:t>roSeEventType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13</w:t>
      </w:r>
      <w:r>
        <w:t xml:space="preserve">] </w:t>
      </w:r>
      <w:r>
        <w:rPr>
          <w:rFonts w:hint="eastAsia"/>
          <w:lang w:eastAsia="zh-CN"/>
        </w:rPr>
        <w:t>ProSe</w:t>
      </w:r>
      <w:r w:rsidRPr="006439B5">
        <w:rPr>
          <w:rFonts w:hint="eastAsia"/>
          <w:lang w:eastAsia="zh-CN"/>
        </w:rPr>
        <w:t>EventType</w:t>
      </w:r>
      <w:r>
        <w:rPr>
          <w:lang w:eastAsia="zh-CN"/>
        </w:rPr>
        <w:t xml:space="preserve"> </w:t>
      </w:r>
      <w:r w:rsidRPr="006439B5">
        <w:t>OPTIONAL,</w:t>
      </w:r>
    </w:p>
    <w:p w14:paraId="092B1C28" w14:textId="77777777" w:rsidR="00973D51" w:rsidRDefault="00973D51" w:rsidP="00973D51">
      <w:pPr>
        <w:pStyle w:val="PL"/>
        <w:rPr>
          <w:lang w:eastAsia="zh-CN"/>
        </w:rPr>
      </w:pPr>
      <w:r>
        <w:rPr>
          <w:lang w:eastAsia="zh-CN"/>
        </w:rPr>
        <w:tab/>
      </w:r>
      <w:r>
        <w:rPr>
          <w:rFonts w:hint="eastAsia"/>
          <w:lang w:eastAsia="zh-CN"/>
        </w:rPr>
        <w:t>n</w:t>
      </w:r>
      <w:r>
        <w:t>odeID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14</w:t>
      </w:r>
      <w:r>
        <w:t>] NodeID OPTIONAL,</w:t>
      </w:r>
      <w:r>
        <w:rPr>
          <w:lang w:eastAsia="zh-CN"/>
        </w:rPr>
        <w:tab/>
      </w:r>
    </w:p>
    <w:p w14:paraId="55E3F2B0" w14:textId="77777777" w:rsidR="00973D51" w:rsidRDefault="00973D51" w:rsidP="00973D51">
      <w:pPr>
        <w:pStyle w:val="PL"/>
        <w:rPr>
          <w:lang w:eastAsia="zh-CN"/>
        </w:rPr>
      </w:pPr>
      <w:r>
        <w:rPr>
          <w:rFonts w:hint="eastAsia"/>
          <w:lang w:eastAsia="zh-CN"/>
        </w:rPr>
        <w:tab/>
        <w:t>proseFunctionId</w:t>
      </w:r>
      <w:r>
        <w:tab/>
      </w:r>
      <w:r>
        <w:tab/>
      </w:r>
      <w:r>
        <w:tab/>
      </w:r>
      <w:r>
        <w:tab/>
      </w:r>
      <w:r>
        <w:rPr>
          <w:rFonts w:hint="eastAsia"/>
          <w:lang w:eastAsia="zh-CN"/>
        </w:rPr>
        <w:tab/>
      </w:r>
      <w:r>
        <w:t>[</w:t>
      </w:r>
      <w:r>
        <w:rPr>
          <w:rFonts w:hint="eastAsia"/>
          <w:lang w:eastAsia="zh-CN"/>
        </w:rPr>
        <w:t>15</w:t>
      </w:r>
      <w:r>
        <w:t>] UTF8String OPTIONAL,</w:t>
      </w:r>
      <w:r>
        <w:rPr>
          <w:rFonts w:hint="eastAsia"/>
          <w:lang w:eastAsia="zh-CN"/>
        </w:rPr>
        <w:t xml:space="preserve"> </w:t>
      </w:r>
    </w:p>
    <w:p w14:paraId="24E220B5" w14:textId="77777777" w:rsidR="00973D51" w:rsidRDefault="00973D51" w:rsidP="00973D51">
      <w:pPr>
        <w:pStyle w:val="PL"/>
        <w:rPr>
          <w:lang w:eastAsia="zh-CN"/>
        </w:rPr>
      </w:pPr>
      <w:r>
        <w:rPr>
          <w:lang w:eastAsia="zh-CN"/>
        </w:rPr>
        <w:tab/>
      </w:r>
      <w:r>
        <w:rPr>
          <w:rFonts w:hint="eastAsia"/>
          <w:lang w:eastAsia="zh-CN"/>
        </w:rPr>
        <w:t>a</w:t>
      </w:r>
      <w:r>
        <w:t>nnouncingUEHPLMNIdentifier</w:t>
      </w:r>
      <w:r>
        <w:rPr>
          <w:rFonts w:hint="eastAsia"/>
          <w:lang w:eastAsia="zh-CN"/>
        </w:rPr>
        <w:tab/>
      </w:r>
      <w:r>
        <w:rPr>
          <w:rFonts w:hint="eastAsia"/>
          <w:lang w:eastAsia="zh-CN"/>
        </w:rPr>
        <w:tab/>
      </w:r>
      <w:r>
        <w:t>[</w:t>
      </w:r>
      <w:r>
        <w:rPr>
          <w:rFonts w:hint="eastAsia"/>
          <w:lang w:eastAsia="zh-CN"/>
        </w:rPr>
        <w:t>16</w:t>
      </w:r>
      <w:r>
        <w:t xml:space="preserve">] </w:t>
      </w:r>
      <w:r w:rsidR="00E84B77">
        <w:t xml:space="preserve">PLMN-Id </w:t>
      </w:r>
      <w:r>
        <w:t>OPTIONAL,</w:t>
      </w:r>
    </w:p>
    <w:p w14:paraId="120D8045" w14:textId="77777777" w:rsidR="00973D51" w:rsidRDefault="00973D51" w:rsidP="00973D51">
      <w:pPr>
        <w:pStyle w:val="PL"/>
        <w:rPr>
          <w:lang w:eastAsia="zh-CN"/>
        </w:rPr>
      </w:pPr>
      <w:r>
        <w:rPr>
          <w:lang w:eastAsia="zh-CN"/>
        </w:rPr>
        <w:tab/>
      </w:r>
      <w:r>
        <w:rPr>
          <w:rFonts w:hint="eastAsia"/>
          <w:lang w:eastAsia="zh-CN"/>
        </w:rPr>
        <w:t>a</w:t>
      </w:r>
      <w:r>
        <w:t>nnouncingUEVPLMNIdentifier</w:t>
      </w:r>
      <w:r>
        <w:rPr>
          <w:rFonts w:hint="eastAsia"/>
          <w:lang w:eastAsia="zh-CN"/>
        </w:rPr>
        <w:tab/>
      </w:r>
      <w:r>
        <w:rPr>
          <w:rFonts w:hint="eastAsia"/>
          <w:lang w:eastAsia="zh-CN"/>
        </w:rPr>
        <w:tab/>
      </w:r>
      <w:r>
        <w:t>[</w:t>
      </w:r>
      <w:r>
        <w:rPr>
          <w:rFonts w:hint="eastAsia"/>
          <w:lang w:eastAsia="zh-CN"/>
        </w:rPr>
        <w:t>17</w:t>
      </w:r>
      <w:r>
        <w:t xml:space="preserve">] </w:t>
      </w:r>
      <w:r w:rsidR="00E84B77">
        <w:t xml:space="preserve">PLMN-Id </w:t>
      </w:r>
      <w:r>
        <w:t>OPTIONAL,</w:t>
      </w:r>
    </w:p>
    <w:p w14:paraId="2AFE999B" w14:textId="77777777" w:rsidR="00973D51" w:rsidRDefault="00973D51" w:rsidP="00973D51">
      <w:pPr>
        <w:pStyle w:val="PL"/>
        <w:tabs>
          <w:tab w:val="clear" w:pos="3072"/>
        </w:tabs>
        <w:rPr>
          <w:lang w:eastAsia="zh-CN"/>
        </w:rPr>
      </w:pPr>
      <w:r>
        <w:rPr>
          <w:lang w:eastAsia="zh-CN"/>
        </w:rPr>
        <w:tab/>
      </w:r>
      <w:r>
        <w:rPr>
          <w:rFonts w:hint="eastAsia"/>
          <w:lang w:eastAsia="zh-CN"/>
        </w:rPr>
        <w:t>m</w:t>
      </w:r>
      <w:r>
        <w:t>onitoringUEHPLMNIdentifier</w:t>
      </w:r>
      <w:r>
        <w:rPr>
          <w:rFonts w:hint="eastAsia"/>
          <w:lang w:eastAsia="zh-CN"/>
        </w:rPr>
        <w:tab/>
      </w:r>
      <w:r>
        <w:t>[</w:t>
      </w:r>
      <w:r>
        <w:rPr>
          <w:rFonts w:hint="eastAsia"/>
          <w:lang w:eastAsia="zh-CN"/>
        </w:rPr>
        <w:t>18</w:t>
      </w:r>
      <w:r>
        <w:t xml:space="preserve">] </w:t>
      </w:r>
      <w:r w:rsidR="00E84B77">
        <w:t xml:space="preserve">PLMN-Id </w:t>
      </w:r>
      <w:r>
        <w:t>OPTIONAL,</w:t>
      </w:r>
    </w:p>
    <w:p w14:paraId="04578E2D" w14:textId="77777777" w:rsidR="00973D51" w:rsidRDefault="00973D51" w:rsidP="00973D51">
      <w:pPr>
        <w:pStyle w:val="PL"/>
        <w:rPr>
          <w:lang w:eastAsia="zh-CN"/>
        </w:rPr>
      </w:pPr>
      <w:r>
        <w:rPr>
          <w:lang w:eastAsia="zh-CN"/>
        </w:rPr>
        <w:tab/>
      </w:r>
      <w:r>
        <w:rPr>
          <w:rFonts w:hint="eastAsia"/>
          <w:lang w:eastAsia="zh-CN"/>
        </w:rPr>
        <w:t>m</w:t>
      </w:r>
      <w:r>
        <w:t>onitoringUEVPLMNIdentifier</w:t>
      </w:r>
      <w:r>
        <w:rPr>
          <w:rFonts w:hint="eastAsia"/>
          <w:lang w:eastAsia="zh-CN"/>
        </w:rPr>
        <w:tab/>
      </w:r>
      <w:r>
        <w:rPr>
          <w:rFonts w:hint="eastAsia"/>
          <w:lang w:eastAsia="zh-CN"/>
        </w:rPr>
        <w:tab/>
      </w:r>
      <w:r>
        <w:t>[</w:t>
      </w:r>
      <w:r>
        <w:rPr>
          <w:rFonts w:hint="eastAsia"/>
          <w:lang w:eastAsia="zh-CN"/>
        </w:rPr>
        <w:t>19</w:t>
      </w:r>
      <w:r>
        <w:t xml:space="preserve">] </w:t>
      </w:r>
      <w:r w:rsidR="00E84B77">
        <w:t xml:space="preserve">PLMN-Id </w:t>
      </w:r>
      <w:r>
        <w:t>OPTIONAL,</w:t>
      </w:r>
    </w:p>
    <w:p w14:paraId="2DF61709" w14:textId="77777777" w:rsidR="00973D51" w:rsidRDefault="00973D51" w:rsidP="00973D51">
      <w:pPr>
        <w:pStyle w:val="PL"/>
        <w:rPr>
          <w:lang w:eastAsia="zh-CN"/>
        </w:rPr>
      </w:pPr>
      <w:r>
        <w:rPr>
          <w:lang w:eastAsia="zh-CN"/>
        </w:rPr>
        <w:tab/>
      </w:r>
      <w:r>
        <w:rPr>
          <w:rFonts w:hint="eastAsia"/>
          <w:lang w:eastAsia="zh-CN"/>
        </w:rPr>
        <w:t>m</w:t>
      </w:r>
      <w:r>
        <w:t>onitoredPLMNIdentifier</w:t>
      </w:r>
      <w:r>
        <w:rPr>
          <w:rFonts w:hint="eastAsia"/>
          <w:lang w:eastAsia="zh-CN"/>
        </w:rPr>
        <w:tab/>
      </w:r>
      <w:r>
        <w:rPr>
          <w:rFonts w:hint="eastAsia"/>
          <w:lang w:eastAsia="zh-CN"/>
        </w:rPr>
        <w:tab/>
      </w:r>
      <w:r>
        <w:rPr>
          <w:rFonts w:hint="eastAsia"/>
          <w:lang w:eastAsia="zh-CN"/>
        </w:rPr>
        <w:tab/>
      </w:r>
      <w:r>
        <w:t>[</w:t>
      </w:r>
      <w:r>
        <w:rPr>
          <w:rFonts w:hint="eastAsia"/>
          <w:lang w:eastAsia="zh-CN"/>
        </w:rPr>
        <w:t>20</w:t>
      </w:r>
      <w:r>
        <w:t xml:space="preserve">] </w:t>
      </w:r>
      <w:r w:rsidR="00E84B77">
        <w:t xml:space="preserve">PLMN-Id </w:t>
      </w:r>
      <w:r>
        <w:t>OPTIONAL,</w:t>
      </w:r>
      <w:r w:rsidRPr="0044515C">
        <w:rPr>
          <w:rFonts w:hint="eastAsia"/>
          <w:lang w:eastAsia="zh-CN"/>
        </w:rPr>
        <w:t xml:space="preserve"> </w:t>
      </w:r>
    </w:p>
    <w:p w14:paraId="54DE8112" w14:textId="77777777" w:rsidR="00973D51" w:rsidRDefault="00973D51" w:rsidP="00973D51">
      <w:pPr>
        <w:pStyle w:val="PL"/>
        <w:rPr>
          <w:lang w:eastAsia="zh-CN"/>
        </w:rPr>
      </w:pPr>
      <w:r>
        <w:rPr>
          <w:lang w:eastAsia="zh-CN"/>
        </w:rPr>
        <w:tab/>
      </w:r>
      <w:r>
        <w:rPr>
          <w:rFonts w:hint="eastAsia"/>
          <w:lang w:eastAsia="zh-CN"/>
        </w:rPr>
        <w:t>a</w:t>
      </w:r>
      <w:r>
        <w:t>pplicationID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21</w:t>
      </w:r>
      <w:r>
        <w:t>] UTF8String OPTIONAL,</w:t>
      </w:r>
      <w:r w:rsidRPr="0044515C">
        <w:rPr>
          <w:rFonts w:hint="eastAsia"/>
          <w:lang w:eastAsia="zh-CN"/>
        </w:rPr>
        <w:t xml:space="preserve"> </w:t>
      </w:r>
    </w:p>
    <w:p w14:paraId="770A7058" w14:textId="77777777" w:rsidR="00973D51" w:rsidRDefault="00973D51" w:rsidP="00973D51">
      <w:pPr>
        <w:pStyle w:val="PL"/>
        <w:rPr>
          <w:lang w:eastAsia="zh-CN"/>
        </w:rPr>
      </w:pPr>
      <w:r>
        <w:rPr>
          <w:lang w:eastAsia="zh-CN"/>
        </w:rPr>
        <w:tab/>
      </w:r>
      <w:r>
        <w:rPr>
          <w:rFonts w:hint="eastAsia"/>
          <w:lang w:eastAsia="zh-CN"/>
        </w:rPr>
        <w:t>d</w:t>
      </w:r>
      <w:r>
        <w:t>irectDiscoveryModel</w:t>
      </w:r>
      <w:r>
        <w:rPr>
          <w:rFonts w:hint="eastAsia"/>
          <w:lang w:eastAsia="zh-CN"/>
        </w:rPr>
        <w:tab/>
      </w:r>
      <w:r>
        <w:rPr>
          <w:rFonts w:hint="eastAsia"/>
          <w:lang w:eastAsia="zh-CN"/>
        </w:rPr>
        <w:tab/>
      </w:r>
      <w:r>
        <w:rPr>
          <w:rFonts w:hint="eastAsia"/>
          <w:lang w:eastAsia="zh-CN"/>
        </w:rPr>
        <w:tab/>
      </w:r>
      <w:r>
        <w:t>[</w:t>
      </w:r>
      <w:r>
        <w:rPr>
          <w:rFonts w:hint="eastAsia"/>
          <w:lang w:eastAsia="zh-CN"/>
        </w:rPr>
        <w:t>22</w:t>
      </w:r>
      <w:r>
        <w:t>] UTF8String OPTIONAL,</w:t>
      </w:r>
      <w:r w:rsidRPr="0044515C">
        <w:rPr>
          <w:rFonts w:hint="eastAsia"/>
          <w:lang w:eastAsia="zh-CN"/>
        </w:rPr>
        <w:t xml:space="preserve"> </w:t>
      </w:r>
    </w:p>
    <w:p w14:paraId="6684D3E1" w14:textId="77777777" w:rsidR="00973D51" w:rsidRDefault="00973D51" w:rsidP="00973D51">
      <w:pPr>
        <w:pStyle w:val="PL"/>
        <w:rPr>
          <w:lang w:eastAsia="zh-CN"/>
        </w:rPr>
      </w:pPr>
      <w:r>
        <w:rPr>
          <w:lang w:eastAsia="zh-CN"/>
        </w:rPr>
        <w:tab/>
      </w:r>
      <w:r>
        <w:rPr>
          <w:rFonts w:hint="eastAsia"/>
          <w:lang w:eastAsia="zh-CN"/>
        </w:rPr>
        <w:t>v</w:t>
      </w:r>
      <w:r>
        <w:t>alidityPeriod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23</w:t>
      </w:r>
      <w:r>
        <w:t>] INTEGER OPTIONAL,</w:t>
      </w:r>
      <w:r>
        <w:rPr>
          <w:lang w:eastAsia="zh-CN"/>
        </w:rPr>
        <w:tab/>
      </w:r>
    </w:p>
    <w:p w14:paraId="10C15EF2" w14:textId="77777777" w:rsidR="0061361B" w:rsidRDefault="00973D51" w:rsidP="0061361B">
      <w:pPr>
        <w:pStyle w:val="PL"/>
      </w:pPr>
      <w:r>
        <w:rPr>
          <w:lang w:eastAsia="zh-CN"/>
        </w:rPr>
        <w:tab/>
      </w:r>
      <w:r>
        <w:rPr>
          <w:rFonts w:hint="eastAsia"/>
          <w:lang w:eastAsia="zh-CN"/>
        </w:rPr>
        <w:t>m</w:t>
      </w:r>
      <w:r>
        <w:t>onitoringUEIdentifier</w:t>
      </w:r>
      <w:r>
        <w:rPr>
          <w:rFonts w:hint="eastAsia"/>
          <w:lang w:eastAsia="zh-CN"/>
        </w:rPr>
        <w:tab/>
      </w:r>
      <w:r>
        <w:rPr>
          <w:rFonts w:hint="eastAsia"/>
          <w:lang w:eastAsia="zh-CN"/>
        </w:rPr>
        <w:tab/>
      </w:r>
      <w:r>
        <w:rPr>
          <w:rFonts w:hint="eastAsia"/>
          <w:lang w:eastAsia="zh-CN"/>
        </w:rPr>
        <w:tab/>
      </w:r>
      <w:r>
        <w:t>[</w:t>
      </w:r>
      <w:r>
        <w:rPr>
          <w:rFonts w:hint="eastAsia"/>
          <w:lang w:eastAsia="zh-CN"/>
        </w:rPr>
        <w:t>24</w:t>
      </w:r>
      <w:r>
        <w:t xml:space="preserve">] </w:t>
      </w:r>
      <w:r>
        <w:rPr>
          <w:rFonts w:cs="Arial" w:hint="eastAsia"/>
          <w:szCs w:val="16"/>
          <w:lang w:eastAsia="zh-CN"/>
        </w:rPr>
        <w:t>IMSI</w:t>
      </w:r>
      <w:r>
        <w:t xml:space="preserve"> OPTIONAL</w:t>
      </w:r>
      <w:r w:rsidR="0061361B">
        <w:t>,</w:t>
      </w:r>
    </w:p>
    <w:p w14:paraId="65641538" w14:textId="77777777" w:rsidR="0061361B" w:rsidRDefault="0061361B" w:rsidP="0061361B">
      <w:pPr>
        <w:pStyle w:val="PL"/>
        <w:ind w:left="384"/>
        <w:rPr>
          <w:lang w:eastAsia="zh-CN"/>
        </w:rPr>
      </w:pPr>
      <w:r>
        <w:rPr>
          <w:lang w:eastAsia="zh-CN"/>
        </w:rPr>
        <w:t>discovererUEHPLMNIdentifier</w:t>
      </w:r>
      <w:r>
        <w:rPr>
          <w:lang w:eastAsia="zh-CN"/>
        </w:rPr>
        <w:tab/>
      </w:r>
      <w:r>
        <w:rPr>
          <w:lang w:eastAsia="zh-CN"/>
        </w:rPr>
        <w:tab/>
      </w:r>
      <w:r>
        <w:t>[</w:t>
      </w:r>
      <w:r>
        <w:rPr>
          <w:rFonts w:hint="eastAsia"/>
          <w:lang w:eastAsia="zh-CN"/>
        </w:rPr>
        <w:t>2</w:t>
      </w:r>
      <w:r>
        <w:rPr>
          <w:lang w:eastAsia="zh-CN"/>
        </w:rPr>
        <w:t>5</w:t>
      </w:r>
      <w:r>
        <w:t>] PLMN-Id OPTIONAL,</w:t>
      </w:r>
    </w:p>
    <w:p w14:paraId="4B8F0519" w14:textId="77777777" w:rsidR="0061361B" w:rsidRDefault="0061361B" w:rsidP="0061361B">
      <w:pPr>
        <w:pStyle w:val="PL"/>
        <w:ind w:left="384"/>
        <w:rPr>
          <w:lang w:eastAsia="zh-CN"/>
        </w:rPr>
      </w:pPr>
      <w:r>
        <w:rPr>
          <w:lang w:eastAsia="zh-CN"/>
        </w:rPr>
        <w:t>discovererUEVPLMNIdentifier</w:t>
      </w:r>
      <w:r>
        <w:rPr>
          <w:lang w:eastAsia="zh-CN"/>
        </w:rPr>
        <w:tab/>
      </w:r>
      <w:r>
        <w:rPr>
          <w:lang w:eastAsia="zh-CN"/>
        </w:rPr>
        <w:tab/>
      </w:r>
      <w:r>
        <w:t>[</w:t>
      </w:r>
      <w:r>
        <w:rPr>
          <w:rFonts w:hint="eastAsia"/>
          <w:lang w:eastAsia="zh-CN"/>
        </w:rPr>
        <w:t>2</w:t>
      </w:r>
      <w:r>
        <w:rPr>
          <w:lang w:eastAsia="zh-CN"/>
        </w:rPr>
        <w:t>6</w:t>
      </w:r>
      <w:r>
        <w:t>] PLMN-Id OPTIONAL,</w:t>
      </w:r>
    </w:p>
    <w:p w14:paraId="48C35E4F" w14:textId="77777777" w:rsidR="0061361B" w:rsidRDefault="0061361B" w:rsidP="0061361B">
      <w:pPr>
        <w:pStyle w:val="PL"/>
        <w:ind w:left="384"/>
        <w:rPr>
          <w:lang w:eastAsia="zh-CN"/>
        </w:rPr>
      </w:pPr>
      <w:r>
        <w:rPr>
          <w:lang w:eastAsia="zh-CN"/>
        </w:rPr>
        <w:t>discovereeUEHPLMNIdentifier</w:t>
      </w:r>
      <w:r>
        <w:rPr>
          <w:lang w:eastAsia="zh-CN"/>
        </w:rPr>
        <w:tab/>
      </w:r>
      <w:r>
        <w:rPr>
          <w:lang w:eastAsia="zh-CN"/>
        </w:rPr>
        <w:tab/>
      </w:r>
      <w:r>
        <w:t>[</w:t>
      </w:r>
      <w:r>
        <w:rPr>
          <w:rFonts w:hint="eastAsia"/>
          <w:lang w:eastAsia="zh-CN"/>
        </w:rPr>
        <w:t>2</w:t>
      </w:r>
      <w:r>
        <w:rPr>
          <w:lang w:eastAsia="zh-CN"/>
        </w:rPr>
        <w:t>7</w:t>
      </w:r>
      <w:r>
        <w:t>] PLMN-Id OPTIONAL,</w:t>
      </w:r>
    </w:p>
    <w:p w14:paraId="0A05C875" w14:textId="77777777" w:rsidR="000F34B2" w:rsidRDefault="0061361B" w:rsidP="000F34B2">
      <w:pPr>
        <w:pStyle w:val="PL"/>
        <w:ind w:left="384"/>
      </w:pPr>
      <w:r>
        <w:rPr>
          <w:lang w:eastAsia="zh-CN"/>
        </w:rPr>
        <w:t>discovereeUEVPLMNIdentifier</w:t>
      </w:r>
      <w:r>
        <w:rPr>
          <w:lang w:eastAsia="zh-CN"/>
        </w:rPr>
        <w:tab/>
      </w:r>
      <w:r>
        <w:rPr>
          <w:lang w:eastAsia="zh-CN"/>
        </w:rPr>
        <w:tab/>
      </w:r>
      <w:r>
        <w:t>[</w:t>
      </w:r>
      <w:r>
        <w:rPr>
          <w:rFonts w:hint="eastAsia"/>
          <w:lang w:eastAsia="zh-CN"/>
        </w:rPr>
        <w:t>2</w:t>
      </w:r>
      <w:r>
        <w:rPr>
          <w:lang w:eastAsia="zh-CN"/>
        </w:rPr>
        <w:t>8</w:t>
      </w:r>
      <w:r>
        <w:t>] PLMN-Id OPTIONAL</w:t>
      </w:r>
      <w:r w:rsidR="000F34B2">
        <w:t>,</w:t>
      </w:r>
    </w:p>
    <w:p w14:paraId="1AE7D61F" w14:textId="77777777" w:rsidR="005F5F35" w:rsidRDefault="000F34B2" w:rsidP="005F5F35">
      <w:pPr>
        <w:pStyle w:val="PL"/>
        <w:ind w:left="384"/>
      </w:pPr>
      <w:r>
        <w:rPr>
          <w:lang w:eastAsia="zh-CN"/>
        </w:rPr>
        <w:t>a</w:t>
      </w:r>
      <w:r w:rsidRPr="00FE3BB6">
        <w:rPr>
          <w:lang w:eastAsia="zh-CN"/>
        </w:rPr>
        <w:t>nnouncingPLMNID</w:t>
      </w:r>
      <w:r>
        <w:rPr>
          <w:lang w:eastAsia="zh-CN"/>
        </w:rPr>
        <w:tab/>
      </w:r>
      <w:r>
        <w:rPr>
          <w:lang w:eastAsia="zh-CN"/>
        </w:rPr>
        <w:tab/>
      </w:r>
      <w:r>
        <w:rPr>
          <w:lang w:eastAsia="zh-CN"/>
        </w:rPr>
        <w:tab/>
      </w:r>
      <w:r>
        <w:rPr>
          <w:lang w:eastAsia="zh-CN"/>
        </w:rPr>
        <w:tab/>
        <w:t xml:space="preserve">[29] </w:t>
      </w:r>
      <w:r>
        <w:t>PLMN-Id OPTIONAL</w:t>
      </w:r>
      <w:r w:rsidR="005F5F35">
        <w:t>,</w:t>
      </w:r>
    </w:p>
    <w:p w14:paraId="4B0E1DC8" w14:textId="77777777" w:rsidR="0061361B" w:rsidRDefault="005F5F35" w:rsidP="005F5F35">
      <w:pPr>
        <w:pStyle w:val="PL"/>
        <w:ind w:left="384"/>
        <w:rPr>
          <w:lang w:eastAsia="zh-CN"/>
        </w:rPr>
      </w:pPr>
      <w:r>
        <w:rPr>
          <w:lang w:eastAsia="zh-CN"/>
        </w:rPr>
        <w:t>pc5RadioTechnology</w:t>
      </w:r>
      <w:r w:rsidRPr="000E7AFF">
        <w:rPr>
          <w:lang w:eastAsia="zh-CN"/>
        </w:rPr>
        <w:tab/>
      </w:r>
      <w:r w:rsidRPr="000E7AFF">
        <w:rPr>
          <w:lang w:eastAsia="zh-CN"/>
        </w:rPr>
        <w:tab/>
      </w:r>
      <w:r w:rsidRPr="000E7AFF">
        <w:rPr>
          <w:lang w:eastAsia="zh-CN"/>
        </w:rPr>
        <w:tab/>
      </w:r>
      <w:r w:rsidRPr="000E7AFF">
        <w:rPr>
          <w:lang w:eastAsia="zh-CN"/>
        </w:rPr>
        <w:tab/>
        <w:t>[</w:t>
      </w:r>
      <w:r>
        <w:rPr>
          <w:lang w:eastAsia="zh-CN"/>
        </w:rPr>
        <w:t>30</w:t>
      </w:r>
      <w:r w:rsidRPr="000E7AFF">
        <w:rPr>
          <w:lang w:eastAsia="zh-CN"/>
        </w:rPr>
        <w:t xml:space="preserve">] </w:t>
      </w:r>
      <w:r>
        <w:rPr>
          <w:lang w:eastAsia="zh-CN"/>
        </w:rPr>
        <w:t>PC5RadioTechnology</w:t>
      </w:r>
      <w:r w:rsidRPr="000E7AFF">
        <w:t xml:space="preserve"> OPTIONAL</w:t>
      </w:r>
    </w:p>
    <w:p w14:paraId="7799562C" w14:textId="77777777" w:rsidR="00973D51" w:rsidRDefault="00973D51" w:rsidP="00973D51">
      <w:pPr>
        <w:pStyle w:val="PL"/>
        <w:rPr>
          <w:lang w:eastAsia="zh-CN"/>
        </w:rPr>
      </w:pPr>
    </w:p>
    <w:p w14:paraId="508BD1FD" w14:textId="77777777" w:rsidR="00973D51" w:rsidRDefault="00973D51" w:rsidP="00973D51">
      <w:pPr>
        <w:pStyle w:val="PL"/>
      </w:pPr>
      <w:r>
        <w:t>}</w:t>
      </w:r>
    </w:p>
    <w:p w14:paraId="1F03C86E" w14:textId="77777777" w:rsidR="00973D51" w:rsidRDefault="00973D51" w:rsidP="00973D51">
      <w:pPr>
        <w:pStyle w:val="PL"/>
      </w:pPr>
    </w:p>
    <w:p w14:paraId="6F2CDE8D" w14:textId="77777777" w:rsidR="00973D51" w:rsidRDefault="00973D51" w:rsidP="00973D51">
      <w:pPr>
        <w:pStyle w:val="PL"/>
      </w:pPr>
      <w:r>
        <w:t>P</w:t>
      </w:r>
      <w:r>
        <w:rPr>
          <w:rFonts w:hint="eastAsia"/>
          <w:lang w:eastAsia="zh-CN"/>
        </w:rPr>
        <w:t>FED</w:t>
      </w:r>
      <w:r>
        <w:t xml:space="preserve">Record </w:t>
      </w:r>
      <w:r>
        <w:tab/>
        <w:t>::= SET</w:t>
      </w:r>
    </w:p>
    <w:p w14:paraId="2762C913" w14:textId="77777777" w:rsidR="00973D51" w:rsidRDefault="00973D51" w:rsidP="00973D51">
      <w:pPr>
        <w:pStyle w:val="PL"/>
      </w:pPr>
      <w:r>
        <w:t>{</w:t>
      </w:r>
    </w:p>
    <w:p w14:paraId="13C8AF81" w14:textId="77777777" w:rsidR="00973D51" w:rsidRDefault="00973D51" w:rsidP="00973D51">
      <w:pPr>
        <w:pStyle w:val="PL"/>
      </w:pPr>
      <w:r>
        <w:tab/>
        <w:t>recordType</w:t>
      </w:r>
      <w:r>
        <w:tab/>
      </w:r>
      <w:r>
        <w:tab/>
      </w:r>
      <w:r>
        <w:tab/>
      </w:r>
      <w:r>
        <w:tab/>
      </w:r>
      <w:r>
        <w:tab/>
      </w:r>
      <w:r>
        <w:tab/>
        <w:t>[0] RecordType,</w:t>
      </w:r>
    </w:p>
    <w:p w14:paraId="150193ED" w14:textId="77777777" w:rsidR="00973D51" w:rsidRDefault="00973D51" w:rsidP="00973D51">
      <w:pPr>
        <w:pStyle w:val="PL"/>
      </w:pPr>
      <w:r>
        <w:tab/>
        <w:t>retransmission</w:t>
      </w:r>
      <w:r>
        <w:tab/>
      </w:r>
      <w:r>
        <w:tab/>
      </w:r>
      <w:r>
        <w:tab/>
      </w:r>
      <w:r>
        <w:tab/>
      </w:r>
      <w:r>
        <w:tab/>
        <w:t>[1] NULL OPTIONAL,</w:t>
      </w:r>
    </w:p>
    <w:p w14:paraId="78949714" w14:textId="77777777" w:rsidR="00973D51" w:rsidRDefault="00973D51" w:rsidP="00973D51">
      <w:pPr>
        <w:pStyle w:val="PL"/>
        <w:rPr>
          <w:lang w:eastAsia="zh-CN"/>
        </w:rPr>
      </w:pPr>
      <w:r>
        <w:tab/>
        <w:t>serviceContextID</w:t>
      </w:r>
      <w:r>
        <w:tab/>
      </w:r>
      <w:r>
        <w:tab/>
      </w:r>
      <w:r>
        <w:tab/>
      </w:r>
      <w:r>
        <w:tab/>
        <w:t>[</w:t>
      </w:r>
      <w:r>
        <w:rPr>
          <w:rFonts w:hint="eastAsia"/>
          <w:lang w:eastAsia="zh-CN"/>
        </w:rPr>
        <w:t>2</w:t>
      </w:r>
      <w:r>
        <w:t>] ServiceContextID OPTIONAL,</w:t>
      </w:r>
    </w:p>
    <w:p w14:paraId="7774CC01" w14:textId="77777777" w:rsidR="00973D51" w:rsidRDefault="00973D51" w:rsidP="00973D51">
      <w:pPr>
        <w:pStyle w:val="PL"/>
        <w:rPr>
          <w:lang w:eastAsia="zh-CN"/>
        </w:rPr>
      </w:pPr>
      <w:r>
        <w:tab/>
        <w:t>servedIMSI</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3</w:t>
      </w:r>
      <w:r w:rsidRPr="004D626C">
        <w:t>] IMSI OPTIONAL,</w:t>
      </w:r>
    </w:p>
    <w:p w14:paraId="56C33860" w14:textId="77777777" w:rsidR="00973D51" w:rsidRDefault="00973D51" w:rsidP="00973D51">
      <w:pPr>
        <w:pStyle w:val="PL"/>
        <w:rPr>
          <w:lang w:eastAsia="zh-CN"/>
        </w:rPr>
      </w:pPr>
      <w:r>
        <w:rPr>
          <w:lang w:eastAsia="zh-CN"/>
        </w:rPr>
        <w:tab/>
      </w:r>
      <w:r>
        <w:rPr>
          <w:rFonts w:hint="eastAsia"/>
          <w:lang w:eastAsia="zh-CN"/>
        </w:rPr>
        <w:t>p</w:t>
      </w:r>
      <w:r>
        <w:t>roSeFunctionI</w:t>
      </w:r>
      <w:r>
        <w:rPr>
          <w:rFonts w:hint="eastAsia"/>
          <w:lang w:eastAsia="zh-CN"/>
        </w:rPr>
        <w:t>P</w:t>
      </w:r>
      <w:r>
        <w:t>Address</w:t>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r>
        <w:rPr>
          <w:rFonts w:hint="eastAsia"/>
          <w:lang w:eastAsia="zh-CN"/>
        </w:rPr>
        <w:t>IPAddress</w:t>
      </w:r>
      <w:r>
        <w:t xml:space="preserve"> OPTIONAL,</w:t>
      </w:r>
      <w:r>
        <w:rPr>
          <w:lang w:eastAsia="zh-CN"/>
        </w:rPr>
        <w:tab/>
      </w:r>
    </w:p>
    <w:p w14:paraId="1A569803" w14:textId="77777777" w:rsidR="00973D51" w:rsidRDefault="00973D51" w:rsidP="00973D51">
      <w:pPr>
        <w:pStyle w:val="PL"/>
      </w:pPr>
      <w:r>
        <w:rPr>
          <w:lang w:eastAsia="zh-CN"/>
        </w:rPr>
        <w:tab/>
      </w:r>
      <w:r>
        <w:t>chargingCharacteristics</w:t>
      </w:r>
      <w:r>
        <w:tab/>
      </w:r>
      <w:r>
        <w:tab/>
      </w:r>
      <w:r>
        <w:rPr>
          <w:rFonts w:hint="eastAsia"/>
          <w:lang w:eastAsia="zh-CN"/>
        </w:rPr>
        <w:tab/>
      </w:r>
      <w:r>
        <w:t>[</w:t>
      </w:r>
      <w:r>
        <w:rPr>
          <w:rFonts w:hint="eastAsia"/>
          <w:lang w:eastAsia="zh-CN"/>
        </w:rPr>
        <w:t>5</w:t>
      </w:r>
      <w:r>
        <w:t>] ChargingCharacteristics,</w:t>
      </w:r>
    </w:p>
    <w:p w14:paraId="07127C77" w14:textId="77777777" w:rsidR="00973D51" w:rsidRDefault="00973D51" w:rsidP="00973D51">
      <w:pPr>
        <w:pStyle w:val="PL"/>
        <w:rPr>
          <w:lang w:eastAsia="zh-CN"/>
        </w:rPr>
      </w:pPr>
      <w:r>
        <w:tab/>
        <w:t>chChSelectionMode</w:t>
      </w:r>
      <w:r>
        <w:tab/>
      </w:r>
      <w:r>
        <w:tab/>
      </w:r>
      <w:r>
        <w:tab/>
      </w:r>
      <w:r>
        <w:rPr>
          <w:rFonts w:hint="eastAsia"/>
          <w:lang w:eastAsia="zh-CN"/>
        </w:rPr>
        <w:tab/>
      </w:r>
      <w:r>
        <w:t>[</w:t>
      </w:r>
      <w:r>
        <w:rPr>
          <w:rFonts w:hint="eastAsia"/>
          <w:lang w:eastAsia="zh-CN"/>
        </w:rPr>
        <w:t>6</w:t>
      </w:r>
      <w:r>
        <w:t>] ChChSelectionMode OPTIONAL,</w:t>
      </w:r>
    </w:p>
    <w:p w14:paraId="6B3D9EBF" w14:textId="77777777" w:rsidR="00973D51" w:rsidRDefault="00973D51" w:rsidP="00973D51">
      <w:pPr>
        <w:pStyle w:val="PL"/>
        <w:rPr>
          <w:lang w:eastAsia="zh-CN"/>
        </w:rPr>
      </w:pPr>
      <w:r>
        <w:tab/>
        <w:t>recordExtensions</w:t>
      </w:r>
      <w:r>
        <w:tab/>
      </w:r>
      <w:r>
        <w:tab/>
      </w:r>
      <w:r>
        <w:tab/>
      </w:r>
      <w:r>
        <w:tab/>
        <w:t>[</w:t>
      </w:r>
      <w:r>
        <w:rPr>
          <w:rFonts w:hint="eastAsia"/>
          <w:lang w:eastAsia="zh-CN"/>
        </w:rPr>
        <w:t>7</w:t>
      </w:r>
      <w:r>
        <w:t>] ManagementExtensions OPTIONAL,</w:t>
      </w:r>
    </w:p>
    <w:p w14:paraId="35FFE419" w14:textId="77777777" w:rsidR="00973D51" w:rsidRDefault="00973D51" w:rsidP="00973D51">
      <w:pPr>
        <w:pStyle w:val="PL"/>
        <w:rPr>
          <w:lang w:eastAsia="zh-CN"/>
        </w:rPr>
      </w:pPr>
      <w:r>
        <w:rPr>
          <w:lang w:eastAsia="zh-CN"/>
        </w:rPr>
        <w:tab/>
      </w:r>
      <w:r>
        <w:rPr>
          <w:rFonts w:hint="eastAsia"/>
          <w:lang w:eastAsia="zh-CN"/>
        </w:rPr>
        <w:t>p</w:t>
      </w:r>
      <w:r>
        <w:t>roSeRequestTimestamp</w:t>
      </w:r>
      <w:r>
        <w:rPr>
          <w:rFonts w:hint="eastAsia"/>
          <w:lang w:eastAsia="zh-CN"/>
        </w:rPr>
        <w:tab/>
      </w:r>
      <w:r>
        <w:rPr>
          <w:rFonts w:hint="eastAsia"/>
          <w:lang w:eastAsia="zh-CN"/>
        </w:rPr>
        <w:tab/>
      </w:r>
      <w:r>
        <w:rPr>
          <w:rFonts w:hint="eastAsia"/>
          <w:lang w:eastAsia="zh-CN"/>
        </w:rPr>
        <w:tab/>
      </w:r>
      <w:r>
        <w:t>[</w:t>
      </w:r>
      <w:r>
        <w:rPr>
          <w:rFonts w:hint="eastAsia"/>
          <w:lang w:eastAsia="zh-CN"/>
        </w:rPr>
        <w:t>8</w:t>
      </w:r>
      <w:r>
        <w:t>] TimeStamp OPTIONAL,</w:t>
      </w:r>
      <w:r>
        <w:rPr>
          <w:lang w:eastAsia="zh-CN"/>
        </w:rPr>
        <w:tab/>
      </w:r>
    </w:p>
    <w:p w14:paraId="34DE5D56" w14:textId="77777777" w:rsidR="00973D51" w:rsidRDefault="00973D51" w:rsidP="00973D51">
      <w:pPr>
        <w:pStyle w:val="PL"/>
        <w:rPr>
          <w:lang w:eastAsia="zh-CN"/>
        </w:rPr>
      </w:pPr>
      <w:r>
        <w:rPr>
          <w:rFonts w:hint="eastAsia"/>
          <w:lang w:eastAsia="zh-CN"/>
        </w:rPr>
        <w:tab/>
        <w:t>r</w:t>
      </w:r>
      <w:r>
        <w:t>oleofUE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9</w:t>
      </w:r>
      <w:r>
        <w:t xml:space="preserve">] </w:t>
      </w:r>
      <w:r>
        <w:rPr>
          <w:rFonts w:cs="Arial" w:hint="eastAsia"/>
          <w:szCs w:val="16"/>
          <w:lang w:eastAsia="zh-CN"/>
        </w:rPr>
        <w:t>ProSe</w:t>
      </w:r>
      <w:r w:rsidRPr="006439B5">
        <w:rPr>
          <w:rFonts w:cs="Arial" w:hint="eastAsia"/>
          <w:szCs w:val="16"/>
          <w:lang w:eastAsia="zh-CN"/>
        </w:rPr>
        <w:t>UERole</w:t>
      </w:r>
      <w:r w:rsidRPr="006439B5">
        <w:t xml:space="preserve"> OPTIONAL,</w:t>
      </w:r>
    </w:p>
    <w:p w14:paraId="51AF864E" w14:textId="77777777" w:rsidR="00973D51" w:rsidRDefault="00973D51" w:rsidP="00973D51">
      <w:pPr>
        <w:pStyle w:val="PL"/>
        <w:rPr>
          <w:lang w:eastAsia="zh-CN"/>
        </w:rPr>
      </w:pPr>
      <w:r>
        <w:rPr>
          <w:lang w:eastAsia="zh-CN"/>
        </w:rPr>
        <w:tab/>
      </w:r>
      <w:r>
        <w:rPr>
          <w:rFonts w:hint="eastAsia"/>
          <w:lang w:eastAsia="zh-CN"/>
        </w:rPr>
        <w:t>p</w:t>
      </w:r>
      <w:r>
        <w:rPr>
          <w:lang w:eastAsia="zh-CN"/>
        </w:rPr>
        <w:t>CThreeEPCControlProtocolCause</w:t>
      </w:r>
      <w:r>
        <w:rPr>
          <w:rFonts w:hint="eastAsia"/>
          <w:lang w:eastAsia="zh-CN"/>
        </w:rPr>
        <w:tab/>
      </w:r>
      <w:r>
        <w:t>[</w:t>
      </w:r>
      <w:r>
        <w:rPr>
          <w:rFonts w:hint="eastAsia"/>
          <w:lang w:eastAsia="zh-CN"/>
        </w:rPr>
        <w:t>10</w:t>
      </w:r>
      <w:r>
        <w:t>] INTEGER OPTIONAL,</w:t>
      </w:r>
    </w:p>
    <w:p w14:paraId="55C044E9" w14:textId="77777777" w:rsidR="00973D51" w:rsidRDefault="00973D51" w:rsidP="00973D51">
      <w:pPr>
        <w:pStyle w:val="PL"/>
        <w:rPr>
          <w:lang w:eastAsia="zh-CN"/>
        </w:rPr>
      </w:pPr>
      <w:r>
        <w:rPr>
          <w:rFonts w:hint="eastAsia"/>
          <w:lang w:eastAsia="zh-CN"/>
        </w:rPr>
        <w:tab/>
        <w:t>proseFunctionPLMNIdentifier</w:t>
      </w:r>
      <w:r>
        <w:rPr>
          <w:rFonts w:hint="eastAsia"/>
          <w:lang w:eastAsia="zh-CN"/>
        </w:rPr>
        <w:tab/>
      </w:r>
      <w:r>
        <w:rPr>
          <w:rFonts w:hint="eastAsia"/>
          <w:lang w:eastAsia="zh-CN"/>
        </w:rPr>
        <w:tab/>
        <w:t xml:space="preserve">[11] </w:t>
      </w:r>
      <w:r w:rsidR="00E84B77">
        <w:t xml:space="preserve">PLMN-Id </w:t>
      </w:r>
      <w:r>
        <w:t>OPTIONAL,</w:t>
      </w:r>
    </w:p>
    <w:p w14:paraId="4C209209" w14:textId="77777777" w:rsidR="00973D51" w:rsidRDefault="00973D51" w:rsidP="00973D51">
      <w:pPr>
        <w:pStyle w:val="PL"/>
        <w:rPr>
          <w:lang w:eastAsia="zh-CN"/>
        </w:rPr>
      </w:pPr>
      <w:r>
        <w:rPr>
          <w:rFonts w:hint="eastAsia"/>
          <w:lang w:eastAsia="zh-CN"/>
        </w:rPr>
        <w:tab/>
        <w:t>proseFunctionId</w:t>
      </w:r>
      <w:r>
        <w:tab/>
      </w:r>
      <w:r>
        <w:tab/>
      </w:r>
      <w:r>
        <w:tab/>
      </w:r>
      <w:r>
        <w:tab/>
      </w:r>
      <w:r>
        <w:rPr>
          <w:rFonts w:hint="eastAsia"/>
          <w:lang w:eastAsia="zh-CN"/>
        </w:rPr>
        <w:tab/>
      </w:r>
      <w:r>
        <w:t>[</w:t>
      </w:r>
      <w:r>
        <w:rPr>
          <w:rFonts w:hint="eastAsia"/>
          <w:lang w:eastAsia="zh-CN"/>
        </w:rPr>
        <w:t>12</w:t>
      </w:r>
      <w:r>
        <w:t>] UTF8String OPTIONAL,</w:t>
      </w:r>
    </w:p>
    <w:p w14:paraId="188F329F" w14:textId="77777777" w:rsidR="00973D51" w:rsidRDefault="00973D51" w:rsidP="00973D51">
      <w:pPr>
        <w:pStyle w:val="PL"/>
      </w:pPr>
      <w:r>
        <w:tab/>
        <w:t>recordOpeningTime</w:t>
      </w:r>
      <w:r>
        <w:tab/>
      </w:r>
      <w:r>
        <w:tab/>
      </w:r>
      <w:r>
        <w:tab/>
      </w:r>
      <w:r>
        <w:tab/>
        <w:t>[</w:t>
      </w:r>
      <w:r>
        <w:rPr>
          <w:rFonts w:hint="eastAsia"/>
          <w:lang w:eastAsia="zh-CN"/>
        </w:rPr>
        <w:t>13</w:t>
      </w:r>
      <w:r>
        <w:t>] TimeStamp OPTIONAL,</w:t>
      </w:r>
    </w:p>
    <w:p w14:paraId="4895BEF3" w14:textId="77777777" w:rsidR="00973D51" w:rsidRDefault="00973D51" w:rsidP="00973D51">
      <w:pPr>
        <w:pStyle w:val="PL"/>
        <w:rPr>
          <w:lang w:eastAsia="zh-CN"/>
        </w:rPr>
      </w:pPr>
      <w:r>
        <w:tab/>
        <w:t>recordClosureTime</w:t>
      </w:r>
      <w:r>
        <w:tab/>
      </w:r>
      <w:r>
        <w:tab/>
      </w:r>
      <w:r>
        <w:tab/>
      </w:r>
      <w:r>
        <w:tab/>
        <w:t>[</w:t>
      </w:r>
      <w:r>
        <w:rPr>
          <w:rFonts w:hint="eastAsia"/>
          <w:lang w:eastAsia="zh-CN"/>
        </w:rPr>
        <w:t>14</w:t>
      </w:r>
      <w:r>
        <w:t>] TimeStamp OPTIONAL,</w:t>
      </w:r>
      <w:r>
        <w:rPr>
          <w:rFonts w:hint="eastAsia"/>
          <w:lang w:eastAsia="zh-CN"/>
        </w:rPr>
        <w:tab/>
      </w:r>
    </w:p>
    <w:p w14:paraId="33CB4B2B" w14:textId="77777777" w:rsidR="00973D51" w:rsidRDefault="00973D51" w:rsidP="00973D51">
      <w:pPr>
        <w:pStyle w:val="PL"/>
        <w:rPr>
          <w:lang w:eastAsia="zh-CN"/>
        </w:rPr>
      </w:pPr>
      <w:r>
        <w:rPr>
          <w:lang w:eastAsia="zh-CN"/>
        </w:rPr>
        <w:tab/>
      </w:r>
      <w:r>
        <w:rPr>
          <w:rFonts w:hint="eastAsia"/>
          <w:lang w:eastAsia="zh-CN"/>
        </w:rPr>
        <w:t>a</w:t>
      </w:r>
      <w:r>
        <w:rPr>
          <w:lang w:eastAsia="zh-CN"/>
        </w:rPr>
        <w:t>pplicationID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15</w:t>
      </w:r>
      <w:r>
        <w:t>] UTF8String OPTIONAL,</w:t>
      </w:r>
    </w:p>
    <w:p w14:paraId="190F70C3" w14:textId="77777777" w:rsidR="00973D51" w:rsidRDefault="00973D51" w:rsidP="00973D51">
      <w:pPr>
        <w:pStyle w:val="PL"/>
        <w:rPr>
          <w:lang w:eastAsia="zh-CN"/>
        </w:rPr>
      </w:pPr>
      <w:r>
        <w:rPr>
          <w:lang w:eastAsia="zh-CN"/>
        </w:rPr>
        <w:tab/>
      </w:r>
      <w:r>
        <w:rPr>
          <w:rFonts w:hint="eastAsia"/>
          <w:lang w:eastAsia="zh-CN"/>
        </w:rPr>
        <w:t>r</w:t>
      </w:r>
      <w:r>
        <w:rPr>
          <w:lang w:eastAsia="zh-CN"/>
        </w:rPr>
        <w:t>equestorApplicationLayerUserID</w:t>
      </w:r>
      <w:r>
        <w:rPr>
          <w:rFonts w:hint="eastAsia"/>
          <w:lang w:eastAsia="zh-CN"/>
        </w:rPr>
        <w:t xml:space="preserve"> </w:t>
      </w:r>
      <w:r>
        <w:t>[</w:t>
      </w:r>
      <w:r>
        <w:rPr>
          <w:rFonts w:hint="eastAsia"/>
          <w:lang w:eastAsia="zh-CN"/>
        </w:rPr>
        <w:t>16</w:t>
      </w:r>
      <w:r>
        <w:t>] UTF8String OPTIONAL,</w:t>
      </w:r>
    </w:p>
    <w:p w14:paraId="0065AEE7" w14:textId="77777777" w:rsidR="00973D51" w:rsidRDefault="00973D51" w:rsidP="00973D51">
      <w:pPr>
        <w:pStyle w:val="PL"/>
        <w:rPr>
          <w:lang w:eastAsia="zh-CN"/>
        </w:rPr>
      </w:pPr>
      <w:r>
        <w:rPr>
          <w:lang w:eastAsia="zh-CN"/>
        </w:rPr>
        <w:tab/>
      </w:r>
      <w:r>
        <w:rPr>
          <w:rFonts w:hint="eastAsia"/>
          <w:lang w:eastAsia="zh-CN"/>
        </w:rPr>
        <w:t>w</w:t>
      </w:r>
      <w:r>
        <w:rPr>
          <w:lang w:eastAsia="zh-CN"/>
        </w:rPr>
        <w:t>LANLinkLayerID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17</w:t>
      </w:r>
      <w:r>
        <w:t>] UTF8String OPTIONAL,</w:t>
      </w:r>
    </w:p>
    <w:p w14:paraId="57F38106" w14:textId="77777777" w:rsidR="00973D51" w:rsidRDefault="00973D51" w:rsidP="00973D51">
      <w:pPr>
        <w:pStyle w:val="PL"/>
        <w:rPr>
          <w:lang w:eastAsia="zh-CN"/>
        </w:rPr>
      </w:pPr>
      <w:r>
        <w:rPr>
          <w:lang w:eastAsia="zh-CN"/>
        </w:rPr>
        <w:tab/>
      </w:r>
      <w:r>
        <w:rPr>
          <w:rFonts w:hint="eastAsia"/>
          <w:lang w:eastAsia="zh-CN"/>
        </w:rPr>
        <w:t>r</w:t>
      </w:r>
      <w:r>
        <w:rPr>
          <w:lang w:eastAsia="zh-CN"/>
        </w:rPr>
        <w:t>equestorEPCProSeUserID</w:t>
      </w:r>
      <w:r>
        <w:rPr>
          <w:rFonts w:hint="eastAsia"/>
          <w:lang w:eastAsia="zh-CN"/>
        </w:rPr>
        <w:tab/>
      </w:r>
      <w:r>
        <w:rPr>
          <w:rFonts w:hint="eastAsia"/>
          <w:lang w:eastAsia="zh-CN"/>
        </w:rPr>
        <w:tab/>
      </w:r>
      <w:r>
        <w:rPr>
          <w:rFonts w:hint="eastAsia"/>
          <w:lang w:eastAsia="zh-CN"/>
        </w:rPr>
        <w:tab/>
      </w:r>
      <w:r>
        <w:t>[</w:t>
      </w:r>
      <w:r>
        <w:rPr>
          <w:rFonts w:hint="eastAsia"/>
          <w:lang w:eastAsia="zh-CN"/>
        </w:rPr>
        <w:t>18</w:t>
      </w:r>
      <w:r>
        <w:t>] UTF8String OPTIONAL,</w:t>
      </w:r>
    </w:p>
    <w:p w14:paraId="33A9AA5C" w14:textId="77777777" w:rsidR="00973D51" w:rsidRDefault="00973D51" w:rsidP="00973D51">
      <w:pPr>
        <w:pStyle w:val="PL"/>
        <w:rPr>
          <w:lang w:eastAsia="zh-CN"/>
        </w:rPr>
      </w:pPr>
      <w:r>
        <w:rPr>
          <w:lang w:eastAsia="zh-CN"/>
        </w:rPr>
        <w:tab/>
      </w:r>
      <w:r>
        <w:rPr>
          <w:rFonts w:hint="eastAsia"/>
          <w:lang w:eastAsia="zh-CN"/>
        </w:rPr>
        <w:t>r</w:t>
      </w:r>
      <w:r>
        <w:rPr>
          <w:lang w:eastAsia="zh-CN"/>
        </w:rPr>
        <w:t>equestedApplicationLayerUserID</w:t>
      </w:r>
      <w:r>
        <w:rPr>
          <w:rFonts w:hint="eastAsia"/>
          <w:lang w:eastAsia="zh-CN"/>
        </w:rPr>
        <w:tab/>
      </w:r>
      <w:r>
        <w:t>[</w:t>
      </w:r>
      <w:r>
        <w:rPr>
          <w:rFonts w:hint="eastAsia"/>
          <w:lang w:eastAsia="zh-CN"/>
        </w:rPr>
        <w:t>19</w:t>
      </w:r>
      <w:r>
        <w:t>] UTF8String OPTIONAL,</w:t>
      </w:r>
    </w:p>
    <w:p w14:paraId="0EF951DC" w14:textId="77777777" w:rsidR="00973D51" w:rsidRDefault="00973D51" w:rsidP="00973D51">
      <w:pPr>
        <w:pStyle w:val="PL"/>
        <w:rPr>
          <w:lang w:eastAsia="zh-CN"/>
        </w:rPr>
      </w:pPr>
      <w:r>
        <w:rPr>
          <w:lang w:eastAsia="zh-CN"/>
        </w:rPr>
        <w:tab/>
      </w:r>
      <w:r>
        <w:rPr>
          <w:rFonts w:hint="eastAsia"/>
          <w:lang w:eastAsia="zh-CN"/>
        </w:rPr>
        <w:t>r</w:t>
      </w:r>
      <w:r>
        <w:rPr>
          <w:lang w:eastAsia="zh-CN"/>
        </w:rPr>
        <w:t>equestedPLMNIdentifier</w:t>
      </w:r>
      <w:r>
        <w:rPr>
          <w:rFonts w:hint="eastAsia"/>
          <w:lang w:eastAsia="zh-CN"/>
        </w:rPr>
        <w:tab/>
      </w:r>
      <w:r>
        <w:rPr>
          <w:rFonts w:hint="eastAsia"/>
          <w:lang w:eastAsia="zh-CN"/>
        </w:rPr>
        <w:tab/>
      </w:r>
      <w:r>
        <w:rPr>
          <w:rFonts w:hint="eastAsia"/>
          <w:lang w:eastAsia="zh-CN"/>
        </w:rPr>
        <w:tab/>
      </w:r>
      <w:r>
        <w:t>[</w:t>
      </w:r>
      <w:r>
        <w:rPr>
          <w:rFonts w:hint="eastAsia"/>
          <w:lang w:eastAsia="zh-CN"/>
        </w:rPr>
        <w:t>20</w:t>
      </w:r>
      <w:r>
        <w:t xml:space="preserve">] </w:t>
      </w:r>
      <w:r w:rsidR="00E84B77">
        <w:t xml:space="preserve">PLMN-Id </w:t>
      </w:r>
      <w:r>
        <w:t>OPTIONAL,</w:t>
      </w:r>
    </w:p>
    <w:p w14:paraId="0DC60E83" w14:textId="77777777" w:rsidR="00973D51" w:rsidRDefault="00973D51" w:rsidP="00973D51">
      <w:pPr>
        <w:pStyle w:val="PL"/>
        <w:rPr>
          <w:lang w:eastAsia="zh-CN"/>
        </w:rPr>
      </w:pPr>
      <w:r>
        <w:rPr>
          <w:lang w:eastAsia="zh-CN"/>
        </w:rPr>
        <w:tab/>
      </w:r>
      <w:r>
        <w:rPr>
          <w:rFonts w:hint="eastAsia"/>
          <w:lang w:eastAsia="zh-CN"/>
        </w:rPr>
        <w:t>t</w:t>
      </w:r>
      <w:r>
        <w:rPr>
          <w:lang w:eastAsia="zh-CN"/>
        </w:rPr>
        <w:t>imeWindow</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21</w:t>
      </w:r>
      <w:r>
        <w:t>] INTEGER</w:t>
      </w:r>
      <w:r>
        <w:rPr>
          <w:lang w:eastAsia="zh-CN"/>
        </w:rPr>
        <w:t xml:space="preserve"> </w:t>
      </w:r>
      <w:r>
        <w:t>OPTIONAL,</w:t>
      </w:r>
    </w:p>
    <w:p w14:paraId="022763CD" w14:textId="77777777" w:rsidR="00973D51" w:rsidRDefault="00973D51" w:rsidP="00973D51">
      <w:pPr>
        <w:pStyle w:val="PL"/>
        <w:rPr>
          <w:lang w:eastAsia="zh-CN"/>
        </w:rPr>
      </w:pPr>
      <w:r>
        <w:rPr>
          <w:lang w:eastAsia="zh-CN"/>
        </w:rPr>
        <w:tab/>
      </w:r>
      <w:r>
        <w:rPr>
          <w:rFonts w:hint="eastAsia"/>
          <w:lang w:eastAsia="zh-CN"/>
        </w:rPr>
        <w:t>r</w:t>
      </w:r>
      <w:r>
        <w:rPr>
          <w:lang w:eastAsia="zh-CN"/>
        </w:rPr>
        <w:t>angeClass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22</w:t>
      </w:r>
      <w:r>
        <w:t xml:space="preserve">] </w:t>
      </w:r>
      <w:r>
        <w:rPr>
          <w:rFonts w:hint="eastAsia"/>
          <w:lang w:eastAsia="zh-CN"/>
        </w:rPr>
        <w:t>RangeClass</w:t>
      </w:r>
      <w:r>
        <w:rPr>
          <w:lang w:eastAsia="zh-CN"/>
        </w:rPr>
        <w:t xml:space="preserve"> </w:t>
      </w:r>
      <w:r>
        <w:t>OPTIONAL,</w:t>
      </w:r>
    </w:p>
    <w:p w14:paraId="3C2C6965" w14:textId="77777777" w:rsidR="00973D51" w:rsidRDefault="00973D51" w:rsidP="00973D51">
      <w:pPr>
        <w:pStyle w:val="PL"/>
        <w:rPr>
          <w:lang w:eastAsia="zh-CN"/>
        </w:rPr>
      </w:pPr>
      <w:r>
        <w:rPr>
          <w:lang w:eastAsia="zh-CN"/>
        </w:rPr>
        <w:tab/>
      </w:r>
      <w:r>
        <w:rPr>
          <w:rFonts w:hint="eastAsia"/>
          <w:lang w:eastAsia="zh-CN"/>
        </w:rPr>
        <w:t>u</w:t>
      </w:r>
      <w:r>
        <w:rPr>
          <w:lang w:eastAsia="zh-CN"/>
        </w:rPr>
        <w:t>ELocation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23</w:t>
      </w:r>
      <w:r>
        <w:t xml:space="preserve">] </w:t>
      </w:r>
      <w:r w:rsidR="00E84B77">
        <w:t xml:space="preserve">OCTET STRING </w:t>
      </w:r>
      <w:r>
        <w:t>OPTIONAL,</w:t>
      </w:r>
    </w:p>
    <w:p w14:paraId="0ED40AD5" w14:textId="77777777" w:rsidR="00973D51" w:rsidRDefault="00973D51" w:rsidP="00973D51">
      <w:pPr>
        <w:pStyle w:val="PL"/>
        <w:rPr>
          <w:lang w:eastAsia="zh-CN"/>
        </w:rPr>
      </w:pPr>
      <w:r>
        <w:rPr>
          <w:lang w:eastAsia="zh-CN"/>
        </w:rPr>
        <w:tab/>
      </w:r>
      <w:r>
        <w:rPr>
          <w:rFonts w:hint="eastAsia"/>
          <w:lang w:eastAsia="zh-CN"/>
        </w:rPr>
        <w:t>p</w:t>
      </w:r>
      <w:r>
        <w:rPr>
          <w:lang w:eastAsia="zh-CN"/>
        </w:rPr>
        <w:t>roximityAlertIndication</w:t>
      </w:r>
      <w:r>
        <w:rPr>
          <w:rFonts w:hint="eastAsia"/>
          <w:lang w:eastAsia="zh-CN"/>
        </w:rPr>
        <w:tab/>
      </w:r>
      <w:r>
        <w:rPr>
          <w:rFonts w:hint="eastAsia"/>
          <w:lang w:eastAsia="zh-CN"/>
        </w:rPr>
        <w:tab/>
      </w:r>
      <w:r>
        <w:t>[</w:t>
      </w:r>
      <w:r>
        <w:rPr>
          <w:rFonts w:hint="eastAsia"/>
          <w:lang w:eastAsia="zh-CN"/>
        </w:rPr>
        <w:t>24</w:t>
      </w:r>
      <w:r>
        <w:t xml:space="preserve">] </w:t>
      </w:r>
      <w:r>
        <w:rPr>
          <w:lang w:eastAsia="zh-CN"/>
        </w:rPr>
        <w:t xml:space="preserve">ProximityAlertIndication </w:t>
      </w:r>
      <w:r>
        <w:t>OPTIONAL,</w:t>
      </w:r>
    </w:p>
    <w:p w14:paraId="77B04E44" w14:textId="77777777" w:rsidR="00973D51" w:rsidRDefault="00973D51" w:rsidP="00973D51">
      <w:pPr>
        <w:pStyle w:val="PL"/>
        <w:rPr>
          <w:lang w:eastAsia="zh-CN"/>
        </w:rPr>
      </w:pPr>
      <w:r>
        <w:rPr>
          <w:lang w:eastAsia="zh-CN"/>
        </w:rPr>
        <w:tab/>
      </w:r>
      <w:r>
        <w:rPr>
          <w:rFonts w:hint="eastAsia"/>
          <w:lang w:eastAsia="zh-CN"/>
        </w:rPr>
        <w:t>p</w:t>
      </w:r>
      <w:r>
        <w:rPr>
          <w:lang w:eastAsia="zh-CN"/>
        </w:rPr>
        <w:t>roximityAlertTimestamp</w:t>
      </w:r>
      <w:r>
        <w:rPr>
          <w:rFonts w:hint="eastAsia"/>
          <w:lang w:eastAsia="zh-CN"/>
        </w:rPr>
        <w:tab/>
      </w:r>
      <w:r>
        <w:rPr>
          <w:rFonts w:hint="eastAsia"/>
          <w:lang w:eastAsia="zh-CN"/>
        </w:rPr>
        <w:tab/>
      </w:r>
      <w:r>
        <w:rPr>
          <w:rFonts w:hint="eastAsia"/>
          <w:lang w:eastAsia="zh-CN"/>
        </w:rPr>
        <w:tab/>
      </w:r>
      <w:r>
        <w:t>[</w:t>
      </w:r>
      <w:r>
        <w:rPr>
          <w:rFonts w:hint="eastAsia"/>
          <w:lang w:eastAsia="zh-CN"/>
        </w:rPr>
        <w:t>25</w:t>
      </w:r>
      <w:r>
        <w:t>] TimeStamp OPTIONAL,</w:t>
      </w:r>
    </w:p>
    <w:p w14:paraId="41B76C15" w14:textId="77777777" w:rsidR="00973D51" w:rsidRDefault="00973D51" w:rsidP="00973D51">
      <w:pPr>
        <w:pStyle w:val="PL"/>
        <w:rPr>
          <w:lang w:eastAsia="zh-CN"/>
        </w:rPr>
      </w:pPr>
      <w:r>
        <w:rPr>
          <w:lang w:eastAsia="zh-CN"/>
        </w:rPr>
        <w:tab/>
      </w:r>
      <w:r>
        <w:rPr>
          <w:rFonts w:hint="eastAsia"/>
          <w:lang w:eastAsia="zh-CN"/>
        </w:rPr>
        <w:t>p</w:t>
      </w:r>
      <w:r>
        <w:rPr>
          <w:lang w:eastAsia="zh-CN"/>
        </w:rPr>
        <w:t>roximityCancellationTimestamp</w:t>
      </w:r>
      <w:r>
        <w:rPr>
          <w:rFonts w:hint="eastAsia"/>
          <w:lang w:eastAsia="zh-CN"/>
        </w:rPr>
        <w:tab/>
      </w:r>
      <w:r>
        <w:t>[</w:t>
      </w:r>
      <w:r>
        <w:rPr>
          <w:rFonts w:hint="eastAsia"/>
          <w:lang w:eastAsia="zh-CN"/>
        </w:rPr>
        <w:t>26</w:t>
      </w:r>
      <w:r>
        <w:t>] TimeStamp OPTIONAL,</w:t>
      </w:r>
    </w:p>
    <w:p w14:paraId="34BA3254" w14:textId="77777777" w:rsidR="00973D51" w:rsidRDefault="00973D51" w:rsidP="00973D51">
      <w:pPr>
        <w:pStyle w:val="PL"/>
        <w:rPr>
          <w:lang w:eastAsia="zh-CN"/>
        </w:rPr>
      </w:pPr>
      <w:r>
        <w:rPr>
          <w:lang w:eastAsia="zh-CN"/>
        </w:rPr>
        <w:tab/>
      </w:r>
      <w:r>
        <w:rPr>
          <w:rFonts w:hint="eastAsia"/>
          <w:lang w:eastAsia="zh-CN"/>
        </w:rPr>
        <w:t>r</w:t>
      </w:r>
      <w:r>
        <w:rPr>
          <w:lang w:eastAsia="zh-CN"/>
        </w:rPr>
        <w:t>easonforCancellation</w:t>
      </w:r>
      <w:r>
        <w:rPr>
          <w:rFonts w:hint="eastAsia"/>
          <w:lang w:eastAsia="zh-CN"/>
        </w:rPr>
        <w:tab/>
      </w:r>
      <w:r>
        <w:rPr>
          <w:rFonts w:hint="eastAsia"/>
          <w:lang w:eastAsia="zh-CN"/>
        </w:rPr>
        <w:tab/>
      </w:r>
      <w:r>
        <w:rPr>
          <w:rFonts w:hint="eastAsia"/>
          <w:lang w:eastAsia="zh-CN"/>
        </w:rPr>
        <w:tab/>
      </w:r>
      <w:r>
        <w:t>[</w:t>
      </w:r>
      <w:r>
        <w:rPr>
          <w:rFonts w:hint="eastAsia"/>
          <w:lang w:eastAsia="zh-CN"/>
        </w:rPr>
        <w:t>27</w:t>
      </w:r>
      <w:r>
        <w:t xml:space="preserve">] </w:t>
      </w:r>
      <w:r>
        <w:rPr>
          <w:lang w:eastAsia="zh-CN"/>
        </w:rPr>
        <w:t xml:space="preserve">ReasonforCancellation </w:t>
      </w:r>
      <w:r>
        <w:t>OPTIONAL,</w:t>
      </w:r>
    </w:p>
    <w:p w14:paraId="66298C0B" w14:textId="77777777" w:rsidR="00973D51" w:rsidRDefault="00973D51" w:rsidP="00973D51">
      <w:pPr>
        <w:pStyle w:val="PL"/>
        <w:rPr>
          <w:lang w:eastAsia="zh-CN"/>
        </w:rPr>
      </w:pPr>
      <w:r>
        <w:rPr>
          <w:lang w:eastAsia="zh-CN"/>
        </w:rPr>
        <w:tab/>
      </w:r>
      <w:r>
        <w:rPr>
          <w:rFonts w:hint="eastAsia"/>
          <w:lang w:eastAsia="zh-CN"/>
        </w:rPr>
        <w:t>c</w:t>
      </w:r>
      <w:r>
        <w:t>auseForRecClosing</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28</w:t>
      </w:r>
      <w:r>
        <w:t xml:space="preserve">] </w:t>
      </w:r>
      <w:r>
        <w:rPr>
          <w:rFonts w:hint="eastAsia"/>
          <w:lang w:eastAsia="zh-CN"/>
        </w:rPr>
        <w:t>Pro</w:t>
      </w:r>
      <w:r>
        <w:rPr>
          <w:lang w:eastAsia="zh-CN"/>
        </w:rPr>
        <w:t>S</w:t>
      </w:r>
      <w:r>
        <w:rPr>
          <w:rFonts w:hint="eastAsia"/>
          <w:lang w:eastAsia="zh-CN"/>
        </w:rPr>
        <w:t>e</w:t>
      </w:r>
      <w:r>
        <w:t>CauseForRecClosing</w:t>
      </w:r>
      <w:r>
        <w:rPr>
          <w:rFonts w:hint="eastAsia"/>
          <w:lang w:eastAsia="zh-CN"/>
        </w:rPr>
        <w:t>,</w:t>
      </w:r>
    </w:p>
    <w:p w14:paraId="62EE5F6E" w14:textId="77777777" w:rsidR="00973D51" w:rsidRPr="00670A37" w:rsidRDefault="00973D51" w:rsidP="00973D51">
      <w:pPr>
        <w:pStyle w:val="PL"/>
        <w:rPr>
          <w:lang w:eastAsia="zh-CN"/>
        </w:rPr>
      </w:pPr>
      <w:r>
        <w:rPr>
          <w:rFonts w:cs="Arial" w:hint="eastAsia"/>
          <w:szCs w:val="18"/>
          <w:lang w:eastAsia="zh-CN"/>
        </w:rPr>
        <w:tab/>
      </w:r>
      <w:r>
        <w:rPr>
          <w:rFonts w:hint="eastAsia"/>
          <w:szCs w:val="18"/>
          <w:lang w:eastAsia="zh-CN"/>
        </w:rPr>
        <w:t>p</w:t>
      </w:r>
      <w:r>
        <w:rPr>
          <w:szCs w:val="18"/>
          <w:lang w:eastAsia="zh-CN"/>
        </w:rPr>
        <w:t>roximity</w:t>
      </w:r>
      <w:r>
        <w:rPr>
          <w:rFonts w:hint="eastAsia"/>
          <w:szCs w:val="18"/>
          <w:lang w:eastAsia="zh-CN"/>
        </w:rPr>
        <w:t>R</w:t>
      </w:r>
      <w:r>
        <w:rPr>
          <w:szCs w:val="18"/>
          <w:lang w:eastAsia="zh-CN"/>
        </w:rPr>
        <w:t>equestRenewalInfoBlockList</w:t>
      </w:r>
      <w:r>
        <w:rPr>
          <w:rFonts w:hint="eastAsia"/>
          <w:szCs w:val="18"/>
          <w:lang w:eastAsia="zh-CN"/>
        </w:rPr>
        <w:tab/>
        <w:t xml:space="preserve">[29] </w:t>
      </w:r>
      <w:r>
        <w:t xml:space="preserve">SEQUENCE OF </w:t>
      </w:r>
      <w:r>
        <w:rPr>
          <w:rFonts w:hint="eastAsia"/>
          <w:szCs w:val="18"/>
          <w:lang w:eastAsia="zh-CN"/>
        </w:rPr>
        <w:t>P</w:t>
      </w:r>
      <w:r>
        <w:rPr>
          <w:szCs w:val="18"/>
          <w:lang w:eastAsia="zh-CN"/>
        </w:rPr>
        <w:t>roximity</w:t>
      </w:r>
      <w:r>
        <w:rPr>
          <w:rFonts w:hint="eastAsia"/>
          <w:szCs w:val="18"/>
          <w:lang w:eastAsia="zh-CN"/>
        </w:rPr>
        <w:t>R</w:t>
      </w:r>
      <w:r>
        <w:rPr>
          <w:szCs w:val="18"/>
          <w:lang w:eastAsia="zh-CN"/>
        </w:rPr>
        <w:t>equestRenewalInfoBlock</w:t>
      </w:r>
      <w:r>
        <w:t xml:space="preserve"> OPTIONAL</w:t>
      </w:r>
    </w:p>
    <w:p w14:paraId="6DCFEC34" w14:textId="77777777" w:rsidR="00973D51" w:rsidRDefault="00973D51" w:rsidP="00973D51">
      <w:pPr>
        <w:pStyle w:val="PL"/>
      </w:pPr>
      <w:r>
        <w:t>}</w:t>
      </w:r>
    </w:p>
    <w:p w14:paraId="5CA580A6" w14:textId="77777777" w:rsidR="00973D51" w:rsidRDefault="00973D51" w:rsidP="00973D51">
      <w:pPr>
        <w:pStyle w:val="PL"/>
        <w:rPr>
          <w:lang w:eastAsia="zh-CN"/>
        </w:rPr>
      </w:pPr>
    </w:p>
    <w:p w14:paraId="54454096" w14:textId="77777777" w:rsidR="00973D51" w:rsidRDefault="00973D51" w:rsidP="00973D51">
      <w:pPr>
        <w:pStyle w:val="PL"/>
      </w:pPr>
      <w:r>
        <w:t>P</w:t>
      </w:r>
      <w:r>
        <w:rPr>
          <w:rFonts w:hint="eastAsia"/>
          <w:lang w:eastAsia="zh-CN"/>
        </w:rPr>
        <w:t>FDC</w:t>
      </w:r>
      <w:r>
        <w:t xml:space="preserve">Record </w:t>
      </w:r>
      <w:r>
        <w:tab/>
        <w:t>::= SET</w:t>
      </w:r>
    </w:p>
    <w:p w14:paraId="7FCBA3FD" w14:textId="77777777" w:rsidR="00973D51" w:rsidRDefault="00973D51" w:rsidP="00973D51">
      <w:pPr>
        <w:pStyle w:val="PL"/>
      </w:pPr>
      <w:r>
        <w:t>{</w:t>
      </w:r>
    </w:p>
    <w:p w14:paraId="425F1786" w14:textId="77777777" w:rsidR="00E84B77" w:rsidRDefault="00E84B77" w:rsidP="00E84B77">
      <w:pPr>
        <w:pStyle w:val="PL"/>
      </w:pPr>
      <w:r>
        <w:t>-- General CDR information</w:t>
      </w:r>
    </w:p>
    <w:p w14:paraId="551637D6" w14:textId="77777777" w:rsidR="00973D51" w:rsidRDefault="00973D51" w:rsidP="00973D51">
      <w:pPr>
        <w:pStyle w:val="PL"/>
      </w:pPr>
      <w:r>
        <w:tab/>
        <w:t>recordType</w:t>
      </w:r>
      <w:r>
        <w:tab/>
      </w:r>
      <w:r>
        <w:tab/>
      </w:r>
      <w:r>
        <w:tab/>
      </w:r>
      <w:r>
        <w:tab/>
      </w:r>
      <w:r>
        <w:tab/>
      </w:r>
      <w:r>
        <w:tab/>
        <w:t>[0] RecordType,</w:t>
      </w:r>
    </w:p>
    <w:p w14:paraId="5068E382" w14:textId="77777777" w:rsidR="00973D51" w:rsidRDefault="00973D51" w:rsidP="00973D51">
      <w:pPr>
        <w:pStyle w:val="PL"/>
      </w:pPr>
      <w:r>
        <w:tab/>
        <w:t>retransmission</w:t>
      </w:r>
      <w:r>
        <w:tab/>
      </w:r>
      <w:r>
        <w:tab/>
      </w:r>
      <w:r>
        <w:tab/>
      </w:r>
      <w:r>
        <w:tab/>
      </w:r>
      <w:r>
        <w:tab/>
        <w:t>[1] NULL OPTIONAL,</w:t>
      </w:r>
    </w:p>
    <w:p w14:paraId="62ECD91A" w14:textId="77777777" w:rsidR="00973D51" w:rsidRDefault="00973D51" w:rsidP="00973D51">
      <w:pPr>
        <w:pStyle w:val="PL"/>
        <w:rPr>
          <w:lang w:eastAsia="zh-CN"/>
        </w:rPr>
      </w:pPr>
      <w:r>
        <w:tab/>
        <w:t>serviceContextID</w:t>
      </w:r>
      <w:r>
        <w:tab/>
      </w:r>
      <w:r>
        <w:tab/>
      </w:r>
      <w:r>
        <w:tab/>
      </w:r>
      <w:r>
        <w:tab/>
        <w:t>[</w:t>
      </w:r>
      <w:r>
        <w:rPr>
          <w:rFonts w:hint="eastAsia"/>
          <w:lang w:eastAsia="zh-CN"/>
        </w:rPr>
        <w:t>2</w:t>
      </w:r>
      <w:r>
        <w:t>] ServiceContextID OPTIONAL,</w:t>
      </w:r>
    </w:p>
    <w:p w14:paraId="3351A359" w14:textId="77777777" w:rsidR="00973D51" w:rsidRDefault="00973D51" w:rsidP="00973D51">
      <w:pPr>
        <w:pStyle w:val="PL"/>
        <w:rPr>
          <w:lang w:eastAsia="zh-CN"/>
        </w:rPr>
      </w:pPr>
      <w:r>
        <w:tab/>
        <w:t>servedIMSI</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3</w:t>
      </w:r>
      <w:r w:rsidRPr="004D626C">
        <w:t>] IMSI OPTIONAL,</w:t>
      </w:r>
    </w:p>
    <w:p w14:paraId="5DF44C32" w14:textId="77777777" w:rsidR="00973D51" w:rsidRDefault="00973D51" w:rsidP="00973D51">
      <w:pPr>
        <w:pStyle w:val="PL"/>
        <w:rPr>
          <w:lang w:eastAsia="zh-CN"/>
        </w:rPr>
      </w:pPr>
      <w:r>
        <w:rPr>
          <w:lang w:eastAsia="zh-CN"/>
        </w:rPr>
        <w:tab/>
      </w:r>
      <w:r>
        <w:rPr>
          <w:rFonts w:hint="eastAsia"/>
          <w:lang w:eastAsia="zh-CN"/>
        </w:rPr>
        <w:t>p</w:t>
      </w:r>
      <w:r>
        <w:t>roSeFunctionI</w:t>
      </w:r>
      <w:r>
        <w:rPr>
          <w:rFonts w:hint="eastAsia"/>
          <w:lang w:eastAsia="zh-CN"/>
        </w:rPr>
        <w:t>P</w:t>
      </w:r>
      <w:r>
        <w:t>Address</w:t>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r>
        <w:rPr>
          <w:rFonts w:hint="eastAsia"/>
          <w:lang w:eastAsia="zh-CN"/>
        </w:rPr>
        <w:t>IPAddress</w:t>
      </w:r>
      <w:r>
        <w:t xml:space="preserve"> OPTIONAL,</w:t>
      </w:r>
    </w:p>
    <w:p w14:paraId="001C0338" w14:textId="77777777" w:rsidR="00973D51" w:rsidRDefault="00973D51" w:rsidP="00973D51">
      <w:pPr>
        <w:pStyle w:val="PL"/>
      </w:pPr>
      <w:r>
        <w:rPr>
          <w:rFonts w:hint="eastAsia"/>
          <w:lang w:eastAsia="zh-CN"/>
        </w:rPr>
        <w:tab/>
      </w:r>
      <w:r>
        <w:t>chargingCharacteristics</w:t>
      </w:r>
      <w:r>
        <w:tab/>
      </w:r>
      <w:r>
        <w:tab/>
      </w:r>
      <w:r>
        <w:rPr>
          <w:rFonts w:hint="eastAsia"/>
          <w:lang w:eastAsia="zh-CN"/>
        </w:rPr>
        <w:tab/>
      </w:r>
      <w:r>
        <w:t>[</w:t>
      </w:r>
      <w:r>
        <w:rPr>
          <w:rFonts w:hint="eastAsia"/>
          <w:lang w:eastAsia="zh-CN"/>
        </w:rPr>
        <w:t>5</w:t>
      </w:r>
      <w:r>
        <w:t>] ChargingCharacteristics,</w:t>
      </w:r>
    </w:p>
    <w:p w14:paraId="4DB421C8" w14:textId="77777777" w:rsidR="00973D51" w:rsidRDefault="00973D51" w:rsidP="00973D51">
      <w:pPr>
        <w:pStyle w:val="PL"/>
        <w:rPr>
          <w:lang w:eastAsia="zh-CN"/>
        </w:rPr>
      </w:pPr>
      <w:r>
        <w:tab/>
        <w:t>chChSelectionMode</w:t>
      </w:r>
      <w:r>
        <w:tab/>
      </w:r>
      <w:r>
        <w:tab/>
      </w:r>
      <w:r>
        <w:tab/>
      </w:r>
      <w:r>
        <w:rPr>
          <w:rFonts w:hint="eastAsia"/>
          <w:lang w:eastAsia="zh-CN"/>
        </w:rPr>
        <w:tab/>
      </w:r>
      <w:r>
        <w:t>[</w:t>
      </w:r>
      <w:r>
        <w:rPr>
          <w:rFonts w:hint="eastAsia"/>
          <w:lang w:eastAsia="zh-CN"/>
        </w:rPr>
        <w:t>6</w:t>
      </w:r>
      <w:r>
        <w:t>] ChChSelectionMode OPTIONAL,</w:t>
      </w:r>
    </w:p>
    <w:p w14:paraId="1280D678" w14:textId="77777777" w:rsidR="00973D51" w:rsidRDefault="00973D51" w:rsidP="00973D51">
      <w:pPr>
        <w:pStyle w:val="PL"/>
        <w:rPr>
          <w:lang w:eastAsia="zh-CN"/>
        </w:rPr>
      </w:pPr>
      <w:r>
        <w:tab/>
        <w:t>recordExtensions</w:t>
      </w:r>
      <w:r>
        <w:tab/>
      </w:r>
      <w:r>
        <w:tab/>
      </w:r>
      <w:r>
        <w:tab/>
      </w:r>
      <w:r>
        <w:tab/>
        <w:t>[</w:t>
      </w:r>
      <w:r>
        <w:rPr>
          <w:rFonts w:hint="eastAsia"/>
          <w:lang w:eastAsia="zh-CN"/>
        </w:rPr>
        <w:t>7</w:t>
      </w:r>
      <w:r>
        <w:t>] ManagementExtensions OPTIONAL,</w:t>
      </w:r>
    </w:p>
    <w:p w14:paraId="73B06F2A" w14:textId="77777777" w:rsidR="00973D51" w:rsidRDefault="00973D51" w:rsidP="00973D51">
      <w:pPr>
        <w:pStyle w:val="PL"/>
        <w:rPr>
          <w:lang w:eastAsia="zh-CN"/>
        </w:rPr>
      </w:pPr>
      <w:r>
        <w:rPr>
          <w:lang w:eastAsia="zh-CN"/>
        </w:rPr>
        <w:tab/>
      </w:r>
      <w:r>
        <w:rPr>
          <w:rFonts w:hint="eastAsia"/>
          <w:lang w:eastAsia="zh-CN"/>
        </w:rPr>
        <w:t>n</w:t>
      </w:r>
      <w:r>
        <w:t>odeID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8</w:t>
      </w:r>
      <w:r>
        <w:t>] NodeID OPTIONAL,</w:t>
      </w:r>
    </w:p>
    <w:p w14:paraId="52A59997" w14:textId="77777777" w:rsidR="00973D51" w:rsidRDefault="00973D51" w:rsidP="00973D51">
      <w:pPr>
        <w:pStyle w:val="PL"/>
        <w:rPr>
          <w:lang w:eastAsia="zh-CN"/>
        </w:rPr>
      </w:pPr>
      <w:r>
        <w:rPr>
          <w:lang w:eastAsia="zh-CN"/>
        </w:rPr>
        <w:tab/>
      </w:r>
      <w:r>
        <w:rPr>
          <w:rFonts w:hint="eastAsia"/>
          <w:lang w:eastAsia="zh-CN"/>
        </w:rPr>
        <w:t>proseFunctionPLMNIdentifier</w:t>
      </w:r>
      <w:r>
        <w:rPr>
          <w:rFonts w:hint="eastAsia"/>
          <w:lang w:eastAsia="zh-CN"/>
        </w:rPr>
        <w:tab/>
      </w:r>
      <w:r>
        <w:rPr>
          <w:rFonts w:hint="eastAsia"/>
          <w:lang w:eastAsia="zh-CN"/>
        </w:rPr>
        <w:tab/>
        <w:t xml:space="preserve">[9] </w:t>
      </w:r>
      <w:r w:rsidR="00E84B77">
        <w:t xml:space="preserve">PLMN-Id </w:t>
      </w:r>
      <w:r>
        <w:t>OPTIONAL,</w:t>
      </w:r>
    </w:p>
    <w:p w14:paraId="36020F19" w14:textId="77777777" w:rsidR="00973D51" w:rsidRPr="00670A37" w:rsidRDefault="00973D51" w:rsidP="00973D51">
      <w:pPr>
        <w:pStyle w:val="PL"/>
        <w:rPr>
          <w:lang w:eastAsia="zh-CN"/>
        </w:rPr>
      </w:pPr>
      <w:r>
        <w:rPr>
          <w:rFonts w:hint="eastAsia"/>
          <w:lang w:eastAsia="zh-CN"/>
        </w:rPr>
        <w:tab/>
        <w:t>proseFunctionId</w:t>
      </w:r>
      <w:r>
        <w:tab/>
      </w:r>
      <w:r>
        <w:tab/>
      </w:r>
      <w:r>
        <w:tab/>
      </w:r>
      <w:r>
        <w:tab/>
      </w:r>
      <w:r>
        <w:rPr>
          <w:rFonts w:hint="eastAsia"/>
          <w:lang w:eastAsia="zh-CN"/>
        </w:rPr>
        <w:tab/>
      </w:r>
      <w:r>
        <w:t>[</w:t>
      </w:r>
      <w:r>
        <w:rPr>
          <w:rFonts w:hint="eastAsia"/>
          <w:lang w:eastAsia="zh-CN"/>
        </w:rPr>
        <w:t>10</w:t>
      </w:r>
      <w:r>
        <w:t>] UTF8String OPTIONAL,</w:t>
      </w:r>
    </w:p>
    <w:p w14:paraId="0809F260" w14:textId="77777777" w:rsidR="00973D51" w:rsidRDefault="00973D51" w:rsidP="00973D51">
      <w:pPr>
        <w:pStyle w:val="PL"/>
      </w:pPr>
      <w:r>
        <w:lastRenderedPageBreak/>
        <w:tab/>
        <w:t>recordOpeningTime</w:t>
      </w:r>
      <w:r>
        <w:tab/>
      </w:r>
      <w:r>
        <w:tab/>
      </w:r>
      <w:r>
        <w:tab/>
      </w:r>
      <w:r>
        <w:tab/>
        <w:t>[</w:t>
      </w:r>
      <w:r>
        <w:rPr>
          <w:rFonts w:hint="eastAsia"/>
          <w:lang w:eastAsia="zh-CN"/>
        </w:rPr>
        <w:t>11</w:t>
      </w:r>
      <w:r>
        <w:t>] TimeStamp OPTIONAL,</w:t>
      </w:r>
    </w:p>
    <w:p w14:paraId="00A3FA83" w14:textId="77777777" w:rsidR="00973D51" w:rsidRDefault="00973D51" w:rsidP="00973D51">
      <w:pPr>
        <w:pStyle w:val="PL"/>
        <w:rPr>
          <w:lang w:eastAsia="zh-CN"/>
        </w:rPr>
      </w:pPr>
      <w:r>
        <w:tab/>
        <w:t>recordClosureTime</w:t>
      </w:r>
      <w:r>
        <w:tab/>
      </w:r>
      <w:r>
        <w:tab/>
      </w:r>
      <w:r>
        <w:tab/>
      </w:r>
      <w:r>
        <w:tab/>
        <w:t>[</w:t>
      </w:r>
      <w:r>
        <w:rPr>
          <w:rFonts w:hint="eastAsia"/>
          <w:lang w:eastAsia="zh-CN"/>
        </w:rPr>
        <w:t>12</w:t>
      </w:r>
      <w:r>
        <w:t>] TimeStamp OPTIONAL,</w:t>
      </w:r>
    </w:p>
    <w:p w14:paraId="2DCE1875" w14:textId="77777777" w:rsidR="00E84B77" w:rsidRDefault="00E84B77" w:rsidP="00E84B77">
      <w:pPr>
        <w:pStyle w:val="PL"/>
        <w:rPr>
          <w:lang w:eastAsia="zh-CN"/>
        </w:rPr>
      </w:pPr>
      <w:r>
        <w:t>-- Common ProSe information. The same data is provided in all currently open group-level CDRs</w:t>
      </w:r>
    </w:p>
    <w:p w14:paraId="568D0211" w14:textId="77777777" w:rsidR="00E84B77" w:rsidRDefault="00E84B77" w:rsidP="00E84B77">
      <w:pPr>
        <w:pStyle w:val="PL"/>
        <w:rPr>
          <w:lang w:eastAsia="zh-CN"/>
        </w:rPr>
      </w:pPr>
      <w:r>
        <w:rPr>
          <w:lang w:eastAsia="zh-CN"/>
        </w:rPr>
        <w:tab/>
        <w:t>listOfCoverageInfo</w:t>
      </w:r>
      <w:r>
        <w:rPr>
          <w:lang w:eastAsia="zh-CN"/>
        </w:rPr>
        <w:tab/>
      </w:r>
      <w:r>
        <w:rPr>
          <w:lang w:eastAsia="zh-CN"/>
        </w:rPr>
        <w:tab/>
      </w:r>
      <w:r>
        <w:rPr>
          <w:lang w:eastAsia="zh-CN"/>
        </w:rPr>
        <w:tab/>
      </w:r>
      <w:r>
        <w:rPr>
          <w:lang w:eastAsia="zh-CN"/>
        </w:rPr>
        <w:tab/>
        <w:t xml:space="preserve">[13] SEQUENCE </w:t>
      </w:r>
      <w:r w:rsidR="00E4382B">
        <w:rPr>
          <w:lang w:eastAsia="zh-CN"/>
        </w:rPr>
        <w:t xml:space="preserve">OF </w:t>
      </w:r>
      <w:r>
        <w:rPr>
          <w:lang w:eastAsia="zh-CN"/>
        </w:rPr>
        <w:t>CoverageInfo OPTIONAL,</w:t>
      </w:r>
    </w:p>
    <w:p w14:paraId="7A95290A" w14:textId="77777777" w:rsidR="00E84B77" w:rsidRDefault="00E84B77" w:rsidP="00E84B77">
      <w:pPr>
        <w:pStyle w:val="PL"/>
      </w:pPr>
      <w:r>
        <w:tab/>
        <w:t>listOfRadioParameterSet</w:t>
      </w:r>
      <w:r>
        <w:tab/>
      </w:r>
      <w:r>
        <w:tab/>
      </w:r>
      <w:r>
        <w:tab/>
        <w:t xml:space="preserve">[14] SEQUENCE </w:t>
      </w:r>
      <w:r w:rsidR="00E4382B">
        <w:t xml:space="preserve">OF </w:t>
      </w:r>
      <w:r>
        <w:t>RadioParameterSetInfo OPTIONAL,</w:t>
      </w:r>
    </w:p>
    <w:p w14:paraId="47546B81" w14:textId="77777777" w:rsidR="00E84B77" w:rsidRDefault="00E84B77" w:rsidP="00E84B77">
      <w:pPr>
        <w:pStyle w:val="PL"/>
        <w:rPr>
          <w:lang w:eastAsia="zh-CN"/>
        </w:rPr>
      </w:pPr>
      <w:r>
        <w:rPr>
          <w:lang w:eastAsia="zh-CN"/>
        </w:rPr>
        <w:t>-- Group-specific information. This data could be different in each open group-level CDR</w:t>
      </w:r>
    </w:p>
    <w:p w14:paraId="0CAD0BE8" w14:textId="77777777" w:rsidR="00973D51" w:rsidRDefault="00973D51" w:rsidP="00E84B77">
      <w:pPr>
        <w:pStyle w:val="PL"/>
        <w:rPr>
          <w:lang w:eastAsia="zh-CN"/>
        </w:rPr>
      </w:pPr>
      <w:r>
        <w:rPr>
          <w:lang w:eastAsia="zh-CN"/>
        </w:rPr>
        <w:tab/>
      </w:r>
      <w:r>
        <w:rPr>
          <w:rFonts w:hint="eastAsia"/>
          <w:lang w:eastAsia="zh-CN"/>
        </w:rPr>
        <w:t>p</w:t>
      </w:r>
      <w:r>
        <w:rPr>
          <w:lang w:eastAsia="zh-CN"/>
        </w:rPr>
        <w:t>roSeUEID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15</w:t>
      </w:r>
      <w:r>
        <w:t xml:space="preserve">] </w:t>
      </w:r>
      <w:r w:rsidR="00E84B77">
        <w:t xml:space="preserve">OCTET STRING </w:t>
      </w:r>
      <w:r>
        <w:t>OPTIONAL,</w:t>
      </w:r>
    </w:p>
    <w:p w14:paraId="65AE872A" w14:textId="77777777" w:rsidR="00973D51" w:rsidRDefault="00973D51" w:rsidP="00973D51">
      <w:pPr>
        <w:pStyle w:val="PL"/>
        <w:rPr>
          <w:lang w:eastAsia="zh-CN"/>
        </w:rPr>
      </w:pPr>
      <w:r>
        <w:rPr>
          <w:lang w:eastAsia="zh-CN"/>
        </w:rPr>
        <w:tab/>
      </w:r>
      <w:r>
        <w:rPr>
          <w:rFonts w:hint="eastAsia"/>
          <w:lang w:eastAsia="zh-CN"/>
        </w:rPr>
        <w:t>s</w:t>
      </w:r>
      <w:r>
        <w:rPr>
          <w:lang w:eastAsia="zh-CN"/>
        </w:rPr>
        <w:t>ourceIPaddress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16</w:t>
      </w:r>
      <w:r>
        <w:t xml:space="preserve">] </w:t>
      </w:r>
      <w:r>
        <w:rPr>
          <w:rFonts w:hint="eastAsia"/>
          <w:lang w:eastAsia="zh-CN"/>
        </w:rPr>
        <w:t>IPAddress</w:t>
      </w:r>
      <w:r>
        <w:rPr>
          <w:lang w:eastAsia="zh-CN"/>
        </w:rPr>
        <w:t xml:space="preserve"> </w:t>
      </w:r>
      <w:r>
        <w:t>OPTIONAL,</w:t>
      </w:r>
    </w:p>
    <w:p w14:paraId="738445D3" w14:textId="77777777" w:rsidR="00973D51" w:rsidRDefault="00973D51" w:rsidP="00973D51">
      <w:pPr>
        <w:pStyle w:val="PL"/>
        <w:tabs>
          <w:tab w:val="clear" w:pos="1920"/>
        </w:tabs>
        <w:rPr>
          <w:lang w:eastAsia="zh-CN"/>
        </w:rPr>
      </w:pPr>
      <w:r>
        <w:rPr>
          <w:lang w:eastAsia="zh-CN"/>
        </w:rPr>
        <w:tab/>
        <w:t>layerTwoGroupID</w:t>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17</w:t>
      </w:r>
      <w:r>
        <w:t xml:space="preserve">] </w:t>
      </w:r>
      <w:r w:rsidR="00E84B77">
        <w:t xml:space="preserve">OCTET STRING </w:t>
      </w:r>
      <w:r>
        <w:t>OPTIONAL,</w:t>
      </w:r>
    </w:p>
    <w:p w14:paraId="34779B40" w14:textId="77777777" w:rsidR="00973D51" w:rsidRDefault="00973D51" w:rsidP="00973D51">
      <w:pPr>
        <w:pStyle w:val="PL"/>
        <w:rPr>
          <w:lang w:eastAsia="zh-CN"/>
        </w:rPr>
      </w:pPr>
      <w:r>
        <w:rPr>
          <w:lang w:eastAsia="zh-CN"/>
        </w:rPr>
        <w:tab/>
        <w:t>proSeGroupIPmulticastaddress</w:t>
      </w:r>
      <w:r>
        <w:rPr>
          <w:rFonts w:hint="eastAsia"/>
          <w:lang w:eastAsia="zh-CN"/>
        </w:rPr>
        <w:tab/>
      </w:r>
      <w:r>
        <w:t>[</w:t>
      </w:r>
      <w:r w:rsidR="00E84B77">
        <w:rPr>
          <w:lang w:eastAsia="zh-CN"/>
        </w:rPr>
        <w:t>18</w:t>
      </w:r>
      <w:r>
        <w:t xml:space="preserve">] </w:t>
      </w:r>
      <w:r>
        <w:rPr>
          <w:rFonts w:hint="eastAsia"/>
          <w:lang w:eastAsia="zh-CN"/>
        </w:rPr>
        <w:t>IPAddress</w:t>
      </w:r>
      <w:r>
        <w:rPr>
          <w:lang w:eastAsia="zh-CN"/>
        </w:rPr>
        <w:t xml:space="preserve"> </w:t>
      </w:r>
      <w:r>
        <w:t>OPTIONAL,</w:t>
      </w:r>
    </w:p>
    <w:p w14:paraId="6B8BB9CB" w14:textId="77777777" w:rsidR="00E84B77" w:rsidRDefault="00E84B77" w:rsidP="00E84B77">
      <w:pPr>
        <w:pStyle w:val="PL"/>
        <w:rPr>
          <w:lang w:eastAsia="zh-CN"/>
        </w:rPr>
      </w:pPr>
      <w:r>
        <w:rPr>
          <w:lang w:eastAsia="zh-CN"/>
        </w:rPr>
        <w:tab/>
        <w:t>timeOfFirstTransmission</w:t>
      </w:r>
      <w:r>
        <w:rPr>
          <w:lang w:eastAsia="zh-CN"/>
        </w:rPr>
        <w:tab/>
      </w:r>
      <w:r>
        <w:rPr>
          <w:lang w:eastAsia="zh-CN"/>
        </w:rPr>
        <w:tab/>
      </w:r>
      <w:r>
        <w:rPr>
          <w:lang w:eastAsia="zh-CN"/>
        </w:rPr>
        <w:tab/>
        <w:t>[19] TimeStamp OPTIONAL,</w:t>
      </w:r>
    </w:p>
    <w:p w14:paraId="6A638EE3" w14:textId="77777777" w:rsidR="00E84B77" w:rsidRDefault="00E84B77" w:rsidP="00E84B77">
      <w:pPr>
        <w:pStyle w:val="PL"/>
        <w:rPr>
          <w:lang w:eastAsia="zh-CN"/>
        </w:rPr>
      </w:pPr>
      <w:r>
        <w:rPr>
          <w:lang w:eastAsia="zh-CN"/>
        </w:rPr>
        <w:tab/>
        <w:t>timeOfFirstReception</w:t>
      </w:r>
      <w:r>
        <w:rPr>
          <w:lang w:eastAsia="zh-CN"/>
        </w:rPr>
        <w:tab/>
      </w:r>
      <w:r>
        <w:rPr>
          <w:lang w:eastAsia="zh-CN"/>
        </w:rPr>
        <w:tab/>
      </w:r>
      <w:r>
        <w:rPr>
          <w:lang w:eastAsia="zh-CN"/>
        </w:rPr>
        <w:tab/>
        <w:t>[20] TimeStamp OPTIONAL,</w:t>
      </w:r>
    </w:p>
    <w:p w14:paraId="086D9B45" w14:textId="77777777" w:rsidR="00E84B77" w:rsidRDefault="00E84B77" w:rsidP="00E84B77">
      <w:pPr>
        <w:pStyle w:val="PL"/>
        <w:rPr>
          <w:lang w:eastAsia="zh-CN"/>
        </w:rPr>
      </w:pPr>
      <w:r>
        <w:rPr>
          <w:lang w:eastAsia="zh-CN"/>
        </w:rPr>
        <w:tab/>
        <w:t>listOfTransmitters</w:t>
      </w:r>
      <w:r>
        <w:rPr>
          <w:lang w:eastAsia="zh-CN"/>
        </w:rPr>
        <w:tab/>
      </w:r>
      <w:r>
        <w:rPr>
          <w:lang w:eastAsia="zh-CN"/>
        </w:rPr>
        <w:tab/>
      </w:r>
      <w:r>
        <w:rPr>
          <w:lang w:eastAsia="zh-CN"/>
        </w:rPr>
        <w:tab/>
      </w:r>
      <w:r>
        <w:rPr>
          <w:lang w:eastAsia="zh-CN"/>
        </w:rPr>
        <w:tab/>
        <w:t xml:space="preserve">[21] SEQUENCE </w:t>
      </w:r>
      <w:r w:rsidR="00E4382B">
        <w:rPr>
          <w:lang w:eastAsia="zh-CN"/>
        </w:rPr>
        <w:t xml:space="preserve">OF </w:t>
      </w:r>
      <w:r>
        <w:rPr>
          <w:lang w:eastAsia="zh-CN"/>
        </w:rPr>
        <w:t>TransmitterInfo OPTIONAL,</w:t>
      </w:r>
    </w:p>
    <w:p w14:paraId="6FEA62C1" w14:textId="77777777" w:rsidR="00E84B77" w:rsidRDefault="00E84B77" w:rsidP="00E84B77">
      <w:pPr>
        <w:pStyle w:val="PL"/>
        <w:rPr>
          <w:lang w:eastAsia="zh-CN"/>
        </w:rPr>
      </w:pPr>
      <w:r>
        <w:rPr>
          <w:lang w:eastAsia="zh-CN"/>
        </w:rPr>
        <w:tab/>
        <w:t>listOfTransmissionData</w:t>
      </w:r>
      <w:r>
        <w:rPr>
          <w:lang w:eastAsia="zh-CN"/>
        </w:rPr>
        <w:tab/>
      </w:r>
      <w:r>
        <w:rPr>
          <w:lang w:eastAsia="zh-CN"/>
        </w:rPr>
        <w:tab/>
      </w:r>
      <w:r>
        <w:rPr>
          <w:lang w:eastAsia="zh-CN"/>
        </w:rPr>
        <w:tab/>
        <w:t xml:space="preserve">[22] SEQUENCE </w:t>
      </w:r>
      <w:r w:rsidR="00E4382B">
        <w:rPr>
          <w:lang w:eastAsia="zh-CN"/>
        </w:rPr>
        <w:t xml:space="preserve">OF </w:t>
      </w:r>
      <w:r>
        <w:rPr>
          <w:lang w:eastAsia="zh-CN"/>
        </w:rPr>
        <w:t>ChangeOfProSeCondition OPTIONAL,</w:t>
      </w:r>
    </w:p>
    <w:p w14:paraId="0DDB8B44" w14:textId="77777777" w:rsidR="00E84B77" w:rsidRDefault="00E84B77" w:rsidP="00E84B77">
      <w:pPr>
        <w:pStyle w:val="PL"/>
        <w:rPr>
          <w:lang w:eastAsia="zh-CN"/>
        </w:rPr>
      </w:pPr>
      <w:r>
        <w:rPr>
          <w:lang w:eastAsia="zh-CN"/>
        </w:rPr>
        <w:tab/>
        <w:t>listOfReceptionData</w:t>
      </w:r>
      <w:r>
        <w:rPr>
          <w:lang w:eastAsia="zh-CN"/>
        </w:rPr>
        <w:tab/>
      </w:r>
      <w:r>
        <w:rPr>
          <w:lang w:eastAsia="zh-CN"/>
        </w:rPr>
        <w:tab/>
      </w:r>
      <w:r>
        <w:rPr>
          <w:lang w:eastAsia="zh-CN"/>
        </w:rPr>
        <w:tab/>
      </w:r>
      <w:r>
        <w:rPr>
          <w:lang w:eastAsia="zh-CN"/>
        </w:rPr>
        <w:tab/>
        <w:t xml:space="preserve">[23] SEQUENCE </w:t>
      </w:r>
      <w:r w:rsidR="00E4382B">
        <w:rPr>
          <w:lang w:eastAsia="zh-CN"/>
        </w:rPr>
        <w:t xml:space="preserve">OF </w:t>
      </w:r>
      <w:r>
        <w:rPr>
          <w:lang w:eastAsia="zh-CN"/>
        </w:rPr>
        <w:t>ChangeOfProSeCondition OPTIONAL,</w:t>
      </w:r>
    </w:p>
    <w:p w14:paraId="3A7A5AA3" w14:textId="77777777" w:rsidR="00C36E7C" w:rsidRDefault="00973D51" w:rsidP="00C36E7C">
      <w:pPr>
        <w:pStyle w:val="PL"/>
      </w:pPr>
      <w:r>
        <w:rPr>
          <w:lang w:eastAsia="zh-CN"/>
        </w:rPr>
        <w:tab/>
      </w:r>
      <w:r>
        <w:rPr>
          <w:rFonts w:hint="eastAsia"/>
          <w:lang w:eastAsia="zh-CN"/>
        </w:rPr>
        <w:t>c</w:t>
      </w:r>
      <w:r>
        <w:t>auseForRecClosing</w:t>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24</w:t>
      </w:r>
      <w:r>
        <w:t xml:space="preserve">] </w:t>
      </w:r>
      <w:r>
        <w:rPr>
          <w:rFonts w:hint="eastAsia"/>
          <w:lang w:eastAsia="zh-CN"/>
        </w:rPr>
        <w:t>Pro</w:t>
      </w:r>
      <w:r>
        <w:rPr>
          <w:lang w:eastAsia="zh-CN"/>
        </w:rPr>
        <w:t>S</w:t>
      </w:r>
      <w:r>
        <w:rPr>
          <w:rFonts w:hint="eastAsia"/>
          <w:lang w:eastAsia="zh-CN"/>
        </w:rPr>
        <w:t>e</w:t>
      </w:r>
      <w:r>
        <w:t>CauseForRecClosing</w:t>
      </w:r>
      <w:r w:rsidR="00C36E7C">
        <w:t>,</w:t>
      </w:r>
    </w:p>
    <w:p w14:paraId="02F3FC21" w14:textId="77777777" w:rsidR="00DB40FC" w:rsidRPr="00EA0118" w:rsidRDefault="00C36E7C" w:rsidP="00DB40FC">
      <w:pPr>
        <w:pStyle w:val="PL"/>
      </w:pPr>
      <w:r>
        <w:tab/>
        <w:t>listOfAppSpecificData</w:t>
      </w:r>
      <w:r>
        <w:tab/>
      </w:r>
      <w:r>
        <w:tab/>
      </w:r>
      <w:r>
        <w:tab/>
        <w:t xml:space="preserve">[25] SEQUENCE </w:t>
      </w:r>
      <w:r w:rsidR="00E4382B">
        <w:t xml:space="preserve">OF </w:t>
      </w:r>
      <w:r>
        <w:t>AppSpecificData</w:t>
      </w:r>
      <w:r w:rsidR="00DB40FC" w:rsidRPr="00EA0118">
        <w:t>,</w:t>
      </w:r>
    </w:p>
    <w:p w14:paraId="651C3A74" w14:textId="77777777" w:rsidR="00DB40FC" w:rsidRPr="00EA0118" w:rsidRDefault="00DB40FC" w:rsidP="00DB40FC">
      <w:pPr>
        <w:pStyle w:val="PL"/>
        <w:ind w:left="384"/>
      </w:pPr>
      <w:r w:rsidRPr="00EA0118">
        <w:t>targetIPaddress</w:t>
      </w:r>
      <w:r w:rsidRPr="00EA0118">
        <w:tab/>
      </w:r>
      <w:r w:rsidRPr="00EA0118">
        <w:tab/>
      </w:r>
      <w:r w:rsidRPr="00EA0118">
        <w:tab/>
      </w:r>
      <w:r w:rsidRPr="00EA0118">
        <w:tab/>
      </w:r>
      <w:r w:rsidR="00D571B3">
        <w:tab/>
      </w:r>
      <w:r w:rsidRPr="00EA0118">
        <w:t>[26] IPAddress OPTIONAL,</w:t>
      </w:r>
    </w:p>
    <w:p w14:paraId="06FB6464" w14:textId="77777777" w:rsidR="00DB40FC" w:rsidRPr="00EA0118" w:rsidRDefault="00DB40FC" w:rsidP="00DB40FC">
      <w:pPr>
        <w:pStyle w:val="PL"/>
      </w:pPr>
      <w:r w:rsidRPr="00EA0118">
        <w:tab/>
        <w:t>relayIPaddress</w:t>
      </w:r>
      <w:r w:rsidRPr="00EA0118">
        <w:tab/>
      </w:r>
      <w:r w:rsidRPr="00EA0118">
        <w:tab/>
      </w:r>
      <w:r w:rsidRPr="00EA0118">
        <w:tab/>
      </w:r>
      <w:r w:rsidRPr="00EA0118">
        <w:tab/>
      </w:r>
      <w:r w:rsidRPr="00EA0118">
        <w:tab/>
        <w:t>[</w:t>
      </w:r>
      <w:r w:rsidRPr="00EA0118">
        <w:rPr>
          <w:lang w:eastAsia="zh-CN"/>
        </w:rPr>
        <w:t>27</w:t>
      </w:r>
      <w:r w:rsidRPr="00EA0118">
        <w:t xml:space="preserve">] </w:t>
      </w:r>
      <w:r w:rsidRPr="00EA0118">
        <w:rPr>
          <w:rFonts w:hint="eastAsia"/>
          <w:lang w:eastAsia="zh-CN"/>
        </w:rPr>
        <w:t>IPAddress</w:t>
      </w:r>
      <w:r w:rsidRPr="00EA0118">
        <w:rPr>
          <w:lang w:eastAsia="zh-CN"/>
        </w:rPr>
        <w:t xml:space="preserve"> </w:t>
      </w:r>
      <w:r w:rsidRPr="00EA0118">
        <w:t>OPTIONAL,</w:t>
      </w:r>
    </w:p>
    <w:p w14:paraId="7546F830" w14:textId="77777777" w:rsidR="00DB40FC" w:rsidRPr="00EA0118" w:rsidRDefault="00DB40FC" w:rsidP="00DB40FC">
      <w:pPr>
        <w:pStyle w:val="PL"/>
        <w:ind w:left="384"/>
      </w:pPr>
      <w:r>
        <w:t>p</w:t>
      </w:r>
      <w:r w:rsidRPr="00A92D15">
        <w:t>roSeUEtoNetworkRelay</w:t>
      </w:r>
      <w:r w:rsidRPr="00EA0118">
        <w:t>UEID</w:t>
      </w:r>
      <w:r w:rsidRPr="00EA0118">
        <w:tab/>
      </w:r>
      <w:r w:rsidR="00D571B3">
        <w:tab/>
      </w:r>
      <w:r w:rsidRPr="00EA0118">
        <w:t>[</w:t>
      </w:r>
      <w:r w:rsidRPr="00EA0118">
        <w:rPr>
          <w:lang w:eastAsia="zh-CN"/>
        </w:rPr>
        <w:t>28</w:t>
      </w:r>
      <w:r w:rsidRPr="00EA0118">
        <w:t>] OCTET STRING OPTIONAL,</w:t>
      </w:r>
    </w:p>
    <w:p w14:paraId="3EAC3B8E" w14:textId="77777777" w:rsidR="00DB40FC" w:rsidRPr="00EA0118" w:rsidRDefault="00DB40FC" w:rsidP="00DB40FC">
      <w:pPr>
        <w:pStyle w:val="PL"/>
        <w:ind w:left="384"/>
        <w:rPr>
          <w:lang w:eastAsia="zh-CN"/>
        </w:rPr>
      </w:pPr>
      <w:r w:rsidRPr="00EA0118">
        <w:t>proSeTargetLayer</w:t>
      </w:r>
      <w:r w:rsidRPr="00EA0118">
        <w:rPr>
          <w:lang w:eastAsia="zh-CN"/>
        </w:rPr>
        <w:t>Two</w:t>
      </w:r>
      <w:r w:rsidRPr="00EA0118">
        <w:t>ID</w:t>
      </w:r>
      <w:r w:rsidRPr="00EA0118">
        <w:tab/>
      </w:r>
      <w:r w:rsidRPr="00EA0118">
        <w:tab/>
      </w:r>
      <w:r w:rsidRPr="00EA0118">
        <w:tab/>
        <w:t>[</w:t>
      </w:r>
      <w:r w:rsidRPr="00EA0118">
        <w:rPr>
          <w:lang w:eastAsia="zh-CN"/>
        </w:rPr>
        <w:t>29</w:t>
      </w:r>
      <w:r w:rsidRPr="00EA0118">
        <w:t>] OCTET STRING OPTIONAL</w:t>
      </w:r>
      <w:r w:rsidRPr="00EA0118">
        <w:tab/>
      </w:r>
    </w:p>
    <w:p w14:paraId="707582A3" w14:textId="77777777" w:rsidR="00973D51" w:rsidRDefault="00973D51" w:rsidP="00C36E7C">
      <w:pPr>
        <w:pStyle w:val="PL"/>
        <w:rPr>
          <w:lang w:eastAsia="zh-CN"/>
        </w:rPr>
      </w:pPr>
      <w:r>
        <w:tab/>
      </w:r>
      <w:r>
        <w:tab/>
      </w:r>
      <w:r>
        <w:tab/>
      </w:r>
    </w:p>
    <w:p w14:paraId="67218F10" w14:textId="77777777" w:rsidR="00973D51" w:rsidRDefault="00973D51" w:rsidP="00973D51">
      <w:pPr>
        <w:pStyle w:val="PL"/>
      </w:pPr>
      <w:r>
        <w:t>}</w:t>
      </w:r>
    </w:p>
    <w:p w14:paraId="0D7A4FBA" w14:textId="77777777" w:rsidR="00973D51" w:rsidRDefault="00973D51" w:rsidP="00973D51">
      <w:pPr>
        <w:pStyle w:val="PL"/>
        <w:rPr>
          <w:lang w:eastAsia="zh-CN"/>
        </w:rPr>
      </w:pPr>
    </w:p>
    <w:p w14:paraId="2851502A" w14:textId="77777777" w:rsidR="00973D51" w:rsidRDefault="00973D51" w:rsidP="00973D51">
      <w:pPr>
        <w:pStyle w:val="PL"/>
      </w:pPr>
      <w:r>
        <w:t>--</w:t>
      </w:r>
    </w:p>
    <w:p w14:paraId="527D1A92" w14:textId="77777777" w:rsidR="00AA24D6" w:rsidRPr="004B702F" w:rsidRDefault="00AA24D6" w:rsidP="00AA24D6">
      <w:pPr>
        <w:pStyle w:val="PL"/>
        <w:outlineLvl w:val="3"/>
      </w:pPr>
      <w:r w:rsidRPr="004B702F">
        <w:t>-- ProSe DATA TYPES</w:t>
      </w:r>
    </w:p>
    <w:p w14:paraId="24713F8A" w14:textId="77777777" w:rsidR="00973D51" w:rsidRDefault="00973D51" w:rsidP="00973D51">
      <w:pPr>
        <w:pStyle w:val="PL"/>
      </w:pPr>
      <w:r>
        <w:t>--</w:t>
      </w:r>
    </w:p>
    <w:p w14:paraId="279F4536" w14:textId="77777777" w:rsidR="00AA24D6" w:rsidRPr="004B702F" w:rsidRDefault="00AA24D6" w:rsidP="00AA24D6">
      <w:pPr>
        <w:pStyle w:val="PL"/>
      </w:pPr>
      <w:r w:rsidRPr="004B702F">
        <w:t xml:space="preserve">-- </w:t>
      </w:r>
    </w:p>
    <w:p w14:paraId="242EE550" w14:textId="77777777" w:rsidR="00AA24D6" w:rsidRPr="004B702F" w:rsidRDefault="00AA24D6" w:rsidP="00AA24D6">
      <w:pPr>
        <w:pStyle w:val="PL"/>
        <w:outlineLvl w:val="3"/>
        <w:rPr>
          <w:snapToGrid w:val="0"/>
        </w:rPr>
      </w:pPr>
      <w:r w:rsidRPr="004B702F">
        <w:rPr>
          <w:snapToGrid w:val="0"/>
        </w:rPr>
        <w:t>-- A</w:t>
      </w:r>
    </w:p>
    <w:p w14:paraId="361FE67C" w14:textId="77777777" w:rsidR="00AA24D6" w:rsidRPr="004B702F" w:rsidRDefault="00AA24D6" w:rsidP="00AA24D6">
      <w:pPr>
        <w:pStyle w:val="PL"/>
      </w:pPr>
      <w:r w:rsidRPr="004B702F">
        <w:t xml:space="preserve">-- </w:t>
      </w:r>
    </w:p>
    <w:p w14:paraId="00D9F446" w14:textId="77777777" w:rsidR="00AA24D6" w:rsidRPr="004B702F" w:rsidRDefault="00AA24D6" w:rsidP="00AA24D6">
      <w:pPr>
        <w:pStyle w:val="PL"/>
      </w:pPr>
      <w:r w:rsidRPr="004B702F">
        <w:t>AppSpecificData</w:t>
      </w:r>
      <w:r w:rsidRPr="004B702F">
        <w:tab/>
        <w:t>::= OCTET STRING</w:t>
      </w:r>
    </w:p>
    <w:p w14:paraId="447CD102" w14:textId="77777777" w:rsidR="00AA24D6" w:rsidRPr="004B702F" w:rsidRDefault="00AA24D6" w:rsidP="00AA24D6">
      <w:pPr>
        <w:pStyle w:val="PL"/>
      </w:pPr>
    </w:p>
    <w:p w14:paraId="036B20AF" w14:textId="77777777" w:rsidR="00AA24D6" w:rsidRPr="004B702F" w:rsidRDefault="00AA24D6" w:rsidP="00AA24D6">
      <w:pPr>
        <w:pStyle w:val="PL"/>
      </w:pPr>
      <w:r w:rsidRPr="004B702F">
        <w:t xml:space="preserve">-- </w:t>
      </w:r>
    </w:p>
    <w:p w14:paraId="3FD1882E" w14:textId="77777777" w:rsidR="00AA24D6" w:rsidRPr="004B702F" w:rsidRDefault="00AA24D6" w:rsidP="00AA24D6">
      <w:pPr>
        <w:pStyle w:val="PL"/>
        <w:outlineLvl w:val="3"/>
        <w:rPr>
          <w:snapToGrid w:val="0"/>
        </w:rPr>
      </w:pPr>
      <w:r w:rsidRPr="004B702F">
        <w:rPr>
          <w:snapToGrid w:val="0"/>
        </w:rPr>
        <w:t>-- C</w:t>
      </w:r>
    </w:p>
    <w:p w14:paraId="646225CC" w14:textId="77777777" w:rsidR="00AA24D6" w:rsidRPr="004B702F" w:rsidRDefault="00AA24D6" w:rsidP="00AA24D6">
      <w:pPr>
        <w:pStyle w:val="PL"/>
      </w:pPr>
      <w:r w:rsidRPr="004B702F">
        <w:t xml:space="preserve">-- </w:t>
      </w:r>
    </w:p>
    <w:p w14:paraId="24510231" w14:textId="77777777" w:rsidR="00973D51" w:rsidRDefault="00973D51" w:rsidP="00973D51">
      <w:pPr>
        <w:pStyle w:val="PL"/>
        <w:rPr>
          <w:lang w:eastAsia="zh-CN"/>
        </w:rPr>
      </w:pPr>
    </w:p>
    <w:p w14:paraId="52CDC7AC" w14:textId="77777777" w:rsidR="00973D51" w:rsidRDefault="00973D51" w:rsidP="00973D51">
      <w:pPr>
        <w:pStyle w:val="PL"/>
        <w:tabs>
          <w:tab w:val="clear" w:pos="3072"/>
          <w:tab w:val="left" w:pos="2770"/>
        </w:tabs>
        <w:rPr>
          <w:lang w:eastAsia="zh-CN"/>
        </w:rPr>
      </w:pPr>
      <w:r>
        <w:rPr>
          <w:rFonts w:hint="eastAsia"/>
          <w:lang w:eastAsia="zh-CN"/>
        </w:rPr>
        <w:t>ChangeOfProSeCondition</w:t>
      </w:r>
      <w:r>
        <w:tab/>
      </w:r>
      <w:r>
        <w:tab/>
      </w:r>
      <w:r>
        <w:tab/>
        <w:t>::= SEQUENCE</w:t>
      </w:r>
    </w:p>
    <w:p w14:paraId="3B720254" w14:textId="77777777" w:rsidR="00973D51" w:rsidRDefault="00973D51" w:rsidP="00973D51">
      <w:pPr>
        <w:pStyle w:val="PL"/>
      </w:pPr>
      <w:r>
        <w:t>--</w:t>
      </w:r>
    </w:p>
    <w:p w14:paraId="1FD01920" w14:textId="77777777" w:rsidR="00973D51" w:rsidRDefault="00973D51" w:rsidP="00973D51">
      <w:pPr>
        <w:pStyle w:val="PL"/>
      </w:pPr>
      <w:r>
        <w:t xml:space="preserve">-- Used for </w:t>
      </w:r>
      <w:r w:rsidR="00C36E7C">
        <w:t>transmitted and received data</w:t>
      </w:r>
      <w:r>
        <w:t xml:space="preserve"> container</w:t>
      </w:r>
    </w:p>
    <w:p w14:paraId="0D60947B" w14:textId="77777777" w:rsidR="00973D51" w:rsidRDefault="00973D51" w:rsidP="00973D51">
      <w:pPr>
        <w:pStyle w:val="PL"/>
      </w:pPr>
      <w:r>
        <w:t>--</w:t>
      </w:r>
    </w:p>
    <w:p w14:paraId="4D2CDA78" w14:textId="77777777" w:rsidR="00973D51" w:rsidRDefault="00973D51" w:rsidP="00973D51">
      <w:pPr>
        <w:pStyle w:val="PL"/>
      </w:pPr>
      <w:r>
        <w:t>{</w:t>
      </w:r>
    </w:p>
    <w:p w14:paraId="4CC618BE" w14:textId="77777777" w:rsidR="00973D51" w:rsidRDefault="00973D51" w:rsidP="00973D51">
      <w:pPr>
        <w:pStyle w:val="PL"/>
        <w:tabs>
          <w:tab w:val="clear" w:pos="3840"/>
          <w:tab w:val="left" w:pos="3535"/>
        </w:tabs>
        <w:rPr>
          <w:lang w:eastAsia="zh-CN"/>
        </w:rPr>
      </w:pPr>
      <w:r>
        <w:rPr>
          <w:rFonts w:hint="eastAsia"/>
          <w:lang w:eastAsia="zh-CN"/>
        </w:rPr>
        <w:tab/>
      </w:r>
      <w:r w:rsidR="00C36E7C">
        <w:rPr>
          <w:lang w:eastAsia="zh-CN"/>
        </w:rPr>
        <w:t>changeCondition</w:t>
      </w:r>
      <w:r w:rsidR="00C36E7C">
        <w:rPr>
          <w:rFonts w:hint="eastAsia"/>
          <w:lang w:eastAsia="zh-CN"/>
        </w:rPr>
        <w:t>T</w:t>
      </w:r>
      <w:r w:rsidR="00C36E7C">
        <w:t>imestamp</w:t>
      </w:r>
      <w:r>
        <w:tab/>
        <w:t>[</w:t>
      </w:r>
      <w:r w:rsidR="00C36E7C">
        <w:rPr>
          <w:lang w:eastAsia="zh-CN"/>
        </w:rPr>
        <w:t>0</w:t>
      </w:r>
      <w:r>
        <w:t xml:space="preserve">] </w:t>
      </w:r>
      <w:r>
        <w:rPr>
          <w:rFonts w:hint="eastAsia"/>
          <w:lang w:eastAsia="zh-CN"/>
        </w:rPr>
        <w:t>TimeStamp</w:t>
      </w:r>
      <w:r>
        <w:rPr>
          <w:lang w:eastAsia="zh-CN"/>
        </w:rPr>
        <w:t xml:space="preserve"> </w:t>
      </w:r>
      <w:r>
        <w:t>OPTIONAL,</w:t>
      </w:r>
    </w:p>
    <w:p w14:paraId="66B0011F" w14:textId="77777777" w:rsidR="00973D51" w:rsidRDefault="00973D51" w:rsidP="00973D51">
      <w:pPr>
        <w:pStyle w:val="PL"/>
        <w:tabs>
          <w:tab w:val="clear" w:pos="3840"/>
          <w:tab w:val="left" w:pos="3535"/>
        </w:tabs>
        <w:rPr>
          <w:lang w:eastAsia="zh-CN"/>
        </w:rPr>
      </w:pPr>
      <w:r>
        <w:rPr>
          <w:rFonts w:hint="eastAsia"/>
          <w:lang w:eastAsia="zh-CN"/>
        </w:rPr>
        <w:tab/>
        <w:t>c</w:t>
      </w:r>
      <w:r>
        <w:t>overage</w:t>
      </w:r>
      <w:r>
        <w:rPr>
          <w:rFonts w:hint="eastAsia"/>
          <w:lang w:eastAsia="zh-CN"/>
        </w:rPr>
        <w:t>S</w:t>
      </w:r>
      <w:r>
        <w:t>tatus</w:t>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t>[</w:t>
      </w:r>
      <w:r w:rsidR="00C36E7C">
        <w:rPr>
          <w:lang w:eastAsia="zh-CN"/>
        </w:rPr>
        <w:t>1</w:t>
      </w:r>
      <w:r>
        <w:t xml:space="preserve">] </w:t>
      </w:r>
      <w:r>
        <w:rPr>
          <w:lang w:eastAsia="zh-CN"/>
        </w:rPr>
        <w:t>C</w:t>
      </w:r>
      <w:r>
        <w:t>overage</w:t>
      </w:r>
      <w:r>
        <w:rPr>
          <w:rFonts w:hint="eastAsia"/>
          <w:lang w:eastAsia="zh-CN"/>
        </w:rPr>
        <w:t>S</w:t>
      </w:r>
      <w:r>
        <w:t>tatus OPTIONAL,</w:t>
      </w:r>
    </w:p>
    <w:p w14:paraId="0927E2C6" w14:textId="77777777" w:rsidR="00973D51" w:rsidRDefault="00973D51" w:rsidP="00973D51">
      <w:pPr>
        <w:pStyle w:val="PL"/>
        <w:rPr>
          <w:lang w:eastAsia="zh-CN"/>
        </w:rPr>
      </w:pPr>
      <w:r>
        <w:rPr>
          <w:rFonts w:hint="eastAsia"/>
          <w:lang w:eastAsia="zh-CN"/>
        </w:rPr>
        <w:tab/>
        <w:t>u</w:t>
      </w:r>
      <w:r>
        <w:t>ELocation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sidR="00C36E7C">
        <w:rPr>
          <w:lang w:eastAsia="zh-CN"/>
        </w:rPr>
        <w:t>2</w:t>
      </w:r>
      <w:r>
        <w:t>] OCTET STRING OPTIONAL,</w:t>
      </w:r>
    </w:p>
    <w:p w14:paraId="5A33779B" w14:textId="77777777" w:rsidR="00973D51" w:rsidRDefault="00973D51" w:rsidP="00973D51">
      <w:pPr>
        <w:pStyle w:val="PL"/>
        <w:tabs>
          <w:tab w:val="clear" w:pos="3840"/>
          <w:tab w:val="left" w:pos="3535"/>
        </w:tabs>
        <w:rPr>
          <w:lang w:eastAsia="zh-CN"/>
        </w:rPr>
      </w:pPr>
      <w:r>
        <w:rPr>
          <w:rFonts w:hint="eastAsia"/>
          <w:lang w:eastAsia="zh-CN"/>
        </w:rPr>
        <w:tab/>
      </w:r>
      <w:r w:rsidR="00C36E7C">
        <w:rPr>
          <w:lang w:eastAsia="zh-CN"/>
        </w:rPr>
        <w:t>dataVolume</w:t>
      </w:r>
      <w:r>
        <w:rPr>
          <w:rFonts w:hint="eastAsia"/>
          <w:lang w:eastAsia="zh-CN"/>
        </w:rPr>
        <w:tab/>
      </w:r>
      <w:r>
        <w:rPr>
          <w:rFonts w:hint="eastAsia"/>
          <w:lang w:eastAsia="zh-CN"/>
        </w:rPr>
        <w:tab/>
      </w:r>
      <w:r>
        <w:rPr>
          <w:rFonts w:hint="eastAsia"/>
          <w:lang w:eastAsia="zh-CN"/>
        </w:rPr>
        <w:tab/>
      </w:r>
      <w:r>
        <w:rPr>
          <w:lang w:eastAsia="zh-CN"/>
        </w:rPr>
        <w:tab/>
      </w:r>
      <w:r>
        <w:t>[</w:t>
      </w:r>
      <w:r w:rsidR="00C36E7C">
        <w:rPr>
          <w:lang w:eastAsia="zh-CN"/>
        </w:rPr>
        <w:t>3</w:t>
      </w:r>
      <w:r>
        <w:t>] DataVolumeGPRS OPTIONAL,</w:t>
      </w:r>
    </w:p>
    <w:p w14:paraId="03805F90" w14:textId="77777777" w:rsidR="00973D51" w:rsidRDefault="00973D51" w:rsidP="00973D51">
      <w:pPr>
        <w:pStyle w:val="PL"/>
        <w:tabs>
          <w:tab w:val="clear" w:pos="3840"/>
          <w:tab w:val="left" w:pos="3610"/>
        </w:tabs>
        <w:rPr>
          <w:lang w:eastAsia="zh-CN"/>
        </w:rPr>
      </w:pPr>
      <w:r>
        <w:rPr>
          <w:rFonts w:hint="eastAsia"/>
          <w:lang w:eastAsia="zh-CN"/>
        </w:rPr>
        <w:tab/>
        <w:t>serviceC</w:t>
      </w:r>
      <w:r>
        <w:t>hange</w:t>
      </w:r>
      <w:r>
        <w:rPr>
          <w:rFonts w:hint="eastAsia"/>
          <w:lang w:eastAsia="zh-CN"/>
        </w:rPr>
        <w:t>C</w:t>
      </w:r>
      <w:r>
        <w:t>ondition</w:t>
      </w:r>
      <w:r>
        <w:rPr>
          <w:rFonts w:hint="eastAsia"/>
          <w:lang w:eastAsia="zh-CN"/>
        </w:rPr>
        <w:tab/>
      </w:r>
      <w:r>
        <w:rPr>
          <w:rFonts w:hint="eastAsia"/>
          <w:lang w:eastAsia="zh-CN"/>
        </w:rPr>
        <w:tab/>
      </w:r>
      <w:r>
        <w:rPr>
          <w:rFonts w:hint="eastAsia"/>
          <w:lang w:eastAsia="zh-CN"/>
        </w:rPr>
        <w:tab/>
      </w:r>
      <w:r>
        <w:t>[</w:t>
      </w:r>
      <w:r w:rsidR="00C36E7C">
        <w:rPr>
          <w:lang w:eastAsia="zh-CN"/>
        </w:rPr>
        <w:t>4</w:t>
      </w:r>
      <w:r>
        <w:t xml:space="preserve">] </w:t>
      </w:r>
      <w:r>
        <w:rPr>
          <w:lang w:eastAsia="zh-CN"/>
        </w:rPr>
        <w:t xml:space="preserve">ServiceChangeCondition </w:t>
      </w:r>
      <w:r>
        <w:t>OPTIONAL,</w:t>
      </w:r>
    </w:p>
    <w:p w14:paraId="6EDEBA27" w14:textId="77777777" w:rsidR="00973D51" w:rsidRDefault="00973D51" w:rsidP="00973D51">
      <w:pPr>
        <w:pStyle w:val="PL"/>
        <w:tabs>
          <w:tab w:val="clear" w:pos="3840"/>
          <w:tab w:val="left" w:pos="3535"/>
        </w:tabs>
        <w:rPr>
          <w:lang w:eastAsia="zh-CN"/>
        </w:rPr>
      </w:pPr>
      <w:r>
        <w:rPr>
          <w:rFonts w:hint="eastAsia"/>
          <w:lang w:eastAsia="zh-CN"/>
        </w:rPr>
        <w:tab/>
      </w:r>
      <w:r>
        <w:t>localSequenceNumber</w:t>
      </w:r>
      <w:r>
        <w:tab/>
      </w:r>
      <w:r>
        <w:tab/>
      </w:r>
      <w:r>
        <w:tab/>
      </w:r>
      <w:r>
        <w:tab/>
        <w:t>[</w:t>
      </w:r>
      <w:r w:rsidR="00C36E7C">
        <w:rPr>
          <w:lang w:eastAsia="zh-CN"/>
        </w:rPr>
        <w:t>5</w:t>
      </w:r>
      <w:r>
        <w:t>] LocalSequenceNumber OPTIONAL,</w:t>
      </w:r>
    </w:p>
    <w:p w14:paraId="719855C3" w14:textId="77777777" w:rsidR="00973D51" w:rsidRDefault="00973D51" w:rsidP="00973D51">
      <w:pPr>
        <w:pStyle w:val="PL"/>
        <w:tabs>
          <w:tab w:val="clear" w:pos="384"/>
          <w:tab w:val="clear" w:pos="3840"/>
          <w:tab w:val="left" w:pos="395"/>
          <w:tab w:val="left" w:pos="3610"/>
        </w:tabs>
      </w:pPr>
      <w:r>
        <w:rPr>
          <w:rFonts w:hint="eastAsia"/>
          <w:lang w:eastAsia="zh-CN"/>
        </w:rPr>
        <w:tab/>
        <w:t>usageIn</w:t>
      </w:r>
      <w:r w:rsidRPr="00A81F17">
        <w:rPr>
          <w:rFonts w:hint="eastAsia"/>
          <w:lang w:eastAsia="zh-CN"/>
        </w:rPr>
        <w:t>formation</w:t>
      </w:r>
      <w:r>
        <w:rPr>
          <w:rFonts w:hint="eastAsia"/>
          <w:lang w:eastAsia="zh-CN"/>
        </w:rPr>
        <w:t>R</w:t>
      </w:r>
      <w:r w:rsidRPr="00A81F17">
        <w:rPr>
          <w:rFonts w:hint="eastAsia"/>
          <w:lang w:eastAsia="zh-CN"/>
        </w:rPr>
        <w:t>eport</w:t>
      </w:r>
      <w:r>
        <w:rPr>
          <w:rFonts w:hint="eastAsia"/>
          <w:lang w:eastAsia="zh-CN"/>
        </w:rPr>
        <w:t>SequenceNumber</w:t>
      </w:r>
      <w:r>
        <w:rPr>
          <w:rFonts w:hint="eastAsia"/>
          <w:lang w:eastAsia="zh-CN"/>
        </w:rPr>
        <w:tab/>
        <w:t>[</w:t>
      </w:r>
      <w:r w:rsidR="00C36E7C">
        <w:rPr>
          <w:lang w:eastAsia="zh-CN"/>
        </w:rPr>
        <w:t>6</w:t>
      </w:r>
      <w:r>
        <w:rPr>
          <w:rFonts w:hint="eastAsia"/>
          <w:lang w:eastAsia="zh-CN"/>
        </w:rPr>
        <w:t xml:space="preserve">] </w:t>
      </w:r>
      <w:r>
        <w:t>INTEGER</w:t>
      </w:r>
      <w:r>
        <w:rPr>
          <w:lang w:eastAsia="zh-CN"/>
        </w:rPr>
        <w:t xml:space="preserve"> </w:t>
      </w:r>
      <w:r>
        <w:t>OPTIONAL</w:t>
      </w:r>
      <w:r w:rsidR="00C36E7C">
        <w:t>,</w:t>
      </w:r>
    </w:p>
    <w:p w14:paraId="7C1F13BF" w14:textId="77777777" w:rsidR="00C36E7C" w:rsidRDefault="00C36E7C" w:rsidP="00C36E7C">
      <w:pPr>
        <w:pStyle w:val="PL"/>
        <w:tabs>
          <w:tab w:val="clear" w:pos="384"/>
          <w:tab w:val="clear" w:pos="3840"/>
          <w:tab w:val="left" w:pos="395"/>
          <w:tab w:val="left" w:pos="3610"/>
        </w:tabs>
      </w:pPr>
      <w:r>
        <w:tab/>
        <w:t>radioResourcesInd</w:t>
      </w:r>
      <w:r>
        <w:tab/>
      </w:r>
      <w:r>
        <w:tab/>
      </w:r>
      <w:r>
        <w:tab/>
      </w:r>
      <w:r>
        <w:tab/>
        <w:t>[7] RadioResourcesIndicator OPTIONAL,</w:t>
      </w:r>
    </w:p>
    <w:p w14:paraId="4F45749B" w14:textId="77777777" w:rsidR="00C36E7C" w:rsidRDefault="00C36E7C" w:rsidP="00C36E7C">
      <w:pPr>
        <w:pStyle w:val="PL"/>
        <w:tabs>
          <w:tab w:val="clear" w:pos="384"/>
          <w:tab w:val="clear" w:pos="3840"/>
          <w:tab w:val="left" w:pos="395"/>
          <w:tab w:val="left" w:pos="3610"/>
        </w:tabs>
      </w:pPr>
      <w:r>
        <w:tab/>
        <w:t>radiofrequency</w:t>
      </w:r>
      <w:r>
        <w:tab/>
      </w:r>
      <w:r>
        <w:tab/>
      </w:r>
      <w:r>
        <w:tab/>
      </w:r>
      <w:r>
        <w:tab/>
      </w:r>
      <w:r>
        <w:tab/>
        <w:t>[8] RadioFrequency OPTIONAL,</w:t>
      </w:r>
    </w:p>
    <w:p w14:paraId="36973FA4" w14:textId="77777777" w:rsidR="00C36E7C" w:rsidRDefault="00C36E7C" w:rsidP="00C36E7C">
      <w:pPr>
        <w:pStyle w:val="PL"/>
        <w:tabs>
          <w:tab w:val="clear" w:pos="384"/>
          <w:tab w:val="clear" w:pos="3840"/>
          <w:tab w:val="left" w:pos="395"/>
          <w:tab w:val="left" w:pos="3610"/>
        </w:tabs>
        <w:rPr>
          <w:lang w:eastAsia="zh-CN"/>
        </w:rPr>
      </w:pPr>
      <w:r>
        <w:tab/>
        <w:t>vPLMNIdentifier</w:t>
      </w:r>
      <w:r>
        <w:tab/>
      </w:r>
      <w:r>
        <w:tab/>
      </w:r>
      <w:r>
        <w:tab/>
      </w:r>
      <w:r>
        <w:tab/>
      </w:r>
      <w:r>
        <w:tab/>
        <w:t>[9] PLMN-Id OPTIONAL</w:t>
      </w:r>
    </w:p>
    <w:p w14:paraId="63714E8B" w14:textId="77777777" w:rsidR="00C36E7C" w:rsidRDefault="00C36E7C" w:rsidP="00C36E7C">
      <w:pPr>
        <w:pStyle w:val="PL"/>
      </w:pPr>
      <w:r>
        <w:t>}</w:t>
      </w:r>
    </w:p>
    <w:p w14:paraId="0CDF0DC8" w14:textId="77777777" w:rsidR="00C36E7C" w:rsidRDefault="00C36E7C" w:rsidP="00C36E7C">
      <w:pPr>
        <w:pStyle w:val="PL"/>
      </w:pPr>
      <w:r>
        <w:t>CoverageInfo</w:t>
      </w:r>
      <w:r>
        <w:tab/>
        <w:t>::= SEQUENCE</w:t>
      </w:r>
    </w:p>
    <w:p w14:paraId="6420589E" w14:textId="77777777" w:rsidR="00C36E7C" w:rsidRDefault="00C36E7C" w:rsidP="00C36E7C">
      <w:pPr>
        <w:pStyle w:val="PL"/>
      </w:pPr>
      <w:r>
        <w:t>{</w:t>
      </w:r>
    </w:p>
    <w:p w14:paraId="47F4909F" w14:textId="77777777" w:rsidR="00C36E7C" w:rsidRDefault="00C36E7C" w:rsidP="00C36E7C">
      <w:pPr>
        <w:pStyle w:val="PL"/>
      </w:pPr>
      <w:r>
        <w:tab/>
        <w:t>coverageStatus</w:t>
      </w:r>
      <w:r>
        <w:tab/>
        <w:t>[0] CoverageStatus,</w:t>
      </w:r>
    </w:p>
    <w:p w14:paraId="0C5CFAD5" w14:textId="77777777" w:rsidR="00C36E7C" w:rsidRDefault="00C36E7C" w:rsidP="00C36E7C">
      <w:pPr>
        <w:pStyle w:val="PL"/>
      </w:pPr>
      <w:r>
        <w:tab/>
        <w:t>timeStamp</w:t>
      </w:r>
      <w:r>
        <w:tab/>
      </w:r>
      <w:r>
        <w:tab/>
        <w:t>[1] TimeStamp OPTIONAL,</w:t>
      </w:r>
    </w:p>
    <w:p w14:paraId="660F7366" w14:textId="77777777" w:rsidR="00C36E7C" w:rsidRDefault="00C36E7C" w:rsidP="00C36E7C">
      <w:pPr>
        <w:pStyle w:val="PL"/>
      </w:pPr>
      <w:r>
        <w:tab/>
        <w:t>listOfLocation</w:t>
      </w:r>
      <w:r>
        <w:tab/>
        <w:t xml:space="preserve">[2] SEQUENCE </w:t>
      </w:r>
      <w:r w:rsidR="00E4382B">
        <w:t xml:space="preserve">OF </w:t>
      </w:r>
      <w:r>
        <w:t>LocationInfo OPTIONAL</w:t>
      </w:r>
    </w:p>
    <w:p w14:paraId="79CB0ED5" w14:textId="77777777" w:rsidR="00C36E7C" w:rsidRDefault="00C36E7C" w:rsidP="00C36E7C">
      <w:pPr>
        <w:pStyle w:val="PL"/>
      </w:pPr>
      <w:r>
        <w:t>}</w:t>
      </w:r>
    </w:p>
    <w:p w14:paraId="7E04E81A" w14:textId="77777777" w:rsidR="00973D51" w:rsidRDefault="00973D51" w:rsidP="00973D51">
      <w:pPr>
        <w:pStyle w:val="PL"/>
      </w:pPr>
    </w:p>
    <w:p w14:paraId="1D492ED9" w14:textId="77777777" w:rsidR="00973D51" w:rsidRDefault="00973D51" w:rsidP="00973D51">
      <w:pPr>
        <w:pStyle w:val="PL"/>
        <w:rPr>
          <w:lang w:eastAsia="zh-CN"/>
        </w:rPr>
      </w:pPr>
      <w:r>
        <w:rPr>
          <w:lang w:eastAsia="zh-CN"/>
        </w:rPr>
        <w:t>C</w:t>
      </w:r>
      <w:r>
        <w:t>overage</w:t>
      </w:r>
      <w:r>
        <w:rPr>
          <w:rFonts w:hint="eastAsia"/>
          <w:lang w:eastAsia="zh-CN"/>
        </w:rPr>
        <w:t>S</w:t>
      </w:r>
      <w:r>
        <w:t>tatus</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1B9708FC" w14:textId="77777777" w:rsidR="00973D51" w:rsidRDefault="00973D51" w:rsidP="00973D51">
      <w:pPr>
        <w:pStyle w:val="PL"/>
      </w:pPr>
      <w:r>
        <w:t>{</w:t>
      </w:r>
    </w:p>
    <w:p w14:paraId="0C407056" w14:textId="77777777" w:rsidR="00C36E7C" w:rsidRDefault="00C36E7C" w:rsidP="00C36E7C">
      <w:pPr>
        <w:pStyle w:val="PL"/>
      </w:pPr>
      <w:r>
        <w:tab/>
      </w:r>
      <w:r>
        <w:rPr>
          <w:rFonts w:hint="eastAsia"/>
          <w:lang w:eastAsia="zh-CN"/>
        </w:rPr>
        <w:t>outOfCoverage</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1F223CFB" w14:textId="77777777" w:rsidR="00973D51" w:rsidRDefault="00973D51" w:rsidP="00973D51">
      <w:pPr>
        <w:pStyle w:val="PL"/>
      </w:pPr>
      <w:r>
        <w:tab/>
      </w:r>
      <w:r>
        <w:rPr>
          <w:rFonts w:hint="eastAsia"/>
          <w:lang w:eastAsia="zh-CN"/>
        </w:rPr>
        <w:t>inCoverage</w:t>
      </w:r>
      <w:r>
        <w:tab/>
      </w:r>
      <w:r>
        <w:tab/>
      </w:r>
      <w:r>
        <w:tab/>
      </w:r>
      <w:r>
        <w:rPr>
          <w:rFonts w:hint="eastAsia"/>
          <w:lang w:eastAsia="zh-CN"/>
        </w:rPr>
        <w:tab/>
      </w:r>
      <w:r>
        <w:rPr>
          <w:rFonts w:hint="eastAsia"/>
          <w:lang w:eastAsia="zh-CN"/>
        </w:rPr>
        <w:tab/>
      </w:r>
      <w:r>
        <w:t>(</w:t>
      </w:r>
      <w:r w:rsidR="00C36E7C">
        <w:t>1</w:t>
      </w:r>
      <w:r>
        <w:t xml:space="preserve">) </w:t>
      </w:r>
    </w:p>
    <w:p w14:paraId="7F8A2353" w14:textId="77777777" w:rsidR="00973D51" w:rsidRDefault="00973D51" w:rsidP="00973D51">
      <w:pPr>
        <w:pStyle w:val="PL"/>
        <w:rPr>
          <w:lang w:eastAsia="zh-CN"/>
        </w:rPr>
      </w:pPr>
      <w:r>
        <w:t>}</w:t>
      </w:r>
    </w:p>
    <w:p w14:paraId="717A258E" w14:textId="77777777" w:rsidR="007146E6" w:rsidRPr="004B702F" w:rsidRDefault="007146E6" w:rsidP="007146E6">
      <w:pPr>
        <w:pStyle w:val="PL"/>
      </w:pPr>
    </w:p>
    <w:p w14:paraId="75FFA2E8" w14:textId="77777777" w:rsidR="007146E6" w:rsidRPr="004B702F" w:rsidRDefault="007146E6" w:rsidP="007146E6">
      <w:pPr>
        <w:pStyle w:val="PL"/>
      </w:pPr>
      <w:r w:rsidRPr="004B702F">
        <w:t xml:space="preserve">-- </w:t>
      </w:r>
    </w:p>
    <w:p w14:paraId="6B1994E4" w14:textId="77777777" w:rsidR="007146E6" w:rsidRPr="004B702F" w:rsidRDefault="007146E6" w:rsidP="007146E6">
      <w:pPr>
        <w:pStyle w:val="PL"/>
        <w:outlineLvl w:val="3"/>
        <w:rPr>
          <w:snapToGrid w:val="0"/>
        </w:rPr>
      </w:pPr>
      <w:r w:rsidRPr="004B702F">
        <w:rPr>
          <w:snapToGrid w:val="0"/>
        </w:rPr>
        <w:t>-- L</w:t>
      </w:r>
    </w:p>
    <w:p w14:paraId="4F71DD59" w14:textId="77777777" w:rsidR="007146E6" w:rsidRPr="004B702F" w:rsidRDefault="007146E6" w:rsidP="007146E6">
      <w:pPr>
        <w:pStyle w:val="PL"/>
      </w:pPr>
      <w:r w:rsidRPr="004B702F">
        <w:t xml:space="preserve">-- </w:t>
      </w:r>
    </w:p>
    <w:p w14:paraId="5E45762C" w14:textId="77777777" w:rsidR="00973D51" w:rsidRDefault="00973D51" w:rsidP="00973D51">
      <w:pPr>
        <w:pStyle w:val="PL"/>
        <w:rPr>
          <w:lang w:eastAsia="zh-CN"/>
        </w:rPr>
      </w:pPr>
    </w:p>
    <w:p w14:paraId="29D363D5" w14:textId="77777777" w:rsidR="00C36E7C" w:rsidRDefault="00C36E7C" w:rsidP="00C36E7C">
      <w:pPr>
        <w:pStyle w:val="PL"/>
      </w:pPr>
      <w:r>
        <w:t>LocationInfo</w:t>
      </w:r>
      <w:r>
        <w:tab/>
        <w:t>::= SEQUENCE</w:t>
      </w:r>
    </w:p>
    <w:p w14:paraId="2DA9A0CC" w14:textId="77777777" w:rsidR="00C36E7C" w:rsidRDefault="00C36E7C" w:rsidP="00C36E7C">
      <w:pPr>
        <w:pStyle w:val="PL"/>
      </w:pPr>
      <w:r>
        <w:t>{</w:t>
      </w:r>
    </w:p>
    <w:p w14:paraId="5F8A7159" w14:textId="77777777" w:rsidR="00C36E7C" w:rsidRDefault="00C36E7C" w:rsidP="00C36E7C">
      <w:pPr>
        <w:pStyle w:val="PL"/>
      </w:pPr>
      <w:r>
        <w:tab/>
        <w:t>uELocation</w:t>
      </w:r>
      <w:r>
        <w:tab/>
      </w:r>
      <w:r>
        <w:tab/>
        <w:t>[0] OCTET STRING OPTIONAL,</w:t>
      </w:r>
    </w:p>
    <w:p w14:paraId="5D2B48DC" w14:textId="77777777" w:rsidR="00C36E7C" w:rsidRDefault="00C36E7C" w:rsidP="00C36E7C">
      <w:pPr>
        <w:pStyle w:val="PL"/>
      </w:pPr>
      <w:r>
        <w:tab/>
        <w:t>timeStamp</w:t>
      </w:r>
      <w:r>
        <w:tab/>
      </w:r>
      <w:r>
        <w:tab/>
        <w:t>[1] TimeStamp OPTIONAL</w:t>
      </w:r>
    </w:p>
    <w:p w14:paraId="6096FE7B" w14:textId="77777777" w:rsidR="00C36E7C" w:rsidRDefault="00C36E7C" w:rsidP="00C36E7C">
      <w:pPr>
        <w:pStyle w:val="PL"/>
      </w:pPr>
      <w:r>
        <w:t>}</w:t>
      </w:r>
    </w:p>
    <w:p w14:paraId="1BAD975E" w14:textId="77777777" w:rsidR="007146E6" w:rsidRPr="004B702F" w:rsidRDefault="007146E6" w:rsidP="007146E6">
      <w:pPr>
        <w:pStyle w:val="PL"/>
      </w:pPr>
    </w:p>
    <w:p w14:paraId="6D94AD17" w14:textId="77777777" w:rsidR="007146E6" w:rsidRPr="004B702F" w:rsidRDefault="007146E6" w:rsidP="007146E6">
      <w:pPr>
        <w:pStyle w:val="PL"/>
      </w:pPr>
      <w:r w:rsidRPr="004B702F">
        <w:t xml:space="preserve">-- </w:t>
      </w:r>
    </w:p>
    <w:p w14:paraId="7BC1312E" w14:textId="77777777" w:rsidR="007146E6" w:rsidRPr="004B702F" w:rsidRDefault="007146E6" w:rsidP="007146E6">
      <w:pPr>
        <w:pStyle w:val="PL"/>
        <w:outlineLvl w:val="3"/>
        <w:rPr>
          <w:snapToGrid w:val="0"/>
        </w:rPr>
      </w:pPr>
      <w:r w:rsidRPr="004B702F">
        <w:rPr>
          <w:snapToGrid w:val="0"/>
        </w:rPr>
        <w:t>-- P</w:t>
      </w:r>
    </w:p>
    <w:p w14:paraId="3D88AC38" w14:textId="77777777" w:rsidR="00973D51" w:rsidRDefault="007146E6" w:rsidP="00973D51">
      <w:pPr>
        <w:pStyle w:val="PL"/>
        <w:rPr>
          <w:lang w:eastAsia="zh-CN"/>
        </w:rPr>
      </w:pPr>
      <w:r w:rsidRPr="004B702F">
        <w:t xml:space="preserve">-- </w:t>
      </w:r>
    </w:p>
    <w:p w14:paraId="3F43B995" w14:textId="77777777" w:rsidR="005F5F35" w:rsidRPr="000E7AFF" w:rsidRDefault="005F5F35" w:rsidP="005F5F35">
      <w:pPr>
        <w:pStyle w:val="PL"/>
      </w:pPr>
      <w:r>
        <w:rPr>
          <w:lang w:eastAsia="zh-CN"/>
        </w:rPr>
        <w:lastRenderedPageBreak/>
        <w:t>PC5RadioTechnology</w:t>
      </w:r>
      <w:r>
        <w:rPr>
          <w:lang w:eastAsia="zh-CN"/>
        </w:rPr>
        <w:tab/>
      </w:r>
      <w:r w:rsidRPr="000E7AFF">
        <w:tab/>
      </w:r>
      <w:r>
        <w:rPr>
          <w:rFonts w:hint="eastAsia"/>
          <w:lang w:eastAsia="zh-CN"/>
        </w:rPr>
        <w:tab/>
      </w:r>
      <w:r w:rsidRPr="000E7AFF">
        <w:t>::= ENUMERATED</w:t>
      </w:r>
    </w:p>
    <w:p w14:paraId="24336FC8" w14:textId="77777777" w:rsidR="005F5F35" w:rsidRPr="000E7AFF" w:rsidRDefault="005F5F35" w:rsidP="005F5F35">
      <w:pPr>
        <w:pStyle w:val="PL"/>
      </w:pPr>
      <w:r w:rsidRPr="000E7AFF">
        <w:t>{</w:t>
      </w:r>
    </w:p>
    <w:p w14:paraId="64541FA6" w14:textId="77777777" w:rsidR="005F5F35" w:rsidRPr="000E7AFF" w:rsidRDefault="005F5F35" w:rsidP="005F5F35">
      <w:pPr>
        <w:pStyle w:val="PL"/>
      </w:pPr>
      <w:r w:rsidRPr="000E7AFF">
        <w:tab/>
      </w:r>
      <w:r>
        <w:rPr>
          <w:lang w:eastAsia="zh-CN"/>
        </w:rPr>
        <w:t>eUTRA</w:t>
      </w:r>
      <w:r w:rsidRPr="000E7AFF">
        <w:tab/>
      </w:r>
      <w:r w:rsidRPr="000E7AFF">
        <w:tab/>
      </w:r>
      <w:r w:rsidRPr="000E7AFF">
        <w:tab/>
      </w:r>
      <w:r w:rsidRPr="000E7AFF">
        <w:tab/>
      </w:r>
      <w:r w:rsidRPr="000E7AFF">
        <w:tab/>
        <w:t xml:space="preserve">(0), </w:t>
      </w:r>
    </w:p>
    <w:p w14:paraId="0A4F14E6" w14:textId="77777777" w:rsidR="005F5F35" w:rsidRPr="000E7AFF" w:rsidRDefault="005F5F35" w:rsidP="005F5F35">
      <w:pPr>
        <w:pStyle w:val="PL"/>
      </w:pPr>
      <w:r w:rsidRPr="000E7AFF">
        <w:tab/>
      </w:r>
      <w:r>
        <w:t>wLAN</w:t>
      </w:r>
      <w:r w:rsidRPr="000E7AFF">
        <w:tab/>
      </w:r>
      <w:r w:rsidRPr="000E7AFF">
        <w:tab/>
      </w:r>
      <w:r w:rsidRPr="000E7AFF">
        <w:rPr>
          <w:rFonts w:hint="eastAsia"/>
          <w:lang w:eastAsia="zh-CN"/>
        </w:rPr>
        <w:tab/>
      </w:r>
      <w:r w:rsidRPr="000E7AFF">
        <w:rPr>
          <w:rFonts w:hint="eastAsia"/>
          <w:lang w:eastAsia="zh-CN"/>
        </w:rPr>
        <w:tab/>
      </w:r>
      <w:r w:rsidRPr="000E7AFF">
        <w:rPr>
          <w:rFonts w:hint="eastAsia"/>
          <w:lang w:eastAsia="zh-CN"/>
        </w:rPr>
        <w:tab/>
      </w:r>
      <w:r w:rsidRPr="000E7AFF">
        <w:t>(1),</w:t>
      </w:r>
    </w:p>
    <w:p w14:paraId="16E17D1F" w14:textId="77777777" w:rsidR="005F5F35" w:rsidRPr="000E7AFF" w:rsidRDefault="005F5F35" w:rsidP="005F5F35">
      <w:pPr>
        <w:pStyle w:val="PL"/>
      </w:pPr>
      <w:r w:rsidRPr="000E7AFF">
        <w:tab/>
      </w:r>
      <w:r>
        <w:t>both</w:t>
      </w:r>
      <w:r>
        <w:rPr>
          <w:lang w:eastAsia="zh-CN"/>
        </w:rPr>
        <w:t>EUTRA</w:t>
      </w:r>
      <w:r>
        <w:t>AndWLAN</w:t>
      </w:r>
      <w:r>
        <w:tab/>
      </w:r>
      <w:r>
        <w:tab/>
      </w:r>
      <w:r w:rsidRPr="000E7AFF">
        <w:t>(2)</w:t>
      </w:r>
    </w:p>
    <w:p w14:paraId="6389BF43" w14:textId="77777777" w:rsidR="005F5F35" w:rsidRDefault="005F5F35" w:rsidP="005F5F35">
      <w:pPr>
        <w:pStyle w:val="PL"/>
      </w:pPr>
      <w:r w:rsidRPr="000E7AFF">
        <w:t>}</w:t>
      </w:r>
    </w:p>
    <w:p w14:paraId="367B659A" w14:textId="77777777" w:rsidR="005F5F35" w:rsidRDefault="005F5F35" w:rsidP="003F2F83">
      <w:pPr>
        <w:pStyle w:val="PL"/>
        <w:rPr>
          <w:lang w:eastAsia="zh-CN"/>
        </w:rPr>
      </w:pPr>
    </w:p>
    <w:p w14:paraId="36F58CE1" w14:textId="77777777" w:rsidR="00973D51" w:rsidRDefault="00973D51" w:rsidP="00973D51">
      <w:pPr>
        <w:pStyle w:val="PL"/>
        <w:rPr>
          <w:lang w:eastAsia="zh-CN"/>
        </w:rPr>
      </w:pPr>
      <w:r>
        <w:rPr>
          <w:rFonts w:hint="eastAsia"/>
          <w:lang w:eastAsia="zh-CN"/>
        </w:rPr>
        <w:t>Pro</w:t>
      </w:r>
      <w:r>
        <w:rPr>
          <w:lang w:eastAsia="zh-CN"/>
        </w:rPr>
        <w:t>S</w:t>
      </w:r>
      <w:r>
        <w:rPr>
          <w:rFonts w:hint="eastAsia"/>
          <w:lang w:eastAsia="zh-CN"/>
        </w:rPr>
        <w:t>e</w:t>
      </w:r>
      <w:r>
        <w:t>CauseForRecClosing</w:t>
      </w:r>
      <w:r>
        <w:rPr>
          <w:rFonts w:hint="eastAsia"/>
          <w:lang w:eastAsia="zh-CN"/>
        </w:rPr>
        <w:tab/>
      </w:r>
      <w:r>
        <w:rPr>
          <w:rFonts w:hint="eastAsia"/>
          <w:lang w:eastAsia="zh-CN"/>
        </w:rPr>
        <w:tab/>
      </w:r>
      <w:r>
        <w:t>::= ENUMERATED</w:t>
      </w:r>
    </w:p>
    <w:p w14:paraId="052A559B" w14:textId="77777777" w:rsidR="00973D51" w:rsidRDefault="00973D51" w:rsidP="00973D51">
      <w:pPr>
        <w:pStyle w:val="PL"/>
      </w:pPr>
      <w:r>
        <w:t>{</w:t>
      </w:r>
    </w:p>
    <w:p w14:paraId="4422C1D2" w14:textId="77777777" w:rsidR="00973D51" w:rsidRDefault="00973D51" w:rsidP="00973D51">
      <w:pPr>
        <w:pStyle w:val="PL"/>
      </w:pPr>
      <w:r>
        <w:rPr>
          <w:rFonts w:hint="eastAsia"/>
          <w:lang w:eastAsia="zh-CN"/>
        </w:rPr>
        <w:tab/>
        <w:t>p</w:t>
      </w:r>
      <w:r w:rsidRPr="00555B21">
        <w:rPr>
          <w:lang w:eastAsia="zh-CN"/>
        </w:rPr>
        <w:t>roximity</w:t>
      </w:r>
      <w:r>
        <w:rPr>
          <w:rFonts w:hint="eastAsia"/>
          <w:lang w:eastAsia="zh-CN"/>
        </w:rPr>
        <w:t>A</w:t>
      </w:r>
      <w:r w:rsidRPr="00555B21">
        <w:rPr>
          <w:lang w:eastAsia="zh-CN"/>
        </w:rPr>
        <w:t>lerted</w:t>
      </w:r>
      <w:r>
        <w:tab/>
      </w:r>
      <w:r>
        <w:tab/>
      </w:r>
      <w:r>
        <w:tab/>
        <w:t xml:space="preserve">(0), </w:t>
      </w:r>
    </w:p>
    <w:p w14:paraId="04727D12" w14:textId="77777777" w:rsidR="00973D51" w:rsidRDefault="00973D51" w:rsidP="00973D51">
      <w:pPr>
        <w:pStyle w:val="PL"/>
      </w:pPr>
      <w:r>
        <w:tab/>
      </w:r>
      <w:r>
        <w:rPr>
          <w:rFonts w:hint="eastAsia"/>
          <w:lang w:eastAsia="zh-CN"/>
        </w:rPr>
        <w:t>t</w:t>
      </w:r>
      <w:r w:rsidRPr="00555B21">
        <w:rPr>
          <w:lang w:eastAsia="zh-CN"/>
        </w:rPr>
        <w:t>ime</w:t>
      </w:r>
      <w:r>
        <w:rPr>
          <w:rFonts w:hint="eastAsia"/>
          <w:lang w:eastAsia="zh-CN"/>
        </w:rPr>
        <w:t>E</w:t>
      </w:r>
      <w:r w:rsidRPr="00555B21">
        <w:rPr>
          <w:lang w:eastAsia="zh-CN"/>
        </w:rPr>
        <w:t>xpired</w:t>
      </w:r>
      <w:r>
        <w:rPr>
          <w:rFonts w:hint="eastAsia"/>
          <w:lang w:eastAsia="zh-CN"/>
        </w:rPr>
        <w:t>W</w:t>
      </w:r>
      <w:r w:rsidRPr="00555B21">
        <w:rPr>
          <w:lang w:eastAsia="zh-CN"/>
        </w:rPr>
        <w:t>ith</w:t>
      </w:r>
      <w:r>
        <w:rPr>
          <w:rFonts w:hint="eastAsia"/>
          <w:lang w:eastAsia="zh-CN"/>
        </w:rPr>
        <w:t>NoR</w:t>
      </w:r>
      <w:r w:rsidRPr="00555B21">
        <w:rPr>
          <w:lang w:eastAsia="zh-CN"/>
        </w:rPr>
        <w:t>renewal</w:t>
      </w:r>
      <w:r>
        <w:rPr>
          <w:rFonts w:hint="eastAsia"/>
          <w:lang w:eastAsia="zh-CN"/>
        </w:rPr>
        <w:tab/>
      </w:r>
      <w:r>
        <w:t>(1),</w:t>
      </w:r>
    </w:p>
    <w:p w14:paraId="3734BE9B" w14:textId="77777777" w:rsidR="00973D51" w:rsidRDefault="00973D51" w:rsidP="00973D51">
      <w:pPr>
        <w:pStyle w:val="PL"/>
        <w:rPr>
          <w:lang w:eastAsia="zh-CN"/>
        </w:rPr>
      </w:pPr>
      <w:r>
        <w:tab/>
      </w:r>
      <w:r>
        <w:rPr>
          <w:rFonts w:hint="eastAsia"/>
          <w:lang w:eastAsia="zh-CN"/>
        </w:rPr>
        <w:t>r</w:t>
      </w:r>
      <w:r w:rsidRPr="00555B21">
        <w:rPr>
          <w:lang w:eastAsia="zh-CN"/>
        </w:rPr>
        <w:t>equestor</w:t>
      </w:r>
      <w:r>
        <w:rPr>
          <w:rFonts w:hint="eastAsia"/>
          <w:lang w:eastAsia="zh-CN"/>
        </w:rPr>
        <w:t>C</w:t>
      </w:r>
      <w:r w:rsidRPr="00555B21">
        <w:rPr>
          <w:lang w:eastAsia="zh-CN"/>
        </w:rPr>
        <w:t>ancellation</w:t>
      </w:r>
      <w:r>
        <w:tab/>
      </w:r>
      <w:r>
        <w:tab/>
        <w:t>(2)</w:t>
      </w:r>
      <w:r>
        <w:rPr>
          <w:rFonts w:hint="eastAsia"/>
          <w:lang w:eastAsia="zh-CN"/>
        </w:rPr>
        <w:t>,</w:t>
      </w:r>
    </w:p>
    <w:p w14:paraId="7D811A72" w14:textId="77777777" w:rsidR="00973D51" w:rsidRDefault="00973D51" w:rsidP="00973D51">
      <w:pPr>
        <w:pStyle w:val="PL"/>
        <w:rPr>
          <w:lang w:eastAsia="zh-CN"/>
        </w:rPr>
      </w:pPr>
      <w:r>
        <w:rPr>
          <w:rFonts w:hint="eastAsia"/>
          <w:lang w:eastAsia="zh-CN"/>
        </w:rPr>
        <w:tab/>
        <w:t>timeLimited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(3),</w:t>
      </w:r>
    </w:p>
    <w:p w14:paraId="5CE074F5" w14:textId="77777777" w:rsidR="00973D51" w:rsidRDefault="00973D51" w:rsidP="00973D51">
      <w:pPr>
        <w:pStyle w:val="PL"/>
        <w:rPr>
          <w:lang w:eastAsia="zh-CN"/>
        </w:rPr>
      </w:pPr>
      <w:r>
        <w:rPr>
          <w:rFonts w:hint="eastAsia"/>
          <w:lang w:eastAsia="zh-CN"/>
        </w:rPr>
        <w:tab/>
        <w:t>maxNumberOfReports</w:t>
      </w:r>
      <w:r>
        <w:rPr>
          <w:rFonts w:hint="eastAsia"/>
          <w:lang w:eastAsia="zh-CN"/>
        </w:rPr>
        <w:tab/>
      </w:r>
      <w:r>
        <w:rPr>
          <w:rFonts w:hint="eastAsia"/>
          <w:lang w:eastAsia="zh-CN"/>
        </w:rPr>
        <w:tab/>
      </w:r>
      <w:r>
        <w:rPr>
          <w:rFonts w:hint="eastAsia"/>
          <w:lang w:eastAsia="zh-CN"/>
        </w:rPr>
        <w:tab/>
        <w:t>(4),</w:t>
      </w:r>
    </w:p>
    <w:p w14:paraId="29F3CA6D" w14:textId="77777777" w:rsidR="00973D51" w:rsidRDefault="00973D51" w:rsidP="00973D51">
      <w:pPr>
        <w:pStyle w:val="PL"/>
      </w:pPr>
      <w:r>
        <w:rPr>
          <w:rFonts w:hint="eastAsia"/>
          <w:lang w:eastAsia="zh-CN"/>
        </w:rPr>
        <w:tab/>
        <w:t>abnormalRelease</w:t>
      </w:r>
      <w:r>
        <w:rPr>
          <w:rFonts w:hint="eastAsia"/>
          <w:lang w:eastAsia="zh-CN"/>
        </w:rPr>
        <w:tab/>
      </w:r>
      <w:r>
        <w:rPr>
          <w:rFonts w:hint="eastAsia"/>
          <w:lang w:eastAsia="zh-CN"/>
        </w:rPr>
        <w:tab/>
      </w:r>
      <w:r>
        <w:rPr>
          <w:rFonts w:hint="eastAsia"/>
          <w:lang w:eastAsia="zh-CN"/>
        </w:rPr>
        <w:tab/>
      </w:r>
      <w:r>
        <w:rPr>
          <w:rFonts w:hint="eastAsia"/>
          <w:lang w:eastAsia="zh-CN"/>
        </w:rPr>
        <w:tab/>
        <w:t>(5)</w:t>
      </w:r>
    </w:p>
    <w:p w14:paraId="08A96EE6" w14:textId="77777777" w:rsidR="00973D51" w:rsidRDefault="00973D51" w:rsidP="00973D51">
      <w:pPr>
        <w:pStyle w:val="PL"/>
      </w:pPr>
      <w:r>
        <w:t>}</w:t>
      </w:r>
    </w:p>
    <w:p w14:paraId="671022FA" w14:textId="77777777" w:rsidR="00973D51" w:rsidRDefault="00973D51" w:rsidP="00973D51">
      <w:pPr>
        <w:pStyle w:val="PL"/>
        <w:rPr>
          <w:lang w:eastAsia="zh-CN"/>
        </w:rPr>
      </w:pPr>
    </w:p>
    <w:p w14:paraId="711ABE37" w14:textId="77777777" w:rsidR="00973D51" w:rsidRDefault="00973D51" w:rsidP="00973D51">
      <w:pPr>
        <w:pStyle w:val="PL"/>
      </w:pPr>
      <w:r>
        <w:t>ProSe</w:t>
      </w:r>
      <w:r w:rsidRPr="00460E62">
        <w:t>EventType</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2A002550" w14:textId="77777777" w:rsidR="00973D51" w:rsidRDefault="00973D51" w:rsidP="00973D51">
      <w:pPr>
        <w:pStyle w:val="PL"/>
      </w:pPr>
      <w:r>
        <w:t>{</w:t>
      </w:r>
    </w:p>
    <w:p w14:paraId="62A4461A" w14:textId="77777777" w:rsidR="00973D51" w:rsidRDefault="00973D51" w:rsidP="00973D51">
      <w:pPr>
        <w:pStyle w:val="PL"/>
      </w:pPr>
      <w:r>
        <w:tab/>
      </w:r>
      <w:r w:rsidR="0061361B">
        <w:t>openA</w:t>
      </w:r>
      <w:r>
        <w:rPr>
          <w:rFonts w:hint="eastAsia"/>
          <w:lang w:eastAsia="zh-CN"/>
        </w:rPr>
        <w:t>nnouncing</w:t>
      </w:r>
      <w:r>
        <w:tab/>
      </w:r>
      <w:r>
        <w:tab/>
      </w:r>
      <w:r>
        <w:tab/>
      </w:r>
      <w:r>
        <w:tab/>
      </w:r>
      <w:r>
        <w:tab/>
        <w:t>(0),</w:t>
      </w:r>
    </w:p>
    <w:p w14:paraId="53223DB1" w14:textId="77777777" w:rsidR="00973D51" w:rsidRDefault="00973D51" w:rsidP="00973D51">
      <w:pPr>
        <w:pStyle w:val="PL"/>
      </w:pPr>
      <w:r>
        <w:tab/>
      </w:r>
      <w:r w:rsidR="0061361B">
        <w:t>open</w:t>
      </w:r>
      <w:r w:rsidR="0061361B">
        <w:rPr>
          <w:lang w:eastAsia="zh-CN"/>
        </w:rPr>
        <w:t>M</w:t>
      </w:r>
      <w:r w:rsidR="0061361B">
        <w:rPr>
          <w:rFonts w:hint="eastAsia"/>
          <w:lang w:eastAsia="zh-CN"/>
        </w:rPr>
        <w:t>onitoring</w:t>
      </w:r>
      <w:r>
        <w:tab/>
      </w:r>
      <w:r>
        <w:tab/>
      </w:r>
      <w:r>
        <w:tab/>
      </w:r>
      <w:r>
        <w:tab/>
      </w:r>
      <w:r>
        <w:tab/>
        <w:t>(1),</w:t>
      </w:r>
    </w:p>
    <w:p w14:paraId="63A59EDE" w14:textId="77777777" w:rsidR="0061361B" w:rsidRDefault="00973D51" w:rsidP="0061361B">
      <w:pPr>
        <w:pStyle w:val="PL"/>
      </w:pPr>
      <w:r>
        <w:tab/>
      </w:r>
      <w:r w:rsidR="0061361B">
        <w:t>openMatchReport</w:t>
      </w:r>
      <w:r>
        <w:tab/>
      </w:r>
      <w:r>
        <w:tab/>
      </w:r>
      <w:r>
        <w:tab/>
      </w:r>
      <w:r>
        <w:tab/>
      </w:r>
      <w:r>
        <w:tab/>
        <w:t>(2)</w:t>
      </w:r>
      <w:r w:rsidR="0061361B">
        <w:t>,</w:t>
      </w:r>
    </w:p>
    <w:p w14:paraId="63CC963E" w14:textId="77777777" w:rsidR="0061361B" w:rsidRDefault="0061361B" w:rsidP="0061361B">
      <w:pPr>
        <w:pStyle w:val="PL"/>
      </w:pPr>
      <w:r>
        <w:tab/>
      </w:r>
      <w:r w:rsidRPr="00037ED6">
        <w:t xml:space="preserve">restrictedAnnouncing </w:t>
      </w:r>
      <w:r>
        <w:tab/>
      </w:r>
      <w:r>
        <w:tab/>
      </w:r>
      <w:r>
        <w:tab/>
        <w:t>(3),</w:t>
      </w:r>
    </w:p>
    <w:p w14:paraId="3AACC26F" w14:textId="77777777" w:rsidR="0061361B" w:rsidRDefault="0061361B" w:rsidP="0061361B">
      <w:pPr>
        <w:pStyle w:val="PL"/>
      </w:pPr>
      <w:r>
        <w:tab/>
      </w:r>
      <w:r w:rsidRPr="00037ED6">
        <w:t xml:space="preserve">restrictedMonitoring </w:t>
      </w:r>
      <w:r>
        <w:tab/>
      </w:r>
      <w:r>
        <w:tab/>
      </w:r>
      <w:r>
        <w:tab/>
        <w:t>(4),</w:t>
      </w:r>
    </w:p>
    <w:p w14:paraId="10ABE41C" w14:textId="77777777" w:rsidR="0061361B" w:rsidRDefault="0061361B" w:rsidP="0061361B">
      <w:pPr>
        <w:pStyle w:val="PL"/>
      </w:pPr>
      <w:r>
        <w:tab/>
      </w:r>
      <w:r w:rsidRPr="00037ED6">
        <w:t>restrictedMatchReport</w:t>
      </w:r>
      <w:r>
        <w:tab/>
      </w:r>
      <w:r>
        <w:tab/>
      </w:r>
      <w:r>
        <w:tab/>
        <w:t>(5),</w:t>
      </w:r>
      <w:r>
        <w:tab/>
      </w:r>
    </w:p>
    <w:p w14:paraId="2D5ABA19" w14:textId="77777777" w:rsidR="0061361B" w:rsidRDefault="0061361B" w:rsidP="0061361B">
      <w:pPr>
        <w:pStyle w:val="PL"/>
      </w:pPr>
      <w:r>
        <w:tab/>
        <w:t>restrictedD</w:t>
      </w:r>
      <w:r w:rsidRPr="00A510EF">
        <w:t>iscovery</w:t>
      </w:r>
      <w:r>
        <w:t xml:space="preserve">Request </w:t>
      </w:r>
      <w:r>
        <w:tab/>
      </w:r>
      <w:r>
        <w:tab/>
        <w:t>(6),</w:t>
      </w:r>
    </w:p>
    <w:p w14:paraId="0CA22634" w14:textId="77777777" w:rsidR="0061361B" w:rsidRDefault="0061361B" w:rsidP="0061361B">
      <w:pPr>
        <w:pStyle w:val="PL"/>
      </w:pPr>
      <w:r>
        <w:tab/>
        <w:t>restrictedD</w:t>
      </w:r>
      <w:r w:rsidRPr="009A61CA">
        <w:t>iscove</w:t>
      </w:r>
      <w:r>
        <w:t>ryR</w:t>
      </w:r>
      <w:r w:rsidRPr="009A61CA">
        <w:t>eporting</w:t>
      </w:r>
      <w:r>
        <w:tab/>
        <w:t>(7)</w:t>
      </w:r>
    </w:p>
    <w:p w14:paraId="43A0598E" w14:textId="77777777" w:rsidR="00973D51" w:rsidRDefault="00973D51" w:rsidP="0061361B">
      <w:pPr>
        <w:pStyle w:val="PL"/>
      </w:pPr>
      <w:r>
        <w:t>}</w:t>
      </w:r>
    </w:p>
    <w:p w14:paraId="79986D0E" w14:textId="77777777" w:rsidR="00DC1CEF" w:rsidRDefault="00DC1CEF" w:rsidP="00DC1CEF">
      <w:pPr>
        <w:pStyle w:val="PL"/>
      </w:pPr>
    </w:p>
    <w:p w14:paraId="679CB56F" w14:textId="77777777" w:rsidR="00DC1CEF" w:rsidRDefault="00DC1CEF" w:rsidP="00DC1CEF">
      <w:pPr>
        <w:pStyle w:val="PL"/>
        <w:snapToGrid w:val="0"/>
      </w:pPr>
      <w:r w:rsidRPr="00156813">
        <w:t>ProseFunctionality</w:t>
      </w:r>
      <w:r>
        <w:tab/>
      </w:r>
      <w:r>
        <w:tab/>
        <w:t>::= ENUMERATED</w:t>
      </w:r>
    </w:p>
    <w:p w14:paraId="01E94D34" w14:textId="77777777" w:rsidR="00DC1CEF" w:rsidRDefault="00DC1CEF" w:rsidP="00DC1CEF">
      <w:pPr>
        <w:pStyle w:val="PL"/>
        <w:snapToGrid w:val="0"/>
      </w:pPr>
      <w:r>
        <w:t>{</w:t>
      </w:r>
    </w:p>
    <w:p w14:paraId="6E436A40" w14:textId="77777777" w:rsidR="00DC1CEF" w:rsidRDefault="00DC1CEF" w:rsidP="00DC1CEF">
      <w:pPr>
        <w:pStyle w:val="PL"/>
        <w:snapToGrid w:val="0"/>
      </w:pPr>
      <w:r>
        <w:tab/>
      </w:r>
      <w:r w:rsidRPr="005E20E9">
        <w:t>dIRECT</w:t>
      </w:r>
      <w:r>
        <w:t>-</w:t>
      </w:r>
      <w:r w:rsidRPr="00156813">
        <w:t>DISCOVERY</w:t>
      </w:r>
      <w:r>
        <w:tab/>
      </w:r>
      <w:r>
        <w:tab/>
        <w:t>(0),</w:t>
      </w:r>
    </w:p>
    <w:p w14:paraId="2B501975" w14:textId="77777777" w:rsidR="00DC1CEF" w:rsidRDefault="00DC1CEF" w:rsidP="00DC1CEF">
      <w:pPr>
        <w:pStyle w:val="PL"/>
        <w:tabs>
          <w:tab w:val="clear" w:pos="3072"/>
          <w:tab w:val="clear" w:pos="3456"/>
        </w:tabs>
        <w:snapToGrid w:val="0"/>
      </w:pPr>
      <w:r>
        <w:tab/>
      </w:r>
      <w:r w:rsidRPr="00C95067">
        <w:t>dIRECT</w:t>
      </w:r>
      <w:r>
        <w:t>-</w:t>
      </w:r>
      <w:r w:rsidRPr="008307C4">
        <w:t>COMMUNICATION</w:t>
      </w:r>
      <w:r>
        <w:tab/>
        <w:t>(1)</w:t>
      </w:r>
    </w:p>
    <w:p w14:paraId="3AED5FD1" w14:textId="77777777" w:rsidR="00DC1CEF" w:rsidRDefault="00DC1CEF" w:rsidP="00DC1CEF">
      <w:pPr>
        <w:pStyle w:val="PL"/>
        <w:snapToGrid w:val="0"/>
      </w:pPr>
      <w:r>
        <w:t>}</w:t>
      </w:r>
    </w:p>
    <w:p w14:paraId="3F81A540" w14:textId="77777777" w:rsidR="00973D51" w:rsidRDefault="00973D51" w:rsidP="00973D51">
      <w:pPr>
        <w:pStyle w:val="PL"/>
      </w:pPr>
    </w:p>
    <w:p w14:paraId="6BAD574C" w14:textId="77777777" w:rsidR="00973D51" w:rsidRDefault="00973D51" w:rsidP="00973D51">
      <w:pPr>
        <w:pStyle w:val="PL"/>
      </w:pPr>
      <w:r>
        <w:rPr>
          <w:rFonts w:hint="eastAsia"/>
          <w:lang w:eastAsia="zh-CN"/>
        </w:rPr>
        <w:t>ProSe</w:t>
      </w:r>
      <w:r w:rsidRPr="00460E62">
        <w:rPr>
          <w:rFonts w:hint="eastAsia"/>
          <w:lang w:eastAsia="zh-CN"/>
        </w:rPr>
        <w:t>FunctionRole</w:t>
      </w:r>
      <w:r>
        <w:tab/>
      </w:r>
      <w:r>
        <w:tab/>
      </w:r>
      <w:r>
        <w:tab/>
        <w:t>::= ENUMERATED</w:t>
      </w:r>
    </w:p>
    <w:p w14:paraId="73FAF0A6" w14:textId="77777777" w:rsidR="00973D51" w:rsidRDefault="00973D51" w:rsidP="00973D51">
      <w:pPr>
        <w:pStyle w:val="PL"/>
      </w:pPr>
      <w:r>
        <w:t>{</w:t>
      </w:r>
    </w:p>
    <w:p w14:paraId="7CEEFBD3" w14:textId="77777777" w:rsidR="00973D51" w:rsidRDefault="00973D51" w:rsidP="00973D51">
      <w:pPr>
        <w:pStyle w:val="PL"/>
      </w:pPr>
      <w:r>
        <w:tab/>
      </w:r>
      <w:r>
        <w:rPr>
          <w:rFonts w:hint="eastAsia"/>
          <w:lang w:eastAsia="zh-CN"/>
        </w:rPr>
        <w:t>hPLMN</w:t>
      </w:r>
      <w:r>
        <w:rPr>
          <w:lang w:eastAsia="zh-CN"/>
        </w:rPr>
        <w:tab/>
      </w:r>
      <w:r>
        <w:rPr>
          <w:lang w:eastAsia="zh-CN"/>
        </w:rPr>
        <w:tab/>
      </w:r>
      <w:r>
        <w:rPr>
          <w:lang w:eastAsia="zh-CN"/>
        </w:rPr>
        <w:tab/>
      </w:r>
      <w:r>
        <w:t>(0),</w:t>
      </w:r>
    </w:p>
    <w:p w14:paraId="773FC0AA" w14:textId="77777777" w:rsidR="00973D51" w:rsidRDefault="00973D51" w:rsidP="00973D51">
      <w:pPr>
        <w:pStyle w:val="PL"/>
        <w:tabs>
          <w:tab w:val="clear" w:pos="1920"/>
          <w:tab w:val="left" w:pos="1840"/>
        </w:tabs>
      </w:pPr>
      <w:r>
        <w:tab/>
      </w:r>
      <w:r>
        <w:rPr>
          <w:rFonts w:hint="eastAsia"/>
          <w:lang w:eastAsia="zh-CN"/>
        </w:rPr>
        <w:t>vPLMN</w:t>
      </w:r>
      <w:r>
        <w:rPr>
          <w:lang w:eastAsia="zh-CN"/>
        </w:rPr>
        <w:tab/>
      </w:r>
      <w:r>
        <w:rPr>
          <w:lang w:eastAsia="zh-CN"/>
        </w:rPr>
        <w:tab/>
      </w:r>
      <w:r>
        <w:rPr>
          <w:lang w:eastAsia="zh-CN"/>
        </w:rPr>
        <w:tab/>
      </w:r>
      <w:r>
        <w:t>(1),</w:t>
      </w:r>
    </w:p>
    <w:p w14:paraId="63CF3311" w14:textId="77777777" w:rsidR="00973D51" w:rsidRDefault="00973D51" w:rsidP="00973D51">
      <w:pPr>
        <w:pStyle w:val="PL"/>
        <w:tabs>
          <w:tab w:val="clear" w:pos="1920"/>
          <w:tab w:val="left" w:pos="1840"/>
        </w:tabs>
        <w:rPr>
          <w:lang w:eastAsia="zh-CN"/>
        </w:rPr>
      </w:pPr>
      <w:r>
        <w:tab/>
      </w:r>
      <w:r>
        <w:rPr>
          <w:rFonts w:hint="eastAsia"/>
          <w:lang w:eastAsia="zh-CN"/>
        </w:rPr>
        <w:t>localPLMN</w:t>
      </w:r>
      <w:r>
        <w:rPr>
          <w:lang w:eastAsia="zh-CN"/>
        </w:rPr>
        <w:tab/>
      </w:r>
      <w:r>
        <w:rPr>
          <w:lang w:eastAsia="zh-CN"/>
        </w:rPr>
        <w:tab/>
      </w:r>
      <w:r>
        <w:t>(2)</w:t>
      </w:r>
    </w:p>
    <w:p w14:paraId="1EE6F004" w14:textId="77777777" w:rsidR="00973D51" w:rsidRDefault="00973D51" w:rsidP="00973D51">
      <w:pPr>
        <w:pStyle w:val="PL"/>
        <w:rPr>
          <w:lang w:eastAsia="zh-CN"/>
        </w:rPr>
      </w:pPr>
      <w:r>
        <w:t>}</w:t>
      </w:r>
    </w:p>
    <w:p w14:paraId="1C927EF4" w14:textId="77777777" w:rsidR="00973D51" w:rsidRDefault="00973D51" w:rsidP="00973D51">
      <w:pPr>
        <w:pStyle w:val="PL"/>
      </w:pPr>
    </w:p>
    <w:p w14:paraId="3B1D24A4" w14:textId="77777777" w:rsidR="00973D51" w:rsidRDefault="00973D51" w:rsidP="00973D51">
      <w:pPr>
        <w:pStyle w:val="PL"/>
      </w:pPr>
      <w:r>
        <w:t>ProSe</w:t>
      </w:r>
      <w:r w:rsidRPr="00460E62">
        <w:t>UERole</w:t>
      </w:r>
      <w:r>
        <w:tab/>
      </w:r>
      <w:r>
        <w:tab/>
      </w:r>
      <w:r>
        <w:tab/>
      </w:r>
      <w:r>
        <w:rPr>
          <w:rFonts w:hint="eastAsia"/>
          <w:lang w:eastAsia="zh-CN"/>
        </w:rPr>
        <w:tab/>
      </w:r>
      <w:r>
        <w:rPr>
          <w:rFonts w:hint="eastAsia"/>
          <w:lang w:eastAsia="zh-CN"/>
        </w:rPr>
        <w:tab/>
      </w:r>
      <w:r>
        <w:t>::= ENUMERATED</w:t>
      </w:r>
    </w:p>
    <w:p w14:paraId="681384C9" w14:textId="77777777" w:rsidR="00973D51" w:rsidRDefault="00973D51" w:rsidP="00973D51">
      <w:pPr>
        <w:pStyle w:val="PL"/>
      </w:pPr>
      <w:r>
        <w:t>{</w:t>
      </w:r>
    </w:p>
    <w:p w14:paraId="4FDA11B9" w14:textId="77777777" w:rsidR="00973D51" w:rsidRDefault="00973D51" w:rsidP="00973D51">
      <w:pPr>
        <w:pStyle w:val="PL"/>
      </w:pPr>
      <w:r>
        <w:tab/>
      </w:r>
      <w:r>
        <w:rPr>
          <w:rFonts w:hint="eastAsia"/>
          <w:lang w:eastAsia="zh-CN"/>
        </w:rPr>
        <w:t>annoucingUE</w:t>
      </w:r>
      <w:r>
        <w:tab/>
      </w:r>
      <w:r>
        <w:tab/>
      </w:r>
      <w:r>
        <w:tab/>
      </w:r>
      <w:r>
        <w:tab/>
      </w:r>
      <w:r>
        <w:tab/>
        <w:t xml:space="preserve">(0), </w:t>
      </w:r>
    </w:p>
    <w:p w14:paraId="7BE6C5F6" w14:textId="77777777" w:rsidR="00973D51" w:rsidRDefault="00973D51" w:rsidP="00973D51">
      <w:pPr>
        <w:pStyle w:val="PL"/>
      </w:pPr>
      <w:r>
        <w:tab/>
      </w:r>
      <w:r>
        <w:rPr>
          <w:rFonts w:hint="eastAsia"/>
          <w:lang w:eastAsia="zh-CN"/>
        </w:rPr>
        <w:t>monitoringUE</w:t>
      </w:r>
      <w:r>
        <w:tab/>
      </w:r>
      <w:r>
        <w:tab/>
      </w:r>
      <w:r>
        <w:tab/>
      </w:r>
      <w:r>
        <w:tab/>
        <w:t>(1),</w:t>
      </w:r>
    </w:p>
    <w:p w14:paraId="5F4573D0" w14:textId="77777777" w:rsidR="00973D51" w:rsidRDefault="00973D51" w:rsidP="00973D51">
      <w:pPr>
        <w:pStyle w:val="PL"/>
      </w:pPr>
      <w:r>
        <w:tab/>
      </w:r>
      <w:r>
        <w:rPr>
          <w:rFonts w:hint="eastAsia"/>
          <w:lang w:eastAsia="zh-CN"/>
        </w:rPr>
        <w:t>requestorUE</w:t>
      </w:r>
      <w:r>
        <w:tab/>
      </w:r>
      <w:r>
        <w:tab/>
      </w:r>
      <w:r>
        <w:tab/>
      </w:r>
      <w:r>
        <w:tab/>
      </w:r>
      <w:r>
        <w:tab/>
        <w:t>(2),</w:t>
      </w:r>
    </w:p>
    <w:p w14:paraId="0678DFBD" w14:textId="77777777" w:rsidR="0061361B" w:rsidRDefault="00973D51" w:rsidP="0061361B">
      <w:pPr>
        <w:pStyle w:val="PL"/>
      </w:pPr>
      <w:r>
        <w:tab/>
      </w:r>
      <w:r>
        <w:rPr>
          <w:rFonts w:hint="eastAsia"/>
          <w:lang w:eastAsia="zh-CN"/>
        </w:rPr>
        <w:t>requestedUE</w:t>
      </w:r>
      <w:r>
        <w:tab/>
      </w:r>
      <w:r>
        <w:tab/>
      </w:r>
      <w:r>
        <w:tab/>
      </w:r>
      <w:r>
        <w:rPr>
          <w:rFonts w:hint="eastAsia"/>
          <w:lang w:eastAsia="zh-CN"/>
        </w:rPr>
        <w:tab/>
      </w:r>
      <w:r>
        <w:rPr>
          <w:rFonts w:hint="eastAsia"/>
          <w:lang w:eastAsia="zh-CN"/>
        </w:rPr>
        <w:tab/>
      </w:r>
      <w:r>
        <w:t>(3)</w:t>
      </w:r>
      <w:r w:rsidR="0061361B">
        <w:t>,</w:t>
      </w:r>
    </w:p>
    <w:p w14:paraId="662BFBB9" w14:textId="77777777" w:rsidR="0061361B" w:rsidRDefault="0061361B" w:rsidP="0061361B">
      <w:pPr>
        <w:pStyle w:val="PL"/>
        <w:rPr>
          <w:szCs w:val="18"/>
          <w:lang w:eastAsia="zh-CN"/>
        </w:rPr>
      </w:pPr>
      <w:r>
        <w:rPr>
          <w:szCs w:val="18"/>
          <w:lang w:eastAsia="zh-CN"/>
        </w:rPr>
        <w:tab/>
        <w:t>d</w:t>
      </w:r>
      <w:r w:rsidRPr="00037ED6">
        <w:rPr>
          <w:szCs w:val="18"/>
          <w:lang w:eastAsia="zh-CN"/>
        </w:rPr>
        <w:t>is</w:t>
      </w:r>
      <w:r>
        <w:rPr>
          <w:szCs w:val="18"/>
          <w:lang w:eastAsia="zh-CN"/>
        </w:rPr>
        <w:t>c</w:t>
      </w:r>
      <w:r w:rsidRPr="00037ED6">
        <w:rPr>
          <w:szCs w:val="18"/>
          <w:lang w:eastAsia="zh-CN"/>
        </w:rPr>
        <w:t>o</w:t>
      </w:r>
      <w:r>
        <w:rPr>
          <w:szCs w:val="18"/>
          <w:lang w:eastAsia="zh-CN"/>
        </w:rPr>
        <w:t>v</w:t>
      </w:r>
      <w:r w:rsidRPr="00037ED6">
        <w:rPr>
          <w:szCs w:val="18"/>
          <w:lang w:eastAsia="zh-CN"/>
        </w:rPr>
        <w:t>ererUE</w:t>
      </w:r>
      <w:r>
        <w:rPr>
          <w:szCs w:val="18"/>
          <w:lang w:eastAsia="zh-CN"/>
        </w:rPr>
        <w:tab/>
      </w:r>
      <w:r>
        <w:rPr>
          <w:szCs w:val="18"/>
          <w:lang w:eastAsia="zh-CN"/>
        </w:rPr>
        <w:tab/>
      </w:r>
      <w:r>
        <w:rPr>
          <w:szCs w:val="18"/>
          <w:lang w:eastAsia="zh-CN"/>
        </w:rPr>
        <w:tab/>
      </w:r>
      <w:r>
        <w:rPr>
          <w:szCs w:val="18"/>
          <w:lang w:eastAsia="zh-CN"/>
        </w:rPr>
        <w:tab/>
      </w:r>
      <w:r>
        <w:t>(4),</w:t>
      </w:r>
    </w:p>
    <w:p w14:paraId="4064CC89" w14:textId="77777777" w:rsidR="00973D51" w:rsidRDefault="0061361B" w:rsidP="0061361B">
      <w:pPr>
        <w:pStyle w:val="PL"/>
      </w:pPr>
      <w:r>
        <w:rPr>
          <w:szCs w:val="18"/>
          <w:lang w:eastAsia="zh-CN"/>
        </w:rPr>
        <w:tab/>
        <w:t>d</w:t>
      </w:r>
      <w:r w:rsidRPr="00037ED6">
        <w:rPr>
          <w:szCs w:val="18"/>
          <w:lang w:eastAsia="zh-CN"/>
        </w:rPr>
        <w:t>iscovereeUE</w:t>
      </w:r>
      <w:r>
        <w:rPr>
          <w:szCs w:val="18"/>
          <w:lang w:eastAsia="zh-CN"/>
        </w:rPr>
        <w:tab/>
      </w:r>
      <w:r>
        <w:rPr>
          <w:szCs w:val="18"/>
          <w:lang w:eastAsia="zh-CN"/>
        </w:rPr>
        <w:tab/>
        <w:t xml:space="preserve"> </w:t>
      </w:r>
      <w:r>
        <w:rPr>
          <w:szCs w:val="18"/>
          <w:lang w:eastAsia="zh-CN"/>
        </w:rPr>
        <w:tab/>
      </w:r>
      <w:r>
        <w:rPr>
          <w:szCs w:val="18"/>
          <w:lang w:eastAsia="zh-CN"/>
        </w:rPr>
        <w:tab/>
      </w:r>
      <w:r>
        <w:t>(5)</w:t>
      </w:r>
    </w:p>
    <w:p w14:paraId="760785EC" w14:textId="77777777" w:rsidR="00973D51" w:rsidRDefault="00973D51" w:rsidP="00973D51">
      <w:pPr>
        <w:pStyle w:val="PL"/>
      </w:pPr>
      <w:r>
        <w:t>}</w:t>
      </w:r>
    </w:p>
    <w:p w14:paraId="19A9ACFE" w14:textId="77777777" w:rsidR="00973D51" w:rsidRDefault="00973D51" w:rsidP="00973D51">
      <w:pPr>
        <w:pStyle w:val="PL"/>
        <w:rPr>
          <w:lang w:eastAsia="zh-CN"/>
        </w:rPr>
      </w:pPr>
    </w:p>
    <w:p w14:paraId="1D5E424D" w14:textId="77777777" w:rsidR="00973D51" w:rsidRDefault="00973D51" w:rsidP="00973D51">
      <w:pPr>
        <w:pStyle w:val="PL"/>
      </w:pPr>
      <w:r>
        <w:rPr>
          <w:lang w:eastAsia="zh-CN"/>
        </w:rPr>
        <w:t>ProximityAlertIndication</w:t>
      </w:r>
      <w:r>
        <w:rPr>
          <w:rFonts w:hint="eastAsia"/>
          <w:lang w:eastAsia="zh-CN"/>
        </w:rPr>
        <w:tab/>
      </w:r>
      <w:r>
        <w:t>::= ENUMERATED</w:t>
      </w:r>
    </w:p>
    <w:p w14:paraId="44223606" w14:textId="77777777" w:rsidR="00973D51" w:rsidRDefault="00973D51" w:rsidP="00973D51">
      <w:pPr>
        <w:pStyle w:val="PL"/>
      </w:pPr>
      <w:r>
        <w:t>{</w:t>
      </w:r>
    </w:p>
    <w:p w14:paraId="6F7F6AE7" w14:textId="77777777" w:rsidR="00973D51" w:rsidRDefault="00973D51" w:rsidP="00973D51">
      <w:pPr>
        <w:pStyle w:val="PL"/>
      </w:pPr>
      <w:r>
        <w:tab/>
        <w:t>a</w:t>
      </w:r>
      <w:r>
        <w:rPr>
          <w:rFonts w:hint="eastAsia"/>
          <w:lang w:eastAsia="zh-CN"/>
        </w:rPr>
        <w:t>lerted</w:t>
      </w:r>
      <w:r>
        <w:tab/>
      </w:r>
      <w:r>
        <w:tab/>
      </w:r>
      <w:r>
        <w:tab/>
      </w:r>
      <w:r>
        <w:tab/>
      </w:r>
      <w:r>
        <w:tab/>
      </w:r>
      <w:r>
        <w:rPr>
          <w:rFonts w:hint="eastAsia"/>
          <w:lang w:eastAsia="zh-CN"/>
        </w:rPr>
        <w:tab/>
      </w:r>
      <w:r>
        <w:t xml:space="preserve">(0), </w:t>
      </w:r>
    </w:p>
    <w:p w14:paraId="06352140" w14:textId="77777777" w:rsidR="00973D51" w:rsidRDefault="00973D51" w:rsidP="00973D51">
      <w:pPr>
        <w:pStyle w:val="PL"/>
        <w:rPr>
          <w:lang w:eastAsia="zh-CN"/>
        </w:rPr>
      </w:pPr>
      <w:r>
        <w:tab/>
      </w:r>
      <w:r>
        <w:rPr>
          <w:rFonts w:hint="eastAsia"/>
          <w:lang w:eastAsia="zh-CN"/>
        </w:rPr>
        <w:t>noAlert</w:t>
      </w:r>
      <w:r>
        <w:tab/>
      </w:r>
      <w:r>
        <w:tab/>
      </w:r>
      <w:r>
        <w:tab/>
      </w:r>
      <w:r>
        <w:tab/>
      </w:r>
      <w:r>
        <w:rPr>
          <w:rFonts w:hint="eastAsia"/>
          <w:lang w:eastAsia="zh-CN"/>
        </w:rPr>
        <w:tab/>
      </w:r>
      <w:r>
        <w:rPr>
          <w:rFonts w:hint="eastAsia"/>
          <w:lang w:eastAsia="zh-CN"/>
        </w:rPr>
        <w:tab/>
      </w:r>
      <w:r>
        <w:t>(1)</w:t>
      </w:r>
    </w:p>
    <w:p w14:paraId="3F493525" w14:textId="77777777" w:rsidR="00973D51" w:rsidRDefault="00973D51" w:rsidP="00973D51">
      <w:pPr>
        <w:pStyle w:val="PL"/>
        <w:rPr>
          <w:lang w:eastAsia="zh-CN"/>
        </w:rPr>
      </w:pPr>
      <w:r>
        <w:t>}</w:t>
      </w:r>
    </w:p>
    <w:p w14:paraId="76889C50" w14:textId="77777777" w:rsidR="00973D51" w:rsidRDefault="00973D51" w:rsidP="00973D51">
      <w:pPr>
        <w:pStyle w:val="PL"/>
        <w:rPr>
          <w:lang w:eastAsia="zh-CN"/>
        </w:rPr>
      </w:pPr>
    </w:p>
    <w:p w14:paraId="71E19B07" w14:textId="77777777" w:rsidR="00973D51" w:rsidRDefault="00973D51" w:rsidP="00973D51">
      <w:pPr>
        <w:pStyle w:val="PL"/>
        <w:tabs>
          <w:tab w:val="clear" w:pos="3072"/>
          <w:tab w:val="left" w:pos="2770"/>
        </w:tabs>
        <w:rPr>
          <w:lang w:eastAsia="zh-CN"/>
        </w:rPr>
      </w:pPr>
      <w:r>
        <w:rPr>
          <w:rFonts w:hint="eastAsia"/>
          <w:szCs w:val="18"/>
          <w:lang w:eastAsia="zh-CN"/>
        </w:rPr>
        <w:t>P</w:t>
      </w:r>
      <w:r>
        <w:rPr>
          <w:szCs w:val="18"/>
          <w:lang w:eastAsia="zh-CN"/>
        </w:rPr>
        <w:t>roximity</w:t>
      </w:r>
      <w:r>
        <w:rPr>
          <w:rFonts w:hint="eastAsia"/>
          <w:szCs w:val="18"/>
          <w:lang w:eastAsia="zh-CN"/>
        </w:rPr>
        <w:t>R</w:t>
      </w:r>
      <w:r>
        <w:rPr>
          <w:szCs w:val="18"/>
          <w:lang w:eastAsia="zh-CN"/>
        </w:rPr>
        <w:t>equestRenewalInfoBlock</w:t>
      </w:r>
      <w:r>
        <w:tab/>
      </w:r>
      <w:r>
        <w:tab/>
      </w:r>
      <w:r>
        <w:tab/>
        <w:t>::= SEQUENCE</w:t>
      </w:r>
    </w:p>
    <w:p w14:paraId="77054005" w14:textId="77777777" w:rsidR="00973D51" w:rsidRDefault="00973D51" w:rsidP="00973D51">
      <w:pPr>
        <w:pStyle w:val="PL"/>
      </w:pPr>
      <w:r>
        <w:t>--</w:t>
      </w:r>
    </w:p>
    <w:p w14:paraId="1F75EFFD" w14:textId="77777777" w:rsidR="00973D51" w:rsidRDefault="00973D51" w:rsidP="00973D51">
      <w:pPr>
        <w:pStyle w:val="PL"/>
      </w:pPr>
      <w:r>
        <w:t xml:space="preserve">-- Used for </w:t>
      </w:r>
      <w:r>
        <w:rPr>
          <w:rFonts w:hint="eastAsia"/>
          <w:lang w:eastAsia="zh-CN"/>
        </w:rPr>
        <w:t>EPC-level discovery charging</w:t>
      </w:r>
    </w:p>
    <w:p w14:paraId="0A846D3E" w14:textId="77777777" w:rsidR="00973D51" w:rsidRDefault="00973D51" w:rsidP="00973D51">
      <w:pPr>
        <w:pStyle w:val="PL"/>
      </w:pPr>
      <w:r>
        <w:t>--</w:t>
      </w:r>
    </w:p>
    <w:p w14:paraId="155F9D12" w14:textId="77777777" w:rsidR="00973D51" w:rsidRDefault="00973D51" w:rsidP="00973D51">
      <w:pPr>
        <w:pStyle w:val="PL"/>
      </w:pPr>
      <w:r>
        <w:t>{</w:t>
      </w:r>
    </w:p>
    <w:p w14:paraId="10198233" w14:textId="77777777" w:rsidR="00973D51" w:rsidRDefault="00973D51" w:rsidP="00973D51">
      <w:pPr>
        <w:pStyle w:val="PL"/>
        <w:rPr>
          <w:lang w:eastAsia="zh-CN"/>
        </w:rPr>
      </w:pPr>
      <w:r>
        <w:rPr>
          <w:lang w:eastAsia="zh-CN"/>
        </w:rPr>
        <w:tab/>
      </w:r>
      <w:r>
        <w:rPr>
          <w:rFonts w:hint="eastAsia"/>
          <w:lang w:eastAsia="zh-CN"/>
        </w:rPr>
        <w:t>p</w:t>
      </w:r>
      <w:r>
        <w:t>roSeRequestTimestamp</w:t>
      </w:r>
      <w:r>
        <w:rPr>
          <w:rFonts w:hint="eastAsia"/>
          <w:lang w:eastAsia="zh-CN"/>
        </w:rPr>
        <w:tab/>
      </w:r>
      <w:r>
        <w:rPr>
          <w:rFonts w:hint="eastAsia"/>
          <w:lang w:eastAsia="zh-CN"/>
        </w:rPr>
        <w:tab/>
      </w:r>
      <w:r>
        <w:rPr>
          <w:rFonts w:hint="eastAsia"/>
          <w:lang w:eastAsia="zh-CN"/>
        </w:rPr>
        <w:tab/>
      </w:r>
      <w:r>
        <w:t>[</w:t>
      </w:r>
      <w:r>
        <w:rPr>
          <w:rFonts w:hint="eastAsia"/>
          <w:lang w:eastAsia="zh-CN"/>
        </w:rPr>
        <w:t>0</w:t>
      </w:r>
      <w:r>
        <w:t>] TimeStamp OPTIONAL,</w:t>
      </w:r>
      <w:r>
        <w:rPr>
          <w:lang w:eastAsia="zh-CN"/>
        </w:rPr>
        <w:tab/>
      </w:r>
    </w:p>
    <w:p w14:paraId="3DA49D05" w14:textId="77777777" w:rsidR="00973D51" w:rsidRDefault="00973D51" w:rsidP="00973D51">
      <w:pPr>
        <w:pStyle w:val="PL"/>
        <w:rPr>
          <w:lang w:eastAsia="zh-CN"/>
        </w:rPr>
      </w:pPr>
      <w:r>
        <w:rPr>
          <w:rFonts w:hint="eastAsia"/>
          <w:lang w:eastAsia="zh-CN"/>
        </w:rPr>
        <w:tab/>
        <w:t>t</w:t>
      </w:r>
      <w:r>
        <w:rPr>
          <w:lang w:eastAsia="zh-CN"/>
        </w:rPr>
        <w:t>imeWindow</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w:t>
      </w:r>
      <w:r>
        <w:t>] INTEGER</w:t>
      </w:r>
      <w:r>
        <w:rPr>
          <w:lang w:eastAsia="zh-CN"/>
        </w:rPr>
        <w:t xml:space="preserve"> </w:t>
      </w:r>
      <w:r>
        <w:t>OPTIONAL,</w:t>
      </w:r>
    </w:p>
    <w:p w14:paraId="6F288F06" w14:textId="77777777" w:rsidR="00973D51" w:rsidRDefault="00973D51" w:rsidP="00973D51">
      <w:pPr>
        <w:pStyle w:val="PL"/>
        <w:rPr>
          <w:lang w:eastAsia="zh-CN"/>
        </w:rPr>
      </w:pPr>
      <w:r>
        <w:rPr>
          <w:lang w:eastAsia="zh-CN"/>
        </w:rPr>
        <w:tab/>
      </w:r>
      <w:r>
        <w:rPr>
          <w:rFonts w:hint="eastAsia"/>
          <w:lang w:eastAsia="zh-CN"/>
        </w:rPr>
        <w:t>r</w:t>
      </w:r>
      <w:r>
        <w:rPr>
          <w:lang w:eastAsia="zh-CN"/>
        </w:rPr>
        <w:t>angeClass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w:t>
      </w:r>
      <w:r>
        <w:t xml:space="preserve">] </w:t>
      </w:r>
      <w:r>
        <w:rPr>
          <w:rFonts w:hint="eastAsia"/>
          <w:lang w:eastAsia="zh-CN"/>
        </w:rPr>
        <w:t>RangeClass</w:t>
      </w:r>
      <w:r>
        <w:rPr>
          <w:lang w:eastAsia="zh-CN"/>
        </w:rPr>
        <w:t xml:space="preserve"> </w:t>
      </w:r>
      <w:r>
        <w:t>OPTIONAL,</w:t>
      </w:r>
    </w:p>
    <w:p w14:paraId="0203BA97" w14:textId="77777777" w:rsidR="00973D51" w:rsidRDefault="00973D51" w:rsidP="00973D51">
      <w:pPr>
        <w:pStyle w:val="PL"/>
        <w:tabs>
          <w:tab w:val="clear" w:pos="384"/>
          <w:tab w:val="left" w:pos="395"/>
        </w:tabs>
        <w:rPr>
          <w:lang w:eastAsia="zh-CN"/>
        </w:rPr>
      </w:pPr>
      <w:r>
        <w:rPr>
          <w:lang w:eastAsia="zh-CN"/>
        </w:rPr>
        <w:tab/>
      </w:r>
      <w:r>
        <w:rPr>
          <w:rFonts w:hint="eastAsia"/>
          <w:lang w:eastAsia="zh-CN"/>
        </w:rPr>
        <w:t>u</w:t>
      </w:r>
      <w:r>
        <w:rPr>
          <w:lang w:eastAsia="zh-CN"/>
        </w:rPr>
        <w:t>ELocation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 xml:space="preserve">] </w:t>
      </w:r>
      <w:r w:rsidR="00C36E7C">
        <w:t xml:space="preserve">OCTET STRING </w:t>
      </w:r>
      <w:r>
        <w:t>OPTIONAL</w:t>
      </w:r>
    </w:p>
    <w:p w14:paraId="6419EB6D" w14:textId="77777777" w:rsidR="00973D51" w:rsidRDefault="00973D51" w:rsidP="00973D51">
      <w:pPr>
        <w:pStyle w:val="PL"/>
      </w:pPr>
      <w:r>
        <w:t>}</w:t>
      </w:r>
    </w:p>
    <w:p w14:paraId="516993C2" w14:textId="77777777" w:rsidR="00BA2F07" w:rsidRPr="004B702F" w:rsidRDefault="00BA2F07" w:rsidP="00BA2F07">
      <w:pPr>
        <w:pStyle w:val="PL"/>
      </w:pPr>
    </w:p>
    <w:p w14:paraId="5A565E2E" w14:textId="77777777" w:rsidR="00BA2F07" w:rsidRPr="004B702F" w:rsidRDefault="00BA2F07" w:rsidP="00BA2F07">
      <w:pPr>
        <w:pStyle w:val="PL"/>
      </w:pPr>
      <w:r w:rsidRPr="004B702F">
        <w:t xml:space="preserve">-- </w:t>
      </w:r>
    </w:p>
    <w:p w14:paraId="3E67E959" w14:textId="77777777" w:rsidR="00BA2F07" w:rsidRPr="004B702F" w:rsidRDefault="00BA2F07" w:rsidP="00BA2F07">
      <w:pPr>
        <w:pStyle w:val="PL"/>
        <w:outlineLvl w:val="3"/>
        <w:rPr>
          <w:snapToGrid w:val="0"/>
        </w:rPr>
      </w:pPr>
      <w:r w:rsidRPr="004B702F">
        <w:rPr>
          <w:snapToGrid w:val="0"/>
        </w:rPr>
        <w:t>-- R</w:t>
      </w:r>
    </w:p>
    <w:p w14:paraId="336FBE9E" w14:textId="77777777" w:rsidR="00BA2F07" w:rsidRPr="004B702F" w:rsidRDefault="00BA2F07" w:rsidP="00BA2F07">
      <w:pPr>
        <w:pStyle w:val="PL"/>
      </w:pPr>
      <w:r w:rsidRPr="004B702F">
        <w:t xml:space="preserve">-- </w:t>
      </w:r>
    </w:p>
    <w:p w14:paraId="60F09195" w14:textId="77777777" w:rsidR="00BA2F07" w:rsidRPr="004B702F" w:rsidRDefault="00BA2F07" w:rsidP="00BA2F07">
      <w:pPr>
        <w:pStyle w:val="PL"/>
        <w:rPr>
          <w:lang w:eastAsia="zh-CN"/>
        </w:rPr>
      </w:pPr>
    </w:p>
    <w:p w14:paraId="080DE756" w14:textId="77777777" w:rsidR="00BA2F07" w:rsidRPr="004B702F" w:rsidRDefault="00BA2F07" w:rsidP="00BA2F07">
      <w:pPr>
        <w:pStyle w:val="PL"/>
      </w:pPr>
      <w:r w:rsidRPr="004B702F">
        <w:t>RadioFrequency</w:t>
      </w:r>
      <w:r w:rsidRPr="004B702F">
        <w:tab/>
        <w:t>::= OCTET STRING</w:t>
      </w:r>
    </w:p>
    <w:p w14:paraId="1870786E" w14:textId="77777777" w:rsidR="00BA2F07" w:rsidRPr="004B702F" w:rsidRDefault="00BA2F07" w:rsidP="00BA2F07">
      <w:pPr>
        <w:pStyle w:val="PL"/>
      </w:pPr>
      <w:r w:rsidRPr="004B702F">
        <w:t>--</w:t>
      </w:r>
    </w:p>
    <w:p w14:paraId="2DC8D18E" w14:textId="77777777" w:rsidR="00BA2F07" w:rsidRPr="004B702F" w:rsidRDefault="00BA2F07" w:rsidP="00BA2F07">
      <w:pPr>
        <w:pStyle w:val="PL"/>
      </w:pPr>
      <w:r w:rsidRPr="004B702F">
        <w:t>-- Format of the value is according to the carrierFreq-r12 ASN.1 data type described in TS</w:t>
      </w:r>
    </w:p>
    <w:p w14:paraId="0C1BF3E7" w14:textId="77777777" w:rsidR="00BA2F07" w:rsidRPr="004B702F" w:rsidRDefault="00BA2F07" w:rsidP="00BA2F07">
      <w:pPr>
        <w:pStyle w:val="PL"/>
      </w:pPr>
      <w:r w:rsidRPr="004B702F">
        <w:t>-- 36.331 [241].</w:t>
      </w:r>
    </w:p>
    <w:p w14:paraId="2768AB0D" w14:textId="77777777" w:rsidR="00BA2F07" w:rsidRPr="004B702F" w:rsidRDefault="00BA2F07" w:rsidP="00BA2F07">
      <w:pPr>
        <w:pStyle w:val="PL"/>
      </w:pPr>
      <w:r w:rsidRPr="004B702F">
        <w:t>--</w:t>
      </w:r>
    </w:p>
    <w:p w14:paraId="7576EC28" w14:textId="77777777" w:rsidR="00BA2F07" w:rsidRPr="004B702F" w:rsidRDefault="00BA2F07" w:rsidP="00BA2F07">
      <w:pPr>
        <w:pStyle w:val="PL"/>
      </w:pPr>
    </w:p>
    <w:p w14:paraId="6E4EC3F2" w14:textId="77777777" w:rsidR="00BA2F07" w:rsidRPr="004B702F" w:rsidRDefault="00BA2F07" w:rsidP="00BA2F07">
      <w:pPr>
        <w:pStyle w:val="PL"/>
      </w:pPr>
      <w:r w:rsidRPr="004B702F">
        <w:t>RadioParameterSetInfo</w:t>
      </w:r>
      <w:r w:rsidRPr="004B702F">
        <w:tab/>
        <w:t>::= SEQUENCE</w:t>
      </w:r>
    </w:p>
    <w:p w14:paraId="5EC02036" w14:textId="77777777" w:rsidR="00BA2F07" w:rsidRPr="004B702F" w:rsidRDefault="00BA2F07" w:rsidP="00BA2F07">
      <w:pPr>
        <w:pStyle w:val="PL"/>
      </w:pPr>
      <w:r w:rsidRPr="004B702F">
        <w:t>--</w:t>
      </w:r>
    </w:p>
    <w:p w14:paraId="0BA096DB" w14:textId="77777777" w:rsidR="00BA2F07" w:rsidRPr="004B702F" w:rsidRDefault="00BA2F07" w:rsidP="00BA2F07">
      <w:pPr>
        <w:pStyle w:val="PL"/>
      </w:pPr>
      <w:r w:rsidRPr="004B702F">
        <w:t>-- Format of the params value is according to the ProsePreconfiguration-r12 ASN.1 data type</w:t>
      </w:r>
    </w:p>
    <w:p w14:paraId="2AC7FDDE" w14:textId="77777777" w:rsidR="00BA2F07" w:rsidRPr="004B702F" w:rsidRDefault="00BA2F07" w:rsidP="00BA2F07">
      <w:pPr>
        <w:pStyle w:val="PL"/>
      </w:pPr>
      <w:r w:rsidRPr="004B702F">
        <w:t>-- described in TS 36.331 [241].</w:t>
      </w:r>
    </w:p>
    <w:p w14:paraId="5562EADD" w14:textId="77777777" w:rsidR="00BA2F07" w:rsidRPr="004B702F" w:rsidRDefault="00BA2F07" w:rsidP="00BA2F07">
      <w:pPr>
        <w:pStyle w:val="PL"/>
      </w:pPr>
      <w:r w:rsidRPr="004B702F">
        <w:t>--</w:t>
      </w:r>
    </w:p>
    <w:p w14:paraId="4ED9097C" w14:textId="77777777" w:rsidR="00BA2F07" w:rsidRPr="004B702F" w:rsidRDefault="00BA2F07" w:rsidP="00BA2F07">
      <w:pPr>
        <w:pStyle w:val="PL"/>
      </w:pPr>
      <w:r w:rsidRPr="004B702F">
        <w:t>{</w:t>
      </w:r>
    </w:p>
    <w:p w14:paraId="774DB4C8" w14:textId="77777777" w:rsidR="00BA2F07" w:rsidRPr="004B702F" w:rsidRDefault="00BA2F07" w:rsidP="00BA2F07">
      <w:pPr>
        <w:pStyle w:val="PL"/>
      </w:pPr>
      <w:r w:rsidRPr="004B702F">
        <w:tab/>
        <w:t>timeStamp</w:t>
      </w:r>
      <w:r w:rsidRPr="004B702F">
        <w:tab/>
        <w:t>[0] TimeStamp OPTIONAL,</w:t>
      </w:r>
    </w:p>
    <w:p w14:paraId="7B1D5B95" w14:textId="77777777" w:rsidR="00BA2F07" w:rsidRPr="004B702F" w:rsidRDefault="00BA2F07" w:rsidP="00BA2F07">
      <w:pPr>
        <w:pStyle w:val="PL"/>
      </w:pPr>
      <w:r w:rsidRPr="004B702F">
        <w:tab/>
        <w:t>params</w:t>
      </w:r>
      <w:r w:rsidRPr="004B702F">
        <w:tab/>
      </w:r>
      <w:r w:rsidRPr="004B702F">
        <w:tab/>
        <w:t>[1] OCTET STRING</w:t>
      </w:r>
    </w:p>
    <w:p w14:paraId="304F57F2" w14:textId="77777777" w:rsidR="00BA2F07" w:rsidRPr="004B702F" w:rsidRDefault="00BA2F07" w:rsidP="00BA2F07">
      <w:pPr>
        <w:pStyle w:val="PL"/>
      </w:pPr>
      <w:r w:rsidRPr="004B702F">
        <w:t>}</w:t>
      </w:r>
    </w:p>
    <w:p w14:paraId="6EED9948" w14:textId="77777777" w:rsidR="00BA2F07" w:rsidRPr="004B702F" w:rsidRDefault="00BA2F07" w:rsidP="00BA2F07">
      <w:pPr>
        <w:pStyle w:val="PL"/>
        <w:rPr>
          <w:lang w:eastAsia="zh-CN"/>
        </w:rPr>
      </w:pPr>
    </w:p>
    <w:p w14:paraId="2C1E4C1B" w14:textId="77777777" w:rsidR="00BA2F07" w:rsidRPr="004B702F" w:rsidRDefault="00BA2F07" w:rsidP="00BA2F07">
      <w:pPr>
        <w:pStyle w:val="PL"/>
        <w:rPr>
          <w:b/>
          <w:color w:val="FF0000"/>
        </w:rPr>
      </w:pPr>
      <w:r w:rsidRPr="004B702F">
        <w:t>RadioResourcesIndicator</w:t>
      </w:r>
      <w:r w:rsidRPr="004B702F">
        <w:tab/>
        <w:t>::= INTEGER</w:t>
      </w:r>
    </w:p>
    <w:p w14:paraId="215A5F7C" w14:textId="77777777" w:rsidR="00BA2F07" w:rsidRPr="004B702F" w:rsidRDefault="00BA2F07" w:rsidP="00BA2F07">
      <w:pPr>
        <w:pStyle w:val="PL"/>
      </w:pPr>
      <w:r w:rsidRPr="004B702F">
        <w:t>{</w:t>
      </w:r>
    </w:p>
    <w:p w14:paraId="230DC9F4" w14:textId="77777777" w:rsidR="00BA2F07" w:rsidRPr="004B702F" w:rsidRDefault="00BA2F07" w:rsidP="00BA2F07">
      <w:pPr>
        <w:pStyle w:val="PL"/>
      </w:pPr>
      <w:r w:rsidRPr="004B702F">
        <w:tab/>
        <w:t>operatorProvided</w:t>
      </w:r>
      <w:r w:rsidRPr="004B702F">
        <w:tab/>
        <w:t>(1),</w:t>
      </w:r>
    </w:p>
    <w:p w14:paraId="63094811" w14:textId="77777777" w:rsidR="00BA2F07" w:rsidRPr="004B702F" w:rsidRDefault="00BA2F07" w:rsidP="00BA2F07">
      <w:pPr>
        <w:pStyle w:val="PL"/>
      </w:pPr>
      <w:r w:rsidRPr="004B702F">
        <w:tab/>
        <w:t>configured</w:t>
      </w:r>
      <w:r w:rsidRPr="004B702F">
        <w:tab/>
      </w:r>
      <w:r w:rsidRPr="004B702F">
        <w:tab/>
      </w:r>
      <w:r w:rsidRPr="004B702F">
        <w:tab/>
        <w:t>(2)</w:t>
      </w:r>
    </w:p>
    <w:p w14:paraId="761E9761" w14:textId="77777777" w:rsidR="00BA2F07" w:rsidRPr="004B702F" w:rsidRDefault="00BA2F07" w:rsidP="00BA2F07">
      <w:pPr>
        <w:pStyle w:val="PL"/>
      </w:pPr>
      <w:r w:rsidRPr="004B702F">
        <w:t>}</w:t>
      </w:r>
    </w:p>
    <w:p w14:paraId="0EA250F6" w14:textId="77777777" w:rsidR="00973D51" w:rsidRDefault="00973D51" w:rsidP="00973D51">
      <w:pPr>
        <w:pStyle w:val="PL"/>
        <w:rPr>
          <w:lang w:eastAsia="zh-CN"/>
        </w:rPr>
      </w:pPr>
    </w:p>
    <w:p w14:paraId="0408B66D" w14:textId="77777777" w:rsidR="00973D51" w:rsidRDefault="00973D51" w:rsidP="00973D51">
      <w:pPr>
        <w:pStyle w:val="PL"/>
      </w:pPr>
      <w:r>
        <w:rPr>
          <w:rFonts w:hint="eastAsia"/>
          <w:lang w:eastAsia="zh-CN"/>
        </w:rPr>
        <w:t>RangeClass</w:t>
      </w:r>
      <w:r>
        <w:tab/>
      </w:r>
      <w:r>
        <w:tab/>
      </w:r>
      <w:r>
        <w:tab/>
      </w:r>
      <w:r>
        <w:rPr>
          <w:rFonts w:hint="eastAsia"/>
          <w:lang w:eastAsia="zh-CN"/>
        </w:rPr>
        <w:tab/>
      </w:r>
      <w:r>
        <w:rPr>
          <w:rFonts w:hint="eastAsia"/>
          <w:lang w:eastAsia="zh-CN"/>
        </w:rPr>
        <w:tab/>
      </w:r>
      <w:r>
        <w:t>::= ENUMERATED</w:t>
      </w:r>
    </w:p>
    <w:p w14:paraId="5D4B2AE5" w14:textId="77777777" w:rsidR="00973D51" w:rsidRDefault="00973D51" w:rsidP="00973D51">
      <w:pPr>
        <w:pStyle w:val="PL"/>
      </w:pPr>
      <w:r>
        <w:t>{</w:t>
      </w:r>
    </w:p>
    <w:p w14:paraId="27B96EFB" w14:textId="77777777" w:rsidR="00973D51" w:rsidRDefault="00973D51" w:rsidP="00973D51">
      <w:pPr>
        <w:pStyle w:val="PL"/>
      </w:pPr>
      <w:r>
        <w:tab/>
      </w:r>
      <w:r>
        <w:rPr>
          <w:rFonts w:hint="eastAsia"/>
          <w:lang w:eastAsia="zh-CN"/>
        </w:rPr>
        <w:t>reserved</w:t>
      </w:r>
      <w:r>
        <w:tab/>
      </w:r>
      <w:r>
        <w:tab/>
      </w:r>
      <w:r>
        <w:tab/>
      </w:r>
      <w:r>
        <w:tab/>
      </w:r>
      <w:r>
        <w:tab/>
        <w:t xml:space="preserve">(0), </w:t>
      </w:r>
    </w:p>
    <w:p w14:paraId="0FE35A38" w14:textId="77777777" w:rsidR="00973D51" w:rsidRDefault="00973D51" w:rsidP="00973D51">
      <w:pPr>
        <w:pStyle w:val="PL"/>
      </w:pPr>
      <w:r>
        <w:tab/>
        <w:t>fiftyMeter</w:t>
      </w:r>
      <w:r>
        <w:tab/>
      </w:r>
      <w:r>
        <w:tab/>
      </w:r>
      <w:r>
        <w:rPr>
          <w:rFonts w:hint="eastAsia"/>
          <w:lang w:eastAsia="zh-CN"/>
        </w:rPr>
        <w:tab/>
      </w:r>
      <w:r>
        <w:rPr>
          <w:rFonts w:hint="eastAsia"/>
          <w:lang w:eastAsia="zh-CN"/>
        </w:rPr>
        <w:tab/>
      </w:r>
      <w:r>
        <w:rPr>
          <w:rFonts w:hint="eastAsia"/>
          <w:lang w:eastAsia="zh-CN"/>
        </w:rPr>
        <w:tab/>
      </w:r>
      <w:r>
        <w:t>(1),</w:t>
      </w:r>
    </w:p>
    <w:p w14:paraId="2008D151" w14:textId="77777777" w:rsidR="00973D51" w:rsidRDefault="00973D51" w:rsidP="00973D51">
      <w:pPr>
        <w:pStyle w:val="PL"/>
      </w:pPr>
      <w:r>
        <w:tab/>
        <w:t>onehundredMeter</w:t>
      </w:r>
      <w:r>
        <w:tab/>
      </w:r>
      <w:r>
        <w:tab/>
      </w:r>
      <w:r>
        <w:tab/>
      </w:r>
      <w:r>
        <w:rPr>
          <w:rFonts w:hint="eastAsia"/>
          <w:lang w:eastAsia="zh-CN"/>
        </w:rPr>
        <w:tab/>
      </w:r>
      <w:r>
        <w:t>(2),</w:t>
      </w:r>
    </w:p>
    <w:p w14:paraId="0D52C208" w14:textId="77777777" w:rsidR="00973D51" w:rsidRDefault="00973D51" w:rsidP="00973D51">
      <w:pPr>
        <w:pStyle w:val="PL"/>
        <w:rPr>
          <w:lang w:eastAsia="zh-CN"/>
        </w:rPr>
      </w:pPr>
      <w:r>
        <w:tab/>
        <w:t>twohundredMeter</w:t>
      </w:r>
      <w:r>
        <w:tab/>
      </w:r>
      <w:r>
        <w:rPr>
          <w:rFonts w:hint="eastAsia"/>
          <w:lang w:eastAsia="zh-CN"/>
        </w:rPr>
        <w:tab/>
      </w:r>
      <w:r>
        <w:rPr>
          <w:rFonts w:hint="eastAsia"/>
          <w:lang w:eastAsia="zh-CN"/>
        </w:rPr>
        <w:tab/>
      </w:r>
      <w:r>
        <w:rPr>
          <w:rFonts w:hint="eastAsia"/>
          <w:lang w:eastAsia="zh-CN"/>
        </w:rPr>
        <w:tab/>
      </w:r>
      <w:r>
        <w:t>(3)</w:t>
      </w:r>
      <w:r>
        <w:rPr>
          <w:rFonts w:hint="eastAsia"/>
          <w:lang w:eastAsia="zh-CN"/>
        </w:rPr>
        <w:t>,</w:t>
      </w:r>
    </w:p>
    <w:p w14:paraId="3AEA69D3" w14:textId="77777777" w:rsidR="00973D51" w:rsidRDefault="00973D51" w:rsidP="00973D51">
      <w:pPr>
        <w:pStyle w:val="PL"/>
        <w:rPr>
          <w:lang w:eastAsia="zh-CN"/>
        </w:rPr>
      </w:pPr>
      <w:r>
        <w:rPr>
          <w:rFonts w:hint="eastAsia"/>
          <w:lang w:eastAsia="zh-CN"/>
        </w:rPr>
        <w:tab/>
      </w:r>
      <w:r>
        <w:rPr>
          <w:lang w:eastAsia="zh-CN"/>
        </w:rPr>
        <w:t>fivehundredMeter</w:t>
      </w:r>
      <w:r>
        <w:rPr>
          <w:rFonts w:hint="eastAsia"/>
          <w:lang w:eastAsia="zh-CN"/>
        </w:rPr>
        <w:tab/>
      </w:r>
      <w:r>
        <w:rPr>
          <w:rFonts w:hint="eastAsia"/>
          <w:lang w:eastAsia="zh-CN"/>
        </w:rPr>
        <w:tab/>
      </w:r>
      <w:r>
        <w:rPr>
          <w:rFonts w:hint="eastAsia"/>
          <w:lang w:eastAsia="zh-CN"/>
        </w:rPr>
        <w:tab/>
        <w:t>(4),</w:t>
      </w:r>
    </w:p>
    <w:p w14:paraId="4DEA90FA" w14:textId="77777777" w:rsidR="00973D51" w:rsidRDefault="00973D51" w:rsidP="00973D51">
      <w:pPr>
        <w:pStyle w:val="PL"/>
        <w:rPr>
          <w:lang w:eastAsia="zh-CN"/>
        </w:rPr>
      </w:pPr>
      <w:r>
        <w:rPr>
          <w:rFonts w:hint="eastAsia"/>
          <w:lang w:eastAsia="zh-CN"/>
        </w:rPr>
        <w:tab/>
      </w:r>
      <w:r>
        <w:rPr>
          <w:lang w:eastAsia="zh-CN"/>
        </w:rPr>
        <w:t>onethousandMeter</w:t>
      </w:r>
      <w:r>
        <w:rPr>
          <w:rFonts w:hint="eastAsia"/>
          <w:lang w:eastAsia="zh-CN"/>
        </w:rPr>
        <w:tab/>
      </w:r>
      <w:r>
        <w:rPr>
          <w:rFonts w:hint="eastAsia"/>
          <w:lang w:eastAsia="zh-CN"/>
        </w:rPr>
        <w:tab/>
      </w:r>
      <w:r>
        <w:rPr>
          <w:rFonts w:hint="eastAsia"/>
          <w:lang w:eastAsia="zh-CN"/>
        </w:rPr>
        <w:tab/>
        <w:t>(5)</w:t>
      </w:r>
    </w:p>
    <w:p w14:paraId="3AC8B20B" w14:textId="77777777" w:rsidR="00973D51" w:rsidRDefault="00973D51" w:rsidP="00973D51">
      <w:pPr>
        <w:pStyle w:val="PL"/>
        <w:rPr>
          <w:lang w:eastAsia="zh-CN"/>
        </w:rPr>
      </w:pPr>
      <w:r>
        <w:t>}</w:t>
      </w:r>
    </w:p>
    <w:p w14:paraId="40632710" w14:textId="77777777" w:rsidR="00973D51" w:rsidRDefault="00973D51" w:rsidP="00973D51">
      <w:pPr>
        <w:pStyle w:val="PL"/>
        <w:rPr>
          <w:lang w:eastAsia="zh-CN"/>
        </w:rPr>
      </w:pPr>
    </w:p>
    <w:p w14:paraId="36DE6D33" w14:textId="77777777" w:rsidR="00973D51" w:rsidRDefault="00973D51" w:rsidP="00973D51">
      <w:pPr>
        <w:pStyle w:val="PL"/>
      </w:pPr>
      <w:r>
        <w:rPr>
          <w:lang w:eastAsia="zh-CN"/>
        </w:rPr>
        <w:t>ReasonforCancellation</w:t>
      </w:r>
      <w:r>
        <w:rPr>
          <w:rFonts w:hint="eastAsia"/>
          <w:lang w:eastAsia="zh-CN"/>
        </w:rPr>
        <w:tab/>
      </w:r>
      <w:r>
        <w:rPr>
          <w:rFonts w:hint="eastAsia"/>
          <w:lang w:eastAsia="zh-CN"/>
        </w:rPr>
        <w:tab/>
      </w:r>
      <w:r>
        <w:t>::= ENUMERATED</w:t>
      </w:r>
    </w:p>
    <w:p w14:paraId="0E1015F2" w14:textId="77777777" w:rsidR="00973D51" w:rsidRDefault="00973D51" w:rsidP="00973D51">
      <w:pPr>
        <w:pStyle w:val="PL"/>
      </w:pPr>
      <w:r>
        <w:t>{</w:t>
      </w:r>
    </w:p>
    <w:p w14:paraId="1A26A548" w14:textId="77777777" w:rsidR="00973D51" w:rsidRDefault="00973D51" w:rsidP="00973D51">
      <w:pPr>
        <w:pStyle w:val="PL"/>
      </w:pPr>
      <w:r>
        <w:tab/>
      </w:r>
      <w:r>
        <w:rPr>
          <w:rFonts w:hint="eastAsia"/>
          <w:lang w:eastAsia="zh-CN"/>
        </w:rPr>
        <w:t>p</w:t>
      </w:r>
      <w:r w:rsidRPr="00555B21">
        <w:rPr>
          <w:lang w:eastAsia="zh-CN"/>
        </w:rPr>
        <w:t>roximity</w:t>
      </w:r>
      <w:r>
        <w:rPr>
          <w:rFonts w:hint="eastAsia"/>
          <w:lang w:eastAsia="zh-CN"/>
        </w:rPr>
        <w:t>A</w:t>
      </w:r>
      <w:r w:rsidRPr="00555B21">
        <w:rPr>
          <w:lang w:eastAsia="zh-CN"/>
        </w:rPr>
        <w:t>lerted</w:t>
      </w:r>
      <w:r>
        <w:tab/>
      </w:r>
      <w:r>
        <w:tab/>
      </w:r>
      <w:r>
        <w:tab/>
        <w:t xml:space="preserve">(0), </w:t>
      </w:r>
    </w:p>
    <w:p w14:paraId="579F6FC1" w14:textId="77777777" w:rsidR="00973D51" w:rsidRDefault="00973D51" w:rsidP="00973D51">
      <w:pPr>
        <w:pStyle w:val="PL"/>
      </w:pPr>
      <w:r>
        <w:tab/>
      </w:r>
      <w:r>
        <w:rPr>
          <w:rFonts w:hint="eastAsia"/>
          <w:lang w:eastAsia="zh-CN"/>
        </w:rPr>
        <w:t>t</w:t>
      </w:r>
      <w:r w:rsidRPr="00555B21">
        <w:rPr>
          <w:lang w:eastAsia="zh-CN"/>
        </w:rPr>
        <w:t>ime</w:t>
      </w:r>
      <w:r>
        <w:rPr>
          <w:rFonts w:hint="eastAsia"/>
          <w:lang w:eastAsia="zh-CN"/>
        </w:rPr>
        <w:t>E</w:t>
      </w:r>
      <w:r w:rsidRPr="00555B21">
        <w:rPr>
          <w:lang w:eastAsia="zh-CN"/>
        </w:rPr>
        <w:t>xpired</w:t>
      </w:r>
      <w:r>
        <w:rPr>
          <w:rFonts w:hint="eastAsia"/>
          <w:lang w:eastAsia="zh-CN"/>
        </w:rPr>
        <w:t>W</w:t>
      </w:r>
      <w:r w:rsidRPr="00555B21">
        <w:rPr>
          <w:lang w:eastAsia="zh-CN"/>
        </w:rPr>
        <w:t>ith</w:t>
      </w:r>
      <w:r>
        <w:rPr>
          <w:rFonts w:hint="eastAsia"/>
          <w:lang w:eastAsia="zh-CN"/>
        </w:rPr>
        <w:t>NoR</w:t>
      </w:r>
      <w:r w:rsidRPr="00555B21">
        <w:rPr>
          <w:lang w:eastAsia="zh-CN"/>
        </w:rPr>
        <w:t>renewal</w:t>
      </w:r>
      <w:r>
        <w:rPr>
          <w:rFonts w:hint="eastAsia"/>
          <w:lang w:eastAsia="zh-CN"/>
        </w:rPr>
        <w:tab/>
      </w:r>
      <w:r>
        <w:t>(1),</w:t>
      </w:r>
    </w:p>
    <w:p w14:paraId="1A8F2C96" w14:textId="77777777" w:rsidR="00973D51" w:rsidRDefault="00973D51" w:rsidP="00973D51">
      <w:pPr>
        <w:pStyle w:val="PL"/>
        <w:rPr>
          <w:lang w:eastAsia="zh-CN"/>
        </w:rPr>
      </w:pPr>
      <w:r>
        <w:tab/>
      </w:r>
      <w:r>
        <w:rPr>
          <w:rFonts w:hint="eastAsia"/>
          <w:lang w:eastAsia="zh-CN"/>
        </w:rPr>
        <w:t>r</w:t>
      </w:r>
      <w:r w:rsidRPr="00555B21">
        <w:rPr>
          <w:lang w:eastAsia="zh-CN"/>
        </w:rPr>
        <w:t>equestor</w:t>
      </w:r>
      <w:r>
        <w:rPr>
          <w:rFonts w:hint="eastAsia"/>
          <w:lang w:eastAsia="zh-CN"/>
        </w:rPr>
        <w:t>C</w:t>
      </w:r>
      <w:r w:rsidRPr="00555B21">
        <w:rPr>
          <w:lang w:eastAsia="zh-CN"/>
        </w:rPr>
        <w:t>ancellation</w:t>
      </w:r>
      <w:r>
        <w:tab/>
      </w:r>
      <w:r>
        <w:tab/>
        <w:t>(2)</w:t>
      </w:r>
    </w:p>
    <w:p w14:paraId="01AE386F" w14:textId="77777777" w:rsidR="00973D51" w:rsidRDefault="00973D51" w:rsidP="00973D51">
      <w:pPr>
        <w:pStyle w:val="PL"/>
        <w:rPr>
          <w:lang w:eastAsia="zh-CN"/>
        </w:rPr>
      </w:pPr>
      <w:r>
        <w:t>}</w:t>
      </w:r>
    </w:p>
    <w:p w14:paraId="13B7A7CF" w14:textId="77777777" w:rsidR="00BA2F07" w:rsidRPr="004B702F" w:rsidRDefault="00BA2F07" w:rsidP="00BA2F07">
      <w:pPr>
        <w:pStyle w:val="PL"/>
      </w:pPr>
    </w:p>
    <w:p w14:paraId="07AD6D7F" w14:textId="77777777" w:rsidR="00BA2F07" w:rsidRPr="004B702F" w:rsidRDefault="00BA2F07" w:rsidP="00BA2F07">
      <w:pPr>
        <w:pStyle w:val="PL"/>
      </w:pPr>
      <w:r w:rsidRPr="004B702F">
        <w:t xml:space="preserve">-- </w:t>
      </w:r>
    </w:p>
    <w:p w14:paraId="234E5B95" w14:textId="77777777" w:rsidR="00BA2F07" w:rsidRPr="004B702F" w:rsidRDefault="00BA2F07" w:rsidP="00BA2F07">
      <w:pPr>
        <w:pStyle w:val="PL"/>
        <w:outlineLvl w:val="3"/>
        <w:rPr>
          <w:snapToGrid w:val="0"/>
        </w:rPr>
      </w:pPr>
      <w:r w:rsidRPr="004B702F">
        <w:rPr>
          <w:snapToGrid w:val="0"/>
        </w:rPr>
        <w:t>-- S</w:t>
      </w:r>
    </w:p>
    <w:p w14:paraId="101C30AF" w14:textId="77777777" w:rsidR="00BA2F07" w:rsidRPr="004B702F" w:rsidRDefault="00BA2F07" w:rsidP="00BA2F07">
      <w:pPr>
        <w:pStyle w:val="PL"/>
      </w:pPr>
      <w:r w:rsidRPr="004B702F">
        <w:t xml:space="preserve">-- </w:t>
      </w:r>
    </w:p>
    <w:p w14:paraId="24845CFA" w14:textId="77777777" w:rsidR="00BA2F07" w:rsidRPr="004B702F" w:rsidRDefault="00BA2F07" w:rsidP="00BA2F07">
      <w:pPr>
        <w:pStyle w:val="PL"/>
        <w:rPr>
          <w:lang w:eastAsia="zh-CN"/>
        </w:rPr>
      </w:pPr>
    </w:p>
    <w:p w14:paraId="04EFAD87" w14:textId="77777777" w:rsidR="00BA2F07" w:rsidRPr="004B702F" w:rsidRDefault="00BA2F07" w:rsidP="00BA2F07">
      <w:pPr>
        <w:pStyle w:val="PL"/>
        <w:rPr>
          <w:lang w:eastAsia="zh-CN"/>
        </w:rPr>
      </w:pPr>
      <w:r w:rsidRPr="004B702F">
        <w:rPr>
          <w:lang w:eastAsia="zh-CN"/>
        </w:rPr>
        <w:t>ServiceChangeCondition</w:t>
      </w:r>
      <w:r w:rsidRPr="004B702F">
        <w:rPr>
          <w:lang w:eastAsia="zh-CN"/>
        </w:rPr>
        <w:tab/>
        <w:t>::= BIT STRING</w:t>
      </w:r>
    </w:p>
    <w:p w14:paraId="79E0CB30" w14:textId="77777777" w:rsidR="00BA2F07" w:rsidRPr="004B702F" w:rsidRDefault="00BA2F07" w:rsidP="00BA2F07">
      <w:pPr>
        <w:pStyle w:val="PL"/>
        <w:rPr>
          <w:lang w:eastAsia="zh-CN"/>
        </w:rPr>
      </w:pPr>
      <w:r w:rsidRPr="004B702F">
        <w:rPr>
          <w:lang w:eastAsia="zh-CN"/>
        </w:rPr>
        <w:t>{</w:t>
      </w:r>
    </w:p>
    <w:p w14:paraId="3FDFE4A7" w14:textId="77777777" w:rsidR="00BA2F07" w:rsidRPr="004B702F" w:rsidRDefault="00BA2F07" w:rsidP="00BA2F07">
      <w:pPr>
        <w:pStyle w:val="PL"/>
        <w:rPr>
          <w:lang w:eastAsia="zh-CN"/>
        </w:rPr>
      </w:pPr>
      <w:r w:rsidRPr="004B702F">
        <w:rPr>
          <w:lang w:eastAsia="zh-CN"/>
        </w:rPr>
        <w:tab/>
        <w:t xml:space="preserve">pLMNchange </w:t>
      </w:r>
      <w:r w:rsidRPr="004B702F">
        <w:rPr>
          <w:lang w:eastAsia="zh-CN"/>
        </w:rPr>
        <w:tab/>
      </w:r>
      <w:r w:rsidRPr="004B702F">
        <w:rPr>
          <w:lang w:eastAsia="zh-CN"/>
        </w:rPr>
        <w:tab/>
      </w:r>
      <w:r w:rsidRPr="004B702F">
        <w:rPr>
          <w:lang w:eastAsia="zh-CN"/>
        </w:rPr>
        <w:tab/>
      </w:r>
      <w:r w:rsidRPr="004B702F">
        <w:rPr>
          <w:lang w:eastAsia="zh-CN"/>
        </w:rPr>
        <w:tab/>
      </w:r>
      <w:r w:rsidRPr="004B702F">
        <w:rPr>
          <w:lang w:eastAsia="zh-CN"/>
        </w:rPr>
        <w:tab/>
        <w:t>(0),</w:t>
      </w:r>
    </w:p>
    <w:p w14:paraId="0B53AA05" w14:textId="77777777" w:rsidR="00BA2F07" w:rsidRPr="004B702F" w:rsidRDefault="00BA2F07" w:rsidP="00BA2F07">
      <w:pPr>
        <w:pStyle w:val="PL"/>
        <w:tabs>
          <w:tab w:val="clear" w:pos="3456"/>
        </w:tabs>
        <w:rPr>
          <w:lang w:eastAsia="zh-CN"/>
        </w:rPr>
      </w:pPr>
      <w:r w:rsidRPr="004B702F">
        <w:rPr>
          <w:lang w:eastAsia="zh-CN"/>
        </w:rPr>
        <w:tab/>
        <w:t>coverageStatusChange</w:t>
      </w:r>
      <w:r w:rsidRPr="004B702F">
        <w:rPr>
          <w:lang w:eastAsia="zh-CN"/>
        </w:rPr>
        <w:tab/>
      </w:r>
      <w:r w:rsidRPr="004B702F">
        <w:rPr>
          <w:lang w:eastAsia="zh-CN"/>
        </w:rPr>
        <w:tab/>
        <w:t>(1),</w:t>
      </w:r>
    </w:p>
    <w:p w14:paraId="23AE4302" w14:textId="77777777" w:rsidR="00BA2F07" w:rsidRPr="004B702F" w:rsidRDefault="00BA2F07" w:rsidP="00BA2F07">
      <w:pPr>
        <w:pStyle w:val="PL"/>
        <w:tabs>
          <w:tab w:val="clear" w:pos="3456"/>
        </w:tabs>
        <w:rPr>
          <w:lang w:eastAsia="zh-CN"/>
        </w:rPr>
      </w:pPr>
      <w:r w:rsidRPr="004B702F">
        <w:rPr>
          <w:lang w:eastAsia="zh-CN"/>
        </w:rPr>
        <w:tab/>
        <w:t>locationChange</w:t>
      </w:r>
      <w:r w:rsidRPr="004B702F">
        <w:rPr>
          <w:lang w:eastAsia="zh-CN"/>
        </w:rPr>
        <w:tab/>
      </w:r>
      <w:r w:rsidRPr="004B702F">
        <w:rPr>
          <w:lang w:eastAsia="zh-CN"/>
        </w:rPr>
        <w:tab/>
      </w:r>
      <w:r w:rsidRPr="004B702F">
        <w:rPr>
          <w:lang w:eastAsia="zh-CN"/>
        </w:rPr>
        <w:tab/>
      </w:r>
      <w:r w:rsidRPr="004B702F">
        <w:rPr>
          <w:lang w:eastAsia="zh-CN"/>
        </w:rPr>
        <w:tab/>
        <w:t>(2)</w:t>
      </w:r>
    </w:p>
    <w:p w14:paraId="6F4D5840" w14:textId="77777777" w:rsidR="00BA2F07" w:rsidRPr="004B702F" w:rsidRDefault="00BA2F07" w:rsidP="00BA2F07">
      <w:pPr>
        <w:pStyle w:val="PL"/>
        <w:rPr>
          <w:lang w:eastAsia="zh-CN"/>
        </w:rPr>
      </w:pPr>
      <w:r w:rsidRPr="004B702F">
        <w:rPr>
          <w:lang w:eastAsia="zh-CN"/>
        </w:rPr>
        <w:t>}</w:t>
      </w:r>
    </w:p>
    <w:p w14:paraId="053F75C1" w14:textId="77777777" w:rsidR="00BA2F07" w:rsidRPr="004B702F" w:rsidRDefault="00BA2F07" w:rsidP="00BA2F07">
      <w:pPr>
        <w:pStyle w:val="PL"/>
      </w:pPr>
    </w:p>
    <w:p w14:paraId="6E95332B" w14:textId="77777777" w:rsidR="00BA2F07" w:rsidRPr="004B702F" w:rsidRDefault="00BA2F07" w:rsidP="00BA2F07">
      <w:pPr>
        <w:pStyle w:val="PL"/>
      </w:pPr>
      <w:r w:rsidRPr="004B702F">
        <w:t xml:space="preserve">-- </w:t>
      </w:r>
    </w:p>
    <w:p w14:paraId="6CD8F274" w14:textId="77777777" w:rsidR="00BA2F07" w:rsidRPr="004B702F" w:rsidRDefault="00BA2F07" w:rsidP="00BA2F07">
      <w:pPr>
        <w:pStyle w:val="PL"/>
        <w:outlineLvl w:val="3"/>
        <w:rPr>
          <w:snapToGrid w:val="0"/>
        </w:rPr>
      </w:pPr>
      <w:r w:rsidRPr="004B702F">
        <w:rPr>
          <w:snapToGrid w:val="0"/>
        </w:rPr>
        <w:t>-- T</w:t>
      </w:r>
    </w:p>
    <w:p w14:paraId="59DA3377" w14:textId="77777777" w:rsidR="00BA2F07" w:rsidRPr="004B702F" w:rsidRDefault="00BA2F07" w:rsidP="00BA2F07">
      <w:pPr>
        <w:pStyle w:val="PL"/>
      </w:pPr>
      <w:r w:rsidRPr="004B702F">
        <w:t xml:space="preserve">-- </w:t>
      </w:r>
    </w:p>
    <w:p w14:paraId="22F548A7" w14:textId="77777777" w:rsidR="00973D51" w:rsidRDefault="00973D51" w:rsidP="00973D51">
      <w:pPr>
        <w:pStyle w:val="PL"/>
        <w:rPr>
          <w:lang w:eastAsia="zh-CN"/>
        </w:rPr>
      </w:pPr>
    </w:p>
    <w:p w14:paraId="36F10224" w14:textId="77777777" w:rsidR="00C36E7C" w:rsidRDefault="00C36E7C" w:rsidP="00C36E7C">
      <w:pPr>
        <w:pStyle w:val="PL"/>
      </w:pPr>
      <w:r>
        <w:t>TransmitterInfo</w:t>
      </w:r>
      <w:r>
        <w:tab/>
      </w:r>
      <w:r>
        <w:tab/>
        <w:t>::= SEQUENCE</w:t>
      </w:r>
    </w:p>
    <w:p w14:paraId="56EBDFE4" w14:textId="77777777" w:rsidR="00C36E7C" w:rsidRDefault="00C36E7C" w:rsidP="00C36E7C">
      <w:pPr>
        <w:pStyle w:val="PL"/>
      </w:pPr>
      <w:r>
        <w:t>{</w:t>
      </w:r>
    </w:p>
    <w:p w14:paraId="31F90C3D" w14:textId="77777777" w:rsidR="00C36E7C" w:rsidRDefault="00C36E7C" w:rsidP="00C36E7C">
      <w:pPr>
        <w:pStyle w:val="PL"/>
      </w:pPr>
      <w:r>
        <w:tab/>
        <w:t>sourceIPaddress</w:t>
      </w:r>
      <w:r>
        <w:tab/>
        <w:t>[0] IPAddress,</w:t>
      </w:r>
    </w:p>
    <w:p w14:paraId="3A5754E8" w14:textId="77777777" w:rsidR="00C36E7C" w:rsidRDefault="00C36E7C" w:rsidP="00C36E7C">
      <w:pPr>
        <w:pStyle w:val="PL"/>
      </w:pPr>
      <w:r>
        <w:tab/>
        <w:t>proSeUEID</w:t>
      </w:r>
      <w:r>
        <w:tab/>
      </w:r>
      <w:r>
        <w:tab/>
        <w:t>[1] OCTET STRING</w:t>
      </w:r>
    </w:p>
    <w:p w14:paraId="43610C77" w14:textId="77777777" w:rsidR="00C36E7C" w:rsidRDefault="00C36E7C" w:rsidP="00C36E7C">
      <w:pPr>
        <w:pStyle w:val="PL"/>
      </w:pPr>
      <w:r>
        <w:t>}</w:t>
      </w:r>
    </w:p>
    <w:p w14:paraId="7D28164E" w14:textId="77777777" w:rsidR="00C36E7C" w:rsidRDefault="00C36E7C" w:rsidP="00C36E7C">
      <w:pPr>
        <w:pStyle w:val="PL"/>
      </w:pPr>
    </w:p>
    <w:p w14:paraId="05ECAFD1" w14:textId="77777777" w:rsidR="00973D51" w:rsidRDefault="00973D51" w:rsidP="00973D51">
      <w:pPr>
        <w:pStyle w:val="PL"/>
      </w:pPr>
      <w:r w:rsidRPr="00764D04">
        <w:t>.#</w:t>
      </w:r>
      <w:r>
        <w:t>END</w:t>
      </w:r>
    </w:p>
    <w:p w14:paraId="6421939B" w14:textId="77777777" w:rsidR="00973D51" w:rsidRDefault="00973D51" w:rsidP="00973D51"/>
    <w:p w14:paraId="7728815D" w14:textId="77777777" w:rsidR="001675F0" w:rsidRDefault="001675F0" w:rsidP="001675F0">
      <w:pPr>
        <w:pStyle w:val="Heading4"/>
      </w:pPr>
      <w:bookmarkStart w:id="4432" w:name="_Toc20233303"/>
      <w:bookmarkStart w:id="4433" w:name="_Toc28026883"/>
      <w:bookmarkStart w:id="4434" w:name="_Toc36116718"/>
      <w:bookmarkStart w:id="4435" w:name="_Toc44682902"/>
      <w:bookmarkStart w:id="4436" w:name="_Toc51926753"/>
      <w:bookmarkStart w:id="4437" w:name="_Toc163045866"/>
      <w:r>
        <w:t>5.2.4.</w:t>
      </w:r>
      <w:r>
        <w:rPr>
          <w:lang w:eastAsia="zh-CN"/>
        </w:rPr>
        <w:t>8</w:t>
      </w:r>
      <w:r>
        <w:tab/>
      </w:r>
      <w:r>
        <w:rPr>
          <w:rFonts w:hint="eastAsia"/>
          <w:lang w:eastAsia="zh-CN"/>
        </w:rPr>
        <w:t>Monitoring Event</w:t>
      </w:r>
      <w:r>
        <w:t xml:space="preserve"> CDRs</w:t>
      </w:r>
      <w:bookmarkEnd w:id="4432"/>
      <w:bookmarkEnd w:id="4433"/>
      <w:bookmarkEnd w:id="4434"/>
      <w:bookmarkEnd w:id="4435"/>
      <w:bookmarkEnd w:id="4436"/>
      <w:bookmarkEnd w:id="4437"/>
    </w:p>
    <w:p w14:paraId="67F7C7BE" w14:textId="77777777" w:rsidR="001675F0" w:rsidRDefault="001675F0" w:rsidP="001675F0">
      <w:r>
        <w:t xml:space="preserve">This subclause contains the abstract syntax definitions that are specific to the </w:t>
      </w:r>
      <w:r>
        <w:rPr>
          <w:rFonts w:hint="eastAsia"/>
          <w:lang w:eastAsia="zh-CN"/>
        </w:rPr>
        <w:t xml:space="preserve">Monitoring Event </w:t>
      </w:r>
      <w:r>
        <w:t>CDR types defined in TS 32.</w:t>
      </w:r>
      <w:r>
        <w:rPr>
          <w:rFonts w:hint="eastAsia"/>
          <w:lang w:eastAsia="zh-CN"/>
        </w:rPr>
        <w:t>278</w:t>
      </w:r>
      <w:r>
        <w:t> [3</w:t>
      </w:r>
      <w:r>
        <w:rPr>
          <w:rFonts w:hint="eastAsia"/>
          <w:lang w:eastAsia="zh-CN"/>
        </w:rPr>
        <w:t>8</w:t>
      </w:r>
      <w:r>
        <w:t>].</w:t>
      </w:r>
    </w:p>
    <w:p w14:paraId="27B6A0B6" w14:textId="77777777" w:rsidR="001675F0" w:rsidRDefault="001675F0" w:rsidP="001675F0">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w:t>
      </w:r>
      <w:r>
        <w:rPr>
          <w:rFonts w:hint="eastAsia"/>
          <w:lang w:eastAsia="zh-CN"/>
        </w:rPr>
        <w:t>MONTECharging</w:t>
      </w:r>
      <w:r>
        <w:t xml:space="preserve">DataTypes {itu-t (0) identified-organization (4) etsi (0) mobileDomain (0) charging (5) </w:t>
      </w:r>
      <w:r>
        <w:rPr>
          <w:rFonts w:hint="eastAsia"/>
          <w:lang w:eastAsia="zh-CN"/>
        </w:rPr>
        <w:t>mONTEChargingDataType</w:t>
      </w:r>
      <w:r>
        <w:t xml:space="preserve"> (</w:t>
      </w:r>
      <w:r>
        <w:rPr>
          <w:rFonts w:hint="eastAsia"/>
          <w:lang w:eastAsia="zh-CN"/>
        </w:rPr>
        <w:t>1</w:t>
      </w:r>
      <w:r w:rsidR="00D70F1E">
        <w:rPr>
          <w:lang w:eastAsia="zh-CN"/>
        </w:rPr>
        <w:t>2</w:t>
      </w:r>
      <w:r>
        <w:t>)</w:t>
      </w:r>
      <w:r>
        <w:rPr>
          <w:rFonts w:hint="eastAsia"/>
          <w:lang w:eastAsia="zh-CN"/>
        </w:rPr>
        <w:t xml:space="preserve"> </w:t>
      </w:r>
      <w:r>
        <w:t>asn1Module (0) version</w:t>
      </w:r>
      <w:r w:rsidR="00EF28EC">
        <w:t>2</w:t>
      </w:r>
      <w:r>
        <w:t xml:space="preserve"> (</w:t>
      </w:r>
      <w:r w:rsidR="00EF28EC">
        <w:t>1</w:t>
      </w:r>
      <w:r>
        <w:t>)}</w:t>
      </w:r>
    </w:p>
    <w:p w14:paraId="2440340B" w14:textId="77777777" w:rsidR="001675F0" w:rsidRDefault="001675F0" w:rsidP="001675F0">
      <w:pPr>
        <w:pStyle w:val="PL"/>
      </w:pPr>
      <w:r>
        <w:t>DEFINITIONS IMPLICIT TAGS</w:t>
      </w:r>
      <w:r>
        <w:tab/>
        <w:t>::=</w:t>
      </w:r>
    </w:p>
    <w:p w14:paraId="4E19603D" w14:textId="77777777" w:rsidR="00BA2F07" w:rsidRPr="004B702F" w:rsidRDefault="00BA2F07" w:rsidP="00BA2F07">
      <w:pPr>
        <w:pStyle w:val="PL"/>
      </w:pPr>
    </w:p>
    <w:p w14:paraId="3E8DE09F" w14:textId="77777777" w:rsidR="001675F0" w:rsidRDefault="00BA2F07" w:rsidP="00BA2F07">
      <w:pPr>
        <w:pStyle w:val="PL"/>
      </w:pPr>
      <w:r w:rsidRPr="004B702F">
        <w:t>BEGIN</w:t>
      </w:r>
    </w:p>
    <w:p w14:paraId="63EF1325" w14:textId="77777777" w:rsidR="001675F0" w:rsidRDefault="001675F0" w:rsidP="001675F0">
      <w:pPr>
        <w:pStyle w:val="PL"/>
      </w:pPr>
    </w:p>
    <w:p w14:paraId="65BE550C" w14:textId="77777777" w:rsidR="001675F0" w:rsidRDefault="001675F0" w:rsidP="001675F0">
      <w:pPr>
        <w:pStyle w:val="PL"/>
      </w:pPr>
      <w:r>
        <w:t xml:space="preserve">-- EXPORTS everything </w:t>
      </w:r>
    </w:p>
    <w:p w14:paraId="51D188B2" w14:textId="77777777" w:rsidR="00BA2F07" w:rsidRPr="004B702F" w:rsidRDefault="00BA2F07" w:rsidP="00BA2F07">
      <w:pPr>
        <w:pStyle w:val="PL"/>
      </w:pPr>
    </w:p>
    <w:p w14:paraId="6E75FE9C" w14:textId="77777777" w:rsidR="001675F0" w:rsidRDefault="00BA2F07" w:rsidP="00BA2F07">
      <w:pPr>
        <w:pStyle w:val="PL"/>
      </w:pPr>
      <w:r w:rsidRPr="004B702F">
        <w:t>IMPORTS</w:t>
      </w:r>
    </w:p>
    <w:p w14:paraId="3FB5A0BB" w14:textId="77777777" w:rsidR="001675F0" w:rsidRDefault="001675F0" w:rsidP="001675F0">
      <w:pPr>
        <w:pStyle w:val="PL"/>
        <w:rPr>
          <w:lang w:eastAsia="zh-CN"/>
        </w:rPr>
      </w:pPr>
    </w:p>
    <w:p w14:paraId="35E3FBBA" w14:textId="77777777" w:rsidR="001675F0" w:rsidRDefault="001675F0" w:rsidP="001675F0">
      <w:pPr>
        <w:pStyle w:val="PL"/>
        <w:rPr>
          <w:lang w:eastAsia="zh-CN"/>
        </w:rPr>
      </w:pPr>
      <w:r>
        <w:rPr>
          <w:rFonts w:hint="eastAsia"/>
          <w:lang w:eastAsia="zh-CN"/>
        </w:rPr>
        <w:t>DiameterIdentity,</w:t>
      </w:r>
    </w:p>
    <w:p w14:paraId="063CE797" w14:textId="77777777" w:rsidR="001675F0" w:rsidRDefault="001675F0" w:rsidP="001675F0">
      <w:pPr>
        <w:pStyle w:val="PL"/>
        <w:rPr>
          <w:lang w:eastAsia="zh-CN"/>
        </w:rPr>
      </w:pPr>
      <w:r w:rsidRPr="00E349B5">
        <w:t>LocalSequenceNumber,</w:t>
      </w:r>
    </w:p>
    <w:p w14:paraId="698D373D" w14:textId="77777777" w:rsidR="001675F0" w:rsidRDefault="001675F0" w:rsidP="001675F0">
      <w:pPr>
        <w:pStyle w:val="PL"/>
      </w:pPr>
      <w:r>
        <w:t>ManagementExtensions,</w:t>
      </w:r>
    </w:p>
    <w:p w14:paraId="698CFF84" w14:textId="77777777" w:rsidR="003A0356" w:rsidRDefault="003A0356" w:rsidP="003A0356">
      <w:pPr>
        <w:pStyle w:val="PL"/>
      </w:pPr>
      <w:r>
        <w:lastRenderedPageBreak/>
        <w:t>NodeID,</w:t>
      </w:r>
    </w:p>
    <w:p w14:paraId="61335B6B" w14:textId="77777777" w:rsidR="001675F0" w:rsidRDefault="001675F0" w:rsidP="001675F0">
      <w:pPr>
        <w:pStyle w:val="PL"/>
      </w:pPr>
      <w:r>
        <w:t>RecordType,</w:t>
      </w:r>
    </w:p>
    <w:p w14:paraId="0A470A5D" w14:textId="77777777" w:rsidR="001675F0" w:rsidRDefault="001675F0" w:rsidP="001675F0">
      <w:pPr>
        <w:pStyle w:val="PL"/>
      </w:pPr>
      <w:r>
        <w:t>S</w:t>
      </w:r>
      <w:r w:rsidRPr="00E349B5">
        <w:t>erviceContextID</w:t>
      </w:r>
      <w:r>
        <w:t>,</w:t>
      </w:r>
    </w:p>
    <w:p w14:paraId="62655A3D" w14:textId="77777777" w:rsidR="001675F0" w:rsidRDefault="001675F0" w:rsidP="001675F0">
      <w:pPr>
        <w:pStyle w:val="PL"/>
      </w:pPr>
      <w:r>
        <w:t>TimeStamp</w:t>
      </w:r>
    </w:p>
    <w:p w14:paraId="6543C8CC" w14:textId="77777777" w:rsidR="001675F0" w:rsidRDefault="001675F0" w:rsidP="001675F0">
      <w:pPr>
        <w:pStyle w:val="PL"/>
      </w:pPr>
      <w:r>
        <w:t xml:space="preserve">FROM GenericChargingDataTypes {itu-t (0) identified-organization (4) etsi(0) mobileDomain (0) charging (5) genericChargingDataTypes (0) asn1Module (0) </w:t>
      </w:r>
      <w:r w:rsidR="00EF28EC">
        <w:t>version2 (1)</w:t>
      </w:r>
      <w:r>
        <w:t>}</w:t>
      </w:r>
    </w:p>
    <w:p w14:paraId="747B36DD" w14:textId="77777777" w:rsidR="001675F0" w:rsidRDefault="001675F0" w:rsidP="001675F0">
      <w:pPr>
        <w:pStyle w:val="PL"/>
      </w:pPr>
    </w:p>
    <w:p w14:paraId="35F4A6AF" w14:textId="77777777" w:rsidR="00BA2F07" w:rsidRPr="004B702F" w:rsidRDefault="00BA2F07" w:rsidP="00BA2F07">
      <w:pPr>
        <w:pStyle w:val="PL"/>
      </w:pPr>
    </w:p>
    <w:p w14:paraId="05AB5EB8" w14:textId="77777777" w:rsidR="001675F0" w:rsidRDefault="00BA2F07" w:rsidP="00BA2F07">
      <w:pPr>
        <w:pStyle w:val="PL"/>
      </w:pPr>
      <w:r w:rsidRPr="004B702F">
        <w:t>IMSI</w:t>
      </w:r>
    </w:p>
    <w:p w14:paraId="1A5D75D7" w14:textId="1245D472" w:rsidR="001675F0" w:rsidRPr="00926357" w:rsidRDefault="001675F0" w:rsidP="001675F0">
      <w:pPr>
        <w:pStyle w:val="PL"/>
        <w:rPr>
          <w:lang w:val="en-US"/>
        </w:rPr>
      </w:pPr>
      <w:r w:rsidRPr="00926357">
        <w:rPr>
          <w:lang w:val="en-US"/>
        </w:rPr>
        <w:t xml:space="preserve">FROM MAP-CommonDataTypes {itu-t identified-organization (4) etsi (0) mobileDomain (0) gsm-Network (1) modules (3) map-CommonDataTypes (18) </w:t>
      </w:r>
      <w:ins w:id="4438" w:author="32.298_CR1004_(Rel-18)_TEI16" w:date="2024-07-11T15:04:00Z" w16du:dateUtc="2024-07-11T13:04:00Z">
        <w:r w:rsidR="0016724C">
          <w:rPr>
            <w:lang w:val="en-US"/>
          </w:rPr>
          <w:t>version21 (21)</w:t>
        </w:r>
      </w:ins>
      <w:del w:id="4439" w:author="32.298_CR1004_(Rel-18)_TEI16" w:date="2024-07-11T15:04:00Z" w16du:dateUtc="2024-07-11T13:04:00Z">
        <w:r w:rsidDel="0016724C">
          <w:rPr>
            <w:lang w:val="en-US"/>
          </w:rPr>
          <w:delText>version</w:delText>
        </w:r>
        <w:r w:rsidR="00EF28EC" w:rsidDel="0016724C">
          <w:rPr>
            <w:lang w:val="en-US"/>
          </w:rPr>
          <w:delText>18 (18</w:delText>
        </w:r>
        <w:r w:rsidDel="0016724C">
          <w:rPr>
            <w:lang w:val="en-US"/>
          </w:rPr>
          <w:delText>)</w:delText>
        </w:r>
      </w:del>
      <w:r w:rsidRPr="00926357">
        <w:rPr>
          <w:lang w:val="en-US"/>
        </w:rPr>
        <w:t>}</w:t>
      </w:r>
    </w:p>
    <w:p w14:paraId="0E7E670A" w14:textId="77777777" w:rsidR="001675F0" w:rsidRDefault="001675F0" w:rsidP="001675F0">
      <w:pPr>
        <w:pStyle w:val="PL"/>
      </w:pPr>
      <w:r>
        <w:t>-- from TS 29.002 [214]</w:t>
      </w:r>
    </w:p>
    <w:p w14:paraId="2243AB5F" w14:textId="1F620A59" w:rsidR="001675F0" w:rsidDel="002B42D1" w:rsidRDefault="001675F0" w:rsidP="001675F0">
      <w:pPr>
        <w:pStyle w:val="PL"/>
        <w:rPr>
          <w:del w:id="4440" w:author="32.298_CR1004_(Rel-18)_TEI16" w:date="2024-07-11T15:03:00Z" w16du:dateUtc="2024-07-11T13:03:00Z"/>
        </w:rPr>
      </w:pPr>
    </w:p>
    <w:p w14:paraId="191232F5" w14:textId="77777777" w:rsidR="001675F0" w:rsidRDefault="001675F0" w:rsidP="001675F0">
      <w:pPr>
        <w:pStyle w:val="PL"/>
        <w:rPr>
          <w:lang w:eastAsia="zh-CN"/>
        </w:rPr>
      </w:pPr>
    </w:p>
    <w:p w14:paraId="6A399381" w14:textId="77777777" w:rsidR="001675F0" w:rsidRDefault="001675F0" w:rsidP="001675F0">
      <w:pPr>
        <w:pStyle w:val="PL"/>
        <w:rPr>
          <w:lang w:eastAsia="zh-CN"/>
        </w:rPr>
      </w:pPr>
      <w:r>
        <w:t>UserCSGInformation</w:t>
      </w:r>
    </w:p>
    <w:p w14:paraId="3DDCA60A" w14:textId="77777777" w:rsidR="001675F0" w:rsidRDefault="001675F0" w:rsidP="001675F0">
      <w:pPr>
        <w:pStyle w:val="PL"/>
      </w:pPr>
      <w:r>
        <w:t xml:space="preserve">FROM GPRSChargingDataTypes {itu-t (0) identified-organization (4) etsi (0) mobileDomain (0) charging (5) gprsChargingDataTypes (2) asn1Module (0) </w:t>
      </w:r>
      <w:r w:rsidR="00EF28EC">
        <w:t>version2 (1)</w:t>
      </w:r>
      <w:r>
        <w:t>}</w:t>
      </w:r>
    </w:p>
    <w:p w14:paraId="54DA8FDE" w14:textId="77777777" w:rsidR="001675F0" w:rsidRDefault="001675F0" w:rsidP="001675F0">
      <w:pPr>
        <w:pStyle w:val="PL"/>
        <w:rPr>
          <w:lang w:eastAsia="zh-CN"/>
        </w:rPr>
      </w:pPr>
    </w:p>
    <w:p w14:paraId="5FCE275D" w14:textId="77777777" w:rsidR="001675F0" w:rsidRDefault="001675F0" w:rsidP="001675F0">
      <w:pPr>
        <w:pStyle w:val="PL"/>
      </w:pPr>
      <w:r>
        <w:t>;</w:t>
      </w:r>
    </w:p>
    <w:p w14:paraId="02C91453" w14:textId="77777777" w:rsidR="001675F0" w:rsidRDefault="001675F0" w:rsidP="001675F0">
      <w:pPr>
        <w:pStyle w:val="PL"/>
      </w:pPr>
    </w:p>
    <w:p w14:paraId="771D5917" w14:textId="77777777" w:rsidR="001675F0" w:rsidRDefault="001675F0" w:rsidP="001675F0">
      <w:pPr>
        <w:pStyle w:val="PL"/>
      </w:pPr>
      <w:r>
        <w:t>--</w:t>
      </w:r>
    </w:p>
    <w:p w14:paraId="3BEFB641" w14:textId="77777777" w:rsidR="00BA2F07" w:rsidRPr="004B702F" w:rsidRDefault="00BA2F07" w:rsidP="00BA2F07">
      <w:pPr>
        <w:pStyle w:val="PL"/>
        <w:outlineLvl w:val="3"/>
      </w:pPr>
      <w:r w:rsidRPr="004B702F">
        <w:t xml:space="preserve">-- </w:t>
      </w:r>
      <w:r w:rsidRPr="004B702F">
        <w:rPr>
          <w:lang w:eastAsia="zh-CN"/>
        </w:rPr>
        <w:t>Monitoring Event</w:t>
      </w:r>
      <w:r w:rsidRPr="004B702F">
        <w:t xml:space="preserve"> RECORDS</w:t>
      </w:r>
    </w:p>
    <w:p w14:paraId="762F9F92" w14:textId="77777777" w:rsidR="001675F0" w:rsidRDefault="001675F0" w:rsidP="001675F0">
      <w:pPr>
        <w:pStyle w:val="PL"/>
      </w:pPr>
      <w:r>
        <w:t>--</w:t>
      </w:r>
    </w:p>
    <w:p w14:paraId="1C099A94" w14:textId="77777777" w:rsidR="001675F0" w:rsidRDefault="001675F0" w:rsidP="001675F0">
      <w:pPr>
        <w:pStyle w:val="PL"/>
      </w:pPr>
    </w:p>
    <w:p w14:paraId="377BE107" w14:textId="77777777" w:rsidR="001675F0" w:rsidRDefault="001675F0" w:rsidP="001675F0">
      <w:pPr>
        <w:pStyle w:val="PL"/>
      </w:pPr>
      <w:r>
        <w:rPr>
          <w:rFonts w:hint="eastAsia"/>
          <w:lang w:eastAsia="zh-CN"/>
        </w:rPr>
        <w:t>ME</w:t>
      </w:r>
      <w:r>
        <w:t>RecordType</w:t>
      </w:r>
      <w:r>
        <w:tab/>
      </w:r>
      <w:r>
        <w:tab/>
        <w:t xml:space="preserve">::= CHOICE </w:t>
      </w:r>
    </w:p>
    <w:p w14:paraId="2674AB67" w14:textId="77777777" w:rsidR="001675F0" w:rsidRDefault="001675F0" w:rsidP="001675F0">
      <w:pPr>
        <w:pStyle w:val="PL"/>
      </w:pPr>
      <w:r>
        <w:t>--</w:t>
      </w:r>
    </w:p>
    <w:p w14:paraId="64E04A6F" w14:textId="77777777" w:rsidR="001675F0" w:rsidRDefault="001675F0" w:rsidP="001675F0">
      <w:pPr>
        <w:pStyle w:val="PL"/>
      </w:pPr>
      <w:r>
        <w:t>-- Record values 10</w:t>
      </w:r>
      <w:r>
        <w:rPr>
          <w:rFonts w:hint="eastAsia"/>
          <w:lang w:eastAsia="zh-CN"/>
        </w:rPr>
        <w:t>3</w:t>
      </w:r>
      <w:r>
        <w:t>..10</w:t>
      </w:r>
      <w:r>
        <w:rPr>
          <w:rFonts w:hint="eastAsia"/>
          <w:lang w:eastAsia="zh-CN"/>
        </w:rPr>
        <w:t>4</w:t>
      </w:r>
      <w:r>
        <w:t xml:space="preserve"> are </w:t>
      </w:r>
      <w:r>
        <w:rPr>
          <w:rFonts w:hint="eastAsia"/>
          <w:lang w:eastAsia="zh-CN"/>
        </w:rPr>
        <w:t>Monitoring Event</w:t>
      </w:r>
      <w:r>
        <w:t xml:space="preserve"> specific</w:t>
      </w:r>
    </w:p>
    <w:p w14:paraId="0B947120" w14:textId="77777777" w:rsidR="001675F0" w:rsidRDefault="001675F0" w:rsidP="001675F0">
      <w:pPr>
        <w:pStyle w:val="PL"/>
      </w:pPr>
      <w:r>
        <w:t xml:space="preserve">-- </w:t>
      </w:r>
    </w:p>
    <w:p w14:paraId="58C48236" w14:textId="77777777" w:rsidR="001675F0" w:rsidRDefault="001675F0" w:rsidP="001675F0">
      <w:pPr>
        <w:pStyle w:val="PL"/>
      </w:pPr>
      <w:r>
        <w:t>{</w:t>
      </w:r>
    </w:p>
    <w:p w14:paraId="05C42431" w14:textId="77777777" w:rsidR="001675F0" w:rsidRDefault="001675F0" w:rsidP="001675F0">
      <w:pPr>
        <w:pStyle w:val="PL"/>
      </w:pPr>
      <w:r>
        <w:tab/>
      </w:r>
      <w:r>
        <w:rPr>
          <w:rFonts w:hint="eastAsia"/>
          <w:lang w:eastAsia="zh-CN"/>
        </w:rPr>
        <w:t>mECO</w:t>
      </w:r>
      <w:r>
        <w:t>Record</w:t>
      </w:r>
      <w:r>
        <w:tab/>
      </w:r>
      <w:r>
        <w:tab/>
      </w:r>
      <w:r>
        <w:tab/>
        <w:t>[10</w:t>
      </w:r>
      <w:r>
        <w:rPr>
          <w:rFonts w:hint="eastAsia"/>
          <w:lang w:eastAsia="zh-CN"/>
        </w:rPr>
        <w:t>3</w:t>
      </w:r>
      <w:r>
        <w:t xml:space="preserve">] </w:t>
      </w:r>
      <w:r>
        <w:rPr>
          <w:rFonts w:hint="eastAsia"/>
          <w:lang w:eastAsia="zh-CN"/>
        </w:rPr>
        <w:t>MECO</w:t>
      </w:r>
      <w:r>
        <w:t>Record,</w:t>
      </w:r>
    </w:p>
    <w:p w14:paraId="50AD25B8" w14:textId="77777777" w:rsidR="001675F0" w:rsidRDefault="001675F0" w:rsidP="001675F0">
      <w:pPr>
        <w:pStyle w:val="PL"/>
        <w:rPr>
          <w:lang w:eastAsia="zh-CN"/>
        </w:rPr>
      </w:pPr>
      <w:r>
        <w:tab/>
      </w:r>
      <w:r>
        <w:rPr>
          <w:rFonts w:hint="eastAsia"/>
          <w:lang w:eastAsia="zh-CN"/>
        </w:rPr>
        <w:t>mERE</w:t>
      </w:r>
      <w:r>
        <w:t>Record</w:t>
      </w:r>
      <w:r>
        <w:tab/>
      </w:r>
      <w:r>
        <w:tab/>
      </w:r>
      <w:r>
        <w:tab/>
        <w:t>[10</w:t>
      </w:r>
      <w:r>
        <w:rPr>
          <w:rFonts w:hint="eastAsia"/>
          <w:lang w:eastAsia="zh-CN"/>
        </w:rPr>
        <w:t>4</w:t>
      </w:r>
      <w:r>
        <w:t xml:space="preserve">] </w:t>
      </w:r>
      <w:r>
        <w:rPr>
          <w:rFonts w:hint="eastAsia"/>
          <w:lang w:eastAsia="zh-CN"/>
        </w:rPr>
        <w:t>MERER</w:t>
      </w:r>
      <w:r>
        <w:t>ecord</w:t>
      </w:r>
    </w:p>
    <w:p w14:paraId="1D8CED58" w14:textId="77777777" w:rsidR="001675F0" w:rsidRDefault="001675F0" w:rsidP="001675F0">
      <w:pPr>
        <w:pStyle w:val="PL"/>
      </w:pPr>
      <w:r>
        <w:t>}</w:t>
      </w:r>
    </w:p>
    <w:p w14:paraId="427A1938" w14:textId="77777777" w:rsidR="001675F0" w:rsidRDefault="001675F0" w:rsidP="001675F0">
      <w:pPr>
        <w:pStyle w:val="PL"/>
      </w:pPr>
    </w:p>
    <w:p w14:paraId="6126416C" w14:textId="77777777" w:rsidR="001675F0" w:rsidRDefault="001675F0" w:rsidP="001675F0">
      <w:pPr>
        <w:pStyle w:val="PL"/>
      </w:pPr>
      <w:r>
        <w:rPr>
          <w:rFonts w:hint="eastAsia"/>
          <w:lang w:eastAsia="zh-CN"/>
        </w:rPr>
        <w:t>MECO</w:t>
      </w:r>
      <w:r>
        <w:t>Record</w:t>
      </w:r>
      <w:r>
        <w:tab/>
        <w:t>::= SET</w:t>
      </w:r>
    </w:p>
    <w:p w14:paraId="13A8C266" w14:textId="77777777" w:rsidR="001675F0" w:rsidRDefault="001675F0" w:rsidP="001675F0">
      <w:pPr>
        <w:pStyle w:val="PL"/>
      </w:pPr>
      <w:r>
        <w:t>{</w:t>
      </w:r>
    </w:p>
    <w:p w14:paraId="4C3687B0" w14:textId="77777777" w:rsidR="001675F0" w:rsidRDefault="001675F0" w:rsidP="001675F0">
      <w:pPr>
        <w:pStyle w:val="PL"/>
      </w:pPr>
      <w:r>
        <w:tab/>
        <w:t>recordType</w:t>
      </w:r>
      <w:r>
        <w:tab/>
      </w:r>
      <w:r>
        <w:tab/>
      </w:r>
      <w:r>
        <w:tab/>
      </w:r>
      <w:r>
        <w:tab/>
      </w:r>
      <w:r>
        <w:tab/>
      </w:r>
      <w:r>
        <w:tab/>
      </w:r>
      <w:r>
        <w:rPr>
          <w:rFonts w:hint="eastAsia"/>
          <w:lang w:eastAsia="zh-CN"/>
        </w:rPr>
        <w:tab/>
      </w:r>
      <w:r>
        <w:rPr>
          <w:rFonts w:hint="eastAsia"/>
          <w:lang w:eastAsia="zh-CN"/>
        </w:rPr>
        <w:tab/>
      </w:r>
      <w:r>
        <w:t>[0] RecordType,</w:t>
      </w:r>
    </w:p>
    <w:p w14:paraId="63005376" w14:textId="77777777" w:rsidR="00D70F1E" w:rsidRDefault="001675F0" w:rsidP="00D70F1E">
      <w:pPr>
        <w:pStyle w:val="PL"/>
      </w:pPr>
      <w:r>
        <w:tab/>
        <w:t>retransmission</w:t>
      </w:r>
      <w:r>
        <w:tab/>
      </w:r>
      <w:r>
        <w:tab/>
      </w:r>
      <w:r>
        <w:tab/>
      </w:r>
      <w:r>
        <w:tab/>
      </w:r>
      <w:r>
        <w:tab/>
      </w:r>
      <w:r>
        <w:rPr>
          <w:rFonts w:hint="eastAsia"/>
          <w:lang w:eastAsia="zh-CN"/>
        </w:rPr>
        <w:tab/>
      </w:r>
      <w:r>
        <w:rPr>
          <w:rFonts w:hint="eastAsia"/>
          <w:lang w:eastAsia="zh-CN"/>
        </w:rPr>
        <w:tab/>
      </w:r>
      <w:r>
        <w:t>[1] NULL OPTIONAL,</w:t>
      </w:r>
      <w:r w:rsidR="00D70F1E" w:rsidRPr="00D70F1E">
        <w:t xml:space="preserve"> </w:t>
      </w:r>
      <w:r w:rsidR="00D70F1E">
        <w:tab/>
      </w:r>
    </w:p>
    <w:p w14:paraId="1E8EBE9F" w14:textId="77777777" w:rsidR="001675F0" w:rsidRDefault="001675F0" w:rsidP="001675F0">
      <w:pPr>
        <w:pStyle w:val="PL"/>
        <w:rPr>
          <w:lang w:eastAsia="zh-CN"/>
        </w:rPr>
      </w:pPr>
      <w:r>
        <w:tab/>
      </w:r>
      <w:r w:rsidRPr="00B8221A">
        <w:t>serviceContextID</w:t>
      </w:r>
      <w:r w:rsidRPr="00B8221A">
        <w:tab/>
      </w:r>
      <w:r w:rsidRPr="00B8221A">
        <w:tab/>
      </w:r>
      <w:r w:rsidRPr="00B8221A">
        <w:tab/>
      </w:r>
      <w:r w:rsidRPr="00B8221A">
        <w:tab/>
      </w:r>
      <w:r w:rsidRPr="00B8221A">
        <w:rPr>
          <w:rFonts w:hint="eastAsia"/>
          <w:lang w:eastAsia="zh-CN"/>
        </w:rPr>
        <w:tab/>
      </w:r>
      <w:r w:rsidRPr="00B8221A">
        <w:rPr>
          <w:rFonts w:hint="eastAsia"/>
          <w:lang w:eastAsia="zh-CN"/>
        </w:rPr>
        <w:tab/>
      </w:r>
      <w:r w:rsidRPr="00B8221A">
        <w:t>[</w:t>
      </w:r>
      <w:r w:rsidRPr="00B8221A">
        <w:rPr>
          <w:rFonts w:hint="eastAsia"/>
          <w:lang w:eastAsia="zh-CN"/>
        </w:rPr>
        <w:t>2</w:t>
      </w:r>
      <w:r w:rsidRPr="00B8221A">
        <w:t>] ServiceContextID OPTIONAL,</w:t>
      </w:r>
    </w:p>
    <w:p w14:paraId="65338AB0" w14:textId="77777777" w:rsidR="001675F0" w:rsidRDefault="001675F0" w:rsidP="001675F0">
      <w:pPr>
        <w:pStyle w:val="PL"/>
        <w:rPr>
          <w:lang w:eastAsia="zh-CN"/>
        </w:rPr>
      </w:pPr>
      <w:r>
        <w:rPr>
          <w:lang w:eastAsia="zh-CN"/>
        </w:rPr>
        <w:tab/>
      </w:r>
      <w:r>
        <w:rPr>
          <w:rFonts w:hint="eastAsia"/>
          <w:lang w:eastAsia="zh-CN"/>
        </w:rPr>
        <w:t>n</w:t>
      </w:r>
      <w:r>
        <w:t>odeID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 NodeID OPTIONAL,</w:t>
      </w:r>
      <w:r>
        <w:rPr>
          <w:lang w:eastAsia="zh-CN"/>
        </w:rPr>
        <w:tab/>
      </w:r>
    </w:p>
    <w:p w14:paraId="055C733C" w14:textId="77777777" w:rsidR="001675F0" w:rsidRDefault="001675F0" w:rsidP="001675F0">
      <w:pPr>
        <w:pStyle w:val="PL"/>
        <w:rPr>
          <w:lang w:eastAsia="zh-CN"/>
        </w:rPr>
      </w:pPr>
      <w:r>
        <w:rPr>
          <w:lang w:eastAsia="zh-CN"/>
        </w:rPr>
        <w:tab/>
      </w:r>
      <w:r>
        <w:rPr>
          <w:rFonts w:cs="Arial" w:hint="eastAsia"/>
          <w:lang w:eastAsia="zh-CN" w:bidi="ar-IQ"/>
        </w:rPr>
        <w:t>r</w:t>
      </w:r>
      <w:r w:rsidRPr="00F72973">
        <w:rPr>
          <w:rFonts w:cs="Arial"/>
          <w:lang w:bidi="ar-IQ"/>
        </w:rPr>
        <w:t>ecordTimeStamp</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 TimeStamp OPTIONAL,</w:t>
      </w:r>
    </w:p>
    <w:p w14:paraId="46BD6A7C" w14:textId="77777777" w:rsidR="001675F0" w:rsidRDefault="001675F0" w:rsidP="001675F0">
      <w:pPr>
        <w:pStyle w:val="PL"/>
        <w:rPr>
          <w:lang w:eastAsia="zh-CN"/>
        </w:rPr>
      </w:pPr>
      <w:r>
        <w:rPr>
          <w:lang w:eastAsia="zh-CN"/>
        </w:rPr>
        <w:tab/>
      </w:r>
      <w:r>
        <w:rPr>
          <w:rFonts w:cs="Arial" w:hint="eastAsia"/>
          <w:lang w:eastAsia="zh-CN" w:bidi="ar-IQ"/>
        </w:rPr>
        <w:t>e</w:t>
      </w:r>
      <w:r w:rsidRPr="00F72973">
        <w:rPr>
          <w:rFonts w:cs="Arial"/>
          <w:lang w:bidi="ar-IQ"/>
        </w:rPr>
        <w:t>ventTimestamp</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5</w:t>
      </w:r>
      <w:r>
        <w:t>] TimeStamp OPTIONAL,</w:t>
      </w:r>
    </w:p>
    <w:p w14:paraId="6BAAFEE5" w14:textId="77777777" w:rsidR="001675F0" w:rsidRDefault="001675F0" w:rsidP="001675F0">
      <w:pPr>
        <w:pStyle w:val="PL"/>
        <w:tabs>
          <w:tab w:val="clear" w:pos="5376"/>
        </w:tabs>
        <w:rPr>
          <w:lang w:eastAsia="zh-CN"/>
        </w:rPr>
      </w:pPr>
      <w:r>
        <w:rPr>
          <w:rFonts w:hint="eastAsia"/>
          <w:lang w:eastAsia="zh-CN"/>
        </w:rPr>
        <w:tab/>
      </w:r>
      <w:r>
        <w:rPr>
          <w:rFonts w:cs="Arial" w:hint="eastAsia"/>
          <w:lang w:eastAsia="zh-CN" w:bidi="ar-IQ"/>
        </w:rPr>
        <w:t>m</w:t>
      </w:r>
      <w:r>
        <w:rPr>
          <w:rFonts w:cs="Arial"/>
          <w:lang w:bidi="ar-IQ"/>
        </w:rPr>
        <w:t>onitoringEventConfigurationActivity</w:t>
      </w:r>
      <w:r>
        <w:rPr>
          <w:rFonts w:hint="eastAsia"/>
          <w:lang w:eastAsia="zh-CN"/>
        </w:rPr>
        <w:tab/>
      </w:r>
      <w:r>
        <w:t>[</w:t>
      </w:r>
      <w:r>
        <w:rPr>
          <w:rFonts w:hint="eastAsia"/>
          <w:lang w:eastAsia="zh-CN"/>
        </w:rPr>
        <w:t>6</w:t>
      </w:r>
      <w:r>
        <w:t xml:space="preserve">] </w:t>
      </w:r>
      <w:r>
        <w:rPr>
          <w:rFonts w:cs="Arial"/>
          <w:lang w:bidi="ar-IQ"/>
        </w:rPr>
        <w:t>Mon</w:t>
      </w:r>
      <w:r>
        <w:rPr>
          <w:rFonts w:cs="Arial" w:hint="eastAsia"/>
          <w:lang w:eastAsia="zh-CN" w:bidi="ar-IQ"/>
        </w:rPr>
        <w:t>itoring</w:t>
      </w:r>
      <w:r>
        <w:rPr>
          <w:rFonts w:cs="Arial"/>
          <w:lang w:bidi="ar-IQ"/>
        </w:rPr>
        <w:t>EventConfigurationActivity</w:t>
      </w:r>
      <w:r w:rsidRPr="006439B5">
        <w:t xml:space="preserve"> OPTIONAL,</w:t>
      </w:r>
    </w:p>
    <w:p w14:paraId="1A018DF5" w14:textId="77777777" w:rsidR="001675F0" w:rsidRDefault="001675F0" w:rsidP="001675F0">
      <w:pPr>
        <w:pStyle w:val="PL"/>
        <w:rPr>
          <w:lang w:eastAsia="zh-CN"/>
        </w:rPr>
      </w:pPr>
      <w:r>
        <w:rPr>
          <w:rFonts w:hint="eastAsia"/>
          <w:lang w:eastAsia="zh-CN"/>
        </w:rPr>
        <w:tab/>
      </w:r>
      <w:r>
        <w:rPr>
          <w:rFonts w:cs="Arial" w:hint="eastAsia"/>
          <w:lang w:eastAsia="zh-CN"/>
        </w:rPr>
        <w:t>s</w:t>
      </w:r>
      <w:r w:rsidRPr="00F72973">
        <w:rPr>
          <w:rFonts w:cs="Arial"/>
        </w:rPr>
        <w:t>CEFReferenceID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[7</w:t>
      </w:r>
      <w:r>
        <w:t xml:space="preserve">] </w:t>
      </w:r>
      <w:r>
        <w:rPr>
          <w:rFonts w:cs="Arial" w:hint="eastAsia"/>
          <w:lang w:eastAsia="zh-CN"/>
        </w:rPr>
        <w:t>S</w:t>
      </w:r>
      <w:r w:rsidRPr="00F72973">
        <w:rPr>
          <w:rFonts w:cs="Arial"/>
        </w:rPr>
        <w:t>CEFReferenceID</w:t>
      </w:r>
      <w:r>
        <w:rPr>
          <w:rFonts w:hint="eastAsia"/>
          <w:lang w:eastAsia="zh-CN"/>
        </w:rPr>
        <w:t xml:space="preserve"> </w:t>
      </w:r>
      <w:r>
        <w:t>OPTIONAL,</w:t>
      </w:r>
    </w:p>
    <w:p w14:paraId="48AF9FBC" w14:textId="77777777" w:rsidR="001675F0" w:rsidRDefault="001675F0" w:rsidP="001675F0">
      <w:pPr>
        <w:pStyle w:val="PL"/>
        <w:rPr>
          <w:lang w:eastAsia="zh-CN"/>
        </w:rPr>
      </w:pPr>
      <w:r>
        <w:rPr>
          <w:rFonts w:cs="Arial" w:hint="eastAsia"/>
          <w:lang w:eastAsia="zh-CN"/>
        </w:rPr>
        <w:tab/>
        <w:t>s</w:t>
      </w:r>
      <w:r w:rsidRPr="00F72973">
        <w:rPr>
          <w:rFonts w:cs="Arial"/>
        </w:rPr>
        <w:t>CEFID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8</w:t>
      </w:r>
      <w:r>
        <w:t xml:space="preserve">] </w:t>
      </w:r>
      <w:r>
        <w:rPr>
          <w:rFonts w:hint="eastAsia"/>
          <w:lang w:eastAsia="zh-CN"/>
        </w:rPr>
        <w:t xml:space="preserve">DiameterIdentity </w:t>
      </w:r>
      <w:r>
        <w:t>OPTIONAL,</w:t>
      </w:r>
    </w:p>
    <w:p w14:paraId="148FBDD3" w14:textId="77777777" w:rsidR="001675F0" w:rsidRDefault="001675F0" w:rsidP="001675F0">
      <w:pPr>
        <w:pStyle w:val="PL"/>
      </w:pPr>
      <w:r>
        <w:tab/>
      </w:r>
      <w:r>
        <w:rPr>
          <w:rFonts w:cs="Arial" w:hint="eastAsia"/>
          <w:lang w:eastAsia="zh-CN"/>
        </w:rPr>
        <w:t>m</w:t>
      </w:r>
      <w:r w:rsidRPr="00F72973">
        <w:rPr>
          <w:rFonts w:cs="Arial"/>
        </w:rPr>
        <w:t>onitoringType</w:t>
      </w:r>
      <w:r>
        <w:tab/>
      </w:r>
      <w: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9</w:t>
      </w:r>
      <w:r>
        <w:t xml:space="preserve">] </w:t>
      </w:r>
      <w:r w:rsidRPr="00F72973">
        <w:rPr>
          <w:rFonts w:cs="Arial"/>
        </w:rPr>
        <w:t>MonitoringType</w:t>
      </w:r>
      <w:r>
        <w:rPr>
          <w:rFonts w:hint="eastAsia"/>
          <w:lang w:eastAsia="zh-CN"/>
        </w:rPr>
        <w:t xml:space="preserve"> </w:t>
      </w:r>
      <w:r>
        <w:t>OPTIONAL,</w:t>
      </w:r>
    </w:p>
    <w:p w14:paraId="697208EA" w14:textId="77777777" w:rsidR="001675F0" w:rsidRDefault="001675F0" w:rsidP="001675F0">
      <w:pPr>
        <w:pStyle w:val="PL"/>
        <w:rPr>
          <w:lang w:eastAsia="zh-CN"/>
        </w:rPr>
      </w:pPr>
      <w:r>
        <w:tab/>
      </w:r>
      <w:r>
        <w:rPr>
          <w:rFonts w:cs="Arial" w:hint="eastAsia"/>
          <w:lang w:eastAsia="zh-CN"/>
        </w:rPr>
        <w:t>m</w:t>
      </w:r>
      <w:r w:rsidRPr="00F72973">
        <w:rPr>
          <w:rFonts w:cs="Arial"/>
        </w:rPr>
        <w:t>aximumNumberofReports</w:t>
      </w:r>
      <w:r>
        <w:tab/>
      </w:r>
      <w:r>
        <w:tab/>
      </w:r>
      <w:r>
        <w:tab/>
      </w:r>
      <w:r>
        <w:rPr>
          <w:rFonts w:hint="eastAsia"/>
          <w:lang w:eastAsia="zh-CN"/>
        </w:rPr>
        <w:tab/>
      </w:r>
      <w:r>
        <w:rPr>
          <w:rFonts w:hint="eastAsia"/>
          <w:lang w:eastAsia="zh-CN"/>
        </w:rPr>
        <w:tab/>
      </w:r>
      <w:r>
        <w:t>[</w:t>
      </w:r>
      <w:r>
        <w:rPr>
          <w:rFonts w:hint="eastAsia"/>
          <w:lang w:eastAsia="zh-CN"/>
        </w:rPr>
        <w:t>10</w:t>
      </w:r>
      <w:r>
        <w:t>] INTEGER OPTIONAL,</w:t>
      </w:r>
    </w:p>
    <w:p w14:paraId="56CCDADD" w14:textId="77777777" w:rsidR="001675F0" w:rsidRDefault="001675F0" w:rsidP="001675F0">
      <w:pPr>
        <w:pStyle w:val="PL"/>
        <w:rPr>
          <w:lang w:eastAsia="zh-CN"/>
        </w:rPr>
      </w:pPr>
      <w:r>
        <w:tab/>
      </w:r>
      <w:r>
        <w:rPr>
          <w:rFonts w:cs="Arial" w:hint="eastAsia"/>
          <w:lang w:eastAsia="zh-CN"/>
        </w:rPr>
        <w:t>m</w:t>
      </w:r>
      <w:r w:rsidRPr="00F72973">
        <w:rPr>
          <w:rFonts w:cs="Arial"/>
        </w:rPr>
        <w:t>onitoringDuration</w:t>
      </w:r>
      <w:r>
        <w:tab/>
      </w:r>
      <w:r>
        <w:tab/>
      </w:r>
      <w:r>
        <w:tab/>
      </w:r>
      <w:r>
        <w:tab/>
      </w:r>
      <w:r>
        <w:rPr>
          <w:rFonts w:hint="eastAsia"/>
          <w:lang w:eastAsia="zh-CN"/>
        </w:rPr>
        <w:tab/>
      </w:r>
      <w:r>
        <w:rPr>
          <w:rFonts w:hint="eastAsia"/>
          <w:lang w:eastAsia="zh-CN"/>
        </w:rPr>
        <w:tab/>
      </w:r>
      <w:r>
        <w:t>[</w:t>
      </w:r>
      <w:r>
        <w:rPr>
          <w:rFonts w:hint="eastAsia"/>
          <w:lang w:eastAsia="zh-CN"/>
        </w:rPr>
        <w:t>11</w:t>
      </w:r>
      <w:r>
        <w:t>] TimeStamp OPTIONAL,</w:t>
      </w:r>
    </w:p>
    <w:p w14:paraId="0BF532AB" w14:textId="77777777" w:rsidR="001675F0" w:rsidRDefault="001675F0" w:rsidP="001675F0">
      <w:pPr>
        <w:pStyle w:val="PL"/>
        <w:rPr>
          <w:lang w:eastAsia="zh-CN"/>
        </w:rPr>
      </w:pPr>
      <w:r>
        <w:rPr>
          <w:lang w:eastAsia="zh-CN"/>
        </w:rPr>
        <w:tab/>
      </w:r>
      <w:r>
        <w:rPr>
          <w:rFonts w:cs="Arial" w:hint="eastAsia"/>
          <w:lang w:eastAsia="zh-CN"/>
        </w:rPr>
        <w:t>c</w:t>
      </w:r>
      <w:r w:rsidRPr="00F72973">
        <w:rPr>
          <w:rFonts w:cs="Arial"/>
        </w:rPr>
        <w:t>hargeablePartyIdentifier</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12</w:t>
      </w:r>
      <w:r>
        <w:t xml:space="preserve">] </w:t>
      </w:r>
      <w:r>
        <w:rPr>
          <w:rFonts w:hint="eastAsia"/>
          <w:lang w:eastAsia="zh-CN"/>
        </w:rPr>
        <w:t>UTF8String</w:t>
      </w:r>
      <w:r>
        <w:rPr>
          <w:rFonts w:cs="Arial" w:hint="eastAsia"/>
          <w:szCs w:val="16"/>
          <w:lang w:eastAsia="zh-CN"/>
        </w:rPr>
        <w:t xml:space="preserve"> </w:t>
      </w:r>
      <w:r w:rsidRPr="006439B5">
        <w:t>OPTIONAL,</w:t>
      </w:r>
    </w:p>
    <w:p w14:paraId="58A5908D" w14:textId="77777777" w:rsidR="001675F0" w:rsidRDefault="001675F0" w:rsidP="001675F0">
      <w:pPr>
        <w:pStyle w:val="PL"/>
        <w:rPr>
          <w:lang w:eastAsia="zh-CN"/>
        </w:rPr>
      </w:pPr>
      <w:r>
        <w:rPr>
          <w:rFonts w:hint="eastAsia"/>
          <w:lang w:eastAsia="zh-CN"/>
        </w:rPr>
        <w:tab/>
        <w:t>m</w:t>
      </w:r>
      <w:r w:rsidRPr="00905A7E">
        <w:rPr>
          <w:rFonts w:cs="Arial"/>
        </w:rPr>
        <w:t>onitoredUser</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13</w:t>
      </w:r>
      <w:r w:rsidRPr="004D626C">
        <w:t>] IMSI OPTIONAL,</w:t>
      </w:r>
    </w:p>
    <w:p w14:paraId="62A76788" w14:textId="77777777" w:rsidR="001675F0" w:rsidRDefault="001675F0" w:rsidP="001675F0">
      <w:pPr>
        <w:pStyle w:val="PL"/>
        <w:rPr>
          <w:lang w:eastAsia="zh-CN"/>
        </w:rPr>
      </w:pPr>
      <w:r>
        <w:rPr>
          <w:rFonts w:hint="eastAsia"/>
          <w:lang w:eastAsia="zh-CN"/>
        </w:rPr>
        <w:tab/>
      </w:r>
      <w:r>
        <w:rPr>
          <w:rFonts w:cs="Arial" w:hint="eastAsia"/>
          <w:lang w:eastAsia="zh-CN"/>
        </w:rPr>
        <w:t>m</w:t>
      </w:r>
      <w:r w:rsidRPr="00F72973">
        <w:rPr>
          <w:rFonts w:cs="Arial"/>
        </w:rPr>
        <w:t>aximumDetectionTime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14</w:t>
      </w:r>
      <w:r w:rsidRPr="004D626C">
        <w:t xml:space="preserve">] </w:t>
      </w:r>
      <w:r>
        <w:t xml:space="preserve">INTEGER </w:t>
      </w:r>
      <w:r w:rsidRPr="004D626C">
        <w:t>OPTIONAL,</w:t>
      </w:r>
    </w:p>
    <w:p w14:paraId="4B3BC557" w14:textId="77777777" w:rsidR="001675F0" w:rsidRDefault="001675F0" w:rsidP="001675F0">
      <w:pPr>
        <w:pStyle w:val="PL"/>
        <w:rPr>
          <w:lang w:eastAsia="zh-CN"/>
        </w:rPr>
      </w:pPr>
      <w:r>
        <w:rPr>
          <w:rFonts w:hint="eastAsia"/>
          <w:lang w:eastAsia="zh-CN"/>
        </w:rPr>
        <w:tab/>
      </w:r>
      <w:r>
        <w:t>localRecordSequenceNumber</w:t>
      </w:r>
      <w:r>
        <w:tab/>
      </w:r>
      <w:r>
        <w:tab/>
      </w:r>
      <w:r>
        <w:tab/>
      </w:r>
      <w:r>
        <w:rPr>
          <w:rFonts w:hint="eastAsia"/>
          <w:lang w:eastAsia="zh-CN"/>
        </w:rPr>
        <w:tab/>
      </w:r>
      <w:r>
        <w:t>[</w:t>
      </w:r>
      <w:r>
        <w:rPr>
          <w:rFonts w:hint="eastAsia"/>
          <w:lang w:eastAsia="zh-CN"/>
        </w:rPr>
        <w:t>15</w:t>
      </w:r>
      <w:r>
        <w:t>] LocalSequenceNumber OPTIONAL,</w:t>
      </w:r>
    </w:p>
    <w:p w14:paraId="4F0E7AE3" w14:textId="77777777" w:rsidR="001675F0" w:rsidRPr="00B63F3B" w:rsidRDefault="001675F0" w:rsidP="001675F0">
      <w:pPr>
        <w:pStyle w:val="PL"/>
        <w:tabs>
          <w:tab w:val="left" w:pos="4690"/>
        </w:tabs>
        <w:rPr>
          <w:lang w:eastAsia="zh-CN"/>
        </w:rPr>
      </w:pPr>
      <w:r>
        <w:rPr>
          <w:rFonts w:hint="eastAsia"/>
          <w:lang w:val="en-US" w:eastAsia="zh-CN"/>
        </w:rPr>
        <w:tab/>
        <w:t>r</w:t>
      </w:r>
      <w:r w:rsidRPr="000C1B9E">
        <w:rPr>
          <w:lang w:val="en-US"/>
        </w:rPr>
        <w:t>eachabilityConfiguration</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t>[16]</w:t>
      </w:r>
      <w:r>
        <w:rPr>
          <w:rFonts w:hint="eastAsia"/>
          <w:lang w:val="en-US" w:eastAsia="zh-CN"/>
        </w:rPr>
        <w:tab/>
      </w:r>
      <w:r w:rsidRPr="000C1B9E">
        <w:rPr>
          <w:lang w:val="en-US"/>
        </w:rPr>
        <w:t>ReachabilityConfiguration</w:t>
      </w:r>
      <w:r>
        <w:rPr>
          <w:rFonts w:hint="eastAsia"/>
          <w:lang w:val="en-US" w:eastAsia="zh-CN"/>
        </w:rPr>
        <w:t xml:space="preserve"> OPTIONAL,</w:t>
      </w:r>
    </w:p>
    <w:p w14:paraId="798D3FF6" w14:textId="77777777" w:rsidR="001675F0" w:rsidRDefault="001675F0" w:rsidP="001675F0">
      <w:pPr>
        <w:pStyle w:val="PL"/>
        <w:rPr>
          <w:lang w:eastAsia="zh-CN"/>
        </w:rPr>
      </w:pPr>
      <w:r>
        <w:rPr>
          <w:rFonts w:hint="eastAsia"/>
          <w:lang w:eastAsia="zh-CN"/>
        </w:rPr>
        <w:tab/>
      </w:r>
      <w:r>
        <w:rPr>
          <w:rFonts w:cs="Arial" w:hint="eastAsia"/>
          <w:lang w:eastAsia="zh-CN"/>
        </w:rPr>
        <w:t>l</w:t>
      </w:r>
      <w:r w:rsidRPr="00F72973">
        <w:rPr>
          <w:rFonts w:cs="Arial"/>
        </w:rPr>
        <w:t>ocationType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17</w:t>
      </w:r>
      <w:r>
        <w:t xml:space="preserve">] </w:t>
      </w:r>
      <w:r w:rsidRPr="00F72973">
        <w:rPr>
          <w:rFonts w:cs="Arial"/>
        </w:rPr>
        <w:t>LocationType</w:t>
      </w:r>
      <w:r>
        <w:t xml:space="preserve"> OPTIONAL,</w:t>
      </w:r>
    </w:p>
    <w:p w14:paraId="3ADBB6FB" w14:textId="77777777" w:rsidR="001675F0" w:rsidRDefault="001675F0" w:rsidP="001675F0">
      <w:pPr>
        <w:pStyle w:val="PL"/>
        <w:rPr>
          <w:lang w:eastAsia="zh-CN"/>
        </w:rPr>
      </w:pPr>
      <w:r>
        <w:rPr>
          <w:rFonts w:cs="Arial" w:hint="eastAsia"/>
          <w:lang w:eastAsia="zh-CN"/>
        </w:rPr>
        <w:tab/>
        <w:t>a</w:t>
      </w:r>
      <w:r w:rsidRPr="00F72973">
        <w:rPr>
          <w:rFonts w:cs="Arial"/>
        </w:rPr>
        <w:t>ccuracy</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18</w:t>
      </w:r>
      <w:r>
        <w:t xml:space="preserve">] </w:t>
      </w:r>
      <w:r w:rsidRPr="00F72973">
        <w:rPr>
          <w:rFonts w:cs="Arial"/>
        </w:rPr>
        <w:t>Accuracy</w:t>
      </w:r>
      <w:r>
        <w:t xml:space="preserve"> OPTIONAL,</w:t>
      </w:r>
    </w:p>
    <w:p w14:paraId="1A078358" w14:textId="77777777" w:rsidR="001675F0" w:rsidRDefault="001675F0" w:rsidP="001675F0">
      <w:pPr>
        <w:pStyle w:val="PL"/>
        <w:rPr>
          <w:lang w:eastAsia="zh-CN"/>
        </w:rPr>
      </w:pPr>
      <w:r>
        <w:rPr>
          <w:rFonts w:hint="eastAsia"/>
          <w:lang w:eastAsia="zh-CN"/>
        </w:rPr>
        <w:tab/>
      </w:r>
      <w:r>
        <w:rPr>
          <w:rFonts w:cs="Arial" w:hint="eastAsia"/>
          <w:lang w:eastAsia="zh-CN"/>
        </w:rPr>
        <w:t>l</w:t>
      </w:r>
      <w:r>
        <w:rPr>
          <w:rFonts w:cs="Arial"/>
        </w:rPr>
        <w:t>istof</w:t>
      </w:r>
      <w:r w:rsidRPr="003B7F8A">
        <w:rPr>
          <w:rFonts w:cs="Arial"/>
        </w:rPr>
        <w:t>Locations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19</w:t>
      </w:r>
      <w:r>
        <w:t xml:space="preserve">] SEQUENCE OF </w:t>
      </w:r>
      <w:r>
        <w:rPr>
          <w:rFonts w:hint="eastAsia"/>
          <w:szCs w:val="18"/>
          <w:lang w:eastAsia="zh-CN"/>
        </w:rPr>
        <w:t>EPSLocationInfo</w:t>
      </w:r>
      <w:r>
        <w:t xml:space="preserve"> OPTIONAL,</w:t>
      </w:r>
    </w:p>
    <w:p w14:paraId="2D467760" w14:textId="77777777" w:rsidR="001675F0" w:rsidRDefault="001675F0" w:rsidP="001675F0">
      <w:pPr>
        <w:pStyle w:val="PL"/>
        <w:rPr>
          <w:lang w:eastAsia="zh-CN"/>
        </w:rPr>
      </w:pPr>
      <w:r>
        <w:rPr>
          <w:lang w:eastAsia="zh-CN"/>
        </w:rPr>
        <w:tab/>
      </w:r>
      <w:r>
        <w:rPr>
          <w:rFonts w:cs="Arial" w:hint="eastAsia"/>
          <w:lang w:eastAsia="zh-CN"/>
        </w:rPr>
        <w:t>monitoringEventConfigStatus</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20</w:t>
      </w:r>
      <w:r>
        <w:t xml:space="preserve">] </w:t>
      </w:r>
      <w:r>
        <w:rPr>
          <w:rFonts w:cs="Arial" w:hint="eastAsia"/>
          <w:lang w:eastAsia="zh-CN"/>
        </w:rPr>
        <w:t>MonitoringEventConfigStatus</w:t>
      </w:r>
      <w:r w:rsidRPr="006439B5">
        <w:t xml:space="preserve"> OPTIONAL,</w:t>
      </w:r>
    </w:p>
    <w:p w14:paraId="035E5E64" w14:textId="77777777" w:rsidR="001675F0" w:rsidRPr="0084487A" w:rsidRDefault="001675F0" w:rsidP="001675F0">
      <w:pPr>
        <w:pStyle w:val="PL"/>
        <w:rPr>
          <w:lang w:eastAsia="zh-CN"/>
        </w:rPr>
      </w:pPr>
      <w:r>
        <w:rPr>
          <w:lang w:eastAsia="zh-CN"/>
        </w:rPr>
        <w:tab/>
      </w:r>
      <w:r>
        <w:t>recordExtensions</w:t>
      </w:r>
      <w:r>
        <w:tab/>
      </w:r>
      <w:r>
        <w:tab/>
      </w:r>
      <w:r>
        <w:tab/>
      </w:r>
      <w:r>
        <w:tab/>
      </w:r>
      <w:r>
        <w:rPr>
          <w:rFonts w:hint="eastAsia"/>
          <w:lang w:eastAsia="zh-CN"/>
        </w:rPr>
        <w:tab/>
      </w:r>
      <w:r>
        <w:rPr>
          <w:rFonts w:hint="eastAsia"/>
          <w:lang w:eastAsia="zh-CN"/>
        </w:rPr>
        <w:tab/>
      </w:r>
      <w:r>
        <w:t>[</w:t>
      </w:r>
      <w:r>
        <w:rPr>
          <w:rFonts w:hint="eastAsia"/>
          <w:lang w:eastAsia="zh-CN"/>
        </w:rPr>
        <w:t>21</w:t>
      </w:r>
      <w:r>
        <w:t>] ManagementExtensions OPTIONAL</w:t>
      </w:r>
    </w:p>
    <w:p w14:paraId="5657E4DD" w14:textId="77777777" w:rsidR="001675F0" w:rsidRDefault="001675F0" w:rsidP="001675F0">
      <w:pPr>
        <w:pStyle w:val="PL"/>
      </w:pPr>
      <w:r>
        <w:t>}</w:t>
      </w:r>
    </w:p>
    <w:p w14:paraId="04F3D784" w14:textId="77777777" w:rsidR="001675F0" w:rsidRDefault="001675F0" w:rsidP="001675F0">
      <w:pPr>
        <w:pStyle w:val="PL"/>
        <w:rPr>
          <w:lang w:eastAsia="zh-CN"/>
        </w:rPr>
      </w:pPr>
    </w:p>
    <w:p w14:paraId="199FA5A4" w14:textId="77777777" w:rsidR="001675F0" w:rsidRDefault="001675F0" w:rsidP="001675F0">
      <w:pPr>
        <w:pStyle w:val="PL"/>
      </w:pPr>
      <w:r>
        <w:rPr>
          <w:rFonts w:hint="eastAsia"/>
          <w:lang w:eastAsia="zh-CN"/>
        </w:rPr>
        <w:t>MERE</w:t>
      </w:r>
      <w:r>
        <w:t>Record</w:t>
      </w:r>
      <w:r>
        <w:tab/>
        <w:t>::= SET</w:t>
      </w:r>
    </w:p>
    <w:p w14:paraId="1CA25162" w14:textId="77777777" w:rsidR="001675F0" w:rsidRDefault="001675F0" w:rsidP="001675F0">
      <w:pPr>
        <w:pStyle w:val="PL"/>
      </w:pPr>
      <w:r>
        <w:t>{</w:t>
      </w:r>
    </w:p>
    <w:p w14:paraId="1A18D70C" w14:textId="77777777" w:rsidR="001675F0" w:rsidRDefault="001675F0" w:rsidP="001675F0">
      <w:pPr>
        <w:pStyle w:val="PL"/>
      </w:pPr>
      <w:r>
        <w:tab/>
        <w:t>recordType</w:t>
      </w:r>
      <w:r>
        <w:tab/>
      </w:r>
      <w:r>
        <w:tab/>
      </w:r>
      <w:r>
        <w:tab/>
      </w:r>
      <w:r>
        <w:tab/>
      </w:r>
      <w:r>
        <w:tab/>
      </w:r>
      <w:r>
        <w:tab/>
      </w:r>
      <w:r>
        <w:rPr>
          <w:rFonts w:hint="eastAsia"/>
          <w:lang w:eastAsia="zh-CN"/>
        </w:rPr>
        <w:tab/>
      </w:r>
      <w:r>
        <w:rPr>
          <w:rFonts w:hint="eastAsia"/>
          <w:lang w:eastAsia="zh-CN"/>
        </w:rPr>
        <w:tab/>
      </w:r>
      <w:r>
        <w:t>[0] RecordType,</w:t>
      </w:r>
    </w:p>
    <w:p w14:paraId="45FEB4E9" w14:textId="77777777" w:rsidR="00D70F1E" w:rsidRDefault="001675F0" w:rsidP="00D70F1E">
      <w:pPr>
        <w:pStyle w:val="PL"/>
      </w:pPr>
      <w:r>
        <w:tab/>
        <w:t>retransmission</w:t>
      </w:r>
      <w:r>
        <w:tab/>
      </w:r>
      <w:r>
        <w:tab/>
      </w:r>
      <w:r>
        <w:tab/>
      </w:r>
      <w:r>
        <w:tab/>
      </w:r>
      <w:r>
        <w:tab/>
      </w:r>
      <w:r>
        <w:rPr>
          <w:rFonts w:hint="eastAsia"/>
          <w:lang w:eastAsia="zh-CN"/>
        </w:rPr>
        <w:tab/>
      </w:r>
      <w:r>
        <w:rPr>
          <w:rFonts w:hint="eastAsia"/>
          <w:lang w:eastAsia="zh-CN"/>
        </w:rPr>
        <w:tab/>
      </w:r>
      <w:r>
        <w:t>[1] NULL OPTIONAL,</w:t>
      </w:r>
      <w:r w:rsidR="00D70F1E" w:rsidRPr="00D70F1E">
        <w:t xml:space="preserve"> </w:t>
      </w:r>
      <w:r w:rsidR="00D70F1E">
        <w:tab/>
      </w:r>
    </w:p>
    <w:p w14:paraId="576F2868" w14:textId="77777777" w:rsidR="001675F0" w:rsidRDefault="001675F0" w:rsidP="001675F0">
      <w:pPr>
        <w:pStyle w:val="PL"/>
        <w:rPr>
          <w:lang w:eastAsia="zh-CN"/>
        </w:rPr>
      </w:pPr>
      <w:r>
        <w:tab/>
      </w:r>
      <w:r w:rsidRPr="00B8221A">
        <w:t>serviceContextID</w:t>
      </w:r>
      <w:r w:rsidRPr="00B8221A">
        <w:tab/>
      </w:r>
      <w:r w:rsidRPr="00B8221A">
        <w:tab/>
      </w:r>
      <w:r w:rsidRPr="00B8221A">
        <w:tab/>
      </w:r>
      <w:r w:rsidRPr="00B8221A">
        <w:tab/>
      </w:r>
      <w:r w:rsidRPr="00B8221A">
        <w:rPr>
          <w:rFonts w:hint="eastAsia"/>
          <w:lang w:eastAsia="zh-CN"/>
        </w:rPr>
        <w:tab/>
      </w:r>
      <w:r w:rsidRPr="00B8221A">
        <w:rPr>
          <w:rFonts w:hint="eastAsia"/>
          <w:lang w:eastAsia="zh-CN"/>
        </w:rPr>
        <w:tab/>
      </w:r>
      <w:r w:rsidRPr="00B8221A">
        <w:t>[</w:t>
      </w:r>
      <w:r w:rsidRPr="00B8221A">
        <w:rPr>
          <w:rFonts w:hint="eastAsia"/>
          <w:lang w:eastAsia="zh-CN"/>
        </w:rPr>
        <w:t>2</w:t>
      </w:r>
      <w:r w:rsidRPr="00B8221A">
        <w:t>] ServiceContextID OPTIONAL,</w:t>
      </w:r>
    </w:p>
    <w:p w14:paraId="5E6E0ED9" w14:textId="77777777" w:rsidR="001675F0" w:rsidRDefault="001675F0" w:rsidP="001675F0">
      <w:pPr>
        <w:pStyle w:val="PL"/>
        <w:rPr>
          <w:lang w:eastAsia="zh-CN"/>
        </w:rPr>
      </w:pPr>
      <w:r>
        <w:rPr>
          <w:lang w:eastAsia="zh-CN"/>
        </w:rPr>
        <w:tab/>
      </w:r>
      <w:r>
        <w:rPr>
          <w:rFonts w:hint="eastAsia"/>
          <w:lang w:eastAsia="zh-CN"/>
        </w:rPr>
        <w:t>n</w:t>
      </w:r>
      <w:r>
        <w:t>odeID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 NodeID OPTIONAL,</w:t>
      </w:r>
      <w:r>
        <w:rPr>
          <w:lang w:eastAsia="zh-CN"/>
        </w:rPr>
        <w:tab/>
      </w:r>
    </w:p>
    <w:p w14:paraId="3F3C7858" w14:textId="77777777" w:rsidR="001675F0" w:rsidRDefault="001675F0" w:rsidP="001675F0">
      <w:pPr>
        <w:pStyle w:val="PL"/>
        <w:rPr>
          <w:lang w:eastAsia="zh-CN"/>
        </w:rPr>
      </w:pPr>
      <w:r>
        <w:rPr>
          <w:lang w:eastAsia="zh-CN"/>
        </w:rPr>
        <w:tab/>
      </w:r>
      <w:r>
        <w:rPr>
          <w:rFonts w:cs="Arial" w:hint="eastAsia"/>
          <w:lang w:eastAsia="zh-CN" w:bidi="ar-IQ"/>
        </w:rPr>
        <w:t>r</w:t>
      </w:r>
      <w:r w:rsidRPr="00F72973">
        <w:rPr>
          <w:rFonts w:cs="Arial"/>
          <w:lang w:bidi="ar-IQ"/>
        </w:rPr>
        <w:t>ecordTimeStamp</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 TimeStamp OPTIONAL,</w:t>
      </w:r>
    </w:p>
    <w:p w14:paraId="0DE195D3" w14:textId="77777777" w:rsidR="001675F0" w:rsidRDefault="001675F0" w:rsidP="001675F0">
      <w:pPr>
        <w:pStyle w:val="PL"/>
        <w:rPr>
          <w:lang w:eastAsia="zh-CN"/>
        </w:rPr>
      </w:pPr>
      <w:r>
        <w:rPr>
          <w:rFonts w:hint="eastAsia"/>
          <w:lang w:eastAsia="zh-CN"/>
        </w:rPr>
        <w:tab/>
      </w:r>
      <w:r>
        <w:t>localRecordSequenceNumber</w:t>
      </w:r>
      <w:r>
        <w:tab/>
      </w:r>
      <w:r>
        <w:tab/>
      </w:r>
      <w:r>
        <w:tab/>
      </w:r>
      <w:r>
        <w:rPr>
          <w:rFonts w:hint="eastAsia"/>
          <w:lang w:eastAsia="zh-CN"/>
        </w:rPr>
        <w:tab/>
      </w:r>
      <w:r>
        <w:t>[5] LocalSequenceNumber OPTIONAL,</w:t>
      </w:r>
    </w:p>
    <w:p w14:paraId="223D6891" w14:textId="77777777" w:rsidR="001675F0" w:rsidRPr="0084487A" w:rsidRDefault="001675F0" w:rsidP="001675F0">
      <w:pPr>
        <w:pStyle w:val="PL"/>
        <w:rPr>
          <w:lang w:eastAsia="zh-CN"/>
        </w:rPr>
      </w:pPr>
      <w:r>
        <w:rPr>
          <w:rFonts w:hint="eastAsia"/>
          <w:lang w:eastAsia="zh-CN"/>
        </w:rPr>
        <w:tab/>
      </w:r>
      <w:r>
        <w:rPr>
          <w:rFonts w:cs="Arial" w:hint="eastAsia"/>
          <w:lang w:eastAsia="zh-CN"/>
        </w:rPr>
        <w:t>l</w:t>
      </w:r>
      <w:r>
        <w:rPr>
          <w:rFonts w:cs="Arial"/>
        </w:rPr>
        <w:t>istof</w:t>
      </w:r>
      <w:r>
        <w:rPr>
          <w:rFonts w:cs="Arial"/>
          <w:lang w:bidi="ar-IQ"/>
        </w:rPr>
        <w:t>MonitoringEvent</w:t>
      </w:r>
      <w:r w:rsidRPr="00F72973">
        <w:rPr>
          <w:rFonts w:cs="Arial"/>
          <w:lang w:bidi="ar-IQ"/>
        </w:rPr>
        <w:t>Report</w:t>
      </w:r>
      <w:r>
        <w:rPr>
          <w:rFonts w:cs="Arial"/>
          <w:lang w:bidi="ar-IQ"/>
        </w:rPr>
        <w:t>Data</w:t>
      </w:r>
      <w:r>
        <w:rPr>
          <w:rFonts w:hint="eastAsia"/>
          <w:lang w:eastAsia="zh-CN"/>
        </w:rPr>
        <w:tab/>
      </w:r>
      <w:r>
        <w:rPr>
          <w:rFonts w:hint="eastAsia"/>
          <w:lang w:eastAsia="zh-CN"/>
        </w:rPr>
        <w:tab/>
      </w:r>
      <w:r>
        <w:rPr>
          <w:rFonts w:hint="eastAsia"/>
          <w:lang w:eastAsia="zh-CN"/>
        </w:rPr>
        <w:tab/>
      </w:r>
      <w:r>
        <w:t>[</w:t>
      </w:r>
      <w:r>
        <w:rPr>
          <w:rFonts w:hint="eastAsia"/>
          <w:lang w:eastAsia="zh-CN"/>
        </w:rPr>
        <w:t>6</w:t>
      </w:r>
      <w:r>
        <w:t xml:space="preserve">] SEQUENCE OF </w:t>
      </w:r>
      <w:r>
        <w:rPr>
          <w:rFonts w:cs="Arial"/>
          <w:lang w:bidi="ar-IQ"/>
        </w:rPr>
        <w:t>MonitoringEvent</w:t>
      </w:r>
      <w:r w:rsidRPr="00F72973">
        <w:rPr>
          <w:rFonts w:cs="Arial"/>
          <w:lang w:bidi="ar-IQ"/>
        </w:rPr>
        <w:t>Report</w:t>
      </w:r>
      <w:r>
        <w:rPr>
          <w:rFonts w:cs="Arial"/>
          <w:lang w:bidi="ar-IQ"/>
        </w:rPr>
        <w:t>Data</w:t>
      </w:r>
      <w:r>
        <w:t xml:space="preserve"> OPTIONAL,</w:t>
      </w:r>
      <w:r>
        <w:rPr>
          <w:lang w:eastAsia="zh-CN"/>
        </w:rPr>
        <w:tab/>
      </w:r>
      <w:r>
        <w:t>recordExtensions</w:t>
      </w:r>
      <w:r>
        <w:tab/>
      </w:r>
      <w:r>
        <w:tab/>
      </w:r>
      <w:r>
        <w:tab/>
      </w:r>
      <w:r>
        <w:tab/>
      </w:r>
      <w:r>
        <w:rPr>
          <w:rFonts w:hint="eastAsia"/>
          <w:lang w:eastAsia="zh-CN"/>
        </w:rPr>
        <w:tab/>
      </w:r>
      <w:r>
        <w:rPr>
          <w:rFonts w:hint="eastAsia"/>
          <w:lang w:eastAsia="zh-CN"/>
        </w:rPr>
        <w:tab/>
      </w:r>
      <w:r>
        <w:t>[</w:t>
      </w:r>
      <w:r>
        <w:rPr>
          <w:rFonts w:hint="eastAsia"/>
          <w:lang w:eastAsia="zh-CN"/>
        </w:rPr>
        <w:t>7</w:t>
      </w:r>
      <w:r>
        <w:t>] ManagementExtensions OPTIONAL</w:t>
      </w:r>
    </w:p>
    <w:p w14:paraId="28E13CE6" w14:textId="77777777" w:rsidR="001675F0" w:rsidRDefault="001675F0" w:rsidP="001675F0">
      <w:pPr>
        <w:pStyle w:val="PL"/>
      </w:pPr>
      <w:r>
        <w:t>}</w:t>
      </w:r>
    </w:p>
    <w:p w14:paraId="63E9FC33" w14:textId="77777777" w:rsidR="001675F0" w:rsidRDefault="001675F0" w:rsidP="001675F0">
      <w:pPr>
        <w:pStyle w:val="PL"/>
        <w:rPr>
          <w:lang w:eastAsia="zh-CN"/>
        </w:rPr>
      </w:pPr>
    </w:p>
    <w:p w14:paraId="227D16A8" w14:textId="77777777" w:rsidR="001675F0" w:rsidRDefault="001675F0" w:rsidP="001675F0">
      <w:pPr>
        <w:pStyle w:val="PL"/>
      </w:pPr>
      <w:r>
        <w:t>--</w:t>
      </w:r>
    </w:p>
    <w:p w14:paraId="33DAF49D" w14:textId="77777777" w:rsidR="00BA2F07" w:rsidRPr="004B702F" w:rsidRDefault="00BA2F07" w:rsidP="00BA2F07">
      <w:pPr>
        <w:pStyle w:val="PL"/>
        <w:outlineLvl w:val="3"/>
      </w:pPr>
      <w:r w:rsidRPr="004B702F">
        <w:t xml:space="preserve">-- </w:t>
      </w:r>
      <w:r w:rsidRPr="004B702F">
        <w:rPr>
          <w:lang w:eastAsia="zh-CN"/>
        </w:rPr>
        <w:t>Monitoring Event</w:t>
      </w:r>
      <w:r w:rsidRPr="004B702F">
        <w:t xml:space="preserve"> DATA TYPES</w:t>
      </w:r>
    </w:p>
    <w:p w14:paraId="71E6ECBF" w14:textId="77777777" w:rsidR="001675F0" w:rsidRDefault="001675F0" w:rsidP="001675F0">
      <w:pPr>
        <w:pStyle w:val="PL"/>
      </w:pPr>
      <w:r>
        <w:t>--</w:t>
      </w:r>
    </w:p>
    <w:p w14:paraId="431540B1" w14:textId="77777777" w:rsidR="00BA2F07" w:rsidRPr="004B702F" w:rsidRDefault="00BA2F07" w:rsidP="00BA2F07">
      <w:pPr>
        <w:pStyle w:val="PL"/>
      </w:pPr>
      <w:r w:rsidRPr="004B702F">
        <w:t xml:space="preserve">-- </w:t>
      </w:r>
    </w:p>
    <w:p w14:paraId="215F8FF5" w14:textId="77777777" w:rsidR="00BA2F07" w:rsidRPr="004B702F" w:rsidRDefault="00BA2F07" w:rsidP="00BA2F07">
      <w:pPr>
        <w:pStyle w:val="PL"/>
        <w:outlineLvl w:val="3"/>
        <w:rPr>
          <w:snapToGrid w:val="0"/>
        </w:rPr>
      </w:pPr>
      <w:r w:rsidRPr="004B702F">
        <w:rPr>
          <w:snapToGrid w:val="0"/>
        </w:rPr>
        <w:t>-- A</w:t>
      </w:r>
    </w:p>
    <w:p w14:paraId="6A2272AF" w14:textId="77777777" w:rsidR="00BA2F07" w:rsidRPr="004B702F" w:rsidRDefault="00BA2F07" w:rsidP="00BA2F07">
      <w:pPr>
        <w:pStyle w:val="PL"/>
      </w:pPr>
      <w:r w:rsidRPr="004B702F">
        <w:t xml:space="preserve">-- </w:t>
      </w:r>
    </w:p>
    <w:p w14:paraId="469684C2" w14:textId="77777777" w:rsidR="001675F0" w:rsidRDefault="001675F0" w:rsidP="001675F0">
      <w:pPr>
        <w:pStyle w:val="PL"/>
        <w:rPr>
          <w:lang w:eastAsia="zh-CN"/>
        </w:rPr>
      </w:pPr>
    </w:p>
    <w:p w14:paraId="176FD082" w14:textId="77777777" w:rsidR="001675F0" w:rsidRDefault="001675F0" w:rsidP="001675F0">
      <w:pPr>
        <w:pStyle w:val="PL"/>
        <w:rPr>
          <w:lang w:eastAsia="zh-CN"/>
        </w:rPr>
      </w:pPr>
      <w:r w:rsidRPr="00F72973">
        <w:rPr>
          <w:rFonts w:cs="Arial"/>
        </w:rPr>
        <w:lastRenderedPageBreak/>
        <w:t>Accuracy</w:t>
      </w:r>
      <w:r>
        <w:rPr>
          <w:rFonts w:hint="eastAsia"/>
          <w:lang w:eastAsia="zh-CN"/>
        </w:rPr>
        <w:tab/>
      </w:r>
      <w:r>
        <w:rPr>
          <w:rFonts w:hint="eastAsia"/>
          <w:lang w:eastAsia="zh-CN"/>
        </w:rPr>
        <w:tab/>
      </w:r>
      <w:r>
        <w:rPr>
          <w:rFonts w:hint="eastAsia"/>
          <w:lang w:eastAsia="zh-CN"/>
        </w:rPr>
        <w:tab/>
      </w:r>
      <w:r>
        <w:t>::= ENUMERATED</w:t>
      </w:r>
    </w:p>
    <w:p w14:paraId="379ED063" w14:textId="77777777" w:rsidR="001675F0" w:rsidRDefault="001675F0" w:rsidP="001675F0">
      <w:pPr>
        <w:pStyle w:val="PL"/>
        <w:rPr>
          <w:lang w:eastAsia="zh-CN"/>
        </w:rPr>
      </w:pPr>
      <w:r>
        <w:t>--</w:t>
      </w:r>
    </w:p>
    <w:p w14:paraId="62AD328A" w14:textId="77777777" w:rsidR="001675F0" w:rsidRDefault="001675F0" w:rsidP="001675F0">
      <w:pPr>
        <w:pStyle w:val="PL"/>
        <w:rPr>
          <w:lang w:eastAsia="zh-CN"/>
        </w:rPr>
      </w:pPr>
      <w:r>
        <w:rPr>
          <w:rFonts w:hint="eastAsia"/>
          <w:lang w:eastAsia="zh-CN"/>
        </w:rPr>
        <w:t xml:space="preserve">-- </w:t>
      </w:r>
      <w:r>
        <w:rPr>
          <w:lang w:eastAsia="zh-CN"/>
        </w:rPr>
        <w:t xml:space="preserve">Note: </w:t>
      </w:r>
      <w:r>
        <w:t>value "</w:t>
      </w:r>
      <w:r>
        <w:rPr>
          <w:rFonts w:hint="eastAsia"/>
          <w:lang w:eastAsia="zh-CN"/>
        </w:rPr>
        <w:t>3</w:t>
      </w:r>
      <w:r>
        <w:t>"</w:t>
      </w:r>
      <w:r>
        <w:rPr>
          <w:rFonts w:hint="eastAsia"/>
          <w:lang w:eastAsia="zh-CN"/>
        </w:rPr>
        <w:t xml:space="preserve"> </w:t>
      </w:r>
      <w:r>
        <w:rPr>
          <w:lang w:eastAsia="zh-CN"/>
        </w:rPr>
        <w:t>is not used in this specification: it is provided to</w:t>
      </w:r>
      <w:r w:rsidR="00D70F1E">
        <w:rPr>
          <w:lang w:eastAsia="zh-CN"/>
        </w:rPr>
        <w:t xml:space="preserve"> </w:t>
      </w:r>
      <w:r>
        <w:rPr>
          <w:lang w:eastAsia="zh-CN"/>
        </w:rPr>
        <w:t xml:space="preserve">reflect </w:t>
      </w:r>
    </w:p>
    <w:p w14:paraId="2978CA66" w14:textId="77777777" w:rsidR="001675F0" w:rsidRDefault="001675F0" w:rsidP="001675F0">
      <w:pPr>
        <w:pStyle w:val="PL"/>
        <w:rPr>
          <w:lang w:eastAsia="zh-CN"/>
        </w:rPr>
      </w:pPr>
      <w:r>
        <w:t xml:space="preserve">-- </w:t>
      </w:r>
      <w:r w:rsidR="00D70F1E">
        <w:rPr>
          <w:lang w:eastAsia="zh-CN"/>
        </w:rPr>
        <w:t xml:space="preserve">the full list </w:t>
      </w:r>
      <w:r>
        <w:rPr>
          <w:lang w:eastAsia="zh-CN"/>
        </w:rPr>
        <w:t xml:space="preserve">specified in TS 29.336 </w:t>
      </w:r>
      <w:r w:rsidRPr="00F72973">
        <w:rPr>
          <w:rFonts w:cs="Arial"/>
        </w:rPr>
        <w:t>Accuracy</w:t>
      </w:r>
      <w:r>
        <w:rPr>
          <w:lang w:eastAsia="zh-CN"/>
        </w:rPr>
        <w:t xml:space="preserve"> AVP</w:t>
      </w:r>
    </w:p>
    <w:p w14:paraId="19F984F9" w14:textId="77777777" w:rsidR="001675F0" w:rsidRPr="008C54D2" w:rsidRDefault="001675F0" w:rsidP="001675F0">
      <w:pPr>
        <w:pStyle w:val="PL"/>
        <w:rPr>
          <w:lang w:val="es-ES" w:eastAsia="zh-CN"/>
        </w:rPr>
      </w:pPr>
      <w:r w:rsidRPr="008C54D2">
        <w:rPr>
          <w:lang w:val="es-ES"/>
        </w:rPr>
        <w:t>--</w:t>
      </w:r>
    </w:p>
    <w:p w14:paraId="146EF6BD" w14:textId="77777777" w:rsidR="001675F0" w:rsidRPr="008C54D2" w:rsidRDefault="001675F0" w:rsidP="001675F0">
      <w:pPr>
        <w:pStyle w:val="PL"/>
        <w:rPr>
          <w:lang w:val="es-ES"/>
        </w:rPr>
      </w:pPr>
    </w:p>
    <w:p w14:paraId="7FFC5F90" w14:textId="77777777" w:rsidR="001675F0" w:rsidRPr="008C54D2" w:rsidRDefault="001675F0" w:rsidP="001675F0">
      <w:pPr>
        <w:pStyle w:val="PL"/>
        <w:rPr>
          <w:lang w:val="es-ES"/>
        </w:rPr>
      </w:pPr>
      <w:r w:rsidRPr="008C54D2">
        <w:rPr>
          <w:lang w:val="es-ES"/>
        </w:rPr>
        <w:t>{</w:t>
      </w:r>
    </w:p>
    <w:p w14:paraId="0FEB0C47" w14:textId="77777777" w:rsidR="001675F0" w:rsidRPr="008C54D2" w:rsidRDefault="001675F0" w:rsidP="001675F0">
      <w:pPr>
        <w:pStyle w:val="PL"/>
        <w:rPr>
          <w:lang w:val="es-ES"/>
        </w:rPr>
      </w:pPr>
      <w:r w:rsidRPr="008C54D2">
        <w:rPr>
          <w:lang w:val="es-ES"/>
        </w:rPr>
        <w:tab/>
      </w:r>
      <w:r w:rsidRPr="008C54D2">
        <w:rPr>
          <w:rFonts w:hint="eastAsia"/>
          <w:lang w:val="es-ES" w:eastAsia="zh-CN"/>
        </w:rPr>
        <w:t>c</w:t>
      </w:r>
      <w:r w:rsidRPr="008C54D2">
        <w:rPr>
          <w:lang w:val="es-ES"/>
        </w:rPr>
        <w:t>GIECGI</w:t>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(0),</w:t>
      </w:r>
    </w:p>
    <w:p w14:paraId="4742C819" w14:textId="77777777" w:rsidR="001675F0" w:rsidRPr="008C54D2" w:rsidRDefault="001675F0" w:rsidP="001675F0">
      <w:pPr>
        <w:pStyle w:val="PL"/>
        <w:rPr>
          <w:lang w:val="es-ES" w:eastAsia="zh-CN"/>
        </w:rPr>
      </w:pPr>
      <w:r w:rsidRPr="008C54D2">
        <w:rPr>
          <w:lang w:val="es-ES"/>
        </w:rPr>
        <w:tab/>
        <w:t>eNB</w:t>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ab/>
      </w:r>
      <w:r w:rsidRPr="008C54D2">
        <w:rPr>
          <w:lang w:val="es-ES"/>
        </w:rPr>
        <w:tab/>
        <w:t>(1),</w:t>
      </w:r>
    </w:p>
    <w:p w14:paraId="68034BC9" w14:textId="77777777" w:rsidR="001675F0" w:rsidRPr="008C54D2" w:rsidRDefault="001675F0" w:rsidP="001675F0">
      <w:pPr>
        <w:pStyle w:val="PL"/>
        <w:rPr>
          <w:lang w:val="es-ES" w:eastAsia="zh-CN"/>
        </w:rPr>
      </w:pPr>
      <w:r w:rsidRPr="008C54D2">
        <w:rPr>
          <w:rFonts w:hint="eastAsia"/>
          <w:lang w:val="es-ES" w:eastAsia="zh-CN"/>
        </w:rPr>
        <w:tab/>
        <w:t>l</w:t>
      </w:r>
      <w:r w:rsidRPr="008C54D2">
        <w:rPr>
          <w:lang w:val="es-ES"/>
        </w:rPr>
        <w:t>ATARA</w:t>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w:t>
      </w:r>
      <w:r w:rsidRPr="008C54D2">
        <w:rPr>
          <w:rFonts w:hint="eastAsia"/>
          <w:lang w:val="es-ES" w:eastAsia="zh-CN"/>
        </w:rPr>
        <w:t>2</w:t>
      </w:r>
      <w:r w:rsidRPr="008C54D2">
        <w:rPr>
          <w:lang w:val="es-ES"/>
        </w:rPr>
        <w:t>),</w:t>
      </w:r>
    </w:p>
    <w:p w14:paraId="617F3CA7" w14:textId="77777777" w:rsidR="001675F0" w:rsidRPr="008C54D2" w:rsidRDefault="001675F0" w:rsidP="001675F0">
      <w:pPr>
        <w:pStyle w:val="PL"/>
        <w:rPr>
          <w:lang w:val="es-ES"/>
        </w:rPr>
      </w:pPr>
      <w:r w:rsidRPr="008C54D2">
        <w:rPr>
          <w:rFonts w:hint="eastAsia"/>
          <w:lang w:val="es-ES" w:eastAsia="zh-CN"/>
        </w:rPr>
        <w:tab/>
        <w:t>p</w:t>
      </w:r>
      <w:r w:rsidRPr="008C54D2">
        <w:rPr>
          <w:lang w:val="es-ES"/>
        </w:rPr>
        <w:t>RA</w:t>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w:t>
      </w:r>
      <w:r w:rsidRPr="008C54D2">
        <w:rPr>
          <w:rFonts w:hint="eastAsia"/>
          <w:lang w:val="es-ES" w:eastAsia="zh-CN"/>
        </w:rPr>
        <w:t>3</w:t>
      </w:r>
      <w:r w:rsidRPr="008C54D2">
        <w:rPr>
          <w:lang w:val="es-ES"/>
        </w:rPr>
        <w:t>)</w:t>
      </w:r>
    </w:p>
    <w:p w14:paraId="6946BC51" w14:textId="77777777" w:rsidR="001675F0" w:rsidRPr="008C54D2" w:rsidRDefault="001675F0" w:rsidP="001675F0">
      <w:pPr>
        <w:pStyle w:val="PL"/>
        <w:rPr>
          <w:lang w:val="es-ES" w:eastAsia="zh-CN"/>
        </w:rPr>
      </w:pPr>
      <w:r w:rsidRPr="008C54D2">
        <w:rPr>
          <w:lang w:val="es-ES"/>
        </w:rPr>
        <w:t>}</w:t>
      </w:r>
    </w:p>
    <w:p w14:paraId="59B34D9C" w14:textId="77777777" w:rsidR="001675F0" w:rsidRPr="008C54D2" w:rsidRDefault="001675F0" w:rsidP="001675F0">
      <w:pPr>
        <w:pStyle w:val="PL"/>
        <w:rPr>
          <w:lang w:val="es-ES" w:eastAsia="zh-CN"/>
        </w:rPr>
      </w:pPr>
      <w:r w:rsidRPr="008C54D2">
        <w:rPr>
          <w:lang w:val="es-ES" w:eastAsia="zh-CN"/>
        </w:rPr>
        <w:t>CauseType</w:t>
      </w:r>
      <w:r w:rsidRPr="008C54D2">
        <w:rPr>
          <w:rFonts w:hint="eastAsia"/>
          <w:lang w:val="es-ES" w:eastAsia="zh-CN"/>
        </w:rPr>
        <w:tab/>
      </w:r>
      <w:r w:rsidRPr="008C54D2">
        <w:rPr>
          <w:rFonts w:hint="eastAsia"/>
          <w:lang w:val="es-ES" w:eastAsia="zh-CN"/>
        </w:rPr>
        <w:tab/>
      </w:r>
      <w:r w:rsidRPr="008C54D2">
        <w:rPr>
          <w:lang w:val="es-ES"/>
        </w:rPr>
        <w:t>::= ENUMERATED</w:t>
      </w:r>
    </w:p>
    <w:p w14:paraId="4EB53FE0" w14:textId="77777777" w:rsidR="001675F0" w:rsidRDefault="001675F0" w:rsidP="001675F0">
      <w:pPr>
        <w:pStyle w:val="PL"/>
      </w:pPr>
      <w:r>
        <w:t>{</w:t>
      </w:r>
    </w:p>
    <w:p w14:paraId="1A6044ED" w14:textId="77777777" w:rsidR="001675F0" w:rsidRDefault="001675F0" w:rsidP="001675F0">
      <w:pPr>
        <w:pStyle w:val="PL"/>
        <w:rPr>
          <w:lang w:eastAsia="zh-CN"/>
        </w:rPr>
      </w:pPr>
      <w:r>
        <w:tab/>
      </w:r>
      <w:r>
        <w:rPr>
          <w:lang w:val="en-US"/>
        </w:rPr>
        <w:t>radioNetworkLayer</w:t>
      </w:r>
      <w:r>
        <w:rPr>
          <w:lang w:eastAsia="zh-CN"/>
        </w:rPr>
        <w:tab/>
      </w:r>
      <w:r>
        <w:rPr>
          <w:lang w:eastAsia="zh-CN"/>
        </w:rPr>
        <w:tab/>
      </w:r>
      <w:r>
        <w:t>(0)</w:t>
      </w:r>
      <w:r>
        <w:rPr>
          <w:lang w:eastAsia="zh-CN"/>
        </w:rPr>
        <w:t>,</w:t>
      </w:r>
    </w:p>
    <w:p w14:paraId="7A40F5AF" w14:textId="77777777" w:rsidR="001675F0" w:rsidRDefault="001675F0" w:rsidP="001675F0">
      <w:pPr>
        <w:pStyle w:val="PL"/>
        <w:rPr>
          <w:lang w:eastAsia="zh-CN"/>
        </w:rPr>
      </w:pPr>
      <w:r>
        <w:rPr>
          <w:lang w:val="en-US" w:eastAsia="zh-CN"/>
        </w:rPr>
        <w:tab/>
      </w:r>
      <w:r>
        <w:rPr>
          <w:lang w:val="en-US"/>
        </w:rPr>
        <w:t>transportLayer</w:t>
      </w:r>
      <w:r>
        <w:rPr>
          <w:lang w:eastAsia="zh-CN"/>
        </w:rPr>
        <w:tab/>
      </w:r>
      <w:r>
        <w:rPr>
          <w:lang w:eastAsia="zh-CN"/>
        </w:rPr>
        <w:tab/>
      </w:r>
      <w:r>
        <w:rPr>
          <w:lang w:eastAsia="zh-CN"/>
        </w:rPr>
        <w:tab/>
      </w:r>
      <w:r>
        <w:t>(</w:t>
      </w:r>
      <w:r>
        <w:rPr>
          <w:lang w:eastAsia="zh-CN"/>
        </w:rPr>
        <w:t>1</w:t>
      </w:r>
      <w:r>
        <w:t>)</w:t>
      </w:r>
      <w:r>
        <w:rPr>
          <w:lang w:eastAsia="zh-CN"/>
        </w:rPr>
        <w:t>,</w:t>
      </w:r>
    </w:p>
    <w:p w14:paraId="291E469E" w14:textId="77777777" w:rsidR="001675F0" w:rsidRDefault="001675F0" w:rsidP="001675F0">
      <w:pPr>
        <w:pStyle w:val="PL"/>
        <w:rPr>
          <w:lang w:eastAsia="zh-CN"/>
        </w:rPr>
      </w:pPr>
      <w:r>
        <w:rPr>
          <w:lang w:val="en-US" w:eastAsia="zh-CN"/>
        </w:rPr>
        <w:tab/>
      </w:r>
      <w:r>
        <w:rPr>
          <w:lang w:val="en-US"/>
        </w:rPr>
        <w:t>nAS</w:t>
      </w:r>
      <w:r>
        <w:rPr>
          <w:lang w:eastAsia="zh-CN"/>
        </w:rPr>
        <w:tab/>
      </w:r>
      <w:r>
        <w:rPr>
          <w:lang w:eastAsia="zh-CN"/>
        </w:rPr>
        <w:tab/>
      </w:r>
      <w:r>
        <w:rPr>
          <w:lang w:eastAsia="zh-CN"/>
        </w:rPr>
        <w:tab/>
      </w:r>
      <w:r>
        <w:rPr>
          <w:lang w:eastAsia="zh-CN"/>
        </w:rPr>
        <w:tab/>
      </w:r>
      <w:r>
        <w:rPr>
          <w:lang w:eastAsia="zh-CN"/>
        </w:rPr>
        <w:tab/>
      </w:r>
      <w:r>
        <w:rPr>
          <w:lang w:eastAsia="zh-CN"/>
        </w:rPr>
        <w:tab/>
      </w:r>
      <w:r>
        <w:t>(</w:t>
      </w:r>
      <w:r>
        <w:rPr>
          <w:lang w:eastAsia="zh-CN"/>
        </w:rPr>
        <w:t>2</w:t>
      </w:r>
      <w:r>
        <w:t>)</w:t>
      </w:r>
      <w:r>
        <w:rPr>
          <w:lang w:eastAsia="zh-CN"/>
        </w:rPr>
        <w:t>,</w:t>
      </w:r>
    </w:p>
    <w:p w14:paraId="0987E19C" w14:textId="77777777" w:rsidR="001675F0" w:rsidRDefault="001675F0" w:rsidP="001675F0">
      <w:pPr>
        <w:pStyle w:val="PL"/>
        <w:rPr>
          <w:lang w:eastAsia="zh-CN"/>
        </w:rPr>
      </w:pPr>
      <w:r>
        <w:rPr>
          <w:lang w:val="en-US" w:eastAsia="zh-CN"/>
        </w:rPr>
        <w:tab/>
      </w:r>
      <w:r>
        <w:rPr>
          <w:lang w:val="en-US"/>
        </w:rPr>
        <w:t>protocol</w:t>
      </w:r>
      <w:r>
        <w:rPr>
          <w:lang w:eastAsia="zh-CN"/>
        </w:rPr>
        <w:tab/>
      </w:r>
      <w:r>
        <w:rPr>
          <w:lang w:eastAsia="zh-CN"/>
        </w:rPr>
        <w:tab/>
      </w:r>
      <w:r>
        <w:rPr>
          <w:lang w:eastAsia="zh-CN"/>
        </w:rPr>
        <w:tab/>
      </w:r>
      <w:r>
        <w:rPr>
          <w:lang w:eastAsia="zh-CN"/>
        </w:rPr>
        <w:tab/>
      </w:r>
      <w:r>
        <w:rPr>
          <w:lang w:eastAsia="zh-CN"/>
        </w:rPr>
        <w:tab/>
      </w:r>
      <w:r>
        <w:t>(</w:t>
      </w:r>
      <w:r>
        <w:rPr>
          <w:lang w:eastAsia="zh-CN"/>
        </w:rPr>
        <w:t>3</w:t>
      </w:r>
      <w:r>
        <w:t>)</w:t>
      </w:r>
      <w:r>
        <w:rPr>
          <w:lang w:eastAsia="zh-CN"/>
        </w:rPr>
        <w:t>,</w:t>
      </w:r>
    </w:p>
    <w:p w14:paraId="3CE6D8B7" w14:textId="77777777" w:rsidR="001675F0" w:rsidRDefault="001675F0" w:rsidP="001675F0">
      <w:pPr>
        <w:pStyle w:val="PL"/>
        <w:rPr>
          <w:lang w:eastAsia="zh-CN"/>
        </w:rPr>
      </w:pPr>
      <w:r>
        <w:rPr>
          <w:lang w:val="en-US" w:eastAsia="zh-CN"/>
        </w:rPr>
        <w:tab/>
      </w:r>
      <w:r>
        <w:rPr>
          <w:lang w:val="en-US"/>
        </w:rPr>
        <w:t>miscellaneous</w:t>
      </w:r>
      <w:r>
        <w:rPr>
          <w:lang w:eastAsia="zh-CN"/>
        </w:rPr>
        <w:tab/>
      </w:r>
      <w:r>
        <w:rPr>
          <w:lang w:eastAsia="zh-CN"/>
        </w:rPr>
        <w:tab/>
      </w:r>
      <w:r>
        <w:rPr>
          <w:lang w:eastAsia="zh-CN"/>
        </w:rPr>
        <w:tab/>
      </w:r>
      <w:r>
        <w:t>(</w:t>
      </w:r>
      <w:r>
        <w:rPr>
          <w:lang w:eastAsia="zh-CN"/>
        </w:rPr>
        <w:t>4</w:t>
      </w:r>
      <w:r>
        <w:t>)</w:t>
      </w:r>
    </w:p>
    <w:p w14:paraId="7F14C369" w14:textId="77777777" w:rsidR="001675F0" w:rsidRDefault="001675F0" w:rsidP="001675F0">
      <w:pPr>
        <w:pStyle w:val="PL"/>
        <w:rPr>
          <w:lang w:eastAsia="zh-CN"/>
        </w:rPr>
      </w:pPr>
      <w:r>
        <w:t>}</w:t>
      </w:r>
    </w:p>
    <w:p w14:paraId="5A9998AA" w14:textId="77777777" w:rsidR="00BA2F07" w:rsidRPr="004B702F" w:rsidRDefault="00BA2F07" w:rsidP="00BA2F07">
      <w:pPr>
        <w:pStyle w:val="PL"/>
        <w:rPr>
          <w:lang w:eastAsia="zh-CN"/>
        </w:rPr>
      </w:pPr>
    </w:p>
    <w:p w14:paraId="5182A5F9" w14:textId="77777777" w:rsidR="00BA2F07" w:rsidRPr="004B702F" w:rsidRDefault="00BA2F07" w:rsidP="00BA2F07">
      <w:pPr>
        <w:pStyle w:val="PL"/>
      </w:pPr>
      <w:r w:rsidRPr="004B702F">
        <w:t xml:space="preserve">-- </w:t>
      </w:r>
    </w:p>
    <w:p w14:paraId="1C2610BC" w14:textId="77777777" w:rsidR="00BA2F07" w:rsidRPr="004B702F" w:rsidRDefault="00BA2F07" w:rsidP="00BA2F07">
      <w:pPr>
        <w:pStyle w:val="PL"/>
        <w:outlineLvl w:val="3"/>
        <w:rPr>
          <w:snapToGrid w:val="0"/>
        </w:rPr>
      </w:pPr>
      <w:r w:rsidRPr="004B702F">
        <w:rPr>
          <w:snapToGrid w:val="0"/>
        </w:rPr>
        <w:t>-- C</w:t>
      </w:r>
    </w:p>
    <w:p w14:paraId="7B5CB683" w14:textId="77777777" w:rsidR="00BA2F07" w:rsidRPr="004B702F" w:rsidRDefault="00BA2F07" w:rsidP="00BA2F07">
      <w:pPr>
        <w:pStyle w:val="PL"/>
      </w:pPr>
      <w:r w:rsidRPr="004B702F">
        <w:t xml:space="preserve">-- </w:t>
      </w:r>
    </w:p>
    <w:p w14:paraId="2ED2C4F7" w14:textId="77777777" w:rsidR="001675F0" w:rsidRDefault="001675F0" w:rsidP="001675F0">
      <w:pPr>
        <w:pStyle w:val="PL"/>
        <w:rPr>
          <w:lang w:eastAsia="zh-CN"/>
        </w:rPr>
      </w:pPr>
    </w:p>
    <w:p w14:paraId="66DAF77E" w14:textId="77777777" w:rsidR="001675F0" w:rsidRDefault="001675F0" w:rsidP="001675F0">
      <w:pPr>
        <w:pStyle w:val="PL"/>
      </w:pPr>
      <w:r>
        <w:rPr>
          <w:lang w:eastAsia="zh-CN"/>
        </w:rPr>
        <w:t>Comm</w:t>
      </w:r>
      <w:r>
        <w:rPr>
          <w:rFonts w:hint="eastAsia"/>
          <w:lang w:eastAsia="zh-CN"/>
        </w:rPr>
        <w:t>unication</w:t>
      </w:r>
      <w:r>
        <w:rPr>
          <w:lang w:eastAsia="zh-CN"/>
        </w:rPr>
        <w:t>FailureInfo</w:t>
      </w:r>
      <w:r>
        <w:rPr>
          <w:rFonts w:hint="eastAsia"/>
          <w:szCs w:val="18"/>
          <w:lang w:eastAsia="zh-CN"/>
        </w:rPr>
        <w:tab/>
      </w:r>
      <w:r>
        <w:tab/>
        <w:t>::= SEQUENCE</w:t>
      </w:r>
    </w:p>
    <w:p w14:paraId="79558CB7" w14:textId="77777777" w:rsidR="001675F0" w:rsidRDefault="001675F0" w:rsidP="001675F0">
      <w:pPr>
        <w:pStyle w:val="PL"/>
      </w:pPr>
      <w:r>
        <w:t>{</w:t>
      </w:r>
    </w:p>
    <w:p w14:paraId="6204308E" w14:textId="77777777" w:rsidR="001675F0" w:rsidRDefault="001675F0" w:rsidP="001675F0">
      <w:pPr>
        <w:pStyle w:val="PL"/>
      </w:pPr>
      <w:r>
        <w:tab/>
      </w:r>
      <w:r>
        <w:rPr>
          <w:rFonts w:hint="eastAsia"/>
          <w:lang w:eastAsia="zh-CN"/>
        </w:rPr>
        <w:t>c</w:t>
      </w:r>
      <w:r>
        <w:rPr>
          <w:lang w:eastAsia="zh-CN"/>
        </w:rPr>
        <w:t>auseType</w:t>
      </w:r>
      <w:r>
        <w:tab/>
        <w:t xml:space="preserve">[0] </w:t>
      </w:r>
      <w:r>
        <w:rPr>
          <w:lang w:eastAsia="zh-CN"/>
        </w:rPr>
        <w:t>CauseType</w:t>
      </w:r>
      <w:r>
        <w:rPr>
          <w:rFonts w:hint="eastAsia"/>
          <w:lang w:eastAsia="zh-CN"/>
        </w:rPr>
        <w:t xml:space="preserve"> OPTIONAL</w:t>
      </w:r>
      <w:r>
        <w:t>,</w:t>
      </w:r>
    </w:p>
    <w:p w14:paraId="55C79CF7" w14:textId="77777777" w:rsidR="001675F0" w:rsidRDefault="001675F0" w:rsidP="001675F0">
      <w:pPr>
        <w:pStyle w:val="PL"/>
        <w:rPr>
          <w:lang w:eastAsia="zh-CN"/>
        </w:rPr>
      </w:pPr>
      <w:r>
        <w:tab/>
      </w:r>
      <w:r>
        <w:rPr>
          <w:rFonts w:hint="eastAsia"/>
          <w:lang w:eastAsia="zh-CN"/>
        </w:rPr>
        <w:t>s</w:t>
      </w:r>
      <w:r>
        <w:rPr>
          <w:color w:val="000000"/>
          <w:lang w:eastAsia="ja-JP"/>
        </w:rPr>
        <w:t>1APCause</w:t>
      </w:r>
      <w:r>
        <w:tab/>
        <w:t>[1] INTEGER OPTIONAL</w:t>
      </w:r>
      <w:r>
        <w:rPr>
          <w:rFonts w:hint="eastAsia"/>
          <w:lang w:eastAsia="zh-CN"/>
        </w:rPr>
        <w:t>,</w:t>
      </w:r>
    </w:p>
    <w:p w14:paraId="65DD805A" w14:textId="77777777" w:rsidR="001675F0" w:rsidRDefault="001675F0" w:rsidP="001675F0">
      <w:pPr>
        <w:pStyle w:val="PL"/>
        <w:rPr>
          <w:lang w:eastAsia="zh-CN"/>
        </w:rPr>
      </w:pPr>
      <w:r>
        <w:rPr>
          <w:rFonts w:hint="eastAsia"/>
          <w:color w:val="000000"/>
          <w:lang w:eastAsia="zh-CN"/>
        </w:rPr>
        <w:tab/>
        <w:t>r</w:t>
      </w:r>
      <w:r>
        <w:rPr>
          <w:color w:val="000000"/>
          <w:lang w:eastAsia="ja-JP"/>
        </w:rPr>
        <w:t>ANAPCause</w:t>
      </w:r>
      <w:r>
        <w:tab/>
        <w:t>[</w:t>
      </w:r>
      <w:r>
        <w:rPr>
          <w:rFonts w:hint="eastAsia"/>
          <w:lang w:eastAsia="zh-CN"/>
        </w:rPr>
        <w:t>2</w:t>
      </w:r>
      <w:r>
        <w:t>] INTEGER OPTIONAL</w:t>
      </w:r>
      <w:r>
        <w:rPr>
          <w:rFonts w:hint="eastAsia"/>
          <w:lang w:eastAsia="zh-CN"/>
        </w:rPr>
        <w:t>,</w:t>
      </w:r>
    </w:p>
    <w:p w14:paraId="7D91E79D" w14:textId="77777777" w:rsidR="001675F0" w:rsidRDefault="001675F0" w:rsidP="001675F0">
      <w:pPr>
        <w:pStyle w:val="PL"/>
        <w:rPr>
          <w:lang w:eastAsia="zh-CN"/>
        </w:rPr>
      </w:pPr>
      <w:r>
        <w:rPr>
          <w:rFonts w:hint="eastAsia"/>
          <w:color w:val="000000"/>
          <w:lang w:eastAsia="zh-CN"/>
        </w:rPr>
        <w:tab/>
        <w:t>b</w:t>
      </w:r>
      <w:r>
        <w:rPr>
          <w:color w:val="000000"/>
          <w:lang w:eastAsia="ja-JP"/>
        </w:rPr>
        <w:t>SSGPCause</w:t>
      </w:r>
      <w:r>
        <w:tab/>
        <w:t>[</w:t>
      </w:r>
      <w:r>
        <w:rPr>
          <w:rFonts w:hint="eastAsia"/>
          <w:lang w:eastAsia="zh-CN"/>
        </w:rPr>
        <w:t>3</w:t>
      </w:r>
      <w:r>
        <w:t>] INTEGER OPTIONAL</w:t>
      </w:r>
      <w:r>
        <w:rPr>
          <w:rFonts w:hint="eastAsia"/>
          <w:lang w:eastAsia="zh-CN"/>
        </w:rPr>
        <w:t>,</w:t>
      </w:r>
    </w:p>
    <w:p w14:paraId="616F79F4" w14:textId="77777777" w:rsidR="001675F0" w:rsidRDefault="001675F0" w:rsidP="001675F0">
      <w:pPr>
        <w:pStyle w:val="PL"/>
        <w:rPr>
          <w:lang w:eastAsia="zh-CN"/>
        </w:rPr>
      </w:pPr>
      <w:r>
        <w:rPr>
          <w:rFonts w:hint="eastAsia"/>
          <w:color w:val="000000"/>
          <w:lang w:eastAsia="zh-CN"/>
        </w:rPr>
        <w:tab/>
        <w:t>g</w:t>
      </w:r>
      <w:r>
        <w:rPr>
          <w:color w:val="000000"/>
          <w:lang w:eastAsia="ja-JP"/>
        </w:rPr>
        <w:t>MMCause</w:t>
      </w:r>
      <w:r>
        <w:tab/>
      </w:r>
      <w:r>
        <w:tab/>
        <w:t>[</w:t>
      </w:r>
      <w:r>
        <w:rPr>
          <w:rFonts w:hint="eastAsia"/>
          <w:lang w:eastAsia="zh-CN"/>
        </w:rPr>
        <w:t>4</w:t>
      </w:r>
      <w:r>
        <w:t>] INTEGER OPTIONAL</w:t>
      </w:r>
      <w:r>
        <w:rPr>
          <w:rFonts w:hint="eastAsia"/>
          <w:lang w:eastAsia="zh-CN"/>
        </w:rPr>
        <w:t>,</w:t>
      </w:r>
    </w:p>
    <w:p w14:paraId="0CA672AA" w14:textId="77777777" w:rsidR="001675F0" w:rsidRDefault="001675F0" w:rsidP="001675F0">
      <w:pPr>
        <w:pStyle w:val="PL"/>
        <w:rPr>
          <w:lang w:eastAsia="zh-CN"/>
        </w:rPr>
      </w:pPr>
      <w:r>
        <w:rPr>
          <w:rFonts w:hint="eastAsia"/>
          <w:color w:val="000000"/>
          <w:lang w:eastAsia="zh-CN"/>
        </w:rPr>
        <w:tab/>
        <w:t>sM</w:t>
      </w:r>
      <w:r>
        <w:rPr>
          <w:color w:val="000000"/>
          <w:lang w:eastAsia="ja-JP"/>
        </w:rPr>
        <w:t>Cause</w:t>
      </w:r>
      <w:r>
        <w:tab/>
      </w:r>
      <w:r>
        <w:rPr>
          <w:rFonts w:hint="eastAsia"/>
          <w:lang w:eastAsia="zh-CN"/>
        </w:rPr>
        <w:tab/>
      </w:r>
      <w:r>
        <w:t>[</w:t>
      </w:r>
      <w:r>
        <w:rPr>
          <w:rFonts w:hint="eastAsia"/>
          <w:lang w:eastAsia="zh-CN"/>
        </w:rPr>
        <w:t>5</w:t>
      </w:r>
      <w:r>
        <w:t>] INTEGER OPTIONAL</w:t>
      </w:r>
    </w:p>
    <w:p w14:paraId="6889A23F" w14:textId="77777777" w:rsidR="001675F0" w:rsidRDefault="001675F0" w:rsidP="001675F0">
      <w:pPr>
        <w:pStyle w:val="PL"/>
        <w:rPr>
          <w:lang w:eastAsia="zh-CN"/>
        </w:rPr>
      </w:pPr>
      <w:r>
        <w:t>}</w:t>
      </w:r>
    </w:p>
    <w:p w14:paraId="03223776" w14:textId="77777777" w:rsidR="001675F0" w:rsidRDefault="001675F0" w:rsidP="001675F0">
      <w:pPr>
        <w:pStyle w:val="PL"/>
        <w:rPr>
          <w:lang w:eastAsia="zh-CN"/>
        </w:rPr>
      </w:pPr>
      <w:r>
        <w:t>Current</w:t>
      </w:r>
      <w:r w:rsidRPr="00BB0A8B">
        <w:t>LocationRetrieved</w:t>
      </w:r>
      <w:r>
        <w:rPr>
          <w:rFonts w:hint="eastAsia"/>
          <w:lang w:eastAsia="zh-CN"/>
        </w:rPr>
        <w:tab/>
      </w:r>
      <w:r>
        <w:rPr>
          <w:rFonts w:hint="eastAsia"/>
          <w:lang w:eastAsia="zh-CN"/>
        </w:rPr>
        <w:tab/>
      </w:r>
      <w:r>
        <w:t>::= ENUMERATED</w:t>
      </w:r>
    </w:p>
    <w:p w14:paraId="52B664E9" w14:textId="77777777" w:rsidR="001675F0" w:rsidRDefault="001675F0" w:rsidP="001675F0">
      <w:pPr>
        <w:pStyle w:val="PL"/>
      </w:pPr>
      <w:r>
        <w:t>{</w:t>
      </w:r>
    </w:p>
    <w:p w14:paraId="3A4A1D95" w14:textId="77777777" w:rsidR="001675F0" w:rsidRDefault="001675F0" w:rsidP="001675F0">
      <w:pPr>
        <w:pStyle w:val="PL"/>
        <w:rPr>
          <w:lang w:eastAsia="zh-CN"/>
        </w:rPr>
      </w:pPr>
      <w:r>
        <w:rPr>
          <w:rFonts w:hint="eastAsia"/>
          <w:lang w:eastAsia="zh-CN"/>
        </w:rPr>
        <w:tab/>
        <w:t>activeLocationRetrieval</w:t>
      </w:r>
      <w:r>
        <w:rPr>
          <w:rFonts w:hint="eastAsia"/>
          <w:lang w:eastAsia="zh-CN"/>
        </w:rPr>
        <w:tab/>
      </w:r>
      <w:r>
        <w:rPr>
          <w:rFonts w:hint="eastAsia"/>
          <w:lang w:eastAsia="zh-CN"/>
        </w:rPr>
        <w:tab/>
        <w:t>(0)</w:t>
      </w:r>
    </w:p>
    <w:p w14:paraId="485DACED" w14:textId="77777777" w:rsidR="001675F0" w:rsidRDefault="001675F0" w:rsidP="001675F0">
      <w:pPr>
        <w:pStyle w:val="PL"/>
        <w:rPr>
          <w:lang w:eastAsia="zh-CN"/>
        </w:rPr>
      </w:pPr>
      <w:r>
        <w:t>}</w:t>
      </w:r>
    </w:p>
    <w:p w14:paraId="4CBFEB18" w14:textId="77777777" w:rsidR="00BA2F07" w:rsidRPr="004B702F" w:rsidRDefault="00BA2F07" w:rsidP="00BA2F07">
      <w:pPr>
        <w:pStyle w:val="PL"/>
        <w:rPr>
          <w:lang w:eastAsia="zh-CN"/>
        </w:rPr>
      </w:pPr>
    </w:p>
    <w:p w14:paraId="79AAE03E" w14:textId="77777777" w:rsidR="00BA2F07" w:rsidRPr="004B702F" w:rsidRDefault="00BA2F07" w:rsidP="00BA2F07">
      <w:pPr>
        <w:pStyle w:val="PL"/>
      </w:pPr>
      <w:r w:rsidRPr="004B702F">
        <w:t xml:space="preserve">-- </w:t>
      </w:r>
    </w:p>
    <w:p w14:paraId="2B699346" w14:textId="77777777" w:rsidR="00BA2F07" w:rsidRPr="004B702F" w:rsidRDefault="00BA2F07" w:rsidP="00BA2F07">
      <w:pPr>
        <w:pStyle w:val="PL"/>
        <w:outlineLvl w:val="3"/>
        <w:rPr>
          <w:snapToGrid w:val="0"/>
        </w:rPr>
      </w:pPr>
      <w:r w:rsidRPr="004B702F">
        <w:rPr>
          <w:snapToGrid w:val="0"/>
        </w:rPr>
        <w:t>-- E</w:t>
      </w:r>
    </w:p>
    <w:p w14:paraId="0C43BBE0" w14:textId="77777777" w:rsidR="00BA2F07" w:rsidRPr="004B702F" w:rsidRDefault="00BA2F07" w:rsidP="00BA2F07">
      <w:pPr>
        <w:pStyle w:val="PL"/>
      </w:pPr>
      <w:r w:rsidRPr="004B702F">
        <w:t xml:space="preserve">-- </w:t>
      </w:r>
    </w:p>
    <w:p w14:paraId="1D8B32E1" w14:textId="77777777" w:rsidR="001675F0" w:rsidRDefault="001675F0" w:rsidP="001675F0">
      <w:pPr>
        <w:pStyle w:val="PL"/>
        <w:rPr>
          <w:szCs w:val="18"/>
          <w:lang w:eastAsia="zh-CN"/>
        </w:rPr>
      </w:pPr>
    </w:p>
    <w:p w14:paraId="002BA58D" w14:textId="77777777" w:rsidR="001675F0" w:rsidRDefault="001675F0" w:rsidP="001675F0">
      <w:pPr>
        <w:pStyle w:val="PL"/>
      </w:pPr>
      <w:r>
        <w:rPr>
          <w:rFonts w:hint="eastAsia"/>
          <w:szCs w:val="18"/>
          <w:lang w:eastAsia="zh-CN"/>
        </w:rPr>
        <w:t>EPSLocationInfo</w:t>
      </w:r>
      <w:r>
        <w:rPr>
          <w:rFonts w:hint="eastAsia"/>
          <w:szCs w:val="18"/>
          <w:lang w:eastAsia="zh-CN"/>
        </w:rPr>
        <w:tab/>
      </w:r>
      <w:r>
        <w:tab/>
        <w:t>::= SEQUENCE</w:t>
      </w:r>
    </w:p>
    <w:p w14:paraId="257AD476" w14:textId="77777777" w:rsidR="001675F0" w:rsidRDefault="001675F0" w:rsidP="001675F0">
      <w:pPr>
        <w:pStyle w:val="PL"/>
        <w:rPr>
          <w:lang w:eastAsia="zh-CN"/>
        </w:rPr>
      </w:pPr>
      <w:r>
        <w:t>--</w:t>
      </w:r>
    </w:p>
    <w:p w14:paraId="74357C38" w14:textId="77777777" w:rsidR="001675F0" w:rsidRDefault="001675F0" w:rsidP="001675F0">
      <w:pPr>
        <w:pStyle w:val="PL"/>
        <w:rPr>
          <w:lang w:eastAsia="zh-CN"/>
        </w:rPr>
      </w:pPr>
      <w:r>
        <w:rPr>
          <w:rFonts w:hint="eastAsia"/>
          <w:lang w:eastAsia="zh-CN"/>
        </w:rPr>
        <w:t xml:space="preserve">-- </w:t>
      </w:r>
      <w:r>
        <w:rPr>
          <w:lang w:eastAsia="zh-CN"/>
        </w:rPr>
        <w:t xml:space="preserve">Only one element is present. </w:t>
      </w:r>
    </w:p>
    <w:p w14:paraId="42EB7844" w14:textId="77777777" w:rsidR="001675F0" w:rsidRDefault="001675F0" w:rsidP="001675F0">
      <w:pPr>
        <w:pStyle w:val="PL"/>
        <w:rPr>
          <w:lang w:eastAsia="zh-CN"/>
        </w:rPr>
      </w:pPr>
      <w:r>
        <w:t>--</w:t>
      </w:r>
    </w:p>
    <w:p w14:paraId="5E718F5C" w14:textId="77777777" w:rsidR="001675F0" w:rsidRDefault="001675F0" w:rsidP="001675F0">
      <w:pPr>
        <w:pStyle w:val="PL"/>
      </w:pPr>
      <w:r>
        <w:t>{</w:t>
      </w:r>
    </w:p>
    <w:p w14:paraId="4595A146" w14:textId="77777777" w:rsidR="001675F0" w:rsidRDefault="001675F0" w:rsidP="001675F0">
      <w:pPr>
        <w:pStyle w:val="PL"/>
      </w:pPr>
      <w:r>
        <w:tab/>
      </w:r>
      <w:r>
        <w:rPr>
          <w:rFonts w:hint="eastAsia"/>
          <w:lang w:eastAsia="zh-CN"/>
        </w:rPr>
        <w:t>mME</w:t>
      </w:r>
      <w:r>
        <w:t>LocationInformation</w:t>
      </w:r>
      <w:r>
        <w:tab/>
        <w:t xml:space="preserve">[0] </w:t>
      </w:r>
      <w:r>
        <w:rPr>
          <w:rFonts w:hint="eastAsia"/>
          <w:lang w:eastAsia="zh-CN"/>
        </w:rPr>
        <w:t>MME</w:t>
      </w:r>
      <w:r>
        <w:t>LocationInformation</w:t>
      </w:r>
      <w:r>
        <w:rPr>
          <w:rFonts w:hint="eastAsia"/>
          <w:lang w:eastAsia="zh-CN"/>
        </w:rPr>
        <w:t xml:space="preserve"> OPTIONAL</w:t>
      </w:r>
      <w:r>
        <w:t>,</w:t>
      </w:r>
    </w:p>
    <w:p w14:paraId="1858E701" w14:textId="77777777" w:rsidR="001675F0" w:rsidRDefault="001675F0" w:rsidP="001675F0">
      <w:pPr>
        <w:pStyle w:val="PL"/>
      </w:pPr>
      <w:r>
        <w:tab/>
      </w:r>
      <w:r w:rsidRPr="00F94732">
        <w:rPr>
          <w:rFonts w:hint="eastAsia"/>
          <w:lang w:eastAsia="zh-CN"/>
        </w:rPr>
        <w:t>sGSN</w:t>
      </w:r>
      <w:r w:rsidRPr="00F94732">
        <w:t>LocationInformation</w:t>
      </w:r>
      <w:r>
        <w:tab/>
        <w:t xml:space="preserve">[1] </w:t>
      </w:r>
      <w:r w:rsidRPr="00F94732">
        <w:rPr>
          <w:rFonts w:hint="eastAsia"/>
          <w:lang w:eastAsia="zh-CN"/>
        </w:rPr>
        <w:t>SGSN</w:t>
      </w:r>
      <w:r w:rsidRPr="00F94732">
        <w:t>LocationInformation</w:t>
      </w:r>
      <w:r>
        <w:t xml:space="preserve"> OPTIONAL</w:t>
      </w:r>
    </w:p>
    <w:p w14:paraId="25A2CC69" w14:textId="77777777" w:rsidR="001675F0" w:rsidRDefault="001675F0" w:rsidP="001675F0">
      <w:pPr>
        <w:pStyle w:val="PL"/>
        <w:rPr>
          <w:lang w:eastAsia="zh-CN"/>
        </w:rPr>
      </w:pPr>
      <w:r>
        <w:t>}</w:t>
      </w:r>
    </w:p>
    <w:p w14:paraId="718890B6" w14:textId="77777777" w:rsidR="00BA2F07" w:rsidRPr="004B702F" w:rsidRDefault="00BA2F07" w:rsidP="00BA2F07">
      <w:pPr>
        <w:pStyle w:val="PL"/>
        <w:rPr>
          <w:lang w:eastAsia="zh-CN"/>
        </w:rPr>
      </w:pPr>
    </w:p>
    <w:p w14:paraId="1F249BA4" w14:textId="77777777" w:rsidR="00BA2F07" w:rsidRPr="004B702F" w:rsidRDefault="00BA2F07" w:rsidP="00BA2F07">
      <w:pPr>
        <w:pStyle w:val="PL"/>
      </w:pPr>
      <w:r w:rsidRPr="004B702F">
        <w:t xml:space="preserve">-- </w:t>
      </w:r>
    </w:p>
    <w:p w14:paraId="5A73B06D" w14:textId="77777777" w:rsidR="00BA2F07" w:rsidRPr="004B702F" w:rsidRDefault="00BA2F07" w:rsidP="00BA2F07">
      <w:pPr>
        <w:pStyle w:val="PL"/>
        <w:outlineLvl w:val="3"/>
        <w:rPr>
          <w:snapToGrid w:val="0"/>
        </w:rPr>
      </w:pPr>
      <w:r w:rsidRPr="004B702F">
        <w:rPr>
          <w:snapToGrid w:val="0"/>
        </w:rPr>
        <w:t>-- L</w:t>
      </w:r>
    </w:p>
    <w:p w14:paraId="23443B3D" w14:textId="77777777" w:rsidR="00BA2F07" w:rsidRPr="004B702F" w:rsidRDefault="00BA2F07" w:rsidP="00BA2F07">
      <w:pPr>
        <w:pStyle w:val="PL"/>
      </w:pPr>
      <w:r w:rsidRPr="004B702F">
        <w:t xml:space="preserve">-- </w:t>
      </w:r>
    </w:p>
    <w:p w14:paraId="0BA14D62" w14:textId="77777777" w:rsidR="001675F0" w:rsidRDefault="001675F0" w:rsidP="001675F0">
      <w:pPr>
        <w:pStyle w:val="PL"/>
        <w:rPr>
          <w:rFonts w:cs="Arial"/>
        </w:rPr>
      </w:pPr>
    </w:p>
    <w:p w14:paraId="4622613F" w14:textId="77777777" w:rsidR="001675F0" w:rsidRDefault="001675F0" w:rsidP="001675F0">
      <w:pPr>
        <w:pStyle w:val="PL"/>
        <w:rPr>
          <w:lang w:eastAsia="zh-CN"/>
        </w:rPr>
      </w:pPr>
      <w:r w:rsidRPr="00F72973">
        <w:rPr>
          <w:rFonts w:cs="Arial"/>
        </w:rPr>
        <w:t>LocationType</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2FF99404" w14:textId="77777777" w:rsidR="001675F0" w:rsidRDefault="001675F0" w:rsidP="001675F0">
      <w:pPr>
        <w:pStyle w:val="PL"/>
      </w:pPr>
      <w:r>
        <w:t>{</w:t>
      </w:r>
    </w:p>
    <w:p w14:paraId="14B02709" w14:textId="77777777" w:rsidR="001675F0" w:rsidRDefault="001675F0" w:rsidP="001675F0">
      <w:pPr>
        <w:pStyle w:val="PL"/>
      </w:pPr>
      <w:r>
        <w:tab/>
      </w:r>
      <w:r w:rsidRPr="00522285">
        <w:rPr>
          <w:lang w:val="de-DE"/>
        </w:rPr>
        <w:t>currentLocation</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44D645FB" w14:textId="77777777" w:rsidR="001675F0" w:rsidRDefault="001675F0" w:rsidP="001675F0">
      <w:pPr>
        <w:pStyle w:val="PL"/>
        <w:rPr>
          <w:lang w:eastAsia="zh-CN"/>
        </w:rPr>
      </w:pPr>
      <w:r>
        <w:tab/>
      </w:r>
      <w:r w:rsidRPr="00522285">
        <w:t>lastKnownLocation</w:t>
      </w:r>
      <w:r>
        <w:tab/>
      </w:r>
      <w:r>
        <w:tab/>
      </w:r>
      <w:r>
        <w:tab/>
        <w:t xml:space="preserve">(1) </w:t>
      </w:r>
    </w:p>
    <w:p w14:paraId="6B47937C" w14:textId="77777777" w:rsidR="001675F0" w:rsidRDefault="001675F0" w:rsidP="001675F0">
      <w:pPr>
        <w:pStyle w:val="PL"/>
        <w:rPr>
          <w:lang w:eastAsia="zh-CN"/>
        </w:rPr>
      </w:pPr>
      <w:r>
        <w:t>}</w:t>
      </w:r>
    </w:p>
    <w:p w14:paraId="33F1EC11" w14:textId="77777777" w:rsidR="00BA2F07" w:rsidRPr="004B702F" w:rsidRDefault="00BA2F07" w:rsidP="00BA2F07">
      <w:pPr>
        <w:pStyle w:val="PL"/>
        <w:rPr>
          <w:lang w:eastAsia="zh-CN"/>
        </w:rPr>
      </w:pPr>
    </w:p>
    <w:p w14:paraId="62FA10EE" w14:textId="77777777" w:rsidR="00BA2F07" w:rsidRPr="004B702F" w:rsidRDefault="00BA2F07" w:rsidP="00BA2F07">
      <w:pPr>
        <w:pStyle w:val="PL"/>
      </w:pPr>
      <w:r w:rsidRPr="004B702F">
        <w:t xml:space="preserve">-- </w:t>
      </w:r>
    </w:p>
    <w:p w14:paraId="2E68629D" w14:textId="77777777" w:rsidR="00BA2F07" w:rsidRPr="004B702F" w:rsidRDefault="00BA2F07" w:rsidP="00BA2F07">
      <w:pPr>
        <w:pStyle w:val="PL"/>
        <w:outlineLvl w:val="3"/>
        <w:rPr>
          <w:snapToGrid w:val="0"/>
        </w:rPr>
      </w:pPr>
      <w:r w:rsidRPr="004B702F">
        <w:rPr>
          <w:snapToGrid w:val="0"/>
        </w:rPr>
        <w:t>-- M</w:t>
      </w:r>
    </w:p>
    <w:p w14:paraId="759BE6F1" w14:textId="77777777" w:rsidR="00BA2F07" w:rsidRPr="004B702F" w:rsidRDefault="00BA2F07" w:rsidP="00BA2F07">
      <w:pPr>
        <w:pStyle w:val="PL"/>
      </w:pPr>
      <w:r w:rsidRPr="004B702F">
        <w:t xml:space="preserve">-- </w:t>
      </w:r>
    </w:p>
    <w:p w14:paraId="78F79772" w14:textId="77777777" w:rsidR="001675F0" w:rsidRDefault="001675F0" w:rsidP="001675F0">
      <w:pPr>
        <w:pStyle w:val="PL"/>
        <w:rPr>
          <w:lang w:eastAsia="zh-CN"/>
        </w:rPr>
      </w:pPr>
    </w:p>
    <w:p w14:paraId="4D79DFD5" w14:textId="77777777" w:rsidR="001675F0" w:rsidRDefault="001675F0" w:rsidP="001675F0">
      <w:pPr>
        <w:pStyle w:val="PL"/>
      </w:pPr>
      <w:r>
        <w:rPr>
          <w:rFonts w:hint="eastAsia"/>
          <w:lang w:eastAsia="zh-CN"/>
        </w:rPr>
        <w:t>MME</w:t>
      </w:r>
      <w:r>
        <w:t>LocationInformation</w:t>
      </w:r>
      <w:r>
        <w:rPr>
          <w:rFonts w:hint="eastAsia"/>
          <w:szCs w:val="18"/>
          <w:lang w:eastAsia="zh-CN"/>
        </w:rPr>
        <w:tab/>
      </w:r>
      <w:r>
        <w:tab/>
        <w:t>::= SEQUENCE</w:t>
      </w:r>
    </w:p>
    <w:p w14:paraId="578CCC1D" w14:textId="77777777" w:rsidR="001675F0" w:rsidRDefault="001675F0" w:rsidP="001675F0">
      <w:pPr>
        <w:pStyle w:val="PL"/>
      </w:pPr>
      <w:r>
        <w:t>{</w:t>
      </w:r>
    </w:p>
    <w:p w14:paraId="4F7F574A" w14:textId="77777777" w:rsidR="001675F0" w:rsidRDefault="001675F0" w:rsidP="001675F0">
      <w:pPr>
        <w:pStyle w:val="PL"/>
      </w:pPr>
      <w:r>
        <w:tab/>
      </w:r>
      <w:r>
        <w:rPr>
          <w:rFonts w:hint="eastAsia"/>
          <w:lang w:eastAsia="zh-CN"/>
        </w:rPr>
        <w:t>e</w:t>
      </w:r>
      <w:r>
        <w:t>UTRAN</w:t>
      </w:r>
      <w:r w:rsidRPr="007D0B50">
        <w:t>CellGlobalIdentity</w:t>
      </w:r>
      <w:r>
        <w:rPr>
          <w:rFonts w:hint="eastAsia"/>
          <w:lang w:eastAsia="zh-CN"/>
        </w:rPr>
        <w:tab/>
      </w:r>
      <w:r>
        <w:rPr>
          <w:lang w:eastAsia="zh-CN"/>
        </w:rPr>
        <w:tab/>
      </w:r>
      <w:r>
        <w:t xml:space="preserve">[0] </w:t>
      </w:r>
      <w:r w:rsidRPr="00926357">
        <w:t>OCTET STRING</w:t>
      </w:r>
      <w:r>
        <w:rPr>
          <w:rFonts w:hint="eastAsia"/>
          <w:lang w:eastAsia="zh-CN"/>
        </w:rPr>
        <w:t xml:space="preserve"> OPTIONAL</w:t>
      </w:r>
      <w:r>
        <w:t>,</w:t>
      </w:r>
    </w:p>
    <w:p w14:paraId="63449B28" w14:textId="77777777" w:rsidR="001675F0" w:rsidRDefault="001675F0" w:rsidP="001675F0">
      <w:pPr>
        <w:pStyle w:val="PL"/>
        <w:rPr>
          <w:lang w:eastAsia="zh-CN"/>
        </w:rPr>
      </w:pPr>
      <w:r>
        <w:tab/>
      </w:r>
      <w:r w:rsidRPr="00A44F69">
        <w:rPr>
          <w:rFonts w:hint="eastAsia"/>
          <w:lang w:val="en-US" w:eastAsia="zh-CN"/>
        </w:rPr>
        <w:t>t</w:t>
      </w:r>
      <w:r w:rsidRPr="00A44F69">
        <w:rPr>
          <w:lang w:val="en-US" w:eastAsia="zh-CN"/>
        </w:rPr>
        <w:t>rackingAreaIdentity</w:t>
      </w:r>
      <w:r>
        <w:tab/>
      </w:r>
      <w:r>
        <w:rPr>
          <w:rFonts w:hint="eastAsia"/>
          <w:lang w:eastAsia="zh-CN"/>
        </w:rPr>
        <w:tab/>
      </w:r>
      <w:r>
        <w:rPr>
          <w:lang w:eastAsia="zh-CN"/>
        </w:rPr>
        <w:tab/>
      </w:r>
      <w:r>
        <w:t xml:space="preserve">[1] </w:t>
      </w:r>
      <w:r w:rsidRPr="00926357">
        <w:t>OCTET STRING</w:t>
      </w:r>
      <w:r>
        <w:t xml:space="preserve"> OPTIONAL,</w:t>
      </w:r>
    </w:p>
    <w:p w14:paraId="5A012F3D" w14:textId="77777777" w:rsidR="001675F0" w:rsidRDefault="001675F0" w:rsidP="001675F0">
      <w:pPr>
        <w:pStyle w:val="PL"/>
        <w:rPr>
          <w:lang w:eastAsia="zh-CN"/>
        </w:rPr>
      </w:pPr>
      <w:r>
        <w:rPr>
          <w:rFonts w:hint="eastAsia"/>
          <w:lang w:eastAsia="zh-CN"/>
        </w:rPr>
        <w:tab/>
        <w:t>g</w:t>
      </w:r>
      <w:r w:rsidRPr="00BB0A8B">
        <w:t>eographicalInformation</w:t>
      </w:r>
      <w:r>
        <w:rPr>
          <w:rFonts w:hint="eastAsia"/>
          <w:lang w:eastAsia="zh-CN"/>
        </w:rPr>
        <w:tab/>
      </w:r>
      <w:r>
        <w:rPr>
          <w:rFonts w:hint="eastAsia"/>
          <w:lang w:eastAsia="zh-CN"/>
        </w:rPr>
        <w:tab/>
      </w:r>
      <w:r>
        <w:t>[</w:t>
      </w:r>
      <w:r>
        <w:rPr>
          <w:rFonts w:hint="eastAsia"/>
          <w:lang w:eastAsia="zh-CN"/>
        </w:rPr>
        <w:t>2</w:t>
      </w:r>
      <w:r>
        <w:t xml:space="preserve">] </w:t>
      </w:r>
      <w:r w:rsidRPr="00926357">
        <w:t>OCTET STRING</w:t>
      </w:r>
      <w:r>
        <w:rPr>
          <w:rFonts w:hint="eastAsia"/>
          <w:lang w:eastAsia="zh-CN"/>
        </w:rPr>
        <w:t xml:space="preserve"> OPTIONAL</w:t>
      </w:r>
      <w:r>
        <w:t>,</w:t>
      </w:r>
    </w:p>
    <w:p w14:paraId="7A7E0B9A" w14:textId="77777777" w:rsidR="001675F0" w:rsidRDefault="001675F0" w:rsidP="001675F0">
      <w:pPr>
        <w:pStyle w:val="PL"/>
        <w:rPr>
          <w:lang w:eastAsia="zh-CN"/>
        </w:rPr>
      </w:pPr>
      <w:r>
        <w:rPr>
          <w:rFonts w:hint="eastAsia"/>
          <w:lang w:eastAsia="zh-CN"/>
        </w:rPr>
        <w:tab/>
        <w:t>g</w:t>
      </w:r>
      <w:r>
        <w:t>eodetic</w:t>
      </w:r>
      <w:r w:rsidRPr="00BB0A8B">
        <w:t>Information</w:t>
      </w:r>
      <w:r>
        <w:rPr>
          <w:rFonts w:hint="eastAsia"/>
          <w:lang w:eastAsia="zh-CN"/>
        </w:rPr>
        <w:tab/>
      </w:r>
      <w:r>
        <w:rPr>
          <w:rFonts w:hint="eastAsia"/>
          <w:lang w:eastAsia="zh-CN"/>
        </w:rPr>
        <w:tab/>
      </w:r>
      <w:r>
        <w:rPr>
          <w:rFonts w:hint="eastAsia"/>
          <w:lang w:eastAsia="zh-CN"/>
        </w:rPr>
        <w:tab/>
      </w:r>
      <w:r>
        <w:t>[</w:t>
      </w:r>
      <w:r>
        <w:rPr>
          <w:rFonts w:hint="eastAsia"/>
          <w:lang w:eastAsia="zh-CN"/>
        </w:rPr>
        <w:t>3</w:t>
      </w:r>
      <w:r>
        <w:t xml:space="preserve">] </w:t>
      </w:r>
      <w:r w:rsidRPr="00926357">
        <w:t>OCTET STRING</w:t>
      </w:r>
      <w:r>
        <w:rPr>
          <w:rFonts w:hint="eastAsia"/>
          <w:lang w:eastAsia="zh-CN"/>
        </w:rPr>
        <w:t xml:space="preserve"> OPTIONAL</w:t>
      </w:r>
      <w:r>
        <w:t>,</w:t>
      </w:r>
    </w:p>
    <w:p w14:paraId="509007FC" w14:textId="77777777" w:rsidR="001675F0" w:rsidRDefault="001675F0" w:rsidP="001675F0">
      <w:pPr>
        <w:pStyle w:val="PL"/>
        <w:rPr>
          <w:lang w:eastAsia="zh-CN"/>
        </w:rPr>
      </w:pPr>
      <w:r>
        <w:rPr>
          <w:rFonts w:hint="eastAsia"/>
          <w:lang w:eastAsia="zh-CN"/>
        </w:rPr>
        <w:tab/>
        <w:t>c</w:t>
      </w:r>
      <w:r>
        <w:t>urren</w:t>
      </w:r>
      <w:r>
        <w:rPr>
          <w:rFonts w:hint="eastAsia"/>
          <w:lang w:eastAsia="zh-CN"/>
        </w:rPr>
        <w:t>t</w:t>
      </w:r>
      <w:r w:rsidRPr="00BB0A8B">
        <w:t>LocationRetrieved</w:t>
      </w:r>
      <w:r>
        <w:rPr>
          <w:rFonts w:hint="eastAsia"/>
          <w:lang w:eastAsia="zh-CN"/>
        </w:rPr>
        <w:tab/>
      </w:r>
      <w:r>
        <w:rPr>
          <w:lang w:eastAsia="zh-CN"/>
        </w:rPr>
        <w:tab/>
      </w:r>
      <w:r>
        <w:t>[</w:t>
      </w:r>
      <w:r>
        <w:rPr>
          <w:rFonts w:hint="eastAsia"/>
          <w:lang w:eastAsia="zh-CN"/>
        </w:rPr>
        <w:t>4</w:t>
      </w:r>
      <w:r>
        <w:t>] Current</w:t>
      </w:r>
      <w:r w:rsidRPr="00BB0A8B">
        <w:t>LocationRetrieved</w:t>
      </w:r>
      <w:r>
        <w:rPr>
          <w:rFonts w:hint="eastAsia"/>
          <w:lang w:eastAsia="zh-CN"/>
        </w:rPr>
        <w:t xml:space="preserve"> OPTIONAL</w:t>
      </w:r>
      <w:r>
        <w:t>,</w:t>
      </w:r>
    </w:p>
    <w:p w14:paraId="408F1DE5" w14:textId="77777777" w:rsidR="001675F0" w:rsidRDefault="001675F0" w:rsidP="001675F0">
      <w:pPr>
        <w:pStyle w:val="PL"/>
        <w:rPr>
          <w:lang w:eastAsia="zh-CN"/>
        </w:rPr>
      </w:pPr>
      <w:r>
        <w:rPr>
          <w:rFonts w:hint="eastAsia"/>
          <w:lang w:eastAsia="zh-CN"/>
        </w:rPr>
        <w:tab/>
        <w:t>a</w:t>
      </w:r>
      <w:r>
        <w:t>geOf</w:t>
      </w:r>
      <w:r w:rsidRPr="00BB0A8B">
        <w:t>LocationInformation</w:t>
      </w:r>
      <w:r>
        <w:rPr>
          <w:rFonts w:hint="eastAsia"/>
          <w:lang w:eastAsia="zh-CN"/>
        </w:rPr>
        <w:tab/>
      </w:r>
      <w:r>
        <w:rPr>
          <w:lang w:eastAsia="zh-CN"/>
        </w:rPr>
        <w:tab/>
      </w:r>
      <w:r>
        <w:t>[</w:t>
      </w:r>
      <w:r>
        <w:rPr>
          <w:rFonts w:hint="eastAsia"/>
          <w:lang w:eastAsia="zh-CN"/>
        </w:rPr>
        <w:t>5</w:t>
      </w:r>
      <w:r>
        <w:t xml:space="preserve">] INTEGER </w:t>
      </w:r>
      <w:r>
        <w:rPr>
          <w:rFonts w:hint="eastAsia"/>
          <w:lang w:eastAsia="zh-CN"/>
        </w:rPr>
        <w:t>OPTIONAL</w:t>
      </w:r>
      <w:r>
        <w:t>,</w:t>
      </w:r>
    </w:p>
    <w:p w14:paraId="4D7AC1BE" w14:textId="77777777" w:rsidR="001675F0" w:rsidRDefault="001675F0" w:rsidP="001675F0">
      <w:pPr>
        <w:pStyle w:val="PL"/>
        <w:rPr>
          <w:lang w:eastAsia="zh-CN"/>
        </w:rPr>
      </w:pPr>
      <w:r>
        <w:rPr>
          <w:rFonts w:hint="eastAsia"/>
          <w:lang w:eastAsia="zh-CN"/>
        </w:rPr>
        <w:tab/>
        <w:t>u</w:t>
      </w:r>
      <w:r w:rsidRPr="00BB0A8B">
        <w:t>serCSGInformation</w:t>
      </w:r>
      <w:r>
        <w:rPr>
          <w:rFonts w:hint="eastAsia"/>
          <w:lang w:eastAsia="zh-CN"/>
        </w:rPr>
        <w:tab/>
      </w:r>
      <w:r>
        <w:rPr>
          <w:rFonts w:hint="eastAsia"/>
          <w:lang w:eastAsia="zh-CN"/>
        </w:rPr>
        <w:tab/>
      </w:r>
      <w:r>
        <w:rPr>
          <w:rFonts w:hint="eastAsia"/>
          <w:lang w:eastAsia="zh-CN"/>
        </w:rPr>
        <w:tab/>
      </w:r>
      <w:r>
        <w:t>[</w:t>
      </w:r>
      <w:r>
        <w:rPr>
          <w:rFonts w:hint="eastAsia"/>
          <w:lang w:eastAsia="zh-CN"/>
        </w:rPr>
        <w:t>6</w:t>
      </w:r>
      <w:r>
        <w:t>] UserCSGInformation</w:t>
      </w:r>
      <w:r>
        <w:rPr>
          <w:rFonts w:hint="eastAsia"/>
          <w:lang w:eastAsia="zh-CN"/>
        </w:rPr>
        <w:t xml:space="preserve"> OPTIONAL</w:t>
      </w:r>
      <w:r>
        <w:t>,</w:t>
      </w:r>
    </w:p>
    <w:p w14:paraId="796770E9" w14:textId="77777777" w:rsidR="001675F0" w:rsidRDefault="001675F0" w:rsidP="001675F0">
      <w:pPr>
        <w:pStyle w:val="PL"/>
        <w:rPr>
          <w:lang w:eastAsia="zh-CN"/>
        </w:rPr>
      </w:pPr>
      <w:r>
        <w:rPr>
          <w:rFonts w:hint="eastAsia"/>
          <w:lang w:eastAsia="zh-CN"/>
        </w:rPr>
        <w:tab/>
      </w:r>
      <w:r>
        <w:t>eNodeB</w:t>
      </w:r>
      <w:r w:rsidRPr="00BB0A8B">
        <w:t>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t>[</w:t>
      </w:r>
      <w:r>
        <w:rPr>
          <w:rFonts w:hint="eastAsia"/>
          <w:lang w:eastAsia="zh-CN"/>
        </w:rPr>
        <w:t>7</w:t>
      </w:r>
      <w:r>
        <w:t xml:space="preserve">] </w:t>
      </w:r>
      <w:r w:rsidRPr="00926357">
        <w:t>OCTET STRING</w:t>
      </w:r>
      <w:r>
        <w:rPr>
          <w:rFonts w:hint="eastAsia"/>
          <w:lang w:eastAsia="zh-CN"/>
        </w:rPr>
        <w:t xml:space="preserve"> OPTIONAL</w:t>
      </w:r>
    </w:p>
    <w:p w14:paraId="10638126" w14:textId="77777777" w:rsidR="001675F0" w:rsidRDefault="001675F0" w:rsidP="001675F0">
      <w:pPr>
        <w:pStyle w:val="PL"/>
        <w:rPr>
          <w:lang w:eastAsia="zh-CN"/>
        </w:rPr>
      </w:pPr>
      <w:r>
        <w:t>}</w:t>
      </w:r>
    </w:p>
    <w:p w14:paraId="545E54DD" w14:textId="77777777" w:rsidR="001675F0" w:rsidRDefault="001675F0" w:rsidP="001675F0">
      <w:pPr>
        <w:pStyle w:val="PL"/>
        <w:rPr>
          <w:lang w:eastAsia="zh-CN"/>
        </w:rPr>
      </w:pPr>
    </w:p>
    <w:p w14:paraId="41EA75C1" w14:textId="77777777" w:rsidR="001675F0" w:rsidRDefault="001675F0" w:rsidP="001675F0">
      <w:pPr>
        <w:pStyle w:val="PL"/>
      </w:pPr>
      <w:r>
        <w:rPr>
          <w:rFonts w:cs="Arial" w:hint="eastAsia"/>
          <w:lang w:eastAsia="zh-CN"/>
        </w:rPr>
        <w:lastRenderedPageBreak/>
        <w:t>MonitoringEventConfigStatus</w:t>
      </w:r>
      <w:r>
        <w:rPr>
          <w:rFonts w:hint="eastAsia"/>
          <w:szCs w:val="18"/>
          <w:lang w:eastAsia="zh-CN"/>
        </w:rPr>
        <w:tab/>
      </w:r>
      <w:r>
        <w:tab/>
        <w:t>::= SEQUENCE</w:t>
      </w:r>
    </w:p>
    <w:p w14:paraId="5AB4544A" w14:textId="77777777" w:rsidR="001675F0" w:rsidRDefault="001675F0" w:rsidP="001675F0">
      <w:pPr>
        <w:pStyle w:val="PL"/>
      </w:pPr>
      <w:r>
        <w:t>{</w:t>
      </w:r>
    </w:p>
    <w:p w14:paraId="5312794B" w14:textId="77777777" w:rsidR="001675F0" w:rsidRDefault="001675F0" w:rsidP="001675F0">
      <w:pPr>
        <w:pStyle w:val="PL"/>
      </w:pPr>
      <w:r>
        <w:tab/>
      </w:r>
      <w:r>
        <w:rPr>
          <w:rFonts w:hint="eastAsia"/>
          <w:lang w:val="en-US" w:eastAsia="zh-CN"/>
        </w:rPr>
        <w:t>s</w:t>
      </w:r>
      <w:r>
        <w:rPr>
          <w:lang w:val="en-US"/>
        </w:rPr>
        <w:t>ervice</w:t>
      </w:r>
      <w:r w:rsidRPr="00E0041C">
        <w:rPr>
          <w:lang w:val="en-US"/>
        </w:rPr>
        <w:t>Result</w:t>
      </w:r>
      <w:r>
        <w:tab/>
        <w:t xml:space="preserve">[0] </w:t>
      </w:r>
      <w:r>
        <w:rPr>
          <w:rFonts w:hint="eastAsia"/>
          <w:lang w:val="en-US" w:eastAsia="zh-CN"/>
        </w:rPr>
        <w:t>S</w:t>
      </w:r>
      <w:r>
        <w:rPr>
          <w:lang w:val="en-US"/>
        </w:rPr>
        <w:t>ervice</w:t>
      </w:r>
      <w:r w:rsidRPr="00E0041C">
        <w:rPr>
          <w:lang w:val="en-US"/>
        </w:rPr>
        <w:t>Result</w:t>
      </w:r>
      <w:r>
        <w:rPr>
          <w:rFonts w:hint="eastAsia"/>
          <w:lang w:eastAsia="zh-CN"/>
        </w:rPr>
        <w:t xml:space="preserve"> OPTIONAL</w:t>
      </w:r>
      <w:r>
        <w:t>,</w:t>
      </w:r>
    </w:p>
    <w:p w14:paraId="06C406FE" w14:textId="77777777" w:rsidR="001675F0" w:rsidRDefault="001675F0" w:rsidP="001675F0">
      <w:pPr>
        <w:pStyle w:val="PL"/>
        <w:rPr>
          <w:lang w:eastAsia="zh-CN"/>
        </w:rPr>
      </w:pPr>
      <w:r>
        <w:rPr>
          <w:rFonts w:hint="eastAsia"/>
          <w:lang w:eastAsia="zh-CN"/>
        </w:rPr>
        <w:tab/>
      </w:r>
      <w:r>
        <w:rPr>
          <w:rFonts w:cs="Arial" w:hint="eastAsia"/>
          <w:lang w:eastAsia="zh-CN"/>
        </w:rPr>
        <w:t>s</w:t>
      </w:r>
      <w:r w:rsidRPr="00F72973">
        <w:rPr>
          <w:rFonts w:cs="Arial"/>
        </w:rPr>
        <w:t>CEFReferenceID</w:t>
      </w:r>
      <w:r>
        <w:rPr>
          <w:rFonts w:hint="eastAsia"/>
          <w:lang w:eastAsia="zh-CN"/>
        </w:rPr>
        <w:tab/>
        <w:t>[1</w:t>
      </w:r>
      <w:r>
        <w:t xml:space="preserve">] </w:t>
      </w:r>
      <w:r>
        <w:rPr>
          <w:rFonts w:cs="Arial" w:hint="eastAsia"/>
          <w:lang w:eastAsia="zh-CN"/>
        </w:rPr>
        <w:t>S</w:t>
      </w:r>
      <w:r w:rsidRPr="00F72973">
        <w:rPr>
          <w:rFonts w:cs="Arial"/>
        </w:rPr>
        <w:t>CEFReferenceID</w:t>
      </w:r>
      <w:r>
        <w:rPr>
          <w:rFonts w:hint="eastAsia"/>
          <w:lang w:eastAsia="zh-CN"/>
        </w:rPr>
        <w:t xml:space="preserve"> </w:t>
      </w:r>
      <w:r>
        <w:t>OPTIONAL,</w:t>
      </w:r>
    </w:p>
    <w:p w14:paraId="294D0276" w14:textId="77777777" w:rsidR="001675F0" w:rsidRDefault="001675F0" w:rsidP="001675F0">
      <w:pPr>
        <w:pStyle w:val="PL"/>
        <w:rPr>
          <w:lang w:eastAsia="zh-CN"/>
        </w:rPr>
      </w:pPr>
      <w:r>
        <w:rPr>
          <w:rFonts w:cs="Arial" w:hint="eastAsia"/>
          <w:lang w:eastAsia="zh-CN"/>
        </w:rPr>
        <w:tab/>
        <w:t>s</w:t>
      </w:r>
      <w:r w:rsidRPr="00F72973">
        <w:rPr>
          <w:rFonts w:cs="Arial"/>
        </w:rPr>
        <w:t>CEFID</w:t>
      </w:r>
      <w:r>
        <w:rPr>
          <w:rFonts w:hint="eastAsia"/>
          <w:lang w:eastAsia="zh-CN"/>
        </w:rPr>
        <w:tab/>
      </w:r>
      <w:r>
        <w:rPr>
          <w:rFonts w:hint="eastAsia"/>
          <w:lang w:eastAsia="zh-CN"/>
        </w:rPr>
        <w:tab/>
      </w:r>
      <w:r>
        <w:rPr>
          <w:rFonts w:hint="eastAsia"/>
          <w:lang w:eastAsia="zh-CN"/>
        </w:rPr>
        <w:tab/>
        <w:t>[2</w:t>
      </w:r>
      <w:r>
        <w:t xml:space="preserve">] </w:t>
      </w:r>
      <w:r>
        <w:rPr>
          <w:rFonts w:hint="eastAsia"/>
          <w:lang w:eastAsia="zh-CN"/>
        </w:rPr>
        <w:t xml:space="preserve">DiameterIdentity </w:t>
      </w:r>
      <w:r>
        <w:t>OPTIONAL</w:t>
      </w:r>
    </w:p>
    <w:p w14:paraId="0A642796" w14:textId="77777777" w:rsidR="001675F0" w:rsidRDefault="001675F0" w:rsidP="001675F0">
      <w:pPr>
        <w:pStyle w:val="PL"/>
        <w:rPr>
          <w:lang w:eastAsia="zh-CN"/>
        </w:rPr>
      </w:pPr>
      <w:r>
        <w:t>}</w:t>
      </w:r>
    </w:p>
    <w:p w14:paraId="3F4F5A3E" w14:textId="77777777" w:rsidR="001675F0" w:rsidRDefault="001675F0" w:rsidP="001675F0">
      <w:pPr>
        <w:pStyle w:val="PL"/>
        <w:rPr>
          <w:rFonts w:cs="Arial"/>
          <w:lang w:bidi="ar-IQ"/>
        </w:rPr>
      </w:pPr>
    </w:p>
    <w:p w14:paraId="6245D191" w14:textId="77777777" w:rsidR="001675F0" w:rsidRDefault="001675F0" w:rsidP="001675F0">
      <w:pPr>
        <w:pStyle w:val="PL"/>
        <w:rPr>
          <w:lang w:eastAsia="zh-CN"/>
        </w:rPr>
      </w:pPr>
      <w:r>
        <w:rPr>
          <w:rFonts w:cs="Arial"/>
          <w:lang w:bidi="ar-IQ"/>
        </w:rPr>
        <w:t>Mon</w:t>
      </w:r>
      <w:r>
        <w:rPr>
          <w:rFonts w:cs="Arial" w:hint="eastAsia"/>
          <w:lang w:eastAsia="zh-CN" w:bidi="ar-IQ"/>
        </w:rPr>
        <w:t>itoring</w:t>
      </w:r>
      <w:r>
        <w:rPr>
          <w:rFonts w:cs="Arial"/>
          <w:lang w:bidi="ar-IQ"/>
        </w:rPr>
        <w:t>EventConfigurationActivity</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2B8587BC" w14:textId="77777777" w:rsidR="001675F0" w:rsidRDefault="001675F0" w:rsidP="001675F0">
      <w:pPr>
        <w:pStyle w:val="PL"/>
      </w:pPr>
      <w:r>
        <w:t>{</w:t>
      </w:r>
    </w:p>
    <w:p w14:paraId="3CB50BE4" w14:textId="77777777" w:rsidR="001675F0" w:rsidRDefault="001675F0" w:rsidP="001675F0">
      <w:pPr>
        <w:pStyle w:val="PL"/>
      </w:pPr>
      <w:r>
        <w:tab/>
      </w:r>
      <w:r>
        <w:rPr>
          <w:rFonts w:cs="Arial"/>
          <w:lang w:bidi="ar-IQ"/>
        </w:rPr>
        <w:t>create</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08960671" w14:textId="77777777" w:rsidR="001675F0" w:rsidRDefault="001675F0" w:rsidP="001675F0">
      <w:pPr>
        <w:pStyle w:val="PL"/>
        <w:rPr>
          <w:lang w:eastAsia="zh-CN"/>
        </w:rPr>
      </w:pPr>
      <w:r>
        <w:tab/>
      </w:r>
      <w:r>
        <w:rPr>
          <w:rFonts w:cs="Arial"/>
          <w:lang w:bidi="ar-IQ"/>
        </w:rPr>
        <w:t>transfer</w:t>
      </w:r>
      <w:r>
        <w:tab/>
      </w:r>
      <w:r>
        <w:tab/>
      </w:r>
      <w:r>
        <w:tab/>
        <w:t>(1)</w:t>
      </w:r>
      <w:r>
        <w:rPr>
          <w:rFonts w:hint="eastAsia"/>
          <w:lang w:eastAsia="zh-CN"/>
        </w:rPr>
        <w:t>,</w:t>
      </w:r>
    </w:p>
    <w:p w14:paraId="7E81E401" w14:textId="77777777" w:rsidR="001675F0" w:rsidRDefault="001675F0" w:rsidP="001675F0">
      <w:pPr>
        <w:pStyle w:val="PL"/>
        <w:rPr>
          <w:lang w:eastAsia="zh-CN"/>
        </w:rPr>
      </w:pPr>
      <w:r>
        <w:rPr>
          <w:rFonts w:cs="Arial" w:hint="eastAsia"/>
          <w:lang w:eastAsia="zh-CN" w:bidi="ar-IQ"/>
        </w:rPr>
        <w:tab/>
        <w:t>update</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w:t>
      </w:r>
      <w:r>
        <w:t>),</w:t>
      </w:r>
    </w:p>
    <w:p w14:paraId="5814FB17" w14:textId="77777777" w:rsidR="001675F0" w:rsidRDefault="001675F0" w:rsidP="001675F0">
      <w:pPr>
        <w:pStyle w:val="PL"/>
        <w:rPr>
          <w:lang w:eastAsia="zh-CN"/>
        </w:rPr>
      </w:pPr>
      <w:r>
        <w:rPr>
          <w:rFonts w:cs="Arial" w:hint="eastAsia"/>
          <w:lang w:eastAsia="zh-CN" w:bidi="ar-IQ"/>
        </w:rPr>
        <w:tab/>
        <w:t>delete</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w:t>
      </w:r>
    </w:p>
    <w:p w14:paraId="37F17D98" w14:textId="77777777" w:rsidR="001675F0" w:rsidRDefault="001675F0" w:rsidP="001675F0">
      <w:pPr>
        <w:pStyle w:val="PL"/>
        <w:rPr>
          <w:lang w:eastAsia="zh-CN"/>
        </w:rPr>
      </w:pPr>
      <w:r>
        <w:t>}</w:t>
      </w:r>
    </w:p>
    <w:p w14:paraId="466BFAB3" w14:textId="77777777" w:rsidR="001675F0" w:rsidRDefault="001675F0" w:rsidP="001675F0">
      <w:pPr>
        <w:pStyle w:val="PL"/>
        <w:rPr>
          <w:rFonts w:cs="Arial"/>
          <w:lang w:bidi="ar-IQ"/>
        </w:rPr>
      </w:pPr>
    </w:p>
    <w:p w14:paraId="377D6DA2" w14:textId="77777777" w:rsidR="001675F0" w:rsidRDefault="001675F0" w:rsidP="001675F0">
      <w:pPr>
        <w:pStyle w:val="PL"/>
      </w:pPr>
      <w:r>
        <w:rPr>
          <w:rFonts w:cs="Arial"/>
          <w:lang w:bidi="ar-IQ"/>
        </w:rPr>
        <w:t>MonitoringEvent</w:t>
      </w:r>
      <w:r w:rsidRPr="00F72973">
        <w:rPr>
          <w:rFonts w:cs="Arial"/>
          <w:lang w:bidi="ar-IQ"/>
        </w:rPr>
        <w:t>Report</w:t>
      </w:r>
      <w:r>
        <w:rPr>
          <w:rFonts w:cs="Arial"/>
          <w:lang w:bidi="ar-IQ"/>
        </w:rPr>
        <w:t>Data</w:t>
      </w:r>
      <w:r>
        <w:rPr>
          <w:rFonts w:hint="eastAsia"/>
          <w:szCs w:val="18"/>
          <w:lang w:eastAsia="zh-CN"/>
        </w:rPr>
        <w:tab/>
      </w:r>
      <w:r>
        <w:tab/>
        <w:t>::= SEQUENCE</w:t>
      </w:r>
    </w:p>
    <w:p w14:paraId="61E3BA10" w14:textId="77777777" w:rsidR="001675F0" w:rsidRDefault="001675F0" w:rsidP="001675F0">
      <w:pPr>
        <w:pStyle w:val="PL"/>
      </w:pPr>
      <w:r>
        <w:t>{</w:t>
      </w:r>
    </w:p>
    <w:p w14:paraId="7865EC53" w14:textId="77777777" w:rsidR="001675F0" w:rsidRDefault="001675F0" w:rsidP="001675F0">
      <w:pPr>
        <w:pStyle w:val="PL"/>
        <w:rPr>
          <w:lang w:eastAsia="zh-CN"/>
        </w:rPr>
      </w:pPr>
      <w:r>
        <w:tab/>
      </w:r>
      <w:r>
        <w:rPr>
          <w:rFonts w:cs="Arial" w:hint="eastAsia"/>
          <w:lang w:eastAsia="zh-CN" w:bidi="ar-IQ"/>
        </w:rPr>
        <w:t>e</w:t>
      </w:r>
      <w:r w:rsidRPr="00F72973">
        <w:rPr>
          <w:rFonts w:cs="Arial"/>
          <w:lang w:bidi="ar-IQ"/>
        </w:rPr>
        <w:t>ventTimestamp</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0</w:t>
      </w:r>
      <w:r>
        <w:t>] TimeStamp OPTIONAL,</w:t>
      </w:r>
    </w:p>
    <w:p w14:paraId="7928174C" w14:textId="77777777" w:rsidR="001675F0" w:rsidRDefault="001675F0" w:rsidP="001675F0">
      <w:pPr>
        <w:pStyle w:val="PL"/>
        <w:rPr>
          <w:lang w:eastAsia="zh-CN"/>
        </w:rPr>
      </w:pPr>
      <w:r>
        <w:rPr>
          <w:rFonts w:cs="Arial" w:hint="eastAsia"/>
          <w:lang w:eastAsia="zh-CN"/>
        </w:rPr>
        <w:tab/>
        <w:t>s</w:t>
      </w:r>
      <w:r w:rsidRPr="00F72973">
        <w:rPr>
          <w:rFonts w:cs="Arial"/>
        </w:rPr>
        <w:t>CEFReferenceID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[1</w:t>
      </w:r>
      <w:r>
        <w:t xml:space="preserve">] </w:t>
      </w:r>
      <w:r>
        <w:rPr>
          <w:rFonts w:cs="Arial" w:hint="eastAsia"/>
          <w:lang w:eastAsia="zh-CN"/>
        </w:rPr>
        <w:t>S</w:t>
      </w:r>
      <w:r w:rsidRPr="00F72973">
        <w:rPr>
          <w:rFonts w:cs="Arial"/>
        </w:rPr>
        <w:t>CEFReferenceID</w:t>
      </w:r>
      <w:r>
        <w:rPr>
          <w:rFonts w:hint="eastAsia"/>
          <w:lang w:eastAsia="zh-CN"/>
        </w:rPr>
        <w:t xml:space="preserve"> </w:t>
      </w:r>
      <w:r>
        <w:t>OPTIONAL,</w:t>
      </w:r>
    </w:p>
    <w:p w14:paraId="1212B539" w14:textId="77777777" w:rsidR="001675F0" w:rsidRDefault="001675F0" w:rsidP="001675F0">
      <w:pPr>
        <w:pStyle w:val="PL"/>
        <w:rPr>
          <w:lang w:eastAsia="zh-CN"/>
        </w:rPr>
      </w:pPr>
      <w:r>
        <w:rPr>
          <w:rFonts w:cs="Arial" w:hint="eastAsia"/>
          <w:lang w:eastAsia="zh-CN"/>
        </w:rPr>
        <w:tab/>
        <w:t>s</w:t>
      </w:r>
      <w:r w:rsidRPr="00F72973">
        <w:rPr>
          <w:rFonts w:cs="Arial"/>
        </w:rPr>
        <w:t>CEFID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w:t>
      </w:r>
      <w:r>
        <w:t xml:space="preserve">] </w:t>
      </w:r>
      <w:r>
        <w:rPr>
          <w:rFonts w:hint="eastAsia"/>
          <w:lang w:eastAsia="zh-CN"/>
        </w:rPr>
        <w:t xml:space="preserve">DiameterIdentity </w:t>
      </w:r>
      <w:r>
        <w:t>OPTIONAL,</w:t>
      </w:r>
    </w:p>
    <w:p w14:paraId="72BF13DC" w14:textId="77777777" w:rsidR="001675F0" w:rsidRPr="00256DD7" w:rsidRDefault="001675F0" w:rsidP="001675F0">
      <w:pPr>
        <w:pStyle w:val="PL"/>
        <w:rPr>
          <w:lang w:eastAsia="zh-CN"/>
        </w:rPr>
      </w:pPr>
      <w:r>
        <w:rPr>
          <w:rFonts w:cs="Arial" w:hint="eastAsia"/>
          <w:lang w:eastAsia="zh-CN"/>
        </w:rPr>
        <w:tab/>
        <w:t>m</w:t>
      </w:r>
      <w:r>
        <w:rPr>
          <w:rFonts w:cs="Arial"/>
        </w:rPr>
        <w:t>onitoringEventReport</w:t>
      </w:r>
      <w:r w:rsidRPr="00F72973">
        <w:rPr>
          <w:rFonts w:cs="Arial"/>
        </w:rPr>
        <w:t>Number</w:t>
      </w:r>
      <w:r>
        <w:tab/>
      </w:r>
      <w:r>
        <w:tab/>
      </w:r>
      <w:r>
        <w:rPr>
          <w:rFonts w:hint="eastAsia"/>
          <w:lang w:eastAsia="zh-CN"/>
        </w:rPr>
        <w:tab/>
      </w:r>
      <w:r>
        <w:rPr>
          <w:rFonts w:hint="eastAsia"/>
          <w:lang w:eastAsia="zh-CN"/>
        </w:rPr>
        <w:tab/>
      </w:r>
      <w:r>
        <w:t>[</w:t>
      </w:r>
      <w:r>
        <w:rPr>
          <w:rFonts w:hint="eastAsia"/>
          <w:lang w:eastAsia="zh-CN"/>
        </w:rPr>
        <w:t>3</w:t>
      </w:r>
      <w:r>
        <w:t>] INTEGER OPTIONAL,</w:t>
      </w:r>
    </w:p>
    <w:p w14:paraId="2769DC0E" w14:textId="77777777" w:rsidR="001675F0" w:rsidRDefault="001675F0" w:rsidP="001675F0">
      <w:pPr>
        <w:pStyle w:val="PL"/>
        <w:rPr>
          <w:lang w:eastAsia="zh-CN"/>
        </w:rPr>
      </w:pPr>
      <w:r>
        <w:rPr>
          <w:rFonts w:hint="eastAsia"/>
          <w:lang w:eastAsia="zh-CN"/>
        </w:rPr>
        <w:tab/>
      </w:r>
      <w:r>
        <w:rPr>
          <w:rFonts w:cs="Arial" w:hint="eastAsia"/>
          <w:lang w:eastAsia="zh-CN"/>
        </w:rPr>
        <w:t>c</w:t>
      </w:r>
      <w:r w:rsidRPr="00F72973">
        <w:rPr>
          <w:rFonts w:cs="Arial"/>
        </w:rPr>
        <w:t>hargeablePartyIdentifier</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r w:rsidRPr="00E349B5">
        <w:t>UTF8String</w:t>
      </w:r>
      <w:r w:rsidRPr="006439B5">
        <w:t xml:space="preserve"> OPTIONAL,</w:t>
      </w:r>
    </w:p>
    <w:p w14:paraId="232BC5C0" w14:textId="77777777" w:rsidR="001675F0" w:rsidRDefault="001675F0" w:rsidP="001675F0">
      <w:pPr>
        <w:pStyle w:val="PL"/>
        <w:rPr>
          <w:lang w:eastAsia="zh-CN"/>
        </w:rPr>
      </w:pPr>
      <w:r>
        <w:rPr>
          <w:rFonts w:hint="eastAsia"/>
          <w:lang w:eastAsia="zh-CN"/>
        </w:rPr>
        <w:tab/>
        <w:t>m</w:t>
      </w:r>
      <w:r w:rsidRPr="00905A7E">
        <w:rPr>
          <w:rFonts w:cs="Arial"/>
        </w:rPr>
        <w:t>onitoredUser</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5</w:t>
      </w:r>
      <w:r>
        <w:t xml:space="preserve">] </w:t>
      </w:r>
      <w:r>
        <w:rPr>
          <w:rFonts w:cs="Arial" w:hint="eastAsia"/>
          <w:szCs w:val="16"/>
          <w:lang w:eastAsia="zh-CN"/>
        </w:rPr>
        <w:t>IMSI</w:t>
      </w:r>
      <w:r w:rsidRPr="006439B5">
        <w:t xml:space="preserve"> OPTIONAL,</w:t>
      </w:r>
    </w:p>
    <w:p w14:paraId="614E2739" w14:textId="77777777" w:rsidR="001675F0" w:rsidRDefault="001675F0" w:rsidP="001675F0">
      <w:pPr>
        <w:pStyle w:val="PL"/>
        <w:rPr>
          <w:lang w:eastAsia="zh-CN"/>
        </w:rPr>
      </w:pPr>
      <w:r>
        <w:rPr>
          <w:rFonts w:cs="Arial" w:hint="eastAsia"/>
          <w:lang w:eastAsia="zh-CN"/>
        </w:rPr>
        <w:tab/>
        <w:t>m</w:t>
      </w:r>
      <w:r w:rsidRPr="00F72973">
        <w:rPr>
          <w:rFonts w:cs="Arial"/>
        </w:rPr>
        <w:t>onitoringType</w:t>
      </w:r>
      <w:r>
        <w:tab/>
      </w:r>
      <w: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6</w:t>
      </w:r>
      <w:r>
        <w:t xml:space="preserve">] </w:t>
      </w:r>
      <w:r w:rsidRPr="00F72973">
        <w:rPr>
          <w:rFonts w:cs="Arial"/>
        </w:rPr>
        <w:t>MonitoringType</w:t>
      </w:r>
      <w:r>
        <w:rPr>
          <w:rFonts w:hint="eastAsia"/>
          <w:lang w:eastAsia="zh-CN"/>
        </w:rPr>
        <w:t xml:space="preserve"> </w:t>
      </w:r>
      <w:r>
        <w:t>OPTIONAL,</w:t>
      </w:r>
    </w:p>
    <w:p w14:paraId="0E4392B2" w14:textId="77777777" w:rsidR="001675F0" w:rsidRDefault="001675F0" w:rsidP="001675F0">
      <w:pPr>
        <w:pStyle w:val="PL"/>
        <w:rPr>
          <w:lang w:eastAsia="zh-CN"/>
        </w:rPr>
      </w:pPr>
      <w:r>
        <w:rPr>
          <w:rFonts w:cs="Arial" w:hint="eastAsia"/>
          <w:lang w:eastAsia="zh-CN"/>
        </w:rPr>
        <w:tab/>
        <w:t>r</w:t>
      </w:r>
      <w:r w:rsidRPr="00F72973">
        <w:rPr>
          <w:rFonts w:cs="Arial"/>
        </w:rPr>
        <w:t>eachability</w:t>
      </w:r>
      <w:r>
        <w:rPr>
          <w:rFonts w:cs="Arial" w:hint="eastAsia"/>
          <w:lang w:eastAsia="zh-CN"/>
        </w:rPr>
        <w:t>Information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7</w:t>
      </w:r>
      <w:r w:rsidRPr="004D626C">
        <w:t xml:space="preserve">] </w:t>
      </w:r>
      <w:r>
        <w:rPr>
          <w:rFonts w:cs="Arial" w:hint="eastAsia"/>
          <w:lang w:eastAsia="zh-CN"/>
        </w:rPr>
        <w:t>R</w:t>
      </w:r>
      <w:r w:rsidRPr="00F72973">
        <w:rPr>
          <w:rFonts w:cs="Arial"/>
        </w:rPr>
        <w:t>eachability</w:t>
      </w:r>
      <w:r>
        <w:rPr>
          <w:rFonts w:cs="Arial" w:hint="eastAsia"/>
          <w:lang w:eastAsia="zh-CN"/>
        </w:rPr>
        <w:t>Type</w:t>
      </w:r>
      <w:r w:rsidRPr="004D626C">
        <w:t xml:space="preserve"> OPTIONAL,</w:t>
      </w:r>
    </w:p>
    <w:p w14:paraId="515F7A19" w14:textId="77777777" w:rsidR="001675F0" w:rsidRDefault="001675F0" w:rsidP="001675F0">
      <w:pPr>
        <w:pStyle w:val="PL"/>
        <w:rPr>
          <w:lang w:eastAsia="zh-CN"/>
        </w:rPr>
      </w:pPr>
      <w:r>
        <w:rPr>
          <w:rFonts w:cs="Arial" w:hint="eastAsia"/>
          <w:lang w:eastAsia="zh-CN"/>
        </w:rPr>
        <w:tab/>
        <w:t>reportedLocation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t>[</w:t>
      </w:r>
      <w:r>
        <w:rPr>
          <w:rFonts w:hint="eastAsia"/>
          <w:lang w:eastAsia="zh-CN"/>
        </w:rPr>
        <w:t>8</w:t>
      </w:r>
      <w:r>
        <w:t xml:space="preserve">] </w:t>
      </w:r>
      <w:r>
        <w:rPr>
          <w:rFonts w:hint="eastAsia"/>
          <w:szCs w:val="18"/>
          <w:lang w:eastAsia="zh-CN"/>
        </w:rPr>
        <w:t>EPSLocationInfo</w:t>
      </w:r>
      <w:r>
        <w:t xml:space="preserve"> OPTIONAL,</w:t>
      </w:r>
    </w:p>
    <w:p w14:paraId="56DBFD34" w14:textId="77777777" w:rsidR="001675F0" w:rsidRDefault="001675F0" w:rsidP="001675F0">
      <w:pPr>
        <w:pStyle w:val="PL"/>
        <w:rPr>
          <w:lang w:eastAsia="zh-CN"/>
        </w:rPr>
      </w:pPr>
      <w:r>
        <w:rPr>
          <w:rFonts w:hint="eastAsia"/>
          <w:lang w:eastAsia="zh-CN"/>
        </w:rPr>
        <w:tab/>
        <w:t>c</w:t>
      </w:r>
      <w:r>
        <w:rPr>
          <w:lang w:eastAsia="zh-CN"/>
        </w:rPr>
        <w:t>ommunicationFailureInformation</w:t>
      </w:r>
      <w:r>
        <w:t xml:space="preserve"> </w:t>
      </w:r>
      <w:r>
        <w:rPr>
          <w:rFonts w:hint="eastAsia"/>
          <w:lang w:eastAsia="zh-CN"/>
        </w:rPr>
        <w:tab/>
      </w:r>
      <w:r>
        <w:rPr>
          <w:rFonts w:hint="eastAsia"/>
          <w:lang w:eastAsia="zh-CN"/>
        </w:rPr>
        <w:tab/>
      </w:r>
      <w:r>
        <w:rPr>
          <w:lang w:eastAsia="zh-CN"/>
        </w:rPr>
        <w:tab/>
      </w:r>
      <w:r>
        <w:t>[</w:t>
      </w:r>
      <w:r>
        <w:rPr>
          <w:rFonts w:hint="eastAsia"/>
          <w:lang w:eastAsia="zh-CN"/>
        </w:rPr>
        <w:t>9</w:t>
      </w:r>
      <w:r>
        <w:t xml:space="preserve">] SEQUENCE OF </w:t>
      </w:r>
      <w:r>
        <w:rPr>
          <w:lang w:eastAsia="zh-CN"/>
        </w:rPr>
        <w:t>Comm</w:t>
      </w:r>
      <w:r>
        <w:rPr>
          <w:rFonts w:hint="eastAsia"/>
          <w:lang w:eastAsia="zh-CN"/>
        </w:rPr>
        <w:t>unication</w:t>
      </w:r>
      <w:r>
        <w:rPr>
          <w:lang w:eastAsia="zh-CN"/>
        </w:rPr>
        <w:t>FailureInfo</w:t>
      </w:r>
      <w:r>
        <w:t xml:space="preserve"> OPTIONAL,</w:t>
      </w:r>
    </w:p>
    <w:p w14:paraId="508D91DA" w14:textId="77777777" w:rsidR="001675F0" w:rsidRDefault="001675F0" w:rsidP="001675F0">
      <w:pPr>
        <w:pStyle w:val="PL"/>
        <w:rPr>
          <w:lang w:eastAsia="zh-CN"/>
        </w:rPr>
      </w:pPr>
      <w:r>
        <w:rPr>
          <w:rFonts w:hint="eastAsia"/>
          <w:lang w:eastAsia="zh-CN"/>
        </w:rPr>
        <w:tab/>
      </w:r>
      <w:r>
        <w:rPr>
          <w:lang w:eastAsia="zh-CN"/>
        </w:rPr>
        <w:t>l</w:t>
      </w:r>
      <w:r>
        <w:rPr>
          <w:rFonts w:hint="eastAsia"/>
          <w:lang w:eastAsia="zh-CN"/>
        </w:rPr>
        <w:t>istOf</w:t>
      </w:r>
      <w:r>
        <w:rPr>
          <w:rFonts w:hint="eastAsia"/>
          <w:color w:val="000000"/>
          <w:lang w:eastAsia="zh-CN"/>
        </w:rPr>
        <w:t>N</w:t>
      </w:r>
      <w:r>
        <w:rPr>
          <w:color w:val="000000"/>
          <w:lang w:eastAsia="ja-JP"/>
        </w:rPr>
        <w:t>umberOfUEPerLocationReport</w:t>
      </w:r>
      <w:r>
        <w:rPr>
          <w:rFonts w:hint="eastAsia"/>
          <w:lang w:eastAsia="zh-CN"/>
        </w:rPr>
        <w:tab/>
      </w:r>
      <w:r>
        <w:rPr>
          <w:rFonts w:hint="eastAsia"/>
          <w:lang w:eastAsia="zh-CN"/>
        </w:rPr>
        <w:tab/>
      </w:r>
      <w:r>
        <w:t>[</w:t>
      </w:r>
      <w:r>
        <w:rPr>
          <w:rFonts w:hint="eastAsia"/>
          <w:lang w:eastAsia="zh-CN"/>
        </w:rPr>
        <w:t>10</w:t>
      </w:r>
      <w:r>
        <w:t xml:space="preserve">] SEQUENCE OF </w:t>
      </w:r>
      <w:r>
        <w:rPr>
          <w:color w:val="000000"/>
          <w:lang w:eastAsia="ja-JP"/>
        </w:rPr>
        <w:t>NumberOfUEPerLocationReport</w:t>
      </w:r>
      <w:r>
        <w:t xml:space="preserve"> OPTIONAL</w:t>
      </w:r>
    </w:p>
    <w:p w14:paraId="6221297E" w14:textId="77777777" w:rsidR="001675F0" w:rsidRDefault="001675F0" w:rsidP="001675F0">
      <w:pPr>
        <w:pStyle w:val="PL"/>
        <w:rPr>
          <w:lang w:eastAsia="zh-CN"/>
        </w:rPr>
      </w:pPr>
      <w:r>
        <w:t>}</w:t>
      </w:r>
    </w:p>
    <w:p w14:paraId="2D41A3B0" w14:textId="77777777" w:rsidR="00212A6A" w:rsidRDefault="00212A6A" w:rsidP="00212A6A">
      <w:pPr>
        <w:pStyle w:val="PL"/>
        <w:rPr>
          <w:rFonts w:cs="Arial"/>
        </w:rPr>
      </w:pPr>
    </w:p>
    <w:p w14:paraId="4A315368" w14:textId="77777777" w:rsidR="001675F0" w:rsidRDefault="001675F0" w:rsidP="001675F0">
      <w:pPr>
        <w:pStyle w:val="PL"/>
      </w:pPr>
      <w:r w:rsidRPr="00F72973">
        <w:rPr>
          <w:rFonts w:cs="Arial"/>
        </w:rPr>
        <w:t>MonitoringType</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615986A9" w14:textId="77777777" w:rsidR="001675F0" w:rsidRDefault="001675F0" w:rsidP="001675F0">
      <w:pPr>
        <w:pStyle w:val="PL"/>
        <w:rPr>
          <w:lang w:eastAsia="zh-CN"/>
        </w:rPr>
      </w:pPr>
      <w:r>
        <w:t>--</w:t>
      </w:r>
    </w:p>
    <w:p w14:paraId="428FDEFB" w14:textId="77777777" w:rsidR="00400F4F" w:rsidRDefault="001675F0" w:rsidP="00400F4F">
      <w:pPr>
        <w:pStyle w:val="PL"/>
        <w:tabs>
          <w:tab w:val="clear" w:pos="384"/>
        </w:tabs>
        <w:rPr>
          <w:lang w:eastAsia="zh-CN"/>
        </w:rPr>
      </w:pPr>
      <w:r>
        <w:rPr>
          <w:rFonts w:hint="eastAsia"/>
          <w:lang w:eastAsia="zh-CN"/>
        </w:rPr>
        <w:t xml:space="preserve">-- </w:t>
      </w:r>
      <w:r>
        <w:rPr>
          <w:lang w:eastAsia="zh-CN"/>
        </w:rPr>
        <w:t xml:space="preserve">Note: </w:t>
      </w:r>
      <w:r>
        <w:t>value "</w:t>
      </w:r>
      <w:r>
        <w:rPr>
          <w:rFonts w:hint="eastAsia"/>
          <w:lang w:eastAsia="zh-CN"/>
        </w:rPr>
        <w:t>3</w:t>
      </w:r>
      <w:r>
        <w:t>"</w:t>
      </w:r>
      <w:r>
        <w:rPr>
          <w:rFonts w:hint="eastAsia"/>
          <w:lang w:eastAsia="zh-CN"/>
        </w:rPr>
        <w:t xml:space="preserve"> and </w:t>
      </w:r>
      <w:r>
        <w:t>"4"</w:t>
      </w:r>
      <w:r>
        <w:rPr>
          <w:rFonts w:hint="eastAsia"/>
          <w:lang w:eastAsia="zh-CN"/>
        </w:rPr>
        <w:t xml:space="preserve"> </w:t>
      </w:r>
      <w:r>
        <w:rPr>
          <w:lang w:eastAsia="zh-CN"/>
        </w:rPr>
        <w:t>are not used in this specification: they are provided to reflect the full</w:t>
      </w:r>
    </w:p>
    <w:p w14:paraId="246A1801" w14:textId="77777777" w:rsidR="001675F0" w:rsidRDefault="001675F0" w:rsidP="001675F0">
      <w:pPr>
        <w:pStyle w:val="PL"/>
        <w:tabs>
          <w:tab w:val="clear" w:pos="384"/>
        </w:tabs>
        <w:rPr>
          <w:lang w:eastAsia="zh-CN"/>
        </w:rPr>
      </w:pPr>
      <w:r>
        <w:rPr>
          <w:lang w:eastAsia="zh-CN"/>
        </w:rPr>
        <w:t>-- list specified in TS 29.336 Monitoring-Type AVP.</w:t>
      </w:r>
    </w:p>
    <w:p w14:paraId="1527A985" w14:textId="77777777" w:rsidR="001675F0" w:rsidRDefault="001675F0" w:rsidP="001675F0">
      <w:pPr>
        <w:pStyle w:val="PL"/>
        <w:rPr>
          <w:lang w:eastAsia="zh-CN"/>
        </w:rPr>
      </w:pPr>
      <w:r>
        <w:t>--</w:t>
      </w:r>
    </w:p>
    <w:p w14:paraId="2D9F0DE9" w14:textId="77777777" w:rsidR="001675F0" w:rsidRDefault="001675F0" w:rsidP="001675F0">
      <w:pPr>
        <w:pStyle w:val="PL"/>
      </w:pPr>
      <w:r>
        <w:t>{</w:t>
      </w:r>
    </w:p>
    <w:p w14:paraId="49E57F22" w14:textId="77777777" w:rsidR="001675F0" w:rsidRDefault="001675F0" w:rsidP="001675F0">
      <w:pPr>
        <w:pStyle w:val="PL"/>
      </w:pPr>
      <w:r>
        <w:tab/>
      </w:r>
      <w:r w:rsidRPr="000C1B9E">
        <w:rPr>
          <w:lang w:val="en-US"/>
        </w:rPr>
        <w:t>lossOfConnectivity</w:t>
      </w:r>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t>(0),</w:t>
      </w:r>
    </w:p>
    <w:p w14:paraId="044B0CE1" w14:textId="77777777" w:rsidR="001675F0" w:rsidRDefault="001675F0" w:rsidP="001675F0">
      <w:pPr>
        <w:pStyle w:val="PL"/>
        <w:rPr>
          <w:lang w:eastAsia="zh-CN"/>
        </w:rPr>
      </w:pPr>
      <w:r>
        <w:tab/>
      </w:r>
      <w:r w:rsidRPr="000C1B9E">
        <w:rPr>
          <w:lang w:val="en-US"/>
        </w:rPr>
        <w:t>ueReachability</w:t>
      </w:r>
      <w:r>
        <w:tab/>
      </w:r>
      <w:r>
        <w:tab/>
      </w:r>
      <w:r>
        <w:tab/>
      </w:r>
      <w:r>
        <w:rPr>
          <w:lang w:eastAsia="zh-CN"/>
        </w:rPr>
        <w:tab/>
      </w:r>
      <w:r>
        <w:rPr>
          <w:rFonts w:hint="eastAsia"/>
          <w:lang w:eastAsia="zh-CN"/>
        </w:rPr>
        <w:tab/>
      </w:r>
      <w:r>
        <w:rPr>
          <w:rFonts w:hint="eastAsia"/>
          <w:lang w:eastAsia="zh-CN"/>
        </w:rPr>
        <w:tab/>
      </w:r>
      <w:r>
        <w:rPr>
          <w:rFonts w:hint="eastAsia"/>
          <w:lang w:eastAsia="zh-CN"/>
        </w:rPr>
        <w:tab/>
      </w:r>
      <w:r>
        <w:t>(1)</w:t>
      </w:r>
      <w:r>
        <w:rPr>
          <w:lang w:eastAsia="zh-CN"/>
        </w:rPr>
        <w:t>,</w:t>
      </w:r>
    </w:p>
    <w:p w14:paraId="4E39B8D4" w14:textId="77777777" w:rsidR="001675F0" w:rsidRDefault="001675F0" w:rsidP="001675F0">
      <w:pPr>
        <w:pStyle w:val="PL"/>
        <w:rPr>
          <w:lang w:eastAsia="zh-CN"/>
        </w:rPr>
      </w:pPr>
      <w:r>
        <w:rPr>
          <w:lang w:val="en-US" w:eastAsia="zh-CN"/>
        </w:rPr>
        <w:tab/>
      </w:r>
      <w:r w:rsidRPr="000C1B9E">
        <w:rPr>
          <w:lang w:val="en-US"/>
        </w:rPr>
        <w:t>locationReporting</w:t>
      </w:r>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t>(</w:t>
      </w:r>
      <w:r>
        <w:rPr>
          <w:lang w:eastAsia="zh-CN"/>
        </w:rPr>
        <w:t>2</w:t>
      </w:r>
      <w:r>
        <w:t>),</w:t>
      </w:r>
    </w:p>
    <w:p w14:paraId="1774737C" w14:textId="77777777" w:rsidR="001675F0" w:rsidRDefault="001675F0" w:rsidP="001675F0">
      <w:pPr>
        <w:pStyle w:val="PL"/>
        <w:rPr>
          <w:lang w:val="en-US" w:eastAsia="zh-CN"/>
        </w:rPr>
      </w:pPr>
      <w:r>
        <w:rPr>
          <w:rFonts w:hint="eastAsia"/>
          <w:lang w:val="en-US" w:eastAsia="zh-CN"/>
        </w:rPr>
        <w:tab/>
      </w:r>
      <w:r w:rsidRPr="000C1B9E">
        <w:rPr>
          <w:lang w:val="en-US"/>
        </w:rPr>
        <w:t>change</w:t>
      </w:r>
      <w:r>
        <w:rPr>
          <w:lang w:val="en-US"/>
        </w:rPr>
        <w:t>OfI</w:t>
      </w:r>
      <w:r>
        <w:rPr>
          <w:rFonts w:hint="eastAsia"/>
          <w:lang w:val="en-US" w:eastAsia="zh-CN"/>
        </w:rPr>
        <w:t>MSI</w:t>
      </w:r>
      <w:r>
        <w:rPr>
          <w:lang w:val="en-US"/>
        </w:rPr>
        <w:t>I</w:t>
      </w:r>
      <w:r>
        <w:rPr>
          <w:rFonts w:hint="eastAsia"/>
          <w:lang w:val="en-US" w:eastAsia="zh-CN"/>
        </w:rPr>
        <w:t>MEI</w:t>
      </w:r>
      <w:r>
        <w:rPr>
          <w:lang w:val="en-US" w:eastAsia="zh-CN"/>
        </w:rPr>
        <w:t>SV</w:t>
      </w:r>
      <w:r w:rsidRPr="000C1B9E">
        <w:rPr>
          <w:lang w:val="en-US"/>
        </w:rPr>
        <w:t>Association</w:t>
      </w:r>
      <w:r>
        <w:rPr>
          <w:lang w:eastAsia="zh-CN"/>
        </w:rPr>
        <w:tab/>
      </w:r>
      <w:r>
        <w:rPr>
          <w:lang w:eastAsia="zh-CN"/>
        </w:rPr>
        <w:tab/>
      </w:r>
      <w:r>
        <w:rPr>
          <w:lang w:eastAsia="zh-CN"/>
        </w:rPr>
        <w:tab/>
      </w:r>
      <w:r>
        <w:t>(</w:t>
      </w:r>
      <w:r>
        <w:rPr>
          <w:rFonts w:hint="eastAsia"/>
          <w:lang w:eastAsia="zh-CN"/>
        </w:rPr>
        <w:t>3</w:t>
      </w:r>
      <w:r>
        <w:t>),</w:t>
      </w:r>
    </w:p>
    <w:p w14:paraId="697F270C" w14:textId="77777777" w:rsidR="001675F0" w:rsidRDefault="001675F0" w:rsidP="001675F0">
      <w:pPr>
        <w:pStyle w:val="PL"/>
        <w:rPr>
          <w:lang w:eastAsia="zh-CN"/>
        </w:rPr>
      </w:pPr>
      <w:r>
        <w:rPr>
          <w:lang w:val="en-US" w:eastAsia="zh-CN"/>
        </w:rPr>
        <w:tab/>
      </w:r>
      <w:r>
        <w:rPr>
          <w:lang w:val="en-US"/>
        </w:rPr>
        <w:t>roaming</w:t>
      </w:r>
      <w:r w:rsidRPr="000C1B9E">
        <w:rPr>
          <w:lang w:val="en-US"/>
        </w:rPr>
        <w:t>Status</w:t>
      </w:r>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w:t>
      </w:r>
    </w:p>
    <w:p w14:paraId="4E09F0BE" w14:textId="77777777" w:rsidR="001675F0" w:rsidRDefault="001675F0" w:rsidP="001675F0">
      <w:pPr>
        <w:pStyle w:val="PL"/>
        <w:rPr>
          <w:lang w:eastAsia="zh-CN"/>
        </w:rPr>
      </w:pPr>
      <w:r>
        <w:rPr>
          <w:lang w:val="en-US" w:eastAsia="zh-CN"/>
        </w:rPr>
        <w:tab/>
      </w:r>
      <w:r w:rsidRPr="000C1B9E">
        <w:rPr>
          <w:lang w:val="en-US"/>
        </w:rPr>
        <w:t>communicationFailure</w:t>
      </w:r>
      <w:r>
        <w:rPr>
          <w:lang w:eastAsia="zh-CN"/>
        </w:rPr>
        <w:tab/>
      </w:r>
      <w:r>
        <w:rPr>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5</w:t>
      </w:r>
      <w:r>
        <w:t>),</w:t>
      </w:r>
    </w:p>
    <w:p w14:paraId="6E658CC0" w14:textId="77777777" w:rsidR="001675F0" w:rsidRDefault="001675F0" w:rsidP="001675F0">
      <w:pPr>
        <w:pStyle w:val="PL"/>
        <w:rPr>
          <w:lang w:eastAsia="zh-CN"/>
        </w:rPr>
      </w:pPr>
      <w:r>
        <w:rPr>
          <w:lang w:val="en-US" w:eastAsia="zh-CN"/>
        </w:rPr>
        <w:tab/>
      </w:r>
      <w:r w:rsidRPr="001675F0">
        <w:rPr>
          <w:lang w:val="en-US"/>
        </w:rPr>
        <w:t>availabilityAfterDDNFailure</w:t>
      </w:r>
      <w:r>
        <w:rPr>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6</w:t>
      </w:r>
      <w:r>
        <w:t>)</w:t>
      </w:r>
      <w:r>
        <w:rPr>
          <w:lang w:eastAsia="zh-CN"/>
        </w:rPr>
        <w:t>,</w:t>
      </w:r>
    </w:p>
    <w:p w14:paraId="48D598E3" w14:textId="77777777" w:rsidR="001675F0" w:rsidRDefault="001675F0" w:rsidP="001675F0">
      <w:pPr>
        <w:pStyle w:val="PL"/>
        <w:rPr>
          <w:lang w:eastAsia="zh-CN"/>
        </w:rPr>
      </w:pPr>
      <w:r>
        <w:rPr>
          <w:lang w:eastAsia="zh-CN"/>
        </w:rPr>
        <w:tab/>
        <w:t>numberOf</w:t>
      </w:r>
      <w:r>
        <w:rPr>
          <w:color w:val="000000"/>
          <w:lang w:eastAsia="ja-JP"/>
        </w:rPr>
        <w:t>UEPerLocation</w:t>
      </w:r>
      <w:r>
        <w:rPr>
          <w:color w:val="000000"/>
          <w:lang w:eastAsia="zh-CN"/>
        </w:rPr>
        <w:tab/>
      </w:r>
      <w:r>
        <w:rPr>
          <w:color w:val="000000"/>
          <w:lang w:eastAsia="zh-CN"/>
        </w:rPr>
        <w:tab/>
      </w:r>
      <w:r>
        <w:rPr>
          <w:rFonts w:hint="eastAsia"/>
          <w:color w:val="000000"/>
          <w:lang w:eastAsia="zh-CN"/>
        </w:rPr>
        <w:tab/>
      </w:r>
      <w:r>
        <w:rPr>
          <w:rFonts w:hint="eastAsia"/>
          <w:color w:val="000000"/>
          <w:lang w:eastAsia="zh-CN"/>
        </w:rPr>
        <w:tab/>
      </w:r>
      <w:r>
        <w:rPr>
          <w:rFonts w:hint="eastAsia"/>
          <w:color w:val="000000"/>
          <w:lang w:eastAsia="zh-CN"/>
        </w:rPr>
        <w:tab/>
      </w:r>
      <w:r>
        <w:rPr>
          <w:color w:val="000000"/>
          <w:lang w:eastAsia="zh-CN"/>
        </w:rPr>
        <w:t>(</w:t>
      </w:r>
      <w:r>
        <w:rPr>
          <w:rFonts w:hint="eastAsia"/>
          <w:color w:val="000000"/>
          <w:lang w:eastAsia="zh-CN"/>
        </w:rPr>
        <w:t>7</w:t>
      </w:r>
      <w:r>
        <w:rPr>
          <w:color w:val="000000"/>
          <w:lang w:eastAsia="zh-CN"/>
        </w:rPr>
        <w:t>)</w:t>
      </w:r>
    </w:p>
    <w:p w14:paraId="45570F1C" w14:textId="77777777" w:rsidR="001675F0" w:rsidRDefault="001675F0" w:rsidP="001675F0">
      <w:pPr>
        <w:pStyle w:val="PL"/>
        <w:rPr>
          <w:lang w:eastAsia="zh-CN"/>
        </w:rPr>
      </w:pPr>
      <w:r>
        <w:t>}</w:t>
      </w:r>
    </w:p>
    <w:p w14:paraId="37EB8C6D" w14:textId="77777777" w:rsidR="00BA2F07" w:rsidRPr="004B702F" w:rsidRDefault="00BA2F07" w:rsidP="00BA2F07">
      <w:pPr>
        <w:pStyle w:val="PL"/>
        <w:rPr>
          <w:lang w:eastAsia="zh-CN"/>
        </w:rPr>
      </w:pPr>
    </w:p>
    <w:p w14:paraId="6276F09C" w14:textId="77777777" w:rsidR="00BA2F07" w:rsidRPr="004B702F" w:rsidRDefault="00BA2F07" w:rsidP="00BA2F07">
      <w:pPr>
        <w:pStyle w:val="PL"/>
      </w:pPr>
      <w:r w:rsidRPr="004B702F">
        <w:t xml:space="preserve">-- </w:t>
      </w:r>
    </w:p>
    <w:p w14:paraId="07F987A9" w14:textId="77777777" w:rsidR="00BA2F07" w:rsidRPr="004B702F" w:rsidRDefault="00BA2F07" w:rsidP="00BA2F07">
      <w:pPr>
        <w:pStyle w:val="PL"/>
        <w:outlineLvl w:val="3"/>
        <w:rPr>
          <w:snapToGrid w:val="0"/>
        </w:rPr>
      </w:pPr>
      <w:r w:rsidRPr="004B702F">
        <w:rPr>
          <w:snapToGrid w:val="0"/>
        </w:rPr>
        <w:t>-- N</w:t>
      </w:r>
    </w:p>
    <w:p w14:paraId="0AD622F5" w14:textId="77777777" w:rsidR="00BA2F07" w:rsidRPr="004B702F" w:rsidRDefault="00BA2F07" w:rsidP="00BA2F07">
      <w:pPr>
        <w:pStyle w:val="PL"/>
      </w:pPr>
      <w:r w:rsidRPr="004B702F">
        <w:t xml:space="preserve">-- </w:t>
      </w:r>
    </w:p>
    <w:p w14:paraId="5407CC32" w14:textId="77777777" w:rsidR="001675F0" w:rsidRDefault="001675F0" w:rsidP="001675F0">
      <w:pPr>
        <w:pStyle w:val="PL"/>
        <w:rPr>
          <w:lang w:eastAsia="zh-CN"/>
        </w:rPr>
      </w:pPr>
    </w:p>
    <w:p w14:paraId="4A318709" w14:textId="77777777" w:rsidR="001675F0" w:rsidRDefault="001675F0" w:rsidP="001675F0">
      <w:pPr>
        <w:pStyle w:val="PL"/>
      </w:pPr>
      <w:r>
        <w:rPr>
          <w:color w:val="000000"/>
          <w:lang w:eastAsia="ja-JP"/>
        </w:rPr>
        <w:t>NumberOfUEPerLocationReport</w:t>
      </w:r>
      <w:r>
        <w:rPr>
          <w:rFonts w:hint="eastAsia"/>
          <w:szCs w:val="18"/>
          <w:lang w:eastAsia="zh-CN"/>
        </w:rPr>
        <w:tab/>
      </w:r>
      <w:r>
        <w:tab/>
        <w:t>::= SEQUENCE</w:t>
      </w:r>
    </w:p>
    <w:p w14:paraId="69163B2F" w14:textId="77777777" w:rsidR="001675F0" w:rsidRDefault="001675F0" w:rsidP="001675F0">
      <w:pPr>
        <w:pStyle w:val="PL"/>
      </w:pPr>
      <w:r>
        <w:t>{</w:t>
      </w:r>
    </w:p>
    <w:p w14:paraId="14E96EE4" w14:textId="77777777" w:rsidR="001675F0" w:rsidRDefault="001675F0" w:rsidP="001675F0">
      <w:pPr>
        <w:pStyle w:val="PL"/>
      </w:pPr>
      <w:r>
        <w:tab/>
      </w:r>
      <w:r>
        <w:rPr>
          <w:rFonts w:hint="eastAsia"/>
          <w:lang w:eastAsia="zh-CN"/>
        </w:rPr>
        <w:t>ePS</w:t>
      </w:r>
      <w:r>
        <w:t>LocationInformation</w:t>
      </w:r>
      <w:r>
        <w:tab/>
        <w:t xml:space="preserve">[0] </w:t>
      </w:r>
      <w:r>
        <w:rPr>
          <w:rFonts w:hint="eastAsia"/>
          <w:szCs w:val="18"/>
          <w:lang w:eastAsia="zh-CN"/>
        </w:rPr>
        <w:t>EPSLocationInfo</w:t>
      </w:r>
      <w:r>
        <w:rPr>
          <w:rFonts w:hint="eastAsia"/>
          <w:lang w:eastAsia="zh-CN"/>
        </w:rPr>
        <w:t xml:space="preserve"> OPTIONAL</w:t>
      </w:r>
      <w:r>
        <w:t>,</w:t>
      </w:r>
    </w:p>
    <w:p w14:paraId="5A4FDB1F" w14:textId="77777777" w:rsidR="001675F0" w:rsidRDefault="001675F0" w:rsidP="001675F0">
      <w:pPr>
        <w:pStyle w:val="PL"/>
      </w:pPr>
      <w:r>
        <w:tab/>
      </w:r>
      <w:r>
        <w:rPr>
          <w:rFonts w:hint="eastAsia"/>
          <w:lang w:eastAsia="zh-CN"/>
        </w:rPr>
        <w:t>u</w:t>
      </w:r>
      <w:r>
        <w:t>ECount</w:t>
      </w:r>
      <w:r>
        <w:tab/>
      </w:r>
      <w:r>
        <w:rPr>
          <w:rFonts w:hint="eastAsia"/>
          <w:lang w:eastAsia="zh-CN"/>
        </w:rPr>
        <w:tab/>
      </w:r>
      <w:r>
        <w:rPr>
          <w:rFonts w:hint="eastAsia"/>
          <w:lang w:eastAsia="zh-CN"/>
        </w:rPr>
        <w:tab/>
      </w:r>
      <w:r>
        <w:rPr>
          <w:rFonts w:hint="eastAsia"/>
          <w:lang w:eastAsia="zh-CN"/>
        </w:rPr>
        <w:tab/>
      </w:r>
      <w:r>
        <w:rPr>
          <w:rFonts w:hint="eastAsia"/>
          <w:lang w:eastAsia="zh-CN"/>
        </w:rPr>
        <w:tab/>
      </w:r>
      <w:r>
        <w:t>[1] INTEGER OPTIONAL</w:t>
      </w:r>
    </w:p>
    <w:p w14:paraId="44961A3D" w14:textId="77777777" w:rsidR="001675F0" w:rsidRDefault="001675F0" w:rsidP="001675F0">
      <w:pPr>
        <w:pStyle w:val="PL"/>
        <w:rPr>
          <w:lang w:eastAsia="zh-CN"/>
        </w:rPr>
      </w:pPr>
      <w:r>
        <w:t>}</w:t>
      </w:r>
    </w:p>
    <w:p w14:paraId="4D79782A" w14:textId="77777777" w:rsidR="00BA2F07" w:rsidRPr="004B702F" w:rsidRDefault="00BA2F07" w:rsidP="00BA2F07">
      <w:pPr>
        <w:pStyle w:val="PL"/>
        <w:rPr>
          <w:lang w:eastAsia="zh-CN"/>
        </w:rPr>
      </w:pPr>
    </w:p>
    <w:p w14:paraId="4803D393" w14:textId="77777777" w:rsidR="00BA2F07" w:rsidRPr="004B702F" w:rsidRDefault="00BA2F07" w:rsidP="00BA2F07">
      <w:pPr>
        <w:pStyle w:val="PL"/>
      </w:pPr>
      <w:r w:rsidRPr="004B702F">
        <w:t xml:space="preserve">-- </w:t>
      </w:r>
    </w:p>
    <w:p w14:paraId="55D892F5" w14:textId="77777777" w:rsidR="00BA2F07" w:rsidRPr="004B702F" w:rsidRDefault="00BA2F07" w:rsidP="00BA2F07">
      <w:pPr>
        <w:pStyle w:val="PL"/>
        <w:outlineLvl w:val="3"/>
        <w:rPr>
          <w:snapToGrid w:val="0"/>
        </w:rPr>
      </w:pPr>
      <w:r w:rsidRPr="004B702F">
        <w:rPr>
          <w:snapToGrid w:val="0"/>
        </w:rPr>
        <w:t>-- R</w:t>
      </w:r>
    </w:p>
    <w:p w14:paraId="708A91B3" w14:textId="77777777" w:rsidR="00BA2F07" w:rsidRPr="004B702F" w:rsidRDefault="00BA2F07" w:rsidP="00BA2F07">
      <w:pPr>
        <w:pStyle w:val="PL"/>
      </w:pPr>
      <w:r w:rsidRPr="004B702F">
        <w:t xml:space="preserve">-- </w:t>
      </w:r>
    </w:p>
    <w:p w14:paraId="0F0471EC" w14:textId="77777777" w:rsidR="001675F0" w:rsidRDefault="001675F0" w:rsidP="001675F0">
      <w:pPr>
        <w:pStyle w:val="PL"/>
        <w:rPr>
          <w:rFonts w:cs="Arial"/>
          <w:lang w:eastAsia="zh-CN" w:bidi="ar-IQ"/>
        </w:rPr>
      </w:pPr>
    </w:p>
    <w:p w14:paraId="389321CF" w14:textId="77777777" w:rsidR="001675F0" w:rsidRDefault="001675F0" w:rsidP="001675F0">
      <w:pPr>
        <w:pStyle w:val="PL"/>
      </w:pPr>
      <w:r w:rsidRPr="000C1B9E">
        <w:rPr>
          <w:lang w:val="en-US"/>
        </w:rPr>
        <w:t>ReachabilityConfiguration</w:t>
      </w:r>
      <w:r>
        <w:rPr>
          <w:rFonts w:hint="eastAsia"/>
          <w:szCs w:val="18"/>
          <w:lang w:eastAsia="zh-CN"/>
        </w:rPr>
        <w:tab/>
      </w:r>
      <w:r>
        <w:tab/>
        <w:t>::= SEQUENCE</w:t>
      </w:r>
    </w:p>
    <w:p w14:paraId="7F84C914" w14:textId="77777777" w:rsidR="001675F0" w:rsidRDefault="001675F0" w:rsidP="001675F0">
      <w:pPr>
        <w:pStyle w:val="PL"/>
        <w:rPr>
          <w:lang w:eastAsia="zh-CN"/>
        </w:rPr>
      </w:pPr>
      <w:r>
        <w:t>{</w:t>
      </w:r>
    </w:p>
    <w:p w14:paraId="2422FE07" w14:textId="77777777" w:rsidR="001675F0" w:rsidRDefault="001675F0" w:rsidP="001675F0">
      <w:pPr>
        <w:pStyle w:val="PL"/>
        <w:rPr>
          <w:lang w:eastAsia="zh-CN"/>
        </w:rPr>
      </w:pPr>
      <w:r>
        <w:rPr>
          <w:rFonts w:cs="Arial" w:hint="eastAsia"/>
          <w:lang w:eastAsia="zh-CN"/>
        </w:rPr>
        <w:tab/>
        <w:t>r</w:t>
      </w:r>
      <w:r w:rsidRPr="00F72973">
        <w:rPr>
          <w:rFonts w:cs="Arial"/>
        </w:rPr>
        <w:t>eachabilityType</w:t>
      </w:r>
      <w:r>
        <w:rPr>
          <w:rFonts w:hint="eastAsia"/>
          <w:lang w:eastAsia="zh-CN"/>
        </w:rPr>
        <w:tab/>
      </w:r>
      <w:r>
        <w:rPr>
          <w:rFonts w:hint="eastAsia"/>
          <w:lang w:eastAsia="zh-CN"/>
        </w:rPr>
        <w:tab/>
      </w:r>
      <w:r>
        <w:rPr>
          <w:rFonts w:hint="eastAsia"/>
          <w:lang w:eastAsia="zh-CN"/>
        </w:rPr>
        <w:tab/>
      </w:r>
      <w:r w:rsidRPr="004D626C">
        <w:t>[</w:t>
      </w:r>
      <w:r>
        <w:rPr>
          <w:rFonts w:hint="eastAsia"/>
          <w:lang w:eastAsia="zh-CN"/>
        </w:rPr>
        <w:t>0</w:t>
      </w:r>
      <w:r w:rsidRPr="004D626C">
        <w:t xml:space="preserve">] </w:t>
      </w:r>
      <w:r>
        <w:rPr>
          <w:rFonts w:cs="Arial" w:hint="eastAsia"/>
          <w:lang w:eastAsia="zh-CN"/>
        </w:rPr>
        <w:t>R</w:t>
      </w:r>
      <w:r w:rsidRPr="00F72973">
        <w:rPr>
          <w:rFonts w:cs="Arial"/>
        </w:rPr>
        <w:t>eachabilityType</w:t>
      </w:r>
      <w:r w:rsidRPr="004D626C">
        <w:t xml:space="preserve"> OPTIONAL,</w:t>
      </w:r>
    </w:p>
    <w:p w14:paraId="6D780C76" w14:textId="77777777" w:rsidR="001675F0" w:rsidRDefault="001675F0" w:rsidP="001675F0">
      <w:pPr>
        <w:pStyle w:val="PL"/>
        <w:rPr>
          <w:lang w:eastAsia="zh-CN"/>
        </w:rPr>
      </w:pPr>
      <w:r>
        <w:rPr>
          <w:rFonts w:hint="eastAsia"/>
          <w:lang w:eastAsia="zh-CN"/>
        </w:rPr>
        <w:tab/>
      </w:r>
      <w:r>
        <w:rPr>
          <w:rFonts w:cs="Arial" w:hint="eastAsia"/>
          <w:lang w:eastAsia="zh-CN"/>
        </w:rPr>
        <w:t>m</w:t>
      </w:r>
      <w:r w:rsidRPr="00F72973">
        <w:rPr>
          <w:rFonts w:cs="Arial"/>
        </w:rPr>
        <w:t>aximumLatency</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w:t>
      </w:r>
      <w:r>
        <w:t>] INTEGER OPTIONAL,</w:t>
      </w:r>
    </w:p>
    <w:p w14:paraId="3182F45E" w14:textId="77777777" w:rsidR="001675F0" w:rsidRDefault="001675F0" w:rsidP="001675F0">
      <w:pPr>
        <w:pStyle w:val="PL"/>
        <w:rPr>
          <w:lang w:eastAsia="zh-CN"/>
        </w:rPr>
      </w:pPr>
      <w:r>
        <w:rPr>
          <w:rFonts w:hint="eastAsia"/>
          <w:lang w:eastAsia="zh-CN"/>
        </w:rPr>
        <w:tab/>
      </w:r>
      <w:r>
        <w:rPr>
          <w:rFonts w:cs="Arial" w:hint="eastAsia"/>
          <w:lang w:eastAsia="zh-CN"/>
        </w:rPr>
        <w:t>m</w:t>
      </w:r>
      <w:r>
        <w:rPr>
          <w:rFonts w:cs="Arial"/>
        </w:rPr>
        <w:t>aximum</w:t>
      </w:r>
      <w:r w:rsidRPr="00F72973">
        <w:rPr>
          <w:rFonts w:cs="Arial"/>
        </w:rPr>
        <w:t>R</w:t>
      </w:r>
      <w:r>
        <w:rPr>
          <w:rFonts w:cs="Arial"/>
        </w:rPr>
        <w:t>esponse</w:t>
      </w:r>
      <w:r w:rsidRPr="00F72973">
        <w:rPr>
          <w:rFonts w:cs="Arial"/>
        </w:rPr>
        <w:t>Time</w:t>
      </w:r>
      <w:r>
        <w:rPr>
          <w:rFonts w:hint="eastAsia"/>
          <w:lang w:eastAsia="zh-CN"/>
        </w:rPr>
        <w:tab/>
      </w:r>
      <w:r>
        <w:rPr>
          <w:rFonts w:hint="eastAsia"/>
          <w:lang w:eastAsia="zh-CN"/>
        </w:rPr>
        <w:tab/>
      </w:r>
      <w:r>
        <w:rPr>
          <w:rFonts w:hint="eastAsia"/>
          <w:lang w:eastAsia="zh-CN"/>
        </w:rPr>
        <w:tab/>
      </w:r>
      <w:r>
        <w:t>[</w:t>
      </w:r>
      <w:r>
        <w:rPr>
          <w:rFonts w:hint="eastAsia"/>
          <w:lang w:eastAsia="zh-CN"/>
        </w:rPr>
        <w:t>2</w:t>
      </w:r>
      <w:r>
        <w:t>] INTEGER OPTIONAL</w:t>
      </w:r>
    </w:p>
    <w:p w14:paraId="07E58A66" w14:textId="77777777" w:rsidR="001675F0" w:rsidRDefault="001675F0" w:rsidP="001675F0">
      <w:pPr>
        <w:pStyle w:val="PL"/>
        <w:rPr>
          <w:lang w:eastAsia="zh-CN"/>
        </w:rPr>
      </w:pPr>
      <w:r>
        <w:rPr>
          <w:rFonts w:hint="eastAsia"/>
          <w:lang w:eastAsia="zh-CN"/>
        </w:rPr>
        <w:t>}</w:t>
      </w:r>
    </w:p>
    <w:p w14:paraId="0BFB3324" w14:textId="77777777" w:rsidR="001675F0" w:rsidRDefault="001675F0" w:rsidP="001675F0">
      <w:pPr>
        <w:pStyle w:val="PL"/>
        <w:rPr>
          <w:lang w:eastAsia="zh-CN"/>
        </w:rPr>
      </w:pPr>
    </w:p>
    <w:p w14:paraId="3EE59584" w14:textId="77777777" w:rsidR="001675F0" w:rsidRDefault="001675F0" w:rsidP="001675F0">
      <w:pPr>
        <w:pStyle w:val="PL"/>
        <w:rPr>
          <w:lang w:eastAsia="zh-CN"/>
        </w:rPr>
      </w:pPr>
      <w:r>
        <w:rPr>
          <w:rFonts w:cs="Arial" w:hint="eastAsia"/>
          <w:lang w:eastAsia="zh-CN"/>
        </w:rPr>
        <w:t>R</w:t>
      </w:r>
      <w:r w:rsidRPr="00F72973">
        <w:rPr>
          <w:rFonts w:cs="Arial"/>
        </w:rPr>
        <w:t>eachabilityType</w:t>
      </w:r>
      <w:r>
        <w:rPr>
          <w:rFonts w:hint="eastAsia"/>
          <w:lang w:eastAsia="zh-CN"/>
        </w:rPr>
        <w:tab/>
      </w:r>
      <w:r>
        <w:rPr>
          <w:rFonts w:hint="eastAsia"/>
          <w:lang w:eastAsia="zh-CN"/>
        </w:rPr>
        <w:tab/>
      </w:r>
      <w:r>
        <w:rPr>
          <w:rFonts w:hint="eastAsia"/>
          <w:lang w:eastAsia="zh-CN"/>
        </w:rPr>
        <w:tab/>
      </w:r>
      <w:r>
        <w:t>::= ENUMERATED</w:t>
      </w:r>
    </w:p>
    <w:p w14:paraId="08A5AD97" w14:textId="77777777" w:rsidR="001675F0" w:rsidRDefault="001675F0" w:rsidP="001675F0">
      <w:pPr>
        <w:pStyle w:val="PL"/>
      </w:pPr>
      <w:r>
        <w:t>{</w:t>
      </w:r>
    </w:p>
    <w:p w14:paraId="57013C04" w14:textId="77777777" w:rsidR="001675F0" w:rsidRDefault="001675F0" w:rsidP="001675F0">
      <w:pPr>
        <w:pStyle w:val="PL"/>
      </w:pPr>
      <w:r>
        <w:tab/>
      </w:r>
      <w:r>
        <w:rPr>
          <w:rFonts w:hint="eastAsia"/>
          <w:color w:val="000000"/>
          <w:lang w:val="en-US" w:eastAsia="zh-CN"/>
        </w:rPr>
        <w:t>r</w:t>
      </w:r>
      <w:r>
        <w:rPr>
          <w:color w:val="000000"/>
          <w:lang w:val="en-US" w:eastAsia="ja-JP"/>
        </w:rPr>
        <w:t>eachabilityfo</w:t>
      </w:r>
      <w:r>
        <w:rPr>
          <w:rFonts w:hint="eastAsia"/>
          <w:color w:val="000000"/>
          <w:lang w:val="en-US" w:eastAsia="zh-CN"/>
        </w:rPr>
        <w:t>r</w:t>
      </w:r>
      <w:r w:rsidRPr="000C1B9E">
        <w:rPr>
          <w:color w:val="000000"/>
          <w:lang w:val="en-US" w:eastAsia="ja-JP"/>
        </w:rPr>
        <w:t>SMS</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65684E33" w14:textId="77777777" w:rsidR="001675F0" w:rsidRDefault="001675F0" w:rsidP="001675F0">
      <w:pPr>
        <w:pStyle w:val="PL"/>
        <w:tabs>
          <w:tab w:val="clear" w:pos="3072"/>
          <w:tab w:val="left" w:pos="3155"/>
        </w:tabs>
      </w:pPr>
      <w:r>
        <w:tab/>
      </w:r>
      <w:r>
        <w:rPr>
          <w:rFonts w:hint="eastAsia"/>
          <w:color w:val="000000"/>
          <w:lang w:val="en-US" w:eastAsia="zh-CN"/>
        </w:rPr>
        <w:t>r</w:t>
      </w:r>
      <w:r>
        <w:rPr>
          <w:color w:val="000000"/>
          <w:lang w:val="en-US" w:eastAsia="ja-JP"/>
        </w:rPr>
        <w:t>eachabilityfor</w:t>
      </w:r>
      <w:r>
        <w:rPr>
          <w:rFonts w:hint="eastAsia"/>
          <w:color w:val="000000"/>
          <w:lang w:val="en-US" w:eastAsia="zh-CN"/>
        </w:rPr>
        <w:t>Data</w:t>
      </w:r>
      <w:r>
        <w:tab/>
      </w:r>
      <w:r>
        <w:tab/>
      </w:r>
      <w:r>
        <w:tab/>
      </w:r>
      <w:r>
        <w:rPr>
          <w:rFonts w:hint="eastAsia"/>
          <w:lang w:eastAsia="zh-CN"/>
        </w:rPr>
        <w:tab/>
      </w:r>
      <w:r>
        <w:t xml:space="preserve">(1) </w:t>
      </w:r>
    </w:p>
    <w:p w14:paraId="6D8CF82E" w14:textId="77777777" w:rsidR="001675F0" w:rsidRDefault="001675F0" w:rsidP="001675F0">
      <w:pPr>
        <w:pStyle w:val="PL"/>
        <w:rPr>
          <w:lang w:eastAsia="zh-CN"/>
        </w:rPr>
      </w:pPr>
      <w:r>
        <w:t>}</w:t>
      </w:r>
    </w:p>
    <w:p w14:paraId="5419EE00" w14:textId="77777777" w:rsidR="00BA2F07" w:rsidRPr="004B702F" w:rsidRDefault="00BA2F07" w:rsidP="00BA2F07">
      <w:pPr>
        <w:pStyle w:val="PL"/>
        <w:rPr>
          <w:lang w:eastAsia="zh-CN"/>
        </w:rPr>
      </w:pPr>
    </w:p>
    <w:p w14:paraId="01CC686B" w14:textId="77777777" w:rsidR="00BA2F07" w:rsidRPr="004B702F" w:rsidRDefault="00BA2F07" w:rsidP="00BA2F07">
      <w:pPr>
        <w:pStyle w:val="PL"/>
      </w:pPr>
      <w:r w:rsidRPr="004B702F">
        <w:t xml:space="preserve">-- </w:t>
      </w:r>
    </w:p>
    <w:p w14:paraId="19CE925C" w14:textId="77777777" w:rsidR="00BA2F07" w:rsidRPr="004B702F" w:rsidRDefault="00BA2F07" w:rsidP="00BA2F07">
      <w:pPr>
        <w:pStyle w:val="PL"/>
        <w:outlineLvl w:val="3"/>
        <w:rPr>
          <w:snapToGrid w:val="0"/>
        </w:rPr>
      </w:pPr>
      <w:r w:rsidRPr="004B702F">
        <w:rPr>
          <w:snapToGrid w:val="0"/>
        </w:rPr>
        <w:t>-- S</w:t>
      </w:r>
    </w:p>
    <w:p w14:paraId="24D1A3D3" w14:textId="77777777" w:rsidR="00BA2F07" w:rsidRPr="004B702F" w:rsidRDefault="00BA2F07" w:rsidP="00BA2F07">
      <w:pPr>
        <w:pStyle w:val="PL"/>
      </w:pPr>
      <w:r w:rsidRPr="004B702F">
        <w:t xml:space="preserve">-- </w:t>
      </w:r>
    </w:p>
    <w:p w14:paraId="19869C50" w14:textId="77777777" w:rsidR="001675F0" w:rsidRDefault="001675F0" w:rsidP="001675F0">
      <w:pPr>
        <w:pStyle w:val="PL"/>
        <w:rPr>
          <w:lang w:eastAsia="zh-CN"/>
        </w:rPr>
      </w:pPr>
    </w:p>
    <w:p w14:paraId="5C27678D" w14:textId="77777777" w:rsidR="001675F0" w:rsidRDefault="001675F0" w:rsidP="001675F0">
      <w:pPr>
        <w:pStyle w:val="PL"/>
      </w:pPr>
      <w:r>
        <w:rPr>
          <w:rFonts w:hint="eastAsia"/>
          <w:lang w:eastAsia="zh-CN"/>
        </w:rPr>
        <w:t>SGSN</w:t>
      </w:r>
      <w:r>
        <w:t>LocationInformation</w:t>
      </w:r>
      <w:r>
        <w:rPr>
          <w:rFonts w:hint="eastAsia"/>
          <w:szCs w:val="18"/>
          <w:lang w:eastAsia="zh-CN"/>
        </w:rPr>
        <w:tab/>
      </w:r>
      <w:r>
        <w:tab/>
        <w:t>::= SEQUENCE</w:t>
      </w:r>
    </w:p>
    <w:p w14:paraId="6EBC78CB" w14:textId="77777777" w:rsidR="001675F0" w:rsidRDefault="001675F0" w:rsidP="001675F0">
      <w:pPr>
        <w:pStyle w:val="PL"/>
      </w:pPr>
      <w:r>
        <w:lastRenderedPageBreak/>
        <w:t>{</w:t>
      </w:r>
    </w:p>
    <w:p w14:paraId="4F72E527" w14:textId="77777777" w:rsidR="001675F0" w:rsidRDefault="001675F0" w:rsidP="001675F0">
      <w:pPr>
        <w:pStyle w:val="PL"/>
        <w:rPr>
          <w:lang w:eastAsia="zh-CN"/>
        </w:rPr>
      </w:pPr>
      <w:r>
        <w:tab/>
      </w:r>
      <w:r>
        <w:rPr>
          <w:rFonts w:hint="eastAsia"/>
          <w:lang w:eastAsia="zh-CN"/>
        </w:rPr>
        <w:t>c</w:t>
      </w:r>
      <w:r>
        <w:rPr>
          <w:lang w:eastAsia="zh-CN"/>
        </w:rPr>
        <w:t>ell</w:t>
      </w:r>
      <w:r w:rsidRPr="00BB0A8B">
        <w:rPr>
          <w:lang w:eastAsia="zh-CN"/>
        </w:rPr>
        <w:t>GlobalIdentity</w:t>
      </w:r>
      <w:r>
        <w:rPr>
          <w:rFonts w:hint="eastAsia"/>
          <w:lang w:eastAsia="zh-CN"/>
        </w:rPr>
        <w:tab/>
      </w:r>
      <w:r>
        <w:rPr>
          <w:rFonts w:hint="eastAsia"/>
          <w:lang w:eastAsia="zh-CN"/>
        </w:rPr>
        <w:tab/>
      </w:r>
      <w:r>
        <w:rPr>
          <w:rFonts w:hint="eastAsia"/>
          <w:lang w:eastAsia="zh-CN"/>
        </w:rPr>
        <w:tab/>
      </w:r>
      <w:r>
        <w:t xml:space="preserve">[0] </w:t>
      </w:r>
      <w:r w:rsidRPr="00926357">
        <w:t>OCTET STRING</w:t>
      </w:r>
      <w:r>
        <w:rPr>
          <w:rFonts w:hint="eastAsia"/>
          <w:lang w:eastAsia="zh-CN"/>
        </w:rPr>
        <w:t xml:space="preserve"> OPTIONAL</w:t>
      </w:r>
      <w:r>
        <w:t>,</w:t>
      </w:r>
    </w:p>
    <w:p w14:paraId="05CDE81B" w14:textId="77777777" w:rsidR="001675F0" w:rsidRDefault="001675F0" w:rsidP="001675F0">
      <w:pPr>
        <w:pStyle w:val="PL"/>
        <w:rPr>
          <w:lang w:eastAsia="zh-CN"/>
        </w:rPr>
      </w:pPr>
      <w:r>
        <w:rPr>
          <w:rFonts w:hint="eastAsia"/>
          <w:lang w:eastAsia="zh-CN"/>
        </w:rPr>
        <w:tab/>
        <w:t>l</w:t>
      </w:r>
      <w:r>
        <w:rPr>
          <w:lang w:eastAsia="zh-CN"/>
        </w:rPr>
        <w:t>ocationArea</w:t>
      </w:r>
      <w:r w:rsidRPr="00BB0A8B">
        <w:rPr>
          <w:lang w:eastAsia="zh-CN"/>
        </w:rPr>
        <w:t>Identity</w:t>
      </w:r>
      <w:r>
        <w:rPr>
          <w:rFonts w:hint="eastAsia"/>
          <w:lang w:eastAsia="zh-CN"/>
        </w:rPr>
        <w:tab/>
      </w:r>
      <w:r>
        <w:rPr>
          <w:rFonts w:hint="eastAsia"/>
          <w:lang w:eastAsia="zh-CN"/>
        </w:rPr>
        <w:tab/>
      </w:r>
      <w:r>
        <w:rPr>
          <w:lang w:eastAsia="zh-CN"/>
        </w:rPr>
        <w:tab/>
      </w:r>
      <w:r>
        <w:t>[</w:t>
      </w:r>
      <w:r>
        <w:rPr>
          <w:rFonts w:hint="eastAsia"/>
          <w:lang w:eastAsia="zh-CN"/>
        </w:rPr>
        <w:t>1</w:t>
      </w:r>
      <w:r>
        <w:t xml:space="preserve">] </w:t>
      </w:r>
      <w:r w:rsidRPr="00926357">
        <w:t>OCTET STRING</w:t>
      </w:r>
      <w:r>
        <w:rPr>
          <w:rFonts w:hint="eastAsia"/>
          <w:lang w:eastAsia="zh-CN"/>
        </w:rPr>
        <w:t xml:space="preserve"> OPTIONAL</w:t>
      </w:r>
      <w:r>
        <w:t>,</w:t>
      </w:r>
    </w:p>
    <w:p w14:paraId="474E0C9B" w14:textId="77777777" w:rsidR="001675F0" w:rsidRDefault="001675F0" w:rsidP="001675F0">
      <w:pPr>
        <w:pStyle w:val="PL"/>
        <w:rPr>
          <w:lang w:eastAsia="zh-CN"/>
        </w:rPr>
      </w:pPr>
      <w:r>
        <w:rPr>
          <w:rFonts w:hint="eastAsia"/>
          <w:lang w:eastAsia="zh-CN"/>
        </w:rPr>
        <w:tab/>
        <w:t>s</w:t>
      </w:r>
      <w:r w:rsidRPr="00BB0A8B">
        <w:rPr>
          <w:lang w:eastAsia="zh-CN"/>
        </w:rPr>
        <w:t>erviceAreaIdentity</w:t>
      </w:r>
      <w:r>
        <w:rPr>
          <w:rFonts w:hint="eastAsia"/>
          <w:lang w:eastAsia="zh-CN"/>
        </w:rPr>
        <w:tab/>
      </w:r>
      <w:r>
        <w:rPr>
          <w:rFonts w:hint="eastAsia"/>
          <w:lang w:eastAsia="zh-CN"/>
        </w:rPr>
        <w:tab/>
      </w:r>
      <w:r>
        <w:rPr>
          <w:rFonts w:hint="eastAsia"/>
          <w:lang w:eastAsia="zh-CN"/>
        </w:rPr>
        <w:tab/>
      </w:r>
      <w:r>
        <w:t>[</w:t>
      </w:r>
      <w:r>
        <w:rPr>
          <w:rFonts w:hint="eastAsia"/>
          <w:lang w:eastAsia="zh-CN"/>
        </w:rPr>
        <w:t>2</w:t>
      </w:r>
      <w:r>
        <w:t xml:space="preserve">] </w:t>
      </w:r>
      <w:r w:rsidRPr="00926357">
        <w:t>OCTET STRING</w:t>
      </w:r>
      <w:r>
        <w:rPr>
          <w:rFonts w:hint="eastAsia"/>
          <w:lang w:eastAsia="zh-CN"/>
        </w:rPr>
        <w:t xml:space="preserve"> OPTIONAL</w:t>
      </w:r>
      <w:r>
        <w:t>,</w:t>
      </w:r>
    </w:p>
    <w:p w14:paraId="18466403" w14:textId="77777777" w:rsidR="001675F0" w:rsidRDefault="001675F0" w:rsidP="001675F0">
      <w:pPr>
        <w:pStyle w:val="PL"/>
        <w:rPr>
          <w:lang w:eastAsia="zh-CN"/>
        </w:rPr>
      </w:pPr>
      <w:r>
        <w:tab/>
      </w:r>
      <w:r w:rsidRPr="001675F0">
        <w:rPr>
          <w:rFonts w:hint="eastAsia"/>
          <w:lang w:val="en-US" w:eastAsia="zh-CN"/>
        </w:rPr>
        <w:t>r</w:t>
      </w:r>
      <w:r w:rsidRPr="001675F0">
        <w:rPr>
          <w:lang w:val="en-US" w:eastAsia="zh-CN"/>
        </w:rPr>
        <w:t>outingAreaIdentity</w:t>
      </w:r>
      <w:r>
        <w:tab/>
      </w:r>
      <w:r>
        <w:rPr>
          <w:rFonts w:hint="eastAsia"/>
          <w:lang w:eastAsia="zh-CN"/>
        </w:rPr>
        <w:tab/>
      </w:r>
      <w:r>
        <w:rPr>
          <w:rFonts w:hint="eastAsia"/>
          <w:lang w:eastAsia="zh-CN"/>
        </w:rPr>
        <w:tab/>
      </w:r>
      <w:r>
        <w:t>[</w:t>
      </w:r>
      <w:r>
        <w:rPr>
          <w:rFonts w:hint="eastAsia"/>
          <w:lang w:eastAsia="zh-CN"/>
        </w:rPr>
        <w:t>3</w:t>
      </w:r>
      <w:r>
        <w:t xml:space="preserve">] </w:t>
      </w:r>
      <w:r w:rsidRPr="00926357">
        <w:t>OCTET STRING</w:t>
      </w:r>
      <w:r>
        <w:t xml:space="preserve"> OPTIONAL,</w:t>
      </w:r>
    </w:p>
    <w:p w14:paraId="5F77886D" w14:textId="77777777" w:rsidR="001675F0" w:rsidRDefault="001675F0" w:rsidP="001675F0">
      <w:pPr>
        <w:pStyle w:val="PL"/>
        <w:rPr>
          <w:lang w:eastAsia="zh-CN"/>
        </w:rPr>
      </w:pPr>
      <w:r>
        <w:rPr>
          <w:rFonts w:hint="eastAsia"/>
          <w:lang w:eastAsia="zh-CN"/>
        </w:rPr>
        <w:tab/>
        <w:t>g</w:t>
      </w:r>
      <w:r w:rsidRPr="00BB0A8B">
        <w:t>eographicalInformation</w:t>
      </w:r>
      <w:r>
        <w:rPr>
          <w:rFonts w:hint="eastAsia"/>
          <w:lang w:eastAsia="zh-CN"/>
        </w:rPr>
        <w:tab/>
      </w:r>
      <w:r>
        <w:rPr>
          <w:rFonts w:hint="eastAsia"/>
          <w:lang w:eastAsia="zh-CN"/>
        </w:rPr>
        <w:tab/>
      </w:r>
      <w:r>
        <w:t>[</w:t>
      </w:r>
      <w:r>
        <w:rPr>
          <w:rFonts w:hint="eastAsia"/>
          <w:lang w:eastAsia="zh-CN"/>
        </w:rPr>
        <w:t>4</w:t>
      </w:r>
      <w:r>
        <w:t xml:space="preserve">] </w:t>
      </w:r>
      <w:r w:rsidRPr="00926357">
        <w:t>OCTET STRING</w:t>
      </w:r>
      <w:r>
        <w:rPr>
          <w:rFonts w:hint="eastAsia"/>
          <w:lang w:eastAsia="zh-CN"/>
        </w:rPr>
        <w:t xml:space="preserve"> OPTIONAL</w:t>
      </w:r>
      <w:r>
        <w:t>,</w:t>
      </w:r>
    </w:p>
    <w:p w14:paraId="07B9A66D" w14:textId="77777777" w:rsidR="001675F0" w:rsidRDefault="001675F0" w:rsidP="001675F0">
      <w:pPr>
        <w:pStyle w:val="PL"/>
        <w:rPr>
          <w:lang w:eastAsia="zh-CN"/>
        </w:rPr>
      </w:pPr>
      <w:r>
        <w:rPr>
          <w:rFonts w:hint="eastAsia"/>
          <w:lang w:eastAsia="zh-CN"/>
        </w:rPr>
        <w:tab/>
        <w:t>g</w:t>
      </w:r>
      <w:r>
        <w:t>eodetic</w:t>
      </w:r>
      <w:r w:rsidRPr="00BB0A8B">
        <w:t>Information</w:t>
      </w:r>
      <w:r>
        <w:rPr>
          <w:rFonts w:hint="eastAsia"/>
          <w:lang w:eastAsia="zh-CN"/>
        </w:rPr>
        <w:tab/>
      </w:r>
      <w:r>
        <w:rPr>
          <w:rFonts w:hint="eastAsia"/>
          <w:lang w:eastAsia="zh-CN"/>
        </w:rPr>
        <w:tab/>
      </w:r>
      <w:r>
        <w:rPr>
          <w:rFonts w:hint="eastAsia"/>
          <w:lang w:eastAsia="zh-CN"/>
        </w:rPr>
        <w:tab/>
      </w:r>
      <w:r>
        <w:t>[</w:t>
      </w:r>
      <w:r>
        <w:rPr>
          <w:rFonts w:hint="eastAsia"/>
          <w:lang w:eastAsia="zh-CN"/>
        </w:rPr>
        <w:t>5</w:t>
      </w:r>
      <w:r>
        <w:t xml:space="preserve">] </w:t>
      </w:r>
      <w:r w:rsidRPr="00926357">
        <w:t>OCTET STRING</w:t>
      </w:r>
      <w:r>
        <w:rPr>
          <w:rFonts w:hint="eastAsia"/>
          <w:lang w:eastAsia="zh-CN"/>
        </w:rPr>
        <w:t xml:space="preserve"> OPTIONAL</w:t>
      </w:r>
      <w:r>
        <w:t>,</w:t>
      </w:r>
    </w:p>
    <w:p w14:paraId="78325B7E" w14:textId="77777777" w:rsidR="001675F0" w:rsidRDefault="001675F0" w:rsidP="001675F0">
      <w:pPr>
        <w:pStyle w:val="PL"/>
        <w:rPr>
          <w:lang w:eastAsia="zh-CN"/>
        </w:rPr>
      </w:pPr>
      <w:r>
        <w:rPr>
          <w:rFonts w:hint="eastAsia"/>
          <w:lang w:eastAsia="zh-CN"/>
        </w:rPr>
        <w:tab/>
        <w:t>c</w:t>
      </w:r>
      <w:r>
        <w:t>urren</w:t>
      </w:r>
      <w:r>
        <w:rPr>
          <w:rFonts w:hint="eastAsia"/>
          <w:lang w:eastAsia="zh-CN"/>
        </w:rPr>
        <w:t>t</w:t>
      </w:r>
      <w:r w:rsidRPr="00BB0A8B">
        <w:t>LocationRetrieved</w:t>
      </w:r>
      <w:r>
        <w:rPr>
          <w:rFonts w:hint="eastAsia"/>
          <w:lang w:eastAsia="zh-CN"/>
        </w:rPr>
        <w:tab/>
      </w:r>
      <w:r>
        <w:rPr>
          <w:lang w:eastAsia="zh-CN"/>
        </w:rPr>
        <w:tab/>
      </w:r>
      <w:r>
        <w:t>[</w:t>
      </w:r>
      <w:r>
        <w:rPr>
          <w:rFonts w:hint="eastAsia"/>
          <w:lang w:eastAsia="zh-CN"/>
        </w:rPr>
        <w:t>6</w:t>
      </w:r>
      <w:r>
        <w:t>] Current</w:t>
      </w:r>
      <w:r w:rsidRPr="00BB0A8B">
        <w:t>LocationRetrieved</w:t>
      </w:r>
      <w:r>
        <w:rPr>
          <w:rFonts w:hint="eastAsia"/>
          <w:lang w:eastAsia="zh-CN"/>
        </w:rPr>
        <w:t xml:space="preserve"> OPTIONAL</w:t>
      </w:r>
      <w:r>
        <w:t>,</w:t>
      </w:r>
    </w:p>
    <w:p w14:paraId="3EECDDF2" w14:textId="77777777" w:rsidR="001675F0" w:rsidRDefault="001675F0" w:rsidP="001675F0">
      <w:pPr>
        <w:pStyle w:val="PL"/>
        <w:rPr>
          <w:lang w:eastAsia="zh-CN"/>
        </w:rPr>
      </w:pPr>
      <w:r>
        <w:rPr>
          <w:rFonts w:hint="eastAsia"/>
          <w:lang w:eastAsia="zh-CN"/>
        </w:rPr>
        <w:tab/>
        <w:t>a</w:t>
      </w:r>
      <w:r>
        <w:t>geOf</w:t>
      </w:r>
      <w:r w:rsidRPr="00BB0A8B">
        <w:t>LocationInformation</w:t>
      </w:r>
      <w:r>
        <w:rPr>
          <w:rFonts w:hint="eastAsia"/>
          <w:lang w:eastAsia="zh-CN"/>
        </w:rPr>
        <w:tab/>
      </w:r>
      <w:r>
        <w:rPr>
          <w:lang w:eastAsia="zh-CN"/>
        </w:rPr>
        <w:tab/>
      </w:r>
      <w:r>
        <w:t>[</w:t>
      </w:r>
      <w:r>
        <w:rPr>
          <w:rFonts w:hint="eastAsia"/>
          <w:lang w:eastAsia="zh-CN"/>
        </w:rPr>
        <w:t>7</w:t>
      </w:r>
      <w:r>
        <w:t xml:space="preserve">] INTEGER </w:t>
      </w:r>
      <w:r>
        <w:rPr>
          <w:rFonts w:hint="eastAsia"/>
          <w:lang w:eastAsia="zh-CN"/>
        </w:rPr>
        <w:t>OPTIONAL</w:t>
      </w:r>
      <w:r>
        <w:t>,</w:t>
      </w:r>
    </w:p>
    <w:p w14:paraId="200B596B" w14:textId="77777777" w:rsidR="001675F0" w:rsidRDefault="001675F0" w:rsidP="001675F0">
      <w:pPr>
        <w:pStyle w:val="PL"/>
        <w:rPr>
          <w:lang w:eastAsia="zh-CN"/>
        </w:rPr>
      </w:pPr>
      <w:r>
        <w:rPr>
          <w:rFonts w:hint="eastAsia"/>
          <w:lang w:eastAsia="zh-CN"/>
        </w:rPr>
        <w:tab/>
        <w:t>u</w:t>
      </w:r>
      <w:r w:rsidRPr="00BB0A8B">
        <w:t>serCSGInformation</w:t>
      </w:r>
      <w:r>
        <w:rPr>
          <w:rFonts w:hint="eastAsia"/>
          <w:lang w:eastAsia="zh-CN"/>
        </w:rPr>
        <w:tab/>
      </w:r>
      <w:r>
        <w:rPr>
          <w:rFonts w:hint="eastAsia"/>
          <w:lang w:eastAsia="zh-CN"/>
        </w:rPr>
        <w:tab/>
      </w:r>
      <w:r>
        <w:rPr>
          <w:rFonts w:hint="eastAsia"/>
          <w:lang w:eastAsia="zh-CN"/>
        </w:rPr>
        <w:tab/>
      </w:r>
      <w:r>
        <w:t>[</w:t>
      </w:r>
      <w:r>
        <w:rPr>
          <w:rFonts w:hint="eastAsia"/>
          <w:lang w:eastAsia="zh-CN"/>
        </w:rPr>
        <w:t>8</w:t>
      </w:r>
      <w:r>
        <w:t>] UserCSGInformation</w:t>
      </w:r>
      <w:r>
        <w:rPr>
          <w:rFonts w:hint="eastAsia"/>
          <w:lang w:eastAsia="zh-CN"/>
        </w:rPr>
        <w:t xml:space="preserve"> OPTIONAL</w:t>
      </w:r>
    </w:p>
    <w:p w14:paraId="6E7222CD" w14:textId="77777777" w:rsidR="001675F0" w:rsidRDefault="001675F0" w:rsidP="001675F0">
      <w:pPr>
        <w:pStyle w:val="PL"/>
        <w:rPr>
          <w:lang w:eastAsia="zh-CN"/>
        </w:rPr>
      </w:pPr>
      <w:r>
        <w:t>}</w:t>
      </w:r>
    </w:p>
    <w:p w14:paraId="2BAE16DF" w14:textId="77777777" w:rsidR="001675F0" w:rsidRDefault="001675F0" w:rsidP="001675F0">
      <w:pPr>
        <w:pStyle w:val="PL"/>
      </w:pPr>
      <w:r>
        <w:rPr>
          <w:rFonts w:cs="Arial" w:hint="eastAsia"/>
          <w:lang w:eastAsia="zh-CN"/>
        </w:rPr>
        <w:t>S</w:t>
      </w:r>
      <w:r w:rsidRPr="00F72973">
        <w:rPr>
          <w:rFonts w:cs="Arial"/>
        </w:rPr>
        <w:t>CEFReferenceID</w:t>
      </w:r>
      <w:r>
        <w:tab/>
        <w:t>::= INTEGER (0..4294967295)</w:t>
      </w:r>
    </w:p>
    <w:p w14:paraId="50B0415A" w14:textId="77777777" w:rsidR="001675F0" w:rsidRDefault="001675F0" w:rsidP="001675F0">
      <w:pPr>
        <w:pStyle w:val="PL"/>
      </w:pPr>
      <w:r>
        <w:t>--</w:t>
      </w:r>
    </w:p>
    <w:p w14:paraId="14C7F975" w14:textId="77777777" w:rsidR="001675F0" w:rsidRDefault="001675F0" w:rsidP="001675F0">
      <w:pPr>
        <w:pStyle w:val="PL"/>
      </w:pPr>
      <w:r>
        <w:t>-- 0..4294967295 is equivalent to 0..2**32-1</w:t>
      </w:r>
    </w:p>
    <w:p w14:paraId="56B9B639" w14:textId="77777777" w:rsidR="001675F0" w:rsidRDefault="001675F0" w:rsidP="001675F0">
      <w:pPr>
        <w:pStyle w:val="PL"/>
      </w:pPr>
      <w:r>
        <w:t>--</w:t>
      </w:r>
    </w:p>
    <w:p w14:paraId="2D9095CE" w14:textId="77777777" w:rsidR="001675F0" w:rsidRDefault="001675F0" w:rsidP="001675F0">
      <w:pPr>
        <w:pStyle w:val="PL"/>
        <w:rPr>
          <w:lang w:eastAsia="zh-CN"/>
        </w:rPr>
      </w:pPr>
    </w:p>
    <w:p w14:paraId="1ECFC54C" w14:textId="77777777" w:rsidR="001675F0" w:rsidRDefault="001675F0" w:rsidP="001675F0">
      <w:pPr>
        <w:pStyle w:val="PL"/>
      </w:pPr>
      <w:r>
        <w:rPr>
          <w:rFonts w:hint="eastAsia"/>
          <w:lang w:val="en-US" w:eastAsia="zh-CN"/>
        </w:rPr>
        <w:t>S</w:t>
      </w:r>
      <w:r>
        <w:rPr>
          <w:lang w:val="en-US"/>
        </w:rPr>
        <w:t>ervice</w:t>
      </w:r>
      <w:r w:rsidRPr="00E0041C">
        <w:rPr>
          <w:lang w:val="en-US"/>
        </w:rPr>
        <w:t>Result</w:t>
      </w:r>
      <w:r>
        <w:rPr>
          <w:rFonts w:hint="eastAsia"/>
          <w:szCs w:val="18"/>
          <w:lang w:eastAsia="zh-CN"/>
        </w:rPr>
        <w:tab/>
      </w:r>
      <w:r>
        <w:tab/>
        <w:t>::= SEQUENCE</w:t>
      </w:r>
    </w:p>
    <w:p w14:paraId="23D0B6B3" w14:textId="77777777" w:rsidR="001675F0" w:rsidRDefault="001675F0" w:rsidP="001675F0">
      <w:pPr>
        <w:pStyle w:val="PL"/>
      </w:pPr>
      <w:r>
        <w:t>{</w:t>
      </w:r>
    </w:p>
    <w:p w14:paraId="18FDAC73" w14:textId="77777777" w:rsidR="001675F0" w:rsidRDefault="001675F0" w:rsidP="001675F0">
      <w:pPr>
        <w:pStyle w:val="PL"/>
      </w:pPr>
      <w:r>
        <w:tab/>
      </w:r>
      <w:r>
        <w:rPr>
          <w:rFonts w:hint="eastAsia"/>
          <w:lang w:val="en-US" w:eastAsia="zh-CN"/>
        </w:rPr>
        <w:t>v</w:t>
      </w:r>
      <w:r w:rsidRPr="00A53031">
        <w:rPr>
          <w:lang w:val="en-US"/>
        </w:rPr>
        <w:t>endorId</w:t>
      </w:r>
      <w:r>
        <w:tab/>
      </w:r>
      <w:r>
        <w:rPr>
          <w:rFonts w:hint="eastAsia"/>
          <w:lang w:eastAsia="zh-CN"/>
        </w:rPr>
        <w:tab/>
      </w:r>
      <w:r>
        <w:rPr>
          <w:rFonts w:hint="eastAsia"/>
          <w:lang w:eastAsia="zh-CN"/>
        </w:rPr>
        <w:tab/>
      </w:r>
      <w:r>
        <w:t xml:space="preserve">[0] INTEGER </w:t>
      </w:r>
      <w:r>
        <w:rPr>
          <w:rFonts w:hint="eastAsia"/>
          <w:lang w:eastAsia="zh-CN"/>
        </w:rPr>
        <w:t>OPTIONAL</w:t>
      </w:r>
      <w:r>
        <w:t>,</w:t>
      </w:r>
    </w:p>
    <w:p w14:paraId="56CD6CD3" w14:textId="77777777" w:rsidR="001675F0" w:rsidRDefault="001675F0" w:rsidP="001675F0">
      <w:pPr>
        <w:pStyle w:val="PL"/>
        <w:rPr>
          <w:lang w:eastAsia="zh-CN"/>
        </w:rPr>
      </w:pPr>
      <w:r>
        <w:rPr>
          <w:rFonts w:hint="eastAsia"/>
          <w:lang w:eastAsia="zh-CN"/>
        </w:rPr>
        <w:tab/>
      </w:r>
      <w:r>
        <w:rPr>
          <w:rFonts w:hint="eastAsia"/>
          <w:lang w:val="en-US" w:eastAsia="zh-CN"/>
        </w:rPr>
        <w:t>s</w:t>
      </w:r>
      <w:r>
        <w:rPr>
          <w:lang w:val="en-US"/>
        </w:rPr>
        <w:t>ervice</w:t>
      </w:r>
      <w:r w:rsidRPr="00E0041C">
        <w:rPr>
          <w:lang w:val="en-US"/>
        </w:rPr>
        <w:t>Result</w:t>
      </w:r>
      <w:r>
        <w:rPr>
          <w:lang w:val="en-US"/>
        </w:rPr>
        <w:t>Code</w:t>
      </w:r>
      <w:r>
        <w:rPr>
          <w:rFonts w:hint="eastAsia"/>
          <w:lang w:eastAsia="zh-CN"/>
        </w:rPr>
        <w:tab/>
        <w:t>[1</w:t>
      </w:r>
      <w:r>
        <w:t>] INTEGER OPTIONAL</w:t>
      </w:r>
    </w:p>
    <w:p w14:paraId="21D4CB92" w14:textId="77777777" w:rsidR="001675F0" w:rsidRDefault="001675F0" w:rsidP="001675F0">
      <w:pPr>
        <w:pStyle w:val="PL"/>
        <w:rPr>
          <w:lang w:eastAsia="zh-CN"/>
        </w:rPr>
      </w:pPr>
      <w:r>
        <w:t>}</w:t>
      </w:r>
    </w:p>
    <w:p w14:paraId="7B926F9C" w14:textId="77777777" w:rsidR="001675F0" w:rsidRDefault="001675F0" w:rsidP="001675F0">
      <w:pPr>
        <w:pStyle w:val="PL"/>
        <w:rPr>
          <w:lang w:eastAsia="zh-CN"/>
        </w:rPr>
      </w:pPr>
    </w:p>
    <w:p w14:paraId="3BD0B021" w14:textId="77777777" w:rsidR="001675F0" w:rsidRDefault="001675F0" w:rsidP="001675F0">
      <w:pPr>
        <w:pStyle w:val="PL"/>
      </w:pPr>
      <w:r w:rsidRPr="00764D04">
        <w:t>.#</w:t>
      </w:r>
      <w:r>
        <w:t>END</w:t>
      </w:r>
    </w:p>
    <w:p w14:paraId="5001B096" w14:textId="77777777" w:rsidR="001675F0" w:rsidRDefault="001675F0" w:rsidP="00973D51"/>
    <w:p w14:paraId="6BE05916" w14:textId="77777777" w:rsidR="004A1D5E" w:rsidRDefault="004A1D5E" w:rsidP="004A1D5E">
      <w:pPr>
        <w:pStyle w:val="Heading3"/>
      </w:pPr>
      <w:bookmarkStart w:id="4441" w:name="_Toc20233304"/>
      <w:bookmarkStart w:id="4442" w:name="_Toc28026884"/>
      <w:bookmarkStart w:id="4443" w:name="_Toc36116719"/>
      <w:bookmarkStart w:id="4444" w:name="_Toc44682903"/>
      <w:bookmarkStart w:id="4445" w:name="_Toc51926754"/>
      <w:bookmarkStart w:id="4446" w:name="_Toc163045867"/>
      <w:r w:rsidRPr="000A0DA1">
        <w:t>5.2.</w:t>
      </w:r>
      <w:r>
        <w:t>5</w:t>
      </w:r>
      <w:r w:rsidRPr="000A0DA1">
        <w:tab/>
      </w:r>
      <w:r>
        <w:t>Charging Function</w:t>
      </w:r>
      <w:r w:rsidRPr="000A0DA1">
        <w:t xml:space="preserve"> domain CDRs</w:t>
      </w:r>
      <w:bookmarkEnd w:id="4441"/>
      <w:bookmarkEnd w:id="4442"/>
      <w:bookmarkEnd w:id="4443"/>
      <w:bookmarkEnd w:id="4444"/>
      <w:bookmarkEnd w:id="4445"/>
      <w:bookmarkEnd w:id="4446"/>
    </w:p>
    <w:p w14:paraId="18C67EBB" w14:textId="77777777" w:rsidR="004A1D5E" w:rsidRPr="00902768" w:rsidRDefault="004A1D5E" w:rsidP="004A1D5E">
      <w:pPr>
        <w:pStyle w:val="Heading4"/>
      </w:pPr>
      <w:bookmarkStart w:id="4447" w:name="_Toc20233305"/>
      <w:bookmarkStart w:id="4448" w:name="_Toc28026885"/>
      <w:bookmarkStart w:id="4449" w:name="_Toc36116720"/>
      <w:bookmarkStart w:id="4450" w:name="_Toc44682904"/>
      <w:bookmarkStart w:id="4451" w:name="_Toc51926755"/>
      <w:bookmarkStart w:id="4452" w:name="_Toc163045868"/>
      <w:r>
        <w:t>5.2.5.1</w:t>
      </w:r>
      <w:r>
        <w:tab/>
        <w:t>General</w:t>
      </w:r>
      <w:bookmarkEnd w:id="4447"/>
      <w:bookmarkEnd w:id="4448"/>
      <w:bookmarkEnd w:id="4449"/>
      <w:bookmarkEnd w:id="4450"/>
      <w:bookmarkEnd w:id="4451"/>
      <w:bookmarkEnd w:id="4452"/>
    </w:p>
    <w:p w14:paraId="11F88867" w14:textId="77777777" w:rsidR="004A1D5E" w:rsidRDefault="004A1D5E" w:rsidP="004A1D5E">
      <w:pPr>
        <w:rPr>
          <w:color w:val="000000"/>
        </w:rPr>
      </w:pPr>
      <w:r>
        <w:t>This subclause contains the syntax definitions of the CDRs for the CHF.</w:t>
      </w:r>
    </w:p>
    <w:p w14:paraId="0695A14D" w14:textId="77777777" w:rsidR="004A1D5E" w:rsidRDefault="004A1D5E" w:rsidP="004A1D5E">
      <w:pPr>
        <w:pStyle w:val="Heading4"/>
      </w:pPr>
      <w:bookmarkStart w:id="4453" w:name="_Toc20233306"/>
      <w:bookmarkStart w:id="4454" w:name="_Toc28026886"/>
      <w:bookmarkStart w:id="4455" w:name="_Toc36116721"/>
      <w:bookmarkStart w:id="4456" w:name="_Toc44682905"/>
      <w:bookmarkStart w:id="4457" w:name="_Toc51926756"/>
      <w:bookmarkStart w:id="4458" w:name="_Toc163045869"/>
      <w:r>
        <w:t>5.2.5.2</w:t>
      </w:r>
      <w:r>
        <w:tab/>
        <w:t>CHF CDRs</w:t>
      </w:r>
      <w:bookmarkEnd w:id="4453"/>
      <w:bookmarkEnd w:id="4454"/>
      <w:bookmarkEnd w:id="4455"/>
      <w:bookmarkEnd w:id="4456"/>
      <w:bookmarkEnd w:id="4457"/>
      <w:bookmarkEnd w:id="4458"/>
    </w:p>
    <w:p w14:paraId="3559BE32" w14:textId="77777777" w:rsidR="004A1D5E" w:rsidRPr="000A0DA1" w:rsidRDefault="004A1D5E" w:rsidP="004A1D5E">
      <w:r w:rsidRPr="000A0DA1">
        <w:t xml:space="preserve">This subclause contains the abstract syntax definitions that are specific to the CHF CDR types defined in this </w:t>
      </w:r>
      <w:r>
        <w:t>document</w:t>
      </w:r>
      <w:r w:rsidRPr="000A0DA1">
        <w:t>.</w:t>
      </w:r>
    </w:p>
    <w:p w14:paraId="4EE258FB" w14:textId="77777777" w:rsidR="004A1D5E" w:rsidRDefault="004A1D5E" w:rsidP="004A1D5E">
      <w:pPr>
        <w:pStyle w:val="PL"/>
      </w:pPr>
      <w:r>
        <w:t>.$CHFChargingDataTypes {itu-t (0) identified-organization (4) etsi (0) mobileDomain (0) charging (5) chfChargingDataTypes (15) asn1Module (0) version1 (0)}</w:t>
      </w:r>
    </w:p>
    <w:p w14:paraId="5C7C86B3" w14:textId="77777777" w:rsidR="004A1D5E" w:rsidRDefault="004A1D5E" w:rsidP="004A1D5E">
      <w:pPr>
        <w:pStyle w:val="PL"/>
      </w:pPr>
      <w:r>
        <w:t>DEFINITIONS IMPLICIT TAGS</w:t>
      </w:r>
      <w:r>
        <w:tab/>
        <w:t>::=</w:t>
      </w:r>
    </w:p>
    <w:p w14:paraId="304861FC" w14:textId="77777777" w:rsidR="004A1D5E" w:rsidRDefault="004A1D5E" w:rsidP="004A1D5E">
      <w:pPr>
        <w:pStyle w:val="PL"/>
      </w:pPr>
    </w:p>
    <w:p w14:paraId="63E3DC08" w14:textId="77777777" w:rsidR="004A1D5E" w:rsidRDefault="004A1D5E" w:rsidP="004A1D5E">
      <w:pPr>
        <w:pStyle w:val="PL"/>
      </w:pPr>
      <w:r>
        <w:t>BEGIN</w:t>
      </w:r>
    </w:p>
    <w:p w14:paraId="377D16CB" w14:textId="77777777" w:rsidR="004A1D5E" w:rsidRDefault="004A1D5E" w:rsidP="004A1D5E">
      <w:pPr>
        <w:pStyle w:val="PL"/>
      </w:pPr>
    </w:p>
    <w:p w14:paraId="54E03533" w14:textId="77777777" w:rsidR="004A1D5E" w:rsidRDefault="004A1D5E" w:rsidP="004A1D5E">
      <w:pPr>
        <w:pStyle w:val="PL"/>
      </w:pPr>
      <w:r>
        <w:t xml:space="preserve">-- EXPORTS everything </w:t>
      </w:r>
    </w:p>
    <w:p w14:paraId="3865BBFF" w14:textId="77777777" w:rsidR="004A1D5E" w:rsidRDefault="004A1D5E" w:rsidP="004A1D5E">
      <w:pPr>
        <w:pStyle w:val="PL"/>
      </w:pPr>
    </w:p>
    <w:p w14:paraId="31E9F0A4" w14:textId="77777777" w:rsidR="004A1D5E" w:rsidRDefault="004A1D5E" w:rsidP="004A1D5E">
      <w:pPr>
        <w:pStyle w:val="PL"/>
      </w:pPr>
      <w:r>
        <w:t>IMPORTS</w:t>
      </w:r>
      <w:r>
        <w:tab/>
      </w:r>
    </w:p>
    <w:p w14:paraId="76C19698" w14:textId="77777777" w:rsidR="004A1D5E" w:rsidRDefault="004A1D5E" w:rsidP="004A1D5E">
      <w:pPr>
        <w:pStyle w:val="PL"/>
      </w:pPr>
    </w:p>
    <w:p w14:paraId="7BBB4F4F" w14:textId="77777777" w:rsidR="004A1D5E" w:rsidRDefault="004A1D5E" w:rsidP="004A1D5E">
      <w:pPr>
        <w:pStyle w:val="PL"/>
      </w:pPr>
      <w:r>
        <w:t>CallDuration,</w:t>
      </w:r>
    </w:p>
    <w:p w14:paraId="5BDE80E9" w14:textId="77777777" w:rsidR="004A1D5E" w:rsidRDefault="004A1D5E" w:rsidP="004A1D5E">
      <w:pPr>
        <w:pStyle w:val="PL"/>
      </w:pPr>
      <w:r>
        <w:t>CauseForRecClosing,</w:t>
      </w:r>
    </w:p>
    <w:p w14:paraId="02044430" w14:textId="77777777" w:rsidR="003A0356" w:rsidRDefault="003A0356" w:rsidP="003A0356">
      <w:pPr>
        <w:pStyle w:val="PL"/>
      </w:pPr>
      <w:r>
        <w:t>C</w:t>
      </w:r>
      <w:r w:rsidRPr="00603D5F">
        <w:t>hargingID</w:t>
      </w:r>
      <w:r>
        <w:t>,</w:t>
      </w:r>
    </w:p>
    <w:p w14:paraId="78B89B3C" w14:textId="77777777" w:rsidR="004A1D5E" w:rsidRDefault="004A1D5E" w:rsidP="004A1D5E">
      <w:pPr>
        <w:pStyle w:val="PL"/>
      </w:pPr>
      <w:r>
        <w:t>DataVolumeOctets,</w:t>
      </w:r>
    </w:p>
    <w:p w14:paraId="5D2836AC" w14:textId="77777777" w:rsidR="009E45F2" w:rsidRDefault="004A1D5E" w:rsidP="009E45F2">
      <w:pPr>
        <w:pStyle w:val="PL"/>
      </w:pPr>
      <w:r>
        <w:t>Diagnostics,</w:t>
      </w:r>
    </w:p>
    <w:p w14:paraId="6AC64836" w14:textId="77777777" w:rsidR="00D83FDD" w:rsidRDefault="009E45F2" w:rsidP="009E45F2">
      <w:pPr>
        <w:pStyle w:val="PL"/>
      </w:pPr>
      <w:r>
        <w:t>Ecgi,</w:t>
      </w:r>
    </w:p>
    <w:p w14:paraId="53CD36C1" w14:textId="77777777" w:rsidR="00E35877" w:rsidRDefault="00D83FDD" w:rsidP="00D83FDD">
      <w:pPr>
        <w:pStyle w:val="PL"/>
      </w:pPr>
      <w:r>
        <w:t>EnhancedDiagnostics,</w:t>
      </w:r>
    </w:p>
    <w:p w14:paraId="02BA5CC3" w14:textId="77777777" w:rsidR="004A1D5E" w:rsidRDefault="00E35877" w:rsidP="00E35877">
      <w:pPr>
        <w:pStyle w:val="PL"/>
      </w:pPr>
      <w:r w:rsidRPr="00F514DB">
        <w:t>DynamicAddressFlag</w:t>
      </w:r>
      <w:r>
        <w:t>,</w:t>
      </w:r>
    </w:p>
    <w:p w14:paraId="428565BA" w14:textId="77777777" w:rsidR="003A0356" w:rsidRDefault="003A0356" w:rsidP="003A0356">
      <w:pPr>
        <w:pStyle w:val="PL"/>
      </w:pPr>
      <w:r>
        <w:t>InvolvedParty,</w:t>
      </w:r>
    </w:p>
    <w:p w14:paraId="129C75F4" w14:textId="77777777" w:rsidR="004A1D5E" w:rsidRDefault="004A1D5E" w:rsidP="004A1D5E">
      <w:pPr>
        <w:pStyle w:val="PL"/>
      </w:pPr>
      <w:r>
        <w:t>IPAddress,</w:t>
      </w:r>
    </w:p>
    <w:p w14:paraId="1765D2E8" w14:textId="77777777" w:rsidR="004A1D5E" w:rsidRDefault="004A1D5E" w:rsidP="004A1D5E">
      <w:pPr>
        <w:pStyle w:val="PL"/>
      </w:pPr>
      <w:r>
        <w:t>LocalSequenceNumber,</w:t>
      </w:r>
    </w:p>
    <w:p w14:paraId="3858C9C6" w14:textId="77777777" w:rsidR="004A1D5E" w:rsidRDefault="004A1D5E" w:rsidP="004A1D5E">
      <w:pPr>
        <w:pStyle w:val="PL"/>
      </w:pPr>
      <w:r>
        <w:t>ManagementExtensions,</w:t>
      </w:r>
    </w:p>
    <w:p w14:paraId="41419350" w14:textId="77777777" w:rsidR="003A0356" w:rsidRDefault="003A0356" w:rsidP="003A0356">
      <w:pPr>
        <w:pStyle w:val="PL"/>
      </w:pPr>
      <w:r>
        <w:t>MessageClass,</w:t>
      </w:r>
    </w:p>
    <w:p w14:paraId="0BBD2A80" w14:textId="77777777" w:rsidR="00137958" w:rsidRDefault="000661B5" w:rsidP="00137958">
      <w:pPr>
        <w:pStyle w:val="PL"/>
      </w:pPr>
      <w:r>
        <w:t>MessageReference,</w:t>
      </w:r>
    </w:p>
    <w:p w14:paraId="73141A15" w14:textId="77777777" w:rsidR="003D2BD5" w:rsidRDefault="00137958" w:rsidP="003D2BD5">
      <w:pPr>
        <w:pStyle w:val="PL"/>
      </w:pPr>
      <w:r>
        <w:t>MSCAddress,</w:t>
      </w:r>
    </w:p>
    <w:p w14:paraId="65399090" w14:textId="77777777" w:rsidR="000661B5" w:rsidRDefault="003D2BD5" w:rsidP="003D2BD5">
      <w:pPr>
        <w:pStyle w:val="PL"/>
      </w:pPr>
      <w:r>
        <w:t>MSISDN,</w:t>
      </w:r>
    </w:p>
    <w:p w14:paraId="6C6BC4BE" w14:textId="77777777" w:rsidR="009E45F2" w:rsidRDefault="004A1D5E" w:rsidP="009E45F2">
      <w:pPr>
        <w:pStyle w:val="PL"/>
      </w:pPr>
      <w:r>
        <w:t>MSTimeZone,</w:t>
      </w:r>
    </w:p>
    <w:p w14:paraId="7D67A475" w14:textId="77777777" w:rsidR="009E45F2" w:rsidRDefault="009E45F2" w:rsidP="009E45F2">
      <w:pPr>
        <w:pStyle w:val="PL"/>
      </w:pPr>
      <w:r>
        <w:t>Ncgi,</w:t>
      </w:r>
    </w:p>
    <w:p w14:paraId="0C1D0B07" w14:textId="77777777" w:rsidR="00A775B9" w:rsidRDefault="009E45F2" w:rsidP="009E45F2">
      <w:pPr>
        <w:pStyle w:val="PL"/>
      </w:pPr>
      <w:r>
        <w:t>Nid,</w:t>
      </w:r>
    </w:p>
    <w:p w14:paraId="513CBC05" w14:textId="77777777" w:rsidR="004A1D5E" w:rsidRDefault="00A775B9" w:rsidP="00A775B9">
      <w:pPr>
        <w:pStyle w:val="PL"/>
      </w:pPr>
      <w:r w:rsidRPr="00E349B5">
        <w:t>NodeAddress,</w:t>
      </w:r>
    </w:p>
    <w:p w14:paraId="2205F9AA" w14:textId="77777777" w:rsidR="003A0356" w:rsidRPr="00761002" w:rsidRDefault="003A0356" w:rsidP="003A0356">
      <w:pPr>
        <w:pStyle w:val="PL"/>
      </w:pPr>
      <w:r w:rsidRPr="00761002">
        <w:t>PLMN-Id,</w:t>
      </w:r>
    </w:p>
    <w:p w14:paraId="5A47AD2C" w14:textId="77777777" w:rsidR="009E45F2" w:rsidRDefault="003A0356" w:rsidP="009E45F2">
      <w:pPr>
        <w:pStyle w:val="PL"/>
      </w:pPr>
      <w:r>
        <w:t>PriorityType,</w:t>
      </w:r>
    </w:p>
    <w:p w14:paraId="0ACB5697" w14:textId="77777777" w:rsidR="00536FD5" w:rsidRDefault="009E45F2" w:rsidP="009E45F2">
      <w:pPr>
        <w:pStyle w:val="PL"/>
      </w:pPr>
      <w:r>
        <w:t>PSCellInformation,</w:t>
      </w:r>
    </w:p>
    <w:p w14:paraId="35C59E05" w14:textId="77777777" w:rsidR="003A0356" w:rsidRDefault="00536FD5" w:rsidP="00536FD5">
      <w:pPr>
        <w:pStyle w:val="PL"/>
      </w:pPr>
      <w:r>
        <w:t>RANNASCause,</w:t>
      </w:r>
    </w:p>
    <w:p w14:paraId="794C045F" w14:textId="77777777" w:rsidR="004A1D5E" w:rsidRDefault="004A1D5E" w:rsidP="004A1D5E">
      <w:pPr>
        <w:pStyle w:val="PL"/>
      </w:pPr>
      <w:r>
        <w:t>RecordType,</w:t>
      </w:r>
    </w:p>
    <w:p w14:paraId="7450B98D" w14:textId="77777777" w:rsidR="004A1D5E" w:rsidRDefault="004A1D5E" w:rsidP="004A1D5E">
      <w:pPr>
        <w:pStyle w:val="PL"/>
      </w:pPr>
      <w:r>
        <w:t>ServiceSpecificInfo,</w:t>
      </w:r>
    </w:p>
    <w:p w14:paraId="57EB5EF7" w14:textId="77777777" w:rsidR="00137958" w:rsidRDefault="00137958" w:rsidP="004A1D5E">
      <w:pPr>
        <w:pStyle w:val="PL"/>
      </w:pPr>
      <w:r>
        <w:t>Session-Id,</w:t>
      </w:r>
    </w:p>
    <w:p w14:paraId="7BA71699" w14:textId="77777777" w:rsidR="00152C1D" w:rsidRDefault="00152C1D" w:rsidP="00152C1D">
      <w:pPr>
        <w:pStyle w:val="PL"/>
      </w:pPr>
      <w:r>
        <w:t>SubscriberEquipmentNumber,</w:t>
      </w:r>
    </w:p>
    <w:p w14:paraId="541AE8DC" w14:textId="77777777" w:rsidR="004A1D5E" w:rsidRDefault="004A1D5E" w:rsidP="004A1D5E">
      <w:pPr>
        <w:pStyle w:val="PL"/>
      </w:pPr>
      <w:r>
        <w:t>SubscriptionID,</w:t>
      </w:r>
    </w:p>
    <w:p w14:paraId="276434BD" w14:textId="77777777" w:rsidR="004A1D5E" w:rsidRDefault="004A1D5E" w:rsidP="004A1D5E">
      <w:pPr>
        <w:pStyle w:val="PL"/>
      </w:pPr>
      <w:r>
        <w:t>ThreeGPPPSDataOffStatus,</w:t>
      </w:r>
    </w:p>
    <w:p w14:paraId="4A47F0F4" w14:textId="77777777" w:rsidR="00CE1E9F" w:rsidRDefault="004A1D5E" w:rsidP="00CE1E9F">
      <w:pPr>
        <w:pStyle w:val="PL"/>
      </w:pPr>
      <w:r>
        <w:t>TimeStamp</w:t>
      </w:r>
      <w:r w:rsidR="00CE1E9F">
        <w:t>,</w:t>
      </w:r>
    </w:p>
    <w:p w14:paraId="44F3A69E" w14:textId="77777777" w:rsidR="004A1D5E" w:rsidRDefault="00CE1E9F" w:rsidP="004A1D5E">
      <w:pPr>
        <w:pStyle w:val="PL"/>
      </w:pPr>
      <w:r>
        <w:lastRenderedPageBreak/>
        <w:t>TMGI</w:t>
      </w:r>
    </w:p>
    <w:p w14:paraId="524BDD67" w14:textId="77777777" w:rsidR="004A1D5E" w:rsidRDefault="004A1D5E" w:rsidP="004A1D5E">
      <w:pPr>
        <w:pStyle w:val="PL"/>
      </w:pPr>
      <w:r>
        <w:t>FROM GenericChargingDataTypes {itu-t (0) identified-organization (4) etsi(0) mobileDomain (0) charging (5) genericChargingDataTypes (0) asn1Module (0) version</w:t>
      </w:r>
      <w:r w:rsidR="003A0356">
        <w:t>2</w:t>
      </w:r>
      <w:r>
        <w:t xml:space="preserve"> (</w:t>
      </w:r>
      <w:r w:rsidR="003A0356">
        <w:t>1</w:t>
      </w:r>
      <w:r>
        <w:t>)}</w:t>
      </w:r>
    </w:p>
    <w:p w14:paraId="4379A8BC" w14:textId="77777777" w:rsidR="000661B5" w:rsidRDefault="000661B5" w:rsidP="000661B5">
      <w:pPr>
        <w:pStyle w:val="PL"/>
      </w:pPr>
    </w:p>
    <w:p w14:paraId="2D4B18DA" w14:textId="77777777" w:rsidR="00CD2E54" w:rsidRDefault="000661B5" w:rsidP="00CD2E54">
      <w:pPr>
        <w:pStyle w:val="PL"/>
      </w:pPr>
      <w:r>
        <w:t>AddressString</w:t>
      </w:r>
      <w:r w:rsidR="00CD2E54">
        <w:t>,</w:t>
      </w:r>
    </w:p>
    <w:p w14:paraId="350533E5" w14:textId="77777777" w:rsidR="000661B5" w:rsidRDefault="00CD2E54" w:rsidP="00CD2E54">
      <w:pPr>
        <w:pStyle w:val="PL"/>
      </w:pPr>
      <w:r>
        <w:t>IMSI</w:t>
      </w:r>
    </w:p>
    <w:p w14:paraId="23A4A3B9" w14:textId="2F3998F8" w:rsidR="004A1D5E" w:rsidRDefault="000661B5" w:rsidP="000661B5">
      <w:pPr>
        <w:pStyle w:val="PL"/>
      </w:pPr>
      <w:r>
        <w:t xml:space="preserve">FROM MAP-CommonDataTypes {itu-t identified-organization (4) etsi (0) mobileDomain (0) gsm-Network (1) modules (3) map-CommonDataTypes (18) </w:t>
      </w:r>
      <w:ins w:id="4459" w:author="32.298_CR1007_(Rel-18)_TEI16" w:date="2024-07-11T15:07:00Z" w16du:dateUtc="2024-07-11T13:07:00Z">
        <w:r w:rsidR="00504B1C">
          <w:t>version21 (21)</w:t>
        </w:r>
      </w:ins>
      <w:del w:id="4460" w:author="32.298_CR1007_(Rel-18)_TEI16" w:date="2024-07-11T15:07:00Z" w16du:dateUtc="2024-07-11T13:07:00Z">
        <w:r w:rsidDel="00504B1C">
          <w:delText xml:space="preserve"> version18 (18) </w:delText>
        </w:r>
      </w:del>
      <w:r>
        <w:t>}</w:t>
      </w:r>
    </w:p>
    <w:p w14:paraId="7E29A747" w14:textId="77777777" w:rsidR="004A1D5E" w:rsidRDefault="004A1D5E" w:rsidP="004A1D5E">
      <w:pPr>
        <w:pStyle w:val="PL"/>
      </w:pPr>
    </w:p>
    <w:p w14:paraId="1F033C0A" w14:textId="77777777" w:rsidR="00DE075C" w:rsidRPr="00D853AC"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853AC">
        <w:rPr>
          <w:rFonts w:ascii="Courier New" w:eastAsia="DengXian" w:hAnsi="Courier New"/>
          <w:sz w:val="16"/>
        </w:rPr>
        <w:t>CalleePartyInformation</w:t>
      </w:r>
      <w:r>
        <w:rPr>
          <w:rFonts w:ascii="Courier New" w:eastAsia="DengXian" w:hAnsi="Courier New"/>
          <w:sz w:val="16"/>
        </w:rPr>
        <w:t>,</w:t>
      </w:r>
    </w:p>
    <w:p w14:paraId="5A231F2D" w14:textId="77777777" w:rsidR="004A1D5E" w:rsidRDefault="004A1D5E" w:rsidP="004A1D5E">
      <w:pPr>
        <w:pStyle w:val="PL"/>
      </w:pPr>
      <w:r>
        <w:t>ChargingCharacteristics,</w:t>
      </w:r>
    </w:p>
    <w:p w14:paraId="106FEF7F" w14:textId="77777777" w:rsidR="004A1D5E" w:rsidRDefault="004A1D5E" w:rsidP="004A1D5E">
      <w:pPr>
        <w:pStyle w:val="PL"/>
      </w:pPr>
      <w:r>
        <w:t>ChargingRuleBaseName,</w:t>
      </w:r>
    </w:p>
    <w:p w14:paraId="31438F10" w14:textId="77777777" w:rsidR="004A1D5E" w:rsidRDefault="004A1D5E" w:rsidP="004A1D5E">
      <w:pPr>
        <w:pStyle w:val="PL"/>
      </w:pPr>
      <w:r>
        <w:t>ChChSelectionMode,</w:t>
      </w:r>
    </w:p>
    <w:p w14:paraId="07D42DEF" w14:textId="77777777" w:rsidR="004A1D5E" w:rsidRDefault="004A1D5E" w:rsidP="004A1D5E">
      <w:pPr>
        <w:pStyle w:val="PL"/>
      </w:pPr>
      <w:r>
        <w:t>EventBasedChargingInformation,</w:t>
      </w:r>
    </w:p>
    <w:p w14:paraId="71F2EA7C" w14:textId="77777777" w:rsidR="004A1D5E" w:rsidRDefault="004A1D5E" w:rsidP="004A1D5E">
      <w:pPr>
        <w:pStyle w:val="PL"/>
      </w:pPr>
      <w:r>
        <w:t>PresenceReportingAreaInfo,</w:t>
      </w:r>
    </w:p>
    <w:p w14:paraId="0F1A8DE3" w14:textId="77777777" w:rsidR="004A1D5E" w:rsidRDefault="004A1D5E" w:rsidP="004A1D5E">
      <w:pPr>
        <w:pStyle w:val="PL"/>
      </w:pPr>
      <w:r>
        <w:t>RatingGroupId,</w:t>
      </w:r>
    </w:p>
    <w:p w14:paraId="08C1F43E" w14:textId="77777777" w:rsidR="004A1D5E" w:rsidRDefault="004A1D5E" w:rsidP="004A1D5E">
      <w:pPr>
        <w:pStyle w:val="PL"/>
      </w:pPr>
      <w:r>
        <w:t>ServiceIdentifier</w:t>
      </w:r>
    </w:p>
    <w:p w14:paraId="13C39989" w14:textId="77777777" w:rsidR="004A1D5E" w:rsidRDefault="004A1D5E" w:rsidP="004A1D5E">
      <w:pPr>
        <w:pStyle w:val="PL"/>
      </w:pPr>
      <w:r>
        <w:t>FROM GPRSChargingDataTypes {itu-t (0) identified-organization (4) etsi (0) mobileDomain (0) charging (5) gprsChargingDataTypes (2) asn1Module (0) version</w:t>
      </w:r>
      <w:r w:rsidR="003A0356">
        <w:t>2</w:t>
      </w:r>
      <w:r>
        <w:t xml:space="preserve"> (</w:t>
      </w:r>
      <w:r w:rsidR="003A0356">
        <w:t>1</w:t>
      </w:r>
      <w:r>
        <w:t>)}</w:t>
      </w:r>
    </w:p>
    <w:p w14:paraId="51E5DA49" w14:textId="77777777" w:rsidR="004A1D5E" w:rsidRDefault="004A1D5E" w:rsidP="004A1D5E">
      <w:pPr>
        <w:pStyle w:val="PL"/>
      </w:pPr>
    </w:p>
    <w:p w14:paraId="79F4013A" w14:textId="77777777" w:rsidR="000661B5" w:rsidRDefault="000661B5" w:rsidP="000661B5">
      <w:pPr>
        <w:pStyle w:val="PL"/>
      </w:pPr>
      <w:r>
        <w:t>OriginatorInfo,</w:t>
      </w:r>
    </w:p>
    <w:p w14:paraId="20DFFEB1" w14:textId="77777777" w:rsidR="003D2BD5" w:rsidRDefault="000661B5" w:rsidP="003D2BD5">
      <w:pPr>
        <w:pStyle w:val="PL"/>
      </w:pPr>
      <w:r>
        <w:t>RecipientInfo,</w:t>
      </w:r>
    </w:p>
    <w:p w14:paraId="4C3A8013" w14:textId="77777777" w:rsidR="000661B5" w:rsidRDefault="003D2BD5" w:rsidP="003D2BD5">
      <w:pPr>
        <w:pStyle w:val="PL"/>
      </w:pPr>
      <w:r>
        <w:t>SMAddressInfo,</w:t>
      </w:r>
    </w:p>
    <w:p w14:paraId="7B504672" w14:textId="77777777" w:rsidR="000661B5" w:rsidRDefault="000661B5" w:rsidP="000661B5">
      <w:pPr>
        <w:pStyle w:val="PL"/>
      </w:pPr>
      <w:r>
        <w:t>SMMessageType,</w:t>
      </w:r>
    </w:p>
    <w:p w14:paraId="51AB72AF" w14:textId="77777777" w:rsidR="000661B5" w:rsidRDefault="000661B5" w:rsidP="000661B5">
      <w:pPr>
        <w:pStyle w:val="PL"/>
      </w:pPr>
      <w:r>
        <w:t>SMSResult,</w:t>
      </w:r>
    </w:p>
    <w:p w14:paraId="395B7360" w14:textId="77777777" w:rsidR="000661B5" w:rsidRDefault="000661B5" w:rsidP="000661B5">
      <w:pPr>
        <w:pStyle w:val="PL"/>
      </w:pPr>
      <w:r>
        <w:t>SMSStatus</w:t>
      </w:r>
    </w:p>
    <w:p w14:paraId="0465EE83" w14:textId="77777777" w:rsidR="000661B5" w:rsidRDefault="000661B5" w:rsidP="000661B5">
      <w:pPr>
        <w:pStyle w:val="PL"/>
      </w:pPr>
      <w:r>
        <w:t>FROM SMSChargingDataTypes {itu-t (0) identified-organization (4) etsi(0) mobileDomain (0) charging (5)  smsChargingDataTypes (10) asn1Module (0) version2 (1)}</w:t>
      </w:r>
    </w:p>
    <w:p w14:paraId="557BD9C0" w14:textId="77777777" w:rsidR="00E42360" w:rsidRDefault="00E42360" w:rsidP="00E42360">
      <w:pPr>
        <w:pStyle w:val="PL"/>
      </w:pPr>
    </w:p>
    <w:p w14:paraId="0B5D8381" w14:textId="77777777" w:rsidR="00E42360" w:rsidRDefault="00E42360" w:rsidP="00E42360">
      <w:pPr>
        <w:pStyle w:val="PL"/>
      </w:pPr>
      <w:r>
        <w:t>APIDirection</w:t>
      </w:r>
    </w:p>
    <w:p w14:paraId="1D8A9CCB" w14:textId="77777777" w:rsidR="00E42360" w:rsidRDefault="00E42360" w:rsidP="00E42360">
      <w:pPr>
        <w:pStyle w:val="PL"/>
      </w:pPr>
      <w:r>
        <w:t xml:space="preserve">FROM </w:t>
      </w:r>
      <w:r w:rsidRPr="006E04E5">
        <w:t>ExposureFunctionAPI</w:t>
      </w:r>
      <w:r w:rsidRPr="006E04E5">
        <w:rPr>
          <w:rFonts w:hint="eastAsia"/>
          <w:lang w:eastAsia="zh-CN"/>
        </w:rPr>
        <w:t>Charging</w:t>
      </w:r>
      <w:r w:rsidRPr="006E04E5">
        <w:t xml:space="preserve">DataTypes {itu-t (0) identified-organization (4) etsi (0) mobileDomain (0) charging (5) </w:t>
      </w:r>
      <w:r>
        <w:t>e</w:t>
      </w:r>
      <w:r w:rsidRPr="006E04E5">
        <w:t>xposureFunctionAPI</w:t>
      </w:r>
      <w:r w:rsidRPr="006E04E5">
        <w:rPr>
          <w:rFonts w:hint="eastAsia"/>
          <w:lang w:eastAsia="zh-CN"/>
        </w:rPr>
        <w:t>ChargingDataType</w:t>
      </w:r>
      <w:r>
        <w:rPr>
          <w:lang w:eastAsia="zh-CN"/>
        </w:rPr>
        <w:t>s</w:t>
      </w:r>
      <w:r w:rsidRPr="006E04E5">
        <w:t xml:space="preserve"> (</w:t>
      </w:r>
      <w:r w:rsidRPr="006E04E5">
        <w:rPr>
          <w:rFonts w:hint="eastAsia"/>
          <w:lang w:eastAsia="zh-CN"/>
        </w:rPr>
        <w:t>1</w:t>
      </w:r>
      <w:r>
        <w:rPr>
          <w:lang w:eastAsia="zh-CN"/>
        </w:rPr>
        <w:t>4</w:t>
      </w:r>
      <w:r w:rsidRPr="006E04E5">
        <w:t>)</w:t>
      </w:r>
      <w:r>
        <w:rPr>
          <w:rFonts w:hint="eastAsia"/>
          <w:lang w:eastAsia="zh-CN"/>
        </w:rPr>
        <w:t xml:space="preserve"> </w:t>
      </w:r>
      <w:r>
        <w:t>asn1Module (0) version2 (1)}</w:t>
      </w:r>
    </w:p>
    <w:p w14:paraId="69ADE2AC" w14:textId="77777777" w:rsidR="000661B5" w:rsidRDefault="000661B5" w:rsidP="000661B5">
      <w:pPr>
        <w:pStyle w:val="PL"/>
      </w:pPr>
    </w:p>
    <w:p w14:paraId="4EDDD2E6" w14:textId="77777777" w:rsidR="00EA365A" w:rsidRDefault="00EA365A" w:rsidP="00EA365A">
      <w:pPr>
        <w:pStyle w:val="PL"/>
      </w:pPr>
      <w:r>
        <w:t>SupplService</w:t>
      </w:r>
    </w:p>
    <w:p w14:paraId="2EF0A968" w14:textId="77777777" w:rsidR="00EA365A" w:rsidRDefault="00EA365A" w:rsidP="00EA365A">
      <w:pPr>
        <w:pStyle w:val="PL"/>
      </w:pPr>
      <w:r>
        <w:t>FROM MMTelChargingDataTypes {itu-t (0) identified-organization (4) etsi(0) mobileDomain (0) charging (5) mMTelChargingDataTypes (9) asn1Module (0) version2 (1)}</w:t>
      </w:r>
    </w:p>
    <w:p w14:paraId="619FCB2D" w14:textId="77777777" w:rsidR="00EA365A" w:rsidRDefault="00EA365A" w:rsidP="00EA365A">
      <w:pPr>
        <w:pStyle w:val="PL"/>
      </w:pPr>
    </w:p>
    <w:p w14:paraId="4A4279BA" w14:textId="77777777" w:rsidR="00EA365A" w:rsidRDefault="00EA365A" w:rsidP="000661B5">
      <w:pPr>
        <w:pStyle w:val="PL"/>
      </w:pPr>
    </w:p>
    <w:p w14:paraId="7344C27D" w14:textId="77777777" w:rsidR="00137958" w:rsidRDefault="00137958" w:rsidP="00137958">
      <w:pPr>
        <w:pStyle w:val="PL"/>
      </w:pPr>
      <w:r>
        <w:t>AccessNetworkInfoChange,</w:t>
      </w:r>
    </w:p>
    <w:p w14:paraId="2FE62129" w14:textId="77777777" w:rsidR="00137958" w:rsidRDefault="00137958" w:rsidP="00137958">
      <w:pPr>
        <w:pStyle w:val="PL"/>
      </w:pPr>
      <w:r>
        <w:t>AccessTransferInformation,</w:t>
      </w:r>
    </w:p>
    <w:p w14:paraId="2A92DD2A" w14:textId="77777777" w:rsidR="00137958" w:rsidRDefault="00137958" w:rsidP="00137958">
      <w:pPr>
        <w:pStyle w:val="PL"/>
      </w:pPr>
      <w:r>
        <w:t>ApplicationServersInformation,</w:t>
      </w:r>
    </w:p>
    <w:p w14:paraId="5F3B61BB" w14:textId="77777777" w:rsidR="00137958" w:rsidRDefault="00137958" w:rsidP="00137958">
      <w:pPr>
        <w:pStyle w:val="PL"/>
      </w:pPr>
      <w:r>
        <w:t>CalledIdentityChange,</w:t>
      </w:r>
    </w:p>
    <w:p w14:paraId="04213C19" w14:textId="77777777" w:rsidR="00137958" w:rsidRDefault="00137958" w:rsidP="00137958">
      <w:pPr>
        <w:pStyle w:val="PL"/>
      </w:pPr>
      <w:r>
        <w:t>CarrierSelectRouting,</w:t>
      </w:r>
    </w:p>
    <w:p w14:paraId="0A0B338C" w14:textId="77777777" w:rsidR="00137958" w:rsidRDefault="00137958" w:rsidP="00137958">
      <w:pPr>
        <w:pStyle w:val="PL"/>
      </w:pPr>
      <w:r>
        <w:t>Early-Media-Components-List,</w:t>
      </w:r>
    </w:p>
    <w:p w14:paraId="6AC538A1" w14:textId="77777777" w:rsidR="00137958" w:rsidRDefault="00137958" w:rsidP="00137958">
      <w:pPr>
        <w:pStyle w:val="PL"/>
      </w:pPr>
      <w:r>
        <w:t>FEIdentifierList,</w:t>
      </w:r>
    </w:p>
    <w:p w14:paraId="2B1A703A" w14:textId="77777777" w:rsidR="00137958" w:rsidRDefault="00137958" w:rsidP="00137958">
      <w:pPr>
        <w:pStyle w:val="PL"/>
      </w:pPr>
      <w:r>
        <w:t>IMS-Charging-Identifier,</w:t>
      </w:r>
    </w:p>
    <w:p w14:paraId="30501EBD" w14:textId="77777777" w:rsidR="00137958" w:rsidRDefault="00137958" w:rsidP="00137958">
      <w:pPr>
        <w:pStyle w:val="PL"/>
      </w:pPr>
      <w:r>
        <w:t>IMSCommunicationServiceIdentifier,</w:t>
      </w:r>
    </w:p>
    <w:p w14:paraId="09BC4BEE" w14:textId="77777777" w:rsidR="00137958" w:rsidRDefault="00137958" w:rsidP="00137958">
      <w:pPr>
        <w:pStyle w:val="PL"/>
      </w:pPr>
      <w:r>
        <w:t>InterOperatorIdentifiers,</w:t>
      </w:r>
    </w:p>
    <w:p w14:paraId="17B99DEA" w14:textId="77777777" w:rsidR="00137958" w:rsidRDefault="00137958" w:rsidP="00137958">
      <w:pPr>
        <w:pStyle w:val="PL"/>
      </w:pPr>
      <w:r>
        <w:t>ISUPCause,</w:t>
      </w:r>
    </w:p>
    <w:p w14:paraId="46EBD32E" w14:textId="77777777" w:rsidR="00137958" w:rsidRDefault="00137958" w:rsidP="00137958">
      <w:pPr>
        <w:pStyle w:val="PL"/>
      </w:pPr>
      <w:r>
        <w:t>ListOfInvolvedParties,</w:t>
      </w:r>
    </w:p>
    <w:p w14:paraId="601155E3" w14:textId="77777777" w:rsidR="00137958" w:rsidRDefault="00137958" w:rsidP="00137958">
      <w:pPr>
        <w:pStyle w:val="PL"/>
      </w:pPr>
      <w:r>
        <w:t>ListOfReasonHeader,</w:t>
      </w:r>
    </w:p>
    <w:p w14:paraId="1418DEED" w14:textId="77777777" w:rsidR="00137958" w:rsidRDefault="00137958" w:rsidP="00137958">
      <w:pPr>
        <w:pStyle w:val="PL"/>
      </w:pPr>
      <w:r>
        <w:t>MessageBody,</w:t>
      </w:r>
    </w:p>
    <w:p w14:paraId="192CEE6F" w14:textId="77777777" w:rsidR="00137958" w:rsidRDefault="00137958" w:rsidP="00137958">
      <w:pPr>
        <w:pStyle w:val="PL"/>
      </w:pPr>
      <w:r>
        <w:t>NNI-Information,</w:t>
      </w:r>
    </w:p>
    <w:p w14:paraId="6BC3E4F9" w14:textId="77777777" w:rsidR="00137958" w:rsidRDefault="00137958" w:rsidP="00137958">
      <w:pPr>
        <w:pStyle w:val="PL"/>
      </w:pPr>
      <w:r>
        <w:t>NumberPortabilityRouting,</w:t>
      </w:r>
    </w:p>
    <w:p w14:paraId="55341DB1" w14:textId="77777777" w:rsidR="00137958" w:rsidRDefault="00137958" w:rsidP="00137958">
      <w:pPr>
        <w:pStyle w:val="PL"/>
      </w:pPr>
      <w:r>
        <w:t>Role-of-Node,</w:t>
      </w:r>
    </w:p>
    <w:p w14:paraId="4B63E53E" w14:textId="77777777" w:rsidR="00137958" w:rsidRDefault="00137958" w:rsidP="00137958">
      <w:pPr>
        <w:pStyle w:val="PL"/>
      </w:pPr>
      <w:r>
        <w:t>S-CSCF-Information,</w:t>
      </w:r>
    </w:p>
    <w:p w14:paraId="525E6279" w14:textId="77777777" w:rsidR="00137958" w:rsidRDefault="00137958" w:rsidP="00137958">
      <w:pPr>
        <w:pStyle w:val="PL"/>
      </w:pPr>
      <w:r>
        <w:t>SDP-Media-Component,</w:t>
      </w:r>
    </w:p>
    <w:p w14:paraId="09F4ABD4" w14:textId="77777777" w:rsidR="00137958" w:rsidRDefault="00137958" w:rsidP="00137958">
      <w:pPr>
        <w:pStyle w:val="PL"/>
      </w:pPr>
      <w:r>
        <w:t>ServedPartyIPAddress,</w:t>
      </w:r>
    </w:p>
    <w:p w14:paraId="0A709EC3" w14:textId="77777777" w:rsidR="00137958" w:rsidRDefault="00137958" w:rsidP="00137958">
      <w:pPr>
        <w:pStyle w:val="PL"/>
      </w:pPr>
      <w:r>
        <w:t>Service-Id,</w:t>
      </w:r>
    </w:p>
    <w:p w14:paraId="1D8761E7" w14:textId="77777777" w:rsidR="00137958" w:rsidRDefault="00137958" w:rsidP="00137958">
      <w:pPr>
        <w:pStyle w:val="PL"/>
      </w:pPr>
      <w:r>
        <w:t>SessionPriority,</w:t>
      </w:r>
    </w:p>
    <w:p w14:paraId="6DC3A432" w14:textId="77777777" w:rsidR="00C865F1" w:rsidRDefault="00C865F1" w:rsidP="00C865F1">
      <w:pPr>
        <w:pStyle w:val="PL"/>
      </w:pPr>
      <w:r>
        <w:t>SIP-Method,</w:t>
      </w:r>
    </w:p>
    <w:p w14:paraId="74E5496E" w14:textId="77777777" w:rsidR="00137958" w:rsidRDefault="00137958" w:rsidP="00137958">
      <w:pPr>
        <w:pStyle w:val="PL"/>
      </w:pPr>
      <w:r>
        <w:t>TADIdentifier,</w:t>
      </w:r>
    </w:p>
    <w:p w14:paraId="1B3EF673" w14:textId="77777777" w:rsidR="00137958" w:rsidRDefault="00137958" w:rsidP="00137958">
      <w:pPr>
        <w:pStyle w:val="PL"/>
      </w:pPr>
      <w:r>
        <w:t>TransitIOILists,</w:t>
      </w:r>
    </w:p>
    <w:p w14:paraId="59816C6C" w14:textId="77777777" w:rsidR="00137958" w:rsidRDefault="00137958" w:rsidP="00137958">
      <w:pPr>
        <w:pStyle w:val="PL"/>
      </w:pPr>
      <w:r>
        <w:t>TransmissionMedium,</w:t>
      </w:r>
    </w:p>
    <w:p w14:paraId="5529527C" w14:textId="77777777" w:rsidR="00137958" w:rsidRDefault="00137958" w:rsidP="00137958">
      <w:pPr>
        <w:pStyle w:val="PL"/>
      </w:pPr>
      <w:r>
        <w:t>TrunkGroupID</w:t>
      </w:r>
    </w:p>
    <w:p w14:paraId="2D4E446D" w14:textId="77777777" w:rsidR="00137958" w:rsidRDefault="00137958" w:rsidP="00137958">
      <w:pPr>
        <w:pStyle w:val="PL"/>
      </w:pPr>
      <w:r>
        <w:t>FROM IMSChargingDataTypes {itu-t (0) identified-organization (4) etsi(0) mobileDomain (0) charging (5) imsChargingDataTypes (4) asn1Module (0) version2 (1)}</w:t>
      </w:r>
    </w:p>
    <w:p w14:paraId="2EA3DA39" w14:textId="77777777" w:rsidR="000661B5" w:rsidRDefault="000661B5" w:rsidP="004A1D5E">
      <w:pPr>
        <w:pStyle w:val="PL"/>
      </w:pPr>
    </w:p>
    <w:p w14:paraId="5EF78144" w14:textId="77777777" w:rsidR="00C44FE8" w:rsidRDefault="00C44FE8" w:rsidP="00C44FE8">
      <w:pPr>
        <w:pStyle w:val="PL"/>
      </w:pPr>
      <w:r>
        <w:t>AppSpecificData,</w:t>
      </w:r>
    </w:p>
    <w:p w14:paraId="5826EF42" w14:textId="77777777" w:rsidR="00C44FE8" w:rsidRDefault="00C44FE8" w:rsidP="00C44FE8">
      <w:pPr>
        <w:pStyle w:val="PL"/>
      </w:pPr>
      <w:r>
        <w:t>ProseFunctionality,</w:t>
      </w:r>
    </w:p>
    <w:p w14:paraId="68B5A3D8" w14:textId="77777777" w:rsidR="00C44FE8" w:rsidRDefault="00C44FE8" w:rsidP="00C44FE8">
      <w:pPr>
        <w:pStyle w:val="PL"/>
      </w:pPr>
      <w:r>
        <w:t>ProSeEventType,</w:t>
      </w:r>
    </w:p>
    <w:p w14:paraId="1B5B92C0" w14:textId="77777777" w:rsidR="00C44FE8" w:rsidRDefault="00C44FE8" w:rsidP="00C44FE8">
      <w:pPr>
        <w:pStyle w:val="PL"/>
      </w:pPr>
      <w:r>
        <w:t>ProSeUERole,</w:t>
      </w:r>
    </w:p>
    <w:p w14:paraId="23199E34" w14:textId="77777777" w:rsidR="00C44FE8" w:rsidRDefault="00C44FE8" w:rsidP="00C44FE8">
      <w:pPr>
        <w:pStyle w:val="PL"/>
      </w:pPr>
      <w:r>
        <w:t>RangeClass,</w:t>
      </w:r>
    </w:p>
    <w:p w14:paraId="28D6EB30" w14:textId="77777777" w:rsidR="00C44FE8" w:rsidRDefault="00C44FE8" w:rsidP="00C44FE8">
      <w:pPr>
        <w:pStyle w:val="PL"/>
      </w:pPr>
      <w:r>
        <w:t>ProximityAlertIndication,</w:t>
      </w:r>
    </w:p>
    <w:p w14:paraId="5809500D" w14:textId="77777777" w:rsidR="00C44FE8" w:rsidRDefault="00C44FE8" w:rsidP="00C44FE8">
      <w:pPr>
        <w:pStyle w:val="PL"/>
      </w:pPr>
      <w:r>
        <w:t>ChangeOfProSeCondition,</w:t>
      </w:r>
    </w:p>
    <w:p w14:paraId="7850E4BA" w14:textId="77777777" w:rsidR="00C44FE8" w:rsidRDefault="00C44FE8" w:rsidP="00C44FE8">
      <w:pPr>
        <w:pStyle w:val="PL"/>
      </w:pPr>
      <w:r>
        <w:t>CoverageInfo,</w:t>
      </w:r>
    </w:p>
    <w:p w14:paraId="5263A3E3" w14:textId="77777777" w:rsidR="00C44FE8" w:rsidRDefault="00C44FE8" w:rsidP="00C44FE8">
      <w:pPr>
        <w:pStyle w:val="PL"/>
      </w:pPr>
      <w:r>
        <w:t>RadioParameterSetInfo,</w:t>
      </w:r>
    </w:p>
    <w:p w14:paraId="53932018" w14:textId="77777777" w:rsidR="00C44FE8" w:rsidRDefault="00C44FE8" w:rsidP="00C44FE8">
      <w:pPr>
        <w:pStyle w:val="PL"/>
      </w:pPr>
      <w:r>
        <w:t>TransmitterInfo</w:t>
      </w:r>
    </w:p>
    <w:p w14:paraId="4E431062" w14:textId="5EFCC667" w:rsidR="00137958" w:rsidRDefault="00C44FE8" w:rsidP="00C44FE8">
      <w:pPr>
        <w:pStyle w:val="PL"/>
      </w:pPr>
      <w:r>
        <w:lastRenderedPageBreak/>
        <w:t>FROM ProSeChargingDataTypes {itu-t (0) identified-organization (4) etsi (0) mobileDomain (0) charging (5) proseChargingDataType</w:t>
      </w:r>
      <w:r w:rsidR="00C865F1">
        <w:t>s</w:t>
      </w:r>
      <w:r>
        <w:t xml:space="preserve"> (</w:t>
      </w:r>
      <w:r w:rsidR="00C865F1">
        <w:t>11</w:t>
      </w:r>
      <w:r>
        <w:t>) asn1Module (0) version2 (1)}</w:t>
      </w:r>
    </w:p>
    <w:p w14:paraId="7DD86D5E" w14:textId="77777777" w:rsidR="004A1D5E" w:rsidRDefault="004A1D5E" w:rsidP="004A1D5E">
      <w:pPr>
        <w:pStyle w:val="PL"/>
      </w:pPr>
      <w:r>
        <w:t>;</w:t>
      </w:r>
    </w:p>
    <w:p w14:paraId="72E8B352" w14:textId="77777777" w:rsidR="004A1D5E" w:rsidRDefault="004A1D5E" w:rsidP="004A1D5E">
      <w:pPr>
        <w:pStyle w:val="PL"/>
      </w:pPr>
    </w:p>
    <w:p w14:paraId="64343A83" w14:textId="77777777" w:rsidR="004A1D5E" w:rsidRDefault="004A1D5E" w:rsidP="004A1D5E">
      <w:pPr>
        <w:pStyle w:val="PL"/>
      </w:pPr>
      <w:r>
        <w:t>--</w:t>
      </w:r>
    </w:p>
    <w:p w14:paraId="42B598D1" w14:textId="77777777" w:rsidR="004A1D5E" w:rsidRDefault="004A1D5E" w:rsidP="004A1D5E">
      <w:pPr>
        <w:pStyle w:val="PL"/>
      </w:pPr>
      <w:r>
        <w:t>--  CHF RECORDS</w:t>
      </w:r>
    </w:p>
    <w:p w14:paraId="4BB472FA" w14:textId="77777777" w:rsidR="004A1D5E" w:rsidRDefault="004A1D5E" w:rsidP="004A1D5E">
      <w:pPr>
        <w:pStyle w:val="PL"/>
      </w:pPr>
      <w:r>
        <w:t>--</w:t>
      </w:r>
    </w:p>
    <w:p w14:paraId="64ABAD9F" w14:textId="77777777" w:rsidR="004A1D5E" w:rsidRDefault="004A1D5E" w:rsidP="004A1D5E">
      <w:pPr>
        <w:pStyle w:val="PL"/>
      </w:pPr>
    </w:p>
    <w:p w14:paraId="29308D92" w14:textId="77777777" w:rsidR="004A1D5E" w:rsidRDefault="004A1D5E" w:rsidP="004A1D5E">
      <w:pPr>
        <w:pStyle w:val="PL"/>
      </w:pPr>
      <w:r>
        <w:t>CHFRecord</w:t>
      </w:r>
      <w:r>
        <w:tab/>
        <w:t xml:space="preserve">::= CHOICE </w:t>
      </w:r>
    </w:p>
    <w:p w14:paraId="46B3E797" w14:textId="77777777" w:rsidR="004A1D5E" w:rsidRDefault="004A1D5E" w:rsidP="004A1D5E">
      <w:pPr>
        <w:pStyle w:val="PL"/>
      </w:pPr>
      <w:r>
        <w:t>--</w:t>
      </w:r>
    </w:p>
    <w:p w14:paraId="7EC8659E" w14:textId="77777777" w:rsidR="004A1D5E" w:rsidRDefault="004A1D5E" w:rsidP="004A1D5E">
      <w:pPr>
        <w:pStyle w:val="PL"/>
      </w:pPr>
      <w:r>
        <w:t>-- Record values 200..201 are specific</w:t>
      </w:r>
    </w:p>
    <w:p w14:paraId="68EF4F77" w14:textId="77777777" w:rsidR="004A1D5E" w:rsidRDefault="004A1D5E" w:rsidP="004A1D5E">
      <w:pPr>
        <w:pStyle w:val="PL"/>
      </w:pPr>
      <w:r>
        <w:t>--</w:t>
      </w:r>
    </w:p>
    <w:p w14:paraId="3FC865D1" w14:textId="77777777" w:rsidR="004A1D5E" w:rsidRDefault="004A1D5E" w:rsidP="004A1D5E">
      <w:pPr>
        <w:pStyle w:val="PL"/>
      </w:pPr>
      <w:r>
        <w:t>{</w:t>
      </w:r>
    </w:p>
    <w:p w14:paraId="05F6D7C0" w14:textId="77777777" w:rsidR="004A1D5E" w:rsidRDefault="004A1D5E" w:rsidP="004A1D5E">
      <w:pPr>
        <w:pStyle w:val="PL"/>
      </w:pPr>
      <w:r>
        <w:tab/>
        <w:t>chargingFunctionRecord</w:t>
      </w:r>
      <w:r>
        <w:tab/>
      </w:r>
      <w:r>
        <w:tab/>
      </w:r>
      <w:r>
        <w:tab/>
        <w:t>[200] ChargingRecord</w:t>
      </w:r>
    </w:p>
    <w:p w14:paraId="69BF858A" w14:textId="77777777" w:rsidR="004A1D5E" w:rsidRDefault="004A1D5E" w:rsidP="004A1D5E">
      <w:pPr>
        <w:pStyle w:val="PL"/>
      </w:pPr>
      <w:r>
        <w:t>}</w:t>
      </w:r>
    </w:p>
    <w:p w14:paraId="7372E016" w14:textId="77777777" w:rsidR="004A1D5E" w:rsidRDefault="004A1D5E" w:rsidP="004A1D5E">
      <w:pPr>
        <w:pStyle w:val="PL"/>
      </w:pPr>
    </w:p>
    <w:p w14:paraId="190BADD8" w14:textId="77777777" w:rsidR="004A1D5E" w:rsidRDefault="004A1D5E" w:rsidP="004A1D5E">
      <w:pPr>
        <w:pStyle w:val="PL"/>
      </w:pPr>
      <w:r>
        <w:t xml:space="preserve">ChargingRecord </w:t>
      </w:r>
      <w:r>
        <w:tab/>
        <w:t>::= SET</w:t>
      </w:r>
    </w:p>
    <w:p w14:paraId="70190910" w14:textId="77777777" w:rsidR="004A1D5E" w:rsidRDefault="004A1D5E" w:rsidP="004A1D5E">
      <w:pPr>
        <w:pStyle w:val="PL"/>
      </w:pPr>
      <w:r>
        <w:t>{</w:t>
      </w:r>
    </w:p>
    <w:p w14:paraId="0B7DA39A" w14:textId="77777777" w:rsidR="004A1D5E" w:rsidRDefault="004A1D5E" w:rsidP="004A1D5E">
      <w:pPr>
        <w:pStyle w:val="PL"/>
      </w:pPr>
      <w:r>
        <w:tab/>
        <w:t>recordType</w:t>
      </w:r>
      <w:r>
        <w:tab/>
      </w:r>
      <w:r>
        <w:tab/>
      </w:r>
      <w:r>
        <w:tab/>
      </w:r>
      <w:r>
        <w:tab/>
      </w:r>
      <w:r>
        <w:tab/>
      </w:r>
      <w:r>
        <w:tab/>
      </w:r>
      <w:r w:rsidR="00272F5B">
        <w:tab/>
      </w:r>
      <w:r w:rsidR="00272F5B">
        <w:tab/>
      </w:r>
      <w:r w:rsidR="0057479B">
        <w:tab/>
      </w:r>
      <w:r>
        <w:t>[0] RecordType,</w:t>
      </w:r>
    </w:p>
    <w:p w14:paraId="6DF9F6ED" w14:textId="77777777" w:rsidR="004A1D5E" w:rsidRDefault="004A1D5E" w:rsidP="004A1D5E">
      <w:pPr>
        <w:pStyle w:val="PL"/>
      </w:pPr>
      <w:r>
        <w:tab/>
        <w:t>recordingNetworkFunctionID</w:t>
      </w:r>
      <w:r>
        <w:tab/>
      </w:r>
      <w:r>
        <w:tab/>
      </w:r>
      <w:r w:rsidR="00272F5B">
        <w:tab/>
      </w:r>
      <w:r w:rsidR="00272F5B">
        <w:tab/>
      </w:r>
      <w:r w:rsidR="0057479B">
        <w:tab/>
      </w:r>
      <w:r>
        <w:t>[1] NetworkFunctionName,</w:t>
      </w:r>
    </w:p>
    <w:p w14:paraId="2982D3D7" w14:textId="77777777" w:rsidR="004A1D5E" w:rsidRDefault="004A1D5E" w:rsidP="004A1D5E">
      <w:pPr>
        <w:pStyle w:val="PL"/>
      </w:pPr>
      <w:r>
        <w:tab/>
        <w:t>subscriberIdentifier</w:t>
      </w:r>
      <w:r>
        <w:tab/>
      </w:r>
      <w:r>
        <w:tab/>
      </w:r>
      <w:r>
        <w:tab/>
      </w:r>
      <w:r w:rsidR="00272F5B">
        <w:tab/>
      </w:r>
      <w:r w:rsidR="00A96C29">
        <w:tab/>
      </w:r>
      <w:r w:rsidR="00272F5B">
        <w:tab/>
      </w:r>
      <w:r>
        <w:t>[2] SubscriptionID OPTIONAL,</w:t>
      </w:r>
    </w:p>
    <w:p w14:paraId="1B05AEC2" w14:textId="77777777" w:rsidR="004A1D5E" w:rsidRDefault="004A1D5E" w:rsidP="004A1D5E">
      <w:pPr>
        <w:pStyle w:val="PL"/>
      </w:pPr>
      <w:r>
        <w:tab/>
        <w:t>nFunction</w:t>
      </w:r>
      <w:r w:rsidR="00E24D7C">
        <w:t>Consumer</w:t>
      </w:r>
      <w:r>
        <w:t>Information</w:t>
      </w:r>
      <w:r>
        <w:tab/>
      </w:r>
      <w:r w:rsidR="00272F5B">
        <w:tab/>
      </w:r>
      <w:r w:rsidR="00A96C29">
        <w:tab/>
      </w:r>
      <w:r w:rsidR="00272F5B">
        <w:tab/>
      </w:r>
      <w:r>
        <w:t>[3] NetworkFunctionInformation,</w:t>
      </w:r>
    </w:p>
    <w:p w14:paraId="440DFF2D" w14:textId="77777777" w:rsidR="004A1D5E" w:rsidRDefault="004A1D5E" w:rsidP="004A1D5E">
      <w:pPr>
        <w:pStyle w:val="PL"/>
      </w:pPr>
      <w:r>
        <w:tab/>
        <w:t>triggers</w:t>
      </w:r>
      <w:r>
        <w:tab/>
      </w:r>
      <w:r>
        <w:tab/>
      </w:r>
      <w:r>
        <w:tab/>
      </w:r>
      <w:r>
        <w:tab/>
      </w:r>
      <w:r>
        <w:tab/>
      </w:r>
      <w:r>
        <w:tab/>
      </w:r>
      <w:r w:rsidR="00272F5B">
        <w:tab/>
      </w:r>
      <w:r w:rsidR="00A96C29">
        <w:tab/>
      </w:r>
      <w:r w:rsidR="00272F5B">
        <w:tab/>
      </w:r>
      <w:r>
        <w:t>[4] SEQUENCE OF Trigger OPTIONAL,</w:t>
      </w:r>
    </w:p>
    <w:p w14:paraId="68032BC0" w14:textId="77777777" w:rsidR="004A1D5E" w:rsidRDefault="004A1D5E" w:rsidP="004A1D5E">
      <w:pPr>
        <w:pStyle w:val="PL"/>
      </w:pPr>
      <w:r>
        <w:tab/>
        <w:t>listOfMultipleUnitUsage</w:t>
      </w:r>
      <w:r>
        <w:tab/>
      </w:r>
      <w:r>
        <w:tab/>
      </w:r>
      <w:r>
        <w:tab/>
      </w:r>
      <w:r w:rsidR="00272F5B">
        <w:tab/>
      </w:r>
      <w:r w:rsidR="00272F5B">
        <w:tab/>
      </w:r>
      <w:r w:rsidR="0057479B">
        <w:tab/>
      </w:r>
      <w:r>
        <w:t>[5] SEQUENCE OF MultipleUnitUsage OPTIONAL,</w:t>
      </w:r>
    </w:p>
    <w:p w14:paraId="5CB24CC0" w14:textId="77777777" w:rsidR="004A1D5E" w:rsidRDefault="004A1D5E" w:rsidP="004A1D5E">
      <w:pPr>
        <w:pStyle w:val="PL"/>
      </w:pPr>
      <w:r>
        <w:tab/>
        <w:t>recordOpeningTime</w:t>
      </w:r>
      <w:r>
        <w:tab/>
      </w:r>
      <w:r>
        <w:tab/>
      </w:r>
      <w:r>
        <w:tab/>
      </w:r>
      <w:r>
        <w:tab/>
      </w:r>
      <w:r w:rsidR="00272F5B">
        <w:tab/>
      </w:r>
      <w:r w:rsidR="00272F5B">
        <w:tab/>
      </w:r>
      <w:r w:rsidR="0057479B">
        <w:tab/>
      </w:r>
      <w:r>
        <w:t>[6] TimeStamp,</w:t>
      </w:r>
    </w:p>
    <w:p w14:paraId="3F374016" w14:textId="77777777" w:rsidR="004A1D5E" w:rsidRDefault="004A1D5E" w:rsidP="004A1D5E">
      <w:pPr>
        <w:pStyle w:val="PL"/>
      </w:pPr>
      <w:r>
        <w:tab/>
        <w:t>duration</w:t>
      </w:r>
      <w:r>
        <w:tab/>
      </w:r>
      <w:r>
        <w:tab/>
      </w:r>
      <w:r>
        <w:tab/>
      </w:r>
      <w:r>
        <w:tab/>
      </w:r>
      <w:r>
        <w:tab/>
      </w:r>
      <w:r>
        <w:tab/>
      </w:r>
      <w:r w:rsidR="00272F5B">
        <w:tab/>
      </w:r>
      <w:r w:rsidR="00A96C29">
        <w:tab/>
      </w:r>
      <w:r w:rsidR="00272F5B">
        <w:tab/>
      </w:r>
      <w:r>
        <w:t>[7] CallDuration,</w:t>
      </w:r>
    </w:p>
    <w:p w14:paraId="45A259C5" w14:textId="77777777" w:rsidR="004A1D5E" w:rsidRDefault="004A1D5E" w:rsidP="004A1D5E">
      <w:pPr>
        <w:pStyle w:val="PL"/>
      </w:pPr>
      <w:r>
        <w:tab/>
        <w:t>recordSequenceNumber</w:t>
      </w:r>
      <w:r>
        <w:tab/>
      </w:r>
      <w:r>
        <w:tab/>
      </w:r>
      <w:r>
        <w:tab/>
      </w:r>
      <w:r w:rsidR="00272F5B">
        <w:tab/>
      </w:r>
      <w:r w:rsidR="00A96C29">
        <w:tab/>
      </w:r>
      <w:r w:rsidR="00272F5B">
        <w:tab/>
      </w:r>
      <w:r>
        <w:t>[8] INTEGER OPTIONAL,</w:t>
      </w:r>
    </w:p>
    <w:p w14:paraId="005AA2E0" w14:textId="77777777" w:rsidR="004A1D5E" w:rsidRDefault="004A1D5E" w:rsidP="004A1D5E">
      <w:pPr>
        <w:pStyle w:val="PL"/>
      </w:pPr>
      <w:r>
        <w:tab/>
        <w:t>causeForRecClosing</w:t>
      </w:r>
      <w:r>
        <w:tab/>
      </w:r>
      <w:r>
        <w:tab/>
      </w:r>
      <w:r>
        <w:tab/>
      </w:r>
      <w:r>
        <w:tab/>
      </w:r>
      <w:r w:rsidR="00272F5B">
        <w:tab/>
      </w:r>
      <w:r w:rsidR="00272F5B">
        <w:tab/>
      </w:r>
      <w:r w:rsidR="0057479B">
        <w:tab/>
      </w:r>
      <w:r>
        <w:t>[9] CauseForRecClosing,</w:t>
      </w:r>
    </w:p>
    <w:p w14:paraId="302729B7" w14:textId="77777777" w:rsidR="004A1D5E" w:rsidRDefault="004A1D5E" w:rsidP="004A1D5E">
      <w:pPr>
        <w:pStyle w:val="PL"/>
      </w:pPr>
      <w:r>
        <w:tab/>
        <w:t>diagnostics</w:t>
      </w:r>
      <w:r>
        <w:tab/>
      </w:r>
      <w:r>
        <w:tab/>
      </w:r>
      <w:r>
        <w:tab/>
      </w:r>
      <w:r>
        <w:tab/>
      </w:r>
      <w:r>
        <w:tab/>
      </w:r>
      <w:r>
        <w:tab/>
      </w:r>
      <w:r w:rsidR="00272F5B">
        <w:tab/>
      </w:r>
      <w:r w:rsidR="00272F5B">
        <w:tab/>
      </w:r>
      <w:r w:rsidR="0057479B">
        <w:tab/>
      </w:r>
      <w:r>
        <w:t>[10] Diagnostics OPTIONAL,</w:t>
      </w:r>
    </w:p>
    <w:p w14:paraId="6978301D" w14:textId="77777777" w:rsidR="004A1D5E" w:rsidRDefault="004A1D5E" w:rsidP="004A1D5E">
      <w:pPr>
        <w:pStyle w:val="PL"/>
      </w:pPr>
      <w:r>
        <w:tab/>
        <w:t>localRecordSequenceNumber</w:t>
      </w:r>
      <w:r>
        <w:tab/>
      </w:r>
      <w:r>
        <w:tab/>
      </w:r>
      <w:r w:rsidR="00272F5B">
        <w:tab/>
      </w:r>
      <w:r w:rsidR="00272F5B">
        <w:tab/>
      </w:r>
      <w:r w:rsidR="0057479B">
        <w:tab/>
      </w:r>
      <w:r>
        <w:t xml:space="preserve">[11] </w:t>
      </w:r>
      <w:r w:rsidR="005E7F8B">
        <w:t xml:space="preserve">LocalSequenceNumber </w:t>
      </w:r>
      <w:r>
        <w:t>OPTIONAL,</w:t>
      </w:r>
    </w:p>
    <w:p w14:paraId="42DAC092" w14:textId="77777777" w:rsidR="004A1D5E" w:rsidRDefault="004A1D5E" w:rsidP="004A1D5E">
      <w:pPr>
        <w:pStyle w:val="PL"/>
      </w:pPr>
      <w:r>
        <w:tab/>
        <w:t>recordExtensions</w:t>
      </w:r>
      <w:r>
        <w:tab/>
      </w:r>
      <w:r>
        <w:tab/>
      </w:r>
      <w:r>
        <w:tab/>
      </w:r>
      <w:r>
        <w:tab/>
      </w:r>
      <w:r w:rsidR="00272F5B">
        <w:tab/>
      </w:r>
      <w:r w:rsidR="00A96C29">
        <w:tab/>
      </w:r>
      <w:r w:rsidR="00272F5B">
        <w:tab/>
      </w:r>
      <w:r>
        <w:t>[12] ManagementExtensions OPTIONAL,</w:t>
      </w:r>
    </w:p>
    <w:p w14:paraId="5D1A7A6D" w14:textId="77777777" w:rsidR="004A1D5E" w:rsidRDefault="004A1D5E" w:rsidP="004A1D5E">
      <w:pPr>
        <w:pStyle w:val="PL"/>
      </w:pPr>
      <w:r>
        <w:tab/>
        <w:t>pDUSessionChargingInformation</w:t>
      </w:r>
      <w:r>
        <w:tab/>
      </w:r>
      <w:r w:rsidR="00272F5B">
        <w:tab/>
      </w:r>
      <w:r w:rsidR="00272F5B">
        <w:tab/>
      </w:r>
      <w:r w:rsidR="0057479B">
        <w:tab/>
      </w:r>
      <w:r>
        <w:t>[13] PDUSessionChargingInformation OPTIONAL,</w:t>
      </w:r>
    </w:p>
    <w:p w14:paraId="5BD79C2F" w14:textId="77777777" w:rsidR="004A1D5E" w:rsidRDefault="004A1D5E" w:rsidP="004A1D5E">
      <w:pPr>
        <w:pStyle w:val="PL"/>
      </w:pPr>
      <w:r>
        <w:tab/>
        <w:t>roamingQBCInformation</w:t>
      </w:r>
      <w:r>
        <w:tab/>
      </w:r>
      <w:r>
        <w:tab/>
      </w:r>
      <w:r>
        <w:tab/>
      </w:r>
      <w:r w:rsidR="00272F5B">
        <w:tab/>
      </w:r>
      <w:r w:rsidR="00272F5B">
        <w:tab/>
      </w:r>
      <w:r w:rsidR="0057479B">
        <w:tab/>
      </w:r>
      <w:r>
        <w:t>[14] RoamingQBCInformation OPTIONAL</w:t>
      </w:r>
      <w:r w:rsidR="000661B5">
        <w:t>,</w:t>
      </w:r>
    </w:p>
    <w:p w14:paraId="798FA930" w14:textId="77777777" w:rsidR="000661B5" w:rsidRDefault="000661B5" w:rsidP="000661B5">
      <w:pPr>
        <w:pStyle w:val="PL"/>
      </w:pPr>
      <w:r>
        <w:tab/>
        <w:t>sMSChargingInformation</w:t>
      </w:r>
      <w:r>
        <w:tab/>
      </w:r>
      <w:r>
        <w:tab/>
      </w:r>
      <w:r>
        <w:tab/>
      </w:r>
      <w:r w:rsidR="00272F5B">
        <w:tab/>
      </w:r>
      <w:r w:rsidR="00272F5B">
        <w:tab/>
      </w:r>
      <w:r w:rsidR="0057479B">
        <w:tab/>
      </w:r>
      <w:r>
        <w:t>[15] SMSChargingInformation OPTIONAL</w:t>
      </w:r>
      <w:r w:rsidR="00B466DB" w:rsidRPr="00B179D2">
        <w:t>,</w:t>
      </w:r>
    </w:p>
    <w:p w14:paraId="175A88C8" w14:textId="77777777" w:rsidR="00E42360" w:rsidRDefault="00B466DB" w:rsidP="00E42360">
      <w:pPr>
        <w:pStyle w:val="PL"/>
      </w:pPr>
      <w:r w:rsidRPr="00B179D2">
        <w:tab/>
        <w:t>chargingSessionIdentifier</w:t>
      </w:r>
      <w:r w:rsidRPr="00B179D2">
        <w:tab/>
      </w:r>
      <w:r w:rsidRPr="00B179D2">
        <w:tab/>
      </w:r>
      <w:r w:rsidR="00272F5B">
        <w:tab/>
      </w:r>
      <w:r w:rsidR="00272F5B">
        <w:tab/>
      </w:r>
      <w:r w:rsidR="0057479B">
        <w:tab/>
      </w:r>
      <w:r w:rsidRPr="00B179D2">
        <w:t>[16]</w:t>
      </w:r>
      <w:r w:rsidRPr="00B466DB">
        <w:t xml:space="preserve"> </w:t>
      </w:r>
      <w:r>
        <w:t>Charging</w:t>
      </w:r>
      <w:r w:rsidRPr="00B179D2">
        <w:t>SessionIdentifier</w:t>
      </w:r>
      <w:r>
        <w:t xml:space="preserve"> OPTIONAL</w:t>
      </w:r>
      <w:r w:rsidR="00E42360">
        <w:t>,</w:t>
      </w:r>
    </w:p>
    <w:p w14:paraId="073E1B54" w14:textId="77777777" w:rsidR="004A7687" w:rsidRDefault="004A236C" w:rsidP="004A7687">
      <w:pPr>
        <w:pStyle w:val="PL"/>
      </w:pPr>
      <w:r>
        <w:rPr>
          <w:lang w:eastAsia="zh-CN"/>
        </w:rPr>
        <w:tab/>
        <w:t>serviceSpecificationInformation</w:t>
      </w:r>
      <w:r>
        <w:rPr>
          <w:lang w:eastAsia="zh-CN"/>
        </w:rPr>
        <w:tab/>
      </w:r>
      <w:r w:rsidR="000F5F47">
        <w:rPr>
          <w:lang w:eastAsia="zh-CN"/>
        </w:rPr>
        <w:tab/>
      </w:r>
      <w:r w:rsidR="00AF1334" w:rsidRPr="00802878">
        <w:rPr>
          <w:lang w:eastAsia="zh-CN"/>
        </w:rPr>
        <w:tab/>
      </w:r>
      <w:r w:rsidR="0057479B">
        <w:rPr>
          <w:lang w:eastAsia="zh-CN"/>
        </w:rPr>
        <w:tab/>
      </w:r>
      <w:r>
        <w:t>[1</w:t>
      </w:r>
      <w:r w:rsidR="004A7687">
        <w:t>7</w:t>
      </w:r>
      <w:r>
        <w:t>] OCTET STRING OPTIONAL</w:t>
      </w:r>
      <w:r w:rsidR="00E42360">
        <w:t>,</w:t>
      </w:r>
    </w:p>
    <w:p w14:paraId="74AB219B" w14:textId="77777777" w:rsidR="004A236C" w:rsidRDefault="004A7687" w:rsidP="004A7687">
      <w:pPr>
        <w:pStyle w:val="PL"/>
      </w:pPr>
      <w:r>
        <w:tab/>
        <w:t>e</w:t>
      </w:r>
      <w:r w:rsidRPr="00AE0DD6">
        <w:t>xposureFunctionAPIInformation</w:t>
      </w:r>
      <w:r>
        <w:tab/>
      </w:r>
      <w:r>
        <w:tab/>
      </w:r>
      <w:r>
        <w:tab/>
      </w:r>
      <w:r w:rsidR="0057479B">
        <w:tab/>
      </w:r>
      <w:r>
        <w:t>[18] E</w:t>
      </w:r>
      <w:r w:rsidRPr="00AE0DD6">
        <w:t>xposureFunctionAPIInformation</w:t>
      </w:r>
      <w:r>
        <w:t xml:space="preserve"> OPTIONAL,</w:t>
      </w:r>
    </w:p>
    <w:p w14:paraId="64352B12" w14:textId="77777777" w:rsidR="00272F5B" w:rsidRDefault="00272F5B" w:rsidP="00272F5B">
      <w:pPr>
        <w:pStyle w:val="PL"/>
      </w:pPr>
      <w:r>
        <w:tab/>
        <w:t>registrationChargingInformation</w:t>
      </w:r>
      <w:r>
        <w:tab/>
      </w:r>
      <w:r>
        <w:tab/>
      </w:r>
      <w:r w:rsidR="00AF1334" w:rsidRPr="00802878">
        <w:tab/>
      </w:r>
      <w:r w:rsidR="0057479B">
        <w:tab/>
      </w:r>
      <w:r w:rsidRPr="00B639FB">
        <w:t>[</w:t>
      </w:r>
      <w:r>
        <w:t>1</w:t>
      </w:r>
      <w:r w:rsidR="00E42360">
        <w:t>9</w:t>
      </w:r>
      <w:r w:rsidRPr="00B639FB">
        <w:t>]</w:t>
      </w:r>
      <w:r>
        <w:t xml:space="preserve"> RegistrationChargingInformation OPTIONAL</w:t>
      </w:r>
      <w:r w:rsidRPr="00B179D2">
        <w:t>,</w:t>
      </w:r>
    </w:p>
    <w:p w14:paraId="66C243CD" w14:textId="77777777" w:rsidR="00272F5B" w:rsidRDefault="00272F5B" w:rsidP="00272F5B">
      <w:pPr>
        <w:pStyle w:val="PL"/>
      </w:pPr>
      <w:r>
        <w:tab/>
        <w:t>n2ConnectionChargingInformation</w:t>
      </w:r>
      <w:r>
        <w:tab/>
      </w:r>
      <w:r>
        <w:tab/>
      </w:r>
      <w:r w:rsidR="00AF1334" w:rsidRPr="00802878">
        <w:tab/>
      </w:r>
      <w:r w:rsidR="0057479B">
        <w:tab/>
      </w:r>
      <w:r>
        <w:t>[</w:t>
      </w:r>
      <w:r w:rsidR="00E42360">
        <w:t>20</w:t>
      </w:r>
      <w:r>
        <w:t>] N2ConnectionChargingInformation OPTIONAL</w:t>
      </w:r>
      <w:r w:rsidRPr="00B179D2">
        <w:t>,</w:t>
      </w:r>
    </w:p>
    <w:p w14:paraId="45B00FC0" w14:textId="77777777" w:rsidR="00AF1334" w:rsidRPr="00802878" w:rsidRDefault="00272F5B" w:rsidP="00AF1334">
      <w:pPr>
        <w:pStyle w:val="PL"/>
      </w:pPr>
      <w:r>
        <w:tab/>
        <w:t>locationReportingChargingInformation</w:t>
      </w:r>
      <w:r>
        <w:tab/>
      </w:r>
      <w:r w:rsidR="0057479B">
        <w:tab/>
      </w:r>
      <w:r>
        <w:t>[2</w:t>
      </w:r>
      <w:r w:rsidR="00E42360">
        <w:t>1</w:t>
      </w:r>
      <w:r>
        <w:t>] LocationReportingChargingInformation OPTIONAL</w:t>
      </w:r>
      <w:r w:rsidR="00AF1334">
        <w:t>,</w:t>
      </w:r>
    </w:p>
    <w:p w14:paraId="0E591165" w14:textId="77777777" w:rsidR="00C97FC3" w:rsidRDefault="00AF1334" w:rsidP="00C97FC3">
      <w:pPr>
        <w:pStyle w:val="PL"/>
      </w:pPr>
      <w:r w:rsidRPr="00802878">
        <w:tab/>
        <w:t>incompleteCDRIndication</w:t>
      </w:r>
      <w:r w:rsidRPr="00802878">
        <w:tab/>
      </w:r>
      <w:r w:rsidRPr="00802878">
        <w:tab/>
      </w:r>
      <w:r w:rsidRPr="00802878">
        <w:tab/>
      </w:r>
      <w:r w:rsidRPr="00802878">
        <w:tab/>
      </w:r>
      <w:r>
        <w:tab/>
      </w:r>
      <w:r w:rsidR="0057479B">
        <w:tab/>
      </w:r>
      <w:r w:rsidRPr="00802878">
        <w:t>[22] IncompleteCDRIndication OPTIONAL</w:t>
      </w:r>
      <w:r w:rsidR="00C97FC3">
        <w:t>,</w:t>
      </w:r>
    </w:p>
    <w:p w14:paraId="09FCFE9A" w14:textId="77777777" w:rsidR="00C97FC3" w:rsidRDefault="00C97FC3" w:rsidP="00C97FC3">
      <w:pPr>
        <w:pStyle w:val="PL"/>
      </w:pPr>
      <w:r>
        <w:tab/>
        <w:t>tenantIdentifier</w:t>
      </w:r>
      <w:r>
        <w:tab/>
      </w:r>
      <w:r>
        <w:tab/>
      </w:r>
      <w:r>
        <w:tab/>
      </w:r>
      <w:r>
        <w:tab/>
      </w:r>
      <w:r>
        <w:tab/>
      </w:r>
      <w:r w:rsidR="00A96C29">
        <w:tab/>
      </w:r>
      <w:r>
        <w:tab/>
        <w:t>[23] TenantIdentifier OPTIONAL,</w:t>
      </w:r>
    </w:p>
    <w:p w14:paraId="49C0022E" w14:textId="77777777" w:rsidR="00C97FC3" w:rsidRDefault="00C97FC3" w:rsidP="00C97FC3">
      <w:pPr>
        <w:pStyle w:val="PL"/>
      </w:pPr>
      <w:r>
        <w:tab/>
      </w:r>
      <w:r w:rsidRPr="00556514">
        <w:t>mnSConsumerIdentifier</w:t>
      </w:r>
      <w:r>
        <w:tab/>
      </w:r>
      <w:r>
        <w:tab/>
      </w:r>
      <w:r>
        <w:tab/>
      </w:r>
      <w:r>
        <w:tab/>
      </w:r>
      <w:r>
        <w:tab/>
      </w:r>
      <w:r w:rsidR="0057479B">
        <w:tab/>
      </w:r>
      <w:r>
        <w:t>[24] M</w:t>
      </w:r>
      <w:r w:rsidRPr="00556514">
        <w:t>nSConsumerIdentifier</w:t>
      </w:r>
      <w:r>
        <w:t xml:space="preserve"> OPTIONAL,</w:t>
      </w:r>
    </w:p>
    <w:p w14:paraId="66208D4E" w14:textId="77777777" w:rsidR="00011F3D" w:rsidRDefault="00C97FC3" w:rsidP="00011F3D">
      <w:pPr>
        <w:pStyle w:val="PL"/>
      </w:pPr>
      <w:r>
        <w:tab/>
        <w:t>nSMChargingInformation</w:t>
      </w:r>
      <w:r>
        <w:tab/>
      </w:r>
      <w:r>
        <w:tab/>
      </w:r>
      <w:r>
        <w:tab/>
      </w:r>
      <w:r>
        <w:tab/>
      </w:r>
      <w:r>
        <w:tab/>
      </w:r>
      <w:r w:rsidR="0057479B">
        <w:tab/>
      </w:r>
      <w:r>
        <w:t>[25] NSMChargingInformation OPTIONAL</w:t>
      </w:r>
      <w:r w:rsidR="00011F3D">
        <w:t>,</w:t>
      </w:r>
    </w:p>
    <w:p w14:paraId="09D9C713" w14:textId="77777777" w:rsidR="008D2824" w:rsidRDefault="00011F3D" w:rsidP="008D2824">
      <w:pPr>
        <w:pStyle w:val="PL"/>
      </w:pPr>
      <w:r w:rsidRPr="00802878">
        <w:tab/>
      </w:r>
      <w:r>
        <w:t>nSPAC</w:t>
      </w:r>
      <w:r>
        <w:rPr>
          <w:lang w:bidi="ar-IQ"/>
        </w:rPr>
        <w:t>harging</w:t>
      </w:r>
      <w:r w:rsidRPr="000D2814">
        <w:rPr>
          <w:lang w:bidi="ar-IQ"/>
        </w:rPr>
        <w:t>Information</w:t>
      </w:r>
      <w:r w:rsidRPr="00802878">
        <w:tab/>
      </w:r>
      <w:r w:rsidRPr="00802878">
        <w:tab/>
      </w:r>
      <w:r>
        <w:tab/>
      </w:r>
      <w:r>
        <w:tab/>
      </w:r>
      <w:r>
        <w:tab/>
      </w:r>
      <w:r w:rsidR="0057479B">
        <w:tab/>
      </w:r>
      <w:r w:rsidRPr="009D05A8">
        <w:t>[26]</w:t>
      </w:r>
      <w:r w:rsidRPr="00802878">
        <w:t xml:space="preserve"> </w:t>
      </w:r>
      <w:r>
        <w:t>NSPA</w:t>
      </w:r>
      <w:r w:rsidRPr="00D41BB7">
        <w:t>ChargingInformation</w:t>
      </w:r>
      <w:r w:rsidRPr="00802878">
        <w:t xml:space="preserve"> OPTIONAL</w:t>
      </w:r>
      <w:r w:rsidR="008D2824">
        <w:t>,</w:t>
      </w:r>
    </w:p>
    <w:p w14:paraId="02B6E04C" w14:textId="77777777" w:rsidR="0047056C" w:rsidRDefault="008D2824" w:rsidP="0047056C">
      <w:pPr>
        <w:pStyle w:val="PL"/>
      </w:pPr>
      <w:r>
        <w:tab/>
        <w:t>chargingID</w:t>
      </w:r>
      <w:r>
        <w:tab/>
      </w:r>
      <w:r>
        <w:tab/>
      </w:r>
      <w:r>
        <w:tab/>
      </w:r>
      <w:r>
        <w:tab/>
      </w:r>
      <w:r>
        <w:tab/>
      </w:r>
      <w:r>
        <w:tab/>
      </w:r>
      <w:r>
        <w:tab/>
      </w:r>
      <w:r>
        <w:tab/>
      </w:r>
      <w:r w:rsidR="0057479B">
        <w:tab/>
      </w:r>
      <w:r>
        <w:t>[27] ChargingID OPTIONAL</w:t>
      </w:r>
      <w:r w:rsidR="0047056C">
        <w:t>,</w:t>
      </w:r>
    </w:p>
    <w:p w14:paraId="3CC78685" w14:textId="77777777" w:rsidR="00EA365A" w:rsidRDefault="0047056C" w:rsidP="00EA365A">
      <w:pPr>
        <w:pStyle w:val="PL"/>
      </w:pPr>
      <w:r>
        <w:rPr>
          <w:lang w:eastAsia="zh-CN"/>
        </w:rPr>
        <w:tab/>
        <w:t>iMSChargingInformation</w:t>
      </w:r>
      <w:r>
        <w:rPr>
          <w:lang w:eastAsia="zh-CN"/>
        </w:rPr>
        <w:tab/>
      </w:r>
      <w:r>
        <w:rPr>
          <w:lang w:eastAsia="zh-CN"/>
        </w:rPr>
        <w:tab/>
      </w:r>
      <w:r>
        <w:rPr>
          <w:lang w:eastAsia="zh-CN"/>
        </w:rPr>
        <w:tab/>
      </w:r>
      <w:r>
        <w:rPr>
          <w:lang w:eastAsia="zh-CN"/>
        </w:rPr>
        <w:tab/>
      </w:r>
      <w:r>
        <w:rPr>
          <w:lang w:eastAsia="zh-CN"/>
        </w:rPr>
        <w:tab/>
      </w:r>
      <w:r w:rsidR="0057479B">
        <w:rPr>
          <w:lang w:eastAsia="zh-CN"/>
        </w:rPr>
        <w:tab/>
      </w:r>
      <w:r>
        <w:rPr>
          <w:lang w:eastAsia="zh-CN"/>
        </w:rPr>
        <w:t>[28] IMSChargingInformation</w:t>
      </w:r>
      <w:r w:rsidR="00CD2E54" w:rsidRPr="00CD2E54">
        <w:rPr>
          <w:lang w:eastAsia="zh-CN"/>
        </w:rPr>
        <w:t xml:space="preserve"> OPTIONAL</w:t>
      </w:r>
      <w:r w:rsidR="00EA365A">
        <w:t>,</w:t>
      </w:r>
    </w:p>
    <w:p w14:paraId="4D807E06" w14:textId="77777777" w:rsidR="00783AFB" w:rsidRPr="003D2BD5" w:rsidRDefault="00EA365A" w:rsidP="00D1680A">
      <w:pPr>
        <w:pStyle w:val="PL"/>
      </w:pPr>
      <w:r>
        <w:rPr>
          <w:lang w:eastAsia="zh-CN"/>
        </w:rPr>
        <w:tab/>
      </w:r>
      <w:r w:rsidRPr="003D2BD5">
        <w:rPr>
          <w:lang w:eastAsia="zh-CN"/>
        </w:rPr>
        <w:t>mMTelChargingInformation</w:t>
      </w:r>
      <w:r w:rsidRPr="003D2BD5">
        <w:rPr>
          <w:lang w:eastAsia="zh-CN"/>
        </w:rPr>
        <w:tab/>
      </w:r>
      <w:r w:rsidRPr="003D2BD5">
        <w:rPr>
          <w:lang w:eastAsia="zh-CN"/>
        </w:rPr>
        <w:tab/>
      </w:r>
      <w:r w:rsidRPr="003D2BD5">
        <w:rPr>
          <w:lang w:eastAsia="zh-CN"/>
        </w:rPr>
        <w:tab/>
      </w:r>
      <w:r w:rsidRPr="003D2BD5">
        <w:rPr>
          <w:lang w:eastAsia="zh-CN"/>
        </w:rPr>
        <w:tab/>
      </w:r>
      <w:r w:rsidR="0057479B">
        <w:rPr>
          <w:lang w:eastAsia="zh-CN"/>
        </w:rPr>
        <w:tab/>
      </w:r>
      <w:r w:rsidRPr="003D2BD5">
        <w:rPr>
          <w:lang w:eastAsia="zh-CN"/>
        </w:rPr>
        <w:t>[29] MMTelChargingInformation</w:t>
      </w:r>
      <w:r w:rsidR="00CD2E54" w:rsidRPr="003D2BD5">
        <w:rPr>
          <w:lang w:eastAsia="zh-CN"/>
        </w:rPr>
        <w:t xml:space="preserve"> OPTIONAL</w:t>
      </w:r>
      <w:r w:rsidR="00783AFB" w:rsidRPr="003D2BD5">
        <w:rPr>
          <w:noProof/>
          <w:lang w:eastAsia="zh-CN"/>
        </w:rPr>
        <w:t>,</w:t>
      </w:r>
    </w:p>
    <w:p w14:paraId="556F97A0" w14:textId="77777777" w:rsidR="00783AFB" w:rsidRPr="003D2BD5" w:rsidRDefault="00783AFB" w:rsidP="00D1680A">
      <w:pPr>
        <w:pStyle w:val="PL"/>
      </w:pPr>
      <w:r w:rsidRPr="003D2BD5">
        <w:tab/>
      </w:r>
      <w:r w:rsidR="00CD2E54" w:rsidRPr="003D2BD5">
        <w:t>edgeInfrastructureUsageChargingInformation</w:t>
      </w:r>
      <w:r w:rsidR="00CD2E54" w:rsidRPr="003D2BD5">
        <w:tab/>
      </w:r>
      <w:r w:rsidRPr="003D2BD5">
        <w:t>[30] EdgeInfrastructureUsageChargingInformation OPTIONAL,</w:t>
      </w:r>
    </w:p>
    <w:p w14:paraId="3518C119" w14:textId="77777777" w:rsidR="00CD2E54" w:rsidRDefault="00783AFB" w:rsidP="00D1680A">
      <w:pPr>
        <w:pStyle w:val="PL"/>
      </w:pPr>
      <w:r w:rsidRPr="003D2BD5">
        <w:tab/>
      </w:r>
      <w:r w:rsidR="00CD2E54" w:rsidRPr="00CD2E54">
        <w:t>eASDeploymentChargingInformation</w:t>
      </w:r>
      <w:r w:rsidR="00CD2E54" w:rsidRPr="00CD2E54">
        <w:tab/>
      </w:r>
      <w:r w:rsidR="00CD2E54" w:rsidRPr="00CD2E54">
        <w:tab/>
      </w:r>
      <w:r w:rsidR="00CD2E54" w:rsidRPr="00CD2E54">
        <w:tab/>
      </w:r>
      <w:r w:rsidR="0057479B">
        <w:t xml:space="preserve"> </w:t>
      </w:r>
      <w:r>
        <w:t>[31]</w:t>
      </w:r>
      <w:r w:rsidRPr="00FF1AA9">
        <w:t xml:space="preserve"> </w:t>
      </w:r>
      <w:r>
        <w:t>E</w:t>
      </w:r>
      <w:r w:rsidRPr="00392E16">
        <w:t>ASDeploymentChargingInformation</w:t>
      </w:r>
      <w:r w:rsidRPr="00FF1AA9">
        <w:t xml:space="preserve"> </w:t>
      </w:r>
      <w:r w:rsidRPr="00F62492">
        <w:t>OPTIONAL</w:t>
      </w:r>
      <w:r>
        <w:t>,</w:t>
      </w:r>
    </w:p>
    <w:p w14:paraId="11B4AC1C" w14:textId="77777777" w:rsidR="00CD2E54" w:rsidRDefault="00CD2E54" w:rsidP="00CD2E54">
      <w:pPr>
        <w:pStyle w:val="PL"/>
      </w:pPr>
      <w:r>
        <w:tab/>
        <w:t>d</w:t>
      </w:r>
      <w:r w:rsidRPr="0081117C">
        <w:t>irectEdgeEnablingServiceChargingInformation</w:t>
      </w:r>
      <w:r>
        <w:tab/>
        <w:t>[32]</w:t>
      </w:r>
      <w:r w:rsidRPr="00FF1AA9">
        <w:t xml:space="preserve"> </w:t>
      </w:r>
      <w:r w:rsidRPr="00F62492">
        <w:t>ExposureFunctionAPIInformation OPTIONAL</w:t>
      </w:r>
      <w:r>
        <w:t>,</w:t>
      </w:r>
    </w:p>
    <w:p w14:paraId="5B3B6159" w14:textId="77777777" w:rsidR="0057569F" w:rsidRDefault="00783AFB" w:rsidP="0057569F">
      <w:pPr>
        <w:pStyle w:val="PL"/>
      </w:pPr>
      <w:r>
        <w:tab/>
        <w:t>exposed</w:t>
      </w:r>
      <w:r w:rsidRPr="0081117C">
        <w:t>EdgeEnablingServiceChargingInformation</w:t>
      </w:r>
      <w:r w:rsidR="0057569F" w:rsidRPr="0057569F">
        <w:tab/>
      </w:r>
      <w:r>
        <w:t>[33]</w:t>
      </w:r>
      <w:r w:rsidRPr="00FF1AA9">
        <w:t xml:space="preserve"> </w:t>
      </w:r>
      <w:r w:rsidRPr="00F62492">
        <w:t>ExposureFunctionAPIInformation</w:t>
      </w:r>
      <w:r>
        <w:t xml:space="preserve"> </w:t>
      </w:r>
      <w:r w:rsidRPr="00F62492">
        <w:t>OPTIONAL</w:t>
      </w:r>
      <w:r w:rsidR="0057569F">
        <w:t>,</w:t>
      </w:r>
    </w:p>
    <w:p w14:paraId="10126F7F" w14:textId="77777777" w:rsidR="008900C8" w:rsidRPr="008900C8" w:rsidRDefault="008900C8" w:rsidP="0057569F">
      <w:pPr>
        <w:pStyle w:val="PL"/>
        <w:rPr>
          <w:b/>
          <w:bCs/>
        </w:rPr>
      </w:pPr>
      <w:r>
        <w:tab/>
      </w:r>
      <w:r>
        <w:rPr>
          <w:lang w:eastAsia="zh-CN"/>
        </w:rPr>
        <w:t>proseChargingInformation</w:t>
      </w:r>
      <w:r w:rsidRPr="006B3423">
        <w:rPr>
          <w:lang w:eastAsia="zh-CN"/>
        </w:rPr>
        <w:t xml:space="preserve"> </w:t>
      </w:r>
      <w:r>
        <w:rPr>
          <w:lang w:eastAsia="zh-CN"/>
        </w:rPr>
        <w:tab/>
      </w:r>
      <w:r>
        <w:rPr>
          <w:lang w:eastAsia="zh-CN"/>
        </w:rPr>
        <w:tab/>
      </w:r>
      <w:r>
        <w:rPr>
          <w:lang w:eastAsia="zh-CN"/>
        </w:rPr>
        <w:tab/>
      </w:r>
      <w:r>
        <w:rPr>
          <w:lang w:eastAsia="zh-CN"/>
        </w:rPr>
        <w:tab/>
      </w:r>
      <w:r w:rsidR="0057479B">
        <w:rPr>
          <w:lang w:eastAsia="zh-CN"/>
        </w:rPr>
        <w:tab/>
      </w:r>
      <w:r>
        <w:rPr>
          <w:lang w:eastAsia="zh-CN"/>
        </w:rPr>
        <w:t xml:space="preserve">[34] ProseChargingInformation </w:t>
      </w:r>
      <w:r w:rsidRPr="005D7410">
        <w:t>OPTIONAL</w:t>
      </w:r>
      <w:r>
        <w:t>,</w:t>
      </w:r>
    </w:p>
    <w:p w14:paraId="2E4C1EA6" w14:textId="77777777" w:rsidR="0057569F" w:rsidRDefault="0057569F" w:rsidP="0057569F">
      <w:pPr>
        <w:pStyle w:val="PL"/>
      </w:pPr>
      <w:r>
        <w:tab/>
        <w:t>eASID</w:t>
      </w:r>
      <w:r>
        <w:tab/>
      </w:r>
      <w:r>
        <w:tab/>
      </w:r>
      <w:r>
        <w:tab/>
      </w:r>
      <w:r>
        <w:tab/>
      </w:r>
      <w:r>
        <w:tab/>
      </w:r>
      <w:r>
        <w:tab/>
      </w:r>
      <w:r>
        <w:tab/>
      </w:r>
      <w:r>
        <w:tab/>
      </w:r>
      <w:r>
        <w:tab/>
      </w:r>
      <w:r>
        <w:tab/>
        <w:t>[35] UTF8String OPTIONAL,</w:t>
      </w:r>
    </w:p>
    <w:p w14:paraId="39409308" w14:textId="77777777" w:rsidR="0057569F" w:rsidRDefault="0057569F" w:rsidP="0057569F">
      <w:pPr>
        <w:pStyle w:val="PL"/>
      </w:pPr>
      <w:r>
        <w:tab/>
        <w:t>eDNID</w:t>
      </w:r>
      <w:r>
        <w:tab/>
      </w:r>
      <w:r>
        <w:tab/>
      </w:r>
      <w:r>
        <w:tab/>
      </w:r>
      <w:r>
        <w:tab/>
      </w:r>
      <w:r>
        <w:tab/>
      </w:r>
      <w:r>
        <w:tab/>
      </w:r>
      <w:r>
        <w:tab/>
        <w:t xml:space="preserve"> </w:t>
      </w:r>
      <w:r>
        <w:tab/>
      </w:r>
      <w:r>
        <w:tab/>
      </w:r>
      <w:r>
        <w:tab/>
        <w:t>[36] UTF8String OPTIONAL,</w:t>
      </w:r>
    </w:p>
    <w:p w14:paraId="7D5573BE" w14:textId="77777777" w:rsidR="003D2BD5" w:rsidRDefault="0057569F" w:rsidP="003D2BD5">
      <w:pPr>
        <w:pStyle w:val="PL"/>
      </w:pPr>
      <w:r>
        <w:tab/>
        <w:t>eASProviderIdentifier</w:t>
      </w:r>
      <w:r>
        <w:tab/>
      </w:r>
      <w:r>
        <w:tab/>
      </w:r>
      <w:r>
        <w:tab/>
      </w:r>
      <w:r>
        <w:tab/>
      </w:r>
      <w:r>
        <w:tab/>
      </w:r>
      <w:r>
        <w:tab/>
        <w:t>[37] UTF8String OPTIONAL</w:t>
      </w:r>
      <w:r w:rsidR="003D2BD5">
        <w:t>,</w:t>
      </w:r>
    </w:p>
    <w:p w14:paraId="5246380F" w14:textId="77777777" w:rsidR="004F6F7F" w:rsidRDefault="003D2BD5" w:rsidP="004F6F7F">
      <w:pPr>
        <w:pStyle w:val="PL"/>
      </w:pPr>
      <w:r>
        <w:tab/>
        <w:t>mMSChargingInformation</w:t>
      </w:r>
      <w:r>
        <w:tab/>
      </w:r>
      <w:r>
        <w:tab/>
      </w:r>
      <w:r>
        <w:tab/>
      </w:r>
      <w:r>
        <w:tab/>
      </w:r>
      <w:r>
        <w:tab/>
      </w:r>
      <w:r>
        <w:tab/>
        <w:t>[38] MMSChargingInformation OPTIONAL</w:t>
      </w:r>
      <w:r w:rsidR="004F6F7F">
        <w:t>,</w:t>
      </w:r>
    </w:p>
    <w:p w14:paraId="6AE170FC" w14:textId="77777777" w:rsidR="00783AFB" w:rsidRDefault="004F6F7F" w:rsidP="004F6F7F">
      <w:pPr>
        <w:pStyle w:val="PL"/>
      </w:pPr>
      <w:r>
        <w:tab/>
        <w:t>aMFIdentifier</w:t>
      </w:r>
      <w:r>
        <w:tab/>
      </w:r>
      <w:r>
        <w:tab/>
      </w:r>
      <w:r>
        <w:tab/>
      </w:r>
      <w:r>
        <w:tab/>
      </w:r>
      <w:r>
        <w:tab/>
      </w:r>
      <w:r>
        <w:tab/>
      </w:r>
      <w:r>
        <w:tab/>
      </w:r>
      <w:r w:rsidR="0057479B">
        <w:tab/>
      </w:r>
      <w:r>
        <w:t>[39] AMFID OPTIONAL</w:t>
      </w:r>
      <w:r w:rsidR="0057479B">
        <w:t>,</w:t>
      </w:r>
    </w:p>
    <w:p w14:paraId="65B87612" w14:textId="22544F76" w:rsidR="008E0F38" w:rsidRDefault="0057479B" w:rsidP="008E0F38">
      <w:pPr>
        <w:pStyle w:val="PL"/>
      </w:pPr>
      <w:r>
        <w:tab/>
        <w:t>invocationTimestamp</w:t>
      </w:r>
      <w:r>
        <w:tab/>
      </w:r>
      <w:r>
        <w:tab/>
      </w:r>
      <w:r>
        <w:tab/>
      </w:r>
      <w:r>
        <w:tab/>
      </w:r>
      <w:r>
        <w:tab/>
      </w:r>
      <w:r>
        <w:tab/>
      </w:r>
      <w:r>
        <w:tab/>
        <w:t>[</w:t>
      </w:r>
      <w:r w:rsidR="00C865F1">
        <w:t>40</w:t>
      </w:r>
      <w:r>
        <w:t>] TimeStamp OPTIONAL</w:t>
      </w:r>
      <w:r w:rsidR="008E0F38">
        <w:t>,</w:t>
      </w:r>
    </w:p>
    <w:p w14:paraId="70967A8F" w14:textId="177926E1" w:rsidR="007464CE" w:rsidRDefault="008E0F38" w:rsidP="007464CE">
      <w:pPr>
        <w:pStyle w:val="PL"/>
      </w:pPr>
      <w:r>
        <w:tab/>
        <w:t>nSACFChargingInformation</w:t>
      </w:r>
      <w:r>
        <w:tab/>
      </w:r>
      <w:r>
        <w:tab/>
      </w:r>
      <w:r>
        <w:tab/>
      </w:r>
      <w:r>
        <w:tab/>
      </w:r>
      <w:r>
        <w:tab/>
        <w:t>[</w:t>
      </w:r>
      <w:r w:rsidR="00702DB2">
        <w:t>41</w:t>
      </w:r>
      <w:r>
        <w:t>] NSACFChargingInformation OPTIONAL</w:t>
      </w:r>
      <w:r w:rsidR="007464CE">
        <w:t>,</w:t>
      </w:r>
    </w:p>
    <w:p w14:paraId="57E8C0FA" w14:textId="1DD54461" w:rsidR="002D5BEF" w:rsidRDefault="007464CE" w:rsidP="002D5BEF">
      <w:pPr>
        <w:pStyle w:val="PL"/>
      </w:pPr>
      <w:r>
        <w:tab/>
      </w:r>
      <w:r w:rsidRPr="002D5BEF">
        <w:t>tSNChargingInformation</w:t>
      </w:r>
      <w:r w:rsidRPr="002D5BEF">
        <w:tab/>
      </w:r>
      <w:r w:rsidRPr="002D5BEF">
        <w:tab/>
      </w:r>
      <w:r w:rsidRPr="002D5BEF">
        <w:tab/>
      </w:r>
      <w:r w:rsidRPr="002D5BEF">
        <w:tab/>
      </w:r>
      <w:r w:rsidRPr="002D5BEF">
        <w:tab/>
      </w:r>
      <w:r w:rsidRPr="002D5BEF">
        <w:rPr>
          <w:rFonts w:hint="eastAsia"/>
        </w:rPr>
        <w:t>[</w:t>
      </w:r>
      <w:r w:rsidR="00702DB2">
        <w:t>42</w:t>
      </w:r>
      <w:r w:rsidRPr="002D5BEF">
        <w:t>] TSN</w:t>
      </w:r>
      <w:r w:rsidRPr="002D5BEF">
        <w:rPr>
          <w:rFonts w:hint="eastAsia"/>
        </w:rPr>
        <w:t>ChargingInformation</w:t>
      </w:r>
      <w:r w:rsidRPr="002D5BEF">
        <w:t xml:space="preserve"> OPTIONAL</w:t>
      </w:r>
      <w:r w:rsidR="002D5BEF">
        <w:t>,</w:t>
      </w:r>
    </w:p>
    <w:p w14:paraId="17400892" w14:textId="19AD1163" w:rsidR="009250B1" w:rsidRDefault="002D5BEF" w:rsidP="009250B1">
      <w:pPr>
        <w:pStyle w:val="PL"/>
      </w:pPr>
      <w:r>
        <w:tab/>
      </w:r>
      <w:r w:rsidRPr="002D5BEF">
        <w:rPr>
          <w:rFonts w:ascii="Times New Roman" w:hAnsi="Times New Roman" w:hint="eastAsia"/>
          <w:lang w:eastAsia="zh-CN"/>
        </w:rPr>
        <w:t>m</w:t>
      </w:r>
      <w:r>
        <w:t>BSSessionChargingInformation</w:t>
      </w:r>
      <w:r>
        <w:tab/>
      </w:r>
      <w:r>
        <w:tab/>
      </w:r>
      <w:r>
        <w:tab/>
      </w:r>
      <w:r>
        <w:tab/>
        <w:t>[4</w:t>
      </w:r>
      <w:r w:rsidR="00702DB2">
        <w:rPr>
          <w:rFonts w:ascii="Times New Roman" w:hAnsi="Times New Roman"/>
          <w:lang w:eastAsia="zh-CN"/>
        </w:rPr>
        <w:t>3</w:t>
      </w:r>
      <w:r>
        <w:t>] MbsSessionChargingInformation OPTIONAL</w:t>
      </w:r>
      <w:r w:rsidR="009250B1">
        <w:t>,</w:t>
      </w:r>
    </w:p>
    <w:p w14:paraId="0E958309" w14:textId="1F80B5C5" w:rsidR="00BC18B9" w:rsidRDefault="009250B1" w:rsidP="00BC18B9">
      <w:pPr>
        <w:pStyle w:val="PL"/>
      </w:pPr>
      <w:r>
        <w:tab/>
        <w:t>interCHFInformation</w:t>
      </w:r>
      <w:r>
        <w:tab/>
      </w:r>
      <w:r>
        <w:tab/>
      </w:r>
      <w:r>
        <w:tab/>
      </w:r>
      <w:r>
        <w:tab/>
      </w:r>
      <w:r>
        <w:tab/>
      </w:r>
      <w:r>
        <w:tab/>
      </w:r>
      <w:r>
        <w:tab/>
        <w:t>[4</w:t>
      </w:r>
      <w:r w:rsidR="00702DB2">
        <w:t>4</w:t>
      </w:r>
      <w:r>
        <w:t>] InterCHFInformation OPTIONAL</w:t>
      </w:r>
      <w:r w:rsidR="00BC18B9">
        <w:t>,</w:t>
      </w:r>
    </w:p>
    <w:p w14:paraId="18D0BA60" w14:textId="27C9FFE3" w:rsidR="0057479B" w:rsidRDefault="00BC18B9" w:rsidP="00BC18B9">
      <w:pPr>
        <w:pStyle w:val="PL"/>
      </w:pPr>
      <w:r>
        <w:tab/>
        <w:t>nSSAAChargingInformation</w:t>
      </w:r>
      <w:r>
        <w:tab/>
      </w:r>
      <w:r>
        <w:tab/>
      </w:r>
      <w:r>
        <w:tab/>
      </w:r>
      <w:r>
        <w:tab/>
      </w:r>
      <w:r>
        <w:tab/>
        <w:t>[</w:t>
      </w:r>
      <w:r w:rsidR="00702DB2">
        <w:t>45</w:t>
      </w:r>
      <w:r>
        <w:t>] NSSAAChargingInformation OPTIONAL</w:t>
      </w:r>
    </w:p>
    <w:p w14:paraId="1A8AC101" w14:textId="77777777" w:rsidR="00C97FC3" w:rsidRDefault="00C97FC3" w:rsidP="00EA365A">
      <w:pPr>
        <w:pStyle w:val="PL"/>
      </w:pPr>
    </w:p>
    <w:p w14:paraId="581B0BD1" w14:textId="77777777" w:rsidR="004A1D5E" w:rsidRDefault="004A1D5E" w:rsidP="004A1D5E">
      <w:pPr>
        <w:pStyle w:val="PL"/>
      </w:pPr>
      <w:r>
        <w:t>}</w:t>
      </w:r>
    </w:p>
    <w:p w14:paraId="20A14391" w14:textId="77777777" w:rsidR="004A1D5E" w:rsidRDefault="004A1D5E" w:rsidP="004A1D5E">
      <w:pPr>
        <w:pStyle w:val="PL"/>
      </w:pPr>
    </w:p>
    <w:p w14:paraId="65A9E811" w14:textId="77777777" w:rsidR="004A1D5E" w:rsidRDefault="004A1D5E" w:rsidP="004A1D5E">
      <w:pPr>
        <w:pStyle w:val="PL"/>
      </w:pPr>
      <w:r>
        <w:t>--</w:t>
      </w:r>
    </w:p>
    <w:p w14:paraId="4238BE93" w14:textId="77777777" w:rsidR="004A1D5E" w:rsidRDefault="004A1D5E" w:rsidP="00A86A06">
      <w:pPr>
        <w:pStyle w:val="PL"/>
        <w:overflowPunct/>
        <w:autoSpaceDE/>
        <w:autoSpaceDN/>
        <w:adjustRightInd/>
        <w:textAlignment w:val="auto"/>
        <w:outlineLvl w:val="3"/>
      </w:pPr>
      <w:r>
        <w:t>-- PDU Session Charging Information</w:t>
      </w:r>
    </w:p>
    <w:p w14:paraId="15F3E48C" w14:textId="77777777" w:rsidR="004A1D5E" w:rsidRDefault="004A1D5E" w:rsidP="004A1D5E">
      <w:pPr>
        <w:pStyle w:val="PL"/>
      </w:pPr>
      <w:r>
        <w:t>--</w:t>
      </w:r>
    </w:p>
    <w:p w14:paraId="48938BDA" w14:textId="77777777" w:rsidR="004A1D5E" w:rsidRDefault="004A1D5E" w:rsidP="004A1D5E">
      <w:pPr>
        <w:pStyle w:val="PL"/>
      </w:pPr>
    </w:p>
    <w:p w14:paraId="5F68FE7D" w14:textId="77777777" w:rsidR="004A1D5E" w:rsidRDefault="004A1D5E" w:rsidP="004A1D5E">
      <w:pPr>
        <w:pStyle w:val="PL"/>
      </w:pPr>
      <w:r>
        <w:t xml:space="preserve">PDUSessionChargingInformation </w:t>
      </w:r>
      <w:r>
        <w:tab/>
        <w:t>::= SET</w:t>
      </w:r>
    </w:p>
    <w:p w14:paraId="59F7E883" w14:textId="77777777" w:rsidR="004A1D5E" w:rsidRDefault="004A1D5E" w:rsidP="004A1D5E">
      <w:pPr>
        <w:pStyle w:val="PL"/>
      </w:pPr>
      <w:r>
        <w:t>{</w:t>
      </w:r>
    </w:p>
    <w:p w14:paraId="169FC109" w14:textId="77777777" w:rsidR="004A1D5E" w:rsidRDefault="004A1D5E" w:rsidP="004A1D5E">
      <w:pPr>
        <w:pStyle w:val="PL"/>
      </w:pPr>
      <w:r>
        <w:tab/>
        <w:t>pDUSessionChargingID</w:t>
      </w:r>
      <w:r>
        <w:tab/>
      </w:r>
      <w:r>
        <w:tab/>
      </w:r>
      <w:r w:rsidR="00A96C29">
        <w:tab/>
      </w:r>
      <w:r>
        <w:tab/>
      </w:r>
      <w:r w:rsidR="00904780" w:rsidRPr="00904780">
        <w:tab/>
      </w:r>
      <w:r>
        <w:t>[0] ChargingID,</w:t>
      </w:r>
    </w:p>
    <w:p w14:paraId="09BD28C6" w14:textId="77777777" w:rsidR="004A1D5E" w:rsidRDefault="004A1D5E" w:rsidP="004A1D5E">
      <w:pPr>
        <w:pStyle w:val="PL"/>
      </w:pPr>
      <w:r>
        <w:tab/>
        <w:t>userIdentifier</w:t>
      </w:r>
      <w:r>
        <w:tab/>
      </w:r>
      <w:r>
        <w:tab/>
      </w:r>
      <w:r>
        <w:tab/>
      </w:r>
      <w:r>
        <w:tab/>
      </w:r>
      <w:r>
        <w:tab/>
      </w:r>
      <w:r w:rsidR="00904780" w:rsidRPr="00904780">
        <w:tab/>
      </w:r>
      <w:r w:rsidR="00904780" w:rsidRPr="00904780">
        <w:tab/>
      </w:r>
      <w:r>
        <w:t>[1] InvolvedParty OPTIONAL,</w:t>
      </w:r>
    </w:p>
    <w:p w14:paraId="38D1F7BE" w14:textId="77777777" w:rsidR="004A1D5E" w:rsidRDefault="004A1D5E" w:rsidP="004A1D5E">
      <w:pPr>
        <w:pStyle w:val="PL"/>
      </w:pPr>
      <w:r>
        <w:tab/>
        <w:t>userEquipmentInfo</w:t>
      </w:r>
      <w:r>
        <w:tab/>
      </w:r>
      <w:r>
        <w:tab/>
      </w:r>
      <w:r>
        <w:tab/>
      </w:r>
      <w:r>
        <w:tab/>
      </w:r>
      <w:r w:rsidR="00904780" w:rsidRPr="00904780">
        <w:tab/>
      </w:r>
      <w:r w:rsidR="00904780" w:rsidRPr="00904780">
        <w:tab/>
      </w:r>
      <w:r>
        <w:t xml:space="preserve">[2] </w:t>
      </w:r>
      <w:r w:rsidR="00152C1D" w:rsidRPr="00F2250F">
        <w:t>SubscriberEquipment</w:t>
      </w:r>
      <w:r w:rsidR="00152C1D">
        <w:t>Number</w:t>
      </w:r>
      <w:r>
        <w:t xml:space="preserve"> OPTIONAL,</w:t>
      </w:r>
    </w:p>
    <w:p w14:paraId="6A19F642" w14:textId="77777777" w:rsidR="004A1D5E" w:rsidRDefault="004A1D5E" w:rsidP="004A1D5E">
      <w:pPr>
        <w:pStyle w:val="PL"/>
      </w:pPr>
      <w:r>
        <w:tab/>
        <w:t>userLocationInformation</w:t>
      </w:r>
      <w:r>
        <w:tab/>
      </w:r>
      <w:r>
        <w:tab/>
      </w:r>
      <w:r>
        <w:tab/>
      </w:r>
      <w:r w:rsidR="00904780" w:rsidRPr="00904780">
        <w:tab/>
      </w:r>
      <w:r w:rsidR="00904780" w:rsidRPr="00904780">
        <w:tab/>
      </w:r>
      <w:r>
        <w:t xml:space="preserve">[3] </w:t>
      </w:r>
      <w:r w:rsidR="004967F9">
        <w:t>UserLocationInformation</w:t>
      </w:r>
      <w:r>
        <w:t xml:space="preserve"> OPTIONAL,</w:t>
      </w:r>
    </w:p>
    <w:p w14:paraId="010931B3" w14:textId="77777777" w:rsidR="004A1D5E" w:rsidRDefault="004A1D5E" w:rsidP="004A1D5E">
      <w:pPr>
        <w:pStyle w:val="PL"/>
      </w:pPr>
      <w:r>
        <w:lastRenderedPageBreak/>
        <w:tab/>
        <w:t>userRoamerInOut</w:t>
      </w:r>
      <w:r>
        <w:tab/>
      </w:r>
      <w:r>
        <w:tab/>
      </w:r>
      <w:r>
        <w:tab/>
      </w:r>
      <w:r>
        <w:tab/>
      </w:r>
      <w:r>
        <w:tab/>
      </w:r>
      <w:r w:rsidR="00904780" w:rsidRPr="00904780">
        <w:tab/>
      </w:r>
      <w:r w:rsidR="00904780" w:rsidRPr="00904780">
        <w:tab/>
      </w:r>
      <w:r>
        <w:t>[4] RoamerInOut OPTIONAL,</w:t>
      </w:r>
    </w:p>
    <w:p w14:paraId="58C44CD5" w14:textId="77777777" w:rsidR="004A1D5E" w:rsidRDefault="004A1D5E" w:rsidP="004A1D5E">
      <w:pPr>
        <w:pStyle w:val="PL"/>
      </w:pPr>
      <w:r>
        <w:tab/>
        <w:t>presenceReportingAreaInfo</w:t>
      </w:r>
      <w:r>
        <w:tab/>
      </w:r>
      <w:r>
        <w:tab/>
      </w:r>
      <w:r w:rsidR="00904780" w:rsidRPr="00904780">
        <w:tab/>
      </w:r>
      <w:r w:rsidR="00904780" w:rsidRPr="00904780">
        <w:tab/>
      </w:r>
      <w:r>
        <w:t>[5]</w:t>
      </w:r>
      <w:r>
        <w:tab/>
        <w:t>PresenceReportingAreaInfo OPTIONAL,</w:t>
      </w:r>
    </w:p>
    <w:p w14:paraId="7DC4790B" w14:textId="77777777" w:rsidR="004A1D5E" w:rsidRDefault="004A1D5E" w:rsidP="004A1D5E">
      <w:pPr>
        <w:pStyle w:val="PL"/>
      </w:pPr>
      <w:r>
        <w:tab/>
        <w:t>pDUSessionId</w:t>
      </w:r>
      <w:r>
        <w:tab/>
      </w:r>
      <w:r>
        <w:tab/>
      </w:r>
      <w:r>
        <w:tab/>
      </w:r>
      <w:r>
        <w:tab/>
      </w:r>
      <w:r>
        <w:tab/>
      </w:r>
      <w:r w:rsidR="00A96C29">
        <w:tab/>
      </w:r>
      <w:r w:rsidR="00904780" w:rsidRPr="00904780">
        <w:tab/>
      </w:r>
      <w:r>
        <w:t xml:space="preserve">[6] </w:t>
      </w:r>
      <w:r w:rsidR="00615F3E">
        <w:t>PDUSessionId</w:t>
      </w:r>
      <w:r>
        <w:t>,</w:t>
      </w:r>
    </w:p>
    <w:p w14:paraId="7564955A" w14:textId="77777777" w:rsidR="004A1D5E" w:rsidRDefault="004A1D5E" w:rsidP="004A1D5E">
      <w:pPr>
        <w:pStyle w:val="PL"/>
      </w:pPr>
      <w:r>
        <w:tab/>
        <w:t>networkSliceInstanceID</w:t>
      </w:r>
      <w:r>
        <w:tab/>
      </w:r>
      <w:r>
        <w:tab/>
      </w:r>
      <w:r>
        <w:tab/>
      </w:r>
      <w:r w:rsidR="00904780" w:rsidRPr="00904780">
        <w:tab/>
      </w:r>
      <w:r w:rsidR="00904780" w:rsidRPr="00904780">
        <w:tab/>
      </w:r>
      <w:r>
        <w:t xml:space="preserve">[7] </w:t>
      </w:r>
      <w:r w:rsidR="00EE1A04">
        <w:t xml:space="preserve">SingleNSSAI </w:t>
      </w:r>
      <w:r>
        <w:t>OPTIONAL,</w:t>
      </w:r>
    </w:p>
    <w:p w14:paraId="2EC28F5D" w14:textId="77777777" w:rsidR="004A1D5E" w:rsidRDefault="004A1D5E" w:rsidP="004A1D5E">
      <w:pPr>
        <w:pStyle w:val="PL"/>
      </w:pPr>
      <w:r>
        <w:tab/>
        <w:t>pDUType</w:t>
      </w:r>
      <w:r>
        <w:tab/>
      </w:r>
      <w:r>
        <w:tab/>
      </w:r>
      <w:r>
        <w:tab/>
      </w:r>
      <w:r>
        <w:tab/>
      </w:r>
      <w:r>
        <w:tab/>
      </w:r>
      <w:r>
        <w:tab/>
      </w:r>
      <w:r>
        <w:tab/>
      </w:r>
      <w:r w:rsidR="00904780" w:rsidRPr="00904780">
        <w:tab/>
      </w:r>
      <w:r w:rsidR="00904780" w:rsidRPr="00904780">
        <w:tab/>
      </w:r>
      <w:r>
        <w:t>[8] PDUSessionType OPTIONAL,</w:t>
      </w:r>
    </w:p>
    <w:p w14:paraId="7902AB63" w14:textId="77777777" w:rsidR="004A1D5E" w:rsidRDefault="004A1D5E" w:rsidP="004A1D5E">
      <w:pPr>
        <w:pStyle w:val="PL"/>
      </w:pPr>
      <w:r>
        <w:tab/>
        <w:t>sSCMode</w:t>
      </w:r>
      <w:r>
        <w:tab/>
      </w:r>
      <w:r>
        <w:tab/>
      </w:r>
      <w:r>
        <w:tab/>
      </w:r>
      <w:r>
        <w:tab/>
      </w:r>
      <w:r>
        <w:tab/>
      </w:r>
      <w:r>
        <w:tab/>
      </w:r>
      <w:r>
        <w:tab/>
      </w:r>
      <w:r w:rsidR="00904780" w:rsidRPr="00904780">
        <w:tab/>
      </w:r>
      <w:r w:rsidR="00904780" w:rsidRPr="00904780">
        <w:tab/>
      </w:r>
      <w:r>
        <w:t>[9] SSCMode OPTIONAL,</w:t>
      </w:r>
    </w:p>
    <w:p w14:paraId="7675F58A" w14:textId="77777777" w:rsidR="004A1D5E" w:rsidRDefault="004A1D5E" w:rsidP="004A1D5E">
      <w:pPr>
        <w:pStyle w:val="PL"/>
      </w:pPr>
      <w:r>
        <w:tab/>
        <w:t>sUPIPLMNIde</w:t>
      </w:r>
      <w:r w:rsidR="00431E82">
        <w:t>n</w:t>
      </w:r>
      <w:r>
        <w:t>tifier</w:t>
      </w:r>
      <w:r>
        <w:tab/>
      </w:r>
      <w:r>
        <w:tab/>
      </w:r>
      <w:r>
        <w:tab/>
      </w:r>
      <w:r>
        <w:tab/>
      </w:r>
      <w:r w:rsidR="00904780" w:rsidRPr="00904780">
        <w:tab/>
      </w:r>
      <w:r w:rsidR="00904780" w:rsidRPr="00904780">
        <w:tab/>
      </w:r>
      <w:r>
        <w:t>[10] PLMN-</w:t>
      </w:r>
      <w:r w:rsidR="001863A2">
        <w:t xml:space="preserve">Id </w:t>
      </w:r>
      <w:r>
        <w:t>OPTIONAL,</w:t>
      </w:r>
    </w:p>
    <w:p w14:paraId="2659A3A6" w14:textId="77777777" w:rsidR="004A1D5E" w:rsidRDefault="004A1D5E" w:rsidP="004A1D5E">
      <w:pPr>
        <w:pStyle w:val="PL"/>
      </w:pPr>
      <w:r>
        <w:tab/>
        <w:t>servingNetworkFunctionID</w:t>
      </w:r>
      <w:r>
        <w:tab/>
      </w:r>
      <w:r>
        <w:tab/>
      </w:r>
      <w:r w:rsidR="00904780" w:rsidRPr="00904780">
        <w:tab/>
      </w:r>
      <w:r w:rsidR="00A96C29">
        <w:tab/>
      </w:r>
      <w:r>
        <w:t xml:space="preserve">[11] SEQUENCE OF </w:t>
      </w:r>
      <w:r w:rsidR="00A775B9">
        <w:t>Serving</w:t>
      </w:r>
      <w:r w:rsidR="001863A2">
        <w:t>NetworkFunctionI</w:t>
      </w:r>
      <w:r w:rsidR="00A775B9">
        <w:t>D</w:t>
      </w:r>
      <w:r w:rsidR="001863A2">
        <w:t xml:space="preserve"> </w:t>
      </w:r>
      <w:r>
        <w:t>OPTIONAL,</w:t>
      </w:r>
    </w:p>
    <w:p w14:paraId="57E7DC2A" w14:textId="77777777" w:rsidR="004A1D5E" w:rsidRDefault="004A1D5E" w:rsidP="004A1D5E">
      <w:pPr>
        <w:pStyle w:val="PL"/>
      </w:pPr>
      <w:r>
        <w:tab/>
        <w:t>rATType</w:t>
      </w:r>
      <w:r>
        <w:tab/>
      </w:r>
      <w:r>
        <w:tab/>
      </w:r>
      <w:r>
        <w:tab/>
      </w:r>
      <w:r>
        <w:tab/>
      </w:r>
      <w:r>
        <w:tab/>
      </w:r>
      <w:r>
        <w:tab/>
      </w:r>
      <w:r>
        <w:tab/>
      </w:r>
      <w:r w:rsidR="00904780" w:rsidRPr="00904780">
        <w:tab/>
      </w:r>
      <w:r w:rsidR="00904780" w:rsidRPr="00904780">
        <w:tab/>
      </w:r>
      <w:r>
        <w:t>[12] RATType OPTIONAL,</w:t>
      </w:r>
    </w:p>
    <w:p w14:paraId="74F60E52" w14:textId="77777777" w:rsidR="004A1D5E" w:rsidRDefault="004A1D5E" w:rsidP="004A1D5E">
      <w:pPr>
        <w:pStyle w:val="PL"/>
      </w:pPr>
      <w:r>
        <w:tab/>
        <w:t>dataNetworkNameIdentifier</w:t>
      </w:r>
      <w:r>
        <w:tab/>
      </w:r>
      <w:r>
        <w:tab/>
      </w:r>
      <w:r w:rsidR="00904780" w:rsidRPr="00904780">
        <w:tab/>
      </w:r>
      <w:r w:rsidR="00904780" w:rsidRPr="00904780">
        <w:tab/>
      </w:r>
      <w:r>
        <w:t>[13] DataNetworkNameIdentifier OPTIONAL,</w:t>
      </w:r>
    </w:p>
    <w:p w14:paraId="1E90628B" w14:textId="77777777" w:rsidR="004A1D5E" w:rsidRDefault="004A1D5E" w:rsidP="004A1D5E">
      <w:pPr>
        <w:pStyle w:val="PL"/>
      </w:pPr>
      <w:r>
        <w:tab/>
        <w:t>pDUAddress</w:t>
      </w:r>
      <w:r>
        <w:tab/>
      </w:r>
      <w:r>
        <w:tab/>
      </w:r>
      <w:r>
        <w:tab/>
      </w:r>
      <w:r>
        <w:tab/>
      </w:r>
      <w:r>
        <w:tab/>
      </w:r>
      <w:r>
        <w:tab/>
      </w:r>
      <w:r w:rsidR="00904780" w:rsidRPr="00904780">
        <w:tab/>
      </w:r>
      <w:r w:rsidR="00904780" w:rsidRPr="00904780">
        <w:tab/>
      </w:r>
      <w:r>
        <w:t xml:space="preserve">[14] </w:t>
      </w:r>
      <w:r w:rsidR="00E35877">
        <w:t xml:space="preserve">PDUAddress </w:t>
      </w:r>
      <w:r>
        <w:t>OPTIONAL,</w:t>
      </w:r>
    </w:p>
    <w:p w14:paraId="242120A0" w14:textId="77777777" w:rsidR="004A1D5E" w:rsidRDefault="004A1D5E" w:rsidP="004A1D5E">
      <w:pPr>
        <w:pStyle w:val="PL"/>
      </w:pPr>
      <w:r>
        <w:tab/>
      </w:r>
      <w:r w:rsidR="00376A10">
        <w:t>authorizedQ</w:t>
      </w:r>
      <w:r w:rsidR="001863A2">
        <w:t>oSInformation</w:t>
      </w:r>
      <w:r>
        <w:tab/>
      </w:r>
      <w:r>
        <w:tab/>
      </w:r>
      <w:r w:rsidR="0039744E" w:rsidRPr="0039744E">
        <w:tab/>
      </w:r>
      <w:r w:rsidR="00A96C29">
        <w:tab/>
      </w:r>
      <w:r>
        <w:t xml:space="preserve">[15] </w:t>
      </w:r>
      <w:r w:rsidR="00376A10">
        <w:t>Authorized</w:t>
      </w:r>
      <w:r>
        <w:t>QoSInformation OPTIONAL,</w:t>
      </w:r>
    </w:p>
    <w:p w14:paraId="25ED6175" w14:textId="77777777" w:rsidR="004A1D5E" w:rsidRDefault="004A1D5E" w:rsidP="004A1D5E">
      <w:pPr>
        <w:pStyle w:val="PL"/>
      </w:pPr>
      <w:r>
        <w:tab/>
        <w:t xml:space="preserve">uETimeZone </w:t>
      </w:r>
      <w:r>
        <w:tab/>
      </w:r>
      <w:r>
        <w:tab/>
      </w:r>
      <w:r>
        <w:tab/>
      </w:r>
      <w:r>
        <w:tab/>
      </w:r>
      <w:r>
        <w:tab/>
      </w:r>
      <w:r>
        <w:tab/>
      </w:r>
      <w:r w:rsidR="0039744E" w:rsidRPr="0039744E">
        <w:tab/>
      </w:r>
      <w:r w:rsidR="0039744E" w:rsidRPr="0039744E">
        <w:tab/>
      </w:r>
      <w:r>
        <w:t>[16] MSTimeZone OPTIONAL,</w:t>
      </w:r>
    </w:p>
    <w:p w14:paraId="1EC09C59" w14:textId="77777777" w:rsidR="004A1D5E" w:rsidRDefault="004A1D5E" w:rsidP="004A1D5E">
      <w:pPr>
        <w:pStyle w:val="PL"/>
      </w:pPr>
      <w:r>
        <w:tab/>
        <w:t>pDUSessionstartTime</w:t>
      </w:r>
      <w:r>
        <w:tab/>
      </w:r>
      <w:r>
        <w:tab/>
      </w:r>
      <w:r>
        <w:tab/>
      </w:r>
      <w:r>
        <w:tab/>
      </w:r>
      <w:r w:rsidR="0039744E" w:rsidRPr="0039744E">
        <w:tab/>
      </w:r>
      <w:r w:rsidR="0039744E" w:rsidRPr="0039744E">
        <w:tab/>
      </w:r>
      <w:r>
        <w:t>[17] TimeStamp OPTIONAL,</w:t>
      </w:r>
    </w:p>
    <w:p w14:paraId="5E3AC9D0" w14:textId="77777777" w:rsidR="004A1D5E" w:rsidRDefault="004A1D5E" w:rsidP="004A1D5E">
      <w:pPr>
        <w:pStyle w:val="PL"/>
      </w:pPr>
      <w:r>
        <w:tab/>
        <w:t>pDUSessionstopTime</w:t>
      </w:r>
      <w:r>
        <w:tab/>
      </w:r>
      <w:r>
        <w:tab/>
      </w:r>
      <w:r>
        <w:tab/>
      </w:r>
      <w:r>
        <w:tab/>
      </w:r>
      <w:r w:rsidR="0039744E" w:rsidRPr="0039744E">
        <w:tab/>
      </w:r>
      <w:r w:rsidR="0039744E" w:rsidRPr="0039744E">
        <w:tab/>
      </w:r>
      <w:r>
        <w:t>[18] TimeStamp OPTIONAL,</w:t>
      </w:r>
    </w:p>
    <w:p w14:paraId="105D1558" w14:textId="77777777" w:rsidR="004A1D5E" w:rsidRDefault="004A1D5E" w:rsidP="004A1D5E">
      <w:pPr>
        <w:pStyle w:val="PL"/>
      </w:pPr>
      <w:r>
        <w:tab/>
        <w:t>diagnostics</w:t>
      </w:r>
      <w:r>
        <w:tab/>
      </w:r>
      <w:r>
        <w:tab/>
      </w:r>
      <w:r>
        <w:tab/>
      </w:r>
      <w:r>
        <w:tab/>
      </w:r>
      <w:r>
        <w:tab/>
      </w:r>
      <w:r>
        <w:tab/>
      </w:r>
      <w:r w:rsidR="0039744E" w:rsidRPr="0039744E">
        <w:tab/>
      </w:r>
      <w:r w:rsidR="0039744E" w:rsidRPr="0039744E">
        <w:tab/>
      </w:r>
      <w:r>
        <w:t>[19] Diagnostics OPTIONAL,</w:t>
      </w:r>
    </w:p>
    <w:p w14:paraId="5E089035" w14:textId="77777777" w:rsidR="004A1D5E" w:rsidRDefault="004A1D5E" w:rsidP="004A1D5E">
      <w:pPr>
        <w:pStyle w:val="PL"/>
      </w:pPr>
      <w:r>
        <w:tab/>
        <w:t>chargingCharacteristics</w:t>
      </w:r>
      <w:r>
        <w:tab/>
      </w:r>
      <w:r>
        <w:tab/>
      </w:r>
      <w:r>
        <w:tab/>
      </w:r>
      <w:r w:rsidR="00CF352B" w:rsidRPr="00CF352B">
        <w:tab/>
      </w:r>
      <w:r w:rsidR="00CF352B" w:rsidRPr="00CF352B">
        <w:tab/>
      </w:r>
      <w:r>
        <w:t>[20] ChargingCharacteristics</w:t>
      </w:r>
      <w:r w:rsidR="00B75207">
        <w:t xml:space="preserve"> OPTIONAL</w:t>
      </w:r>
      <w:r>
        <w:t>,</w:t>
      </w:r>
    </w:p>
    <w:p w14:paraId="099126C9" w14:textId="77777777" w:rsidR="004A1D5E" w:rsidRDefault="004A1D5E" w:rsidP="004A1D5E">
      <w:pPr>
        <w:pStyle w:val="PL"/>
      </w:pPr>
      <w:r>
        <w:tab/>
        <w:t>chChSelectionMode</w:t>
      </w:r>
      <w:r>
        <w:tab/>
      </w:r>
      <w:r>
        <w:tab/>
      </w:r>
      <w:r>
        <w:tab/>
      </w:r>
      <w:r>
        <w:tab/>
      </w:r>
      <w:r w:rsidR="00CF352B" w:rsidRPr="00CF352B">
        <w:tab/>
      </w:r>
      <w:r w:rsidR="00CF352B" w:rsidRPr="00CF352B">
        <w:tab/>
      </w:r>
      <w:r>
        <w:t>[21] ChChSelectionMode OPTIONAL,</w:t>
      </w:r>
    </w:p>
    <w:p w14:paraId="2089A538" w14:textId="77777777" w:rsidR="003D2BD5" w:rsidRDefault="003D2BD5" w:rsidP="00C524FE">
      <w:pPr>
        <w:pStyle w:val="PL"/>
        <w:tabs>
          <w:tab w:val="left" w:pos="3413"/>
        </w:tabs>
      </w:pPr>
      <w:r>
        <w:tab/>
        <w:t>threeGPPPSDataOffStatus</w:t>
      </w:r>
      <w:r>
        <w:tab/>
      </w:r>
      <w:r>
        <w:tab/>
      </w:r>
      <w:r>
        <w:tab/>
      </w:r>
      <w:bookmarkStart w:id="4461" w:name="_Hlk122779607"/>
      <w:r>
        <w:tab/>
      </w:r>
      <w:bookmarkEnd w:id="4461"/>
      <w:r w:rsidRPr="00CF352B">
        <w:tab/>
      </w:r>
      <w:r w:rsidRPr="00CF352B">
        <w:tab/>
      </w:r>
      <w:r>
        <w:t>[22] ThreeGPPPSDataOffStatus OPTIONAL,</w:t>
      </w:r>
    </w:p>
    <w:p w14:paraId="5B9411A9" w14:textId="77777777" w:rsidR="00A5472A" w:rsidRDefault="00A5472A" w:rsidP="00A5472A">
      <w:pPr>
        <w:pStyle w:val="PL"/>
      </w:pPr>
      <w:r>
        <w:tab/>
        <w:t xml:space="preserve">rANSecondaryRATUsageReport </w:t>
      </w:r>
      <w:r>
        <w:tab/>
      </w:r>
      <w:r w:rsidR="00376A10">
        <w:tab/>
      </w:r>
      <w:r w:rsidR="00CF352B" w:rsidRPr="00CF352B">
        <w:tab/>
      </w:r>
      <w:r w:rsidR="00CF352B" w:rsidRPr="00CF352B">
        <w:tab/>
      </w:r>
      <w:r>
        <w:t>[23] SEQUENCE OF NGRANSecondaryRATUsageReport OPTIONAL</w:t>
      </w:r>
      <w:r w:rsidR="00376A10">
        <w:t>,</w:t>
      </w:r>
    </w:p>
    <w:p w14:paraId="5A7662B3" w14:textId="77777777" w:rsidR="00376A10" w:rsidRDefault="00376A10" w:rsidP="00376A10">
      <w:pPr>
        <w:pStyle w:val="PL"/>
      </w:pPr>
      <w:r>
        <w:rPr>
          <w:lang w:bidi="ar-IQ"/>
        </w:rPr>
        <w:tab/>
        <w:t>subscribedQoS</w:t>
      </w:r>
      <w:r w:rsidRPr="001B44C2">
        <w:rPr>
          <w:lang w:bidi="ar-IQ"/>
        </w:rPr>
        <w:t>Information</w:t>
      </w:r>
      <w:r>
        <w:rPr>
          <w:lang w:bidi="ar-IQ"/>
        </w:rPr>
        <w:t xml:space="preserve"> </w:t>
      </w:r>
      <w:r>
        <w:rPr>
          <w:lang w:bidi="ar-IQ"/>
        </w:rPr>
        <w:tab/>
      </w:r>
      <w:r>
        <w:rPr>
          <w:lang w:bidi="ar-IQ"/>
        </w:rPr>
        <w:tab/>
      </w:r>
      <w:r w:rsidR="00CF352B" w:rsidRPr="00CF352B">
        <w:rPr>
          <w:lang w:bidi="ar-IQ"/>
        </w:rPr>
        <w:tab/>
      </w:r>
      <w:r w:rsidR="00CF352B" w:rsidRPr="00CF352B">
        <w:rPr>
          <w:lang w:bidi="ar-IQ"/>
        </w:rPr>
        <w:tab/>
      </w:r>
      <w:r>
        <w:t xml:space="preserve">[24] </w:t>
      </w:r>
      <w:r>
        <w:rPr>
          <w:lang w:bidi="ar-IQ"/>
        </w:rPr>
        <w:t>SubscribedQoS</w:t>
      </w:r>
      <w:r w:rsidRPr="001B44C2">
        <w:rPr>
          <w:lang w:bidi="ar-IQ"/>
        </w:rPr>
        <w:t>Information</w:t>
      </w:r>
      <w:r>
        <w:rPr>
          <w:lang w:bidi="ar-IQ"/>
        </w:rPr>
        <w:t xml:space="preserve"> </w:t>
      </w:r>
      <w:r>
        <w:t>OPTIONAL,</w:t>
      </w:r>
    </w:p>
    <w:p w14:paraId="0AB552DC" w14:textId="77777777" w:rsidR="004A1D5E" w:rsidRDefault="00376A10" w:rsidP="00376A10">
      <w:pPr>
        <w:pStyle w:val="PL"/>
      </w:pPr>
      <w:r>
        <w:rPr>
          <w:lang w:bidi="ar-IQ"/>
        </w:rPr>
        <w:tab/>
        <w:t>authorizedSession</w:t>
      </w:r>
      <w:r w:rsidRPr="001B44C2">
        <w:rPr>
          <w:lang w:bidi="ar-IQ"/>
        </w:rPr>
        <w:t>AMBR</w:t>
      </w:r>
      <w:r>
        <w:rPr>
          <w:lang w:bidi="ar-IQ"/>
        </w:rPr>
        <w:t xml:space="preserve"> </w:t>
      </w:r>
      <w:r>
        <w:rPr>
          <w:lang w:bidi="ar-IQ"/>
        </w:rPr>
        <w:tab/>
      </w:r>
      <w:r>
        <w:rPr>
          <w:lang w:bidi="ar-IQ"/>
        </w:rPr>
        <w:tab/>
      </w:r>
      <w:r>
        <w:rPr>
          <w:lang w:bidi="ar-IQ"/>
        </w:rPr>
        <w:tab/>
      </w:r>
      <w:r w:rsidR="00CF352B" w:rsidRPr="00CF352B">
        <w:rPr>
          <w:lang w:bidi="ar-IQ"/>
        </w:rPr>
        <w:tab/>
      </w:r>
      <w:r w:rsidR="00CF352B" w:rsidRPr="00CF352B">
        <w:rPr>
          <w:lang w:bidi="ar-IQ"/>
        </w:rPr>
        <w:tab/>
      </w:r>
      <w:r>
        <w:t>[25] Session</w:t>
      </w:r>
      <w:r w:rsidRPr="001B44C2">
        <w:rPr>
          <w:lang w:bidi="ar-IQ"/>
        </w:rPr>
        <w:t>AMB</w:t>
      </w:r>
      <w:r>
        <w:rPr>
          <w:lang w:bidi="ar-IQ"/>
        </w:rPr>
        <w:t xml:space="preserve">R </w:t>
      </w:r>
      <w:r>
        <w:t>OPTIONAL,</w:t>
      </w:r>
    </w:p>
    <w:p w14:paraId="69386FA0" w14:textId="77777777" w:rsidR="00376A10" w:rsidRDefault="00376A10" w:rsidP="00376A10">
      <w:pPr>
        <w:pStyle w:val="PL"/>
      </w:pPr>
      <w:r>
        <w:rPr>
          <w:lang w:bidi="ar-IQ"/>
        </w:rPr>
        <w:tab/>
        <w:t>subscribedSession</w:t>
      </w:r>
      <w:r w:rsidRPr="001B44C2">
        <w:rPr>
          <w:lang w:bidi="ar-IQ"/>
        </w:rPr>
        <w:t>AMBR</w:t>
      </w:r>
      <w:r>
        <w:rPr>
          <w:lang w:bidi="ar-IQ"/>
        </w:rPr>
        <w:t xml:space="preserve"> </w:t>
      </w:r>
      <w:r>
        <w:rPr>
          <w:lang w:bidi="ar-IQ"/>
        </w:rPr>
        <w:tab/>
      </w:r>
      <w:r>
        <w:rPr>
          <w:lang w:bidi="ar-IQ"/>
        </w:rPr>
        <w:tab/>
      </w:r>
      <w:r>
        <w:rPr>
          <w:lang w:bidi="ar-IQ"/>
        </w:rPr>
        <w:tab/>
      </w:r>
      <w:r w:rsidR="00CF352B" w:rsidRPr="00CF352B">
        <w:rPr>
          <w:lang w:bidi="ar-IQ"/>
        </w:rPr>
        <w:tab/>
      </w:r>
      <w:r w:rsidR="00CF352B" w:rsidRPr="00CF352B">
        <w:rPr>
          <w:lang w:bidi="ar-IQ"/>
        </w:rPr>
        <w:tab/>
      </w:r>
      <w:r>
        <w:t>[26] Session</w:t>
      </w:r>
      <w:r w:rsidRPr="001B44C2">
        <w:rPr>
          <w:lang w:bidi="ar-IQ"/>
        </w:rPr>
        <w:t>AMB</w:t>
      </w:r>
      <w:r>
        <w:rPr>
          <w:lang w:bidi="ar-IQ"/>
        </w:rPr>
        <w:t xml:space="preserve">R </w:t>
      </w:r>
      <w:r>
        <w:t>OPTIONAL</w:t>
      </w:r>
      <w:r w:rsidR="006C1DD2">
        <w:t>,</w:t>
      </w:r>
    </w:p>
    <w:p w14:paraId="351F45B0" w14:textId="77777777" w:rsidR="006C1DD2" w:rsidRDefault="006C1DD2" w:rsidP="006C1DD2">
      <w:pPr>
        <w:pStyle w:val="PL"/>
      </w:pPr>
      <w:r w:rsidRPr="008941F4">
        <w:rPr>
          <w:lang w:bidi="ar-IQ"/>
        </w:rPr>
        <w:tab/>
        <w:t>servingCNPLMNID</w:t>
      </w:r>
      <w:r>
        <w:rPr>
          <w:lang w:bidi="ar-IQ"/>
        </w:rPr>
        <w:tab/>
      </w:r>
      <w:r>
        <w:rPr>
          <w:lang w:bidi="ar-IQ"/>
        </w:rPr>
        <w:tab/>
      </w:r>
      <w:r>
        <w:rPr>
          <w:lang w:bidi="ar-IQ"/>
        </w:rPr>
        <w:tab/>
      </w:r>
      <w:r>
        <w:rPr>
          <w:lang w:bidi="ar-IQ"/>
        </w:rPr>
        <w:tab/>
      </w:r>
      <w:r>
        <w:rPr>
          <w:lang w:bidi="ar-IQ"/>
        </w:rPr>
        <w:tab/>
      </w:r>
      <w:r w:rsidR="00CF352B" w:rsidRPr="00CF352B">
        <w:rPr>
          <w:lang w:bidi="ar-IQ"/>
        </w:rPr>
        <w:tab/>
      </w:r>
      <w:r w:rsidR="00CF352B" w:rsidRPr="00CF352B">
        <w:rPr>
          <w:lang w:bidi="ar-IQ"/>
        </w:rPr>
        <w:tab/>
      </w:r>
      <w:r>
        <w:t>[27] PLMN-Id OPTIONAL</w:t>
      </w:r>
      <w:r w:rsidR="00431E82">
        <w:t>,</w:t>
      </w:r>
    </w:p>
    <w:p w14:paraId="0BC12E62" w14:textId="77777777" w:rsidR="00D83FDD" w:rsidRDefault="00431E82" w:rsidP="00D83FDD">
      <w:pPr>
        <w:pStyle w:val="PL"/>
      </w:pPr>
      <w:r>
        <w:tab/>
        <w:t xml:space="preserve">sUPIunauthenticatedFlag </w:t>
      </w:r>
      <w:r>
        <w:tab/>
      </w:r>
      <w:r w:rsidR="00A96C29">
        <w:tab/>
      </w:r>
      <w:r w:rsidR="00CF352B" w:rsidRPr="00CF352B">
        <w:tab/>
      </w:r>
      <w:r>
        <w:tab/>
        <w:t>[28] NULL OPTIONAL</w:t>
      </w:r>
      <w:r w:rsidR="00D83FDD">
        <w:t>,</w:t>
      </w:r>
    </w:p>
    <w:p w14:paraId="0D1D16FC" w14:textId="77777777" w:rsidR="004A7687" w:rsidRDefault="00C4031B" w:rsidP="004A7687">
      <w:pPr>
        <w:pStyle w:val="PL"/>
      </w:pPr>
      <w:r>
        <w:tab/>
        <w:t>dnnSelectionMode</w:t>
      </w:r>
      <w:r>
        <w:tab/>
      </w:r>
      <w:r>
        <w:tab/>
      </w:r>
      <w:r>
        <w:tab/>
      </w:r>
      <w:r w:rsidR="00A96C29">
        <w:tab/>
      </w:r>
      <w:r w:rsidR="00CF352B" w:rsidRPr="00CF352B">
        <w:tab/>
      </w:r>
      <w:r>
        <w:tab/>
        <w:t>[</w:t>
      </w:r>
      <w:r w:rsidR="004A7687">
        <w:t>29</w:t>
      </w:r>
      <w:r>
        <w:t>] DNNSelectionMode OPTIONAL</w:t>
      </w:r>
      <w:r w:rsidR="004A7687">
        <w:t>,</w:t>
      </w:r>
    </w:p>
    <w:p w14:paraId="3007698F" w14:textId="77777777" w:rsidR="003C6E2F" w:rsidRDefault="004A7687" w:rsidP="003C6E2F">
      <w:pPr>
        <w:pStyle w:val="PL"/>
      </w:pPr>
      <w:r>
        <w:tab/>
        <w:t>homeProvidedChargingID</w:t>
      </w:r>
      <w:r>
        <w:tab/>
      </w:r>
      <w:r>
        <w:tab/>
      </w:r>
      <w:r>
        <w:tab/>
      </w:r>
      <w:r w:rsidR="00CF352B" w:rsidRPr="00CF352B">
        <w:tab/>
      </w:r>
      <w:r w:rsidR="00CF352B" w:rsidRPr="00CF352B">
        <w:tab/>
      </w:r>
      <w:r>
        <w:t>[30] ChargingID OPTIONAL</w:t>
      </w:r>
      <w:r w:rsidR="003C6E2F">
        <w:t>,</w:t>
      </w:r>
    </w:p>
    <w:p w14:paraId="27696CA4" w14:textId="77777777" w:rsidR="003C6E2F" w:rsidRPr="0009176B" w:rsidRDefault="003C6E2F" w:rsidP="003C6E2F">
      <w:pPr>
        <w:pStyle w:val="PL"/>
        <w:rPr>
          <w:lang w:val="en-US"/>
        </w:rPr>
      </w:pPr>
      <w:r>
        <w:tab/>
      </w:r>
      <w:bookmarkStart w:id="4462" w:name="_Hlk47110351"/>
      <w:r>
        <w:t>mA</w:t>
      </w:r>
      <w:r w:rsidRPr="0009176B">
        <w:rPr>
          <w:lang w:val="en-US"/>
        </w:rPr>
        <w:t>PDUNonThreeGPPUserLocationInfo</w:t>
      </w:r>
      <w:bookmarkEnd w:id="4462"/>
      <w:r w:rsidR="00CF352B" w:rsidRPr="00CF352B">
        <w:rPr>
          <w:lang w:val="en-US"/>
        </w:rPr>
        <w:tab/>
      </w:r>
      <w:r w:rsidR="00CF352B" w:rsidRPr="00CF352B">
        <w:rPr>
          <w:lang w:val="en-US"/>
        </w:rPr>
        <w:tab/>
      </w:r>
      <w:r w:rsidRPr="0009176B">
        <w:rPr>
          <w:lang w:val="en-US"/>
        </w:rPr>
        <w:t>[</w:t>
      </w:r>
      <w:r>
        <w:rPr>
          <w:lang w:val="en-US"/>
        </w:rPr>
        <w:t>31</w:t>
      </w:r>
      <w:r w:rsidRPr="0009176B">
        <w:rPr>
          <w:lang w:val="en-US"/>
        </w:rPr>
        <w:t xml:space="preserve">] </w:t>
      </w:r>
      <w:r>
        <w:t>UserLocationInformation</w:t>
      </w:r>
      <w:r w:rsidRPr="0009176B">
        <w:rPr>
          <w:lang w:val="en-US"/>
        </w:rPr>
        <w:t xml:space="preserve"> OPTIONAL,</w:t>
      </w:r>
    </w:p>
    <w:p w14:paraId="12799351" w14:textId="77777777" w:rsidR="00536FD5" w:rsidRPr="00750C70" w:rsidRDefault="003C6E2F" w:rsidP="00536FD5">
      <w:pPr>
        <w:pStyle w:val="PL"/>
      </w:pPr>
      <w:r>
        <w:tab/>
      </w:r>
      <w:bookmarkStart w:id="4463" w:name="_Hlk47110506"/>
      <w:r>
        <w:t>mA</w:t>
      </w:r>
      <w:r w:rsidRPr="00750C70">
        <w:t>PDUNonThreeGPP</w:t>
      </w:r>
      <w:r>
        <w:t>RATType</w:t>
      </w:r>
      <w:bookmarkEnd w:id="4463"/>
      <w:r w:rsidRPr="00750C70">
        <w:tab/>
      </w:r>
      <w:r w:rsidRPr="00750C70">
        <w:tab/>
      </w:r>
      <w:r w:rsidRPr="00750C70">
        <w:tab/>
      </w:r>
      <w:r w:rsidR="00CF352B" w:rsidRPr="00CF352B">
        <w:tab/>
      </w:r>
      <w:r w:rsidR="00CF352B" w:rsidRPr="00CF352B">
        <w:tab/>
      </w:r>
      <w:r w:rsidRPr="00750C70">
        <w:t xml:space="preserve">[32] </w:t>
      </w:r>
      <w:r>
        <w:t>RATType</w:t>
      </w:r>
      <w:r w:rsidRPr="00750C70">
        <w:t xml:space="preserve"> OPTIONAL,</w:t>
      </w:r>
    </w:p>
    <w:p w14:paraId="5D1545B1" w14:textId="77777777" w:rsidR="00536FD5" w:rsidRDefault="003C6E2F" w:rsidP="00536FD5">
      <w:pPr>
        <w:pStyle w:val="PL"/>
      </w:pPr>
      <w:r>
        <w:tab/>
      </w:r>
      <w:bookmarkStart w:id="4464" w:name="_Hlk47110597"/>
      <w:r>
        <w:t>mA</w:t>
      </w:r>
      <w:r w:rsidRPr="00750C70">
        <w:t>PDUSessionInformation</w:t>
      </w:r>
      <w:bookmarkEnd w:id="4464"/>
      <w:r w:rsidRPr="00750C70">
        <w:tab/>
      </w:r>
      <w:r w:rsidRPr="00750C70">
        <w:tab/>
      </w:r>
      <w:r w:rsidRPr="00750C70">
        <w:tab/>
      </w:r>
      <w:r w:rsidR="00CF352B" w:rsidRPr="00CF352B">
        <w:tab/>
      </w:r>
      <w:r w:rsidR="00CF352B" w:rsidRPr="00CF352B">
        <w:tab/>
      </w:r>
      <w:r w:rsidRPr="00750C70">
        <w:t xml:space="preserve">[33] </w:t>
      </w:r>
      <w:r>
        <w:t>MA</w:t>
      </w:r>
      <w:r w:rsidRPr="00750C70">
        <w:t>PDUSessionInformation OPTIONAL</w:t>
      </w:r>
      <w:r w:rsidR="00536FD5">
        <w:t>,</w:t>
      </w:r>
    </w:p>
    <w:p w14:paraId="141F8B25" w14:textId="77777777" w:rsidR="00226751" w:rsidRDefault="00226751" w:rsidP="00A80B7D">
      <w:pPr>
        <w:pStyle w:val="PL"/>
        <w:tabs>
          <w:tab w:val="clear" w:pos="3840"/>
          <w:tab w:val="left" w:pos="3828"/>
        </w:tabs>
      </w:pPr>
      <w:r>
        <w:tab/>
        <w:t>enhancedDiagnostics</w:t>
      </w:r>
      <w:r w:rsidRPr="00750C70">
        <w:tab/>
      </w:r>
      <w:r w:rsidRPr="00750C70">
        <w:tab/>
      </w:r>
      <w:r w:rsidRPr="00750C70">
        <w:tab/>
      </w:r>
      <w:r>
        <w:tab/>
      </w:r>
      <w:r>
        <w:tab/>
      </w:r>
      <w:r>
        <w:tab/>
        <w:t>[34] EnhancedDiagnostics5G OPTIONAL</w:t>
      </w:r>
      <w:r w:rsidRPr="009C7A5C">
        <w:t>,</w:t>
      </w:r>
    </w:p>
    <w:p w14:paraId="1929B6E0" w14:textId="77777777" w:rsidR="00226751" w:rsidRDefault="00226751" w:rsidP="00226751">
      <w:pPr>
        <w:pStyle w:val="PL"/>
      </w:pPr>
      <w:r>
        <w:tab/>
        <w:t>userLocationInformationASN1</w:t>
      </w:r>
      <w:r>
        <w:tab/>
      </w:r>
      <w:r>
        <w:tab/>
      </w:r>
      <w:bookmarkStart w:id="4465" w:name="_Hlk114130584"/>
      <w:r>
        <w:tab/>
      </w:r>
      <w:r>
        <w:tab/>
      </w:r>
      <w:bookmarkEnd w:id="4465"/>
      <w:r>
        <w:t>[35] UserLocationInformationStructured OPTIONAL,</w:t>
      </w:r>
    </w:p>
    <w:p w14:paraId="70597E32" w14:textId="77777777" w:rsidR="00226751" w:rsidRDefault="00226751" w:rsidP="00226751">
      <w:pPr>
        <w:pStyle w:val="PL"/>
      </w:pPr>
      <w:r>
        <w:tab/>
        <w:t>mAPDUNonThreeGPPUserLocationInfoASN1</w:t>
      </w:r>
      <w:r>
        <w:tab/>
        <w:t>[36] UserLocationInformationStructured OPTIONAL,</w:t>
      </w:r>
    </w:p>
    <w:p w14:paraId="344B47AA" w14:textId="77777777" w:rsidR="00226751" w:rsidRDefault="00226751" w:rsidP="00226751">
      <w:pPr>
        <w:pStyle w:val="PL"/>
      </w:pPr>
      <w:r>
        <w:tab/>
        <w:t>userLocationTime</w:t>
      </w:r>
      <w:r>
        <w:tab/>
      </w:r>
      <w:r>
        <w:tab/>
      </w:r>
      <w:r>
        <w:tab/>
      </w:r>
      <w:r>
        <w:tab/>
      </w:r>
      <w:r>
        <w:tab/>
      </w:r>
      <w:r>
        <w:tab/>
        <w:t>[37] TimeStamp OPTIONAL, -- not to be used</w:t>
      </w:r>
    </w:p>
    <w:p w14:paraId="47091634" w14:textId="77777777" w:rsidR="00226751" w:rsidRDefault="00226751" w:rsidP="00226751">
      <w:pPr>
        <w:pStyle w:val="PL"/>
      </w:pPr>
      <w:r w:rsidRPr="00111FE6">
        <w:t>-- user location info time is included under UserLocationInformation</w:t>
      </w:r>
    </w:p>
    <w:p w14:paraId="42A5B3BD" w14:textId="77777777" w:rsidR="00226751" w:rsidRDefault="00226751" w:rsidP="00226751">
      <w:pPr>
        <w:pStyle w:val="PL"/>
      </w:pPr>
      <w:r>
        <w:tab/>
        <w:t>mAPDUNonThreeGPPUserLocationTime</w:t>
      </w:r>
      <w:r>
        <w:tab/>
      </w:r>
      <w:r>
        <w:tab/>
        <w:t>[38] TimeStamp OPTIONAL,</w:t>
      </w:r>
    </w:p>
    <w:p w14:paraId="69ED343F" w14:textId="77777777" w:rsidR="00226751" w:rsidRDefault="00226751" w:rsidP="00226751">
      <w:pPr>
        <w:pStyle w:val="PL"/>
      </w:pPr>
      <w:r>
        <w:tab/>
        <w:t>listOfPresenceReportingAreaInformation</w:t>
      </w:r>
      <w:r>
        <w:tab/>
        <w:t>[39] SEQUENCE OF PresenceReportingAreaInfo OPTIONAL,</w:t>
      </w:r>
    </w:p>
    <w:p w14:paraId="4BFA45E1" w14:textId="77777777" w:rsidR="00226751" w:rsidRDefault="00226751" w:rsidP="00226751">
      <w:pPr>
        <w:pStyle w:val="PL"/>
      </w:pPr>
      <w:r>
        <w:tab/>
        <w:t>redundantTransmissionType</w:t>
      </w:r>
      <w:r>
        <w:tab/>
      </w:r>
      <w:r>
        <w:tab/>
      </w:r>
      <w:r>
        <w:tab/>
      </w:r>
      <w:r>
        <w:tab/>
        <w:t>[40] RedundantTransmissionType OPTIONAL,</w:t>
      </w:r>
    </w:p>
    <w:p w14:paraId="5B579F47" w14:textId="77777777" w:rsidR="00226751" w:rsidRDefault="00226751" w:rsidP="00226751">
      <w:pPr>
        <w:pStyle w:val="PL"/>
      </w:pPr>
      <w:r>
        <w:tab/>
        <w:t>pDUSessionPairID</w:t>
      </w:r>
      <w:r>
        <w:tab/>
      </w:r>
      <w:r>
        <w:tab/>
      </w:r>
      <w:r>
        <w:tab/>
      </w:r>
      <w:r>
        <w:tab/>
      </w:r>
      <w:r>
        <w:tab/>
      </w:r>
      <w:r>
        <w:tab/>
        <w:t>[41] PDUSessionPairID OPTIONAL,</w:t>
      </w:r>
    </w:p>
    <w:p w14:paraId="4B865F21" w14:textId="77777777" w:rsidR="00226751" w:rsidRDefault="00226751" w:rsidP="00226751">
      <w:pPr>
        <w:pStyle w:val="PL"/>
      </w:pPr>
      <w:r>
        <w:tab/>
        <w:t>fiveG</w:t>
      </w:r>
      <w:r>
        <w:rPr>
          <w:lang w:eastAsia="zh-CN"/>
        </w:rPr>
        <w:t>LANTypeService</w:t>
      </w:r>
      <w:r>
        <w:rPr>
          <w:lang w:eastAsia="zh-CN"/>
        </w:rPr>
        <w:tab/>
      </w:r>
      <w:r>
        <w:tab/>
      </w:r>
      <w:r>
        <w:tab/>
      </w:r>
      <w:r>
        <w:tab/>
      </w:r>
      <w:r>
        <w:tab/>
      </w:r>
      <w:r>
        <w:tab/>
        <w:t>[42] FiveG</w:t>
      </w:r>
      <w:r>
        <w:rPr>
          <w:lang w:eastAsia="zh-CN"/>
        </w:rPr>
        <w:t>LANTypeService</w:t>
      </w:r>
      <w:r>
        <w:t xml:space="preserve"> OPTIONAL,</w:t>
      </w:r>
    </w:p>
    <w:p w14:paraId="7CFC43E2" w14:textId="77777777" w:rsidR="00226751" w:rsidRDefault="00226751" w:rsidP="00226751">
      <w:pPr>
        <w:pStyle w:val="PL"/>
      </w:pPr>
      <w:r>
        <w:tab/>
        <w:t>cp</w:t>
      </w:r>
      <w:r w:rsidRPr="0026180F">
        <w:t>CIoT</w:t>
      </w:r>
      <w:r>
        <w:t>O</w:t>
      </w:r>
      <w:r w:rsidRPr="0026180F">
        <w:t>ptimi</w:t>
      </w:r>
      <w:r>
        <w:t>s</w:t>
      </w:r>
      <w:r w:rsidRPr="0026180F">
        <w:t>ation</w:t>
      </w:r>
      <w:r>
        <w:t>I</w:t>
      </w:r>
      <w:r w:rsidRPr="0026180F">
        <w:t>ndicator</w:t>
      </w:r>
      <w:r>
        <w:tab/>
      </w:r>
      <w:r>
        <w:tab/>
      </w:r>
      <w:r>
        <w:tab/>
      </w:r>
      <w:r>
        <w:tab/>
        <w:t>[43] TimeStamp OPTIONAL,</w:t>
      </w:r>
    </w:p>
    <w:p w14:paraId="74C53F91" w14:textId="77777777" w:rsidR="00226751" w:rsidRDefault="00226751" w:rsidP="00226751">
      <w:pPr>
        <w:pStyle w:val="PL"/>
      </w:pPr>
      <w:r>
        <w:tab/>
      </w:r>
      <w:r>
        <w:rPr>
          <w:lang w:eastAsia="zh-CN"/>
        </w:rPr>
        <w:t>fiveGSControlPlaneOnlyIndicator</w:t>
      </w:r>
      <w:r>
        <w:tab/>
      </w:r>
      <w:r>
        <w:tab/>
      </w:r>
      <w:r>
        <w:tab/>
        <w:t xml:space="preserve">[44] </w:t>
      </w:r>
      <w:r>
        <w:rPr>
          <w:rFonts w:cs="Cambria Math"/>
          <w:szCs w:val="16"/>
        </w:rPr>
        <w:t>QosMonitoringReport</w:t>
      </w:r>
      <w:r>
        <w:t xml:space="preserve"> OPTIONAL</w:t>
      </w:r>
      <w:r w:rsidR="008D1A03">
        <w:t>,</w:t>
      </w:r>
    </w:p>
    <w:p w14:paraId="4E24914A" w14:textId="77777777" w:rsidR="008D1A03" w:rsidRDefault="008D1A03" w:rsidP="008D1A03">
      <w:pPr>
        <w:pStyle w:val="PL"/>
      </w:pPr>
      <w:r>
        <w:tab/>
        <w:t>smfChargingID</w:t>
      </w:r>
      <w:r>
        <w:tab/>
      </w:r>
      <w:r>
        <w:tab/>
      </w:r>
      <w:r>
        <w:tab/>
      </w:r>
      <w:r>
        <w:tab/>
      </w:r>
      <w:r>
        <w:tab/>
      </w:r>
      <w:r>
        <w:tab/>
      </w:r>
      <w:r>
        <w:tab/>
        <w:t>[</w:t>
      </w:r>
      <w:r>
        <w:rPr>
          <w:lang w:eastAsia="zh-CN"/>
        </w:rPr>
        <w:t>45</w:t>
      </w:r>
      <w:r>
        <w:t>] UTF8String OPTIONAL,</w:t>
      </w:r>
    </w:p>
    <w:p w14:paraId="6BE6A836" w14:textId="77777777" w:rsidR="00A56653" w:rsidRDefault="008D1A03" w:rsidP="00A56653">
      <w:pPr>
        <w:pStyle w:val="PL"/>
      </w:pPr>
      <w:r>
        <w:tab/>
        <w:t>smfHomeProvidedChargingID</w:t>
      </w:r>
      <w:r>
        <w:tab/>
      </w:r>
      <w:r>
        <w:tab/>
      </w:r>
      <w:r>
        <w:tab/>
      </w:r>
      <w:r>
        <w:tab/>
        <w:t>[46] UTF8String OPTIONAL</w:t>
      </w:r>
      <w:r w:rsidR="00A56653">
        <w:t>,</w:t>
      </w:r>
    </w:p>
    <w:p w14:paraId="0AD001C7" w14:textId="77777777" w:rsidR="007A7818" w:rsidRDefault="00A56653" w:rsidP="007A7818">
      <w:pPr>
        <w:pStyle w:val="PL"/>
      </w:pPr>
      <w:r>
        <w:tab/>
      </w:r>
      <w:r w:rsidR="006E4062" w:rsidRPr="006E4062">
        <w:t>sNPNInformation</w:t>
      </w:r>
      <w:r>
        <w:tab/>
      </w:r>
      <w:r>
        <w:tab/>
      </w:r>
      <w:r>
        <w:tab/>
      </w:r>
      <w:r>
        <w:tab/>
      </w:r>
      <w:r>
        <w:tab/>
      </w:r>
      <w:r>
        <w:tab/>
      </w:r>
      <w:r>
        <w:tab/>
        <w:t xml:space="preserve">[47] </w:t>
      </w:r>
      <w:r w:rsidR="006E4062" w:rsidRPr="007E1C79">
        <w:t>SNPNInformation</w:t>
      </w:r>
      <w:r>
        <w:t xml:space="preserve"> OPTIONAL</w:t>
      </w:r>
      <w:r w:rsidR="007A7818">
        <w:t>,</w:t>
      </w:r>
    </w:p>
    <w:p w14:paraId="68E0E0F8" w14:textId="77777777" w:rsidR="00DE075C" w:rsidRPr="00DE075C" w:rsidRDefault="007A7818" w:rsidP="00DE075C">
      <w:pPr>
        <w:pStyle w:val="PL"/>
      </w:pPr>
      <w:r>
        <w:tab/>
        <w:t>hPLMNSNSSAI</w:t>
      </w:r>
      <w:r>
        <w:tab/>
      </w:r>
      <w:r>
        <w:tab/>
      </w:r>
      <w:r>
        <w:tab/>
      </w:r>
      <w:r>
        <w:tab/>
      </w:r>
      <w:r>
        <w:tab/>
      </w:r>
      <w:r>
        <w:tab/>
      </w:r>
      <w:r>
        <w:tab/>
      </w:r>
      <w:r>
        <w:tab/>
        <w:t>[48] SingleNSSAI OPTIONAL</w:t>
      </w:r>
      <w:r w:rsidR="00DE075C">
        <w:t>,</w:t>
      </w:r>
    </w:p>
    <w:p w14:paraId="16237458" w14:textId="77777777" w:rsidR="007464CE" w:rsidRDefault="00DE075C" w:rsidP="007464CE">
      <w:pPr>
        <w:pStyle w:val="PL"/>
        <w:rPr>
          <w:rFonts w:eastAsia="DengXian"/>
        </w:rPr>
      </w:pPr>
      <w:r w:rsidRPr="00276E7E">
        <w:rPr>
          <w:rFonts w:eastAsia="DengXian"/>
        </w:rPr>
        <w:tab/>
      </w:r>
      <w:bookmarkStart w:id="4466" w:name="_Hlk146288710"/>
      <w:bookmarkStart w:id="4467" w:name="_Hlk146288750"/>
      <w:r w:rsidRPr="00276E7E">
        <w:rPr>
          <w:rFonts w:eastAsia="DengXian"/>
        </w:rPr>
        <w:t>iMSSessionInformation</w:t>
      </w:r>
      <w:bookmarkEnd w:id="4466"/>
      <w:r w:rsidRPr="00276E7E">
        <w:rPr>
          <w:rFonts w:eastAsia="DengXian"/>
        </w:rPr>
        <w:tab/>
      </w:r>
      <w:r w:rsidRPr="00276E7E">
        <w:rPr>
          <w:rFonts w:eastAsia="DengXian"/>
        </w:rPr>
        <w:tab/>
      </w:r>
      <w:r w:rsidRPr="00276E7E">
        <w:rPr>
          <w:rFonts w:eastAsia="DengXian"/>
        </w:rPr>
        <w:tab/>
      </w:r>
      <w:r w:rsidRPr="00276E7E">
        <w:rPr>
          <w:rFonts w:eastAsia="DengXian"/>
        </w:rPr>
        <w:tab/>
      </w:r>
      <w:r w:rsidRPr="00276E7E">
        <w:rPr>
          <w:rFonts w:eastAsia="DengXian"/>
        </w:rPr>
        <w:tab/>
        <w:t>[49]</w:t>
      </w:r>
      <w:r w:rsidRPr="00276E7E">
        <w:rPr>
          <w:rFonts w:eastAsia="DengXian" w:hint="eastAsia"/>
          <w:lang w:eastAsia="zh-CN"/>
        </w:rPr>
        <w:t xml:space="preserve"> I</w:t>
      </w:r>
      <w:r w:rsidRPr="00276E7E">
        <w:rPr>
          <w:rFonts w:eastAsia="DengXian"/>
          <w:lang w:eastAsia="zh-CN"/>
        </w:rPr>
        <w:t>MSSessionInformati</w:t>
      </w:r>
      <w:bookmarkEnd w:id="4467"/>
      <w:r w:rsidRPr="00276E7E">
        <w:rPr>
          <w:rFonts w:eastAsia="DengXian"/>
          <w:lang w:eastAsia="zh-CN"/>
        </w:rPr>
        <w:t xml:space="preserve">on </w:t>
      </w:r>
      <w:r w:rsidRPr="00276E7E">
        <w:rPr>
          <w:rFonts w:eastAsia="DengXian"/>
        </w:rPr>
        <w:t>OPTIONAL</w:t>
      </w:r>
      <w:r w:rsidR="007464CE">
        <w:rPr>
          <w:rFonts w:eastAsia="DengXian"/>
        </w:rPr>
        <w:t>,</w:t>
      </w:r>
    </w:p>
    <w:p w14:paraId="69331D2C" w14:textId="0B6A7F96" w:rsidR="00540B0B" w:rsidRDefault="007464CE" w:rsidP="00540B0B">
      <w:pPr>
        <w:pStyle w:val="PL"/>
        <w:rPr>
          <w:rFonts w:eastAsia="DengXian"/>
        </w:rPr>
      </w:pPr>
      <w:r>
        <w:tab/>
        <w:t>alternativeSNSSAI</w:t>
      </w:r>
      <w:r>
        <w:tab/>
      </w:r>
      <w:r>
        <w:tab/>
      </w:r>
      <w:r>
        <w:tab/>
      </w:r>
      <w:r>
        <w:tab/>
      </w:r>
      <w:r>
        <w:tab/>
      </w:r>
      <w:r>
        <w:tab/>
        <w:t>[</w:t>
      </w:r>
      <w:r w:rsidR="00702DB2">
        <w:t>50</w:t>
      </w:r>
      <w:r>
        <w:t>] SingleNSSAI OPTIONAL</w:t>
      </w:r>
      <w:r w:rsidR="00540B0B">
        <w:rPr>
          <w:rFonts w:eastAsia="DengXian"/>
        </w:rPr>
        <w:t>,</w:t>
      </w:r>
    </w:p>
    <w:p w14:paraId="68F30C94" w14:textId="0FAD41FC" w:rsidR="00CE1E9F" w:rsidRDefault="00540B0B" w:rsidP="00CE1E9F">
      <w:pPr>
        <w:pStyle w:val="PL"/>
        <w:rPr>
          <w:rFonts w:eastAsia="DengXian"/>
          <w:lang w:eastAsia="zh-CN"/>
        </w:rPr>
      </w:pPr>
      <w:r>
        <w:tab/>
        <w:t>fiveGSBridgeInformation</w:t>
      </w:r>
      <w:r>
        <w:tab/>
      </w:r>
      <w:r>
        <w:tab/>
      </w:r>
      <w:r>
        <w:tab/>
      </w:r>
      <w:r>
        <w:tab/>
      </w:r>
      <w:r>
        <w:tab/>
        <w:t>[</w:t>
      </w:r>
      <w:r w:rsidR="00702DB2">
        <w:t>51</w:t>
      </w:r>
      <w:r>
        <w:t>] FiveGSBridgeInformation OPTIONAL</w:t>
      </w:r>
      <w:r w:rsidR="00CE1E9F">
        <w:rPr>
          <w:rFonts w:eastAsia="DengXian"/>
          <w:lang w:eastAsia="zh-CN"/>
        </w:rPr>
        <w:t>,</w:t>
      </w:r>
    </w:p>
    <w:p w14:paraId="4F3683AC" w14:textId="04C925A2" w:rsidR="00730095" w:rsidRDefault="00CE1E9F" w:rsidP="00730095">
      <w:pPr>
        <w:pStyle w:val="PL"/>
        <w:rPr>
          <w:rFonts w:eastAsia="DengXian"/>
          <w:lang w:eastAsia="zh-CN"/>
        </w:rPr>
      </w:pPr>
      <w:r>
        <w:tab/>
        <w:t>fiveGMulticastService</w:t>
      </w:r>
      <w:r>
        <w:tab/>
      </w:r>
      <w:r>
        <w:tab/>
      </w:r>
      <w:r>
        <w:tab/>
      </w:r>
      <w:r>
        <w:tab/>
      </w:r>
      <w:r>
        <w:tab/>
        <w:t>[5</w:t>
      </w:r>
      <w:r w:rsidR="00702DB2">
        <w:t>2</w:t>
      </w:r>
      <w:r>
        <w:t xml:space="preserve">] FiveGMulticastService </w:t>
      </w:r>
      <w:r>
        <w:rPr>
          <w:rFonts w:eastAsia="DengXian"/>
        </w:rPr>
        <w:t>OPTIONAL</w:t>
      </w:r>
      <w:r w:rsidR="00730095">
        <w:rPr>
          <w:rFonts w:eastAsia="DengXian" w:hint="eastAsia"/>
          <w:lang w:eastAsia="zh-CN"/>
        </w:rPr>
        <w:t>,</w:t>
      </w:r>
    </w:p>
    <w:p w14:paraId="79664BA0" w14:textId="33B57D76" w:rsidR="009250B1" w:rsidRDefault="00730095" w:rsidP="009250B1">
      <w:pPr>
        <w:pStyle w:val="PL"/>
        <w:rPr>
          <w:rFonts w:eastAsia="DengXian"/>
          <w:lang w:eastAsia="zh-CN"/>
        </w:rPr>
      </w:pPr>
      <w:r>
        <w:rPr>
          <w:rFonts w:eastAsia="DengXian" w:hint="eastAsia"/>
          <w:lang w:eastAsia="zh-CN"/>
        </w:rPr>
        <w:tab/>
      </w:r>
      <w:r>
        <w:rPr>
          <w:rFonts w:eastAsia="DengXian"/>
          <w:lang w:eastAsia="zh-CN"/>
        </w:rPr>
        <w:t>s</w:t>
      </w:r>
      <w:r>
        <w:rPr>
          <w:rFonts w:eastAsia="DengXian" w:hint="eastAsia"/>
          <w:lang w:eastAsia="zh-CN"/>
        </w:rPr>
        <w:t>atelliteAccessIndicator</w:t>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t>[</w:t>
      </w:r>
      <w:r>
        <w:rPr>
          <w:rFonts w:hint="eastAsia"/>
          <w:lang w:eastAsia="zh-CN"/>
        </w:rPr>
        <w:t>5</w:t>
      </w:r>
      <w:r w:rsidR="00702DB2">
        <w:rPr>
          <w:lang w:eastAsia="zh-CN"/>
        </w:rPr>
        <w:t>3</w:t>
      </w:r>
      <w:r>
        <w:t xml:space="preserve">] </w:t>
      </w:r>
      <w:r w:rsidRPr="0009176B">
        <w:t>BOOLEAN</w:t>
      </w:r>
      <w:r>
        <w:t xml:space="preserve"> OPTIONAL</w:t>
      </w:r>
      <w:r w:rsidR="009250B1">
        <w:rPr>
          <w:rFonts w:eastAsia="DengXian" w:hint="eastAsia"/>
          <w:lang w:eastAsia="zh-CN"/>
        </w:rPr>
        <w:t>,</w:t>
      </w:r>
    </w:p>
    <w:p w14:paraId="647039C6" w14:textId="549AE7E4" w:rsidR="00CE1E9F" w:rsidRDefault="009250B1" w:rsidP="009250B1">
      <w:pPr>
        <w:pStyle w:val="PL"/>
        <w:tabs>
          <w:tab w:val="clear" w:pos="4608"/>
        </w:tabs>
        <w:rPr>
          <w:rFonts w:eastAsia="DengXian"/>
        </w:rPr>
      </w:pPr>
      <w:r>
        <w:rPr>
          <w:rFonts w:eastAsia="DengXian" w:hint="eastAsia"/>
          <w:lang w:eastAsia="zh-CN"/>
        </w:rPr>
        <w:tab/>
        <w:t>satelliteBackhaulInformation</w:t>
      </w:r>
      <w:r>
        <w:rPr>
          <w:rFonts w:eastAsia="DengXian" w:hint="eastAsia"/>
          <w:lang w:eastAsia="zh-CN"/>
        </w:rPr>
        <w:tab/>
      </w:r>
      <w:r>
        <w:rPr>
          <w:rFonts w:eastAsia="DengXian" w:hint="eastAsia"/>
          <w:lang w:eastAsia="zh-CN"/>
        </w:rPr>
        <w:tab/>
      </w:r>
      <w:r>
        <w:rPr>
          <w:rFonts w:eastAsia="DengXian" w:hint="eastAsia"/>
          <w:lang w:eastAsia="zh-CN"/>
        </w:rPr>
        <w:tab/>
        <w:t>[</w:t>
      </w:r>
      <w:r w:rsidR="00702DB2">
        <w:rPr>
          <w:rFonts w:eastAsia="DengXian"/>
          <w:lang w:eastAsia="zh-CN"/>
        </w:rPr>
        <w:t>54</w:t>
      </w:r>
      <w:r>
        <w:rPr>
          <w:rFonts w:eastAsia="DengXian" w:hint="eastAsia"/>
          <w:lang w:eastAsia="zh-CN"/>
        </w:rPr>
        <w:t>]</w:t>
      </w:r>
      <w:r w:rsidRPr="00E70299">
        <w:t xml:space="preserve"> </w:t>
      </w:r>
      <w:r>
        <w:rPr>
          <w:rFonts w:eastAsia="DengXian"/>
          <w:lang w:eastAsia="zh-CN"/>
        </w:rPr>
        <w:t>Satellite</w:t>
      </w:r>
      <w:r>
        <w:rPr>
          <w:rFonts w:eastAsia="DengXian" w:hint="eastAsia"/>
          <w:lang w:eastAsia="zh-CN"/>
        </w:rPr>
        <w:t>B</w:t>
      </w:r>
      <w:r>
        <w:rPr>
          <w:rFonts w:eastAsia="DengXian"/>
          <w:lang w:eastAsia="zh-CN"/>
        </w:rPr>
        <w:t>ackhaul</w:t>
      </w:r>
      <w:r w:rsidRPr="00E70299">
        <w:rPr>
          <w:rFonts w:eastAsia="DengXian"/>
          <w:lang w:eastAsia="zh-CN"/>
        </w:rPr>
        <w:t>Information</w:t>
      </w:r>
      <w:r>
        <w:rPr>
          <w:rFonts w:eastAsia="DengXian" w:hint="eastAsia"/>
          <w:lang w:eastAsia="zh-CN"/>
        </w:rPr>
        <w:t xml:space="preserve"> </w:t>
      </w:r>
      <w:r w:rsidRPr="00276E7E">
        <w:rPr>
          <w:rFonts w:eastAsia="DengXian"/>
        </w:rPr>
        <w:t>OPTIONAL</w:t>
      </w:r>
    </w:p>
    <w:p w14:paraId="40655C7D" w14:textId="77777777" w:rsidR="00730095" w:rsidRDefault="00730095" w:rsidP="00CE1E9F">
      <w:pPr>
        <w:pStyle w:val="PL"/>
        <w:tabs>
          <w:tab w:val="clear" w:pos="4608"/>
        </w:tabs>
      </w:pPr>
    </w:p>
    <w:p w14:paraId="0B99EF0C" w14:textId="77777777" w:rsidR="00DE075C" w:rsidRPr="00750C70" w:rsidRDefault="00DE075C" w:rsidP="00540B0B">
      <w:pPr>
        <w:pStyle w:val="PL"/>
      </w:pPr>
    </w:p>
    <w:p w14:paraId="2B744559" w14:textId="77777777" w:rsidR="004A1D5E" w:rsidRDefault="004A1D5E" w:rsidP="004A1D5E">
      <w:pPr>
        <w:pStyle w:val="PL"/>
      </w:pPr>
      <w:r>
        <w:t>}</w:t>
      </w:r>
    </w:p>
    <w:p w14:paraId="269544B2" w14:textId="77777777" w:rsidR="004A1D5E" w:rsidRDefault="004A1D5E" w:rsidP="004A1D5E">
      <w:pPr>
        <w:pStyle w:val="PL"/>
      </w:pPr>
    </w:p>
    <w:p w14:paraId="47792094" w14:textId="77777777" w:rsidR="004A1D5E" w:rsidRDefault="004A1D5E" w:rsidP="004A1D5E">
      <w:pPr>
        <w:pStyle w:val="PL"/>
      </w:pPr>
      <w:r>
        <w:t>--</w:t>
      </w:r>
    </w:p>
    <w:p w14:paraId="0CE3A549" w14:textId="77777777" w:rsidR="00FA23BD" w:rsidRDefault="00FA23BD" w:rsidP="00FA23BD">
      <w:pPr>
        <w:pStyle w:val="PL"/>
        <w:outlineLvl w:val="3"/>
      </w:pPr>
      <w:r>
        <w:t>-- Roaming QBC Information</w:t>
      </w:r>
    </w:p>
    <w:p w14:paraId="14489AFE" w14:textId="77777777" w:rsidR="00FA23BD" w:rsidRDefault="00FA23BD" w:rsidP="00FA23BD">
      <w:pPr>
        <w:pStyle w:val="PL"/>
      </w:pPr>
    </w:p>
    <w:p w14:paraId="406EC1F6" w14:textId="77777777" w:rsidR="004A1D5E" w:rsidRDefault="004A1D5E" w:rsidP="004A1D5E">
      <w:pPr>
        <w:pStyle w:val="PL"/>
      </w:pPr>
      <w:r>
        <w:t>--</w:t>
      </w:r>
    </w:p>
    <w:p w14:paraId="7413E357" w14:textId="77777777" w:rsidR="004A1D5E" w:rsidRDefault="004A1D5E" w:rsidP="004A1D5E">
      <w:pPr>
        <w:pStyle w:val="PL"/>
      </w:pPr>
    </w:p>
    <w:p w14:paraId="3A056CCD" w14:textId="77777777" w:rsidR="004A1D5E" w:rsidRDefault="004A1D5E" w:rsidP="004A1D5E">
      <w:pPr>
        <w:pStyle w:val="PL"/>
      </w:pPr>
      <w:r>
        <w:t xml:space="preserve">RoamingQBCInformation </w:t>
      </w:r>
      <w:r>
        <w:tab/>
        <w:t>::= SET</w:t>
      </w:r>
    </w:p>
    <w:p w14:paraId="7D2BD966" w14:textId="77777777" w:rsidR="004A1D5E" w:rsidRDefault="004A1D5E" w:rsidP="004A1D5E">
      <w:pPr>
        <w:pStyle w:val="PL"/>
      </w:pPr>
      <w:r>
        <w:t>{</w:t>
      </w:r>
    </w:p>
    <w:p w14:paraId="16401199" w14:textId="77777777" w:rsidR="004A1D5E" w:rsidRDefault="004A1D5E" w:rsidP="004A1D5E">
      <w:pPr>
        <w:pStyle w:val="PL"/>
      </w:pPr>
      <w:r>
        <w:tab/>
        <w:t>multipleQFIcontainer</w:t>
      </w:r>
      <w:r>
        <w:tab/>
      </w:r>
      <w:r>
        <w:tab/>
      </w:r>
      <w:r>
        <w:tab/>
        <w:t>[0] SEQUENCE OF MultipleQFIContainer OPTIONAL,</w:t>
      </w:r>
    </w:p>
    <w:p w14:paraId="32EFD1A8" w14:textId="77777777" w:rsidR="00DB3941" w:rsidRDefault="004A1D5E" w:rsidP="00DB3941">
      <w:pPr>
        <w:pStyle w:val="PL"/>
      </w:pPr>
      <w:r>
        <w:tab/>
        <w:t>uPFID</w:t>
      </w:r>
      <w:r>
        <w:tab/>
      </w:r>
      <w:r>
        <w:tab/>
      </w:r>
      <w:r>
        <w:tab/>
      </w:r>
      <w:r>
        <w:tab/>
      </w:r>
      <w:r>
        <w:tab/>
      </w:r>
      <w:r>
        <w:tab/>
      </w:r>
      <w:r>
        <w:tab/>
        <w:t>[1]</w:t>
      </w:r>
      <w:r w:rsidR="0081607D" w:rsidDel="0081607D">
        <w:t xml:space="preserve"> </w:t>
      </w:r>
      <w:r>
        <w:t>NetworkFunctionName OPTIONAL,</w:t>
      </w:r>
    </w:p>
    <w:p w14:paraId="354AE0EA" w14:textId="77777777" w:rsidR="00DB3941" w:rsidRDefault="00DB3941" w:rsidP="00DB3941">
      <w:pPr>
        <w:pStyle w:val="PL"/>
      </w:pPr>
      <w:r>
        <w:tab/>
      </w:r>
      <w:r>
        <w:tab/>
      </w:r>
      <w:r>
        <w:tab/>
      </w:r>
      <w:r>
        <w:tab/>
      </w:r>
      <w:r>
        <w:tab/>
      </w:r>
      <w:r>
        <w:tab/>
      </w:r>
      <w:r>
        <w:tab/>
      </w:r>
      <w:r>
        <w:tab/>
      </w:r>
      <w:r>
        <w:tab/>
        <w:t>-- included for backwards compatibility and</w:t>
      </w:r>
    </w:p>
    <w:p w14:paraId="14A34468" w14:textId="77777777" w:rsidR="004A1D5E" w:rsidRDefault="00DB3941" w:rsidP="00DB3941">
      <w:pPr>
        <w:pStyle w:val="PL"/>
      </w:pPr>
      <w:r>
        <w:tab/>
      </w:r>
      <w:r>
        <w:tab/>
      </w:r>
      <w:r>
        <w:tab/>
      </w:r>
      <w:r>
        <w:tab/>
      </w:r>
      <w:r>
        <w:tab/>
      </w:r>
      <w:r>
        <w:tab/>
      </w:r>
      <w:r>
        <w:tab/>
      </w:r>
      <w:r>
        <w:tab/>
      </w:r>
      <w:r>
        <w:tab/>
        <w:t>-- can be included based on operators requirement</w:t>
      </w:r>
    </w:p>
    <w:p w14:paraId="568403A0" w14:textId="77777777" w:rsidR="004A1D5E" w:rsidRDefault="004A1D5E" w:rsidP="004A1D5E">
      <w:pPr>
        <w:pStyle w:val="PL"/>
      </w:pPr>
      <w:r>
        <w:tab/>
        <w:t>roamingChargingProfile</w:t>
      </w:r>
      <w:r>
        <w:tab/>
      </w:r>
      <w:r>
        <w:tab/>
      </w:r>
      <w:r>
        <w:tab/>
        <w:t>[2] RoamingChargingProfile OPTIONAL</w:t>
      </w:r>
    </w:p>
    <w:p w14:paraId="218BF3A8" w14:textId="77777777" w:rsidR="004A1D5E" w:rsidRDefault="004A1D5E" w:rsidP="004A1D5E">
      <w:pPr>
        <w:pStyle w:val="PL"/>
      </w:pPr>
      <w:r>
        <w:t>}</w:t>
      </w:r>
    </w:p>
    <w:p w14:paraId="110F4867" w14:textId="77777777" w:rsidR="000661B5" w:rsidRDefault="000661B5" w:rsidP="000661B5">
      <w:pPr>
        <w:pStyle w:val="PL"/>
      </w:pPr>
    </w:p>
    <w:p w14:paraId="12595F21" w14:textId="77777777" w:rsidR="000661B5" w:rsidRDefault="000661B5" w:rsidP="000661B5">
      <w:pPr>
        <w:pStyle w:val="PL"/>
      </w:pPr>
    </w:p>
    <w:p w14:paraId="09A321F3" w14:textId="77777777" w:rsidR="000661B5" w:rsidRDefault="000661B5" w:rsidP="000661B5">
      <w:pPr>
        <w:pStyle w:val="PL"/>
      </w:pPr>
      <w:r>
        <w:t>--</w:t>
      </w:r>
    </w:p>
    <w:p w14:paraId="525A1A27" w14:textId="77777777" w:rsidR="000661B5" w:rsidRDefault="000661B5" w:rsidP="00A86A06">
      <w:pPr>
        <w:pStyle w:val="PL"/>
        <w:overflowPunct/>
        <w:autoSpaceDE/>
        <w:autoSpaceDN/>
        <w:adjustRightInd/>
        <w:textAlignment w:val="auto"/>
        <w:outlineLvl w:val="3"/>
      </w:pPr>
      <w:r>
        <w:t>-- SMS Charging Information</w:t>
      </w:r>
    </w:p>
    <w:p w14:paraId="65AA30D1" w14:textId="77777777" w:rsidR="000661B5" w:rsidRDefault="000661B5" w:rsidP="000661B5">
      <w:pPr>
        <w:pStyle w:val="PL"/>
      </w:pPr>
      <w:r>
        <w:t>--</w:t>
      </w:r>
    </w:p>
    <w:p w14:paraId="4D1FBC49" w14:textId="77777777" w:rsidR="000661B5" w:rsidRDefault="000661B5" w:rsidP="000661B5">
      <w:pPr>
        <w:pStyle w:val="PL"/>
      </w:pPr>
    </w:p>
    <w:p w14:paraId="558707BF" w14:textId="77777777" w:rsidR="000661B5" w:rsidRDefault="000661B5" w:rsidP="000661B5">
      <w:pPr>
        <w:pStyle w:val="PL"/>
      </w:pPr>
      <w:r>
        <w:t>SMSChargingInformation</w:t>
      </w:r>
      <w:r>
        <w:tab/>
        <w:t>::= SET</w:t>
      </w:r>
    </w:p>
    <w:p w14:paraId="38411250" w14:textId="77777777" w:rsidR="000661B5" w:rsidRDefault="000661B5" w:rsidP="000661B5">
      <w:pPr>
        <w:pStyle w:val="PL"/>
      </w:pPr>
      <w:r>
        <w:t>{</w:t>
      </w:r>
    </w:p>
    <w:p w14:paraId="33685E6E" w14:textId="77777777" w:rsidR="000661B5" w:rsidRDefault="000661B5" w:rsidP="000661B5">
      <w:pPr>
        <w:pStyle w:val="PL"/>
      </w:pPr>
      <w:r>
        <w:tab/>
        <w:t>originatorInfo</w:t>
      </w:r>
      <w:r>
        <w:tab/>
      </w:r>
      <w:r>
        <w:tab/>
      </w:r>
      <w:r>
        <w:tab/>
      </w:r>
      <w:r>
        <w:tab/>
        <w:t>[1] OriginatorInfo OPTIONAL,</w:t>
      </w:r>
    </w:p>
    <w:p w14:paraId="45FB73DC" w14:textId="77777777" w:rsidR="000661B5" w:rsidRDefault="000661B5" w:rsidP="000661B5">
      <w:pPr>
        <w:pStyle w:val="PL"/>
        <w:rPr>
          <w:lang w:val="it-IT"/>
        </w:rPr>
      </w:pPr>
      <w:r>
        <w:lastRenderedPageBreak/>
        <w:tab/>
      </w:r>
      <w:r>
        <w:rPr>
          <w:lang w:val="it-IT"/>
        </w:rPr>
        <w:t>recipientInfos</w:t>
      </w:r>
      <w:r>
        <w:rPr>
          <w:lang w:val="it-IT"/>
        </w:rPr>
        <w:tab/>
      </w:r>
      <w:r>
        <w:rPr>
          <w:lang w:val="it-IT"/>
        </w:rPr>
        <w:tab/>
      </w:r>
      <w:r>
        <w:rPr>
          <w:lang w:val="it-IT"/>
        </w:rPr>
        <w:tab/>
      </w:r>
      <w:r>
        <w:rPr>
          <w:lang w:val="it-IT"/>
        </w:rPr>
        <w:tab/>
        <w:t>[2] SEQUENCE OF RecipientInfo OPTIONAL,</w:t>
      </w:r>
    </w:p>
    <w:p w14:paraId="5A9886DA" w14:textId="77777777" w:rsidR="000661B5" w:rsidRDefault="000661B5" w:rsidP="000661B5">
      <w:pPr>
        <w:pStyle w:val="PL"/>
      </w:pPr>
      <w:r>
        <w:rPr>
          <w:lang w:val="it-IT"/>
        </w:rPr>
        <w:tab/>
      </w:r>
      <w:r>
        <w:t>userEquipmentInfo</w:t>
      </w:r>
      <w:r>
        <w:tab/>
      </w:r>
      <w:r>
        <w:tab/>
      </w:r>
      <w:r>
        <w:tab/>
        <w:t>[3] SubscriberEquipment</w:t>
      </w:r>
      <w:r w:rsidR="0081607D">
        <w:t>Number</w:t>
      </w:r>
      <w:r>
        <w:t xml:space="preserve"> OPTIONAL,</w:t>
      </w:r>
    </w:p>
    <w:p w14:paraId="287A416C" w14:textId="77777777" w:rsidR="000661B5" w:rsidRDefault="000661B5" w:rsidP="000661B5">
      <w:pPr>
        <w:pStyle w:val="PL"/>
      </w:pPr>
      <w:r>
        <w:tab/>
        <w:t>userLocationInformation</w:t>
      </w:r>
      <w:r>
        <w:tab/>
      </w:r>
      <w:r>
        <w:tab/>
        <w:t xml:space="preserve">[4] </w:t>
      </w:r>
      <w:r w:rsidR="004967F9">
        <w:t>UserLocationInformation</w:t>
      </w:r>
      <w:r>
        <w:t xml:space="preserve"> OPTIONAL,</w:t>
      </w:r>
    </w:p>
    <w:p w14:paraId="752C991C" w14:textId="77777777" w:rsidR="000661B5" w:rsidRDefault="000661B5" w:rsidP="000661B5">
      <w:pPr>
        <w:pStyle w:val="PL"/>
      </w:pPr>
      <w:r>
        <w:tab/>
        <w:t xml:space="preserve">uETimeZone </w:t>
      </w:r>
      <w:r>
        <w:tab/>
      </w:r>
      <w:r>
        <w:tab/>
      </w:r>
      <w:r>
        <w:tab/>
      </w:r>
      <w:r>
        <w:tab/>
      </w:r>
      <w:r>
        <w:tab/>
        <w:t>[5] MSTimeZone OPTIONAL,</w:t>
      </w:r>
    </w:p>
    <w:p w14:paraId="4AFAAEF2" w14:textId="77777777" w:rsidR="000661B5" w:rsidRDefault="000661B5" w:rsidP="000661B5">
      <w:pPr>
        <w:pStyle w:val="PL"/>
      </w:pPr>
      <w:r>
        <w:tab/>
        <w:t>rATType</w:t>
      </w:r>
      <w:r>
        <w:tab/>
      </w:r>
      <w:r>
        <w:tab/>
      </w:r>
      <w:r>
        <w:tab/>
      </w:r>
      <w:r>
        <w:tab/>
      </w:r>
      <w:r>
        <w:tab/>
      </w:r>
      <w:r>
        <w:tab/>
        <w:t>[6] RATType OPTIONAL,</w:t>
      </w:r>
    </w:p>
    <w:p w14:paraId="0E1669C9" w14:textId="77777777" w:rsidR="000661B5" w:rsidRDefault="000661B5" w:rsidP="000661B5">
      <w:pPr>
        <w:pStyle w:val="PL"/>
      </w:pPr>
      <w:r>
        <w:tab/>
        <w:t>sMSCAddress</w:t>
      </w:r>
      <w:r>
        <w:tab/>
      </w:r>
      <w:r>
        <w:tab/>
      </w:r>
      <w:r>
        <w:tab/>
      </w:r>
      <w:r>
        <w:tab/>
      </w:r>
      <w:r>
        <w:tab/>
        <w:t>[7] AddressString OPTIONAL,</w:t>
      </w:r>
    </w:p>
    <w:p w14:paraId="0CE4FEC4" w14:textId="77777777" w:rsidR="000661B5" w:rsidRDefault="000661B5" w:rsidP="000661B5">
      <w:pPr>
        <w:pStyle w:val="PL"/>
      </w:pPr>
      <w:r>
        <w:rPr>
          <w:lang w:val="it-IT"/>
        </w:rPr>
        <w:tab/>
      </w:r>
      <w:r>
        <w:t>eventtimestamp</w:t>
      </w:r>
      <w:r>
        <w:tab/>
      </w:r>
      <w:r>
        <w:tab/>
      </w:r>
      <w:r>
        <w:tab/>
      </w:r>
      <w:r>
        <w:tab/>
        <w:t>[8]</w:t>
      </w:r>
      <w:r w:rsidR="0081607D" w:rsidDel="0081607D">
        <w:t xml:space="preserve"> </w:t>
      </w:r>
      <w:r>
        <w:t>TimeStamp,</w:t>
      </w:r>
    </w:p>
    <w:p w14:paraId="480E6844" w14:textId="77777777" w:rsidR="000661B5" w:rsidRDefault="000661B5" w:rsidP="000661B5">
      <w:pPr>
        <w:pStyle w:val="PL"/>
      </w:pPr>
      <w:r>
        <w:t>-- 9 to 19 is for future use</w:t>
      </w:r>
    </w:p>
    <w:p w14:paraId="6BC2C1FB" w14:textId="77777777" w:rsidR="000661B5" w:rsidRDefault="000661B5" w:rsidP="000661B5">
      <w:pPr>
        <w:pStyle w:val="PL"/>
      </w:pPr>
      <w:r>
        <w:tab/>
        <w:t>sMDataCodingScheme</w:t>
      </w:r>
      <w:r>
        <w:tab/>
      </w:r>
      <w:r>
        <w:tab/>
      </w:r>
      <w:r>
        <w:tab/>
        <w:t>[20] INTEGER OPTIONAL,</w:t>
      </w:r>
    </w:p>
    <w:p w14:paraId="2998ACC0" w14:textId="77777777" w:rsidR="000661B5" w:rsidRDefault="000661B5" w:rsidP="000661B5">
      <w:pPr>
        <w:pStyle w:val="PL"/>
      </w:pPr>
      <w:r>
        <w:tab/>
        <w:t>sMMessageType</w:t>
      </w:r>
      <w:r>
        <w:tab/>
      </w:r>
      <w:r>
        <w:tab/>
      </w:r>
      <w:r>
        <w:tab/>
      </w:r>
      <w:r>
        <w:tab/>
        <w:t>[21] SMMessageType OPTIONAL,</w:t>
      </w:r>
    </w:p>
    <w:p w14:paraId="6128113F" w14:textId="77777777" w:rsidR="000661B5" w:rsidRDefault="000661B5" w:rsidP="000661B5">
      <w:pPr>
        <w:pStyle w:val="PL"/>
      </w:pPr>
      <w:r>
        <w:tab/>
        <w:t>sMReplyPathRequested</w:t>
      </w:r>
      <w:r>
        <w:tab/>
      </w:r>
      <w:r>
        <w:tab/>
      </w:r>
      <w:r w:rsidR="00A96C29">
        <w:tab/>
      </w:r>
      <w:r>
        <w:t>[22] SMReplyPathRequested OPTIONAL,</w:t>
      </w:r>
    </w:p>
    <w:p w14:paraId="592A9360" w14:textId="77777777" w:rsidR="000661B5" w:rsidRDefault="000661B5" w:rsidP="000661B5">
      <w:pPr>
        <w:pStyle w:val="PL"/>
      </w:pPr>
      <w:r>
        <w:tab/>
        <w:t>sMUserDataHeader</w:t>
      </w:r>
      <w:r>
        <w:tab/>
      </w:r>
      <w:r>
        <w:tab/>
      </w:r>
      <w:r w:rsidR="00A96C29">
        <w:tab/>
      </w:r>
      <w:r>
        <w:tab/>
        <w:t>[23] OCTET STRING OPTIONAL,</w:t>
      </w:r>
    </w:p>
    <w:p w14:paraId="51649C85" w14:textId="77777777" w:rsidR="000661B5" w:rsidRDefault="000661B5" w:rsidP="000661B5">
      <w:pPr>
        <w:pStyle w:val="PL"/>
      </w:pPr>
      <w:r>
        <w:tab/>
        <w:t>sMSStatus</w:t>
      </w:r>
      <w:r>
        <w:tab/>
      </w:r>
      <w:r>
        <w:tab/>
      </w:r>
      <w:r>
        <w:tab/>
      </w:r>
      <w:r>
        <w:tab/>
      </w:r>
      <w:r>
        <w:tab/>
        <w:t>[24] SMSStatus OPTIONAL,</w:t>
      </w:r>
    </w:p>
    <w:p w14:paraId="1BD58192" w14:textId="77777777" w:rsidR="000661B5" w:rsidRDefault="000661B5" w:rsidP="000661B5">
      <w:pPr>
        <w:pStyle w:val="PL"/>
      </w:pPr>
      <w:r>
        <w:tab/>
        <w:t>sMDischargeTime</w:t>
      </w:r>
      <w:r>
        <w:tab/>
      </w:r>
      <w:r>
        <w:tab/>
      </w:r>
      <w:r>
        <w:tab/>
      </w:r>
      <w:r>
        <w:tab/>
        <w:t>[25] TimeStamp OPTIONAL,</w:t>
      </w:r>
    </w:p>
    <w:p w14:paraId="68D87D0D" w14:textId="77777777" w:rsidR="000661B5" w:rsidRDefault="000661B5" w:rsidP="000661B5">
      <w:pPr>
        <w:pStyle w:val="PL"/>
      </w:pPr>
      <w:r>
        <w:tab/>
        <w:t xml:space="preserve">sMTotalNumber </w:t>
      </w:r>
      <w:r>
        <w:tab/>
      </w:r>
      <w:r>
        <w:tab/>
      </w:r>
      <w:r>
        <w:tab/>
      </w:r>
      <w:r>
        <w:tab/>
        <w:t>[26] INTEGER OPTIONAL,</w:t>
      </w:r>
    </w:p>
    <w:p w14:paraId="544252B5" w14:textId="77777777" w:rsidR="000661B5" w:rsidRDefault="000661B5" w:rsidP="000661B5">
      <w:pPr>
        <w:pStyle w:val="PL"/>
        <w:rPr>
          <w:lang w:val="it-IT"/>
        </w:rPr>
      </w:pPr>
      <w:r>
        <w:rPr>
          <w:lang w:val="it-IT"/>
        </w:rPr>
        <w:tab/>
        <w:t>sMServiceType</w:t>
      </w:r>
      <w:r>
        <w:rPr>
          <w:lang w:val="it-IT"/>
        </w:rPr>
        <w:tab/>
      </w:r>
      <w:r>
        <w:rPr>
          <w:lang w:val="it-IT"/>
        </w:rPr>
        <w:tab/>
      </w:r>
      <w:r>
        <w:rPr>
          <w:lang w:val="it-IT"/>
        </w:rPr>
        <w:tab/>
      </w:r>
      <w:r>
        <w:rPr>
          <w:lang w:val="it-IT"/>
        </w:rPr>
        <w:tab/>
        <w:t>[27] SMServiceType OPTIONAL,</w:t>
      </w:r>
    </w:p>
    <w:p w14:paraId="0F6BD4AE" w14:textId="77777777" w:rsidR="000661B5" w:rsidRDefault="000661B5" w:rsidP="000661B5">
      <w:pPr>
        <w:pStyle w:val="PL"/>
      </w:pPr>
      <w:r>
        <w:tab/>
        <w:t xml:space="preserve">sMSequenceNumber </w:t>
      </w:r>
      <w:r>
        <w:tab/>
      </w:r>
      <w:r>
        <w:tab/>
      </w:r>
      <w:r>
        <w:tab/>
        <w:t>[28] INTEGER OPTIONAL,</w:t>
      </w:r>
    </w:p>
    <w:p w14:paraId="36CAD268" w14:textId="77777777" w:rsidR="000661B5" w:rsidRDefault="000661B5" w:rsidP="000661B5">
      <w:pPr>
        <w:pStyle w:val="PL"/>
      </w:pPr>
      <w:r>
        <w:tab/>
        <w:t>sMSResult</w:t>
      </w:r>
      <w:r>
        <w:tab/>
      </w:r>
      <w:r>
        <w:tab/>
      </w:r>
      <w:r>
        <w:tab/>
      </w:r>
      <w:r>
        <w:tab/>
      </w:r>
      <w:r>
        <w:tab/>
        <w:t>[29] SMSResult OPTIONAL,</w:t>
      </w:r>
    </w:p>
    <w:p w14:paraId="1DF6A64B" w14:textId="77777777" w:rsidR="000661B5" w:rsidRDefault="000661B5" w:rsidP="000661B5">
      <w:pPr>
        <w:pStyle w:val="PL"/>
      </w:pPr>
      <w:r>
        <w:tab/>
        <w:t>submissionTime</w:t>
      </w:r>
      <w:r>
        <w:tab/>
      </w:r>
      <w:r>
        <w:tab/>
      </w:r>
      <w:r>
        <w:tab/>
      </w:r>
      <w:r>
        <w:tab/>
        <w:t>[30] TimeStamp OPTIONAL,</w:t>
      </w:r>
    </w:p>
    <w:p w14:paraId="1A563BCD" w14:textId="77777777" w:rsidR="000661B5" w:rsidRDefault="000661B5" w:rsidP="000661B5">
      <w:pPr>
        <w:pStyle w:val="PL"/>
      </w:pPr>
      <w:r>
        <w:tab/>
        <w:t>sMPriority</w:t>
      </w:r>
      <w:r>
        <w:tab/>
      </w:r>
      <w:r>
        <w:tab/>
      </w:r>
      <w:r>
        <w:tab/>
      </w:r>
      <w:r>
        <w:tab/>
      </w:r>
      <w:r>
        <w:tab/>
        <w:t>[31] PriorityType OPTIONAL,</w:t>
      </w:r>
    </w:p>
    <w:p w14:paraId="7940F5EB" w14:textId="77777777" w:rsidR="000661B5" w:rsidRDefault="000661B5" w:rsidP="000661B5">
      <w:pPr>
        <w:pStyle w:val="PL"/>
      </w:pPr>
      <w:r>
        <w:tab/>
        <w:t>messageReference</w:t>
      </w:r>
      <w:r>
        <w:tab/>
      </w:r>
      <w:r>
        <w:tab/>
      </w:r>
      <w:r w:rsidR="00A96C29">
        <w:tab/>
      </w:r>
      <w:r>
        <w:tab/>
        <w:t>[32] MessageReference</w:t>
      </w:r>
      <w:r w:rsidR="00E3640F" w:rsidRPr="00E3640F">
        <w:t xml:space="preserve"> OPTIONAL</w:t>
      </w:r>
      <w:r>
        <w:t>,</w:t>
      </w:r>
    </w:p>
    <w:p w14:paraId="4C273F64" w14:textId="77777777" w:rsidR="000661B5" w:rsidRDefault="000661B5" w:rsidP="000661B5">
      <w:pPr>
        <w:pStyle w:val="PL"/>
      </w:pPr>
      <w:r>
        <w:tab/>
        <w:t>messageSize</w:t>
      </w:r>
      <w:r>
        <w:tab/>
      </w:r>
      <w:r>
        <w:tab/>
      </w:r>
      <w:r>
        <w:tab/>
      </w:r>
      <w:r>
        <w:tab/>
      </w:r>
      <w:r>
        <w:tab/>
        <w:t>[33] INTEGER OPTIONAL,</w:t>
      </w:r>
    </w:p>
    <w:p w14:paraId="18B7C575" w14:textId="77777777" w:rsidR="000661B5" w:rsidRDefault="000661B5" w:rsidP="000661B5">
      <w:pPr>
        <w:pStyle w:val="PL"/>
      </w:pPr>
      <w:r>
        <w:tab/>
        <w:t>messageClass</w:t>
      </w:r>
      <w:r>
        <w:tab/>
      </w:r>
      <w:r>
        <w:tab/>
      </w:r>
      <w:r>
        <w:tab/>
      </w:r>
      <w:r>
        <w:tab/>
      </w:r>
      <w:r w:rsidR="00A96C29">
        <w:tab/>
      </w:r>
      <w:r>
        <w:t>[34] MessageClass OPTIONAL,</w:t>
      </w:r>
    </w:p>
    <w:p w14:paraId="5D1EE315" w14:textId="77777777" w:rsidR="004A6D31" w:rsidRDefault="000661B5" w:rsidP="004A6D31">
      <w:pPr>
        <w:pStyle w:val="PL"/>
      </w:pPr>
      <w:r>
        <w:tab/>
        <w:t>sMdeliveryReportRequested</w:t>
      </w:r>
      <w:r>
        <w:tab/>
        <w:t>[35] SMdeliveryReportRequested OPTIONAL</w:t>
      </w:r>
      <w:r w:rsidR="004A6D31">
        <w:t>,</w:t>
      </w:r>
    </w:p>
    <w:p w14:paraId="04FA84B5" w14:textId="77777777" w:rsidR="008D2824" w:rsidRDefault="004A6D31" w:rsidP="008D2824">
      <w:pPr>
        <w:pStyle w:val="PL"/>
      </w:pPr>
      <w:r>
        <w:tab/>
        <w:t>messageClassTokenText</w:t>
      </w:r>
      <w:r>
        <w:tab/>
      </w:r>
      <w:r>
        <w:tab/>
        <w:t xml:space="preserve">[36] </w:t>
      </w:r>
      <w:r w:rsidRPr="00AE288D">
        <w:t>UTF8String</w:t>
      </w:r>
      <w:r>
        <w:t xml:space="preserve"> OPTIONAL</w:t>
      </w:r>
      <w:r w:rsidR="008D2824">
        <w:t>,</w:t>
      </w:r>
    </w:p>
    <w:p w14:paraId="19C1D2B2" w14:textId="77777777" w:rsidR="00BE630B" w:rsidRDefault="008D2824" w:rsidP="00BE630B">
      <w:pPr>
        <w:pStyle w:val="PL"/>
      </w:pPr>
      <w:r>
        <w:tab/>
        <w:t>userRoamerInOut</w:t>
      </w:r>
      <w:r>
        <w:tab/>
      </w:r>
      <w:r>
        <w:tab/>
      </w:r>
      <w:r>
        <w:tab/>
      </w:r>
      <w:r>
        <w:tab/>
        <w:t>[37] RoamerInOut OPTIONAL</w:t>
      </w:r>
      <w:r w:rsidR="00BE630B">
        <w:t>,</w:t>
      </w:r>
    </w:p>
    <w:p w14:paraId="3BBCC052" w14:textId="77777777" w:rsidR="000661B5" w:rsidRDefault="00BE630B" w:rsidP="00BE630B">
      <w:pPr>
        <w:pStyle w:val="PL"/>
      </w:pPr>
      <w:r>
        <w:tab/>
        <w:t>userLocationInformationASN1</w:t>
      </w:r>
      <w:r>
        <w:tab/>
        <w:t>[38] UserLocationInformationStructured OPTIONAL</w:t>
      </w:r>
    </w:p>
    <w:p w14:paraId="532AD278" w14:textId="77777777" w:rsidR="00BE630B" w:rsidRDefault="00BE630B" w:rsidP="00BE630B">
      <w:pPr>
        <w:pStyle w:val="PL"/>
      </w:pPr>
    </w:p>
    <w:p w14:paraId="2CD926C7" w14:textId="77777777" w:rsidR="000661B5" w:rsidRDefault="000661B5" w:rsidP="000661B5">
      <w:pPr>
        <w:pStyle w:val="PL"/>
        <w:rPr>
          <w:lang w:val="en-US"/>
        </w:rPr>
      </w:pPr>
      <w:r>
        <w:rPr>
          <w:lang w:val="en-US"/>
        </w:rPr>
        <w:t>}</w:t>
      </w:r>
    </w:p>
    <w:p w14:paraId="21B16A53" w14:textId="77777777" w:rsidR="007F3A13" w:rsidRDefault="007F3A13" w:rsidP="007F3A13">
      <w:pPr>
        <w:pStyle w:val="PL"/>
      </w:pPr>
    </w:p>
    <w:p w14:paraId="2E48B750" w14:textId="77777777" w:rsidR="007F3A13" w:rsidRDefault="007F3A13" w:rsidP="007F3A13">
      <w:pPr>
        <w:pStyle w:val="PL"/>
      </w:pPr>
    </w:p>
    <w:p w14:paraId="36AD44A4" w14:textId="77777777" w:rsidR="007F3A13" w:rsidRDefault="007F3A13" w:rsidP="007F3A13">
      <w:pPr>
        <w:pStyle w:val="PL"/>
      </w:pPr>
      <w:r>
        <w:t>--</w:t>
      </w:r>
    </w:p>
    <w:p w14:paraId="302F137B" w14:textId="77777777" w:rsidR="00FA23BD" w:rsidRDefault="00FA23BD" w:rsidP="00FA23BD">
      <w:pPr>
        <w:pStyle w:val="PL"/>
        <w:outlineLvl w:val="3"/>
      </w:pPr>
      <w:r>
        <w:t>-- E</w:t>
      </w:r>
      <w:r w:rsidRPr="00AE0DD6">
        <w:t>xposure</w:t>
      </w:r>
      <w:r>
        <w:t xml:space="preserve"> </w:t>
      </w:r>
      <w:r w:rsidRPr="00AE0DD6">
        <w:t>Function</w:t>
      </w:r>
      <w:r>
        <w:t xml:space="preserve"> </w:t>
      </w:r>
      <w:r w:rsidRPr="00AE0DD6">
        <w:t>API</w:t>
      </w:r>
      <w:r>
        <w:t xml:space="preserve"> </w:t>
      </w:r>
      <w:r w:rsidRPr="00AE0DD6">
        <w:t>Information</w:t>
      </w:r>
      <w:r w:rsidR="00AD33EF" w:rsidRPr="00AD33EF">
        <w:t xml:space="preserve"> corresponds to NEF API Charging information</w:t>
      </w:r>
    </w:p>
    <w:p w14:paraId="190B2F9A" w14:textId="77777777" w:rsidR="007F3A13" w:rsidRDefault="007F3A13" w:rsidP="007F3A13">
      <w:pPr>
        <w:pStyle w:val="PL"/>
      </w:pPr>
      <w:r>
        <w:t>--</w:t>
      </w:r>
    </w:p>
    <w:p w14:paraId="5D2DD939" w14:textId="77777777" w:rsidR="007F3A13" w:rsidRDefault="007F3A13" w:rsidP="007F3A13">
      <w:pPr>
        <w:pStyle w:val="PL"/>
      </w:pPr>
    </w:p>
    <w:p w14:paraId="42F334FA" w14:textId="77777777" w:rsidR="007F3A13" w:rsidRDefault="007F3A13" w:rsidP="007F3A13">
      <w:pPr>
        <w:pStyle w:val="PL"/>
      </w:pPr>
      <w:r>
        <w:t>E</w:t>
      </w:r>
      <w:r w:rsidRPr="00AE0DD6">
        <w:t>xposureFunctionAPIInformation</w:t>
      </w:r>
      <w:r>
        <w:tab/>
        <w:t>::= SET</w:t>
      </w:r>
    </w:p>
    <w:p w14:paraId="0744296D" w14:textId="77777777" w:rsidR="007F3A13" w:rsidRDefault="007F3A13" w:rsidP="007F3A13">
      <w:pPr>
        <w:pStyle w:val="PL"/>
      </w:pPr>
      <w:r>
        <w:t>{</w:t>
      </w:r>
    </w:p>
    <w:p w14:paraId="5CF5DC77" w14:textId="77777777" w:rsidR="00624787" w:rsidRDefault="007F3A13" w:rsidP="00624787">
      <w:pPr>
        <w:pStyle w:val="PL"/>
      </w:pPr>
      <w:r>
        <w:tab/>
      </w:r>
      <w:r w:rsidRPr="00BA36BA">
        <w:rPr>
          <w:lang w:bidi="ar-IQ"/>
        </w:rPr>
        <w:t>groupIdentifier</w:t>
      </w:r>
      <w:r>
        <w:tab/>
      </w:r>
      <w:r>
        <w:tab/>
      </w:r>
      <w:r>
        <w:tab/>
      </w:r>
      <w:r>
        <w:tab/>
      </w:r>
      <w:r w:rsidR="00AD33EF" w:rsidRPr="00AD33EF">
        <w:tab/>
      </w:r>
      <w:r>
        <w:t xml:space="preserve">[0] </w:t>
      </w:r>
      <w:r w:rsidR="00624787" w:rsidRPr="00624787">
        <w:t>UTF8</w:t>
      </w:r>
      <w:r>
        <w:t>String</w:t>
      </w:r>
      <w:r w:rsidR="00AD33EF" w:rsidRPr="00AD33EF">
        <w:t xml:space="preserve"> OPTIONAL</w:t>
      </w:r>
      <w:r>
        <w:t>,</w:t>
      </w:r>
    </w:p>
    <w:p w14:paraId="5F179EF7" w14:textId="77777777" w:rsidR="00624787" w:rsidRDefault="00624787" w:rsidP="00624787">
      <w:pPr>
        <w:pStyle w:val="PL"/>
      </w:pPr>
      <w:r>
        <w:t>-- This UTF8String</w:t>
      </w:r>
      <w:r w:rsidR="00E00062">
        <w:t xml:space="preserve"> </w:t>
      </w:r>
      <w:r>
        <w:t>is based on the string specified in TS 29.571 [249]</w:t>
      </w:r>
    </w:p>
    <w:p w14:paraId="283A4C7D" w14:textId="77777777" w:rsidR="007F3A13" w:rsidRDefault="00624787" w:rsidP="00624787">
      <w:pPr>
        <w:pStyle w:val="PL"/>
      </w:pPr>
      <w:r>
        <w:t>-- The string may also be based on AddressString.</w:t>
      </w:r>
    </w:p>
    <w:p w14:paraId="5F951A52" w14:textId="77777777" w:rsidR="007F3A13" w:rsidRDefault="007F3A13" w:rsidP="007F3A13">
      <w:pPr>
        <w:pStyle w:val="PL"/>
      </w:pPr>
      <w:r>
        <w:tab/>
      </w:r>
      <w:r w:rsidRPr="00BA36BA">
        <w:rPr>
          <w:lang w:eastAsia="zh-CN"/>
        </w:rPr>
        <w:t>aPIDirection</w:t>
      </w:r>
      <w:r>
        <w:tab/>
      </w:r>
      <w:r>
        <w:tab/>
      </w:r>
      <w:r>
        <w:tab/>
      </w:r>
      <w:r>
        <w:tab/>
      </w:r>
      <w:r w:rsidR="00AD33EF" w:rsidRPr="00AD33EF">
        <w:tab/>
      </w:r>
      <w:r>
        <w:t xml:space="preserve">[1] </w:t>
      </w:r>
      <w:r>
        <w:rPr>
          <w:lang w:eastAsia="zh-CN"/>
        </w:rPr>
        <w:t>A</w:t>
      </w:r>
      <w:r w:rsidRPr="00BA36BA">
        <w:rPr>
          <w:lang w:eastAsia="zh-CN"/>
        </w:rPr>
        <w:t>PIDirection</w:t>
      </w:r>
      <w:r>
        <w:t xml:space="preserve"> OPTIONAL,</w:t>
      </w:r>
    </w:p>
    <w:p w14:paraId="761F9D7E" w14:textId="77777777" w:rsidR="007F3A13" w:rsidRDefault="007F3A13" w:rsidP="007F3A13">
      <w:pPr>
        <w:pStyle w:val="PL"/>
        <w:rPr>
          <w:lang w:val="it-IT"/>
        </w:rPr>
      </w:pPr>
      <w:r>
        <w:tab/>
      </w:r>
      <w:r w:rsidRPr="00BA36BA">
        <w:rPr>
          <w:lang w:eastAsia="zh-CN"/>
        </w:rPr>
        <w:t>aPITargetNetworkFunction</w:t>
      </w:r>
      <w:r>
        <w:rPr>
          <w:lang w:val="it-IT"/>
        </w:rPr>
        <w:tab/>
      </w:r>
      <w:r w:rsidR="00AD33EF" w:rsidRPr="00AD33EF">
        <w:rPr>
          <w:lang w:val="it-IT"/>
        </w:rPr>
        <w:tab/>
      </w:r>
      <w:r>
        <w:rPr>
          <w:lang w:val="it-IT"/>
        </w:rPr>
        <w:t xml:space="preserve">[2] </w:t>
      </w:r>
      <w:r>
        <w:t>NetworkFunctionInformation</w:t>
      </w:r>
      <w:r>
        <w:rPr>
          <w:lang w:val="it-IT"/>
        </w:rPr>
        <w:t xml:space="preserve"> OPTIONAL,</w:t>
      </w:r>
    </w:p>
    <w:p w14:paraId="35E9E595" w14:textId="77777777" w:rsidR="007F3A13" w:rsidRDefault="007F3A13" w:rsidP="007F3A13">
      <w:pPr>
        <w:pStyle w:val="PL"/>
      </w:pPr>
      <w:r>
        <w:rPr>
          <w:lang w:val="it-IT"/>
        </w:rPr>
        <w:tab/>
      </w:r>
      <w:r w:rsidRPr="00BA36BA">
        <w:rPr>
          <w:lang w:eastAsia="zh-CN"/>
        </w:rPr>
        <w:t>aPI</w:t>
      </w:r>
      <w:r w:rsidRPr="00BA36BA">
        <w:t>ResultCode</w:t>
      </w:r>
      <w:r>
        <w:tab/>
      </w:r>
      <w:r>
        <w:tab/>
      </w:r>
      <w:r>
        <w:tab/>
      </w:r>
      <w:r>
        <w:tab/>
      </w:r>
      <w:r w:rsidR="00AD33EF" w:rsidRPr="00AD33EF">
        <w:tab/>
      </w:r>
      <w:r>
        <w:t xml:space="preserve">[3] </w:t>
      </w:r>
      <w:r>
        <w:rPr>
          <w:lang w:eastAsia="zh-CN"/>
        </w:rPr>
        <w:t>A</w:t>
      </w:r>
      <w:r w:rsidRPr="00BA36BA">
        <w:rPr>
          <w:lang w:eastAsia="zh-CN"/>
        </w:rPr>
        <w:t>PI</w:t>
      </w:r>
      <w:r w:rsidRPr="00BA36BA">
        <w:t>ResultCode</w:t>
      </w:r>
      <w:r>
        <w:t xml:space="preserve"> OPTIONAL,</w:t>
      </w:r>
    </w:p>
    <w:p w14:paraId="691953E0" w14:textId="77777777" w:rsidR="007F3A13" w:rsidRDefault="007F3A13" w:rsidP="007F3A13">
      <w:pPr>
        <w:pStyle w:val="PL"/>
      </w:pPr>
      <w:r>
        <w:tab/>
      </w:r>
      <w:r w:rsidRPr="00BA36BA">
        <w:rPr>
          <w:lang w:eastAsia="zh-CN"/>
        </w:rPr>
        <w:t>aPIName</w:t>
      </w:r>
      <w:r>
        <w:rPr>
          <w:lang w:eastAsia="zh-CN"/>
        </w:rPr>
        <w:tab/>
      </w:r>
      <w:r>
        <w:rPr>
          <w:lang w:eastAsia="zh-CN"/>
        </w:rPr>
        <w:tab/>
      </w:r>
      <w:r>
        <w:rPr>
          <w:lang w:eastAsia="zh-CN"/>
        </w:rPr>
        <w:tab/>
      </w:r>
      <w:r>
        <w:rPr>
          <w:lang w:eastAsia="zh-CN"/>
        </w:rPr>
        <w:tab/>
      </w:r>
      <w:r>
        <w:tab/>
      </w:r>
      <w:r>
        <w:tab/>
      </w:r>
      <w:r w:rsidR="00AD33EF" w:rsidRPr="00AD33EF">
        <w:tab/>
      </w:r>
      <w:r>
        <w:t>[4] IA5String,</w:t>
      </w:r>
    </w:p>
    <w:p w14:paraId="0BB3B4E9" w14:textId="77777777" w:rsidR="007F3A13" w:rsidRDefault="007F3A13" w:rsidP="007F3A13">
      <w:pPr>
        <w:pStyle w:val="PL"/>
      </w:pPr>
      <w:r>
        <w:tab/>
      </w:r>
      <w:r w:rsidRPr="00BA36BA">
        <w:rPr>
          <w:lang w:eastAsia="zh-CN"/>
        </w:rPr>
        <w:t>aPIReference</w:t>
      </w:r>
      <w:r>
        <w:tab/>
      </w:r>
      <w:r>
        <w:tab/>
      </w:r>
      <w:r>
        <w:tab/>
      </w:r>
      <w:r>
        <w:tab/>
      </w:r>
      <w:r w:rsidR="00AD33EF" w:rsidRPr="00AD33EF">
        <w:tab/>
      </w:r>
      <w:r>
        <w:t>[5] IA5String OPTIONAL,</w:t>
      </w:r>
    </w:p>
    <w:p w14:paraId="082FFDC7" w14:textId="77777777" w:rsidR="00AD33EF" w:rsidRDefault="007F3A13" w:rsidP="00AD33EF">
      <w:pPr>
        <w:pStyle w:val="PL"/>
      </w:pPr>
      <w:r>
        <w:tab/>
      </w:r>
      <w:r w:rsidRPr="00BA36BA">
        <w:rPr>
          <w:lang w:eastAsia="zh-CN"/>
        </w:rPr>
        <w:t>aPIContent</w:t>
      </w:r>
      <w:r>
        <w:tab/>
      </w:r>
      <w:r>
        <w:tab/>
      </w:r>
      <w:r>
        <w:tab/>
      </w:r>
      <w:r>
        <w:tab/>
      </w:r>
      <w:r>
        <w:tab/>
      </w:r>
      <w:r w:rsidR="00AD33EF" w:rsidRPr="00AD33EF">
        <w:tab/>
      </w:r>
      <w:r>
        <w:t>[6] OCTET STRING OPTIONAL</w:t>
      </w:r>
      <w:r w:rsidR="00AD33EF">
        <w:t>,</w:t>
      </w:r>
    </w:p>
    <w:p w14:paraId="3427786F" w14:textId="77777777" w:rsidR="00AD33EF" w:rsidRPr="004F6F7F" w:rsidRDefault="00AD33EF" w:rsidP="00AD33EF">
      <w:pPr>
        <w:pStyle w:val="PL"/>
        <w:rPr>
          <w:lang w:val="fr-FR"/>
        </w:rPr>
      </w:pPr>
      <w:r>
        <w:tab/>
      </w:r>
      <w:r w:rsidRPr="004F6F7F">
        <w:rPr>
          <w:lang w:val="fr-FR"/>
        </w:rPr>
        <w:t>externalIndividualIdentifier</w:t>
      </w:r>
      <w:r w:rsidRPr="004F6F7F">
        <w:rPr>
          <w:lang w:val="fr-FR"/>
        </w:rPr>
        <w:tab/>
        <w:t>[7] InvolvedParty OPTIONAL,</w:t>
      </w:r>
    </w:p>
    <w:p w14:paraId="69441C8E" w14:textId="77777777" w:rsidR="007F3A13" w:rsidRPr="00F9626C" w:rsidRDefault="00AD33EF" w:rsidP="00AD33EF">
      <w:pPr>
        <w:pStyle w:val="PL"/>
        <w:rPr>
          <w:lang w:val="fr-FR"/>
        </w:rPr>
      </w:pPr>
      <w:r w:rsidRPr="004F6F7F">
        <w:rPr>
          <w:lang w:val="fr-FR"/>
        </w:rPr>
        <w:tab/>
      </w:r>
      <w:r w:rsidRPr="00F9626C">
        <w:rPr>
          <w:lang w:val="fr-FR"/>
        </w:rPr>
        <w:t>externalGroupIdentifier</w:t>
      </w:r>
      <w:r w:rsidRPr="00F9626C">
        <w:rPr>
          <w:lang w:val="fr-FR"/>
        </w:rPr>
        <w:tab/>
      </w:r>
      <w:r w:rsidRPr="00F9626C">
        <w:rPr>
          <w:lang w:val="fr-FR"/>
        </w:rPr>
        <w:tab/>
      </w:r>
      <w:r w:rsidRPr="00F9626C">
        <w:rPr>
          <w:lang w:val="fr-FR"/>
        </w:rPr>
        <w:tab/>
        <w:t>[8] ExternalGroupIdentifier OPTIONAL</w:t>
      </w:r>
      <w:r w:rsidR="00F9626C" w:rsidRPr="00F9626C">
        <w:rPr>
          <w:lang w:val="fr-FR"/>
        </w:rPr>
        <w:t>,</w:t>
      </w:r>
    </w:p>
    <w:p w14:paraId="75085271" w14:textId="77777777" w:rsidR="00F9626C" w:rsidRPr="00F9626C" w:rsidRDefault="00F9626C" w:rsidP="00F9626C">
      <w:pPr>
        <w:pStyle w:val="PL"/>
        <w:rPr>
          <w:lang w:val="fr-FR"/>
        </w:rPr>
      </w:pPr>
      <w:r w:rsidRPr="00F9626C">
        <w:rPr>
          <w:lang w:val="fr-FR"/>
        </w:rPr>
        <w:tab/>
        <w:t>internalGroupIdentifier</w:t>
      </w:r>
      <w:r w:rsidRPr="00F9626C">
        <w:rPr>
          <w:lang w:val="fr-FR"/>
        </w:rPr>
        <w:tab/>
      </w:r>
      <w:r w:rsidRPr="00F9626C">
        <w:rPr>
          <w:lang w:val="fr-FR"/>
        </w:rPr>
        <w:tab/>
      </w:r>
      <w:r w:rsidRPr="00F9626C">
        <w:rPr>
          <w:lang w:val="fr-FR"/>
        </w:rPr>
        <w:tab/>
        <w:t>[9] InternalGroupIdentifier OPTIONAL,</w:t>
      </w:r>
    </w:p>
    <w:p w14:paraId="5B4FB79A" w14:textId="77777777" w:rsidR="00F9626C" w:rsidRPr="00604B40" w:rsidRDefault="00F9626C" w:rsidP="00F9626C">
      <w:pPr>
        <w:pStyle w:val="PL"/>
        <w:rPr>
          <w:lang w:val="fr-FR"/>
        </w:rPr>
      </w:pPr>
      <w:r w:rsidRPr="00F9626C">
        <w:rPr>
          <w:lang w:val="fr-FR"/>
        </w:rPr>
        <w:tab/>
      </w:r>
      <w:r w:rsidRPr="00604B40">
        <w:rPr>
          <w:lang w:val="fr-FR"/>
        </w:rPr>
        <w:t>internalIndividualIdentifier</w:t>
      </w:r>
      <w:r w:rsidRPr="00604B40">
        <w:rPr>
          <w:lang w:val="fr-FR"/>
        </w:rPr>
        <w:tab/>
        <w:t>[10] SubscriptionID OPTIONAL,</w:t>
      </w:r>
    </w:p>
    <w:p w14:paraId="1C438735" w14:textId="77777777" w:rsidR="00AD33EF" w:rsidRPr="00604B40" w:rsidRDefault="00F9626C" w:rsidP="00F9626C">
      <w:pPr>
        <w:pStyle w:val="PL"/>
        <w:rPr>
          <w:lang w:val="fr-FR"/>
        </w:rPr>
      </w:pPr>
      <w:r w:rsidRPr="00604B40">
        <w:rPr>
          <w:lang w:val="fr-FR"/>
        </w:rPr>
        <w:tab/>
        <w:t>aPIOperation</w:t>
      </w:r>
      <w:r w:rsidRPr="00604B40">
        <w:rPr>
          <w:lang w:val="fr-FR"/>
        </w:rPr>
        <w:tab/>
      </w:r>
      <w:r w:rsidRPr="00604B40">
        <w:rPr>
          <w:lang w:val="fr-FR"/>
        </w:rPr>
        <w:tab/>
      </w:r>
      <w:r w:rsidRPr="00604B40">
        <w:rPr>
          <w:lang w:val="fr-FR"/>
        </w:rPr>
        <w:tab/>
      </w:r>
      <w:r w:rsidRPr="00604B40">
        <w:rPr>
          <w:lang w:val="fr-FR"/>
        </w:rPr>
        <w:tab/>
      </w:r>
      <w:r w:rsidRPr="00604B40">
        <w:rPr>
          <w:lang w:val="fr-FR"/>
        </w:rPr>
        <w:tab/>
        <w:t>[11] APIOperation OPTIONAL</w:t>
      </w:r>
      <w:r w:rsidR="00E00062" w:rsidRPr="00604B40">
        <w:rPr>
          <w:lang w:val="fr-FR"/>
        </w:rPr>
        <w:t>,</w:t>
      </w:r>
    </w:p>
    <w:p w14:paraId="65A6C42F" w14:textId="77777777" w:rsidR="00E00062" w:rsidRPr="00604B40" w:rsidRDefault="00E00062" w:rsidP="00E00062">
      <w:pPr>
        <w:pStyle w:val="PL"/>
        <w:rPr>
          <w:lang w:val="fr-FR"/>
        </w:rPr>
      </w:pPr>
      <w:r w:rsidRPr="00604B40">
        <w:rPr>
          <w:lang w:val="fr-FR"/>
        </w:rPr>
        <w:tab/>
        <w:t>externalIndividualIdList</w:t>
      </w:r>
      <w:r w:rsidRPr="00604B40">
        <w:rPr>
          <w:lang w:val="fr-FR"/>
        </w:rPr>
        <w:tab/>
      </w:r>
      <w:r w:rsidRPr="00604B40">
        <w:rPr>
          <w:lang w:val="fr-FR"/>
        </w:rPr>
        <w:tab/>
        <w:t>[12] SEQUENCE OF ExternalGroupIdentifier OPTIONAL,</w:t>
      </w:r>
    </w:p>
    <w:p w14:paraId="49C1274D" w14:textId="77777777" w:rsidR="00E00062" w:rsidRPr="00604B40" w:rsidRDefault="00E00062" w:rsidP="00E00062">
      <w:pPr>
        <w:pStyle w:val="PL"/>
        <w:rPr>
          <w:lang w:val="fr-FR"/>
        </w:rPr>
      </w:pPr>
      <w:r w:rsidRPr="00604B40">
        <w:rPr>
          <w:lang w:val="fr-FR"/>
        </w:rPr>
        <w:tab/>
        <w:t>internalIndividualIdList</w:t>
      </w:r>
      <w:r w:rsidRPr="00604B40">
        <w:rPr>
          <w:lang w:val="fr-FR"/>
        </w:rPr>
        <w:tab/>
      </w:r>
      <w:r w:rsidRPr="00604B40">
        <w:rPr>
          <w:lang w:val="fr-FR"/>
        </w:rPr>
        <w:tab/>
        <w:t>[13] SEQUENCE OF SubscriptionID OPTIONAL</w:t>
      </w:r>
    </w:p>
    <w:p w14:paraId="120D81DA" w14:textId="77777777" w:rsidR="00E00062" w:rsidRPr="00604B40" w:rsidRDefault="00E00062" w:rsidP="00F9626C">
      <w:pPr>
        <w:pStyle w:val="PL"/>
        <w:rPr>
          <w:lang w:val="fr-FR"/>
        </w:rPr>
      </w:pPr>
    </w:p>
    <w:p w14:paraId="2B3B499C" w14:textId="77777777" w:rsidR="007F3A13" w:rsidRPr="00604B40" w:rsidRDefault="007F3A13" w:rsidP="007F3A13">
      <w:pPr>
        <w:pStyle w:val="PL"/>
        <w:rPr>
          <w:lang w:val="fr-FR"/>
        </w:rPr>
      </w:pPr>
      <w:r w:rsidRPr="00604B40">
        <w:rPr>
          <w:lang w:val="fr-FR"/>
        </w:rPr>
        <w:t>}</w:t>
      </w:r>
    </w:p>
    <w:p w14:paraId="1C83AF1B" w14:textId="77777777" w:rsidR="007F3A13" w:rsidRPr="00604B40" w:rsidRDefault="007F3A13" w:rsidP="000661B5">
      <w:pPr>
        <w:pStyle w:val="PL"/>
        <w:rPr>
          <w:lang w:val="fr-FR"/>
        </w:rPr>
      </w:pPr>
    </w:p>
    <w:p w14:paraId="02E15297" w14:textId="77777777" w:rsidR="000661B5" w:rsidRPr="00604B40" w:rsidRDefault="000661B5" w:rsidP="004A1D5E">
      <w:pPr>
        <w:pStyle w:val="PL"/>
        <w:rPr>
          <w:lang w:val="fr-FR"/>
        </w:rPr>
      </w:pPr>
    </w:p>
    <w:p w14:paraId="192A0BAD" w14:textId="77777777" w:rsidR="00B0571A" w:rsidRPr="00604B40" w:rsidRDefault="00B0571A" w:rsidP="00B0571A">
      <w:pPr>
        <w:pStyle w:val="PL"/>
        <w:rPr>
          <w:lang w:val="fr-FR"/>
        </w:rPr>
      </w:pPr>
      <w:r w:rsidRPr="00604B40">
        <w:rPr>
          <w:lang w:val="fr-FR"/>
        </w:rPr>
        <w:t>--</w:t>
      </w:r>
    </w:p>
    <w:p w14:paraId="7D0EB4C0" w14:textId="77777777" w:rsidR="00B0571A" w:rsidRPr="00604B40" w:rsidRDefault="00B0571A" w:rsidP="00A86A06">
      <w:pPr>
        <w:pStyle w:val="PL"/>
        <w:overflowPunct/>
        <w:autoSpaceDE/>
        <w:autoSpaceDN/>
        <w:adjustRightInd/>
        <w:textAlignment w:val="auto"/>
        <w:outlineLvl w:val="3"/>
        <w:rPr>
          <w:lang w:val="fr-FR"/>
        </w:rPr>
      </w:pPr>
      <w:r w:rsidRPr="00604B40">
        <w:rPr>
          <w:lang w:val="fr-FR"/>
        </w:rPr>
        <w:t>-- Registration Charging Information</w:t>
      </w:r>
    </w:p>
    <w:p w14:paraId="383936D7" w14:textId="77777777" w:rsidR="00B0571A" w:rsidRPr="00604B40" w:rsidRDefault="00B0571A" w:rsidP="00B0571A">
      <w:pPr>
        <w:pStyle w:val="PL"/>
        <w:rPr>
          <w:lang w:val="fr-FR"/>
        </w:rPr>
      </w:pPr>
      <w:r w:rsidRPr="00604B40">
        <w:rPr>
          <w:lang w:val="fr-FR"/>
        </w:rPr>
        <w:t>--</w:t>
      </w:r>
    </w:p>
    <w:p w14:paraId="05F9B126" w14:textId="77777777" w:rsidR="00B0571A" w:rsidRPr="00604B40" w:rsidRDefault="00B0571A" w:rsidP="00B0571A">
      <w:pPr>
        <w:pStyle w:val="PL"/>
        <w:rPr>
          <w:lang w:val="fr-FR"/>
        </w:rPr>
      </w:pPr>
    </w:p>
    <w:p w14:paraId="570DA684" w14:textId="77777777" w:rsidR="00B0571A" w:rsidRPr="00604B40" w:rsidRDefault="00B0571A" w:rsidP="00B0571A">
      <w:pPr>
        <w:pStyle w:val="PL"/>
        <w:rPr>
          <w:lang w:val="fr-FR"/>
        </w:rPr>
      </w:pPr>
      <w:r w:rsidRPr="00604B40">
        <w:rPr>
          <w:lang w:val="fr-FR"/>
        </w:rPr>
        <w:t xml:space="preserve">RegistrationChargingInformation </w:t>
      </w:r>
      <w:r w:rsidRPr="00604B40">
        <w:rPr>
          <w:lang w:val="fr-FR"/>
        </w:rPr>
        <w:tab/>
        <w:t>::= SET</w:t>
      </w:r>
    </w:p>
    <w:p w14:paraId="41B9FA22" w14:textId="77777777" w:rsidR="00B0571A" w:rsidRDefault="00B0571A" w:rsidP="00B0571A">
      <w:pPr>
        <w:pStyle w:val="PL"/>
      </w:pPr>
      <w:r>
        <w:t>{</w:t>
      </w:r>
    </w:p>
    <w:p w14:paraId="16BDBE93" w14:textId="77777777" w:rsidR="00B0571A" w:rsidRDefault="00B0571A" w:rsidP="00B0571A">
      <w:pPr>
        <w:pStyle w:val="PL"/>
      </w:pPr>
      <w:r>
        <w:tab/>
      </w:r>
      <w:r w:rsidRPr="00231006">
        <w:t>registrationMessagetype</w:t>
      </w:r>
      <w:r>
        <w:tab/>
      </w:r>
      <w:r>
        <w:tab/>
      </w:r>
      <w:r>
        <w:tab/>
      </w:r>
      <w:r>
        <w:tab/>
        <w:t xml:space="preserve">[0] </w:t>
      </w:r>
      <w:r w:rsidRPr="00231006">
        <w:t>RegistrationMessageType</w:t>
      </w:r>
      <w:r>
        <w:t>,</w:t>
      </w:r>
    </w:p>
    <w:p w14:paraId="0844C72D" w14:textId="77777777" w:rsidR="00B0571A" w:rsidRDefault="00B0571A" w:rsidP="00B0571A">
      <w:pPr>
        <w:pStyle w:val="PL"/>
      </w:pPr>
      <w:r>
        <w:tab/>
        <w:t>userIdentifier</w:t>
      </w:r>
      <w:r>
        <w:tab/>
      </w:r>
      <w:r>
        <w:tab/>
      </w:r>
      <w:r>
        <w:tab/>
      </w:r>
      <w:r>
        <w:tab/>
      </w:r>
      <w:r>
        <w:tab/>
      </w:r>
      <w:r>
        <w:tab/>
        <w:t>[1] InvolvedParty OPTIONAL,</w:t>
      </w:r>
    </w:p>
    <w:p w14:paraId="5199BE8C" w14:textId="77777777" w:rsidR="00B0571A" w:rsidRDefault="00B0571A" w:rsidP="00B0571A">
      <w:pPr>
        <w:pStyle w:val="PL"/>
      </w:pPr>
      <w:r>
        <w:tab/>
        <w:t>userEquipmentInfo</w:t>
      </w:r>
      <w:r>
        <w:tab/>
      </w:r>
      <w:r>
        <w:tab/>
      </w:r>
      <w:r>
        <w:tab/>
      </w:r>
      <w:r>
        <w:tab/>
      </w:r>
      <w:r>
        <w:tab/>
        <w:t xml:space="preserve">[2] </w:t>
      </w:r>
      <w:r w:rsidRPr="00F2250F">
        <w:t>SubscriberEquipment</w:t>
      </w:r>
      <w:r>
        <w:t>Number OPTIONAL,</w:t>
      </w:r>
    </w:p>
    <w:p w14:paraId="122FD95A" w14:textId="77777777" w:rsidR="00B0571A" w:rsidRDefault="00B0571A" w:rsidP="00B0571A">
      <w:pPr>
        <w:pStyle w:val="PL"/>
      </w:pPr>
      <w:r>
        <w:tab/>
        <w:t xml:space="preserve">sUPIunauthenticatedFlag </w:t>
      </w:r>
      <w:r>
        <w:tab/>
      </w:r>
      <w:r>
        <w:tab/>
      </w:r>
      <w:r w:rsidR="00A96C29">
        <w:tab/>
      </w:r>
      <w:r>
        <w:tab/>
        <w:t>[3] NULL OPTIONAL,</w:t>
      </w:r>
    </w:p>
    <w:p w14:paraId="50B21907" w14:textId="77777777" w:rsidR="00B0571A" w:rsidRDefault="00B0571A" w:rsidP="00B0571A">
      <w:pPr>
        <w:pStyle w:val="PL"/>
      </w:pPr>
      <w:r>
        <w:tab/>
      </w:r>
      <w:r w:rsidRPr="00452B63">
        <w:t>userRoamerInOut</w:t>
      </w:r>
      <w:r w:rsidRPr="00452B63">
        <w:tab/>
      </w:r>
      <w:r w:rsidRPr="00452B63">
        <w:tab/>
      </w:r>
      <w:r w:rsidRPr="00452B63">
        <w:tab/>
      </w:r>
      <w:r w:rsidRPr="00452B63">
        <w:tab/>
      </w:r>
      <w:r w:rsidRPr="00452B63">
        <w:tab/>
      </w:r>
      <w:r w:rsidRPr="00452B63">
        <w:tab/>
        <w:t>[4] RoamerInOut OPTIONAL,</w:t>
      </w:r>
    </w:p>
    <w:p w14:paraId="5B76F862" w14:textId="77777777" w:rsidR="00B0571A" w:rsidRDefault="00B0571A" w:rsidP="00B0571A">
      <w:pPr>
        <w:pStyle w:val="PL"/>
      </w:pPr>
      <w:r>
        <w:tab/>
        <w:t>userLocationInformation</w:t>
      </w:r>
      <w:r>
        <w:tab/>
      </w:r>
      <w:r>
        <w:tab/>
      </w:r>
      <w:r>
        <w:tab/>
      </w:r>
      <w:r>
        <w:tab/>
        <w:t xml:space="preserve">[5] </w:t>
      </w:r>
      <w:r w:rsidR="009329E4" w:rsidRPr="009329E4">
        <w:t xml:space="preserve">UserLocationInformation </w:t>
      </w:r>
      <w:r>
        <w:t>OPTIONAL,</w:t>
      </w:r>
    </w:p>
    <w:p w14:paraId="7E23B571" w14:textId="77777777" w:rsidR="009329E4" w:rsidRDefault="00B0571A" w:rsidP="009329E4">
      <w:pPr>
        <w:pStyle w:val="PL"/>
      </w:pPr>
      <w:r>
        <w:tab/>
        <w:t>userLocationInfoTime</w:t>
      </w:r>
      <w:r>
        <w:tab/>
      </w:r>
      <w:r>
        <w:tab/>
      </w:r>
      <w:r>
        <w:tab/>
      </w:r>
      <w:r w:rsidR="00A96C29">
        <w:tab/>
      </w:r>
      <w:r>
        <w:tab/>
        <w:t>[6] TimeStamp OPTIONAL,</w:t>
      </w:r>
      <w:r w:rsidR="009329E4" w:rsidRPr="009329E4">
        <w:t xml:space="preserve"> </w:t>
      </w:r>
      <w:r w:rsidR="009329E4">
        <w:t>-- This field is not used</w:t>
      </w:r>
    </w:p>
    <w:p w14:paraId="3AF4BB31" w14:textId="77777777" w:rsidR="00B0571A" w:rsidRDefault="009329E4" w:rsidP="009329E4">
      <w:pPr>
        <w:pStyle w:val="PL"/>
      </w:pPr>
      <w:r>
        <w:t>-- user location info time is included under UserLocationInformation</w:t>
      </w:r>
    </w:p>
    <w:p w14:paraId="59BE2C7A" w14:textId="77777777" w:rsidR="00B0571A" w:rsidRDefault="00B0571A" w:rsidP="00B0571A">
      <w:pPr>
        <w:pStyle w:val="PL"/>
      </w:pPr>
      <w:r>
        <w:tab/>
        <w:t xml:space="preserve">uETimeZone </w:t>
      </w:r>
      <w:r>
        <w:tab/>
      </w:r>
      <w:r>
        <w:tab/>
      </w:r>
      <w:r>
        <w:tab/>
      </w:r>
      <w:r>
        <w:tab/>
      </w:r>
      <w:r>
        <w:tab/>
      </w:r>
      <w:r>
        <w:tab/>
      </w:r>
      <w:r>
        <w:tab/>
        <w:t>[7] MSTimeZone OPTIONAL,</w:t>
      </w:r>
    </w:p>
    <w:p w14:paraId="6FBD30D0" w14:textId="77777777" w:rsidR="00B0571A" w:rsidRDefault="00B0571A" w:rsidP="00B0571A">
      <w:pPr>
        <w:pStyle w:val="PL"/>
      </w:pPr>
      <w:r>
        <w:tab/>
        <w:t>rATType</w:t>
      </w:r>
      <w:r>
        <w:tab/>
      </w:r>
      <w:r>
        <w:tab/>
      </w:r>
      <w:r>
        <w:tab/>
      </w:r>
      <w:r>
        <w:tab/>
      </w:r>
      <w:r>
        <w:tab/>
      </w:r>
      <w:r>
        <w:tab/>
      </w:r>
      <w:r>
        <w:tab/>
      </w:r>
      <w:r>
        <w:tab/>
        <w:t>[8] RATType OPTIONAL,</w:t>
      </w:r>
    </w:p>
    <w:p w14:paraId="48069C5D" w14:textId="77777777" w:rsidR="00B0571A" w:rsidRDefault="00B0571A" w:rsidP="00B0571A">
      <w:pPr>
        <w:pStyle w:val="PL"/>
      </w:pPr>
      <w:r>
        <w:tab/>
      </w:r>
      <w:r>
        <w:rPr>
          <w:lang w:eastAsia="ko-KR"/>
        </w:rPr>
        <w:t>m</w:t>
      </w:r>
      <w:r w:rsidRPr="00441492">
        <w:rPr>
          <w:lang w:eastAsia="ko-KR"/>
        </w:rPr>
        <w:t>ICOMode</w:t>
      </w:r>
      <w:r>
        <w:rPr>
          <w:lang w:eastAsia="ko-KR"/>
        </w:rPr>
        <w:t>Indication</w:t>
      </w:r>
      <w:r>
        <w:tab/>
      </w:r>
      <w:r>
        <w:tab/>
      </w:r>
      <w:r>
        <w:tab/>
      </w:r>
      <w:r>
        <w:tab/>
      </w:r>
      <w:r>
        <w:tab/>
        <w:t xml:space="preserve">[9] </w:t>
      </w:r>
      <w:r>
        <w:rPr>
          <w:lang w:eastAsia="ko-KR"/>
        </w:rPr>
        <w:t>M</w:t>
      </w:r>
      <w:r w:rsidRPr="00441492">
        <w:rPr>
          <w:lang w:eastAsia="ko-KR"/>
        </w:rPr>
        <w:t>ICOMode</w:t>
      </w:r>
      <w:r>
        <w:rPr>
          <w:lang w:eastAsia="ko-KR"/>
        </w:rPr>
        <w:t>Indication</w:t>
      </w:r>
      <w:r>
        <w:t xml:space="preserve"> OPTIONAL,</w:t>
      </w:r>
    </w:p>
    <w:p w14:paraId="40A97EEA" w14:textId="77777777" w:rsidR="00B0571A" w:rsidRDefault="00B0571A" w:rsidP="00B0571A">
      <w:pPr>
        <w:pStyle w:val="PL"/>
      </w:pPr>
      <w:r>
        <w:tab/>
      </w:r>
      <w:r w:rsidRPr="003B2883">
        <w:rPr>
          <w:lang w:eastAsia="zh-CN"/>
        </w:rPr>
        <w:t>sms</w:t>
      </w:r>
      <w:r>
        <w:rPr>
          <w:lang w:eastAsia="zh-CN"/>
        </w:rPr>
        <w:t>Indication</w:t>
      </w:r>
      <w:r>
        <w:tab/>
      </w:r>
      <w:r>
        <w:tab/>
      </w:r>
      <w:r>
        <w:tab/>
      </w:r>
      <w:r>
        <w:tab/>
      </w:r>
      <w:r>
        <w:tab/>
      </w:r>
      <w:r>
        <w:tab/>
        <w:t>[10] S</w:t>
      </w:r>
      <w:r w:rsidRPr="003B2883">
        <w:rPr>
          <w:lang w:eastAsia="zh-CN"/>
        </w:rPr>
        <w:t>ms</w:t>
      </w:r>
      <w:r>
        <w:rPr>
          <w:lang w:eastAsia="zh-CN"/>
        </w:rPr>
        <w:t>Indication</w:t>
      </w:r>
      <w:r>
        <w:t xml:space="preserve"> OPTIONAL,</w:t>
      </w:r>
    </w:p>
    <w:p w14:paraId="4176BCC3" w14:textId="77777777" w:rsidR="00B0571A" w:rsidRDefault="00B0571A" w:rsidP="00B0571A">
      <w:pPr>
        <w:pStyle w:val="PL"/>
      </w:pPr>
      <w:r>
        <w:tab/>
      </w:r>
      <w:r w:rsidRPr="003B2883">
        <w:rPr>
          <w:lang w:eastAsia="zh-CN"/>
        </w:rPr>
        <w:t>taiList</w:t>
      </w:r>
      <w:r>
        <w:tab/>
      </w:r>
      <w:r>
        <w:tab/>
      </w:r>
      <w:r>
        <w:tab/>
      </w:r>
      <w:r>
        <w:tab/>
      </w:r>
      <w:r>
        <w:tab/>
      </w:r>
      <w:r>
        <w:tab/>
      </w:r>
      <w:r>
        <w:tab/>
      </w:r>
      <w:r>
        <w:tab/>
        <w:t xml:space="preserve">[11] </w:t>
      </w:r>
      <w:r w:rsidRPr="00E349B5">
        <w:t>SEQUENCE OF</w:t>
      </w:r>
      <w:r>
        <w:t xml:space="preserve"> TAI OPTIONAL,</w:t>
      </w:r>
    </w:p>
    <w:p w14:paraId="033451F2" w14:textId="77777777" w:rsidR="00B0571A" w:rsidRDefault="00B0571A" w:rsidP="00B0571A">
      <w:pPr>
        <w:pStyle w:val="PL"/>
      </w:pPr>
      <w:r>
        <w:tab/>
      </w:r>
      <w:r w:rsidRPr="003B2883">
        <w:t>serviceAreaRestriction</w:t>
      </w:r>
      <w:r>
        <w:tab/>
      </w:r>
      <w:r>
        <w:tab/>
      </w:r>
      <w:r>
        <w:tab/>
      </w:r>
      <w:r>
        <w:tab/>
        <w:t>[12] S</w:t>
      </w:r>
      <w:r w:rsidRPr="003B2883">
        <w:t>erviceAreaRestriction</w:t>
      </w:r>
      <w:r>
        <w:t xml:space="preserve"> OPTIONAL,</w:t>
      </w:r>
    </w:p>
    <w:p w14:paraId="093860DF" w14:textId="77777777" w:rsidR="00B0571A" w:rsidRDefault="00B0571A" w:rsidP="00B0571A">
      <w:pPr>
        <w:pStyle w:val="PL"/>
      </w:pPr>
      <w:r>
        <w:rPr>
          <w:lang w:eastAsia="zh-CN"/>
        </w:rPr>
        <w:tab/>
      </w:r>
      <w:r>
        <w:t>r</w:t>
      </w:r>
      <w:r w:rsidRPr="00050CA8">
        <w:t>equestedNSSAI</w:t>
      </w:r>
      <w:r>
        <w:tab/>
      </w:r>
      <w:r>
        <w:tab/>
      </w:r>
      <w:r>
        <w:tab/>
      </w:r>
      <w:r>
        <w:tab/>
      </w:r>
      <w:r>
        <w:tab/>
      </w:r>
      <w:r>
        <w:tab/>
        <w:t xml:space="preserve">[13] </w:t>
      </w:r>
      <w:r w:rsidRPr="00E349B5">
        <w:t>SEQUENCE OF</w:t>
      </w:r>
      <w:r>
        <w:t xml:space="preserve"> </w:t>
      </w:r>
      <w:r w:rsidR="00EE1A04">
        <w:t>SingleNSSAI</w:t>
      </w:r>
      <w:r>
        <w:t xml:space="preserve"> OPTIONAL,</w:t>
      </w:r>
    </w:p>
    <w:p w14:paraId="52E90814" w14:textId="77777777" w:rsidR="00B0571A" w:rsidRDefault="00B0571A" w:rsidP="00B0571A">
      <w:pPr>
        <w:pStyle w:val="PL"/>
      </w:pPr>
      <w:r>
        <w:rPr>
          <w:lang w:eastAsia="zh-CN"/>
        </w:rPr>
        <w:lastRenderedPageBreak/>
        <w:tab/>
      </w:r>
      <w:r>
        <w:t>allowed</w:t>
      </w:r>
      <w:r w:rsidRPr="00050CA8">
        <w:t>NSSAI</w:t>
      </w:r>
      <w:r>
        <w:tab/>
      </w:r>
      <w:r>
        <w:tab/>
      </w:r>
      <w:r>
        <w:tab/>
      </w:r>
      <w:r>
        <w:tab/>
      </w:r>
      <w:r>
        <w:tab/>
      </w:r>
      <w:r w:rsidR="00A96C29">
        <w:tab/>
      </w:r>
      <w:r>
        <w:tab/>
        <w:t xml:space="preserve">[14] </w:t>
      </w:r>
      <w:r w:rsidRPr="00E349B5">
        <w:t>SEQUENCE OF</w:t>
      </w:r>
      <w:r>
        <w:t xml:space="preserve"> </w:t>
      </w:r>
      <w:r w:rsidR="00EE1A04">
        <w:t>SingleNSSAI</w:t>
      </w:r>
      <w:r>
        <w:t xml:space="preserve"> OPTIONAL,</w:t>
      </w:r>
    </w:p>
    <w:p w14:paraId="50E7D985" w14:textId="77777777" w:rsidR="009329E4" w:rsidRDefault="00B0571A" w:rsidP="009329E4">
      <w:pPr>
        <w:pStyle w:val="PL"/>
      </w:pPr>
      <w:r>
        <w:rPr>
          <w:lang w:eastAsia="zh-CN"/>
        </w:rPr>
        <w:tab/>
      </w:r>
      <w:r>
        <w:t>r</w:t>
      </w:r>
      <w:r w:rsidRPr="00050CA8">
        <w:t>e</w:t>
      </w:r>
      <w:r>
        <w:t>jected</w:t>
      </w:r>
      <w:r w:rsidRPr="00050CA8">
        <w:t>NSSAI</w:t>
      </w:r>
      <w:r>
        <w:tab/>
      </w:r>
      <w:r>
        <w:tab/>
      </w:r>
      <w:r>
        <w:tab/>
      </w:r>
      <w:r>
        <w:tab/>
      </w:r>
      <w:r>
        <w:tab/>
      </w:r>
      <w:r>
        <w:tab/>
        <w:t xml:space="preserve">[15] </w:t>
      </w:r>
      <w:r w:rsidRPr="00E349B5">
        <w:t>SEQUENCE OF</w:t>
      </w:r>
      <w:r>
        <w:t xml:space="preserve"> </w:t>
      </w:r>
      <w:r w:rsidR="00EE1A04">
        <w:t>SingleNSSAI</w:t>
      </w:r>
      <w:r>
        <w:t xml:space="preserve"> OPTIONAL</w:t>
      </w:r>
      <w:r w:rsidR="009329E4">
        <w:t>,</w:t>
      </w:r>
    </w:p>
    <w:p w14:paraId="6990B44E" w14:textId="77777777" w:rsidR="00BE630B" w:rsidRDefault="009329E4" w:rsidP="009329E4">
      <w:pPr>
        <w:pStyle w:val="PL"/>
      </w:pPr>
      <w:r>
        <w:tab/>
        <w:t>pSCellInformation</w:t>
      </w:r>
      <w:r>
        <w:tab/>
      </w:r>
      <w:r>
        <w:tab/>
      </w:r>
      <w:r>
        <w:tab/>
      </w:r>
      <w:r>
        <w:tab/>
      </w:r>
      <w:r>
        <w:tab/>
        <w:t>[16] PSCellInformation OPTIONAL,</w:t>
      </w:r>
    </w:p>
    <w:p w14:paraId="6F62113D" w14:textId="77777777" w:rsidR="009329E4" w:rsidRDefault="009329E4" w:rsidP="009329E4">
      <w:pPr>
        <w:pStyle w:val="PL"/>
      </w:pPr>
      <w:r>
        <w:tab/>
        <w:t>fiveG</w:t>
      </w:r>
      <w:r w:rsidRPr="003B2883">
        <w:t>M</w:t>
      </w:r>
      <w:r>
        <w:t>M</w:t>
      </w:r>
      <w:r w:rsidRPr="003B2883">
        <w:t>Capability</w:t>
      </w:r>
      <w:r>
        <w:tab/>
      </w:r>
      <w:r>
        <w:tab/>
      </w:r>
      <w:r>
        <w:tab/>
      </w:r>
      <w:r>
        <w:tab/>
      </w:r>
      <w:r>
        <w:tab/>
        <w:t>[17] FiveG</w:t>
      </w:r>
      <w:r w:rsidRPr="003B2883">
        <w:t>M</w:t>
      </w:r>
      <w:r>
        <w:t>M</w:t>
      </w:r>
      <w:r w:rsidRPr="003B2883">
        <w:t>Capability</w:t>
      </w:r>
      <w:r>
        <w:t xml:space="preserve"> OPTIONAL,</w:t>
      </w:r>
    </w:p>
    <w:p w14:paraId="203C497F" w14:textId="77777777" w:rsidR="009329E4" w:rsidRDefault="009329E4" w:rsidP="009329E4">
      <w:pPr>
        <w:pStyle w:val="PL"/>
      </w:pPr>
      <w:r>
        <w:tab/>
      </w:r>
      <w:r w:rsidRPr="00A325D7">
        <w:t>n</w:t>
      </w:r>
      <w:r>
        <w:t>SSAI</w:t>
      </w:r>
      <w:r w:rsidRPr="00A325D7">
        <w:t>MapList</w:t>
      </w:r>
      <w:r>
        <w:tab/>
      </w:r>
      <w:r>
        <w:tab/>
      </w:r>
      <w:r>
        <w:tab/>
      </w:r>
      <w:r>
        <w:tab/>
      </w:r>
      <w:r>
        <w:tab/>
      </w:r>
      <w:r w:rsidR="00A96C29">
        <w:tab/>
      </w:r>
      <w:r>
        <w:tab/>
        <w:t xml:space="preserve">[18] </w:t>
      </w:r>
      <w:r w:rsidRPr="00E349B5">
        <w:t>SEQUENCE OF</w:t>
      </w:r>
      <w:r>
        <w:t xml:space="preserve"> </w:t>
      </w:r>
      <w:r w:rsidRPr="00014EDD">
        <w:t>NSSAIMap</w:t>
      </w:r>
      <w:r>
        <w:t xml:space="preserve"> OPTIONAL,</w:t>
      </w:r>
    </w:p>
    <w:p w14:paraId="43DC5C30" w14:textId="77777777" w:rsidR="009329E4" w:rsidRDefault="009329E4" w:rsidP="009329E4">
      <w:pPr>
        <w:pStyle w:val="PL"/>
      </w:pPr>
      <w:r>
        <w:tab/>
        <w:t>amfUeNgapId</w:t>
      </w:r>
      <w:r>
        <w:tab/>
      </w:r>
      <w:r>
        <w:tab/>
      </w:r>
      <w:r>
        <w:tab/>
      </w:r>
      <w:r>
        <w:tab/>
      </w:r>
      <w:r>
        <w:tab/>
      </w:r>
      <w:r>
        <w:tab/>
      </w:r>
      <w:r>
        <w:tab/>
        <w:t xml:space="preserve">[19] </w:t>
      </w:r>
      <w:r w:rsidRPr="00014EDD">
        <w:t>AmfUeNgapId</w:t>
      </w:r>
      <w:r>
        <w:t xml:space="preserve"> OPTIONAL, </w:t>
      </w:r>
    </w:p>
    <w:p w14:paraId="77C9691D" w14:textId="77777777" w:rsidR="009329E4" w:rsidRDefault="009329E4" w:rsidP="009329E4">
      <w:pPr>
        <w:pStyle w:val="PL"/>
      </w:pPr>
      <w:r>
        <w:tab/>
        <w:t>ranUeNgapId</w:t>
      </w:r>
      <w:r>
        <w:tab/>
      </w:r>
      <w:r>
        <w:tab/>
      </w:r>
      <w:r>
        <w:tab/>
      </w:r>
      <w:r>
        <w:tab/>
      </w:r>
      <w:r>
        <w:tab/>
      </w:r>
      <w:r>
        <w:tab/>
      </w:r>
      <w:r>
        <w:tab/>
        <w:t xml:space="preserve">[20] RanUeNgapId OPTIONAL, </w:t>
      </w:r>
    </w:p>
    <w:p w14:paraId="04D268E9" w14:textId="77777777" w:rsidR="009329E4" w:rsidRDefault="009329E4" w:rsidP="009329E4">
      <w:pPr>
        <w:pStyle w:val="PL"/>
      </w:pPr>
      <w:r>
        <w:tab/>
        <w:t>ranNodeId</w:t>
      </w:r>
      <w:r>
        <w:tab/>
      </w:r>
      <w:r>
        <w:tab/>
      </w:r>
      <w:r>
        <w:tab/>
      </w:r>
      <w:r>
        <w:tab/>
      </w:r>
      <w:r>
        <w:tab/>
      </w:r>
      <w:r>
        <w:tab/>
      </w:r>
      <w:r>
        <w:tab/>
        <w:t xml:space="preserve">[21] </w:t>
      </w:r>
      <w:r w:rsidRPr="003B2883">
        <w:rPr>
          <w:rFonts w:hint="eastAsia"/>
          <w:lang w:eastAsia="zh-CN"/>
        </w:rPr>
        <w:t>GlobalRanNodeId</w:t>
      </w:r>
      <w:r>
        <w:t xml:space="preserve"> OPTIONAL,</w:t>
      </w:r>
    </w:p>
    <w:p w14:paraId="170F715D" w14:textId="77777777" w:rsidR="00A56653" w:rsidRDefault="00BE630B" w:rsidP="00A56653">
      <w:pPr>
        <w:pStyle w:val="PL"/>
      </w:pPr>
      <w:r>
        <w:tab/>
        <w:t>userLocationInformationASN1</w:t>
      </w:r>
      <w:r>
        <w:tab/>
      </w:r>
      <w:r>
        <w:tab/>
      </w:r>
      <w:r>
        <w:tab/>
        <w:t>[22] UserLocationInformationStructured OPTIONAL</w:t>
      </w:r>
      <w:r w:rsidR="00A56653">
        <w:t>,</w:t>
      </w:r>
    </w:p>
    <w:p w14:paraId="467CB189" w14:textId="77777777" w:rsidR="004F6F7F" w:rsidRDefault="00A56653" w:rsidP="004F6F7F">
      <w:pPr>
        <w:pStyle w:val="PL"/>
      </w:pPr>
      <w:r>
        <w:tab/>
        <w:t>sNPNID</w:t>
      </w:r>
      <w:r>
        <w:tab/>
      </w:r>
      <w:r>
        <w:tab/>
      </w:r>
      <w:r>
        <w:tab/>
      </w:r>
      <w:r>
        <w:tab/>
      </w:r>
      <w:r>
        <w:tab/>
      </w:r>
      <w:r>
        <w:tab/>
      </w:r>
      <w:r>
        <w:tab/>
      </w:r>
      <w:r>
        <w:tab/>
        <w:t>[23] PlmnIdNid OPTIONAL</w:t>
      </w:r>
      <w:r w:rsidR="004F6F7F">
        <w:t>,</w:t>
      </w:r>
    </w:p>
    <w:p w14:paraId="38B3A9D0" w14:textId="77777777" w:rsidR="00B0571A" w:rsidRDefault="004F6F7F" w:rsidP="00A56653">
      <w:pPr>
        <w:pStyle w:val="PL"/>
      </w:pPr>
      <w:r>
        <w:tab/>
        <w:t>aMFIdentifier</w:t>
      </w:r>
      <w:r>
        <w:tab/>
      </w:r>
      <w:r>
        <w:tab/>
      </w:r>
      <w:r>
        <w:tab/>
      </w:r>
      <w:r>
        <w:tab/>
      </w:r>
      <w:r>
        <w:tab/>
      </w:r>
      <w:r>
        <w:tab/>
        <w:t>[</w:t>
      </w:r>
      <w:r w:rsidR="000E74A6">
        <w:t>24</w:t>
      </w:r>
      <w:r>
        <w:t>] AMFID OPTIONAL</w:t>
      </w:r>
      <w:r w:rsidR="000E74A6">
        <w:t>,</w:t>
      </w:r>
    </w:p>
    <w:p w14:paraId="5F86709E" w14:textId="77777777" w:rsidR="007464CE" w:rsidRDefault="000E74A6" w:rsidP="007464CE">
      <w:pPr>
        <w:pStyle w:val="PL"/>
      </w:pPr>
      <w:r>
        <w:rPr>
          <w:rFonts w:eastAsia="SimSun" w:hint="eastAsia"/>
          <w:lang w:val="en-US" w:eastAsia="zh-CN"/>
        </w:rPr>
        <w:tab/>
      </w:r>
      <w:r w:rsidRPr="00BB44BA">
        <w:rPr>
          <w:rFonts w:eastAsia="SimSun"/>
          <w:lang w:val="en-US" w:eastAsia="zh-CN"/>
        </w:rPr>
        <w:t>cAGIDList</w:t>
      </w:r>
      <w:r>
        <w:tab/>
      </w:r>
      <w:r>
        <w:tab/>
      </w:r>
      <w:r>
        <w:tab/>
      </w:r>
      <w:r>
        <w:tab/>
      </w:r>
      <w:r>
        <w:tab/>
      </w:r>
      <w:r>
        <w:tab/>
      </w:r>
      <w:r>
        <w:tab/>
        <w:t>[2</w:t>
      </w:r>
      <w:r>
        <w:rPr>
          <w:rFonts w:eastAsia="SimSun"/>
          <w:lang w:val="en-US" w:eastAsia="zh-CN"/>
        </w:rPr>
        <w:t>5</w:t>
      </w:r>
      <w:r>
        <w:t xml:space="preserve">] </w:t>
      </w:r>
      <w:r w:rsidRPr="006D32F6">
        <w:t>SEQUENCE OF</w:t>
      </w:r>
      <w:r w:rsidRPr="006D32F6">
        <w:rPr>
          <w:rFonts w:hint="eastAsia"/>
        </w:rPr>
        <w:t xml:space="preserve"> </w:t>
      </w:r>
      <w:r>
        <w:rPr>
          <w:rFonts w:hint="eastAsia"/>
        </w:rPr>
        <w:t>CagId</w:t>
      </w:r>
      <w:r>
        <w:t xml:space="preserve"> OPTIONAL</w:t>
      </w:r>
      <w:r w:rsidR="007464CE">
        <w:t>,</w:t>
      </w:r>
    </w:p>
    <w:p w14:paraId="439B585B" w14:textId="55BEEF5E" w:rsidR="00730095" w:rsidRDefault="007464CE" w:rsidP="00730095">
      <w:pPr>
        <w:pStyle w:val="PL"/>
        <w:rPr>
          <w:lang w:eastAsia="zh-CN"/>
        </w:rPr>
      </w:pPr>
      <w:r>
        <w:tab/>
        <w:t>a</w:t>
      </w:r>
      <w:r w:rsidRPr="00FE69EC">
        <w:t>lternativeNSSAI</w:t>
      </w:r>
      <w:r>
        <w:t>Map</w:t>
      </w:r>
      <w:r>
        <w:tab/>
      </w:r>
      <w:r>
        <w:tab/>
      </w:r>
      <w:r>
        <w:tab/>
      </w:r>
      <w:r>
        <w:tab/>
      </w:r>
      <w:r>
        <w:tab/>
        <w:t>[</w:t>
      </w:r>
      <w:r w:rsidR="00702DB2">
        <w:t>26</w:t>
      </w:r>
      <w:r>
        <w:t xml:space="preserve">] </w:t>
      </w:r>
      <w:r w:rsidRPr="00E349B5">
        <w:t>SEQUENCE OF</w:t>
      </w:r>
      <w:r>
        <w:t xml:space="preserve"> Alternative</w:t>
      </w:r>
      <w:r w:rsidRPr="00014EDD">
        <w:t>NSSAIMap</w:t>
      </w:r>
      <w:r>
        <w:t xml:space="preserve"> OPTIONAL</w:t>
      </w:r>
      <w:r w:rsidR="00730095">
        <w:rPr>
          <w:rFonts w:hint="eastAsia"/>
          <w:lang w:eastAsia="zh-CN"/>
        </w:rPr>
        <w:t>,</w:t>
      </w:r>
    </w:p>
    <w:p w14:paraId="399977AC" w14:textId="18F1C550" w:rsidR="000E74A6" w:rsidRDefault="00730095" w:rsidP="00730095">
      <w:pPr>
        <w:pStyle w:val="PL"/>
      </w:pPr>
      <w:r>
        <w:rPr>
          <w:rFonts w:eastAsia="DengXian" w:hint="eastAsia"/>
          <w:lang w:eastAsia="zh-CN"/>
        </w:rPr>
        <w:tab/>
      </w:r>
      <w:r>
        <w:rPr>
          <w:rFonts w:eastAsia="DengXian"/>
          <w:lang w:eastAsia="zh-CN"/>
        </w:rPr>
        <w:t>s</w:t>
      </w:r>
      <w:r>
        <w:rPr>
          <w:rFonts w:eastAsia="DengXian" w:hint="eastAsia"/>
          <w:lang w:eastAsia="zh-CN"/>
        </w:rPr>
        <w:t>atelliteAccessIndicator</w:t>
      </w:r>
      <w:r>
        <w:rPr>
          <w:rFonts w:eastAsia="DengXian" w:hint="eastAsia"/>
          <w:lang w:eastAsia="zh-CN"/>
        </w:rPr>
        <w:tab/>
      </w:r>
      <w:r>
        <w:rPr>
          <w:rFonts w:eastAsia="DengXian" w:hint="eastAsia"/>
          <w:lang w:eastAsia="zh-CN"/>
        </w:rPr>
        <w:tab/>
      </w:r>
      <w:r>
        <w:rPr>
          <w:rFonts w:eastAsia="DengXian" w:hint="eastAsia"/>
          <w:lang w:eastAsia="zh-CN"/>
        </w:rPr>
        <w:tab/>
      </w:r>
      <w:r>
        <w:t>[</w:t>
      </w:r>
      <w:r>
        <w:rPr>
          <w:rFonts w:hint="eastAsia"/>
          <w:lang w:eastAsia="zh-CN"/>
        </w:rPr>
        <w:t>2</w:t>
      </w:r>
      <w:r w:rsidR="00702DB2">
        <w:rPr>
          <w:lang w:eastAsia="zh-CN"/>
        </w:rPr>
        <w:t>7</w:t>
      </w:r>
      <w:r>
        <w:t xml:space="preserve">] </w:t>
      </w:r>
      <w:r w:rsidRPr="0009176B">
        <w:t>BOOLEAN</w:t>
      </w:r>
      <w:r>
        <w:t xml:space="preserve"> OPTIONAL</w:t>
      </w:r>
      <w:r w:rsidR="000E74A6">
        <w:rPr>
          <w:rFonts w:eastAsia="SimSun" w:hint="eastAsia"/>
          <w:lang w:val="en-US" w:eastAsia="zh-CN"/>
        </w:rPr>
        <w:tab/>
      </w:r>
    </w:p>
    <w:p w14:paraId="4F90C871" w14:textId="77777777" w:rsidR="00B0571A" w:rsidRDefault="00B0571A" w:rsidP="00B0571A">
      <w:pPr>
        <w:pStyle w:val="PL"/>
      </w:pPr>
    </w:p>
    <w:p w14:paraId="0066716B" w14:textId="77777777" w:rsidR="00B0571A" w:rsidRDefault="00B0571A" w:rsidP="00B0571A">
      <w:pPr>
        <w:pStyle w:val="PL"/>
      </w:pPr>
      <w:r>
        <w:t>}</w:t>
      </w:r>
    </w:p>
    <w:p w14:paraId="7519CB97" w14:textId="77777777" w:rsidR="00B0571A" w:rsidRDefault="00B0571A" w:rsidP="00B0571A">
      <w:pPr>
        <w:pStyle w:val="PL"/>
      </w:pPr>
    </w:p>
    <w:p w14:paraId="79A4691F" w14:textId="77777777" w:rsidR="00B0571A" w:rsidRPr="008E7E46" w:rsidRDefault="00B0571A" w:rsidP="00B0571A">
      <w:pPr>
        <w:pStyle w:val="PL"/>
      </w:pPr>
      <w:r w:rsidRPr="008E7E46">
        <w:t>--</w:t>
      </w:r>
    </w:p>
    <w:p w14:paraId="3361CFDC" w14:textId="77777777" w:rsidR="00B0571A" w:rsidRDefault="00B0571A" w:rsidP="00A86A06">
      <w:pPr>
        <w:pStyle w:val="PL"/>
        <w:overflowPunct/>
        <w:autoSpaceDE/>
        <w:autoSpaceDN/>
        <w:adjustRightInd/>
        <w:textAlignment w:val="auto"/>
        <w:outlineLvl w:val="3"/>
      </w:pPr>
      <w:r w:rsidRPr="00452B63">
        <w:t xml:space="preserve">-- </w:t>
      </w:r>
      <w:r>
        <w:t>N2 connection c</w:t>
      </w:r>
      <w:r w:rsidRPr="002F3ED2">
        <w:t>harging Information</w:t>
      </w:r>
      <w:r w:rsidRPr="008E7E46">
        <w:t xml:space="preserve"> </w:t>
      </w:r>
    </w:p>
    <w:p w14:paraId="4A6FFFAA" w14:textId="77777777" w:rsidR="00B0571A" w:rsidRPr="008E7E46" w:rsidRDefault="00B0571A" w:rsidP="00B0571A">
      <w:pPr>
        <w:pStyle w:val="PL"/>
      </w:pPr>
      <w:r w:rsidRPr="008E7E46">
        <w:t>--</w:t>
      </w:r>
    </w:p>
    <w:p w14:paraId="45B0074E" w14:textId="77777777" w:rsidR="00B0571A" w:rsidRDefault="00B0571A" w:rsidP="00B0571A">
      <w:pPr>
        <w:pStyle w:val="PL"/>
      </w:pPr>
    </w:p>
    <w:p w14:paraId="0D15206B" w14:textId="77777777" w:rsidR="00B0571A" w:rsidRDefault="00B0571A" w:rsidP="00B0571A">
      <w:pPr>
        <w:pStyle w:val="PL"/>
      </w:pPr>
      <w:r>
        <w:t>N2Connection</w:t>
      </w:r>
      <w:r w:rsidR="00F32F5F">
        <w:t>C</w:t>
      </w:r>
      <w:r>
        <w:t xml:space="preserve">hargingInformation </w:t>
      </w:r>
      <w:r>
        <w:tab/>
        <w:t>::= SET</w:t>
      </w:r>
    </w:p>
    <w:p w14:paraId="7E895D9E" w14:textId="77777777" w:rsidR="00B0571A" w:rsidRDefault="00B0571A" w:rsidP="00B0571A">
      <w:pPr>
        <w:pStyle w:val="PL"/>
      </w:pPr>
      <w:r>
        <w:t>{</w:t>
      </w:r>
    </w:p>
    <w:p w14:paraId="76D971CD" w14:textId="77777777" w:rsidR="00B0571A" w:rsidRDefault="00B0571A" w:rsidP="00B0571A">
      <w:pPr>
        <w:pStyle w:val="PL"/>
      </w:pPr>
      <w:r>
        <w:tab/>
        <w:t>n2Connection</w:t>
      </w:r>
      <w:r w:rsidRPr="00231006">
        <w:t>Message</w:t>
      </w:r>
      <w:r>
        <w:t>T</w:t>
      </w:r>
      <w:r w:rsidRPr="00231006">
        <w:t>ype</w:t>
      </w:r>
      <w:r>
        <w:tab/>
      </w:r>
      <w:r>
        <w:tab/>
      </w:r>
      <w:r>
        <w:tab/>
      </w:r>
      <w:r>
        <w:tab/>
        <w:t>[0] N2Connection</w:t>
      </w:r>
      <w:r w:rsidRPr="00231006">
        <w:t>Message</w:t>
      </w:r>
      <w:r>
        <w:t>T</w:t>
      </w:r>
      <w:r w:rsidRPr="00231006">
        <w:t>ype</w:t>
      </w:r>
      <w:r>
        <w:t>,</w:t>
      </w:r>
    </w:p>
    <w:p w14:paraId="0EEFCBF9" w14:textId="77777777" w:rsidR="00B0571A" w:rsidRDefault="00B0571A" w:rsidP="00B0571A">
      <w:pPr>
        <w:pStyle w:val="PL"/>
      </w:pPr>
      <w:r>
        <w:tab/>
        <w:t>userIdentifier</w:t>
      </w:r>
      <w:r>
        <w:tab/>
      </w:r>
      <w:r>
        <w:tab/>
      </w:r>
      <w:r>
        <w:tab/>
      </w:r>
      <w:r>
        <w:tab/>
      </w:r>
      <w:r>
        <w:tab/>
      </w:r>
      <w:r>
        <w:tab/>
        <w:t>[1] InvolvedParty OPTIONAL,</w:t>
      </w:r>
    </w:p>
    <w:p w14:paraId="2070C4BC" w14:textId="77777777" w:rsidR="00B0571A" w:rsidRDefault="00B0571A" w:rsidP="00B0571A">
      <w:pPr>
        <w:pStyle w:val="PL"/>
      </w:pPr>
      <w:r>
        <w:tab/>
        <w:t>userEquipmentInfo</w:t>
      </w:r>
      <w:r>
        <w:tab/>
      </w:r>
      <w:r>
        <w:tab/>
      </w:r>
      <w:r>
        <w:tab/>
      </w:r>
      <w:r>
        <w:tab/>
      </w:r>
      <w:r>
        <w:tab/>
        <w:t xml:space="preserve">[2] </w:t>
      </w:r>
      <w:r w:rsidRPr="00F2250F">
        <w:t>SubscriberEquipment</w:t>
      </w:r>
      <w:r>
        <w:t>Number OPTIONAL,</w:t>
      </w:r>
    </w:p>
    <w:p w14:paraId="21381965" w14:textId="77777777" w:rsidR="00B0571A" w:rsidRDefault="00B0571A" w:rsidP="00B0571A">
      <w:pPr>
        <w:pStyle w:val="PL"/>
      </w:pPr>
      <w:r>
        <w:tab/>
        <w:t xml:space="preserve">sUPIunauthenticatedFlag </w:t>
      </w:r>
      <w:r>
        <w:tab/>
      </w:r>
      <w:r>
        <w:tab/>
      </w:r>
      <w:r>
        <w:tab/>
      </w:r>
      <w:r w:rsidR="00A96C29">
        <w:tab/>
      </w:r>
      <w:r>
        <w:t>[3] NULL OPTIONAL,</w:t>
      </w:r>
    </w:p>
    <w:p w14:paraId="0032FAE8" w14:textId="77777777" w:rsidR="00B0571A" w:rsidRDefault="00B0571A" w:rsidP="00B0571A">
      <w:pPr>
        <w:pStyle w:val="PL"/>
      </w:pPr>
      <w:r>
        <w:tab/>
      </w:r>
      <w:r w:rsidRPr="00E21481">
        <w:t>userRoamerInOut</w:t>
      </w:r>
      <w:r w:rsidRPr="00E21481">
        <w:tab/>
      </w:r>
      <w:r w:rsidRPr="00E21481">
        <w:tab/>
      </w:r>
      <w:r w:rsidRPr="00E21481">
        <w:tab/>
      </w:r>
      <w:r w:rsidRPr="00E21481">
        <w:tab/>
      </w:r>
      <w:r w:rsidRPr="00E21481">
        <w:tab/>
      </w:r>
      <w:r w:rsidRPr="00E21481">
        <w:tab/>
        <w:t>[4] RoamerInOut OPTIONAL,</w:t>
      </w:r>
    </w:p>
    <w:p w14:paraId="3ED04723" w14:textId="77777777" w:rsidR="00B0571A" w:rsidRDefault="00B0571A" w:rsidP="00B0571A">
      <w:pPr>
        <w:pStyle w:val="PL"/>
      </w:pPr>
      <w:r>
        <w:tab/>
        <w:t>userLocationInformation</w:t>
      </w:r>
      <w:r>
        <w:tab/>
      </w:r>
      <w:r>
        <w:tab/>
      </w:r>
      <w:r>
        <w:tab/>
      </w:r>
      <w:r>
        <w:tab/>
        <w:t xml:space="preserve">[5] </w:t>
      </w:r>
      <w:r w:rsidR="009329E4" w:rsidRPr="009329E4">
        <w:t xml:space="preserve">UserLocationInformation </w:t>
      </w:r>
      <w:r>
        <w:t>OPTIONAL,</w:t>
      </w:r>
    </w:p>
    <w:p w14:paraId="5745CDAD" w14:textId="77777777" w:rsidR="009329E4" w:rsidRDefault="00B0571A" w:rsidP="009329E4">
      <w:pPr>
        <w:pStyle w:val="PL"/>
      </w:pPr>
      <w:r>
        <w:tab/>
        <w:t>userLocationInfoTime</w:t>
      </w:r>
      <w:r>
        <w:tab/>
      </w:r>
      <w:r>
        <w:tab/>
      </w:r>
      <w:r>
        <w:tab/>
      </w:r>
      <w:r w:rsidR="00A96C29">
        <w:tab/>
      </w:r>
      <w:r>
        <w:tab/>
        <w:t>[6] TimeStamp OPTIONAL,</w:t>
      </w:r>
      <w:r w:rsidR="009329E4">
        <w:t xml:space="preserve"> -- This field is not used</w:t>
      </w:r>
    </w:p>
    <w:p w14:paraId="2BF04469" w14:textId="77777777" w:rsidR="00B0571A" w:rsidRDefault="009329E4" w:rsidP="009329E4">
      <w:pPr>
        <w:pStyle w:val="PL"/>
      </w:pPr>
      <w:r>
        <w:t>-- user location info time is included under UserLocationInformation</w:t>
      </w:r>
    </w:p>
    <w:p w14:paraId="3B7D2C76" w14:textId="77777777" w:rsidR="00B0571A" w:rsidRDefault="00B0571A" w:rsidP="00B0571A">
      <w:pPr>
        <w:pStyle w:val="PL"/>
      </w:pPr>
      <w:r>
        <w:tab/>
        <w:t xml:space="preserve">uETimeZone </w:t>
      </w:r>
      <w:r>
        <w:tab/>
      </w:r>
      <w:r>
        <w:tab/>
      </w:r>
      <w:r>
        <w:tab/>
      </w:r>
      <w:r>
        <w:tab/>
      </w:r>
      <w:r>
        <w:tab/>
      </w:r>
      <w:r>
        <w:tab/>
      </w:r>
      <w:r>
        <w:tab/>
        <w:t>[7] MSTimeZone OPTIONAL,</w:t>
      </w:r>
    </w:p>
    <w:p w14:paraId="4C1F8D2C" w14:textId="77777777" w:rsidR="00B0571A" w:rsidRDefault="00B0571A" w:rsidP="00B0571A">
      <w:pPr>
        <w:pStyle w:val="PL"/>
      </w:pPr>
      <w:r>
        <w:tab/>
        <w:t>rATType</w:t>
      </w:r>
      <w:r>
        <w:tab/>
      </w:r>
      <w:r>
        <w:tab/>
      </w:r>
      <w:r>
        <w:tab/>
      </w:r>
      <w:r>
        <w:tab/>
      </w:r>
      <w:r>
        <w:tab/>
      </w:r>
      <w:r>
        <w:tab/>
      </w:r>
      <w:r>
        <w:tab/>
      </w:r>
      <w:r>
        <w:tab/>
        <w:t>[8] RATType OPTIONAL,</w:t>
      </w:r>
    </w:p>
    <w:p w14:paraId="7177B6CF" w14:textId="77777777" w:rsidR="00B0571A" w:rsidRDefault="00B0571A" w:rsidP="00B0571A">
      <w:pPr>
        <w:pStyle w:val="PL"/>
      </w:pPr>
      <w:r>
        <w:tab/>
        <w:t>ranUeNgapId</w:t>
      </w:r>
      <w:r>
        <w:tab/>
      </w:r>
      <w:r>
        <w:tab/>
      </w:r>
      <w:r>
        <w:tab/>
      </w:r>
      <w:r>
        <w:tab/>
      </w:r>
      <w:r>
        <w:tab/>
      </w:r>
      <w:r>
        <w:tab/>
      </w:r>
      <w:r>
        <w:tab/>
        <w:t xml:space="preserve">[9] RanUeNgapId OPTIONAL, </w:t>
      </w:r>
    </w:p>
    <w:p w14:paraId="18AD1DA3" w14:textId="77777777" w:rsidR="00B0571A" w:rsidRDefault="00B0571A" w:rsidP="00B0571A">
      <w:pPr>
        <w:pStyle w:val="PL"/>
      </w:pPr>
      <w:r>
        <w:tab/>
        <w:t>ranNodeId</w:t>
      </w:r>
      <w:r>
        <w:tab/>
      </w:r>
      <w:r>
        <w:tab/>
      </w:r>
      <w:r>
        <w:tab/>
      </w:r>
      <w:r>
        <w:tab/>
      </w:r>
      <w:r>
        <w:tab/>
      </w:r>
      <w:r>
        <w:tab/>
      </w:r>
      <w:r>
        <w:tab/>
        <w:t xml:space="preserve">[10] </w:t>
      </w:r>
      <w:r w:rsidRPr="003B2883">
        <w:rPr>
          <w:rFonts w:hint="eastAsia"/>
          <w:lang w:eastAsia="zh-CN"/>
        </w:rPr>
        <w:t>GlobalRanNodeId</w:t>
      </w:r>
      <w:r>
        <w:t xml:space="preserve"> OPTIONAL,</w:t>
      </w:r>
    </w:p>
    <w:p w14:paraId="4456A233" w14:textId="77777777" w:rsidR="00B0571A" w:rsidRDefault="00B0571A" w:rsidP="00B0571A">
      <w:pPr>
        <w:pStyle w:val="PL"/>
      </w:pPr>
      <w:r>
        <w:tab/>
      </w:r>
      <w:r w:rsidRPr="003B2883">
        <w:t>restrictedRatList</w:t>
      </w:r>
      <w:r>
        <w:tab/>
      </w:r>
      <w:r>
        <w:tab/>
      </w:r>
      <w:r>
        <w:tab/>
      </w:r>
      <w:r>
        <w:tab/>
      </w:r>
      <w:r>
        <w:tab/>
        <w:t xml:space="preserve">[11] </w:t>
      </w:r>
      <w:r w:rsidRPr="00E349B5">
        <w:t>SEQUENCE OF</w:t>
      </w:r>
      <w:r>
        <w:t xml:space="preserve"> </w:t>
      </w:r>
      <w:r w:rsidRPr="003B24A1">
        <w:t>RATT</w:t>
      </w:r>
      <w:r w:rsidRPr="00452B63">
        <w:t>y</w:t>
      </w:r>
      <w:r w:rsidRPr="003B24A1">
        <w:t>pe</w:t>
      </w:r>
      <w:r>
        <w:t xml:space="preserve"> OPTIONAL,</w:t>
      </w:r>
    </w:p>
    <w:p w14:paraId="4A9949E8" w14:textId="77777777" w:rsidR="00B0571A" w:rsidRDefault="00B0571A" w:rsidP="00B0571A">
      <w:pPr>
        <w:pStyle w:val="PL"/>
      </w:pPr>
      <w:r>
        <w:tab/>
      </w:r>
      <w:r w:rsidRPr="003B2883">
        <w:t>forbiddenAreaList</w:t>
      </w:r>
      <w:r>
        <w:tab/>
      </w:r>
      <w:r>
        <w:tab/>
      </w:r>
      <w:r>
        <w:tab/>
      </w:r>
      <w:r>
        <w:tab/>
      </w:r>
      <w:r>
        <w:tab/>
        <w:t xml:space="preserve">[12] </w:t>
      </w:r>
      <w:r w:rsidRPr="00E349B5">
        <w:t>SEQUENCE OF</w:t>
      </w:r>
      <w:r>
        <w:t xml:space="preserve"> Area OPTIONAL,</w:t>
      </w:r>
    </w:p>
    <w:p w14:paraId="75B518C7" w14:textId="77777777" w:rsidR="00B0571A" w:rsidRDefault="00B0571A" w:rsidP="00B0571A">
      <w:pPr>
        <w:pStyle w:val="PL"/>
      </w:pPr>
      <w:r>
        <w:tab/>
      </w:r>
      <w:r w:rsidRPr="003B2883">
        <w:t>serviceAreaRestriction</w:t>
      </w:r>
      <w:r>
        <w:tab/>
      </w:r>
      <w:r>
        <w:tab/>
      </w:r>
      <w:r>
        <w:tab/>
      </w:r>
      <w:r>
        <w:tab/>
        <w:t>[13] S</w:t>
      </w:r>
      <w:r w:rsidRPr="003B2883">
        <w:t>erviceAreaRestriction</w:t>
      </w:r>
      <w:r>
        <w:t xml:space="preserve"> OPTIONAL,</w:t>
      </w:r>
    </w:p>
    <w:p w14:paraId="3F847FC8" w14:textId="77777777" w:rsidR="00B0571A" w:rsidRDefault="00B0571A" w:rsidP="00B0571A">
      <w:pPr>
        <w:pStyle w:val="PL"/>
      </w:pPr>
      <w:r>
        <w:tab/>
      </w:r>
      <w:r w:rsidRPr="003B2883">
        <w:t>restrictedCnList</w:t>
      </w:r>
      <w:r>
        <w:tab/>
      </w:r>
      <w:r>
        <w:tab/>
      </w:r>
      <w:r>
        <w:tab/>
      </w:r>
      <w:r>
        <w:tab/>
      </w:r>
      <w:r w:rsidR="00A96C29">
        <w:tab/>
      </w:r>
      <w:r>
        <w:tab/>
        <w:t xml:space="preserve">[14] </w:t>
      </w:r>
      <w:r w:rsidRPr="00E349B5">
        <w:t>SEQUENCE OF</w:t>
      </w:r>
      <w:r>
        <w:t xml:space="preserve"> </w:t>
      </w:r>
      <w:r w:rsidRPr="003B2883">
        <w:t>CoreNetworkType</w:t>
      </w:r>
      <w:r>
        <w:t xml:space="preserve"> OPTIONAL,</w:t>
      </w:r>
    </w:p>
    <w:p w14:paraId="5926EE4D" w14:textId="77777777" w:rsidR="00B0571A" w:rsidRDefault="00B0571A" w:rsidP="00B0571A">
      <w:pPr>
        <w:pStyle w:val="PL"/>
      </w:pPr>
      <w:r>
        <w:rPr>
          <w:lang w:eastAsia="zh-CN"/>
        </w:rPr>
        <w:tab/>
      </w:r>
      <w:r>
        <w:t>allowed</w:t>
      </w:r>
      <w:r w:rsidRPr="00050CA8">
        <w:t>NSSAI</w:t>
      </w:r>
      <w:r>
        <w:tab/>
      </w:r>
      <w:r>
        <w:tab/>
      </w:r>
      <w:r>
        <w:tab/>
      </w:r>
      <w:r>
        <w:tab/>
      </w:r>
      <w:r>
        <w:tab/>
      </w:r>
      <w:r w:rsidR="00A96C29">
        <w:tab/>
      </w:r>
      <w:r>
        <w:tab/>
        <w:t xml:space="preserve">[15] </w:t>
      </w:r>
      <w:r w:rsidRPr="00E349B5">
        <w:t>SEQUENCE OF</w:t>
      </w:r>
      <w:r>
        <w:t xml:space="preserve"> </w:t>
      </w:r>
      <w:r w:rsidR="00EE1A04">
        <w:t>SingleNSSAI</w:t>
      </w:r>
      <w:r>
        <w:t xml:space="preserve"> OPTIONAL,</w:t>
      </w:r>
    </w:p>
    <w:p w14:paraId="4590E739" w14:textId="77777777" w:rsidR="00BE630B" w:rsidRDefault="00B0571A" w:rsidP="00BE630B">
      <w:pPr>
        <w:pStyle w:val="PL"/>
      </w:pPr>
      <w:r>
        <w:rPr>
          <w:lang w:eastAsia="zh-CN"/>
        </w:rPr>
        <w:tab/>
      </w:r>
      <w:r>
        <w:t>rrcEstablishmentCause</w:t>
      </w:r>
      <w:r>
        <w:tab/>
      </w:r>
      <w:r>
        <w:tab/>
      </w:r>
      <w:r>
        <w:tab/>
      </w:r>
      <w:r>
        <w:tab/>
        <w:t xml:space="preserve">[16] </w:t>
      </w:r>
      <w:r w:rsidR="00F32F5F">
        <w:t>R</w:t>
      </w:r>
      <w:r>
        <w:t>rcEstablishmentCause OPTIONAL</w:t>
      </w:r>
      <w:r w:rsidR="00BE630B">
        <w:t>,</w:t>
      </w:r>
    </w:p>
    <w:p w14:paraId="63035B15" w14:textId="77777777" w:rsidR="009329E4" w:rsidRDefault="009329E4" w:rsidP="009329E4">
      <w:pPr>
        <w:pStyle w:val="PL"/>
      </w:pPr>
      <w:r>
        <w:tab/>
        <w:t>pSCellInformation</w:t>
      </w:r>
      <w:r>
        <w:tab/>
      </w:r>
      <w:r>
        <w:tab/>
      </w:r>
      <w:r>
        <w:tab/>
      </w:r>
      <w:r>
        <w:tab/>
      </w:r>
      <w:r>
        <w:tab/>
        <w:t>[17] PSCellInformation OPTIONAL,</w:t>
      </w:r>
    </w:p>
    <w:p w14:paraId="12CA2B9E" w14:textId="77777777" w:rsidR="009329E4" w:rsidRDefault="009329E4" w:rsidP="00BE630B">
      <w:pPr>
        <w:pStyle w:val="PL"/>
      </w:pPr>
      <w:r>
        <w:tab/>
        <w:t>amfUeNgapId</w:t>
      </w:r>
      <w:r>
        <w:tab/>
      </w:r>
      <w:r>
        <w:tab/>
      </w:r>
      <w:r>
        <w:tab/>
      </w:r>
      <w:r>
        <w:tab/>
      </w:r>
      <w:r>
        <w:tab/>
      </w:r>
      <w:r>
        <w:tab/>
      </w:r>
      <w:r>
        <w:tab/>
        <w:t xml:space="preserve">[18] </w:t>
      </w:r>
      <w:r w:rsidRPr="00014EDD">
        <w:t>AmfUeNgapId</w:t>
      </w:r>
      <w:r>
        <w:t xml:space="preserve"> OPTIONAL,</w:t>
      </w:r>
    </w:p>
    <w:p w14:paraId="70F810F5" w14:textId="77777777" w:rsidR="007A7818" w:rsidRDefault="00BE630B" w:rsidP="007A7818">
      <w:pPr>
        <w:pStyle w:val="PL"/>
      </w:pPr>
      <w:r>
        <w:tab/>
        <w:t>userLocationInformationASN1</w:t>
      </w:r>
      <w:r>
        <w:tab/>
      </w:r>
      <w:r>
        <w:tab/>
      </w:r>
      <w:r>
        <w:tab/>
        <w:t>[19] UserLocationInformationStructured OPTIONAL</w:t>
      </w:r>
      <w:r w:rsidR="007A7818">
        <w:t>,</w:t>
      </w:r>
    </w:p>
    <w:p w14:paraId="77AF688F" w14:textId="77777777" w:rsidR="004F6F7F" w:rsidRDefault="007A7818" w:rsidP="004F6F7F">
      <w:pPr>
        <w:pStyle w:val="PL"/>
      </w:pPr>
      <w:r>
        <w:tab/>
        <w:t>nSSAIMapList</w:t>
      </w:r>
      <w:r>
        <w:tab/>
      </w:r>
      <w:r>
        <w:tab/>
      </w:r>
      <w:r>
        <w:tab/>
      </w:r>
      <w:r>
        <w:tab/>
      </w:r>
      <w:r>
        <w:tab/>
      </w:r>
      <w:r>
        <w:tab/>
        <w:t>[20] SEQUENCE OF NSSAIMap OPTIONAL</w:t>
      </w:r>
      <w:r w:rsidR="004F6F7F">
        <w:t>,</w:t>
      </w:r>
    </w:p>
    <w:p w14:paraId="1F4B22F9" w14:textId="77777777" w:rsidR="00730095" w:rsidRDefault="004F6F7F" w:rsidP="00730095">
      <w:pPr>
        <w:pStyle w:val="PL"/>
        <w:rPr>
          <w:lang w:eastAsia="zh-CN"/>
        </w:rPr>
      </w:pPr>
      <w:r>
        <w:tab/>
        <w:t>aMFIdentifier</w:t>
      </w:r>
      <w:r>
        <w:tab/>
      </w:r>
      <w:r>
        <w:tab/>
      </w:r>
      <w:r>
        <w:tab/>
      </w:r>
      <w:r>
        <w:tab/>
      </w:r>
      <w:r>
        <w:tab/>
      </w:r>
      <w:r>
        <w:tab/>
        <w:t>[21] AMFID OPTIONAL</w:t>
      </w:r>
      <w:r w:rsidR="00730095">
        <w:rPr>
          <w:rFonts w:hint="eastAsia"/>
          <w:lang w:eastAsia="zh-CN"/>
        </w:rPr>
        <w:t>,</w:t>
      </w:r>
    </w:p>
    <w:p w14:paraId="20896906" w14:textId="77777777" w:rsidR="004F6F7F" w:rsidRDefault="00730095" w:rsidP="00730095">
      <w:pPr>
        <w:pStyle w:val="PL"/>
      </w:pPr>
      <w:r>
        <w:rPr>
          <w:rFonts w:eastAsia="DengXian" w:hint="eastAsia"/>
          <w:lang w:eastAsia="zh-CN"/>
        </w:rPr>
        <w:tab/>
      </w:r>
      <w:r>
        <w:rPr>
          <w:rFonts w:eastAsia="DengXian"/>
          <w:lang w:eastAsia="zh-CN"/>
        </w:rPr>
        <w:t>s</w:t>
      </w:r>
      <w:r>
        <w:rPr>
          <w:rFonts w:eastAsia="DengXian" w:hint="eastAsia"/>
          <w:lang w:eastAsia="zh-CN"/>
        </w:rPr>
        <w:t>atelliteAccessIndicator</w:t>
      </w:r>
      <w:r>
        <w:rPr>
          <w:rFonts w:eastAsia="DengXian" w:hint="eastAsia"/>
          <w:lang w:eastAsia="zh-CN"/>
        </w:rPr>
        <w:tab/>
      </w:r>
      <w:r>
        <w:rPr>
          <w:rFonts w:eastAsia="DengXian" w:hint="eastAsia"/>
          <w:lang w:eastAsia="zh-CN"/>
        </w:rPr>
        <w:tab/>
      </w:r>
      <w:r>
        <w:rPr>
          <w:rFonts w:eastAsia="DengXian" w:hint="eastAsia"/>
          <w:lang w:eastAsia="zh-CN"/>
        </w:rPr>
        <w:tab/>
      </w:r>
      <w:r>
        <w:t>[</w:t>
      </w:r>
      <w:r>
        <w:rPr>
          <w:rFonts w:hint="eastAsia"/>
          <w:lang w:eastAsia="zh-CN"/>
        </w:rPr>
        <w:t>22</w:t>
      </w:r>
      <w:r>
        <w:t xml:space="preserve">] </w:t>
      </w:r>
      <w:r w:rsidRPr="0009176B">
        <w:t>BOOLEAN</w:t>
      </w:r>
      <w:r>
        <w:t xml:space="preserve"> OPTIONAL</w:t>
      </w:r>
    </w:p>
    <w:p w14:paraId="528ED85B" w14:textId="77777777" w:rsidR="00B0571A" w:rsidRDefault="00B0571A" w:rsidP="007A7818">
      <w:pPr>
        <w:pStyle w:val="PL"/>
      </w:pPr>
    </w:p>
    <w:p w14:paraId="4D0EF858" w14:textId="77777777" w:rsidR="00BE630B" w:rsidRDefault="00BE630B" w:rsidP="00BE630B">
      <w:pPr>
        <w:pStyle w:val="PL"/>
      </w:pPr>
    </w:p>
    <w:p w14:paraId="525A2747" w14:textId="77777777" w:rsidR="00B0571A" w:rsidRDefault="00B0571A" w:rsidP="00B0571A">
      <w:pPr>
        <w:pStyle w:val="PL"/>
      </w:pPr>
    </w:p>
    <w:p w14:paraId="67A1AA6E" w14:textId="77777777" w:rsidR="00B0571A" w:rsidRDefault="00B0571A" w:rsidP="00B0571A">
      <w:pPr>
        <w:pStyle w:val="PL"/>
      </w:pPr>
      <w:r>
        <w:t>}</w:t>
      </w:r>
    </w:p>
    <w:p w14:paraId="40141D6B" w14:textId="77777777" w:rsidR="00B0571A" w:rsidRPr="009F5A10" w:rsidRDefault="00B0571A" w:rsidP="00B0571A">
      <w:pPr>
        <w:pStyle w:val="PL"/>
        <w:spacing w:line="0" w:lineRule="atLeast"/>
        <w:rPr>
          <w:snapToGrid w:val="0"/>
        </w:rPr>
      </w:pPr>
    </w:p>
    <w:p w14:paraId="5EB97B72" w14:textId="77777777" w:rsidR="00B0571A" w:rsidRDefault="00B0571A" w:rsidP="00B0571A">
      <w:pPr>
        <w:pStyle w:val="PL"/>
      </w:pPr>
    </w:p>
    <w:p w14:paraId="0CC19BA2" w14:textId="77777777" w:rsidR="00B0571A" w:rsidRPr="008E7E46" w:rsidRDefault="00B0571A" w:rsidP="00B0571A">
      <w:pPr>
        <w:pStyle w:val="PL"/>
      </w:pPr>
      <w:r w:rsidRPr="008E7E46">
        <w:t>--</w:t>
      </w:r>
    </w:p>
    <w:p w14:paraId="7A7C59CF" w14:textId="77777777" w:rsidR="00B0571A" w:rsidRDefault="00B0571A" w:rsidP="00A86A06">
      <w:pPr>
        <w:pStyle w:val="PL"/>
        <w:overflowPunct/>
        <w:autoSpaceDE/>
        <w:autoSpaceDN/>
        <w:adjustRightInd/>
        <w:textAlignment w:val="auto"/>
        <w:outlineLvl w:val="3"/>
      </w:pPr>
      <w:r w:rsidRPr="00452B63">
        <w:t xml:space="preserve">-- </w:t>
      </w:r>
      <w:r w:rsidRPr="009C7A1E">
        <w:t>Location reporting charging Information</w:t>
      </w:r>
    </w:p>
    <w:p w14:paraId="0F8E50BD" w14:textId="77777777" w:rsidR="00B0571A" w:rsidRPr="008E7E46" w:rsidRDefault="00B0571A" w:rsidP="00B0571A">
      <w:pPr>
        <w:pStyle w:val="PL"/>
      </w:pPr>
      <w:r w:rsidRPr="008E7E46">
        <w:t>--</w:t>
      </w:r>
    </w:p>
    <w:p w14:paraId="61BC23EC" w14:textId="77777777" w:rsidR="00B0571A" w:rsidRDefault="00B0571A" w:rsidP="00B0571A">
      <w:pPr>
        <w:pStyle w:val="PL"/>
      </w:pPr>
    </w:p>
    <w:p w14:paraId="09BAF698" w14:textId="77777777" w:rsidR="00B0571A" w:rsidRDefault="00B0571A" w:rsidP="00B0571A">
      <w:pPr>
        <w:pStyle w:val="PL"/>
      </w:pPr>
    </w:p>
    <w:p w14:paraId="6492E13C" w14:textId="77777777" w:rsidR="00B0571A" w:rsidRDefault="00B0571A" w:rsidP="00B0571A">
      <w:pPr>
        <w:pStyle w:val="PL"/>
      </w:pPr>
      <w:r>
        <w:t xml:space="preserve">LocationReportingChargingInformation </w:t>
      </w:r>
      <w:r>
        <w:tab/>
        <w:t>::= SET</w:t>
      </w:r>
    </w:p>
    <w:p w14:paraId="71D7A797" w14:textId="77777777" w:rsidR="00B0571A" w:rsidRDefault="00B0571A" w:rsidP="00B0571A">
      <w:pPr>
        <w:pStyle w:val="PL"/>
      </w:pPr>
      <w:r>
        <w:t>{</w:t>
      </w:r>
    </w:p>
    <w:p w14:paraId="7945422A" w14:textId="77777777" w:rsidR="00B0571A" w:rsidRDefault="00B0571A" w:rsidP="00B0571A">
      <w:pPr>
        <w:pStyle w:val="PL"/>
      </w:pPr>
      <w:r>
        <w:tab/>
        <w:t>locationReporting</w:t>
      </w:r>
      <w:r w:rsidRPr="00231006">
        <w:t>Messagetype</w:t>
      </w:r>
      <w:r>
        <w:tab/>
      </w:r>
      <w:r w:rsidR="00D3290B">
        <w:tab/>
      </w:r>
      <w:r>
        <w:tab/>
        <w:t>[0] LocationReporting</w:t>
      </w:r>
      <w:r w:rsidRPr="00231006">
        <w:t>MessageType</w:t>
      </w:r>
      <w:r>
        <w:t>,</w:t>
      </w:r>
    </w:p>
    <w:p w14:paraId="71083E44" w14:textId="77777777" w:rsidR="00B0571A" w:rsidRDefault="00B0571A" w:rsidP="00B0571A">
      <w:pPr>
        <w:pStyle w:val="PL"/>
      </w:pPr>
      <w:r>
        <w:tab/>
        <w:t>userIdentifier</w:t>
      </w:r>
      <w:r>
        <w:tab/>
      </w:r>
      <w:r>
        <w:tab/>
      </w:r>
      <w:r>
        <w:tab/>
      </w:r>
      <w:r>
        <w:tab/>
      </w:r>
      <w:r>
        <w:tab/>
      </w:r>
      <w:r>
        <w:tab/>
        <w:t>[1] InvolvedParty OPTIONAL,</w:t>
      </w:r>
    </w:p>
    <w:p w14:paraId="64499E07" w14:textId="77777777" w:rsidR="00B0571A" w:rsidRDefault="00B0571A" w:rsidP="00B0571A">
      <w:pPr>
        <w:pStyle w:val="PL"/>
      </w:pPr>
      <w:r>
        <w:tab/>
        <w:t>userEquipmentInfo</w:t>
      </w:r>
      <w:r>
        <w:tab/>
      </w:r>
      <w:r>
        <w:tab/>
      </w:r>
      <w:r>
        <w:tab/>
      </w:r>
      <w:r>
        <w:tab/>
      </w:r>
      <w:r>
        <w:tab/>
        <w:t xml:space="preserve">[2] </w:t>
      </w:r>
      <w:r w:rsidRPr="00F2250F">
        <w:t>SubscriberEquipment</w:t>
      </w:r>
      <w:r>
        <w:t>Number OPTIONAL,</w:t>
      </w:r>
    </w:p>
    <w:p w14:paraId="77405EF6" w14:textId="77777777" w:rsidR="00B0571A" w:rsidRDefault="00B0571A" w:rsidP="00B0571A">
      <w:pPr>
        <w:pStyle w:val="PL"/>
      </w:pPr>
      <w:r>
        <w:tab/>
        <w:t xml:space="preserve">sUPIunauthenticatedFlag </w:t>
      </w:r>
      <w:r>
        <w:tab/>
      </w:r>
      <w:r>
        <w:tab/>
      </w:r>
      <w:r w:rsidR="00D3290B">
        <w:tab/>
      </w:r>
      <w:r>
        <w:tab/>
        <w:t>[3] NULL OPTIONAL,</w:t>
      </w:r>
    </w:p>
    <w:p w14:paraId="7B87FD33" w14:textId="77777777" w:rsidR="00B0571A" w:rsidRDefault="00B0571A" w:rsidP="00B0571A">
      <w:pPr>
        <w:pStyle w:val="PL"/>
      </w:pPr>
      <w:r>
        <w:tab/>
      </w:r>
      <w:r w:rsidRPr="00E21481">
        <w:t>userRoamerInOut</w:t>
      </w:r>
      <w:r w:rsidRPr="00E21481">
        <w:tab/>
      </w:r>
      <w:r w:rsidRPr="00E21481">
        <w:tab/>
      </w:r>
      <w:r w:rsidRPr="00E21481">
        <w:tab/>
      </w:r>
      <w:r w:rsidRPr="00E21481">
        <w:tab/>
      </w:r>
      <w:r w:rsidRPr="00E21481">
        <w:tab/>
      </w:r>
      <w:r w:rsidRPr="00E21481">
        <w:tab/>
        <w:t>[4] RoamerInOut OPTIONAL,</w:t>
      </w:r>
    </w:p>
    <w:p w14:paraId="2B0974DB" w14:textId="77777777" w:rsidR="00B0571A" w:rsidRDefault="00B0571A" w:rsidP="00B0571A">
      <w:pPr>
        <w:pStyle w:val="PL"/>
      </w:pPr>
      <w:r>
        <w:tab/>
        <w:t>userLocationInformation</w:t>
      </w:r>
      <w:r>
        <w:tab/>
      </w:r>
      <w:r>
        <w:tab/>
      </w:r>
      <w:r>
        <w:tab/>
      </w:r>
      <w:r>
        <w:tab/>
        <w:t xml:space="preserve">[5] </w:t>
      </w:r>
      <w:r w:rsidR="004A103A" w:rsidRPr="004A103A">
        <w:t xml:space="preserve">UserLocationInformation </w:t>
      </w:r>
      <w:r>
        <w:t>OPTIONAL,</w:t>
      </w:r>
    </w:p>
    <w:p w14:paraId="24D4BB9E" w14:textId="77777777" w:rsidR="004A103A" w:rsidRDefault="00B0571A" w:rsidP="004A103A">
      <w:pPr>
        <w:pStyle w:val="PL"/>
      </w:pPr>
      <w:r>
        <w:tab/>
        <w:t>userLocationInfoTime</w:t>
      </w:r>
      <w:r>
        <w:tab/>
      </w:r>
      <w:r>
        <w:tab/>
      </w:r>
      <w:r>
        <w:tab/>
      </w:r>
      <w:r w:rsidR="00D3290B">
        <w:tab/>
      </w:r>
      <w:r>
        <w:tab/>
        <w:t>[6] TimeStamp OPTIONAL,</w:t>
      </w:r>
      <w:r w:rsidR="004A103A">
        <w:t xml:space="preserve"> -- This field is not used</w:t>
      </w:r>
    </w:p>
    <w:p w14:paraId="102E6FDF" w14:textId="77777777" w:rsidR="00B0571A" w:rsidRDefault="004A103A" w:rsidP="004A103A">
      <w:pPr>
        <w:pStyle w:val="PL"/>
      </w:pPr>
      <w:r>
        <w:t>-- user location info time is included under UserLocationInformation</w:t>
      </w:r>
    </w:p>
    <w:p w14:paraId="60867ED3" w14:textId="77777777" w:rsidR="00B0571A" w:rsidRDefault="00B0571A" w:rsidP="00B0571A">
      <w:pPr>
        <w:pStyle w:val="PL"/>
      </w:pPr>
      <w:r>
        <w:tab/>
        <w:t xml:space="preserve">uETimeZone </w:t>
      </w:r>
      <w:r>
        <w:tab/>
      </w:r>
      <w:r>
        <w:tab/>
      </w:r>
      <w:r>
        <w:tab/>
      </w:r>
      <w:r>
        <w:tab/>
      </w:r>
      <w:r>
        <w:tab/>
      </w:r>
      <w:r>
        <w:tab/>
      </w:r>
      <w:r>
        <w:tab/>
        <w:t>[7] MSTimeZone OPTIONAL,</w:t>
      </w:r>
    </w:p>
    <w:p w14:paraId="22BC4310" w14:textId="77777777" w:rsidR="00B0571A" w:rsidRDefault="00B0571A" w:rsidP="00B0571A">
      <w:pPr>
        <w:pStyle w:val="PL"/>
      </w:pPr>
      <w:r>
        <w:tab/>
        <w:t>presenceReportingAreaInfo</w:t>
      </w:r>
      <w:r>
        <w:tab/>
      </w:r>
      <w:r>
        <w:tab/>
      </w:r>
      <w:r>
        <w:tab/>
        <w:t>[8]</w:t>
      </w:r>
      <w:r>
        <w:tab/>
        <w:t>PresenceReportingAreaInfo OPTIONAL,</w:t>
      </w:r>
    </w:p>
    <w:p w14:paraId="2B65918F" w14:textId="77777777" w:rsidR="004A103A" w:rsidRDefault="00B0571A" w:rsidP="004A103A">
      <w:pPr>
        <w:pStyle w:val="PL"/>
      </w:pPr>
      <w:r>
        <w:tab/>
      </w:r>
      <w:r w:rsidRPr="000637CA">
        <w:t>rATType</w:t>
      </w:r>
      <w:r w:rsidRPr="000637CA">
        <w:tab/>
      </w:r>
      <w:r w:rsidRPr="000637CA">
        <w:tab/>
      </w:r>
      <w:r w:rsidRPr="000637CA">
        <w:tab/>
      </w:r>
      <w:r w:rsidRPr="000637CA">
        <w:tab/>
      </w:r>
      <w:r w:rsidRPr="000637CA">
        <w:tab/>
      </w:r>
      <w:r w:rsidRPr="000637CA">
        <w:tab/>
      </w:r>
      <w:r w:rsidRPr="000637CA">
        <w:tab/>
      </w:r>
      <w:r w:rsidRPr="000637CA">
        <w:tab/>
        <w:t>[9] RATType OPTIONAL</w:t>
      </w:r>
      <w:r w:rsidR="004A103A">
        <w:t>,</w:t>
      </w:r>
    </w:p>
    <w:p w14:paraId="728DDF22" w14:textId="77777777" w:rsidR="00701600" w:rsidRDefault="004A103A" w:rsidP="00701600">
      <w:pPr>
        <w:pStyle w:val="PL"/>
      </w:pPr>
      <w:r>
        <w:tab/>
        <w:t>pSCellInformation</w:t>
      </w:r>
      <w:r>
        <w:tab/>
      </w:r>
      <w:r>
        <w:tab/>
      </w:r>
      <w:r>
        <w:tab/>
      </w:r>
      <w:r>
        <w:tab/>
      </w:r>
      <w:r>
        <w:tab/>
        <w:t>[10] PSCellInformation OPTIONAL</w:t>
      </w:r>
      <w:r w:rsidR="00701600">
        <w:t>,</w:t>
      </w:r>
    </w:p>
    <w:p w14:paraId="47B6006E" w14:textId="77777777" w:rsidR="00281489" w:rsidRDefault="00701600" w:rsidP="00281489">
      <w:pPr>
        <w:pStyle w:val="PL"/>
      </w:pPr>
      <w:bookmarkStart w:id="4468" w:name="_Hlk66118956"/>
      <w:r>
        <w:tab/>
        <w:t>u</w:t>
      </w:r>
      <w:r w:rsidRPr="00801F00">
        <w:t>serLocationInformation</w:t>
      </w:r>
      <w:r>
        <w:t>ASN1</w:t>
      </w:r>
      <w:r>
        <w:tab/>
      </w:r>
      <w:r>
        <w:tab/>
      </w:r>
      <w:r>
        <w:tab/>
        <w:t xml:space="preserve">[11] </w:t>
      </w:r>
      <w:r w:rsidRPr="00801F00">
        <w:t>UserLocationInformationStructured</w:t>
      </w:r>
      <w:r>
        <w:t xml:space="preserve"> OPTIONAL</w:t>
      </w:r>
      <w:bookmarkEnd w:id="4468"/>
      <w:r w:rsidR="00281489">
        <w:t>,</w:t>
      </w:r>
    </w:p>
    <w:p w14:paraId="2C3B5726" w14:textId="77777777" w:rsidR="004F6F7F" w:rsidRDefault="00281489" w:rsidP="004F6F7F">
      <w:pPr>
        <w:pStyle w:val="PL"/>
      </w:pPr>
      <w:r>
        <w:tab/>
        <w:t>listOfPresenceReportingAreaInformation</w:t>
      </w:r>
      <w:r>
        <w:tab/>
        <w:t>[12] SEQUENCE OF PresenceReportingAreaInfo OPTIONAL</w:t>
      </w:r>
      <w:r w:rsidR="004F6F7F">
        <w:t>,</w:t>
      </w:r>
    </w:p>
    <w:p w14:paraId="7B8B28D0" w14:textId="77777777" w:rsidR="00730095" w:rsidRDefault="004F6F7F" w:rsidP="00730095">
      <w:pPr>
        <w:pStyle w:val="PL"/>
        <w:rPr>
          <w:lang w:eastAsia="zh-CN"/>
        </w:rPr>
      </w:pPr>
      <w:r>
        <w:tab/>
        <w:t>aMFIdentifier</w:t>
      </w:r>
      <w:r>
        <w:tab/>
      </w:r>
      <w:r>
        <w:tab/>
      </w:r>
      <w:r>
        <w:tab/>
      </w:r>
      <w:r>
        <w:tab/>
      </w:r>
      <w:r>
        <w:tab/>
      </w:r>
      <w:r>
        <w:tab/>
        <w:t>[13] AMFID OPTIONAL</w:t>
      </w:r>
      <w:r w:rsidR="00730095">
        <w:rPr>
          <w:rFonts w:hint="eastAsia"/>
          <w:lang w:eastAsia="zh-CN"/>
        </w:rPr>
        <w:t>,</w:t>
      </w:r>
    </w:p>
    <w:p w14:paraId="24A9B5DD" w14:textId="77777777" w:rsidR="004F6F7F" w:rsidRDefault="00730095" w:rsidP="00730095">
      <w:pPr>
        <w:pStyle w:val="PL"/>
      </w:pPr>
      <w:r>
        <w:rPr>
          <w:rFonts w:eastAsia="DengXian" w:hint="eastAsia"/>
          <w:lang w:eastAsia="zh-CN"/>
        </w:rPr>
        <w:tab/>
      </w:r>
      <w:r>
        <w:rPr>
          <w:rFonts w:eastAsia="DengXian"/>
          <w:lang w:eastAsia="zh-CN"/>
        </w:rPr>
        <w:t>s</w:t>
      </w:r>
      <w:r>
        <w:rPr>
          <w:rFonts w:eastAsia="DengXian" w:hint="eastAsia"/>
          <w:lang w:eastAsia="zh-CN"/>
        </w:rPr>
        <w:t>atelliteAccessIndicator</w:t>
      </w:r>
      <w:r>
        <w:rPr>
          <w:rFonts w:eastAsia="DengXian" w:hint="eastAsia"/>
          <w:lang w:eastAsia="zh-CN"/>
        </w:rPr>
        <w:tab/>
      </w:r>
      <w:r>
        <w:rPr>
          <w:rFonts w:eastAsia="DengXian" w:hint="eastAsia"/>
          <w:lang w:eastAsia="zh-CN"/>
        </w:rPr>
        <w:tab/>
      </w:r>
      <w:r>
        <w:rPr>
          <w:rFonts w:eastAsia="DengXian" w:hint="eastAsia"/>
          <w:lang w:eastAsia="zh-CN"/>
        </w:rPr>
        <w:tab/>
      </w:r>
      <w:r>
        <w:t>[</w:t>
      </w:r>
      <w:r>
        <w:rPr>
          <w:rFonts w:hint="eastAsia"/>
          <w:lang w:eastAsia="zh-CN"/>
        </w:rPr>
        <w:t>14</w:t>
      </w:r>
      <w:r>
        <w:t xml:space="preserve">] </w:t>
      </w:r>
      <w:r w:rsidRPr="0009176B">
        <w:t>BOOLEAN</w:t>
      </w:r>
      <w:r>
        <w:t xml:space="preserve"> OPTIONAL</w:t>
      </w:r>
    </w:p>
    <w:p w14:paraId="1DB2B455" w14:textId="77777777" w:rsidR="0034740A" w:rsidRDefault="0034740A" w:rsidP="00281489">
      <w:pPr>
        <w:pStyle w:val="PL"/>
      </w:pPr>
    </w:p>
    <w:p w14:paraId="6BBCDA92" w14:textId="77777777" w:rsidR="004A103A" w:rsidRPr="000637CA" w:rsidRDefault="004A103A" w:rsidP="004A103A">
      <w:pPr>
        <w:pStyle w:val="PL"/>
      </w:pPr>
    </w:p>
    <w:p w14:paraId="471A0DFF" w14:textId="77777777" w:rsidR="00B0571A" w:rsidRPr="000637CA" w:rsidRDefault="00B0571A" w:rsidP="00B0571A">
      <w:pPr>
        <w:pStyle w:val="PL"/>
      </w:pPr>
    </w:p>
    <w:p w14:paraId="4D97CC53" w14:textId="77777777" w:rsidR="00B0571A" w:rsidRPr="0009176B" w:rsidRDefault="00B0571A" w:rsidP="00B0571A">
      <w:pPr>
        <w:pStyle w:val="PL"/>
      </w:pPr>
      <w:r w:rsidRPr="0009176B">
        <w:t>}</w:t>
      </w:r>
    </w:p>
    <w:p w14:paraId="53865A14" w14:textId="77777777" w:rsidR="002B610D" w:rsidRDefault="002B610D" w:rsidP="002B610D">
      <w:pPr>
        <w:pStyle w:val="PL"/>
        <w:rPr>
          <w:lang w:val="en-US"/>
        </w:rPr>
      </w:pPr>
    </w:p>
    <w:p w14:paraId="643A8782" w14:textId="77777777" w:rsidR="004A103A" w:rsidRPr="0009176B" w:rsidRDefault="004A103A" w:rsidP="002B610D">
      <w:pPr>
        <w:pStyle w:val="PL"/>
        <w:rPr>
          <w:lang w:val="en-US"/>
        </w:rPr>
      </w:pPr>
    </w:p>
    <w:p w14:paraId="346D62B0" w14:textId="77777777" w:rsidR="002B610D" w:rsidRPr="008E7E46" w:rsidRDefault="002B610D" w:rsidP="002B610D">
      <w:pPr>
        <w:pStyle w:val="PL"/>
      </w:pPr>
      <w:r w:rsidRPr="008E7E46">
        <w:t>--</w:t>
      </w:r>
    </w:p>
    <w:p w14:paraId="636FD952" w14:textId="77777777" w:rsidR="002B610D" w:rsidRDefault="002B610D" w:rsidP="002B610D">
      <w:pPr>
        <w:pStyle w:val="PL"/>
        <w:outlineLvl w:val="3"/>
      </w:pPr>
      <w:r w:rsidRPr="00452B63">
        <w:t xml:space="preserve">-- </w:t>
      </w:r>
      <w:r>
        <w:t>Network Slice Performance and Analytics</w:t>
      </w:r>
      <w:r w:rsidRPr="009C7A1E">
        <w:t xml:space="preserve"> charging Information</w:t>
      </w:r>
    </w:p>
    <w:p w14:paraId="54F10165" w14:textId="77777777" w:rsidR="002B610D" w:rsidRDefault="002B610D" w:rsidP="002B610D">
      <w:pPr>
        <w:pStyle w:val="PL"/>
      </w:pPr>
      <w:r w:rsidRPr="008E7E46">
        <w:t>--</w:t>
      </w:r>
    </w:p>
    <w:p w14:paraId="3CCF5B08" w14:textId="77777777" w:rsidR="002B610D" w:rsidRDefault="002B610D" w:rsidP="002B610D">
      <w:pPr>
        <w:pStyle w:val="PL"/>
      </w:pPr>
    </w:p>
    <w:p w14:paraId="79E4057D" w14:textId="77777777" w:rsidR="002B610D" w:rsidRDefault="002B610D" w:rsidP="002B610D">
      <w:pPr>
        <w:pStyle w:val="PL"/>
      </w:pPr>
      <w:r>
        <w:rPr>
          <w:lang w:bidi="ar-IQ"/>
        </w:rPr>
        <w:t>NSPACharging</w:t>
      </w:r>
      <w:r w:rsidRPr="000D2814">
        <w:rPr>
          <w:lang w:bidi="ar-IQ"/>
        </w:rPr>
        <w:t>Information</w:t>
      </w:r>
      <w:r>
        <w:tab/>
      </w:r>
      <w:r>
        <w:tab/>
      </w:r>
      <w:r>
        <w:tab/>
        <w:t>::= SET</w:t>
      </w:r>
    </w:p>
    <w:p w14:paraId="3BB38678" w14:textId="77777777" w:rsidR="002B610D" w:rsidRDefault="002B610D" w:rsidP="002B610D">
      <w:pPr>
        <w:pStyle w:val="PL"/>
      </w:pPr>
      <w:r>
        <w:t>{</w:t>
      </w:r>
    </w:p>
    <w:p w14:paraId="713A7F62" w14:textId="77777777" w:rsidR="002B610D" w:rsidRDefault="002B610D" w:rsidP="002B610D">
      <w:pPr>
        <w:pStyle w:val="PL"/>
      </w:pPr>
      <w:r>
        <w:tab/>
        <w:t>singelNSSAI</w:t>
      </w:r>
      <w:r>
        <w:tab/>
      </w:r>
      <w:r>
        <w:tab/>
      </w:r>
      <w:r>
        <w:tab/>
      </w:r>
      <w:r>
        <w:tab/>
      </w:r>
      <w:r>
        <w:tab/>
        <w:t xml:space="preserve">[0] </w:t>
      </w:r>
      <w:r w:rsidRPr="00633279">
        <w:t>SingleNSSAI</w:t>
      </w:r>
    </w:p>
    <w:p w14:paraId="6C35D1FA" w14:textId="77777777" w:rsidR="002B610D" w:rsidRDefault="002B610D" w:rsidP="002B610D">
      <w:pPr>
        <w:pStyle w:val="PL"/>
      </w:pPr>
      <w:r>
        <w:t>}</w:t>
      </w:r>
    </w:p>
    <w:p w14:paraId="67C55BEE" w14:textId="77777777" w:rsidR="00B0571A" w:rsidRPr="00750C70" w:rsidRDefault="00B0571A" w:rsidP="004A1D5E">
      <w:pPr>
        <w:pStyle w:val="PL"/>
      </w:pPr>
    </w:p>
    <w:p w14:paraId="196499E5" w14:textId="77777777" w:rsidR="00EE1A04" w:rsidRPr="007F2035" w:rsidRDefault="00EE1A04" w:rsidP="00EE1A04">
      <w:pPr>
        <w:pStyle w:val="PL"/>
        <w:rPr>
          <w:lang w:val="en-US"/>
        </w:rPr>
      </w:pPr>
    </w:p>
    <w:p w14:paraId="4370B744" w14:textId="77777777" w:rsidR="00EE1A04" w:rsidRPr="008E7E46" w:rsidRDefault="00EE1A04" w:rsidP="00EE1A04">
      <w:pPr>
        <w:pStyle w:val="PL"/>
      </w:pPr>
      <w:r w:rsidRPr="008E7E46">
        <w:t>--</w:t>
      </w:r>
    </w:p>
    <w:p w14:paraId="563373B5" w14:textId="77777777" w:rsidR="00EE1A04" w:rsidRDefault="00EE1A04" w:rsidP="00EE1A04">
      <w:pPr>
        <w:pStyle w:val="PL"/>
        <w:outlineLvl w:val="3"/>
      </w:pPr>
      <w:r w:rsidRPr="00452B63">
        <w:t xml:space="preserve">-- </w:t>
      </w:r>
      <w:r>
        <w:t>NSM</w:t>
      </w:r>
      <w:r w:rsidRPr="009C7A1E">
        <w:t xml:space="preserve"> charging Information</w:t>
      </w:r>
    </w:p>
    <w:p w14:paraId="0EEAD5F3" w14:textId="77777777" w:rsidR="00EE1A04" w:rsidRDefault="00EE1A04" w:rsidP="00EE1A04">
      <w:pPr>
        <w:pStyle w:val="PL"/>
      </w:pPr>
      <w:r w:rsidRPr="008E7E46">
        <w:t>--</w:t>
      </w:r>
    </w:p>
    <w:p w14:paraId="621E9408" w14:textId="77777777" w:rsidR="00EE1A04" w:rsidRDefault="00EE1A04" w:rsidP="00EE1A04">
      <w:pPr>
        <w:pStyle w:val="PL"/>
      </w:pPr>
      <w:r>
        <w:t>--</w:t>
      </w:r>
    </w:p>
    <w:p w14:paraId="4A21DF0E" w14:textId="77777777" w:rsidR="00EE1A04" w:rsidRDefault="00EE1A04" w:rsidP="00EE1A04">
      <w:pPr>
        <w:pStyle w:val="PL"/>
      </w:pPr>
      <w:r>
        <w:t>-- See TS 28.541 [254] for more information</w:t>
      </w:r>
    </w:p>
    <w:p w14:paraId="1077085C" w14:textId="77777777" w:rsidR="00EE1A04" w:rsidRDefault="00EE1A04" w:rsidP="00EE1A04">
      <w:pPr>
        <w:pStyle w:val="PL"/>
      </w:pPr>
      <w:r>
        <w:t>--</w:t>
      </w:r>
    </w:p>
    <w:p w14:paraId="418876F5" w14:textId="77777777" w:rsidR="00EE1A04" w:rsidRPr="008E7E46" w:rsidRDefault="00EE1A04" w:rsidP="00EE1A04">
      <w:pPr>
        <w:pStyle w:val="PL"/>
      </w:pPr>
    </w:p>
    <w:p w14:paraId="2B485E10" w14:textId="77777777" w:rsidR="00EE1A04" w:rsidRDefault="00EE1A04" w:rsidP="00EE1A04">
      <w:pPr>
        <w:pStyle w:val="PL"/>
      </w:pPr>
    </w:p>
    <w:p w14:paraId="124D431D" w14:textId="77777777" w:rsidR="00EE1A04" w:rsidRDefault="00EE1A04" w:rsidP="00EE1A04">
      <w:pPr>
        <w:pStyle w:val="PL"/>
      </w:pPr>
      <w:r w:rsidRPr="00F70DBC">
        <w:t>NSMChargingInformation</w:t>
      </w:r>
      <w:r>
        <w:t xml:space="preserve"> </w:t>
      </w:r>
      <w:r>
        <w:tab/>
        <w:t>::= SET</w:t>
      </w:r>
    </w:p>
    <w:p w14:paraId="391464F6" w14:textId="77777777" w:rsidR="00EE1A04" w:rsidRDefault="00EE1A04" w:rsidP="00EE1A04">
      <w:pPr>
        <w:pStyle w:val="PL"/>
      </w:pPr>
      <w:r>
        <w:t>{</w:t>
      </w:r>
    </w:p>
    <w:p w14:paraId="5E71F866" w14:textId="77777777" w:rsidR="00EE1A04" w:rsidRDefault="00EE1A04" w:rsidP="00EE1A04">
      <w:pPr>
        <w:pStyle w:val="PL"/>
      </w:pPr>
      <w:r>
        <w:tab/>
      </w:r>
      <w:r w:rsidRPr="00F70DBC">
        <w:t>managementOperation</w:t>
      </w:r>
      <w:r>
        <w:tab/>
      </w:r>
      <w:r>
        <w:tab/>
      </w:r>
      <w:r>
        <w:tab/>
      </w:r>
      <w:r>
        <w:tab/>
      </w:r>
      <w:r>
        <w:tab/>
      </w:r>
      <w:r>
        <w:tab/>
        <w:t>[0] Ma</w:t>
      </w:r>
      <w:r w:rsidRPr="00F70DBC">
        <w:t xml:space="preserve">nagementOperation </w:t>
      </w:r>
      <w:r>
        <w:t>OPTIONAL,</w:t>
      </w:r>
    </w:p>
    <w:p w14:paraId="55534263" w14:textId="77777777" w:rsidR="00EE1A04" w:rsidRDefault="00EE1A04" w:rsidP="00EE1A04">
      <w:pPr>
        <w:pStyle w:val="PL"/>
      </w:pPr>
      <w:r>
        <w:tab/>
        <w:t>iD</w:t>
      </w:r>
      <w:r w:rsidRPr="00F70DBC">
        <w:rPr>
          <w:lang w:val="en-US"/>
        </w:rPr>
        <w:t>networkSliceInstance</w:t>
      </w:r>
      <w:r>
        <w:tab/>
      </w:r>
      <w:r>
        <w:tab/>
      </w:r>
      <w:r>
        <w:tab/>
      </w:r>
      <w:r>
        <w:tab/>
      </w:r>
      <w:r>
        <w:tab/>
        <w:t xml:space="preserve">[1] </w:t>
      </w:r>
      <w:r w:rsidRPr="00E349B5">
        <w:t>OCTET STRING</w:t>
      </w:r>
      <w:r>
        <w:t xml:space="preserve"> OPTIONAL,</w:t>
      </w:r>
    </w:p>
    <w:p w14:paraId="7626A7ED" w14:textId="77777777" w:rsidR="00EE1A04" w:rsidRDefault="00EE1A04" w:rsidP="00EE1A04">
      <w:pPr>
        <w:pStyle w:val="PL"/>
      </w:pPr>
      <w:r>
        <w:tab/>
        <w:t>listOf</w:t>
      </w:r>
      <w:r w:rsidRPr="00F70DBC">
        <w:rPr>
          <w:lang w:val="en-US"/>
        </w:rPr>
        <w:t>serviceProfile</w:t>
      </w:r>
      <w:r>
        <w:rPr>
          <w:lang w:val="en-US"/>
        </w:rPr>
        <w:t>Charging</w:t>
      </w:r>
      <w:r w:rsidRPr="00F70DBC">
        <w:rPr>
          <w:lang w:val="en-US"/>
        </w:rPr>
        <w:t>Information</w:t>
      </w:r>
      <w:r>
        <w:tab/>
        <w:t xml:space="preserve">[2] </w:t>
      </w:r>
      <w:r w:rsidRPr="006C0243">
        <w:t xml:space="preserve">SEQUENCE OF </w:t>
      </w:r>
      <w:r>
        <w:t>S</w:t>
      </w:r>
      <w:r w:rsidRPr="00F70DBC">
        <w:t>erviceProfile</w:t>
      </w:r>
      <w:r>
        <w:t>Charging</w:t>
      </w:r>
      <w:r w:rsidRPr="00F70DBC">
        <w:t>Information</w:t>
      </w:r>
      <w:r w:rsidRPr="006C0243">
        <w:t xml:space="preserve"> OPTIONA</w:t>
      </w:r>
      <w:r>
        <w:t>L,</w:t>
      </w:r>
    </w:p>
    <w:p w14:paraId="440538BE" w14:textId="77777777" w:rsidR="00EE1A04" w:rsidRDefault="00EE1A04" w:rsidP="00EE1A04">
      <w:pPr>
        <w:pStyle w:val="PL"/>
      </w:pPr>
      <w:r>
        <w:tab/>
      </w:r>
      <w:r w:rsidRPr="00F70DBC">
        <w:t>managementOperationStatus</w:t>
      </w:r>
      <w:r>
        <w:tab/>
      </w:r>
      <w:r>
        <w:tab/>
      </w:r>
      <w:r>
        <w:tab/>
      </w:r>
      <w:r>
        <w:tab/>
        <w:t>[3]</w:t>
      </w:r>
      <w:r>
        <w:tab/>
        <w:t>M</w:t>
      </w:r>
      <w:r w:rsidRPr="00F70DBC">
        <w:t xml:space="preserve">anagementOperationStatus </w:t>
      </w:r>
      <w:r>
        <w:t>OPTIONAL,</w:t>
      </w:r>
    </w:p>
    <w:p w14:paraId="175E9E6D" w14:textId="77777777" w:rsidR="00EE1A04" w:rsidRDefault="00EE1A04" w:rsidP="00EE1A04">
      <w:pPr>
        <w:pStyle w:val="PL"/>
      </w:pPr>
      <w:r>
        <w:tab/>
      </w:r>
      <w:r w:rsidRPr="006B7253">
        <w:t>operationalState</w:t>
      </w:r>
      <w:r>
        <w:tab/>
      </w:r>
      <w:r>
        <w:tab/>
      </w:r>
      <w:r>
        <w:tab/>
      </w:r>
      <w:r>
        <w:tab/>
      </w:r>
      <w:r>
        <w:tab/>
      </w:r>
      <w:r w:rsidR="00A96C29">
        <w:tab/>
      </w:r>
      <w:r>
        <w:tab/>
        <w:t>[4]</w:t>
      </w:r>
      <w:r>
        <w:tab/>
        <w:t>O</w:t>
      </w:r>
      <w:r w:rsidRPr="006B7253">
        <w:t>perationalState</w:t>
      </w:r>
      <w:r w:rsidRPr="00F70DBC">
        <w:t xml:space="preserve"> </w:t>
      </w:r>
      <w:r>
        <w:t>OPTIONAL,</w:t>
      </w:r>
    </w:p>
    <w:p w14:paraId="23F0876D" w14:textId="77777777" w:rsidR="00EE1A04" w:rsidRDefault="00EE1A04" w:rsidP="00EE1A04">
      <w:pPr>
        <w:pStyle w:val="PL"/>
      </w:pPr>
      <w:r>
        <w:tab/>
      </w:r>
      <w:r w:rsidRPr="006B7253">
        <w:t>administrativeState</w:t>
      </w:r>
      <w:r>
        <w:tab/>
      </w:r>
      <w:r>
        <w:tab/>
      </w:r>
      <w:r>
        <w:tab/>
      </w:r>
      <w:r>
        <w:tab/>
      </w:r>
      <w:r>
        <w:tab/>
      </w:r>
      <w:r>
        <w:tab/>
        <w:t>[5]</w:t>
      </w:r>
      <w:r>
        <w:tab/>
        <w:t>A</w:t>
      </w:r>
      <w:r w:rsidRPr="006B7253">
        <w:t>dministrativeState</w:t>
      </w:r>
      <w:r w:rsidRPr="00F70DBC">
        <w:t xml:space="preserve"> </w:t>
      </w:r>
      <w:r>
        <w:t>OPTIONAL</w:t>
      </w:r>
    </w:p>
    <w:p w14:paraId="5D88338B" w14:textId="77777777" w:rsidR="00EE1A04" w:rsidRDefault="00EE1A04" w:rsidP="00EE1A04">
      <w:pPr>
        <w:pStyle w:val="PL"/>
      </w:pPr>
    </w:p>
    <w:p w14:paraId="4D2E3842" w14:textId="77777777" w:rsidR="00EE1A04" w:rsidRDefault="00EE1A04" w:rsidP="00EE1A04">
      <w:pPr>
        <w:pStyle w:val="PL"/>
        <w:rPr>
          <w:lang w:val="en-US"/>
        </w:rPr>
      </w:pPr>
    </w:p>
    <w:p w14:paraId="013110E0" w14:textId="77777777" w:rsidR="00EE1A04" w:rsidRPr="002C5DEF" w:rsidRDefault="00EE1A04" w:rsidP="00EE1A04">
      <w:pPr>
        <w:pStyle w:val="PL"/>
        <w:rPr>
          <w:lang w:val="en-US"/>
        </w:rPr>
      </w:pPr>
      <w:r w:rsidRPr="002C5DEF">
        <w:rPr>
          <w:lang w:val="en-US"/>
        </w:rPr>
        <w:t>}</w:t>
      </w:r>
    </w:p>
    <w:p w14:paraId="52610D22" w14:textId="77777777" w:rsidR="00EE1A04" w:rsidRDefault="00EE1A04" w:rsidP="00EE1A04">
      <w:pPr>
        <w:pStyle w:val="PL"/>
      </w:pPr>
    </w:p>
    <w:p w14:paraId="7041AE30" w14:textId="77777777" w:rsidR="00EA365A" w:rsidRPr="007F2035" w:rsidRDefault="00EA365A" w:rsidP="00EA365A">
      <w:pPr>
        <w:pStyle w:val="PL"/>
        <w:rPr>
          <w:lang w:val="en-US"/>
        </w:rPr>
      </w:pPr>
    </w:p>
    <w:p w14:paraId="22C44EC4" w14:textId="77777777" w:rsidR="00EA365A" w:rsidRPr="008E7E46" w:rsidRDefault="00EA365A" w:rsidP="00EA365A">
      <w:pPr>
        <w:pStyle w:val="PL"/>
      </w:pPr>
      <w:r w:rsidRPr="008E7E46">
        <w:t>--</w:t>
      </w:r>
    </w:p>
    <w:p w14:paraId="600E7B42" w14:textId="77777777" w:rsidR="00EA365A" w:rsidRDefault="00EA365A" w:rsidP="00EA365A">
      <w:pPr>
        <w:pStyle w:val="PL"/>
        <w:outlineLvl w:val="3"/>
      </w:pPr>
      <w:r w:rsidRPr="00452B63">
        <w:t xml:space="preserve">-- </w:t>
      </w:r>
      <w:r>
        <w:t>MMTel</w:t>
      </w:r>
      <w:r w:rsidRPr="009C7A1E">
        <w:t xml:space="preserve"> charging Information</w:t>
      </w:r>
    </w:p>
    <w:p w14:paraId="269B8CD0" w14:textId="77777777" w:rsidR="00EA365A" w:rsidRDefault="00EA365A" w:rsidP="00EA365A">
      <w:pPr>
        <w:pStyle w:val="PL"/>
      </w:pPr>
      <w:r w:rsidRPr="008E7E46">
        <w:t>--</w:t>
      </w:r>
    </w:p>
    <w:p w14:paraId="3875C860" w14:textId="77777777" w:rsidR="00EA365A" w:rsidRDefault="00EA365A" w:rsidP="00EA365A">
      <w:pPr>
        <w:pStyle w:val="PL"/>
      </w:pPr>
      <w:r>
        <w:t>--</w:t>
      </w:r>
    </w:p>
    <w:p w14:paraId="1994E94A" w14:textId="77777777" w:rsidR="00EA365A" w:rsidRDefault="00EA365A" w:rsidP="00EA365A">
      <w:pPr>
        <w:pStyle w:val="PL"/>
      </w:pPr>
      <w:r>
        <w:t>-- See TS 32.275 [35] for more information</w:t>
      </w:r>
    </w:p>
    <w:p w14:paraId="00C66A45" w14:textId="77777777" w:rsidR="00EA365A" w:rsidRDefault="00EA365A" w:rsidP="00EA365A">
      <w:pPr>
        <w:pStyle w:val="PL"/>
      </w:pPr>
      <w:r>
        <w:t>--</w:t>
      </w:r>
    </w:p>
    <w:p w14:paraId="56E776E3" w14:textId="77777777" w:rsidR="00EA365A" w:rsidRPr="008E7E46" w:rsidRDefault="00EA365A" w:rsidP="00EA365A">
      <w:pPr>
        <w:pStyle w:val="PL"/>
      </w:pPr>
    </w:p>
    <w:p w14:paraId="08C8C78C" w14:textId="77777777" w:rsidR="00EA365A" w:rsidRDefault="00EA365A" w:rsidP="00EA365A">
      <w:pPr>
        <w:pStyle w:val="PL"/>
      </w:pPr>
    </w:p>
    <w:p w14:paraId="199C0613" w14:textId="77777777" w:rsidR="00EA365A" w:rsidRDefault="00EA365A" w:rsidP="00EA365A">
      <w:pPr>
        <w:pStyle w:val="PL"/>
      </w:pPr>
      <w:r>
        <w:rPr>
          <w:lang w:eastAsia="zh-CN"/>
        </w:rPr>
        <w:t>MMTelChargingInformation</w:t>
      </w:r>
      <w:r>
        <w:tab/>
        <w:t>::= SET</w:t>
      </w:r>
    </w:p>
    <w:p w14:paraId="11A1D3EF" w14:textId="77777777" w:rsidR="00EA365A" w:rsidRDefault="00EA365A" w:rsidP="00EA365A">
      <w:pPr>
        <w:pStyle w:val="PL"/>
      </w:pPr>
      <w:r>
        <w:t>{</w:t>
      </w:r>
    </w:p>
    <w:p w14:paraId="084C20D0" w14:textId="77777777" w:rsidR="00EA365A" w:rsidRDefault="00EA365A" w:rsidP="00EA365A">
      <w:pPr>
        <w:pStyle w:val="PL"/>
      </w:pPr>
      <w:r>
        <w:tab/>
        <w:t>s</w:t>
      </w:r>
      <w:r w:rsidRPr="00BB6156">
        <w:t>upplementaryService</w:t>
      </w:r>
      <w:r>
        <w:t>s</w:t>
      </w:r>
      <w:r>
        <w:tab/>
      </w:r>
      <w:r>
        <w:tab/>
      </w:r>
      <w:r>
        <w:tab/>
        <w:t xml:space="preserve">[0] </w:t>
      </w:r>
      <w:r w:rsidRPr="006C0243">
        <w:t xml:space="preserve">SEQUENCE OF </w:t>
      </w:r>
      <w:r>
        <w:t xml:space="preserve">SupplService </w:t>
      </w:r>
      <w:r w:rsidRPr="00E349B5">
        <w:t>OPTIONAL</w:t>
      </w:r>
    </w:p>
    <w:p w14:paraId="6B938CBF" w14:textId="77777777" w:rsidR="00EA365A" w:rsidRPr="003D2BD5" w:rsidRDefault="00EA365A" w:rsidP="00EA365A">
      <w:pPr>
        <w:pStyle w:val="PL"/>
      </w:pPr>
      <w:r w:rsidRPr="003D2BD5">
        <w:t>}</w:t>
      </w:r>
    </w:p>
    <w:p w14:paraId="168B7CA4" w14:textId="77777777" w:rsidR="00EA365A" w:rsidRPr="003D2BD5" w:rsidRDefault="00EA365A" w:rsidP="00EA365A">
      <w:pPr>
        <w:pStyle w:val="PL"/>
      </w:pPr>
    </w:p>
    <w:p w14:paraId="00395FCC" w14:textId="77777777" w:rsidR="0047056C" w:rsidRDefault="0047056C" w:rsidP="0047056C">
      <w:pPr>
        <w:pStyle w:val="PL"/>
        <w:rPr>
          <w:lang w:val="en-US"/>
        </w:rPr>
      </w:pPr>
    </w:p>
    <w:p w14:paraId="341CBBC6" w14:textId="77777777" w:rsidR="0047056C" w:rsidRDefault="0047056C" w:rsidP="0047056C">
      <w:pPr>
        <w:pStyle w:val="PL"/>
      </w:pPr>
      <w:r>
        <w:t>--</w:t>
      </w:r>
    </w:p>
    <w:p w14:paraId="4D5C6A48" w14:textId="77777777" w:rsidR="0047056C" w:rsidRDefault="0047056C" w:rsidP="0047056C">
      <w:pPr>
        <w:pStyle w:val="PL"/>
        <w:outlineLvl w:val="3"/>
      </w:pPr>
      <w:r>
        <w:t>-- IMS charging Information</w:t>
      </w:r>
    </w:p>
    <w:p w14:paraId="6D661BBA" w14:textId="77777777" w:rsidR="0047056C" w:rsidRDefault="0047056C" w:rsidP="0047056C">
      <w:pPr>
        <w:pStyle w:val="PL"/>
      </w:pPr>
      <w:r>
        <w:t>--</w:t>
      </w:r>
    </w:p>
    <w:p w14:paraId="0142AB08" w14:textId="77777777" w:rsidR="0047056C" w:rsidRDefault="0047056C" w:rsidP="0047056C">
      <w:pPr>
        <w:pStyle w:val="PL"/>
      </w:pPr>
      <w:r>
        <w:t>--</w:t>
      </w:r>
    </w:p>
    <w:p w14:paraId="75A7FA24" w14:textId="77777777" w:rsidR="0047056C" w:rsidRDefault="0047056C" w:rsidP="0047056C">
      <w:pPr>
        <w:pStyle w:val="PL"/>
      </w:pPr>
      <w:r>
        <w:t>-- See TS 32.260 [20] for more information</w:t>
      </w:r>
    </w:p>
    <w:p w14:paraId="483425AC" w14:textId="77777777" w:rsidR="0047056C" w:rsidRDefault="0047056C" w:rsidP="0047056C">
      <w:pPr>
        <w:pStyle w:val="PL"/>
      </w:pPr>
      <w:r>
        <w:t>--</w:t>
      </w:r>
    </w:p>
    <w:p w14:paraId="139620C3" w14:textId="77777777" w:rsidR="0047056C" w:rsidRDefault="0047056C" w:rsidP="0047056C">
      <w:pPr>
        <w:pStyle w:val="PL"/>
      </w:pPr>
    </w:p>
    <w:p w14:paraId="01739430" w14:textId="77777777" w:rsidR="0047056C" w:rsidRDefault="0047056C" w:rsidP="0047056C">
      <w:pPr>
        <w:pStyle w:val="PL"/>
      </w:pPr>
    </w:p>
    <w:p w14:paraId="4A08A385" w14:textId="77777777" w:rsidR="0047056C" w:rsidRDefault="0047056C" w:rsidP="0047056C">
      <w:pPr>
        <w:pStyle w:val="PL"/>
      </w:pPr>
      <w:r>
        <w:rPr>
          <w:lang w:eastAsia="zh-CN"/>
        </w:rPr>
        <w:t>IMSChargingInformation</w:t>
      </w:r>
      <w:r>
        <w:tab/>
        <w:t>::= SET</w:t>
      </w:r>
    </w:p>
    <w:p w14:paraId="4875F3FE" w14:textId="77777777" w:rsidR="0047056C" w:rsidRDefault="0047056C" w:rsidP="0047056C">
      <w:pPr>
        <w:pStyle w:val="PL"/>
      </w:pPr>
      <w:r>
        <w:t>{</w:t>
      </w:r>
    </w:p>
    <w:p w14:paraId="701E31EF" w14:textId="77777777" w:rsidR="0047056C" w:rsidRDefault="0047056C" w:rsidP="0047056C">
      <w:pPr>
        <w:pStyle w:val="PL"/>
      </w:pPr>
      <w:r>
        <w:tab/>
        <w:t>eventType</w:t>
      </w:r>
      <w:r>
        <w:tab/>
      </w:r>
      <w:r>
        <w:tab/>
      </w:r>
      <w:r>
        <w:tab/>
      </w:r>
      <w:r>
        <w:tab/>
      </w:r>
      <w:r>
        <w:tab/>
      </w:r>
      <w:r>
        <w:tab/>
      </w:r>
      <w:r>
        <w:tab/>
      </w:r>
      <w:r>
        <w:tab/>
        <w:t>[0] SIPEventType OPTIONAL,</w:t>
      </w:r>
    </w:p>
    <w:p w14:paraId="516E95C9" w14:textId="77777777" w:rsidR="0047056C" w:rsidRDefault="0047056C" w:rsidP="0047056C">
      <w:pPr>
        <w:pStyle w:val="PL"/>
      </w:pPr>
      <w:r>
        <w:tab/>
        <w:t>iMSNodeFunctionality</w:t>
      </w:r>
      <w:r>
        <w:tab/>
      </w:r>
      <w:r>
        <w:tab/>
      </w:r>
      <w:r>
        <w:tab/>
      </w:r>
      <w:r>
        <w:tab/>
      </w:r>
      <w:r>
        <w:tab/>
        <w:t xml:space="preserve">[1] </w:t>
      </w:r>
      <w:r>
        <w:rPr>
          <w:rFonts w:cs="Arial"/>
          <w:szCs w:val="18"/>
        </w:rPr>
        <w:t xml:space="preserve">IMSNodeFunctionality </w:t>
      </w:r>
      <w:r>
        <w:t>OPTIONAL,</w:t>
      </w:r>
    </w:p>
    <w:p w14:paraId="1A751285" w14:textId="77777777" w:rsidR="0047056C" w:rsidRDefault="0047056C" w:rsidP="0047056C">
      <w:pPr>
        <w:pStyle w:val="PL"/>
      </w:pPr>
      <w:r>
        <w:tab/>
        <w:t>roleOfNode</w:t>
      </w:r>
      <w:r>
        <w:tab/>
      </w:r>
      <w:r>
        <w:tab/>
      </w:r>
      <w:r>
        <w:tab/>
      </w:r>
      <w:r>
        <w:tab/>
      </w:r>
      <w:r>
        <w:tab/>
      </w:r>
      <w:r>
        <w:tab/>
      </w:r>
      <w:r>
        <w:tab/>
      </w:r>
      <w:r>
        <w:tab/>
        <w:t>[2] Role-of-Node OPTIONAL,</w:t>
      </w:r>
    </w:p>
    <w:p w14:paraId="18542B45" w14:textId="77777777" w:rsidR="0047056C" w:rsidRDefault="0047056C" w:rsidP="0047056C">
      <w:pPr>
        <w:pStyle w:val="PL"/>
      </w:pPr>
      <w:r>
        <w:tab/>
        <w:t>userIdentifier</w:t>
      </w:r>
      <w:r>
        <w:tab/>
      </w:r>
      <w:r>
        <w:tab/>
      </w:r>
      <w:r>
        <w:tab/>
      </w:r>
      <w:r>
        <w:tab/>
      </w:r>
      <w:r>
        <w:tab/>
      </w:r>
      <w:r>
        <w:tab/>
      </w:r>
      <w:r>
        <w:tab/>
        <w:t>[3] InvolvedParty OPTIONAL,</w:t>
      </w:r>
    </w:p>
    <w:p w14:paraId="700CBD52" w14:textId="77777777" w:rsidR="0047056C" w:rsidRDefault="0047056C" w:rsidP="0047056C">
      <w:pPr>
        <w:pStyle w:val="PL"/>
      </w:pPr>
      <w:r>
        <w:tab/>
        <w:t>userEquipmentInfo</w:t>
      </w:r>
      <w:r>
        <w:tab/>
      </w:r>
      <w:r>
        <w:tab/>
      </w:r>
      <w:r>
        <w:tab/>
      </w:r>
      <w:r>
        <w:tab/>
      </w:r>
      <w:r>
        <w:tab/>
      </w:r>
      <w:r>
        <w:tab/>
        <w:t>[4] SubscriberEquipmentNumber OPTIONAL,</w:t>
      </w:r>
    </w:p>
    <w:p w14:paraId="33C7E907" w14:textId="77777777" w:rsidR="0047056C" w:rsidRDefault="0047056C" w:rsidP="0047056C">
      <w:pPr>
        <w:pStyle w:val="PL"/>
      </w:pPr>
      <w:r>
        <w:tab/>
        <w:t>userLocationInfo</w:t>
      </w:r>
      <w:r>
        <w:tab/>
      </w:r>
      <w:r>
        <w:tab/>
      </w:r>
      <w:r>
        <w:tab/>
      </w:r>
      <w:r>
        <w:tab/>
      </w:r>
      <w:r>
        <w:tab/>
      </w:r>
      <w:r>
        <w:tab/>
        <w:t>[5] UserLocationInformation OPTIONAL,</w:t>
      </w:r>
    </w:p>
    <w:p w14:paraId="17437D4C" w14:textId="77777777" w:rsidR="0047056C" w:rsidRDefault="0047056C" w:rsidP="0047056C">
      <w:pPr>
        <w:pStyle w:val="PL"/>
      </w:pPr>
      <w:r>
        <w:rPr>
          <w:lang w:val="en-US"/>
        </w:rPr>
        <w:tab/>
      </w:r>
      <w:r>
        <w:t>ueTimeZone</w:t>
      </w:r>
      <w:r>
        <w:tab/>
      </w:r>
      <w:r>
        <w:tab/>
      </w:r>
      <w:r>
        <w:tab/>
      </w:r>
      <w:r>
        <w:tab/>
      </w:r>
      <w:r>
        <w:tab/>
      </w:r>
      <w:r>
        <w:tab/>
      </w:r>
      <w:r>
        <w:tab/>
      </w:r>
      <w:r>
        <w:tab/>
        <w:t>[6] MSTimeZone OPTIONAL,</w:t>
      </w:r>
    </w:p>
    <w:p w14:paraId="132A9897" w14:textId="77777777" w:rsidR="0047056C" w:rsidRDefault="0047056C" w:rsidP="0047056C">
      <w:pPr>
        <w:pStyle w:val="PL"/>
      </w:pPr>
      <w:r>
        <w:rPr>
          <w:lang w:val="en-US"/>
        </w:rPr>
        <w:tab/>
      </w:r>
      <w:r>
        <w:t>threeGPPPSDataOffStatus</w:t>
      </w:r>
      <w:r>
        <w:tab/>
      </w:r>
      <w:r>
        <w:tab/>
      </w:r>
      <w:r>
        <w:tab/>
      </w:r>
      <w:r>
        <w:tab/>
      </w:r>
      <w:r>
        <w:tab/>
      </w:r>
      <w:r>
        <w:rPr>
          <w:lang w:eastAsia="zh-CN"/>
        </w:rPr>
        <w:t>[7]</w:t>
      </w:r>
      <w:r>
        <w:t xml:space="preserve"> ThreeGPPPSDataOffStatus</w:t>
      </w:r>
      <w:r>
        <w:rPr>
          <w:lang w:eastAsia="zh-CN"/>
        </w:rPr>
        <w:t xml:space="preserve"> </w:t>
      </w:r>
      <w:r>
        <w:t>OPTIONAL,</w:t>
      </w:r>
    </w:p>
    <w:p w14:paraId="642C935F" w14:textId="77777777" w:rsidR="0047056C" w:rsidRDefault="0047056C" w:rsidP="0047056C">
      <w:pPr>
        <w:pStyle w:val="PL"/>
      </w:pPr>
      <w:r>
        <w:tab/>
        <w:t>iSUPCause</w:t>
      </w:r>
      <w:r>
        <w:tab/>
      </w:r>
      <w:r>
        <w:tab/>
      </w:r>
      <w:r>
        <w:tab/>
      </w:r>
      <w:r>
        <w:tab/>
      </w:r>
      <w:r>
        <w:tab/>
      </w:r>
      <w:r>
        <w:tab/>
      </w:r>
      <w:r>
        <w:tab/>
      </w:r>
      <w:r>
        <w:tab/>
        <w:t>[8] ISUPCause OPTIONAL,</w:t>
      </w:r>
    </w:p>
    <w:p w14:paraId="1D1E9E66" w14:textId="77777777" w:rsidR="0047056C" w:rsidRDefault="0047056C" w:rsidP="0047056C">
      <w:pPr>
        <w:pStyle w:val="PL"/>
      </w:pPr>
      <w:r>
        <w:tab/>
        <w:t>controlPlaneAddress</w:t>
      </w:r>
      <w:r>
        <w:tab/>
      </w:r>
      <w:r>
        <w:tab/>
      </w:r>
      <w:r>
        <w:tab/>
      </w:r>
      <w:r>
        <w:tab/>
      </w:r>
      <w:r>
        <w:tab/>
      </w:r>
      <w:r>
        <w:tab/>
        <w:t>[9] NodeAddress OPTIONAL,</w:t>
      </w:r>
    </w:p>
    <w:p w14:paraId="3AAF5E56" w14:textId="77777777" w:rsidR="0047056C" w:rsidRDefault="0047056C" w:rsidP="0047056C">
      <w:pPr>
        <w:pStyle w:val="PL"/>
        <w:rPr>
          <w:lang w:eastAsia="zh-CN"/>
        </w:rPr>
      </w:pPr>
      <w:r>
        <w:tab/>
        <w:t>vlrNumber</w:t>
      </w:r>
      <w:r>
        <w:tab/>
      </w:r>
      <w:r>
        <w:tab/>
      </w:r>
      <w:r>
        <w:tab/>
      </w:r>
      <w:r>
        <w:tab/>
      </w:r>
      <w:r>
        <w:tab/>
      </w:r>
      <w:r>
        <w:tab/>
      </w:r>
      <w:r>
        <w:tab/>
      </w:r>
      <w:r>
        <w:tab/>
        <w:t>[10] MSCAddress</w:t>
      </w:r>
      <w:r>
        <w:rPr>
          <w:lang w:eastAsia="zh-CN"/>
        </w:rPr>
        <w:t xml:space="preserve"> OPTIONAL,</w:t>
      </w:r>
    </w:p>
    <w:p w14:paraId="74C2D451" w14:textId="77777777" w:rsidR="0047056C" w:rsidRDefault="0047056C" w:rsidP="0047056C">
      <w:pPr>
        <w:pStyle w:val="PL"/>
      </w:pPr>
      <w:r>
        <w:tab/>
        <w:t>mscAddress</w:t>
      </w:r>
      <w:r>
        <w:tab/>
      </w:r>
      <w:r>
        <w:tab/>
      </w:r>
      <w:r>
        <w:tab/>
      </w:r>
      <w:r>
        <w:tab/>
      </w:r>
      <w:r>
        <w:tab/>
      </w:r>
      <w:r>
        <w:tab/>
      </w:r>
      <w:r>
        <w:tab/>
      </w:r>
      <w:r>
        <w:tab/>
        <w:t>[11] MSCAddress</w:t>
      </w:r>
      <w:r>
        <w:rPr>
          <w:lang w:eastAsia="zh-CN"/>
        </w:rPr>
        <w:t xml:space="preserve"> OPTIONAL,</w:t>
      </w:r>
    </w:p>
    <w:p w14:paraId="715827C6" w14:textId="77777777" w:rsidR="0047056C" w:rsidRDefault="0047056C" w:rsidP="0047056C">
      <w:pPr>
        <w:pStyle w:val="PL"/>
      </w:pPr>
      <w:r>
        <w:tab/>
        <w:t>userSessionID</w:t>
      </w:r>
      <w:r>
        <w:tab/>
      </w:r>
      <w:r>
        <w:tab/>
      </w:r>
      <w:r>
        <w:tab/>
      </w:r>
      <w:r>
        <w:tab/>
      </w:r>
      <w:r>
        <w:tab/>
      </w:r>
      <w:r>
        <w:tab/>
      </w:r>
      <w:r>
        <w:tab/>
        <w:t>[12] Session-Id OPTIONAL,</w:t>
      </w:r>
    </w:p>
    <w:p w14:paraId="5DFADCFA" w14:textId="77777777" w:rsidR="0047056C" w:rsidRDefault="0047056C" w:rsidP="0047056C">
      <w:pPr>
        <w:pStyle w:val="PL"/>
      </w:pPr>
      <w:r>
        <w:tab/>
        <w:t>outgoingSessionID</w:t>
      </w:r>
      <w:r>
        <w:tab/>
      </w:r>
      <w:r>
        <w:tab/>
      </w:r>
      <w:r>
        <w:tab/>
      </w:r>
      <w:r>
        <w:tab/>
      </w:r>
      <w:r>
        <w:tab/>
      </w:r>
      <w:r>
        <w:tab/>
        <w:t>[13] Session-Id OPTIONAL,</w:t>
      </w:r>
    </w:p>
    <w:p w14:paraId="7BFC3B02" w14:textId="77777777" w:rsidR="0047056C" w:rsidRDefault="0047056C" w:rsidP="0047056C">
      <w:pPr>
        <w:pStyle w:val="PL"/>
      </w:pPr>
      <w:r>
        <w:rPr>
          <w:lang w:val="en-US"/>
        </w:rPr>
        <w:tab/>
      </w:r>
      <w:r>
        <w:t>sessionPriority</w:t>
      </w:r>
      <w:r>
        <w:tab/>
      </w:r>
      <w:r>
        <w:tab/>
      </w:r>
      <w:r>
        <w:tab/>
      </w:r>
      <w:r>
        <w:tab/>
      </w:r>
      <w:r>
        <w:tab/>
      </w:r>
      <w:r>
        <w:tab/>
      </w:r>
      <w:r>
        <w:tab/>
        <w:t>[14] SessionPriority OPTIONAL,</w:t>
      </w:r>
    </w:p>
    <w:p w14:paraId="1670B3EA" w14:textId="77777777" w:rsidR="0047056C" w:rsidRDefault="0047056C" w:rsidP="0047056C">
      <w:pPr>
        <w:pStyle w:val="PL"/>
      </w:pPr>
      <w:r>
        <w:tab/>
        <w:t>callingPartyAddresses</w:t>
      </w:r>
      <w:r>
        <w:tab/>
      </w:r>
      <w:r>
        <w:tab/>
      </w:r>
      <w:r>
        <w:tab/>
      </w:r>
      <w:r>
        <w:tab/>
      </w:r>
      <w:r>
        <w:tab/>
        <w:t>[15] ListOfInvolvedParties OPTIONAL,</w:t>
      </w:r>
    </w:p>
    <w:p w14:paraId="7CB2D8F8" w14:textId="77777777" w:rsidR="0047056C" w:rsidRDefault="0047056C" w:rsidP="0047056C">
      <w:pPr>
        <w:pStyle w:val="PL"/>
      </w:pPr>
      <w:r>
        <w:tab/>
        <w:t>calledPartyAddress</w:t>
      </w:r>
      <w:r>
        <w:tab/>
      </w:r>
      <w:r>
        <w:tab/>
      </w:r>
      <w:r>
        <w:tab/>
      </w:r>
      <w:r>
        <w:tab/>
      </w:r>
      <w:r>
        <w:tab/>
      </w:r>
      <w:r>
        <w:tab/>
        <w:t>[16] InvolvedParty OPTIONAL,</w:t>
      </w:r>
    </w:p>
    <w:p w14:paraId="743A8E70" w14:textId="77777777" w:rsidR="0047056C" w:rsidRDefault="0047056C" w:rsidP="0047056C">
      <w:pPr>
        <w:pStyle w:val="PL"/>
      </w:pPr>
      <w:r>
        <w:tab/>
        <w:t>numberPortabilityRouting</w:t>
      </w:r>
      <w:r>
        <w:tab/>
      </w:r>
      <w:r>
        <w:tab/>
      </w:r>
      <w:r>
        <w:tab/>
      </w:r>
      <w:r>
        <w:tab/>
        <w:t>[17] NumberPortabilityRouting OPTIONAL,</w:t>
      </w:r>
    </w:p>
    <w:p w14:paraId="057751B5" w14:textId="77777777" w:rsidR="0047056C" w:rsidRDefault="0047056C" w:rsidP="0047056C">
      <w:pPr>
        <w:pStyle w:val="PL"/>
      </w:pPr>
      <w:r>
        <w:lastRenderedPageBreak/>
        <w:tab/>
        <w:t>carrierSelectRoutingInformation</w:t>
      </w:r>
      <w:r>
        <w:tab/>
      </w:r>
      <w:r>
        <w:tab/>
      </w:r>
      <w:r>
        <w:tab/>
        <w:t>[18] CarrierSelectRouting OPTIONAL,</w:t>
      </w:r>
    </w:p>
    <w:p w14:paraId="4D863956" w14:textId="77777777" w:rsidR="0047056C" w:rsidRDefault="0047056C" w:rsidP="0047056C">
      <w:pPr>
        <w:pStyle w:val="PL"/>
      </w:pPr>
      <w:r>
        <w:tab/>
        <w:t>alternateChargedPartyAddress</w:t>
      </w:r>
      <w:r>
        <w:tab/>
      </w:r>
      <w:r>
        <w:tab/>
      </w:r>
      <w:r>
        <w:tab/>
        <w:t>[19] UTF8String OPTIONAL,</w:t>
      </w:r>
    </w:p>
    <w:p w14:paraId="31527501" w14:textId="77777777" w:rsidR="0047056C" w:rsidRDefault="0047056C" w:rsidP="0047056C">
      <w:pPr>
        <w:pStyle w:val="PL"/>
      </w:pPr>
      <w:r>
        <w:tab/>
        <w:t>requestedPartyAddresses</w:t>
      </w:r>
      <w:r>
        <w:tab/>
      </w:r>
      <w:r>
        <w:tab/>
      </w:r>
      <w:r>
        <w:tab/>
      </w:r>
      <w:r>
        <w:tab/>
      </w:r>
      <w:r>
        <w:tab/>
        <w:t>[20] ListOfInvolvedParties OPTIONAL,</w:t>
      </w:r>
    </w:p>
    <w:p w14:paraId="435F7C42" w14:textId="77777777" w:rsidR="0047056C" w:rsidRDefault="0047056C" w:rsidP="0047056C">
      <w:pPr>
        <w:pStyle w:val="PL"/>
      </w:pPr>
      <w:r>
        <w:tab/>
        <w:t>calledAssertedIdentities</w:t>
      </w:r>
      <w:r>
        <w:tab/>
      </w:r>
      <w:r>
        <w:tab/>
      </w:r>
      <w:r>
        <w:tab/>
      </w:r>
      <w:r>
        <w:tab/>
        <w:t>[21] ListOfInvolvedParties OPTIONAL,</w:t>
      </w:r>
    </w:p>
    <w:p w14:paraId="412EC219" w14:textId="77777777" w:rsidR="0047056C" w:rsidRDefault="0047056C" w:rsidP="0047056C">
      <w:pPr>
        <w:pStyle w:val="PL"/>
      </w:pPr>
      <w:r>
        <w:tab/>
        <w:t>calledIdentityChanges</w:t>
      </w:r>
      <w:r>
        <w:tab/>
      </w:r>
      <w:r>
        <w:tab/>
      </w:r>
      <w:r>
        <w:tab/>
      </w:r>
      <w:r>
        <w:tab/>
      </w:r>
      <w:r>
        <w:tab/>
        <w:t xml:space="preserve">[22] </w:t>
      </w:r>
      <w:r w:rsidR="00624787" w:rsidRPr="00624787">
        <w:t xml:space="preserve">SEQUENCE OF </w:t>
      </w:r>
      <w:r>
        <w:t>CalledIdentityChange OPTIONAL,</w:t>
      </w:r>
    </w:p>
    <w:p w14:paraId="39D915EB" w14:textId="77777777" w:rsidR="0047056C" w:rsidRDefault="0047056C" w:rsidP="0047056C">
      <w:pPr>
        <w:pStyle w:val="PL"/>
      </w:pPr>
      <w:r>
        <w:tab/>
        <w:t>associatedURIs</w:t>
      </w:r>
      <w:r>
        <w:tab/>
      </w:r>
      <w:r>
        <w:tab/>
      </w:r>
      <w:r>
        <w:tab/>
      </w:r>
      <w:r>
        <w:tab/>
      </w:r>
      <w:r>
        <w:tab/>
      </w:r>
      <w:r>
        <w:tab/>
      </w:r>
      <w:r>
        <w:tab/>
        <w:t>[23] ListOfInvolvedParties OPTIONAL,</w:t>
      </w:r>
    </w:p>
    <w:p w14:paraId="582AB43B" w14:textId="77777777" w:rsidR="0047056C" w:rsidRDefault="0047056C" w:rsidP="0047056C">
      <w:pPr>
        <w:pStyle w:val="PL"/>
      </w:pPr>
      <w:r>
        <w:rPr>
          <w:lang w:val="en-US"/>
        </w:rPr>
        <w:tab/>
      </w:r>
      <w:r>
        <w:t>timeStamps</w:t>
      </w:r>
      <w:r>
        <w:tab/>
      </w:r>
      <w:r>
        <w:tab/>
      </w:r>
      <w:r>
        <w:tab/>
      </w:r>
      <w:r>
        <w:tab/>
      </w:r>
      <w:r>
        <w:tab/>
      </w:r>
      <w:r>
        <w:tab/>
      </w:r>
      <w:r>
        <w:tab/>
      </w:r>
      <w:r>
        <w:tab/>
        <w:t>[24] TimeStamp OPTIONAL,</w:t>
      </w:r>
    </w:p>
    <w:p w14:paraId="79512FCB" w14:textId="77777777" w:rsidR="0047056C" w:rsidRDefault="0047056C" w:rsidP="0047056C">
      <w:pPr>
        <w:pStyle w:val="PL"/>
      </w:pPr>
      <w:r>
        <w:tab/>
        <w:t>applicationServerInformation</w:t>
      </w:r>
      <w:r>
        <w:tab/>
      </w:r>
      <w:r>
        <w:tab/>
      </w:r>
      <w:r>
        <w:tab/>
        <w:t>[25] SEQUENCE OF ApplicationServersInformation OPTIONAL,</w:t>
      </w:r>
    </w:p>
    <w:p w14:paraId="3AA38252" w14:textId="77777777" w:rsidR="0047056C" w:rsidRDefault="0047056C" w:rsidP="0047056C">
      <w:pPr>
        <w:pStyle w:val="PL"/>
      </w:pPr>
      <w:r>
        <w:tab/>
        <w:t>interOperatorIdentifiers</w:t>
      </w:r>
      <w:r>
        <w:tab/>
      </w:r>
      <w:r>
        <w:tab/>
      </w:r>
      <w:r>
        <w:tab/>
      </w:r>
      <w:r>
        <w:tab/>
        <w:t>[26] SEQUENCE OF InterOperatorIdentifiers OPTIONAL,</w:t>
      </w:r>
    </w:p>
    <w:p w14:paraId="2DCB5C22" w14:textId="77777777" w:rsidR="0047056C" w:rsidRDefault="0047056C" w:rsidP="0047056C">
      <w:pPr>
        <w:pStyle w:val="PL"/>
      </w:pPr>
      <w:r>
        <w:tab/>
        <w:t>imsChargingIdentifier</w:t>
      </w:r>
      <w:r>
        <w:tab/>
      </w:r>
      <w:r>
        <w:tab/>
      </w:r>
      <w:r>
        <w:tab/>
      </w:r>
      <w:r>
        <w:tab/>
      </w:r>
      <w:r>
        <w:tab/>
        <w:t>[27] IMS-Charging-Identifier OPTIONAL,</w:t>
      </w:r>
    </w:p>
    <w:p w14:paraId="6D9A3DBF" w14:textId="77777777" w:rsidR="0047056C" w:rsidRDefault="0047056C" w:rsidP="0047056C">
      <w:pPr>
        <w:pStyle w:val="PL"/>
      </w:pPr>
      <w:r>
        <w:tab/>
        <w:t>relatedICID</w:t>
      </w:r>
      <w:r>
        <w:tab/>
      </w:r>
      <w:r>
        <w:tab/>
      </w:r>
      <w:r>
        <w:tab/>
      </w:r>
      <w:r>
        <w:tab/>
      </w:r>
      <w:r>
        <w:tab/>
      </w:r>
      <w:r>
        <w:tab/>
      </w:r>
      <w:r>
        <w:tab/>
      </w:r>
      <w:r>
        <w:tab/>
        <w:t>[28] IMS-Charging-Identifier OPTIONAL,</w:t>
      </w:r>
    </w:p>
    <w:p w14:paraId="513FA778" w14:textId="77777777" w:rsidR="0047056C" w:rsidRDefault="0047056C" w:rsidP="0047056C">
      <w:pPr>
        <w:pStyle w:val="PL"/>
      </w:pPr>
      <w:r>
        <w:tab/>
        <w:t>relatedICIDGenerationNode</w:t>
      </w:r>
      <w:r>
        <w:tab/>
      </w:r>
      <w:r>
        <w:tab/>
      </w:r>
      <w:r>
        <w:tab/>
      </w:r>
      <w:r>
        <w:tab/>
        <w:t>[29] NodeAddress OPTIONAL,</w:t>
      </w:r>
    </w:p>
    <w:p w14:paraId="120893C4" w14:textId="77777777" w:rsidR="0047056C" w:rsidRDefault="0047056C" w:rsidP="0047056C">
      <w:pPr>
        <w:pStyle w:val="PL"/>
      </w:pPr>
      <w:r>
        <w:tab/>
        <w:t>transitIOIList</w:t>
      </w:r>
      <w:r>
        <w:tab/>
      </w:r>
      <w:r>
        <w:tab/>
      </w:r>
      <w:r>
        <w:tab/>
      </w:r>
      <w:r>
        <w:tab/>
      </w:r>
      <w:r>
        <w:tab/>
      </w:r>
      <w:r>
        <w:tab/>
      </w:r>
      <w:r>
        <w:tab/>
        <w:t>[30] TransitIOILists OPTIONAL,</w:t>
      </w:r>
    </w:p>
    <w:p w14:paraId="6E1992A1" w14:textId="77777777" w:rsidR="0047056C" w:rsidRDefault="0047056C" w:rsidP="0047056C">
      <w:pPr>
        <w:pStyle w:val="PL"/>
      </w:pPr>
      <w:r>
        <w:tab/>
        <w:t>earlyMediaDescription</w:t>
      </w:r>
      <w:r>
        <w:tab/>
      </w:r>
      <w:r>
        <w:tab/>
      </w:r>
      <w:r>
        <w:tab/>
      </w:r>
      <w:r>
        <w:tab/>
      </w:r>
      <w:r>
        <w:tab/>
        <w:t>[31] SEQUENCE OF Early-Media-Components-List OPTIONAL,</w:t>
      </w:r>
    </w:p>
    <w:p w14:paraId="661B0ED1" w14:textId="77777777" w:rsidR="0047056C" w:rsidRDefault="0047056C" w:rsidP="0047056C">
      <w:pPr>
        <w:pStyle w:val="PL"/>
      </w:pPr>
      <w:r>
        <w:tab/>
        <w:t>sdpSessionDescription</w:t>
      </w:r>
      <w:r>
        <w:tab/>
      </w:r>
      <w:r>
        <w:tab/>
      </w:r>
      <w:r>
        <w:tab/>
      </w:r>
      <w:r>
        <w:tab/>
      </w:r>
      <w:r>
        <w:tab/>
        <w:t>[32] SEQUENCE OF UTF8String OPTIONAL,</w:t>
      </w:r>
    </w:p>
    <w:p w14:paraId="37144A28" w14:textId="77777777" w:rsidR="0047056C" w:rsidRDefault="0047056C" w:rsidP="0047056C">
      <w:pPr>
        <w:pStyle w:val="PL"/>
      </w:pPr>
      <w:r>
        <w:tab/>
        <w:t>sdpMediaComponent</w:t>
      </w:r>
      <w:r>
        <w:tab/>
      </w:r>
      <w:r>
        <w:tab/>
      </w:r>
      <w:r>
        <w:tab/>
      </w:r>
      <w:r>
        <w:tab/>
      </w:r>
      <w:r>
        <w:tab/>
      </w:r>
      <w:r>
        <w:tab/>
        <w:t>[33] SEQUENCE OF SDP-Media-Component OPTIONAL,</w:t>
      </w:r>
    </w:p>
    <w:p w14:paraId="206DBF65" w14:textId="77777777" w:rsidR="0047056C" w:rsidRDefault="0047056C" w:rsidP="0047056C">
      <w:pPr>
        <w:pStyle w:val="PL"/>
      </w:pPr>
      <w:r>
        <w:tab/>
        <w:t>servedPartyIPAddress</w:t>
      </w:r>
      <w:r>
        <w:tab/>
      </w:r>
      <w:r>
        <w:tab/>
      </w:r>
      <w:r>
        <w:tab/>
      </w:r>
      <w:r>
        <w:tab/>
      </w:r>
      <w:r>
        <w:tab/>
        <w:t>[34] ServedPartyIPAddress OPTIONAL,</w:t>
      </w:r>
    </w:p>
    <w:p w14:paraId="2D543785" w14:textId="77777777" w:rsidR="0047056C" w:rsidRDefault="0047056C" w:rsidP="0047056C">
      <w:pPr>
        <w:pStyle w:val="PL"/>
      </w:pPr>
      <w:r>
        <w:tab/>
        <w:t>serverCapabilities</w:t>
      </w:r>
      <w:r>
        <w:tab/>
      </w:r>
      <w:r>
        <w:tab/>
      </w:r>
      <w:r>
        <w:tab/>
      </w:r>
      <w:r>
        <w:tab/>
      </w:r>
      <w:r>
        <w:tab/>
      </w:r>
      <w:r>
        <w:tab/>
        <w:t>[35] S-CSCF-Information OPTIONAL,</w:t>
      </w:r>
    </w:p>
    <w:p w14:paraId="12E2BB24" w14:textId="77777777" w:rsidR="0047056C" w:rsidRDefault="0047056C" w:rsidP="0047056C">
      <w:pPr>
        <w:pStyle w:val="PL"/>
      </w:pPr>
      <w:r>
        <w:tab/>
        <w:t>trunkGroupID</w:t>
      </w:r>
      <w:r>
        <w:tab/>
      </w:r>
      <w:r>
        <w:tab/>
      </w:r>
      <w:r>
        <w:tab/>
      </w:r>
      <w:r>
        <w:tab/>
      </w:r>
      <w:r>
        <w:tab/>
      </w:r>
      <w:r>
        <w:tab/>
      </w:r>
      <w:r>
        <w:tab/>
        <w:t>[36] TrunkGroupID OPTIONAL,</w:t>
      </w:r>
    </w:p>
    <w:p w14:paraId="1F32150B" w14:textId="77777777" w:rsidR="0047056C" w:rsidRDefault="0047056C" w:rsidP="0047056C">
      <w:pPr>
        <w:pStyle w:val="PL"/>
      </w:pPr>
      <w:r>
        <w:tab/>
        <w:t>bearerService</w:t>
      </w:r>
      <w:r>
        <w:tab/>
      </w:r>
      <w:r>
        <w:tab/>
      </w:r>
      <w:r>
        <w:tab/>
      </w:r>
      <w:r>
        <w:tab/>
      </w:r>
      <w:r>
        <w:tab/>
      </w:r>
      <w:r>
        <w:tab/>
      </w:r>
      <w:r>
        <w:tab/>
        <w:t>[37] TransmissionMedium OPTIONAL,</w:t>
      </w:r>
    </w:p>
    <w:p w14:paraId="5F5E0CFA" w14:textId="77777777" w:rsidR="0047056C" w:rsidRDefault="0047056C" w:rsidP="0047056C">
      <w:pPr>
        <w:pStyle w:val="PL"/>
      </w:pPr>
      <w:r>
        <w:tab/>
        <w:t>imsServiceId</w:t>
      </w:r>
      <w:r>
        <w:tab/>
      </w:r>
      <w:r>
        <w:tab/>
      </w:r>
      <w:r>
        <w:tab/>
      </w:r>
      <w:r>
        <w:tab/>
      </w:r>
      <w:r>
        <w:tab/>
      </w:r>
      <w:r>
        <w:tab/>
      </w:r>
      <w:r>
        <w:tab/>
        <w:t>[38] Service-Id OPTIONAL,</w:t>
      </w:r>
    </w:p>
    <w:p w14:paraId="3624C5B0" w14:textId="77777777" w:rsidR="0047056C" w:rsidRDefault="0047056C" w:rsidP="0047056C">
      <w:pPr>
        <w:pStyle w:val="PL"/>
      </w:pPr>
      <w:r>
        <w:rPr>
          <w:lang w:val="en-US"/>
        </w:rPr>
        <w:tab/>
      </w:r>
      <w:r>
        <w:t>messageBodies</w:t>
      </w:r>
      <w:r>
        <w:tab/>
      </w:r>
      <w:r>
        <w:tab/>
      </w:r>
      <w:r>
        <w:tab/>
      </w:r>
      <w:r>
        <w:tab/>
      </w:r>
      <w:r>
        <w:tab/>
      </w:r>
      <w:r>
        <w:tab/>
      </w:r>
      <w:r>
        <w:tab/>
        <w:t>[39] SEQUENCE OF MessageBody OPTIONAL,</w:t>
      </w:r>
    </w:p>
    <w:p w14:paraId="3BC0B5DF" w14:textId="77777777" w:rsidR="0047056C" w:rsidRDefault="0047056C" w:rsidP="0047056C">
      <w:pPr>
        <w:pStyle w:val="PL"/>
      </w:pPr>
      <w:r>
        <w:tab/>
        <w:t>accessNetworkInformation</w:t>
      </w:r>
      <w:r>
        <w:tab/>
      </w:r>
      <w:r>
        <w:tab/>
      </w:r>
      <w:r>
        <w:tab/>
      </w:r>
      <w:r>
        <w:tab/>
        <w:t>[40] SEQUENCE OF UTF8String OPTIONAL,</w:t>
      </w:r>
    </w:p>
    <w:p w14:paraId="6B0E0A0B" w14:textId="77777777" w:rsidR="0047056C" w:rsidRDefault="0047056C" w:rsidP="0047056C">
      <w:pPr>
        <w:pStyle w:val="PL"/>
      </w:pPr>
      <w:r>
        <w:tab/>
        <w:t>additionalAccessNetworkInformation</w:t>
      </w:r>
      <w:r>
        <w:tab/>
      </w:r>
      <w:r>
        <w:tab/>
        <w:t>[41] UTF8String OPTIONAL,</w:t>
      </w:r>
    </w:p>
    <w:p w14:paraId="14A446A1" w14:textId="77777777" w:rsidR="0047056C" w:rsidRDefault="0047056C" w:rsidP="0047056C">
      <w:pPr>
        <w:pStyle w:val="PL"/>
      </w:pPr>
      <w:r>
        <w:tab/>
        <w:t>cellularNetworkInformation</w:t>
      </w:r>
      <w:r>
        <w:tab/>
      </w:r>
      <w:r>
        <w:tab/>
      </w:r>
      <w:r>
        <w:tab/>
      </w:r>
      <w:r>
        <w:tab/>
        <w:t>[42] UTF8String OPTIONAL,</w:t>
      </w:r>
    </w:p>
    <w:p w14:paraId="7D364110" w14:textId="77777777" w:rsidR="0047056C" w:rsidRDefault="0047056C" w:rsidP="0047056C">
      <w:pPr>
        <w:pStyle w:val="PL"/>
      </w:pPr>
      <w:r>
        <w:tab/>
        <w:t>accessTransferInformation</w:t>
      </w:r>
      <w:r>
        <w:tab/>
      </w:r>
      <w:r>
        <w:tab/>
      </w:r>
      <w:r>
        <w:tab/>
      </w:r>
      <w:r>
        <w:tab/>
        <w:t>[43] SEQUENCE OF AccessTransferInformation OPTIONAL,</w:t>
      </w:r>
    </w:p>
    <w:p w14:paraId="256AF3F5" w14:textId="77777777" w:rsidR="0047056C" w:rsidRDefault="0047056C" w:rsidP="0047056C">
      <w:pPr>
        <w:pStyle w:val="PL"/>
      </w:pPr>
      <w:r>
        <w:rPr>
          <w:lang w:val="en-US"/>
        </w:rPr>
        <w:tab/>
      </w:r>
      <w:r>
        <w:t>accessNetworkInfoChange</w:t>
      </w:r>
      <w:r>
        <w:tab/>
      </w:r>
      <w:r>
        <w:tab/>
      </w:r>
      <w:r>
        <w:tab/>
      </w:r>
      <w:r>
        <w:tab/>
      </w:r>
      <w:r>
        <w:tab/>
        <w:t>[44] SEQUENCE OF AccessNetworkInfoChange OPTIONAL,</w:t>
      </w:r>
    </w:p>
    <w:p w14:paraId="131DBC46" w14:textId="77777777" w:rsidR="0047056C" w:rsidRDefault="0047056C" w:rsidP="0047056C">
      <w:pPr>
        <w:pStyle w:val="PL"/>
      </w:pPr>
      <w:r>
        <w:tab/>
        <w:t>imsCommunicationServiceID</w:t>
      </w:r>
      <w:r>
        <w:tab/>
      </w:r>
      <w:r>
        <w:tab/>
      </w:r>
      <w:r>
        <w:tab/>
      </w:r>
      <w:r>
        <w:tab/>
        <w:t>[45] IMSCommunicationServiceIdentifier OPTIONAL,</w:t>
      </w:r>
    </w:p>
    <w:p w14:paraId="76CC7ABB" w14:textId="77777777" w:rsidR="0047056C" w:rsidRDefault="0047056C" w:rsidP="0047056C">
      <w:pPr>
        <w:pStyle w:val="PL"/>
      </w:pPr>
      <w:r>
        <w:tab/>
        <w:t>imsApplicationReferenceID</w:t>
      </w:r>
      <w:r>
        <w:tab/>
      </w:r>
      <w:r>
        <w:tab/>
      </w:r>
      <w:r>
        <w:tab/>
      </w:r>
      <w:r>
        <w:tab/>
        <w:t>[46] UTF8String OPTIONAL,</w:t>
      </w:r>
    </w:p>
    <w:p w14:paraId="1D8D45B5" w14:textId="77777777" w:rsidR="0047056C" w:rsidRDefault="0047056C" w:rsidP="0047056C">
      <w:pPr>
        <w:pStyle w:val="PL"/>
      </w:pPr>
      <w:r>
        <w:tab/>
        <w:t>causeCode</w:t>
      </w:r>
      <w:r>
        <w:tab/>
      </w:r>
      <w:r>
        <w:tab/>
      </w:r>
      <w:r>
        <w:tab/>
      </w:r>
      <w:r>
        <w:tab/>
      </w:r>
      <w:r>
        <w:tab/>
      </w:r>
      <w:r>
        <w:tab/>
      </w:r>
      <w:r>
        <w:tab/>
      </w:r>
      <w:r>
        <w:tab/>
        <w:t>[47] INTEGER OPTIONAL,</w:t>
      </w:r>
    </w:p>
    <w:p w14:paraId="4FB7E846" w14:textId="77777777" w:rsidR="0047056C" w:rsidRDefault="0047056C" w:rsidP="0047056C">
      <w:pPr>
        <w:pStyle w:val="PL"/>
      </w:pPr>
      <w:r>
        <w:tab/>
        <w:t>reasonHeaders</w:t>
      </w:r>
      <w:r>
        <w:tab/>
      </w:r>
      <w:r>
        <w:tab/>
      </w:r>
      <w:r>
        <w:tab/>
      </w:r>
      <w:r>
        <w:tab/>
      </w:r>
      <w:r>
        <w:tab/>
      </w:r>
      <w:r>
        <w:tab/>
      </w:r>
      <w:r>
        <w:tab/>
        <w:t>[48] ListOfReasonHeader OPTIONAL,</w:t>
      </w:r>
    </w:p>
    <w:p w14:paraId="5D56B61F" w14:textId="77777777" w:rsidR="0047056C" w:rsidRDefault="0047056C" w:rsidP="0047056C">
      <w:pPr>
        <w:pStyle w:val="PL"/>
      </w:pPr>
      <w:r>
        <w:tab/>
        <w:t>initialIMSChargingIdentifier</w:t>
      </w:r>
      <w:r>
        <w:tab/>
      </w:r>
      <w:r>
        <w:tab/>
      </w:r>
      <w:r>
        <w:tab/>
        <w:t>[49] IMS-Charging-Identifier OPTIONAL,</w:t>
      </w:r>
    </w:p>
    <w:p w14:paraId="6295A44B" w14:textId="77777777" w:rsidR="0047056C" w:rsidRDefault="0047056C" w:rsidP="0047056C">
      <w:pPr>
        <w:pStyle w:val="PL"/>
      </w:pPr>
      <w:r>
        <w:tab/>
        <w:t>nniInformation</w:t>
      </w:r>
      <w:r>
        <w:tab/>
      </w:r>
      <w:r>
        <w:tab/>
      </w:r>
      <w:r>
        <w:tab/>
      </w:r>
      <w:r>
        <w:tab/>
      </w:r>
      <w:r>
        <w:tab/>
      </w:r>
      <w:r>
        <w:tab/>
      </w:r>
      <w:r>
        <w:tab/>
        <w:t>[50] SEQUENCE OF NNI-Information OPTIONAL,</w:t>
      </w:r>
    </w:p>
    <w:p w14:paraId="21CCB3B4" w14:textId="77777777" w:rsidR="0047056C" w:rsidRDefault="0047056C" w:rsidP="0047056C">
      <w:pPr>
        <w:pStyle w:val="PL"/>
      </w:pPr>
      <w:r>
        <w:tab/>
        <w:t>fromAddress</w:t>
      </w:r>
      <w:r>
        <w:tab/>
      </w:r>
      <w:r>
        <w:tab/>
      </w:r>
      <w:r>
        <w:tab/>
      </w:r>
      <w:r>
        <w:tab/>
      </w:r>
      <w:r>
        <w:tab/>
      </w:r>
      <w:r>
        <w:tab/>
      </w:r>
      <w:r>
        <w:tab/>
      </w:r>
      <w:r>
        <w:tab/>
        <w:t>[51] UTF8String OPTIONAL,</w:t>
      </w:r>
    </w:p>
    <w:p w14:paraId="4516CDCB" w14:textId="77777777" w:rsidR="0047056C" w:rsidRDefault="0047056C" w:rsidP="0047056C">
      <w:pPr>
        <w:pStyle w:val="PL"/>
      </w:pPr>
      <w:r>
        <w:tab/>
        <w:t>imsEmergencyIndicator</w:t>
      </w:r>
      <w:r>
        <w:tab/>
      </w:r>
      <w:r>
        <w:tab/>
      </w:r>
      <w:r>
        <w:tab/>
      </w:r>
      <w:r>
        <w:tab/>
      </w:r>
      <w:r>
        <w:tab/>
        <w:t>[52] NULL OPTIONAL,</w:t>
      </w:r>
    </w:p>
    <w:p w14:paraId="16E1B094" w14:textId="77777777" w:rsidR="0047056C" w:rsidRDefault="0047056C" w:rsidP="0047056C">
      <w:pPr>
        <w:pStyle w:val="PL"/>
      </w:pPr>
      <w:r>
        <w:tab/>
        <w:t>imsVisitedNetworkIdentifier</w:t>
      </w:r>
      <w:r>
        <w:tab/>
      </w:r>
      <w:r>
        <w:tab/>
      </w:r>
      <w:r>
        <w:tab/>
      </w:r>
      <w:r>
        <w:tab/>
        <w:t>[53] UTF8String OPTIONAL,</w:t>
      </w:r>
    </w:p>
    <w:p w14:paraId="6B3FCA58" w14:textId="77777777" w:rsidR="0047056C" w:rsidRDefault="0047056C" w:rsidP="0047056C">
      <w:pPr>
        <w:pStyle w:val="PL"/>
      </w:pPr>
      <w:r>
        <w:rPr>
          <w:lang w:val="en-US"/>
        </w:rPr>
        <w:tab/>
      </w:r>
      <w:r>
        <w:t>sipRouteHeaderReceived</w:t>
      </w:r>
      <w:r>
        <w:tab/>
      </w:r>
      <w:r>
        <w:tab/>
      </w:r>
      <w:r>
        <w:tab/>
      </w:r>
      <w:r>
        <w:tab/>
      </w:r>
      <w:r>
        <w:tab/>
        <w:t>[54] UTF8String OPTIONAL,</w:t>
      </w:r>
    </w:p>
    <w:p w14:paraId="09429519" w14:textId="77777777" w:rsidR="0047056C" w:rsidRDefault="0047056C" w:rsidP="0047056C">
      <w:pPr>
        <w:pStyle w:val="PL"/>
      </w:pPr>
      <w:r>
        <w:tab/>
        <w:t>sipRouteHeaderTransmitted</w:t>
      </w:r>
      <w:r>
        <w:tab/>
      </w:r>
      <w:r>
        <w:tab/>
      </w:r>
      <w:r>
        <w:tab/>
      </w:r>
      <w:r>
        <w:tab/>
        <w:t>[55] UTF8String OPTIONAL,</w:t>
      </w:r>
    </w:p>
    <w:p w14:paraId="5A5E8EC3" w14:textId="77777777" w:rsidR="0047056C" w:rsidRDefault="0047056C" w:rsidP="0047056C">
      <w:pPr>
        <w:pStyle w:val="PL"/>
      </w:pPr>
      <w:r>
        <w:tab/>
        <w:t>tadIdentifier</w:t>
      </w:r>
      <w:r>
        <w:tab/>
      </w:r>
      <w:r>
        <w:tab/>
      </w:r>
      <w:r>
        <w:tab/>
      </w:r>
      <w:r>
        <w:tab/>
      </w:r>
      <w:r>
        <w:tab/>
      </w:r>
      <w:r>
        <w:tab/>
      </w:r>
      <w:r>
        <w:tab/>
        <w:t xml:space="preserve">[56] </w:t>
      </w:r>
      <w:r>
        <w:rPr>
          <w:lang w:eastAsia="zh-CN"/>
        </w:rPr>
        <w:t>TAD</w:t>
      </w:r>
      <w:r>
        <w:t>Identifier</w:t>
      </w:r>
      <w:r>
        <w:rPr>
          <w:lang w:eastAsia="zh-CN"/>
        </w:rPr>
        <w:t xml:space="preserve"> OPTIONAL,</w:t>
      </w:r>
    </w:p>
    <w:p w14:paraId="7897AEE5" w14:textId="77777777" w:rsidR="0047056C" w:rsidRDefault="0047056C" w:rsidP="0047056C">
      <w:pPr>
        <w:pStyle w:val="PL"/>
        <w:rPr>
          <w:lang w:val="en-US"/>
        </w:rPr>
      </w:pPr>
      <w:r>
        <w:tab/>
        <w:t>feIdentifierList</w:t>
      </w:r>
      <w:r>
        <w:tab/>
      </w:r>
      <w:r>
        <w:tab/>
      </w:r>
      <w:r>
        <w:tab/>
      </w:r>
      <w:r>
        <w:tab/>
      </w:r>
      <w:r>
        <w:tab/>
      </w:r>
      <w:r>
        <w:tab/>
        <w:t xml:space="preserve">[57] </w:t>
      </w:r>
      <w:r>
        <w:rPr>
          <w:lang w:val="en-US"/>
        </w:rPr>
        <w:t>FEIdentifierList OPTIONAL</w:t>
      </w:r>
    </w:p>
    <w:p w14:paraId="6E1D8225" w14:textId="77777777" w:rsidR="0047056C" w:rsidRDefault="0047056C" w:rsidP="0047056C">
      <w:pPr>
        <w:pStyle w:val="PL"/>
        <w:rPr>
          <w:lang w:val="en-US"/>
        </w:rPr>
      </w:pPr>
      <w:r>
        <w:rPr>
          <w:lang w:val="en-US"/>
        </w:rPr>
        <w:t>}</w:t>
      </w:r>
    </w:p>
    <w:p w14:paraId="7D16C87D" w14:textId="77777777" w:rsidR="00EE1A04" w:rsidRDefault="00EE1A04" w:rsidP="00EE1A04">
      <w:pPr>
        <w:pStyle w:val="PL"/>
        <w:rPr>
          <w:lang w:val="en-US"/>
        </w:rPr>
      </w:pPr>
    </w:p>
    <w:p w14:paraId="6E1657C5" w14:textId="77777777" w:rsidR="004A1D5E" w:rsidRPr="00750C70" w:rsidRDefault="004A1D5E" w:rsidP="004A1D5E">
      <w:pPr>
        <w:pStyle w:val="PL"/>
      </w:pPr>
    </w:p>
    <w:p w14:paraId="6A322437" w14:textId="77777777" w:rsidR="00CC1CC4" w:rsidRPr="00F62492" w:rsidRDefault="00CC1CC4" w:rsidP="00D1680A">
      <w:pPr>
        <w:pStyle w:val="PL"/>
      </w:pPr>
      <w:r w:rsidRPr="00F62492">
        <w:t>--</w:t>
      </w:r>
    </w:p>
    <w:p w14:paraId="20A4315E" w14:textId="77777777" w:rsidR="005E20E9" w:rsidRDefault="005E20E9" w:rsidP="00D1680A">
      <w:pPr>
        <w:pStyle w:val="PL"/>
      </w:pPr>
      <w:r w:rsidRPr="005E20E9">
        <w:t>-- Edge Enabling Infrastructure Resource Usage Charging Information</w:t>
      </w:r>
    </w:p>
    <w:p w14:paraId="56069F64" w14:textId="77777777" w:rsidR="00CC1CC4" w:rsidRPr="00F62492" w:rsidRDefault="00CC1CC4" w:rsidP="00D1680A">
      <w:pPr>
        <w:pStyle w:val="PL"/>
      </w:pPr>
      <w:r w:rsidRPr="00F62492">
        <w:t>--</w:t>
      </w:r>
    </w:p>
    <w:p w14:paraId="571D9AAA" w14:textId="77777777" w:rsidR="00CC1CC4" w:rsidRPr="00F62492" w:rsidRDefault="00CC1CC4" w:rsidP="00D1680A">
      <w:pPr>
        <w:pStyle w:val="PL"/>
      </w:pPr>
    </w:p>
    <w:p w14:paraId="25C355B5" w14:textId="77777777" w:rsidR="00CC1CC4" w:rsidRPr="00F62492" w:rsidRDefault="00CC1CC4" w:rsidP="00D1680A">
      <w:pPr>
        <w:pStyle w:val="PL"/>
      </w:pPr>
      <w:r w:rsidRPr="00254B70">
        <w:t>EdgeInfrastructureUsageChargingInformation</w:t>
      </w:r>
      <w:r w:rsidRPr="00F62492">
        <w:tab/>
        <w:t>::= SET</w:t>
      </w:r>
    </w:p>
    <w:p w14:paraId="51BBD473" w14:textId="77777777" w:rsidR="00CC1CC4" w:rsidRPr="00F62492" w:rsidRDefault="00CC1CC4" w:rsidP="00D1680A">
      <w:pPr>
        <w:pStyle w:val="PL"/>
      </w:pPr>
      <w:r w:rsidRPr="00F62492">
        <w:t>{</w:t>
      </w:r>
    </w:p>
    <w:p w14:paraId="2DD2157F" w14:textId="77777777" w:rsidR="00CC1CC4" w:rsidRPr="00F62492" w:rsidRDefault="00CC1CC4" w:rsidP="00D1680A">
      <w:pPr>
        <w:pStyle w:val="PL"/>
      </w:pPr>
      <w:r w:rsidRPr="00F62492">
        <w:tab/>
      </w:r>
      <w:r w:rsidRPr="00254B70">
        <w:t>meanVirtualCPUUsage</w:t>
      </w:r>
      <w:r w:rsidRPr="00F62492">
        <w:tab/>
      </w:r>
      <w:r w:rsidRPr="00F62492">
        <w:tab/>
      </w:r>
      <w:r w:rsidRPr="00F62492">
        <w:tab/>
      </w:r>
      <w:r>
        <w:tab/>
      </w:r>
      <w:r w:rsidRPr="00F62492">
        <w:t xml:space="preserve">[0] </w:t>
      </w:r>
      <w:r w:rsidRPr="007F152E">
        <w:t>REAL</w:t>
      </w:r>
      <w:r>
        <w:t xml:space="preserve"> OPTIONAL</w:t>
      </w:r>
      <w:r w:rsidRPr="00F62492">
        <w:t>,</w:t>
      </w:r>
    </w:p>
    <w:p w14:paraId="6F8F7B2E" w14:textId="77777777" w:rsidR="00CC1CC4" w:rsidRDefault="00CC1CC4" w:rsidP="00D1680A">
      <w:pPr>
        <w:pStyle w:val="PL"/>
      </w:pPr>
      <w:r w:rsidRPr="00F62492">
        <w:tab/>
      </w:r>
      <w:r w:rsidRPr="00254B70">
        <w:t>meanVirtualMemoryUsage</w:t>
      </w:r>
      <w:r w:rsidRPr="00F62492">
        <w:tab/>
      </w:r>
      <w:r w:rsidRPr="00F62492">
        <w:tab/>
      </w:r>
      <w:r w:rsidRPr="00F62492">
        <w:tab/>
        <w:t xml:space="preserve">[1] </w:t>
      </w:r>
      <w:r w:rsidRPr="007F152E">
        <w:t>REAL</w:t>
      </w:r>
      <w:r>
        <w:t xml:space="preserve"> OPTIONAL</w:t>
      </w:r>
      <w:r w:rsidRPr="00F62492">
        <w:t>,</w:t>
      </w:r>
    </w:p>
    <w:p w14:paraId="6E758FF1" w14:textId="77777777" w:rsidR="00CC1CC4" w:rsidRDefault="00CC1CC4" w:rsidP="00D1680A">
      <w:pPr>
        <w:pStyle w:val="PL"/>
      </w:pPr>
      <w:r w:rsidRPr="00F62492">
        <w:tab/>
      </w:r>
      <w:r w:rsidRPr="00254B70">
        <w:t>meanVirtualDiskUsage</w:t>
      </w:r>
      <w:r w:rsidRPr="00F62492">
        <w:tab/>
      </w:r>
      <w:r w:rsidRPr="00F62492">
        <w:tab/>
      </w:r>
      <w:r w:rsidRPr="00F62492">
        <w:tab/>
        <w:t>[</w:t>
      </w:r>
      <w:r>
        <w:t>2</w:t>
      </w:r>
      <w:r w:rsidRPr="00F62492">
        <w:t xml:space="preserve">] </w:t>
      </w:r>
      <w:r w:rsidRPr="007F152E">
        <w:t>REAL</w:t>
      </w:r>
      <w:r>
        <w:t xml:space="preserve"> OPTIONAL</w:t>
      </w:r>
      <w:r w:rsidRPr="00F62492">
        <w:t>,</w:t>
      </w:r>
    </w:p>
    <w:p w14:paraId="2F1FF0AF" w14:textId="77777777" w:rsidR="00CC1CC4" w:rsidRPr="00F62492" w:rsidRDefault="00CC1CC4" w:rsidP="00D1680A">
      <w:pPr>
        <w:pStyle w:val="PL"/>
      </w:pPr>
      <w:r w:rsidRPr="00F62492">
        <w:tab/>
      </w:r>
      <w:r w:rsidRPr="00254B70">
        <w:t>durationStartTime</w:t>
      </w:r>
      <w:r w:rsidRPr="00F62492">
        <w:tab/>
      </w:r>
      <w:r w:rsidRPr="00F62492">
        <w:tab/>
      </w:r>
      <w:r w:rsidRPr="00F62492">
        <w:tab/>
      </w:r>
      <w:r>
        <w:tab/>
      </w:r>
      <w:r w:rsidRPr="00F62492">
        <w:t>[</w:t>
      </w:r>
      <w:r>
        <w:t>3</w:t>
      </w:r>
      <w:r w:rsidRPr="00F62492">
        <w:t>] TimeStamp</w:t>
      </w:r>
      <w:r w:rsidR="009E15F7" w:rsidRPr="009E15F7">
        <w:t xml:space="preserve"> OPTIONAL</w:t>
      </w:r>
      <w:r w:rsidRPr="00F62492">
        <w:t>,</w:t>
      </w:r>
    </w:p>
    <w:p w14:paraId="77614535" w14:textId="77777777" w:rsidR="009E15F7" w:rsidRDefault="00CC1CC4" w:rsidP="009E15F7">
      <w:pPr>
        <w:pStyle w:val="PL"/>
      </w:pPr>
      <w:r w:rsidRPr="00F62492">
        <w:tab/>
      </w:r>
      <w:r w:rsidRPr="00254B70">
        <w:t>durationEndTime</w:t>
      </w:r>
      <w:r w:rsidRPr="00F62492">
        <w:tab/>
      </w:r>
      <w:r w:rsidRPr="00F62492">
        <w:tab/>
      </w:r>
      <w:r w:rsidRPr="00F62492">
        <w:tab/>
      </w:r>
      <w:r w:rsidRPr="00F62492">
        <w:tab/>
      </w:r>
      <w:r>
        <w:tab/>
      </w:r>
      <w:r w:rsidRPr="00F62492">
        <w:t>[</w:t>
      </w:r>
      <w:r>
        <w:t>4</w:t>
      </w:r>
      <w:r w:rsidRPr="00F62492">
        <w:t>] TimeStamp</w:t>
      </w:r>
      <w:r w:rsidR="009E15F7">
        <w:t xml:space="preserve"> OPTIONAL,</w:t>
      </w:r>
    </w:p>
    <w:p w14:paraId="69A90813" w14:textId="77777777" w:rsidR="009E15F7" w:rsidRDefault="009E15F7" w:rsidP="009E15F7">
      <w:pPr>
        <w:pStyle w:val="PL"/>
      </w:pPr>
      <w:r>
        <w:tab/>
        <w:t>measuredInBytes</w:t>
      </w:r>
      <w:r>
        <w:tab/>
      </w:r>
      <w:r>
        <w:tab/>
      </w:r>
      <w:r>
        <w:tab/>
      </w:r>
      <w:r>
        <w:tab/>
      </w:r>
      <w:r>
        <w:tab/>
        <w:t>[5]</w:t>
      </w:r>
      <w:r>
        <w:tab/>
        <w:t>INTEGER OPTIONAL,</w:t>
      </w:r>
    </w:p>
    <w:p w14:paraId="14A7AAA1" w14:textId="77777777" w:rsidR="00CC1CC4" w:rsidRPr="00254B70" w:rsidRDefault="009E15F7" w:rsidP="009E15F7">
      <w:pPr>
        <w:pStyle w:val="PL"/>
        <w:rPr>
          <w:lang w:val="en-US"/>
        </w:rPr>
      </w:pPr>
      <w:r>
        <w:tab/>
        <w:t>measuredOutBytes</w:t>
      </w:r>
      <w:r>
        <w:tab/>
      </w:r>
      <w:r>
        <w:tab/>
      </w:r>
      <w:r>
        <w:tab/>
      </w:r>
      <w:r>
        <w:tab/>
        <w:t>[6]</w:t>
      </w:r>
      <w:r>
        <w:tab/>
        <w:t>INTEGER OPTIONAL</w:t>
      </w:r>
    </w:p>
    <w:p w14:paraId="7F49A146" w14:textId="77777777" w:rsidR="00CC1CC4" w:rsidRPr="00F62492" w:rsidRDefault="00CC1CC4" w:rsidP="00D1680A">
      <w:pPr>
        <w:pStyle w:val="PL"/>
      </w:pPr>
      <w:r w:rsidRPr="00F62492">
        <w:t>}</w:t>
      </w:r>
    </w:p>
    <w:p w14:paraId="46BD02E0" w14:textId="77777777" w:rsidR="00CC1CC4" w:rsidRDefault="00CC1CC4" w:rsidP="00D1680A">
      <w:pPr>
        <w:pStyle w:val="PL"/>
      </w:pPr>
    </w:p>
    <w:p w14:paraId="5C241C5F" w14:textId="77777777" w:rsidR="00CC1CC4" w:rsidRPr="00F62492" w:rsidRDefault="00CC1CC4" w:rsidP="00D1680A">
      <w:pPr>
        <w:pStyle w:val="PL"/>
      </w:pPr>
      <w:r w:rsidRPr="00F62492">
        <w:t>--</w:t>
      </w:r>
    </w:p>
    <w:p w14:paraId="70614FE9" w14:textId="77777777" w:rsidR="00CC1CC4" w:rsidRPr="00F62492" w:rsidRDefault="00CC1CC4" w:rsidP="00D1680A">
      <w:pPr>
        <w:pStyle w:val="PL"/>
      </w:pPr>
      <w:r w:rsidRPr="00F62492">
        <w:t xml:space="preserve">-- </w:t>
      </w:r>
      <w:r w:rsidRPr="00392E16">
        <w:t>EAS Deployment Charging Information</w:t>
      </w:r>
    </w:p>
    <w:p w14:paraId="604390F5" w14:textId="77777777" w:rsidR="00CC1CC4" w:rsidRPr="00F62492" w:rsidRDefault="00CC1CC4" w:rsidP="00D1680A">
      <w:pPr>
        <w:pStyle w:val="PL"/>
      </w:pPr>
      <w:r w:rsidRPr="00F62492">
        <w:t>--</w:t>
      </w:r>
    </w:p>
    <w:p w14:paraId="1B1CF5D3" w14:textId="77777777" w:rsidR="00CC1CC4" w:rsidRPr="00F62492" w:rsidRDefault="00CC1CC4" w:rsidP="00D1680A">
      <w:pPr>
        <w:pStyle w:val="PL"/>
      </w:pPr>
    </w:p>
    <w:p w14:paraId="410F6BEE" w14:textId="77777777" w:rsidR="00CC1CC4" w:rsidRPr="00F62492" w:rsidRDefault="00CC1CC4" w:rsidP="00D1680A">
      <w:pPr>
        <w:pStyle w:val="PL"/>
      </w:pPr>
      <w:r>
        <w:t>E</w:t>
      </w:r>
      <w:r w:rsidRPr="00392E16">
        <w:t>ASDeploymentChargingInformation</w:t>
      </w:r>
      <w:r w:rsidRPr="00F62492">
        <w:tab/>
        <w:t>::= SET</w:t>
      </w:r>
    </w:p>
    <w:p w14:paraId="07AC5FDB" w14:textId="77777777" w:rsidR="00CC1CC4" w:rsidRPr="00F62492" w:rsidRDefault="00CC1CC4" w:rsidP="00D1680A">
      <w:pPr>
        <w:pStyle w:val="PL"/>
      </w:pPr>
      <w:r w:rsidRPr="00F62492">
        <w:t>{</w:t>
      </w:r>
    </w:p>
    <w:p w14:paraId="7AE61897" w14:textId="77777777" w:rsidR="00CC1CC4" w:rsidRPr="00F62492" w:rsidRDefault="00CC1CC4" w:rsidP="00D1680A">
      <w:pPr>
        <w:pStyle w:val="PL"/>
      </w:pPr>
      <w:r w:rsidRPr="00F62492">
        <w:tab/>
      </w:r>
      <w:r w:rsidRPr="00AD525F">
        <w:t>eASDeploymentRequirements</w:t>
      </w:r>
      <w:r w:rsidRPr="00F62492">
        <w:tab/>
      </w:r>
      <w:r w:rsidRPr="00F62492">
        <w:tab/>
      </w:r>
      <w:r w:rsidRPr="00F62492">
        <w:tab/>
        <w:t xml:space="preserve">[0] </w:t>
      </w:r>
      <w:r w:rsidRPr="00AD525F">
        <w:t>EASDeploymentRequirements</w:t>
      </w:r>
      <w:r w:rsidR="00B932AF" w:rsidRPr="00B932AF">
        <w:t xml:space="preserve"> OPTIONAL</w:t>
      </w:r>
      <w:r w:rsidRPr="00F62492">
        <w:t>,</w:t>
      </w:r>
    </w:p>
    <w:p w14:paraId="684A565C" w14:textId="77777777" w:rsidR="00CC1CC4" w:rsidRPr="00F62492" w:rsidRDefault="00CC1CC4" w:rsidP="00D1680A">
      <w:pPr>
        <w:pStyle w:val="PL"/>
      </w:pPr>
      <w:r w:rsidRPr="00F62492">
        <w:tab/>
      </w:r>
      <w:r w:rsidRPr="00AD525F">
        <w:t>lCMStartTime</w:t>
      </w:r>
      <w:r w:rsidRPr="00F62492">
        <w:tab/>
      </w:r>
      <w:r w:rsidRPr="00F62492">
        <w:tab/>
      </w:r>
      <w:r w:rsidRPr="00F62492">
        <w:tab/>
      </w:r>
      <w:r>
        <w:tab/>
      </w:r>
      <w:r>
        <w:tab/>
      </w:r>
      <w:r>
        <w:tab/>
      </w:r>
      <w:r w:rsidRPr="00F62492">
        <w:t>[</w:t>
      </w:r>
      <w:r>
        <w:t>1</w:t>
      </w:r>
      <w:r w:rsidRPr="00F62492">
        <w:t>] TimeStamp,</w:t>
      </w:r>
    </w:p>
    <w:p w14:paraId="06DFEADB" w14:textId="77777777" w:rsidR="00B932AF" w:rsidRDefault="00CC1CC4" w:rsidP="00B932AF">
      <w:pPr>
        <w:pStyle w:val="PL"/>
      </w:pPr>
      <w:r w:rsidRPr="00F62492">
        <w:tab/>
      </w:r>
      <w:r w:rsidRPr="00AD525F">
        <w:t>lCMEndTime</w:t>
      </w:r>
      <w:r w:rsidRPr="00F62492">
        <w:tab/>
      </w:r>
      <w:r w:rsidRPr="00F62492">
        <w:tab/>
      </w:r>
      <w:r w:rsidRPr="00F62492">
        <w:tab/>
      </w:r>
      <w:r w:rsidRPr="00F62492">
        <w:tab/>
      </w:r>
      <w:r>
        <w:tab/>
      </w:r>
      <w:r>
        <w:tab/>
      </w:r>
      <w:r>
        <w:tab/>
      </w:r>
      <w:r w:rsidRPr="00F62492">
        <w:t>[</w:t>
      </w:r>
      <w:r>
        <w:t>2</w:t>
      </w:r>
      <w:r w:rsidRPr="00F62492">
        <w:t>] TimeStamp</w:t>
      </w:r>
      <w:r w:rsidR="00B932AF">
        <w:t>,</w:t>
      </w:r>
    </w:p>
    <w:p w14:paraId="57418875" w14:textId="77777777" w:rsidR="009250B1" w:rsidRDefault="00B932AF" w:rsidP="009250B1">
      <w:pPr>
        <w:pStyle w:val="PL"/>
        <w:rPr>
          <w:lang w:eastAsia="zh-CN"/>
        </w:rPr>
      </w:pPr>
      <w:r>
        <w:tab/>
        <w:t>lCMEventType</w:t>
      </w:r>
      <w:r>
        <w:tab/>
      </w:r>
      <w:r>
        <w:tab/>
      </w:r>
      <w:r>
        <w:tab/>
      </w:r>
      <w:r>
        <w:tab/>
      </w:r>
      <w:r>
        <w:tab/>
      </w:r>
      <w:r>
        <w:tab/>
        <w:t>[3]</w:t>
      </w:r>
      <w:r>
        <w:tab/>
        <w:t>ManagementOperation OPTIONAL</w:t>
      </w:r>
      <w:r w:rsidR="009250B1">
        <w:rPr>
          <w:rFonts w:hint="eastAsia"/>
          <w:lang w:eastAsia="zh-CN"/>
        </w:rPr>
        <w:t>,</w:t>
      </w:r>
    </w:p>
    <w:p w14:paraId="081CD37D" w14:textId="77777777" w:rsidR="009250B1" w:rsidRDefault="009250B1" w:rsidP="009250B1">
      <w:pPr>
        <w:pStyle w:val="PL"/>
        <w:rPr>
          <w:rFonts w:eastAsia="DengXian"/>
          <w:lang w:eastAsia="zh-CN"/>
        </w:rPr>
      </w:pPr>
      <w:r>
        <w:rPr>
          <w:rFonts w:eastAsia="DengXian" w:hint="eastAsia"/>
          <w:lang w:eastAsia="zh-CN"/>
        </w:rPr>
        <w:tab/>
        <w:t>satelliteBackhaulInformation</w:t>
      </w:r>
      <w:r>
        <w:rPr>
          <w:rFonts w:eastAsia="DengXian" w:hint="eastAsia"/>
          <w:lang w:eastAsia="zh-CN"/>
        </w:rPr>
        <w:tab/>
      </w:r>
      <w:r>
        <w:rPr>
          <w:rFonts w:eastAsia="DengXian" w:hint="eastAsia"/>
          <w:lang w:eastAsia="zh-CN"/>
        </w:rPr>
        <w:tab/>
        <w:t>[4]</w:t>
      </w:r>
      <w:r w:rsidRPr="00E70299">
        <w:t xml:space="preserve"> </w:t>
      </w:r>
      <w:r>
        <w:rPr>
          <w:rFonts w:eastAsia="DengXian"/>
          <w:lang w:eastAsia="zh-CN"/>
        </w:rPr>
        <w:t>Satellite</w:t>
      </w:r>
      <w:r>
        <w:rPr>
          <w:rFonts w:eastAsia="DengXian" w:hint="eastAsia"/>
          <w:lang w:eastAsia="zh-CN"/>
        </w:rPr>
        <w:t>B</w:t>
      </w:r>
      <w:r>
        <w:rPr>
          <w:rFonts w:eastAsia="DengXian"/>
          <w:lang w:eastAsia="zh-CN"/>
        </w:rPr>
        <w:t>ackhaul</w:t>
      </w:r>
      <w:r w:rsidRPr="00E70299">
        <w:rPr>
          <w:rFonts w:eastAsia="DengXian"/>
          <w:lang w:eastAsia="zh-CN"/>
        </w:rPr>
        <w:t>Information</w:t>
      </w:r>
      <w:r>
        <w:rPr>
          <w:rFonts w:eastAsia="DengXian" w:hint="eastAsia"/>
          <w:lang w:eastAsia="zh-CN"/>
        </w:rPr>
        <w:t xml:space="preserve"> </w:t>
      </w:r>
      <w:r w:rsidRPr="00276E7E">
        <w:rPr>
          <w:rFonts w:eastAsia="DengXian"/>
        </w:rPr>
        <w:t>OPTIONAL</w:t>
      </w:r>
    </w:p>
    <w:p w14:paraId="54EA13DD" w14:textId="77777777" w:rsidR="00CC1CC4" w:rsidRPr="00254B70" w:rsidRDefault="00CC1CC4" w:rsidP="00B932AF">
      <w:pPr>
        <w:pStyle w:val="PL"/>
        <w:rPr>
          <w:lang w:val="en-US"/>
        </w:rPr>
      </w:pPr>
    </w:p>
    <w:p w14:paraId="3308DAA1" w14:textId="77777777" w:rsidR="00CC1CC4" w:rsidRPr="00F62492" w:rsidRDefault="00CC1CC4" w:rsidP="00D1680A">
      <w:pPr>
        <w:pStyle w:val="PL"/>
      </w:pPr>
      <w:r w:rsidRPr="00F62492">
        <w:t>}</w:t>
      </w:r>
    </w:p>
    <w:p w14:paraId="75B8280E" w14:textId="77777777" w:rsidR="004A1D5E" w:rsidRDefault="004A1D5E" w:rsidP="00CC1CC4">
      <w:pPr>
        <w:pStyle w:val="PL"/>
      </w:pPr>
    </w:p>
    <w:p w14:paraId="34E58B8F" w14:textId="77777777" w:rsidR="005E20E9" w:rsidRDefault="005E20E9" w:rsidP="005E20E9">
      <w:pPr>
        <w:pStyle w:val="PL"/>
      </w:pPr>
      <w:r>
        <w:t>--</w:t>
      </w:r>
    </w:p>
    <w:p w14:paraId="6527CB22" w14:textId="77777777" w:rsidR="00C44FE8" w:rsidRDefault="005E20E9" w:rsidP="00C44FE8">
      <w:pPr>
        <w:pStyle w:val="PL"/>
      </w:pPr>
      <w:r>
        <w:t>-- Prose Charging Information</w:t>
      </w:r>
      <w:r w:rsidR="00C44FE8">
        <w:t>--</w:t>
      </w:r>
    </w:p>
    <w:p w14:paraId="42A8BD8E" w14:textId="77777777" w:rsidR="00C44FE8" w:rsidRDefault="00C44FE8" w:rsidP="00C44FE8">
      <w:pPr>
        <w:pStyle w:val="PL"/>
      </w:pPr>
      <w:r>
        <w:t>--</w:t>
      </w:r>
    </w:p>
    <w:p w14:paraId="5E7CC122" w14:textId="77777777" w:rsidR="00C44FE8" w:rsidRDefault="00C44FE8" w:rsidP="00C44FE8">
      <w:pPr>
        <w:pStyle w:val="PL"/>
      </w:pPr>
      <w:r>
        <w:t>-- See TS 32.277 [34] for more information</w:t>
      </w:r>
    </w:p>
    <w:p w14:paraId="730A194E" w14:textId="77777777" w:rsidR="00C44FE8" w:rsidRDefault="00C44FE8" w:rsidP="00C44FE8">
      <w:pPr>
        <w:pStyle w:val="PL"/>
      </w:pPr>
      <w:r>
        <w:t>-- See clause 5.2.4.7 for ProSe CDR types definition</w:t>
      </w:r>
    </w:p>
    <w:p w14:paraId="6579AB03" w14:textId="77777777" w:rsidR="00C44FE8" w:rsidRDefault="00C44FE8" w:rsidP="00C44FE8">
      <w:pPr>
        <w:pStyle w:val="PL"/>
      </w:pPr>
    </w:p>
    <w:p w14:paraId="07A27EAA" w14:textId="77777777" w:rsidR="00C44FE8" w:rsidRDefault="00C44FE8" w:rsidP="00C44FE8">
      <w:pPr>
        <w:pStyle w:val="PL"/>
      </w:pPr>
    </w:p>
    <w:p w14:paraId="7FE1FACC" w14:textId="77777777" w:rsidR="00C44FE8" w:rsidRDefault="00C44FE8" w:rsidP="00C44FE8">
      <w:pPr>
        <w:pStyle w:val="PL"/>
      </w:pPr>
      <w:r>
        <w:t>ProseChargingInformation</w:t>
      </w:r>
      <w:r>
        <w:tab/>
      </w:r>
      <w:r>
        <w:tab/>
        <w:t>::= SET</w:t>
      </w:r>
    </w:p>
    <w:p w14:paraId="1B5F6969" w14:textId="77777777" w:rsidR="00C44FE8" w:rsidRDefault="00C44FE8" w:rsidP="00C44FE8">
      <w:pPr>
        <w:pStyle w:val="PL"/>
      </w:pPr>
      <w:r>
        <w:t>{</w:t>
      </w:r>
    </w:p>
    <w:p w14:paraId="365B9A04" w14:textId="77777777" w:rsidR="00C44FE8" w:rsidRDefault="00C44FE8" w:rsidP="00C44FE8">
      <w:pPr>
        <w:pStyle w:val="PL"/>
      </w:pPr>
      <w:r>
        <w:tab/>
        <w:t>announcingPlmnID</w:t>
      </w:r>
      <w:r>
        <w:tab/>
      </w:r>
      <w:r>
        <w:tab/>
      </w:r>
      <w:r>
        <w:tab/>
      </w:r>
      <w:r>
        <w:tab/>
      </w:r>
      <w:r>
        <w:tab/>
      </w:r>
      <w:r>
        <w:tab/>
        <w:t>[0] PLMN-Id OPTIONAL,</w:t>
      </w:r>
    </w:p>
    <w:p w14:paraId="7330601F" w14:textId="77777777" w:rsidR="00C44FE8" w:rsidRDefault="00C44FE8" w:rsidP="00C44FE8">
      <w:pPr>
        <w:pStyle w:val="PL"/>
      </w:pPr>
      <w:r>
        <w:tab/>
        <w:t>announcingUeHplmnIdentifier</w:t>
      </w:r>
      <w:r>
        <w:tab/>
      </w:r>
      <w:r>
        <w:tab/>
      </w:r>
      <w:r>
        <w:tab/>
      </w:r>
      <w:r>
        <w:tab/>
        <w:t>[1] PLMN-Id OPTIONAL,</w:t>
      </w:r>
    </w:p>
    <w:p w14:paraId="21E468D8" w14:textId="77777777" w:rsidR="00C44FE8" w:rsidRDefault="00C44FE8" w:rsidP="00C44FE8">
      <w:pPr>
        <w:pStyle w:val="PL"/>
      </w:pPr>
      <w:r>
        <w:tab/>
        <w:t>announcingUeVplmnIdentifier</w:t>
      </w:r>
      <w:r>
        <w:tab/>
      </w:r>
      <w:r>
        <w:tab/>
      </w:r>
      <w:r>
        <w:tab/>
      </w:r>
      <w:r>
        <w:tab/>
        <w:t>[2] PLMN-Id OPTIONAL,</w:t>
      </w:r>
    </w:p>
    <w:p w14:paraId="5296E961" w14:textId="77777777" w:rsidR="00C44FE8" w:rsidRDefault="00C44FE8" w:rsidP="00C44FE8">
      <w:pPr>
        <w:pStyle w:val="PL"/>
      </w:pPr>
      <w:r>
        <w:tab/>
        <w:t>monitoringUeHplmnIdentifier</w:t>
      </w:r>
      <w:r>
        <w:tab/>
      </w:r>
      <w:r>
        <w:tab/>
      </w:r>
      <w:r>
        <w:tab/>
      </w:r>
      <w:r>
        <w:tab/>
        <w:t>[3] PLMN-Id OPTIONAL,</w:t>
      </w:r>
    </w:p>
    <w:p w14:paraId="02840FF3" w14:textId="77777777" w:rsidR="00C44FE8" w:rsidRDefault="00C44FE8" w:rsidP="00C44FE8">
      <w:pPr>
        <w:pStyle w:val="PL"/>
      </w:pPr>
      <w:r>
        <w:tab/>
        <w:t>monitoringUeVplmnIdentifier</w:t>
      </w:r>
      <w:r>
        <w:tab/>
      </w:r>
      <w:r>
        <w:tab/>
      </w:r>
      <w:r>
        <w:tab/>
      </w:r>
      <w:r>
        <w:tab/>
        <w:t>[4] PLMN-Id OPTIONAL,</w:t>
      </w:r>
    </w:p>
    <w:p w14:paraId="1F648B5C" w14:textId="77777777" w:rsidR="00C44FE8" w:rsidRDefault="00C44FE8" w:rsidP="00C44FE8">
      <w:pPr>
        <w:pStyle w:val="PL"/>
      </w:pPr>
      <w:r>
        <w:tab/>
        <w:t>discovererUeHplmnIdentifier</w:t>
      </w:r>
      <w:r>
        <w:tab/>
      </w:r>
      <w:r>
        <w:tab/>
      </w:r>
      <w:r>
        <w:tab/>
      </w:r>
      <w:r>
        <w:tab/>
        <w:t>[5] PLMN-Id OPTIONAL,</w:t>
      </w:r>
    </w:p>
    <w:p w14:paraId="6F431719" w14:textId="77777777" w:rsidR="00C44FE8" w:rsidRDefault="00C44FE8" w:rsidP="00C44FE8">
      <w:pPr>
        <w:pStyle w:val="PL"/>
      </w:pPr>
      <w:r>
        <w:tab/>
        <w:t>discovererUeVplmnIdentifier</w:t>
      </w:r>
      <w:r>
        <w:tab/>
      </w:r>
      <w:r>
        <w:tab/>
      </w:r>
      <w:r>
        <w:tab/>
      </w:r>
      <w:r>
        <w:tab/>
        <w:t>[6] PLMN-Id OPTIONAL,</w:t>
      </w:r>
    </w:p>
    <w:p w14:paraId="7BDA0048" w14:textId="77777777" w:rsidR="00C44FE8" w:rsidRDefault="00C44FE8" w:rsidP="00C44FE8">
      <w:pPr>
        <w:pStyle w:val="PL"/>
      </w:pPr>
      <w:r>
        <w:tab/>
        <w:t>discovereeUeHplmnIdentifier</w:t>
      </w:r>
      <w:r>
        <w:tab/>
      </w:r>
      <w:r>
        <w:tab/>
      </w:r>
      <w:r>
        <w:tab/>
      </w:r>
      <w:r>
        <w:tab/>
        <w:t>[8] PLMN-Id OPTIONAL,</w:t>
      </w:r>
    </w:p>
    <w:p w14:paraId="7549C111" w14:textId="77777777" w:rsidR="00C44FE8" w:rsidRDefault="00C44FE8" w:rsidP="00C44FE8">
      <w:pPr>
        <w:pStyle w:val="PL"/>
      </w:pPr>
      <w:r>
        <w:tab/>
        <w:t>discovereeUeVplmnIdentifier</w:t>
      </w:r>
      <w:r>
        <w:tab/>
      </w:r>
      <w:r>
        <w:tab/>
      </w:r>
      <w:r>
        <w:tab/>
      </w:r>
      <w:r>
        <w:tab/>
        <w:t>[9] PLMN-Id OPTIONAL,</w:t>
      </w:r>
    </w:p>
    <w:p w14:paraId="29808D35" w14:textId="77777777" w:rsidR="00C44FE8" w:rsidRDefault="00C44FE8" w:rsidP="00C44FE8">
      <w:pPr>
        <w:pStyle w:val="PL"/>
      </w:pPr>
      <w:r>
        <w:tab/>
        <w:t>monitoredPlmnIdentifier</w:t>
      </w:r>
      <w:r>
        <w:tab/>
      </w:r>
      <w:r>
        <w:tab/>
      </w:r>
      <w:r>
        <w:tab/>
      </w:r>
      <w:r>
        <w:tab/>
      </w:r>
      <w:r>
        <w:tab/>
        <w:t>[10] PLMN-Id OPTIONAL,</w:t>
      </w:r>
    </w:p>
    <w:p w14:paraId="43B5F09D" w14:textId="77777777" w:rsidR="00C44FE8" w:rsidRDefault="00C44FE8" w:rsidP="00C44FE8">
      <w:pPr>
        <w:pStyle w:val="PL"/>
      </w:pPr>
      <w:r>
        <w:tab/>
        <w:t>proseApplicationID</w:t>
      </w:r>
      <w:r>
        <w:tab/>
      </w:r>
      <w:r>
        <w:tab/>
      </w:r>
      <w:r>
        <w:tab/>
      </w:r>
      <w:r>
        <w:tab/>
      </w:r>
      <w:r>
        <w:tab/>
      </w:r>
      <w:r>
        <w:tab/>
        <w:t>[11] UTF8String OPTIONAL,</w:t>
      </w:r>
    </w:p>
    <w:p w14:paraId="35DC8004" w14:textId="77777777" w:rsidR="00C44FE8" w:rsidRDefault="00C44FE8" w:rsidP="00C44FE8">
      <w:pPr>
        <w:pStyle w:val="PL"/>
      </w:pPr>
      <w:r>
        <w:tab/>
        <w:t>applicationID</w:t>
      </w:r>
      <w:r>
        <w:tab/>
      </w:r>
      <w:r>
        <w:tab/>
      </w:r>
      <w:r>
        <w:tab/>
      </w:r>
      <w:r>
        <w:tab/>
      </w:r>
      <w:r>
        <w:tab/>
      </w:r>
      <w:r>
        <w:tab/>
      </w:r>
      <w:r>
        <w:tab/>
        <w:t>[12] UTF8String OPTIONAL,</w:t>
      </w:r>
    </w:p>
    <w:p w14:paraId="6727F025" w14:textId="77777777" w:rsidR="00C44FE8" w:rsidRDefault="00C44FE8" w:rsidP="00C44FE8">
      <w:pPr>
        <w:pStyle w:val="PL"/>
      </w:pPr>
      <w:r>
        <w:tab/>
        <w:t>applicationSpecificDataList</w:t>
      </w:r>
      <w:r>
        <w:tab/>
      </w:r>
      <w:r>
        <w:tab/>
      </w:r>
      <w:r>
        <w:tab/>
      </w:r>
      <w:r>
        <w:tab/>
        <w:t>[13] SEQUENCE OF AppSpecificData,</w:t>
      </w:r>
    </w:p>
    <w:p w14:paraId="02349B5B" w14:textId="77777777" w:rsidR="00C44FE8" w:rsidRDefault="00C44FE8" w:rsidP="00C44FE8">
      <w:pPr>
        <w:pStyle w:val="PL"/>
      </w:pPr>
      <w:r>
        <w:tab/>
        <w:t>proseFunctionality</w:t>
      </w:r>
      <w:r>
        <w:tab/>
      </w:r>
      <w:r>
        <w:tab/>
      </w:r>
      <w:r>
        <w:tab/>
      </w:r>
      <w:r>
        <w:tab/>
      </w:r>
      <w:r>
        <w:tab/>
      </w:r>
      <w:r>
        <w:tab/>
        <w:t>[14] ProseFunctionality OPTIONAL,</w:t>
      </w:r>
    </w:p>
    <w:p w14:paraId="3738925B" w14:textId="77777777" w:rsidR="00C44FE8" w:rsidRDefault="00C44FE8" w:rsidP="00C44FE8">
      <w:pPr>
        <w:pStyle w:val="PL"/>
      </w:pPr>
      <w:r>
        <w:tab/>
        <w:t>proseEventType</w:t>
      </w:r>
      <w:r>
        <w:tab/>
      </w:r>
      <w:r>
        <w:tab/>
      </w:r>
      <w:r>
        <w:tab/>
      </w:r>
      <w:r>
        <w:tab/>
      </w:r>
      <w:r>
        <w:tab/>
      </w:r>
      <w:r>
        <w:tab/>
      </w:r>
      <w:r>
        <w:tab/>
        <w:t>[15] ProSeEventType OPTIONAL,</w:t>
      </w:r>
    </w:p>
    <w:p w14:paraId="10536B8E" w14:textId="77777777" w:rsidR="00C44FE8" w:rsidRDefault="00C44FE8" w:rsidP="00C44FE8">
      <w:pPr>
        <w:pStyle w:val="PL"/>
      </w:pPr>
      <w:r>
        <w:tab/>
        <w:t>directDiscoveryModel</w:t>
      </w:r>
      <w:r>
        <w:tab/>
      </w:r>
      <w:r>
        <w:tab/>
      </w:r>
      <w:r>
        <w:tab/>
      </w:r>
      <w:r>
        <w:tab/>
      </w:r>
      <w:r>
        <w:tab/>
        <w:t>[16] UTF8String OPTIONAL,</w:t>
      </w:r>
    </w:p>
    <w:p w14:paraId="6B51DD6E" w14:textId="77777777" w:rsidR="00C44FE8" w:rsidRDefault="00C44FE8" w:rsidP="00C44FE8">
      <w:pPr>
        <w:pStyle w:val="PL"/>
      </w:pPr>
      <w:r>
        <w:tab/>
        <w:t>validityPeriod</w:t>
      </w:r>
      <w:r>
        <w:tab/>
      </w:r>
      <w:r>
        <w:tab/>
      </w:r>
      <w:r>
        <w:tab/>
      </w:r>
      <w:r>
        <w:tab/>
      </w:r>
      <w:r>
        <w:tab/>
      </w:r>
      <w:r>
        <w:tab/>
      </w:r>
      <w:r>
        <w:tab/>
        <w:t>[17] INTEGER OPTIONAL,</w:t>
      </w:r>
    </w:p>
    <w:p w14:paraId="3EA8C3AA" w14:textId="77777777" w:rsidR="00C44FE8" w:rsidRDefault="00C44FE8" w:rsidP="00C44FE8">
      <w:pPr>
        <w:pStyle w:val="PL"/>
      </w:pPr>
      <w:r>
        <w:tab/>
        <w:t>roleOfUE</w:t>
      </w:r>
      <w:r>
        <w:tab/>
      </w:r>
      <w:r>
        <w:tab/>
      </w:r>
      <w:r>
        <w:tab/>
      </w:r>
      <w:r>
        <w:tab/>
      </w:r>
      <w:r>
        <w:tab/>
      </w:r>
      <w:r>
        <w:tab/>
      </w:r>
      <w:r>
        <w:tab/>
      </w:r>
      <w:r>
        <w:tab/>
        <w:t>[18] ProSeUERole OPTIONAL,</w:t>
      </w:r>
    </w:p>
    <w:p w14:paraId="6B673097" w14:textId="77777777" w:rsidR="00C44FE8" w:rsidRDefault="00C44FE8" w:rsidP="00C44FE8">
      <w:pPr>
        <w:pStyle w:val="PL"/>
      </w:pPr>
      <w:r>
        <w:tab/>
        <w:t>proseRequestTimestamp</w:t>
      </w:r>
      <w:r>
        <w:tab/>
      </w:r>
      <w:r>
        <w:tab/>
      </w:r>
      <w:r>
        <w:tab/>
      </w:r>
      <w:r>
        <w:tab/>
      </w:r>
      <w:r>
        <w:tab/>
        <w:t>[19] TimeStamp OPTIONAL,</w:t>
      </w:r>
    </w:p>
    <w:p w14:paraId="70BFF6E8" w14:textId="77777777" w:rsidR="00C44FE8" w:rsidRDefault="00C44FE8" w:rsidP="00C44FE8">
      <w:pPr>
        <w:pStyle w:val="PL"/>
      </w:pPr>
      <w:r>
        <w:tab/>
        <w:t>pC3ProtocolCause</w:t>
      </w:r>
      <w:r>
        <w:tab/>
      </w:r>
      <w:r>
        <w:tab/>
      </w:r>
      <w:r>
        <w:tab/>
      </w:r>
      <w:r>
        <w:tab/>
      </w:r>
      <w:r>
        <w:tab/>
      </w:r>
      <w:r>
        <w:tab/>
        <w:t>[20] INTEGER OPTIONAL,</w:t>
      </w:r>
    </w:p>
    <w:p w14:paraId="0F700B69" w14:textId="77777777" w:rsidR="00C44FE8" w:rsidRDefault="00C44FE8" w:rsidP="00C44FE8">
      <w:pPr>
        <w:pStyle w:val="PL"/>
      </w:pPr>
      <w:r>
        <w:tab/>
        <w:t>monitoringUEIdentifier</w:t>
      </w:r>
      <w:r>
        <w:tab/>
      </w:r>
      <w:r>
        <w:tab/>
      </w:r>
      <w:r>
        <w:tab/>
      </w:r>
      <w:r>
        <w:tab/>
      </w:r>
      <w:r>
        <w:tab/>
        <w:t xml:space="preserve">[21] </w:t>
      </w:r>
      <w:r w:rsidR="00507828" w:rsidRPr="00507828">
        <w:t xml:space="preserve">SubscriptionID </w:t>
      </w:r>
      <w:r>
        <w:t>OPTIONAL,</w:t>
      </w:r>
    </w:p>
    <w:p w14:paraId="587268A0" w14:textId="77777777" w:rsidR="00C44FE8" w:rsidRDefault="00C44FE8" w:rsidP="00C44FE8">
      <w:pPr>
        <w:pStyle w:val="PL"/>
      </w:pPr>
      <w:r>
        <w:tab/>
        <w:t>requestedPLMNIdentifier</w:t>
      </w:r>
      <w:r>
        <w:tab/>
      </w:r>
      <w:r>
        <w:tab/>
      </w:r>
      <w:r>
        <w:tab/>
      </w:r>
      <w:r>
        <w:tab/>
      </w:r>
      <w:r>
        <w:tab/>
        <w:t>[22] PLMN-Id OPTIONAL</w:t>
      </w:r>
      <w:r w:rsidR="005E20E9" w:rsidRPr="005E20E9">
        <w:t>,</w:t>
      </w:r>
    </w:p>
    <w:p w14:paraId="3824A5C8" w14:textId="77777777" w:rsidR="00C44FE8" w:rsidRDefault="00C44FE8" w:rsidP="00C44FE8">
      <w:pPr>
        <w:pStyle w:val="PL"/>
      </w:pPr>
      <w:r>
        <w:tab/>
        <w:t>timeWindow</w:t>
      </w:r>
      <w:r>
        <w:tab/>
      </w:r>
      <w:r>
        <w:tab/>
      </w:r>
      <w:r>
        <w:tab/>
      </w:r>
      <w:r>
        <w:tab/>
      </w:r>
      <w:r>
        <w:tab/>
      </w:r>
      <w:r>
        <w:tab/>
      </w:r>
      <w:r>
        <w:tab/>
      </w:r>
      <w:r>
        <w:tab/>
        <w:t>[23] INTEGER OPTIONAL,</w:t>
      </w:r>
    </w:p>
    <w:p w14:paraId="70F8B375" w14:textId="77777777" w:rsidR="00C44FE8" w:rsidRDefault="00C44FE8" w:rsidP="00C44FE8">
      <w:pPr>
        <w:pStyle w:val="PL"/>
      </w:pPr>
      <w:r>
        <w:tab/>
        <w:t>rangeClass</w:t>
      </w:r>
      <w:r>
        <w:tab/>
      </w:r>
      <w:r>
        <w:tab/>
      </w:r>
      <w:r>
        <w:tab/>
      </w:r>
      <w:r>
        <w:tab/>
      </w:r>
      <w:r>
        <w:tab/>
      </w:r>
      <w:r>
        <w:tab/>
      </w:r>
      <w:r>
        <w:tab/>
      </w:r>
      <w:r>
        <w:tab/>
        <w:t>[24] RangeClass OPTIONAL,</w:t>
      </w:r>
    </w:p>
    <w:p w14:paraId="10098C7D" w14:textId="77777777" w:rsidR="00C44FE8" w:rsidRDefault="00C44FE8" w:rsidP="00C44FE8">
      <w:pPr>
        <w:pStyle w:val="PL"/>
      </w:pPr>
      <w:r>
        <w:tab/>
        <w:t>proximityAlertIndication</w:t>
      </w:r>
      <w:r>
        <w:tab/>
      </w:r>
      <w:r>
        <w:tab/>
      </w:r>
      <w:r>
        <w:tab/>
      </w:r>
      <w:r>
        <w:tab/>
        <w:t>[25] ProximityAlertIndication OPTIONAL,</w:t>
      </w:r>
    </w:p>
    <w:p w14:paraId="595F49FC" w14:textId="77777777" w:rsidR="00C44FE8" w:rsidRDefault="00C44FE8" w:rsidP="00C44FE8">
      <w:pPr>
        <w:pStyle w:val="PL"/>
      </w:pPr>
      <w:r>
        <w:tab/>
        <w:t>proximityAlertTimestamp</w:t>
      </w:r>
      <w:r>
        <w:tab/>
      </w:r>
      <w:r>
        <w:tab/>
      </w:r>
      <w:r>
        <w:tab/>
      </w:r>
      <w:r>
        <w:tab/>
      </w:r>
      <w:r>
        <w:tab/>
        <w:t>[26] TimeStamp OPTIONAL,</w:t>
      </w:r>
    </w:p>
    <w:p w14:paraId="37A639B0" w14:textId="77777777" w:rsidR="00C44FE8" w:rsidRDefault="00C44FE8" w:rsidP="00C44FE8">
      <w:pPr>
        <w:pStyle w:val="PL"/>
      </w:pPr>
      <w:r>
        <w:tab/>
        <w:t>proximityCancellationTimestamp</w:t>
      </w:r>
      <w:r>
        <w:tab/>
      </w:r>
      <w:r>
        <w:tab/>
      </w:r>
      <w:r>
        <w:tab/>
        <w:t>[27] TimeStamp OPTIONAL,</w:t>
      </w:r>
    </w:p>
    <w:p w14:paraId="7EFFF96A" w14:textId="77777777" w:rsidR="00C44FE8" w:rsidRDefault="00C44FE8" w:rsidP="00C44FE8">
      <w:pPr>
        <w:pStyle w:val="PL"/>
      </w:pPr>
      <w:r>
        <w:tab/>
        <w:t>relayIPAddress</w:t>
      </w:r>
      <w:r>
        <w:tab/>
      </w:r>
      <w:r>
        <w:tab/>
      </w:r>
      <w:r>
        <w:tab/>
      </w:r>
      <w:r>
        <w:tab/>
      </w:r>
      <w:r>
        <w:tab/>
      </w:r>
      <w:r>
        <w:tab/>
      </w:r>
      <w:r>
        <w:tab/>
        <w:t>[28] IPAddress OPTIONAL,</w:t>
      </w:r>
    </w:p>
    <w:p w14:paraId="3D10479A" w14:textId="77777777" w:rsidR="00C44FE8" w:rsidRDefault="00C44FE8" w:rsidP="00C44FE8">
      <w:pPr>
        <w:pStyle w:val="PL"/>
      </w:pPr>
      <w:r>
        <w:tab/>
        <w:t>proseUEToNetworkRelayUEID</w:t>
      </w:r>
      <w:r>
        <w:tab/>
      </w:r>
      <w:r>
        <w:tab/>
      </w:r>
      <w:r>
        <w:tab/>
      </w:r>
      <w:r>
        <w:tab/>
        <w:t>[29] OCTET STRING OPTIONAL,</w:t>
      </w:r>
    </w:p>
    <w:p w14:paraId="3497AE98" w14:textId="77777777" w:rsidR="00C44FE8" w:rsidRDefault="00C44FE8" w:rsidP="00C44FE8">
      <w:pPr>
        <w:pStyle w:val="PL"/>
      </w:pPr>
      <w:r>
        <w:tab/>
        <w:t>proseDestinationLayer2ID</w:t>
      </w:r>
      <w:r>
        <w:tab/>
      </w:r>
      <w:r>
        <w:tab/>
      </w:r>
      <w:r>
        <w:tab/>
      </w:r>
      <w:r>
        <w:tab/>
        <w:t>[30] OCTET STRING OPTIONAL,</w:t>
      </w:r>
    </w:p>
    <w:p w14:paraId="3A11DA48" w14:textId="77777777" w:rsidR="00C44FE8" w:rsidRDefault="00C44FE8" w:rsidP="00C44FE8">
      <w:pPr>
        <w:pStyle w:val="PL"/>
      </w:pPr>
      <w:r>
        <w:tab/>
        <w:t>pFIContainerInformation</w:t>
      </w:r>
      <w:r>
        <w:tab/>
      </w:r>
      <w:r>
        <w:tab/>
      </w:r>
      <w:r>
        <w:tab/>
      </w:r>
      <w:r>
        <w:tab/>
      </w:r>
      <w:r>
        <w:tab/>
        <w:t xml:space="preserve">[31] </w:t>
      </w:r>
      <w:r w:rsidR="005E20E9" w:rsidRPr="005E20E9">
        <w:t xml:space="preserve">SEQUENCE OF </w:t>
      </w:r>
      <w:r>
        <w:t>PFIContainerInformation OPTIONAL,</w:t>
      </w:r>
    </w:p>
    <w:p w14:paraId="59EFC68F" w14:textId="77777777" w:rsidR="00C44FE8" w:rsidRDefault="00C44FE8" w:rsidP="00C44FE8">
      <w:pPr>
        <w:pStyle w:val="PL"/>
      </w:pPr>
      <w:r>
        <w:tab/>
        <w:t>transmissionDataContainer</w:t>
      </w:r>
      <w:r>
        <w:tab/>
      </w:r>
      <w:r>
        <w:tab/>
      </w:r>
      <w:r>
        <w:tab/>
      </w:r>
      <w:r>
        <w:tab/>
        <w:t>[32] SEQUENCE OF ChangeOfProSeCondition OPTIONAL,</w:t>
      </w:r>
    </w:p>
    <w:p w14:paraId="5EA143F3" w14:textId="77777777" w:rsidR="00C44FE8" w:rsidRDefault="00C44FE8" w:rsidP="00C44FE8">
      <w:pPr>
        <w:pStyle w:val="PL"/>
      </w:pPr>
      <w:r>
        <w:tab/>
        <w:t>receptionDataContainer</w:t>
      </w:r>
      <w:r>
        <w:tab/>
      </w:r>
      <w:r>
        <w:tab/>
      </w:r>
      <w:r>
        <w:tab/>
      </w:r>
      <w:r>
        <w:tab/>
      </w:r>
      <w:r>
        <w:tab/>
        <w:t>[33] SEQUENCE OF ChangeOfProSeCondition OPTIONAL</w:t>
      </w:r>
    </w:p>
    <w:p w14:paraId="6BB89F9C" w14:textId="77777777" w:rsidR="00C44FE8" w:rsidRDefault="00C44FE8" w:rsidP="00C44FE8">
      <w:pPr>
        <w:pStyle w:val="PL"/>
      </w:pPr>
    </w:p>
    <w:p w14:paraId="24D017D0" w14:textId="77777777" w:rsidR="00C44FE8" w:rsidRDefault="00C44FE8" w:rsidP="00C44FE8">
      <w:pPr>
        <w:pStyle w:val="PL"/>
      </w:pPr>
      <w:r>
        <w:t>}</w:t>
      </w:r>
    </w:p>
    <w:p w14:paraId="5E2E4F04" w14:textId="77777777" w:rsidR="00C44FE8" w:rsidRDefault="00C44FE8" w:rsidP="00C44FE8">
      <w:pPr>
        <w:pStyle w:val="PL"/>
      </w:pPr>
    </w:p>
    <w:p w14:paraId="319A3F18" w14:textId="77777777" w:rsidR="003D2BD5" w:rsidRDefault="003D2BD5" w:rsidP="003D2BD5">
      <w:pPr>
        <w:pStyle w:val="PL"/>
      </w:pPr>
      <w:r>
        <w:t>--</w:t>
      </w:r>
    </w:p>
    <w:p w14:paraId="0573521D" w14:textId="77777777" w:rsidR="003D2BD5" w:rsidRDefault="003D2BD5" w:rsidP="003D2BD5">
      <w:pPr>
        <w:pStyle w:val="PL"/>
      </w:pPr>
      <w:r>
        <w:t>-- MMS Charging Information</w:t>
      </w:r>
    </w:p>
    <w:p w14:paraId="3421E692" w14:textId="77777777" w:rsidR="003D2BD5" w:rsidRDefault="003D2BD5" w:rsidP="003D2BD5">
      <w:pPr>
        <w:pStyle w:val="PL"/>
      </w:pPr>
      <w:r>
        <w:t>--</w:t>
      </w:r>
    </w:p>
    <w:p w14:paraId="1397462F" w14:textId="77777777" w:rsidR="003D2BD5" w:rsidRDefault="003D2BD5" w:rsidP="003D2BD5">
      <w:pPr>
        <w:pStyle w:val="PL"/>
      </w:pPr>
    </w:p>
    <w:p w14:paraId="2D6C3611" w14:textId="77777777" w:rsidR="003D2BD5" w:rsidRDefault="003D2BD5" w:rsidP="003D2BD5">
      <w:pPr>
        <w:pStyle w:val="PL"/>
      </w:pPr>
      <w:r>
        <w:t>MMSChargingInformation</w:t>
      </w:r>
      <w:r>
        <w:tab/>
        <w:t>::= SET</w:t>
      </w:r>
    </w:p>
    <w:p w14:paraId="2B62FE79" w14:textId="77777777" w:rsidR="003D2BD5" w:rsidRDefault="003D2BD5" w:rsidP="003D2BD5">
      <w:pPr>
        <w:pStyle w:val="PL"/>
      </w:pPr>
      <w:r>
        <w:t>{</w:t>
      </w:r>
    </w:p>
    <w:p w14:paraId="0FC928B3" w14:textId="77777777" w:rsidR="003D2BD5" w:rsidRDefault="003D2BD5" w:rsidP="003D2BD5">
      <w:pPr>
        <w:pStyle w:val="PL"/>
      </w:pPr>
      <w:r>
        <w:tab/>
        <w:t>mMOriginatorInfo</w:t>
      </w:r>
      <w:r>
        <w:tab/>
      </w:r>
      <w:r>
        <w:tab/>
      </w:r>
      <w:r>
        <w:tab/>
        <w:t>[1] MMOriginatorInfo OPTIONAL,</w:t>
      </w:r>
    </w:p>
    <w:p w14:paraId="332B0C1B" w14:textId="77777777" w:rsidR="003D2BD5" w:rsidRDefault="003D2BD5" w:rsidP="003D2BD5">
      <w:pPr>
        <w:pStyle w:val="PL"/>
      </w:pPr>
      <w:r>
        <w:tab/>
        <w:t>mMRecipientInfoList</w:t>
      </w:r>
      <w:r>
        <w:tab/>
      </w:r>
      <w:r>
        <w:tab/>
        <w:t>[2] SEQUENCE OF MMRecipientInfo OPTIONAL,</w:t>
      </w:r>
    </w:p>
    <w:p w14:paraId="157C40AD" w14:textId="77777777" w:rsidR="003D2BD5" w:rsidRDefault="003D2BD5" w:rsidP="003D2BD5">
      <w:pPr>
        <w:pStyle w:val="PL"/>
      </w:pPr>
      <w:r>
        <w:tab/>
        <w:t>userLocationInformation</w:t>
      </w:r>
      <w:r>
        <w:tab/>
      </w:r>
      <w:r>
        <w:tab/>
        <w:t>[3] UserLocationInformation OPTIONAL,</w:t>
      </w:r>
    </w:p>
    <w:p w14:paraId="5AC9F0A8" w14:textId="77777777" w:rsidR="003D2BD5" w:rsidRDefault="003D2BD5" w:rsidP="003D2BD5">
      <w:pPr>
        <w:pStyle w:val="PL"/>
      </w:pPr>
      <w:r>
        <w:tab/>
        <w:t xml:space="preserve">uETimeZone </w:t>
      </w:r>
      <w:r>
        <w:tab/>
      </w:r>
      <w:r>
        <w:tab/>
      </w:r>
      <w:r>
        <w:tab/>
      </w:r>
      <w:r>
        <w:tab/>
      </w:r>
      <w:r>
        <w:tab/>
        <w:t>[4] MSTimeZone OPTIONAL,</w:t>
      </w:r>
    </w:p>
    <w:p w14:paraId="102245A2" w14:textId="77777777" w:rsidR="003D2BD5" w:rsidRDefault="003D2BD5" w:rsidP="003D2BD5">
      <w:pPr>
        <w:pStyle w:val="PL"/>
      </w:pPr>
      <w:r>
        <w:tab/>
        <w:t>rATType</w:t>
      </w:r>
      <w:r>
        <w:tab/>
      </w:r>
      <w:r>
        <w:tab/>
      </w:r>
      <w:r>
        <w:tab/>
      </w:r>
      <w:r>
        <w:tab/>
      </w:r>
      <w:r>
        <w:tab/>
      </w:r>
      <w:r>
        <w:tab/>
        <w:t>[5] RATType OPTIONAL,</w:t>
      </w:r>
    </w:p>
    <w:p w14:paraId="0DD62136" w14:textId="77777777" w:rsidR="003D2BD5" w:rsidRDefault="003D2BD5" w:rsidP="003D2BD5">
      <w:pPr>
        <w:pStyle w:val="PL"/>
      </w:pPr>
      <w:r>
        <w:tab/>
        <w:t>correlationInformation</w:t>
      </w:r>
      <w:r>
        <w:tab/>
      </w:r>
      <w:r>
        <w:tab/>
        <w:t>[6] UTF8String OPTIONAL,</w:t>
      </w:r>
    </w:p>
    <w:p w14:paraId="6AC4C16C" w14:textId="77777777" w:rsidR="003D2BD5" w:rsidRDefault="003D2BD5" w:rsidP="003D2BD5">
      <w:pPr>
        <w:pStyle w:val="PL"/>
      </w:pPr>
      <w:r>
        <w:tab/>
        <w:t>submissionTime</w:t>
      </w:r>
      <w:r>
        <w:tab/>
      </w:r>
      <w:r>
        <w:tab/>
      </w:r>
      <w:r>
        <w:tab/>
      </w:r>
      <w:r>
        <w:tab/>
        <w:t>[7] TimeStamp OPTIONAL,</w:t>
      </w:r>
    </w:p>
    <w:p w14:paraId="193D3DE7" w14:textId="77777777" w:rsidR="003D2BD5" w:rsidRDefault="003D2BD5" w:rsidP="003D2BD5">
      <w:pPr>
        <w:pStyle w:val="PL"/>
      </w:pPr>
      <w:r>
        <w:tab/>
        <w:t>mMContentType</w:t>
      </w:r>
      <w:r>
        <w:tab/>
      </w:r>
      <w:r>
        <w:tab/>
      </w:r>
      <w:r>
        <w:tab/>
      </w:r>
      <w:r>
        <w:tab/>
        <w:t>[8] MMContentType OPTIONAL,</w:t>
      </w:r>
    </w:p>
    <w:p w14:paraId="5D7C8F86" w14:textId="77777777" w:rsidR="003D2BD5" w:rsidRDefault="003D2BD5" w:rsidP="003D2BD5">
      <w:pPr>
        <w:pStyle w:val="PL"/>
      </w:pPr>
      <w:r>
        <w:tab/>
        <w:t>mMPriority</w:t>
      </w:r>
      <w:r>
        <w:tab/>
      </w:r>
      <w:r>
        <w:tab/>
      </w:r>
      <w:r>
        <w:tab/>
      </w:r>
      <w:r>
        <w:tab/>
      </w:r>
      <w:r>
        <w:tab/>
        <w:t>[9] PriorityType OPTIONAL,</w:t>
      </w:r>
    </w:p>
    <w:p w14:paraId="0E9AE1E6" w14:textId="77777777" w:rsidR="003D2BD5" w:rsidRDefault="003D2BD5" w:rsidP="003D2BD5">
      <w:pPr>
        <w:pStyle w:val="PL"/>
      </w:pPr>
      <w:r>
        <w:tab/>
        <w:t>messageID</w:t>
      </w:r>
      <w:r>
        <w:tab/>
      </w:r>
      <w:r>
        <w:tab/>
      </w:r>
      <w:r>
        <w:tab/>
      </w:r>
      <w:r>
        <w:tab/>
      </w:r>
      <w:r>
        <w:tab/>
        <w:t>[10] UTF8String OPTIONAL,</w:t>
      </w:r>
    </w:p>
    <w:p w14:paraId="66D8DC57" w14:textId="77777777" w:rsidR="003D2BD5" w:rsidRDefault="003D2BD5" w:rsidP="003D2BD5">
      <w:pPr>
        <w:pStyle w:val="PL"/>
      </w:pPr>
      <w:r>
        <w:tab/>
        <w:t>messageType</w:t>
      </w:r>
      <w:r>
        <w:tab/>
      </w:r>
      <w:r>
        <w:tab/>
      </w:r>
      <w:r>
        <w:tab/>
      </w:r>
      <w:r>
        <w:tab/>
      </w:r>
      <w:r>
        <w:tab/>
        <w:t>[11] UTF8String OPTIONAL,</w:t>
      </w:r>
    </w:p>
    <w:p w14:paraId="2889E0C1" w14:textId="77777777" w:rsidR="003D2BD5" w:rsidRDefault="003D2BD5" w:rsidP="003D2BD5">
      <w:pPr>
        <w:pStyle w:val="PL"/>
      </w:pPr>
      <w:r>
        <w:tab/>
        <w:t>messageSize</w:t>
      </w:r>
      <w:r>
        <w:tab/>
      </w:r>
      <w:r>
        <w:tab/>
      </w:r>
      <w:r>
        <w:tab/>
      </w:r>
      <w:r>
        <w:tab/>
      </w:r>
      <w:r>
        <w:tab/>
        <w:t>[12] INTEGER OPTIONAL,</w:t>
      </w:r>
    </w:p>
    <w:p w14:paraId="4C801C36" w14:textId="77777777" w:rsidR="003D2BD5" w:rsidRDefault="003D2BD5" w:rsidP="003D2BD5">
      <w:pPr>
        <w:pStyle w:val="PL"/>
      </w:pPr>
      <w:r>
        <w:tab/>
        <w:t>messageClass</w:t>
      </w:r>
      <w:r>
        <w:tab/>
      </w:r>
      <w:r>
        <w:tab/>
      </w:r>
      <w:r>
        <w:tab/>
      </w:r>
      <w:r>
        <w:tab/>
        <w:t>[13] UTF8String OPTIONAL,</w:t>
      </w:r>
    </w:p>
    <w:p w14:paraId="69C7241F" w14:textId="77777777" w:rsidR="003D2BD5" w:rsidRDefault="003D2BD5" w:rsidP="003D2BD5">
      <w:pPr>
        <w:pStyle w:val="PL"/>
      </w:pPr>
      <w:r>
        <w:tab/>
        <w:t>deliveryReportRequested</w:t>
      </w:r>
      <w:r>
        <w:tab/>
      </w:r>
      <w:r>
        <w:tab/>
        <w:t>[14] BOOLEAN OPTIONAL,</w:t>
      </w:r>
    </w:p>
    <w:p w14:paraId="17C1B7AB" w14:textId="77777777" w:rsidR="003D2BD5" w:rsidRDefault="003D2BD5" w:rsidP="003D2BD5">
      <w:pPr>
        <w:pStyle w:val="PL"/>
      </w:pPr>
      <w:r>
        <w:tab/>
        <w:t>readReplyReportRequested</w:t>
      </w:r>
      <w:r>
        <w:tab/>
        <w:t>[15] BOOLEAN OPTIONAL,</w:t>
      </w:r>
    </w:p>
    <w:p w14:paraId="7DAFDF01" w14:textId="77777777" w:rsidR="003D2BD5" w:rsidRDefault="003D2BD5" w:rsidP="003D2BD5">
      <w:pPr>
        <w:pStyle w:val="PL"/>
      </w:pPr>
      <w:r>
        <w:tab/>
        <w:t>applicID</w:t>
      </w:r>
      <w:r>
        <w:tab/>
      </w:r>
      <w:r>
        <w:tab/>
      </w:r>
      <w:r>
        <w:tab/>
      </w:r>
      <w:r>
        <w:tab/>
      </w:r>
      <w:r>
        <w:tab/>
        <w:t>[16] UTF8String OPTIONAL,</w:t>
      </w:r>
    </w:p>
    <w:p w14:paraId="5F0B18EE" w14:textId="77777777" w:rsidR="003D2BD5" w:rsidRDefault="003D2BD5" w:rsidP="003D2BD5">
      <w:pPr>
        <w:pStyle w:val="PL"/>
      </w:pPr>
      <w:r>
        <w:tab/>
        <w:t>replyApplicID</w:t>
      </w:r>
      <w:r>
        <w:tab/>
      </w:r>
      <w:r>
        <w:tab/>
      </w:r>
      <w:r>
        <w:tab/>
      </w:r>
      <w:r>
        <w:tab/>
        <w:t>[17] UTF8String OPTIONAL,</w:t>
      </w:r>
    </w:p>
    <w:p w14:paraId="47C84E22" w14:textId="77777777" w:rsidR="003D2BD5" w:rsidRDefault="003D2BD5" w:rsidP="003D2BD5">
      <w:pPr>
        <w:pStyle w:val="PL"/>
      </w:pPr>
      <w:r>
        <w:tab/>
        <w:t>auxApplicInfo</w:t>
      </w:r>
      <w:r>
        <w:tab/>
      </w:r>
      <w:r>
        <w:tab/>
      </w:r>
      <w:r>
        <w:tab/>
      </w:r>
      <w:r>
        <w:tab/>
        <w:t>[18] UTF8String OPTIONAL,</w:t>
      </w:r>
    </w:p>
    <w:p w14:paraId="6A6A48DD" w14:textId="77777777" w:rsidR="003D2BD5" w:rsidRDefault="003D2BD5" w:rsidP="003D2BD5">
      <w:pPr>
        <w:pStyle w:val="PL"/>
      </w:pPr>
      <w:r>
        <w:tab/>
        <w:t>contentClass</w:t>
      </w:r>
      <w:r>
        <w:tab/>
      </w:r>
      <w:r>
        <w:tab/>
      </w:r>
      <w:r>
        <w:tab/>
      </w:r>
      <w:r>
        <w:tab/>
        <w:t>[19] UTF8String OPTIONAL,</w:t>
      </w:r>
    </w:p>
    <w:p w14:paraId="0A7A3050" w14:textId="77777777" w:rsidR="003D2BD5" w:rsidRDefault="003D2BD5" w:rsidP="003D2BD5">
      <w:pPr>
        <w:pStyle w:val="PL"/>
      </w:pPr>
      <w:r>
        <w:tab/>
        <w:t>dRMContent</w:t>
      </w:r>
      <w:r>
        <w:tab/>
      </w:r>
      <w:r>
        <w:tab/>
      </w:r>
      <w:r>
        <w:tab/>
      </w:r>
      <w:r>
        <w:tab/>
      </w:r>
      <w:r>
        <w:tab/>
        <w:t>[20] BOOLEAN OPTIONAL,</w:t>
      </w:r>
    </w:p>
    <w:p w14:paraId="0C9C215E" w14:textId="77777777" w:rsidR="003D2BD5" w:rsidRDefault="003D2BD5" w:rsidP="003D2BD5">
      <w:pPr>
        <w:pStyle w:val="PL"/>
      </w:pPr>
      <w:r>
        <w:tab/>
        <w:t>adaptations</w:t>
      </w:r>
      <w:r>
        <w:tab/>
      </w:r>
      <w:r>
        <w:tab/>
      </w:r>
      <w:r>
        <w:tab/>
      </w:r>
      <w:r>
        <w:tab/>
      </w:r>
      <w:r>
        <w:tab/>
        <w:t>[21] BOOLEAN OPTIONAL,</w:t>
      </w:r>
    </w:p>
    <w:p w14:paraId="5CB8BE61" w14:textId="77777777" w:rsidR="003D2BD5" w:rsidRDefault="003D2BD5" w:rsidP="003D2BD5">
      <w:pPr>
        <w:pStyle w:val="PL"/>
      </w:pPr>
      <w:r>
        <w:tab/>
        <w:t>vasID</w:t>
      </w:r>
      <w:r>
        <w:tab/>
      </w:r>
      <w:r>
        <w:tab/>
      </w:r>
      <w:r>
        <w:tab/>
      </w:r>
      <w:r>
        <w:tab/>
      </w:r>
      <w:r>
        <w:tab/>
      </w:r>
      <w:r>
        <w:tab/>
        <w:t>[22] UTF8String OPTIONAL,</w:t>
      </w:r>
    </w:p>
    <w:p w14:paraId="366C8806" w14:textId="77777777" w:rsidR="003D2BD5" w:rsidRDefault="003D2BD5" w:rsidP="003D2BD5">
      <w:pPr>
        <w:pStyle w:val="PL"/>
      </w:pPr>
      <w:r>
        <w:tab/>
        <w:t>vaspID</w:t>
      </w:r>
      <w:r>
        <w:tab/>
      </w:r>
      <w:r>
        <w:tab/>
      </w:r>
      <w:r>
        <w:tab/>
      </w:r>
      <w:r>
        <w:tab/>
      </w:r>
      <w:r>
        <w:tab/>
      </w:r>
      <w:r>
        <w:tab/>
        <w:t>[23] UTF8String OPTIONAL</w:t>
      </w:r>
    </w:p>
    <w:p w14:paraId="7CAB2086" w14:textId="77777777" w:rsidR="003D2BD5" w:rsidRDefault="003D2BD5" w:rsidP="003D2BD5">
      <w:pPr>
        <w:pStyle w:val="PL"/>
      </w:pPr>
    </w:p>
    <w:p w14:paraId="4C0BA66C" w14:textId="77777777" w:rsidR="003D2BD5" w:rsidRDefault="003D2BD5" w:rsidP="003D2BD5">
      <w:pPr>
        <w:pStyle w:val="PL"/>
      </w:pPr>
      <w:r>
        <w:t>}</w:t>
      </w:r>
    </w:p>
    <w:p w14:paraId="75FC4CE1" w14:textId="77777777" w:rsidR="00C44FE8" w:rsidRDefault="00C44FE8" w:rsidP="00C44FE8">
      <w:pPr>
        <w:pStyle w:val="PL"/>
      </w:pPr>
    </w:p>
    <w:p w14:paraId="6B1E5729" w14:textId="77777777" w:rsidR="008E0F38" w:rsidRDefault="008E0F38" w:rsidP="008E0F38">
      <w:pPr>
        <w:pStyle w:val="PL"/>
      </w:pPr>
      <w:r>
        <w:t>--</w:t>
      </w:r>
    </w:p>
    <w:p w14:paraId="0602B0D1" w14:textId="77777777" w:rsidR="008E0F38" w:rsidRDefault="008E0F38" w:rsidP="008E0F38">
      <w:pPr>
        <w:pStyle w:val="PL"/>
        <w:outlineLvl w:val="3"/>
      </w:pPr>
      <w:r>
        <w:t>-- NSACF Charging Information</w:t>
      </w:r>
    </w:p>
    <w:p w14:paraId="3045EB36" w14:textId="77777777" w:rsidR="008E0F38" w:rsidRDefault="008E0F38" w:rsidP="008E0F38">
      <w:pPr>
        <w:pStyle w:val="PL"/>
      </w:pPr>
      <w:r>
        <w:t>--</w:t>
      </w:r>
    </w:p>
    <w:p w14:paraId="055D53AF" w14:textId="77777777" w:rsidR="008E0F38" w:rsidRDefault="008E0F38" w:rsidP="008E0F38">
      <w:pPr>
        <w:pStyle w:val="PL"/>
      </w:pPr>
    </w:p>
    <w:p w14:paraId="6860049D" w14:textId="77777777" w:rsidR="008E0F38" w:rsidRDefault="008E0F38" w:rsidP="008E0F38">
      <w:pPr>
        <w:pStyle w:val="PL"/>
      </w:pPr>
    </w:p>
    <w:p w14:paraId="469DE309" w14:textId="77777777" w:rsidR="008E0F38" w:rsidRDefault="008E0F38" w:rsidP="008E0F38">
      <w:pPr>
        <w:pStyle w:val="PL"/>
      </w:pPr>
      <w:r w:rsidRPr="00B97B95">
        <w:t>NS</w:t>
      </w:r>
      <w:r>
        <w:t>ACF</w:t>
      </w:r>
      <w:r w:rsidRPr="00B97B95">
        <w:t>ChargingInformation</w:t>
      </w:r>
      <w:r>
        <w:t xml:space="preserve"> </w:t>
      </w:r>
      <w:r>
        <w:tab/>
        <w:t>::= SET</w:t>
      </w:r>
    </w:p>
    <w:p w14:paraId="321BAE9B" w14:textId="77777777" w:rsidR="008E0F38" w:rsidRDefault="008E0F38" w:rsidP="008E0F38">
      <w:pPr>
        <w:pStyle w:val="PL"/>
      </w:pPr>
      <w:r>
        <w:t>{</w:t>
      </w:r>
    </w:p>
    <w:p w14:paraId="6B063E15" w14:textId="77777777" w:rsidR="008E0F38" w:rsidRDefault="008E0F38" w:rsidP="008E0F38">
      <w:pPr>
        <w:pStyle w:val="PL"/>
      </w:pPr>
      <w:r>
        <w:lastRenderedPageBreak/>
        <w:tab/>
        <w:t>nSACFChargingIndicator</w:t>
      </w:r>
      <w:r>
        <w:tab/>
      </w:r>
      <w:r>
        <w:tab/>
      </w:r>
      <w:r>
        <w:tab/>
      </w:r>
      <w:r>
        <w:tab/>
      </w:r>
      <w:r>
        <w:tab/>
      </w:r>
      <w:r>
        <w:tab/>
      </w:r>
      <w:r>
        <w:tab/>
        <w:t xml:space="preserve">[1] </w:t>
      </w:r>
      <w:r w:rsidRPr="000F5163">
        <w:t>BOOLEAN</w:t>
      </w:r>
      <w:r>
        <w:t xml:space="preserve"> OPTIONAL</w:t>
      </w:r>
    </w:p>
    <w:p w14:paraId="69889A4C" w14:textId="77777777" w:rsidR="008E0F38" w:rsidRDefault="008E0F38" w:rsidP="008E0F38">
      <w:pPr>
        <w:pStyle w:val="PL"/>
      </w:pPr>
    </w:p>
    <w:p w14:paraId="38943A64" w14:textId="77777777" w:rsidR="008E0F38" w:rsidRDefault="008E0F38" w:rsidP="008E0F38">
      <w:pPr>
        <w:pStyle w:val="PL"/>
      </w:pPr>
      <w:r>
        <w:t>}</w:t>
      </w:r>
    </w:p>
    <w:p w14:paraId="2990CD92" w14:textId="77777777" w:rsidR="008E0F38" w:rsidRDefault="008E0F38" w:rsidP="004A1D5E">
      <w:pPr>
        <w:pStyle w:val="PL"/>
      </w:pPr>
    </w:p>
    <w:p w14:paraId="332B1934" w14:textId="77777777" w:rsidR="008E0F38" w:rsidRDefault="008E0F38" w:rsidP="004A1D5E">
      <w:pPr>
        <w:pStyle w:val="PL"/>
      </w:pPr>
    </w:p>
    <w:p w14:paraId="1772BE74" w14:textId="77777777" w:rsidR="00540B0B" w:rsidRDefault="00540B0B" w:rsidP="00540B0B">
      <w:pPr>
        <w:pStyle w:val="PL"/>
      </w:pPr>
      <w:r>
        <w:t>--</w:t>
      </w:r>
    </w:p>
    <w:p w14:paraId="28012476" w14:textId="77777777" w:rsidR="00540B0B" w:rsidRDefault="00540B0B" w:rsidP="00540B0B">
      <w:pPr>
        <w:pStyle w:val="PL"/>
        <w:outlineLvl w:val="3"/>
      </w:pPr>
      <w:r>
        <w:t>-- TSN charging Information</w:t>
      </w:r>
    </w:p>
    <w:p w14:paraId="4EE07ECF" w14:textId="77777777" w:rsidR="00540B0B" w:rsidRDefault="00540B0B" w:rsidP="00540B0B">
      <w:pPr>
        <w:pStyle w:val="PL"/>
      </w:pPr>
      <w:r>
        <w:t>-- See TS 32.282 [43] for more information</w:t>
      </w:r>
    </w:p>
    <w:p w14:paraId="156DB108" w14:textId="77777777" w:rsidR="00540B0B" w:rsidRDefault="00540B0B" w:rsidP="00540B0B">
      <w:pPr>
        <w:pStyle w:val="PL"/>
      </w:pPr>
      <w:r>
        <w:t>--</w:t>
      </w:r>
    </w:p>
    <w:p w14:paraId="2C2D2D9D" w14:textId="77777777" w:rsidR="00540B0B" w:rsidRDefault="00540B0B" w:rsidP="00540B0B">
      <w:pPr>
        <w:pStyle w:val="PL"/>
      </w:pPr>
    </w:p>
    <w:p w14:paraId="5C3BB23B" w14:textId="77777777" w:rsidR="00540B0B" w:rsidRDefault="00540B0B" w:rsidP="00540B0B">
      <w:pPr>
        <w:pStyle w:val="PL"/>
      </w:pPr>
      <w:r>
        <w:rPr>
          <w:rFonts w:hint="eastAsia"/>
          <w:lang w:eastAsia="zh-CN"/>
        </w:rPr>
        <w:t>TSN</w:t>
      </w:r>
      <w:r>
        <w:rPr>
          <w:lang w:eastAsia="zh-CN"/>
        </w:rPr>
        <w:t>ChargingInformation</w:t>
      </w:r>
      <w:r>
        <w:tab/>
        <w:t>::= SET</w:t>
      </w:r>
    </w:p>
    <w:p w14:paraId="7931653C" w14:textId="77777777" w:rsidR="00540B0B" w:rsidRDefault="00540B0B" w:rsidP="00540B0B">
      <w:pPr>
        <w:pStyle w:val="PL"/>
      </w:pPr>
      <w:r>
        <w:t>{</w:t>
      </w:r>
    </w:p>
    <w:p w14:paraId="7705ACE6" w14:textId="77777777" w:rsidR="00540B0B" w:rsidRDefault="00540B0B" w:rsidP="00540B0B">
      <w:pPr>
        <w:pStyle w:val="PL"/>
      </w:pPr>
      <w:r>
        <w:tab/>
      </w:r>
      <w:r>
        <w:rPr>
          <w:rFonts w:hint="eastAsia"/>
          <w:lang w:eastAsia="zh-CN"/>
        </w:rPr>
        <w:t>dNN</w:t>
      </w:r>
      <w:r>
        <w:tab/>
      </w:r>
      <w:r>
        <w:tab/>
      </w:r>
      <w:r>
        <w:tab/>
      </w:r>
      <w:r>
        <w:tab/>
      </w:r>
      <w:r>
        <w:tab/>
      </w:r>
      <w:r>
        <w:tab/>
      </w:r>
      <w:r>
        <w:tab/>
      </w:r>
      <w:r>
        <w:tab/>
      </w:r>
      <w:r>
        <w:tab/>
      </w:r>
      <w:r>
        <w:tab/>
        <w:t xml:space="preserve">[0] </w:t>
      </w:r>
      <w:r>
        <w:rPr>
          <w:color w:val="000000"/>
        </w:rPr>
        <w:t>DataNetworkNameIdentifier</w:t>
      </w:r>
      <w:r>
        <w:t xml:space="preserve"> OPTIONAL,</w:t>
      </w:r>
    </w:p>
    <w:p w14:paraId="2FC6E85F" w14:textId="77777777" w:rsidR="00540B0B" w:rsidRPr="00604B40" w:rsidRDefault="00540B0B" w:rsidP="00540B0B">
      <w:pPr>
        <w:pStyle w:val="PL"/>
        <w:rPr>
          <w:lang w:val="fr-FR"/>
        </w:rPr>
      </w:pPr>
      <w:r>
        <w:tab/>
      </w:r>
      <w:r w:rsidRPr="00604B40">
        <w:rPr>
          <w:lang w:val="fr-FR"/>
        </w:rPr>
        <w:t>sNSSAI</w:t>
      </w:r>
      <w:r w:rsidRPr="00604B40">
        <w:rPr>
          <w:lang w:val="fr-FR"/>
        </w:rPr>
        <w:tab/>
      </w:r>
      <w:r w:rsidRPr="00604B40">
        <w:rPr>
          <w:lang w:val="fr-FR"/>
        </w:rPr>
        <w:tab/>
      </w:r>
      <w:r w:rsidRPr="00604B40">
        <w:rPr>
          <w:lang w:val="fr-FR"/>
        </w:rPr>
        <w:tab/>
      </w:r>
      <w:r w:rsidRPr="00604B40">
        <w:rPr>
          <w:lang w:val="fr-FR"/>
        </w:rPr>
        <w:tab/>
      </w:r>
      <w:r w:rsidRPr="00604B40">
        <w:rPr>
          <w:lang w:val="fr-FR"/>
        </w:rPr>
        <w:tab/>
      </w:r>
      <w:r w:rsidRPr="00604B40">
        <w:rPr>
          <w:lang w:val="fr-FR"/>
        </w:rPr>
        <w:tab/>
      </w:r>
      <w:r w:rsidRPr="00604B40">
        <w:rPr>
          <w:lang w:val="fr-FR"/>
        </w:rPr>
        <w:tab/>
      </w:r>
      <w:r w:rsidRPr="00604B40">
        <w:rPr>
          <w:lang w:val="fr-FR"/>
        </w:rPr>
        <w:tab/>
      </w:r>
      <w:r w:rsidRPr="00604B40">
        <w:rPr>
          <w:lang w:val="fr-FR"/>
        </w:rPr>
        <w:tab/>
        <w:t>[1] SingleNSSAI</w:t>
      </w:r>
      <w:r w:rsidRPr="00604B40">
        <w:rPr>
          <w:rFonts w:cs="Arial"/>
          <w:szCs w:val="18"/>
          <w:lang w:val="fr-FR"/>
        </w:rPr>
        <w:t xml:space="preserve"> </w:t>
      </w:r>
      <w:r w:rsidRPr="00604B40">
        <w:rPr>
          <w:lang w:val="fr-FR"/>
        </w:rPr>
        <w:t>OPTIONAL,</w:t>
      </w:r>
    </w:p>
    <w:p w14:paraId="7CCD3EE1" w14:textId="77777777" w:rsidR="00540B0B" w:rsidRPr="00604B40" w:rsidRDefault="00540B0B" w:rsidP="00540B0B">
      <w:pPr>
        <w:pStyle w:val="PL"/>
        <w:rPr>
          <w:lang w:val="fr-FR"/>
        </w:rPr>
      </w:pPr>
      <w:r w:rsidRPr="00604B40">
        <w:rPr>
          <w:lang w:val="fr-FR"/>
        </w:rPr>
        <w:tab/>
        <w:t>internalGroupIdentifier</w:t>
      </w:r>
      <w:r w:rsidRPr="00604B40">
        <w:rPr>
          <w:lang w:val="fr-FR"/>
        </w:rPr>
        <w:tab/>
      </w:r>
      <w:r w:rsidRPr="00604B40">
        <w:rPr>
          <w:lang w:val="fr-FR"/>
        </w:rPr>
        <w:tab/>
      </w:r>
      <w:r w:rsidRPr="00604B40">
        <w:rPr>
          <w:lang w:val="fr-FR"/>
        </w:rPr>
        <w:tab/>
      </w:r>
      <w:r w:rsidRPr="00604B40">
        <w:rPr>
          <w:lang w:val="fr-FR"/>
        </w:rPr>
        <w:tab/>
      </w:r>
      <w:r w:rsidRPr="00604B40">
        <w:rPr>
          <w:lang w:val="fr-FR"/>
        </w:rPr>
        <w:tab/>
        <w:t xml:space="preserve">[2] </w:t>
      </w:r>
      <w:r w:rsidRPr="00F9626C">
        <w:rPr>
          <w:lang w:val="fr-FR"/>
        </w:rPr>
        <w:t>InternalGroupIdentifier</w:t>
      </w:r>
      <w:r w:rsidRPr="00604B40">
        <w:rPr>
          <w:lang w:val="fr-FR"/>
        </w:rPr>
        <w:t xml:space="preserve"> OPTIONAL,</w:t>
      </w:r>
    </w:p>
    <w:p w14:paraId="68F22AAF" w14:textId="77777777" w:rsidR="00540B0B" w:rsidRDefault="00540B0B" w:rsidP="00540B0B">
      <w:pPr>
        <w:pStyle w:val="PL"/>
      </w:pPr>
      <w:r w:rsidRPr="00604B40">
        <w:rPr>
          <w:lang w:val="fr-FR"/>
        </w:rPr>
        <w:tab/>
      </w:r>
      <w:r>
        <w:t>externalIndividualIdList</w:t>
      </w:r>
      <w:r>
        <w:tab/>
      </w:r>
      <w:r>
        <w:tab/>
      </w:r>
      <w:r>
        <w:tab/>
      </w:r>
      <w:r>
        <w:tab/>
        <w:t xml:space="preserve">[3] </w:t>
      </w:r>
      <w:r w:rsidRPr="00E349B5">
        <w:t>SEQUENCE OF</w:t>
      </w:r>
      <w:r>
        <w:t xml:space="preserve"> InvolvedParty OPTIONAL,</w:t>
      </w:r>
    </w:p>
    <w:p w14:paraId="2D5C599C" w14:textId="77777777" w:rsidR="00540B0B" w:rsidRDefault="00540B0B" w:rsidP="00540B0B">
      <w:pPr>
        <w:pStyle w:val="PL"/>
      </w:pPr>
      <w:r>
        <w:tab/>
      </w:r>
      <w:r>
        <w:rPr>
          <w:kern w:val="2"/>
          <w:szCs w:val="22"/>
          <w:lang w:val="en-US"/>
        </w:rPr>
        <w:t>fiveGSBridgeInformation</w:t>
      </w:r>
      <w:r>
        <w:tab/>
      </w:r>
      <w:r>
        <w:tab/>
      </w:r>
      <w:r>
        <w:tab/>
      </w:r>
      <w:r>
        <w:tab/>
      </w:r>
      <w:r>
        <w:tab/>
        <w:t>[4] FiveGSBridgeInformation OPTIONAL,</w:t>
      </w:r>
    </w:p>
    <w:p w14:paraId="4AE68DF0" w14:textId="77777777" w:rsidR="00540B0B" w:rsidRDefault="00540B0B" w:rsidP="00540B0B">
      <w:pPr>
        <w:pStyle w:val="PL"/>
      </w:pPr>
      <w:r>
        <w:tab/>
      </w:r>
      <w:r>
        <w:rPr>
          <w:lang w:bidi="ar-IQ"/>
        </w:rPr>
        <w:t>tSNQoSInformation</w:t>
      </w:r>
      <w:r>
        <w:tab/>
      </w:r>
      <w:r>
        <w:tab/>
      </w:r>
      <w:r>
        <w:tab/>
      </w:r>
      <w:r>
        <w:tab/>
      </w:r>
      <w:r>
        <w:tab/>
      </w:r>
      <w:r>
        <w:tab/>
        <w:t xml:space="preserve">[5] </w:t>
      </w:r>
      <w:r>
        <w:rPr>
          <w:lang w:bidi="ar-IQ"/>
        </w:rPr>
        <w:t>TSNQoSInformation</w:t>
      </w:r>
      <w:r>
        <w:t xml:space="preserve"> OPTIONAL,</w:t>
      </w:r>
    </w:p>
    <w:p w14:paraId="09E008FB" w14:textId="77777777" w:rsidR="00540B0B" w:rsidRDefault="00540B0B" w:rsidP="00540B0B">
      <w:pPr>
        <w:pStyle w:val="PL"/>
      </w:pPr>
      <w:r>
        <w:rPr>
          <w:lang w:val="en-US"/>
        </w:rPr>
        <w:tab/>
      </w:r>
      <w:r>
        <w:rPr>
          <w:lang w:bidi="ar-IQ"/>
        </w:rPr>
        <w:t>tSCAssistanceInformation</w:t>
      </w:r>
      <w:r>
        <w:tab/>
      </w:r>
      <w:r>
        <w:tab/>
      </w:r>
      <w:r>
        <w:tab/>
      </w:r>
      <w:r>
        <w:tab/>
        <w:t xml:space="preserve">[6] </w:t>
      </w:r>
      <w:r w:rsidRPr="0016650A">
        <w:t>TSCAssistance</w:t>
      </w:r>
      <w:r w:rsidRPr="00CC1CDE">
        <w:rPr>
          <w:lang w:bidi="ar-IQ"/>
        </w:rPr>
        <w:t>Information</w:t>
      </w:r>
      <w:r>
        <w:t xml:space="preserve"> OPTIONAL,</w:t>
      </w:r>
    </w:p>
    <w:p w14:paraId="72C54206" w14:textId="77777777" w:rsidR="00540B0B" w:rsidRDefault="00540B0B" w:rsidP="00540B0B">
      <w:pPr>
        <w:pStyle w:val="PL"/>
      </w:pPr>
      <w:r>
        <w:rPr>
          <w:lang w:val="en-US"/>
        </w:rPr>
        <w:tab/>
      </w:r>
      <w:r>
        <w:t>timeSynchronizationInformation</w:t>
      </w:r>
      <w:r>
        <w:tab/>
      </w:r>
      <w:r>
        <w:tab/>
      </w:r>
      <w:r>
        <w:tab/>
        <w:t xml:space="preserve">[7] </w:t>
      </w:r>
      <w:r>
        <w:rPr>
          <w:lang w:eastAsia="zh-CN" w:bidi="ar-IQ"/>
        </w:rPr>
        <w:t>Ti</w:t>
      </w:r>
      <w:r>
        <w:rPr>
          <w:rFonts w:hint="eastAsia"/>
          <w:lang w:eastAsia="zh-CN" w:bidi="ar-IQ"/>
        </w:rPr>
        <w:t>me</w:t>
      </w:r>
      <w:r>
        <w:rPr>
          <w:lang w:eastAsia="zh-CN" w:bidi="ar-IQ"/>
        </w:rPr>
        <w:t>Sync</w:t>
      </w:r>
      <w:r>
        <w:rPr>
          <w:rFonts w:hint="eastAsia"/>
          <w:lang w:eastAsia="zh-CN" w:bidi="ar-IQ"/>
        </w:rPr>
        <w:t>h</w:t>
      </w:r>
      <w:r>
        <w:rPr>
          <w:lang w:eastAsia="zh-CN" w:bidi="ar-IQ"/>
        </w:rPr>
        <w:t>ronization</w:t>
      </w:r>
      <w:r w:rsidRPr="00CC1CDE">
        <w:rPr>
          <w:lang w:bidi="ar-IQ"/>
        </w:rPr>
        <w:t>Information</w:t>
      </w:r>
      <w:r>
        <w:t xml:space="preserve"> OPTIONAL</w:t>
      </w:r>
    </w:p>
    <w:p w14:paraId="1482CCE7" w14:textId="77777777" w:rsidR="00540B0B" w:rsidRDefault="00540B0B" w:rsidP="00540B0B">
      <w:pPr>
        <w:pStyle w:val="PL"/>
      </w:pPr>
      <w:r>
        <w:t>}</w:t>
      </w:r>
    </w:p>
    <w:p w14:paraId="78FB82F8" w14:textId="77777777" w:rsidR="00540B0B" w:rsidRDefault="00540B0B" w:rsidP="00540B0B">
      <w:pPr>
        <w:pStyle w:val="PL"/>
      </w:pPr>
    </w:p>
    <w:p w14:paraId="63DC681E" w14:textId="77777777" w:rsidR="00540B0B" w:rsidRDefault="00540B0B" w:rsidP="00540B0B">
      <w:pPr>
        <w:pStyle w:val="PL"/>
      </w:pPr>
    </w:p>
    <w:p w14:paraId="199322D7"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CAC40B6"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hAnsi="Courier New"/>
          <w:sz w:val="16"/>
        </w:rPr>
      </w:pPr>
      <w:r>
        <w:rPr>
          <w:rFonts w:ascii="Courier New" w:hAnsi="Courier New"/>
          <w:sz w:val="16"/>
        </w:rPr>
        <w:t>-- MBS Session charging Information</w:t>
      </w:r>
    </w:p>
    <w:p w14:paraId="373B5F35"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BC04CF7"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4"/>
        <w:rPr>
          <w:rFonts w:ascii="Courier New" w:hAnsi="Courier New"/>
          <w:sz w:val="16"/>
        </w:rPr>
      </w:pPr>
    </w:p>
    <w:p w14:paraId="1B55A255"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MbsSessionChargingInformation ::= SET</w:t>
      </w:r>
    </w:p>
    <w:p w14:paraId="3F41616F"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A43AEE6"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mBSSessionID </w:t>
      </w:r>
      <w:r>
        <w:rPr>
          <w:rFonts w:ascii="Courier New" w:hAnsi="Courier New"/>
          <w:sz w:val="16"/>
        </w:rPr>
        <w:tab/>
      </w:r>
      <w:r>
        <w:rPr>
          <w:rFonts w:ascii="Courier New" w:hAnsi="Courier New" w:hint="eastAsia"/>
          <w:sz w:val="16"/>
          <w:lang w:val="en-US" w:eastAsia="zh-CN"/>
        </w:rPr>
        <w:tab/>
      </w:r>
      <w:r>
        <w:rPr>
          <w:rFonts w:ascii="Courier New" w:hAnsi="Courier New" w:hint="eastAsia"/>
          <w:sz w:val="16"/>
          <w:lang w:val="en-US" w:eastAsia="zh-CN"/>
        </w:rPr>
        <w:tab/>
      </w:r>
      <w:r>
        <w:rPr>
          <w:rFonts w:ascii="Courier New" w:hAnsi="Courier New" w:hint="eastAsia"/>
          <w:sz w:val="16"/>
          <w:lang w:val="en-US" w:eastAsia="zh-CN"/>
        </w:rPr>
        <w:tab/>
      </w:r>
      <w:r>
        <w:rPr>
          <w:rFonts w:ascii="Courier New" w:hAnsi="Courier New"/>
          <w:sz w:val="16"/>
        </w:rPr>
        <w:t>[1] MbsSessionId,</w:t>
      </w:r>
    </w:p>
    <w:p w14:paraId="219983A6"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mBSServiceType</w:t>
      </w:r>
      <w:r>
        <w:rPr>
          <w:rFonts w:ascii="Courier New" w:hAnsi="Courier New"/>
          <w:sz w:val="16"/>
        </w:rPr>
        <w:tab/>
      </w:r>
      <w:r>
        <w:rPr>
          <w:rFonts w:ascii="Courier New" w:hAnsi="Courier New" w:hint="eastAsia"/>
          <w:sz w:val="16"/>
          <w:lang w:val="en-US" w:eastAsia="zh-CN"/>
        </w:rPr>
        <w:tab/>
      </w:r>
      <w:r>
        <w:rPr>
          <w:rFonts w:ascii="Courier New" w:hAnsi="Courier New" w:hint="eastAsia"/>
          <w:sz w:val="16"/>
          <w:lang w:val="en-US" w:eastAsia="zh-CN"/>
        </w:rPr>
        <w:tab/>
      </w:r>
      <w:r>
        <w:rPr>
          <w:rFonts w:ascii="Courier New" w:hAnsi="Courier New" w:hint="eastAsia"/>
          <w:sz w:val="16"/>
          <w:lang w:val="en-US" w:eastAsia="zh-CN"/>
        </w:rPr>
        <w:tab/>
      </w:r>
      <w:r>
        <w:rPr>
          <w:rFonts w:ascii="Courier New" w:hAnsi="Courier New"/>
          <w:sz w:val="16"/>
        </w:rPr>
        <w:t>[2] MbsServiceType,</w:t>
      </w:r>
    </w:p>
    <w:p w14:paraId="195C45D5"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serviceArea</w:t>
      </w:r>
      <w:r>
        <w:rPr>
          <w:rFonts w:ascii="Courier New" w:hAnsi="Courier New"/>
          <w:sz w:val="16"/>
        </w:rPr>
        <w:tab/>
      </w:r>
      <w:r>
        <w:rPr>
          <w:rFonts w:ascii="Courier New" w:hAnsi="Courier New"/>
          <w:sz w:val="16"/>
        </w:rPr>
        <w:tab/>
      </w:r>
      <w:r>
        <w:rPr>
          <w:rFonts w:ascii="Courier New" w:hAnsi="Courier New" w:hint="eastAsia"/>
          <w:sz w:val="16"/>
          <w:lang w:val="en-US" w:eastAsia="zh-CN"/>
        </w:rPr>
        <w:tab/>
      </w:r>
      <w:r>
        <w:rPr>
          <w:rFonts w:ascii="Courier New" w:hAnsi="Courier New" w:hint="eastAsia"/>
          <w:sz w:val="16"/>
          <w:lang w:val="en-US" w:eastAsia="zh-CN"/>
        </w:rPr>
        <w:tab/>
      </w:r>
      <w:r>
        <w:rPr>
          <w:rFonts w:ascii="Courier New" w:hAnsi="Courier New" w:hint="eastAsia"/>
          <w:sz w:val="16"/>
          <w:lang w:val="en-US" w:eastAsia="zh-CN"/>
        </w:rPr>
        <w:tab/>
      </w:r>
      <w:r>
        <w:rPr>
          <w:rFonts w:ascii="Courier New" w:hAnsi="Courier New"/>
          <w:sz w:val="16"/>
        </w:rPr>
        <w:t>[3] ServiceArea OPTIONAL,</w:t>
      </w:r>
    </w:p>
    <w:p w14:paraId="03EFBDA5"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mBSStartTime </w:t>
      </w:r>
      <w:r>
        <w:rPr>
          <w:rFonts w:ascii="Courier New" w:hAnsi="Courier New"/>
          <w:sz w:val="16"/>
        </w:rPr>
        <w:tab/>
      </w:r>
      <w:r>
        <w:rPr>
          <w:rFonts w:ascii="Courier New" w:hAnsi="Courier New" w:hint="eastAsia"/>
          <w:sz w:val="16"/>
          <w:lang w:val="en-US" w:eastAsia="zh-CN"/>
        </w:rPr>
        <w:tab/>
      </w:r>
      <w:r>
        <w:rPr>
          <w:rFonts w:ascii="Courier New" w:hAnsi="Courier New" w:hint="eastAsia"/>
          <w:sz w:val="16"/>
          <w:lang w:val="en-US" w:eastAsia="zh-CN"/>
        </w:rPr>
        <w:tab/>
      </w:r>
      <w:r>
        <w:rPr>
          <w:rFonts w:ascii="Courier New" w:hAnsi="Courier New" w:hint="eastAsia"/>
          <w:sz w:val="16"/>
          <w:lang w:val="en-US" w:eastAsia="zh-CN"/>
        </w:rPr>
        <w:tab/>
      </w:r>
      <w:r>
        <w:rPr>
          <w:rFonts w:ascii="Courier New" w:hAnsi="Courier New"/>
          <w:sz w:val="16"/>
        </w:rPr>
        <w:t>[4] TimeStamp OPTIONAL,</w:t>
      </w:r>
    </w:p>
    <w:p w14:paraId="1F4B1E70"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zh-CN"/>
        </w:rPr>
      </w:pPr>
      <w:r>
        <w:rPr>
          <w:rFonts w:ascii="Courier New" w:hAnsi="Courier New"/>
          <w:sz w:val="16"/>
        </w:rPr>
        <w:tab/>
        <w:t>mBSStopTime</w:t>
      </w:r>
      <w:r>
        <w:rPr>
          <w:rFonts w:ascii="Courier New" w:hAnsi="Courier New"/>
          <w:sz w:val="16"/>
        </w:rPr>
        <w:tab/>
      </w:r>
      <w:r>
        <w:rPr>
          <w:rFonts w:ascii="Courier New" w:hAnsi="Courier New"/>
          <w:sz w:val="16"/>
        </w:rPr>
        <w:tab/>
      </w:r>
      <w:r>
        <w:rPr>
          <w:rFonts w:ascii="Courier New" w:hAnsi="Courier New" w:hint="eastAsia"/>
          <w:sz w:val="16"/>
          <w:lang w:val="en-US" w:eastAsia="zh-CN"/>
        </w:rPr>
        <w:tab/>
      </w:r>
      <w:r>
        <w:rPr>
          <w:rFonts w:ascii="Courier New" w:hAnsi="Courier New" w:hint="eastAsia"/>
          <w:sz w:val="16"/>
          <w:lang w:val="en-US" w:eastAsia="zh-CN"/>
        </w:rPr>
        <w:tab/>
      </w:r>
      <w:r>
        <w:rPr>
          <w:rFonts w:ascii="Courier New" w:hAnsi="Courier New" w:hint="eastAsia"/>
          <w:sz w:val="16"/>
          <w:lang w:val="en-US" w:eastAsia="zh-CN"/>
        </w:rPr>
        <w:tab/>
      </w:r>
      <w:r>
        <w:rPr>
          <w:rFonts w:ascii="Courier New" w:hAnsi="Courier New"/>
          <w:sz w:val="16"/>
        </w:rPr>
        <w:t>[5] TimeStamp OPTIONAL</w:t>
      </w:r>
      <w:r>
        <w:rPr>
          <w:rFonts w:ascii="Courier New" w:hAnsi="Courier New" w:hint="eastAsia"/>
          <w:sz w:val="16"/>
          <w:lang w:val="en-US" w:eastAsia="zh-CN"/>
        </w:rPr>
        <w:t>,</w:t>
      </w:r>
    </w:p>
    <w:p w14:paraId="1FDB6AB5"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servingNetworkFunctionID</w:t>
      </w:r>
      <w:r>
        <w:rPr>
          <w:rFonts w:ascii="Courier New" w:hAnsi="Courier New"/>
          <w:sz w:val="16"/>
        </w:rPr>
        <w:tab/>
        <w:t>[</w:t>
      </w:r>
      <w:r>
        <w:rPr>
          <w:rFonts w:ascii="Courier New" w:hAnsi="Courier New" w:hint="eastAsia"/>
          <w:sz w:val="16"/>
          <w:lang w:val="en-US" w:eastAsia="zh-CN"/>
        </w:rPr>
        <w:t>6</w:t>
      </w:r>
      <w:r>
        <w:rPr>
          <w:rFonts w:ascii="Courier New" w:hAnsi="Courier New"/>
          <w:sz w:val="16"/>
        </w:rPr>
        <w:t>] SEQUENCE OF ServingNetworkFunctionID OPTIONAL</w:t>
      </w:r>
    </w:p>
    <w:p w14:paraId="3F996830"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zh-CN"/>
        </w:rPr>
      </w:pPr>
    </w:p>
    <w:p w14:paraId="7B3EC962"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2C0AD89"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CE4134"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A838F7" w14:textId="77777777" w:rsidR="009250B1" w:rsidRPr="008E7E46" w:rsidRDefault="009250B1" w:rsidP="009250B1">
      <w:pPr>
        <w:pStyle w:val="PL"/>
      </w:pPr>
      <w:r w:rsidRPr="008E7E46">
        <w:t>--</w:t>
      </w:r>
    </w:p>
    <w:p w14:paraId="2B9E23BD" w14:textId="77777777" w:rsidR="009250B1" w:rsidRDefault="009250B1" w:rsidP="009250B1">
      <w:pPr>
        <w:pStyle w:val="PL"/>
        <w:outlineLvl w:val="3"/>
      </w:pPr>
      <w:r w:rsidRPr="00452B63">
        <w:t xml:space="preserve">-- </w:t>
      </w:r>
      <w:r>
        <w:t>Inter-CHF</w:t>
      </w:r>
      <w:r w:rsidRPr="009C7A1E">
        <w:t xml:space="preserve"> Information</w:t>
      </w:r>
    </w:p>
    <w:p w14:paraId="6CCDD27D" w14:textId="77777777" w:rsidR="009250B1" w:rsidRDefault="009250B1" w:rsidP="009250B1">
      <w:pPr>
        <w:pStyle w:val="PL"/>
      </w:pPr>
      <w:r w:rsidRPr="008E7E46">
        <w:t>--</w:t>
      </w:r>
    </w:p>
    <w:p w14:paraId="2F10F488" w14:textId="77777777" w:rsidR="009250B1" w:rsidRDefault="009250B1" w:rsidP="009250B1">
      <w:pPr>
        <w:pStyle w:val="PL"/>
      </w:pPr>
      <w:r>
        <w:t>--</w:t>
      </w:r>
    </w:p>
    <w:p w14:paraId="3881C745" w14:textId="77777777" w:rsidR="009250B1" w:rsidRDefault="009250B1" w:rsidP="009250B1">
      <w:pPr>
        <w:pStyle w:val="PL"/>
      </w:pPr>
      <w:r>
        <w:t>-- See TS 32.255 [15] and TS 32.256 [16] for more information</w:t>
      </w:r>
    </w:p>
    <w:p w14:paraId="65C66EF1" w14:textId="77777777" w:rsidR="009250B1" w:rsidRDefault="009250B1" w:rsidP="009250B1">
      <w:pPr>
        <w:pStyle w:val="PL"/>
      </w:pPr>
      <w:r>
        <w:t>--</w:t>
      </w:r>
    </w:p>
    <w:p w14:paraId="089AFB55" w14:textId="77777777" w:rsidR="009250B1" w:rsidRPr="008E7E46" w:rsidRDefault="009250B1" w:rsidP="009250B1">
      <w:pPr>
        <w:pStyle w:val="PL"/>
      </w:pPr>
    </w:p>
    <w:p w14:paraId="3CA88EF2" w14:textId="77777777" w:rsidR="009250B1" w:rsidRDefault="009250B1" w:rsidP="009250B1">
      <w:pPr>
        <w:pStyle w:val="PL"/>
      </w:pPr>
    </w:p>
    <w:p w14:paraId="2980B40E" w14:textId="77777777" w:rsidR="009250B1" w:rsidRDefault="009250B1" w:rsidP="009250B1">
      <w:pPr>
        <w:pStyle w:val="PL"/>
      </w:pPr>
      <w:r>
        <w:rPr>
          <w:lang w:eastAsia="zh-CN"/>
        </w:rPr>
        <w:t>InterCHFInformation</w:t>
      </w:r>
      <w:r>
        <w:tab/>
        <w:t>::= SET</w:t>
      </w:r>
    </w:p>
    <w:p w14:paraId="49884444" w14:textId="77777777" w:rsidR="009250B1" w:rsidRDefault="009250B1" w:rsidP="009250B1">
      <w:pPr>
        <w:pStyle w:val="PL"/>
      </w:pPr>
      <w:r>
        <w:t>{</w:t>
      </w:r>
    </w:p>
    <w:p w14:paraId="0BAFD3FA" w14:textId="77777777" w:rsidR="009250B1" w:rsidRDefault="009250B1" w:rsidP="009250B1">
      <w:pPr>
        <w:pStyle w:val="PL"/>
      </w:pPr>
      <w:r>
        <w:tab/>
        <w:t>remoteCHFResource</w:t>
      </w:r>
      <w:r>
        <w:tab/>
      </w:r>
      <w:r>
        <w:tab/>
        <w:t>[0] UTF8String OPTIONAL,</w:t>
      </w:r>
    </w:p>
    <w:p w14:paraId="1AED33CE" w14:textId="77777777" w:rsidR="00C16024" w:rsidRDefault="009250B1" w:rsidP="00C160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9" w:author="32.298_CR1009R1_(Rel-18)_5MBS_CH" w:date="2024-07-11T15:22:00Z" w16du:dateUtc="2024-07-11T13:22:00Z"/>
          <w:rFonts w:ascii="Courier New" w:hAnsi="Courier New"/>
          <w:sz w:val="16"/>
        </w:rPr>
      </w:pPr>
      <w:r>
        <w:tab/>
        <w:t>originalNFConsumerId</w:t>
      </w:r>
      <w:r>
        <w:tab/>
        <w:t>[1] NetworkFunctionInformation OPTIONAL</w:t>
      </w:r>
      <w:ins w:id="4470" w:author="32.298_CR1009R1_(Rel-18)_5MBS_CH" w:date="2024-07-11T15:22:00Z" w16du:dateUtc="2024-07-11T13:22:00Z">
        <w:r w:rsidR="00C16024">
          <w:rPr>
            <w:rFonts w:ascii="Courier New" w:hAnsi="Courier New"/>
            <w:sz w:val="16"/>
          </w:rPr>
          <w:t>,</w:t>
        </w:r>
      </w:ins>
    </w:p>
    <w:p w14:paraId="7363C72E" w14:textId="18E918F1" w:rsidR="009250B1" w:rsidRDefault="00C16024" w:rsidP="00C16024">
      <w:pPr>
        <w:pStyle w:val="PL"/>
      </w:pPr>
      <w:ins w:id="4471" w:author="32.298_CR1009R1_(Rel-18)_5MBS_CH" w:date="2024-07-11T15:22:00Z" w16du:dateUtc="2024-07-11T13:22:00Z">
        <w:r>
          <w:tab/>
          <w:t>mBS</w:t>
        </w:r>
        <w:r>
          <w:rPr>
            <w:rFonts w:hint="eastAsia"/>
          </w:rPr>
          <w:t>SessionActivityStatus</w:t>
        </w:r>
        <w:r>
          <w:tab/>
          <w:t>[</w:t>
        </w:r>
        <w:r>
          <w:rPr>
            <w:rFonts w:hint="eastAsia"/>
            <w:lang w:val="en-US" w:eastAsia="zh-CN"/>
          </w:rPr>
          <w:t>7</w:t>
        </w:r>
        <w:r>
          <w:t xml:space="preserve">] </w:t>
        </w:r>
        <w:r>
          <w:rPr>
            <w:rFonts w:hint="eastAsia"/>
            <w:lang w:val="en-US" w:eastAsia="zh-CN"/>
          </w:rPr>
          <w:t>Mbs</w:t>
        </w:r>
        <w:r>
          <w:rPr>
            <w:rFonts w:hint="eastAsia"/>
          </w:rPr>
          <w:t>SessionActivityStatus</w:t>
        </w:r>
      </w:ins>
    </w:p>
    <w:p w14:paraId="55DD13BD" w14:textId="77777777" w:rsidR="009250B1" w:rsidRDefault="009250B1" w:rsidP="009250B1">
      <w:pPr>
        <w:pStyle w:val="PL"/>
      </w:pPr>
      <w:r>
        <w:t>}</w:t>
      </w:r>
    </w:p>
    <w:p w14:paraId="1D4B2662" w14:textId="77777777" w:rsidR="009250B1" w:rsidRPr="003D2BD5" w:rsidRDefault="009250B1" w:rsidP="009250B1">
      <w:pPr>
        <w:pStyle w:val="PL"/>
      </w:pPr>
    </w:p>
    <w:p w14:paraId="670C4694" w14:textId="77777777" w:rsidR="009250B1" w:rsidRDefault="009250B1" w:rsidP="009250B1">
      <w:pPr>
        <w:pStyle w:val="PL"/>
        <w:rPr>
          <w:lang w:val="en-US"/>
        </w:rPr>
      </w:pPr>
    </w:p>
    <w:p w14:paraId="5CFC98D2" w14:textId="77777777" w:rsidR="00BC18B9" w:rsidRDefault="00BC18B9" w:rsidP="00BC18B9">
      <w:pPr>
        <w:pStyle w:val="PL"/>
      </w:pPr>
      <w:r>
        <w:t>--</w:t>
      </w:r>
    </w:p>
    <w:p w14:paraId="617F9032" w14:textId="77777777" w:rsidR="00BC18B9" w:rsidRDefault="00BC18B9" w:rsidP="00BC18B9">
      <w:pPr>
        <w:pStyle w:val="PL"/>
        <w:outlineLvl w:val="3"/>
      </w:pPr>
      <w:r>
        <w:t>-- NSSAA Charging Information</w:t>
      </w:r>
    </w:p>
    <w:p w14:paraId="75CBBB2F" w14:textId="77777777" w:rsidR="00BC18B9" w:rsidRDefault="00BC18B9" w:rsidP="00BC18B9">
      <w:pPr>
        <w:pStyle w:val="PL"/>
      </w:pPr>
      <w:r>
        <w:t>--</w:t>
      </w:r>
    </w:p>
    <w:p w14:paraId="23D8DEEE" w14:textId="77777777" w:rsidR="00BC18B9" w:rsidRDefault="00BC18B9" w:rsidP="00BC18B9">
      <w:pPr>
        <w:pStyle w:val="PL"/>
      </w:pPr>
    </w:p>
    <w:p w14:paraId="51ED16D1" w14:textId="77777777" w:rsidR="00BC18B9" w:rsidRDefault="00BC18B9" w:rsidP="00BC18B9">
      <w:pPr>
        <w:pStyle w:val="PL"/>
      </w:pPr>
    </w:p>
    <w:p w14:paraId="0F913F46" w14:textId="77777777" w:rsidR="00BC18B9" w:rsidRDefault="00BC18B9" w:rsidP="00BC18B9">
      <w:pPr>
        <w:pStyle w:val="PL"/>
      </w:pPr>
      <w:r w:rsidRPr="00B97B95">
        <w:t>NSSAAChargingInformation</w:t>
      </w:r>
      <w:r>
        <w:t xml:space="preserve"> </w:t>
      </w:r>
      <w:r>
        <w:tab/>
        <w:t>::= SET</w:t>
      </w:r>
    </w:p>
    <w:p w14:paraId="523510C2" w14:textId="77777777" w:rsidR="00BC18B9" w:rsidRDefault="00BC18B9" w:rsidP="00BC18B9">
      <w:pPr>
        <w:pStyle w:val="PL"/>
      </w:pPr>
      <w:r>
        <w:t>{</w:t>
      </w:r>
    </w:p>
    <w:p w14:paraId="58D0C262" w14:textId="77777777" w:rsidR="00BC18B9" w:rsidRDefault="00BC18B9" w:rsidP="00BC18B9">
      <w:pPr>
        <w:pStyle w:val="PL"/>
      </w:pPr>
      <w:r>
        <w:tab/>
        <w:t>nSSAA</w:t>
      </w:r>
      <w:r w:rsidRPr="00231006">
        <w:t>Message</w:t>
      </w:r>
      <w:r>
        <w:t>T</w:t>
      </w:r>
      <w:r w:rsidRPr="00231006">
        <w:t>ype</w:t>
      </w:r>
      <w:r>
        <w:tab/>
      </w:r>
      <w:r>
        <w:tab/>
      </w:r>
      <w:r>
        <w:tab/>
      </w:r>
      <w:r>
        <w:tab/>
        <w:t>[0] NSSAA</w:t>
      </w:r>
      <w:r w:rsidRPr="00231006">
        <w:t>Message</w:t>
      </w:r>
      <w:r>
        <w:t>T</w:t>
      </w:r>
      <w:r w:rsidRPr="00231006">
        <w:t>ype</w:t>
      </w:r>
      <w:r>
        <w:t>,</w:t>
      </w:r>
    </w:p>
    <w:p w14:paraId="5BBE169F" w14:textId="77777777" w:rsidR="00BC18B9" w:rsidRDefault="00BC18B9" w:rsidP="00BC18B9">
      <w:pPr>
        <w:pStyle w:val="PL"/>
      </w:pPr>
      <w:r>
        <w:tab/>
        <w:t>userIdentification</w:t>
      </w:r>
      <w:r>
        <w:tab/>
      </w:r>
      <w:r>
        <w:tab/>
      </w:r>
      <w:r>
        <w:tab/>
      </w:r>
      <w:r>
        <w:tab/>
        <w:t>[1] InvolvedParty OPTIONAL,</w:t>
      </w:r>
    </w:p>
    <w:p w14:paraId="2676B69E" w14:textId="77777777" w:rsidR="00BC18B9" w:rsidRDefault="00BC18B9" w:rsidP="00BC18B9">
      <w:pPr>
        <w:pStyle w:val="PL"/>
      </w:pPr>
      <w:r>
        <w:tab/>
        <w:t xml:space="preserve">aAAPAddress </w:t>
      </w:r>
      <w:r>
        <w:tab/>
      </w:r>
      <w:r>
        <w:tab/>
      </w:r>
      <w:r>
        <w:tab/>
      </w:r>
      <w:r>
        <w:tab/>
      </w:r>
      <w:r>
        <w:tab/>
        <w:t xml:space="preserve">[2] </w:t>
      </w:r>
      <w:r w:rsidRPr="00B202CF">
        <w:t>NodeAddress</w:t>
      </w:r>
      <w:r>
        <w:t xml:space="preserve"> OPTIONAL,</w:t>
      </w:r>
    </w:p>
    <w:p w14:paraId="3348919B" w14:textId="77777777" w:rsidR="00BC18B9" w:rsidRDefault="00BC18B9" w:rsidP="00BC18B9">
      <w:pPr>
        <w:pStyle w:val="PL"/>
      </w:pPr>
      <w:r>
        <w:tab/>
        <w:t xml:space="preserve">aAASAddress </w:t>
      </w:r>
      <w:r>
        <w:tab/>
      </w:r>
      <w:r>
        <w:tab/>
      </w:r>
      <w:r>
        <w:tab/>
      </w:r>
      <w:r>
        <w:tab/>
      </w:r>
      <w:r>
        <w:tab/>
        <w:t xml:space="preserve">[3] </w:t>
      </w:r>
      <w:r w:rsidRPr="00B202CF">
        <w:t>NodeAddress</w:t>
      </w:r>
      <w:r>
        <w:t xml:space="preserve"> OPTIONAL,</w:t>
      </w:r>
    </w:p>
    <w:p w14:paraId="0206C8B8" w14:textId="77777777" w:rsidR="00BC18B9" w:rsidRDefault="00BC18B9" w:rsidP="00BC18B9">
      <w:pPr>
        <w:pStyle w:val="PL"/>
      </w:pPr>
      <w:r>
        <w:tab/>
        <w:t xml:space="preserve">eAPIDResponse </w:t>
      </w:r>
      <w:r>
        <w:tab/>
      </w:r>
      <w:r>
        <w:tab/>
      </w:r>
      <w:r>
        <w:tab/>
      </w:r>
      <w:r>
        <w:tab/>
      </w:r>
      <w:r>
        <w:tab/>
        <w:t>[4] E</w:t>
      </w:r>
      <w:r w:rsidRPr="00F31698">
        <w:t>APIDResponse</w:t>
      </w:r>
      <w:r>
        <w:t xml:space="preserve"> OPTIONAL,</w:t>
      </w:r>
    </w:p>
    <w:p w14:paraId="594EF36A" w14:textId="77777777" w:rsidR="00BC18B9" w:rsidRDefault="00BC18B9" w:rsidP="00BC18B9">
      <w:pPr>
        <w:pStyle w:val="PL"/>
      </w:pPr>
      <w:r>
        <w:tab/>
      </w:r>
      <w:bookmarkStart w:id="4472" w:name="_Hlk155970640"/>
      <w:r>
        <w:t>eAPAuthStatus</w:t>
      </w:r>
      <w:bookmarkEnd w:id="4472"/>
      <w:r>
        <w:t xml:space="preserve"> </w:t>
      </w:r>
      <w:r>
        <w:tab/>
      </w:r>
      <w:r>
        <w:tab/>
      </w:r>
      <w:r>
        <w:tab/>
      </w:r>
      <w:r>
        <w:tab/>
      </w:r>
      <w:r>
        <w:tab/>
        <w:t>[5] E</w:t>
      </w:r>
      <w:r w:rsidRPr="00F31698">
        <w:t>AP</w:t>
      </w:r>
      <w:r>
        <w:t>A</w:t>
      </w:r>
      <w:r w:rsidRPr="00F31698">
        <w:t>uth</w:t>
      </w:r>
      <w:r>
        <w:t>S</w:t>
      </w:r>
      <w:r w:rsidRPr="00F31698">
        <w:t>tatus</w:t>
      </w:r>
      <w:r>
        <w:t xml:space="preserve"> OPTIONAL,</w:t>
      </w:r>
    </w:p>
    <w:p w14:paraId="44DD08AB" w14:textId="77777777" w:rsidR="00BC18B9" w:rsidRDefault="00BC18B9" w:rsidP="00BC18B9">
      <w:pPr>
        <w:pStyle w:val="PL"/>
      </w:pPr>
      <w:r>
        <w:tab/>
        <w:t>aMFIdentifier</w:t>
      </w:r>
      <w:r>
        <w:tab/>
      </w:r>
      <w:r>
        <w:tab/>
      </w:r>
      <w:r>
        <w:tab/>
      </w:r>
      <w:r>
        <w:tab/>
      </w:r>
      <w:r>
        <w:tab/>
        <w:t>[6] AMFID OPTIONAL</w:t>
      </w:r>
    </w:p>
    <w:p w14:paraId="6EA26CD2" w14:textId="77777777" w:rsidR="00BC18B9" w:rsidRDefault="00BC18B9" w:rsidP="00BC18B9">
      <w:pPr>
        <w:pStyle w:val="PL"/>
      </w:pPr>
    </w:p>
    <w:p w14:paraId="6835B949" w14:textId="77777777" w:rsidR="00BC18B9" w:rsidRDefault="00BC18B9" w:rsidP="00BC18B9">
      <w:pPr>
        <w:pStyle w:val="PL"/>
      </w:pPr>
      <w:r>
        <w:t>}</w:t>
      </w:r>
    </w:p>
    <w:p w14:paraId="70120F3E" w14:textId="77777777" w:rsidR="00BC18B9" w:rsidRPr="009F5A10" w:rsidRDefault="00BC18B9" w:rsidP="00BC18B9">
      <w:pPr>
        <w:pStyle w:val="PL"/>
        <w:spacing w:line="0" w:lineRule="atLeast"/>
        <w:rPr>
          <w:snapToGrid w:val="0"/>
        </w:rPr>
      </w:pPr>
    </w:p>
    <w:p w14:paraId="7FDFA2AC" w14:textId="77777777" w:rsidR="00BC18B9" w:rsidRDefault="00BC18B9" w:rsidP="00BC18B9">
      <w:pPr>
        <w:pStyle w:val="PL"/>
      </w:pPr>
    </w:p>
    <w:p w14:paraId="4170A914" w14:textId="77777777" w:rsidR="004A1D5E" w:rsidRDefault="004A1D5E" w:rsidP="004A1D5E">
      <w:pPr>
        <w:pStyle w:val="PL"/>
      </w:pPr>
      <w:r>
        <w:t>--</w:t>
      </w:r>
    </w:p>
    <w:p w14:paraId="1A134334" w14:textId="77777777" w:rsidR="004A1D5E" w:rsidRDefault="004A1D5E" w:rsidP="00A86A06">
      <w:pPr>
        <w:pStyle w:val="PL"/>
        <w:overflowPunct/>
        <w:autoSpaceDE/>
        <w:autoSpaceDN/>
        <w:adjustRightInd/>
        <w:textAlignment w:val="auto"/>
        <w:outlineLvl w:val="3"/>
      </w:pPr>
      <w:r>
        <w:t>-- CHF CHARGING TYPES</w:t>
      </w:r>
    </w:p>
    <w:p w14:paraId="7005DAAF" w14:textId="77777777" w:rsidR="00474B48" w:rsidRDefault="004A1D5E" w:rsidP="00474B48">
      <w:pPr>
        <w:pStyle w:val="PL"/>
      </w:pPr>
      <w:r>
        <w:t>--</w:t>
      </w:r>
    </w:p>
    <w:p w14:paraId="2BA35FA4" w14:textId="77777777" w:rsidR="005E20E9" w:rsidRDefault="005E20E9" w:rsidP="00474B48">
      <w:pPr>
        <w:pStyle w:val="PL"/>
      </w:pPr>
    </w:p>
    <w:p w14:paraId="3598D7FE" w14:textId="77777777" w:rsidR="00DB3941" w:rsidRDefault="00DB3941" w:rsidP="00DB3941">
      <w:pPr>
        <w:pStyle w:val="PL"/>
      </w:pPr>
      <w:r>
        <w:t xml:space="preserve">-- </w:t>
      </w:r>
    </w:p>
    <w:p w14:paraId="43A2F4B4" w14:textId="77777777" w:rsidR="008E0F38" w:rsidRPr="00E21481" w:rsidRDefault="008E0F38" w:rsidP="008E0F38">
      <w:pPr>
        <w:pStyle w:val="PL"/>
        <w:outlineLvl w:val="3"/>
        <w:rPr>
          <w:snapToGrid w:val="0"/>
        </w:rPr>
      </w:pPr>
      <w:r w:rsidRPr="009F5A10">
        <w:rPr>
          <w:snapToGrid w:val="0"/>
        </w:rPr>
        <w:lastRenderedPageBreak/>
        <w:t xml:space="preserve">-- </w:t>
      </w:r>
      <w:r>
        <w:rPr>
          <w:snapToGrid w:val="0"/>
        </w:rPr>
        <w:t>A</w:t>
      </w:r>
    </w:p>
    <w:p w14:paraId="44F960C3" w14:textId="77777777" w:rsidR="00B0571A" w:rsidRDefault="00DB3941" w:rsidP="00B0571A">
      <w:pPr>
        <w:pStyle w:val="PL"/>
      </w:pPr>
      <w:r>
        <w:t xml:space="preserve">-- </w:t>
      </w:r>
    </w:p>
    <w:p w14:paraId="2E01E891" w14:textId="77777777" w:rsidR="00E71233" w:rsidRDefault="00E71233" w:rsidP="00E71233">
      <w:pPr>
        <w:pStyle w:val="PL"/>
      </w:pPr>
    </w:p>
    <w:p w14:paraId="1A43C058" w14:textId="77777777" w:rsidR="0093643D" w:rsidRDefault="0093643D" w:rsidP="0093643D">
      <w:pPr>
        <w:pStyle w:val="PL"/>
      </w:pPr>
    </w:p>
    <w:p w14:paraId="3436B641" w14:textId="77777777" w:rsidR="0093643D" w:rsidRDefault="0093643D" w:rsidP="0093643D">
      <w:pPr>
        <w:pStyle w:val="PL"/>
      </w:pPr>
      <w:r>
        <w:t>AF</w:t>
      </w:r>
      <w:r w:rsidRPr="00161681">
        <w:t>ChargingI</w:t>
      </w:r>
      <w:r>
        <w:t>D</w:t>
      </w:r>
      <w:r>
        <w:rPr>
          <w:snapToGrid w:val="0"/>
        </w:rPr>
        <w:tab/>
      </w:r>
      <w:r>
        <w:t>::= UTF8String</w:t>
      </w:r>
    </w:p>
    <w:p w14:paraId="31FA9DA0" w14:textId="77777777" w:rsidR="0093643D" w:rsidRDefault="0093643D" w:rsidP="0093643D">
      <w:pPr>
        <w:pStyle w:val="PL"/>
      </w:pPr>
      <w:r>
        <w:t>--</w:t>
      </w:r>
    </w:p>
    <w:p w14:paraId="767DDDEF" w14:textId="77777777" w:rsidR="0093643D" w:rsidRDefault="0093643D" w:rsidP="0093643D">
      <w:pPr>
        <w:pStyle w:val="PL"/>
      </w:pPr>
      <w:r>
        <w:t>-- See 3GPP TS 29.571 [249] for details.</w:t>
      </w:r>
    </w:p>
    <w:p w14:paraId="55B81FB8" w14:textId="77777777" w:rsidR="0093643D" w:rsidRDefault="0093643D" w:rsidP="0093643D">
      <w:pPr>
        <w:pStyle w:val="PL"/>
      </w:pPr>
      <w:r>
        <w:t xml:space="preserve">-- </w:t>
      </w:r>
    </w:p>
    <w:p w14:paraId="13A5C677" w14:textId="77777777" w:rsidR="00CC1CC4" w:rsidRDefault="00CC1CC4" w:rsidP="00CC1CC4">
      <w:pPr>
        <w:pStyle w:val="PL"/>
      </w:pPr>
    </w:p>
    <w:p w14:paraId="59BB76EE" w14:textId="77777777" w:rsidR="00CC1CC4" w:rsidRDefault="00CC1CC4" w:rsidP="00CC1CC4">
      <w:pPr>
        <w:pStyle w:val="PL"/>
      </w:pPr>
      <w:r>
        <w:t>AffinityAntiAffinity</w:t>
      </w:r>
      <w:r>
        <w:tab/>
        <w:t>::= SEQUENCE</w:t>
      </w:r>
    </w:p>
    <w:p w14:paraId="07CE6F0B" w14:textId="77777777" w:rsidR="00CC1CC4" w:rsidRDefault="00CC1CC4" w:rsidP="00CC1CC4">
      <w:pPr>
        <w:pStyle w:val="PL"/>
      </w:pPr>
      <w:r>
        <w:t>{</w:t>
      </w:r>
    </w:p>
    <w:p w14:paraId="15869FA9" w14:textId="77777777" w:rsidR="00CC1CC4" w:rsidRDefault="00CC1CC4" w:rsidP="00CC1CC4">
      <w:pPr>
        <w:pStyle w:val="PL"/>
      </w:pPr>
      <w:r>
        <w:tab/>
        <w:t>affinityEAS</w:t>
      </w:r>
      <w:r>
        <w:tab/>
      </w:r>
      <w:r>
        <w:tab/>
      </w:r>
      <w:r>
        <w:tab/>
      </w:r>
      <w:r>
        <w:tab/>
        <w:t xml:space="preserve">[0] SEQUENCE OF </w:t>
      </w:r>
      <w:r w:rsidR="005E20E9" w:rsidRPr="005E20E9">
        <w:t xml:space="preserve">UTF8String </w:t>
      </w:r>
      <w:r>
        <w:t>OPTIONAL,</w:t>
      </w:r>
    </w:p>
    <w:p w14:paraId="68A7E5BE" w14:textId="77777777" w:rsidR="00CC1CC4" w:rsidRDefault="00CC1CC4" w:rsidP="00CC1CC4">
      <w:pPr>
        <w:pStyle w:val="PL"/>
      </w:pPr>
      <w:r>
        <w:tab/>
        <w:t>antiAffinityEAS</w:t>
      </w:r>
      <w:r>
        <w:tab/>
      </w:r>
      <w:r>
        <w:tab/>
      </w:r>
      <w:r>
        <w:tab/>
        <w:t xml:space="preserve">[1] SEQUENCE OF </w:t>
      </w:r>
      <w:r w:rsidR="005E20E9" w:rsidRPr="005E20E9">
        <w:t xml:space="preserve">UTF8String </w:t>
      </w:r>
      <w:r>
        <w:t>OPTIONAL</w:t>
      </w:r>
    </w:p>
    <w:p w14:paraId="0C259194" w14:textId="77777777" w:rsidR="00BE630B" w:rsidRDefault="00CC1CC4" w:rsidP="00CC1CC4">
      <w:pPr>
        <w:pStyle w:val="PL"/>
      </w:pPr>
      <w:r>
        <w:t>}</w:t>
      </w:r>
    </w:p>
    <w:p w14:paraId="184E8F4B" w14:textId="77777777" w:rsidR="00CC1CC4" w:rsidRDefault="00CC1CC4" w:rsidP="00CC1CC4">
      <w:pPr>
        <w:pStyle w:val="PL"/>
      </w:pPr>
    </w:p>
    <w:p w14:paraId="18DBF063" w14:textId="77777777" w:rsidR="00BE630B" w:rsidRDefault="00BE630B" w:rsidP="00BE630B">
      <w:pPr>
        <w:pStyle w:val="PL"/>
      </w:pPr>
      <w:r>
        <w:t xml:space="preserve">AgeOfLocationInformation </w:t>
      </w:r>
      <w:r>
        <w:tab/>
        <w:t>::= INTEGER</w:t>
      </w:r>
    </w:p>
    <w:p w14:paraId="48A1CC06" w14:textId="77777777" w:rsidR="00BE630B" w:rsidRDefault="00BE630B" w:rsidP="00BE630B">
      <w:pPr>
        <w:pStyle w:val="PL"/>
      </w:pPr>
    </w:p>
    <w:p w14:paraId="021CD5A7" w14:textId="77777777" w:rsidR="0093643D" w:rsidRDefault="0093643D" w:rsidP="00E71233">
      <w:pPr>
        <w:pStyle w:val="PL"/>
      </w:pPr>
    </w:p>
    <w:p w14:paraId="273D287C" w14:textId="77777777" w:rsidR="00E71233" w:rsidRDefault="00E71233" w:rsidP="00E71233">
      <w:pPr>
        <w:pStyle w:val="PL"/>
      </w:pPr>
      <w:r>
        <w:t>A</w:t>
      </w:r>
      <w:r w:rsidRPr="006B7253">
        <w:t>dministrativeState</w:t>
      </w:r>
      <w:r>
        <w:t xml:space="preserve"> </w:t>
      </w:r>
      <w:r>
        <w:tab/>
        <w:t>::= ENUMERATED</w:t>
      </w:r>
    </w:p>
    <w:p w14:paraId="7046D518" w14:textId="77777777" w:rsidR="00E71233" w:rsidRDefault="00E71233" w:rsidP="00E71233">
      <w:pPr>
        <w:pStyle w:val="PL"/>
      </w:pPr>
      <w:r>
        <w:t>{</w:t>
      </w:r>
    </w:p>
    <w:p w14:paraId="6869E577" w14:textId="77777777" w:rsidR="00E71233" w:rsidRDefault="00E71233" w:rsidP="00E71233">
      <w:pPr>
        <w:pStyle w:val="PL"/>
      </w:pPr>
      <w:r>
        <w:tab/>
        <w:t>lOCKED</w:t>
      </w:r>
      <w:r>
        <w:tab/>
      </w:r>
      <w:r>
        <w:tab/>
        <w:t xml:space="preserve"> (0),</w:t>
      </w:r>
    </w:p>
    <w:p w14:paraId="4194E7DD" w14:textId="77777777" w:rsidR="00E71233" w:rsidRDefault="00E71233" w:rsidP="00E71233">
      <w:pPr>
        <w:pStyle w:val="PL"/>
      </w:pPr>
      <w:r>
        <w:tab/>
        <w:t xml:space="preserve">uNLOCKED </w:t>
      </w:r>
      <w:r>
        <w:tab/>
        <w:t xml:space="preserve"> (1),</w:t>
      </w:r>
    </w:p>
    <w:p w14:paraId="088FD6C4" w14:textId="77777777" w:rsidR="00E71233" w:rsidRDefault="00E71233" w:rsidP="00E71233">
      <w:pPr>
        <w:pStyle w:val="PL"/>
      </w:pPr>
      <w:r>
        <w:tab/>
        <w:t>sHUTTINGDOWN (2)</w:t>
      </w:r>
    </w:p>
    <w:p w14:paraId="112EC9A4" w14:textId="77777777" w:rsidR="00E71233" w:rsidRDefault="00E71233" w:rsidP="00E71233">
      <w:pPr>
        <w:pStyle w:val="PL"/>
      </w:pPr>
    </w:p>
    <w:p w14:paraId="4AFA410A" w14:textId="77777777" w:rsidR="00E71233" w:rsidRDefault="00E71233" w:rsidP="00E71233">
      <w:pPr>
        <w:pStyle w:val="PL"/>
      </w:pPr>
      <w:r>
        <w:t>}</w:t>
      </w:r>
    </w:p>
    <w:p w14:paraId="7D9DF9C4" w14:textId="77777777" w:rsidR="00474B48" w:rsidRDefault="00474B48" w:rsidP="00474B48">
      <w:pPr>
        <w:pStyle w:val="PL"/>
      </w:pPr>
    </w:p>
    <w:p w14:paraId="3083CBF1" w14:textId="77777777" w:rsidR="003C6E2F" w:rsidRPr="00783F45" w:rsidRDefault="003C6E2F" w:rsidP="003C6E2F">
      <w:pPr>
        <w:pStyle w:val="PL"/>
        <w:rPr>
          <w:lang w:val="en-US"/>
        </w:rPr>
      </w:pPr>
      <w:r>
        <w:t>AccessType</w:t>
      </w:r>
      <w:r>
        <w:tab/>
        <w:t>::= ENUMERATED</w:t>
      </w:r>
    </w:p>
    <w:p w14:paraId="4B339A37" w14:textId="77777777" w:rsidR="003C6E2F" w:rsidRDefault="003C6E2F" w:rsidP="003C6E2F">
      <w:pPr>
        <w:pStyle w:val="PL"/>
      </w:pPr>
      <w:r>
        <w:t>{</w:t>
      </w:r>
    </w:p>
    <w:p w14:paraId="15B01CA1" w14:textId="77777777" w:rsidR="003C6E2F" w:rsidRDefault="003C6E2F" w:rsidP="003C6E2F">
      <w:pPr>
        <w:pStyle w:val="PL"/>
      </w:pPr>
      <w:r>
        <w:tab/>
        <w:t>threeGPPAccess</w:t>
      </w:r>
      <w:r>
        <w:tab/>
      </w:r>
      <w:r>
        <w:tab/>
      </w:r>
      <w:r>
        <w:tab/>
      </w:r>
      <w:r>
        <w:tab/>
      </w:r>
      <w:r>
        <w:tab/>
        <w:t>(0),</w:t>
      </w:r>
    </w:p>
    <w:p w14:paraId="20470E81" w14:textId="77777777" w:rsidR="003C6E2F" w:rsidRDefault="003C6E2F" w:rsidP="003C6E2F">
      <w:pPr>
        <w:pStyle w:val="PL"/>
      </w:pPr>
      <w:r>
        <w:tab/>
        <w:t>nonThreeGPPAccess</w:t>
      </w:r>
      <w:r>
        <w:tab/>
      </w:r>
      <w:r>
        <w:tab/>
      </w:r>
      <w:r>
        <w:tab/>
      </w:r>
      <w:r>
        <w:tab/>
        <w:t>(1)</w:t>
      </w:r>
    </w:p>
    <w:p w14:paraId="61041F50" w14:textId="77777777" w:rsidR="003C6E2F" w:rsidRDefault="003C6E2F" w:rsidP="003C6E2F">
      <w:pPr>
        <w:pStyle w:val="PL"/>
      </w:pPr>
    </w:p>
    <w:p w14:paraId="76321F98" w14:textId="77777777" w:rsidR="003C6E2F" w:rsidRDefault="003C6E2F" w:rsidP="003C6E2F">
      <w:pPr>
        <w:pStyle w:val="PL"/>
      </w:pPr>
      <w:r>
        <w:t>}</w:t>
      </w:r>
    </w:p>
    <w:p w14:paraId="7BF2FAC2" w14:textId="77777777" w:rsidR="003C6E2F" w:rsidRDefault="003C6E2F" w:rsidP="003C6E2F">
      <w:pPr>
        <w:pStyle w:val="PL"/>
      </w:pPr>
    </w:p>
    <w:p w14:paraId="338ADE16" w14:textId="77777777" w:rsidR="008E0F38" w:rsidRDefault="008E0F38" w:rsidP="008E0F38">
      <w:pPr>
        <w:pStyle w:val="PL"/>
      </w:pPr>
    </w:p>
    <w:p w14:paraId="7176C456" w14:textId="77777777" w:rsidR="008E0F38" w:rsidRDefault="008E0F38" w:rsidP="008E0F38">
      <w:pPr>
        <w:pStyle w:val="PL"/>
      </w:pPr>
      <w:r>
        <w:t xml:space="preserve">AllocatedUnit </w:t>
      </w:r>
      <w:r>
        <w:tab/>
        <w:t>::= SEQUENCE</w:t>
      </w:r>
    </w:p>
    <w:p w14:paraId="745708FB" w14:textId="77777777" w:rsidR="008E0F38" w:rsidRDefault="008E0F38" w:rsidP="008E0F38">
      <w:pPr>
        <w:pStyle w:val="PL"/>
      </w:pPr>
      <w:r>
        <w:t>{</w:t>
      </w:r>
    </w:p>
    <w:p w14:paraId="4A007B32" w14:textId="1066590D" w:rsidR="008E0F38" w:rsidRPr="0009176B" w:rsidRDefault="008E0F38" w:rsidP="008E0F38">
      <w:pPr>
        <w:pStyle w:val="PL"/>
      </w:pPr>
      <w:r>
        <w:tab/>
      </w:r>
      <w:r w:rsidRPr="0009176B">
        <w:t>quotaManagementIndicator</w:t>
      </w:r>
      <w:r w:rsidRPr="0009176B">
        <w:tab/>
      </w:r>
      <w:r w:rsidRPr="0009176B">
        <w:tab/>
      </w:r>
      <w:r w:rsidRPr="0009176B">
        <w:tab/>
      </w:r>
      <w:ins w:id="4473" w:author="32.298_CR1007_(Rel-18)_TEI16" w:date="2024-07-11T15:09:00Z" w16du:dateUtc="2024-07-11T13:09:00Z">
        <w:r w:rsidR="00713106">
          <w:t xml:space="preserve">[0] </w:t>
        </w:r>
      </w:ins>
      <w:del w:id="4474" w:author="32.298_CR1007_(Rel-18)_TEI16" w:date="2024-07-11T15:09:00Z" w16du:dateUtc="2024-07-11T13:09:00Z">
        <w:r w:rsidRPr="0009176B" w:rsidDel="00635710">
          <w:delText>[</w:delText>
        </w:r>
        <w:r w:rsidDel="00635710">
          <w:delText>O</w:delText>
        </w:r>
        <w:r w:rsidRPr="0009176B" w:rsidDel="00635710">
          <w:delText xml:space="preserve">] </w:delText>
        </w:r>
      </w:del>
      <w:r w:rsidRPr="0009176B">
        <w:t>BOOLEAN OPTIONAL,</w:t>
      </w:r>
    </w:p>
    <w:p w14:paraId="0F830A4E" w14:textId="77777777" w:rsidR="008E0F38" w:rsidRDefault="008E0F38" w:rsidP="008E0F38">
      <w:pPr>
        <w:pStyle w:val="PL"/>
      </w:pPr>
      <w:r>
        <w:tab/>
        <w:t>triggers</w:t>
      </w:r>
      <w:r>
        <w:tab/>
      </w:r>
      <w:r>
        <w:tab/>
      </w:r>
      <w:r>
        <w:tab/>
      </w:r>
      <w:r>
        <w:tab/>
      </w:r>
      <w:r>
        <w:tab/>
      </w:r>
      <w:r>
        <w:tab/>
      </w:r>
      <w:r>
        <w:tab/>
        <w:t>[1] SEQUENCE OF Trigger</w:t>
      </w:r>
      <w:r w:rsidRPr="00E3640F">
        <w:t xml:space="preserve"> OPTIONAL</w:t>
      </w:r>
      <w:r>
        <w:t>,</w:t>
      </w:r>
    </w:p>
    <w:p w14:paraId="312EFD59" w14:textId="77777777" w:rsidR="008E0F38" w:rsidRDefault="008E0F38" w:rsidP="008E0F38">
      <w:pPr>
        <w:pStyle w:val="PL"/>
      </w:pPr>
      <w:r>
        <w:tab/>
        <w:t>triggerTimeStamp</w:t>
      </w:r>
      <w:r>
        <w:tab/>
      </w:r>
      <w:r>
        <w:tab/>
      </w:r>
      <w:r>
        <w:tab/>
      </w:r>
      <w:r>
        <w:tab/>
      </w:r>
      <w:r>
        <w:tab/>
        <w:t>[2] TimeStamp OPTIONAL,</w:t>
      </w:r>
    </w:p>
    <w:p w14:paraId="72B9FCD8" w14:textId="77777777" w:rsidR="008E0F38" w:rsidRDefault="008E0F38" w:rsidP="008E0F38">
      <w:pPr>
        <w:pStyle w:val="PL"/>
      </w:pPr>
      <w:r>
        <w:tab/>
        <w:t>localSequenceNumber</w:t>
      </w:r>
      <w:r>
        <w:tab/>
      </w:r>
      <w:r>
        <w:tab/>
      </w:r>
      <w:r>
        <w:tab/>
      </w:r>
      <w:r>
        <w:tab/>
      </w:r>
      <w:r>
        <w:tab/>
        <w:t>[3]</w:t>
      </w:r>
      <w:r w:rsidDel="002C458C">
        <w:t xml:space="preserve"> </w:t>
      </w:r>
      <w:r>
        <w:t>LocalSequenceNumber OPTIONAL,</w:t>
      </w:r>
    </w:p>
    <w:p w14:paraId="6425EF8A" w14:textId="77777777" w:rsidR="008E0F38" w:rsidRDefault="008E0F38" w:rsidP="008E0F38">
      <w:pPr>
        <w:pStyle w:val="PL"/>
      </w:pPr>
      <w:r>
        <w:tab/>
        <w:t>nSACFContainerInformation</w:t>
      </w:r>
      <w:r>
        <w:tab/>
      </w:r>
      <w:r>
        <w:tab/>
      </w:r>
      <w:r>
        <w:tab/>
        <w:t>[4] NSACFContainerInformation OPTIONAL</w:t>
      </w:r>
    </w:p>
    <w:p w14:paraId="1E6371C1" w14:textId="77777777" w:rsidR="008E0F38" w:rsidRDefault="008E0F38" w:rsidP="008E0F38">
      <w:pPr>
        <w:pStyle w:val="PL"/>
      </w:pPr>
    </w:p>
    <w:p w14:paraId="680FACD0" w14:textId="77777777" w:rsidR="008E0F38" w:rsidRDefault="008E0F38" w:rsidP="008E0F38">
      <w:pPr>
        <w:pStyle w:val="PL"/>
      </w:pPr>
      <w:r>
        <w:t>}</w:t>
      </w:r>
    </w:p>
    <w:p w14:paraId="3C658E24" w14:textId="77777777" w:rsidR="008E0F38" w:rsidRDefault="008E0F38" w:rsidP="008E0F38">
      <w:pPr>
        <w:pStyle w:val="PL"/>
      </w:pPr>
    </w:p>
    <w:p w14:paraId="1F0AC81B" w14:textId="77777777" w:rsidR="00474B48" w:rsidRDefault="00474B48" w:rsidP="00474B48">
      <w:pPr>
        <w:pStyle w:val="PL"/>
      </w:pPr>
    </w:p>
    <w:p w14:paraId="7BAB8328" w14:textId="77777777" w:rsidR="00474B48" w:rsidRDefault="00474B48" w:rsidP="00474B48">
      <w:pPr>
        <w:pStyle w:val="PL"/>
      </w:pPr>
      <w:r>
        <w:t>AllocationRetentionPriority</w:t>
      </w:r>
      <w:r>
        <w:tab/>
        <w:t>::= SEQUENCE</w:t>
      </w:r>
    </w:p>
    <w:p w14:paraId="7DD37D14" w14:textId="77777777" w:rsidR="00474B48" w:rsidRDefault="00474B48" w:rsidP="00474B48">
      <w:pPr>
        <w:pStyle w:val="PL"/>
      </w:pPr>
      <w:r>
        <w:t>{</w:t>
      </w:r>
    </w:p>
    <w:p w14:paraId="357269AB" w14:textId="77777777" w:rsidR="00474B48" w:rsidRDefault="00474B48" w:rsidP="00474B48">
      <w:pPr>
        <w:pStyle w:val="PL"/>
      </w:pPr>
      <w:r>
        <w:tab/>
        <w:t xml:space="preserve">priorityLevel </w:t>
      </w:r>
      <w:r>
        <w:tab/>
      </w:r>
      <w:r>
        <w:tab/>
      </w:r>
      <w:r>
        <w:tab/>
        <w:t>[1] INTEGER,</w:t>
      </w:r>
    </w:p>
    <w:p w14:paraId="014C9347" w14:textId="77777777" w:rsidR="00474B48" w:rsidRDefault="00474B48" w:rsidP="00474B48">
      <w:pPr>
        <w:pStyle w:val="PL"/>
      </w:pPr>
      <w:r>
        <w:tab/>
        <w:t>p</w:t>
      </w:r>
      <w:r w:rsidRPr="00F267AF">
        <w:t>reemptionCapability</w:t>
      </w:r>
      <w:r>
        <w:tab/>
        <w:t xml:space="preserve">[2] </w:t>
      </w:r>
      <w:r w:rsidRPr="00F267AF">
        <w:t>PreemptionCapability</w:t>
      </w:r>
      <w:r>
        <w:t>,</w:t>
      </w:r>
    </w:p>
    <w:p w14:paraId="71BAA936" w14:textId="77777777" w:rsidR="00474B48" w:rsidRDefault="00474B48" w:rsidP="00474B48">
      <w:pPr>
        <w:pStyle w:val="PL"/>
      </w:pPr>
      <w:r>
        <w:tab/>
        <w:t>p</w:t>
      </w:r>
      <w:r w:rsidRPr="00F267AF">
        <w:t>reemptionVulnerability</w:t>
      </w:r>
      <w:r>
        <w:tab/>
        <w:t xml:space="preserve">[3] </w:t>
      </w:r>
      <w:r w:rsidRPr="00F267AF">
        <w:t>PreemptionVulnerability</w:t>
      </w:r>
    </w:p>
    <w:p w14:paraId="20FA7315" w14:textId="77777777" w:rsidR="00474B48" w:rsidRDefault="00474B48" w:rsidP="00474B48">
      <w:pPr>
        <w:pStyle w:val="PL"/>
      </w:pPr>
      <w:r>
        <w:t>}</w:t>
      </w:r>
    </w:p>
    <w:p w14:paraId="431DB263" w14:textId="77777777" w:rsidR="007464CE" w:rsidRDefault="007464CE" w:rsidP="007464CE">
      <w:pPr>
        <w:pStyle w:val="PL"/>
      </w:pPr>
    </w:p>
    <w:p w14:paraId="65515DEC" w14:textId="77777777" w:rsidR="007464CE" w:rsidRDefault="007464CE" w:rsidP="007464CE">
      <w:pPr>
        <w:pStyle w:val="PL"/>
      </w:pPr>
      <w:r>
        <w:t xml:space="preserve"> </w:t>
      </w:r>
    </w:p>
    <w:p w14:paraId="7D8D1E64" w14:textId="77777777" w:rsidR="007464CE" w:rsidRDefault="007464CE" w:rsidP="007464CE">
      <w:pPr>
        <w:pStyle w:val="PL"/>
      </w:pPr>
      <w:r>
        <w:t>Alternative</w:t>
      </w:r>
      <w:r w:rsidRPr="00014EDD">
        <w:t>NSSAIMap</w:t>
      </w:r>
      <w:r>
        <w:tab/>
      </w:r>
      <w:r>
        <w:tab/>
        <w:t>::= SEQUENCE</w:t>
      </w:r>
    </w:p>
    <w:p w14:paraId="29D3E59B" w14:textId="77777777" w:rsidR="007464CE" w:rsidRDefault="007464CE" w:rsidP="007464CE">
      <w:pPr>
        <w:pStyle w:val="PL"/>
      </w:pPr>
      <w:r>
        <w:t>{</w:t>
      </w:r>
    </w:p>
    <w:p w14:paraId="411C27C7" w14:textId="77777777" w:rsidR="007464CE" w:rsidRDefault="007464CE" w:rsidP="007464CE">
      <w:pPr>
        <w:pStyle w:val="PL"/>
      </w:pPr>
      <w:r>
        <w:tab/>
        <w:t>snssai</w:t>
      </w:r>
      <w:r>
        <w:tab/>
      </w:r>
      <w:r>
        <w:tab/>
      </w:r>
      <w:r>
        <w:tab/>
      </w:r>
      <w:r>
        <w:tab/>
      </w:r>
      <w:r>
        <w:tab/>
      </w:r>
      <w:r>
        <w:tab/>
        <w:t>[0] SingleNSSAI,</w:t>
      </w:r>
    </w:p>
    <w:p w14:paraId="702EC72B" w14:textId="77777777" w:rsidR="007464CE" w:rsidRDefault="007464CE" w:rsidP="007464CE">
      <w:pPr>
        <w:pStyle w:val="PL"/>
      </w:pPr>
      <w:r>
        <w:tab/>
        <w:t>alternativeSnssai</w:t>
      </w:r>
      <w:r>
        <w:tab/>
      </w:r>
      <w:r>
        <w:tab/>
      </w:r>
      <w:r>
        <w:tab/>
        <w:t>[1] SingleNSSAI</w:t>
      </w:r>
    </w:p>
    <w:p w14:paraId="4D9BC092" w14:textId="77777777" w:rsidR="007464CE" w:rsidRDefault="007464CE" w:rsidP="007464CE">
      <w:pPr>
        <w:pStyle w:val="PL"/>
      </w:pPr>
      <w:r>
        <w:t xml:space="preserve"> </w:t>
      </w:r>
    </w:p>
    <w:p w14:paraId="6B3775EE" w14:textId="77777777" w:rsidR="007464CE" w:rsidRDefault="007464CE" w:rsidP="007464CE">
      <w:pPr>
        <w:pStyle w:val="PL"/>
      </w:pPr>
      <w:r>
        <w:t>}</w:t>
      </w:r>
    </w:p>
    <w:p w14:paraId="49B423F2" w14:textId="77777777" w:rsidR="007464CE" w:rsidRDefault="007464CE" w:rsidP="007464CE">
      <w:pPr>
        <w:pStyle w:val="PL"/>
      </w:pPr>
    </w:p>
    <w:p w14:paraId="1ED3D7C1" w14:textId="77777777" w:rsidR="004A1D5E" w:rsidRDefault="004A1D5E" w:rsidP="004A1D5E">
      <w:pPr>
        <w:pStyle w:val="PL"/>
      </w:pPr>
    </w:p>
    <w:p w14:paraId="4008BC9D" w14:textId="77777777" w:rsidR="004A1D5E" w:rsidRDefault="004A1D5E" w:rsidP="004A1D5E">
      <w:pPr>
        <w:pStyle w:val="PL"/>
      </w:pPr>
      <w:r>
        <w:t>AMFID</w:t>
      </w:r>
      <w:r>
        <w:tab/>
        <w:t>::= OCTET STRING (SIZE(</w:t>
      </w:r>
      <w:r w:rsidR="00CC0CC3">
        <w:t>3</w:t>
      </w:r>
      <w:r w:rsidR="00F05C7B" w:rsidRPr="00F05C7B">
        <w:t>..6</w:t>
      </w:r>
      <w:r>
        <w:t>))</w:t>
      </w:r>
    </w:p>
    <w:p w14:paraId="2A38A10A" w14:textId="77777777" w:rsidR="00F05C7B" w:rsidRDefault="004A1D5E" w:rsidP="00F05C7B">
      <w:pPr>
        <w:pStyle w:val="PL"/>
      </w:pPr>
      <w:r>
        <w:t>-- See subclause 2.10.1 of 3GPP TS 23.003 [7] for encoding.</w:t>
      </w:r>
    </w:p>
    <w:p w14:paraId="5986B37B" w14:textId="77777777" w:rsidR="00474B48" w:rsidRDefault="00F05C7B" w:rsidP="00F05C7B">
      <w:pPr>
        <w:pStyle w:val="PL"/>
      </w:pPr>
      <w:r>
        <w:t>-- Any byte following the 3 first shall be set to ”F”</w:t>
      </w:r>
    </w:p>
    <w:p w14:paraId="1FA04E07" w14:textId="77777777" w:rsidR="00B0571A" w:rsidRDefault="00B0571A" w:rsidP="00B0571A">
      <w:pPr>
        <w:pStyle w:val="PL"/>
      </w:pPr>
    </w:p>
    <w:p w14:paraId="63DE1BF0" w14:textId="77777777" w:rsidR="00B0571A" w:rsidRPr="008E7E46" w:rsidRDefault="00B0571A" w:rsidP="00B0571A">
      <w:pPr>
        <w:pStyle w:val="PL"/>
      </w:pPr>
      <w:r>
        <w:t>AmfUeNgapId</w:t>
      </w:r>
      <w:r>
        <w:tab/>
      </w:r>
      <w:r w:rsidRPr="009F5A10">
        <w:rPr>
          <w:snapToGrid w:val="0"/>
        </w:rPr>
        <w:t>::= INTEGER</w:t>
      </w:r>
    </w:p>
    <w:p w14:paraId="5AE2A545" w14:textId="77777777" w:rsidR="00F9626C" w:rsidRDefault="00F9626C" w:rsidP="00F9626C">
      <w:pPr>
        <w:pStyle w:val="PL"/>
      </w:pPr>
    </w:p>
    <w:p w14:paraId="43EB3529" w14:textId="77777777" w:rsidR="00F9626C" w:rsidRDefault="00F9626C" w:rsidP="00F9626C">
      <w:pPr>
        <w:pStyle w:val="PL"/>
      </w:pPr>
      <w:r>
        <w:t>APIOperation</w:t>
      </w:r>
      <w:r>
        <w:tab/>
        <w:t>::= SEQUENCE</w:t>
      </w:r>
    </w:p>
    <w:p w14:paraId="316351B8" w14:textId="77777777" w:rsidR="00F9626C" w:rsidRDefault="00F9626C" w:rsidP="00F9626C">
      <w:pPr>
        <w:pStyle w:val="PL"/>
      </w:pPr>
      <w:r>
        <w:t>{</w:t>
      </w:r>
    </w:p>
    <w:p w14:paraId="4A42C1EE" w14:textId="77777777" w:rsidR="00F9626C" w:rsidRDefault="00F9626C" w:rsidP="00F9626C">
      <w:pPr>
        <w:pStyle w:val="PL"/>
      </w:pPr>
      <w:r>
        <w:tab/>
        <w:t>name</w:t>
      </w:r>
      <w:r>
        <w:tab/>
      </w:r>
      <w:r>
        <w:tab/>
      </w:r>
      <w:r>
        <w:tab/>
        <w:t>[1] UTF8String,</w:t>
      </w:r>
    </w:p>
    <w:p w14:paraId="7E16A93D" w14:textId="77777777" w:rsidR="00F9626C" w:rsidRDefault="00F9626C" w:rsidP="00F9626C">
      <w:pPr>
        <w:pStyle w:val="PL"/>
      </w:pPr>
      <w:r>
        <w:tab/>
        <w:t>description</w:t>
      </w:r>
      <w:r>
        <w:tab/>
      </w:r>
      <w:r>
        <w:tab/>
        <w:t>[2] UTF8String</w:t>
      </w:r>
    </w:p>
    <w:p w14:paraId="46678AF0" w14:textId="77777777" w:rsidR="00F05C7B" w:rsidRDefault="00F9626C" w:rsidP="00F9626C">
      <w:pPr>
        <w:pStyle w:val="PL"/>
      </w:pPr>
      <w:r>
        <w:t>}</w:t>
      </w:r>
    </w:p>
    <w:p w14:paraId="0D49E3BF" w14:textId="77777777" w:rsidR="00F05C7B" w:rsidRDefault="00F05C7B" w:rsidP="00F05C7B">
      <w:pPr>
        <w:pStyle w:val="PL"/>
      </w:pPr>
      <w:r>
        <w:t>APIResultCode</w:t>
      </w:r>
      <w:r>
        <w:tab/>
        <w:t>::= INTEGER</w:t>
      </w:r>
    </w:p>
    <w:p w14:paraId="66B2BF98" w14:textId="77777777" w:rsidR="00F05C7B" w:rsidRDefault="00F05C7B" w:rsidP="00F05C7B">
      <w:pPr>
        <w:pStyle w:val="PL"/>
      </w:pPr>
      <w:r>
        <w:t>--</w:t>
      </w:r>
    </w:p>
    <w:p w14:paraId="726D26AC" w14:textId="77777777" w:rsidR="00F05C7B" w:rsidRDefault="00F05C7B" w:rsidP="00F05C7B">
      <w:pPr>
        <w:pStyle w:val="PL"/>
      </w:pPr>
      <w:r>
        <w:t>-- See specific API for more information</w:t>
      </w:r>
    </w:p>
    <w:p w14:paraId="6071895F" w14:textId="77777777" w:rsidR="00B0571A" w:rsidRDefault="00F05C7B" w:rsidP="00F05C7B">
      <w:pPr>
        <w:pStyle w:val="PL"/>
      </w:pPr>
      <w:r>
        <w:t>--</w:t>
      </w:r>
    </w:p>
    <w:p w14:paraId="7EAFE922" w14:textId="77777777" w:rsidR="00B0571A" w:rsidRDefault="00B0571A" w:rsidP="00B0571A">
      <w:pPr>
        <w:pStyle w:val="PL"/>
      </w:pPr>
      <w:r>
        <w:t>Area</w:t>
      </w:r>
      <w:r>
        <w:tab/>
        <w:t>::= SEQUENCE</w:t>
      </w:r>
    </w:p>
    <w:p w14:paraId="3D8FC592" w14:textId="77777777" w:rsidR="00B0571A" w:rsidRDefault="00B0571A" w:rsidP="00B0571A">
      <w:pPr>
        <w:pStyle w:val="PL"/>
      </w:pPr>
      <w:r>
        <w:t>{</w:t>
      </w:r>
    </w:p>
    <w:p w14:paraId="4F9B5492" w14:textId="77777777" w:rsidR="00B0571A" w:rsidRDefault="00B0571A" w:rsidP="00B0571A">
      <w:pPr>
        <w:pStyle w:val="PL"/>
      </w:pPr>
      <w:r>
        <w:lastRenderedPageBreak/>
        <w:tab/>
        <w:t xml:space="preserve">tacs </w:t>
      </w:r>
      <w:r>
        <w:tab/>
      </w:r>
      <w:r>
        <w:tab/>
        <w:t xml:space="preserve">[0] </w:t>
      </w:r>
      <w:r w:rsidRPr="00E349B5">
        <w:t>SEQUENCE OF</w:t>
      </w:r>
      <w:r>
        <w:t xml:space="preserve"> TAC OPTIONAL,</w:t>
      </w:r>
    </w:p>
    <w:p w14:paraId="15083969" w14:textId="77777777" w:rsidR="00B0571A" w:rsidRDefault="00B0571A" w:rsidP="00B0571A">
      <w:pPr>
        <w:pStyle w:val="PL"/>
      </w:pPr>
      <w:r>
        <w:tab/>
      </w:r>
      <w:r w:rsidRPr="005D14F1">
        <w:t>areaCode</w:t>
      </w:r>
      <w:r>
        <w:tab/>
        <w:t xml:space="preserve">[1] </w:t>
      </w:r>
      <w:r w:rsidRPr="00B179D2">
        <w:t>OCTET STRING</w:t>
      </w:r>
      <w:r>
        <w:t xml:space="preserve"> OPTIONAL</w:t>
      </w:r>
    </w:p>
    <w:p w14:paraId="778F38D9" w14:textId="77777777" w:rsidR="00B0571A" w:rsidRDefault="00B0571A" w:rsidP="00B0571A">
      <w:pPr>
        <w:pStyle w:val="PL"/>
      </w:pPr>
    </w:p>
    <w:p w14:paraId="4C84D684" w14:textId="77777777" w:rsidR="00B0571A" w:rsidRDefault="00B0571A" w:rsidP="00B0571A">
      <w:pPr>
        <w:pStyle w:val="PL"/>
      </w:pPr>
      <w:r>
        <w:t>}</w:t>
      </w:r>
    </w:p>
    <w:p w14:paraId="1F265F32" w14:textId="77777777" w:rsidR="00AB2096" w:rsidRDefault="00AB2096" w:rsidP="00AB2096">
      <w:pPr>
        <w:pStyle w:val="PL"/>
      </w:pPr>
    </w:p>
    <w:p w14:paraId="1E1EC174" w14:textId="77777777" w:rsidR="00AB2096" w:rsidRDefault="00AB2096" w:rsidP="00AB2096">
      <w:pPr>
        <w:pStyle w:val="PL"/>
      </w:pPr>
    </w:p>
    <w:p w14:paraId="1CF05323" w14:textId="77777777" w:rsidR="00AB2096" w:rsidRPr="00783F45" w:rsidRDefault="00AB2096" w:rsidP="00AB2096">
      <w:pPr>
        <w:pStyle w:val="PL"/>
        <w:rPr>
          <w:lang w:val="en-US"/>
        </w:rPr>
      </w:pPr>
      <w:r>
        <w:t>A</w:t>
      </w:r>
      <w:r w:rsidRPr="003B6557">
        <w:t>TSSS</w:t>
      </w:r>
      <w:r>
        <w:t>C</w:t>
      </w:r>
      <w:r w:rsidRPr="003B6557">
        <w:t>apabilit</w:t>
      </w:r>
      <w:r>
        <w:t>y</w:t>
      </w:r>
      <w:r>
        <w:tab/>
        <w:t>::= ENUMERATED</w:t>
      </w:r>
    </w:p>
    <w:p w14:paraId="4AB230F1" w14:textId="77777777" w:rsidR="00AB2096" w:rsidRDefault="00AB2096" w:rsidP="00AB2096">
      <w:pPr>
        <w:pStyle w:val="PL"/>
      </w:pPr>
      <w:r>
        <w:t>{</w:t>
      </w:r>
    </w:p>
    <w:p w14:paraId="310C757A" w14:textId="77777777" w:rsidR="00AB2096" w:rsidRDefault="00AB2096" w:rsidP="00AB2096">
      <w:pPr>
        <w:pStyle w:val="PL"/>
      </w:pPr>
      <w:r>
        <w:tab/>
        <w:t>aTSSS-LL</w:t>
      </w:r>
      <w:r>
        <w:tab/>
      </w:r>
      <w:r>
        <w:tab/>
      </w:r>
      <w:r>
        <w:tab/>
      </w:r>
      <w:r>
        <w:tab/>
      </w:r>
      <w:r>
        <w:tab/>
        <w:t>(0),</w:t>
      </w:r>
    </w:p>
    <w:p w14:paraId="4603A0B0" w14:textId="77777777" w:rsidR="00AB2096" w:rsidRDefault="00AB2096" w:rsidP="00AB2096">
      <w:pPr>
        <w:pStyle w:val="PL"/>
      </w:pPr>
      <w:r>
        <w:tab/>
        <w:t>mPTCP-ATSS-LL</w:t>
      </w:r>
      <w:r>
        <w:tab/>
      </w:r>
      <w:r>
        <w:tab/>
      </w:r>
      <w:r>
        <w:tab/>
      </w:r>
      <w:r>
        <w:tab/>
        <w:t>(1),</w:t>
      </w:r>
    </w:p>
    <w:p w14:paraId="143851D6" w14:textId="77777777" w:rsidR="00AB2096" w:rsidRDefault="00AB2096" w:rsidP="00AB2096">
      <w:pPr>
        <w:pStyle w:val="PL"/>
      </w:pPr>
      <w:r>
        <w:tab/>
        <w:t>mPTCP-ATSS-LL-ASModeUL</w:t>
      </w:r>
      <w:r>
        <w:tab/>
      </w:r>
      <w:r>
        <w:tab/>
        <w:t>(2),</w:t>
      </w:r>
    </w:p>
    <w:p w14:paraId="4FA846AC" w14:textId="77777777" w:rsidR="00AB2096" w:rsidRDefault="00AB2096" w:rsidP="00AB2096">
      <w:pPr>
        <w:pStyle w:val="PL"/>
      </w:pPr>
      <w:r>
        <w:tab/>
        <w:t>mPTCP-ATSS-LL-ExSDModeUL</w:t>
      </w:r>
      <w:r>
        <w:tab/>
        <w:t xml:space="preserve">(3), </w:t>
      </w:r>
    </w:p>
    <w:p w14:paraId="05AC1CB7" w14:textId="77777777" w:rsidR="00AB2096" w:rsidRDefault="00AB2096" w:rsidP="00AB2096">
      <w:pPr>
        <w:pStyle w:val="PL"/>
      </w:pPr>
      <w:r>
        <w:t xml:space="preserve"> </w:t>
      </w:r>
      <w:r>
        <w:tab/>
        <w:t>mPTCP-ATSS-LL-ASModeDLUL</w:t>
      </w:r>
      <w:r>
        <w:tab/>
        <w:t xml:space="preserve">(4) </w:t>
      </w:r>
    </w:p>
    <w:p w14:paraId="36D63EFF" w14:textId="77777777" w:rsidR="00AB2096" w:rsidRDefault="00AB2096" w:rsidP="00AB2096">
      <w:pPr>
        <w:pStyle w:val="PL"/>
      </w:pPr>
    </w:p>
    <w:p w14:paraId="543B7E0C" w14:textId="77777777" w:rsidR="00AB2096" w:rsidRDefault="00AB2096" w:rsidP="00AB2096">
      <w:pPr>
        <w:pStyle w:val="PL"/>
      </w:pPr>
      <w:r>
        <w:t>}</w:t>
      </w:r>
    </w:p>
    <w:p w14:paraId="095F8228" w14:textId="77777777" w:rsidR="00B466DB" w:rsidRDefault="00B466DB" w:rsidP="00474B48">
      <w:pPr>
        <w:pStyle w:val="PL"/>
      </w:pPr>
    </w:p>
    <w:p w14:paraId="3010EC4F" w14:textId="77777777" w:rsidR="00B0571A" w:rsidRDefault="00B0571A" w:rsidP="00B0571A">
      <w:pPr>
        <w:pStyle w:val="PL"/>
      </w:pPr>
    </w:p>
    <w:p w14:paraId="144659E2" w14:textId="77777777" w:rsidR="00B0571A" w:rsidRDefault="00B0571A" w:rsidP="00B0571A">
      <w:pPr>
        <w:pStyle w:val="PL"/>
      </w:pPr>
      <w:r>
        <w:t>AuthorizedQoSInformation</w:t>
      </w:r>
      <w:r>
        <w:tab/>
        <w:t>::= SEQUENCE</w:t>
      </w:r>
    </w:p>
    <w:p w14:paraId="69F2FC01" w14:textId="77777777" w:rsidR="00B0571A" w:rsidRDefault="00B0571A" w:rsidP="00B0571A">
      <w:pPr>
        <w:pStyle w:val="PL"/>
      </w:pPr>
      <w:r>
        <w:t>--</w:t>
      </w:r>
    </w:p>
    <w:p w14:paraId="29BAA874" w14:textId="77777777" w:rsidR="00B0571A" w:rsidRDefault="00B0571A" w:rsidP="00B0571A">
      <w:pPr>
        <w:pStyle w:val="PL"/>
      </w:pPr>
      <w:r>
        <w:t>-- See TS 32.291 [58] for more information</w:t>
      </w:r>
    </w:p>
    <w:p w14:paraId="78DD27CE" w14:textId="77777777" w:rsidR="00B0571A" w:rsidRDefault="00B0571A" w:rsidP="00B0571A">
      <w:pPr>
        <w:pStyle w:val="PL"/>
      </w:pPr>
      <w:r>
        <w:t xml:space="preserve">-- </w:t>
      </w:r>
    </w:p>
    <w:p w14:paraId="574CF67B" w14:textId="77777777" w:rsidR="00B0571A" w:rsidRDefault="00B0571A" w:rsidP="00B0571A">
      <w:pPr>
        <w:pStyle w:val="PL"/>
      </w:pPr>
      <w:r>
        <w:t>{</w:t>
      </w:r>
    </w:p>
    <w:p w14:paraId="3E98B535" w14:textId="77777777" w:rsidR="00B0571A" w:rsidRDefault="00B0571A" w:rsidP="00B0571A">
      <w:pPr>
        <w:pStyle w:val="PL"/>
      </w:pPr>
      <w:r>
        <w:tab/>
        <w:t>fiveQi</w:t>
      </w:r>
      <w:r>
        <w:tab/>
      </w:r>
      <w:r>
        <w:tab/>
      </w:r>
      <w:r>
        <w:tab/>
      </w:r>
      <w:r>
        <w:tab/>
        <w:t>[1] INTEGER</w:t>
      </w:r>
      <w:r w:rsidR="00E3640F" w:rsidRPr="00E3640F">
        <w:t xml:space="preserve"> OPTIONAL</w:t>
      </w:r>
      <w:r>
        <w:t>,</w:t>
      </w:r>
    </w:p>
    <w:p w14:paraId="036C9B02" w14:textId="77777777" w:rsidR="00B0571A" w:rsidRDefault="00B0571A" w:rsidP="00B0571A">
      <w:pPr>
        <w:pStyle w:val="PL"/>
      </w:pPr>
      <w:r>
        <w:tab/>
        <w:t>aRP</w:t>
      </w:r>
      <w:r>
        <w:tab/>
      </w:r>
      <w:r>
        <w:tab/>
      </w:r>
      <w:r>
        <w:tab/>
      </w:r>
      <w:r>
        <w:tab/>
      </w:r>
      <w:r>
        <w:tab/>
        <w:t>[2] AllocationRetentionPriority</w:t>
      </w:r>
      <w:r w:rsidR="00E3640F" w:rsidRPr="00E3640F">
        <w:t xml:space="preserve"> OPTIONAL</w:t>
      </w:r>
      <w:r>
        <w:t>,</w:t>
      </w:r>
    </w:p>
    <w:p w14:paraId="78834CA7" w14:textId="77777777" w:rsidR="00B0571A" w:rsidRDefault="00B0571A" w:rsidP="00B0571A">
      <w:pPr>
        <w:pStyle w:val="PL"/>
      </w:pPr>
      <w:r>
        <w:tab/>
        <w:t xml:space="preserve">priorityLevel </w:t>
      </w:r>
      <w:r>
        <w:tab/>
      </w:r>
      <w:r>
        <w:tab/>
        <w:t>[3] INTEGER OPTIONAL,</w:t>
      </w:r>
    </w:p>
    <w:p w14:paraId="602093F5" w14:textId="77777777" w:rsidR="00B0571A" w:rsidRDefault="00B0571A" w:rsidP="00B0571A">
      <w:pPr>
        <w:pStyle w:val="PL"/>
      </w:pPr>
      <w:r>
        <w:tab/>
        <w:t>a</w:t>
      </w:r>
      <w:r w:rsidRPr="00504A14">
        <w:t>ver</w:t>
      </w:r>
      <w:r>
        <w:t>W</w:t>
      </w:r>
      <w:r w:rsidRPr="00504A14">
        <w:t>indow</w:t>
      </w:r>
      <w:r>
        <w:tab/>
      </w:r>
      <w:r>
        <w:tab/>
      </w:r>
      <w:r>
        <w:tab/>
        <w:t>[4] INTEGER OPTIONAL,</w:t>
      </w:r>
    </w:p>
    <w:p w14:paraId="5CD9106B" w14:textId="77777777" w:rsidR="00B0571A" w:rsidRDefault="00B0571A" w:rsidP="00B0571A">
      <w:pPr>
        <w:pStyle w:val="PL"/>
      </w:pPr>
      <w:r>
        <w:tab/>
        <w:t>m</w:t>
      </w:r>
      <w:r w:rsidRPr="00FE6512">
        <w:t>ax</w:t>
      </w:r>
      <w:r w:rsidRPr="003E3D2F">
        <w:t>DataBurstVo</w:t>
      </w:r>
      <w:r>
        <w:t>l</w:t>
      </w:r>
      <w:r>
        <w:tab/>
      </w:r>
      <w:r>
        <w:tab/>
        <w:t>[5] INTEGER OPTIONAL</w:t>
      </w:r>
    </w:p>
    <w:p w14:paraId="0E57C0BA" w14:textId="77777777" w:rsidR="00B0571A" w:rsidRDefault="00B0571A" w:rsidP="00B0571A">
      <w:pPr>
        <w:pStyle w:val="PL"/>
      </w:pPr>
      <w:r>
        <w:t>}</w:t>
      </w:r>
    </w:p>
    <w:p w14:paraId="5789499B" w14:textId="77777777" w:rsidR="00B0571A" w:rsidRDefault="00B0571A" w:rsidP="00B0571A">
      <w:pPr>
        <w:pStyle w:val="PL"/>
      </w:pPr>
    </w:p>
    <w:p w14:paraId="48D99553" w14:textId="77777777" w:rsidR="00B0571A" w:rsidRDefault="00B0571A" w:rsidP="00B0571A">
      <w:pPr>
        <w:pStyle w:val="PL"/>
      </w:pPr>
      <w:r>
        <w:t xml:space="preserve">-- </w:t>
      </w:r>
    </w:p>
    <w:p w14:paraId="5E427F12" w14:textId="77777777" w:rsidR="00B0571A" w:rsidRPr="00E21481" w:rsidRDefault="00B0571A" w:rsidP="00B0571A">
      <w:pPr>
        <w:pStyle w:val="PL"/>
        <w:outlineLvl w:val="3"/>
        <w:rPr>
          <w:snapToGrid w:val="0"/>
        </w:rPr>
      </w:pPr>
      <w:r w:rsidRPr="009F5A10">
        <w:rPr>
          <w:snapToGrid w:val="0"/>
        </w:rPr>
        <w:t xml:space="preserve">-- </w:t>
      </w:r>
      <w:r>
        <w:rPr>
          <w:snapToGrid w:val="0"/>
        </w:rPr>
        <w:t>B</w:t>
      </w:r>
    </w:p>
    <w:p w14:paraId="3811C149" w14:textId="77777777" w:rsidR="00B0571A" w:rsidRDefault="00B0571A" w:rsidP="00B0571A">
      <w:pPr>
        <w:pStyle w:val="PL"/>
      </w:pPr>
      <w:r>
        <w:t xml:space="preserve">-- </w:t>
      </w:r>
    </w:p>
    <w:p w14:paraId="1C30EF01" w14:textId="77777777" w:rsidR="00B0571A" w:rsidRDefault="00B0571A" w:rsidP="00B0571A">
      <w:pPr>
        <w:pStyle w:val="PL"/>
      </w:pPr>
    </w:p>
    <w:p w14:paraId="1C4DB8E8" w14:textId="77777777" w:rsidR="00B0571A" w:rsidRDefault="00B0571A" w:rsidP="00B0571A">
      <w:pPr>
        <w:pStyle w:val="PL"/>
      </w:pPr>
      <w:r>
        <w:t>Bitrate</w:t>
      </w:r>
      <w:r>
        <w:tab/>
        <w:t>::= OCTET STRING</w:t>
      </w:r>
    </w:p>
    <w:p w14:paraId="6CBB50F4" w14:textId="77777777" w:rsidR="00B0571A" w:rsidRDefault="00B0571A" w:rsidP="00B0571A">
      <w:pPr>
        <w:pStyle w:val="PL"/>
      </w:pPr>
      <w:r>
        <w:t xml:space="preserve">-- </w:t>
      </w:r>
    </w:p>
    <w:p w14:paraId="691D9514" w14:textId="77777777" w:rsidR="00B0571A" w:rsidRDefault="00B0571A" w:rsidP="00B0571A">
      <w:pPr>
        <w:pStyle w:val="PL"/>
      </w:pPr>
      <w:r>
        <w:t xml:space="preserve">-- </w:t>
      </w:r>
      <w:r w:rsidRPr="00C06C06">
        <w:t xml:space="preserve"> See 3GPP TS 29.571 [249] </w:t>
      </w:r>
      <w:r>
        <w:t>Bitrate data type</w:t>
      </w:r>
      <w:r w:rsidRPr="00C06C06">
        <w:t>.</w:t>
      </w:r>
    </w:p>
    <w:p w14:paraId="2EED0499" w14:textId="77777777" w:rsidR="00B0571A" w:rsidRDefault="00B0571A" w:rsidP="00B0571A">
      <w:pPr>
        <w:pStyle w:val="PL"/>
      </w:pPr>
      <w:r>
        <w:t xml:space="preserve">-- </w:t>
      </w:r>
    </w:p>
    <w:p w14:paraId="55D61D60" w14:textId="77777777" w:rsidR="00B0571A" w:rsidRDefault="00B0571A" w:rsidP="00B0571A">
      <w:pPr>
        <w:pStyle w:val="PL"/>
      </w:pPr>
    </w:p>
    <w:p w14:paraId="1231C3C5" w14:textId="77777777" w:rsidR="00B0571A" w:rsidRDefault="00B0571A" w:rsidP="00B0571A">
      <w:pPr>
        <w:pStyle w:val="PL"/>
      </w:pPr>
      <w:r>
        <w:t xml:space="preserve">-- </w:t>
      </w:r>
    </w:p>
    <w:p w14:paraId="1A301284" w14:textId="77777777" w:rsidR="00B0571A" w:rsidRPr="00E21481" w:rsidRDefault="00B0571A" w:rsidP="00B0571A">
      <w:pPr>
        <w:pStyle w:val="PL"/>
        <w:outlineLvl w:val="3"/>
        <w:rPr>
          <w:snapToGrid w:val="0"/>
        </w:rPr>
      </w:pPr>
      <w:r w:rsidRPr="009F5A10">
        <w:rPr>
          <w:snapToGrid w:val="0"/>
        </w:rPr>
        <w:t xml:space="preserve">-- </w:t>
      </w:r>
      <w:r>
        <w:rPr>
          <w:snapToGrid w:val="0"/>
        </w:rPr>
        <w:t>C</w:t>
      </w:r>
    </w:p>
    <w:p w14:paraId="41432367" w14:textId="77777777" w:rsidR="00B0571A" w:rsidRDefault="00B0571A" w:rsidP="00B0571A">
      <w:pPr>
        <w:pStyle w:val="PL"/>
      </w:pPr>
      <w:r>
        <w:t xml:space="preserve">-- </w:t>
      </w:r>
    </w:p>
    <w:p w14:paraId="47B1EAE7" w14:textId="77777777" w:rsidR="00C46ABC" w:rsidRDefault="00C46ABC" w:rsidP="00C46ABC">
      <w:pPr>
        <w:pStyle w:val="PL"/>
      </w:pPr>
    </w:p>
    <w:p w14:paraId="0F8D7A82" w14:textId="77777777" w:rsidR="00C46ABC" w:rsidRDefault="00C46ABC" w:rsidP="00C46ABC">
      <w:pPr>
        <w:pStyle w:val="PL"/>
      </w:pPr>
      <w:r>
        <w:t>CagId</w:t>
      </w:r>
      <w:r>
        <w:tab/>
      </w:r>
      <w:r>
        <w:tab/>
        <w:t>::= OCTET STRING</w:t>
      </w:r>
    </w:p>
    <w:p w14:paraId="41A197DB" w14:textId="77777777" w:rsidR="00C46ABC" w:rsidRDefault="00C46ABC" w:rsidP="00C46ABC">
      <w:pPr>
        <w:pStyle w:val="PL"/>
      </w:pPr>
      <w:r>
        <w:t xml:space="preserve">-- </w:t>
      </w:r>
    </w:p>
    <w:p w14:paraId="6F4B8319" w14:textId="77777777" w:rsidR="00C46ABC" w:rsidRDefault="00C46ABC" w:rsidP="00C46ABC">
      <w:pPr>
        <w:pStyle w:val="PL"/>
      </w:pPr>
      <w:r>
        <w:t>-- See 3GPP TS 29.571 [249] for details</w:t>
      </w:r>
    </w:p>
    <w:p w14:paraId="3EF14E6B" w14:textId="77777777" w:rsidR="00B0571A" w:rsidRDefault="00C46ABC" w:rsidP="00C46ABC">
      <w:pPr>
        <w:pStyle w:val="PL"/>
      </w:pPr>
      <w:r>
        <w:t>--</w:t>
      </w:r>
    </w:p>
    <w:p w14:paraId="4A5A2DEC" w14:textId="77777777" w:rsidR="00C46ABC" w:rsidRDefault="00C46ABC" w:rsidP="00C46ABC">
      <w:pPr>
        <w:pStyle w:val="PL"/>
      </w:pPr>
    </w:p>
    <w:p w14:paraId="00A0826B" w14:textId="77777777" w:rsidR="00B0571A" w:rsidRDefault="00B0571A" w:rsidP="00474B48">
      <w:pPr>
        <w:pStyle w:val="PL"/>
      </w:pPr>
    </w:p>
    <w:p w14:paraId="28B7E185" w14:textId="77777777" w:rsidR="009D7D77" w:rsidRPr="00B0318A" w:rsidRDefault="009D7D77" w:rsidP="009D7D77">
      <w:pPr>
        <w:pStyle w:val="PL"/>
      </w:pPr>
      <w:r w:rsidRPr="00F11966">
        <w:t>CellGlobalId</w:t>
      </w:r>
      <w:r w:rsidRPr="00B0318A">
        <w:tab/>
        <w:t>::= SEQUENCE</w:t>
      </w:r>
    </w:p>
    <w:p w14:paraId="315369F5" w14:textId="77777777" w:rsidR="009D7D77" w:rsidRPr="00B0318A" w:rsidRDefault="009D7D77" w:rsidP="009D7D77">
      <w:pPr>
        <w:pStyle w:val="PL"/>
      </w:pPr>
      <w:r w:rsidRPr="00B0318A">
        <w:t>{</w:t>
      </w:r>
    </w:p>
    <w:p w14:paraId="6814BBA6" w14:textId="77777777" w:rsidR="009D7D77" w:rsidRPr="00B0318A" w:rsidRDefault="009D7D77" w:rsidP="009D7D77">
      <w:pPr>
        <w:pStyle w:val="PL"/>
      </w:pPr>
      <w:r w:rsidRPr="00B0318A">
        <w:tab/>
      </w:r>
      <w:r w:rsidRPr="00B0318A">
        <w:rPr>
          <w:lang w:eastAsia="zh-CN"/>
        </w:rPr>
        <w:t>plmnId</w:t>
      </w:r>
      <w:r w:rsidRPr="00B0318A">
        <w:t xml:space="preserve">              </w:t>
      </w:r>
      <w:r w:rsidRPr="00B0318A">
        <w:tab/>
      </w:r>
      <w:r w:rsidRPr="00B0318A">
        <w:tab/>
        <w:t xml:space="preserve">[0] </w:t>
      </w:r>
      <w:r w:rsidRPr="00750C70">
        <w:t>PLMN-Id</w:t>
      </w:r>
      <w:r w:rsidRPr="00B0318A">
        <w:t>,</w:t>
      </w:r>
    </w:p>
    <w:p w14:paraId="7E6FB71D" w14:textId="77777777" w:rsidR="009D7D77" w:rsidRPr="00B0318A" w:rsidRDefault="009D7D77" w:rsidP="009D7D77">
      <w:pPr>
        <w:pStyle w:val="PL"/>
      </w:pPr>
      <w:r w:rsidRPr="00B0318A">
        <w:tab/>
        <w:t>lac</w:t>
      </w:r>
      <w:r w:rsidRPr="00B0318A">
        <w:tab/>
      </w:r>
      <w:r w:rsidRPr="00B0318A">
        <w:tab/>
      </w:r>
      <w:r w:rsidRPr="00B0318A">
        <w:tab/>
      </w:r>
      <w:r w:rsidRPr="00B0318A">
        <w:tab/>
      </w:r>
      <w:r w:rsidRPr="00B0318A">
        <w:tab/>
      </w:r>
      <w:r w:rsidRPr="00B0318A">
        <w:tab/>
      </w:r>
      <w:r w:rsidRPr="00B0318A">
        <w:tab/>
        <w:t>[1] Lac,</w:t>
      </w:r>
    </w:p>
    <w:p w14:paraId="1ED0D9F5" w14:textId="77777777" w:rsidR="009D7D77" w:rsidRPr="00B0318A" w:rsidRDefault="009D7D77" w:rsidP="009D7D77">
      <w:pPr>
        <w:pStyle w:val="PL"/>
        <w:tabs>
          <w:tab w:val="clear" w:pos="2688"/>
        </w:tabs>
      </w:pPr>
      <w:r w:rsidRPr="00B0318A">
        <w:tab/>
        <w:t>cellId</w:t>
      </w:r>
      <w:r w:rsidRPr="00B0318A">
        <w:tab/>
      </w:r>
      <w:r w:rsidRPr="00B0318A">
        <w:tab/>
      </w:r>
      <w:r w:rsidRPr="00B0318A">
        <w:tab/>
      </w:r>
      <w:r w:rsidRPr="00B0318A">
        <w:tab/>
      </w:r>
      <w:r w:rsidRPr="00B0318A">
        <w:tab/>
        <w:t>[2]</w:t>
      </w:r>
      <w:r w:rsidRPr="006C3EFA">
        <w:t xml:space="preserve"> </w:t>
      </w:r>
      <w:r w:rsidRPr="00B0318A">
        <w:t>CellId</w:t>
      </w:r>
    </w:p>
    <w:p w14:paraId="4D4660BF" w14:textId="77777777" w:rsidR="009D7D77" w:rsidRDefault="009D7D77" w:rsidP="009D7D77">
      <w:pPr>
        <w:pStyle w:val="PL"/>
      </w:pPr>
      <w:r>
        <w:t>}</w:t>
      </w:r>
    </w:p>
    <w:p w14:paraId="1FFA69F0" w14:textId="77777777" w:rsidR="009D7D77" w:rsidRPr="006A6FC5" w:rsidRDefault="009D7D77" w:rsidP="009D7D77">
      <w:pPr>
        <w:pStyle w:val="PL"/>
        <w:rPr>
          <w:lang w:eastAsia="zh-CN"/>
        </w:rPr>
      </w:pPr>
    </w:p>
    <w:p w14:paraId="64BEDAE7" w14:textId="77777777" w:rsidR="009D7D77" w:rsidRDefault="009D7D77" w:rsidP="009D7D77">
      <w:pPr>
        <w:pStyle w:val="PL"/>
        <w:rPr>
          <w:lang w:eastAsia="zh-CN"/>
        </w:rPr>
      </w:pPr>
    </w:p>
    <w:p w14:paraId="08E0AB09" w14:textId="77777777" w:rsidR="009D7D77" w:rsidRDefault="009D7D77" w:rsidP="009D7D77">
      <w:pPr>
        <w:pStyle w:val="PL"/>
      </w:pPr>
      <w:r w:rsidRPr="00B0318A">
        <w:t>CellId</w:t>
      </w:r>
      <w:r>
        <w:tab/>
      </w:r>
      <w:r>
        <w:tab/>
        <w:t>::= UTF8String</w:t>
      </w:r>
    </w:p>
    <w:p w14:paraId="2E0E26F4" w14:textId="77777777" w:rsidR="009D7D77" w:rsidRDefault="009D7D77" w:rsidP="009D7D77">
      <w:pPr>
        <w:pStyle w:val="PL"/>
      </w:pPr>
      <w:r>
        <w:t xml:space="preserve">-- </w:t>
      </w:r>
    </w:p>
    <w:p w14:paraId="6FF91855" w14:textId="77777777" w:rsidR="009D7D77" w:rsidRDefault="009D7D77" w:rsidP="009D7D77">
      <w:pPr>
        <w:pStyle w:val="PL"/>
      </w:pPr>
      <w:r>
        <w:t>-- See 3GPP TS 29.571 [249] for details</w:t>
      </w:r>
    </w:p>
    <w:p w14:paraId="42276FD6" w14:textId="77777777" w:rsidR="009D7D77" w:rsidRDefault="009D7D77" w:rsidP="009D7D77">
      <w:pPr>
        <w:pStyle w:val="PL"/>
      </w:pPr>
      <w:r>
        <w:t xml:space="preserve">-- </w:t>
      </w:r>
    </w:p>
    <w:p w14:paraId="7DFA416D" w14:textId="77777777" w:rsidR="009D7D77" w:rsidRDefault="009D7D77" w:rsidP="009D7D77">
      <w:pPr>
        <w:pStyle w:val="PL"/>
      </w:pPr>
    </w:p>
    <w:p w14:paraId="04ACE6E4" w14:textId="77777777" w:rsidR="009D7D77" w:rsidRDefault="009D7D77" w:rsidP="009D7D77">
      <w:pPr>
        <w:pStyle w:val="PL"/>
      </w:pPr>
    </w:p>
    <w:p w14:paraId="782268B4" w14:textId="77777777" w:rsidR="00B466DB" w:rsidRPr="00B179D2" w:rsidRDefault="00B466DB" w:rsidP="00B466DB">
      <w:pPr>
        <w:pStyle w:val="PL"/>
      </w:pPr>
      <w:r>
        <w:t>Charging</w:t>
      </w:r>
      <w:r w:rsidRPr="00B179D2">
        <w:t>SessionIdentifier</w:t>
      </w:r>
      <w:r w:rsidRPr="00B179D2">
        <w:tab/>
        <w:t>::= OCTET STRING</w:t>
      </w:r>
    </w:p>
    <w:p w14:paraId="5B17C437" w14:textId="77777777" w:rsidR="00540B0B" w:rsidRDefault="00B466DB" w:rsidP="00540B0B">
      <w:pPr>
        <w:pStyle w:val="PL"/>
      </w:pPr>
      <w:r w:rsidRPr="00B179D2">
        <w:t>-- See 3GPP TS 32.2</w:t>
      </w:r>
      <w:r>
        <w:t>90</w:t>
      </w:r>
      <w:r w:rsidRPr="00B179D2">
        <w:t xml:space="preserve"> [</w:t>
      </w:r>
      <w:r>
        <w:t>57</w:t>
      </w:r>
      <w:r w:rsidRPr="00B179D2">
        <w:t>] for details.</w:t>
      </w:r>
    </w:p>
    <w:p w14:paraId="39CF5184" w14:textId="77777777" w:rsidR="00540B0B" w:rsidRDefault="00540B0B" w:rsidP="00540B0B">
      <w:pPr>
        <w:pStyle w:val="PL"/>
      </w:pPr>
    </w:p>
    <w:p w14:paraId="6176FF21" w14:textId="77777777" w:rsidR="00540B0B" w:rsidRDefault="00540B0B" w:rsidP="00540B0B">
      <w:pPr>
        <w:pStyle w:val="PL"/>
      </w:pPr>
      <w:r>
        <w:t>ClockQuality</w:t>
      </w:r>
      <w:r>
        <w:tab/>
      </w:r>
      <w:r>
        <w:tab/>
      </w:r>
      <w:r>
        <w:tab/>
      </w:r>
      <w:r>
        <w:tab/>
      </w:r>
      <w:r>
        <w:tab/>
        <w:t>::= SEQUENCE</w:t>
      </w:r>
    </w:p>
    <w:p w14:paraId="2D268E73" w14:textId="77777777" w:rsidR="00540B0B" w:rsidRDefault="00540B0B" w:rsidP="00540B0B">
      <w:pPr>
        <w:pStyle w:val="PL"/>
      </w:pPr>
      <w:r>
        <w:t>--</w:t>
      </w:r>
    </w:p>
    <w:p w14:paraId="3B33961D" w14:textId="77777777" w:rsidR="00540B0B" w:rsidRDefault="00540B0B" w:rsidP="00540B0B">
      <w:pPr>
        <w:pStyle w:val="PL"/>
      </w:pPr>
      <w:r>
        <w:t>-- See 3GPP TS 29.571 [249] for details</w:t>
      </w:r>
    </w:p>
    <w:p w14:paraId="4512A330" w14:textId="77777777" w:rsidR="00540B0B" w:rsidRDefault="00540B0B" w:rsidP="00540B0B">
      <w:pPr>
        <w:pStyle w:val="PL"/>
      </w:pPr>
      <w:r w:rsidRPr="00767945">
        <w:t xml:space="preserve">-- </w:t>
      </w:r>
    </w:p>
    <w:p w14:paraId="770B3B4E" w14:textId="77777777" w:rsidR="00540B0B" w:rsidRDefault="00540B0B" w:rsidP="00540B0B">
      <w:pPr>
        <w:pStyle w:val="PL"/>
      </w:pPr>
      <w:r>
        <w:t>{</w:t>
      </w:r>
    </w:p>
    <w:p w14:paraId="04EF1B7F" w14:textId="77777777" w:rsidR="00540B0B" w:rsidRDefault="00540B0B" w:rsidP="00540B0B">
      <w:pPr>
        <w:pStyle w:val="PL"/>
      </w:pPr>
      <w:r>
        <w:tab/>
        <w:t>traceabilityToGnss</w:t>
      </w:r>
      <w:r>
        <w:rPr>
          <w:lang w:eastAsia="zh-CN"/>
        </w:rPr>
        <w:tab/>
      </w:r>
      <w:r>
        <w:rPr>
          <w:lang w:eastAsia="zh-CN"/>
        </w:rPr>
        <w:tab/>
      </w:r>
      <w:r>
        <w:rPr>
          <w:lang w:eastAsia="zh-CN"/>
        </w:rPr>
        <w:tab/>
      </w:r>
      <w:r>
        <w:rPr>
          <w:lang w:eastAsia="zh-CN"/>
        </w:rPr>
        <w:tab/>
      </w:r>
      <w:r>
        <w:rPr>
          <w:lang w:eastAsia="zh-CN"/>
        </w:rPr>
        <w:tab/>
      </w:r>
      <w:r>
        <w:rPr>
          <w:lang w:eastAsia="zh-CN"/>
        </w:rPr>
        <w:tab/>
      </w:r>
      <w:r w:rsidRPr="00767945">
        <w:t xml:space="preserve">[1] </w:t>
      </w:r>
      <w:r w:rsidRPr="0009176B">
        <w:t>BOOLEAN OPTIONAL,</w:t>
      </w:r>
    </w:p>
    <w:p w14:paraId="63FE89DC" w14:textId="77777777" w:rsidR="00540B0B" w:rsidRDefault="00540B0B" w:rsidP="00540B0B">
      <w:pPr>
        <w:pStyle w:val="PL"/>
      </w:pPr>
      <w:r>
        <w:tab/>
        <w:t>traceabilityToUtc</w:t>
      </w:r>
      <w:r>
        <w:rPr>
          <w:lang w:eastAsia="zh-CN"/>
        </w:rPr>
        <w:tab/>
      </w:r>
      <w:r>
        <w:rPr>
          <w:lang w:eastAsia="zh-CN"/>
        </w:rPr>
        <w:tab/>
      </w:r>
      <w:r>
        <w:rPr>
          <w:lang w:eastAsia="zh-CN"/>
        </w:rPr>
        <w:tab/>
      </w:r>
      <w:r>
        <w:rPr>
          <w:lang w:eastAsia="zh-CN"/>
        </w:rPr>
        <w:tab/>
      </w:r>
      <w:r>
        <w:rPr>
          <w:lang w:eastAsia="zh-CN"/>
        </w:rPr>
        <w:tab/>
      </w:r>
      <w:r>
        <w:rPr>
          <w:lang w:eastAsia="zh-CN"/>
        </w:rPr>
        <w:tab/>
      </w:r>
      <w:r w:rsidRPr="00767945">
        <w:t>[</w:t>
      </w:r>
      <w:r>
        <w:t>2</w:t>
      </w:r>
      <w:r w:rsidRPr="00767945">
        <w:t xml:space="preserve">] </w:t>
      </w:r>
      <w:r w:rsidRPr="0009176B">
        <w:t>BOOLEAN OPTIONAL,</w:t>
      </w:r>
    </w:p>
    <w:p w14:paraId="36FBBC00" w14:textId="77777777" w:rsidR="00540B0B" w:rsidRDefault="00540B0B" w:rsidP="00540B0B">
      <w:pPr>
        <w:pStyle w:val="PL"/>
      </w:pPr>
      <w:r>
        <w:tab/>
        <w:t>frequencyStability</w:t>
      </w:r>
      <w:r>
        <w:rPr>
          <w:lang w:eastAsia="zh-CN"/>
        </w:rPr>
        <w:tab/>
      </w:r>
      <w:r>
        <w:rPr>
          <w:lang w:eastAsia="zh-CN"/>
        </w:rPr>
        <w:tab/>
      </w:r>
      <w:r>
        <w:rPr>
          <w:lang w:eastAsia="zh-CN"/>
        </w:rPr>
        <w:tab/>
      </w:r>
      <w:r>
        <w:rPr>
          <w:lang w:eastAsia="zh-CN"/>
        </w:rPr>
        <w:tab/>
      </w:r>
      <w:r>
        <w:rPr>
          <w:lang w:eastAsia="zh-CN"/>
        </w:rPr>
        <w:tab/>
      </w:r>
      <w:r>
        <w:rPr>
          <w:lang w:eastAsia="zh-CN"/>
        </w:rPr>
        <w:tab/>
      </w:r>
      <w:r w:rsidRPr="00767945">
        <w:t>[</w:t>
      </w:r>
      <w:r>
        <w:t>3</w:t>
      </w:r>
      <w:r w:rsidRPr="00767945">
        <w:t xml:space="preserve">] </w:t>
      </w:r>
      <w:r>
        <w:t>INTEGER</w:t>
      </w:r>
      <w:r w:rsidRPr="0009176B">
        <w:t xml:space="preserve"> OPTIONAL,</w:t>
      </w:r>
    </w:p>
    <w:p w14:paraId="7268283C" w14:textId="77777777" w:rsidR="00540B0B" w:rsidRDefault="00540B0B" w:rsidP="00540B0B">
      <w:pPr>
        <w:pStyle w:val="PL"/>
      </w:pPr>
      <w:r>
        <w:tab/>
        <w:t>clockAccuracy</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Pr="00767945">
        <w:t>[</w:t>
      </w:r>
      <w:r>
        <w:t>4</w:t>
      </w:r>
      <w:r w:rsidRPr="00767945">
        <w:t xml:space="preserve">] </w:t>
      </w:r>
      <w:r>
        <w:t>OCTET STRING (SIZE(2))</w:t>
      </w:r>
      <w:r w:rsidRPr="0009176B">
        <w:t xml:space="preserve"> OPTIONAL</w:t>
      </w:r>
    </w:p>
    <w:p w14:paraId="20DC76A4" w14:textId="77777777" w:rsidR="00540B0B" w:rsidRDefault="00540B0B" w:rsidP="00540B0B">
      <w:pPr>
        <w:pStyle w:val="PL"/>
        <w:tabs>
          <w:tab w:val="clear" w:pos="1920"/>
          <w:tab w:val="left" w:pos="1840"/>
        </w:tabs>
      </w:pPr>
      <w:r>
        <w:t>}</w:t>
      </w:r>
    </w:p>
    <w:p w14:paraId="44C03A55" w14:textId="77777777" w:rsidR="00B0571A" w:rsidRDefault="00B0571A" w:rsidP="00B0571A">
      <w:pPr>
        <w:pStyle w:val="PL"/>
      </w:pPr>
    </w:p>
    <w:p w14:paraId="1D8AB708" w14:textId="77777777" w:rsidR="00B0571A" w:rsidRDefault="00B0571A" w:rsidP="00B0571A">
      <w:pPr>
        <w:pStyle w:val="PL"/>
      </w:pPr>
    </w:p>
    <w:p w14:paraId="6D9C73D0" w14:textId="77777777" w:rsidR="00B0571A" w:rsidRDefault="00B0571A" w:rsidP="00B0571A">
      <w:pPr>
        <w:pStyle w:val="PL"/>
      </w:pPr>
      <w:r w:rsidRPr="003B2883">
        <w:t>CoreNetworkType</w:t>
      </w:r>
      <w:r>
        <w:t xml:space="preserve"> </w:t>
      </w:r>
      <w:r>
        <w:tab/>
      </w:r>
      <w:r>
        <w:tab/>
        <w:t>::= ENUMERATED</w:t>
      </w:r>
    </w:p>
    <w:p w14:paraId="2613DE76" w14:textId="77777777" w:rsidR="00B0571A" w:rsidRDefault="00B0571A" w:rsidP="00B0571A">
      <w:pPr>
        <w:pStyle w:val="PL"/>
      </w:pPr>
      <w:r>
        <w:lastRenderedPageBreak/>
        <w:t>{</w:t>
      </w:r>
    </w:p>
    <w:p w14:paraId="634A1DEC" w14:textId="77777777" w:rsidR="00B0571A" w:rsidRDefault="00B0571A" w:rsidP="00B0571A">
      <w:pPr>
        <w:pStyle w:val="PL"/>
      </w:pPr>
      <w:r>
        <w:tab/>
        <w:t xml:space="preserve">fiveGC </w:t>
      </w:r>
      <w:r>
        <w:tab/>
      </w:r>
      <w:r>
        <w:tab/>
        <w:t>(0),</w:t>
      </w:r>
    </w:p>
    <w:p w14:paraId="2D6AC465" w14:textId="77777777" w:rsidR="00B0571A" w:rsidRDefault="00B0571A" w:rsidP="00B0571A">
      <w:pPr>
        <w:pStyle w:val="PL"/>
      </w:pPr>
      <w:r>
        <w:tab/>
        <w:t>ePC</w:t>
      </w:r>
      <w:r>
        <w:tab/>
      </w:r>
      <w:r>
        <w:tab/>
      </w:r>
      <w:r>
        <w:tab/>
        <w:t>(1)</w:t>
      </w:r>
    </w:p>
    <w:p w14:paraId="73FD327A" w14:textId="77777777" w:rsidR="00B0571A" w:rsidRDefault="00B0571A" w:rsidP="00B0571A">
      <w:pPr>
        <w:pStyle w:val="PL"/>
      </w:pPr>
      <w:r>
        <w:t>}</w:t>
      </w:r>
    </w:p>
    <w:p w14:paraId="53865FB7" w14:textId="77777777" w:rsidR="00474B48" w:rsidRDefault="00474B48" w:rsidP="00474B48">
      <w:pPr>
        <w:pStyle w:val="PL"/>
      </w:pPr>
    </w:p>
    <w:p w14:paraId="6512D0CF" w14:textId="77777777" w:rsidR="00474B48" w:rsidRDefault="00474B48" w:rsidP="00474B48">
      <w:pPr>
        <w:pStyle w:val="PL"/>
      </w:pPr>
    </w:p>
    <w:p w14:paraId="1DE19388" w14:textId="77777777" w:rsidR="00B0571A" w:rsidRDefault="00B0571A" w:rsidP="00B0571A">
      <w:pPr>
        <w:pStyle w:val="PL"/>
      </w:pPr>
      <w:r>
        <w:t xml:space="preserve">-- </w:t>
      </w:r>
    </w:p>
    <w:p w14:paraId="71E58552" w14:textId="77777777" w:rsidR="00B0571A" w:rsidRPr="00E21481" w:rsidRDefault="00B0571A" w:rsidP="00B0571A">
      <w:pPr>
        <w:pStyle w:val="PL"/>
        <w:outlineLvl w:val="3"/>
        <w:rPr>
          <w:snapToGrid w:val="0"/>
        </w:rPr>
      </w:pPr>
      <w:r w:rsidRPr="009F5A10">
        <w:rPr>
          <w:snapToGrid w:val="0"/>
        </w:rPr>
        <w:t xml:space="preserve">-- </w:t>
      </w:r>
      <w:r>
        <w:rPr>
          <w:snapToGrid w:val="0"/>
        </w:rPr>
        <w:t>D</w:t>
      </w:r>
    </w:p>
    <w:p w14:paraId="0D388E7B" w14:textId="77777777" w:rsidR="00B0571A" w:rsidRDefault="00B0571A" w:rsidP="00B0571A">
      <w:pPr>
        <w:pStyle w:val="PL"/>
      </w:pPr>
      <w:r>
        <w:t xml:space="preserve">-- </w:t>
      </w:r>
    </w:p>
    <w:p w14:paraId="4DBEC98B" w14:textId="77777777" w:rsidR="004A1D5E" w:rsidRDefault="004A1D5E" w:rsidP="004A1D5E">
      <w:pPr>
        <w:pStyle w:val="PL"/>
      </w:pPr>
    </w:p>
    <w:p w14:paraId="2B46B090" w14:textId="77777777" w:rsidR="004A1D5E" w:rsidRDefault="004A1D5E" w:rsidP="004A1D5E">
      <w:pPr>
        <w:pStyle w:val="PL"/>
      </w:pPr>
      <w:r>
        <w:t>DataNetworkNameIdentifier</w:t>
      </w:r>
      <w:r>
        <w:tab/>
        <w:t>::= IA5String (SIZE(1..63))</w:t>
      </w:r>
    </w:p>
    <w:p w14:paraId="51F060B3" w14:textId="77777777" w:rsidR="004A1D5E" w:rsidRDefault="004A1D5E" w:rsidP="004A1D5E">
      <w:pPr>
        <w:pStyle w:val="PL"/>
      </w:pPr>
      <w:r>
        <w:t>--</w:t>
      </w:r>
    </w:p>
    <w:p w14:paraId="0DBA8B72" w14:textId="77777777" w:rsidR="004A1D5E" w:rsidRDefault="004A1D5E" w:rsidP="004A1D5E">
      <w:pPr>
        <w:pStyle w:val="PL"/>
      </w:pPr>
      <w:r>
        <w:t>-- Network Identifier part of DNN in dot representation.</w:t>
      </w:r>
    </w:p>
    <w:p w14:paraId="488454C7" w14:textId="77777777" w:rsidR="004A1D5E" w:rsidRDefault="004A1D5E" w:rsidP="004A1D5E">
      <w:pPr>
        <w:pStyle w:val="PL"/>
      </w:pPr>
      <w:r>
        <w:t>-- For example, if the complete DNN is 'apn1a.apn1b.apn1c.mnc022.mcc111.gprs'</w:t>
      </w:r>
    </w:p>
    <w:p w14:paraId="17B53142" w14:textId="77777777" w:rsidR="004A1D5E" w:rsidRDefault="004A1D5E" w:rsidP="004A1D5E">
      <w:pPr>
        <w:pStyle w:val="PL"/>
      </w:pPr>
      <w:r>
        <w:t>-- The Identifier is 'apn1a.apn1b.apn1c' and is presented in this form in the CDR.</w:t>
      </w:r>
    </w:p>
    <w:p w14:paraId="1D2F7816" w14:textId="77777777" w:rsidR="00F32F5F" w:rsidRDefault="004A1D5E" w:rsidP="00F32F5F">
      <w:pPr>
        <w:pStyle w:val="PL"/>
      </w:pPr>
      <w:r>
        <w:t>--</w:t>
      </w:r>
    </w:p>
    <w:p w14:paraId="411EA5EE" w14:textId="77777777" w:rsidR="005F2A2F" w:rsidRDefault="005F2A2F" w:rsidP="005F2A2F">
      <w:pPr>
        <w:pStyle w:val="PL"/>
      </w:pPr>
    </w:p>
    <w:p w14:paraId="4FD06F4E" w14:textId="77777777" w:rsidR="00CC1CC4" w:rsidRDefault="00CC1CC4" w:rsidP="005F2A2F">
      <w:pPr>
        <w:pStyle w:val="PL"/>
      </w:pPr>
    </w:p>
    <w:p w14:paraId="0A4AE6FF" w14:textId="77777777" w:rsidR="00907225" w:rsidRDefault="00907225" w:rsidP="00907225">
      <w:pPr>
        <w:pStyle w:val="PL"/>
      </w:pPr>
      <w:r>
        <w:t>D</w:t>
      </w:r>
      <w:r w:rsidRPr="00BC5162">
        <w:t>elayToleranceIndicator</w:t>
      </w:r>
      <w:r>
        <w:rPr>
          <w:lang w:eastAsia="zh-CN"/>
        </w:rPr>
        <w:t xml:space="preserve">   </w:t>
      </w:r>
      <w:r>
        <w:t>::= ENUMERATED</w:t>
      </w:r>
    </w:p>
    <w:p w14:paraId="768C6813" w14:textId="77777777" w:rsidR="00907225" w:rsidRDefault="00907225" w:rsidP="00907225">
      <w:pPr>
        <w:pStyle w:val="PL"/>
      </w:pPr>
      <w:r>
        <w:t>{</w:t>
      </w:r>
    </w:p>
    <w:p w14:paraId="03819DE3" w14:textId="77777777" w:rsidR="00907225" w:rsidRDefault="00907225" w:rsidP="00907225">
      <w:pPr>
        <w:pStyle w:val="PL"/>
      </w:pPr>
      <w:r>
        <w:tab/>
        <w:t xml:space="preserve">dTSupported </w:t>
      </w:r>
      <w:r>
        <w:tab/>
      </w:r>
      <w:r>
        <w:tab/>
      </w:r>
      <w:r>
        <w:tab/>
        <w:t>(0),</w:t>
      </w:r>
    </w:p>
    <w:p w14:paraId="1E92C00B" w14:textId="77777777" w:rsidR="00907225" w:rsidRDefault="00907225" w:rsidP="00907225">
      <w:pPr>
        <w:pStyle w:val="PL"/>
      </w:pPr>
      <w:r>
        <w:tab/>
        <w:t>dTNotSupported</w:t>
      </w:r>
      <w:r>
        <w:tab/>
      </w:r>
      <w:r>
        <w:tab/>
      </w:r>
      <w:r>
        <w:tab/>
        <w:t>(1)</w:t>
      </w:r>
    </w:p>
    <w:p w14:paraId="7EDE30C5" w14:textId="77777777" w:rsidR="00907225" w:rsidRDefault="00907225" w:rsidP="00907225">
      <w:pPr>
        <w:pStyle w:val="PL"/>
      </w:pPr>
      <w:r>
        <w:t>}</w:t>
      </w:r>
    </w:p>
    <w:p w14:paraId="2D020069" w14:textId="77777777" w:rsidR="00907225" w:rsidRDefault="00907225" w:rsidP="00907225">
      <w:pPr>
        <w:pStyle w:val="PL"/>
      </w:pPr>
    </w:p>
    <w:p w14:paraId="40D685F3" w14:textId="77777777" w:rsidR="005F2A2F" w:rsidRDefault="005F2A2F" w:rsidP="005F2A2F">
      <w:pPr>
        <w:pStyle w:val="PL"/>
      </w:pPr>
      <w:r>
        <w:t>D</w:t>
      </w:r>
      <w:r w:rsidR="00F32F5F">
        <w:t>NN</w:t>
      </w:r>
      <w:r>
        <w:t>SelectionMode</w:t>
      </w:r>
      <w:r>
        <w:tab/>
        <w:t>::= ENUMERATED</w:t>
      </w:r>
    </w:p>
    <w:p w14:paraId="00DD91E6" w14:textId="77777777" w:rsidR="005F2A2F" w:rsidRDefault="005F2A2F" w:rsidP="005F2A2F">
      <w:pPr>
        <w:pStyle w:val="PL"/>
      </w:pPr>
      <w:r>
        <w:t>--</w:t>
      </w:r>
    </w:p>
    <w:p w14:paraId="4F32D721" w14:textId="77777777" w:rsidR="005F2A2F" w:rsidRDefault="005F2A2F" w:rsidP="005F2A2F">
      <w:pPr>
        <w:pStyle w:val="PL"/>
      </w:pPr>
      <w:r>
        <w:t>-- See Information Elements TS 29.502 [250] for more information</w:t>
      </w:r>
    </w:p>
    <w:p w14:paraId="6C73FE21" w14:textId="77777777" w:rsidR="005F2A2F" w:rsidRDefault="005F2A2F" w:rsidP="005F2A2F">
      <w:pPr>
        <w:pStyle w:val="PL"/>
      </w:pPr>
      <w:r>
        <w:t>--</w:t>
      </w:r>
    </w:p>
    <w:p w14:paraId="38E927EF" w14:textId="77777777" w:rsidR="005F2A2F" w:rsidRDefault="005F2A2F" w:rsidP="005F2A2F">
      <w:pPr>
        <w:pStyle w:val="PL"/>
      </w:pPr>
      <w:r>
        <w:t>{</w:t>
      </w:r>
    </w:p>
    <w:p w14:paraId="63ADBDAF" w14:textId="77777777" w:rsidR="005F2A2F" w:rsidRDefault="005F2A2F" w:rsidP="005F2A2F">
      <w:pPr>
        <w:pStyle w:val="PL"/>
      </w:pPr>
      <w:r>
        <w:tab/>
        <w:t>uEorNetworkProvidedSubscriptionVerified</w:t>
      </w:r>
      <w:r>
        <w:tab/>
      </w:r>
      <w:r>
        <w:tab/>
      </w:r>
      <w:r>
        <w:tab/>
      </w:r>
      <w:r>
        <w:tab/>
        <w:t>(0),</w:t>
      </w:r>
    </w:p>
    <w:p w14:paraId="1B52D5D1" w14:textId="77777777" w:rsidR="005F2A2F" w:rsidRDefault="005F2A2F" w:rsidP="005F2A2F">
      <w:pPr>
        <w:pStyle w:val="PL"/>
      </w:pPr>
      <w:r>
        <w:tab/>
        <w:t>uEProvidedSubscriptionNotVerified</w:t>
      </w:r>
      <w:r>
        <w:tab/>
      </w:r>
      <w:r>
        <w:tab/>
      </w:r>
      <w:r>
        <w:tab/>
      </w:r>
      <w:r>
        <w:tab/>
      </w:r>
      <w:r>
        <w:tab/>
        <w:t>(1),</w:t>
      </w:r>
    </w:p>
    <w:p w14:paraId="53E17456" w14:textId="77777777" w:rsidR="005F2A2F" w:rsidRDefault="005F2A2F" w:rsidP="005F2A2F">
      <w:pPr>
        <w:pStyle w:val="PL"/>
      </w:pPr>
      <w:r>
        <w:tab/>
        <w:t>networkProvidedSubscriptionNotVerified</w:t>
      </w:r>
      <w:r>
        <w:tab/>
      </w:r>
      <w:r>
        <w:tab/>
      </w:r>
      <w:r>
        <w:tab/>
      </w:r>
      <w:r>
        <w:tab/>
        <w:t>(2)</w:t>
      </w:r>
    </w:p>
    <w:p w14:paraId="0B38F70A" w14:textId="77777777" w:rsidR="005F2A2F" w:rsidRDefault="005F2A2F" w:rsidP="005F2A2F">
      <w:pPr>
        <w:pStyle w:val="PL"/>
      </w:pPr>
      <w:r>
        <w:t>}</w:t>
      </w:r>
    </w:p>
    <w:p w14:paraId="2369EE69" w14:textId="77777777" w:rsidR="00E31001" w:rsidRDefault="00E31001" w:rsidP="00E31001">
      <w:pPr>
        <w:pStyle w:val="PL"/>
      </w:pPr>
    </w:p>
    <w:p w14:paraId="31EBF954" w14:textId="77777777" w:rsidR="00E31001" w:rsidRPr="00750C70" w:rsidRDefault="00E31001" w:rsidP="00E31001">
      <w:pPr>
        <w:pStyle w:val="PL"/>
      </w:pPr>
      <w:r w:rsidRPr="00750C70">
        <w:t xml:space="preserve">-- </w:t>
      </w:r>
    </w:p>
    <w:p w14:paraId="44C8D46C" w14:textId="77777777" w:rsidR="00E31001" w:rsidRPr="00750C70" w:rsidRDefault="00E31001" w:rsidP="00E31001">
      <w:pPr>
        <w:pStyle w:val="PL"/>
        <w:outlineLvl w:val="3"/>
        <w:rPr>
          <w:snapToGrid w:val="0"/>
        </w:rPr>
      </w:pPr>
      <w:r w:rsidRPr="00750C70">
        <w:rPr>
          <w:snapToGrid w:val="0"/>
        </w:rPr>
        <w:t>-- E</w:t>
      </w:r>
    </w:p>
    <w:p w14:paraId="678A02F5" w14:textId="77777777" w:rsidR="00E31001" w:rsidRPr="00750C70" w:rsidRDefault="00E31001" w:rsidP="00E31001">
      <w:pPr>
        <w:pStyle w:val="PL"/>
      </w:pPr>
      <w:r w:rsidRPr="00750C70">
        <w:t xml:space="preserve">-- </w:t>
      </w:r>
    </w:p>
    <w:p w14:paraId="34A05509" w14:textId="77777777" w:rsidR="00CC1CC4" w:rsidRDefault="00CC1CC4" w:rsidP="00CC1CC4">
      <w:pPr>
        <w:pStyle w:val="PL"/>
      </w:pPr>
    </w:p>
    <w:p w14:paraId="05EB008E" w14:textId="77777777" w:rsidR="00BC18B9" w:rsidRPr="00750C70" w:rsidRDefault="00BC18B9" w:rsidP="00BC18B9">
      <w:pPr>
        <w:pStyle w:val="PL"/>
      </w:pPr>
    </w:p>
    <w:p w14:paraId="2381099A" w14:textId="77777777" w:rsidR="00BC18B9" w:rsidRDefault="00BC18B9" w:rsidP="00BC18B9">
      <w:pPr>
        <w:pStyle w:val="PL"/>
      </w:pPr>
      <w:r w:rsidRPr="00346354">
        <w:t>EAP</w:t>
      </w:r>
      <w:r>
        <w:t>A</w:t>
      </w:r>
      <w:r w:rsidRPr="00346354">
        <w:t>uth</w:t>
      </w:r>
      <w:r>
        <w:t>S</w:t>
      </w:r>
      <w:r w:rsidRPr="00346354">
        <w:t>tatus</w:t>
      </w:r>
      <w:r>
        <w:tab/>
      </w:r>
      <w:r>
        <w:tab/>
        <w:t>::= ENUMERATED</w:t>
      </w:r>
    </w:p>
    <w:p w14:paraId="285A0D66" w14:textId="77777777" w:rsidR="00BC18B9" w:rsidRDefault="00BC18B9" w:rsidP="00BC18B9">
      <w:pPr>
        <w:pStyle w:val="PL"/>
      </w:pPr>
      <w:r>
        <w:t>{</w:t>
      </w:r>
    </w:p>
    <w:p w14:paraId="21C0BB3A" w14:textId="77777777" w:rsidR="00BC18B9" w:rsidRDefault="00BC18B9" w:rsidP="00BC18B9">
      <w:pPr>
        <w:pStyle w:val="PL"/>
      </w:pPr>
      <w:r>
        <w:tab/>
        <w:t>eAPSuccess</w:t>
      </w:r>
      <w:r>
        <w:tab/>
      </w:r>
      <w:r>
        <w:tab/>
        <w:t>(0),</w:t>
      </w:r>
    </w:p>
    <w:p w14:paraId="79DB6A3F" w14:textId="77777777" w:rsidR="00BC18B9" w:rsidRDefault="00BC18B9" w:rsidP="00BC18B9">
      <w:pPr>
        <w:pStyle w:val="PL"/>
      </w:pPr>
      <w:r>
        <w:tab/>
        <w:t>eAPFailure</w:t>
      </w:r>
      <w:r>
        <w:tab/>
      </w:r>
      <w:r>
        <w:tab/>
        <w:t>(1),</w:t>
      </w:r>
    </w:p>
    <w:p w14:paraId="7187EC58" w14:textId="77777777" w:rsidR="00BC18B9" w:rsidRDefault="00BC18B9" w:rsidP="00BC18B9">
      <w:pPr>
        <w:pStyle w:val="PL"/>
      </w:pPr>
      <w:r>
        <w:tab/>
        <w:t>pending</w:t>
      </w:r>
      <w:r>
        <w:tab/>
      </w:r>
      <w:r>
        <w:tab/>
      </w:r>
      <w:r>
        <w:tab/>
        <w:t>(2)</w:t>
      </w:r>
    </w:p>
    <w:p w14:paraId="0682D6BF" w14:textId="77777777" w:rsidR="00BC18B9" w:rsidRDefault="00BC18B9" w:rsidP="00BC18B9">
      <w:pPr>
        <w:pStyle w:val="PL"/>
      </w:pPr>
    </w:p>
    <w:p w14:paraId="64750AB7" w14:textId="77777777" w:rsidR="00BC18B9" w:rsidRDefault="00BC18B9" w:rsidP="00BC18B9">
      <w:pPr>
        <w:pStyle w:val="PL"/>
      </w:pPr>
      <w:r>
        <w:t>}</w:t>
      </w:r>
    </w:p>
    <w:p w14:paraId="79290A8F" w14:textId="77777777" w:rsidR="00BC18B9" w:rsidRDefault="00BC18B9" w:rsidP="00BC18B9">
      <w:pPr>
        <w:pStyle w:val="PL"/>
      </w:pPr>
    </w:p>
    <w:p w14:paraId="3687085C" w14:textId="77777777" w:rsidR="00BC18B9" w:rsidRDefault="00BC18B9" w:rsidP="00BC18B9">
      <w:pPr>
        <w:pStyle w:val="PL"/>
      </w:pPr>
    </w:p>
    <w:p w14:paraId="7558875D" w14:textId="77777777" w:rsidR="00BC18B9" w:rsidRDefault="00BC18B9" w:rsidP="00BC18B9">
      <w:pPr>
        <w:pStyle w:val="PL"/>
      </w:pPr>
      <w:r w:rsidRPr="00F31698">
        <w:t>EAPIDResponse</w:t>
      </w:r>
      <w:r>
        <w:tab/>
      </w:r>
      <w:r>
        <w:tab/>
        <w:t xml:space="preserve">::= OCTET STRING </w:t>
      </w:r>
    </w:p>
    <w:p w14:paraId="604DE1BC" w14:textId="77777777" w:rsidR="00BC18B9" w:rsidRDefault="00BC18B9" w:rsidP="00BC18B9">
      <w:pPr>
        <w:pStyle w:val="PL"/>
      </w:pPr>
    </w:p>
    <w:p w14:paraId="26D9D951" w14:textId="77777777" w:rsidR="00CC1CC4" w:rsidRDefault="00CC1CC4" w:rsidP="00CC1CC4">
      <w:pPr>
        <w:pStyle w:val="PL"/>
      </w:pPr>
    </w:p>
    <w:p w14:paraId="0E72C11C" w14:textId="77777777" w:rsidR="00CC1CC4" w:rsidRDefault="00CC1CC4" w:rsidP="00CC1CC4">
      <w:pPr>
        <w:pStyle w:val="PL"/>
      </w:pPr>
      <w:r>
        <w:t xml:space="preserve">-- </w:t>
      </w:r>
    </w:p>
    <w:p w14:paraId="636709FD" w14:textId="77777777" w:rsidR="00CC1CC4" w:rsidRDefault="00CC1CC4" w:rsidP="00CC1CC4">
      <w:pPr>
        <w:pStyle w:val="PL"/>
      </w:pPr>
      <w:r>
        <w:t>-- See 3GPP TS 28.538 [256] for details</w:t>
      </w:r>
    </w:p>
    <w:p w14:paraId="02F71F4F" w14:textId="77777777" w:rsidR="00CC1CC4" w:rsidRDefault="00CC1CC4" w:rsidP="00CC1CC4">
      <w:pPr>
        <w:pStyle w:val="PL"/>
      </w:pPr>
      <w:r>
        <w:t xml:space="preserve">-- </w:t>
      </w:r>
    </w:p>
    <w:p w14:paraId="5D78B87E" w14:textId="77777777" w:rsidR="00CC1CC4" w:rsidRDefault="00CC1CC4" w:rsidP="00CC1CC4">
      <w:pPr>
        <w:pStyle w:val="PL"/>
      </w:pPr>
    </w:p>
    <w:p w14:paraId="7B4AACB6" w14:textId="77777777" w:rsidR="00CC1CC4" w:rsidRDefault="00CC1CC4" w:rsidP="00CC1CC4">
      <w:pPr>
        <w:pStyle w:val="PL"/>
      </w:pPr>
      <w:r>
        <w:t>EASDeploymentRequirements</w:t>
      </w:r>
      <w:r>
        <w:tab/>
        <w:t>::= SEQUENCE</w:t>
      </w:r>
    </w:p>
    <w:p w14:paraId="7AD0CB62" w14:textId="77777777" w:rsidR="00CC1CC4" w:rsidRDefault="00CC1CC4" w:rsidP="00CC1CC4">
      <w:pPr>
        <w:pStyle w:val="PL"/>
      </w:pPr>
      <w:r>
        <w:t>{</w:t>
      </w:r>
    </w:p>
    <w:p w14:paraId="371765D0" w14:textId="77777777" w:rsidR="00CC1CC4" w:rsidRDefault="00CC1CC4" w:rsidP="00CC1CC4">
      <w:pPr>
        <w:pStyle w:val="PL"/>
      </w:pPr>
      <w:r>
        <w:tab/>
        <w:t>requiredEASservingLocation</w:t>
      </w:r>
      <w:r>
        <w:tab/>
      </w:r>
      <w:r>
        <w:tab/>
      </w:r>
      <w:r>
        <w:tab/>
        <w:t>[0] ServingLocation OPTIONAL,</w:t>
      </w:r>
    </w:p>
    <w:p w14:paraId="17A9B61B" w14:textId="77777777" w:rsidR="00CC1CC4" w:rsidRDefault="00CC1CC4" w:rsidP="00CC1CC4">
      <w:pPr>
        <w:pStyle w:val="PL"/>
      </w:pPr>
      <w:r>
        <w:tab/>
        <w:t>softwareImageInfo</w:t>
      </w:r>
      <w:r>
        <w:tab/>
      </w:r>
      <w:r>
        <w:tab/>
      </w:r>
      <w:r>
        <w:tab/>
      </w:r>
      <w:r>
        <w:tab/>
      </w:r>
      <w:r>
        <w:tab/>
        <w:t>[1] SoftwareImageInfo OPTIONAL,</w:t>
      </w:r>
    </w:p>
    <w:p w14:paraId="64BBDF9B" w14:textId="77777777" w:rsidR="00CC1CC4" w:rsidRDefault="00CC1CC4" w:rsidP="00CC1CC4">
      <w:pPr>
        <w:pStyle w:val="PL"/>
      </w:pPr>
      <w:r>
        <w:tab/>
        <w:t>affinityAntiAffinity</w:t>
      </w:r>
      <w:r>
        <w:tab/>
      </w:r>
      <w:r>
        <w:tab/>
      </w:r>
      <w:r>
        <w:tab/>
      </w:r>
      <w:r>
        <w:tab/>
        <w:t>[2] AffinityAntiAffinity OPTIONAL,</w:t>
      </w:r>
    </w:p>
    <w:p w14:paraId="167E272F" w14:textId="77777777" w:rsidR="00CC1CC4" w:rsidRDefault="00CC1CC4" w:rsidP="00CC1CC4">
      <w:pPr>
        <w:pStyle w:val="PL"/>
      </w:pPr>
      <w:r>
        <w:tab/>
        <w:t>serviceContinuity</w:t>
      </w:r>
      <w:r>
        <w:tab/>
      </w:r>
      <w:r>
        <w:tab/>
      </w:r>
      <w:r>
        <w:tab/>
      </w:r>
      <w:r>
        <w:tab/>
      </w:r>
      <w:r>
        <w:tab/>
        <w:t>[3] BOOLEAN OPTIONAL,</w:t>
      </w:r>
    </w:p>
    <w:p w14:paraId="00B202CE" w14:textId="77777777" w:rsidR="00CC1CC4" w:rsidRDefault="00CC1CC4" w:rsidP="00CC1CC4">
      <w:pPr>
        <w:pStyle w:val="PL"/>
      </w:pPr>
      <w:r>
        <w:tab/>
        <w:t>virtualResource</w:t>
      </w:r>
      <w:r>
        <w:tab/>
      </w:r>
      <w:r>
        <w:tab/>
      </w:r>
      <w:r>
        <w:tab/>
      </w:r>
      <w:r>
        <w:tab/>
      </w:r>
      <w:r>
        <w:tab/>
      </w:r>
      <w:r>
        <w:tab/>
        <w:t>[4] VirtualResource OPTIONAL</w:t>
      </w:r>
    </w:p>
    <w:p w14:paraId="48224C50" w14:textId="77777777" w:rsidR="00CC1CC4" w:rsidRDefault="00CC1CC4" w:rsidP="00CC1CC4">
      <w:pPr>
        <w:pStyle w:val="PL"/>
      </w:pPr>
      <w:r>
        <w:t>}</w:t>
      </w:r>
    </w:p>
    <w:p w14:paraId="66D66ABC" w14:textId="77777777" w:rsidR="00E31001" w:rsidRPr="00750C70" w:rsidRDefault="00E31001" w:rsidP="00E31001">
      <w:pPr>
        <w:pStyle w:val="PL"/>
      </w:pPr>
    </w:p>
    <w:p w14:paraId="4AC99326" w14:textId="77777777" w:rsidR="00E31001" w:rsidRDefault="00E31001" w:rsidP="00E31001">
      <w:pPr>
        <w:pStyle w:val="PL"/>
      </w:pPr>
      <w:r>
        <w:t xml:space="preserve">-- </w:t>
      </w:r>
    </w:p>
    <w:p w14:paraId="321F0561" w14:textId="77777777" w:rsidR="00E31001" w:rsidRDefault="00E31001" w:rsidP="00E31001">
      <w:pPr>
        <w:pStyle w:val="PL"/>
      </w:pPr>
      <w:r>
        <w:t>-- See 3GPP TS 29.571 [249] for details</w:t>
      </w:r>
    </w:p>
    <w:p w14:paraId="6B1E1548" w14:textId="77777777" w:rsidR="00E31001" w:rsidRDefault="00E31001" w:rsidP="00E31001">
      <w:pPr>
        <w:pStyle w:val="PL"/>
      </w:pPr>
      <w:r>
        <w:t xml:space="preserve">-- </w:t>
      </w:r>
    </w:p>
    <w:p w14:paraId="7C234A16" w14:textId="77777777" w:rsidR="00BE630B" w:rsidRDefault="00BE630B" w:rsidP="00BE630B">
      <w:pPr>
        <w:pStyle w:val="PL"/>
      </w:pPr>
    </w:p>
    <w:p w14:paraId="70DE3396" w14:textId="77777777" w:rsidR="00BE630B" w:rsidRDefault="00BE630B" w:rsidP="00BE630B">
      <w:pPr>
        <w:pStyle w:val="PL"/>
      </w:pPr>
      <w:r>
        <w:t>ENbId</w:t>
      </w:r>
      <w:r>
        <w:tab/>
      </w:r>
      <w:r>
        <w:tab/>
        <w:t>::= UTF8String</w:t>
      </w:r>
    </w:p>
    <w:p w14:paraId="176DFC9A" w14:textId="77777777" w:rsidR="00CC1CC4" w:rsidRDefault="00CC1CC4" w:rsidP="00BE630B">
      <w:pPr>
        <w:pStyle w:val="PL"/>
      </w:pPr>
    </w:p>
    <w:p w14:paraId="71806434" w14:textId="77777777" w:rsidR="00BE630B" w:rsidRDefault="00BE630B" w:rsidP="00BE630B">
      <w:pPr>
        <w:pStyle w:val="PL"/>
      </w:pPr>
      <w:r>
        <w:t xml:space="preserve">-- </w:t>
      </w:r>
    </w:p>
    <w:p w14:paraId="65910AEF" w14:textId="77777777" w:rsidR="00BE630B" w:rsidRDefault="00BE630B" w:rsidP="00BE630B">
      <w:pPr>
        <w:pStyle w:val="PL"/>
      </w:pPr>
      <w:r>
        <w:t>-- See 3GPP TS 29.571 [249] for details</w:t>
      </w:r>
    </w:p>
    <w:p w14:paraId="085D7055" w14:textId="77777777" w:rsidR="00AD33EF" w:rsidRDefault="00BE630B" w:rsidP="00BE630B">
      <w:pPr>
        <w:pStyle w:val="PL"/>
      </w:pPr>
      <w:r>
        <w:t>--</w:t>
      </w:r>
    </w:p>
    <w:p w14:paraId="03AB29E0" w14:textId="77777777" w:rsidR="00AD33EF" w:rsidRDefault="00AD33EF" w:rsidP="00AD33EF">
      <w:pPr>
        <w:pStyle w:val="PL"/>
      </w:pPr>
      <w:r>
        <w:t>ExternalGroupIdentifier</w:t>
      </w:r>
      <w:r>
        <w:tab/>
      </w:r>
      <w:r>
        <w:tab/>
        <w:t>::= UTF8String</w:t>
      </w:r>
    </w:p>
    <w:p w14:paraId="5872244E" w14:textId="77777777" w:rsidR="00AD33EF" w:rsidRDefault="00AD33EF" w:rsidP="00AD33EF">
      <w:pPr>
        <w:pStyle w:val="PL"/>
      </w:pPr>
      <w:r>
        <w:t xml:space="preserve">-- </w:t>
      </w:r>
    </w:p>
    <w:p w14:paraId="2DE7AB70" w14:textId="77777777" w:rsidR="00AD33EF" w:rsidRDefault="00AD33EF" w:rsidP="00AD33EF">
      <w:pPr>
        <w:pStyle w:val="PL"/>
      </w:pPr>
      <w:r>
        <w:t>-- See 3GPP TS 29.571 [249] for details</w:t>
      </w:r>
    </w:p>
    <w:p w14:paraId="2BA8BF21" w14:textId="77777777" w:rsidR="00E31001" w:rsidRPr="00604B40" w:rsidRDefault="00AD33EF" w:rsidP="00AD33EF">
      <w:pPr>
        <w:pStyle w:val="PL"/>
      </w:pPr>
      <w:r w:rsidRPr="00604B40">
        <w:t>--</w:t>
      </w:r>
    </w:p>
    <w:p w14:paraId="03B92DDB" w14:textId="77777777" w:rsidR="00E31001" w:rsidRPr="00604B40" w:rsidRDefault="00E31001" w:rsidP="00E31001">
      <w:pPr>
        <w:pStyle w:val="PL"/>
      </w:pPr>
    </w:p>
    <w:p w14:paraId="7220EE5E"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EstablishedConnectionInfo ::= SEQUENCE</w:t>
      </w:r>
    </w:p>
    <w:p w14:paraId="746574BF"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33CB31A"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uPFIDs</w:t>
      </w:r>
      <w:r>
        <w:rPr>
          <w:rFonts w:ascii="Courier New" w:hAnsi="Courier New"/>
          <w:sz w:val="16"/>
        </w:rPr>
        <w:tab/>
      </w:r>
      <w:r>
        <w:rPr>
          <w:rFonts w:ascii="Courier New" w:hAnsi="Courier New"/>
          <w:sz w:val="16"/>
        </w:rPr>
        <w:tab/>
      </w:r>
      <w:r>
        <w:rPr>
          <w:rFonts w:ascii="Courier New" w:hAnsi="Courier New"/>
          <w:sz w:val="16"/>
        </w:rPr>
        <w:tab/>
        <w:t>[</w:t>
      </w:r>
      <w:r>
        <w:rPr>
          <w:rFonts w:ascii="Courier New" w:hAnsi="Courier New" w:hint="eastAsia"/>
          <w:sz w:val="16"/>
          <w:lang w:val="en-US" w:eastAsia="zh-CN"/>
        </w:rPr>
        <w:t>0</w:t>
      </w:r>
      <w:r>
        <w:rPr>
          <w:rFonts w:ascii="Courier New" w:hAnsi="Courier New"/>
          <w:sz w:val="16"/>
        </w:rPr>
        <w:t>] SEQUENCE OF NetworkFunctionName OPTIONAL,</w:t>
      </w:r>
    </w:p>
    <w:p w14:paraId="7AAFE60D"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ranNodeIDs</w:t>
      </w:r>
      <w:r>
        <w:rPr>
          <w:rFonts w:ascii="Courier New" w:hAnsi="Courier New"/>
          <w:sz w:val="16"/>
        </w:rPr>
        <w:tab/>
      </w:r>
      <w:r>
        <w:rPr>
          <w:rFonts w:ascii="Courier New" w:hAnsi="Courier New"/>
          <w:sz w:val="16"/>
        </w:rPr>
        <w:tab/>
        <w:t>[</w:t>
      </w:r>
      <w:r>
        <w:rPr>
          <w:rFonts w:ascii="Courier New" w:hAnsi="Courier New" w:hint="eastAsia"/>
          <w:sz w:val="16"/>
          <w:lang w:val="en-US" w:eastAsia="zh-CN"/>
        </w:rPr>
        <w:t>1</w:t>
      </w:r>
      <w:r>
        <w:rPr>
          <w:rFonts w:ascii="Courier New" w:hAnsi="Courier New"/>
          <w:sz w:val="16"/>
        </w:rPr>
        <w:t>] SEQUENCE OF GlobalRanNodeId OPTIONAL</w:t>
      </w:r>
    </w:p>
    <w:p w14:paraId="4919796F" w14:textId="77777777" w:rsidR="002D5BEF" w:rsidRPr="00604B40"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15462C6" w14:textId="77777777" w:rsidR="002D5BEF" w:rsidRPr="00604B40"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5E42C2" w14:textId="77777777" w:rsidR="00536FD5" w:rsidRPr="00604B40" w:rsidRDefault="00536FD5" w:rsidP="00536FD5">
      <w:pPr>
        <w:pStyle w:val="PL"/>
      </w:pPr>
    </w:p>
    <w:p w14:paraId="3433FDFE" w14:textId="77777777" w:rsidR="00BE630B" w:rsidRPr="00750C70" w:rsidRDefault="00BE630B" w:rsidP="00BE630B">
      <w:pPr>
        <w:pStyle w:val="PL"/>
        <w:rPr>
          <w:lang w:val="fr-FR"/>
        </w:rPr>
      </w:pPr>
      <w:r w:rsidRPr="00750C70">
        <w:rPr>
          <w:lang w:val="fr-FR"/>
        </w:rPr>
        <w:t>EutraLocation</w:t>
      </w:r>
      <w:r w:rsidRPr="00750C70">
        <w:rPr>
          <w:lang w:val="fr-FR"/>
        </w:rPr>
        <w:tab/>
        <w:t>::= SEQUENCE</w:t>
      </w:r>
    </w:p>
    <w:p w14:paraId="49A3DA3B" w14:textId="77777777" w:rsidR="00BE630B" w:rsidRPr="00750C70" w:rsidRDefault="00BE630B" w:rsidP="00BE630B">
      <w:pPr>
        <w:pStyle w:val="PL"/>
        <w:rPr>
          <w:lang w:val="fr-FR"/>
        </w:rPr>
      </w:pPr>
      <w:r w:rsidRPr="00750C70">
        <w:rPr>
          <w:lang w:val="fr-FR"/>
        </w:rPr>
        <w:t>{</w:t>
      </w:r>
    </w:p>
    <w:p w14:paraId="2DF7E4EC" w14:textId="77777777" w:rsidR="00BE630B" w:rsidRPr="00750C70" w:rsidRDefault="00BE630B" w:rsidP="00BE630B">
      <w:pPr>
        <w:pStyle w:val="PL"/>
        <w:rPr>
          <w:lang w:val="fr-FR"/>
        </w:rPr>
      </w:pPr>
      <w:r w:rsidRPr="00750C70">
        <w:rPr>
          <w:lang w:val="fr-FR"/>
        </w:rPr>
        <w:tab/>
        <w:t>tai</w:t>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t>[0] TAI OPTIONAL,</w:t>
      </w:r>
    </w:p>
    <w:p w14:paraId="1A160342" w14:textId="77777777" w:rsidR="00BE630B" w:rsidRPr="00750C70" w:rsidRDefault="00BE630B" w:rsidP="00BE630B">
      <w:pPr>
        <w:pStyle w:val="PL"/>
        <w:rPr>
          <w:lang w:val="fr-FR"/>
        </w:rPr>
      </w:pPr>
      <w:r w:rsidRPr="00750C70">
        <w:rPr>
          <w:lang w:val="fr-FR"/>
        </w:rPr>
        <w:tab/>
        <w:t>ecgi</w:t>
      </w:r>
      <w:r w:rsidRPr="00750C70">
        <w:rPr>
          <w:lang w:val="fr-FR"/>
        </w:rPr>
        <w:tab/>
      </w:r>
      <w:r w:rsidRPr="00750C70">
        <w:rPr>
          <w:lang w:val="fr-FR"/>
        </w:rPr>
        <w:tab/>
      </w:r>
      <w:r w:rsidRPr="00750C70">
        <w:rPr>
          <w:lang w:val="fr-FR"/>
        </w:rPr>
        <w:tab/>
      </w:r>
      <w:r w:rsidRPr="00750C70">
        <w:rPr>
          <w:lang w:val="fr-FR"/>
        </w:rPr>
        <w:tab/>
      </w:r>
      <w:r w:rsidRPr="00750C70">
        <w:rPr>
          <w:lang w:val="fr-FR"/>
        </w:rPr>
        <w:tab/>
      </w:r>
      <w:r w:rsidR="00A96C29">
        <w:rPr>
          <w:lang w:val="fr-FR"/>
        </w:rPr>
        <w:tab/>
      </w:r>
      <w:r w:rsidRPr="00750C70">
        <w:rPr>
          <w:lang w:val="fr-FR"/>
        </w:rPr>
        <w:t>[1] Ecgi OPTIONAL,</w:t>
      </w:r>
    </w:p>
    <w:p w14:paraId="5987C66E" w14:textId="77777777" w:rsidR="00BE630B" w:rsidRPr="00750C70" w:rsidRDefault="00BE630B" w:rsidP="00BE630B">
      <w:pPr>
        <w:pStyle w:val="PL"/>
        <w:rPr>
          <w:lang w:val="fr-FR"/>
        </w:rPr>
      </w:pPr>
      <w:r w:rsidRPr="00750C70">
        <w:rPr>
          <w:lang w:val="fr-FR"/>
        </w:rPr>
        <w:tab/>
        <w:t>ageOfLocationInformation</w:t>
      </w:r>
      <w:r w:rsidRPr="00750C70">
        <w:rPr>
          <w:lang w:val="fr-FR"/>
        </w:rPr>
        <w:tab/>
      </w:r>
      <w:r w:rsidR="00A96C29">
        <w:rPr>
          <w:lang w:val="fr-FR"/>
        </w:rPr>
        <w:tab/>
      </w:r>
      <w:r w:rsidRPr="00750C70">
        <w:rPr>
          <w:lang w:val="fr-FR"/>
        </w:rPr>
        <w:t>[3] AgeOfLocationInformation OPTIONAL,</w:t>
      </w:r>
    </w:p>
    <w:p w14:paraId="48D4406E" w14:textId="77777777" w:rsidR="00BE630B" w:rsidRPr="00750C70" w:rsidRDefault="00BE630B" w:rsidP="00BE630B">
      <w:pPr>
        <w:pStyle w:val="PL"/>
        <w:rPr>
          <w:lang w:val="fr-FR"/>
        </w:rPr>
      </w:pPr>
      <w:r w:rsidRPr="00750C70">
        <w:rPr>
          <w:lang w:val="fr-FR"/>
        </w:rPr>
        <w:tab/>
        <w:t>ueLocationTimestamp</w:t>
      </w:r>
      <w:r w:rsidRPr="00750C70">
        <w:rPr>
          <w:lang w:val="fr-FR"/>
        </w:rPr>
        <w:tab/>
      </w:r>
      <w:r w:rsidRPr="00750C70">
        <w:rPr>
          <w:lang w:val="fr-FR"/>
        </w:rPr>
        <w:tab/>
      </w:r>
      <w:r w:rsidRPr="00750C70">
        <w:rPr>
          <w:lang w:val="fr-FR"/>
        </w:rPr>
        <w:tab/>
        <w:t>[4] TimeStamp OPTIONAL,</w:t>
      </w:r>
    </w:p>
    <w:p w14:paraId="11B886F8" w14:textId="77777777" w:rsidR="00BE630B" w:rsidRPr="00750C70" w:rsidRDefault="00BE630B" w:rsidP="00BE630B">
      <w:pPr>
        <w:pStyle w:val="PL"/>
        <w:rPr>
          <w:lang w:val="fr-FR"/>
        </w:rPr>
      </w:pPr>
      <w:r w:rsidRPr="00750C70">
        <w:rPr>
          <w:lang w:val="fr-FR"/>
        </w:rPr>
        <w:tab/>
        <w:t>geographicalInformation</w:t>
      </w:r>
      <w:r w:rsidRPr="00750C70">
        <w:rPr>
          <w:lang w:val="fr-FR"/>
        </w:rPr>
        <w:tab/>
      </w:r>
      <w:r w:rsidRPr="00750C70">
        <w:rPr>
          <w:lang w:val="fr-FR"/>
        </w:rPr>
        <w:tab/>
        <w:t>[5] GeographicalInformation</w:t>
      </w:r>
      <w:r w:rsidRPr="00750C70">
        <w:rPr>
          <w:lang w:val="fr-FR"/>
        </w:rPr>
        <w:tab/>
        <w:t>OPTIONAL,</w:t>
      </w:r>
    </w:p>
    <w:p w14:paraId="6F1E84C0" w14:textId="77777777" w:rsidR="00BE630B" w:rsidRPr="00750C70" w:rsidRDefault="00BE630B" w:rsidP="00BE630B">
      <w:pPr>
        <w:pStyle w:val="PL"/>
        <w:rPr>
          <w:lang w:val="fr-FR"/>
        </w:rPr>
      </w:pPr>
      <w:r w:rsidRPr="00750C70">
        <w:rPr>
          <w:lang w:val="fr-FR"/>
        </w:rPr>
        <w:tab/>
        <w:t>geodeticInformation</w:t>
      </w:r>
      <w:r w:rsidRPr="00750C70">
        <w:rPr>
          <w:lang w:val="fr-FR"/>
        </w:rPr>
        <w:tab/>
      </w:r>
      <w:r w:rsidRPr="00750C70">
        <w:rPr>
          <w:lang w:val="fr-FR"/>
        </w:rPr>
        <w:tab/>
      </w:r>
      <w:r w:rsidRPr="00750C70">
        <w:rPr>
          <w:lang w:val="fr-FR"/>
        </w:rPr>
        <w:tab/>
        <w:t>[6] GeodeticInformation OPTIONAL,</w:t>
      </w:r>
    </w:p>
    <w:p w14:paraId="00D79D7C" w14:textId="77777777" w:rsidR="00BE630B" w:rsidRPr="00750C70" w:rsidRDefault="00BE630B" w:rsidP="00BE630B">
      <w:pPr>
        <w:pStyle w:val="PL"/>
        <w:rPr>
          <w:lang w:val="fr-FR"/>
        </w:rPr>
      </w:pPr>
      <w:r w:rsidRPr="00750C70">
        <w:rPr>
          <w:lang w:val="fr-FR"/>
        </w:rPr>
        <w:tab/>
        <w:t>globalNgenbId</w:t>
      </w:r>
      <w:r w:rsidRPr="00750C70">
        <w:rPr>
          <w:lang w:val="fr-FR"/>
        </w:rPr>
        <w:tab/>
      </w:r>
      <w:r w:rsidRPr="00750C70">
        <w:rPr>
          <w:lang w:val="fr-FR"/>
        </w:rPr>
        <w:tab/>
      </w:r>
      <w:r w:rsidRPr="00750C70">
        <w:rPr>
          <w:lang w:val="fr-FR"/>
        </w:rPr>
        <w:tab/>
      </w:r>
      <w:r w:rsidR="00A96C29">
        <w:rPr>
          <w:lang w:val="fr-FR"/>
        </w:rPr>
        <w:tab/>
      </w:r>
      <w:r w:rsidRPr="00750C70">
        <w:rPr>
          <w:lang w:val="fr-FR"/>
        </w:rPr>
        <w:t>[7] GlobalRanNodeId OPTIONAL,</w:t>
      </w:r>
    </w:p>
    <w:p w14:paraId="6AC14887" w14:textId="77777777" w:rsidR="00BE630B" w:rsidRPr="00750C70" w:rsidRDefault="00BE630B" w:rsidP="00BE630B">
      <w:pPr>
        <w:pStyle w:val="PL"/>
        <w:rPr>
          <w:lang w:val="fr-FR"/>
        </w:rPr>
      </w:pPr>
      <w:r w:rsidRPr="00750C70">
        <w:rPr>
          <w:lang w:val="fr-FR"/>
        </w:rPr>
        <w:tab/>
        <w:t>globalENbId</w:t>
      </w:r>
      <w:r w:rsidRPr="00750C70">
        <w:rPr>
          <w:lang w:val="fr-FR"/>
        </w:rPr>
        <w:tab/>
      </w:r>
      <w:r w:rsidRPr="00750C70">
        <w:rPr>
          <w:lang w:val="fr-FR"/>
        </w:rPr>
        <w:tab/>
      </w:r>
      <w:r w:rsidRPr="00750C70">
        <w:rPr>
          <w:lang w:val="fr-FR"/>
        </w:rPr>
        <w:tab/>
      </w:r>
      <w:r w:rsidRPr="00750C70">
        <w:rPr>
          <w:lang w:val="fr-FR"/>
        </w:rPr>
        <w:tab/>
      </w:r>
      <w:r w:rsidR="00A96C29">
        <w:rPr>
          <w:lang w:val="fr-FR"/>
        </w:rPr>
        <w:tab/>
      </w:r>
      <w:r w:rsidRPr="00750C70">
        <w:rPr>
          <w:lang w:val="fr-FR"/>
        </w:rPr>
        <w:t>[8] GlobalRanNodeId OPTIONAL</w:t>
      </w:r>
    </w:p>
    <w:p w14:paraId="140862E0" w14:textId="77777777" w:rsidR="00BE630B" w:rsidRPr="00750C70" w:rsidRDefault="00BE630B" w:rsidP="00BE630B">
      <w:pPr>
        <w:pStyle w:val="PL"/>
        <w:rPr>
          <w:lang w:val="fr-FR"/>
        </w:rPr>
      </w:pPr>
    </w:p>
    <w:p w14:paraId="20C5E5AC" w14:textId="77777777" w:rsidR="00BE630B" w:rsidRDefault="00BE630B" w:rsidP="00BE630B">
      <w:pPr>
        <w:pStyle w:val="PL"/>
      </w:pPr>
      <w:r>
        <w:t>}</w:t>
      </w:r>
    </w:p>
    <w:p w14:paraId="6308B719" w14:textId="77777777" w:rsidR="00BE630B" w:rsidRDefault="00BE630B" w:rsidP="00BE630B">
      <w:pPr>
        <w:pStyle w:val="PL"/>
      </w:pPr>
    </w:p>
    <w:p w14:paraId="60651C16" w14:textId="77777777" w:rsidR="00536FD5" w:rsidRDefault="00536FD5" w:rsidP="00536FD5">
      <w:pPr>
        <w:pStyle w:val="PL"/>
      </w:pPr>
    </w:p>
    <w:p w14:paraId="21F36850" w14:textId="77777777" w:rsidR="00BE630B" w:rsidRDefault="00BE630B" w:rsidP="00536FD5">
      <w:pPr>
        <w:pStyle w:val="PL"/>
      </w:pPr>
    </w:p>
    <w:p w14:paraId="11F58342" w14:textId="77777777" w:rsidR="00536FD5" w:rsidRDefault="00536FD5" w:rsidP="00536FD5">
      <w:pPr>
        <w:pStyle w:val="PL"/>
      </w:pPr>
    </w:p>
    <w:p w14:paraId="12B92550" w14:textId="77777777" w:rsidR="00536FD5" w:rsidRDefault="00536FD5" w:rsidP="00536FD5">
      <w:pPr>
        <w:pStyle w:val="PL"/>
      </w:pPr>
    </w:p>
    <w:p w14:paraId="63D93997" w14:textId="77777777" w:rsidR="00536FD5" w:rsidRDefault="00536FD5" w:rsidP="00536FD5">
      <w:pPr>
        <w:pStyle w:val="PL"/>
      </w:pPr>
      <w:r>
        <w:t>EnhancedDiagnostics5G</w:t>
      </w:r>
      <w:r>
        <w:tab/>
      </w:r>
      <w:r>
        <w:tab/>
      </w:r>
      <w:r>
        <w:tab/>
      </w:r>
      <w:r>
        <w:tab/>
      </w:r>
      <w:r>
        <w:tab/>
        <w:t xml:space="preserve">::= </w:t>
      </w:r>
      <w:r>
        <w:rPr>
          <w:lang w:eastAsia="en-GB"/>
        </w:rPr>
        <w:t>SEQUENCE</w:t>
      </w:r>
    </w:p>
    <w:p w14:paraId="1F83334B" w14:textId="77777777" w:rsidR="00536FD5" w:rsidRDefault="00536FD5" w:rsidP="00536FD5">
      <w:pPr>
        <w:pStyle w:val="PL"/>
      </w:pPr>
      <w:r>
        <w:t>{</w:t>
      </w:r>
    </w:p>
    <w:p w14:paraId="07538B22" w14:textId="77777777" w:rsidR="00536FD5" w:rsidRDefault="00536FD5" w:rsidP="00536FD5">
      <w:pPr>
        <w:pStyle w:val="PL"/>
        <w:rPr>
          <w:lang w:bidi="ar-IQ"/>
        </w:rPr>
      </w:pPr>
      <w:r>
        <w:tab/>
        <w:t>rANNASRelCause</w:t>
      </w:r>
      <w:r>
        <w:tab/>
      </w:r>
      <w:r>
        <w:tab/>
      </w:r>
      <w:r>
        <w:tab/>
      </w:r>
      <w:r>
        <w:tab/>
      </w:r>
      <w:r>
        <w:tab/>
      </w:r>
      <w:r>
        <w:tab/>
        <w:t>[0] SEQUENCE OF RANNASRelCause</w:t>
      </w:r>
    </w:p>
    <w:p w14:paraId="2B0D4463" w14:textId="77777777" w:rsidR="00536FD5" w:rsidRDefault="00536FD5" w:rsidP="00536FD5">
      <w:pPr>
        <w:pStyle w:val="PL"/>
      </w:pPr>
      <w:r>
        <w:t>}</w:t>
      </w:r>
    </w:p>
    <w:p w14:paraId="370543CF" w14:textId="77777777" w:rsidR="00536FD5" w:rsidRPr="00721B72" w:rsidRDefault="00536FD5" w:rsidP="00536FD5">
      <w:pPr>
        <w:pStyle w:val="PL"/>
      </w:pPr>
    </w:p>
    <w:p w14:paraId="60073EBA" w14:textId="77777777" w:rsidR="00536FD5" w:rsidRDefault="00536FD5" w:rsidP="00536FD5">
      <w:pPr>
        <w:pStyle w:val="PL"/>
      </w:pPr>
    </w:p>
    <w:p w14:paraId="10FE604E" w14:textId="77777777" w:rsidR="005F2A2F" w:rsidRDefault="005F2A2F" w:rsidP="005F2A2F">
      <w:pPr>
        <w:pStyle w:val="PL"/>
      </w:pPr>
    </w:p>
    <w:p w14:paraId="09C1580C" w14:textId="77777777" w:rsidR="005F2A2F" w:rsidRDefault="005F2A2F" w:rsidP="005F2A2F">
      <w:pPr>
        <w:pStyle w:val="PL"/>
      </w:pPr>
      <w:r>
        <w:t xml:space="preserve">-- </w:t>
      </w:r>
    </w:p>
    <w:p w14:paraId="595B7151" w14:textId="77777777" w:rsidR="005F2A2F" w:rsidRPr="00E21481" w:rsidRDefault="005F2A2F" w:rsidP="005F2A2F">
      <w:pPr>
        <w:pStyle w:val="PL"/>
        <w:outlineLvl w:val="3"/>
        <w:rPr>
          <w:snapToGrid w:val="0"/>
        </w:rPr>
      </w:pPr>
      <w:r w:rsidRPr="009F5A10">
        <w:rPr>
          <w:snapToGrid w:val="0"/>
        </w:rPr>
        <w:t xml:space="preserve">-- </w:t>
      </w:r>
      <w:r>
        <w:rPr>
          <w:snapToGrid w:val="0"/>
        </w:rPr>
        <w:t>F</w:t>
      </w:r>
    </w:p>
    <w:p w14:paraId="241709AB" w14:textId="77777777" w:rsidR="005F2A2F" w:rsidRDefault="005F2A2F" w:rsidP="005F2A2F">
      <w:pPr>
        <w:pStyle w:val="PL"/>
      </w:pPr>
      <w:r>
        <w:t xml:space="preserve">-- </w:t>
      </w:r>
    </w:p>
    <w:p w14:paraId="22DAA569" w14:textId="77777777" w:rsidR="00CC623C" w:rsidRDefault="00CC623C" w:rsidP="00CC623C">
      <w:pPr>
        <w:pStyle w:val="PL"/>
        <w:rPr>
          <w:lang w:eastAsia="zh-CN"/>
        </w:rPr>
      </w:pPr>
      <w:r>
        <w:t>FiveG</w:t>
      </w:r>
      <w:r>
        <w:rPr>
          <w:lang w:eastAsia="zh-CN"/>
        </w:rPr>
        <w:t>LANTypeService</w:t>
      </w:r>
      <w:r>
        <w:rPr>
          <w:lang w:eastAsia="zh-CN"/>
        </w:rPr>
        <w:tab/>
      </w:r>
      <w:r>
        <w:rPr>
          <w:lang w:eastAsia="zh-CN"/>
        </w:rPr>
        <w:tab/>
      </w:r>
      <w:r>
        <w:tab/>
        <w:t>::= SEQUENCE</w:t>
      </w:r>
    </w:p>
    <w:p w14:paraId="39088124" w14:textId="77777777" w:rsidR="00CC623C" w:rsidRDefault="00CC623C" w:rsidP="00CC623C">
      <w:pPr>
        <w:pStyle w:val="PL"/>
      </w:pPr>
      <w:r>
        <w:t>{</w:t>
      </w:r>
    </w:p>
    <w:p w14:paraId="164F0D4F" w14:textId="77777777" w:rsidR="00CC623C" w:rsidRDefault="00CC623C" w:rsidP="00CC623C">
      <w:pPr>
        <w:pStyle w:val="PL"/>
      </w:pPr>
      <w:r>
        <w:tab/>
        <w:t>internalGroupIdentifier</w:t>
      </w:r>
      <w:r>
        <w:tab/>
      </w:r>
      <w:r>
        <w:tab/>
        <w:t>[1] UTF8String</w:t>
      </w:r>
    </w:p>
    <w:p w14:paraId="71BE5142" w14:textId="77777777" w:rsidR="00CC623C" w:rsidRDefault="00CC623C" w:rsidP="00CC623C">
      <w:pPr>
        <w:pStyle w:val="PL"/>
      </w:pPr>
      <w:r>
        <w:t>}</w:t>
      </w:r>
    </w:p>
    <w:p w14:paraId="2D404EB5" w14:textId="77777777" w:rsidR="00CC623C" w:rsidRDefault="00CC623C" w:rsidP="00CC623C">
      <w:pPr>
        <w:pStyle w:val="PL"/>
      </w:pPr>
    </w:p>
    <w:p w14:paraId="171847CE" w14:textId="77777777" w:rsidR="005F2A2F" w:rsidRDefault="005F2A2F" w:rsidP="005F2A2F">
      <w:pPr>
        <w:pStyle w:val="PL"/>
      </w:pPr>
    </w:p>
    <w:p w14:paraId="19875958" w14:textId="77777777" w:rsidR="005F2A2F" w:rsidRDefault="005F2A2F" w:rsidP="005F2A2F">
      <w:pPr>
        <w:pStyle w:val="PL"/>
      </w:pPr>
      <w:r>
        <w:t>FiveG</w:t>
      </w:r>
      <w:r w:rsidRPr="003B2883">
        <w:t>M</w:t>
      </w:r>
      <w:r>
        <w:t>M</w:t>
      </w:r>
      <w:r w:rsidRPr="003B2883">
        <w:t>Capability</w:t>
      </w:r>
      <w:r>
        <w:tab/>
        <w:t>::= OCTET STRING</w:t>
      </w:r>
    </w:p>
    <w:p w14:paraId="787B3E96" w14:textId="77777777" w:rsidR="005F2A2F" w:rsidRDefault="005F2A2F" w:rsidP="005F2A2F">
      <w:pPr>
        <w:pStyle w:val="PL"/>
      </w:pPr>
      <w:r>
        <w:t xml:space="preserve">-- </w:t>
      </w:r>
    </w:p>
    <w:p w14:paraId="2B1CF47C" w14:textId="77777777" w:rsidR="005F2A2F" w:rsidRDefault="005F2A2F" w:rsidP="005F2A2F">
      <w:pPr>
        <w:pStyle w:val="PL"/>
      </w:pPr>
      <w:r>
        <w:t>-- See 3GPP TS 29.571 [249] for details</w:t>
      </w:r>
    </w:p>
    <w:p w14:paraId="10DBF36B" w14:textId="77777777" w:rsidR="005F2A2F" w:rsidRDefault="005F2A2F" w:rsidP="005F2A2F">
      <w:pPr>
        <w:pStyle w:val="PL"/>
      </w:pPr>
      <w:r>
        <w:t xml:space="preserve">-- </w:t>
      </w:r>
    </w:p>
    <w:p w14:paraId="61161674" w14:textId="77777777" w:rsidR="00536FD5" w:rsidRDefault="00536FD5" w:rsidP="00536FD5">
      <w:pPr>
        <w:pStyle w:val="PL"/>
      </w:pPr>
    </w:p>
    <w:p w14:paraId="27683E07" w14:textId="77777777" w:rsidR="00536FD5" w:rsidRDefault="00536FD5" w:rsidP="00536FD5">
      <w:pPr>
        <w:pStyle w:val="PL"/>
        <w:rPr>
          <w:snapToGrid w:val="0"/>
        </w:rPr>
      </w:pPr>
      <w:r>
        <w:t>FiveGMmCause</w:t>
      </w:r>
      <w:r>
        <w:tab/>
      </w:r>
      <w:r w:rsidRPr="009F5A10">
        <w:rPr>
          <w:snapToGrid w:val="0"/>
        </w:rPr>
        <w:t>::= INTEGER</w:t>
      </w:r>
    </w:p>
    <w:p w14:paraId="65205CDF" w14:textId="77777777" w:rsidR="00536FD5" w:rsidRDefault="00536FD5" w:rsidP="00536FD5">
      <w:pPr>
        <w:pStyle w:val="PL"/>
      </w:pPr>
      <w:r>
        <w:t xml:space="preserve">-- </w:t>
      </w:r>
    </w:p>
    <w:p w14:paraId="2597B80C" w14:textId="77777777" w:rsidR="00536FD5" w:rsidRDefault="00536FD5" w:rsidP="00536FD5">
      <w:pPr>
        <w:pStyle w:val="PL"/>
      </w:pPr>
      <w:r>
        <w:t>-- See 3GPP TS 29.571 [249] for details</w:t>
      </w:r>
    </w:p>
    <w:p w14:paraId="487C6074" w14:textId="77777777" w:rsidR="00536FD5" w:rsidRDefault="00536FD5" w:rsidP="00536FD5">
      <w:pPr>
        <w:pStyle w:val="PL"/>
      </w:pPr>
      <w:r>
        <w:t xml:space="preserve">-- </w:t>
      </w:r>
    </w:p>
    <w:p w14:paraId="668D0F8A" w14:textId="77777777" w:rsidR="00536FD5" w:rsidRPr="00E44057" w:rsidRDefault="00536FD5" w:rsidP="00536FD5">
      <w:pPr>
        <w:pStyle w:val="PL"/>
        <w:rPr>
          <w:snapToGrid w:val="0"/>
        </w:rPr>
      </w:pPr>
    </w:p>
    <w:p w14:paraId="4C9A1353" w14:textId="77777777" w:rsidR="00CE1E9F" w:rsidRPr="00EC0494" w:rsidRDefault="00CE1E9F" w:rsidP="00CE1E9F">
      <w:pPr>
        <w:pStyle w:val="PL"/>
      </w:pPr>
      <w:r w:rsidRPr="00EC0494">
        <w:t>FiveGMulticastService</w:t>
      </w:r>
      <w:r w:rsidRPr="00EC0494">
        <w:tab/>
        <w:t>::= SEQUENCE</w:t>
      </w:r>
    </w:p>
    <w:p w14:paraId="4DE42A19" w14:textId="77777777" w:rsidR="00CE1E9F" w:rsidRPr="00EC0494" w:rsidRDefault="00CE1E9F" w:rsidP="00CE1E9F">
      <w:pPr>
        <w:pStyle w:val="PL"/>
      </w:pPr>
      <w:r w:rsidRPr="00EC0494">
        <w:t>{</w:t>
      </w:r>
    </w:p>
    <w:p w14:paraId="452FDDD8" w14:textId="77777777" w:rsidR="00CE1E9F" w:rsidRPr="00EC0494" w:rsidRDefault="00CE1E9F" w:rsidP="00CE1E9F">
      <w:pPr>
        <w:pStyle w:val="PL"/>
      </w:pPr>
      <w:r w:rsidRPr="00EC0494">
        <w:tab/>
        <w:t>mBSSessionIDList</w:t>
      </w:r>
      <w:r w:rsidRPr="00EC0494">
        <w:tab/>
      </w:r>
      <w:r w:rsidRPr="00EC0494">
        <w:tab/>
        <w:t>[</w:t>
      </w:r>
      <w:r w:rsidRPr="00EC0494">
        <w:rPr>
          <w:rFonts w:hint="eastAsia"/>
          <w:lang w:val="en-US" w:eastAsia="zh-CN"/>
        </w:rPr>
        <w:t>0</w:t>
      </w:r>
      <w:r w:rsidRPr="00EC0494">
        <w:t>]</w:t>
      </w:r>
      <w:r w:rsidRPr="00EC0494">
        <w:rPr>
          <w:lang w:eastAsia="zh-CN"/>
        </w:rPr>
        <w:t xml:space="preserve"> </w:t>
      </w:r>
      <w:r w:rsidRPr="00EC0494">
        <w:rPr>
          <w:rFonts w:eastAsia="DengXian"/>
        </w:rPr>
        <w:t>SEQUENCE OF</w:t>
      </w:r>
      <w:r w:rsidRPr="00EC0494">
        <w:rPr>
          <w:lang w:eastAsia="zh-CN"/>
        </w:rPr>
        <w:t xml:space="preserve"> MbsSessionId</w:t>
      </w:r>
    </w:p>
    <w:p w14:paraId="585E7C5D" w14:textId="77777777" w:rsidR="00CE1E9F" w:rsidRDefault="00CE1E9F" w:rsidP="00CE1E9F">
      <w:pPr>
        <w:pStyle w:val="PL"/>
      </w:pPr>
      <w:r w:rsidRPr="00EC0494">
        <w:t>}</w:t>
      </w:r>
    </w:p>
    <w:p w14:paraId="3BD5CDE8" w14:textId="77777777" w:rsidR="00536FD5" w:rsidRDefault="00536FD5" w:rsidP="00536FD5">
      <w:pPr>
        <w:pStyle w:val="PL"/>
      </w:pPr>
    </w:p>
    <w:p w14:paraId="14491A1F" w14:textId="77777777" w:rsidR="005F2A2F" w:rsidRDefault="005F2A2F" w:rsidP="005F2A2F">
      <w:pPr>
        <w:pStyle w:val="PL"/>
      </w:pPr>
    </w:p>
    <w:p w14:paraId="537BCCC2" w14:textId="77777777" w:rsidR="005F2A2F" w:rsidRDefault="005F2A2F" w:rsidP="005F2A2F">
      <w:pPr>
        <w:pStyle w:val="PL"/>
      </w:pPr>
      <w:r>
        <w:t>FiveGQoSInformation</w:t>
      </w:r>
      <w:r>
        <w:tab/>
        <w:t>::= SEQUENCE</w:t>
      </w:r>
    </w:p>
    <w:p w14:paraId="4F6B22D7" w14:textId="77777777" w:rsidR="005F2A2F" w:rsidRDefault="005F2A2F" w:rsidP="005F2A2F">
      <w:pPr>
        <w:pStyle w:val="PL"/>
      </w:pPr>
      <w:r>
        <w:t>--</w:t>
      </w:r>
    </w:p>
    <w:p w14:paraId="5C246F51" w14:textId="77777777" w:rsidR="005F2A2F" w:rsidRDefault="005F2A2F" w:rsidP="005F2A2F">
      <w:pPr>
        <w:pStyle w:val="PL"/>
      </w:pPr>
      <w:r>
        <w:t>-- See TS 32.291 [58] for more information</w:t>
      </w:r>
    </w:p>
    <w:p w14:paraId="7CCF4EC3" w14:textId="77777777" w:rsidR="005F2A2F" w:rsidRPr="00767945" w:rsidRDefault="005F2A2F" w:rsidP="005F2A2F">
      <w:pPr>
        <w:pStyle w:val="PL"/>
      </w:pPr>
      <w:r w:rsidRPr="00767945">
        <w:t xml:space="preserve">-- </w:t>
      </w:r>
    </w:p>
    <w:p w14:paraId="380D94F6" w14:textId="77777777" w:rsidR="005F2A2F" w:rsidRPr="00767945" w:rsidRDefault="005F2A2F" w:rsidP="005F2A2F">
      <w:pPr>
        <w:pStyle w:val="PL"/>
      </w:pPr>
      <w:r w:rsidRPr="00767945">
        <w:t>{</w:t>
      </w:r>
    </w:p>
    <w:p w14:paraId="7C188099" w14:textId="77777777" w:rsidR="005F2A2F" w:rsidRPr="00767945" w:rsidRDefault="005F2A2F" w:rsidP="005F2A2F">
      <w:pPr>
        <w:pStyle w:val="PL"/>
      </w:pPr>
      <w:r w:rsidRPr="00767945">
        <w:tab/>
      </w:r>
      <w:r>
        <w:t>five</w:t>
      </w:r>
      <w:r w:rsidRPr="00767945">
        <w:t>Qi</w:t>
      </w:r>
      <w:r w:rsidRPr="00767945">
        <w:tab/>
      </w:r>
      <w:r w:rsidRPr="00767945">
        <w:tab/>
      </w:r>
      <w:r w:rsidRPr="00767945">
        <w:tab/>
      </w:r>
      <w:r w:rsidRPr="00767945">
        <w:tab/>
      </w:r>
      <w:r w:rsidRPr="00527A24">
        <w:tab/>
      </w:r>
      <w:r w:rsidRPr="00767945">
        <w:t>[1] INTEGER</w:t>
      </w:r>
      <w:r w:rsidR="00E3640F" w:rsidRPr="00E3640F">
        <w:t xml:space="preserve"> OPTIONAL</w:t>
      </w:r>
      <w:r w:rsidRPr="00767945">
        <w:t>,</w:t>
      </w:r>
    </w:p>
    <w:p w14:paraId="530A689D" w14:textId="77777777" w:rsidR="005F2A2F" w:rsidRPr="00945342" w:rsidRDefault="005F2A2F" w:rsidP="005F2A2F">
      <w:pPr>
        <w:pStyle w:val="PL"/>
        <w:rPr>
          <w:lang w:val="en-US"/>
        </w:rPr>
      </w:pPr>
      <w:r w:rsidRPr="00945342">
        <w:rPr>
          <w:lang w:val="en-US"/>
        </w:rPr>
        <w:tab/>
        <w:t>aRP</w:t>
      </w:r>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t>[</w:t>
      </w:r>
      <w:r>
        <w:rPr>
          <w:lang w:val="en-US"/>
        </w:rPr>
        <w:t>2</w:t>
      </w:r>
      <w:r w:rsidRPr="00945342">
        <w:rPr>
          <w:lang w:val="en-US"/>
        </w:rPr>
        <w:t>] AllocationRetentionPriority</w:t>
      </w:r>
      <w:r w:rsidR="00E3640F" w:rsidRPr="00E3640F">
        <w:rPr>
          <w:lang w:val="en-US"/>
        </w:rPr>
        <w:t xml:space="preserve"> OPTIONAL</w:t>
      </w:r>
      <w:r w:rsidRPr="00945342">
        <w:rPr>
          <w:lang w:val="en-US"/>
        </w:rPr>
        <w:t>,</w:t>
      </w:r>
    </w:p>
    <w:p w14:paraId="515C32C4" w14:textId="77777777" w:rsidR="005F2A2F" w:rsidRPr="00945342" w:rsidRDefault="005F2A2F" w:rsidP="005F2A2F">
      <w:pPr>
        <w:pStyle w:val="PL"/>
        <w:rPr>
          <w:lang w:val="en-US"/>
        </w:rPr>
      </w:pPr>
      <w:r w:rsidRPr="00945342">
        <w:rPr>
          <w:lang w:val="en-US"/>
        </w:rPr>
        <w:tab/>
        <w:t>qoSNotificationControl</w:t>
      </w:r>
      <w:r w:rsidRPr="00945342">
        <w:rPr>
          <w:lang w:val="en-US"/>
        </w:rPr>
        <w:tab/>
        <w:t>[</w:t>
      </w:r>
      <w:r>
        <w:rPr>
          <w:lang w:val="en-US"/>
        </w:rPr>
        <w:t>3</w:t>
      </w:r>
      <w:r w:rsidRPr="00945342">
        <w:rPr>
          <w:lang w:val="en-US"/>
        </w:rPr>
        <w:t>] BOOLEAN OPTIONAL,</w:t>
      </w:r>
    </w:p>
    <w:p w14:paraId="591459FA" w14:textId="77777777" w:rsidR="005F2A2F" w:rsidRPr="00945342" w:rsidRDefault="005F2A2F" w:rsidP="005F2A2F">
      <w:pPr>
        <w:pStyle w:val="PL"/>
        <w:rPr>
          <w:lang w:val="en-US"/>
        </w:rPr>
      </w:pPr>
      <w:r w:rsidRPr="00945342">
        <w:rPr>
          <w:lang w:val="en-US"/>
        </w:rPr>
        <w:tab/>
        <w:t>reflectiveQos</w:t>
      </w:r>
      <w:r w:rsidRPr="00945342">
        <w:rPr>
          <w:lang w:val="en-US"/>
        </w:rPr>
        <w:tab/>
      </w:r>
      <w:r w:rsidRPr="00945342">
        <w:rPr>
          <w:lang w:val="en-US"/>
        </w:rPr>
        <w:tab/>
      </w:r>
      <w:r w:rsidRPr="00945342">
        <w:rPr>
          <w:lang w:val="en-US"/>
        </w:rPr>
        <w:tab/>
        <w:t>[</w:t>
      </w:r>
      <w:r>
        <w:rPr>
          <w:lang w:val="en-US"/>
        </w:rPr>
        <w:t>4</w:t>
      </w:r>
      <w:r w:rsidRPr="00945342">
        <w:rPr>
          <w:lang w:val="en-US"/>
        </w:rPr>
        <w:t>] BOOLEAN OPTIONAL,</w:t>
      </w:r>
    </w:p>
    <w:p w14:paraId="7CCC9E50" w14:textId="77777777" w:rsidR="005F2A2F" w:rsidRPr="00767945" w:rsidRDefault="005F2A2F" w:rsidP="005F2A2F">
      <w:pPr>
        <w:pStyle w:val="PL"/>
      </w:pPr>
      <w:r w:rsidRPr="00767945">
        <w:tab/>
        <w:t>maxbitrateUL</w:t>
      </w:r>
      <w:r w:rsidRPr="00767945">
        <w:tab/>
      </w:r>
      <w:r w:rsidRPr="00767945">
        <w:tab/>
      </w:r>
      <w:r w:rsidR="00A96C29">
        <w:tab/>
      </w:r>
      <w:r w:rsidRPr="00527A24">
        <w:tab/>
        <w:t>[5</w:t>
      </w:r>
      <w:r w:rsidRPr="00767945">
        <w:t>] Bitrate OPTIONAL,</w:t>
      </w:r>
    </w:p>
    <w:p w14:paraId="50E262BD" w14:textId="77777777" w:rsidR="005F2A2F" w:rsidRPr="00527A24" w:rsidRDefault="005F2A2F" w:rsidP="005F2A2F">
      <w:pPr>
        <w:pStyle w:val="PL"/>
        <w:rPr>
          <w:lang w:val="en-US"/>
        </w:rPr>
      </w:pPr>
      <w:r w:rsidRPr="00767945">
        <w:tab/>
      </w:r>
      <w:r w:rsidRPr="00527A24">
        <w:rPr>
          <w:lang w:val="en-US"/>
        </w:rPr>
        <w:t>maxbitrateDL</w:t>
      </w:r>
      <w:r w:rsidRPr="00527A24">
        <w:rPr>
          <w:lang w:val="en-US"/>
        </w:rPr>
        <w:tab/>
      </w:r>
      <w:r w:rsidRPr="00527A24">
        <w:rPr>
          <w:lang w:val="en-US"/>
        </w:rPr>
        <w:tab/>
      </w:r>
      <w:r w:rsidR="00A96C29">
        <w:rPr>
          <w:lang w:val="en-US"/>
        </w:rPr>
        <w:tab/>
      </w:r>
      <w:r w:rsidRPr="00527A24">
        <w:rPr>
          <w:lang w:val="en-US"/>
        </w:rPr>
        <w:tab/>
      </w:r>
      <w:r>
        <w:rPr>
          <w:lang w:val="en-US"/>
        </w:rPr>
        <w:t>[6</w:t>
      </w:r>
      <w:r w:rsidRPr="00527A24">
        <w:rPr>
          <w:lang w:val="en-US"/>
        </w:rPr>
        <w:t>] Bitrate OPTIONAL,</w:t>
      </w:r>
    </w:p>
    <w:p w14:paraId="17F2DA48" w14:textId="77777777" w:rsidR="005F2A2F" w:rsidRPr="00527A24" w:rsidRDefault="005F2A2F" w:rsidP="005F2A2F">
      <w:pPr>
        <w:pStyle w:val="PL"/>
        <w:rPr>
          <w:lang w:val="en-US"/>
        </w:rPr>
      </w:pPr>
      <w:r w:rsidRPr="00527A24">
        <w:rPr>
          <w:lang w:val="en-US"/>
        </w:rPr>
        <w:tab/>
        <w:t>guaranteedbitrateUL</w:t>
      </w:r>
      <w:r w:rsidRPr="00527A24">
        <w:rPr>
          <w:lang w:val="en-US"/>
        </w:rPr>
        <w:tab/>
      </w:r>
      <w:r w:rsidRPr="00527A24">
        <w:rPr>
          <w:lang w:val="en-US"/>
        </w:rPr>
        <w:tab/>
      </w:r>
      <w:r>
        <w:rPr>
          <w:lang w:val="en-US"/>
        </w:rPr>
        <w:t>[7</w:t>
      </w:r>
      <w:r w:rsidRPr="00527A24">
        <w:rPr>
          <w:lang w:val="en-US"/>
        </w:rPr>
        <w:t>] Bitrate OPTIONAL,</w:t>
      </w:r>
    </w:p>
    <w:p w14:paraId="5AACCC07" w14:textId="77777777" w:rsidR="005F2A2F" w:rsidRPr="00527A24" w:rsidRDefault="005F2A2F" w:rsidP="005F2A2F">
      <w:pPr>
        <w:pStyle w:val="PL"/>
        <w:rPr>
          <w:lang w:val="en-US"/>
        </w:rPr>
      </w:pPr>
      <w:r w:rsidRPr="00527A24">
        <w:rPr>
          <w:lang w:val="en-US"/>
        </w:rPr>
        <w:tab/>
        <w:t>guaranteedbitrateDL</w:t>
      </w:r>
      <w:r w:rsidRPr="00527A24">
        <w:rPr>
          <w:lang w:val="en-US"/>
        </w:rPr>
        <w:tab/>
      </w:r>
      <w:r w:rsidRPr="00527A24">
        <w:rPr>
          <w:lang w:val="en-US"/>
        </w:rPr>
        <w:tab/>
      </w:r>
      <w:r>
        <w:rPr>
          <w:lang w:val="en-US"/>
        </w:rPr>
        <w:t>[8</w:t>
      </w:r>
      <w:r w:rsidRPr="00527A24">
        <w:rPr>
          <w:lang w:val="en-US"/>
        </w:rPr>
        <w:t>] Bitrate OPTIONAL,</w:t>
      </w:r>
    </w:p>
    <w:p w14:paraId="321C1A83" w14:textId="77777777" w:rsidR="005F2A2F" w:rsidRDefault="005F2A2F" w:rsidP="005F2A2F">
      <w:pPr>
        <w:pStyle w:val="PL"/>
      </w:pPr>
      <w:r w:rsidRPr="00527A24">
        <w:rPr>
          <w:lang w:val="en-US"/>
        </w:rPr>
        <w:tab/>
      </w:r>
      <w:r>
        <w:t xml:space="preserve">priorityLevel </w:t>
      </w:r>
      <w:r>
        <w:tab/>
      </w:r>
      <w:r>
        <w:tab/>
      </w:r>
      <w:r>
        <w:tab/>
        <w:t>[9] INTEGER OPTIONAL,</w:t>
      </w:r>
    </w:p>
    <w:p w14:paraId="7B31D1A1" w14:textId="77777777" w:rsidR="005F2A2F" w:rsidRDefault="005F2A2F" w:rsidP="005F2A2F">
      <w:pPr>
        <w:pStyle w:val="PL"/>
      </w:pPr>
      <w:r>
        <w:tab/>
        <w:t>a</w:t>
      </w:r>
      <w:r w:rsidRPr="00504A14">
        <w:t>ver</w:t>
      </w:r>
      <w:r>
        <w:t>W</w:t>
      </w:r>
      <w:r w:rsidRPr="00504A14">
        <w:t>indow</w:t>
      </w:r>
      <w:r>
        <w:tab/>
      </w:r>
      <w:r>
        <w:tab/>
      </w:r>
      <w:r>
        <w:tab/>
      </w:r>
      <w:r>
        <w:tab/>
        <w:t>[10] INTEGER OPTIONAL,</w:t>
      </w:r>
    </w:p>
    <w:p w14:paraId="4143F69D" w14:textId="77777777" w:rsidR="005F2A2F" w:rsidRDefault="005F2A2F" w:rsidP="005F2A2F">
      <w:pPr>
        <w:pStyle w:val="PL"/>
      </w:pPr>
      <w:r>
        <w:tab/>
        <w:t>m</w:t>
      </w:r>
      <w:r w:rsidRPr="00FE6512">
        <w:t>ax</w:t>
      </w:r>
      <w:r w:rsidRPr="003E3D2F">
        <w:t>DataBurstVo</w:t>
      </w:r>
      <w:r>
        <w:t>l</w:t>
      </w:r>
      <w:r>
        <w:tab/>
      </w:r>
      <w:r>
        <w:tab/>
      </w:r>
      <w:r>
        <w:tab/>
        <w:t>[11] INTEGER OPTIONAL,</w:t>
      </w:r>
    </w:p>
    <w:p w14:paraId="6758B8E1" w14:textId="77777777" w:rsidR="005F2A2F" w:rsidRDefault="005F2A2F" w:rsidP="005F2A2F">
      <w:pPr>
        <w:pStyle w:val="PL"/>
      </w:pPr>
      <w:r>
        <w:rPr>
          <w:lang w:eastAsia="zh-CN"/>
        </w:rPr>
        <w:tab/>
      </w:r>
      <w:r>
        <w:rPr>
          <w:rFonts w:hint="eastAsia"/>
          <w:lang w:eastAsia="zh-CN"/>
        </w:rPr>
        <w:t>m</w:t>
      </w:r>
      <w:r w:rsidRPr="00F70B61">
        <w:rPr>
          <w:lang w:eastAsia="zh-CN"/>
        </w:rPr>
        <w:t>axPacketLossRate</w:t>
      </w:r>
      <w:r>
        <w:rPr>
          <w:lang w:eastAsia="zh-CN"/>
        </w:rPr>
        <w:t xml:space="preserve">DL </w:t>
      </w:r>
      <w:r w:rsidR="00A96C29">
        <w:rPr>
          <w:lang w:eastAsia="zh-CN"/>
        </w:rPr>
        <w:tab/>
      </w:r>
      <w:r>
        <w:rPr>
          <w:lang w:eastAsia="zh-CN"/>
        </w:rPr>
        <w:tab/>
      </w:r>
      <w:r>
        <w:t>[12] INTEGER OPTIONAL,</w:t>
      </w:r>
    </w:p>
    <w:p w14:paraId="51B97364" w14:textId="77777777" w:rsidR="005F2A2F" w:rsidRDefault="005F2A2F" w:rsidP="005F2A2F">
      <w:pPr>
        <w:pStyle w:val="PL"/>
      </w:pPr>
      <w:r>
        <w:rPr>
          <w:lang w:eastAsia="zh-CN"/>
        </w:rPr>
        <w:tab/>
      </w:r>
      <w:r>
        <w:rPr>
          <w:rFonts w:hint="eastAsia"/>
          <w:lang w:eastAsia="zh-CN"/>
        </w:rPr>
        <w:t>m</w:t>
      </w:r>
      <w:r w:rsidRPr="00F70B61">
        <w:rPr>
          <w:lang w:eastAsia="zh-CN"/>
        </w:rPr>
        <w:t>axPacketLossRate</w:t>
      </w:r>
      <w:r>
        <w:rPr>
          <w:lang w:eastAsia="zh-CN"/>
        </w:rPr>
        <w:t xml:space="preserve">UL </w:t>
      </w:r>
      <w:r>
        <w:rPr>
          <w:lang w:eastAsia="zh-CN"/>
        </w:rPr>
        <w:tab/>
      </w:r>
      <w:r w:rsidR="00A96C29">
        <w:rPr>
          <w:lang w:eastAsia="zh-CN"/>
        </w:rPr>
        <w:tab/>
      </w:r>
      <w:r>
        <w:t>[13] INTEGER OPTIONAL</w:t>
      </w:r>
    </w:p>
    <w:p w14:paraId="528CB37F" w14:textId="77777777" w:rsidR="00540B0B" w:rsidRDefault="005F2A2F" w:rsidP="00540B0B">
      <w:pPr>
        <w:pStyle w:val="PL"/>
      </w:pPr>
      <w:r>
        <w:t>}</w:t>
      </w:r>
    </w:p>
    <w:p w14:paraId="7ACEE5C0" w14:textId="77777777" w:rsidR="00540B0B" w:rsidRDefault="00540B0B" w:rsidP="00540B0B">
      <w:pPr>
        <w:pStyle w:val="PL"/>
      </w:pPr>
    </w:p>
    <w:p w14:paraId="6E50F60D" w14:textId="77777777" w:rsidR="00540B0B" w:rsidRDefault="00540B0B" w:rsidP="00540B0B">
      <w:pPr>
        <w:pStyle w:val="PL"/>
      </w:pPr>
      <w:r>
        <w:t>FiveGSBridgeInformation</w:t>
      </w:r>
      <w:r>
        <w:tab/>
        <w:t>::= SEQUENCE</w:t>
      </w:r>
    </w:p>
    <w:p w14:paraId="32FC41F1" w14:textId="77777777" w:rsidR="00540B0B" w:rsidRPr="00767945" w:rsidRDefault="00540B0B" w:rsidP="00540B0B">
      <w:pPr>
        <w:pStyle w:val="PL"/>
      </w:pPr>
      <w:r w:rsidRPr="00767945">
        <w:t>{</w:t>
      </w:r>
    </w:p>
    <w:p w14:paraId="127A7FB6" w14:textId="77777777" w:rsidR="00540B0B" w:rsidRPr="00767945" w:rsidRDefault="00540B0B" w:rsidP="00540B0B">
      <w:pPr>
        <w:pStyle w:val="PL"/>
      </w:pPr>
      <w:r w:rsidRPr="00767945">
        <w:lastRenderedPageBreak/>
        <w:tab/>
      </w:r>
      <w:r>
        <w:rPr>
          <w:rFonts w:hint="eastAsia"/>
          <w:lang w:eastAsia="zh-CN"/>
        </w:rPr>
        <w:t>bridge</w:t>
      </w:r>
      <w:r>
        <w:t>Id</w:t>
      </w:r>
      <w:r w:rsidRPr="00767945">
        <w:tab/>
      </w:r>
      <w:r w:rsidRPr="00767945">
        <w:tab/>
      </w:r>
      <w:r w:rsidRPr="00767945">
        <w:tab/>
      </w:r>
      <w:r w:rsidRPr="00767945">
        <w:tab/>
      </w:r>
      <w:r w:rsidRPr="00527A24">
        <w:tab/>
      </w:r>
      <w:r>
        <w:tab/>
      </w:r>
      <w:r>
        <w:tab/>
      </w:r>
      <w:r w:rsidRPr="00767945">
        <w:t>[1] INTEGER,</w:t>
      </w:r>
    </w:p>
    <w:p w14:paraId="008235B3" w14:textId="77777777" w:rsidR="00540B0B" w:rsidRDefault="00540B0B" w:rsidP="00540B0B">
      <w:pPr>
        <w:pStyle w:val="PL"/>
        <w:rPr>
          <w:lang w:val="en-US"/>
        </w:rPr>
      </w:pPr>
      <w:r w:rsidRPr="00945342">
        <w:rPr>
          <w:lang w:val="en-US"/>
        </w:rPr>
        <w:tab/>
      </w:r>
      <w:r w:rsidRPr="00604B40">
        <w:rPr>
          <w:lang w:eastAsia="zh-CN"/>
        </w:rPr>
        <w:t>nWTTPortNumber</w:t>
      </w:r>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t>[</w:t>
      </w:r>
      <w:r>
        <w:rPr>
          <w:lang w:val="en-US"/>
        </w:rPr>
        <w:t>2</w:t>
      </w:r>
      <w:r w:rsidRPr="00945342">
        <w:rPr>
          <w:lang w:val="en-US"/>
        </w:rPr>
        <w:t xml:space="preserve">] </w:t>
      </w:r>
      <w:r>
        <w:rPr>
          <w:rFonts w:hint="eastAsia"/>
          <w:lang w:val="en-US" w:eastAsia="zh-CN"/>
        </w:rPr>
        <w:t>INTEGER</w:t>
      </w:r>
      <w:r w:rsidRPr="00E3640F">
        <w:rPr>
          <w:lang w:val="en-US"/>
        </w:rPr>
        <w:t xml:space="preserve"> OPTIONAL</w:t>
      </w:r>
      <w:r w:rsidRPr="00945342">
        <w:rPr>
          <w:lang w:val="en-US"/>
        </w:rPr>
        <w:t>,</w:t>
      </w:r>
    </w:p>
    <w:p w14:paraId="1E52B992" w14:textId="77777777" w:rsidR="00540B0B" w:rsidRPr="00945342" w:rsidRDefault="00540B0B" w:rsidP="00540B0B">
      <w:pPr>
        <w:pStyle w:val="PL"/>
        <w:rPr>
          <w:lang w:val="en-US"/>
        </w:rPr>
      </w:pPr>
      <w:r w:rsidRPr="00945342">
        <w:rPr>
          <w:lang w:val="en-US"/>
        </w:rPr>
        <w:tab/>
      </w:r>
      <w:r>
        <w:rPr>
          <w:rFonts w:hint="eastAsia"/>
          <w:lang w:val="en-US" w:eastAsia="zh-CN"/>
        </w:rPr>
        <w:t>dS</w:t>
      </w:r>
      <w:r w:rsidRPr="00604B40">
        <w:rPr>
          <w:lang w:eastAsia="zh-CN"/>
        </w:rPr>
        <w:t>TTPortNumber</w:t>
      </w:r>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t>[</w:t>
      </w:r>
      <w:r>
        <w:rPr>
          <w:lang w:val="en-US"/>
        </w:rPr>
        <w:t>3</w:t>
      </w:r>
      <w:r w:rsidRPr="00945342">
        <w:rPr>
          <w:lang w:val="en-US"/>
        </w:rPr>
        <w:t xml:space="preserve">] </w:t>
      </w:r>
      <w:r>
        <w:rPr>
          <w:rFonts w:hint="eastAsia"/>
          <w:lang w:val="en-US" w:eastAsia="zh-CN"/>
        </w:rPr>
        <w:t>INTEGER</w:t>
      </w:r>
      <w:r w:rsidRPr="00E3640F">
        <w:rPr>
          <w:lang w:val="en-US"/>
        </w:rPr>
        <w:t xml:space="preserve"> OPTIONAL</w:t>
      </w:r>
    </w:p>
    <w:p w14:paraId="66A5C997" w14:textId="77777777" w:rsidR="00540B0B" w:rsidRDefault="00540B0B" w:rsidP="00540B0B">
      <w:pPr>
        <w:pStyle w:val="PL"/>
      </w:pPr>
      <w:r>
        <w:t>}</w:t>
      </w:r>
    </w:p>
    <w:p w14:paraId="01338A00" w14:textId="77777777" w:rsidR="005F2A2F" w:rsidRDefault="005F2A2F" w:rsidP="005F2A2F">
      <w:pPr>
        <w:pStyle w:val="PL"/>
      </w:pPr>
    </w:p>
    <w:p w14:paraId="3141DF98" w14:textId="77777777" w:rsidR="00536FD5" w:rsidRDefault="00536FD5" w:rsidP="00536FD5">
      <w:pPr>
        <w:pStyle w:val="PL"/>
        <w:rPr>
          <w:snapToGrid w:val="0"/>
        </w:rPr>
      </w:pPr>
    </w:p>
    <w:p w14:paraId="472B8989" w14:textId="77777777" w:rsidR="00536FD5" w:rsidRDefault="00536FD5" w:rsidP="00536FD5">
      <w:pPr>
        <w:pStyle w:val="PL"/>
        <w:rPr>
          <w:snapToGrid w:val="0"/>
        </w:rPr>
      </w:pPr>
      <w:r>
        <w:t>FiveGSmCause</w:t>
      </w:r>
      <w:r>
        <w:tab/>
      </w:r>
      <w:r w:rsidRPr="009F5A10">
        <w:rPr>
          <w:snapToGrid w:val="0"/>
        </w:rPr>
        <w:t>::= INTEGER</w:t>
      </w:r>
    </w:p>
    <w:p w14:paraId="6C481E67" w14:textId="77777777" w:rsidR="00536FD5" w:rsidRDefault="00536FD5" w:rsidP="00536FD5">
      <w:pPr>
        <w:pStyle w:val="PL"/>
      </w:pPr>
      <w:r>
        <w:t xml:space="preserve">-- </w:t>
      </w:r>
    </w:p>
    <w:p w14:paraId="25C33E78" w14:textId="77777777" w:rsidR="00536FD5" w:rsidRDefault="00536FD5" w:rsidP="00536FD5">
      <w:pPr>
        <w:pStyle w:val="PL"/>
      </w:pPr>
      <w:r>
        <w:t>-- See 3GPP TS 29.571 [249] for details</w:t>
      </w:r>
    </w:p>
    <w:p w14:paraId="4E404E8B" w14:textId="77777777" w:rsidR="00536FD5" w:rsidRDefault="00536FD5" w:rsidP="00536FD5">
      <w:pPr>
        <w:pStyle w:val="PL"/>
      </w:pPr>
      <w:r>
        <w:t xml:space="preserve">-- </w:t>
      </w:r>
    </w:p>
    <w:p w14:paraId="1412193E" w14:textId="77777777" w:rsidR="00536FD5" w:rsidRPr="00721B72" w:rsidRDefault="00536FD5" w:rsidP="00536FD5">
      <w:pPr>
        <w:pStyle w:val="PL"/>
        <w:rPr>
          <w:snapToGrid w:val="0"/>
        </w:rPr>
      </w:pPr>
    </w:p>
    <w:p w14:paraId="155F24D6" w14:textId="77777777" w:rsidR="00AF1334" w:rsidRDefault="00AF1334" w:rsidP="00AF1334">
      <w:pPr>
        <w:pStyle w:val="PL"/>
        <w:rPr>
          <w:lang w:eastAsia="zh-CN"/>
        </w:rPr>
      </w:pPr>
    </w:p>
    <w:p w14:paraId="7E14D9E4" w14:textId="77777777" w:rsidR="005F2A2F" w:rsidRDefault="00AF1334" w:rsidP="00AF1334">
      <w:pPr>
        <w:pStyle w:val="PL"/>
        <w:rPr>
          <w:lang w:eastAsia="zh-CN"/>
        </w:rPr>
      </w:pPr>
      <w:r>
        <w:rPr>
          <w:lang w:eastAsia="zh-CN"/>
        </w:rPr>
        <w:t xml:space="preserve">-- </w:t>
      </w:r>
    </w:p>
    <w:p w14:paraId="00F7E9DB" w14:textId="77777777" w:rsidR="005F2A2F" w:rsidRPr="009F5A10" w:rsidRDefault="005F2A2F" w:rsidP="005F2A2F">
      <w:pPr>
        <w:pStyle w:val="PL"/>
        <w:outlineLvl w:val="3"/>
        <w:rPr>
          <w:snapToGrid w:val="0"/>
        </w:rPr>
      </w:pPr>
      <w:r w:rsidRPr="009F5A10">
        <w:rPr>
          <w:snapToGrid w:val="0"/>
        </w:rPr>
        <w:t xml:space="preserve">-- </w:t>
      </w:r>
      <w:r>
        <w:rPr>
          <w:snapToGrid w:val="0"/>
        </w:rPr>
        <w:t>G</w:t>
      </w:r>
    </w:p>
    <w:p w14:paraId="41D32AEF" w14:textId="77777777" w:rsidR="00BE630B" w:rsidRDefault="00AF1334" w:rsidP="00BE630B">
      <w:pPr>
        <w:pStyle w:val="PL"/>
        <w:rPr>
          <w:lang w:eastAsia="zh-CN"/>
        </w:rPr>
      </w:pPr>
      <w:r>
        <w:rPr>
          <w:lang w:eastAsia="zh-CN"/>
        </w:rPr>
        <w:t xml:space="preserve">-- </w:t>
      </w:r>
    </w:p>
    <w:p w14:paraId="5D22EB64" w14:textId="77777777" w:rsidR="00BE630B" w:rsidRDefault="00BE630B" w:rsidP="00BE630B">
      <w:pPr>
        <w:pStyle w:val="PL"/>
        <w:rPr>
          <w:lang w:eastAsia="zh-CN"/>
        </w:rPr>
      </w:pPr>
    </w:p>
    <w:p w14:paraId="1FAD3518" w14:textId="77777777" w:rsidR="00BE630B" w:rsidRDefault="00BE630B" w:rsidP="00BE630B">
      <w:pPr>
        <w:pStyle w:val="PL"/>
        <w:rPr>
          <w:lang w:eastAsia="zh-CN"/>
        </w:rPr>
      </w:pPr>
      <w:r>
        <w:rPr>
          <w:lang w:eastAsia="zh-CN"/>
        </w:rPr>
        <w:t>GCI</w:t>
      </w:r>
      <w:r>
        <w:rPr>
          <w:lang w:eastAsia="zh-CN"/>
        </w:rPr>
        <w:tab/>
      </w:r>
      <w:r>
        <w:rPr>
          <w:lang w:eastAsia="zh-CN"/>
        </w:rPr>
        <w:tab/>
        <w:t>::= UTF8String</w:t>
      </w:r>
    </w:p>
    <w:p w14:paraId="52DAA46C" w14:textId="77777777" w:rsidR="00BE630B" w:rsidRDefault="00BE630B" w:rsidP="00BE630B">
      <w:pPr>
        <w:pStyle w:val="PL"/>
        <w:rPr>
          <w:lang w:eastAsia="zh-CN"/>
        </w:rPr>
      </w:pPr>
      <w:r>
        <w:rPr>
          <w:lang w:eastAsia="zh-CN"/>
        </w:rPr>
        <w:t xml:space="preserve">-- </w:t>
      </w:r>
    </w:p>
    <w:p w14:paraId="28E2A0BF" w14:textId="77777777" w:rsidR="00BE630B" w:rsidRDefault="00BE630B" w:rsidP="00BE630B">
      <w:pPr>
        <w:pStyle w:val="PL"/>
        <w:rPr>
          <w:lang w:eastAsia="zh-CN"/>
        </w:rPr>
      </w:pPr>
      <w:r>
        <w:rPr>
          <w:lang w:eastAsia="zh-CN"/>
        </w:rPr>
        <w:t>-- See 3GPP TS 29.571 [249] for details</w:t>
      </w:r>
    </w:p>
    <w:p w14:paraId="193D8D3D" w14:textId="77777777" w:rsidR="00BE630B" w:rsidRDefault="00BE630B" w:rsidP="00BE630B">
      <w:pPr>
        <w:pStyle w:val="PL"/>
        <w:rPr>
          <w:lang w:eastAsia="zh-CN"/>
        </w:rPr>
      </w:pPr>
      <w:r>
        <w:rPr>
          <w:lang w:eastAsia="zh-CN"/>
        </w:rPr>
        <w:t xml:space="preserve">-- </w:t>
      </w:r>
    </w:p>
    <w:p w14:paraId="69602C6F" w14:textId="77777777" w:rsidR="00BE630B" w:rsidRDefault="00BE630B" w:rsidP="00BE630B">
      <w:pPr>
        <w:pStyle w:val="PL"/>
        <w:rPr>
          <w:lang w:eastAsia="zh-CN"/>
        </w:rPr>
      </w:pPr>
    </w:p>
    <w:p w14:paraId="29957EE9" w14:textId="77777777" w:rsidR="00BE630B" w:rsidRDefault="00BE630B" w:rsidP="00BE630B">
      <w:pPr>
        <w:pStyle w:val="PL"/>
        <w:rPr>
          <w:lang w:eastAsia="zh-CN"/>
        </w:rPr>
      </w:pPr>
    </w:p>
    <w:p w14:paraId="6732694A" w14:textId="77777777" w:rsidR="00BE630B" w:rsidRDefault="00BE630B" w:rsidP="00BE630B">
      <w:pPr>
        <w:pStyle w:val="PL"/>
        <w:rPr>
          <w:lang w:eastAsia="zh-CN"/>
        </w:rPr>
      </w:pPr>
      <w:r>
        <w:rPr>
          <w:lang w:eastAsia="zh-CN"/>
        </w:rPr>
        <w:t xml:space="preserve">GeodeticInformation </w:t>
      </w:r>
      <w:r>
        <w:rPr>
          <w:lang w:eastAsia="zh-CN"/>
        </w:rPr>
        <w:tab/>
        <w:t>::= UTF8String</w:t>
      </w:r>
    </w:p>
    <w:p w14:paraId="13FE2203" w14:textId="77777777" w:rsidR="00BE630B" w:rsidRDefault="00BE630B" w:rsidP="00BE630B">
      <w:pPr>
        <w:pStyle w:val="PL"/>
        <w:rPr>
          <w:lang w:eastAsia="zh-CN"/>
        </w:rPr>
      </w:pPr>
      <w:r>
        <w:rPr>
          <w:lang w:eastAsia="zh-CN"/>
        </w:rPr>
        <w:t xml:space="preserve">-- </w:t>
      </w:r>
    </w:p>
    <w:p w14:paraId="176B96AC" w14:textId="77777777" w:rsidR="00BE630B" w:rsidRDefault="00BE630B" w:rsidP="00BE630B">
      <w:pPr>
        <w:pStyle w:val="PL"/>
        <w:rPr>
          <w:lang w:eastAsia="zh-CN"/>
        </w:rPr>
      </w:pPr>
      <w:r>
        <w:rPr>
          <w:lang w:eastAsia="zh-CN"/>
        </w:rPr>
        <w:t>-- See 3GPP TS 29.571 [249] for details</w:t>
      </w:r>
    </w:p>
    <w:p w14:paraId="15800633" w14:textId="77777777" w:rsidR="00BE630B" w:rsidRDefault="00BE630B" w:rsidP="00BE630B">
      <w:pPr>
        <w:pStyle w:val="PL"/>
        <w:rPr>
          <w:lang w:eastAsia="zh-CN"/>
        </w:rPr>
      </w:pPr>
      <w:r>
        <w:rPr>
          <w:lang w:eastAsia="zh-CN"/>
        </w:rPr>
        <w:t xml:space="preserve">-- </w:t>
      </w:r>
    </w:p>
    <w:p w14:paraId="6B7A9177" w14:textId="77777777" w:rsidR="00BE630B" w:rsidRDefault="00BE630B" w:rsidP="00BE630B">
      <w:pPr>
        <w:pStyle w:val="PL"/>
        <w:rPr>
          <w:lang w:eastAsia="zh-CN"/>
        </w:rPr>
      </w:pPr>
    </w:p>
    <w:p w14:paraId="582B723F" w14:textId="77777777" w:rsidR="00BE630B" w:rsidRDefault="00BE630B" w:rsidP="00BE630B">
      <w:pPr>
        <w:pStyle w:val="PL"/>
        <w:rPr>
          <w:lang w:eastAsia="zh-CN"/>
        </w:rPr>
      </w:pPr>
    </w:p>
    <w:p w14:paraId="15CACA02" w14:textId="77777777" w:rsidR="00BE630B" w:rsidRDefault="00BE630B" w:rsidP="00BE630B">
      <w:pPr>
        <w:pStyle w:val="PL"/>
        <w:rPr>
          <w:lang w:eastAsia="zh-CN"/>
        </w:rPr>
      </w:pPr>
      <w:r>
        <w:rPr>
          <w:lang w:eastAsia="zh-CN"/>
        </w:rPr>
        <w:t>GeographicalInformation ::= UTF8String</w:t>
      </w:r>
    </w:p>
    <w:p w14:paraId="1FB47084" w14:textId="77777777" w:rsidR="00BE630B" w:rsidRDefault="00BE630B" w:rsidP="00BE630B">
      <w:pPr>
        <w:pStyle w:val="PL"/>
        <w:rPr>
          <w:lang w:eastAsia="zh-CN"/>
        </w:rPr>
      </w:pPr>
      <w:r>
        <w:rPr>
          <w:lang w:eastAsia="zh-CN"/>
        </w:rPr>
        <w:t xml:space="preserve">-- </w:t>
      </w:r>
    </w:p>
    <w:p w14:paraId="684D3DDC" w14:textId="77777777" w:rsidR="00BE630B" w:rsidRDefault="00BE630B" w:rsidP="00BE630B">
      <w:pPr>
        <w:pStyle w:val="PL"/>
        <w:rPr>
          <w:lang w:eastAsia="zh-CN"/>
        </w:rPr>
      </w:pPr>
      <w:r>
        <w:rPr>
          <w:lang w:eastAsia="zh-CN"/>
        </w:rPr>
        <w:t>-- See 3GPP TS 29.571 [249] for details</w:t>
      </w:r>
    </w:p>
    <w:p w14:paraId="764B0CD1" w14:textId="77777777" w:rsidR="00CC1CC4" w:rsidRDefault="00BE630B" w:rsidP="00CC1CC4">
      <w:pPr>
        <w:pStyle w:val="PL"/>
        <w:rPr>
          <w:lang w:eastAsia="zh-CN"/>
        </w:rPr>
      </w:pPr>
      <w:r>
        <w:rPr>
          <w:lang w:eastAsia="zh-CN"/>
        </w:rPr>
        <w:t xml:space="preserve">-- </w:t>
      </w:r>
    </w:p>
    <w:p w14:paraId="38379D58" w14:textId="77777777" w:rsidR="00CC1CC4" w:rsidRDefault="00CC1CC4" w:rsidP="00CC1CC4">
      <w:pPr>
        <w:pStyle w:val="PL"/>
        <w:rPr>
          <w:lang w:eastAsia="zh-CN"/>
        </w:rPr>
      </w:pPr>
    </w:p>
    <w:p w14:paraId="489C16B4" w14:textId="77777777" w:rsidR="00CC1CC4" w:rsidRDefault="00CC1CC4" w:rsidP="00CC1CC4">
      <w:pPr>
        <w:pStyle w:val="PL"/>
        <w:rPr>
          <w:lang w:eastAsia="zh-CN"/>
        </w:rPr>
      </w:pPr>
      <w:r>
        <w:rPr>
          <w:lang w:eastAsia="zh-CN"/>
        </w:rPr>
        <w:t>GeographicalLocation ::= SEQUENCE</w:t>
      </w:r>
    </w:p>
    <w:p w14:paraId="271FDA26" w14:textId="77777777" w:rsidR="00CC1CC4" w:rsidRDefault="00CC1CC4" w:rsidP="00CC1CC4">
      <w:pPr>
        <w:pStyle w:val="PL"/>
        <w:rPr>
          <w:lang w:eastAsia="zh-CN"/>
        </w:rPr>
      </w:pPr>
      <w:r>
        <w:rPr>
          <w:lang w:eastAsia="zh-CN"/>
        </w:rPr>
        <w:t>{</w:t>
      </w:r>
      <w:r>
        <w:rPr>
          <w:lang w:eastAsia="zh-CN"/>
        </w:rPr>
        <w:tab/>
      </w:r>
    </w:p>
    <w:p w14:paraId="0C00A6B8" w14:textId="77777777" w:rsidR="00CC1CC4" w:rsidRDefault="00CC1CC4" w:rsidP="00CC1CC4">
      <w:pPr>
        <w:pStyle w:val="PL"/>
        <w:rPr>
          <w:lang w:eastAsia="zh-CN"/>
        </w:rPr>
      </w:pPr>
      <w:r>
        <w:rPr>
          <w:lang w:eastAsia="zh-CN"/>
        </w:rPr>
        <w:tab/>
        <w:t>geographicalCoordinates</w:t>
      </w:r>
      <w:r>
        <w:rPr>
          <w:lang w:eastAsia="zh-CN"/>
        </w:rPr>
        <w:tab/>
      </w:r>
      <w:r>
        <w:rPr>
          <w:lang w:eastAsia="zh-CN"/>
        </w:rPr>
        <w:tab/>
      </w:r>
      <w:r>
        <w:rPr>
          <w:lang w:eastAsia="zh-CN"/>
        </w:rPr>
        <w:tab/>
        <w:t>[0] GeographicalCoordinates OPTIONAL,</w:t>
      </w:r>
    </w:p>
    <w:p w14:paraId="10089C31" w14:textId="77777777" w:rsidR="00CC1CC4" w:rsidRDefault="00CC1CC4" w:rsidP="00CC1CC4">
      <w:pPr>
        <w:pStyle w:val="PL"/>
        <w:rPr>
          <w:lang w:eastAsia="zh-CN"/>
        </w:rPr>
      </w:pPr>
      <w:r>
        <w:rPr>
          <w:lang w:eastAsia="zh-CN"/>
        </w:rPr>
        <w:tab/>
        <w:t>civicLocation</w:t>
      </w:r>
      <w:r>
        <w:rPr>
          <w:lang w:eastAsia="zh-CN"/>
        </w:rPr>
        <w:tab/>
      </w:r>
      <w:r>
        <w:rPr>
          <w:lang w:eastAsia="zh-CN"/>
        </w:rPr>
        <w:tab/>
      </w:r>
      <w:r>
        <w:rPr>
          <w:lang w:eastAsia="zh-CN"/>
        </w:rPr>
        <w:tab/>
      </w:r>
      <w:r>
        <w:rPr>
          <w:lang w:eastAsia="zh-CN"/>
        </w:rPr>
        <w:tab/>
      </w:r>
      <w:r>
        <w:rPr>
          <w:lang w:eastAsia="zh-CN"/>
        </w:rPr>
        <w:tab/>
        <w:t xml:space="preserve">[1] </w:t>
      </w:r>
      <w:r w:rsidR="009A1897" w:rsidRPr="009A1897">
        <w:rPr>
          <w:lang w:eastAsia="zh-CN"/>
        </w:rPr>
        <w:t xml:space="preserve">OCTET </w:t>
      </w:r>
      <w:r w:rsidR="006F5CA6" w:rsidRPr="006F5CA6">
        <w:rPr>
          <w:lang w:eastAsia="zh-CN"/>
        </w:rPr>
        <w:t xml:space="preserve">STRING </w:t>
      </w:r>
      <w:r>
        <w:rPr>
          <w:lang w:eastAsia="zh-CN"/>
        </w:rPr>
        <w:t>OPTIONAL</w:t>
      </w:r>
    </w:p>
    <w:p w14:paraId="355CB1E2" w14:textId="77777777" w:rsidR="00CC1CC4" w:rsidRDefault="00CC1CC4" w:rsidP="00CC1CC4">
      <w:pPr>
        <w:pStyle w:val="PL"/>
        <w:rPr>
          <w:lang w:eastAsia="zh-CN"/>
        </w:rPr>
      </w:pPr>
      <w:r>
        <w:rPr>
          <w:lang w:eastAsia="zh-CN"/>
        </w:rPr>
        <w:t>}</w:t>
      </w:r>
    </w:p>
    <w:p w14:paraId="4020F9C7" w14:textId="77777777" w:rsidR="00CC1CC4" w:rsidRDefault="00CC1CC4" w:rsidP="00CC1CC4">
      <w:pPr>
        <w:pStyle w:val="PL"/>
        <w:rPr>
          <w:lang w:eastAsia="zh-CN"/>
        </w:rPr>
      </w:pPr>
    </w:p>
    <w:p w14:paraId="4C1B167E" w14:textId="77777777" w:rsidR="00CC1CC4" w:rsidRDefault="00CC1CC4" w:rsidP="00CC1CC4">
      <w:pPr>
        <w:pStyle w:val="PL"/>
        <w:rPr>
          <w:lang w:eastAsia="zh-CN"/>
        </w:rPr>
      </w:pPr>
      <w:r>
        <w:rPr>
          <w:lang w:eastAsia="zh-CN"/>
        </w:rPr>
        <w:t>GeographicalCoordinates::= SEQUENCE</w:t>
      </w:r>
    </w:p>
    <w:p w14:paraId="463AB963" w14:textId="77777777" w:rsidR="00CC1CC4" w:rsidRDefault="00CC1CC4" w:rsidP="00CC1CC4">
      <w:pPr>
        <w:pStyle w:val="PL"/>
        <w:rPr>
          <w:lang w:eastAsia="zh-CN"/>
        </w:rPr>
      </w:pPr>
      <w:r>
        <w:rPr>
          <w:lang w:eastAsia="zh-CN"/>
        </w:rPr>
        <w:t>{</w:t>
      </w:r>
    </w:p>
    <w:p w14:paraId="55E6EE18" w14:textId="77777777" w:rsidR="00CC1CC4" w:rsidRDefault="00CC1CC4" w:rsidP="00CC1CC4">
      <w:pPr>
        <w:pStyle w:val="PL"/>
        <w:rPr>
          <w:lang w:eastAsia="zh-CN"/>
        </w:rPr>
      </w:pPr>
      <w:r>
        <w:rPr>
          <w:lang w:eastAsia="zh-CN"/>
        </w:rPr>
        <w:tab/>
        <w:t>latitude</w:t>
      </w:r>
      <w:r w:rsidR="009A1897" w:rsidRPr="009A1897">
        <w:rPr>
          <w:lang w:eastAsia="zh-CN"/>
        </w:rPr>
        <w:tab/>
      </w:r>
      <w:r w:rsidR="009A1897" w:rsidRPr="009A1897">
        <w:rPr>
          <w:lang w:eastAsia="zh-CN"/>
        </w:rPr>
        <w:tab/>
      </w:r>
      <w:r w:rsidR="009A1897" w:rsidRPr="009A1897">
        <w:rPr>
          <w:lang w:eastAsia="zh-CN"/>
        </w:rPr>
        <w:tab/>
      </w:r>
      <w:r>
        <w:rPr>
          <w:lang w:eastAsia="zh-CN"/>
        </w:rPr>
        <w:t>[0] INTEGER</w:t>
      </w:r>
      <w:r w:rsidR="009A1897" w:rsidRPr="009A1897">
        <w:rPr>
          <w:lang w:eastAsia="zh-CN"/>
        </w:rPr>
        <w:t xml:space="preserve"> OPTIONAL</w:t>
      </w:r>
      <w:r>
        <w:rPr>
          <w:lang w:eastAsia="zh-CN"/>
        </w:rPr>
        <w:t>,</w:t>
      </w:r>
    </w:p>
    <w:p w14:paraId="1748F479" w14:textId="77777777" w:rsidR="00CC1CC4" w:rsidRDefault="00CC1CC4" w:rsidP="00CC1CC4">
      <w:pPr>
        <w:pStyle w:val="PL"/>
        <w:rPr>
          <w:lang w:eastAsia="zh-CN"/>
        </w:rPr>
      </w:pPr>
      <w:r>
        <w:rPr>
          <w:lang w:eastAsia="zh-CN"/>
        </w:rPr>
        <w:tab/>
        <w:t>longitude</w:t>
      </w:r>
      <w:r>
        <w:rPr>
          <w:lang w:eastAsia="zh-CN"/>
        </w:rPr>
        <w:tab/>
      </w:r>
      <w:r>
        <w:rPr>
          <w:lang w:eastAsia="zh-CN"/>
        </w:rPr>
        <w:tab/>
      </w:r>
      <w:r>
        <w:rPr>
          <w:lang w:eastAsia="zh-CN"/>
        </w:rPr>
        <w:tab/>
        <w:t>[1] INTEGER</w:t>
      </w:r>
      <w:r w:rsidR="009A1897" w:rsidRPr="009A1897">
        <w:rPr>
          <w:lang w:eastAsia="zh-CN"/>
        </w:rPr>
        <w:t xml:space="preserve"> OPTIONAL</w:t>
      </w:r>
    </w:p>
    <w:p w14:paraId="64D7930E" w14:textId="77777777" w:rsidR="00BE630B" w:rsidRDefault="00CC1CC4" w:rsidP="00CC1CC4">
      <w:pPr>
        <w:pStyle w:val="PL"/>
        <w:rPr>
          <w:lang w:eastAsia="zh-CN"/>
        </w:rPr>
      </w:pPr>
      <w:r>
        <w:rPr>
          <w:lang w:eastAsia="zh-CN"/>
        </w:rPr>
        <w:t>}</w:t>
      </w:r>
    </w:p>
    <w:p w14:paraId="3D317CC4" w14:textId="77777777" w:rsidR="00BE630B" w:rsidRDefault="00BE630B" w:rsidP="00BE630B">
      <w:pPr>
        <w:pStyle w:val="PL"/>
        <w:rPr>
          <w:lang w:eastAsia="zh-CN"/>
        </w:rPr>
      </w:pPr>
    </w:p>
    <w:p w14:paraId="2E8C4EA2" w14:textId="77777777" w:rsidR="009D7D77" w:rsidRPr="00B0318A" w:rsidRDefault="009D7D77" w:rsidP="009D7D77">
      <w:pPr>
        <w:pStyle w:val="PL"/>
      </w:pPr>
      <w:r w:rsidRPr="00F11966">
        <w:t>GeraLocation</w:t>
      </w:r>
      <w:r w:rsidRPr="00B0318A">
        <w:tab/>
        <w:t>::= SEQUENCE</w:t>
      </w:r>
    </w:p>
    <w:p w14:paraId="57B1781D" w14:textId="77777777" w:rsidR="009D7D77" w:rsidRPr="00B0318A" w:rsidRDefault="009D7D77" w:rsidP="009D7D77">
      <w:pPr>
        <w:pStyle w:val="PL"/>
      </w:pPr>
      <w:r w:rsidRPr="00B0318A">
        <w:t>{</w:t>
      </w:r>
    </w:p>
    <w:p w14:paraId="4E59D384" w14:textId="77777777" w:rsidR="009D7D77" w:rsidRPr="00B0318A" w:rsidRDefault="009D7D77" w:rsidP="009D7D77">
      <w:pPr>
        <w:pStyle w:val="PL"/>
      </w:pPr>
      <w:r w:rsidRPr="00B0318A">
        <w:tab/>
        <w:t>locationNumber              [0] LocationNumber OPTIONAL,</w:t>
      </w:r>
    </w:p>
    <w:p w14:paraId="671446C4" w14:textId="77777777" w:rsidR="009D7D77" w:rsidRPr="00B0318A" w:rsidRDefault="009D7D77" w:rsidP="009D7D77">
      <w:pPr>
        <w:pStyle w:val="PL"/>
      </w:pPr>
      <w:r w:rsidRPr="00B0318A">
        <w:tab/>
        <w:t>cgi</w:t>
      </w:r>
      <w:r w:rsidRPr="00B0318A">
        <w:tab/>
      </w:r>
      <w:r w:rsidRPr="00B0318A">
        <w:tab/>
      </w:r>
      <w:r w:rsidRPr="00B0318A">
        <w:tab/>
      </w:r>
      <w:r w:rsidRPr="00B0318A">
        <w:tab/>
      </w:r>
      <w:r w:rsidRPr="00B0318A">
        <w:tab/>
      </w:r>
      <w:r w:rsidRPr="00B0318A">
        <w:tab/>
      </w:r>
      <w:r w:rsidRPr="00B0318A">
        <w:tab/>
        <w:t>[1] CellGlobalId OPTIONAL,</w:t>
      </w:r>
    </w:p>
    <w:p w14:paraId="0FEBC8EA" w14:textId="77777777" w:rsidR="009D7D77" w:rsidRPr="00B0318A" w:rsidRDefault="009D7D77" w:rsidP="009D7D77">
      <w:pPr>
        <w:pStyle w:val="PL"/>
        <w:tabs>
          <w:tab w:val="clear" w:pos="2688"/>
        </w:tabs>
      </w:pPr>
      <w:r w:rsidRPr="00B0318A">
        <w:tab/>
        <w:t>sai</w:t>
      </w:r>
      <w:r w:rsidRPr="00B0318A">
        <w:tab/>
      </w:r>
      <w:r w:rsidRPr="00B0318A">
        <w:tab/>
      </w:r>
      <w:r w:rsidRPr="00B0318A">
        <w:tab/>
      </w:r>
      <w:r w:rsidRPr="00B0318A">
        <w:tab/>
      </w:r>
      <w:r w:rsidRPr="00B0318A">
        <w:tab/>
      </w:r>
      <w:r w:rsidRPr="00B0318A">
        <w:tab/>
        <w:t>[2]</w:t>
      </w:r>
      <w:r w:rsidRPr="006C3EFA">
        <w:t xml:space="preserve"> </w:t>
      </w:r>
      <w:r w:rsidRPr="00B0318A">
        <w:t>ServiceAreaId OPTIONAL,</w:t>
      </w:r>
    </w:p>
    <w:p w14:paraId="63876836" w14:textId="77777777" w:rsidR="009D7D77" w:rsidRPr="00B0318A" w:rsidRDefault="009D7D77" w:rsidP="009D7D77">
      <w:pPr>
        <w:pStyle w:val="PL"/>
      </w:pPr>
      <w:r w:rsidRPr="00B0318A">
        <w:tab/>
        <w:t>lai</w:t>
      </w:r>
      <w:r w:rsidRPr="00B0318A">
        <w:tab/>
      </w:r>
      <w:r w:rsidRPr="00B0318A">
        <w:tab/>
      </w:r>
      <w:r w:rsidRPr="00B0318A">
        <w:tab/>
      </w:r>
      <w:r w:rsidRPr="00B0318A">
        <w:tab/>
      </w:r>
      <w:r w:rsidRPr="00B0318A">
        <w:tab/>
      </w:r>
      <w:r w:rsidRPr="00B0318A">
        <w:tab/>
      </w:r>
      <w:r w:rsidRPr="00B0318A">
        <w:tab/>
        <w:t>[3] LocationAreaId OPTIONAL,</w:t>
      </w:r>
    </w:p>
    <w:p w14:paraId="5CB5CA17" w14:textId="77777777" w:rsidR="009D7D77" w:rsidRPr="00B0318A" w:rsidRDefault="009D7D77" w:rsidP="009D7D77">
      <w:pPr>
        <w:pStyle w:val="PL"/>
        <w:tabs>
          <w:tab w:val="clear" w:pos="2688"/>
        </w:tabs>
      </w:pPr>
      <w:r w:rsidRPr="00B0318A">
        <w:tab/>
        <w:t>rai</w:t>
      </w:r>
      <w:r w:rsidRPr="00B0318A">
        <w:tab/>
      </w:r>
      <w:r w:rsidRPr="00B0318A">
        <w:tab/>
      </w:r>
      <w:r w:rsidRPr="00B0318A">
        <w:tab/>
      </w:r>
      <w:r w:rsidRPr="00B0318A">
        <w:tab/>
      </w:r>
      <w:r w:rsidRPr="00B0318A">
        <w:tab/>
      </w:r>
      <w:r w:rsidRPr="00B0318A">
        <w:tab/>
        <w:t>[4] RoutingAreaId OPTIONAL,</w:t>
      </w:r>
    </w:p>
    <w:p w14:paraId="4516B277" w14:textId="77777777" w:rsidR="009D7D77" w:rsidRPr="00B0318A" w:rsidRDefault="009D7D77" w:rsidP="009D7D77">
      <w:pPr>
        <w:pStyle w:val="PL"/>
        <w:tabs>
          <w:tab w:val="clear" w:pos="2688"/>
        </w:tabs>
      </w:pPr>
      <w:r w:rsidRPr="00B0318A">
        <w:tab/>
      </w:r>
      <w:r w:rsidRPr="00F11966">
        <w:t>vlrNumber</w:t>
      </w:r>
      <w:r w:rsidRPr="00B0318A">
        <w:tab/>
      </w:r>
      <w:r w:rsidRPr="00B0318A">
        <w:tab/>
      </w:r>
      <w:r w:rsidRPr="00B0318A">
        <w:tab/>
      </w:r>
      <w:r w:rsidRPr="00B0318A">
        <w:tab/>
        <w:t xml:space="preserve">[5] </w:t>
      </w:r>
      <w:r>
        <w:t>V</w:t>
      </w:r>
      <w:r w:rsidRPr="00F11966">
        <w:t>lrNumber</w:t>
      </w:r>
      <w:r w:rsidRPr="00B0318A">
        <w:t xml:space="preserve"> OPTIONAL,</w:t>
      </w:r>
    </w:p>
    <w:p w14:paraId="12C95E78" w14:textId="77777777" w:rsidR="009D7D77" w:rsidRPr="00B0318A" w:rsidRDefault="009D7D77" w:rsidP="009D7D77">
      <w:pPr>
        <w:pStyle w:val="PL"/>
        <w:tabs>
          <w:tab w:val="clear" w:pos="2688"/>
        </w:tabs>
      </w:pPr>
      <w:r w:rsidRPr="00B0318A">
        <w:tab/>
      </w:r>
      <w:r w:rsidRPr="00F11966">
        <w:t>mscNumber</w:t>
      </w:r>
      <w:r w:rsidRPr="00B0318A">
        <w:tab/>
      </w:r>
      <w:r w:rsidRPr="00B0318A">
        <w:tab/>
      </w:r>
      <w:r w:rsidRPr="00B0318A">
        <w:tab/>
      </w:r>
      <w:r w:rsidRPr="00B0318A">
        <w:tab/>
        <w:t xml:space="preserve">[6] </w:t>
      </w:r>
      <w:r>
        <w:t>M</w:t>
      </w:r>
      <w:r w:rsidRPr="00F11966">
        <w:t>scNumber</w:t>
      </w:r>
      <w:r w:rsidRPr="00B0318A">
        <w:t xml:space="preserve"> OPTIONAL,</w:t>
      </w:r>
    </w:p>
    <w:p w14:paraId="5239CFE6" w14:textId="77777777" w:rsidR="009D7D77" w:rsidRPr="00B0318A" w:rsidRDefault="009D7D77" w:rsidP="009D7D77">
      <w:pPr>
        <w:pStyle w:val="PL"/>
      </w:pPr>
      <w:r w:rsidRPr="00B0318A">
        <w:tab/>
        <w:t>ageOfLocationInformation</w:t>
      </w:r>
      <w:r w:rsidRPr="00B0318A">
        <w:tab/>
        <w:t>[7] AgeOfLocationInformation OPTIONAL,</w:t>
      </w:r>
    </w:p>
    <w:p w14:paraId="0EE98E23" w14:textId="77777777" w:rsidR="009D7D77" w:rsidRPr="00B0318A" w:rsidRDefault="009D7D77" w:rsidP="009D7D77">
      <w:pPr>
        <w:pStyle w:val="PL"/>
      </w:pPr>
      <w:r w:rsidRPr="00B0318A">
        <w:tab/>
        <w:t>ueLocationTimestamp</w:t>
      </w:r>
      <w:r w:rsidRPr="00B0318A">
        <w:tab/>
      </w:r>
      <w:r w:rsidRPr="00B0318A">
        <w:tab/>
      </w:r>
      <w:r w:rsidRPr="00B0318A">
        <w:tab/>
        <w:t>[8] TimeStamp OPTIONAL,</w:t>
      </w:r>
    </w:p>
    <w:p w14:paraId="30FE978D" w14:textId="77777777" w:rsidR="009D7D77" w:rsidRPr="00B0318A" w:rsidRDefault="009D7D77" w:rsidP="009D7D77">
      <w:pPr>
        <w:pStyle w:val="PL"/>
      </w:pPr>
      <w:r w:rsidRPr="00B0318A">
        <w:tab/>
        <w:t>geographicalInformation</w:t>
      </w:r>
      <w:r w:rsidRPr="00B0318A">
        <w:tab/>
      </w:r>
      <w:r w:rsidRPr="00B0318A">
        <w:tab/>
        <w:t>[9] GeographicalInformation</w:t>
      </w:r>
      <w:r w:rsidRPr="00B0318A">
        <w:tab/>
        <w:t>OPTIONAL,</w:t>
      </w:r>
    </w:p>
    <w:p w14:paraId="3208D6F6" w14:textId="77777777" w:rsidR="009D7D77" w:rsidRPr="00B0318A" w:rsidRDefault="009D7D77" w:rsidP="009D7D77">
      <w:pPr>
        <w:pStyle w:val="PL"/>
      </w:pPr>
      <w:r w:rsidRPr="00B0318A">
        <w:tab/>
        <w:t>geodeticInformation</w:t>
      </w:r>
      <w:r w:rsidRPr="00B0318A">
        <w:tab/>
      </w:r>
      <w:r w:rsidRPr="00B0318A">
        <w:tab/>
      </w:r>
      <w:r w:rsidRPr="00B0318A">
        <w:tab/>
        <w:t>[10] GeodeticInformation OPTIONAL</w:t>
      </w:r>
    </w:p>
    <w:p w14:paraId="182B73EF" w14:textId="77777777" w:rsidR="009D7D77" w:rsidRDefault="009D7D77" w:rsidP="009D7D77">
      <w:pPr>
        <w:pStyle w:val="PL"/>
      </w:pPr>
      <w:r>
        <w:t>}</w:t>
      </w:r>
    </w:p>
    <w:p w14:paraId="560B6620" w14:textId="77777777" w:rsidR="009D7D77" w:rsidRDefault="009D7D77" w:rsidP="009D7D77">
      <w:pPr>
        <w:pStyle w:val="PL"/>
      </w:pPr>
    </w:p>
    <w:p w14:paraId="0E59AC59" w14:textId="77777777" w:rsidR="009D7D77" w:rsidRDefault="009D7D77" w:rsidP="009D7D77">
      <w:pPr>
        <w:pStyle w:val="PL"/>
      </w:pPr>
    </w:p>
    <w:p w14:paraId="21359A31" w14:textId="77777777" w:rsidR="00BE630B" w:rsidRDefault="00BE630B" w:rsidP="009D7D77">
      <w:pPr>
        <w:pStyle w:val="PL"/>
        <w:rPr>
          <w:lang w:eastAsia="zh-CN"/>
        </w:rPr>
      </w:pPr>
      <w:r>
        <w:rPr>
          <w:lang w:eastAsia="zh-CN"/>
        </w:rPr>
        <w:t>GLI</w:t>
      </w:r>
      <w:r>
        <w:rPr>
          <w:lang w:eastAsia="zh-CN"/>
        </w:rPr>
        <w:tab/>
      </w:r>
      <w:r>
        <w:rPr>
          <w:lang w:eastAsia="zh-CN"/>
        </w:rPr>
        <w:tab/>
        <w:t>::= UTF8String</w:t>
      </w:r>
    </w:p>
    <w:p w14:paraId="206904B2" w14:textId="77777777" w:rsidR="00BE630B" w:rsidRDefault="00BE630B" w:rsidP="00BE630B">
      <w:pPr>
        <w:pStyle w:val="PL"/>
        <w:rPr>
          <w:lang w:eastAsia="zh-CN"/>
        </w:rPr>
      </w:pPr>
      <w:r>
        <w:rPr>
          <w:lang w:eastAsia="zh-CN"/>
        </w:rPr>
        <w:t xml:space="preserve">-- </w:t>
      </w:r>
    </w:p>
    <w:p w14:paraId="77E5F1A9" w14:textId="77777777" w:rsidR="00BE630B" w:rsidRDefault="00BE630B" w:rsidP="00BE630B">
      <w:pPr>
        <w:pStyle w:val="PL"/>
        <w:rPr>
          <w:lang w:eastAsia="zh-CN"/>
        </w:rPr>
      </w:pPr>
      <w:r>
        <w:rPr>
          <w:lang w:eastAsia="zh-CN"/>
        </w:rPr>
        <w:t>-- See 3GPP TS 29.571 [249] for details</w:t>
      </w:r>
    </w:p>
    <w:p w14:paraId="4B74C7CC" w14:textId="77777777" w:rsidR="00BE630B" w:rsidRDefault="00BE630B" w:rsidP="00BE630B">
      <w:pPr>
        <w:pStyle w:val="PL"/>
        <w:rPr>
          <w:lang w:eastAsia="zh-CN"/>
        </w:rPr>
      </w:pPr>
      <w:r>
        <w:rPr>
          <w:lang w:eastAsia="zh-CN"/>
        </w:rPr>
        <w:t xml:space="preserve">-- </w:t>
      </w:r>
    </w:p>
    <w:p w14:paraId="5A21AA0F" w14:textId="77777777" w:rsidR="005F2A2F" w:rsidRDefault="005F2A2F" w:rsidP="005F2A2F">
      <w:pPr>
        <w:pStyle w:val="PL"/>
        <w:rPr>
          <w:lang w:eastAsia="zh-CN"/>
        </w:rPr>
      </w:pPr>
    </w:p>
    <w:p w14:paraId="5885F031" w14:textId="77777777" w:rsidR="00BE630B" w:rsidRDefault="00BE630B" w:rsidP="005F2A2F">
      <w:pPr>
        <w:pStyle w:val="PL"/>
        <w:rPr>
          <w:lang w:eastAsia="zh-CN"/>
        </w:rPr>
      </w:pPr>
    </w:p>
    <w:p w14:paraId="255C737A" w14:textId="77777777" w:rsidR="005F2A2F" w:rsidRPr="00452B63" w:rsidRDefault="005F2A2F" w:rsidP="005F2A2F">
      <w:pPr>
        <w:pStyle w:val="PL"/>
        <w:rPr>
          <w:lang w:eastAsia="zh-CN"/>
        </w:rPr>
      </w:pPr>
      <w:r w:rsidRPr="003B2883">
        <w:rPr>
          <w:rFonts w:hint="eastAsia"/>
          <w:lang w:eastAsia="zh-CN"/>
        </w:rPr>
        <w:t>GlobalRanNodeId</w:t>
      </w:r>
      <w:r>
        <w:rPr>
          <w:lang w:eastAsia="zh-CN"/>
        </w:rPr>
        <w:tab/>
      </w:r>
      <w:r>
        <w:rPr>
          <w:lang w:eastAsia="zh-CN"/>
        </w:rPr>
        <w:tab/>
      </w:r>
      <w:r w:rsidRPr="009F5A10">
        <w:rPr>
          <w:snapToGrid w:val="0"/>
        </w:rPr>
        <w:t xml:space="preserve">::= SEQUENCE </w:t>
      </w:r>
    </w:p>
    <w:p w14:paraId="66C6C378" w14:textId="77777777" w:rsidR="005F2A2F" w:rsidRPr="009F5A10" w:rsidRDefault="005F2A2F" w:rsidP="005F2A2F">
      <w:pPr>
        <w:pStyle w:val="PL"/>
        <w:rPr>
          <w:snapToGrid w:val="0"/>
        </w:rPr>
      </w:pPr>
      <w:r w:rsidRPr="009F5A10">
        <w:rPr>
          <w:snapToGrid w:val="0"/>
        </w:rPr>
        <w:t>{</w:t>
      </w:r>
    </w:p>
    <w:p w14:paraId="7245BC9D" w14:textId="77777777" w:rsidR="005F2A2F" w:rsidRDefault="005F2A2F" w:rsidP="005F2A2F">
      <w:pPr>
        <w:pStyle w:val="PL"/>
        <w:rPr>
          <w:snapToGrid w:val="0"/>
        </w:rPr>
      </w:pPr>
      <w:r w:rsidRPr="009F5A10">
        <w:rPr>
          <w:snapToGrid w:val="0"/>
        </w:rPr>
        <w:tab/>
        <w:t>pLMNI</w:t>
      </w:r>
      <w:r>
        <w:rPr>
          <w:snapToGrid w:val="0"/>
        </w:rPr>
        <w:t>d</w:t>
      </w:r>
      <w:r w:rsidRPr="009F5A10">
        <w:rPr>
          <w:snapToGrid w:val="0"/>
        </w:rPr>
        <w:tab/>
      </w:r>
      <w:r w:rsidRPr="009F5A10">
        <w:rPr>
          <w:snapToGrid w:val="0"/>
        </w:rPr>
        <w:tab/>
      </w:r>
      <w:r>
        <w:t>[0] PLMN-Id OPTIONAL</w:t>
      </w:r>
      <w:r w:rsidRPr="009F5A10">
        <w:rPr>
          <w:snapToGrid w:val="0"/>
        </w:rPr>
        <w:t>,</w:t>
      </w:r>
    </w:p>
    <w:p w14:paraId="7861D40F" w14:textId="77777777" w:rsidR="005F2A2F" w:rsidRPr="009F5A10" w:rsidRDefault="005F2A2F" w:rsidP="005F2A2F">
      <w:pPr>
        <w:pStyle w:val="PL"/>
        <w:rPr>
          <w:snapToGrid w:val="0"/>
        </w:rPr>
      </w:pPr>
      <w:r>
        <w:rPr>
          <w:snapToGrid w:val="0"/>
        </w:rPr>
        <w:tab/>
      </w:r>
      <w:r w:rsidRPr="009F5A10">
        <w:rPr>
          <w:snapToGrid w:val="0"/>
        </w:rPr>
        <w:t>n3I</w:t>
      </w:r>
      <w:r>
        <w:rPr>
          <w:snapToGrid w:val="0"/>
        </w:rPr>
        <w:t>wfId</w:t>
      </w:r>
      <w:r w:rsidRPr="009F5A10">
        <w:rPr>
          <w:snapToGrid w:val="0"/>
        </w:rPr>
        <w:tab/>
      </w:r>
      <w:r w:rsidRPr="009F5A10">
        <w:rPr>
          <w:snapToGrid w:val="0"/>
        </w:rPr>
        <w:tab/>
      </w:r>
      <w:r>
        <w:t xml:space="preserve">[1] </w:t>
      </w:r>
      <w:r w:rsidRPr="009F5A10">
        <w:rPr>
          <w:snapToGrid w:val="0"/>
        </w:rPr>
        <w:t>N3I</w:t>
      </w:r>
      <w:r>
        <w:rPr>
          <w:snapToGrid w:val="0"/>
        </w:rPr>
        <w:t>w</w:t>
      </w:r>
      <w:r w:rsidRPr="009F5A10">
        <w:rPr>
          <w:snapToGrid w:val="0"/>
        </w:rPr>
        <w:t>FI</w:t>
      </w:r>
      <w:r>
        <w:rPr>
          <w:snapToGrid w:val="0"/>
        </w:rPr>
        <w:t xml:space="preserve">d </w:t>
      </w:r>
      <w:r>
        <w:t>OPTIONAL</w:t>
      </w:r>
      <w:r w:rsidRPr="009F5A10">
        <w:rPr>
          <w:snapToGrid w:val="0"/>
        </w:rPr>
        <w:t>,</w:t>
      </w:r>
    </w:p>
    <w:p w14:paraId="5C113B8F" w14:textId="77777777" w:rsidR="005F2A2F" w:rsidRDefault="005F2A2F" w:rsidP="005F2A2F">
      <w:pPr>
        <w:pStyle w:val="PL"/>
        <w:rPr>
          <w:snapToGrid w:val="0"/>
        </w:rPr>
      </w:pPr>
      <w:r w:rsidRPr="009F5A10">
        <w:rPr>
          <w:snapToGrid w:val="0"/>
        </w:rPr>
        <w:tab/>
        <w:t>gN</w:t>
      </w:r>
      <w:r>
        <w:rPr>
          <w:snapToGrid w:val="0"/>
        </w:rPr>
        <w:t>b</w:t>
      </w:r>
      <w:r w:rsidRPr="009F5A10">
        <w:rPr>
          <w:snapToGrid w:val="0"/>
        </w:rPr>
        <w:t>I</w:t>
      </w:r>
      <w:r>
        <w:rPr>
          <w:snapToGrid w:val="0"/>
        </w:rPr>
        <w:t>d</w:t>
      </w:r>
      <w:r w:rsidRPr="009F5A10">
        <w:rPr>
          <w:snapToGrid w:val="0"/>
        </w:rPr>
        <w:tab/>
      </w:r>
      <w:r w:rsidRPr="009F5A10">
        <w:rPr>
          <w:snapToGrid w:val="0"/>
        </w:rPr>
        <w:tab/>
      </w:r>
      <w:r>
        <w:t xml:space="preserve">[2] </w:t>
      </w:r>
      <w:r w:rsidRPr="005D14F1">
        <w:t>GNbId</w:t>
      </w:r>
      <w:r>
        <w:t xml:space="preserve"> OPTIONAL</w:t>
      </w:r>
      <w:r w:rsidRPr="009F5A10">
        <w:rPr>
          <w:snapToGrid w:val="0"/>
        </w:rPr>
        <w:t>,</w:t>
      </w:r>
    </w:p>
    <w:p w14:paraId="1C26BD62" w14:textId="77777777" w:rsidR="005F2A2F" w:rsidRDefault="005F2A2F" w:rsidP="005F2A2F">
      <w:pPr>
        <w:pStyle w:val="PL"/>
        <w:rPr>
          <w:snapToGrid w:val="0"/>
        </w:rPr>
      </w:pPr>
      <w:r w:rsidRPr="009F5A10">
        <w:rPr>
          <w:snapToGrid w:val="0"/>
        </w:rPr>
        <w:tab/>
      </w:r>
      <w:r w:rsidRPr="005D14F1">
        <w:rPr>
          <w:rFonts w:eastAsia="MS Mincho" w:cs="Arial" w:hint="eastAsia"/>
          <w:lang w:eastAsia="ja-JP"/>
        </w:rPr>
        <w:t>ngeNbId</w:t>
      </w:r>
      <w:r w:rsidRPr="009F5A10">
        <w:rPr>
          <w:snapToGrid w:val="0"/>
        </w:rPr>
        <w:tab/>
      </w:r>
      <w:r w:rsidRPr="009F5A10">
        <w:rPr>
          <w:snapToGrid w:val="0"/>
        </w:rPr>
        <w:tab/>
      </w:r>
      <w:r>
        <w:t xml:space="preserve">[3] </w:t>
      </w:r>
      <w:r w:rsidRPr="005D14F1">
        <w:t>NgeNbId</w:t>
      </w:r>
      <w:r>
        <w:t xml:space="preserve"> OPTIONAL</w:t>
      </w:r>
      <w:r w:rsidR="00BE630B" w:rsidRPr="00BE630B">
        <w:t>,</w:t>
      </w:r>
    </w:p>
    <w:p w14:paraId="153C29AD" w14:textId="77777777" w:rsidR="00BE630B" w:rsidRDefault="00BE630B" w:rsidP="00BE630B">
      <w:pPr>
        <w:pStyle w:val="PL"/>
      </w:pPr>
      <w:r>
        <w:tab/>
        <w:t>wagfId</w:t>
      </w:r>
      <w:r>
        <w:tab/>
      </w:r>
      <w:r>
        <w:tab/>
        <w:t>[4] WAgfId OPTIONAL,</w:t>
      </w:r>
    </w:p>
    <w:p w14:paraId="401799DB" w14:textId="77777777" w:rsidR="00BE630B" w:rsidRDefault="00BE630B" w:rsidP="00BE630B">
      <w:pPr>
        <w:pStyle w:val="PL"/>
      </w:pPr>
      <w:r>
        <w:tab/>
        <w:t>tngfId</w:t>
      </w:r>
      <w:r>
        <w:tab/>
      </w:r>
      <w:r>
        <w:tab/>
        <w:t>[5] TngfId OPTIONAL,</w:t>
      </w:r>
    </w:p>
    <w:p w14:paraId="64762F63" w14:textId="77777777" w:rsidR="00BE630B" w:rsidRDefault="00BE630B" w:rsidP="00BE630B">
      <w:pPr>
        <w:pStyle w:val="PL"/>
      </w:pPr>
      <w:r>
        <w:tab/>
        <w:t>nid</w:t>
      </w:r>
      <w:r>
        <w:tab/>
      </w:r>
      <w:r>
        <w:tab/>
      </w:r>
      <w:r>
        <w:tab/>
        <w:t>[6] Nid OPTIONAL,</w:t>
      </w:r>
    </w:p>
    <w:p w14:paraId="2504D816" w14:textId="77777777" w:rsidR="005F2A2F" w:rsidRDefault="00BE630B" w:rsidP="00BE630B">
      <w:pPr>
        <w:pStyle w:val="PL"/>
      </w:pPr>
      <w:r>
        <w:tab/>
        <w:t>eNbId</w:t>
      </w:r>
      <w:r>
        <w:tab/>
      </w:r>
      <w:r>
        <w:tab/>
        <w:t>[7] ENbId OPTIONAL</w:t>
      </w:r>
    </w:p>
    <w:p w14:paraId="45E285C7" w14:textId="77777777" w:rsidR="00BE630B" w:rsidRDefault="00BE630B" w:rsidP="00BE630B">
      <w:pPr>
        <w:pStyle w:val="PL"/>
      </w:pPr>
    </w:p>
    <w:p w14:paraId="1E330F91" w14:textId="77777777" w:rsidR="005F2A2F" w:rsidRDefault="005F2A2F" w:rsidP="005F2A2F">
      <w:pPr>
        <w:pStyle w:val="PL"/>
      </w:pPr>
      <w:r>
        <w:lastRenderedPageBreak/>
        <w:t>}</w:t>
      </w:r>
    </w:p>
    <w:p w14:paraId="27E8F336" w14:textId="77777777" w:rsidR="005F2A2F" w:rsidRDefault="00BE630B" w:rsidP="005F2A2F">
      <w:pPr>
        <w:pStyle w:val="PL"/>
        <w:rPr>
          <w:snapToGrid w:val="0"/>
        </w:rPr>
      </w:pPr>
      <w:r>
        <w:rPr>
          <w:snapToGrid w:val="0"/>
        </w:rPr>
        <w:t xml:space="preserve"> </w:t>
      </w:r>
    </w:p>
    <w:p w14:paraId="2EC727AC" w14:textId="77777777" w:rsidR="005F2A2F" w:rsidRDefault="005F2A2F" w:rsidP="005F2A2F">
      <w:pPr>
        <w:pStyle w:val="PL"/>
        <w:rPr>
          <w:snapToGrid w:val="0"/>
        </w:rPr>
      </w:pPr>
    </w:p>
    <w:p w14:paraId="2949CF25" w14:textId="77777777" w:rsidR="005F2A2F" w:rsidRDefault="005F2A2F" w:rsidP="005F2A2F">
      <w:pPr>
        <w:pStyle w:val="PL"/>
      </w:pPr>
      <w:r w:rsidRPr="005D14F1">
        <w:t>GNbId</w:t>
      </w:r>
      <w:r>
        <w:tab/>
      </w:r>
      <w:r>
        <w:tab/>
        <w:t>::= SEQUENCE</w:t>
      </w:r>
    </w:p>
    <w:p w14:paraId="0F9C9A3B" w14:textId="77777777" w:rsidR="005F2A2F" w:rsidRDefault="005F2A2F" w:rsidP="005F2A2F">
      <w:pPr>
        <w:pStyle w:val="PL"/>
      </w:pPr>
      <w:r>
        <w:t>{</w:t>
      </w:r>
    </w:p>
    <w:p w14:paraId="05D59078" w14:textId="77777777" w:rsidR="005F2A2F" w:rsidRDefault="005F2A2F" w:rsidP="005F2A2F">
      <w:pPr>
        <w:pStyle w:val="PL"/>
      </w:pPr>
      <w:r>
        <w:tab/>
      </w:r>
      <w:r w:rsidRPr="005D14F1">
        <w:t>bitLength</w:t>
      </w:r>
      <w:r>
        <w:tab/>
        <w:t>[0] INTEGER,</w:t>
      </w:r>
    </w:p>
    <w:p w14:paraId="6D14068F" w14:textId="77777777" w:rsidR="005F2A2F" w:rsidRDefault="005F2A2F" w:rsidP="005F2A2F">
      <w:pPr>
        <w:pStyle w:val="PL"/>
      </w:pPr>
      <w:r>
        <w:tab/>
      </w:r>
      <w:r w:rsidRPr="005D14F1">
        <w:rPr>
          <w:rFonts w:cs="Arial"/>
          <w:lang w:eastAsia="ja-JP"/>
        </w:rPr>
        <w:t>gNbValue</w:t>
      </w:r>
      <w:r>
        <w:tab/>
        <w:t>[1] IA5String (SIZE</w:t>
      </w:r>
      <w:r w:rsidRPr="003400C1">
        <w:t>(</w:t>
      </w:r>
      <w:r w:rsidR="00E525C2" w:rsidRPr="00E525C2">
        <w:t>6..8</w:t>
      </w:r>
      <w:r w:rsidRPr="00452B63">
        <w:t>))</w:t>
      </w:r>
    </w:p>
    <w:p w14:paraId="344C9A48" w14:textId="77777777" w:rsidR="005F2A2F" w:rsidRDefault="005F2A2F" w:rsidP="005F2A2F">
      <w:pPr>
        <w:pStyle w:val="PL"/>
      </w:pPr>
    </w:p>
    <w:p w14:paraId="79C77938" w14:textId="77777777" w:rsidR="005F2A2F" w:rsidRDefault="005F2A2F" w:rsidP="005F2A2F">
      <w:pPr>
        <w:pStyle w:val="PL"/>
      </w:pPr>
      <w:r>
        <w:t>}</w:t>
      </w:r>
    </w:p>
    <w:p w14:paraId="74825AF8" w14:textId="77777777" w:rsidR="00BE630B" w:rsidRDefault="00BE630B" w:rsidP="00BE630B">
      <w:pPr>
        <w:pStyle w:val="PL"/>
      </w:pPr>
    </w:p>
    <w:p w14:paraId="47E8BF39" w14:textId="77777777" w:rsidR="00DB3941" w:rsidRDefault="00DB3941" w:rsidP="00DB3941">
      <w:pPr>
        <w:pStyle w:val="PL"/>
      </w:pPr>
      <w:r>
        <w:t xml:space="preserve">-- </w:t>
      </w:r>
    </w:p>
    <w:p w14:paraId="46FCD389" w14:textId="77777777" w:rsidR="00DB3941" w:rsidRDefault="00DB3941" w:rsidP="00DB3941">
      <w:pPr>
        <w:pStyle w:val="PL"/>
      </w:pPr>
      <w:r>
        <w:t>-- H</w:t>
      </w:r>
    </w:p>
    <w:p w14:paraId="6C4C02D6" w14:textId="77777777" w:rsidR="00BE630B" w:rsidRDefault="00DB3941" w:rsidP="00BE630B">
      <w:pPr>
        <w:pStyle w:val="PL"/>
      </w:pPr>
      <w:r>
        <w:t xml:space="preserve">-- </w:t>
      </w:r>
    </w:p>
    <w:p w14:paraId="3B15C44D" w14:textId="77777777" w:rsidR="00BE630B" w:rsidRDefault="00BE630B" w:rsidP="00BE630B">
      <w:pPr>
        <w:pStyle w:val="PL"/>
      </w:pPr>
      <w:r>
        <w:t>HFCNodeId</w:t>
      </w:r>
      <w:r>
        <w:tab/>
      </w:r>
      <w:r>
        <w:tab/>
        <w:t>::= UTF8String</w:t>
      </w:r>
    </w:p>
    <w:p w14:paraId="4D18A1DA" w14:textId="77777777" w:rsidR="00BE630B" w:rsidRDefault="00BE630B" w:rsidP="00BE630B">
      <w:pPr>
        <w:pStyle w:val="PL"/>
      </w:pPr>
      <w:r>
        <w:t xml:space="preserve">-- </w:t>
      </w:r>
    </w:p>
    <w:p w14:paraId="450606E8" w14:textId="77777777" w:rsidR="00BE630B" w:rsidRDefault="00BE630B" w:rsidP="00BE630B">
      <w:pPr>
        <w:pStyle w:val="PL"/>
      </w:pPr>
      <w:r>
        <w:t>-- See 3GPP TS 29.571 [249] for details</w:t>
      </w:r>
    </w:p>
    <w:p w14:paraId="1343BC8A" w14:textId="77777777" w:rsidR="00AF1334" w:rsidRDefault="00BE630B" w:rsidP="00BE630B">
      <w:pPr>
        <w:pStyle w:val="PL"/>
      </w:pPr>
      <w:r>
        <w:t>--</w:t>
      </w:r>
    </w:p>
    <w:p w14:paraId="28A4ADD6" w14:textId="77777777" w:rsidR="00BE630B" w:rsidRDefault="00BE630B" w:rsidP="00BE630B">
      <w:pPr>
        <w:pStyle w:val="PL"/>
      </w:pPr>
    </w:p>
    <w:p w14:paraId="50ADAAF4" w14:textId="77777777" w:rsidR="00AF1334" w:rsidRPr="00802878" w:rsidRDefault="00AF1334" w:rsidP="00AF1334">
      <w:pPr>
        <w:pStyle w:val="PL"/>
      </w:pPr>
      <w:r>
        <w:t xml:space="preserve">-- </w:t>
      </w:r>
    </w:p>
    <w:p w14:paraId="31844608" w14:textId="77777777" w:rsidR="00AF1334" w:rsidRPr="00802878" w:rsidRDefault="00AF1334" w:rsidP="00AF1334">
      <w:pPr>
        <w:pStyle w:val="PL"/>
        <w:outlineLvl w:val="3"/>
        <w:rPr>
          <w:snapToGrid w:val="0"/>
        </w:rPr>
      </w:pPr>
      <w:r w:rsidRPr="00802878">
        <w:rPr>
          <w:snapToGrid w:val="0"/>
        </w:rPr>
        <w:t xml:space="preserve">-- </w:t>
      </w:r>
      <w:r>
        <w:rPr>
          <w:snapToGrid w:val="0"/>
        </w:rPr>
        <w:t>I</w:t>
      </w:r>
      <w:r w:rsidRPr="00802878">
        <w:rPr>
          <w:snapToGrid w:val="0"/>
        </w:rPr>
        <w:t xml:space="preserve"> </w:t>
      </w:r>
    </w:p>
    <w:p w14:paraId="3A7F7042" w14:textId="77777777" w:rsidR="00AF1334" w:rsidRDefault="00AF1334" w:rsidP="00AF1334">
      <w:pPr>
        <w:pStyle w:val="PL"/>
      </w:pPr>
      <w:r>
        <w:t xml:space="preserve">-- </w:t>
      </w:r>
    </w:p>
    <w:p w14:paraId="4602552A" w14:textId="77777777" w:rsidR="00C865F1" w:rsidRDefault="00C865F1" w:rsidP="00C865F1">
      <w:pPr>
        <w:pStyle w:val="PL"/>
      </w:pPr>
    </w:p>
    <w:p w14:paraId="628A0725" w14:textId="77777777" w:rsidR="00C865F1" w:rsidRDefault="00C865F1" w:rsidP="00C865F1">
      <w:pPr>
        <w:pStyle w:val="PL"/>
      </w:pPr>
      <w:r w:rsidRPr="00143A1F">
        <w:t>IMSNodeFunctionality</w:t>
      </w:r>
      <w:r>
        <w:tab/>
        <w:t>::= ENUMERATED</w:t>
      </w:r>
    </w:p>
    <w:p w14:paraId="6440FCF1" w14:textId="77777777" w:rsidR="00C865F1" w:rsidRDefault="00C865F1" w:rsidP="00C865F1">
      <w:pPr>
        <w:pStyle w:val="PL"/>
      </w:pPr>
      <w:r>
        <w:t>{</w:t>
      </w:r>
    </w:p>
    <w:p w14:paraId="2C3495F9" w14:textId="77777777" w:rsidR="00C865F1" w:rsidRDefault="00C865F1" w:rsidP="00C865F1">
      <w:pPr>
        <w:pStyle w:val="PL"/>
      </w:pPr>
      <w:r>
        <w:tab/>
        <w:t>iMS-GWF</w:t>
      </w:r>
      <w:r>
        <w:tab/>
      </w:r>
      <w:r>
        <w:tab/>
      </w:r>
      <w:r>
        <w:tab/>
      </w:r>
      <w:r w:rsidRPr="009329E4">
        <w:tab/>
      </w:r>
      <w:r>
        <w:t>(0),</w:t>
      </w:r>
    </w:p>
    <w:p w14:paraId="786A44ED" w14:textId="77777777" w:rsidR="00C865F1" w:rsidRDefault="00C865F1" w:rsidP="00C865F1">
      <w:pPr>
        <w:pStyle w:val="PL"/>
      </w:pPr>
      <w:r>
        <w:tab/>
        <w:t>aS</w:t>
      </w:r>
      <w:r>
        <w:tab/>
      </w:r>
      <w:r>
        <w:tab/>
      </w:r>
      <w:r>
        <w:tab/>
      </w:r>
      <w:r>
        <w:tab/>
      </w:r>
      <w:r>
        <w:tab/>
        <w:t>(1),</w:t>
      </w:r>
    </w:p>
    <w:p w14:paraId="1FE31F47" w14:textId="77777777" w:rsidR="00C865F1" w:rsidRDefault="00C865F1" w:rsidP="00C865F1">
      <w:pPr>
        <w:pStyle w:val="PL"/>
      </w:pPr>
      <w:r>
        <w:tab/>
        <w:t>m</w:t>
      </w:r>
      <w:r w:rsidRPr="00143A1F">
        <w:t>RFC</w:t>
      </w:r>
      <w:r>
        <w:tab/>
      </w:r>
      <w:r>
        <w:tab/>
      </w:r>
      <w:r>
        <w:tab/>
      </w:r>
      <w:r w:rsidRPr="009329E4">
        <w:tab/>
      </w:r>
      <w:r>
        <w:t>(2)</w:t>
      </w:r>
    </w:p>
    <w:p w14:paraId="67339EEA" w14:textId="77777777" w:rsidR="00C865F1" w:rsidRDefault="00C865F1" w:rsidP="00C865F1">
      <w:pPr>
        <w:pStyle w:val="PL"/>
      </w:pPr>
    </w:p>
    <w:p w14:paraId="426452B8" w14:textId="77777777" w:rsidR="00C865F1" w:rsidRDefault="00C865F1" w:rsidP="00C865F1">
      <w:pPr>
        <w:pStyle w:val="PL"/>
      </w:pPr>
      <w:r>
        <w:t>}</w:t>
      </w:r>
    </w:p>
    <w:p w14:paraId="1DC64346" w14:textId="77777777" w:rsidR="00DE075C" w:rsidRDefault="00DE075C" w:rsidP="00AF1334">
      <w:pPr>
        <w:pStyle w:val="PL"/>
      </w:pPr>
    </w:p>
    <w:p w14:paraId="5A0F9385" w14:textId="77777777" w:rsidR="00DE075C" w:rsidRPr="00276E7E"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276E7E">
        <w:rPr>
          <w:rFonts w:ascii="Courier New" w:eastAsia="DengXian" w:hAnsi="Courier New" w:hint="eastAsia"/>
          <w:sz w:val="16"/>
          <w:lang w:eastAsia="zh-CN"/>
        </w:rPr>
        <w:t>I</w:t>
      </w:r>
      <w:r w:rsidRPr="00276E7E">
        <w:rPr>
          <w:rFonts w:ascii="Courier New" w:eastAsia="DengXian" w:hAnsi="Courier New"/>
          <w:sz w:val="16"/>
          <w:lang w:eastAsia="zh-CN"/>
        </w:rPr>
        <w:t xml:space="preserve">MSSessionInformation ::= SEQUENCE </w:t>
      </w:r>
    </w:p>
    <w:p w14:paraId="229B2CE9" w14:textId="77777777" w:rsidR="00DE075C" w:rsidRPr="00276E7E"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276E7E">
        <w:rPr>
          <w:rFonts w:ascii="Courier New" w:eastAsia="DengXian" w:hAnsi="Courier New"/>
          <w:sz w:val="16"/>
          <w:lang w:eastAsia="zh-CN"/>
        </w:rPr>
        <w:t>{</w:t>
      </w:r>
    </w:p>
    <w:p w14:paraId="3616A715" w14:textId="77777777" w:rsidR="00DE075C" w:rsidRPr="00276E7E"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276E7E">
        <w:rPr>
          <w:rFonts w:ascii="Courier New" w:eastAsia="DengXian" w:hAnsi="Courier New"/>
          <w:sz w:val="16"/>
          <w:lang w:eastAsia="zh-CN"/>
        </w:rPr>
        <w:tab/>
        <w:t>callerInformation</w:t>
      </w:r>
      <w:r w:rsidRPr="00276E7E">
        <w:rPr>
          <w:rFonts w:ascii="Courier New" w:eastAsia="SimSun" w:hAnsi="Courier New"/>
          <w:sz w:val="16"/>
        </w:rPr>
        <w:tab/>
      </w:r>
      <w:r w:rsidRPr="00276E7E">
        <w:rPr>
          <w:rFonts w:ascii="Courier New" w:eastAsia="DengXian" w:hAnsi="Courier New"/>
          <w:sz w:val="16"/>
          <w:lang w:eastAsia="zh-CN"/>
        </w:rPr>
        <w:t>[0]</w:t>
      </w:r>
      <w:r w:rsidRPr="00276E7E">
        <w:rPr>
          <w:rFonts w:ascii="Courier New" w:eastAsia="DengXian" w:hAnsi="Courier New"/>
          <w:sz w:val="16"/>
        </w:rPr>
        <w:t xml:space="preserve"> SEQUENCE OF InvolvedParty OPTIONAL,</w:t>
      </w:r>
    </w:p>
    <w:p w14:paraId="1E14B290" w14:textId="77777777" w:rsidR="00DE075C" w:rsidRPr="00276E7E"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276E7E">
        <w:rPr>
          <w:rFonts w:ascii="Courier New" w:eastAsia="DengXian" w:hAnsi="Courier New"/>
          <w:sz w:val="16"/>
          <w:lang w:eastAsia="zh-CN"/>
        </w:rPr>
        <w:tab/>
        <w:t>calleeInformation</w:t>
      </w:r>
      <w:r w:rsidRPr="00276E7E">
        <w:rPr>
          <w:rFonts w:ascii="Courier New" w:eastAsia="SimSun" w:hAnsi="Courier New"/>
          <w:sz w:val="16"/>
        </w:rPr>
        <w:tab/>
      </w:r>
      <w:r w:rsidRPr="00276E7E">
        <w:rPr>
          <w:rFonts w:ascii="Courier New" w:eastAsia="DengXian" w:hAnsi="Courier New"/>
          <w:sz w:val="16"/>
          <w:lang w:eastAsia="zh-CN"/>
        </w:rPr>
        <w:t xml:space="preserve">[1] </w:t>
      </w:r>
      <w:r w:rsidRPr="00D853AC">
        <w:rPr>
          <w:rFonts w:ascii="Courier New" w:eastAsia="DengXian" w:hAnsi="Courier New"/>
          <w:sz w:val="16"/>
        </w:rPr>
        <w:t>CalleePartyInformation</w:t>
      </w:r>
      <w:r w:rsidRPr="00276E7E">
        <w:rPr>
          <w:rFonts w:ascii="Courier New" w:eastAsia="DengXian" w:hAnsi="Courier New"/>
          <w:sz w:val="16"/>
          <w:lang w:eastAsia="zh-CN"/>
        </w:rPr>
        <w:t xml:space="preserve"> </w:t>
      </w:r>
      <w:r w:rsidRPr="00276E7E">
        <w:rPr>
          <w:rFonts w:ascii="Courier New" w:eastAsia="DengXian" w:hAnsi="Courier New"/>
          <w:sz w:val="16"/>
        </w:rPr>
        <w:t>OPTIONAL</w:t>
      </w:r>
    </w:p>
    <w:p w14:paraId="1B13014D" w14:textId="77777777" w:rsidR="00DE075C" w:rsidRPr="00276E7E"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276E7E">
        <w:rPr>
          <w:rFonts w:ascii="Courier New" w:eastAsia="DengXian" w:hAnsi="Courier New"/>
          <w:sz w:val="16"/>
          <w:lang w:eastAsia="zh-CN"/>
        </w:rPr>
        <w:t>}</w:t>
      </w:r>
    </w:p>
    <w:p w14:paraId="4325A949" w14:textId="77777777" w:rsidR="00AF1334" w:rsidRDefault="00AF1334" w:rsidP="00AF1334">
      <w:pPr>
        <w:pStyle w:val="PL"/>
      </w:pPr>
    </w:p>
    <w:p w14:paraId="7678B257" w14:textId="77777777" w:rsidR="00765D76" w:rsidRDefault="00765D76" w:rsidP="00765D76">
      <w:pPr>
        <w:pStyle w:val="PL"/>
        <w:rPr>
          <w:ins w:id="4475" w:author="32.298_CR1000R1_(Rel-18)_TEI18" w:date="2024-07-11T14:20:00Z" w16du:dateUtc="2024-07-11T12:20:00Z"/>
        </w:rPr>
      </w:pPr>
      <w:ins w:id="4476" w:author="32.298_CR1000R1_(Rel-18)_TEI18" w:date="2024-07-11T14:20:00Z" w16du:dateUtc="2024-07-11T12:20:00Z">
        <w:r>
          <w:t>IMSTrigger</w:t>
        </w:r>
        <w:r>
          <w:tab/>
        </w:r>
        <w:r>
          <w:tab/>
        </w:r>
        <w:r>
          <w:tab/>
          <w:t>::= INTEGER</w:t>
        </w:r>
      </w:ins>
    </w:p>
    <w:p w14:paraId="0F5EADE4" w14:textId="77777777" w:rsidR="00765D76" w:rsidRDefault="00765D76" w:rsidP="00765D76">
      <w:pPr>
        <w:pStyle w:val="PL"/>
        <w:rPr>
          <w:ins w:id="4477" w:author="32.298_CR1000R1_(Rel-18)_TEI18" w:date="2024-07-11T14:20:00Z" w16du:dateUtc="2024-07-11T12:20:00Z"/>
        </w:rPr>
      </w:pPr>
      <w:ins w:id="4478" w:author="32.298_CR1000R1_(Rel-18)_TEI18" w:date="2024-07-11T14:20:00Z" w16du:dateUtc="2024-07-11T12:20:00Z">
        <w:r>
          <w:t>{</w:t>
        </w:r>
      </w:ins>
    </w:p>
    <w:p w14:paraId="3E41C817" w14:textId="77777777" w:rsidR="00765D76" w:rsidRDefault="00765D76" w:rsidP="00765D76">
      <w:pPr>
        <w:pStyle w:val="PL"/>
        <w:rPr>
          <w:ins w:id="4479" w:author="32.298_CR1000R1_(Rel-18)_TEI18" w:date="2024-07-11T14:20:00Z" w16du:dateUtc="2024-07-11T12:20:00Z"/>
        </w:rPr>
      </w:pPr>
      <w:ins w:id="4480" w:author="32.298_CR1000R1_(Rel-18)_TEI18" w:date="2024-07-11T14:20:00Z" w16du:dateUtc="2024-07-11T12:20:00Z">
        <w:r>
          <w:t>--</w:t>
        </w:r>
        <w:r w:rsidRPr="00725681">
          <w:t>Initial</w:t>
        </w:r>
      </w:ins>
    </w:p>
    <w:p w14:paraId="7CA5E009" w14:textId="77777777" w:rsidR="00765D76" w:rsidRDefault="00765D76" w:rsidP="00765D76">
      <w:pPr>
        <w:pStyle w:val="PL"/>
        <w:rPr>
          <w:ins w:id="4481" w:author="32.298_CR1000R1_(Rel-18)_TEI18" w:date="2024-07-11T14:20:00Z" w16du:dateUtc="2024-07-11T12:20:00Z"/>
        </w:rPr>
      </w:pPr>
      <w:ins w:id="4482" w:author="32.298_CR1000R1_(Rel-18)_TEI18" w:date="2024-07-11T14:20:00Z" w16du:dateUtc="2024-07-11T12:20:00Z">
        <w:r w:rsidRPr="00276E7E">
          <w:rPr>
            <w:rFonts w:eastAsia="DengXian"/>
            <w:lang w:eastAsia="zh-CN"/>
          </w:rPr>
          <w:tab/>
        </w:r>
        <w:r>
          <w:rPr>
            <w:rFonts w:eastAsia="DengXian"/>
            <w:lang w:eastAsia="zh-CN"/>
          </w:rPr>
          <w:t>s</w:t>
        </w:r>
        <w:r>
          <w:t>IPInvite</w:t>
        </w:r>
        <w:r>
          <w:tab/>
        </w:r>
        <w:r>
          <w:tab/>
        </w:r>
        <w:r>
          <w:tab/>
        </w:r>
        <w:r>
          <w:tab/>
        </w:r>
        <w:r>
          <w:tab/>
        </w:r>
        <w:r>
          <w:tab/>
        </w:r>
        <w:r>
          <w:tab/>
        </w:r>
        <w:r>
          <w:tab/>
        </w:r>
        <w:r>
          <w:tab/>
          <w:t>(1),</w:t>
        </w:r>
      </w:ins>
    </w:p>
    <w:p w14:paraId="0290B6A1" w14:textId="77777777" w:rsidR="00765D76" w:rsidRDefault="00765D76" w:rsidP="00765D76">
      <w:pPr>
        <w:pStyle w:val="PL"/>
        <w:rPr>
          <w:ins w:id="4483" w:author="32.298_CR1000R1_(Rel-18)_TEI18" w:date="2024-07-11T14:20:00Z" w16du:dateUtc="2024-07-11T12:20:00Z"/>
        </w:rPr>
      </w:pPr>
      <w:ins w:id="4484" w:author="32.298_CR1000R1_(Rel-18)_TEI18" w:date="2024-07-11T14:20:00Z" w16du:dateUtc="2024-07-11T12:20:00Z">
        <w:r>
          <w:t>--</w:t>
        </w:r>
        <w:r w:rsidRPr="00725681">
          <w:t>Change of charging conditions</w:t>
        </w:r>
      </w:ins>
    </w:p>
    <w:p w14:paraId="04BAED9F" w14:textId="77777777" w:rsidR="00765D76" w:rsidRDefault="00765D76" w:rsidP="00765D76">
      <w:pPr>
        <w:pStyle w:val="PL"/>
        <w:rPr>
          <w:ins w:id="4485" w:author="32.298_CR1000R1_(Rel-18)_TEI18" w:date="2024-07-11T14:20:00Z" w16du:dateUtc="2024-07-11T12:20:00Z"/>
        </w:rPr>
      </w:pPr>
      <w:ins w:id="4486" w:author="32.298_CR1000R1_(Rel-18)_TEI18" w:date="2024-07-11T14:20:00Z" w16du:dateUtc="2024-07-11T12:20:00Z">
        <w:r w:rsidRPr="00276E7E">
          <w:rPr>
            <w:rFonts w:eastAsia="DengXian"/>
            <w:lang w:eastAsia="zh-CN"/>
          </w:rPr>
          <w:tab/>
        </w:r>
        <w:r>
          <w:rPr>
            <w:rFonts w:eastAsia="DengXian"/>
            <w:lang w:eastAsia="zh-CN"/>
          </w:rPr>
          <w:t>s</w:t>
        </w:r>
        <w:r>
          <w:t>IPReInviteOrUpdate</w:t>
        </w:r>
        <w:r>
          <w:tab/>
        </w:r>
        <w:r>
          <w:tab/>
        </w:r>
        <w:r>
          <w:tab/>
        </w:r>
        <w:r>
          <w:tab/>
        </w:r>
        <w:r>
          <w:tab/>
        </w:r>
        <w:r>
          <w:tab/>
        </w:r>
        <w:r>
          <w:tab/>
          <w:t>(2),</w:t>
        </w:r>
      </w:ins>
    </w:p>
    <w:p w14:paraId="123AA9E9" w14:textId="77777777" w:rsidR="00765D76" w:rsidRDefault="00765D76" w:rsidP="00765D76">
      <w:pPr>
        <w:pStyle w:val="PL"/>
        <w:rPr>
          <w:ins w:id="4487" w:author="32.298_CR1000R1_(Rel-18)_TEI18" w:date="2024-07-11T14:20:00Z" w16du:dateUtc="2024-07-11T12:20:00Z"/>
        </w:rPr>
      </w:pPr>
      <w:ins w:id="4488" w:author="32.298_CR1000R1_(Rel-18)_TEI18" w:date="2024-07-11T14:20:00Z" w16du:dateUtc="2024-07-11T12:20:00Z">
        <w:r w:rsidRPr="00276E7E">
          <w:rPr>
            <w:rFonts w:eastAsia="DengXian"/>
            <w:lang w:eastAsia="zh-CN"/>
          </w:rPr>
          <w:tab/>
        </w:r>
        <w:r>
          <w:rPr>
            <w:rFonts w:eastAsia="DengXian"/>
            <w:lang w:eastAsia="zh-CN"/>
          </w:rPr>
          <w:t>s</w:t>
        </w:r>
        <w:r>
          <w:t>IP2xxAcknowledging</w:t>
        </w:r>
        <w:r>
          <w:tab/>
        </w:r>
        <w:r>
          <w:tab/>
        </w:r>
        <w:r>
          <w:tab/>
        </w:r>
        <w:r>
          <w:tab/>
        </w:r>
        <w:r>
          <w:tab/>
        </w:r>
        <w:r>
          <w:tab/>
        </w:r>
        <w:r>
          <w:tab/>
          <w:t>(3),</w:t>
        </w:r>
      </w:ins>
    </w:p>
    <w:p w14:paraId="6F94FC24" w14:textId="77777777" w:rsidR="00765D76" w:rsidRDefault="00765D76" w:rsidP="00765D76">
      <w:pPr>
        <w:pStyle w:val="PL"/>
        <w:rPr>
          <w:ins w:id="4489" w:author="32.298_CR1000R1_(Rel-18)_TEI18" w:date="2024-07-11T14:20:00Z" w16du:dateUtc="2024-07-11T12:20:00Z"/>
        </w:rPr>
      </w:pPr>
      <w:ins w:id="4490" w:author="32.298_CR1000R1_(Rel-18)_TEI18" w:date="2024-07-11T14:20:00Z" w16du:dateUtc="2024-07-11T12:20:00Z">
        <w:r w:rsidRPr="00276E7E">
          <w:rPr>
            <w:rFonts w:eastAsia="DengXian"/>
            <w:lang w:eastAsia="zh-CN"/>
          </w:rPr>
          <w:tab/>
        </w:r>
        <w:r>
          <w:rPr>
            <w:rFonts w:eastAsia="DengXian"/>
            <w:lang w:eastAsia="zh-CN"/>
          </w:rPr>
          <w:t>s</w:t>
        </w:r>
        <w:r>
          <w:t>IP1xxProvisionalResponse</w:t>
        </w:r>
        <w:r>
          <w:tab/>
        </w:r>
        <w:r>
          <w:tab/>
        </w:r>
        <w:r>
          <w:tab/>
        </w:r>
        <w:r>
          <w:tab/>
        </w:r>
        <w:r>
          <w:tab/>
          <w:t>(4),</w:t>
        </w:r>
      </w:ins>
    </w:p>
    <w:p w14:paraId="4199DDFD" w14:textId="77777777" w:rsidR="00765D76" w:rsidRDefault="00765D76" w:rsidP="00765D76">
      <w:pPr>
        <w:pStyle w:val="PL"/>
        <w:rPr>
          <w:ins w:id="4491" w:author="32.298_CR1000R1_(Rel-18)_TEI18" w:date="2024-07-11T14:20:00Z" w16du:dateUtc="2024-07-11T12:20:00Z"/>
        </w:rPr>
      </w:pPr>
      <w:ins w:id="4492" w:author="32.298_CR1000R1_(Rel-18)_TEI18" w:date="2024-07-11T14:20:00Z" w16du:dateUtc="2024-07-11T12:20:00Z">
        <w:r w:rsidRPr="00276E7E">
          <w:rPr>
            <w:rFonts w:eastAsia="DengXian"/>
            <w:lang w:eastAsia="zh-CN"/>
          </w:rPr>
          <w:tab/>
        </w:r>
        <w:r>
          <w:rPr>
            <w:rFonts w:eastAsia="DengXian"/>
            <w:lang w:eastAsia="zh-CN"/>
          </w:rPr>
          <w:t>s</w:t>
        </w:r>
        <w:r>
          <w:t>IP4xx5xxOr6xxResponse</w:t>
        </w:r>
        <w:r>
          <w:tab/>
        </w:r>
        <w:r>
          <w:tab/>
        </w:r>
        <w:r>
          <w:tab/>
        </w:r>
        <w:r>
          <w:tab/>
        </w:r>
        <w:r>
          <w:tab/>
        </w:r>
        <w:r>
          <w:tab/>
          <w:t>(5),</w:t>
        </w:r>
      </w:ins>
    </w:p>
    <w:p w14:paraId="46E5FA2B" w14:textId="77777777" w:rsidR="00765D76" w:rsidRDefault="00765D76" w:rsidP="00765D76">
      <w:pPr>
        <w:pStyle w:val="PL"/>
        <w:rPr>
          <w:ins w:id="4493" w:author="32.298_CR1000R1_(Rel-18)_TEI18" w:date="2024-07-11T14:20:00Z" w16du:dateUtc="2024-07-11T12:20:00Z"/>
        </w:rPr>
      </w:pPr>
      <w:ins w:id="4494" w:author="32.298_CR1000R1_(Rel-18)_TEI18" w:date="2024-07-11T14:20:00Z" w16du:dateUtc="2024-07-11T12:20:00Z">
        <w:r w:rsidRPr="00276E7E">
          <w:rPr>
            <w:rFonts w:eastAsia="DengXian"/>
            <w:lang w:eastAsia="zh-CN"/>
          </w:rPr>
          <w:tab/>
        </w:r>
        <w:r>
          <w:t>otherSipMessage</w:t>
        </w:r>
        <w:r>
          <w:tab/>
        </w:r>
        <w:r>
          <w:tab/>
        </w:r>
        <w:r>
          <w:tab/>
        </w:r>
        <w:r>
          <w:tab/>
        </w:r>
        <w:r>
          <w:tab/>
        </w:r>
        <w:r>
          <w:tab/>
        </w:r>
        <w:r>
          <w:tab/>
        </w:r>
        <w:r>
          <w:tab/>
          <w:t>(6),</w:t>
        </w:r>
      </w:ins>
    </w:p>
    <w:p w14:paraId="7FBB137E" w14:textId="77777777" w:rsidR="00765D76" w:rsidRDefault="00765D76" w:rsidP="00765D76">
      <w:pPr>
        <w:pStyle w:val="PL"/>
        <w:rPr>
          <w:ins w:id="4495" w:author="32.298_CR1000R1_(Rel-18)_TEI18" w:date="2024-07-11T14:20:00Z" w16du:dateUtc="2024-07-11T12:20:00Z"/>
        </w:rPr>
      </w:pPr>
      <w:ins w:id="4496" w:author="32.298_CR1000R1_(Rel-18)_TEI18" w:date="2024-07-11T14:20:00Z" w16du:dateUtc="2024-07-11T12:20:00Z">
        <w:r>
          <w:t>--</w:t>
        </w:r>
        <w:r w:rsidRPr="00725681">
          <w:t>C</w:t>
        </w:r>
        <w:r>
          <w:t>HF L</w:t>
        </w:r>
        <w:r>
          <w:rPr>
            <w:rFonts w:hint="eastAsia"/>
            <w:lang w:eastAsia="zh-CN"/>
          </w:rPr>
          <w:t>imit</w:t>
        </w:r>
      </w:ins>
    </w:p>
    <w:p w14:paraId="46E7BABD" w14:textId="77777777" w:rsidR="00765D76" w:rsidRDefault="00765D76" w:rsidP="00765D76">
      <w:pPr>
        <w:pStyle w:val="PL"/>
        <w:rPr>
          <w:ins w:id="4497" w:author="32.298_CR1000R1_(Rel-18)_TEI18" w:date="2024-07-11T14:20:00Z" w16du:dateUtc="2024-07-11T12:20:00Z"/>
        </w:rPr>
      </w:pPr>
      <w:ins w:id="4498" w:author="32.298_CR1000R1_(Rel-18)_TEI18" w:date="2024-07-11T14:20:00Z" w16du:dateUtc="2024-07-11T12:20:00Z">
        <w:r w:rsidRPr="00276E7E">
          <w:rPr>
            <w:rFonts w:eastAsia="DengXian"/>
            <w:lang w:eastAsia="zh-CN"/>
          </w:rPr>
          <w:tab/>
        </w:r>
        <w:r>
          <w:t>expiryOfTimeLimit</w:t>
        </w:r>
        <w:r>
          <w:tab/>
        </w:r>
        <w:r>
          <w:tab/>
        </w:r>
        <w:r>
          <w:tab/>
        </w:r>
        <w:r>
          <w:tab/>
        </w:r>
        <w:r>
          <w:tab/>
        </w:r>
        <w:r>
          <w:tab/>
        </w:r>
        <w:r>
          <w:tab/>
          <w:t>(7),</w:t>
        </w:r>
      </w:ins>
    </w:p>
    <w:p w14:paraId="42F3C924" w14:textId="77777777" w:rsidR="00765D76" w:rsidRDefault="00765D76" w:rsidP="00765D76">
      <w:pPr>
        <w:pStyle w:val="PL"/>
        <w:rPr>
          <w:ins w:id="4499" w:author="32.298_CR1000R1_(Rel-18)_TEI18" w:date="2024-07-11T14:20:00Z" w16du:dateUtc="2024-07-11T12:20:00Z"/>
        </w:rPr>
      </w:pPr>
      <w:ins w:id="4500" w:author="32.298_CR1000R1_(Rel-18)_TEI18" w:date="2024-07-11T14:20:00Z" w16du:dateUtc="2024-07-11T12:20:00Z">
        <w:r w:rsidRPr="00276E7E">
          <w:rPr>
            <w:rFonts w:eastAsia="DengXian"/>
            <w:lang w:eastAsia="zh-CN"/>
          </w:rPr>
          <w:tab/>
        </w:r>
        <w:r>
          <w:t>expiryOfLimitOfNumOfChConditionChanges</w:t>
        </w:r>
        <w:r>
          <w:tab/>
        </w:r>
        <w:r>
          <w:tab/>
          <w:t>(8),</w:t>
        </w:r>
      </w:ins>
    </w:p>
    <w:p w14:paraId="1D7833CF" w14:textId="77777777" w:rsidR="00765D76" w:rsidRDefault="00765D76" w:rsidP="00765D76">
      <w:pPr>
        <w:pStyle w:val="PL"/>
        <w:rPr>
          <w:ins w:id="4501" w:author="32.298_CR1000R1_(Rel-18)_TEI18" w:date="2024-07-11T14:20:00Z" w16du:dateUtc="2024-07-11T12:20:00Z"/>
        </w:rPr>
      </w:pPr>
      <w:ins w:id="4502" w:author="32.298_CR1000R1_(Rel-18)_TEI18" w:date="2024-07-11T14:20:00Z" w16du:dateUtc="2024-07-11T12:20:00Z">
        <w:r>
          <w:t>--Quota management</w:t>
        </w:r>
      </w:ins>
    </w:p>
    <w:p w14:paraId="27685BDA" w14:textId="77777777" w:rsidR="00765D76" w:rsidRDefault="00765D76" w:rsidP="00765D76">
      <w:pPr>
        <w:pStyle w:val="PL"/>
        <w:rPr>
          <w:ins w:id="4503" w:author="32.298_CR1000R1_(Rel-18)_TEI18" w:date="2024-07-11T14:20:00Z" w16du:dateUtc="2024-07-11T12:20:00Z"/>
        </w:rPr>
      </w:pPr>
      <w:ins w:id="4504" w:author="32.298_CR1000R1_(Rel-18)_TEI18" w:date="2024-07-11T14:20:00Z" w16du:dateUtc="2024-07-11T12:20:00Z">
        <w:r w:rsidRPr="00276E7E">
          <w:rPr>
            <w:rFonts w:eastAsia="DengXian"/>
            <w:lang w:eastAsia="zh-CN"/>
          </w:rPr>
          <w:tab/>
        </w:r>
        <w:r>
          <w:t>timeThresholdReached</w:t>
        </w:r>
        <w:r>
          <w:tab/>
        </w:r>
        <w:r>
          <w:tab/>
        </w:r>
        <w:r>
          <w:tab/>
        </w:r>
        <w:r>
          <w:tab/>
        </w:r>
        <w:r>
          <w:tab/>
        </w:r>
        <w:r>
          <w:tab/>
          <w:t>(9),</w:t>
        </w:r>
      </w:ins>
    </w:p>
    <w:p w14:paraId="699870E4" w14:textId="77777777" w:rsidR="00765D76" w:rsidRDefault="00765D76" w:rsidP="00765D76">
      <w:pPr>
        <w:pStyle w:val="PL"/>
        <w:rPr>
          <w:ins w:id="4505" w:author="32.298_CR1000R1_(Rel-18)_TEI18" w:date="2024-07-11T14:20:00Z" w16du:dateUtc="2024-07-11T12:20:00Z"/>
        </w:rPr>
      </w:pPr>
      <w:ins w:id="4506" w:author="32.298_CR1000R1_(Rel-18)_TEI18" w:date="2024-07-11T14:20:00Z" w16du:dateUtc="2024-07-11T12:20:00Z">
        <w:r w:rsidRPr="00276E7E">
          <w:rPr>
            <w:rFonts w:eastAsia="DengXian"/>
            <w:lang w:eastAsia="zh-CN"/>
          </w:rPr>
          <w:tab/>
        </w:r>
        <w:r>
          <w:t>timeQuotaExhausted</w:t>
        </w:r>
        <w:r>
          <w:tab/>
        </w:r>
        <w:r>
          <w:tab/>
        </w:r>
        <w:r>
          <w:tab/>
        </w:r>
        <w:r>
          <w:tab/>
        </w:r>
        <w:r>
          <w:tab/>
        </w:r>
        <w:r>
          <w:tab/>
        </w:r>
        <w:r>
          <w:tab/>
          <w:t>(10),</w:t>
        </w:r>
      </w:ins>
    </w:p>
    <w:p w14:paraId="182FCB99" w14:textId="77777777" w:rsidR="00765D76" w:rsidRDefault="00765D76" w:rsidP="00765D76">
      <w:pPr>
        <w:pStyle w:val="PL"/>
        <w:rPr>
          <w:ins w:id="4507" w:author="32.298_CR1000R1_(Rel-18)_TEI18" w:date="2024-07-11T14:20:00Z" w16du:dateUtc="2024-07-11T12:20:00Z"/>
        </w:rPr>
      </w:pPr>
      <w:ins w:id="4508" w:author="32.298_CR1000R1_(Rel-18)_TEI18" w:date="2024-07-11T14:20:00Z" w16du:dateUtc="2024-07-11T12:20:00Z">
        <w:r w:rsidRPr="00276E7E">
          <w:rPr>
            <w:rFonts w:eastAsia="DengXian"/>
            <w:lang w:eastAsia="zh-CN"/>
          </w:rPr>
          <w:tab/>
        </w:r>
        <w:r>
          <w:t>unitQuotaExhausted</w:t>
        </w:r>
        <w:r>
          <w:tab/>
        </w:r>
        <w:r>
          <w:tab/>
        </w:r>
        <w:r>
          <w:tab/>
        </w:r>
        <w:r>
          <w:tab/>
        </w:r>
        <w:r>
          <w:tab/>
        </w:r>
        <w:r>
          <w:tab/>
        </w:r>
        <w:r>
          <w:tab/>
          <w:t>(11),</w:t>
        </w:r>
      </w:ins>
    </w:p>
    <w:p w14:paraId="7CA26E37" w14:textId="77777777" w:rsidR="00765D76" w:rsidRDefault="00765D76" w:rsidP="00765D76">
      <w:pPr>
        <w:pStyle w:val="PL"/>
        <w:rPr>
          <w:ins w:id="4509" w:author="32.298_CR1000R1_(Rel-18)_TEI18" w:date="2024-07-11T14:20:00Z" w16du:dateUtc="2024-07-11T12:20:00Z"/>
        </w:rPr>
      </w:pPr>
      <w:ins w:id="4510" w:author="32.298_CR1000R1_(Rel-18)_TEI18" w:date="2024-07-11T14:20:00Z" w16du:dateUtc="2024-07-11T12:20:00Z">
        <w:r w:rsidRPr="00276E7E">
          <w:rPr>
            <w:rFonts w:eastAsia="DengXian"/>
            <w:lang w:eastAsia="zh-CN"/>
          </w:rPr>
          <w:tab/>
        </w:r>
        <w:r>
          <w:t>expiryOfQuotaValidityTime</w:t>
        </w:r>
        <w:r>
          <w:tab/>
        </w:r>
        <w:r>
          <w:tab/>
        </w:r>
        <w:r>
          <w:tab/>
        </w:r>
        <w:r>
          <w:tab/>
        </w:r>
        <w:r>
          <w:tab/>
          <w:t>(12),</w:t>
        </w:r>
      </w:ins>
    </w:p>
    <w:p w14:paraId="7E6B38AD" w14:textId="77777777" w:rsidR="00765D76" w:rsidRDefault="00765D76" w:rsidP="00765D76">
      <w:pPr>
        <w:pStyle w:val="PL"/>
        <w:rPr>
          <w:ins w:id="4511" w:author="32.298_CR1000R1_(Rel-18)_TEI18" w:date="2024-07-11T14:20:00Z" w16du:dateUtc="2024-07-11T12:20:00Z"/>
        </w:rPr>
      </w:pPr>
      <w:ins w:id="4512" w:author="32.298_CR1000R1_(Rel-18)_TEI18" w:date="2024-07-11T14:20:00Z" w16du:dateUtc="2024-07-11T12:20:00Z">
        <w:r w:rsidRPr="00276E7E">
          <w:rPr>
            <w:rFonts w:eastAsia="DengXian"/>
            <w:lang w:eastAsia="zh-CN"/>
          </w:rPr>
          <w:tab/>
        </w:r>
        <w:r>
          <w:t>expiryOfQuotaHoldingTime</w:t>
        </w:r>
        <w:r>
          <w:tab/>
        </w:r>
        <w:r>
          <w:tab/>
        </w:r>
        <w:r>
          <w:tab/>
        </w:r>
        <w:r>
          <w:tab/>
        </w:r>
        <w:r>
          <w:tab/>
          <w:t>(13),</w:t>
        </w:r>
      </w:ins>
    </w:p>
    <w:p w14:paraId="726A390F" w14:textId="77777777" w:rsidR="00765D76" w:rsidRDefault="00765D76" w:rsidP="00765D76">
      <w:pPr>
        <w:pStyle w:val="PL"/>
        <w:rPr>
          <w:ins w:id="4513" w:author="32.298_CR1000R1_(Rel-18)_TEI18" w:date="2024-07-11T14:20:00Z" w16du:dateUtc="2024-07-11T12:20:00Z"/>
        </w:rPr>
      </w:pPr>
      <w:ins w:id="4514" w:author="32.298_CR1000R1_(Rel-18)_TEI18" w:date="2024-07-11T14:20:00Z" w16du:dateUtc="2024-07-11T12:20:00Z">
        <w:r w:rsidRPr="00276E7E">
          <w:rPr>
            <w:rFonts w:eastAsia="DengXian"/>
            <w:lang w:eastAsia="zh-CN"/>
          </w:rPr>
          <w:tab/>
        </w:r>
        <w:r>
          <w:t>reAuthorizationReqByChf</w:t>
        </w:r>
        <w:r>
          <w:tab/>
        </w:r>
        <w:r>
          <w:tab/>
        </w:r>
        <w:r>
          <w:tab/>
        </w:r>
        <w:r>
          <w:tab/>
        </w:r>
        <w:r>
          <w:tab/>
        </w:r>
        <w:r>
          <w:tab/>
          <w:t>(14),</w:t>
        </w:r>
      </w:ins>
    </w:p>
    <w:p w14:paraId="701BEA29" w14:textId="77777777" w:rsidR="00765D76" w:rsidRDefault="00765D76" w:rsidP="00765D76">
      <w:pPr>
        <w:pStyle w:val="PL"/>
        <w:rPr>
          <w:ins w:id="4515" w:author="32.298_CR1000R1_(Rel-18)_TEI18" w:date="2024-07-11T14:20:00Z" w16du:dateUtc="2024-07-11T12:20:00Z"/>
        </w:rPr>
      </w:pPr>
      <w:ins w:id="4516" w:author="32.298_CR1000R1_(Rel-18)_TEI18" w:date="2024-07-11T14:20:00Z" w16du:dateUtc="2024-07-11T12:20:00Z">
        <w:r>
          <w:t>--Other</w:t>
        </w:r>
      </w:ins>
    </w:p>
    <w:p w14:paraId="79F30E84" w14:textId="77777777" w:rsidR="00765D76" w:rsidRDefault="00765D76" w:rsidP="00765D76">
      <w:pPr>
        <w:pStyle w:val="PL"/>
        <w:rPr>
          <w:ins w:id="4517" w:author="32.298_CR1000R1_(Rel-18)_TEI18" w:date="2024-07-11T14:20:00Z" w16du:dateUtc="2024-07-11T12:20:00Z"/>
        </w:rPr>
      </w:pPr>
      <w:ins w:id="4518" w:author="32.298_CR1000R1_(Rel-18)_TEI18" w:date="2024-07-11T14:20:00Z" w16du:dateUtc="2024-07-11T12:20:00Z">
        <w:r w:rsidRPr="00276E7E">
          <w:rPr>
            <w:rFonts w:eastAsia="DengXian"/>
            <w:lang w:eastAsia="zh-CN"/>
          </w:rPr>
          <w:tab/>
        </w:r>
        <w:r>
          <w:t>managementIntervention</w:t>
        </w:r>
        <w:r>
          <w:tab/>
        </w:r>
        <w:r>
          <w:tab/>
        </w:r>
        <w:r>
          <w:tab/>
        </w:r>
        <w:r>
          <w:tab/>
        </w:r>
        <w:r>
          <w:tab/>
        </w:r>
        <w:r>
          <w:tab/>
          <w:t>(15),</w:t>
        </w:r>
      </w:ins>
    </w:p>
    <w:p w14:paraId="7C80E63F" w14:textId="77777777" w:rsidR="00765D76" w:rsidRDefault="00765D76" w:rsidP="00765D76">
      <w:pPr>
        <w:pStyle w:val="PL"/>
        <w:rPr>
          <w:ins w:id="4519" w:author="32.298_CR1000R1_(Rel-18)_TEI18" w:date="2024-07-11T14:20:00Z" w16du:dateUtc="2024-07-11T12:20:00Z"/>
        </w:rPr>
      </w:pPr>
      <w:ins w:id="4520" w:author="32.298_CR1000R1_(Rel-18)_TEI18" w:date="2024-07-11T14:20:00Z" w16du:dateUtc="2024-07-11T12:20:00Z">
        <w:r>
          <w:t>--Termination</w:t>
        </w:r>
      </w:ins>
    </w:p>
    <w:p w14:paraId="780DE84F" w14:textId="77777777" w:rsidR="00765D76" w:rsidRDefault="00765D76" w:rsidP="00765D76">
      <w:pPr>
        <w:pStyle w:val="PL"/>
        <w:rPr>
          <w:ins w:id="4521" w:author="32.298_CR1000R1_(Rel-18)_TEI18" w:date="2024-07-11T14:20:00Z" w16du:dateUtc="2024-07-11T12:20:00Z"/>
        </w:rPr>
      </w:pPr>
      <w:ins w:id="4522" w:author="32.298_CR1000R1_(Rel-18)_TEI18" w:date="2024-07-11T14:20:00Z" w16du:dateUtc="2024-07-11T12:20:00Z">
        <w:r w:rsidRPr="00276E7E">
          <w:rPr>
            <w:rFonts w:eastAsia="DengXian"/>
            <w:lang w:eastAsia="zh-CN"/>
          </w:rPr>
          <w:tab/>
        </w:r>
        <w:r>
          <w:rPr>
            <w:rFonts w:eastAsia="DengXian"/>
            <w:lang w:eastAsia="zh-CN"/>
          </w:rPr>
          <w:t>s</w:t>
        </w:r>
        <w:r>
          <w:t>IPByeMessage</w:t>
        </w:r>
      </w:ins>
    </w:p>
    <w:p w14:paraId="48960E6B" w14:textId="77777777" w:rsidR="00765D76" w:rsidRDefault="00765D76" w:rsidP="00765D76">
      <w:pPr>
        <w:pStyle w:val="PL"/>
        <w:rPr>
          <w:ins w:id="4523" w:author="32.298_CR1000R1_(Rel-18)_TEI18" w:date="2024-07-11T14:20:00Z" w16du:dateUtc="2024-07-11T12:20:00Z"/>
        </w:rPr>
      </w:pPr>
      <w:ins w:id="4524" w:author="32.298_CR1000R1_(Rel-18)_TEI18" w:date="2024-07-11T14:20:00Z" w16du:dateUtc="2024-07-11T12:20:00Z">
        <w:r w:rsidRPr="00276E7E">
          <w:rPr>
            <w:rFonts w:eastAsia="DengXian"/>
            <w:lang w:eastAsia="zh-CN"/>
          </w:rPr>
          <w:tab/>
        </w:r>
        <w:r>
          <w:rPr>
            <w:rFonts w:eastAsia="DengXian"/>
            <w:lang w:eastAsia="zh-CN"/>
          </w:rPr>
          <w:t>s</w:t>
        </w:r>
        <w:r>
          <w:t>IP2xxAcknowledgingASipBye</w:t>
        </w:r>
        <w:r>
          <w:tab/>
        </w:r>
        <w:r>
          <w:tab/>
        </w:r>
        <w:r>
          <w:tab/>
        </w:r>
        <w:r>
          <w:tab/>
        </w:r>
        <w:r>
          <w:tab/>
          <w:t>(16),</w:t>
        </w:r>
      </w:ins>
    </w:p>
    <w:p w14:paraId="3FB3F21E" w14:textId="77777777" w:rsidR="00765D76" w:rsidRDefault="00765D76" w:rsidP="00765D76">
      <w:pPr>
        <w:pStyle w:val="PL"/>
        <w:rPr>
          <w:ins w:id="4525" w:author="32.298_CR1000R1_(Rel-18)_TEI18" w:date="2024-07-11T14:20:00Z" w16du:dateUtc="2024-07-11T12:20:00Z"/>
        </w:rPr>
      </w:pPr>
      <w:ins w:id="4526" w:author="32.298_CR1000R1_(Rel-18)_TEI18" w:date="2024-07-11T14:20:00Z" w16du:dateUtc="2024-07-11T12:20:00Z">
        <w:r w:rsidRPr="00276E7E">
          <w:rPr>
            <w:rFonts w:eastAsia="DengXian"/>
            <w:lang w:eastAsia="zh-CN"/>
          </w:rPr>
          <w:tab/>
        </w:r>
        <w:r>
          <w:t>abortingASipSessionSetup</w:t>
        </w:r>
        <w:r>
          <w:tab/>
        </w:r>
        <w:r>
          <w:tab/>
        </w:r>
        <w:r>
          <w:tab/>
        </w:r>
        <w:r>
          <w:tab/>
        </w:r>
        <w:r>
          <w:tab/>
          <w:t>(17),</w:t>
        </w:r>
      </w:ins>
    </w:p>
    <w:p w14:paraId="755C3B2B" w14:textId="77777777" w:rsidR="00765D76" w:rsidRDefault="00765D76" w:rsidP="00765D76">
      <w:pPr>
        <w:pStyle w:val="PL"/>
        <w:rPr>
          <w:ins w:id="4527" w:author="32.298_CR1000R1_(Rel-18)_TEI18" w:date="2024-07-11T14:20:00Z" w16du:dateUtc="2024-07-11T12:20:00Z"/>
        </w:rPr>
      </w:pPr>
      <w:ins w:id="4528" w:author="32.298_CR1000R1_(Rel-18)_TEI18" w:date="2024-07-11T14:20:00Z" w16du:dateUtc="2024-07-11T12:20:00Z">
        <w:r w:rsidRPr="00276E7E">
          <w:rPr>
            <w:rFonts w:eastAsia="DengXian"/>
            <w:lang w:eastAsia="zh-CN"/>
          </w:rPr>
          <w:tab/>
        </w:r>
        <w:r>
          <w:rPr>
            <w:rFonts w:eastAsia="DengXian"/>
            <w:lang w:eastAsia="zh-CN"/>
          </w:rPr>
          <w:t>s</w:t>
        </w:r>
        <w:r>
          <w:t>IP3xxFinalOrRedirectionResponse</w:t>
        </w:r>
        <w:r>
          <w:tab/>
        </w:r>
        <w:r>
          <w:tab/>
        </w:r>
        <w:r>
          <w:tab/>
          <w:t>(18),</w:t>
        </w:r>
      </w:ins>
    </w:p>
    <w:p w14:paraId="6E56CB64" w14:textId="77777777" w:rsidR="00765D76" w:rsidRPr="00926C9A" w:rsidRDefault="00765D76" w:rsidP="00765D76">
      <w:pPr>
        <w:pStyle w:val="PL"/>
        <w:rPr>
          <w:ins w:id="4529" w:author="32.298_CR1000R1_(Rel-18)_TEI18" w:date="2024-07-11T14:20:00Z" w16du:dateUtc="2024-07-11T12:20:00Z"/>
        </w:rPr>
      </w:pPr>
      <w:ins w:id="4530" w:author="32.298_CR1000R1_(Rel-18)_TEI18" w:date="2024-07-11T14:20:00Z" w16du:dateUtc="2024-07-11T12:20:00Z">
        <w:r w:rsidRPr="00276E7E">
          <w:rPr>
            <w:rFonts w:eastAsia="DengXian"/>
            <w:lang w:eastAsia="zh-CN"/>
          </w:rPr>
          <w:tab/>
        </w:r>
        <w:r>
          <w:rPr>
            <w:rFonts w:eastAsia="DengXian"/>
            <w:lang w:eastAsia="zh-CN"/>
          </w:rPr>
          <w:t>s</w:t>
        </w:r>
        <w:r>
          <w:t>IP4xx5xxOr6xxFinalResponse</w:t>
        </w:r>
        <w:r>
          <w:tab/>
        </w:r>
        <w:r>
          <w:tab/>
        </w:r>
        <w:r>
          <w:tab/>
        </w:r>
        <w:r>
          <w:tab/>
        </w:r>
        <w:r>
          <w:tab/>
          <w:t>(19)</w:t>
        </w:r>
      </w:ins>
    </w:p>
    <w:p w14:paraId="12C5B564" w14:textId="77777777" w:rsidR="00765D76" w:rsidRPr="00BC1FB2" w:rsidRDefault="00765D76" w:rsidP="00765D76">
      <w:pPr>
        <w:pStyle w:val="PL"/>
        <w:rPr>
          <w:ins w:id="4531" w:author="32.298_CR1000R1_(Rel-18)_TEI18" w:date="2024-07-11T14:20:00Z" w16du:dateUtc="2024-07-11T12:20:00Z"/>
          <w:lang w:eastAsia="zh-CN"/>
        </w:rPr>
      </w:pPr>
      <w:ins w:id="4532" w:author="32.298_CR1000R1_(Rel-18)_TEI18" w:date="2024-07-11T14:20:00Z" w16du:dateUtc="2024-07-11T12:20:00Z">
        <w:r w:rsidRPr="00BC1FB2">
          <w:rPr>
            <w:rFonts w:hint="eastAsia"/>
            <w:lang w:eastAsia="zh-CN"/>
          </w:rPr>
          <w:t>}</w:t>
        </w:r>
      </w:ins>
    </w:p>
    <w:p w14:paraId="45CC6CC2" w14:textId="77777777" w:rsidR="00765D76" w:rsidRDefault="00765D76" w:rsidP="00765D76">
      <w:pPr>
        <w:pStyle w:val="PL"/>
        <w:rPr>
          <w:ins w:id="4533" w:author="32.298_CR1000R1_(Rel-18)_TEI18" w:date="2024-07-11T14:20:00Z" w16du:dateUtc="2024-07-11T12:20:00Z"/>
        </w:rPr>
      </w:pPr>
    </w:p>
    <w:p w14:paraId="16DC25D8" w14:textId="77777777" w:rsidR="00DE075C" w:rsidRDefault="00DE075C" w:rsidP="00AF1334">
      <w:pPr>
        <w:pStyle w:val="PL"/>
      </w:pPr>
    </w:p>
    <w:p w14:paraId="16A49E85" w14:textId="77777777" w:rsidR="00AF1334" w:rsidRDefault="00AF1334" w:rsidP="00AF1334">
      <w:pPr>
        <w:pStyle w:val="PL"/>
      </w:pPr>
      <w:r w:rsidRPr="00802878">
        <w:t>IncompleteCDRIndication</w:t>
      </w:r>
      <w:r w:rsidRPr="00802878">
        <w:tab/>
        <w:t xml:space="preserve">::= </w:t>
      </w:r>
      <w:r w:rsidRPr="00802878">
        <w:rPr>
          <w:snapToGrid w:val="0"/>
        </w:rPr>
        <w:t>SEQUENCE</w:t>
      </w:r>
    </w:p>
    <w:p w14:paraId="44621FFE" w14:textId="77777777" w:rsidR="00AF1334" w:rsidRDefault="00AF1334" w:rsidP="00AF1334">
      <w:pPr>
        <w:pStyle w:val="PL"/>
      </w:pPr>
      <w:r>
        <w:t>-- The values are TRUE if the corresponding message was lost, FALSE if it is not lost</w:t>
      </w:r>
    </w:p>
    <w:p w14:paraId="03723EA6" w14:textId="77777777" w:rsidR="00AF1334" w:rsidRPr="00802878" w:rsidRDefault="00AF1334" w:rsidP="00AF1334">
      <w:pPr>
        <w:pStyle w:val="PL"/>
      </w:pPr>
      <w:r>
        <w:t>-- and not included if the status is unknown</w:t>
      </w:r>
    </w:p>
    <w:p w14:paraId="50DA24F2" w14:textId="77777777" w:rsidR="00AF1334" w:rsidRPr="00802878" w:rsidRDefault="00AF1334" w:rsidP="00AF1334">
      <w:pPr>
        <w:pStyle w:val="PL"/>
      </w:pPr>
      <w:r w:rsidRPr="00802878">
        <w:t>{</w:t>
      </w:r>
    </w:p>
    <w:p w14:paraId="5BC82C0F" w14:textId="77777777" w:rsidR="00AF1334" w:rsidRPr="00802878" w:rsidRDefault="00AF1334" w:rsidP="00AF1334">
      <w:pPr>
        <w:pStyle w:val="PL"/>
      </w:pPr>
      <w:r w:rsidRPr="00802878">
        <w:tab/>
      </w:r>
      <w:r>
        <w:t>initial</w:t>
      </w:r>
      <w:r w:rsidRPr="00802878">
        <w:t>Lost</w:t>
      </w:r>
      <w:r w:rsidRPr="00802878">
        <w:tab/>
      </w:r>
      <w:r>
        <w:tab/>
      </w:r>
      <w:r w:rsidRPr="00802878">
        <w:t>[0] BOOLEAN</w:t>
      </w:r>
      <w:r>
        <w:t xml:space="preserve"> OPTIONAL</w:t>
      </w:r>
      <w:r w:rsidRPr="00802878">
        <w:t>,</w:t>
      </w:r>
      <w:r w:rsidRPr="00802878">
        <w:tab/>
      </w:r>
      <w:r>
        <w:t>-</w:t>
      </w:r>
      <w:r w:rsidRPr="00802878">
        <w:t>- Initial was lost</w:t>
      </w:r>
    </w:p>
    <w:p w14:paraId="294F149E" w14:textId="77777777" w:rsidR="00AF1334" w:rsidRPr="00802878" w:rsidRDefault="00AF1334" w:rsidP="00AF1334">
      <w:pPr>
        <w:pStyle w:val="PL"/>
      </w:pPr>
      <w:r w:rsidRPr="00802878">
        <w:tab/>
      </w:r>
      <w:r>
        <w:t>update</w:t>
      </w:r>
      <w:r w:rsidRPr="00802878">
        <w:t>Lost</w:t>
      </w:r>
      <w:r w:rsidRPr="00802878">
        <w:tab/>
      </w:r>
      <w:r>
        <w:tab/>
      </w:r>
      <w:r w:rsidRPr="00802878">
        <w:t xml:space="preserve">[1] </w:t>
      </w:r>
      <w:r>
        <w:t>BOOLEAN OPTIONAL</w:t>
      </w:r>
      <w:r w:rsidRPr="00802878">
        <w:t>,</w:t>
      </w:r>
      <w:r>
        <w:tab/>
        <w:t xml:space="preserve">-- An Update was lost, </w:t>
      </w:r>
    </w:p>
    <w:p w14:paraId="59D6AAB8" w14:textId="77777777" w:rsidR="00AF1334" w:rsidRPr="00802878" w:rsidRDefault="00AF1334" w:rsidP="00AF1334">
      <w:pPr>
        <w:pStyle w:val="PL"/>
      </w:pPr>
      <w:r w:rsidRPr="00802878">
        <w:tab/>
      </w:r>
      <w:r>
        <w:t>termination</w:t>
      </w:r>
      <w:r w:rsidRPr="00802878">
        <w:t>Lost</w:t>
      </w:r>
      <w:r w:rsidRPr="00802878">
        <w:tab/>
        <w:t>[2] BOOLEAN</w:t>
      </w:r>
      <w:r>
        <w:t xml:space="preserve"> OPTIONAL</w:t>
      </w:r>
      <w:r w:rsidRPr="00802878">
        <w:tab/>
        <w:t>-- Termination was lost</w:t>
      </w:r>
    </w:p>
    <w:p w14:paraId="1B602CF6" w14:textId="77777777" w:rsidR="00AF1334" w:rsidRPr="00802878" w:rsidRDefault="00AF1334" w:rsidP="00AF1334">
      <w:pPr>
        <w:pStyle w:val="PL"/>
      </w:pPr>
      <w:r w:rsidRPr="00802878">
        <w:t>}</w:t>
      </w:r>
    </w:p>
    <w:p w14:paraId="53A9A438" w14:textId="77777777" w:rsidR="00AF1334" w:rsidRDefault="00AF1334" w:rsidP="00AF1334">
      <w:pPr>
        <w:pStyle w:val="PL"/>
      </w:pPr>
    </w:p>
    <w:p w14:paraId="2E0DE3CB" w14:textId="77777777" w:rsidR="00F9626C" w:rsidRDefault="00F9626C" w:rsidP="00F9626C">
      <w:pPr>
        <w:pStyle w:val="PL"/>
      </w:pPr>
      <w:r>
        <w:t>InternalGroupIdentifier</w:t>
      </w:r>
      <w:r>
        <w:tab/>
      </w:r>
      <w:r>
        <w:tab/>
        <w:t>::= UTF8String</w:t>
      </w:r>
    </w:p>
    <w:p w14:paraId="65E8A85A" w14:textId="77777777" w:rsidR="00F9626C" w:rsidRDefault="00F9626C" w:rsidP="00F9626C">
      <w:pPr>
        <w:pStyle w:val="PL"/>
      </w:pPr>
      <w:r>
        <w:t xml:space="preserve">-- </w:t>
      </w:r>
    </w:p>
    <w:p w14:paraId="298F7B15" w14:textId="77777777" w:rsidR="00F9626C" w:rsidRDefault="00F9626C" w:rsidP="00F9626C">
      <w:pPr>
        <w:pStyle w:val="PL"/>
      </w:pPr>
      <w:r>
        <w:lastRenderedPageBreak/>
        <w:t>-- See 3GPP TS 29.571 [249] for details</w:t>
      </w:r>
    </w:p>
    <w:p w14:paraId="0071AE2C" w14:textId="77777777" w:rsidR="00F9626C" w:rsidRDefault="00F9626C" w:rsidP="00F9626C">
      <w:pPr>
        <w:pStyle w:val="PL"/>
      </w:pPr>
      <w:r>
        <w:t xml:space="preserve">-- </w:t>
      </w:r>
    </w:p>
    <w:p w14:paraId="243383C9" w14:textId="77777777" w:rsidR="005F2A2F" w:rsidRDefault="00AF1334" w:rsidP="00AF1334">
      <w:pPr>
        <w:pStyle w:val="PL"/>
      </w:pPr>
      <w:r>
        <w:t xml:space="preserve">-- </w:t>
      </w:r>
    </w:p>
    <w:p w14:paraId="67537987" w14:textId="77777777" w:rsidR="005F2A2F" w:rsidRPr="009F5A10" w:rsidRDefault="005F2A2F" w:rsidP="005F2A2F">
      <w:pPr>
        <w:pStyle w:val="PL"/>
        <w:outlineLvl w:val="3"/>
        <w:rPr>
          <w:snapToGrid w:val="0"/>
        </w:rPr>
      </w:pPr>
      <w:r w:rsidRPr="009F5A10">
        <w:rPr>
          <w:snapToGrid w:val="0"/>
        </w:rPr>
        <w:t xml:space="preserve">-- </w:t>
      </w:r>
      <w:r>
        <w:rPr>
          <w:snapToGrid w:val="0"/>
        </w:rPr>
        <w:t xml:space="preserve">L </w:t>
      </w:r>
    </w:p>
    <w:p w14:paraId="086A2EA3" w14:textId="77777777" w:rsidR="00AF1334" w:rsidRDefault="00AF1334" w:rsidP="00AF1334">
      <w:pPr>
        <w:pStyle w:val="PL"/>
      </w:pPr>
      <w:r>
        <w:t xml:space="preserve">-- </w:t>
      </w:r>
    </w:p>
    <w:p w14:paraId="6C8BE54D" w14:textId="77777777" w:rsidR="00DC68EF" w:rsidRDefault="00DC68EF" w:rsidP="00DC68EF">
      <w:pPr>
        <w:pStyle w:val="PL"/>
      </w:pPr>
      <w:r>
        <w:t>Lac</w:t>
      </w:r>
      <w:r>
        <w:tab/>
      </w:r>
      <w:r>
        <w:tab/>
        <w:t>::= UTF8String</w:t>
      </w:r>
    </w:p>
    <w:p w14:paraId="4DE89CC1" w14:textId="77777777" w:rsidR="00DC68EF" w:rsidRDefault="00DC68EF" w:rsidP="00DC68EF">
      <w:pPr>
        <w:pStyle w:val="PL"/>
      </w:pPr>
      <w:r>
        <w:t xml:space="preserve">-- </w:t>
      </w:r>
    </w:p>
    <w:p w14:paraId="6FD27399" w14:textId="77777777" w:rsidR="00DC68EF" w:rsidRDefault="00DC68EF" w:rsidP="00DC68EF">
      <w:pPr>
        <w:pStyle w:val="PL"/>
      </w:pPr>
      <w:r>
        <w:t>-- See 3GPP TS 29.571 [249] for details</w:t>
      </w:r>
    </w:p>
    <w:p w14:paraId="77A9AC77" w14:textId="77777777" w:rsidR="00DC68EF" w:rsidRDefault="00DC68EF" w:rsidP="00DC68EF">
      <w:pPr>
        <w:pStyle w:val="PL"/>
      </w:pPr>
      <w:r>
        <w:t xml:space="preserve">-- </w:t>
      </w:r>
    </w:p>
    <w:p w14:paraId="434A430C" w14:textId="77777777" w:rsidR="00DC68EF" w:rsidRDefault="00DC68EF" w:rsidP="00DC68EF">
      <w:pPr>
        <w:pStyle w:val="PL"/>
      </w:pPr>
    </w:p>
    <w:p w14:paraId="12FAF9E8" w14:textId="77777777" w:rsidR="00BE630B" w:rsidRDefault="00BE630B" w:rsidP="00BE630B">
      <w:pPr>
        <w:pStyle w:val="PL"/>
      </w:pPr>
    </w:p>
    <w:p w14:paraId="4151E4E4" w14:textId="77777777" w:rsidR="00BE630B" w:rsidRDefault="00BE630B" w:rsidP="00BE630B">
      <w:pPr>
        <w:pStyle w:val="PL"/>
      </w:pPr>
      <w:r>
        <w:t>LineType</w:t>
      </w:r>
      <w:r>
        <w:tab/>
      </w:r>
      <w:r>
        <w:tab/>
        <w:t>::= ENUMERATED</w:t>
      </w:r>
    </w:p>
    <w:p w14:paraId="7DC6CDB9" w14:textId="77777777" w:rsidR="00BE630B" w:rsidRDefault="00BE630B" w:rsidP="00BE630B">
      <w:pPr>
        <w:pStyle w:val="PL"/>
      </w:pPr>
      <w:r>
        <w:t>{</w:t>
      </w:r>
    </w:p>
    <w:p w14:paraId="4ECF3CAD" w14:textId="77777777" w:rsidR="00BE630B" w:rsidRDefault="00BE630B" w:rsidP="00BE630B">
      <w:pPr>
        <w:pStyle w:val="PL"/>
      </w:pPr>
      <w:r>
        <w:tab/>
        <w:t xml:space="preserve">dSL </w:t>
      </w:r>
      <w:r>
        <w:tab/>
        <w:t>(0),</w:t>
      </w:r>
    </w:p>
    <w:p w14:paraId="7F578618" w14:textId="77777777" w:rsidR="00BE630B" w:rsidRDefault="00BE630B" w:rsidP="00BE630B">
      <w:pPr>
        <w:pStyle w:val="PL"/>
      </w:pPr>
      <w:r>
        <w:tab/>
        <w:t>pON</w:t>
      </w:r>
      <w:r>
        <w:tab/>
      </w:r>
      <w:r>
        <w:tab/>
        <w:t>(1)</w:t>
      </w:r>
    </w:p>
    <w:p w14:paraId="5BC05156" w14:textId="77777777" w:rsidR="00BE630B" w:rsidRDefault="00BE630B" w:rsidP="00BE630B">
      <w:pPr>
        <w:pStyle w:val="PL"/>
      </w:pPr>
    </w:p>
    <w:p w14:paraId="7BFD2B94" w14:textId="77777777" w:rsidR="005F2A2F" w:rsidRDefault="00BE630B" w:rsidP="00BE630B">
      <w:pPr>
        <w:pStyle w:val="PL"/>
      </w:pPr>
      <w:r>
        <w:t>}</w:t>
      </w:r>
    </w:p>
    <w:p w14:paraId="3A7DB6B7" w14:textId="77777777" w:rsidR="00BE630B" w:rsidRDefault="00BE630B" w:rsidP="00BE630B">
      <w:pPr>
        <w:pStyle w:val="PL"/>
      </w:pPr>
    </w:p>
    <w:p w14:paraId="03D75E54" w14:textId="77777777" w:rsidR="00DC68EF" w:rsidRDefault="00DC68EF" w:rsidP="00DC68EF">
      <w:pPr>
        <w:pStyle w:val="PL"/>
      </w:pPr>
      <w:r>
        <w:t>LocationAreaId</w:t>
      </w:r>
      <w:r>
        <w:tab/>
        <w:t>::= SEQUENCE</w:t>
      </w:r>
    </w:p>
    <w:p w14:paraId="784A79CE" w14:textId="77777777" w:rsidR="00DC68EF" w:rsidRDefault="00DC68EF" w:rsidP="00DC68EF">
      <w:pPr>
        <w:pStyle w:val="PL"/>
      </w:pPr>
      <w:r>
        <w:t>{</w:t>
      </w:r>
    </w:p>
    <w:p w14:paraId="5C2FC401" w14:textId="77777777" w:rsidR="00DC68EF" w:rsidRDefault="00DC68EF" w:rsidP="00DC68EF">
      <w:pPr>
        <w:pStyle w:val="PL"/>
      </w:pPr>
      <w:r>
        <w:tab/>
        <w:t xml:space="preserve">plmnId              </w:t>
      </w:r>
      <w:r>
        <w:tab/>
      </w:r>
      <w:r>
        <w:tab/>
        <w:t>[0] PLMN-Id,</w:t>
      </w:r>
    </w:p>
    <w:p w14:paraId="2F7F310F" w14:textId="77777777" w:rsidR="00DC68EF" w:rsidRDefault="00DC68EF" w:rsidP="00DC68EF">
      <w:pPr>
        <w:pStyle w:val="PL"/>
      </w:pPr>
      <w:r>
        <w:tab/>
        <w:t>lac</w:t>
      </w:r>
      <w:r>
        <w:tab/>
      </w:r>
      <w:r>
        <w:tab/>
      </w:r>
      <w:r>
        <w:tab/>
      </w:r>
      <w:r>
        <w:tab/>
      </w:r>
      <w:r>
        <w:tab/>
      </w:r>
      <w:r>
        <w:tab/>
      </w:r>
      <w:r>
        <w:tab/>
        <w:t>[1] Lac</w:t>
      </w:r>
    </w:p>
    <w:p w14:paraId="3D89C5FF" w14:textId="77777777" w:rsidR="00DC68EF" w:rsidRDefault="00DC68EF" w:rsidP="00DC68EF">
      <w:pPr>
        <w:pStyle w:val="PL"/>
      </w:pPr>
      <w:r>
        <w:t>}</w:t>
      </w:r>
    </w:p>
    <w:p w14:paraId="697D8E4B" w14:textId="77777777" w:rsidR="00DC68EF" w:rsidRDefault="00DC68EF" w:rsidP="00DC68EF">
      <w:pPr>
        <w:pStyle w:val="PL"/>
      </w:pPr>
    </w:p>
    <w:p w14:paraId="10C8B81A" w14:textId="77777777" w:rsidR="00DC68EF" w:rsidRDefault="00DC68EF" w:rsidP="00DC68EF">
      <w:pPr>
        <w:pStyle w:val="PL"/>
      </w:pPr>
      <w:r>
        <w:t>LocationNumber</w:t>
      </w:r>
      <w:r>
        <w:tab/>
        <w:t>::= UTF8String</w:t>
      </w:r>
    </w:p>
    <w:p w14:paraId="7F4B83A6" w14:textId="77777777" w:rsidR="00DC68EF" w:rsidRDefault="00DC68EF" w:rsidP="00DC68EF">
      <w:pPr>
        <w:pStyle w:val="PL"/>
      </w:pPr>
      <w:r>
        <w:t xml:space="preserve">-- </w:t>
      </w:r>
    </w:p>
    <w:p w14:paraId="0F067F14" w14:textId="77777777" w:rsidR="00DC68EF" w:rsidRDefault="00DC68EF" w:rsidP="00DC68EF">
      <w:pPr>
        <w:pStyle w:val="PL"/>
      </w:pPr>
      <w:r>
        <w:t>-- See 3GPP TS 29.571 [249] for details</w:t>
      </w:r>
    </w:p>
    <w:p w14:paraId="0745DAD7" w14:textId="77777777" w:rsidR="00DC68EF" w:rsidRDefault="00DC68EF" w:rsidP="00DC68EF">
      <w:pPr>
        <w:pStyle w:val="PL"/>
      </w:pPr>
      <w:r>
        <w:t xml:space="preserve">-- </w:t>
      </w:r>
    </w:p>
    <w:p w14:paraId="1DE922E7" w14:textId="77777777" w:rsidR="00DC68EF" w:rsidRDefault="00DC68EF" w:rsidP="00DC68EF">
      <w:pPr>
        <w:pStyle w:val="PL"/>
      </w:pPr>
    </w:p>
    <w:p w14:paraId="13ECC59F" w14:textId="77777777" w:rsidR="005F2A2F" w:rsidRPr="00452B63" w:rsidRDefault="005F2A2F" w:rsidP="00DC68EF">
      <w:pPr>
        <w:pStyle w:val="PL"/>
      </w:pPr>
      <w:r>
        <w:t>LocationReporting</w:t>
      </w:r>
      <w:r w:rsidRPr="00231006">
        <w:t>MessageType</w:t>
      </w:r>
      <w:r>
        <w:tab/>
      </w:r>
      <w:r>
        <w:tab/>
        <w:t>::= INTEGER</w:t>
      </w:r>
    </w:p>
    <w:p w14:paraId="7D662619" w14:textId="77777777" w:rsidR="005F2A2F" w:rsidRDefault="005F2A2F" w:rsidP="005F2A2F">
      <w:pPr>
        <w:pStyle w:val="PL"/>
        <w:rPr>
          <w:lang w:val="en-US"/>
        </w:rPr>
      </w:pPr>
    </w:p>
    <w:p w14:paraId="52D075E8" w14:textId="77777777" w:rsidR="005F2A2F" w:rsidRDefault="005F2A2F" w:rsidP="005F2A2F">
      <w:pPr>
        <w:pStyle w:val="PL"/>
        <w:rPr>
          <w:lang w:eastAsia="zh-CN"/>
        </w:rPr>
      </w:pPr>
    </w:p>
    <w:p w14:paraId="2248239E" w14:textId="77777777" w:rsidR="005F2A2F" w:rsidRDefault="005F2A2F" w:rsidP="005F2A2F">
      <w:pPr>
        <w:pStyle w:val="PL"/>
      </w:pPr>
      <w:r>
        <w:t xml:space="preserve">-- </w:t>
      </w:r>
    </w:p>
    <w:p w14:paraId="448B322D" w14:textId="77777777" w:rsidR="005F2A2F" w:rsidRPr="00E21481" w:rsidRDefault="005F2A2F" w:rsidP="005F2A2F">
      <w:pPr>
        <w:pStyle w:val="PL"/>
        <w:outlineLvl w:val="3"/>
        <w:rPr>
          <w:snapToGrid w:val="0"/>
        </w:rPr>
      </w:pPr>
      <w:r w:rsidRPr="009F5A10">
        <w:rPr>
          <w:snapToGrid w:val="0"/>
        </w:rPr>
        <w:t xml:space="preserve">-- </w:t>
      </w:r>
      <w:r>
        <w:rPr>
          <w:snapToGrid w:val="0"/>
        </w:rPr>
        <w:t>M</w:t>
      </w:r>
    </w:p>
    <w:p w14:paraId="2B10B0A8" w14:textId="77777777" w:rsidR="00907225" w:rsidRDefault="005F2A2F" w:rsidP="00907225">
      <w:pPr>
        <w:pStyle w:val="PL"/>
      </w:pPr>
      <w:r>
        <w:t xml:space="preserve">-- </w:t>
      </w:r>
    </w:p>
    <w:p w14:paraId="3A55DB5F" w14:textId="77777777" w:rsidR="00907225" w:rsidRDefault="00907225" w:rsidP="00907225">
      <w:pPr>
        <w:pStyle w:val="PL"/>
        <w:rPr>
          <w:lang w:eastAsia="zh-CN" w:bidi="ar-IQ"/>
        </w:rPr>
      </w:pPr>
    </w:p>
    <w:p w14:paraId="0ACDAA26" w14:textId="77777777" w:rsidR="00907225" w:rsidRDefault="00907225" w:rsidP="00907225">
      <w:pPr>
        <w:pStyle w:val="PL"/>
      </w:pPr>
      <w:r>
        <w:rPr>
          <w:lang w:eastAsia="zh-CN" w:bidi="ar-IQ"/>
        </w:rPr>
        <w:t>ManagementOperation</w:t>
      </w:r>
      <w:r>
        <w:t xml:space="preserve"> </w:t>
      </w:r>
      <w:r>
        <w:tab/>
        <w:t>::= ENUMERATED</w:t>
      </w:r>
    </w:p>
    <w:p w14:paraId="0F053718" w14:textId="77777777" w:rsidR="00907225" w:rsidRDefault="00907225" w:rsidP="00907225">
      <w:pPr>
        <w:pStyle w:val="PL"/>
      </w:pPr>
      <w:r>
        <w:t>{</w:t>
      </w:r>
    </w:p>
    <w:p w14:paraId="561F4B8A" w14:textId="77777777" w:rsidR="00907225" w:rsidRDefault="00907225" w:rsidP="00907225">
      <w:pPr>
        <w:pStyle w:val="PL"/>
      </w:pPr>
      <w:r>
        <w:tab/>
        <w:t>c</w:t>
      </w:r>
      <w:r w:rsidRPr="00F378C3">
        <w:t>reateMOI</w:t>
      </w:r>
      <w:r>
        <w:t xml:space="preserve"> </w:t>
      </w:r>
      <w:r>
        <w:tab/>
      </w:r>
      <w:r>
        <w:tab/>
      </w:r>
      <w:r>
        <w:tab/>
        <w:t>(0),</w:t>
      </w:r>
    </w:p>
    <w:p w14:paraId="09A1D357" w14:textId="77777777" w:rsidR="00907225" w:rsidRDefault="00907225" w:rsidP="00907225">
      <w:pPr>
        <w:pStyle w:val="PL"/>
      </w:pPr>
      <w:r>
        <w:tab/>
        <w:t>m</w:t>
      </w:r>
      <w:r w:rsidRPr="00F378C3">
        <w:t>odifyMOIAttribute</w:t>
      </w:r>
      <w:r>
        <w:t>s</w:t>
      </w:r>
      <w:r>
        <w:tab/>
        <w:t>(1),</w:t>
      </w:r>
    </w:p>
    <w:p w14:paraId="20355ACB" w14:textId="77777777" w:rsidR="00B932AF" w:rsidRDefault="00907225" w:rsidP="00B932AF">
      <w:pPr>
        <w:pStyle w:val="PL"/>
      </w:pPr>
      <w:r>
        <w:tab/>
        <w:t>d</w:t>
      </w:r>
      <w:r w:rsidRPr="00C803A9">
        <w:t>eleteMOI</w:t>
      </w:r>
      <w:r>
        <w:tab/>
      </w:r>
      <w:r>
        <w:tab/>
      </w:r>
      <w:r>
        <w:tab/>
        <w:t>(2)</w:t>
      </w:r>
      <w:r w:rsidR="00B932AF">
        <w:t>,</w:t>
      </w:r>
    </w:p>
    <w:p w14:paraId="39E8DB56" w14:textId="77777777" w:rsidR="00B932AF" w:rsidRDefault="00B932AF" w:rsidP="00B932AF">
      <w:pPr>
        <w:pStyle w:val="PL"/>
      </w:pPr>
      <w:r>
        <w:tab/>
        <w:t>notifyMOICreation</w:t>
      </w:r>
      <w:r>
        <w:tab/>
        <w:t>(3),</w:t>
      </w:r>
    </w:p>
    <w:p w14:paraId="353357EC" w14:textId="77777777" w:rsidR="00B932AF" w:rsidRDefault="00B932AF" w:rsidP="00B932AF">
      <w:pPr>
        <w:pStyle w:val="PL"/>
      </w:pPr>
      <w:r>
        <w:tab/>
        <w:t>notifyMOIAttrChange</w:t>
      </w:r>
      <w:r>
        <w:tab/>
        <w:t>(4),</w:t>
      </w:r>
    </w:p>
    <w:p w14:paraId="0DC0BEDF" w14:textId="77777777" w:rsidR="00907225" w:rsidRDefault="00B932AF" w:rsidP="00B932AF">
      <w:pPr>
        <w:pStyle w:val="PL"/>
      </w:pPr>
      <w:r>
        <w:tab/>
        <w:t>notifyMOIDeletion</w:t>
      </w:r>
      <w:r>
        <w:tab/>
        <w:t>(5)</w:t>
      </w:r>
    </w:p>
    <w:p w14:paraId="36672516" w14:textId="77777777" w:rsidR="00907225" w:rsidRDefault="00907225" w:rsidP="00907225">
      <w:pPr>
        <w:pStyle w:val="PL"/>
      </w:pPr>
    </w:p>
    <w:p w14:paraId="2E06A00C" w14:textId="77777777" w:rsidR="00907225" w:rsidRDefault="00907225" w:rsidP="00907225">
      <w:pPr>
        <w:pStyle w:val="PL"/>
      </w:pPr>
      <w:r>
        <w:t>}</w:t>
      </w:r>
    </w:p>
    <w:p w14:paraId="4F36CB25" w14:textId="77777777" w:rsidR="00907225" w:rsidRDefault="00907225" w:rsidP="00907225">
      <w:pPr>
        <w:pStyle w:val="PL"/>
        <w:rPr>
          <w:lang w:eastAsia="zh-CN" w:bidi="ar-IQ"/>
        </w:rPr>
      </w:pPr>
    </w:p>
    <w:p w14:paraId="041C1BAB" w14:textId="77777777" w:rsidR="00907225" w:rsidRDefault="00907225" w:rsidP="00907225">
      <w:pPr>
        <w:pStyle w:val="PL"/>
      </w:pPr>
      <w:r>
        <w:rPr>
          <w:lang w:eastAsia="zh-CN" w:bidi="ar-IQ"/>
        </w:rPr>
        <w:t>ManagementOperation</w:t>
      </w:r>
      <w:r>
        <w:rPr>
          <w:lang w:eastAsia="zh-CN"/>
        </w:rPr>
        <w:t>Status</w:t>
      </w:r>
      <w:r>
        <w:t xml:space="preserve"> </w:t>
      </w:r>
      <w:r>
        <w:tab/>
        <w:t>::= ENUMERATED</w:t>
      </w:r>
    </w:p>
    <w:p w14:paraId="455E1EB3" w14:textId="77777777" w:rsidR="00907225" w:rsidRDefault="00907225" w:rsidP="00907225">
      <w:pPr>
        <w:pStyle w:val="PL"/>
      </w:pPr>
      <w:r>
        <w:t>{</w:t>
      </w:r>
    </w:p>
    <w:p w14:paraId="46CC9FFB" w14:textId="77777777" w:rsidR="00907225" w:rsidRDefault="00907225" w:rsidP="00907225">
      <w:pPr>
        <w:pStyle w:val="PL"/>
      </w:pPr>
      <w:r>
        <w:tab/>
        <w:t>o</w:t>
      </w:r>
      <w:r w:rsidRPr="00C803A9">
        <w:t>PERATION</w:t>
      </w:r>
      <w:r>
        <w:t>-</w:t>
      </w:r>
      <w:r w:rsidRPr="00C803A9">
        <w:t>SUCCEEDED</w:t>
      </w:r>
      <w:r>
        <w:tab/>
        <w:t>(0),</w:t>
      </w:r>
    </w:p>
    <w:p w14:paraId="332229B0" w14:textId="77777777" w:rsidR="00907225" w:rsidRDefault="00907225" w:rsidP="00907225">
      <w:pPr>
        <w:pStyle w:val="PL"/>
      </w:pPr>
      <w:r>
        <w:tab/>
        <w:t>o</w:t>
      </w:r>
      <w:r w:rsidRPr="00C803A9">
        <w:t>PERATION</w:t>
      </w:r>
      <w:r>
        <w:t>-</w:t>
      </w:r>
      <w:r w:rsidRPr="00C803A9">
        <w:t>FAILED</w:t>
      </w:r>
      <w:r>
        <w:tab/>
        <w:t>(1)</w:t>
      </w:r>
    </w:p>
    <w:p w14:paraId="40A6260B" w14:textId="77777777" w:rsidR="00907225" w:rsidRDefault="00907225" w:rsidP="00907225">
      <w:pPr>
        <w:pStyle w:val="PL"/>
      </w:pPr>
    </w:p>
    <w:p w14:paraId="410E5D6C" w14:textId="77777777" w:rsidR="002D5BEF" w:rsidRDefault="00907225"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t>}</w:t>
      </w:r>
    </w:p>
    <w:p w14:paraId="5F22C183"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66B128"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MbsContainerInformation ::= SEQUENCE </w:t>
      </w:r>
    </w:p>
    <w:p w14:paraId="25A71AF5"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6C1F12A"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timeOfFirstUsage</w:t>
      </w:r>
      <w:r>
        <w:rPr>
          <w:rFonts w:ascii="Courier New" w:hAnsi="Courier New"/>
          <w:sz w:val="16"/>
        </w:rPr>
        <w:tab/>
      </w:r>
      <w:r>
        <w:rPr>
          <w:rFonts w:ascii="Courier New" w:hAnsi="Courier New"/>
          <w:sz w:val="16"/>
        </w:rPr>
        <w:tab/>
      </w:r>
      <w:r>
        <w:rPr>
          <w:rFonts w:ascii="Courier New" w:hAnsi="Courier New"/>
          <w:sz w:val="16"/>
        </w:rPr>
        <w:tab/>
        <w:t>[</w:t>
      </w:r>
      <w:r>
        <w:rPr>
          <w:rFonts w:ascii="Courier New" w:hAnsi="Courier New" w:hint="eastAsia"/>
          <w:sz w:val="16"/>
          <w:lang w:val="en-US" w:eastAsia="zh-CN"/>
        </w:rPr>
        <w:t>0</w:t>
      </w:r>
      <w:r>
        <w:rPr>
          <w:rFonts w:ascii="Courier New" w:hAnsi="Courier New"/>
          <w:sz w:val="16"/>
        </w:rPr>
        <w:t>] TimeStamp OPTIONAL,</w:t>
      </w:r>
    </w:p>
    <w:p w14:paraId="294D88AA"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timeOfLastUsage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w:t>
      </w:r>
      <w:r>
        <w:rPr>
          <w:rFonts w:ascii="Courier New" w:hAnsi="Courier New" w:hint="eastAsia"/>
          <w:sz w:val="16"/>
          <w:lang w:val="en-US" w:eastAsia="zh-CN"/>
        </w:rPr>
        <w:t>1</w:t>
      </w:r>
      <w:r>
        <w:rPr>
          <w:rFonts w:ascii="Courier New" w:hAnsi="Courier New"/>
          <w:sz w:val="16"/>
        </w:rPr>
        <w:t>] TimeStamp OPTIONAL,</w:t>
      </w:r>
    </w:p>
    <w:p w14:paraId="1E80A246"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qoSInformation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w:t>
      </w:r>
      <w:r>
        <w:rPr>
          <w:rFonts w:ascii="Courier New" w:hAnsi="Courier New" w:hint="eastAsia"/>
          <w:sz w:val="16"/>
          <w:lang w:val="en-US" w:eastAsia="zh-CN"/>
        </w:rPr>
        <w:t>2</w:t>
      </w:r>
      <w:r>
        <w:rPr>
          <w:rFonts w:ascii="Courier New" w:hAnsi="Courier New"/>
          <w:sz w:val="16"/>
        </w:rPr>
        <w:t>] FiveGQoSInformation OPTIONAL,</w:t>
      </w:r>
    </w:p>
    <w:p w14:paraId="47DE19F7"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establishedConnectionInfo</w:t>
      </w:r>
      <w:r>
        <w:rPr>
          <w:rFonts w:ascii="Courier New" w:hAnsi="Courier New"/>
          <w:sz w:val="16"/>
        </w:rPr>
        <w:tab/>
        <w:t>[</w:t>
      </w:r>
      <w:r>
        <w:rPr>
          <w:rFonts w:ascii="Courier New" w:hAnsi="Courier New" w:hint="eastAsia"/>
          <w:sz w:val="16"/>
          <w:lang w:val="en-US" w:eastAsia="zh-CN"/>
        </w:rPr>
        <w:t>3</w:t>
      </w:r>
      <w:r>
        <w:rPr>
          <w:rFonts w:ascii="Courier New" w:hAnsi="Courier New"/>
          <w:sz w:val="16"/>
        </w:rPr>
        <w:t>] EstablishedConnectionInfo OPTIONAL</w:t>
      </w:r>
    </w:p>
    <w:p w14:paraId="2E96FDF6"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199890D"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2BAAE4"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MBSMFTrigger</w:t>
      </w:r>
      <w:r>
        <w:rPr>
          <w:rFonts w:ascii="Courier New" w:hAnsi="Courier New"/>
          <w:sz w:val="16"/>
        </w:rPr>
        <w:tab/>
        <w:t>::= INTEGER</w:t>
      </w:r>
    </w:p>
    <w:p w14:paraId="6847A758"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FEBD5DA"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startOfMBSSession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(1),</w:t>
      </w:r>
    </w:p>
    <w:p w14:paraId="3577E1D7"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Change of Charging conditions</w:t>
      </w:r>
    </w:p>
    <w:p w14:paraId="531FC02F"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connectionEstablishedWithNGRAN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(100),</w:t>
      </w:r>
    </w:p>
    <w:p w14:paraId="041CA511"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connectionReleasedWithNGRAN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(101),</w:t>
      </w:r>
    </w:p>
    <w:p w14:paraId="59F5366B"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connectionEstablishedWithUPF</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(102),</w:t>
      </w:r>
    </w:p>
    <w:p w14:paraId="2F359E62"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sidRPr="00604B40">
        <w:rPr>
          <w:rFonts w:ascii="Courier New" w:hAnsi="Courier New"/>
          <w:sz w:val="16"/>
        </w:rPr>
        <w:t>tariffTimeChange</w:t>
      </w:r>
      <w:r w:rsidRPr="00604B40">
        <w:rPr>
          <w:rFonts w:ascii="Courier New" w:hAnsi="Courier New"/>
          <w:sz w:val="16"/>
        </w:rPr>
        <w:tab/>
      </w:r>
      <w:r w:rsidRPr="00604B40">
        <w:rPr>
          <w:rFonts w:ascii="Courier New" w:hAnsi="Courier New"/>
          <w:sz w:val="16"/>
        </w:rPr>
        <w:tab/>
      </w:r>
      <w:r w:rsidRPr="00604B40">
        <w:rPr>
          <w:rFonts w:ascii="Courier New" w:hAnsi="Courier New"/>
          <w:sz w:val="16"/>
        </w:rPr>
        <w:tab/>
      </w:r>
      <w:r w:rsidRPr="00604B40">
        <w:rPr>
          <w:rFonts w:ascii="Courier New" w:hAnsi="Courier New"/>
          <w:sz w:val="16"/>
        </w:rPr>
        <w:tab/>
      </w:r>
      <w:r w:rsidRPr="00604B40">
        <w:rPr>
          <w:rFonts w:ascii="Courier New" w:hAnsi="Courier New"/>
          <w:sz w:val="16"/>
        </w:rPr>
        <w:tab/>
      </w:r>
      <w:r w:rsidRPr="00604B40">
        <w:rPr>
          <w:rFonts w:ascii="Courier New" w:hAnsi="Courier New"/>
          <w:sz w:val="16"/>
        </w:rPr>
        <w:tab/>
      </w:r>
      <w:r w:rsidRPr="00604B40">
        <w:rPr>
          <w:rFonts w:ascii="Courier New" w:hAnsi="Courier New"/>
          <w:sz w:val="16"/>
        </w:rPr>
        <w:tab/>
        <w:t>(103),</w:t>
      </w:r>
    </w:p>
    <w:p w14:paraId="3709E494"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4" w:author="32.298_CR1008R1_(Rel-18)_5MBS_CH" w:date="2024-07-11T15:19:00Z" w16du:dateUtc="2024-07-11T13:19:00Z"/>
          <w:rFonts w:ascii="Courier New" w:hAnsi="Courier New"/>
          <w:sz w:val="16"/>
        </w:rPr>
      </w:pPr>
      <w:r>
        <w:rPr>
          <w:rFonts w:ascii="Courier New" w:hAnsi="Courier New"/>
          <w:sz w:val="16"/>
        </w:rPr>
        <w:tab/>
        <w:t>connectionReleasedWithUPF</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(104),</w:t>
      </w:r>
    </w:p>
    <w:p w14:paraId="5AC1EBB6" w14:textId="77777777" w:rsidR="003A60A0" w:rsidRDefault="003A60A0" w:rsidP="003A60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5" w:author="32.298_CR1008R1_(Rel-18)_5MBS_CH" w:date="2024-07-11T15:19:00Z" w16du:dateUtc="2024-07-11T13:19:00Z"/>
          <w:rFonts w:ascii="Courier New" w:hAnsi="Courier New"/>
          <w:sz w:val="16"/>
        </w:rPr>
      </w:pPr>
      <w:ins w:id="4536" w:author="32.298_CR1008R1_(Rel-18)_5MBS_CH" w:date="2024-07-11T15:19:00Z" w16du:dateUtc="2024-07-11T13:19:00Z">
        <w:r>
          <w:rPr>
            <w:rFonts w:ascii="Courier New" w:hAnsi="Courier New"/>
            <w:sz w:val="16"/>
          </w:rPr>
          <w:tab/>
          <w:t>mBSSessionContextUpdate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(105),</w:t>
        </w:r>
      </w:ins>
    </w:p>
    <w:p w14:paraId="20E1BBC1" w14:textId="77777777" w:rsidR="00D564DB" w:rsidRDefault="00D564DB" w:rsidP="00D564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7" w:author="32.298_CR1009R1_(Rel-18)_5MBS_CH" w:date="2024-07-11T15:25:00Z" w16du:dateUtc="2024-07-11T13:25:00Z"/>
          <w:rFonts w:ascii="Courier New" w:hAnsi="Courier New"/>
          <w:sz w:val="16"/>
        </w:rPr>
      </w:pPr>
      <w:ins w:id="4538" w:author="32.298_CR1009R1_(Rel-18)_5MBS_CH" w:date="2024-07-11T15:25:00Z" w16du:dateUtc="2024-07-11T13:25:00Z">
        <w:r>
          <w:rPr>
            <w:rFonts w:ascii="Courier New" w:hAnsi="Courier New"/>
            <w:sz w:val="16"/>
          </w:rPr>
          <w:tab/>
        </w:r>
        <w:r>
          <w:rPr>
            <w:rFonts w:ascii="Courier New" w:hAnsi="Courier New" w:hint="eastAsia"/>
            <w:sz w:val="16"/>
            <w:lang w:val="en-US" w:eastAsia="zh-CN"/>
          </w:rPr>
          <w:t>m</w:t>
        </w:r>
        <w:r>
          <w:rPr>
            <w:rFonts w:ascii="Courier New" w:hAnsi="Courier New" w:hint="eastAsia"/>
            <w:sz w:val="16"/>
          </w:rPr>
          <w:t>BSSession</w:t>
        </w:r>
        <w:r>
          <w:rPr>
            <w:rFonts w:ascii="Courier New" w:hAnsi="Courier New" w:hint="eastAsia"/>
            <w:sz w:val="16"/>
            <w:lang w:val="en-US" w:eastAsia="zh-CN"/>
          </w:rPr>
          <w:t>A</w:t>
        </w:r>
        <w:r>
          <w:rPr>
            <w:rFonts w:ascii="Courier New" w:hAnsi="Courier New" w:hint="eastAsia"/>
            <w:sz w:val="16"/>
          </w:rPr>
          <w:t>ctivity</w:t>
        </w:r>
        <w:r>
          <w:rPr>
            <w:rFonts w:ascii="Courier New" w:hAnsi="Courier New" w:hint="eastAsia"/>
            <w:sz w:val="16"/>
            <w:lang w:val="en-US" w:eastAsia="zh-CN"/>
          </w:rPr>
          <w:t>S</w:t>
        </w:r>
        <w:r>
          <w:rPr>
            <w:rFonts w:ascii="Courier New" w:hAnsi="Courier New" w:hint="eastAsia"/>
            <w:sz w:val="16"/>
          </w:rPr>
          <w:t>tatus</w:t>
        </w:r>
        <w:r>
          <w:rPr>
            <w:rFonts w:ascii="Courier New" w:hAnsi="Courier New" w:hint="eastAsia"/>
            <w:sz w:val="16"/>
            <w:lang w:val="en-US" w:eastAsia="zh-CN"/>
          </w:rPr>
          <w:t>C</w:t>
        </w:r>
        <w:r>
          <w:rPr>
            <w:rFonts w:ascii="Courier New" w:hAnsi="Courier New" w:hint="eastAsia"/>
            <w:sz w:val="16"/>
          </w:rPr>
          <w:t>hange</w:t>
        </w:r>
        <w:r>
          <w:rPr>
            <w:rFonts w:ascii="Courier New" w:hAnsi="Courier New" w:hint="eastAsia"/>
            <w:sz w:val="16"/>
            <w:lang w:val="en-US" w:eastAsia="zh-CN"/>
          </w:rPr>
          <w:t>toActive</w:t>
        </w:r>
        <w:r>
          <w:rPr>
            <w:rFonts w:ascii="Courier New" w:hAnsi="Courier New"/>
            <w:sz w:val="16"/>
          </w:rPr>
          <w:tab/>
        </w:r>
        <w:r>
          <w:rPr>
            <w:rFonts w:ascii="Courier New" w:hAnsi="Courier New"/>
            <w:sz w:val="16"/>
          </w:rPr>
          <w:tab/>
          <w:t>(10</w:t>
        </w:r>
        <w:r>
          <w:rPr>
            <w:rFonts w:ascii="Courier New" w:hAnsi="Courier New" w:hint="eastAsia"/>
            <w:sz w:val="16"/>
            <w:lang w:val="en-US" w:eastAsia="zh-CN"/>
          </w:rPr>
          <w:t>6</w:t>
        </w:r>
        <w:r>
          <w:rPr>
            <w:rFonts w:ascii="Courier New" w:hAnsi="Courier New"/>
            <w:sz w:val="16"/>
          </w:rPr>
          <w:t>),</w:t>
        </w:r>
      </w:ins>
    </w:p>
    <w:p w14:paraId="0EEC9BEE" w14:textId="77777777" w:rsidR="00D564DB" w:rsidRDefault="00D564DB" w:rsidP="00D564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9" w:author="32.298_CR1009R1_(Rel-18)_5MBS_CH" w:date="2024-07-11T15:25:00Z" w16du:dateUtc="2024-07-11T13:25:00Z"/>
          <w:rFonts w:ascii="Courier New" w:hAnsi="Courier New"/>
          <w:sz w:val="16"/>
        </w:rPr>
      </w:pPr>
      <w:ins w:id="4540" w:author="32.298_CR1009R1_(Rel-18)_5MBS_CH" w:date="2024-07-11T15:25:00Z" w16du:dateUtc="2024-07-11T13:25:00Z">
        <w:r>
          <w:rPr>
            <w:rFonts w:ascii="Courier New" w:hAnsi="Courier New"/>
            <w:sz w:val="16"/>
          </w:rPr>
          <w:tab/>
        </w:r>
        <w:r>
          <w:rPr>
            <w:rFonts w:ascii="Courier New" w:hAnsi="Courier New" w:hint="eastAsia"/>
            <w:sz w:val="16"/>
            <w:lang w:val="en-US" w:eastAsia="zh-CN"/>
          </w:rPr>
          <w:t>m</w:t>
        </w:r>
        <w:r>
          <w:rPr>
            <w:rFonts w:ascii="Courier New" w:hAnsi="Courier New" w:hint="eastAsia"/>
            <w:sz w:val="16"/>
          </w:rPr>
          <w:t>BSSession</w:t>
        </w:r>
        <w:r>
          <w:rPr>
            <w:rFonts w:ascii="Courier New" w:hAnsi="Courier New" w:hint="eastAsia"/>
            <w:sz w:val="16"/>
            <w:lang w:val="en-US" w:eastAsia="zh-CN"/>
          </w:rPr>
          <w:t>A</w:t>
        </w:r>
        <w:r>
          <w:rPr>
            <w:rFonts w:ascii="Courier New" w:hAnsi="Courier New" w:hint="eastAsia"/>
            <w:sz w:val="16"/>
          </w:rPr>
          <w:t>ctivity</w:t>
        </w:r>
        <w:r>
          <w:rPr>
            <w:rFonts w:ascii="Courier New" w:hAnsi="Courier New" w:hint="eastAsia"/>
            <w:sz w:val="16"/>
            <w:lang w:val="en-US" w:eastAsia="zh-CN"/>
          </w:rPr>
          <w:t>S</w:t>
        </w:r>
        <w:r>
          <w:rPr>
            <w:rFonts w:ascii="Courier New" w:hAnsi="Courier New" w:hint="eastAsia"/>
            <w:sz w:val="16"/>
          </w:rPr>
          <w:t>tatus</w:t>
        </w:r>
        <w:r>
          <w:rPr>
            <w:rFonts w:ascii="Courier New" w:hAnsi="Courier New" w:hint="eastAsia"/>
            <w:sz w:val="16"/>
            <w:lang w:val="en-US" w:eastAsia="zh-CN"/>
          </w:rPr>
          <w:t>C</w:t>
        </w:r>
        <w:r>
          <w:rPr>
            <w:rFonts w:ascii="Courier New" w:hAnsi="Courier New" w:hint="eastAsia"/>
            <w:sz w:val="16"/>
          </w:rPr>
          <w:t>hange</w:t>
        </w:r>
        <w:r>
          <w:rPr>
            <w:rFonts w:ascii="Courier New" w:hAnsi="Courier New" w:hint="eastAsia"/>
            <w:sz w:val="16"/>
            <w:lang w:val="en-US" w:eastAsia="zh-CN"/>
          </w:rPr>
          <w:t>toInactive</w:t>
        </w:r>
        <w:r>
          <w:rPr>
            <w:rFonts w:ascii="Courier New" w:hAnsi="Courier New"/>
            <w:sz w:val="16"/>
          </w:rPr>
          <w:tab/>
          <w:t>(10</w:t>
        </w:r>
        <w:r>
          <w:rPr>
            <w:rFonts w:ascii="Courier New" w:hAnsi="Courier New" w:hint="eastAsia"/>
            <w:sz w:val="16"/>
            <w:lang w:val="en-US" w:eastAsia="zh-CN"/>
          </w:rPr>
          <w:t>7</w:t>
        </w:r>
        <w:r>
          <w:rPr>
            <w:rFonts w:ascii="Courier New" w:hAnsi="Courier New"/>
            <w:sz w:val="16"/>
          </w:rPr>
          <w:t>),</w:t>
        </w:r>
      </w:ins>
    </w:p>
    <w:p w14:paraId="25B75684" w14:textId="77777777" w:rsidR="003A60A0" w:rsidRDefault="003A60A0"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41" w:author="32.298_CR1009R1_(Rel-18)_5MBS_CH" w:date="2024-07-11T15:25:00Z" w16du:dateUtc="2024-07-11T13:25:00Z"/>
          <w:rFonts w:ascii="Courier New" w:hAnsi="Courier New"/>
          <w:sz w:val="16"/>
        </w:rPr>
      </w:pPr>
    </w:p>
    <w:p w14:paraId="58EEAD90" w14:textId="77777777" w:rsidR="00F23044" w:rsidRDefault="00F23044"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92C67A"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Limit per MBS session</w:t>
      </w:r>
    </w:p>
    <w:p w14:paraId="46D4FF73"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mBSSessionExpiryDataTimeLimit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(200),</w:t>
      </w:r>
    </w:p>
    <w:p w14:paraId="7458C367"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mBSSessionExpiryDataVolumeLimit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(201),</w:t>
      </w:r>
    </w:p>
    <w:p w14:paraId="0C4D4473"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mBSSessionExpiryChargingConditionChanges</w:t>
      </w:r>
      <w:r>
        <w:rPr>
          <w:rFonts w:ascii="Courier New" w:hAnsi="Courier New"/>
          <w:sz w:val="16"/>
        </w:rPr>
        <w:tab/>
        <w:t>(202),</w:t>
      </w:r>
    </w:p>
    <w:p w14:paraId="0B47B756"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Quota management</w:t>
      </w:r>
    </w:p>
    <w:p w14:paraId="595123A0"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timeThresholdReached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(400),</w:t>
      </w:r>
    </w:p>
    <w:p w14:paraId="18D0929C"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timeQuotaExhausted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(401),</w:t>
      </w:r>
    </w:p>
    <w:p w14:paraId="14952A37" w14:textId="77777777" w:rsidR="002D5BEF" w:rsidRDefault="002D5BEF" w:rsidP="002D5BEF">
      <w:pPr>
        <w:pStyle w:val="PL"/>
      </w:pPr>
      <w:r>
        <w:t xml:space="preserve">-- Others </w:t>
      </w:r>
    </w:p>
    <w:p w14:paraId="398134A8" w14:textId="77777777" w:rsidR="002D5BEF" w:rsidRDefault="002D5BEF" w:rsidP="002D5BEF">
      <w:pPr>
        <w:pStyle w:val="PL"/>
      </w:pPr>
      <w:r>
        <w:tab/>
        <w:t>endOfMBSSession</w:t>
      </w:r>
      <w:r>
        <w:tab/>
      </w:r>
      <w:r>
        <w:tab/>
      </w:r>
      <w:r>
        <w:tab/>
      </w:r>
      <w:r>
        <w:tab/>
      </w:r>
      <w:r>
        <w:tab/>
      </w:r>
      <w:r>
        <w:tab/>
      </w:r>
      <w:r>
        <w:tab/>
      </w:r>
      <w:r>
        <w:tab/>
        <w:t>(500)</w:t>
      </w:r>
    </w:p>
    <w:p w14:paraId="2CCDDF1C"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0F4F2FC"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1AA822"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MbsServiceArea ::= SEQUENCE</w:t>
      </w:r>
    </w:p>
    <w:p w14:paraId="19B0DA20"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30ACB2D4"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See 3GPP TS 29.571 [249] for details</w:t>
      </w:r>
    </w:p>
    <w:p w14:paraId="6C552F82"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B0C7EFF"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70BE59"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ncgiList</w:t>
      </w:r>
      <w:r>
        <w:rPr>
          <w:rFonts w:ascii="Courier New" w:hAnsi="Courier New"/>
          <w:sz w:val="16"/>
        </w:rPr>
        <w:tab/>
        <w:t>[</w:t>
      </w:r>
      <w:r>
        <w:rPr>
          <w:rFonts w:ascii="Courier New" w:hAnsi="Courier New" w:hint="eastAsia"/>
          <w:sz w:val="16"/>
          <w:lang w:val="en-US" w:eastAsia="zh-CN"/>
        </w:rPr>
        <w:t>0</w:t>
      </w:r>
      <w:r>
        <w:rPr>
          <w:rFonts w:ascii="Courier New" w:hAnsi="Courier New"/>
          <w:sz w:val="16"/>
        </w:rPr>
        <w:t>] SEQUENCE OF NcgiTai OPTIONAL,</w:t>
      </w:r>
    </w:p>
    <w:p w14:paraId="054341A4"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taiList</w:t>
      </w:r>
      <w:r>
        <w:rPr>
          <w:rFonts w:ascii="Courier New" w:hAnsi="Courier New"/>
          <w:sz w:val="16"/>
        </w:rPr>
        <w:tab/>
      </w:r>
      <w:r>
        <w:rPr>
          <w:rFonts w:ascii="Courier New" w:hAnsi="Courier New"/>
          <w:sz w:val="16"/>
        </w:rPr>
        <w:tab/>
        <w:t>[</w:t>
      </w:r>
      <w:r>
        <w:rPr>
          <w:rFonts w:ascii="Courier New" w:hAnsi="Courier New" w:hint="eastAsia"/>
          <w:sz w:val="16"/>
          <w:lang w:val="en-US" w:eastAsia="zh-CN"/>
        </w:rPr>
        <w:t>1</w:t>
      </w:r>
      <w:r>
        <w:rPr>
          <w:rFonts w:ascii="Courier New" w:hAnsi="Courier New"/>
          <w:sz w:val="16"/>
        </w:rPr>
        <w:t>] SEQUENCE OF TAI OPTIONAL</w:t>
      </w:r>
    </w:p>
    <w:p w14:paraId="0039D3E0"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81DAB1"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AF997D"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10AA21" w14:textId="77777777" w:rsidR="00754C72" w:rsidRDefault="00754C72" w:rsidP="00754C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42" w:author="32.298_CR1007_(Rel-18)_TEI16" w:date="2024-07-11T15:12:00Z" w16du:dateUtc="2024-07-11T13:12:00Z"/>
          <w:rFonts w:ascii="Courier New" w:hAnsi="Courier New"/>
          <w:sz w:val="16"/>
        </w:rPr>
      </w:pPr>
      <w:ins w:id="4543" w:author="32.298_CR1007_(Rel-18)_TEI16" w:date="2024-07-11T15:12:00Z" w16du:dateUtc="2024-07-11T13:12:00Z">
        <w:r>
          <w:rPr>
            <w:rFonts w:ascii="Courier New" w:hAnsi="Courier New"/>
            <w:sz w:val="16"/>
          </w:rPr>
          <w:t>MbsServiceType ::= ENUMERATED</w:t>
        </w:r>
      </w:ins>
    </w:p>
    <w:p w14:paraId="68A00276" w14:textId="140795F6" w:rsidR="002D5BEF" w:rsidDel="00754C72"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544" w:author="32.298_CR1007_(Rel-18)_TEI16" w:date="2024-07-11T15:12:00Z" w16du:dateUtc="2024-07-11T13:12:00Z"/>
          <w:rFonts w:ascii="Courier New" w:hAnsi="Courier New"/>
          <w:sz w:val="16"/>
        </w:rPr>
      </w:pPr>
      <w:del w:id="4545" w:author="32.298_CR1007_(Rel-18)_TEI16" w:date="2024-07-11T15:12:00Z" w16du:dateUtc="2024-07-11T13:12:00Z">
        <w:r w:rsidDel="00754C72">
          <w:rPr>
            <w:rFonts w:ascii="Courier New" w:hAnsi="Courier New"/>
            <w:sz w:val="16"/>
          </w:rPr>
          <w:delText>MbsServiceType := ENUMERATED</w:delText>
        </w:r>
      </w:del>
    </w:p>
    <w:p w14:paraId="5D8B4F98"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479552F"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See 3GPP TS 29.571 [249] for details</w:t>
      </w:r>
    </w:p>
    <w:p w14:paraId="7DC5B32D"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2477D403"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0D4AF0"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multicast (0),</w:t>
      </w:r>
    </w:p>
    <w:p w14:paraId="2D00967B"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broadcast (1)</w:t>
      </w:r>
    </w:p>
    <w:p w14:paraId="0A99B67E" w14:textId="77777777" w:rsidR="00907225" w:rsidRDefault="002D5BEF" w:rsidP="002D5BEF">
      <w:pPr>
        <w:pStyle w:val="PL"/>
      </w:pPr>
      <w:r>
        <w:t>}</w:t>
      </w:r>
    </w:p>
    <w:p w14:paraId="45FAB007" w14:textId="77777777" w:rsidR="00CE1E9F" w:rsidRDefault="00CE1E9F" w:rsidP="00CE1E9F">
      <w:pPr>
        <w:pStyle w:val="PL"/>
      </w:pPr>
    </w:p>
    <w:p w14:paraId="15435288" w14:textId="77777777" w:rsidR="00E85B58" w:rsidRDefault="00E85B58" w:rsidP="00E85B58">
      <w:pPr>
        <w:pStyle w:val="PL"/>
        <w:rPr>
          <w:ins w:id="4546" w:author="32.298_CR1009R1_(Rel-18)_5MBS_CH" w:date="2024-07-11T16:10:00Z" w16du:dateUtc="2024-07-11T14:10:00Z"/>
        </w:rPr>
      </w:pPr>
    </w:p>
    <w:p w14:paraId="52C1DCEF" w14:textId="77777777" w:rsidR="00E85B58" w:rsidRDefault="00E85B58"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47" w:author="32.298_CR1009R1_(Rel-18)_5MBS_CH" w:date="2024-07-11T16:10:00Z" w16du:dateUtc="2024-07-11T14:10:00Z"/>
          <w:rFonts w:ascii="Courier New" w:hAnsi="Courier New"/>
          <w:sz w:val="16"/>
        </w:rPr>
      </w:pPr>
      <w:ins w:id="4548" w:author="32.298_CR1009R1_(Rel-18)_5MBS_CH" w:date="2024-07-11T16:10:00Z" w16du:dateUtc="2024-07-11T14:10:00Z">
        <w:r>
          <w:rPr>
            <w:rFonts w:ascii="Courier New" w:hAnsi="Courier New" w:hint="eastAsia"/>
            <w:sz w:val="16"/>
            <w:lang w:val="en-US" w:eastAsia="zh-CN"/>
          </w:rPr>
          <w:t>Mbs</w:t>
        </w:r>
        <w:r>
          <w:rPr>
            <w:rFonts w:ascii="Courier New" w:hAnsi="Courier New" w:hint="eastAsia"/>
            <w:sz w:val="16"/>
          </w:rPr>
          <w:t>SessionActivityStatus</w:t>
        </w:r>
        <w:r>
          <w:rPr>
            <w:rFonts w:ascii="Courier New" w:hAnsi="Courier New"/>
            <w:sz w:val="16"/>
          </w:rPr>
          <w:t xml:space="preserve"> := ENUMERATED</w:t>
        </w:r>
      </w:ins>
    </w:p>
    <w:p w14:paraId="72459922" w14:textId="77777777" w:rsidR="00E85B58" w:rsidRDefault="00E85B58"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49" w:author="32.298_CR1009R1_(Rel-18)_5MBS_CH" w:date="2024-07-11T16:10:00Z" w16du:dateUtc="2024-07-11T14:10:00Z"/>
          <w:rFonts w:ascii="Courier New" w:hAnsi="Courier New"/>
          <w:sz w:val="16"/>
        </w:rPr>
      </w:pPr>
      <w:ins w:id="4550" w:author="32.298_CR1009R1_(Rel-18)_5MBS_CH" w:date="2024-07-11T16:10:00Z" w16du:dateUtc="2024-07-11T14:10:00Z">
        <w:r>
          <w:rPr>
            <w:rFonts w:ascii="Courier New" w:hAnsi="Courier New"/>
            <w:sz w:val="16"/>
          </w:rPr>
          <w:t xml:space="preserve">-- </w:t>
        </w:r>
      </w:ins>
    </w:p>
    <w:p w14:paraId="7310A529" w14:textId="77777777" w:rsidR="00E85B58" w:rsidRDefault="00E85B58"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51" w:author="32.298_CR1009R1_(Rel-18)_5MBS_CH" w:date="2024-07-11T16:10:00Z" w16du:dateUtc="2024-07-11T14:10:00Z"/>
          <w:rFonts w:ascii="Courier New" w:hAnsi="Courier New"/>
          <w:sz w:val="16"/>
        </w:rPr>
      </w:pPr>
      <w:ins w:id="4552" w:author="32.298_CR1009R1_(Rel-18)_5MBS_CH" w:date="2024-07-11T16:10:00Z" w16du:dateUtc="2024-07-11T14:10:00Z">
        <w:r>
          <w:rPr>
            <w:rFonts w:ascii="Courier New" w:hAnsi="Courier New"/>
            <w:sz w:val="16"/>
          </w:rPr>
          <w:t>-- See 3GPP TS 29.571 [249] for details</w:t>
        </w:r>
      </w:ins>
    </w:p>
    <w:p w14:paraId="609D00D1" w14:textId="77777777" w:rsidR="00E85B58" w:rsidRDefault="00E85B58"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53" w:author="32.298_CR1009R1_(Rel-18)_5MBS_CH" w:date="2024-07-11T16:10:00Z" w16du:dateUtc="2024-07-11T14:10:00Z"/>
          <w:rFonts w:ascii="Courier New" w:hAnsi="Courier New"/>
          <w:sz w:val="16"/>
        </w:rPr>
      </w:pPr>
      <w:ins w:id="4554" w:author="32.298_CR1009R1_(Rel-18)_5MBS_CH" w:date="2024-07-11T16:10:00Z" w16du:dateUtc="2024-07-11T14:10:00Z">
        <w:r>
          <w:rPr>
            <w:rFonts w:ascii="Courier New" w:hAnsi="Courier New"/>
            <w:sz w:val="16"/>
          </w:rPr>
          <w:t xml:space="preserve">-- </w:t>
        </w:r>
      </w:ins>
    </w:p>
    <w:p w14:paraId="02353390" w14:textId="77777777" w:rsidR="00E85B58" w:rsidRDefault="00E85B58"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55" w:author="32.298_CR1009R1_(Rel-18)_5MBS_CH" w:date="2024-07-11T16:10:00Z" w16du:dateUtc="2024-07-11T14:10:00Z"/>
          <w:rFonts w:ascii="Courier New" w:hAnsi="Courier New"/>
          <w:sz w:val="16"/>
        </w:rPr>
      </w:pPr>
      <w:ins w:id="4556" w:author="32.298_CR1009R1_(Rel-18)_5MBS_CH" w:date="2024-07-11T16:10:00Z" w16du:dateUtc="2024-07-11T14:10:00Z">
        <w:r>
          <w:rPr>
            <w:rFonts w:ascii="Courier New" w:hAnsi="Courier New"/>
            <w:sz w:val="16"/>
          </w:rPr>
          <w:t>{</w:t>
        </w:r>
      </w:ins>
    </w:p>
    <w:p w14:paraId="4E07C26D" w14:textId="77777777" w:rsidR="00E85B58" w:rsidRDefault="00E85B58"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57" w:author="32.298_CR1009R1_(Rel-18)_5MBS_CH" w:date="2024-07-11T16:10:00Z" w16du:dateUtc="2024-07-11T14:10:00Z"/>
          <w:rFonts w:ascii="Courier New" w:hAnsi="Courier New"/>
          <w:sz w:val="16"/>
        </w:rPr>
      </w:pPr>
      <w:ins w:id="4558" w:author="32.298_CR1009R1_(Rel-18)_5MBS_CH" w:date="2024-07-11T16:10:00Z" w16du:dateUtc="2024-07-11T14:10:00Z">
        <w:r>
          <w:rPr>
            <w:rFonts w:ascii="Courier New" w:hAnsi="Courier New"/>
            <w:sz w:val="16"/>
          </w:rPr>
          <w:tab/>
        </w:r>
        <w:r>
          <w:rPr>
            <w:rFonts w:ascii="Courier New" w:hAnsi="Courier New" w:hint="eastAsia"/>
            <w:sz w:val="16"/>
            <w:lang w:val="en-US" w:eastAsia="zh-CN"/>
          </w:rPr>
          <w:t>active</w:t>
        </w:r>
        <w:r>
          <w:t xml:space="preserve"> </w:t>
        </w:r>
        <w:r>
          <w:tab/>
        </w:r>
        <w:r>
          <w:tab/>
        </w:r>
        <w:r>
          <w:tab/>
        </w:r>
        <w:r>
          <w:rPr>
            <w:rFonts w:ascii="Courier New" w:hAnsi="Courier New"/>
            <w:sz w:val="16"/>
          </w:rPr>
          <w:t>(0),</w:t>
        </w:r>
      </w:ins>
    </w:p>
    <w:p w14:paraId="1ABAA266" w14:textId="77777777" w:rsidR="00E85B58" w:rsidRDefault="00E85B58" w:rsidP="00E85B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59" w:author="32.298_CR1009R1_(Rel-18)_5MBS_CH" w:date="2024-07-11T16:10:00Z" w16du:dateUtc="2024-07-11T14:10:00Z"/>
          <w:rFonts w:ascii="Courier New" w:hAnsi="Courier New"/>
          <w:sz w:val="16"/>
        </w:rPr>
      </w:pPr>
      <w:ins w:id="4560" w:author="32.298_CR1009R1_(Rel-18)_5MBS_CH" w:date="2024-07-11T16:10:00Z" w16du:dateUtc="2024-07-11T14:10:00Z">
        <w:r>
          <w:rPr>
            <w:rFonts w:ascii="Courier New" w:hAnsi="Courier New"/>
            <w:sz w:val="16"/>
          </w:rPr>
          <w:tab/>
        </w:r>
        <w:r>
          <w:rPr>
            <w:rFonts w:ascii="Courier New" w:hAnsi="Courier New" w:hint="eastAsia"/>
            <w:sz w:val="16"/>
            <w:lang w:val="en-US" w:eastAsia="zh-CN"/>
          </w:rPr>
          <w:t>inactive</w:t>
        </w:r>
        <w:r>
          <w:tab/>
        </w:r>
        <w:r>
          <w:tab/>
        </w:r>
        <w:r>
          <w:rPr>
            <w:rFonts w:ascii="Courier New" w:hAnsi="Courier New"/>
            <w:sz w:val="16"/>
          </w:rPr>
          <w:t>(1)</w:t>
        </w:r>
      </w:ins>
    </w:p>
    <w:p w14:paraId="3D3FD57C" w14:textId="04F4E286" w:rsidR="00CE1E9F" w:rsidRDefault="00E85B58" w:rsidP="00E85B58">
      <w:pPr>
        <w:pStyle w:val="PL"/>
      </w:pPr>
      <w:ins w:id="4561" w:author="32.298_CR1009R1_(Rel-18)_5MBS_CH" w:date="2024-07-11T16:10:00Z" w16du:dateUtc="2024-07-11T14:10:00Z">
        <w:r>
          <w:t>}</w:t>
        </w:r>
      </w:ins>
    </w:p>
    <w:p w14:paraId="54EDC0D3" w14:textId="77777777" w:rsidR="00CE1E9F" w:rsidRDefault="00CE1E9F" w:rsidP="00CE1E9F">
      <w:pPr>
        <w:pStyle w:val="PL"/>
      </w:pPr>
      <w:r>
        <w:t>MbsSessionId</w:t>
      </w:r>
      <w:r>
        <w:tab/>
        <w:t>::= SEQUENCE</w:t>
      </w:r>
    </w:p>
    <w:p w14:paraId="400B4322" w14:textId="77777777" w:rsidR="00CE1E9F" w:rsidRDefault="00CE1E9F" w:rsidP="00CE1E9F">
      <w:pPr>
        <w:pStyle w:val="PL"/>
      </w:pPr>
      <w:r>
        <w:t>-- See 3GPP TS 29.571 [249] for details.</w:t>
      </w:r>
    </w:p>
    <w:p w14:paraId="0B1B3916" w14:textId="77777777" w:rsidR="00CE1E9F" w:rsidRDefault="00CE1E9F" w:rsidP="00CE1E9F">
      <w:pPr>
        <w:pStyle w:val="PL"/>
        <w:rPr>
          <w:lang w:eastAsia="zh-CN"/>
        </w:rPr>
      </w:pPr>
      <w:r>
        <w:rPr>
          <w:rFonts w:hint="eastAsia"/>
          <w:lang w:eastAsia="zh-CN"/>
        </w:rPr>
        <w:t>{</w:t>
      </w:r>
    </w:p>
    <w:p w14:paraId="2E69AA47" w14:textId="77777777" w:rsidR="00CE1E9F" w:rsidRDefault="00CE1E9F" w:rsidP="00CE1E9F">
      <w:pPr>
        <w:pStyle w:val="PL"/>
      </w:pPr>
      <w:r>
        <w:rPr>
          <w:rFonts w:hint="eastAsia"/>
          <w:lang w:eastAsia="zh-CN"/>
        </w:rPr>
        <w:tab/>
      </w:r>
      <w:r>
        <w:t>tMGI</w:t>
      </w:r>
      <w:r>
        <w:rPr>
          <w:rFonts w:hint="eastAsia"/>
          <w:lang w:eastAsia="zh-CN"/>
        </w:rPr>
        <w:tab/>
      </w:r>
      <w:r>
        <w:rPr>
          <w:rFonts w:hint="eastAsia"/>
          <w:lang w:eastAsia="zh-CN"/>
        </w:rPr>
        <w:tab/>
      </w:r>
      <w:r>
        <w:rPr>
          <w:rFonts w:hint="eastAsia"/>
          <w:lang w:eastAsia="zh-CN"/>
        </w:rPr>
        <w:tab/>
        <w:t>[</w:t>
      </w:r>
      <w:r>
        <w:rPr>
          <w:lang w:eastAsia="zh-CN"/>
        </w:rPr>
        <w:t>0</w:t>
      </w:r>
      <w:r>
        <w:rPr>
          <w:rFonts w:hint="eastAsia"/>
          <w:lang w:eastAsia="zh-CN"/>
        </w:rPr>
        <w:t xml:space="preserve">] </w:t>
      </w:r>
      <w:r>
        <w:rPr>
          <w:lang w:val="da-DK"/>
        </w:rPr>
        <w:t xml:space="preserve">TMGI </w:t>
      </w:r>
      <w:r>
        <w:t>OPTIONAL</w:t>
      </w:r>
      <w:r>
        <w:rPr>
          <w:lang w:val="da-DK"/>
        </w:rPr>
        <w:t>,</w:t>
      </w:r>
    </w:p>
    <w:p w14:paraId="26B642DB" w14:textId="77777777" w:rsidR="00CE1E9F" w:rsidRDefault="00CE1E9F" w:rsidP="00CE1E9F">
      <w:pPr>
        <w:pStyle w:val="PL"/>
      </w:pPr>
      <w:r>
        <w:tab/>
        <w:t>ssm</w:t>
      </w:r>
      <w:r>
        <w:tab/>
      </w:r>
      <w:r>
        <w:tab/>
      </w:r>
      <w:r>
        <w:tab/>
      </w:r>
      <w:r>
        <w:tab/>
        <w:t>[1] Ssm OPTIONAL,</w:t>
      </w:r>
    </w:p>
    <w:p w14:paraId="392F95F7" w14:textId="77777777" w:rsidR="00CE1E9F" w:rsidRDefault="00CE1E9F" w:rsidP="00CE1E9F">
      <w:pPr>
        <w:pStyle w:val="PL"/>
      </w:pPr>
      <w:r>
        <w:tab/>
        <w:t>nid</w:t>
      </w:r>
      <w:r>
        <w:tab/>
      </w:r>
      <w:r>
        <w:tab/>
      </w:r>
      <w:r>
        <w:tab/>
      </w:r>
      <w:r>
        <w:tab/>
        <w:t>[2] Nid OPTIONAL</w:t>
      </w:r>
    </w:p>
    <w:p w14:paraId="7198E65D" w14:textId="77777777" w:rsidR="00CE1E9F" w:rsidRDefault="00CE1E9F" w:rsidP="00CE1E9F">
      <w:pPr>
        <w:pStyle w:val="PL"/>
      </w:pPr>
      <w:r>
        <w:rPr>
          <w:rFonts w:hint="eastAsia"/>
          <w:lang w:eastAsia="zh-CN"/>
        </w:rPr>
        <w:t>}</w:t>
      </w:r>
    </w:p>
    <w:p w14:paraId="11CA827C" w14:textId="77777777" w:rsidR="00CE1E9F" w:rsidRDefault="00CE1E9F" w:rsidP="00CE1E9F">
      <w:pPr>
        <w:pStyle w:val="PL"/>
      </w:pPr>
    </w:p>
    <w:p w14:paraId="20FC9CE6" w14:textId="77777777" w:rsidR="00CE1E9F" w:rsidRDefault="00CE1E9F" w:rsidP="00CE1E9F">
      <w:pPr>
        <w:pStyle w:val="PL"/>
      </w:pPr>
      <w:r>
        <w:rPr>
          <w:lang w:eastAsia="zh-CN"/>
        </w:rPr>
        <w:t>MbsDeliveryMethod</w:t>
      </w:r>
      <w:r>
        <w:tab/>
        <w:t>::= ENUMERATED</w:t>
      </w:r>
    </w:p>
    <w:p w14:paraId="161BF2D5" w14:textId="77777777" w:rsidR="00CE1E9F" w:rsidRDefault="00CE1E9F" w:rsidP="00CE1E9F">
      <w:pPr>
        <w:pStyle w:val="PL"/>
      </w:pPr>
      <w:r>
        <w:t>{</w:t>
      </w:r>
    </w:p>
    <w:p w14:paraId="493F8F99" w14:textId="77777777" w:rsidR="00CE1E9F" w:rsidRDefault="00CE1E9F" w:rsidP="00CE1E9F">
      <w:pPr>
        <w:pStyle w:val="PL"/>
      </w:pPr>
      <w:r>
        <w:tab/>
        <w:t xml:space="preserve">shared </w:t>
      </w:r>
      <w:r>
        <w:tab/>
      </w:r>
      <w:r>
        <w:tab/>
      </w:r>
      <w:r>
        <w:tab/>
        <w:t>(0),</w:t>
      </w:r>
    </w:p>
    <w:p w14:paraId="2674BF98" w14:textId="77777777" w:rsidR="00CE1E9F" w:rsidRDefault="00CE1E9F" w:rsidP="00CE1E9F">
      <w:pPr>
        <w:pStyle w:val="PL"/>
      </w:pPr>
      <w:r>
        <w:tab/>
        <w:t>individual</w:t>
      </w:r>
      <w:r>
        <w:tab/>
      </w:r>
      <w:r>
        <w:tab/>
        <w:t>(1)</w:t>
      </w:r>
    </w:p>
    <w:p w14:paraId="67E6E9FB" w14:textId="77777777" w:rsidR="00CE1E9F" w:rsidRDefault="00CE1E9F" w:rsidP="00CE1E9F">
      <w:pPr>
        <w:pStyle w:val="PL"/>
      </w:pPr>
      <w:r>
        <w:t>}</w:t>
      </w:r>
    </w:p>
    <w:p w14:paraId="20AB3221" w14:textId="77777777" w:rsidR="00CE1E9F" w:rsidRDefault="00CE1E9F" w:rsidP="00CE1E9F">
      <w:pPr>
        <w:pStyle w:val="PL"/>
      </w:pPr>
    </w:p>
    <w:p w14:paraId="62AEDDB3" w14:textId="77777777" w:rsidR="00907225" w:rsidRDefault="00907225" w:rsidP="00907225">
      <w:pPr>
        <w:pStyle w:val="PL"/>
      </w:pPr>
    </w:p>
    <w:p w14:paraId="697C0154" w14:textId="77777777" w:rsidR="00907225" w:rsidRDefault="00907225" w:rsidP="00907225">
      <w:pPr>
        <w:pStyle w:val="PL"/>
      </w:pPr>
      <w:r>
        <w:t>M</w:t>
      </w:r>
      <w:r w:rsidRPr="00556514">
        <w:t>nSConsumerIdentifier</w:t>
      </w:r>
      <w:r>
        <w:tab/>
      </w:r>
      <w:r>
        <w:tab/>
        <w:t xml:space="preserve">::= OCTET STRING </w:t>
      </w:r>
    </w:p>
    <w:p w14:paraId="554BE388" w14:textId="77777777" w:rsidR="00AB2096" w:rsidRPr="002C5DEF" w:rsidRDefault="00AB2096" w:rsidP="00AB2096">
      <w:pPr>
        <w:pStyle w:val="PL"/>
        <w:rPr>
          <w:lang w:val="en-US"/>
        </w:rPr>
      </w:pPr>
    </w:p>
    <w:p w14:paraId="5B64C773" w14:textId="77777777" w:rsidR="005F2A2F" w:rsidRPr="00452B63" w:rsidRDefault="005F2A2F" w:rsidP="005F2A2F">
      <w:pPr>
        <w:pStyle w:val="PL"/>
      </w:pPr>
    </w:p>
    <w:p w14:paraId="444467F6" w14:textId="77777777" w:rsidR="00AB2096" w:rsidRPr="00783F45" w:rsidRDefault="00AB2096" w:rsidP="00AB2096">
      <w:pPr>
        <w:pStyle w:val="PL"/>
        <w:rPr>
          <w:lang w:val="en-US"/>
        </w:rPr>
      </w:pPr>
      <w:bookmarkStart w:id="4562" w:name="_Hlk47110839"/>
      <w:r>
        <w:t>M</w:t>
      </w:r>
      <w:r w:rsidRPr="003B6557">
        <w:t>APDUSessionIn</w:t>
      </w:r>
      <w:r>
        <w:t>dicator</w:t>
      </w:r>
      <w:r>
        <w:tab/>
        <w:t>::= ENUMERATED</w:t>
      </w:r>
    </w:p>
    <w:p w14:paraId="0F551266" w14:textId="77777777" w:rsidR="00AB2096" w:rsidRDefault="00AB2096" w:rsidP="00AB2096">
      <w:pPr>
        <w:pStyle w:val="PL"/>
      </w:pPr>
      <w:r>
        <w:t>{</w:t>
      </w:r>
    </w:p>
    <w:p w14:paraId="4DAF9837" w14:textId="77777777" w:rsidR="00AB2096" w:rsidRPr="0009176B" w:rsidRDefault="00AB2096" w:rsidP="00AB2096">
      <w:pPr>
        <w:pStyle w:val="PL"/>
        <w:rPr>
          <w:lang w:val="en-US"/>
        </w:rPr>
      </w:pPr>
      <w:r>
        <w:tab/>
      </w:r>
      <w:r w:rsidRPr="0009176B">
        <w:rPr>
          <w:lang w:val="en-US"/>
        </w:rPr>
        <w:t xml:space="preserve">mAPDURequest </w:t>
      </w:r>
      <w:r w:rsidRPr="0009176B">
        <w:rPr>
          <w:lang w:val="en-US"/>
        </w:rPr>
        <w:tab/>
      </w:r>
      <w:r w:rsidRPr="0009176B">
        <w:rPr>
          <w:lang w:val="en-US"/>
        </w:rPr>
        <w:tab/>
      </w:r>
      <w:r w:rsidRPr="0009176B">
        <w:rPr>
          <w:lang w:val="en-US"/>
        </w:rPr>
        <w:tab/>
      </w:r>
      <w:r w:rsidRPr="0009176B">
        <w:rPr>
          <w:lang w:val="en-US"/>
        </w:rPr>
        <w:tab/>
      </w:r>
      <w:r w:rsidRPr="0009176B">
        <w:rPr>
          <w:lang w:val="en-US"/>
        </w:rPr>
        <w:tab/>
        <w:t>(0),</w:t>
      </w:r>
    </w:p>
    <w:p w14:paraId="646F428E" w14:textId="77777777" w:rsidR="00AB2096" w:rsidRPr="0009176B" w:rsidRDefault="00AB2096" w:rsidP="00AB2096">
      <w:pPr>
        <w:pStyle w:val="PL"/>
        <w:rPr>
          <w:lang w:val="en-US"/>
        </w:rPr>
      </w:pPr>
      <w:r w:rsidRPr="0009176B">
        <w:rPr>
          <w:lang w:val="en-US"/>
        </w:rPr>
        <w:tab/>
        <w:t>mAPDU</w:t>
      </w:r>
      <w:r>
        <w:rPr>
          <w:lang w:val="en-US"/>
        </w:rPr>
        <w:t>NetworkUpgradeAllowed</w:t>
      </w:r>
      <w:r w:rsidRPr="0009176B">
        <w:rPr>
          <w:lang w:val="en-US"/>
        </w:rPr>
        <w:tab/>
      </w:r>
      <w:r w:rsidRPr="0009176B">
        <w:rPr>
          <w:lang w:val="en-US"/>
        </w:rPr>
        <w:tab/>
        <w:t>(1)</w:t>
      </w:r>
    </w:p>
    <w:p w14:paraId="1B5933DB" w14:textId="77777777" w:rsidR="00AB2096" w:rsidRPr="0009176B" w:rsidRDefault="00AB2096" w:rsidP="00AB2096">
      <w:pPr>
        <w:pStyle w:val="PL"/>
        <w:rPr>
          <w:lang w:val="en-US"/>
        </w:rPr>
      </w:pPr>
    </w:p>
    <w:p w14:paraId="48270C1C" w14:textId="77777777" w:rsidR="00AB2096" w:rsidRDefault="00AB2096" w:rsidP="00AB2096">
      <w:pPr>
        <w:pStyle w:val="PL"/>
      </w:pPr>
      <w:r>
        <w:t>}</w:t>
      </w:r>
    </w:p>
    <w:p w14:paraId="1D0866D1" w14:textId="77777777" w:rsidR="00AB2096" w:rsidRDefault="00AB2096" w:rsidP="00AB2096">
      <w:pPr>
        <w:pStyle w:val="PL"/>
      </w:pPr>
    </w:p>
    <w:p w14:paraId="665D0ED4" w14:textId="77777777" w:rsidR="00AB2096" w:rsidRDefault="00AB2096" w:rsidP="00AB2096">
      <w:pPr>
        <w:pStyle w:val="PL"/>
      </w:pPr>
    </w:p>
    <w:p w14:paraId="1B0ECFFB" w14:textId="77777777" w:rsidR="00AB2096" w:rsidRPr="002C5DEF" w:rsidRDefault="00AB2096" w:rsidP="00AB2096">
      <w:pPr>
        <w:pStyle w:val="PL"/>
        <w:rPr>
          <w:lang w:val="en-US"/>
        </w:rPr>
      </w:pPr>
      <w:r>
        <w:t>MA</w:t>
      </w:r>
      <w:r w:rsidRPr="002C5DEF">
        <w:rPr>
          <w:lang w:val="en-US"/>
        </w:rPr>
        <w:t>PDUSessionInformation</w:t>
      </w:r>
      <w:r>
        <w:tab/>
        <w:t>::= SEQUENCE</w:t>
      </w:r>
    </w:p>
    <w:p w14:paraId="224D986B" w14:textId="77777777" w:rsidR="00AB2096" w:rsidRDefault="00AB2096" w:rsidP="00AB2096">
      <w:pPr>
        <w:pStyle w:val="PL"/>
      </w:pPr>
      <w:r>
        <w:t>{</w:t>
      </w:r>
    </w:p>
    <w:p w14:paraId="15DCF83F" w14:textId="77777777" w:rsidR="00AB2096" w:rsidRDefault="00AB2096" w:rsidP="00AB2096">
      <w:pPr>
        <w:pStyle w:val="PL"/>
      </w:pPr>
      <w:r>
        <w:tab/>
        <w:t>m</w:t>
      </w:r>
      <w:r w:rsidRPr="003B6557">
        <w:t>APDUSessionIn</w:t>
      </w:r>
      <w:r>
        <w:t>dicator</w:t>
      </w:r>
      <w:r>
        <w:tab/>
      </w:r>
      <w:r>
        <w:tab/>
      </w:r>
      <w:r>
        <w:tab/>
        <w:t>[0]</w:t>
      </w:r>
      <w:r w:rsidDel="0081607D">
        <w:t xml:space="preserve"> </w:t>
      </w:r>
      <w:r>
        <w:t>M</w:t>
      </w:r>
      <w:r w:rsidRPr="003B6557">
        <w:t>APDUSessionIn</w:t>
      </w:r>
      <w:r>
        <w:t>dicator OPTIONAL,</w:t>
      </w:r>
    </w:p>
    <w:p w14:paraId="592C4547" w14:textId="77777777" w:rsidR="00AB2096" w:rsidRDefault="00AB2096" w:rsidP="00AB2096">
      <w:pPr>
        <w:pStyle w:val="PL"/>
      </w:pPr>
      <w:r>
        <w:tab/>
        <w:t>a</w:t>
      </w:r>
      <w:r w:rsidRPr="003B6557">
        <w:t>TSSS</w:t>
      </w:r>
      <w:r>
        <w:t>C</w:t>
      </w:r>
      <w:r w:rsidRPr="003B6557">
        <w:t>apabilit</w:t>
      </w:r>
      <w:r>
        <w:t>y</w:t>
      </w:r>
      <w:r>
        <w:tab/>
      </w:r>
      <w:r>
        <w:tab/>
      </w:r>
      <w:r>
        <w:tab/>
      </w:r>
      <w:r>
        <w:tab/>
      </w:r>
      <w:r>
        <w:tab/>
        <w:t>[1] A</w:t>
      </w:r>
      <w:r w:rsidRPr="003B6557">
        <w:t>TSSS</w:t>
      </w:r>
      <w:r>
        <w:t>C</w:t>
      </w:r>
      <w:r w:rsidRPr="003B6557">
        <w:t>apabilit</w:t>
      </w:r>
      <w:r>
        <w:t>y OPTIONAL</w:t>
      </w:r>
    </w:p>
    <w:p w14:paraId="126A9E12" w14:textId="77777777" w:rsidR="00AB2096" w:rsidRDefault="00AB2096" w:rsidP="00AB2096">
      <w:pPr>
        <w:pStyle w:val="PL"/>
      </w:pPr>
    </w:p>
    <w:p w14:paraId="1F3ED3E2" w14:textId="77777777" w:rsidR="00AB2096" w:rsidRDefault="00AB2096" w:rsidP="00AB2096">
      <w:pPr>
        <w:pStyle w:val="PL"/>
      </w:pPr>
      <w:r>
        <w:t>}</w:t>
      </w:r>
    </w:p>
    <w:bookmarkEnd w:id="4562"/>
    <w:p w14:paraId="4853598C" w14:textId="77777777" w:rsidR="00AB2096" w:rsidRDefault="00AB2096" w:rsidP="00AB2096">
      <w:pPr>
        <w:pStyle w:val="PL"/>
        <w:rPr>
          <w:lang w:val="en-US"/>
        </w:rPr>
      </w:pPr>
    </w:p>
    <w:p w14:paraId="409F1E89" w14:textId="77777777" w:rsidR="00AB2096" w:rsidRDefault="00AB2096" w:rsidP="00AB2096">
      <w:pPr>
        <w:pStyle w:val="PL"/>
        <w:rPr>
          <w:lang w:val="en-US"/>
        </w:rPr>
      </w:pPr>
    </w:p>
    <w:p w14:paraId="33633CF8" w14:textId="77777777" w:rsidR="00AB2096" w:rsidRDefault="00AB2096" w:rsidP="00AB2096">
      <w:pPr>
        <w:pStyle w:val="PL"/>
      </w:pPr>
    </w:p>
    <w:p w14:paraId="0126CFB6" w14:textId="77777777" w:rsidR="00AB2096" w:rsidRPr="0009176B" w:rsidRDefault="00AB2096" w:rsidP="00AB2096">
      <w:pPr>
        <w:pStyle w:val="PL"/>
        <w:rPr>
          <w:lang w:val="en-US"/>
        </w:rPr>
      </w:pPr>
      <w:r>
        <w:t>M</w:t>
      </w:r>
      <w:r w:rsidRPr="003B6557">
        <w:t>APDUSteering</w:t>
      </w:r>
      <w:r>
        <w:t>F</w:t>
      </w:r>
      <w:r w:rsidRPr="003B6557">
        <w:t>unctionality</w:t>
      </w:r>
      <w:r>
        <w:tab/>
        <w:t>::= ENUMERATED</w:t>
      </w:r>
    </w:p>
    <w:p w14:paraId="48FB35E2" w14:textId="77777777" w:rsidR="00AB2096" w:rsidRDefault="00AB2096" w:rsidP="00AB2096">
      <w:pPr>
        <w:pStyle w:val="PL"/>
      </w:pPr>
      <w:r>
        <w:t>{</w:t>
      </w:r>
    </w:p>
    <w:p w14:paraId="684F04DA" w14:textId="77777777" w:rsidR="00AB2096" w:rsidRDefault="00AB2096" w:rsidP="00AB2096">
      <w:pPr>
        <w:pStyle w:val="PL"/>
      </w:pPr>
      <w:r>
        <w:tab/>
        <w:t>m</w:t>
      </w:r>
      <w:r w:rsidRPr="00AF0F07">
        <w:t>PTCP</w:t>
      </w:r>
      <w:r>
        <w:t xml:space="preserve"> </w:t>
      </w:r>
      <w:r>
        <w:tab/>
      </w:r>
      <w:r>
        <w:tab/>
        <w:t>(0),</w:t>
      </w:r>
    </w:p>
    <w:p w14:paraId="3A7A1E20" w14:textId="77777777" w:rsidR="00AB2096" w:rsidRDefault="00AB2096" w:rsidP="00AB2096">
      <w:pPr>
        <w:pStyle w:val="PL"/>
      </w:pPr>
      <w:r>
        <w:tab/>
        <w:t>a</w:t>
      </w:r>
      <w:r w:rsidRPr="00AF0F07">
        <w:t>TSSSLL</w:t>
      </w:r>
      <w:r>
        <w:tab/>
      </w:r>
      <w:r>
        <w:tab/>
        <w:t>(1)</w:t>
      </w:r>
    </w:p>
    <w:p w14:paraId="79E27FEC" w14:textId="77777777" w:rsidR="00AB2096" w:rsidRDefault="00AB2096" w:rsidP="00AB2096">
      <w:pPr>
        <w:pStyle w:val="PL"/>
      </w:pPr>
    </w:p>
    <w:p w14:paraId="015279D3" w14:textId="77777777" w:rsidR="00AB2096" w:rsidRDefault="00AB2096" w:rsidP="00AB2096">
      <w:pPr>
        <w:pStyle w:val="PL"/>
      </w:pPr>
      <w:r>
        <w:lastRenderedPageBreak/>
        <w:t>}</w:t>
      </w:r>
    </w:p>
    <w:p w14:paraId="54183525" w14:textId="77777777" w:rsidR="00AB2096" w:rsidRDefault="00AB2096" w:rsidP="00AB2096">
      <w:pPr>
        <w:pStyle w:val="PL"/>
      </w:pPr>
    </w:p>
    <w:p w14:paraId="3FBBADB3" w14:textId="77777777" w:rsidR="00AB2096" w:rsidRDefault="00AB2096" w:rsidP="00AB2096">
      <w:pPr>
        <w:pStyle w:val="PL"/>
      </w:pPr>
    </w:p>
    <w:p w14:paraId="1E03887E" w14:textId="77777777" w:rsidR="00AB2096" w:rsidRPr="00783F45" w:rsidRDefault="00AB2096" w:rsidP="00AB2096">
      <w:pPr>
        <w:pStyle w:val="PL"/>
        <w:rPr>
          <w:lang w:val="en-US"/>
        </w:rPr>
      </w:pPr>
      <w:r>
        <w:t>M</w:t>
      </w:r>
      <w:r w:rsidRPr="003B6557">
        <w:t>APDUSteering</w:t>
      </w:r>
      <w:r>
        <w:t>Mode</w:t>
      </w:r>
      <w:r>
        <w:tab/>
        <w:t>::= SEQUENCE</w:t>
      </w:r>
    </w:p>
    <w:p w14:paraId="089802CC" w14:textId="77777777" w:rsidR="00AB2096" w:rsidRDefault="00AB2096" w:rsidP="00AB2096">
      <w:pPr>
        <w:pStyle w:val="PL"/>
      </w:pPr>
      <w:r>
        <w:t>{</w:t>
      </w:r>
    </w:p>
    <w:p w14:paraId="4AB0085A" w14:textId="77777777" w:rsidR="00AB2096" w:rsidRDefault="00AB2096" w:rsidP="00AB2096">
      <w:pPr>
        <w:pStyle w:val="PL"/>
      </w:pPr>
      <w:r>
        <w:tab/>
      </w:r>
      <w:r>
        <w:rPr>
          <w:lang w:eastAsia="zh-CN"/>
        </w:rPr>
        <w:t>steerModeValue</w:t>
      </w:r>
      <w:r>
        <w:tab/>
      </w:r>
      <w:r>
        <w:tab/>
      </w:r>
      <w:r>
        <w:tab/>
        <w:t>[0]</w:t>
      </w:r>
      <w:r w:rsidDel="0081607D">
        <w:t xml:space="preserve"> </w:t>
      </w:r>
      <w:bookmarkStart w:id="4563" w:name="_Hlk47430212"/>
      <w:r w:rsidRPr="00AF0F07">
        <w:t>SteerModeValue</w:t>
      </w:r>
      <w:bookmarkEnd w:id="4563"/>
      <w:r>
        <w:t xml:space="preserve"> OPTIONAL,</w:t>
      </w:r>
    </w:p>
    <w:p w14:paraId="5E3D4008" w14:textId="77777777" w:rsidR="00AB2096" w:rsidRDefault="00AB2096" w:rsidP="00AB2096">
      <w:pPr>
        <w:pStyle w:val="PL"/>
      </w:pPr>
      <w:r>
        <w:tab/>
        <w:t>active</w:t>
      </w:r>
      <w:r>
        <w:tab/>
      </w:r>
      <w:r>
        <w:tab/>
      </w:r>
      <w:r>
        <w:tab/>
      </w:r>
      <w:r>
        <w:tab/>
      </w:r>
      <w:r>
        <w:tab/>
        <w:t>[1] AccessType OPTIONAL,</w:t>
      </w:r>
    </w:p>
    <w:p w14:paraId="6ECE5CDA" w14:textId="77777777" w:rsidR="00AB2096" w:rsidRDefault="00AB2096" w:rsidP="00AB2096">
      <w:pPr>
        <w:pStyle w:val="PL"/>
      </w:pPr>
      <w:r>
        <w:tab/>
      </w:r>
      <w:r w:rsidRPr="00AF0F07">
        <w:t>standby</w:t>
      </w:r>
      <w:r>
        <w:tab/>
      </w:r>
      <w:r>
        <w:tab/>
      </w:r>
      <w:r>
        <w:tab/>
      </w:r>
      <w:r>
        <w:tab/>
      </w:r>
      <w:r>
        <w:tab/>
        <w:t>[2] AccessType OPTIONAL,</w:t>
      </w:r>
    </w:p>
    <w:p w14:paraId="7DCD1140" w14:textId="77777777" w:rsidR="00AB2096" w:rsidRDefault="00AB2096" w:rsidP="00AB2096">
      <w:pPr>
        <w:pStyle w:val="PL"/>
      </w:pPr>
      <w:r>
        <w:tab/>
        <w:t>three</w:t>
      </w:r>
      <w:r w:rsidRPr="00AF0F07">
        <w:t>gLoad</w:t>
      </w:r>
      <w:r>
        <w:tab/>
      </w:r>
      <w:r>
        <w:tab/>
      </w:r>
      <w:r>
        <w:tab/>
      </w:r>
      <w:r>
        <w:tab/>
        <w:t>[3] INTEGER OPTIONAL,</w:t>
      </w:r>
    </w:p>
    <w:p w14:paraId="3F1BC068" w14:textId="77777777" w:rsidR="00AB2096" w:rsidRDefault="00AB2096" w:rsidP="00AB2096">
      <w:pPr>
        <w:pStyle w:val="PL"/>
      </w:pPr>
      <w:r>
        <w:tab/>
        <w:t>prioAcc</w:t>
      </w:r>
      <w:r>
        <w:tab/>
      </w:r>
      <w:r>
        <w:tab/>
      </w:r>
      <w:r>
        <w:tab/>
      </w:r>
      <w:r>
        <w:tab/>
      </w:r>
      <w:r>
        <w:tab/>
        <w:t>[4] AccessType OPTIONAL</w:t>
      </w:r>
    </w:p>
    <w:p w14:paraId="26B12EDF" w14:textId="77777777" w:rsidR="00AB2096" w:rsidRDefault="00AB2096" w:rsidP="00AB2096">
      <w:pPr>
        <w:pStyle w:val="PL"/>
      </w:pPr>
    </w:p>
    <w:p w14:paraId="765FF9B9" w14:textId="77777777" w:rsidR="00AB2096" w:rsidRDefault="00AB2096" w:rsidP="00AB2096">
      <w:pPr>
        <w:pStyle w:val="PL"/>
      </w:pPr>
      <w:r>
        <w:t>}</w:t>
      </w:r>
    </w:p>
    <w:p w14:paraId="5AFC30CE" w14:textId="77777777" w:rsidR="00AB2096" w:rsidRDefault="00AB2096" w:rsidP="00AB2096">
      <w:pPr>
        <w:pStyle w:val="PL"/>
      </w:pPr>
    </w:p>
    <w:p w14:paraId="17E93FC1" w14:textId="77777777" w:rsidR="005F2A2F" w:rsidRPr="00452B63" w:rsidRDefault="005F2A2F" w:rsidP="005F2A2F">
      <w:pPr>
        <w:pStyle w:val="PL"/>
        <w:rPr>
          <w:lang w:val="en-US"/>
        </w:rPr>
      </w:pPr>
    </w:p>
    <w:p w14:paraId="6A3F9EAF" w14:textId="77777777" w:rsidR="005F2A2F" w:rsidRDefault="005F2A2F" w:rsidP="005F2A2F">
      <w:pPr>
        <w:pStyle w:val="PL"/>
      </w:pPr>
      <w:r>
        <w:rPr>
          <w:lang w:eastAsia="ko-KR"/>
        </w:rPr>
        <w:t>M</w:t>
      </w:r>
      <w:r w:rsidRPr="00441492">
        <w:rPr>
          <w:lang w:eastAsia="ko-KR"/>
        </w:rPr>
        <w:t>ICOMode</w:t>
      </w:r>
      <w:r>
        <w:rPr>
          <w:lang w:eastAsia="ko-KR"/>
        </w:rPr>
        <w:t>Indication</w:t>
      </w:r>
      <w:r>
        <w:t xml:space="preserve"> </w:t>
      </w:r>
      <w:r>
        <w:tab/>
      </w:r>
      <w:r>
        <w:tab/>
        <w:t>::= ENUMERATED</w:t>
      </w:r>
    </w:p>
    <w:p w14:paraId="25B79C08" w14:textId="77777777" w:rsidR="005F2A2F" w:rsidRDefault="005F2A2F" w:rsidP="005F2A2F">
      <w:pPr>
        <w:pStyle w:val="PL"/>
      </w:pPr>
      <w:r>
        <w:t>{</w:t>
      </w:r>
    </w:p>
    <w:p w14:paraId="0FE9AD6F" w14:textId="77777777" w:rsidR="005F2A2F" w:rsidRDefault="005F2A2F" w:rsidP="005F2A2F">
      <w:pPr>
        <w:pStyle w:val="PL"/>
      </w:pPr>
      <w:r>
        <w:tab/>
        <w:t>m</w:t>
      </w:r>
      <w:r w:rsidRPr="00A16162">
        <w:t>ICO</w:t>
      </w:r>
      <w:r>
        <w:t xml:space="preserve">Mode </w:t>
      </w:r>
      <w:r>
        <w:tab/>
      </w:r>
      <w:r>
        <w:tab/>
      </w:r>
      <w:r>
        <w:tab/>
        <w:t>(0),</w:t>
      </w:r>
    </w:p>
    <w:p w14:paraId="12AF3C97" w14:textId="77777777" w:rsidR="005F2A2F" w:rsidRDefault="005F2A2F" w:rsidP="005F2A2F">
      <w:pPr>
        <w:pStyle w:val="PL"/>
      </w:pPr>
      <w:r>
        <w:tab/>
        <w:t>noMICOMode</w:t>
      </w:r>
      <w:r>
        <w:tab/>
      </w:r>
      <w:r>
        <w:tab/>
      </w:r>
      <w:r>
        <w:tab/>
        <w:t>(1)</w:t>
      </w:r>
    </w:p>
    <w:p w14:paraId="67B42859" w14:textId="77777777" w:rsidR="005F2A2F" w:rsidRDefault="005F2A2F" w:rsidP="005F2A2F">
      <w:pPr>
        <w:pStyle w:val="PL"/>
      </w:pPr>
      <w:r>
        <w:t>}</w:t>
      </w:r>
    </w:p>
    <w:p w14:paraId="057CC0B7" w14:textId="77777777" w:rsidR="00907225" w:rsidRDefault="00907225" w:rsidP="00907225">
      <w:pPr>
        <w:pStyle w:val="PL"/>
      </w:pPr>
    </w:p>
    <w:p w14:paraId="1DF9F2EA" w14:textId="77777777" w:rsidR="003D2BD5" w:rsidRDefault="003D2BD5" w:rsidP="003D2BD5">
      <w:pPr>
        <w:pStyle w:val="PL"/>
      </w:pPr>
      <w:r>
        <w:t>MMAddContentInfo</w:t>
      </w:r>
      <w:r>
        <w:tab/>
        <w:t xml:space="preserve">::= SEQUENCE </w:t>
      </w:r>
    </w:p>
    <w:p w14:paraId="18E8CAF6" w14:textId="77777777" w:rsidR="003D2BD5" w:rsidRDefault="003D2BD5" w:rsidP="003D2BD5">
      <w:pPr>
        <w:pStyle w:val="PL"/>
      </w:pPr>
      <w:r>
        <w:t>{</w:t>
      </w:r>
    </w:p>
    <w:p w14:paraId="35BEEB93" w14:textId="77777777" w:rsidR="003D2BD5" w:rsidRDefault="003D2BD5" w:rsidP="003D2BD5">
      <w:pPr>
        <w:pStyle w:val="PL"/>
      </w:pPr>
      <w:r>
        <w:tab/>
        <w:t>typeNumber</w:t>
      </w:r>
      <w:r>
        <w:tab/>
      </w:r>
      <w:r>
        <w:tab/>
      </w:r>
      <w:r>
        <w:tab/>
        <w:t>[0] UTF8String OPTIONAL,</w:t>
      </w:r>
    </w:p>
    <w:p w14:paraId="786046AF" w14:textId="77777777" w:rsidR="003D2BD5" w:rsidRDefault="003D2BD5" w:rsidP="003D2BD5">
      <w:pPr>
        <w:pStyle w:val="PL"/>
      </w:pPr>
      <w:r>
        <w:tab/>
        <w:t>addtypeInfo</w:t>
      </w:r>
      <w:r>
        <w:tab/>
      </w:r>
      <w:r>
        <w:tab/>
      </w:r>
      <w:r>
        <w:tab/>
        <w:t>[1] UTF8String OPTIONAL,</w:t>
      </w:r>
    </w:p>
    <w:p w14:paraId="20849113" w14:textId="77777777" w:rsidR="003D2BD5" w:rsidRDefault="003D2BD5" w:rsidP="003D2BD5">
      <w:pPr>
        <w:pStyle w:val="PL"/>
      </w:pPr>
      <w:r>
        <w:tab/>
        <w:t>contentSize</w:t>
      </w:r>
      <w:r>
        <w:tab/>
      </w:r>
      <w:r>
        <w:tab/>
      </w:r>
      <w:r>
        <w:tab/>
        <w:t>[2] INTEGER OPTIONAL</w:t>
      </w:r>
    </w:p>
    <w:p w14:paraId="18BE5627" w14:textId="77777777" w:rsidR="003D2BD5" w:rsidRDefault="003D2BD5" w:rsidP="003D2BD5">
      <w:pPr>
        <w:pStyle w:val="PL"/>
      </w:pPr>
      <w:r>
        <w:t>}</w:t>
      </w:r>
    </w:p>
    <w:p w14:paraId="58FBDE3F" w14:textId="77777777" w:rsidR="003D2BD5" w:rsidRDefault="003D2BD5" w:rsidP="003D2BD5">
      <w:pPr>
        <w:pStyle w:val="PL"/>
      </w:pPr>
    </w:p>
    <w:p w14:paraId="518A0D0C" w14:textId="77777777" w:rsidR="003D2BD5" w:rsidRDefault="003D2BD5" w:rsidP="003D2BD5">
      <w:pPr>
        <w:pStyle w:val="PL"/>
      </w:pPr>
      <w:r>
        <w:t>MMContentType</w:t>
      </w:r>
      <w:r>
        <w:tab/>
        <w:t xml:space="preserve">::= SEQUENCE </w:t>
      </w:r>
    </w:p>
    <w:p w14:paraId="3823705C" w14:textId="77777777" w:rsidR="003D2BD5" w:rsidRDefault="003D2BD5" w:rsidP="003D2BD5">
      <w:pPr>
        <w:pStyle w:val="PL"/>
      </w:pPr>
      <w:r>
        <w:t>{</w:t>
      </w:r>
    </w:p>
    <w:p w14:paraId="429A3B95" w14:textId="77777777" w:rsidR="003D2BD5" w:rsidRDefault="003D2BD5" w:rsidP="003D2BD5">
      <w:pPr>
        <w:pStyle w:val="PL"/>
      </w:pPr>
      <w:r>
        <w:tab/>
        <w:t>typeNumber</w:t>
      </w:r>
      <w:r>
        <w:tab/>
      </w:r>
      <w:r>
        <w:tab/>
      </w:r>
      <w:r>
        <w:tab/>
        <w:t>[0] UTF8String OPTIONAL,</w:t>
      </w:r>
    </w:p>
    <w:p w14:paraId="31ECABE1" w14:textId="77777777" w:rsidR="003D2BD5" w:rsidRDefault="003D2BD5" w:rsidP="003D2BD5">
      <w:pPr>
        <w:pStyle w:val="PL"/>
      </w:pPr>
      <w:r>
        <w:tab/>
        <w:t>addtypeInfo</w:t>
      </w:r>
      <w:r>
        <w:tab/>
      </w:r>
      <w:r>
        <w:tab/>
      </w:r>
      <w:r>
        <w:tab/>
        <w:t>[1] UTF8String OPTIONAL,</w:t>
      </w:r>
    </w:p>
    <w:p w14:paraId="5F8AAE07" w14:textId="77777777" w:rsidR="003D2BD5" w:rsidRDefault="003D2BD5" w:rsidP="003D2BD5">
      <w:pPr>
        <w:pStyle w:val="PL"/>
      </w:pPr>
      <w:r>
        <w:tab/>
        <w:t>contentSize</w:t>
      </w:r>
      <w:r>
        <w:tab/>
      </w:r>
      <w:r>
        <w:tab/>
      </w:r>
      <w:r>
        <w:tab/>
        <w:t>[2] INTEGER OPTIONAL,</w:t>
      </w:r>
    </w:p>
    <w:p w14:paraId="664333D5" w14:textId="77777777" w:rsidR="003D2BD5" w:rsidRDefault="003D2BD5" w:rsidP="003D2BD5">
      <w:pPr>
        <w:pStyle w:val="PL"/>
      </w:pPr>
      <w:r>
        <w:tab/>
        <w:t>mmAddContentInfo</w:t>
      </w:r>
      <w:r>
        <w:tab/>
        <w:t>[3] SEQUENCE OF MMAddContentInfo OPTIONAL</w:t>
      </w:r>
    </w:p>
    <w:p w14:paraId="3B2864CC" w14:textId="77777777" w:rsidR="003D2BD5" w:rsidRDefault="003D2BD5" w:rsidP="003D2BD5">
      <w:pPr>
        <w:pStyle w:val="PL"/>
      </w:pPr>
      <w:r>
        <w:t>}</w:t>
      </w:r>
    </w:p>
    <w:p w14:paraId="17AFA799" w14:textId="77777777" w:rsidR="003D2BD5" w:rsidRDefault="003D2BD5" w:rsidP="003D2BD5">
      <w:pPr>
        <w:pStyle w:val="PL"/>
      </w:pPr>
    </w:p>
    <w:p w14:paraId="48BD68FB" w14:textId="77777777" w:rsidR="003D2BD5" w:rsidRDefault="003D2BD5" w:rsidP="003D2BD5">
      <w:pPr>
        <w:pStyle w:val="PL"/>
      </w:pPr>
      <w:r>
        <w:t>MMOriginatorInfo</w:t>
      </w:r>
      <w:r>
        <w:tab/>
        <w:t xml:space="preserve">::= SEQUENCE </w:t>
      </w:r>
    </w:p>
    <w:p w14:paraId="25713B34" w14:textId="77777777" w:rsidR="003D2BD5" w:rsidRDefault="003D2BD5" w:rsidP="003D2BD5">
      <w:pPr>
        <w:pStyle w:val="PL"/>
      </w:pPr>
      <w:r>
        <w:t>{</w:t>
      </w:r>
    </w:p>
    <w:p w14:paraId="03F90173" w14:textId="77777777" w:rsidR="003D2BD5" w:rsidRDefault="003D2BD5" w:rsidP="003D2BD5">
      <w:pPr>
        <w:pStyle w:val="PL"/>
      </w:pPr>
      <w:r>
        <w:tab/>
        <w:t>originatorIMSI</w:t>
      </w:r>
      <w:r>
        <w:tab/>
      </w:r>
      <w:r>
        <w:tab/>
      </w:r>
      <w:r>
        <w:tab/>
      </w:r>
      <w:r>
        <w:tab/>
        <w:t>[0] IMSI OPTIONAL,</w:t>
      </w:r>
    </w:p>
    <w:p w14:paraId="02B95E2A" w14:textId="77777777" w:rsidR="003D2BD5" w:rsidRDefault="003D2BD5" w:rsidP="003D2BD5">
      <w:pPr>
        <w:pStyle w:val="PL"/>
      </w:pPr>
      <w:r>
        <w:tab/>
        <w:t>originatorMSISDN</w:t>
      </w:r>
      <w:r>
        <w:tab/>
      </w:r>
      <w:r>
        <w:tab/>
      </w:r>
      <w:r>
        <w:tab/>
        <w:t>[1] MSISDN OPTIONAL,</w:t>
      </w:r>
    </w:p>
    <w:p w14:paraId="1C5E2C61" w14:textId="77777777" w:rsidR="003D2BD5" w:rsidRDefault="003D2BD5" w:rsidP="003D2BD5">
      <w:pPr>
        <w:pStyle w:val="PL"/>
      </w:pPr>
      <w:r>
        <w:tab/>
        <w:t>originatorOtherAddresses</w:t>
      </w:r>
      <w:r>
        <w:tab/>
        <w:t>[2] SEQUENCE OF SMAddressInfo OPTIONAL</w:t>
      </w:r>
    </w:p>
    <w:p w14:paraId="63D944C7" w14:textId="77777777" w:rsidR="003D2BD5" w:rsidRDefault="003D2BD5" w:rsidP="003D2BD5">
      <w:pPr>
        <w:pStyle w:val="PL"/>
      </w:pPr>
      <w:r>
        <w:t>}</w:t>
      </w:r>
    </w:p>
    <w:p w14:paraId="21307856" w14:textId="77777777" w:rsidR="003D2BD5" w:rsidRDefault="003D2BD5" w:rsidP="003D2BD5">
      <w:pPr>
        <w:pStyle w:val="PL"/>
      </w:pPr>
    </w:p>
    <w:p w14:paraId="5B854040" w14:textId="77777777" w:rsidR="003D2BD5" w:rsidRDefault="003D2BD5" w:rsidP="003D2BD5">
      <w:pPr>
        <w:pStyle w:val="PL"/>
      </w:pPr>
      <w:r>
        <w:t>MMRecipientInfo</w:t>
      </w:r>
      <w:r>
        <w:tab/>
        <w:t xml:space="preserve">::= SEQUENCE </w:t>
      </w:r>
    </w:p>
    <w:p w14:paraId="21FEBC41" w14:textId="77777777" w:rsidR="003D2BD5" w:rsidRDefault="003D2BD5" w:rsidP="003D2BD5">
      <w:pPr>
        <w:pStyle w:val="PL"/>
      </w:pPr>
      <w:r>
        <w:t>{</w:t>
      </w:r>
    </w:p>
    <w:p w14:paraId="4488DDC2" w14:textId="77777777" w:rsidR="003D2BD5" w:rsidRDefault="003D2BD5" w:rsidP="003D2BD5">
      <w:pPr>
        <w:pStyle w:val="PL"/>
      </w:pPr>
      <w:r>
        <w:tab/>
        <w:t>recipientIMSI</w:t>
      </w:r>
      <w:r>
        <w:tab/>
      </w:r>
      <w:r>
        <w:tab/>
      </w:r>
      <w:r>
        <w:tab/>
      </w:r>
      <w:r>
        <w:tab/>
        <w:t>[0] IMSI OPTIONAL,</w:t>
      </w:r>
    </w:p>
    <w:p w14:paraId="51B034A4" w14:textId="77777777" w:rsidR="003D2BD5" w:rsidRDefault="003D2BD5" w:rsidP="003D2BD5">
      <w:pPr>
        <w:pStyle w:val="PL"/>
      </w:pPr>
      <w:r>
        <w:tab/>
        <w:t>recipientMSISDN</w:t>
      </w:r>
      <w:r>
        <w:tab/>
      </w:r>
      <w:r>
        <w:tab/>
      </w:r>
      <w:r>
        <w:tab/>
      </w:r>
      <w:r>
        <w:tab/>
        <w:t>[1] MSISDN OPTIONAL,</w:t>
      </w:r>
    </w:p>
    <w:p w14:paraId="6FE05742" w14:textId="77777777" w:rsidR="003D2BD5" w:rsidRDefault="003D2BD5" w:rsidP="003D2BD5">
      <w:pPr>
        <w:pStyle w:val="PL"/>
      </w:pPr>
      <w:r>
        <w:tab/>
        <w:t>recipientOtherAddresses</w:t>
      </w:r>
      <w:r>
        <w:tab/>
      </w:r>
      <w:r>
        <w:tab/>
        <w:t>[2] SEQUENCE OF SMAddressInfo OPTIONAL</w:t>
      </w:r>
    </w:p>
    <w:p w14:paraId="0C807D75" w14:textId="77777777" w:rsidR="003D2BD5" w:rsidRDefault="003D2BD5" w:rsidP="003D2BD5">
      <w:pPr>
        <w:pStyle w:val="PL"/>
      </w:pPr>
      <w:r>
        <w:t>}</w:t>
      </w:r>
    </w:p>
    <w:p w14:paraId="3859BC5C" w14:textId="77777777" w:rsidR="003D2BD5" w:rsidRDefault="003D2BD5" w:rsidP="003D2BD5">
      <w:pPr>
        <w:pStyle w:val="PL"/>
      </w:pPr>
    </w:p>
    <w:p w14:paraId="659BDA81" w14:textId="77777777" w:rsidR="00907225" w:rsidRDefault="00907225" w:rsidP="00907225">
      <w:pPr>
        <w:pStyle w:val="PL"/>
      </w:pPr>
      <w:r w:rsidRPr="006C0243">
        <w:t>MobilityLevel</w:t>
      </w:r>
      <w:r>
        <w:tab/>
        <w:t>::= ENUMERATED</w:t>
      </w:r>
    </w:p>
    <w:p w14:paraId="271A72D6" w14:textId="77777777" w:rsidR="00907225" w:rsidRDefault="00907225" w:rsidP="00907225">
      <w:pPr>
        <w:pStyle w:val="PL"/>
      </w:pPr>
      <w:r>
        <w:t>{</w:t>
      </w:r>
    </w:p>
    <w:p w14:paraId="3CB44BC4" w14:textId="77777777" w:rsidR="00907225" w:rsidRDefault="00907225" w:rsidP="00907225">
      <w:pPr>
        <w:pStyle w:val="PL"/>
      </w:pPr>
      <w:r>
        <w:tab/>
        <w:t>stationary</w:t>
      </w:r>
      <w:r>
        <w:tab/>
      </w:r>
      <w:r>
        <w:tab/>
      </w:r>
      <w:r>
        <w:tab/>
        <w:t>(0),</w:t>
      </w:r>
    </w:p>
    <w:p w14:paraId="6BCB77BD" w14:textId="77777777" w:rsidR="00907225" w:rsidRDefault="00907225" w:rsidP="00907225">
      <w:pPr>
        <w:pStyle w:val="PL"/>
      </w:pPr>
      <w:r>
        <w:tab/>
        <w:t>nomadic</w:t>
      </w:r>
      <w:r>
        <w:tab/>
      </w:r>
      <w:r>
        <w:tab/>
      </w:r>
      <w:r>
        <w:tab/>
      </w:r>
      <w:r>
        <w:tab/>
        <w:t>(1),</w:t>
      </w:r>
    </w:p>
    <w:p w14:paraId="77BD902F" w14:textId="77777777" w:rsidR="00907225" w:rsidRDefault="00907225" w:rsidP="00907225">
      <w:pPr>
        <w:pStyle w:val="PL"/>
      </w:pPr>
      <w:r>
        <w:tab/>
        <w:t>restrictedMobility</w:t>
      </w:r>
      <w:r>
        <w:tab/>
        <w:t>(2),</w:t>
      </w:r>
    </w:p>
    <w:p w14:paraId="3E514519" w14:textId="77777777" w:rsidR="00907225" w:rsidRDefault="00907225" w:rsidP="00907225">
      <w:pPr>
        <w:pStyle w:val="PL"/>
      </w:pPr>
      <w:r>
        <w:tab/>
        <w:t>fullyMobility</w:t>
      </w:r>
      <w:r>
        <w:tab/>
      </w:r>
      <w:r>
        <w:tab/>
        <w:t>(3)</w:t>
      </w:r>
    </w:p>
    <w:p w14:paraId="4ED4AAD2" w14:textId="77777777" w:rsidR="00907225" w:rsidRDefault="00907225" w:rsidP="00907225">
      <w:pPr>
        <w:pStyle w:val="PL"/>
      </w:pPr>
    </w:p>
    <w:p w14:paraId="4FAA12DB" w14:textId="77777777" w:rsidR="00907225" w:rsidRDefault="00907225" w:rsidP="00907225">
      <w:pPr>
        <w:pStyle w:val="PL"/>
      </w:pPr>
      <w:r>
        <w:t>}</w:t>
      </w:r>
    </w:p>
    <w:p w14:paraId="4AA229DC" w14:textId="77777777" w:rsidR="00907225" w:rsidRDefault="00907225" w:rsidP="00907225">
      <w:pPr>
        <w:pStyle w:val="PL"/>
      </w:pPr>
      <w:r>
        <w:t xml:space="preserve"> </w:t>
      </w:r>
    </w:p>
    <w:p w14:paraId="4A2CAFA4" w14:textId="77777777" w:rsidR="004A1D5E" w:rsidRDefault="004A1D5E" w:rsidP="004A1D5E">
      <w:pPr>
        <w:pStyle w:val="PL"/>
      </w:pPr>
    </w:p>
    <w:p w14:paraId="2F5B14CD" w14:textId="77777777" w:rsidR="00DC68EF" w:rsidRDefault="00DC68EF" w:rsidP="00DC68EF">
      <w:pPr>
        <w:pStyle w:val="PL"/>
      </w:pPr>
      <w:r>
        <w:t>MscNumber</w:t>
      </w:r>
      <w:r>
        <w:tab/>
        <w:t>::= UTF8String</w:t>
      </w:r>
    </w:p>
    <w:p w14:paraId="5439B75E" w14:textId="77777777" w:rsidR="00DC68EF" w:rsidRDefault="00DC68EF" w:rsidP="00DC68EF">
      <w:pPr>
        <w:pStyle w:val="PL"/>
      </w:pPr>
      <w:r>
        <w:t xml:space="preserve">-- </w:t>
      </w:r>
    </w:p>
    <w:p w14:paraId="453C6225" w14:textId="77777777" w:rsidR="00DC68EF" w:rsidRDefault="00DC68EF" w:rsidP="00DC68EF">
      <w:pPr>
        <w:pStyle w:val="PL"/>
      </w:pPr>
      <w:r>
        <w:t>-- See 3GPP TS 29.571 [249] for details</w:t>
      </w:r>
    </w:p>
    <w:p w14:paraId="388E0CD8" w14:textId="77777777" w:rsidR="00DC68EF" w:rsidRDefault="00DC68EF" w:rsidP="00DC68EF">
      <w:pPr>
        <w:pStyle w:val="PL"/>
      </w:pPr>
      <w:r>
        <w:t xml:space="preserve">-- </w:t>
      </w:r>
    </w:p>
    <w:p w14:paraId="3C8F876C" w14:textId="77777777" w:rsidR="00DC68EF" w:rsidRDefault="00DC68EF" w:rsidP="00DC68EF">
      <w:pPr>
        <w:pStyle w:val="PL"/>
      </w:pPr>
    </w:p>
    <w:p w14:paraId="694B029D" w14:textId="77777777" w:rsidR="00DC68EF" w:rsidRDefault="00DC68EF" w:rsidP="004A1D5E">
      <w:pPr>
        <w:pStyle w:val="PL"/>
      </w:pPr>
    </w:p>
    <w:p w14:paraId="7DB02CB4" w14:textId="77777777" w:rsidR="004A1D5E" w:rsidRDefault="004A1D5E" w:rsidP="004A1D5E">
      <w:pPr>
        <w:pStyle w:val="PL"/>
      </w:pPr>
      <w:r>
        <w:t xml:space="preserve">MultipleUnitUsage </w:t>
      </w:r>
      <w:r>
        <w:tab/>
      </w:r>
      <w:r>
        <w:tab/>
        <w:t>::= SEQUENCE</w:t>
      </w:r>
    </w:p>
    <w:p w14:paraId="6AAFF644" w14:textId="77777777" w:rsidR="004A1D5E" w:rsidRDefault="004A1D5E" w:rsidP="004A1D5E">
      <w:pPr>
        <w:pStyle w:val="PL"/>
      </w:pPr>
      <w:r>
        <w:t>{</w:t>
      </w:r>
    </w:p>
    <w:p w14:paraId="7B8778B9" w14:textId="77777777" w:rsidR="004A1D5E" w:rsidRDefault="004A1D5E" w:rsidP="004A1D5E">
      <w:pPr>
        <w:pStyle w:val="PL"/>
      </w:pPr>
      <w:r>
        <w:tab/>
        <w:t>ratingGroup</w:t>
      </w:r>
      <w:r>
        <w:tab/>
      </w:r>
      <w:r>
        <w:tab/>
      </w:r>
      <w:r>
        <w:tab/>
      </w:r>
      <w:r>
        <w:tab/>
      </w:r>
      <w:r>
        <w:tab/>
      </w:r>
      <w:r>
        <w:tab/>
      </w:r>
      <w:r>
        <w:tab/>
        <w:t>[0] RatingGroupId,</w:t>
      </w:r>
    </w:p>
    <w:p w14:paraId="172F523D" w14:textId="77777777" w:rsidR="004A1D5E" w:rsidRDefault="004A1D5E" w:rsidP="004A1D5E">
      <w:pPr>
        <w:pStyle w:val="PL"/>
      </w:pPr>
      <w:r>
        <w:tab/>
        <w:t>usedUnitContainer</w:t>
      </w:r>
      <w:r w:rsidR="004B0000">
        <w:t>s</w:t>
      </w:r>
      <w:r>
        <w:tab/>
      </w:r>
      <w:r>
        <w:tab/>
      </w:r>
      <w:r>
        <w:tab/>
      </w:r>
      <w:r>
        <w:tab/>
      </w:r>
      <w:r>
        <w:tab/>
        <w:t xml:space="preserve">[1] </w:t>
      </w:r>
      <w:r w:rsidR="004B0000" w:rsidRPr="004F4267">
        <w:t xml:space="preserve">SEQUENCE OF </w:t>
      </w:r>
      <w:r>
        <w:t>UsedUnitContainer OPTIONAL,</w:t>
      </w:r>
    </w:p>
    <w:p w14:paraId="0D72998C" w14:textId="77777777" w:rsidR="004A1D5E" w:rsidRDefault="004A1D5E" w:rsidP="004A1D5E">
      <w:pPr>
        <w:pStyle w:val="PL"/>
      </w:pPr>
      <w:r>
        <w:tab/>
        <w:t>uPFID</w:t>
      </w:r>
      <w:r>
        <w:tab/>
      </w:r>
      <w:r>
        <w:tab/>
      </w:r>
      <w:r>
        <w:tab/>
      </w:r>
      <w:r>
        <w:tab/>
      </w:r>
      <w:r>
        <w:tab/>
      </w:r>
      <w:r>
        <w:tab/>
      </w:r>
      <w:r>
        <w:tab/>
      </w:r>
      <w:r>
        <w:tab/>
        <w:t>[2]</w:t>
      </w:r>
      <w:r w:rsidR="0081607D" w:rsidDel="0081607D">
        <w:t xml:space="preserve"> </w:t>
      </w:r>
      <w:r>
        <w:t>NetworkFunctionName OPTIONAL</w:t>
      </w:r>
      <w:r w:rsidR="00637BB9">
        <w:t>,</w:t>
      </w:r>
    </w:p>
    <w:p w14:paraId="007949DC" w14:textId="77777777" w:rsidR="008E0F38" w:rsidRDefault="00637BB9" w:rsidP="008E0F38">
      <w:pPr>
        <w:pStyle w:val="PL"/>
      </w:pPr>
      <w:r>
        <w:tab/>
        <w:t>multihomedPDUAddress</w:t>
      </w:r>
      <w:r>
        <w:tab/>
      </w:r>
      <w:r>
        <w:tab/>
      </w:r>
      <w:r>
        <w:tab/>
      </w:r>
      <w:r>
        <w:tab/>
        <w:t>[3] PDUAddress OPTIONAL</w:t>
      </w:r>
      <w:r w:rsidR="008E0F38">
        <w:t>,</w:t>
      </w:r>
    </w:p>
    <w:p w14:paraId="481320AA" w14:textId="77777777" w:rsidR="002D5BEF" w:rsidRDefault="008E0F38" w:rsidP="002D5BEF">
      <w:pPr>
        <w:pStyle w:val="PL"/>
      </w:pPr>
      <w:r>
        <w:tab/>
        <w:t>allocatedUnit</w:t>
      </w:r>
      <w:r>
        <w:tab/>
      </w:r>
      <w:r>
        <w:tab/>
      </w:r>
      <w:r>
        <w:tab/>
      </w:r>
      <w:r w:rsidRPr="005278B6">
        <w:t xml:space="preserve"> </w:t>
      </w:r>
      <w:r>
        <w:tab/>
      </w:r>
      <w:r>
        <w:tab/>
      </w:r>
      <w:r>
        <w:tab/>
        <w:t>[4] AllocatedUnit OPTIONAL</w:t>
      </w:r>
      <w:r w:rsidR="002D5BEF">
        <w:t>,</w:t>
      </w:r>
    </w:p>
    <w:p w14:paraId="20D8E5E3" w14:textId="2EE54121" w:rsidR="00637BB9" w:rsidRDefault="002D5BEF" w:rsidP="002D5BEF">
      <w:pPr>
        <w:pStyle w:val="PL"/>
      </w:pPr>
      <w:r>
        <w:tab/>
        <w:t>mBUPFID</w:t>
      </w:r>
      <w:r>
        <w:tab/>
      </w:r>
      <w:r>
        <w:tab/>
      </w:r>
      <w:r>
        <w:tab/>
      </w:r>
      <w:r>
        <w:tab/>
      </w:r>
      <w:r>
        <w:tab/>
      </w:r>
      <w:r>
        <w:tab/>
      </w:r>
      <w:r>
        <w:tab/>
      </w:r>
      <w:r>
        <w:tab/>
        <w:t>[</w:t>
      </w:r>
      <w:r w:rsidR="00831D1A">
        <w:t>5</w:t>
      </w:r>
      <w:r>
        <w:t>] NetworkFunctionName OPTIONAL</w:t>
      </w:r>
    </w:p>
    <w:p w14:paraId="3BF80963" w14:textId="77777777" w:rsidR="004A1D5E" w:rsidRDefault="004A1D5E" w:rsidP="004A1D5E">
      <w:pPr>
        <w:pStyle w:val="PL"/>
      </w:pPr>
      <w:r>
        <w:t>}</w:t>
      </w:r>
    </w:p>
    <w:p w14:paraId="358CDF3A" w14:textId="77777777" w:rsidR="005F2A2F" w:rsidRDefault="005F2A2F" w:rsidP="005F2A2F">
      <w:pPr>
        <w:pStyle w:val="PL"/>
      </w:pPr>
    </w:p>
    <w:p w14:paraId="785C79C0" w14:textId="77777777" w:rsidR="005E20E9" w:rsidRDefault="005E20E9" w:rsidP="005E20E9">
      <w:pPr>
        <w:pStyle w:val="PL"/>
      </w:pPr>
      <w:r>
        <w:t xml:space="preserve">MultipleQFIContainer </w:t>
      </w:r>
      <w:r>
        <w:tab/>
      </w:r>
      <w:r>
        <w:tab/>
        <w:t>::= SEQUENCE</w:t>
      </w:r>
    </w:p>
    <w:p w14:paraId="0EB7B81C" w14:textId="77777777" w:rsidR="005E20E9" w:rsidRDefault="005E20E9" w:rsidP="005E20E9">
      <w:pPr>
        <w:pStyle w:val="PL"/>
      </w:pPr>
      <w:r>
        <w:t>{</w:t>
      </w:r>
    </w:p>
    <w:p w14:paraId="391EB94D" w14:textId="77777777" w:rsidR="005E20E9" w:rsidRDefault="005E20E9" w:rsidP="005E20E9">
      <w:pPr>
        <w:pStyle w:val="PL"/>
      </w:pPr>
      <w:r>
        <w:tab/>
        <w:t>qosFlowId</w:t>
      </w:r>
      <w:r>
        <w:tab/>
      </w:r>
      <w:r>
        <w:tab/>
      </w:r>
      <w:r>
        <w:tab/>
      </w:r>
      <w:r>
        <w:tab/>
      </w:r>
      <w:r>
        <w:tab/>
      </w:r>
      <w:r>
        <w:tab/>
      </w:r>
      <w:r>
        <w:tab/>
      </w:r>
      <w:r>
        <w:tab/>
        <w:t>[0] QoSFlowId OPTIONAL,</w:t>
      </w:r>
    </w:p>
    <w:p w14:paraId="6AB7A27A" w14:textId="77777777" w:rsidR="005E20E9" w:rsidRDefault="005E20E9" w:rsidP="005E20E9">
      <w:pPr>
        <w:pStyle w:val="PL"/>
      </w:pPr>
      <w:r>
        <w:lastRenderedPageBreak/>
        <w:tab/>
        <w:t>triggers</w:t>
      </w:r>
      <w:r>
        <w:tab/>
      </w:r>
      <w:r>
        <w:tab/>
      </w:r>
      <w:r>
        <w:tab/>
      </w:r>
      <w:r>
        <w:tab/>
      </w:r>
      <w:r>
        <w:tab/>
      </w:r>
      <w:r>
        <w:tab/>
      </w:r>
      <w:r>
        <w:tab/>
      </w:r>
      <w:r>
        <w:tab/>
        <w:t>[1] SEQUENCE OF Trigger OPTIONAL,</w:t>
      </w:r>
    </w:p>
    <w:p w14:paraId="21E1048E" w14:textId="77777777" w:rsidR="005E20E9" w:rsidRDefault="005E20E9" w:rsidP="005E20E9">
      <w:pPr>
        <w:pStyle w:val="PL"/>
      </w:pPr>
      <w:r>
        <w:tab/>
        <w:t>triggerTimeStamp</w:t>
      </w:r>
      <w:r>
        <w:tab/>
      </w:r>
      <w:r>
        <w:tab/>
      </w:r>
      <w:r>
        <w:tab/>
      </w:r>
      <w:r>
        <w:tab/>
      </w:r>
      <w:r>
        <w:tab/>
      </w:r>
      <w:r>
        <w:tab/>
        <w:t>[2] TimeStamp OPTIONAL,</w:t>
      </w:r>
    </w:p>
    <w:p w14:paraId="50787415" w14:textId="77777777" w:rsidR="005E20E9" w:rsidRDefault="005E20E9" w:rsidP="005E20E9">
      <w:pPr>
        <w:pStyle w:val="PL"/>
      </w:pPr>
      <w:r>
        <w:tab/>
        <w:t>dataTotalVolume</w:t>
      </w:r>
      <w:r>
        <w:tab/>
      </w:r>
      <w:r>
        <w:tab/>
      </w:r>
      <w:r>
        <w:tab/>
      </w:r>
      <w:r>
        <w:tab/>
      </w:r>
      <w:r>
        <w:tab/>
      </w:r>
      <w:r>
        <w:tab/>
      </w:r>
      <w:r>
        <w:tab/>
        <w:t>[3] DataVolumeOctets OPTIONAL,</w:t>
      </w:r>
    </w:p>
    <w:p w14:paraId="380A21D2" w14:textId="77777777" w:rsidR="005E20E9" w:rsidRDefault="005E20E9" w:rsidP="005E20E9">
      <w:pPr>
        <w:pStyle w:val="PL"/>
      </w:pPr>
      <w:r>
        <w:tab/>
        <w:t>dataVolumeUplink</w:t>
      </w:r>
      <w:r>
        <w:tab/>
      </w:r>
      <w:r>
        <w:tab/>
      </w:r>
      <w:r>
        <w:tab/>
      </w:r>
      <w:r>
        <w:tab/>
      </w:r>
      <w:r>
        <w:tab/>
      </w:r>
      <w:r>
        <w:tab/>
        <w:t>[4] DataVolumeOctets OPTIONAL,</w:t>
      </w:r>
    </w:p>
    <w:p w14:paraId="77C0471C" w14:textId="77777777" w:rsidR="005E20E9" w:rsidRDefault="005E20E9" w:rsidP="005E20E9">
      <w:pPr>
        <w:pStyle w:val="PL"/>
      </w:pPr>
      <w:r>
        <w:tab/>
        <w:t>dataVolumeDownlink</w:t>
      </w:r>
      <w:r>
        <w:tab/>
      </w:r>
      <w:r>
        <w:tab/>
      </w:r>
      <w:r>
        <w:tab/>
      </w:r>
      <w:r>
        <w:tab/>
      </w:r>
      <w:r>
        <w:tab/>
      </w:r>
      <w:r>
        <w:tab/>
        <w:t>[5] DataVolumeOctets OPTIONAL,</w:t>
      </w:r>
    </w:p>
    <w:p w14:paraId="2674E480" w14:textId="77777777" w:rsidR="005E20E9" w:rsidRDefault="005E20E9" w:rsidP="005E20E9">
      <w:pPr>
        <w:pStyle w:val="PL"/>
      </w:pPr>
      <w:r>
        <w:tab/>
        <w:t>localSequenceNumber</w:t>
      </w:r>
      <w:r>
        <w:tab/>
      </w:r>
      <w:r>
        <w:tab/>
      </w:r>
      <w:r>
        <w:tab/>
      </w:r>
      <w:r>
        <w:tab/>
      </w:r>
      <w:r>
        <w:tab/>
      </w:r>
      <w:r>
        <w:tab/>
        <w:t>[6] LocalSequenceNumber OPTIONAL,</w:t>
      </w:r>
    </w:p>
    <w:p w14:paraId="6D6EC88E" w14:textId="77777777" w:rsidR="005E20E9" w:rsidRDefault="005E20E9" w:rsidP="005E20E9">
      <w:pPr>
        <w:pStyle w:val="PL"/>
      </w:pPr>
      <w:r>
        <w:tab/>
        <w:t>timeOfFirstUsage</w:t>
      </w:r>
      <w:r>
        <w:tab/>
      </w:r>
      <w:r>
        <w:tab/>
      </w:r>
      <w:r>
        <w:tab/>
      </w:r>
      <w:r>
        <w:tab/>
      </w:r>
      <w:r>
        <w:tab/>
      </w:r>
      <w:r>
        <w:tab/>
        <w:t>[8] TimeStamp OPTIONAL,</w:t>
      </w:r>
    </w:p>
    <w:p w14:paraId="4E10E96B" w14:textId="77777777" w:rsidR="005E20E9" w:rsidRDefault="005E20E9" w:rsidP="005E20E9">
      <w:pPr>
        <w:pStyle w:val="PL"/>
      </w:pPr>
      <w:r>
        <w:tab/>
        <w:t>timeOfLastUsage</w:t>
      </w:r>
      <w:r>
        <w:tab/>
      </w:r>
      <w:r>
        <w:tab/>
      </w:r>
      <w:r>
        <w:tab/>
      </w:r>
      <w:r>
        <w:tab/>
      </w:r>
      <w:r>
        <w:tab/>
      </w:r>
      <w:r>
        <w:tab/>
      </w:r>
      <w:r>
        <w:tab/>
        <w:t>[9] TimeStamp OPTIONAL,</w:t>
      </w:r>
    </w:p>
    <w:p w14:paraId="79D79532" w14:textId="77777777" w:rsidR="005E20E9" w:rsidRDefault="005E20E9" w:rsidP="005E20E9">
      <w:pPr>
        <w:pStyle w:val="PL"/>
      </w:pPr>
      <w:r>
        <w:tab/>
        <w:t>qoSInformation</w:t>
      </w:r>
      <w:r>
        <w:tab/>
      </w:r>
      <w:r>
        <w:tab/>
      </w:r>
      <w:r>
        <w:tab/>
      </w:r>
      <w:r>
        <w:tab/>
      </w:r>
      <w:r>
        <w:tab/>
      </w:r>
      <w:r>
        <w:tab/>
      </w:r>
      <w:r>
        <w:tab/>
        <w:t>[10] FiveGQoSInformation OPTIONAL,</w:t>
      </w:r>
    </w:p>
    <w:p w14:paraId="5E838B82" w14:textId="77777777" w:rsidR="005E20E9" w:rsidRDefault="005E20E9" w:rsidP="005E20E9">
      <w:pPr>
        <w:pStyle w:val="PL"/>
      </w:pPr>
      <w:r>
        <w:tab/>
        <w:t>userLocationInformation</w:t>
      </w:r>
      <w:r>
        <w:tab/>
      </w:r>
      <w:r>
        <w:tab/>
      </w:r>
      <w:r>
        <w:tab/>
      </w:r>
      <w:r>
        <w:tab/>
      </w:r>
      <w:r>
        <w:tab/>
        <w:t>[11] UserLocationInformation OPTIONAL,</w:t>
      </w:r>
    </w:p>
    <w:p w14:paraId="778BED3D" w14:textId="77777777" w:rsidR="005E20E9" w:rsidRDefault="005E20E9" w:rsidP="005E20E9">
      <w:pPr>
        <w:pStyle w:val="PL"/>
      </w:pPr>
      <w:r>
        <w:tab/>
        <w:t>uETimeZone</w:t>
      </w:r>
      <w:r>
        <w:tab/>
        <w:t xml:space="preserve"> </w:t>
      </w:r>
      <w:r>
        <w:tab/>
      </w:r>
      <w:r>
        <w:tab/>
      </w:r>
      <w:r>
        <w:tab/>
      </w:r>
      <w:r>
        <w:tab/>
      </w:r>
      <w:r>
        <w:tab/>
      </w:r>
      <w:r>
        <w:tab/>
      </w:r>
      <w:r>
        <w:tab/>
        <w:t>[12] MSTimeZone OPTIONAL,</w:t>
      </w:r>
    </w:p>
    <w:p w14:paraId="4E193665" w14:textId="77777777" w:rsidR="005E20E9" w:rsidRDefault="005E20E9" w:rsidP="005E20E9">
      <w:pPr>
        <w:pStyle w:val="PL"/>
      </w:pPr>
      <w:r>
        <w:tab/>
        <w:t>presenceReportingAreaInfo</w:t>
      </w:r>
      <w:r>
        <w:tab/>
      </w:r>
      <w:r>
        <w:tab/>
      </w:r>
      <w:r>
        <w:tab/>
      </w:r>
      <w:r>
        <w:tab/>
        <w:t>[13] PresenceReportingAreaInfo OPTIONAL,</w:t>
      </w:r>
    </w:p>
    <w:p w14:paraId="384896A3" w14:textId="77777777" w:rsidR="005E20E9" w:rsidRDefault="005E20E9" w:rsidP="005E20E9">
      <w:pPr>
        <w:pStyle w:val="PL"/>
      </w:pPr>
      <w:r>
        <w:tab/>
        <w:t>rATType</w:t>
      </w:r>
      <w:r>
        <w:tab/>
      </w:r>
      <w:r>
        <w:tab/>
      </w:r>
      <w:r>
        <w:tab/>
      </w:r>
      <w:r>
        <w:tab/>
      </w:r>
      <w:r>
        <w:tab/>
      </w:r>
      <w:r>
        <w:tab/>
      </w:r>
      <w:r>
        <w:tab/>
      </w:r>
      <w:r>
        <w:tab/>
      </w:r>
      <w:r>
        <w:tab/>
        <w:t>[14] RATType OPTIONAL,</w:t>
      </w:r>
    </w:p>
    <w:p w14:paraId="53C7ABCD" w14:textId="77777777" w:rsidR="005E20E9" w:rsidRDefault="005E20E9" w:rsidP="005E20E9">
      <w:pPr>
        <w:pStyle w:val="PL"/>
      </w:pPr>
      <w:r>
        <w:tab/>
        <w:t>reportTime</w:t>
      </w:r>
      <w:r>
        <w:tab/>
      </w:r>
      <w:r>
        <w:tab/>
      </w:r>
      <w:r>
        <w:tab/>
      </w:r>
      <w:r>
        <w:tab/>
      </w:r>
      <w:r>
        <w:tab/>
      </w:r>
      <w:r>
        <w:tab/>
      </w:r>
      <w:r>
        <w:tab/>
      </w:r>
      <w:r>
        <w:tab/>
        <w:t>[15] TimeStamp,</w:t>
      </w:r>
    </w:p>
    <w:p w14:paraId="2E16C758" w14:textId="77777777" w:rsidR="005E20E9" w:rsidRDefault="005E20E9" w:rsidP="005E20E9">
      <w:pPr>
        <w:pStyle w:val="PL"/>
      </w:pPr>
      <w:r>
        <w:tab/>
        <w:t>servingNetworkFunctionID</w:t>
      </w:r>
      <w:r>
        <w:tab/>
      </w:r>
      <w:r>
        <w:tab/>
      </w:r>
      <w:r>
        <w:tab/>
      </w:r>
      <w:r>
        <w:tab/>
        <w:t>[16] SEQUENCE OF ServingNetworkFunctionID OPTIONAL,</w:t>
      </w:r>
    </w:p>
    <w:p w14:paraId="3AEA35B7" w14:textId="77777777" w:rsidR="005E20E9" w:rsidRDefault="005E20E9" w:rsidP="005E20E9">
      <w:pPr>
        <w:pStyle w:val="PL"/>
      </w:pPr>
      <w:r>
        <w:tab/>
        <w:t>threeGPPPSDataOffStatus</w:t>
      </w:r>
      <w:r>
        <w:tab/>
      </w:r>
      <w:r>
        <w:tab/>
      </w:r>
      <w:r>
        <w:tab/>
      </w:r>
      <w:r>
        <w:tab/>
      </w:r>
      <w:r>
        <w:tab/>
        <w:t>[17] ThreeGPPPSDataOffStatus OPTIONAL,</w:t>
      </w:r>
    </w:p>
    <w:p w14:paraId="461B708B" w14:textId="77777777" w:rsidR="005E20E9" w:rsidRDefault="005E20E9" w:rsidP="005E20E9">
      <w:pPr>
        <w:pStyle w:val="PL"/>
      </w:pPr>
      <w:r>
        <w:tab/>
        <w:t>threeGPPChargingID</w:t>
      </w:r>
      <w:r>
        <w:tab/>
      </w:r>
      <w:r>
        <w:tab/>
      </w:r>
      <w:r>
        <w:tab/>
      </w:r>
      <w:r>
        <w:tab/>
      </w:r>
      <w:r>
        <w:tab/>
      </w:r>
      <w:r>
        <w:tab/>
        <w:t>[18] ChargingID OPTIONAL,</w:t>
      </w:r>
    </w:p>
    <w:p w14:paraId="25B94DC7" w14:textId="77777777" w:rsidR="005E20E9" w:rsidRDefault="005E20E9" w:rsidP="005E20E9">
      <w:pPr>
        <w:pStyle w:val="PL"/>
      </w:pPr>
      <w:r>
        <w:tab/>
        <w:t>diagnostics</w:t>
      </w:r>
      <w:r>
        <w:tab/>
      </w:r>
      <w:r>
        <w:tab/>
      </w:r>
      <w:r>
        <w:tab/>
      </w:r>
      <w:r>
        <w:tab/>
      </w:r>
      <w:r>
        <w:tab/>
      </w:r>
      <w:r>
        <w:tab/>
        <w:t>[19] Diagnostics OPTIONAL,</w:t>
      </w:r>
    </w:p>
    <w:p w14:paraId="50E9977F" w14:textId="77777777" w:rsidR="005E20E9" w:rsidRDefault="005E20E9" w:rsidP="005E20E9">
      <w:pPr>
        <w:pStyle w:val="PL"/>
      </w:pPr>
      <w:r>
        <w:tab/>
        <w:t>extensionDiagnostics</w:t>
      </w:r>
      <w:r>
        <w:tab/>
      </w:r>
      <w:r>
        <w:tab/>
      </w:r>
      <w:r>
        <w:tab/>
      </w:r>
      <w:r>
        <w:tab/>
      </w:r>
      <w:r>
        <w:tab/>
        <w:t>[20] EnhancedDiagnostics OPTIONAL,</w:t>
      </w:r>
    </w:p>
    <w:p w14:paraId="2C65B290" w14:textId="77777777" w:rsidR="005E20E9" w:rsidRDefault="005E20E9" w:rsidP="005E20E9">
      <w:pPr>
        <w:pStyle w:val="PL"/>
      </w:pPr>
      <w:r>
        <w:tab/>
        <w:t>qoSCharacteristics</w:t>
      </w:r>
      <w:r>
        <w:tab/>
      </w:r>
      <w:r>
        <w:tab/>
      </w:r>
      <w:r>
        <w:tab/>
      </w:r>
      <w:r>
        <w:tab/>
      </w:r>
      <w:r>
        <w:tab/>
      </w:r>
      <w:r>
        <w:tab/>
        <w:t>[21] QoSCharacteristics OPTIONAL,</w:t>
      </w:r>
    </w:p>
    <w:p w14:paraId="54800678" w14:textId="77777777" w:rsidR="005E20E9" w:rsidRDefault="005E20E9" w:rsidP="005E20E9">
      <w:pPr>
        <w:pStyle w:val="PL"/>
      </w:pPr>
      <w:r>
        <w:tab/>
        <w:t>time</w:t>
      </w:r>
      <w:r>
        <w:tab/>
      </w:r>
      <w:r>
        <w:tab/>
      </w:r>
      <w:r>
        <w:tab/>
      </w:r>
      <w:r>
        <w:tab/>
      </w:r>
      <w:r>
        <w:tab/>
      </w:r>
      <w:r>
        <w:tab/>
      </w:r>
      <w:r>
        <w:tab/>
      </w:r>
      <w:r>
        <w:tab/>
      </w:r>
      <w:r>
        <w:tab/>
        <w:t>[22] CallDuration OPTIONAL,</w:t>
      </w:r>
    </w:p>
    <w:p w14:paraId="4E85005C" w14:textId="77777777" w:rsidR="005E20E9" w:rsidRDefault="005E20E9" w:rsidP="005E20E9">
      <w:pPr>
        <w:pStyle w:val="PL"/>
      </w:pPr>
      <w:r>
        <w:tab/>
        <w:t>userLocationInformationASN1</w:t>
      </w:r>
      <w:r>
        <w:tab/>
      </w:r>
      <w:r>
        <w:tab/>
      </w:r>
      <w:r>
        <w:tab/>
      </w:r>
      <w:r>
        <w:tab/>
        <w:t>[23] UserLocationInformationStructured OPTIONAL,</w:t>
      </w:r>
    </w:p>
    <w:p w14:paraId="5F6BB04C" w14:textId="77777777" w:rsidR="005E20E9" w:rsidRDefault="005E20E9" w:rsidP="005E20E9">
      <w:pPr>
        <w:pStyle w:val="PL"/>
      </w:pPr>
      <w:r>
        <w:tab/>
        <w:t>listOfPresenceReportingAreaInformation</w:t>
      </w:r>
      <w:r>
        <w:tab/>
        <w:t>[</w:t>
      </w:r>
      <w:r w:rsidR="00C20554" w:rsidRPr="00C20554">
        <w:t>39</w:t>
      </w:r>
      <w:r>
        <w:t>] SEQUENCE OF PresenceReportingAreaInfo OPTIONAL</w:t>
      </w:r>
    </w:p>
    <w:p w14:paraId="41573C82" w14:textId="77777777" w:rsidR="005E20E9" w:rsidRDefault="005E20E9" w:rsidP="005E20E9">
      <w:pPr>
        <w:pStyle w:val="PL"/>
      </w:pPr>
      <w:r>
        <w:t>}</w:t>
      </w:r>
    </w:p>
    <w:p w14:paraId="4AB92C74" w14:textId="77777777" w:rsidR="005E20E9" w:rsidRDefault="005E20E9" w:rsidP="005E20E9">
      <w:pPr>
        <w:pStyle w:val="PL"/>
      </w:pPr>
    </w:p>
    <w:p w14:paraId="3CEB4731" w14:textId="77777777" w:rsidR="005F2A2F" w:rsidRDefault="005F2A2F" w:rsidP="005F2A2F">
      <w:pPr>
        <w:pStyle w:val="PL"/>
      </w:pPr>
      <w:r>
        <w:t xml:space="preserve">-- </w:t>
      </w:r>
    </w:p>
    <w:p w14:paraId="2916EF9B" w14:textId="77777777" w:rsidR="005F2A2F" w:rsidRPr="00E21481" w:rsidRDefault="005F2A2F" w:rsidP="005F2A2F">
      <w:pPr>
        <w:pStyle w:val="PL"/>
        <w:outlineLvl w:val="3"/>
        <w:rPr>
          <w:snapToGrid w:val="0"/>
        </w:rPr>
      </w:pPr>
      <w:r w:rsidRPr="009F5A10">
        <w:rPr>
          <w:snapToGrid w:val="0"/>
        </w:rPr>
        <w:t xml:space="preserve">-- </w:t>
      </w:r>
      <w:r>
        <w:rPr>
          <w:snapToGrid w:val="0"/>
        </w:rPr>
        <w:t>N</w:t>
      </w:r>
    </w:p>
    <w:p w14:paraId="6FF2C7C0" w14:textId="77777777" w:rsidR="005F2A2F" w:rsidRDefault="005F2A2F" w:rsidP="005F2A2F">
      <w:pPr>
        <w:pStyle w:val="PL"/>
      </w:pPr>
      <w:r>
        <w:t xml:space="preserve">-- </w:t>
      </w:r>
    </w:p>
    <w:p w14:paraId="4FE604AA" w14:textId="77777777" w:rsidR="005F2A2F" w:rsidRDefault="005F2A2F" w:rsidP="005F2A2F">
      <w:pPr>
        <w:pStyle w:val="PL"/>
      </w:pPr>
      <w:r>
        <w:t>N2Connection</w:t>
      </w:r>
      <w:r w:rsidRPr="00231006">
        <w:t>MessageType</w:t>
      </w:r>
      <w:r>
        <w:tab/>
      </w:r>
      <w:r>
        <w:tab/>
        <w:t>::= INTEGER</w:t>
      </w:r>
    </w:p>
    <w:p w14:paraId="464DC799" w14:textId="77777777" w:rsidR="005F2A2F" w:rsidRDefault="005F2A2F" w:rsidP="005F2A2F">
      <w:pPr>
        <w:pStyle w:val="PL"/>
      </w:pPr>
    </w:p>
    <w:p w14:paraId="30EF0A41" w14:textId="77777777" w:rsidR="005F2A2F" w:rsidRDefault="005F2A2F" w:rsidP="005F2A2F">
      <w:pPr>
        <w:pStyle w:val="PL"/>
      </w:pPr>
      <w:r w:rsidRPr="009F5A10">
        <w:rPr>
          <w:snapToGrid w:val="0"/>
        </w:rPr>
        <w:t>N3I</w:t>
      </w:r>
      <w:r>
        <w:rPr>
          <w:snapToGrid w:val="0"/>
        </w:rPr>
        <w:t>w</w:t>
      </w:r>
      <w:r w:rsidRPr="009F5A10">
        <w:rPr>
          <w:snapToGrid w:val="0"/>
        </w:rPr>
        <w:t>FI</w:t>
      </w:r>
      <w:r>
        <w:rPr>
          <w:snapToGrid w:val="0"/>
        </w:rPr>
        <w:t>d</w:t>
      </w:r>
      <w:r>
        <w:rPr>
          <w:snapToGrid w:val="0"/>
        </w:rPr>
        <w:tab/>
      </w:r>
      <w:r>
        <w:rPr>
          <w:snapToGrid w:val="0"/>
        </w:rPr>
        <w:tab/>
      </w:r>
      <w:r>
        <w:t>::= IA5String (SIZE(1..</w:t>
      </w:r>
      <w:r w:rsidRPr="003400C1">
        <w:t>16))</w:t>
      </w:r>
    </w:p>
    <w:p w14:paraId="5D693900" w14:textId="77777777" w:rsidR="005F2A2F" w:rsidRDefault="005F2A2F" w:rsidP="005F2A2F">
      <w:pPr>
        <w:pStyle w:val="PL"/>
      </w:pPr>
      <w:r>
        <w:t>--</w:t>
      </w:r>
    </w:p>
    <w:p w14:paraId="28BCA997" w14:textId="77777777" w:rsidR="005F2A2F" w:rsidRDefault="005F2A2F" w:rsidP="005F2A2F">
      <w:pPr>
        <w:pStyle w:val="PL"/>
      </w:pPr>
      <w:r>
        <w:t>-- See 3GPP TS 29.571 [249] for details.</w:t>
      </w:r>
    </w:p>
    <w:p w14:paraId="68C2D19B" w14:textId="77777777" w:rsidR="005F2A2F" w:rsidRPr="00316ACC" w:rsidRDefault="005F2A2F" w:rsidP="005F2A2F">
      <w:pPr>
        <w:pStyle w:val="PL"/>
        <w:rPr>
          <w:lang w:val="fr-FR"/>
        </w:rPr>
      </w:pPr>
      <w:r w:rsidRPr="00316ACC">
        <w:rPr>
          <w:lang w:val="fr-FR"/>
        </w:rPr>
        <w:t xml:space="preserve">-- </w:t>
      </w:r>
    </w:p>
    <w:p w14:paraId="14F019A7" w14:textId="77777777" w:rsidR="00BE630B" w:rsidRPr="00316ACC" w:rsidRDefault="00BE630B" w:rsidP="00BE630B">
      <w:pPr>
        <w:pStyle w:val="PL"/>
        <w:rPr>
          <w:lang w:val="fr-FR"/>
        </w:rPr>
      </w:pPr>
    </w:p>
    <w:p w14:paraId="5A14D630" w14:textId="77777777" w:rsidR="00BE630B" w:rsidRPr="00750C70" w:rsidRDefault="00BE630B" w:rsidP="00BE630B">
      <w:pPr>
        <w:pStyle w:val="PL"/>
        <w:rPr>
          <w:lang w:val="fr-FR"/>
        </w:rPr>
      </w:pPr>
      <w:r w:rsidRPr="00750C70">
        <w:rPr>
          <w:lang w:val="fr-FR"/>
        </w:rPr>
        <w:t>N3gaLocation</w:t>
      </w:r>
      <w:r w:rsidRPr="00750C70">
        <w:rPr>
          <w:lang w:val="fr-FR"/>
        </w:rPr>
        <w:tab/>
        <w:t>::= SEQUENCE</w:t>
      </w:r>
    </w:p>
    <w:p w14:paraId="6C69C3F4" w14:textId="77777777" w:rsidR="00BE630B" w:rsidRPr="00750C70" w:rsidRDefault="00BE630B" w:rsidP="00BE630B">
      <w:pPr>
        <w:pStyle w:val="PL"/>
        <w:rPr>
          <w:lang w:val="fr-FR"/>
        </w:rPr>
      </w:pPr>
      <w:r w:rsidRPr="00750C70">
        <w:rPr>
          <w:lang w:val="fr-FR"/>
        </w:rPr>
        <w:t>{</w:t>
      </w:r>
    </w:p>
    <w:p w14:paraId="308F63A6" w14:textId="77777777" w:rsidR="00BE630B" w:rsidRPr="00750C70" w:rsidRDefault="00BE630B" w:rsidP="00BE630B">
      <w:pPr>
        <w:pStyle w:val="PL"/>
        <w:rPr>
          <w:lang w:val="fr-FR"/>
        </w:rPr>
      </w:pPr>
      <w:r w:rsidRPr="00750C70">
        <w:rPr>
          <w:lang w:val="fr-FR"/>
        </w:rPr>
        <w:tab/>
        <w:t>n3gppTai</w:t>
      </w:r>
      <w:r w:rsidRPr="00750C70">
        <w:rPr>
          <w:lang w:val="fr-FR"/>
        </w:rPr>
        <w:tab/>
      </w:r>
      <w:r w:rsidRPr="00750C70">
        <w:rPr>
          <w:lang w:val="fr-FR"/>
        </w:rPr>
        <w:tab/>
      </w:r>
      <w:r w:rsidRPr="00750C70">
        <w:rPr>
          <w:lang w:val="fr-FR"/>
        </w:rPr>
        <w:tab/>
        <w:t>[0] TAI OPTIONAL,</w:t>
      </w:r>
    </w:p>
    <w:p w14:paraId="07EEA276" w14:textId="77777777" w:rsidR="00BE630B" w:rsidRDefault="00BE630B" w:rsidP="00BE630B">
      <w:pPr>
        <w:pStyle w:val="PL"/>
      </w:pPr>
      <w:r w:rsidRPr="00750C70">
        <w:rPr>
          <w:lang w:val="fr-FR"/>
        </w:rPr>
        <w:tab/>
      </w:r>
      <w:r>
        <w:t>n3IwfId</w:t>
      </w:r>
      <w:r>
        <w:tab/>
      </w:r>
      <w:r>
        <w:tab/>
      </w:r>
      <w:r>
        <w:tab/>
        <w:t>[1] N3IwFId OPTIONAL,</w:t>
      </w:r>
    </w:p>
    <w:p w14:paraId="68DB4375" w14:textId="77777777" w:rsidR="00BE630B" w:rsidRDefault="00BE630B" w:rsidP="00BE630B">
      <w:pPr>
        <w:pStyle w:val="PL"/>
      </w:pPr>
      <w:r>
        <w:tab/>
        <w:t>ueIpv4Addr</w:t>
      </w:r>
      <w:r>
        <w:tab/>
      </w:r>
      <w:r>
        <w:tab/>
        <w:t>[2] IPAddress OPTIONAL,</w:t>
      </w:r>
    </w:p>
    <w:p w14:paraId="3EB7E15B" w14:textId="77777777" w:rsidR="00BE630B" w:rsidRDefault="00BE630B" w:rsidP="00BE630B">
      <w:pPr>
        <w:pStyle w:val="PL"/>
      </w:pPr>
      <w:r>
        <w:tab/>
        <w:t>ueIpv6Addr</w:t>
      </w:r>
      <w:r>
        <w:tab/>
      </w:r>
      <w:r>
        <w:tab/>
        <w:t>[3] IPAddress OPTIONAL,</w:t>
      </w:r>
    </w:p>
    <w:p w14:paraId="2F4D3195" w14:textId="77777777" w:rsidR="00BE630B" w:rsidRDefault="00BE630B" w:rsidP="00BE630B">
      <w:pPr>
        <w:pStyle w:val="PL"/>
      </w:pPr>
      <w:r>
        <w:tab/>
        <w:t>portNumber</w:t>
      </w:r>
      <w:r>
        <w:tab/>
      </w:r>
      <w:r>
        <w:tab/>
        <w:t>[4] INTEGER</w:t>
      </w:r>
      <w:r>
        <w:tab/>
        <w:t xml:space="preserve">OPTIONAL, </w:t>
      </w:r>
    </w:p>
    <w:p w14:paraId="3F73EC95" w14:textId="77777777" w:rsidR="00BE630B" w:rsidRDefault="00BE630B" w:rsidP="00BE630B">
      <w:pPr>
        <w:pStyle w:val="PL"/>
      </w:pPr>
      <w:r>
        <w:tab/>
        <w:t>tnapId</w:t>
      </w:r>
      <w:r>
        <w:tab/>
      </w:r>
      <w:r>
        <w:tab/>
      </w:r>
      <w:r>
        <w:tab/>
        <w:t>[5] TNAPId</w:t>
      </w:r>
      <w:r>
        <w:tab/>
        <w:t xml:space="preserve">OPTIONAL, </w:t>
      </w:r>
    </w:p>
    <w:p w14:paraId="5D47E698" w14:textId="77777777" w:rsidR="00BE630B" w:rsidRDefault="00BE630B" w:rsidP="00BE630B">
      <w:pPr>
        <w:pStyle w:val="PL"/>
      </w:pPr>
      <w:r>
        <w:tab/>
        <w:t>twapId</w:t>
      </w:r>
      <w:r>
        <w:tab/>
      </w:r>
      <w:r>
        <w:tab/>
      </w:r>
      <w:r>
        <w:tab/>
        <w:t>[6] TWAPId</w:t>
      </w:r>
      <w:r>
        <w:tab/>
        <w:t>OPTIONAL,</w:t>
      </w:r>
    </w:p>
    <w:p w14:paraId="2A664696" w14:textId="77777777" w:rsidR="00BE630B" w:rsidRDefault="00BE630B" w:rsidP="00BE630B">
      <w:pPr>
        <w:pStyle w:val="PL"/>
      </w:pPr>
      <w:r>
        <w:t xml:space="preserve"> </w:t>
      </w:r>
      <w:r>
        <w:tab/>
        <w:t>hfcNodeId</w:t>
      </w:r>
      <w:r>
        <w:tab/>
      </w:r>
      <w:r>
        <w:tab/>
        <w:t>[7] HFCNodeId OPTIONAL,</w:t>
      </w:r>
    </w:p>
    <w:p w14:paraId="30AEBB84" w14:textId="77777777" w:rsidR="00BE630B" w:rsidRDefault="00BE630B" w:rsidP="00BE630B">
      <w:pPr>
        <w:pStyle w:val="PL"/>
      </w:pPr>
      <w:r>
        <w:tab/>
        <w:t>w5gbanLineType</w:t>
      </w:r>
      <w:r>
        <w:tab/>
        <w:t>[8] LineType OPTIONAL,</w:t>
      </w:r>
    </w:p>
    <w:p w14:paraId="3A5C7452" w14:textId="77777777" w:rsidR="00BE630B" w:rsidRPr="00750C70" w:rsidRDefault="00BE630B" w:rsidP="00BE630B">
      <w:pPr>
        <w:pStyle w:val="PL"/>
        <w:rPr>
          <w:lang w:val="fr-FR"/>
        </w:rPr>
      </w:pPr>
      <w:r>
        <w:tab/>
      </w:r>
      <w:r w:rsidRPr="00750C70">
        <w:rPr>
          <w:lang w:val="fr-FR"/>
        </w:rPr>
        <w:t>gli</w:t>
      </w:r>
      <w:r w:rsidRPr="00750C70">
        <w:rPr>
          <w:lang w:val="fr-FR"/>
        </w:rPr>
        <w:tab/>
      </w:r>
      <w:r w:rsidRPr="00750C70">
        <w:rPr>
          <w:lang w:val="fr-FR"/>
        </w:rPr>
        <w:tab/>
      </w:r>
      <w:r w:rsidRPr="00750C70">
        <w:rPr>
          <w:lang w:val="fr-FR"/>
        </w:rPr>
        <w:tab/>
      </w:r>
      <w:r w:rsidRPr="00750C70">
        <w:rPr>
          <w:lang w:val="fr-FR"/>
        </w:rPr>
        <w:tab/>
        <w:t>[9] GLI OPTIONAL,</w:t>
      </w:r>
    </w:p>
    <w:p w14:paraId="07E73E91" w14:textId="77777777" w:rsidR="00BE630B" w:rsidRPr="00750C70" w:rsidRDefault="00BE630B" w:rsidP="00BE630B">
      <w:pPr>
        <w:pStyle w:val="PL"/>
        <w:rPr>
          <w:lang w:val="fr-FR"/>
        </w:rPr>
      </w:pPr>
      <w:r w:rsidRPr="00750C70">
        <w:rPr>
          <w:lang w:val="fr-FR"/>
        </w:rPr>
        <w:tab/>
        <w:t>gci</w:t>
      </w:r>
      <w:r w:rsidRPr="00750C70">
        <w:rPr>
          <w:lang w:val="fr-FR"/>
        </w:rPr>
        <w:tab/>
      </w:r>
      <w:r w:rsidRPr="00750C70">
        <w:rPr>
          <w:lang w:val="fr-FR"/>
        </w:rPr>
        <w:tab/>
      </w:r>
      <w:r w:rsidRPr="00750C70">
        <w:rPr>
          <w:lang w:val="fr-FR"/>
        </w:rPr>
        <w:tab/>
      </w:r>
      <w:r w:rsidRPr="00750C70">
        <w:rPr>
          <w:lang w:val="fr-FR"/>
        </w:rPr>
        <w:tab/>
        <w:t>[10] GCI OPTIONAL</w:t>
      </w:r>
    </w:p>
    <w:p w14:paraId="4D57ECCF" w14:textId="77777777" w:rsidR="00BE630B" w:rsidRPr="00750C70" w:rsidRDefault="00BE630B" w:rsidP="00BE630B">
      <w:pPr>
        <w:pStyle w:val="PL"/>
        <w:rPr>
          <w:lang w:val="fr-FR"/>
        </w:rPr>
      </w:pPr>
    </w:p>
    <w:p w14:paraId="41249A84" w14:textId="77777777" w:rsidR="00BE630B" w:rsidRPr="00604B40" w:rsidRDefault="00BE630B" w:rsidP="00BE630B">
      <w:pPr>
        <w:pStyle w:val="PL"/>
      </w:pPr>
      <w:r w:rsidRPr="00604B40">
        <w:t>}</w:t>
      </w:r>
    </w:p>
    <w:p w14:paraId="34488136" w14:textId="77777777" w:rsidR="00BE630B" w:rsidRPr="00604B40" w:rsidRDefault="00BE630B" w:rsidP="00BE630B">
      <w:pPr>
        <w:pStyle w:val="PL"/>
      </w:pPr>
    </w:p>
    <w:p w14:paraId="5C91C47D"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NcgiTai ::= SEQUENCE</w:t>
      </w:r>
    </w:p>
    <w:p w14:paraId="5F2BE160"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31720448"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See 3GPP TS 29.571 [249] for details</w:t>
      </w:r>
    </w:p>
    <w:p w14:paraId="7E1B00EA" w14:textId="77777777" w:rsidR="002D5BEF" w:rsidRPr="00604B40"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604B40">
        <w:rPr>
          <w:rFonts w:ascii="Courier New" w:hAnsi="Courier New"/>
          <w:sz w:val="16"/>
          <w:lang w:val="fr-FR"/>
        </w:rPr>
        <w:t xml:space="preserve">-- </w:t>
      </w:r>
    </w:p>
    <w:p w14:paraId="6CFF0B23" w14:textId="77777777" w:rsidR="002D5BEF" w:rsidRPr="00604B40"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604B40">
        <w:rPr>
          <w:rFonts w:ascii="Courier New" w:hAnsi="Courier New"/>
          <w:sz w:val="16"/>
          <w:lang w:val="fr-FR"/>
        </w:rPr>
        <w:t>{</w:t>
      </w:r>
    </w:p>
    <w:p w14:paraId="0F5B40EB" w14:textId="77777777" w:rsidR="002D5BEF" w:rsidRPr="00604B40"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604B40">
        <w:rPr>
          <w:rFonts w:ascii="Courier New" w:hAnsi="Courier New"/>
          <w:sz w:val="16"/>
          <w:lang w:val="fr-FR"/>
        </w:rPr>
        <w:tab/>
        <w:t xml:space="preserve">tai </w:t>
      </w:r>
      <w:r w:rsidRPr="00604B40">
        <w:rPr>
          <w:rFonts w:ascii="Courier New" w:hAnsi="Courier New"/>
          <w:sz w:val="16"/>
          <w:lang w:val="fr-FR"/>
        </w:rPr>
        <w:tab/>
      </w:r>
      <w:r w:rsidRPr="00604B40">
        <w:rPr>
          <w:rFonts w:ascii="Courier New" w:hAnsi="Courier New"/>
          <w:sz w:val="16"/>
          <w:lang w:val="fr-FR"/>
        </w:rPr>
        <w:tab/>
        <w:t>[0] TAI,</w:t>
      </w:r>
    </w:p>
    <w:p w14:paraId="3AD62CF2" w14:textId="77777777" w:rsidR="002D5BEF" w:rsidRPr="00604B40"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604B40">
        <w:rPr>
          <w:rFonts w:ascii="Courier New" w:hAnsi="Courier New"/>
          <w:sz w:val="16"/>
          <w:lang w:val="fr-FR"/>
        </w:rPr>
        <w:tab/>
        <w:t xml:space="preserve">cellList </w:t>
      </w:r>
      <w:r w:rsidRPr="00604B40">
        <w:rPr>
          <w:rFonts w:ascii="Courier New" w:hAnsi="Courier New"/>
          <w:sz w:val="16"/>
          <w:lang w:val="fr-FR"/>
        </w:rPr>
        <w:tab/>
        <w:t>[1] SEQUENCE OF Ncgi</w:t>
      </w:r>
    </w:p>
    <w:p w14:paraId="6A38FB30" w14:textId="2C0068D4" w:rsidR="002D5BEF" w:rsidRPr="00316ACC" w:rsidRDefault="002D5BEF" w:rsidP="002D5BEF">
      <w:pPr>
        <w:pStyle w:val="PL"/>
        <w:rPr>
          <w:lang w:val="fr-FR"/>
        </w:rPr>
      </w:pPr>
      <w:r w:rsidRPr="00604B40">
        <w:rPr>
          <w:lang w:val="fr-FR"/>
        </w:rPr>
        <w:t>}</w:t>
      </w:r>
    </w:p>
    <w:p w14:paraId="27095F85" w14:textId="77777777" w:rsidR="008E0F38" w:rsidRPr="00604B40" w:rsidRDefault="008E0F38" w:rsidP="008E0F38">
      <w:pPr>
        <w:pStyle w:val="PL"/>
        <w:rPr>
          <w:lang w:val="fr-FR"/>
        </w:rPr>
      </w:pPr>
      <w:r w:rsidRPr="00604B40">
        <w:rPr>
          <w:lang w:val="fr-FR"/>
        </w:rPr>
        <w:t xml:space="preserve">NSACFContainerInformation </w:t>
      </w:r>
      <w:r w:rsidRPr="00604B40">
        <w:rPr>
          <w:lang w:val="fr-FR"/>
        </w:rPr>
        <w:tab/>
      </w:r>
      <w:r w:rsidRPr="00604B40">
        <w:rPr>
          <w:lang w:val="fr-FR"/>
        </w:rPr>
        <w:tab/>
        <w:t>::= SEQUENCE</w:t>
      </w:r>
    </w:p>
    <w:p w14:paraId="2DA22731" w14:textId="77777777" w:rsidR="008E0F38" w:rsidRPr="00604B40" w:rsidRDefault="008E0F38" w:rsidP="008E0F38">
      <w:pPr>
        <w:pStyle w:val="PL"/>
        <w:rPr>
          <w:lang w:val="fr-FR"/>
        </w:rPr>
      </w:pPr>
      <w:r w:rsidRPr="00604B40">
        <w:rPr>
          <w:lang w:val="fr-FR"/>
        </w:rPr>
        <w:t>{</w:t>
      </w:r>
    </w:p>
    <w:p w14:paraId="40C64D48" w14:textId="77777777" w:rsidR="008E0F38" w:rsidRPr="00604B40" w:rsidRDefault="008E0F38" w:rsidP="008E0F38">
      <w:pPr>
        <w:pStyle w:val="PL"/>
        <w:rPr>
          <w:lang w:val="fr-FR"/>
        </w:rPr>
      </w:pPr>
      <w:r w:rsidRPr="00604B40">
        <w:rPr>
          <w:lang w:val="fr-FR"/>
        </w:rPr>
        <w:tab/>
        <w:t xml:space="preserve">numberOfUEs </w:t>
      </w:r>
      <w:r w:rsidRPr="00604B40">
        <w:rPr>
          <w:lang w:val="fr-FR"/>
        </w:rPr>
        <w:tab/>
      </w:r>
      <w:r w:rsidRPr="00604B40">
        <w:rPr>
          <w:lang w:val="fr-FR"/>
        </w:rPr>
        <w:tab/>
      </w:r>
      <w:r w:rsidRPr="00604B40">
        <w:rPr>
          <w:lang w:val="fr-FR"/>
        </w:rPr>
        <w:tab/>
      </w:r>
      <w:r w:rsidRPr="00604B40">
        <w:rPr>
          <w:lang w:val="fr-FR"/>
        </w:rPr>
        <w:tab/>
      </w:r>
      <w:r w:rsidRPr="00604B40">
        <w:rPr>
          <w:lang w:val="fr-FR"/>
        </w:rPr>
        <w:tab/>
        <w:t>[0] INTEGER OPTIONAL,</w:t>
      </w:r>
    </w:p>
    <w:p w14:paraId="128F8BC4" w14:textId="77777777" w:rsidR="008E0F38" w:rsidRPr="00604B40" w:rsidRDefault="008E0F38" w:rsidP="008E0F38">
      <w:pPr>
        <w:pStyle w:val="PL"/>
        <w:rPr>
          <w:lang w:val="fr-FR"/>
        </w:rPr>
      </w:pPr>
      <w:r w:rsidRPr="00604B40">
        <w:rPr>
          <w:lang w:val="fr-FR"/>
        </w:rPr>
        <w:tab/>
        <w:t>numberOfPDUs</w:t>
      </w:r>
      <w:r w:rsidRPr="00604B40">
        <w:rPr>
          <w:lang w:val="fr-FR"/>
        </w:rPr>
        <w:tab/>
      </w:r>
      <w:r w:rsidRPr="00604B40">
        <w:rPr>
          <w:lang w:val="fr-FR"/>
        </w:rPr>
        <w:tab/>
      </w:r>
      <w:r w:rsidRPr="00604B40">
        <w:rPr>
          <w:lang w:val="fr-FR"/>
        </w:rPr>
        <w:tab/>
      </w:r>
      <w:r w:rsidRPr="00604B40">
        <w:rPr>
          <w:lang w:val="fr-FR"/>
        </w:rPr>
        <w:tab/>
      </w:r>
      <w:r w:rsidRPr="00604B40">
        <w:rPr>
          <w:lang w:val="fr-FR"/>
        </w:rPr>
        <w:tab/>
        <w:t>[1] INTEGER OPTIONAL</w:t>
      </w:r>
    </w:p>
    <w:p w14:paraId="27F1920E" w14:textId="77777777" w:rsidR="008E0F38" w:rsidRPr="00604B40" w:rsidRDefault="008E0F38" w:rsidP="008E0F38">
      <w:pPr>
        <w:pStyle w:val="PL"/>
        <w:rPr>
          <w:lang w:val="fr-FR"/>
        </w:rPr>
      </w:pPr>
    </w:p>
    <w:p w14:paraId="797CF13C" w14:textId="77777777" w:rsidR="008E0F38" w:rsidRPr="00316ACC" w:rsidRDefault="008E0F38" w:rsidP="008E0F38">
      <w:pPr>
        <w:pStyle w:val="PL"/>
        <w:rPr>
          <w:lang w:val="fr-FR"/>
        </w:rPr>
      </w:pPr>
      <w:r w:rsidRPr="00316ACC">
        <w:rPr>
          <w:lang w:val="fr-FR"/>
        </w:rPr>
        <w:t>}</w:t>
      </w:r>
    </w:p>
    <w:p w14:paraId="49C47338" w14:textId="77777777" w:rsidR="00B03AC4" w:rsidRPr="00BC1FB2" w:rsidRDefault="00B03AC4" w:rsidP="00B03AC4">
      <w:pPr>
        <w:pStyle w:val="PL"/>
        <w:rPr>
          <w:ins w:id="4564" w:author="32.298_CR1000R1_(Rel-18)_TEI18" w:date="2024-07-11T14:22:00Z" w16du:dateUtc="2024-07-11T12:22:00Z"/>
        </w:rPr>
      </w:pPr>
    </w:p>
    <w:p w14:paraId="1085185E" w14:textId="77777777" w:rsidR="00B03AC4" w:rsidRDefault="00B03AC4" w:rsidP="00B03AC4">
      <w:pPr>
        <w:pStyle w:val="PL"/>
        <w:rPr>
          <w:ins w:id="4565" w:author="32.298_CR1000R1_(Rel-18)_TEI18" w:date="2024-07-11T14:22:00Z" w16du:dateUtc="2024-07-11T12:22:00Z"/>
        </w:rPr>
      </w:pPr>
      <w:ins w:id="4566" w:author="32.298_CR1000R1_(Rel-18)_TEI18" w:date="2024-07-11T14:22:00Z" w16du:dateUtc="2024-07-11T12:22:00Z">
        <w:r>
          <w:t>NSACFTrigger</w:t>
        </w:r>
        <w:r>
          <w:tab/>
        </w:r>
        <w:r>
          <w:tab/>
        </w:r>
        <w:r>
          <w:tab/>
          <w:t>::= INTEGER</w:t>
        </w:r>
      </w:ins>
    </w:p>
    <w:p w14:paraId="5D048CA3" w14:textId="77777777" w:rsidR="00B03AC4" w:rsidRDefault="00B03AC4" w:rsidP="00B03AC4">
      <w:pPr>
        <w:pStyle w:val="PL"/>
        <w:rPr>
          <w:ins w:id="4567" w:author="32.298_CR1000R1_(Rel-18)_TEI18" w:date="2024-07-11T14:22:00Z" w16du:dateUtc="2024-07-11T12:22:00Z"/>
        </w:rPr>
      </w:pPr>
      <w:ins w:id="4568" w:author="32.298_CR1000R1_(Rel-18)_TEI18" w:date="2024-07-11T14:22:00Z" w16du:dateUtc="2024-07-11T12:22:00Z">
        <w:r>
          <w:t>{</w:t>
        </w:r>
      </w:ins>
    </w:p>
    <w:p w14:paraId="129435CA" w14:textId="77777777" w:rsidR="00B03AC4" w:rsidRDefault="00B03AC4" w:rsidP="00B03AC4">
      <w:pPr>
        <w:pStyle w:val="PL"/>
        <w:rPr>
          <w:ins w:id="4569" w:author="32.298_CR1000R1_(Rel-18)_TEI18" w:date="2024-07-11T14:22:00Z" w16du:dateUtc="2024-07-11T12:22:00Z"/>
        </w:rPr>
      </w:pPr>
      <w:ins w:id="4570" w:author="32.298_CR1000R1_(Rel-18)_TEI18" w:date="2024-07-11T14:22:00Z" w16du:dateUtc="2024-07-11T12:22:00Z">
        <w:r>
          <w:t>--</w:t>
        </w:r>
        <w:r w:rsidRPr="00725681">
          <w:t>Initial</w:t>
        </w:r>
      </w:ins>
    </w:p>
    <w:p w14:paraId="5AE0416D" w14:textId="77777777" w:rsidR="00B03AC4" w:rsidRDefault="00B03AC4" w:rsidP="00B03AC4">
      <w:pPr>
        <w:pStyle w:val="PL"/>
        <w:rPr>
          <w:ins w:id="4571" w:author="32.298_CR1000R1_(Rel-18)_TEI18" w:date="2024-07-11T14:22:00Z" w16du:dateUtc="2024-07-11T12:22:00Z"/>
        </w:rPr>
      </w:pPr>
      <w:ins w:id="4572" w:author="32.298_CR1000R1_(Rel-18)_TEI18" w:date="2024-07-11T14:22:00Z" w16du:dateUtc="2024-07-11T12:22:00Z">
        <w:r>
          <w:tab/>
          <w:t>nSACThresholdInitial</w:t>
        </w:r>
        <w:r>
          <w:tab/>
        </w:r>
        <w:r>
          <w:tab/>
        </w:r>
        <w:r>
          <w:tab/>
        </w:r>
        <w:r>
          <w:tab/>
        </w:r>
        <w:r>
          <w:tab/>
        </w:r>
        <w:r>
          <w:tab/>
          <w:t>(1),</w:t>
        </w:r>
      </w:ins>
    </w:p>
    <w:p w14:paraId="683AD188" w14:textId="77777777" w:rsidR="00B03AC4" w:rsidRDefault="00B03AC4" w:rsidP="00B03AC4">
      <w:pPr>
        <w:pStyle w:val="PL"/>
        <w:rPr>
          <w:ins w:id="4573" w:author="32.298_CR1000R1_(Rel-18)_TEI18" w:date="2024-07-11T14:22:00Z" w16du:dateUtc="2024-07-11T12:22:00Z"/>
        </w:rPr>
      </w:pPr>
      <w:ins w:id="4574" w:author="32.298_CR1000R1_(Rel-18)_TEI18" w:date="2024-07-11T14:22:00Z" w16du:dateUtc="2024-07-11T12:22:00Z">
        <w:r>
          <w:t>--</w:t>
        </w:r>
        <w:r w:rsidRPr="00725681">
          <w:t>Change of charging conditions</w:t>
        </w:r>
      </w:ins>
    </w:p>
    <w:p w14:paraId="33852D91" w14:textId="77777777" w:rsidR="00B03AC4" w:rsidRDefault="00B03AC4" w:rsidP="00B03AC4">
      <w:pPr>
        <w:pStyle w:val="PL"/>
        <w:rPr>
          <w:ins w:id="4575" w:author="32.298_CR1000R1_(Rel-18)_TEI18" w:date="2024-07-11T14:22:00Z" w16du:dateUtc="2024-07-11T12:22:00Z"/>
        </w:rPr>
      </w:pPr>
      <w:ins w:id="4576" w:author="32.298_CR1000R1_(Rel-18)_TEI18" w:date="2024-07-11T14:22:00Z" w16du:dateUtc="2024-07-11T12:22:00Z">
        <w:r>
          <w:tab/>
          <w:t>nSACThresholdUpwardsReached</w:t>
        </w:r>
        <w:r>
          <w:tab/>
        </w:r>
        <w:r>
          <w:tab/>
        </w:r>
        <w:r>
          <w:tab/>
        </w:r>
        <w:r>
          <w:tab/>
        </w:r>
        <w:r>
          <w:tab/>
          <w:t>(2),</w:t>
        </w:r>
      </w:ins>
    </w:p>
    <w:p w14:paraId="1731E161" w14:textId="77777777" w:rsidR="00B03AC4" w:rsidRPr="002B28F5" w:rsidRDefault="00B03AC4" w:rsidP="00B03AC4">
      <w:pPr>
        <w:pStyle w:val="PL"/>
        <w:rPr>
          <w:ins w:id="4577" w:author="32.298_CR1000R1_(Rel-18)_TEI18" w:date="2024-07-11T14:22:00Z" w16du:dateUtc="2024-07-11T12:22:00Z"/>
        </w:rPr>
      </w:pPr>
      <w:ins w:id="4578" w:author="32.298_CR1000R1_(Rel-18)_TEI18" w:date="2024-07-11T14:22:00Z" w16du:dateUtc="2024-07-11T12:22:00Z">
        <w:r>
          <w:tab/>
          <w:t>nSACThresholdUpwardsCrossed</w:t>
        </w:r>
        <w:r>
          <w:tab/>
        </w:r>
        <w:r>
          <w:tab/>
        </w:r>
        <w:r>
          <w:tab/>
        </w:r>
        <w:r>
          <w:tab/>
        </w:r>
        <w:r>
          <w:tab/>
          <w:t>(3),</w:t>
        </w:r>
      </w:ins>
    </w:p>
    <w:p w14:paraId="6FA00793" w14:textId="77777777" w:rsidR="00B03AC4" w:rsidRDefault="00B03AC4" w:rsidP="00B03AC4">
      <w:pPr>
        <w:pStyle w:val="PL"/>
        <w:rPr>
          <w:ins w:id="4579" w:author="32.298_CR1000R1_(Rel-18)_TEI18" w:date="2024-07-11T14:22:00Z" w16du:dateUtc="2024-07-11T12:22:00Z"/>
        </w:rPr>
      </w:pPr>
      <w:ins w:id="4580" w:author="32.298_CR1000R1_(Rel-18)_TEI18" w:date="2024-07-11T14:22:00Z" w16du:dateUtc="2024-07-11T12:22:00Z">
        <w:r>
          <w:tab/>
          <w:t>nSACThresholdDownwardsCrossed</w:t>
        </w:r>
        <w:r>
          <w:tab/>
        </w:r>
        <w:r>
          <w:tab/>
        </w:r>
        <w:r>
          <w:tab/>
        </w:r>
        <w:r>
          <w:tab/>
          <w:t>(4),</w:t>
        </w:r>
      </w:ins>
    </w:p>
    <w:p w14:paraId="694F7B3A" w14:textId="77777777" w:rsidR="00B03AC4" w:rsidRDefault="00B03AC4" w:rsidP="00B03AC4">
      <w:pPr>
        <w:pStyle w:val="PL"/>
        <w:rPr>
          <w:ins w:id="4581" w:author="32.298_CR1000R1_(Rel-18)_TEI18" w:date="2024-07-11T14:22:00Z" w16du:dateUtc="2024-07-11T12:22:00Z"/>
        </w:rPr>
      </w:pPr>
      <w:ins w:id="4582" w:author="32.298_CR1000R1_(Rel-18)_TEI18" w:date="2024-07-11T14:22:00Z" w16du:dateUtc="2024-07-11T12:22:00Z">
        <w:r>
          <w:t>--Quota management</w:t>
        </w:r>
      </w:ins>
    </w:p>
    <w:p w14:paraId="29373E68" w14:textId="77777777" w:rsidR="00B03AC4" w:rsidRPr="002B28F5" w:rsidRDefault="00B03AC4" w:rsidP="00B03AC4">
      <w:pPr>
        <w:pStyle w:val="PL"/>
        <w:rPr>
          <w:ins w:id="4583" w:author="32.298_CR1000R1_(Rel-18)_TEI18" w:date="2024-07-11T14:22:00Z" w16du:dateUtc="2024-07-11T12:22:00Z"/>
        </w:rPr>
      </w:pPr>
      <w:ins w:id="4584" w:author="32.298_CR1000R1_(Rel-18)_TEI18" w:date="2024-07-11T14:22:00Z" w16du:dateUtc="2024-07-11T12:22:00Z">
        <w:r>
          <w:tab/>
          <w:t>nSACQuotaThreshold</w:t>
        </w:r>
        <w:r>
          <w:tab/>
        </w:r>
        <w:r>
          <w:tab/>
        </w:r>
        <w:r>
          <w:tab/>
        </w:r>
        <w:r>
          <w:tab/>
        </w:r>
        <w:r>
          <w:tab/>
        </w:r>
        <w:r>
          <w:tab/>
        </w:r>
        <w:r>
          <w:tab/>
          <w:t>(5),</w:t>
        </w:r>
      </w:ins>
    </w:p>
    <w:p w14:paraId="4761E98F" w14:textId="77777777" w:rsidR="00B03AC4" w:rsidRDefault="00B03AC4" w:rsidP="00B03AC4">
      <w:pPr>
        <w:pStyle w:val="PL"/>
        <w:rPr>
          <w:ins w:id="4585" w:author="32.298_CR1000R1_(Rel-18)_TEI18" w:date="2024-07-11T14:22:00Z" w16du:dateUtc="2024-07-11T12:22:00Z"/>
        </w:rPr>
      </w:pPr>
      <w:ins w:id="4586" w:author="32.298_CR1000R1_(Rel-18)_TEI18" w:date="2024-07-11T14:22:00Z" w16du:dateUtc="2024-07-11T12:22:00Z">
        <w:r>
          <w:tab/>
          <w:t>nSACQuotaExhausted</w:t>
        </w:r>
        <w:r>
          <w:tab/>
        </w:r>
        <w:r>
          <w:tab/>
        </w:r>
        <w:r>
          <w:tab/>
        </w:r>
        <w:r>
          <w:tab/>
        </w:r>
        <w:r>
          <w:tab/>
        </w:r>
        <w:r>
          <w:tab/>
        </w:r>
        <w:r>
          <w:tab/>
          <w:t>(6),</w:t>
        </w:r>
      </w:ins>
    </w:p>
    <w:p w14:paraId="1249DB42" w14:textId="77777777" w:rsidR="00B03AC4" w:rsidRPr="002B28F5" w:rsidRDefault="00B03AC4" w:rsidP="00B03AC4">
      <w:pPr>
        <w:pStyle w:val="PL"/>
        <w:rPr>
          <w:ins w:id="4587" w:author="32.298_CR1000R1_(Rel-18)_TEI18" w:date="2024-07-11T14:22:00Z" w16du:dateUtc="2024-07-11T12:22:00Z"/>
        </w:rPr>
      </w:pPr>
      <w:ins w:id="4588" w:author="32.298_CR1000R1_(Rel-18)_TEI18" w:date="2024-07-11T14:22:00Z" w16du:dateUtc="2024-07-11T12:22:00Z">
        <w:r>
          <w:tab/>
          <w:t>nSACValidityTime</w:t>
        </w:r>
        <w:r>
          <w:tab/>
        </w:r>
        <w:r>
          <w:tab/>
        </w:r>
        <w:r>
          <w:tab/>
        </w:r>
        <w:r>
          <w:tab/>
        </w:r>
        <w:r>
          <w:tab/>
        </w:r>
        <w:r>
          <w:tab/>
        </w:r>
        <w:r>
          <w:tab/>
          <w:t>(7),</w:t>
        </w:r>
      </w:ins>
    </w:p>
    <w:p w14:paraId="366D3151" w14:textId="77777777" w:rsidR="00B03AC4" w:rsidRDefault="00B03AC4" w:rsidP="00B03AC4">
      <w:pPr>
        <w:pStyle w:val="PL"/>
        <w:rPr>
          <w:ins w:id="4589" w:author="32.298_CR1000R1_(Rel-18)_TEI18" w:date="2024-07-11T14:22:00Z" w16du:dateUtc="2024-07-11T12:22:00Z"/>
        </w:rPr>
      </w:pPr>
      <w:ins w:id="4590" w:author="32.298_CR1000R1_(Rel-18)_TEI18" w:date="2024-07-11T14:22:00Z" w16du:dateUtc="2024-07-11T12:22:00Z">
        <w:r>
          <w:lastRenderedPageBreak/>
          <w:tab/>
          <w:t>nSACQHT</w:t>
        </w:r>
        <w:r>
          <w:tab/>
        </w:r>
        <w:r>
          <w:tab/>
        </w:r>
        <w:r>
          <w:tab/>
        </w:r>
        <w:r>
          <w:tab/>
        </w:r>
        <w:r>
          <w:tab/>
        </w:r>
        <w:r>
          <w:tab/>
        </w:r>
        <w:r>
          <w:tab/>
        </w:r>
        <w:r>
          <w:tab/>
        </w:r>
        <w:r>
          <w:tab/>
        </w:r>
        <w:r>
          <w:tab/>
          <w:t>(8),</w:t>
        </w:r>
      </w:ins>
    </w:p>
    <w:p w14:paraId="1609CF10" w14:textId="77777777" w:rsidR="00B03AC4" w:rsidRDefault="00B03AC4" w:rsidP="00B03AC4">
      <w:pPr>
        <w:pStyle w:val="PL"/>
        <w:rPr>
          <w:ins w:id="4591" w:author="32.298_CR1000R1_(Rel-18)_TEI18" w:date="2024-07-11T14:22:00Z" w16du:dateUtc="2024-07-11T12:22:00Z"/>
        </w:rPr>
      </w:pPr>
      <w:ins w:id="4592" w:author="32.298_CR1000R1_(Rel-18)_TEI18" w:date="2024-07-11T14:22:00Z" w16du:dateUtc="2024-07-11T12:22:00Z">
        <w:r>
          <w:tab/>
          <w:t>nSACThresholdTermination</w:t>
        </w:r>
        <w:r>
          <w:tab/>
        </w:r>
        <w:r>
          <w:tab/>
        </w:r>
        <w:r>
          <w:tab/>
        </w:r>
        <w:r>
          <w:tab/>
        </w:r>
        <w:r>
          <w:tab/>
          <w:t>(9),</w:t>
        </w:r>
      </w:ins>
    </w:p>
    <w:p w14:paraId="11595C1A" w14:textId="77777777" w:rsidR="00B03AC4" w:rsidRPr="002B28F5" w:rsidRDefault="00B03AC4" w:rsidP="00B03AC4">
      <w:pPr>
        <w:pStyle w:val="PL"/>
        <w:rPr>
          <w:ins w:id="4593" w:author="32.298_CR1000R1_(Rel-18)_TEI18" w:date="2024-07-11T14:22:00Z" w16du:dateUtc="2024-07-11T12:22:00Z"/>
        </w:rPr>
      </w:pPr>
      <w:ins w:id="4594" w:author="32.298_CR1000R1_(Rel-18)_TEI18" w:date="2024-07-11T14:22:00Z" w16du:dateUtc="2024-07-11T12:22:00Z">
        <w:r>
          <w:t>--</w:t>
        </w:r>
        <w:r w:rsidRPr="00CB33BD">
          <w:t>Termination</w:t>
        </w:r>
      </w:ins>
    </w:p>
    <w:p w14:paraId="2C2F0945" w14:textId="77777777" w:rsidR="00B03AC4" w:rsidRDefault="00B03AC4" w:rsidP="00B03AC4">
      <w:pPr>
        <w:pStyle w:val="PL"/>
        <w:rPr>
          <w:ins w:id="4595" w:author="32.298_CR1000R1_(Rel-18)_TEI18" w:date="2024-07-11T14:22:00Z" w16du:dateUtc="2024-07-11T12:22:00Z"/>
        </w:rPr>
      </w:pPr>
      <w:ins w:id="4596" w:author="32.298_CR1000R1_(Rel-18)_TEI18" w:date="2024-07-11T14:22:00Z" w16du:dateUtc="2024-07-11T12:22:00Z">
        <w:r>
          <w:tab/>
          <w:t>nSTermination</w:t>
        </w:r>
        <w:r>
          <w:tab/>
        </w:r>
        <w:r>
          <w:tab/>
        </w:r>
        <w:r>
          <w:tab/>
        </w:r>
        <w:r>
          <w:tab/>
        </w:r>
        <w:r>
          <w:tab/>
        </w:r>
        <w:r>
          <w:tab/>
        </w:r>
        <w:r>
          <w:tab/>
        </w:r>
        <w:r>
          <w:tab/>
          <w:t>(10)</w:t>
        </w:r>
      </w:ins>
    </w:p>
    <w:p w14:paraId="23835BE8" w14:textId="77777777" w:rsidR="00B03AC4" w:rsidRPr="00BC1FB2" w:rsidRDefault="00B03AC4" w:rsidP="00B03AC4">
      <w:pPr>
        <w:pStyle w:val="PL"/>
        <w:rPr>
          <w:ins w:id="4597" w:author="32.298_CR1000R1_(Rel-18)_TEI18" w:date="2024-07-11T14:22:00Z" w16du:dateUtc="2024-07-11T12:22:00Z"/>
          <w:lang w:eastAsia="zh-CN"/>
        </w:rPr>
      </w:pPr>
      <w:ins w:id="4598" w:author="32.298_CR1000R1_(Rel-18)_TEI18" w:date="2024-07-11T14:22:00Z" w16du:dateUtc="2024-07-11T12:22:00Z">
        <w:r w:rsidRPr="00BC1FB2">
          <w:rPr>
            <w:rFonts w:hint="eastAsia"/>
            <w:lang w:eastAsia="zh-CN"/>
          </w:rPr>
          <w:t>}</w:t>
        </w:r>
      </w:ins>
    </w:p>
    <w:p w14:paraId="493F75F2" w14:textId="77777777" w:rsidR="00E31001" w:rsidRPr="00316ACC" w:rsidRDefault="00E31001" w:rsidP="00E31001">
      <w:pPr>
        <w:pStyle w:val="PL"/>
        <w:rPr>
          <w:lang w:val="fr-FR"/>
        </w:rPr>
      </w:pPr>
    </w:p>
    <w:p w14:paraId="229C952A" w14:textId="77777777" w:rsidR="00BC18B9" w:rsidRPr="00604B40" w:rsidRDefault="00BC18B9" w:rsidP="00BC18B9">
      <w:pPr>
        <w:pStyle w:val="PL"/>
        <w:rPr>
          <w:lang w:val="fr-FR"/>
        </w:rPr>
      </w:pPr>
      <w:r w:rsidRPr="00604B40">
        <w:rPr>
          <w:lang w:val="fr-FR"/>
        </w:rPr>
        <w:t>NSSAAMessageType</w:t>
      </w:r>
      <w:r w:rsidRPr="00604B40">
        <w:rPr>
          <w:lang w:val="fr-FR"/>
        </w:rPr>
        <w:tab/>
      </w:r>
      <w:r w:rsidRPr="00604B40">
        <w:rPr>
          <w:lang w:val="fr-FR"/>
        </w:rPr>
        <w:tab/>
        <w:t>::= ENUMERATED</w:t>
      </w:r>
    </w:p>
    <w:p w14:paraId="6C133456" w14:textId="77777777" w:rsidR="00BC18B9" w:rsidRPr="00604B40" w:rsidRDefault="00BC18B9" w:rsidP="00BC18B9">
      <w:pPr>
        <w:pStyle w:val="PL"/>
        <w:rPr>
          <w:lang w:val="fr-FR"/>
        </w:rPr>
      </w:pPr>
      <w:r w:rsidRPr="00604B40">
        <w:rPr>
          <w:lang w:val="fr-FR"/>
        </w:rPr>
        <w:t>{</w:t>
      </w:r>
    </w:p>
    <w:p w14:paraId="37CBBD68" w14:textId="77777777" w:rsidR="00BC18B9" w:rsidRPr="00604B40" w:rsidRDefault="00BC18B9" w:rsidP="00BC18B9">
      <w:pPr>
        <w:pStyle w:val="PL"/>
        <w:rPr>
          <w:lang w:val="fr-FR"/>
        </w:rPr>
      </w:pPr>
      <w:r w:rsidRPr="00604B40">
        <w:rPr>
          <w:lang w:val="fr-FR"/>
        </w:rPr>
        <w:tab/>
        <w:t>authenticate</w:t>
      </w:r>
      <w:r w:rsidRPr="00604B40">
        <w:rPr>
          <w:lang w:val="fr-FR"/>
        </w:rPr>
        <w:tab/>
      </w:r>
      <w:r w:rsidRPr="00604B40">
        <w:rPr>
          <w:lang w:val="fr-FR"/>
        </w:rPr>
        <w:tab/>
      </w:r>
      <w:r w:rsidRPr="00604B40">
        <w:rPr>
          <w:lang w:val="fr-FR"/>
        </w:rPr>
        <w:tab/>
      </w:r>
      <w:r w:rsidRPr="00604B40">
        <w:rPr>
          <w:lang w:val="fr-FR"/>
        </w:rPr>
        <w:tab/>
      </w:r>
      <w:r w:rsidRPr="00604B40">
        <w:rPr>
          <w:lang w:val="fr-FR"/>
        </w:rPr>
        <w:tab/>
        <w:t>(0),</w:t>
      </w:r>
    </w:p>
    <w:p w14:paraId="1E2E037E" w14:textId="77777777" w:rsidR="00BC18B9" w:rsidRPr="00604B40" w:rsidRDefault="00BC18B9" w:rsidP="00BC18B9">
      <w:pPr>
        <w:pStyle w:val="PL"/>
        <w:rPr>
          <w:lang w:val="fr-FR"/>
        </w:rPr>
      </w:pPr>
      <w:r w:rsidRPr="00604B40">
        <w:rPr>
          <w:lang w:val="fr-FR"/>
        </w:rPr>
        <w:tab/>
        <w:t>reAuthenticationNotification</w:t>
      </w:r>
      <w:r w:rsidRPr="00604B40">
        <w:rPr>
          <w:lang w:val="fr-FR"/>
        </w:rPr>
        <w:tab/>
        <w:t>(1),</w:t>
      </w:r>
    </w:p>
    <w:p w14:paraId="6648C1E7" w14:textId="77777777" w:rsidR="00BC18B9" w:rsidRPr="00604B40" w:rsidRDefault="00BC18B9" w:rsidP="00BC18B9">
      <w:pPr>
        <w:pStyle w:val="PL"/>
        <w:rPr>
          <w:lang w:val="fr-FR"/>
        </w:rPr>
      </w:pPr>
      <w:r w:rsidRPr="00604B40">
        <w:rPr>
          <w:lang w:val="fr-FR"/>
        </w:rPr>
        <w:tab/>
        <w:t>revocationNotification</w:t>
      </w:r>
      <w:r w:rsidRPr="00604B40">
        <w:rPr>
          <w:lang w:val="fr-FR"/>
        </w:rPr>
        <w:tab/>
      </w:r>
      <w:r w:rsidRPr="00604B40">
        <w:rPr>
          <w:lang w:val="fr-FR"/>
        </w:rPr>
        <w:tab/>
      </w:r>
      <w:r w:rsidRPr="00604B40">
        <w:rPr>
          <w:lang w:val="fr-FR"/>
        </w:rPr>
        <w:tab/>
        <w:t>(2)</w:t>
      </w:r>
    </w:p>
    <w:p w14:paraId="10439F8D" w14:textId="77777777" w:rsidR="00BC18B9" w:rsidRPr="00604B40" w:rsidRDefault="00BC18B9" w:rsidP="00BC18B9">
      <w:pPr>
        <w:pStyle w:val="PL"/>
        <w:rPr>
          <w:lang w:val="fr-FR"/>
        </w:rPr>
      </w:pPr>
    </w:p>
    <w:p w14:paraId="0D4C9587" w14:textId="77777777" w:rsidR="00BC18B9" w:rsidRPr="00604B40" w:rsidRDefault="00BC18B9" w:rsidP="00BC18B9">
      <w:pPr>
        <w:pStyle w:val="PL"/>
        <w:rPr>
          <w:lang w:val="fr-FR"/>
        </w:rPr>
      </w:pPr>
      <w:r w:rsidRPr="00604B40">
        <w:rPr>
          <w:lang w:val="fr-FR"/>
        </w:rPr>
        <w:t>}</w:t>
      </w:r>
    </w:p>
    <w:p w14:paraId="4E112373" w14:textId="77777777" w:rsidR="00BC18B9" w:rsidRPr="00604B40" w:rsidRDefault="00BC18B9" w:rsidP="00BC18B9">
      <w:pPr>
        <w:pStyle w:val="PL"/>
        <w:rPr>
          <w:lang w:val="fr-FR"/>
        </w:rPr>
      </w:pPr>
      <w:r w:rsidRPr="00604B40">
        <w:rPr>
          <w:lang w:val="fr-FR"/>
        </w:rPr>
        <w:t xml:space="preserve"> </w:t>
      </w:r>
    </w:p>
    <w:p w14:paraId="0289D097" w14:textId="77777777" w:rsidR="00BE630B" w:rsidRPr="00316ACC" w:rsidRDefault="00BE630B" w:rsidP="00BE630B">
      <w:pPr>
        <w:pStyle w:val="PL"/>
        <w:rPr>
          <w:lang w:val="fr-FR"/>
        </w:rPr>
      </w:pPr>
    </w:p>
    <w:p w14:paraId="7C13F436" w14:textId="77777777" w:rsidR="00BE630B" w:rsidRPr="00750C70" w:rsidRDefault="00BE630B" w:rsidP="00BE630B">
      <w:pPr>
        <w:pStyle w:val="PL"/>
        <w:rPr>
          <w:lang w:val="fr-FR"/>
        </w:rPr>
      </w:pPr>
      <w:r w:rsidRPr="00750C70">
        <w:rPr>
          <w:lang w:val="fr-FR"/>
        </w:rPr>
        <w:t>NrLocation</w:t>
      </w:r>
      <w:r w:rsidRPr="00750C70">
        <w:rPr>
          <w:lang w:val="fr-FR"/>
        </w:rPr>
        <w:tab/>
        <w:t>::= SEQUENCE</w:t>
      </w:r>
    </w:p>
    <w:p w14:paraId="248CC723" w14:textId="77777777" w:rsidR="00BE630B" w:rsidRPr="00750C70" w:rsidRDefault="00BE630B" w:rsidP="00BE630B">
      <w:pPr>
        <w:pStyle w:val="PL"/>
        <w:rPr>
          <w:lang w:val="fr-FR"/>
        </w:rPr>
      </w:pPr>
      <w:r w:rsidRPr="00750C70">
        <w:rPr>
          <w:lang w:val="fr-FR"/>
        </w:rPr>
        <w:t>{</w:t>
      </w:r>
    </w:p>
    <w:p w14:paraId="47C05C83" w14:textId="77777777" w:rsidR="00BE630B" w:rsidRPr="00750C70" w:rsidRDefault="00BE630B" w:rsidP="00BE630B">
      <w:pPr>
        <w:pStyle w:val="PL"/>
        <w:rPr>
          <w:lang w:val="fr-FR"/>
        </w:rPr>
      </w:pPr>
      <w:r w:rsidRPr="00750C70">
        <w:rPr>
          <w:lang w:val="fr-FR"/>
        </w:rPr>
        <w:tab/>
        <w:t>tai</w:t>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t>[0] TAI OPTIONAL,</w:t>
      </w:r>
    </w:p>
    <w:p w14:paraId="39A9DC6A" w14:textId="77777777" w:rsidR="00BE630B" w:rsidRPr="00604B40" w:rsidRDefault="00BE630B" w:rsidP="00BE630B">
      <w:pPr>
        <w:pStyle w:val="PL"/>
        <w:rPr>
          <w:lang w:val="fr-FR"/>
        </w:rPr>
      </w:pPr>
      <w:r w:rsidRPr="00750C70">
        <w:rPr>
          <w:lang w:val="fr-FR"/>
        </w:rPr>
        <w:tab/>
      </w:r>
      <w:r w:rsidRPr="00604B40">
        <w:rPr>
          <w:lang w:val="fr-FR"/>
        </w:rPr>
        <w:t>ncgi</w:t>
      </w:r>
      <w:r w:rsidRPr="00604B40">
        <w:rPr>
          <w:lang w:val="fr-FR"/>
        </w:rPr>
        <w:tab/>
      </w:r>
      <w:r w:rsidRPr="00604B40">
        <w:rPr>
          <w:lang w:val="fr-FR"/>
        </w:rPr>
        <w:tab/>
      </w:r>
      <w:r w:rsidRPr="00604B40">
        <w:rPr>
          <w:lang w:val="fr-FR"/>
        </w:rPr>
        <w:tab/>
      </w:r>
      <w:r w:rsidRPr="00604B40">
        <w:rPr>
          <w:lang w:val="fr-FR"/>
        </w:rPr>
        <w:tab/>
      </w:r>
      <w:r w:rsidRPr="00604B40">
        <w:rPr>
          <w:lang w:val="fr-FR"/>
        </w:rPr>
        <w:tab/>
      </w:r>
      <w:r w:rsidR="00D01017" w:rsidRPr="00604B40">
        <w:rPr>
          <w:lang w:val="fr-FR"/>
        </w:rPr>
        <w:tab/>
      </w:r>
      <w:r w:rsidRPr="00604B40">
        <w:rPr>
          <w:lang w:val="fr-FR"/>
        </w:rPr>
        <w:t>[1] Ncgi OPTIONAL,</w:t>
      </w:r>
    </w:p>
    <w:p w14:paraId="4479ABA5" w14:textId="77777777" w:rsidR="00BE630B" w:rsidRDefault="00BE630B" w:rsidP="00BE630B">
      <w:pPr>
        <w:pStyle w:val="PL"/>
      </w:pPr>
      <w:r w:rsidRPr="00604B40">
        <w:rPr>
          <w:lang w:val="fr-FR"/>
        </w:rPr>
        <w:tab/>
      </w:r>
      <w:r>
        <w:t>ageOfLocationInformation</w:t>
      </w:r>
      <w:r>
        <w:tab/>
      </w:r>
      <w:r w:rsidR="00D3290B">
        <w:tab/>
      </w:r>
      <w:r>
        <w:t>[2] AgeOfLocationInformation OPTIONAL,</w:t>
      </w:r>
    </w:p>
    <w:p w14:paraId="0ABAAA51" w14:textId="77777777" w:rsidR="00BE630B" w:rsidRDefault="00BE630B" w:rsidP="00BE630B">
      <w:pPr>
        <w:pStyle w:val="PL"/>
      </w:pPr>
      <w:r>
        <w:tab/>
        <w:t>ueLocationTimestamp</w:t>
      </w:r>
      <w:r>
        <w:tab/>
      </w:r>
      <w:r>
        <w:tab/>
      </w:r>
      <w:r>
        <w:tab/>
        <w:t>[3] TimeStamp OPTIONAL,</w:t>
      </w:r>
    </w:p>
    <w:p w14:paraId="3624A2F1" w14:textId="77777777" w:rsidR="00BE630B" w:rsidRDefault="00BE630B" w:rsidP="00BE630B">
      <w:pPr>
        <w:pStyle w:val="PL"/>
      </w:pPr>
      <w:r>
        <w:tab/>
        <w:t>geographicalInformation</w:t>
      </w:r>
      <w:r>
        <w:tab/>
      </w:r>
      <w:r>
        <w:tab/>
        <w:t>[4] GeographicalInformation</w:t>
      </w:r>
      <w:r>
        <w:tab/>
        <w:t>OPTIONAL,</w:t>
      </w:r>
    </w:p>
    <w:p w14:paraId="368BD643" w14:textId="77777777" w:rsidR="00BE630B" w:rsidRDefault="00BE630B" w:rsidP="00BE630B">
      <w:pPr>
        <w:pStyle w:val="PL"/>
      </w:pPr>
      <w:r>
        <w:tab/>
        <w:t>geodeticInformation</w:t>
      </w:r>
      <w:r>
        <w:tab/>
      </w:r>
      <w:r>
        <w:tab/>
      </w:r>
      <w:r>
        <w:tab/>
        <w:t>[5] GeodeticInformation OPTIONAL,</w:t>
      </w:r>
    </w:p>
    <w:p w14:paraId="2DA79298" w14:textId="77777777" w:rsidR="000D73CD" w:rsidRDefault="00BE630B" w:rsidP="000D73CD">
      <w:pPr>
        <w:pStyle w:val="PL"/>
        <w:rPr>
          <w:lang w:eastAsia="zh-CN"/>
        </w:rPr>
      </w:pPr>
      <w:r>
        <w:tab/>
        <w:t>globalGnbId</w:t>
      </w:r>
      <w:r>
        <w:tab/>
      </w:r>
      <w:r>
        <w:tab/>
      </w:r>
      <w:r>
        <w:tab/>
      </w:r>
      <w:r w:rsidR="00D01017">
        <w:tab/>
      </w:r>
      <w:r>
        <w:tab/>
        <w:t>[6] GlobalRanNodeId OPTIONAL</w:t>
      </w:r>
      <w:r w:rsidR="000D73CD">
        <w:rPr>
          <w:rFonts w:hint="eastAsia"/>
          <w:lang w:eastAsia="zh-CN"/>
        </w:rPr>
        <w:t>,</w:t>
      </w:r>
    </w:p>
    <w:p w14:paraId="10AFAB49" w14:textId="77777777" w:rsidR="00BE630B" w:rsidRDefault="000D73CD" w:rsidP="000D73CD">
      <w:pPr>
        <w:pStyle w:val="PL"/>
      </w:pPr>
      <w:r>
        <w:rPr>
          <w:rFonts w:hint="eastAsia"/>
          <w:lang w:eastAsia="zh-CN"/>
        </w:rPr>
        <w:tab/>
      </w:r>
      <w:r>
        <w:t>ntnTaiInfo</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[7] </w:t>
      </w:r>
      <w:r>
        <w:t>NtnTaiInfo</w:t>
      </w:r>
      <w:r>
        <w:rPr>
          <w:rFonts w:hint="eastAsia"/>
          <w:lang w:eastAsia="zh-CN"/>
        </w:rPr>
        <w:t xml:space="preserve"> </w:t>
      </w:r>
      <w:r>
        <w:t>OPTIONAL</w:t>
      </w:r>
    </w:p>
    <w:p w14:paraId="3E4ACFBC" w14:textId="77777777" w:rsidR="00BE630B" w:rsidRDefault="00BE630B" w:rsidP="00BE630B">
      <w:pPr>
        <w:pStyle w:val="PL"/>
      </w:pPr>
    </w:p>
    <w:p w14:paraId="57102C52" w14:textId="77777777" w:rsidR="00BE630B" w:rsidRDefault="00BE630B" w:rsidP="00BE630B">
      <w:pPr>
        <w:pStyle w:val="PL"/>
      </w:pPr>
      <w:r>
        <w:t>}</w:t>
      </w:r>
    </w:p>
    <w:p w14:paraId="22813B81" w14:textId="77777777" w:rsidR="00E31001" w:rsidRDefault="00E31001" w:rsidP="00E31001">
      <w:pPr>
        <w:pStyle w:val="PL"/>
      </w:pPr>
    </w:p>
    <w:p w14:paraId="52D4850D" w14:textId="77777777" w:rsidR="00BE630B" w:rsidRDefault="00BE630B" w:rsidP="00E31001">
      <w:pPr>
        <w:pStyle w:val="PL"/>
      </w:pPr>
    </w:p>
    <w:p w14:paraId="3E011E9C" w14:textId="77777777" w:rsidR="00E31001" w:rsidRDefault="00E31001" w:rsidP="00E31001">
      <w:pPr>
        <w:pStyle w:val="PL"/>
      </w:pPr>
      <w:r>
        <w:t xml:space="preserve">-- </w:t>
      </w:r>
    </w:p>
    <w:p w14:paraId="4C002D2C" w14:textId="77777777" w:rsidR="00E31001" w:rsidRDefault="00E31001" w:rsidP="00E31001">
      <w:pPr>
        <w:pStyle w:val="PL"/>
      </w:pPr>
      <w:r>
        <w:t>-- See 3GPP TS 29.571 [249] for details</w:t>
      </w:r>
    </w:p>
    <w:p w14:paraId="3DD1DD68" w14:textId="77777777" w:rsidR="00E31001" w:rsidRDefault="00E31001" w:rsidP="00E31001">
      <w:pPr>
        <w:pStyle w:val="PL"/>
      </w:pPr>
      <w:r>
        <w:t xml:space="preserve">-- </w:t>
      </w:r>
    </w:p>
    <w:p w14:paraId="3727B241" w14:textId="77777777" w:rsidR="00E31001" w:rsidRPr="00C41449" w:rsidRDefault="00E31001" w:rsidP="00E31001">
      <w:pPr>
        <w:pStyle w:val="PL"/>
      </w:pPr>
    </w:p>
    <w:p w14:paraId="08EE286E" w14:textId="77777777" w:rsidR="005F2A2F" w:rsidRDefault="005F2A2F" w:rsidP="005F2A2F">
      <w:pPr>
        <w:pStyle w:val="PL"/>
      </w:pPr>
    </w:p>
    <w:p w14:paraId="3391BC02" w14:textId="77777777" w:rsidR="00B76AB8" w:rsidRDefault="00B76AB8" w:rsidP="00B76AB8">
      <w:pPr>
        <w:pStyle w:val="PL"/>
      </w:pPr>
      <w:r>
        <w:t>NetworkAreaInfo</w:t>
      </w:r>
      <w:r>
        <w:tab/>
        <w:t>::= SEQUENCE</w:t>
      </w:r>
    </w:p>
    <w:p w14:paraId="78E66D78" w14:textId="77777777" w:rsidR="00B76AB8" w:rsidRDefault="00B76AB8" w:rsidP="00B76AB8">
      <w:pPr>
        <w:pStyle w:val="PL"/>
      </w:pPr>
      <w:r>
        <w:t>{</w:t>
      </w:r>
    </w:p>
    <w:p w14:paraId="3B027F24" w14:textId="77777777" w:rsidR="00B76AB8" w:rsidRDefault="00B76AB8" w:rsidP="00B76AB8">
      <w:pPr>
        <w:pStyle w:val="PL"/>
      </w:pPr>
      <w:r>
        <w:tab/>
        <w:t>ecgis</w:t>
      </w:r>
      <w:r>
        <w:tab/>
      </w:r>
      <w:r>
        <w:tab/>
      </w:r>
      <w:r>
        <w:tab/>
      </w:r>
      <w:r>
        <w:tab/>
        <w:t>[0]</w:t>
      </w:r>
      <w:r w:rsidDel="0081607D">
        <w:t xml:space="preserve"> </w:t>
      </w:r>
      <w:r>
        <w:t xml:space="preserve">SEQUENCE OF </w:t>
      </w:r>
      <w:r w:rsidR="00E31001">
        <w:t>E</w:t>
      </w:r>
      <w:r w:rsidR="00E31001" w:rsidRPr="007363EE">
        <w:t>cgi</w:t>
      </w:r>
      <w:r w:rsidRPr="007363EE">
        <w:t xml:space="preserve"> </w:t>
      </w:r>
      <w:r>
        <w:t>OPTIONAL,</w:t>
      </w:r>
    </w:p>
    <w:p w14:paraId="69D46D4E" w14:textId="77777777" w:rsidR="00B76AB8" w:rsidRDefault="00B76AB8" w:rsidP="00B76AB8">
      <w:pPr>
        <w:pStyle w:val="PL"/>
      </w:pPr>
      <w:r>
        <w:tab/>
        <w:t>ncgis</w:t>
      </w:r>
      <w:r>
        <w:tab/>
      </w:r>
      <w:r>
        <w:tab/>
      </w:r>
      <w:r>
        <w:tab/>
      </w:r>
      <w:r>
        <w:tab/>
        <w:t xml:space="preserve">[1] SEQUENCE OF </w:t>
      </w:r>
      <w:r w:rsidR="00E31001">
        <w:t>N</w:t>
      </w:r>
      <w:r w:rsidR="00E31001" w:rsidRPr="007363EE">
        <w:t>cgi</w:t>
      </w:r>
      <w:r>
        <w:t xml:space="preserve"> OPTIONAL,</w:t>
      </w:r>
    </w:p>
    <w:p w14:paraId="15723263" w14:textId="77777777" w:rsidR="00B76AB8" w:rsidRDefault="00B76AB8" w:rsidP="00B76AB8">
      <w:pPr>
        <w:pStyle w:val="PL"/>
      </w:pPr>
      <w:r>
        <w:tab/>
        <w:t>gRanNodeIds</w:t>
      </w:r>
      <w:r>
        <w:tab/>
      </w:r>
      <w:r>
        <w:tab/>
      </w:r>
      <w:r>
        <w:tab/>
        <w:t>[2]</w:t>
      </w:r>
      <w:r w:rsidDel="0081607D">
        <w:t xml:space="preserve"> </w:t>
      </w:r>
      <w:r>
        <w:t>SEQUENCE OF GlobalRanNodeId OPTIONAL,</w:t>
      </w:r>
    </w:p>
    <w:p w14:paraId="5903CCC4" w14:textId="77777777" w:rsidR="00B76AB8" w:rsidRDefault="00B76AB8" w:rsidP="00B76AB8">
      <w:pPr>
        <w:pStyle w:val="PL"/>
      </w:pPr>
      <w:r>
        <w:tab/>
        <w:t>tais</w:t>
      </w:r>
      <w:r>
        <w:tab/>
      </w:r>
      <w:r>
        <w:tab/>
      </w:r>
      <w:r>
        <w:tab/>
      </w:r>
      <w:r>
        <w:tab/>
        <w:t xml:space="preserve">[3] SEQUENCE OF </w:t>
      </w:r>
      <w:r>
        <w:rPr>
          <w:lang w:eastAsia="zh-CN"/>
        </w:rPr>
        <w:t>TAI</w:t>
      </w:r>
      <w:r>
        <w:t xml:space="preserve"> OPTIONAL</w:t>
      </w:r>
    </w:p>
    <w:p w14:paraId="01D35C04" w14:textId="77777777" w:rsidR="00B76AB8" w:rsidRDefault="00B76AB8" w:rsidP="00B76AB8">
      <w:pPr>
        <w:pStyle w:val="PL"/>
      </w:pPr>
      <w:r>
        <w:t>}</w:t>
      </w:r>
    </w:p>
    <w:p w14:paraId="247DACA5" w14:textId="77777777" w:rsidR="00B76AB8" w:rsidRPr="007363EE" w:rsidRDefault="00B76AB8" w:rsidP="00B76AB8">
      <w:pPr>
        <w:pStyle w:val="PL"/>
      </w:pPr>
    </w:p>
    <w:p w14:paraId="0454E959" w14:textId="77777777" w:rsidR="005F2A2F" w:rsidRDefault="005F2A2F" w:rsidP="005F2A2F">
      <w:pPr>
        <w:pStyle w:val="PL"/>
      </w:pPr>
    </w:p>
    <w:p w14:paraId="4888B6AD" w14:textId="77777777" w:rsidR="005F2A2F" w:rsidRDefault="005F2A2F" w:rsidP="005F2A2F">
      <w:pPr>
        <w:pStyle w:val="PL"/>
      </w:pPr>
      <w:r>
        <w:t>NetworkFunctionInformation</w:t>
      </w:r>
      <w:r>
        <w:tab/>
        <w:t>::= SEQUENCE</w:t>
      </w:r>
    </w:p>
    <w:p w14:paraId="3FD4DF4B" w14:textId="77777777" w:rsidR="005F2A2F" w:rsidRDefault="005F2A2F" w:rsidP="005F2A2F">
      <w:pPr>
        <w:pStyle w:val="PL"/>
      </w:pPr>
      <w:r>
        <w:t>{</w:t>
      </w:r>
    </w:p>
    <w:p w14:paraId="64870EEB" w14:textId="77777777" w:rsidR="005F2A2F" w:rsidRDefault="005F2A2F" w:rsidP="005F2A2F">
      <w:pPr>
        <w:pStyle w:val="PL"/>
      </w:pPr>
      <w:r>
        <w:tab/>
        <w:t>networkFunctionality</w:t>
      </w:r>
      <w:r>
        <w:tab/>
      </w:r>
      <w:r>
        <w:tab/>
      </w:r>
      <w:r>
        <w:tab/>
      </w:r>
      <w:r w:rsidR="00D3290B">
        <w:tab/>
      </w:r>
      <w:r>
        <w:tab/>
        <w:t>[0]</w:t>
      </w:r>
      <w:r w:rsidDel="0081607D">
        <w:t xml:space="preserve"> </w:t>
      </w:r>
      <w:r>
        <w:t>NetworkFunctionality,</w:t>
      </w:r>
    </w:p>
    <w:p w14:paraId="2C5442EF" w14:textId="77777777" w:rsidR="005F2A2F" w:rsidRDefault="005F2A2F" w:rsidP="005F2A2F">
      <w:pPr>
        <w:pStyle w:val="PL"/>
      </w:pPr>
      <w:r>
        <w:tab/>
        <w:t>networkFunctionName</w:t>
      </w:r>
      <w:r>
        <w:tab/>
      </w:r>
      <w:r>
        <w:tab/>
      </w:r>
      <w:r>
        <w:tab/>
      </w:r>
      <w:r>
        <w:tab/>
      </w:r>
      <w:r>
        <w:tab/>
        <w:t>[1] NetworkFunctionName OPTIONAL,</w:t>
      </w:r>
    </w:p>
    <w:p w14:paraId="3798A470" w14:textId="77777777" w:rsidR="005F2A2F" w:rsidRDefault="005F2A2F" w:rsidP="005F2A2F">
      <w:pPr>
        <w:pStyle w:val="PL"/>
      </w:pPr>
      <w:r>
        <w:tab/>
        <w:t>networkFunctionIPv4Address</w:t>
      </w:r>
      <w:r>
        <w:tab/>
      </w:r>
      <w:r>
        <w:tab/>
      </w:r>
      <w:r>
        <w:tab/>
        <w:t>[2]</w:t>
      </w:r>
      <w:r w:rsidDel="0081607D">
        <w:t xml:space="preserve"> </w:t>
      </w:r>
      <w:r>
        <w:t>IPAddress OPTIONAL,</w:t>
      </w:r>
    </w:p>
    <w:p w14:paraId="75E93FD1" w14:textId="77777777" w:rsidR="005F2A2F" w:rsidRDefault="005F2A2F" w:rsidP="005F2A2F">
      <w:pPr>
        <w:pStyle w:val="PL"/>
      </w:pPr>
      <w:r>
        <w:tab/>
        <w:t>networkFunctionPLMNIdentifier</w:t>
      </w:r>
      <w:r>
        <w:tab/>
      </w:r>
      <w:r>
        <w:tab/>
        <w:t>[3] PLMN-Id OPTIONAL,</w:t>
      </w:r>
    </w:p>
    <w:p w14:paraId="10421AAF" w14:textId="77777777" w:rsidR="005F2A2F" w:rsidRDefault="005F2A2F" w:rsidP="005F2A2F">
      <w:pPr>
        <w:pStyle w:val="PL"/>
      </w:pPr>
      <w:r>
        <w:tab/>
        <w:t>networkFunctionIPv6Address</w:t>
      </w:r>
      <w:r>
        <w:tab/>
      </w:r>
      <w:r>
        <w:tab/>
      </w:r>
      <w:r>
        <w:tab/>
        <w:t>[4]</w:t>
      </w:r>
      <w:r w:rsidDel="0081607D">
        <w:t xml:space="preserve"> </w:t>
      </w:r>
      <w:r>
        <w:t>IPAddress OPTIONAL,</w:t>
      </w:r>
    </w:p>
    <w:p w14:paraId="53065276" w14:textId="77777777" w:rsidR="005F2A2F" w:rsidRDefault="005F2A2F" w:rsidP="005F2A2F">
      <w:pPr>
        <w:pStyle w:val="PL"/>
      </w:pPr>
      <w:r>
        <w:tab/>
        <w:t>networkFunctionFQDN</w:t>
      </w:r>
      <w:r>
        <w:tab/>
      </w:r>
      <w:r>
        <w:tab/>
      </w:r>
      <w:r>
        <w:tab/>
      </w:r>
      <w:r>
        <w:tab/>
      </w:r>
      <w:r>
        <w:tab/>
        <w:t>[5]</w:t>
      </w:r>
      <w:r w:rsidDel="0081607D">
        <w:t xml:space="preserve"> </w:t>
      </w:r>
      <w:r>
        <w:t>NodeAddress OPTIONAL</w:t>
      </w:r>
    </w:p>
    <w:p w14:paraId="34965D1F" w14:textId="77777777" w:rsidR="005F2A2F" w:rsidRDefault="005F2A2F" w:rsidP="005F2A2F">
      <w:pPr>
        <w:pStyle w:val="PL"/>
      </w:pPr>
    </w:p>
    <w:p w14:paraId="077F4974" w14:textId="77777777" w:rsidR="005F2A2F" w:rsidRDefault="005F2A2F" w:rsidP="005F2A2F">
      <w:pPr>
        <w:pStyle w:val="PL"/>
      </w:pPr>
      <w:r>
        <w:t>}</w:t>
      </w:r>
    </w:p>
    <w:p w14:paraId="39319CCA" w14:textId="77777777" w:rsidR="005F2A2F" w:rsidRDefault="005F2A2F" w:rsidP="005F2A2F">
      <w:pPr>
        <w:pStyle w:val="PL"/>
      </w:pPr>
    </w:p>
    <w:p w14:paraId="3F58CD52" w14:textId="77777777" w:rsidR="005F2A2F" w:rsidRDefault="005F2A2F" w:rsidP="005F2A2F">
      <w:pPr>
        <w:pStyle w:val="PL"/>
      </w:pPr>
      <w:r>
        <w:t>NetworkFunctionName</w:t>
      </w:r>
      <w:r>
        <w:tab/>
        <w:t>::= IA5String (SIZE(1..</w:t>
      </w:r>
      <w:r w:rsidR="004A7687">
        <w:t>36</w:t>
      </w:r>
      <w:r>
        <w:t>))</w:t>
      </w:r>
    </w:p>
    <w:p w14:paraId="4CC997C2" w14:textId="77777777" w:rsidR="005F2A2F" w:rsidRDefault="005F2A2F" w:rsidP="005F2A2F">
      <w:pPr>
        <w:pStyle w:val="PL"/>
      </w:pPr>
      <w:r>
        <w:t>-- Shall be a Universally Unique Identifier (UUID) version 4, as described in IETF RFC 4122 [410]</w:t>
      </w:r>
    </w:p>
    <w:p w14:paraId="6CCFC690" w14:textId="77777777" w:rsidR="005F2A2F" w:rsidRDefault="005F2A2F" w:rsidP="005F2A2F">
      <w:pPr>
        <w:pStyle w:val="PL"/>
      </w:pPr>
    </w:p>
    <w:p w14:paraId="7A018163" w14:textId="77777777" w:rsidR="005F2A2F" w:rsidRDefault="005F2A2F" w:rsidP="005F2A2F">
      <w:pPr>
        <w:pStyle w:val="PL"/>
      </w:pPr>
      <w:r>
        <w:t>NetworkFunctionality</w:t>
      </w:r>
      <w:r>
        <w:tab/>
        <w:t>::= ENUMERATED</w:t>
      </w:r>
    </w:p>
    <w:p w14:paraId="26CDB591" w14:textId="77777777" w:rsidR="005F2A2F" w:rsidRDefault="005F2A2F" w:rsidP="005F2A2F">
      <w:pPr>
        <w:pStyle w:val="PL"/>
      </w:pPr>
      <w:r>
        <w:t>{</w:t>
      </w:r>
    </w:p>
    <w:p w14:paraId="3CBB463B" w14:textId="77777777" w:rsidR="00723DA2" w:rsidRDefault="005F2A2F" w:rsidP="00723DA2">
      <w:pPr>
        <w:pStyle w:val="PL"/>
      </w:pPr>
      <w:r>
        <w:tab/>
        <w:t>cHF</w:t>
      </w:r>
      <w:r>
        <w:tab/>
      </w:r>
      <w:r>
        <w:tab/>
      </w:r>
      <w:r>
        <w:tab/>
      </w:r>
      <w:r w:rsidR="009329E4" w:rsidRPr="009329E4">
        <w:tab/>
      </w:r>
      <w:r>
        <w:t>(0),</w:t>
      </w:r>
    </w:p>
    <w:p w14:paraId="77821501" w14:textId="624B43B7" w:rsidR="005F2A2F" w:rsidRDefault="005F2A2F" w:rsidP="005F2A2F">
      <w:pPr>
        <w:pStyle w:val="PL"/>
      </w:pPr>
      <w:r>
        <w:tab/>
        <w:t xml:space="preserve">-- </w:t>
      </w:r>
      <w:r w:rsidR="00723DA2">
        <w:t xml:space="preserve">CHF </w:t>
      </w:r>
      <w:ins w:id="4599" w:author="32.298_CR1010R1_(Rel-18)_CHRACHF" w:date="2024-07-11T16:12:00Z" w16du:dateUtc="2024-07-11T14:12:00Z">
        <w:r w:rsidR="00E47356">
          <w:t>is applicable in two scenarios: inter-CHF communication and</w:t>
        </w:r>
      </w:ins>
      <w:del w:id="4600" w:author="32.298_CR1010R1_(Rel-18)_CHRACHF" w:date="2024-07-11T16:12:00Z" w16du:dateUtc="2024-07-11T14:12:00Z">
        <w:r w:rsidR="00F05C7B" w:rsidRPr="00F05C7B" w:rsidDel="00BD5D32">
          <w:delText xml:space="preserve"> </w:delText>
        </w:r>
      </w:del>
      <w:del w:id="4601" w:author="32.298_CR1010R1_(Rel-18)_CHRACHF" w:date="2024-07-11T16:13:00Z" w16du:dateUtc="2024-07-11T14:13:00Z">
        <w:r w:rsidR="00F05C7B" w:rsidRPr="00F05C7B" w:rsidDel="00BD5D32">
          <w:delText>may only to be used</w:delText>
        </w:r>
        <w:r w:rsidR="00F05C7B" w:rsidRPr="00F05C7B" w:rsidDel="007B49C9">
          <w:delText xml:space="preserve"> in </w:delText>
        </w:r>
      </w:del>
      <w:r w:rsidR="00F05C7B" w:rsidRPr="00F05C7B">
        <w:t>failure cases</w:t>
      </w:r>
    </w:p>
    <w:p w14:paraId="546CC3D1" w14:textId="77777777" w:rsidR="007B218E" w:rsidRDefault="005F2A2F" w:rsidP="007B218E">
      <w:pPr>
        <w:pStyle w:val="PL"/>
      </w:pPr>
      <w:r>
        <w:tab/>
        <w:t>sMF</w:t>
      </w:r>
      <w:r>
        <w:tab/>
      </w:r>
      <w:r>
        <w:tab/>
      </w:r>
      <w:r>
        <w:tab/>
      </w:r>
      <w:r w:rsidR="009329E4" w:rsidRPr="009329E4">
        <w:tab/>
      </w:r>
      <w:r>
        <w:t>(1),</w:t>
      </w:r>
    </w:p>
    <w:p w14:paraId="6BA11DE3" w14:textId="1DC5F628" w:rsidR="00383856" w:rsidRDefault="007B218E" w:rsidP="007B218E">
      <w:pPr>
        <w:pStyle w:val="PL"/>
      </w:pPr>
      <w:r>
        <w:t xml:space="preserve">-- SMF is applicable in two </w:t>
      </w:r>
      <w:ins w:id="4602" w:author="32.298_CR1010R1_(Rel-18)_CHRACHF" w:date="2024-07-11T16:13:00Z" w16du:dateUtc="2024-07-11T14:13:00Z">
        <w:r w:rsidR="009D449A">
          <w:t>scenarios</w:t>
        </w:r>
      </w:ins>
      <w:del w:id="4603" w:author="32.298_CR1010R1_(Rel-18)_CHRACHF" w:date="2024-07-11T16:13:00Z" w16du:dateUtc="2024-07-11T14:13:00Z">
        <w:r w:rsidDel="009D449A">
          <w:delText>scenario</w:delText>
        </w:r>
      </w:del>
      <w:r>
        <w:t xml:space="preserve">: as NF consumer of CHF services, and as API Target NF </w:t>
      </w:r>
    </w:p>
    <w:p w14:paraId="1F047C10" w14:textId="77777777" w:rsidR="005F2A2F" w:rsidRDefault="007B218E" w:rsidP="007B218E">
      <w:pPr>
        <w:pStyle w:val="PL"/>
      </w:pPr>
      <w:r>
        <w:t>-- in NEF charging</w:t>
      </w:r>
    </w:p>
    <w:p w14:paraId="0A182930" w14:textId="77777777" w:rsidR="007B218E" w:rsidRDefault="005F2A2F" w:rsidP="007B218E">
      <w:pPr>
        <w:pStyle w:val="PL"/>
      </w:pPr>
      <w:r>
        <w:tab/>
        <w:t>aMF</w:t>
      </w:r>
      <w:r>
        <w:tab/>
      </w:r>
      <w:r>
        <w:tab/>
      </w:r>
      <w:r>
        <w:tab/>
      </w:r>
      <w:r w:rsidR="009329E4">
        <w:tab/>
      </w:r>
      <w:r>
        <w:t>(2),</w:t>
      </w:r>
    </w:p>
    <w:p w14:paraId="5BF0D2D4" w14:textId="790C22D1" w:rsidR="00383856" w:rsidRDefault="007B218E" w:rsidP="007B218E">
      <w:pPr>
        <w:pStyle w:val="PL"/>
      </w:pPr>
      <w:r>
        <w:t xml:space="preserve">-- AMF is applicable in two </w:t>
      </w:r>
      <w:ins w:id="4604" w:author="32.298_CR1010R1_(Rel-18)_CHRACHF" w:date="2024-07-11T16:14:00Z" w16du:dateUtc="2024-07-11T14:14:00Z">
        <w:del w:id="4605" w:author="CR1010" w:date="2024-06-08T11:46:00Z">
          <w:r w:rsidR="004C4448" w:rsidDel="00DE04F9">
            <w:delText>scenario</w:delText>
          </w:r>
        </w:del>
      </w:ins>
      <w:r>
        <w:t xml:space="preserve">scenario: as NF consumer of CHF services, and as API Target </w:t>
      </w:r>
      <w:r w:rsidR="00383856">
        <w:t>NF</w:t>
      </w:r>
    </w:p>
    <w:p w14:paraId="45461097" w14:textId="77777777" w:rsidR="005F2A2F" w:rsidRDefault="007B218E" w:rsidP="007B218E">
      <w:pPr>
        <w:pStyle w:val="PL"/>
      </w:pPr>
      <w:r>
        <w:t>-- in NEF charging</w:t>
      </w:r>
    </w:p>
    <w:p w14:paraId="2BF7454D" w14:textId="77777777" w:rsidR="008D1A03" w:rsidRDefault="005F2A2F" w:rsidP="008D1A03">
      <w:pPr>
        <w:pStyle w:val="PL"/>
      </w:pPr>
      <w:r>
        <w:tab/>
        <w:t>sMSF</w:t>
      </w:r>
      <w:r>
        <w:tab/>
      </w:r>
      <w:r>
        <w:tab/>
      </w:r>
      <w:r w:rsidR="009329E4">
        <w:tab/>
      </w:r>
      <w:r>
        <w:t>(3),</w:t>
      </w:r>
    </w:p>
    <w:p w14:paraId="482A69A6" w14:textId="77777777" w:rsidR="005F2A2F" w:rsidRDefault="008D1A03" w:rsidP="008D1A03">
      <w:pPr>
        <w:pStyle w:val="PL"/>
      </w:pPr>
      <w:r>
        <w:tab/>
        <w:t>sGW</w:t>
      </w:r>
      <w:r>
        <w:tab/>
      </w:r>
      <w:r>
        <w:tab/>
      </w:r>
      <w:r>
        <w:tab/>
      </w:r>
      <w:r>
        <w:tab/>
        <w:t>(4),</w:t>
      </w:r>
    </w:p>
    <w:p w14:paraId="1E23D482" w14:textId="77777777" w:rsidR="00723DA2" w:rsidRDefault="008D1A03" w:rsidP="00723DA2">
      <w:pPr>
        <w:pStyle w:val="PL"/>
        <w:tabs>
          <w:tab w:val="clear" w:pos="768"/>
        </w:tabs>
        <w:rPr>
          <w:lang w:bidi="ar-IQ"/>
        </w:rPr>
      </w:pPr>
      <w:r w:rsidRPr="008D1A03">
        <w:tab/>
      </w:r>
      <w:r w:rsidR="005F2A2F">
        <w:t>--</w:t>
      </w:r>
      <w:r w:rsidR="005F2A2F">
        <w:rPr>
          <w:lang w:bidi="ar-IQ"/>
        </w:rPr>
        <w:t xml:space="preserve"> SGW is only </w:t>
      </w:r>
      <w:r w:rsidR="005F2A2F">
        <w:rPr>
          <w:lang w:eastAsia="zh-CN" w:bidi="ar-IQ"/>
        </w:rPr>
        <w:t xml:space="preserve">applicable </w:t>
      </w:r>
      <w:r w:rsidR="005F2A2F">
        <w:rPr>
          <w:lang w:bidi="ar-IQ"/>
        </w:rPr>
        <w:t>for interworking with EPC scenario</w:t>
      </w:r>
    </w:p>
    <w:p w14:paraId="5F9C327A" w14:textId="77777777" w:rsidR="00723DA2" w:rsidRDefault="008D1A03" w:rsidP="00723DA2">
      <w:pPr>
        <w:pStyle w:val="PL"/>
        <w:tabs>
          <w:tab w:val="clear" w:pos="768"/>
        </w:tabs>
        <w:rPr>
          <w:lang w:bidi="ar-IQ"/>
        </w:rPr>
      </w:pPr>
      <w:r w:rsidRPr="008D1A03">
        <w:rPr>
          <w:lang w:bidi="ar-IQ"/>
        </w:rPr>
        <w:tab/>
      </w:r>
      <w:r w:rsidR="00723DA2">
        <w:rPr>
          <w:lang w:bidi="ar-IQ"/>
        </w:rPr>
        <w:t>--</w:t>
      </w:r>
      <w:r w:rsidR="005F2A2F">
        <w:rPr>
          <w:lang w:bidi="ar-IQ"/>
        </w:rPr>
        <w:t xml:space="preserve"> when UE is connected to P-GW+SMF via EPC</w:t>
      </w:r>
    </w:p>
    <w:p w14:paraId="06495574" w14:textId="77777777" w:rsidR="000350C6" w:rsidRDefault="00723DA2" w:rsidP="000350C6">
      <w:pPr>
        <w:pStyle w:val="PL"/>
        <w:tabs>
          <w:tab w:val="clear" w:pos="768"/>
        </w:tabs>
        <w:rPr>
          <w:lang w:bidi="ar-IQ"/>
        </w:rPr>
      </w:pPr>
      <w:r>
        <w:rPr>
          <w:lang w:bidi="ar-IQ"/>
        </w:rPr>
        <w:tab/>
        <w:t>iSMF</w:t>
      </w:r>
      <w:r>
        <w:rPr>
          <w:lang w:bidi="ar-IQ"/>
        </w:rPr>
        <w:tab/>
      </w:r>
      <w:r>
        <w:rPr>
          <w:lang w:bidi="ar-IQ"/>
        </w:rPr>
        <w:tab/>
      </w:r>
      <w:r w:rsidR="009329E4">
        <w:rPr>
          <w:lang w:bidi="ar-IQ"/>
        </w:rPr>
        <w:tab/>
      </w:r>
      <w:r>
        <w:rPr>
          <w:lang w:bidi="ar-IQ"/>
        </w:rPr>
        <w:t>(5)</w:t>
      </w:r>
      <w:r w:rsidR="00B76AB8">
        <w:t>,</w:t>
      </w:r>
    </w:p>
    <w:p w14:paraId="46600288" w14:textId="77777777" w:rsidR="000350C6" w:rsidRDefault="000350C6" w:rsidP="000350C6">
      <w:pPr>
        <w:pStyle w:val="PL"/>
        <w:tabs>
          <w:tab w:val="clear" w:pos="768"/>
        </w:tabs>
        <w:rPr>
          <w:lang w:bidi="ar-IQ"/>
        </w:rPr>
      </w:pPr>
      <w:r>
        <w:rPr>
          <w:lang w:bidi="ar-IQ"/>
        </w:rPr>
        <w:tab/>
        <w:t>ePDG</w:t>
      </w:r>
      <w:r>
        <w:rPr>
          <w:lang w:bidi="ar-IQ"/>
        </w:rPr>
        <w:tab/>
      </w:r>
      <w:r>
        <w:rPr>
          <w:lang w:bidi="ar-IQ"/>
        </w:rPr>
        <w:tab/>
      </w:r>
      <w:r w:rsidR="009329E4">
        <w:rPr>
          <w:lang w:bidi="ar-IQ"/>
        </w:rPr>
        <w:tab/>
      </w:r>
      <w:r>
        <w:rPr>
          <w:lang w:bidi="ar-IQ"/>
        </w:rPr>
        <w:t>(6)</w:t>
      </w:r>
      <w:r w:rsidR="00B74239">
        <w:rPr>
          <w:lang w:bidi="ar-IQ"/>
        </w:rPr>
        <w:t>,</w:t>
      </w:r>
    </w:p>
    <w:p w14:paraId="6C4DE881" w14:textId="77777777" w:rsidR="000350C6" w:rsidRDefault="008D1A03" w:rsidP="000350C6">
      <w:pPr>
        <w:pStyle w:val="PL"/>
        <w:tabs>
          <w:tab w:val="clear" w:pos="768"/>
        </w:tabs>
        <w:rPr>
          <w:lang w:bidi="ar-IQ"/>
        </w:rPr>
      </w:pPr>
      <w:r w:rsidRPr="008D1A03">
        <w:rPr>
          <w:lang w:bidi="ar-IQ"/>
        </w:rPr>
        <w:tab/>
      </w:r>
      <w:r w:rsidR="000350C6">
        <w:rPr>
          <w:lang w:bidi="ar-IQ"/>
        </w:rPr>
        <w:t>-- ePDG</w:t>
      </w:r>
      <w:r w:rsidR="000350C6" w:rsidRPr="003976CA">
        <w:rPr>
          <w:lang w:bidi="ar-IQ"/>
        </w:rPr>
        <w:t xml:space="preserve"> </w:t>
      </w:r>
      <w:r w:rsidR="000350C6">
        <w:rPr>
          <w:lang w:bidi="ar-IQ"/>
        </w:rPr>
        <w:t xml:space="preserve">is only </w:t>
      </w:r>
      <w:r w:rsidR="000350C6">
        <w:rPr>
          <w:lang w:eastAsia="zh-CN" w:bidi="ar-IQ"/>
        </w:rPr>
        <w:t xml:space="preserve">applicable </w:t>
      </w:r>
      <w:r w:rsidR="000350C6">
        <w:rPr>
          <w:lang w:bidi="ar-IQ"/>
        </w:rPr>
        <w:t>for interworking with EPC scenario</w:t>
      </w:r>
    </w:p>
    <w:p w14:paraId="03DD998C" w14:textId="77777777" w:rsidR="00B76AB8" w:rsidRDefault="008D1A03" w:rsidP="000350C6">
      <w:pPr>
        <w:pStyle w:val="PL"/>
        <w:tabs>
          <w:tab w:val="clear" w:pos="768"/>
        </w:tabs>
        <w:rPr>
          <w:lang w:bidi="ar-IQ"/>
        </w:rPr>
      </w:pPr>
      <w:r w:rsidRPr="008D1A03">
        <w:rPr>
          <w:lang w:bidi="ar-IQ"/>
        </w:rPr>
        <w:tab/>
      </w:r>
      <w:r w:rsidR="000350C6">
        <w:rPr>
          <w:lang w:bidi="ar-IQ"/>
        </w:rPr>
        <w:t>-- when UE is connected to P-GW+SMF via EPC/ePDG</w:t>
      </w:r>
    </w:p>
    <w:p w14:paraId="67584CED" w14:textId="77777777" w:rsidR="000546E2" w:rsidRDefault="00B76AB8" w:rsidP="000546E2">
      <w:pPr>
        <w:pStyle w:val="PL"/>
      </w:pPr>
      <w:r>
        <w:tab/>
        <w:t>cEF</w:t>
      </w:r>
      <w:r>
        <w:tab/>
      </w:r>
      <w:r>
        <w:tab/>
      </w:r>
      <w:r>
        <w:tab/>
      </w:r>
      <w:r w:rsidR="009329E4">
        <w:tab/>
      </w:r>
      <w:r w:rsidRPr="009D05A8">
        <w:t>(7)</w:t>
      </w:r>
      <w:r w:rsidR="000546E2">
        <w:t>,</w:t>
      </w:r>
    </w:p>
    <w:p w14:paraId="418BFB5C" w14:textId="77777777" w:rsidR="000546E2" w:rsidRDefault="000546E2" w:rsidP="000546E2">
      <w:pPr>
        <w:pStyle w:val="PL"/>
        <w:tabs>
          <w:tab w:val="clear" w:pos="768"/>
        </w:tabs>
        <w:rPr>
          <w:lang w:bidi="ar-IQ"/>
        </w:rPr>
      </w:pPr>
      <w:r>
        <w:rPr>
          <w:lang w:bidi="ar-IQ"/>
        </w:rPr>
        <w:tab/>
        <w:t>nEF</w:t>
      </w:r>
      <w:r>
        <w:rPr>
          <w:lang w:bidi="ar-IQ"/>
        </w:rPr>
        <w:tab/>
      </w:r>
      <w:r>
        <w:rPr>
          <w:lang w:bidi="ar-IQ"/>
        </w:rPr>
        <w:tab/>
      </w:r>
      <w:r w:rsidR="009329E4">
        <w:rPr>
          <w:lang w:bidi="ar-IQ"/>
        </w:rPr>
        <w:tab/>
      </w:r>
      <w:r>
        <w:rPr>
          <w:lang w:bidi="ar-IQ"/>
        </w:rPr>
        <w:t>(8)</w:t>
      </w:r>
      <w:r>
        <w:t>,</w:t>
      </w:r>
    </w:p>
    <w:p w14:paraId="3236DB67" w14:textId="77777777" w:rsidR="009329E4" w:rsidRDefault="000546E2" w:rsidP="000546E2">
      <w:pPr>
        <w:pStyle w:val="PL"/>
        <w:tabs>
          <w:tab w:val="clear" w:pos="768"/>
        </w:tabs>
        <w:rPr>
          <w:lang w:bidi="ar-IQ"/>
        </w:rPr>
      </w:pPr>
      <w:r>
        <w:rPr>
          <w:lang w:bidi="ar-IQ"/>
        </w:rPr>
        <w:lastRenderedPageBreak/>
        <w:tab/>
        <w:t>pGWCSMF</w:t>
      </w:r>
      <w:r>
        <w:rPr>
          <w:lang w:bidi="ar-IQ"/>
        </w:rPr>
        <w:tab/>
      </w:r>
      <w:r>
        <w:rPr>
          <w:lang w:bidi="ar-IQ"/>
        </w:rPr>
        <w:tab/>
      </w:r>
      <w:r w:rsidR="009329E4">
        <w:rPr>
          <w:lang w:bidi="ar-IQ"/>
        </w:rPr>
        <w:tab/>
      </w:r>
      <w:r>
        <w:rPr>
          <w:lang w:bidi="ar-IQ"/>
        </w:rPr>
        <w:t>(9)</w:t>
      </w:r>
      <w:r w:rsidR="009329E4" w:rsidRPr="009329E4">
        <w:rPr>
          <w:lang w:bidi="ar-IQ"/>
        </w:rPr>
        <w:t>,</w:t>
      </w:r>
    </w:p>
    <w:p w14:paraId="7D8BD63B" w14:textId="77777777" w:rsidR="000546E2" w:rsidRDefault="009329E4" w:rsidP="000546E2">
      <w:pPr>
        <w:pStyle w:val="PL"/>
        <w:tabs>
          <w:tab w:val="clear" w:pos="768"/>
        </w:tabs>
        <w:rPr>
          <w:lang w:bidi="ar-IQ"/>
        </w:rPr>
      </w:pPr>
      <w:r w:rsidRPr="009329E4">
        <w:rPr>
          <w:lang w:bidi="ar-IQ"/>
        </w:rPr>
        <w:tab/>
        <w:t xml:space="preserve">mnS-Producer </w:t>
      </w:r>
      <w:r w:rsidRPr="009329E4">
        <w:rPr>
          <w:lang w:bidi="ar-IQ"/>
        </w:rPr>
        <w:tab/>
        <w:t>(10)</w:t>
      </w:r>
      <w:r w:rsidR="00D33E08" w:rsidRPr="00D33E08">
        <w:rPr>
          <w:lang w:bidi="ar-IQ"/>
        </w:rPr>
        <w:t>,</w:t>
      </w:r>
    </w:p>
    <w:p w14:paraId="78A69123" w14:textId="77777777" w:rsidR="00D33E08" w:rsidRDefault="00D33E08" w:rsidP="00D33E08">
      <w:pPr>
        <w:pStyle w:val="PL"/>
      </w:pPr>
      <w:r>
        <w:tab/>
        <w:t>sGSN</w:t>
      </w:r>
      <w:r>
        <w:tab/>
      </w:r>
      <w:r>
        <w:tab/>
      </w:r>
      <w:r>
        <w:tab/>
        <w:t>(11)</w:t>
      </w:r>
      <w:r w:rsidR="008D1A03" w:rsidRPr="008D1A03">
        <w:t>,</w:t>
      </w:r>
    </w:p>
    <w:p w14:paraId="291AE7B9" w14:textId="77777777" w:rsidR="00507828" w:rsidRDefault="008D1A03" w:rsidP="00507828">
      <w:pPr>
        <w:pStyle w:val="PL"/>
        <w:snapToGrid w:val="0"/>
      </w:pPr>
      <w:r w:rsidRPr="008D1A03">
        <w:tab/>
      </w:r>
      <w:r w:rsidR="00D33E08">
        <w:t>-- SGSN is only applicable when UE is connected to SMF+PGW-C via GERAN/UTRAN</w:t>
      </w:r>
    </w:p>
    <w:p w14:paraId="08386F5D" w14:textId="77777777" w:rsidR="00B76AB8" w:rsidRDefault="00507828" w:rsidP="00507828">
      <w:pPr>
        <w:pStyle w:val="PL"/>
        <w:snapToGrid w:val="0"/>
      </w:pPr>
      <w:r>
        <w:rPr>
          <w:lang w:eastAsia="zh-CN"/>
        </w:rPr>
        <w:tab/>
        <w:t>fiveGDDNMF</w:t>
      </w:r>
      <w:r>
        <w:rPr>
          <w:lang w:eastAsia="zh-CN"/>
        </w:rPr>
        <w:tab/>
      </w:r>
      <w:r>
        <w:rPr>
          <w:lang w:eastAsia="zh-CN"/>
        </w:rPr>
        <w:tab/>
        <w:t>(12)</w:t>
      </w:r>
      <w:r w:rsidR="00C20554" w:rsidRPr="00C20554">
        <w:rPr>
          <w:lang w:eastAsia="zh-CN"/>
        </w:rPr>
        <w:t>,</w:t>
      </w:r>
    </w:p>
    <w:p w14:paraId="7814FD60" w14:textId="77777777" w:rsidR="005F2A2F" w:rsidRDefault="008D1A03" w:rsidP="00B76AB8">
      <w:pPr>
        <w:pStyle w:val="PL"/>
        <w:tabs>
          <w:tab w:val="clear" w:pos="768"/>
        </w:tabs>
      </w:pPr>
      <w:r w:rsidRPr="008D1A03">
        <w:tab/>
        <w:t>vSMF</w:t>
      </w:r>
      <w:r w:rsidRPr="008D1A03">
        <w:tab/>
      </w:r>
      <w:r w:rsidR="006F5CA6">
        <w:tab/>
      </w:r>
      <w:r w:rsidRPr="008D1A03">
        <w:tab/>
        <w:t>(1</w:t>
      </w:r>
      <w:r w:rsidR="00507828">
        <w:t>3</w:t>
      </w:r>
      <w:r w:rsidRPr="008D1A03">
        <w:t>)</w:t>
      </w:r>
      <w:r w:rsidR="00C20554" w:rsidRPr="00C20554">
        <w:t>,</w:t>
      </w:r>
    </w:p>
    <w:p w14:paraId="58494DB9" w14:textId="77777777" w:rsidR="00C20554" w:rsidRDefault="008D1A03" w:rsidP="00C20554">
      <w:pPr>
        <w:pStyle w:val="PL"/>
      </w:pPr>
      <w:r w:rsidRPr="008D1A03">
        <w:tab/>
        <w:t>-- vSMF may be used instead of sMF in roaming scenarios</w:t>
      </w:r>
      <w:r w:rsidR="005F2A2F">
        <w:t>}</w:t>
      </w:r>
    </w:p>
    <w:p w14:paraId="0F37AA2C" w14:textId="77777777" w:rsidR="00C20554" w:rsidRPr="00A3707B" w:rsidRDefault="00C20554" w:rsidP="00C20554">
      <w:pPr>
        <w:pStyle w:val="PL"/>
        <w:rPr>
          <w:lang w:val="fr-FR"/>
        </w:rPr>
      </w:pPr>
      <w:r>
        <w:tab/>
      </w:r>
      <w:r w:rsidRPr="00A3707B">
        <w:rPr>
          <w:lang w:val="fr-FR"/>
        </w:rPr>
        <w:t>iMS-Node</w:t>
      </w:r>
      <w:r w:rsidRPr="00A3707B">
        <w:rPr>
          <w:lang w:val="fr-FR"/>
        </w:rPr>
        <w:tab/>
      </w:r>
      <w:r w:rsidRPr="00A3707B">
        <w:rPr>
          <w:lang w:val="fr-FR"/>
        </w:rPr>
        <w:tab/>
        <w:t>(14)</w:t>
      </w:r>
      <w:r w:rsidR="007B218E" w:rsidRPr="00A3707B">
        <w:rPr>
          <w:lang w:val="fr-FR"/>
        </w:rPr>
        <w:t>,</w:t>
      </w:r>
    </w:p>
    <w:p w14:paraId="6588060A" w14:textId="77777777" w:rsidR="003D2BD5" w:rsidRPr="00A3707B" w:rsidRDefault="00C20554" w:rsidP="003D2BD5">
      <w:pPr>
        <w:pStyle w:val="PL"/>
        <w:rPr>
          <w:lang w:val="fr-FR"/>
        </w:rPr>
      </w:pPr>
      <w:r w:rsidRPr="00A3707B">
        <w:rPr>
          <w:lang w:val="fr-FR"/>
        </w:rPr>
        <w:tab/>
        <w:t>eES</w:t>
      </w:r>
      <w:r w:rsidRPr="00A3707B">
        <w:rPr>
          <w:lang w:val="fr-FR"/>
        </w:rPr>
        <w:tab/>
      </w:r>
      <w:r w:rsidRPr="00A3707B">
        <w:rPr>
          <w:lang w:val="fr-FR"/>
        </w:rPr>
        <w:tab/>
      </w:r>
      <w:r w:rsidRPr="00A3707B">
        <w:rPr>
          <w:lang w:val="fr-FR"/>
        </w:rPr>
        <w:tab/>
      </w:r>
      <w:r w:rsidR="006F5CA6" w:rsidRPr="00A3707B">
        <w:rPr>
          <w:lang w:val="fr-FR"/>
        </w:rPr>
        <w:tab/>
      </w:r>
      <w:r w:rsidRPr="00A3707B">
        <w:rPr>
          <w:lang w:val="fr-FR"/>
        </w:rPr>
        <w:t>(15)</w:t>
      </w:r>
      <w:r w:rsidR="007B218E" w:rsidRPr="00A3707B">
        <w:rPr>
          <w:lang w:val="fr-FR"/>
        </w:rPr>
        <w:t>,</w:t>
      </w:r>
    </w:p>
    <w:p w14:paraId="2E5CA658" w14:textId="77777777" w:rsidR="007A78B6" w:rsidRPr="00A3707B" w:rsidRDefault="003D2BD5" w:rsidP="003D2BD5">
      <w:pPr>
        <w:pStyle w:val="PL"/>
        <w:rPr>
          <w:lang w:val="fr-FR"/>
        </w:rPr>
      </w:pPr>
      <w:r w:rsidRPr="00A3707B">
        <w:rPr>
          <w:lang w:val="fr-FR"/>
        </w:rPr>
        <w:tab/>
        <w:t>mMS-Node</w:t>
      </w:r>
      <w:r w:rsidRPr="00A3707B">
        <w:rPr>
          <w:lang w:val="fr-FR"/>
        </w:rPr>
        <w:tab/>
      </w:r>
      <w:r w:rsidRPr="00A3707B">
        <w:rPr>
          <w:lang w:val="fr-FR"/>
        </w:rPr>
        <w:tab/>
        <w:t>(16)</w:t>
      </w:r>
      <w:r w:rsidR="007B218E" w:rsidRPr="00A3707B">
        <w:rPr>
          <w:lang w:val="fr-FR"/>
        </w:rPr>
        <w:t>,</w:t>
      </w:r>
    </w:p>
    <w:p w14:paraId="33664959" w14:textId="77777777" w:rsidR="007B218E" w:rsidRPr="00A3707B" w:rsidRDefault="007B218E" w:rsidP="007B218E">
      <w:pPr>
        <w:pStyle w:val="PL"/>
        <w:rPr>
          <w:lang w:val="fr-FR"/>
        </w:rPr>
      </w:pPr>
      <w:r w:rsidRPr="00A3707B">
        <w:rPr>
          <w:lang w:val="fr-FR"/>
        </w:rPr>
        <w:tab/>
        <w:t>pCF</w:t>
      </w:r>
      <w:r w:rsidRPr="00A3707B">
        <w:rPr>
          <w:lang w:val="fr-FR"/>
        </w:rPr>
        <w:tab/>
      </w:r>
      <w:r w:rsidRPr="00A3707B">
        <w:rPr>
          <w:lang w:val="fr-FR"/>
        </w:rPr>
        <w:tab/>
      </w:r>
      <w:r w:rsidRPr="00A3707B">
        <w:rPr>
          <w:lang w:val="fr-FR"/>
        </w:rPr>
        <w:tab/>
      </w:r>
      <w:r w:rsidRPr="00A3707B">
        <w:rPr>
          <w:lang w:val="fr-FR"/>
        </w:rPr>
        <w:tab/>
        <w:t>(17),</w:t>
      </w:r>
    </w:p>
    <w:p w14:paraId="7618AAD4" w14:textId="77777777" w:rsidR="007B218E" w:rsidRDefault="007B218E" w:rsidP="007B218E">
      <w:pPr>
        <w:pStyle w:val="PL"/>
      </w:pPr>
      <w:r w:rsidRPr="00A3707B">
        <w:rPr>
          <w:lang w:val="fr-FR"/>
        </w:rPr>
        <w:tab/>
      </w:r>
      <w:r w:rsidRPr="00003FCA">
        <w:t>-- PCF is applicable only as API Target NF in NEF charging</w:t>
      </w:r>
    </w:p>
    <w:p w14:paraId="2B5E7C81" w14:textId="77777777" w:rsidR="007B218E" w:rsidRDefault="007B218E" w:rsidP="007B218E">
      <w:pPr>
        <w:pStyle w:val="PL"/>
      </w:pPr>
      <w:r>
        <w:tab/>
      </w:r>
      <w:r w:rsidRPr="00003FCA">
        <w:t>uDM</w:t>
      </w:r>
      <w:r>
        <w:tab/>
      </w:r>
      <w:r>
        <w:tab/>
      </w:r>
      <w:r>
        <w:tab/>
      </w:r>
      <w:r>
        <w:tab/>
      </w:r>
      <w:r w:rsidRPr="00003FCA">
        <w:t>(18),</w:t>
      </w:r>
    </w:p>
    <w:p w14:paraId="62DB3382" w14:textId="77777777" w:rsidR="007B218E" w:rsidRDefault="007B218E" w:rsidP="007B218E">
      <w:pPr>
        <w:pStyle w:val="PL"/>
      </w:pPr>
      <w:r>
        <w:tab/>
      </w:r>
      <w:r w:rsidRPr="00003FCA">
        <w:t>-- UDM is applicable only as API Target NF in NEF charging</w:t>
      </w:r>
    </w:p>
    <w:p w14:paraId="0E53E97B" w14:textId="77777777" w:rsidR="007B218E" w:rsidRDefault="007B218E" w:rsidP="007B218E">
      <w:pPr>
        <w:pStyle w:val="PL"/>
      </w:pPr>
      <w:r>
        <w:tab/>
      </w:r>
      <w:r w:rsidRPr="00003FCA">
        <w:t>uPF</w:t>
      </w:r>
      <w:r>
        <w:tab/>
      </w:r>
      <w:r>
        <w:tab/>
      </w:r>
      <w:r>
        <w:tab/>
      </w:r>
      <w:r>
        <w:tab/>
      </w:r>
      <w:r w:rsidRPr="00003FCA">
        <w:t>(19)</w:t>
      </w:r>
      <w:r w:rsidR="00540B0B">
        <w:t>,</w:t>
      </w:r>
    </w:p>
    <w:p w14:paraId="4430D2B3" w14:textId="77777777" w:rsidR="007B218E" w:rsidRDefault="007B218E" w:rsidP="007B218E">
      <w:pPr>
        <w:pStyle w:val="PL"/>
      </w:pPr>
      <w:r>
        <w:tab/>
      </w:r>
      <w:r w:rsidRPr="00003FCA">
        <w:t>-- UPF is applicable only as API Target NF in NEF charging</w:t>
      </w:r>
    </w:p>
    <w:p w14:paraId="200FEDA7" w14:textId="77777777" w:rsidR="00540B0B" w:rsidRDefault="00540B0B" w:rsidP="00540B0B">
      <w:pPr>
        <w:pStyle w:val="PL"/>
      </w:pPr>
      <w:r>
        <w:tab/>
      </w:r>
      <w:r>
        <w:rPr>
          <w:rFonts w:hint="eastAsia"/>
          <w:lang w:eastAsia="zh-CN"/>
        </w:rPr>
        <w:t>t</w:t>
      </w:r>
      <w:r>
        <w:rPr>
          <w:lang w:eastAsia="zh-CN"/>
        </w:rPr>
        <w:t>SN</w:t>
      </w:r>
      <w:r>
        <w:t>-AF</w:t>
      </w:r>
      <w:r>
        <w:tab/>
      </w:r>
      <w:r>
        <w:tab/>
      </w:r>
      <w:r>
        <w:tab/>
      </w:r>
      <w:r w:rsidRPr="00003FCA">
        <w:t>(</w:t>
      </w:r>
      <w:r>
        <w:t>20</w:t>
      </w:r>
      <w:r w:rsidRPr="00003FCA">
        <w:t>)</w:t>
      </w:r>
      <w:r>
        <w:t>,</w:t>
      </w:r>
    </w:p>
    <w:p w14:paraId="1E1CE43B" w14:textId="77777777" w:rsidR="007B218E" w:rsidRDefault="00540B0B" w:rsidP="00540B0B">
      <w:pPr>
        <w:pStyle w:val="PL"/>
      </w:pPr>
      <w:r>
        <w:rPr>
          <w:lang w:eastAsia="zh-CN"/>
        </w:rPr>
        <w:tab/>
      </w:r>
      <w:r>
        <w:rPr>
          <w:rFonts w:hint="eastAsia"/>
          <w:lang w:eastAsia="zh-CN"/>
        </w:rPr>
        <w:t>t</w:t>
      </w:r>
      <w:r>
        <w:rPr>
          <w:lang w:eastAsia="zh-CN"/>
        </w:rPr>
        <w:t>SNTSF</w:t>
      </w:r>
      <w:r>
        <w:tab/>
      </w:r>
      <w:r>
        <w:tab/>
      </w:r>
      <w:r>
        <w:tab/>
      </w:r>
      <w:r w:rsidRPr="00003FCA">
        <w:t>(</w:t>
      </w:r>
      <w:r>
        <w:t>21</w:t>
      </w:r>
      <w:r w:rsidRPr="00003FCA">
        <w:t>)</w:t>
      </w:r>
      <w:r w:rsidR="003F29E6">
        <w:t>,</w:t>
      </w:r>
    </w:p>
    <w:p w14:paraId="556C66A0" w14:textId="09B75F55" w:rsidR="003F29E6" w:rsidRDefault="003F29E6" w:rsidP="003F29E6">
      <w:pPr>
        <w:pStyle w:val="PL"/>
        <w:tabs>
          <w:tab w:val="clear" w:pos="768"/>
        </w:tabs>
      </w:pPr>
      <w:r>
        <w:tab/>
      </w:r>
      <w:r>
        <w:rPr>
          <w:rFonts w:hint="eastAsia"/>
          <w:lang w:val="en-US" w:eastAsia="zh-CN"/>
        </w:rPr>
        <w:t>mB-</w:t>
      </w:r>
      <w:r>
        <w:t>SMF</w:t>
      </w:r>
      <w:r>
        <w:tab/>
      </w:r>
      <w:r>
        <w:tab/>
      </w:r>
      <w:r>
        <w:tab/>
        <w:t>(</w:t>
      </w:r>
      <w:r>
        <w:rPr>
          <w:rFonts w:hint="eastAsia"/>
          <w:lang w:val="en-US" w:eastAsia="zh-CN"/>
        </w:rPr>
        <w:t>2</w:t>
      </w:r>
      <w:r w:rsidR="00702DB2">
        <w:rPr>
          <w:lang w:val="en-US" w:eastAsia="zh-CN"/>
        </w:rPr>
        <w:t>2</w:t>
      </w:r>
      <w:r>
        <w:t>)</w:t>
      </w:r>
    </w:p>
    <w:p w14:paraId="3AA9F4FF" w14:textId="77777777" w:rsidR="003F29E6" w:rsidRDefault="003F29E6" w:rsidP="00540B0B">
      <w:pPr>
        <w:pStyle w:val="PL"/>
      </w:pPr>
    </w:p>
    <w:p w14:paraId="2528B18E" w14:textId="77777777" w:rsidR="008D1A03" w:rsidRDefault="008D1A03" w:rsidP="003D2BD5">
      <w:pPr>
        <w:pStyle w:val="PL"/>
      </w:pPr>
      <w:r>
        <w:t>}</w:t>
      </w:r>
    </w:p>
    <w:p w14:paraId="2530630A" w14:textId="77777777" w:rsidR="005F2A2F" w:rsidRDefault="005F2A2F" w:rsidP="005F2A2F">
      <w:pPr>
        <w:pStyle w:val="PL"/>
      </w:pPr>
    </w:p>
    <w:p w14:paraId="4C5430ED" w14:textId="77777777" w:rsidR="00536FD5" w:rsidRPr="00920268" w:rsidRDefault="00536FD5" w:rsidP="00536FD5">
      <w:pPr>
        <w:pStyle w:val="PL"/>
      </w:pPr>
      <w:r>
        <w:t>NgApCause</w:t>
      </w:r>
      <w:r w:rsidRPr="00920268">
        <w:tab/>
        <w:t>::= SEQUENCE</w:t>
      </w:r>
    </w:p>
    <w:p w14:paraId="54E5DA13" w14:textId="77777777" w:rsidR="00536FD5" w:rsidRDefault="00536FD5" w:rsidP="00536FD5">
      <w:pPr>
        <w:pStyle w:val="PL"/>
      </w:pPr>
      <w:r>
        <w:t>-- See 3GPP TS 29.571 [249] for details.</w:t>
      </w:r>
    </w:p>
    <w:p w14:paraId="10EBECE9" w14:textId="77777777" w:rsidR="00536FD5" w:rsidRDefault="00536FD5" w:rsidP="00536FD5">
      <w:pPr>
        <w:pStyle w:val="PL"/>
        <w:rPr>
          <w:lang w:eastAsia="zh-CN"/>
        </w:rPr>
      </w:pPr>
      <w:r>
        <w:rPr>
          <w:rFonts w:hint="eastAsia"/>
          <w:lang w:eastAsia="zh-CN"/>
        </w:rPr>
        <w:t>{</w:t>
      </w:r>
    </w:p>
    <w:p w14:paraId="45EC7099" w14:textId="77777777" w:rsidR="00536FD5" w:rsidRPr="007D5722" w:rsidRDefault="00536FD5" w:rsidP="00536FD5">
      <w:pPr>
        <w:pStyle w:val="PL"/>
      </w:pPr>
      <w:r>
        <w:rPr>
          <w:rFonts w:hint="eastAsia"/>
          <w:lang w:eastAsia="zh-CN"/>
        </w:rPr>
        <w:tab/>
      </w:r>
      <w:r w:rsidRPr="00F11966">
        <w:rPr>
          <w:lang w:eastAsia="zh-CN"/>
        </w:rPr>
        <w:t>group</w:t>
      </w:r>
      <w:r>
        <w:rPr>
          <w:rFonts w:hint="eastAsia"/>
          <w:lang w:eastAsia="zh-CN"/>
        </w:rPr>
        <w:tab/>
      </w:r>
      <w:r>
        <w:rPr>
          <w:rFonts w:hint="eastAsia"/>
          <w:lang w:eastAsia="zh-CN"/>
        </w:rPr>
        <w:tab/>
      </w:r>
      <w:r>
        <w:rPr>
          <w:rFonts w:hint="eastAsia"/>
          <w:lang w:eastAsia="zh-CN"/>
        </w:rPr>
        <w:tab/>
        <w:t>[</w:t>
      </w:r>
      <w:r>
        <w:rPr>
          <w:lang w:eastAsia="zh-CN"/>
        </w:rPr>
        <w:t>0</w:t>
      </w:r>
      <w:r>
        <w:rPr>
          <w:rFonts w:hint="eastAsia"/>
          <w:lang w:eastAsia="zh-CN"/>
        </w:rPr>
        <w:t xml:space="preserve">] </w:t>
      </w:r>
      <w:r>
        <w:t>INTEGER</w:t>
      </w:r>
      <w:r w:rsidRPr="007D5722">
        <w:t>,</w:t>
      </w:r>
    </w:p>
    <w:p w14:paraId="1AA88223" w14:textId="77777777" w:rsidR="00536FD5" w:rsidRDefault="00536FD5" w:rsidP="00536FD5">
      <w:pPr>
        <w:pStyle w:val="PL"/>
      </w:pPr>
      <w:r>
        <w:tab/>
      </w:r>
      <w:r w:rsidRPr="00F11966">
        <w:rPr>
          <w:lang w:eastAsia="zh-CN"/>
        </w:rPr>
        <w:t>value</w:t>
      </w:r>
      <w:r>
        <w:tab/>
      </w:r>
      <w:r>
        <w:tab/>
      </w:r>
      <w:r>
        <w:tab/>
        <w:t>[1] INTEGER</w:t>
      </w:r>
    </w:p>
    <w:p w14:paraId="4D95496A" w14:textId="77777777" w:rsidR="00536FD5" w:rsidRDefault="00536FD5" w:rsidP="00536FD5">
      <w:pPr>
        <w:pStyle w:val="PL"/>
      </w:pPr>
      <w:r>
        <w:rPr>
          <w:rFonts w:hint="eastAsia"/>
          <w:lang w:eastAsia="zh-CN"/>
        </w:rPr>
        <w:t>}</w:t>
      </w:r>
    </w:p>
    <w:p w14:paraId="732E3308" w14:textId="77777777" w:rsidR="005F2A2F" w:rsidRDefault="005F2A2F" w:rsidP="005F2A2F">
      <w:pPr>
        <w:pStyle w:val="PL"/>
      </w:pPr>
    </w:p>
    <w:p w14:paraId="4E68BDB4" w14:textId="77777777" w:rsidR="005F2A2F" w:rsidRDefault="005F2A2F" w:rsidP="005F2A2F">
      <w:pPr>
        <w:pStyle w:val="PL"/>
      </w:pPr>
      <w:r w:rsidRPr="005D14F1">
        <w:t>NgeNbId</w:t>
      </w:r>
      <w:r>
        <w:tab/>
      </w:r>
      <w:r>
        <w:tab/>
        <w:t>::= IA5String (SIZE(</w:t>
      </w:r>
      <w:r w:rsidRPr="003400C1">
        <w:t>1..</w:t>
      </w:r>
      <w:r w:rsidRPr="00BF73DA">
        <w:t>21))</w:t>
      </w:r>
    </w:p>
    <w:p w14:paraId="23428FB7" w14:textId="77777777" w:rsidR="005F2A2F" w:rsidRDefault="005F2A2F" w:rsidP="005F2A2F">
      <w:pPr>
        <w:pStyle w:val="PL"/>
      </w:pPr>
      <w:r>
        <w:t>--</w:t>
      </w:r>
    </w:p>
    <w:p w14:paraId="4B90137B" w14:textId="77777777" w:rsidR="005F2A2F" w:rsidRDefault="005F2A2F" w:rsidP="005F2A2F">
      <w:pPr>
        <w:pStyle w:val="PL"/>
      </w:pPr>
      <w:r>
        <w:t>-- See 3GPP TS 29.571 [249] for details.</w:t>
      </w:r>
    </w:p>
    <w:p w14:paraId="714831C5" w14:textId="77777777" w:rsidR="005F2A2F" w:rsidRDefault="005F2A2F" w:rsidP="005F2A2F">
      <w:pPr>
        <w:pStyle w:val="PL"/>
      </w:pPr>
      <w:r>
        <w:t xml:space="preserve">-- </w:t>
      </w:r>
    </w:p>
    <w:p w14:paraId="79AA3578" w14:textId="77777777" w:rsidR="00A5472A" w:rsidRDefault="00A5472A" w:rsidP="00A5472A">
      <w:pPr>
        <w:pStyle w:val="PL"/>
      </w:pPr>
    </w:p>
    <w:p w14:paraId="11D233CF" w14:textId="77777777" w:rsidR="00A5472A" w:rsidRDefault="00A5472A" w:rsidP="00A5472A">
      <w:pPr>
        <w:pStyle w:val="PL"/>
      </w:pPr>
      <w:r>
        <w:t>NGRANSecondaryRATType</w:t>
      </w:r>
      <w:r>
        <w:tab/>
        <w:t>::= OCTET STRING</w:t>
      </w:r>
    </w:p>
    <w:p w14:paraId="481A3F60" w14:textId="77777777" w:rsidR="00A5472A" w:rsidRDefault="00A5472A" w:rsidP="00A5472A">
      <w:pPr>
        <w:pStyle w:val="PL"/>
      </w:pPr>
      <w:r>
        <w:t xml:space="preserve">-- </w:t>
      </w:r>
    </w:p>
    <w:p w14:paraId="31FE220A" w14:textId="77777777" w:rsidR="00A5472A" w:rsidRDefault="00A5472A" w:rsidP="00A5472A">
      <w:pPr>
        <w:pStyle w:val="PL"/>
      </w:pPr>
      <w:r>
        <w:t>-- "NR" or "EUTRA"</w:t>
      </w:r>
    </w:p>
    <w:p w14:paraId="7D6C9D24" w14:textId="77777777" w:rsidR="00A5472A" w:rsidRDefault="00A5472A" w:rsidP="00A5472A">
      <w:pPr>
        <w:pStyle w:val="PL"/>
      </w:pPr>
      <w:r>
        <w:t xml:space="preserve">-- </w:t>
      </w:r>
    </w:p>
    <w:p w14:paraId="4AD5612B" w14:textId="77777777" w:rsidR="00A5472A" w:rsidRDefault="00A5472A" w:rsidP="00A5472A">
      <w:pPr>
        <w:pStyle w:val="PL"/>
      </w:pPr>
      <w:r>
        <w:t xml:space="preserve"> </w:t>
      </w:r>
    </w:p>
    <w:p w14:paraId="76FD8875" w14:textId="77777777" w:rsidR="00A5472A" w:rsidRDefault="00A5472A" w:rsidP="00A5472A">
      <w:pPr>
        <w:pStyle w:val="PL"/>
      </w:pPr>
    </w:p>
    <w:p w14:paraId="7768E889" w14:textId="77777777" w:rsidR="00A5472A" w:rsidRPr="00920268" w:rsidRDefault="00A5472A" w:rsidP="00A5472A">
      <w:pPr>
        <w:pStyle w:val="PL"/>
      </w:pPr>
      <w:r>
        <w:t>NGRANSecondaryRATUsageReport</w:t>
      </w:r>
      <w:r w:rsidRPr="00920268">
        <w:tab/>
        <w:t>::= SEQUENCE</w:t>
      </w:r>
    </w:p>
    <w:p w14:paraId="0EADCFAD" w14:textId="77777777" w:rsidR="00A5472A" w:rsidRDefault="00A5472A" w:rsidP="00A5472A">
      <w:pPr>
        <w:pStyle w:val="PL"/>
      </w:pPr>
      <w:r>
        <w:t>{</w:t>
      </w:r>
    </w:p>
    <w:p w14:paraId="3D04D5B9" w14:textId="77777777" w:rsidR="00A5472A" w:rsidRPr="007D5722" w:rsidRDefault="00A5472A" w:rsidP="00A5472A">
      <w:pPr>
        <w:pStyle w:val="PL"/>
      </w:pPr>
      <w:r>
        <w:rPr>
          <w:rFonts w:hint="eastAsia"/>
          <w:lang w:eastAsia="zh-CN"/>
        </w:rPr>
        <w:tab/>
      </w:r>
      <w:r>
        <w:rPr>
          <w:lang w:eastAsia="zh-CN"/>
        </w:rPr>
        <w:t>nGRANSecondaryR</w:t>
      </w:r>
      <w:r>
        <w:rPr>
          <w:rFonts w:hint="eastAsia"/>
          <w:lang w:eastAsia="zh-CN"/>
        </w:rPr>
        <w:t>ATType</w:t>
      </w:r>
      <w:r>
        <w:rPr>
          <w:rFonts w:hint="eastAsia"/>
          <w:lang w:eastAsia="zh-CN"/>
        </w:rPr>
        <w:tab/>
      </w:r>
      <w:r>
        <w:rPr>
          <w:rFonts w:hint="eastAsia"/>
          <w:lang w:eastAsia="zh-CN"/>
        </w:rPr>
        <w:tab/>
      </w:r>
      <w:r>
        <w:rPr>
          <w:rFonts w:hint="eastAsia"/>
          <w:lang w:eastAsia="zh-CN"/>
        </w:rPr>
        <w:tab/>
        <w:t>[</w:t>
      </w:r>
      <w:r>
        <w:rPr>
          <w:lang w:eastAsia="zh-CN"/>
        </w:rPr>
        <w:t>0</w:t>
      </w:r>
      <w:r>
        <w:rPr>
          <w:rFonts w:hint="eastAsia"/>
          <w:lang w:eastAsia="zh-CN"/>
        </w:rPr>
        <w:t xml:space="preserve">] </w:t>
      </w:r>
      <w:r>
        <w:rPr>
          <w:lang w:eastAsia="zh-CN"/>
        </w:rPr>
        <w:t>NGRANSecondary</w:t>
      </w:r>
      <w:r>
        <w:t>RATType OPTIONAL</w:t>
      </w:r>
      <w:r w:rsidRPr="007D5722">
        <w:t>,</w:t>
      </w:r>
    </w:p>
    <w:p w14:paraId="7D87E4AF" w14:textId="77777777" w:rsidR="00A5472A" w:rsidRDefault="00A5472A" w:rsidP="00A5472A">
      <w:pPr>
        <w:pStyle w:val="PL"/>
      </w:pPr>
      <w:r>
        <w:tab/>
        <w:t>qosFlowsUsage</w:t>
      </w:r>
      <w:r w:rsidRPr="00B177CF">
        <w:t>Reports</w:t>
      </w:r>
      <w:r>
        <w:tab/>
      </w:r>
      <w:r>
        <w:tab/>
      </w:r>
      <w:r>
        <w:tab/>
        <w:t>[1] SEQUENCE OF QosFlowsUsageReport OPTIONAL</w:t>
      </w:r>
    </w:p>
    <w:p w14:paraId="615CFC8B" w14:textId="77777777" w:rsidR="00A5472A" w:rsidRDefault="00A5472A" w:rsidP="00A5472A">
      <w:pPr>
        <w:pStyle w:val="PL"/>
      </w:pPr>
      <w:r>
        <w:t>}</w:t>
      </w:r>
    </w:p>
    <w:p w14:paraId="47513AC9" w14:textId="77777777" w:rsidR="00B76AB8" w:rsidRDefault="00B76AB8" w:rsidP="00B76AB8">
      <w:pPr>
        <w:pStyle w:val="PL"/>
      </w:pPr>
    </w:p>
    <w:p w14:paraId="12490624" w14:textId="77777777" w:rsidR="00E31001" w:rsidRDefault="00E31001" w:rsidP="00E31001">
      <w:pPr>
        <w:pStyle w:val="PL"/>
        <w:tabs>
          <w:tab w:val="clear" w:pos="1536"/>
          <w:tab w:val="left" w:pos="1370"/>
        </w:tabs>
        <w:rPr>
          <w:lang w:val="en-US"/>
        </w:rPr>
      </w:pPr>
    </w:p>
    <w:p w14:paraId="167D53BE" w14:textId="77777777" w:rsidR="009E45F2" w:rsidRDefault="009E45F2" w:rsidP="00E31001">
      <w:pPr>
        <w:pStyle w:val="PL"/>
        <w:tabs>
          <w:tab w:val="clear" w:pos="1536"/>
          <w:tab w:val="left" w:pos="1370"/>
        </w:tabs>
        <w:rPr>
          <w:lang w:val="en-US"/>
        </w:rPr>
      </w:pPr>
    </w:p>
    <w:p w14:paraId="6102707F" w14:textId="77777777" w:rsidR="00B76AB8" w:rsidRPr="006818EC" w:rsidRDefault="00B76AB8" w:rsidP="00B76AB8">
      <w:pPr>
        <w:pStyle w:val="PL"/>
      </w:pPr>
    </w:p>
    <w:p w14:paraId="35A29520" w14:textId="77777777" w:rsidR="00B76AB8" w:rsidRDefault="00B76AB8" w:rsidP="00B76AB8">
      <w:pPr>
        <w:pStyle w:val="PL"/>
      </w:pPr>
      <w:r>
        <w:t>NsiLoadLevelInfo</w:t>
      </w:r>
      <w:r>
        <w:tab/>
      </w:r>
      <w:r>
        <w:tab/>
        <w:t xml:space="preserve">::= </w:t>
      </w:r>
      <w:r w:rsidRPr="00920268">
        <w:t>SEQUENCE</w:t>
      </w:r>
    </w:p>
    <w:p w14:paraId="393FB010" w14:textId="77777777" w:rsidR="00B76AB8" w:rsidRDefault="00B76AB8" w:rsidP="00B76AB8">
      <w:pPr>
        <w:pStyle w:val="PL"/>
      </w:pPr>
      <w:r>
        <w:t xml:space="preserve">-- </w:t>
      </w:r>
    </w:p>
    <w:p w14:paraId="5B521B92" w14:textId="77777777" w:rsidR="00B76AB8" w:rsidRDefault="00B76AB8" w:rsidP="00B76AB8">
      <w:pPr>
        <w:pStyle w:val="PL"/>
      </w:pPr>
      <w:r>
        <w:t>-- See 3GPP TS 29.520 [233] for details</w:t>
      </w:r>
    </w:p>
    <w:p w14:paraId="77F88DFF" w14:textId="77777777" w:rsidR="00B76AB8" w:rsidRDefault="00B76AB8" w:rsidP="00B76AB8">
      <w:pPr>
        <w:pStyle w:val="PL"/>
      </w:pPr>
      <w:r>
        <w:t xml:space="preserve">-- </w:t>
      </w:r>
    </w:p>
    <w:p w14:paraId="156C674D" w14:textId="77777777" w:rsidR="00B76AB8" w:rsidRDefault="00B76AB8" w:rsidP="00B76AB8">
      <w:pPr>
        <w:pStyle w:val="PL"/>
      </w:pPr>
      <w:r>
        <w:t>{</w:t>
      </w:r>
    </w:p>
    <w:p w14:paraId="7AC3AB98" w14:textId="77777777" w:rsidR="00B76AB8" w:rsidRDefault="00B76AB8" w:rsidP="00B76AB8">
      <w:pPr>
        <w:pStyle w:val="PL"/>
      </w:pPr>
      <w:r>
        <w:tab/>
        <w:t>loadLevelInformation</w:t>
      </w:r>
      <w:r>
        <w:tab/>
      </w:r>
      <w:r>
        <w:tab/>
      </w:r>
      <w:r>
        <w:tab/>
      </w:r>
      <w:r>
        <w:tab/>
        <w:t>[0] INTEGER OPTIONAL,</w:t>
      </w:r>
    </w:p>
    <w:p w14:paraId="3F9AD005" w14:textId="77777777" w:rsidR="00B76AB8" w:rsidRDefault="00B76AB8" w:rsidP="00B76AB8">
      <w:pPr>
        <w:pStyle w:val="PL"/>
      </w:pPr>
      <w:r>
        <w:tab/>
        <w:t>snssai</w:t>
      </w:r>
      <w:r>
        <w:tab/>
      </w:r>
      <w:r>
        <w:tab/>
      </w:r>
      <w:r>
        <w:tab/>
      </w:r>
      <w:r>
        <w:tab/>
      </w:r>
      <w:r>
        <w:tab/>
      </w:r>
      <w:r>
        <w:tab/>
      </w:r>
      <w:r>
        <w:tab/>
      </w:r>
      <w:r>
        <w:tab/>
        <w:t xml:space="preserve">[1] </w:t>
      </w:r>
      <w:r w:rsidRPr="006C7B04">
        <w:t xml:space="preserve">SingleNSSAI </w:t>
      </w:r>
      <w:r>
        <w:t>OPTIONAL,</w:t>
      </w:r>
    </w:p>
    <w:p w14:paraId="312B1593" w14:textId="77777777" w:rsidR="00B76AB8" w:rsidRDefault="00B76AB8" w:rsidP="00B76AB8">
      <w:pPr>
        <w:pStyle w:val="PL"/>
      </w:pPr>
      <w:r>
        <w:tab/>
        <w:t>nsiId</w:t>
      </w:r>
      <w:r>
        <w:tab/>
      </w:r>
      <w:r>
        <w:tab/>
      </w:r>
      <w:r>
        <w:tab/>
      </w:r>
      <w:r>
        <w:tab/>
      </w:r>
      <w:r>
        <w:tab/>
      </w:r>
      <w:r>
        <w:tab/>
      </w:r>
      <w:r>
        <w:tab/>
      </w:r>
      <w:r>
        <w:tab/>
        <w:t xml:space="preserve">[2] </w:t>
      </w:r>
      <w:r>
        <w:rPr>
          <w:color w:val="000000"/>
        </w:rPr>
        <w:t xml:space="preserve">OCTET STRING </w:t>
      </w:r>
      <w:r>
        <w:t>OPTIONAL</w:t>
      </w:r>
    </w:p>
    <w:p w14:paraId="5CE7865C" w14:textId="77777777" w:rsidR="00B76AB8" w:rsidRDefault="00B76AB8" w:rsidP="00B76AB8">
      <w:pPr>
        <w:pStyle w:val="PL"/>
      </w:pPr>
      <w:r>
        <w:t>}</w:t>
      </w:r>
    </w:p>
    <w:p w14:paraId="391A6F15" w14:textId="77777777" w:rsidR="00B76AB8" w:rsidRDefault="00B76AB8" w:rsidP="00B76AB8">
      <w:pPr>
        <w:pStyle w:val="PL"/>
      </w:pPr>
    </w:p>
    <w:p w14:paraId="4624558A" w14:textId="77777777" w:rsidR="00B76AB8" w:rsidRDefault="00B76AB8" w:rsidP="00B76AB8">
      <w:pPr>
        <w:pStyle w:val="PL"/>
      </w:pPr>
      <w:r>
        <w:t>NSPAContainerInformation</w:t>
      </w:r>
      <w:r>
        <w:tab/>
      </w:r>
      <w:r>
        <w:tab/>
        <w:t xml:space="preserve">::= </w:t>
      </w:r>
      <w:r w:rsidRPr="00920268">
        <w:t>SEQUENCE</w:t>
      </w:r>
    </w:p>
    <w:p w14:paraId="7AF271F6" w14:textId="77777777" w:rsidR="00B76AB8" w:rsidRDefault="00B76AB8" w:rsidP="00B76AB8">
      <w:pPr>
        <w:pStyle w:val="PL"/>
      </w:pPr>
      <w:r>
        <w:t>{</w:t>
      </w:r>
    </w:p>
    <w:p w14:paraId="420ADA9C" w14:textId="77777777" w:rsidR="00B76AB8" w:rsidRPr="00CA12EF" w:rsidRDefault="00F8573B" w:rsidP="00B76AB8">
      <w:pPr>
        <w:pStyle w:val="PL"/>
        <w:rPr>
          <w:lang w:val="x-none" w:eastAsia="zh-CN"/>
        </w:rPr>
      </w:pPr>
      <w:r w:rsidRPr="00F8573B">
        <w:t>--</w:t>
      </w:r>
      <w:r w:rsidR="00B76AB8">
        <w:tab/>
      </w:r>
      <w:r w:rsidR="00B76AB8">
        <w:rPr>
          <w:lang w:val="x-none" w:eastAsia="zh-CN"/>
        </w:rPr>
        <w:t>l</w:t>
      </w:r>
      <w:r w:rsidR="00B76AB8" w:rsidRPr="00CA12EF">
        <w:rPr>
          <w:lang w:val="x-none" w:eastAsia="zh-CN"/>
        </w:rPr>
        <w:t>atency</w:t>
      </w:r>
      <w:r w:rsidR="00B76AB8">
        <w:tab/>
      </w:r>
      <w:r w:rsidR="00B76AB8">
        <w:tab/>
      </w:r>
      <w:r w:rsidR="00B76AB8">
        <w:tab/>
      </w:r>
      <w:r w:rsidR="00B76AB8">
        <w:tab/>
      </w:r>
      <w:r w:rsidR="00B76AB8">
        <w:tab/>
      </w:r>
      <w:r w:rsidR="00B76AB8">
        <w:tab/>
      </w:r>
      <w:r w:rsidR="00B76AB8">
        <w:tab/>
      </w:r>
      <w:r w:rsidR="00B76AB8">
        <w:tab/>
        <w:t>[0] INTEGER OPTIONAL,</w:t>
      </w:r>
    </w:p>
    <w:p w14:paraId="35717068" w14:textId="77777777" w:rsidR="00B76AB8" w:rsidRPr="00CA12EF" w:rsidRDefault="00F8573B" w:rsidP="00B76AB8">
      <w:pPr>
        <w:pStyle w:val="PL"/>
        <w:rPr>
          <w:lang w:val="x-none" w:eastAsia="zh-CN"/>
        </w:rPr>
      </w:pPr>
      <w:r w:rsidRPr="00F8573B">
        <w:t>--</w:t>
      </w:r>
      <w:r w:rsidR="00B76AB8">
        <w:tab/>
      </w:r>
      <w:r w:rsidR="00B76AB8">
        <w:rPr>
          <w:lang w:val="x-none" w:eastAsia="zh-CN"/>
        </w:rPr>
        <w:t>t</w:t>
      </w:r>
      <w:r w:rsidR="00B76AB8" w:rsidRPr="00CA12EF">
        <w:rPr>
          <w:lang w:val="x-none" w:eastAsia="zh-CN"/>
        </w:rPr>
        <w:t>hroughput</w:t>
      </w:r>
      <w:r w:rsidR="00B76AB8">
        <w:tab/>
      </w:r>
      <w:r w:rsidR="00B76AB8">
        <w:tab/>
      </w:r>
      <w:r w:rsidR="00B76AB8">
        <w:tab/>
      </w:r>
      <w:r w:rsidR="00B76AB8">
        <w:tab/>
      </w:r>
      <w:r w:rsidR="00B76AB8">
        <w:tab/>
      </w:r>
      <w:r w:rsidR="00B76AB8">
        <w:tab/>
      </w:r>
      <w:r w:rsidR="00B76AB8">
        <w:tab/>
        <w:t xml:space="preserve">[1] </w:t>
      </w:r>
      <w:r w:rsidR="00B76AB8" w:rsidRPr="002C5DEF">
        <w:rPr>
          <w:rFonts w:cs="Arial"/>
          <w:snapToGrid w:val="0"/>
          <w:szCs w:val="18"/>
        </w:rPr>
        <w:t>Throughput</w:t>
      </w:r>
      <w:r w:rsidR="00B76AB8">
        <w:t xml:space="preserve"> OPTIONAL,</w:t>
      </w:r>
    </w:p>
    <w:p w14:paraId="5BF22889" w14:textId="77777777" w:rsidR="00B76AB8" w:rsidRPr="00CA12EF" w:rsidRDefault="00F8573B" w:rsidP="00B76AB8">
      <w:pPr>
        <w:pStyle w:val="PL"/>
        <w:rPr>
          <w:lang w:val="x-none" w:eastAsia="zh-CN"/>
        </w:rPr>
      </w:pPr>
      <w:r w:rsidRPr="00F8573B">
        <w:t>--</w:t>
      </w:r>
      <w:r w:rsidR="00B76AB8">
        <w:tab/>
      </w:r>
      <w:r w:rsidR="00B76AB8">
        <w:rPr>
          <w:lang w:val="x-none" w:eastAsia="zh-CN"/>
        </w:rPr>
        <w:t>m</w:t>
      </w:r>
      <w:r w:rsidR="00B76AB8" w:rsidRPr="00CA12EF">
        <w:rPr>
          <w:lang w:val="x-none" w:eastAsia="zh-CN"/>
        </w:rPr>
        <w:t>aximum</w:t>
      </w:r>
      <w:r w:rsidR="00B76AB8">
        <w:rPr>
          <w:lang w:val="x-none" w:eastAsia="zh-CN"/>
        </w:rPr>
        <w:t>P</w:t>
      </w:r>
      <w:r w:rsidR="00B76AB8" w:rsidRPr="00CA12EF">
        <w:rPr>
          <w:lang w:val="x-none" w:eastAsia="zh-CN"/>
        </w:rPr>
        <w:t>acket</w:t>
      </w:r>
      <w:r w:rsidR="00B76AB8">
        <w:rPr>
          <w:lang w:val="x-none" w:eastAsia="zh-CN"/>
        </w:rPr>
        <w:t>L</w:t>
      </w:r>
      <w:r w:rsidR="00B76AB8" w:rsidRPr="00CA12EF">
        <w:rPr>
          <w:lang w:val="x-none" w:eastAsia="zh-CN"/>
        </w:rPr>
        <w:t>oss</w:t>
      </w:r>
      <w:r w:rsidR="00B76AB8">
        <w:rPr>
          <w:lang w:val="x-none" w:eastAsia="zh-CN"/>
        </w:rPr>
        <w:t>R</w:t>
      </w:r>
      <w:r w:rsidR="00B76AB8" w:rsidRPr="00CA12EF">
        <w:rPr>
          <w:lang w:val="x-none" w:eastAsia="zh-CN"/>
        </w:rPr>
        <w:t>ate</w:t>
      </w:r>
      <w:r w:rsidR="00B76AB8">
        <w:tab/>
      </w:r>
      <w:r w:rsidR="00B76AB8">
        <w:tab/>
      </w:r>
      <w:r w:rsidR="00B76AB8">
        <w:tab/>
      </w:r>
      <w:r w:rsidR="00B76AB8">
        <w:tab/>
        <w:t xml:space="preserve">[3] </w:t>
      </w:r>
      <w:r w:rsidR="00B76AB8">
        <w:rPr>
          <w:color w:val="000000"/>
        </w:rPr>
        <w:t>UTF8String</w:t>
      </w:r>
      <w:r w:rsidR="00B76AB8">
        <w:t xml:space="preserve"> OPTIONAL,</w:t>
      </w:r>
    </w:p>
    <w:p w14:paraId="7409F90A" w14:textId="77777777" w:rsidR="00B76AB8" w:rsidRPr="00CA12EF" w:rsidRDefault="00B76AB8" w:rsidP="00B76AB8">
      <w:pPr>
        <w:pStyle w:val="PL"/>
        <w:rPr>
          <w:lang w:val="x-none" w:eastAsia="zh-CN"/>
        </w:rPr>
      </w:pPr>
      <w:r>
        <w:tab/>
      </w:r>
      <w:r>
        <w:rPr>
          <w:lang w:val="x-none" w:eastAsia="zh-CN"/>
        </w:rPr>
        <w:t>s</w:t>
      </w:r>
      <w:r w:rsidRPr="00CA12EF">
        <w:rPr>
          <w:lang w:val="x-none" w:eastAsia="zh-CN"/>
        </w:rPr>
        <w:t>ervice</w:t>
      </w:r>
      <w:r>
        <w:rPr>
          <w:lang w:val="x-none" w:eastAsia="zh-CN"/>
        </w:rPr>
        <w:t>E</w:t>
      </w:r>
      <w:r w:rsidRPr="00CA12EF">
        <w:rPr>
          <w:lang w:val="x-none" w:eastAsia="zh-CN"/>
        </w:rPr>
        <w:t>xperience</w:t>
      </w:r>
      <w:r>
        <w:rPr>
          <w:lang w:val="x-none" w:eastAsia="zh-CN"/>
        </w:rPr>
        <w:t>S</w:t>
      </w:r>
      <w:r w:rsidRPr="00CA12EF">
        <w:rPr>
          <w:lang w:val="x-none" w:eastAsia="zh-CN"/>
        </w:rPr>
        <w:t>tatistics</w:t>
      </w:r>
      <w:r>
        <w:rPr>
          <w:lang w:val="x-none" w:eastAsia="zh-CN"/>
        </w:rPr>
        <w:t>D</w:t>
      </w:r>
      <w:r w:rsidRPr="00CA12EF">
        <w:rPr>
          <w:lang w:val="x-none" w:eastAsia="zh-CN"/>
        </w:rPr>
        <w:t>ata</w:t>
      </w:r>
      <w:r>
        <w:rPr>
          <w:lang w:val="x-none" w:eastAsia="zh-CN"/>
        </w:rPr>
        <w:tab/>
      </w:r>
      <w:r>
        <w:tab/>
        <w:t>[4] ServiceExperienceInfo OPTIONAL,</w:t>
      </w:r>
    </w:p>
    <w:p w14:paraId="3DA3FCB4" w14:textId="77777777" w:rsidR="00B76AB8" w:rsidRPr="00DC224F" w:rsidRDefault="00B76AB8" w:rsidP="00B76AB8">
      <w:pPr>
        <w:pStyle w:val="PL"/>
        <w:rPr>
          <w:lang w:val="x-none" w:eastAsia="zh-CN"/>
        </w:rPr>
      </w:pPr>
      <w:r>
        <w:tab/>
      </w:r>
      <w:r w:rsidRPr="0009176B">
        <w:rPr>
          <w:lang w:eastAsia="zh-CN"/>
        </w:rPr>
        <w:t>n</w:t>
      </w:r>
      <w:r w:rsidRPr="003B0549">
        <w:rPr>
          <w:lang w:val="x-none" w:eastAsia="zh-CN"/>
        </w:rPr>
        <w:t>umberOfPDUSessions</w:t>
      </w:r>
      <w:r w:rsidRPr="003B0549">
        <w:tab/>
      </w:r>
      <w:r w:rsidRPr="003B0549">
        <w:tab/>
      </w:r>
      <w:r w:rsidRPr="003B0549">
        <w:tab/>
      </w:r>
      <w:r w:rsidRPr="003B0549">
        <w:tab/>
      </w:r>
      <w:r w:rsidRPr="003B0549">
        <w:tab/>
        <w:t>[5] INTEGER OPTIONAL,</w:t>
      </w:r>
    </w:p>
    <w:p w14:paraId="572259D5" w14:textId="77777777" w:rsidR="00B76AB8" w:rsidRPr="00CA12EF" w:rsidRDefault="00B76AB8" w:rsidP="00B76AB8">
      <w:pPr>
        <w:pStyle w:val="PL"/>
        <w:rPr>
          <w:lang w:val="x-none" w:eastAsia="zh-CN"/>
        </w:rPr>
      </w:pPr>
      <w:r w:rsidRPr="00DC224F">
        <w:tab/>
      </w:r>
      <w:r w:rsidRPr="0009176B">
        <w:rPr>
          <w:lang w:eastAsia="zh-CN"/>
        </w:rPr>
        <w:t>n</w:t>
      </w:r>
      <w:r w:rsidRPr="003B0549">
        <w:rPr>
          <w:lang w:val="x-none" w:eastAsia="zh-CN"/>
        </w:rPr>
        <w:t>umberOfRegisteredSubscribers</w:t>
      </w:r>
      <w:r>
        <w:rPr>
          <w:lang w:val="x-none" w:eastAsia="zh-CN"/>
        </w:rPr>
        <w:tab/>
      </w:r>
      <w:r>
        <w:rPr>
          <w:lang w:val="x-none" w:eastAsia="zh-CN"/>
        </w:rPr>
        <w:tab/>
      </w:r>
      <w:r>
        <w:t>[6] INTEGER OPTIONAL,</w:t>
      </w:r>
    </w:p>
    <w:p w14:paraId="5BDD356A" w14:textId="77777777" w:rsidR="00B76AB8" w:rsidRDefault="00B76AB8" w:rsidP="00B76AB8">
      <w:pPr>
        <w:pStyle w:val="PL"/>
      </w:pPr>
      <w:r>
        <w:tab/>
      </w:r>
      <w:r>
        <w:rPr>
          <w:lang w:val="x-none" w:eastAsia="zh-CN"/>
        </w:rPr>
        <w:t>l</w:t>
      </w:r>
      <w:r w:rsidRPr="00CA12EF">
        <w:rPr>
          <w:lang w:val="x-none" w:eastAsia="zh-CN"/>
        </w:rPr>
        <w:t>oad</w:t>
      </w:r>
      <w:r>
        <w:rPr>
          <w:lang w:val="x-none" w:eastAsia="zh-CN"/>
        </w:rPr>
        <w:t>L</w:t>
      </w:r>
      <w:r w:rsidRPr="00CA12EF">
        <w:rPr>
          <w:lang w:val="x-none" w:eastAsia="zh-CN"/>
        </w:rPr>
        <w:t>evel</w:t>
      </w:r>
      <w:r>
        <w:tab/>
      </w:r>
      <w:r>
        <w:tab/>
      </w:r>
      <w:r>
        <w:tab/>
      </w:r>
      <w:r>
        <w:tab/>
      </w:r>
      <w:r>
        <w:tab/>
      </w:r>
      <w:r>
        <w:tab/>
      </w:r>
      <w:r>
        <w:tab/>
        <w:t>[7] NsiLoadLevelInfo OPTIONAL</w:t>
      </w:r>
      <w:r w:rsidR="00383856">
        <w:t>,</w:t>
      </w:r>
    </w:p>
    <w:p w14:paraId="50571912" w14:textId="77777777" w:rsidR="00F8573B" w:rsidRDefault="00F8573B" w:rsidP="00F8573B">
      <w:pPr>
        <w:pStyle w:val="PL"/>
      </w:pPr>
      <w:r>
        <w:tab/>
        <w:t>uplinkLatency</w:t>
      </w:r>
      <w:r>
        <w:tab/>
      </w:r>
      <w:r>
        <w:tab/>
      </w:r>
      <w:r>
        <w:tab/>
      </w:r>
      <w:r>
        <w:tab/>
      </w:r>
      <w:r>
        <w:tab/>
      </w:r>
      <w:r>
        <w:tab/>
        <w:t>[8] INTEGER OPTIONAL,</w:t>
      </w:r>
    </w:p>
    <w:p w14:paraId="3869A127" w14:textId="77777777" w:rsidR="00F8573B" w:rsidRDefault="00F8573B" w:rsidP="00F8573B">
      <w:pPr>
        <w:pStyle w:val="PL"/>
      </w:pPr>
      <w:r>
        <w:tab/>
        <w:t>downlinkLatency</w:t>
      </w:r>
      <w:r>
        <w:tab/>
      </w:r>
      <w:r>
        <w:tab/>
      </w:r>
      <w:r>
        <w:tab/>
      </w:r>
      <w:r>
        <w:tab/>
      </w:r>
      <w:r>
        <w:tab/>
      </w:r>
      <w:r>
        <w:tab/>
        <w:t>[9] INTEGER OPTIONAL,</w:t>
      </w:r>
    </w:p>
    <w:p w14:paraId="4758384C" w14:textId="77777777" w:rsidR="00F8573B" w:rsidRPr="00334B3A" w:rsidRDefault="00F8573B" w:rsidP="00F8573B">
      <w:pPr>
        <w:pStyle w:val="PL"/>
        <w:rPr>
          <w:lang w:val="x-none" w:eastAsia="zh-CN"/>
        </w:rPr>
      </w:pPr>
      <w:r>
        <w:tab/>
        <w:t>uplinkT</w:t>
      </w:r>
      <w:r>
        <w:rPr>
          <w:lang w:val="x-none" w:eastAsia="zh-CN"/>
        </w:rPr>
        <w:t>hroughput</w:t>
      </w:r>
      <w:r>
        <w:tab/>
      </w:r>
      <w:r>
        <w:tab/>
      </w:r>
      <w:r>
        <w:tab/>
      </w:r>
      <w:r>
        <w:tab/>
      </w:r>
      <w:r>
        <w:tab/>
      </w:r>
      <w:r>
        <w:tab/>
        <w:t xml:space="preserve">[10] </w:t>
      </w:r>
      <w:r>
        <w:rPr>
          <w:rFonts w:cs="Arial"/>
          <w:snapToGrid w:val="0"/>
          <w:szCs w:val="18"/>
        </w:rPr>
        <w:t>Throughput</w:t>
      </w:r>
      <w:r>
        <w:t xml:space="preserve"> OPTIONAL,</w:t>
      </w:r>
    </w:p>
    <w:p w14:paraId="1E74A15D" w14:textId="77777777" w:rsidR="00F8573B" w:rsidRPr="00CA12EF" w:rsidRDefault="00F8573B" w:rsidP="00F8573B">
      <w:pPr>
        <w:pStyle w:val="PL"/>
        <w:rPr>
          <w:lang w:val="x-none" w:eastAsia="zh-CN"/>
        </w:rPr>
      </w:pPr>
      <w:r>
        <w:tab/>
        <w:t>downlinkT</w:t>
      </w:r>
      <w:r>
        <w:rPr>
          <w:lang w:val="x-none" w:eastAsia="zh-CN"/>
        </w:rPr>
        <w:t>hroughput</w:t>
      </w:r>
      <w:r>
        <w:tab/>
      </w:r>
      <w:r>
        <w:tab/>
      </w:r>
      <w:r>
        <w:tab/>
      </w:r>
      <w:r>
        <w:tab/>
      </w:r>
      <w:r>
        <w:tab/>
        <w:t xml:space="preserve">[11] </w:t>
      </w:r>
      <w:r>
        <w:rPr>
          <w:rFonts w:cs="Arial"/>
          <w:snapToGrid w:val="0"/>
          <w:szCs w:val="18"/>
        </w:rPr>
        <w:t>Throughput</w:t>
      </w:r>
      <w:r>
        <w:t xml:space="preserve"> OPTIONAL,</w:t>
      </w:r>
    </w:p>
    <w:p w14:paraId="7B5F39E2" w14:textId="77777777" w:rsidR="00F8573B" w:rsidRDefault="00F8573B" w:rsidP="00F8573B">
      <w:pPr>
        <w:pStyle w:val="PL"/>
      </w:pPr>
      <w:r>
        <w:tab/>
      </w:r>
      <w:r>
        <w:rPr>
          <w:lang w:val="x-none" w:eastAsia="zh-CN"/>
        </w:rPr>
        <w:t>maximumPacketLossRateUL</w:t>
      </w:r>
      <w:r>
        <w:tab/>
      </w:r>
      <w:r>
        <w:tab/>
      </w:r>
      <w:r>
        <w:tab/>
      </w:r>
      <w:r>
        <w:tab/>
        <w:t>[12] INTEGER OPTIONAL,</w:t>
      </w:r>
    </w:p>
    <w:p w14:paraId="0F3C8FC9" w14:textId="77777777" w:rsidR="00F8573B" w:rsidRDefault="00F8573B" w:rsidP="00F8573B">
      <w:pPr>
        <w:pStyle w:val="PL"/>
        <w:rPr>
          <w:lang w:val="x-none" w:eastAsia="zh-CN"/>
        </w:rPr>
      </w:pPr>
      <w:r>
        <w:tab/>
      </w:r>
      <w:r>
        <w:rPr>
          <w:lang w:val="x-none" w:eastAsia="zh-CN"/>
        </w:rPr>
        <w:t>maximumPacketLossRateDL</w:t>
      </w:r>
      <w:r>
        <w:tab/>
      </w:r>
      <w:r>
        <w:tab/>
      </w:r>
      <w:r>
        <w:tab/>
      </w:r>
      <w:r>
        <w:tab/>
        <w:t>[13] INTEGER OPTIONAL</w:t>
      </w:r>
    </w:p>
    <w:p w14:paraId="2164CF17" w14:textId="77777777" w:rsidR="00F8573B" w:rsidRDefault="00F8573B" w:rsidP="00B76AB8">
      <w:pPr>
        <w:pStyle w:val="PL"/>
      </w:pPr>
    </w:p>
    <w:p w14:paraId="33695A42" w14:textId="77777777" w:rsidR="00F8573B" w:rsidRDefault="00F8573B" w:rsidP="00B76AB8">
      <w:pPr>
        <w:pStyle w:val="PL"/>
      </w:pPr>
    </w:p>
    <w:p w14:paraId="6BB85297" w14:textId="77777777" w:rsidR="00F8573B" w:rsidRDefault="00F8573B" w:rsidP="00B76AB8">
      <w:pPr>
        <w:pStyle w:val="PL"/>
      </w:pPr>
    </w:p>
    <w:p w14:paraId="1945690A" w14:textId="77777777" w:rsidR="00B76AB8" w:rsidRDefault="00B76AB8" w:rsidP="00B76AB8">
      <w:pPr>
        <w:pStyle w:val="PL"/>
      </w:pPr>
      <w:r>
        <w:t>}</w:t>
      </w:r>
    </w:p>
    <w:p w14:paraId="16DB539E" w14:textId="77777777" w:rsidR="004A103A" w:rsidRDefault="004A103A" w:rsidP="004A103A">
      <w:pPr>
        <w:pStyle w:val="PL"/>
      </w:pPr>
    </w:p>
    <w:p w14:paraId="7723839A" w14:textId="77777777" w:rsidR="004A103A" w:rsidRDefault="004A103A" w:rsidP="004A103A">
      <w:pPr>
        <w:pStyle w:val="PL"/>
      </w:pPr>
      <w:r>
        <w:t>NSSAIMap</w:t>
      </w:r>
      <w:r>
        <w:tab/>
      </w:r>
      <w:r>
        <w:tab/>
        <w:t>::= SEQUENCE</w:t>
      </w:r>
    </w:p>
    <w:p w14:paraId="287C956C" w14:textId="77777777" w:rsidR="004A103A" w:rsidRDefault="004A103A" w:rsidP="004A103A">
      <w:pPr>
        <w:pStyle w:val="PL"/>
      </w:pPr>
      <w:r>
        <w:t>{</w:t>
      </w:r>
    </w:p>
    <w:p w14:paraId="4E7D080E" w14:textId="77777777" w:rsidR="004A103A" w:rsidRDefault="004A103A" w:rsidP="004A103A">
      <w:pPr>
        <w:pStyle w:val="PL"/>
      </w:pPr>
      <w:r>
        <w:tab/>
        <w:t>servingSnssai</w:t>
      </w:r>
      <w:r>
        <w:tab/>
      </w:r>
      <w:r>
        <w:tab/>
      </w:r>
      <w:r>
        <w:tab/>
      </w:r>
      <w:r>
        <w:tab/>
      </w:r>
      <w:r>
        <w:tab/>
      </w:r>
      <w:r>
        <w:tab/>
        <w:t>[0] SingleNSSAI,</w:t>
      </w:r>
    </w:p>
    <w:p w14:paraId="2DAAE74A" w14:textId="77777777" w:rsidR="004A103A" w:rsidRDefault="004A103A" w:rsidP="004A103A">
      <w:pPr>
        <w:pStyle w:val="PL"/>
      </w:pPr>
      <w:r>
        <w:tab/>
        <w:t>homeSnssai</w:t>
      </w:r>
      <w:r>
        <w:tab/>
      </w:r>
      <w:r>
        <w:tab/>
      </w:r>
      <w:r>
        <w:tab/>
      </w:r>
      <w:r>
        <w:tab/>
      </w:r>
      <w:r>
        <w:tab/>
      </w:r>
      <w:r>
        <w:tab/>
      </w:r>
      <w:r>
        <w:tab/>
        <w:t>[1] SingleNSSAI</w:t>
      </w:r>
    </w:p>
    <w:p w14:paraId="1077D26F" w14:textId="77777777" w:rsidR="004A103A" w:rsidRDefault="004A103A" w:rsidP="004A103A">
      <w:pPr>
        <w:pStyle w:val="PL"/>
      </w:pPr>
      <w:r>
        <w:t xml:space="preserve"> </w:t>
      </w:r>
    </w:p>
    <w:p w14:paraId="5FD0A9EA" w14:textId="77777777" w:rsidR="00B76AB8" w:rsidRDefault="004A103A" w:rsidP="004A103A">
      <w:pPr>
        <w:pStyle w:val="PL"/>
      </w:pPr>
      <w:r>
        <w:t>}</w:t>
      </w:r>
    </w:p>
    <w:p w14:paraId="63135BAF" w14:textId="77777777" w:rsidR="004A103A" w:rsidRDefault="004A103A" w:rsidP="004A103A">
      <w:pPr>
        <w:pStyle w:val="PL"/>
      </w:pPr>
    </w:p>
    <w:p w14:paraId="78B13511" w14:textId="77777777" w:rsidR="000D73CD" w:rsidRDefault="000D73CD" w:rsidP="000D73CD">
      <w:pPr>
        <w:pStyle w:val="PL"/>
        <w:rPr>
          <w:lang w:eastAsia="zh-CN"/>
        </w:rPr>
      </w:pPr>
    </w:p>
    <w:p w14:paraId="414DCDFA" w14:textId="77777777" w:rsidR="000D73CD" w:rsidRPr="00920268" w:rsidRDefault="000D73CD" w:rsidP="000D73CD">
      <w:pPr>
        <w:pStyle w:val="PL"/>
      </w:pPr>
      <w:r w:rsidRPr="005114D4">
        <w:t>NtnTaiInfo</w:t>
      </w:r>
      <w:r w:rsidRPr="00920268">
        <w:tab/>
        <w:t>::= SEQUENCE</w:t>
      </w:r>
    </w:p>
    <w:p w14:paraId="60E3D2F3" w14:textId="77777777" w:rsidR="000D73CD" w:rsidRDefault="000D73CD" w:rsidP="000D73CD">
      <w:pPr>
        <w:pStyle w:val="PL"/>
      </w:pPr>
      <w:r>
        <w:t>{</w:t>
      </w:r>
    </w:p>
    <w:p w14:paraId="1F209A08" w14:textId="77777777" w:rsidR="000D73CD" w:rsidRPr="007D5722" w:rsidRDefault="000D73CD" w:rsidP="000D73CD">
      <w:pPr>
        <w:pStyle w:val="PL"/>
      </w:pPr>
      <w:r>
        <w:rPr>
          <w:rFonts w:hint="eastAsia"/>
          <w:lang w:eastAsia="zh-CN"/>
        </w:rPr>
        <w:tab/>
      </w:r>
      <w:r w:rsidRPr="005114D4">
        <w:rPr>
          <w:lang w:eastAsia="zh-CN"/>
        </w:rPr>
        <w:t>pLMNId</w:t>
      </w:r>
      <w:r w:rsidRPr="005114D4">
        <w:rPr>
          <w:lang w:eastAsia="zh-CN"/>
        </w:rPr>
        <w:tab/>
      </w:r>
      <w:r w:rsidRPr="005114D4">
        <w:rPr>
          <w:lang w:eastAsia="zh-CN"/>
        </w:rPr>
        <w:tab/>
      </w:r>
      <w:r>
        <w:rPr>
          <w:rFonts w:hint="eastAsia"/>
          <w:lang w:eastAsia="zh-CN"/>
        </w:rPr>
        <w:tab/>
      </w:r>
      <w:r w:rsidRPr="005114D4">
        <w:rPr>
          <w:lang w:eastAsia="zh-CN"/>
        </w:rPr>
        <w:t>[0] PlmnIdNid,</w:t>
      </w:r>
      <w:r>
        <w:rPr>
          <w:rFonts w:hint="eastAsia"/>
          <w:lang w:eastAsia="zh-CN"/>
        </w:rPr>
        <w:tab/>
      </w:r>
      <w:r>
        <w:rPr>
          <w:rFonts w:hint="eastAsia"/>
          <w:lang w:eastAsia="zh-CN"/>
        </w:rPr>
        <w:tab/>
      </w:r>
      <w:r>
        <w:rPr>
          <w:rFonts w:hint="eastAsia"/>
          <w:lang w:eastAsia="zh-CN"/>
        </w:rPr>
        <w:tab/>
      </w:r>
    </w:p>
    <w:p w14:paraId="40C1F202" w14:textId="77777777" w:rsidR="000D73CD" w:rsidRDefault="000D73CD" w:rsidP="000D73CD">
      <w:pPr>
        <w:pStyle w:val="PL"/>
        <w:rPr>
          <w:lang w:eastAsia="zh-CN"/>
        </w:rPr>
      </w:pPr>
      <w:r>
        <w:tab/>
      </w:r>
      <w:r w:rsidRPr="005114D4">
        <w:t>tacList</w:t>
      </w:r>
      <w:r>
        <w:tab/>
      </w:r>
      <w:r>
        <w:tab/>
      </w:r>
      <w:r>
        <w:tab/>
        <w:t>[1] SEQUENCE OF</w:t>
      </w:r>
      <w:r>
        <w:rPr>
          <w:rFonts w:hint="eastAsia"/>
          <w:lang w:eastAsia="zh-CN"/>
        </w:rPr>
        <w:t xml:space="preserve"> TAC,</w:t>
      </w:r>
    </w:p>
    <w:p w14:paraId="6B6E0D0B" w14:textId="77777777" w:rsidR="000D73CD" w:rsidRDefault="000D73CD" w:rsidP="000D73CD">
      <w:pPr>
        <w:pStyle w:val="PL"/>
        <w:rPr>
          <w:lang w:eastAsia="zh-CN"/>
        </w:rPr>
      </w:pPr>
      <w:r>
        <w:rPr>
          <w:rFonts w:hint="eastAsia"/>
          <w:lang w:eastAsia="zh-CN"/>
        </w:rPr>
        <w:tab/>
      </w:r>
      <w:r w:rsidRPr="008D2263">
        <w:rPr>
          <w:lang w:eastAsia="zh-CN"/>
        </w:rPr>
        <w:t>derivedTac</w:t>
      </w:r>
      <w:r>
        <w:rPr>
          <w:rFonts w:hint="eastAsia"/>
          <w:lang w:eastAsia="zh-CN"/>
        </w:rPr>
        <w:tab/>
      </w:r>
      <w:r>
        <w:rPr>
          <w:rFonts w:hint="eastAsia"/>
          <w:lang w:eastAsia="zh-CN"/>
        </w:rPr>
        <w:tab/>
      </w:r>
      <w:r>
        <w:t>[</w:t>
      </w:r>
      <w:r>
        <w:rPr>
          <w:rFonts w:hint="eastAsia"/>
          <w:lang w:eastAsia="zh-CN"/>
        </w:rPr>
        <w:t>2</w:t>
      </w:r>
      <w:r>
        <w:t>]</w:t>
      </w:r>
      <w:r>
        <w:rPr>
          <w:rFonts w:hint="eastAsia"/>
          <w:lang w:eastAsia="zh-CN"/>
        </w:rPr>
        <w:tab/>
      </w:r>
      <w:r>
        <w:t>TAC</w:t>
      </w:r>
      <w:r>
        <w:rPr>
          <w:rFonts w:hint="eastAsia"/>
          <w:lang w:eastAsia="zh-CN"/>
        </w:rPr>
        <w:t xml:space="preserve"> </w:t>
      </w:r>
      <w:r>
        <w:t>OPTIONAL</w:t>
      </w:r>
    </w:p>
    <w:p w14:paraId="77F7426C" w14:textId="77777777" w:rsidR="000D73CD" w:rsidRDefault="000D73CD" w:rsidP="000D73CD">
      <w:pPr>
        <w:pStyle w:val="PL"/>
        <w:rPr>
          <w:lang w:eastAsia="zh-CN"/>
        </w:rPr>
      </w:pPr>
      <w:r>
        <w:t>}</w:t>
      </w:r>
    </w:p>
    <w:p w14:paraId="63BC2AEF" w14:textId="77777777" w:rsidR="000D73CD" w:rsidRDefault="000D73CD" w:rsidP="000D73CD">
      <w:pPr>
        <w:pStyle w:val="PL"/>
        <w:rPr>
          <w:lang w:eastAsia="zh-CN"/>
        </w:rPr>
      </w:pPr>
    </w:p>
    <w:p w14:paraId="44C7FCD9" w14:textId="77777777" w:rsidR="00FA23BD" w:rsidRDefault="00FA23BD" w:rsidP="00B76AB8">
      <w:pPr>
        <w:pStyle w:val="PL"/>
      </w:pPr>
    </w:p>
    <w:p w14:paraId="473BEB7F" w14:textId="77777777" w:rsidR="00FA23BD" w:rsidRDefault="00FA23BD" w:rsidP="00FA23BD">
      <w:pPr>
        <w:pStyle w:val="PL"/>
      </w:pPr>
      <w:r>
        <w:t xml:space="preserve">-- </w:t>
      </w:r>
    </w:p>
    <w:p w14:paraId="60C638BB" w14:textId="77777777" w:rsidR="00FA23BD" w:rsidRPr="00E21481" w:rsidRDefault="00FA23BD" w:rsidP="00FA23BD">
      <w:pPr>
        <w:pStyle w:val="PL"/>
        <w:outlineLvl w:val="3"/>
        <w:rPr>
          <w:snapToGrid w:val="0"/>
        </w:rPr>
      </w:pPr>
      <w:r w:rsidRPr="009F5A10">
        <w:rPr>
          <w:snapToGrid w:val="0"/>
        </w:rPr>
        <w:t xml:space="preserve">-- </w:t>
      </w:r>
      <w:r>
        <w:rPr>
          <w:snapToGrid w:val="0"/>
        </w:rPr>
        <w:t>O</w:t>
      </w:r>
    </w:p>
    <w:p w14:paraId="2F7B56B8" w14:textId="77777777" w:rsidR="00FA23BD" w:rsidRDefault="00FA23BD" w:rsidP="00FA23BD">
      <w:pPr>
        <w:pStyle w:val="PL"/>
      </w:pPr>
      <w:r>
        <w:t xml:space="preserve">-- </w:t>
      </w:r>
    </w:p>
    <w:p w14:paraId="29BAA331" w14:textId="77777777" w:rsidR="00615F3E" w:rsidRDefault="00615F3E" w:rsidP="00615F3E">
      <w:pPr>
        <w:pStyle w:val="PL"/>
      </w:pPr>
    </w:p>
    <w:p w14:paraId="78135A2D" w14:textId="77777777" w:rsidR="00FA23BD" w:rsidRDefault="00FA23BD" w:rsidP="00FA23BD">
      <w:pPr>
        <w:pStyle w:val="PL"/>
      </w:pPr>
    </w:p>
    <w:p w14:paraId="19776636" w14:textId="77777777" w:rsidR="00FA23BD" w:rsidRDefault="00FA23BD" w:rsidP="00FA23BD">
      <w:pPr>
        <w:pStyle w:val="PL"/>
      </w:pPr>
      <w:r>
        <w:rPr>
          <w:lang w:eastAsia="zh-CN" w:bidi="ar-IQ"/>
        </w:rPr>
        <w:t>Operational</w:t>
      </w:r>
      <w:r>
        <w:rPr>
          <w:lang w:eastAsia="zh-CN"/>
        </w:rPr>
        <w:t>State</w:t>
      </w:r>
      <w:r>
        <w:t xml:space="preserve"> </w:t>
      </w:r>
      <w:r>
        <w:tab/>
        <w:t>::= ENUMERATED</w:t>
      </w:r>
    </w:p>
    <w:p w14:paraId="1498F4D2" w14:textId="77777777" w:rsidR="00FA23BD" w:rsidRDefault="00FA23BD" w:rsidP="00FA23BD">
      <w:pPr>
        <w:pStyle w:val="PL"/>
      </w:pPr>
      <w:r>
        <w:t>{</w:t>
      </w:r>
    </w:p>
    <w:p w14:paraId="4AF4CF8A" w14:textId="77777777" w:rsidR="00FA23BD" w:rsidRDefault="00FA23BD" w:rsidP="00FA23BD">
      <w:pPr>
        <w:pStyle w:val="PL"/>
      </w:pPr>
      <w:r>
        <w:tab/>
        <w:t>eNABLED</w:t>
      </w:r>
      <w:r>
        <w:tab/>
        <w:t>(0),</w:t>
      </w:r>
    </w:p>
    <w:p w14:paraId="2CCAC444" w14:textId="77777777" w:rsidR="00FA23BD" w:rsidRDefault="00FA23BD" w:rsidP="00FA23BD">
      <w:pPr>
        <w:pStyle w:val="PL"/>
      </w:pPr>
      <w:r>
        <w:tab/>
        <w:t>dISABLED(1)</w:t>
      </w:r>
    </w:p>
    <w:p w14:paraId="79D82417" w14:textId="77777777" w:rsidR="00FA23BD" w:rsidRDefault="00FA23BD" w:rsidP="00FA23BD">
      <w:pPr>
        <w:pStyle w:val="PL"/>
      </w:pPr>
    </w:p>
    <w:p w14:paraId="73ED79D1" w14:textId="77777777" w:rsidR="00FA23BD" w:rsidRDefault="00FA23BD" w:rsidP="00FA23BD">
      <w:pPr>
        <w:pStyle w:val="PL"/>
      </w:pPr>
      <w:r>
        <w:t>}</w:t>
      </w:r>
    </w:p>
    <w:p w14:paraId="786743AE" w14:textId="77777777" w:rsidR="00FA23BD" w:rsidRDefault="00FA23BD" w:rsidP="00FA23BD">
      <w:pPr>
        <w:pStyle w:val="PL"/>
      </w:pPr>
    </w:p>
    <w:p w14:paraId="2C9C54B0" w14:textId="77777777" w:rsidR="00615F3E" w:rsidRDefault="00615F3E" w:rsidP="00615F3E">
      <w:pPr>
        <w:pStyle w:val="PL"/>
      </w:pPr>
    </w:p>
    <w:p w14:paraId="04699BC3" w14:textId="77777777" w:rsidR="00E27916" w:rsidRDefault="00E27916" w:rsidP="00E27916">
      <w:pPr>
        <w:pStyle w:val="PL"/>
      </w:pPr>
      <w:r>
        <w:t xml:space="preserve">-- </w:t>
      </w:r>
    </w:p>
    <w:p w14:paraId="628947AD" w14:textId="77777777" w:rsidR="00E27916" w:rsidRPr="00E21481" w:rsidRDefault="00E27916" w:rsidP="00E27916">
      <w:pPr>
        <w:pStyle w:val="PL"/>
        <w:outlineLvl w:val="3"/>
        <w:rPr>
          <w:snapToGrid w:val="0"/>
        </w:rPr>
      </w:pPr>
      <w:r w:rsidRPr="009F5A10">
        <w:rPr>
          <w:snapToGrid w:val="0"/>
        </w:rPr>
        <w:t xml:space="preserve">-- </w:t>
      </w:r>
      <w:r>
        <w:rPr>
          <w:snapToGrid w:val="0"/>
        </w:rPr>
        <w:t>P</w:t>
      </w:r>
    </w:p>
    <w:p w14:paraId="478FAEC2" w14:textId="77777777" w:rsidR="00E27916" w:rsidRDefault="00E27916" w:rsidP="00E27916">
      <w:pPr>
        <w:pStyle w:val="PL"/>
      </w:pPr>
      <w:r>
        <w:t xml:space="preserve">-- </w:t>
      </w:r>
    </w:p>
    <w:p w14:paraId="6E302C6E" w14:textId="77777777" w:rsidR="00145BD2" w:rsidRDefault="00145BD2" w:rsidP="00145BD2">
      <w:pPr>
        <w:pStyle w:val="PL"/>
      </w:pPr>
    </w:p>
    <w:p w14:paraId="49255DA3" w14:textId="77777777" w:rsidR="004A1D5E" w:rsidRDefault="004A1D5E" w:rsidP="004A1D5E">
      <w:pPr>
        <w:pStyle w:val="PL"/>
      </w:pPr>
    </w:p>
    <w:p w14:paraId="398622C9" w14:textId="77777777" w:rsidR="004A1D5E" w:rsidRDefault="004A1D5E" w:rsidP="004A1D5E">
      <w:pPr>
        <w:pStyle w:val="PL"/>
      </w:pPr>
      <w:r>
        <w:t>PartialRecordMethod</w:t>
      </w:r>
      <w:r>
        <w:tab/>
        <w:t>::= ENUMERATED</w:t>
      </w:r>
    </w:p>
    <w:p w14:paraId="69F15A6D" w14:textId="77777777" w:rsidR="004A1D5E" w:rsidRDefault="004A1D5E" w:rsidP="004A1D5E">
      <w:pPr>
        <w:pStyle w:val="PL"/>
      </w:pPr>
      <w:r>
        <w:t>{</w:t>
      </w:r>
    </w:p>
    <w:p w14:paraId="6B26E688" w14:textId="77777777" w:rsidR="004A1D5E" w:rsidRDefault="004A1D5E" w:rsidP="004A1D5E">
      <w:pPr>
        <w:pStyle w:val="PL"/>
      </w:pPr>
      <w:r>
        <w:tab/>
        <w:t>default</w:t>
      </w:r>
      <w:r>
        <w:tab/>
      </w:r>
      <w:r>
        <w:tab/>
      </w:r>
      <w:r>
        <w:tab/>
        <w:t>(0),</w:t>
      </w:r>
    </w:p>
    <w:p w14:paraId="4E66CE91" w14:textId="77777777" w:rsidR="004A1D5E" w:rsidRDefault="004A1D5E" w:rsidP="004A1D5E">
      <w:pPr>
        <w:pStyle w:val="PL"/>
      </w:pPr>
      <w:r>
        <w:tab/>
        <w:t>individual</w:t>
      </w:r>
      <w:r>
        <w:tab/>
      </w:r>
      <w:r>
        <w:tab/>
        <w:t>(1)</w:t>
      </w:r>
    </w:p>
    <w:p w14:paraId="590F5E86" w14:textId="77777777" w:rsidR="004A1D5E" w:rsidRDefault="004A1D5E" w:rsidP="004A1D5E">
      <w:pPr>
        <w:pStyle w:val="PL"/>
      </w:pPr>
      <w:r>
        <w:t>}</w:t>
      </w:r>
    </w:p>
    <w:p w14:paraId="3DAA3051" w14:textId="77777777" w:rsidR="004A1D5E" w:rsidRDefault="004A1D5E" w:rsidP="004A1D5E">
      <w:pPr>
        <w:pStyle w:val="PL"/>
      </w:pPr>
    </w:p>
    <w:p w14:paraId="450C7402" w14:textId="77777777" w:rsidR="00E35877" w:rsidRDefault="00E35877" w:rsidP="00E35877">
      <w:pPr>
        <w:pStyle w:val="PL"/>
      </w:pPr>
      <w:r>
        <w:t xml:space="preserve">PDUAddress </w:t>
      </w:r>
      <w:r>
        <w:tab/>
        <w:t xml:space="preserve">::= </w:t>
      </w:r>
      <w:r w:rsidRPr="00920268">
        <w:t>SEQUENCE</w:t>
      </w:r>
    </w:p>
    <w:p w14:paraId="09CB4FBD" w14:textId="77777777" w:rsidR="00E35877" w:rsidRDefault="00E35877" w:rsidP="00E35877">
      <w:pPr>
        <w:pStyle w:val="PL"/>
      </w:pPr>
      <w:r>
        <w:t>{</w:t>
      </w:r>
    </w:p>
    <w:p w14:paraId="57BEC56C" w14:textId="77777777" w:rsidR="00E35877" w:rsidRDefault="00E35877" w:rsidP="00E35877">
      <w:pPr>
        <w:pStyle w:val="PL"/>
      </w:pPr>
      <w:r>
        <w:tab/>
        <w:t>pDUIPv4Address</w:t>
      </w:r>
      <w:r>
        <w:tab/>
      </w:r>
      <w:r>
        <w:tab/>
      </w:r>
      <w:r>
        <w:tab/>
      </w:r>
      <w:r>
        <w:tab/>
        <w:t>[0] IPAddress OPTIONAL,</w:t>
      </w:r>
    </w:p>
    <w:p w14:paraId="4CA8B02D" w14:textId="77777777" w:rsidR="00E35877" w:rsidRDefault="00E35877" w:rsidP="00E35877">
      <w:pPr>
        <w:pStyle w:val="PL"/>
      </w:pPr>
      <w:r>
        <w:tab/>
        <w:t>pDUIPv6AddresswithPrefix</w:t>
      </w:r>
      <w:r>
        <w:tab/>
      </w:r>
      <w:r w:rsidR="00D3290B">
        <w:tab/>
      </w:r>
      <w:r>
        <w:t>[1] IPAddress OPTIONAL,</w:t>
      </w:r>
    </w:p>
    <w:p w14:paraId="7E7B966B" w14:textId="77777777" w:rsidR="00E35877" w:rsidRDefault="00E35877" w:rsidP="00E35877">
      <w:pPr>
        <w:pStyle w:val="PL"/>
      </w:pPr>
      <w:r>
        <w:tab/>
        <w:t>iPV4d</w:t>
      </w:r>
      <w:r w:rsidRPr="00F514DB">
        <w:t>ynamicAddressFlag</w:t>
      </w:r>
      <w:r>
        <w:tab/>
      </w:r>
      <w:r>
        <w:tab/>
        <w:t>[2]</w:t>
      </w:r>
      <w:r w:rsidR="0081607D" w:rsidDel="0081607D">
        <w:t xml:space="preserve"> </w:t>
      </w:r>
      <w:r w:rsidRPr="00F514DB">
        <w:t>DynamicAddressFlag</w:t>
      </w:r>
      <w:r>
        <w:t xml:space="preserve"> OPTIONAL,</w:t>
      </w:r>
    </w:p>
    <w:p w14:paraId="66469289" w14:textId="77777777" w:rsidR="00E35877" w:rsidRDefault="00E35877" w:rsidP="00E35877">
      <w:pPr>
        <w:pStyle w:val="PL"/>
      </w:pPr>
      <w:r>
        <w:tab/>
        <w:t>iPV6d</w:t>
      </w:r>
      <w:r w:rsidRPr="00F514DB">
        <w:t>ynamic</w:t>
      </w:r>
      <w:r>
        <w:t>Prefix</w:t>
      </w:r>
      <w:r w:rsidRPr="00F514DB">
        <w:t>Flag</w:t>
      </w:r>
      <w:r>
        <w:tab/>
      </w:r>
      <w:r>
        <w:tab/>
        <w:t>[3]</w:t>
      </w:r>
      <w:r w:rsidR="0081607D" w:rsidDel="0081607D">
        <w:t xml:space="preserve"> </w:t>
      </w:r>
      <w:r w:rsidRPr="00F514DB">
        <w:t>DynamicAddressFlag</w:t>
      </w:r>
      <w:r>
        <w:t xml:space="preserve"> OPTIONAL</w:t>
      </w:r>
      <w:r w:rsidR="00BB0A9E">
        <w:t>,</w:t>
      </w:r>
      <w:r>
        <w:t xml:space="preserve">  </w:t>
      </w:r>
    </w:p>
    <w:p w14:paraId="3C7081CA" w14:textId="77777777" w:rsidR="00E35877" w:rsidRDefault="00BB0A9E" w:rsidP="00E35877">
      <w:pPr>
        <w:pStyle w:val="PL"/>
      </w:pPr>
      <w:r>
        <w:tab/>
        <w:t>additionalPDUIPv6Prefixes</w:t>
      </w:r>
      <w:r>
        <w:tab/>
        <w:t>[4]</w:t>
      </w:r>
      <w:r>
        <w:tab/>
      </w:r>
      <w:r w:rsidRPr="007964B0">
        <w:t>SEQUENCE OF IPAddress OPTIONAL</w:t>
      </w:r>
    </w:p>
    <w:p w14:paraId="432FEB10" w14:textId="77777777" w:rsidR="009C4EA2" w:rsidRDefault="00E35877" w:rsidP="009C4EA2">
      <w:pPr>
        <w:pStyle w:val="PL"/>
      </w:pPr>
      <w:r>
        <w:t>}</w:t>
      </w:r>
    </w:p>
    <w:p w14:paraId="2059A5FF" w14:textId="77777777" w:rsidR="009C4EA2" w:rsidRDefault="009C4EA2" w:rsidP="009C4EA2">
      <w:pPr>
        <w:pStyle w:val="PL"/>
      </w:pPr>
    </w:p>
    <w:p w14:paraId="2A41F1AB" w14:textId="77777777" w:rsidR="005E20E9" w:rsidRPr="00750C70" w:rsidRDefault="005E20E9" w:rsidP="005E20E9">
      <w:pPr>
        <w:pStyle w:val="PL"/>
      </w:pPr>
      <w:r w:rsidRPr="00750C70">
        <w:t xml:space="preserve">PDUContainerInformation </w:t>
      </w:r>
      <w:r w:rsidRPr="00750C70">
        <w:tab/>
      </w:r>
      <w:r w:rsidRPr="00750C70">
        <w:tab/>
        <w:t>::= SEQUENCE</w:t>
      </w:r>
    </w:p>
    <w:p w14:paraId="3EE0F248" w14:textId="77777777" w:rsidR="005E20E9" w:rsidRPr="00750C70" w:rsidRDefault="005E20E9" w:rsidP="005E20E9">
      <w:pPr>
        <w:pStyle w:val="PL"/>
      </w:pPr>
      <w:r w:rsidRPr="00750C70">
        <w:t>{</w:t>
      </w:r>
    </w:p>
    <w:p w14:paraId="56BB80BB" w14:textId="77777777" w:rsidR="005E20E9" w:rsidRDefault="005E20E9" w:rsidP="005E20E9">
      <w:pPr>
        <w:pStyle w:val="PL"/>
      </w:pPr>
      <w:r w:rsidRPr="00750C70">
        <w:tab/>
      </w:r>
      <w:r>
        <w:t>chargingRuleBaseName</w:t>
      </w:r>
      <w:r>
        <w:tab/>
      </w:r>
      <w:r>
        <w:tab/>
      </w:r>
      <w:r>
        <w:tab/>
      </w:r>
      <w:r>
        <w:tab/>
      </w:r>
      <w:r>
        <w:tab/>
        <w:t>[0] ChargingRuleBaseName OPTIONAL,</w:t>
      </w:r>
    </w:p>
    <w:p w14:paraId="72467832" w14:textId="77777777" w:rsidR="005E20E9" w:rsidRPr="00161681" w:rsidRDefault="005E20E9" w:rsidP="005E20E9">
      <w:pPr>
        <w:pStyle w:val="PL"/>
      </w:pPr>
      <w:r>
        <w:tab/>
      </w:r>
      <w:r w:rsidRPr="005B62D5">
        <w:t>-- aFCorrelationInformation [1] is replaced by afChargingIdentifier [14]</w:t>
      </w:r>
    </w:p>
    <w:p w14:paraId="147E1672" w14:textId="77777777" w:rsidR="005E20E9" w:rsidRDefault="005E20E9" w:rsidP="005E20E9">
      <w:pPr>
        <w:pStyle w:val="PL"/>
      </w:pPr>
      <w:r>
        <w:tab/>
        <w:t>timeOfFirstUsage</w:t>
      </w:r>
      <w:r>
        <w:tab/>
      </w:r>
      <w:r>
        <w:tab/>
      </w:r>
      <w:r>
        <w:tab/>
      </w:r>
      <w:r>
        <w:tab/>
      </w:r>
      <w:r>
        <w:tab/>
      </w:r>
      <w:r>
        <w:tab/>
        <w:t>[2] TimeStamp OPTIONAL,</w:t>
      </w:r>
    </w:p>
    <w:p w14:paraId="442FC5B1" w14:textId="77777777" w:rsidR="005E20E9" w:rsidRDefault="005E20E9" w:rsidP="005E20E9">
      <w:pPr>
        <w:pStyle w:val="PL"/>
      </w:pPr>
      <w:r>
        <w:tab/>
        <w:t>timeOfLastUsage</w:t>
      </w:r>
      <w:r>
        <w:tab/>
      </w:r>
      <w:r>
        <w:tab/>
      </w:r>
      <w:r>
        <w:tab/>
      </w:r>
      <w:r>
        <w:tab/>
      </w:r>
      <w:r>
        <w:tab/>
      </w:r>
      <w:r>
        <w:tab/>
      </w:r>
      <w:r w:rsidRPr="00735E87">
        <w:tab/>
      </w:r>
      <w:r>
        <w:t>[3] TimeStamp OPTIONAL,</w:t>
      </w:r>
    </w:p>
    <w:p w14:paraId="77BFEC91" w14:textId="77777777" w:rsidR="005E20E9" w:rsidRDefault="005E20E9" w:rsidP="005E20E9">
      <w:pPr>
        <w:pStyle w:val="PL"/>
      </w:pPr>
      <w:r>
        <w:tab/>
        <w:t>qoSInformation</w:t>
      </w:r>
      <w:r>
        <w:tab/>
      </w:r>
      <w:r>
        <w:tab/>
      </w:r>
      <w:r>
        <w:tab/>
      </w:r>
      <w:r>
        <w:tab/>
      </w:r>
      <w:r>
        <w:tab/>
      </w:r>
      <w:r>
        <w:tab/>
      </w:r>
      <w:r w:rsidRPr="00735E87">
        <w:tab/>
      </w:r>
      <w:r>
        <w:t>[4] FiveGQoSInformation OPTIONAL,</w:t>
      </w:r>
    </w:p>
    <w:p w14:paraId="18E36BA4" w14:textId="77777777" w:rsidR="005E20E9" w:rsidRDefault="005E20E9" w:rsidP="005E20E9">
      <w:pPr>
        <w:pStyle w:val="PL"/>
      </w:pPr>
      <w:r>
        <w:tab/>
        <w:t>userLocationInformation</w:t>
      </w:r>
      <w:r>
        <w:tab/>
      </w:r>
      <w:r>
        <w:tab/>
      </w:r>
      <w:r>
        <w:tab/>
      </w:r>
      <w:r>
        <w:tab/>
      </w:r>
      <w:r w:rsidRPr="00735E87">
        <w:tab/>
      </w:r>
      <w:r>
        <w:t>[5] UserLocationInformation OPTIONAL,</w:t>
      </w:r>
    </w:p>
    <w:p w14:paraId="67A53AE2" w14:textId="77777777" w:rsidR="005E20E9" w:rsidRDefault="005E20E9" w:rsidP="005E20E9">
      <w:pPr>
        <w:pStyle w:val="PL"/>
      </w:pPr>
      <w:r>
        <w:tab/>
        <w:t>presenceReportingAreaInfo</w:t>
      </w:r>
      <w:r>
        <w:tab/>
      </w:r>
      <w:r>
        <w:tab/>
      </w:r>
      <w:r>
        <w:tab/>
      </w:r>
      <w:r w:rsidRPr="00735E87">
        <w:tab/>
      </w:r>
      <w:r>
        <w:t>[6] PresenceReportingAreaInfo OPTIONAL,</w:t>
      </w:r>
    </w:p>
    <w:p w14:paraId="48D0D4CE" w14:textId="77777777" w:rsidR="005E20E9" w:rsidRDefault="005E20E9" w:rsidP="005E20E9">
      <w:pPr>
        <w:pStyle w:val="PL"/>
      </w:pPr>
      <w:r>
        <w:tab/>
        <w:t>rATType</w:t>
      </w:r>
      <w:r>
        <w:tab/>
      </w:r>
      <w:r>
        <w:tab/>
      </w:r>
      <w:r>
        <w:tab/>
      </w:r>
      <w:r>
        <w:tab/>
      </w:r>
      <w:r>
        <w:tab/>
      </w:r>
      <w:r>
        <w:tab/>
      </w:r>
      <w:r>
        <w:tab/>
      </w:r>
      <w:r>
        <w:tab/>
      </w:r>
      <w:r w:rsidRPr="00735E87">
        <w:tab/>
      </w:r>
      <w:r>
        <w:t>[7] RATType OPTIONAL,</w:t>
      </w:r>
    </w:p>
    <w:p w14:paraId="0E80C179" w14:textId="77777777" w:rsidR="005E20E9" w:rsidRDefault="005E20E9" w:rsidP="005E20E9">
      <w:pPr>
        <w:pStyle w:val="PL"/>
      </w:pPr>
      <w:r>
        <w:tab/>
        <w:t>sponsorIdentity</w:t>
      </w:r>
      <w:r>
        <w:tab/>
      </w:r>
      <w:r>
        <w:tab/>
      </w:r>
      <w:r>
        <w:tab/>
      </w:r>
      <w:r>
        <w:tab/>
      </w:r>
      <w:r>
        <w:tab/>
      </w:r>
      <w:r>
        <w:tab/>
      </w:r>
      <w:r w:rsidRPr="00735E87">
        <w:tab/>
      </w:r>
      <w:r>
        <w:t>[8] OCTET STRING OPTIONAL,</w:t>
      </w:r>
    </w:p>
    <w:p w14:paraId="7C8B023D" w14:textId="77777777" w:rsidR="005E20E9" w:rsidRDefault="005E20E9" w:rsidP="005E20E9">
      <w:pPr>
        <w:pStyle w:val="PL"/>
      </w:pPr>
      <w:r>
        <w:tab/>
        <w:t>applicationServiceProviderIdentity</w:t>
      </w:r>
      <w:r>
        <w:tab/>
      </w:r>
      <w:r w:rsidRPr="00735E87">
        <w:tab/>
      </w:r>
      <w:r>
        <w:t>[9] OCTET STRING OPTIONAL,</w:t>
      </w:r>
    </w:p>
    <w:p w14:paraId="7BE1E2B4" w14:textId="77777777" w:rsidR="005E20E9" w:rsidRDefault="005E20E9" w:rsidP="005E20E9">
      <w:pPr>
        <w:pStyle w:val="PL"/>
      </w:pPr>
      <w:r>
        <w:tab/>
        <w:t>servingNetworkFunctionID</w:t>
      </w:r>
      <w:r>
        <w:tab/>
      </w:r>
      <w:r>
        <w:tab/>
      </w:r>
      <w:r>
        <w:tab/>
      </w:r>
      <w:r>
        <w:tab/>
        <w:t>[10] SEQUENCE OF ServingNetworkFunctionID OPTIONAL,</w:t>
      </w:r>
    </w:p>
    <w:p w14:paraId="23C32008" w14:textId="77777777" w:rsidR="005E20E9" w:rsidRDefault="005E20E9" w:rsidP="005E20E9">
      <w:pPr>
        <w:pStyle w:val="PL"/>
      </w:pPr>
      <w:r>
        <w:tab/>
        <w:t xml:space="preserve">uETimeZone </w:t>
      </w:r>
      <w:r>
        <w:tab/>
      </w:r>
      <w:r>
        <w:tab/>
      </w:r>
      <w:r>
        <w:tab/>
      </w:r>
      <w:r>
        <w:tab/>
      </w:r>
      <w:r>
        <w:tab/>
      </w:r>
      <w:r>
        <w:tab/>
      </w:r>
      <w:r>
        <w:tab/>
      </w:r>
      <w:r w:rsidRPr="00735E87">
        <w:tab/>
      </w:r>
      <w:r>
        <w:t>[11] MSTimeZone OPTIONAL,</w:t>
      </w:r>
    </w:p>
    <w:p w14:paraId="0FB0AA80" w14:textId="77777777" w:rsidR="005E20E9" w:rsidRDefault="005E20E9" w:rsidP="005E20E9">
      <w:pPr>
        <w:pStyle w:val="PL"/>
      </w:pPr>
      <w:r>
        <w:tab/>
        <w:t>threeGPPPSDataOffStatus</w:t>
      </w:r>
      <w:r>
        <w:tab/>
      </w:r>
      <w:r>
        <w:tab/>
      </w:r>
      <w:r>
        <w:tab/>
      </w:r>
      <w:r>
        <w:tab/>
      </w:r>
      <w:r w:rsidRPr="00735E87">
        <w:tab/>
      </w:r>
      <w:r>
        <w:t>[12] ThreeGPPPSDataOffStatus OPTIONAL,</w:t>
      </w:r>
    </w:p>
    <w:p w14:paraId="0789B0F1" w14:textId="77777777" w:rsidR="005E20E9" w:rsidRDefault="005E20E9" w:rsidP="005E20E9">
      <w:pPr>
        <w:pStyle w:val="PL"/>
      </w:pPr>
      <w:r>
        <w:tab/>
      </w:r>
      <w:r w:rsidRPr="00A62749">
        <w:t>qoSCharacteristics</w:t>
      </w:r>
      <w:r w:rsidRPr="00A62749">
        <w:tab/>
      </w:r>
      <w:r w:rsidRPr="00A62749">
        <w:tab/>
      </w:r>
      <w:r w:rsidRPr="00A62749">
        <w:tab/>
      </w:r>
      <w:r>
        <w:tab/>
      </w:r>
      <w:r w:rsidRPr="00A62749">
        <w:tab/>
      </w:r>
      <w:r w:rsidRPr="00735E87">
        <w:tab/>
      </w:r>
      <w:r w:rsidRPr="00A62749">
        <w:t>[</w:t>
      </w:r>
      <w:r>
        <w:t>13</w:t>
      </w:r>
      <w:r w:rsidRPr="00A62749">
        <w:t xml:space="preserve">] </w:t>
      </w:r>
      <w:r>
        <w:t>Q</w:t>
      </w:r>
      <w:r w:rsidRPr="00A62749">
        <w:t>oSCharacteristics</w:t>
      </w:r>
      <w:r>
        <w:t xml:space="preserve"> OPTIONAL,</w:t>
      </w:r>
    </w:p>
    <w:p w14:paraId="4855C91E" w14:textId="77777777" w:rsidR="005E20E9" w:rsidRDefault="005E20E9" w:rsidP="005E20E9">
      <w:pPr>
        <w:pStyle w:val="PL"/>
      </w:pPr>
      <w:r w:rsidRPr="00161681">
        <w:tab/>
        <w:t>afChargingIdentifier</w:t>
      </w:r>
      <w:r w:rsidRPr="00161681">
        <w:tab/>
      </w:r>
      <w:r w:rsidRPr="00161681">
        <w:tab/>
      </w:r>
      <w:r w:rsidRPr="00161681">
        <w:tab/>
      </w:r>
      <w:r>
        <w:tab/>
      </w:r>
      <w:r w:rsidRPr="00161681">
        <w:tab/>
        <w:t>[1</w:t>
      </w:r>
      <w:r>
        <w:t>4</w:t>
      </w:r>
      <w:r w:rsidRPr="00161681">
        <w:t>] ChargingI</w:t>
      </w:r>
      <w:r>
        <w:t>D</w:t>
      </w:r>
      <w:r w:rsidRPr="00161681">
        <w:t xml:space="preserve"> OPTIONAL</w:t>
      </w:r>
      <w:r>
        <w:t>,</w:t>
      </w:r>
    </w:p>
    <w:p w14:paraId="1E116D40" w14:textId="77777777" w:rsidR="005E20E9" w:rsidRDefault="005E20E9" w:rsidP="005E20E9">
      <w:pPr>
        <w:pStyle w:val="PL"/>
      </w:pPr>
      <w:r w:rsidRPr="00161681">
        <w:tab/>
        <w:t>afChargingId</w:t>
      </w:r>
      <w:r>
        <w:t>String</w:t>
      </w:r>
      <w:r w:rsidRPr="00161681">
        <w:tab/>
      </w:r>
      <w:r>
        <w:tab/>
      </w:r>
      <w:r>
        <w:tab/>
      </w:r>
      <w:r w:rsidRPr="00161681">
        <w:tab/>
      </w:r>
      <w:r w:rsidRPr="00161681">
        <w:tab/>
      </w:r>
      <w:r w:rsidRPr="00735E87">
        <w:tab/>
      </w:r>
      <w:r w:rsidRPr="00161681">
        <w:t>[1</w:t>
      </w:r>
      <w:r>
        <w:t>5</w:t>
      </w:r>
      <w:r w:rsidRPr="00161681">
        <w:t xml:space="preserve">] </w:t>
      </w:r>
      <w:r>
        <w:t>AF</w:t>
      </w:r>
      <w:r w:rsidRPr="00161681">
        <w:t>ChargingI</w:t>
      </w:r>
      <w:r>
        <w:t>D</w:t>
      </w:r>
      <w:r w:rsidRPr="00161681">
        <w:t xml:space="preserve"> OPTIONAL</w:t>
      </w:r>
      <w:r>
        <w:t>,</w:t>
      </w:r>
    </w:p>
    <w:p w14:paraId="1D98F290" w14:textId="77777777" w:rsidR="005E20E9" w:rsidRDefault="005E20E9" w:rsidP="005E20E9">
      <w:pPr>
        <w:pStyle w:val="PL"/>
      </w:pPr>
      <w:r w:rsidRPr="00735E87">
        <w:tab/>
      </w:r>
      <w:r>
        <w:t>m</w:t>
      </w:r>
      <w:r w:rsidRPr="003B6557">
        <w:t>APDUSteering</w:t>
      </w:r>
      <w:r>
        <w:t>F</w:t>
      </w:r>
      <w:r w:rsidRPr="003B6557">
        <w:t>unctionality</w:t>
      </w:r>
      <w:r w:rsidRPr="00161681">
        <w:tab/>
      </w:r>
      <w:r w:rsidRPr="00161681">
        <w:tab/>
      </w:r>
      <w:r>
        <w:tab/>
      </w:r>
      <w:r>
        <w:tab/>
      </w:r>
      <w:r w:rsidRPr="00161681">
        <w:t>[</w:t>
      </w:r>
      <w:r>
        <w:t>16</w:t>
      </w:r>
      <w:r w:rsidRPr="00161681">
        <w:t xml:space="preserve">] </w:t>
      </w:r>
      <w:r>
        <w:t>M</w:t>
      </w:r>
      <w:r w:rsidRPr="003B6557">
        <w:t>APDUSteering</w:t>
      </w:r>
      <w:r>
        <w:t>F</w:t>
      </w:r>
      <w:r w:rsidRPr="003B6557">
        <w:t>unctionality</w:t>
      </w:r>
      <w:r w:rsidRPr="00161681">
        <w:t xml:space="preserve"> OPTIONAL</w:t>
      </w:r>
      <w:r>
        <w:t>,</w:t>
      </w:r>
    </w:p>
    <w:p w14:paraId="0F9E4EA4" w14:textId="77777777" w:rsidR="005E20E9" w:rsidRDefault="005E20E9" w:rsidP="005E20E9">
      <w:pPr>
        <w:pStyle w:val="PL"/>
      </w:pPr>
      <w:r w:rsidRPr="00161681">
        <w:tab/>
      </w:r>
      <w:r>
        <w:t>m</w:t>
      </w:r>
      <w:r w:rsidRPr="003B6557">
        <w:t>APDUSteering</w:t>
      </w:r>
      <w:r>
        <w:t>Mode</w:t>
      </w:r>
      <w:r w:rsidRPr="00161681">
        <w:tab/>
      </w:r>
      <w:r w:rsidRPr="00161681">
        <w:tab/>
      </w:r>
      <w:r w:rsidRPr="00161681">
        <w:tab/>
      </w:r>
      <w:r w:rsidRPr="00161681">
        <w:tab/>
      </w:r>
      <w:r>
        <w:tab/>
      </w:r>
      <w:r w:rsidRPr="00735E87">
        <w:tab/>
      </w:r>
      <w:r w:rsidRPr="00161681">
        <w:t>[</w:t>
      </w:r>
      <w:r>
        <w:t>17</w:t>
      </w:r>
      <w:r w:rsidRPr="00161681">
        <w:t xml:space="preserve">] </w:t>
      </w:r>
      <w:r>
        <w:t>M</w:t>
      </w:r>
      <w:r w:rsidRPr="003B6557">
        <w:t>APDUSteering</w:t>
      </w:r>
      <w:r>
        <w:t>Mode</w:t>
      </w:r>
      <w:r w:rsidRPr="00161681">
        <w:t xml:space="preserve"> OPTIONA</w:t>
      </w:r>
      <w:r>
        <w:t>L,</w:t>
      </w:r>
    </w:p>
    <w:p w14:paraId="473B9244" w14:textId="77777777" w:rsidR="005E20E9" w:rsidRDefault="005E20E9" w:rsidP="005E20E9">
      <w:pPr>
        <w:pStyle w:val="PL"/>
      </w:pPr>
      <w:r>
        <w:tab/>
        <w:t>userLocationInformationASN1</w:t>
      </w:r>
      <w:r>
        <w:tab/>
      </w:r>
      <w:r>
        <w:tab/>
      </w:r>
      <w:r>
        <w:tab/>
      </w:r>
      <w:r w:rsidRPr="00735E87">
        <w:tab/>
      </w:r>
      <w:r>
        <w:t>[18] UserLocationInformationStructured OPTIONAL,</w:t>
      </w:r>
    </w:p>
    <w:p w14:paraId="53670661" w14:textId="77777777" w:rsidR="005E20E9" w:rsidRDefault="005E20E9" w:rsidP="005E20E9">
      <w:pPr>
        <w:pStyle w:val="PL"/>
      </w:pPr>
      <w:r>
        <w:tab/>
        <w:t>listOfPresenceReportingAreaInformation</w:t>
      </w:r>
      <w:r>
        <w:tab/>
        <w:t>[19] SEQUENCE OF PresenceReportingAreaInfo OPTIONAL,</w:t>
      </w:r>
    </w:p>
    <w:p w14:paraId="326CA29D" w14:textId="77777777" w:rsidR="005E20E9" w:rsidRDefault="005E20E9" w:rsidP="005E20E9">
      <w:pPr>
        <w:pStyle w:val="PL"/>
        <w:tabs>
          <w:tab w:val="left" w:pos="3185"/>
          <w:tab w:val="left" w:pos="3940"/>
        </w:tabs>
      </w:pPr>
      <w:r>
        <w:tab/>
      </w:r>
      <w:r>
        <w:rPr>
          <w:lang w:eastAsia="zh-CN"/>
        </w:rPr>
        <w:t>trafficForwardingWay</w:t>
      </w:r>
      <w:r>
        <w:tab/>
      </w:r>
      <w:r>
        <w:tab/>
      </w:r>
      <w:r>
        <w:tab/>
      </w:r>
      <w:r>
        <w:tab/>
      </w:r>
      <w:r>
        <w:tab/>
        <w:t xml:space="preserve">[20] </w:t>
      </w:r>
      <w:r>
        <w:rPr>
          <w:lang w:eastAsia="zh-CN"/>
        </w:rPr>
        <w:t>TrafficForwardingWay</w:t>
      </w:r>
      <w:r>
        <w:t xml:space="preserve"> OPTIONAL,</w:t>
      </w:r>
    </w:p>
    <w:p w14:paraId="0CA71FAE" w14:textId="77777777" w:rsidR="00730095" w:rsidRDefault="005E20E9" w:rsidP="00730095">
      <w:pPr>
        <w:pStyle w:val="PL"/>
        <w:tabs>
          <w:tab w:val="left" w:pos="3185"/>
          <w:tab w:val="left" w:pos="3940"/>
        </w:tabs>
      </w:pPr>
      <w:r>
        <w:tab/>
        <w:t>qosMonitoringReport</w:t>
      </w:r>
      <w:r>
        <w:tab/>
      </w:r>
      <w:r>
        <w:tab/>
      </w:r>
      <w:r>
        <w:tab/>
      </w:r>
      <w:r>
        <w:tab/>
      </w:r>
      <w:r>
        <w:tab/>
      </w:r>
      <w:r>
        <w:tab/>
        <w:t>[21] QosMonitoringReport OPTIONAL</w:t>
      </w:r>
      <w:r w:rsidR="00730095">
        <w:t>,</w:t>
      </w:r>
    </w:p>
    <w:p w14:paraId="027703FF" w14:textId="77777777" w:rsidR="00730095" w:rsidRDefault="00730095" w:rsidP="00730095">
      <w:pPr>
        <w:pStyle w:val="PL"/>
        <w:tabs>
          <w:tab w:val="left" w:pos="3185"/>
          <w:tab w:val="left" w:pos="3940"/>
        </w:tabs>
      </w:pPr>
      <w:r>
        <w:rPr>
          <w:lang w:eastAsia="zh-CN"/>
        </w:rPr>
        <w:tab/>
        <w:t>mBSSessionID</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 xml:space="preserve">[22] MbsSessionId </w:t>
      </w:r>
      <w:r>
        <w:t>OPTIONAL,</w:t>
      </w:r>
    </w:p>
    <w:p w14:paraId="2AE10071" w14:textId="77777777" w:rsidR="005E20E9" w:rsidRDefault="00730095" w:rsidP="00730095">
      <w:pPr>
        <w:pStyle w:val="PL"/>
        <w:tabs>
          <w:tab w:val="left" w:pos="3185"/>
          <w:tab w:val="left" w:pos="3940"/>
        </w:tabs>
      </w:pPr>
      <w:r>
        <w:rPr>
          <w:lang w:eastAsia="zh-CN"/>
        </w:rPr>
        <w:tab/>
        <w:t>mBSDeliveryMethod</w:t>
      </w:r>
      <w:r>
        <w:rPr>
          <w:lang w:eastAsia="zh-CN"/>
        </w:rPr>
        <w:tab/>
      </w:r>
      <w:r>
        <w:rPr>
          <w:lang w:eastAsia="zh-CN"/>
        </w:rPr>
        <w:tab/>
      </w:r>
      <w:r>
        <w:rPr>
          <w:lang w:eastAsia="zh-CN"/>
        </w:rPr>
        <w:tab/>
      </w:r>
      <w:r>
        <w:rPr>
          <w:lang w:eastAsia="zh-CN"/>
        </w:rPr>
        <w:tab/>
      </w:r>
      <w:r>
        <w:rPr>
          <w:lang w:eastAsia="zh-CN"/>
        </w:rPr>
        <w:tab/>
      </w:r>
      <w:r>
        <w:rPr>
          <w:lang w:eastAsia="zh-CN"/>
        </w:rPr>
        <w:tab/>
        <w:t xml:space="preserve">[23] MbsDeliveryMethod </w:t>
      </w:r>
      <w:r>
        <w:t>OPTIONAL</w:t>
      </w:r>
    </w:p>
    <w:p w14:paraId="14DAA860" w14:textId="77777777" w:rsidR="005E20E9" w:rsidRDefault="005E20E9" w:rsidP="005E20E9">
      <w:pPr>
        <w:pStyle w:val="PL"/>
      </w:pPr>
      <w:r w:rsidRPr="007D36FE">
        <w:t>}</w:t>
      </w:r>
    </w:p>
    <w:p w14:paraId="237A33A2" w14:textId="77777777" w:rsidR="005E20E9" w:rsidRPr="007D36FE" w:rsidRDefault="005E20E9" w:rsidP="005E20E9">
      <w:pPr>
        <w:pStyle w:val="PL"/>
      </w:pPr>
    </w:p>
    <w:p w14:paraId="221B8FA4" w14:textId="77777777" w:rsidR="00E27916" w:rsidRDefault="009C4EA2" w:rsidP="00E27916">
      <w:pPr>
        <w:pStyle w:val="PL"/>
      </w:pPr>
      <w:r>
        <w:lastRenderedPageBreak/>
        <w:t>PDUSessionPairID</w:t>
      </w:r>
      <w:r>
        <w:tab/>
        <w:t>::= INTEGER</w:t>
      </w:r>
    </w:p>
    <w:p w14:paraId="16624C7D" w14:textId="77777777" w:rsidR="009C4EA2" w:rsidRDefault="009C4EA2" w:rsidP="00E27916">
      <w:pPr>
        <w:pStyle w:val="PL"/>
      </w:pPr>
    </w:p>
    <w:p w14:paraId="541D1CF1" w14:textId="77777777" w:rsidR="00E27916" w:rsidRDefault="00E27916" w:rsidP="00E27916">
      <w:pPr>
        <w:pStyle w:val="PL"/>
      </w:pPr>
      <w:r>
        <w:t xml:space="preserve">PDUSessionId </w:t>
      </w:r>
      <w:r>
        <w:tab/>
      </w:r>
      <w:r>
        <w:tab/>
        <w:t>::= INTEGER (0..255)</w:t>
      </w:r>
    </w:p>
    <w:p w14:paraId="7BEC38F7" w14:textId="77777777" w:rsidR="00E27916" w:rsidRDefault="00E27916" w:rsidP="00E27916">
      <w:pPr>
        <w:pStyle w:val="PL"/>
      </w:pPr>
      <w:r>
        <w:t xml:space="preserve">-- </w:t>
      </w:r>
    </w:p>
    <w:p w14:paraId="30525FC1" w14:textId="77777777" w:rsidR="00E27916" w:rsidRDefault="00E27916" w:rsidP="00E27916">
      <w:pPr>
        <w:pStyle w:val="PL"/>
      </w:pPr>
      <w:r>
        <w:t>-- See 3GPP TS 29.571 [249] for details</w:t>
      </w:r>
    </w:p>
    <w:p w14:paraId="63304B0C" w14:textId="77777777" w:rsidR="00E27916" w:rsidRDefault="00E27916" w:rsidP="00E27916">
      <w:pPr>
        <w:pStyle w:val="PL"/>
      </w:pPr>
      <w:r>
        <w:t xml:space="preserve">-- </w:t>
      </w:r>
    </w:p>
    <w:p w14:paraId="4EBC06B1" w14:textId="77777777" w:rsidR="00E35877" w:rsidRDefault="00E35877" w:rsidP="004A1D5E">
      <w:pPr>
        <w:pStyle w:val="PL"/>
      </w:pPr>
    </w:p>
    <w:p w14:paraId="1E598D65" w14:textId="77777777" w:rsidR="004A1D5E" w:rsidRDefault="004A1D5E" w:rsidP="004A1D5E">
      <w:pPr>
        <w:pStyle w:val="PL"/>
      </w:pPr>
      <w:r>
        <w:t>PDUSessionType</w:t>
      </w:r>
      <w:r>
        <w:tab/>
      </w:r>
      <w:r>
        <w:tab/>
        <w:t>::= ENUMERATED</w:t>
      </w:r>
    </w:p>
    <w:p w14:paraId="6C920E0A" w14:textId="77777777" w:rsidR="004A1D5E" w:rsidRDefault="004A1D5E" w:rsidP="004A1D5E">
      <w:pPr>
        <w:pStyle w:val="PL"/>
      </w:pPr>
      <w:r>
        <w:t>{</w:t>
      </w:r>
    </w:p>
    <w:p w14:paraId="3A31983C" w14:textId="77777777" w:rsidR="004A1D5E" w:rsidRDefault="004A1D5E" w:rsidP="004A1D5E">
      <w:pPr>
        <w:pStyle w:val="PL"/>
      </w:pPr>
      <w:r>
        <w:tab/>
        <w:t>iPv4v6</w:t>
      </w:r>
      <w:r>
        <w:tab/>
      </w:r>
      <w:r>
        <w:tab/>
      </w:r>
      <w:r>
        <w:tab/>
        <w:t>(0),</w:t>
      </w:r>
    </w:p>
    <w:p w14:paraId="1BAA005A" w14:textId="77777777" w:rsidR="004A1D5E" w:rsidRDefault="004A1D5E" w:rsidP="004A1D5E">
      <w:pPr>
        <w:pStyle w:val="PL"/>
      </w:pPr>
      <w:r>
        <w:tab/>
        <w:t>iPv4</w:t>
      </w:r>
      <w:r>
        <w:tab/>
      </w:r>
      <w:r>
        <w:tab/>
      </w:r>
      <w:r>
        <w:tab/>
        <w:t>(1),</w:t>
      </w:r>
    </w:p>
    <w:p w14:paraId="63DC4C44" w14:textId="77777777" w:rsidR="004A1D5E" w:rsidRDefault="004A1D5E" w:rsidP="004A1D5E">
      <w:pPr>
        <w:pStyle w:val="PL"/>
      </w:pPr>
      <w:r>
        <w:tab/>
        <w:t>iPv6</w:t>
      </w:r>
      <w:r>
        <w:tab/>
      </w:r>
      <w:r>
        <w:tab/>
      </w:r>
      <w:r>
        <w:tab/>
        <w:t>(2),</w:t>
      </w:r>
    </w:p>
    <w:p w14:paraId="1566C929" w14:textId="77777777" w:rsidR="004A1D5E" w:rsidRDefault="004A1D5E" w:rsidP="004A1D5E">
      <w:pPr>
        <w:pStyle w:val="PL"/>
      </w:pPr>
      <w:r>
        <w:tab/>
        <w:t>unstructured</w:t>
      </w:r>
      <w:r>
        <w:tab/>
        <w:t>(3),</w:t>
      </w:r>
    </w:p>
    <w:p w14:paraId="233FF86C" w14:textId="77777777" w:rsidR="004A1D5E" w:rsidRDefault="004A1D5E" w:rsidP="004A1D5E">
      <w:pPr>
        <w:pStyle w:val="PL"/>
      </w:pPr>
      <w:r>
        <w:tab/>
        <w:t>ethernet</w:t>
      </w:r>
      <w:r>
        <w:tab/>
      </w:r>
      <w:r>
        <w:tab/>
        <w:t>(4)</w:t>
      </w:r>
    </w:p>
    <w:p w14:paraId="682A087F" w14:textId="77777777" w:rsidR="004A1D5E" w:rsidRDefault="004A1D5E" w:rsidP="004A1D5E">
      <w:pPr>
        <w:pStyle w:val="PL"/>
      </w:pPr>
      <w:r>
        <w:t>}</w:t>
      </w:r>
    </w:p>
    <w:p w14:paraId="2F94D1FF" w14:textId="77777777" w:rsidR="00474B48" w:rsidRDefault="004A1D5E" w:rsidP="00474B48">
      <w:pPr>
        <w:pStyle w:val="PL"/>
      </w:pPr>
      <w:r>
        <w:t>-- See 3GPP TS 29.571 [249] for details.</w:t>
      </w:r>
    </w:p>
    <w:p w14:paraId="7B48DFA7" w14:textId="77777777" w:rsidR="00474B48" w:rsidRDefault="00474B48" w:rsidP="00474B48">
      <w:pPr>
        <w:pStyle w:val="PL"/>
      </w:pPr>
    </w:p>
    <w:p w14:paraId="35B8F677" w14:textId="77777777" w:rsidR="005E20E9" w:rsidRDefault="005E20E9" w:rsidP="005E20E9">
      <w:pPr>
        <w:pStyle w:val="PL"/>
      </w:pPr>
      <w:r>
        <w:t xml:space="preserve">PFIContainerInformation </w:t>
      </w:r>
      <w:r>
        <w:tab/>
      </w:r>
      <w:r>
        <w:tab/>
        <w:t>::= SEQUENCE</w:t>
      </w:r>
    </w:p>
    <w:p w14:paraId="13D4032F" w14:textId="77777777" w:rsidR="005E20E9" w:rsidRDefault="005E20E9" w:rsidP="005E20E9">
      <w:pPr>
        <w:pStyle w:val="PL"/>
      </w:pPr>
      <w:r>
        <w:t>{</w:t>
      </w:r>
    </w:p>
    <w:p w14:paraId="478ACE48" w14:textId="77777777" w:rsidR="005E20E9" w:rsidRDefault="005E20E9" w:rsidP="005E20E9">
      <w:pPr>
        <w:pStyle w:val="PL"/>
      </w:pPr>
      <w:r>
        <w:tab/>
        <w:t>pC5qosFlowId</w:t>
      </w:r>
      <w:r>
        <w:tab/>
      </w:r>
      <w:r>
        <w:tab/>
      </w:r>
      <w:r>
        <w:tab/>
      </w:r>
      <w:r>
        <w:tab/>
      </w:r>
      <w:r>
        <w:tab/>
      </w:r>
      <w:r>
        <w:tab/>
      </w:r>
      <w:r>
        <w:tab/>
        <w:t>[0] QoSFlowId OPTIONAL,</w:t>
      </w:r>
    </w:p>
    <w:p w14:paraId="33188071" w14:textId="77777777" w:rsidR="005E20E9" w:rsidRDefault="005E20E9" w:rsidP="005E20E9">
      <w:pPr>
        <w:pStyle w:val="PL"/>
      </w:pPr>
      <w:r>
        <w:tab/>
        <w:t>timeOfFirstUsage</w:t>
      </w:r>
      <w:r>
        <w:tab/>
      </w:r>
      <w:r>
        <w:tab/>
      </w:r>
      <w:r>
        <w:tab/>
      </w:r>
      <w:r>
        <w:tab/>
      </w:r>
      <w:r>
        <w:tab/>
      </w:r>
      <w:r>
        <w:tab/>
        <w:t>[1] TimeStamp OPTIONAL,</w:t>
      </w:r>
    </w:p>
    <w:p w14:paraId="4E043230" w14:textId="77777777" w:rsidR="005E20E9" w:rsidRDefault="005E20E9" w:rsidP="005E20E9">
      <w:pPr>
        <w:pStyle w:val="PL"/>
      </w:pPr>
      <w:r>
        <w:tab/>
        <w:t>timeOfLastUsage</w:t>
      </w:r>
      <w:r>
        <w:tab/>
      </w:r>
      <w:r>
        <w:tab/>
      </w:r>
      <w:r>
        <w:tab/>
      </w:r>
      <w:r>
        <w:tab/>
      </w:r>
      <w:r>
        <w:tab/>
      </w:r>
      <w:r>
        <w:tab/>
      </w:r>
      <w:r>
        <w:tab/>
        <w:t>[2] TimeStamp OPTIONAL,</w:t>
      </w:r>
    </w:p>
    <w:p w14:paraId="12062BB0" w14:textId="77777777" w:rsidR="005E20E9" w:rsidRDefault="005E20E9" w:rsidP="005E20E9">
      <w:pPr>
        <w:pStyle w:val="PL"/>
      </w:pPr>
      <w:r>
        <w:tab/>
        <w:t>qoSInformation</w:t>
      </w:r>
      <w:r>
        <w:tab/>
      </w:r>
      <w:r>
        <w:tab/>
      </w:r>
      <w:r>
        <w:tab/>
      </w:r>
      <w:r>
        <w:tab/>
      </w:r>
      <w:r>
        <w:tab/>
      </w:r>
      <w:r>
        <w:tab/>
      </w:r>
      <w:r>
        <w:tab/>
        <w:t>[3] FiveGQoSInformation OPTIONAL,</w:t>
      </w:r>
    </w:p>
    <w:p w14:paraId="11C6C706" w14:textId="77777777" w:rsidR="005E20E9" w:rsidRDefault="005E20E9" w:rsidP="005E20E9">
      <w:pPr>
        <w:pStyle w:val="PL"/>
      </w:pPr>
      <w:r>
        <w:tab/>
        <w:t>userLocationInformation</w:t>
      </w:r>
      <w:r>
        <w:tab/>
      </w:r>
      <w:r>
        <w:tab/>
      </w:r>
      <w:r>
        <w:tab/>
      </w:r>
      <w:r>
        <w:tab/>
      </w:r>
      <w:r>
        <w:tab/>
        <w:t>[4] UserLocationInformation OPTIONAL,</w:t>
      </w:r>
    </w:p>
    <w:p w14:paraId="11CDDA9E" w14:textId="77777777" w:rsidR="005E20E9" w:rsidRDefault="005E20E9" w:rsidP="005E20E9">
      <w:pPr>
        <w:pStyle w:val="PL"/>
      </w:pPr>
      <w:r>
        <w:tab/>
        <w:t>uETimeZone</w:t>
      </w:r>
      <w:r>
        <w:tab/>
        <w:t xml:space="preserve"> </w:t>
      </w:r>
      <w:r>
        <w:tab/>
      </w:r>
      <w:r>
        <w:tab/>
      </w:r>
      <w:r>
        <w:tab/>
      </w:r>
      <w:r>
        <w:tab/>
      </w:r>
      <w:r>
        <w:tab/>
      </w:r>
      <w:r>
        <w:tab/>
      </w:r>
      <w:r>
        <w:tab/>
        <w:t>[5] MSTimeZone OPTIONAL,</w:t>
      </w:r>
    </w:p>
    <w:p w14:paraId="2148A409" w14:textId="77777777" w:rsidR="005E20E9" w:rsidRDefault="005E20E9" w:rsidP="005E20E9">
      <w:pPr>
        <w:pStyle w:val="PL"/>
      </w:pPr>
      <w:r>
        <w:tab/>
        <w:t>presenceReportingAreaInfo</w:t>
      </w:r>
      <w:r>
        <w:tab/>
      </w:r>
      <w:r>
        <w:tab/>
      </w:r>
      <w:r>
        <w:tab/>
      </w:r>
      <w:r>
        <w:tab/>
        <w:t>[6] PresenceReportingAreaInfo OPTIONAL,</w:t>
      </w:r>
    </w:p>
    <w:p w14:paraId="7AC9AF6E" w14:textId="77777777" w:rsidR="005E20E9" w:rsidRDefault="005E20E9" w:rsidP="005E20E9">
      <w:pPr>
        <w:pStyle w:val="PL"/>
      </w:pPr>
      <w:r>
        <w:tab/>
        <w:t>reportTime</w:t>
      </w:r>
      <w:r>
        <w:tab/>
      </w:r>
      <w:r>
        <w:tab/>
      </w:r>
      <w:r>
        <w:tab/>
      </w:r>
      <w:r>
        <w:tab/>
      </w:r>
      <w:r>
        <w:tab/>
      </w:r>
      <w:r>
        <w:tab/>
      </w:r>
      <w:r>
        <w:tab/>
      </w:r>
      <w:r>
        <w:tab/>
        <w:t>[7] TimeStamp,</w:t>
      </w:r>
    </w:p>
    <w:p w14:paraId="265BF7B6" w14:textId="77777777" w:rsidR="005E20E9" w:rsidRDefault="005E20E9" w:rsidP="005E20E9">
      <w:pPr>
        <w:pStyle w:val="PL"/>
      </w:pPr>
      <w:r>
        <w:tab/>
        <w:t>qoSCharacteristics</w:t>
      </w:r>
      <w:r>
        <w:tab/>
      </w:r>
      <w:r>
        <w:tab/>
      </w:r>
      <w:r>
        <w:tab/>
      </w:r>
      <w:r>
        <w:tab/>
      </w:r>
      <w:r>
        <w:tab/>
      </w:r>
      <w:r>
        <w:tab/>
        <w:t>[8] QoSCharacteristics OPTIONAL</w:t>
      </w:r>
    </w:p>
    <w:p w14:paraId="313AD88F" w14:textId="77777777" w:rsidR="00474B48" w:rsidRDefault="005E20E9" w:rsidP="005E20E9">
      <w:pPr>
        <w:pStyle w:val="PL"/>
      </w:pPr>
      <w:r>
        <w:t>}</w:t>
      </w:r>
    </w:p>
    <w:p w14:paraId="3992BED1" w14:textId="77777777" w:rsidR="00A56653" w:rsidRDefault="00A56653" w:rsidP="00A56653">
      <w:pPr>
        <w:pStyle w:val="PL"/>
      </w:pPr>
    </w:p>
    <w:p w14:paraId="4DAF1BBC" w14:textId="77777777" w:rsidR="00A56653" w:rsidRDefault="00A56653" w:rsidP="00A56653">
      <w:pPr>
        <w:pStyle w:val="PL"/>
      </w:pPr>
      <w:r>
        <w:t>PlmnIdNid</w:t>
      </w:r>
      <w:r>
        <w:tab/>
        <w:t>::= SEQUENCE</w:t>
      </w:r>
    </w:p>
    <w:p w14:paraId="51C7E3E5" w14:textId="77777777" w:rsidR="00A56653" w:rsidRDefault="00A56653" w:rsidP="00A56653">
      <w:pPr>
        <w:pStyle w:val="PL"/>
      </w:pPr>
      <w:r>
        <w:t>{</w:t>
      </w:r>
    </w:p>
    <w:p w14:paraId="7C7EB7E8" w14:textId="77777777" w:rsidR="00A56653" w:rsidRDefault="00A56653" w:rsidP="00A56653">
      <w:pPr>
        <w:pStyle w:val="PL"/>
      </w:pPr>
      <w:r>
        <w:tab/>
        <w:t>pLMNId</w:t>
      </w:r>
      <w:r>
        <w:tab/>
      </w:r>
      <w:r>
        <w:tab/>
        <w:t>[0] PLMN-Id OPTIONAL,</w:t>
      </w:r>
    </w:p>
    <w:p w14:paraId="246238D1" w14:textId="77777777" w:rsidR="00A56653" w:rsidRDefault="00A56653" w:rsidP="00A56653">
      <w:pPr>
        <w:pStyle w:val="PL"/>
      </w:pPr>
      <w:r>
        <w:tab/>
        <w:t>nid</w:t>
      </w:r>
      <w:r>
        <w:tab/>
      </w:r>
      <w:r>
        <w:tab/>
      </w:r>
      <w:r>
        <w:tab/>
        <w:t>[1] Nid OPTIONAL</w:t>
      </w:r>
      <w:r>
        <w:tab/>
      </w:r>
    </w:p>
    <w:p w14:paraId="672A7560" w14:textId="77777777" w:rsidR="005E20E9" w:rsidRDefault="00A56653" w:rsidP="00A56653">
      <w:pPr>
        <w:pStyle w:val="PL"/>
      </w:pPr>
      <w:r>
        <w:t>}</w:t>
      </w:r>
    </w:p>
    <w:p w14:paraId="62E5E0B4" w14:textId="77777777" w:rsidR="00474B48" w:rsidRDefault="00474B48" w:rsidP="00474B48">
      <w:pPr>
        <w:pStyle w:val="PL"/>
      </w:pPr>
      <w:r w:rsidRPr="00F267AF">
        <w:t>PreemptionCapability</w:t>
      </w:r>
      <w:r>
        <w:tab/>
      </w:r>
      <w:r>
        <w:tab/>
        <w:t>::= ENUMERATED</w:t>
      </w:r>
    </w:p>
    <w:p w14:paraId="27EA4AC2" w14:textId="77777777" w:rsidR="00474B48" w:rsidRDefault="00474B48" w:rsidP="00474B48">
      <w:pPr>
        <w:pStyle w:val="PL"/>
      </w:pPr>
      <w:r>
        <w:t>{</w:t>
      </w:r>
    </w:p>
    <w:p w14:paraId="6242C77F" w14:textId="77777777" w:rsidR="00474B48" w:rsidRDefault="00474B48" w:rsidP="00474B48">
      <w:pPr>
        <w:pStyle w:val="PL"/>
      </w:pPr>
      <w:r>
        <w:tab/>
      </w:r>
      <w:r w:rsidR="002C458C">
        <w:t>n</w:t>
      </w:r>
      <w:r w:rsidR="002C458C" w:rsidRPr="00F267AF">
        <w:t>OT</w:t>
      </w:r>
      <w:r w:rsidR="002C458C">
        <w:t>-</w:t>
      </w:r>
      <w:r w:rsidRPr="00F267AF">
        <w:t>PREEMPT</w:t>
      </w:r>
      <w:r>
        <w:tab/>
      </w:r>
      <w:r>
        <w:tab/>
      </w:r>
      <w:r>
        <w:tab/>
        <w:t>(0),</w:t>
      </w:r>
    </w:p>
    <w:p w14:paraId="36EC36DE" w14:textId="77777777" w:rsidR="00474B48" w:rsidRDefault="00474B48" w:rsidP="00474B48">
      <w:pPr>
        <w:pStyle w:val="PL"/>
      </w:pPr>
      <w:r>
        <w:tab/>
      </w:r>
      <w:r w:rsidR="002C458C">
        <w:t>mAY-</w:t>
      </w:r>
      <w:r w:rsidRPr="00F267AF">
        <w:t>PREEMPT</w:t>
      </w:r>
      <w:r>
        <w:tab/>
      </w:r>
      <w:r>
        <w:tab/>
      </w:r>
      <w:r>
        <w:tab/>
        <w:t>(1)</w:t>
      </w:r>
    </w:p>
    <w:p w14:paraId="1F01B36C" w14:textId="77777777" w:rsidR="00474B48" w:rsidRDefault="00474B48" w:rsidP="00474B48">
      <w:pPr>
        <w:pStyle w:val="PL"/>
      </w:pPr>
      <w:r>
        <w:t>}</w:t>
      </w:r>
    </w:p>
    <w:p w14:paraId="1F4D08BC" w14:textId="77777777" w:rsidR="00474B48" w:rsidRDefault="00474B48" w:rsidP="00474B48">
      <w:pPr>
        <w:pStyle w:val="PL"/>
      </w:pPr>
    </w:p>
    <w:p w14:paraId="6954C73F" w14:textId="77777777" w:rsidR="00474B48" w:rsidRDefault="00474B48" w:rsidP="00474B48">
      <w:pPr>
        <w:pStyle w:val="PL"/>
      </w:pPr>
      <w:r w:rsidRPr="00F267AF">
        <w:t>PreemptionVulnerability</w:t>
      </w:r>
      <w:r>
        <w:tab/>
      </w:r>
      <w:r>
        <w:tab/>
        <w:t>::= ENUMERATED</w:t>
      </w:r>
    </w:p>
    <w:p w14:paraId="746CA981" w14:textId="77777777" w:rsidR="00474B48" w:rsidRDefault="00474B48" w:rsidP="00474B48">
      <w:pPr>
        <w:pStyle w:val="PL"/>
      </w:pPr>
      <w:r>
        <w:t>{</w:t>
      </w:r>
    </w:p>
    <w:p w14:paraId="07AFB01B" w14:textId="77777777" w:rsidR="00474B48" w:rsidRDefault="00474B48" w:rsidP="00474B48">
      <w:pPr>
        <w:pStyle w:val="PL"/>
      </w:pPr>
      <w:r>
        <w:tab/>
      </w:r>
      <w:r w:rsidR="002C458C">
        <w:t>n</w:t>
      </w:r>
      <w:r w:rsidR="002C458C" w:rsidRPr="00F267AF">
        <w:t>OT</w:t>
      </w:r>
      <w:r w:rsidR="002C458C">
        <w:t>-</w:t>
      </w:r>
      <w:r w:rsidRPr="00F267AF">
        <w:t>PREEMPTABLE</w:t>
      </w:r>
      <w:r>
        <w:tab/>
      </w:r>
      <w:r>
        <w:tab/>
        <w:t>(0),</w:t>
      </w:r>
    </w:p>
    <w:p w14:paraId="7A03A132" w14:textId="77777777" w:rsidR="00474B48" w:rsidRDefault="00474B48" w:rsidP="00474B48">
      <w:pPr>
        <w:pStyle w:val="PL"/>
      </w:pPr>
      <w:r>
        <w:tab/>
      </w:r>
      <w:r w:rsidR="002C458C">
        <w:t>p</w:t>
      </w:r>
      <w:r w:rsidR="002C458C" w:rsidRPr="00F267AF">
        <w:t>REEMPTABLE</w:t>
      </w:r>
      <w:r>
        <w:tab/>
      </w:r>
      <w:r>
        <w:tab/>
      </w:r>
      <w:r>
        <w:tab/>
        <w:t>(1)</w:t>
      </w:r>
    </w:p>
    <w:p w14:paraId="784BED80" w14:textId="77777777" w:rsidR="00E27916" w:rsidRDefault="00474B48" w:rsidP="00E27916">
      <w:pPr>
        <w:pStyle w:val="PL"/>
      </w:pPr>
      <w:r>
        <w:t>}</w:t>
      </w:r>
    </w:p>
    <w:p w14:paraId="13E34EE6" w14:textId="77777777" w:rsidR="004A103A" w:rsidRDefault="004A103A" w:rsidP="004A103A">
      <w:pPr>
        <w:pStyle w:val="PL"/>
      </w:pPr>
    </w:p>
    <w:p w14:paraId="67F99AA1" w14:textId="77777777" w:rsidR="00C44FE8" w:rsidRDefault="00C44FE8" w:rsidP="00C44FE8">
      <w:pPr>
        <w:pStyle w:val="PL"/>
        <w:snapToGrid w:val="0"/>
      </w:pPr>
    </w:p>
    <w:p w14:paraId="6DAE13D0" w14:textId="77777777" w:rsidR="00C44FE8" w:rsidRDefault="00C44FE8" w:rsidP="00C44FE8">
      <w:pPr>
        <w:pStyle w:val="PL"/>
        <w:snapToGrid w:val="0"/>
      </w:pPr>
      <w:r w:rsidRPr="008D4F9D">
        <w:rPr>
          <w:lang w:eastAsia="zh-CN"/>
        </w:rPr>
        <w:t>PC5ContainerInformation</w:t>
      </w:r>
      <w:r>
        <w:tab/>
      </w:r>
      <w:r>
        <w:tab/>
        <w:t>::= SET</w:t>
      </w:r>
    </w:p>
    <w:p w14:paraId="4A3B0008" w14:textId="77777777" w:rsidR="00C44FE8" w:rsidRDefault="00C44FE8" w:rsidP="00C44FE8">
      <w:pPr>
        <w:pStyle w:val="PL"/>
        <w:snapToGrid w:val="0"/>
        <w:rPr>
          <w:lang w:eastAsia="zh-CN"/>
        </w:rPr>
      </w:pPr>
      <w:r>
        <w:rPr>
          <w:rFonts w:hint="eastAsia"/>
          <w:lang w:eastAsia="zh-CN"/>
        </w:rPr>
        <w:t>{</w:t>
      </w:r>
    </w:p>
    <w:p w14:paraId="547D1B48" w14:textId="77777777" w:rsidR="00C44FE8" w:rsidRDefault="00C44FE8" w:rsidP="00D1680A">
      <w:pPr>
        <w:pStyle w:val="PL"/>
        <w:tabs>
          <w:tab w:val="clear" w:pos="3840"/>
        </w:tabs>
        <w:snapToGrid w:val="0"/>
      </w:pPr>
      <w:r>
        <w:rPr>
          <w:lang w:eastAsia="zh-CN"/>
        </w:rPr>
        <w:tab/>
      </w:r>
      <w:r>
        <w:t>c</w:t>
      </w:r>
      <w:r w:rsidRPr="00F70D7B">
        <w:t>overageInfo</w:t>
      </w:r>
      <w:r>
        <w:t>List</w:t>
      </w:r>
      <w:r>
        <w:rPr>
          <w:lang w:eastAsia="zh-CN"/>
        </w:rPr>
        <w:tab/>
      </w:r>
      <w:r>
        <w:rPr>
          <w:lang w:eastAsia="zh-CN"/>
        </w:rPr>
        <w:tab/>
      </w:r>
      <w:r>
        <w:rPr>
          <w:lang w:eastAsia="zh-CN"/>
        </w:rPr>
        <w:tab/>
      </w:r>
      <w:r>
        <w:rPr>
          <w:lang w:eastAsia="zh-CN"/>
        </w:rPr>
        <w:tab/>
        <w:t>[0] SEQUENCE OF CoverageInfo OPTIONAL,</w:t>
      </w:r>
    </w:p>
    <w:p w14:paraId="5E8C73F8" w14:textId="77777777" w:rsidR="00C44FE8" w:rsidRDefault="00C44FE8" w:rsidP="00D1680A">
      <w:pPr>
        <w:pStyle w:val="PL"/>
        <w:tabs>
          <w:tab w:val="clear" w:pos="3840"/>
          <w:tab w:val="clear" w:pos="4224"/>
          <w:tab w:val="clear" w:pos="4608"/>
        </w:tabs>
        <w:snapToGrid w:val="0"/>
      </w:pPr>
      <w:r>
        <w:tab/>
        <w:t>r</w:t>
      </w:r>
      <w:r w:rsidRPr="00F70D7B">
        <w:t>adioParameterSetInfo</w:t>
      </w:r>
      <w:r>
        <w:t>List</w:t>
      </w:r>
      <w:r>
        <w:tab/>
      </w:r>
      <w:r>
        <w:tab/>
      </w:r>
      <w:r>
        <w:rPr>
          <w:lang w:eastAsia="zh-CN"/>
        </w:rPr>
        <w:t xml:space="preserve">[1] </w:t>
      </w:r>
      <w:r>
        <w:t>SEQUENCE OF RadioParameterSetInfo OPTIONAL,</w:t>
      </w:r>
    </w:p>
    <w:p w14:paraId="4D49D0A0" w14:textId="77777777" w:rsidR="00C44FE8" w:rsidRDefault="00C44FE8" w:rsidP="00D1680A">
      <w:pPr>
        <w:pStyle w:val="PL"/>
        <w:tabs>
          <w:tab w:val="clear" w:pos="3840"/>
        </w:tabs>
        <w:snapToGrid w:val="0"/>
      </w:pPr>
      <w:r>
        <w:tab/>
        <w:t>t</w:t>
      </w:r>
      <w:r w:rsidRPr="00F70D7B">
        <w:t>ransmitterInfo</w:t>
      </w:r>
      <w:r>
        <w:t>List</w:t>
      </w:r>
      <w:r>
        <w:tab/>
      </w:r>
      <w:r>
        <w:tab/>
      </w:r>
      <w:r>
        <w:tab/>
      </w:r>
      <w:r>
        <w:tab/>
      </w:r>
      <w:r>
        <w:rPr>
          <w:lang w:eastAsia="zh-CN"/>
        </w:rPr>
        <w:t>[2] SEQUENCE OF TransmitterInfo OPTIONAL,</w:t>
      </w:r>
    </w:p>
    <w:p w14:paraId="23D57AAB" w14:textId="77777777" w:rsidR="00C44FE8" w:rsidRDefault="00C44FE8" w:rsidP="00C44FE8">
      <w:pPr>
        <w:pStyle w:val="PL"/>
        <w:snapToGrid w:val="0"/>
      </w:pPr>
      <w:r>
        <w:tab/>
        <w:t>t</w:t>
      </w:r>
      <w:r w:rsidRPr="00F70D7B">
        <w:t>ime</w:t>
      </w:r>
      <w:r>
        <w:t>O</w:t>
      </w:r>
      <w:r w:rsidRPr="00F70D7B">
        <w:t>fFirstTransmission</w:t>
      </w:r>
      <w:r>
        <w:tab/>
      </w:r>
      <w:r>
        <w:tab/>
      </w:r>
      <w:r>
        <w:tab/>
      </w:r>
      <w:r>
        <w:rPr>
          <w:lang w:eastAsia="zh-CN"/>
        </w:rPr>
        <w:t xml:space="preserve">[3] </w:t>
      </w:r>
      <w:r>
        <w:t>TimeStamp OPTIONAL,</w:t>
      </w:r>
    </w:p>
    <w:p w14:paraId="4FCFC537" w14:textId="77777777" w:rsidR="00C44FE8" w:rsidRDefault="00C44FE8" w:rsidP="00D1680A">
      <w:pPr>
        <w:pStyle w:val="PL"/>
        <w:tabs>
          <w:tab w:val="clear" w:pos="3840"/>
          <w:tab w:val="clear" w:pos="4224"/>
          <w:tab w:val="clear" w:pos="4608"/>
        </w:tabs>
        <w:snapToGrid w:val="0"/>
      </w:pPr>
      <w:r>
        <w:tab/>
        <w:t>t</w:t>
      </w:r>
      <w:r w:rsidRPr="00F70D7B">
        <w:t>ime</w:t>
      </w:r>
      <w:r>
        <w:t>O</w:t>
      </w:r>
      <w:r w:rsidRPr="00F70D7B">
        <w:t>fFirstReception</w:t>
      </w:r>
      <w:r>
        <w:tab/>
      </w:r>
      <w:r>
        <w:tab/>
      </w:r>
      <w:r>
        <w:tab/>
      </w:r>
      <w:r>
        <w:rPr>
          <w:lang w:eastAsia="zh-CN"/>
        </w:rPr>
        <w:t xml:space="preserve">[4] </w:t>
      </w:r>
      <w:r>
        <w:t>TimeStamp OPTIONAL</w:t>
      </w:r>
    </w:p>
    <w:p w14:paraId="70CDB9AD" w14:textId="77777777" w:rsidR="004A103A" w:rsidRDefault="00C44FE8" w:rsidP="00D1680A">
      <w:pPr>
        <w:pStyle w:val="PL"/>
        <w:snapToGrid w:val="0"/>
      </w:pPr>
      <w:r>
        <w:rPr>
          <w:rFonts w:hint="eastAsia"/>
          <w:lang w:eastAsia="zh-CN"/>
        </w:rPr>
        <w:t>}</w:t>
      </w:r>
    </w:p>
    <w:p w14:paraId="1F5914DD" w14:textId="77777777" w:rsidR="00474B48" w:rsidRDefault="00E27916" w:rsidP="00E27916">
      <w:pPr>
        <w:pStyle w:val="PL"/>
      </w:pPr>
      <w:r>
        <w:t xml:space="preserve">-- </w:t>
      </w:r>
    </w:p>
    <w:p w14:paraId="3782353B" w14:textId="77777777" w:rsidR="00E27916" w:rsidRPr="00E21481" w:rsidRDefault="00E27916" w:rsidP="00E27916">
      <w:pPr>
        <w:pStyle w:val="PL"/>
        <w:outlineLvl w:val="3"/>
        <w:rPr>
          <w:snapToGrid w:val="0"/>
        </w:rPr>
      </w:pPr>
      <w:r w:rsidRPr="009F5A10">
        <w:rPr>
          <w:snapToGrid w:val="0"/>
        </w:rPr>
        <w:t xml:space="preserve">-- </w:t>
      </w:r>
      <w:r>
        <w:rPr>
          <w:snapToGrid w:val="0"/>
        </w:rPr>
        <w:t>Q</w:t>
      </w:r>
    </w:p>
    <w:p w14:paraId="1940F533" w14:textId="77777777" w:rsidR="00E27916" w:rsidRDefault="00E27916" w:rsidP="00E27916">
      <w:pPr>
        <w:pStyle w:val="PL"/>
      </w:pPr>
      <w:r>
        <w:t xml:space="preserve">-- </w:t>
      </w:r>
    </w:p>
    <w:p w14:paraId="6C0B540E" w14:textId="77777777" w:rsidR="00723DA2" w:rsidRDefault="00723DA2" w:rsidP="00723DA2">
      <w:pPr>
        <w:pStyle w:val="PL"/>
      </w:pPr>
    </w:p>
    <w:p w14:paraId="09A49593" w14:textId="77777777" w:rsidR="00723DA2" w:rsidRDefault="00723DA2" w:rsidP="00723DA2">
      <w:pPr>
        <w:pStyle w:val="PL"/>
      </w:pPr>
      <w:r>
        <w:t>Q</w:t>
      </w:r>
      <w:r w:rsidRPr="00A62749">
        <w:t>oSCharacteristics</w:t>
      </w:r>
      <w:r>
        <w:tab/>
        <w:t>::= OCTET STRING</w:t>
      </w:r>
    </w:p>
    <w:p w14:paraId="0A0ADEE1" w14:textId="77777777" w:rsidR="00723DA2" w:rsidRDefault="00723DA2" w:rsidP="00723DA2">
      <w:pPr>
        <w:pStyle w:val="PL"/>
      </w:pPr>
      <w:r>
        <w:t xml:space="preserve">-- </w:t>
      </w:r>
    </w:p>
    <w:p w14:paraId="5E15133C" w14:textId="77777777" w:rsidR="00723DA2" w:rsidRDefault="00723DA2" w:rsidP="00723DA2">
      <w:pPr>
        <w:pStyle w:val="PL"/>
      </w:pPr>
      <w:r>
        <w:t xml:space="preserve">-- This </w:t>
      </w:r>
      <w:r>
        <w:rPr>
          <w:lang w:eastAsia="zh-CN"/>
        </w:rPr>
        <w:t xml:space="preserve">data is </w:t>
      </w:r>
      <w:r>
        <w:t xml:space="preserve">converted from JSON format of </w:t>
      </w:r>
      <w:r w:rsidRPr="005846D8">
        <w:t xml:space="preserve">the </w:t>
      </w:r>
      <w:r>
        <w:t>Q</w:t>
      </w:r>
      <w:r w:rsidRPr="00A62749">
        <w:t>oSCharacteristics</w:t>
      </w:r>
      <w:r w:rsidRPr="005846D8">
        <w:t xml:space="preserve"> as described in TS 29.</w:t>
      </w:r>
      <w:r>
        <w:t>512</w:t>
      </w:r>
    </w:p>
    <w:p w14:paraId="698FD929" w14:textId="77777777" w:rsidR="00723DA2" w:rsidRPr="005846D8" w:rsidRDefault="00723DA2" w:rsidP="00723DA2">
      <w:pPr>
        <w:pStyle w:val="PL"/>
      </w:pPr>
      <w:r>
        <w:t xml:space="preserve">-- </w:t>
      </w:r>
      <w:r w:rsidRPr="005846D8">
        <w:t>[</w:t>
      </w:r>
      <w:r>
        <w:t>251</w:t>
      </w:r>
      <w:r w:rsidRPr="005846D8">
        <w:t>].</w:t>
      </w:r>
    </w:p>
    <w:p w14:paraId="4E8AD71B" w14:textId="77777777" w:rsidR="00723DA2" w:rsidRDefault="00723DA2" w:rsidP="00723DA2">
      <w:pPr>
        <w:pStyle w:val="PL"/>
      </w:pPr>
      <w:r>
        <w:t>--</w:t>
      </w:r>
    </w:p>
    <w:p w14:paraId="3F6AFF26" w14:textId="77777777" w:rsidR="004A1D5E" w:rsidRDefault="004A1D5E" w:rsidP="004A1D5E">
      <w:pPr>
        <w:pStyle w:val="PL"/>
      </w:pPr>
    </w:p>
    <w:p w14:paraId="06CB3491" w14:textId="77777777" w:rsidR="004A1D5E" w:rsidRDefault="004A1D5E" w:rsidP="004A1D5E">
      <w:pPr>
        <w:pStyle w:val="PL"/>
      </w:pPr>
      <w:r>
        <w:t>QoSFlowId</w:t>
      </w:r>
      <w:r>
        <w:tab/>
      </w:r>
      <w:r>
        <w:tab/>
        <w:t>::= INTEGER</w:t>
      </w:r>
    </w:p>
    <w:p w14:paraId="3CAC5766" w14:textId="77777777" w:rsidR="00E27916" w:rsidRDefault="00E27916" w:rsidP="00E27916">
      <w:pPr>
        <w:pStyle w:val="PL"/>
      </w:pPr>
    </w:p>
    <w:p w14:paraId="3AA1AACA" w14:textId="77777777" w:rsidR="001D5EEC" w:rsidRPr="00920268" w:rsidRDefault="001D5EEC" w:rsidP="001D5EEC">
      <w:pPr>
        <w:pStyle w:val="PL"/>
      </w:pPr>
      <w:r>
        <w:t>QosFlowsUsageReport</w:t>
      </w:r>
      <w:r>
        <w:tab/>
      </w:r>
      <w:r>
        <w:tab/>
      </w:r>
      <w:r w:rsidRPr="00920268">
        <w:t>::= SEQUENCE</w:t>
      </w:r>
    </w:p>
    <w:p w14:paraId="6721CCD7" w14:textId="77777777" w:rsidR="001D5EEC" w:rsidRDefault="001D5EEC" w:rsidP="001D5EEC">
      <w:pPr>
        <w:pStyle w:val="PL"/>
      </w:pPr>
      <w:r>
        <w:t>{</w:t>
      </w:r>
    </w:p>
    <w:p w14:paraId="16BC3C8F" w14:textId="77777777" w:rsidR="001D5EEC" w:rsidRDefault="001D5EEC" w:rsidP="001D5EEC">
      <w:pPr>
        <w:pStyle w:val="PL"/>
      </w:pPr>
      <w:r>
        <w:tab/>
        <w:t>qosFlowId</w:t>
      </w:r>
      <w:r>
        <w:tab/>
      </w:r>
      <w:r>
        <w:tab/>
      </w:r>
      <w:r>
        <w:tab/>
      </w:r>
      <w:r>
        <w:tab/>
      </w:r>
      <w:r>
        <w:tab/>
      </w:r>
      <w:r>
        <w:tab/>
        <w:t>[0] QoSFlowId OPTIONAL,</w:t>
      </w:r>
    </w:p>
    <w:p w14:paraId="4E6BF55E" w14:textId="77777777" w:rsidR="001D5EEC" w:rsidRDefault="001D5EEC" w:rsidP="001D5EEC">
      <w:pPr>
        <w:pStyle w:val="PL"/>
      </w:pPr>
      <w:r>
        <w:tab/>
        <w:t>startTime</w:t>
      </w:r>
      <w:r>
        <w:tab/>
      </w:r>
      <w:r>
        <w:tab/>
      </w:r>
      <w:r>
        <w:tab/>
      </w:r>
      <w:r>
        <w:tab/>
      </w:r>
      <w:r>
        <w:tab/>
      </w:r>
      <w:r>
        <w:tab/>
        <w:t>[1] TimeStamp,</w:t>
      </w:r>
    </w:p>
    <w:p w14:paraId="1EB0F290" w14:textId="77777777" w:rsidR="001D5EEC" w:rsidRDefault="001D5EEC" w:rsidP="001D5EEC">
      <w:pPr>
        <w:pStyle w:val="PL"/>
      </w:pPr>
      <w:r>
        <w:tab/>
        <w:t>endTime</w:t>
      </w:r>
      <w:r>
        <w:tab/>
      </w:r>
      <w:r>
        <w:tab/>
      </w:r>
      <w:r>
        <w:tab/>
      </w:r>
      <w:r>
        <w:tab/>
      </w:r>
      <w:r>
        <w:tab/>
      </w:r>
      <w:r>
        <w:tab/>
      </w:r>
      <w:r>
        <w:tab/>
        <w:t>[2] TimeStamp,</w:t>
      </w:r>
    </w:p>
    <w:p w14:paraId="055648DF" w14:textId="77777777" w:rsidR="001D5EEC" w:rsidRDefault="001D5EEC" w:rsidP="001D5EEC">
      <w:pPr>
        <w:pStyle w:val="PL"/>
      </w:pPr>
      <w:r>
        <w:tab/>
        <w:t>dataVolumeDownlink</w:t>
      </w:r>
      <w:r>
        <w:tab/>
      </w:r>
      <w:r>
        <w:tab/>
      </w:r>
      <w:r>
        <w:tab/>
      </w:r>
      <w:r>
        <w:tab/>
        <w:t>[3] DataVolumeOctets,</w:t>
      </w:r>
    </w:p>
    <w:p w14:paraId="5A363C39" w14:textId="77777777" w:rsidR="001D5EEC" w:rsidRDefault="001D5EEC" w:rsidP="001D5EEC">
      <w:pPr>
        <w:pStyle w:val="PL"/>
      </w:pPr>
      <w:r>
        <w:tab/>
        <w:t>dataVolumeUplink</w:t>
      </w:r>
      <w:r>
        <w:tab/>
      </w:r>
      <w:r>
        <w:tab/>
      </w:r>
      <w:r>
        <w:tab/>
      </w:r>
      <w:r w:rsidR="00D3290B">
        <w:tab/>
      </w:r>
      <w:r>
        <w:tab/>
        <w:t>[4] DataVolumeOctets</w:t>
      </w:r>
    </w:p>
    <w:p w14:paraId="6DB12CCC" w14:textId="77777777" w:rsidR="001D5EEC" w:rsidRDefault="001D5EEC" w:rsidP="001D5EEC">
      <w:pPr>
        <w:pStyle w:val="PL"/>
      </w:pPr>
      <w:r>
        <w:t>}</w:t>
      </w:r>
    </w:p>
    <w:p w14:paraId="411082FF" w14:textId="77777777" w:rsidR="0093643D" w:rsidRDefault="0093643D" w:rsidP="0093643D">
      <w:pPr>
        <w:pStyle w:val="PL"/>
      </w:pPr>
      <w:r>
        <w:t>Q</w:t>
      </w:r>
      <w:r w:rsidRPr="009763A6">
        <w:t>uotaManagementIndicator</w:t>
      </w:r>
      <w:r>
        <w:tab/>
        <w:t>::= ENUMERATED</w:t>
      </w:r>
    </w:p>
    <w:p w14:paraId="317E5844" w14:textId="77777777" w:rsidR="0093643D" w:rsidRDefault="0093643D" w:rsidP="0093643D">
      <w:pPr>
        <w:pStyle w:val="PL"/>
      </w:pPr>
      <w:r>
        <w:t>{</w:t>
      </w:r>
    </w:p>
    <w:p w14:paraId="570CE432" w14:textId="77777777" w:rsidR="0093643D" w:rsidRDefault="0093643D" w:rsidP="0093643D">
      <w:pPr>
        <w:pStyle w:val="PL"/>
      </w:pPr>
      <w:r>
        <w:lastRenderedPageBreak/>
        <w:tab/>
        <w:t>onlineCharging</w:t>
      </w:r>
      <w:r>
        <w:tab/>
      </w:r>
      <w:r>
        <w:tab/>
      </w:r>
      <w:r>
        <w:tab/>
      </w:r>
      <w:r>
        <w:tab/>
        <w:t>(0),</w:t>
      </w:r>
    </w:p>
    <w:p w14:paraId="249B348C" w14:textId="77777777" w:rsidR="0093643D" w:rsidRDefault="0093643D" w:rsidP="0093643D">
      <w:pPr>
        <w:pStyle w:val="PL"/>
      </w:pPr>
      <w:r>
        <w:tab/>
        <w:t>offlineCharging</w:t>
      </w:r>
      <w:r>
        <w:tab/>
      </w:r>
      <w:r>
        <w:tab/>
      </w:r>
      <w:r>
        <w:tab/>
      </w:r>
      <w:r>
        <w:tab/>
        <w:t>(1),</w:t>
      </w:r>
    </w:p>
    <w:p w14:paraId="713BA54A" w14:textId="77777777" w:rsidR="0093643D" w:rsidRDefault="0093643D" w:rsidP="0093643D">
      <w:pPr>
        <w:pStyle w:val="PL"/>
      </w:pPr>
      <w:r>
        <w:tab/>
        <w:t>quotaManagementSuspended</w:t>
      </w:r>
      <w:r>
        <w:tab/>
        <w:t>(2)</w:t>
      </w:r>
    </w:p>
    <w:p w14:paraId="1840FE33" w14:textId="77777777" w:rsidR="0093643D" w:rsidRDefault="0093643D" w:rsidP="0093643D">
      <w:pPr>
        <w:pStyle w:val="PL"/>
      </w:pPr>
      <w:r>
        <w:t>}</w:t>
      </w:r>
    </w:p>
    <w:p w14:paraId="106496D0" w14:textId="77777777" w:rsidR="0093643D" w:rsidRDefault="0093643D" w:rsidP="0093643D">
      <w:pPr>
        <w:pStyle w:val="PL"/>
      </w:pPr>
    </w:p>
    <w:p w14:paraId="7DFA6A72" w14:textId="77777777" w:rsidR="00D21779" w:rsidRDefault="00D21779" w:rsidP="00D21779">
      <w:pPr>
        <w:pStyle w:val="PL"/>
      </w:pPr>
    </w:p>
    <w:p w14:paraId="0AD2A329" w14:textId="77777777" w:rsidR="0047056C" w:rsidRDefault="00C95067" w:rsidP="0047056C">
      <w:pPr>
        <w:pStyle w:val="PL"/>
      </w:pPr>
      <w:r w:rsidRPr="00C95067">
        <w:t>QosMonitoringReport</w:t>
      </w:r>
      <w:r w:rsidRPr="00C95067">
        <w:tab/>
      </w:r>
      <w:r w:rsidRPr="00C95067">
        <w:tab/>
        <w:t>::= SEQUENCE</w:t>
      </w:r>
      <w:r w:rsidR="0047056C">
        <w:t>-- The maximum number of elements in the SEQUENCE of ulDelays,dlDelays and rtDelays is 2.</w:t>
      </w:r>
    </w:p>
    <w:p w14:paraId="4DCA063A" w14:textId="77777777" w:rsidR="00D21779" w:rsidRDefault="00D21779" w:rsidP="00D21779">
      <w:pPr>
        <w:pStyle w:val="PL"/>
      </w:pPr>
      <w:r>
        <w:t>{</w:t>
      </w:r>
    </w:p>
    <w:p w14:paraId="5A5DD0F6" w14:textId="77777777" w:rsidR="00D21779" w:rsidRDefault="00D21779" w:rsidP="00D21779">
      <w:pPr>
        <w:pStyle w:val="PL"/>
      </w:pPr>
      <w:r>
        <w:tab/>
        <w:t>ulDelays</w:t>
      </w:r>
      <w:r>
        <w:tab/>
      </w:r>
      <w:r>
        <w:tab/>
      </w:r>
      <w:r>
        <w:tab/>
      </w:r>
      <w:r>
        <w:tab/>
      </w:r>
      <w:r>
        <w:tab/>
      </w:r>
      <w:r>
        <w:tab/>
        <w:t xml:space="preserve"> [0] SEQUENCE OF INTEGER OPTIONAL,</w:t>
      </w:r>
    </w:p>
    <w:p w14:paraId="5C264ACD" w14:textId="77777777" w:rsidR="00D21779" w:rsidRDefault="00D21779" w:rsidP="00D21779">
      <w:pPr>
        <w:pStyle w:val="PL"/>
      </w:pPr>
      <w:r>
        <w:tab/>
        <w:t>dlDelays</w:t>
      </w:r>
      <w:r>
        <w:tab/>
      </w:r>
      <w:r>
        <w:tab/>
      </w:r>
      <w:r>
        <w:tab/>
      </w:r>
      <w:r>
        <w:tab/>
      </w:r>
      <w:r>
        <w:tab/>
      </w:r>
      <w:r>
        <w:tab/>
        <w:t xml:space="preserve"> [1] SEQUENCE OF INTEGER OPTIONAL,</w:t>
      </w:r>
    </w:p>
    <w:p w14:paraId="441087B8" w14:textId="77777777" w:rsidR="00D21779" w:rsidRDefault="00D21779" w:rsidP="00D21779">
      <w:pPr>
        <w:pStyle w:val="PL"/>
      </w:pPr>
      <w:r>
        <w:tab/>
        <w:t>rtDelays</w:t>
      </w:r>
      <w:r>
        <w:tab/>
      </w:r>
      <w:r>
        <w:tab/>
      </w:r>
      <w:r>
        <w:tab/>
      </w:r>
      <w:r>
        <w:tab/>
      </w:r>
      <w:r>
        <w:tab/>
      </w:r>
      <w:r>
        <w:tab/>
        <w:t xml:space="preserve"> [2] SEQUENCE OF INTEGER OPTIONAL</w:t>
      </w:r>
    </w:p>
    <w:p w14:paraId="4933713D" w14:textId="77777777" w:rsidR="00D21779" w:rsidRDefault="00D21779" w:rsidP="00D21779">
      <w:pPr>
        <w:pStyle w:val="PL"/>
      </w:pPr>
    </w:p>
    <w:p w14:paraId="558C115E" w14:textId="77777777" w:rsidR="001D5EEC" w:rsidRDefault="00D21779" w:rsidP="00D21779">
      <w:pPr>
        <w:pStyle w:val="PL"/>
      </w:pPr>
      <w:r>
        <w:t>}</w:t>
      </w:r>
    </w:p>
    <w:p w14:paraId="798325AD" w14:textId="77777777" w:rsidR="001D5EEC" w:rsidRDefault="001D5EEC" w:rsidP="001D5EEC">
      <w:pPr>
        <w:pStyle w:val="PL"/>
      </w:pPr>
      <w:r>
        <w:t xml:space="preserve">-- </w:t>
      </w:r>
    </w:p>
    <w:p w14:paraId="37495895" w14:textId="77777777" w:rsidR="001D5EEC" w:rsidRPr="00E21481" w:rsidRDefault="001D5EEC" w:rsidP="001D5EEC">
      <w:pPr>
        <w:pStyle w:val="PL"/>
        <w:outlineLvl w:val="3"/>
        <w:rPr>
          <w:snapToGrid w:val="0"/>
        </w:rPr>
      </w:pPr>
      <w:r w:rsidRPr="009F5A10">
        <w:rPr>
          <w:snapToGrid w:val="0"/>
        </w:rPr>
        <w:t xml:space="preserve">-- </w:t>
      </w:r>
      <w:r>
        <w:rPr>
          <w:snapToGrid w:val="0"/>
        </w:rPr>
        <w:t>R</w:t>
      </w:r>
    </w:p>
    <w:p w14:paraId="13D813FD" w14:textId="77777777" w:rsidR="001D5EEC" w:rsidRDefault="001D5EEC" w:rsidP="001D5EEC">
      <w:pPr>
        <w:pStyle w:val="PL"/>
      </w:pPr>
      <w:r>
        <w:t xml:space="preserve">-- </w:t>
      </w:r>
    </w:p>
    <w:p w14:paraId="63838BCD" w14:textId="77777777" w:rsidR="001D5EEC" w:rsidRDefault="001D5EEC" w:rsidP="001D5EEC">
      <w:pPr>
        <w:pStyle w:val="PL"/>
      </w:pPr>
    </w:p>
    <w:p w14:paraId="48972ED5" w14:textId="77777777" w:rsidR="00DC68EF" w:rsidRDefault="00DC68EF" w:rsidP="00DC68EF">
      <w:pPr>
        <w:pStyle w:val="PL"/>
      </w:pPr>
      <w:r>
        <w:t>Rac</w:t>
      </w:r>
      <w:r>
        <w:tab/>
      </w:r>
      <w:r>
        <w:tab/>
        <w:t>::= UTF8String</w:t>
      </w:r>
    </w:p>
    <w:p w14:paraId="6AEC88C7" w14:textId="77777777" w:rsidR="00DC68EF" w:rsidRDefault="00DC68EF" w:rsidP="00DC68EF">
      <w:pPr>
        <w:pStyle w:val="PL"/>
      </w:pPr>
      <w:r>
        <w:t xml:space="preserve">-- </w:t>
      </w:r>
    </w:p>
    <w:p w14:paraId="0F482D9C" w14:textId="77777777" w:rsidR="00DC68EF" w:rsidRDefault="00DC68EF" w:rsidP="00DC68EF">
      <w:pPr>
        <w:pStyle w:val="PL"/>
      </w:pPr>
      <w:r>
        <w:t>-- See 3GPP TS 29.571 [249] for details</w:t>
      </w:r>
    </w:p>
    <w:p w14:paraId="5F0A8220" w14:textId="77777777" w:rsidR="00DC68EF" w:rsidRDefault="00DC68EF" w:rsidP="00DC68EF">
      <w:pPr>
        <w:pStyle w:val="PL"/>
      </w:pPr>
      <w:r>
        <w:t xml:space="preserve">-- </w:t>
      </w:r>
    </w:p>
    <w:p w14:paraId="312EF844" w14:textId="77777777" w:rsidR="00DC68EF" w:rsidRDefault="00DC68EF" w:rsidP="00DC68EF">
      <w:pPr>
        <w:pStyle w:val="PL"/>
      </w:pPr>
    </w:p>
    <w:p w14:paraId="71F71F18" w14:textId="77777777" w:rsidR="00DC68EF" w:rsidRDefault="00DC68EF" w:rsidP="00536FD5">
      <w:pPr>
        <w:pStyle w:val="PL"/>
      </w:pPr>
    </w:p>
    <w:p w14:paraId="3070C61E" w14:textId="77777777" w:rsidR="00536FD5" w:rsidRDefault="001D5EEC" w:rsidP="00536FD5">
      <w:pPr>
        <w:pStyle w:val="PL"/>
        <w:rPr>
          <w:snapToGrid w:val="0"/>
        </w:rPr>
      </w:pPr>
      <w:r>
        <w:t>RanUeNgapId</w:t>
      </w:r>
      <w:r>
        <w:tab/>
      </w:r>
      <w:r w:rsidRPr="009F5A10">
        <w:rPr>
          <w:snapToGrid w:val="0"/>
        </w:rPr>
        <w:t xml:space="preserve">::= INTEGER </w:t>
      </w:r>
      <w:r w:rsidR="00536FD5">
        <w:rPr>
          <w:snapToGrid w:val="0"/>
        </w:rPr>
        <w:br/>
      </w:r>
      <w:r w:rsidR="00536FD5">
        <w:rPr>
          <w:snapToGrid w:val="0"/>
        </w:rPr>
        <w:br/>
      </w:r>
    </w:p>
    <w:p w14:paraId="716D440A" w14:textId="77777777" w:rsidR="00536FD5" w:rsidRDefault="00536FD5" w:rsidP="00536FD5">
      <w:pPr>
        <w:pStyle w:val="PL"/>
      </w:pPr>
      <w:r>
        <w:t xml:space="preserve">RANNASRelCause </w:t>
      </w:r>
      <w:r>
        <w:tab/>
      </w:r>
      <w:r>
        <w:tab/>
        <w:t>::= SEQUENCE</w:t>
      </w:r>
    </w:p>
    <w:p w14:paraId="07D816FE" w14:textId="77777777" w:rsidR="00536FD5" w:rsidRPr="005846D8" w:rsidRDefault="00536FD5" w:rsidP="00536FD5">
      <w:pPr>
        <w:pStyle w:val="PL"/>
      </w:pPr>
      <w:r>
        <w:t xml:space="preserve">-- Mode details are </w:t>
      </w:r>
      <w:r w:rsidRPr="005846D8">
        <w:t>described in TS 29.</w:t>
      </w:r>
      <w:r>
        <w:t>512</w:t>
      </w:r>
      <w:r w:rsidRPr="005846D8">
        <w:t>[</w:t>
      </w:r>
      <w:r>
        <w:t>251</w:t>
      </w:r>
      <w:r w:rsidRPr="005846D8">
        <w:t>].</w:t>
      </w:r>
    </w:p>
    <w:p w14:paraId="07F6BC5C" w14:textId="77777777" w:rsidR="00536FD5" w:rsidRDefault="00536FD5" w:rsidP="00536FD5">
      <w:pPr>
        <w:pStyle w:val="PL"/>
      </w:pPr>
      <w:r>
        <w:t>{</w:t>
      </w:r>
    </w:p>
    <w:p w14:paraId="1FA4BDBC" w14:textId="77777777" w:rsidR="00536FD5" w:rsidRDefault="00536FD5" w:rsidP="00536FD5">
      <w:pPr>
        <w:pStyle w:val="PL"/>
      </w:pPr>
      <w:r>
        <w:tab/>
        <w:t>ngApCause</w:t>
      </w:r>
      <w:r>
        <w:tab/>
      </w:r>
      <w:r>
        <w:tab/>
        <w:t>[0] NgApCause OPTIONAL,</w:t>
      </w:r>
    </w:p>
    <w:p w14:paraId="0E0FA480" w14:textId="77777777" w:rsidR="00536FD5" w:rsidRDefault="00536FD5" w:rsidP="00536FD5">
      <w:pPr>
        <w:pStyle w:val="PL"/>
      </w:pPr>
      <w:r>
        <w:tab/>
        <w:t>fivegMmCause</w:t>
      </w:r>
      <w:r>
        <w:tab/>
        <w:t>[1] FiveGMmCause OPTIONAL,</w:t>
      </w:r>
    </w:p>
    <w:p w14:paraId="092675C1" w14:textId="77777777" w:rsidR="00536FD5" w:rsidRDefault="00536FD5" w:rsidP="00536FD5">
      <w:pPr>
        <w:pStyle w:val="PL"/>
      </w:pPr>
      <w:r>
        <w:tab/>
        <w:t>fivegSmCause</w:t>
      </w:r>
      <w:r>
        <w:tab/>
        <w:t>[2]</w:t>
      </w:r>
      <w:r w:rsidRPr="000B7886">
        <w:t xml:space="preserve"> </w:t>
      </w:r>
      <w:r>
        <w:t>FiveGSmCause</w:t>
      </w:r>
      <w:r w:rsidRPr="000B7886">
        <w:t xml:space="preserve"> </w:t>
      </w:r>
      <w:r>
        <w:t>OPTIONAL,</w:t>
      </w:r>
    </w:p>
    <w:p w14:paraId="238029E2" w14:textId="77777777" w:rsidR="00536FD5" w:rsidRDefault="00536FD5" w:rsidP="00536FD5">
      <w:pPr>
        <w:pStyle w:val="PL"/>
      </w:pPr>
      <w:r>
        <w:tab/>
        <w:t>epsCause</w:t>
      </w:r>
      <w:r>
        <w:tab/>
      </w:r>
      <w:r>
        <w:tab/>
        <w:t>[3]</w:t>
      </w:r>
      <w:r w:rsidRPr="000B7886">
        <w:t xml:space="preserve"> </w:t>
      </w:r>
      <w:r>
        <w:t>RANNASCause</w:t>
      </w:r>
      <w:r w:rsidRPr="000B7886">
        <w:t xml:space="preserve"> </w:t>
      </w:r>
      <w:r>
        <w:t>OPTIONAL</w:t>
      </w:r>
    </w:p>
    <w:p w14:paraId="06D3827F" w14:textId="77777777" w:rsidR="00536FD5" w:rsidRDefault="00536FD5" w:rsidP="00536FD5">
      <w:pPr>
        <w:pStyle w:val="PL"/>
        <w:rPr>
          <w:lang w:eastAsia="zh-CN"/>
        </w:rPr>
      </w:pPr>
      <w:r>
        <w:rPr>
          <w:lang w:eastAsia="zh-CN"/>
        </w:rPr>
        <w:t>}</w:t>
      </w:r>
    </w:p>
    <w:p w14:paraId="7B41E8DF" w14:textId="77777777" w:rsidR="004A1D5E" w:rsidRDefault="004A1D5E" w:rsidP="004A1D5E">
      <w:pPr>
        <w:pStyle w:val="PL"/>
      </w:pPr>
    </w:p>
    <w:p w14:paraId="2A8FAFB2" w14:textId="77777777" w:rsidR="004A1D5E" w:rsidRDefault="004A1D5E" w:rsidP="004A1D5E">
      <w:pPr>
        <w:pStyle w:val="PL"/>
      </w:pPr>
      <w:r>
        <w:t>RatingIndicator</w:t>
      </w:r>
      <w:r>
        <w:tab/>
        <w:t>::= BOOLEAN</w:t>
      </w:r>
    </w:p>
    <w:p w14:paraId="6553FCBB" w14:textId="77777777" w:rsidR="004A1D5E" w:rsidRDefault="004A1D5E" w:rsidP="004A1D5E">
      <w:pPr>
        <w:pStyle w:val="PL"/>
      </w:pPr>
      <w:r>
        <w:t>-- Included if the units have been rated.</w:t>
      </w:r>
    </w:p>
    <w:p w14:paraId="62136D32" w14:textId="77777777" w:rsidR="006F4F7D" w:rsidRDefault="006F4F7D" w:rsidP="006F4F7D">
      <w:pPr>
        <w:pStyle w:val="PL"/>
      </w:pPr>
    </w:p>
    <w:p w14:paraId="1E50FA26" w14:textId="77777777" w:rsidR="006F4F7D" w:rsidRDefault="006F4F7D" w:rsidP="006F4F7D">
      <w:pPr>
        <w:pStyle w:val="PL"/>
      </w:pPr>
      <w:r>
        <w:t>RATType</w:t>
      </w:r>
      <w:r>
        <w:tab/>
      </w:r>
      <w:r>
        <w:tab/>
        <w:t>::= INTEGER</w:t>
      </w:r>
    </w:p>
    <w:p w14:paraId="23993542" w14:textId="77777777" w:rsidR="006F4F7D" w:rsidRDefault="006F4F7D" w:rsidP="006F4F7D">
      <w:pPr>
        <w:pStyle w:val="PL"/>
      </w:pPr>
      <w:r>
        <w:t>--</w:t>
      </w:r>
    </w:p>
    <w:p w14:paraId="479CFA52" w14:textId="77777777" w:rsidR="006F4F7D" w:rsidRDefault="006F4F7D" w:rsidP="006F4F7D">
      <w:pPr>
        <w:pStyle w:val="PL"/>
        <w:rPr>
          <w:lang w:bidi="ar-IQ"/>
        </w:rPr>
      </w:pPr>
      <w:r>
        <w:t xml:space="preserve">-- This integer is based on the RatType specified in </w:t>
      </w:r>
      <w:r>
        <w:rPr>
          <w:lang w:bidi="ar-IQ"/>
        </w:rPr>
        <w:t>TS 29.571 [</w:t>
      </w:r>
      <w:r>
        <w:t>249</w:t>
      </w:r>
      <w:r>
        <w:rPr>
          <w:lang w:bidi="ar-IQ"/>
        </w:rPr>
        <w:t>]</w:t>
      </w:r>
    </w:p>
    <w:p w14:paraId="6C3BF15B" w14:textId="77777777" w:rsidR="006F4F7D" w:rsidRDefault="006F4F7D" w:rsidP="006F4F7D">
      <w:pPr>
        <w:pStyle w:val="PL"/>
      </w:pPr>
      <w:r>
        <w:rPr>
          <w:lang w:bidi="ar-IQ"/>
        </w:rPr>
        <w:t xml:space="preserve">-- with </w:t>
      </w:r>
      <w:r>
        <w:t>3GPP RAT Type specified in TS 29.061 [216] added for backwards compatibility.</w:t>
      </w:r>
    </w:p>
    <w:p w14:paraId="52A71A88" w14:textId="77777777" w:rsidR="006F4F7D" w:rsidRDefault="006F4F7D" w:rsidP="006F4F7D">
      <w:pPr>
        <w:pStyle w:val="PL"/>
      </w:pPr>
      <w:r>
        <w:t>--</w:t>
      </w:r>
    </w:p>
    <w:p w14:paraId="6FB1B197" w14:textId="77777777" w:rsidR="006F4F7D" w:rsidRDefault="006F4F7D" w:rsidP="006F4F7D">
      <w:pPr>
        <w:pStyle w:val="PL"/>
      </w:pPr>
      <w:r>
        <w:t>{</w:t>
      </w:r>
    </w:p>
    <w:p w14:paraId="0EF6D410" w14:textId="77777777" w:rsidR="006F4F7D" w:rsidRDefault="006F4F7D" w:rsidP="006F4F7D">
      <w:pPr>
        <w:pStyle w:val="PL"/>
      </w:pPr>
      <w:r>
        <w:t>-- 0 reserved</w:t>
      </w:r>
    </w:p>
    <w:p w14:paraId="2E321400" w14:textId="77777777" w:rsidR="00F9626C" w:rsidRDefault="00D33E08" w:rsidP="006F4F7D">
      <w:pPr>
        <w:pStyle w:val="PL"/>
      </w:pPr>
      <w:r w:rsidRPr="00D33E08">
        <w:tab/>
        <w:t>uTRAN</w:t>
      </w:r>
      <w:r w:rsidRPr="00D33E08">
        <w:tab/>
      </w:r>
      <w:r w:rsidRPr="00D33E08">
        <w:tab/>
      </w:r>
      <w:r w:rsidRPr="00D33E08">
        <w:tab/>
        <w:t>(1),</w:t>
      </w:r>
    </w:p>
    <w:p w14:paraId="52360197" w14:textId="77777777" w:rsidR="00F9626C" w:rsidRDefault="00D33E08" w:rsidP="006F4F7D">
      <w:pPr>
        <w:pStyle w:val="PL"/>
      </w:pPr>
      <w:r w:rsidRPr="00D33E08">
        <w:tab/>
        <w:t>gERAN</w:t>
      </w:r>
      <w:r w:rsidRPr="00D33E08">
        <w:tab/>
      </w:r>
      <w:r w:rsidRPr="00D33E08">
        <w:tab/>
      </w:r>
      <w:r w:rsidRPr="00D33E08">
        <w:tab/>
        <w:t>(2),</w:t>
      </w:r>
    </w:p>
    <w:p w14:paraId="7CE7E388" w14:textId="77777777" w:rsidR="006F4F7D" w:rsidRDefault="006F4F7D" w:rsidP="006F4F7D">
      <w:pPr>
        <w:pStyle w:val="PL"/>
      </w:pPr>
      <w:r>
        <w:tab/>
        <w:t>wLAN</w:t>
      </w:r>
      <w:r>
        <w:tab/>
      </w:r>
      <w:r>
        <w:tab/>
      </w:r>
      <w:r>
        <w:tab/>
        <w:t>(3),</w:t>
      </w:r>
    </w:p>
    <w:p w14:paraId="6710C4E6" w14:textId="77777777" w:rsidR="006F4F7D" w:rsidRDefault="006F4F7D" w:rsidP="006F4F7D">
      <w:pPr>
        <w:pStyle w:val="PL"/>
      </w:pPr>
      <w:r>
        <w:t>-- 4 reserved for GAN</w:t>
      </w:r>
    </w:p>
    <w:p w14:paraId="095EAC5C" w14:textId="77777777" w:rsidR="006F4F7D" w:rsidRDefault="006F4F7D" w:rsidP="006F4F7D">
      <w:pPr>
        <w:pStyle w:val="PL"/>
      </w:pPr>
      <w:r>
        <w:t>-- 5 reserved for HSPA Evolution</w:t>
      </w:r>
    </w:p>
    <w:p w14:paraId="1007021E" w14:textId="77777777" w:rsidR="006F4F7D" w:rsidRDefault="006F4F7D" w:rsidP="006F4F7D">
      <w:pPr>
        <w:pStyle w:val="PL"/>
      </w:pPr>
      <w:r>
        <w:tab/>
        <w:t>eUTRAN</w:t>
      </w:r>
      <w:r>
        <w:tab/>
      </w:r>
      <w:r>
        <w:tab/>
      </w:r>
      <w:r>
        <w:tab/>
        <w:t>(6),</w:t>
      </w:r>
    </w:p>
    <w:p w14:paraId="77E8F151" w14:textId="77777777" w:rsidR="006F4F7D" w:rsidRDefault="006F4F7D" w:rsidP="006F4F7D">
      <w:pPr>
        <w:pStyle w:val="PL"/>
      </w:pPr>
      <w:r>
        <w:tab/>
        <w:t>virtual</w:t>
      </w:r>
      <w:r>
        <w:tab/>
      </w:r>
      <w:r>
        <w:tab/>
      </w:r>
      <w:r>
        <w:tab/>
        <w:t>(7),</w:t>
      </w:r>
    </w:p>
    <w:p w14:paraId="3E7EA803" w14:textId="77777777" w:rsidR="006F4F7D" w:rsidRDefault="006F4F7D" w:rsidP="006F4F7D">
      <w:pPr>
        <w:pStyle w:val="PL"/>
      </w:pPr>
      <w:r>
        <w:t>-- 8 reserved for nBIoT</w:t>
      </w:r>
    </w:p>
    <w:p w14:paraId="1C005109" w14:textId="77777777" w:rsidR="006F4F7D" w:rsidRDefault="006F4F7D" w:rsidP="006F4F7D">
      <w:pPr>
        <w:pStyle w:val="PL"/>
      </w:pPr>
      <w:r>
        <w:t>-- 9 reserved for lTEM</w:t>
      </w:r>
    </w:p>
    <w:p w14:paraId="533186DB" w14:textId="77777777" w:rsidR="00F9626C" w:rsidRPr="007B218E" w:rsidRDefault="006F4F7D" w:rsidP="00F9626C">
      <w:pPr>
        <w:pStyle w:val="PL"/>
        <w:rPr>
          <w:lang w:val="es-ES"/>
        </w:rPr>
      </w:pPr>
      <w:r>
        <w:tab/>
      </w:r>
      <w:r w:rsidRPr="007B218E">
        <w:rPr>
          <w:lang w:val="es-ES"/>
        </w:rPr>
        <w:t>nR</w:t>
      </w:r>
      <w:r w:rsidRPr="007B218E">
        <w:rPr>
          <w:lang w:val="es-ES"/>
        </w:rPr>
        <w:tab/>
      </w:r>
      <w:r w:rsidRPr="007B218E">
        <w:rPr>
          <w:lang w:val="es-ES"/>
        </w:rPr>
        <w:tab/>
      </w:r>
      <w:r w:rsidRPr="007B218E">
        <w:rPr>
          <w:lang w:val="es-ES"/>
        </w:rPr>
        <w:tab/>
      </w:r>
      <w:r w:rsidRPr="007B218E">
        <w:rPr>
          <w:lang w:val="es-ES"/>
        </w:rPr>
        <w:tab/>
        <w:t>(51)</w:t>
      </w:r>
      <w:r w:rsidR="00B74239" w:rsidRPr="007B218E">
        <w:rPr>
          <w:lang w:val="es-ES"/>
        </w:rPr>
        <w:t>,</w:t>
      </w:r>
    </w:p>
    <w:p w14:paraId="2E0F6F6E" w14:textId="77777777" w:rsidR="00F9626C" w:rsidRPr="00F9626C" w:rsidRDefault="00F9626C" w:rsidP="00F9626C">
      <w:pPr>
        <w:pStyle w:val="PL"/>
        <w:rPr>
          <w:lang w:val="es-ES"/>
        </w:rPr>
      </w:pPr>
      <w:r w:rsidRPr="007B218E">
        <w:rPr>
          <w:lang w:val="es-ES"/>
        </w:rPr>
        <w:tab/>
      </w:r>
      <w:r w:rsidRPr="00F9626C">
        <w:rPr>
          <w:lang w:val="es-ES"/>
        </w:rPr>
        <w:t>nR-U</w:t>
      </w:r>
      <w:r w:rsidRPr="00F9626C">
        <w:rPr>
          <w:lang w:val="es-ES"/>
        </w:rPr>
        <w:tab/>
      </w:r>
      <w:r w:rsidRPr="00F9626C">
        <w:rPr>
          <w:lang w:val="es-ES"/>
        </w:rPr>
        <w:tab/>
      </w:r>
      <w:r w:rsidRPr="00F9626C">
        <w:rPr>
          <w:lang w:val="es-ES"/>
        </w:rPr>
        <w:tab/>
        <w:t>(52),</w:t>
      </w:r>
    </w:p>
    <w:p w14:paraId="213289B5" w14:textId="77777777" w:rsidR="00F9626C" w:rsidRPr="00F9626C" w:rsidRDefault="00F9626C" w:rsidP="00F9626C">
      <w:pPr>
        <w:pStyle w:val="PL"/>
        <w:rPr>
          <w:lang w:val="es-ES"/>
        </w:rPr>
      </w:pPr>
      <w:r w:rsidRPr="00F9626C">
        <w:rPr>
          <w:lang w:val="es-ES"/>
        </w:rPr>
        <w:tab/>
        <w:t>eUTRAN-U</w:t>
      </w:r>
      <w:r w:rsidRPr="00F9626C">
        <w:rPr>
          <w:lang w:val="es-ES"/>
        </w:rPr>
        <w:tab/>
      </w:r>
      <w:r w:rsidRPr="00F9626C">
        <w:rPr>
          <w:lang w:val="es-ES"/>
        </w:rPr>
        <w:tab/>
        <w:t>(53),</w:t>
      </w:r>
    </w:p>
    <w:p w14:paraId="2AD9A7D1" w14:textId="77777777" w:rsidR="006F4F7D" w:rsidRPr="007B218E" w:rsidRDefault="00F9626C" w:rsidP="00F9626C">
      <w:pPr>
        <w:pStyle w:val="PL"/>
      </w:pPr>
      <w:r w:rsidRPr="00F9626C">
        <w:rPr>
          <w:lang w:val="es-ES"/>
        </w:rPr>
        <w:tab/>
      </w:r>
      <w:r w:rsidRPr="007B218E">
        <w:t>lte-m</w:t>
      </w:r>
      <w:r w:rsidRPr="007B218E">
        <w:tab/>
      </w:r>
      <w:r w:rsidRPr="007B218E">
        <w:tab/>
      </w:r>
      <w:r w:rsidRPr="007B218E">
        <w:tab/>
        <w:t>(54),</w:t>
      </w:r>
    </w:p>
    <w:p w14:paraId="7B07C634" w14:textId="77777777" w:rsidR="00015890" w:rsidRDefault="00015890" w:rsidP="00015890">
      <w:pPr>
        <w:pStyle w:val="PL"/>
      </w:pPr>
      <w:r w:rsidRPr="007B218E">
        <w:tab/>
      </w:r>
      <w:r>
        <w:rPr>
          <w:lang w:val="en-US" w:eastAsia="zh-CN"/>
        </w:rPr>
        <w:t>wIRELINE</w:t>
      </w:r>
      <w:r>
        <w:tab/>
      </w:r>
      <w:r>
        <w:tab/>
        <w:t>(55),</w:t>
      </w:r>
    </w:p>
    <w:p w14:paraId="744BAB74" w14:textId="77777777" w:rsidR="00015890" w:rsidRDefault="00015890" w:rsidP="00015890">
      <w:pPr>
        <w:pStyle w:val="PL"/>
      </w:pPr>
      <w:r>
        <w:tab/>
        <w:t>w</w:t>
      </w:r>
      <w:r>
        <w:rPr>
          <w:lang w:val="en-US" w:eastAsia="zh-CN"/>
        </w:rPr>
        <w:t>IRELINE-CABLE</w:t>
      </w:r>
      <w:r>
        <w:tab/>
        <w:t>(56),</w:t>
      </w:r>
    </w:p>
    <w:p w14:paraId="15FD7701" w14:textId="77777777" w:rsidR="00624787" w:rsidRDefault="00015890" w:rsidP="00624787">
      <w:pPr>
        <w:pStyle w:val="PL"/>
      </w:pPr>
      <w:r>
        <w:tab/>
      </w:r>
      <w:r>
        <w:rPr>
          <w:lang w:val="en-US" w:eastAsia="zh-CN"/>
        </w:rPr>
        <w:t>wIRELINE-BBF</w:t>
      </w:r>
      <w:r>
        <w:tab/>
        <w:t>(57),</w:t>
      </w:r>
    </w:p>
    <w:p w14:paraId="37CB3090" w14:textId="77777777" w:rsidR="000D73CD" w:rsidRDefault="00624787" w:rsidP="000D73CD">
      <w:pPr>
        <w:pStyle w:val="PL"/>
        <w:rPr>
          <w:lang w:eastAsia="zh-CN"/>
        </w:rPr>
      </w:pPr>
      <w:r>
        <w:tab/>
        <w:t>nR-REDCAP</w:t>
      </w:r>
      <w:r>
        <w:tab/>
        <w:t>(58),</w:t>
      </w:r>
    </w:p>
    <w:p w14:paraId="0912DDEE" w14:textId="77777777" w:rsidR="000D73CD" w:rsidRDefault="000D73CD" w:rsidP="000D73CD">
      <w:pPr>
        <w:pStyle w:val="PL"/>
        <w:rPr>
          <w:lang w:val="es-ES" w:eastAsia="zh-CN"/>
        </w:rPr>
      </w:pPr>
      <w:r>
        <w:rPr>
          <w:rFonts w:hint="eastAsia"/>
          <w:lang w:eastAsia="zh-CN"/>
        </w:rPr>
        <w:tab/>
      </w:r>
      <w:r w:rsidRPr="00F9626C">
        <w:rPr>
          <w:lang w:val="es-ES"/>
        </w:rPr>
        <w:t>nR-</w:t>
      </w:r>
      <w:r>
        <w:rPr>
          <w:rFonts w:hint="eastAsia"/>
          <w:lang w:val="es-ES" w:eastAsia="zh-CN"/>
        </w:rPr>
        <w:t>LEO</w:t>
      </w:r>
      <w:r>
        <w:rPr>
          <w:rFonts w:hint="eastAsia"/>
          <w:lang w:val="es-ES" w:eastAsia="zh-CN"/>
        </w:rPr>
        <w:tab/>
      </w:r>
      <w:r>
        <w:rPr>
          <w:rFonts w:hint="eastAsia"/>
          <w:lang w:val="es-ES" w:eastAsia="zh-CN"/>
        </w:rPr>
        <w:tab/>
      </w:r>
      <w:r>
        <w:rPr>
          <w:rFonts w:hint="eastAsia"/>
          <w:lang w:val="es-ES" w:eastAsia="zh-CN"/>
        </w:rPr>
        <w:tab/>
        <w:t>(59),</w:t>
      </w:r>
    </w:p>
    <w:p w14:paraId="33D8B03B" w14:textId="77777777" w:rsidR="000D73CD" w:rsidRDefault="000D73CD" w:rsidP="000D73CD">
      <w:pPr>
        <w:pStyle w:val="PL"/>
        <w:rPr>
          <w:lang w:val="es-ES" w:eastAsia="zh-CN"/>
        </w:rPr>
      </w:pPr>
      <w:r>
        <w:rPr>
          <w:rFonts w:hint="eastAsia"/>
          <w:lang w:val="es-ES" w:eastAsia="zh-CN"/>
        </w:rPr>
        <w:tab/>
      </w:r>
      <w:r w:rsidRPr="00F9626C">
        <w:rPr>
          <w:lang w:val="es-ES"/>
        </w:rPr>
        <w:t>nR-</w:t>
      </w:r>
      <w:r>
        <w:rPr>
          <w:rFonts w:hint="eastAsia"/>
          <w:lang w:val="es-ES" w:eastAsia="zh-CN"/>
        </w:rPr>
        <w:t>MEO</w:t>
      </w:r>
      <w:r>
        <w:rPr>
          <w:rFonts w:hint="eastAsia"/>
          <w:lang w:val="es-ES" w:eastAsia="zh-CN"/>
        </w:rPr>
        <w:tab/>
      </w:r>
      <w:r>
        <w:rPr>
          <w:rFonts w:hint="eastAsia"/>
          <w:lang w:val="es-ES" w:eastAsia="zh-CN"/>
        </w:rPr>
        <w:tab/>
      </w:r>
      <w:r>
        <w:rPr>
          <w:rFonts w:hint="eastAsia"/>
          <w:lang w:val="es-ES" w:eastAsia="zh-CN"/>
        </w:rPr>
        <w:tab/>
        <w:t>(60),</w:t>
      </w:r>
    </w:p>
    <w:p w14:paraId="1AED86D3" w14:textId="77777777" w:rsidR="000D73CD" w:rsidRDefault="000D73CD" w:rsidP="000D73CD">
      <w:pPr>
        <w:pStyle w:val="PL"/>
        <w:rPr>
          <w:lang w:val="es-ES" w:eastAsia="zh-CN"/>
        </w:rPr>
      </w:pPr>
      <w:r>
        <w:rPr>
          <w:rFonts w:hint="eastAsia"/>
          <w:lang w:val="es-ES" w:eastAsia="zh-CN"/>
        </w:rPr>
        <w:tab/>
      </w:r>
      <w:r w:rsidRPr="00F9626C">
        <w:rPr>
          <w:lang w:val="es-ES"/>
        </w:rPr>
        <w:t>nR-</w:t>
      </w:r>
      <w:r>
        <w:rPr>
          <w:rFonts w:hint="eastAsia"/>
          <w:lang w:val="es-ES" w:eastAsia="zh-CN"/>
        </w:rPr>
        <w:t>GEO</w:t>
      </w:r>
      <w:r>
        <w:rPr>
          <w:rFonts w:hint="eastAsia"/>
          <w:lang w:val="es-ES" w:eastAsia="zh-CN"/>
        </w:rPr>
        <w:tab/>
      </w:r>
      <w:r>
        <w:rPr>
          <w:rFonts w:hint="eastAsia"/>
          <w:lang w:val="es-ES" w:eastAsia="zh-CN"/>
        </w:rPr>
        <w:tab/>
      </w:r>
      <w:r>
        <w:rPr>
          <w:rFonts w:hint="eastAsia"/>
          <w:lang w:val="es-ES" w:eastAsia="zh-CN"/>
        </w:rPr>
        <w:tab/>
        <w:t>(61),</w:t>
      </w:r>
    </w:p>
    <w:p w14:paraId="255A19C1" w14:textId="77777777" w:rsidR="00015890" w:rsidRDefault="000D73CD" w:rsidP="00624787">
      <w:pPr>
        <w:pStyle w:val="PL"/>
      </w:pPr>
      <w:r>
        <w:rPr>
          <w:rFonts w:hint="eastAsia"/>
          <w:lang w:val="es-ES" w:eastAsia="zh-CN"/>
        </w:rPr>
        <w:tab/>
      </w:r>
      <w:r w:rsidRPr="00F9626C">
        <w:rPr>
          <w:lang w:val="es-ES"/>
        </w:rPr>
        <w:t>nR-</w:t>
      </w:r>
      <w:r>
        <w:rPr>
          <w:lang w:val="es-ES" w:eastAsia="zh-CN"/>
        </w:rPr>
        <w:t>OTHER</w:t>
      </w:r>
      <w:r w:rsidRPr="00CA1B7A">
        <w:rPr>
          <w:lang w:val="es-ES" w:eastAsia="zh-CN"/>
        </w:rPr>
        <w:t>SAT</w:t>
      </w:r>
      <w:r>
        <w:rPr>
          <w:rFonts w:hint="eastAsia"/>
          <w:lang w:val="es-ES" w:eastAsia="zh-CN"/>
        </w:rPr>
        <w:tab/>
      </w:r>
      <w:r>
        <w:rPr>
          <w:rFonts w:hint="eastAsia"/>
          <w:lang w:val="es-ES" w:eastAsia="zh-CN"/>
        </w:rPr>
        <w:tab/>
        <w:t>(62),</w:t>
      </w:r>
    </w:p>
    <w:p w14:paraId="0C9AD76F" w14:textId="77777777" w:rsidR="00F9626C" w:rsidRDefault="00015890" w:rsidP="00F9626C">
      <w:pPr>
        <w:pStyle w:val="PL"/>
      </w:pPr>
      <w:r>
        <w:tab/>
        <w:t>tRUSTED-N3GA</w:t>
      </w:r>
      <w:r>
        <w:tab/>
        <w:t>(65)</w:t>
      </w:r>
      <w:r w:rsidR="00F9626C">
        <w:t>,</w:t>
      </w:r>
    </w:p>
    <w:p w14:paraId="2B477A64" w14:textId="296672B7" w:rsidR="006F4F7D" w:rsidRDefault="00F9626C" w:rsidP="00F9626C">
      <w:pPr>
        <w:pStyle w:val="PL"/>
      </w:pPr>
      <w:r>
        <w:tab/>
        <w:t>tRUSTED-WLAN</w:t>
      </w:r>
      <w:r>
        <w:tab/>
        <w:t>(66)</w:t>
      </w:r>
    </w:p>
    <w:p w14:paraId="702F2997" w14:textId="77777777" w:rsidR="006F4F7D" w:rsidRDefault="006F4F7D" w:rsidP="006F4F7D">
      <w:pPr>
        <w:pStyle w:val="PL"/>
      </w:pPr>
      <w:r>
        <w:t>-- 101 reserved for IEEE 802.16e</w:t>
      </w:r>
    </w:p>
    <w:p w14:paraId="5C5B68D6" w14:textId="77777777" w:rsidR="006F4F7D" w:rsidRDefault="006F4F7D" w:rsidP="006F4F7D">
      <w:pPr>
        <w:pStyle w:val="PL"/>
      </w:pPr>
      <w:r>
        <w:t>-- 102 reserved for 3GPP2 eHRPD</w:t>
      </w:r>
    </w:p>
    <w:p w14:paraId="39D1B1A2" w14:textId="77777777" w:rsidR="006F4F7D" w:rsidRDefault="006F4F7D" w:rsidP="006F4F7D">
      <w:pPr>
        <w:pStyle w:val="PL"/>
      </w:pPr>
      <w:r>
        <w:t>-- 103 reserved for 3GPP2 HRPD</w:t>
      </w:r>
    </w:p>
    <w:p w14:paraId="3C98702A" w14:textId="77777777" w:rsidR="006F4F7D" w:rsidRDefault="006F4F7D" w:rsidP="006F4F7D">
      <w:pPr>
        <w:pStyle w:val="PL"/>
      </w:pPr>
      <w:r>
        <w:t>-- 104 reserved for 3GPP2 1xRTT</w:t>
      </w:r>
    </w:p>
    <w:p w14:paraId="3F13CCB5" w14:textId="77777777" w:rsidR="006F4F7D" w:rsidRDefault="006F4F7D" w:rsidP="006F4F7D">
      <w:pPr>
        <w:pStyle w:val="PL"/>
      </w:pPr>
      <w:r>
        <w:t>-- 105 reserved for 3GPP2 UMB</w:t>
      </w:r>
    </w:p>
    <w:p w14:paraId="75A1003C" w14:textId="77777777" w:rsidR="006F4F7D" w:rsidRDefault="006F4F7D" w:rsidP="006F4F7D">
      <w:pPr>
        <w:pStyle w:val="PL"/>
      </w:pPr>
      <w:r>
        <w:t>}</w:t>
      </w:r>
    </w:p>
    <w:p w14:paraId="3C92FEC0" w14:textId="77777777" w:rsidR="001D5EEC" w:rsidRDefault="001D5EEC" w:rsidP="001D5EEC">
      <w:pPr>
        <w:pStyle w:val="PL"/>
      </w:pPr>
    </w:p>
    <w:p w14:paraId="6E43D673" w14:textId="77777777" w:rsidR="001D5EEC" w:rsidRDefault="001D5EEC" w:rsidP="001D5EEC">
      <w:pPr>
        <w:pStyle w:val="PL"/>
      </w:pPr>
      <w:r w:rsidRPr="00231006">
        <w:t>RegistrationMessageType</w:t>
      </w:r>
      <w:r>
        <w:tab/>
      </w:r>
      <w:r>
        <w:tab/>
        <w:t>::= ENUMERATED</w:t>
      </w:r>
    </w:p>
    <w:p w14:paraId="3B86FDA7" w14:textId="77777777" w:rsidR="001D5EEC" w:rsidRDefault="001D5EEC" w:rsidP="001D5EEC">
      <w:pPr>
        <w:pStyle w:val="PL"/>
      </w:pPr>
      <w:r>
        <w:t>{</w:t>
      </w:r>
    </w:p>
    <w:p w14:paraId="44BDBD85" w14:textId="77777777" w:rsidR="001D5EEC" w:rsidRDefault="001D5EEC" w:rsidP="001D5EEC">
      <w:pPr>
        <w:pStyle w:val="PL"/>
      </w:pPr>
      <w:r>
        <w:lastRenderedPageBreak/>
        <w:tab/>
        <w:t>initial</w:t>
      </w:r>
      <w:r>
        <w:tab/>
      </w:r>
      <w:r>
        <w:tab/>
      </w:r>
      <w:r>
        <w:tab/>
        <w:t>(0),</w:t>
      </w:r>
    </w:p>
    <w:p w14:paraId="3E1C6697" w14:textId="77777777" w:rsidR="001D5EEC" w:rsidRDefault="001D5EEC" w:rsidP="001D5EEC">
      <w:pPr>
        <w:pStyle w:val="PL"/>
      </w:pPr>
      <w:r>
        <w:tab/>
        <w:t>mobility</w:t>
      </w:r>
      <w:r>
        <w:tab/>
      </w:r>
      <w:r>
        <w:tab/>
        <w:t>(1),</w:t>
      </w:r>
    </w:p>
    <w:p w14:paraId="62988F70" w14:textId="77777777" w:rsidR="001D5EEC" w:rsidRDefault="001D5EEC" w:rsidP="001D5EEC">
      <w:pPr>
        <w:pStyle w:val="PL"/>
      </w:pPr>
      <w:r>
        <w:tab/>
        <w:t>periodic</w:t>
      </w:r>
      <w:r>
        <w:tab/>
      </w:r>
      <w:r>
        <w:tab/>
        <w:t>(2),</w:t>
      </w:r>
    </w:p>
    <w:p w14:paraId="11C39AB3" w14:textId="77777777" w:rsidR="001D5EEC" w:rsidRDefault="001D5EEC" w:rsidP="001D5EEC">
      <w:pPr>
        <w:pStyle w:val="PL"/>
      </w:pPr>
      <w:r>
        <w:tab/>
        <w:t>emergency</w:t>
      </w:r>
      <w:r>
        <w:tab/>
      </w:r>
      <w:r>
        <w:tab/>
        <w:t>(3),</w:t>
      </w:r>
    </w:p>
    <w:p w14:paraId="181284CB" w14:textId="77777777" w:rsidR="001D5EEC" w:rsidRDefault="001D5EEC" w:rsidP="001D5EEC">
      <w:pPr>
        <w:pStyle w:val="PL"/>
      </w:pPr>
      <w:r>
        <w:tab/>
        <w:t>deregistration</w:t>
      </w:r>
      <w:r>
        <w:tab/>
        <w:t>(4)</w:t>
      </w:r>
    </w:p>
    <w:p w14:paraId="197D2954" w14:textId="77777777" w:rsidR="001D5EEC" w:rsidRDefault="001D5EEC" w:rsidP="001D5EEC">
      <w:pPr>
        <w:pStyle w:val="PL"/>
      </w:pPr>
      <w:r>
        <w:t>}</w:t>
      </w:r>
    </w:p>
    <w:p w14:paraId="71A73D3A" w14:textId="77777777" w:rsidR="001D5EEC" w:rsidRDefault="001D5EEC" w:rsidP="001D5EEC">
      <w:pPr>
        <w:pStyle w:val="PL"/>
      </w:pPr>
    </w:p>
    <w:p w14:paraId="37E4BF60" w14:textId="77777777" w:rsidR="001D5EEC" w:rsidRDefault="001D5EEC" w:rsidP="001D5EEC">
      <w:pPr>
        <w:pStyle w:val="PL"/>
      </w:pPr>
      <w:r w:rsidRPr="00231006">
        <w:t>Re</w:t>
      </w:r>
      <w:r>
        <w:t>striction</w:t>
      </w:r>
      <w:r w:rsidRPr="00231006">
        <w:t>Type</w:t>
      </w:r>
      <w:r>
        <w:tab/>
      </w:r>
      <w:r>
        <w:tab/>
        <w:t>::= ENUMERATED</w:t>
      </w:r>
    </w:p>
    <w:p w14:paraId="5D8E8F87" w14:textId="77777777" w:rsidR="001D5EEC" w:rsidRDefault="001D5EEC" w:rsidP="001D5EEC">
      <w:pPr>
        <w:pStyle w:val="PL"/>
      </w:pPr>
      <w:r>
        <w:t>{</w:t>
      </w:r>
    </w:p>
    <w:p w14:paraId="41251D16" w14:textId="77777777" w:rsidR="001D5EEC" w:rsidRDefault="001D5EEC" w:rsidP="001D5EEC">
      <w:pPr>
        <w:pStyle w:val="PL"/>
      </w:pPr>
      <w:r>
        <w:tab/>
        <w:t>allowedAreas</w:t>
      </w:r>
      <w:r>
        <w:tab/>
        <w:t>(0),</w:t>
      </w:r>
    </w:p>
    <w:p w14:paraId="47D9B62D" w14:textId="77777777" w:rsidR="001D5EEC" w:rsidRDefault="001D5EEC" w:rsidP="001D5EEC">
      <w:pPr>
        <w:pStyle w:val="PL"/>
      </w:pPr>
      <w:r>
        <w:tab/>
        <w:t>notAllowedAreas</w:t>
      </w:r>
      <w:r>
        <w:tab/>
        <w:t>(1)</w:t>
      </w:r>
    </w:p>
    <w:p w14:paraId="062EA661" w14:textId="77777777" w:rsidR="001D5EEC" w:rsidRDefault="001D5EEC" w:rsidP="001D5EEC">
      <w:pPr>
        <w:pStyle w:val="PL"/>
      </w:pPr>
      <w:r>
        <w:t>}</w:t>
      </w:r>
    </w:p>
    <w:p w14:paraId="46B19C66" w14:textId="77777777" w:rsidR="001D5EEC" w:rsidRDefault="001D5EEC" w:rsidP="004A1D5E">
      <w:pPr>
        <w:pStyle w:val="PL"/>
      </w:pPr>
    </w:p>
    <w:p w14:paraId="26C9C1A2" w14:textId="77777777" w:rsidR="004A1D5E" w:rsidRDefault="004A1D5E" w:rsidP="004A1D5E">
      <w:pPr>
        <w:pStyle w:val="PL"/>
      </w:pPr>
    </w:p>
    <w:p w14:paraId="25162FC2" w14:textId="77777777" w:rsidR="004A1D5E" w:rsidRDefault="004A1D5E" w:rsidP="004A1D5E">
      <w:pPr>
        <w:pStyle w:val="PL"/>
      </w:pPr>
      <w:r>
        <w:t xml:space="preserve">RoamingChargingProfile </w:t>
      </w:r>
      <w:r>
        <w:tab/>
      </w:r>
      <w:r>
        <w:tab/>
        <w:t>::= SEQUENCE</w:t>
      </w:r>
    </w:p>
    <w:p w14:paraId="5F32D907" w14:textId="77777777" w:rsidR="004A1D5E" w:rsidRDefault="004A1D5E" w:rsidP="004A1D5E">
      <w:pPr>
        <w:pStyle w:val="PL"/>
      </w:pPr>
      <w:r>
        <w:t>{</w:t>
      </w:r>
    </w:p>
    <w:p w14:paraId="3CBCBA2F" w14:textId="77777777" w:rsidR="004A1D5E" w:rsidRDefault="004A1D5E" w:rsidP="004A1D5E">
      <w:pPr>
        <w:pStyle w:val="PL"/>
      </w:pPr>
      <w:r>
        <w:tab/>
        <w:t>roamingTriggers</w:t>
      </w:r>
      <w:r>
        <w:tab/>
      </w:r>
      <w:r>
        <w:tab/>
      </w:r>
      <w:r>
        <w:tab/>
        <w:t>[0] SEQUENCE OF RoamingTrigger OPTIONAL,</w:t>
      </w:r>
    </w:p>
    <w:p w14:paraId="2F3F7258" w14:textId="77777777" w:rsidR="004A1D5E" w:rsidRDefault="004A1D5E" w:rsidP="004A1D5E">
      <w:pPr>
        <w:pStyle w:val="PL"/>
      </w:pPr>
      <w:r>
        <w:tab/>
        <w:t>partialRecordMethod</w:t>
      </w:r>
      <w:r>
        <w:tab/>
      </w:r>
      <w:r>
        <w:tab/>
        <w:t>[1] PartialRecordMethod OPTIONAL</w:t>
      </w:r>
    </w:p>
    <w:p w14:paraId="30126892" w14:textId="77777777" w:rsidR="004A1D5E" w:rsidRDefault="004A1D5E" w:rsidP="004A1D5E">
      <w:pPr>
        <w:pStyle w:val="PL"/>
      </w:pPr>
      <w:r>
        <w:t>}</w:t>
      </w:r>
    </w:p>
    <w:p w14:paraId="4D427145" w14:textId="77777777" w:rsidR="004A1D5E" w:rsidRDefault="004A1D5E" w:rsidP="004A1D5E">
      <w:pPr>
        <w:pStyle w:val="PL"/>
      </w:pPr>
    </w:p>
    <w:p w14:paraId="090041CE" w14:textId="77777777" w:rsidR="004A1D5E" w:rsidRDefault="004A1D5E" w:rsidP="004A1D5E">
      <w:pPr>
        <w:pStyle w:val="PL"/>
      </w:pPr>
      <w:r>
        <w:t>RoamerInOut</w:t>
      </w:r>
      <w:r>
        <w:tab/>
        <w:t>::= ENUMERATED</w:t>
      </w:r>
    </w:p>
    <w:p w14:paraId="69E9383A" w14:textId="77777777" w:rsidR="004A1D5E" w:rsidRDefault="004A1D5E" w:rsidP="004A1D5E">
      <w:pPr>
        <w:pStyle w:val="PL"/>
      </w:pPr>
      <w:r>
        <w:t>{</w:t>
      </w:r>
    </w:p>
    <w:p w14:paraId="331EF258" w14:textId="77777777" w:rsidR="004A1D5E" w:rsidRDefault="004A1D5E" w:rsidP="004A1D5E">
      <w:pPr>
        <w:pStyle w:val="PL"/>
      </w:pPr>
      <w:r>
        <w:tab/>
        <w:t>roamerInBound</w:t>
      </w:r>
      <w:r>
        <w:tab/>
      </w:r>
      <w:r>
        <w:tab/>
        <w:t>(0),</w:t>
      </w:r>
    </w:p>
    <w:p w14:paraId="4543FBAD" w14:textId="77777777" w:rsidR="004A1D5E" w:rsidRDefault="004A1D5E" w:rsidP="004A1D5E">
      <w:pPr>
        <w:pStyle w:val="PL"/>
      </w:pPr>
      <w:r>
        <w:tab/>
        <w:t>roamerOutBound</w:t>
      </w:r>
      <w:r>
        <w:tab/>
      </w:r>
      <w:r>
        <w:tab/>
        <w:t>(1)</w:t>
      </w:r>
    </w:p>
    <w:p w14:paraId="5C1AF04A" w14:textId="77777777" w:rsidR="004A1D5E" w:rsidRDefault="004A1D5E" w:rsidP="004A1D5E">
      <w:pPr>
        <w:pStyle w:val="PL"/>
      </w:pPr>
      <w:r>
        <w:t>}</w:t>
      </w:r>
    </w:p>
    <w:p w14:paraId="10813BED" w14:textId="77777777" w:rsidR="004A1D5E" w:rsidRDefault="004A1D5E" w:rsidP="004A1D5E">
      <w:pPr>
        <w:pStyle w:val="PL"/>
      </w:pPr>
    </w:p>
    <w:p w14:paraId="48E49BEF" w14:textId="77777777" w:rsidR="004A1D5E" w:rsidRDefault="004A1D5E" w:rsidP="004A1D5E">
      <w:pPr>
        <w:pStyle w:val="PL"/>
      </w:pPr>
      <w:r>
        <w:t xml:space="preserve">RoamingTrigger </w:t>
      </w:r>
      <w:r>
        <w:tab/>
      </w:r>
      <w:r>
        <w:tab/>
        <w:t>::= SEQUENCE</w:t>
      </w:r>
    </w:p>
    <w:p w14:paraId="053EF971" w14:textId="77777777" w:rsidR="004A1D5E" w:rsidRDefault="004A1D5E" w:rsidP="004A1D5E">
      <w:pPr>
        <w:pStyle w:val="PL"/>
      </w:pPr>
      <w:r>
        <w:t>{</w:t>
      </w:r>
    </w:p>
    <w:p w14:paraId="5BF420D1" w14:textId="77777777" w:rsidR="004A1D5E" w:rsidRDefault="004A1D5E" w:rsidP="004A1D5E">
      <w:pPr>
        <w:pStyle w:val="PL"/>
      </w:pPr>
      <w:r>
        <w:tab/>
      </w:r>
      <w:r w:rsidR="001863A2">
        <w:t>trigger</w:t>
      </w:r>
      <w:r>
        <w:tab/>
      </w:r>
      <w:r>
        <w:tab/>
      </w:r>
      <w:r>
        <w:tab/>
      </w:r>
      <w:r>
        <w:tab/>
      </w:r>
      <w:r>
        <w:tab/>
        <w:t>[0] SMFTrigger OPTIONAL,</w:t>
      </w:r>
    </w:p>
    <w:p w14:paraId="3F9BD7AE" w14:textId="77777777" w:rsidR="004A1D5E" w:rsidRDefault="004A1D5E" w:rsidP="004A1D5E">
      <w:pPr>
        <w:pStyle w:val="PL"/>
      </w:pPr>
      <w:r>
        <w:tab/>
        <w:t>triggerCategory</w:t>
      </w:r>
      <w:r>
        <w:tab/>
      </w:r>
      <w:r>
        <w:tab/>
      </w:r>
      <w:r>
        <w:tab/>
        <w:t>[1] TriggerCategory</w:t>
      </w:r>
      <w:r>
        <w:tab/>
        <w:t xml:space="preserve"> OPTIONAL,</w:t>
      </w:r>
    </w:p>
    <w:p w14:paraId="58ADFB50" w14:textId="77777777" w:rsidR="004A1D5E" w:rsidRDefault="004A1D5E" w:rsidP="004A1D5E">
      <w:pPr>
        <w:pStyle w:val="PL"/>
      </w:pPr>
      <w:r>
        <w:tab/>
        <w:t>timeLimit</w:t>
      </w:r>
      <w:r>
        <w:tab/>
      </w:r>
      <w:r>
        <w:tab/>
      </w:r>
      <w:r>
        <w:tab/>
      </w:r>
      <w:r>
        <w:tab/>
        <w:t>[2] CallDuration OPTIONAL,</w:t>
      </w:r>
    </w:p>
    <w:p w14:paraId="258F0262" w14:textId="77777777" w:rsidR="004A1D5E" w:rsidRDefault="004A1D5E" w:rsidP="004A1D5E">
      <w:pPr>
        <w:pStyle w:val="PL"/>
      </w:pPr>
      <w:r>
        <w:tab/>
        <w:t>volumeLimit</w:t>
      </w:r>
      <w:r>
        <w:tab/>
      </w:r>
      <w:r>
        <w:tab/>
      </w:r>
      <w:r>
        <w:tab/>
      </w:r>
      <w:r>
        <w:tab/>
        <w:t xml:space="preserve">[3] </w:t>
      </w:r>
      <w:r w:rsidR="001863A2">
        <w:t xml:space="preserve">DataVolumeOctets </w:t>
      </w:r>
      <w:r>
        <w:t>OPTIONAL,</w:t>
      </w:r>
    </w:p>
    <w:p w14:paraId="7A5B26AA" w14:textId="77777777" w:rsidR="004A1D5E" w:rsidRDefault="004A1D5E" w:rsidP="004A1D5E">
      <w:pPr>
        <w:pStyle w:val="PL"/>
      </w:pPr>
      <w:r>
        <w:tab/>
        <w:t>maxNbChargingConditions</w:t>
      </w:r>
      <w:r>
        <w:tab/>
        <w:t>[4] INTEGER OPTIONAL</w:t>
      </w:r>
    </w:p>
    <w:p w14:paraId="15E74963" w14:textId="77777777" w:rsidR="004A1D5E" w:rsidRDefault="004A1D5E" w:rsidP="004A1D5E">
      <w:pPr>
        <w:pStyle w:val="PL"/>
      </w:pPr>
      <w:r>
        <w:t>}</w:t>
      </w:r>
    </w:p>
    <w:p w14:paraId="64F717BB" w14:textId="77777777" w:rsidR="001D5EEC" w:rsidRDefault="001D5EEC" w:rsidP="001D5EEC">
      <w:pPr>
        <w:pStyle w:val="PL"/>
      </w:pPr>
    </w:p>
    <w:p w14:paraId="765646AF" w14:textId="77777777" w:rsidR="00DC68EF" w:rsidRDefault="00DC68EF" w:rsidP="00DC68EF">
      <w:pPr>
        <w:pStyle w:val="PL"/>
      </w:pPr>
      <w:r>
        <w:t>RoutingAreaId</w:t>
      </w:r>
      <w:r>
        <w:tab/>
        <w:t>::= SEQUENCE</w:t>
      </w:r>
    </w:p>
    <w:p w14:paraId="66E29B09" w14:textId="77777777" w:rsidR="00DC68EF" w:rsidRDefault="00DC68EF" w:rsidP="00DC68EF">
      <w:pPr>
        <w:pStyle w:val="PL"/>
      </w:pPr>
      <w:r>
        <w:t>{</w:t>
      </w:r>
    </w:p>
    <w:p w14:paraId="1E62A507" w14:textId="77777777" w:rsidR="00DC68EF" w:rsidRDefault="00DC68EF" w:rsidP="00DC68EF">
      <w:pPr>
        <w:pStyle w:val="PL"/>
      </w:pPr>
      <w:r>
        <w:tab/>
        <w:t xml:space="preserve">plmnId              </w:t>
      </w:r>
      <w:r>
        <w:tab/>
      </w:r>
      <w:r>
        <w:tab/>
        <w:t>[0] PLMN-Id,</w:t>
      </w:r>
    </w:p>
    <w:p w14:paraId="4961C194" w14:textId="77777777" w:rsidR="00DC68EF" w:rsidRDefault="00DC68EF" w:rsidP="00DC68EF">
      <w:pPr>
        <w:pStyle w:val="PL"/>
      </w:pPr>
      <w:r>
        <w:tab/>
        <w:t>lac</w:t>
      </w:r>
      <w:r>
        <w:tab/>
      </w:r>
      <w:r>
        <w:tab/>
      </w:r>
      <w:r>
        <w:tab/>
      </w:r>
      <w:r>
        <w:tab/>
      </w:r>
      <w:r>
        <w:tab/>
      </w:r>
      <w:r>
        <w:tab/>
      </w:r>
      <w:r>
        <w:tab/>
        <w:t>[1] Lac,</w:t>
      </w:r>
    </w:p>
    <w:p w14:paraId="464C21E8" w14:textId="77777777" w:rsidR="00DC68EF" w:rsidRDefault="00DC68EF" w:rsidP="00DC68EF">
      <w:pPr>
        <w:pStyle w:val="PL"/>
      </w:pPr>
      <w:r>
        <w:tab/>
        <w:t>rac</w:t>
      </w:r>
      <w:r>
        <w:tab/>
      </w:r>
      <w:r>
        <w:tab/>
      </w:r>
      <w:r>
        <w:tab/>
      </w:r>
      <w:r>
        <w:tab/>
      </w:r>
      <w:r>
        <w:tab/>
        <w:t>[2] Rac</w:t>
      </w:r>
    </w:p>
    <w:p w14:paraId="71BDA4A2" w14:textId="77777777" w:rsidR="00DC68EF" w:rsidRDefault="00DC68EF" w:rsidP="00DC68EF">
      <w:pPr>
        <w:pStyle w:val="PL"/>
      </w:pPr>
      <w:r>
        <w:t>}</w:t>
      </w:r>
    </w:p>
    <w:p w14:paraId="1361D583" w14:textId="77777777" w:rsidR="00DC68EF" w:rsidRDefault="00DC68EF" w:rsidP="00DC68EF">
      <w:pPr>
        <w:pStyle w:val="PL"/>
      </w:pPr>
    </w:p>
    <w:p w14:paraId="2B48C368" w14:textId="77777777" w:rsidR="00DC68EF" w:rsidRDefault="00DC68EF" w:rsidP="00DC68EF">
      <w:pPr>
        <w:pStyle w:val="PL"/>
      </w:pPr>
    </w:p>
    <w:p w14:paraId="217D24D4" w14:textId="77777777" w:rsidR="001D5EEC" w:rsidRDefault="00F32F5F" w:rsidP="00DC68EF">
      <w:pPr>
        <w:pStyle w:val="PL"/>
      </w:pPr>
      <w:r>
        <w:t>R</w:t>
      </w:r>
      <w:r w:rsidR="001D5EEC">
        <w:t>rcEstablishmentCause</w:t>
      </w:r>
      <w:r w:rsidR="001D5EEC">
        <w:tab/>
        <w:t>::= OCTET STRING</w:t>
      </w:r>
    </w:p>
    <w:p w14:paraId="58FAADC2" w14:textId="77777777" w:rsidR="001D5EEC" w:rsidRDefault="001D5EEC" w:rsidP="001D5EEC">
      <w:pPr>
        <w:pStyle w:val="PL"/>
      </w:pPr>
    </w:p>
    <w:p w14:paraId="23E8D607" w14:textId="77777777" w:rsidR="009C4EA2" w:rsidRDefault="009C4EA2" w:rsidP="009C4EA2">
      <w:pPr>
        <w:pStyle w:val="PL"/>
      </w:pPr>
      <w:r w:rsidRPr="00743F3D">
        <w:t>RedundantTransmissionType</w:t>
      </w:r>
      <w:r>
        <w:tab/>
      </w:r>
      <w:r>
        <w:tab/>
        <w:t>::= ENUMERATED</w:t>
      </w:r>
    </w:p>
    <w:p w14:paraId="36678942" w14:textId="77777777" w:rsidR="009C4EA2" w:rsidRDefault="009C4EA2" w:rsidP="009C4EA2">
      <w:pPr>
        <w:pStyle w:val="PL"/>
      </w:pPr>
      <w:r>
        <w:t>{</w:t>
      </w:r>
    </w:p>
    <w:p w14:paraId="3D098417" w14:textId="77777777" w:rsidR="009C4EA2" w:rsidRDefault="009C4EA2" w:rsidP="009C4EA2">
      <w:pPr>
        <w:pStyle w:val="PL"/>
        <w:tabs>
          <w:tab w:val="clear" w:pos="4224"/>
          <w:tab w:val="clear" w:pos="4608"/>
          <w:tab w:val="left" w:pos="4685"/>
        </w:tabs>
      </w:pPr>
      <w:r>
        <w:tab/>
        <w:t>nonT</w:t>
      </w:r>
      <w:r w:rsidRPr="00807579">
        <w:t>ransmission</w:t>
      </w:r>
      <w:r>
        <w:tab/>
      </w:r>
      <w:r>
        <w:tab/>
      </w:r>
      <w:r>
        <w:tab/>
      </w:r>
      <w:r>
        <w:tab/>
        <w:t xml:space="preserve"> (0),</w:t>
      </w:r>
    </w:p>
    <w:p w14:paraId="311D3B66" w14:textId="77777777" w:rsidR="009C4EA2" w:rsidRDefault="009C4EA2" w:rsidP="009C4EA2">
      <w:pPr>
        <w:pStyle w:val="PL"/>
        <w:tabs>
          <w:tab w:val="clear" w:pos="4224"/>
          <w:tab w:val="clear" w:pos="4608"/>
          <w:tab w:val="left" w:pos="4685"/>
        </w:tabs>
      </w:pPr>
      <w:r>
        <w:tab/>
      </w:r>
      <w:r w:rsidRPr="00807579">
        <w:t>end</w:t>
      </w:r>
      <w:r>
        <w:t>ToEnd</w:t>
      </w:r>
      <w:r w:rsidRPr="00807579">
        <w:t>UserPlanePaths</w:t>
      </w:r>
      <w:r>
        <w:t xml:space="preserve">     </w:t>
      </w:r>
      <w:r>
        <w:tab/>
        <w:t xml:space="preserve"> (1),</w:t>
      </w:r>
    </w:p>
    <w:p w14:paraId="497C981D" w14:textId="77777777" w:rsidR="009C4EA2" w:rsidRDefault="009C4EA2" w:rsidP="004313FB">
      <w:pPr>
        <w:pStyle w:val="PL"/>
        <w:tabs>
          <w:tab w:val="clear" w:pos="1920"/>
          <w:tab w:val="clear" w:pos="2304"/>
          <w:tab w:val="clear" w:pos="2688"/>
          <w:tab w:val="clear" w:pos="3072"/>
          <w:tab w:val="clear" w:pos="4224"/>
          <w:tab w:val="left" w:pos="3175"/>
          <w:tab w:val="left" w:pos="3235"/>
          <w:tab w:val="left" w:pos="3295"/>
          <w:tab w:val="left" w:pos="4220"/>
          <w:tab w:val="left" w:pos="4835"/>
        </w:tabs>
      </w:pPr>
      <w:r>
        <w:tab/>
        <w:t xml:space="preserve">n3N9    </w:t>
      </w:r>
      <w:r>
        <w:tab/>
      </w:r>
      <w:r>
        <w:tab/>
        <w:t>(2),</w:t>
      </w:r>
    </w:p>
    <w:p w14:paraId="4BE46521" w14:textId="77777777" w:rsidR="009C4EA2" w:rsidRDefault="009C4EA2" w:rsidP="004313FB">
      <w:pPr>
        <w:pStyle w:val="PL"/>
        <w:tabs>
          <w:tab w:val="clear" w:pos="3456"/>
          <w:tab w:val="left" w:pos="3145"/>
          <w:tab w:val="left" w:pos="4835"/>
        </w:tabs>
      </w:pPr>
      <w:r>
        <w:tab/>
        <w:t xml:space="preserve">transportLayer     </w:t>
      </w:r>
      <w:r>
        <w:tab/>
        <w:t xml:space="preserve"> </w:t>
      </w:r>
      <w:r>
        <w:tab/>
      </w:r>
      <w:r>
        <w:tab/>
      </w:r>
      <w:r>
        <w:tab/>
        <w:t>(3)</w:t>
      </w:r>
    </w:p>
    <w:p w14:paraId="14087F9A" w14:textId="77777777" w:rsidR="009C4EA2" w:rsidRDefault="009C4EA2" w:rsidP="009C4EA2">
      <w:pPr>
        <w:pStyle w:val="PL"/>
      </w:pPr>
      <w:r>
        <w:t>}</w:t>
      </w:r>
    </w:p>
    <w:p w14:paraId="2513FDE8" w14:textId="77777777" w:rsidR="001D5EEC" w:rsidRDefault="001D5EEC" w:rsidP="001D5EEC">
      <w:pPr>
        <w:pStyle w:val="PL"/>
      </w:pPr>
    </w:p>
    <w:p w14:paraId="0B006149" w14:textId="77777777" w:rsidR="001D5EEC" w:rsidRDefault="001D5EEC" w:rsidP="001D5EEC">
      <w:pPr>
        <w:pStyle w:val="PL"/>
      </w:pPr>
    </w:p>
    <w:p w14:paraId="28A0E33F" w14:textId="77777777" w:rsidR="001D5EEC" w:rsidRDefault="001D5EEC" w:rsidP="001D5EEC">
      <w:pPr>
        <w:pStyle w:val="PL"/>
      </w:pPr>
      <w:r>
        <w:t xml:space="preserve">-- </w:t>
      </w:r>
    </w:p>
    <w:p w14:paraId="3F3AA46E" w14:textId="77777777" w:rsidR="001D5EEC" w:rsidRPr="00E21481" w:rsidRDefault="001D5EEC" w:rsidP="001D5EEC">
      <w:pPr>
        <w:pStyle w:val="PL"/>
        <w:outlineLvl w:val="3"/>
        <w:rPr>
          <w:snapToGrid w:val="0"/>
        </w:rPr>
      </w:pPr>
      <w:r w:rsidRPr="009F5A10">
        <w:rPr>
          <w:snapToGrid w:val="0"/>
        </w:rPr>
        <w:t xml:space="preserve">-- </w:t>
      </w:r>
      <w:r>
        <w:rPr>
          <w:snapToGrid w:val="0"/>
        </w:rPr>
        <w:t>S</w:t>
      </w:r>
    </w:p>
    <w:p w14:paraId="47C2E0CF" w14:textId="77777777" w:rsidR="001D5EEC" w:rsidRDefault="001D5EEC" w:rsidP="001D5EEC">
      <w:pPr>
        <w:pStyle w:val="PL"/>
      </w:pPr>
      <w:r>
        <w:t xml:space="preserve">-- </w:t>
      </w:r>
    </w:p>
    <w:p w14:paraId="1A373EAB" w14:textId="77777777" w:rsidR="001D5EEC" w:rsidRDefault="001D5EEC" w:rsidP="001D5EEC">
      <w:pPr>
        <w:pStyle w:val="PL"/>
      </w:pPr>
    </w:p>
    <w:p w14:paraId="546BD4F3" w14:textId="77777777" w:rsidR="00DC68EF" w:rsidRDefault="00DC68EF" w:rsidP="00DC68EF">
      <w:pPr>
        <w:pStyle w:val="PL"/>
      </w:pPr>
      <w:r>
        <w:t>Sac</w:t>
      </w:r>
      <w:r>
        <w:tab/>
      </w:r>
      <w:r>
        <w:tab/>
        <w:t>::= UTF8String</w:t>
      </w:r>
    </w:p>
    <w:p w14:paraId="47D55C46" w14:textId="77777777" w:rsidR="00DC68EF" w:rsidRDefault="00DC68EF" w:rsidP="00DC68EF">
      <w:pPr>
        <w:pStyle w:val="PL"/>
      </w:pPr>
      <w:r>
        <w:t xml:space="preserve">-- </w:t>
      </w:r>
    </w:p>
    <w:p w14:paraId="5F41B5C8" w14:textId="77777777" w:rsidR="00DC68EF" w:rsidRDefault="00DC68EF" w:rsidP="00DC68EF">
      <w:pPr>
        <w:pStyle w:val="PL"/>
      </w:pPr>
      <w:r>
        <w:t>-- See 3GPP TS 29.571 [249] for details</w:t>
      </w:r>
    </w:p>
    <w:p w14:paraId="76E79704" w14:textId="77777777" w:rsidR="00DC68EF" w:rsidRDefault="00DC68EF" w:rsidP="00DC68EF">
      <w:pPr>
        <w:pStyle w:val="PL"/>
      </w:pPr>
      <w:r>
        <w:t xml:space="preserve">-- </w:t>
      </w:r>
    </w:p>
    <w:p w14:paraId="2D995ABB"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3A8F86"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ServiceArea ::= SEQUENCE</w:t>
      </w:r>
    </w:p>
    <w:p w14:paraId="34A0EE7B"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CE9C69E"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mBSServiceArea</w:t>
      </w:r>
      <w:r>
        <w:rPr>
          <w:rFonts w:ascii="Courier New" w:hAnsi="Courier New"/>
          <w:sz w:val="16"/>
        </w:rPr>
        <w:tab/>
        <w:t>[0] MbsServiceArea OPTIONAL,</w:t>
      </w:r>
    </w:p>
    <w:p w14:paraId="4F755E62"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uPFIDs</w:t>
      </w:r>
      <w:r>
        <w:rPr>
          <w:rFonts w:ascii="Courier New" w:hAnsi="Courier New"/>
          <w:sz w:val="16"/>
        </w:rPr>
        <w:tab/>
      </w:r>
      <w:r>
        <w:rPr>
          <w:rFonts w:ascii="Courier New" w:hAnsi="Courier New"/>
          <w:sz w:val="16"/>
        </w:rPr>
        <w:tab/>
      </w:r>
      <w:r>
        <w:rPr>
          <w:rFonts w:ascii="Courier New" w:hAnsi="Courier New"/>
          <w:sz w:val="16"/>
        </w:rPr>
        <w:tab/>
        <w:t>[1] SEQUENCE OF NetworkFunctionName OPTIONAL,</w:t>
      </w:r>
    </w:p>
    <w:p w14:paraId="64B2BE46"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ranNodeIDs</w:t>
      </w:r>
      <w:r>
        <w:rPr>
          <w:rFonts w:ascii="Courier New" w:hAnsi="Courier New"/>
          <w:sz w:val="16"/>
        </w:rPr>
        <w:tab/>
      </w:r>
      <w:r>
        <w:rPr>
          <w:rFonts w:ascii="Courier New" w:hAnsi="Courier New"/>
          <w:sz w:val="16"/>
        </w:rPr>
        <w:tab/>
        <w:t>[2] SEQUENCE OF GlobalRanNodeId OPTIONAL</w:t>
      </w:r>
    </w:p>
    <w:p w14:paraId="383A7A1E" w14:textId="77777777" w:rsidR="00DC68EF" w:rsidRDefault="002D5BEF" w:rsidP="002D5BEF">
      <w:pPr>
        <w:pStyle w:val="PL"/>
      </w:pPr>
      <w:r>
        <w:t>}</w:t>
      </w:r>
    </w:p>
    <w:p w14:paraId="366B9FF3" w14:textId="77777777" w:rsidR="00DC68EF" w:rsidRDefault="00DC68EF" w:rsidP="00DC68EF">
      <w:pPr>
        <w:pStyle w:val="PL"/>
      </w:pPr>
    </w:p>
    <w:p w14:paraId="59E3F8F4" w14:textId="77777777" w:rsidR="00DC68EF" w:rsidRDefault="00DC68EF" w:rsidP="00DC68EF">
      <w:pPr>
        <w:pStyle w:val="PL"/>
      </w:pPr>
      <w:r>
        <w:t>ServiceAreaId</w:t>
      </w:r>
      <w:r>
        <w:tab/>
        <w:t>::= SEQUENCE</w:t>
      </w:r>
    </w:p>
    <w:p w14:paraId="19D29404" w14:textId="77777777" w:rsidR="00DC68EF" w:rsidRDefault="00DC68EF" w:rsidP="00DC68EF">
      <w:pPr>
        <w:pStyle w:val="PL"/>
      </w:pPr>
      <w:r>
        <w:t>{</w:t>
      </w:r>
    </w:p>
    <w:p w14:paraId="3E851C18" w14:textId="77777777" w:rsidR="00DC68EF" w:rsidRDefault="00DC68EF" w:rsidP="00DC68EF">
      <w:pPr>
        <w:pStyle w:val="PL"/>
      </w:pPr>
      <w:r>
        <w:tab/>
        <w:t xml:space="preserve">plmnId              </w:t>
      </w:r>
      <w:r>
        <w:tab/>
      </w:r>
      <w:r>
        <w:tab/>
        <w:t>[0] PLMN-Id,</w:t>
      </w:r>
    </w:p>
    <w:p w14:paraId="139398DE" w14:textId="77777777" w:rsidR="00DC68EF" w:rsidRDefault="00DC68EF" w:rsidP="00DC68EF">
      <w:pPr>
        <w:pStyle w:val="PL"/>
      </w:pPr>
      <w:r>
        <w:tab/>
        <w:t>lac</w:t>
      </w:r>
      <w:r>
        <w:tab/>
      </w:r>
      <w:r>
        <w:tab/>
      </w:r>
      <w:r>
        <w:tab/>
      </w:r>
      <w:r>
        <w:tab/>
      </w:r>
      <w:r>
        <w:tab/>
      </w:r>
      <w:r>
        <w:tab/>
      </w:r>
      <w:r>
        <w:tab/>
        <w:t>[1] Lac,</w:t>
      </w:r>
    </w:p>
    <w:p w14:paraId="205C2F74" w14:textId="77777777" w:rsidR="00DC68EF" w:rsidRDefault="00DC68EF" w:rsidP="00DC68EF">
      <w:pPr>
        <w:pStyle w:val="PL"/>
      </w:pPr>
      <w:r>
        <w:tab/>
        <w:t>sac</w:t>
      </w:r>
      <w:r>
        <w:tab/>
      </w:r>
      <w:r>
        <w:tab/>
      </w:r>
      <w:r>
        <w:tab/>
      </w:r>
      <w:r>
        <w:tab/>
      </w:r>
      <w:r>
        <w:tab/>
        <w:t>[2] Sac</w:t>
      </w:r>
    </w:p>
    <w:p w14:paraId="0B952E77" w14:textId="77777777" w:rsidR="00DC68EF" w:rsidRDefault="00DC68EF" w:rsidP="00DC68EF">
      <w:pPr>
        <w:pStyle w:val="PL"/>
      </w:pPr>
      <w:r>
        <w:t>}</w:t>
      </w:r>
    </w:p>
    <w:p w14:paraId="75243CFB" w14:textId="77777777" w:rsidR="00DC68EF" w:rsidRDefault="00DC68EF" w:rsidP="00DC68EF">
      <w:pPr>
        <w:pStyle w:val="PL"/>
      </w:pPr>
    </w:p>
    <w:p w14:paraId="0A445A67" w14:textId="77777777" w:rsidR="00DC68EF" w:rsidRDefault="00DC68EF" w:rsidP="00DC68EF">
      <w:pPr>
        <w:pStyle w:val="PL"/>
      </w:pPr>
    </w:p>
    <w:p w14:paraId="7B4CE693" w14:textId="77777777" w:rsidR="001D5EEC" w:rsidRDefault="001D5EEC" w:rsidP="00DC68EF">
      <w:pPr>
        <w:pStyle w:val="PL"/>
      </w:pPr>
      <w:r w:rsidRPr="004C0A8B">
        <w:lastRenderedPageBreak/>
        <w:t>ServiceAreaRestriction</w:t>
      </w:r>
      <w:r>
        <w:tab/>
        <w:t>::= SEQUENCE</w:t>
      </w:r>
    </w:p>
    <w:p w14:paraId="50368857" w14:textId="77777777" w:rsidR="001D5EEC" w:rsidRDefault="001D5EEC" w:rsidP="001D5EEC">
      <w:pPr>
        <w:pStyle w:val="PL"/>
      </w:pPr>
      <w:r>
        <w:t>{</w:t>
      </w:r>
    </w:p>
    <w:p w14:paraId="57196405" w14:textId="77777777" w:rsidR="001D5EEC" w:rsidRDefault="001D5EEC" w:rsidP="001D5EEC">
      <w:pPr>
        <w:pStyle w:val="PL"/>
      </w:pPr>
      <w:r>
        <w:tab/>
      </w:r>
      <w:r w:rsidRPr="005D14F1">
        <w:t>restrictionType</w:t>
      </w:r>
      <w:r>
        <w:tab/>
      </w:r>
      <w:r>
        <w:tab/>
      </w:r>
      <w:r>
        <w:tab/>
      </w:r>
      <w:r>
        <w:tab/>
      </w:r>
      <w:r>
        <w:tab/>
        <w:t>[0]</w:t>
      </w:r>
      <w:r w:rsidDel="002C458C">
        <w:t xml:space="preserve"> </w:t>
      </w:r>
      <w:r w:rsidRPr="005D14F1">
        <w:t>RestrictionType</w:t>
      </w:r>
      <w:r>
        <w:t xml:space="preserve"> OPTIONAL,</w:t>
      </w:r>
    </w:p>
    <w:p w14:paraId="041EFBAC" w14:textId="77777777" w:rsidR="001D5EEC" w:rsidRDefault="001D5EEC" w:rsidP="001D5EEC">
      <w:pPr>
        <w:pStyle w:val="PL"/>
      </w:pPr>
      <w:r>
        <w:tab/>
      </w:r>
      <w:r w:rsidRPr="005D14F1">
        <w:t>areas</w:t>
      </w:r>
      <w:r>
        <w:tab/>
      </w:r>
      <w:r>
        <w:tab/>
      </w:r>
      <w:r>
        <w:tab/>
      </w:r>
      <w:r>
        <w:tab/>
      </w:r>
      <w:r>
        <w:tab/>
      </w:r>
      <w:r>
        <w:tab/>
      </w:r>
      <w:r>
        <w:tab/>
        <w:t xml:space="preserve">[1] </w:t>
      </w:r>
      <w:r w:rsidRPr="00E349B5">
        <w:t>SEQUENCE OF</w:t>
      </w:r>
      <w:r>
        <w:t xml:space="preserve"> Area OPTIONAL,</w:t>
      </w:r>
    </w:p>
    <w:p w14:paraId="33A99F85" w14:textId="77777777" w:rsidR="001D5EEC" w:rsidRDefault="001D5EEC" w:rsidP="001D5EEC">
      <w:pPr>
        <w:pStyle w:val="PL"/>
      </w:pPr>
      <w:r>
        <w:tab/>
      </w:r>
      <w:r w:rsidRPr="005D14F1">
        <w:t>maxNumOfTAs</w:t>
      </w:r>
      <w:r>
        <w:tab/>
      </w:r>
      <w:r>
        <w:tab/>
      </w:r>
      <w:r>
        <w:tab/>
      </w:r>
      <w:r>
        <w:tab/>
      </w:r>
      <w:r>
        <w:tab/>
      </w:r>
      <w:r>
        <w:tab/>
        <w:t>[2] INTEGER OPTIONAL,</w:t>
      </w:r>
    </w:p>
    <w:p w14:paraId="0D598756" w14:textId="77777777" w:rsidR="001D5EEC" w:rsidRDefault="001D5EEC" w:rsidP="001D5EEC">
      <w:pPr>
        <w:pStyle w:val="PL"/>
      </w:pPr>
      <w:r>
        <w:tab/>
      </w:r>
      <w:r w:rsidRPr="005D14F1">
        <w:t>maxNumOfTAsForNotAllowedAreas</w:t>
      </w:r>
      <w:r>
        <w:tab/>
        <w:t>[3] INTEGER OPTIONAL</w:t>
      </w:r>
    </w:p>
    <w:p w14:paraId="3EA9B5CD" w14:textId="77777777" w:rsidR="001D5EEC" w:rsidRDefault="001D5EEC" w:rsidP="001D5EEC">
      <w:pPr>
        <w:pStyle w:val="PL"/>
      </w:pPr>
    </w:p>
    <w:p w14:paraId="0FB03EDC" w14:textId="77777777" w:rsidR="001D5EEC" w:rsidRDefault="001D5EEC" w:rsidP="001D5EEC">
      <w:pPr>
        <w:pStyle w:val="PL"/>
      </w:pPr>
      <w:r>
        <w:t>}</w:t>
      </w:r>
    </w:p>
    <w:p w14:paraId="7768390A" w14:textId="77777777" w:rsidR="002B13CA" w:rsidRDefault="001D5EEC" w:rsidP="002B13CA">
      <w:pPr>
        <w:pStyle w:val="PL"/>
      </w:pPr>
      <w:r>
        <w:t>-- See 3GPP TS 29.571 [249] for details.</w:t>
      </w:r>
    </w:p>
    <w:p w14:paraId="74611A88" w14:textId="77777777" w:rsidR="002B13CA" w:rsidRDefault="002B13CA" w:rsidP="002B13CA">
      <w:pPr>
        <w:pStyle w:val="PL"/>
      </w:pPr>
    </w:p>
    <w:p w14:paraId="4C43D4CF" w14:textId="77777777" w:rsidR="002B13CA" w:rsidRDefault="002B13CA" w:rsidP="002B13CA">
      <w:pPr>
        <w:pStyle w:val="PL"/>
      </w:pPr>
      <w:r>
        <w:t>ServiceExperienceInfo</w:t>
      </w:r>
      <w:r>
        <w:tab/>
        <w:t>::= SEQUENCE</w:t>
      </w:r>
    </w:p>
    <w:p w14:paraId="6147D759" w14:textId="77777777" w:rsidR="002B13CA" w:rsidRDefault="002B13CA" w:rsidP="002B13CA">
      <w:pPr>
        <w:pStyle w:val="PL"/>
      </w:pPr>
      <w:r>
        <w:t xml:space="preserve">-- </w:t>
      </w:r>
    </w:p>
    <w:p w14:paraId="1C1D5C7B" w14:textId="77777777" w:rsidR="002B13CA" w:rsidRDefault="002B13CA" w:rsidP="002B13CA">
      <w:pPr>
        <w:pStyle w:val="PL"/>
      </w:pPr>
      <w:r>
        <w:t>-- See 3GPP TS 29.520 [233] for details</w:t>
      </w:r>
    </w:p>
    <w:p w14:paraId="2D71AAC9" w14:textId="77777777" w:rsidR="002B13CA" w:rsidRDefault="002B13CA" w:rsidP="002B13CA">
      <w:pPr>
        <w:pStyle w:val="PL"/>
      </w:pPr>
      <w:r>
        <w:t xml:space="preserve">-- </w:t>
      </w:r>
    </w:p>
    <w:p w14:paraId="7CB19B29" w14:textId="77777777" w:rsidR="002B13CA" w:rsidRDefault="002B13CA" w:rsidP="002B13CA">
      <w:pPr>
        <w:pStyle w:val="PL"/>
      </w:pPr>
      <w:r>
        <w:t>{</w:t>
      </w:r>
    </w:p>
    <w:p w14:paraId="449A724C" w14:textId="77777777" w:rsidR="002B13CA" w:rsidRDefault="002B13CA" w:rsidP="002B13CA">
      <w:pPr>
        <w:pStyle w:val="PL"/>
      </w:pPr>
      <w:r>
        <w:tab/>
        <w:t>svcExprc</w:t>
      </w:r>
      <w:r>
        <w:tab/>
      </w:r>
      <w:r>
        <w:tab/>
      </w:r>
      <w:r>
        <w:tab/>
      </w:r>
      <w:r>
        <w:tab/>
      </w:r>
      <w:r w:rsidR="00D3290B">
        <w:tab/>
      </w:r>
      <w:r>
        <w:tab/>
        <w:t>[0] SvcExperience OPTIONAL,</w:t>
      </w:r>
    </w:p>
    <w:p w14:paraId="741FB7EE" w14:textId="77777777" w:rsidR="002B13CA" w:rsidRDefault="002B13CA" w:rsidP="002B13CA">
      <w:pPr>
        <w:pStyle w:val="PL"/>
      </w:pPr>
      <w:r>
        <w:tab/>
        <w:t>svcExprcVariance</w:t>
      </w:r>
      <w:r>
        <w:tab/>
      </w:r>
      <w:r>
        <w:tab/>
      </w:r>
      <w:r w:rsidR="00D3290B">
        <w:tab/>
      </w:r>
      <w:r>
        <w:tab/>
        <w:t xml:space="preserve">[1] </w:t>
      </w:r>
      <w:r>
        <w:rPr>
          <w:color w:val="000000"/>
          <w:lang w:val="x-none"/>
        </w:rPr>
        <w:t xml:space="preserve">INTEGER </w:t>
      </w:r>
      <w:r>
        <w:t>OPTIONAL,</w:t>
      </w:r>
    </w:p>
    <w:p w14:paraId="7FE01BFE" w14:textId="77777777" w:rsidR="002B13CA" w:rsidRDefault="002B13CA" w:rsidP="002B13CA">
      <w:pPr>
        <w:pStyle w:val="PL"/>
      </w:pPr>
      <w:r>
        <w:tab/>
        <w:t>snssai</w:t>
      </w:r>
      <w:r>
        <w:tab/>
      </w:r>
      <w:r>
        <w:tab/>
      </w:r>
      <w:r>
        <w:tab/>
      </w:r>
      <w:r>
        <w:tab/>
      </w:r>
      <w:r>
        <w:tab/>
      </w:r>
      <w:r>
        <w:tab/>
        <w:t xml:space="preserve">[2] </w:t>
      </w:r>
      <w:r w:rsidRPr="00AD16C7">
        <w:t>SingleNSSAI</w:t>
      </w:r>
      <w:r>
        <w:t xml:space="preserve"> OPTIONAL,</w:t>
      </w:r>
    </w:p>
    <w:p w14:paraId="539EED43" w14:textId="77777777" w:rsidR="002B13CA" w:rsidRDefault="002B13CA" w:rsidP="002B13CA">
      <w:pPr>
        <w:pStyle w:val="PL"/>
      </w:pPr>
      <w:r>
        <w:tab/>
        <w:t>appId</w:t>
      </w:r>
      <w:r>
        <w:tab/>
      </w:r>
      <w:r>
        <w:tab/>
      </w:r>
      <w:r>
        <w:tab/>
      </w:r>
      <w:r>
        <w:tab/>
      </w:r>
      <w:r>
        <w:tab/>
      </w:r>
      <w:r>
        <w:tab/>
        <w:t xml:space="preserve">[3] </w:t>
      </w:r>
      <w:r>
        <w:rPr>
          <w:color w:val="000000"/>
        </w:rPr>
        <w:t>OCTET STRING</w:t>
      </w:r>
      <w:r>
        <w:t xml:space="preserve"> OPTIONAL,</w:t>
      </w:r>
    </w:p>
    <w:p w14:paraId="13010546" w14:textId="77777777" w:rsidR="002B13CA" w:rsidRDefault="002B13CA" w:rsidP="002B13CA">
      <w:pPr>
        <w:pStyle w:val="PL"/>
      </w:pPr>
      <w:r>
        <w:tab/>
        <w:t>confidence</w:t>
      </w:r>
      <w:r>
        <w:tab/>
      </w:r>
      <w:r>
        <w:tab/>
      </w:r>
      <w:r>
        <w:tab/>
      </w:r>
      <w:r>
        <w:tab/>
      </w:r>
      <w:r>
        <w:tab/>
        <w:t>[4] INTEGER</w:t>
      </w:r>
      <w:r>
        <w:rPr>
          <w:lang w:eastAsia="zh-CN"/>
        </w:rPr>
        <w:t xml:space="preserve"> </w:t>
      </w:r>
      <w:r>
        <w:t>OPTIONAL,</w:t>
      </w:r>
    </w:p>
    <w:p w14:paraId="2934116B" w14:textId="77777777" w:rsidR="002B13CA" w:rsidRDefault="002B13CA" w:rsidP="002B13CA">
      <w:pPr>
        <w:pStyle w:val="PL"/>
      </w:pPr>
      <w:r>
        <w:tab/>
        <w:t>dnn</w:t>
      </w:r>
      <w:r>
        <w:tab/>
      </w:r>
      <w:r>
        <w:tab/>
      </w:r>
      <w:r>
        <w:tab/>
      </w:r>
      <w:r>
        <w:tab/>
      </w:r>
      <w:r>
        <w:tab/>
      </w:r>
      <w:r>
        <w:tab/>
      </w:r>
      <w:r>
        <w:tab/>
        <w:t xml:space="preserve">[5] </w:t>
      </w:r>
      <w:r>
        <w:rPr>
          <w:color w:val="000000"/>
        </w:rPr>
        <w:t>DataNetworkNameIdentifier</w:t>
      </w:r>
      <w:r>
        <w:t xml:space="preserve"> OPTIONAL,</w:t>
      </w:r>
    </w:p>
    <w:p w14:paraId="4D8CF82F" w14:textId="77777777" w:rsidR="002B13CA" w:rsidRDefault="002B13CA" w:rsidP="002B13CA">
      <w:pPr>
        <w:pStyle w:val="PL"/>
      </w:pPr>
      <w:r>
        <w:tab/>
        <w:t>networkArea</w:t>
      </w:r>
      <w:r>
        <w:tab/>
      </w:r>
      <w:r>
        <w:tab/>
      </w:r>
      <w:r>
        <w:tab/>
      </w:r>
      <w:r>
        <w:tab/>
      </w:r>
      <w:r>
        <w:tab/>
        <w:t>[6] NetworkAreaInfo OPTIONAL,</w:t>
      </w:r>
    </w:p>
    <w:p w14:paraId="3419F366" w14:textId="77777777" w:rsidR="002B13CA" w:rsidRDefault="002B13CA" w:rsidP="002B13CA">
      <w:pPr>
        <w:pStyle w:val="PL"/>
      </w:pPr>
      <w:r>
        <w:tab/>
        <w:t>nsiId</w:t>
      </w:r>
      <w:r>
        <w:tab/>
      </w:r>
      <w:r>
        <w:tab/>
      </w:r>
      <w:r>
        <w:tab/>
      </w:r>
      <w:r>
        <w:tab/>
      </w:r>
      <w:r>
        <w:tab/>
      </w:r>
      <w:r>
        <w:tab/>
        <w:t xml:space="preserve">[7] </w:t>
      </w:r>
      <w:r>
        <w:rPr>
          <w:color w:val="000000"/>
        </w:rPr>
        <w:t>OCTET STRING</w:t>
      </w:r>
      <w:r>
        <w:t xml:space="preserve"> OPTIONAL,</w:t>
      </w:r>
    </w:p>
    <w:p w14:paraId="629B5F1A" w14:textId="77777777" w:rsidR="001D5EEC" w:rsidRDefault="002B13CA" w:rsidP="002B13CA">
      <w:pPr>
        <w:pStyle w:val="PL"/>
      </w:pPr>
      <w:r>
        <w:tab/>
        <w:t>ratio</w:t>
      </w:r>
      <w:r>
        <w:tab/>
      </w:r>
      <w:r>
        <w:tab/>
      </w:r>
      <w:r>
        <w:tab/>
      </w:r>
      <w:r>
        <w:tab/>
      </w:r>
      <w:r>
        <w:tab/>
      </w:r>
      <w:r>
        <w:tab/>
        <w:t>[8] INTEGER OPTIONAL</w:t>
      </w:r>
    </w:p>
    <w:p w14:paraId="7D9C5A7C" w14:textId="77777777" w:rsidR="00FA23BD" w:rsidRDefault="002B13CA" w:rsidP="00FA23BD">
      <w:pPr>
        <w:pStyle w:val="PL"/>
      </w:pPr>
      <w:bookmarkStart w:id="4606" w:name="_Hlk47630943"/>
      <w:r>
        <w:t>}</w:t>
      </w:r>
    </w:p>
    <w:p w14:paraId="7248326B" w14:textId="77777777" w:rsidR="002B13CA" w:rsidRDefault="002B13CA" w:rsidP="00FA23BD">
      <w:pPr>
        <w:pStyle w:val="PL"/>
      </w:pPr>
    </w:p>
    <w:p w14:paraId="56C317F3" w14:textId="77777777" w:rsidR="00FA23BD" w:rsidRDefault="00FA23BD" w:rsidP="00FA23BD">
      <w:pPr>
        <w:pStyle w:val="PL"/>
      </w:pPr>
      <w:r w:rsidRPr="00F70DBC">
        <w:t>ServiceProfile</w:t>
      </w:r>
      <w:r>
        <w:t>Charging</w:t>
      </w:r>
      <w:r w:rsidRPr="00F70DBC">
        <w:t>Information</w:t>
      </w:r>
      <w:r>
        <w:t xml:space="preserve"> </w:t>
      </w:r>
      <w:r>
        <w:tab/>
        <w:t>::= SET</w:t>
      </w:r>
    </w:p>
    <w:p w14:paraId="157AA078" w14:textId="77777777" w:rsidR="00FA23BD" w:rsidRDefault="00FA23BD" w:rsidP="00FA23BD">
      <w:pPr>
        <w:pStyle w:val="PL"/>
      </w:pPr>
      <w:r>
        <w:t>{</w:t>
      </w:r>
    </w:p>
    <w:p w14:paraId="1C6AD13F" w14:textId="77777777" w:rsidR="00FA23BD" w:rsidRDefault="00FA23BD" w:rsidP="00FA23BD">
      <w:pPr>
        <w:pStyle w:val="PL"/>
      </w:pPr>
      <w:r>
        <w:t>--</w:t>
      </w:r>
    </w:p>
    <w:p w14:paraId="48EA1376" w14:textId="77777777" w:rsidR="00FA23BD" w:rsidRDefault="00FA23BD" w:rsidP="00FA23BD">
      <w:pPr>
        <w:pStyle w:val="PL"/>
      </w:pPr>
      <w:r>
        <w:t>-- attributes of the service profile: see TS 28.541 [254]</w:t>
      </w:r>
    </w:p>
    <w:p w14:paraId="56F96AD6" w14:textId="77777777" w:rsidR="00FA23BD" w:rsidRDefault="00FA23BD" w:rsidP="00FA23BD">
      <w:pPr>
        <w:pStyle w:val="PL"/>
      </w:pPr>
      <w:r>
        <w:t>--</w:t>
      </w:r>
    </w:p>
    <w:p w14:paraId="39846CD5" w14:textId="77777777" w:rsidR="00FA23BD" w:rsidRDefault="00FA23BD" w:rsidP="00FA23BD">
      <w:pPr>
        <w:pStyle w:val="PL"/>
      </w:pPr>
      <w:r>
        <w:tab/>
      </w:r>
      <w:r w:rsidRPr="003E5154">
        <w:t>serviceProfileIdentifier</w:t>
      </w:r>
      <w:r>
        <w:tab/>
      </w:r>
      <w:r>
        <w:tab/>
      </w:r>
      <w:r w:rsidR="00D3290B">
        <w:tab/>
      </w:r>
      <w:r>
        <w:tab/>
        <w:t xml:space="preserve">[0] </w:t>
      </w:r>
      <w:r w:rsidRPr="00E349B5">
        <w:t>OCTET STRING</w:t>
      </w:r>
      <w:r>
        <w:t xml:space="preserve"> OPTIONAL,</w:t>
      </w:r>
    </w:p>
    <w:p w14:paraId="28500019" w14:textId="77777777" w:rsidR="00FA23BD" w:rsidRDefault="00FA23BD" w:rsidP="00FA23BD">
      <w:pPr>
        <w:pStyle w:val="PL"/>
      </w:pPr>
      <w:r>
        <w:tab/>
      </w:r>
      <w:r w:rsidRPr="003E5154">
        <w:rPr>
          <w:lang w:val="en-US"/>
        </w:rPr>
        <w:t>sNSSAIList</w:t>
      </w:r>
      <w:r>
        <w:tab/>
      </w:r>
      <w:r>
        <w:tab/>
      </w:r>
      <w:r>
        <w:tab/>
      </w:r>
      <w:r>
        <w:tab/>
      </w:r>
      <w:r>
        <w:tab/>
      </w:r>
      <w:r>
        <w:tab/>
      </w:r>
      <w:r>
        <w:tab/>
        <w:t xml:space="preserve">[1] </w:t>
      </w:r>
      <w:r w:rsidRPr="006C0243">
        <w:t xml:space="preserve">SEQUENCE OF </w:t>
      </w:r>
      <w:r>
        <w:t>SingleNSSAI</w:t>
      </w:r>
      <w:r w:rsidRPr="006C0243">
        <w:t xml:space="preserve"> OPTIONA</w:t>
      </w:r>
      <w:r>
        <w:t>L,</w:t>
      </w:r>
    </w:p>
    <w:p w14:paraId="202074F5" w14:textId="77777777" w:rsidR="00FA23BD" w:rsidRDefault="00FA23BD" w:rsidP="00FA23BD">
      <w:pPr>
        <w:pStyle w:val="PL"/>
      </w:pPr>
      <w:r>
        <w:tab/>
        <w:t>sST</w:t>
      </w:r>
      <w:r>
        <w:tab/>
      </w:r>
      <w:r>
        <w:tab/>
      </w:r>
      <w:r>
        <w:tab/>
        <w:t xml:space="preserve"> </w:t>
      </w:r>
      <w:r>
        <w:tab/>
      </w:r>
      <w:r>
        <w:tab/>
      </w:r>
      <w:r>
        <w:tab/>
      </w:r>
      <w:r>
        <w:tab/>
      </w:r>
      <w:r>
        <w:tab/>
      </w:r>
      <w:r>
        <w:tab/>
        <w:t>[2] SliceServiceType OPTIONAL,</w:t>
      </w:r>
    </w:p>
    <w:p w14:paraId="1833A57C" w14:textId="77777777" w:rsidR="00FA23BD" w:rsidRDefault="00FA23BD" w:rsidP="00FA23BD">
      <w:pPr>
        <w:pStyle w:val="PL"/>
      </w:pPr>
      <w:r>
        <w:tab/>
      </w:r>
      <w:r w:rsidRPr="006C0243">
        <w:t>latency</w:t>
      </w:r>
      <w:r w:rsidRPr="006C0243">
        <w:tab/>
      </w:r>
      <w:r w:rsidRPr="00E21481">
        <w:tab/>
      </w:r>
      <w:r w:rsidRPr="00E21481">
        <w:tab/>
      </w:r>
      <w:r w:rsidRPr="00E21481">
        <w:tab/>
      </w:r>
      <w:r w:rsidRPr="00E21481">
        <w:tab/>
      </w:r>
      <w:r w:rsidRPr="00E21481">
        <w:tab/>
      </w:r>
      <w:r>
        <w:tab/>
      </w:r>
      <w:r>
        <w:tab/>
      </w:r>
      <w:r w:rsidRPr="00E21481">
        <w:t>[</w:t>
      </w:r>
      <w:r>
        <w:t>3</w:t>
      </w:r>
      <w:r w:rsidRPr="00E21481">
        <w:t xml:space="preserve">] </w:t>
      </w:r>
      <w:r w:rsidRPr="006C0243">
        <w:t>INTEGER</w:t>
      </w:r>
      <w:r w:rsidRPr="00E21481">
        <w:t xml:space="preserve"> OPTIONAL,</w:t>
      </w:r>
    </w:p>
    <w:p w14:paraId="10604EA8" w14:textId="77777777" w:rsidR="00FA23BD" w:rsidRDefault="00FA23BD" w:rsidP="00FA23BD">
      <w:pPr>
        <w:pStyle w:val="PL"/>
      </w:pPr>
      <w:r>
        <w:tab/>
      </w:r>
      <w:r w:rsidRPr="00BC5162">
        <w:t>availability</w:t>
      </w:r>
      <w:r>
        <w:tab/>
      </w:r>
      <w:r>
        <w:tab/>
      </w:r>
      <w:r>
        <w:tab/>
      </w:r>
      <w:r>
        <w:tab/>
      </w:r>
      <w:r>
        <w:tab/>
      </w:r>
      <w:r w:rsidR="00D3290B">
        <w:tab/>
      </w:r>
      <w:r>
        <w:tab/>
        <w:t>[4]</w:t>
      </w:r>
      <w:r>
        <w:tab/>
      </w:r>
      <w:r w:rsidRPr="00BC5162">
        <w:t>INTEGER</w:t>
      </w:r>
      <w:r>
        <w:t xml:space="preserve"> OPTIONAL,</w:t>
      </w:r>
    </w:p>
    <w:p w14:paraId="59B636E1" w14:textId="77777777" w:rsidR="00FA23BD" w:rsidRDefault="00FA23BD" w:rsidP="00FA23BD">
      <w:pPr>
        <w:pStyle w:val="PL"/>
      </w:pPr>
      <w:r>
        <w:tab/>
      </w:r>
      <w:r w:rsidRPr="00BC5162">
        <w:t>resourceSharingLevel</w:t>
      </w:r>
      <w:r>
        <w:tab/>
      </w:r>
      <w:r>
        <w:tab/>
      </w:r>
      <w:r>
        <w:tab/>
      </w:r>
      <w:r w:rsidR="00D3290B">
        <w:tab/>
      </w:r>
      <w:r>
        <w:tab/>
        <w:t>[5] SharingLevel OPTIONAL,</w:t>
      </w:r>
    </w:p>
    <w:p w14:paraId="3E644A41" w14:textId="77777777" w:rsidR="00FA23BD" w:rsidRDefault="00FA23BD" w:rsidP="00FA23BD">
      <w:pPr>
        <w:pStyle w:val="PL"/>
      </w:pPr>
      <w:r>
        <w:tab/>
        <w:t>jitter</w:t>
      </w:r>
      <w:r>
        <w:tab/>
      </w:r>
      <w:r>
        <w:tab/>
      </w:r>
      <w:r>
        <w:tab/>
      </w:r>
      <w:r>
        <w:tab/>
      </w:r>
      <w:r>
        <w:tab/>
      </w:r>
      <w:r>
        <w:tab/>
      </w:r>
      <w:r>
        <w:tab/>
      </w:r>
      <w:r>
        <w:tab/>
        <w:t>[6]</w:t>
      </w:r>
      <w:r>
        <w:tab/>
      </w:r>
      <w:r w:rsidRPr="00BC5162">
        <w:t>INTEGER</w:t>
      </w:r>
      <w:r>
        <w:t xml:space="preserve"> OPTIONAL,</w:t>
      </w:r>
    </w:p>
    <w:p w14:paraId="28816466" w14:textId="77777777" w:rsidR="00FA23BD" w:rsidRDefault="00FA23BD" w:rsidP="00FA23BD">
      <w:pPr>
        <w:pStyle w:val="PL"/>
      </w:pPr>
      <w:r>
        <w:tab/>
        <w:t>r</w:t>
      </w:r>
      <w:r w:rsidRPr="00BC5162">
        <w:t>eliability</w:t>
      </w:r>
      <w:r>
        <w:tab/>
      </w:r>
      <w:r>
        <w:tab/>
      </w:r>
      <w:r>
        <w:tab/>
      </w:r>
      <w:r>
        <w:tab/>
      </w:r>
      <w:r>
        <w:tab/>
      </w:r>
      <w:r>
        <w:tab/>
      </w:r>
      <w:r>
        <w:tab/>
        <w:t xml:space="preserve">[7] </w:t>
      </w:r>
      <w:r w:rsidRPr="00E349B5">
        <w:t>OCTET STRING</w:t>
      </w:r>
      <w:r>
        <w:t xml:space="preserve"> OPTIONAL,</w:t>
      </w:r>
    </w:p>
    <w:p w14:paraId="06F56D28" w14:textId="77777777" w:rsidR="00FA23BD" w:rsidRDefault="00FA23BD" w:rsidP="00FA23BD">
      <w:pPr>
        <w:pStyle w:val="PL"/>
      </w:pPr>
      <w:r>
        <w:tab/>
      </w:r>
      <w:r w:rsidRPr="006C0243">
        <w:t>maxNumberofUEs</w:t>
      </w:r>
      <w:r>
        <w:t xml:space="preserve"> </w:t>
      </w:r>
      <w:r>
        <w:tab/>
      </w:r>
      <w:r>
        <w:tab/>
      </w:r>
      <w:r>
        <w:tab/>
      </w:r>
      <w:r>
        <w:tab/>
      </w:r>
      <w:r>
        <w:tab/>
      </w:r>
      <w:r>
        <w:tab/>
        <w:t xml:space="preserve">[8] </w:t>
      </w:r>
      <w:r w:rsidRPr="006C0243">
        <w:t>INTEGER</w:t>
      </w:r>
      <w:r>
        <w:t xml:space="preserve"> OPTIONAL,</w:t>
      </w:r>
    </w:p>
    <w:p w14:paraId="106951AE" w14:textId="77777777" w:rsidR="00FA23BD" w:rsidRDefault="00FA23BD" w:rsidP="00FA23BD">
      <w:pPr>
        <w:pStyle w:val="PL"/>
      </w:pPr>
      <w:r>
        <w:tab/>
        <w:t xml:space="preserve">coverageArea </w:t>
      </w:r>
      <w:r>
        <w:tab/>
      </w:r>
      <w:r>
        <w:tab/>
      </w:r>
      <w:r>
        <w:tab/>
      </w:r>
      <w:r>
        <w:tab/>
      </w:r>
      <w:r>
        <w:tab/>
      </w:r>
      <w:r>
        <w:tab/>
        <w:t xml:space="preserve">[9] </w:t>
      </w:r>
      <w:r w:rsidRPr="00E349B5">
        <w:t>OCTET STRING</w:t>
      </w:r>
      <w:r>
        <w:t xml:space="preserve"> OPTIONAL,</w:t>
      </w:r>
    </w:p>
    <w:p w14:paraId="336F31E4" w14:textId="77777777" w:rsidR="00FA23BD" w:rsidRDefault="00FA23BD" w:rsidP="00FA23BD">
      <w:pPr>
        <w:pStyle w:val="PL"/>
      </w:pPr>
      <w:r>
        <w:tab/>
      </w:r>
      <w:r w:rsidRPr="006C0243">
        <w:t>uEMobilityLevel</w:t>
      </w:r>
      <w:r>
        <w:tab/>
      </w:r>
      <w:r>
        <w:tab/>
      </w:r>
      <w:r>
        <w:tab/>
      </w:r>
      <w:r>
        <w:tab/>
      </w:r>
      <w:r>
        <w:tab/>
      </w:r>
      <w:r>
        <w:tab/>
        <w:t xml:space="preserve">[10] </w:t>
      </w:r>
      <w:r w:rsidRPr="00D41BA2">
        <w:t>MobilityLevel</w:t>
      </w:r>
      <w:r>
        <w:t xml:space="preserve"> OPTIONAL,</w:t>
      </w:r>
    </w:p>
    <w:p w14:paraId="4BD9BBB6" w14:textId="77777777" w:rsidR="00FA23BD" w:rsidRDefault="00FA23BD" w:rsidP="00FA23BD">
      <w:pPr>
        <w:pStyle w:val="PL"/>
      </w:pPr>
      <w:r>
        <w:tab/>
      </w:r>
      <w:r w:rsidRPr="00BC5162">
        <w:t>delayToleranceIndicator</w:t>
      </w:r>
      <w:r>
        <w:t xml:space="preserve"> </w:t>
      </w:r>
      <w:r>
        <w:tab/>
      </w:r>
      <w:r>
        <w:tab/>
      </w:r>
      <w:r w:rsidR="00D3290B">
        <w:tab/>
      </w:r>
      <w:r>
        <w:tab/>
        <w:t>[11] D</w:t>
      </w:r>
      <w:r w:rsidRPr="00BC5162">
        <w:t>elayToleranceIndicator</w:t>
      </w:r>
      <w:r>
        <w:t xml:space="preserve"> OPTIONAL,</w:t>
      </w:r>
    </w:p>
    <w:p w14:paraId="7B0324AF" w14:textId="77777777" w:rsidR="00FA23BD" w:rsidRPr="007F2035" w:rsidRDefault="00FA23BD" w:rsidP="00FA23BD">
      <w:pPr>
        <w:pStyle w:val="PL"/>
        <w:rPr>
          <w:lang w:val="en-US"/>
        </w:rPr>
      </w:pPr>
      <w:r>
        <w:tab/>
      </w:r>
      <w:r w:rsidRPr="007F2035">
        <w:rPr>
          <w:lang w:val="en-US"/>
        </w:rPr>
        <w:t>dLTh</w:t>
      </w:r>
      <w:r>
        <w:rPr>
          <w:lang w:val="en-US"/>
        </w:rPr>
        <w:t>rought</w:t>
      </w:r>
      <w:r w:rsidRPr="007F2035">
        <w:rPr>
          <w:lang w:val="en-US"/>
        </w:rPr>
        <w:t>p</w:t>
      </w:r>
      <w:r>
        <w:rPr>
          <w:lang w:val="en-US"/>
        </w:rPr>
        <w:t>ut</w:t>
      </w:r>
      <w:r w:rsidRPr="007F2035">
        <w:rPr>
          <w:lang w:val="en-US"/>
        </w:rPr>
        <w:t>PerSlice</w:t>
      </w:r>
      <w:r w:rsidRPr="007F2035">
        <w:rPr>
          <w:lang w:val="en-US"/>
        </w:rPr>
        <w:tab/>
      </w:r>
      <w:r w:rsidRPr="007F2035">
        <w:rPr>
          <w:lang w:val="en-US"/>
        </w:rPr>
        <w:tab/>
      </w:r>
      <w:r>
        <w:rPr>
          <w:lang w:val="en-US"/>
        </w:rPr>
        <w:tab/>
      </w:r>
      <w:r w:rsidRPr="007F2035">
        <w:rPr>
          <w:lang w:val="en-US"/>
        </w:rPr>
        <w:tab/>
        <w:t>[</w:t>
      </w:r>
      <w:r>
        <w:rPr>
          <w:lang w:val="en-US"/>
        </w:rPr>
        <w:t>12</w:t>
      </w:r>
      <w:r w:rsidRPr="007F2035">
        <w:rPr>
          <w:lang w:val="en-US"/>
        </w:rPr>
        <w:t>] Throughput OPTIONAL,</w:t>
      </w:r>
    </w:p>
    <w:p w14:paraId="42A3392C" w14:textId="77777777" w:rsidR="00FA23BD" w:rsidRPr="002C5DEF" w:rsidRDefault="00FA23BD" w:rsidP="00FA23BD">
      <w:pPr>
        <w:pStyle w:val="PL"/>
        <w:rPr>
          <w:lang w:val="en-US"/>
        </w:rPr>
      </w:pPr>
      <w:r>
        <w:tab/>
      </w:r>
      <w:r w:rsidRPr="007F2035">
        <w:rPr>
          <w:lang w:val="en-US"/>
        </w:rPr>
        <w:t>dLTh</w:t>
      </w:r>
      <w:r>
        <w:rPr>
          <w:lang w:val="en-US"/>
        </w:rPr>
        <w:t>rought</w:t>
      </w:r>
      <w:r w:rsidRPr="007F2035">
        <w:rPr>
          <w:lang w:val="en-US"/>
        </w:rPr>
        <w:t>p</w:t>
      </w:r>
      <w:r>
        <w:rPr>
          <w:lang w:val="en-US"/>
        </w:rPr>
        <w:t>ut</w:t>
      </w:r>
      <w:r w:rsidRPr="007F2035">
        <w:rPr>
          <w:lang w:val="en-US"/>
        </w:rPr>
        <w:t>Per</w:t>
      </w:r>
      <w:r>
        <w:rPr>
          <w:lang w:val="en-US"/>
        </w:rPr>
        <w:t>UE</w:t>
      </w:r>
      <w:r w:rsidRPr="002C5DEF">
        <w:rPr>
          <w:lang w:val="en-US"/>
        </w:rPr>
        <w:tab/>
      </w:r>
      <w:r w:rsidRPr="002C5DEF">
        <w:rPr>
          <w:lang w:val="en-US"/>
        </w:rPr>
        <w:tab/>
      </w:r>
      <w:r w:rsidRPr="002C5DEF">
        <w:rPr>
          <w:lang w:val="en-US"/>
        </w:rPr>
        <w:tab/>
      </w:r>
      <w:r>
        <w:rPr>
          <w:lang w:val="en-US"/>
        </w:rPr>
        <w:tab/>
      </w:r>
      <w:r w:rsidRPr="002C5DEF">
        <w:rPr>
          <w:lang w:val="en-US"/>
        </w:rPr>
        <w:tab/>
        <w:t>[</w:t>
      </w:r>
      <w:r>
        <w:rPr>
          <w:lang w:val="en-US"/>
        </w:rPr>
        <w:t>13</w:t>
      </w:r>
      <w:r w:rsidRPr="002C5DEF">
        <w:rPr>
          <w:lang w:val="en-US"/>
        </w:rPr>
        <w:t>] Throughput OPTIONAL,</w:t>
      </w:r>
    </w:p>
    <w:p w14:paraId="0AD52088" w14:textId="77777777" w:rsidR="00FA23BD" w:rsidRPr="002C5DEF" w:rsidRDefault="00FA23BD" w:rsidP="00FA23BD">
      <w:pPr>
        <w:pStyle w:val="PL"/>
        <w:rPr>
          <w:lang w:val="en-US"/>
        </w:rPr>
      </w:pPr>
      <w:r>
        <w:tab/>
        <w:t>u</w:t>
      </w:r>
      <w:r w:rsidRPr="007F2035">
        <w:rPr>
          <w:lang w:val="en-US"/>
        </w:rPr>
        <w:t>LTh</w:t>
      </w:r>
      <w:r>
        <w:rPr>
          <w:lang w:val="en-US"/>
        </w:rPr>
        <w:t>rought</w:t>
      </w:r>
      <w:r w:rsidRPr="007F2035">
        <w:rPr>
          <w:lang w:val="en-US"/>
        </w:rPr>
        <w:t>p</w:t>
      </w:r>
      <w:r>
        <w:rPr>
          <w:lang w:val="en-US"/>
        </w:rPr>
        <w:t>ut</w:t>
      </w:r>
      <w:r w:rsidRPr="007F2035">
        <w:rPr>
          <w:lang w:val="en-US"/>
        </w:rPr>
        <w:t>PerSlice</w:t>
      </w:r>
      <w:r w:rsidRPr="002C5DEF">
        <w:rPr>
          <w:lang w:val="en-US"/>
        </w:rPr>
        <w:tab/>
      </w:r>
      <w:r w:rsidRPr="002C5DEF">
        <w:rPr>
          <w:lang w:val="en-US"/>
        </w:rPr>
        <w:tab/>
      </w:r>
      <w:r>
        <w:rPr>
          <w:lang w:val="en-US"/>
        </w:rPr>
        <w:tab/>
      </w:r>
      <w:r w:rsidRPr="002C5DEF">
        <w:rPr>
          <w:lang w:val="en-US"/>
        </w:rPr>
        <w:tab/>
        <w:t>[</w:t>
      </w:r>
      <w:r>
        <w:rPr>
          <w:lang w:val="en-US"/>
        </w:rPr>
        <w:t>14</w:t>
      </w:r>
      <w:r w:rsidRPr="002C5DEF">
        <w:rPr>
          <w:lang w:val="en-US"/>
        </w:rPr>
        <w:t>] Throughput OPTIONAL,</w:t>
      </w:r>
    </w:p>
    <w:p w14:paraId="2D4DC930" w14:textId="77777777" w:rsidR="00FA23BD" w:rsidRPr="007F2035" w:rsidRDefault="00FA23BD" w:rsidP="00FA23BD">
      <w:pPr>
        <w:pStyle w:val="PL"/>
        <w:rPr>
          <w:lang w:val="en-US"/>
        </w:rPr>
      </w:pPr>
      <w:r>
        <w:tab/>
      </w:r>
      <w:r>
        <w:rPr>
          <w:lang w:val="en-US"/>
        </w:rPr>
        <w:t>u</w:t>
      </w:r>
      <w:r w:rsidRPr="007F2035">
        <w:rPr>
          <w:lang w:val="en-US"/>
        </w:rPr>
        <w:t>LTh</w:t>
      </w:r>
      <w:r>
        <w:rPr>
          <w:lang w:val="en-US"/>
        </w:rPr>
        <w:t>rought</w:t>
      </w:r>
      <w:r w:rsidRPr="007F2035">
        <w:rPr>
          <w:lang w:val="en-US"/>
        </w:rPr>
        <w:t>p</w:t>
      </w:r>
      <w:r>
        <w:rPr>
          <w:lang w:val="en-US"/>
        </w:rPr>
        <w:t>ut</w:t>
      </w:r>
      <w:r w:rsidRPr="007F2035">
        <w:rPr>
          <w:lang w:val="en-US"/>
        </w:rPr>
        <w:t>Per</w:t>
      </w:r>
      <w:r>
        <w:rPr>
          <w:lang w:val="en-US"/>
        </w:rPr>
        <w:t>UE</w:t>
      </w:r>
      <w:r w:rsidRPr="007F2035">
        <w:rPr>
          <w:lang w:val="en-US"/>
        </w:rPr>
        <w:tab/>
      </w:r>
      <w:r w:rsidRPr="007F2035">
        <w:rPr>
          <w:lang w:val="en-US"/>
        </w:rPr>
        <w:tab/>
      </w:r>
      <w:r w:rsidRPr="007F2035">
        <w:rPr>
          <w:lang w:val="en-US"/>
        </w:rPr>
        <w:tab/>
      </w:r>
      <w:r>
        <w:rPr>
          <w:lang w:val="en-US"/>
        </w:rPr>
        <w:tab/>
      </w:r>
      <w:r w:rsidRPr="007F2035">
        <w:rPr>
          <w:lang w:val="en-US"/>
        </w:rPr>
        <w:tab/>
        <w:t>[</w:t>
      </w:r>
      <w:r>
        <w:rPr>
          <w:lang w:val="en-US"/>
        </w:rPr>
        <w:t>15</w:t>
      </w:r>
      <w:r w:rsidRPr="007F2035">
        <w:rPr>
          <w:lang w:val="en-US"/>
        </w:rPr>
        <w:t>] Throughput OPTIONAL,</w:t>
      </w:r>
    </w:p>
    <w:p w14:paraId="1C2C10BB" w14:textId="77777777" w:rsidR="00FA23BD" w:rsidRDefault="00FA23BD" w:rsidP="00FA23BD">
      <w:pPr>
        <w:pStyle w:val="PL"/>
      </w:pPr>
      <w:r>
        <w:tab/>
      </w:r>
      <w:r w:rsidRPr="00BC5162">
        <w:t>maxNumberofPDUsessions</w:t>
      </w:r>
      <w:r>
        <w:t xml:space="preserve"> </w:t>
      </w:r>
      <w:r>
        <w:tab/>
      </w:r>
      <w:r>
        <w:tab/>
      </w:r>
      <w:r>
        <w:tab/>
      </w:r>
      <w:r>
        <w:tab/>
        <w:t xml:space="preserve">[16] </w:t>
      </w:r>
      <w:r w:rsidRPr="006C0243">
        <w:t>INTEGER</w:t>
      </w:r>
      <w:r>
        <w:t xml:space="preserve"> OPTIONAL,</w:t>
      </w:r>
    </w:p>
    <w:p w14:paraId="618A84B0" w14:textId="77777777" w:rsidR="00FA23BD" w:rsidRDefault="00FA23BD" w:rsidP="00FA23BD">
      <w:pPr>
        <w:pStyle w:val="PL"/>
      </w:pPr>
      <w:r>
        <w:tab/>
        <w:t xml:space="preserve">kPIsMonitoringList </w:t>
      </w:r>
      <w:r>
        <w:tab/>
      </w:r>
      <w:r>
        <w:tab/>
      </w:r>
      <w:r>
        <w:tab/>
      </w:r>
      <w:r>
        <w:tab/>
      </w:r>
      <w:r>
        <w:tab/>
        <w:t xml:space="preserve">[17] </w:t>
      </w:r>
      <w:r w:rsidRPr="00E349B5">
        <w:t>OCTET STRING</w:t>
      </w:r>
      <w:r>
        <w:t xml:space="preserve"> OPTIONAL,</w:t>
      </w:r>
    </w:p>
    <w:p w14:paraId="1A113AF7" w14:textId="77777777" w:rsidR="00FA23BD" w:rsidRDefault="00FA23BD" w:rsidP="00FA23BD">
      <w:pPr>
        <w:pStyle w:val="PL"/>
      </w:pPr>
      <w:r>
        <w:tab/>
        <w:t>s</w:t>
      </w:r>
      <w:r w:rsidRPr="00BC5162">
        <w:t>upportedAccessTechnology</w:t>
      </w:r>
      <w:r>
        <w:tab/>
      </w:r>
      <w:r>
        <w:tab/>
      </w:r>
      <w:r>
        <w:tab/>
        <w:t xml:space="preserve">[18] </w:t>
      </w:r>
      <w:r w:rsidRPr="006C0243">
        <w:t>INTEGER</w:t>
      </w:r>
      <w:r>
        <w:t xml:space="preserve"> OPTIONAL,</w:t>
      </w:r>
    </w:p>
    <w:p w14:paraId="220FE635" w14:textId="77777777" w:rsidR="00FA23BD" w:rsidRDefault="00FA23BD" w:rsidP="00FA23BD">
      <w:pPr>
        <w:pStyle w:val="PL"/>
      </w:pPr>
      <w:r>
        <w:tab/>
      </w:r>
      <w:r w:rsidRPr="00BC5162">
        <w:t>v2XCommunicationMode</w:t>
      </w:r>
      <w:r>
        <w:t xml:space="preserve"> </w:t>
      </w:r>
      <w:r>
        <w:tab/>
      </w:r>
      <w:r>
        <w:tab/>
      </w:r>
      <w:r>
        <w:tab/>
      </w:r>
      <w:r>
        <w:tab/>
        <w:t xml:space="preserve">[19] </w:t>
      </w:r>
      <w:r w:rsidRPr="00BC5162">
        <w:t>V2XCommunicationModeIndicator</w:t>
      </w:r>
      <w:r>
        <w:t xml:space="preserve"> OPTIONAL,</w:t>
      </w:r>
    </w:p>
    <w:p w14:paraId="56FF35E0" w14:textId="77777777" w:rsidR="00FA23BD" w:rsidRDefault="00FA23BD" w:rsidP="00FA23BD">
      <w:pPr>
        <w:pStyle w:val="PL"/>
      </w:pPr>
      <w:r>
        <w:tab/>
        <w:t>a</w:t>
      </w:r>
      <w:r w:rsidRPr="00BC5162">
        <w:t>ddServiceProfile</w:t>
      </w:r>
      <w:r>
        <w:t>Charging</w:t>
      </w:r>
      <w:r w:rsidRPr="00BC5162">
        <w:t>Info</w:t>
      </w:r>
      <w:r>
        <w:tab/>
      </w:r>
      <w:r>
        <w:tab/>
        <w:t xml:space="preserve">[100] </w:t>
      </w:r>
      <w:r w:rsidRPr="00E349B5">
        <w:t>OCTET STRING</w:t>
      </w:r>
      <w:r>
        <w:t xml:space="preserve"> OPTIONAL</w:t>
      </w:r>
    </w:p>
    <w:p w14:paraId="17C2BC2D" w14:textId="77777777" w:rsidR="00FA23BD" w:rsidRDefault="00FA23BD" w:rsidP="00FA23BD">
      <w:pPr>
        <w:pStyle w:val="PL"/>
        <w:rPr>
          <w:lang w:val="en-US"/>
        </w:rPr>
      </w:pPr>
    </w:p>
    <w:p w14:paraId="24B9D01C" w14:textId="77777777" w:rsidR="00CC1CC4" w:rsidRPr="00CC1CC4" w:rsidRDefault="00FA23BD" w:rsidP="00CC1CC4">
      <w:pPr>
        <w:pStyle w:val="PL"/>
        <w:rPr>
          <w:lang w:val="en-US"/>
        </w:rPr>
      </w:pPr>
      <w:r w:rsidRPr="002C5DEF">
        <w:rPr>
          <w:lang w:val="en-US"/>
        </w:rPr>
        <w:t>}</w:t>
      </w:r>
    </w:p>
    <w:p w14:paraId="077179C6" w14:textId="77777777" w:rsidR="00CC1CC4" w:rsidRPr="00CC1CC4" w:rsidRDefault="00CC1CC4" w:rsidP="00CC1CC4">
      <w:pPr>
        <w:pStyle w:val="PL"/>
        <w:rPr>
          <w:lang w:val="en-US"/>
        </w:rPr>
      </w:pPr>
    </w:p>
    <w:p w14:paraId="27594BDE" w14:textId="77777777" w:rsidR="00CC1CC4" w:rsidRPr="00CC1CC4" w:rsidRDefault="00CC1CC4" w:rsidP="00CC1CC4">
      <w:pPr>
        <w:pStyle w:val="PL"/>
        <w:rPr>
          <w:lang w:val="en-US"/>
        </w:rPr>
      </w:pPr>
      <w:r w:rsidRPr="00CC1CC4">
        <w:rPr>
          <w:lang w:val="en-US"/>
        </w:rPr>
        <w:t>ServingLocation</w:t>
      </w:r>
      <w:r w:rsidRPr="00CC1CC4">
        <w:rPr>
          <w:lang w:val="en-US"/>
        </w:rPr>
        <w:tab/>
        <w:t>::= SEQUENCE</w:t>
      </w:r>
    </w:p>
    <w:p w14:paraId="27C03A33" w14:textId="77777777" w:rsidR="00CC1CC4" w:rsidRPr="00CC1CC4" w:rsidRDefault="00CC1CC4" w:rsidP="00CC1CC4">
      <w:pPr>
        <w:pStyle w:val="PL"/>
        <w:rPr>
          <w:lang w:val="en-US"/>
        </w:rPr>
      </w:pPr>
      <w:r w:rsidRPr="00CC1CC4">
        <w:rPr>
          <w:lang w:val="en-US"/>
        </w:rPr>
        <w:t>{</w:t>
      </w:r>
    </w:p>
    <w:p w14:paraId="148572FF" w14:textId="77777777" w:rsidR="00CC1CC4" w:rsidRPr="00CC1CC4" w:rsidRDefault="00CC1CC4" w:rsidP="00CC1CC4">
      <w:pPr>
        <w:pStyle w:val="PL"/>
        <w:rPr>
          <w:lang w:val="en-US"/>
        </w:rPr>
      </w:pPr>
      <w:r w:rsidRPr="00CC1CC4">
        <w:rPr>
          <w:lang w:val="en-US"/>
        </w:rPr>
        <w:tab/>
        <w:t>geographicalLocation</w:t>
      </w:r>
      <w:r w:rsidRPr="00CC1CC4">
        <w:rPr>
          <w:lang w:val="en-US"/>
        </w:rPr>
        <w:tab/>
      </w:r>
      <w:r w:rsidRPr="00CC1CC4">
        <w:rPr>
          <w:lang w:val="en-US"/>
        </w:rPr>
        <w:tab/>
      </w:r>
      <w:r w:rsidRPr="00CC1CC4">
        <w:rPr>
          <w:lang w:val="en-US"/>
        </w:rPr>
        <w:tab/>
      </w:r>
      <w:r w:rsidRPr="00CC1CC4">
        <w:rPr>
          <w:lang w:val="en-US"/>
        </w:rPr>
        <w:tab/>
        <w:t>[0] SEQUENCE OF GeographicalLocation OPTIONAL,</w:t>
      </w:r>
    </w:p>
    <w:p w14:paraId="5E996A84" w14:textId="77777777" w:rsidR="00CC1CC4" w:rsidRPr="00CC1CC4" w:rsidRDefault="00CC1CC4" w:rsidP="00CC1CC4">
      <w:pPr>
        <w:pStyle w:val="PL"/>
        <w:rPr>
          <w:lang w:val="en-US"/>
        </w:rPr>
      </w:pPr>
      <w:r w:rsidRPr="00CC1CC4">
        <w:rPr>
          <w:lang w:val="en-US"/>
        </w:rPr>
        <w:tab/>
        <w:t>topologicalLocation</w:t>
      </w:r>
      <w:r w:rsidRPr="00CC1CC4">
        <w:rPr>
          <w:lang w:val="en-US"/>
        </w:rPr>
        <w:tab/>
      </w:r>
      <w:r w:rsidRPr="00CC1CC4">
        <w:rPr>
          <w:lang w:val="en-US"/>
        </w:rPr>
        <w:tab/>
      </w:r>
      <w:r w:rsidRPr="00CC1CC4">
        <w:rPr>
          <w:lang w:val="en-US"/>
        </w:rPr>
        <w:tab/>
      </w:r>
      <w:r w:rsidRPr="00CC1CC4">
        <w:rPr>
          <w:lang w:val="en-US"/>
        </w:rPr>
        <w:tab/>
      </w:r>
      <w:r w:rsidRPr="00CC1CC4">
        <w:rPr>
          <w:lang w:val="en-US"/>
        </w:rPr>
        <w:tab/>
        <w:t>[1] TopologicalLocation OPTIONAL</w:t>
      </w:r>
    </w:p>
    <w:p w14:paraId="3E98278A" w14:textId="77777777" w:rsidR="00FA23BD" w:rsidRPr="002C5DEF" w:rsidRDefault="00CC1CC4" w:rsidP="00CC1CC4">
      <w:pPr>
        <w:pStyle w:val="PL"/>
        <w:rPr>
          <w:lang w:val="en-US"/>
        </w:rPr>
      </w:pPr>
      <w:r w:rsidRPr="00CC1CC4">
        <w:rPr>
          <w:lang w:val="en-US"/>
        </w:rPr>
        <w:t>}</w:t>
      </w:r>
    </w:p>
    <w:bookmarkEnd w:id="4606"/>
    <w:p w14:paraId="6E31ADF3" w14:textId="77777777" w:rsidR="004A1D5E" w:rsidRDefault="004A1D5E" w:rsidP="004A1D5E">
      <w:pPr>
        <w:pStyle w:val="PL"/>
      </w:pPr>
    </w:p>
    <w:p w14:paraId="02EB34CC" w14:textId="77777777" w:rsidR="00FF767D" w:rsidRDefault="00FF767D" w:rsidP="00FF767D">
      <w:pPr>
        <w:pStyle w:val="PL"/>
      </w:pPr>
      <w:r>
        <w:t>ServingNetworkFunctionID</w:t>
      </w:r>
      <w:r>
        <w:tab/>
        <w:t>::= SEQUENCE</w:t>
      </w:r>
    </w:p>
    <w:p w14:paraId="145530C8" w14:textId="77777777" w:rsidR="00FF767D" w:rsidRDefault="00FF767D" w:rsidP="00FF767D">
      <w:pPr>
        <w:pStyle w:val="PL"/>
      </w:pPr>
      <w:r>
        <w:t>{</w:t>
      </w:r>
    </w:p>
    <w:p w14:paraId="233D24C1" w14:textId="77777777" w:rsidR="00FF767D" w:rsidRDefault="00FF767D" w:rsidP="00FF767D">
      <w:pPr>
        <w:pStyle w:val="PL"/>
      </w:pPr>
      <w:r>
        <w:tab/>
        <w:t>servingNetworkFunctionInformation</w:t>
      </w:r>
      <w:r>
        <w:tab/>
        <w:t>[0]</w:t>
      </w:r>
      <w:r w:rsidR="002C458C" w:rsidDel="002C458C">
        <w:t xml:space="preserve"> </w:t>
      </w:r>
      <w:r>
        <w:t>NetworkFunctionInformation,</w:t>
      </w:r>
    </w:p>
    <w:p w14:paraId="7BB7BE27" w14:textId="77777777" w:rsidR="00FF767D" w:rsidRDefault="00FF767D" w:rsidP="00FF767D">
      <w:pPr>
        <w:pStyle w:val="PL"/>
      </w:pPr>
      <w:r>
        <w:tab/>
        <w:t>aMFIdentifier</w:t>
      </w:r>
      <w:r>
        <w:tab/>
      </w:r>
      <w:r>
        <w:tab/>
      </w:r>
      <w:r>
        <w:tab/>
      </w:r>
      <w:r>
        <w:tab/>
      </w:r>
      <w:r>
        <w:tab/>
      </w:r>
      <w:r>
        <w:tab/>
        <w:t>[1] AMFID OPTIONAL</w:t>
      </w:r>
    </w:p>
    <w:p w14:paraId="5306C74B" w14:textId="77777777" w:rsidR="00FF767D" w:rsidRDefault="00FF767D" w:rsidP="00FF767D">
      <w:pPr>
        <w:pStyle w:val="PL"/>
      </w:pPr>
    </w:p>
    <w:p w14:paraId="46185C17" w14:textId="77777777" w:rsidR="00FF767D" w:rsidRDefault="00FF767D" w:rsidP="00FF767D">
      <w:pPr>
        <w:pStyle w:val="PL"/>
      </w:pPr>
      <w:r>
        <w:t>}</w:t>
      </w:r>
    </w:p>
    <w:p w14:paraId="2F91C203" w14:textId="77777777" w:rsidR="00FF767D" w:rsidRDefault="00FF767D" w:rsidP="004A1D5E">
      <w:pPr>
        <w:pStyle w:val="PL"/>
      </w:pPr>
    </w:p>
    <w:p w14:paraId="05CCB6E6" w14:textId="77777777" w:rsidR="00474B48" w:rsidRDefault="00474B48" w:rsidP="00474B48">
      <w:pPr>
        <w:pStyle w:val="PL"/>
        <w:rPr>
          <w:lang w:bidi="ar-IQ"/>
        </w:rPr>
      </w:pPr>
      <w:r>
        <w:rPr>
          <w:lang w:bidi="ar-IQ"/>
        </w:rPr>
        <w:t>Session</w:t>
      </w:r>
      <w:r w:rsidRPr="001B44C2">
        <w:rPr>
          <w:lang w:bidi="ar-IQ"/>
        </w:rPr>
        <w:t>AMB</w:t>
      </w:r>
      <w:r>
        <w:rPr>
          <w:lang w:bidi="ar-IQ"/>
        </w:rPr>
        <w:t>R</w:t>
      </w:r>
      <w:r>
        <w:tab/>
        <w:t>::= SEQUENCE</w:t>
      </w:r>
    </w:p>
    <w:p w14:paraId="199145D0" w14:textId="77777777" w:rsidR="00474B48" w:rsidRDefault="00474B48" w:rsidP="00474B48">
      <w:pPr>
        <w:pStyle w:val="PL"/>
      </w:pPr>
      <w:r>
        <w:t>{</w:t>
      </w:r>
    </w:p>
    <w:p w14:paraId="752FEF23" w14:textId="77777777" w:rsidR="00474B48" w:rsidRDefault="00474B48" w:rsidP="00474B48">
      <w:pPr>
        <w:pStyle w:val="PL"/>
      </w:pPr>
      <w:r>
        <w:tab/>
        <w:t>ambrUL</w:t>
      </w:r>
      <w:r>
        <w:tab/>
      </w:r>
      <w:r>
        <w:tab/>
      </w:r>
      <w:r>
        <w:tab/>
      </w:r>
      <w:r>
        <w:tab/>
        <w:t>[1] Bitrate,</w:t>
      </w:r>
    </w:p>
    <w:p w14:paraId="4AF602DB" w14:textId="77777777" w:rsidR="00474B48" w:rsidRDefault="00474B48" w:rsidP="00474B48">
      <w:pPr>
        <w:pStyle w:val="PL"/>
      </w:pPr>
      <w:r>
        <w:tab/>
        <w:t>ambrDL</w:t>
      </w:r>
      <w:r>
        <w:tab/>
      </w:r>
      <w:r>
        <w:tab/>
      </w:r>
      <w:r>
        <w:tab/>
      </w:r>
      <w:r>
        <w:tab/>
        <w:t>[2] Bitrate</w:t>
      </w:r>
    </w:p>
    <w:p w14:paraId="5AD87030" w14:textId="77777777" w:rsidR="00474B48" w:rsidRDefault="00474B48" w:rsidP="00474B48">
      <w:pPr>
        <w:pStyle w:val="PL"/>
      </w:pPr>
      <w:r>
        <w:t>}</w:t>
      </w:r>
    </w:p>
    <w:p w14:paraId="3C54B91B" w14:textId="77777777" w:rsidR="00FA23BD" w:rsidRDefault="00FA23BD" w:rsidP="00FA23BD">
      <w:pPr>
        <w:pStyle w:val="PL"/>
      </w:pPr>
    </w:p>
    <w:p w14:paraId="194E0838" w14:textId="77777777" w:rsidR="00FA23BD" w:rsidRDefault="00FA23BD" w:rsidP="00FA23BD">
      <w:pPr>
        <w:pStyle w:val="PL"/>
      </w:pPr>
      <w:r>
        <w:t>SharingLevel</w:t>
      </w:r>
      <w:r>
        <w:tab/>
        <w:t>::= ENUMERATED</w:t>
      </w:r>
    </w:p>
    <w:p w14:paraId="619E03CA" w14:textId="77777777" w:rsidR="00FA23BD" w:rsidRDefault="00FA23BD" w:rsidP="00FA23BD">
      <w:pPr>
        <w:pStyle w:val="PL"/>
      </w:pPr>
      <w:r>
        <w:t>{</w:t>
      </w:r>
    </w:p>
    <w:p w14:paraId="0604461C" w14:textId="77777777" w:rsidR="00FA23BD" w:rsidRDefault="00FA23BD" w:rsidP="00FA23BD">
      <w:pPr>
        <w:pStyle w:val="PL"/>
      </w:pPr>
      <w:r>
        <w:tab/>
        <w:t>sHARED</w:t>
      </w:r>
      <w:r>
        <w:tab/>
      </w:r>
      <w:r>
        <w:tab/>
      </w:r>
      <w:r>
        <w:tab/>
        <w:t>(0),</w:t>
      </w:r>
    </w:p>
    <w:p w14:paraId="6D025EF6" w14:textId="77777777" w:rsidR="00FA23BD" w:rsidRDefault="00FA23BD" w:rsidP="00FA23BD">
      <w:pPr>
        <w:pStyle w:val="PL"/>
      </w:pPr>
      <w:r>
        <w:tab/>
        <w:t>nON-SHARED</w:t>
      </w:r>
      <w:r>
        <w:tab/>
      </w:r>
      <w:r>
        <w:tab/>
        <w:t>(1)</w:t>
      </w:r>
    </w:p>
    <w:p w14:paraId="0F01E574" w14:textId="77777777" w:rsidR="00FA23BD" w:rsidRDefault="00FA23BD" w:rsidP="00FA23BD">
      <w:pPr>
        <w:pStyle w:val="PL"/>
      </w:pPr>
    </w:p>
    <w:p w14:paraId="56CC3DC6" w14:textId="77777777" w:rsidR="00FA23BD" w:rsidRDefault="00FA23BD" w:rsidP="00FA23BD">
      <w:pPr>
        <w:pStyle w:val="PL"/>
      </w:pPr>
      <w:r>
        <w:t>}</w:t>
      </w:r>
    </w:p>
    <w:p w14:paraId="3DC7D5D5" w14:textId="77777777" w:rsidR="00C865F1" w:rsidRDefault="00C865F1" w:rsidP="00C865F1">
      <w:pPr>
        <w:pStyle w:val="PL"/>
      </w:pPr>
    </w:p>
    <w:p w14:paraId="366314D6" w14:textId="77777777" w:rsidR="00C865F1" w:rsidRPr="00B0318A" w:rsidRDefault="00C865F1" w:rsidP="00C865F1">
      <w:pPr>
        <w:pStyle w:val="PL"/>
      </w:pPr>
      <w:bookmarkStart w:id="4607" w:name="_Hlk155949007"/>
      <w:r>
        <w:t>SIPEventType</w:t>
      </w:r>
      <w:r w:rsidRPr="00B0318A">
        <w:tab/>
        <w:t>::= SEQUENCE</w:t>
      </w:r>
    </w:p>
    <w:p w14:paraId="12232206" w14:textId="77777777" w:rsidR="00C865F1" w:rsidRPr="00B0318A" w:rsidRDefault="00C865F1" w:rsidP="00C865F1">
      <w:pPr>
        <w:pStyle w:val="PL"/>
      </w:pPr>
      <w:r w:rsidRPr="00B0318A">
        <w:t>{</w:t>
      </w:r>
    </w:p>
    <w:p w14:paraId="68DCF035" w14:textId="77777777" w:rsidR="00C865F1" w:rsidRPr="00B0318A" w:rsidRDefault="00C865F1" w:rsidP="00C865F1">
      <w:pPr>
        <w:pStyle w:val="PL"/>
      </w:pPr>
      <w:r w:rsidRPr="00B0318A">
        <w:tab/>
      </w:r>
      <w:r>
        <w:rPr>
          <w:lang w:eastAsia="zh-CN"/>
        </w:rPr>
        <w:t>sIPMethod</w:t>
      </w:r>
      <w:r w:rsidRPr="00B0318A">
        <w:t xml:space="preserve">              </w:t>
      </w:r>
      <w:r w:rsidRPr="00B0318A">
        <w:tab/>
      </w:r>
      <w:r w:rsidRPr="00B0318A">
        <w:tab/>
        <w:t xml:space="preserve">[0] </w:t>
      </w:r>
      <w:r>
        <w:t>SIP-Method OPTIONAL</w:t>
      </w:r>
      <w:r w:rsidRPr="00B0318A">
        <w:t>,</w:t>
      </w:r>
    </w:p>
    <w:p w14:paraId="7EF80BA6" w14:textId="77777777" w:rsidR="00C865F1" w:rsidRPr="00B0318A" w:rsidRDefault="00C865F1" w:rsidP="00C865F1">
      <w:pPr>
        <w:pStyle w:val="PL"/>
      </w:pPr>
      <w:r w:rsidRPr="00B0318A">
        <w:tab/>
      </w:r>
      <w:r>
        <w:t>eventHeader</w:t>
      </w:r>
      <w:r w:rsidRPr="00B0318A">
        <w:tab/>
      </w:r>
      <w:r w:rsidRPr="00B0318A">
        <w:tab/>
      </w:r>
      <w:r w:rsidRPr="00B0318A">
        <w:tab/>
      </w:r>
      <w:r w:rsidRPr="00B0318A">
        <w:tab/>
      </w:r>
      <w:r w:rsidRPr="00B0318A">
        <w:tab/>
        <w:t xml:space="preserve">[1] </w:t>
      </w:r>
      <w:r w:rsidRPr="00881A3A">
        <w:t>INTEGER</w:t>
      </w:r>
      <w:r>
        <w:t xml:space="preserve"> OPTIONAL</w:t>
      </w:r>
      <w:r w:rsidRPr="00B0318A">
        <w:t>,</w:t>
      </w:r>
    </w:p>
    <w:p w14:paraId="0CE3DCD0" w14:textId="77777777" w:rsidR="00C865F1" w:rsidRPr="00B0318A" w:rsidRDefault="00C865F1" w:rsidP="00C865F1">
      <w:pPr>
        <w:pStyle w:val="PL"/>
        <w:tabs>
          <w:tab w:val="clear" w:pos="2688"/>
        </w:tabs>
      </w:pPr>
      <w:r w:rsidRPr="00B0318A">
        <w:tab/>
      </w:r>
      <w:r>
        <w:t>expiresHeader</w:t>
      </w:r>
      <w:r w:rsidRPr="00B0318A">
        <w:tab/>
      </w:r>
      <w:r w:rsidRPr="00B0318A">
        <w:tab/>
      </w:r>
      <w:r w:rsidRPr="00B0318A">
        <w:tab/>
        <w:t>[2]</w:t>
      </w:r>
      <w:r w:rsidRPr="006C3EFA">
        <w:t xml:space="preserve"> </w:t>
      </w:r>
      <w:r w:rsidRPr="00881A3A">
        <w:t>UTF8String</w:t>
      </w:r>
      <w:r>
        <w:t xml:space="preserve"> OPTIONAL</w:t>
      </w:r>
    </w:p>
    <w:p w14:paraId="1C9AD4A2" w14:textId="77777777" w:rsidR="00C865F1" w:rsidRDefault="00C865F1" w:rsidP="00C865F1">
      <w:pPr>
        <w:pStyle w:val="PL"/>
      </w:pPr>
      <w:r>
        <w:t>}</w:t>
      </w:r>
    </w:p>
    <w:bookmarkEnd w:id="4607"/>
    <w:p w14:paraId="7ADBFFBF" w14:textId="77777777" w:rsidR="00FA23BD" w:rsidRDefault="00FA23BD" w:rsidP="00FA23BD">
      <w:pPr>
        <w:pStyle w:val="PL"/>
      </w:pPr>
    </w:p>
    <w:p w14:paraId="64EF4BBA" w14:textId="77777777" w:rsidR="00FA23BD" w:rsidRDefault="00FA23BD" w:rsidP="00FA23BD">
      <w:pPr>
        <w:pStyle w:val="PL"/>
      </w:pPr>
      <w:r>
        <w:t>SingleNSSAI</w:t>
      </w:r>
      <w:r>
        <w:tab/>
        <w:t>::= SEQUENCE</w:t>
      </w:r>
    </w:p>
    <w:p w14:paraId="4B391CD3" w14:textId="77777777" w:rsidR="00FA23BD" w:rsidRDefault="00FA23BD" w:rsidP="00FA23BD">
      <w:pPr>
        <w:pStyle w:val="PL"/>
      </w:pPr>
      <w:r>
        <w:t>-- See S-NSSAI subclause 28.4.2 of TS 23.003 [200] for encoding.</w:t>
      </w:r>
    </w:p>
    <w:p w14:paraId="6913A6F6" w14:textId="77777777" w:rsidR="00FA23BD" w:rsidRDefault="00FA23BD" w:rsidP="00FA23BD">
      <w:pPr>
        <w:pStyle w:val="PL"/>
      </w:pPr>
      <w:r>
        <w:t>{</w:t>
      </w:r>
    </w:p>
    <w:p w14:paraId="31F9232E" w14:textId="77777777" w:rsidR="00FA23BD" w:rsidRDefault="00FA23BD" w:rsidP="00FA23BD">
      <w:pPr>
        <w:pStyle w:val="PL"/>
      </w:pPr>
      <w:r>
        <w:tab/>
        <w:t>sST</w:t>
      </w:r>
      <w:r>
        <w:tab/>
      </w:r>
      <w:r>
        <w:tab/>
      </w:r>
      <w:r>
        <w:tab/>
        <w:t>[0]</w:t>
      </w:r>
      <w:r w:rsidDel="0081607D">
        <w:t xml:space="preserve"> </w:t>
      </w:r>
      <w:r>
        <w:t>SliceServiceType,</w:t>
      </w:r>
    </w:p>
    <w:p w14:paraId="3DC76032" w14:textId="77777777" w:rsidR="00FA23BD" w:rsidRDefault="00FA23BD" w:rsidP="00FA23BD">
      <w:pPr>
        <w:pStyle w:val="PL"/>
      </w:pPr>
      <w:r>
        <w:tab/>
        <w:t xml:space="preserve">sD </w:t>
      </w:r>
      <w:r>
        <w:tab/>
      </w:r>
      <w:r>
        <w:tab/>
      </w:r>
      <w:r>
        <w:tab/>
        <w:t>[1] SliceDifferentiator OPTIONAL</w:t>
      </w:r>
    </w:p>
    <w:p w14:paraId="24C238C1" w14:textId="77777777" w:rsidR="00FA23BD" w:rsidRDefault="00FA23BD" w:rsidP="00FA23BD">
      <w:pPr>
        <w:pStyle w:val="PL"/>
      </w:pPr>
      <w:r>
        <w:t>}</w:t>
      </w:r>
    </w:p>
    <w:p w14:paraId="4A080EBE" w14:textId="77777777" w:rsidR="00474B48" w:rsidRDefault="00474B48" w:rsidP="00474B48">
      <w:pPr>
        <w:pStyle w:val="PL"/>
      </w:pPr>
    </w:p>
    <w:p w14:paraId="322A6591" w14:textId="77777777" w:rsidR="00145BD2" w:rsidRDefault="00145BD2" w:rsidP="00145BD2">
      <w:pPr>
        <w:pStyle w:val="PL"/>
      </w:pPr>
      <w:r>
        <w:t>SliceServiceType ::= INTEGER (0..255)</w:t>
      </w:r>
    </w:p>
    <w:p w14:paraId="1F873DA6" w14:textId="77777777" w:rsidR="00145BD2" w:rsidRDefault="00145BD2" w:rsidP="00145BD2">
      <w:pPr>
        <w:pStyle w:val="PL"/>
      </w:pPr>
      <w:r>
        <w:t>--</w:t>
      </w:r>
    </w:p>
    <w:p w14:paraId="2254D835" w14:textId="77777777" w:rsidR="00145BD2" w:rsidRDefault="00145BD2" w:rsidP="00145BD2">
      <w:pPr>
        <w:pStyle w:val="PL"/>
      </w:pPr>
      <w:r>
        <w:t>-- See subclause 28.4.2 TS 23.003 [200]</w:t>
      </w:r>
    </w:p>
    <w:p w14:paraId="2BF726FF" w14:textId="77777777" w:rsidR="00145BD2" w:rsidRDefault="00145BD2" w:rsidP="00145BD2">
      <w:pPr>
        <w:pStyle w:val="PL"/>
      </w:pPr>
      <w:r>
        <w:t>--</w:t>
      </w:r>
    </w:p>
    <w:p w14:paraId="439FD1E3" w14:textId="77777777" w:rsidR="00145BD2" w:rsidRDefault="00145BD2" w:rsidP="00145BD2">
      <w:pPr>
        <w:pStyle w:val="PL"/>
      </w:pPr>
    </w:p>
    <w:p w14:paraId="6543D5B8" w14:textId="77777777" w:rsidR="00145BD2" w:rsidRDefault="00145BD2" w:rsidP="00145BD2">
      <w:pPr>
        <w:pStyle w:val="PL"/>
      </w:pPr>
      <w:r>
        <w:t>SliceDifferentiator</w:t>
      </w:r>
      <w:r>
        <w:tab/>
      </w:r>
      <w:r>
        <w:tab/>
        <w:t>::= OCTET STRING (SIZE(3))</w:t>
      </w:r>
    </w:p>
    <w:p w14:paraId="766ACF07" w14:textId="77777777" w:rsidR="00145BD2" w:rsidRDefault="00145BD2" w:rsidP="00145BD2">
      <w:pPr>
        <w:pStyle w:val="PL"/>
      </w:pPr>
      <w:r>
        <w:t>--</w:t>
      </w:r>
    </w:p>
    <w:p w14:paraId="7A9541EA" w14:textId="77777777" w:rsidR="00145BD2" w:rsidRDefault="00145BD2" w:rsidP="00145BD2">
      <w:pPr>
        <w:pStyle w:val="PL"/>
      </w:pPr>
      <w:r>
        <w:t>-- See subclause 28.4.2 TS 23.003 [200]</w:t>
      </w:r>
    </w:p>
    <w:p w14:paraId="4B0EB04F" w14:textId="77777777" w:rsidR="00145BD2" w:rsidRDefault="00145BD2" w:rsidP="00145BD2">
      <w:pPr>
        <w:pStyle w:val="PL"/>
      </w:pPr>
      <w:r>
        <w:t>--</w:t>
      </w:r>
    </w:p>
    <w:p w14:paraId="0D8E9BBF" w14:textId="77777777" w:rsidR="004A1D5E" w:rsidRDefault="004A1D5E" w:rsidP="004A1D5E">
      <w:pPr>
        <w:pStyle w:val="PL"/>
      </w:pPr>
    </w:p>
    <w:p w14:paraId="32F9A815" w14:textId="77777777" w:rsidR="00030216" w:rsidRDefault="00030216" w:rsidP="00030216">
      <w:pPr>
        <w:pStyle w:val="PL"/>
      </w:pPr>
    </w:p>
    <w:p w14:paraId="2EB20239" w14:textId="77777777" w:rsidR="00030216" w:rsidRDefault="00030216" w:rsidP="00030216">
      <w:pPr>
        <w:pStyle w:val="PL"/>
      </w:pPr>
      <w:r>
        <w:t>SMdeliveryReportRequested ::= ENUMERATED</w:t>
      </w:r>
    </w:p>
    <w:p w14:paraId="7E0C2151" w14:textId="77777777" w:rsidR="00030216" w:rsidRDefault="00030216" w:rsidP="00030216">
      <w:pPr>
        <w:pStyle w:val="PL"/>
      </w:pPr>
      <w:r>
        <w:t>{</w:t>
      </w:r>
    </w:p>
    <w:p w14:paraId="32670DBF" w14:textId="77777777" w:rsidR="00030216" w:rsidRDefault="00030216" w:rsidP="00030216">
      <w:pPr>
        <w:pStyle w:val="PL"/>
      </w:pPr>
      <w:r>
        <w:tab/>
        <w:t>yes</w:t>
      </w:r>
      <w:r>
        <w:tab/>
      </w:r>
      <w:r>
        <w:tab/>
        <w:t>(0),</w:t>
      </w:r>
    </w:p>
    <w:p w14:paraId="368732D3" w14:textId="77777777" w:rsidR="00030216" w:rsidRDefault="00030216" w:rsidP="00030216">
      <w:pPr>
        <w:pStyle w:val="PL"/>
      </w:pPr>
      <w:r>
        <w:tab/>
        <w:t>no</w:t>
      </w:r>
      <w:r>
        <w:tab/>
      </w:r>
      <w:r>
        <w:tab/>
        <w:t>(1)</w:t>
      </w:r>
    </w:p>
    <w:p w14:paraId="7BB5ABB4" w14:textId="77777777" w:rsidR="00030216" w:rsidRDefault="00030216" w:rsidP="00030216">
      <w:pPr>
        <w:pStyle w:val="PL"/>
      </w:pPr>
      <w:r>
        <w:t>}</w:t>
      </w:r>
    </w:p>
    <w:p w14:paraId="03891D8B" w14:textId="77777777" w:rsidR="004A1D5E" w:rsidRDefault="004A1D5E" w:rsidP="004A1D5E">
      <w:pPr>
        <w:pStyle w:val="PL"/>
      </w:pPr>
    </w:p>
    <w:p w14:paraId="3E3F086E" w14:textId="77777777" w:rsidR="004A1D5E" w:rsidRDefault="004A1D5E" w:rsidP="004A1D5E">
      <w:pPr>
        <w:pStyle w:val="PL"/>
      </w:pPr>
      <w:r>
        <w:t>SMFTrigger</w:t>
      </w:r>
      <w:r>
        <w:tab/>
      </w:r>
      <w:r>
        <w:tab/>
      </w:r>
      <w:r>
        <w:tab/>
      </w:r>
      <w:r>
        <w:tab/>
        <w:t>::= INTEGER</w:t>
      </w:r>
    </w:p>
    <w:p w14:paraId="133340E0" w14:textId="77777777" w:rsidR="004A1D5E" w:rsidRDefault="004A1D5E" w:rsidP="004A1D5E">
      <w:pPr>
        <w:pStyle w:val="PL"/>
      </w:pPr>
      <w:r>
        <w:t>{</w:t>
      </w:r>
    </w:p>
    <w:p w14:paraId="304C8DD8" w14:textId="77777777" w:rsidR="004A1D5E" w:rsidRDefault="004A1D5E" w:rsidP="004A1D5E">
      <w:pPr>
        <w:pStyle w:val="PL"/>
      </w:pPr>
      <w:r>
        <w:tab/>
        <w:t>startOfPDUSession</w:t>
      </w:r>
      <w:r>
        <w:tab/>
      </w:r>
      <w:r>
        <w:tab/>
      </w:r>
      <w:r>
        <w:tab/>
      </w:r>
      <w:r>
        <w:tab/>
      </w:r>
      <w:r>
        <w:tab/>
      </w:r>
      <w:r>
        <w:tab/>
      </w:r>
      <w:r>
        <w:tab/>
        <w:t>(1),</w:t>
      </w:r>
    </w:p>
    <w:p w14:paraId="03EA615A" w14:textId="77777777" w:rsidR="004A1D5E" w:rsidRDefault="004A1D5E" w:rsidP="004A1D5E">
      <w:pPr>
        <w:pStyle w:val="PL"/>
      </w:pPr>
      <w:r>
        <w:tab/>
      </w:r>
      <w:r w:rsidR="006B330B">
        <w:t>startOfServiceDataFlowNoSession</w:t>
      </w:r>
      <w:r>
        <w:tab/>
      </w:r>
      <w:r w:rsidR="006B330B">
        <w:tab/>
      </w:r>
      <w:r>
        <w:tab/>
      </w:r>
      <w:r>
        <w:tab/>
        <w:t>(2),</w:t>
      </w:r>
    </w:p>
    <w:p w14:paraId="51A570EB" w14:textId="77777777" w:rsidR="004A1D5E" w:rsidRDefault="004A1D5E" w:rsidP="004A1D5E">
      <w:pPr>
        <w:pStyle w:val="PL"/>
      </w:pPr>
      <w:r>
        <w:t>-- Change of Charging conditions</w:t>
      </w:r>
    </w:p>
    <w:p w14:paraId="52E9BC30" w14:textId="77777777" w:rsidR="004A1D5E" w:rsidRDefault="004A1D5E" w:rsidP="004A1D5E">
      <w:pPr>
        <w:pStyle w:val="PL"/>
      </w:pPr>
      <w:r>
        <w:tab/>
        <w:t>qoSChange</w:t>
      </w:r>
      <w:r>
        <w:tab/>
      </w:r>
      <w:r>
        <w:tab/>
      </w:r>
      <w:r>
        <w:tab/>
      </w:r>
      <w:r>
        <w:tab/>
      </w:r>
      <w:r>
        <w:tab/>
      </w:r>
      <w:r>
        <w:tab/>
      </w:r>
      <w:r>
        <w:tab/>
      </w:r>
      <w:r>
        <w:tab/>
      </w:r>
      <w:r>
        <w:tab/>
        <w:t>(100),</w:t>
      </w:r>
    </w:p>
    <w:p w14:paraId="6BE56EF4" w14:textId="77777777" w:rsidR="004A1D5E" w:rsidRDefault="004A1D5E" w:rsidP="004A1D5E">
      <w:pPr>
        <w:pStyle w:val="PL"/>
      </w:pPr>
      <w:r>
        <w:tab/>
        <w:t>userLocationChange</w:t>
      </w:r>
      <w:r>
        <w:tab/>
      </w:r>
      <w:r>
        <w:tab/>
      </w:r>
      <w:r>
        <w:tab/>
      </w:r>
      <w:r>
        <w:tab/>
      </w:r>
      <w:r>
        <w:tab/>
      </w:r>
      <w:r>
        <w:tab/>
      </w:r>
      <w:r>
        <w:tab/>
        <w:t>(101),</w:t>
      </w:r>
    </w:p>
    <w:p w14:paraId="5BDE6799" w14:textId="77777777" w:rsidR="004A1D5E" w:rsidRDefault="004A1D5E" w:rsidP="004A1D5E">
      <w:pPr>
        <w:pStyle w:val="PL"/>
      </w:pPr>
      <w:r>
        <w:tab/>
      </w:r>
      <w:r w:rsidR="001F6714">
        <w:rPr>
          <w:rFonts w:hint="eastAsia"/>
          <w:lang w:eastAsia="zh-CN"/>
        </w:rPr>
        <w:t>s</w:t>
      </w:r>
      <w:r w:rsidR="001F6714">
        <w:rPr>
          <w:lang w:eastAsia="zh-CN"/>
        </w:rPr>
        <w:t>ervingNodeChange</w:t>
      </w:r>
      <w:r>
        <w:tab/>
      </w:r>
      <w:r>
        <w:tab/>
      </w:r>
      <w:r>
        <w:tab/>
      </w:r>
      <w:r>
        <w:tab/>
      </w:r>
      <w:r>
        <w:tab/>
      </w:r>
      <w:r>
        <w:tab/>
      </w:r>
      <w:r>
        <w:tab/>
        <w:t>(102),</w:t>
      </w:r>
    </w:p>
    <w:p w14:paraId="7E393437" w14:textId="77777777" w:rsidR="004A1D5E" w:rsidRDefault="004A1D5E" w:rsidP="004A1D5E">
      <w:pPr>
        <w:pStyle w:val="PL"/>
      </w:pPr>
      <w:r>
        <w:tab/>
        <w:t>presenceReportingAreaChange</w:t>
      </w:r>
      <w:r>
        <w:tab/>
      </w:r>
      <w:r>
        <w:tab/>
      </w:r>
      <w:r>
        <w:tab/>
      </w:r>
      <w:r w:rsidR="006B330B">
        <w:tab/>
      </w:r>
      <w:r>
        <w:tab/>
        <w:t>(103),</w:t>
      </w:r>
    </w:p>
    <w:p w14:paraId="739527CD" w14:textId="77777777" w:rsidR="004A1D5E" w:rsidRDefault="004A1D5E" w:rsidP="004A1D5E">
      <w:pPr>
        <w:pStyle w:val="PL"/>
      </w:pPr>
      <w:r>
        <w:tab/>
        <w:t>threeGPPPSDataOffStatusChange</w:t>
      </w:r>
      <w:r>
        <w:tab/>
      </w:r>
      <w:r>
        <w:tab/>
      </w:r>
      <w:r>
        <w:tab/>
      </w:r>
      <w:r>
        <w:tab/>
        <w:t>(104),</w:t>
      </w:r>
    </w:p>
    <w:p w14:paraId="3C24CD32" w14:textId="77777777" w:rsidR="004A1D5E" w:rsidRPr="000637CA" w:rsidRDefault="004A1D5E" w:rsidP="004A1D5E">
      <w:pPr>
        <w:pStyle w:val="PL"/>
        <w:rPr>
          <w:lang w:val="fr-FR"/>
        </w:rPr>
      </w:pPr>
      <w:r>
        <w:tab/>
      </w:r>
      <w:r w:rsidRPr="000637CA">
        <w:rPr>
          <w:lang w:val="fr-FR"/>
        </w:rPr>
        <w:t>tariffTimeChange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(105),</w:t>
      </w:r>
    </w:p>
    <w:p w14:paraId="6AE0DC64" w14:textId="77777777" w:rsidR="004A1D5E" w:rsidRPr="000637CA" w:rsidRDefault="004A1D5E" w:rsidP="004A1D5E">
      <w:pPr>
        <w:pStyle w:val="PL"/>
        <w:rPr>
          <w:lang w:val="fr-FR"/>
        </w:rPr>
      </w:pPr>
      <w:r w:rsidRPr="000637CA">
        <w:rPr>
          <w:lang w:val="fr-FR"/>
        </w:rPr>
        <w:tab/>
        <w:t>uETimeZoneChange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(106),</w:t>
      </w:r>
    </w:p>
    <w:p w14:paraId="4F73D161" w14:textId="77777777" w:rsidR="004A1D5E" w:rsidRPr="000637CA" w:rsidRDefault="004A1D5E" w:rsidP="004A1D5E">
      <w:pPr>
        <w:pStyle w:val="PL"/>
        <w:rPr>
          <w:lang w:val="fr-FR"/>
        </w:rPr>
      </w:pPr>
      <w:r w:rsidRPr="000637CA">
        <w:rPr>
          <w:lang w:val="fr-FR"/>
        </w:rPr>
        <w:tab/>
        <w:t>pLMNChange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(107),</w:t>
      </w:r>
    </w:p>
    <w:p w14:paraId="29344331" w14:textId="77777777" w:rsidR="004A1D5E" w:rsidRPr="000637CA" w:rsidRDefault="004A1D5E" w:rsidP="004A1D5E">
      <w:pPr>
        <w:pStyle w:val="PL"/>
        <w:rPr>
          <w:lang w:val="fr-FR"/>
        </w:rPr>
      </w:pPr>
      <w:r w:rsidRPr="000637CA">
        <w:rPr>
          <w:lang w:val="fr-FR"/>
        </w:rPr>
        <w:tab/>
        <w:t>rATTypeChange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(108),</w:t>
      </w:r>
    </w:p>
    <w:p w14:paraId="5502772E" w14:textId="77777777" w:rsidR="004A1D5E" w:rsidRPr="000637CA" w:rsidRDefault="004A1D5E" w:rsidP="004A1D5E">
      <w:pPr>
        <w:pStyle w:val="PL"/>
        <w:rPr>
          <w:lang w:val="fr-FR"/>
        </w:rPr>
      </w:pPr>
      <w:r w:rsidRPr="000637CA">
        <w:rPr>
          <w:lang w:val="fr-FR"/>
        </w:rPr>
        <w:tab/>
        <w:t>sessionAMBRChange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(109),</w:t>
      </w:r>
    </w:p>
    <w:p w14:paraId="5AA30B62" w14:textId="77777777" w:rsidR="004A1D5E" w:rsidRDefault="004A1D5E" w:rsidP="004A1D5E">
      <w:pPr>
        <w:pStyle w:val="PL"/>
      </w:pPr>
      <w:r w:rsidRPr="000637CA">
        <w:rPr>
          <w:lang w:val="fr-FR"/>
        </w:rPr>
        <w:tab/>
      </w:r>
      <w:r>
        <w:t>additionOfUPF</w:t>
      </w:r>
      <w:r>
        <w:tab/>
      </w:r>
      <w:r>
        <w:tab/>
      </w:r>
      <w:r>
        <w:tab/>
      </w:r>
      <w:r>
        <w:tab/>
      </w:r>
      <w:r>
        <w:tab/>
      </w:r>
      <w:r>
        <w:tab/>
      </w:r>
      <w:r>
        <w:tab/>
      </w:r>
      <w:r>
        <w:tab/>
        <w:t>(110),</w:t>
      </w:r>
    </w:p>
    <w:p w14:paraId="3BF8891E" w14:textId="77777777" w:rsidR="00830AEB" w:rsidRDefault="004A1D5E" w:rsidP="00830AEB">
      <w:pPr>
        <w:pStyle w:val="PL"/>
      </w:pPr>
      <w:r>
        <w:tab/>
        <w:t xml:space="preserve">removalOfUPF </w:t>
      </w:r>
      <w:r>
        <w:tab/>
      </w:r>
      <w:r>
        <w:tab/>
      </w:r>
      <w:r>
        <w:tab/>
      </w:r>
      <w:r>
        <w:tab/>
      </w:r>
      <w:r>
        <w:tab/>
      </w:r>
      <w:r>
        <w:tab/>
      </w:r>
      <w:r>
        <w:tab/>
      </w:r>
      <w:r>
        <w:tab/>
        <w:t>(111),</w:t>
      </w:r>
    </w:p>
    <w:p w14:paraId="48B1078F" w14:textId="77777777" w:rsidR="00830AEB" w:rsidRDefault="00830AEB" w:rsidP="00830AEB">
      <w:pPr>
        <w:pStyle w:val="PL"/>
      </w:pPr>
      <w:r>
        <w:tab/>
        <w:t>insertionOfISMF</w:t>
      </w:r>
      <w:r>
        <w:tab/>
      </w:r>
      <w:r>
        <w:tab/>
      </w:r>
      <w:r>
        <w:tab/>
      </w:r>
      <w:r>
        <w:tab/>
      </w:r>
      <w:r>
        <w:tab/>
      </w:r>
      <w:r>
        <w:tab/>
      </w:r>
      <w:r>
        <w:tab/>
      </w:r>
      <w:r>
        <w:tab/>
        <w:t>(112),</w:t>
      </w:r>
    </w:p>
    <w:p w14:paraId="4A7BD39D" w14:textId="77777777" w:rsidR="00830AEB" w:rsidRDefault="00830AEB" w:rsidP="00830AEB">
      <w:pPr>
        <w:pStyle w:val="PL"/>
      </w:pPr>
      <w:r>
        <w:tab/>
        <w:t>removalOfISMF</w:t>
      </w:r>
      <w:r>
        <w:tab/>
      </w:r>
      <w:r>
        <w:tab/>
      </w:r>
      <w:r>
        <w:tab/>
      </w:r>
      <w:r>
        <w:tab/>
      </w:r>
      <w:r>
        <w:tab/>
      </w:r>
      <w:r>
        <w:tab/>
      </w:r>
      <w:r>
        <w:tab/>
      </w:r>
      <w:r>
        <w:tab/>
        <w:t>(113),</w:t>
      </w:r>
    </w:p>
    <w:p w14:paraId="0B71FFA3" w14:textId="77777777" w:rsidR="00CF3E30" w:rsidRDefault="00830AEB" w:rsidP="00CF3E30">
      <w:pPr>
        <w:pStyle w:val="PL"/>
      </w:pPr>
      <w:r>
        <w:tab/>
        <w:t>changeOfISMF</w:t>
      </w:r>
      <w:r>
        <w:tab/>
      </w:r>
      <w:r>
        <w:tab/>
      </w:r>
      <w:r>
        <w:tab/>
      </w:r>
      <w:r>
        <w:tab/>
      </w:r>
      <w:r>
        <w:tab/>
      </w:r>
      <w:r>
        <w:tab/>
      </w:r>
      <w:r>
        <w:tab/>
      </w:r>
      <w:r>
        <w:tab/>
        <w:t>(114),</w:t>
      </w:r>
    </w:p>
    <w:p w14:paraId="2F68BC46" w14:textId="77777777" w:rsidR="00AB25D0" w:rsidRDefault="00CF3E30" w:rsidP="00AB25D0">
      <w:pPr>
        <w:pStyle w:val="PL"/>
        <w:rPr>
          <w:lang w:bidi="ar-IQ"/>
        </w:rPr>
      </w:pPr>
      <w:r>
        <w:tab/>
      </w:r>
      <w:r>
        <w:rPr>
          <w:lang w:bidi="ar-IQ"/>
        </w:rPr>
        <w:t>gFBRG</w:t>
      </w:r>
      <w:r w:rsidRPr="00167DA0">
        <w:rPr>
          <w:lang w:bidi="ar-IQ"/>
        </w:rPr>
        <w:t>uaranteed</w:t>
      </w:r>
      <w:r>
        <w:rPr>
          <w:lang w:bidi="ar-IQ"/>
        </w:rPr>
        <w:t>StatusChange</w:t>
      </w:r>
      <w:r>
        <w:rPr>
          <w:lang w:bidi="ar-IQ"/>
        </w:rPr>
        <w:tab/>
      </w:r>
      <w:r>
        <w:rPr>
          <w:lang w:bidi="ar-IQ"/>
        </w:rPr>
        <w:tab/>
      </w:r>
      <w:r>
        <w:rPr>
          <w:lang w:bidi="ar-IQ"/>
        </w:rPr>
        <w:tab/>
      </w:r>
      <w:r>
        <w:rPr>
          <w:lang w:bidi="ar-IQ"/>
        </w:rPr>
        <w:tab/>
      </w:r>
      <w:r>
        <w:rPr>
          <w:lang w:bidi="ar-IQ"/>
        </w:rPr>
        <w:tab/>
        <w:t>(115),</w:t>
      </w:r>
    </w:p>
    <w:p w14:paraId="600B9BC6" w14:textId="77777777" w:rsidR="00AB25D0" w:rsidRDefault="00AB25D0" w:rsidP="00AB25D0">
      <w:pPr>
        <w:pStyle w:val="PL"/>
      </w:pPr>
      <w:r w:rsidRPr="0009176B">
        <w:rPr>
          <w:lang w:val="en-US"/>
        </w:rPr>
        <w:tab/>
      </w:r>
      <w:r>
        <w:t>additionOfAccess</w:t>
      </w:r>
      <w:r>
        <w:tab/>
      </w:r>
      <w:r>
        <w:tab/>
      </w:r>
      <w:r>
        <w:tab/>
      </w:r>
      <w:r>
        <w:tab/>
      </w:r>
      <w:r>
        <w:tab/>
      </w:r>
      <w:r>
        <w:tab/>
      </w:r>
      <w:r>
        <w:tab/>
        <w:t>(116),</w:t>
      </w:r>
    </w:p>
    <w:p w14:paraId="3863ECAC" w14:textId="77777777" w:rsidR="009C4EA2" w:rsidRDefault="00AB25D0" w:rsidP="009C4EA2">
      <w:pPr>
        <w:pStyle w:val="PL"/>
      </w:pPr>
      <w:r>
        <w:tab/>
        <w:t xml:space="preserve">removalOfAccess </w:t>
      </w:r>
      <w:r>
        <w:tab/>
      </w:r>
      <w:r>
        <w:tab/>
      </w:r>
      <w:r>
        <w:tab/>
      </w:r>
      <w:r>
        <w:tab/>
      </w:r>
      <w:r>
        <w:tab/>
      </w:r>
      <w:r>
        <w:tab/>
      </w:r>
      <w:r>
        <w:tab/>
        <w:t>(117),</w:t>
      </w:r>
    </w:p>
    <w:p w14:paraId="6C7B51FB" w14:textId="77777777" w:rsidR="004A1D5E" w:rsidRDefault="009C4EA2" w:rsidP="009C4EA2">
      <w:pPr>
        <w:pStyle w:val="PL"/>
      </w:pPr>
      <w:r>
        <w:tab/>
        <w:t>redundantTransmissionChange</w:t>
      </w:r>
      <w:r>
        <w:tab/>
      </w:r>
      <w:r>
        <w:tab/>
      </w:r>
      <w:r>
        <w:tab/>
      </w:r>
      <w:r>
        <w:tab/>
      </w:r>
      <w:r w:rsidR="00E00062">
        <w:tab/>
      </w:r>
      <w:r>
        <w:t>(118),</w:t>
      </w:r>
    </w:p>
    <w:p w14:paraId="5204FFAC" w14:textId="77777777" w:rsidR="007464CE" w:rsidRDefault="00E00062" w:rsidP="007464CE">
      <w:pPr>
        <w:pStyle w:val="PL"/>
      </w:pPr>
      <w:r>
        <w:tab/>
        <w:t>v</w:t>
      </w:r>
      <w:r w:rsidRPr="00AE4005">
        <w:t>SMF</w:t>
      </w:r>
      <w:r>
        <w:t>Change</w:t>
      </w:r>
      <w:r>
        <w:tab/>
      </w:r>
      <w:r>
        <w:tab/>
      </w:r>
      <w:r>
        <w:tab/>
      </w:r>
      <w:r>
        <w:tab/>
      </w:r>
      <w:r>
        <w:tab/>
      </w:r>
      <w:r>
        <w:tab/>
      </w:r>
      <w:r>
        <w:tab/>
      </w:r>
      <w:r>
        <w:tab/>
      </w:r>
      <w:r>
        <w:tab/>
      </w:r>
      <w:r w:rsidRPr="00AE4005">
        <w:t>(</w:t>
      </w:r>
      <w:r>
        <w:t>119</w:t>
      </w:r>
      <w:r w:rsidRPr="00AE4005">
        <w:t>)</w:t>
      </w:r>
      <w:r>
        <w:t>,</w:t>
      </w:r>
    </w:p>
    <w:p w14:paraId="24D13C22" w14:textId="25290D23" w:rsidR="00730095" w:rsidRDefault="007464CE" w:rsidP="00730095">
      <w:pPr>
        <w:pStyle w:val="PL"/>
      </w:pPr>
      <w:r w:rsidRPr="00604B40">
        <w:tab/>
        <w:t>sNSSAIReplacement</w:t>
      </w:r>
      <w:r w:rsidRPr="00604B40">
        <w:tab/>
      </w:r>
      <w:r w:rsidRPr="00604B40">
        <w:tab/>
      </w:r>
      <w:r w:rsidRPr="00604B40">
        <w:tab/>
      </w:r>
      <w:r w:rsidRPr="00604B40">
        <w:tab/>
      </w:r>
      <w:r w:rsidRPr="00604B40">
        <w:tab/>
      </w:r>
      <w:r w:rsidRPr="00604B40">
        <w:tab/>
      </w:r>
      <w:r w:rsidRPr="00604B40">
        <w:tab/>
        <w:t>(12</w:t>
      </w:r>
      <w:r w:rsidR="00702DB2" w:rsidRPr="00604B40">
        <w:t>0</w:t>
      </w:r>
      <w:r w:rsidRPr="00604B40">
        <w:t>),</w:t>
      </w:r>
    </w:p>
    <w:p w14:paraId="09FCA53E" w14:textId="32E9C14C" w:rsidR="00730095" w:rsidRDefault="00730095" w:rsidP="00730095">
      <w:pPr>
        <w:pStyle w:val="PL"/>
      </w:pPr>
      <w:r>
        <w:tab/>
        <w:t>joinMulticastMBSSession</w:t>
      </w:r>
      <w:r>
        <w:tab/>
      </w:r>
      <w:r>
        <w:tab/>
      </w:r>
      <w:r>
        <w:tab/>
      </w:r>
      <w:r>
        <w:tab/>
      </w:r>
      <w:r>
        <w:tab/>
      </w:r>
      <w:r>
        <w:tab/>
      </w:r>
      <w:r>
        <w:rPr>
          <w:rFonts w:hint="eastAsia"/>
          <w:lang w:eastAsia="zh-CN"/>
        </w:rPr>
        <w:t>(</w:t>
      </w:r>
      <w:r>
        <w:rPr>
          <w:lang w:eastAsia="zh-CN"/>
        </w:rPr>
        <w:t>12</w:t>
      </w:r>
      <w:r w:rsidR="00702DB2">
        <w:rPr>
          <w:lang w:eastAsia="zh-CN"/>
        </w:rPr>
        <w:t>1</w:t>
      </w:r>
      <w:r>
        <w:rPr>
          <w:lang w:eastAsia="zh-CN"/>
        </w:rPr>
        <w:t>),</w:t>
      </w:r>
    </w:p>
    <w:p w14:paraId="3C5BFA8A" w14:textId="4CA94252" w:rsidR="00730095" w:rsidRDefault="00730095" w:rsidP="00730095">
      <w:pPr>
        <w:pStyle w:val="PL"/>
      </w:pPr>
      <w:r>
        <w:tab/>
        <w:t>mBSDeliveryMethodChange</w:t>
      </w:r>
      <w:r>
        <w:tab/>
      </w:r>
      <w:r>
        <w:tab/>
      </w:r>
      <w:r>
        <w:tab/>
      </w:r>
      <w:r>
        <w:tab/>
      </w:r>
      <w:r>
        <w:tab/>
      </w:r>
      <w:r>
        <w:tab/>
      </w:r>
      <w:r>
        <w:rPr>
          <w:rFonts w:hint="eastAsia"/>
          <w:lang w:eastAsia="zh-CN"/>
        </w:rPr>
        <w:t>(</w:t>
      </w:r>
      <w:r>
        <w:rPr>
          <w:lang w:eastAsia="zh-CN"/>
        </w:rPr>
        <w:t>12</w:t>
      </w:r>
      <w:r w:rsidR="00702DB2">
        <w:rPr>
          <w:lang w:eastAsia="zh-CN"/>
        </w:rPr>
        <w:t>2</w:t>
      </w:r>
      <w:r>
        <w:rPr>
          <w:lang w:eastAsia="zh-CN"/>
        </w:rPr>
        <w:t>),</w:t>
      </w:r>
    </w:p>
    <w:p w14:paraId="2FA750C2" w14:textId="14622918" w:rsidR="009250B1" w:rsidRDefault="00730095" w:rsidP="009250B1">
      <w:pPr>
        <w:pStyle w:val="PL"/>
        <w:rPr>
          <w:lang w:eastAsia="zh-CN"/>
        </w:rPr>
      </w:pPr>
      <w:r>
        <w:tab/>
        <w:t>leaveMulticastMBSSession</w:t>
      </w:r>
      <w:r>
        <w:tab/>
      </w:r>
      <w:r>
        <w:tab/>
      </w:r>
      <w:r>
        <w:tab/>
      </w:r>
      <w:r>
        <w:tab/>
      </w:r>
      <w:r>
        <w:tab/>
      </w:r>
      <w:r>
        <w:rPr>
          <w:rFonts w:hint="eastAsia"/>
          <w:lang w:eastAsia="zh-CN"/>
        </w:rPr>
        <w:t>(</w:t>
      </w:r>
      <w:r>
        <w:rPr>
          <w:lang w:eastAsia="zh-CN"/>
        </w:rPr>
        <w:t>12</w:t>
      </w:r>
      <w:r w:rsidR="00702DB2">
        <w:rPr>
          <w:lang w:eastAsia="zh-CN"/>
        </w:rPr>
        <w:t>3</w:t>
      </w:r>
      <w:r>
        <w:rPr>
          <w:lang w:eastAsia="zh-CN"/>
        </w:rPr>
        <w:t>),</w:t>
      </w:r>
    </w:p>
    <w:p w14:paraId="40D1E709" w14:textId="14CF4760" w:rsidR="009250B1" w:rsidDel="00275B47" w:rsidRDefault="009250B1" w:rsidP="009250B1">
      <w:pPr>
        <w:pStyle w:val="PL"/>
        <w:rPr>
          <w:lang w:eastAsia="zh-CN"/>
        </w:rPr>
      </w:pPr>
      <w:r w:rsidDel="00275B47">
        <w:rPr>
          <w:rFonts w:hint="eastAsia"/>
          <w:lang w:eastAsia="zh-CN"/>
        </w:rPr>
        <w:tab/>
        <w:t>s</w:t>
      </w:r>
      <w:r w:rsidDel="00275B47">
        <w:rPr>
          <w:lang w:eastAsia="zh-CN"/>
        </w:rPr>
        <w:t>atellite</w:t>
      </w:r>
      <w:r w:rsidDel="00275B47">
        <w:rPr>
          <w:rFonts w:hint="eastAsia"/>
          <w:lang w:eastAsia="zh-CN"/>
        </w:rPr>
        <w:t>B</w:t>
      </w:r>
      <w:r w:rsidDel="00275B47">
        <w:rPr>
          <w:lang w:eastAsia="zh-CN"/>
        </w:rPr>
        <w:t>ackhaul</w:t>
      </w:r>
      <w:r w:rsidDel="00275B47">
        <w:rPr>
          <w:rFonts w:hint="eastAsia"/>
          <w:lang w:eastAsia="zh-CN"/>
        </w:rPr>
        <w:t>C</w:t>
      </w:r>
      <w:r w:rsidDel="00275B47">
        <w:rPr>
          <w:lang w:eastAsia="zh-CN"/>
        </w:rPr>
        <w:t>ategory</w:t>
      </w:r>
      <w:r w:rsidDel="00275B47">
        <w:rPr>
          <w:rFonts w:hint="eastAsia"/>
          <w:lang w:eastAsia="zh-CN"/>
        </w:rPr>
        <w:t>C</w:t>
      </w:r>
      <w:r w:rsidRPr="00566AC5" w:rsidDel="00275B47">
        <w:rPr>
          <w:lang w:eastAsia="zh-CN"/>
        </w:rPr>
        <w:t>hange</w:t>
      </w:r>
      <w:r>
        <w:rPr>
          <w:rFonts w:hint="eastAsia"/>
          <w:lang w:eastAsia="zh-CN"/>
        </w:rPr>
        <w:tab/>
      </w:r>
      <w:r>
        <w:rPr>
          <w:rFonts w:hint="eastAsia"/>
          <w:lang w:eastAsia="zh-CN"/>
        </w:rPr>
        <w:tab/>
      </w:r>
      <w:r>
        <w:rPr>
          <w:rFonts w:hint="eastAsia"/>
          <w:lang w:eastAsia="zh-CN"/>
        </w:rPr>
        <w:tab/>
      </w:r>
      <w:r>
        <w:rPr>
          <w:rFonts w:hint="eastAsia"/>
          <w:lang w:eastAsia="zh-CN"/>
        </w:rPr>
        <w:tab/>
        <w:t>(12</w:t>
      </w:r>
      <w:r w:rsidR="00702DB2">
        <w:rPr>
          <w:lang w:eastAsia="zh-CN"/>
        </w:rPr>
        <w:t>4</w:t>
      </w:r>
      <w:r w:rsidDel="00275B47">
        <w:rPr>
          <w:rFonts w:hint="eastAsia"/>
          <w:lang w:eastAsia="zh-CN"/>
        </w:rPr>
        <w:t>),</w:t>
      </w:r>
    </w:p>
    <w:p w14:paraId="4F9925D3" w14:textId="6EF1F68E" w:rsidR="009250B1" w:rsidDel="00275B47" w:rsidRDefault="009250B1" w:rsidP="009250B1">
      <w:pPr>
        <w:pStyle w:val="PL"/>
        <w:rPr>
          <w:lang w:eastAsia="zh-CN"/>
        </w:rPr>
      </w:pPr>
      <w:r w:rsidDel="00275B47">
        <w:rPr>
          <w:rFonts w:hint="eastAsia"/>
          <w:lang w:eastAsia="zh-CN"/>
        </w:rPr>
        <w:tab/>
      </w:r>
      <w:r w:rsidDel="00275B47">
        <w:rPr>
          <w:lang w:eastAsia="zh-CN"/>
        </w:rPr>
        <w:t>satelliteBackhaulQoS</w:t>
      </w:r>
      <w:r w:rsidDel="00275B47">
        <w:rPr>
          <w:rFonts w:hint="eastAsia"/>
          <w:lang w:eastAsia="zh-CN"/>
        </w:rPr>
        <w:t>C</w:t>
      </w:r>
      <w:r w:rsidRPr="00566AC5" w:rsidDel="00275B47">
        <w:rPr>
          <w:lang w:eastAsia="zh-CN"/>
        </w:rPr>
        <w:t>hange</w:t>
      </w:r>
      <w:r w:rsidDel="00275B47">
        <w:rPr>
          <w:rFonts w:hint="eastAsia"/>
          <w:lang w:eastAsia="zh-CN"/>
        </w:rPr>
        <w:tab/>
      </w:r>
      <w:r w:rsidDel="00275B47">
        <w:rPr>
          <w:rFonts w:hint="eastAsia"/>
          <w:lang w:eastAsia="zh-CN"/>
        </w:rPr>
        <w:tab/>
      </w:r>
      <w:r w:rsidDel="00275B47">
        <w:rPr>
          <w:rFonts w:hint="eastAsia"/>
          <w:lang w:eastAsia="zh-CN"/>
        </w:rPr>
        <w:tab/>
      </w:r>
      <w:r w:rsidDel="00275B47">
        <w:rPr>
          <w:rFonts w:hint="eastAsia"/>
          <w:lang w:eastAsia="zh-CN"/>
        </w:rPr>
        <w:tab/>
      </w:r>
      <w:r w:rsidDel="00275B47">
        <w:rPr>
          <w:rFonts w:hint="eastAsia"/>
          <w:lang w:eastAsia="zh-CN"/>
        </w:rPr>
        <w:tab/>
        <w:t>(</w:t>
      </w:r>
      <w:r>
        <w:rPr>
          <w:rFonts w:hint="eastAsia"/>
          <w:lang w:eastAsia="zh-CN"/>
        </w:rPr>
        <w:t>12</w:t>
      </w:r>
      <w:r w:rsidR="00702DB2">
        <w:rPr>
          <w:lang w:eastAsia="zh-CN"/>
        </w:rPr>
        <w:t>5</w:t>
      </w:r>
      <w:r w:rsidDel="00275B47">
        <w:rPr>
          <w:rFonts w:hint="eastAsia"/>
          <w:lang w:eastAsia="zh-CN"/>
        </w:rPr>
        <w:t>),</w:t>
      </w:r>
    </w:p>
    <w:p w14:paraId="414CFC86" w14:textId="538C86C4" w:rsidR="00E00062" w:rsidRDefault="009250B1" w:rsidP="009250B1">
      <w:pPr>
        <w:pStyle w:val="PL"/>
      </w:pPr>
      <w:r w:rsidDel="00275B47">
        <w:rPr>
          <w:rFonts w:hint="eastAsia"/>
          <w:lang w:eastAsia="zh-CN"/>
        </w:rPr>
        <w:tab/>
        <w:t>g</w:t>
      </w:r>
      <w:r w:rsidDel="00275B47">
        <w:rPr>
          <w:lang w:eastAsia="zh-CN"/>
        </w:rPr>
        <w:t>EO</w:t>
      </w:r>
      <w:r w:rsidDel="00275B47">
        <w:rPr>
          <w:rFonts w:hint="eastAsia"/>
          <w:lang w:eastAsia="zh-CN"/>
        </w:rPr>
        <w:t>S</w:t>
      </w:r>
      <w:r w:rsidDel="00275B47">
        <w:rPr>
          <w:lang w:eastAsia="zh-CN"/>
        </w:rPr>
        <w:t>atelliteID</w:t>
      </w:r>
      <w:r w:rsidDel="00275B47">
        <w:rPr>
          <w:rFonts w:hint="eastAsia"/>
          <w:lang w:eastAsia="zh-CN"/>
        </w:rPr>
        <w:t>C</w:t>
      </w:r>
      <w:r w:rsidRPr="00566AC5" w:rsidDel="00275B47">
        <w:rPr>
          <w:lang w:eastAsia="zh-CN"/>
        </w:rPr>
        <w:t>change</w:t>
      </w:r>
      <w:r w:rsidDel="00275B47">
        <w:rPr>
          <w:rFonts w:hint="eastAsia"/>
          <w:lang w:eastAsia="zh-CN"/>
        </w:rPr>
        <w:tab/>
      </w:r>
      <w:r w:rsidDel="00275B47">
        <w:rPr>
          <w:rFonts w:hint="eastAsia"/>
          <w:lang w:eastAsia="zh-CN"/>
        </w:rPr>
        <w:tab/>
      </w:r>
      <w:r w:rsidDel="00275B47">
        <w:rPr>
          <w:rFonts w:hint="eastAsia"/>
          <w:lang w:eastAsia="zh-CN"/>
        </w:rPr>
        <w:tab/>
      </w:r>
      <w:r w:rsidDel="00275B47">
        <w:rPr>
          <w:rFonts w:hint="eastAsia"/>
          <w:lang w:eastAsia="zh-CN"/>
        </w:rPr>
        <w:tab/>
      </w:r>
      <w:r w:rsidDel="00275B47">
        <w:rPr>
          <w:rFonts w:hint="eastAsia"/>
          <w:lang w:eastAsia="zh-CN"/>
        </w:rPr>
        <w:tab/>
      </w:r>
      <w:r w:rsidDel="00275B47">
        <w:rPr>
          <w:rFonts w:hint="eastAsia"/>
          <w:lang w:eastAsia="zh-CN"/>
        </w:rPr>
        <w:tab/>
        <w:t>(</w:t>
      </w:r>
      <w:r>
        <w:rPr>
          <w:rFonts w:hint="eastAsia"/>
          <w:lang w:eastAsia="zh-CN"/>
        </w:rPr>
        <w:t>12</w:t>
      </w:r>
      <w:r w:rsidR="00702DB2">
        <w:rPr>
          <w:lang w:eastAsia="zh-CN"/>
        </w:rPr>
        <w:t>6</w:t>
      </w:r>
      <w:r w:rsidDel="00275B47">
        <w:rPr>
          <w:rFonts w:hint="eastAsia"/>
          <w:lang w:eastAsia="zh-CN"/>
        </w:rPr>
        <w:t>),</w:t>
      </w:r>
    </w:p>
    <w:p w14:paraId="41807799" w14:textId="77777777" w:rsidR="004A1D5E" w:rsidRDefault="004A1D5E" w:rsidP="004A1D5E">
      <w:pPr>
        <w:pStyle w:val="PL"/>
      </w:pPr>
      <w:r>
        <w:t>-- Limit per PDU session</w:t>
      </w:r>
    </w:p>
    <w:p w14:paraId="7878F707" w14:textId="77777777" w:rsidR="004A1D5E" w:rsidRDefault="004A1D5E" w:rsidP="004A1D5E">
      <w:pPr>
        <w:pStyle w:val="PL"/>
      </w:pPr>
      <w:r>
        <w:tab/>
        <w:t>pDUSessionExpiryDataTimeLimit</w:t>
      </w:r>
      <w:r>
        <w:tab/>
      </w:r>
      <w:r>
        <w:tab/>
      </w:r>
      <w:r>
        <w:tab/>
      </w:r>
      <w:r>
        <w:tab/>
        <w:t>(200),</w:t>
      </w:r>
    </w:p>
    <w:p w14:paraId="53A9CE90" w14:textId="77777777" w:rsidR="004A1D5E" w:rsidRDefault="004A1D5E" w:rsidP="004A1D5E">
      <w:pPr>
        <w:pStyle w:val="PL"/>
      </w:pPr>
      <w:r>
        <w:tab/>
        <w:t>pDUSessionExpiryDataVolumeLimit</w:t>
      </w:r>
      <w:r>
        <w:tab/>
      </w:r>
      <w:r>
        <w:tab/>
      </w:r>
      <w:r w:rsidR="002C458C">
        <w:tab/>
      </w:r>
      <w:r>
        <w:tab/>
        <w:t>(201),</w:t>
      </w:r>
    </w:p>
    <w:p w14:paraId="34665071" w14:textId="77777777" w:rsidR="004A1D5E" w:rsidRDefault="004A1D5E" w:rsidP="004A1D5E">
      <w:pPr>
        <w:pStyle w:val="PL"/>
      </w:pPr>
      <w:r>
        <w:tab/>
        <w:t>pDUSessionExpiryDataEventLimit</w:t>
      </w:r>
      <w:r>
        <w:tab/>
      </w:r>
      <w:r>
        <w:tab/>
      </w:r>
      <w:r>
        <w:tab/>
      </w:r>
      <w:r>
        <w:tab/>
        <w:t>(202),</w:t>
      </w:r>
    </w:p>
    <w:p w14:paraId="5428C8A1" w14:textId="77777777" w:rsidR="004A1D5E" w:rsidRDefault="004A1D5E" w:rsidP="004A1D5E">
      <w:pPr>
        <w:pStyle w:val="PL"/>
      </w:pPr>
      <w:r>
        <w:tab/>
        <w:t>pDUSessionExpiryChargingConditionChanges</w:t>
      </w:r>
      <w:r>
        <w:tab/>
        <w:t>(203),</w:t>
      </w:r>
    </w:p>
    <w:p w14:paraId="3BA5B090" w14:textId="77777777" w:rsidR="004A1D5E" w:rsidRDefault="004A1D5E" w:rsidP="004A1D5E">
      <w:pPr>
        <w:pStyle w:val="PL"/>
      </w:pPr>
      <w:r>
        <w:t>-- Limit per Rating group</w:t>
      </w:r>
    </w:p>
    <w:p w14:paraId="5E73699D" w14:textId="77777777" w:rsidR="004A1D5E" w:rsidRDefault="004A1D5E" w:rsidP="004A1D5E">
      <w:pPr>
        <w:pStyle w:val="PL"/>
      </w:pPr>
      <w:r>
        <w:tab/>
        <w:t>ratingGroupDataTimeLimit</w:t>
      </w:r>
      <w:r>
        <w:tab/>
      </w:r>
      <w:r>
        <w:tab/>
      </w:r>
      <w:r>
        <w:tab/>
      </w:r>
      <w:r>
        <w:tab/>
      </w:r>
      <w:r>
        <w:tab/>
        <w:t>(300),</w:t>
      </w:r>
    </w:p>
    <w:p w14:paraId="0CA79C0E" w14:textId="77777777" w:rsidR="004A1D5E" w:rsidRDefault="004A1D5E" w:rsidP="004A1D5E">
      <w:pPr>
        <w:pStyle w:val="PL"/>
      </w:pPr>
      <w:r>
        <w:tab/>
        <w:t>ratingGroupDataVolumeLimit</w:t>
      </w:r>
      <w:r>
        <w:tab/>
      </w:r>
      <w:r>
        <w:tab/>
      </w:r>
      <w:r>
        <w:tab/>
      </w:r>
      <w:r>
        <w:tab/>
      </w:r>
      <w:r>
        <w:tab/>
        <w:t>(301),</w:t>
      </w:r>
    </w:p>
    <w:p w14:paraId="151A8DC5" w14:textId="77777777" w:rsidR="004A1D5E" w:rsidRDefault="004A1D5E" w:rsidP="004A1D5E">
      <w:pPr>
        <w:pStyle w:val="PL"/>
      </w:pPr>
      <w:r>
        <w:tab/>
        <w:t>ratingGroupDataEventLimit</w:t>
      </w:r>
      <w:r>
        <w:tab/>
      </w:r>
      <w:r>
        <w:tab/>
      </w:r>
      <w:r>
        <w:tab/>
      </w:r>
      <w:r>
        <w:tab/>
      </w:r>
      <w:r>
        <w:tab/>
        <w:t>(302),</w:t>
      </w:r>
    </w:p>
    <w:p w14:paraId="36BD7963" w14:textId="77777777" w:rsidR="004A1D5E" w:rsidRDefault="004A1D5E" w:rsidP="004A1D5E">
      <w:pPr>
        <w:pStyle w:val="PL"/>
      </w:pPr>
      <w:r>
        <w:t>-- Quota management</w:t>
      </w:r>
    </w:p>
    <w:p w14:paraId="1DE694FF" w14:textId="77777777" w:rsidR="004A1D5E" w:rsidRDefault="004A1D5E" w:rsidP="004A1D5E">
      <w:pPr>
        <w:pStyle w:val="PL"/>
      </w:pPr>
      <w:r>
        <w:tab/>
        <w:t>timeThresholdReached</w:t>
      </w:r>
      <w:r>
        <w:tab/>
      </w:r>
      <w:r>
        <w:tab/>
      </w:r>
      <w:r>
        <w:tab/>
      </w:r>
      <w:r>
        <w:tab/>
      </w:r>
      <w:r>
        <w:tab/>
      </w:r>
      <w:r>
        <w:tab/>
        <w:t>(400),</w:t>
      </w:r>
    </w:p>
    <w:p w14:paraId="31EEBFCC" w14:textId="77777777" w:rsidR="004A1D5E" w:rsidRDefault="004A1D5E" w:rsidP="004A1D5E">
      <w:pPr>
        <w:pStyle w:val="PL"/>
      </w:pPr>
      <w:r>
        <w:tab/>
        <w:t>volumeThresholdReached</w:t>
      </w:r>
      <w:r>
        <w:tab/>
      </w:r>
      <w:r>
        <w:tab/>
      </w:r>
      <w:r>
        <w:tab/>
      </w:r>
      <w:r>
        <w:tab/>
      </w:r>
      <w:r>
        <w:tab/>
      </w:r>
      <w:r>
        <w:tab/>
        <w:t>(401),</w:t>
      </w:r>
    </w:p>
    <w:p w14:paraId="2F40C1B0" w14:textId="77777777" w:rsidR="004A1D5E" w:rsidRDefault="004A1D5E" w:rsidP="004A1D5E">
      <w:pPr>
        <w:pStyle w:val="PL"/>
      </w:pPr>
      <w:r>
        <w:lastRenderedPageBreak/>
        <w:tab/>
        <w:t>unitThresholdReached</w:t>
      </w:r>
      <w:r>
        <w:tab/>
      </w:r>
      <w:r>
        <w:tab/>
      </w:r>
      <w:r>
        <w:tab/>
      </w:r>
      <w:r>
        <w:tab/>
      </w:r>
      <w:r>
        <w:tab/>
      </w:r>
      <w:r>
        <w:tab/>
        <w:t>(402),</w:t>
      </w:r>
    </w:p>
    <w:p w14:paraId="625348D7" w14:textId="77777777" w:rsidR="004A1D5E" w:rsidRDefault="004A1D5E" w:rsidP="004A1D5E">
      <w:pPr>
        <w:pStyle w:val="PL"/>
      </w:pPr>
      <w:r>
        <w:tab/>
        <w:t>timeQuotaExhausted</w:t>
      </w:r>
      <w:r>
        <w:tab/>
      </w:r>
      <w:r>
        <w:tab/>
      </w:r>
      <w:r>
        <w:tab/>
      </w:r>
      <w:r>
        <w:tab/>
      </w:r>
      <w:r>
        <w:tab/>
      </w:r>
      <w:r>
        <w:tab/>
      </w:r>
      <w:r>
        <w:tab/>
        <w:t>(403),</w:t>
      </w:r>
    </w:p>
    <w:p w14:paraId="301E3A05" w14:textId="77777777" w:rsidR="004A1D5E" w:rsidRDefault="004A1D5E" w:rsidP="004A1D5E">
      <w:pPr>
        <w:pStyle w:val="PL"/>
      </w:pPr>
      <w:r>
        <w:tab/>
        <w:t>volumeQuotaExhausted</w:t>
      </w:r>
      <w:r>
        <w:tab/>
      </w:r>
      <w:r>
        <w:tab/>
      </w:r>
      <w:r>
        <w:tab/>
      </w:r>
      <w:r>
        <w:tab/>
      </w:r>
      <w:r>
        <w:tab/>
      </w:r>
      <w:r>
        <w:tab/>
        <w:t>(404),</w:t>
      </w:r>
    </w:p>
    <w:p w14:paraId="12A4AA76" w14:textId="77777777" w:rsidR="004A1D5E" w:rsidRDefault="004A1D5E" w:rsidP="004A1D5E">
      <w:pPr>
        <w:pStyle w:val="PL"/>
      </w:pPr>
      <w:r>
        <w:tab/>
        <w:t>unitQuotaExhausted</w:t>
      </w:r>
      <w:r>
        <w:tab/>
      </w:r>
      <w:r>
        <w:tab/>
      </w:r>
      <w:r>
        <w:tab/>
      </w:r>
      <w:r>
        <w:tab/>
      </w:r>
      <w:r>
        <w:tab/>
      </w:r>
      <w:r>
        <w:tab/>
      </w:r>
      <w:r>
        <w:tab/>
        <w:t>(405),</w:t>
      </w:r>
    </w:p>
    <w:p w14:paraId="522C1FC6" w14:textId="77777777" w:rsidR="004A1D5E" w:rsidRDefault="004A1D5E" w:rsidP="004A1D5E">
      <w:pPr>
        <w:pStyle w:val="PL"/>
      </w:pPr>
      <w:r>
        <w:tab/>
        <w:t>expiryOfQuotaValidityTime</w:t>
      </w:r>
      <w:r>
        <w:tab/>
      </w:r>
      <w:r>
        <w:tab/>
      </w:r>
      <w:r>
        <w:tab/>
      </w:r>
      <w:r>
        <w:tab/>
      </w:r>
      <w:r>
        <w:tab/>
        <w:t>(406),</w:t>
      </w:r>
    </w:p>
    <w:p w14:paraId="01CBBD89" w14:textId="77777777" w:rsidR="004A1D5E" w:rsidRDefault="004A1D5E" w:rsidP="004A1D5E">
      <w:pPr>
        <w:pStyle w:val="PL"/>
      </w:pPr>
      <w:r>
        <w:tab/>
        <w:t>reAuthorizationRequest</w:t>
      </w:r>
      <w:r>
        <w:tab/>
      </w:r>
      <w:r>
        <w:tab/>
      </w:r>
      <w:r>
        <w:tab/>
      </w:r>
      <w:r>
        <w:tab/>
      </w:r>
      <w:r>
        <w:tab/>
      </w:r>
      <w:r>
        <w:tab/>
        <w:t>(407),</w:t>
      </w:r>
    </w:p>
    <w:p w14:paraId="0032D2A4" w14:textId="77777777" w:rsidR="00670D61" w:rsidRPr="007C5CCA" w:rsidRDefault="004A1D5E" w:rsidP="00670D61">
      <w:pPr>
        <w:pStyle w:val="PL"/>
      </w:pPr>
      <w:r>
        <w:tab/>
        <w:t>startOfServiceDataFlowNoValidQuota</w:t>
      </w:r>
      <w:r>
        <w:tab/>
      </w:r>
      <w:r>
        <w:tab/>
      </w:r>
      <w:r>
        <w:tab/>
        <w:t>(408),</w:t>
      </w:r>
    </w:p>
    <w:p w14:paraId="38C794F4" w14:textId="77777777" w:rsidR="00606AB8" w:rsidRDefault="00670D61" w:rsidP="00606AB8">
      <w:pPr>
        <w:pStyle w:val="PL"/>
      </w:pPr>
      <w:r w:rsidRPr="007C5CCA">
        <w:tab/>
        <w:t>otherQuotaType</w:t>
      </w:r>
      <w:r w:rsidRPr="007C5CCA">
        <w:tab/>
      </w:r>
      <w:r w:rsidRPr="007C5CCA">
        <w:tab/>
      </w:r>
      <w:r w:rsidRPr="007C5CCA">
        <w:tab/>
      </w:r>
      <w:r w:rsidRPr="007C5CCA">
        <w:tab/>
      </w:r>
      <w:r w:rsidRPr="007C5CCA">
        <w:tab/>
      </w:r>
      <w:r w:rsidRPr="007C5CCA">
        <w:tab/>
      </w:r>
      <w:r w:rsidRPr="007C5CCA">
        <w:tab/>
      </w:r>
      <w:r w:rsidRPr="007C5CCA">
        <w:tab/>
        <w:t>(409),</w:t>
      </w:r>
    </w:p>
    <w:p w14:paraId="5BAA2807" w14:textId="77777777" w:rsidR="008D2824" w:rsidRDefault="008D2824" w:rsidP="008D2824">
      <w:pPr>
        <w:pStyle w:val="PL"/>
      </w:pPr>
      <w:r w:rsidRPr="00F94913">
        <w:tab/>
        <w:t>expiryOfQuotaHoldingTime</w:t>
      </w:r>
      <w:r w:rsidRPr="00F94913">
        <w:tab/>
      </w:r>
      <w:r w:rsidRPr="00F94913">
        <w:tab/>
      </w:r>
      <w:r w:rsidRPr="00F94913">
        <w:tab/>
      </w:r>
      <w:r w:rsidRPr="00F94913">
        <w:tab/>
      </w:r>
      <w:r w:rsidRPr="00F94913">
        <w:tab/>
        <w:t>(410),</w:t>
      </w:r>
    </w:p>
    <w:p w14:paraId="29CE8ADB" w14:textId="77777777" w:rsidR="004A1D5E" w:rsidRDefault="00606AB8" w:rsidP="00606AB8">
      <w:pPr>
        <w:pStyle w:val="PL"/>
      </w:pPr>
      <w:r>
        <w:tab/>
        <w:t>startOfSDFAdditionalAccessNoValidQuota</w:t>
      </w:r>
      <w:r>
        <w:tab/>
      </w:r>
      <w:r>
        <w:tab/>
        <w:t>(411),</w:t>
      </w:r>
    </w:p>
    <w:p w14:paraId="73B1C620" w14:textId="77777777" w:rsidR="004A1D5E" w:rsidRDefault="004A1D5E" w:rsidP="004A1D5E">
      <w:pPr>
        <w:pStyle w:val="PL"/>
      </w:pPr>
      <w:r>
        <w:t xml:space="preserve">-- Others </w:t>
      </w:r>
    </w:p>
    <w:p w14:paraId="060AC046" w14:textId="77777777" w:rsidR="004A1D5E" w:rsidRDefault="004A1D5E" w:rsidP="004A1D5E">
      <w:pPr>
        <w:pStyle w:val="PL"/>
      </w:pPr>
      <w:r>
        <w:tab/>
        <w:t>terminationOfServiceDataFlow</w:t>
      </w:r>
      <w:r>
        <w:tab/>
      </w:r>
      <w:r>
        <w:tab/>
      </w:r>
      <w:r>
        <w:tab/>
      </w:r>
      <w:r>
        <w:tab/>
        <w:t>(500),</w:t>
      </w:r>
    </w:p>
    <w:p w14:paraId="657F00A3" w14:textId="77777777" w:rsidR="004A1D5E" w:rsidRDefault="004A1D5E" w:rsidP="004A1D5E">
      <w:pPr>
        <w:pStyle w:val="PL"/>
      </w:pPr>
      <w:r>
        <w:tab/>
        <w:t>managementIntervention</w:t>
      </w:r>
      <w:r>
        <w:tab/>
      </w:r>
      <w:r>
        <w:tab/>
      </w:r>
      <w:r>
        <w:tab/>
      </w:r>
      <w:r>
        <w:tab/>
      </w:r>
      <w:r>
        <w:tab/>
      </w:r>
      <w:r>
        <w:tab/>
        <w:t>(501),</w:t>
      </w:r>
    </w:p>
    <w:p w14:paraId="54486ACB" w14:textId="77777777" w:rsidR="004A1D5E" w:rsidRDefault="004A1D5E" w:rsidP="004A1D5E">
      <w:pPr>
        <w:pStyle w:val="PL"/>
      </w:pPr>
      <w:r>
        <w:tab/>
      </w:r>
      <w:r w:rsidR="00C2430C">
        <w:t>unitCountInactivityTime</w:t>
      </w:r>
      <w:r>
        <w:tab/>
      </w:r>
      <w:r>
        <w:tab/>
      </w:r>
      <w:r>
        <w:tab/>
      </w:r>
      <w:r>
        <w:tab/>
      </w:r>
      <w:r w:rsidR="006B330B">
        <w:tab/>
      </w:r>
      <w:r>
        <w:tab/>
        <w:t>(502),</w:t>
      </w:r>
    </w:p>
    <w:p w14:paraId="7935D811" w14:textId="77777777" w:rsidR="004A1D5E" w:rsidRDefault="004A1D5E" w:rsidP="004A1D5E">
      <w:pPr>
        <w:pStyle w:val="PL"/>
      </w:pPr>
      <w:r>
        <w:tab/>
        <w:t>endOfPDUSession</w:t>
      </w:r>
      <w:r>
        <w:tab/>
      </w:r>
      <w:r>
        <w:tab/>
      </w:r>
      <w:r>
        <w:tab/>
      </w:r>
      <w:r>
        <w:tab/>
      </w:r>
      <w:r>
        <w:tab/>
      </w:r>
      <w:r>
        <w:tab/>
      </w:r>
      <w:r>
        <w:tab/>
      </w:r>
      <w:r>
        <w:tab/>
        <w:t>(503),</w:t>
      </w:r>
    </w:p>
    <w:p w14:paraId="21AEFAB7" w14:textId="77777777" w:rsidR="004A1D5E" w:rsidRDefault="004A1D5E" w:rsidP="004A1D5E">
      <w:pPr>
        <w:pStyle w:val="PL"/>
      </w:pPr>
      <w:r>
        <w:tab/>
        <w:t>cHFResponseWithSessionTermination</w:t>
      </w:r>
      <w:r>
        <w:tab/>
      </w:r>
      <w:r>
        <w:tab/>
      </w:r>
      <w:r>
        <w:tab/>
        <w:t>(504),</w:t>
      </w:r>
    </w:p>
    <w:p w14:paraId="50D4FFBE" w14:textId="77777777" w:rsidR="004A1D5E" w:rsidRDefault="004A1D5E" w:rsidP="004A1D5E">
      <w:pPr>
        <w:pStyle w:val="PL"/>
      </w:pPr>
      <w:r>
        <w:tab/>
        <w:t>cHFAbortRequest</w:t>
      </w:r>
      <w:r>
        <w:tab/>
      </w:r>
      <w:r>
        <w:tab/>
      </w:r>
      <w:r>
        <w:tab/>
      </w:r>
      <w:r>
        <w:tab/>
      </w:r>
      <w:r>
        <w:tab/>
      </w:r>
      <w:r>
        <w:tab/>
      </w:r>
      <w:r>
        <w:tab/>
      </w:r>
      <w:r>
        <w:tab/>
        <w:t>(505),</w:t>
      </w:r>
    </w:p>
    <w:p w14:paraId="1663FDE2" w14:textId="77777777" w:rsidR="005F4182" w:rsidRDefault="005F4182" w:rsidP="004A1D5E">
      <w:pPr>
        <w:pStyle w:val="PL"/>
      </w:pPr>
      <w:r>
        <w:tab/>
        <w:t>abnormalRelease</w:t>
      </w:r>
      <w:r>
        <w:tab/>
      </w:r>
      <w:r>
        <w:tab/>
      </w:r>
      <w:r>
        <w:tab/>
      </w:r>
      <w:r>
        <w:tab/>
      </w:r>
      <w:r>
        <w:tab/>
      </w:r>
      <w:r>
        <w:tab/>
      </w:r>
      <w:r>
        <w:tab/>
      </w:r>
      <w:r>
        <w:tab/>
        <w:t>(506),</w:t>
      </w:r>
    </w:p>
    <w:p w14:paraId="150F831F" w14:textId="77777777" w:rsidR="008D2824" w:rsidRDefault="008D2824" w:rsidP="008D2824">
      <w:pPr>
        <w:pStyle w:val="PL"/>
      </w:pPr>
      <w:r>
        <w:tab/>
        <w:t>notProvidedBySMF</w:t>
      </w:r>
      <w:r>
        <w:tab/>
      </w:r>
      <w:r>
        <w:tab/>
      </w:r>
      <w:r>
        <w:tab/>
      </w:r>
      <w:r>
        <w:tab/>
      </w:r>
      <w:r>
        <w:tab/>
      </w:r>
      <w:r>
        <w:tab/>
      </w:r>
      <w:r>
        <w:tab/>
        <w:t>(507), -- used if not provided by SMF</w:t>
      </w:r>
    </w:p>
    <w:p w14:paraId="0F2602B3" w14:textId="77777777" w:rsidR="004A1D5E" w:rsidRDefault="004A1D5E" w:rsidP="004A1D5E">
      <w:pPr>
        <w:pStyle w:val="PL"/>
      </w:pPr>
      <w:r>
        <w:t>-- Limit per QoS Flow</w:t>
      </w:r>
    </w:p>
    <w:p w14:paraId="4042369D" w14:textId="77777777" w:rsidR="004A1D5E" w:rsidRDefault="004A1D5E" w:rsidP="004A1D5E">
      <w:pPr>
        <w:pStyle w:val="PL"/>
      </w:pPr>
      <w:r>
        <w:tab/>
        <w:t>qoSFlowExpiryDataTimeLimit</w:t>
      </w:r>
      <w:r>
        <w:tab/>
      </w:r>
      <w:r>
        <w:tab/>
      </w:r>
      <w:r>
        <w:tab/>
      </w:r>
      <w:r>
        <w:tab/>
      </w:r>
      <w:r>
        <w:tab/>
        <w:t>(600),</w:t>
      </w:r>
    </w:p>
    <w:p w14:paraId="4735F79B" w14:textId="77777777" w:rsidR="00D83FDD" w:rsidRDefault="004A1D5E" w:rsidP="00D83FDD">
      <w:pPr>
        <w:pStyle w:val="PL"/>
      </w:pPr>
      <w:r>
        <w:tab/>
        <w:t>qoSFlowExpiryDataVolumeLimit</w:t>
      </w:r>
      <w:r>
        <w:tab/>
      </w:r>
      <w:r>
        <w:tab/>
      </w:r>
      <w:r>
        <w:tab/>
      </w:r>
      <w:r>
        <w:tab/>
        <w:t>(601)</w:t>
      </w:r>
      <w:r w:rsidR="00D83FDD">
        <w:t>,</w:t>
      </w:r>
    </w:p>
    <w:p w14:paraId="7C68D597" w14:textId="77777777" w:rsidR="00D83FDD" w:rsidRDefault="00D83FDD" w:rsidP="00D83FDD">
      <w:pPr>
        <w:pStyle w:val="PL"/>
      </w:pPr>
      <w:r>
        <w:t>-- interworking with EPC</w:t>
      </w:r>
    </w:p>
    <w:p w14:paraId="5CD6EB5A" w14:textId="77777777" w:rsidR="00D83FDD" w:rsidRDefault="00D83FDD" w:rsidP="00D83FDD">
      <w:pPr>
        <w:pStyle w:val="PL"/>
      </w:pPr>
      <w:r>
        <w:tab/>
        <w:t>eCGIChange</w:t>
      </w:r>
      <w:r>
        <w:tab/>
      </w:r>
      <w:r>
        <w:tab/>
      </w:r>
      <w:r>
        <w:tab/>
      </w:r>
      <w:r>
        <w:tab/>
      </w:r>
      <w:r>
        <w:tab/>
      </w:r>
      <w:r>
        <w:tab/>
      </w:r>
      <w:r>
        <w:tab/>
      </w:r>
      <w:r>
        <w:tab/>
      </w:r>
      <w:r>
        <w:tab/>
        <w:t>(700),</w:t>
      </w:r>
    </w:p>
    <w:p w14:paraId="3C0FD24F" w14:textId="77777777" w:rsidR="00D83FDD" w:rsidRDefault="00D83FDD" w:rsidP="00D83FDD">
      <w:pPr>
        <w:pStyle w:val="PL"/>
      </w:pPr>
      <w:r>
        <w:tab/>
        <w:t>tAIChange</w:t>
      </w:r>
      <w:r>
        <w:tab/>
      </w:r>
      <w:r>
        <w:tab/>
      </w:r>
      <w:r>
        <w:tab/>
      </w:r>
      <w:r>
        <w:tab/>
      </w:r>
      <w:r>
        <w:tab/>
      </w:r>
      <w:r>
        <w:tab/>
      </w:r>
      <w:r>
        <w:tab/>
      </w:r>
      <w:r>
        <w:tab/>
      </w:r>
      <w:r>
        <w:tab/>
        <w:t>(701),</w:t>
      </w:r>
    </w:p>
    <w:p w14:paraId="4603E8C8" w14:textId="77777777" w:rsidR="00D83FDD" w:rsidRDefault="00D83FDD" w:rsidP="00D83FDD">
      <w:pPr>
        <w:pStyle w:val="PL"/>
      </w:pPr>
      <w:r>
        <w:tab/>
        <w:t>handoverCancel</w:t>
      </w:r>
      <w:r>
        <w:tab/>
      </w:r>
      <w:r>
        <w:tab/>
      </w:r>
      <w:r>
        <w:tab/>
      </w:r>
      <w:r>
        <w:tab/>
      </w:r>
      <w:r>
        <w:tab/>
      </w:r>
      <w:r>
        <w:tab/>
      </w:r>
      <w:r>
        <w:tab/>
      </w:r>
      <w:r>
        <w:tab/>
        <w:t>(702),</w:t>
      </w:r>
    </w:p>
    <w:p w14:paraId="1F061075" w14:textId="77777777" w:rsidR="00D83FDD" w:rsidRDefault="00D83FDD" w:rsidP="00D83FDD">
      <w:pPr>
        <w:pStyle w:val="PL"/>
      </w:pPr>
      <w:r>
        <w:tab/>
        <w:t>handoverStart</w:t>
      </w:r>
      <w:r>
        <w:tab/>
      </w:r>
      <w:r>
        <w:tab/>
      </w:r>
      <w:r>
        <w:tab/>
      </w:r>
      <w:r>
        <w:tab/>
      </w:r>
      <w:r>
        <w:tab/>
      </w:r>
      <w:r>
        <w:tab/>
      </w:r>
      <w:r>
        <w:tab/>
      </w:r>
      <w:r>
        <w:tab/>
        <w:t>(703),</w:t>
      </w:r>
    </w:p>
    <w:p w14:paraId="46B21D23" w14:textId="77777777" w:rsidR="00D83FDD" w:rsidRDefault="00D83FDD" w:rsidP="00D83FDD">
      <w:pPr>
        <w:pStyle w:val="PL"/>
      </w:pPr>
      <w:r>
        <w:tab/>
        <w:t>handoverComplete</w:t>
      </w:r>
      <w:r>
        <w:tab/>
      </w:r>
      <w:r>
        <w:tab/>
      </w:r>
      <w:r>
        <w:tab/>
      </w:r>
      <w:r>
        <w:tab/>
      </w:r>
      <w:r>
        <w:tab/>
      </w:r>
      <w:r>
        <w:tab/>
      </w:r>
      <w:r>
        <w:tab/>
        <w:t>(704)</w:t>
      </w:r>
      <w:r w:rsidR="00D33E08" w:rsidRPr="00D33E08">
        <w:t>,</w:t>
      </w:r>
    </w:p>
    <w:p w14:paraId="3A14B03E" w14:textId="77777777" w:rsidR="00D33E08" w:rsidRDefault="00D33E08" w:rsidP="00D33E08">
      <w:pPr>
        <w:pStyle w:val="PL"/>
      </w:pPr>
      <w:r>
        <w:t>-- GERAN/UTRAN access</w:t>
      </w:r>
    </w:p>
    <w:p w14:paraId="46B9FCE9" w14:textId="77777777" w:rsidR="00D33E08" w:rsidRDefault="00D33E08" w:rsidP="00D33E08">
      <w:pPr>
        <w:pStyle w:val="PL"/>
      </w:pPr>
      <w:r>
        <w:tab/>
        <w:t>cGI-SAIChange</w:t>
      </w:r>
      <w:r>
        <w:tab/>
      </w:r>
      <w:r>
        <w:tab/>
      </w:r>
      <w:r>
        <w:tab/>
      </w:r>
      <w:r>
        <w:tab/>
      </w:r>
      <w:r>
        <w:tab/>
      </w:r>
      <w:r>
        <w:tab/>
      </w:r>
      <w:r>
        <w:tab/>
      </w:r>
      <w:r>
        <w:tab/>
        <w:t>(705),</w:t>
      </w:r>
    </w:p>
    <w:p w14:paraId="68284DEF" w14:textId="77777777" w:rsidR="004A1D5E" w:rsidRDefault="00D33E08" w:rsidP="00D33E08">
      <w:pPr>
        <w:pStyle w:val="PL"/>
      </w:pPr>
      <w:r>
        <w:tab/>
        <w:t>rAIChange</w:t>
      </w:r>
      <w:r>
        <w:tab/>
      </w:r>
      <w:r>
        <w:tab/>
      </w:r>
      <w:r>
        <w:tab/>
      </w:r>
      <w:r>
        <w:tab/>
      </w:r>
      <w:r>
        <w:tab/>
      </w:r>
      <w:r>
        <w:tab/>
      </w:r>
      <w:r>
        <w:tab/>
      </w:r>
      <w:r>
        <w:tab/>
      </w:r>
      <w:r>
        <w:tab/>
        <w:t>(706)</w:t>
      </w:r>
    </w:p>
    <w:p w14:paraId="6D42BB1D" w14:textId="77777777" w:rsidR="004A1D5E" w:rsidRDefault="004A1D5E" w:rsidP="004A1D5E">
      <w:pPr>
        <w:pStyle w:val="PL"/>
      </w:pPr>
      <w:r>
        <w:t>}</w:t>
      </w:r>
    </w:p>
    <w:p w14:paraId="341139F4" w14:textId="77777777" w:rsidR="004A1D5E" w:rsidRDefault="004A1D5E" w:rsidP="004A1D5E">
      <w:pPr>
        <w:pStyle w:val="PL"/>
      </w:pPr>
      <w:r>
        <w:t>-- See TS 32.255 [15] for details.</w:t>
      </w:r>
    </w:p>
    <w:p w14:paraId="13E90735" w14:textId="77777777" w:rsidR="001D5EEC" w:rsidRDefault="001D5EEC" w:rsidP="001D5EEC">
      <w:pPr>
        <w:pStyle w:val="PL"/>
      </w:pPr>
    </w:p>
    <w:p w14:paraId="6DC62D41" w14:textId="77777777" w:rsidR="001D5EEC" w:rsidRDefault="001D5EEC" w:rsidP="001D5EEC">
      <w:pPr>
        <w:pStyle w:val="PL"/>
      </w:pPr>
      <w:r>
        <w:t>SMReplyPathRequested</w:t>
      </w:r>
      <w:r>
        <w:tab/>
        <w:t>::= ENUMERATED</w:t>
      </w:r>
    </w:p>
    <w:p w14:paraId="66C30EDF" w14:textId="77777777" w:rsidR="001D5EEC" w:rsidRDefault="001D5EEC" w:rsidP="001D5EEC">
      <w:pPr>
        <w:pStyle w:val="PL"/>
      </w:pPr>
      <w:r>
        <w:t>{</w:t>
      </w:r>
    </w:p>
    <w:p w14:paraId="641E6F61" w14:textId="77777777" w:rsidR="001D5EEC" w:rsidRDefault="001D5EEC" w:rsidP="001D5EEC">
      <w:pPr>
        <w:pStyle w:val="PL"/>
      </w:pPr>
      <w:r>
        <w:tab/>
        <w:t xml:space="preserve">noReplyPathSet </w:t>
      </w:r>
      <w:r>
        <w:tab/>
      </w:r>
      <w:r>
        <w:tab/>
      </w:r>
      <w:r>
        <w:tab/>
        <w:t>(0),</w:t>
      </w:r>
    </w:p>
    <w:p w14:paraId="7EA3CB6E" w14:textId="77777777" w:rsidR="001D5EEC" w:rsidRDefault="001D5EEC" w:rsidP="001D5EEC">
      <w:pPr>
        <w:pStyle w:val="PL"/>
      </w:pPr>
      <w:r>
        <w:tab/>
        <w:t>replyPathSet</w:t>
      </w:r>
      <w:r>
        <w:tab/>
      </w:r>
      <w:r>
        <w:tab/>
      </w:r>
      <w:r>
        <w:tab/>
        <w:t>(1)</w:t>
      </w:r>
    </w:p>
    <w:p w14:paraId="6CC02A14" w14:textId="77777777" w:rsidR="001D5EEC" w:rsidRDefault="001D5EEC" w:rsidP="001D5EEC">
      <w:pPr>
        <w:pStyle w:val="PL"/>
      </w:pPr>
      <w:r>
        <w:t>}</w:t>
      </w:r>
    </w:p>
    <w:p w14:paraId="231B297E" w14:textId="77777777" w:rsidR="004A1D5E" w:rsidRDefault="004A1D5E" w:rsidP="004A1D5E">
      <w:pPr>
        <w:pStyle w:val="PL"/>
      </w:pPr>
    </w:p>
    <w:p w14:paraId="641393B9" w14:textId="77777777" w:rsidR="00241B7C" w:rsidRDefault="00241B7C" w:rsidP="00241B7C">
      <w:pPr>
        <w:pStyle w:val="PL"/>
      </w:pPr>
      <w:r>
        <w:rPr>
          <w:lang w:val="it-IT"/>
        </w:rPr>
        <w:t xml:space="preserve">SMServiceType </w:t>
      </w:r>
      <w:r>
        <w:tab/>
        <w:t>::= INTEGER</w:t>
      </w:r>
    </w:p>
    <w:p w14:paraId="5E170EF3" w14:textId="77777777" w:rsidR="00241B7C" w:rsidRDefault="00241B7C" w:rsidP="00241B7C">
      <w:pPr>
        <w:pStyle w:val="PL"/>
      </w:pPr>
      <w:r>
        <w:t>{</w:t>
      </w:r>
    </w:p>
    <w:p w14:paraId="35A56BF3" w14:textId="77777777" w:rsidR="00241B7C" w:rsidRDefault="00241B7C" w:rsidP="00241B7C">
      <w:pPr>
        <w:pStyle w:val="PL"/>
      </w:pPr>
      <w:r>
        <w:t xml:space="preserve">-- 0 to 10 VAS4SMS Short Message, </w:t>
      </w:r>
      <w:r>
        <w:rPr>
          <w:lang w:val="it-IT"/>
        </w:rPr>
        <w:t xml:space="preserve">see </w:t>
      </w:r>
      <w:r w:rsidR="007A7818" w:rsidRPr="007A7818">
        <w:rPr>
          <w:lang w:val="it-IT"/>
        </w:rPr>
        <w:t>TS 22.142 [105]</w:t>
      </w:r>
      <w:r>
        <w:rPr>
          <w:lang w:eastAsia="zh-CN"/>
        </w:rPr>
        <w:t xml:space="preserve"> for details</w:t>
      </w:r>
    </w:p>
    <w:p w14:paraId="262B23CB" w14:textId="77777777" w:rsidR="00241B7C" w:rsidRDefault="00241B7C" w:rsidP="00241B7C">
      <w:pPr>
        <w:pStyle w:val="PL"/>
      </w:pPr>
      <w:r>
        <w:tab/>
        <w:t>contentProcessing</w:t>
      </w:r>
      <w:r>
        <w:tab/>
      </w:r>
      <w:r>
        <w:tab/>
      </w:r>
      <w:r>
        <w:tab/>
      </w:r>
      <w:r>
        <w:tab/>
      </w:r>
      <w:r>
        <w:tab/>
        <w:t>(0),</w:t>
      </w:r>
    </w:p>
    <w:p w14:paraId="6008E668" w14:textId="77777777" w:rsidR="00241B7C" w:rsidRDefault="00241B7C" w:rsidP="00241B7C">
      <w:pPr>
        <w:pStyle w:val="PL"/>
      </w:pPr>
      <w:r>
        <w:tab/>
        <w:t>forwarding</w:t>
      </w:r>
      <w:r>
        <w:tab/>
      </w:r>
      <w:r>
        <w:tab/>
      </w:r>
      <w:r>
        <w:tab/>
      </w:r>
      <w:r>
        <w:tab/>
      </w:r>
      <w:r>
        <w:tab/>
      </w:r>
      <w:r>
        <w:tab/>
      </w:r>
      <w:r>
        <w:tab/>
        <w:t>(1),</w:t>
      </w:r>
    </w:p>
    <w:p w14:paraId="507BFE72" w14:textId="77777777" w:rsidR="00241B7C" w:rsidRDefault="00241B7C" w:rsidP="00241B7C">
      <w:pPr>
        <w:pStyle w:val="PL"/>
      </w:pPr>
      <w:r>
        <w:tab/>
        <w:t>forwardingMultipleSubscriptions</w:t>
      </w:r>
      <w:r>
        <w:tab/>
      </w:r>
      <w:r w:rsidR="002C458C">
        <w:tab/>
      </w:r>
      <w:r>
        <w:t>(2),</w:t>
      </w:r>
    </w:p>
    <w:p w14:paraId="3FDD2D03" w14:textId="77777777" w:rsidR="00241B7C" w:rsidRDefault="00241B7C" w:rsidP="00241B7C">
      <w:pPr>
        <w:pStyle w:val="PL"/>
      </w:pPr>
      <w:r>
        <w:tab/>
        <w:t xml:space="preserve">filtering </w:t>
      </w:r>
      <w:r>
        <w:tab/>
      </w:r>
      <w:r>
        <w:tab/>
      </w:r>
      <w:r>
        <w:tab/>
      </w:r>
      <w:r>
        <w:tab/>
      </w:r>
      <w:r>
        <w:tab/>
      </w:r>
      <w:r>
        <w:tab/>
      </w:r>
      <w:r>
        <w:tab/>
        <w:t>(3),</w:t>
      </w:r>
    </w:p>
    <w:p w14:paraId="23149E83" w14:textId="77777777" w:rsidR="00241B7C" w:rsidRDefault="00241B7C" w:rsidP="00241B7C">
      <w:pPr>
        <w:pStyle w:val="PL"/>
      </w:pPr>
      <w:r>
        <w:tab/>
        <w:t>receipt</w:t>
      </w:r>
      <w:r>
        <w:tab/>
      </w:r>
      <w:r>
        <w:tab/>
      </w:r>
      <w:r>
        <w:tab/>
      </w:r>
      <w:r>
        <w:tab/>
      </w:r>
      <w:r>
        <w:tab/>
      </w:r>
      <w:r>
        <w:tab/>
      </w:r>
      <w:r>
        <w:tab/>
      </w:r>
      <w:r>
        <w:tab/>
        <w:t>(4),</w:t>
      </w:r>
    </w:p>
    <w:p w14:paraId="6911D9EF" w14:textId="77777777" w:rsidR="00241B7C" w:rsidRDefault="00241B7C" w:rsidP="00241B7C">
      <w:pPr>
        <w:pStyle w:val="PL"/>
      </w:pPr>
      <w:r>
        <w:tab/>
        <w:t>networkStorage</w:t>
      </w:r>
      <w:r>
        <w:tab/>
      </w:r>
      <w:r>
        <w:tab/>
      </w:r>
      <w:r>
        <w:tab/>
      </w:r>
      <w:r>
        <w:tab/>
      </w:r>
      <w:r>
        <w:tab/>
      </w:r>
      <w:r>
        <w:tab/>
        <w:t>(5),</w:t>
      </w:r>
    </w:p>
    <w:p w14:paraId="6CE29790" w14:textId="77777777" w:rsidR="00241B7C" w:rsidRDefault="00241B7C" w:rsidP="00241B7C">
      <w:pPr>
        <w:pStyle w:val="PL"/>
      </w:pPr>
      <w:r>
        <w:tab/>
        <w:t>toMultipleDestinations</w:t>
      </w:r>
      <w:r>
        <w:tab/>
      </w:r>
      <w:r>
        <w:tab/>
      </w:r>
      <w:r>
        <w:tab/>
      </w:r>
      <w:r>
        <w:tab/>
        <w:t>(6),</w:t>
      </w:r>
    </w:p>
    <w:p w14:paraId="4BDD652D" w14:textId="77777777" w:rsidR="00241B7C" w:rsidRDefault="00241B7C" w:rsidP="00241B7C">
      <w:pPr>
        <w:pStyle w:val="PL"/>
      </w:pPr>
      <w:r>
        <w:tab/>
        <w:t>virtualPrivateNetwork</w:t>
      </w:r>
      <w:r>
        <w:tab/>
      </w:r>
      <w:r>
        <w:tab/>
      </w:r>
      <w:r>
        <w:tab/>
      </w:r>
      <w:r>
        <w:tab/>
        <w:t>(7),</w:t>
      </w:r>
    </w:p>
    <w:p w14:paraId="077F3E8D" w14:textId="77777777" w:rsidR="00241B7C" w:rsidRDefault="00241B7C" w:rsidP="00241B7C">
      <w:pPr>
        <w:pStyle w:val="PL"/>
      </w:pPr>
      <w:r>
        <w:tab/>
        <w:t>autoreply</w:t>
      </w:r>
      <w:r>
        <w:tab/>
      </w:r>
      <w:r>
        <w:tab/>
      </w:r>
      <w:r>
        <w:tab/>
      </w:r>
      <w:r>
        <w:tab/>
      </w:r>
      <w:r>
        <w:tab/>
      </w:r>
      <w:r>
        <w:tab/>
      </w:r>
      <w:r>
        <w:tab/>
        <w:t>(8),</w:t>
      </w:r>
    </w:p>
    <w:p w14:paraId="378F5A79" w14:textId="77777777" w:rsidR="00241B7C" w:rsidRDefault="00241B7C" w:rsidP="00241B7C">
      <w:pPr>
        <w:pStyle w:val="PL"/>
      </w:pPr>
      <w:r>
        <w:tab/>
        <w:t>personalSignature</w:t>
      </w:r>
      <w:r>
        <w:tab/>
      </w:r>
      <w:r>
        <w:tab/>
      </w:r>
      <w:r>
        <w:tab/>
      </w:r>
      <w:r>
        <w:tab/>
      </w:r>
      <w:r>
        <w:tab/>
        <w:t>(9),</w:t>
      </w:r>
    </w:p>
    <w:p w14:paraId="118EB717" w14:textId="77777777" w:rsidR="00241B7C" w:rsidRDefault="00241B7C" w:rsidP="00241B7C">
      <w:pPr>
        <w:pStyle w:val="PL"/>
      </w:pPr>
      <w:r>
        <w:tab/>
        <w:t>deferredDelivery</w:t>
      </w:r>
      <w:r>
        <w:tab/>
      </w:r>
      <w:r>
        <w:tab/>
      </w:r>
      <w:r>
        <w:tab/>
      </w:r>
      <w:r>
        <w:tab/>
      </w:r>
      <w:r>
        <w:tab/>
        <w:t>(10)</w:t>
      </w:r>
    </w:p>
    <w:p w14:paraId="2B12ACBF" w14:textId="77777777" w:rsidR="00241B7C" w:rsidRDefault="00241B7C" w:rsidP="00241B7C">
      <w:pPr>
        <w:pStyle w:val="PL"/>
      </w:pPr>
      <w:r>
        <w:t>-- 11 to 99</w:t>
      </w:r>
      <w:r>
        <w:tab/>
        <w:t>Reserved for 3GPP defined SM services</w:t>
      </w:r>
    </w:p>
    <w:p w14:paraId="0679E87E" w14:textId="77777777" w:rsidR="00241B7C" w:rsidRDefault="00241B7C" w:rsidP="00241B7C">
      <w:pPr>
        <w:pStyle w:val="PL"/>
      </w:pPr>
      <w:r>
        <w:t>-- 100 to 199 Vendor specific SM services</w:t>
      </w:r>
    </w:p>
    <w:p w14:paraId="0DD8D9BB" w14:textId="77777777" w:rsidR="00241B7C" w:rsidRDefault="00241B7C" w:rsidP="00241B7C">
      <w:pPr>
        <w:pStyle w:val="PL"/>
      </w:pPr>
      <w:r>
        <w:t>}</w:t>
      </w:r>
    </w:p>
    <w:p w14:paraId="53259800" w14:textId="77777777" w:rsidR="00F32F5F" w:rsidRDefault="00F32F5F" w:rsidP="00F32F5F">
      <w:pPr>
        <w:pStyle w:val="PL"/>
        <w:rPr>
          <w:lang w:val="it-IT"/>
        </w:rPr>
      </w:pPr>
    </w:p>
    <w:p w14:paraId="64451343" w14:textId="77777777" w:rsidR="00F32F5F" w:rsidRDefault="00F32F5F" w:rsidP="00F32F5F">
      <w:pPr>
        <w:pStyle w:val="PL"/>
      </w:pPr>
      <w:r>
        <w:t>S</w:t>
      </w:r>
      <w:r w:rsidRPr="003B2883">
        <w:rPr>
          <w:lang w:eastAsia="zh-CN"/>
        </w:rPr>
        <w:t>ms</w:t>
      </w:r>
      <w:r>
        <w:rPr>
          <w:lang w:eastAsia="zh-CN"/>
        </w:rPr>
        <w:t xml:space="preserve">Indication   </w:t>
      </w:r>
      <w:r>
        <w:t>::= ENUMERATED</w:t>
      </w:r>
    </w:p>
    <w:p w14:paraId="4900D452" w14:textId="77777777" w:rsidR="00F32F5F" w:rsidRDefault="00F32F5F" w:rsidP="00F32F5F">
      <w:pPr>
        <w:pStyle w:val="PL"/>
      </w:pPr>
      <w:r>
        <w:t>{</w:t>
      </w:r>
    </w:p>
    <w:p w14:paraId="3FDE259B" w14:textId="77777777" w:rsidR="00F32F5F" w:rsidRDefault="00F32F5F" w:rsidP="00F32F5F">
      <w:pPr>
        <w:pStyle w:val="PL"/>
      </w:pPr>
      <w:r>
        <w:tab/>
        <w:t xml:space="preserve">sMSSupported </w:t>
      </w:r>
      <w:r>
        <w:tab/>
      </w:r>
      <w:r>
        <w:tab/>
      </w:r>
      <w:r>
        <w:tab/>
        <w:t>(0),</w:t>
      </w:r>
    </w:p>
    <w:p w14:paraId="485580A7" w14:textId="77777777" w:rsidR="00F32F5F" w:rsidRDefault="00F32F5F" w:rsidP="00F32F5F">
      <w:pPr>
        <w:pStyle w:val="PL"/>
      </w:pPr>
      <w:r>
        <w:tab/>
        <w:t>sMSNotSupported</w:t>
      </w:r>
      <w:r>
        <w:tab/>
      </w:r>
      <w:r>
        <w:tab/>
      </w:r>
      <w:r>
        <w:tab/>
        <w:t>(1)</w:t>
      </w:r>
    </w:p>
    <w:p w14:paraId="13355C3D" w14:textId="77777777" w:rsidR="000800FA" w:rsidRDefault="00F32F5F" w:rsidP="000800FA">
      <w:pPr>
        <w:pStyle w:val="PL"/>
      </w:pPr>
      <w:r>
        <w:t>}</w:t>
      </w:r>
    </w:p>
    <w:p w14:paraId="01205446" w14:textId="77777777" w:rsidR="000800FA" w:rsidRDefault="000800FA" w:rsidP="000800FA">
      <w:pPr>
        <w:pStyle w:val="PL"/>
      </w:pPr>
    </w:p>
    <w:p w14:paraId="504DB92D" w14:textId="77777777" w:rsidR="000800FA" w:rsidRDefault="000800FA" w:rsidP="000800FA">
      <w:pPr>
        <w:pStyle w:val="PL"/>
      </w:pPr>
      <w:r>
        <w:t>SNPNInformation   ::= SET</w:t>
      </w:r>
    </w:p>
    <w:p w14:paraId="50C5D295" w14:textId="77777777" w:rsidR="000800FA" w:rsidRDefault="000800FA" w:rsidP="000800FA">
      <w:pPr>
        <w:pStyle w:val="PL"/>
      </w:pPr>
      <w:r>
        <w:t>{</w:t>
      </w:r>
    </w:p>
    <w:p w14:paraId="502C7E43" w14:textId="77777777" w:rsidR="000800FA" w:rsidRDefault="000800FA" w:rsidP="000800FA">
      <w:pPr>
        <w:pStyle w:val="PL"/>
      </w:pPr>
      <w:r>
        <w:tab/>
        <w:t>sNPNID</w:t>
      </w:r>
      <w:r>
        <w:tab/>
      </w:r>
      <w:r>
        <w:tab/>
      </w:r>
      <w:r>
        <w:tab/>
      </w:r>
      <w:r>
        <w:tab/>
        <w:t>[0] PlmnIdNid,</w:t>
      </w:r>
    </w:p>
    <w:p w14:paraId="55F4ABE7" w14:textId="77777777" w:rsidR="003F29E6" w:rsidRDefault="000800FA" w:rsidP="003F29E6">
      <w:pPr>
        <w:pStyle w:val="PL"/>
      </w:pPr>
      <w:r>
        <w:tab/>
        <w:t>accessType</w:t>
      </w:r>
      <w:r>
        <w:tab/>
      </w:r>
      <w:r>
        <w:tab/>
      </w:r>
      <w:r>
        <w:tab/>
        <w:t>[1] AccessType OPTIONAL</w:t>
      </w:r>
      <w:r w:rsidR="003F29E6">
        <w:t xml:space="preserve">, </w:t>
      </w:r>
    </w:p>
    <w:p w14:paraId="26739569" w14:textId="77777777" w:rsidR="000800FA" w:rsidRDefault="003F29E6" w:rsidP="003F29E6">
      <w:pPr>
        <w:pStyle w:val="PL"/>
      </w:pPr>
      <w:r>
        <w:tab/>
        <w:t>n3IWFFQDN</w:t>
      </w:r>
      <w:r>
        <w:tab/>
      </w:r>
      <w:r>
        <w:tab/>
      </w:r>
      <w:r>
        <w:tab/>
        <w:t>[2] NodeAddress OPTIONAL</w:t>
      </w:r>
    </w:p>
    <w:p w14:paraId="3B37A47A" w14:textId="77777777" w:rsidR="00F32F5F" w:rsidRDefault="000800FA" w:rsidP="000800FA">
      <w:pPr>
        <w:pStyle w:val="PL"/>
      </w:pPr>
      <w:r>
        <w:t>}</w:t>
      </w:r>
    </w:p>
    <w:p w14:paraId="60ADB329" w14:textId="77777777" w:rsidR="00CC1CC4" w:rsidRDefault="00CC1CC4" w:rsidP="00CC1CC4">
      <w:pPr>
        <w:pStyle w:val="PL"/>
        <w:rPr>
          <w:lang w:eastAsia="zh-CN"/>
        </w:rPr>
      </w:pPr>
      <w:r>
        <w:rPr>
          <w:lang w:eastAsia="zh-CN"/>
        </w:rPr>
        <w:t>SoftwareImageInfo</w:t>
      </w:r>
      <w:r>
        <w:rPr>
          <w:lang w:eastAsia="zh-CN"/>
        </w:rPr>
        <w:tab/>
        <w:t>::= SEQUENCE</w:t>
      </w:r>
    </w:p>
    <w:p w14:paraId="02BF19BE" w14:textId="77777777" w:rsidR="00CC1CC4" w:rsidRDefault="00CC1CC4" w:rsidP="00CC1CC4">
      <w:pPr>
        <w:pStyle w:val="PL"/>
        <w:rPr>
          <w:lang w:eastAsia="zh-CN"/>
        </w:rPr>
      </w:pPr>
      <w:r>
        <w:rPr>
          <w:lang w:eastAsia="zh-CN"/>
        </w:rPr>
        <w:t>{</w:t>
      </w:r>
    </w:p>
    <w:p w14:paraId="784B4C70" w14:textId="77777777" w:rsidR="00CC1CC4" w:rsidRDefault="00CC1CC4" w:rsidP="00CC1CC4">
      <w:pPr>
        <w:pStyle w:val="PL"/>
        <w:rPr>
          <w:lang w:eastAsia="zh-CN"/>
        </w:rPr>
      </w:pPr>
      <w:r>
        <w:rPr>
          <w:lang w:eastAsia="zh-CN"/>
        </w:rPr>
        <w:tab/>
        <w:t>minimumDisk</w:t>
      </w:r>
      <w:r>
        <w:rPr>
          <w:lang w:eastAsia="zh-CN"/>
        </w:rPr>
        <w:tab/>
      </w:r>
      <w:r>
        <w:rPr>
          <w:lang w:eastAsia="zh-CN"/>
        </w:rPr>
        <w:tab/>
      </w:r>
      <w:r>
        <w:rPr>
          <w:lang w:eastAsia="zh-CN"/>
        </w:rPr>
        <w:tab/>
      </w:r>
      <w:r>
        <w:rPr>
          <w:lang w:eastAsia="zh-CN"/>
        </w:rPr>
        <w:tab/>
        <w:t>[0] INTEGER OPTIONAL,</w:t>
      </w:r>
    </w:p>
    <w:p w14:paraId="7BC04A4A" w14:textId="77777777" w:rsidR="00CC1CC4" w:rsidRDefault="00CC1CC4" w:rsidP="00CC1CC4">
      <w:pPr>
        <w:pStyle w:val="PL"/>
        <w:rPr>
          <w:lang w:eastAsia="zh-CN"/>
        </w:rPr>
      </w:pPr>
      <w:r>
        <w:rPr>
          <w:lang w:eastAsia="zh-CN"/>
        </w:rPr>
        <w:tab/>
        <w:t>minimumRAM</w:t>
      </w:r>
      <w:r>
        <w:rPr>
          <w:lang w:eastAsia="zh-CN"/>
        </w:rPr>
        <w:tab/>
      </w:r>
      <w:r>
        <w:rPr>
          <w:lang w:eastAsia="zh-CN"/>
        </w:rPr>
        <w:tab/>
      </w:r>
      <w:r>
        <w:rPr>
          <w:lang w:eastAsia="zh-CN"/>
        </w:rPr>
        <w:tab/>
      </w:r>
      <w:r>
        <w:rPr>
          <w:lang w:eastAsia="zh-CN"/>
        </w:rPr>
        <w:tab/>
        <w:t>[1] INTEGER OPTIONAL,</w:t>
      </w:r>
    </w:p>
    <w:p w14:paraId="1AEEF57E" w14:textId="77777777" w:rsidR="009A1897" w:rsidRDefault="00CC1CC4" w:rsidP="009A1897">
      <w:pPr>
        <w:pStyle w:val="PL"/>
        <w:rPr>
          <w:lang w:eastAsia="zh-CN"/>
        </w:rPr>
      </w:pPr>
      <w:r>
        <w:rPr>
          <w:lang w:eastAsia="zh-CN"/>
        </w:rPr>
        <w:tab/>
        <w:t>swImageRef</w:t>
      </w:r>
      <w:r>
        <w:rPr>
          <w:lang w:eastAsia="zh-CN"/>
        </w:rPr>
        <w:tab/>
      </w:r>
      <w:r>
        <w:rPr>
          <w:lang w:eastAsia="zh-CN"/>
        </w:rPr>
        <w:tab/>
      </w:r>
      <w:r>
        <w:rPr>
          <w:lang w:eastAsia="zh-CN"/>
        </w:rPr>
        <w:tab/>
      </w:r>
      <w:r>
        <w:rPr>
          <w:lang w:eastAsia="zh-CN"/>
        </w:rPr>
        <w:tab/>
        <w:t>[2] UTF8String OPTIONAL</w:t>
      </w:r>
      <w:r w:rsidR="009A1897">
        <w:rPr>
          <w:lang w:eastAsia="zh-CN"/>
        </w:rPr>
        <w:t>,</w:t>
      </w:r>
    </w:p>
    <w:p w14:paraId="5C4C98F2" w14:textId="77777777" w:rsidR="009A1897" w:rsidRDefault="009A1897" w:rsidP="009A1897">
      <w:pPr>
        <w:pStyle w:val="PL"/>
        <w:rPr>
          <w:lang w:eastAsia="zh-CN"/>
        </w:rPr>
      </w:pPr>
      <w:r>
        <w:rPr>
          <w:lang w:eastAsia="zh-CN"/>
        </w:rPr>
        <w:tab/>
        <w:t>diskFormat</w:t>
      </w:r>
      <w:r>
        <w:rPr>
          <w:lang w:eastAsia="zh-CN"/>
        </w:rPr>
        <w:tab/>
      </w:r>
      <w:r>
        <w:rPr>
          <w:lang w:eastAsia="zh-CN"/>
        </w:rPr>
        <w:tab/>
      </w:r>
      <w:r>
        <w:rPr>
          <w:lang w:eastAsia="zh-CN"/>
        </w:rPr>
        <w:tab/>
      </w:r>
      <w:r>
        <w:rPr>
          <w:lang w:eastAsia="zh-CN"/>
        </w:rPr>
        <w:tab/>
        <w:t>[3] UTF8String OPTIONAL,</w:t>
      </w:r>
    </w:p>
    <w:p w14:paraId="01946245" w14:textId="77777777" w:rsidR="00CC1CC4" w:rsidRDefault="009A1897" w:rsidP="009A1897">
      <w:pPr>
        <w:pStyle w:val="PL"/>
        <w:rPr>
          <w:lang w:eastAsia="zh-CN"/>
        </w:rPr>
      </w:pPr>
      <w:r>
        <w:rPr>
          <w:lang w:eastAsia="zh-CN"/>
        </w:rPr>
        <w:tab/>
        <w:t>operatingSystem</w:t>
      </w:r>
      <w:r>
        <w:rPr>
          <w:lang w:eastAsia="zh-CN"/>
        </w:rPr>
        <w:tab/>
      </w:r>
      <w:r>
        <w:rPr>
          <w:lang w:eastAsia="zh-CN"/>
        </w:rPr>
        <w:tab/>
      </w:r>
      <w:r>
        <w:rPr>
          <w:lang w:eastAsia="zh-CN"/>
        </w:rPr>
        <w:tab/>
        <w:t>[4] UTF8String OPTIONAL</w:t>
      </w:r>
    </w:p>
    <w:p w14:paraId="348AA930" w14:textId="77777777" w:rsidR="00241B7C" w:rsidRDefault="00CC1CC4" w:rsidP="00241B7C">
      <w:pPr>
        <w:pStyle w:val="PL"/>
        <w:rPr>
          <w:lang w:val="it-IT"/>
        </w:rPr>
      </w:pPr>
      <w:r w:rsidRPr="00604B40">
        <w:rPr>
          <w:lang w:eastAsia="zh-CN"/>
        </w:rPr>
        <w:t>}</w:t>
      </w:r>
    </w:p>
    <w:p w14:paraId="46897227" w14:textId="77777777" w:rsidR="00474B48" w:rsidRPr="00604B40" w:rsidRDefault="00474B48" w:rsidP="00474B48">
      <w:pPr>
        <w:pStyle w:val="PL"/>
      </w:pPr>
    </w:p>
    <w:p w14:paraId="21ED0DBC" w14:textId="77777777" w:rsidR="001D5EEC" w:rsidRPr="00604B40" w:rsidRDefault="001D5EEC" w:rsidP="001D5EEC">
      <w:pPr>
        <w:pStyle w:val="PL"/>
      </w:pPr>
      <w:r w:rsidRPr="00604B40">
        <w:t>SSCMode</w:t>
      </w:r>
      <w:r w:rsidRPr="00604B40">
        <w:tab/>
        <w:t>::= INTEGER</w:t>
      </w:r>
    </w:p>
    <w:p w14:paraId="1E34B313" w14:textId="77777777" w:rsidR="001D5EEC" w:rsidRPr="00604B40" w:rsidRDefault="001D5EEC" w:rsidP="001D5EEC">
      <w:pPr>
        <w:pStyle w:val="PL"/>
      </w:pPr>
      <w:r w:rsidRPr="00604B40">
        <w:t>{</w:t>
      </w:r>
    </w:p>
    <w:p w14:paraId="66C6A835" w14:textId="77777777" w:rsidR="001D5EEC" w:rsidRPr="00604B40" w:rsidRDefault="001D5EEC" w:rsidP="001D5EEC">
      <w:pPr>
        <w:pStyle w:val="PL"/>
      </w:pPr>
      <w:r w:rsidRPr="00604B40">
        <w:tab/>
        <w:t>sSCMode1</w:t>
      </w:r>
      <w:r w:rsidRPr="00604B40">
        <w:tab/>
      </w:r>
      <w:r w:rsidRPr="00604B40">
        <w:tab/>
      </w:r>
      <w:r w:rsidRPr="00604B40">
        <w:tab/>
      </w:r>
      <w:r w:rsidRPr="00604B40">
        <w:tab/>
        <w:t>(1),</w:t>
      </w:r>
    </w:p>
    <w:p w14:paraId="6E2FDDF4" w14:textId="77777777" w:rsidR="001D5EEC" w:rsidRPr="00604B40" w:rsidRDefault="001D5EEC" w:rsidP="001D5EEC">
      <w:pPr>
        <w:pStyle w:val="PL"/>
      </w:pPr>
      <w:r w:rsidRPr="00604B40">
        <w:tab/>
        <w:t>sSCMode2</w:t>
      </w:r>
      <w:r w:rsidRPr="00604B40">
        <w:tab/>
      </w:r>
      <w:r w:rsidRPr="00604B40">
        <w:tab/>
      </w:r>
      <w:r w:rsidRPr="00604B40">
        <w:tab/>
      </w:r>
      <w:r w:rsidRPr="00604B40">
        <w:tab/>
        <w:t>(2),</w:t>
      </w:r>
    </w:p>
    <w:p w14:paraId="3D62DEA4" w14:textId="77777777" w:rsidR="001D5EEC" w:rsidRPr="00604B40" w:rsidRDefault="001D5EEC" w:rsidP="001D5EEC">
      <w:pPr>
        <w:pStyle w:val="PL"/>
      </w:pPr>
      <w:r w:rsidRPr="00604B40">
        <w:tab/>
        <w:t>sSCMode3</w:t>
      </w:r>
      <w:r w:rsidRPr="00604B40">
        <w:tab/>
      </w:r>
      <w:r w:rsidRPr="00604B40">
        <w:tab/>
      </w:r>
      <w:r w:rsidRPr="00604B40">
        <w:tab/>
      </w:r>
      <w:r w:rsidRPr="00604B40">
        <w:tab/>
        <w:t>(3)</w:t>
      </w:r>
    </w:p>
    <w:p w14:paraId="1503FCF1" w14:textId="77777777" w:rsidR="001D5EEC" w:rsidRDefault="001D5EEC" w:rsidP="001D5EEC">
      <w:pPr>
        <w:pStyle w:val="PL"/>
      </w:pPr>
      <w:r>
        <w:t>}</w:t>
      </w:r>
    </w:p>
    <w:p w14:paraId="550B6857" w14:textId="77777777" w:rsidR="001D5EEC" w:rsidRDefault="001D5EEC" w:rsidP="001D5EEC">
      <w:pPr>
        <w:pStyle w:val="PL"/>
      </w:pPr>
      <w:r>
        <w:t xml:space="preserve">-- See 3GPP TS </w:t>
      </w:r>
      <w:r w:rsidR="00F05C7B" w:rsidRPr="00F05C7B">
        <w:t>23</w:t>
      </w:r>
      <w:r>
        <w:t>.501 [</w:t>
      </w:r>
      <w:r w:rsidR="00F05C7B" w:rsidRPr="00F05C7B">
        <w:t>247</w:t>
      </w:r>
      <w:r>
        <w:t>] for details.</w:t>
      </w:r>
    </w:p>
    <w:p w14:paraId="31AEB3B0" w14:textId="77777777" w:rsidR="00730095" w:rsidRDefault="00730095" w:rsidP="00730095">
      <w:pPr>
        <w:pStyle w:val="PL"/>
      </w:pPr>
    </w:p>
    <w:p w14:paraId="163037DD" w14:textId="77777777" w:rsidR="00730095" w:rsidRDefault="00730095" w:rsidP="00730095">
      <w:pPr>
        <w:pStyle w:val="PL"/>
      </w:pPr>
      <w:r>
        <w:t xml:space="preserve">Ssm ::= SEQUENCE </w:t>
      </w:r>
    </w:p>
    <w:p w14:paraId="52DBD35B" w14:textId="77777777" w:rsidR="00730095" w:rsidRDefault="00730095" w:rsidP="00730095">
      <w:pPr>
        <w:pStyle w:val="PL"/>
      </w:pPr>
      <w:r>
        <w:t>-- See 3GPP TS 29.571 [249] for details.</w:t>
      </w:r>
    </w:p>
    <w:p w14:paraId="56481B21" w14:textId="77777777" w:rsidR="00730095" w:rsidRDefault="00730095" w:rsidP="00730095">
      <w:pPr>
        <w:pStyle w:val="PL"/>
      </w:pPr>
      <w:r>
        <w:t>{</w:t>
      </w:r>
    </w:p>
    <w:p w14:paraId="08AB6FDB" w14:textId="77777777" w:rsidR="00B0073B" w:rsidRDefault="00B0073B" w:rsidP="00B0073B">
      <w:pPr>
        <w:pStyle w:val="PL"/>
        <w:rPr>
          <w:ins w:id="4608" w:author="32.298_CR1007_(Rel-18)_TEI16" w:date="2024-07-11T15:13:00Z" w16du:dateUtc="2024-07-11T13:13:00Z"/>
        </w:rPr>
      </w:pPr>
      <w:ins w:id="4609" w:author="32.298_CR1007_(Rel-18)_TEI16" w:date="2024-07-11T15:13:00Z" w16du:dateUtc="2024-07-11T13:13:00Z">
        <w:r>
          <w:tab/>
          <w:t>sourceIpAddr</w:t>
        </w:r>
        <w:r>
          <w:tab/>
        </w:r>
        <w:r>
          <w:rPr>
            <w:lang w:eastAsia="zh-CN"/>
          </w:rPr>
          <w:t xml:space="preserve">[0] </w:t>
        </w:r>
        <w:r>
          <w:t>IPAddress,</w:t>
        </w:r>
      </w:ins>
    </w:p>
    <w:p w14:paraId="33EECBE6" w14:textId="77777777" w:rsidR="00B0073B" w:rsidRDefault="00B0073B" w:rsidP="00B0073B">
      <w:pPr>
        <w:pStyle w:val="PL"/>
        <w:rPr>
          <w:ins w:id="4610" w:author="32.298_CR1007_(Rel-18)_TEI16" w:date="2024-07-11T15:13:00Z" w16du:dateUtc="2024-07-11T13:13:00Z"/>
        </w:rPr>
      </w:pPr>
      <w:ins w:id="4611" w:author="32.298_CR1007_(Rel-18)_TEI16" w:date="2024-07-11T15:13:00Z" w16du:dateUtc="2024-07-11T13:13:00Z">
        <w:r>
          <w:tab/>
        </w:r>
        <w:r>
          <w:rPr>
            <w:rFonts w:hint="eastAsia"/>
            <w:lang w:eastAsia="zh-CN"/>
          </w:rPr>
          <w:t>des</w:t>
        </w:r>
        <w:r>
          <w:t>tIpAddr</w:t>
        </w:r>
        <w:r>
          <w:tab/>
        </w:r>
        <w:r>
          <w:tab/>
        </w:r>
        <w:r>
          <w:rPr>
            <w:lang w:eastAsia="zh-CN"/>
          </w:rPr>
          <w:t xml:space="preserve">[1] </w:t>
        </w:r>
        <w:r>
          <w:t>IPAddress</w:t>
        </w:r>
      </w:ins>
    </w:p>
    <w:p w14:paraId="2745AF5C" w14:textId="57FDB7DC" w:rsidR="00730095" w:rsidDel="00E34EE6" w:rsidRDefault="00730095" w:rsidP="00730095">
      <w:pPr>
        <w:pStyle w:val="PL"/>
        <w:rPr>
          <w:del w:id="4612" w:author="32.298_CR1007_(Rel-18)_TEI16" w:date="2024-07-11T15:14:00Z" w16du:dateUtc="2024-07-11T13:14:00Z"/>
        </w:rPr>
      </w:pPr>
      <w:del w:id="4613" w:author="32.298_CR1007_(Rel-18)_TEI16" w:date="2024-07-11T15:14:00Z" w16du:dateUtc="2024-07-11T13:14:00Z">
        <w:r w:rsidDel="00E34EE6">
          <w:tab/>
          <w:delText xml:space="preserve">sourceIpAddr </w:delText>
        </w:r>
        <w:r w:rsidDel="00E34EE6">
          <w:tab/>
        </w:r>
        <w:r w:rsidR="00831D1A" w:rsidDel="00E34EE6">
          <w:rPr>
            <w:lang w:eastAsia="zh-CN"/>
          </w:rPr>
          <w:delText xml:space="preserve">[0] </w:delText>
        </w:r>
        <w:r w:rsidDel="00E34EE6">
          <w:delText>IPAddress</w:delText>
        </w:r>
        <w:r w:rsidDel="00E34EE6">
          <w:rPr>
            <w:rFonts w:ascii="MS Mincho" w:eastAsia="MS Mincho" w:hAnsi="MS Mincho" w:cs="MS Mincho" w:hint="eastAsia"/>
            <w:lang w:eastAsia="zh-CN"/>
          </w:rPr>
          <w:delText>，</w:delText>
        </w:r>
      </w:del>
    </w:p>
    <w:p w14:paraId="37652541" w14:textId="0DCF1F1D" w:rsidR="00730095" w:rsidDel="00E34EE6" w:rsidRDefault="00730095" w:rsidP="00730095">
      <w:pPr>
        <w:pStyle w:val="PL"/>
        <w:rPr>
          <w:del w:id="4614" w:author="32.298_CR1007_(Rel-18)_TEI16" w:date="2024-07-11T15:14:00Z" w16du:dateUtc="2024-07-11T13:14:00Z"/>
        </w:rPr>
      </w:pPr>
      <w:del w:id="4615" w:author="32.298_CR1007_(Rel-18)_TEI16" w:date="2024-07-11T15:14:00Z" w16du:dateUtc="2024-07-11T13:14:00Z">
        <w:r w:rsidDel="00E34EE6">
          <w:tab/>
        </w:r>
        <w:r w:rsidDel="00E34EE6">
          <w:rPr>
            <w:rFonts w:hint="eastAsia"/>
            <w:lang w:eastAsia="zh-CN"/>
          </w:rPr>
          <w:delText>des</w:delText>
        </w:r>
        <w:r w:rsidDel="00E34EE6">
          <w:delText xml:space="preserve">tIpAddr </w:delText>
        </w:r>
        <w:r w:rsidDel="00E34EE6">
          <w:tab/>
        </w:r>
        <w:r w:rsidDel="00E34EE6">
          <w:tab/>
        </w:r>
        <w:r w:rsidR="00831D1A" w:rsidDel="00E34EE6">
          <w:rPr>
            <w:lang w:eastAsia="zh-CN"/>
          </w:rPr>
          <w:delText xml:space="preserve">[1] </w:delText>
        </w:r>
        <w:r w:rsidDel="00E34EE6">
          <w:delText>IPAddress</w:delText>
        </w:r>
      </w:del>
    </w:p>
    <w:p w14:paraId="3E52F75E" w14:textId="77777777" w:rsidR="00730095" w:rsidRDefault="00730095" w:rsidP="00730095">
      <w:pPr>
        <w:pStyle w:val="PL"/>
      </w:pPr>
      <w:r>
        <w:t>}</w:t>
      </w:r>
    </w:p>
    <w:p w14:paraId="0FE8B94D" w14:textId="77777777" w:rsidR="00606AB8" w:rsidRDefault="00606AB8" w:rsidP="00606AB8">
      <w:pPr>
        <w:pStyle w:val="PL"/>
      </w:pPr>
    </w:p>
    <w:p w14:paraId="6E1984E1" w14:textId="77777777" w:rsidR="00606AB8" w:rsidRPr="002C5DEF" w:rsidRDefault="00606AB8" w:rsidP="00606AB8">
      <w:pPr>
        <w:pStyle w:val="PL"/>
        <w:rPr>
          <w:lang w:val="en-US"/>
        </w:rPr>
      </w:pPr>
      <w:r w:rsidRPr="004C52B4">
        <w:t>SteerModeValue</w:t>
      </w:r>
      <w:r>
        <w:tab/>
        <w:t>::= ENUMERATED</w:t>
      </w:r>
    </w:p>
    <w:p w14:paraId="640B97A2" w14:textId="77777777" w:rsidR="00606AB8" w:rsidRDefault="00606AB8" w:rsidP="00606AB8">
      <w:pPr>
        <w:pStyle w:val="PL"/>
      </w:pPr>
      <w:r>
        <w:t>{</w:t>
      </w:r>
    </w:p>
    <w:p w14:paraId="2BC51146" w14:textId="77777777" w:rsidR="00606AB8" w:rsidRDefault="00606AB8" w:rsidP="00606AB8">
      <w:pPr>
        <w:pStyle w:val="PL"/>
      </w:pPr>
      <w:r>
        <w:tab/>
        <w:t xml:space="preserve">activeStandby </w:t>
      </w:r>
      <w:r>
        <w:tab/>
      </w:r>
      <w:r>
        <w:tab/>
        <w:t>(0),</w:t>
      </w:r>
    </w:p>
    <w:p w14:paraId="423461BA" w14:textId="77777777" w:rsidR="00606AB8" w:rsidRDefault="00606AB8" w:rsidP="00606AB8">
      <w:pPr>
        <w:pStyle w:val="PL"/>
      </w:pPr>
      <w:r>
        <w:tab/>
        <w:t>loadBalancing</w:t>
      </w:r>
      <w:r>
        <w:tab/>
      </w:r>
      <w:r>
        <w:tab/>
        <w:t>(1),</w:t>
      </w:r>
    </w:p>
    <w:p w14:paraId="6E95F85B" w14:textId="77777777" w:rsidR="00606AB8" w:rsidRDefault="00606AB8" w:rsidP="00606AB8">
      <w:pPr>
        <w:pStyle w:val="PL"/>
      </w:pPr>
      <w:r>
        <w:tab/>
        <w:t xml:space="preserve">smallestDelay </w:t>
      </w:r>
      <w:r>
        <w:tab/>
      </w:r>
      <w:r>
        <w:tab/>
        <w:t>(2),</w:t>
      </w:r>
    </w:p>
    <w:p w14:paraId="0A65A875" w14:textId="77777777" w:rsidR="00606AB8" w:rsidRDefault="00606AB8" w:rsidP="00606AB8">
      <w:pPr>
        <w:pStyle w:val="PL"/>
      </w:pPr>
      <w:r>
        <w:tab/>
        <w:t xml:space="preserve">priorityBased </w:t>
      </w:r>
      <w:r>
        <w:tab/>
      </w:r>
      <w:r>
        <w:tab/>
        <w:t>(3)</w:t>
      </w:r>
    </w:p>
    <w:p w14:paraId="78FC4B78" w14:textId="77777777" w:rsidR="00606AB8" w:rsidRDefault="00606AB8" w:rsidP="00606AB8">
      <w:pPr>
        <w:pStyle w:val="PL"/>
      </w:pPr>
    </w:p>
    <w:p w14:paraId="01E838ED" w14:textId="77777777" w:rsidR="00606AB8" w:rsidRDefault="00606AB8" w:rsidP="00606AB8">
      <w:pPr>
        <w:pStyle w:val="PL"/>
      </w:pPr>
      <w:r>
        <w:t>}</w:t>
      </w:r>
    </w:p>
    <w:p w14:paraId="44DC992A" w14:textId="77777777" w:rsidR="00606AB8" w:rsidRDefault="00606AB8" w:rsidP="00606AB8">
      <w:pPr>
        <w:pStyle w:val="PL"/>
      </w:pPr>
    </w:p>
    <w:p w14:paraId="5DECBB85" w14:textId="77777777" w:rsidR="00606AB8" w:rsidRDefault="00606AB8" w:rsidP="00606AB8">
      <w:pPr>
        <w:pStyle w:val="PL"/>
      </w:pPr>
    </w:p>
    <w:p w14:paraId="5DE2D74C" w14:textId="77777777" w:rsidR="00474B48" w:rsidRDefault="00474B48" w:rsidP="00474B48">
      <w:pPr>
        <w:pStyle w:val="PL"/>
      </w:pPr>
      <w:r>
        <w:t>SubscribedQoSInformation</w:t>
      </w:r>
      <w:r>
        <w:tab/>
        <w:t>::= SEQUENCE</w:t>
      </w:r>
    </w:p>
    <w:p w14:paraId="626A73B8" w14:textId="77777777" w:rsidR="00474B48" w:rsidRDefault="00474B48" w:rsidP="00474B48">
      <w:pPr>
        <w:pStyle w:val="PL"/>
      </w:pPr>
      <w:r>
        <w:t>--</w:t>
      </w:r>
    </w:p>
    <w:p w14:paraId="28E65660" w14:textId="77777777" w:rsidR="00474B48" w:rsidRDefault="00474B48" w:rsidP="00474B48">
      <w:pPr>
        <w:pStyle w:val="PL"/>
      </w:pPr>
      <w:r>
        <w:t>-- See TS 32.291 [58] for more information</w:t>
      </w:r>
    </w:p>
    <w:p w14:paraId="278C765F" w14:textId="77777777" w:rsidR="00474B48" w:rsidRDefault="00474B48" w:rsidP="00474B48">
      <w:pPr>
        <w:pStyle w:val="PL"/>
      </w:pPr>
      <w:r>
        <w:t xml:space="preserve">-- </w:t>
      </w:r>
    </w:p>
    <w:p w14:paraId="52A5D7A7" w14:textId="77777777" w:rsidR="00474B48" w:rsidRDefault="00474B48" w:rsidP="00474B48">
      <w:pPr>
        <w:pStyle w:val="PL"/>
      </w:pPr>
      <w:r>
        <w:t>{</w:t>
      </w:r>
    </w:p>
    <w:p w14:paraId="3F4F03E6" w14:textId="77777777" w:rsidR="00474B48" w:rsidRDefault="00474B48" w:rsidP="00474B48">
      <w:pPr>
        <w:pStyle w:val="PL"/>
      </w:pPr>
      <w:r>
        <w:tab/>
      </w:r>
      <w:r w:rsidR="002C458C">
        <w:t>fiveQi</w:t>
      </w:r>
      <w:r>
        <w:tab/>
      </w:r>
      <w:r>
        <w:tab/>
      </w:r>
      <w:r>
        <w:tab/>
      </w:r>
      <w:r>
        <w:tab/>
        <w:t>[1] INTEGER</w:t>
      </w:r>
      <w:r w:rsidR="00B75207" w:rsidRPr="00155CD9">
        <w:rPr>
          <w:lang w:val="en-US"/>
        </w:rPr>
        <w:t xml:space="preserve"> </w:t>
      </w:r>
      <w:r w:rsidR="00B75207">
        <w:rPr>
          <w:lang w:val="en-US"/>
        </w:rPr>
        <w:t>OPTIONAL</w:t>
      </w:r>
      <w:r>
        <w:t>,</w:t>
      </w:r>
    </w:p>
    <w:p w14:paraId="55556D6A" w14:textId="77777777" w:rsidR="00474B48" w:rsidRDefault="00474B48" w:rsidP="00474B48">
      <w:pPr>
        <w:pStyle w:val="PL"/>
      </w:pPr>
      <w:r>
        <w:tab/>
        <w:t>aRP</w:t>
      </w:r>
      <w:r>
        <w:tab/>
      </w:r>
      <w:r>
        <w:tab/>
      </w:r>
      <w:r>
        <w:tab/>
      </w:r>
      <w:r>
        <w:tab/>
      </w:r>
      <w:r>
        <w:tab/>
        <w:t>[2] AllocationRetentionPriority OPTIONAL,</w:t>
      </w:r>
    </w:p>
    <w:p w14:paraId="495353B3" w14:textId="77777777" w:rsidR="00474B48" w:rsidRDefault="00474B48" w:rsidP="00474B48">
      <w:pPr>
        <w:pStyle w:val="PL"/>
      </w:pPr>
      <w:r>
        <w:tab/>
        <w:t xml:space="preserve">priorityLevel </w:t>
      </w:r>
      <w:r>
        <w:tab/>
      </w:r>
      <w:r>
        <w:tab/>
        <w:t>[3] INTEGER OPTIONAL</w:t>
      </w:r>
    </w:p>
    <w:p w14:paraId="1CBECBDA" w14:textId="77777777" w:rsidR="00474B48" w:rsidRDefault="00474B48" w:rsidP="00474B48">
      <w:pPr>
        <w:pStyle w:val="PL"/>
      </w:pPr>
      <w:r>
        <w:t>}</w:t>
      </w:r>
    </w:p>
    <w:p w14:paraId="5E9F2B28" w14:textId="77777777" w:rsidR="00F653AA" w:rsidRDefault="00F653AA" w:rsidP="00F653AA">
      <w:pPr>
        <w:pStyle w:val="PL"/>
      </w:pPr>
      <w:bookmarkStart w:id="4616" w:name="_Hlk49498400"/>
    </w:p>
    <w:p w14:paraId="1B4789E1" w14:textId="77777777" w:rsidR="00F653AA" w:rsidRDefault="00F653AA" w:rsidP="00F653AA">
      <w:pPr>
        <w:pStyle w:val="PL"/>
      </w:pPr>
    </w:p>
    <w:p w14:paraId="2281493E" w14:textId="77777777" w:rsidR="00F653AA" w:rsidRDefault="00F653AA" w:rsidP="00F653AA">
      <w:pPr>
        <w:pStyle w:val="PL"/>
      </w:pPr>
      <w:r>
        <w:t xml:space="preserve">SvcExperience </w:t>
      </w:r>
      <w:r>
        <w:tab/>
        <w:t>::= SEQUENCE</w:t>
      </w:r>
    </w:p>
    <w:p w14:paraId="54E39475" w14:textId="77777777" w:rsidR="00F653AA" w:rsidRDefault="00F653AA" w:rsidP="00F653AA">
      <w:pPr>
        <w:pStyle w:val="PL"/>
      </w:pPr>
      <w:r>
        <w:t>{</w:t>
      </w:r>
    </w:p>
    <w:p w14:paraId="39C32A8A" w14:textId="77777777" w:rsidR="00F653AA" w:rsidRDefault="00F653AA" w:rsidP="00F653AA">
      <w:pPr>
        <w:pStyle w:val="PL"/>
      </w:pPr>
      <w:r>
        <w:tab/>
        <w:t>mos</w:t>
      </w:r>
      <w:r>
        <w:tab/>
      </w:r>
      <w:r>
        <w:tab/>
      </w:r>
      <w:r>
        <w:tab/>
      </w:r>
      <w:r>
        <w:tab/>
      </w:r>
      <w:r>
        <w:tab/>
        <w:t xml:space="preserve">[0] </w:t>
      </w:r>
      <w:r>
        <w:rPr>
          <w:color w:val="000000"/>
          <w:lang w:val="x-none"/>
        </w:rPr>
        <w:t xml:space="preserve">INTEGER </w:t>
      </w:r>
      <w:r>
        <w:t>OPTIONAL,</w:t>
      </w:r>
    </w:p>
    <w:p w14:paraId="0F43C867" w14:textId="77777777" w:rsidR="00F653AA" w:rsidRDefault="00F653AA" w:rsidP="00F653AA">
      <w:pPr>
        <w:pStyle w:val="PL"/>
      </w:pPr>
      <w:r>
        <w:tab/>
        <w:t>upperRange</w:t>
      </w:r>
      <w:r>
        <w:tab/>
      </w:r>
      <w:r>
        <w:tab/>
      </w:r>
      <w:r>
        <w:tab/>
        <w:t xml:space="preserve">[1] </w:t>
      </w:r>
      <w:r>
        <w:rPr>
          <w:color w:val="000000"/>
          <w:lang w:val="x-none"/>
        </w:rPr>
        <w:t xml:space="preserve">INTEGER </w:t>
      </w:r>
      <w:r>
        <w:t>OPTIONAL,</w:t>
      </w:r>
    </w:p>
    <w:p w14:paraId="366BC9D8" w14:textId="77777777" w:rsidR="00F653AA" w:rsidRDefault="00F653AA" w:rsidP="00F653AA">
      <w:pPr>
        <w:pStyle w:val="PL"/>
      </w:pPr>
      <w:r>
        <w:tab/>
        <w:t>lowerRange</w:t>
      </w:r>
      <w:r>
        <w:tab/>
      </w:r>
      <w:r>
        <w:tab/>
      </w:r>
      <w:r>
        <w:tab/>
        <w:t xml:space="preserve">[2] </w:t>
      </w:r>
      <w:r>
        <w:rPr>
          <w:color w:val="000000"/>
          <w:lang w:val="x-none"/>
        </w:rPr>
        <w:t xml:space="preserve">INTEGER </w:t>
      </w:r>
      <w:r>
        <w:t>OPTIONAL</w:t>
      </w:r>
    </w:p>
    <w:p w14:paraId="602B46AC" w14:textId="77777777" w:rsidR="00F653AA" w:rsidRDefault="00F653AA" w:rsidP="00F653AA">
      <w:pPr>
        <w:pStyle w:val="PL"/>
      </w:pPr>
      <w:r>
        <w:t>}</w:t>
      </w:r>
    </w:p>
    <w:p w14:paraId="77432134" w14:textId="77777777" w:rsidR="00F653AA" w:rsidRDefault="00F653AA" w:rsidP="00F653AA">
      <w:pPr>
        <w:pStyle w:val="PL"/>
      </w:pPr>
    </w:p>
    <w:bookmarkEnd w:id="4616"/>
    <w:p w14:paraId="655DB73B" w14:textId="77777777" w:rsidR="003F29E6" w:rsidRDefault="003F29E6" w:rsidP="003F29E6">
      <w:pPr>
        <w:pStyle w:val="PL"/>
      </w:pPr>
    </w:p>
    <w:p w14:paraId="574B4FA3" w14:textId="77777777" w:rsidR="003F29E6" w:rsidRDefault="003F29E6" w:rsidP="003F29E6">
      <w:pPr>
        <w:pStyle w:val="PL"/>
      </w:pPr>
      <w:r>
        <w:t>SynchronizationState</w:t>
      </w:r>
      <w:r>
        <w:tab/>
      </w:r>
      <w:r>
        <w:tab/>
      </w:r>
      <w:r>
        <w:tab/>
        <w:t>::= ENUMERATED</w:t>
      </w:r>
    </w:p>
    <w:p w14:paraId="7F3B0E0E" w14:textId="77777777" w:rsidR="003F29E6" w:rsidRDefault="003F29E6" w:rsidP="003F29E6">
      <w:pPr>
        <w:pStyle w:val="PL"/>
      </w:pPr>
      <w:r>
        <w:t>{</w:t>
      </w:r>
    </w:p>
    <w:p w14:paraId="17973A3B" w14:textId="77777777" w:rsidR="003F29E6" w:rsidRDefault="003F29E6" w:rsidP="003F29E6">
      <w:pPr>
        <w:pStyle w:val="PL"/>
      </w:pPr>
      <w:r>
        <w:tab/>
      </w:r>
      <w:r>
        <w:rPr>
          <w:lang w:eastAsia="zh-CN"/>
        </w:rPr>
        <w:t>locked</w:t>
      </w:r>
      <w:r>
        <w:rPr>
          <w:lang w:eastAsia="zh-CN"/>
        </w:rPr>
        <w:tab/>
      </w:r>
      <w:r>
        <w:rPr>
          <w:lang w:eastAsia="zh-CN"/>
        </w:rPr>
        <w:tab/>
      </w:r>
      <w:r>
        <w:rPr>
          <w:lang w:eastAsia="zh-CN"/>
        </w:rPr>
        <w:tab/>
      </w:r>
      <w:r>
        <w:rPr>
          <w:lang w:eastAsia="zh-CN"/>
        </w:rPr>
        <w:tab/>
      </w:r>
      <w:r>
        <w:rPr>
          <w:lang w:eastAsia="zh-CN"/>
        </w:rPr>
        <w:tab/>
      </w:r>
      <w:r>
        <w:rPr>
          <w:lang w:eastAsia="zh-CN"/>
        </w:rPr>
        <w:tab/>
      </w:r>
      <w:r>
        <w:t>(0),</w:t>
      </w:r>
    </w:p>
    <w:p w14:paraId="1FA1A8C0" w14:textId="77777777" w:rsidR="003F29E6" w:rsidRDefault="003F29E6" w:rsidP="003F29E6">
      <w:pPr>
        <w:pStyle w:val="PL"/>
        <w:tabs>
          <w:tab w:val="clear" w:pos="1920"/>
          <w:tab w:val="left" w:pos="1840"/>
        </w:tabs>
      </w:pPr>
      <w:r>
        <w:tab/>
      </w:r>
      <w:r>
        <w:rPr>
          <w:lang w:eastAsia="zh-CN"/>
        </w:rPr>
        <w:t>holdover</w:t>
      </w:r>
      <w:r>
        <w:rPr>
          <w:lang w:eastAsia="zh-CN"/>
        </w:rPr>
        <w:tab/>
      </w:r>
      <w:r>
        <w:rPr>
          <w:lang w:eastAsia="zh-CN"/>
        </w:rPr>
        <w:tab/>
      </w:r>
      <w:r>
        <w:rPr>
          <w:lang w:eastAsia="zh-CN"/>
        </w:rPr>
        <w:tab/>
      </w:r>
      <w:r>
        <w:rPr>
          <w:lang w:eastAsia="zh-CN"/>
        </w:rPr>
        <w:tab/>
      </w:r>
      <w:r>
        <w:rPr>
          <w:lang w:eastAsia="zh-CN"/>
        </w:rPr>
        <w:tab/>
      </w:r>
      <w:r>
        <w:t>(1),</w:t>
      </w:r>
    </w:p>
    <w:p w14:paraId="17D393E3" w14:textId="77777777" w:rsidR="003F29E6" w:rsidRDefault="003F29E6" w:rsidP="003F29E6">
      <w:pPr>
        <w:pStyle w:val="PL"/>
        <w:tabs>
          <w:tab w:val="clear" w:pos="1920"/>
          <w:tab w:val="left" w:pos="1840"/>
        </w:tabs>
      </w:pPr>
      <w:r>
        <w:tab/>
        <w:t>freerun</w:t>
      </w:r>
      <w:r>
        <w:tab/>
      </w:r>
      <w:r>
        <w:tab/>
      </w:r>
      <w:r>
        <w:tab/>
      </w:r>
      <w:r>
        <w:tab/>
      </w:r>
      <w:r>
        <w:tab/>
      </w:r>
      <w:r>
        <w:tab/>
        <w:t>(2)</w:t>
      </w:r>
    </w:p>
    <w:p w14:paraId="2ADD1F8B" w14:textId="77777777" w:rsidR="003F29E6" w:rsidRDefault="003F29E6" w:rsidP="003F29E6">
      <w:pPr>
        <w:pStyle w:val="PL"/>
        <w:tabs>
          <w:tab w:val="clear" w:pos="1920"/>
          <w:tab w:val="left" w:pos="1840"/>
        </w:tabs>
      </w:pPr>
      <w:r>
        <w:t>}</w:t>
      </w:r>
    </w:p>
    <w:p w14:paraId="000FD431" w14:textId="77777777" w:rsidR="009250B1" w:rsidRDefault="009250B1" w:rsidP="009250B1">
      <w:pPr>
        <w:pStyle w:val="PL"/>
        <w:rPr>
          <w:lang w:eastAsia="zh-CN"/>
        </w:rPr>
      </w:pPr>
    </w:p>
    <w:p w14:paraId="7A4C1438" w14:textId="77777777" w:rsidR="009250B1" w:rsidRDefault="009250B1" w:rsidP="009250B1">
      <w:pPr>
        <w:pStyle w:val="PL"/>
        <w:rPr>
          <w:lang w:eastAsia="zh-CN"/>
        </w:rPr>
      </w:pPr>
    </w:p>
    <w:p w14:paraId="53B09FEE" w14:textId="77777777" w:rsidR="009250B1" w:rsidRPr="002F7097" w:rsidRDefault="009250B1" w:rsidP="009250B1">
      <w:pPr>
        <w:pStyle w:val="PL"/>
        <w:rPr>
          <w:lang w:val="sv-SE"/>
        </w:rPr>
      </w:pPr>
      <w:r>
        <w:rPr>
          <w:rFonts w:eastAsia="DengXian"/>
          <w:lang w:eastAsia="zh-CN"/>
        </w:rPr>
        <w:t>Satellite</w:t>
      </w:r>
      <w:r>
        <w:rPr>
          <w:rFonts w:eastAsia="DengXian" w:hint="eastAsia"/>
          <w:lang w:eastAsia="zh-CN"/>
        </w:rPr>
        <w:t>B</w:t>
      </w:r>
      <w:r>
        <w:rPr>
          <w:rFonts w:eastAsia="DengXian"/>
          <w:lang w:eastAsia="zh-CN"/>
        </w:rPr>
        <w:t>ackhaul</w:t>
      </w:r>
      <w:r w:rsidRPr="00E70299">
        <w:rPr>
          <w:rFonts w:eastAsia="DengXian"/>
          <w:lang w:eastAsia="zh-CN"/>
        </w:rPr>
        <w:t>Information</w:t>
      </w:r>
      <w:r>
        <w:t xml:space="preserve"> </w:t>
      </w:r>
      <w:r>
        <w:tab/>
        <w:t xml:space="preserve">::= </w:t>
      </w:r>
      <w:r w:rsidRPr="00275B47">
        <w:rPr>
          <w:lang w:val="sv-SE"/>
        </w:rPr>
        <w:t>SEQUENCE</w:t>
      </w:r>
    </w:p>
    <w:p w14:paraId="39F45131" w14:textId="77777777" w:rsidR="009250B1" w:rsidRDefault="009250B1" w:rsidP="009250B1">
      <w:pPr>
        <w:pStyle w:val="PL"/>
      </w:pPr>
      <w:r>
        <w:t>{</w:t>
      </w:r>
    </w:p>
    <w:p w14:paraId="6CDB9592" w14:textId="77777777" w:rsidR="009250B1" w:rsidRDefault="009250B1" w:rsidP="009250B1">
      <w:pPr>
        <w:pStyle w:val="PL"/>
        <w:rPr>
          <w:lang w:eastAsia="zh-CN"/>
        </w:rPr>
      </w:pPr>
      <w:r>
        <w:tab/>
      </w:r>
      <w:r>
        <w:rPr>
          <w:rFonts w:hint="eastAsia"/>
          <w:lang w:eastAsia="zh-CN"/>
        </w:rPr>
        <w:t>s</w:t>
      </w:r>
      <w:r w:rsidRPr="00E70299">
        <w:t>atelliteBackhaulCategory</w:t>
      </w:r>
      <w:r>
        <w:tab/>
      </w:r>
      <w:r>
        <w:rPr>
          <w:rFonts w:hint="eastAsia"/>
          <w:lang w:eastAsia="zh-CN"/>
        </w:rPr>
        <w:tab/>
      </w:r>
      <w:r>
        <w:tab/>
      </w:r>
      <w:r w:rsidRPr="002F7097">
        <w:rPr>
          <w:lang w:val="sv-SE"/>
        </w:rPr>
        <w:t>[0]</w:t>
      </w:r>
      <w:r w:rsidDel="0036292C">
        <w:t xml:space="preserve"> </w:t>
      </w:r>
      <w:r>
        <w:rPr>
          <w:rFonts w:hint="eastAsia"/>
          <w:lang w:eastAsia="zh-CN"/>
        </w:rPr>
        <w:t>S</w:t>
      </w:r>
      <w:r w:rsidRPr="00E70299">
        <w:t>atelliteBackhaulCategory</w:t>
      </w:r>
      <w:r>
        <w:rPr>
          <w:rFonts w:hint="eastAsia"/>
          <w:lang w:eastAsia="zh-CN"/>
        </w:rPr>
        <w:t xml:space="preserve"> </w:t>
      </w:r>
      <w:r>
        <w:t>OPTIONAL</w:t>
      </w:r>
      <w:r>
        <w:rPr>
          <w:rFonts w:hint="eastAsia"/>
          <w:lang w:eastAsia="zh-CN"/>
        </w:rPr>
        <w:t>,</w:t>
      </w:r>
    </w:p>
    <w:p w14:paraId="3F05FAE6" w14:textId="77777777" w:rsidR="009250B1" w:rsidRDefault="009250B1" w:rsidP="009250B1">
      <w:pPr>
        <w:pStyle w:val="PL"/>
      </w:pPr>
      <w:r>
        <w:tab/>
      </w:r>
      <w:r>
        <w:rPr>
          <w:rFonts w:hint="eastAsia"/>
          <w:lang w:eastAsia="zh-CN"/>
        </w:rPr>
        <w:t>g</w:t>
      </w:r>
      <w:r w:rsidRPr="00E70299">
        <w:t>EOSatelliteID</w:t>
      </w:r>
      <w:r>
        <w:tab/>
      </w:r>
      <w:r>
        <w:tab/>
      </w:r>
      <w:r>
        <w:rPr>
          <w:rFonts w:hint="eastAsia"/>
          <w:lang w:eastAsia="zh-CN"/>
        </w:rPr>
        <w:tab/>
      </w:r>
      <w:r>
        <w:rPr>
          <w:rFonts w:hint="eastAsia"/>
          <w:lang w:eastAsia="zh-CN"/>
        </w:rPr>
        <w:tab/>
      </w:r>
      <w:r>
        <w:rPr>
          <w:rFonts w:hint="eastAsia"/>
          <w:lang w:eastAsia="zh-CN"/>
        </w:rPr>
        <w:tab/>
      </w:r>
      <w:r>
        <w:t>[</w:t>
      </w:r>
      <w:r>
        <w:rPr>
          <w:rFonts w:hint="eastAsia"/>
          <w:lang w:eastAsia="zh-CN"/>
        </w:rPr>
        <w:t>1</w:t>
      </w:r>
      <w:r>
        <w:t>]</w:t>
      </w:r>
      <w:r>
        <w:rPr>
          <w:rFonts w:hint="eastAsia"/>
          <w:lang w:eastAsia="zh-CN"/>
        </w:rPr>
        <w:t xml:space="preserve"> </w:t>
      </w:r>
      <w:r>
        <w:t>UTF8String</w:t>
      </w:r>
      <w:r>
        <w:rPr>
          <w:color w:val="000000"/>
          <w:lang w:val="x-none"/>
        </w:rPr>
        <w:t xml:space="preserve"> </w:t>
      </w:r>
      <w:r w:rsidRPr="002F7097">
        <w:rPr>
          <w:lang w:val="sv-SE"/>
        </w:rPr>
        <w:t>OPTIONAL</w:t>
      </w:r>
      <w:r w:rsidDel="0036292C">
        <w:t xml:space="preserve"> </w:t>
      </w:r>
    </w:p>
    <w:p w14:paraId="637722F1" w14:textId="77777777" w:rsidR="009250B1" w:rsidRDefault="009250B1" w:rsidP="009250B1">
      <w:pPr>
        <w:pStyle w:val="PL"/>
      </w:pPr>
    </w:p>
    <w:p w14:paraId="6C846C23" w14:textId="77777777" w:rsidR="009250B1" w:rsidRDefault="009250B1" w:rsidP="009250B1">
      <w:pPr>
        <w:pStyle w:val="PL"/>
      </w:pPr>
      <w:r>
        <w:t>}</w:t>
      </w:r>
    </w:p>
    <w:p w14:paraId="2F356CD5" w14:textId="77777777" w:rsidR="009250B1" w:rsidRDefault="009250B1" w:rsidP="009250B1">
      <w:pPr>
        <w:pStyle w:val="PL"/>
        <w:rPr>
          <w:lang w:val="sv-SE" w:eastAsia="zh-CN"/>
        </w:rPr>
      </w:pPr>
      <w:r w:rsidRPr="002F7097">
        <w:rPr>
          <w:lang w:val="sv-SE"/>
        </w:rPr>
        <w:t xml:space="preserve">-- See 3GPP </w:t>
      </w:r>
      <w:r>
        <w:t>TS 29.571 [249]</w:t>
      </w:r>
      <w:r w:rsidRPr="002F7097">
        <w:rPr>
          <w:lang w:val="sv-SE"/>
        </w:rPr>
        <w:t xml:space="preserve"> for details.</w:t>
      </w:r>
    </w:p>
    <w:p w14:paraId="2F9CF36F" w14:textId="77777777" w:rsidR="009250B1" w:rsidRPr="002F7097" w:rsidRDefault="009250B1" w:rsidP="009250B1">
      <w:pPr>
        <w:pStyle w:val="PL"/>
        <w:rPr>
          <w:lang w:val="sv-SE" w:eastAsia="zh-CN"/>
        </w:rPr>
      </w:pPr>
    </w:p>
    <w:p w14:paraId="3333AAD0" w14:textId="77777777" w:rsidR="009250B1" w:rsidRPr="00E70299" w:rsidRDefault="009250B1" w:rsidP="009250B1">
      <w:pPr>
        <w:pStyle w:val="PL"/>
        <w:rPr>
          <w:lang w:val="sv-SE" w:eastAsia="zh-CN"/>
        </w:rPr>
      </w:pPr>
    </w:p>
    <w:p w14:paraId="602CBDF5" w14:textId="77777777" w:rsidR="009250B1" w:rsidRDefault="009250B1" w:rsidP="009250B1">
      <w:pPr>
        <w:pStyle w:val="PL"/>
        <w:rPr>
          <w:lang w:val="sv-SE" w:eastAsia="zh-CN"/>
        </w:rPr>
      </w:pPr>
      <w:r>
        <w:rPr>
          <w:rFonts w:hint="eastAsia"/>
          <w:lang w:eastAsia="zh-CN"/>
        </w:rPr>
        <w:t>S</w:t>
      </w:r>
      <w:r w:rsidRPr="00E70299">
        <w:t>atelliteBackhaulCategory</w:t>
      </w:r>
      <w:r>
        <w:rPr>
          <w:rFonts w:hint="eastAsia"/>
          <w:lang w:eastAsia="zh-CN"/>
        </w:rPr>
        <w:t xml:space="preserve"> </w:t>
      </w:r>
      <w:r>
        <w:t>::= ENUMERATED</w:t>
      </w:r>
    </w:p>
    <w:p w14:paraId="2F805C63" w14:textId="77777777" w:rsidR="009250B1" w:rsidRDefault="009250B1" w:rsidP="009250B1">
      <w:pPr>
        <w:pStyle w:val="PL"/>
        <w:rPr>
          <w:lang w:val="sv-SE" w:eastAsia="zh-CN"/>
        </w:rPr>
      </w:pPr>
      <w:r>
        <w:rPr>
          <w:rFonts w:hint="eastAsia"/>
          <w:lang w:val="sv-SE" w:eastAsia="zh-CN"/>
        </w:rPr>
        <w:t>{</w:t>
      </w:r>
    </w:p>
    <w:p w14:paraId="6A650985" w14:textId="77777777" w:rsidR="009250B1" w:rsidRDefault="009250B1" w:rsidP="009250B1">
      <w:pPr>
        <w:pStyle w:val="PL"/>
        <w:rPr>
          <w:lang w:eastAsia="zh-CN"/>
        </w:rPr>
      </w:pPr>
      <w:r>
        <w:rPr>
          <w:rFonts w:hint="eastAsia"/>
          <w:lang w:val="sv-SE" w:eastAsia="zh-CN"/>
        </w:rPr>
        <w:tab/>
        <w:t xml:space="preserve">gEO   </w:t>
      </w:r>
      <w:r>
        <w:rPr>
          <w:rFonts w:hint="eastAsia"/>
          <w:lang w:val="sv-SE" w:eastAsia="zh-CN"/>
        </w:rPr>
        <w:tab/>
      </w:r>
      <w:r>
        <w:rPr>
          <w:rFonts w:hint="eastAsia"/>
          <w:lang w:val="sv-SE" w:eastAsia="zh-CN"/>
        </w:rPr>
        <w:tab/>
      </w:r>
      <w:r>
        <w:rPr>
          <w:rFonts w:hint="eastAsia"/>
          <w:lang w:val="sv-SE" w:eastAsia="zh-CN"/>
        </w:rPr>
        <w:tab/>
      </w:r>
      <w:r>
        <w:rPr>
          <w:rFonts w:hint="eastAsia"/>
          <w:lang w:val="sv-SE" w:eastAsia="zh-CN"/>
        </w:rPr>
        <w:tab/>
      </w:r>
      <w:r>
        <w:t>(0),</w:t>
      </w:r>
    </w:p>
    <w:p w14:paraId="412B1F10" w14:textId="77777777" w:rsidR="009250B1" w:rsidRDefault="009250B1" w:rsidP="009250B1">
      <w:pPr>
        <w:pStyle w:val="PL"/>
      </w:pPr>
      <w:r>
        <w:tab/>
      </w:r>
      <w:r>
        <w:rPr>
          <w:rFonts w:hint="eastAsia"/>
          <w:lang w:eastAsia="zh-CN"/>
        </w:rPr>
        <w:t>mEO</w:t>
      </w:r>
      <w:r>
        <w:t xml:space="preserve"> </w:t>
      </w:r>
      <w:r>
        <w:tab/>
      </w:r>
      <w:r>
        <w:tab/>
      </w:r>
      <w:r>
        <w:rPr>
          <w:rFonts w:hint="eastAsia"/>
          <w:lang w:eastAsia="zh-CN"/>
        </w:rPr>
        <w:tab/>
      </w:r>
      <w:r>
        <w:rPr>
          <w:rFonts w:hint="eastAsia"/>
          <w:lang w:eastAsia="zh-CN"/>
        </w:rPr>
        <w:tab/>
      </w:r>
      <w:r>
        <w:t>(</w:t>
      </w:r>
      <w:r>
        <w:rPr>
          <w:rFonts w:hint="eastAsia"/>
          <w:lang w:eastAsia="zh-CN"/>
        </w:rPr>
        <w:t>1</w:t>
      </w:r>
      <w:r>
        <w:t>),</w:t>
      </w:r>
    </w:p>
    <w:p w14:paraId="2E538A4C" w14:textId="77777777" w:rsidR="009250B1" w:rsidRDefault="009250B1" w:rsidP="009250B1">
      <w:pPr>
        <w:pStyle w:val="PL"/>
      </w:pPr>
      <w:r>
        <w:tab/>
      </w:r>
      <w:r>
        <w:rPr>
          <w:rFonts w:hint="eastAsia"/>
          <w:lang w:eastAsia="zh-CN"/>
        </w:rPr>
        <w:t>lEO</w:t>
      </w:r>
      <w:r>
        <w:rPr>
          <w:rFonts w:hint="eastAsia"/>
          <w:lang w:eastAsia="zh-CN"/>
        </w:rPr>
        <w:tab/>
      </w:r>
      <w:r>
        <w:rPr>
          <w:rFonts w:hint="eastAsia"/>
          <w:lang w:eastAsia="zh-CN"/>
        </w:rPr>
        <w:tab/>
      </w:r>
      <w:r>
        <w:rPr>
          <w:rFonts w:hint="eastAsia"/>
          <w:lang w:eastAsia="zh-CN"/>
        </w:rPr>
        <w:tab/>
      </w:r>
      <w:r>
        <w:tab/>
      </w:r>
      <w:r>
        <w:tab/>
        <w:t>(</w:t>
      </w:r>
      <w:r>
        <w:rPr>
          <w:rFonts w:hint="eastAsia"/>
          <w:lang w:eastAsia="zh-CN"/>
        </w:rPr>
        <w:t>2</w:t>
      </w:r>
      <w:r>
        <w:t>),</w:t>
      </w:r>
    </w:p>
    <w:p w14:paraId="55ED4526" w14:textId="77777777" w:rsidR="009250B1" w:rsidRDefault="009250B1" w:rsidP="009250B1">
      <w:pPr>
        <w:pStyle w:val="PL"/>
      </w:pPr>
      <w:r>
        <w:tab/>
      </w:r>
      <w:r>
        <w:rPr>
          <w:rFonts w:hint="eastAsia"/>
          <w:lang w:eastAsia="zh-CN"/>
        </w:rPr>
        <w:t>o</w:t>
      </w:r>
      <w:r>
        <w:t xml:space="preserve">THERSAT </w:t>
      </w:r>
      <w:r>
        <w:tab/>
      </w:r>
      <w:r>
        <w:tab/>
      </w:r>
      <w:r>
        <w:rPr>
          <w:rFonts w:hint="eastAsia"/>
          <w:lang w:eastAsia="zh-CN"/>
        </w:rPr>
        <w:tab/>
      </w:r>
      <w:r>
        <w:t>(</w:t>
      </w:r>
      <w:r>
        <w:rPr>
          <w:rFonts w:hint="eastAsia"/>
          <w:lang w:eastAsia="zh-CN"/>
        </w:rPr>
        <w:t>3</w:t>
      </w:r>
      <w:r>
        <w:t>),</w:t>
      </w:r>
    </w:p>
    <w:p w14:paraId="0A829DD9" w14:textId="77777777" w:rsidR="009250B1" w:rsidRDefault="009250B1" w:rsidP="009250B1">
      <w:pPr>
        <w:pStyle w:val="PL"/>
        <w:rPr>
          <w:lang w:eastAsia="zh-CN"/>
        </w:rPr>
      </w:pPr>
      <w:r>
        <w:tab/>
      </w:r>
      <w:r>
        <w:rPr>
          <w:rFonts w:hint="eastAsia"/>
          <w:lang w:eastAsia="zh-CN"/>
        </w:rPr>
        <w:t>d</w:t>
      </w:r>
      <w:r>
        <w:t>YNAMIC</w:t>
      </w:r>
      <w:r w:rsidRPr="00A56CA7">
        <w:t>GEO</w:t>
      </w:r>
      <w:r>
        <w:t xml:space="preserve"> </w:t>
      </w:r>
      <w:r>
        <w:tab/>
      </w:r>
      <w:r>
        <w:tab/>
      </w:r>
      <w:r>
        <w:rPr>
          <w:rFonts w:hint="eastAsia"/>
          <w:lang w:eastAsia="zh-CN"/>
        </w:rPr>
        <w:tab/>
      </w:r>
      <w:r>
        <w:t>(</w:t>
      </w:r>
      <w:r>
        <w:rPr>
          <w:rFonts w:hint="eastAsia"/>
          <w:lang w:eastAsia="zh-CN"/>
        </w:rPr>
        <w:t>4</w:t>
      </w:r>
      <w:r>
        <w:t>)</w:t>
      </w:r>
      <w:r>
        <w:rPr>
          <w:rFonts w:hint="eastAsia"/>
          <w:lang w:eastAsia="zh-CN"/>
        </w:rPr>
        <w:t>,</w:t>
      </w:r>
    </w:p>
    <w:p w14:paraId="4FEE358B" w14:textId="77777777" w:rsidR="009250B1" w:rsidRDefault="009250B1" w:rsidP="009250B1">
      <w:pPr>
        <w:pStyle w:val="PL"/>
      </w:pPr>
      <w:r>
        <w:rPr>
          <w:rFonts w:hint="eastAsia"/>
          <w:lang w:eastAsia="zh-CN"/>
        </w:rPr>
        <w:tab/>
        <w:t>d</w:t>
      </w:r>
      <w:r>
        <w:rPr>
          <w:lang w:eastAsia="zh-CN"/>
        </w:rPr>
        <w:t>YNAMIC</w:t>
      </w:r>
      <w:r w:rsidRPr="00A56CA7">
        <w:rPr>
          <w:lang w:eastAsia="zh-CN"/>
        </w:rPr>
        <w:t>MEO</w:t>
      </w:r>
      <w:r>
        <w:rPr>
          <w:rFonts w:hint="eastAsia"/>
          <w:lang w:eastAsia="zh-CN"/>
        </w:rPr>
        <w:tab/>
      </w:r>
      <w:r>
        <w:rPr>
          <w:rFonts w:hint="eastAsia"/>
          <w:lang w:eastAsia="zh-CN"/>
        </w:rPr>
        <w:tab/>
      </w:r>
      <w:r>
        <w:rPr>
          <w:rFonts w:hint="eastAsia"/>
          <w:lang w:eastAsia="zh-CN"/>
        </w:rPr>
        <w:tab/>
      </w:r>
      <w:r>
        <w:t>(</w:t>
      </w:r>
      <w:r>
        <w:rPr>
          <w:rFonts w:hint="eastAsia"/>
          <w:lang w:eastAsia="zh-CN"/>
        </w:rPr>
        <w:t>5</w:t>
      </w:r>
      <w:r>
        <w:t>),</w:t>
      </w:r>
    </w:p>
    <w:p w14:paraId="0088F9AE" w14:textId="77777777" w:rsidR="009250B1" w:rsidRDefault="009250B1" w:rsidP="009250B1">
      <w:pPr>
        <w:pStyle w:val="PL"/>
      </w:pPr>
      <w:r>
        <w:tab/>
      </w:r>
      <w:r>
        <w:rPr>
          <w:rFonts w:hint="eastAsia"/>
          <w:lang w:eastAsia="zh-CN"/>
        </w:rPr>
        <w:t>d</w:t>
      </w:r>
      <w:r>
        <w:t xml:space="preserve">YNAMICLEO </w:t>
      </w:r>
      <w:r>
        <w:tab/>
      </w:r>
      <w:r>
        <w:tab/>
      </w:r>
      <w:r>
        <w:rPr>
          <w:rFonts w:hint="eastAsia"/>
          <w:lang w:eastAsia="zh-CN"/>
        </w:rPr>
        <w:tab/>
      </w:r>
      <w:r>
        <w:t>(</w:t>
      </w:r>
      <w:r>
        <w:rPr>
          <w:rFonts w:hint="eastAsia"/>
          <w:lang w:eastAsia="zh-CN"/>
        </w:rPr>
        <w:t>6</w:t>
      </w:r>
      <w:r>
        <w:t>),</w:t>
      </w:r>
    </w:p>
    <w:p w14:paraId="21DF3612" w14:textId="77777777" w:rsidR="009250B1" w:rsidRDefault="009250B1" w:rsidP="009250B1">
      <w:pPr>
        <w:pStyle w:val="PL"/>
        <w:rPr>
          <w:lang w:eastAsia="zh-CN"/>
        </w:rPr>
      </w:pPr>
      <w:r>
        <w:tab/>
      </w:r>
      <w:r>
        <w:rPr>
          <w:rFonts w:hint="eastAsia"/>
          <w:lang w:eastAsia="zh-CN"/>
        </w:rPr>
        <w:t>d</w:t>
      </w:r>
      <w:r>
        <w:t>YNAMICOTHER</w:t>
      </w:r>
      <w:r w:rsidRPr="00A56CA7">
        <w:t>SAT</w:t>
      </w:r>
      <w:r>
        <w:t xml:space="preserve"> </w:t>
      </w:r>
      <w:r>
        <w:tab/>
        <w:t>(</w:t>
      </w:r>
      <w:r>
        <w:rPr>
          <w:rFonts w:hint="eastAsia"/>
          <w:lang w:eastAsia="zh-CN"/>
        </w:rPr>
        <w:t>7</w:t>
      </w:r>
      <w:r>
        <w:t>)</w:t>
      </w:r>
      <w:r>
        <w:rPr>
          <w:rFonts w:hint="eastAsia"/>
          <w:lang w:eastAsia="zh-CN"/>
        </w:rPr>
        <w:t>,</w:t>
      </w:r>
    </w:p>
    <w:p w14:paraId="0B2A0A50" w14:textId="77777777" w:rsidR="009250B1" w:rsidRDefault="009250B1" w:rsidP="009250B1">
      <w:pPr>
        <w:pStyle w:val="PL"/>
        <w:rPr>
          <w:lang w:eastAsia="zh-CN"/>
        </w:rPr>
      </w:pPr>
      <w:r>
        <w:rPr>
          <w:rFonts w:hint="eastAsia"/>
          <w:lang w:eastAsia="zh-CN"/>
        </w:rPr>
        <w:tab/>
        <w:t>n</w:t>
      </w:r>
      <w:r>
        <w:t>ON</w:t>
      </w:r>
      <w:r w:rsidRPr="00A56CA7">
        <w:t>SATELLITE</w:t>
      </w:r>
      <w:r>
        <w:tab/>
      </w:r>
      <w:r>
        <w:tab/>
        <w:t>(</w:t>
      </w:r>
      <w:r>
        <w:rPr>
          <w:rFonts w:hint="eastAsia"/>
          <w:lang w:eastAsia="zh-CN"/>
        </w:rPr>
        <w:t>8</w:t>
      </w:r>
      <w:r>
        <w:t>)</w:t>
      </w:r>
    </w:p>
    <w:p w14:paraId="66DA5FC3" w14:textId="77777777" w:rsidR="009250B1" w:rsidRDefault="009250B1" w:rsidP="009250B1">
      <w:pPr>
        <w:pStyle w:val="PL"/>
        <w:rPr>
          <w:lang w:val="sv-SE" w:eastAsia="zh-CN"/>
        </w:rPr>
      </w:pPr>
    </w:p>
    <w:p w14:paraId="6298A2FA" w14:textId="77777777" w:rsidR="009250B1" w:rsidRDefault="009250B1" w:rsidP="009250B1">
      <w:pPr>
        <w:pStyle w:val="PL"/>
        <w:rPr>
          <w:lang w:val="sv-SE" w:eastAsia="zh-CN"/>
        </w:rPr>
      </w:pPr>
      <w:r>
        <w:rPr>
          <w:rFonts w:hint="eastAsia"/>
          <w:lang w:val="sv-SE" w:eastAsia="zh-CN"/>
        </w:rPr>
        <w:t>}</w:t>
      </w:r>
    </w:p>
    <w:p w14:paraId="14B13EF8" w14:textId="77777777" w:rsidR="009250B1" w:rsidRDefault="009250B1" w:rsidP="009250B1">
      <w:pPr>
        <w:pStyle w:val="PL"/>
        <w:rPr>
          <w:lang w:val="sv-SE" w:eastAsia="zh-CN"/>
        </w:rPr>
      </w:pPr>
    </w:p>
    <w:p w14:paraId="6EC96404" w14:textId="77777777" w:rsidR="009250B1" w:rsidRDefault="009250B1" w:rsidP="009250B1">
      <w:pPr>
        <w:pStyle w:val="PL"/>
        <w:rPr>
          <w:lang w:eastAsia="zh-CN"/>
        </w:rPr>
      </w:pPr>
    </w:p>
    <w:p w14:paraId="3F0EE8EF" w14:textId="77777777" w:rsidR="00FA0754" w:rsidRDefault="00FA0754" w:rsidP="00FA0754">
      <w:pPr>
        <w:pStyle w:val="PL"/>
      </w:pPr>
    </w:p>
    <w:p w14:paraId="3A0AFFDA" w14:textId="77777777" w:rsidR="00FA0754" w:rsidRDefault="00FA0754" w:rsidP="00FA0754">
      <w:pPr>
        <w:pStyle w:val="PL"/>
      </w:pPr>
      <w:r>
        <w:t xml:space="preserve">-- </w:t>
      </w:r>
    </w:p>
    <w:p w14:paraId="53061EAB" w14:textId="77777777" w:rsidR="00FA0754" w:rsidRPr="00E21481" w:rsidRDefault="00FA0754" w:rsidP="00FA0754">
      <w:pPr>
        <w:pStyle w:val="PL"/>
        <w:outlineLvl w:val="3"/>
        <w:rPr>
          <w:snapToGrid w:val="0"/>
        </w:rPr>
      </w:pPr>
      <w:r w:rsidRPr="009F5A10">
        <w:rPr>
          <w:snapToGrid w:val="0"/>
        </w:rPr>
        <w:t xml:space="preserve">-- </w:t>
      </w:r>
      <w:r>
        <w:rPr>
          <w:snapToGrid w:val="0"/>
        </w:rPr>
        <w:t>T</w:t>
      </w:r>
    </w:p>
    <w:p w14:paraId="2CD3631C" w14:textId="77777777" w:rsidR="00FA0754" w:rsidRDefault="00FA0754" w:rsidP="00FA0754">
      <w:pPr>
        <w:pStyle w:val="PL"/>
      </w:pPr>
      <w:r>
        <w:t xml:space="preserve">-- </w:t>
      </w:r>
    </w:p>
    <w:p w14:paraId="448DEC9B" w14:textId="77777777" w:rsidR="00FA0754" w:rsidRDefault="00FA0754" w:rsidP="00FA0754">
      <w:pPr>
        <w:pStyle w:val="PL"/>
      </w:pPr>
    </w:p>
    <w:p w14:paraId="13BAE26F" w14:textId="77777777" w:rsidR="00FA0754" w:rsidRDefault="00FA0754" w:rsidP="00FA0754">
      <w:pPr>
        <w:pStyle w:val="PL"/>
      </w:pPr>
    </w:p>
    <w:p w14:paraId="038D73ED" w14:textId="77777777" w:rsidR="00FA0754" w:rsidRDefault="00FA0754" w:rsidP="00FA0754">
      <w:pPr>
        <w:pStyle w:val="PL"/>
      </w:pPr>
      <w:r>
        <w:t>TAC</w:t>
      </w:r>
      <w:r>
        <w:tab/>
      </w:r>
      <w:r>
        <w:tab/>
      </w:r>
      <w:r>
        <w:tab/>
        <w:t>::= OCTET STRING (SIZE(3))</w:t>
      </w:r>
    </w:p>
    <w:p w14:paraId="64A4F608" w14:textId="77777777" w:rsidR="00FA0754" w:rsidRDefault="00FA0754" w:rsidP="00FA0754">
      <w:pPr>
        <w:pStyle w:val="PL"/>
      </w:pPr>
    </w:p>
    <w:p w14:paraId="277F6DD2" w14:textId="77777777" w:rsidR="00FA0754" w:rsidRDefault="00FA0754" w:rsidP="00FA0754">
      <w:pPr>
        <w:pStyle w:val="PL"/>
      </w:pPr>
      <w:r>
        <w:t>TAI</w:t>
      </w:r>
      <w:r>
        <w:tab/>
        <w:t>::= SEQUENCE</w:t>
      </w:r>
    </w:p>
    <w:p w14:paraId="5EA4CDC1" w14:textId="77777777" w:rsidR="00FA0754" w:rsidRDefault="00FA0754" w:rsidP="00FA0754">
      <w:pPr>
        <w:pStyle w:val="PL"/>
      </w:pPr>
      <w:r>
        <w:t>{</w:t>
      </w:r>
    </w:p>
    <w:p w14:paraId="7376555A" w14:textId="77777777" w:rsidR="00FA0754" w:rsidRPr="00452B63" w:rsidRDefault="00FA0754" w:rsidP="00FA0754">
      <w:pPr>
        <w:pStyle w:val="PL"/>
        <w:rPr>
          <w:snapToGrid w:val="0"/>
        </w:rPr>
      </w:pPr>
      <w:r>
        <w:tab/>
      </w:r>
      <w:r w:rsidRPr="009F5A10">
        <w:rPr>
          <w:snapToGrid w:val="0"/>
        </w:rPr>
        <w:t>pLMNI</w:t>
      </w:r>
      <w:r>
        <w:rPr>
          <w:snapToGrid w:val="0"/>
        </w:rPr>
        <w:t>d</w:t>
      </w:r>
      <w:r w:rsidRPr="009F5A10">
        <w:rPr>
          <w:snapToGrid w:val="0"/>
        </w:rPr>
        <w:tab/>
      </w:r>
      <w:r w:rsidRPr="009F5A10">
        <w:rPr>
          <w:snapToGrid w:val="0"/>
        </w:rPr>
        <w:tab/>
      </w:r>
      <w:r>
        <w:t>[0] PLMN-Id</w:t>
      </w:r>
      <w:r w:rsidRPr="009F5A10">
        <w:rPr>
          <w:snapToGrid w:val="0"/>
        </w:rPr>
        <w:t>,</w:t>
      </w:r>
    </w:p>
    <w:p w14:paraId="1DB561A5" w14:textId="77777777" w:rsidR="00FA0754" w:rsidRDefault="00FA0754" w:rsidP="00FA0754">
      <w:pPr>
        <w:pStyle w:val="PL"/>
      </w:pPr>
      <w:r>
        <w:tab/>
        <w:t>tac</w:t>
      </w:r>
      <w:r>
        <w:tab/>
      </w:r>
      <w:r>
        <w:tab/>
      </w:r>
      <w:r>
        <w:tab/>
        <w:t>[1] TAC</w:t>
      </w:r>
    </w:p>
    <w:p w14:paraId="526FCBD6" w14:textId="77777777" w:rsidR="00FA0754" w:rsidRDefault="00FA0754" w:rsidP="00FA0754">
      <w:pPr>
        <w:pStyle w:val="PL"/>
      </w:pPr>
    </w:p>
    <w:p w14:paraId="25EBA2DE" w14:textId="77777777" w:rsidR="00FA0754" w:rsidRDefault="00FA0754" w:rsidP="00FA0754">
      <w:pPr>
        <w:pStyle w:val="PL"/>
      </w:pPr>
      <w:r>
        <w:t>}</w:t>
      </w:r>
    </w:p>
    <w:p w14:paraId="5BD3D51F" w14:textId="77777777" w:rsidR="00FA23BD" w:rsidRDefault="00FA23BD" w:rsidP="00FA23BD">
      <w:pPr>
        <w:pStyle w:val="PL"/>
      </w:pPr>
    </w:p>
    <w:p w14:paraId="68A3E21F" w14:textId="77777777" w:rsidR="00FA23BD" w:rsidRDefault="00FA23BD" w:rsidP="00FA23BD">
      <w:pPr>
        <w:pStyle w:val="PL"/>
      </w:pPr>
      <w:r>
        <w:t>TenantIdentifier</w:t>
      </w:r>
      <w:r>
        <w:tab/>
      </w:r>
      <w:r>
        <w:tab/>
      </w:r>
      <w:r>
        <w:tab/>
        <w:t xml:space="preserve">::= OCTET STRING </w:t>
      </w:r>
    </w:p>
    <w:p w14:paraId="7226B39F" w14:textId="77777777" w:rsidR="00FA23BD" w:rsidRDefault="00FA23BD" w:rsidP="00FA23BD">
      <w:pPr>
        <w:pStyle w:val="PL"/>
      </w:pPr>
    </w:p>
    <w:p w14:paraId="51C5DE56" w14:textId="77777777" w:rsidR="00FA23BD" w:rsidRDefault="00FA23BD" w:rsidP="00FA23BD">
      <w:pPr>
        <w:pStyle w:val="PL"/>
      </w:pPr>
    </w:p>
    <w:p w14:paraId="2EEF6196" w14:textId="77777777" w:rsidR="00FA23BD" w:rsidRDefault="00FA23BD" w:rsidP="00FA23BD">
      <w:pPr>
        <w:pStyle w:val="PL"/>
        <w:rPr>
          <w:lang w:bidi="ar-IQ"/>
        </w:rPr>
      </w:pPr>
      <w:r>
        <w:rPr>
          <w:lang w:bidi="ar-IQ"/>
        </w:rPr>
        <w:t>Throughput</w:t>
      </w:r>
      <w:r>
        <w:tab/>
        <w:t>::= SEQUENCE</w:t>
      </w:r>
    </w:p>
    <w:p w14:paraId="307F70E3" w14:textId="77777777" w:rsidR="00FA23BD" w:rsidRDefault="00FA23BD" w:rsidP="00FA23BD">
      <w:pPr>
        <w:pStyle w:val="PL"/>
      </w:pPr>
      <w:r>
        <w:t>{</w:t>
      </w:r>
    </w:p>
    <w:p w14:paraId="241A938D" w14:textId="77777777" w:rsidR="00FA23BD" w:rsidRDefault="00FA23BD" w:rsidP="00FA23BD">
      <w:pPr>
        <w:pStyle w:val="PL"/>
      </w:pPr>
      <w:r>
        <w:tab/>
        <w:t>guaranteedThpt</w:t>
      </w:r>
      <w:r>
        <w:tab/>
      </w:r>
      <w:r>
        <w:tab/>
      </w:r>
      <w:r>
        <w:tab/>
        <w:t>[0] Bitrate,</w:t>
      </w:r>
    </w:p>
    <w:p w14:paraId="2A9B4EF5" w14:textId="77777777" w:rsidR="00FA23BD" w:rsidRDefault="00FA23BD" w:rsidP="00FA23BD">
      <w:pPr>
        <w:pStyle w:val="PL"/>
      </w:pPr>
      <w:r>
        <w:tab/>
        <w:t>maximumThpt</w:t>
      </w:r>
      <w:r>
        <w:tab/>
      </w:r>
      <w:r>
        <w:tab/>
      </w:r>
      <w:r>
        <w:tab/>
      </w:r>
      <w:r>
        <w:tab/>
        <w:t>[1] Bitrate</w:t>
      </w:r>
    </w:p>
    <w:p w14:paraId="2330D277" w14:textId="77777777" w:rsidR="00FA23BD" w:rsidRDefault="00FA23BD" w:rsidP="00FA23BD">
      <w:pPr>
        <w:pStyle w:val="PL"/>
      </w:pPr>
      <w:r>
        <w:t>}</w:t>
      </w:r>
    </w:p>
    <w:p w14:paraId="2306E152" w14:textId="77777777" w:rsidR="003F29E6" w:rsidRDefault="003F29E6" w:rsidP="003F29E6">
      <w:pPr>
        <w:pStyle w:val="PL"/>
      </w:pPr>
    </w:p>
    <w:p w14:paraId="59FEC235" w14:textId="77777777" w:rsidR="003F29E6" w:rsidRDefault="003F29E6" w:rsidP="003F29E6">
      <w:pPr>
        <w:pStyle w:val="PL"/>
      </w:pPr>
      <w:r>
        <w:t>TimeDistributionMethod</w:t>
      </w:r>
      <w:r>
        <w:tab/>
      </w:r>
      <w:r>
        <w:tab/>
      </w:r>
      <w:r>
        <w:tab/>
        <w:t>::= ENUMERATED</w:t>
      </w:r>
    </w:p>
    <w:p w14:paraId="1D6D46AB" w14:textId="77777777" w:rsidR="003F29E6" w:rsidRDefault="003F29E6" w:rsidP="003F29E6">
      <w:pPr>
        <w:pStyle w:val="PL"/>
      </w:pPr>
      <w:r>
        <w:t>{</w:t>
      </w:r>
    </w:p>
    <w:p w14:paraId="043CD8AE" w14:textId="77777777" w:rsidR="003F29E6" w:rsidRDefault="003F29E6" w:rsidP="003F29E6">
      <w:pPr>
        <w:pStyle w:val="PL"/>
      </w:pPr>
      <w:r>
        <w:tab/>
      </w:r>
      <w:r w:rsidRPr="00FF1F95">
        <w:rPr>
          <w:lang w:eastAsia="zh-CN"/>
        </w:rPr>
        <w:t>gPTP</w:t>
      </w:r>
      <w:r>
        <w:rPr>
          <w:lang w:eastAsia="zh-CN"/>
        </w:rPr>
        <w:tab/>
      </w:r>
      <w:r>
        <w:rPr>
          <w:lang w:eastAsia="zh-CN"/>
        </w:rPr>
        <w:tab/>
      </w:r>
      <w:r>
        <w:rPr>
          <w:lang w:eastAsia="zh-CN"/>
        </w:rPr>
        <w:tab/>
      </w:r>
      <w:r>
        <w:rPr>
          <w:lang w:eastAsia="zh-CN"/>
        </w:rPr>
        <w:tab/>
      </w:r>
      <w:r>
        <w:t>(0),</w:t>
      </w:r>
    </w:p>
    <w:p w14:paraId="2D51346C" w14:textId="77777777" w:rsidR="003F29E6" w:rsidRDefault="003F29E6" w:rsidP="003F29E6">
      <w:pPr>
        <w:pStyle w:val="PL"/>
        <w:tabs>
          <w:tab w:val="clear" w:pos="1920"/>
          <w:tab w:val="left" w:pos="1840"/>
        </w:tabs>
      </w:pPr>
      <w:r>
        <w:tab/>
      </w:r>
      <w:r>
        <w:rPr>
          <w:lang w:eastAsia="zh-CN"/>
        </w:rPr>
        <w:t>aSTI</w:t>
      </w:r>
      <w:r>
        <w:rPr>
          <w:lang w:eastAsia="zh-CN"/>
        </w:rPr>
        <w:tab/>
      </w:r>
      <w:r>
        <w:rPr>
          <w:lang w:eastAsia="zh-CN"/>
        </w:rPr>
        <w:tab/>
      </w:r>
      <w:r>
        <w:rPr>
          <w:lang w:eastAsia="zh-CN"/>
        </w:rPr>
        <w:tab/>
      </w:r>
      <w:r>
        <w:rPr>
          <w:lang w:eastAsia="zh-CN"/>
        </w:rPr>
        <w:tab/>
      </w:r>
      <w:r>
        <w:t>(1)</w:t>
      </w:r>
    </w:p>
    <w:p w14:paraId="1F54E954" w14:textId="77777777" w:rsidR="003F29E6" w:rsidRDefault="003F29E6" w:rsidP="003F29E6">
      <w:pPr>
        <w:pStyle w:val="PL"/>
        <w:tabs>
          <w:tab w:val="clear" w:pos="1920"/>
          <w:tab w:val="left" w:pos="1840"/>
        </w:tabs>
      </w:pPr>
      <w:r>
        <w:t>}</w:t>
      </w:r>
    </w:p>
    <w:p w14:paraId="17880A0B" w14:textId="77777777" w:rsidR="003F29E6" w:rsidRDefault="003F29E6" w:rsidP="003F29E6">
      <w:pPr>
        <w:pStyle w:val="PL"/>
        <w:tabs>
          <w:tab w:val="clear" w:pos="1920"/>
          <w:tab w:val="left" w:pos="1840"/>
        </w:tabs>
      </w:pPr>
    </w:p>
    <w:p w14:paraId="58F60942" w14:textId="77777777" w:rsidR="003F29E6" w:rsidRDefault="003F29E6" w:rsidP="003F29E6">
      <w:pPr>
        <w:pStyle w:val="PL"/>
      </w:pPr>
      <w:r>
        <w:t>TimeSource</w:t>
      </w:r>
      <w:r>
        <w:tab/>
      </w:r>
      <w:r>
        <w:tab/>
      </w:r>
      <w:r>
        <w:tab/>
        <w:t>::= ENUMERATED</w:t>
      </w:r>
    </w:p>
    <w:p w14:paraId="71CE0AD5" w14:textId="77777777" w:rsidR="003F29E6" w:rsidRDefault="003F29E6" w:rsidP="003F29E6">
      <w:pPr>
        <w:pStyle w:val="PL"/>
      </w:pPr>
      <w:r>
        <w:t>--</w:t>
      </w:r>
    </w:p>
    <w:p w14:paraId="08826FC3" w14:textId="77777777" w:rsidR="003F29E6" w:rsidRDefault="003F29E6" w:rsidP="003F29E6">
      <w:pPr>
        <w:pStyle w:val="PL"/>
      </w:pPr>
      <w:r>
        <w:t>-- See 3GPP TS 29.571 [249] for details</w:t>
      </w:r>
    </w:p>
    <w:p w14:paraId="0F06525A" w14:textId="77777777" w:rsidR="003F29E6" w:rsidRDefault="003F29E6" w:rsidP="003F29E6">
      <w:pPr>
        <w:pStyle w:val="PL"/>
      </w:pPr>
      <w:r w:rsidRPr="00767945">
        <w:t xml:space="preserve">-- </w:t>
      </w:r>
    </w:p>
    <w:p w14:paraId="0091F741" w14:textId="77777777" w:rsidR="003F29E6" w:rsidRDefault="003F29E6" w:rsidP="003F29E6">
      <w:pPr>
        <w:pStyle w:val="PL"/>
      </w:pPr>
      <w:r>
        <w:t>{</w:t>
      </w:r>
    </w:p>
    <w:p w14:paraId="7AC720B2" w14:textId="77777777" w:rsidR="003F29E6" w:rsidRDefault="003F29E6" w:rsidP="003F29E6">
      <w:pPr>
        <w:pStyle w:val="PL"/>
      </w:pPr>
      <w:r>
        <w:tab/>
      </w:r>
      <w:r>
        <w:rPr>
          <w:lang w:eastAsia="zh-CN"/>
        </w:rPr>
        <w:t>p</w:t>
      </w:r>
      <w:r w:rsidRPr="00FF1F95">
        <w:rPr>
          <w:lang w:eastAsia="zh-CN"/>
        </w:rPr>
        <w:t>TP</w:t>
      </w:r>
      <w:r>
        <w:rPr>
          <w:lang w:eastAsia="zh-CN"/>
        </w:rPr>
        <w:tab/>
      </w:r>
      <w:r>
        <w:rPr>
          <w:lang w:eastAsia="zh-CN"/>
        </w:rPr>
        <w:tab/>
      </w:r>
      <w:r>
        <w:rPr>
          <w:lang w:eastAsia="zh-CN"/>
        </w:rPr>
        <w:tab/>
      </w:r>
      <w:r>
        <w:rPr>
          <w:lang w:eastAsia="zh-CN"/>
        </w:rPr>
        <w:tab/>
      </w:r>
      <w:r>
        <w:rPr>
          <w:lang w:eastAsia="zh-CN"/>
        </w:rPr>
        <w:tab/>
      </w:r>
      <w:r>
        <w:rPr>
          <w:lang w:eastAsia="zh-CN"/>
        </w:rPr>
        <w:tab/>
      </w:r>
      <w:r>
        <w:t>(0),</w:t>
      </w:r>
    </w:p>
    <w:p w14:paraId="443E53B0" w14:textId="77777777" w:rsidR="003F29E6" w:rsidRDefault="003F29E6" w:rsidP="003F29E6">
      <w:pPr>
        <w:pStyle w:val="PL"/>
        <w:tabs>
          <w:tab w:val="clear" w:pos="1920"/>
          <w:tab w:val="left" w:pos="1840"/>
        </w:tabs>
      </w:pPr>
      <w:r>
        <w:tab/>
      </w:r>
      <w:r>
        <w:rPr>
          <w:lang w:eastAsia="zh-CN"/>
        </w:rPr>
        <w:t>gNSS</w:t>
      </w:r>
      <w:r>
        <w:rPr>
          <w:lang w:eastAsia="zh-CN"/>
        </w:rPr>
        <w:tab/>
      </w:r>
      <w:r>
        <w:rPr>
          <w:lang w:eastAsia="zh-CN"/>
        </w:rPr>
        <w:tab/>
      </w:r>
      <w:r>
        <w:rPr>
          <w:lang w:eastAsia="zh-CN"/>
        </w:rPr>
        <w:tab/>
      </w:r>
      <w:r>
        <w:rPr>
          <w:lang w:eastAsia="zh-CN"/>
        </w:rPr>
        <w:tab/>
      </w:r>
      <w:r>
        <w:rPr>
          <w:lang w:eastAsia="zh-CN"/>
        </w:rPr>
        <w:tab/>
      </w:r>
      <w:r>
        <w:t>(1),</w:t>
      </w:r>
    </w:p>
    <w:p w14:paraId="261D5218" w14:textId="77777777" w:rsidR="003F29E6" w:rsidRDefault="003F29E6" w:rsidP="003F29E6">
      <w:pPr>
        <w:pStyle w:val="PL"/>
        <w:tabs>
          <w:tab w:val="clear" w:pos="1920"/>
          <w:tab w:val="left" w:pos="1840"/>
        </w:tabs>
      </w:pPr>
      <w:r>
        <w:tab/>
        <w:t>atomicClock</w:t>
      </w:r>
      <w:r>
        <w:tab/>
      </w:r>
      <w:r>
        <w:tab/>
      </w:r>
      <w:r>
        <w:tab/>
      </w:r>
      <w:r>
        <w:tab/>
        <w:t>(2),</w:t>
      </w:r>
    </w:p>
    <w:p w14:paraId="4DE31D50" w14:textId="77777777" w:rsidR="003F29E6" w:rsidRDefault="003F29E6" w:rsidP="003F29E6">
      <w:pPr>
        <w:pStyle w:val="PL"/>
        <w:tabs>
          <w:tab w:val="clear" w:pos="1920"/>
          <w:tab w:val="left" w:pos="1840"/>
        </w:tabs>
      </w:pPr>
      <w:r>
        <w:tab/>
        <w:t>terrestrialRadio</w:t>
      </w:r>
      <w:r>
        <w:tab/>
      </w:r>
      <w:r>
        <w:tab/>
        <w:t>(3),</w:t>
      </w:r>
    </w:p>
    <w:p w14:paraId="1CE8618D" w14:textId="77777777" w:rsidR="003F29E6" w:rsidRDefault="003F29E6" w:rsidP="003F29E6">
      <w:pPr>
        <w:pStyle w:val="PL"/>
        <w:tabs>
          <w:tab w:val="clear" w:pos="1920"/>
          <w:tab w:val="left" w:pos="1840"/>
        </w:tabs>
      </w:pPr>
      <w:r>
        <w:tab/>
        <w:t>serialTimeCode</w:t>
      </w:r>
      <w:r>
        <w:tab/>
      </w:r>
      <w:r>
        <w:tab/>
      </w:r>
      <w:r>
        <w:tab/>
        <w:t>(4),</w:t>
      </w:r>
    </w:p>
    <w:p w14:paraId="19F32FBF" w14:textId="77777777" w:rsidR="003F29E6" w:rsidRDefault="003F29E6" w:rsidP="003F29E6">
      <w:pPr>
        <w:pStyle w:val="PL"/>
        <w:tabs>
          <w:tab w:val="clear" w:pos="1920"/>
          <w:tab w:val="left" w:pos="1840"/>
        </w:tabs>
      </w:pPr>
      <w:r>
        <w:tab/>
        <w:t>nTP</w:t>
      </w:r>
      <w:r>
        <w:tab/>
      </w:r>
      <w:r>
        <w:tab/>
      </w:r>
      <w:r>
        <w:tab/>
      </w:r>
      <w:r>
        <w:tab/>
      </w:r>
      <w:r>
        <w:tab/>
      </w:r>
      <w:r>
        <w:tab/>
        <w:t>(5),</w:t>
      </w:r>
    </w:p>
    <w:p w14:paraId="217B7DD7" w14:textId="77777777" w:rsidR="003F29E6" w:rsidRDefault="003F29E6" w:rsidP="003F29E6">
      <w:pPr>
        <w:pStyle w:val="PL"/>
        <w:tabs>
          <w:tab w:val="clear" w:pos="1920"/>
          <w:tab w:val="left" w:pos="1840"/>
        </w:tabs>
      </w:pPr>
      <w:r>
        <w:tab/>
        <w:t>handSet</w:t>
      </w:r>
      <w:r>
        <w:tab/>
      </w:r>
      <w:r>
        <w:tab/>
      </w:r>
      <w:r>
        <w:tab/>
      </w:r>
      <w:r>
        <w:tab/>
      </w:r>
      <w:r>
        <w:tab/>
        <w:t>(6),</w:t>
      </w:r>
    </w:p>
    <w:p w14:paraId="19977793" w14:textId="77777777" w:rsidR="003F29E6" w:rsidRDefault="003F29E6" w:rsidP="003F29E6">
      <w:pPr>
        <w:pStyle w:val="PL"/>
        <w:tabs>
          <w:tab w:val="clear" w:pos="1920"/>
          <w:tab w:val="left" w:pos="1840"/>
        </w:tabs>
      </w:pPr>
      <w:r>
        <w:tab/>
        <w:t>other</w:t>
      </w:r>
      <w:r>
        <w:tab/>
      </w:r>
      <w:r>
        <w:tab/>
      </w:r>
      <w:r>
        <w:tab/>
      </w:r>
      <w:r>
        <w:tab/>
      </w:r>
      <w:r>
        <w:tab/>
        <w:t>(7)</w:t>
      </w:r>
    </w:p>
    <w:p w14:paraId="62D30D67" w14:textId="77777777" w:rsidR="003F29E6" w:rsidRDefault="003F29E6" w:rsidP="003F29E6">
      <w:pPr>
        <w:pStyle w:val="PL"/>
        <w:tabs>
          <w:tab w:val="clear" w:pos="1920"/>
          <w:tab w:val="left" w:pos="1840"/>
        </w:tabs>
      </w:pPr>
      <w:r>
        <w:t>}</w:t>
      </w:r>
    </w:p>
    <w:p w14:paraId="55B621CD" w14:textId="77777777" w:rsidR="003F29E6" w:rsidRDefault="003F29E6" w:rsidP="003F29E6">
      <w:pPr>
        <w:pStyle w:val="PL"/>
      </w:pPr>
    </w:p>
    <w:p w14:paraId="473B9934" w14:textId="77777777" w:rsidR="003F29E6" w:rsidRDefault="003F29E6" w:rsidP="003F29E6">
      <w:pPr>
        <w:pStyle w:val="PL"/>
      </w:pPr>
      <w:r>
        <w:rPr>
          <w:lang w:eastAsia="zh-CN" w:bidi="ar-IQ"/>
        </w:rPr>
        <w:t>Ti</w:t>
      </w:r>
      <w:r>
        <w:rPr>
          <w:rFonts w:hint="eastAsia"/>
          <w:lang w:eastAsia="zh-CN" w:bidi="ar-IQ"/>
        </w:rPr>
        <w:t>me</w:t>
      </w:r>
      <w:r>
        <w:rPr>
          <w:lang w:eastAsia="zh-CN" w:bidi="ar-IQ"/>
        </w:rPr>
        <w:t>Sync</w:t>
      </w:r>
      <w:r>
        <w:rPr>
          <w:rFonts w:hint="eastAsia"/>
          <w:lang w:eastAsia="zh-CN" w:bidi="ar-IQ"/>
        </w:rPr>
        <w:t>h</w:t>
      </w:r>
      <w:r>
        <w:rPr>
          <w:lang w:eastAsia="zh-CN" w:bidi="ar-IQ"/>
        </w:rPr>
        <w:t>ronization</w:t>
      </w:r>
      <w:r w:rsidRPr="00CC1CDE">
        <w:rPr>
          <w:lang w:bidi="ar-IQ"/>
        </w:rPr>
        <w:t>Information</w:t>
      </w:r>
      <w:r>
        <w:tab/>
        <w:t>::= SEQUENCE</w:t>
      </w:r>
    </w:p>
    <w:p w14:paraId="547130AA" w14:textId="77777777" w:rsidR="003F29E6" w:rsidRPr="00767945" w:rsidRDefault="003F29E6" w:rsidP="003F29E6">
      <w:pPr>
        <w:pStyle w:val="PL"/>
      </w:pPr>
      <w:r w:rsidRPr="00767945">
        <w:t>{</w:t>
      </w:r>
    </w:p>
    <w:p w14:paraId="1564BC42" w14:textId="77777777" w:rsidR="003F29E6" w:rsidRPr="00767945" w:rsidRDefault="003F29E6" w:rsidP="003F29E6">
      <w:pPr>
        <w:pStyle w:val="PL"/>
      </w:pPr>
      <w:r w:rsidRPr="00767945">
        <w:tab/>
      </w:r>
      <w:r>
        <w:rPr>
          <w:lang w:eastAsia="zh-CN"/>
        </w:rPr>
        <w:t>d</w:t>
      </w:r>
      <w:r w:rsidRPr="0005603B">
        <w:t>istribution</w:t>
      </w:r>
      <w:r>
        <w:t>M</w:t>
      </w:r>
      <w:r w:rsidRPr="0005603B">
        <w:t>ethod</w:t>
      </w:r>
      <w:r w:rsidRPr="00767945">
        <w:tab/>
      </w:r>
      <w:r w:rsidRPr="00767945">
        <w:tab/>
      </w:r>
      <w:r w:rsidRPr="00767945">
        <w:tab/>
      </w:r>
      <w:r w:rsidRPr="00767945">
        <w:tab/>
      </w:r>
      <w:r w:rsidRPr="00527A24">
        <w:tab/>
      </w:r>
      <w:r>
        <w:tab/>
      </w:r>
      <w:r>
        <w:tab/>
      </w:r>
      <w:r w:rsidRPr="00767945">
        <w:t xml:space="preserve">[1] </w:t>
      </w:r>
      <w:bookmarkStart w:id="4617" w:name="_Hlk153270924"/>
      <w:r>
        <w:t>TimeDistributionMethod</w:t>
      </w:r>
      <w:bookmarkEnd w:id="4617"/>
      <w:r w:rsidRPr="00E3640F">
        <w:t xml:space="preserve"> OPTIONAL</w:t>
      </w:r>
      <w:r w:rsidRPr="00767945">
        <w:t>,</w:t>
      </w:r>
    </w:p>
    <w:p w14:paraId="5496E2ED" w14:textId="77777777" w:rsidR="003F29E6" w:rsidRDefault="003F29E6" w:rsidP="003F29E6">
      <w:pPr>
        <w:pStyle w:val="PL"/>
        <w:rPr>
          <w:lang w:val="en-US" w:eastAsia="zh-CN"/>
        </w:rPr>
      </w:pPr>
      <w:r w:rsidRPr="00945342">
        <w:rPr>
          <w:lang w:val="en-US"/>
        </w:rPr>
        <w:tab/>
      </w:r>
      <w:bookmarkStart w:id="4618" w:name="_Hlk153270936"/>
      <w:r>
        <w:t>tSNtimeDomainNumber</w:t>
      </w:r>
      <w:bookmarkEnd w:id="4618"/>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r>
      <w:r>
        <w:rPr>
          <w:lang w:val="en-US"/>
        </w:rPr>
        <w:tab/>
      </w:r>
      <w:r w:rsidRPr="00945342">
        <w:rPr>
          <w:lang w:val="en-US"/>
        </w:rPr>
        <w:t>[</w:t>
      </w:r>
      <w:r>
        <w:rPr>
          <w:lang w:val="en-US"/>
        </w:rPr>
        <w:t>2</w:t>
      </w:r>
      <w:r w:rsidRPr="00945342">
        <w:rPr>
          <w:lang w:val="en-US"/>
        </w:rPr>
        <w:t xml:space="preserve">] </w:t>
      </w:r>
      <w:r>
        <w:rPr>
          <w:rFonts w:hint="eastAsia"/>
          <w:lang w:val="en-US" w:eastAsia="zh-CN"/>
        </w:rPr>
        <w:t>INTEGER</w:t>
      </w:r>
      <w:r w:rsidRPr="00E3640F">
        <w:rPr>
          <w:lang w:val="en-US"/>
        </w:rPr>
        <w:t xml:space="preserve"> OPTIONAL</w:t>
      </w:r>
      <w:r>
        <w:rPr>
          <w:rFonts w:hint="eastAsia"/>
          <w:lang w:val="en-US" w:eastAsia="zh-CN"/>
        </w:rPr>
        <w:t>,</w:t>
      </w:r>
    </w:p>
    <w:p w14:paraId="3B8C8BB8" w14:textId="77777777" w:rsidR="003F29E6" w:rsidRDefault="003F29E6" w:rsidP="003F29E6">
      <w:pPr>
        <w:pStyle w:val="PL"/>
        <w:rPr>
          <w:lang w:val="en-US" w:eastAsia="zh-CN"/>
        </w:rPr>
      </w:pPr>
      <w:r>
        <w:rPr>
          <w:lang w:val="en-US"/>
        </w:rPr>
        <w:tab/>
      </w:r>
      <w:r>
        <w:t>temporalValidityInformation</w:t>
      </w:r>
      <w:r>
        <w:tab/>
      </w:r>
      <w:r>
        <w:tab/>
      </w:r>
      <w:r>
        <w:tab/>
      </w:r>
      <w:r>
        <w:tab/>
      </w:r>
      <w:r>
        <w:tab/>
        <w:t xml:space="preserve">[3] CallDuration </w:t>
      </w:r>
      <w:r w:rsidRPr="00E3640F">
        <w:rPr>
          <w:lang w:val="en-US"/>
        </w:rPr>
        <w:t>OPTIONAL</w:t>
      </w:r>
      <w:r>
        <w:rPr>
          <w:rFonts w:hint="eastAsia"/>
          <w:lang w:val="en-US" w:eastAsia="zh-CN"/>
        </w:rPr>
        <w:t>,</w:t>
      </w:r>
    </w:p>
    <w:p w14:paraId="19D8E1B8" w14:textId="77777777" w:rsidR="003F29E6" w:rsidRDefault="003F29E6" w:rsidP="003F29E6">
      <w:pPr>
        <w:pStyle w:val="PL"/>
      </w:pPr>
      <w:r>
        <w:rPr>
          <w:lang w:val="en-US"/>
        </w:rPr>
        <w:tab/>
      </w:r>
      <w:r>
        <w:t>spatialValidityInformation</w:t>
      </w:r>
      <w:r>
        <w:tab/>
      </w:r>
      <w:r>
        <w:tab/>
      </w:r>
      <w:r>
        <w:tab/>
      </w:r>
      <w:r>
        <w:tab/>
      </w:r>
      <w:r>
        <w:tab/>
        <w:t>[4] SEQUENCE OF TAI OPTIONAL,</w:t>
      </w:r>
    </w:p>
    <w:p w14:paraId="30581B73" w14:textId="77777777" w:rsidR="003F29E6" w:rsidRDefault="003F29E6" w:rsidP="003F29E6">
      <w:pPr>
        <w:pStyle w:val="PL"/>
      </w:pPr>
      <w:r>
        <w:tab/>
        <w:t>timeSynchronizationErrorBudget</w:t>
      </w:r>
      <w:r>
        <w:tab/>
      </w:r>
      <w:r>
        <w:tab/>
      </w:r>
      <w:r>
        <w:tab/>
      </w:r>
      <w:r>
        <w:tab/>
        <w:t>[5] INTEGER OPTIONAL,</w:t>
      </w:r>
    </w:p>
    <w:p w14:paraId="3F21C8D1" w14:textId="77777777" w:rsidR="003F29E6" w:rsidRDefault="003F29E6" w:rsidP="003F29E6">
      <w:pPr>
        <w:pStyle w:val="PL"/>
      </w:pPr>
      <w:r>
        <w:tab/>
        <w:t>synchronizationState</w:t>
      </w:r>
      <w:r>
        <w:tab/>
      </w:r>
      <w:r>
        <w:tab/>
      </w:r>
      <w:r>
        <w:tab/>
      </w:r>
      <w:r>
        <w:tab/>
      </w:r>
      <w:r>
        <w:tab/>
      </w:r>
      <w:r>
        <w:tab/>
        <w:t>[6] SynchronizationState OPTIONAL,</w:t>
      </w:r>
    </w:p>
    <w:p w14:paraId="0E21E30E" w14:textId="77777777" w:rsidR="003F29E6" w:rsidRDefault="003F29E6" w:rsidP="003F29E6">
      <w:pPr>
        <w:pStyle w:val="PL"/>
      </w:pPr>
      <w:r>
        <w:tab/>
        <w:t>clockQuality</w:t>
      </w:r>
      <w:r>
        <w:tab/>
      </w:r>
      <w:r>
        <w:tab/>
      </w:r>
      <w:r>
        <w:tab/>
      </w:r>
      <w:r>
        <w:tab/>
      </w:r>
      <w:r>
        <w:tab/>
      </w:r>
      <w:r>
        <w:tab/>
      </w:r>
      <w:r>
        <w:tab/>
      </w:r>
      <w:r>
        <w:tab/>
        <w:t>[7] ClockQuality OPTIONAL,</w:t>
      </w:r>
    </w:p>
    <w:p w14:paraId="45103D7E" w14:textId="77777777" w:rsidR="003F29E6" w:rsidRPr="0086089B" w:rsidRDefault="003F29E6" w:rsidP="003F29E6">
      <w:pPr>
        <w:pStyle w:val="PL"/>
      </w:pPr>
      <w:r>
        <w:tab/>
        <w:t>parentTimeSource</w:t>
      </w:r>
      <w:r>
        <w:tab/>
      </w:r>
      <w:r>
        <w:tab/>
      </w:r>
      <w:r>
        <w:tab/>
      </w:r>
      <w:r>
        <w:tab/>
      </w:r>
      <w:r>
        <w:tab/>
      </w:r>
      <w:r>
        <w:tab/>
      </w:r>
      <w:r>
        <w:tab/>
        <w:t>[8] TimeSource OPTIONAL</w:t>
      </w:r>
    </w:p>
    <w:p w14:paraId="1B13E776" w14:textId="77777777" w:rsidR="003F29E6" w:rsidRDefault="003F29E6" w:rsidP="003F29E6">
      <w:pPr>
        <w:pStyle w:val="PL"/>
      </w:pPr>
      <w:r>
        <w:t>}</w:t>
      </w:r>
    </w:p>
    <w:p w14:paraId="65A367CA" w14:textId="77777777" w:rsidR="00BE630B" w:rsidRDefault="00BE630B" w:rsidP="00BE630B">
      <w:pPr>
        <w:pStyle w:val="PL"/>
      </w:pPr>
    </w:p>
    <w:p w14:paraId="48D1ACFD" w14:textId="77777777" w:rsidR="00BE630B" w:rsidRDefault="00BE630B" w:rsidP="00BE630B">
      <w:pPr>
        <w:pStyle w:val="PL"/>
      </w:pPr>
      <w:r>
        <w:t>TNAPId</w:t>
      </w:r>
      <w:r>
        <w:tab/>
      </w:r>
      <w:r>
        <w:tab/>
        <w:t>::= UTF8String</w:t>
      </w:r>
    </w:p>
    <w:p w14:paraId="2EE6425F" w14:textId="77777777" w:rsidR="00BE630B" w:rsidRDefault="00BE630B" w:rsidP="00BE630B">
      <w:pPr>
        <w:pStyle w:val="PL"/>
      </w:pPr>
      <w:r>
        <w:t xml:space="preserve">-- </w:t>
      </w:r>
    </w:p>
    <w:p w14:paraId="528D15E5" w14:textId="77777777" w:rsidR="00BE630B" w:rsidRDefault="00BE630B" w:rsidP="00BE630B">
      <w:pPr>
        <w:pStyle w:val="PL"/>
      </w:pPr>
      <w:r>
        <w:t>-- See 3GPP TS 29.571 [249] for details</w:t>
      </w:r>
    </w:p>
    <w:p w14:paraId="098DD4CD" w14:textId="77777777" w:rsidR="00BE630B" w:rsidRDefault="00BE630B" w:rsidP="00BE630B">
      <w:pPr>
        <w:pStyle w:val="PL"/>
      </w:pPr>
      <w:r>
        <w:t xml:space="preserve">-- </w:t>
      </w:r>
    </w:p>
    <w:p w14:paraId="21297173" w14:textId="77777777" w:rsidR="00BE630B" w:rsidRDefault="00BE630B" w:rsidP="00BE630B">
      <w:pPr>
        <w:pStyle w:val="PL"/>
      </w:pPr>
    </w:p>
    <w:p w14:paraId="4DF20C5D" w14:textId="77777777" w:rsidR="00CC1CC4" w:rsidRDefault="00BE630B" w:rsidP="00CC1CC4">
      <w:pPr>
        <w:pStyle w:val="PL"/>
      </w:pPr>
      <w:r>
        <w:t>TngfId</w:t>
      </w:r>
      <w:r>
        <w:tab/>
      </w:r>
      <w:r>
        <w:tab/>
        <w:t>::= UTF8String</w:t>
      </w:r>
    </w:p>
    <w:p w14:paraId="59D11F7B" w14:textId="77777777" w:rsidR="009A1897" w:rsidRDefault="009A1897" w:rsidP="00CC1CC4">
      <w:pPr>
        <w:pStyle w:val="PL"/>
      </w:pPr>
    </w:p>
    <w:p w14:paraId="46B18767" w14:textId="77777777" w:rsidR="00CC1CC4" w:rsidRDefault="00CC1CC4" w:rsidP="00CC1CC4">
      <w:pPr>
        <w:pStyle w:val="PL"/>
      </w:pPr>
      <w:r>
        <w:t>TopologicalLocation</w:t>
      </w:r>
      <w:r>
        <w:tab/>
      </w:r>
      <w:r>
        <w:tab/>
        <w:t>::= SEQUENCE</w:t>
      </w:r>
    </w:p>
    <w:p w14:paraId="23A44C77" w14:textId="77777777" w:rsidR="00CC1CC4" w:rsidRDefault="00CC1CC4" w:rsidP="00CC1CC4">
      <w:pPr>
        <w:pStyle w:val="PL"/>
      </w:pPr>
      <w:r>
        <w:t>{</w:t>
      </w:r>
    </w:p>
    <w:p w14:paraId="71164718" w14:textId="77777777" w:rsidR="00CC1CC4" w:rsidRDefault="00CC1CC4" w:rsidP="00CC1CC4">
      <w:pPr>
        <w:pStyle w:val="PL"/>
      </w:pPr>
      <w:r>
        <w:tab/>
        <w:t>cellIdList</w:t>
      </w:r>
      <w:r>
        <w:tab/>
      </w:r>
      <w:r>
        <w:tab/>
      </w:r>
      <w:r>
        <w:tab/>
      </w:r>
      <w:r>
        <w:tab/>
      </w:r>
      <w:r>
        <w:tab/>
      </w:r>
      <w:r>
        <w:tab/>
        <w:t xml:space="preserve">[0] SEQUENCE OF </w:t>
      </w:r>
      <w:r w:rsidR="00C95067">
        <w:t>Ncgi</w:t>
      </w:r>
      <w:r>
        <w:t xml:space="preserve"> OPTIONAL,</w:t>
      </w:r>
    </w:p>
    <w:p w14:paraId="7EB26A10" w14:textId="77777777" w:rsidR="00CC1CC4" w:rsidRDefault="00CC1CC4" w:rsidP="00CC1CC4">
      <w:pPr>
        <w:pStyle w:val="PL"/>
      </w:pPr>
      <w:r>
        <w:tab/>
        <w:t>trackingAreaIdList</w:t>
      </w:r>
      <w:r>
        <w:tab/>
      </w:r>
      <w:r>
        <w:tab/>
      </w:r>
      <w:r>
        <w:tab/>
      </w:r>
      <w:r>
        <w:tab/>
        <w:t>[1] SEQUENCE OF TAI OPTIONAL,</w:t>
      </w:r>
    </w:p>
    <w:p w14:paraId="1D9BDBE1" w14:textId="77777777" w:rsidR="00CC1CC4" w:rsidRDefault="00CC1CC4" w:rsidP="00CC1CC4">
      <w:pPr>
        <w:pStyle w:val="PL"/>
      </w:pPr>
      <w:r>
        <w:tab/>
        <w:t>servingPLMN</w:t>
      </w:r>
      <w:r>
        <w:tab/>
      </w:r>
      <w:r>
        <w:tab/>
      </w:r>
      <w:r>
        <w:tab/>
      </w:r>
      <w:r>
        <w:tab/>
      </w:r>
      <w:r>
        <w:tab/>
      </w:r>
      <w:r>
        <w:tab/>
        <w:t>[2] SEQUENCE OF PLMN-Id</w:t>
      </w:r>
    </w:p>
    <w:p w14:paraId="7F4F0826" w14:textId="77777777" w:rsidR="00CC1CC4" w:rsidRDefault="00CC1CC4" w:rsidP="00CC1CC4">
      <w:pPr>
        <w:pStyle w:val="PL"/>
      </w:pPr>
      <w:r>
        <w:t>}</w:t>
      </w:r>
    </w:p>
    <w:p w14:paraId="15F8899A" w14:textId="77777777" w:rsidR="00BE630B" w:rsidRDefault="00BE630B" w:rsidP="00BE630B">
      <w:pPr>
        <w:pStyle w:val="PL"/>
      </w:pPr>
    </w:p>
    <w:p w14:paraId="7AC38CB8" w14:textId="77777777" w:rsidR="00BE630B" w:rsidRDefault="00BE630B" w:rsidP="00BE630B">
      <w:pPr>
        <w:pStyle w:val="PL"/>
      </w:pPr>
      <w:r>
        <w:t xml:space="preserve">-- </w:t>
      </w:r>
    </w:p>
    <w:p w14:paraId="3AFA5C64" w14:textId="77777777" w:rsidR="00BE630B" w:rsidRDefault="00BE630B" w:rsidP="00BE630B">
      <w:pPr>
        <w:pStyle w:val="PL"/>
      </w:pPr>
      <w:r>
        <w:t>-- See 3GPP TS 29.571 [249] for details</w:t>
      </w:r>
    </w:p>
    <w:p w14:paraId="31B73162" w14:textId="77777777" w:rsidR="00FA23BD" w:rsidRDefault="00BE630B" w:rsidP="00BE630B">
      <w:pPr>
        <w:pStyle w:val="PL"/>
      </w:pPr>
      <w:r>
        <w:t>--</w:t>
      </w:r>
    </w:p>
    <w:p w14:paraId="5BEE5A43" w14:textId="77777777" w:rsidR="00CC623C" w:rsidRDefault="00CC623C" w:rsidP="00CC623C">
      <w:pPr>
        <w:pStyle w:val="PL"/>
      </w:pPr>
    </w:p>
    <w:p w14:paraId="62099820" w14:textId="77777777" w:rsidR="00CC623C" w:rsidRDefault="00CC623C" w:rsidP="00CC623C">
      <w:pPr>
        <w:pStyle w:val="PL"/>
      </w:pPr>
      <w:r>
        <w:rPr>
          <w:lang w:eastAsia="zh-CN"/>
        </w:rPr>
        <w:t>TrafficForwardingWay</w:t>
      </w:r>
      <w:r>
        <w:tab/>
        <w:t>::= ENUMERATED</w:t>
      </w:r>
    </w:p>
    <w:p w14:paraId="251DF106" w14:textId="77777777" w:rsidR="00CC623C" w:rsidRDefault="00CC623C" w:rsidP="00CC623C">
      <w:pPr>
        <w:pStyle w:val="PL"/>
      </w:pPr>
      <w:r>
        <w:t>{</w:t>
      </w:r>
    </w:p>
    <w:p w14:paraId="08B42E27" w14:textId="77777777" w:rsidR="00CC623C" w:rsidRDefault="00CC623C" w:rsidP="00CC623C">
      <w:pPr>
        <w:pStyle w:val="PL"/>
      </w:pPr>
      <w:r>
        <w:lastRenderedPageBreak/>
        <w:tab/>
      </w:r>
      <w:r>
        <w:rPr>
          <w:lang w:eastAsia="zh-CN"/>
        </w:rPr>
        <w:t>n</w:t>
      </w:r>
      <w:r>
        <w:t>6</w:t>
      </w:r>
      <w:r>
        <w:tab/>
      </w:r>
      <w:r>
        <w:tab/>
      </w:r>
      <w:r>
        <w:tab/>
      </w:r>
      <w:r>
        <w:tab/>
        <w:t>(0),</w:t>
      </w:r>
    </w:p>
    <w:p w14:paraId="035B3FC6" w14:textId="77777777" w:rsidR="00CC623C" w:rsidRDefault="00CC623C" w:rsidP="00CC623C">
      <w:pPr>
        <w:pStyle w:val="PL"/>
      </w:pPr>
      <w:r>
        <w:tab/>
      </w:r>
      <w:r>
        <w:rPr>
          <w:lang w:eastAsia="zh-CN"/>
        </w:rPr>
        <w:t>n19</w:t>
      </w:r>
      <w:r>
        <w:tab/>
      </w:r>
      <w:r>
        <w:tab/>
      </w:r>
      <w:r>
        <w:tab/>
      </w:r>
      <w:r>
        <w:tab/>
        <w:t>(1),</w:t>
      </w:r>
    </w:p>
    <w:p w14:paraId="5EAA4BD8" w14:textId="77777777" w:rsidR="00CC623C" w:rsidRDefault="00CC623C" w:rsidP="00CC623C">
      <w:pPr>
        <w:pStyle w:val="PL"/>
      </w:pPr>
      <w:r>
        <w:tab/>
      </w:r>
      <w:r>
        <w:rPr>
          <w:lang w:eastAsia="zh-CN"/>
        </w:rPr>
        <w:t>localSwitch</w:t>
      </w:r>
      <w:r>
        <w:tab/>
      </w:r>
      <w:r>
        <w:tab/>
        <w:t>(2)</w:t>
      </w:r>
    </w:p>
    <w:p w14:paraId="462C9128" w14:textId="77777777" w:rsidR="00CC623C" w:rsidRDefault="00CC623C" w:rsidP="00CC623C">
      <w:pPr>
        <w:pStyle w:val="PL"/>
      </w:pPr>
    </w:p>
    <w:p w14:paraId="36C996C1" w14:textId="77777777" w:rsidR="00CC623C" w:rsidRDefault="00CC623C" w:rsidP="00CC623C">
      <w:pPr>
        <w:pStyle w:val="PL"/>
      </w:pPr>
      <w:r>
        <w:t>}</w:t>
      </w:r>
    </w:p>
    <w:p w14:paraId="6EA9412D" w14:textId="77777777" w:rsidR="00BE630B" w:rsidRDefault="00BE630B" w:rsidP="00BE630B">
      <w:pPr>
        <w:pStyle w:val="PL"/>
      </w:pPr>
    </w:p>
    <w:p w14:paraId="6E365E18" w14:textId="77777777" w:rsidR="00241B7C" w:rsidRDefault="00241B7C" w:rsidP="004A1D5E">
      <w:pPr>
        <w:pStyle w:val="PL"/>
      </w:pPr>
    </w:p>
    <w:p w14:paraId="36C4BD93" w14:textId="77777777" w:rsidR="004A1D5E" w:rsidRDefault="004A1D5E" w:rsidP="004A1D5E">
      <w:pPr>
        <w:pStyle w:val="PL"/>
      </w:pPr>
      <w:r>
        <w:t>Trigger</w:t>
      </w:r>
      <w:r>
        <w:tab/>
        <w:t>::= CHOICE</w:t>
      </w:r>
    </w:p>
    <w:p w14:paraId="34A977CF" w14:textId="77777777" w:rsidR="004A1D5E" w:rsidRDefault="004A1D5E" w:rsidP="004A1D5E">
      <w:pPr>
        <w:pStyle w:val="PL"/>
      </w:pPr>
      <w:r>
        <w:t>{</w:t>
      </w:r>
    </w:p>
    <w:p w14:paraId="64661E02" w14:textId="77777777" w:rsidR="002D5BEF" w:rsidRDefault="004A1D5E" w:rsidP="002D5BEF">
      <w:pPr>
        <w:pStyle w:val="PL"/>
      </w:pPr>
      <w:r>
        <w:tab/>
        <w:t>sMFTrigger</w:t>
      </w:r>
      <w:r>
        <w:tab/>
      </w:r>
      <w:r>
        <w:tab/>
        <w:t>[0] SMFTrigger</w:t>
      </w:r>
      <w:r w:rsidR="002D5BEF">
        <w:t>,</w:t>
      </w:r>
    </w:p>
    <w:p w14:paraId="5AF5EEA3" w14:textId="77777777" w:rsidR="006F6343" w:rsidRDefault="002D5BEF" w:rsidP="006F6343">
      <w:pPr>
        <w:pStyle w:val="PL"/>
        <w:rPr>
          <w:ins w:id="4619" w:author="32.298_CR1000R1_(Rel-18)_TEI18" w:date="2024-07-11T14:23:00Z" w16du:dateUtc="2024-07-11T12:23:00Z"/>
        </w:rPr>
      </w:pPr>
      <w:r>
        <w:tab/>
        <w:t>mBSMFTrigger</w:t>
      </w:r>
      <w:r>
        <w:tab/>
        <w:t>[1] MBSMFTrigger</w:t>
      </w:r>
      <w:ins w:id="4620" w:author="32.298_CR1000R1_(Rel-18)_TEI18" w:date="2024-07-11T14:23:00Z" w16du:dateUtc="2024-07-11T12:23:00Z">
        <w:r w:rsidR="006F6343">
          <w:t>,</w:t>
        </w:r>
      </w:ins>
    </w:p>
    <w:p w14:paraId="27D0CF31" w14:textId="77777777" w:rsidR="006F6343" w:rsidRDefault="006F6343" w:rsidP="006F6343">
      <w:pPr>
        <w:pStyle w:val="PL"/>
        <w:rPr>
          <w:ins w:id="4621" w:author="32.298_CR1000R1_(Rel-18)_TEI18" w:date="2024-07-11T14:23:00Z" w16du:dateUtc="2024-07-11T12:23:00Z"/>
        </w:rPr>
      </w:pPr>
      <w:ins w:id="4622" w:author="32.298_CR1000R1_(Rel-18)_TEI18" w:date="2024-07-11T14:23:00Z" w16du:dateUtc="2024-07-11T12:23:00Z">
        <w:r>
          <w:tab/>
          <w:t>nSACFTrigger</w:t>
        </w:r>
        <w:r>
          <w:tab/>
          <w:t>[2] NSACFTrigger,</w:t>
        </w:r>
      </w:ins>
    </w:p>
    <w:p w14:paraId="3C9A1C73" w14:textId="7A72C7D3" w:rsidR="004A1D5E" w:rsidDel="006F6343" w:rsidRDefault="006F6343" w:rsidP="006F6343">
      <w:pPr>
        <w:pStyle w:val="PL"/>
        <w:rPr>
          <w:del w:id="4623" w:author="32.298_CR1000R1_(Rel-18)_TEI18" w:date="2024-07-11T14:23:00Z" w16du:dateUtc="2024-07-11T12:23:00Z"/>
        </w:rPr>
      </w:pPr>
      <w:ins w:id="4624" w:author="32.298_CR1000R1_(Rel-18)_TEI18" w:date="2024-07-11T14:23:00Z" w16du:dateUtc="2024-07-11T12:23:00Z">
        <w:r>
          <w:tab/>
          <w:t>iMSTrigger</w:t>
        </w:r>
        <w:r>
          <w:tab/>
          <w:t>[3] IMSTrigger</w:t>
        </w:r>
        <w:r w:rsidDel="006F6343">
          <w:t xml:space="preserve"> </w:t>
        </w:r>
      </w:ins>
    </w:p>
    <w:p w14:paraId="7F424CED" w14:textId="77777777" w:rsidR="004A1D5E" w:rsidRDefault="004A1D5E" w:rsidP="004A1D5E">
      <w:pPr>
        <w:pStyle w:val="PL"/>
      </w:pPr>
      <w:r>
        <w:t>}</w:t>
      </w:r>
    </w:p>
    <w:p w14:paraId="2D8E288B" w14:textId="77777777" w:rsidR="004A1D5E" w:rsidRDefault="004A1D5E" w:rsidP="004A1D5E">
      <w:pPr>
        <w:pStyle w:val="PL"/>
      </w:pPr>
    </w:p>
    <w:p w14:paraId="41B62D7E" w14:textId="77777777" w:rsidR="004A1D5E" w:rsidRDefault="004A1D5E" w:rsidP="004A1D5E">
      <w:pPr>
        <w:pStyle w:val="PL"/>
      </w:pPr>
      <w:r>
        <w:t>TriggerCategory</w:t>
      </w:r>
      <w:r>
        <w:tab/>
        <w:t>::= ENUMERATED</w:t>
      </w:r>
    </w:p>
    <w:p w14:paraId="04FC222E" w14:textId="77777777" w:rsidR="004A1D5E" w:rsidRDefault="004A1D5E" w:rsidP="004A1D5E">
      <w:pPr>
        <w:pStyle w:val="PL"/>
      </w:pPr>
      <w:r>
        <w:t>{</w:t>
      </w:r>
    </w:p>
    <w:p w14:paraId="57B7E54C" w14:textId="77777777" w:rsidR="004A1D5E" w:rsidRDefault="004A1D5E" w:rsidP="004A1D5E">
      <w:pPr>
        <w:pStyle w:val="PL"/>
      </w:pPr>
      <w:r>
        <w:tab/>
        <w:t>immediateReport</w:t>
      </w:r>
      <w:r>
        <w:tab/>
      </w:r>
      <w:r>
        <w:tab/>
        <w:t>(0),</w:t>
      </w:r>
    </w:p>
    <w:p w14:paraId="44E4835A" w14:textId="77777777" w:rsidR="004A1D5E" w:rsidRDefault="004A1D5E" w:rsidP="004A1D5E">
      <w:pPr>
        <w:pStyle w:val="PL"/>
      </w:pPr>
      <w:r>
        <w:tab/>
        <w:t>deferredReport</w:t>
      </w:r>
      <w:r>
        <w:tab/>
      </w:r>
      <w:r>
        <w:tab/>
        <w:t>(1)</w:t>
      </w:r>
    </w:p>
    <w:p w14:paraId="0D8FFF5F" w14:textId="77777777" w:rsidR="004A1D5E" w:rsidRDefault="004A1D5E" w:rsidP="004A1D5E">
      <w:pPr>
        <w:pStyle w:val="PL"/>
      </w:pPr>
      <w:r>
        <w:t>}</w:t>
      </w:r>
    </w:p>
    <w:p w14:paraId="684493A9" w14:textId="77777777" w:rsidR="003F29E6" w:rsidRDefault="003F29E6" w:rsidP="003F29E6">
      <w:pPr>
        <w:pStyle w:val="PL"/>
      </w:pPr>
    </w:p>
    <w:p w14:paraId="29E1A46B" w14:textId="77777777" w:rsidR="003F29E6" w:rsidRDefault="003F29E6" w:rsidP="003F29E6">
      <w:pPr>
        <w:pStyle w:val="PL"/>
      </w:pPr>
      <w:r w:rsidRPr="0016650A">
        <w:t>TSCAssistance</w:t>
      </w:r>
      <w:r w:rsidRPr="00CC1CDE">
        <w:rPr>
          <w:lang w:bidi="ar-IQ"/>
        </w:rPr>
        <w:t>Information</w:t>
      </w:r>
      <w:r>
        <w:tab/>
        <w:t>::= SEQUENCE</w:t>
      </w:r>
    </w:p>
    <w:p w14:paraId="506D7789" w14:textId="77777777" w:rsidR="003F29E6" w:rsidRPr="00767945" w:rsidRDefault="003F29E6" w:rsidP="003F29E6">
      <w:pPr>
        <w:pStyle w:val="PL"/>
      </w:pPr>
      <w:r w:rsidRPr="00767945">
        <w:t>{</w:t>
      </w:r>
    </w:p>
    <w:p w14:paraId="128F945F" w14:textId="77777777" w:rsidR="003F29E6" w:rsidRPr="00767945" w:rsidRDefault="003F29E6" w:rsidP="003F29E6">
      <w:pPr>
        <w:pStyle w:val="PL"/>
      </w:pPr>
      <w:r w:rsidRPr="00767945">
        <w:tab/>
      </w:r>
      <w:r>
        <w:rPr>
          <w:lang w:bidi="ar-IQ"/>
        </w:rPr>
        <w:t>flowDirection</w:t>
      </w:r>
      <w:r w:rsidRPr="00767945">
        <w:tab/>
      </w:r>
      <w:r w:rsidRPr="00767945">
        <w:tab/>
      </w:r>
      <w:r w:rsidRPr="00767945">
        <w:tab/>
      </w:r>
      <w:r w:rsidRPr="00767945">
        <w:tab/>
      </w:r>
      <w:r w:rsidRPr="00527A24">
        <w:tab/>
      </w:r>
      <w:r>
        <w:tab/>
      </w:r>
      <w:r>
        <w:tab/>
      </w:r>
      <w:r w:rsidRPr="00767945">
        <w:t xml:space="preserve">[1] </w:t>
      </w:r>
      <w:r>
        <w:t>TSC</w:t>
      </w:r>
      <w:r>
        <w:rPr>
          <w:lang w:eastAsia="zh-CN"/>
        </w:rPr>
        <w:t>FlowDirection</w:t>
      </w:r>
      <w:r w:rsidRPr="00E3640F">
        <w:t xml:space="preserve"> OPTIONAL</w:t>
      </w:r>
      <w:r w:rsidRPr="00767945">
        <w:t>,</w:t>
      </w:r>
    </w:p>
    <w:p w14:paraId="293BAC92" w14:textId="77777777" w:rsidR="003F29E6" w:rsidRPr="00945342" w:rsidRDefault="003F29E6" w:rsidP="003F29E6">
      <w:pPr>
        <w:pStyle w:val="PL"/>
        <w:rPr>
          <w:lang w:val="en-US"/>
        </w:rPr>
      </w:pPr>
      <w:r w:rsidRPr="00945342">
        <w:rPr>
          <w:lang w:val="en-US"/>
        </w:rPr>
        <w:tab/>
      </w:r>
      <w:r>
        <w:t>p</w:t>
      </w:r>
      <w:r w:rsidRPr="0005603B">
        <w:t>eriodicity</w:t>
      </w:r>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r>
      <w:r>
        <w:rPr>
          <w:lang w:val="en-US"/>
        </w:rPr>
        <w:tab/>
      </w:r>
      <w:r>
        <w:rPr>
          <w:lang w:val="en-US"/>
        </w:rPr>
        <w:tab/>
      </w:r>
      <w:r w:rsidRPr="00945342">
        <w:rPr>
          <w:lang w:val="en-US"/>
        </w:rPr>
        <w:t>[</w:t>
      </w:r>
      <w:r>
        <w:rPr>
          <w:lang w:val="en-US"/>
        </w:rPr>
        <w:t>2</w:t>
      </w:r>
      <w:r w:rsidRPr="00945342">
        <w:rPr>
          <w:lang w:val="en-US"/>
        </w:rPr>
        <w:t xml:space="preserve">] </w:t>
      </w:r>
      <w:r>
        <w:rPr>
          <w:rFonts w:hint="eastAsia"/>
          <w:lang w:val="en-US" w:eastAsia="zh-CN"/>
        </w:rPr>
        <w:t>INTEGER</w:t>
      </w:r>
      <w:r w:rsidRPr="00E3640F">
        <w:rPr>
          <w:lang w:val="en-US"/>
        </w:rPr>
        <w:t xml:space="preserve"> OPTIONAL</w:t>
      </w:r>
    </w:p>
    <w:p w14:paraId="71582F62" w14:textId="77777777" w:rsidR="003F29E6" w:rsidRDefault="003F29E6" w:rsidP="003F29E6">
      <w:pPr>
        <w:pStyle w:val="PL"/>
      </w:pPr>
      <w:r>
        <w:t>}</w:t>
      </w:r>
    </w:p>
    <w:p w14:paraId="5F1EB457" w14:textId="77777777" w:rsidR="003F29E6" w:rsidRDefault="003F29E6" w:rsidP="003F29E6">
      <w:pPr>
        <w:pStyle w:val="PL"/>
      </w:pPr>
    </w:p>
    <w:p w14:paraId="37F9639E" w14:textId="77777777" w:rsidR="003F29E6" w:rsidRDefault="003F29E6" w:rsidP="003F29E6">
      <w:pPr>
        <w:pStyle w:val="PL"/>
        <w:rPr>
          <w:snapToGrid w:val="0"/>
        </w:rPr>
      </w:pPr>
    </w:p>
    <w:p w14:paraId="756F8175" w14:textId="77777777" w:rsidR="003F29E6" w:rsidRDefault="003F29E6" w:rsidP="003F29E6">
      <w:pPr>
        <w:pStyle w:val="PL"/>
      </w:pPr>
      <w:r>
        <w:t>TSC</w:t>
      </w:r>
      <w:r>
        <w:rPr>
          <w:lang w:eastAsia="zh-CN"/>
        </w:rPr>
        <w:t>FlowDirection</w:t>
      </w:r>
      <w:r>
        <w:tab/>
      </w:r>
      <w:r>
        <w:tab/>
      </w:r>
      <w:r>
        <w:tab/>
        <w:t>::= ENUMERATED</w:t>
      </w:r>
    </w:p>
    <w:p w14:paraId="51C65645" w14:textId="77777777" w:rsidR="003F29E6" w:rsidRDefault="003F29E6" w:rsidP="003F29E6">
      <w:pPr>
        <w:pStyle w:val="PL"/>
      </w:pPr>
      <w:r>
        <w:t>{</w:t>
      </w:r>
    </w:p>
    <w:p w14:paraId="40E87D24" w14:textId="77777777" w:rsidR="003F29E6" w:rsidRDefault="003F29E6" w:rsidP="003F29E6">
      <w:pPr>
        <w:pStyle w:val="PL"/>
      </w:pPr>
      <w:r>
        <w:tab/>
      </w:r>
      <w:r>
        <w:rPr>
          <w:lang w:eastAsia="zh-CN"/>
        </w:rPr>
        <w:t>uplink</w:t>
      </w:r>
      <w:r>
        <w:rPr>
          <w:lang w:eastAsia="zh-CN"/>
        </w:rPr>
        <w:tab/>
      </w:r>
      <w:r>
        <w:rPr>
          <w:lang w:eastAsia="zh-CN"/>
        </w:rPr>
        <w:tab/>
      </w:r>
      <w:r>
        <w:rPr>
          <w:lang w:eastAsia="zh-CN"/>
        </w:rPr>
        <w:tab/>
      </w:r>
      <w:r>
        <w:rPr>
          <w:lang w:eastAsia="zh-CN"/>
        </w:rPr>
        <w:tab/>
      </w:r>
      <w:r>
        <w:t>(0),</w:t>
      </w:r>
    </w:p>
    <w:p w14:paraId="3215B362" w14:textId="77777777" w:rsidR="003F29E6" w:rsidRDefault="003F29E6" w:rsidP="003F29E6">
      <w:pPr>
        <w:pStyle w:val="PL"/>
        <w:tabs>
          <w:tab w:val="clear" w:pos="1920"/>
          <w:tab w:val="left" w:pos="1840"/>
        </w:tabs>
      </w:pPr>
      <w:r>
        <w:tab/>
      </w:r>
      <w:r>
        <w:rPr>
          <w:lang w:eastAsia="zh-CN"/>
        </w:rPr>
        <w:t>downlink</w:t>
      </w:r>
      <w:r>
        <w:rPr>
          <w:lang w:eastAsia="zh-CN"/>
        </w:rPr>
        <w:tab/>
      </w:r>
      <w:r>
        <w:rPr>
          <w:lang w:eastAsia="zh-CN"/>
        </w:rPr>
        <w:tab/>
      </w:r>
      <w:r>
        <w:rPr>
          <w:lang w:eastAsia="zh-CN"/>
        </w:rPr>
        <w:tab/>
      </w:r>
      <w:r>
        <w:t>(1)</w:t>
      </w:r>
    </w:p>
    <w:p w14:paraId="058F8043" w14:textId="77777777" w:rsidR="003F29E6" w:rsidRDefault="003F29E6" w:rsidP="003F29E6">
      <w:pPr>
        <w:pStyle w:val="PL"/>
        <w:tabs>
          <w:tab w:val="clear" w:pos="1920"/>
          <w:tab w:val="left" w:pos="1840"/>
        </w:tabs>
      </w:pPr>
      <w:r>
        <w:t>}</w:t>
      </w:r>
    </w:p>
    <w:p w14:paraId="6D382CA8" w14:textId="77777777" w:rsidR="003F29E6" w:rsidRDefault="003F29E6" w:rsidP="003F29E6">
      <w:pPr>
        <w:pStyle w:val="PL"/>
      </w:pPr>
    </w:p>
    <w:p w14:paraId="1F160A37" w14:textId="77777777" w:rsidR="003F29E6" w:rsidRDefault="003F29E6" w:rsidP="003F29E6">
      <w:pPr>
        <w:pStyle w:val="PL"/>
      </w:pPr>
      <w:r>
        <w:rPr>
          <w:lang w:bidi="ar-IQ"/>
        </w:rPr>
        <w:t>TSNQoS</w:t>
      </w:r>
      <w:r w:rsidRPr="00CC1CDE">
        <w:rPr>
          <w:lang w:bidi="ar-IQ"/>
        </w:rPr>
        <w:t>Information</w:t>
      </w:r>
      <w:r>
        <w:tab/>
        <w:t>::= SEQUENCE</w:t>
      </w:r>
    </w:p>
    <w:p w14:paraId="2B92AA16" w14:textId="77777777" w:rsidR="003F29E6" w:rsidRPr="00767945" w:rsidRDefault="003F29E6" w:rsidP="003F29E6">
      <w:pPr>
        <w:pStyle w:val="PL"/>
      </w:pPr>
      <w:r w:rsidRPr="00767945">
        <w:t>{</w:t>
      </w:r>
    </w:p>
    <w:p w14:paraId="3493DA1F" w14:textId="77777777" w:rsidR="003F29E6" w:rsidRPr="00767945" w:rsidRDefault="003F29E6" w:rsidP="003F29E6">
      <w:pPr>
        <w:pStyle w:val="PL"/>
      </w:pPr>
      <w:r w:rsidRPr="00767945">
        <w:tab/>
      </w:r>
      <w:r>
        <w:rPr>
          <w:lang w:bidi="ar-IQ"/>
        </w:rPr>
        <w:t>priority</w:t>
      </w:r>
      <w:r w:rsidRPr="00767945">
        <w:tab/>
      </w:r>
      <w:r w:rsidRPr="00767945">
        <w:tab/>
      </w:r>
      <w:r w:rsidRPr="00767945">
        <w:tab/>
      </w:r>
      <w:r w:rsidRPr="00767945">
        <w:tab/>
      </w:r>
      <w:r w:rsidRPr="00527A24">
        <w:tab/>
      </w:r>
      <w:r>
        <w:tab/>
      </w:r>
      <w:r>
        <w:tab/>
      </w:r>
      <w:r>
        <w:tab/>
      </w:r>
      <w:r w:rsidRPr="00767945">
        <w:t xml:space="preserve">[1] </w:t>
      </w:r>
      <w:r>
        <w:t>INTEGER</w:t>
      </w:r>
      <w:r w:rsidRPr="00E3640F">
        <w:t xml:space="preserve"> OPTIONAL</w:t>
      </w:r>
      <w:r w:rsidRPr="00767945">
        <w:t>,</w:t>
      </w:r>
    </w:p>
    <w:p w14:paraId="27239FB8" w14:textId="77777777" w:rsidR="003F29E6" w:rsidRPr="00945342" w:rsidRDefault="003F29E6" w:rsidP="003F29E6">
      <w:pPr>
        <w:pStyle w:val="PL"/>
        <w:rPr>
          <w:lang w:val="en-US"/>
        </w:rPr>
      </w:pPr>
      <w:r w:rsidRPr="00945342">
        <w:rPr>
          <w:lang w:val="en-US"/>
        </w:rPr>
        <w:tab/>
      </w:r>
      <w:r>
        <w:rPr>
          <w:lang w:bidi="ar-IQ"/>
        </w:rPr>
        <w:t>bridgeDelay</w:t>
      </w:r>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r>
      <w:r>
        <w:rPr>
          <w:lang w:val="en-US"/>
        </w:rPr>
        <w:tab/>
      </w:r>
      <w:r>
        <w:rPr>
          <w:lang w:val="en-US"/>
        </w:rPr>
        <w:tab/>
      </w:r>
      <w:r w:rsidRPr="00945342">
        <w:rPr>
          <w:lang w:val="en-US"/>
        </w:rPr>
        <w:t>[</w:t>
      </w:r>
      <w:r>
        <w:rPr>
          <w:lang w:val="en-US"/>
        </w:rPr>
        <w:t>2</w:t>
      </w:r>
      <w:r w:rsidRPr="00945342">
        <w:rPr>
          <w:lang w:val="en-US"/>
        </w:rPr>
        <w:t xml:space="preserve">] </w:t>
      </w:r>
      <w:r>
        <w:rPr>
          <w:lang w:val="en-US"/>
        </w:rPr>
        <w:t xml:space="preserve">SEQUENCE OF </w:t>
      </w:r>
      <w:r>
        <w:rPr>
          <w:rFonts w:hint="eastAsia"/>
          <w:lang w:val="en-US" w:eastAsia="zh-CN"/>
        </w:rPr>
        <w:t>INTEGER</w:t>
      </w:r>
      <w:r w:rsidRPr="00E3640F">
        <w:rPr>
          <w:lang w:val="en-US"/>
        </w:rPr>
        <w:t xml:space="preserve"> OPTIONAL</w:t>
      </w:r>
    </w:p>
    <w:p w14:paraId="1CB32220" w14:textId="77777777" w:rsidR="003F29E6" w:rsidRDefault="003F29E6" w:rsidP="003F29E6">
      <w:pPr>
        <w:pStyle w:val="PL"/>
      </w:pPr>
      <w:r>
        <w:t>}</w:t>
      </w:r>
    </w:p>
    <w:p w14:paraId="1F30D5A8" w14:textId="77777777" w:rsidR="00BE630B" w:rsidRDefault="00BE630B" w:rsidP="00BE630B">
      <w:pPr>
        <w:pStyle w:val="PL"/>
      </w:pPr>
    </w:p>
    <w:p w14:paraId="2F815211" w14:textId="77777777" w:rsidR="00BE630B" w:rsidRDefault="00BE630B" w:rsidP="00BE630B">
      <w:pPr>
        <w:pStyle w:val="PL"/>
      </w:pPr>
      <w:r>
        <w:t>TWAPId</w:t>
      </w:r>
      <w:r>
        <w:tab/>
      </w:r>
      <w:r>
        <w:tab/>
        <w:t>::= UTF8String</w:t>
      </w:r>
    </w:p>
    <w:p w14:paraId="0F362D52" w14:textId="77777777" w:rsidR="00BE630B" w:rsidRDefault="00BE630B" w:rsidP="00BE630B">
      <w:pPr>
        <w:pStyle w:val="PL"/>
      </w:pPr>
      <w:r>
        <w:t xml:space="preserve">-- </w:t>
      </w:r>
    </w:p>
    <w:p w14:paraId="2C755FC8" w14:textId="77777777" w:rsidR="00BE630B" w:rsidRDefault="00BE630B" w:rsidP="00BE630B">
      <w:pPr>
        <w:pStyle w:val="PL"/>
      </w:pPr>
      <w:r>
        <w:t>-- See 3GPP TS 29.571 [249] for details</w:t>
      </w:r>
    </w:p>
    <w:p w14:paraId="2DE84FF4" w14:textId="77777777" w:rsidR="00FA0754" w:rsidRDefault="00BE630B" w:rsidP="00BE630B">
      <w:pPr>
        <w:pStyle w:val="PL"/>
      </w:pPr>
      <w:r>
        <w:t>--</w:t>
      </w:r>
    </w:p>
    <w:p w14:paraId="44500461" w14:textId="77777777" w:rsidR="00BE630B" w:rsidRDefault="00BE630B" w:rsidP="00BE630B">
      <w:pPr>
        <w:pStyle w:val="PL"/>
      </w:pPr>
    </w:p>
    <w:p w14:paraId="4CC4D4AE" w14:textId="77777777" w:rsidR="00FA0754" w:rsidRDefault="00FA0754" w:rsidP="00FA0754">
      <w:pPr>
        <w:pStyle w:val="PL"/>
      </w:pPr>
      <w:r>
        <w:t xml:space="preserve">-- </w:t>
      </w:r>
    </w:p>
    <w:p w14:paraId="361FF014" w14:textId="77777777" w:rsidR="00FA0754" w:rsidRPr="00E21481" w:rsidRDefault="00FA0754" w:rsidP="00FA0754">
      <w:pPr>
        <w:pStyle w:val="PL"/>
        <w:outlineLvl w:val="3"/>
        <w:rPr>
          <w:snapToGrid w:val="0"/>
        </w:rPr>
      </w:pPr>
      <w:r w:rsidRPr="009F5A10">
        <w:rPr>
          <w:snapToGrid w:val="0"/>
        </w:rPr>
        <w:t xml:space="preserve">-- </w:t>
      </w:r>
      <w:r>
        <w:rPr>
          <w:snapToGrid w:val="0"/>
        </w:rPr>
        <w:t>U</w:t>
      </w:r>
    </w:p>
    <w:p w14:paraId="0249F314" w14:textId="77777777" w:rsidR="00FA0754" w:rsidRDefault="00FA0754" w:rsidP="00FA0754">
      <w:pPr>
        <w:pStyle w:val="PL"/>
      </w:pPr>
      <w:r>
        <w:t xml:space="preserve">-- </w:t>
      </w:r>
    </w:p>
    <w:p w14:paraId="69FF0880" w14:textId="77777777" w:rsidR="004A1D5E" w:rsidRDefault="004A1D5E" w:rsidP="004A1D5E">
      <w:pPr>
        <w:pStyle w:val="PL"/>
      </w:pPr>
    </w:p>
    <w:p w14:paraId="77F60638" w14:textId="77777777" w:rsidR="004A1D5E" w:rsidRDefault="004A1D5E" w:rsidP="004A1D5E">
      <w:pPr>
        <w:pStyle w:val="PL"/>
      </w:pPr>
      <w:r>
        <w:t xml:space="preserve">UsedUnitContainer </w:t>
      </w:r>
      <w:r>
        <w:tab/>
      </w:r>
      <w:r>
        <w:tab/>
        <w:t>::= SEQUENCE</w:t>
      </w:r>
    </w:p>
    <w:p w14:paraId="34597C85" w14:textId="77777777" w:rsidR="004A1D5E" w:rsidRDefault="004A1D5E" w:rsidP="004A1D5E">
      <w:pPr>
        <w:pStyle w:val="PL"/>
      </w:pPr>
      <w:r>
        <w:t>{</w:t>
      </w:r>
    </w:p>
    <w:p w14:paraId="680ABCA0" w14:textId="77777777" w:rsidR="004A1D5E" w:rsidRDefault="004A1D5E" w:rsidP="004A1D5E">
      <w:pPr>
        <w:pStyle w:val="PL"/>
      </w:pPr>
      <w:r>
        <w:tab/>
        <w:t>serviceIdentifier</w:t>
      </w:r>
      <w:r>
        <w:tab/>
      </w:r>
      <w:r>
        <w:tab/>
      </w:r>
      <w:r>
        <w:tab/>
      </w:r>
      <w:r>
        <w:tab/>
      </w:r>
      <w:r>
        <w:tab/>
        <w:t>[0] ServiceIdentifier OPTIONAL,</w:t>
      </w:r>
    </w:p>
    <w:p w14:paraId="7EF33CCF" w14:textId="77777777" w:rsidR="004A1D5E" w:rsidRDefault="004A1D5E" w:rsidP="004A1D5E">
      <w:pPr>
        <w:pStyle w:val="PL"/>
      </w:pPr>
      <w:r>
        <w:tab/>
        <w:t>time</w:t>
      </w:r>
      <w:r>
        <w:tab/>
      </w:r>
      <w:r>
        <w:tab/>
      </w:r>
      <w:r>
        <w:tab/>
      </w:r>
      <w:r>
        <w:tab/>
      </w:r>
      <w:r>
        <w:tab/>
      </w:r>
      <w:r>
        <w:tab/>
      </w:r>
      <w:r>
        <w:tab/>
      </w:r>
      <w:r>
        <w:tab/>
        <w:t>[1] CallDuration OPTIONAL,</w:t>
      </w:r>
    </w:p>
    <w:p w14:paraId="5470C69C" w14:textId="77777777" w:rsidR="004A1D5E" w:rsidRDefault="004A1D5E" w:rsidP="004A1D5E">
      <w:pPr>
        <w:pStyle w:val="PL"/>
      </w:pPr>
      <w:r>
        <w:tab/>
        <w:t>triggers</w:t>
      </w:r>
      <w:r>
        <w:tab/>
      </w:r>
      <w:r>
        <w:tab/>
      </w:r>
      <w:r>
        <w:tab/>
      </w:r>
      <w:r>
        <w:tab/>
      </w:r>
      <w:r>
        <w:tab/>
      </w:r>
      <w:r w:rsidR="00A96C29">
        <w:tab/>
      </w:r>
      <w:r>
        <w:tab/>
        <w:t>[2] SEQUENCE OF Trigger</w:t>
      </w:r>
      <w:r w:rsidR="00E3640F" w:rsidRPr="00E3640F">
        <w:t xml:space="preserve"> OPTIONAL</w:t>
      </w:r>
      <w:r>
        <w:t>,</w:t>
      </w:r>
    </w:p>
    <w:p w14:paraId="058040CB" w14:textId="77777777" w:rsidR="004A1D5E" w:rsidRDefault="004A1D5E" w:rsidP="004A1D5E">
      <w:pPr>
        <w:pStyle w:val="PL"/>
      </w:pPr>
      <w:r>
        <w:tab/>
        <w:t>triggerTimeStamp</w:t>
      </w:r>
      <w:r>
        <w:tab/>
      </w:r>
      <w:r>
        <w:tab/>
      </w:r>
      <w:r>
        <w:tab/>
      </w:r>
      <w:r w:rsidR="00A96C29">
        <w:tab/>
      </w:r>
      <w:r>
        <w:tab/>
        <w:t>[3] TimeStamp OPTIONAL,</w:t>
      </w:r>
    </w:p>
    <w:p w14:paraId="2442515D" w14:textId="77777777" w:rsidR="004A1D5E" w:rsidRDefault="004A1D5E" w:rsidP="004A1D5E">
      <w:pPr>
        <w:pStyle w:val="PL"/>
      </w:pPr>
      <w:r>
        <w:tab/>
        <w:t>dataTotalVolume</w:t>
      </w:r>
      <w:r>
        <w:tab/>
      </w:r>
      <w:r>
        <w:tab/>
      </w:r>
      <w:r>
        <w:tab/>
      </w:r>
      <w:r>
        <w:tab/>
      </w:r>
      <w:r>
        <w:tab/>
      </w:r>
      <w:r>
        <w:tab/>
        <w:t>[4] DataVolumeOctets OPTIONAL,</w:t>
      </w:r>
    </w:p>
    <w:p w14:paraId="1F38174E" w14:textId="77777777" w:rsidR="004A1D5E" w:rsidRDefault="004A1D5E" w:rsidP="004A1D5E">
      <w:pPr>
        <w:pStyle w:val="PL"/>
      </w:pPr>
      <w:r>
        <w:tab/>
        <w:t>dataVolumeUplink</w:t>
      </w:r>
      <w:r>
        <w:tab/>
      </w:r>
      <w:r>
        <w:tab/>
      </w:r>
      <w:r>
        <w:tab/>
      </w:r>
      <w:r w:rsidR="00A96C29">
        <w:tab/>
      </w:r>
      <w:r>
        <w:tab/>
        <w:t>[5] DataVolumeOctets OPTIONAL,</w:t>
      </w:r>
    </w:p>
    <w:p w14:paraId="45E2DFDB" w14:textId="77777777" w:rsidR="004A1D5E" w:rsidRDefault="004A1D5E" w:rsidP="004A1D5E">
      <w:pPr>
        <w:pStyle w:val="PL"/>
      </w:pPr>
      <w:r>
        <w:tab/>
        <w:t>dataVolumeDownlink</w:t>
      </w:r>
      <w:r>
        <w:tab/>
      </w:r>
      <w:r>
        <w:tab/>
      </w:r>
      <w:r>
        <w:tab/>
      </w:r>
      <w:r>
        <w:tab/>
      </w:r>
      <w:r>
        <w:tab/>
        <w:t>[6] DataVolumeOctets OPTIONAL,</w:t>
      </w:r>
    </w:p>
    <w:p w14:paraId="2BB2AA34" w14:textId="77777777" w:rsidR="004A1D5E" w:rsidRDefault="004A1D5E" w:rsidP="004A1D5E">
      <w:pPr>
        <w:pStyle w:val="PL"/>
      </w:pPr>
      <w:r>
        <w:tab/>
        <w:t>serviceSpecificUnits</w:t>
      </w:r>
      <w:r>
        <w:tab/>
      </w:r>
      <w:r>
        <w:tab/>
      </w:r>
      <w:r>
        <w:tab/>
      </w:r>
      <w:r>
        <w:tab/>
        <w:t>[7] INTEGER OPTIONAL,</w:t>
      </w:r>
    </w:p>
    <w:p w14:paraId="003857F9" w14:textId="77777777" w:rsidR="004A1D5E" w:rsidRDefault="004A1D5E" w:rsidP="004A1D5E">
      <w:pPr>
        <w:pStyle w:val="PL"/>
      </w:pPr>
      <w:r>
        <w:tab/>
        <w:t>eventTimeStamp</w:t>
      </w:r>
      <w:r>
        <w:tab/>
      </w:r>
      <w:r>
        <w:tab/>
      </w:r>
      <w:r>
        <w:tab/>
      </w:r>
      <w:r>
        <w:tab/>
      </w:r>
      <w:r>
        <w:tab/>
      </w:r>
      <w:r>
        <w:tab/>
        <w:t>[8] TimeStamp OPTIONAL,</w:t>
      </w:r>
    </w:p>
    <w:p w14:paraId="0C939F16" w14:textId="77777777" w:rsidR="004A1D5E" w:rsidRDefault="004A1D5E" w:rsidP="004A1D5E">
      <w:pPr>
        <w:pStyle w:val="PL"/>
      </w:pPr>
      <w:r>
        <w:tab/>
        <w:t>localSequenceNumber</w:t>
      </w:r>
      <w:r>
        <w:tab/>
      </w:r>
      <w:r>
        <w:tab/>
      </w:r>
      <w:r>
        <w:tab/>
      </w:r>
      <w:r>
        <w:tab/>
      </w:r>
      <w:r>
        <w:tab/>
        <w:t>[9]</w:t>
      </w:r>
      <w:r w:rsidR="002C458C" w:rsidDel="002C458C">
        <w:t xml:space="preserve"> </w:t>
      </w:r>
      <w:r w:rsidR="00524C08">
        <w:t>LocalSequenceNumber</w:t>
      </w:r>
      <w:r>
        <w:t xml:space="preserve"> OPTIONAL,</w:t>
      </w:r>
    </w:p>
    <w:p w14:paraId="164AC83E" w14:textId="77777777" w:rsidR="004A1D5E" w:rsidRDefault="004A1D5E" w:rsidP="004A1D5E">
      <w:pPr>
        <w:pStyle w:val="PL"/>
      </w:pPr>
      <w:r>
        <w:tab/>
      </w:r>
      <w:r w:rsidR="001863A2">
        <w:t>ratingIndicator</w:t>
      </w:r>
      <w:r>
        <w:tab/>
      </w:r>
      <w:r>
        <w:tab/>
      </w:r>
      <w:r>
        <w:tab/>
      </w:r>
      <w:r>
        <w:tab/>
      </w:r>
      <w:r>
        <w:tab/>
      </w:r>
      <w:r>
        <w:tab/>
        <w:t>[10] RatingIndicator OPTIONAL,</w:t>
      </w:r>
    </w:p>
    <w:p w14:paraId="4DF0ABAF" w14:textId="77777777" w:rsidR="00796D37" w:rsidRPr="00604B40" w:rsidRDefault="004A1D5E" w:rsidP="00796D37">
      <w:pPr>
        <w:pStyle w:val="PL"/>
        <w:rPr>
          <w:lang w:val="fr-FR"/>
        </w:rPr>
      </w:pPr>
      <w:r>
        <w:tab/>
      </w:r>
      <w:r w:rsidRPr="00604B40">
        <w:rPr>
          <w:lang w:val="fr-FR"/>
        </w:rPr>
        <w:t>pDUContainerInformation</w:t>
      </w:r>
      <w:r w:rsidRPr="00604B40">
        <w:rPr>
          <w:lang w:val="fr-FR"/>
        </w:rPr>
        <w:tab/>
      </w:r>
      <w:r w:rsidRPr="00604B40">
        <w:rPr>
          <w:lang w:val="fr-FR"/>
        </w:rPr>
        <w:tab/>
      </w:r>
      <w:r w:rsidRPr="00604B40">
        <w:rPr>
          <w:lang w:val="fr-FR"/>
        </w:rPr>
        <w:tab/>
      </w:r>
      <w:r w:rsidRPr="00604B40">
        <w:rPr>
          <w:lang w:val="fr-FR"/>
        </w:rPr>
        <w:tab/>
        <w:t>[11] PDUContainerInformation OPTIONAL</w:t>
      </w:r>
      <w:r w:rsidR="00796D37" w:rsidRPr="00604B40">
        <w:rPr>
          <w:lang w:val="fr-FR"/>
        </w:rPr>
        <w:t>,</w:t>
      </w:r>
    </w:p>
    <w:p w14:paraId="24F739DF" w14:textId="77777777" w:rsidR="0093643D" w:rsidRPr="00604B40" w:rsidRDefault="00796D37" w:rsidP="0093643D">
      <w:pPr>
        <w:pStyle w:val="PL"/>
        <w:rPr>
          <w:lang w:val="fr-FR"/>
        </w:rPr>
      </w:pPr>
      <w:r w:rsidRPr="00604B40">
        <w:rPr>
          <w:lang w:val="fr-FR"/>
        </w:rPr>
        <w:tab/>
        <w:t>quotaManagementIndicator</w:t>
      </w:r>
      <w:r w:rsidRPr="00604B40">
        <w:rPr>
          <w:lang w:val="fr-FR"/>
        </w:rPr>
        <w:tab/>
      </w:r>
      <w:r w:rsidRPr="00604B40">
        <w:rPr>
          <w:lang w:val="fr-FR"/>
        </w:rPr>
        <w:tab/>
      </w:r>
      <w:r w:rsidRPr="00604B40">
        <w:rPr>
          <w:lang w:val="fr-FR"/>
        </w:rPr>
        <w:tab/>
        <w:t>[12]</w:t>
      </w:r>
      <w:r w:rsidR="002C458C" w:rsidRPr="00604B40" w:rsidDel="002C458C">
        <w:rPr>
          <w:lang w:val="fr-FR"/>
        </w:rPr>
        <w:t xml:space="preserve"> </w:t>
      </w:r>
      <w:r w:rsidRPr="00604B40">
        <w:rPr>
          <w:lang w:val="fr-FR"/>
        </w:rPr>
        <w:t>BOOLEAN OPTIONAL</w:t>
      </w:r>
      <w:r w:rsidR="0093643D" w:rsidRPr="00604B40">
        <w:rPr>
          <w:lang w:val="fr-FR"/>
        </w:rPr>
        <w:t>,</w:t>
      </w:r>
    </w:p>
    <w:p w14:paraId="3B73E15A" w14:textId="77777777" w:rsidR="00600CA2" w:rsidRPr="00604B40" w:rsidRDefault="0093643D" w:rsidP="00600CA2">
      <w:pPr>
        <w:pStyle w:val="PL"/>
        <w:rPr>
          <w:lang w:val="fr-FR"/>
        </w:rPr>
      </w:pPr>
      <w:r w:rsidRPr="00604B40">
        <w:rPr>
          <w:lang w:val="fr-FR"/>
        </w:rPr>
        <w:tab/>
        <w:t>quotaManagementIndicatorExt</w:t>
      </w:r>
      <w:r w:rsidRPr="00604B40">
        <w:rPr>
          <w:lang w:val="fr-FR"/>
        </w:rPr>
        <w:tab/>
      </w:r>
      <w:r w:rsidRPr="00604B40">
        <w:rPr>
          <w:lang w:val="fr-FR"/>
        </w:rPr>
        <w:tab/>
      </w:r>
      <w:r w:rsidRPr="00604B40">
        <w:rPr>
          <w:lang w:val="fr-FR"/>
        </w:rPr>
        <w:tab/>
        <w:t>[13]</w:t>
      </w:r>
      <w:r w:rsidRPr="00604B40" w:rsidDel="002C458C">
        <w:rPr>
          <w:lang w:val="fr-FR"/>
        </w:rPr>
        <w:t xml:space="preserve"> </w:t>
      </w:r>
      <w:r w:rsidRPr="00604B40">
        <w:rPr>
          <w:lang w:val="fr-FR"/>
        </w:rPr>
        <w:t>QuotaManagementIndicator OPTIONAL</w:t>
      </w:r>
      <w:r w:rsidR="00600CA2" w:rsidRPr="00604B40">
        <w:rPr>
          <w:lang w:val="fr-FR"/>
        </w:rPr>
        <w:t>,</w:t>
      </w:r>
    </w:p>
    <w:p w14:paraId="6798FC28" w14:textId="77777777" w:rsidR="00652DC2" w:rsidRPr="00604B40" w:rsidRDefault="00600CA2" w:rsidP="00652DC2">
      <w:pPr>
        <w:pStyle w:val="PL"/>
        <w:rPr>
          <w:lang w:val="fr-FR"/>
        </w:rPr>
      </w:pPr>
      <w:r w:rsidRPr="00604B40">
        <w:rPr>
          <w:lang w:val="fr-FR"/>
        </w:rPr>
        <w:tab/>
        <w:t>nSPAContainerInformation</w:t>
      </w:r>
      <w:r w:rsidRPr="00604B40">
        <w:rPr>
          <w:lang w:val="fr-FR"/>
        </w:rPr>
        <w:tab/>
      </w:r>
      <w:r w:rsidRPr="00604B40">
        <w:rPr>
          <w:lang w:val="fr-FR"/>
        </w:rPr>
        <w:tab/>
      </w:r>
      <w:r w:rsidRPr="00604B40">
        <w:rPr>
          <w:lang w:val="fr-FR"/>
        </w:rPr>
        <w:tab/>
        <w:t>[14] NSPAContainerInformation OPTIONAL</w:t>
      </w:r>
      <w:r w:rsidR="00652DC2" w:rsidRPr="00604B40">
        <w:rPr>
          <w:lang w:val="fr-FR"/>
        </w:rPr>
        <w:t>,</w:t>
      </w:r>
    </w:p>
    <w:p w14:paraId="730E68CA" w14:textId="77777777" w:rsidR="00C44FE8" w:rsidRDefault="00652DC2" w:rsidP="00C44FE8">
      <w:pPr>
        <w:pStyle w:val="PL"/>
      </w:pPr>
      <w:r w:rsidRPr="00604B40">
        <w:rPr>
          <w:lang w:val="fr-FR"/>
        </w:rPr>
        <w:tab/>
      </w:r>
      <w:r>
        <w:t>eventTimeStampExt</w:t>
      </w:r>
      <w:r>
        <w:tab/>
      </w:r>
      <w:r>
        <w:tab/>
      </w:r>
      <w:r>
        <w:tab/>
      </w:r>
      <w:r>
        <w:tab/>
      </w:r>
      <w:r>
        <w:tab/>
        <w:t>[15] SEQUENCE OF TimeStamp OPTIONAL</w:t>
      </w:r>
      <w:r w:rsidR="00C95067" w:rsidRPr="00C95067">
        <w:t>,</w:t>
      </w:r>
    </w:p>
    <w:p w14:paraId="0AD6FA8F" w14:textId="77777777" w:rsidR="00CE1E9F" w:rsidRPr="00604B40" w:rsidRDefault="00C44FE8" w:rsidP="00CE1E9F">
      <w:pPr>
        <w:pStyle w:val="PL"/>
        <w:rPr>
          <w:lang w:val="fr-FR"/>
        </w:rPr>
      </w:pPr>
      <w:r>
        <w:tab/>
      </w:r>
      <w:r w:rsidRPr="00604B40">
        <w:rPr>
          <w:lang w:val="fr-FR"/>
        </w:rPr>
        <w:t>pC5ContainerInformation</w:t>
      </w:r>
      <w:r w:rsidRPr="00604B40">
        <w:rPr>
          <w:lang w:val="fr-FR"/>
        </w:rPr>
        <w:tab/>
      </w:r>
      <w:r w:rsidRPr="00604B40">
        <w:rPr>
          <w:lang w:val="fr-FR"/>
        </w:rPr>
        <w:tab/>
      </w:r>
      <w:r w:rsidRPr="00604B40">
        <w:rPr>
          <w:lang w:val="fr-FR"/>
        </w:rPr>
        <w:tab/>
      </w:r>
      <w:r w:rsidRPr="00604B40">
        <w:rPr>
          <w:lang w:val="fr-FR"/>
        </w:rPr>
        <w:tab/>
        <w:t>[16] PC5ContainerInformation OPTIONAL</w:t>
      </w:r>
      <w:r w:rsidR="00CE1E9F" w:rsidRPr="00604B40">
        <w:rPr>
          <w:lang w:val="fr-FR"/>
        </w:rPr>
        <w:t>,</w:t>
      </w:r>
    </w:p>
    <w:p w14:paraId="7456E616" w14:textId="77777777" w:rsidR="004A1D5E" w:rsidRPr="00604B40" w:rsidRDefault="00CE1E9F" w:rsidP="00CE1E9F">
      <w:pPr>
        <w:pStyle w:val="PL"/>
        <w:rPr>
          <w:lang w:val="fr-FR"/>
        </w:rPr>
      </w:pPr>
      <w:r w:rsidRPr="00604B40">
        <w:rPr>
          <w:lang w:val="fr-FR"/>
        </w:rPr>
        <w:tab/>
        <w:t>mBSContainerInformation</w:t>
      </w:r>
      <w:r w:rsidRPr="00604B40">
        <w:rPr>
          <w:lang w:val="fr-FR"/>
        </w:rPr>
        <w:tab/>
      </w:r>
      <w:r w:rsidRPr="00604B40">
        <w:rPr>
          <w:lang w:val="fr-FR"/>
        </w:rPr>
        <w:tab/>
      </w:r>
      <w:r w:rsidRPr="00604B40">
        <w:rPr>
          <w:lang w:val="fr-FR"/>
        </w:rPr>
        <w:tab/>
      </w:r>
      <w:r w:rsidRPr="00604B40">
        <w:rPr>
          <w:lang w:val="fr-FR"/>
        </w:rPr>
        <w:tab/>
        <w:t>[17] MbsContainerInformation OPTIONAL</w:t>
      </w:r>
    </w:p>
    <w:p w14:paraId="44C5C54A" w14:textId="77777777" w:rsidR="004A1D5E" w:rsidRDefault="004A1D5E" w:rsidP="004A1D5E">
      <w:pPr>
        <w:pStyle w:val="PL"/>
      </w:pPr>
      <w:r>
        <w:t>}</w:t>
      </w:r>
    </w:p>
    <w:p w14:paraId="722E85EA" w14:textId="77777777" w:rsidR="004A1D5E" w:rsidRDefault="004A1D5E" w:rsidP="004A1D5E">
      <w:pPr>
        <w:pStyle w:val="PL"/>
      </w:pPr>
    </w:p>
    <w:p w14:paraId="7DD460A2" w14:textId="77777777" w:rsidR="00BE630B" w:rsidRDefault="00BE630B" w:rsidP="00BE630B">
      <w:pPr>
        <w:pStyle w:val="PL"/>
      </w:pPr>
      <w:r>
        <w:t>--</w:t>
      </w:r>
    </w:p>
    <w:p w14:paraId="578C2627" w14:textId="77777777" w:rsidR="00BE630B" w:rsidRDefault="00BE630B" w:rsidP="00BE630B">
      <w:pPr>
        <w:pStyle w:val="PL"/>
      </w:pPr>
      <w:r>
        <w:t>-- UserLocationInformationStructured is an alternative ASN.1 format to UserLocationInformation</w:t>
      </w:r>
    </w:p>
    <w:p w14:paraId="36A09763" w14:textId="77777777" w:rsidR="00004F7E" w:rsidRDefault="00BE630B" w:rsidP="00BE630B">
      <w:pPr>
        <w:pStyle w:val="PL"/>
      </w:pPr>
      <w:r>
        <w:t>--</w:t>
      </w:r>
    </w:p>
    <w:p w14:paraId="49DC760C" w14:textId="77777777" w:rsidR="00BE630B" w:rsidRDefault="00BE630B" w:rsidP="00BE630B">
      <w:pPr>
        <w:pStyle w:val="PL"/>
      </w:pPr>
    </w:p>
    <w:p w14:paraId="29A99655" w14:textId="77777777" w:rsidR="00BE630B" w:rsidRDefault="0044097A" w:rsidP="00BE630B">
      <w:pPr>
        <w:pStyle w:val="PL"/>
      </w:pPr>
      <w:r>
        <w:t>UserLocationInformation</w:t>
      </w:r>
      <w:r>
        <w:tab/>
        <w:t>::= OCTET STRING</w:t>
      </w:r>
    </w:p>
    <w:p w14:paraId="69F90AE6" w14:textId="77777777" w:rsidR="00BE630B" w:rsidRDefault="00BE630B" w:rsidP="00BE630B">
      <w:pPr>
        <w:pStyle w:val="PL"/>
      </w:pPr>
    </w:p>
    <w:p w14:paraId="12241976" w14:textId="77777777" w:rsidR="00BE630B" w:rsidRDefault="00BE630B" w:rsidP="00BE630B">
      <w:pPr>
        <w:pStyle w:val="PL"/>
      </w:pPr>
      <w:r>
        <w:t xml:space="preserve">UserLocationInformationStructured </w:t>
      </w:r>
      <w:r>
        <w:tab/>
        <w:t>::= SEQUENCE</w:t>
      </w:r>
    </w:p>
    <w:p w14:paraId="0DF179AB" w14:textId="77777777" w:rsidR="00BE630B" w:rsidRDefault="00BE630B" w:rsidP="00BE630B">
      <w:pPr>
        <w:pStyle w:val="PL"/>
      </w:pPr>
      <w:r>
        <w:lastRenderedPageBreak/>
        <w:t>{</w:t>
      </w:r>
    </w:p>
    <w:p w14:paraId="03D558A3" w14:textId="77777777" w:rsidR="00BE630B" w:rsidRDefault="00BE630B" w:rsidP="00BE630B">
      <w:pPr>
        <w:pStyle w:val="PL"/>
      </w:pPr>
      <w:r>
        <w:tab/>
        <w:t>eutraLocation</w:t>
      </w:r>
      <w:r>
        <w:tab/>
      </w:r>
      <w:r>
        <w:tab/>
      </w:r>
      <w:r>
        <w:tab/>
      </w:r>
      <w:r>
        <w:tab/>
        <w:t>[0] EutraLocation OPTIONAL,</w:t>
      </w:r>
    </w:p>
    <w:p w14:paraId="2AB60B94" w14:textId="77777777" w:rsidR="00BE630B" w:rsidRDefault="00BE630B" w:rsidP="00BE630B">
      <w:pPr>
        <w:pStyle w:val="PL"/>
      </w:pPr>
      <w:r>
        <w:tab/>
        <w:t>nrLocation</w:t>
      </w:r>
      <w:r>
        <w:tab/>
      </w:r>
      <w:r>
        <w:tab/>
      </w:r>
      <w:r>
        <w:tab/>
      </w:r>
      <w:r>
        <w:tab/>
      </w:r>
      <w:r>
        <w:tab/>
        <w:t>[1] NrLocation OPTIONAL,</w:t>
      </w:r>
    </w:p>
    <w:p w14:paraId="24E7069B" w14:textId="77777777" w:rsidR="00BE630B" w:rsidRDefault="00BE630B" w:rsidP="00BE630B">
      <w:pPr>
        <w:pStyle w:val="PL"/>
      </w:pPr>
      <w:r>
        <w:tab/>
        <w:t>n3gaLocation</w:t>
      </w:r>
      <w:r>
        <w:tab/>
      </w:r>
      <w:r>
        <w:tab/>
      </w:r>
      <w:r>
        <w:tab/>
      </w:r>
      <w:r w:rsidR="00A96C29">
        <w:tab/>
      </w:r>
      <w:r>
        <w:t>[2] N3gaLocation OPTIONAL</w:t>
      </w:r>
      <w:r w:rsidR="00DC68EF" w:rsidRPr="00DC68EF">
        <w:t>,</w:t>
      </w:r>
    </w:p>
    <w:p w14:paraId="4DF539FB" w14:textId="77777777" w:rsidR="00DC68EF" w:rsidRDefault="00DC68EF" w:rsidP="00DC68EF">
      <w:pPr>
        <w:pStyle w:val="PL"/>
      </w:pPr>
      <w:r>
        <w:tab/>
        <w:t>utraLocation</w:t>
      </w:r>
      <w:r>
        <w:tab/>
      </w:r>
      <w:r>
        <w:tab/>
      </w:r>
      <w:r>
        <w:tab/>
      </w:r>
      <w:r>
        <w:tab/>
        <w:t>[3] UtraLocation OPTIONAL,</w:t>
      </w:r>
    </w:p>
    <w:p w14:paraId="53BE2B92" w14:textId="77777777" w:rsidR="00BE630B" w:rsidRDefault="00DC68EF" w:rsidP="00DC68EF">
      <w:pPr>
        <w:pStyle w:val="PL"/>
      </w:pPr>
      <w:r>
        <w:tab/>
        <w:t>geraLocation</w:t>
      </w:r>
      <w:r>
        <w:tab/>
      </w:r>
      <w:r>
        <w:tab/>
      </w:r>
      <w:r>
        <w:tab/>
      </w:r>
      <w:r>
        <w:tab/>
        <w:t xml:space="preserve"> [4] GeraLocation OPTIONAL</w:t>
      </w:r>
    </w:p>
    <w:p w14:paraId="419A74A1" w14:textId="77777777" w:rsidR="00BE630B" w:rsidRDefault="00BE630B" w:rsidP="00BE630B">
      <w:pPr>
        <w:pStyle w:val="PL"/>
      </w:pPr>
      <w:r>
        <w:t>}</w:t>
      </w:r>
    </w:p>
    <w:p w14:paraId="5D79103D" w14:textId="77777777" w:rsidR="00DC68EF" w:rsidRDefault="00DC68EF" w:rsidP="00DC68EF">
      <w:pPr>
        <w:pStyle w:val="PL"/>
      </w:pPr>
    </w:p>
    <w:p w14:paraId="0870E681" w14:textId="77777777" w:rsidR="00DC68EF" w:rsidRPr="00B0318A" w:rsidRDefault="00DC68EF" w:rsidP="00DC68EF">
      <w:pPr>
        <w:pStyle w:val="PL"/>
      </w:pPr>
      <w:r w:rsidRPr="00B0318A">
        <w:t>UtraLocation</w:t>
      </w:r>
      <w:r w:rsidRPr="00B0318A">
        <w:tab/>
        <w:t>::= SEQUENCE</w:t>
      </w:r>
    </w:p>
    <w:p w14:paraId="6E479D61" w14:textId="77777777" w:rsidR="00DC68EF" w:rsidRPr="00B0318A" w:rsidRDefault="00DC68EF" w:rsidP="00DC68EF">
      <w:pPr>
        <w:pStyle w:val="PL"/>
      </w:pPr>
      <w:r w:rsidRPr="00B0318A">
        <w:t>{</w:t>
      </w:r>
    </w:p>
    <w:p w14:paraId="4C6D8D1F" w14:textId="77777777" w:rsidR="00DC68EF" w:rsidRPr="00B0318A" w:rsidRDefault="00DC68EF" w:rsidP="00DC68EF">
      <w:pPr>
        <w:pStyle w:val="PL"/>
      </w:pPr>
      <w:r w:rsidRPr="00B0318A">
        <w:tab/>
        <w:t>cgi</w:t>
      </w:r>
      <w:r w:rsidRPr="00B0318A">
        <w:tab/>
      </w:r>
      <w:r w:rsidRPr="00B0318A">
        <w:tab/>
      </w:r>
      <w:r w:rsidRPr="00B0318A">
        <w:tab/>
      </w:r>
      <w:r w:rsidRPr="00B0318A">
        <w:tab/>
      </w:r>
      <w:r w:rsidRPr="00B0318A">
        <w:tab/>
      </w:r>
      <w:r w:rsidRPr="00B0318A">
        <w:tab/>
      </w:r>
      <w:r w:rsidRPr="00B0318A">
        <w:tab/>
        <w:t>[0] CellGlobalId OPTIONAL,</w:t>
      </w:r>
    </w:p>
    <w:p w14:paraId="21CBB3E8" w14:textId="77777777" w:rsidR="00DC68EF" w:rsidRPr="00B0318A" w:rsidRDefault="00DC68EF" w:rsidP="004313FB">
      <w:pPr>
        <w:pStyle w:val="PL"/>
        <w:tabs>
          <w:tab w:val="clear" w:pos="2688"/>
        </w:tabs>
      </w:pPr>
      <w:r w:rsidRPr="00B0318A">
        <w:tab/>
        <w:t>sai</w:t>
      </w:r>
      <w:r w:rsidRPr="00B0318A">
        <w:tab/>
      </w:r>
      <w:r w:rsidRPr="00B0318A">
        <w:tab/>
      </w:r>
      <w:r w:rsidRPr="00B0318A">
        <w:tab/>
      </w:r>
      <w:r w:rsidRPr="00B0318A">
        <w:tab/>
      </w:r>
      <w:r w:rsidRPr="00B0318A">
        <w:tab/>
      </w:r>
      <w:r w:rsidRPr="00B0318A">
        <w:tab/>
        <w:t>[1]</w:t>
      </w:r>
      <w:r w:rsidRPr="006C3EFA">
        <w:t xml:space="preserve"> </w:t>
      </w:r>
      <w:r w:rsidRPr="00B0318A">
        <w:t>ServiceAreaId OPTIONAL,</w:t>
      </w:r>
    </w:p>
    <w:p w14:paraId="1EC1965D" w14:textId="77777777" w:rsidR="00DC68EF" w:rsidRPr="00B0318A" w:rsidRDefault="00DC68EF" w:rsidP="00DC68EF">
      <w:pPr>
        <w:pStyle w:val="PL"/>
      </w:pPr>
      <w:r w:rsidRPr="00B0318A">
        <w:tab/>
        <w:t>lai</w:t>
      </w:r>
      <w:r w:rsidRPr="00B0318A">
        <w:tab/>
      </w:r>
      <w:r w:rsidRPr="00B0318A">
        <w:tab/>
      </w:r>
      <w:r w:rsidRPr="00B0318A">
        <w:tab/>
      </w:r>
      <w:r w:rsidRPr="00B0318A">
        <w:tab/>
      </w:r>
      <w:r w:rsidRPr="00B0318A">
        <w:tab/>
      </w:r>
      <w:r w:rsidRPr="00B0318A">
        <w:tab/>
      </w:r>
      <w:r w:rsidRPr="00B0318A">
        <w:tab/>
        <w:t>[2] LocationAreaId OPTIONAL,</w:t>
      </w:r>
    </w:p>
    <w:p w14:paraId="03B2216A" w14:textId="77777777" w:rsidR="00DC68EF" w:rsidRPr="00B0318A" w:rsidRDefault="00DC68EF" w:rsidP="004313FB">
      <w:pPr>
        <w:pStyle w:val="PL"/>
        <w:tabs>
          <w:tab w:val="clear" w:pos="2688"/>
        </w:tabs>
      </w:pPr>
      <w:r w:rsidRPr="00B0318A">
        <w:tab/>
        <w:t>rai</w:t>
      </w:r>
      <w:r w:rsidRPr="00B0318A">
        <w:tab/>
      </w:r>
      <w:r w:rsidRPr="00B0318A">
        <w:tab/>
      </w:r>
      <w:r w:rsidRPr="00B0318A">
        <w:tab/>
      </w:r>
      <w:r w:rsidRPr="00B0318A">
        <w:tab/>
      </w:r>
      <w:r w:rsidRPr="00B0318A">
        <w:tab/>
      </w:r>
      <w:r w:rsidRPr="00B0318A">
        <w:tab/>
        <w:t>[3] RoutingAreaId OPTIONAL,</w:t>
      </w:r>
    </w:p>
    <w:p w14:paraId="63B898C0" w14:textId="77777777" w:rsidR="00DC68EF" w:rsidRPr="00B0318A" w:rsidRDefault="00DC68EF" w:rsidP="00DC68EF">
      <w:pPr>
        <w:pStyle w:val="PL"/>
      </w:pPr>
      <w:r w:rsidRPr="00B0318A">
        <w:tab/>
        <w:t>ageOfLocationInformation</w:t>
      </w:r>
      <w:r w:rsidRPr="00B0318A">
        <w:tab/>
        <w:t>[4] AgeOfLocationInformation OPTIONAL,</w:t>
      </w:r>
    </w:p>
    <w:p w14:paraId="3BC8F543" w14:textId="77777777" w:rsidR="00DC68EF" w:rsidRPr="00B0318A" w:rsidRDefault="00DC68EF" w:rsidP="00DC68EF">
      <w:pPr>
        <w:pStyle w:val="PL"/>
      </w:pPr>
      <w:r w:rsidRPr="00B0318A">
        <w:tab/>
        <w:t>ueLocationTimestamp</w:t>
      </w:r>
      <w:r w:rsidRPr="00B0318A">
        <w:tab/>
      </w:r>
      <w:r w:rsidRPr="00B0318A">
        <w:tab/>
      </w:r>
      <w:r w:rsidRPr="00B0318A">
        <w:tab/>
        <w:t>[5] TimeStamp OPTIONAL,</w:t>
      </w:r>
    </w:p>
    <w:p w14:paraId="2775DA51" w14:textId="77777777" w:rsidR="00DC68EF" w:rsidRPr="00B0318A" w:rsidRDefault="00DC68EF" w:rsidP="00DC68EF">
      <w:pPr>
        <w:pStyle w:val="PL"/>
      </w:pPr>
      <w:r w:rsidRPr="00B0318A">
        <w:tab/>
        <w:t>geographicalInformation</w:t>
      </w:r>
      <w:r w:rsidRPr="00B0318A">
        <w:tab/>
      </w:r>
      <w:r w:rsidRPr="00B0318A">
        <w:tab/>
        <w:t>[6] GeographicalInformation</w:t>
      </w:r>
      <w:r w:rsidRPr="00B0318A">
        <w:tab/>
        <w:t>OPTIONAL,</w:t>
      </w:r>
    </w:p>
    <w:p w14:paraId="6F451A22" w14:textId="77777777" w:rsidR="00DC68EF" w:rsidRPr="00B0318A" w:rsidRDefault="00DC68EF" w:rsidP="00DC68EF">
      <w:pPr>
        <w:pStyle w:val="PL"/>
      </w:pPr>
      <w:r w:rsidRPr="00B0318A">
        <w:tab/>
        <w:t>geodeticInformation</w:t>
      </w:r>
      <w:r w:rsidRPr="00B0318A">
        <w:tab/>
      </w:r>
      <w:r w:rsidRPr="00B0318A">
        <w:tab/>
      </w:r>
      <w:r w:rsidRPr="00B0318A">
        <w:tab/>
        <w:t>[7] GeodeticInformation OPTIONAL</w:t>
      </w:r>
    </w:p>
    <w:p w14:paraId="490879D8" w14:textId="77777777" w:rsidR="00DC68EF" w:rsidRDefault="00DC68EF" w:rsidP="00DC68EF">
      <w:pPr>
        <w:pStyle w:val="PL"/>
      </w:pPr>
      <w:r>
        <w:t>}</w:t>
      </w:r>
    </w:p>
    <w:p w14:paraId="65373818" w14:textId="77777777" w:rsidR="00BE630B" w:rsidRDefault="00BE630B" w:rsidP="00BE630B">
      <w:pPr>
        <w:pStyle w:val="PL"/>
      </w:pPr>
    </w:p>
    <w:p w14:paraId="126FEEC0" w14:textId="77777777" w:rsidR="00BE630B" w:rsidRDefault="00BE630B" w:rsidP="00BE630B">
      <w:pPr>
        <w:pStyle w:val="PL"/>
      </w:pPr>
    </w:p>
    <w:p w14:paraId="6B270328" w14:textId="77777777" w:rsidR="0044097A" w:rsidRDefault="0044097A" w:rsidP="0044097A">
      <w:pPr>
        <w:pStyle w:val="PL"/>
      </w:pPr>
    </w:p>
    <w:p w14:paraId="52B0F357" w14:textId="77777777" w:rsidR="0044097A" w:rsidRDefault="0044097A" w:rsidP="0044097A">
      <w:pPr>
        <w:pStyle w:val="PL"/>
      </w:pPr>
      <w:r>
        <w:t xml:space="preserve">-- </w:t>
      </w:r>
    </w:p>
    <w:p w14:paraId="69743A54" w14:textId="77777777" w:rsidR="0044097A" w:rsidRPr="005846D8" w:rsidRDefault="0044097A" w:rsidP="0044097A">
      <w:pPr>
        <w:pStyle w:val="PL"/>
      </w:pPr>
      <w:r>
        <w:t xml:space="preserve">-- This </w:t>
      </w:r>
      <w:r>
        <w:rPr>
          <w:lang w:eastAsia="zh-CN"/>
        </w:rPr>
        <w:t xml:space="preserve">data is </w:t>
      </w:r>
      <w:r>
        <w:t xml:space="preserve">converted from JSON format of </w:t>
      </w:r>
      <w:r w:rsidRPr="005846D8">
        <w:t>the User Location as described in TS 29.571 [249].</w:t>
      </w:r>
    </w:p>
    <w:p w14:paraId="2AEE8DAC" w14:textId="77777777" w:rsidR="0044097A" w:rsidRDefault="0044097A" w:rsidP="0044097A">
      <w:pPr>
        <w:pStyle w:val="PL"/>
      </w:pPr>
      <w:r>
        <w:t>--</w:t>
      </w:r>
    </w:p>
    <w:p w14:paraId="1CBDBB34" w14:textId="77777777" w:rsidR="00FA23BD" w:rsidRDefault="00FA23BD" w:rsidP="00FA23BD">
      <w:pPr>
        <w:pStyle w:val="PL"/>
      </w:pPr>
    </w:p>
    <w:p w14:paraId="35C38AD0" w14:textId="77777777" w:rsidR="00FA23BD" w:rsidRDefault="00FA23BD" w:rsidP="00FA23BD">
      <w:pPr>
        <w:pStyle w:val="PL"/>
      </w:pPr>
      <w:r>
        <w:t xml:space="preserve">-- </w:t>
      </w:r>
    </w:p>
    <w:p w14:paraId="29B12DFF" w14:textId="77777777" w:rsidR="00FA23BD" w:rsidRPr="00E21481" w:rsidRDefault="00FA23BD" w:rsidP="00FA23BD">
      <w:pPr>
        <w:pStyle w:val="PL"/>
        <w:outlineLvl w:val="3"/>
        <w:rPr>
          <w:snapToGrid w:val="0"/>
        </w:rPr>
      </w:pPr>
      <w:r w:rsidRPr="009F5A10">
        <w:rPr>
          <w:snapToGrid w:val="0"/>
        </w:rPr>
        <w:t xml:space="preserve">-- </w:t>
      </w:r>
      <w:r>
        <w:rPr>
          <w:snapToGrid w:val="0"/>
        </w:rPr>
        <w:t>V</w:t>
      </w:r>
    </w:p>
    <w:p w14:paraId="0D3E60B6" w14:textId="77777777" w:rsidR="00436BB6" w:rsidRDefault="00FA23BD" w:rsidP="00436BB6">
      <w:pPr>
        <w:pStyle w:val="PL"/>
      </w:pPr>
      <w:r>
        <w:t xml:space="preserve">-- </w:t>
      </w:r>
    </w:p>
    <w:p w14:paraId="2D10EE20" w14:textId="77777777" w:rsidR="00436BB6" w:rsidRDefault="00436BB6" w:rsidP="00436BB6">
      <w:pPr>
        <w:pStyle w:val="PL"/>
      </w:pPr>
    </w:p>
    <w:p w14:paraId="7D8C0A74" w14:textId="77777777" w:rsidR="00436BB6" w:rsidRDefault="00436BB6" w:rsidP="00436BB6">
      <w:pPr>
        <w:pStyle w:val="PL"/>
      </w:pPr>
      <w:r>
        <w:t>VirtualResource</w:t>
      </w:r>
      <w:r>
        <w:tab/>
        <w:t>::= SEQUENCE</w:t>
      </w:r>
    </w:p>
    <w:p w14:paraId="0079F343" w14:textId="77777777" w:rsidR="00436BB6" w:rsidRDefault="00436BB6" w:rsidP="00436BB6">
      <w:pPr>
        <w:pStyle w:val="PL"/>
      </w:pPr>
      <w:r>
        <w:t>{</w:t>
      </w:r>
    </w:p>
    <w:p w14:paraId="61761333" w14:textId="77777777" w:rsidR="00436BB6" w:rsidRDefault="00436BB6" w:rsidP="00436BB6">
      <w:pPr>
        <w:pStyle w:val="PL"/>
      </w:pPr>
      <w:r>
        <w:tab/>
        <w:t>virtualMemory</w:t>
      </w:r>
      <w:r>
        <w:tab/>
      </w:r>
      <w:r>
        <w:tab/>
      </w:r>
      <w:r>
        <w:tab/>
      </w:r>
      <w:r>
        <w:tab/>
        <w:t>[0] INTEGER OPTIONAL,</w:t>
      </w:r>
    </w:p>
    <w:p w14:paraId="09CB7EC6" w14:textId="77777777" w:rsidR="009A1897" w:rsidRDefault="00436BB6" w:rsidP="009A1897">
      <w:pPr>
        <w:pStyle w:val="PL"/>
      </w:pPr>
      <w:r>
        <w:tab/>
        <w:t>virtualDisk</w:t>
      </w:r>
      <w:r>
        <w:tab/>
      </w:r>
      <w:r>
        <w:tab/>
      </w:r>
      <w:r>
        <w:tab/>
      </w:r>
      <w:r>
        <w:tab/>
      </w:r>
      <w:r>
        <w:tab/>
        <w:t>[1] INTEGE</w:t>
      </w:r>
      <w:r w:rsidR="00C95067" w:rsidRPr="00C95067">
        <w:t>R</w:t>
      </w:r>
      <w:r>
        <w:t xml:space="preserve"> OPTIONAL</w:t>
      </w:r>
      <w:r w:rsidR="009A1897">
        <w:t>,</w:t>
      </w:r>
    </w:p>
    <w:p w14:paraId="5ECB1871" w14:textId="77777777" w:rsidR="00436BB6" w:rsidRDefault="009A1897" w:rsidP="009A1897">
      <w:pPr>
        <w:pStyle w:val="PL"/>
      </w:pPr>
      <w:r>
        <w:tab/>
        <w:t>virtualResource</w:t>
      </w:r>
      <w:r>
        <w:tab/>
      </w:r>
      <w:r>
        <w:tab/>
      </w:r>
      <w:r>
        <w:tab/>
      </w:r>
      <w:r>
        <w:tab/>
        <w:t>[2] OCTET STRING OPTIONAL</w:t>
      </w:r>
    </w:p>
    <w:p w14:paraId="30758ED4" w14:textId="77777777" w:rsidR="00FA23BD" w:rsidRDefault="00436BB6" w:rsidP="00436BB6">
      <w:pPr>
        <w:pStyle w:val="PL"/>
      </w:pPr>
      <w:r>
        <w:t>}</w:t>
      </w:r>
    </w:p>
    <w:p w14:paraId="28F52472" w14:textId="77777777" w:rsidR="00FA23BD" w:rsidRDefault="00FA23BD" w:rsidP="00FA23BD">
      <w:pPr>
        <w:pStyle w:val="PL"/>
      </w:pPr>
    </w:p>
    <w:p w14:paraId="5F84038D" w14:textId="77777777" w:rsidR="0074711D" w:rsidRDefault="0074711D" w:rsidP="0074711D">
      <w:pPr>
        <w:pStyle w:val="PL"/>
      </w:pPr>
      <w:r>
        <w:t>VlrNumber</w:t>
      </w:r>
      <w:r>
        <w:tab/>
        <w:t>::= UTF8String</w:t>
      </w:r>
    </w:p>
    <w:p w14:paraId="668925C4" w14:textId="77777777" w:rsidR="0074711D" w:rsidRDefault="0074711D" w:rsidP="0074711D">
      <w:pPr>
        <w:pStyle w:val="PL"/>
      </w:pPr>
      <w:r>
        <w:t xml:space="preserve">-- </w:t>
      </w:r>
    </w:p>
    <w:p w14:paraId="367ABF79" w14:textId="77777777" w:rsidR="0074711D" w:rsidRDefault="0074711D" w:rsidP="0074711D">
      <w:pPr>
        <w:pStyle w:val="PL"/>
      </w:pPr>
      <w:r>
        <w:t>-- See 3GPP TS 29.571 [249] for details</w:t>
      </w:r>
    </w:p>
    <w:p w14:paraId="1E1054AF" w14:textId="77777777" w:rsidR="0074711D" w:rsidRDefault="0074711D" w:rsidP="0074711D">
      <w:pPr>
        <w:pStyle w:val="PL"/>
      </w:pPr>
      <w:r>
        <w:t xml:space="preserve">-- </w:t>
      </w:r>
    </w:p>
    <w:p w14:paraId="738D7B3D" w14:textId="77777777" w:rsidR="0074711D" w:rsidRDefault="0074711D" w:rsidP="0074711D">
      <w:pPr>
        <w:pStyle w:val="PL"/>
      </w:pPr>
    </w:p>
    <w:p w14:paraId="15BDBFCF" w14:textId="77777777" w:rsidR="0074711D" w:rsidRDefault="0074711D" w:rsidP="00FA23BD">
      <w:pPr>
        <w:pStyle w:val="PL"/>
      </w:pPr>
    </w:p>
    <w:p w14:paraId="2B742A5D" w14:textId="77777777" w:rsidR="00FA23BD" w:rsidRDefault="00FA23BD" w:rsidP="00FA23BD">
      <w:pPr>
        <w:pStyle w:val="PL"/>
      </w:pPr>
      <w:r w:rsidRPr="00BC5162">
        <w:t>V2XCommunicationModeIndicator</w:t>
      </w:r>
      <w:r>
        <w:rPr>
          <w:lang w:eastAsia="zh-CN"/>
        </w:rPr>
        <w:t xml:space="preserve">   </w:t>
      </w:r>
      <w:r>
        <w:t>::= ENUMERATED</w:t>
      </w:r>
    </w:p>
    <w:p w14:paraId="2289F42C" w14:textId="77777777" w:rsidR="00FA23BD" w:rsidRDefault="00FA23BD" w:rsidP="00FA23BD">
      <w:pPr>
        <w:pStyle w:val="PL"/>
      </w:pPr>
      <w:r>
        <w:t>{</w:t>
      </w:r>
    </w:p>
    <w:p w14:paraId="21691347" w14:textId="77777777" w:rsidR="00FA23BD" w:rsidRDefault="00FA23BD" w:rsidP="00FA23BD">
      <w:pPr>
        <w:pStyle w:val="PL"/>
      </w:pPr>
      <w:r>
        <w:tab/>
        <w:t xml:space="preserve">v2XComSupported </w:t>
      </w:r>
      <w:r>
        <w:tab/>
      </w:r>
      <w:r>
        <w:tab/>
      </w:r>
      <w:r>
        <w:tab/>
        <w:t>(0),</w:t>
      </w:r>
    </w:p>
    <w:p w14:paraId="571555B8" w14:textId="77777777" w:rsidR="00FA23BD" w:rsidRDefault="00FA23BD" w:rsidP="00FA23BD">
      <w:pPr>
        <w:pStyle w:val="PL"/>
      </w:pPr>
      <w:r>
        <w:tab/>
        <w:t>v2XComNotSupported</w:t>
      </w:r>
      <w:r>
        <w:tab/>
      </w:r>
      <w:r>
        <w:tab/>
      </w:r>
      <w:r>
        <w:tab/>
        <w:t>(1)</w:t>
      </w:r>
    </w:p>
    <w:p w14:paraId="68866642" w14:textId="77777777" w:rsidR="00FA23BD" w:rsidRDefault="00FA23BD" w:rsidP="00FA23BD">
      <w:pPr>
        <w:pStyle w:val="PL"/>
      </w:pPr>
      <w:r>
        <w:t>}</w:t>
      </w:r>
    </w:p>
    <w:p w14:paraId="070DD9D5" w14:textId="77777777" w:rsidR="00BE630B" w:rsidRDefault="00BE630B" w:rsidP="00BE630B">
      <w:pPr>
        <w:pStyle w:val="PL"/>
      </w:pPr>
    </w:p>
    <w:p w14:paraId="396A6A6A" w14:textId="77777777" w:rsidR="00DB3941" w:rsidRDefault="00DB3941" w:rsidP="00DB3941">
      <w:pPr>
        <w:pStyle w:val="PL"/>
      </w:pPr>
      <w:r>
        <w:t xml:space="preserve">-- </w:t>
      </w:r>
    </w:p>
    <w:p w14:paraId="42813A87" w14:textId="77777777" w:rsidR="00DB3941" w:rsidRDefault="00DB3941" w:rsidP="00E2567F">
      <w:pPr>
        <w:pStyle w:val="PL"/>
        <w:outlineLvl w:val="3"/>
        <w:rPr>
          <w:snapToGrid w:val="0"/>
        </w:rPr>
      </w:pPr>
      <w:r w:rsidRPr="00E2567F">
        <w:rPr>
          <w:snapToGrid w:val="0"/>
        </w:rPr>
        <w:t>-- W</w:t>
      </w:r>
    </w:p>
    <w:p w14:paraId="72AF1499" w14:textId="77777777" w:rsidR="007464CE" w:rsidRPr="00E2567F" w:rsidRDefault="007464CE" w:rsidP="00E2567F">
      <w:pPr>
        <w:pStyle w:val="PL"/>
        <w:outlineLvl w:val="3"/>
        <w:rPr>
          <w:snapToGrid w:val="0"/>
        </w:rPr>
      </w:pPr>
    </w:p>
    <w:p w14:paraId="41B61D54" w14:textId="6ADE6D1D" w:rsidR="00BE630B" w:rsidRDefault="00BE630B" w:rsidP="00BE630B">
      <w:pPr>
        <w:pStyle w:val="PL"/>
      </w:pPr>
      <w:r>
        <w:t>WAgfId</w:t>
      </w:r>
      <w:r>
        <w:tab/>
      </w:r>
      <w:r>
        <w:tab/>
        <w:t>::= UTF8String</w:t>
      </w:r>
    </w:p>
    <w:p w14:paraId="02900127" w14:textId="77777777" w:rsidR="00BE630B" w:rsidRDefault="00BE630B" w:rsidP="00BE630B">
      <w:pPr>
        <w:pStyle w:val="PL"/>
      </w:pPr>
      <w:r>
        <w:t xml:space="preserve">-- </w:t>
      </w:r>
    </w:p>
    <w:p w14:paraId="6988DC47" w14:textId="77777777" w:rsidR="00BE630B" w:rsidRDefault="00BE630B" w:rsidP="00BE630B">
      <w:pPr>
        <w:pStyle w:val="PL"/>
      </w:pPr>
      <w:r>
        <w:t>-- See 3GPP TS 29.571 [249] for details</w:t>
      </w:r>
    </w:p>
    <w:p w14:paraId="427788F4" w14:textId="77777777" w:rsidR="00C17823" w:rsidRDefault="00BE630B" w:rsidP="00BE630B">
      <w:pPr>
        <w:pStyle w:val="PL"/>
      </w:pPr>
      <w:r>
        <w:t>--</w:t>
      </w:r>
    </w:p>
    <w:p w14:paraId="7ECDDE77" w14:textId="77777777" w:rsidR="00BE630B" w:rsidRDefault="00BE630B" w:rsidP="00BE630B">
      <w:pPr>
        <w:pStyle w:val="PL"/>
      </w:pPr>
    </w:p>
    <w:p w14:paraId="3ADC75AA" w14:textId="77777777" w:rsidR="004A1D5E" w:rsidRDefault="004A1D5E" w:rsidP="004A1D5E">
      <w:pPr>
        <w:pStyle w:val="PL"/>
      </w:pPr>
      <w:r>
        <w:t>.#END</w:t>
      </w:r>
    </w:p>
    <w:p w14:paraId="369ACD1B" w14:textId="77777777" w:rsidR="004A1D5E" w:rsidRDefault="004A1D5E" w:rsidP="00973D51"/>
    <w:p w14:paraId="6BBB502F" w14:textId="77777777" w:rsidR="009B1C39" w:rsidRDefault="009B1C39">
      <w:pPr>
        <w:pStyle w:val="Heading1"/>
      </w:pPr>
      <w:r>
        <w:br w:type="page"/>
      </w:r>
      <w:bookmarkStart w:id="4625" w:name="_Toc20233307"/>
      <w:bookmarkStart w:id="4626" w:name="_Toc28026887"/>
      <w:bookmarkStart w:id="4627" w:name="_Toc36116722"/>
      <w:bookmarkStart w:id="4628" w:name="_Toc44682906"/>
      <w:bookmarkStart w:id="4629" w:name="_Toc51926757"/>
      <w:bookmarkStart w:id="4630" w:name="_Toc163045870"/>
      <w:r>
        <w:lastRenderedPageBreak/>
        <w:t>6</w:t>
      </w:r>
      <w:r>
        <w:tab/>
        <w:t>CDR encoding rules</w:t>
      </w:r>
      <w:bookmarkEnd w:id="4625"/>
      <w:bookmarkEnd w:id="4626"/>
      <w:bookmarkEnd w:id="4627"/>
      <w:bookmarkEnd w:id="4628"/>
      <w:bookmarkEnd w:id="4629"/>
      <w:bookmarkEnd w:id="4630"/>
    </w:p>
    <w:p w14:paraId="0C0010F1" w14:textId="77777777" w:rsidR="00902768" w:rsidRPr="00902768" w:rsidRDefault="00902768" w:rsidP="00E664B4">
      <w:pPr>
        <w:pStyle w:val="Heading2"/>
      </w:pPr>
      <w:bookmarkStart w:id="4631" w:name="_Toc20233308"/>
      <w:bookmarkStart w:id="4632" w:name="_Toc28026888"/>
      <w:bookmarkStart w:id="4633" w:name="_Toc36116723"/>
      <w:bookmarkStart w:id="4634" w:name="_Toc44682907"/>
      <w:bookmarkStart w:id="4635" w:name="_Toc51926758"/>
      <w:bookmarkStart w:id="4636" w:name="_Toc163045871"/>
      <w:r>
        <w:t>6.0</w:t>
      </w:r>
      <w:r>
        <w:tab/>
        <w:t>Introduction</w:t>
      </w:r>
      <w:bookmarkEnd w:id="4631"/>
      <w:bookmarkEnd w:id="4632"/>
      <w:bookmarkEnd w:id="4633"/>
      <w:bookmarkEnd w:id="4634"/>
      <w:bookmarkEnd w:id="4635"/>
      <w:bookmarkEnd w:id="4636"/>
    </w:p>
    <w:p w14:paraId="79969662" w14:textId="77777777" w:rsidR="009B1C39" w:rsidRDefault="009B1C39">
      <w:r>
        <w:t>TS 32.297 [52] specifies the file based protocol for the "Bx" interface between the CDR generating node, i.e. the Charging Gateway Functionality, and the operator</w:t>
      </w:r>
      <w:r w:rsidR="00AE1DF9">
        <w:t>'</w:t>
      </w:r>
      <w:r>
        <w:t>s Billing Domain (BD) (refer to TS 32.240 [1] for details on the charging architecture). The following subclauses define</w:t>
      </w:r>
    </w:p>
    <w:p w14:paraId="21142D95" w14:textId="77777777" w:rsidR="009B1C39" w:rsidRDefault="009B1C39">
      <w:pPr>
        <w:pStyle w:val="B1"/>
      </w:pPr>
      <w:r>
        <w:t>- the various CDR encodings that are standardised within 3GPP,</w:t>
      </w:r>
    </w:p>
    <w:p w14:paraId="1E2569E6" w14:textId="77777777" w:rsidR="009B1C39" w:rsidRDefault="009B1C39">
      <w:pPr>
        <w:pStyle w:val="B1"/>
      </w:pPr>
      <w:r>
        <w:t>- a method how to indicate the encoding applied to the CDRs,</w:t>
      </w:r>
    </w:p>
    <w:p w14:paraId="1C5C5BF2" w14:textId="77777777" w:rsidR="009B1C39" w:rsidRDefault="009B1C39">
      <w:pPr>
        <w:pStyle w:val="B1"/>
      </w:pPr>
      <w:r>
        <w:t>- a version indication of the encoded CDRs.</w:t>
      </w:r>
    </w:p>
    <w:p w14:paraId="1E402005" w14:textId="77777777" w:rsidR="009B1C39" w:rsidRDefault="009B1C39">
      <w:r>
        <w:t>The latter two items can be used by the system(s) in the BD to easily detect the encoding version used. See TS 32.297 [52] for a detailed description on how this information is used on the Bx interface.</w:t>
      </w:r>
    </w:p>
    <w:p w14:paraId="1D190FC6" w14:textId="77777777" w:rsidR="009B1C39" w:rsidRDefault="009B1C39">
      <w:pPr>
        <w:pStyle w:val="Heading2"/>
      </w:pPr>
      <w:bookmarkStart w:id="4637" w:name="_Toc20233309"/>
      <w:bookmarkStart w:id="4638" w:name="_Toc28026889"/>
      <w:bookmarkStart w:id="4639" w:name="_Toc36116724"/>
      <w:bookmarkStart w:id="4640" w:name="_Toc44682908"/>
      <w:bookmarkStart w:id="4641" w:name="_Toc51926759"/>
      <w:bookmarkStart w:id="4642" w:name="_Toc163045872"/>
      <w:r>
        <w:t>6.1</w:t>
      </w:r>
      <w:r>
        <w:tab/>
        <w:t>3GPP standardi</w:t>
      </w:r>
      <w:r w:rsidR="009143D4">
        <w:t>z</w:t>
      </w:r>
      <w:r>
        <w:t>ed encodings</w:t>
      </w:r>
      <w:bookmarkEnd w:id="4637"/>
      <w:bookmarkEnd w:id="4638"/>
      <w:bookmarkEnd w:id="4639"/>
      <w:bookmarkEnd w:id="4640"/>
      <w:bookmarkEnd w:id="4641"/>
      <w:bookmarkEnd w:id="4642"/>
    </w:p>
    <w:p w14:paraId="657EDBFF" w14:textId="77777777" w:rsidR="009B1C39" w:rsidRDefault="009B1C39">
      <w:r>
        <w:t>The contents of the CDRs sent on the Bx interface are defined by the ASN.1 language clause 5. A number of transfer syntaxes, or encodings, is specified for use in 3GPP systems as follows. For the CDR transfer via the Bx interface, as defined in TS 32.297 [52], the Basic Encoding Rules (</w:t>
      </w:r>
      <w:r w:rsidR="009143D4">
        <w:t xml:space="preserve">ITU-T Recommendation </w:t>
      </w:r>
      <w:r>
        <w:t xml:space="preserve">X.690 [301]) encoding </w:t>
      </w:r>
      <w:r w:rsidR="00174565">
        <w:t>shall</w:t>
      </w:r>
      <w:r w:rsidR="00174565" w:rsidRPr="00BF7B2C">
        <w:t xml:space="preserve"> </w:t>
      </w:r>
      <w:r>
        <w:t>be supported by all 3GPP systems. Optionally, other additional CDR encodings, i.e. Packed Encoding Rules (</w:t>
      </w:r>
      <w:r w:rsidR="009143D4">
        <w:t xml:space="preserve">ITU-T </w:t>
      </w:r>
      <w:r>
        <w:t>Recommendation X.691 [302]) and XML Encoding Rules (</w:t>
      </w:r>
      <w:r w:rsidR="009143D4">
        <w:t xml:space="preserve">ITU-T </w:t>
      </w:r>
      <w:r>
        <w:t>Recommendation XER [303]) may also be offered.</w:t>
      </w:r>
    </w:p>
    <w:p w14:paraId="4ECAA0E6" w14:textId="77777777" w:rsidR="009B1C39" w:rsidRDefault="009B1C39">
      <w:r>
        <w:t>The encoding applied to the CDRs is indicated by means of the "Data Record Format" parameter. The following "Data Record Format" values are used:</w:t>
      </w:r>
    </w:p>
    <w:p w14:paraId="4E8B7A89" w14:textId="77777777" w:rsidR="009B1C39" w:rsidRDefault="009B1C39">
      <w:pPr>
        <w:pStyle w:val="B1"/>
      </w:pPr>
      <w:r>
        <w:t>- "1" signifies the use of Basic Encoding Rules (BER);</w:t>
      </w:r>
    </w:p>
    <w:p w14:paraId="57E8B196" w14:textId="77777777" w:rsidR="009B1C39" w:rsidRDefault="009B1C39">
      <w:pPr>
        <w:pStyle w:val="B1"/>
      </w:pPr>
      <w:r>
        <w:t>- "2" signifies the use of unaligned basic Packed Encoding Rules (PER);</w:t>
      </w:r>
    </w:p>
    <w:p w14:paraId="14F19CD7" w14:textId="77777777" w:rsidR="009B1C39" w:rsidRDefault="009B1C39">
      <w:pPr>
        <w:pStyle w:val="B1"/>
      </w:pPr>
      <w:r>
        <w:t>- "3" signifies the use of aligned basic Packed Encoding Rules (PER);</w:t>
      </w:r>
    </w:p>
    <w:p w14:paraId="141A9350" w14:textId="77777777" w:rsidR="009B1C39" w:rsidRDefault="009B1C39">
      <w:pPr>
        <w:pStyle w:val="B1"/>
      </w:pPr>
      <w:r>
        <w:t>- "4" signifies the use of XML Encoding Rules (XER).</w:t>
      </w:r>
    </w:p>
    <w:p w14:paraId="5A92282C" w14:textId="77777777" w:rsidR="009B1C39" w:rsidRDefault="009B1C39">
      <w:pPr>
        <w:pStyle w:val="Heading2"/>
      </w:pPr>
      <w:bookmarkStart w:id="4643" w:name="_Toc20233310"/>
      <w:bookmarkStart w:id="4644" w:name="_Toc28026890"/>
      <w:bookmarkStart w:id="4645" w:name="_Toc36116725"/>
      <w:bookmarkStart w:id="4646" w:name="_Toc44682909"/>
      <w:bookmarkStart w:id="4647" w:name="_Toc51926760"/>
      <w:bookmarkStart w:id="4648" w:name="_Toc163045873"/>
      <w:r>
        <w:t>6.2</w:t>
      </w:r>
      <w:r>
        <w:tab/>
        <w:t>Encoding version indication</w:t>
      </w:r>
      <w:bookmarkEnd w:id="4643"/>
      <w:bookmarkEnd w:id="4644"/>
      <w:bookmarkEnd w:id="4645"/>
      <w:bookmarkEnd w:id="4646"/>
      <w:bookmarkEnd w:id="4647"/>
      <w:bookmarkEnd w:id="4648"/>
    </w:p>
    <w:p w14:paraId="341BFE18" w14:textId="77777777" w:rsidR="009B1C39" w:rsidRDefault="009B1C39">
      <w:r>
        <w:t xml:space="preserve">An indication of the version of the CDR definition and encoding </w:t>
      </w:r>
      <w:r w:rsidR="00174565">
        <w:t>shall</w:t>
      </w:r>
      <w:r w:rsidR="00174565" w:rsidRPr="00BF7B2C">
        <w:t xml:space="preserve"> </w:t>
      </w:r>
      <w:r>
        <w:t>be included in the CDR files transferred via the Bx interface specified in TS 32.297 [52]. This version indication consists of a Release Identifier and a Version Identifier.</w:t>
      </w:r>
    </w:p>
    <w:p w14:paraId="30EFBDF4" w14:textId="77777777" w:rsidR="009B1C39" w:rsidRDefault="009B1C39">
      <w:r>
        <w:t>For CDRs specified in reference</w:t>
      </w:r>
      <w:r w:rsidR="005E24CA">
        <w:t>d</w:t>
      </w:r>
      <w:r>
        <w:t xml:space="preserve"> middle tier Charging TS</w:t>
      </w:r>
      <w:r w:rsidR="005E24CA">
        <w:t>s</w:t>
      </w:r>
      <w:r>
        <w:t xml:space="preserve">, applying the syntax as described in clause 5 of the present document, the </w:t>
      </w:r>
      <w:r w:rsidR="005E24CA">
        <w:t xml:space="preserve">Release Identifier and Version Identifier </w:t>
      </w:r>
      <w:r>
        <w:t xml:space="preserve">shall be </w:t>
      </w:r>
      <w:r w:rsidR="005E24CA">
        <w:t>set as per clause 6.1.2 of TS 32.297 [52]</w:t>
      </w:r>
      <w:r>
        <w:t xml:space="preserve">. </w:t>
      </w:r>
    </w:p>
    <w:p w14:paraId="78570E4E" w14:textId="77777777" w:rsidR="009B1C39" w:rsidRDefault="009B1C39" w:rsidP="009143D4">
      <w:pPr>
        <w:pStyle w:val="Heading8"/>
      </w:pPr>
      <w:r>
        <w:br w:type="page"/>
      </w:r>
      <w:bookmarkStart w:id="4649" w:name="_Toc20233311"/>
      <w:bookmarkStart w:id="4650" w:name="_Toc28026891"/>
      <w:bookmarkStart w:id="4651" w:name="_Toc36116726"/>
      <w:bookmarkStart w:id="4652" w:name="_Toc44682910"/>
      <w:bookmarkStart w:id="4653" w:name="_Toc51926761"/>
      <w:bookmarkStart w:id="4654" w:name="_Toc163045874"/>
      <w:r>
        <w:lastRenderedPageBreak/>
        <w:t>Annex A</w:t>
      </w:r>
      <w:r w:rsidR="007801A3">
        <w:t xml:space="preserve"> (informative)</w:t>
      </w:r>
      <w:r>
        <w:t>:</w:t>
      </w:r>
      <w:r>
        <w:br/>
        <w:t>Void</w:t>
      </w:r>
      <w:bookmarkEnd w:id="4649"/>
      <w:bookmarkEnd w:id="4650"/>
      <w:bookmarkEnd w:id="4651"/>
      <w:bookmarkEnd w:id="4652"/>
      <w:bookmarkEnd w:id="4653"/>
      <w:bookmarkEnd w:id="4654"/>
    </w:p>
    <w:p w14:paraId="3ECCD048" w14:textId="77777777" w:rsidR="009B1C39" w:rsidRDefault="00C24ACB" w:rsidP="00C24ACB">
      <w:pPr>
        <w:pStyle w:val="Heading8"/>
      </w:pPr>
      <w:r>
        <w:br w:type="page"/>
      </w:r>
      <w:bookmarkStart w:id="4655" w:name="_Toc20233312"/>
      <w:bookmarkStart w:id="4656" w:name="_Toc28026892"/>
      <w:bookmarkStart w:id="4657" w:name="_Toc36116727"/>
      <w:bookmarkStart w:id="4658" w:name="_Toc44682911"/>
      <w:bookmarkStart w:id="4659" w:name="_Toc51926762"/>
      <w:bookmarkStart w:id="4660" w:name="_Toc163045875"/>
      <w:r w:rsidR="009B1C39">
        <w:lastRenderedPageBreak/>
        <w:t>Annex B (informative):</w:t>
      </w:r>
      <w:r w:rsidR="009B1C39">
        <w:br/>
        <w:t>Bibliography</w:t>
      </w:r>
      <w:bookmarkEnd w:id="4655"/>
      <w:bookmarkEnd w:id="4656"/>
      <w:bookmarkEnd w:id="4657"/>
      <w:bookmarkEnd w:id="4658"/>
      <w:bookmarkEnd w:id="4659"/>
      <w:bookmarkEnd w:id="4660"/>
    </w:p>
    <w:p w14:paraId="525F1D11" w14:textId="77777777" w:rsidR="009B1C39" w:rsidRPr="00E07E41" w:rsidRDefault="009B1C39" w:rsidP="00E07E41">
      <w:pPr>
        <w:pStyle w:val="B1"/>
        <w:rPr>
          <w:b/>
        </w:rPr>
      </w:pPr>
      <w:r w:rsidRPr="00E07E41">
        <w:rPr>
          <w:b/>
        </w:rPr>
        <w:t>a)</w:t>
      </w:r>
      <w:r w:rsidRPr="00E07E41">
        <w:rPr>
          <w:b/>
        </w:rPr>
        <w:tab/>
        <w:t>The 3GPP charging specifications</w:t>
      </w:r>
    </w:p>
    <w:p w14:paraId="25EAF6E2" w14:textId="77777777" w:rsidR="00473A26" w:rsidRDefault="00473A26" w:rsidP="00473A26">
      <w:pPr>
        <w:pStyle w:val="B2"/>
        <w:rPr>
          <w:lang w:eastAsia="de-DE"/>
        </w:rPr>
      </w:pPr>
      <w:r>
        <w:rPr>
          <w:lang w:eastAsia="de-DE"/>
        </w:rPr>
        <w:t xml:space="preserve">- </w:t>
      </w:r>
      <w:r>
        <w:rPr>
          <w:lang w:eastAsia="de-DE"/>
        </w:rPr>
        <w:tab/>
      </w:r>
      <w:r>
        <w:t>3GPP TS 32.276: "Telecommunication management; Charging management; Voice Call Service Charging".</w:t>
      </w:r>
    </w:p>
    <w:p w14:paraId="420E108C" w14:textId="77777777" w:rsidR="00A559DB" w:rsidRDefault="00A559DB" w:rsidP="007537FF">
      <w:pPr>
        <w:pStyle w:val="B2"/>
      </w:pPr>
      <w:r>
        <w:t>-</w:t>
      </w:r>
      <w:r>
        <w:tab/>
        <w:t>3GPP TS 32.277: "Telecommunication management; Charging management; Proximity-based Services (ProSe) Charging".</w:t>
      </w:r>
    </w:p>
    <w:p w14:paraId="309D9989" w14:textId="77777777" w:rsidR="00473A26" w:rsidRDefault="00473A26" w:rsidP="007537FF">
      <w:pPr>
        <w:pStyle w:val="B2"/>
        <w:rPr>
          <w:lang w:eastAsia="de-DE"/>
        </w:rPr>
      </w:pPr>
      <w:r>
        <w:rPr>
          <w:lang w:eastAsia="de-DE"/>
        </w:rPr>
        <w:t>-</w:t>
      </w:r>
      <w:r>
        <w:rPr>
          <w:lang w:eastAsia="de-DE"/>
        </w:rPr>
        <w:tab/>
      </w:r>
      <w:r>
        <w:t>3GPP TS 32.293: "Telecommunication management; Charging management; Proxy Function".</w:t>
      </w:r>
    </w:p>
    <w:p w14:paraId="2917EBF8" w14:textId="77777777" w:rsidR="009B1C39" w:rsidRDefault="009B1C39" w:rsidP="007537FF">
      <w:pPr>
        <w:pStyle w:val="B2"/>
      </w:pPr>
      <w:r>
        <w:rPr>
          <w:lang w:eastAsia="de-DE"/>
        </w:rPr>
        <w:t>-</w:t>
      </w:r>
      <w:r>
        <w:rPr>
          <w:lang w:eastAsia="de-DE"/>
        </w:rPr>
        <w:tab/>
      </w:r>
      <w:r>
        <w:t>3GPP TS 32.295: "Telecommunication management; Charging management; Charging Data Record (CDR) transfer".</w:t>
      </w:r>
    </w:p>
    <w:p w14:paraId="15C462B6" w14:textId="77777777" w:rsidR="009B1C39" w:rsidRDefault="009B1C39" w:rsidP="007537FF">
      <w:pPr>
        <w:pStyle w:val="B2"/>
        <w:rPr>
          <w:lang w:eastAsia="de-DE"/>
        </w:rPr>
      </w:pPr>
      <w:r>
        <w:t>-</w:t>
      </w:r>
      <w:r>
        <w:tab/>
        <w:t>3GPP TS 32.296: "Telecommunication management; Charging management; Online Charging System (OCS) applications and interfaces".</w:t>
      </w:r>
    </w:p>
    <w:p w14:paraId="2A0B9CE3" w14:textId="77777777" w:rsidR="009B1C39" w:rsidRPr="00E07E41" w:rsidRDefault="009B1C39" w:rsidP="00E07E41">
      <w:pPr>
        <w:pStyle w:val="B1"/>
        <w:rPr>
          <w:b/>
        </w:rPr>
      </w:pPr>
      <w:r w:rsidRPr="00E07E41">
        <w:rPr>
          <w:b/>
        </w:rPr>
        <w:t>b)</w:t>
      </w:r>
      <w:r w:rsidRPr="00E07E41">
        <w:rPr>
          <w:b/>
        </w:rPr>
        <w:tab/>
        <w:t xml:space="preserve">Common 3GPP specifications </w:t>
      </w:r>
    </w:p>
    <w:p w14:paraId="1A8E6FDB" w14:textId="77777777" w:rsidR="009B1C39" w:rsidRDefault="009B1C39" w:rsidP="007537FF">
      <w:pPr>
        <w:pStyle w:val="B2"/>
      </w:pPr>
      <w:r>
        <w:t>-</w:t>
      </w:r>
      <w:r>
        <w:tab/>
        <w:t>3GPP TS 22.101: "Service aspects; Service Principles".</w:t>
      </w:r>
    </w:p>
    <w:p w14:paraId="6565F1A8" w14:textId="77777777" w:rsidR="009B1C39" w:rsidRPr="00E07E41" w:rsidRDefault="009B1C39" w:rsidP="00E07E41">
      <w:pPr>
        <w:pStyle w:val="B1"/>
        <w:rPr>
          <w:b/>
        </w:rPr>
      </w:pPr>
      <w:r w:rsidRPr="00E07E41">
        <w:rPr>
          <w:b/>
        </w:rPr>
        <w:t>c)</w:t>
      </w:r>
      <w:r w:rsidRPr="00E07E41">
        <w:rPr>
          <w:b/>
        </w:rPr>
        <w:tab/>
        <w:t>other Domain and Service specific 3GPP / ETSI / ITU specifications</w:t>
      </w:r>
    </w:p>
    <w:p w14:paraId="12F4B6B7" w14:textId="77777777" w:rsidR="009B1C39" w:rsidRDefault="009B1C39">
      <w:pPr>
        <w:pStyle w:val="EX"/>
      </w:pPr>
      <w:r>
        <w:t>-</w:t>
      </w:r>
    </w:p>
    <w:p w14:paraId="5112478C" w14:textId="77777777" w:rsidR="009B1C39" w:rsidRPr="00E07E41" w:rsidRDefault="009B1C39" w:rsidP="00E07E41">
      <w:pPr>
        <w:pStyle w:val="B1"/>
        <w:rPr>
          <w:b/>
        </w:rPr>
      </w:pPr>
      <w:r w:rsidRPr="00E07E41">
        <w:rPr>
          <w:b/>
        </w:rPr>
        <w:t>c)</w:t>
      </w:r>
      <w:r w:rsidRPr="00E07E41">
        <w:rPr>
          <w:b/>
        </w:rPr>
        <w:tab/>
        <w:t>Network Management related specifications</w:t>
      </w:r>
    </w:p>
    <w:p w14:paraId="454FA11F" w14:textId="77777777" w:rsidR="00B10631" w:rsidRPr="00532A69" w:rsidRDefault="00B10631" w:rsidP="00B10631">
      <w:pPr>
        <w:pStyle w:val="Heading8"/>
      </w:pPr>
      <w:r>
        <w:rPr>
          <w:b/>
          <w:bCs/>
        </w:rPr>
        <w:br w:type="page"/>
      </w:r>
      <w:bookmarkStart w:id="4661" w:name="_Toc20233313"/>
      <w:bookmarkStart w:id="4662" w:name="_Toc28026893"/>
      <w:bookmarkStart w:id="4663" w:name="_Toc36116728"/>
      <w:bookmarkStart w:id="4664" w:name="_Toc44682912"/>
      <w:bookmarkStart w:id="4665" w:name="_Toc51926763"/>
      <w:bookmarkStart w:id="4666" w:name="_Toc163045876"/>
      <w:r w:rsidRPr="00532A69">
        <w:lastRenderedPageBreak/>
        <w:t xml:space="preserve">Annex </w:t>
      </w:r>
      <w:r w:rsidR="00C24ACB">
        <w:t>C</w:t>
      </w:r>
      <w:r w:rsidRPr="00532A69">
        <w:t xml:space="preserve"> (informative):</w:t>
      </w:r>
      <w:r w:rsidRPr="00532A69">
        <w:br/>
        <w:t>ASN.1 Cross-reference listing and fully expanded sources</w:t>
      </w:r>
      <w:bookmarkEnd w:id="4661"/>
      <w:bookmarkEnd w:id="4662"/>
      <w:bookmarkEnd w:id="4663"/>
      <w:bookmarkEnd w:id="4664"/>
      <w:bookmarkEnd w:id="4665"/>
      <w:bookmarkEnd w:id="4666"/>
    </w:p>
    <w:p w14:paraId="1AE5053F" w14:textId="77777777" w:rsidR="00B10631" w:rsidRDefault="00B10631" w:rsidP="00C24ACB">
      <w:pPr>
        <w:rPr>
          <w:b/>
          <w:bCs/>
        </w:rPr>
      </w:pPr>
      <w:r w:rsidRPr="00532A69">
        <w:t xml:space="preserve">The ASN.1 Cross-reference listing and the fully expanded ASN.1 sources of the </w:t>
      </w:r>
      <w:r>
        <w:t>Charging</w:t>
      </w:r>
      <w:r w:rsidRPr="00532A69">
        <w:t xml:space="preserve"> protocol are provided for information at </w:t>
      </w:r>
      <w:r w:rsidRPr="00532A69">
        <w:rPr>
          <w:color w:val="0000FF"/>
          <w:u w:val="single"/>
          <w:lang w:eastAsia="en-GB"/>
        </w:rPr>
        <w:t>http://www.3gpp.org/ftp/Specs/archive/</w:t>
      </w:r>
      <w:r>
        <w:rPr>
          <w:color w:val="0000FF"/>
          <w:u w:val="single"/>
          <w:lang w:eastAsia="en-GB"/>
        </w:rPr>
        <w:t>32</w:t>
      </w:r>
      <w:r w:rsidRPr="00532A69">
        <w:rPr>
          <w:color w:val="0000FF"/>
          <w:u w:val="single"/>
          <w:lang w:eastAsia="en-GB"/>
        </w:rPr>
        <w:t>_series/</w:t>
      </w:r>
      <w:r>
        <w:rPr>
          <w:color w:val="0000FF"/>
          <w:u w:val="single"/>
          <w:lang w:eastAsia="en-GB"/>
        </w:rPr>
        <w:t>3</w:t>
      </w:r>
      <w:r w:rsidRPr="00532A69">
        <w:rPr>
          <w:color w:val="0000FF"/>
          <w:u w:val="single"/>
          <w:lang w:eastAsia="en-GB"/>
        </w:rPr>
        <w:t>2.</w:t>
      </w:r>
      <w:r>
        <w:rPr>
          <w:color w:val="0000FF"/>
          <w:u w:val="single"/>
          <w:lang w:eastAsia="en-GB"/>
        </w:rPr>
        <w:t>298</w:t>
      </w:r>
      <w:r w:rsidRPr="00532A69">
        <w:rPr>
          <w:color w:val="0000FF"/>
          <w:u w:val="single"/>
          <w:lang w:eastAsia="en-GB"/>
        </w:rPr>
        <w:t>/ASN.1/</w:t>
      </w:r>
    </w:p>
    <w:p w14:paraId="5F06F356" w14:textId="77777777" w:rsidR="009B1C39" w:rsidRDefault="009B1C39">
      <w:pPr>
        <w:pStyle w:val="Heading8"/>
      </w:pPr>
      <w:bookmarkStart w:id="4667" w:name="historyclause"/>
      <w:r>
        <w:br w:type="page"/>
      </w:r>
      <w:bookmarkStart w:id="4668" w:name="_Toc20233314"/>
      <w:bookmarkStart w:id="4669" w:name="_Toc28026894"/>
      <w:bookmarkStart w:id="4670" w:name="_Toc36116729"/>
      <w:bookmarkStart w:id="4671" w:name="_Toc44682913"/>
      <w:bookmarkStart w:id="4672" w:name="_Toc51926764"/>
      <w:bookmarkStart w:id="4673" w:name="_Toc163045877"/>
      <w:r>
        <w:lastRenderedPageBreak/>
        <w:t xml:space="preserve">Annex </w:t>
      </w:r>
      <w:r w:rsidR="00C24ACB">
        <w:t xml:space="preserve">D </w:t>
      </w:r>
      <w:r>
        <w:t>(informative):</w:t>
      </w:r>
      <w:r>
        <w:br/>
        <w:t>Change history</w:t>
      </w:r>
      <w:bookmarkEnd w:id="4668"/>
      <w:bookmarkEnd w:id="4669"/>
      <w:bookmarkEnd w:id="4670"/>
      <w:bookmarkEnd w:id="4671"/>
      <w:bookmarkEnd w:id="4672"/>
      <w:bookmarkEnd w:id="4673"/>
    </w:p>
    <w:tbl>
      <w:tblPr>
        <w:tblW w:w="50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80"/>
        <w:gridCol w:w="555"/>
        <w:gridCol w:w="959"/>
        <w:gridCol w:w="528"/>
        <w:gridCol w:w="421"/>
        <w:gridCol w:w="4632"/>
        <w:gridCol w:w="563"/>
        <w:gridCol w:w="563"/>
        <w:gridCol w:w="709"/>
      </w:tblGrid>
      <w:tr w:rsidR="009B1C39" w14:paraId="5566B0D8" w14:textId="77777777">
        <w:trPr>
          <w:cantSplit/>
        </w:trPr>
        <w:tc>
          <w:tcPr>
            <w:tcW w:w="5000" w:type="pct"/>
            <w:gridSpan w:val="9"/>
            <w:tcBorders>
              <w:bottom w:val="nil"/>
            </w:tcBorders>
            <w:shd w:val="solid" w:color="FFFFFF" w:fill="auto"/>
          </w:tcPr>
          <w:bookmarkEnd w:id="4667"/>
          <w:p w14:paraId="28B225F3" w14:textId="77777777" w:rsidR="009B1C39" w:rsidRDefault="009B1C39">
            <w:pPr>
              <w:pStyle w:val="TAL"/>
              <w:jc w:val="center"/>
              <w:rPr>
                <w:b/>
                <w:sz w:val="16"/>
              </w:rPr>
            </w:pPr>
            <w:r>
              <w:rPr>
                <w:b/>
              </w:rPr>
              <w:lastRenderedPageBreak/>
              <w:t>Change history</w:t>
            </w:r>
          </w:p>
        </w:tc>
      </w:tr>
      <w:tr w:rsidR="009B1C39" w14:paraId="23103CDE" w14:textId="77777777">
        <w:tc>
          <w:tcPr>
            <w:tcW w:w="401" w:type="pct"/>
            <w:shd w:val="pct10" w:color="auto" w:fill="FFFFFF"/>
          </w:tcPr>
          <w:p w14:paraId="5F9B38F1" w14:textId="77777777" w:rsidR="009B1C39" w:rsidRDefault="009B1C39">
            <w:pPr>
              <w:pStyle w:val="TAL"/>
              <w:rPr>
                <w:b/>
                <w:sz w:val="16"/>
              </w:rPr>
            </w:pPr>
            <w:r>
              <w:rPr>
                <w:b/>
                <w:sz w:val="16"/>
              </w:rPr>
              <w:t>Date</w:t>
            </w:r>
          </w:p>
        </w:tc>
        <w:tc>
          <w:tcPr>
            <w:tcW w:w="286" w:type="pct"/>
            <w:shd w:val="pct10" w:color="auto" w:fill="FFFFFF"/>
          </w:tcPr>
          <w:p w14:paraId="60E453A9" w14:textId="77777777" w:rsidR="009B1C39" w:rsidRDefault="009B1C39">
            <w:pPr>
              <w:pStyle w:val="TAL"/>
              <w:rPr>
                <w:b/>
                <w:sz w:val="16"/>
              </w:rPr>
            </w:pPr>
            <w:r>
              <w:rPr>
                <w:b/>
                <w:sz w:val="16"/>
              </w:rPr>
              <w:t>TSG #</w:t>
            </w:r>
          </w:p>
        </w:tc>
        <w:tc>
          <w:tcPr>
            <w:tcW w:w="494" w:type="pct"/>
            <w:shd w:val="pct10" w:color="auto" w:fill="FFFFFF"/>
          </w:tcPr>
          <w:p w14:paraId="326A59A1" w14:textId="77777777" w:rsidR="009B1C39" w:rsidRDefault="009B1C39">
            <w:pPr>
              <w:pStyle w:val="TAL"/>
              <w:rPr>
                <w:b/>
                <w:sz w:val="16"/>
              </w:rPr>
            </w:pPr>
            <w:r>
              <w:rPr>
                <w:b/>
                <w:sz w:val="16"/>
              </w:rPr>
              <w:t>TSG Doc.</w:t>
            </w:r>
          </w:p>
        </w:tc>
        <w:tc>
          <w:tcPr>
            <w:tcW w:w="272" w:type="pct"/>
            <w:shd w:val="pct10" w:color="auto" w:fill="FFFFFF"/>
          </w:tcPr>
          <w:p w14:paraId="34FD4A29" w14:textId="77777777" w:rsidR="009B1C39" w:rsidRDefault="009B1C39">
            <w:pPr>
              <w:pStyle w:val="TAL"/>
              <w:rPr>
                <w:b/>
                <w:sz w:val="16"/>
              </w:rPr>
            </w:pPr>
            <w:r>
              <w:rPr>
                <w:b/>
                <w:sz w:val="16"/>
              </w:rPr>
              <w:t>CR</w:t>
            </w:r>
          </w:p>
        </w:tc>
        <w:tc>
          <w:tcPr>
            <w:tcW w:w="217" w:type="pct"/>
            <w:shd w:val="pct10" w:color="auto" w:fill="FFFFFF"/>
          </w:tcPr>
          <w:p w14:paraId="7412C41C" w14:textId="77777777" w:rsidR="009B1C39" w:rsidRDefault="009B1C39">
            <w:pPr>
              <w:pStyle w:val="TAL"/>
              <w:rPr>
                <w:b/>
                <w:sz w:val="16"/>
              </w:rPr>
            </w:pPr>
            <w:r>
              <w:rPr>
                <w:b/>
                <w:sz w:val="16"/>
              </w:rPr>
              <w:t>Rev</w:t>
            </w:r>
          </w:p>
        </w:tc>
        <w:tc>
          <w:tcPr>
            <w:tcW w:w="2385" w:type="pct"/>
            <w:shd w:val="pct10" w:color="auto" w:fill="FFFFFF"/>
          </w:tcPr>
          <w:p w14:paraId="0EFA4F60" w14:textId="77777777" w:rsidR="009B1C39" w:rsidRDefault="009B1C39">
            <w:pPr>
              <w:pStyle w:val="TAL"/>
              <w:rPr>
                <w:b/>
                <w:sz w:val="16"/>
              </w:rPr>
            </w:pPr>
            <w:r>
              <w:rPr>
                <w:b/>
                <w:sz w:val="16"/>
              </w:rPr>
              <w:t>Subject/Comment</w:t>
            </w:r>
          </w:p>
        </w:tc>
        <w:tc>
          <w:tcPr>
            <w:tcW w:w="290" w:type="pct"/>
            <w:shd w:val="pct10" w:color="auto" w:fill="FFFFFF"/>
          </w:tcPr>
          <w:p w14:paraId="33C3CA40" w14:textId="77777777" w:rsidR="009B1C39" w:rsidRDefault="009B1C39">
            <w:pPr>
              <w:pStyle w:val="TAL"/>
              <w:rPr>
                <w:b/>
                <w:sz w:val="16"/>
              </w:rPr>
            </w:pPr>
            <w:r>
              <w:rPr>
                <w:rFonts w:eastAsia="MS Mincho" w:cs="Arial"/>
                <w:b/>
                <w:bCs/>
                <w:color w:val="000000"/>
                <w:sz w:val="16"/>
                <w:szCs w:val="16"/>
                <w:lang w:eastAsia="ja-JP"/>
              </w:rPr>
              <w:t>Cat</w:t>
            </w:r>
          </w:p>
        </w:tc>
        <w:tc>
          <w:tcPr>
            <w:tcW w:w="290" w:type="pct"/>
            <w:shd w:val="pct10" w:color="auto" w:fill="FFFFFF"/>
          </w:tcPr>
          <w:p w14:paraId="7932D1D0" w14:textId="77777777" w:rsidR="009B1C39" w:rsidRDefault="009B1C39">
            <w:pPr>
              <w:pStyle w:val="TAL"/>
              <w:rPr>
                <w:b/>
                <w:sz w:val="16"/>
              </w:rPr>
            </w:pPr>
            <w:r>
              <w:rPr>
                <w:b/>
                <w:sz w:val="16"/>
              </w:rPr>
              <w:t>Old</w:t>
            </w:r>
          </w:p>
        </w:tc>
        <w:tc>
          <w:tcPr>
            <w:tcW w:w="365" w:type="pct"/>
            <w:shd w:val="pct10" w:color="auto" w:fill="FFFFFF"/>
          </w:tcPr>
          <w:p w14:paraId="2DA80D3A" w14:textId="77777777" w:rsidR="009B1C39" w:rsidRDefault="009B1C39">
            <w:pPr>
              <w:pStyle w:val="TAL"/>
              <w:rPr>
                <w:b/>
                <w:sz w:val="16"/>
              </w:rPr>
            </w:pPr>
            <w:r>
              <w:rPr>
                <w:b/>
                <w:sz w:val="16"/>
              </w:rPr>
              <w:t>New</w:t>
            </w:r>
          </w:p>
        </w:tc>
      </w:tr>
      <w:tr w:rsidR="009B1C39" w14:paraId="4A7F6FD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0FBDF79"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9B90218"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9922417" w14:textId="77777777" w:rsidR="009B1C39" w:rsidRDefault="009B1C39">
            <w:pPr>
              <w:pStyle w:val="TAL"/>
              <w:rPr>
                <w:rFonts w:cs="Arial"/>
                <w:sz w:val="16"/>
                <w:szCs w:val="16"/>
              </w:rPr>
            </w:pPr>
            <w:r>
              <w:rPr>
                <w:rFonts w:cs="Arial"/>
                <w:sz w:val="16"/>
                <w:szCs w:val="16"/>
              </w:rPr>
              <w:t>SP-090541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67F6A3D" w14:textId="77777777" w:rsidR="009B1C39" w:rsidRDefault="009B1C39">
            <w:pPr>
              <w:pStyle w:val="TAL"/>
              <w:rPr>
                <w:rFonts w:cs="Arial"/>
                <w:sz w:val="16"/>
                <w:szCs w:val="16"/>
              </w:rPr>
            </w:pPr>
            <w:r>
              <w:rPr>
                <w:rFonts w:cs="Arial"/>
                <w:sz w:val="16"/>
                <w:szCs w:val="16"/>
              </w:rPr>
              <w:t>0103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11B5E8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056B7C" w14:textId="77777777" w:rsidR="009B1C39" w:rsidRDefault="009B1C39">
            <w:pPr>
              <w:pStyle w:val="TAL"/>
              <w:rPr>
                <w:rFonts w:cs="Arial"/>
                <w:sz w:val="16"/>
                <w:szCs w:val="16"/>
              </w:rPr>
            </w:pPr>
            <w:r>
              <w:rPr>
                <w:rFonts w:cs="Arial"/>
                <w:sz w:val="16"/>
                <w:szCs w:val="16"/>
              </w:rPr>
              <w:t>Add MBMS GW address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4F927BF"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576BC78"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728FD05" w14:textId="77777777" w:rsidR="009B1C39" w:rsidRDefault="009B1C39">
            <w:pPr>
              <w:pStyle w:val="TAL"/>
              <w:rPr>
                <w:rFonts w:cs="Arial"/>
                <w:sz w:val="16"/>
                <w:szCs w:val="16"/>
              </w:rPr>
            </w:pPr>
            <w:r>
              <w:rPr>
                <w:rFonts w:cs="Arial"/>
                <w:sz w:val="16"/>
                <w:szCs w:val="16"/>
              </w:rPr>
              <w:t>9.1.0</w:t>
            </w:r>
          </w:p>
        </w:tc>
      </w:tr>
      <w:tr w:rsidR="009B1C39" w14:paraId="36FB755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5F2B92B"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BB6583A"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D6365FD"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94C683D" w14:textId="77777777" w:rsidR="009B1C39" w:rsidRDefault="009B1C39">
            <w:pPr>
              <w:pStyle w:val="TAL"/>
              <w:rPr>
                <w:rFonts w:cs="Arial"/>
                <w:sz w:val="16"/>
                <w:szCs w:val="16"/>
              </w:rPr>
            </w:pPr>
            <w:r>
              <w:rPr>
                <w:rFonts w:cs="Arial"/>
                <w:sz w:val="16"/>
                <w:szCs w:val="16"/>
              </w:rPr>
              <w:t>0105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47B10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05EE3E3" w14:textId="77777777" w:rsidR="009B1C39" w:rsidRDefault="009B1C39">
            <w:pPr>
              <w:pStyle w:val="TAL"/>
              <w:rPr>
                <w:rFonts w:cs="Arial"/>
                <w:sz w:val="16"/>
                <w:szCs w:val="16"/>
              </w:rPr>
            </w:pPr>
            <w:r>
              <w:rPr>
                <w:rFonts w:cs="Arial"/>
                <w:sz w:val="16"/>
                <w:szCs w:val="16"/>
              </w:rPr>
              <w:t>Rel-9 CR 32.298 correction of number portability and carrier select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35931A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FD22091"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B38394F" w14:textId="77777777" w:rsidR="009B1C39" w:rsidRDefault="009B1C39">
            <w:pPr>
              <w:pStyle w:val="TAL"/>
              <w:rPr>
                <w:rFonts w:cs="Arial"/>
                <w:sz w:val="16"/>
                <w:szCs w:val="16"/>
              </w:rPr>
            </w:pPr>
            <w:r>
              <w:rPr>
                <w:rFonts w:cs="Arial"/>
                <w:sz w:val="16"/>
                <w:szCs w:val="16"/>
              </w:rPr>
              <w:t>9.1.0</w:t>
            </w:r>
          </w:p>
        </w:tc>
      </w:tr>
      <w:tr w:rsidR="009B1C39" w14:paraId="69BD77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7D1B5AA"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3332EE5"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D9AF5DD"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CD6DDB4" w14:textId="77777777" w:rsidR="009B1C39" w:rsidRDefault="009B1C39">
            <w:pPr>
              <w:pStyle w:val="TAL"/>
              <w:rPr>
                <w:rFonts w:cs="Arial"/>
                <w:sz w:val="16"/>
                <w:szCs w:val="16"/>
              </w:rPr>
            </w:pPr>
            <w:r>
              <w:rPr>
                <w:rFonts w:cs="Arial"/>
                <w:sz w:val="16"/>
                <w:szCs w:val="16"/>
              </w:rPr>
              <w:t>0106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A0401A2"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6BF6303" w14:textId="77777777" w:rsidR="009B1C39" w:rsidRDefault="009B1C39">
            <w:pPr>
              <w:pStyle w:val="TAL"/>
              <w:rPr>
                <w:rFonts w:cs="Arial"/>
                <w:sz w:val="16"/>
                <w:szCs w:val="16"/>
              </w:rPr>
            </w:pPr>
            <w:r>
              <w:rPr>
                <w:rFonts w:cs="Arial"/>
                <w:sz w:val="16"/>
                <w:szCs w:val="16"/>
              </w:rPr>
              <w:t>Add "Closed User Group (CUG)" for MMTel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7466F04"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41DA8EB"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0E62F9E" w14:textId="77777777" w:rsidR="009B1C39" w:rsidRDefault="009B1C39">
            <w:pPr>
              <w:pStyle w:val="TAL"/>
              <w:rPr>
                <w:rFonts w:cs="Arial"/>
                <w:sz w:val="16"/>
                <w:szCs w:val="16"/>
              </w:rPr>
            </w:pPr>
            <w:r>
              <w:rPr>
                <w:rFonts w:cs="Arial"/>
                <w:sz w:val="16"/>
                <w:szCs w:val="16"/>
              </w:rPr>
              <w:t>9.1.0</w:t>
            </w:r>
          </w:p>
        </w:tc>
      </w:tr>
      <w:tr w:rsidR="009B1C39" w14:paraId="255FB3F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4A2E395"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8019649"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FEF291E"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5091905" w14:textId="77777777" w:rsidR="009B1C39" w:rsidRDefault="009B1C39">
            <w:pPr>
              <w:pStyle w:val="TAL"/>
              <w:rPr>
                <w:rFonts w:cs="Arial"/>
                <w:sz w:val="16"/>
                <w:szCs w:val="16"/>
              </w:rPr>
            </w:pPr>
            <w:r>
              <w:rPr>
                <w:rFonts w:cs="Arial"/>
                <w:sz w:val="16"/>
                <w:szCs w:val="16"/>
              </w:rPr>
              <w:t>0107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911CCB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AE6E0D8" w14:textId="77777777" w:rsidR="009B1C39" w:rsidRDefault="009B1C39">
            <w:pPr>
              <w:pStyle w:val="TAL"/>
              <w:rPr>
                <w:rFonts w:cs="Arial"/>
                <w:sz w:val="16"/>
                <w:szCs w:val="16"/>
              </w:rPr>
            </w:pPr>
            <w:r>
              <w:rPr>
                <w:rFonts w:cs="Arial"/>
                <w:sz w:val="16"/>
                <w:szCs w:val="16"/>
              </w:rPr>
              <w:t>Add 3PTY MMTel supplementary service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64C94EF"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2FA8630"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FAD8E6" w14:textId="77777777" w:rsidR="009B1C39" w:rsidRDefault="009B1C39">
            <w:pPr>
              <w:pStyle w:val="TAL"/>
              <w:rPr>
                <w:rFonts w:cs="Arial"/>
                <w:sz w:val="16"/>
                <w:szCs w:val="16"/>
              </w:rPr>
            </w:pPr>
            <w:r>
              <w:rPr>
                <w:rFonts w:cs="Arial"/>
                <w:sz w:val="16"/>
                <w:szCs w:val="16"/>
              </w:rPr>
              <w:t>9.1.0</w:t>
            </w:r>
          </w:p>
        </w:tc>
      </w:tr>
      <w:tr w:rsidR="009B1C39" w14:paraId="5DE077D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387DE59"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E69F171"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1607894"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CFEC1C6" w14:textId="77777777" w:rsidR="009B1C39" w:rsidRDefault="009B1C39">
            <w:pPr>
              <w:pStyle w:val="TAL"/>
              <w:rPr>
                <w:rFonts w:cs="Arial"/>
                <w:sz w:val="16"/>
                <w:szCs w:val="16"/>
              </w:rPr>
            </w:pPr>
            <w:r>
              <w:rPr>
                <w:rFonts w:cs="Arial"/>
                <w:sz w:val="16"/>
                <w:szCs w:val="16"/>
              </w:rPr>
              <w:t>0108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45C941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EA9CA97" w14:textId="77777777" w:rsidR="009B1C39" w:rsidRDefault="009B1C39">
            <w:pPr>
              <w:pStyle w:val="TAL"/>
              <w:rPr>
                <w:rFonts w:cs="Arial"/>
                <w:sz w:val="16"/>
                <w:szCs w:val="16"/>
              </w:rPr>
            </w:pPr>
            <w:r>
              <w:rPr>
                <w:rFonts w:cs="Arial"/>
                <w:sz w:val="16"/>
                <w:szCs w:val="16"/>
              </w:rPr>
              <w:t>CDR parameter for RTTI support in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2CDB820"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91DA972"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1FA6423" w14:textId="77777777" w:rsidR="009B1C39" w:rsidRDefault="009B1C39">
            <w:pPr>
              <w:pStyle w:val="TAL"/>
              <w:rPr>
                <w:rFonts w:cs="Arial"/>
                <w:sz w:val="16"/>
                <w:szCs w:val="16"/>
              </w:rPr>
            </w:pPr>
            <w:r>
              <w:rPr>
                <w:rFonts w:cs="Arial"/>
                <w:sz w:val="16"/>
                <w:szCs w:val="16"/>
              </w:rPr>
              <w:t>9.1.0</w:t>
            </w:r>
          </w:p>
        </w:tc>
      </w:tr>
      <w:tr w:rsidR="009B1C39" w14:paraId="7A541B0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76361BC"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AA913DC"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36B98FF"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1D91959" w14:textId="77777777" w:rsidR="009B1C39" w:rsidRDefault="009B1C39">
            <w:pPr>
              <w:pStyle w:val="TAL"/>
              <w:rPr>
                <w:rFonts w:cs="Arial"/>
                <w:sz w:val="16"/>
                <w:szCs w:val="16"/>
              </w:rPr>
            </w:pPr>
            <w:r>
              <w:rPr>
                <w:rFonts w:cs="Arial"/>
                <w:sz w:val="16"/>
                <w:szCs w:val="16"/>
              </w:rPr>
              <w:t>0110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0AE335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5F4596F" w14:textId="77777777" w:rsidR="009B1C39" w:rsidRDefault="009B1C39">
            <w:pPr>
              <w:pStyle w:val="TAL"/>
              <w:rPr>
                <w:rFonts w:cs="Arial"/>
                <w:sz w:val="16"/>
                <w:szCs w:val="16"/>
              </w:rPr>
            </w:pPr>
            <w:r>
              <w:rPr>
                <w:rFonts w:cs="Arial"/>
                <w:sz w:val="16"/>
                <w:szCs w:val="16"/>
              </w:rPr>
              <w:t>Set of Corrections in ASN1 description for IMS CDRs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A17E67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1F06534"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E6741CD" w14:textId="77777777" w:rsidR="009B1C39" w:rsidRDefault="009B1C39">
            <w:pPr>
              <w:pStyle w:val="TAL"/>
              <w:rPr>
                <w:rFonts w:cs="Arial"/>
                <w:sz w:val="16"/>
                <w:szCs w:val="16"/>
              </w:rPr>
            </w:pPr>
            <w:r>
              <w:rPr>
                <w:rFonts w:cs="Arial"/>
                <w:sz w:val="16"/>
                <w:szCs w:val="16"/>
              </w:rPr>
              <w:t>9.1.0</w:t>
            </w:r>
          </w:p>
        </w:tc>
      </w:tr>
      <w:tr w:rsidR="009B1C39" w14:paraId="52954FC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79CE4C9"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01AA65"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FF2A115"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A1A8BE7" w14:textId="77777777" w:rsidR="009B1C39" w:rsidRDefault="009B1C39">
            <w:pPr>
              <w:pStyle w:val="TAL"/>
              <w:rPr>
                <w:rFonts w:cs="Arial"/>
                <w:sz w:val="16"/>
                <w:szCs w:val="16"/>
              </w:rPr>
            </w:pPr>
            <w:r>
              <w:rPr>
                <w:rFonts w:cs="Arial"/>
                <w:sz w:val="16"/>
                <w:szCs w:val="16"/>
              </w:rPr>
              <w:t>0112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775FEA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4B61492" w14:textId="77777777" w:rsidR="009B1C39" w:rsidRDefault="009B1C39">
            <w:pPr>
              <w:pStyle w:val="TAL"/>
              <w:rPr>
                <w:rFonts w:cs="Arial"/>
                <w:sz w:val="16"/>
                <w:szCs w:val="16"/>
              </w:rPr>
            </w:pPr>
            <w:r>
              <w:rPr>
                <w:rFonts w:cs="Arial"/>
                <w:sz w:val="16"/>
                <w:szCs w:val="16"/>
              </w:rPr>
              <w:t>Set of Corrections in ASN1 description for EPC CDRs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83FF3B7"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87582AE"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2326D4" w14:textId="77777777" w:rsidR="009B1C39" w:rsidRDefault="009B1C39">
            <w:pPr>
              <w:pStyle w:val="TAL"/>
              <w:rPr>
                <w:rFonts w:cs="Arial"/>
                <w:sz w:val="16"/>
                <w:szCs w:val="16"/>
              </w:rPr>
            </w:pPr>
            <w:r>
              <w:rPr>
                <w:rFonts w:cs="Arial"/>
                <w:sz w:val="16"/>
                <w:szCs w:val="16"/>
              </w:rPr>
              <w:t>9.1.0</w:t>
            </w:r>
          </w:p>
        </w:tc>
      </w:tr>
      <w:tr w:rsidR="009B1C39" w14:paraId="5778CB2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5229169"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A31363F"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CFAE535"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037DF52" w14:textId="77777777" w:rsidR="009B1C39" w:rsidRDefault="009B1C39">
            <w:pPr>
              <w:pStyle w:val="TAL"/>
              <w:rPr>
                <w:rFonts w:cs="Arial"/>
                <w:sz w:val="16"/>
                <w:szCs w:val="16"/>
              </w:rPr>
            </w:pPr>
            <w:r>
              <w:rPr>
                <w:rFonts w:cs="Arial"/>
                <w:sz w:val="16"/>
                <w:szCs w:val="16"/>
              </w:rPr>
              <w:t>0114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A7F280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B305DB4" w14:textId="77777777" w:rsidR="009B1C39" w:rsidRDefault="009B1C39">
            <w:pPr>
              <w:pStyle w:val="TAL"/>
              <w:rPr>
                <w:rFonts w:cs="Arial"/>
                <w:sz w:val="16"/>
                <w:szCs w:val="16"/>
              </w:rPr>
            </w:pPr>
            <w:r>
              <w:rPr>
                <w:rFonts w:cs="Arial"/>
                <w:sz w:val="16"/>
                <w:szCs w:val="16"/>
              </w:rPr>
              <w:t>Correction on Charging Characteristics Format</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9879A34"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233B898"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53D9B39" w14:textId="77777777" w:rsidR="009B1C39" w:rsidRDefault="009B1C39">
            <w:pPr>
              <w:pStyle w:val="TAL"/>
              <w:rPr>
                <w:rFonts w:cs="Arial"/>
                <w:sz w:val="16"/>
                <w:szCs w:val="16"/>
              </w:rPr>
            </w:pPr>
            <w:r>
              <w:rPr>
                <w:rFonts w:cs="Arial"/>
                <w:sz w:val="16"/>
                <w:szCs w:val="16"/>
              </w:rPr>
              <w:t>9.1.0</w:t>
            </w:r>
          </w:p>
        </w:tc>
      </w:tr>
      <w:tr w:rsidR="009B1C39" w14:paraId="553B2D6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0164AF1"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45ED1A"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FA5A0FD" w14:textId="77777777" w:rsidR="009B1C39" w:rsidRDefault="009B1C39">
            <w:pPr>
              <w:pStyle w:val="TAL"/>
              <w:rPr>
                <w:rFonts w:cs="Arial"/>
                <w:sz w:val="16"/>
                <w:szCs w:val="16"/>
              </w:rPr>
            </w:pPr>
            <w:r>
              <w:rPr>
                <w:rFonts w:cs="Arial"/>
                <w:sz w:val="16"/>
                <w:szCs w:val="16"/>
              </w:rPr>
              <w:t>SP-090537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01DD9A3" w14:textId="77777777" w:rsidR="009B1C39" w:rsidRDefault="009B1C39">
            <w:pPr>
              <w:pStyle w:val="TAL"/>
              <w:rPr>
                <w:rFonts w:cs="Arial"/>
                <w:sz w:val="16"/>
                <w:szCs w:val="16"/>
              </w:rPr>
            </w:pPr>
            <w:r>
              <w:rPr>
                <w:rFonts w:cs="Arial"/>
                <w:sz w:val="16"/>
                <w:szCs w:val="16"/>
              </w:rPr>
              <w:t>0115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43316E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701BFAF" w14:textId="77777777" w:rsidR="009B1C39" w:rsidRDefault="009B1C39">
            <w:pPr>
              <w:pStyle w:val="TAL"/>
              <w:rPr>
                <w:rFonts w:cs="Arial"/>
                <w:sz w:val="16"/>
                <w:szCs w:val="16"/>
              </w:rPr>
            </w:pPr>
            <w:r>
              <w:rPr>
                <w:rFonts w:cs="Arial"/>
                <w:sz w:val="16"/>
                <w:szCs w:val="16"/>
              </w:rPr>
              <w:t>Emergency bearer service consideration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9235F6A"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D1019E2"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DBDCBAA" w14:textId="77777777" w:rsidR="009B1C39" w:rsidRDefault="009B1C39">
            <w:pPr>
              <w:pStyle w:val="TAL"/>
              <w:rPr>
                <w:rFonts w:cs="Arial"/>
                <w:sz w:val="16"/>
                <w:szCs w:val="16"/>
              </w:rPr>
            </w:pPr>
            <w:r>
              <w:rPr>
                <w:rFonts w:cs="Arial"/>
                <w:sz w:val="16"/>
                <w:szCs w:val="16"/>
              </w:rPr>
              <w:t>9.1.0</w:t>
            </w:r>
          </w:p>
        </w:tc>
      </w:tr>
      <w:tr w:rsidR="009B1C39" w14:paraId="16551F4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A4A5AF4"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19030DC"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3AF492E"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6973ADC" w14:textId="77777777" w:rsidR="009B1C39" w:rsidRDefault="009B1C39">
            <w:pPr>
              <w:pStyle w:val="TAL"/>
              <w:rPr>
                <w:rFonts w:cs="Arial"/>
                <w:sz w:val="16"/>
                <w:szCs w:val="16"/>
              </w:rPr>
            </w:pPr>
            <w:r>
              <w:rPr>
                <w:rFonts w:cs="Arial"/>
                <w:sz w:val="16"/>
                <w:szCs w:val="16"/>
              </w:rPr>
              <w:t>0117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2B9D8E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EC2B444" w14:textId="77777777" w:rsidR="009B1C39" w:rsidRDefault="009B1C39">
            <w:pPr>
              <w:pStyle w:val="TAL"/>
              <w:rPr>
                <w:rFonts w:cs="Arial"/>
                <w:sz w:val="16"/>
                <w:szCs w:val="16"/>
              </w:rPr>
            </w:pPr>
            <w:r>
              <w:rPr>
                <w:rFonts w:cs="Arial"/>
                <w:sz w:val="16"/>
                <w:szCs w:val="16"/>
              </w:rPr>
              <w:t>Correction to MO and MT SMS CDRs for SMS over SGs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E8A5DD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D3E9901"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580B964" w14:textId="77777777" w:rsidR="009B1C39" w:rsidRDefault="009B1C39">
            <w:pPr>
              <w:pStyle w:val="TAL"/>
              <w:rPr>
                <w:rFonts w:cs="Arial"/>
                <w:sz w:val="16"/>
                <w:szCs w:val="16"/>
              </w:rPr>
            </w:pPr>
            <w:r>
              <w:rPr>
                <w:rFonts w:cs="Arial"/>
                <w:sz w:val="16"/>
                <w:szCs w:val="16"/>
              </w:rPr>
              <w:t>9.1.0</w:t>
            </w:r>
          </w:p>
        </w:tc>
      </w:tr>
      <w:tr w:rsidR="009B1C39" w14:paraId="276ABDF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A9C9FA2"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5A4EB55"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2E501C8"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68230B3" w14:textId="77777777" w:rsidR="009B1C39" w:rsidRDefault="009B1C39">
            <w:pPr>
              <w:pStyle w:val="TAL"/>
              <w:rPr>
                <w:rFonts w:cs="Arial"/>
                <w:sz w:val="16"/>
                <w:szCs w:val="16"/>
              </w:rPr>
            </w:pPr>
            <w:r>
              <w:rPr>
                <w:rFonts w:cs="Arial"/>
                <w:sz w:val="16"/>
                <w:szCs w:val="16"/>
              </w:rPr>
              <w:t>0119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B92EAB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E4438D6" w14:textId="77777777" w:rsidR="009B1C39" w:rsidRDefault="009B1C39">
            <w:pPr>
              <w:pStyle w:val="TAL"/>
              <w:rPr>
                <w:rFonts w:cs="Arial"/>
                <w:sz w:val="16"/>
                <w:szCs w:val="16"/>
              </w:rPr>
            </w:pPr>
            <w:r>
              <w:rPr>
                <w:rFonts w:cs="Arial"/>
                <w:sz w:val="16"/>
                <w:szCs w:val="16"/>
              </w:rPr>
              <w:t>Remove CAMEL Charging Information from SGW CDR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A45645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326A449"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C796029" w14:textId="77777777" w:rsidR="009B1C39" w:rsidRDefault="009B1C39">
            <w:pPr>
              <w:pStyle w:val="TAL"/>
              <w:rPr>
                <w:rFonts w:cs="Arial"/>
                <w:sz w:val="16"/>
                <w:szCs w:val="16"/>
              </w:rPr>
            </w:pPr>
            <w:r>
              <w:rPr>
                <w:rFonts w:cs="Arial"/>
                <w:sz w:val="16"/>
                <w:szCs w:val="16"/>
              </w:rPr>
              <w:t>9.1.0</w:t>
            </w:r>
          </w:p>
        </w:tc>
      </w:tr>
      <w:tr w:rsidR="009B1C39" w14:paraId="31DE2A4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5077C7C"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B3F7843"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CF58CA9"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32225EE" w14:textId="77777777" w:rsidR="009B1C39" w:rsidRDefault="009B1C39">
            <w:pPr>
              <w:pStyle w:val="TAL"/>
              <w:rPr>
                <w:rFonts w:cs="Arial"/>
                <w:sz w:val="16"/>
                <w:szCs w:val="16"/>
              </w:rPr>
            </w:pPr>
            <w:r>
              <w:rPr>
                <w:rFonts w:cs="Arial"/>
                <w:sz w:val="16"/>
                <w:szCs w:val="16"/>
              </w:rPr>
              <w:t>0121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01602EF"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77B851B" w14:textId="77777777" w:rsidR="009B1C39" w:rsidRDefault="009B1C39">
            <w:pPr>
              <w:pStyle w:val="TAL"/>
              <w:rPr>
                <w:rFonts w:cs="Arial"/>
                <w:sz w:val="16"/>
                <w:szCs w:val="16"/>
              </w:rPr>
            </w:pPr>
            <w:r>
              <w:rPr>
                <w:rFonts w:cs="Arial"/>
                <w:sz w:val="16"/>
                <w:szCs w:val="16"/>
              </w:rPr>
              <w:t>Addition of IP multicast delivery related contents in MBMS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8AE476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0F73303"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66CAAB8" w14:textId="77777777" w:rsidR="009B1C39" w:rsidRDefault="009B1C39">
            <w:pPr>
              <w:pStyle w:val="TAL"/>
              <w:rPr>
                <w:rFonts w:cs="Arial"/>
                <w:sz w:val="16"/>
                <w:szCs w:val="16"/>
              </w:rPr>
            </w:pPr>
            <w:r>
              <w:rPr>
                <w:rFonts w:cs="Arial"/>
                <w:sz w:val="16"/>
                <w:szCs w:val="16"/>
              </w:rPr>
              <w:t>9.1.0</w:t>
            </w:r>
          </w:p>
        </w:tc>
      </w:tr>
      <w:tr w:rsidR="009B1C39" w14:paraId="7CFC854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3083461"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CCE3BE0"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EDBDF45"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41148F7" w14:textId="77777777" w:rsidR="009B1C39" w:rsidRDefault="009B1C39">
            <w:pPr>
              <w:pStyle w:val="TAL"/>
              <w:rPr>
                <w:rFonts w:cs="Arial"/>
                <w:sz w:val="16"/>
                <w:szCs w:val="16"/>
              </w:rPr>
            </w:pPr>
            <w:r>
              <w:rPr>
                <w:rFonts w:cs="Arial"/>
                <w:sz w:val="16"/>
                <w:szCs w:val="16"/>
              </w:rPr>
              <w:t>0123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628D89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80AD14F" w14:textId="77777777" w:rsidR="009B1C39" w:rsidRDefault="009B1C39">
            <w:pPr>
              <w:pStyle w:val="TAL"/>
              <w:rPr>
                <w:rFonts w:cs="Arial"/>
                <w:sz w:val="16"/>
                <w:szCs w:val="16"/>
              </w:rPr>
            </w:pPr>
            <w:r>
              <w:rPr>
                <w:rFonts w:cs="Arial"/>
                <w:sz w:val="16"/>
                <w:szCs w:val="16"/>
              </w:rPr>
              <w:t>Correction of PDP/PDN Type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20C881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5CE6DCA"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B56D37E" w14:textId="77777777" w:rsidR="009B1C39" w:rsidRDefault="009B1C39">
            <w:pPr>
              <w:pStyle w:val="TAL"/>
              <w:rPr>
                <w:rFonts w:cs="Arial"/>
                <w:sz w:val="16"/>
                <w:szCs w:val="16"/>
              </w:rPr>
            </w:pPr>
            <w:r>
              <w:rPr>
                <w:rFonts w:cs="Arial"/>
                <w:sz w:val="16"/>
                <w:szCs w:val="16"/>
              </w:rPr>
              <w:t>9.2.0</w:t>
            </w:r>
          </w:p>
        </w:tc>
      </w:tr>
      <w:tr w:rsidR="009B1C39" w14:paraId="104D9DD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E92D6FA"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24E2656"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B219246"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1F569E4" w14:textId="77777777" w:rsidR="009B1C39" w:rsidRDefault="009B1C39">
            <w:pPr>
              <w:pStyle w:val="TAL"/>
              <w:rPr>
                <w:rFonts w:cs="Arial"/>
                <w:sz w:val="16"/>
                <w:szCs w:val="16"/>
              </w:rPr>
            </w:pPr>
            <w:r>
              <w:rPr>
                <w:rFonts w:cs="Arial"/>
                <w:sz w:val="16"/>
                <w:szCs w:val="16"/>
              </w:rPr>
              <w:t>0125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EEBF70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D702E37" w14:textId="77777777" w:rsidR="009B1C39" w:rsidRDefault="009B1C39">
            <w:pPr>
              <w:pStyle w:val="TAL"/>
              <w:rPr>
                <w:rFonts w:cs="Arial"/>
                <w:sz w:val="16"/>
                <w:szCs w:val="16"/>
              </w:rPr>
            </w:pPr>
            <w:r>
              <w:rPr>
                <w:rFonts w:cs="Arial"/>
                <w:sz w:val="16"/>
                <w:szCs w:val="16"/>
              </w:rPr>
              <w:t>Alignment with TS 32.251 for "Volume Limit" and "Time Limit" in Change-Condition AVP</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3A9FC0D"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B37532B"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47E674B" w14:textId="77777777" w:rsidR="009B1C39" w:rsidRDefault="009B1C39">
            <w:pPr>
              <w:pStyle w:val="TAL"/>
              <w:rPr>
                <w:rFonts w:cs="Arial"/>
                <w:sz w:val="16"/>
                <w:szCs w:val="16"/>
              </w:rPr>
            </w:pPr>
            <w:r>
              <w:rPr>
                <w:rFonts w:cs="Arial"/>
                <w:sz w:val="16"/>
                <w:szCs w:val="16"/>
              </w:rPr>
              <w:t>9.2.0</w:t>
            </w:r>
          </w:p>
        </w:tc>
      </w:tr>
      <w:tr w:rsidR="009B1C39" w14:paraId="3E2F2C2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CABE7D1"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9E8F9B1"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9BFE10E"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129A331" w14:textId="77777777" w:rsidR="009B1C39" w:rsidRDefault="009B1C39">
            <w:pPr>
              <w:pStyle w:val="TAL"/>
              <w:rPr>
                <w:rFonts w:cs="Arial"/>
                <w:sz w:val="16"/>
                <w:szCs w:val="16"/>
              </w:rPr>
            </w:pPr>
            <w:r>
              <w:rPr>
                <w:rFonts w:cs="Arial"/>
                <w:sz w:val="16"/>
                <w:szCs w:val="16"/>
              </w:rPr>
              <w:t>0127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5663EC2"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E82558B" w14:textId="77777777" w:rsidR="009B1C39" w:rsidRDefault="009B1C39">
            <w:pPr>
              <w:pStyle w:val="TAL"/>
              <w:rPr>
                <w:rFonts w:cs="Arial"/>
                <w:sz w:val="16"/>
                <w:szCs w:val="16"/>
              </w:rPr>
            </w:pPr>
            <w:r>
              <w:rPr>
                <w:rFonts w:cs="Arial"/>
                <w:sz w:val="16"/>
                <w:szCs w:val="16"/>
              </w:rPr>
              <w:t>Alignment with TS 32.251 for "User location Change" Condition in  ServiceConditionChange and ChangeCondition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91890C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E764575"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537153" w14:textId="77777777" w:rsidR="009B1C39" w:rsidRDefault="009B1C39">
            <w:pPr>
              <w:pStyle w:val="TAL"/>
              <w:rPr>
                <w:rFonts w:cs="Arial"/>
                <w:sz w:val="16"/>
                <w:szCs w:val="16"/>
              </w:rPr>
            </w:pPr>
            <w:r>
              <w:rPr>
                <w:rFonts w:cs="Arial"/>
                <w:sz w:val="16"/>
                <w:szCs w:val="16"/>
              </w:rPr>
              <w:t>9.2.0</w:t>
            </w:r>
          </w:p>
        </w:tc>
      </w:tr>
      <w:tr w:rsidR="009B1C39" w14:paraId="6FB6338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2BCE9EC"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466C6D9"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5E72A94"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0594F00" w14:textId="77777777" w:rsidR="009B1C39" w:rsidRDefault="009B1C39">
            <w:pPr>
              <w:pStyle w:val="TAL"/>
              <w:rPr>
                <w:rFonts w:cs="Arial"/>
                <w:sz w:val="16"/>
                <w:szCs w:val="16"/>
              </w:rPr>
            </w:pPr>
            <w:r>
              <w:rPr>
                <w:rFonts w:cs="Arial"/>
                <w:sz w:val="16"/>
                <w:szCs w:val="16"/>
              </w:rPr>
              <w:t>0129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D3887AC"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CB98EB3" w14:textId="77777777" w:rsidR="009B1C39" w:rsidRDefault="009B1C39">
            <w:pPr>
              <w:pStyle w:val="TAL"/>
              <w:rPr>
                <w:rFonts w:cs="Arial"/>
                <w:sz w:val="16"/>
                <w:szCs w:val="16"/>
              </w:rPr>
            </w:pPr>
            <w:r>
              <w:rPr>
                <w:rFonts w:cs="Arial"/>
                <w:sz w:val="16"/>
                <w:szCs w:val="16"/>
              </w:rPr>
              <w:t>Correction of interOperatorIdentifiers information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5A4523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F355D0"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12FBEC5" w14:textId="77777777" w:rsidR="009B1C39" w:rsidRDefault="009B1C39">
            <w:pPr>
              <w:pStyle w:val="TAL"/>
              <w:rPr>
                <w:rFonts w:cs="Arial"/>
                <w:sz w:val="16"/>
                <w:szCs w:val="16"/>
              </w:rPr>
            </w:pPr>
            <w:r>
              <w:rPr>
                <w:rFonts w:cs="Arial"/>
                <w:sz w:val="16"/>
                <w:szCs w:val="16"/>
              </w:rPr>
              <w:t>9.2.0</w:t>
            </w:r>
          </w:p>
        </w:tc>
      </w:tr>
      <w:tr w:rsidR="009B1C39" w14:paraId="358148A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BE2AE96"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50785A"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425CF96"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999A4DC" w14:textId="77777777" w:rsidR="009B1C39" w:rsidRDefault="009B1C39">
            <w:pPr>
              <w:pStyle w:val="TAL"/>
              <w:rPr>
                <w:rFonts w:cs="Arial"/>
                <w:sz w:val="16"/>
                <w:szCs w:val="16"/>
              </w:rPr>
            </w:pPr>
            <w:r>
              <w:rPr>
                <w:rFonts w:cs="Arial"/>
                <w:sz w:val="16"/>
                <w:szCs w:val="16"/>
              </w:rPr>
              <w:t>0131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6563D9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58600D5" w14:textId="77777777" w:rsidR="009B1C39" w:rsidRDefault="009B1C39">
            <w:pPr>
              <w:pStyle w:val="TAL"/>
              <w:rPr>
                <w:rFonts w:cs="Arial"/>
                <w:sz w:val="16"/>
                <w:szCs w:val="16"/>
              </w:rPr>
            </w:pPr>
            <w:r>
              <w:rPr>
                <w:rFonts w:cs="Arial"/>
                <w:sz w:val="16"/>
                <w:szCs w:val="16"/>
              </w:rPr>
              <w:t>Clarify "Change Condition" setting for containers level and "Cause for record Closing" for CDR level for P-GW and S-GW.</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0DAB496"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14EA3BB"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0EBEA1E" w14:textId="77777777" w:rsidR="009B1C39" w:rsidRDefault="009B1C39">
            <w:pPr>
              <w:pStyle w:val="TAL"/>
              <w:rPr>
                <w:rFonts w:cs="Arial"/>
                <w:sz w:val="16"/>
                <w:szCs w:val="16"/>
              </w:rPr>
            </w:pPr>
            <w:r>
              <w:rPr>
                <w:rFonts w:cs="Arial"/>
                <w:sz w:val="16"/>
                <w:szCs w:val="16"/>
              </w:rPr>
              <w:t>9.2.0</w:t>
            </w:r>
          </w:p>
        </w:tc>
      </w:tr>
      <w:tr w:rsidR="009B1C39" w14:paraId="1A1153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BCE20F7"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DD370D4"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39C71B2"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3C29D19" w14:textId="77777777" w:rsidR="009B1C39" w:rsidRDefault="009B1C39">
            <w:pPr>
              <w:pStyle w:val="TAL"/>
              <w:rPr>
                <w:rFonts w:cs="Arial"/>
                <w:sz w:val="16"/>
                <w:szCs w:val="16"/>
              </w:rPr>
            </w:pPr>
            <w:r>
              <w:rPr>
                <w:rFonts w:cs="Arial"/>
                <w:sz w:val="16"/>
                <w:szCs w:val="16"/>
              </w:rPr>
              <w:t>0133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C117CF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5F48C2A" w14:textId="77777777" w:rsidR="009B1C39" w:rsidRDefault="009B1C39">
            <w:pPr>
              <w:pStyle w:val="TAL"/>
              <w:rPr>
                <w:rFonts w:cs="Arial"/>
                <w:sz w:val="16"/>
                <w:szCs w:val="16"/>
              </w:rPr>
            </w:pPr>
            <w:r>
              <w:rPr>
                <w:rFonts w:cs="Arial"/>
                <w:sz w:val="16"/>
                <w:szCs w:val="16"/>
              </w:rPr>
              <w:t>Correction on priority session treatment - alignment with TS 22.153</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1B1FF1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4935140"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2A0B374" w14:textId="77777777" w:rsidR="009B1C39" w:rsidRDefault="009B1C39">
            <w:pPr>
              <w:pStyle w:val="TAL"/>
              <w:rPr>
                <w:rFonts w:cs="Arial"/>
                <w:sz w:val="16"/>
                <w:szCs w:val="16"/>
              </w:rPr>
            </w:pPr>
            <w:r>
              <w:rPr>
                <w:rFonts w:cs="Arial"/>
                <w:sz w:val="16"/>
                <w:szCs w:val="16"/>
              </w:rPr>
              <w:t>9.2.0</w:t>
            </w:r>
          </w:p>
        </w:tc>
      </w:tr>
      <w:tr w:rsidR="009B1C39" w14:paraId="393B2EE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5C18C39"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D2D268D"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82C9969" w14:textId="77777777" w:rsidR="009B1C39" w:rsidRDefault="009B1C39">
            <w:pPr>
              <w:pStyle w:val="TAL"/>
              <w:rPr>
                <w:rFonts w:cs="Arial"/>
                <w:sz w:val="16"/>
                <w:szCs w:val="16"/>
              </w:rPr>
            </w:pPr>
            <w:r>
              <w:rPr>
                <w:rFonts w:cs="Arial"/>
                <w:sz w:val="16"/>
                <w:szCs w:val="16"/>
              </w:rPr>
              <w:t>SP-090721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2060EBD" w14:textId="77777777" w:rsidR="009B1C39" w:rsidRDefault="009B1C39">
            <w:pPr>
              <w:pStyle w:val="TAL"/>
              <w:rPr>
                <w:rFonts w:cs="Arial"/>
                <w:sz w:val="16"/>
                <w:szCs w:val="16"/>
              </w:rPr>
            </w:pPr>
            <w:r>
              <w:rPr>
                <w:rFonts w:cs="Arial"/>
                <w:sz w:val="16"/>
                <w:szCs w:val="16"/>
              </w:rPr>
              <w:t>0134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D7027F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BA67F5" w14:textId="77777777" w:rsidR="009B1C39" w:rsidRDefault="009B1C39">
            <w:pPr>
              <w:pStyle w:val="TAL"/>
              <w:rPr>
                <w:rFonts w:cs="Arial"/>
                <w:sz w:val="16"/>
                <w:szCs w:val="16"/>
              </w:rPr>
            </w:pPr>
            <w:r>
              <w:rPr>
                <w:rFonts w:cs="Arial"/>
                <w:sz w:val="16"/>
                <w:szCs w:val="16"/>
              </w:rPr>
              <w:t>Editorial clean-up</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432ED16" w14:textId="77777777" w:rsidR="009B1C39" w:rsidRDefault="009B1C39">
            <w:pPr>
              <w:pStyle w:val="TAL"/>
              <w:rPr>
                <w:rFonts w:cs="Arial"/>
                <w:sz w:val="16"/>
                <w:szCs w:val="16"/>
              </w:rPr>
            </w:pPr>
            <w:r>
              <w:rPr>
                <w:rFonts w:cs="Arial"/>
                <w:sz w:val="16"/>
                <w:szCs w:val="16"/>
              </w:rPr>
              <w:t>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0BE189F"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7C34502" w14:textId="77777777" w:rsidR="009B1C39" w:rsidRDefault="009B1C39">
            <w:pPr>
              <w:pStyle w:val="TAL"/>
              <w:rPr>
                <w:rFonts w:cs="Arial"/>
                <w:sz w:val="16"/>
                <w:szCs w:val="16"/>
              </w:rPr>
            </w:pPr>
            <w:r>
              <w:rPr>
                <w:rFonts w:cs="Arial"/>
                <w:sz w:val="16"/>
                <w:szCs w:val="16"/>
              </w:rPr>
              <w:t>9.2.0</w:t>
            </w:r>
          </w:p>
        </w:tc>
      </w:tr>
      <w:tr w:rsidR="009B1C39" w14:paraId="26ECBFB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E8221DA"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1597B84"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0E45031" w14:textId="77777777" w:rsidR="009B1C39" w:rsidRDefault="009B1C39">
            <w:pPr>
              <w:pStyle w:val="TAL"/>
              <w:rPr>
                <w:rFonts w:cs="Arial"/>
                <w:sz w:val="16"/>
                <w:szCs w:val="16"/>
              </w:rPr>
            </w:pPr>
            <w:r>
              <w:rPr>
                <w:rFonts w:cs="Arial"/>
                <w:sz w:val="16"/>
                <w:szCs w:val="16"/>
              </w:rPr>
              <w:t>SP-090721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1E54E75" w14:textId="77777777" w:rsidR="009B1C39" w:rsidRDefault="009B1C39">
            <w:pPr>
              <w:pStyle w:val="TAL"/>
              <w:rPr>
                <w:rFonts w:cs="Arial"/>
                <w:sz w:val="16"/>
                <w:szCs w:val="16"/>
              </w:rPr>
            </w:pPr>
            <w:r>
              <w:rPr>
                <w:rFonts w:cs="Arial"/>
                <w:sz w:val="16"/>
                <w:szCs w:val="16"/>
              </w:rPr>
              <w:t>0135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4FF8C49"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AB5A5AF" w14:textId="77777777" w:rsidR="009B1C39" w:rsidRDefault="009B1C39">
            <w:pPr>
              <w:pStyle w:val="TAL"/>
              <w:rPr>
                <w:rFonts w:cs="Arial"/>
                <w:sz w:val="16"/>
                <w:szCs w:val="16"/>
              </w:rPr>
            </w:pPr>
            <w:r>
              <w:rPr>
                <w:rFonts w:cs="Arial"/>
                <w:sz w:val="16"/>
                <w:szCs w:val="16"/>
              </w:rPr>
              <w:t>Add CSG parameters for CSG based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5A22142"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7E2D664"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4478601" w14:textId="77777777" w:rsidR="009B1C39" w:rsidRDefault="009B1C39">
            <w:pPr>
              <w:pStyle w:val="TAL"/>
              <w:rPr>
                <w:rFonts w:cs="Arial"/>
                <w:sz w:val="16"/>
                <w:szCs w:val="16"/>
              </w:rPr>
            </w:pPr>
            <w:r>
              <w:rPr>
                <w:rFonts w:cs="Arial"/>
                <w:sz w:val="16"/>
                <w:szCs w:val="16"/>
              </w:rPr>
              <w:t>9.2.0</w:t>
            </w:r>
          </w:p>
        </w:tc>
      </w:tr>
      <w:tr w:rsidR="009B1C39" w14:paraId="7398F4D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384744C"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B6E821D"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9829211"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12A4FA5" w14:textId="77777777" w:rsidR="009B1C39" w:rsidRDefault="009B1C39">
            <w:pPr>
              <w:pStyle w:val="TAL"/>
              <w:rPr>
                <w:rFonts w:cs="Arial"/>
                <w:sz w:val="16"/>
                <w:szCs w:val="16"/>
              </w:rPr>
            </w:pPr>
            <w:r>
              <w:rPr>
                <w:rFonts w:cs="Arial"/>
                <w:sz w:val="16"/>
                <w:szCs w:val="16"/>
              </w:rPr>
              <w:t>136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F3E52F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502C367" w14:textId="77777777" w:rsidR="009B1C39" w:rsidRDefault="009B1C39">
            <w:pPr>
              <w:pStyle w:val="TAL"/>
              <w:rPr>
                <w:rFonts w:cs="Arial"/>
                <w:sz w:val="16"/>
                <w:szCs w:val="16"/>
              </w:rPr>
            </w:pPr>
            <w:r>
              <w:rPr>
                <w:rFonts w:cs="Arial"/>
                <w:sz w:val="16"/>
                <w:szCs w:val="16"/>
              </w:rPr>
              <w:t>Correction of the Role of Node charging parameter definition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60EF3E7"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6AFA236"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AEEBB6C" w14:textId="77777777" w:rsidR="009B1C39" w:rsidRDefault="009B1C39">
            <w:pPr>
              <w:pStyle w:val="TAL"/>
              <w:rPr>
                <w:rFonts w:cs="Arial"/>
                <w:sz w:val="16"/>
                <w:szCs w:val="16"/>
              </w:rPr>
            </w:pPr>
            <w:r>
              <w:rPr>
                <w:rFonts w:cs="Arial"/>
                <w:sz w:val="16"/>
                <w:szCs w:val="16"/>
              </w:rPr>
              <w:t>9.3.0</w:t>
            </w:r>
          </w:p>
        </w:tc>
      </w:tr>
      <w:tr w:rsidR="009B1C39" w14:paraId="7FC0ECC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F62822"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76E9191"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7D3531F"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128B862" w14:textId="77777777" w:rsidR="009B1C39" w:rsidRDefault="009B1C39">
            <w:pPr>
              <w:pStyle w:val="TAL"/>
              <w:rPr>
                <w:rFonts w:cs="Arial"/>
                <w:sz w:val="16"/>
                <w:szCs w:val="16"/>
              </w:rPr>
            </w:pPr>
            <w:r>
              <w:rPr>
                <w:rFonts w:cs="Arial"/>
                <w:sz w:val="16"/>
                <w:szCs w:val="16"/>
              </w:rPr>
              <w:t>137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236659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BE3169B" w14:textId="77777777" w:rsidR="009B1C39" w:rsidRDefault="009B1C39">
            <w:pPr>
              <w:pStyle w:val="TAL"/>
              <w:rPr>
                <w:rFonts w:cs="Arial"/>
                <w:sz w:val="16"/>
                <w:szCs w:val="16"/>
              </w:rPr>
            </w:pPr>
            <w:r>
              <w:rPr>
                <w:rFonts w:cs="Arial"/>
                <w:sz w:val="16"/>
                <w:szCs w:val="16"/>
              </w:rPr>
              <w:t>Old/New location description for Location update VLR record - Alignment with TS 32.250.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1E73B96"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EE5BD0A"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E91F06A" w14:textId="77777777" w:rsidR="009B1C39" w:rsidRDefault="009B1C39">
            <w:pPr>
              <w:pStyle w:val="TAL"/>
              <w:rPr>
                <w:rFonts w:cs="Arial"/>
                <w:sz w:val="16"/>
                <w:szCs w:val="16"/>
              </w:rPr>
            </w:pPr>
            <w:r>
              <w:rPr>
                <w:rFonts w:cs="Arial"/>
                <w:sz w:val="16"/>
                <w:szCs w:val="16"/>
              </w:rPr>
              <w:t>9.3.0</w:t>
            </w:r>
          </w:p>
        </w:tc>
      </w:tr>
      <w:tr w:rsidR="009B1C39" w14:paraId="1EB5A0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749233B"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BD94F19"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ABC428F"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3521E92" w14:textId="77777777" w:rsidR="009B1C39" w:rsidRDefault="009B1C39">
            <w:pPr>
              <w:pStyle w:val="TAL"/>
              <w:rPr>
                <w:rFonts w:cs="Arial"/>
                <w:sz w:val="16"/>
                <w:szCs w:val="16"/>
              </w:rPr>
            </w:pPr>
            <w:r>
              <w:rPr>
                <w:rFonts w:cs="Arial"/>
                <w:sz w:val="16"/>
                <w:szCs w:val="16"/>
              </w:rPr>
              <w:t>138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06BB0D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E6BEDDC" w14:textId="77777777" w:rsidR="009B1C39" w:rsidRDefault="009B1C39">
            <w:pPr>
              <w:pStyle w:val="TAL"/>
              <w:rPr>
                <w:rFonts w:cs="Arial"/>
                <w:sz w:val="16"/>
                <w:szCs w:val="16"/>
              </w:rPr>
            </w:pPr>
            <w:r>
              <w:rPr>
                <w:rFonts w:cs="Arial"/>
                <w:sz w:val="16"/>
                <w:szCs w:val="16"/>
              </w:rPr>
              <w:t>Correction on Session Id for AS acting as B2BUA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D911540"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1E8E356"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E661EBA" w14:textId="77777777" w:rsidR="009B1C39" w:rsidRDefault="009B1C39">
            <w:pPr>
              <w:pStyle w:val="TAL"/>
              <w:rPr>
                <w:rFonts w:cs="Arial"/>
                <w:sz w:val="16"/>
                <w:szCs w:val="16"/>
              </w:rPr>
            </w:pPr>
            <w:r>
              <w:rPr>
                <w:rFonts w:cs="Arial"/>
                <w:sz w:val="16"/>
                <w:szCs w:val="16"/>
              </w:rPr>
              <w:t>9.3.0</w:t>
            </w:r>
          </w:p>
        </w:tc>
      </w:tr>
      <w:tr w:rsidR="009B1C39" w14:paraId="22655DE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8CE0F86"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4365E39"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4C982AE"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1A71C1D" w14:textId="77777777" w:rsidR="009B1C39" w:rsidRDefault="009B1C39">
            <w:pPr>
              <w:pStyle w:val="TAL"/>
              <w:rPr>
                <w:rFonts w:cs="Arial"/>
                <w:sz w:val="16"/>
                <w:szCs w:val="16"/>
              </w:rPr>
            </w:pPr>
            <w:r>
              <w:rPr>
                <w:rFonts w:cs="Arial"/>
                <w:sz w:val="16"/>
                <w:szCs w:val="16"/>
              </w:rPr>
              <w:t>141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2EE4248"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9716B0D" w14:textId="77777777" w:rsidR="009B1C39" w:rsidRDefault="009B1C39">
            <w:pPr>
              <w:pStyle w:val="TAL"/>
              <w:rPr>
                <w:rFonts w:cs="Arial"/>
                <w:sz w:val="16"/>
                <w:szCs w:val="16"/>
              </w:rPr>
            </w:pPr>
            <w:r>
              <w:rPr>
                <w:rFonts w:cs="Arial"/>
                <w:sz w:val="16"/>
                <w:szCs w:val="16"/>
              </w:rPr>
              <w:t>Correction on MMTel CDR description for Early SDP-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F2474B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49FBC9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F12E198" w14:textId="77777777" w:rsidR="009B1C39" w:rsidRDefault="009B1C39">
            <w:pPr>
              <w:pStyle w:val="TAL"/>
              <w:rPr>
                <w:rFonts w:cs="Arial"/>
                <w:sz w:val="16"/>
                <w:szCs w:val="16"/>
              </w:rPr>
            </w:pPr>
            <w:r>
              <w:rPr>
                <w:rFonts w:cs="Arial"/>
                <w:sz w:val="16"/>
                <w:szCs w:val="16"/>
              </w:rPr>
              <w:t>9.3.0</w:t>
            </w:r>
          </w:p>
        </w:tc>
      </w:tr>
      <w:tr w:rsidR="009B1C39" w14:paraId="740069F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5D07762"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980A5DF"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768297C"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20C7335" w14:textId="77777777" w:rsidR="009B1C39" w:rsidRDefault="009B1C39">
            <w:pPr>
              <w:pStyle w:val="TAL"/>
              <w:rPr>
                <w:rFonts w:cs="Arial"/>
                <w:sz w:val="16"/>
                <w:szCs w:val="16"/>
              </w:rPr>
            </w:pPr>
            <w:r>
              <w:rPr>
                <w:rFonts w:cs="Arial"/>
                <w:sz w:val="16"/>
                <w:szCs w:val="16"/>
              </w:rPr>
              <w:t>143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2AC871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FC6E767" w14:textId="77777777" w:rsidR="009B1C39" w:rsidRDefault="009B1C39">
            <w:pPr>
              <w:pStyle w:val="TAL"/>
              <w:rPr>
                <w:rFonts w:cs="Arial"/>
                <w:sz w:val="16"/>
                <w:szCs w:val="16"/>
              </w:rPr>
            </w:pPr>
            <w:r>
              <w:rPr>
                <w:rFonts w:cs="Arial"/>
                <w:sz w:val="16"/>
                <w:szCs w:val="16"/>
              </w:rPr>
              <w:t>Correction in MMTel Charging for session priority -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CA82BCA"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AA4C843"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A3910C" w14:textId="77777777" w:rsidR="009B1C39" w:rsidRDefault="009B1C39">
            <w:pPr>
              <w:pStyle w:val="TAL"/>
              <w:rPr>
                <w:rFonts w:cs="Arial"/>
                <w:sz w:val="16"/>
                <w:szCs w:val="16"/>
              </w:rPr>
            </w:pPr>
            <w:r>
              <w:rPr>
                <w:rFonts w:cs="Arial"/>
                <w:sz w:val="16"/>
                <w:szCs w:val="16"/>
              </w:rPr>
              <w:t>9.3.0</w:t>
            </w:r>
          </w:p>
        </w:tc>
      </w:tr>
      <w:tr w:rsidR="009B1C39" w14:paraId="5C0C61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EEE75E2"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D2D45D4"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CDCB0FB"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97E544A" w14:textId="77777777" w:rsidR="009B1C39" w:rsidRDefault="009B1C39">
            <w:pPr>
              <w:pStyle w:val="TAL"/>
              <w:rPr>
                <w:rFonts w:cs="Arial"/>
                <w:sz w:val="16"/>
                <w:szCs w:val="16"/>
              </w:rPr>
            </w:pPr>
            <w:r>
              <w:rPr>
                <w:rFonts w:cs="Arial"/>
                <w:sz w:val="16"/>
                <w:szCs w:val="16"/>
              </w:rPr>
              <w:t>144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E74832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6D975EB" w14:textId="77777777" w:rsidR="009B1C39" w:rsidRDefault="009B1C39">
            <w:pPr>
              <w:pStyle w:val="TAL"/>
              <w:rPr>
                <w:rFonts w:cs="Arial"/>
                <w:sz w:val="16"/>
                <w:szCs w:val="16"/>
              </w:rPr>
            </w:pPr>
            <w:r>
              <w:rPr>
                <w:rFonts w:cs="Arial"/>
                <w:sz w:val="16"/>
                <w:szCs w:val="16"/>
              </w:rPr>
              <w:t>Correction on SDP handling in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F8D9C19"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6AA623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186D0FD" w14:textId="77777777" w:rsidR="009B1C39" w:rsidRDefault="009B1C39">
            <w:pPr>
              <w:pStyle w:val="TAL"/>
              <w:rPr>
                <w:rFonts w:cs="Arial"/>
                <w:sz w:val="16"/>
                <w:szCs w:val="16"/>
              </w:rPr>
            </w:pPr>
            <w:r>
              <w:rPr>
                <w:rFonts w:cs="Arial"/>
                <w:sz w:val="16"/>
                <w:szCs w:val="16"/>
              </w:rPr>
              <w:t>9.3.0</w:t>
            </w:r>
          </w:p>
        </w:tc>
      </w:tr>
      <w:tr w:rsidR="009B1C39" w14:paraId="02685A0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1F8476C"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CD8D8CC"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601C66C" w14:textId="77777777" w:rsidR="009B1C39" w:rsidRDefault="009B1C39">
            <w:pPr>
              <w:pStyle w:val="TAL"/>
              <w:rPr>
                <w:rFonts w:cs="Arial"/>
                <w:sz w:val="16"/>
                <w:szCs w:val="16"/>
              </w:rPr>
            </w:pPr>
            <w:r>
              <w:rPr>
                <w:rFonts w:cs="Arial"/>
                <w:sz w:val="16"/>
                <w:szCs w:val="16"/>
              </w:rPr>
              <w:t>SP-100044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D2625E7" w14:textId="77777777" w:rsidR="009B1C39" w:rsidRDefault="009B1C39">
            <w:pPr>
              <w:pStyle w:val="TAL"/>
              <w:rPr>
                <w:rFonts w:cs="Arial"/>
                <w:sz w:val="16"/>
                <w:szCs w:val="16"/>
              </w:rPr>
            </w:pPr>
            <w:r>
              <w:rPr>
                <w:rFonts w:cs="Arial"/>
                <w:sz w:val="16"/>
                <w:szCs w:val="16"/>
              </w:rPr>
              <w:t>145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B88F4B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0221775" w14:textId="77777777" w:rsidR="009B1C39" w:rsidRDefault="009B1C39">
            <w:pPr>
              <w:pStyle w:val="TAL"/>
              <w:rPr>
                <w:rFonts w:cs="Arial"/>
                <w:sz w:val="16"/>
                <w:szCs w:val="16"/>
              </w:rPr>
            </w:pPr>
            <w:r>
              <w:rPr>
                <w:rFonts w:cs="Arial"/>
                <w:sz w:val="16"/>
                <w:szCs w:val="16"/>
              </w:rPr>
              <w:t>Add "Personal Network management" MMTel supplementary service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6EAB5DA"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54F3793"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B13D1E7" w14:textId="77777777" w:rsidR="009B1C39" w:rsidRDefault="009B1C39">
            <w:pPr>
              <w:pStyle w:val="TAL"/>
              <w:rPr>
                <w:rFonts w:cs="Arial"/>
                <w:sz w:val="16"/>
                <w:szCs w:val="16"/>
              </w:rPr>
            </w:pPr>
            <w:r>
              <w:rPr>
                <w:rFonts w:cs="Arial"/>
                <w:sz w:val="16"/>
                <w:szCs w:val="16"/>
              </w:rPr>
              <w:t>9.3.0</w:t>
            </w:r>
          </w:p>
        </w:tc>
      </w:tr>
      <w:tr w:rsidR="009B1C39" w14:paraId="5B7618D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8532AA4"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97BCD5"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D340D79" w14:textId="77777777" w:rsidR="009B1C39" w:rsidRDefault="009B1C39">
            <w:pPr>
              <w:pStyle w:val="TAL"/>
              <w:rPr>
                <w:rFonts w:cs="Arial"/>
                <w:sz w:val="16"/>
                <w:szCs w:val="16"/>
              </w:rPr>
            </w:pPr>
            <w:r>
              <w:rPr>
                <w:rFonts w:cs="Arial"/>
                <w:sz w:val="16"/>
                <w:szCs w:val="16"/>
              </w:rPr>
              <w:t>SP-100044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0F5A97C" w14:textId="77777777" w:rsidR="009B1C39" w:rsidRDefault="009B1C39">
            <w:pPr>
              <w:pStyle w:val="TAL"/>
              <w:rPr>
                <w:rFonts w:cs="Arial"/>
                <w:sz w:val="16"/>
                <w:szCs w:val="16"/>
              </w:rPr>
            </w:pPr>
            <w:r>
              <w:rPr>
                <w:rFonts w:cs="Arial"/>
                <w:sz w:val="16"/>
                <w:szCs w:val="16"/>
              </w:rPr>
              <w:t>146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B73BB4F"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1E5A78E" w14:textId="77777777" w:rsidR="009B1C39" w:rsidRDefault="009B1C39">
            <w:pPr>
              <w:pStyle w:val="TAL"/>
              <w:rPr>
                <w:rFonts w:cs="Arial"/>
                <w:sz w:val="16"/>
                <w:szCs w:val="16"/>
              </w:rPr>
            </w:pPr>
            <w:r>
              <w:rPr>
                <w:rFonts w:cs="Arial"/>
                <w:sz w:val="16"/>
                <w:szCs w:val="16"/>
              </w:rPr>
              <w:t>Add "Customized Ringing Signal (CRS)" MMTel supplementary service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259D4F8"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4BF48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BF0AEFD" w14:textId="77777777" w:rsidR="009B1C39" w:rsidRDefault="009B1C39">
            <w:pPr>
              <w:pStyle w:val="TAL"/>
              <w:rPr>
                <w:rFonts w:cs="Arial"/>
                <w:sz w:val="16"/>
                <w:szCs w:val="16"/>
              </w:rPr>
            </w:pPr>
            <w:r>
              <w:rPr>
                <w:rFonts w:cs="Arial"/>
                <w:sz w:val="16"/>
                <w:szCs w:val="16"/>
              </w:rPr>
              <w:t>9.3.0</w:t>
            </w:r>
          </w:p>
        </w:tc>
      </w:tr>
      <w:tr w:rsidR="009B1C39" w14:paraId="3A0CDD1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CA3F6E6"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943CCFE"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91BF447"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07736FD" w14:textId="77777777" w:rsidR="009B1C39" w:rsidRDefault="009B1C39">
            <w:pPr>
              <w:pStyle w:val="TAL"/>
              <w:rPr>
                <w:rFonts w:cs="Arial"/>
                <w:sz w:val="16"/>
                <w:szCs w:val="16"/>
              </w:rPr>
            </w:pPr>
            <w:r>
              <w:rPr>
                <w:rFonts w:cs="Arial"/>
                <w:sz w:val="16"/>
                <w:szCs w:val="16"/>
              </w:rPr>
              <w:t>147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88550A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D7471E8" w14:textId="77777777" w:rsidR="009B1C39" w:rsidRDefault="009B1C39">
            <w:pPr>
              <w:pStyle w:val="TAL"/>
              <w:rPr>
                <w:rFonts w:cs="Arial"/>
                <w:sz w:val="16"/>
                <w:szCs w:val="16"/>
              </w:rPr>
            </w:pPr>
            <w:r>
              <w:rPr>
                <w:rFonts w:cs="Arial"/>
                <w:sz w:val="16"/>
                <w:szCs w:val="16"/>
              </w:rPr>
              <w:t>Correction for offline Charging from PGW - 3GPP2 User location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742BD8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66EB61F"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04D8C52" w14:textId="77777777" w:rsidR="009B1C39" w:rsidRDefault="009B1C39">
            <w:pPr>
              <w:pStyle w:val="TAL"/>
              <w:rPr>
                <w:rFonts w:cs="Arial"/>
                <w:sz w:val="16"/>
                <w:szCs w:val="16"/>
              </w:rPr>
            </w:pPr>
            <w:r>
              <w:rPr>
                <w:rFonts w:cs="Arial"/>
                <w:sz w:val="16"/>
                <w:szCs w:val="16"/>
              </w:rPr>
              <w:t>9.3.0</w:t>
            </w:r>
          </w:p>
        </w:tc>
      </w:tr>
      <w:tr w:rsidR="009B1C39" w14:paraId="20378E0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A8A70C9"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C157E13"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F927B70" w14:textId="77777777" w:rsidR="009B1C39" w:rsidRDefault="009B1C39">
            <w:pPr>
              <w:pStyle w:val="TAL"/>
              <w:rPr>
                <w:rFonts w:cs="Arial"/>
                <w:sz w:val="16"/>
                <w:szCs w:val="16"/>
              </w:rPr>
            </w:pPr>
            <w:r>
              <w:rPr>
                <w:rFonts w:cs="Arial"/>
                <w:sz w:val="16"/>
                <w:szCs w:val="16"/>
              </w:rPr>
              <w:t>SP-100042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1965E0A" w14:textId="77777777" w:rsidR="009B1C39" w:rsidRDefault="009B1C39">
            <w:pPr>
              <w:pStyle w:val="TAL"/>
              <w:rPr>
                <w:rFonts w:cs="Arial"/>
                <w:sz w:val="16"/>
                <w:szCs w:val="16"/>
              </w:rPr>
            </w:pPr>
            <w:r>
              <w:rPr>
                <w:rFonts w:cs="Arial"/>
                <w:sz w:val="16"/>
                <w:szCs w:val="16"/>
              </w:rPr>
              <w:t>148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0A2844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5B90E5A" w14:textId="77777777" w:rsidR="009B1C39" w:rsidRDefault="009B1C39">
            <w:pPr>
              <w:pStyle w:val="TAL"/>
              <w:rPr>
                <w:rFonts w:cs="Arial"/>
                <w:sz w:val="16"/>
                <w:szCs w:val="16"/>
              </w:rPr>
            </w:pPr>
            <w:r>
              <w:rPr>
                <w:rFonts w:cs="Arial"/>
                <w:sz w:val="16"/>
                <w:szCs w:val="16"/>
              </w:rPr>
              <w:t>Add Originating Address in SGSNSMTRecord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76870E2"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CBF4DF1" w14:textId="77777777" w:rsidR="009B1C39" w:rsidRDefault="009B1C39">
            <w:pPr>
              <w:pStyle w:val="TAL"/>
              <w:rPr>
                <w:rFonts w:cs="Arial"/>
                <w:sz w:val="16"/>
                <w:szCs w:val="16"/>
              </w:rPr>
            </w:pPr>
            <w:r>
              <w:rPr>
                <w:rFonts w:cs="Arial"/>
                <w:sz w:val="16"/>
                <w:szCs w:val="16"/>
              </w:rPr>
              <w:t>9.3.0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21DE71A" w14:textId="77777777" w:rsidR="009B1C39" w:rsidRDefault="009B1C39">
            <w:pPr>
              <w:pStyle w:val="TAL"/>
              <w:rPr>
                <w:rFonts w:cs="Arial"/>
                <w:sz w:val="16"/>
                <w:szCs w:val="16"/>
              </w:rPr>
            </w:pPr>
            <w:r>
              <w:rPr>
                <w:rFonts w:cs="Arial"/>
                <w:sz w:val="16"/>
                <w:szCs w:val="16"/>
              </w:rPr>
              <w:t>10.0.0</w:t>
            </w:r>
          </w:p>
        </w:tc>
      </w:tr>
      <w:tr w:rsidR="009B1C39" w14:paraId="681EA43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E50D4F3" w14:textId="77777777" w:rsidR="009B1C39" w:rsidRDefault="009B1C39">
            <w:pPr>
              <w:pStyle w:val="TAL"/>
              <w:rPr>
                <w:rFonts w:cs="Arial"/>
                <w:sz w:val="16"/>
                <w:szCs w:val="16"/>
              </w:rPr>
            </w:pPr>
            <w:r>
              <w:rPr>
                <w:rFonts w:cs="Arial"/>
                <w:sz w:val="16"/>
                <w:szCs w:val="16"/>
              </w:rPr>
              <w:t>Jun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E063469" w14:textId="77777777" w:rsidR="009B1C39" w:rsidRDefault="009B1C39">
            <w:pPr>
              <w:pStyle w:val="TAL"/>
              <w:rPr>
                <w:rFonts w:cs="Arial"/>
                <w:sz w:val="16"/>
                <w:szCs w:val="16"/>
              </w:rPr>
            </w:pPr>
            <w:r>
              <w:rPr>
                <w:rFonts w:cs="Arial"/>
                <w:sz w:val="16"/>
                <w:szCs w:val="16"/>
              </w:rPr>
              <w:t>SP-48</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F157A95" w14:textId="77777777" w:rsidR="009B1C39" w:rsidRDefault="009B1C39">
            <w:pPr>
              <w:pStyle w:val="TAL"/>
              <w:rPr>
                <w:rFonts w:cs="Arial"/>
                <w:sz w:val="16"/>
                <w:szCs w:val="16"/>
              </w:rPr>
            </w:pPr>
            <w:r>
              <w:rPr>
                <w:rFonts w:cs="Arial"/>
                <w:sz w:val="16"/>
                <w:szCs w:val="16"/>
              </w:rPr>
              <w:t>SP-100266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0C892F" w14:textId="77777777" w:rsidR="009B1C39" w:rsidRDefault="009B1C39">
            <w:pPr>
              <w:pStyle w:val="TAL"/>
              <w:rPr>
                <w:rFonts w:cs="Arial"/>
                <w:sz w:val="16"/>
                <w:szCs w:val="16"/>
              </w:rPr>
            </w:pPr>
            <w:r>
              <w:rPr>
                <w:rFonts w:cs="Arial"/>
                <w:sz w:val="16"/>
                <w:szCs w:val="16"/>
              </w:rPr>
              <w:t>150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9F7AEDC"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DFBFF24" w14:textId="77777777" w:rsidR="009B1C39" w:rsidRDefault="009B1C39">
            <w:pPr>
              <w:pStyle w:val="TAL"/>
              <w:rPr>
                <w:rFonts w:cs="Arial"/>
                <w:sz w:val="16"/>
                <w:szCs w:val="16"/>
              </w:rPr>
            </w:pPr>
            <w:r>
              <w:rPr>
                <w:rFonts w:cs="Arial"/>
                <w:sz w:val="16"/>
                <w:szCs w:val="16"/>
              </w:rPr>
              <w:t>Correction on ASN.1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778046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24D0AA1" w14:textId="77777777" w:rsidR="009B1C39" w:rsidRDefault="009B1C39">
            <w:pPr>
              <w:pStyle w:val="TAL"/>
              <w:rPr>
                <w:rFonts w:cs="Arial"/>
                <w:sz w:val="16"/>
                <w:szCs w:val="16"/>
              </w:rPr>
            </w:pPr>
            <w:r>
              <w:rPr>
                <w:rFonts w:cs="Arial"/>
                <w:sz w:val="16"/>
                <w:szCs w:val="16"/>
              </w:rPr>
              <w:t>10.0.0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09D9309" w14:textId="77777777" w:rsidR="009B1C39" w:rsidRDefault="009B1C39">
            <w:pPr>
              <w:pStyle w:val="TAL"/>
              <w:rPr>
                <w:rFonts w:cs="Arial"/>
                <w:sz w:val="16"/>
                <w:szCs w:val="16"/>
              </w:rPr>
            </w:pPr>
            <w:r>
              <w:rPr>
                <w:rFonts w:cs="Arial"/>
                <w:sz w:val="16"/>
                <w:szCs w:val="16"/>
              </w:rPr>
              <w:t>10.1.0</w:t>
            </w:r>
          </w:p>
        </w:tc>
      </w:tr>
      <w:tr w:rsidR="009B1C39" w14:paraId="2C09B6B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A8F0488" w14:textId="77777777" w:rsidR="009B1C39" w:rsidRDefault="009B1C39">
            <w:pPr>
              <w:pStyle w:val="TAL"/>
              <w:rPr>
                <w:rFonts w:cs="Arial"/>
                <w:sz w:val="16"/>
                <w:szCs w:val="16"/>
              </w:rPr>
            </w:pPr>
            <w:r>
              <w:rPr>
                <w:rFonts w:cs="Arial"/>
                <w:sz w:val="16"/>
                <w:szCs w:val="16"/>
              </w:rPr>
              <w:t>Jun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BADCFD6" w14:textId="77777777" w:rsidR="009B1C39" w:rsidRDefault="009B1C39">
            <w:pPr>
              <w:pStyle w:val="TAL"/>
              <w:rPr>
                <w:rFonts w:cs="Arial"/>
                <w:sz w:val="16"/>
                <w:szCs w:val="16"/>
              </w:rPr>
            </w:pPr>
            <w:r>
              <w:rPr>
                <w:rFonts w:cs="Arial"/>
                <w:sz w:val="16"/>
                <w:szCs w:val="16"/>
              </w:rPr>
              <w:t>SP-48</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60B3D74" w14:textId="77777777" w:rsidR="009B1C39" w:rsidRDefault="009B1C39">
            <w:pPr>
              <w:pStyle w:val="TAL"/>
              <w:rPr>
                <w:rFonts w:cs="Arial"/>
                <w:sz w:val="16"/>
                <w:szCs w:val="16"/>
              </w:rPr>
            </w:pPr>
            <w:r>
              <w:rPr>
                <w:rFonts w:cs="Arial"/>
                <w:sz w:val="16"/>
                <w:szCs w:val="16"/>
              </w:rPr>
              <w:t>SP-100266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8415684" w14:textId="77777777" w:rsidR="009B1C39" w:rsidRDefault="009B1C39">
            <w:pPr>
              <w:pStyle w:val="TAL"/>
              <w:rPr>
                <w:rFonts w:cs="Arial"/>
                <w:sz w:val="16"/>
                <w:szCs w:val="16"/>
              </w:rPr>
            </w:pPr>
            <w:r>
              <w:rPr>
                <w:rFonts w:cs="Arial"/>
                <w:sz w:val="16"/>
                <w:szCs w:val="16"/>
              </w:rPr>
              <w:t>152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DA0FBD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3E9500E" w14:textId="77777777" w:rsidR="009B1C39" w:rsidRDefault="009B1C39">
            <w:pPr>
              <w:pStyle w:val="TAL"/>
              <w:rPr>
                <w:rFonts w:cs="Arial"/>
                <w:sz w:val="16"/>
                <w:szCs w:val="16"/>
              </w:rPr>
            </w:pPr>
            <w:r>
              <w:rPr>
                <w:rFonts w:cs="Arial"/>
                <w:sz w:val="16"/>
                <w:szCs w:val="16"/>
              </w:rPr>
              <w:t>Charging information for Emergency IMS Sessions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8B0D55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2F65E67" w14:textId="77777777" w:rsidR="009B1C39" w:rsidRDefault="009B1C39">
            <w:pPr>
              <w:pStyle w:val="TAL"/>
              <w:rPr>
                <w:rFonts w:cs="Arial"/>
                <w:sz w:val="16"/>
                <w:szCs w:val="16"/>
              </w:rPr>
            </w:pPr>
            <w:r>
              <w:rPr>
                <w:rFonts w:cs="Arial"/>
                <w:sz w:val="16"/>
                <w:szCs w:val="16"/>
              </w:rPr>
              <w:t>10.0.0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0905495" w14:textId="77777777" w:rsidR="009B1C39" w:rsidRDefault="009B1C39">
            <w:pPr>
              <w:pStyle w:val="TAL"/>
              <w:rPr>
                <w:rFonts w:cs="Arial"/>
                <w:sz w:val="16"/>
                <w:szCs w:val="16"/>
              </w:rPr>
            </w:pPr>
            <w:r>
              <w:rPr>
                <w:rFonts w:cs="Arial"/>
                <w:sz w:val="16"/>
                <w:szCs w:val="16"/>
              </w:rPr>
              <w:t>10.1.0</w:t>
            </w:r>
          </w:p>
        </w:tc>
      </w:tr>
      <w:tr w:rsidR="009B1C39" w14:paraId="2183E23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BB2609F" w14:textId="77777777" w:rsidR="009B1C39" w:rsidRDefault="009B1C39">
            <w:pPr>
              <w:pStyle w:val="TAL"/>
              <w:rPr>
                <w:rFonts w:cs="Arial"/>
                <w:sz w:val="16"/>
                <w:szCs w:val="16"/>
              </w:rPr>
            </w:pPr>
            <w:r>
              <w:rPr>
                <w:rFonts w:cs="Arial"/>
                <w:sz w:val="16"/>
                <w:szCs w:val="16"/>
              </w:rPr>
              <w:t>Oct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5316FB4" w14:textId="77777777" w:rsidR="009B1C39" w:rsidRDefault="009B1C39">
            <w:pPr>
              <w:pStyle w:val="TAL"/>
              <w:rPr>
                <w:rFonts w:cs="Arial"/>
                <w:sz w:val="16"/>
                <w:szCs w:val="16"/>
              </w:rPr>
            </w:pPr>
            <w:r>
              <w:rPr>
                <w:rFonts w:cs="Arial"/>
                <w:sz w:val="16"/>
                <w:szCs w:val="16"/>
              </w:rPr>
              <w:t>SP-49</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4973237" w14:textId="77777777" w:rsidR="009B1C39" w:rsidRDefault="009B1C39">
            <w:pPr>
              <w:pStyle w:val="TAL"/>
              <w:rPr>
                <w:rFonts w:cs="Arial"/>
                <w:sz w:val="16"/>
                <w:szCs w:val="16"/>
              </w:rPr>
            </w:pPr>
            <w:r>
              <w:rPr>
                <w:rFonts w:cs="Arial"/>
                <w:sz w:val="16"/>
                <w:szCs w:val="16"/>
              </w:rPr>
              <w:t>SP-100496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76E626B" w14:textId="77777777" w:rsidR="009B1C39" w:rsidRDefault="009B1C39">
            <w:pPr>
              <w:pStyle w:val="TAL"/>
              <w:rPr>
                <w:rFonts w:cs="Arial"/>
                <w:sz w:val="16"/>
                <w:szCs w:val="16"/>
              </w:rPr>
            </w:pPr>
            <w:r>
              <w:rPr>
                <w:rFonts w:cs="Arial"/>
                <w:sz w:val="16"/>
                <w:szCs w:val="16"/>
              </w:rPr>
              <w:t>155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0C24EB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9523332" w14:textId="77777777" w:rsidR="009B1C39" w:rsidRDefault="009B1C39">
            <w:pPr>
              <w:pStyle w:val="TAL"/>
              <w:rPr>
                <w:rFonts w:cs="Arial"/>
                <w:sz w:val="16"/>
                <w:szCs w:val="16"/>
              </w:rPr>
            </w:pPr>
            <w:r>
              <w:rPr>
                <w:rFonts w:cs="Arial"/>
                <w:sz w:val="16"/>
                <w:szCs w:val="16"/>
              </w:rPr>
              <w:t>Correction for Dual IP addresses associated to one PDN connection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182DCE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618A1F" w14:textId="77777777" w:rsidR="009B1C39" w:rsidRDefault="009B1C39">
            <w:pPr>
              <w:pStyle w:val="TAL"/>
              <w:rPr>
                <w:rFonts w:cs="Arial"/>
                <w:sz w:val="16"/>
                <w:szCs w:val="16"/>
              </w:rPr>
            </w:pPr>
            <w:r>
              <w:rPr>
                <w:rFonts w:cs="Arial"/>
                <w:sz w:val="16"/>
                <w:szCs w:val="16"/>
              </w:rPr>
              <w:t>10.1.0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FC98F0" w14:textId="77777777" w:rsidR="009B1C39" w:rsidRDefault="009B1C39">
            <w:pPr>
              <w:pStyle w:val="TAL"/>
              <w:rPr>
                <w:rFonts w:cs="Arial"/>
                <w:sz w:val="16"/>
                <w:szCs w:val="16"/>
              </w:rPr>
            </w:pPr>
            <w:r>
              <w:rPr>
                <w:rFonts w:cs="Arial"/>
                <w:sz w:val="16"/>
                <w:szCs w:val="16"/>
              </w:rPr>
              <w:t>10.2.0</w:t>
            </w:r>
          </w:p>
        </w:tc>
      </w:tr>
      <w:tr w:rsidR="009B1C39" w14:paraId="582B5E4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B8A2634" w14:textId="77777777" w:rsidR="009B1C39" w:rsidRDefault="009B1C39">
            <w:pPr>
              <w:pStyle w:val="TAL"/>
              <w:rPr>
                <w:rFonts w:cs="Arial"/>
                <w:sz w:val="16"/>
                <w:szCs w:val="16"/>
              </w:rPr>
            </w:pPr>
            <w:r>
              <w:rPr>
                <w:rFonts w:cs="Arial"/>
                <w:sz w:val="16"/>
                <w:szCs w:val="16"/>
              </w:rPr>
              <w:t>Oct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DE88B01" w14:textId="77777777" w:rsidR="009B1C39" w:rsidRDefault="009B1C39">
            <w:pPr>
              <w:pStyle w:val="TAL"/>
              <w:rPr>
                <w:rFonts w:cs="Arial"/>
                <w:sz w:val="16"/>
                <w:szCs w:val="16"/>
              </w:rPr>
            </w:pPr>
            <w:r>
              <w:rPr>
                <w:rFonts w:cs="Arial"/>
                <w:sz w:val="16"/>
                <w:szCs w:val="16"/>
              </w:rPr>
              <w:t>SP-49</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D2997B4" w14:textId="77777777" w:rsidR="009B1C39" w:rsidRDefault="009B1C39">
            <w:pPr>
              <w:pStyle w:val="TAL"/>
              <w:rPr>
                <w:rFonts w:cs="Arial"/>
                <w:sz w:val="16"/>
                <w:szCs w:val="16"/>
              </w:rPr>
            </w:pPr>
            <w:r>
              <w:rPr>
                <w:rFonts w:cs="Arial"/>
                <w:sz w:val="16"/>
                <w:szCs w:val="16"/>
              </w:rPr>
              <w:t>SP-100496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FADB545" w14:textId="77777777" w:rsidR="009B1C39" w:rsidRDefault="009B1C39">
            <w:pPr>
              <w:pStyle w:val="TAL"/>
              <w:rPr>
                <w:rFonts w:cs="Arial"/>
                <w:sz w:val="16"/>
                <w:szCs w:val="16"/>
              </w:rPr>
            </w:pPr>
            <w:r>
              <w:rPr>
                <w:rFonts w:cs="Arial"/>
                <w:sz w:val="16"/>
                <w:szCs w:val="16"/>
              </w:rPr>
              <w:t>158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61012F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1B3C9EB" w14:textId="77777777" w:rsidR="009B1C39" w:rsidRDefault="009B1C39">
            <w:pPr>
              <w:pStyle w:val="TAL"/>
              <w:rPr>
                <w:rFonts w:cs="Arial"/>
                <w:sz w:val="16"/>
                <w:szCs w:val="16"/>
              </w:rPr>
            </w:pPr>
            <w:r>
              <w:rPr>
                <w:rFonts w:cs="Arial"/>
                <w:sz w:val="16"/>
                <w:szCs w:val="16"/>
              </w:rPr>
              <w:t>Correction on SDP-Type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9562DD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A285EB4" w14:textId="77777777" w:rsidR="009B1C39" w:rsidRDefault="009B1C39">
            <w:pPr>
              <w:pStyle w:val="TAL"/>
              <w:rPr>
                <w:rFonts w:cs="Arial"/>
                <w:sz w:val="16"/>
                <w:szCs w:val="16"/>
              </w:rPr>
            </w:pPr>
            <w:r>
              <w:rPr>
                <w:rFonts w:cs="Arial"/>
                <w:sz w:val="16"/>
                <w:szCs w:val="16"/>
              </w:rPr>
              <w:t>10.1.0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9C5E693" w14:textId="77777777" w:rsidR="009B1C39" w:rsidRDefault="009B1C39">
            <w:pPr>
              <w:pStyle w:val="TAL"/>
              <w:rPr>
                <w:rFonts w:cs="Arial"/>
                <w:sz w:val="16"/>
                <w:szCs w:val="16"/>
              </w:rPr>
            </w:pPr>
            <w:r>
              <w:rPr>
                <w:rFonts w:cs="Arial"/>
                <w:sz w:val="16"/>
                <w:szCs w:val="16"/>
              </w:rPr>
              <w:t>10.2.0</w:t>
            </w:r>
          </w:p>
        </w:tc>
      </w:tr>
      <w:tr w:rsidR="009B1C39" w14:paraId="7AB0B22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2CDCC6D"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C282F43"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CAA09FD" w14:textId="77777777" w:rsidR="009B1C39" w:rsidRDefault="009B1C39">
            <w:pPr>
              <w:pStyle w:val="TAL"/>
              <w:rPr>
                <w:rFonts w:cs="Arial"/>
                <w:sz w:val="16"/>
                <w:szCs w:val="16"/>
              </w:rPr>
            </w:pPr>
            <w:r>
              <w:rPr>
                <w:rFonts w:cs="Arial"/>
                <w:sz w:val="16"/>
                <w:szCs w:val="16"/>
              </w:rPr>
              <w:t>SP-100754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24DF113" w14:textId="77777777" w:rsidR="009B1C39" w:rsidRDefault="009B1C39">
            <w:pPr>
              <w:pStyle w:val="TAL"/>
              <w:rPr>
                <w:rFonts w:cs="Arial"/>
                <w:sz w:val="16"/>
                <w:szCs w:val="16"/>
              </w:rPr>
            </w:pPr>
            <w:r>
              <w:rPr>
                <w:rFonts w:cs="Arial"/>
                <w:sz w:val="16"/>
                <w:szCs w:val="16"/>
              </w:rPr>
              <w:t>161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326284A"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9E4762C" w14:textId="77777777" w:rsidR="009B1C39" w:rsidRDefault="009B1C39">
            <w:pPr>
              <w:pStyle w:val="TAL"/>
              <w:rPr>
                <w:rFonts w:cs="Arial"/>
                <w:sz w:val="16"/>
                <w:szCs w:val="16"/>
              </w:rPr>
            </w:pPr>
            <w:r>
              <w:rPr>
                <w:rFonts w:cs="Arial"/>
                <w:sz w:val="16"/>
                <w:szCs w:val="16"/>
              </w:rPr>
              <w:t>Add the missing RecordType for GWMBMSRecord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C966747"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104DAD8"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24C7851" w14:textId="77777777" w:rsidR="009B1C39" w:rsidRDefault="009B1C39">
            <w:pPr>
              <w:pStyle w:val="TAL"/>
              <w:rPr>
                <w:rFonts w:cs="Arial"/>
                <w:sz w:val="16"/>
                <w:szCs w:val="16"/>
              </w:rPr>
            </w:pPr>
            <w:r>
              <w:rPr>
                <w:rFonts w:cs="Arial"/>
                <w:sz w:val="16"/>
                <w:szCs w:val="16"/>
              </w:rPr>
              <w:t>10.3.0</w:t>
            </w:r>
          </w:p>
        </w:tc>
      </w:tr>
      <w:tr w:rsidR="009B1C39" w14:paraId="2C83CA6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7B0B187"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0977D03"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EA37DF5" w14:textId="77777777" w:rsidR="009B1C39" w:rsidRDefault="009B1C39">
            <w:pPr>
              <w:pStyle w:val="TAL"/>
              <w:rPr>
                <w:rFonts w:cs="Arial"/>
                <w:sz w:val="16"/>
                <w:szCs w:val="16"/>
              </w:rPr>
            </w:pPr>
            <w:r>
              <w:rPr>
                <w:rFonts w:cs="Arial"/>
                <w:sz w:val="16"/>
                <w:szCs w:val="16"/>
              </w:rPr>
              <w:t>SP-100757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123FDBD" w14:textId="77777777" w:rsidR="009B1C39" w:rsidRDefault="009B1C39">
            <w:pPr>
              <w:pStyle w:val="TAL"/>
              <w:rPr>
                <w:rFonts w:cs="Arial"/>
                <w:sz w:val="16"/>
                <w:szCs w:val="16"/>
              </w:rPr>
            </w:pPr>
            <w:r>
              <w:rPr>
                <w:rFonts w:cs="Arial"/>
                <w:sz w:val="16"/>
                <w:szCs w:val="16"/>
              </w:rPr>
              <w:t>164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CCA29E2"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2B57E12" w14:textId="77777777" w:rsidR="009B1C39" w:rsidRDefault="009B1C39">
            <w:pPr>
              <w:pStyle w:val="TAL"/>
              <w:rPr>
                <w:rFonts w:cs="Arial"/>
                <w:sz w:val="16"/>
                <w:szCs w:val="16"/>
              </w:rPr>
            </w:pPr>
            <w:r>
              <w:rPr>
                <w:rFonts w:cs="Arial"/>
                <w:sz w:val="16"/>
                <w:szCs w:val="16"/>
              </w:rPr>
              <w:t>Add missing Charging Data Record (CDR) tag for MMTelRecord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7B2508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EC74825"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E2780C4" w14:textId="77777777" w:rsidR="009B1C39" w:rsidRDefault="009B1C39">
            <w:pPr>
              <w:pStyle w:val="TAL"/>
              <w:rPr>
                <w:rFonts w:cs="Arial"/>
                <w:sz w:val="16"/>
                <w:szCs w:val="16"/>
              </w:rPr>
            </w:pPr>
            <w:r>
              <w:rPr>
                <w:rFonts w:cs="Arial"/>
                <w:sz w:val="16"/>
                <w:szCs w:val="16"/>
              </w:rPr>
              <w:t>10.3.0</w:t>
            </w:r>
          </w:p>
        </w:tc>
      </w:tr>
      <w:tr w:rsidR="009B1C39" w14:paraId="5AF5E4B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6F98EAA"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EE2EC25"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28A1FDC" w14:textId="77777777" w:rsidR="009B1C39" w:rsidRDefault="009B1C39">
            <w:pPr>
              <w:pStyle w:val="TAL"/>
              <w:rPr>
                <w:rFonts w:cs="Arial"/>
                <w:sz w:val="16"/>
                <w:szCs w:val="16"/>
              </w:rPr>
            </w:pPr>
            <w:r>
              <w:rPr>
                <w:rFonts w:cs="Arial"/>
                <w:sz w:val="16"/>
                <w:szCs w:val="16"/>
              </w:rPr>
              <w:t>SP-100758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7F4FB49" w14:textId="77777777" w:rsidR="009B1C39" w:rsidRDefault="009B1C39">
            <w:pPr>
              <w:pStyle w:val="TAL"/>
              <w:rPr>
                <w:rFonts w:cs="Arial"/>
                <w:sz w:val="16"/>
                <w:szCs w:val="16"/>
              </w:rPr>
            </w:pPr>
            <w:r>
              <w:rPr>
                <w:rFonts w:cs="Arial"/>
                <w:sz w:val="16"/>
                <w:szCs w:val="16"/>
              </w:rPr>
              <w:t>166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58FA7B"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C8E2E27" w14:textId="77777777" w:rsidR="009B1C39" w:rsidRDefault="009B1C39">
            <w:pPr>
              <w:pStyle w:val="TAL"/>
              <w:rPr>
                <w:rFonts w:cs="Arial"/>
                <w:sz w:val="16"/>
                <w:szCs w:val="16"/>
              </w:rPr>
            </w:pPr>
            <w:r>
              <w:rPr>
                <w:rFonts w:cs="Arial"/>
                <w:sz w:val="16"/>
                <w:szCs w:val="16"/>
              </w:rPr>
              <w:t>Add missing timestamp granularity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58D768A"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F098D62"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C81CF2E" w14:textId="77777777" w:rsidR="009B1C39" w:rsidRDefault="009B1C39">
            <w:pPr>
              <w:pStyle w:val="TAL"/>
              <w:rPr>
                <w:rFonts w:cs="Arial"/>
                <w:sz w:val="16"/>
                <w:szCs w:val="16"/>
              </w:rPr>
            </w:pPr>
            <w:r>
              <w:rPr>
                <w:rFonts w:cs="Arial"/>
                <w:sz w:val="16"/>
                <w:szCs w:val="16"/>
              </w:rPr>
              <w:t>10.3.0</w:t>
            </w:r>
          </w:p>
        </w:tc>
      </w:tr>
      <w:tr w:rsidR="009B1C39" w14:paraId="2737C0B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654F603" w14:textId="77777777" w:rsidR="009B1C39" w:rsidRDefault="009B1C39">
            <w:pPr>
              <w:pStyle w:val="TAL"/>
              <w:rPr>
                <w:sz w:val="16"/>
                <w:szCs w:val="16"/>
              </w:rPr>
            </w:pPr>
            <w:r>
              <w:rPr>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46E9248" w14:textId="77777777" w:rsidR="009B1C39" w:rsidRDefault="009B1C39">
            <w:pPr>
              <w:pStyle w:val="TAL"/>
              <w:rPr>
                <w:sz w:val="16"/>
                <w:szCs w:val="16"/>
              </w:rPr>
            </w:pPr>
            <w:r>
              <w:rPr>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0EE88AE" w14:textId="77777777" w:rsidR="009B1C39" w:rsidRDefault="009B1C39">
            <w:pPr>
              <w:pStyle w:val="TAL"/>
              <w:rPr>
                <w:sz w:val="16"/>
                <w:szCs w:val="16"/>
              </w:rPr>
            </w:pPr>
            <w:r>
              <w:rPr>
                <w:sz w:val="16"/>
                <w:szCs w:val="16"/>
              </w:rPr>
              <w:t>SP-100758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9FE61B7" w14:textId="77777777" w:rsidR="009B1C39" w:rsidRDefault="009B1C39">
            <w:pPr>
              <w:pStyle w:val="TAL"/>
              <w:rPr>
                <w:sz w:val="16"/>
                <w:szCs w:val="16"/>
              </w:rPr>
            </w:pPr>
            <w:r>
              <w:rPr>
                <w:sz w:val="16"/>
                <w:szCs w:val="16"/>
              </w:rPr>
              <w:t>170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EF76F8A" w14:textId="77777777" w:rsidR="009B1C39" w:rsidRDefault="009B1C39">
            <w:pPr>
              <w:pStyle w:val="TAL"/>
              <w:rPr>
                <w:sz w:val="16"/>
                <w:szCs w:val="16"/>
              </w:rPr>
            </w:pPr>
            <w:r>
              <w:rPr>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57ED49B" w14:textId="77777777" w:rsidR="009B1C39" w:rsidRDefault="009B1C39">
            <w:pPr>
              <w:pStyle w:val="TAL"/>
              <w:rPr>
                <w:sz w:val="16"/>
                <w:szCs w:val="16"/>
              </w:rPr>
            </w:pPr>
            <w:r>
              <w:rPr>
                <w:sz w:val="16"/>
                <w:szCs w:val="16"/>
              </w:rPr>
              <w:t>Correction of Data Volume Uplink &amp; Downlink in the "List of Service Data" parameter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DAEFF1E"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7E26AB" w14:textId="77777777" w:rsidR="009B1C39" w:rsidRDefault="009B1C39">
            <w:pPr>
              <w:pStyle w:val="TAL"/>
              <w:rPr>
                <w:sz w:val="16"/>
                <w:szCs w:val="16"/>
              </w:rPr>
            </w:pPr>
            <w:r>
              <w:rPr>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B9E693B" w14:textId="77777777" w:rsidR="009B1C39" w:rsidRDefault="009B1C39">
            <w:pPr>
              <w:pStyle w:val="TAL"/>
              <w:rPr>
                <w:sz w:val="16"/>
                <w:szCs w:val="16"/>
              </w:rPr>
            </w:pPr>
            <w:r>
              <w:rPr>
                <w:sz w:val="16"/>
                <w:szCs w:val="16"/>
              </w:rPr>
              <w:t>10.3.0</w:t>
            </w:r>
          </w:p>
        </w:tc>
      </w:tr>
      <w:tr w:rsidR="009B1C39" w14:paraId="1E73B9E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0E83259"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6E05754"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782E092"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2EE1D94" w14:textId="77777777" w:rsidR="009B1C39" w:rsidRDefault="009B1C39">
            <w:pPr>
              <w:pStyle w:val="TAL"/>
              <w:rPr>
                <w:sz w:val="16"/>
                <w:szCs w:val="16"/>
              </w:rPr>
            </w:pPr>
            <w:r>
              <w:rPr>
                <w:sz w:val="16"/>
                <w:szCs w:val="16"/>
              </w:rPr>
              <w:t>171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3F176C2" w14:textId="77777777" w:rsidR="009B1C39" w:rsidRDefault="009B1C39">
            <w:pPr>
              <w:pStyle w:val="TAL"/>
              <w:rPr>
                <w:sz w:val="16"/>
                <w:szCs w:val="16"/>
              </w:rPr>
            </w:pPr>
            <w:r>
              <w:rPr>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165A89A" w14:textId="77777777" w:rsidR="009B1C39" w:rsidRDefault="009B1C39">
            <w:pPr>
              <w:pStyle w:val="TAL"/>
              <w:rPr>
                <w:sz w:val="16"/>
                <w:szCs w:val="16"/>
              </w:rPr>
            </w:pPr>
            <w:r>
              <w:rPr>
                <w:sz w:val="16"/>
                <w:szCs w:val="16"/>
              </w:rPr>
              <w:t>Correction on ICSI availability - Align with SA2 TS 23.228</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401D14C" w14:textId="77777777" w:rsidR="009B1C39" w:rsidRDefault="009B1C39">
            <w:pPr>
              <w:pStyle w:val="TAL"/>
              <w:rPr>
                <w:sz w:val="16"/>
                <w:szCs w:val="16"/>
              </w:rPr>
            </w:pPr>
            <w:r>
              <w:rPr>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4C710AD"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3D78771" w14:textId="77777777" w:rsidR="009B1C39" w:rsidRDefault="009B1C39">
            <w:pPr>
              <w:pStyle w:val="TAL"/>
              <w:rPr>
                <w:sz w:val="16"/>
                <w:szCs w:val="16"/>
              </w:rPr>
            </w:pPr>
            <w:r>
              <w:rPr>
                <w:sz w:val="16"/>
                <w:szCs w:val="16"/>
              </w:rPr>
              <w:t>10.4.0</w:t>
            </w:r>
          </w:p>
        </w:tc>
      </w:tr>
      <w:tr w:rsidR="009B1C39" w14:paraId="750CFA3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8AF3060"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3DFB6D4"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875C8B1" w14:textId="77777777" w:rsidR="009B1C39" w:rsidRDefault="009B1C39">
            <w:pPr>
              <w:pStyle w:val="TAL"/>
              <w:rPr>
                <w:sz w:val="16"/>
                <w:szCs w:val="16"/>
              </w:rPr>
            </w:pPr>
            <w:r>
              <w:rPr>
                <w:sz w:val="16"/>
                <w:szCs w:val="16"/>
              </w:rPr>
              <w:t>SP-110105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9A11ACB" w14:textId="77777777" w:rsidR="009B1C39" w:rsidRDefault="009B1C39">
            <w:pPr>
              <w:pStyle w:val="TAL"/>
              <w:rPr>
                <w:sz w:val="16"/>
                <w:szCs w:val="16"/>
              </w:rPr>
            </w:pPr>
            <w:r>
              <w:rPr>
                <w:sz w:val="16"/>
                <w:szCs w:val="16"/>
              </w:rPr>
              <w:t>172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48DDE8C" w14:textId="77777777" w:rsidR="009B1C39" w:rsidRDefault="009B1C39">
            <w:pPr>
              <w:pStyle w:val="TAL"/>
              <w:rPr>
                <w:sz w:val="16"/>
                <w:szCs w:val="16"/>
              </w:rPr>
            </w:pPr>
            <w:r>
              <w:rPr>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19F83EA" w14:textId="77777777" w:rsidR="009B1C39" w:rsidRDefault="009B1C39">
            <w:pPr>
              <w:pStyle w:val="TAL"/>
              <w:rPr>
                <w:sz w:val="16"/>
                <w:szCs w:val="16"/>
              </w:rPr>
            </w:pPr>
            <w:r>
              <w:rPr>
                <w:sz w:val="16"/>
                <w:szCs w:val="16"/>
              </w:rPr>
              <w:t>Adding CDR fields needed for Machine Type Communication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F9486CB"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03EAF9"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15A020A" w14:textId="77777777" w:rsidR="009B1C39" w:rsidRDefault="009B1C39">
            <w:pPr>
              <w:pStyle w:val="TAL"/>
              <w:rPr>
                <w:sz w:val="16"/>
                <w:szCs w:val="16"/>
              </w:rPr>
            </w:pPr>
            <w:r>
              <w:rPr>
                <w:sz w:val="16"/>
                <w:szCs w:val="16"/>
              </w:rPr>
              <w:t>10.4.0</w:t>
            </w:r>
          </w:p>
        </w:tc>
      </w:tr>
      <w:tr w:rsidR="009B1C39" w14:paraId="7C2FA98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DE82637"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E0ED257"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9A81C96"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15D7D30" w14:textId="77777777" w:rsidR="009B1C39" w:rsidRDefault="009B1C39">
            <w:pPr>
              <w:pStyle w:val="TAL"/>
              <w:rPr>
                <w:sz w:val="16"/>
                <w:szCs w:val="16"/>
              </w:rPr>
            </w:pPr>
            <w:r>
              <w:rPr>
                <w:sz w:val="16"/>
                <w:szCs w:val="16"/>
              </w:rPr>
              <w:t>177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A9853FB"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0DAB135" w14:textId="77777777" w:rsidR="009B1C39" w:rsidRDefault="009B1C39">
            <w:pPr>
              <w:pStyle w:val="TAL"/>
              <w:rPr>
                <w:sz w:val="16"/>
                <w:szCs w:val="16"/>
              </w:rPr>
            </w:pPr>
            <w:r>
              <w:rPr>
                <w:sz w:val="16"/>
                <w:szCs w:val="16"/>
              </w:rPr>
              <w:t>Addition of IARI in IMS charging information, alignment with TS 22.115 and TS 23.228</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0CD085C"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4C67D8C"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DCB52AD" w14:textId="77777777" w:rsidR="009B1C39" w:rsidRDefault="009B1C39">
            <w:pPr>
              <w:pStyle w:val="TAL"/>
              <w:rPr>
                <w:sz w:val="16"/>
                <w:szCs w:val="16"/>
              </w:rPr>
            </w:pPr>
            <w:r>
              <w:rPr>
                <w:sz w:val="16"/>
                <w:szCs w:val="16"/>
              </w:rPr>
              <w:t>10.4.0</w:t>
            </w:r>
          </w:p>
        </w:tc>
      </w:tr>
      <w:tr w:rsidR="009B1C39" w14:paraId="3DCCD35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B88D6BF"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BA34AB5"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275DC1F"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E8A46FD" w14:textId="77777777" w:rsidR="009B1C39" w:rsidRDefault="009B1C39">
            <w:pPr>
              <w:pStyle w:val="TAL"/>
              <w:rPr>
                <w:sz w:val="16"/>
                <w:szCs w:val="16"/>
              </w:rPr>
            </w:pPr>
            <w:r>
              <w:rPr>
                <w:sz w:val="16"/>
                <w:szCs w:val="16"/>
              </w:rPr>
              <w:t>179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9D21474"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B6776FD" w14:textId="77777777" w:rsidR="009B1C39" w:rsidRDefault="009B1C39">
            <w:pPr>
              <w:pStyle w:val="TAL"/>
              <w:rPr>
                <w:sz w:val="16"/>
                <w:szCs w:val="16"/>
              </w:rPr>
            </w:pPr>
            <w:r>
              <w:rPr>
                <w:sz w:val="16"/>
                <w:szCs w:val="16"/>
              </w:rPr>
              <w:t>Correction on ASN.1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B4CA160"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5D7B512"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F4A3B2B" w14:textId="77777777" w:rsidR="009B1C39" w:rsidRDefault="009B1C39">
            <w:pPr>
              <w:pStyle w:val="TAL"/>
              <w:rPr>
                <w:sz w:val="16"/>
                <w:szCs w:val="16"/>
              </w:rPr>
            </w:pPr>
            <w:r>
              <w:rPr>
                <w:sz w:val="16"/>
                <w:szCs w:val="16"/>
              </w:rPr>
              <w:t>10.4.0</w:t>
            </w:r>
          </w:p>
        </w:tc>
      </w:tr>
      <w:tr w:rsidR="009B1C39" w14:paraId="7FCBE54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5D4679A"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976538"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B13134C"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5D8317D" w14:textId="77777777" w:rsidR="009B1C39" w:rsidRDefault="009B1C39">
            <w:pPr>
              <w:pStyle w:val="TAL"/>
              <w:rPr>
                <w:sz w:val="16"/>
                <w:szCs w:val="16"/>
              </w:rPr>
            </w:pPr>
            <w:r>
              <w:rPr>
                <w:sz w:val="16"/>
                <w:szCs w:val="16"/>
              </w:rPr>
              <w:t>181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1EF4B05"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41DEB04" w14:textId="77777777" w:rsidR="009B1C39" w:rsidRDefault="009B1C39">
            <w:pPr>
              <w:pStyle w:val="TAL"/>
              <w:rPr>
                <w:sz w:val="16"/>
                <w:szCs w:val="16"/>
              </w:rPr>
            </w:pPr>
            <w:r>
              <w:rPr>
                <w:sz w:val="16"/>
                <w:szCs w:val="16"/>
              </w:rPr>
              <w:t>Correction on Subscriber role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ACDB706" w14:textId="77777777" w:rsidR="009B1C39" w:rsidRDefault="009B1C39">
            <w:pPr>
              <w:pStyle w:val="TAL"/>
              <w:rPr>
                <w:sz w:val="16"/>
                <w:szCs w:val="16"/>
              </w:rPr>
            </w:pPr>
            <w:r>
              <w:rPr>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F307FF"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686788F" w14:textId="77777777" w:rsidR="009B1C39" w:rsidRDefault="009B1C39">
            <w:pPr>
              <w:pStyle w:val="TAL"/>
              <w:rPr>
                <w:sz w:val="16"/>
                <w:szCs w:val="16"/>
              </w:rPr>
            </w:pPr>
            <w:r>
              <w:rPr>
                <w:sz w:val="16"/>
                <w:szCs w:val="16"/>
              </w:rPr>
              <w:t>10.4.0</w:t>
            </w:r>
          </w:p>
        </w:tc>
      </w:tr>
      <w:tr w:rsidR="009B1C39" w14:paraId="21065CD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C26F09D"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CE99692"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8422937"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D341C71" w14:textId="77777777" w:rsidR="009B1C39" w:rsidRDefault="009B1C39">
            <w:pPr>
              <w:pStyle w:val="TAL"/>
              <w:rPr>
                <w:sz w:val="16"/>
                <w:szCs w:val="16"/>
              </w:rPr>
            </w:pPr>
            <w:r>
              <w:rPr>
                <w:sz w:val="16"/>
                <w:szCs w:val="16"/>
              </w:rPr>
              <w:t>182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33DF75"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810857D" w14:textId="77777777" w:rsidR="009B1C39" w:rsidRDefault="009B1C39">
            <w:pPr>
              <w:pStyle w:val="TAL"/>
              <w:rPr>
                <w:sz w:val="16"/>
                <w:szCs w:val="16"/>
              </w:rPr>
            </w:pPr>
            <w:r>
              <w:rPr>
                <w:sz w:val="16"/>
                <w:szCs w:val="16"/>
              </w:rPr>
              <w:t>Introduction of new CDRs for SRVCC feature in enhanced MSC server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CDDDB2A"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62D8A11"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165D4F" w14:textId="77777777" w:rsidR="009B1C39" w:rsidRDefault="009B1C39">
            <w:pPr>
              <w:pStyle w:val="TAL"/>
              <w:rPr>
                <w:sz w:val="16"/>
                <w:szCs w:val="16"/>
              </w:rPr>
            </w:pPr>
            <w:r>
              <w:rPr>
                <w:sz w:val="16"/>
                <w:szCs w:val="16"/>
              </w:rPr>
              <w:t>10.4.0</w:t>
            </w:r>
          </w:p>
        </w:tc>
      </w:tr>
      <w:tr w:rsidR="009B1C39" w14:paraId="32DBB93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C248657"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427019"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FD36DA3"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D21D81D" w14:textId="77777777" w:rsidR="009B1C39" w:rsidRDefault="009B1C39">
            <w:pPr>
              <w:pStyle w:val="TAL"/>
              <w:rPr>
                <w:sz w:val="16"/>
                <w:szCs w:val="16"/>
              </w:rPr>
            </w:pPr>
            <w:r>
              <w:rPr>
                <w:sz w:val="16"/>
                <w:szCs w:val="16"/>
              </w:rPr>
              <w:t>183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66C9878"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F21F576" w14:textId="77777777" w:rsidR="009B1C39" w:rsidRDefault="009B1C39">
            <w:pPr>
              <w:pStyle w:val="TAL"/>
              <w:rPr>
                <w:sz w:val="16"/>
                <w:szCs w:val="16"/>
              </w:rPr>
            </w:pPr>
            <w:r>
              <w:rPr>
                <w:sz w:val="16"/>
                <w:szCs w:val="16"/>
              </w:rPr>
              <w:t>Corrections in ASN.1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4D25662"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48AF04"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36EF5E2" w14:textId="77777777" w:rsidR="009B1C39" w:rsidRDefault="009B1C39">
            <w:pPr>
              <w:pStyle w:val="TAL"/>
              <w:rPr>
                <w:sz w:val="16"/>
                <w:szCs w:val="16"/>
              </w:rPr>
            </w:pPr>
            <w:r>
              <w:rPr>
                <w:sz w:val="16"/>
                <w:szCs w:val="16"/>
              </w:rPr>
              <w:t>10.4.0</w:t>
            </w:r>
          </w:p>
        </w:tc>
      </w:tr>
      <w:tr w:rsidR="009B1C39" w14:paraId="7C344CB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25E46B5"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5CB56A8"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4C8611E" w14:textId="77777777" w:rsidR="009B1C39" w:rsidRDefault="009B1C39">
            <w:pPr>
              <w:pStyle w:val="TAL"/>
              <w:rPr>
                <w:sz w:val="16"/>
                <w:szCs w:val="16"/>
              </w:rPr>
            </w:pPr>
            <w:r>
              <w:rPr>
                <w:sz w:val="16"/>
                <w:szCs w:val="16"/>
              </w:rPr>
              <w:t>SP-110112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429FED" w14:textId="77777777" w:rsidR="009B1C39" w:rsidRDefault="009B1C39">
            <w:pPr>
              <w:pStyle w:val="TAL"/>
              <w:rPr>
                <w:sz w:val="16"/>
                <w:szCs w:val="16"/>
              </w:rPr>
            </w:pPr>
            <w:r>
              <w:rPr>
                <w:sz w:val="16"/>
                <w:szCs w:val="16"/>
              </w:rPr>
              <w:t>184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4FE33BE" w14:textId="77777777" w:rsidR="009B1C39" w:rsidRDefault="009B1C39">
            <w:pPr>
              <w:pStyle w:val="TAL"/>
              <w:rPr>
                <w:sz w:val="16"/>
                <w:szCs w:val="16"/>
              </w:rPr>
            </w:pPr>
            <w:r>
              <w:rPr>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713E866" w14:textId="77777777" w:rsidR="009B1C39" w:rsidRDefault="009B1C39">
            <w:pPr>
              <w:pStyle w:val="TAL"/>
              <w:rPr>
                <w:sz w:val="16"/>
                <w:szCs w:val="16"/>
              </w:rPr>
            </w:pPr>
            <w:r>
              <w:rPr>
                <w:sz w:val="16"/>
                <w:szCs w:val="16"/>
              </w:rPr>
              <w:t>Add 'Advice Of Charge (AoC)' MMTel supplementary service Charging description - Align with 32.275</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1C76BDF"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A82032F"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8C0EC41" w14:textId="77777777" w:rsidR="009B1C39" w:rsidRDefault="009B1C39">
            <w:pPr>
              <w:pStyle w:val="TAL"/>
              <w:rPr>
                <w:sz w:val="16"/>
                <w:szCs w:val="16"/>
              </w:rPr>
            </w:pPr>
            <w:r>
              <w:rPr>
                <w:sz w:val="16"/>
                <w:szCs w:val="16"/>
              </w:rPr>
              <w:t>10.4.0</w:t>
            </w:r>
          </w:p>
        </w:tc>
      </w:tr>
      <w:tr w:rsidR="009B1C39" w14:paraId="753303D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D6FA673"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F517CCB"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42D4AB1"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8974510" w14:textId="77777777" w:rsidR="009B1C39" w:rsidRDefault="009B1C39">
            <w:pPr>
              <w:pStyle w:val="TAL"/>
              <w:rPr>
                <w:sz w:val="16"/>
                <w:szCs w:val="16"/>
              </w:rPr>
            </w:pPr>
            <w:r>
              <w:rPr>
                <w:sz w:val="16"/>
                <w:szCs w:val="16"/>
              </w:rPr>
              <w:t>185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E414BB4"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A0230E0" w14:textId="77777777" w:rsidR="009B1C39" w:rsidRDefault="009B1C39">
            <w:pPr>
              <w:pStyle w:val="TAL"/>
              <w:rPr>
                <w:sz w:val="16"/>
                <w:szCs w:val="16"/>
              </w:rPr>
            </w:pPr>
            <w:r>
              <w:rPr>
                <w:sz w:val="16"/>
                <w:szCs w:val="16"/>
              </w:rPr>
              <w:t>MMTel Charging enhancement for alignment with generic AS Charging description in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119DE37" w14:textId="77777777" w:rsidR="009B1C39" w:rsidRDefault="009B1C39">
            <w:pPr>
              <w:pStyle w:val="TAL"/>
              <w:rPr>
                <w:sz w:val="16"/>
                <w:szCs w:val="16"/>
              </w:rPr>
            </w:pPr>
            <w:r>
              <w:rPr>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6E997A"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602D1AF" w14:textId="77777777" w:rsidR="009B1C39" w:rsidRDefault="009B1C39">
            <w:pPr>
              <w:pStyle w:val="TAL"/>
              <w:rPr>
                <w:sz w:val="16"/>
                <w:szCs w:val="16"/>
              </w:rPr>
            </w:pPr>
            <w:r>
              <w:rPr>
                <w:sz w:val="16"/>
                <w:szCs w:val="16"/>
              </w:rPr>
              <w:t>10.4.0</w:t>
            </w:r>
          </w:p>
        </w:tc>
      </w:tr>
      <w:tr w:rsidR="009B1C39" w14:paraId="681D129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127EE3B"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3EB2912"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F9376FF"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748FE36" w14:textId="77777777" w:rsidR="009B1C39" w:rsidRDefault="009B1C39">
            <w:pPr>
              <w:pStyle w:val="TAL"/>
              <w:rPr>
                <w:sz w:val="16"/>
                <w:szCs w:val="16"/>
              </w:rPr>
            </w:pPr>
            <w:r>
              <w:rPr>
                <w:sz w:val="16"/>
                <w:szCs w:val="16"/>
              </w:rPr>
              <w:t>187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64D34D6"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AF0B9B3" w14:textId="77777777" w:rsidR="009B1C39" w:rsidRDefault="009B1C39">
            <w:pPr>
              <w:pStyle w:val="TAL"/>
              <w:rPr>
                <w:sz w:val="16"/>
                <w:szCs w:val="16"/>
              </w:rPr>
            </w:pPr>
            <w:r>
              <w:rPr>
                <w:sz w:val="16"/>
                <w:szCs w:val="16"/>
              </w:rPr>
              <w:t>Correction on availability of Called Asserted Identity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010FE90"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702C1CB"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D1364E" w14:textId="77777777" w:rsidR="009B1C39" w:rsidRDefault="009B1C39">
            <w:pPr>
              <w:pStyle w:val="TAL"/>
              <w:rPr>
                <w:sz w:val="16"/>
                <w:szCs w:val="16"/>
              </w:rPr>
            </w:pPr>
            <w:r>
              <w:rPr>
                <w:sz w:val="16"/>
                <w:szCs w:val="16"/>
              </w:rPr>
              <w:t>10.4.0</w:t>
            </w:r>
          </w:p>
        </w:tc>
      </w:tr>
      <w:tr w:rsidR="009B1C39" w14:paraId="2CFBAAB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E5F3D44"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6BE30B1"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95EF216"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A79EC2A" w14:textId="77777777" w:rsidR="009B1C39" w:rsidRDefault="009B1C39">
            <w:pPr>
              <w:pStyle w:val="TAL"/>
              <w:rPr>
                <w:rFonts w:cs="Arial"/>
                <w:sz w:val="16"/>
                <w:szCs w:val="16"/>
              </w:rPr>
            </w:pPr>
            <w:r>
              <w:rPr>
                <w:rFonts w:cs="Arial"/>
                <w:sz w:val="16"/>
                <w:szCs w:val="16"/>
              </w:rPr>
              <w:t>193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265ED9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B595828" w14:textId="77777777" w:rsidR="009B1C39" w:rsidRDefault="009B1C39">
            <w:pPr>
              <w:pStyle w:val="TAL"/>
              <w:rPr>
                <w:rFonts w:cs="Arial"/>
                <w:sz w:val="16"/>
                <w:szCs w:val="16"/>
              </w:rPr>
            </w:pPr>
            <w:r>
              <w:rPr>
                <w:rFonts w:cs="Arial"/>
                <w:sz w:val="16"/>
                <w:szCs w:val="16"/>
              </w:rPr>
              <w:t>Correction with reference to Access Correlation ID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D97D252"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6C5AD3"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BE50B9F" w14:textId="77777777" w:rsidR="009B1C39" w:rsidRDefault="009B1C39">
            <w:pPr>
              <w:pStyle w:val="TAL"/>
              <w:rPr>
                <w:sz w:val="16"/>
                <w:szCs w:val="16"/>
              </w:rPr>
            </w:pPr>
            <w:r>
              <w:rPr>
                <w:sz w:val="16"/>
                <w:szCs w:val="16"/>
              </w:rPr>
              <w:t>10.5.0</w:t>
            </w:r>
          </w:p>
        </w:tc>
      </w:tr>
      <w:tr w:rsidR="009B1C39" w14:paraId="359A95E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D184DA" w14:textId="77777777" w:rsidR="009B1C39" w:rsidRDefault="009B1C39">
            <w:pPr>
              <w:pStyle w:val="TAL"/>
              <w:rPr>
                <w:sz w:val="16"/>
                <w:szCs w:val="16"/>
              </w:rPr>
            </w:pPr>
            <w:r>
              <w:rPr>
                <w:sz w:val="16"/>
                <w:szCs w:val="16"/>
              </w:rPr>
              <w:lastRenderedPageBreak/>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9E26C85"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E6A1589"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6C92646" w14:textId="77777777" w:rsidR="009B1C39" w:rsidRDefault="009B1C39">
            <w:pPr>
              <w:pStyle w:val="TAL"/>
              <w:rPr>
                <w:rFonts w:cs="Arial"/>
                <w:sz w:val="16"/>
                <w:szCs w:val="16"/>
              </w:rPr>
            </w:pPr>
            <w:r>
              <w:rPr>
                <w:rFonts w:cs="Arial"/>
                <w:sz w:val="16"/>
                <w:szCs w:val="16"/>
              </w:rPr>
              <w:t>196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DCE2EDC"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9E8892F" w14:textId="77777777" w:rsidR="009B1C39" w:rsidRDefault="009B1C39">
            <w:pPr>
              <w:pStyle w:val="TAL"/>
              <w:rPr>
                <w:rFonts w:cs="Arial"/>
                <w:sz w:val="16"/>
                <w:szCs w:val="16"/>
              </w:rPr>
            </w:pPr>
            <w:r>
              <w:rPr>
                <w:rFonts w:cs="Arial"/>
                <w:sz w:val="16"/>
                <w:szCs w:val="16"/>
              </w:rPr>
              <w:t>Correction of RAT-Type AVP, alignment with TS 29.212, Gx interface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8E3B30E"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258F7E6"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2B2E44" w14:textId="77777777" w:rsidR="009B1C39" w:rsidRDefault="009B1C39">
            <w:pPr>
              <w:pStyle w:val="TAL"/>
              <w:rPr>
                <w:sz w:val="16"/>
                <w:szCs w:val="16"/>
              </w:rPr>
            </w:pPr>
            <w:r>
              <w:rPr>
                <w:sz w:val="16"/>
                <w:szCs w:val="16"/>
              </w:rPr>
              <w:t>10.5.0</w:t>
            </w:r>
          </w:p>
        </w:tc>
      </w:tr>
      <w:tr w:rsidR="009B1C39" w14:paraId="475C208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675CFC2"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AFFD38"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A9252F1" w14:textId="77777777" w:rsidR="009B1C39" w:rsidRDefault="009B1C39">
            <w:pPr>
              <w:pStyle w:val="TAL"/>
              <w:rPr>
                <w:rFonts w:cs="Arial"/>
                <w:sz w:val="16"/>
                <w:szCs w:val="16"/>
              </w:rPr>
            </w:pPr>
            <w:r>
              <w:rPr>
                <w:rFonts w:cs="Arial"/>
                <w:sz w:val="16"/>
                <w:szCs w:val="16"/>
              </w:rPr>
              <w:t>SP-110404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A84BC4B" w14:textId="77777777" w:rsidR="009B1C39" w:rsidRDefault="009B1C39">
            <w:pPr>
              <w:pStyle w:val="TAL"/>
              <w:rPr>
                <w:rFonts w:cs="Arial"/>
                <w:sz w:val="16"/>
                <w:szCs w:val="16"/>
              </w:rPr>
            </w:pPr>
            <w:r>
              <w:rPr>
                <w:rFonts w:cs="Arial"/>
                <w:sz w:val="16"/>
                <w:szCs w:val="16"/>
              </w:rPr>
              <w:t>198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13873CB"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DBF17D3" w14:textId="77777777" w:rsidR="009B1C39" w:rsidRDefault="009B1C39">
            <w:pPr>
              <w:pStyle w:val="TAL"/>
              <w:rPr>
                <w:rFonts w:cs="Arial"/>
                <w:sz w:val="16"/>
                <w:szCs w:val="16"/>
              </w:rPr>
            </w:pPr>
            <w:r>
              <w:rPr>
                <w:rFonts w:cs="Arial"/>
                <w:sz w:val="16"/>
                <w:szCs w:val="16"/>
              </w:rPr>
              <w:t>Correction on Qos information - Alignment with TS 29.212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701D4C4"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4C383F"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316A8F1" w14:textId="77777777" w:rsidR="009B1C39" w:rsidRDefault="009B1C39">
            <w:pPr>
              <w:pStyle w:val="TAL"/>
              <w:rPr>
                <w:sz w:val="16"/>
                <w:szCs w:val="16"/>
              </w:rPr>
            </w:pPr>
            <w:r>
              <w:rPr>
                <w:sz w:val="16"/>
                <w:szCs w:val="16"/>
              </w:rPr>
              <w:t>10.5.0</w:t>
            </w:r>
          </w:p>
        </w:tc>
      </w:tr>
      <w:tr w:rsidR="009B1C39" w14:paraId="66AE700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457F7EA"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DCE99EF"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9F43C10" w14:textId="77777777" w:rsidR="009B1C39" w:rsidRDefault="009B1C39">
            <w:pPr>
              <w:pStyle w:val="TAL"/>
              <w:rPr>
                <w:rFonts w:cs="Arial"/>
                <w:sz w:val="16"/>
                <w:szCs w:val="16"/>
              </w:rPr>
            </w:pPr>
            <w:r>
              <w:rPr>
                <w:rFonts w:cs="Arial"/>
                <w:sz w:val="16"/>
                <w:szCs w:val="16"/>
              </w:rPr>
              <w:t>SP-110294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9B134A3" w14:textId="77777777" w:rsidR="009B1C39" w:rsidRDefault="009B1C39">
            <w:pPr>
              <w:pStyle w:val="TAL"/>
              <w:rPr>
                <w:rFonts w:cs="Arial"/>
                <w:sz w:val="16"/>
                <w:szCs w:val="16"/>
              </w:rPr>
            </w:pPr>
            <w:r>
              <w:rPr>
                <w:rFonts w:cs="Arial"/>
                <w:sz w:val="16"/>
                <w:szCs w:val="16"/>
              </w:rPr>
              <w:t>199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E3D3098"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C7E4031" w14:textId="77777777" w:rsidR="009B1C39" w:rsidRDefault="009B1C39">
            <w:pPr>
              <w:pStyle w:val="TAL"/>
              <w:rPr>
                <w:rFonts w:cs="Arial"/>
                <w:sz w:val="16"/>
                <w:szCs w:val="16"/>
              </w:rPr>
            </w:pPr>
            <w:r>
              <w:rPr>
                <w:rFonts w:cs="Arial"/>
                <w:sz w:val="16"/>
                <w:szCs w:val="16"/>
              </w:rPr>
              <w:t>CDRs enhancement for OMR Charging introduction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2714CC6"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F9B31E1"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FD5586E" w14:textId="77777777" w:rsidR="009B1C39" w:rsidRDefault="009B1C39">
            <w:pPr>
              <w:pStyle w:val="TAL"/>
              <w:rPr>
                <w:sz w:val="16"/>
                <w:szCs w:val="16"/>
              </w:rPr>
            </w:pPr>
            <w:r>
              <w:rPr>
                <w:sz w:val="16"/>
                <w:szCs w:val="16"/>
              </w:rPr>
              <w:t>10.5.0</w:t>
            </w:r>
          </w:p>
        </w:tc>
      </w:tr>
      <w:tr w:rsidR="009B1C39" w14:paraId="255CAEC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0D280B"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CC603DE"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38F1545" w14:textId="77777777" w:rsidR="009B1C39" w:rsidRDefault="009B1C39">
            <w:pPr>
              <w:pStyle w:val="TAL"/>
              <w:rPr>
                <w:rFonts w:cs="Arial"/>
                <w:sz w:val="16"/>
                <w:szCs w:val="16"/>
              </w:rPr>
            </w:pPr>
            <w:r>
              <w:rPr>
                <w:rFonts w:cs="Arial"/>
                <w:sz w:val="16"/>
                <w:szCs w:val="16"/>
              </w:rPr>
              <w:t>SP-110280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32FC5B1" w14:textId="77777777" w:rsidR="009B1C39" w:rsidRDefault="009B1C39">
            <w:pPr>
              <w:pStyle w:val="TAL"/>
              <w:rPr>
                <w:rFonts w:cs="Arial"/>
                <w:sz w:val="16"/>
                <w:szCs w:val="16"/>
              </w:rPr>
            </w:pPr>
            <w:r>
              <w:rPr>
                <w:rFonts w:cs="Arial"/>
                <w:sz w:val="16"/>
                <w:szCs w:val="16"/>
              </w:rPr>
              <w:t>201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ABFF809"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19B37DA" w14:textId="77777777" w:rsidR="009B1C39" w:rsidRDefault="009B1C39">
            <w:pPr>
              <w:pStyle w:val="TAL"/>
              <w:rPr>
                <w:rFonts w:cs="Arial"/>
                <w:sz w:val="16"/>
                <w:szCs w:val="16"/>
              </w:rPr>
            </w:pPr>
            <w:r>
              <w:rPr>
                <w:rFonts w:cs="Arial"/>
                <w:sz w:val="16"/>
                <w:szCs w:val="16"/>
              </w:rPr>
              <w:t>Correction in SCC AS CDR for IMS service continuity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ABA841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069E3F5"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95B0F0A" w14:textId="77777777" w:rsidR="009B1C39" w:rsidRDefault="009B1C39">
            <w:pPr>
              <w:pStyle w:val="TAL"/>
              <w:rPr>
                <w:sz w:val="16"/>
                <w:szCs w:val="16"/>
              </w:rPr>
            </w:pPr>
            <w:r>
              <w:rPr>
                <w:sz w:val="16"/>
                <w:szCs w:val="16"/>
              </w:rPr>
              <w:t>10.5.0</w:t>
            </w:r>
          </w:p>
        </w:tc>
      </w:tr>
      <w:tr w:rsidR="009B1C39" w14:paraId="428A6BD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FAAC2D7"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501A02E"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A6AB1BF"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A31A63B" w14:textId="77777777" w:rsidR="009B1C39" w:rsidRDefault="009B1C39">
            <w:pPr>
              <w:pStyle w:val="TAL"/>
              <w:rPr>
                <w:rFonts w:cs="Arial"/>
                <w:sz w:val="16"/>
                <w:szCs w:val="16"/>
              </w:rPr>
            </w:pPr>
            <w:r>
              <w:rPr>
                <w:rFonts w:cs="Arial"/>
                <w:sz w:val="16"/>
                <w:szCs w:val="16"/>
              </w:rPr>
              <w:t>205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DC307F7"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E156319" w14:textId="77777777" w:rsidR="009B1C39" w:rsidRDefault="009B1C39">
            <w:pPr>
              <w:pStyle w:val="TAL"/>
              <w:rPr>
                <w:rFonts w:cs="Arial"/>
                <w:sz w:val="16"/>
                <w:szCs w:val="16"/>
              </w:rPr>
            </w:pPr>
            <w:r>
              <w:rPr>
                <w:rFonts w:cs="Arial"/>
                <w:sz w:val="16"/>
                <w:szCs w:val="16"/>
              </w:rPr>
              <w:t>Correction on IMS Application Reference Identifier (IARI) in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587A428"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B13F91"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DE05786" w14:textId="77777777" w:rsidR="009B1C39" w:rsidRDefault="009B1C39">
            <w:pPr>
              <w:pStyle w:val="TAL"/>
              <w:rPr>
                <w:sz w:val="16"/>
                <w:szCs w:val="16"/>
              </w:rPr>
            </w:pPr>
            <w:r>
              <w:rPr>
                <w:sz w:val="16"/>
                <w:szCs w:val="16"/>
              </w:rPr>
              <w:t>10.5.0</w:t>
            </w:r>
          </w:p>
        </w:tc>
      </w:tr>
      <w:tr w:rsidR="009B1C39" w14:paraId="41D5AA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3583833"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A70EA98"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8E4C2E7"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B15F128" w14:textId="77777777" w:rsidR="009B1C39" w:rsidRDefault="009B1C39">
            <w:pPr>
              <w:pStyle w:val="TAL"/>
              <w:rPr>
                <w:rFonts w:cs="Arial"/>
                <w:sz w:val="16"/>
                <w:szCs w:val="16"/>
              </w:rPr>
            </w:pPr>
            <w:r>
              <w:rPr>
                <w:rFonts w:cs="Arial"/>
                <w:sz w:val="16"/>
                <w:szCs w:val="16"/>
              </w:rPr>
              <w:t>208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D1722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5164912" w14:textId="77777777" w:rsidR="009B1C39" w:rsidRDefault="009B1C39">
            <w:pPr>
              <w:pStyle w:val="TAL"/>
              <w:rPr>
                <w:rFonts w:cs="Arial"/>
                <w:sz w:val="16"/>
                <w:szCs w:val="16"/>
              </w:rPr>
            </w:pPr>
            <w:r>
              <w:rPr>
                <w:rFonts w:cs="Arial"/>
                <w:sz w:val="16"/>
                <w:szCs w:val="16"/>
              </w:rPr>
              <w:t>Correction on PDN connection identifier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2FE02D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5BFE0F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D279040" w14:textId="77777777" w:rsidR="009B1C39" w:rsidRDefault="009B1C39">
            <w:pPr>
              <w:pStyle w:val="TAL"/>
              <w:rPr>
                <w:sz w:val="16"/>
                <w:szCs w:val="16"/>
              </w:rPr>
            </w:pPr>
            <w:r>
              <w:rPr>
                <w:sz w:val="16"/>
                <w:szCs w:val="16"/>
              </w:rPr>
              <w:t>10.6.0</w:t>
            </w:r>
          </w:p>
        </w:tc>
      </w:tr>
      <w:tr w:rsidR="009B1C39" w14:paraId="7EDFEE6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CEDC89A"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9359065"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6F11B00"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AA5C490" w14:textId="77777777" w:rsidR="009B1C39" w:rsidRDefault="009B1C39">
            <w:pPr>
              <w:pStyle w:val="TAL"/>
              <w:rPr>
                <w:rFonts w:cs="Arial"/>
                <w:sz w:val="16"/>
                <w:szCs w:val="16"/>
              </w:rPr>
            </w:pPr>
            <w:r>
              <w:rPr>
                <w:rFonts w:cs="Arial"/>
                <w:sz w:val="16"/>
                <w:szCs w:val="16"/>
              </w:rPr>
              <w:t>211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472A1E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CBAE43A" w14:textId="77777777" w:rsidR="009B1C39" w:rsidRDefault="009B1C39">
            <w:pPr>
              <w:pStyle w:val="TAL"/>
              <w:rPr>
                <w:rFonts w:cs="Arial"/>
                <w:sz w:val="16"/>
                <w:szCs w:val="16"/>
              </w:rPr>
            </w:pPr>
            <w:r>
              <w:rPr>
                <w:rFonts w:cs="Arial"/>
                <w:sz w:val="16"/>
                <w:szCs w:val="16"/>
              </w:rPr>
              <w:t>Solve Editor</w:t>
            </w:r>
            <w:r w:rsidR="00AE1DF9">
              <w:rPr>
                <w:rFonts w:cs="Arial"/>
                <w:sz w:val="16"/>
                <w:szCs w:val="16"/>
              </w:rPr>
              <w:t>'</w:t>
            </w:r>
            <w:r>
              <w:rPr>
                <w:rFonts w:cs="Arial"/>
                <w:sz w:val="16"/>
                <w:szCs w:val="16"/>
              </w:rPr>
              <w:t>s Note on Charging Id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8D26AD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B58EDC0"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DA5DB6F" w14:textId="77777777" w:rsidR="009B1C39" w:rsidRDefault="009B1C39">
            <w:pPr>
              <w:pStyle w:val="TAL"/>
              <w:rPr>
                <w:sz w:val="16"/>
                <w:szCs w:val="16"/>
              </w:rPr>
            </w:pPr>
            <w:r>
              <w:rPr>
                <w:sz w:val="16"/>
                <w:szCs w:val="16"/>
              </w:rPr>
              <w:t>10.6.0</w:t>
            </w:r>
          </w:p>
        </w:tc>
      </w:tr>
      <w:tr w:rsidR="009B1C39" w14:paraId="66D4B34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FC94D97"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8B27CFD"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271B561" w14:textId="77777777" w:rsidR="009B1C39" w:rsidRDefault="009B1C39">
            <w:pPr>
              <w:pStyle w:val="TAL"/>
              <w:rPr>
                <w:rFonts w:cs="Arial"/>
                <w:sz w:val="16"/>
                <w:szCs w:val="16"/>
              </w:rPr>
            </w:pPr>
            <w:r>
              <w:rPr>
                <w:rFonts w:cs="Arial"/>
                <w:sz w:val="16"/>
                <w:szCs w:val="16"/>
              </w:rPr>
              <w:t>SP-110530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F47F7F2" w14:textId="77777777" w:rsidR="009B1C39" w:rsidRDefault="009B1C39">
            <w:pPr>
              <w:pStyle w:val="TAL"/>
              <w:rPr>
                <w:rFonts w:cs="Arial"/>
                <w:sz w:val="16"/>
                <w:szCs w:val="16"/>
              </w:rPr>
            </w:pPr>
            <w:r>
              <w:rPr>
                <w:rFonts w:cs="Arial"/>
                <w:sz w:val="16"/>
                <w:szCs w:val="16"/>
              </w:rPr>
              <w:t>213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FFD11B"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F0602FA" w14:textId="77777777" w:rsidR="009B1C39" w:rsidRDefault="009B1C39">
            <w:pPr>
              <w:pStyle w:val="TAL"/>
              <w:rPr>
                <w:rFonts w:cs="Arial"/>
                <w:sz w:val="16"/>
                <w:szCs w:val="16"/>
              </w:rPr>
            </w:pPr>
            <w:r>
              <w:rPr>
                <w:rFonts w:cs="Arial"/>
                <w:sz w:val="16"/>
                <w:szCs w:val="16"/>
              </w:rPr>
              <w:t>Correction on MT-LR CDR - Alignment with TS 23.271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4AD0890"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2E4AA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3F41BA1" w14:textId="77777777" w:rsidR="009B1C39" w:rsidRDefault="009B1C39">
            <w:pPr>
              <w:pStyle w:val="TAL"/>
              <w:rPr>
                <w:sz w:val="16"/>
                <w:szCs w:val="16"/>
              </w:rPr>
            </w:pPr>
            <w:r>
              <w:rPr>
                <w:sz w:val="16"/>
                <w:szCs w:val="16"/>
              </w:rPr>
              <w:t>10.6.0</w:t>
            </w:r>
          </w:p>
        </w:tc>
      </w:tr>
      <w:tr w:rsidR="009B1C39" w14:paraId="15EC627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8EF5337"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05807F8"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C36AEA1" w14:textId="77777777" w:rsidR="009B1C39" w:rsidRDefault="009B1C39">
            <w:pPr>
              <w:pStyle w:val="TAL"/>
              <w:rPr>
                <w:rFonts w:cs="Arial"/>
                <w:sz w:val="16"/>
                <w:szCs w:val="16"/>
              </w:rPr>
            </w:pPr>
            <w:r>
              <w:rPr>
                <w:rFonts w:cs="Arial"/>
                <w:sz w:val="16"/>
                <w:szCs w:val="16"/>
              </w:rPr>
              <w:t>SP-110530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8D621CA" w14:textId="77777777" w:rsidR="009B1C39" w:rsidRDefault="009B1C39">
            <w:pPr>
              <w:pStyle w:val="TAL"/>
              <w:rPr>
                <w:rFonts w:cs="Arial"/>
                <w:sz w:val="16"/>
                <w:szCs w:val="16"/>
              </w:rPr>
            </w:pPr>
            <w:r>
              <w:rPr>
                <w:rFonts w:cs="Arial"/>
                <w:sz w:val="16"/>
                <w:szCs w:val="16"/>
              </w:rPr>
              <w:t>214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9DB3147"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8FE440A" w14:textId="77777777" w:rsidR="009B1C39" w:rsidRDefault="009B1C39">
            <w:pPr>
              <w:pStyle w:val="TAL"/>
              <w:rPr>
                <w:rFonts w:cs="Arial"/>
                <w:sz w:val="16"/>
                <w:szCs w:val="16"/>
              </w:rPr>
            </w:pPr>
            <w:r>
              <w:rPr>
                <w:rFonts w:cs="Arial"/>
                <w:sz w:val="16"/>
                <w:szCs w:val="16"/>
              </w:rPr>
              <w:t>Correction for IARI - Alignment with TS 24.229</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D8505E7"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4059B1"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6BDAEEB" w14:textId="77777777" w:rsidR="009B1C39" w:rsidRDefault="009B1C39">
            <w:pPr>
              <w:pStyle w:val="TAL"/>
              <w:rPr>
                <w:sz w:val="16"/>
                <w:szCs w:val="16"/>
              </w:rPr>
            </w:pPr>
            <w:r>
              <w:rPr>
                <w:sz w:val="16"/>
                <w:szCs w:val="16"/>
              </w:rPr>
              <w:t>10.6.0</w:t>
            </w:r>
          </w:p>
        </w:tc>
      </w:tr>
      <w:tr w:rsidR="009B1C39" w14:paraId="4137503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88B0537"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853E478"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570D976" w14:textId="77777777" w:rsidR="009B1C39" w:rsidRDefault="009B1C39">
            <w:pPr>
              <w:pStyle w:val="TAL"/>
              <w:rPr>
                <w:rFonts w:cs="Arial"/>
                <w:sz w:val="16"/>
                <w:szCs w:val="16"/>
              </w:rPr>
            </w:pPr>
            <w:r>
              <w:rPr>
                <w:rFonts w:cs="Arial"/>
                <w:sz w:val="16"/>
                <w:szCs w:val="16"/>
              </w:rPr>
              <w:t>SP-110529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553661A" w14:textId="77777777" w:rsidR="009B1C39" w:rsidRDefault="009B1C39">
            <w:pPr>
              <w:pStyle w:val="TAL"/>
              <w:rPr>
                <w:rFonts w:cs="Arial"/>
                <w:sz w:val="16"/>
                <w:szCs w:val="16"/>
              </w:rPr>
            </w:pPr>
            <w:r>
              <w:rPr>
                <w:rFonts w:cs="Arial"/>
                <w:sz w:val="16"/>
                <w:szCs w:val="16"/>
              </w:rPr>
              <w:t>219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B80ABF1"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25114BE" w14:textId="77777777" w:rsidR="009B1C39" w:rsidRDefault="009B1C39">
            <w:pPr>
              <w:pStyle w:val="TAL"/>
              <w:rPr>
                <w:rFonts w:cs="Arial"/>
                <w:sz w:val="16"/>
                <w:szCs w:val="16"/>
              </w:rPr>
            </w:pPr>
            <w:r>
              <w:rPr>
                <w:rFonts w:cs="Arial"/>
                <w:sz w:val="16"/>
                <w:szCs w:val="16"/>
              </w:rPr>
              <w:t>Alignment of the occurrence condition for IMSI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958ED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395DBCD"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71DE718" w14:textId="77777777" w:rsidR="009B1C39" w:rsidRDefault="009B1C39">
            <w:pPr>
              <w:pStyle w:val="TAL"/>
              <w:rPr>
                <w:sz w:val="16"/>
                <w:szCs w:val="16"/>
              </w:rPr>
            </w:pPr>
            <w:r>
              <w:rPr>
                <w:sz w:val="16"/>
                <w:szCs w:val="16"/>
              </w:rPr>
              <w:t>10.6.0</w:t>
            </w:r>
          </w:p>
        </w:tc>
      </w:tr>
      <w:tr w:rsidR="009B1C39" w14:paraId="4ED6943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20D5FA5"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61AF49D"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327034D"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AB690C3" w14:textId="77777777" w:rsidR="009B1C39" w:rsidRDefault="009B1C39">
            <w:pPr>
              <w:pStyle w:val="TAL"/>
              <w:rPr>
                <w:rFonts w:cs="Arial"/>
                <w:sz w:val="16"/>
                <w:szCs w:val="16"/>
              </w:rPr>
            </w:pPr>
            <w:r>
              <w:rPr>
                <w:rFonts w:cs="Arial"/>
                <w:sz w:val="16"/>
                <w:szCs w:val="16"/>
              </w:rPr>
              <w:t>222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8DC895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F8DBC27" w14:textId="77777777" w:rsidR="009B1C39" w:rsidRDefault="009B1C39">
            <w:pPr>
              <w:pStyle w:val="TAL"/>
              <w:rPr>
                <w:rFonts w:cs="Arial"/>
                <w:sz w:val="16"/>
                <w:szCs w:val="16"/>
              </w:rPr>
            </w:pPr>
            <w:r>
              <w:rPr>
                <w:rFonts w:cs="Arial"/>
                <w:sz w:val="16"/>
                <w:szCs w:val="16"/>
              </w:rPr>
              <w:t>Correction on RAT Type - Align with CT3 TS 29.061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B77ED3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2D4815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D73CEF0" w14:textId="77777777" w:rsidR="009B1C39" w:rsidRDefault="009B1C39">
            <w:pPr>
              <w:pStyle w:val="TAL"/>
              <w:rPr>
                <w:sz w:val="16"/>
                <w:szCs w:val="16"/>
              </w:rPr>
            </w:pPr>
            <w:r>
              <w:rPr>
                <w:sz w:val="16"/>
                <w:szCs w:val="16"/>
              </w:rPr>
              <w:t>10.6.0</w:t>
            </w:r>
          </w:p>
        </w:tc>
      </w:tr>
      <w:tr w:rsidR="009B1C39" w14:paraId="319F631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90120AE"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B4F821C"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43F5047"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BF7810B" w14:textId="77777777" w:rsidR="009B1C39" w:rsidRDefault="009B1C39">
            <w:pPr>
              <w:pStyle w:val="TAL"/>
              <w:rPr>
                <w:rFonts w:cs="Arial"/>
                <w:sz w:val="16"/>
                <w:szCs w:val="16"/>
              </w:rPr>
            </w:pPr>
            <w:r>
              <w:rPr>
                <w:rFonts w:cs="Arial"/>
                <w:sz w:val="16"/>
                <w:szCs w:val="16"/>
              </w:rPr>
              <w:t>225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11E674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66BDD70" w14:textId="77777777" w:rsidR="009B1C39" w:rsidRDefault="009B1C39">
            <w:pPr>
              <w:pStyle w:val="TAL"/>
              <w:rPr>
                <w:rFonts w:cs="Arial"/>
                <w:sz w:val="16"/>
                <w:szCs w:val="16"/>
              </w:rPr>
            </w:pPr>
            <w:r>
              <w:rPr>
                <w:rFonts w:cs="Arial"/>
                <w:sz w:val="16"/>
                <w:szCs w:val="16"/>
              </w:rPr>
              <w:t>Correction on pdpPDNtype for PGW</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31AEDB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1DC7F7"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08D23B3" w14:textId="77777777" w:rsidR="009B1C39" w:rsidRDefault="009B1C39">
            <w:pPr>
              <w:pStyle w:val="TAL"/>
              <w:rPr>
                <w:sz w:val="16"/>
                <w:szCs w:val="16"/>
              </w:rPr>
            </w:pPr>
            <w:r>
              <w:rPr>
                <w:sz w:val="16"/>
                <w:szCs w:val="16"/>
              </w:rPr>
              <w:t>10.6.0</w:t>
            </w:r>
          </w:p>
        </w:tc>
      </w:tr>
      <w:tr w:rsidR="009B1C39" w14:paraId="4B3FBD1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AAA4E9D"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96B947"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B4E7CE8"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D1ABF41" w14:textId="77777777" w:rsidR="009B1C39" w:rsidRDefault="009B1C39">
            <w:pPr>
              <w:pStyle w:val="TAL"/>
              <w:rPr>
                <w:rFonts w:cs="Arial"/>
                <w:sz w:val="16"/>
                <w:szCs w:val="16"/>
              </w:rPr>
            </w:pPr>
            <w:r>
              <w:rPr>
                <w:rFonts w:cs="Arial"/>
                <w:sz w:val="16"/>
                <w:szCs w:val="16"/>
              </w:rPr>
              <w:t>227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627EB77"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4811FAE" w14:textId="77777777" w:rsidR="009B1C39" w:rsidRDefault="009B1C39">
            <w:pPr>
              <w:pStyle w:val="TAL"/>
              <w:rPr>
                <w:rFonts w:cs="Arial"/>
                <w:sz w:val="16"/>
                <w:szCs w:val="16"/>
              </w:rPr>
            </w:pPr>
            <w:r>
              <w:rPr>
                <w:rFonts w:cs="Arial"/>
                <w:sz w:val="16"/>
                <w:szCs w:val="16"/>
              </w:rPr>
              <w:t>Removal of placeholder duplication for ASN.1 source code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8A91BD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9D1750"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794319A" w14:textId="77777777" w:rsidR="009B1C39" w:rsidRDefault="009B1C39">
            <w:pPr>
              <w:pStyle w:val="TAL"/>
              <w:rPr>
                <w:sz w:val="16"/>
                <w:szCs w:val="16"/>
              </w:rPr>
            </w:pPr>
            <w:r>
              <w:rPr>
                <w:sz w:val="16"/>
                <w:szCs w:val="16"/>
              </w:rPr>
              <w:t>10.6.0</w:t>
            </w:r>
          </w:p>
        </w:tc>
      </w:tr>
      <w:tr w:rsidR="009B1C39" w14:paraId="0DA3797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7469EAE"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B426C4E"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E419FCF"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69CC03D" w14:textId="77777777" w:rsidR="009B1C39" w:rsidRDefault="009B1C39">
            <w:pPr>
              <w:pStyle w:val="TAL"/>
              <w:rPr>
                <w:rFonts w:cs="Arial"/>
                <w:sz w:val="16"/>
                <w:szCs w:val="16"/>
              </w:rPr>
            </w:pPr>
            <w:r>
              <w:rPr>
                <w:rFonts w:cs="Arial"/>
                <w:sz w:val="16"/>
                <w:szCs w:val="16"/>
              </w:rPr>
              <w:t>274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687973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ABFDAA9" w14:textId="77777777" w:rsidR="009B1C39" w:rsidRDefault="009B1C39">
            <w:pPr>
              <w:pStyle w:val="TAL"/>
              <w:rPr>
                <w:rFonts w:cs="Arial"/>
                <w:sz w:val="16"/>
                <w:szCs w:val="16"/>
              </w:rPr>
            </w:pPr>
            <w:r>
              <w:rPr>
                <w:rFonts w:cs="Arial"/>
                <w:sz w:val="16"/>
                <w:szCs w:val="16"/>
              </w:rPr>
              <w:t>Correction for dynamic address flags associated to PDN connection of PDP/PDN type IPv4v6</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D34778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0D9A891"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924A38E" w14:textId="77777777" w:rsidR="009B1C39" w:rsidRDefault="009B1C39">
            <w:pPr>
              <w:pStyle w:val="TAL"/>
              <w:rPr>
                <w:sz w:val="16"/>
                <w:szCs w:val="16"/>
              </w:rPr>
            </w:pPr>
            <w:r>
              <w:rPr>
                <w:sz w:val="16"/>
                <w:szCs w:val="16"/>
              </w:rPr>
              <w:t>10.6.0</w:t>
            </w:r>
          </w:p>
        </w:tc>
      </w:tr>
      <w:tr w:rsidR="009B1C39" w14:paraId="7B56FAA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377C63C"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4FCDD3D"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3C04726" w14:textId="77777777" w:rsidR="009B1C39" w:rsidRDefault="009B1C39">
            <w:pPr>
              <w:pStyle w:val="TAL"/>
              <w:rPr>
                <w:rFonts w:cs="Arial"/>
                <w:sz w:val="16"/>
                <w:szCs w:val="16"/>
              </w:rPr>
            </w:pPr>
            <w:r>
              <w:rPr>
                <w:rFonts w:cs="Arial"/>
                <w:sz w:val="16"/>
                <w:szCs w:val="16"/>
              </w:rPr>
              <w:t>--</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2765C69" w14:textId="77777777" w:rsidR="009B1C39" w:rsidRDefault="009B1C39">
            <w:pPr>
              <w:pStyle w:val="TAL"/>
              <w:rPr>
                <w:rFonts w:cs="Arial"/>
                <w:sz w:val="16"/>
                <w:szCs w:val="16"/>
              </w:rPr>
            </w:pPr>
            <w:r>
              <w:rPr>
                <w:rFonts w:cs="Arial"/>
                <w:sz w:val="16"/>
                <w:szCs w:val="16"/>
              </w:rPr>
              <w:t>--</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1C41FA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BFF3F02" w14:textId="77777777" w:rsidR="009B1C39" w:rsidRDefault="009B1C39">
            <w:pPr>
              <w:pStyle w:val="TAL"/>
              <w:rPr>
                <w:rFonts w:cs="Arial"/>
                <w:sz w:val="16"/>
                <w:szCs w:val="16"/>
              </w:rPr>
            </w:pPr>
            <w:r>
              <w:rPr>
                <w:rFonts w:cs="Arial"/>
                <w:sz w:val="16"/>
                <w:szCs w:val="16"/>
              </w:rPr>
              <w:t>Editorial correction of misimplementation of CR 0153 in SP-100496 from SA#49 (move of 5.1.2.2.64A from clause 5.1.2.1 to 5.1.2.2).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A20F496" w14:textId="77777777" w:rsidR="009B1C39" w:rsidRDefault="009B1C39">
            <w:pPr>
              <w:pStyle w:val="TAL"/>
              <w:rPr>
                <w:rFonts w:cs="Arial"/>
                <w:sz w:val="16"/>
                <w:szCs w:val="16"/>
              </w:rPr>
            </w:pPr>
            <w:r>
              <w:rPr>
                <w:rFonts w:cs="Arial"/>
                <w:sz w:val="16"/>
                <w:szCs w:val="16"/>
              </w:rPr>
              <w:t>--</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D53F58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9004B56" w14:textId="77777777" w:rsidR="009B1C39" w:rsidRDefault="009B1C39">
            <w:pPr>
              <w:pStyle w:val="TAL"/>
              <w:rPr>
                <w:sz w:val="16"/>
                <w:szCs w:val="16"/>
              </w:rPr>
            </w:pPr>
            <w:r>
              <w:rPr>
                <w:sz w:val="16"/>
                <w:szCs w:val="16"/>
              </w:rPr>
              <w:t>10.6.0</w:t>
            </w:r>
          </w:p>
        </w:tc>
      </w:tr>
      <w:tr w:rsidR="009B1C39" w14:paraId="402D9CC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2DAE5C2"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2AD1E84"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6787C08" w14:textId="77777777" w:rsidR="009B1C39" w:rsidRDefault="009B1C39">
            <w:pPr>
              <w:pStyle w:val="TAL"/>
              <w:rPr>
                <w:rFonts w:cs="Arial"/>
                <w:sz w:val="16"/>
                <w:szCs w:val="16"/>
              </w:rPr>
            </w:pPr>
            <w:r>
              <w:rPr>
                <w:rFonts w:cs="Arial"/>
                <w:sz w:val="16"/>
                <w:szCs w:val="16"/>
              </w:rPr>
              <w:t>SP-110541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73AFCB9" w14:textId="77777777" w:rsidR="009B1C39" w:rsidRDefault="009B1C39">
            <w:pPr>
              <w:pStyle w:val="TAL"/>
              <w:rPr>
                <w:rFonts w:cs="Arial"/>
                <w:sz w:val="16"/>
                <w:szCs w:val="16"/>
              </w:rPr>
            </w:pPr>
            <w:r>
              <w:rPr>
                <w:rFonts w:cs="Arial"/>
                <w:sz w:val="16"/>
                <w:szCs w:val="16"/>
              </w:rPr>
              <w:t>0238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CFE196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B224ABA" w14:textId="77777777" w:rsidR="009B1C39" w:rsidRDefault="009B1C39">
            <w:pPr>
              <w:pStyle w:val="TAL"/>
              <w:rPr>
                <w:rFonts w:cs="Arial"/>
                <w:sz w:val="16"/>
                <w:szCs w:val="16"/>
              </w:rPr>
            </w:pPr>
            <w:r>
              <w:rPr>
                <w:rFonts w:cs="Arial"/>
                <w:sz w:val="16"/>
                <w:szCs w:val="16"/>
              </w:rPr>
              <w:t>Addition of Sponsored Data Connectivity charging – Align with TS 23.203</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D99C37E"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EEDB7C7" w14:textId="77777777" w:rsidR="009B1C39" w:rsidRDefault="009B1C39">
            <w:pPr>
              <w:pStyle w:val="TAL"/>
              <w:rPr>
                <w:sz w:val="16"/>
                <w:szCs w:val="16"/>
              </w:rPr>
            </w:pPr>
            <w:r>
              <w:rPr>
                <w:sz w:val="16"/>
                <w:szCs w:val="16"/>
              </w:rPr>
              <w:t>10.6.0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0B022A3" w14:textId="77777777" w:rsidR="009B1C39" w:rsidRDefault="009B1C39">
            <w:pPr>
              <w:pStyle w:val="TAL"/>
              <w:rPr>
                <w:sz w:val="16"/>
                <w:szCs w:val="16"/>
              </w:rPr>
            </w:pPr>
            <w:r>
              <w:rPr>
                <w:sz w:val="16"/>
                <w:szCs w:val="16"/>
              </w:rPr>
              <w:t>11.0.0</w:t>
            </w:r>
          </w:p>
        </w:tc>
      </w:tr>
      <w:tr w:rsidR="009B1C39" w14:paraId="55623C1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0E48F21"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B53C319"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7707550" w14:textId="77777777" w:rsidR="009B1C39" w:rsidRDefault="009B1C39">
            <w:pPr>
              <w:pStyle w:val="TAL"/>
              <w:rPr>
                <w:rFonts w:cs="Arial"/>
                <w:sz w:val="16"/>
                <w:szCs w:val="16"/>
              </w:rPr>
            </w:pPr>
            <w:r>
              <w:rPr>
                <w:rFonts w:cs="Arial"/>
                <w:sz w:val="16"/>
                <w:szCs w:val="16"/>
              </w:rPr>
              <w:t>SP-110708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0517918" w14:textId="77777777" w:rsidR="009B1C39" w:rsidRDefault="009B1C39">
            <w:pPr>
              <w:pStyle w:val="TAL"/>
              <w:rPr>
                <w:rFonts w:cs="Arial"/>
                <w:sz w:val="16"/>
                <w:szCs w:val="16"/>
              </w:rPr>
            </w:pPr>
            <w:r>
              <w:rPr>
                <w:rFonts w:cs="Arial"/>
                <w:sz w:val="16"/>
                <w:szCs w:val="16"/>
              </w:rPr>
              <w:t>0308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09F714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FCA59CE" w14:textId="77777777" w:rsidR="009B1C39" w:rsidRDefault="009B1C39">
            <w:pPr>
              <w:pStyle w:val="TAL"/>
              <w:rPr>
                <w:rFonts w:cs="Arial"/>
                <w:sz w:val="16"/>
                <w:szCs w:val="16"/>
              </w:rPr>
            </w:pPr>
            <w:r>
              <w:rPr>
                <w:rFonts w:cs="Arial"/>
                <w:sz w:val="16"/>
                <w:szCs w:val="16"/>
              </w:rPr>
              <w:t>Correction on PDP/PDN Address definition - Alignment with TS 23.401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0E434F0"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CFB3D5"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432A148" w14:textId="77777777" w:rsidR="009B1C39" w:rsidRDefault="009B1C39">
            <w:pPr>
              <w:pStyle w:val="TAL"/>
              <w:rPr>
                <w:sz w:val="16"/>
                <w:szCs w:val="16"/>
              </w:rPr>
            </w:pPr>
            <w:r>
              <w:rPr>
                <w:sz w:val="16"/>
                <w:szCs w:val="16"/>
              </w:rPr>
              <w:t>11.1.0</w:t>
            </w:r>
          </w:p>
        </w:tc>
      </w:tr>
      <w:tr w:rsidR="009B1C39" w14:paraId="7A14891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4A93992"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B125461"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93BEBDF" w14:textId="77777777" w:rsidR="009B1C39" w:rsidRDefault="009B1C39">
            <w:pPr>
              <w:pStyle w:val="TAL"/>
              <w:rPr>
                <w:rFonts w:cs="Arial"/>
                <w:sz w:val="16"/>
                <w:szCs w:val="16"/>
              </w:rPr>
            </w:pPr>
            <w:r>
              <w:rPr>
                <w:rFonts w:cs="Arial"/>
                <w:sz w:val="16"/>
                <w:szCs w:val="16"/>
              </w:rPr>
              <w:t>SP-110708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AD4B3A9" w14:textId="77777777" w:rsidR="009B1C39" w:rsidRDefault="009B1C39">
            <w:pPr>
              <w:pStyle w:val="TAL"/>
              <w:rPr>
                <w:rFonts w:cs="Arial"/>
                <w:sz w:val="16"/>
                <w:szCs w:val="16"/>
              </w:rPr>
            </w:pPr>
            <w:r>
              <w:rPr>
                <w:rFonts w:cs="Arial"/>
                <w:sz w:val="16"/>
                <w:szCs w:val="16"/>
              </w:rPr>
              <w:t>0301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CFD3895"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9706BF7" w14:textId="77777777" w:rsidR="009B1C39" w:rsidRDefault="009B1C39">
            <w:pPr>
              <w:pStyle w:val="TAL"/>
              <w:rPr>
                <w:rFonts w:cs="Arial"/>
                <w:sz w:val="16"/>
                <w:szCs w:val="16"/>
              </w:rPr>
            </w:pPr>
            <w:r>
              <w:rPr>
                <w:rFonts w:cs="Arial"/>
                <w:sz w:val="16"/>
                <w:szCs w:val="16"/>
              </w:rPr>
              <w:t>Correction on RatingGroupId and ResultCode range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8EAD9A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AC4C89"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100E315" w14:textId="77777777" w:rsidR="009B1C39" w:rsidRDefault="009B1C39">
            <w:pPr>
              <w:pStyle w:val="TAL"/>
              <w:rPr>
                <w:sz w:val="16"/>
                <w:szCs w:val="16"/>
              </w:rPr>
            </w:pPr>
            <w:r>
              <w:rPr>
                <w:sz w:val="16"/>
                <w:szCs w:val="16"/>
              </w:rPr>
              <w:t>11.1.0</w:t>
            </w:r>
          </w:p>
        </w:tc>
      </w:tr>
      <w:tr w:rsidR="009B1C39" w14:paraId="43711A0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0DD6B11"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96127F1"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F462E4E" w14:textId="77777777" w:rsidR="009B1C39" w:rsidRDefault="009B1C39">
            <w:pPr>
              <w:pStyle w:val="TAL"/>
              <w:rPr>
                <w:rFonts w:cs="Arial"/>
                <w:sz w:val="16"/>
                <w:szCs w:val="16"/>
              </w:rPr>
            </w:pPr>
            <w:r>
              <w:rPr>
                <w:rFonts w:cs="Arial"/>
                <w:sz w:val="16"/>
                <w:szCs w:val="16"/>
              </w:rPr>
              <w:t>SP-110709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26B3EE7" w14:textId="77777777" w:rsidR="009B1C39" w:rsidRDefault="009B1C39">
            <w:pPr>
              <w:pStyle w:val="TAL"/>
              <w:rPr>
                <w:rFonts w:cs="Arial"/>
                <w:sz w:val="16"/>
                <w:szCs w:val="16"/>
              </w:rPr>
            </w:pPr>
            <w:r>
              <w:rPr>
                <w:rFonts w:cs="Arial"/>
                <w:sz w:val="16"/>
                <w:szCs w:val="16"/>
              </w:rPr>
              <w:t>0290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758F238"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A512111" w14:textId="77777777" w:rsidR="009B1C39" w:rsidRDefault="009B1C39">
            <w:pPr>
              <w:pStyle w:val="TAL"/>
              <w:rPr>
                <w:rFonts w:cs="Arial"/>
                <w:sz w:val="16"/>
                <w:szCs w:val="16"/>
              </w:rPr>
            </w:pPr>
            <w:r>
              <w:rPr>
                <w:rFonts w:cs="Arial"/>
                <w:sz w:val="16"/>
                <w:szCs w:val="16"/>
              </w:rPr>
              <w:t>Correction on MSC-SRVCC CDRs for Suppl services and location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56E5108"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27812A"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92F942" w14:textId="77777777" w:rsidR="009B1C39" w:rsidRDefault="009B1C39">
            <w:pPr>
              <w:pStyle w:val="TAL"/>
              <w:rPr>
                <w:sz w:val="16"/>
                <w:szCs w:val="16"/>
              </w:rPr>
            </w:pPr>
            <w:r>
              <w:rPr>
                <w:sz w:val="16"/>
                <w:szCs w:val="16"/>
              </w:rPr>
              <w:t>11.1.0</w:t>
            </w:r>
          </w:p>
        </w:tc>
      </w:tr>
      <w:tr w:rsidR="009B1C39" w14:paraId="011F4E0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4FFD867"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61DD629"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1ADCE92" w14:textId="77777777" w:rsidR="009B1C39" w:rsidRDefault="009B1C39">
            <w:pPr>
              <w:pStyle w:val="TAL"/>
              <w:rPr>
                <w:rFonts w:cs="Arial"/>
                <w:sz w:val="16"/>
                <w:szCs w:val="16"/>
              </w:rPr>
            </w:pPr>
            <w:r>
              <w:rPr>
                <w:rFonts w:cs="Arial"/>
                <w:sz w:val="16"/>
                <w:szCs w:val="16"/>
              </w:rPr>
              <w:t>SP-110712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3DA6B31" w14:textId="77777777" w:rsidR="009B1C39" w:rsidRDefault="009B1C39">
            <w:pPr>
              <w:pStyle w:val="TAL"/>
              <w:rPr>
                <w:rFonts w:cs="Arial"/>
                <w:sz w:val="16"/>
                <w:szCs w:val="16"/>
              </w:rPr>
            </w:pPr>
            <w:r>
              <w:rPr>
                <w:rFonts w:cs="Arial"/>
                <w:sz w:val="16"/>
                <w:szCs w:val="16"/>
              </w:rPr>
              <w:t>0276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D4EFA76"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9EB7287" w14:textId="77777777" w:rsidR="009B1C39" w:rsidRDefault="009B1C39">
            <w:pPr>
              <w:pStyle w:val="TAL"/>
              <w:rPr>
                <w:rFonts w:cs="Arial"/>
                <w:sz w:val="16"/>
                <w:szCs w:val="16"/>
              </w:rPr>
            </w:pPr>
            <w:r>
              <w:rPr>
                <w:rFonts w:cs="Arial"/>
                <w:sz w:val="16"/>
                <w:szCs w:val="16"/>
              </w:rPr>
              <w:t>Add Transit IOI to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8955E5D"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551EDE8"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32081C6" w14:textId="77777777" w:rsidR="009B1C39" w:rsidRDefault="009B1C39">
            <w:pPr>
              <w:pStyle w:val="TAL"/>
              <w:rPr>
                <w:sz w:val="16"/>
                <w:szCs w:val="16"/>
              </w:rPr>
            </w:pPr>
            <w:r>
              <w:rPr>
                <w:sz w:val="16"/>
                <w:szCs w:val="16"/>
              </w:rPr>
              <w:t>11.1.0</w:t>
            </w:r>
          </w:p>
        </w:tc>
      </w:tr>
      <w:tr w:rsidR="009B1C39" w14:paraId="10C5CF1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900B510"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B2EF6D7"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3C054C8" w14:textId="77777777" w:rsidR="009B1C39" w:rsidRDefault="009B1C39">
            <w:pPr>
              <w:pStyle w:val="TAL"/>
              <w:rPr>
                <w:rFonts w:cs="Arial"/>
                <w:sz w:val="16"/>
                <w:szCs w:val="16"/>
              </w:rPr>
            </w:pPr>
            <w:r>
              <w:rPr>
                <w:rFonts w:cs="Arial"/>
                <w:sz w:val="16"/>
                <w:szCs w:val="16"/>
              </w:rPr>
              <w:t>SP-110710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4816778" w14:textId="77777777" w:rsidR="009B1C39" w:rsidRDefault="009B1C39">
            <w:pPr>
              <w:pStyle w:val="TAL"/>
              <w:rPr>
                <w:rFonts w:cs="Arial"/>
                <w:sz w:val="16"/>
                <w:szCs w:val="16"/>
              </w:rPr>
            </w:pPr>
            <w:r>
              <w:rPr>
                <w:rFonts w:cs="Arial"/>
                <w:sz w:val="16"/>
                <w:szCs w:val="16"/>
              </w:rPr>
              <w:t>0304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36B2A8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14C59C3" w14:textId="77777777" w:rsidR="009B1C39" w:rsidRDefault="009B1C39">
            <w:pPr>
              <w:pStyle w:val="TAL"/>
              <w:rPr>
                <w:rFonts w:cs="Arial"/>
                <w:sz w:val="16"/>
                <w:szCs w:val="16"/>
              </w:rPr>
            </w:pPr>
            <w:r>
              <w:rPr>
                <w:rFonts w:cs="Arial"/>
                <w:sz w:val="16"/>
                <w:szCs w:val="16"/>
              </w:rPr>
              <w:t>Correction on ASN.1 syntax – alignment with TS 29.002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91C4EF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E0DBA90"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BAEA93" w14:textId="77777777" w:rsidR="009B1C39" w:rsidRDefault="009B1C39">
            <w:pPr>
              <w:pStyle w:val="TAL"/>
              <w:rPr>
                <w:sz w:val="16"/>
                <w:szCs w:val="16"/>
              </w:rPr>
            </w:pPr>
            <w:r>
              <w:rPr>
                <w:sz w:val="16"/>
                <w:szCs w:val="16"/>
              </w:rPr>
              <w:t>11.1.0</w:t>
            </w:r>
          </w:p>
        </w:tc>
      </w:tr>
      <w:tr w:rsidR="009B1C39" w14:paraId="13924A3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FA655FD"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B3D79F6"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07CD545" w14:textId="77777777" w:rsidR="009B1C39" w:rsidRDefault="009B1C39">
            <w:pPr>
              <w:pStyle w:val="TAL"/>
              <w:rPr>
                <w:rFonts w:cs="Arial"/>
                <w:sz w:val="16"/>
                <w:szCs w:val="16"/>
              </w:rPr>
            </w:pPr>
            <w:r>
              <w:rPr>
                <w:rFonts w:cs="Arial"/>
                <w:sz w:val="16"/>
                <w:szCs w:val="16"/>
              </w:rPr>
              <w:t>SP-110710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00E7821" w14:textId="77777777" w:rsidR="009B1C39" w:rsidRDefault="009B1C39">
            <w:pPr>
              <w:pStyle w:val="TAL"/>
              <w:rPr>
                <w:rFonts w:cs="Arial"/>
                <w:sz w:val="16"/>
                <w:szCs w:val="16"/>
              </w:rPr>
            </w:pPr>
            <w:r>
              <w:rPr>
                <w:rFonts w:cs="Arial"/>
                <w:sz w:val="16"/>
                <w:szCs w:val="16"/>
              </w:rPr>
              <w:t>0311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6236F7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877251C" w14:textId="77777777" w:rsidR="009B1C39" w:rsidRDefault="009B1C39">
            <w:pPr>
              <w:pStyle w:val="TAL"/>
              <w:rPr>
                <w:rFonts w:cs="Arial"/>
                <w:sz w:val="16"/>
                <w:szCs w:val="16"/>
              </w:rPr>
            </w:pPr>
            <w:r>
              <w:rPr>
                <w:rFonts w:cs="Arial"/>
                <w:sz w:val="16"/>
                <w:szCs w:val="16"/>
              </w:rPr>
              <w:t>Correction on PDP/PDN Address definition - Alignment with TS 23.401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DD75B97"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9E1A771"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0E16FFE" w14:textId="77777777" w:rsidR="009B1C39" w:rsidRDefault="009B1C39">
            <w:pPr>
              <w:pStyle w:val="TAL"/>
              <w:rPr>
                <w:sz w:val="16"/>
                <w:szCs w:val="16"/>
              </w:rPr>
            </w:pPr>
            <w:r>
              <w:rPr>
                <w:sz w:val="16"/>
                <w:szCs w:val="16"/>
              </w:rPr>
              <w:t>11.1.0</w:t>
            </w:r>
          </w:p>
        </w:tc>
      </w:tr>
      <w:tr w:rsidR="009B1C39" w14:paraId="5010177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E365CB9"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6901440"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065BC95" w14:textId="77777777" w:rsidR="009B1C39" w:rsidRDefault="009B1C39">
            <w:pPr>
              <w:pStyle w:val="TAL"/>
              <w:rPr>
                <w:rFonts w:cs="Arial"/>
                <w:sz w:val="16"/>
                <w:szCs w:val="16"/>
              </w:rPr>
            </w:pPr>
            <w:r>
              <w:rPr>
                <w:rFonts w:cs="Arial"/>
                <w:sz w:val="16"/>
                <w:szCs w:val="16"/>
              </w:rPr>
              <w:t>SP-110711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A007818" w14:textId="77777777" w:rsidR="009B1C39" w:rsidRDefault="009B1C39">
            <w:pPr>
              <w:pStyle w:val="TAL"/>
              <w:rPr>
                <w:rFonts w:cs="Arial"/>
                <w:sz w:val="16"/>
                <w:szCs w:val="16"/>
              </w:rPr>
            </w:pPr>
            <w:r>
              <w:rPr>
                <w:rFonts w:cs="Arial"/>
                <w:sz w:val="16"/>
                <w:szCs w:val="16"/>
              </w:rPr>
              <w:t>0302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F0C1400"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D681153" w14:textId="77777777" w:rsidR="009B1C39" w:rsidRDefault="009B1C39">
            <w:pPr>
              <w:pStyle w:val="TAL"/>
              <w:rPr>
                <w:rFonts w:cs="Arial"/>
                <w:sz w:val="16"/>
                <w:szCs w:val="16"/>
              </w:rPr>
            </w:pPr>
            <w:r>
              <w:rPr>
                <w:rFonts w:cs="Arial"/>
                <w:sz w:val="16"/>
                <w:szCs w:val="16"/>
              </w:rPr>
              <w:t>Remove the Size Limitation to ChargingRuleBaseName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C6D8861" w14:textId="77777777" w:rsidR="009B1C39" w:rsidRDefault="009B1C39">
            <w:pPr>
              <w:pStyle w:val="TAL"/>
              <w:rPr>
                <w:rFonts w:cs="Arial"/>
                <w:sz w:val="16"/>
                <w:szCs w:val="16"/>
              </w:rPr>
            </w:pPr>
            <w:r>
              <w:rPr>
                <w:rFonts w:cs="Arial"/>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115A205"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5F556CF" w14:textId="77777777" w:rsidR="009B1C39" w:rsidRDefault="009B1C39">
            <w:pPr>
              <w:pStyle w:val="TAL"/>
              <w:rPr>
                <w:sz w:val="16"/>
                <w:szCs w:val="16"/>
              </w:rPr>
            </w:pPr>
            <w:r>
              <w:rPr>
                <w:sz w:val="16"/>
                <w:szCs w:val="16"/>
              </w:rPr>
              <w:t>11.1.0</w:t>
            </w:r>
          </w:p>
        </w:tc>
      </w:tr>
      <w:tr w:rsidR="009B1C39" w14:paraId="564E3A6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46223E1"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4071FD2"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05C6DCA" w14:textId="77777777" w:rsidR="009B1C39" w:rsidRDefault="009B1C39">
            <w:pPr>
              <w:pStyle w:val="TAL"/>
              <w:rPr>
                <w:rFonts w:cs="Arial"/>
                <w:sz w:val="16"/>
                <w:szCs w:val="16"/>
              </w:rPr>
            </w:pPr>
            <w:r>
              <w:rPr>
                <w:rFonts w:cs="Arial"/>
                <w:sz w:val="16"/>
                <w:szCs w:val="16"/>
              </w:rPr>
              <w:t>SP-120047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4ECC88F" w14:textId="77777777" w:rsidR="009B1C39" w:rsidRDefault="009B1C39">
            <w:pPr>
              <w:pStyle w:val="TAL"/>
              <w:rPr>
                <w:rFonts w:cs="Arial"/>
                <w:sz w:val="16"/>
                <w:szCs w:val="16"/>
              </w:rPr>
            </w:pPr>
            <w:r>
              <w:rPr>
                <w:rFonts w:cs="Arial"/>
                <w:sz w:val="16"/>
                <w:szCs w:val="16"/>
              </w:rPr>
              <w:t>0321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AD6D843"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F3352AB" w14:textId="77777777" w:rsidR="009B1C39" w:rsidRDefault="009B1C39">
            <w:pPr>
              <w:pStyle w:val="TAL"/>
              <w:rPr>
                <w:rFonts w:cs="Arial"/>
                <w:sz w:val="16"/>
                <w:szCs w:val="16"/>
              </w:rPr>
            </w:pPr>
            <w:r>
              <w:rPr>
                <w:rFonts w:cs="Arial"/>
                <w:sz w:val="16"/>
                <w:szCs w:val="16"/>
              </w:rPr>
              <w:t>Correction for E-UTRAN location (TAI and E-CGI) on Location Update (VLR) record</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EF712C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7995AE1"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1402EBF" w14:textId="77777777" w:rsidR="009B1C39" w:rsidRDefault="009B1C39">
            <w:pPr>
              <w:pStyle w:val="TAL"/>
              <w:rPr>
                <w:sz w:val="16"/>
                <w:szCs w:val="16"/>
              </w:rPr>
            </w:pPr>
            <w:r>
              <w:rPr>
                <w:sz w:val="16"/>
                <w:szCs w:val="16"/>
              </w:rPr>
              <w:t>11.2.0</w:t>
            </w:r>
          </w:p>
        </w:tc>
      </w:tr>
      <w:tr w:rsidR="009B1C39" w14:paraId="4ADB858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222E27A"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F57151F"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AD225F2" w14:textId="77777777" w:rsidR="009B1C39" w:rsidRDefault="009B1C39">
            <w:pPr>
              <w:pStyle w:val="TAL"/>
              <w:rPr>
                <w:rFonts w:cs="Arial"/>
                <w:sz w:val="16"/>
                <w:szCs w:val="16"/>
              </w:rPr>
            </w:pPr>
            <w:r>
              <w:rPr>
                <w:rFonts w:cs="Arial"/>
                <w:sz w:val="16"/>
                <w:szCs w:val="16"/>
              </w:rPr>
              <w:t>SP-120048</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068D07" w14:textId="77777777" w:rsidR="009B1C39" w:rsidRDefault="009B1C39">
            <w:pPr>
              <w:pStyle w:val="TAL"/>
              <w:rPr>
                <w:rFonts w:cs="Arial"/>
                <w:sz w:val="16"/>
                <w:szCs w:val="16"/>
              </w:rPr>
            </w:pPr>
            <w:r>
              <w:rPr>
                <w:rFonts w:cs="Arial"/>
                <w:sz w:val="16"/>
                <w:szCs w:val="16"/>
              </w:rPr>
              <w:t>0313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55D36C3"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40A9BED" w14:textId="77777777" w:rsidR="009B1C39" w:rsidRDefault="009B1C39">
            <w:pPr>
              <w:pStyle w:val="TAL"/>
              <w:rPr>
                <w:rFonts w:cs="Arial"/>
                <w:sz w:val="16"/>
                <w:szCs w:val="16"/>
              </w:rPr>
            </w:pPr>
            <w:r>
              <w:rPr>
                <w:rFonts w:cs="Arial"/>
                <w:sz w:val="16"/>
                <w:szCs w:val="16"/>
              </w:rPr>
              <w:t>Clarification on “SGSN Change” in PGW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0C98B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C4B27C7"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A41D6D4" w14:textId="77777777" w:rsidR="009B1C39" w:rsidRDefault="009B1C39">
            <w:pPr>
              <w:pStyle w:val="TAL"/>
              <w:rPr>
                <w:sz w:val="16"/>
                <w:szCs w:val="16"/>
              </w:rPr>
            </w:pPr>
            <w:r>
              <w:rPr>
                <w:sz w:val="16"/>
                <w:szCs w:val="16"/>
              </w:rPr>
              <w:t>11.2.0</w:t>
            </w:r>
          </w:p>
        </w:tc>
      </w:tr>
      <w:tr w:rsidR="009B1C39" w14:paraId="6669A4F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29EE928"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5637E33"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4ED15C3" w14:textId="77777777" w:rsidR="009B1C39" w:rsidRDefault="009B1C39">
            <w:pPr>
              <w:pStyle w:val="TAL"/>
              <w:rPr>
                <w:rFonts w:cs="Arial"/>
                <w:sz w:val="16"/>
                <w:szCs w:val="16"/>
              </w:rPr>
            </w:pPr>
            <w:r>
              <w:rPr>
                <w:rFonts w:cs="Arial"/>
                <w:sz w:val="16"/>
                <w:szCs w:val="16"/>
              </w:rPr>
              <w:t>SP-120049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668AC43" w14:textId="77777777" w:rsidR="009B1C39" w:rsidRDefault="009B1C39">
            <w:pPr>
              <w:pStyle w:val="TAL"/>
              <w:rPr>
                <w:rFonts w:cs="Arial"/>
                <w:sz w:val="16"/>
                <w:szCs w:val="16"/>
              </w:rPr>
            </w:pPr>
            <w:r>
              <w:rPr>
                <w:rFonts w:cs="Arial"/>
                <w:sz w:val="16"/>
                <w:szCs w:val="16"/>
              </w:rPr>
              <w:t>0318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8A558B0"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A482351" w14:textId="77777777" w:rsidR="009B1C39" w:rsidRDefault="009B1C39">
            <w:pPr>
              <w:pStyle w:val="TAL"/>
              <w:rPr>
                <w:rFonts w:cs="Arial"/>
                <w:sz w:val="16"/>
                <w:szCs w:val="16"/>
              </w:rPr>
            </w:pPr>
            <w:r>
              <w:rPr>
                <w:rFonts w:hint="eastAsia"/>
                <w:noProof/>
                <w:sz w:val="16"/>
                <w:szCs w:val="16"/>
                <w:lang w:eastAsia="zh-CN"/>
              </w:rPr>
              <w:t>Add Status in IMS Charging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7FA9EC"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8A6B839"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EF6355B" w14:textId="77777777" w:rsidR="009B1C39" w:rsidRDefault="009B1C39">
            <w:pPr>
              <w:pStyle w:val="TAL"/>
              <w:rPr>
                <w:sz w:val="16"/>
                <w:szCs w:val="16"/>
              </w:rPr>
            </w:pPr>
            <w:r>
              <w:rPr>
                <w:sz w:val="16"/>
                <w:szCs w:val="16"/>
              </w:rPr>
              <w:t>11.2.0</w:t>
            </w:r>
          </w:p>
        </w:tc>
      </w:tr>
      <w:tr w:rsidR="009B1C39" w14:paraId="691BA8D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DE9BD4A"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B0FB6DF"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4E74D91" w14:textId="77777777" w:rsidR="009B1C39" w:rsidRDefault="009B1C39">
            <w:pPr>
              <w:pStyle w:val="TAL"/>
              <w:rPr>
                <w:rFonts w:cs="Arial"/>
                <w:sz w:val="16"/>
                <w:szCs w:val="16"/>
              </w:rPr>
            </w:pPr>
            <w:r>
              <w:rPr>
                <w:rFonts w:cs="Arial"/>
                <w:sz w:val="16"/>
                <w:szCs w:val="16"/>
              </w:rPr>
              <w:t>SP-120055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897BB98" w14:textId="77777777" w:rsidR="009B1C39" w:rsidRDefault="009B1C39">
            <w:pPr>
              <w:pStyle w:val="TAL"/>
              <w:rPr>
                <w:rFonts w:cs="Arial"/>
                <w:sz w:val="16"/>
                <w:szCs w:val="16"/>
              </w:rPr>
            </w:pPr>
            <w:r>
              <w:rPr>
                <w:rFonts w:cs="Arial"/>
                <w:sz w:val="16"/>
                <w:szCs w:val="16"/>
              </w:rPr>
              <w:t>0320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004A33E"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CF74003" w14:textId="77777777" w:rsidR="009B1C39" w:rsidRDefault="009B1C39">
            <w:pPr>
              <w:pStyle w:val="TAL"/>
              <w:rPr>
                <w:noProof/>
                <w:sz w:val="16"/>
                <w:szCs w:val="16"/>
                <w:lang w:eastAsia="zh-CN"/>
              </w:rPr>
            </w:pPr>
            <w:r>
              <w:rPr>
                <w:noProof/>
                <w:sz w:val="16"/>
                <w:szCs w:val="16"/>
              </w:rPr>
              <w:t>Correction on Charging for Mobile Terminating Roaming Forwarding (MTRF) – alignment with TS 23.018</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45F9FA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37CF7E0"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C3E3247" w14:textId="77777777" w:rsidR="009B1C39" w:rsidRDefault="009B1C39">
            <w:pPr>
              <w:pStyle w:val="TAL"/>
              <w:rPr>
                <w:sz w:val="16"/>
                <w:szCs w:val="16"/>
              </w:rPr>
            </w:pPr>
            <w:r>
              <w:rPr>
                <w:sz w:val="16"/>
                <w:szCs w:val="16"/>
              </w:rPr>
              <w:t>11.2.0</w:t>
            </w:r>
          </w:p>
        </w:tc>
      </w:tr>
      <w:tr w:rsidR="009B1C39" w14:paraId="51867CA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528C174"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7926351"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5F91501" w14:textId="77777777" w:rsidR="009B1C39" w:rsidRDefault="009B1C39">
            <w:pPr>
              <w:pStyle w:val="TAL"/>
              <w:rPr>
                <w:noProof/>
                <w:sz w:val="16"/>
                <w:szCs w:val="16"/>
              </w:rPr>
            </w:pPr>
            <w:r>
              <w:rPr>
                <w:noProof/>
                <w:sz w:val="16"/>
                <w:szCs w:val="16"/>
              </w:rPr>
              <w:t>SP-120362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FA7CDDB" w14:textId="77777777" w:rsidR="009B1C39" w:rsidRDefault="009B1C39">
            <w:pPr>
              <w:pStyle w:val="TAL"/>
              <w:rPr>
                <w:noProof/>
                <w:sz w:val="16"/>
                <w:szCs w:val="16"/>
              </w:rPr>
            </w:pPr>
            <w:r>
              <w:rPr>
                <w:noProof/>
                <w:sz w:val="16"/>
                <w:szCs w:val="16"/>
              </w:rPr>
              <w:t>0323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3914C90"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832E97C" w14:textId="77777777" w:rsidR="009B1C39" w:rsidRDefault="009B1C39">
            <w:pPr>
              <w:pStyle w:val="TAL"/>
              <w:rPr>
                <w:noProof/>
                <w:sz w:val="16"/>
                <w:szCs w:val="16"/>
              </w:rPr>
            </w:pPr>
            <w:r>
              <w:rPr>
                <w:noProof/>
                <w:sz w:val="16"/>
                <w:szCs w:val="16"/>
              </w:rPr>
              <w:t>Correction of Serving Node Type, alignment with 29.274</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4340439"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92F82B"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3474DF5" w14:textId="77777777" w:rsidR="009B1C39" w:rsidRDefault="009B1C39">
            <w:pPr>
              <w:pStyle w:val="TAL"/>
              <w:rPr>
                <w:noProof/>
                <w:sz w:val="16"/>
                <w:szCs w:val="16"/>
              </w:rPr>
            </w:pPr>
            <w:r>
              <w:rPr>
                <w:noProof/>
                <w:sz w:val="16"/>
                <w:szCs w:val="16"/>
              </w:rPr>
              <w:t>11.3.0</w:t>
            </w:r>
          </w:p>
        </w:tc>
      </w:tr>
      <w:tr w:rsidR="009B1C39" w14:paraId="4184B15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F690BE7"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BFA72B5"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20F8923" w14:textId="77777777" w:rsidR="009B1C39" w:rsidRDefault="009B1C39">
            <w:pPr>
              <w:pStyle w:val="TAL"/>
              <w:rPr>
                <w:noProof/>
                <w:sz w:val="16"/>
                <w:szCs w:val="16"/>
              </w:rPr>
            </w:pPr>
            <w:r>
              <w:rPr>
                <w:noProof/>
                <w:sz w:val="16"/>
                <w:szCs w:val="16"/>
              </w:rPr>
              <w:t>SP-120360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90CAF1A" w14:textId="77777777" w:rsidR="009B1C39" w:rsidRDefault="009B1C39">
            <w:pPr>
              <w:pStyle w:val="TAL"/>
              <w:rPr>
                <w:noProof/>
                <w:sz w:val="16"/>
                <w:szCs w:val="16"/>
              </w:rPr>
            </w:pPr>
            <w:r>
              <w:rPr>
                <w:noProof/>
                <w:sz w:val="16"/>
                <w:szCs w:val="16"/>
              </w:rPr>
              <w:t>0325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6A63271"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0E9FA29" w14:textId="77777777" w:rsidR="009B1C39" w:rsidRDefault="009B1C39">
            <w:pPr>
              <w:pStyle w:val="TAL"/>
              <w:rPr>
                <w:noProof/>
                <w:sz w:val="16"/>
                <w:szCs w:val="16"/>
              </w:rPr>
            </w:pPr>
            <w:r>
              <w:rPr>
                <w:noProof/>
                <w:sz w:val="16"/>
                <w:szCs w:val="16"/>
              </w:rPr>
              <w:t>Correction of CDRs for SRVCC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B2EB9F4"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AA0B549"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2577DE0" w14:textId="77777777" w:rsidR="009B1C39" w:rsidRDefault="009B1C39">
            <w:pPr>
              <w:pStyle w:val="TAL"/>
              <w:rPr>
                <w:noProof/>
                <w:sz w:val="16"/>
                <w:szCs w:val="16"/>
              </w:rPr>
            </w:pPr>
            <w:r>
              <w:rPr>
                <w:noProof/>
                <w:sz w:val="16"/>
                <w:szCs w:val="16"/>
              </w:rPr>
              <w:t>11.3.0</w:t>
            </w:r>
          </w:p>
        </w:tc>
      </w:tr>
      <w:tr w:rsidR="009B1C39" w14:paraId="6A069ED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A956FCB"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1EE6FE5"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347AA63" w14:textId="77777777" w:rsidR="009B1C39" w:rsidRDefault="009B1C39">
            <w:pPr>
              <w:pStyle w:val="TAL"/>
              <w:rPr>
                <w:noProof/>
                <w:sz w:val="16"/>
                <w:szCs w:val="16"/>
              </w:rPr>
            </w:pPr>
            <w:r>
              <w:rPr>
                <w:noProof/>
                <w:sz w:val="16"/>
                <w:szCs w:val="16"/>
              </w:rPr>
              <w:t>SP-120374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F607E17" w14:textId="77777777" w:rsidR="009B1C39" w:rsidRDefault="009B1C39">
            <w:pPr>
              <w:pStyle w:val="TAL"/>
              <w:rPr>
                <w:noProof/>
                <w:sz w:val="16"/>
                <w:szCs w:val="16"/>
              </w:rPr>
            </w:pPr>
            <w:r>
              <w:rPr>
                <w:noProof/>
                <w:sz w:val="16"/>
                <w:szCs w:val="16"/>
              </w:rPr>
              <w:t>0328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3D2284C"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060D3AF" w14:textId="77777777" w:rsidR="009B1C39" w:rsidRDefault="009B1C39">
            <w:pPr>
              <w:pStyle w:val="TAL"/>
              <w:rPr>
                <w:noProof/>
                <w:sz w:val="16"/>
                <w:szCs w:val="16"/>
              </w:rPr>
            </w:pPr>
            <w:r>
              <w:rPr>
                <w:noProof/>
                <w:sz w:val="16"/>
                <w:szCs w:val="16"/>
              </w:rPr>
              <w:t>Enhancing IMS charging for RAVEL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DA5C5E0"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BA51264"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6BF755F" w14:textId="77777777" w:rsidR="009B1C39" w:rsidRDefault="009B1C39">
            <w:pPr>
              <w:pStyle w:val="TAL"/>
              <w:rPr>
                <w:noProof/>
                <w:sz w:val="16"/>
                <w:szCs w:val="16"/>
              </w:rPr>
            </w:pPr>
            <w:r>
              <w:rPr>
                <w:noProof/>
                <w:sz w:val="16"/>
                <w:szCs w:val="16"/>
              </w:rPr>
              <w:t>11.3.0</w:t>
            </w:r>
          </w:p>
        </w:tc>
      </w:tr>
      <w:tr w:rsidR="009B1C39" w14:paraId="2BC51FF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B089C70"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466319B"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F89D4A2" w14:textId="77777777" w:rsidR="009B1C39" w:rsidRDefault="009B1C39">
            <w:pPr>
              <w:pStyle w:val="TAL"/>
              <w:rPr>
                <w:noProof/>
                <w:sz w:val="16"/>
                <w:szCs w:val="16"/>
              </w:rPr>
            </w:pPr>
            <w:r>
              <w:rPr>
                <w:noProof/>
                <w:sz w:val="16"/>
                <w:szCs w:val="16"/>
              </w:rPr>
              <w:t>SP-120360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5AF3612" w14:textId="77777777" w:rsidR="009B1C39" w:rsidRDefault="009B1C39">
            <w:pPr>
              <w:pStyle w:val="TAL"/>
              <w:rPr>
                <w:noProof/>
                <w:sz w:val="16"/>
                <w:szCs w:val="16"/>
              </w:rPr>
            </w:pPr>
            <w:r>
              <w:rPr>
                <w:noProof/>
                <w:sz w:val="16"/>
                <w:szCs w:val="16"/>
              </w:rPr>
              <w:t>0331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DBA4DF8"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F4DFFA1" w14:textId="77777777" w:rsidR="009B1C39" w:rsidRDefault="009B1C39">
            <w:pPr>
              <w:pStyle w:val="TAL"/>
              <w:rPr>
                <w:noProof/>
                <w:sz w:val="16"/>
                <w:szCs w:val="16"/>
              </w:rPr>
            </w:pPr>
            <w:r>
              <w:rPr>
                <w:noProof/>
                <w:sz w:val="16"/>
                <w:szCs w:val="16"/>
              </w:rPr>
              <w:t>Correction on SGW and PGW Address reporting, alignment with 29.212</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E54A9D6"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1047B98"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4062BA4" w14:textId="77777777" w:rsidR="009B1C39" w:rsidRDefault="009B1C39">
            <w:pPr>
              <w:pStyle w:val="TAL"/>
              <w:rPr>
                <w:noProof/>
                <w:sz w:val="16"/>
                <w:szCs w:val="16"/>
              </w:rPr>
            </w:pPr>
            <w:r>
              <w:rPr>
                <w:noProof/>
                <w:sz w:val="16"/>
                <w:szCs w:val="16"/>
              </w:rPr>
              <w:t>11.3.0</w:t>
            </w:r>
          </w:p>
        </w:tc>
      </w:tr>
      <w:tr w:rsidR="009B1C39" w14:paraId="2A35727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46874CA"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6554158"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FB8D69D" w14:textId="77777777" w:rsidR="009B1C39" w:rsidRDefault="009B1C39">
            <w:pPr>
              <w:pStyle w:val="TAL"/>
              <w:rPr>
                <w:noProof/>
                <w:sz w:val="16"/>
                <w:szCs w:val="16"/>
              </w:rPr>
            </w:pPr>
            <w:r>
              <w:rPr>
                <w:noProof/>
                <w:sz w:val="16"/>
                <w:szCs w:val="16"/>
              </w:rPr>
              <w:t>SP-120397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10E1270" w14:textId="77777777" w:rsidR="009B1C39" w:rsidRDefault="009B1C39">
            <w:pPr>
              <w:pStyle w:val="TAL"/>
              <w:rPr>
                <w:noProof/>
                <w:sz w:val="16"/>
                <w:szCs w:val="16"/>
              </w:rPr>
            </w:pPr>
            <w:r>
              <w:rPr>
                <w:noProof/>
                <w:sz w:val="16"/>
                <w:szCs w:val="16"/>
              </w:rPr>
              <w:t>0332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3E61E85"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E2D80E6" w14:textId="77777777" w:rsidR="009B1C39" w:rsidRDefault="009B1C39">
            <w:pPr>
              <w:pStyle w:val="TAL"/>
              <w:rPr>
                <w:noProof/>
                <w:sz w:val="16"/>
                <w:szCs w:val="16"/>
              </w:rPr>
            </w:pPr>
            <w:r>
              <w:rPr>
                <w:noProof/>
                <w:sz w:val="16"/>
                <w:szCs w:val="16"/>
              </w:rPr>
              <w:t>Add charging parameters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2B6D451"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FBFC51"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00BA7EA" w14:textId="77777777" w:rsidR="009B1C39" w:rsidRDefault="009B1C39">
            <w:pPr>
              <w:pStyle w:val="TAL"/>
              <w:rPr>
                <w:noProof/>
                <w:sz w:val="16"/>
                <w:szCs w:val="16"/>
              </w:rPr>
            </w:pPr>
            <w:r>
              <w:rPr>
                <w:noProof/>
                <w:sz w:val="16"/>
                <w:szCs w:val="16"/>
              </w:rPr>
              <w:t>11.3.0</w:t>
            </w:r>
          </w:p>
        </w:tc>
      </w:tr>
      <w:tr w:rsidR="009B1C39" w14:paraId="68484FA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F75B48B"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19C2CDC"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F71D123" w14:textId="77777777" w:rsidR="009B1C39" w:rsidRDefault="009B1C39">
            <w:pPr>
              <w:pStyle w:val="TAL"/>
              <w:rPr>
                <w:noProof/>
                <w:sz w:val="16"/>
                <w:szCs w:val="16"/>
              </w:rPr>
            </w:pPr>
            <w:r>
              <w:rPr>
                <w:noProof/>
                <w:sz w:val="16"/>
                <w:szCs w:val="16"/>
              </w:rPr>
              <w:t>SP-120359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C70DDB1" w14:textId="77777777" w:rsidR="009B1C39" w:rsidRDefault="009B1C39">
            <w:pPr>
              <w:pStyle w:val="TAL"/>
              <w:rPr>
                <w:noProof/>
                <w:sz w:val="16"/>
                <w:szCs w:val="16"/>
              </w:rPr>
            </w:pPr>
            <w:r>
              <w:rPr>
                <w:noProof/>
                <w:sz w:val="16"/>
                <w:szCs w:val="16"/>
              </w:rPr>
              <w:t>0336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0F5AF0F"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C49B1AF" w14:textId="77777777" w:rsidR="009B1C39" w:rsidRDefault="009B1C39">
            <w:pPr>
              <w:pStyle w:val="TAL"/>
              <w:rPr>
                <w:noProof/>
                <w:sz w:val="16"/>
                <w:szCs w:val="16"/>
              </w:rPr>
            </w:pPr>
            <w:r>
              <w:rPr>
                <w:noProof/>
                <w:sz w:val="16"/>
                <w:szCs w:val="16"/>
              </w:rPr>
              <w:t>Correction of List of Message Bodies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2325B3F"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0E33D1B"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8ABF7A5" w14:textId="77777777" w:rsidR="009B1C39" w:rsidRDefault="009B1C39">
            <w:pPr>
              <w:pStyle w:val="TAL"/>
              <w:rPr>
                <w:noProof/>
                <w:sz w:val="16"/>
                <w:szCs w:val="16"/>
              </w:rPr>
            </w:pPr>
            <w:r>
              <w:rPr>
                <w:noProof/>
                <w:sz w:val="16"/>
                <w:szCs w:val="16"/>
              </w:rPr>
              <w:t>11.3.0</w:t>
            </w:r>
          </w:p>
        </w:tc>
      </w:tr>
      <w:tr w:rsidR="009B1C39" w14:paraId="5BDE62C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925AA47"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50242B3"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2C5D638" w14:textId="77777777" w:rsidR="009B1C39" w:rsidRDefault="009B1C39">
            <w:pPr>
              <w:pStyle w:val="TAL"/>
              <w:rPr>
                <w:noProof/>
                <w:sz w:val="16"/>
                <w:szCs w:val="16"/>
              </w:rPr>
            </w:pPr>
            <w:r>
              <w:rPr>
                <w:noProof/>
                <w:sz w:val="16"/>
                <w:szCs w:val="16"/>
              </w:rPr>
              <w:t>SP-120646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AB812AA" w14:textId="77777777" w:rsidR="009B1C39" w:rsidRDefault="009B1C39">
            <w:pPr>
              <w:pStyle w:val="TAL"/>
              <w:rPr>
                <w:noProof/>
                <w:sz w:val="16"/>
                <w:szCs w:val="16"/>
              </w:rPr>
            </w:pPr>
            <w:r>
              <w:rPr>
                <w:noProof/>
                <w:sz w:val="16"/>
                <w:szCs w:val="16"/>
              </w:rPr>
              <w:t>0340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2B0C205"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21037DA" w14:textId="77777777" w:rsidR="009B1C39" w:rsidRDefault="009B1C39">
            <w:pPr>
              <w:pStyle w:val="TAL"/>
              <w:rPr>
                <w:noProof/>
                <w:sz w:val="16"/>
                <w:szCs w:val="16"/>
              </w:rPr>
            </w:pPr>
            <w:r>
              <w:rPr>
                <w:noProof/>
                <w:sz w:val="16"/>
                <w:szCs w:val="16"/>
              </w:rPr>
              <w:t>Rename Service-type AVP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33B4764"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2E8CB7"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8D91A9B" w14:textId="77777777" w:rsidR="009B1C39" w:rsidRDefault="009B1C39">
            <w:pPr>
              <w:pStyle w:val="TAL"/>
              <w:rPr>
                <w:noProof/>
                <w:sz w:val="16"/>
                <w:szCs w:val="16"/>
              </w:rPr>
            </w:pPr>
            <w:r>
              <w:rPr>
                <w:noProof/>
                <w:sz w:val="16"/>
                <w:szCs w:val="16"/>
              </w:rPr>
              <w:t>11.4.0</w:t>
            </w:r>
          </w:p>
        </w:tc>
      </w:tr>
      <w:tr w:rsidR="009B1C39" w14:paraId="1B59DB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D806E84"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31CB251"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EF1AAB6" w14:textId="77777777" w:rsidR="009B1C39" w:rsidRDefault="009B1C39">
            <w:pPr>
              <w:pStyle w:val="TAL"/>
              <w:rPr>
                <w:noProof/>
                <w:sz w:val="16"/>
                <w:szCs w:val="16"/>
              </w:rPr>
            </w:pPr>
            <w:r>
              <w:rPr>
                <w:noProof/>
                <w:sz w:val="16"/>
                <w:szCs w:val="16"/>
              </w:rPr>
              <w:t>SP-120576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82EE76D" w14:textId="77777777" w:rsidR="009B1C39" w:rsidRDefault="009B1C39">
            <w:pPr>
              <w:pStyle w:val="TAL"/>
              <w:rPr>
                <w:noProof/>
                <w:sz w:val="16"/>
                <w:szCs w:val="16"/>
              </w:rPr>
            </w:pPr>
            <w:r>
              <w:rPr>
                <w:noProof/>
                <w:sz w:val="16"/>
                <w:szCs w:val="16"/>
              </w:rPr>
              <w:t>0341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A711C3D"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0550942" w14:textId="77777777" w:rsidR="009B1C39" w:rsidRDefault="009B1C39">
            <w:pPr>
              <w:pStyle w:val="TAL"/>
              <w:rPr>
                <w:noProof/>
                <w:sz w:val="16"/>
                <w:szCs w:val="16"/>
              </w:rPr>
            </w:pPr>
            <w:r>
              <w:rPr>
                <w:noProof/>
                <w:sz w:val="16"/>
                <w:szCs w:val="16"/>
              </w:rPr>
              <w:t>Introduction of Loopback indicator in BGCF CDR for RAVEL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950EC30"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81C4A9"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D623360" w14:textId="77777777" w:rsidR="009B1C39" w:rsidRDefault="009B1C39">
            <w:pPr>
              <w:pStyle w:val="TAL"/>
              <w:rPr>
                <w:noProof/>
                <w:sz w:val="16"/>
                <w:szCs w:val="16"/>
              </w:rPr>
            </w:pPr>
            <w:r>
              <w:rPr>
                <w:noProof/>
                <w:sz w:val="16"/>
                <w:szCs w:val="16"/>
              </w:rPr>
              <w:t>11.4.0</w:t>
            </w:r>
          </w:p>
        </w:tc>
      </w:tr>
      <w:tr w:rsidR="009B1C39" w14:paraId="38ABB4B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14B0BE5"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71445AF"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FC1F6DA" w14:textId="77777777" w:rsidR="009B1C39" w:rsidRDefault="009B1C39">
            <w:pPr>
              <w:pStyle w:val="TAL"/>
              <w:rPr>
                <w:noProof/>
                <w:sz w:val="16"/>
                <w:szCs w:val="16"/>
              </w:rPr>
            </w:pPr>
            <w:r>
              <w:rPr>
                <w:noProof/>
                <w:sz w:val="16"/>
                <w:szCs w:val="16"/>
              </w:rPr>
              <w:t>SP-120561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F2816CF" w14:textId="77777777" w:rsidR="009B1C39" w:rsidRDefault="009B1C39">
            <w:pPr>
              <w:pStyle w:val="TAL"/>
              <w:rPr>
                <w:noProof/>
                <w:sz w:val="16"/>
                <w:szCs w:val="16"/>
              </w:rPr>
            </w:pPr>
            <w:r>
              <w:rPr>
                <w:noProof/>
                <w:sz w:val="16"/>
                <w:szCs w:val="16"/>
              </w:rPr>
              <w:t>0345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FFFE8BA"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7900622" w14:textId="77777777" w:rsidR="009B1C39" w:rsidRDefault="009B1C39">
            <w:pPr>
              <w:pStyle w:val="TAL"/>
              <w:rPr>
                <w:noProof/>
                <w:sz w:val="16"/>
                <w:szCs w:val="16"/>
              </w:rPr>
            </w:pPr>
            <w:r>
              <w:rPr>
                <w:noProof/>
                <w:sz w:val="16"/>
                <w:szCs w:val="16"/>
              </w:rPr>
              <w:t>Remove Authorised-Qos from P-CSCF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B4802AB"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49B3C6D"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26A076E" w14:textId="77777777" w:rsidR="009B1C39" w:rsidRDefault="009B1C39">
            <w:pPr>
              <w:pStyle w:val="TAL"/>
              <w:rPr>
                <w:noProof/>
                <w:sz w:val="16"/>
                <w:szCs w:val="16"/>
              </w:rPr>
            </w:pPr>
            <w:r>
              <w:rPr>
                <w:noProof/>
                <w:sz w:val="16"/>
                <w:szCs w:val="16"/>
              </w:rPr>
              <w:t>11.4.0</w:t>
            </w:r>
          </w:p>
        </w:tc>
      </w:tr>
      <w:tr w:rsidR="009B1C39" w14:paraId="73B43A3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E41B631"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F74620"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E4A08AD" w14:textId="77777777" w:rsidR="009B1C39" w:rsidRDefault="009B1C39">
            <w:pPr>
              <w:pStyle w:val="TAL"/>
              <w:rPr>
                <w:noProof/>
                <w:sz w:val="16"/>
                <w:szCs w:val="16"/>
              </w:rPr>
            </w:pPr>
            <w:r>
              <w:rPr>
                <w:noProof/>
                <w:sz w:val="16"/>
                <w:szCs w:val="16"/>
              </w:rPr>
              <w:t>SP-120576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93BA086" w14:textId="77777777" w:rsidR="009B1C39" w:rsidRDefault="009B1C39">
            <w:pPr>
              <w:pStyle w:val="TAL"/>
              <w:rPr>
                <w:noProof/>
                <w:sz w:val="16"/>
                <w:szCs w:val="16"/>
              </w:rPr>
            </w:pPr>
            <w:r>
              <w:rPr>
                <w:noProof/>
                <w:sz w:val="16"/>
                <w:szCs w:val="16"/>
              </w:rPr>
              <w:t>0346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F8A200E"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0FC77BA" w14:textId="77777777" w:rsidR="009B1C39" w:rsidRDefault="009B1C39">
            <w:pPr>
              <w:pStyle w:val="TAL"/>
              <w:rPr>
                <w:noProof/>
                <w:sz w:val="16"/>
                <w:szCs w:val="16"/>
              </w:rPr>
            </w:pPr>
            <w:r>
              <w:rPr>
                <w:noProof/>
                <w:sz w:val="16"/>
                <w:szCs w:val="16"/>
              </w:rPr>
              <w:t>Add TRF CDR to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089EEB7"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97BBA5"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606889F" w14:textId="77777777" w:rsidR="009B1C39" w:rsidRDefault="009B1C39">
            <w:pPr>
              <w:pStyle w:val="TAL"/>
              <w:rPr>
                <w:noProof/>
                <w:sz w:val="16"/>
                <w:szCs w:val="16"/>
              </w:rPr>
            </w:pPr>
            <w:r>
              <w:rPr>
                <w:noProof/>
                <w:sz w:val="16"/>
                <w:szCs w:val="16"/>
              </w:rPr>
              <w:t>11.4.0</w:t>
            </w:r>
          </w:p>
        </w:tc>
      </w:tr>
      <w:tr w:rsidR="009B1C39" w14:paraId="24E33EC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42B2760"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6927965"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C480AA2" w14:textId="77777777" w:rsidR="009B1C39" w:rsidRDefault="009B1C39">
            <w:pPr>
              <w:pStyle w:val="TAL"/>
              <w:rPr>
                <w:noProof/>
                <w:sz w:val="16"/>
                <w:szCs w:val="16"/>
              </w:rPr>
            </w:pPr>
            <w:r>
              <w:rPr>
                <w:noProof/>
                <w:sz w:val="16"/>
                <w:szCs w:val="16"/>
              </w:rPr>
              <w:t>SP-120575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2CCB4C2" w14:textId="77777777" w:rsidR="009B1C39" w:rsidRDefault="009B1C39">
            <w:pPr>
              <w:pStyle w:val="TAL"/>
              <w:rPr>
                <w:noProof/>
                <w:sz w:val="16"/>
                <w:szCs w:val="16"/>
              </w:rPr>
            </w:pPr>
            <w:r>
              <w:rPr>
                <w:noProof/>
                <w:sz w:val="16"/>
                <w:szCs w:val="16"/>
              </w:rPr>
              <w:t>0353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23F2A07"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C3C272F" w14:textId="77777777" w:rsidR="009B1C39" w:rsidRDefault="009B1C39">
            <w:pPr>
              <w:pStyle w:val="TAL"/>
              <w:rPr>
                <w:noProof/>
                <w:sz w:val="16"/>
                <w:szCs w:val="16"/>
              </w:rPr>
            </w:pPr>
            <w:r>
              <w:rPr>
                <w:noProof/>
                <w:sz w:val="16"/>
                <w:szCs w:val="16"/>
              </w:rPr>
              <w:t>Addition of MS Timezone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AB80B59"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197FD91"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E79245" w14:textId="77777777" w:rsidR="009B1C39" w:rsidRDefault="009B1C39">
            <w:pPr>
              <w:pStyle w:val="TAL"/>
              <w:rPr>
                <w:noProof/>
                <w:sz w:val="16"/>
                <w:szCs w:val="16"/>
              </w:rPr>
            </w:pPr>
            <w:r>
              <w:rPr>
                <w:noProof/>
                <w:sz w:val="16"/>
                <w:szCs w:val="16"/>
              </w:rPr>
              <w:t>11.4.0</w:t>
            </w:r>
          </w:p>
        </w:tc>
      </w:tr>
      <w:tr w:rsidR="009B1C39" w14:paraId="76EEC04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CED213B"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209758"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D5AECAD" w14:textId="77777777" w:rsidR="009B1C39" w:rsidRDefault="009B1C39">
            <w:pPr>
              <w:pStyle w:val="TAL"/>
              <w:rPr>
                <w:noProof/>
                <w:sz w:val="16"/>
                <w:szCs w:val="16"/>
              </w:rPr>
            </w:pPr>
            <w:r>
              <w:rPr>
                <w:noProof/>
                <w:sz w:val="16"/>
                <w:szCs w:val="16"/>
              </w:rPr>
              <w:t>SP-120566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4367D4B" w14:textId="77777777" w:rsidR="009B1C39" w:rsidRDefault="009B1C39">
            <w:pPr>
              <w:pStyle w:val="TAL"/>
              <w:rPr>
                <w:noProof/>
                <w:sz w:val="16"/>
                <w:szCs w:val="16"/>
              </w:rPr>
            </w:pPr>
            <w:r>
              <w:rPr>
                <w:noProof/>
                <w:sz w:val="16"/>
                <w:szCs w:val="16"/>
              </w:rPr>
              <w:t>0355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97174ED"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09F50EF" w14:textId="77777777" w:rsidR="009B1C39" w:rsidRDefault="009B1C39">
            <w:pPr>
              <w:pStyle w:val="TAL"/>
              <w:rPr>
                <w:noProof/>
                <w:sz w:val="16"/>
                <w:szCs w:val="16"/>
              </w:rPr>
            </w:pPr>
            <w:r>
              <w:rPr>
                <w:noProof/>
                <w:sz w:val="16"/>
                <w:szCs w:val="16"/>
              </w:rPr>
              <w:t>Correction of calling party handling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F0BA70" w14:textId="77777777" w:rsidR="009B1C39" w:rsidRDefault="009B1C39">
            <w:pPr>
              <w:pStyle w:val="TAL"/>
              <w:rPr>
                <w:noProof/>
                <w:sz w:val="16"/>
                <w:szCs w:val="16"/>
              </w:rPr>
            </w:pPr>
            <w:r>
              <w:rPr>
                <w:noProof/>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02D3DD1"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2A960AE" w14:textId="77777777" w:rsidR="009B1C39" w:rsidRDefault="009B1C39">
            <w:pPr>
              <w:pStyle w:val="TAL"/>
              <w:rPr>
                <w:noProof/>
                <w:sz w:val="16"/>
                <w:szCs w:val="16"/>
              </w:rPr>
            </w:pPr>
            <w:r>
              <w:rPr>
                <w:noProof/>
                <w:sz w:val="16"/>
                <w:szCs w:val="16"/>
              </w:rPr>
              <w:t>11.4.0</w:t>
            </w:r>
          </w:p>
        </w:tc>
      </w:tr>
      <w:tr w:rsidR="009B1C39" w14:paraId="456A5B3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0549361"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7A6D3AC"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6132263" w14:textId="77777777" w:rsidR="009B1C39" w:rsidRDefault="009B1C39">
            <w:pPr>
              <w:pStyle w:val="TAL"/>
              <w:rPr>
                <w:noProof/>
                <w:sz w:val="16"/>
                <w:szCs w:val="16"/>
              </w:rPr>
            </w:pPr>
            <w:r>
              <w:rPr>
                <w:noProof/>
                <w:sz w:val="16"/>
                <w:szCs w:val="16"/>
              </w:rPr>
              <w:t>SP-120561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71AEC95" w14:textId="77777777" w:rsidR="009B1C39" w:rsidRDefault="009B1C39">
            <w:pPr>
              <w:pStyle w:val="TAL"/>
              <w:rPr>
                <w:noProof/>
                <w:sz w:val="16"/>
                <w:szCs w:val="16"/>
              </w:rPr>
            </w:pPr>
            <w:r>
              <w:rPr>
                <w:noProof/>
                <w:sz w:val="16"/>
                <w:szCs w:val="16"/>
              </w:rPr>
              <w:t>0359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EF2E7F1"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7B90441" w14:textId="77777777" w:rsidR="009B1C39" w:rsidRDefault="009B1C39">
            <w:pPr>
              <w:pStyle w:val="TAL"/>
              <w:rPr>
                <w:noProof/>
                <w:sz w:val="16"/>
                <w:szCs w:val="16"/>
              </w:rPr>
            </w:pPr>
            <w:r>
              <w:rPr>
                <w:noProof/>
                <w:sz w:val="16"/>
                <w:szCs w:val="16"/>
              </w:rPr>
              <w:t>Corrections to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E52D9F"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613F7EA"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71AACF8" w14:textId="77777777" w:rsidR="009B1C39" w:rsidRDefault="009B1C39">
            <w:pPr>
              <w:pStyle w:val="TAL"/>
              <w:rPr>
                <w:noProof/>
                <w:sz w:val="16"/>
                <w:szCs w:val="16"/>
              </w:rPr>
            </w:pPr>
            <w:r>
              <w:rPr>
                <w:noProof/>
                <w:sz w:val="16"/>
                <w:szCs w:val="16"/>
              </w:rPr>
              <w:t>11.4.0</w:t>
            </w:r>
          </w:p>
        </w:tc>
      </w:tr>
      <w:tr w:rsidR="009B1C39" w14:paraId="0603802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C3A44DE"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70C41B"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B1FEFEA" w14:textId="77777777" w:rsidR="009B1C39" w:rsidRDefault="009B1C39">
            <w:pPr>
              <w:pStyle w:val="TAL"/>
              <w:rPr>
                <w:noProof/>
                <w:sz w:val="16"/>
                <w:szCs w:val="16"/>
              </w:rPr>
            </w:pPr>
            <w:r>
              <w:rPr>
                <w:noProof/>
                <w:sz w:val="16"/>
                <w:szCs w:val="16"/>
              </w:rPr>
              <w:t>SP-120627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343AF03" w14:textId="77777777" w:rsidR="009B1C39" w:rsidRDefault="009B1C39">
            <w:pPr>
              <w:pStyle w:val="TAL"/>
              <w:rPr>
                <w:noProof/>
                <w:sz w:val="16"/>
                <w:szCs w:val="16"/>
              </w:rPr>
            </w:pPr>
            <w:r>
              <w:rPr>
                <w:noProof/>
                <w:sz w:val="16"/>
                <w:szCs w:val="16"/>
              </w:rPr>
              <w:t>0360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69DF01D"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4116333" w14:textId="77777777" w:rsidR="009B1C39" w:rsidRDefault="009B1C39">
            <w:pPr>
              <w:pStyle w:val="TAL"/>
              <w:rPr>
                <w:noProof/>
                <w:sz w:val="16"/>
                <w:szCs w:val="16"/>
              </w:rPr>
            </w:pPr>
            <w:r>
              <w:rPr>
                <w:noProof/>
                <w:sz w:val="16"/>
                <w:szCs w:val="16"/>
              </w:rPr>
              <w:t>Reference list correction to align with the corrected TS 29.212 title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176D20"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FC2370C"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8C699B5" w14:textId="77777777" w:rsidR="009B1C39" w:rsidRDefault="009B1C39">
            <w:pPr>
              <w:pStyle w:val="TAL"/>
              <w:rPr>
                <w:noProof/>
                <w:sz w:val="16"/>
                <w:szCs w:val="16"/>
              </w:rPr>
            </w:pPr>
            <w:r>
              <w:rPr>
                <w:noProof/>
                <w:sz w:val="16"/>
                <w:szCs w:val="16"/>
              </w:rPr>
              <w:t>11.4.0</w:t>
            </w:r>
          </w:p>
        </w:tc>
      </w:tr>
      <w:tr w:rsidR="009B1C39" w14:paraId="7902B4B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F5767DA"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737E551"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6654D6F" w14:textId="77777777" w:rsidR="009B1C39" w:rsidRDefault="009B1C39">
            <w:pPr>
              <w:pStyle w:val="TAL"/>
              <w:rPr>
                <w:noProof/>
                <w:sz w:val="16"/>
                <w:szCs w:val="16"/>
              </w:rPr>
            </w:pPr>
            <w:r>
              <w:rPr>
                <w:noProof/>
                <w:sz w:val="16"/>
                <w:szCs w:val="16"/>
              </w:rPr>
              <w:t>SP-120562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7588293" w14:textId="77777777" w:rsidR="009B1C39" w:rsidRDefault="009B1C39">
            <w:pPr>
              <w:pStyle w:val="TAL"/>
              <w:rPr>
                <w:noProof/>
                <w:sz w:val="16"/>
                <w:szCs w:val="16"/>
              </w:rPr>
            </w:pPr>
            <w:r>
              <w:rPr>
                <w:noProof/>
                <w:sz w:val="16"/>
                <w:szCs w:val="16"/>
              </w:rPr>
              <w:t>0362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99626C7"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05A9748" w14:textId="77777777" w:rsidR="009B1C39" w:rsidRDefault="009B1C39">
            <w:pPr>
              <w:pStyle w:val="TAL"/>
              <w:rPr>
                <w:noProof/>
                <w:sz w:val="16"/>
                <w:szCs w:val="16"/>
              </w:rPr>
            </w:pPr>
            <w:r>
              <w:rPr>
                <w:noProof/>
                <w:sz w:val="16"/>
                <w:szCs w:val="16"/>
              </w:rPr>
              <w:t>Correction of Called-Party-Address AVP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E6A69B6"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667309"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580D4B" w14:textId="77777777" w:rsidR="009B1C39" w:rsidRDefault="009B1C39">
            <w:pPr>
              <w:pStyle w:val="TAL"/>
              <w:rPr>
                <w:noProof/>
                <w:sz w:val="16"/>
                <w:szCs w:val="16"/>
              </w:rPr>
            </w:pPr>
            <w:r>
              <w:rPr>
                <w:noProof/>
                <w:sz w:val="16"/>
                <w:szCs w:val="16"/>
              </w:rPr>
              <w:t>11.4.0</w:t>
            </w:r>
          </w:p>
        </w:tc>
      </w:tr>
      <w:tr w:rsidR="00926357" w14:paraId="524CE27B" w14:textId="77777777" w:rsidTr="009B1C39">
        <w:tc>
          <w:tcPr>
            <w:tcW w:w="401" w:type="pct"/>
            <w:vMerge w:val="restart"/>
            <w:tcBorders>
              <w:top w:val="single" w:sz="6" w:space="0" w:color="auto"/>
              <w:left w:val="single" w:sz="6" w:space="0" w:color="auto"/>
              <w:right w:val="single" w:sz="6" w:space="0" w:color="auto"/>
            </w:tcBorders>
            <w:shd w:val="clear" w:color="auto" w:fill="auto"/>
          </w:tcPr>
          <w:p w14:paraId="77DC7CDD" w14:textId="77777777" w:rsidR="00926357" w:rsidRDefault="00926357">
            <w:pPr>
              <w:pStyle w:val="TAL"/>
              <w:rPr>
                <w:noProof/>
                <w:sz w:val="16"/>
                <w:szCs w:val="16"/>
              </w:rPr>
            </w:pPr>
            <w:r>
              <w:rPr>
                <w:noProof/>
                <w:sz w:val="16"/>
                <w:szCs w:val="16"/>
              </w:rPr>
              <w:t>Dec-2012</w:t>
            </w:r>
          </w:p>
          <w:p w14:paraId="60AF3221"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C2301F7"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60F42BD" w14:textId="77777777" w:rsidR="00926357" w:rsidRDefault="00926357">
            <w:pPr>
              <w:pStyle w:val="TAL"/>
              <w:rPr>
                <w:noProof/>
                <w:sz w:val="16"/>
                <w:szCs w:val="16"/>
              </w:rPr>
            </w:pPr>
            <w:r>
              <w:rPr>
                <w:noProof/>
                <w:sz w:val="16"/>
                <w:szCs w:val="16"/>
              </w:rPr>
              <w:t>SP-120785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280169E" w14:textId="77777777" w:rsidR="00926357" w:rsidRDefault="00926357">
            <w:pPr>
              <w:pStyle w:val="TAL"/>
              <w:rPr>
                <w:noProof/>
                <w:sz w:val="16"/>
                <w:szCs w:val="16"/>
              </w:rPr>
            </w:pPr>
            <w:r>
              <w:rPr>
                <w:noProof/>
                <w:sz w:val="16"/>
                <w:szCs w:val="16"/>
              </w:rPr>
              <w:t>0369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6F06996" w14:textId="77777777" w:rsidR="00926357" w:rsidRDefault="00926357">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00F968F" w14:textId="77777777" w:rsidR="00926357" w:rsidRDefault="00926357">
            <w:pPr>
              <w:pStyle w:val="TAL"/>
              <w:rPr>
                <w:noProof/>
                <w:sz w:val="16"/>
                <w:szCs w:val="16"/>
              </w:rPr>
            </w:pPr>
            <w:r>
              <w:rPr>
                <w:noProof/>
                <w:sz w:val="16"/>
                <w:szCs w:val="16"/>
              </w:rPr>
              <w:t>Emergency Indicator introduction in P-CSCF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10F9130"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D41C2D7"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EDCA904" w14:textId="77777777" w:rsidR="00926357" w:rsidRDefault="00926357">
            <w:pPr>
              <w:pStyle w:val="TAL"/>
              <w:rPr>
                <w:noProof/>
                <w:sz w:val="16"/>
                <w:szCs w:val="16"/>
              </w:rPr>
            </w:pPr>
            <w:r>
              <w:rPr>
                <w:noProof/>
                <w:sz w:val="16"/>
                <w:szCs w:val="16"/>
              </w:rPr>
              <w:t>11.5.0</w:t>
            </w:r>
          </w:p>
        </w:tc>
      </w:tr>
      <w:tr w:rsidR="00926357" w14:paraId="18C21854" w14:textId="77777777" w:rsidTr="009B1C39">
        <w:tc>
          <w:tcPr>
            <w:tcW w:w="401" w:type="pct"/>
            <w:vMerge/>
            <w:tcBorders>
              <w:left w:val="single" w:sz="6" w:space="0" w:color="auto"/>
              <w:right w:val="single" w:sz="6" w:space="0" w:color="auto"/>
            </w:tcBorders>
            <w:shd w:val="clear" w:color="auto" w:fill="auto"/>
          </w:tcPr>
          <w:p w14:paraId="6A997554"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C36FFE5"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503A8A5" w14:textId="77777777" w:rsidR="00926357" w:rsidRDefault="00926357">
            <w:pPr>
              <w:pStyle w:val="TAL"/>
              <w:rPr>
                <w:noProof/>
                <w:sz w:val="16"/>
                <w:szCs w:val="16"/>
              </w:rPr>
            </w:pPr>
            <w:r>
              <w:rPr>
                <w:noProof/>
                <w:sz w:val="16"/>
                <w:szCs w:val="16"/>
              </w:rPr>
              <w:t>SP-120784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8697B1C" w14:textId="77777777" w:rsidR="00926357" w:rsidRDefault="00926357">
            <w:pPr>
              <w:pStyle w:val="TAL"/>
              <w:rPr>
                <w:noProof/>
                <w:sz w:val="16"/>
                <w:szCs w:val="16"/>
              </w:rPr>
            </w:pPr>
            <w:r>
              <w:rPr>
                <w:noProof/>
                <w:sz w:val="16"/>
                <w:szCs w:val="16"/>
              </w:rPr>
              <w:t>0373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1A4D1B8"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B0E2CBA" w14:textId="77777777" w:rsidR="00926357" w:rsidRDefault="00926357">
            <w:pPr>
              <w:pStyle w:val="TAL"/>
              <w:rPr>
                <w:noProof/>
                <w:sz w:val="16"/>
                <w:szCs w:val="16"/>
              </w:rPr>
            </w:pPr>
            <w:r>
              <w:rPr>
                <w:noProof/>
                <w:sz w:val="16"/>
                <w:szCs w:val="16"/>
              </w:rPr>
              <w:t>Corrections of GenericChargingDataTypes and CSChargingDataTypes modules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9D6ADD7"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BD80762"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99FF68B" w14:textId="77777777" w:rsidR="00926357" w:rsidRDefault="00926357">
            <w:pPr>
              <w:pStyle w:val="TAL"/>
              <w:rPr>
                <w:noProof/>
                <w:sz w:val="16"/>
                <w:szCs w:val="16"/>
              </w:rPr>
            </w:pPr>
            <w:r>
              <w:rPr>
                <w:noProof/>
                <w:sz w:val="16"/>
                <w:szCs w:val="16"/>
              </w:rPr>
              <w:t>11.5.0</w:t>
            </w:r>
          </w:p>
        </w:tc>
      </w:tr>
      <w:tr w:rsidR="00926357" w14:paraId="03179D19" w14:textId="77777777" w:rsidTr="009B1C39">
        <w:tc>
          <w:tcPr>
            <w:tcW w:w="401" w:type="pct"/>
            <w:vMerge/>
            <w:tcBorders>
              <w:left w:val="single" w:sz="6" w:space="0" w:color="auto"/>
              <w:right w:val="single" w:sz="6" w:space="0" w:color="auto"/>
            </w:tcBorders>
            <w:shd w:val="clear" w:color="auto" w:fill="auto"/>
          </w:tcPr>
          <w:p w14:paraId="692BFC38"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777E8E7"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E2EC9B9" w14:textId="77777777" w:rsidR="00926357" w:rsidRDefault="00926357">
            <w:pPr>
              <w:pStyle w:val="TAL"/>
              <w:rPr>
                <w:noProof/>
                <w:sz w:val="16"/>
                <w:szCs w:val="16"/>
              </w:rPr>
            </w:pPr>
            <w:r>
              <w:rPr>
                <w:noProof/>
                <w:sz w:val="16"/>
                <w:szCs w:val="16"/>
              </w:rPr>
              <w:t>SP-120786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3FD95F2" w14:textId="77777777" w:rsidR="00926357" w:rsidRDefault="00926357">
            <w:pPr>
              <w:pStyle w:val="TAL"/>
              <w:rPr>
                <w:noProof/>
                <w:sz w:val="16"/>
                <w:szCs w:val="16"/>
              </w:rPr>
            </w:pPr>
            <w:r>
              <w:rPr>
                <w:noProof/>
                <w:sz w:val="16"/>
                <w:szCs w:val="16"/>
              </w:rPr>
              <w:t>0375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26E59A7"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E72355C" w14:textId="77777777" w:rsidR="00926357" w:rsidRDefault="00926357">
            <w:pPr>
              <w:pStyle w:val="TAL"/>
              <w:rPr>
                <w:noProof/>
                <w:sz w:val="16"/>
                <w:szCs w:val="16"/>
              </w:rPr>
            </w:pPr>
            <w:r>
              <w:rPr>
                <w:noProof/>
                <w:sz w:val="16"/>
                <w:szCs w:val="16"/>
              </w:rPr>
              <w:t>Corrections of GPRSChargingDataTypes module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E75CE29"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872B62A"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3C336BC" w14:textId="77777777" w:rsidR="00926357" w:rsidRDefault="00926357">
            <w:pPr>
              <w:pStyle w:val="TAL"/>
              <w:rPr>
                <w:noProof/>
                <w:sz w:val="16"/>
                <w:szCs w:val="16"/>
              </w:rPr>
            </w:pPr>
            <w:r>
              <w:rPr>
                <w:noProof/>
                <w:sz w:val="16"/>
                <w:szCs w:val="16"/>
              </w:rPr>
              <w:t>11.5.0</w:t>
            </w:r>
          </w:p>
        </w:tc>
      </w:tr>
      <w:tr w:rsidR="00926357" w14:paraId="2ADC8703" w14:textId="77777777" w:rsidTr="009B1C39">
        <w:tc>
          <w:tcPr>
            <w:tcW w:w="401" w:type="pct"/>
            <w:vMerge/>
            <w:tcBorders>
              <w:left w:val="single" w:sz="6" w:space="0" w:color="auto"/>
              <w:right w:val="single" w:sz="6" w:space="0" w:color="auto"/>
            </w:tcBorders>
            <w:shd w:val="clear" w:color="auto" w:fill="auto"/>
          </w:tcPr>
          <w:p w14:paraId="3BF2708B"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ED461A2"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4B26C3B" w14:textId="77777777" w:rsidR="00926357" w:rsidRDefault="00926357">
            <w:pPr>
              <w:pStyle w:val="TAL"/>
              <w:rPr>
                <w:noProof/>
                <w:sz w:val="16"/>
                <w:szCs w:val="16"/>
              </w:rPr>
            </w:pPr>
            <w:r>
              <w:rPr>
                <w:noProof/>
                <w:sz w:val="16"/>
                <w:szCs w:val="16"/>
              </w:rPr>
              <w:t>SP-120789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BEEC7E3" w14:textId="77777777" w:rsidR="00926357" w:rsidRDefault="00926357">
            <w:pPr>
              <w:pStyle w:val="TAL"/>
              <w:rPr>
                <w:noProof/>
                <w:sz w:val="16"/>
                <w:szCs w:val="16"/>
              </w:rPr>
            </w:pPr>
            <w:r>
              <w:rPr>
                <w:noProof/>
                <w:sz w:val="16"/>
                <w:szCs w:val="16"/>
              </w:rPr>
              <w:t>0376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27708A3"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B931F65" w14:textId="77777777" w:rsidR="00926357" w:rsidRDefault="00926357">
            <w:pPr>
              <w:pStyle w:val="TAL"/>
              <w:rPr>
                <w:noProof/>
                <w:sz w:val="16"/>
                <w:szCs w:val="16"/>
              </w:rPr>
            </w:pPr>
            <w:r>
              <w:rPr>
                <w:noProof/>
                <w:sz w:val="16"/>
                <w:szCs w:val="16"/>
              </w:rPr>
              <w:t>Corrections of MMSChargingDataTypes module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2838C9" w14:textId="77777777" w:rsidR="00926357" w:rsidRDefault="00926357">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01761B9"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0C9C7F" w14:textId="77777777" w:rsidR="00926357" w:rsidRDefault="00926357">
            <w:pPr>
              <w:pStyle w:val="TAL"/>
              <w:rPr>
                <w:noProof/>
                <w:sz w:val="16"/>
                <w:szCs w:val="16"/>
              </w:rPr>
            </w:pPr>
            <w:r>
              <w:rPr>
                <w:noProof/>
                <w:sz w:val="16"/>
                <w:szCs w:val="16"/>
              </w:rPr>
              <w:t>11.5.0</w:t>
            </w:r>
          </w:p>
        </w:tc>
      </w:tr>
      <w:tr w:rsidR="00926357" w14:paraId="158AB4B3" w14:textId="77777777" w:rsidTr="009B1C39">
        <w:tc>
          <w:tcPr>
            <w:tcW w:w="401" w:type="pct"/>
            <w:vMerge/>
            <w:tcBorders>
              <w:left w:val="single" w:sz="6" w:space="0" w:color="auto"/>
              <w:right w:val="single" w:sz="6" w:space="0" w:color="auto"/>
            </w:tcBorders>
            <w:shd w:val="clear" w:color="auto" w:fill="auto"/>
          </w:tcPr>
          <w:p w14:paraId="69343B27"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3CE48CC"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BCB76B9" w14:textId="77777777" w:rsidR="00926357" w:rsidRDefault="00926357">
            <w:pPr>
              <w:pStyle w:val="TAL"/>
              <w:rPr>
                <w:noProof/>
                <w:sz w:val="16"/>
                <w:szCs w:val="16"/>
              </w:rPr>
            </w:pPr>
            <w:r>
              <w:rPr>
                <w:noProof/>
                <w:sz w:val="16"/>
                <w:szCs w:val="16"/>
              </w:rPr>
              <w:t>SP-120793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7969562" w14:textId="77777777" w:rsidR="00926357" w:rsidRDefault="00926357">
            <w:pPr>
              <w:pStyle w:val="TAL"/>
              <w:rPr>
                <w:noProof/>
                <w:sz w:val="16"/>
                <w:szCs w:val="16"/>
              </w:rPr>
            </w:pPr>
            <w:r>
              <w:rPr>
                <w:noProof/>
                <w:sz w:val="16"/>
                <w:szCs w:val="16"/>
              </w:rPr>
              <w:t>0378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6EDCC4E" w14:textId="77777777" w:rsidR="00926357" w:rsidRDefault="00926357">
            <w:pPr>
              <w:pStyle w:val="TAL"/>
              <w:rPr>
                <w:noProof/>
                <w:sz w:val="16"/>
                <w:szCs w:val="16"/>
              </w:rPr>
            </w:pPr>
            <w:r>
              <w:rPr>
                <w:noProof/>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BC3C858" w14:textId="77777777" w:rsidR="00926357" w:rsidRDefault="00926357">
            <w:pPr>
              <w:pStyle w:val="TAL"/>
              <w:rPr>
                <w:noProof/>
                <w:sz w:val="16"/>
                <w:szCs w:val="16"/>
              </w:rPr>
            </w:pPr>
            <w:r>
              <w:rPr>
                <w:noProof/>
                <w:sz w:val="16"/>
                <w:szCs w:val="16"/>
              </w:rPr>
              <w:t>Offline Charging description for ATCF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0E9A30C" w14:textId="77777777" w:rsidR="00926357" w:rsidRDefault="00926357">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E20DD5A"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DD87EF1" w14:textId="77777777" w:rsidR="00926357" w:rsidRDefault="00926357">
            <w:pPr>
              <w:pStyle w:val="TAL"/>
              <w:rPr>
                <w:noProof/>
                <w:sz w:val="16"/>
                <w:szCs w:val="16"/>
              </w:rPr>
            </w:pPr>
            <w:r>
              <w:rPr>
                <w:noProof/>
                <w:sz w:val="16"/>
                <w:szCs w:val="16"/>
              </w:rPr>
              <w:t>11.5.0</w:t>
            </w:r>
          </w:p>
        </w:tc>
      </w:tr>
      <w:tr w:rsidR="00926357" w14:paraId="40E81C51" w14:textId="77777777" w:rsidTr="009B1C39">
        <w:tc>
          <w:tcPr>
            <w:tcW w:w="401" w:type="pct"/>
            <w:vMerge/>
            <w:tcBorders>
              <w:left w:val="single" w:sz="6" w:space="0" w:color="auto"/>
              <w:bottom w:val="single" w:sz="6" w:space="0" w:color="auto"/>
              <w:right w:val="single" w:sz="6" w:space="0" w:color="auto"/>
            </w:tcBorders>
            <w:shd w:val="clear" w:color="auto" w:fill="auto"/>
          </w:tcPr>
          <w:p w14:paraId="05430601" w14:textId="77777777" w:rsidR="00926357" w:rsidRDefault="00926357">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74A1912"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0B0B708" w14:textId="77777777" w:rsidR="00926357" w:rsidRDefault="00926357">
            <w:pPr>
              <w:pStyle w:val="TAL"/>
              <w:rPr>
                <w:noProof/>
                <w:sz w:val="16"/>
                <w:szCs w:val="16"/>
              </w:rPr>
            </w:pPr>
            <w:r>
              <w:rPr>
                <w:noProof/>
                <w:sz w:val="16"/>
                <w:szCs w:val="16"/>
              </w:rPr>
              <w:t>SP-120792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66A9289" w14:textId="77777777" w:rsidR="00926357" w:rsidRDefault="00926357">
            <w:pPr>
              <w:pStyle w:val="TAL"/>
              <w:rPr>
                <w:noProof/>
                <w:sz w:val="16"/>
                <w:szCs w:val="16"/>
              </w:rPr>
            </w:pPr>
            <w:r>
              <w:rPr>
                <w:noProof/>
                <w:sz w:val="16"/>
                <w:szCs w:val="16"/>
              </w:rPr>
              <w:t>0379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1846984" w14:textId="77777777" w:rsidR="00926357" w:rsidRDefault="00926357">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FD094F7" w14:textId="77777777" w:rsidR="00926357" w:rsidRDefault="00926357">
            <w:pPr>
              <w:pStyle w:val="TAL"/>
              <w:rPr>
                <w:noProof/>
                <w:sz w:val="16"/>
                <w:szCs w:val="16"/>
              </w:rPr>
            </w:pPr>
            <w:r>
              <w:rPr>
                <w:noProof/>
                <w:sz w:val="16"/>
                <w:szCs w:val="16"/>
              </w:rPr>
              <w:t>Introduction SMS CDRs description for SMS over MME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EFA16D" w14:textId="77777777" w:rsidR="00926357" w:rsidRDefault="00926357">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7107B6E"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5C2AF0" w14:textId="77777777" w:rsidR="00926357" w:rsidRDefault="00926357">
            <w:pPr>
              <w:pStyle w:val="TAL"/>
              <w:rPr>
                <w:noProof/>
                <w:sz w:val="16"/>
                <w:szCs w:val="16"/>
              </w:rPr>
            </w:pPr>
            <w:r>
              <w:rPr>
                <w:noProof/>
                <w:sz w:val="16"/>
                <w:szCs w:val="16"/>
              </w:rPr>
              <w:t>11.5.0</w:t>
            </w:r>
          </w:p>
        </w:tc>
      </w:tr>
      <w:tr w:rsidR="009B1C39" w14:paraId="0FE9DA7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393352E" w14:textId="77777777" w:rsidR="009B1C39" w:rsidRDefault="00926357">
            <w:pPr>
              <w:pStyle w:val="TAL"/>
              <w:rPr>
                <w:noProof/>
                <w:sz w:val="16"/>
                <w:szCs w:val="16"/>
              </w:rPr>
            </w:pPr>
            <w:r>
              <w:rPr>
                <w:noProof/>
                <w:sz w:val="16"/>
                <w:szCs w:val="16"/>
              </w:rPr>
              <w:lastRenderedPageBreak/>
              <w:t>Dec</w:t>
            </w:r>
            <w:r w:rsidR="009B1C39">
              <w:rPr>
                <w:noProof/>
                <w:sz w:val="16"/>
                <w:szCs w:val="16"/>
              </w:rPr>
              <w:t>-2012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16BF2CF" w14:textId="77777777" w:rsidR="009B1C39" w:rsidRDefault="009B1C39">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54EEBE2" w14:textId="77777777" w:rsidR="009B1C39" w:rsidRDefault="009B1C39">
            <w:pPr>
              <w:pStyle w:val="TAL"/>
              <w:rPr>
                <w:noProof/>
                <w:sz w:val="16"/>
                <w:szCs w:val="16"/>
              </w:rPr>
            </w:pPr>
            <w:r>
              <w:rPr>
                <w:noProof/>
                <w:sz w:val="16"/>
                <w:szCs w:val="16"/>
              </w:rPr>
              <w:t>SP-120793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FBBFA2B" w14:textId="77777777" w:rsidR="009B1C39" w:rsidRDefault="009B1C39">
            <w:pPr>
              <w:pStyle w:val="TAL"/>
              <w:rPr>
                <w:noProof/>
                <w:sz w:val="16"/>
                <w:szCs w:val="16"/>
              </w:rPr>
            </w:pPr>
            <w:r>
              <w:rPr>
                <w:noProof/>
                <w:sz w:val="16"/>
                <w:szCs w:val="16"/>
              </w:rPr>
              <w:t>0380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9791EE3"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6A2A715" w14:textId="77777777" w:rsidR="009B1C39" w:rsidRDefault="009B1C39">
            <w:pPr>
              <w:pStyle w:val="TAL"/>
              <w:rPr>
                <w:noProof/>
                <w:sz w:val="16"/>
                <w:szCs w:val="16"/>
              </w:rPr>
            </w:pPr>
            <w:r>
              <w:rPr>
                <w:noProof/>
                <w:sz w:val="16"/>
                <w:szCs w:val="16"/>
              </w:rPr>
              <w:t>Introduction ASN.1 description for combined IBCF and ATCF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F0A872"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7AF2C2" w14:textId="77777777" w:rsidR="009B1C39" w:rsidRDefault="009B1C39">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EBFD20C" w14:textId="77777777" w:rsidR="009B1C39" w:rsidRDefault="009B1C39">
            <w:pPr>
              <w:pStyle w:val="TAL"/>
              <w:rPr>
                <w:noProof/>
                <w:sz w:val="16"/>
                <w:szCs w:val="16"/>
              </w:rPr>
            </w:pPr>
            <w:r>
              <w:rPr>
                <w:noProof/>
                <w:sz w:val="16"/>
                <w:szCs w:val="16"/>
              </w:rPr>
              <w:t>11.5.0</w:t>
            </w:r>
          </w:p>
        </w:tc>
      </w:tr>
      <w:tr w:rsidR="009B1C39" w14:paraId="1DB464F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96F0BB5" w14:textId="77777777" w:rsidR="009B1C39" w:rsidRDefault="00926357">
            <w:pPr>
              <w:pStyle w:val="TAL"/>
              <w:rPr>
                <w:noProof/>
                <w:sz w:val="16"/>
                <w:szCs w:val="16"/>
              </w:rPr>
            </w:pPr>
            <w:r>
              <w:rPr>
                <w:noProof/>
                <w:sz w:val="16"/>
                <w:szCs w:val="16"/>
              </w:rPr>
              <w:t>Dec</w:t>
            </w:r>
            <w:r w:rsidR="009B1C39">
              <w:rPr>
                <w:noProof/>
                <w:sz w:val="16"/>
                <w:szCs w:val="16"/>
              </w:rPr>
              <w:t>-2012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420D7A0" w14:textId="77777777" w:rsidR="009B1C39" w:rsidRDefault="009B1C39">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AFCE9CC" w14:textId="77777777" w:rsidR="009B1C39" w:rsidRDefault="009B1C39">
            <w:pPr>
              <w:pStyle w:val="TAL"/>
              <w:rPr>
                <w:noProof/>
                <w:sz w:val="16"/>
                <w:szCs w:val="16"/>
              </w:rPr>
            </w:pPr>
            <w:r>
              <w:rPr>
                <w:noProof/>
                <w:sz w:val="16"/>
                <w:szCs w:val="16"/>
              </w:rPr>
              <w:t>SP-120789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3A1F454" w14:textId="77777777" w:rsidR="009B1C39" w:rsidRDefault="009B1C39">
            <w:pPr>
              <w:pStyle w:val="TAL"/>
              <w:rPr>
                <w:noProof/>
                <w:sz w:val="16"/>
                <w:szCs w:val="16"/>
              </w:rPr>
            </w:pPr>
            <w:r>
              <w:rPr>
                <w:noProof/>
                <w:sz w:val="16"/>
                <w:szCs w:val="16"/>
              </w:rPr>
              <w:t>0382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726FD5B"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DD2406F" w14:textId="77777777" w:rsidR="009B1C39" w:rsidRDefault="009B1C39">
            <w:pPr>
              <w:pStyle w:val="TAL"/>
              <w:rPr>
                <w:noProof/>
                <w:sz w:val="16"/>
                <w:szCs w:val="16"/>
              </w:rPr>
            </w:pPr>
            <w:r>
              <w:rPr>
                <w:noProof/>
                <w:sz w:val="16"/>
                <w:szCs w:val="16"/>
              </w:rPr>
              <w:t>Correction on charging for IMS transit functions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5FEBAE4"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8548B20" w14:textId="77777777" w:rsidR="009B1C39" w:rsidRDefault="009B1C39">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E6A43B6" w14:textId="77777777" w:rsidR="009B1C39" w:rsidRDefault="009B1C39">
            <w:pPr>
              <w:pStyle w:val="TAL"/>
              <w:rPr>
                <w:noProof/>
                <w:sz w:val="16"/>
                <w:szCs w:val="16"/>
              </w:rPr>
            </w:pPr>
            <w:r>
              <w:rPr>
                <w:noProof/>
                <w:sz w:val="16"/>
                <w:szCs w:val="16"/>
              </w:rPr>
              <w:t>11.5.0</w:t>
            </w:r>
          </w:p>
        </w:tc>
      </w:tr>
      <w:tr w:rsidR="009B1C39" w14:paraId="5CE732D9" w14:textId="77777777">
        <w:tc>
          <w:tcPr>
            <w:tcW w:w="401" w:type="pct"/>
            <w:vMerge w:val="restart"/>
            <w:tcBorders>
              <w:top w:val="single" w:sz="6" w:space="0" w:color="auto"/>
              <w:left w:val="single" w:sz="6" w:space="0" w:color="auto"/>
              <w:right w:val="single" w:sz="6" w:space="0" w:color="auto"/>
            </w:tcBorders>
            <w:shd w:val="clear" w:color="auto" w:fill="auto"/>
            <w:vAlign w:val="center"/>
          </w:tcPr>
          <w:p w14:paraId="2C9285B7" w14:textId="77777777" w:rsidR="009B1C39" w:rsidRDefault="009B1C39">
            <w:pPr>
              <w:pStyle w:val="TAL"/>
              <w:jc w:val="center"/>
              <w:rPr>
                <w:noProof/>
                <w:sz w:val="16"/>
                <w:szCs w:val="16"/>
              </w:rPr>
            </w:pPr>
            <w:r>
              <w:rPr>
                <w:noProof/>
                <w:sz w:val="16"/>
                <w:szCs w:val="16"/>
              </w:rPr>
              <w:t>Mar-2013</w:t>
            </w:r>
          </w:p>
        </w:tc>
        <w:tc>
          <w:tcPr>
            <w:tcW w:w="286" w:type="pct"/>
            <w:vMerge w:val="restart"/>
            <w:tcBorders>
              <w:top w:val="single" w:sz="6" w:space="0" w:color="auto"/>
              <w:left w:val="single" w:sz="6" w:space="0" w:color="auto"/>
              <w:right w:val="single" w:sz="6" w:space="0" w:color="auto"/>
            </w:tcBorders>
            <w:shd w:val="clear" w:color="auto" w:fill="auto"/>
            <w:vAlign w:val="center"/>
          </w:tcPr>
          <w:p w14:paraId="0C208E7B" w14:textId="77777777" w:rsidR="009B1C39" w:rsidRDefault="009B1C39">
            <w:pPr>
              <w:pStyle w:val="TAL"/>
              <w:jc w:val="center"/>
              <w:rPr>
                <w:noProof/>
                <w:sz w:val="16"/>
                <w:szCs w:val="16"/>
              </w:rPr>
            </w:pPr>
            <w:r>
              <w:rPr>
                <w:noProof/>
                <w:sz w:val="16"/>
                <w:szCs w:val="16"/>
              </w:rPr>
              <w:t>SP-59</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806C5B8" w14:textId="77777777" w:rsidR="009B1C39" w:rsidRDefault="009B1C39">
            <w:pPr>
              <w:pStyle w:val="TAL"/>
              <w:rPr>
                <w:noProof/>
                <w:sz w:val="16"/>
                <w:szCs w:val="16"/>
              </w:rPr>
            </w:pPr>
            <w:r>
              <w:rPr>
                <w:noProof/>
                <w:sz w:val="16"/>
                <w:szCs w:val="16"/>
              </w:rPr>
              <w:t>SP-130062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6DC1729" w14:textId="77777777" w:rsidR="009B1C39" w:rsidRDefault="009B1C39">
            <w:pPr>
              <w:pStyle w:val="TAL"/>
              <w:rPr>
                <w:noProof/>
                <w:sz w:val="16"/>
                <w:szCs w:val="16"/>
              </w:rPr>
            </w:pPr>
            <w:r>
              <w:rPr>
                <w:noProof/>
                <w:sz w:val="16"/>
                <w:szCs w:val="16"/>
              </w:rPr>
              <w:t>0366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4714847" w14:textId="77777777" w:rsidR="009B1C39" w:rsidRDefault="009B1C39">
            <w:pPr>
              <w:pStyle w:val="TAL"/>
              <w:rPr>
                <w:noProof/>
                <w:sz w:val="16"/>
                <w:szCs w:val="16"/>
              </w:rPr>
            </w:pPr>
            <w:r>
              <w:rPr>
                <w:noProof/>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8EE911A" w14:textId="77777777" w:rsidR="009B1C39" w:rsidRDefault="009B1C39">
            <w:pPr>
              <w:pStyle w:val="TAL"/>
              <w:rPr>
                <w:noProof/>
                <w:sz w:val="16"/>
                <w:szCs w:val="16"/>
              </w:rPr>
            </w:pPr>
            <w:r>
              <w:rPr>
                <w:noProof/>
                <w:sz w:val="16"/>
                <w:szCs w:val="16"/>
              </w:rPr>
              <w:t>Multiple sets of inter operator identifiers in IMS CDRs for IMS roaming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416CF5" w14:textId="77777777" w:rsidR="009B1C39" w:rsidRDefault="009B1C39">
            <w:pPr>
              <w:pStyle w:val="TAL"/>
              <w:rPr>
                <w:noProof/>
                <w:sz w:val="16"/>
                <w:szCs w:val="16"/>
              </w:rPr>
            </w:pPr>
            <w:r>
              <w:rPr>
                <w:noProof/>
                <w:sz w:val="16"/>
                <w:szCs w:val="16"/>
              </w:rPr>
              <w:t>F</w:t>
            </w:r>
          </w:p>
        </w:tc>
        <w:tc>
          <w:tcPr>
            <w:tcW w:w="290" w:type="pct"/>
            <w:vMerge w:val="restart"/>
            <w:tcBorders>
              <w:top w:val="single" w:sz="6" w:space="0" w:color="auto"/>
              <w:left w:val="single" w:sz="6" w:space="0" w:color="auto"/>
              <w:right w:val="single" w:sz="6" w:space="0" w:color="auto"/>
            </w:tcBorders>
            <w:shd w:val="clear" w:color="auto" w:fill="auto"/>
            <w:vAlign w:val="center"/>
          </w:tcPr>
          <w:p w14:paraId="0FFDDD08" w14:textId="77777777" w:rsidR="009B1C39" w:rsidRDefault="009B1C39">
            <w:pPr>
              <w:pStyle w:val="TAL"/>
              <w:jc w:val="center"/>
              <w:rPr>
                <w:noProof/>
                <w:sz w:val="16"/>
                <w:szCs w:val="16"/>
              </w:rPr>
            </w:pPr>
            <w:r>
              <w:rPr>
                <w:noProof/>
                <w:sz w:val="16"/>
                <w:szCs w:val="16"/>
              </w:rPr>
              <w:t>11.5.0</w:t>
            </w:r>
          </w:p>
        </w:tc>
        <w:tc>
          <w:tcPr>
            <w:tcW w:w="365" w:type="pct"/>
            <w:vMerge w:val="restart"/>
            <w:tcBorders>
              <w:top w:val="single" w:sz="6" w:space="0" w:color="auto"/>
              <w:left w:val="single" w:sz="6" w:space="0" w:color="auto"/>
              <w:right w:val="single" w:sz="6" w:space="0" w:color="auto"/>
            </w:tcBorders>
            <w:shd w:val="clear" w:color="auto" w:fill="auto"/>
            <w:vAlign w:val="center"/>
          </w:tcPr>
          <w:p w14:paraId="19153035" w14:textId="77777777" w:rsidR="009B1C39" w:rsidRDefault="009B1C39">
            <w:pPr>
              <w:pStyle w:val="TAL"/>
              <w:jc w:val="center"/>
              <w:rPr>
                <w:noProof/>
                <w:sz w:val="16"/>
                <w:szCs w:val="16"/>
              </w:rPr>
            </w:pPr>
            <w:r>
              <w:rPr>
                <w:noProof/>
                <w:sz w:val="16"/>
                <w:szCs w:val="16"/>
              </w:rPr>
              <w:t>11.6.0</w:t>
            </w:r>
          </w:p>
        </w:tc>
      </w:tr>
      <w:tr w:rsidR="009B1C39" w14:paraId="5AC4F0F3" w14:textId="77777777">
        <w:tc>
          <w:tcPr>
            <w:tcW w:w="401" w:type="pct"/>
            <w:vMerge/>
            <w:tcBorders>
              <w:left w:val="single" w:sz="6" w:space="0" w:color="auto"/>
              <w:right w:val="single" w:sz="6" w:space="0" w:color="auto"/>
            </w:tcBorders>
            <w:shd w:val="clear" w:color="auto" w:fill="auto"/>
          </w:tcPr>
          <w:p w14:paraId="2C96A79E"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2AA92ABF"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6D9ACC4" w14:textId="77777777" w:rsidR="009B1C39" w:rsidRDefault="009B1C39">
            <w:pPr>
              <w:pStyle w:val="TAL"/>
              <w:rPr>
                <w:noProof/>
                <w:sz w:val="16"/>
                <w:szCs w:val="16"/>
              </w:rPr>
            </w:pPr>
            <w:r>
              <w:rPr>
                <w:noProof/>
                <w:sz w:val="16"/>
                <w:szCs w:val="16"/>
              </w:rPr>
              <w:t>SP-130054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7C5AAB3" w14:textId="77777777" w:rsidR="009B1C39" w:rsidRDefault="009B1C39">
            <w:pPr>
              <w:pStyle w:val="TAL"/>
              <w:rPr>
                <w:noProof/>
                <w:sz w:val="16"/>
                <w:szCs w:val="16"/>
              </w:rPr>
            </w:pPr>
            <w:r>
              <w:rPr>
                <w:noProof/>
                <w:sz w:val="16"/>
                <w:szCs w:val="16"/>
              </w:rPr>
              <w:t>0384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5328A84"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EF8BC9A" w14:textId="77777777" w:rsidR="009B1C39" w:rsidRDefault="009B1C39">
            <w:pPr>
              <w:pStyle w:val="TAL"/>
              <w:rPr>
                <w:noProof/>
                <w:sz w:val="16"/>
                <w:szCs w:val="16"/>
              </w:rPr>
            </w:pPr>
            <w:r>
              <w:rPr>
                <w:noProof/>
                <w:sz w:val="16"/>
                <w:szCs w:val="16"/>
              </w:rPr>
              <w:t>Related ICID Corrections for SRVCC Charging Correlation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76820D5"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70C070C1"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21B2932D" w14:textId="77777777" w:rsidR="009B1C39" w:rsidRDefault="009B1C39">
            <w:pPr>
              <w:pStyle w:val="TAL"/>
              <w:rPr>
                <w:noProof/>
                <w:sz w:val="16"/>
                <w:szCs w:val="16"/>
              </w:rPr>
            </w:pPr>
          </w:p>
        </w:tc>
      </w:tr>
      <w:tr w:rsidR="009B1C39" w14:paraId="555AC68F" w14:textId="77777777">
        <w:tc>
          <w:tcPr>
            <w:tcW w:w="401" w:type="pct"/>
            <w:vMerge/>
            <w:tcBorders>
              <w:left w:val="single" w:sz="6" w:space="0" w:color="auto"/>
              <w:right w:val="single" w:sz="6" w:space="0" w:color="auto"/>
            </w:tcBorders>
            <w:shd w:val="clear" w:color="auto" w:fill="auto"/>
          </w:tcPr>
          <w:p w14:paraId="505C7EAE"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0774C257"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5503104" w14:textId="77777777" w:rsidR="009B1C39" w:rsidRDefault="009B1C39">
            <w:pPr>
              <w:pStyle w:val="TAL"/>
              <w:rPr>
                <w:noProof/>
                <w:sz w:val="16"/>
                <w:szCs w:val="16"/>
              </w:rPr>
            </w:pPr>
            <w:r>
              <w:rPr>
                <w:noProof/>
                <w:sz w:val="16"/>
                <w:szCs w:val="16"/>
              </w:rPr>
              <w:t>SP-130051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0751CC8" w14:textId="77777777" w:rsidR="009B1C39" w:rsidRDefault="009B1C39">
            <w:pPr>
              <w:pStyle w:val="TAL"/>
              <w:rPr>
                <w:noProof/>
                <w:sz w:val="16"/>
                <w:szCs w:val="16"/>
              </w:rPr>
            </w:pPr>
            <w:r>
              <w:rPr>
                <w:noProof/>
                <w:sz w:val="16"/>
                <w:szCs w:val="16"/>
              </w:rPr>
              <w:t>0387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7DDCC37"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2F05697" w14:textId="77777777" w:rsidR="009B1C39" w:rsidRDefault="009B1C39">
            <w:pPr>
              <w:pStyle w:val="TAL"/>
              <w:rPr>
                <w:noProof/>
                <w:sz w:val="16"/>
                <w:szCs w:val="16"/>
              </w:rPr>
            </w:pPr>
            <w:r>
              <w:rPr>
                <w:noProof/>
                <w:sz w:val="16"/>
                <w:szCs w:val="16"/>
              </w:rPr>
              <w:t>Emergency Indicator introduction in S-CSCF and I-CSCF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9369508" w14:textId="77777777" w:rsidR="009B1C39" w:rsidRDefault="009B1C3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E0013E5"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540816AD" w14:textId="77777777" w:rsidR="009B1C39" w:rsidRDefault="009B1C39">
            <w:pPr>
              <w:pStyle w:val="TAL"/>
              <w:rPr>
                <w:noProof/>
                <w:sz w:val="16"/>
                <w:szCs w:val="16"/>
              </w:rPr>
            </w:pPr>
          </w:p>
        </w:tc>
      </w:tr>
      <w:tr w:rsidR="009B1C39" w14:paraId="7AAD5894" w14:textId="77777777">
        <w:tc>
          <w:tcPr>
            <w:tcW w:w="401" w:type="pct"/>
            <w:vMerge/>
            <w:tcBorders>
              <w:left w:val="single" w:sz="6" w:space="0" w:color="auto"/>
              <w:right w:val="single" w:sz="6" w:space="0" w:color="auto"/>
            </w:tcBorders>
            <w:shd w:val="clear" w:color="auto" w:fill="auto"/>
          </w:tcPr>
          <w:p w14:paraId="16804261"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517F4254"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A20681C" w14:textId="77777777" w:rsidR="009B1C39" w:rsidRDefault="009B1C39">
            <w:pPr>
              <w:pStyle w:val="TAL"/>
              <w:rPr>
                <w:noProof/>
                <w:sz w:val="16"/>
                <w:szCs w:val="16"/>
              </w:rPr>
            </w:pPr>
            <w:r>
              <w:rPr>
                <w:noProof/>
                <w:sz w:val="16"/>
                <w:szCs w:val="16"/>
              </w:rPr>
              <w:t>SP-130052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846BA9C" w14:textId="77777777" w:rsidR="009B1C39" w:rsidRDefault="009B1C39">
            <w:pPr>
              <w:pStyle w:val="TAL"/>
              <w:rPr>
                <w:noProof/>
                <w:sz w:val="16"/>
                <w:szCs w:val="16"/>
              </w:rPr>
            </w:pPr>
            <w:r>
              <w:rPr>
                <w:noProof/>
                <w:sz w:val="16"/>
                <w:szCs w:val="16"/>
              </w:rPr>
              <w:t>0389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C71D49A"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5F6014C" w14:textId="77777777" w:rsidR="009B1C39" w:rsidRDefault="009B1C39">
            <w:pPr>
              <w:pStyle w:val="TAL"/>
              <w:rPr>
                <w:noProof/>
                <w:sz w:val="16"/>
                <w:szCs w:val="16"/>
              </w:rPr>
            </w:pPr>
            <w:r>
              <w:rPr>
                <w:noProof/>
                <w:sz w:val="16"/>
                <w:szCs w:val="16"/>
              </w:rPr>
              <w:t>Correction on PDPAddressPrefixLength</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99C8312" w14:textId="77777777" w:rsidR="009B1C39" w:rsidRDefault="009B1C3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45D27CD"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4CCAA48" w14:textId="77777777" w:rsidR="009B1C39" w:rsidRDefault="009B1C39">
            <w:pPr>
              <w:pStyle w:val="TAL"/>
              <w:rPr>
                <w:noProof/>
                <w:sz w:val="16"/>
                <w:szCs w:val="16"/>
              </w:rPr>
            </w:pPr>
          </w:p>
        </w:tc>
      </w:tr>
      <w:tr w:rsidR="009B1C39" w14:paraId="4D70D720" w14:textId="77777777">
        <w:tc>
          <w:tcPr>
            <w:tcW w:w="401" w:type="pct"/>
            <w:vMerge w:val="restart"/>
            <w:tcBorders>
              <w:left w:val="single" w:sz="6" w:space="0" w:color="auto"/>
              <w:right w:val="single" w:sz="6" w:space="0" w:color="auto"/>
            </w:tcBorders>
            <w:shd w:val="clear" w:color="auto" w:fill="auto"/>
            <w:vAlign w:val="center"/>
          </w:tcPr>
          <w:p w14:paraId="672C3075" w14:textId="77777777" w:rsidR="009B1C39" w:rsidRDefault="009B1C39">
            <w:pPr>
              <w:pStyle w:val="TAL"/>
              <w:rPr>
                <w:noProof/>
                <w:sz w:val="16"/>
                <w:szCs w:val="16"/>
              </w:rPr>
            </w:pPr>
            <w:r>
              <w:rPr>
                <w:noProof/>
                <w:sz w:val="16"/>
                <w:szCs w:val="16"/>
              </w:rPr>
              <w:t>Jun-2013</w:t>
            </w:r>
          </w:p>
        </w:tc>
        <w:tc>
          <w:tcPr>
            <w:tcW w:w="286" w:type="pct"/>
            <w:vMerge w:val="restart"/>
            <w:tcBorders>
              <w:left w:val="single" w:sz="6" w:space="0" w:color="auto"/>
              <w:right w:val="single" w:sz="6" w:space="0" w:color="auto"/>
            </w:tcBorders>
            <w:shd w:val="clear" w:color="auto" w:fill="auto"/>
            <w:vAlign w:val="center"/>
          </w:tcPr>
          <w:p w14:paraId="254BDABD" w14:textId="77777777" w:rsidR="009B1C39" w:rsidRDefault="009B1C39">
            <w:pPr>
              <w:pStyle w:val="TAL"/>
              <w:rPr>
                <w:noProof/>
                <w:sz w:val="16"/>
                <w:szCs w:val="16"/>
              </w:rPr>
            </w:pPr>
            <w:r>
              <w:rPr>
                <w:noProof/>
                <w:sz w:val="16"/>
                <w:szCs w:val="16"/>
              </w:rPr>
              <w:t>SP-60</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A133D27" w14:textId="77777777" w:rsidR="009B1C39" w:rsidRDefault="009B1C39">
            <w:pPr>
              <w:pStyle w:val="TAL"/>
              <w:rPr>
                <w:noProof/>
                <w:sz w:val="16"/>
                <w:szCs w:val="16"/>
              </w:rPr>
            </w:pPr>
            <w:r>
              <w:rPr>
                <w:noProof/>
                <w:sz w:val="16"/>
                <w:szCs w:val="16"/>
              </w:rPr>
              <w:t>SP-130279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F1DFFB8" w14:textId="77777777" w:rsidR="009B1C39" w:rsidRDefault="009B1C39">
            <w:pPr>
              <w:pStyle w:val="TAL"/>
              <w:rPr>
                <w:noProof/>
                <w:sz w:val="16"/>
                <w:szCs w:val="16"/>
              </w:rPr>
            </w:pPr>
            <w:r>
              <w:rPr>
                <w:noProof/>
                <w:sz w:val="16"/>
                <w:szCs w:val="16"/>
              </w:rPr>
              <w:t>0392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CE82E07"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23AA9DF" w14:textId="77777777" w:rsidR="009B1C39" w:rsidRDefault="009B1C39">
            <w:pPr>
              <w:pStyle w:val="TAL"/>
              <w:rPr>
                <w:noProof/>
                <w:sz w:val="16"/>
                <w:szCs w:val="16"/>
              </w:rPr>
            </w:pPr>
            <w:r>
              <w:rPr>
                <w:noProof/>
                <w:sz w:val="16"/>
                <w:szCs w:val="16"/>
              </w:rPr>
              <w:t>Remove RTTI from TRF and TF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9395FF" w14:textId="77777777" w:rsidR="009B1C39" w:rsidRDefault="009B1C3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vAlign w:val="center"/>
          </w:tcPr>
          <w:p w14:paraId="2BEE2424" w14:textId="77777777" w:rsidR="009B1C39" w:rsidRDefault="009B1C39">
            <w:pPr>
              <w:pStyle w:val="TAL"/>
              <w:rPr>
                <w:noProof/>
                <w:sz w:val="16"/>
                <w:szCs w:val="16"/>
              </w:rPr>
            </w:pPr>
            <w:r>
              <w:rPr>
                <w:noProof/>
                <w:sz w:val="16"/>
                <w:szCs w:val="16"/>
              </w:rPr>
              <w:t>11.6.0</w:t>
            </w:r>
          </w:p>
        </w:tc>
        <w:tc>
          <w:tcPr>
            <w:tcW w:w="365" w:type="pct"/>
            <w:vMerge w:val="restart"/>
            <w:tcBorders>
              <w:left w:val="single" w:sz="6" w:space="0" w:color="auto"/>
              <w:right w:val="single" w:sz="6" w:space="0" w:color="auto"/>
            </w:tcBorders>
            <w:shd w:val="clear" w:color="auto" w:fill="auto"/>
            <w:vAlign w:val="center"/>
          </w:tcPr>
          <w:p w14:paraId="69ED3E03" w14:textId="77777777" w:rsidR="009B1C39" w:rsidRDefault="009B1C39">
            <w:pPr>
              <w:pStyle w:val="TAL"/>
              <w:rPr>
                <w:noProof/>
                <w:sz w:val="16"/>
                <w:szCs w:val="16"/>
              </w:rPr>
            </w:pPr>
            <w:r>
              <w:rPr>
                <w:noProof/>
                <w:sz w:val="16"/>
                <w:szCs w:val="16"/>
              </w:rPr>
              <w:t>11.7.0</w:t>
            </w:r>
          </w:p>
        </w:tc>
      </w:tr>
      <w:tr w:rsidR="009B1C39" w14:paraId="7C557E1F" w14:textId="77777777">
        <w:tc>
          <w:tcPr>
            <w:tcW w:w="401" w:type="pct"/>
            <w:vMerge/>
            <w:tcBorders>
              <w:left w:val="single" w:sz="6" w:space="0" w:color="auto"/>
              <w:right w:val="single" w:sz="6" w:space="0" w:color="auto"/>
            </w:tcBorders>
            <w:shd w:val="clear" w:color="auto" w:fill="auto"/>
          </w:tcPr>
          <w:p w14:paraId="7CF9BEE3"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141D099F" w14:textId="77777777" w:rsidR="009B1C39" w:rsidRDefault="009B1C39">
            <w:pPr>
              <w:pStyle w:val="TAL"/>
              <w:rPr>
                <w:noProof/>
                <w:sz w:val="16"/>
                <w:szCs w:val="16"/>
              </w:rPr>
            </w:pPr>
          </w:p>
        </w:tc>
        <w:tc>
          <w:tcPr>
            <w:tcW w:w="494" w:type="pct"/>
            <w:vMerge w:val="restart"/>
            <w:tcBorders>
              <w:top w:val="single" w:sz="6" w:space="0" w:color="auto"/>
              <w:left w:val="single" w:sz="6" w:space="0" w:color="auto"/>
              <w:right w:val="single" w:sz="6" w:space="0" w:color="auto"/>
            </w:tcBorders>
            <w:shd w:val="clear" w:color="auto" w:fill="auto"/>
          </w:tcPr>
          <w:p w14:paraId="3906D5AE" w14:textId="77777777" w:rsidR="009B1C39" w:rsidRDefault="009B1C39">
            <w:pPr>
              <w:pStyle w:val="TAL"/>
              <w:rPr>
                <w:noProof/>
                <w:sz w:val="16"/>
                <w:szCs w:val="16"/>
              </w:rPr>
            </w:pPr>
            <w:r>
              <w:rPr>
                <w:noProof/>
                <w:sz w:val="16"/>
                <w:szCs w:val="16"/>
              </w:rPr>
              <w:t>SP-130270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6404189" w14:textId="77777777" w:rsidR="009B1C39" w:rsidRDefault="009B1C39">
            <w:pPr>
              <w:pStyle w:val="TAL"/>
              <w:rPr>
                <w:noProof/>
                <w:sz w:val="16"/>
                <w:szCs w:val="16"/>
              </w:rPr>
            </w:pPr>
            <w:r>
              <w:rPr>
                <w:noProof/>
                <w:sz w:val="16"/>
                <w:szCs w:val="16"/>
              </w:rPr>
              <w:t>0393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A1F0FFD"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4B55A58" w14:textId="77777777" w:rsidR="009B1C39" w:rsidRDefault="009B1C39">
            <w:pPr>
              <w:pStyle w:val="TAL"/>
              <w:rPr>
                <w:noProof/>
                <w:sz w:val="16"/>
                <w:szCs w:val="16"/>
              </w:rPr>
            </w:pPr>
            <w:r>
              <w:rPr>
                <w:noProof/>
                <w:sz w:val="16"/>
                <w:szCs w:val="16"/>
              </w:rPr>
              <w:t>Addition of IMS Visited Network Identifier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C579825"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1774836F"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6BE2F171" w14:textId="77777777" w:rsidR="009B1C39" w:rsidRDefault="009B1C39">
            <w:pPr>
              <w:pStyle w:val="TAL"/>
              <w:rPr>
                <w:noProof/>
                <w:sz w:val="16"/>
                <w:szCs w:val="16"/>
              </w:rPr>
            </w:pPr>
          </w:p>
        </w:tc>
      </w:tr>
      <w:tr w:rsidR="009B1C39" w14:paraId="75AD3871" w14:textId="77777777">
        <w:tc>
          <w:tcPr>
            <w:tcW w:w="401" w:type="pct"/>
            <w:vMerge/>
            <w:tcBorders>
              <w:left w:val="single" w:sz="6" w:space="0" w:color="auto"/>
              <w:right w:val="single" w:sz="6" w:space="0" w:color="auto"/>
            </w:tcBorders>
            <w:shd w:val="clear" w:color="auto" w:fill="auto"/>
          </w:tcPr>
          <w:p w14:paraId="76D4780D"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500E7040" w14:textId="77777777" w:rsidR="009B1C39" w:rsidRDefault="009B1C39">
            <w:pPr>
              <w:pStyle w:val="TAL"/>
              <w:rPr>
                <w:noProof/>
                <w:sz w:val="16"/>
                <w:szCs w:val="16"/>
              </w:rPr>
            </w:pPr>
          </w:p>
        </w:tc>
        <w:tc>
          <w:tcPr>
            <w:tcW w:w="494" w:type="pct"/>
            <w:vMerge/>
            <w:tcBorders>
              <w:left w:val="single" w:sz="6" w:space="0" w:color="auto"/>
              <w:right w:val="single" w:sz="6" w:space="0" w:color="auto"/>
            </w:tcBorders>
            <w:shd w:val="clear" w:color="auto" w:fill="auto"/>
          </w:tcPr>
          <w:p w14:paraId="54F525E2" w14:textId="77777777" w:rsidR="009B1C39" w:rsidRDefault="009B1C39">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BB38C0" w14:textId="77777777" w:rsidR="009B1C39" w:rsidRDefault="009B1C39">
            <w:pPr>
              <w:pStyle w:val="TAL"/>
              <w:rPr>
                <w:noProof/>
                <w:sz w:val="16"/>
                <w:szCs w:val="16"/>
              </w:rPr>
            </w:pPr>
            <w:r>
              <w:rPr>
                <w:noProof/>
                <w:sz w:val="16"/>
                <w:szCs w:val="16"/>
              </w:rPr>
              <w:t>0397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87CFBF0"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DD9E607" w14:textId="77777777" w:rsidR="009B1C39" w:rsidRDefault="009B1C39">
            <w:pPr>
              <w:pStyle w:val="TAL"/>
              <w:rPr>
                <w:noProof/>
                <w:sz w:val="16"/>
                <w:szCs w:val="16"/>
              </w:rPr>
            </w:pPr>
            <w:r>
              <w:rPr>
                <w:noProof/>
                <w:sz w:val="16"/>
                <w:szCs w:val="16"/>
              </w:rPr>
              <w:t>Introduction of Charging for access to Trusted WLAN Access Network in EPC - over S2a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B5A6B18"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76CB354F"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6CC8FD60" w14:textId="77777777" w:rsidR="009B1C39" w:rsidRDefault="009B1C39">
            <w:pPr>
              <w:pStyle w:val="TAL"/>
              <w:rPr>
                <w:noProof/>
                <w:sz w:val="16"/>
                <w:szCs w:val="16"/>
              </w:rPr>
            </w:pPr>
          </w:p>
        </w:tc>
      </w:tr>
      <w:tr w:rsidR="009B1C39" w14:paraId="29FE43F4" w14:textId="77777777">
        <w:tc>
          <w:tcPr>
            <w:tcW w:w="401" w:type="pct"/>
            <w:vMerge/>
            <w:tcBorders>
              <w:left w:val="single" w:sz="6" w:space="0" w:color="auto"/>
              <w:right w:val="single" w:sz="6" w:space="0" w:color="auto"/>
            </w:tcBorders>
            <w:shd w:val="clear" w:color="auto" w:fill="auto"/>
          </w:tcPr>
          <w:p w14:paraId="115B4EE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6EE8D2A"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38AA8CA1" w14:textId="77777777" w:rsidR="009B1C39" w:rsidRDefault="009B1C39">
            <w:pPr>
              <w:pStyle w:val="TAL"/>
              <w:rPr>
                <w:noProof/>
                <w:sz w:val="16"/>
                <w:szCs w:val="16"/>
              </w:rPr>
            </w:pPr>
            <w:r>
              <w:rPr>
                <w:noProof/>
                <w:sz w:val="16"/>
                <w:szCs w:val="16"/>
              </w:rPr>
              <w:t>SP-130271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1E1C672" w14:textId="77777777" w:rsidR="009B1C39" w:rsidRDefault="009B1C39">
            <w:pPr>
              <w:pStyle w:val="TAL"/>
              <w:rPr>
                <w:noProof/>
                <w:sz w:val="16"/>
                <w:szCs w:val="16"/>
              </w:rPr>
            </w:pPr>
            <w:r>
              <w:rPr>
                <w:noProof/>
                <w:sz w:val="16"/>
                <w:szCs w:val="16"/>
              </w:rPr>
              <w:t>0396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D86C19B"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5BE2802" w14:textId="77777777" w:rsidR="009B1C39" w:rsidRDefault="009B1C39">
            <w:pPr>
              <w:pStyle w:val="TAL"/>
              <w:rPr>
                <w:noProof/>
                <w:sz w:val="16"/>
                <w:szCs w:val="16"/>
              </w:rPr>
            </w:pPr>
            <w:r>
              <w:rPr>
                <w:noProof/>
                <w:sz w:val="16"/>
                <w:szCs w:val="16"/>
              </w:rPr>
              <w:t>Adjustment on IMEI - alignment with TS 29.274</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11B742" w14:textId="77777777" w:rsidR="009B1C39" w:rsidRDefault="009B1C3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vAlign w:val="center"/>
          </w:tcPr>
          <w:p w14:paraId="61B03358" w14:textId="77777777" w:rsidR="009B1C39" w:rsidRDefault="009B1C39">
            <w:pPr>
              <w:pStyle w:val="TAL"/>
              <w:rPr>
                <w:noProof/>
                <w:sz w:val="16"/>
                <w:szCs w:val="16"/>
              </w:rPr>
            </w:pPr>
            <w:r>
              <w:rPr>
                <w:noProof/>
                <w:sz w:val="16"/>
                <w:szCs w:val="16"/>
              </w:rPr>
              <w:t>11.7.0</w:t>
            </w:r>
          </w:p>
        </w:tc>
        <w:tc>
          <w:tcPr>
            <w:tcW w:w="365" w:type="pct"/>
            <w:vMerge w:val="restart"/>
            <w:tcBorders>
              <w:left w:val="single" w:sz="6" w:space="0" w:color="auto"/>
              <w:right w:val="single" w:sz="6" w:space="0" w:color="auto"/>
            </w:tcBorders>
            <w:shd w:val="clear" w:color="auto" w:fill="auto"/>
            <w:vAlign w:val="center"/>
          </w:tcPr>
          <w:p w14:paraId="3FAEA50A" w14:textId="77777777" w:rsidR="009B1C39" w:rsidRDefault="009B1C39">
            <w:pPr>
              <w:pStyle w:val="TAL"/>
              <w:rPr>
                <w:noProof/>
                <w:sz w:val="16"/>
                <w:szCs w:val="16"/>
              </w:rPr>
            </w:pPr>
            <w:r>
              <w:rPr>
                <w:noProof/>
                <w:sz w:val="16"/>
                <w:szCs w:val="16"/>
              </w:rPr>
              <w:t>12.0.0</w:t>
            </w:r>
          </w:p>
        </w:tc>
      </w:tr>
      <w:tr w:rsidR="009B1C39" w14:paraId="561A3216" w14:textId="77777777">
        <w:tc>
          <w:tcPr>
            <w:tcW w:w="401" w:type="pct"/>
            <w:vMerge/>
            <w:tcBorders>
              <w:left w:val="single" w:sz="6" w:space="0" w:color="auto"/>
              <w:right w:val="single" w:sz="6" w:space="0" w:color="auto"/>
            </w:tcBorders>
            <w:shd w:val="clear" w:color="auto" w:fill="auto"/>
          </w:tcPr>
          <w:p w14:paraId="1A81C0E2"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ED15E63"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411EF653" w14:textId="77777777" w:rsidR="009B1C39" w:rsidRDefault="009B1C39">
            <w:pPr>
              <w:pStyle w:val="TAL"/>
              <w:rPr>
                <w:noProof/>
                <w:sz w:val="16"/>
                <w:szCs w:val="16"/>
              </w:rPr>
            </w:pPr>
            <w:r>
              <w:rPr>
                <w:noProof/>
                <w:sz w:val="16"/>
                <w:szCs w:val="16"/>
              </w:rPr>
              <w:t>SP-130271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DC9974" w14:textId="77777777" w:rsidR="009B1C39" w:rsidRDefault="009B1C39">
            <w:pPr>
              <w:pStyle w:val="TAL"/>
              <w:rPr>
                <w:noProof/>
                <w:sz w:val="16"/>
                <w:szCs w:val="16"/>
              </w:rPr>
            </w:pPr>
            <w:r>
              <w:rPr>
                <w:noProof/>
                <w:sz w:val="16"/>
                <w:szCs w:val="16"/>
              </w:rPr>
              <w:t>0398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8F7E609"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940BA84" w14:textId="77777777" w:rsidR="009B1C39" w:rsidRDefault="009B1C39">
            <w:pPr>
              <w:pStyle w:val="TAL"/>
              <w:rPr>
                <w:noProof/>
                <w:sz w:val="16"/>
                <w:szCs w:val="16"/>
              </w:rPr>
            </w:pPr>
            <w:r>
              <w:rPr>
                <w:noProof/>
              </w:rPr>
              <w:t>A</w:t>
            </w:r>
            <w:r>
              <w:rPr>
                <w:noProof/>
                <w:sz w:val="16"/>
                <w:szCs w:val="16"/>
              </w:rPr>
              <w:t>dd SIP Reason Header Information to CDR for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3402C39" w14:textId="77777777" w:rsidR="009B1C39" w:rsidRDefault="009B1C3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2FED717B"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3274F4E" w14:textId="77777777" w:rsidR="009B1C39" w:rsidRDefault="009B1C39">
            <w:pPr>
              <w:pStyle w:val="TAL"/>
              <w:rPr>
                <w:noProof/>
                <w:sz w:val="16"/>
                <w:szCs w:val="16"/>
              </w:rPr>
            </w:pPr>
          </w:p>
        </w:tc>
      </w:tr>
      <w:tr w:rsidR="009B1C39" w14:paraId="6CCCF496" w14:textId="77777777">
        <w:tc>
          <w:tcPr>
            <w:tcW w:w="401" w:type="pct"/>
            <w:vMerge w:val="restart"/>
            <w:tcBorders>
              <w:left w:val="single" w:sz="6" w:space="0" w:color="auto"/>
              <w:right w:val="single" w:sz="6" w:space="0" w:color="auto"/>
            </w:tcBorders>
            <w:shd w:val="clear" w:color="auto" w:fill="auto"/>
          </w:tcPr>
          <w:p w14:paraId="46004C29" w14:textId="77777777" w:rsidR="009B1C39" w:rsidRDefault="009B1C39">
            <w:pPr>
              <w:pStyle w:val="TAL"/>
              <w:rPr>
                <w:noProof/>
                <w:sz w:val="16"/>
                <w:szCs w:val="16"/>
              </w:rPr>
            </w:pPr>
            <w:r>
              <w:rPr>
                <w:noProof/>
                <w:sz w:val="16"/>
                <w:szCs w:val="16"/>
              </w:rPr>
              <w:t>Sep-2013</w:t>
            </w:r>
          </w:p>
        </w:tc>
        <w:tc>
          <w:tcPr>
            <w:tcW w:w="286" w:type="pct"/>
            <w:vMerge w:val="restart"/>
            <w:tcBorders>
              <w:left w:val="single" w:sz="6" w:space="0" w:color="auto"/>
              <w:right w:val="single" w:sz="6" w:space="0" w:color="auto"/>
            </w:tcBorders>
            <w:shd w:val="clear" w:color="auto" w:fill="auto"/>
          </w:tcPr>
          <w:p w14:paraId="14769664" w14:textId="77777777" w:rsidR="009B1C39" w:rsidRDefault="009B1C39">
            <w:pPr>
              <w:pStyle w:val="TAL"/>
              <w:rPr>
                <w:noProof/>
                <w:sz w:val="16"/>
                <w:szCs w:val="16"/>
              </w:rPr>
            </w:pPr>
            <w:r>
              <w:rPr>
                <w:noProof/>
                <w:sz w:val="16"/>
                <w:szCs w:val="16"/>
              </w:rPr>
              <w:t>SP-61</w:t>
            </w:r>
          </w:p>
        </w:tc>
        <w:tc>
          <w:tcPr>
            <w:tcW w:w="494" w:type="pct"/>
            <w:vMerge w:val="restart"/>
            <w:tcBorders>
              <w:left w:val="single" w:sz="6" w:space="0" w:color="auto"/>
              <w:right w:val="single" w:sz="6" w:space="0" w:color="auto"/>
            </w:tcBorders>
            <w:shd w:val="clear" w:color="auto" w:fill="auto"/>
          </w:tcPr>
          <w:p w14:paraId="24743779" w14:textId="77777777" w:rsidR="009B1C39" w:rsidRDefault="009B1C39">
            <w:pPr>
              <w:pStyle w:val="TAL"/>
              <w:rPr>
                <w:noProof/>
                <w:sz w:val="16"/>
                <w:szCs w:val="16"/>
              </w:rPr>
            </w:pPr>
            <w:r>
              <w:rPr>
                <w:noProof/>
                <w:sz w:val="16"/>
                <w:szCs w:val="16"/>
              </w:rPr>
              <w:t>SP-130435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980D8D4" w14:textId="77777777" w:rsidR="009B1C39" w:rsidRDefault="009B1C39">
            <w:pPr>
              <w:pStyle w:val="TAL"/>
              <w:rPr>
                <w:noProof/>
                <w:sz w:val="16"/>
                <w:szCs w:val="16"/>
              </w:rPr>
            </w:pPr>
            <w:r>
              <w:rPr>
                <w:noProof/>
                <w:sz w:val="16"/>
                <w:szCs w:val="16"/>
              </w:rPr>
              <w:t>0404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F0AF582"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2797AC7" w14:textId="77777777" w:rsidR="009B1C39" w:rsidRPr="00043FC3" w:rsidRDefault="009B1C39">
            <w:pPr>
              <w:pStyle w:val="TAL"/>
              <w:rPr>
                <w:noProof/>
                <w:sz w:val="16"/>
                <w:szCs w:val="16"/>
              </w:rPr>
            </w:pPr>
            <w:r w:rsidRPr="00043FC3">
              <w:rPr>
                <w:noProof/>
                <w:sz w:val="16"/>
                <w:szCs w:val="16"/>
              </w:rPr>
              <w:t>Additional Access Network Information Field</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9681C8D" w14:textId="77777777" w:rsidR="009B1C39" w:rsidRDefault="009B1C39">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5A1C3B84" w14:textId="77777777" w:rsidR="009B1C39" w:rsidRDefault="009B1C39">
            <w:pPr>
              <w:pStyle w:val="TAL"/>
              <w:rPr>
                <w:noProof/>
                <w:sz w:val="16"/>
                <w:szCs w:val="16"/>
              </w:rPr>
            </w:pPr>
            <w:r>
              <w:rPr>
                <w:noProof/>
                <w:sz w:val="16"/>
                <w:szCs w:val="16"/>
              </w:rPr>
              <w:t>12.0.0</w:t>
            </w:r>
          </w:p>
        </w:tc>
        <w:tc>
          <w:tcPr>
            <w:tcW w:w="365" w:type="pct"/>
            <w:vMerge w:val="restart"/>
            <w:tcBorders>
              <w:left w:val="single" w:sz="6" w:space="0" w:color="auto"/>
              <w:right w:val="single" w:sz="6" w:space="0" w:color="auto"/>
            </w:tcBorders>
            <w:shd w:val="clear" w:color="auto" w:fill="auto"/>
          </w:tcPr>
          <w:p w14:paraId="08241F2F" w14:textId="77777777" w:rsidR="009B1C39" w:rsidRDefault="009B1C39">
            <w:pPr>
              <w:pStyle w:val="TAL"/>
              <w:rPr>
                <w:noProof/>
                <w:sz w:val="16"/>
                <w:szCs w:val="16"/>
              </w:rPr>
            </w:pPr>
            <w:r>
              <w:rPr>
                <w:noProof/>
                <w:sz w:val="16"/>
                <w:szCs w:val="16"/>
              </w:rPr>
              <w:t>12.1.0</w:t>
            </w:r>
          </w:p>
        </w:tc>
      </w:tr>
      <w:tr w:rsidR="009B1C39" w14:paraId="2BB1812A" w14:textId="77777777" w:rsidTr="00926357">
        <w:tc>
          <w:tcPr>
            <w:tcW w:w="401" w:type="pct"/>
            <w:vMerge/>
            <w:tcBorders>
              <w:left w:val="single" w:sz="6" w:space="0" w:color="auto"/>
              <w:right w:val="single" w:sz="6" w:space="0" w:color="auto"/>
            </w:tcBorders>
            <w:shd w:val="clear" w:color="auto" w:fill="auto"/>
          </w:tcPr>
          <w:p w14:paraId="0DD00645"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008D4E93" w14:textId="77777777" w:rsidR="009B1C39" w:rsidRDefault="009B1C39">
            <w:pPr>
              <w:pStyle w:val="TAL"/>
              <w:rPr>
                <w:noProof/>
                <w:sz w:val="16"/>
                <w:szCs w:val="16"/>
              </w:rPr>
            </w:pPr>
          </w:p>
        </w:tc>
        <w:tc>
          <w:tcPr>
            <w:tcW w:w="494" w:type="pct"/>
            <w:vMerge/>
            <w:tcBorders>
              <w:left w:val="single" w:sz="6" w:space="0" w:color="auto"/>
              <w:right w:val="single" w:sz="6" w:space="0" w:color="auto"/>
            </w:tcBorders>
            <w:shd w:val="clear" w:color="auto" w:fill="auto"/>
          </w:tcPr>
          <w:p w14:paraId="480C1825" w14:textId="77777777" w:rsidR="009B1C39" w:rsidRDefault="009B1C39">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3072CDF" w14:textId="77777777" w:rsidR="009B1C39" w:rsidRDefault="009B1C39">
            <w:pPr>
              <w:pStyle w:val="TAL"/>
              <w:rPr>
                <w:noProof/>
                <w:sz w:val="16"/>
                <w:szCs w:val="16"/>
              </w:rPr>
            </w:pPr>
            <w:r>
              <w:rPr>
                <w:noProof/>
                <w:sz w:val="16"/>
                <w:szCs w:val="16"/>
              </w:rPr>
              <w:t>0405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5511565"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2AE87E0" w14:textId="77777777" w:rsidR="009B1C39" w:rsidRPr="00043FC3" w:rsidRDefault="009B1C39">
            <w:pPr>
              <w:pStyle w:val="TAL"/>
              <w:rPr>
                <w:noProof/>
                <w:sz w:val="16"/>
                <w:szCs w:val="16"/>
              </w:rPr>
            </w:pPr>
            <w:r w:rsidRPr="00043FC3">
              <w:rPr>
                <w:noProof/>
                <w:sz w:val="16"/>
                <w:szCs w:val="16"/>
              </w:rPr>
              <w:t>retransmission indication in PS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9F8174"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6E361A40"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2C9A04A9" w14:textId="77777777" w:rsidR="009B1C39" w:rsidRDefault="009B1C39">
            <w:pPr>
              <w:pStyle w:val="TAL"/>
              <w:rPr>
                <w:noProof/>
                <w:sz w:val="16"/>
                <w:szCs w:val="16"/>
              </w:rPr>
            </w:pPr>
          </w:p>
        </w:tc>
      </w:tr>
      <w:tr w:rsidR="009B1C39" w14:paraId="7A5471AF" w14:textId="77777777" w:rsidTr="00926357">
        <w:tc>
          <w:tcPr>
            <w:tcW w:w="401" w:type="pct"/>
            <w:vMerge w:val="restart"/>
            <w:tcBorders>
              <w:left w:val="single" w:sz="6" w:space="0" w:color="auto"/>
              <w:right w:val="single" w:sz="6" w:space="0" w:color="auto"/>
            </w:tcBorders>
            <w:shd w:val="clear" w:color="auto" w:fill="auto"/>
          </w:tcPr>
          <w:p w14:paraId="53B503D2" w14:textId="77777777" w:rsidR="009B1C39" w:rsidRDefault="009B1C39">
            <w:pPr>
              <w:pStyle w:val="TAL"/>
              <w:rPr>
                <w:noProof/>
                <w:sz w:val="16"/>
                <w:szCs w:val="16"/>
              </w:rPr>
            </w:pPr>
            <w:r>
              <w:rPr>
                <w:noProof/>
                <w:sz w:val="16"/>
                <w:szCs w:val="16"/>
              </w:rPr>
              <w:t>Dec-2013</w:t>
            </w:r>
          </w:p>
        </w:tc>
        <w:tc>
          <w:tcPr>
            <w:tcW w:w="286" w:type="pct"/>
            <w:vMerge w:val="restart"/>
            <w:tcBorders>
              <w:left w:val="single" w:sz="6" w:space="0" w:color="auto"/>
              <w:right w:val="single" w:sz="6" w:space="0" w:color="auto"/>
            </w:tcBorders>
            <w:shd w:val="clear" w:color="auto" w:fill="auto"/>
          </w:tcPr>
          <w:p w14:paraId="626067C7" w14:textId="77777777" w:rsidR="009B1C39" w:rsidRDefault="009B1C39">
            <w:pPr>
              <w:pStyle w:val="TAL"/>
              <w:rPr>
                <w:noProof/>
                <w:sz w:val="16"/>
                <w:szCs w:val="16"/>
              </w:rPr>
            </w:pPr>
            <w:r>
              <w:rPr>
                <w:noProof/>
                <w:sz w:val="16"/>
                <w:szCs w:val="16"/>
              </w:rPr>
              <w:t>SP-62</w:t>
            </w:r>
          </w:p>
        </w:tc>
        <w:tc>
          <w:tcPr>
            <w:tcW w:w="494" w:type="pct"/>
            <w:tcBorders>
              <w:left w:val="single" w:sz="6" w:space="0" w:color="auto"/>
              <w:right w:val="single" w:sz="6" w:space="0" w:color="auto"/>
            </w:tcBorders>
            <w:shd w:val="clear" w:color="auto" w:fill="auto"/>
          </w:tcPr>
          <w:p w14:paraId="277A2AFD" w14:textId="77777777" w:rsidR="009B1C39" w:rsidRDefault="009B1C39">
            <w:pPr>
              <w:pStyle w:val="TAL"/>
              <w:rPr>
                <w:noProof/>
                <w:sz w:val="16"/>
                <w:szCs w:val="16"/>
              </w:rPr>
            </w:pPr>
            <w:r>
              <w:rPr>
                <w:noProof/>
                <w:sz w:val="16"/>
                <w:szCs w:val="16"/>
              </w:rPr>
              <w:t>SP-130676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4D002C1" w14:textId="77777777" w:rsidR="009B1C39" w:rsidRDefault="009B1C39">
            <w:pPr>
              <w:pStyle w:val="TAL"/>
              <w:rPr>
                <w:noProof/>
                <w:sz w:val="16"/>
                <w:szCs w:val="16"/>
              </w:rPr>
            </w:pPr>
            <w:r>
              <w:rPr>
                <w:noProof/>
                <w:sz w:val="16"/>
                <w:szCs w:val="16"/>
              </w:rPr>
              <w:t>0410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B066D99"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0A74500" w14:textId="77777777" w:rsidR="009B1C39" w:rsidRPr="00043FC3" w:rsidRDefault="009B1C39">
            <w:pPr>
              <w:pStyle w:val="TAL"/>
              <w:rPr>
                <w:noProof/>
                <w:sz w:val="16"/>
                <w:szCs w:val="16"/>
              </w:rPr>
            </w:pPr>
            <w:r w:rsidRPr="00043FC3">
              <w:rPr>
                <w:noProof/>
                <w:sz w:val="16"/>
                <w:szCs w:val="16"/>
              </w:rPr>
              <w:t>Correction on missing Serving Network in PS CDRs for Network Sharing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C0ED03C" w14:textId="77777777" w:rsidR="009B1C39" w:rsidRDefault="009B1C39">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5F5799B0" w14:textId="77777777" w:rsidR="009B1C39" w:rsidRDefault="009B1C39">
            <w:pPr>
              <w:pStyle w:val="TAL"/>
              <w:rPr>
                <w:noProof/>
                <w:sz w:val="16"/>
                <w:szCs w:val="16"/>
              </w:rPr>
            </w:pPr>
            <w:r>
              <w:rPr>
                <w:noProof/>
                <w:sz w:val="16"/>
                <w:szCs w:val="16"/>
              </w:rPr>
              <w:t>12.1.0</w:t>
            </w:r>
          </w:p>
        </w:tc>
        <w:tc>
          <w:tcPr>
            <w:tcW w:w="365" w:type="pct"/>
            <w:vMerge w:val="restart"/>
            <w:tcBorders>
              <w:left w:val="single" w:sz="6" w:space="0" w:color="auto"/>
              <w:right w:val="single" w:sz="6" w:space="0" w:color="auto"/>
            </w:tcBorders>
            <w:shd w:val="clear" w:color="auto" w:fill="auto"/>
          </w:tcPr>
          <w:p w14:paraId="3EAFD393" w14:textId="77777777" w:rsidR="009B1C39" w:rsidRDefault="009B1C39">
            <w:pPr>
              <w:pStyle w:val="TAL"/>
              <w:rPr>
                <w:noProof/>
                <w:sz w:val="16"/>
                <w:szCs w:val="16"/>
              </w:rPr>
            </w:pPr>
            <w:r>
              <w:rPr>
                <w:noProof/>
                <w:sz w:val="16"/>
                <w:szCs w:val="16"/>
              </w:rPr>
              <w:t>12.2.0</w:t>
            </w:r>
          </w:p>
        </w:tc>
      </w:tr>
      <w:tr w:rsidR="009B1C39" w14:paraId="01BB956C" w14:textId="77777777" w:rsidTr="00926357">
        <w:tc>
          <w:tcPr>
            <w:tcW w:w="401" w:type="pct"/>
            <w:vMerge/>
            <w:tcBorders>
              <w:left w:val="single" w:sz="6" w:space="0" w:color="auto"/>
              <w:right w:val="single" w:sz="6" w:space="0" w:color="auto"/>
            </w:tcBorders>
            <w:shd w:val="clear" w:color="auto" w:fill="auto"/>
          </w:tcPr>
          <w:p w14:paraId="149A4B20"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E40CA89"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16A6E7A7" w14:textId="77777777" w:rsidR="009B1C39" w:rsidRDefault="009B1C39">
            <w:pPr>
              <w:pStyle w:val="TAL"/>
              <w:rPr>
                <w:noProof/>
                <w:sz w:val="16"/>
                <w:szCs w:val="16"/>
              </w:rPr>
            </w:pPr>
            <w:r>
              <w:rPr>
                <w:noProof/>
                <w:sz w:val="16"/>
                <w:szCs w:val="16"/>
              </w:rPr>
              <w:t>SP-130619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C11AB24" w14:textId="77777777" w:rsidR="009B1C39" w:rsidRDefault="009B1C39">
            <w:pPr>
              <w:pStyle w:val="TAL"/>
              <w:rPr>
                <w:noProof/>
                <w:sz w:val="16"/>
                <w:szCs w:val="16"/>
              </w:rPr>
            </w:pPr>
            <w:r>
              <w:rPr>
                <w:noProof/>
                <w:sz w:val="16"/>
                <w:szCs w:val="16"/>
              </w:rPr>
              <w:t>0411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CDF43C4"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C379F2D" w14:textId="77777777" w:rsidR="009B1C39" w:rsidRPr="00043FC3" w:rsidRDefault="009B1C39">
            <w:pPr>
              <w:pStyle w:val="TAL"/>
              <w:rPr>
                <w:noProof/>
                <w:sz w:val="16"/>
                <w:szCs w:val="16"/>
              </w:rPr>
            </w:pPr>
            <w:r w:rsidRPr="00043FC3">
              <w:rPr>
                <w:noProof/>
                <w:sz w:val="16"/>
                <w:szCs w:val="16"/>
              </w:rPr>
              <w:t>Addition of Instance Id for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CE26D9F" w14:textId="77777777" w:rsidR="009B1C39" w:rsidRDefault="009B1C3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594324B"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015A56AB" w14:textId="77777777" w:rsidR="009B1C39" w:rsidRDefault="009B1C39">
            <w:pPr>
              <w:pStyle w:val="TAL"/>
              <w:rPr>
                <w:noProof/>
                <w:sz w:val="16"/>
                <w:szCs w:val="16"/>
              </w:rPr>
            </w:pPr>
          </w:p>
        </w:tc>
      </w:tr>
      <w:tr w:rsidR="009B1C39" w14:paraId="1FCEA3CF" w14:textId="77777777" w:rsidTr="00926357">
        <w:tc>
          <w:tcPr>
            <w:tcW w:w="401" w:type="pct"/>
            <w:vMerge/>
            <w:tcBorders>
              <w:left w:val="single" w:sz="6" w:space="0" w:color="auto"/>
              <w:right w:val="single" w:sz="6" w:space="0" w:color="auto"/>
            </w:tcBorders>
            <w:shd w:val="clear" w:color="auto" w:fill="auto"/>
          </w:tcPr>
          <w:p w14:paraId="146005AA"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42C5F6ED"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3F9EBB13" w14:textId="77777777" w:rsidR="009B1C39" w:rsidRDefault="00C91F3B">
            <w:pPr>
              <w:pStyle w:val="TAL"/>
              <w:rPr>
                <w:noProof/>
                <w:sz w:val="16"/>
                <w:szCs w:val="16"/>
              </w:rPr>
            </w:pPr>
            <w:r>
              <w:rPr>
                <w:noProof/>
                <w:sz w:val="16"/>
                <w:szCs w:val="16"/>
              </w:rPr>
              <w:t>SP-130620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77BA94F" w14:textId="77777777" w:rsidR="009B1C39" w:rsidRDefault="00C91F3B">
            <w:pPr>
              <w:pStyle w:val="TAL"/>
              <w:rPr>
                <w:noProof/>
                <w:sz w:val="16"/>
                <w:szCs w:val="16"/>
              </w:rPr>
            </w:pPr>
            <w:r>
              <w:rPr>
                <w:noProof/>
                <w:sz w:val="16"/>
                <w:szCs w:val="16"/>
              </w:rPr>
              <w:t>0412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E1B1AA2" w14:textId="77777777" w:rsidR="009B1C39" w:rsidRDefault="00C91F3B">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0D99803" w14:textId="77777777" w:rsidR="009B1C39" w:rsidRPr="00043FC3" w:rsidRDefault="00C91F3B">
            <w:pPr>
              <w:pStyle w:val="TAL"/>
              <w:rPr>
                <w:noProof/>
                <w:sz w:val="16"/>
                <w:szCs w:val="16"/>
              </w:rPr>
            </w:pPr>
            <w:r w:rsidRPr="00043FC3">
              <w:rPr>
                <w:noProof/>
                <w:sz w:val="16"/>
                <w:szCs w:val="16"/>
              </w:rPr>
              <w:t>Requirements for Application Based Charging functionality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6A978F0" w14:textId="77777777" w:rsidR="009B1C39" w:rsidRDefault="00C91F3B">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3E9184D3"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6FA1733B" w14:textId="77777777" w:rsidR="009B1C39" w:rsidRDefault="009B1C39">
            <w:pPr>
              <w:pStyle w:val="TAL"/>
              <w:rPr>
                <w:noProof/>
                <w:sz w:val="16"/>
                <w:szCs w:val="16"/>
              </w:rPr>
            </w:pPr>
          </w:p>
        </w:tc>
      </w:tr>
      <w:tr w:rsidR="009B1C39" w14:paraId="5636E97C" w14:textId="77777777" w:rsidTr="00926357">
        <w:tc>
          <w:tcPr>
            <w:tcW w:w="401" w:type="pct"/>
            <w:vMerge/>
            <w:tcBorders>
              <w:left w:val="single" w:sz="6" w:space="0" w:color="auto"/>
              <w:right w:val="single" w:sz="6" w:space="0" w:color="auto"/>
            </w:tcBorders>
            <w:shd w:val="clear" w:color="auto" w:fill="auto"/>
          </w:tcPr>
          <w:p w14:paraId="556EFBF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1DC4FC50"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29104AC7" w14:textId="77777777" w:rsidR="009B1C39" w:rsidRDefault="00B453D3">
            <w:pPr>
              <w:pStyle w:val="TAL"/>
              <w:rPr>
                <w:noProof/>
                <w:sz w:val="16"/>
                <w:szCs w:val="16"/>
              </w:rPr>
            </w:pPr>
            <w:r>
              <w:rPr>
                <w:noProof/>
                <w:sz w:val="16"/>
                <w:szCs w:val="16"/>
              </w:rPr>
              <w:t>SP-130677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111733B" w14:textId="77777777" w:rsidR="009B1C39" w:rsidRDefault="00B453D3">
            <w:pPr>
              <w:pStyle w:val="TAL"/>
              <w:rPr>
                <w:noProof/>
                <w:sz w:val="16"/>
                <w:szCs w:val="16"/>
              </w:rPr>
            </w:pPr>
            <w:r>
              <w:rPr>
                <w:noProof/>
                <w:sz w:val="16"/>
                <w:szCs w:val="16"/>
              </w:rPr>
              <w:t>0417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57E8E74" w14:textId="77777777" w:rsidR="009B1C39" w:rsidRDefault="00B453D3">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32BC0E6" w14:textId="77777777" w:rsidR="009B1C39" w:rsidRPr="00043FC3" w:rsidRDefault="00B453D3">
            <w:pPr>
              <w:pStyle w:val="TAL"/>
              <w:rPr>
                <w:noProof/>
                <w:sz w:val="16"/>
                <w:szCs w:val="16"/>
              </w:rPr>
            </w:pPr>
            <w:r w:rsidRPr="00043FC3">
              <w:rPr>
                <w:noProof/>
                <w:sz w:val="16"/>
                <w:szCs w:val="16"/>
              </w:rPr>
              <w:t>Correction on Serving Node PLMN description in EPC CDRs for Network Sharing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093F957" w14:textId="77777777" w:rsidR="009B1C39" w:rsidRDefault="00B453D3">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7D16AE1"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27FDFF46" w14:textId="77777777" w:rsidR="009B1C39" w:rsidRDefault="009B1C39">
            <w:pPr>
              <w:pStyle w:val="TAL"/>
              <w:rPr>
                <w:noProof/>
                <w:sz w:val="16"/>
                <w:szCs w:val="16"/>
              </w:rPr>
            </w:pPr>
          </w:p>
        </w:tc>
      </w:tr>
      <w:tr w:rsidR="009B1C39" w14:paraId="07C98EC4" w14:textId="77777777" w:rsidTr="00926357">
        <w:tc>
          <w:tcPr>
            <w:tcW w:w="401" w:type="pct"/>
            <w:vMerge/>
            <w:tcBorders>
              <w:left w:val="single" w:sz="6" w:space="0" w:color="auto"/>
              <w:right w:val="single" w:sz="6" w:space="0" w:color="auto"/>
            </w:tcBorders>
            <w:shd w:val="clear" w:color="auto" w:fill="auto"/>
          </w:tcPr>
          <w:p w14:paraId="13A817B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32A2568B"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18DED988" w14:textId="77777777" w:rsidR="009B1C39" w:rsidRDefault="00043FC3">
            <w:pPr>
              <w:pStyle w:val="TAL"/>
              <w:rPr>
                <w:noProof/>
                <w:sz w:val="16"/>
                <w:szCs w:val="16"/>
              </w:rPr>
            </w:pPr>
            <w:r>
              <w:rPr>
                <w:noProof/>
                <w:sz w:val="16"/>
                <w:szCs w:val="16"/>
              </w:rPr>
              <w:t>SP-130671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84BF160" w14:textId="77777777" w:rsidR="009B1C39" w:rsidRDefault="00043FC3">
            <w:pPr>
              <w:pStyle w:val="TAL"/>
              <w:rPr>
                <w:noProof/>
                <w:sz w:val="16"/>
                <w:szCs w:val="16"/>
              </w:rPr>
            </w:pPr>
            <w:r>
              <w:rPr>
                <w:noProof/>
                <w:sz w:val="16"/>
                <w:szCs w:val="16"/>
              </w:rPr>
              <w:t>0422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477C7D7" w14:textId="77777777" w:rsidR="009B1C39" w:rsidRDefault="00043FC3">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23A6663" w14:textId="77777777" w:rsidR="009B1C39" w:rsidRPr="00043FC3" w:rsidRDefault="00043FC3">
            <w:pPr>
              <w:pStyle w:val="TAL"/>
              <w:rPr>
                <w:noProof/>
                <w:sz w:val="16"/>
                <w:szCs w:val="16"/>
              </w:rPr>
            </w:pPr>
            <w:r w:rsidRPr="00043FC3">
              <w:rPr>
                <w:noProof/>
                <w:sz w:val="16"/>
                <w:szCs w:val="16"/>
              </w:rPr>
              <w:t>Correction on inconsistencies for MMTel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576B14A" w14:textId="77777777" w:rsidR="009B1C39" w:rsidRDefault="00043FC3">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57C4F1C"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5CF395E0" w14:textId="77777777" w:rsidR="009B1C39" w:rsidRDefault="009B1C39">
            <w:pPr>
              <w:pStyle w:val="TAL"/>
              <w:rPr>
                <w:noProof/>
                <w:sz w:val="16"/>
                <w:szCs w:val="16"/>
              </w:rPr>
            </w:pPr>
          </w:p>
        </w:tc>
      </w:tr>
      <w:tr w:rsidR="009B1C39" w14:paraId="282C24CF" w14:textId="77777777" w:rsidTr="00926357">
        <w:tc>
          <w:tcPr>
            <w:tcW w:w="401" w:type="pct"/>
            <w:vMerge/>
            <w:tcBorders>
              <w:left w:val="single" w:sz="6" w:space="0" w:color="auto"/>
              <w:right w:val="single" w:sz="6" w:space="0" w:color="auto"/>
            </w:tcBorders>
            <w:shd w:val="clear" w:color="auto" w:fill="auto"/>
          </w:tcPr>
          <w:p w14:paraId="5A76A741"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14FB4F58"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081F9792" w14:textId="77777777" w:rsidR="009B1C39" w:rsidRDefault="00D40EBF">
            <w:pPr>
              <w:pStyle w:val="TAL"/>
              <w:rPr>
                <w:noProof/>
                <w:sz w:val="16"/>
                <w:szCs w:val="16"/>
              </w:rPr>
            </w:pPr>
            <w:r>
              <w:rPr>
                <w:noProof/>
                <w:sz w:val="16"/>
                <w:szCs w:val="16"/>
              </w:rPr>
              <w:t>SP-130620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F068325" w14:textId="77777777" w:rsidR="009B1C39" w:rsidRDefault="00D40EBF">
            <w:pPr>
              <w:pStyle w:val="TAL"/>
              <w:rPr>
                <w:noProof/>
                <w:sz w:val="16"/>
                <w:szCs w:val="16"/>
              </w:rPr>
            </w:pPr>
            <w:r>
              <w:rPr>
                <w:noProof/>
                <w:sz w:val="16"/>
                <w:szCs w:val="16"/>
              </w:rPr>
              <w:t>0423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7E20ABD" w14:textId="77777777" w:rsidR="009B1C39" w:rsidRDefault="00D40EBF">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5C2EEDF" w14:textId="77777777" w:rsidR="009B1C39" w:rsidRPr="00D40EBF" w:rsidRDefault="00D40EBF">
            <w:pPr>
              <w:pStyle w:val="TAL"/>
              <w:rPr>
                <w:noProof/>
                <w:sz w:val="16"/>
                <w:szCs w:val="16"/>
              </w:rPr>
            </w:pPr>
            <w:r w:rsidRPr="00D40EBF">
              <w:rPr>
                <w:noProof/>
                <w:sz w:val="16"/>
                <w:szCs w:val="16"/>
              </w:rPr>
              <w:t>Addition of TDF CDR for Application Based Charging functionality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2529E62" w14:textId="77777777" w:rsidR="009B1C39" w:rsidRDefault="00D40EB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692C004"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6DD0596" w14:textId="77777777" w:rsidR="009B1C39" w:rsidRDefault="009B1C39">
            <w:pPr>
              <w:pStyle w:val="TAL"/>
              <w:rPr>
                <w:noProof/>
                <w:sz w:val="16"/>
                <w:szCs w:val="16"/>
              </w:rPr>
            </w:pPr>
          </w:p>
        </w:tc>
      </w:tr>
      <w:tr w:rsidR="009B1C39" w14:paraId="17A00205" w14:textId="77777777" w:rsidTr="003C1621">
        <w:tc>
          <w:tcPr>
            <w:tcW w:w="401" w:type="pct"/>
            <w:vMerge/>
            <w:tcBorders>
              <w:left w:val="single" w:sz="6" w:space="0" w:color="auto"/>
              <w:right w:val="single" w:sz="6" w:space="0" w:color="auto"/>
            </w:tcBorders>
            <w:shd w:val="clear" w:color="auto" w:fill="auto"/>
          </w:tcPr>
          <w:p w14:paraId="408CE075"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78BB860"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462D2CD7" w14:textId="77777777" w:rsidR="009B1C39" w:rsidRDefault="00BB5A5E">
            <w:pPr>
              <w:pStyle w:val="TAL"/>
              <w:rPr>
                <w:noProof/>
                <w:sz w:val="16"/>
                <w:szCs w:val="16"/>
              </w:rPr>
            </w:pPr>
            <w:r>
              <w:rPr>
                <w:noProof/>
                <w:sz w:val="16"/>
                <w:szCs w:val="16"/>
              </w:rPr>
              <w:t>SP-130627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E1E1895" w14:textId="77777777" w:rsidR="009B1C39" w:rsidRDefault="00BB5A5E">
            <w:pPr>
              <w:pStyle w:val="TAL"/>
              <w:rPr>
                <w:noProof/>
                <w:sz w:val="16"/>
                <w:szCs w:val="16"/>
              </w:rPr>
            </w:pPr>
            <w:r>
              <w:rPr>
                <w:noProof/>
                <w:sz w:val="16"/>
                <w:szCs w:val="16"/>
              </w:rPr>
              <w:t>0425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3A1FC38" w14:textId="77777777" w:rsidR="009B1C39" w:rsidRDefault="00BB5A5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855E65C" w14:textId="77777777" w:rsidR="009B1C39" w:rsidRPr="00BB5A5E" w:rsidRDefault="00BB5A5E">
            <w:pPr>
              <w:pStyle w:val="TAL"/>
              <w:rPr>
                <w:noProof/>
                <w:sz w:val="16"/>
                <w:szCs w:val="16"/>
              </w:rPr>
            </w:pPr>
            <w:r w:rsidRPr="00BB5A5E">
              <w:rPr>
                <w:noProof/>
                <w:sz w:val="16"/>
                <w:szCs w:val="16"/>
              </w:rPr>
              <w:t>Correction for Route Header for IMS Interconnection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2730E33" w14:textId="77777777" w:rsidR="009B1C39" w:rsidRDefault="00BB5A5E">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2F4658A"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4E81CA7" w14:textId="77777777" w:rsidR="009B1C39" w:rsidRDefault="009B1C39">
            <w:pPr>
              <w:pStyle w:val="TAL"/>
              <w:rPr>
                <w:noProof/>
                <w:sz w:val="16"/>
                <w:szCs w:val="16"/>
              </w:rPr>
            </w:pPr>
          </w:p>
        </w:tc>
      </w:tr>
      <w:tr w:rsidR="003C1621" w14:paraId="2F52D239" w14:textId="77777777" w:rsidTr="003C1621">
        <w:tc>
          <w:tcPr>
            <w:tcW w:w="401" w:type="pct"/>
            <w:vMerge w:val="restart"/>
            <w:tcBorders>
              <w:left w:val="single" w:sz="6" w:space="0" w:color="auto"/>
              <w:right w:val="single" w:sz="6" w:space="0" w:color="auto"/>
            </w:tcBorders>
            <w:shd w:val="clear" w:color="auto" w:fill="auto"/>
          </w:tcPr>
          <w:p w14:paraId="707A3B00" w14:textId="77777777" w:rsidR="003C1621" w:rsidRDefault="003C1621">
            <w:pPr>
              <w:pStyle w:val="TAL"/>
              <w:rPr>
                <w:noProof/>
                <w:sz w:val="16"/>
                <w:szCs w:val="16"/>
              </w:rPr>
            </w:pPr>
            <w:r>
              <w:rPr>
                <w:noProof/>
                <w:sz w:val="16"/>
                <w:szCs w:val="16"/>
              </w:rPr>
              <w:t>Mar-2014</w:t>
            </w:r>
          </w:p>
        </w:tc>
        <w:tc>
          <w:tcPr>
            <w:tcW w:w="286" w:type="pct"/>
            <w:vMerge w:val="restart"/>
            <w:tcBorders>
              <w:left w:val="single" w:sz="6" w:space="0" w:color="auto"/>
              <w:right w:val="single" w:sz="6" w:space="0" w:color="auto"/>
            </w:tcBorders>
            <w:shd w:val="clear" w:color="auto" w:fill="auto"/>
          </w:tcPr>
          <w:p w14:paraId="1C367041" w14:textId="77777777" w:rsidR="003C1621" w:rsidRDefault="003C1621">
            <w:pPr>
              <w:pStyle w:val="TAL"/>
              <w:rPr>
                <w:noProof/>
                <w:sz w:val="16"/>
                <w:szCs w:val="16"/>
              </w:rPr>
            </w:pPr>
            <w:r>
              <w:rPr>
                <w:noProof/>
                <w:sz w:val="16"/>
                <w:szCs w:val="16"/>
              </w:rPr>
              <w:t>SP-63</w:t>
            </w:r>
          </w:p>
        </w:tc>
        <w:tc>
          <w:tcPr>
            <w:tcW w:w="494" w:type="pct"/>
            <w:tcBorders>
              <w:left w:val="single" w:sz="6" w:space="0" w:color="auto"/>
              <w:right w:val="single" w:sz="6" w:space="0" w:color="auto"/>
            </w:tcBorders>
            <w:shd w:val="clear" w:color="auto" w:fill="auto"/>
          </w:tcPr>
          <w:p w14:paraId="6F7D2DD3" w14:textId="77777777" w:rsidR="003C1621" w:rsidRDefault="003C1621">
            <w:pPr>
              <w:pStyle w:val="TAL"/>
              <w:rPr>
                <w:noProof/>
                <w:sz w:val="16"/>
                <w:szCs w:val="16"/>
              </w:rPr>
            </w:pPr>
            <w:r>
              <w:rPr>
                <w:noProof/>
                <w:sz w:val="16"/>
                <w:szCs w:val="16"/>
              </w:rPr>
              <w:t>SP-140034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053EB0B" w14:textId="77777777" w:rsidR="003C1621" w:rsidRDefault="003C1621">
            <w:pPr>
              <w:pStyle w:val="TAL"/>
              <w:rPr>
                <w:noProof/>
                <w:sz w:val="16"/>
                <w:szCs w:val="16"/>
              </w:rPr>
            </w:pPr>
            <w:r>
              <w:rPr>
                <w:noProof/>
                <w:sz w:val="16"/>
                <w:szCs w:val="16"/>
              </w:rPr>
              <w:t>0428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E6CD459" w14:textId="77777777" w:rsidR="003C1621" w:rsidRDefault="003C1621">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01B1B85" w14:textId="77777777" w:rsidR="003C1621" w:rsidRPr="003C1621" w:rsidRDefault="003C1621">
            <w:pPr>
              <w:pStyle w:val="TAL"/>
              <w:rPr>
                <w:noProof/>
                <w:sz w:val="16"/>
                <w:szCs w:val="16"/>
              </w:rPr>
            </w:pPr>
            <w:r w:rsidRPr="003C1621">
              <w:rPr>
                <w:noProof/>
                <w:sz w:val="16"/>
                <w:szCs w:val="16"/>
              </w:rPr>
              <w:t>Correction for User Location Info Time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FB9834" w14:textId="77777777" w:rsidR="003C1621" w:rsidRDefault="003C1621">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610AE964" w14:textId="77777777" w:rsidR="003C1621" w:rsidRDefault="003C1621">
            <w:pPr>
              <w:pStyle w:val="TAL"/>
              <w:rPr>
                <w:noProof/>
                <w:sz w:val="16"/>
                <w:szCs w:val="16"/>
              </w:rPr>
            </w:pPr>
            <w:r>
              <w:rPr>
                <w:noProof/>
                <w:sz w:val="16"/>
                <w:szCs w:val="16"/>
              </w:rPr>
              <w:t>12.2.0</w:t>
            </w:r>
          </w:p>
        </w:tc>
        <w:tc>
          <w:tcPr>
            <w:tcW w:w="365" w:type="pct"/>
            <w:vMerge w:val="restart"/>
            <w:tcBorders>
              <w:left w:val="single" w:sz="6" w:space="0" w:color="auto"/>
              <w:right w:val="single" w:sz="6" w:space="0" w:color="auto"/>
            </w:tcBorders>
            <w:shd w:val="clear" w:color="auto" w:fill="auto"/>
          </w:tcPr>
          <w:p w14:paraId="7AA88DBF" w14:textId="77777777" w:rsidR="003C1621" w:rsidRDefault="003C1621">
            <w:pPr>
              <w:pStyle w:val="TAL"/>
              <w:rPr>
                <w:noProof/>
                <w:sz w:val="16"/>
                <w:szCs w:val="16"/>
              </w:rPr>
            </w:pPr>
            <w:r>
              <w:rPr>
                <w:noProof/>
                <w:sz w:val="16"/>
                <w:szCs w:val="16"/>
              </w:rPr>
              <w:t>12.3.0</w:t>
            </w:r>
          </w:p>
        </w:tc>
      </w:tr>
      <w:tr w:rsidR="003C1621" w14:paraId="3E295891" w14:textId="77777777" w:rsidTr="003C1621">
        <w:tc>
          <w:tcPr>
            <w:tcW w:w="401" w:type="pct"/>
            <w:vMerge/>
            <w:tcBorders>
              <w:left w:val="single" w:sz="6" w:space="0" w:color="auto"/>
              <w:right w:val="single" w:sz="6" w:space="0" w:color="auto"/>
            </w:tcBorders>
            <w:shd w:val="clear" w:color="auto" w:fill="auto"/>
          </w:tcPr>
          <w:p w14:paraId="175795AC"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1615AD78"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58ACA118" w14:textId="77777777" w:rsidR="003C1621" w:rsidRDefault="006F30F9">
            <w:pPr>
              <w:pStyle w:val="TAL"/>
              <w:rPr>
                <w:noProof/>
                <w:sz w:val="16"/>
                <w:szCs w:val="16"/>
              </w:rPr>
            </w:pPr>
            <w:r>
              <w:rPr>
                <w:noProof/>
                <w:sz w:val="16"/>
                <w:szCs w:val="16"/>
              </w:rPr>
              <w:t>SP-140045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1AD0103" w14:textId="77777777" w:rsidR="003C1621" w:rsidRDefault="006F30F9">
            <w:pPr>
              <w:pStyle w:val="TAL"/>
              <w:rPr>
                <w:noProof/>
                <w:sz w:val="16"/>
                <w:szCs w:val="16"/>
              </w:rPr>
            </w:pPr>
            <w:r>
              <w:rPr>
                <w:noProof/>
                <w:sz w:val="16"/>
                <w:szCs w:val="16"/>
              </w:rPr>
              <w:t>0429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50CD47E" w14:textId="77777777" w:rsidR="003C1621" w:rsidRDefault="006F30F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84097C1" w14:textId="77777777" w:rsidR="003C1621" w:rsidRPr="006F30F9" w:rsidRDefault="006F30F9">
            <w:pPr>
              <w:pStyle w:val="TAL"/>
              <w:rPr>
                <w:noProof/>
                <w:sz w:val="16"/>
                <w:szCs w:val="16"/>
              </w:rPr>
            </w:pPr>
            <w:r>
              <w:rPr>
                <w:noProof/>
                <w:sz w:val="16"/>
                <w:szCs w:val="16"/>
              </w:rPr>
              <w:t>I</w:t>
            </w:r>
            <w:r w:rsidRPr="006F30F9">
              <w:rPr>
                <w:noProof/>
                <w:sz w:val="16"/>
                <w:szCs w:val="16"/>
              </w:rPr>
              <w:t>ntroduction of new SC-SMO and SC-SMT CDRs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10A8082" w14:textId="77777777" w:rsidR="003C1621" w:rsidRDefault="006F30F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AF0DA50"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24F3F5CC" w14:textId="77777777" w:rsidR="003C1621" w:rsidRDefault="003C1621">
            <w:pPr>
              <w:pStyle w:val="TAL"/>
              <w:rPr>
                <w:noProof/>
                <w:sz w:val="16"/>
                <w:szCs w:val="16"/>
              </w:rPr>
            </w:pPr>
          </w:p>
        </w:tc>
      </w:tr>
      <w:tr w:rsidR="003C1621" w14:paraId="6CC511D5" w14:textId="77777777" w:rsidTr="003C1621">
        <w:tc>
          <w:tcPr>
            <w:tcW w:w="401" w:type="pct"/>
            <w:vMerge/>
            <w:tcBorders>
              <w:left w:val="single" w:sz="6" w:space="0" w:color="auto"/>
              <w:right w:val="single" w:sz="6" w:space="0" w:color="auto"/>
            </w:tcBorders>
            <w:shd w:val="clear" w:color="auto" w:fill="auto"/>
          </w:tcPr>
          <w:p w14:paraId="53379B20"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1746FC69"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194DFD32" w14:textId="77777777" w:rsidR="003C1621" w:rsidRDefault="00444C72">
            <w:pPr>
              <w:pStyle w:val="TAL"/>
              <w:rPr>
                <w:noProof/>
                <w:sz w:val="16"/>
                <w:szCs w:val="16"/>
              </w:rPr>
            </w:pPr>
            <w:r>
              <w:rPr>
                <w:noProof/>
                <w:sz w:val="16"/>
                <w:szCs w:val="16"/>
              </w:rPr>
              <w:t>SP-140033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FF731B7" w14:textId="77777777" w:rsidR="003C1621" w:rsidRDefault="00444C72">
            <w:pPr>
              <w:pStyle w:val="TAL"/>
              <w:rPr>
                <w:noProof/>
                <w:sz w:val="16"/>
                <w:szCs w:val="16"/>
              </w:rPr>
            </w:pPr>
            <w:r>
              <w:rPr>
                <w:noProof/>
                <w:sz w:val="16"/>
                <w:szCs w:val="16"/>
              </w:rPr>
              <w:t>0440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93B2F6B" w14:textId="77777777" w:rsidR="003C1621" w:rsidRDefault="00444C72">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E96F1F6" w14:textId="77777777" w:rsidR="003C1621" w:rsidRPr="00444C72" w:rsidRDefault="00444C72">
            <w:pPr>
              <w:pStyle w:val="TAL"/>
              <w:rPr>
                <w:noProof/>
                <w:sz w:val="16"/>
                <w:szCs w:val="16"/>
              </w:rPr>
            </w:pPr>
            <w:r w:rsidRPr="00444C72">
              <w:rPr>
                <w:noProof/>
                <w:sz w:val="16"/>
                <w:szCs w:val="16"/>
              </w:rPr>
              <w:t>Correction for S-GW change cause for record closing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FCD5F41" w14:textId="77777777" w:rsidR="003C1621" w:rsidRDefault="00444C72">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4CC283D"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07308E05" w14:textId="77777777" w:rsidR="003C1621" w:rsidRDefault="003C1621">
            <w:pPr>
              <w:pStyle w:val="TAL"/>
              <w:rPr>
                <w:noProof/>
                <w:sz w:val="16"/>
                <w:szCs w:val="16"/>
              </w:rPr>
            </w:pPr>
          </w:p>
        </w:tc>
      </w:tr>
      <w:tr w:rsidR="003C1621" w14:paraId="17ABEE4D" w14:textId="77777777" w:rsidTr="00490394">
        <w:tc>
          <w:tcPr>
            <w:tcW w:w="401" w:type="pct"/>
            <w:vMerge/>
            <w:tcBorders>
              <w:left w:val="single" w:sz="6" w:space="0" w:color="auto"/>
              <w:right w:val="single" w:sz="6" w:space="0" w:color="auto"/>
            </w:tcBorders>
            <w:shd w:val="clear" w:color="auto" w:fill="auto"/>
          </w:tcPr>
          <w:p w14:paraId="5F4A052C"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35B55F4C"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0A15B92F" w14:textId="77777777" w:rsidR="003C1621" w:rsidRDefault="000E6D85">
            <w:pPr>
              <w:pStyle w:val="TAL"/>
              <w:rPr>
                <w:noProof/>
                <w:sz w:val="16"/>
                <w:szCs w:val="16"/>
              </w:rPr>
            </w:pPr>
            <w:r>
              <w:rPr>
                <w:noProof/>
                <w:sz w:val="16"/>
                <w:szCs w:val="16"/>
              </w:rPr>
              <w:t>SP-140037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E6DF9FE" w14:textId="77777777" w:rsidR="003C1621" w:rsidRDefault="000E6D85">
            <w:pPr>
              <w:pStyle w:val="TAL"/>
              <w:rPr>
                <w:noProof/>
                <w:sz w:val="16"/>
                <w:szCs w:val="16"/>
              </w:rPr>
            </w:pPr>
            <w:r>
              <w:rPr>
                <w:noProof/>
                <w:sz w:val="16"/>
                <w:szCs w:val="16"/>
              </w:rPr>
              <w:t>0442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C1C6EC5" w14:textId="77777777" w:rsidR="003C1621" w:rsidRDefault="000E6D85">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9D2722D" w14:textId="77777777" w:rsidR="003C1621" w:rsidRPr="000E6D85" w:rsidRDefault="000E6D85">
            <w:pPr>
              <w:pStyle w:val="TAL"/>
              <w:rPr>
                <w:noProof/>
                <w:sz w:val="16"/>
                <w:szCs w:val="16"/>
              </w:rPr>
            </w:pPr>
            <w:r w:rsidRPr="000E6D85">
              <w:rPr>
                <w:noProof/>
                <w:sz w:val="16"/>
                <w:szCs w:val="16"/>
              </w:rPr>
              <w:t>Charging management for IMS Centralized Services (ICS)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97316CB" w14:textId="77777777" w:rsidR="003C1621" w:rsidRDefault="000E6D85">
            <w:pPr>
              <w:pStyle w:val="TAL"/>
              <w:rPr>
                <w:noProof/>
                <w:sz w:val="16"/>
                <w:szCs w:val="16"/>
              </w:rPr>
            </w:pPr>
            <w:r>
              <w:rPr>
                <w:noProof/>
                <w:sz w:val="16"/>
                <w:szCs w:val="16"/>
              </w:rPr>
              <w:t>C</w:t>
            </w:r>
          </w:p>
        </w:tc>
        <w:tc>
          <w:tcPr>
            <w:tcW w:w="290" w:type="pct"/>
            <w:vMerge/>
            <w:tcBorders>
              <w:left w:val="single" w:sz="6" w:space="0" w:color="auto"/>
              <w:right w:val="single" w:sz="6" w:space="0" w:color="auto"/>
            </w:tcBorders>
            <w:shd w:val="clear" w:color="auto" w:fill="auto"/>
          </w:tcPr>
          <w:p w14:paraId="3F3E398C"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5132747E" w14:textId="77777777" w:rsidR="003C1621" w:rsidRDefault="003C1621">
            <w:pPr>
              <w:pStyle w:val="TAL"/>
              <w:rPr>
                <w:noProof/>
                <w:sz w:val="16"/>
                <w:szCs w:val="16"/>
              </w:rPr>
            </w:pPr>
          </w:p>
        </w:tc>
      </w:tr>
      <w:tr w:rsidR="00BF627C" w14:paraId="3AEC2E6F" w14:textId="77777777" w:rsidTr="00490394">
        <w:tc>
          <w:tcPr>
            <w:tcW w:w="401" w:type="pct"/>
            <w:vMerge w:val="restart"/>
            <w:tcBorders>
              <w:left w:val="single" w:sz="6" w:space="0" w:color="auto"/>
              <w:right w:val="single" w:sz="6" w:space="0" w:color="auto"/>
            </w:tcBorders>
            <w:shd w:val="clear" w:color="auto" w:fill="auto"/>
          </w:tcPr>
          <w:p w14:paraId="39E1C25C" w14:textId="77777777" w:rsidR="00BF627C" w:rsidRDefault="00BF627C">
            <w:pPr>
              <w:pStyle w:val="TAL"/>
              <w:rPr>
                <w:noProof/>
                <w:sz w:val="16"/>
                <w:szCs w:val="16"/>
              </w:rPr>
            </w:pPr>
            <w:r>
              <w:rPr>
                <w:noProof/>
                <w:sz w:val="16"/>
                <w:szCs w:val="16"/>
              </w:rPr>
              <w:t>Jun-2014</w:t>
            </w:r>
          </w:p>
        </w:tc>
        <w:tc>
          <w:tcPr>
            <w:tcW w:w="286" w:type="pct"/>
            <w:vMerge w:val="restart"/>
            <w:tcBorders>
              <w:left w:val="single" w:sz="6" w:space="0" w:color="auto"/>
              <w:right w:val="single" w:sz="6" w:space="0" w:color="auto"/>
            </w:tcBorders>
            <w:shd w:val="clear" w:color="auto" w:fill="auto"/>
          </w:tcPr>
          <w:p w14:paraId="24EA1AB7" w14:textId="77777777" w:rsidR="00BF627C" w:rsidRDefault="00BF627C">
            <w:pPr>
              <w:pStyle w:val="TAL"/>
              <w:rPr>
                <w:noProof/>
                <w:sz w:val="16"/>
                <w:szCs w:val="16"/>
              </w:rPr>
            </w:pPr>
            <w:r>
              <w:rPr>
                <w:noProof/>
                <w:sz w:val="16"/>
                <w:szCs w:val="16"/>
              </w:rPr>
              <w:t>SP-64</w:t>
            </w:r>
          </w:p>
        </w:tc>
        <w:tc>
          <w:tcPr>
            <w:tcW w:w="494" w:type="pct"/>
            <w:vMerge w:val="restart"/>
            <w:tcBorders>
              <w:left w:val="single" w:sz="6" w:space="0" w:color="auto"/>
              <w:right w:val="single" w:sz="6" w:space="0" w:color="auto"/>
            </w:tcBorders>
            <w:shd w:val="clear" w:color="auto" w:fill="auto"/>
          </w:tcPr>
          <w:p w14:paraId="440FA969" w14:textId="77777777" w:rsidR="00BF627C" w:rsidRDefault="00BF627C">
            <w:pPr>
              <w:pStyle w:val="TAL"/>
              <w:rPr>
                <w:noProof/>
                <w:sz w:val="16"/>
                <w:szCs w:val="16"/>
              </w:rPr>
            </w:pPr>
            <w:r>
              <w:rPr>
                <w:noProof/>
                <w:sz w:val="16"/>
                <w:szCs w:val="16"/>
              </w:rPr>
              <w:t>SP-140337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7E2ED33" w14:textId="77777777" w:rsidR="00BF627C" w:rsidRDefault="00BF627C">
            <w:pPr>
              <w:pStyle w:val="TAL"/>
              <w:rPr>
                <w:noProof/>
                <w:sz w:val="16"/>
                <w:szCs w:val="16"/>
              </w:rPr>
            </w:pPr>
            <w:r>
              <w:rPr>
                <w:noProof/>
                <w:sz w:val="16"/>
                <w:szCs w:val="16"/>
              </w:rPr>
              <w:t>0443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7B27F04" w14:textId="77777777" w:rsidR="00BF627C" w:rsidRDefault="00BF627C">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5BF8CDA" w14:textId="77777777" w:rsidR="00BF627C" w:rsidRPr="000E6D85" w:rsidRDefault="00BF627C">
            <w:pPr>
              <w:pStyle w:val="TAL"/>
              <w:rPr>
                <w:noProof/>
                <w:sz w:val="16"/>
                <w:szCs w:val="16"/>
              </w:rPr>
            </w:pPr>
            <w:r w:rsidRPr="00490394">
              <w:rPr>
                <w:noProof/>
                <w:sz w:val="16"/>
                <w:szCs w:val="16"/>
              </w:rPr>
              <w:t>To add field definitions and make clarifications for application based charging in alignment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08B5D37" w14:textId="77777777" w:rsidR="00BF627C" w:rsidRDefault="00BF627C">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3D83CE8A" w14:textId="77777777" w:rsidR="00BF627C" w:rsidRDefault="00BF627C">
            <w:pPr>
              <w:pStyle w:val="TAL"/>
              <w:rPr>
                <w:noProof/>
                <w:sz w:val="16"/>
                <w:szCs w:val="16"/>
              </w:rPr>
            </w:pPr>
            <w:r>
              <w:rPr>
                <w:noProof/>
                <w:sz w:val="16"/>
                <w:szCs w:val="16"/>
              </w:rPr>
              <w:t>12.3.0</w:t>
            </w:r>
          </w:p>
        </w:tc>
        <w:tc>
          <w:tcPr>
            <w:tcW w:w="365" w:type="pct"/>
            <w:vMerge w:val="restart"/>
            <w:tcBorders>
              <w:left w:val="single" w:sz="6" w:space="0" w:color="auto"/>
              <w:right w:val="single" w:sz="6" w:space="0" w:color="auto"/>
            </w:tcBorders>
            <w:shd w:val="clear" w:color="auto" w:fill="auto"/>
          </w:tcPr>
          <w:p w14:paraId="04974985" w14:textId="77777777" w:rsidR="00BF627C" w:rsidRDefault="00BF627C">
            <w:pPr>
              <w:pStyle w:val="TAL"/>
              <w:rPr>
                <w:noProof/>
                <w:sz w:val="16"/>
                <w:szCs w:val="16"/>
              </w:rPr>
            </w:pPr>
            <w:r>
              <w:rPr>
                <w:noProof/>
                <w:sz w:val="16"/>
                <w:szCs w:val="16"/>
              </w:rPr>
              <w:t>12.4.0</w:t>
            </w:r>
          </w:p>
        </w:tc>
      </w:tr>
      <w:tr w:rsidR="00BF627C" w14:paraId="744F5BB9" w14:textId="77777777" w:rsidTr="00490394">
        <w:tc>
          <w:tcPr>
            <w:tcW w:w="401" w:type="pct"/>
            <w:vMerge/>
            <w:tcBorders>
              <w:left w:val="single" w:sz="6" w:space="0" w:color="auto"/>
              <w:right w:val="single" w:sz="6" w:space="0" w:color="auto"/>
            </w:tcBorders>
            <w:shd w:val="clear" w:color="auto" w:fill="auto"/>
          </w:tcPr>
          <w:p w14:paraId="11BE3E3B" w14:textId="77777777" w:rsidR="00BF627C" w:rsidRDefault="00BF627C">
            <w:pPr>
              <w:pStyle w:val="TAL"/>
              <w:rPr>
                <w:noProof/>
                <w:sz w:val="16"/>
                <w:szCs w:val="16"/>
              </w:rPr>
            </w:pPr>
          </w:p>
        </w:tc>
        <w:tc>
          <w:tcPr>
            <w:tcW w:w="286" w:type="pct"/>
            <w:vMerge/>
            <w:tcBorders>
              <w:left w:val="single" w:sz="6" w:space="0" w:color="auto"/>
              <w:right w:val="single" w:sz="6" w:space="0" w:color="auto"/>
            </w:tcBorders>
            <w:shd w:val="clear" w:color="auto" w:fill="auto"/>
          </w:tcPr>
          <w:p w14:paraId="4A66121C" w14:textId="77777777" w:rsidR="00BF627C" w:rsidRDefault="00BF627C">
            <w:pPr>
              <w:pStyle w:val="TAL"/>
              <w:rPr>
                <w:noProof/>
                <w:sz w:val="16"/>
                <w:szCs w:val="16"/>
              </w:rPr>
            </w:pPr>
          </w:p>
        </w:tc>
        <w:tc>
          <w:tcPr>
            <w:tcW w:w="494" w:type="pct"/>
            <w:vMerge/>
            <w:tcBorders>
              <w:left w:val="single" w:sz="6" w:space="0" w:color="auto"/>
              <w:right w:val="single" w:sz="6" w:space="0" w:color="auto"/>
            </w:tcBorders>
            <w:shd w:val="clear" w:color="auto" w:fill="auto"/>
          </w:tcPr>
          <w:p w14:paraId="48D18A3F" w14:textId="77777777" w:rsidR="00BF627C" w:rsidRDefault="00BF627C">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9B17711" w14:textId="77777777" w:rsidR="00BF627C" w:rsidRDefault="00BF627C">
            <w:pPr>
              <w:pStyle w:val="TAL"/>
              <w:rPr>
                <w:noProof/>
                <w:sz w:val="16"/>
                <w:szCs w:val="16"/>
              </w:rPr>
            </w:pPr>
            <w:r>
              <w:rPr>
                <w:noProof/>
                <w:sz w:val="16"/>
                <w:szCs w:val="16"/>
              </w:rPr>
              <w:t>0444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8319B66" w14:textId="77777777" w:rsidR="00BF627C" w:rsidRDefault="00BF627C">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22351D3" w14:textId="77777777" w:rsidR="00BF627C" w:rsidRPr="000E6D85" w:rsidRDefault="00BF627C">
            <w:pPr>
              <w:pStyle w:val="TAL"/>
              <w:rPr>
                <w:noProof/>
                <w:sz w:val="16"/>
                <w:szCs w:val="16"/>
              </w:rPr>
            </w:pPr>
            <w:r w:rsidRPr="00BF627C">
              <w:rPr>
                <w:noProof/>
                <w:sz w:val="16"/>
                <w:szCs w:val="16"/>
              </w:rPr>
              <w:t>Clarifications for ASN.1 related to TDF based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006E737" w14:textId="77777777" w:rsidR="00BF627C" w:rsidRDefault="00BF627C">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3E1017A" w14:textId="77777777" w:rsidR="00BF627C" w:rsidRDefault="00BF627C">
            <w:pPr>
              <w:pStyle w:val="TAL"/>
              <w:rPr>
                <w:noProof/>
                <w:sz w:val="16"/>
                <w:szCs w:val="16"/>
              </w:rPr>
            </w:pPr>
          </w:p>
        </w:tc>
        <w:tc>
          <w:tcPr>
            <w:tcW w:w="365" w:type="pct"/>
            <w:vMerge/>
            <w:tcBorders>
              <w:left w:val="single" w:sz="6" w:space="0" w:color="auto"/>
              <w:right w:val="single" w:sz="6" w:space="0" w:color="auto"/>
            </w:tcBorders>
            <w:shd w:val="clear" w:color="auto" w:fill="auto"/>
          </w:tcPr>
          <w:p w14:paraId="6A024649" w14:textId="77777777" w:rsidR="00BF627C" w:rsidRDefault="00BF627C">
            <w:pPr>
              <w:pStyle w:val="TAL"/>
              <w:rPr>
                <w:noProof/>
                <w:sz w:val="16"/>
                <w:szCs w:val="16"/>
              </w:rPr>
            </w:pPr>
          </w:p>
        </w:tc>
      </w:tr>
      <w:tr w:rsidR="00490394" w14:paraId="523376D9" w14:textId="77777777" w:rsidTr="00490394">
        <w:tc>
          <w:tcPr>
            <w:tcW w:w="401" w:type="pct"/>
            <w:vMerge/>
            <w:tcBorders>
              <w:left w:val="single" w:sz="6" w:space="0" w:color="auto"/>
              <w:right w:val="single" w:sz="6" w:space="0" w:color="auto"/>
            </w:tcBorders>
            <w:shd w:val="clear" w:color="auto" w:fill="auto"/>
          </w:tcPr>
          <w:p w14:paraId="237EB60E"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4F1AF5A7"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584ED4D8" w14:textId="77777777" w:rsidR="00490394" w:rsidRDefault="00685DAE">
            <w:pPr>
              <w:pStyle w:val="TAL"/>
              <w:rPr>
                <w:noProof/>
                <w:sz w:val="16"/>
                <w:szCs w:val="16"/>
              </w:rPr>
            </w:pPr>
            <w:r>
              <w:rPr>
                <w:noProof/>
                <w:sz w:val="16"/>
                <w:szCs w:val="16"/>
              </w:rPr>
              <w:t>SP-140341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3483FC1" w14:textId="77777777" w:rsidR="00490394" w:rsidRDefault="00685DAE">
            <w:pPr>
              <w:pStyle w:val="TAL"/>
              <w:rPr>
                <w:noProof/>
                <w:sz w:val="16"/>
                <w:szCs w:val="16"/>
              </w:rPr>
            </w:pPr>
            <w:r>
              <w:rPr>
                <w:noProof/>
                <w:sz w:val="16"/>
                <w:szCs w:val="16"/>
              </w:rPr>
              <w:t>0445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5C2AE6C" w14:textId="77777777" w:rsidR="00490394" w:rsidRDefault="00685DA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8AA40DE" w14:textId="77777777" w:rsidR="00490394" w:rsidRPr="000E6D85" w:rsidRDefault="00685DAE">
            <w:pPr>
              <w:pStyle w:val="TAL"/>
              <w:rPr>
                <w:noProof/>
                <w:sz w:val="16"/>
                <w:szCs w:val="16"/>
              </w:rPr>
            </w:pPr>
            <w:r w:rsidRPr="00685DAE">
              <w:rPr>
                <w:noProof/>
                <w:sz w:val="16"/>
                <w:szCs w:val="16"/>
              </w:rPr>
              <w:t>Introduce IPE-CDR and complete TDF-CDR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878A79" w14:textId="77777777" w:rsidR="00490394" w:rsidRDefault="00685DAE">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8D80752"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629D9394" w14:textId="77777777" w:rsidR="00490394" w:rsidRDefault="00490394">
            <w:pPr>
              <w:pStyle w:val="TAL"/>
              <w:rPr>
                <w:noProof/>
                <w:sz w:val="16"/>
                <w:szCs w:val="16"/>
              </w:rPr>
            </w:pPr>
          </w:p>
        </w:tc>
      </w:tr>
      <w:tr w:rsidR="00490394" w14:paraId="05D8225E" w14:textId="77777777" w:rsidTr="00490394">
        <w:tc>
          <w:tcPr>
            <w:tcW w:w="401" w:type="pct"/>
            <w:vMerge/>
            <w:tcBorders>
              <w:left w:val="single" w:sz="6" w:space="0" w:color="auto"/>
              <w:right w:val="single" w:sz="6" w:space="0" w:color="auto"/>
            </w:tcBorders>
            <w:shd w:val="clear" w:color="auto" w:fill="auto"/>
          </w:tcPr>
          <w:p w14:paraId="1B6333C2"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47C5538C"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7822F2EE" w14:textId="77777777" w:rsidR="00490394" w:rsidRDefault="00B11DB1">
            <w:pPr>
              <w:pStyle w:val="TAL"/>
              <w:rPr>
                <w:noProof/>
                <w:sz w:val="16"/>
                <w:szCs w:val="16"/>
              </w:rPr>
            </w:pPr>
            <w:r>
              <w:rPr>
                <w:noProof/>
                <w:sz w:val="16"/>
                <w:szCs w:val="16"/>
              </w:rPr>
              <w:t>SP-140334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FCE82D4" w14:textId="77777777" w:rsidR="00490394" w:rsidRDefault="00B11DB1">
            <w:pPr>
              <w:pStyle w:val="TAL"/>
              <w:rPr>
                <w:noProof/>
                <w:sz w:val="16"/>
                <w:szCs w:val="16"/>
              </w:rPr>
            </w:pPr>
            <w:r>
              <w:rPr>
                <w:noProof/>
                <w:sz w:val="16"/>
                <w:szCs w:val="16"/>
              </w:rPr>
              <w:t>0450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07DEE48" w14:textId="77777777" w:rsidR="00490394" w:rsidRDefault="00B11DB1">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A2B3651" w14:textId="77777777" w:rsidR="00490394" w:rsidRPr="000E6D85" w:rsidRDefault="00B11DB1">
            <w:pPr>
              <w:pStyle w:val="TAL"/>
              <w:rPr>
                <w:noProof/>
                <w:sz w:val="16"/>
                <w:szCs w:val="16"/>
              </w:rPr>
            </w:pPr>
            <w:r w:rsidRPr="00B11DB1">
              <w:rPr>
                <w:noProof/>
                <w:sz w:val="16"/>
                <w:szCs w:val="16"/>
              </w:rPr>
              <w:t>Removal of IMS charging identifier from PGW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6CFAC6C" w14:textId="77777777" w:rsidR="00490394" w:rsidRDefault="00B11DB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81693C3"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052F623B" w14:textId="77777777" w:rsidR="00490394" w:rsidRDefault="00490394">
            <w:pPr>
              <w:pStyle w:val="TAL"/>
              <w:rPr>
                <w:noProof/>
                <w:sz w:val="16"/>
                <w:szCs w:val="16"/>
              </w:rPr>
            </w:pPr>
          </w:p>
        </w:tc>
      </w:tr>
      <w:tr w:rsidR="00490394" w14:paraId="28034781" w14:textId="77777777" w:rsidTr="00490394">
        <w:tc>
          <w:tcPr>
            <w:tcW w:w="401" w:type="pct"/>
            <w:vMerge/>
            <w:tcBorders>
              <w:left w:val="single" w:sz="6" w:space="0" w:color="auto"/>
              <w:right w:val="single" w:sz="6" w:space="0" w:color="auto"/>
            </w:tcBorders>
            <w:shd w:val="clear" w:color="auto" w:fill="auto"/>
          </w:tcPr>
          <w:p w14:paraId="4FAB14B6"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71467C88"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38245542" w14:textId="77777777" w:rsidR="00490394" w:rsidRDefault="00FF3C44">
            <w:pPr>
              <w:pStyle w:val="TAL"/>
              <w:rPr>
                <w:noProof/>
                <w:sz w:val="16"/>
                <w:szCs w:val="16"/>
              </w:rPr>
            </w:pPr>
            <w:r>
              <w:rPr>
                <w:noProof/>
                <w:sz w:val="16"/>
                <w:szCs w:val="16"/>
              </w:rPr>
              <w:t>SP-140336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4E79586" w14:textId="77777777" w:rsidR="00490394" w:rsidRDefault="00FF3C44">
            <w:pPr>
              <w:pStyle w:val="TAL"/>
              <w:rPr>
                <w:noProof/>
                <w:sz w:val="16"/>
                <w:szCs w:val="16"/>
              </w:rPr>
            </w:pPr>
            <w:r>
              <w:rPr>
                <w:noProof/>
                <w:sz w:val="16"/>
                <w:szCs w:val="16"/>
              </w:rPr>
              <w:t>0451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36019A3" w14:textId="77777777" w:rsidR="00490394" w:rsidRDefault="00FF3C44">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8C44188" w14:textId="77777777" w:rsidR="00490394" w:rsidRPr="000E6D85" w:rsidRDefault="00FF3C44">
            <w:pPr>
              <w:pStyle w:val="TAL"/>
              <w:rPr>
                <w:noProof/>
                <w:sz w:val="16"/>
                <w:szCs w:val="16"/>
              </w:rPr>
            </w:pPr>
            <w:r w:rsidRPr="00FF3C44">
              <w:rPr>
                <w:noProof/>
                <w:sz w:val="16"/>
                <w:szCs w:val="16"/>
              </w:rPr>
              <w:t>Introduce Core Network Operator selection origin for Shared Networks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12C48A" w14:textId="77777777" w:rsidR="00490394" w:rsidRDefault="00FF3C44">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570ABC92"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51F11018" w14:textId="77777777" w:rsidR="00490394" w:rsidRDefault="00490394">
            <w:pPr>
              <w:pStyle w:val="TAL"/>
              <w:rPr>
                <w:noProof/>
                <w:sz w:val="16"/>
                <w:szCs w:val="16"/>
              </w:rPr>
            </w:pPr>
          </w:p>
        </w:tc>
      </w:tr>
      <w:tr w:rsidR="00490394" w14:paraId="13D91AAE" w14:textId="77777777" w:rsidTr="00490394">
        <w:tc>
          <w:tcPr>
            <w:tcW w:w="401" w:type="pct"/>
            <w:vMerge/>
            <w:tcBorders>
              <w:left w:val="single" w:sz="6" w:space="0" w:color="auto"/>
              <w:right w:val="single" w:sz="6" w:space="0" w:color="auto"/>
            </w:tcBorders>
            <w:shd w:val="clear" w:color="auto" w:fill="auto"/>
          </w:tcPr>
          <w:p w14:paraId="20DAF116"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0A5FAEF0"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13C6EDC7" w14:textId="77777777" w:rsidR="00490394" w:rsidRDefault="00AA6FFE">
            <w:pPr>
              <w:pStyle w:val="TAL"/>
              <w:rPr>
                <w:noProof/>
                <w:sz w:val="16"/>
                <w:szCs w:val="16"/>
              </w:rPr>
            </w:pPr>
            <w:r>
              <w:rPr>
                <w:noProof/>
                <w:sz w:val="16"/>
                <w:szCs w:val="16"/>
              </w:rPr>
              <w:t>SP-140339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19CB4CC" w14:textId="77777777" w:rsidR="00490394" w:rsidRDefault="00AA6FFE">
            <w:pPr>
              <w:pStyle w:val="TAL"/>
              <w:rPr>
                <w:noProof/>
                <w:sz w:val="16"/>
                <w:szCs w:val="16"/>
              </w:rPr>
            </w:pPr>
            <w:r>
              <w:rPr>
                <w:noProof/>
                <w:sz w:val="16"/>
                <w:szCs w:val="16"/>
              </w:rPr>
              <w:t>0452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3D0D738" w14:textId="77777777" w:rsidR="00490394" w:rsidRDefault="00AA6FF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DDD4267" w14:textId="77777777" w:rsidR="00490394" w:rsidRPr="000E6D85" w:rsidRDefault="00AA6FFE">
            <w:pPr>
              <w:pStyle w:val="TAL"/>
              <w:rPr>
                <w:noProof/>
                <w:sz w:val="16"/>
                <w:szCs w:val="16"/>
              </w:rPr>
            </w:pPr>
            <w:r w:rsidRPr="00AA6FFE">
              <w:rPr>
                <w:noProof/>
                <w:sz w:val="16"/>
                <w:szCs w:val="16"/>
              </w:rPr>
              <w:t>Introduction of charging information for CHIPS - align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C495910" w14:textId="77777777" w:rsidR="00490394" w:rsidRDefault="00AA6FFE">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4EA872B"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0450339F" w14:textId="77777777" w:rsidR="00490394" w:rsidRDefault="00490394">
            <w:pPr>
              <w:pStyle w:val="TAL"/>
              <w:rPr>
                <w:noProof/>
                <w:sz w:val="16"/>
                <w:szCs w:val="16"/>
              </w:rPr>
            </w:pPr>
          </w:p>
        </w:tc>
      </w:tr>
      <w:tr w:rsidR="00490394" w14:paraId="79DB402E" w14:textId="77777777" w:rsidTr="00490394">
        <w:tc>
          <w:tcPr>
            <w:tcW w:w="401" w:type="pct"/>
            <w:vMerge/>
            <w:tcBorders>
              <w:left w:val="single" w:sz="6" w:space="0" w:color="auto"/>
              <w:right w:val="single" w:sz="6" w:space="0" w:color="auto"/>
            </w:tcBorders>
            <w:shd w:val="clear" w:color="auto" w:fill="auto"/>
          </w:tcPr>
          <w:p w14:paraId="0AE1365E"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7CEF6D9D"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084D2C74" w14:textId="77777777" w:rsidR="00490394" w:rsidRDefault="000C2A2C">
            <w:pPr>
              <w:pStyle w:val="TAL"/>
              <w:rPr>
                <w:noProof/>
                <w:sz w:val="16"/>
                <w:szCs w:val="16"/>
              </w:rPr>
            </w:pPr>
            <w:r>
              <w:rPr>
                <w:noProof/>
                <w:sz w:val="16"/>
                <w:szCs w:val="16"/>
              </w:rPr>
              <w:t>SP-140346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3AF20E8" w14:textId="77777777" w:rsidR="00490394" w:rsidRDefault="000C2A2C">
            <w:pPr>
              <w:pStyle w:val="TAL"/>
              <w:rPr>
                <w:noProof/>
                <w:sz w:val="16"/>
                <w:szCs w:val="16"/>
              </w:rPr>
            </w:pPr>
            <w:r>
              <w:rPr>
                <w:noProof/>
                <w:sz w:val="16"/>
                <w:szCs w:val="16"/>
              </w:rPr>
              <w:t>0454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08E11B0" w14:textId="77777777" w:rsidR="00490394" w:rsidRDefault="000C2A2C">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54969A0" w14:textId="77777777" w:rsidR="00490394" w:rsidRPr="000E6D85" w:rsidRDefault="000C2A2C">
            <w:pPr>
              <w:pStyle w:val="TAL"/>
              <w:rPr>
                <w:noProof/>
                <w:sz w:val="16"/>
                <w:szCs w:val="16"/>
              </w:rPr>
            </w:pPr>
            <w:r w:rsidRPr="000C2A2C">
              <w:rPr>
                <w:noProof/>
                <w:sz w:val="16"/>
                <w:szCs w:val="16"/>
              </w:rPr>
              <w:t>Correction for TADS indication in ASN.1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C65ED0E" w14:textId="77777777" w:rsidR="00490394" w:rsidRDefault="00855490">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3D43E1F7"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70409D30" w14:textId="77777777" w:rsidR="00490394" w:rsidRDefault="00490394">
            <w:pPr>
              <w:pStyle w:val="TAL"/>
              <w:rPr>
                <w:noProof/>
                <w:sz w:val="16"/>
                <w:szCs w:val="16"/>
              </w:rPr>
            </w:pPr>
          </w:p>
        </w:tc>
      </w:tr>
      <w:tr w:rsidR="00490394" w14:paraId="59B81DC0" w14:textId="77777777" w:rsidTr="009143D4">
        <w:tc>
          <w:tcPr>
            <w:tcW w:w="401" w:type="pct"/>
            <w:vMerge/>
            <w:tcBorders>
              <w:left w:val="single" w:sz="6" w:space="0" w:color="auto"/>
              <w:right w:val="single" w:sz="6" w:space="0" w:color="auto"/>
            </w:tcBorders>
            <w:shd w:val="clear" w:color="auto" w:fill="auto"/>
          </w:tcPr>
          <w:p w14:paraId="6B3A2DC1"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31FA277F"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64C9F9A4" w14:textId="77777777" w:rsidR="00490394" w:rsidRDefault="00E349B5">
            <w:pPr>
              <w:pStyle w:val="TAL"/>
              <w:rPr>
                <w:noProof/>
                <w:sz w:val="16"/>
                <w:szCs w:val="16"/>
              </w:rPr>
            </w:pPr>
            <w:r>
              <w:rPr>
                <w:noProof/>
                <w:sz w:val="16"/>
                <w:szCs w:val="16"/>
              </w:rPr>
              <w:t>SP-140343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37B05DC" w14:textId="77777777" w:rsidR="00490394" w:rsidRDefault="00E349B5">
            <w:pPr>
              <w:pStyle w:val="TAL"/>
              <w:rPr>
                <w:noProof/>
                <w:sz w:val="16"/>
                <w:szCs w:val="16"/>
              </w:rPr>
            </w:pPr>
            <w:r>
              <w:rPr>
                <w:noProof/>
                <w:sz w:val="16"/>
                <w:szCs w:val="16"/>
              </w:rPr>
              <w:t>0456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19C9760" w14:textId="77777777" w:rsidR="00490394" w:rsidRDefault="00E349B5">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F67F82B" w14:textId="77777777" w:rsidR="00490394" w:rsidRPr="000E6D85" w:rsidRDefault="00E349B5">
            <w:pPr>
              <w:pStyle w:val="TAL"/>
              <w:rPr>
                <w:noProof/>
                <w:sz w:val="16"/>
                <w:szCs w:val="16"/>
              </w:rPr>
            </w:pPr>
            <w:r w:rsidRPr="00E349B5">
              <w:rPr>
                <w:noProof/>
                <w:sz w:val="16"/>
                <w:szCs w:val="16"/>
              </w:rPr>
              <w:t>Correction to support multiple Transit IOI Lists in AS, TF and MMTel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2A86F9A" w14:textId="77777777" w:rsidR="00490394" w:rsidRDefault="00E349B5">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2CE2296"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1911C4D0" w14:textId="77777777" w:rsidR="00490394" w:rsidRDefault="00490394">
            <w:pPr>
              <w:pStyle w:val="TAL"/>
              <w:rPr>
                <w:noProof/>
                <w:sz w:val="16"/>
                <w:szCs w:val="16"/>
              </w:rPr>
            </w:pPr>
          </w:p>
        </w:tc>
      </w:tr>
      <w:tr w:rsidR="009143D4" w14:paraId="4375272F" w14:textId="77777777" w:rsidTr="00046BE2">
        <w:tc>
          <w:tcPr>
            <w:tcW w:w="401" w:type="pct"/>
            <w:tcBorders>
              <w:left w:val="single" w:sz="6" w:space="0" w:color="auto"/>
              <w:right w:val="single" w:sz="6" w:space="0" w:color="auto"/>
            </w:tcBorders>
            <w:shd w:val="clear" w:color="auto" w:fill="auto"/>
          </w:tcPr>
          <w:p w14:paraId="075A45D1" w14:textId="77777777" w:rsidR="009143D4" w:rsidRDefault="009143D4">
            <w:pPr>
              <w:pStyle w:val="TAL"/>
              <w:rPr>
                <w:noProof/>
                <w:sz w:val="16"/>
                <w:szCs w:val="16"/>
              </w:rPr>
            </w:pPr>
            <w:r>
              <w:rPr>
                <w:noProof/>
                <w:sz w:val="16"/>
                <w:szCs w:val="16"/>
              </w:rPr>
              <w:t>2014-07</w:t>
            </w:r>
          </w:p>
        </w:tc>
        <w:tc>
          <w:tcPr>
            <w:tcW w:w="286" w:type="pct"/>
            <w:tcBorders>
              <w:left w:val="single" w:sz="6" w:space="0" w:color="auto"/>
              <w:right w:val="single" w:sz="6" w:space="0" w:color="auto"/>
            </w:tcBorders>
            <w:shd w:val="clear" w:color="auto" w:fill="auto"/>
          </w:tcPr>
          <w:p w14:paraId="2D350817" w14:textId="77777777" w:rsidR="009143D4" w:rsidRDefault="009143D4">
            <w:pPr>
              <w:pStyle w:val="TAL"/>
              <w:rPr>
                <w:noProof/>
                <w:sz w:val="16"/>
                <w:szCs w:val="16"/>
              </w:rPr>
            </w:pPr>
            <w:r w:rsidRPr="00572BE7">
              <w:rPr>
                <w:rFonts w:cs="Arial"/>
                <w:sz w:val="16"/>
                <w:szCs w:val="16"/>
              </w:rPr>
              <w:t>-</w:t>
            </w:r>
          </w:p>
        </w:tc>
        <w:tc>
          <w:tcPr>
            <w:tcW w:w="494" w:type="pct"/>
            <w:tcBorders>
              <w:left w:val="single" w:sz="6" w:space="0" w:color="auto"/>
              <w:right w:val="single" w:sz="6" w:space="0" w:color="auto"/>
            </w:tcBorders>
            <w:shd w:val="clear" w:color="auto" w:fill="auto"/>
            <w:vAlign w:val="bottom"/>
          </w:tcPr>
          <w:p w14:paraId="668437CA" w14:textId="77777777" w:rsidR="009143D4" w:rsidRDefault="009143D4">
            <w:pPr>
              <w:pStyle w:val="TAL"/>
              <w:rPr>
                <w:noProof/>
                <w:sz w:val="16"/>
                <w:szCs w:val="16"/>
              </w:rPr>
            </w:pPr>
            <w:r w:rsidRPr="00572BE7">
              <w:rPr>
                <w:rFonts w:cs="Arial"/>
                <w:sz w:val="16"/>
                <w:szCs w:val="16"/>
              </w:rPr>
              <w:t>-</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95D2DA0" w14:textId="77777777" w:rsidR="009143D4" w:rsidRDefault="009143D4">
            <w:pPr>
              <w:pStyle w:val="TAL"/>
              <w:rPr>
                <w:noProof/>
                <w:sz w:val="16"/>
                <w:szCs w:val="16"/>
              </w:rPr>
            </w:pPr>
            <w:r w:rsidRPr="00572BE7">
              <w:rPr>
                <w:rFonts w:cs="Arial"/>
                <w:sz w:val="16"/>
                <w:szCs w:val="16"/>
              </w:rPr>
              <w:t>-</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6AC4CE3" w14:textId="77777777" w:rsidR="009143D4" w:rsidRDefault="009143D4">
            <w:pPr>
              <w:pStyle w:val="TAL"/>
              <w:rPr>
                <w:noProof/>
                <w:sz w:val="16"/>
                <w:szCs w:val="16"/>
              </w:rPr>
            </w:pPr>
            <w:r w:rsidRPr="00572BE7">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B0E5A63" w14:textId="77777777" w:rsidR="009143D4" w:rsidRPr="00E349B5" w:rsidRDefault="009143D4">
            <w:pPr>
              <w:pStyle w:val="TAL"/>
              <w:rPr>
                <w:noProof/>
                <w:sz w:val="16"/>
                <w:szCs w:val="16"/>
              </w:rPr>
            </w:pPr>
            <w:r w:rsidRPr="00572BE7">
              <w:rPr>
                <w:rFonts w:cs="Arial"/>
                <w:sz w:val="16"/>
                <w:szCs w:val="16"/>
              </w:rPr>
              <w:t>Rapporteur/MCC: General editorial changes and clean-up.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AE4B1B" w14:textId="77777777" w:rsidR="009143D4" w:rsidRDefault="009143D4">
            <w:pPr>
              <w:pStyle w:val="TAL"/>
              <w:rPr>
                <w:noProof/>
                <w:sz w:val="16"/>
                <w:szCs w:val="16"/>
              </w:rPr>
            </w:pPr>
            <w:r>
              <w:rPr>
                <w:noProof/>
                <w:sz w:val="16"/>
                <w:szCs w:val="16"/>
              </w:rPr>
              <w:t>-</w:t>
            </w:r>
          </w:p>
        </w:tc>
        <w:tc>
          <w:tcPr>
            <w:tcW w:w="290" w:type="pct"/>
            <w:tcBorders>
              <w:left w:val="single" w:sz="6" w:space="0" w:color="auto"/>
              <w:right w:val="single" w:sz="6" w:space="0" w:color="auto"/>
            </w:tcBorders>
            <w:shd w:val="clear" w:color="auto" w:fill="auto"/>
          </w:tcPr>
          <w:p w14:paraId="0983F4B2" w14:textId="77777777" w:rsidR="009143D4" w:rsidRDefault="009143D4">
            <w:pPr>
              <w:pStyle w:val="TAL"/>
              <w:rPr>
                <w:noProof/>
                <w:sz w:val="16"/>
                <w:szCs w:val="16"/>
              </w:rPr>
            </w:pPr>
            <w:r>
              <w:rPr>
                <w:noProof/>
                <w:sz w:val="16"/>
                <w:szCs w:val="16"/>
              </w:rPr>
              <w:t>12.4.0</w:t>
            </w:r>
          </w:p>
        </w:tc>
        <w:tc>
          <w:tcPr>
            <w:tcW w:w="365" w:type="pct"/>
            <w:tcBorders>
              <w:left w:val="single" w:sz="6" w:space="0" w:color="auto"/>
              <w:right w:val="single" w:sz="6" w:space="0" w:color="auto"/>
            </w:tcBorders>
            <w:shd w:val="clear" w:color="auto" w:fill="auto"/>
          </w:tcPr>
          <w:p w14:paraId="264F18BF" w14:textId="77777777" w:rsidR="009143D4" w:rsidRDefault="009143D4">
            <w:pPr>
              <w:pStyle w:val="TAL"/>
              <w:rPr>
                <w:noProof/>
                <w:sz w:val="16"/>
                <w:szCs w:val="16"/>
              </w:rPr>
            </w:pPr>
            <w:r>
              <w:rPr>
                <w:noProof/>
                <w:sz w:val="16"/>
                <w:szCs w:val="16"/>
              </w:rPr>
              <w:t>12.4.1</w:t>
            </w:r>
          </w:p>
        </w:tc>
      </w:tr>
      <w:tr w:rsidR="00046BE2" w14:paraId="7B798A96" w14:textId="77777777" w:rsidTr="00046BE2">
        <w:tc>
          <w:tcPr>
            <w:tcW w:w="401" w:type="pct"/>
            <w:vMerge w:val="restart"/>
            <w:tcBorders>
              <w:left w:val="single" w:sz="6" w:space="0" w:color="auto"/>
              <w:right w:val="single" w:sz="6" w:space="0" w:color="auto"/>
            </w:tcBorders>
            <w:shd w:val="clear" w:color="auto" w:fill="auto"/>
            <w:vAlign w:val="center"/>
          </w:tcPr>
          <w:p w14:paraId="006D2113" w14:textId="77777777" w:rsidR="00046BE2" w:rsidRDefault="00046BE2" w:rsidP="00046BE2">
            <w:pPr>
              <w:pStyle w:val="TAL"/>
              <w:rPr>
                <w:noProof/>
                <w:sz w:val="16"/>
                <w:szCs w:val="16"/>
              </w:rPr>
            </w:pPr>
            <w:r>
              <w:rPr>
                <w:noProof/>
                <w:sz w:val="16"/>
                <w:szCs w:val="16"/>
              </w:rPr>
              <w:t>2014-09</w:t>
            </w:r>
          </w:p>
        </w:tc>
        <w:tc>
          <w:tcPr>
            <w:tcW w:w="286" w:type="pct"/>
            <w:vMerge w:val="restart"/>
            <w:tcBorders>
              <w:left w:val="single" w:sz="6" w:space="0" w:color="auto"/>
              <w:right w:val="single" w:sz="6" w:space="0" w:color="auto"/>
            </w:tcBorders>
            <w:shd w:val="clear" w:color="auto" w:fill="auto"/>
            <w:vAlign w:val="center"/>
          </w:tcPr>
          <w:p w14:paraId="759A9810" w14:textId="77777777" w:rsidR="00046BE2" w:rsidRPr="00572BE7" w:rsidRDefault="00046BE2" w:rsidP="00046BE2">
            <w:pPr>
              <w:pStyle w:val="TAL"/>
              <w:rPr>
                <w:rFonts w:cs="Arial"/>
                <w:sz w:val="16"/>
                <w:szCs w:val="16"/>
              </w:rPr>
            </w:pPr>
            <w:r>
              <w:rPr>
                <w:rFonts w:cs="Arial"/>
                <w:sz w:val="16"/>
                <w:szCs w:val="16"/>
              </w:rPr>
              <w:t>SP-65</w:t>
            </w:r>
          </w:p>
        </w:tc>
        <w:tc>
          <w:tcPr>
            <w:tcW w:w="494" w:type="pct"/>
            <w:tcBorders>
              <w:left w:val="single" w:sz="6" w:space="0" w:color="auto"/>
              <w:right w:val="single" w:sz="6" w:space="0" w:color="auto"/>
            </w:tcBorders>
            <w:shd w:val="clear" w:color="auto" w:fill="auto"/>
            <w:vAlign w:val="bottom"/>
          </w:tcPr>
          <w:p w14:paraId="46C88690" w14:textId="77777777" w:rsidR="00046BE2" w:rsidRPr="00572BE7" w:rsidRDefault="00046BE2">
            <w:pPr>
              <w:pStyle w:val="TAL"/>
              <w:rPr>
                <w:rFonts w:cs="Arial"/>
                <w:sz w:val="16"/>
                <w:szCs w:val="16"/>
              </w:rPr>
            </w:pPr>
            <w:r>
              <w:rPr>
                <w:rFonts w:cs="Arial"/>
                <w:sz w:val="16"/>
                <w:szCs w:val="16"/>
              </w:rPr>
              <w:t>SP-140565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5DF2525" w14:textId="77777777" w:rsidR="00046BE2" w:rsidRPr="00572BE7" w:rsidRDefault="00046BE2">
            <w:pPr>
              <w:pStyle w:val="TAL"/>
              <w:rPr>
                <w:rFonts w:cs="Arial"/>
                <w:sz w:val="16"/>
                <w:szCs w:val="16"/>
              </w:rPr>
            </w:pPr>
            <w:r>
              <w:rPr>
                <w:rFonts w:cs="Arial"/>
                <w:sz w:val="16"/>
                <w:szCs w:val="16"/>
              </w:rPr>
              <w:t>0470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CA0C652" w14:textId="77777777" w:rsidR="00046BE2" w:rsidRPr="00572BE7" w:rsidRDefault="00046BE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EE51560" w14:textId="77777777" w:rsidR="00046BE2" w:rsidRPr="00572BE7" w:rsidRDefault="00046BE2">
            <w:pPr>
              <w:pStyle w:val="TAL"/>
              <w:rPr>
                <w:rFonts w:cs="Arial"/>
                <w:sz w:val="16"/>
                <w:szCs w:val="16"/>
              </w:rPr>
            </w:pPr>
            <w:r w:rsidRPr="00046BE2">
              <w:rPr>
                <w:rFonts w:cs="Arial"/>
                <w:sz w:val="16"/>
                <w:szCs w:val="16"/>
              </w:rPr>
              <w:t>Introduction of Presence Reporting Areas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571D8B2" w14:textId="77777777" w:rsidR="00046BE2" w:rsidRDefault="00046BE2">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vAlign w:val="center"/>
          </w:tcPr>
          <w:p w14:paraId="1B92EFD2" w14:textId="77777777" w:rsidR="00046BE2" w:rsidRDefault="00046BE2" w:rsidP="00046BE2">
            <w:pPr>
              <w:pStyle w:val="TAL"/>
              <w:rPr>
                <w:noProof/>
                <w:sz w:val="16"/>
                <w:szCs w:val="16"/>
              </w:rPr>
            </w:pPr>
            <w:r>
              <w:rPr>
                <w:noProof/>
                <w:sz w:val="16"/>
                <w:szCs w:val="16"/>
              </w:rPr>
              <w:t>12.4.1</w:t>
            </w:r>
          </w:p>
        </w:tc>
        <w:tc>
          <w:tcPr>
            <w:tcW w:w="365" w:type="pct"/>
            <w:vMerge w:val="restart"/>
            <w:tcBorders>
              <w:left w:val="single" w:sz="6" w:space="0" w:color="auto"/>
              <w:right w:val="single" w:sz="6" w:space="0" w:color="auto"/>
            </w:tcBorders>
            <w:shd w:val="clear" w:color="auto" w:fill="auto"/>
            <w:vAlign w:val="center"/>
          </w:tcPr>
          <w:p w14:paraId="6F0705E1" w14:textId="77777777" w:rsidR="00046BE2" w:rsidRDefault="00046BE2" w:rsidP="00046BE2">
            <w:pPr>
              <w:pStyle w:val="TAL"/>
              <w:rPr>
                <w:noProof/>
                <w:sz w:val="16"/>
                <w:szCs w:val="16"/>
              </w:rPr>
            </w:pPr>
            <w:r>
              <w:rPr>
                <w:noProof/>
                <w:sz w:val="16"/>
                <w:szCs w:val="16"/>
              </w:rPr>
              <w:t>12.5.0</w:t>
            </w:r>
          </w:p>
        </w:tc>
      </w:tr>
      <w:tr w:rsidR="00046BE2" w14:paraId="13797306" w14:textId="77777777" w:rsidTr="00046BE2">
        <w:tc>
          <w:tcPr>
            <w:tcW w:w="401" w:type="pct"/>
            <w:vMerge/>
            <w:tcBorders>
              <w:left w:val="single" w:sz="6" w:space="0" w:color="auto"/>
              <w:right w:val="single" w:sz="6" w:space="0" w:color="auto"/>
            </w:tcBorders>
            <w:shd w:val="clear" w:color="auto" w:fill="auto"/>
          </w:tcPr>
          <w:p w14:paraId="00C69475"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5D39F8A3"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14045E89" w14:textId="77777777" w:rsidR="00046BE2" w:rsidRPr="00572BE7" w:rsidRDefault="003F5561">
            <w:pPr>
              <w:pStyle w:val="TAL"/>
              <w:rPr>
                <w:rFonts w:cs="Arial"/>
                <w:sz w:val="16"/>
                <w:szCs w:val="16"/>
              </w:rPr>
            </w:pPr>
            <w:r>
              <w:rPr>
                <w:rFonts w:cs="Arial"/>
                <w:sz w:val="16"/>
                <w:szCs w:val="16"/>
              </w:rPr>
              <w:t>SP-140561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6AB5A22" w14:textId="77777777" w:rsidR="00046BE2" w:rsidRPr="00572BE7" w:rsidRDefault="003F5561">
            <w:pPr>
              <w:pStyle w:val="TAL"/>
              <w:rPr>
                <w:rFonts w:cs="Arial"/>
                <w:sz w:val="16"/>
                <w:szCs w:val="16"/>
              </w:rPr>
            </w:pPr>
            <w:r>
              <w:rPr>
                <w:rFonts w:cs="Arial"/>
                <w:sz w:val="16"/>
                <w:szCs w:val="16"/>
              </w:rPr>
              <w:t>0475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AD6BD7" w14:textId="77777777" w:rsidR="00046BE2" w:rsidRPr="00572BE7" w:rsidRDefault="003F556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60F1EB9" w14:textId="77777777" w:rsidR="00046BE2" w:rsidRPr="00572BE7" w:rsidRDefault="003F5561">
            <w:pPr>
              <w:pStyle w:val="TAL"/>
              <w:rPr>
                <w:rFonts w:cs="Arial"/>
                <w:sz w:val="16"/>
                <w:szCs w:val="16"/>
              </w:rPr>
            </w:pPr>
            <w:r w:rsidRPr="003F5561">
              <w:rPr>
                <w:rFonts w:cs="Arial"/>
                <w:sz w:val="16"/>
                <w:szCs w:val="16"/>
              </w:rPr>
              <w:t>Removal of CDIVN service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D1A96B8" w14:textId="77777777" w:rsidR="00046BE2" w:rsidRDefault="003F556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014DFE5"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7BDE1FDE" w14:textId="77777777" w:rsidR="00046BE2" w:rsidRDefault="00046BE2">
            <w:pPr>
              <w:pStyle w:val="TAL"/>
              <w:rPr>
                <w:noProof/>
                <w:sz w:val="16"/>
                <w:szCs w:val="16"/>
              </w:rPr>
            </w:pPr>
          </w:p>
        </w:tc>
      </w:tr>
      <w:tr w:rsidR="00046BE2" w14:paraId="46F91605" w14:textId="77777777" w:rsidTr="00046BE2">
        <w:tc>
          <w:tcPr>
            <w:tcW w:w="401" w:type="pct"/>
            <w:vMerge/>
            <w:tcBorders>
              <w:left w:val="single" w:sz="6" w:space="0" w:color="auto"/>
              <w:right w:val="single" w:sz="6" w:space="0" w:color="auto"/>
            </w:tcBorders>
            <w:shd w:val="clear" w:color="auto" w:fill="auto"/>
          </w:tcPr>
          <w:p w14:paraId="353E6BE5"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36BE0B4E"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3C48461" w14:textId="77777777" w:rsidR="00046BE2" w:rsidRPr="00572BE7" w:rsidRDefault="00C874AE">
            <w:pPr>
              <w:pStyle w:val="TAL"/>
              <w:rPr>
                <w:rFonts w:cs="Arial"/>
                <w:sz w:val="16"/>
                <w:szCs w:val="16"/>
              </w:rPr>
            </w:pPr>
            <w:r>
              <w:rPr>
                <w:rFonts w:cs="Arial"/>
                <w:sz w:val="16"/>
                <w:szCs w:val="16"/>
              </w:rPr>
              <w:t>SP-140562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5175D4D" w14:textId="77777777" w:rsidR="00046BE2" w:rsidRPr="00572BE7" w:rsidRDefault="00C874AE">
            <w:pPr>
              <w:pStyle w:val="TAL"/>
              <w:rPr>
                <w:rFonts w:cs="Arial"/>
                <w:sz w:val="16"/>
                <w:szCs w:val="16"/>
              </w:rPr>
            </w:pPr>
            <w:r>
              <w:rPr>
                <w:rFonts w:cs="Arial"/>
                <w:sz w:val="16"/>
                <w:szCs w:val="16"/>
              </w:rPr>
              <w:t>0476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C630134" w14:textId="77777777" w:rsidR="00046BE2" w:rsidRPr="00572BE7" w:rsidRDefault="00953E7D">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D320481" w14:textId="77777777" w:rsidR="00046BE2" w:rsidRPr="00572BE7" w:rsidRDefault="00953E7D">
            <w:pPr>
              <w:pStyle w:val="TAL"/>
              <w:rPr>
                <w:rFonts w:cs="Arial"/>
                <w:sz w:val="16"/>
                <w:szCs w:val="16"/>
              </w:rPr>
            </w:pPr>
            <w:r w:rsidRPr="00953E7D">
              <w:rPr>
                <w:rFonts w:cs="Arial"/>
                <w:sz w:val="16"/>
                <w:szCs w:val="16"/>
              </w:rPr>
              <w:t>Correction for expanded ASN.1 sources code generation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2E38FD2" w14:textId="77777777" w:rsidR="00046BE2" w:rsidRDefault="00953E7D">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F1145A7"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44A9F3C1" w14:textId="77777777" w:rsidR="00046BE2" w:rsidRDefault="00046BE2">
            <w:pPr>
              <w:pStyle w:val="TAL"/>
              <w:rPr>
                <w:noProof/>
                <w:sz w:val="16"/>
                <w:szCs w:val="16"/>
              </w:rPr>
            </w:pPr>
          </w:p>
        </w:tc>
      </w:tr>
      <w:tr w:rsidR="00046BE2" w14:paraId="47B5572F" w14:textId="77777777" w:rsidTr="00046BE2">
        <w:tc>
          <w:tcPr>
            <w:tcW w:w="401" w:type="pct"/>
            <w:vMerge/>
            <w:tcBorders>
              <w:left w:val="single" w:sz="6" w:space="0" w:color="auto"/>
              <w:right w:val="single" w:sz="6" w:space="0" w:color="auto"/>
            </w:tcBorders>
            <w:shd w:val="clear" w:color="auto" w:fill="auto"/>
          </w:tcPr>
          <w:p w14:paraId="5CCE8EAA"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7B43E938"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75704E6" w14:textId="77777777" w:rsidR="00046BE2" w:rsidRPr="00572BE7" w:rsidRDefault="00B10631" w:rsidP="00D02646">
            <w:pPr>
              <w:pStyle w:val="TAL"/>
              <w:rPr>
                <w:rFonts w:cs="Arial"/>
                <w:sz w:val="16"/>
                <w:szCs w:val="16"/>
              </w:rPr>
            </w:pPr>
            <w:r>
              <w:rPr>
                <w:rFonts w:cs="Arial"/>
                <w:sz w:val="16"/>
                <w:szCs w:val="16"/>
              </w:rPr>
              <w:t>S</w:t>
            </w:r>
            <w:r w:rsidR="00D02646">
              <w:rPr>
                <w:rFonts w:cs="Arial"/>
                <w:sz w:val="16"/>
                <w:szCs w:val="16"/>
              </w:rPr>
              <w:t>P</w:t>
            </w:r>
            <w:r>
              <w:rPr>
                <w:rFonts w:cs="Arial"/>
                <w:sz w:val="16"/>
                <w:szCs w:val="16"/>
              </w:rPr>
              <w:t>-140563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063D99F" w14:textId="77777777" w:rsidR="00046BE2" w:rsidRPr="00572BE7" w:rsidRDefault="00B10631">
            <w:pPr>
              <w:pStyle w:val="TAL"/>
              <w:rPr>
                <w:rFonts w:cs="Arial"/>
                <w:sz w:val="16"/>
                <w:szCs w:val="16"/>
              </w:rPr>
            </w:pPr>
            <w:r>
              <w:rPr>
                <w:rFonts w:cs="Arial"/>
                <w:sz w:val="16"/>
                <w:szCs w:val="16"/>
              </w:rPr>
              <w:t>0477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1A0A284" w14:textId="77777777" w:rsidR="00046BE2" w:rsidRPr="00572BE7" w:rsidRDefault="00B1063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A87A886" w14:textId="77777777" w:rsidR="00046BE2" w:rsidRPr="00572BE7" w:rsidRDefault="00B10631">
            <w:pPr>
              <w:pStyle w:val="TAL"/>
              <w:rPr>
                <w:rFonts w:cs="Arial"/>
                <w:sz w:val="16"/>
                <w:szCs w:val="16"/>
              </w:rPr>
            </w:pPr>
            <w:r w:rsidRPr="00B10631">
              <w:rPr>
                <w:rFonts w:cs="Arial"/>
                <w:sz w:val="16"/>
                <w:szCs w:val="16"/>
              </w:rPr>
              <w:t>Introduction of ASN.1 Cross-reference listing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158FF37" w14:textId="77777777" w:rsidR="00046BE2" w:rsidRDefault="00B10631">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E438EFC"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10D1479F" w14:textId="77777777" w:rsidR="00046BE2" w:rsidRDefault="00046BE2">
            <w:pPr>
              <w:pStyle w:val="TAL"/>
              <w:rPr>
                <w:noProof/>
                <w:sz w:val="16"/>
                <w:szCs w:val="16"/>
              </w:rPr>
            </w:pPr>
          </w:p>
        </w:tc>
      </w:tr>
      <w:tr w:rsidR="00046BE2" w14:paraId="6287A845" w14:textId="77777777" w:rsidTr="00046BE2">
        <w:tc>
          <w:tcPr>
            <w:tcW w:w="401" w:type="pct"/>
            <w:vMerge/>
            <w:tcBorders>
              <w:left w:val="single" w:sz="6" w:space="0" w:color="auto"/>
              <w:right w:val="single" w:sz="6" w:space="0" w:color="auto"/>
            </w:tcBorders>
            <w:shd w:val="clear" w:color="auto" w:fill="auto"/>
          </w:tcPr>
          <w:p w14:paraId="12DE774D"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7B93748C"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2EB2C2C" w14:textId="77777777" w:rsidR="00046BE2" w:rsidRPr="00572BE7" w:rsidRDefault="00D02646">
            <w:pPr>
              <w:pStyle w:val="TAL"/>
              <w:rPr>
                <w:rFonts w:cs="Arial"/>
                <w:sz w:val="16"/>
                <w:szCs w:val="16"/>
              </w:rPr>
            </w:pPr>
            <w:r>
              <w:rPr>
                <w:rFonts w:cs="Arial"/>
                <w:sz w:val="16"/>
                <w:szCs w:val="16"/>
              </w:rPr>
              <w:t>SP-140564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30A8400" w14:textId="77777777" w:rsidR="00046BE2" w:rsidRPr="00572BE7" w:rsidRDefault="00D02646">
            <w:pPr>
              <w:pStyle w:val="TAL"/>
              <w:rPr>
                <w:rFonts w:cs="Arial"/>
                <w:sz w:val="16"/>
                <w:szCs w:val="16"/>
              </w:rPr>
            </w:pPr>
            <w:r>
              <w:rPr>
                <w:rFonts w:cs="Arial"/>
                <w:sz w:val="16"/>
                <w:szCs w:val="16"/>
              </w:rPr>
              <w:t>0478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576E30A" w14:textId="77777777" w:rsidR="00046BE2" w:rsidRPr="00572BE7" w:rsidRDefault="00D0264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CF0FE53" w14:textId="77777777" w:rsidR="00046BE2" w:rsidRPr="00572BE7" w:rsidRDefault="00D02646">
            <w:pPr>
              <w:pStyle w:val="TAL"/>
              <w:rPr>
                <w:rFonts w:cs="Arial"/>
                <w:sz w:val="16"/>
                <w:szCs w:val="16"/>
              </w:rPr>
            </w:pPr>
            <w:r w:rsidRPr="00D02646">
              <w:rPr>
                <w:rFonts w:cs="Arial"/>
                <w:sz w:val="16"/>
                <w:szCs w:val="16"/>
              </w:rPr>
              <w:t>Corrections for alignment between charging specifications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459B48E" w14:textId="77777777" w:rsidR="00046BE2" w:rsidRDefault="00D02646">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07095E9"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6A33DBE4" w14:textId="77777777" w:rsidR="00046BE2" w:rsidRDefault="00046BE2">
            <w:pPr>
              <w:pStyle w:val="TAL"/>
              <w:rPr>
                <w:noProof/>
                <w:sz w:val="16"/>
                <w:szCs w:val="16"/>
              </w:rPr>
            </w:pPr>
          </w:p>
        </w:tc>
      </w:tr>
      <w:tr w:rsidR="00046BE2" w14:paraId="0EE74F7A" w14:textId="77777777" w:rsidTr="00046BE2">
        <w:tc>
          <w:tcPr>
            <w:tcW w:w="401" w:type="pct"/>
            <w:vMerge/>
            <w:tcBorders>
              <w:left w:val="single" w:sz="6" w:space="0" w:color="auto"/>
              <w:right w:val="single" w:sz="6" w:space="0" w:color="auto"/>
            </w:tcBorders>
            <w:shd w:val="clear" w:color="auto" w:fill="auto"/>
          </w:tcPr>
          <w:p w14:paraId="094F553B"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43857D11"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31BDDB3" w14:textId="77777777" w:rsidR="00046BE2" w:rsidRPr="00572BE7" w:rsidRDefault="00881D7C">
            <w:pPr>
              <w:pStyle w:val="TAL"/>
              <w:rPr>
                <w:rFonts w:cs="Arial"/>
                <w:sz w:val="16"/>
                <w:szCs w:val="16"/>
              </w:rPr>
            </w:pPr>
            <w:r>
              <w:rPr>
                <w:rFonts w:cs="Arial"/>
                <w:sz w:val="16"/>
                <w:szCs w:val="16"/>
              </w:rPr>
              <w:t>SP-140563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F1504C8" w14:textId="77777777" w:rsidR="00046BE2" w:rsidRPr="00572BE7" w:rsidRDefault="00881D7C">
            <w:pPr>
              <w:pStyle w:val="TAL"/>
              <w:rPr>
                <w:rFonts w:cs="Arial"/>
                <w:sz w:val="16"/>
                <w:szCs w:val="16"/>
              </w:rPr>
            </w:pPr>
            <w:r>
              <w:rPr>
                <w:rFonts w:cs="Arial"/>
                <w:sz w:val="16"/>
                <w:szCs w:val="16"/>
              </w:rPr>
              <w:t>0479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4651DBC" w14:textId="77777777" w:rsidR="00046BE2" w:rsidRPr="00572BE7" w:rsidRDefault="00881D7C">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6328E2A" w14:textId="77777777" w:rsidR="00046BE2" w:rsidRPr="00572BE7" w:rsidRDefault="00881D7C">
            <w:pPr>
              <w:pStyle w:val="TAL"/>
              <w:rPr>
                <w:rFonts w:cs="Arial"/>
                <w:sz w:val="16"/>
                <w:szCs w:val="16"/>
              </w:rPr>
            </w:pPr>
            <w:r w:rsidRPr="00881D7C">
              <w:rPr>
                <w:rFonts w:cs="Arial"/>
                <w:sz w:val="16"/>
                <w:szCs w:val="16"/>
              </w:rPr>
              <w:t>Introduction of report the most up to date User Location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C84A511" w14:textId="77777777" w:rsidR="00046BE2" w:rsidRDefault="00881D7C">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7BD65C8"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07F64CA7" w14:textId="77777777" w:rsidR="00046BE2" w:rsidRDefault="00046BE2">
            <w:pPr>
              <w:pStyle w:val="TAL"/>
              <w:rPr>
                <w:noProof/>
                <w:sz w:val="16"/>
                <w:szCs w:val="16"/>
              </w:rPr>
            </w:pPr>
          </w:p>
        </w:tc>
      </w:tr>
      <w:tr w:rsidR="0076781F" w14:paraId="3A2A3A6B" w14:textId="77777777" w:rsidTr="00046BE2">
        <w:tc>
          <w:tcPr>
            <w:tcW w:w="401" w:type="pct"/>
            <w:vMerge/>
            <w:tcBorders>
              <w:left w:val="single" w:sz="6" w:space="0" w:color="auto"/>
              <w:right w:val="single" w:sz="6" w:space="0" w:color="auto"/>
            </w:tcBorders>
            <w:shd w:val="clear" w:color="auto" w:fill="auto"/>
          </w:tcPr>
          <w:p w14:paraId="5AE0C69F" w14:textId="77777777" w:rsidR="0076781F" w:rsidRDefault="0076781F">
            <w:pPr>
              <w:pStyle w:val="TAL"/>
              <w:rPr>
                <w:noProof/>
                <w:sz w:val="16"/>
                <w:szCs w:val="16"/>
              </w:rPr>
            </w:pPr>
          </w:p>
        </w:tc>
        <w:tc>
          <w:tcPr>
            <w:tcW w:w="286" w:type="pct"/>
            <w:vMerge/>
            <w:tcBorders>
              <w:left w:val="single" w:sz="6" w:space="0" w:color="auto"/>
              <w:right w:val="single" w:sz="6" w:space="0" w:color="auto"/>
            </w:tcBorders>
            <w:shd w:val="clear" w:color="auto" w:fill="auto"/>
          </w:tcPr>
          <w:p w14:paraId="7C30B0A7" w14:textId="77777777" w:rsidR="0076781F" w:rsidRPr="00572BE7" w:rsidRDefault="0076781F">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72F5F046" w14:textId="77777777" w:rsidR="0076781F" w:rsidRPr="00572BE7" w:rsidRDefault="0076781F">
            <w:pPr>
              <w:pStyle w:val="TAL"/>
              <w:rPr>
                <w:rFonts w:cs="Arial"/>
                <w:sz w:val="16"/>
                <w:szCs w:val="16"/>
              </w:rPr>
            </w:pPr>
            <w:r>
              <w:rPr>
                <w:rFonts w:cs="Arial"/>
                <w:sz w:val="16"/>
                <w:szCs w:val="16"/>
              </w:rPr>
              <w:t>SP-140567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00FA623" w14:textId="77777777" w:rsidR="0076781F" w:rsidRPr="00572BE7" w:rsidRDefault="0076781F">
            <w:pPr>
              <w:pStyle w:val="TAL"/>
              <w:rPr>
                <w:rFonts w:cs="Arial"/>
                <w:sz w:val="16"/>
                <w:szCs w:val="16"/>
              </w:rPr>
            </w:pPr>
            <w:r>
              <w:rPr>
                <w:rFonts w:cs="Arial"/>
                <w:sz w:val="16"/>
                <w:szCs w:val="16"/>
              </w:rPr>
              <w:t>0484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3657E88" w14:textId="77777777" w:rsidR="0076781F" w:rsidRPr="00572BE7" w:rsidRDefault="0076781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7B3FDDF" w14:textId="77777777" w:rsidR="0076781F" w:rsidRPr="00572BE7" w:rsidRDefault="0076781F">
            <w:pPr>
              <w:pStyle w:val="TAL"/>
              <w:rPr>
                <w:rFonts w:cs="Arial"/>
                <w:sz w:val="16"/>
                <w:szCs w:val="16"/>
              </w:rPr>
            </w:pPr>
            <w:r w:rsidRPr="0076781F">
              <w:rPr>
                <w:rFonts w:cs="Arial"/>
                <w:sz w:val="16"/>
                <w:szCs w:val="16"/>
              </w:rPr>
              <w:t>Introduce Charging Characteristics in Convergent scenario</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F1F4561" w14:textId="77777777" w:rsidR="0076781F"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7DB56D55" w14:textId="77777777" w:rsidR="0076781F" w:rsidRDefault="0076781F">
            <w:pPr>
              <w:pStyle w:val="TAL"/>
              <w:rPr>
                <w:noProof/>
                <w:sz w:val="16"/>
                <w:szCs w:val="16"/>
              </w:rPr>
            </w:pPr>
          </w:p>
        </w:tc>
        <w:tc>
          <w:tcPr>
            <w:tcW w:w="365" w:type="pct"/>
            <w:vMerge/>
            <w:tcBorders>
              <w:left w:val="single" w:sz="6" w:space="0" w:color="auto"/>
              <w:right w:val="single" w:sz="6" w:space="0" w:color="auto"/>
            </w:tcBorders>
            <w:shd w:val="clear" w:color="auto" w:fill="auto"/>
          </w:tcPr>
          <w:p w14:paraId="34304094" w14:textId="77777777" w:rsidR="0076781F" w:rsidRDefault="0076781F">
            <w:pPr>
              <w:pStyle w:val="TAL"/>
              <w:rPr>
                <w:noProof/>
                <w:sz w:val="16"/>
                <w:szCs w:val="16"/>
              </w:rPr>
            </w:pPr>
          </w:p>
        </w:tc>
      </w:tr>
      <w:tr w:rsidR="0076781F" w14:paraId="471470F6" w14:textId="77777777" w:rsidTr="00046BE2">
        <w:tc>
          <w:tcPr>
            <w:tcW w:w="401" w:type="pct"/>
            <w:vMerge/>
            <w:tcBorders>
              <w:left w:val="single" w:sz="6" w:space="0" w:color="auto"/>
              <w:right w:val="single" w:sz="6" w:space="0" w:color="auto"/>
            </w:tcBorders>
            <w:shd w:val="clear" w:color="auto" w:fill="auto"/>
          </w:tcPr>
          <w:p w14:paraId="010FEDBF" w14:textId="77777777" w:rsidR="0076781F" w:rsidRDefault="0076781F">
            <w:pPr>
              <w:pStyle w:val="TAL"/>
              <w:rPr>
                <w:noProof/>
                <w:sz w:val="16"/>
                <w:szCs w:val="16"/>
              </w:rPr>
            </w:pPr>
          </w:p>
        </w:tc>
        <w:tc>
          <w:tcPr>
            <w:tcW w:w="286" w:type="pct"/>
            <w:vMerge/>
            <w:tcBorders>
              <w:left w:val="single" w:sz="6" w:space="0" w:color="auto"/>
              <w:right w:val="single" w:sz="6" w:space="0" w:color="auto"/>
            </w:tcBorders>
            <w:shd w:val="clear" w:color="auto" w:fill="auto"/>
          </w:tcPr>
          <w:p w14:paraId="5B2067D1" w14:textId="77777777" w:rsidR="0076781F" w:rsidRPr="00572BE7" w:rsidRDefault="0076781F">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053B95F2" w14:textId="77777777" w:rsidR="0076781F" w:rsidRPr="00572BE7" w:rsidRDefault="0076781F">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9F41BC3" w14:textId="77777777" w:rsidR="0076781F" w:rsidRPr="00572BE7" w:rsidRDefault="0076781F">
            <w:pPr>
              <w:pStyle w:val="TAL"/>
              <w:rPr>
                <w:rFonts w:cs="Arial"/>
                <w:sz w:val="16"/>
                <w:szCs w:val="16"/>
              </w:rPr>
            </w:pPr>
            <w:r>
              <w:rPr>
                <w:rFonts w:cs="Arial"/>
                <w:sz w:val="16"/>
                <w:szCs w:val="16"/>
              </w:rPr>
              <w:t>0485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4D9E02F" w14:textId="77777777" w:rsidR="0076781F" w:rsidRPr="00572BE7" w:rsidRDefault="0076781F">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57A2478" w14:textId="77777777" w:rsidR="0076781F" w:rsidRPr="00572BE7" w:rsidRDefault="0076781F">
            <w:pPr>
              <w:pStyle w:val="TAL"/>
              <w:rPr>
                <w:rFonts w:cs="Arial"/>
                <w:sz w:val="16"/>
                <w:szCs w:val="16"/>
              </w:rPr>
            </w:pPr>
            <w:r w:rsidRPr="0076781F">
              <w:rPr>
                <w:rFonts w:cs="Arial"/>
                <w:sz w:val="16"/>
                <w:szCs w:val="16"/>
              </w:rPr>
              <w:t>Introduce Traffic Data Volumes in IPE-CDR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9D5EEAE" w14:textId="77777777" w:rsidR="0076781F"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F324FF2" w14:textId="77777777" w:rsidR="0076781F" w:rsidRDefault="0076781F">
            <w:pPr>
              <w:pStyle w:val="TAL"/>
              <w:rPr>
                <w:noProof/>
                <w:sz w:val="16"/>
                <w:szCs w:val="16"/>
              </w:rPr>
            </w:pPr>
          </w:p>
        </w:tc>
        <w:tc>
          <w:tcPr>
            <w:tcW w:w="365" w:type="pct"/>
            <w:vMerge/>
            <w:tcBorders>
              <w:left w:val="single" w:sz="6" w:space="0" w:color="auto"/>
              <w:right w:val="single" w:sz="6" w:space="0" w:color="auto"/>
            </w:tcBorders>
            <w:shd w:val="clear" w:color="auto" w:fill="auto"/>
          </w:tcPr>
          <w:p w14:paraId="1831BC60" w14:textId="77777777" w:rsidR="0076781F" w:rsidRDefault="0076781F">
            <w:pPr>
              <w:pStyle w:val="TAL"/>
              <w:rPr>
                <w:noProof/>
                <w:sz w:val="16"/>
                <w:szCs w:val="16"/>
              </w:rPr>
            </w:pPr>
          </w:p>
        </w:tc>
      </w:tr>
      <w:tr w:rsidR="00046BE2" w14:paraId="0C4D022C" w14:textId="77777777" w:rsidTr="00046BE2">
        <w:tc>
          <w:tcPr>
            <w:tcW w:w="401" w:type="pct"/>
            <w:vMerge/>
            <w:tcBorders>
              <w:left w:val="single" w:sz="6" w:space="0" w:color="auto"/>
              <w:right w:val="single" w:sz="6" w:space="0" w:color="auto"/>
            </w:tcBorders>
            <w:shd w:val="clear" w:color="auto" w:fill="auto"/>
          </w:tcPr>
          <w:p w14:paraId="763E6F25"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543AE037"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1B88EE5" w14:textId="77777777" w:rsidR="00046BE2" w:rsidRPr="00572BE7" w:rsidRDefault="0076781F">
            <w:pPr>
              <w:pStyle w:val="TAL"/>
              <w:rPr>
                <w:rFonts w:cs="Arial"/>
                <w:sz w:val="16"/>
                <w:szCs w:val="16"/>
              </w:rPr>
            </w:pPr>
            <w:r>
              <w:rPr>
                <w:rFonts w:cs="Arial"/>
                <w:sz w:val="16"/>
                <w:szCs w:val="16"/>
              </w:rPr>
              <w:t>SP-140563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04EDD21" w14:textId="77777777" w:rsidR="00046BE2" w:rsidRPr="00572BE7" w:rsidRDefault="0076781F">
            <w:pPr>
              <w:pStyle w:val="TAL"/>
              <w:rPr>
                <w:rFonts w:cs="Arial"/>
                <w:sz w:val="16"/>
                <w:szCs w:val="16"/>
              </w:rPr>
            </w:pPr>
            <w:r>
              <w:rPr>
                <w:rFonts w:cs="Arial"/>
                <w:sz w:val="16"/>
                <w:szCs w:val="16"/>
              </w:rPr>
              <w:t>0486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86113A" w14:textId="77777777" w:rsidR="00046BE2" w:rsidRPr="00572BE7" w:rsidRDefault="0076781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E4FE0E5" w14:textId="77777777" w:rsidR="00046BE2" w:rsidRPr="00572BE7" w:rsidRDefault="0076781F">
            <w:pPr>
              <w:pStyle w:val="TAL"/>
              <w:rPr>
                <w:rFonts w:cs="Arial"/>
                <w:sz w:val="16"/>
                <w:szCs w:val="16"/>
              </w:rPr>
            </w:pPr>
            <w:r w:rsidRPr="0076781F">
              <w:rPr>
                <w:rFonts w:cs="Arial"/>
                <w:sz w:val="16"/>
                <w:szCs w:val="16"/>
              </w:rPr>
              <w:t>Complete ePDG offline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97390BA" w14:textId="77777777" w:rsidR="00046BE2"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183F9C1"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3F110DD9" w14:textId="77777777" w:rsidR="00046BE2" w:rsidRDefault="00046BE2">
            <w:pPr>
              <w:pStyle w:val="TAL"/>
              <w:rPr>
                <w:noProof/>
                <w:sz w:val="16"/>
                <w:szCs w:val="16"/>
              </w:rPr>
            </w:pPr>
          </w:p>
        </w:tc>
      </w:tr>
      <w:tr w:rsidR="00046BE2" w14:paraId="230D87FE" w14:textId="77777777" w:rsidTr="00046BE2">
        <w:tc>
          <w:tcPr>
            <w:tcW w:w="401" w:type="pct"/>
            <w:vMerge/>
            <w:tcBorders>
              <w:left w:val="single" w:sz="6" w:space="0" w:color="auto"/>
              <w:right w:val="single" w:sz="6" w:space="0" w:color="auto"/>
            </w:tcBorders>
            <w:shd w:val="clear" w:color="auto" w:fill="auto"/>
          </w:tcPr>
          <w:p w14:paraId="015903BE"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4EF13483"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1678710B" w14:textId="77777777" w:rsidR="00046BE2" w:rsidRPr="00572BE7" w:rsidRDefault="00624CDE">
            <w:pPr>
              <w:pStyle w:val="TAL"/>
              <w:rPr>
                <w:rFonts w:cs="Arial"/>
                <w:sz w:val="16"/>
                <w:szCs w:val="16"/>
              </w:rPr>
            </w:pPr>
            <w:r>
              <w:rPr>
                <w:rFonts w:cs="Arial"/>
                <w:sz w:val="16"/>
                <w:szCs w:val="16"/>
              </w:rPr>
              <w:t>SP-140568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5955DB5" w14:textId="77777777" w:rsidR="00046BE2" w:rsidRPr="00572BE7" w:rsidRDefault="00624CDE">
            <w:pPr>
              <w:pStyle w:val="TAL"/>
              <w:rPr>
                <w:rFonts w:cs="Arial"/>
                <w:sz w:val="16"/>
                <w:szCs w:val="16"/>
              </w:rPr>
            </w:pPr>
            <w:r>
              <w:rPr>
                <w:rFonts w:cs="Arial"/>
                <w:sz w:val="16"/>
                <w:szCs w:val="16"/>
              </w:rPr>
              <w:t>0488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E38B0C2" w14:textId="77777777" w:rsidR="00046BE2" w:rsidRPr="00572BE7" w:rsidRDefault="00624CDE">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FE1F1AC" w14:textId="77777777" w:rsidR="00046BE2" w:rsidRPr="00572BE7" w:rsidRDefault="00624CDE">
            <w:pPr>
              <w:pStyle w:val="TAL"/>
              <w:rPr>
                <w:rFonts w:cs="Arial"/>
                <w:sz w:val="16"/>
                <w:szCs w:val="16"/>
              </w:rPr>
            </w:pPr>
            <w:r w:rsidRPr="00624CDE">
              <w:rPr>
                <w:rFonts w:cs="Arial"/>
                <w:sz w:val="16"/>
                <w:szCs w:val="16"/>
              </w:rPr>
              <w:t>Correction on inconsistent defined parameter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A011C3D" w14:textId="77777777" w:rsidR="00046BE2" w:rsidRDefault="00624CDE">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7A5384F"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286E1AF9" w14:textId="77777777" w:rsidR="00046BE2" w:rsidRDefault="00046BE2">
            <w:pPr>
              <w:pStyle w:val="TAL"/>
              <w:rPr>
                <w:noProof/>
                <w:sz w:val="16"/>
                <w:szCs w:val="16"/>
              </w:rPr>
            </w:pPr>
          </w:p>
        </w:tc>
      </w:tr>
      <w:tr w:rsidR="00046BE2" w14:paraId="4A595158" w14:textId="77777777" w:rsidTr="00046BE2">
        <w:tc>
          <w:tcPr>
            <w:tcW w:w="401" w:type="pct"/>
            <w:vMerge/>
            <w:tcBorders>
              <w:left w:val="single" w:sz="6" w:space="0" w:color="auto"/>
              <w:right w:val="single" w:sz="6" w:space="0" w:color="auto"/>
            </w:tcBorders>
            <w:shd w:val="clear" w:color="auto" w:fill="auto"/>
          </w:tcPr>
          <w:p w14:paraId="5926E454"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4412482D"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C67C223" w14:textId="77777777" w:rsidR="00046BE2" w:rsidRPr="00572BE7" w:rsidRDefault="00624CDE">
            <w:pPr>
              <w:pStyle w:val="TAL"/>
              <w:rPr>
                <w:rFonts w:cs="Arial"/>
                <w:sz w:val="16"/>
                <w:szCs w:val="16"/>
              </w:rPr>
            </w:pPr>
            <w:r>
              <w:rPr>
                <w:rFonts w:cs="Arial"/>
                <w:sz w:val="16"/>
                <w:szCs w:val="16"/>
              </w:rPr>
              <w:t>SP-140567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38F7FC0" w14:textId="77777777" w:rsidR="00046BE2" w:rsidRPr="00572BE7" w:rsidRDefault="00624CDE">
            <w:pPr>
              <w:pStyle w:val="TAL"/>
              <w:rPr>
                <w:rFonts w:cs="Arial"/>
                <w:sz w:val="16"/>
                <w:szCs w:val="16"/>
              </w:rPr>
            </w:pPr>
            <w:r>
              <w:rPr>
                <w:rFonts w:cs="Arial"/>
                <w:sz w:val="16"/>
                <w:szCs w:val="16"/>
              </w:rPr>
              <w:t>0489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324A3B8" w14:textId="77777777" w:rsidR="00046BE2" w:rsidRPr="00572BE7" w:rsidRDefault="00624CDE">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FA9A1D0" w14:textId="77777777" w:rsidR="00046BE2" w:rsidRPr="00572BE7" w:rsidRDefault="00624CDE">
            <w:pPr>
              <w:pStyle w:val="TAL"/>
              <w:rPr>
                <w:rFonts w:cs="Arial"/>
                <w:sz w:val="16"/>
                <w:szCs w:val="16"/>
              </w:rPr>
            </w:pPr>
            <w:r w:rsidRPr="00624CDE">
              <w:rPr>
                <w:rFonts w:cs="Arial"/>
                <w:sz w:val="16"/>
                <w:szCs w:val="16"/>
              </w:rPr>
              <w:t>Corrections to include missing fixed user location information for NSWO</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9B1657B" w14:textId="77777777" w:rsidR="00046BE2" w:rsidRDefault="00624CDE">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58EED03"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472750F3" w14:textId="77777777" w:rsidR="00046BE2" w:rsidRDefault="00046BE2">
            <w:pPr>
              <w:pStyle w:val="TAL"/>
              <w:rPr>
                <w:noProof/>
                <w:sz w:val="16"/>
                <w:szCs w:val="16"/>
              </w:rPr>
            </w:pPr>
          </w:p>
        </w:tc>
      </w:tr>
      <w:tr w:rsidR="00C64812" w14:paraId="4F3654F2" w14:textId="77777777" w:rsidTr="00046BE2">
        <w:tc>
          <w:tcPr>
            <w:tcW w:w="401" w:type="pct"/>
            <w:vMerge/>
            <w:tcBorders>
              <w:left w:val="single" w:sz="6" w:space="0" w:color="auto"/>
              <w:right w:val="single" w:sz="6" w:space="0" w:color="auto"/>
            </w:tcBorders>
            <w:shd w:val="clear" w:color="auto" w:fill="auto"/>
          </w:tcPr>
          <w:p w14:paraId="5F92795B" w14:textId="77777777" w:rsidR="00C64812" w:rsidRDefault="00C64812">
            <w:pPr>
              <w:pStyle w:val="TAL"/>
              <w:rPr>
                <w:noProof/>
                <w:sz w:val="16"/>
                <w:szCs w:val="16"/>
              </w:rPr>
            </w:pPr>
          </w:p>
        </w:tc>
        <w:tc>
          <w:tcPr>
            <w:tcW w:w="286" w:type="pct"/>
            <w:vMerge/>
            <w:tcBorders>
              <w:left w:val="single" w:sz="6" w:space="0" w:color="auto"/>
              <w:right w:val="single" w:sz="6" w:space="0" w:color="auto"/>
            </w:tcBorders>
            <w:shd w:val="clear" w:color="auto" w:fill="auto"/>
          </w:tcPr>
          <w:p w14:paraId="1146707A" w14:textId="77777777" w:rsidR="00C64812" w:rsidRPr="00572BE7" w:rsidRDefault="00C64812">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5655B8AF" w14:textId="77777777" w:rsidR="00C64812" w:rsidRPr="00572BE7" w:rsidRDefault="00C64812">
            <w:pPr>
              <w:pStyle w:val="TAL"/>
              <w:rPr>
                <w:rFonts w:cs="Arial"/>
                <w:sz w:val="16"/>
                <w:szCs w:val="16"/>
              </w:rPr>
            </w:pPr>
            <w:r>
              <w:rPr>
                <w:rFonts w:cs="Arial"/>
                <w:sz w:val="16"/>
                <w:szCs w:val="16"/>
              </w:rPr>
              <w:t>SP-140563</w:t>
            </w:r>
          </w:p>
          <w:p w14:paraId="319AEC8A" w14:textId="77777777" w:rsidR="00C64812" w:rsidRPr="00572BE7" w:rsidRDefault="00C64812" w:rsidP="00250E22">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F71313E" w14:textId="77777777" w:rsidR="00C64812" w:rsidRPr="00572BE7" w:rsidRDefault="00C64812">
            <w:pPr>
              <w:pStyle w:val="TAL"/>
              <w:rPr>
                <w:rFonts w:cs="Arial"/>
                <w:sz w:val="16"/>
                <w:szCs w:val="16"/>
              </w:rPr>
            </w:pPr>
            <w:r>
              <w:rPr>
                <w:rFonts w:cs="Arial"/>
                <w:sz w:val="16"/>
                <w:szCs w:val="16"/>
              </w:rPr>
              <w:t>0490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47AD976" w14:textId="77777777" w:rsidR="00C64812" w:rsidRPr="00572BE7" w:rsidRDefault="00C64812">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7F557B7" w14:textId="77777777" w:rsidR="00C64812" w:rsidRPr="00572BE7" w:rsidRDefault="00C64812">
            <w:pPr>
              <w:pStyle w:val="TAL"/>
              <w:rPr>
                <w:rFonts w:cs="Arial"/>
                <w:sz w:val="16"/>
                <w:szCs w:val="16"/>
              </w:rPr>
            </w:pPr>
            <w:r w:rsidRPr="004E7F75">
              <w:rPr>
                <w:rFonts w:cs="Arial"/>
                <w:sz w:val="16"/>
                <w:szCs w:val="16"/>
              </w:rPr>
              <w:t>Correction of Subscriber Equipment Number and Instance Id for privacy concerns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A32C4C5" w14:textId="77777777" w:rsidR="00C64812" w:rsidRDefault="00C64812">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8B3A9BC" w14:textId="77777777" w:rsidR="00C64812" w:rsidRDefault="00C64812">
            <w:pPr>
              <w:pStyle w:val="TAL"/>
              <w:rPr>
                <w:noProof/>
                <w:sz w:val="16"/>
                <w:szCs w:val="16"/>
              </w:rPr>
            </w:pPr>
          </w:p>
        </w:tc>
        <w:tc>
          <w:tcPr>
            <w:tcW w:w="365" w:type="pct"/>
            <w:vMerge/>
            <w:tcBorders>
              <w:left w:val="single" w:sz="6" w:space="0" w:color="auto"/>
              <w:right w:val="single" w:sz="6" w:space="0" w:color="auto"/>
            </w:tcBorders>
            <w:shd w:val="clear" w:color="auto" w:fill="auto"/>
          </w:tcPr>
          <w:p w14:paraId="5F8367EA" w14:textId="77777777" w:rsidR="00C64812" w:rsidRDefault="00C64812">
            <w:pPr>
              <w:pStyle w:val="TAL"/>
              <w:rPr>
                <w:noProof/>
                <w:sz w:val="16"/>
                <w:szCs w:val="16"/>
              </w:rPr>
            </w:pPr>
          </w:p>
        </w:tc>
      </w:tr>
      <w:tr w:rsidR="00C64812" w14:paraId="79E8FCB0" w14:textId="77777777" w:rsidTr="00920268">
        <w:tc>
          <w:tcPr>
            <w:tcW w:w="401" w:type="pct"/>
            <w:vMerge/>
            <w:tcBorders>
              <w:left w:val="single" w:sz="6" w:space="0" w:color="auto"/>
              <w:right w:val="single" w:sz="6" w:space="0" w:color="auto"/>
            </w:tcBorders>
            <w:shd w:val="clear" w:color="auto" w:fill="auto"/>
          </w:tcPr>
          <w:p w14:paraId="7265B90E" w14:textId="77777777" w:rsidR="00C64812" w:rsidRDefault="00C64812">
            <w:pPr>
              <w:pStyle w:val="TAL"/>
              <w:rPr>
                <w:noProof/>
                <w:sz w:val="16"/>
                <w:szCs w:val="16"/>
              </w:rPr>
            </w:pPr>
          </w:p>
        </w:tc>
        <w:tc>
          <w:tcPr>
            <w:tcW w:w="286" w:type="pct"/>
            <w:vMerge/>
            <w:tcBorders>
              <w:left w:val="single" w:sz="6" w:space="0" w:color="auto"/>
              <w:right w:val="single" w:sz="6" w:space="0" w:color="auto"/>
            </w:tcBorders>
            <w:shd w:val="clear" w:color="auto" w:fill="auto"/>
          </w:tcPr>
          <w:p w14:paraId="43793291" w14:textId="77777777" w:rsidR="00C64812" w:rsidRPr="00572BE7" w:rsidRDefault="00C64812">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1B95AE7C" w14:textId="77777777" w:rsidR="00C64812" w:rsidRPr="00572BE7" w:rsidRDefault="00C64812">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8537B4D" w14:textId="77777777" w:rsidR="00C64812" w:rsidRPr="00572BE7" w:rsidRDefault="00C64812">
            <w:pPr>
              <w:pStyle w:val="TAL"/>
              <w:rPr>
                <w:rFonts w:cs="Arial"/>
                <w:sz w:val="16"/>
                <w:szCs w:val="16"/>
              </w:rPr>
            </w:pPr>
            <w:r>
              <w:rPr>
                <w:rFonts w:cs="Arial"/>
                <w:sz w:val="16"/>
                <w:szCs w:val="16"/>
              </w:rPr>
              <w:t>0492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5AE11EA" w14:textId="77777777" w:rsidR="00C64812" w:rsidRPr="00572BE7" w:rsidRDefault="00C6481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1F208C9" w14:textId="77777777" w:rsidR="00C64812" w:rsidRPr="00572BE7" w:rsidRDefault="00C64812">
            <w:pPr>
              <w:pStyle w:val="TAL"/>
              <w:rPr>
                <w:rFonts w:cs="Arial"/>
                <w:sz w:val="16"/>
                <w:szCs w:val="16"/>
              </w:rPr>
            </w:pPr>
            <w:r w:rsidRPr="00C64812">
              <w:rPr>
                <w:rFonts w:cs="Arial"/>
                <w:sz w:val="16"/>
                <w:szCs w:val="16"/>
              </w:rPr>
              <w:t>Removal of I-WLAN solution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D47EB7F" w14:textId="77777777" w:rsidR="00C64812" w:rsidRDefault="00C64812">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5B22573A" w14:textId="77777777" w:rsidR="00C64812" w:rsidRDefault="00C64812">
            <w:pPr>
              <w:pStyle w:val="TAL"/>
              <w:rPr>
                <w:noProof/>
                <w:sz w:val="16"/>
                <w:szCs w:val="16"/>
              </w:rPr>
            </w:pPr>
          </w:p>
        </w:tc>
        <w:tc>
          <w:tcPr>
            <w:tcW w:w="365" w:type="pct"/>
            <w:vMerge/>
            <w:tcBorders>
              <w:left w:val="single" w:sz="6" w:space="0" w:color="auto"/>
              <w:right w:val="single" w:sz="6" w:space="0" w:color="auto"/>
            </w:tcBorders>
            <w:shd w:val="clear" w:color="auto" w:fill="auto"/>
          </w:tcPr>
          <w:p w14:paraId="4F794215" w14:textId="77777777" w:rsidR="00C64812" w:rsidRDefault="00C64812">
            <w:pPr>
              <w:pStyle w:val="TAL"/>
              <w:rPr>
                <w:noProof/>
                <w:sz w:val="16"/>
                <w:szCs w:val="16"/>
              </w:rPr>
            </w:pPr>
          </w:p>
        </w:tc>
      </w:tr>
      <w:tr w:rsidR="00920268" w14:paraId="68E3AB72" w14:textId="77777777" w:rsidTr="00920268">
        <w:tc>
          <w:tcPr>
            <w:tcW w:w="401" w:type="pct"/>
            <w:vMerge w:val="restart"/>
            <w:tcBorders>
              <w:left w:val="single" w:sz="6" w:space="0" w:color="auto"/>
              <w:right w:val="single" w:sz="6" w:space="0" w:color="auto"/>
            </w:tcBorders>
            <w:shd w:val="clear" w:color="auto" w:fill="auto"/>
            <w:vAlign w:val="center"/>
          </w:tcPr>
          <w:p w14:paraId="7A32DCB4" w14:textId="77777777" w:rsidR="00920268" w:rsidRDefault="00920268" w:rsidP="00920268">
            <w:pPr>
              <w:pStyle w:val="TAL"/>
              <w:rPr>
                <w:noProof/>
                <w:sz w:val="16"/>
                <w:szCs w:val="16"/>
              </w:rPr>
            </w:pPr>
            <w:r>
              <w:rPr>
                <w:noProof/>
                <w:sz w:val="16"/>
                <w:szCs w:val="16"/>
              </w:rPr>
              <w:t>2014-12</w:t>
            </w:r>
          </w:p>
        </w:tc>
        <w:tc>
          <w:tcPr>
            <w:tcW w:w="286" w:type="pct"/>
            <w:vMerge w:val="restart"/>
            <w:tcBorders>
              <w:left w:val="single" w:sz="6" w:space="0" w:color="auto"/>
              <w:right w:val="single" w:sz="6" w:space="0" w:color="auto"/>
            </w:tcBorders>
            <w:shd w:val="clear" w:color="auto" w:fill="auto"/>
            <w:vAlign w:val="center"/>
          </w:tcPr>
          <w:p w14:paraId="0C49CD78" w14:textId="77777777" w:rsidR="00920268" w:rsidRPr="00572BE7" w:rsidRDefault="00920268" w:rsidP="00920268">
            <w:pPr>
              <w:pStyle w:val="TAL"/>
              <w:rPr>
                <w:rFonts w:cs="Arial"/>
                <w:sz w:val="16"/>
                <w:szCs w:val="16"/>
              </w:rPr>
            </w:pPr>
            <w:r>
              <w:rPr>
                <w:rFonts w:cs="Arial"/>
                <w:sz w:val="16"/>
                <w:szCs w:val="16"/>
              </w:rPr>
              <w:t>SP-66</w:t>
            </w:r>
          </w:p>
        </w:tc>
        <w:tc>
          <w:tcPr>
            <w:tcW w:w="494" w:type="pct"/>
            <w:tcBorders>
              <w:left w:val="single" w:sz="6" w:space="0" w:color="auto"/>
              <w:right w:val="single" w:sz="6" w:space="0" w:color="auto"/>
            </w:tcBorders>
            <w:shd w:val="clear" w:color="auto" w:fill="auto"/>
            <w:vAlign w:val="bottom"/>
          </w:tcPr>
          <w:p w14:paraId="065C339D" w14:textId="77777777" w:rsidR="00920268" w:rsidRPr="00572BE7" w:rsidRDefault="00920268">
            <w:pPr>
              <w:pStyle w:val="TAL"/>
              <w:rPr>
                <w:rFonts w:cs="Arial"/>
                <w:sz w:val="16"/>
                <w:szCs w:val="16"/>
              </w:rPr>
            </w:pPr>
            <w:r>
              <w:rPr>
                <w:rFonts w:cs="Arial"/>
                <w:sz w:val="16"/>
                <w:szCs w:val="16"/>
              </w:rPr>
              <w:t>SP-140802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A34B84C" w14:textId="77777777" w:rsidR="00920268" w:rsidRDefault="00920268">
            <w:pPr>
              <w:pStyle w:val="TAL"/>
              <w:rPr>
                <w:rFonts w:cs="Arial"/>
                <w:sz w:val="16"/>
                <w:szCs w:val="16"/>
              </w:rPr>
            </w:pPr>
            <w:r>
              <w:rPr>
                <w:rFonts w:cs="Arial"/>
                <w:sz w:val="16"/>
                <w:szCs w:val="16"/>
              </w:rPr>
              <w:t>0498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8F002A" w14:textId="77777777" w:rsidR="00920268" w:rsidRDefault="00920268">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006532D" w14:textId="77777777" w:rsidR="00920268" w:rsidRPr="00C64812" w:rsidRDefault="00920268">
            <w:pPr>
              <w:pStyle w:val="TAL"/>
              <w:rPr>
                <w:rFonts w:cs="Arial"/>
                <w:sz w:val="16"/>
                <w:szCs w:val="16"/>
              </w:rPr>
            </w:pPr>
            <w:r w:rsidRPr="00920268">
              <w:rPr>
                <w:rFonts w:cs="Arial"/>
                <w:sz w:val="16"/>
                <w:szCs w:val="16"/>
              </w:rPr>
              <w:t>Correction on User CSG Information in containers description for EPC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DB1D25F" w14:textId="77777777" w:rsidR="00920268" w:rsidRDefault="00920268">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vAlign w:val="center"/>
          </w:tcPr>
          <w:p w14:paraId="49E04500" w14:textId="77777777" w:rsidR="00920268" w:rsidRDefault="00920268" w:rsidP="00920268">
            <w:pPr>
              <w:pStyle w:val="TAL"/>
              <w:rPr>
                <w:noProof/>
                <w:sz w:val="16"/>
                <w:szCs w:val="16"/>
              </w:rPr>
            </w:pPr>
            <w:r>
              <w:rPr>
                <w:noProof/>
                <w:sz w:val="16"/>
                <w:szCs w:val="16"/>
              </w:rPr>
              <w:t>12.5.0</w:t>
            </w:r>
          </w:p>
        </w:tc>
        <w:tc>
          <w:tcPr>
            <w:tcW w:w="365" w:type="pct"/>
            <w:vMerge w:val="restart"/>
            <w:tcBorders>
              <w:left w:val="single" w:sz="6" w:space="0" w:color="auto"/>
              <w:right w:val="single" w:sz="6" w:space="0" w:color="auto"/>
            </w:tcBorders>
            <w:shd w:val="clear" w:color="auto" w:fill="auto"/>
            <w:vAlign w:val="center"/>
          </w:tcPr>
          <w:p w14:paraId="3BC3FD92" w14:textId="77777777" w:rsidR="00920268" w:rsidRDefault="00920268" w:rsidP="00920268">
            <w:pPr>
              <w:pStyle w:val="TAL"/>
              <w:rPr>
                <w:noProof/>
                <w:sz w:val="16"/>
                <w:szCs w:val="16"/>
              </w:rPr>
            </w:pPr>
            <w:r>
              <w:rPr>
                <w:noProof/>
                <w:sz w:val="16"/>
                <w:szCs w:val="16"/>
              </w:rPr>
              <w:t>12.6.0</w:t>
            </w:r>
          </w:p>
        </w:tc>
      </w:tr>
      <w:tr w:rsidR="00920268" w14:paraId="253C396C" w14:textId="77777777" w:rsidTr="00920268">
        <w:tc>
          <w:tcPr>
            <w:tcW w:w="401" w:type="pct"/>
            <w:vMerge/>
            <w:tcBorders>
              <w:left w:val="single" w:sz="6" w:space="0" w:color="auto"/>
              <w:right w:val="single" w:sz="6" w:space="0" w:color="auto"/>
            </w:tcBorders>
            <w:shd w:val="clear" w:color="auto" w:fill="auto"/>
          </w:tcPr>
          <w:p w14:paraId="0135135A"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6C341C7D"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635DB7A" w14:textId="77777777" w:rsidR="00920268" w:rsidRPr="00572BE7" w:rsidRDefault="005A646A">
            <w:pPr>
              <w:pStyle w:val="TAL"/>
              <w:rPr>
                <w:rFonts w:cs="Arial"/>
                <w:sz w:val="16"/>
                <w:szCs w:val="16"/>
              </w:rPr>
            </w:pPr>
            <w:r>
              <w:rPr>
                <w:rFonts w:cs="Arial"/>
                <w:sz w:val="16"/>
                <w:szCs w:val="16"/>
              </w:rPr>
              <w:t>SP-140804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B31A445" w14:textId="77777777" w:rsidR="00920268" w:rsidRDefault="005A646A">
            <w:pPr>
              <w:pStyle w:val="TAL"/>
              <w:rPr>
                <w:rFonts w:cs="Arial"/>
                <w:sz w:val="16"/>
                <w:szCs w:val="16"/>
              </w:rPr>
            </w:pPr>
            <w:r>
              <w:rPr>
                <w:rFonts w:cs="Arial"/>
                <w:sz w:val="16"/>
                <w:szCs w:val="16"/>
              </w:rPr>
              <w:t>0499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A77D9D0" w14:textId="77777777" w:rsidR="00920268" w:rsidRDefault="005A646A">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2EBC606" w14:textId="77777777" w:rsidR="00920268" w:rsidRPr="00C64812" w:rsidRDefault="005A646A">
            <w:pPr>
              <w:pStyle w:val="TAL"/>
              <w:rPr>
                <w:rFonts w:cs="Arial"/>
                <w:sz w:val="16"/>
                <w:szCs w:val="16"/>
              </w:rPr>
            </w:pPr>
            <w:r w:rsidRPr="005A646A">
              <w:rPr>
                <w:rFonts w:cs="Arial"/>
                <w:sz w:val="16"/>
                <w:szCs w:val="16"/>
              </w:rPr>
              <w:t>Correction on Inter Node Change in SGW and ePDG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A189644" w14:textId="77777777" w:rsidR="00920268" w:rsidRDefault="005A646A">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2C49907C"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1D38C076" w14:textId="77777777" w:rsidR="00920268" w:rsidRDefault="00920268">
            <w:pPr>
              <w:pStyle w:val="TAL"/>
              <w:rPr>
                <w:noProof/>
                <w:sz w:val="16"/>
                <w:szCs w:val="16"/>
              </w:rPr>
            </w:pPr>
          </w:p>
        </w:tc>
      </w:tr>
      <w:tr w:rsidR="00920268" w14:paraId="755441BA" w14:textId="77777777" w:rsidTr="00920268">
        <w:tc>
          <w:tcPr>
            <w:tcW w:w="401" w:type="pct"/>
            <w:vMerge/>
            <w:tcBorders>
              <w:left w:val="single" w:sz="6" w:space="0" w:color="auto"/>
              <w:right w:val="single" w:sz="6" w:space="0" w:color="auto"/>
            </w:tcBorders>
            <w:shd w:val="clear" w:color="auto" w:fill="auto"/>
          </w:tcPr>
          <w:p w14:paraId="1273B3D0"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7BC5E24A"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18725C5" w14:textId="77777777" w:rsidR="00920268" w:rsidRPr="00572BE7" w:rsidRDefault="00E72C37">
            <w:pPr>
              <w:pStyle w:val="TAL"/>
              <w:rPr>
                <w:rFonts w:cs="Arial"/>
                <w:sz w:val="16"/>
                <w:szCs w:val="16"/>
              </w:rPr>
            </w:pPr>
            <w:r>
              <w:rPr>
                <w:rFonts w:cs="Arial"/>
                <w:sz w:val="16"/>
                <w:szCs w:val="16"/>
              </w:rPr>
              <w:t>SP-140805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8C0DE31" w14:textId="77777777" w:rsidR="00920268" w:rsidRDefault="00E72C37">
            <w:pPr>
              <w:pStyle w:val="TAL"/>
              <w:rPr>
                <w:rFonts w:cs="Arial"/>
                <w:sz w:val="16"/>
                <w:szCs w:val="16"/>
              </w:rPr>
            </w:pPr>
            <w:r>
              <w:rPr>
                <w:rFonts w:cs="Arial"/>
                <w:sz w:val="16"/>
                <w:szCs w:val="16"/>
              </w:rPr>
              <w:t>0500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A18DFBB" w14:textId="77777777" w:rsidR="00920268" w:rsidRDefault="00E72C37">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74BF249" w14:textId="77777777" w:rsidR="00920268" w:rsidRPr="00C64812" w:rsidRDefault="00E72C37">
            <w:pPr>
              <w:pStyle w:val="TAL"/>
              <w:rPr>
                <w:rFonts w:cs="Arial"/>
                <w:sz w:val="16"/>
                <w:szCs w:val="16"/>
              </w:rPr>
            </w:pPr>
            <w:r w:rsidRPr="00E72C37">
              <w:rPr>
                <w:rFonts w:cs="Arial"/>
                <w:sz w:val="16"/>
                <w:szCs w:val="16"/>
              </w:rPr>
              <w:t>Additional corrections for removal of compiler errors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79A9CD4" w14:textId="77777777" w:rsidR="00920268" w:rsidRDefault="00E72C37">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017F67B5"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0FBA3371" w14:textId="77777777" w:rsidR="00920268" w:rsidRDefault="00920268">
            <w:pPr>
              <w:pStyle w:val="TAL"/>
              <w:rPr>
                <w:noProof/>
                <w:sz w:val="16"/>
                <w:szCs w:val="16"/>
              </w:rPr>
            </w:pPr>
          </w:p>
        </w:tc>
      </w:tr>
      <w:tr w:rsidR="00920268" w14:paraId="635B38DD" w14:textId="77777777" w:rsidTr="00920268">
        <w:tc>
          <w:tcPr>
            <w:tcW w:w="401" w:type="pct"/>
            <w:vMerge/>
            <w:tcBorders>
              <w:left w:val="single" w:sz="6" w:space="0" w:color="auto"/>
              <w:right w:val="single" w:sz="6" w:space="0" w:color="auto"/>
            </w:tcBorders>
            <w:shd w:val="clear" w:color="auto" w:fill="auto"/>
          </w:tcPr>
          <w:p w14:paraId="3C6A7372"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5ADBA9D0"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80E82C1" w14:textId="77777777" w:rsidR="00920268" w:rsidRPr="00572BE7" w:rsidRDefault="006358F0">
            <w:pPr>
              <w:pStyle w:val="TAL"/>
              <w:rPr>
                <w:rFonts w:cs="Arial"/>
                <w:sz w:val="16"/>
                <w:szCs w:val="16"/>
              </w:rPr>
            </w:pPr>
            <w:r>
              <w:rPr>
                <w:rFonts w:cs="Arial"/>
                <w:sz w:val="16"/>
                <w:szCs w:val="16"/>
              </w:rPr>
              <w:t>SP-140804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FBAF910" w14:textId="77777777" w:rsidR="00920268" w:rsidRDefault="006358F0">
            <w:pPr>
              <w:pStyle w:val="TAL"/>
              <w:rPr>
                <w:rFonts w:cs="Arial"/>
                <w:sz w:val="16"/>
                <w:szCs w:val="16"/>
              </w:rPr>
            </w:pPr>
            <w:r>
              <w:rPr>
                <w:rFonts w:cs="Arial"/>
                <w:sz w:val="16"/>
                <w:szCs w:val="16"/>
              </w:rPr>
              <w:t>0501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2F19135" w14:textId="77777777" w:rsidR="00920268" w:rsidRDefault="006358F0">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85C9982" w14:textId="77777777" w:rsidR="00920268" w:rsidRPr="00C64812" w:rsidRDefault="006358F0">
            <w:pPr>
              <w:pStyle w:val="TAL"/>
              <w:rPr>
                <w:rFonts w:cs="Arial"/>
                <w:sz w:val="16"/>
                <w:szCs w:val="16"/>
              </w:rPr>
            </w:pPr>
            <w:r w:rsidRPr="006358F0">
              <w:rPr>
                <w:rFonts w:cs="Arial"/>
                <w:sz w:val="16"/>
                <w:szCs w:val="16"/>
              </w:rPr>
              <w:t>Additional corrections for removal of I-WLAN solution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37A08B6" w14:textId="77777777" w:rsidR="00920268" w:rsidRDefault="006358F0">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BAD0AF4"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788A0E80" w14:textId="77777777" w:rsidR="00920268" w:rsidRDefault="00920268">
            <w:pPr>
              <w:pStyle w:val="TAL"/>
              <w:rPr>
                <w:noProof/>
                <w:sz w:val="16"/>
                <w:szCs w:val="16"/>
              </w:rPr>
            </w:pPr>
          </w:p>
        </w:tc>
      </w:tr>
      <w:tr w:rsidR="00424321" w14:paraId="23690954" w14:textId="77777777" w:rsidTr="00920268">
        <w:tc>
          <w:tcPr>
            <w:tcW w:w="401" w:type="pct"/>
            <w:vMerge/>
            <w:tcBorders>
              <w:left w:val="single" w:sz="6" w:space="0" w:color="auto"/>
              <w:right w:val="single" w:sz="6" w:space="0" w:color="auto"/>
            </w:tcBorders>
            <w:shd w:val="clear" w:color="auto" w:fill="auto"/>
          </w:tcPr>
          <w:p w14:paraId="3DA15392" w14:textId="77777777" w:rsidR="00424321" w:rsidRDefault="00424321">
            <w:pPr>
              <w:pStyle w:val="TAL"/>
              <w:rPr>
                <w:noProof/>
                <w:sz w:val="16"/>
                <w:szCs w:val="16"/>
              </w:rPr>
            </w:pPr>
          </w:p>
        </w:tc>
        <w:tc>
          <w:tcPr>
            <w:tcW w:w="286" w:type="pct"/>
            <w:vMerge/>
            <w:tcBorders>
              <w:left w:val="single" w:sz="6" w:space="0" w:color="auto"/>
              <w:right w:val="single" w:sz="6" w:space="0" w:color="auto"/>
            </w:tcBorders>
            <w:shd w:val="clear" w:color="auto" w:fill="auto"/>
          </w:tcPr>
          <w:p w14:paraId="710FE758" w14:textId="77777777" w:rsidR="00424321" w:rsidRPr="00572BE7" w:rsidRDefault="00424321">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0A2B1CF9" w14:textId="77777777" w:rsidR="00424321" w:rsidRPr="00572BE7" w:rsidRDefault="00424321" w:rsidP="00440C3D">
            <w:pPr>
              <w:pStyle w:val="TAL"/>
              <w:rPr>
                <w:rFonts w:cs="Arial"/>
                <w:sz w:val="16"/>
                <w:szCs w:val="16"/>
              </w:rPr>
            </w:pPr>
            <w:r>
              <w:rPr>
                <w:rFonts w:cs="Arial"/>
                <w:sz w:val="16"/>
                <w:szCs w:val="16"/>
              </w:rPr>
              <w:t>SP-140803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30335A1" w14:textId="77777777" w:rsidR="00424321" w:rsidRDefault="00424321">
            <w:pPr>
              <w:pStyle w:val="TAL"/>
              <w:rPr>
                <w:rFonts w:cs="Arial"/>
                <w:sz w:val="16"/>
                <w:szCs w:val="16"/>
              </w:rPr>
            </w:pPr>
            <w:r>
              <w:rPr>
                <w:rFonts w:cs="Arial"/>
                <w:sz w:val="16"/>
                <w:szCs w:val="16"/>
              </w:rPr>
              <w:t>0505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D2D2BAB" w14:textId="77777777" w:rsidR="00424321" w:rsidRDefault="0042432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8F11237" w14:textId="77777777" w:rsidR="00424321" w:rsidRPr="00C64812" w:rsidRDefault="00424321">
            <w:pPr>
              <w:pStyle w:val="TAL"/>
              <w:rPr>
                <w:rFonts w:cs="Arial"/>
                <w:sz w:val="16"/>
                <w:szCs w:val="16"/>
              </w:rPr>
            </w:pPr>
            <w:r w:rsidRPr="006358F0">
              <w:rPr>
                <w:rFonts w:cs="Arial"/>
                <w:sz w:val="16"/>
                <w:szCs w:val="16"/>
              </w:rPr>
              <w:t>Correction of List of SDP media Component field definition- align with 32260</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354B2AF" w14:textId="77777777" w:rsidR="00424321" w:rsidRDefault="0042432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35789DC" w14:textId="77777777" w:rsidR="00424321" w:rsidRDefault="00424321">
            <w:pPr>
              <w:pStyle w:val="TAL"/>
              <w:rPr>
                <w:noProof/>
                <w:sz w:val="16"/>
                <w:szCs w:val="16"/>
              </w:rPr>
            </w:pPr>
          </w:p>
        </w:tc>
        <w:tc>
          <w:tcPr>
            <w:tcW w:w="365" w:type="pct"/>
            <w:vMerge/>
            <w:tcBorders>
              <w:left w:val="single" w:sz="6" w:space="0" w:color="auto"/>
              <w:right w:val="single" w:sz="6" w:space="0" w:color="auto"/>
            </w:tcBorders>
            <w:shd w:val="clear" w:color="auto" w:fill="auto"/>
          </w:tcPr>
          <w:p w14:paraId="3050B629" w14:textId="77777777" w:rsidR="00424321" w:rsidRDefault="00424321">
            <w:pPr>
              <w:pStyle w:val="TAL"/>
              <w:rPr>
                <w:noProof/>
                <w:sz w:val="16"/>
                <w:szCs w:val="16"/>
              </w:rPr>
            </w:pPr>
          </w:p>
        </w:tc>
      </w:tr>
      <w:tr w:rsidR="00424321" w14:paraId="73B37B6D" w14:textId="77777777" w:rsidTr="00E74565">
        <w:tc>
          <w:tcPr>
            <w:tcW w:w="401" w:type="pct"/>
            <w:vMerge/>
            <w:tcBorders>
              <w:left w:val="single" w:sz="6" w:space="0" w:color="auto"/>
              <w:right w:val="single" w:sz="6" w:space="0" w:color="auto"/>
            </w:tcBorders>
            <w:shd w:val="clear" w:color="auto" w:fill="auto"/>
          </w:tcPr>
          <w:p w14:paraId="0F97AB78" w14:textId="77777777" w:rsidR="00424321" w:rsidRDefault="00424321">
            <w:pPr>
              <w:pStyle w:val="TAL"/>
              <w:rPr>
                <w:noProof/>
                <w:sz w:val="16"/>
                <w:szCs w:val="16"/>
              </w:rPr>
            </w:pPr>
          </w:p>
        </w:tc>
        <w:tc>
          <w:tcPr>
            <w:tcW w:w="286" w:type="pct"/>
            <w:vMerge/>
            <w:tcBorders>
              <w:left w:val="single" w:sz="6" w:space="0" w:color="auto"/>
              <w:right w:val="single" w:sz="6" w:space="0" w:color="auto"/>
            </w:tcBorders>
            <w:shd w:val="clear" w:color="auto" w:fill="auto"/>
          </w:tcPr>
          <w:p w14:paraId="4899C6CD" w14:textId="77777777" w:rsidR="00424321" w:rsidRPr="00572BE7" w:rsidRDefault="00424321">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4E6C86C1" w14:textId="77777777" w:rsidR="00424321" w:rsidRPr="00572BE7" w:rsidRDefault="00424321">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47A839D" w14:textId="77777777" w:rsidR="00424321" w:rsidRDefault="00424321">
            <w:pPr>
              <w:pStyle w:val="TAL"/>
              <w:rPr>
                <w:rFonts w:cs="Arial"/>
                <w:sz w:val="16"/>
                <w:szCs w:val="16"/>
              </w:rPr>
            </w:pPr>
            <w:r>
              <w:rPr>
                <w:rFonts w:cs="Arial"/>
                <w:sz w:val="16"/>
                <w:szCs w:val="16"/>
              </w:rPr>
              <w:t>0508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B17EE48" w14:textId="77777777" w:rsidR="00424321" w:rsidRDefault="00424321">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01D2E9A" w14:textId="77777777" w:rsidR="00424321" w:rsidRPr="00C64812" w:rsidRDefault="00424321">
            <w:pPr>
              <w:pStyle w:val="TAL"/>
              <w:rPr>
                <w:rFonts w:cs="Arial"/>
                <w:sz w:val="16"/>
                <w:szCs w:val="16"/>
              </w:rPr>
            </w:pPr>
            <w:r w:rsidRPr="00424321">
              <w:rPr>
                <w:rFonts w:cs="Arial"/>
                <w:sz w:val="16"/>
                <w:szCs w:val="16"/>
              </w:rPr>
              <w:t>Consistency correction of SDP information occurrence in BGCF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9199BF" w14:textId="77777777" w:rsidR="00424321" w:rsidRDefault="0042432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EC3F904" w14:textId="77777777" w:rsidR="00424321" w:rsidRDefault="00424321">
            <w:pPr>
              <w:pStyle w:val="TAL"/>
              <w:rPr>
                <w:noProof/>
                <w:sz w:val="16"/>
                <w:szCs w:val="16"/>
              </w:rPr>
            </w:pPr>
          </w:p>
        </w:tc>
        <w:tc>
          <w:tcPr>
            <w:tcW w:w="365" w:type="pct"/>
            <w:vMerge/>
            <w:tcBorders>
              <w:left w:val="single" w:sz="6" w:space="0" w:color="auto"/>
              <w:right w:val="single" w:sz="6" w:space="0" w:color="auto"/>
            </w:tcBorders>
            <w:shd w:val="clear" w:color="auto" w:fill="auto"/>
          </w:tcPr>
          <w:p w14:paraId="3F351D57" w14:textId="77777777" w:rsidR="00424321" w:rsidRDefault="00424321">
            <w:pPr>
              <w:pStyle w:val="TAL"/>
              <w:rPr>
                <w:noProof/>
                <w:sz w:val="16"/>
                <w:szCs w:val="16"/>
              </w:rPr>
            </w:pPr>
          </w:p>
        </w:tc>
      </w:tr>
      <w:tr w:rsidR="00767E9D" w14:paraId="509D7919" w14:textId="77777777" w:rsidTr="00E74565">
        <w:tc>
          <w:tcPr>
            <w:tcW w:w="401" w:type="pct"/>
            <w:vMerge w:val="restart"/>
            <w:tcBorders>
              <w:left w:val="single" w:sz="6" w:space="0" w:color="auto"/>
              <w:right w:val="single" w:sz="6" w:space="0" w:color="auto"/>
            </w:tcBorders>
            <w:shd w:val="clear" w:color="auto" w:fill="auto"/>
            <w:vAlign w:val="center"/>
          </w:tcPr>
          <w:p w14:paraId="47930938" w14:textId="77777777" w:rsidR="00767E9D" w:rsidRDefault="00767E9D" w:rsidP="00E74565">
            <w:pPr>
              <w:pStyle w:val="TAL"/>
              <w:jc w:val="center"/>
              <w:rPr>
                <w:noProof/>
                <w:sz w:val="16"/>
                <w:szCs w:val="16"/>
              </w:rPr>
            </w:pPr>
            <w:r>
              <w:rPr>
                <w:noProof/>
                <w:sz w:val="16"/>
                <w:szCs w:val="16"/>
              </w:rPr>
              <w:t>2015-03</w:t>
            </w:r>
          </w:p>
        </w:tc>
        <w:tc>
          <w:tcPr>
            <w:tcW w:w="286" w:type="pct"/>
            <w:vMerge w:val="restart"/>
            <w:tcBorders>
              <w:left w:val="single" w:sz="6" w:space="0" w:color="auto"/>
              <w:right w:val="single" w:sz="6" w:space="0" w:color="auto"/>
            </w:tcBorders>
            <w:shd w:val="clear" w:color="auto" w:fill="auto"/>
            <w:vAlign w:val="center"/>
          </w:tcPr>
          <w:p w14:paraId="6ED596A9" w14:textId="77777777" w:rsidR="00767E9D" w:rsidRPr="00572BE7" w:rsidRDefault="00767E9D" w:rsidP="00E74565">
            <w:pPr>
              <w:pStyle w:val="TAL"/>
              <w:jc w:val="center"/>
              <w:rPr>
                <w:rFonts w:cs="Arial"/>
                <w:sz w:val="16"/>
                <w:szCs w:val="16"/>
              </w:rPr>
            </w:pPr>
            <w:r>
              <w:rPr>
                <w:rFonts w:cs="Arial"/>
                <w:sz w:val="16"/>
                <w:szCs w:val="16"/>
              </w:rPr>
              <w:t>SP-67</w:t>
            </w:r>
          </w:p>
        </w:tc>
        <w:tc>
          <w:tcPr>
            <w:tcW w:w="494" w:type="pct"/>
            <w:vMerge w:val="restart"/>
            <w:tcBorders>
              <w:left w:val="single" w:sz="6" w:space="0" w:color="auto"/>
              <w:right w:val="single" w:sz="6" w:space="0" w:color="auto"/>
            </w:tcBorders>
            <w:shd w:val="clear" w:color="auto" w:fill="auto"/>
            <w:vAlign w:val="bottom"/>
          </w:tcPr>
          <w:p w14:paraId="1301D220" w14:textId="77777777" w:rsidR="00767E9D" w:rsidRPr="00572BE7" w:rsidRDefault="00767E9D">
            <w:pPr>
              <w:pStyle w:val="TAL"/>
              <w:rPr>
                <w:rFonts w:cs="Arial"/>
                <w:sz w:val="16"/>
                <w:szCs w:val="16"/>
              </w:rPr>
            </w:pPr>
            <w:r>
              <w:rPr>
                <w:rFonts w:cs="Arial"/>
                <w:sz w:val="16"/>
                <w:szCs w:val="16"/>
              </w:rPr>
              <w:t>SP-150064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7E6CB80" w14:textId="77777777" w:rsidR="00767E9D" w:rsidRDefault="00767E9D">
            <w:pPr>
              <w:pStyle w:val="TAL"/>
              <w:rPr>
                <w:rFonts w:cs="Arial"/>
                <w:sz w:val="16"/>
                <w:szCs w:val="16"/>
              </w:rPr>
            </w:pPr>
            <w:r>
              <w:rPr>
                <w:rFonts w:cs="Arial"/>
                <w:sz w:val="16"/>
                <w:szCs w:val="16"/>
              </w:rPr>
              <w:t>0513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19B7FA" w14:textId="77777777" w:rsidR="00767E9D" w:rsidRDefault="00767E9D">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1B3E0CB" w14:textId="77777777" w:rsidR="00767E9D" w:rsidRPr="00424321" w:rsidRDefault="00767E9D">
            <w:pPr>
              <w:pStyle w:val="TAL"/>
              <w:rPr>
                <w:rFonts w:cs="Arial"/>
                <w:sz w:val="16"/>
                <w:szCs w:val="16"/>
              </w:rPr>
            </w:pPr>
            <w:r w:rsidRPr="00E74565">
              <w:rPr>
                <w:rFonts w:cs="Arial"/>
                <w:sz w:val="16"/>
                <w:szCs w:val="16"/>
              </w:rPr>
              <w:t>Correction for unavailable fields in E-CSCF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CC37FAB" w14:textId="77777777" w:rsidR="00767E9D" w:rsidRDefault="00767E9D">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vAlign w:val="center"/>
          </w:tcPr>
          <w:p w14:paraId="2305BE9B" w14:textId="77777777" w:rsidR="00767E9D" w:rsidRDefault="00767E9D" w:rsidP="00E74565">
            <w:pPr>
              <w:pStyle w:val="TAL"/>
              <w:jc w:val="center"/>
              <w:rPr>
                <w:noProof/>
                <w:sz w:val="16"/>
                <w:szCs w:val="16"/>
              </w:rPr>
            </w:pPr>
            <w:r>
              <w:rPr>
                <w:noProof/>
                <w:sz w:val="16"/>
                <w:szCs w:val="16"/>
              </w:rPr>
              <w:t>12.6.0</w:t>
            </w:r>
          </w:p>
        </w:tc>
        <w:tc>
          <w:tcPr>
            <w:tcW w:w="365" w:type="pct"/>
            <w:vMerge w:val="restart"/>
            <w:tcBorders>
              <w:left w:val="single" w:sz="6" w:space="0" w:color="auto"/>
              <w:right w:val="single" w:sz="6" w:space="0" w:color="auto"/>
            </w:tcBorders>
            <w:shd w:val="clear" w:color="auto" w:fill="auto"/>
            <w:vAlign w:val="center"/>
          </w:tcPr>
          <w:p w14:paraId="2E6E180D" w14:textId="77777777" w:rsidR="00767E9D" w:rsidRDefault="00767E9D" w:rsidP="00E74565">
            <w:pPr>
              <w:pStyle w:val="TAL"/>
              <w:jc w:val="center"/>
              <w:rPr>
                <w:noProof/>
                <w:sz w:val="16"/>
                <w:szCs w:val="16"/>
              </w:rPr>
            </w:pPr>
            <w:r>
              <w:rPr>
                <w:noProof/>
                <w:sz w:val="16"/>
                <w:szCs w:val="16"/>
              </w:rPr>
              <w:t>12.7.0</w:t>
            </w:r>
          </w:p>
        </w:tc>
      </w:tr>
      <w:tr w:rsidR="00767E9D" w14:paraId="1CC56E3E" w14:textId="77777777" w:rsidTr="00E74565">
        <w:tc>
          <w:tcPr>
            <w:tcW w:w="401" w:type="pct"/>
            <w:vMerge/>
            <w:tcBorders>
              <w:left w:val="single" w:sz="6" w:space="0" w:color="auto"/>
              <w:right w:val="single" w:sz="6" w:space="0" w:color="auto"/>
            </w:tcBorders>
            <w:shd w:val="clear" w:color="auto" w:fill="auto"/>
          </w:tcPr>
          <w:p w14:paraId="443B8DC5" w14:textId="77777777" w:rsidR="00767E9D" w:rsidRDefault="00767E9D">
            <w:pPr>
              <w:pStyle w:val="TAL"/>
              <w:rPr>
                <w:noProof/>
                <w:sz w:val="16"/>
                <w:szCs w:val="16"/>
              </w:rPr>
            </w:pPr>
          </w:p>
        </w:tc>
        <w:tc>
          <w:tcPr>
            <w:tcW w:w="286" w:type="pct"/>
            <w:vMerge/>
            <w:tcBorders>
              <w:left w:val="single" w:sz="6" w:space="0" w:color="auto"/>
              <w:right w:val="single" w:sz="6" w:space="0" w:color="auto"/>
            </w:tcBorders>
            <w:shd w:val="clear" w:color="auto" w:fill="auto"/>
          </w:tcPr>
          <w:p w14:paraId="3BBAA8AA" w14:textId="77777777" w:rsidR="00767E9D" w:rsidRPr="00572BE7" w:rsidRDefault="00767E9D">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02E56365" w14:textId="77777777" w:rsidR="00767E9D" w:rsidRPr="00572BE7" w:rsidRDefault="00767E9D">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522C0CE" w14:textId="77777777" w:rsidR="00767E9D" w:rsidRDefault="00767E9D">
            <w:pPr>
              <w:pStyle w:val="TAL"/>
              <w:rPr>
                <w:rFonts w:cs="Arial"/>
                <w:sz w:val="16"/>
                <w:szCs w:val="16"/>
              </w:rPr>
            </w:pPr>
            <w:r>
              <w:rPr>
                <w:rFonts w:cs="Arial"/>
                <w:sz w:val="16"/>
                <w:szCs w:val="16"/>
              </w:rPr>
              <w:t>0517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14B71A3" w14:textId="77777777" w:rsidR="00767E9D" w:rsidRDefault="00767E9D">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65339AF" w14:textId="77777777" w:rsidR="00767E9D" w:rsidRPr="00424321" w:rsidRDefault="00767E9D">
            <w:pPr>
              <w:pStyle w:val="TAL"/>
              <w:rPr>
                <w:rFonts w:cs="Arial"/>
                <w:sz w:val="16"/>
                <w:szCs w:val="16"/>
              </w:rPr>
            </w:pPr>
            <w:r w:rsidRPr="00767E9D">
              <w:rPr>
                <w:rFonts w:cs="Arial"/>
                <w:sz w:val="16"/>
                <w:szCs w:val="16"/>
              </w:rPr>
              <w:t>Corrections for IPv6 Address Usage in PGW and SGW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1D89C49" w14:textId="77777777" w:rsidR="00767E9D" w:rsidRDefault="00767E9D">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3DF0485A" w14:textId="77777777" w:rsidR="00767E9D" w:rsidRDefault="00767E9D">
            <w:pPr>
              <w:pStyle w:val="TAL"/>
              <w:rPr>
                <w:noProof/>
                <w:sz w:val="16"/>
                <w:szCs w:val="16"/>
              </w:rPr>
            </w:pPr>
          </w:p>
        </w:tc>
        <w:tc>
          <w:tcPr>
            <w:tcW w:w="365" w:type="pct"/>
            <w:vMerge/>
            <w:tcBorders>
              <w:left w:val="single" w:sz="6" w:space="0" w:color="auto"/>
              <w:right w:val="single" w:sz="6" w:space="0" w:color="auto"/>
            </w:tcBorders>
            <w:shd w:val="clear" w:color="auto" w:fill="auto"/>
          </w:tcPr>
          <w:p w14:paraId="46148880" w14:textId="77777777" w:rsidR="00767E9D" w:rsidRDefault="00767E9D">
            <w:pPr>
              <w:pStyle w:val="TAL"/>
              <w:rPr>
                <w:noProof/>
                <w:sz w:val="16"/>
                <w:szCs w:val="16"/>
              </w:rPr>
            </w:pPr>
          </w:p>
        </w:tc>
      </w:tr>
      <w:tr w:rsidR="00E74565" w14:paraId="76B17A40" w14:textId="77777777" w:rsidTr="00E74565">
        <w:tc>
          <w:tcPr>
            <w:tcW w:w="401" w:type="pct"/>
            <w:vMerge/>
            <w:tcBorders>
              <w:left w:val="single" w:sz="6" w:space="0" w:color="auto"/>
              <w:right w:val="single" w:sz="6" w:space="0" w:color="auto"/>
            </w:tcBorders>
            <w:shd w:val="clear" w:color="auto" w:fill="auto"/>
          </w:tcPr>
          <w:p w14:paraId="5D230EE6"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24FF673F"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5289F9E" w14:textId="77777777" w:rsidR="00E74565" w:rsidRPr="00572BE7" w:rsidRDefault="007264AC">
            <w:pPr>
              <w:pStyle w:val="TAL"/>
              <w:rPr>
                <w:rFonts w:cs="Arial"/>
                <w:sz w:val="16"/>
                <w:szCs w:val="16"/>
              </w:rPr>
            </w:pPr>
            <w:r>
              <w:rPr>
                <w:rFonts w:cs="Arial"/>
                <w:sz w:val="16"/>
                <w:szCs w:val="16"/>
              </w:rPr>
              <w:t>SP-150067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2807865" w14:textId="77777777" w:rsidR="00E74565" w:rsidRDefault="007264AC">
            <w:pPr>
              <w:pStyle w:val="TAL"/>
              <w:rPr>
                <w:rFonts w:cs="Arial"/>
                <w:sz w:val="16"/>
                <w:szCs w:val="16"/>
              </w:rPr>
            </w:pPr>
            <w:r>
              <w:rPr>
                <w:rFonts w:cs="Arial"/>
                <w:sz w:val="16"/>
                <w:szCs w:val="16"/>
              </w:rPr>
              <w:t>0518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597883F" w14:textId="77777777" w:rsidR="00E74565" w:rsidRDefault="007264AC">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1528C4A" w14:textId="77777777" w:rsidR="00E74565" w:rsidRPr="00424321" w:rsidRDefault="007264AC">
            <w:pPr>
              <w:pStyle w:val="TAL"/>
              <w:rPr>
                <w:rFonts w:cs="Arial"/>
                <w:sz w:val="16"/>
                <w:szCs w:val="16"/>
              </w:rPr>
            </w:pPr>
            <w:r w:rsidRPr="007264AC">
              <w:rPr>
                <w:rFonts w:cs="Arial"/>
                <w:sz w:val="16"/>
                <w:szCs w:val="16"/>
              </w:rPr>
              <w:t>Corrections for IPv6 Address Usage in ePDG and TDF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DCBD95" w14:textId="77777777" w:rsidR="00E74565" w:rsidRDefault="007264AC">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0D620102"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03CD5138" w14:textId="77777777" w:rsidR="00E74565" w:rsidRDefault="00E74565">
            <w:pPr>
              <w:pStyle w:val="TAL"/>
              <w:rPr>
                <w:noProof/>
                <w:sz w:val="16"/>
                <w:szCs w:val="16"/>
              </w:rPr>
            </w:pPr>
          </w:p>
        </w:tc>
      </w:tr>
      <w:tr w:rsidR="00E74565" w14:paraId="158CA9A4" w14:textId="77777777" w:rsidTr="00E74565">
        <w:tc>
          <w:tcPr>
            <w:tcW w:w="401" w:type="pct"/>
            <w:vMerge/>
            <w:tcBorders>
              <w:left w:val="single" w:sz="6" w:space="0" w:color="auto"/>
              <w:right w:val="single" w:sz="6" w:space="0" w:color="auto"/>
            </w:tcBorders>
            <w:shd w:val="clear" w:color="auto" w:fill="auto"/>
          </w:tcPr>
          <w:p w14:paraId="11ABF033"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0C2A8D40"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77996FB" w14:textId="77777777" w:rsidR="00E74565" w:rsidRPr="00572BE7" w:rsidRDefault="00D7765F">
            <w:pPr>
              <w:pStyle w:val="TAL"/>
              <w:rPr>
                <w:rFonts w:cs="Arial"/>
                <w:sz w:val="16"/>
                <w:szCs w:val="16"/>
              </w:rPr>
            </w:pPr>
            <w:r>
              <w:rPr>
                <w:rFonts w:cs="Arial"/>
                <w:sz w:val="16"/>
                <w:szCs w:val="16"/>
              </w:rPr>
              <w:t>SP-150066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EA20701" w14:textId="77777777" w:rsidR="00E74565" w:rsidRDefault="00D7765F">
            <w:pPr>
              <w:pStyle w:val="TAL"/>
              <w:rPr>
                <w:rFonts w:cs="Arial"/>
                <w:sz w:val="16"/>
                <w:szCs w:val="16"/>
              </w:rPr>
            </w:pPr>
            <w:r>
              <w:rPr>
                <w:rFonts w:cs="Arial"/>
                <w:sz w:val="16"/>
                <w:szCs w:val="16"/>
              </w:rPr>
              <w:t>0520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8F399D0" w14:textId="77777777" w:rsidR="00E74565" w:rsidRDefault="00D7765F">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460A27F" w14:textId="77777777" w:rsidR="00E74565" w:rsidRPr="00424321" w:rsidRDefault="00D7765F">
            <w:pPr>
              <w:pStyle w:val="TAL"/>
              <w:rPr>
                <w:rFonts w:cs="Arial"/>
                <w:sz w:val="16"/>
                <w:szCs w:val="16"/>
              </w:rPr>
            </w:pPr>
            <w:r w:rsidRPr="00D7765F">
              <w:rPr>
                <w:rFonts w:cs="Arial"/>
                <w:sz w:val="16"/>
                <w:szCs w:val="16"/>
              </w:rPr>
              <w:t>Correction for charging based on MBMS Data Transfer Time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46A51F" w14:textId="77777777" w:rsidR="00E74565" w:rsidRDefault="00D7765F">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3397EEF"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2FC78D83" w14:textId="77777777" w:rsidR="00E74565" w:rsidRDefault="00E74565">
            <w:pPr>
              <w:pStyle w:val="TAL"/>
              <w:rPr>
                <w:noProof/>
                <w:sz w:val="16"/>
                <w:szCs w:val="16"/>
              </w:rPr>
            </w:pPr>
          </w:p>
        </w:tc>
      </w:tr>
      <w:tr w:rsidR="00E74565" w14:paraId="7C57F545" w14:textId="77777777" w:rsidTr="00E74565">
        <w:tc>
          <w:tcPr>
            <w:tcW w:w="401" w:type="pct"/>
            <w:vMerge/>
            <w:tcBorders>
              <w:left w:val="single" w:sz="6" w:space="0" w:color="auto"/>
              <w:right w:val="single" w:sz="6" w:space="0" w:color="auto"/>
            </w:tcBorders>
            <w:shd w:val="clear" w:color="auto" w:fill="auto"/>
          </w:tcPr>
          <w:p w14:paraId="5054C441"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5EF9DCFC"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29F948D" w14:textId="77777777" w:rsidR="00E74565" w:rsidRPr="00572BE7" w:rsidRDefault="00C43E8C">
            <w:pPr>
              <w:pStyle w:val="TAL"/>
              <w:rPr>
                <w:rFonts w:cs="Arial"/>
                <w:sz w:val="16"/>
                <w:szCs w:val="16"/>
              </w:rPr>
            </w:pPr>
            <w:r>
              <w:rPr>
                <w:rFonts w:cs="Arial"/>
                <w:sz w:val="16"/>
                <w:szCs w:val="16"/>
              </w:rPr>
              <w:t>SP-150065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F12B95E" w14:textId="77777777" w:rsidR="00E74565" w:rsidRDefault="00C43E8C">
            <w:pPr>
              <w:pStyle w:val="TAL"/>
              <w:rPr>
                <w:rFonts w:cs="Arial"/>
                <w:sz w:val="16"/>
                <w:szCs w:val="16"/>
              </w:rPr>
            </w:pPr>
            <w:r>
              <w:rPr>
                <w:rFonts w:cs="Arial"/>
                <w:sz w:val="16"/>
                <w:szCs w:val="16"/>
              </w:rPr>
              <w:t>0523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5E244F" w14:textId="77777777" w:rsidR="00E74565" w:rsidRDefault="00C43E8C">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2A3F0BF" w14:textId="77777777" w:rsidR="00E74565" w:rsidRPr="00424321" w:rsidRDefault="00C43E8C">
            <w:pPr>
              <w:pStyle w:val="TAL"/>
              <w:rPr>
                <w:rFonts w:cs="Arial"/>
                <w:sz w:val="16"/>
                <w:szCs w:val="16"/>
              </w:rPr>
            </w:pPr>
            <w:r w:rsidRPr="00C43E8C">
              <w:rPr>
                <w:rFonts w:cs="Arial"/>
                <w:sz w:val="16"/>
                <w:szCs w:val="16"/>
              </w:rPr>
              <w:t>Inconsistency correction of subscriber role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57A794" w14:textId="77777777" w:rsidR="00E74565" w:rsidRDefault="00C43E8C">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0BC4AA97"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12D123D2" w14:textId="77777777" w:rsidR="00E74565" w:rsidRDefault="00E74565">
            <w:pPr>
              <w:pStyle w:val="TAL"/>
              <w:rPr>
                <w:noProof/>
                <w:sz w:val="16"/>
                <w:szCs w:val="16"/>
              </w:rPr>
            </w:pPr>
          </w:p>
        </w:tc>
      </w:tr>
      <w:tr w:rsidR="00E74565" w14:paraId="03A0B574" w14:textId="77777777" w:rsidTr="00A52925">
        <w:tc>
          <w:tcPr>
            <w:tcW w:w="401" w:type="pct"/>
            <w:vMerge/>
            <w:tcBorders>
              <w:left w:val="single" w:sz="6" w:space="0" w:color="auto"/>
              <w:right w:val="single" w:sz="6" w:space="0" w:color="auto"/>
            </w:tcBorders>
            <w:shd w:val="clear" w:color="auto" w:fill="auto"/>
          </w:tcPr>
          <w:p w14:paraId="55694AEE"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436C77D5"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33E0B62" w14:textId="77777777" w:rsidR="00E74565" w:rsidRPr="00572BE7" w:rsidRDefault="00B10F5B">
            <w:pPr>
              <w:pStyle w:val="TAL"/>
              <w:rPr>
                <w:rFonts w:cs="Arial"/>
                <w:sz w:val="16"/>
                <w:szCs w:val="16"/>
              </w:rPr>
            </w:pPr>
            <w:r>
              <w:rPr>
                <w:rFonts w:cs="Arial"/>
                <w:sz w:val="16"/>
                <w:szCs w:val="16"/>
              </w:rPr>
              <w:t>SP-150069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E4782BE" w14:textId="77777777" w:rsidR="00E74565" w:rsidRDefault="00B10F5B">
            <w:pPr>
              <w:pStyle w:val="TAL"/>
              <w:rPr>
                <w:rFonts w:cs="Arial"/>
                <w:sz w:val="16"/>
                <w:szCs w:val="16"/>
              </w:rPr>
            </w:pPr>
            <w:r>
              <w:rPr>
                <w:rFonts w:cs="Arial"/>
                <w:sz w:val="16"/>
                <w:szCs w:val="16"/>
              </w:rPr>
              <w:t>0524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86FB28D" w14:textId="77777777" w:rsidR="00E74565" w:rsidRDefault="00FE20F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021AB0F" w14:textId="77777777" w:rsidR="00E74565" w:rsidRPr="00424321" w:rsidRDefault="00FE20F2">
            <w:pPr>
              <w:pStyle w:val="TAL"/>
              <w:rPr>
                <w:rFonts w:cs="Arial"/>
                <w:sz w:val="16"/>
                <w:szCs w:val="16"/>
              </w:rPr>
            </w:pPr>
            <w:r w:rsidRPr="00FE20F2">
              <w:rPr>
                <w:rFonts w:cs="Arial"/>
                <w:sz w:val="16"/>
                <w:szCs w:val="16"/>
              </w:rPr>
              <w:t>Introduction of CDR parameters for Prose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AC1E24" w14:textId="77777777" w:rsidR="00E74565" w:rsidRDefault="00FE20F2">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340D0DB1"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73D31384" w14:textId="77777777" w:rsidR="00E74565" w:rsidRDefault="00E74565">
            <w:pPr>
              <w:pStyle w:val="TAL"/>
              <w:rPr>
                <w:noProof/>
                <w:sz w:val="16"/>
                <w:szCs w:val="16"/>
              </w:rPr>
            </w:pPr>
          </w:p>
        </w:tc>
      </w:tr>
      <w:tr w:rsidR="00160FB9" w14:paraId="7357DB63" w14:textId="77777777" w:rsidTr="00A52925">
        <w:tc>
          <w:tcPr>
            <w:tcW w:w="401" w:type="pct"/>
            <w:vMerge w:val="restart"/>
            <w:tcBorders>
              <w:left w:val="single" w:sz="6" w:space="0" w:color="auto"/>
              <w:right w:val="single" w:sz="6" w:space="0" w:color="auto"/>
            </w:tcBorders>
            <w:shd w:val="clear" w:color="auto" w:fill="auto"/>
          </w:tcPr>
          <w:p w14:paraId="475DD86A" w14:textId="77777777" w:rsidR="00160FB9" w:rsidRDefault="00160FB9">
            <w:pPr>
              <w:pStyle w:val="TAL"/>
              <w:rPr>
                <w:noProof/>
                <w:sz w:val="16"/>
                <w:szCs w:val="16"/>
              </w:rPr>
            </w:pPr>
            <w:r>
              <w:rPr>
                <w:noProof/>
                <w:sz w:val="16"/>
                <w:szCs w:val="16"/>
              </w:rPr>
              <w:t>2015-06</w:t>
            </w:r>
          </w:p>
        </w:tc>
        <w:tc>
          <w:tcPr>
            <w:tcW w:w="286" w:type="pct"/>
            <w:vMerge w:val="restart"/>
            <w:tcBorders>
              <w:left w:val="single" w:sz="6" w:space="0" w:color="auto"/>
              <w:right w:val="single" w:sz="6" w:space="0" w:color="auto"/>
            </w:tcBorders>
            <w:shd w:val="clear" w:color="auto" w:fill="auto"/>
          </w:tcPr>
          <w:p w14:paraId="764439F7" w14:textId="77777777" w:rsidR="00160FB9" w:rsidRPr="00572BE7" w:rsidRDefault="00160FB9">
            <w:pPr>
              <w:pStyle w:val="TAL"/>
              <w:rPr>
                <w:rFonts w:cs="Arial"/>
                <w:sz w:val="16"/>
                <w:szCs w:val="16"/>
              </w:rPr>
            </w:pPr>
            <w:r>
              <w:rPr>
                <w:rFonts w:cs="Arial"/>
                <w:sz w:val="16"/>
                <w:szCs w:val="16"/>
              </w:rPr>
              <w:t>SP-68</w:t>
            </w:r>
          </w:p>
        </w:tc>
        <w:tc>
          <w:tcPr>
            <w:tcW w:w="494" w:type="pct"/>
            <w:vMerge w:val="restart"/>
            <w:tcBorders>
              <w:left w:val="single" w:sz="6" w:space="0" w:color="auto"/>
              <w:right w:val="single" w:sz="6" w:space="0" w:color="auto"/>
            </w:tcBorders>
            <w:shd w:val="clear" w:color="auto" w:fill="auto"/>
            <w:vAlign w:val="bottom"/>
          </w:tcPr>
          <w:p w14:paraId="3270A24E" w14:textId="77777777" w:rsidR="00160FB9" w:rsidRDefault="00160FB9">
            <w:pPr>
              <w:pStyle w:val="TAL"/>
              <w:rPr>
                <w:rFonts w:cs="Arial"/>
                <w:sz w:val="16"/>
                <w:szCs w:val="16"/>
              </w:rPr>
            </w:pPr>
            <w:r>
              <w:rPr>
                <w:rFonts w:cs="Arial"/>
                <w:sz w:val="16"/>
                <w:szCs w:val="16"/>
              </w:rPr>
              <w:t>SP-150332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60F61A1" w14:textId="77777777" w:rsidR="00160FB9" w:rsidRDefault="00160FB9">
            <w:pPr>
              <w:pStyle w:val="TAL"/>
              <w:rPr>
                <w:rFonts w:cs="Arial"/>
                <w:sz w:val="16"/>
                <w:szCs w:val="16"/>
              </w:rPr>
            </w:pPr>
            <w:r>
              <w:rPr>
                <w:rFonts w:cs="Arial"/>
                <w:sz w:val="16"/>
                <w:szCs w:val="16"/>
              </w:rPr>
              <w:t>0525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721286B" w14:textId="77777777" w:rsidR="00160FB9" w:rsidRDefault="00160FB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E185CED" w14:textId="77777777" w:rsidR="00160FB9" w:rsidRPr="00FE20F2" w:rsidRDefault="00160FB9">
            <w:pPr>
              <w:pStyle w:val="TAL"/>
              <w:rPr>
                <w:rFonts w:cs="Arial"/>
                <w:sz w:val="16"/>
                <w:szCs w:val="16"/>
              </w:rPr>
            </w:pPr>
            <w:r w:rsidRPr="00A52925">
              <w:rPr>
                <w:rFonts w:cs="Arial"/>
                <w:sz w:val="16"/>
                <w:szCs w:val="16"/>
              </w:rPr>
              <w:t>Alignment of Direct Communications CDR with PC3ch protocol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7B1B195" w14:textId="77777777" w:rsidR="00160FB9" w:rsidRDefault="00160FB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tcPr>
          <w:p w14:paraId="56F697E4" w14:textId="77777777" w:rsidR="00160FB9" w:rsidRDefault="00160FB9">
            <w:pPr>
              <w:pStyle w:val="TAL"/>
              <w:rPr>
                <w:noProof/>
                <w:sz w:val="16"/>
                <w:szCs w:val="16"/>
              </w:rPr>
            </w:pPr>
            <w:r>
              <w:rPr>
                <w:noProof/>
                <w:sz w:val="16"/>
                <w:szCs w:val="16"/>
              </w:rPr>
              <w:t>12.7.0</w:t>
            </w:r>
          </w:p>
        </w:tc>
        <w:tc>
          <w:tcPr>
            <w:tcW w:w="365" w:type="pct"/>
            <w:vMerge w:val="restart"/>
            <w:tcBorders>
              <w:left w:val="single" w:sz="6" w:space="0" w:color="auto"/>
              <w:right w:val="single" w:sz="6" w:space="0" w:color="auto"/>
            </w:tcBorders>
            <w:shd w:val="clear" w:color="auto" w:fill="auto"/>
          </w:tcPr>
          <w:p w14:paraId="4D2DDBD8" w14:textId="77777777" w:rsidR="00160FB9" w:rsidRDefault="00160FB9">
            <w:pPr>
              <w:pStyle w:val="TAL"/>
              <w:rPr>
                <w:noProof/>
                <w:sz w:val="16"/>
                <w:szCs w:val="16"/>
              </w:rPr>
            </w:pPr>
            <w:r>
              <w:rPr>
                <w:noProof/>
                <w:sz w:val="16"/>
                <w:szCs w:val="16"/>
              </w:rPr>
              <w:t>12.8.0</w:t>
            </w:r>
          </w:p>
        </w:tc>
      </w:tr>
      <w:tr w:rsidR="00160FB9" w14:paraId="0B8350B0" w14:textId="77777777" w:rsidTr="008C10C6">
        <w:tc>
          <w:tcPr>
            <w:tcW w:w="401" w:type="pct"/>
            <w:vMerge/>
            <w:tcBorders>
              <w:left w:val="single" w:sz="6" w:space="0" w:color="auto"/>
              <w:right w:val="single" w:sz="6" w:space="0" w:color="auto"/>
            </w:tcBorders>
            <w:shd w:val="clear" w:color="auto" w:fill="auto"/>
          </w:tcPr>
          <w:p w14:paraId="0C8850B7"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648D37BF" w14:textId="77777777" w:rsidR="00160FB9" w:rsidRPr="00572BE7" w:rsidRDefault="00160FB9">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18A08E3B" w14:textId="77777777" w:rsidR="00160FB9" w:rsidRDefault="00160FB9">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27D19DD" w14:textId="77777777" w:rsidR="00160FB9" w:rsidRDefault="00160FB9">
            <w:pPr>
              <w:pStyle w:val="TAL"/>
              <w:rPr>
                <w:rFonts w:cs="Arial"/>
                <w:sz w:val="16"/>
                <w:szCs w:val="16"/>
              </w:rPr>
            </w:pPr>
            <w:r>
              <w:rPr>
                <w:rFonts w:cs="Arial"/>
                <w:sz w:val="16"/>
                <w:szCs w:val="16"/>
              </w:rPr>
              <w:t>0526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4562878" w14:textId="77777777" w:rsidR="00160FB9" w:rsidRDefault="00160FB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85B8718" w14:textId="77777777" w:rsidR="00160FB9" w:rsidRPr="00FE20F2" w:rsidRDefault="00160FB9">
            <w:pPr>
              <w:pStyle w:val="TAL"/>
              <w:rPr>
                <w:rFonts w:cs="Arial"/>
                <w:sz w:val="16"/>
                <w:szCs w:val="16"/>
              </w:rPr>
            </w:pPr>
            <w:r>
              <w:rPr>
                <w:rFonts w:cs="Arial"/>
                <w:sz w:val="16"/>
                <w:szCs w:val="16"/>
              </w:rPr>
              <w:t>A</w:t>
            </w:r>
            <w:r w:rsidRPr="00D10252">
              <w:rPr>
                <w:rFonts w:cs="Arial"/>
                <w:sz w:val="16"/>
                <w:szCs w:val="16"/>
              </w:rPr>
              <w:t>ddition of Prose Function ID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5A752A" w14:textId="77777777" w:rsidR="00160FB9" w:rsidRDefault="00160FB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5B4DB71B" w14:textId="77777777" w:rsidR="00160FB9" w:rsidRDefault="00160FB9">
            <w:pPr>
              <w:pStyle w:val="TAL"/>
              <w:rPr>
                <w:noProof/>
                <w:sz w:val="16"/>
                <w:szCs w:val="16"/>
              </w:rPr>
            </w:pPr>
          </w:p>
        </w:tc>
        <w:tc>
          <w:tcPr>
            <w:tcW w:w="365" w:type="pct"/>
            <w:vMerge/>
            <w:tcBorders>
              <w:left w:val="single" w:sz="6" w:space="0" w:color="auto"/>
              <w:right w:val="single" w:sz="6" w:space="0" w:color="auto"/>
            </w:tcBorders>
            <w:shd w:val="clear" w:color="auto" w:fill="auto"/>
          </w:tcPr>
          <w:p w14:paraId="4F766165" w14:textId="77777777" w:rsidR="00160FB9" w:rsidRDefault="00160FB9">
            <w:pPr>
              <w:pStyle w:val="TAL"/>
              <w:rPr>
                <w:noProof/>
                <w:sz w:val="16"/>
                <w:szCs w:val="16"/>
              </w:rPr>
            </w:pPr>
          </w:p>
        </w:tc>
      </w:tr>
      <w:tr w:rsidR="00160FB9" w14:paraId="51E40A8A" w14:textId="77777777" w:rsidTr="00160FB9">
        <w:tc>
          <w:tcPr>
            <w:tcW w:w="401" w:type="pct"/>
            <w:vMerge/>
            <w:tcBorders>
              <w:left w:val="single" w:sz="6" w:space="0" w:color="auto"/>
              <w:right w:val="single" w:sz="6" w:space="0" w:color="auto"/>
            </w:tcBorders>
            <w:shd w:val="clear" w:color="auto" w:fill="auto"/>
          </w:tcPr>
          <w:p w14:paraId="47BB201E"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70CBF0DE" w14:textId="77777777" w:rsidR="00160FB9" w:rsidRPr="00572BE7" w:rsidRDefault="00160FB9">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AE469E9" w14:textId="77777777" w:rsidR="00160FB9" w:rsidRDefault="00160FB9">
            <w:pPr>
              <w:pStyle w:val="TAL"/>
              <w:rPr>
                <w:rFonts w:cs="Arial"/>
                <w:sz w:val="16"/>
                <w:szCs w:val="16"/>
              </w:rPr>
            </w:pPr>
            <w:r>
              <w:rPr>
                <w:rFonts w:cs="Arial"/>
                <w:sz w:val="16"/>
                <w:szCs w:val="16"/>
              </w:rPr>
              <w:t>SP-150318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7BFF3D4" w14:textId="77777777" w:rsidR="00160FB9" w:rsidRDefault="00160FB9">
            <w:pPr>
              <w:pStyle w:val="TAL"/>
              <w:rPr>
                <w:rFonts w:cs="Arial"/>
                <w:sz w:val="16"/>
                <w:szCs w:val="16"/>
              </w:rPr>
            </w:pPr>
            <w:r>
              <w:rPr>
                <w:rFonts w:cs="Arial"/>
                <w:sz w:val="16"/>
                <w:szCs w:val="16"/>
              </w:rPr>
              <w:t>0527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9F9B9DF" w14:textId="77777777" w:rsidR="00160FB9" w:rsidRDefault="00160FB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C5C8025" w14:textId="77777777" w:rsidR="00160FB9" w:rsidRDefault="00160FB9">
            <w:pPr>
              <w:pStyle w:val="TAL"/>
              <w:rPr>
                <w:rFonts w:cs="Arial"/>
                <w:sz w:val="16"/>
                <w:szCs w:val="16"/>
              </w:rPr>
            </w:pPr>
            <w:r w:rsidRPr="00160FB9">
              <w:rPr>
                <w:rFonts w:cs="Arial"/>
                <w:sz w:val="16"/>
                <w:szCs w:val="16"/>
              </w:rPr>
              <w:t>Introduction of multiple Release causes in EPC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3ACE700" w14:textId="77777777" w:rsidR="00160FB9" w:rsidRDefault="00160FB9">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4B26E9DA" w14:textId="77777777" w:rsidR="00160FB9" w:rsidRDefault="00160FB9">
            <w:pPr>
              <w:pStyle w:val="TAL"/>
              <w:rPr>
                <w:noProof/>
                <w:sz w:val="16"/>
                <w:szCs w:val="16"/>
              </w:rPr>
            </w:pPr>
            <w:r>
              <w:rPr>
                <w:noProof/>
                <w:sz w:val="16"/>
                <w:szCs w:val="16"/>
              </w:rPr>
              <w:t>12.8.0</w:t>
            </w:r>
          </w:p>
        </w:tc>
        <w:tc>
          <w:tcPr>
            <w:tcW w:w="365" w:type="pct"/>
            <w:vMerge w:val="restart"/>
            <w:tcBorders>
              <w:left w:val="single" w:sz="6" w:space="0" w:color="auto"/>
              <w:right w:val="single" w:sz="6" w:space="0" w:color="auto"/>
            </w:tcBorders>
            <w:shd w:val="clear" w:color="auto" w:fill="auto"/>
          </w:tcPr>
          <w:p w14:paraId="2EE63DF7" w14:textId="77777777" w:rsidR="00160FB9" w:rsidRDefault="00160FB9">
            <w:pPr>
              <w:pStyle w:val="TAL"/>
              <w:rPr>
                <w:noProof/>
                <w:sz w:val="16"/>
                <w:szCs w:val="16"/>
              </w:rPr>
            </w:pPr>
            <w:r>
              <w:rPr>
                <w:noProof/>
                <w:sz w:val="16"/>
                <w:szCs w:val="16"/>
              </w:rPr>
              <w:t>13.0.0</w:t>
            </w:r>
          </w:p>
        </w:tc>
      </w:tr>
      <w:tr w:rsidR="00160FB9" w14:paraId="47B8000B" w14:textId="77777777" w:rsidTr="008F3EBF">
        <w:tc>
          <w:tcPr>
            <w:tcW w:w="401" w:type="pct"/>
            <w:vMerge/>
            <w:tcBorders>
              <w:left w:val="single" w:sz="6" w:space="0" w:color="auto"/>
              <w:right w:val="single" w:sz="6" w:space="0" w:color="auto"/>
            </w:tcBorders>
            <w:shd w:val="clear" w:color="auto" w:fill="auto"/>
          </w:tcPr>
          <w:p w14:paraId="347539DC"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10396BB7" w14:textId="77777777" w:rsidR="00160FB9" w:rsidRPr="00572BE7" w:rsidRDefault="00160FB9">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5E60734" w14:textId="77777777" w:rsidR="00160FB9" w:rsidRDefault="00A559DB">
            <w:pPr>
              <w:pStyle w:val="TAL"/>
              <w:rPr>
                <w:rFonts w:cs="Arial"/>
                <w:sz w:val="16"/>
                <w:szCs w:val="16"/>
              </w:rPr>
            </w:pPr>
            <w:r>
              <w:rPr>
                <w:rFonts w:cs="Arial"/>
                <w:sz w:val="16"/>
                <w:szCs w:val="16"/>
              </w:rPr>
              <w:t>SP-150326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4AF0073" w14:textId="77777777" w:rsidR="00160FB9" w:rsidRDefault="00A559DB">
            <w:pPr>
              <w:pStyle w:val="TAL"/>
              <w:rPr>
                <w:rFonts w:cs="Arial"/>
                <w:sz w:val="16"/>
                <w:szCs w:val="16"/>
              </w:rPr>
            </w:pPr>
            <w:r>
              <w:rPr>
                <w:rFonts w:cs="Arial"/>
                <w:sz w:val="16"/>
                <w:szCs w:val="16"/>
              </w:rPr>
              <w:t>0528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B11C36" w14:textId="77777777" w:rsidR="00160FB9" w:rsidRDefault="00A559D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D9414B1" w14:textId="77777777" w:rsidR="00160FB9" w:rsidRDefault="00A559DB">
            <w:pPr>
              <w:pStyle w:val="TAL"/>
              <w:rPr>
                <w:rFonts w:cs="Arial"/>
                <w:sz w:val="16"/>
                <w:szCs w:val="16"/>
              </w:rPr>
            </w:pPr>
            <w:r w:rsidRPr="00A559DB">
              <w:rPr>
                <w:rFonts w:cs="Arial"/>
                <w:sz w:val="16"/>
                <w:szCs w:val="16"/>
              </w:rPr>
              <w:t>Correction for ProSe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4EA924F" w14:textId="77777777" w:rsidR="00160FB9" w:rsidRDefault="00A559DB">
            <w:pPr>
              <w:pStyle w:val="TAL"/>
              <w:rPr>
                <w:noProof/>
                <w:sz w:val="16"/>
                <w:szCs w:val="16"/>
              </w:rPr>
            </w:pPr>
            <w:r>
              <w:rPr>
                <w:noProof/>
                <w:sz w:val="16"/>
                <w:szCs w:val="16"/>
              </w:rPr>
              <w:t>D</w:t>
            </w:r>
          </w:p>
        </w:tc>
        <w:tc>
          <w:tcPr>
            <w:tcW w:w="290" w:type="pct"/>
            <w:vMerge/>
            <w:tcBorders>
              <w:left w:val="single" w:sz="6" w:space="0" w:color="auto"/>
              <w:right w:val="single" w:sz="6" w:space="0" w:color="auto"/>
            </w:tcBorders>
            <w:shd w:val="clear" w:color="auto" w:fill="auto"/>
          </w:tcPr>
          <w:p w14:paraId="55FBA987" w14:textId="77777777" w:rsidR="00160FB9" w:rsidRDefault="00160FB9">
            <w:pPr>
              <w:pStyle w:val="TAL"/>
              <w:rPr>
                <w:noProof/>
                <w:sz w:val="16"/>
                <w:szCs w:val="16"/>
              </w:rPr>
            </w:pPr>
          </w:p>
        </w:tc>
        <w:tc>
          <w:tcPr>
            <w:tcW w:w="365" w:type="pct"/>
            <w:vMerge/>
            <w:tcBorders>
              <w:left w:val="single" w:sz="6" w:space="0" w:color="auto"/>
              <w:right w:val="single" w:sz="6" w:space="0" w:color="auto"/>
            </w:tcBorders>
            <w:shd w:val="clear" w:color="auto" w:fill="auto"/>
          </w:tcPr>
          <w:p w14:paraId="32A38F2A" w14:textId="77777777" w:rsidR="00160FB9" w:rsidRDefault="00160FB9">
            <w:pPr>
              <w:pStyle w:val="TAL"/>
              <w:rPr>
                <w:noProof/>
                <w:sz w:val="16"/>
                <w:szCs w:val="16"/>
              </w:rPr>
            </w:pPr>
          </w:p>
        </w:tc>
      </w:tr>
      <w:tr w:rsidR="008F3EBF" w14:paraId="1D46D2EF" w14:textId="77777777" w:rsidTr="008F3EBF">
        <w:tc>
          <w:tcPr>
            <w:tcW w:w="401" w:type="pct"/>
            <w:vMerge w:val="restart"/>
            <w:tcBorders>
              <w:left w:val="single" w:sz="6" w:space="0" w:color="auto"/>
              <w:right w:val="single" w:sz="6" w:space="0" w:color="auto"/>
            </w:tcBorders>
            <w:shd w:val="clear" w:color="auto" w:fill="auto"/>
          </w:tcPr>
          <w:p w14:paraId="78E69244" w14:textId="77777777" w:rsidR="008F3EBF" w:rsidRDefault="008F3EBF">
            <w:pPr>
              <w:pStyle w:val="TAL"/>
              <w:rPr>
                <w:noProof/>
                <w:sz w:val="16"/>
                <w:szCs w:val="16"/>
              </w:rPr>
            </w:pPr>
            <w:r>
              <w:rPr>
                <w:noProof/>
                <w:sz w:val="16"/>
                <w:szCs w:val="16"/>
              </w:rPr>
              <w:t>2015-09</w:t>
            </w:r>
          </w:p>
        </w:tc>
        <w:tc>
          <w:tcPr>
            <w:tcW w:w="286" w:type="pct"/>
            <w:vMerge w:val="restart"/>
            <w:tcBorders>
              <w:left w:val="single" w:sz="6" w:space="0" w:color="auto"/>
              <w:right w:val="single" w:sz="6" w:space="0" w:color="auto"/>
            </w:tcBorders>
            <w:shd w:val="clear" w:color="auto" w:fill="auto"/>
          </w:tcPr>
          <w:p w14:paraId="4086269A" w14:textId="77777777" w:rsidR="008F3EBF" w:rsidRPr="00572BE7" w:rsidRDefault="008F3EBF">
            <w:pPr>
              <w:pStyle w:val="TAL"/>
              <w:rPr>
                <w:rFonts w:cs="Arial"/>
                <w:sz w:val="16"/>
                <w:szCs w:val="16"/>
              </w:rPr>
            </w:pPr>
            <w:r>
              <w:rPr>
                <w:rFonts w:cs="Arial"/>
                <w:sz w:val="16"/>
                <w:szCs w:val="16"/>
              </w:rPr>
              <w:t>SP-69</w:t>
            </w:r>
          </w:p>
        </w:tc>
        <w:tc>
          <w:tcPr>
            <w:tcW w:w="494" w:type="pct"/>
            <w:tcBorders>
              <w:left w:val="single" w:sz="6" w:space="0" w:color="auto"/>
              <w:right w:val="single" w:sz="6" w:space="0" w:color="auto"/>
            </w:tcBorders>
            <w:shd w:val="clear" w:color="auto" w:fill="auto"/>
            <w:vAlign w:val="bottom"/>
          </w:tcPr>
          <w:p w14:paraId="7583AAFF" w14:textId="77777777" w:rsidR="008F3EBF" w:rsidRDefault="008F3EBF">
            <w:pPr>
              <w:pStyle w:val="TAL"/>
              <w:rPr>
                <w:rFonts w:cs="Arial"/>
                <w:sz w:val="16"/>
                <w:szCs w:val="16"/>
              </w:rPr>
            </w:pPr>
            <w:r>
              <w:rPr>
                <w:rFonts w:cs="Arial"/>
                <w:sz w:val="16"/>
                <w:szCs w:val="16"/>
              </w:rPr>
              <w:t>SP-150428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743FCA9" w14:textId="77777777" w:rsidR="008F3EBF" w:rsidRDefault="008F3EBF">
            <w:pPr>
              <w:pStyle w:val="TAL"/>
              <w:rPr>
                <w:rFonts w:cs="Arial"/>
                <w:sz w:val="16"/>
                <w:szCs w:val="16"/>
              </w:rPr>
            </w:pPr>
            <w:r>
              <w:rPr>
                <w:rFonts w:cs="Arial"/>
                <w:sz w:val="16"/>
                <w:szCs w:val="16"/>
              </w:rPr>
              <w:t>0529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640BB54" w14:textId="77777777" w:rsidR="008F3EBF" w:rsidRDefault="008F3EB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C5F80D9" w14:textId="77777777" w:rsidR="008F3EBF" w:rsidRPr="00A559DB" w:rsidRDefault="008F3EBF">
            <w:pPr>
              <w:pStyle w:val="TAL"/>
              <w:rPr>
                <w:rFonts w:cs="Arial"/>
                <w:sz w:val="16"/>
                <w:szCs w:val="16"/>
              </w:rPr>
            </w:pPr>
            <w:r w:rsidRPr="008F3EBF">
              <w:rPr>
                <w:rFonts w:cs="Arial"/>
                <w:sz w:val="16"/>
                <w:szCs w:val="16"/>
              </w:rPr>
              <w:t>Parameter details on enhancements for IMS Service Continuity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6DEDDEC" w14:textId="77777777" w:rsidR="008F3EBF" w:rsidRDefault="008F3EBF">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3EF47F73" w14:textId="77777777" w:rsidR="008F3EBF" w:rsidRDefault="008F3EBF">
            <w:pPr>
              <w:pStyle w:val="TAL"/>
              <w:rPr>
                <w:noProof/>
                <w:sz w:val="16"/>
                <w:szCs w:val="16"/>
              </w:rPr>
            </w:pPr>
            <w:r>
              <w:rPr>
                <w:noProof/>
                <w:sz w:val="16"/>
                <w:szCs w:val="16"/>
              </w:rPr>
              <w:t>13.0.0</w:t>
            </w:r>
          </w:p>
        </w:tc>
        <w:tc>
          <w:tcPr>
            <w:tcW w:w="365" w:type="pct"/>
            <w:vMerge w:val="restart"/>
            <w:tcBorders>
              <w:left w:val="single" w:sz="6" w:space="0" w:color="auto"/>
              <w:right w:val="single" w:sz="6" w:space="0" w:color="auto"/>
            </w:tcBorders>
            <w:shd w:val="clear" w:color="auto" w:fill="auto"/>
          </w:tcPr>
          <w:p w14:paraId="44CA3B04" w14:textId="77777777" w:rsidR="008F3EBF" w:rsidRDefault="008F3EBF">
            <w:pPr>
              <w:pStyle w:val="TAL"/>
              <w:rPr>
                <w:noProof/>
                <w:sz w:val="16"/>
                <w:szCs w:val="16"/>
              </w:rPr>
            </w:pPr>
            <w:r>
              <w:rPr>
                <w:noProof/>
                <w:sz w:val="16"/>
                <w:szCs w:val="16"/>
              </w:rPr>
              <w:t>13.1.0</w:t>
            </w:r>
          </w:p>
        </w:tc>
      </w:tr>
      <w:tr w:rsidR="008F3EBF" w14:paraId="3CED0657" w14:textId="77777777" w:rsidTr="008F3EBF">
        <w:tc>
          <w:tcPr>
            <w:tcW w:w="401" w:type="pct"/>
            <w:vMerge/>
            <w:tcBorders>
              <w:left w:val="single" w:sz="6" w:space="0" w:color="auto"/>
              <w:right w:val="single" w:sz="6" w:space="0" w:color="auto"/>
            </w:tcBorders>
            <w:shd w:val="clear" w:color="auto" w:fill="auto"/>
          </w:tcPr>
          <w:p w14:paraId="4116E36E"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261FCD2D"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D0F0580" w14:textId="77777777" w:rsidR="008F3EBF" w:rsidRDefault="00360B99">
            <w:pPr>
              <w:pStyle w:val="TAL"/>
              <w:rPr>
                <w:rFonts w:cs="Arial"/>
                <w:sz w:val="16"/>
                <w:szCs w:val="16"/>
              </w:rPr>
            </w:pPr>
            <w:r>
              <w:rPr>
                <w:rFonts w:cs="Arial"/>
                <w:sz w:val="16"/>
                <w:szCs w:val="16"/>
              </w:rPr>
              <w:t>SP-150422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452C449" w14:textId="77777777" w:rsidR="008F3EBF" w:rsidRDefault="00360B99">
            <w:pPr>
              <w:pStyle w:val="TAL"/>
              <w:rPr>
                <w:rFonts w:cs="Arial"/>
                <w:sz w:val="16"/>
                <w:szCs w:val="16"/>
              </w:rPr>
            </w:pPr>
            <w:r>
              <w:rPr>
                <w:rFonts w:cs="Arial"/>
                <w:sz w:val="16"/>
                <w:szCs w:val="16"/>
              </w:rPr>
              <w:t>0532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640F49E" w14:textId="77777777" w:rsidR="008F3EBF" w:rsidRDefault="00360B9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4F531E7" w14:textId="77777777" w:rsidR="008F3EBF" w:rsidRPr="00A559DB" w:rsidRDefault="00360B99">
            <w:pPr>
              <w:pStyle w:val="TAL"/>
              <w:rPr>
                <w:rFonts w:cs="Arial"/>
                <w:sz w:val="16"/>
                <w:szCs w:val="16"/>
              </w:rPr>
            </w:pPr>
            <w:r w:rsidRPr="00360B99">
              <w:rPr>
                <w:rFonts w:cs="Arial"/>
                <w:sz w:val="16"/>
                <w:szCs w:val="16"/>
              </w:rPr>
              <w:t>Update of Reference RFC7315</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D886953" w14:textId="77777777" w:rsidR="008F3EBF" w:rsidRDefault="00360B9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53D5909"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7D8D9DD6" w14:textId="77777777" w:rsidR="008F3EBF" w:rsidRDefault="008F3EBF">
            <w:pPr>
              <w:pStyle w:val="TAL"/>
              <w:rPr>
                <w:noProof/>
                <w:sz w:val="16"/>
                <w:szCs w:val="16"/>
              </w:rPr>
            </w:pPr>
          </w:p>
        </w:tc>
      </w:tr>
      <w:tr w:rsidR="008F3EBF" w14:paraId="50643524" w14:textId="77777777" w:rsidTr="008F3EBF">
        <w:tc>
          <w:tcPr>
            <w:tcW w:w="401" w:type="pct"/>
            <w:vMerge/>
            <w:tcBorders>
              <w:left w:val="single" w:sz="6" w:space="0" w:color="auto"/>
              <w:right w:val="single" w:sz="6" w:space="0" w:color="auto"/>
            </w:tcBorders>
            <w:shd w:val="clear" w:color="auto" w:fill="auto"/>
          </w:tcPr>
          <w:p w14:paraId="6C190B26"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17CD9EF4"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4657AAB7" w14:textId="77777777" w:rsidR="008F3EBF" w:rsidRDefault="00D919E6">
            <w:pPr>
              <w:pStyle w:val="TAL"/>
              <w:rPr>
                <w:rFonts w:cs="Arial"/>
                <w:sz w:val="16"/>
                <w:szCs w:val="16"/>
              </w:rPr>
            </w:pPr>
            <w:r>
              <w:rPr>
                <w:rFonts w:cs="Arial"/>
                <w:sz w:val="16"/>
                <w:szCs w:val="16"/>
              </w:rPr>
              <w:t>SP-150417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C3D118A" w14:textId="77777777" w:rsidR="008F3EBF" w:rsidRDefault="00D919E6">
            <w:pPr>
              <w:pStyle w:val="TAL"/>
              <w:rPr>
                <w:rFonts w:cs="Arial"/>
                <w:sz w:val="16"/>
                <w:szCs w:val="16"/>
              </w:rPr>
            </w:pPr>
            <w:r>
              <w:rPr>
                <w:rFonts w:cs="Arial"/>
                <w:sz w:val="16"/>
                <w:szCs w:val="16"/>
              </w:rPr>
              <w:t>0533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DD6938E" w14:textId="77777777" w:rsidR="008F3EBF" w:rsidRDefault="00D919E6">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BE77FCE" w14:textId="77777777" w:rsidR="008F3EBF" w:rsidRPr="00A559DB" w:rsidRDefault="00D919E6">
            <w:pPr>
              <w:pStyle w:val="TAL"/>
              <w:rPr>
                <w:rFonts w:cs="Arial"/>
                <w:sz w:val="16"/>
                <w:szCs w:val="16"/>
              </w:rPr>
            </w:pPr>
            <w:r w:rsidRPr="00D919E6">
              <w:rPr>
                <w:rFonts w:cs="Arial"/>
                <w:sz w:val="16"/>
                <w:szCs w:val="16"/>
              </w:rPr>
              <w:t>Introduction of multiple Release causes in ePDG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1EFE25" w14:textId="77777777" w:rsidR="008F3EBF" w:rsidRDefault="00D919E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5F08921A"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66D9E648" w14:textId="77777777" w:rsidR="008F3EBF" w:rsidRDefault="008F3EBF">
            <w:pPr>
              <w:pStyle w:val="TAL"/>
              <w:rPr>
                <w:noProof/>
                <w:sz w:val="16"/>
                <w:szCs w:val="16"/>
              </w:rPr>
            </w:pPr>
          </w:p>
        </w:tc>
      </w:tr>
      <w:tr w:rsidR="008F3EBF" w14:paraId="5B51C3E3" w14:textId="77777777" w:rsidTr="008F3EBF">
        <w:tc>
          <w:tcPr>
            <w:tcW w:w="401" w:type="pct"/>
            <w:vMerge/>
            <w:tcBorders>
              <w:left w:val="single" w:sz="6" w:space="0" w:color="auto"/>
              <w:right w:val="single" w:sz="6" w:space="0" w:color="auto"/>
            </w:tcBorders>
            <w:shd w:val="clear" w:color="auto" w:fill="auto"/>
          </w:tcPr>
          <w:p w14:paraId="2F578FE1"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4D37707F"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2E39618" w14:textId="77777777" w:rsidR="008F3EBF" w:rsidRDefault="00956168">
            <w:pPr>
              <w:pStyle w:val="TAL"/>
              <w:rPr>
                <w:rFonts w:cs="Arial"/>
                <w:sz w:val="16"/>
                <w:szCs w:val="16"/>
              </w:rPr>
            </w:pPr>
            <w:r>
              <w:rPr>
                <w:rFonts w:cs="Arial"/>
                <w:sz w:val="16"/>
                <w:szCs w:val="16"/>
              </w:rPr>
              <w:t>SP-150425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0020E61" w14:textId="77777777" w:rsidR="008F3EBF" w:rsidRDefault="00956168">
            <w:pPr>
              <w:pStyle w:val="TAL"/>
              <w:rPr>
                <w:rFonts w:cs="Arial"/>
                <w:sz w:val="16"/>
                <w:szCs w:val="16"/>
              </w:rPr>
            </w:pPr>
            <w:r>
              <w:rPr>
                <w:rFonts w:cs="Arial"/>
                <w:sz w:val="16"/>
                <w:szCs w:val="16"/>
              </w:rPr>
              <w:t>0538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9EE7C25" w14:textId="77777777" w:rsidR="008F3EBF" w:rsidRDefault="00956168">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D1DA0A2" w14:textId="77777777" w:rsidR="008F3EBF" w:rsidRPr="00A559DB" w:rsidRDefault="00956168">
            <w:pPr>
              <w:pStyle w:val="TAL"/>
              <w:rPr>
                <w:rFonts w:cs="Arial"/>
                <w:sz w:val="16"/>
                <w:szCs w:val="16"/>
              </w:rPr>
            </w:pPr>
            <w:r w:rsidRPr="00956168">
              <w:rPr>
                <w:rFonts w:cs="Arial"/>
                <w:sz w:val="16"/>
                <w:szCs w:val="16"/>
              </w:rPr>
              <w:t>Introduce ISUP release cause to MGCF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A8572C" w14:textId="77777777" w:rsidR="008F3EBF" w:rsidRDefault="00956168">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924F12D"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29451C0C" w14:textId="77777777" w:rsidR="008F3EBF" w:rsidRDefault="008F3EBF">
            <w:pPr>
              <w:pStyle w:val="TAL"/>
              <w:rPr>
                <w:noProof/>
                <w:sz w:val="16"/>
                <w:szCs w:val="16"/>
              </w:rPr>
            </w:pPr>
          </w:p>
        </w:tc>
      </w:tr>
      <w:tr w:rsidR="008F3EBF" w14:paraId="10E87C75" w14:textId="77777777" w:rsidTr="00E4382B">
        <w:tc>
          <w:tcPr>
            <w:tcW w:w="401" w:type="pct"/>
            <w:vMerge/>
            <w:tcBorders>
              <w:left w:val="single" w:sz="6" w:space="0" w:color="auto"/>
              <w:right w:val="single" w:sz="6" w:space="0" w:color="auto"/>
            </w:tcBorders>
            <w:shd w:val="clear" w:color="auto" w:fill="auto"/>
          </w:tcPr>
          <w:p w14:paraId="6AD4B8E6"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7DC63CCC"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9175805" w14:textId="77777777" w:rsidR="008F3EBF" w:rsidRDefault="00D10F8B">
            <w:pPr>
              <w:pStyle w:val="TAL"/>
              <w:rPr>
                <w:rFonts w:cs="Arial"/>
                <w:sz w:val="16"/>
                <w:szCs w:val="16"/>
              </w:rPr>
            </w:pPr>
            <w:r>
              <w:rPr>
                <w:rFonts w:cs="Arial"/>
                <w:sz w:val="16"/>
                <w:szCs w:val="16"/>
              </w:rPr>
              <w:t>SP-150458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F987FAC" w14:textId="77777777" w:rsidR="008F3EBF" w:rsidRDefault="00D10F8B">
            <w:pPr>
              <w:pStyle w:val="TAL"/>
              <w:rPr>
                <w:rFonts w:cs="Arial"/>
                <w:sz w:val="16"/>
                <w:szCs w:val="16"/>
              </w:rPr>
            </w:pPr>
            <w:r>
              <w:rPr>
                <w:rFonts w:cs="Arial"/>
                <w:sz w:val="16"/>
                <w:szCs w:val="16"/>
              </w:rPr>
              <w:t>0540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66CABE" w14:textId="77777777" w:rsidR="008F3EBF" w:rsidRDefault="00D10F8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A7CAC06" w14:textId="77777777" w:rsidR="008F3EBF" w:rsidRPr="00A559DB" w:rsidRDefault="00D10F8B">
            <w:pPr>
              <w:pStyle w:val="TAL"/>
              <w:rPr>
                <w:rFonts w:cs="Arial"/>
                <w:sz w:val="16"/>
                <w:szCs w:val="16"/>
              </w:rPr>
            </w:pPr>
            <w:r w:rsidRPr="00D10F8B">
              <w:rPr>
                <w:rFonts w:cs="Arial"/>
                <w:sz w:val="16"/>
                <w:szCs w:val="16"/>
              </w:rPr>
              <w:t>Correction of monitored PLMN Identifier parameter incorrect naming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BE02337" w14:textId="77777777" w:rsidR="008F3EBF" w:rsidRDefault="00D10F8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0B3E84C"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60E37410" w14:textId="77777777" w:rsidR="008F3EBF" w:rsidRDefault="008F3EBF">
            <w:pPr>
              <w:pStyle w:val="TAL"/>
              <w:rPr>
                <w:noProof/>
                <w:sz w:val="16"/>
                <w:szCs w:val="16"/>
              </w:rPr>
            </w:pPr>
          </w:p>
        </w:tc>
      </w:tr>
      <w:tr w:rsidR="00E4382B" w14:paraId="38D73191" w14:textId="77777777" w:rsidTr="00E4382B">
        <w:tc>
          <w:tcPr>
            <w:tcW w:w="401" w:type="pct"/>
            <w:vMerge w:val="restart"/>
            <w:tcBorders>
              <w:left w:val="single" w:sz="6" w:space="0" w:color="auto"/>
              <w:right w:val="single" w:sz="6" w:space="0" w:color="auto"/>
            </w:tcBorders>
            <w:shd w:val="clear" w:color="auto" w:fill="auto"/>
          </w:tcPr>
          <w:p w14:paraId="41FB4488" w14:textId="77777777" w:rsidR="00E4382B" w:rsidRDefault="00E4382B">
            <w:pPr>
              <w:pStyle w:val="TAL"/>
              <w:rPr>
                <w:noProof/>
                <w:sz w:val="16"/>
                <w:szCs w:val="16"/>
              </w:rPr>
            </w:pPr>
            <w:r>
              <w:rPr>
                <w:noProof/>
                <w:sz w:val="16"/>
                <w:szCs w:val="16"/>
              </w:rPr>
              <w:t>2015-12</w:t>
            </w:r>
          </w:p>
        </w:tc>
        <w:tc>
          <w:tcPr>
            <w:tcW w:w="286" w:type="pct"/>
            <w:vMerge w:val="restart"/>
            <w:tcBorders>
              <w:left w:val="single" w:sz="6" w:space="0" w:color="auto"/>
              <w:right w:val="single" w:sz="6" w:space="0" w:color="auto"/>
            </w:tcBorders>
            <w:shd w:val="clear" w:color="auto" w:fill="auto"/>
          </w:tcPr>
          <w:p w14:paraId="5F80FFCE" w14:textId="77777777" w:rsidR="00E4382B" w:rsidRPr="00572BE7" w:rsidRDefault="00E4382B">
            <w:pPr>
              <w:pStyle w:val="TAL"/>
              <w:rPr>
                <w:rFonts w:cs="Arial"/>
                <w:sz w:val="16"/>
                <w:szCs w:val="16"/>
              </w:rPr>
            </w:pPr>
            <w:r>
              <w:rPr>
                <w:rFonts w:cs="Arial"/>
                <w:sz w:val="16"/>
                <w:szCs w:val="16"/>
              </w:rPr>
              <w:t>SP-70</w:t>
            </w:r>
          </w:p>
        </w:tc>
        <w:tc>
          <w:tcPr>
            <w:tcW w:w="494" w:type="pct"/>
            <w:tcBorders>
              <w:left w:val="single" w:sz="6" w:space="0" w:color="auto"/>
              <w:right w:val="single" w:sz="6" w:space="0" w:color="auto"/>
            </w:tcBorders>
            <w:shd w:val="clear" w:color="auto" w:fill="auto"/>
            <w:vAlign w:val="bottom"/>
          </w:tcPr>
          <w:p w14:paraId="72E258FA" w14:textId="77777777" w:rsidR="00E4382B" w:rsidRDefault="00E4382B">
            <w:pPr>
              <w:pStyle w:val="TAL"/>
              <w:rPr>
                <w:rFonts w:cs="Arial"/>
                <w:sz w:val="16"/>
                <w:szCs w:val="16"/>
              </w:rPr>
            </w:pPr>
            <w:r>
              <w:rPr>
                <w:rFonts w:cs="Arial"/>
                <w:sz w:val="16"/>
                <w:szCs w:val="16"/>
              </w:rPr>
              <w:t>SP-150696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07C522C" w14:textId="77777777" w:rsidR="00E4382B" w:rsidRDefault="00E4382B">
            <w:pPr>
              <w:pStyle w:val="TAL"/>
              <w:rPr>
                <w:rFonts w:cs="Arial"/>
                <w:sz w:val="16"/>
                <w:szCs w:val="16"/>
              </w:rPr>
            </w:pPr>
            <w:r>
              <w:rPr>
                <w:rFonts w:cs="Arial"/>
                <w:sz w:val="16"/>
                <w:szCs w:val="16"/>
              </w:rPr>
              <w:t>0543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C695CCA" w14:textId="77777777" w:rsidR="00E4382B" w:rsidRDefault="00E4382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119A67F" w14:textId="77777777" w:rsidR="00E4382B" w:rsidRPr="00D10F8B" w:rsidRDefault="00E4382B">
            <w:pPr>
              <w:pStyle w:val="TAL"/>
              <w:rPr>
                <w:rFonts w:cs="Arial"/>
                <w:sz w:val="16"/>
                <w:szCs w:val="16"/>
              </w:rPr>
            </w:pPr>
            <w:r w:rsidRPr="00E4382B">
              <w:rPr>
                <w:rFonts w:cs="Arial"/>
                <w:sz w:val="16"/>
                <w:szCs w:val="16"/>
              </w:rPr>
              <w:t>Correction for Access Network Information fields due to update to RFC 7315</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0152C60" w14:textId="77777777" w:rsidR="00E4382B" w:rsidRDefault="00E4382B">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775461B2" w14:textId="77777777" w:rsidR="00E4382B" w:rsidRDefault="00E4382B">
            <w:pPr>
              <w:pStyle w:val="TAL"/>
              <w:rPr>
                <w:noProof/>
                <w:sz w:val="16"/>
                <w:szCs w:val="16"/>
              </w:rPr>
            </w:pPr>
            <w:r>
              <w:rPr>
                <w:noProof/>
                <w:sz w:val="16"/>
                <w:szCs w:val="16"/>
              </w:rPr>
              <w:t>13.1.0</w:t>
            </w:r>
          </w:p>
        </w:tc>
        <w:tc>
          <w:tcPr>
            <w:tcW w:w="365" w:type="pct"/>
            <w:vMerge w:val="restart"/>
            <w:tcBorders>
              <w:left w:val="single" w:sz="6" w:space="0" w:color="auto"/>
              <w:right w:val="single" w:sz="6" w:space="0" w:color="auto"/>
            </w:tcBorders>
            <w:shd w:val="clear" w:color="auto" w:fill="auto"/>
          </w:tcPr>
          <w:p w14:paraId="7B34EF8F" w14:textId="77777777" w:rsidR="00E4382B" w:rsidRDefault="00E4382B">
            <w:pPr>
              <w:pStyle w:val="TAL"/>
              <w:rPr>
                <w:noProof/>
                <w:sz w:val="16"/>
                <w:szCs w:val="16"/>
              </w:rPr>
            </w:pPr>
            <w:r>
              <w:rPr>
                <w:noProof/>
                <w:sz w:val="16"/>
                <w:szCs w:val="16"/>
              </w:rPr>
              <w:t>13.2.0</w:t>
            </w:r>
          </w:p>
        </w:tc>
      </w:tr>
      <w:tr w:rsidR="00E4382B" w14:paraId="60A9246F" w14:textId="77777777" w:rsidTr="00E4382B">
        <w:tc>
          <w:tcPr>
            <w:tcW w:w="401" w:type="pct"/>
            <w:vMerge/>
            <w:tcBorders>
              <w:left w:val="single" w:sz="6" w:space="0" w:color="auto"/>
              <w:right w:val="single" w:sz="6" w:space="0" w:color="auto"/>
            </w:tcBorders>
            <w:shd w:val="clear" w:color="auto" w:fill="auto"/>
          </w:tcPr>
          <w:p w14:paraId="329561D1"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27D6561C"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4B23913" w14:textId="77777777" w:rsidR="00E4382B" w:rsidRDefault="00E4382B">
            <w:pPr>
              <w:pStyle w:val="TAL"/>
              <w:rPr>
                <w:rFonts w:cs="Arial"/>
                <w:sz w:val="16"/>
                <w:szCs w:val="16"/>
              </w:rPr>
            </w:pPr>
            <w:r>
              <w:rPr>
                <w:rFonts w:cs="Arial"/>
                <w:sz w:val="16"/>
                <w:szCs w:val="16"/>
              </w:rPr>
              <w:t>SP-150707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44483FE" w14:textId="77777777" w:rsidR="00E4382B" w:rsidRDefault="00E4382B">
            <w:pPr>
              <w:pStyle w:val="TAL"/>
              <w:rPr>
                <w:rFonts w:cs="Arial"/>
                <w:sz w:val="16"/>
                <w:szCs w:val="16"/>
              </w:rPr>
            </w:pPr>
            <w:r>
              <w:rPr>
                <w:rFonts w:cs="Arial"/>
                <w:sz w:val="16"/>
                <w:szCs w:val="16"/>
              </w:rPr>
              <w:t>0545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8864F0" w14:textId="77777777" w:rsidR="00E4382B" w:rsidRDefault="00E4382B">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29537D5" w14:textId="77777777" w:rsidR="00E4382B" w:rsidRPr="00D10F8B" w:rsidRDefault="00E4382B">
            <w:pPr>
              <w:pStyle w:val="TAL"/>
              <w:rPr>
                <w:rFonts w:cs="Arial"/>
                <w:sz w:val="16"/>
                <w:szCs w:val="16"/>
              </w:rPr>
            </w:pPr>
            <w:r w:rsidRPr="00E4382B">
              <w:rPr>
                <w:rFonts w:cs="Arial"/>
                <w:sz w:val="16"/>
                <w:szCs w:val="16"/>
              </w:rPr>
              <w:t>Correction on source code for ProSe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18BCEE7" w14:textId="77777777" w:rsidR="00E4382B" w:rsidRDefault="00E4382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B8D5CAB"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6928E369" w14:textId="77777777" w:rsidR="00E4382B" w:rsidRDefault="00E4382B">
            <w:pPr>
              <w:pStyle w:val="TAL"/>
              <w:rPr>
                <w:noProof/>
                <w:sz w:val="16"/>
                <w:szCs w:val="16"/>
              </w:rPr>
            </w:pPr>
          </w:p>
        </w:tc>
      </w:tr>
      <w:tr w:rsidR="00E4382B" w14:paraId="1856390F" w14:textId="77777777" w:rsidTr="00E4382B">
        <w:tc>
          <w:tcPr>
            <w:tcW w:w="401" w:type="pct"/>
            <w:vMerge/>
            <w:tcBorders>
              <w:left w:val="single" w:sz="6" w:space="0" w:color="auto"/>
              <w:right w:val="single" w:sz="6" w:space="0" w:color="auto"/>
            </w:tcBorders>
            <w:shd w:val="clear" w:color="auto" w:fill="auto"/>
          </w:tcPr>
          <w:p w14:paraId="53E7A8BD"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79414282"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7A16BFD" w14:textId="77777777" w:rsidR="00E4382B" w:rsidRDefault="00ED2A26">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6B89F00" w14:textId="77777777" w:rsidR="00E4382B" w:rsidRDefault="00ED2A26">
            <w:pPr>
              <w:pStyle w:val="TAL"/>
              <w:rPr>
                <w:rFonts w:cs="Arial"/>
                <w:sz w:val="16"/>
                <w:szCs w:val="16"/>
              </w:rPr>
            </w:pPr>
            <w:r>
              <w:rPr>
                <w:rFonts w:cs="Arial"/>
                <w:sz w:val="16"/>
                <w:szCs w:val="16"/>
              </w:rPr>
              <w:t>0551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3B8B7E3" w14:textId="77777777" w:rsidR="00E4382B" w:rsidRDefault="00ED2A2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0736717" w14:textId="77777777" w:rsidR="00E4382B" w:rsidRPr="00D10F8B" w:rsidRDefault="00ED2A26">
            <w:pPr>
              <w:pStyle w:val="TAL"/>
              <w:rPr>
                <w:rFonts w:cs="Arial"/>
                <w:sz w:val="16"/>
                <w:szCs w:val="16"/>
              </w:rPr>
            </w:pPr>
            <w:r w:rsidRPr="00ED2A26">
              <w:rPr>
                <w:rFonts w:cs="Arial"/>
                <w:sz w:val="16"/>
                <w:szCs w:val="16"/>
              </w:rPr>
              <w:t>Correction on GPRS-Charging-Id value type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646BF37" w14:textId="77777777" w:rsidR="00E4382B" w:rsidRDefault="00ED2A26">
            <w:pPr>
              <w:pStyle w:val="TAL"/>
              <w:rPr>
                <w:noProof/>
                <w:sz w:val="16"/>
                <w:szCs w:val="16"/>
              </w:rPr>
            </w:pPr>
            <w:r>
              <w:rPr>
                <w:noProof/>
                <w:sz w:val="16"/>
                <w:szCs w:val="16"/>
              </w:rPr>
              <w:t>C</w:t>
            </w:r>
          </w:p>
        </w:tc>
        <w:tc>
          <w:tcPr>
            <w:tcW w:w="290" w:type="pct"/>
            <w:vMerge/>
            <w:tcBorders>
              <w:left w:val="single" w:sz="6" w:space="0" w:color="auto"/>
              <w:right w:val="single" w:sz="6" w:space="0" w:color="auto"/>
            </w:tcBorders>
            <w:shd w:val="clear" w:color="auto" w:fill="auto"/>
          </w:tcPr>
          <w:p w14:paraId="33225D26"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85C4F2C" w14:textId="77777777" w:rsidR="00E4382B" w:rsidRDefault="00E4382B">
            <w:pPr>
              <w:pStyle w:val="TAL"/>
              <w:rPr>
                <w:noProof/>
                <w:sz w:val="16"/>
                <w:szCs w:val="16"/>
              </w:rPr>
            </w:pPr>
          </w:p>
        </w:tc>
      </w:tr>
      <w:tr w:rsidR="00E4382B" w14:paraId="075490DF" w14:textId="77777777" w:rsidTr="00E4382B">
        <w:tc>
          <w:tcPr>
            <w:tcW w:w="401" w:type="pct"/>
            <w:vMerge/>
            <w:tcBorders>
              <w:left w:val="single" w:sz="6" w:space="0" w:color="auto"/>
              <w:right w:val="single" w:sz="6" w:space="0" w:color="auto"/>
            </w:tcBorders>
            <w:shd w:val="clear" w:color="auto" w:fill="auto"/>
          </w:tcPr>
          <w:p w14:paraId="3ED7A168"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7157EC05"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5066278" w14:textId="77777777" w:rsidR="00E4382B" w:rsidRDefault="002816CB">
            <w:pPr>
              <w:pStyle w:val="TAL"/>
              <w:rPr>
                <w:rFonts w:cs="Arial"/>
                <w:sz w:val="16"/>
                <w:szCs w:val="16"/>
              </w:rPr>
            </w:pPr>
            <w:r>
              <w:rPr>
                <w:rFonts w:cs="Arial"/>
                <w:sz w:val="16"/>
                <w:szCs w:val="16"/>
              </w:rPr>
              <w:t>SP-150700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0FC69BC" w14:textId="77777777" w:rsidR="00E4382B" w:rsidRDefault="002816CB">
            <w:pPr>
              <w:pStyle w:val="TAL"/>
              <w:rPr>
                <w:rFonts w:cs="Arial"/>
                <w:sz w:val="16"/>
                <w:szCs w:val="16"/>
              </w:rPr>
            </w:pPr>
            <w:r>
              <w:rPr>
                <w:rFonts w:cs="Arial"/>
                <w:sz w:val="16"/>
                <w:szCs w:val="16"/>
              </w:rPr>
              <w:t>0553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E7150D4" w14:textId="77777777" w:rsidR="00E4382B" w:rsidRDefault="002816C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C368E7B" w14:textId="77777777" w:rsidR="00E4382B" w:rsidRPr="00D10F8B" w:rsidRDefault="002816CB">
            <w:pPr>
              <w:pStyle w:val="TAL"/>
              <w:rPr>
                <w:rFonts w:cs="Arial"/>
                <w:sz w:val="16"/>
                <w:szCs w:val="16"/>
              </w:rPr>
            </w:pPr>
            <w:r w:rsidRPr="002816CB">
              <w:rPr>
                <w:rFonts w:cs="Arial"/>
                <w:sz w:val="16"/>
                <w:szCs w:val="16"/>
              </w:rPr>
              <w:t>Correction of Presence reporting area charging ASN.1 definition – alignement with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051119" w14:textId="77777777" w:rsidR="00E4382B" w:rsidRDefault="002816C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16DD534"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D992606" w14:textId="77777777" w:rsidR="00E4382B" w:rsidRDefault="00E4382B">
            <w:pPr>
              <w:pStyle w:val="TAL"/>
              <w:rPr>
                <w:noProof/>
                <w:sz w:val="16"/>
                <w:szCs w:val="16"/>
              </w:rPr>
            </w:pPr>
          </w:p>
        </w:tc>
      </w:tr>
      <w:tr w:rsidR="00E4382B" w14:paraId="4EE1006E" w14:textId="77777777" w:rsidTr="00E4382B">
        <w:tc>
          <w:tcPr>
            <w:tcW w:w="401" w:type="pct"/>
            <w:vMerge/>
            <w:tcBorders>
              <w:left w:val="single" w:sz="6" w:space="0" w:color="auto"/>
              <w:right w:val="single" w:sz="6" w:space="0" w:color="auto"/>
            </w:tcBorders>
            <w:shd w:val="clear" w:color="auto" w:fill="auto"/>
          </w:tcPr>
          <w:p w14:paraId="52466293"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714077A4"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13AD167" w14:textId="77777777" w:rsidR="00E4382B" w:rsidRDefault="003933BF">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8803BF3" w14:textId="77777777" w:rsidR="00E4382B" w:rsidRDefault="003933BF">
            <w:pPr>
              <w:pStyle w:val="TAL"/>
              <w:rPr>
                <w:rFonts w:cs="Arial"/>
                <w:sz w:val="16"/>
                <w:szCs w:val="16"/>
              </w:rPr>
            </w:pPr>
            <w:r>
              <w:rPr>
                <w:rFonts w:cs="Arial"/>
                <w:sz w:val="16"/>
                <w:szCs w:val="16"/>
              </w:rPr>
              <w:t>0554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A88C9D2" w14:textId="77777777" w:rsidR="00E4382B" w:rsidRDefault="003933B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CB35062" w14:textId="77777777" w:rsidR="00E4382B" w:rsidRPr="00D10F8B" w:rsidRDefault="003933BF">
            <w:pPr>
              <w:pStyle w:val="TAL"/>
              <w:rPr>
                <w:rFonts w:cs="Arial"/>
                <w:sz w:val="16"/>
                <w:szCs w:val="16"/>
              </w:rPr>
            </w:pPr>
            <w:r w:rsidRPr="003933BF">
              <w:rPr>
                <w:rFonts w:cs="Arial"/>
                <w:sz w:val="16"/>
                <w:szCs w:val="16"/>
              </w:rPr>
              <w:t>Update NNI-Type ASN.1 for loopback</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61FAA4E" w14:textId="77777777" w:rsidR="00E4382B" w:rsidRDefault="003933B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7D518A1"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151E8500" w14:textId="77777777" w:rsidR="00E4382B" w:rsidRDefault="00E4382B">
            <w:pPr>
              <w:pStyle w:val="TAL"/>
              <w:rPr>
                <w:noProof/>
                <w:sz w:val="16"/>
                <w:szCs w:val="16"/>
              </w:rPr>
            </w:pPr>
          </w:p>
        </w:tc>
      </w:tr>
      <w:tr w:rsidR="00E4382B" w14:paraId="67C9288B" w14:textId="77777777" w:rsidTr="00E4382B">
        <w:tc>
          <w:tcPr>
            <w:tcW w:w="401" w:type="pct"/>
            <w:vMerge/>
            <w:tcBorders>
              <w:left w:val="single" w:sz="6" w:space="0" w:color="auto"/>
              <w:right w:val="single" w:sz="6" w:space="0" w:color="auto"/>
            </w:tcBorders>
            <w:shd w:val="clear" w:color="auto" w:fill="auto"/>
          </w:tcPr>
          <w:p w14:paraId="28DA54FA"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5AFACC91"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286B708" w14:textId="77777777" w:rsidR="00E4382B" w:rsidRDefault="006E6FB7">
            <w:pPr>
              <w:pStyle w:val="TAL"/>
              <w:rPr>
                <w:rFonts w:cs="Arial"/>
                <w:sz w:val="16"/>
                <w:szCs w:val="16"/>
              </w:rPr>
            </w:pPr>
            <w:r>
              <w:rPr>
                <w:rFonts w:cs="Arial"/>
                <w:sz w:val="16"/>
                <w:szCs w:val="16"/>
              </w:rPr>
              <w:t>SP-150703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5289E5F" w14:textId="77777777" w:rsidR="00E4382B" w:rsidRDefault="006E6FB7">
            <w:pPr>
              <w:pStyle w:val="TAL"/>
              <w:rPr>
                <w:rFonts w:cs="Arial"/>
                <w:sz w:val="16"/>
                <w:szCs w:val="16"/>
              </w:rPr>
            </w:pPr>
            <w:r>
              <w:rPr>
                <w:rFonts w:cs="Arial"/>
                <w:sz w:val="16"/>
                <w:szCs w:val="16"/>
              </w:rPr>
              <w:t>0555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2509500" w14:textId="77777777" w:rsidR="00E4382B" w:rsidRDefault="006E6FB7">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8710FD2" w14:textId="77777777" w:rsidR="00E4382B" w:rsidRPr="00D10F8B" w:rsidRDefault="006E6FB7">
            <w:pPr>
              <w:pStyle w:val="TAL"/>
              <w:rPr>
                <w:rFonts w:cs="Arial"/>
                <w:sz w:val="16"/>
                <w:szCs w:val="16"/>
              </w:rPr>
            </w:pPr>
            <w:r w:rsidRPr="006E6FB7">
              <w:rPr>
                <w:rFonts w:cs="Arial"/>
                <w:sz w:val="16"/>
                <w:szCs w:val="16"/>
              </w:rPr>
              <w:t>Introduction of TWAG offline charging – charging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78B791" w14:textId="77777777" w:rsidR="00E4382B" w:rsidRDefault="006E6FB7">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6270C12"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7306D292" w14:textId="77777777" w:rsidR="00E4382B" w:rsidRDefault="00E4382B">
            <w:pPr>
              <w:pStyle w:val="TAL"/>
              <w:rPr>
                <w:noProof/>
                <w:sz w:val="16"/>
                <w:szCs w:val="16"/>
              </w:rPr>
            </w:pPr>
          </w:p>
        </w:tc>
      </w:tr>
      <w:tr w:rsidR="00E4382B" w14:paraId="01A52986" w14:textId="77777777" w:rsidTr="00E4382B">
        <w:tc>
          <w:tcPr>
            <w:tcW w:w="401" w:type="pct"/>
            <w:vMerge/>
            <w:tcBorders>
              <w:left w:val="single" w:sz="6" w:space="0" w:color="auto"/>
              <w:right w:val="single" w:sz="6" w:space="0" w:color="auto"/>
            </w:tcBorders>
            <w:shd w:val="clear" w:color="auto" w:fill="auto"/>
          </w:tcPr>
          <w:p w14:paraId="2B253FED"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4F12425C"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A88A668" w14:textId="77777777" w:rsidR="00E4382B" w:rsidRDefault="00FF4496">
            <w:pPr>
              <w:pStyle w:val="TAL"/>
              <w:rPr>
                <w:rFonts w:cs="Arial"/>
                <w:sz w:val="16"/>
                <w:szCs w:val="16"/>
              </w:rPr>
            </w:pPr>
            <w:r>
              <w:rPr>
                <w:rFonts w:cs="Arial"/>
                <w:sz w:val="16"/>
                <w:szCs w:val="16"/>
              </w:rPr>
              <w:t>SP-150701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764953C" w14:textId="77777777" w:rsidR="00E4382B" w:rsidRDefault="00FF4496">
            <w:pPr>
              <w:pStyle w:val="TAL"/>
              <w:rPr>
                <w:rFonts w:cs="Arial"/>
                <w:sz w:val="16"/>
                <w:szCs w:val="16"/>
              </w:rPr>
            </w:pPr>
            <w:r>
              <w:rPr>
                <w:rFonts w:cs="Arial"/>
                <w:sz w:val="16"/>
                <w:szCs w:val="16"/>
              </w:rPr>
              <w:t>0558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BDF424" w14:textId="77777777" w:rsidR="00E4382B" w:rsidRDefault="00FF449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A4BDEA6" w14:textId="77777777" w:rsidR="00E4382B" w:rsidRPr="00D10F8B" w:rsidRDefault="00FF4496">
            <w:pPr>
              <w:pStyle w:val="TAL"/>
              <w:rPr>
                <w:rFonts w:cs="Arial"/>
                <w:sz w:val="16"/>
                <w:szCs w:val="16"/>
              </w:rPr>
            </w:pPr>
            <w:r w:rsidRPr="00FF4496">
              <w:rPr>
                <w:rFonts w:cs="Arial"/>
                <w:sz w:val="16"/>
                <w:szCs w:val="16"/>
              </w:rPr>
              <w:t>Introduction of ULI TZ Changes in IMS offline and online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BA94A6A" w14:textId="77777777" w:rsidR="00E4382B" w:rsidRDefault="00FF449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5898A29E"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72A366A1" w14:textId="77777777" w:rsidR="00E4382B" w:rsidRDefault="00E4382B">
            <w:pPr>
              <w:pStyle w:val="TAL"/>
              <w:rPr>
                <w:noProof/>
                <w:sz w:val="16"/>
                <w:szCs w:val="16"/>
              </w:rPr>
            </w:pPr>
          </w:p>
        </w:tc>
      </w:tr>
      <w:tr w:rsidR="00641ED5" w14:paraId="280C6933" w14:textId="77777777" w:rsidTr="00E4382B">
        <w:tc>
          <w:tcPr>
            <w:tcW w:w="401" w:type="pct"/>
            <w:vMerge/>
            <w:tcBorders>
              <w:left w:val="single" w:sz="6" w:space="0" w:color="auto"/>
              <w:right w:val="single" w:sz="6" w:space="0" w:color="auto"/>
            </w:tcBorders>
            <w:shd w:val="clear" w:color="auto" w:fill="auto"/>
          </w:tcPr>
          <w:p w14:paraId="3836B70C" w14:textId="77777777" w:rsidR="00641ED5" w:rsidRDefault="00641ED5">
            <w:pPr>
              <w:pStyle w:val="TAL"/>
              <w:rPr>
                <w:noProof/>
                <w:sz w:val="16"/>
                <w:szCs w:val="16"/>
              </w:rPr>
            </w:pPr>
          </w:p>
        </w:tc>
        <w:tc>
          <w:tcPr>
            <w:tcW w:w="286" w:type="pct"/>
            <w:vMerge/>
            <w:tcBorders>
              <w:left w:val="single" w:sz="6" w:space="0" w:color="auto"/>
              <w:right w:val="single" w:sz="6" w:space="0" w:color="auto"/>
            </w:tcBorders>
            <w:shd w:val="clear" w:color="auto" w:fill="auto"/>
          </w:tcPr>
          <w:p w14:paraId="26191823" w14:textId="77777777" w:rsidR="00641ED5" w:rsidRPr="00572BE7" w:rsidRDefault="00641ED5">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2BBFAE50" w14:textId="77777777" w:rsidR="00641ED5" w:rsidRDefault="00641ED5">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38F045B" w14:textId="77777777" w:rsidR="00641ED5" w:rsidRDefault="00641ED5">
            <w:pPr>
              <w:pStyle w:val="TAL"/>
              <w:rPr>
                <w:rFonts w:cs="Arial"/>
                <w:sz w:val="16"/>
                <w:szCs w:val="16"/>
              </w:rPr>
            </w:pPr>
            <w:r>
              <w:rPr>
                <w:rFonts w:cs="Arial"/>
                <w:sz w:val="16"/>
                <w:szCs w:val="16"/>
              </w:rPr>
              <w:t>0560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0A71A55" w14:textId="77777777" w:rsidR="00641ED5" w:rsidRDefault="00641ED5">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5AA11B6" w14:textId="77777777" w:rsidR="00641ED5" w:rsidRPr="00D10F8B" w:rsidRDefault="00641ED5">
            <w:pPr>
              <w:pStyle w:val="TAL"/>
              <w:rPr>
                <w:rFonts w:cs="Arial"/>
                <w:sz w:val="16"/>
                <w:szCs w:val="16"/>
              </w:rPr>
            </w:pPr>
            <w:r w:rsidRPr="008D4448">
              <w:rPr>
                <w:rFonts w:cs="Arial"/>
                <w:sz w:val="16"/>
                <w:szCs w:val="16"/>
              </w:rPr>
              <w:t>Charging support for Terminating Identification Presentation feature changes in terminating identity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8763CFF" w14:textId="77777777" w:rsidR="00641ED5" w:rsidRDefault="00641ED5">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B0EE039" w14:textId="77777777" w:rsidR="00641ED5" w:rsidRDefault="00641ED5">
            <w:pPr>
              <w:pStyle w:val="TAL"/>
              <w:rPr>
                <w:noProof/>
                <w:sz w:val="16"/>
                <w:szCs w:val="16"/>
              </w:rPr>
            </w:pPr>
          </w:p>
        </w:tc>
        <w:tc>
          <w:tcPr>
            <w:tcW w:w="365" w:type="pct"/>
            <w:vMerge/>
            <w:tcBorders>
              <w:left w:val="single" w:sz="6" w:space="0" w:color="auto"/>
              <w:right w:val="single" w:sz="6" w:space="0" w:color="auto"/>
            </w:tcBorders>
            <w:shd w:val="clear" w:color="auto" w:fill="auto"/>
          </w:tcPr>
          <w:p w14:paraId="14BCBF87" w14:textId="77777777" w:rsidR="00641ED5" w:rsidRDefault="00641ED5">
            <w:pPr>
              <w:pStyle w:val="TAL"/>
              <w:rPr>
                <w:noProof/>
                <w:sz w:val="16"/>
                <w:szCs w:val="16"/>
              </w:rPr>
            </w:pPr>
          </w:p>
        </w:tc>
      </w:tr>
      <w:tr w:rsidR="00641ED5" w14:paraId="2A1424A9" w14:textId="77777777" w:rsidTr="00E4382B">
        <w:tc>
          <w:tcPr>
            <w:tcW w:w="401" w:type="pct"/>
            <w:vMerge/>
            <w:tcBorders>
              <w:left w:val="single" w:sz="6" w:space="0" w:color="auto"/>
              <w:right w:val="single" w:sz="6" w:space="0" w:color="auto"/>
            </w:tcBorders>
            <w:shd w:val="clear" w:color="auto" w:fill="auto"/>
          </w:tcPr>
          <w:p w14:paraId="7F2C841E" w14:textId="77777777" w:rsidR="00641ED5" w:rsidRDefault="00641ED5">
            <w:pPr>
              <w:pStyle w:val="TAL"/>
              <w:rPr>
                <w:noProof/>
                <w:sz w:val="16"/>
                <w:szCs w:val="16"/>
              </w:rPr>
            </w:pPr>
          </w:p>
        </w:tc>
        <w:tc>
          <w:tcPr>
            <w:tcW w:w="286" w:type="pct"/>
            <w:vMerge/>
            <w:tcBorders>
              <w:left w:val="single" w:sz="6" w:space="0" w:color="auto"/>
              <w:right w:val="single" w:sz="6" w:space="0" w:color="auto"/>
            </w:tcBorders>
            <w:shd w:val="clear" w:color="auto" w:fill="auto"/>
          </w:tcPr>
          <w:p w14:paraId="69D574BF" w14:textId="77777777" w:rsidR="00641ED5" w:rsidRPr="00572BE7" w:rsidRDefault="00641ED5">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3CECBB59" w14:textId="77777777" w:rsidR="00641ED5" w:rsidRDefault="00641ED5">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0DC17C0" w14:textId="77777777" w:rsidR="00641ED5" w:rsidRDefault="00641ED5">
            <w:pPr>
              <w:pStyle w:val="TAL"/>
              <w:rPr>
                <w:rFonts w:cs="Arial"/>
                <w:sz w:val="16"/>
                <w:szCs w:val="16"/>
              </w:rPr>
            </w:pPr>
            <w:r>
              <w:rPr>
                <w:rFonts w:cs="Arial"/>
                <w:sz w:val="16"/>
                <w:szCs w:val="16"/>
              </w:rPr>
              <w:t>0564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881975" w14:textId="77777777" w:rsidR="00641ED5" w:rsidRDefault="00641ED5">
            <w:pPr>
              <w:pStyle w:val="TAL"/>
              <w:rPr>
                <w:rFonts w:cs="Arial"/>
                <w:sz w:val="16"/>
                <w:szCs w:val="16"/>
              </w:rPr>
            </w:pPr>
            <w:r>
              <w:rPr>
                <w:rFonts w:cs="Arial"/>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E458F3E" w14:textId="77777777" w:rsidR="00641ED5" w:rsidRPr="00D10F8B" w:rsidRDefault="00641ED5">
            <w:pPr>
              <w:pStyle w:val="TAL"/>
              <w:rPr>
                <w:rFonts w:cs="Arial"/>
                <w:sz w:val="16"/>
                <w:szCs w:val="16"/>
              </w:rPr>
            </w:pPr>
            <w:r w:rsidRPr="00641ED5">
              <w:rPr>
                <w:rFonts w:cs="Arial"/>
                <w:sz w:val="16"/>
                <w:szCs w:val="16"/>
              </w:rPr>
              <w:t>Correction on CS Location Information in SIP AS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D953389" w14:textId="77777777" w:rsidR="00641ED5" w:rsidRDefault="00641ED5">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FE6EBD4" w14:textId="77777777" w:rsidR="00641ED5" w:rsidRDefault="00641ED5">
            <w:pPr>
              <w:pStyle w:val="TAL"/>
              <w:rPr>
                <w:noProof/>
                <w:sz w:val="16"/>
                <w:szCs w:val="16"/>
              </w:rPr>
            </w:pPr>
          </w:p>
        </w:tc>
        <w:tc>
          <w:tcPr>
            <w:tcW w:w="365" w:type="pct"/>
            <w:vMerge/>
            <w:tcBorders>
              <w:left w:val="single" w:sz="6" w:space="0" w:color="auto"/>
              <w:right w:val="single" w:sz="6" w:space="0" w:color="auto"/>
            </w:tcBorders>
            <w:shd w:val="clear" w:color="auto" w:fill="auto"/>
          </w:tcPr>
          <w:p w14:paraId="68F214C8" w14:textId="77777777" w:rsidR="00641ED5" w:rsidRDefault="00641ED5">
            <w:pPr>
              <w:pStyle w:val="TAL"/>
              <w:rPr>
                <w:noProof/>
                <w:sz w:val="16"/>
                <w:szCs w:val="16"/>
              </w:rPr>
            </w:pPr>
          </w:p>
        </w:tc>
      </w:tr>
      <w:tr w:rsidR="00E4382B" w14:paraId="4C2CAAFF" w14:textId="77777777" w:rsidTr="00E4382B">
        <w:tc>
          <w:tcPr>
            <w:tcW w:w="401" w:type="pct"/>
            <w:vMerge/>
            <w:tcBorders>
              <w:left w:val="single" w:sz="6" w:space="0" w:color="auto"/>
              <w:right w:val="single" w:sz="6" w:space="0" w:color="auto"/>
            </w:tcBorders>
            <w:shd w:val="clear" w:color="auto" w:fill="auto"/>
          </w:tcPr>
          <w:p w14:paraId="61CF1F5D"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61F326EC"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48291A67" w14:textId="77777777" w:rsidR="00E4382B" w:rsidRDefault="00553CC6">
            <w:pPr>
              <w:pStyle w:val="TAL"/>
              <w:rPr>
                <w:rFonts w:cs="Arial"/>
                <w:sz w:val="16"/>
                <w:szCs w:val="16"/>
              </w:rPr>
            </w:pPr>
            <w:r>
              <w:rPr>
                <w:rFonts w:cs="Arial"/>
                <w:sz w:val="16"/>
                <w:szCs w:val="16"/>
              </w:rPr>
              <w:t>SP-150706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BE6C61F" w14:textId="77777777" w:rsidR="00E4382B" w:rsidRDefault="00553CC6">
            <w:pPr>
              <w:pStyle w:val="TAL"/>
              <w:rPr>
                <w:rFonts w:cs="Arial"/>
                <w:sz w:val="16"/>
                <w:szCs w:val="16"/>
              </w:rPr>
            </w:pPr>
            <w:r>
              <w:rPr>
                <w:rFonts w:cs="Arial"/>
                <w:sz w:val="16"/>
                <w:szCs w:val="16"/>
              </w:rPr>
              <w:t>0566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F4B71E6" w14:textId="77777777" w:rsidR="00E4382B" w:rsidRDefault="00553CC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C5D47EA" w14:textId="77777777" w:rsidR="00E4382B" w:rsidRPr="00D10F8B" w:rsidRDefault="00553CC6">
            <w:pPr>
              <w:pStyle w:val="TAL"/>
              <w:rPr>
                <w:rFonts w:cs="Arial"/>
                <w:sz w:val="16"/>
                <w:szCs w:val="16"/>
              </w:rPr>
            </w:pPr>
            <w:r w:rsidRPr="00553CC6">
              <w:rPr>
                <w:rFonts w:cs="Arial"/>
                <w:sz w:val="16"/>
                <w:szCs w:val="16"/>
              </w:rPr>
              <w:t>Add NBIFOM related charging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19CC12A" w14:textId="77777777" w:rsidR="00E4382B" w:rsidRDefault="00553CC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75AB23F9"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18FFEBF" w14:textId="77777777" w:rsidR="00E4382B" w:rsidRDefault="00E4382B">
            <w:pPr>
              <w:pStyle w:val="TAL"/>
              <w:rPr>
                <w:noProof/>
                <w:sz w:val="16"/>
                <w:szCs w:val="16"/>
              </w:rPr>
            </w:pPr>
          </w:p>
        </w:tc>
      </w:tr>
      <w:tr w:rsidR="00E4382B" w14:paraId="3CC9E7F8" w14:textId="77777777" w:rsidTr="00FD55F3">
        <w:tc>
          <w:tcPr>
            <w:tcW w:w="401" w:type="pct"/>
            <w:vMerge/>
            <w:tcBorders>
              <w:left w:val="single" w:sz="6" w:space="0" w:color="auto"/>
              <w:right w:val="single" w:sz="6" w:space="0" w:color="auto"/>
            </w:tcBorders>
            <w:shd w:val="clear" w:color="auto" w:fill="auto"/>
          </w:tcPr>
          <w:p w14:paraId="68A8C8A8"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2E26D4EF"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2C3B0FD" w14:textId="77777777" w:rsidR="00E4382B" w:rsidRDefault="00B6032A">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8699D6C" w14:textId="77777777" w:rsidR="00E4382B" w:rsidRDefault="00B6032A">
            <w:pPr>
              <w:pStyle w:val="TAL"/>
              <w:rPr>
                <w:rFonts w:cs="Arial"/>
                <w:sz w:val="16"/>
                <w:szCs w:val="16"/>
              </w:rPr>
            </w:pPr>
            <w:r>
              <w:rPr>
                <w:rFonts w:cs="Arial"/>
                <w:sz w:val="16"/>
                <w:szCs w:val="16"/>
              </w:rPr>
              <w:t>0568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6C904F7" w14:textId="77777777" w:rsidR="00E4382B" w:rsidRDefault="00B6032A">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8D02B35" w14:textId="77777777" w:rsidR="00E4382B" w:rsidRPr="00D10F8B" w:rsidRDefault="00B6032A">
            <w:pPr>
              <w:pStyle w:val="TAL"/>
              <w:rPr>
                <w:rFonts w:cs="Arial"/>
                <w:sz w:val="16"/>
                <w:szCs w:val="16"/>
              </w:rPr>
            </w:pPr>
            <w:r w:rsidRPr="00B6032A">
              <w:rPr>
                <w:rFonts w:cs="Arial"/>
                <w:sz w:val="16"/>
                <w:szCs w:val="16"/>
              </w:rPr>
              <w:t>Cell information received with untrusted WLAN access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51661ED" w14:textId="77777777" w:rsidR="00E4382B" w:rsidRDefault="00B6032A">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6B79A7C"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2CAE7BA3" w14:textId="77777777" w:rsidR="00E4382B" w:rsidRDefault="00E4382B">
            <w:pPr>
              <w:pStyle w:val="TAL"/>
              <w:rPr>
                <w:noProof/>
                <w:sz w:val="16"/>
                <w:szCs w:val="16"/>
              </w:rPr>
            </w:pPr>
          </w:p>
        </w:tc>
      </w:tr>
      <w:tr w:rsidR="00FD55F3" w14:paraId="50A3236C" w14:textId="77777777" w:rsidTr="00FD55F3">
        <w:tc>
          <w:tcPr>
            <w:tcW w:w="401" w:type="pct"/>
            <w:tcBorders>
              <w:left w:val="single" w:sz="6" w:space="0" w:color="auto"/>
              <w:right w:val="single" w:sz="6" w:space="0" w:color="auto"/>
            </w:tcBorders>
            <w:shd w:val="clear" w:color="auto" w:fill="auto"/>
          </w:tcPr>
          <w:p w14:paraId="28D4E113" w14:textId="77777777" w:rsidR="00FD55F3" w:rsidRDefault="00FD55F3">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09CB506D" w14:textId="77777777" w:rsidR="00FD55F3" w:rsidRPr="00572BE7" w:rsidRDefault="00FD55F3">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57D913C1" w14:textId="77777777" w:rsidR="00FD55F3" w:rsidRDefault="00FD55F3">
            <w:pPr>
              <w:pStyle w:val="TAL"/>
              <w:rPr>
                <w:rFonts w:cs="Arial"/>
                <w:sz w:val="16"/>
                <w:szCs w:val="16"/>
              </w:rPr>
            </w:pPr>
            <w:r>
              <w:rPr>
                <w:rFonts w:cs="Arial"/>
                <w:sz w:val="16"/>
                <w:szCs w:val="16"/>
              </w:rPr>
              <w:t>SP-160040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DD7A8C2" w14:textId="77777777" w:rsidR="00FD55F3" w:rsidRDefault="00FD55F3">
            <w:pPr>
              <w:pStyle w:val="TAL"/>
              <w:rPr>
                <w:rFonts w:cs="Arial"/>
                <w:sz w:val="16"/>
                <w:szCs w:val="16"/>
              </w:rPr>
            </w:pPr>
            <w:r>
              <w:rPr>
                <w:rFonts w:cs="Arial"/>
                <w:sz w:val="16"/>
                <w:szCs w:val="16"/>
              </w:rPr>
              <w:t>0569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571E58F" w14:textId="77777777" w:rsidR="00FD55F3" w:rsidRDefault="00FD55F3">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D805293" w14:textId="77777777" w:rsidR="00FD55F3" w:rsidRPr="00B6032A" w:rsidRDefault="00FD55F3">
            <w:pPr>
              <w:pStyle w:val="TAL"/>
              <w:rPr>
                <w:rFonts w:cs="Arial"/>
                <w:sz w:val="16"/>
                <w:szCs w:val="16"/>
              </w:rPr>
            </w:pPr>
            <w:r w:rsidRPr="00FD55F3">
              <w:rPr>
                <w:rFonts w:cs="Arial"/>
                <w:sz w:val="16"/>
                <w:szCs w:val="16"/>
              </w:rPr>
              <w:t>Charging Id assignment for NBIFOM</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EECB103" w14:textId="77777777" w:rsidR="00FD55F3" w:rsidRDefault="00FD55F3">
            <w:pPr>
              <w:pStyle w:val="TAL"/>
              <w:rPr>
                <w:noProof/>
                <w:sz w:val="16"/>
                <w:szCs w:val="16"/>
              </w:rPr>
            </w:pPr>
            <w:r>
              <w:rPr>
                <w:noProof/>
                <w:sz w:val="16"/>
                <w:szCs w:val="16"/>
              </w:rPr>
              <w:t>B</w:t>
            </w:r>
          </w:p>
        </w:tc>
        <w:tc>
          <w:tcPr>
            <w:tcW w:w="290" w:type="pct"/>
            <w:tcBorders>
              <w:left w:val="single" w:sz="6" w:space="0" w:color="auto"/>
              <w:right w:val="single" w:sz="6" w:space="0" w:color="auto"/>
            </w:tcBorders>
            <w:shd w:val="clear" w:color="auto" w:fill="auto"/>
          </w:tcPr>
          <w:p w14:paraId="694F913C" w14:textId="77777777" w:rsidR="00FD55F3" w:rsidRDefault="00FD55F3" w:rsidP="00F94732">
            <w:pPr>
              <w:pStyle w:val="TAL"/>
              <w:rPr>
                <w:noProof/>
                <w:sz w:val="16"/>
                <w:szCs w:val="16"/>
              </w:rPr>
            </w:pPr>
            <w:r>
              <w:rPr>
                <w:noProof/>
                <w:sz w:val="16"/>
                <w:szCs w:val="16"/>
              </w:rPr>
              <w:t>13.</w:t>
            </w:r>
            <w:r w:rsidR="00F94732">
              <w:rPr>
                <w:noProof/>
                <w:sz w:val="16"/>
                <w:szCs w:val="16"/>
              </w:rPr>
              <w:t>2</w:t>
            </w:r>
            <w:r>
              <w:rPr>
                <w:noProof/>
                <w:sz w:val="16"/>
                <w:szCs w:val="16"/>
              </w:rPr>
              <w:t>.0</w:t>
            </w:r>
          </w:p>
        </w:tc>
        <w:tc>
          <w:tcPr>
            <w:tcW w:w="365" w:type="pct"/>
            <w:tcBorders>
              <w:left w:val="single" w:sz="6" w:space="0" w:color="auto"/>
              <w:right w:val="single" w:sz="6" w:space="0" w:color="auto"/>
            </w:tcBorders>
            <w:shd w:val="clear" w:color="auto" w:fill="auto"/>
          </w:tcPr>
          <w:p w14:paraId="2C83A023" w14:textId="77777777" w:rsidR="00FD55F3" w:rsidRDefault="00FD55F3" w:rsidP="00F94732">
            <w:pPr>
              <w:pStyle w:val="TAL"/>
              <w:rPr>
                <w:noProof/>
                <w:sz w:val="16"/>
                <w:szCs w:val="16"/>
              </w:rPr>
            </w:pPr>
            <w:r>
              <w:rPr>
                <w:noProof/>
                <w:sz w:val="16"/>
                <w:szCs w:val="16"/>
              </w:rPr>
              <w:t>13.</w:t>
            </w:r>
            <w:r w:rsidR="00F94732">
              <w:rPr>
                <w:noProof/>
                <w:sz w:val="16"/>
                <w:szCs w:val="16"/>
              </w:rPr>
              <w:t>3</w:t>
            </w:r>
            <w:r>
              <w:rPr>
                <w:noProof/>
                <w:sz w:val="16"/>
                <w:szCs w:val="16"/>
              </w:rPr>
              <w:t>.0</w:t>
            </w:r>
          </w:p>
        </w:tc>
      </w:tr>
      <w:tr w:rsidR="00F94732" w14:paraId="46043B59" w14:textId="77777777" w:rsidTr="00FD55F3">
        <w:tc>
          <w:tcPr>
            <w:tcW w:w="401" w:type="pct"/>
            <w:tcBorders>
              <w:left w:val="single" w:sz="6" w:space="0" w:color="auto"/>
              <w:right w:val="single" w:sz="6" w:space="0" w:color="auto"/>
            </w:tcBorders>
            <w:shd w:val="clear" w:color="auto" w:fill="auto"/>
          </w:tcPr>
          <w:p w14:paraId="1D92D5BB"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251E2533"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1085ED32" w14:textId="77777777" w:rsidR="00F94732" w:rsidRDefault="00F94732">
            <w:pPr>
              <w:pStyle w:val="TAL"/>
              <w:rPr>
                <w:rFonts w:cs="Arial"/>
                <w:sz w:val="16"/>
                <w:szCs w:val="16"/>
              </w:rPr>
            </w:pPr>
            <w:r>
              <w:rPr>
                <w:rFonts w:cs="Arial"/>
                <w:sz w:val="16"/>
                <w:szCs w:val="16"/>
              </w:rPr>
              <w:t>SP-160034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CE95E91" w14:textId="77777777" w:rsidR="00F94732" w:rsidRDefault="00F94732">
            <w:pPr>
              <w:pStyle w:val="TAL"/>
              <w:rPr>
                <w:rFonts w:cs="Arial"/>
                <w:sz w:val="16"/>
                <w:szCs w:val="16"/>
              </w:rPr>
            </w:pPr>
            <w:r>
              <w:rPr>
                <w:rFonts w:cs="Arial"/>
                <w:sz w:val="16"/>
                <w:szCs w:val="16"/>
              </w:rPr>
              <w:t>0570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FDDE4DA" w14:textId="77777777" w:rsidR="00F94732" w:rsidRDefault="00F94732">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EA1428F" w14:textId="77777777" w:rsidR="00F94732" w:rsidRPr="00B6032A" w:rsidRDefault="00F94732">
            <w:pPr>
              <w:pStyle w:val="TAL"/>
              <w:rPr>
                <w:rFonts w:cs="Arial"/>
                <w:sz w:val="16"/>
                <w:szCs w:val="16"/>
              </w:rPr>
            </w:pPr>
            <w:r w:rsidRPr="005F0EC3">
              <w:rPr>
                <w:rFonts w:cs="Arial"/>
                <w:sz w:val="16"/>
                <w:szCs w:val="16"/>
              </w:rPr>
              <w:t>Correction for UE identification associated with inter-UE transfer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8326BE"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617202BD"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6DE003F2" w14:textId="77777777" w:rsidR="00F94732" w:rsidRDefault="00F94732">
            <w:pPr>
              <w:pStyle w:val="TAL"/>
              <w:rPr>
                <w:noProof/>
                <w:sz w:val="16"/>
                <w:szCs w:val="16"/>
              </w:rPr>
            </w:pPr>
            <w:r>
              <w:rPr>
                <w:noProof/>
                <w:sz w:val="16"/>
                <w:szCs w:val="16"/>
              </w:rPr>
              <w:t>13.3.0</w:t>
            </w:r>
          </w:p>
        </w:tc>
      </w:tr>
      <w:tr w:rsidR="00F94732" w14:paraId="74A2261C" w14:textId="77777777" w:rsidTr="00FD55F3">
        <w:tc>
          <w:tcPr>
            <w:tcW w:w="401" w:type="pct"/>
            <w:tcBorders>
              <w:left w:val="single" w:sz="6" w:space="0" w:color="auto"/>
              <w:right w:val="single" w:sz="6" w:space="0" w:color="auto"/>
            </w:tcBorders>
            <w:shd w:val="clear" w:color="auto" w:fill="auto"/>
          </w:tcPr>
          <w:p w14:paraId="2B65967B"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734ABBA8"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150E071B" w14:textId="77777777" w:rsidR="00F94732" w:rsidRDefault="00F94732">
            <w:pPr>
              <w:pStyle w:val="TAL"/>
              <w:rPr>
                <w:rFonts w:cs="Arial"/>
                <w:sz w:val="16"/>
                <w:szCs w:val="16"/>
              </w:rPr>
            </w:pPr>
            <w:r>
              <w:rPr>
                <w:rFonts w:cs="Arial"/>
                <w:sz w:val="16"/>
                <w:szCs w:val="16"/>
              </w:rPr>
              <w:t>SP-160040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336003" w14:textId="77777777" w:rsidR="00F94732" w:rsidRDefault="00F94732">
            <w:pPr>
              <w:pStyle w:val="TAL"/>
              <w:rPr>
                <w:rFonts w:cs="Arial"/>
                <w:sz w:val="16"/>
                <w:szCs w:val="16"/>
              </w:rPr>
            </w:pPr>
            <w:r>
              <w:rPr>
                <w:rFonts w:cs="Arial"/>
                <w:sz w:val="16"/>
                <w:szCs w:val="16"/>
              </w:rPr>
              <w:t>0571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BF73EB1"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72CB97C" w14:textId="77777777" w:rsidR="00F94732" w:rsidRPr="00B6032A" w:rsidRDefault="00F94732">
            <w:pPr>
              <w:pStyle w:val="TAL"/>
              <w:rPr>
                <w:rFonts w:cs="Arial"/>
                <w:sz w:val="16"/>
                <w:szCs w:val="16"/>
              </w:rPr>
            </w:pPr>
            <w:r w:rsidRPr="0049700C">
              <w:rPr>
                <w:rFonts w:cs="Arial"/>
                <w:sz w:val="16"/>
                <w:szCs w:val="16"/>
              </w:rPr>
              <w:t>Correction for Access Availability Change Reason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9D491D3"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6AEB4C4D"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5FDB2187" w14:textId="77777777" w:rsidR="00F94732" w:rsidRDefault="00F94732">
            <w:pPr>
              <w:pStyle w:val="TAL"/>
              <w:rPr>
                <w:noProof/>
                <w:sz w:val="16"/>
                <w:szCs w:val="16"/>
              </w:rPr>
            </w:pPr>
            <w:r>
              <w:rPr>
                <w:noProof/>
                <w:sz w:val="16"/>
                <w:szCs w:val="16"/>
              </w:rPr>
              <w:t>13.3.0</w:t>
            </w:r>
          </w:p>
        </w:tc>
      </w:tr>
      <w:tr w:rsidR="00F94732" w14:paraId="6AFAD9F8" w14:textId="77777777" w:rsidTr="00FD55F3">
        <w:tc>
          <w:tcPr>
            <w:tcW w:w="401" w:type="pct"/>
            <w:tcBorders>
              <w:left w:val="single" w:sz="6" w:space="0" w:color="auto"/>
              <w:right w:val="single" w:sz="6" w:space="0" w:color="auto"/>
            </w:tcBorders>
            <w:shd w:val="clear" w:color="auto" w:fill="auto"/>
          </w:tcPr>
          <w:p w14:paraId="0B9CF9DC"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202A1FCD"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0B12BBC4" w14:textId="77777777" w:rsidR="00F94732" w:rsidRDefault="00F94732">
            <w:pPr>
              <w:pStyle w:val="TAL"/>
              <w:rPr>
                <w:rFonts w:cs="Arial"/>
                <w:sz w:val="16"/>
                <w:szCs w:val="16"/>
              </w:rPr>
            </w:pPr>
            <w:r>
              <w:rPr>
                <w:rFonts w:cs="Arial"/>
                <w:sz w:val="16"/>
                <w:szCs w:val="16"/>
              </w:rPr>
              <w:t>SP-160037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8B9FBD5" w14:textId="77777777" w:rsidR="00F94732" w:rsidRDefault="00F94732">
            <w:pPr>
              <w:pStyle w:val="TAL"/>
              <w:rPr>
                <w:rFonts w:cs="Arial"/>
                <w:sz w:val="16"/>
                <w:szCs w:val="16"/>
              </w:rPr>
            </w:pPr>
            <w:r>
              <w:rPr>
                <w:rFonts w:cs="Arial"/>
                <w:sz w:val="16"/>
                <w:szCs w:val="16"/>
              </w:rPr>
              <w:t>0572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1FF0BF8"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07B1104" w14:textId="77777777" w:rsidR="00F94732" w:rsidRPr="00B6032A" w:rsidRDefault="00F94732">
            <w:pPr>
              <w:pStyle w:val="TAL"/>
              <w:rPr>
                <w:rFonts w:cs="Arial"/>
                <w:sz w:val="16"/>
                <w:szCs w:val="16"/>
              </w:rPr>
            </w:pPr>
            <w:r w:rsidRPr="008D221F">
              <w:rPr>
                <w:rFonts w:cs="Arial"/>
                <w:sz w:val="16"/>
                <w:szCs w:val="16"/>
              </w:rPr>
              <w:t>ULI for untrusted wireless access network correction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C48C42F"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4E9B111F"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2DECA822" w14:textId="77777777" w:rsidR="00F94732" w:rsidRDefault="00F94732">
            <w:pPr>
              <w:pStyle w:val="TAL"/>
              <w:rPr>
                <w:noProof/>
                <w:sz w:val="16"/>
                <w:szCs w:val="16"/>
              </w:rPr>
            </w:pPr>
            <w:r>
              <w:rPr>
                <w:noProof/>
                <w:sz w:val="16"/>
                <w:szCs w:val="16"/>
              </w:rPr>
              <w:t>13.3.0</w:t>
            </w:r>
          </w:p>
        </w:tc>
      </w:tr>
      <w:tr w:rsidR="00F94732" w14:paraId="7D4F2E45" w14:textId="77777777" w:rsidTr="001C4DED">
        <w:tc>
          <w:tcPr>
            <w:tcW w:w="401" w:type="pct"/>
            <w:tcBorders>
              <w:left w:val="single" w:sz="6" w:space="0" w:color="auto"/>
              <w:bottom w:val="single" w:sz="6" w:space="0" w:color="auto"/>
              <w:right w:val="single" w:sz="6" w:space="0" w:color="auto"/>
            </w:tcBorders>
            <w:shd w:val="clear" w:color="auto" w:fill="auto"/>
          </w:tcPr>
          <w:p w14:paraId="3488F315" w14:textId="77777777" w:rsidR="00F94732" w:rsidRDefault="00F94732">
            <w:pPr>
              <w:pStyle w:val="TAL"/>
              <w:rPr>
                <w:noProof/>
                <w:sz w:val="16"/>
                <w:szCs w:val="16"/>
              </w:rPr>
            </w:pPr>
            <w:r>
              <w:rPr>
                <w:noProof/>
                <w:sz w:val="16"/>
                <w:szCs w:val="16"/>
              </w:rPr>
              <w:t>2016-03</w:t>
            </w:r>
          </w:p>
        </w:tc>
        <w:tc>
          <w:tcPr>
            <w:tcW w:w="286" w:type="pct"/>
            <w:tcBorders>
              <w:left w:val="single" w:sz="6" w:space="0" w:color="auto"/>
              <w:bottom w:val="single" w:sz="6" w:space="0" w:color="auto"/>
              <w:right w:val="single" w:sz="6" w:space="0" w:color="auto"/>
            </w:tcBorders>
            <w:shd w:val="clear" w:color="auto" w:fill="auto"/>
          </w:tcPr>
          <w:p w14:paraId="04E24D5E"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bottom w:val="single" w:sz="6" w:space="0" w:color="auto"/>
              <w:right w:val="single" w:sz="6" w:space="0" w:color="auto"/>
            </w:tcBorders>
            <w:shd w:val="clear" w:color="auto" w:fill="auto"/>
            <w:vAlign w:val="bottom"/>
          </w:tcPr>
          <w:p w14:paraId="78BEAF5D" w14:textId="77777777" w:rsidR="00F94732" w:rsidRDefault="00F94732">
            <w:pPr>
              <w:pStyle w:val="TAL"/>
              <w:rPr>
                <w:rFonts w:cs="Arial"/>
                <w:sz w:val="16"/>
                <w:szCs w:val="16"/>
              </w:rPr>
            </w:pPr>
            <w:r>
              <w:rPr>
                <w:rFonts w:cs="Arial"/>
                <w:sz w:val="16"/>
                <w:szCs w:val="16"/>
              </w:rPr>
              <w:t>SP-160035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65A8709" w14:textId="77777777" w:rsidR="00F94732" w:rsidRDefault="00F94732">
            <w:pPr>
              <w:pStyle w:val="TAL"/>
              <w:rPr>
                <w:rFonts w:cs="Arial"/>
                <w:sz w:val="16"/>
                <w:szCs w:val="16"/>
              </w:rPr>
            </w:pPr>
            <w:r>
              <w:rPr>
                <w:rFonts w:cs="Arial"/>
                <w:sz w:val="16"/>
                <w:szCs w:val="16"/>
              </w:rPr>
              <w:t>0574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9FB2EAD"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43A647C" w14:textId="77777777" w:rsidR="00F94732" w:rsidRPr="00B6032A" w:rsidRDefault="00F94732">
            <w:pPr>
              <w:pStyle w:val="TAL"/>
              <w:rPr>
                <w:rFonts w:cs="Arial"/>
                <w:sz w:val="16"/>
                <w:szCs w:val="16"/>
              </w:rPr>
            </w:pPr>
            <w:r w:rsidRPr="001675F0">
              <w:rPr>
                <w:rFonts w:cs="Arial"/>
                <w:sz w:val="16"/>
                <w:szCs w:val="16"/>
              </w:rPr>
              <w:t>Introduction of CDR parameters for MONTE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F2DC761" w14:textId="77777777" w:rsidR="00F94732" w:rsidRDefault="00F94732">
            <w:pPr>
              <w:pStyle w:val="TAL"/>
              <w:rPr>
                <w:noProof/>
                <w:sz w:val="16"/>
                <w:szCs w:val="16"/>
              </w:rPr>
            </w:pPr>
            <w:r>
              <w:rPr>
                <w:noProof/>
                <w:sz w:val="16"/>
                <w:szCs w:val="16"/>
              </w:rPr>
              <w:t>B</w:t>
            </w:r>
          </w:p>
        </w:tc>
        <w:tc>
          <w:tcPr>
            <w:tcW w:w="290" w:type="pct"/>
            <w:tcBorders>
              <w:left w:val="single" w:sz="6" w:space="0" w:color="auto"/>
              <w:bottom w:val="single" w:sz="6" w:space="0" w:color="auto"/>
              <w:right w:val="single" w:sz="6" w:space="0" w:color="auto"/>
            </w:tcBorders>
            <w:shd w:val="clear" w:color="auto" w:fill="auto"/>
          </w:tcPr>
          <w:p w14:paraId="7A46C860" w14:textId="77777777" w:rsidR="00F94732" w:rsidRDefault="00F94732">
            <w:pPr>
              <w:pStyle w:val="TAL"/>
              <w:rPr>
                <w:noProof/>
                <w:sz w:val="16"/>
                <w:szCs w:val="16"/>
              </w:rPr>
            </w:pPr>
            <w:r>
              <w:rPr>
                <w:noProof/>
                <w:sz w:val="16"/>
                <w:szCs w:val="16"/>
              </w:rPr>
              <w:t>13.2.0</w:t>
            </w:r>
          </w:p>
        </w:tc>
        <w:tc>
          <w:tcPr>
            <w:tcW w:w="365" w:type="pct"/>
            <w:tcBorders>
              <w:left w:val="single" w:sz="6" w:space="0" w:color="auto"/>
              <w:bottom w:val="single" w:sz="6" w:space="0" w:color="auto"/>
              <w:right w:val="single" w:sz="6" w:space="0" w:color="auto"/>
            </w:tcBorders>
            <w:shd w:val="clear" w:color="auto" w:fill="auto"/>
          </w:tcPr>
          <w:p w14:paraId="0881F98C" w14:textId="77777777" w:rsidR="00F94732" w:rsidRDefault="00F94732">
            <w:pPr>
              <w:pStyle w:val="TAL"/>
              <w:rPr>
                <w:noProof/>
                <w:sz w:val="16"/>
                <w:szCs w:val="16"/>
              </w:rPr>
            </w:pPr>
            <w:r>
              <w:rPr>
                <w:noProof/>
                <w:sz w:val="16"/>
                <w:szCs w:val="16"/>
              </w:rPr>
              <w:t>13.3.0</w:t>
            </w:r>
          </w:p>
        </w:tc>
      </w:tr>
    </w:tbl>
    <w:p w14:paraId="61AF1908" w14:textId="77777777" w:rsidR="009B1C39" w:rsidRDefault="009B1C39">
      <w:pPr>
        <w:rPr>
          <w:rFonts w:ascii="Arial" w:hAnsi="Arial"/>
          <w:noProof/>
          <w:sz w:val="16"/>
          <w:szCs w:val="16"/>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8"/>
        <w:gridCol w:w="757"/>
        <w:gridCol w:w="44"/>
        <w:gridCol w:w="757"/>
        <w:gridCol w:w="44"/>
        <w:gridCol w:w="1051"/>
        <w:gridCol w:w="44"/>
        <w:gridCol w:w="524"/>
        <w:gridCol w:w="44"/>
        <w:gridCol w:w="382"/>
        <w:gridCol w:w="44"/>
        <w:gridCol w:w="382"/>
        <w:gridCol w:w="44"/>
        <w:gridCol w:w="4777"/>
        <w:gridCol w:w="44"/>
        <w:gridCol w:w="665"/>
        <w:gridCol w:w="48"/>
      </w:tblGrid>
      <w:tr w:rsidR="00F20EED" w:rsidRPr="00235394" w14:paraId="25BBD9E3" w14:textId="77777777" w:rsidTr="00702DB2">
        <w:trPr>
          <w:gridAfter w:val="1"/>
          <w:wAfter w:w="44" w:type="dxa"/>
          <w:cantSplit/>
        </w:trPr>
        <w:tc>
          <w:tcPr>
            <w:tcW w:w="9651" w:type="dxa"/>
            <w:gridSpan w:val="16"/>
            <w:tcBorders>
              <w:bottom w:val="nil"/>
            </w:tcBorders>
            <w:shd w:val="solid" w:color="FFFFFF" w:fill="auto"/>
          </w:tcPr>
          <w:p w14:paraId="15602D70" w14:textId="77777777" w:rsidR="00F20EED" w:rsidRPr="00235394" w:rsidRDefault="00F20EED" w:rsidP="00B563DD">
            <w:pPr>
              <w:pStyle w:val="TAL"/>
              <w:jc w:val="center"/>
              <w:rPr>
                <w:b/>
                <w:sz w:val="16"/>
              </w:rPr>
            </w:pPr>
            <w:r w:rsidRPr="00235394">
              <w:rPr>
                <w:b/>
              </w:rPr>
              <w:lastRenderedPageBreak/>
              <w:t>Change history</w:t>
            </w:r>
          </w:p>
        </w:tc>
      </w:tr>
      <w:tr w:rsidR="00F20EED" w:rsidRPr="00235394" w14:paraId="56CE8C01" w14:textId="77777777" w:rsidTr="00702DB2">
        <w:trPr>
          <w:gridAfter w:val="1"/>
          <w:wAfter w:w="44" w:type="dxa"/>
        </w:trPr>
        <w:tc>
          <w:tcPr>
            <w:tcW w:w="805" w:type="dxa"/>
            <w:gridSpan w:val="2"/>
            <w:shd w:val="pct10" w:color="auto" w:fill="FFFFFF"/>
          </w:tcPr>
          <w:p w14:paraId="32A295C9" w14:textId="77777777" w:rsidR="00F20EED" w:rsidRPr="00235394" w:rsidRDefault="00F20EED" w:rsidP="00B563DD">
            <w:pPr>
              <w:pStyle w:val="TAL"/>
              <w:rPr>
                <w:b/>
                <w:sz w:val="16"/>
              </w:rPr>
            </w:pPr>
            <w:r w:rsidRPr="00235394">
              <w:rPr>
                <w:b/>
                <w:sz w:val="16"/>
              </w:rPr>
              <w:t>Date</w:t>
            </w:r>
          </w:p>
        </w:tc>
        <w:tc>
          <w:tcPr>
            <w:tcW w:w="801" w:type="dxa"/>
            <w:gridSpan w:val="2"/>
            <w:shd w:val="pct10" w:color="auto" w:fill="FFFFFF"/>
          </w:tcPr>
          <w:p w14:paraId="2258FBF7" w14:textId="77777777" w:rsidR="00F20EED" w:rsidRPr="00235394" w:rsidRDefault="00F20EED" w:rsidP="00B563DD">
            <w:pPr>
              <w:pStyle w:val="TAL"/>
              <w:rPr>
                <w:b/>
                <w:sz w:val="16"/>
              </w:rPr>
            </w:pPr>
            <w:r>
              <w:rPr>
                <w:b/>
                <w:sz w:val="16"/>
              </w:rPr>
              <w:t>Meeting</w:t>
            </w:r>
          </w:p>
        </w:tc>
        <w:tc>
          <w:tcPr>
            <w:tcW w:w="1095" w:type="dxa"/>
            <w:gridSpan w:val="2"/>
            <w:shd w:val="pct10" w:color="auto" w:fill="FFFFFF"/>
          </w:tcPr>
          <w:p w14:paraId="4AC6F232" w14:textId="77777777" w:rsidR="00F20EED" w:rsidRPr="00235394" w:rsidRDefault="00F20EED" w:rsidP="00B563DD">
            <w:pPr>
              <w:pStyle w:val="TAL"/>
              <w:rPr>
                <w:b/>
                <w:sz w:val="16"/>
              </w:rPr>
            </w:pPr>
            <w:r w:rsidRPr="00235394">
              <w:rPr>
                <w:b/>
                <w:sz w:val="16"/>
              </w:rPr>
              <w:t>TDoc</w:t>
            </w:r>
          </w:p>
        </w:tc>
        <w:tc>
          <w:tcPr>
            <w:tcW w:w="568" w:type="dxa"/>
            <w:gridSpan w:val="2"/>
            <w:shd w:val="pct10" w:color="auto" w:fill="FFFFFF"/>
          </w:tcPr>
          <w:p w14:paraId="4D463C3C" w14:textId="77777777" w:rsidR="00F20EED" w:rsidRPr="00235394" w:rsidRDefault="00F20EED" w:rsidP="00B563DD">
            <w:pPr>
              <w:pStyle w:val="TAL"/>
              <w:rPr>
                <w:b/>
                <w:sz w:val="16"/>
              </w:rPr>
            </w:pPr>
            <w:r w:rsidRPr="00235394">
              <w:rPr>
                <w:b/>
                <w:sz w:val="16"/>
              </w:rPr>
              <w:t>CR</w:t>
            </w:r>
          </w:p>
        </w:tc>
        <w:tc>
          <w:tcPr>
            <w:tcW w:w="426" w:type="dxa"/>
            <w:gridSpan w:val="2"/>
            <w:shd w:val="pct10" w:color="auto" w:fill="FFFFFF"/>
          </w:tcPr>
          <w:p w14:paraId="1A819BFF" w14:textId="77777777" w:rsidR="00F20EED" w:rsidRPr="00235394" w:rsidRDefault="00F20EED" w:rsidP="00B563DD">
            <w:pPr>
              <w:pStyle w:val="TAL"/>
              <w:rPr>
                <w:b/>
                <w:sz w:val="16"/>
              </w:rPr>
            </w:pPr>
            <w:r w:rsidRPr="00235394">
              <w:rPr>
                <w:b/>
                <w:sz w:val="16"/>
              </w:rPr>
              <w:t>Rev</w:t>
            </w:r>
          </w:p>
        </w:tc>
        <w:tc>
          <w:tcPr>
            <w:tcW w:w="426" w:type="dxa"/>
            <w:gridSpan w:val="2"/>
            <w:shd w:val="pct10" w:color="auto" w:fill="FFFFFF"/>
          </w:tcPr>
          <w:p w14:paraId="794A4313" w14:textId="77777777" w:rsidR="00F20EED" w:rsidRPr="00235394" w:rsidRDefault="00F20EED" w:rsidP="00B563DD">
            <w:pPr>
              <w:pStyle w:val="TAL"/>
              <w:rPr>
                <w:b/>
                <w:sz w:val="16"/>
              </w:rPr>
            </w:pPr>
            <w:r>
              <w:rPr>
                <w:b/>
                <w:sz w:val="16"/>
              </w:rPr>
              <w:t>Cat</w:t>
            </w:r>
          </w:p>
        </w:tc>
        <w:tc>
          <w:tcPr>
            <w:tcW w:w="4821" w:type="dxa"/>
            <w:gridSpan w:val="2"/>
            <w:shd w:val="pct10" w:color="auto" w:fill="FFFFFF"/>
          </w:tcPr>
          <w:p w14:paraId="30FC2E02" w14:textId="77777777" w:rsidR="00F20EED" w:rsidRPr="00235394" w:rsidRDefault="00F20EED" w:rsidP="00B563DD">
            <w:pPr>
              <w:pStyle w:val="TAL"/>
              <w:rPr>
                <w:b/>
                <w:sz w:val="16"/>
              </w:rPr>
            </w:pPr>
            <w:r w:rsidRPr="00235394">
              <w:rPr>
                <w:b/>
                <w:sz w:val="16"/>
              </w:rPr>
              <w:t>Subject/Comment</w:t>
            </w:r>
          </w:p>
        </w:tc>
        <w:tc>
          <w:tcPr>
            <w:tcW w:w="709" w:type="dxa"/>
            <w:gridSpan w:val="2"/>
            <w:shd w:val="pct10" w:color="auto" w:fill="FFFFFF"/>
          </w:tcPr>
          <w:p w14:paraId="557DD12D" w14:textId="77777777" w:rsidR="00F20EED" w:rsidRPr="00235394" w:rsidRDefault="00F20EED" w:rsidP="00B563DD">
            <w:pPr>
              <w:pStyle w:val="TAL"/>
              <w:rPr>
                <w:b/>
                <w:sz w:val="16"/>
              </w:rPr>
            </w:pPr>
            <w:r w:rsidRPr="00235394">
              <w:rPr>
                <w:b/>
                <w:sz w:val="16"/>
              </w:rPr>
              <w:t>New</w:t>
            </w:r>
            <w:r>
              <w:rPr>
                <w:b/>
                <w:sz w:val="16"/>
              </w:rPr>
              <w:t xml:space="preserve"> version</w:t>
            </w:r>
          </w:p>
        </w:tc>
      </w:tr>
      <w:tr w:rsidR="00F20EED" w:rsidRPr="007D6048" w14:paraId="04A1CF49" w14:textId="77777777" w:rsidTr="00702DB2">
        <w:trPr>
          <w:gridAfter w:val="1"/>
          <w:wAfter w:w="44" w:type="dxa"/>
        </w:trPr>
        <w:tc>
          <w:tcPr>
            <w:tcW w:w="805" w:type="dxa"/>
            <w:gridSpan w:val="2"/>
            <w:shd w:val="solid" w:color="FFFFFF" w:fill="auto"/>
          </w:tcPr>
          <w:p w14:paraId="4CDDE857" w14:textId="77777777" w:rsidR="00F20EED" w:rsidRPr="006B0D02" w:rsidRDefault="00F20EED" w:rsidP="00B563DD">
            <w:pPr>
              <w:pStyle w:val="TAC"/>
              <w:rPr>
                <w:sz w:val="16"/>
                <w:szCs w:val="16"/>
              </w:rPr>
            </w:pPr>
            <w:r>
              <w:rPr>
                <w:sz w:val="16"/>
                <w:szCs w:val="16"/>
              </w:rPr>
              <w:t>2016-06</w:t>
            </w:r>
          </w:p>
        </w:tc>
        <w:tc>
          <w:tcPr>
            <w:tcW w:w="801" w:type="dxa"/>
            <w:gridSpan w:val="2"/>
            <w:shd w:val="solid" w:color="FFFFFF" w:fill="auto"/>
          </w:tcPr>
          <w:p w14:paraId="7827339C"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12F3D7FE" w14:textId="77777777" w:rsidR="00F20EED" w:rsidRPr="00F20EED" w:rsidRDefault="00F20EED" w:rsidP="00F20EED">
            <w:pPr>
              <w:pStyle w:val="TAL"/>
              <w:rPr>
                <w:rFonts w:cs="Arial"/>
                <w:sz w:val="16"/>
                <w:szCs w:val="16"/>
              </w:rPr>
            </w:pPr>
            <w:r w:rsidRPr="00F20EED">
              <w:rPr>
                <w:rFonts w:cs="Arial"/>
                <w:sz w:val="16"/>
                <w:szCs w:val="16"/>
              </w:rPr>
              <w:t>SP-160416</w:t>
            </w:r>
          </w:p>
        </w:tc>
        <w:tc>
          <w:tcPr>
            <w:tcW w:w="568" w:type="dxa"/>
            <w:gridSpan w:val="2"/>
            <w:shd w:val="solid" w:color="FFFFFF" w:fill="auto"/>
          </w:tcPr>
          <w:p w14:paraId="2FB1E98A" w14:textId="77777777" w:rsidR="00F20EED" w:rsidRPr="00F20EED" w:rsidRDefault="00F20EED" w:rsidP="00F20EED">
            <w:pPr>
              <w:pStyle w:val="TAL"/>
              <w:rPr>
                <w:rFonts w:cs="Arial"/>
                <w:sz w:val="16"/>
                <w:szCs w:val="16"/>
              </w:rPr>
            </w:pPr>
            <w:r w:rsidRPr="00F20EED">
              <w:rPr>
                <w:rFonts w:cs="Arial"/>
                <w:sz w:val="16"/>
                <w:szCs w:val="16"/>
              </w:rPr>
              <w:t>0575</w:t>
            </w:r>
          </w:p>
        </w:tc>
        <w:tc>
          <w:tcPr>
            <w:tcW w:w="426" w:type="dxa"/>
            <w:gridSpan w:val="2"/>
            <w:shd w:val="solid" w:color="FFFFFF" w:fill="auto"/>
          </w:tcPr>
          <w:p w14:paraId="57592ACC" w14:textId="77777777" w:rsidR="00F20EED" w:rsidRPr="00F20EED" w:rsidRDefault="00F20EED" w:rsidP="00F20EED">
            <w:pPr>
              <w:pStyle w:val="TAL"/>
              <w:rPr>
                <w:rFonts w:cs="Arial"/>
                <w:sz w:val="16"/>
                <w:szCs w:val="16"/>
              </w:rPr>
            </w:pPr>
            <w:r w:rsidRPr="00F20EED">
              <w:rPr>
                <w:rFonts w:cs="Arial"/>
                <w:sz w:val="16"/>
                <w:szCs w:val="16"/>
              </w:rPr>
              <w:t>-</w:t>
            </w:r>
          </w:p>
        </w:tc>
        <w:tc>
          <w:tcPr>
            <w:tcW w:w="426" w:type="dxa"/>
            <w:gridSpan w:val="2"/>
            <w:shd w:val="solid" w:color="FFFFFF" w:fill="auto"/>
          </w:tcPr>
          <w:p w14:paraId="12CBC1E2" w14:textId="77777777" w:rsidR="00F20EED" w:rsidRPr="00F20EED" w:rsidRDefault="00F20EED" w:rsidP="00F20EED">
            <w:pPr>
              <w:pStyle w:val="TAL"/>
              <w:rPr>
                <w:rFonts w:cs="Arial"/>
                <w:sz w:val="16"/>
                <w:szCs w:val="16"/>
              </w:rPr>
            </w:pPr>
            <w:r w:rsidRPr="00F20EED">
              <w:rPr>
                <w:rFonts w:cs="Arial"/>
                <w:sz w:val="16"/>
                <w:szCs w:val="16"/>
              </w:rPr>
              <w:t>F</w:t>
            </w:r>
          </w:p>
        </w:tc>
        <w:tc>
          <w:tcPr>
            <w:tcW w:w="4821" w:type="dxa"/>
            <w:gridSpan w:val="2"/>
            <w:shd w:val="solid" w:color="FFFFFF" w:fill="auto"/>
          </w:tcPr>
          <w:p w14:paraId="2DD9B28D" w14:textId="77777777" w:rsidR="00F20EED" w:rsidRPr="00F20EED" w:rsidRDefault="00F20EED" w:rsidP="00F20EED">
            <w:pPr>
              <w:pStyle w:val="TAL"/>
              <w:rPr>
                <w:rFonts w:cs="Arial"/>
                <w:sz w:val="16"/>
                <w:szCs w:val="16"/>
              </w:rPr>
            </w:pPr>
            <w:r w:rsidRPr="00F20EED">
              <w:rPr>
                <w:rFonts w:cs="Arial"/>
                <w:sz w:val="16"/>
                <w:szCs w:val="16"/>
              </w:rPr>
              <w:t>Correction of cell information received with untrusted WLAN access information – alignment with TS 24.229</w:t>
            </w:r>
          </w:p>
        </w:tc>
        <w:tc>
          <w:tcPr>
            <w:tcW w:w="709" w:type="dxa"/>
            <w:gridSpan w:val="2"/>
            <w:shd w:val="solid" w:color="FFFFFF" w:fill="auto"/>
          </w:tcPr>
          <w:p w14:paraId="13A38E96" w14:textId="77777777" w:rsidR="00F20EED" w:rsidRPr="007D6048" w:rsidRDefault="00F20EED" w:rsidP="00F20EED">
            <w:pPr>
              <w:pStyle w:val="TAC"/>
              <w:rPr>
                <w:sz w:val="16"/>
                <w:szCs w:val="16"/>
              </w:rPr>
            </w:pPr>
            <w:r>
              <w:rPr>
                <w:sz w:val="16"/>
                <w:szCs w:val="16"/>
              </w:rPr>
              <w:t>13.4.0</w:t>
            </w:r>
          </w:p>
        </w:tc>
      </w:tr>
      <w:tr w:rsidR="00F20EED" w:rsidRPr="007D6048" w14:paraId="781CFDB6" w14:textId="77777777" w:rsidTr="00702DB2">
        <w:trPr>
          <w:gridAfter w:val="1"/>
          <w:wAfter w:w="44" w:type="dxa"/>
        </w:trPr>
        <w:tc>
          <w:tcPr>
            <w:tcW w:w="805" w:type="dxa"/>
            <w:gridSpan w:val="2"/>
            <w:shd w:val="solid" w:color="FFFFFF" w:fill="auto"/>
          </w:tcPr>
          <w:p w14:paraId="4E99DF3D" w14:textId="77777777" w:rsidR="00F20EED" w:rsidRDefault="00F20EED" w:rsidP="00B563DD">
            <w:pPr>
              <w:pStyle w:val="TAC"/>
              <w:rPr>
                <w:sz w:val="16"/>
                <w:szCs w:val="16"/>
              </w:rPr>
            </w:pPr>
            <w:r>
              <w:rPr>
                <w:sz w:val="16"/>
                <w:szCs w:val="16"/>
              </w:rPr>
              <w:t>2016-06</w:t>
            </w:r>
          </w:p>
        </w:tc>
        <w:tc>
          <w:tcPr>
            <w:tcW w:w="801" w:type="dxa"/>
            <w:gridSpan w:val="2"/>
            <w:shd w:val="solid" w:color="FFFFFF" w:fill="auto"/>
          </w:tcPr>
          <w:p w14:paraId="0015F816"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65DB1E0F" w14:textId="77777777" w:rsidR="00F20EED" w:rsidRPr="00F20EED" w:rsidRDefault="00212A6A" w:rsidP="00F20EED">
            <w:pPr>
              <w:pStyle w:val="TAL"/>
              <w:rPr>
                <w:rFonts w:cs="Arial"/>
                <w:sz w:val="16"/>
                <w:szCs w:val="16"/>
              </w:rPr>
            </w:pPr>
            <w:r>
              <w:rPr>
                <w:rFonts w:cs="Arial"/>
                <w:sz w:val="16"/>
                <w:szCs w:val="16"/>
              </w:rPr>
              <w:t>SP-160412</w:t>
            </w:r>
          </w:p>
        </w:tc>
        <w:tc>
          <w:tcPr>
            <w:tcW w:w="568" w:type="dxa"/>
            <w:gridSpan w:val="2"/>
            <w:shd w:val="solid" w:color="FFFFFF" w:fill="auto"/>
          </w:tcPr>
          <w:p w14:paraId="221D1CE3" w14:textId="77777777" w:rsidR="00F20EED" w:rsidRPr="00F20EED" w:rsidRDefault="00212A6A" w:rsidP="00F20EED">
            <w:pPr>
              <w:pStyle w:val="TAL"/>
              <w:rPr>
                <w:rFonts w:cs="Arial"/>
                <w:sz w:val="16"/>
                <w:szCs w:val="16"/>
              </w:rPr>
            </w:pPr>
            <w:r>
              <w:rPr>
                <w:rFonts w:cs="Arial"/>
                <w:sz w:val="16"/>
                <w:szCs w:val="16"/>
              </w:rPr>
              <w:t>0576</w:t>
            </w:r>
          </w:p>
        </w:tc>
        <w:tc>
          <w:tcPr>
            <w:tcW w:w="426" w:type="dxa"/>
            <w:gridSpan w:val="2"/>
            <w:shd w:val="solid" w:color="FFFFFF" w:fill="auto"/>
          </w:tcPr>
          <w:p w14:paraId="51EA061B" w14:textId="77777777" w:rsidR="00F20EED" w:rsidRPr="00F20EED" w:rsidRDefault="00212A6A" w:rsidP="00F20EED">
            <w:pPr>
              <w:pStyle w:val="TAL"/>
              <w:rPr>
                <w:rFonts w:cs="Arial"/>
                <w:sz w:val="16"/>
                <w:szCs w:val="16"/>
              </w:rPr>
            </w:pPr>
            <w:r>
              <w:rPr>
                <w:rFonts w:cs="Arial"/>
                <w:sz w:val="16"/>
                <w:szCs w:val="16"/>
              </w:rPr>
              <w:t>1</w:t>
            </w:r>
          </w:p>
        </w:tc>
        <w:tc>
          <w:tcPr>
            <w:tcW w:w="426" w:type="dxa"/>
            <w:gridSpan w:val="2"/>
            <w:shd w:val="solid" w:color="FFFFFF" w:fill="auto"/>
          </w:tcPr>
          <w:p w14:paraId="19F92B41" w14:textId="77777777" w:rsidR="00F20EED" w:rsidRPr="00F20EED" w:rsidRDefault="00212A6A" w:rsidP="00F20EED">
            <w:pPr>
              <w:pStyle w:val="TAL"/>
              <w:rPr>
                <w:rFonts w:cs="Arial"/>
                <w:sz w:val="16"/>
                <w:szCs w:val="16"/>
              </w:rPr>
            </w:pPr>
            <w:r>
              <w:rPr>
                <w:rFonts w:cs="Arial"/>
                <w:sz w:val="16"/>
                <w:szCs w:val="16"/>
              </w:rPr>
              <w:t>F</w:t>
            </w:r>
          </w:p>
        </w:tc>
        <w:tc>
          <w:tcPr>
            <w:tcW w:w="4821" w:type="dxa"/>
            <w:gridSpan w:val="2"/>
            <w:shd w:val="solid" w:color="FFFFFF" w:fill="auto"/>
          </w:tcPr>
          <w:p w14:paraId="06FD103E" w14:textId="77777777" w:rsidR="00F20EED" w:rsidRPr="00F20EED" w:rsidRDefault="00212A6A" w:rsidP="00F20EED">
            <w:pPr>
              <w:pStyle w:val="TAL"/>
              <w:rPr>
                <w:rFonts w:cs="Arial"/>
                <w:sz w:val="16"/>
                <w:szCs w:val="16"/>
              </w:rPr>
            </w:pPr>
            <w:r w:rsidRPr="00212A6A">
              <w:rPr>
                <w:rFonts w:cs="Arial"/>
                <w:sz w:val="16"/>
                <w:szCs w:val="16"/>
              </w:rPr>
              <w:t xml:space="preserve">Correction for the </w:t>
            </w:r>
            <w:r w:rsidRPr="00212A6A">
              <w:rPr>
                <w:rFonts w:cs="Arial" w:hint="eastAsia"/>
                <w:sz w:val="16"/>
                <w:szCs w:val="16"/>
              </w:rPr>
              <w:t>editor</w:t>
            </w:r>
            <w:r w:rsidRPr="00212A6A">
              <w:rPr>
                <w:rFonts w:cs="Arial"/>
                <w:sz w:val="16"/>
                <w:szCs w:val="16"/>
              </w:rPr>
              <w:t>’</w:t>
            </w:r>
            <w:r w:rsidRPr="00212A6A">
              <w:rPr>
                <w:rFonts w:cs="Arial" w:hint="eastAsia"/>
                <w:sz w:val="16"/>
                <w:szCs w:val="16"/>
              </w:rPr>
              <w:t>s notes about Monitoring-Type AVP</w:t>
            </w:r>
          </w:p>
        </w:tc>
        <w:tc>
          <w:tcPr>
            <w:tcW w:w="709" w:type="dxa"/>
            <w:gridSpan w:val="2"/>
            <w:shd w:val="solid" w:color="FFFFFF" w:fill="auto"/>
          </w:tcPr>
          <w:p w14:paraId="3564D3C5" w14:textId="77777777" w:rsidR="00F20EED" w:rsidRDefault="00F20EED" w:rsidP="00B563DD">
            <w:pPr>
              <w:pStyle w:val="TAC"/>
              <w:rPr>
                <w:sz w:val="16"/>
                <w:szCs w:val="16"/>
              </w:rPr>
            </w:pPr>
            <w:r w:rsidRPr="000570AB">
              <w:rPr>
                <w:sz w:val="16"/>
                <w:szCs w:val="16"/>
              </w:rPr>
              <w:t>13.4.0</w:t>
            </w:r>
          </w:p>
        </w:tc>
      </w:tr>
      <w:tr w:rsidR="00F20EED" w:rsidRPr="007D6048" w14:paraId="231CA7E6" w14:textId="77777777" w:rsidTr="00702DB2">
        <w:trPr>
          <w:gridAfter w:val="1"/>
          <w:wAfter w:w="44" w:type="dxa"/>
        </w:trPr>
        <w:tc>
          <w:tcPr>
            <w:tcW w:w="805" w:type="dxa"/>
            <w:gridSpan w:val="2"/>
            <w:shd w:val="solid" w:color="FFFFFF" w:fill="auto"/>
          </w:tcPr>
          <w:p w14:paraId="0B3E2475" w14:textId="77777777" w:rsidR="00F20EED" w:rsidRDefault="00F20EED" w:rsidP="00B563DD">
            <w:pPr>
              <w:pStyle w:val="TAC"/>
              <w:rPr>
                <w:sz w:val="16"/>
                <w:szCs w:val="16"/>
              </w:rPr>
            </w:pPr>
            <w:r>
              <w:rPr>
                <w:sz w:val="16"/>
                <w:szCs w:val="16"/>
              </w:rPr>
              <w:t>2016-06</w:t>
            </w:r>
          </w:p>
        </w:tc>
        <w:tc>
          <w:tcPr>
            <w:tcW w:w="801" w:type="dxa"/>
            <w:gridSpan w:val="2"/>
            <w:shd w:val="solid" w:color="FFFFFF" w:fill="auto"/>
          </w:tcPr>
          <w:p w14:paraId="6A09615C"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04E903DB" w14:textId="77777777" w:rsidR="00F20EED" w:rsidRPr="00F20EED" w:rsidRDefault="005A3DC8" w:rsidP="00F20EED">
            <w:pPr>
              <w:pStyle w:val="TAL"/>
              <w:rPr>
                <w:rFonts w:cs="Arial"/>
                <w:sz w:val="16"/>
                <w:szCs w:val="16"/>
              </w:rPr>
            </w:pPr>
            <w:r>
              <w:rPr>
                <w:rFonts w:cs="Arial"/>
                <w:sz w:val="16"/>
                <w:szCs w:val="16"/>
              </w:rPr>
              <w:t>SP-160410</w:t>
            </w:r>
          </w:p>
        </w:tc>
        <w:tc>
          <w:tcPr>
            <w:tcW w:w="568" w:type="dxa"/>
            <w:gridSpan w:val="2"/>
            <w:shd w:val="solid" w:color="FFFFFF" w:fill="auto"/>
          </w:tcPr>
          <w:p w14:paraId="7A459E94" w14:textId="77777777" w:rsidR="00F20EED" w:rsidRPr="00F20EED" w:rsidRDefault="005A3DC8" w:rsidP="00F20EED">
            <w:pPr>
              <w:pStyle w:val="TAL"/>
              <w:rPr>
                <w:rFonts w:cs="Arial"/>
                <w:sz w:val="16"/>
                <w:szCs w:val="16"/>
              </w:rPr>
            </w:pPr>
            <w:r>
              <w:rPr>
                <w:rFonts w:cs="Arial"/>
                <w:sz w:val="16"/>
                <w:szCs w:val="16"/>
              </w:rPr>
              <w:t>0582</w:t>
            </w:r>
          </w:p>
        </w:tc>
        <w:tc>
          <w:tcPr>
            <w:tcW w:w="426" w:type="dxa"/>
            <w:gridSpan w:val="2"/>
            <w:shd w:val="solid" w:color="FFFFFF" w:fill="auto"/>
          </w:tcPr>
          <w:p w14:paraId="5BE1928B" w14:textId="77777777" w:rsidR="00F20EED" w:rsidRPr="00F20EED" w:rsidRDefault="005A3DC8" w:rsidP="00F20EED">
            <w:pPr>
              <w:pStyle w:val="TAL"/>
              <w:rPr>
                <w:rFonts w:cs="Arial"/>
                <w:sz w:val="16"/>
                <w:szCs w:val="16"/>
              </w:rPr>
            </w:pPr>
            <w:r>
              <w:rPr>
                <w:rFonts w:cs="Arial"/>
                <w:sz w:val="16"/>
                <w:szCs w:val="16"/>
              </w:rPr>
              <w:t>1</w:t>
            </w:r>
          </w:p>
        </w:tc>
        <w:tc>
          <w:tcPr>
            <w:tcW w:w="426" w:type="dxa"/>
            <w:gridSpan w:val="2"/>
            <w:shd w:val="solid" w:color="FFFFFF" w:fill="auto"/>
          </w:tcPr>
          <w:p w14:paraId="77BFC538" w14:textId="77777777" w:rsidR="00F20EED" w:rsidRPr="00F20EED" w:rsidRDefault="005A3DC8" w:rsidP="00F20EED">
            <w:pPr>
              <w:pStyle w:val="TAL"/>
              <w:rPr>
                <w:rFonts w:cs="Arial"/>
                <w:sz w:val="16"/>
                <w:szCs w:val="16"/>
              </w:rPr>
            </w:pPr>
            <w:r>
              <w:rPr>
                <w:rFonts w:cs="Arial"/>
                <w:sz w:val="16"/>
                <w:szCs w:val="16"/>
              </w:rPr>
              <w:t>A</w:t>
            </w:r>
          </w:p>
        </w:tc>
        <w:tc>
          <w:tcPr>
            <w:tcW w:w="4821" w:type="dxa"/>
            <w:gridSpan w:val="2"/>
            <w:shd w:val="solid" w:color="FFFFFF" w:fill="auto"/>
          </w:tcPr>
          <w:p w14:paraId="12FDF6AC" w14:textId="77777777" w:rsidR="00F20EED" w:rsidRPr="00F20EED" w:rsidRDefault="00E7785D" w:rsidP="00F20EED">
            <w:pPr>
              <w:pStyle w:val="TAL"/>
              <w:rPr>
                <w:rFonts w:cs="Arial"/>
                <w:sz w:val="16"/>
                <w:szCs w:val="16"/>
              </w:rPr>
            </w:pPr>
            <w:r w:rsidRPr="00E7785D">
              <w:rPr>
                <w:rFonts w:cs="Arial"/>
                <w:sz w:val="16"/>
                <w:szCs w:val="16"/>
              </w:rPr>
              <w:t>Correction for Access Network Information in BGCF CDR – align with TS 32.260</w:t>
            </w:r>
          </w:p>
        </w:tc>
        <w:tc>
          <w:tcPr>
            <w:tcW w:w="709" w:type="dxa"/>
            <w:gridSpan w:val="2"/>
            <w:shd w:val="solid" w:color="FFFFFF" w:fill="auto"/>
          </w:tcPr>
          <w:p w14:paraId="33ECEBBE" w14:textId="77777777" w:rsidR="00F20EED" w:rsidRDefault="00F20EED" w:rsidP="00B563DD">
            <w:pPr>
              <w:pStyle w:val="TAC"/>
              <w:rPr>
                <w:sz w:val="16"/>
                <w:szCs w:val="16"/>
              </w:rPr>
            </w:pPr>
            <w:r w:rsidRPr="000570AB">
              <w:rPr>
                <w:sz w:val="16"/>
                <w:szCs w:val="16"/>
              </w:rPr>
              <w:t>13.4.0</w:t>
            </w:r>
          </w:p>
        </w:tc>
      </w:tr>
      <w:tr w:rsidR="00F20EED" w:rsidRPr="007D6048" w14:paraId="7ACD0A39" w14:textId="77777777" w:rsidTr="00702DB2">
        <w:trPr>
          <w:gridAfter w:val="1"/>
          <w:wAfter w:w="44" w:type="dxa"/>
        </w:trPr>
        <w:tc>
          <w:tcPr>
            <w:tcW w:w="805" w:type="dxa"/>
            <w:gridSpan w:val="2"/>
            <w:shd w:val="solid" w:color="FFFFFF" w:fill="auto"/>
          </w:tcPr>
          <w:p w14:paraId="1D61EE29" w14:textId="77777777" w:rsidR="00F20EED" w:rsidRDefault="00F20EED" w:rsidP="00B563DD">
            <w:pPr>
              <w:pStyle w:val="TAC"/>
              <w:rPr>
                <w:sz w:val="16"/>
                <w:szCs w:val="16"/>
              </w:rPr>
            </w:pPr>
            <w:r>
              <w:rPr>
                <w:sz w:val="16"/>
                <w:szCs w:val="16"/>
              </w:rPr>
              <w:t>2016-06</w:t>
            </w:r>
          </w:p>
        </w:tc>
        <w:tc>
          <w:tcPr>
            <w:tcW w:w="801" w:type="dxa"/>
            <w:gridSpan w:val="2"/>
            <w:shd w:val="solid" w:color="FFFFFF" w:fill="auto"/>
          </w:tcPr>
          <w:p w14:paraId="50FA58EF"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2F32B1F3" w14:textId="77777777" w:rsidR="00F20EED" w:rsidRPr="00F20EED" w:rsidRDefault="003825C3" w:rsidP="00F20EED">
            <w:pPr>
              <w:pStyle w:val="TAL"/>
              <w:rPr>
                <w:rFonts w:cs="Arial"/>
                <w:sz w:val="16"/>
                <w:szCs w:val="16"/>
              </w:rPr>
            </w:pPr>
            <w:r>
              <w:rPr>
                <w:rFonts w:cs="Arial"/>
                <w:sz w:val="16"/>
                <w:szCs w:val="16"/>
              </w:rPr>
              <w:t>SP-160416</w:t>
            </w:r>
          </w:p>
        </w:tc>
        <w:tc>
          <w:tcPr>
            <w:tcW w:w="568" w:type="dxa"/>
            <w:gridSpan w:val="2"/>
            <w:shd w:val="solid" w:color="FFFFFF" w:fill="auto"/>
          </w:tcPr>
          <w:p w14:paraId="46E18B0C" w14:textId="77777777" w:rsidR="00F20EED" w:rsidRPr="00F20EED" w:rsidRDefault="003825C3" w:rsidP="00F20EED">
            <w:pPr>
              <w:pStyle w:val="TAL"/>
              <w:rPr>
                <w:rFonts w:cs="Arial"/>
                <w:sz w:val="16"/>
                <w:szCs w:val="16"/>
              </w:rPr>
            </w:pPr>
            <w:r>
              <w:rPr>
                <w:rFonts w:cs="Arial"/>
                <w:sz w:val="16"/>
                <w:szCs w:val="16"/>
              </w:rPr>
              <w:t>0584</w:t>
            </w:r>
          </w:p>
        </w:tc>
        <w:tc>
          <w:tcPr>
            <w:tcW w:w="426" w:type="dxa"/>
            <w:gridSpan w:val="2"/>
            <w:shd w:val="solid" w:color="FFFFFF" w:fill="auto"/>
          </w:tcPr>
          <w:p w14:paraId="55A0280B" w14:textId="77777777" w:rsidR="00F20EED" w:rsidRPr="00F20EED" w:rsidRDefault="003825C3" w:rsidP="00F20EED">
            <w:pPr>
              <w:pStyle w:val="TAL"/>
              <w:rPr>
                <w:rFonts w:cs="Arial"/>
                <w:sz w:val="16"/>
                <w:szCs w:val="16"/>
              </w:rPr>
            </w:pPr>
            <w:r>
              <w:rPr>
                <w:rFonts w:cs="Arial"/>
                <w:sz w:val="16"/>
                <w:szCs w:val="16"/>
              </w:rPr>
              <w:t>1</w:t>
            </w:r>
          </w:p>
        </w:tc>
        <w:tc>
          <w:tcPr>
            <w:tcW w:w="426" w:type="dxa"/>
            <w:gridSpan w:val="2"/>
            <w:shd w:val="solid" w:color="FFFFFF" w:fill="auto"/>
          </w:tcPr>
          <w:p w14:paraId="7C2D2248" w14:textId="77777777" w:rsidR="00F20EED" w:rsidRPr="00F20EED" w:rsidRDefault="003825C3" w:rsidP="00F20EED">
            <w:pPr>
              <w:pStyle w:val="TAL"/>
              <w:rPr>
                <w:rFonts w:cs="Arial"/>
                <w:sz w:val="16"/>
                <w:szCs w:val="16"/>
              </w:rPr>
            </w:pPr>
            <w:r>
              <w:rPr>
                <w:rFonts w:cs="Arial"/>
                <w:sz w:val="16"/>
                <w:szCs w:val="16"/>
              </w:rPr>
              <w:t>F</w:t>
            </w:r>
          </w:p>
        </w:tc>
        <w:tc>
          <w:tcPr>
            <w:tcW w:w="4821" w:type="dxa"/>
            <w:gridSpan w:val="2"/>
            <w:shd w:val="solid" w:color="FFFFFF" w:fill="auto"/>
          </w:tcPr>
          <w:p w14:paraId="6A8920C2" w14:textId="77777777" w:rsidR="00F20EED" w:rsidRPr="00F20EED" w:rsidRDefault="003825C3" w:rsidP="00F20EED">
            <w:pPr>
              <w:pStyle w:val="TAL"/>
              <w:rPr>
                <w:rFonts w:cs="Arial"/>
                <w:sz w:val="16"/>
                <w:szCs w:val="16"/>
              </w:rPr>
            </w:pPr>
            <w:r w:rsidRPr="003825C3">
              <w:rPr>
                <w:rFonts w:cs="Arial"/>
                <w:sz w:val="16"/>
                <w:szCs w:val="16"/>
              </w:rPr>
              <w:t>Corrections ASN.1 syntax errors for expanded source generation</w:t>
            </w:r>
          </w:p>
        </w:tc>
        <w:tc>
          <w:tcPr>
            <w:tcW w:w="709" w:type="dxa"/>
            <w:gridSpan w:val="2"/>
            <w:shd w:val="solid" w:color="FFFFFF" w:fill="auto"/>
          </w:tcPr>
          <w:p w14:paraId="29BAB561" w14:textId="77777777" w:rsidR="00F20EED" w:rsidRDefault="00F20EED" w:rsidP="00B563DD">
            <w:pPr>
              <w:pStyle w:val="TAC"/>
              <w:rPr>
                <w:sz w:val="16"/>
                <w:szCs w:val="16"/>
              </w:rPr>
            </w:pPr>
            <w:r w:rsidRPr="000570AB">
              <w:rPr>
                <w:sz w:val="16"/>
                <w:szCs w:val="16"/>
              </w:rPr>
              <w:t>13.4.0</w:t>
            </w:r>
          </w:p>
        </w:tc>
      </w:tr>
      <w:tr w:rsidR="00F20EED" w:rsidRPr="007D6048" w14:paraId="7969EF58" w14:textId="77777777" w:rsidTr="00702DB2">
        <w:trPr>
          <w:gridAfter w:val="1"/>
          <w:wAfter w:w="44" w:type="dxa"/>
        </w:trPr>
        <w:tc>
          <w:tcPr>
            <w:tcW w:w="805" w:type="dxa"/>
            <w:gridSpan w:val="2"/>
            <w:shd w:val="solid" w:color="FFFFFF" w:fill="auto"/>
          </w:tcPr>
          <w:p w14:paraId="270E318F" w14:textId="77777777" w:rsidR="00F20EED" w:rsidRDefault="00F20EED" w:rsidP="00B563DD">
            <w:pPr>
              <w:pStyle w:val="TAC"/>
              <w:rPr>
                <w:sz w:val="16"/>
                <w:szCs w:val="16"/>
              </w:rPr>
            </w:pPr>
            <w:r>
              <w:rPr>
                <w:sz w:val="16"/>
                <w:szCs w:val="16"/>
              </w:rPr>
              <w:t>2016-06</w:t>
            </w:r>
          </w:p>
        </w:tc>
        <w:tc>
          <w:tcPr>
            <w:tcW w:w="801" w:type="dxa"/>
            <w:gridSpan w:val="2"/>
            <w:shd w:val="solid" w:color="FFFFFF" w:fill="auto"/>
          </w:tcPr>
          <w:p w14:paraId="668FF05F"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3B0559E8" w14:textId="77777777" w:rsidR="00F20EED" w:rsidRPr="00F20EED" w:rsidRDefault="00CE4302" w:rsidP="00F20EED">
            <w:pPr>
              <w:pStyle w:val="TAL"/>
              <w:rPr>
                <w:rFonts w:cs="Arial"/>
                <w:sz w:val="16"/>
                <w:szCs w:val="16"/>
              </w:rPr>
            </w:pPr>
            <w:r>
              <w:rPr>
                <w:rFonts w:cs="Arial"/>
                <w:sz w:val="16"/>
                <w:szCs w:val="16"/>
              </w:rPr>
              <w:t>SP-160420</w:t>
            </w:r>
          </w:p>
        </w:tc>
        <w:tc>
          <w:tcPr>
            <w:tcW w:w="568" w:type="dxa"/>
            <w:gridSpan w:val="2"/>
            <w:shd w:val="solid" w:color="FFFFFF" w:fill="auto"/>
          </w:tcPr>
          <w:p w14:paraId="5756FA9D" w14:textId="77777777" w:rsidR="00F20EED" w:rsidRPr="00F20EED" w:rsidRDefault="00CE4302" w:rsidP="00F20EED">
            <w:pPr>
              <w:pStyle w:val="TAL"/>
              <w:rPr>
                <w:rFonts w:cs="Arial"/>
                <w:sz w:val="16"/>
                <w:szCs w:val="16"/>
              </w:rPr>
            </w:pPr>
            <w:r>
              <w:rPr>
                <w:rFonts w:cs="Arial"/>
                <w:sz w:val="16"/>
                <w:szCs w:val="16"/>
              </w:rPr>
              <w:t>0586</w:t>
            </w:r>
          </w:p>
        </w:tc>
        <w:tc>
          <w:tcPr>
            <w:tcW w:w="426" w:type="dxa"/>
            <w:gridSpan w:val="2"/>
            <w:shd w:val="solid" w:color="FFFFFF" w:fill="auto"/>
          </w:tcPr>
          <w:p w14:paraId="3ED93100" w14:textId="77777777" w:rsidR="00F20EED" w:rsidRPr="00F20EED" w:rsidRDefault="00CE4302" w:rsidP="00F20EED">
            <w:pPr>
              <w:pStyle w:val="TAL"/>
              <w:rPr>
                <w:rFonts w:cs="Arial"/>
                <w:sz w:val="16"/>
                <w:szCs w:val="16"/>
              </w:rPr>
            </w:pPr>
            <w:r>
              <w:rPr>
                <w:rFonts w:cs="Arial"/>
                <w:sz w:val="16"/>
                <w:szCs w:val="16"/>
              </w:rPr>
              <w:t>-</w:t>
            </w:r>
          </w:p>
        </w:tc>
        <w:tc>
          <w:tcPr>
            <w:tcW w:w="426" w:type="dxa"/>
            <w:gridSpan w:val="2"/>
            <w:shd w:val="solid" w:color="FFFFFF" w:fill="auto"/>
          </w:tcPr>
          <w:p w14:paraId="2D39B048" w14:textId="77777777" w:rsidR="00F20EED" w:rsidRPr="00F20EED" w:rsidRDefault="00CE4302" w:rsidP="00F20EED">
            <w:pPr>
              <w:pStyle w:val="TAL"/>
              <w:rPr>
                <w:rFonts w:cs="Arial"/>
                <w:sz w:val="16"/>
                <w:szCs w:val="16"/>
              </w:rPr>
            </w:pPr>
            <w:r>
              <w:rPr>
                <w:rFonts w:cs="Arial"/>
                <w:sz w:val="16"/>
                <w:szCs w:val="16"/>
              </w:rPr>
              <w:t>B</w:t>
            </w:r>
          </w:p>
        </w:tc>
        <w:tc>
          <w:tcPr>
            <w:tcW w:w="4821" w:type="dxa"/>
            <w:gridSpan w:val="2"/>
            <w:shd w:val="solid" w:color="FFFFFF" w:fill="auto"/>
          </w:tcPr>
          <w:p w14:paraId="192C877C" w14:textId="77777777" w:rsidR="00F20EED" w:rsidRPr="00F20EED" w:rsidRDefault="00CE4302" w:rsidP="00F20EED">
            <w:pPr>
              <w:pStyle w:val="TAL"/>
              <w:rPr>
                <w:rFonts w:cs="Arial"/>
                <w:sz w:val="16"/>
                <w:szCs w:val="16"/>
              </w:rPr>
            </w:pPr>
            <w:r w:rsidRPr="00CE4302">
              <w:rPr>
                <w:rFonts w:cs="Arial"/>
                <w:sz w:val="16"/>
                <w:szCs w:val="16"/>
              </w:rPr>
              <w:t>Completion of access change of service data flow for NBIFOM</w:t>
            </w:r>
          </w:p>
        </w:tc>
        <w:tc>
          <w:tcPr>
            <w:tcW w:w="709" w:type="dxa"/>
            <w:gridSpan w:val="2"/>
            <w:shd w:val="solid" w:color="FFFFFF" w:fill="auto"/>
          </w:tcPr>
          <w:p w14:paraId="5C5664E8" w14:textId="77777777" w:rsidR="00F20EED" w:rsidRDefault="00F20EED" w:rsidP="00B563DD">
            <w:pPr>
              <w:pStyle w:val="TAC"/>
              <w:rPr>
                <w:sz w:val="16"/>
                <w:szCs w:val="16"/>
              </w:rPr>
            </w:pPr>
            <w:r w:rsidRPr="000570AB">
              <w:rPr>
                <w:sz w:val="16"/>
                <w:szCs w:val="16"/>
              </w:rPr>
              <w:t>13.4.0</w:t>
            </w:r>
          </w:p>
        </w:tc>
      </w:tr>
      <w:tr w:rsidR="00B263E1" w:rsidRPr="007D6048" w14:paraId="381DA93B" w14:textId="77777777" w:rsidTr="00702DB2">
        <w:trPr>
          <w:gridAfter w:val="1"/>
          <w:wAfter w:w="44" w:type="dxa"/>
        </w:trPr>
        <w:tc>
          <w:tcPr>
            <w:tcW w:w="805" w:type="dxa"/>
            <w:gridSpan w:val="2"/>
            <w:shd w:val="solid" w:color="FFFFFF" w:fill="auto"/>
          </w:tcPr>
          <w:p w14:paraId="701005B7" w14:textId="77777777" w:rsidR="00B263E1" w:rsidRDefault="00B263E1" w:rsidP="00B563DD">
            <w:pPr>
              <w:pStyle w:val="TAC"/>
              <w:rPr>
                <w:sz w:val="16"/>
                <w:szCs w:val="16"/>
              </w:rPr>
            </w:pPr>
            <w:r>
              <w:rPr>
                <w:sz w:val="16"/>
                <w:szCs w:val="16"/>
              </w:rPr>
              <w:t>2016-06</w:t>
            </w:r>
          </w:p>
        </w:tc>
        <w:tc>
          <w:tcPr>
            <w:tcW w:w="801" w:type="dxa"/>
            <w:gridSpan w:val="2"/>
            <w:shd w:val="solid" w:color="FFFFFF" w:fill="auto"/>
          </w:tcPr>
          <w:p w14:paraId="31B83C56" w14:textId="77777777" w:rsidR="00B263E1" w:rsidRPr="00F20EED" w:rsidRDefault="00B263E1"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03EF76A7" w14:textId="77777777" w:rsidR="00B263E1" w:rsidRPr="00F20EED" w:rsidRDefault="00B263E1" w:rsidP="00F20EED">
            <w:pPr>
              <w:pStyle w:val="TAL"/>
              <w:rPr>
                <w:rFonts w:cs="Arial"/>
                <w:sz w:val="16"/>
                <w:szCs w:val="16"/>
              </w:rPr>
            </w:pPr>
            <w:r>
              <w:rPr>
                <w:rFonts w:cs="Arial"/>
                <w:sz w:val="16"/>
                <w:szCs w:val="16"/>
              </w:rPr>
              <w:t>SP-160420</w:t>
            </w:r>
          </w:p>
        </w:tc>
        <w:tc>
          <w:tcPr>
            <w:tcW w:w="568" w:type="dxa"/>
            <w:gridSpan w:val="2"/>
            <w:shd w:val="solid" w:color="FFFFFF" w:fill="auto"/>
          </w:tcPr>
          <w:p w14:paraId="14A79C1E" w14:textId="77777777" w:rsidR="00B263E1" w:rsidRPr="00F20EED" w:rsidRDefault="00B263E1" w:rsidP="00B263E1">
            <w:pPr>
              <w:pStyle w:val="TAL"/>
              <w:rPr>
                <w:rFonts w:cs="Arial"/>
                <w:sz w:val="16"/>
                <w:szCs w:val="16"/>
              </w:rPr>
            </w:pPr>
            <w:r>
              <w:rPr>
                <w:rFonts w:cs="Arial"/>
                <w:sz w:val="16"/>
                <w:szCs w:val="16"/>
              </w:rPr>
              <w:t>0587</w:t>
            </w:r>
          </w:p>
        </w:tc>
        <w:tc>
          <w:tcPr>
            <w:tcW w:w="426" w:type="dxa"/>
            <w:gridSpan w:val="2"/>
            <w:shd w:val="solid" w:color="FFFFFF" w:fill="auto"/>
          </w:tcPr>
          <w:p w14:paraId="7D1CEE41" w14:textId="77777777" w:rsidR="00B263E1" w:rsidRPr="00F20EED" w:rsidRDefault="00B263E1" w:rsidP="00F20EED">
            <w:pPr>
              <w:pStyle w:val="TAL"/>
              <w:rPr>
                <w:rFonts w:cs="Arial"/>
                <w:sz w:val="16"/>
                <w:szCs w:val="16"/>
              </w:rPr>
            </w:pPr>
            <w:r>
              <w:rPr>
                <w:rFonts w:cs="Arial"/>
                <w:sz w:val="16"/>
                <w:szCs w:val="16"/>
              </w:rPr>
              <w:t>1</w:t>
            </w:r>
          </w:p>
        </w:tc>
        <w:tc>
          <w:tcPr>
            <w:tcW w:w="426" w:type="dxa"/>
            <w:gridSpan w:val="2"/>
            <w:shd w:val="solid" w:color="FFFFFF" w:fill="auto"/>
          </w:tcPr>
          <w:p w14:paraId="59ED3F21" w14:textId="77777777" w:rsidR="00B263E1" w:rsidRPr="00F20EED" w:rsidRDefault="00B263E1" w:rsidP="00F20EED">
            <w:pPr>
              <w:pStyle w:val="TAL"/>
              <w:rPr>
                <w:rFonts w:cs="Arial"/>
                <w:sz w:val="16"/>
                <w:szCs w:val="16"/>
              </w:rPr>
            </w:pPr>
            <w:r>
              <w:rPr>
                <w:rFonts w:cs="Arial"/>
                <w:sz w:val="16"/>
                <w:szCs w:val="16"/>
              </w:rPr>
              <w:t>B</w:t>
            </w:r>
          </w:p>
        </w:tc>
        <w:tc>
          <w:tcPr>
            <w:tcW w:w="4821" w:type="dxa"/>
            <w:gridSpan w:val="2"/>
            <w:shd w:val="solid" w:color="FFFFFF" w:fill="auto"/>
          </w:tcPr>
          <w:p w14:paraId="7D9BB737" w14:textId="77777777" w:rsidR="00B263E1" w:rsidRPr="00F20EED" w:rsidRDefault="00B263E1" w:rsidP="00F20EED">
            <w:pPr>
              <w:pStyle w:val="TAL"/>
              <w:rPr>
                <w:rFonts w:cs="Arial"/>
                <w:sz w:val="16"/>
                <w:szCs w:val="16"/>
              </w:rPr>
            </w:pPr>
            <w:r w:rsidRPr="00B263E1">
              <w:rPr>
                <w:rFonts w:cs="Arial"/>
                <w:sz w:val="16"/>
                <w:szCs w:val="16"/>
              </w:rPr>
              <w:t>Completion of change of charging condition for NBIFOM</w:t>
            </w:r>
          </w:p>
        </w:tc>
        <w:tc>
          <w:tcPr>
            <w:tcW w:w="709" w:type="dxa"/>
            <w:gridSpan w:val="2"/>
            <w:shd w:val="solid" w:color="FFFFFF" w:fill="auto"/>
          </w:tcPr>
          <w:p w14:paraId="59D0BE34" w14:textId="77777777" w:rsidR="00B263E1" w:rsidRDefault="00B263E1" w:rsidP="00B563DD">
            <w:pPr>
              <w:pStyle w:val="TAC"/>
              <w:rPr>
                <w:sz w:val="16"/>
                <w:szCs w:val="16"/>
              </w:rPr>
            </w:pPr>
            <w:r w:rsidRPr="000570AB">
              <w:rPr>
                <w:sz w:val="16"/>
                <w:szCs w:val="16"/>
              </w:rPr>
              <w:t>13.4.0</w:t>
            </w:r>
          </w:p>
        </w:tc>
      </w:tr>
      <w:tr w:rsidR="00B263E1" w:rsidRPr="007D6048" w14:paraId="585D2A5E" w14:textId="77777777" w:rsidTr="00702DB2">
        <w:trPr>
          <w:gridAfter w:val="1"/>
          <w:wAfter w:w="44" w:type="dxa"/>
        </w:trPr>
        <w:tc>
          <w:tcPr>
            <w:tcW w:w="805" w:type="dxa"/>
            <w:gridSpan w:val="2"/>
            <w:shd w:val="solid" w:color="FFFFFF" w:fill="auto"/>
          </w:tcPr>
          <w:p w14:paraId="64F21C31" w14:textId="77777777" w:rsidR="00B263E1" w:rsidRDefault="00B263E1" w:rsidP="00B563DD">
            <w:pPr>
              <w:pStyle w:val="TAC"/>
              <w:rPr>
                <w:sz w:val="16"/>
                <w:szCs w:val="16"/>
              </w:rPr>
            </w:pPr>
            <w:r>
              <w:rPr>
                <w:sz w:val="16"/>
                <w:szCs w:val="16"/>
              </w:rPr>
              <w:t>2016-06</w:t>
            </w:r>
          </w:p>
        </w:tc>
        <w:tc>
          <w:tcPr>
            <w:tcW w:w="801" w:type="dxa"/>
            <w:gridSpan w:val="2"/>
            <w:shd w:val="solid" w:color="FFFFFF" w:fill="auto"/>
          </w:tcPr>
          <w:p w14:paraId="373062E3" w14:textId="77777777" w:rsidR="00B263E1" w:rsidRPr="00F20EED" w:rsidRDefault="00B263E1"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564E6532" w14:textId="77777777" w:rsidR="00B263E1" w:rsidRPr="00F20EED" w:rsidRDefault="00576D2E" w:rsidP="00F20EED">
            <w:pPr>
              <w:pStyle w:val="TAL"/>
              <w:rPr>
                <w:rFonts w:cs="Arial"/>
                <w:sz w:val="16"/>
                <w:szCs w:val="16"/>
              </w:rPr>
            </w:pPr>
            <w:r>
              <w:rPr>
                <w:rFonts w:cs="Arial"/>
                <w:sz w:val="16"/>
                <w:szCs w:val="16"/>
              </w:rPr>
              <w:t>SP-160411</w:t>
            </w:r>
          </w:p>
        </w:tc>
        <w:tc>
          <w:tcPr>
            <w:tcW w:w="568" w:type="dxa"/>
            <w:gridSpan w:val="2"/>
            <w:shd w:val="solid" w:color="FFFFFF" w:fill="auto"/>
          </w:tcPr>
          <w:p w14:paraId="188D1AFD" w14:textId="77777777" w:rsidR="00B263E1" w:rsidRPr="00F20EED" w:rsidRDefault="00576D2E" w:rsidP="00F20EED">
            <w:pPr>
              <w:pStyle w:val="TAL"/>
              <w:rPr>
                <w:rFonts w:cs="Arial"/>
                <w:sz w:val="16"/>
                <w:szCs w:val="16"/>
              </w:rPr>
            </w:pPr>
            <w:r>
              <w:rPr>
                <w:rFonts w:cs="Arial"/>
                <w:sz w:val="16"/>
                <w:szCs w:val="16"/>
              </w:rPr>
              <w:t>0588</w:t>
            </w:r>
          </w:p>
        </w:tc>
        <w:tc>
          <w:tcPr>
            <w:tcW w:w="426" w:type="dxa"/>
            <w:gridSpan w:val="2"/>
            <w:shd w:val="solid" w:color="FFFFFF" w:fill="auto"/>
          </w:tcPr>
          <w:p w14:paraId="78511DFE" w14:textId="77777777" w:rsidR="00B263E1" w:rsidRPr="00F20EED" w:rsidRDefault="00576D2E" w:rsidP="00F20EED">
            <w:pPr>
              <w:pStyle w:val="TAL"/>
              <w:rPr>
                <w:rFonts w:cs="Arial"/>
                <w:sz w:val="16"/>
                <w:szCs w:val="16"/>
              </w:rPr>
            </w:pPr>
            <w:r>
              <w:rPr>
                <w:rFonts w:cs="Arial"/>
                <w:sz w:val="16"/>
                <w:szCs w:val="16"/>
              </w:rPr>
              <w:t>3</w:t>
            </w:r>
          </w:p>
        </w:tc>
        <w:tc>
          <w:tcPr>
            <w:tcW w:w="426" w:type="dxa"/>
            <w:gridSpan w:val="2"/>
            <w:shd w:val="solid" w:color="FFFFFF" w:fill="auto"/>
          </w:tcPr>
          <w:p w14:paraId="5AF8A16B" w14:textId="77777777" w:rsidR="00B263E1" w:rsidRPr="00F20EED" w:rsidRDefault="00576D2E" w:rsidP="00F20EED">
            <w:pPr>
              <w:pStyle w:val="TAL"/>
              <w:rPr>
                <w:rFonts w:cs="Arial"/>
                <w:sz w:val="16"/>
                <w:szCs w:val="16"/>
              </w:rPr>
            </w:pPr>
            <w:r>
              <w:rPr>
                <w:rFonts w:cs="Arial"/>
                <w:sz w:val="16"/>
                <w:szCs w:val="16"/>
              </w:rPr>
              <w:t>B</w:t>
            </w:r>
          </w:p>
        </w:tc>
        <w:tc>
          <w:tcPr>
            <w:tcW w:w="4821" w:type="dxa"/>
            <w:gridSpan w:val="2"/>
            <w:shd w:val="solid" w:color="FFFFFF" w:fill="auto"/>
          </w:tcPr>
          <w:p w14:paraId="0F55615D" w14:textId="77777777" w:rsidR="00B263E1" w:rsidRPr="00F20EED" w:rsidRDefault="00576D2E" w:rsidP="00F20EED">
            <w:pPr>
              <w:pStyle w:val="TAL"/>
              <w:rPr>
                <w:rFonts w:cs="Arial"/>
                <w:sz w:val="16"/>
                <w:szCs w:val="16"/>
              </w:rPr>
            </w:pPr>
            <w:r w:rsidRPr="00576D2E">
              <w:rPr>
                <w:rFonts w:cs="Arial"/>
                <w:sz w:val="16"/>
                <w:szCs w:val="16"/>
              </w:rPr>
              <w:t>Introduce CP Data transfer CDRs parameters and ASN.1</w:t>
            </w:r>
          </w:p>
        </w:tc>
        <w:tc>
          <w:tcPr>
            <w:tcW w:w="709" w:type="dxa"/>
            <w:gridSpan w:val="2"/>
            <w:shd w:val="solid" w:color="FFFFFF" w:fill="auto"/>
          </w:tcPr>
          <w:p w14:paraId="5984D7F1" w14:textId="77777777" w:rsidR="00B263E1" w:rsidRDefault="00B263E1" w:rsidP="00B563DD">
            <w:pPr>
              <w:pStyle w:val="TAC"/>
              <w:rPr>
                <w:sz w:val="16"/>
                <w:szCs w:val="16"/>
              </w:rPr>
            </w:pPr>
            <w:r w:rsidRPr="000570AB">
              <w:rPr>
                <w:sz w:val="16"/>
                <w:szCs w:val="16"/>
              </w:rPr>
              <w:t>13.4.0</w:t>
            </w:r>
          </w:p>
        </w:tc>
      </w:tr>
      <w:tr w:rsidR="008E6853" w:rsidRPr="007D6048" w14:paraId="428747A3" w14:textId="77777777" w:rsidTr="00702DB2">
        <w:trPr>
          <w:gridAfter w:val="1"/>
          <w:wAfter w:w="44" w:type="dxa"/>
        </w:trPr>
        <w:tc>
          <w:tcPr>
            <w:tcW w:w="805" w:type="dxa"/>
            <w:gridSpan w:val="2"/>
            <w:shd w:val="solid" w:color="FFFFFF" w:fill="auto"/>
          </w:tcPr>
          <w:p w14:paraId="092F2E9F" w14:textId="77777777" w:rsidR="008E6853" w:rsidRDefault="008E6853" w:rsidP="00B563DD">
            <w:pPr>
              <w:pStyle w:val="TAC"/>
              <w:rPr>
                <w:sz w:val="16"/>
                <w:szCs w:val="16"/>
              </w:rPr>
            </w:pPr>
            <w:r>
              <w:rPr>
                <w:sz w:val="16"/>
                <w:szCs w:val="16"/>
              </w:rPr>
              <w:t>2016-06</w:t>
            </w:r>
          </w:p>
        </w:tc>
        <w:tc>
          <w:tcPr>
            <w:tcW w:w="801" w:type="dxa"/>
            <w:gridSpan w:val="2"/>
            <w:shd w:val="solid" w:color="FFFFFF" w:fill="auto"/>
          </w:tcPr>
          <w:p w14:paraId="721C2E66" w14:textId="77777777" w:rsidR="008E6853" w:rsidRPr="00F20EED" w:rsidRDefault="008E6853"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3E2CF870" w14:textId="77777777" w:rsidR="008E6853" w:rsidRPr="00F20EED" w:rsidRDefault="008E6853" w:rsidP="00F20EED">
            <w:pPr>
              <w:pStyle w:val="TAL"/>
              <w:rPr>
                <w:rFonts w:cs="Arial"/>
                <w:sz w:val="16"/>
                <w:szCs w:val="16"/>
              </w:rPr>
            </w:pPr>
            <w:r>
              <w:rPr>
                <w:rFonts w:cs="Arial"/>
                <w:sz w:val="16"/>
                <w:szCs w:val="16"/>
              </w:rPr>
              <w:t>SP-160411</w:t>
            </w:r>
          </w:p>
        </w:tc>
        <w:tc>
          <w:tcPr>
            <w:tcW w:w="568" w:type="dxa"/>
            <w:gridSpan w:val="2"/>
            <w:shd w:val="solid" w:color="FFFFFF" w:fill="auto"/>
          </w:tcPr>
          <w:p w14:paraId="5E43C46A" w14:textId="77777777" w:rsidR="008E6853" w:rsidRPr="00F20EED" w:rsidRDefault="008E6853" w:rsidP="00F20EED">
            <w:pPr>
              <w:pStyle w:val="TAL"/>
              <w:rPr>
                <w:rFonts w:cs="Arial"/>
                <w:sz w:val="16"/>
                <w:szCs w:val="16"/>
              </w:rPr>
            </w:pPr>
            <w:r>
              <w:rPr>
                <w:rFonts w:cs="Arial"/>
                <w:sz w:val="16"/>
                <w:szCs w:val="16"/>
              </w:rPr>
              <w:t>0590</w:t>
            </w:r>
          </w:p>
        </w:tc>
        <w:tc>
          <w:tcPr>
            <w:tcW w:w="426" w:type="dxa"/>
            <w:gridSpan w:val="2"/>
            <w:shd w:val="solid" w:color="FFFFFF" w:fill="auto"/>
          </w:tcPr>
          <w:p w14:paraId="68D30DA4" w14:textId="77777777" w:rsidR="008E6853" w:rsidRPr="00F20EED" w:rsidRDefault="008E6853" w:rsidP="00F20EED">
            <w:pPr>
              <w:pStyle w:val="TAL"/>
              <w:rPr>
                <w:rFonts w:cs="Arial"/>
                <w:sz w:val="16"/>
                <w:szCs w:val="16"/>
              </w:rPr>
            </w:pPr>
            <w:r>
              <w:rPr>
                <w:rFonts w:cs="Arial"/>
                <w:sz w:val="16"/>
                <w:szCs w:val="16"/>
              </w:rPr>
              <w:t>1</w:t>
            </w:r>
          </w:p>
        </w:tc>
        <w:tc>
          <w:tcPr>
            <w:tcW w:w="426" w:type="dxa"/>
            <w:gridSpan w:val="2"/>
            <w:shd w:val="solid" w:color="FFFFFF" w:fill="auto"/>
          </w:tcPr>
          <w:p w14:paraId="03BF4571" w14:textId="77777777" w:rsidR="008E6853" w:rsidRPr="00F20EED" w:rsidRDefault="008E6853" w:rsidP="00F20EED">
            <w:pPr>
              <w:pStyle w:val="TAL"/>
              <w:rPr>
                <w:rFonts w:cs="Arial"/>
                <w:sz w:val="16"/>
                <w:szCs w:val="16"/>
              </w:rPr>
            </w:pPr>
            <w:r>
              <w:rPr>
                <w:rFonts w:cs="Arial"/>
                <w:sz w:val="16"/>
                <w:szCs w:val="16"/>
              </w:rPr>
              <w:t>B</w:t>
            </w:r>
          </w:p>
        </w:tc>
        <w:tc>
          <w:tcPr>
            <w:tcW w:w="4821" w:type="dxa"/>
            <w:gridSpan w:val="2"/>
            <w:shd w:val="solid" w:color="FFFFFF" w:fill="auto"/>
          </w:tcPr>
          <w:p w14:paraId="5BD7B300" w14:textId="77777777" w:rsidR="008E6853" w:rsidRPr="00F20EED" w:rsidRDefault="008E6853" w:rsidP="00F20EED">
            <w:pPr>
              <w:pStyle w:val="TAL"/>
              <w:rPr>
                <w:rFonts w:cs="Arial"/>
                <w:sz w:val="16"/>
                <w:szCs w:val="16"/>
              </w:rPr>
            </w:pPr>
            <w:r w:rsidRPr="008E6853">
              <w:rPr>
                <w:rFonts w:cs="Arial"/>
                <w:sz w:val="16"/>
                <w:szCs w:val="16"/>
              </w:rPr>
              <w:t>Introduce non-IP PDN and CP CIoT opt in CDRs description</w:t>
            </w:r>
          </w:p>
        </w:tc>
        <w:tc>
          <w:tcPr>
            <w:tcW w:w="709" w:type="dxa"/>
            <w:gridSpan w:val="2"/>
            <w:shd w:val="solid" w:color="FFFFFF" w:fill="auto"/>
          </w:tcPr>
          <w:p w14:paraId="7CFAF49E" w14:textId="77777777" w:rsidR="008E6853" w:rsidRPr="008E6853" w:rsidRDefault="008E6853" w:rsidP="00B563DD">
            <w:pPr>
              <w:pStyle w:val="TAC"/>
              <w:rPr>
                <w:rFonts w:cs="Arial"/>
                <w:sz w:val="16"/>
                <w:szCs w:val="16"/>
              </w:rPr>
            </w:pPr>
            <w:r w:rsidRPr="008E6853">
              <w:rPr>
                <w:rFonts w:cs="Arial"/>
                <w:sz w:val="16"/>
                <w:szCs w:val="16"/>
              </w:rPr>
              <w:t>13.4.0</w:t>
            </w:r>
          </w:p>
        </w:tc>
      </w:tr>
      <w:tr w:rsidR="00951BBF" w:rsidRPr="007D6048" w14:paraId="114B2D3E" w14:textId="77777777" w:rsidTr="00702DB2">
        <w:trPr>
          <w:gridAfter w:val="1"/>
          <w:wAfter w:w="44" w:type="dxa"/>
        </w:trPr>
        <w:tc>
          <w:tcPr>
            <w:tcW w:w="805" w:type="dxa"/>
            <w:gridSpan w:val="2"/>
            <w:shd w:val="solid" w:color="FFFFFF" w:fill="auto"/>
          </w:tcPr>
          <w:p w14:paraId="5AD403F7" w14:textId="77777777" w:rsidR="00951BBF" w:rsidRDefault="00951BBF" w:rsidP="00B563DD">
            <w:pPr>
              <w:pStyle w:val="TAC"/>
              <w:rPr>
                <w:sz w:val="16"/>
                <w:szCs w:val="16"/>
              </w:rPr>
            </w:pPr>
            <w:r>
              <w:rPr>
                <w:sz w:val="16"/>
                <w:szCs w:val="16"/>
              </w:rPr>
              <w:t>2016-09</w:t>
            </w:r>
          </w:p>
        </w:tc>
        <w:tc>
          <w:tcPr>
            <w:tcW w:w="801" w:type="dxa"/>
            <w:gridSpan w:val="2"/>
            <w:shd w:val="solid" w:color="FFFFFF" w:fill="auto"/>
          </w:tcPr>
          <w:p w14:paraId="12A90D13" w14:textId="77777777" w:rsidR="00951BBF" w:rsidRPr="00F20EED" w:rsidRDefault="00951BBF" w:rsidP="00F20EED">
            <w:pPr>
              <w:pStyle w:val="TAL"/>
              <w:rPr>
                <w:rFonts w:cs="Arial"/>
                <w:sz w:val="16"/>
                <w:szCs w:val="16"/>
              </w:rPr>
            </w:pPr>
            <w:r>
              <w:rPr>
                <w:rFonts w:cs="Arial"/>
                <w:sz w:val="16"/>
                <w:szCs w:val="16"/>
              </w:rPr>
              <w:t>SA#73</w:t>
            </w:r>
          </w:p>
        </w:tc>
        <w:tc>
          <w:tcPr>
            <w:tcW w:w="1095" w:type="dxa"/>
            <w:gridSpan w:val="2"/>
            <w:shd w:val="solid" w:color="FFFFFF" w:fill="auto"/>
          </w:tcPr>
          <w:p w14:paraId="7A674C6B" w14:textId="77777777" w:rsidR="00951BBF" w:rsidRDefault="00951BBF" w:rsidP="00F20EED">
            <w:pPr>
              <w:pStyle w:val="TAL"/>
              <w:rPr>
                <w:rFonts w:cs="Arial"/>
                <w:sz w:val="16"/>
                <w:szCs w:val="16"/>
              </w:rPr>
            </w:pPr>
            <w:r w:rsidRPr="00951BBF">
              <w:rPr>
                <w:rFonts w:cs="Arial"/>
                <w:sz w:val="16"/>
                <w:szCs w:val="16"/>
              </w:rPr>
              <w:t>SP-160621</w:t>
            </w:r>
          </w:p>
        </w:tc>
        <w:tc>
          <w:tcPr>
            <w:tcW w:w="568" w:type="dxa"/>
            <w:gridSpan w:val="2"/>
            <w:shd w:val="solid" w:color="FFFFFF" w:fill="auto"/>
          </w:tcPr>
          <w:p w14:paraId="67EB9FC0" w14:textId="77777777" w:rsidR="00951BBF" w:rsidRDefault="00951BBF" w:rsidP="00F20EED">
            <w:pPr>
              <w:pStyle w:val="TAL"/>
              <w:rPr>
                <w:rFonts w:cs="Arial"/>
                <w:sz w:val="16"/>
                <w:szCs w:val="16"/>
              </w:rPr>
            </w:pPr>
            <w:r>
              <w:rPr>
                <w:rFonts w:cs="Arial"/>
                <w:sz w:val="16"/>
                <w:szCs w:val="16"/>
              </w:rPr>
              <w:t>0593</w:t>
            </w:r>
          </w:p>
        </w:tc>
        <w:tc>
          <w:tcPr>
            <w:tcW w:w="426" w:type="dxa"/>
            <w:gridSpan w:val="2"/>
            <w:shd w:val="solid" w:color="FFFFFF" w:fill="auto"/>
          </w:tcPr>
          <w:p w14:paraId="555C84C1" w14:textId="77777777" w:rsidR="00951BBF" w:rsidRDefault="00951BBF" w:rsidP="00F20EED">
            <w:pPr>
              <w:pStyle w:val="TAL"/>
              <w:rPr>
                <w:rFonts w:cs="Arial"/>
                <w:sz w:val="16"/>
                <w:szCs w:val="16"/>
              </w:rPr>
            </w:pPr>
            <w:r>
              <w:rPr>
                <w:rFonts w:cs="Arial"/>
                <w:sz w:val="16"/>
                <w:szCs w:val="16"/>
              </w:rPr>
              <w:t>1</w:t>
            </w:r>
          </w:p>
        </w:tc>
        <w:tc>
          <w:tcPr>
            <w:tcW w:w="426" w:type="dxa"/>
            <w:gridSpan w:val="2"/>
            <w:shd w:val="solid" w:color="FFFFFF" w:fill="auto"/>
          </w:tcPr>
          <w:p w14:paraId="595DD18E" w14:textId="77777777" w:rsidR="00951BBF" w:rsidRDefault="00951BBF" w:rsidP="00F20EED">
            <w:pPr>
              <w:pStyle w:val="TAL"/>
              <w:rPr>
                <w:rFonts w:cs="Arial"/>
                <w:sz w:val="16"/>
                <w:szCs w:val="16"/>
              </w:rPr>
            </w:pPr>
            <w:r>
              <w:rPr>
                <w:rFonts w:cs="Arial"/>
                <w:sz w:val="16"/>
                <w:szCs w:val="16"/>
              </w:rPr>
              <w:t>F</w:t>
            </w:r>
          </w:p>
        </w:tc>
        <w:tc>
          <w:tcPr>
            <w:tcW w:w="4821" w:type="dxa"/>
            <w:gridSpan w:val="2"/>
            <w:shd w:val="solid" w:color="FFFFFF" w:fill="auto"/>
          </w:tcPr>
          <w:p w14:paraId="7F3D0E92" w14:textId="77777777" w:rsidR="00951BBF" w:rsidRPr="008E6853" w:rsidRDefault="00951BBF" w:rsidP="00F20EED">
            <w:pPr>
              <w:pStyle w:val="TAL"/>
              <w:rPr>
                <w:rFonts w:cs="Arial"/>
                <w:sz w:val="16"/>
                <w:szCs w:val="16"/>
              </w:rPr>
            </w:pPr>
            <w:r w:rsidRPr="00F30E21">
              <w:rPr>
                <w:rFonts w:cs="Arial"/>
                <w:sz w:val="16"/>
                <w:szCs w:val="16"/>
              </w:rPr>
              <w:t xml:space="preserve">Correction on APN Rate Control – Alignment with TS 23.401  </w:t>
            </w:r>
          </w:p>
        </w:tc>
        <w:tc>
          <w:tcPr>
            <w:tcW w:w="709" w:type="dxa"/>
            <w:gridSpan w:val="2"/>
            <w:shd w:val="solid" w:color="FFFFFF" w:fill="auto"/>
          </w:tcPr>
          <w:p w14:paraId="6464FD02" w14:textId="77777777" w:rsidR="00951BBF" w:rsidRPr="008E6853" w:rsidRDefault="00951BBF" w:rsidP="00B563DD">
            <w:pPr>
              <w:pStyle w:val="TAC"/>
              <w:rPr>
                <w:rFonts w:cs="Arial"/>
                <w:sz w:val="16"/>
                <w:szCs w:val="16"/>
              </w:rPr>
            </w:pPr>
            <w:r>
              <w:rPr>
                <w:rFonts w:cs="Arial"/>
                <w:sz w:val="16"/>
                <w:szCs w:val="16"/>
              </w:rPr>
              <w:t>13.5.0</w:t>
            </w:r>
          </w:p>
        </w:tc>
      </w:tr>
      <w:tr w:rsidR="00F30E21" w:rsidRPr="007D6048" w14:paraId="49FE52BD" w14:textId="77777777" w:rsidTr="00702DB2">
        <w:trPr>
          <w:gridAfter w:val="1"/>
          <w:wAfter w:w="44" w:type="dxa"/>
        </w:trPr>
        <w:tc>
          <w:tcPr>
            <w:tcW w:w="805" w:type="dxa"/>
            <w:gridSpan w:val="2"/>
            <w:shd w:val="solid" w:color="FFFFFF" w:fill="auto"/>
          </w:tcPr>
          <w:p w14:paraId="0C134C23"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5B5C9F6C"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0B5CE1BB" w14:textId="77777777" w:rsidR="00F30E21" w:rsidRDefault="00F30E21" w:rsidP="00F20EED">
            <w:pPr>
              <w:pStyle w:val="TAL"/>
              <w:rPr>
                <w:rFonts w:cs="Arial"/>
                <w:sz w:val="16"/>
                <w:szCs w:val="16"/>
              </w:rPr>
            </w:pPr>
            <w:r w:rsidRPr="00951BBF">
              <w:rPr>
                <w:rFonts w:cs="Arial"/>
                <w:sz w:val="16"/>
                <w:szCs w:val="16"/>
              </w:rPr>
              <w:t>SP-160621</w:t>
            </w:r>
          </w:p>
        </w:tc>
        <w:tc>
          <w:tcPr>
            <w:tcW w:w="568" w:type="dxa"/>
            <w:gridSpan w:val="2"/>
            <w:shd w:val="solid" w:color="FFFFFF" w:fill="auto"/>
          </w:tcPr>
          <w:p w14:paraId="054C8134" w14:textId="77777777" w:rsidR="00F30E21" w:rsidRDefault="00F30E21" w:rsidP="00F20EED">
            <w:pPr>
              <w:pStyle w:val="TAL"/>
              <w:rPr>
                <w:rFonts w:cs="Arial"/>
                <w:sz w:val="16"/>
                <w:szCs w:val="16"/>
              </w:rPr>
            </w:pPr>
            <w:r>
              <w:rPr>
                <w:rFonts w:cs="Arial"/>
                <w:sz w:val="16"/>
                <w:szCs w:val="16"/>
              </w:rPr>
              <w:t>0595</w:t>
            </w:r>
          </w:p>
        </w:tc>
        <w:tc>
          <w:tcPr>
            <w:tcW w:w="426" w:type="dxa"/>
            <w:gridSpan w:val="2"/>
            <w:shd w:val="solid" w:color="FFFFFF" w:fill="auto"/>
          </w:tcPr>
          <w:p w14:paraId="63055931" w14:textId="77777777" w:rsidR="00F30E21" w:rsidRDefault="00F30E21" w:rsidP="00F20EED">
            <w:pPr>
              <w:pStyle w:val="TAL"/>
              <w:rPr>
                <w:rFonts w:cs="Arial"/>
                <w:sz w:val="16"/>
                <w:szCs w:val="16"/>
              </w:rPr>
            </w:pPr>
            <w:r>
              <w:rPr>
                <w:rFonts w:cs="Arial"/>
                <w:sz w:val="16"/>
                <w:szCs w:val="16"/>
              </w:rPr>
              <w:t>1</w:t>
            </w:r>
          </w:p>
        </w:tc>
        <w:tc>
          <w:tcPr>
            <w:tcW w:w="426" w:type="dxa"/>
            <w:gridSpan w:val="2"/>
            <w:shd w:val="solid" w:color="FFFFFF" w:fill="auto"/>
          </w:tcPr>
          <w:p w14:paraId="5F3B9A92" w14:textId="77777777" w:rsidR="00F30E21" w:rsidRDefault="00F30E21" w:rsidP="00F20EED">
            <w:pPr>
              <w:pStyle w:val="TAL"/>
              <w:rPr>
                <w:rFonts w:cs="Arial"/>
                <w:sz w:val="16"/>
                <w:szCs w:val="16"/>
              </w:rPr>
            </w:pPr>
            <w:r>
              <w:rPr>
                <w:rFonts w:cs="Arial"/>
                <w:sz w:val="16"/>
                <w:szCs w:val="16"/>
              </w:rPr>
              <w:t>F</w:t>
            </w:r>
          </w:p>
        </w:tc>
        <w:tc>
          <w:tcPr>
            <w:tcW w:w="4821" w:type="dxa"/>
            <w:gridSpan w:val="2"/>
            <w:shd w:val="solid" w:color="FFFFFF" w:fill="auto"/>
          </w:tcPr>
          <w:p w14:paraId="0CA5B0DA" w14:textId="77777777" w:rsidR="00F30E21" w:rsidRPr="008E6853" w:rsidRDefault="00F30E21" w:rsidP="00F20EED">
            <w:pPr>
              <w:pStyle w:val="TAL"/>
              <w:rPr>
                <w:rFonts w:cs="Arial"/>
                <w:sz w:val="16"/>
                <w:szCs w:val="16"/>
              </w:rPr>
            </w:pPr>
            <w:r w:rsidRPr="00E7726C">
              <w:rPr>
                <w:rFonts w:cs="Arial"/>
                <w:sz w:val="16"/>
                <w:szCs w:val="16"/>
              </w:rPr>
              <w:t>Correction of trigger conditions description for NIDD submission</w:t>
            </w:r>
          </w:p>
        </w:tc>
        <w:tc>
          <w:tcPr>
            <w:tcW w:w="709" w:type="dxa"/>
            <w:gridSpan w:val="2"/>
            <w:shd w:val="solid" w:color="FFFFFF" w:fill="auto"/>
          </w:tcPr>
          <w:p w14:paraId="4B7E5E8E"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58C488AF" w14:textId="77777777" w:rsidTr="00702DB2">
        <w:trPr>
          <w:gridAfter w:val="1"/>
          <w:wAfter w:w="44" w:type="dxa"/>
        </w:trPr>
        <w:tc>
          <w:tcPr>
            <w:tcW w:w="805" w:type="dxa"/>
            <w:gridSpan w:val="2"/>
            <w:shd w:val="solid" w:color="FFFFFF" w:fill="auto"/>
          </w:tcPr>
          <w:p w14:paraId="3CB8FEBE"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20118FF3"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5CCC1758" w14:textId="77777777" w:rsidR="00F30E21" w:rsidRDefault="00E7726C" w:rsidP="00F20EED">
            <w:pPr>
              <w:pStyle w:val="TAL"/>
              <w:rPr>
                <w:rFonts w:cs="Arial"/>
                <w:sz w:val="16"/>
                <w:szCs w:val="16"/>
              </w:rPr>
            </w:pPr>
            <w:r w:rsidRPr="00E7726C">
              <w:rPr>
                <w:rFonts w:cs="Arial"/>
                <w:sz w:val="16"/>
                <w:szCs w:val="16"/>
              </w:rPr>
              <w:t>SP-160622</w:t>
            </w:r>
          </w:p>
        </w:tc>
        <w:tc>
          <w:tcPr>
            <w:tcW w:w="568" w:type="dxa"/>
            <w:gridSpan w:val="2"/>
            <w:shd w:val="solid" w:color="FFFFFF" w:fill="auto"/>
          </w:tcPr>
          <w:p w14:paraId="1CA88268" w14:textId="77777777" w:rsidR="00F30E21" w:rsidRDefault="00E7726C" w:rsidP="00F20EED">
            <w:pPr>
              <w:pStyle w:val="TAL"/>
              <w:rPr>
                <w:rFonts w:cs="Arial"/>
                <w:sz w:val="16"/>
                <w:szCs w:val="16"/>
              </w:rPr>
            </w:pPr>
            <w:r>
              <w:rPr>
                <w:rFonts w:cs="Arial"/>
                <w:sz w:val="16"/>
                <w:szCs w:val="16"/>
              </w:rPr>
              <w:t>0596</w:t>
            </w:r>
          </w:p>
        </w:tc>
        <w:tc>
          <w:tcPr>
            <w:tcW w:w="426" w:type="dxa"/>
            <w:gridSpan w:val="2"/>
            <w:shd w:val="solid" w:color="FFFFFF" w:fill="auto"/>
          </w:tcPr>
          <w:p w14:paraId="079F97CB" w14:textId="77777777" w:rsidR="00F30E21" w:rsidRDefault="00E7726C" w:rsidP="00F20EED">
            <w:pPr>
              <w:pStyle w:val="TAL"/>
              <w:rPr>
                <w:rFonts w:cs="Arial"/>
                <w:sz w:val="16"/>
                <w:szCs w:val="16"/>
              </w:rPr>
            </w:pPr>
            <w:r>
              <w:rPr>
                <w:rFonts w:cs="Arial"/>
                <w:sz w:val="16"/>
                <w:szCs w:val="16"/>
              </w:rPr>
              <w:t>-</w:t>
            </w:r>
          </w:p>
        </w:tc>
        <w:tc>
          <w:tcPr>
            <w:tcW w:w="426" w:type="dxa"/>
            <w:gridSpan w:val="2"/>
            <w:shd w:val="solid" w:color="FFFFFF" w:fill="auto"/>
          </w:tcPr>
          <w:p w14:paraId="108EE937" w14:textId="77777777" w:rsidR="00F30E21" w:rsidRDefault="00E7726C" w:rsidP="00F20EED">
            <w:pPr>
              <w:pStyle w:val="TAL"/>
              <w:rPr>
                <w:rFonts w:cs="Arial"/>
                <w:sz w:val="16"/>
                <w:szCs w:val="16"/>
              </w:rPr>
            </w:pPr>
            <w:r>
              <w:rPr>
                <w:rFonts w:cs="Arial"/>
                <w:sz w:val="16"/>
                <w:szCs w:val="16"/>
              </w:rPr>
              <w:t>F</w:t>
            </w:r>
          </w:p>
        </w:tc>
        <w:tc>
          <w:tcPr>
            <w:tcW w:w="4821" w:type="dxa"/>
            <w:gridSpan w:val="2"/>
            <w:shd w:val="solid" w:color="FFFFFF" w:fill="auto"/>
          </w:tcPr>
          <w:p w14:paraId="5595ABBC" w14:textId="77777777" w:rsidR="00F30E21" w:rsidRPr="008E6853" w:rsidRDefault="00E7726C" w:rsidP="00F20EED">
            <w:pPr>
              <w:pStyle w:val="TAL"/>
              <w:rPr>
                <w:rFonts w:cs="Arial"/>
                <w:sz w:val="16"/>
                <w:szCs w:val="16"/>
              </w:rPr>
            </w:pPr>
            <w:r w:rsidRPr="00E7726C">
              <w:rPr>
                <w:rFonts w:cs="Arial"/>
                <w:sz w:val="16"/>
                <w:szCs w:val="16"/>
              </w:rPr>
              <w:t>Correction on ASN.1 syntax for IMS, SMS and MONTE CDRs</w:t>
            </w:r>
          </w:p>
        </w:tc>
        <w:tc>
          <w:tcPr>
            <w:tcW w:w="709" w:type="dxa"/>
            <w:gridSpan w:val="2"/>
            <w:shd w:val="solid" w:color="FFFFFF" w:fill="auto"/>
          </w:tcPr>
          <w:p w14:paraId="69EA3372"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6009E72E" w14:textId="77777777" w:rsidTr="00702DB2">
        <w:trPr>
          <w:gridAfter w:val="1"/>
          <w:wAfter w:w="44" w:type="dxa"/>
        </w:trPr>
        <w:tc>
          <w:tcPr>
            <w:tcW w:w="805" w:type="dxa"/>
            <w:gridSpan w:val="2"/>
            <w:shd w:val="solid" w:color="FFFFFF" w:fill="auto"/>
          </w:tcPr>
          <w:p w14:paraId="06BC8D7A"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0A8C2404"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3D4E64C0" w14:textId="77777777" w:rsidR="00F30E21" w:rsidRDefault="006862CE" w:rsidP="00F20EED">
            <w:pPr>
              <w:pStyle w:val="TAL"/>
              <w:rPr>
                <w:rFonts w:cs="Arial"/>
                <w:sz w:val="16"/>
                <w:szCs w:val="16"/>
              </w:rPr>
            </w:pPr>
            <w:r w:rsidRPr="006862CE">
              <w:rPr>
                <w:rFonts w:cs="Arial"/>
                <w:sz w:val="16"/>
                <w:szCs w:val="16"/>
              </w:rPr>
              <w:t>SP-160621</w:t>
            </w:r>
          </w:p>
        </w:tc>
        <w:tc>
          <w:tcPr>
            <w:tcW w:w="568" w:type="dxa"/>
            <w:gridSpan w:val="2"/>
            <w:shd w:val="solid" w:color="FFFFFF" w:fill="auto"/>
          </w:tcPr>
          <w:p w14:paraId="037BF58B" w14:textId="77777777" w:rsidR="00F30E21" w:rsidRDefault="006862CE" w:rsidP="00F20EED">
            <w:pPr>
              <w:pStyle w:val="TAL"/>
              <w:rPr>
                <w:rFonts w:cs="Arial"/>
                <w:sz w:val="16"/>
                <w:szCs w:val="16"/>
              </w:rPr>
            </w:pPr>
            <w:r>
              <w:rPr>
                <w:rFonts w:cs="Arial"/>
                <w:sz w:val="16"/>
                <w:szCs w:val="16"/>
              </w:rPr>
              <w:t>0597</w:t>
            </w:r>
          </w:p>
        </w:tc>
        <w:tc>
          <w:tcPr>
            <w:tcW w:w="426" w:type="dxa"/>
            <w:gridSpan w:val="2"/>
            <w:shd w:val="solid" w:color="FFFFFF" w:fill="auto"/>
          </w:tcPr>
          <w:p w14:paraId="4587762A" w14:textId="77777777" w:rsidR="00F30E21" w:rsidRDefault="006862CE" w:rsidP="00F20EED">
            <w:pPr>
              <w:pStyle w:val="TAL"/>
              <w:rPr>
                <w:rFonts w:cs="Arial"/>
                <w:sz w:val="16"/>
                <w:szCs w:val="16"/>
              </w:rPr>
            </w:pPr>
            <w:r>
              <w:rPr>
                <w:rFonts w:cs="Arial"/>
                <w:sz w:val="16"/>
                <w:szCs w:val="16"/>
              </w:rPr>
              <w:t>1</w:t>
            </w:r>
          </w:p>
        </w:tc>
        <w:tc>
          <w:tcPr>
            <w:tcW w:w="426" w:type="dxa"/>
            <w:gridSpan w:val="2"/>
            <w:shd w:val="solid" w:color="FFFFFF" w:fill="auto"/>
          </w:tcPr>
          <w:p w14:paraId="78CD0A96" w14:textId="77777777" w:rsidR="00F30E21" w:rsidRDefault="006862CE" w:rsidP="00F20EED">
            <w:pPr>
              <w:pStyle w:val="TAL"/>
              <w:rPr>
                <w:rFonts w:cs="Arial"/>
                <w:sz w:val="16"/>
                <w:szCs w:val="16"/>
              </w:rPr>
            </w:pPr>
            <w:r>
              <w:rPr>
                <w:rFonts w:cs="Arial"/>
                <w:sz w:val="16"/>
                <w:szCs w:val="16"/>
              </w:rPr>
              <w:t>F</w:t>
            </w:r>
          </w:p>
        </w:tc>
        <w:tc>
          <w:tcPr>
            <w:tcW w:w="4821" w:type="dxa"/>
            <w:gridSpan w:val="2"/>
            <w:shd w:val="solid" w:color="FFFFFF" w:fill="auto"/>
          </w:tcPr>
          <w:p w14:paraId="6D1C1AD2" w14:textId="77777777" w:rsidR="00F30E21" w:rsidRPr="008E6853" w:rsidRDefault="006862CE" w:rsidP="00F20EED">
            <w:pPr>
              <w:pStyle w:val="TAL"/>
              <w:rPr>
                <w:rFonts w:cs="Arial"/>
                <w:sz w:val="16"/>
                <w:szCs w:val="16"/>
              </w:rPr>
            </w:pPr>
            <w:r w:rsidRPr="006862CE">
              <w:rPr>
                <w:rFonts w:cs="Arial"/>
                <w:sz w:val="16"/>
                <w:szCs w:val="16"/>
              </w:rPr>
              <w:t>Correction on Non-IP PDP type - alignement with TS 29.061</w:t>
            </w:r>
          </w:p>
        </w:tc>
        <w:tc>
          <w:tcPr>
            <w:tcW w:w="709" w:type="dxa"/>
            <w:gridSpan w:val="2"/>
            <w:shd w:val="solid" w:color="FFFFFF" w:fill="auto"/>
          </w:tcPr>
          <w:p w14:paraId="6A3DCDB7"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1CC51F70" w14:textId="77777777" w:rsidTr="00702DB2">
        <w:trPr>
          <w:gridAfter w:val="1"/>
          <w:wAfter w:w="44" w:type="dxa"/>
        </w:trPr>
        <w:tc>
          <w:tcPr>
            <w:tcW w:w="805" w:type="dxa"/>
            <w:gridSpan w:val="2"/>
            <w:shd w:val="solid" w:color="FFFFFF" w:fill="auto"/>
          </w:tcPr>
          <w:p w14:paraId="76F6B9A8"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723D5C16"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3702B426" w14:textId="77777777" w:rsidR="00F30E21" w:rsidRDefault="00885986" w:rsidP="00F20EED">
            <w:pPr>
              <w:pStyle w:val="TAL"/>
              <w:rPr>
                <w:rFonts w:cs="Arial"/>
                <w:sz w:val="16"/>
                <w:szCs w:val="16"/>
              </w:rPr>
            </w:pPr>
            <w:r w:rsidRPr="00885986">
              <w:rPr>
                <w:rFonts w:cs="Arial"/>
                <w:sz w:val="16"/>
                <w:szCs w:val="16"/>
              </w:rPr>
              <w:t>SP-160622</w:t>
            </w:r>
          </w:p>
        </w:tc>
        <w:tc>
          <w:tcPr>
            <w:tcW w:w="568" w:type="dxa"/>
            <w:gridSpan w:val="2"/>
            <w:shd w:val="solid" w:color="FFFFFF" w:fill="auto"/>
          </w:tcPr>
          <w:p w14:paraId="7DC5EEE4" w14:textId="77777777" w:rsidR="00F30E21" w:rsidRDefault="00885986" w:rsidP="00F20EED">
            <w:pPr>
              <w:pStyle w:val="TAL"/>
              <w:rPr>
                <w:rFonts w:cs="Arial"/>
                <w:sz w:val="16"/>
                <w:szCs w:val="16"/>
              </w:rPr>
            </w:pPr>
            <w:r>
              <w:rPr>
                <w:rFonts w:cs="Arial"/>
                <w:sz w:val="16"/>
                <w:szCs w:val="16"/>
              </w:rPr>
              <w:t>0598</w:t>
            </w:r>
          </w:p>
        </w:tc>
        <w:tc>
          <w:tcPr>
            <w:tcW w:w="426" w:type="dxa"/>
            <w:gridSpan w:val="2"/>
            <w:shd w:val="solid" w:color="FFFFFF" w:fill="auto"/>
          </w:tcPr>
          <w:p w14:paraId="2D6A9FE8" w14:textId="77777777" w:rsidR="00F30E21" w:rsidRDefault="00885986" w:rsidP="00F20EED">
            <w:pPr>
              <w:pStyle w:val="TAL"/>
              <w:rPr>
                <w:rFonts w:cs="Arial"/>
                <w:sz w:val="16"/>
                <w:szCs w:val="16"/>
              </w:rPr>
            </w:pPr>
            <w:r>
              <w:rPr>
                <w:rFonts w:cs="Arial"/>
                <w:sz w:val="16"/>
                <w:szCs w:val="16"/>
              </w:rPr>
              <w:t>-</w:t>
            </w:r>
          </w:p>
        </w:tc>
        <w:tc>
          <w:tcPr>
            <w:tcW w:w="426" w:type="dxa"/>
            <w:gridSpan w:val="2"/>
            <w:shd w:val="solid" w:color="FFFFFF" w:fill="auto"/>
          </w:tcPr>
          <w:p w14:paraId="6E856384" w14:textId="77777777" w:rsidR="00F30E21" w:rsidRDefault="00885986" w:rsidP="00F20EED">
            <w:pPr>
              <w:pStyle w:val="TAL"/>
              <w:rPr>
                <w:rFonts w:cs="Arial"/>
                <w:sz w:val="16"/>
                <w:szCs w:val="16"/>
              </w:rPr>
            </w:pPr>
            <w:r>
              <w:rPr>
                <w:rFonts w:cs="Arial"/>
                <w:sz w:val="16"/>
                <w:szCs w:val="16"/>
              </w:rPr>
              <w:t>F</w:t>
            </w:r>
          </w:p>
        </w:tc>
        <w:tc>
          <w:tcPr>
            <w:tcW w:w="4821" w:type="dxa"/>
            <w:gridSpan w:val="2"/>
            <w:shd w:val="solid" w:color="FFFFFF" w:fill="auto"/>
          </w:tcPr>
          <w:p w14:paraId="0E47AFCC" w14:textId="77777777" w:rsidR="00F30E21" w:rsidRPr="008E6853" w:rsidRDefault="00885986" w:rsidP="00F20EED">
            <w:pPr>
              <w:pStyle w:val="TAL"/>
              <w:rPr>
                <w:rFonts w:cs="Arial"/>
                <w:sz w:val="16"/>
                <w:szCs w:val="16"/>
              </w:rPr>
            </w:pPr>
            <w:r w:rsidRPr="00885986">
              <w:rPr>
                <w:rFonts w:cs="Arial"/>
                <w:sz w:val="16"/>
                <w:szCs w:val="16"/>
              </w:rPr>
              <w:t>Correction on CPDT CDRs ASN.1 description</w:t>
            </w:r>
          </w:p>
        </w:tc>
        <w:tc>
          <w:tcPr>
            <w:tcW w:w="709" w:type="dxa"/>
            <w:gridSpan w:val="2"/>
            <w:shd w:val="solid" w:color="FFFFFF" w:fill="auto"/>
          </w:tcPr>
          <w:p w14:paraId="6F2FEDDD"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629A0BB3" w14:textId="77777777" w:rsidTr="00702DB2">
        <w:trPr>
          <w:gridAfter w:val="1"/>
          <w:wAfter w:w="44" w:type="dxa"/>
        </w:trPr>
        <w:tc>
          <w:tcPr>
            <w:tcW w:w="805" w:type="dxa"/>
            <w:gridSpan w:val="2"/>
            <w:shd w:val="solid" w:color="FFFFFF" w:fill="auto"/>
          </w:tcPr>
          <w:p w14:paraId="5153D1BF"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17A25FDC"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4B443BBC" w14:textId="77777777" w:rsidR="00F30E21" w:rsidRDefault="00272945" w:rsidP="00F20EED">
            <w:pPr>
              <w:pStyle w:val="TAL"/>
              <w:rPr>
                <w:rFonts w:cs="Arial"/>
                <w:sz w:val="16"/>
                <w:szCs w:val="16"/>
              </w:rPr>
            </w:pPr>
            <w:r w:rsidRPr="00272945">
              <w:rPr>
                <w:rFonts w:cs="Arial"/>
                <w:sz w:val="16"/>
                <w:szCs w:val="16"/>
              </w:rPr>
              <w:t>SP-160621</w:t>
            </w:r>
          </w:p>
        </w:tc>
        <w:tc>
          <w:tcPr>
            <w:tcW w:w="568" w:type="dxa"/>
            <w:gridSpan w:val="2"/>
            <w:shd w:val="solid" w:color="FFFFFF" w:fill="auto"/>
          </w:tcPr>
          <w:p w14:paraId="13B479B6" w14:textId="77777777" w:rsidR="00F30E21" w:rsidRDefault="00272945" w:rsidP="00F20EED">
            <w:pPr>
              <w:pStyle w:val="TAL"/>
              <w:rPr>
                <w:rFonts w:cs="Arial"/>
                <w:sz w:val="16"/>
                <w:szCs w:val="16"/>
              </w:rPr>
            </w:pPr>
            <w:r>
              <w:rPr>
                <w:rFonts w:cs="Arial"/>
                <w:sz w:val="16"/>
                <w:szCs w:val="16"/>
              </w:rPr>
              <w:t>0599</w:t>
            </w:r>
          </w:p>
        </w:tc>
        <w:tc>
          <w:tcPr>
            <w:tcW w:w="426" w:type="dxa"/>
            <w:gridSpan w:val="2"/>
            <w:shd w:val="solid" w:color="FFFFFF" w:fill="auto"/>
          </w:tcPr>
          <w:p w14:paraId="0DADE980" w14:textId="77777777" w:rsidR="00F30E21" w:rsidRDefault="00272945" w:rsidP="00F20EED">
            <w:pPr>
              <w:pStyle w:val="TAL"/>
              <w:rPr>
                <w:rFonts w:cs="Arial"/>
                <w:sz w:val="16"/>
                <w:szCs w:val="16"/>
              </w:rPr>
            </w:pPr>
            <w:r>
              <w:rPr>
                <w:rFonts w:cs="Arial"/>
                <w:sz w:val="16"/>
                <w:szCs w:val="16"/>
              </w:rPr>
              <w:t>1</w:t>
            </w:r>
          </w:p>
        </w:tc>
        <w:tc>
          <w:tcPr>
            <w:tcW w:w="426" w:type="dxa"/>
            <w:gridSpan w:val="2"/>
            <w:shd w:val="solid" w:color="FFFFFF" w:fill="auto"/>
          </w:tcPr>
          <w:p w14:paraId="63E397AF" w14:textId="77777777" w:rsidR="00F30E21" w:rsidRDefault="00272945" w:rsidP="00F20EED">
            <w:pPr>
              <w:pStyle w:val="TAL"/>
              <w:rPr>
                <w:rFonts w:cs="Arial"/>
                <w:sz w:val="16"/>
                <w:szCs w:val="16"/>
              </w:rPr>
            </w:pPr>
            <w:r>
              <w:rPr>
                <w:rFonts w:cs="Arial"/>
                <w:sz w:val="16"/>
                <w:szCs w:val="16"/>
              </w:rPr>
              <w:t>F</w:t>
            </w:r>
          </w:p>
        </w:tc>
        <w:tc>
          <w:tcPr>
            <w:tcW w:w="4821" w:type="dxa"/>
            <w:gridSpan w:val="2"/>
            <w:shd w:val="solid" w:color="FFFFFF" w:fill="auto"/>
          </w:tcPr>
          <w:p w14:paraId="2D3EF9A7" w14:textId="77777777" w:rsidR="00F30E21" w:rsidRPr="008E6853" w:rsidRDefault="00272945" w:rsidP="00F20EED">
            <w:pPr>
              <w:pStyle w:val="TAL"/>
              <w:rPr>
                <w:rFonts w:cs="Arial"/>
                <w:sz w:val="16"/>
                <w:szCs w:val="16"/>
              </w:rPr>
            </w:pPr>
            <w:r w:rsidRPr="00272945">
              <w:rPr>
                <w:rFonts w:cs="Arial"/>
                <w:sz w:val="16"/>
                <w:szCs w:val="16"/>
              </w:rPr>
              <w:t>Correction on Control Plane CIoT EPS Optimisation Indicator in PGW - alignement with 23.401</w:t>
            </w:r>
          </w:p>
        </w:tc>
        <w:tc>
          <w:tcPr>
            <w:tcW w:w="709" w:type="dxa"/>
            <w:gridSpan w:val="2"/>
            <w:shd w:val="solid" w:color="FFFFFF" w:fill="auto"/>
          </w:tcPr>
          <w:p w14:paraId="63FC56C7"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31E5AC43" w14:textId="77777777" w:rsidTr="00702DB2">
        <w:trPr>
          <w:gridAfter w:val="1"/>
          <w:wAfter w:w="44" w:type="dxa"/>
        </w:trPr>
        <w:tc>
          <w:tcPr>
            <w:tcW w:w="805" w:type="dxa"/>
            <w:gridSpan w:val="2"/>
            <w:shd w:val="solid" w:color="FFFFFF" w:fill="auto"/>
          </w:tcPr>
          <w:p w14:paraId="4ABFB216"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371FCA96"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59ABB91A" w14:textId="77777777" w:rsidR="00F30E21" w:rsidRDefault="00DA4316" w:rsidP="00F20EED">
            <w:pPr>
              <w:pStyle w:val="TAL"/>
              <w:rPr>
                <w:rFonts w:cs="Arial"/>
                <w:sz w:val="16"/>
                <w:szCs w:val="16"/>
              </w:rPr>
            </w:pPr>
            <w:r w:rsidRPr="00DA4316">
              <w:rPr>
                <w:rFonts w:cs="Arial"/>
                <w:sz w:val="16"/>
                <w:szCs w:val="16"/>
              </w:rPr>
              <w:t>SP-160621</w:t>
            </w:r>
          </w:p>
        </w:tc>
        <w:tc>
          <w:tcPr>
            <w:tcW w:w="568" w:type="dxa"/>
            <w:gridSpan w:val="2"/>
            <w:shd w:val="solid" w:color="FFFFFF" w:fill="auto"/>
          </w:tcPr>
          <w:p w14:paraId="2BE907C4" w14:textId="77777777" w:rsidR="00F30E21" w:rsidRDefault="00DA4316" w:rsidP="00F20EED">
            <w:pPr>
              <w:pStyle w:val="TAL"/>
              <w:rPr>
                <w:rFonts w:cs="Arial"/>
                <w:sz w:val="16"/>
                <w:szCs w:val="16"/>
              </w:rPr>
            </w:pPr>
            <w:r>
              <w:rPr>
                <w:rFonts w:cs="Arial"/>
                <w:sz w:val="16"/>
                <w:szCs w:val="16"/>
              </w:rPr>
              <w:t>0600</w:t>
            </w:r>
          </w:p>
        </w:tc>
        <w:tc>
          <w:tcPr>
            <w:tcW w:w="426" w:type="dxa"/>
            <w:gridSpan w:val="2"/>
            <w:shd w:val="solid" w:color="FFFFFF" w:fill="auto"/>
          </w:tcPr>
          <w:p w14:paraId="25DBC492" w14:textId="77777777" w:rsidR="00F30E21" w:rsidRDefault="00DA4316" w:rsidP="00F20EED">
            <w:pPr>
              <w:pStyle w:val="TAL"/>
              <w:rPr>
                <w:rFonts w:cs="Arial"/>
                <w:sz w:val="16"/>
                <w:szCs w:val="16"/>
              </w:rPr>
            </w:pPr>
            <w:r>
              <w:rPr>
                <w:rFonts w:cs="Arial"/>
                <w:sz w:val="16"/>
                <w:szCs w:val="16"/>
              </w:rPr>
              <w:t>1</w:t>
            </w:r>
          </w:p>
        </w:tc>
        <w:tc>
          <w:tcPr>
            <w:tcW w:w="426" w:type="dxa"/>
            <w:gridSpan w:val="2"/>
            <w:shd w:val="solid" w:color="FFFFFF" w:fill="auto"/>
          </w:tcPr>
          <w:p w14:paraId="7B10CAC2" w14:textId="77777777" w:rsidR="00F30E21" w:rsidRDefault="00DA4316" w:rsidP="00F20EED">
            <w:pPr>
              <w:pStyle w:val="TAL"/>
              <w:rPr>
                <w:rFonts w:cs="Arial"/>
                <w:sz w:val="16"/>
                <w:szCs w:val="16"/>
              </w:rPr>
            </w:pPr>
            <w:r>
              <w:rPr>
                <w:rFonts w:cs="Arial"/>
                <w:sz w:val="16"/>
                <w:szCs w:val="16"/>
              </w:rPr>
              <w:t>F</w:t>
            </w:r>
          </w:p>
        </w:tc>
        <w:tc>
          <w:tcPr>
            <w:tcW w:w="4821" w:type="dxa"/>
            <w:gridSpan w:val="2"/>
            <w:shd w:val="solid" w:color="FFFFFF" w:fill="auto"/>
          </w:tcPr>
          <w:p w14:paraId="4E3F7DBF" w14:textId="77777777" w:rsidR="00F30E21" w:rsidRPr="008E6853" w:rsidRDefault="00DA4316" w:rsidP="00F20EED">
            <w:pPr>
              <w:pStyle w:val="TAL"/>
              <w:rPr>
                <w:rFonts w:cs="Arial"/>
                <w:sz w:val="16"/>
                <w:szCs w:val="16"/>
              </w:rPr>
            </w:pPr>
            <w:r w:rsidRPr="00DA4316">
              <w:rPr>
                <w:rFonts w:cs="Arial"/>
                <w:sz w:val="16"/>
                <w:szCs w:val="16"/>
              </w:rPr>
              <w:t>Correction on "MO exception data" RRC establishment cause in offline charging – alignement with TS 23.401</w:t>
            </w:r>
          </w:p>
        </w:tc>
        <w:tc>
          <w:tcPr>
            <w:tcW w:w="709" w:type="dxa"/>
            <w:gridSpan w:val="2"/>
            <w:shd w:val="solid" w:color="FFFFFF" w:fill="auto"/>
          </w:tcPr>
          <w:p w14:paraId="74C7D93B" w14:textId="77777777" w:rsidR="00F30E21" w:rsidRPr="008E6853" w:rsidRDefault="00F30E21" w:rsidP="00B563DD">
            <w:pPr>
              <w:pStyle w:val="TAC"/>
              <w:rPr>
                <w:rFonts w:cs="Arial"/>
                <w:sz w:val="16"/>
                <w:szCs w:val="16"/>
              </w:rPr>
            </w:pPr>
            <w:r w:rsidRPr="00F42EDC">
              <w:rPr>
                <w:rFonts w:cs="Arial"/>
                <w:sz w:val="16"/>
                <w:szCs w:val="16"/>
              </w:rPr>
              <w:t>13.5.0</w:t>
            </w:r>
          </w:p>
        </w:tc>
      </w:tr>
      <w:tr w:rsidR="002945D3" w:rsidRPr="007D6048" w14:paraId="1774357D" w14:textId="77777777" w:rsidTr="00702DB2">
        <w:trPr>
          <w:gridAfter w:val="1"/>
          <w:wAfter w:w="44" w:type="dxa"/>
        </w:trPr>
        <w:tc>
          <w:tcPr>
            <w:tcW w:w="805" w:type="dxa"/>
            <w:gridSpan w:val="2"/>
            <w:shd w:val="solid" w:color="FFFFFF" w:fill="auto"/>
          </w:tcPr>
          <w:p w14:paraId="530E5BAF" w14:textId="77777777" w:rsidR="002945D3" w:rsidRDefault="002945D3" w:rsidP="00B563DD">
            <w:pPr>
              <w:pStyle w:val="TAC"/>
              <w:rPr>
                <w:sz w:val="16"/>
                <w:szCs w:val="16"/>
              </w:rPr>
            </w:pPr>
            <w:r>
              <w:rPr>
                <w:sz w:val="16"/>
                <w:szCs w:val="16"/>
              </w:rPr>
              <w:t>2016-09</w:t>
            </w:r>
          </w:p>
        </w:tc>
        <w:tc>
          <w:tcPr>
            <w:tcW w:w="801" w:type="dxa"/>
            <w:gridSpan w:val="2"/>
            <w:shd w:val="solid" w:color="FFFFFF" w:fill="auto"/>
          </w:tcPr>
          <w:p w14:paraId="68E01E24" w14:textId="77777777" w:rsidR="002945D3" w:rsidRDefault="002945D3" w:rsidP="00F20EED">
            <w:pPr>
              <w:pStyle w:val="TAL"/>
              <w:rPr>
                <w:rFonts w:cs="Arial"/>
                <w:sz w:val="16"/>
                <w:szCs w:val="16"/>
              </w:rPr>
            </w:pPr>
            <w:r>
              <w:rPr>
                <w:rFonts w:cs="Arial"/>
                <w:sz w:val="16"/>
                <w:szCs w:val="16"/>
              </w:rPr>
              <w:t>SA#73</w:t>
            </w:r>
          </w:p>
        </w:tc>
        <w:tc>
          <w:tcPr>
            <w:tcW w:w="1095" w:type="dxa"/>
            <w:gridSpan w:val="2"/>
            <w:shd w:val="solid" w:color="FFFFFF" w:fill="auto"/>
          </w:tcPr>
          <w:p w14:paraId="78F1358C" w14:textId="77777777" w:rsidR="002945D3" w:rsidRPr="00DA4316" w:rsidRDefault="002945D3" w:rsidP="00F20EED">
            <w:pPr>
              <w:pStyle w:val="TAL"/>
              <w:rPr>
                <w:rFonts w:cs="Arial"/>
                <w:sz w:val="16"/>
                <w:szCs w:val="16"/>
              </w:rPr>
            </w:pPr>
            <w:r w:rsidRPr="002945D3">
              <w:rPr>
                <w:rFonts w:cs="Arial"/>
                <w:sz w:val="16"/>
                <w:szCs w:val="16"/>
              </w:rPr>
              <w:t>SP-160623</w:t>
            </w:r>
          </w:p>
        </w:tc>
        <w:tc>
          <w:tcPr>
            <w:tcW w:w="568" w:type="dxa"/>
            <w:gridSpan w:val="2"/>
            <w:shd w:val="solid" w:color="FFFFFF" w:fill="auto"/>
          </w:tcPr>
          <w:p w14:paraId="58A04055" w14:textId="77777777" w:rsidR="002945D3" w:rsidRDefault="002945D3" w:rsidP="00F20EED">
            <w:pPr>
              <w:pStyle w:val="TAL"/>
              <w:rPr>
                <w:rFonts w:cs="Arial"/>
                <w:sz w:val="16"/>
                <w:szCs w:val="16"/>
              </w:rPr>
            </w:pPr>
            <w:r>
              <w:rPr>
                <w:rFonts w:cs="Arial"/>
                <w:sz w:val="16"/>
                <w:szCs w:val="16"/>
              </w:rPr>
              <w:t>0592</w:t>
            </w:r>
          </w:p>
        </w:tc>
        <w:tc>
          <w:tcPr>
            <w:tcW w:w="426" w:type="dxa"/>
            <w:gridSpan w:val="2"/>
            <w:shd w:val="solid" w:color="FFFFFF" w:fill="auto"/>
          </w:tcPr>
          <w:p w14:paraId="16D0DC1E" w14:textId="77777777" w:rsidR="002945D3" w:rsidRDefault="002945D3" w:rsidP="00F20EED">
            <w:pPr>
              <w:pStyle w:val="TAL"/>
              <w:rPr>
                <w:rFonts w:cs="Arial"/>
                <w:sz w:val="16"/>
                <w:szCs w:val="16"/>
              </w:rPr>
            </w:pPr>
            <w:r>
              <w:rPr>
                <w:rFonts w:cs="Arial"/>
                <w:sz w:val="16"/>
                <w:szCs w:val="16"/>
              </w:rPr>
              <w:t>1</w:t>
            </w:r>
          </w:p>
        </w:tc>
        <w:tc>
          <w:tcPr>
            <w:tcW w:w="426" w:type="dxa"/>
            <w:gridSpan w:val="2"/>
            <w:shd w:val="solid" w:color="FFFFFF" w:fill="auto"/>
          </w:tcPr>
          <w:p w14:paraId="65991934" w14:textId="77777777" w:rsidR="002945D3" w:rsidRDefault="002945D3" w:rsidP="00F20EED">
            <w:pPr>
              <w:pStyle w:val="TAL"/>
              <w:rPr>
                <w:rFonts w:cs="Arial"/>
                <w:sz w:val="16"/>
                <w:szCs w:val="16"/>
              </w:rPr>
            </w:pPr>
            <w:r>
              <w:rPr>
                <w:rFonts w:cs="Arial"/>
                <w:sz w:val="16"/>
                <w:szCs w:val="16"/>
              </w:rPr>
              <w:t>F</w:t>
            </w:r>
          </w:p>
        </w:tc>
        <w:tc>
          <w:tcPr>
            <w:tcW w:w="4821" w:type="dxa"/>
            <w:gridSpan w:val="2"/>
            <w:shd w:val="solid" w:color="FFFFFF" w:fill="auto"/>
          </w:tcPr>
          <w:p w14:paraId="3D68C379" w14:textId="77777777" w:rsidR="002945D3" w:rsidRPr="00DA4316" w:rsidRDefault="002945D3" w:rsidP="00F20EED">
            <w:pPr>
              <w:pStyle w:val="TAL"/>
              <w:rPr>
                <w:rFonts w:cs="Arial"/>
                <w:sz w:val="16"/>
                <w:szCs w:val="16"/>
              </w:rPr>
            </w:pPr>
            <w:r w:rsidRPr="002945D3">
              <w:rPr>
                <w:rFonts w:cs="Arial"/>
                <w:sz w:val="16"/>
                <w:szCs w:val="16"/>
              </w:rPr>
              <w:t>Correction on the SubscriberEquipmentType – align with TS 32.299</w:t>
            </w:r>
          </w:p>
        </w:tc>
        <w:tc>
          <w:tcPr>
            <w:tcW w:w="709" w:type="dxa"/>
            <w:gridSpan w:val="2"/>
            <w:shd w:val="solid" w:color="FFFFFF" w:fill="auto"/>
          </w:tcPr>
          <w:p w14:paraId="771FBBCA" w14:textId="77777777" w:rsidR="002945D3" w:rsidRPr="00F42EDC" w:rsidRDefault="002945D3" w:rsidP="00B563DD">
            <w:pPr>
              <w:pStyle w:val="TAC"/>
              <w:rPr>
                <w:rFonts w:cs="Arial"/>
                <w:sz w:val="16"/>
                <w:szCs w:val="16"/>
              </w:rPr>
            </w:pPr>
            <w:r>
              <w:rPr>
                <w:rFonts w:cs="Arial"/>
                <w:sz w:val="16"/>
                <w:szCs w:val="16"/>
              </w:rPr>
              <w:t>14.0.0</w:t>
            </w:r>
          </w:p>
        </w:tc>
      </w:tr>
      <w:tr w:rsidR="002945D3" w:rsidRPr="007D6048" w14:paraId="00B18D6D" w14:textId="77777777" w:rsidTr="00702DB2">
        <w:trPr>
          <w:gridAfter w:val="1"/>
          <w:wAfter w:w="44" w:type="dxa"/>
        </w:trPr>
        <w:tc>
          <w:tcPr>
            <w:tcW w:w="805" w:type="dxa"/>
            <w:gridSpan w:val="2"/>
            <w:shd w:val="solid" w:color="FFFFFF" w:fill="auto"/>
          </w:tcPr>
          <w:p w14:paraId="6034AEAF" w14:textId="77777777" w:rsidR="002945D3" w:rsidRDefault="002945D3" w:rsidP="00B563DD">
            <w:pPr>
              <w:pStyle w:val="TAC"/>
              <w:rPr>
                <w:sz w:val="16"/>
                <w:szCs w:val="16"/>
              </w:rPr>
            </w:pPr>
            <w:r>
              <w:rPr>
                <w:sz w:val="16"/>
                <w:szCs w:val="16"/>
              </w:rPr>
              <w:t>2016-09</w:t>
            </w:r>
          </w:p>
        </w:tc>
        <w:tc>
          <w:tcPr>
            <w:tcW w:w="801" w:type="dxa"/>
            <w:gridSpan w:val="2"/>
            <w:shd w:val="solid" w:color="FFFFFF" w:fill="auto"/>
          </w:tcPr>
          <w:p w14:paraId="601E6B34" w14:textId="77777777" w:rsidR="002945D3" w:rsidRDefault="002945D3" w:rsidP="00F20EED">
            <w:pPr>
              <w:pStyle w:val="TAL"/>
              <w:rPr>
                <w:rFonts w:cs="Arial"/>
                <w:sz w:val="16"/>
                <w:szCs w:val="16"/>
              </w:rPr>
            </w:pPr>
            <w:r>
              <w:rPr>
                <w:rFonts w:cs="Arial"/>
                <w:sz w:val="16"/>
                <w:szCs w:val="16"/>
              </w:rPr>
              <w:t>SA#73</w:t>
            </w:r>
          </w:p>
        </w:tc>
        <w:tc>
          <w:tcPr>
            <w:tcW w:w="1095" w:type="dxa"/>
            <w:gridSpan w:val="2"/>
            <w:shd w:val="solid" w:color="FFFFFF" w:fill="auto"/>
          </w:tcPr>
          <w:p w14:paraId="0A039EDB" w14:textId="77777777" w:rsidR="002945D3" w:rsidRPr="00DA4316" w:rsidRDefault="00901CFA" w:rsidP="00F20EED">
            <w:pPr>
              <w:pStyle w:val="TAL"/>
              <w:rPr>
                <w:rFonts w:cs="Arial"/>
                <w:sz w:val="16"/>
                <w:szCs w:val="16"/>
              </w:rPr>
            </w:pPr>
            <w:r w:rsidRPr="00901CFA">
              <w:rPr>
                <w:rFonts w:cs="Arial"/>
                <w:sz w:val="16"/>
                <w:szCs w:val="16"/>
              </w:rPr>
              <w:t>SP-160623</w:t>
            </w:r>
          </w:p>
        </w:tc>
        <w:tc>
          <w:tcPr>
            <w:tcW w:w="568" w:type="dxa"/>
            <w:gridSpan w:val="2"/>
            <w:shd w:val="solid" w:color="FFFFFF" w:fill="auto"/>
          </w:tcPr>
          <w:p w14:paraId="47F1FFCA" w14:textId="77777777" w:rsidR="002945D3" w:rsidRDefault="00901CFA" w:rsidP="00F20EED">
            <w:pPr>
              <w:pStyle w:val="TAL"/>
              <w:rPr>
                <w:rFonts w:cs="Arial"/>
                <w:sz w:val="16"/>
                <w:szCs w:val="16"/>
              </w:rPr>
            </w:pPr>
            <w:r>
              <w:rPr>
                <w:rFonts w:cs="Arial"/>
                <w:sz w:val="16"/>
                <w:szCs w:val="16"/>
              </w:rPr>
              <w:t>0594</w:t>
            </w:r>
          </w:p>
        </w:tc>
        <w:tc>
          <w:tcPr>
            <w:tcW w:w="426" w:type="dxa"/>
            <w:gridSpan w:val="2"/>
            <w:shd w:val="solid" w:color="FFFFFF" w:fill="auto"/>
          </w:tcPr>
          <w:p w14:paraId="29EEC61F" w14:textId="77777777" w:rsidR="002945D3" w:rsidRDefault="00901CFA" w:rsidP="00F20EED">
            <w:pPr>
              <w:pStyle w:val="TAL"/>
              <w:rPr>
                <w:rFonts w:cs="Arial"/>
                <w:sz w:val="16"/>
                <w:szCs w:val="16"/>
              </w:rPr>
            </w:pPr>
            <w:r>
              <w:rPr>
                <w:rFonts w:cs="Arial"/>
                <w:sz w:val="16"/>
                <w:szCs w:val="16"/>
              </w:rPr>
              <w:t>1</w:t>
            </w:r>
          </w:p>
        </w:tc>
        <w:tc>
          <w:tcPr>
            <w:tcW w:w="426" w:type="dxa"/>
            <w:gridSpan w:val="2"/>
            <w:shd w:val="solid" w:color="FFFFFF" w:fill="auto"/>
          </w:tcPr>
          <w:p w14:paraId="48334FA7" w14:textId="77777777" w:rsidR="002945D3" w:rsidRDefault="00901CFA" w:rsidP="00F20EED">
            <w:pPr>
              <w:pStyle w:val="TAL"/>
              <w:rPr>
                <w:rFonts w:cs="Arial"/>
                <w:sz w:val="16"/>
                <w:szCs w:val="16"/>
              </w:rPr>
            </w:pPr>
            <w:r>
              <w:rPr>
                <w:rFonts w:cs="Arial"/>
                <w:sz w:val="16"/>
                <w:szCs w:val="16"/>
              </w:rPr>
              <w:t>B</w:t>
            </w:r>
          </w:p>
        </w:tc>
        <w:tc>
          <w:tcPr>
            <w:tcW w:w="4821" w:type="dxa"/>
            <w:gridSpan w:val="2"/>
            <w:shd w:val="solid" w:color="FFFFFF" w:fill="auto"/>
          </w:tcPr>
          <w:p w14:paraId="7383A2F0" w14:textId="77777777" w:rsidR="002945D3" w:rsidRPr="00DA4316" w:rsidRDefault="00901CFA" w:rsidP="00F20EED">
            <w:pPr>
              <w:pStyle w:val="TAL"/>
              <w:rPr>
                <w:rFonts w:cs="Arial"/>
                <w:sz w:val="16"/>
                <w:szCs w:val="16"/>
              </w:rPr>
            </w:pPr>
            <w:r w:rsidRPr="00901CFA">
              <w:rPr>
                <w:rFonts w:cs="Arial"/>
                <w:sz w:val="16"/>
                <w:szCs w:val="16"/>
              </w:rPr>
              <w:t>Complement of Charging per IP-CAN Session</w:t>
            </w:r>
          </w:p>
        </w:tc>
        <w:tc>
          <w:tcPr>
            <w:tcW w:w="709" w:type="dxa"/>
            <w:gridSpan w:val="2"/>
            <w:shd w:val="solid" w:color="FFFFFF" w:fill="auto"/>
          </w:tcPr>
          <w:p w14:paraId="1C0ED943" w14:textId="77777777" w:rsidR="002945D3" w:rsidRPr="00F42EDC" w:rsidRDefault="002945D3" w:rsidP="00B563DD">
            <w:pPr>
              <w:pStyle w:val="TAC"/>
              <w:rPr>
                <w:rFonts w:cs="Arial"/>
                <w:sz w:val="16"/>
                <w:szCs w:val="16"/>
              </w:rPr>
            </w:pPr>
            <w:r>
              <w:rPr>
                <w:rFonts w:cs="Arial"/>
                <w:sz w:val="16"/>
                <w:szCs w:val="16"/>
              </w:rPr>
              <w:t>14.0.0</w:t>
            </w:r>
          </w:p>
        </w:tc>
      </w:tr>
      <w:tr w:rsidR="00FD5594" w:rsidRPr="007D6048" w14:paraId="624F7221" w14:textId="77777777" w:rsidTr="00702DB2">
        <w:trPr>
          <w:gridAfter w:val="1"/>
          <w:wAfter w:w="44" w:type="dxa"/>
        </w:trPr>
        <w:tc>
          <w:tcPr>
            <w:tcW w:w="805" w:type="dxa"/>
            <w:gridSpan w:val="2"/>
            <w:shd w:val="solid" w:color="FFFFFF" w:fill="auto"/>
          </w:tcPr>
          <w:p w14:paraId="368B36E9"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15C657D9"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7524DE8B" w14:textId="77777777" w:rsidR="00FD5594" w:rsidRPr="00901CFA" w:rsidRDefault="00FD5594" w:rsidP="00F20EED">
            <w:pPr>
              <w:pStyle w:val="TAL"/>
              <w:rPr>
                <w:rFonts w:cs="Arial"/>
                <w:sz w:val="16"/>
                <w:szCs w:val="16"/>
              </w:rPr>
            </w:pPr>
            <w:r>
              <w:rPr>
                <w:rFonts w:cs="Arial"/>
                <w:sz w:val="16"/>
                <w:szCs w:val="16"/>
              </w:rPr>
              <w:t>SP-160847</w:t>
            </w:r>
          </w:p>
        </w:tc>
        <w:tc>
          <w:tcPr>
            <w:tcW w:w="568" w:type="dxa"/>
            <w:gridSpan w:val="2"/>
            <w:shd w:val="solid" w:color="FFFFFF" w:fill="auto"/>
          </w:tcPr>
          <w:p w14:paraId="227A7BF9" w14:textId="77777777" w:rsidR="00FD5594" w:rsidRDefault="00FD5594" w:rsidP="00F20EED">
            <w:pPr>
              <w:pStyle w:val="TAL"/>
              <w:rPr>
                <w:rFonts w:cs="Arial"/>
                <w:sz w:val="16"/>
                <w:szCs w:val="16"/>
              </w:rPr>
            </w:pPr>
            <w:r>
              <w:rPr>
                <w:rFonts w:cs="Arial"/>
                <w:sz w:val="16"/>
                <w:szCs w:val="16"/>
              </w:rPr>
              <w:t>0601</w:t>
            </w:r>
          </w:p>
        </w:tc>
        <w:tc>
          <w:tcPr>
            <w:tcW w:w="426" w:type="dxa"/>
            <w:gridSpan w:val="2"/>
            <w:shd w:val="solid" w:color="FFFFFF" w:fill="auto"/>
          </w:tcPr>
          <w:p w14:paraId="4FF2D480" w14:textId="77777777" w:rsidR="00FD5594" w:rsidRDefault="00FD5594" w:rsidP="00F20EED">
            <w:pPr>
              <w:pStyle w:val="TAL"/>
              <w:rPr>
                <w:rFonts w:cs="Arial"/>
                <w:sz w:val="16"/>
                <w:szCs w:val="16"/>
              </w:rPr>
            </w:pPr>
            <w:r>
              <w:rPr>
                <w:rFonts w:cs="Arial"/>
                <w:sz w:val="16"/>
                <w:szCs w:val="16"/>
              </w:rPr>
              <w:t>-</w:t>
            </w:r>
          </w:p>
        </w:tc>
        <w:tc>
          <w:tcPr>
            <w:tcW w:w="426" w:type="dxa"/>
            <w:gridSpan w:val="2"/>
            <w:shd w:val="solid" w:color="FFFFFF" w:fill="auto"/>
          </w:tcPr>
          <w:p w14:paraId="31CF128F" w14:textId="77777777" w:rsidR="00FD5594" w:rsidRDefault="00FD5594" w:rsidP="00F20EED">
            <w:pPr>
              <w:pStyle w:val="TAL"/>
              <w:rPr>
                <w:rFonts w:cs="Arial"/>
                <w:sz w:val="16"/>
                <w:szCs w:val="16"/>
              </w:rPr>
            </w:pPr>
            <w:r>
              <w:rPr>
                <w:rFonts w:cs="Arial"/>
                <w:sz w:val="16"/>
                <w:szCs w:val="16"/>
              </w:rPr>
              <w:t>F</w:t>
            </w:r>
          </w:p>
        </w:tc>
        <w:tc>
          <w:tcPr>
            <w:tcW w:w="4821" w:type="dxa"/>
            <w:gridSpan w:val="2"/>
            <w:shd w:val="solid" w:color="FFFFFF" w:fill="auto"/>
          </w:tcPr>
          <w:p w14:paraId="7007CC8A" w14:textId="77777777" w:rsidR="00FD5594" w:rsidRPr="00901CFA" w:rsidRDefault="00FD5594" w:rsidP="00F20EED">
            <w:pPr>
              <w:pStyle w:val="TAL"/>
              <w:rPr>
                <w:rFonts w:cs="Arial"/>
                <w:sz w:val="16"/>
                <w:szCs w:val="16"/>
              </w:rPr>
            </w:pPr>
            <w:r w:rsidRPr="00FD5594">
              <w:rPr>
                <w:rFonts w:cs="Arial"/>
                <w:sz w:val="16"/>
                <w:szCs w:val="16"/>
              </w:rPr>
              <w:t>Correction on P-CSCF and IBCF for ATCF specific fields</w:t>
            </w:r>
          </w:p>
        </w:tc>
        <w:tc>
          <w:tcPr>
            <w:tcW w:w="709" w:type="dxa"/>
            <w:gridSpan w:val="2"/>
            <w:shd w:val="solid" w:color="FFFFFF" w:fill="auto"/>
          </w:tcPr>
          <w:p w14:paraId="763ECD1B" w14:textId="77777777" w:rsidR="00FD5594" w:rsidRDefault="00FD5594" w:rsidP="00B563DD">
            <w:pPr>
              <w:pStyle w:val="TAC"/>
              <w:rPr>
                <w:rFonts w:cs="Arial"/>
                <w:sz w:val="16"/>
                <w:szCs w:val="16"/>
              </w:rPr>
            </w:pPr>
            <w:r>
              <w:rPr>
                <w:rFonts w:cs="Arial"/>
                <w:sz w:val="16"/>
                <w:szCs w:val="16"/>
              </w:rPr>
              <w:t>14.1.0</w:t>
            </w:r>
          </w:p>
        </w:tc>
      </w:tr>
      <w:tr w:rsidR="00FD5594" w:rsidRPr="007D6048" w14:paraId="1EB8AFC9" w14:textId="77777777" w:rsidTr="00702DB2">
        <w:trPr>
          <w:gridAfter w:val="1"/>
          <w:wAfter w:w="44" w:type="dxa"/>
        </w:trPr>
        <w:tc>
          <w:tcPr>
            <w:tcW w:w="805" w:type="dxa"/>
            <w:gridSpan w:val="2"/>
            <w:shd w:val="solid" w:color="FFFFFF" w:fill="auto"/>
          </w:tcPr>
          <w:p w14:paraId="1CDA366E"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7A66D6A6"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5645A374" w14:textId="77777777" w:rsidR="00FD5594" w:rsidRPr="00901CFA" w:rsidRDefault="008A62AB" w:rsidP="00F20EED">
            <w:pPr>
              <w:pStyle w:val="TAL"/>
              <w:rPr>
                <w:rFonts w:cs="Arial"/>
                <w:sz w:val="16"/>
                <w:szCs w:val="16"/>
              </w:rPr>
            </w:pPr>
            <w:r>
              <w:rPr>
                <w:rFonts w:cs="Arial"/>
                <w:sz w:val="16"/>
                <w:szCs w:val="16"/>
              </w:rPr>
              <w:t>SP-160858</w:t>
            </w:r>
          </w:p>
        </w:tc>
        <w:tc>
          <w:tcPr>
            <w:tcW w:w="568" w:type="dxa"/>
            <w:gridSpan w:val="2"/>
            <w:shd w:val="solid" w:color="FFFFFF" w:fill="auto"/>
          </w:tcPr>
          <w:p w14:paraId="489C6A70" w14:textId="77777777" w:rsidR="00FD5594" w:rsidRDefault="008A62AB" w:rsidP="00F20EED">
            <w:pPr>
              <w:pStyle w:val="TAL"/>
              <w:rPr>
                <w:rFonts w:cs="Arial"/>
                <w:sz w:val="16"/>
                <w:szCs w:val="16"/>
              </w:rPr>
            </w:pPr>
            <w:r>
              <w:rPr>
                <w:rFonts w:cs="Arial"/>
                <w:sz w:val="16"/>
                <w:szCs w:val="16"/>
              </w:rPr>
              <w:t>0606</w:t>
            </w:r>
          </w:p>
        </w:tc>
        <w:tc>
          <w:tcPr>
            <w:tcW w:w="426" w:type="dxa"/>
            <w:gridSpan w:val="2"/>
            <w:shd w:val="solid" w:color="FFFFFF" w:fill="auto"/>
          </w:tcPr>
          <w:p w14:paraId="33AC279A" w14:textId="77777777" w:rsidR="00FD5594" w:rsidRDefault="008A62AB" w:rsidP="00F20EED">
            <w:pPr>
              <w:pStyle w:val="TAL"/>
              <w:rPr>
                <w:rFonts w:cs="Arial"/>
                <w:sz w:val="16"/>
                <w:szCs w:val="16"/>
              </w:rPr>
            </w:pPr>
            <w:r>
              <w:rPr>
                <w:rFonts w:cs="Arial"/>
                <w:sz w:val="16"/>
                <w:szCs w:val="16"/>
              </w:rPr>
              <w:t>-</w:t>
            </w:r>
          </w:p>
        </w:tc>
        <w:tc>
          <w:tcPr>
            <w:tcW w:w="426" w:type="dxa"/>
            <w:gridSpan w:val="2"/>
            <w:shd w:val="solid" w:color="FFFFFF" w:fill="auto"/>
          </w:tcPr>
          <w:p w14:paraId="6E77FB69" w14:textId="77777777" w:rsidR="00FD5594" w:rsidRDefault="008A62AB" w:rsidP="00F20EED">
            <w:pPr>
              <w:pStyle w:val="TAL"/>
              <w:rPr>
                <w:rFonts w:cs="Arial"/>
                <w:sz w:val="16"/>
                <w:szCs w:val="16"/>
              </w:rPr>
            </w:pPr>
            <w:r>
              <w:rPr>
                <w:rFonts w:cs="Arial"/>
                <w:sz w:val="16"/>
                <w:szCs w:val="16"/>
              </w:rPr>
              <w:t>A</w:t>
            </w:r>
          </w:p>
        </w:tc>
        <w:tc>
          <w:tcPr>
            <w:tcW w:w="4821" w:type="dxa"/>
            <w:gridSpan w:val="2"/>
            <w:shd w:val="solid" w:color="FFFFFF" w:fill="auto"/>
          </w:tcPr>
          <w:p w14:paraId="0BF4DB64" w14:textId="77777777" w:rsidR="00FD5594" w:rsidRPr="00901CFA" w:rsidRDefault="008A62AB" w:rsidP="00F20EED">
            <w:pPr>
              <w:pStyle w:val="TAL"/>
              <w:rPr>
                <w:rFonts w:cs="Arial"/>
                <w:sz w:val="16"/>
                <w:szCs w:val="16"/>
              </w:rPr>
            </w:pPr>
            <w:r w:rsidRPr="008A62AB">
              <w:rPr>
                <w:rFonts w:cs="Arial"/>
                <w:sz w:val="16"/>
                <w:szCs w:val="16"/>
              </w:rPr>
              <w:t>Correction on OMR attributes per media in IMS Charging</w:t>
            </w:r>
          </w:p>
        </w:tc>
        <w:tc>
          <w:tcPr>
            <w:tcW w:w="709" w:type="dxa"/>
            <w:gridSpan w:val="2"/>
            <w:shd w:val="solid" w:color="FFFFFF" w:fill="auto"/>
          </w:tcPr>
          <w:p w14:paraId="4B9142B3"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3C91ABA6" w14:textId="77777777" w:rsidTr="00702DB2">
        <w:trPr>
          <w:gridAfter w:val="1"/>
          <w:wAfter w:w="44" w:type="dxa"/>
        </w:trPr>
        <w:tc>
          <w:tcPr>
            <w:tcW w:w="805" w:type="dxa"/>
            <w:gridSpan w:val="2"/>
            <w:shd w:val="solid" w:color="FFFFFF" w:fill="auto"/>
          </w:tcPr>
          <w:p w14:paraId="2E3C74EF"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605EB02A"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2B993611" w14:textId="77777777" w:rsidR="00FD5594" w:rsidRPr="00901CFA" w:rsidRDefault="00AB38B4" w:rsidP="00F20EED">
            <w:pPr>
              <w:pStyle w:val="TAL"/>
              <w:rPr>
                <w:rFonts w:cs="Arial"/>
                <w:sz w:val="16"/>
                <w:szCs w:val="16"/>
              </w:rPr>
            </w:pPr>
            <w:r>
              <w:rPr>
                <w:rFonts w:cs="Arial"/>
                <w:sz w:val="16"/>
                <w:szCs w:val="16"/>
              </w:rPr>
              <w:t>SP-160845</w:t>
            </w:r>
          </w:p>
        </w:tc>
        <w:tc>
          <w:tcPr>
            <w:tcW w:w="568" w:type="dxa"/>
            <w:gridSpan w:val="2"/>
            <w:shd w:val="solid" w:color="FFFFFF" w:fill="auto"/>
          </w:tcPr>
          <w:p w14:paraId="2FBBF8DA" w14:textId="77777777" w:rsidR="00FD5594" w:rsidRDefault="00AB38B4" w:rsidP="00F20EED">
            <w:pPr>
              <w:pStyle w:val="TAL"/>
              <w:rPr>
                <w:rFonts w:cs="Arial"/>
                <w:sz w:val="16"/>
                <w:szCs w:val="16"/>
              </w:rPr>
            </w:pPr>
            <w:r>
              <w:rPr>
                <w:rFonts w:cs="Arial"/>
                <w:sz w:val="16"/>
                <w:szCs w:val="16"/>
              </w:rPr>
              <w:t>0612</w:t>
            </w:r>
          </w:p>
        </w:tc>
        <w:tc>
          <w:tcPr>
            <w:tcW w:w="426" w:type="dxa"/>
            <w:gridSpan w:val="2"/>
            <w:shd w:val="solid" w:color="FFFFFF" w:fill="auto"/>
          </w:tcPr>
          <w:p w14:paraId="59469265" w14:textId="77777777" w:rsidR="00FD5594" w:rsidRDefault="00AB38B4" w:rsidP="00F20EED">
            <w:pPr>
              <w:pStyle w:val="TAL"/>
              <w:rPr>
                <w:rFonts w:cs="Arial"/>
                <w:sz w:val="16"/>
                <w:szCs w:val="16"/>
              </w:rPr>
            </w:pPr>
            <w:r>
              <w:rPr>
                <w:rFonts w:cs="Arial"/>
                <w:sz w:val="16"/>
                <w:szCs w:val="16"/>
              </w:rPr>
              <w:t>-</w:t>
            </w:r>
          </w:p>
        </w:tc>
        <w:tc>
          <w:tcPr>
            <w:tcW w:w="426" w:type="dxa"/>
            <w:gridSpan w:val="2"/>
            <w:shd w:val="solid" w:color="FFFFFF" w:fill="auto"/>
          </w:tcPr>
          <w:p w14:paraId="036B064F" w14:textId="77777777" w:rsidR="00FD5594" w:rsidRDefault="00AB38B4" w:rsidP="00F20EED">
            <w:pPr>
              <w:pStyle w:val="TAL"/>
              <w:rPr>
                <w:rFonts w:cs="Arial"/>
                <w:sz w:val="16"/>
                <w:szCs w:val="16"/>
              </w:rPr>
            </w:pPr>
            <w:r>
              <w:rPr>
                <w:rFonts w:cs="Arial"/>
                <w:sz w:val="16"/>
                <w:szCs w:val="16"/>
              </w:rPr>
              <w:t>A</w:t>
            </w:r>
          </w:p>
        </w:tc>
        <w:tc>
          <w:tcPr>
            <w:tcW w:w="4821" w:type="dxa"/>
            <w:gridSpan w:val="2"/>
            <w:shd w:val="solid" w:color="FFFFFF" w:fill="auto"/>
          </w:tcPr>
          <w:p w14:paraId="3BDDC177" w14:textId="77777777" w:rsidR="00FD5594" w:rsidRPr="00901CFA" w:rsidRDefault="00AB38B4" w:rsidP="00F20EED">
            <w:pPr>
              <w:pStyle w:val="TAL"/>
              <w:rPr>
                <w:rFonts w:cs="Arial"/>
                <w:sz w:val="16"/>
                <w:szCs w:val="16"/>
              </w:rPr>
            </w:pPr>
            <w:r w:rsidRPr="00AB38B4">
              <w:rPr>
                <w:rFonts w:cs="Arial"/>
                <w:sz w:val="16"/>
                <w:szCs w:val="16"/>
              </w:rPr>
              <w:t>Correction on Requested Party Address for Emergency IMS session</w:t>
            </w:r>
          </w:p>
        </w:tc>
        <w:tc>
          <w:tcPr>
            <w:tcW w:w="709" w:type="dxa"/>
            <w:gridSpan w:val="2"/>
            <w:shd w:val="solid" w:color="FFFFFF" w:fill="auto"/>
          </w:tcPr>
          <w:p w14:paraId="4553D7FC"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38511C03" w14:textId="77777777" w:rsidTr="00702DB2">
        <w:trPr>
          <w:gridAfter w:val="1"/>
          <w:wAfter w:w="44" w:type="dxa"/>
        </w:trPr>
        <w:tc>
          <w:tcPr>
            <w:tcW w:w="805" w:type="dxa"/>
            <w:gridSpan w:val="2"/>
            <w:shd w:val="solid" w:color="FFFFFF" w:fill="auto"/>
          </w:tcPr>
          <w:p w14:paraId="3B72D59F"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3F7A1831"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49FEEB10" w14:textId="77777777" w:rsidR="00FD5594" w:rsidRPr="00901CFA" w:rsidRDefault="00AB38B4" w:rsidP="00F20EED">
            <w:pPr>
              <w:pStyle w:val="TAL"/>
              <w:rPr>
                <w:rFonts w:cs="Arial"/>
                <w:sz w:val="16"/>
                <w:szCs w:val="16"/>
              </w:rPr>
            </w:pPr>
            <w:r>
              <w:rPr>
                <w:rFonts w:cs="Arial"/>
                <w:sz w:val="16"/>
                <w:szCs w:val="16"/>
              </w:rPr>
              <w:t>SP-160846</w:t>
            </w:r>
          </w:p>
        </w:tc>
        <w:tc>
          <w:tcPr>
            <w:tcW w:w="568" w:type="dxa"/>
            <w:gridSpan w:val="2"/>
            <w:shd w:val="solid" w:color="FFFFFF" w:fill="auto"/>
          </w:tcPr>
          <w:p w14:paraId="538CA7CB" w14:textId="77777777" w:rsidR="00FD5594" w:rsidRDefault="00AB38B4" w:rsidP="00F20EED">
            <w:pPr>
              <w:pStyle w:val="TAL"/>
              <w:rPr>
                <w:rFonts w:cs="Arial"/>
                <w:sz w:val="16"/>
                <w:szCs w:val="16"/>
              </w:rPr>
            </w:pPr>
            <w:r>
              <w:rPr>
                <w:rFonts w:cs="Arial"/>
                <w:sz w:val="16"/>
                <w:szCs w:val="16"/>
              </w:rPr>
              <w:t>0614</w:t>
            </w:r>
          </w:p>
        </w:tc>
        <w:tc>
          <w:tcPr>
            <w:tcW w:w="426" w:type="dxa"/>
            <w:gridSpan w:val="2"/>
            <w:shd w:val="solid" w:color="FFFFFF" w:fill="auto"/>
          </w:tcPr>
          <w:p w14:paraId="560DEE90" w14:textId="77777777" w:rsidR="00FD5594" w:rsidRDefault="00AB38B4" w:rsidP="00F20EED">
            <w:pPr>
              <w:pStyle w:val="TAL"/>
              <w:rPr>
                <w:rFonts w:cs="Arial"/>
                <w:sz w:val="16"/>
                <w:szCs w:val="16"/>
              </w:rPr>
            </w:pPr>
            <w:r>
              <w:rPr>
                <w:rFonts w:cs="Arial"/>
                <w:sz w:val="16"/>
                <w:szCs w:val="16"/>
              </w:rPr>
              <w:t>1</w:t>
            </w:r>
          </w:p>
        </w:tc>
        <w:tc>
          <w:tcPr>
            <w:tcW w:w="426" w:type="dxa"/>
            <w:gridSpan w:val="2"/>
            <w:shd w:val="solid" w:color="FFFFFF" w:fill="auto"/>
          </w:tcPr>
          <w:p w14:paraId="6F85DFA7" w14:textId="77777777" w:rsidR="00FD5594" w:rsidRDefault="00AB38B4" w:rsidP="00F20EED">
            <w:pPr>
              <w:pStyle w:val="TAL"/>
              <w:rPr>
                <w:rFonts w:cs="Arial"/>
                <w:sz w:val="16"/>
                <w:szCs w:val="16"/>
              </w:rPr>
            </w:pPr>
            <w:r>
              <w:rPr>
                <w:rFonts w:cs="Arial"/>
                <w:sz w:val="16"/>
                <w:szCs w:val="16"/>
              </w:rPr>
              <w:t>A</w:t>
            </w:r>
          </w:p>
        </w:tc>
        <w:tc>
          <w:tcPr>
            <w:tcW w:w="4821" w:type="dxa"/>
            <w:gridSpan w:val="2"/>
            <w:shd w:val="solid" w:color="FFFFFF" w:fill="auto"/>
          </w:tcPr>
          <w:p w14:paraId="7DE20599" w14:textId="77777777" w:rsidR="00FD5594" w:rsidRPr="00901CFA" w:rsidRDefault="00AB38B4" w:rsidP="00F20EED">
            <w:pPr>
              <w:pStyle w:val="TAL"/>
              <w:rPr>
                <w:rFonts w:cs="Arial"/>
                <w:sz w:val="16"/>
                <w:szCs w:val="16"/>
              </w:rPr>
            </w:pPr>
            <w:r w:rsidRPr="00AB38B4">
              <w:rPr>
                <w:rFonts w:cs="Arial"/>
                <w:sz w:val="16"/>
                <w:szCs w:val="16"/>
              </w:rPr>
              <w:t>Correction on ASN.1 in PS domain CDRs</w:t>
            </w:r>
          </w:p>
        </w:tc>
        <w:tc>
          <w:tcPr>
            <w:tcW w:w="709" w:type="dxa"/>
            <w:gridSpan w:val="2"/>
            <w:shd w:val="solid" w:color="FFFFFF" w:fill="auto"/>
          </w:tcPr>
          <w:p w14:paraId="62FDA934"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533F00FC" w14:textId="77777777" w:rsidTr="00702DB2">
        <w:trPr>
          <w:gridAfter w:val="1"/>
          <w:wAfter w:w="44" w:type="dxa"/>
        </w:trPr>
        <w:tc>
          <w:tcPr>
            <w:tcW w:w="805" w:type="dxa"/>
            <w:gridSpan w:val="2"/>
            <w:shd w:val="solid" w:color="FFFFFF" w:fill="auto"/>
          </w:tcPr>
          <w:p w14:paraId="1AAC7D0D"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66462D05"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2D39F5BB" w14:textId="77777777" w:rsidR="00FD5594" w:rsidRPr="00901CFA" w:rsidRDefault="002003CC" w:rsidP="00F20EED">
            <w:pPr>
              <w:pStyle w:val="TAL"/>
              <w:rPr>
                <w:rFonts w:cs="Arial"/>
                <w:sz w:val="16"/>
                <w:szCs w:val="16"/>
              </w:rPr>
            </w:pPr>
            <w:r>
              <w:rPr>
                <w:rFonts w:cs="Arial"/>
                <w:sz w:val="16"/>
                <w:szCs w:val="16"/>
              </w:rPr>
              <w:t>SP-160844</w:t>
            </w:r>
          </w:p>
        </w:tc>
        <w:tc>
          <w:tcPr>
            <w:tcW w:w="568" w:type="dxa"/>
            <w:gridSpan w:val="2"/>
            <w:shd w:val="solid" w:color="FFFFFF" w:fill="auto"/>
          </w:tcPr>
          <w:p w14:paraId="2394C367" w14:textId="77777777" w:rsidR="00FD5594" w:rsidRDefault="002003CC" w:rsidP="00F20EED">
            <w:pPr>
              <w:pStyle w:val="TAL"/>
              <w:rPr>
                <w:rFonts w:cs="Arial"/>
                <w:sz w:val="16"/>
                <w:szCs w:val="16"/>
              </w:rPr>
            </w:pPr>
            <w:r>
              <w:rPr>
                <w:rFonts w:cs="Arial"/>
                <w:sz w:val="16"/>
                <w:szCs w:val="16"/>
              </w:rPr>
              <w:t>0615</w:t>
            </w:r>
          </w:p>
        </w:tc>
        <w:tc>
          <w:tcPr>
            <w:tcW w:w="426" w:type="dxa"/>
            <w:gridSpan w:val="2"/>
            <w:shd w:val="solid" w:color="FFFFFF" w:fill="auto"/>
          </w:tcPr>
          <w:p w14:paraId="1D19104D" w14:textId="77777777" w:rsidR="00FD5594" w:rsidRDefault="002003CC" w:rsidP="00F20EED">
            <w:pPr>
              <w:pStyle w:val="TAL"/>
              <w:rPr>
                <w:rFonts w:cs="Arial"/>
                <w:sz w:val="16"/>
                <w:szCs w:val="16"/>
              </w:rPr>
            </w:pPr>
            <w:r>
              <w:rPr>
                <w:rFonts w:cs="Arial"/>
                <w:sz w:val="16"/>
                <w:szCs w:val="16"/>
              </w:rPr>
              <w:t>1</w:t>
            </w:r>
          </w:p>
        </w:tc>
        <w:tc>
          <w:tcPr>
            <w:tcW w:w="426" w:type="dxa"/>
            <w:gridSpan w:val="2"/>
            <w:shd w:val="solid" w:color="FFFFFF" w:fill="auto"/>
          </w:tcPr>
          <w:p w14:paraId="65931131" w14:textId="77777777" w:rsidR="00FD5594" w:rsidRDefault="002003CC" w:rsidP="00F20EED">
            <w:pPr>
              <w:pStyle w:val="TAL"/>
              <w:rPr>
                <w:rFonts w:cs="Arial"/>
                <w:sz w:val="16"/>
                <w:szCs w:val="16"/>
              </w:rPr>
            </w:pPr>
            <w:r>
              <w:rPr>
                <w:rFonts w:cs="Arial"/>
                <w:sz w:val="16"/>
                <w:szCs w:val="16"/>
              </w:rPr>
              <w:t>B</w:t>
            </w:r>
          </w:p>
        </w:tc>
        <w:tc>
          <w:tcPr>
            <w:tcW w:w="4821" w:type="dxa"/>
            <w:gridSpan w:val="2"/>
            <w:shd w:val="solid" w:color="FFFFFF" w:fill="auto"/>
          </w:tcPr>
          <w:p w14:paraId="56077FFB" w14:textId="77777777" w:rsidR="00FD5594" w:rsidRPr="00901CFA" w:rsidRDefault="002003CC" w:rsidP="00F20EED">
            <w:pPr>
              <w:pStyle w:val="TAL"/>
              <w:rPr>
                <w:rFonts w:cs="Arial"/>
                <w:sz w:val="16"/>
                <w:szCs w:val="16"/>
              </w:rPr>
            </w:pPr>
            <w:r w:rsidRPr="002003CC">
              <w:rPr>
                <w:rFonts w:cs="Arial"/>
                <w:sz w:val="16"/>
                <w:szCs w:val="16"/>
              </w:rPr>
              <w:t>Addition of charging support for Mulitiple PRAs</w:t>
            </w:r>
          </w:p>
        </w:tc>
        <w:tc>
          <w:tcPr>
            <w:tcW w:w="709" w:type="dxa"/>
            <w:gridSpan w:val="2"/>
            <w:shd w:val="solid" w:color="FFFFFF" w:fill="auto"/>
          </w:tcPr>
          <w:p w14:paraId="78C5B1B2"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4891B2C8" w14:textId="77777777" w:rsidTr="00702DB2">
        <w:trPr>
          <w:gridAfter w:val="1"/>
          <w:wAfter w:w="44" w:type="dxa"/>
        </w:trPr>
        <w:tc>
          <w:tcPr>
            <w:tcW w:w="805" w:type="dxa"/>
            <w:gridSpan w:val="2"/>
            <w:shd w:val="solid" w:color="FFFFFF" w:fill="auto"/>
          </w:tcPr>
          <w:p w14:paraId="33159F2F"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5F88AD88"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197623FC" w14:textId="77777777" w:rsidR="00FD5594" w:rsidRPr="00901CFA" w:rsidRDefault="00F7247E" w:rsidP="00F20EED">
            <w:pPr>
              <w:pStyle w:val="TAL"/>
              <w:rPr>
                <w:rFonts w:cs="Arial"/>
                <w:sz w:val="16"/>
                <w:szCs w:val="16"/>
              </w:rPr>
            </w:pPr>
            <w:r>
              <w:rPr>
                <w:rFonts w:cs="Arial"/>
                <w:sz w:val="16"/>
                <w:szCs w:val="16"/>
              </w:rPr>
              <w:t>SP-160847</w:t>
            </w:r>
          </w:p>
        </w:tc>
        <w:tc>
          <w:tcPr>
            <w:tcW w:w="568" w:type="dxa"/>
            <w:gridSpan w:val="2"/>
            <w:shd w:val="solid" w:color="FFFFFF" w:fill="auto"/>
          </w:tcPr>
          <w:p w14:paraId="644F2B66" w14:textId="77777777" w:rsidR="00FD5594" w:rsidRDefault="00F7247E" w:rsidP="00F20EED">
            <w:pPr>
              <w:pStyle w:val="TAL"/>
              <w:rPr>
                <w:rFonts w:cs="Arial"/>
                <w:sz w:val="16"/>
                <w:szCs w:val="16"/>
              </w:rPr>
            </w:pPr>
            <w:r>
              <w:rPr>
                <w:rFonts w:cs="Arial"/>
                <w:sz w:val="16"/>
                <w:szCs w:val="16"/>
              </w:rPr>
              <w:t>0616</w:t>
            </w:r>
          </w:p>
        </w:tc>
        <w:tc>
          <w:tcPr>
            <w:tcW w:w="426" w:type="dxa"/>
            <w:gridSpan w:val="2"/>
            <w:shd w:val="solid" w:color="FFFFFF" w:fill="auto"/>
          </w:tcPr>
          <w:p w14:paraId="4C40D261" w14:textId="77777777" w:rsidR="00FD5594" w:rsidRDefault="00F7247E" w:rsidP="00F20EED">
            <w:pPr>
              <w:pStyle w:val="TAL"/>
              <w:rPr>
                <w:rFonts w:cs="Arial"/>
                <w:sz w:val="16"/>
                <w:szCs w:val="16"/>
              </w:rPr>
            </w:pPr>
            <w:r>
              <w:rPr>
                <w:rFonts w:cs="Arial"/>
                <w:sz w:val="16"/>
                <w:szCs w:val="16"/>
              </w:rPr>
              <w:t>1</w:t>
            </w:r>
          </w:p>
        </w:tc>
        <w:tc>
          <w:tcPr>
            <w:tcW w:w="426" w:type="dxa"/>
            <w:gridSpan w:val="2"/>
            <w:shd w:val="solid" w:color="FFFFFF" w:fill="auto"/>
          </w:tcPr>
          <w:p w14:paraId="6DD3A369" w14:textId="77777777" w:rsidR="00FD5594" w:rsidRDefault="00F7247E" w:rsidP="00F20EED">
            <w:pPr>
              <w:pStyle w:val="TAL"/>
              <w:rPr>
                <w:rFonts w:cs="Arial"/>
                <w:sz w:val="16"/>
                <w:szCs w:val="16"/>
              </w:rPr>
            </w:pPr>
            <w:r>
              <w:rPr>
                <w:rFonts w:cs="Arial"/>
                <w:sz w:val="16"/>
                <w:szCs w:val="16"/>
              </w:rPr>
              <w:t>F</w:t>
            </w:r>
          </w:p>
        </w:tc>
        <w:tc>
          <w:tcPr>
            <w:tcW w:w="4821" w:type="dxa"/>
            <w:gridSpan w:val="2"/>
            <w:shd w:val="solid" w:color="FFFFFF" w:fill="auto"/>
          </w:tcPr>
          <w:p w14:paraId="6B30DA9E" w14:textId="77777777" w:rsidR="00FD5594" w:rsidRPr="00901CFA" w:rsidRDefault="00F7247E" w:rsidP="00F20EED">
            <w:pPr>
              <w:pStyle w:val="TAL"/>
              <w:rPr>
                <w:rFonts w:cs="Arial"/>
                <w:sz w:val="16"/>
                <w:szCs w:val="16"/>
              </w:rPr>
            </w:pPr>
            <w:r w:rsidRPr="00F7247E">
              <w:rPr>
                <w:rFonts w:cs="Arial"/>
                <w:sz w:val="16"/>
                <w:szCs w:val="16"/>
              </w:rPr>
              <w:t>Correction of value in SM Message Type</w:t>
            </w:r>
          </w:p>
        </w:tc>
        <w:tc>
          <w:tcPr>
            <w:tcW w:w="709" w:type="dxa"/>
            <w:gridSpan w:val="2"/>
            <w:shd w:val="solid" w:color="FFFFFF" w:fill="auto"/>
          </w:tcPr>
          <w:p w14:paraId="4C3FD9C2" w14:textId="77777777" w:rsidR="00FD5594" w:rsidRDefault="00FD5594" w:rsidP="00B563DD">
            <w:pPr>
              <w:pStyle w:val="TAC"/>
              <w:rPr>
                <w:rFonts w:cs="Arial"/>
                <w:sz w:val="16"/>
                <w:szCs w:val="16"/>
              </w:rPr>
            </w:pPr>
            <w:r w:rsidRPr="000344B5">
              <w:rPr>
                <w:rFonts w:cs="Arial"/>
                <w:sz w:val="16"/>
                <w:szCs w:val="16"/>
              </w:rPr>
              <w:t>14.1.0</w:t>
            </w:r>
          </w:p>
        </w:tc>
      </w:tr>
      <w:tr w:rsidR="000F796F" w:rsidRPr="007D6048" w14:paraId="4FBBDCFF" w14:textId="77777777" w:rsidTr="00702DB2">
        <w:trPr>
          <w:gridAfter w:val="1"/>
          <w:wAfter w:w="44" w:type="dxa"/>
        </w:trPr>
        <w:tc>
          <w:tcPr>
            <w:tcW w:w="805" w:type="dxa"/>
            <w:gridSpan w:val="2"/>
            <w:shd w:val="solid" w:color="FFFFFF" w:fill="auto"/>
          </w:tcPr>
          <w:p w14:paraId="18846B31"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2B10E3AF"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41FB82D8" w14:textId="77777777" w:rsidR="000F796F" w:rsidRDefault="00103884" w:rsidP="00F20EED">
            <w:pPr>
              <w:pStyle w:val="TAL"/>
              <w:rPr>
                <w:rFonts w:cs="Arial"/>
                <w:sz w:val="16"/>
                <w:szCs w:val="16"/>
              </w:rPr>
            </w:pPr>
            <w:r>
              <w:rPr>
                <w:rFonts w:cs="Arial"/>
                <w:sz w:val="16"/>
                <w:szCs w:val="16"/>
              </w:rPr>
              <w:t>SP-170144</w:t>
            </w:r>
          </w:p>
        </w:tc>
        <w:tc>
          <w:tcPr>
            <w:tcW w:w="568" w:type="dxa"/>
            <w:gridSpan w:val="2"/>
            <w:shd w:val="solid" w:color="FFFFFF" w:fill="auto"/>
          </w:tcPr>
          <w:p w14:paraId="68D7833D" w14:textId="77777777" w:rsidR="000F796F" w:rsidRDefault="00103884" w:rsidP="00F20EED">
            <w:pPr>
              <w:pStyle w:val="TAL"/>
              <w:rPr>
                <w:rFonts w:cs="Arial"/>
                <w:sz w:val="16"/>
                <w:szCs w:val="16"/>
              </w:rPr>
            </w:pPr>
            <w:r>
              <w:rPr>
                <w:rFonts w:cs="Arial"/>
                <w:sz w:val="16"/>
                <w:szCs w:val="16"/>
              </w:rPr>
              <w:t>0617</w:t>
            </w:r>
          </w:p>
        </w:tc>
        <w:tc>
          <w:tcPr>
            <w:tcW w:w="426" w:type="dxa"/>
            <w:gridSpan w:val="2"/>
            <w:shd w:val="solid" w:color="FFFFFF" w:fill="auto"/>
          </w:tcPr>
          <w:p w14:paraId="2ED2B525" w14:textId="77777777" w:rsidR="000F796F" w:rsidRDefault="00103884" w:rsidP="00F20EED">
            <w:pPr>
              <w:pStyle w:val="TAL"/>
              <w:rPr>
                <w:rFonts w:cs="Arial"/>
                <w:sz w:val="16"/>
                <w:szCs w:val="16"/>
              </w:rPr>
            </w:pPr>
            <w:r>
              <w:rPr>
                <w:rFonts w:cs="Arial"/>
                <w:sz w:val="16"/>
                <w:szCs w:val="16"/>
              </w:rPr>
              <w:t>1</w:t>
            </w:r>
          </w:p>
        </w:tc>
        <w:tc>
          <w:tcPr>
            <w:tcW w:w="426" w:type="dxa"/>
            <w:gridSpan w:val="2"/>
            <w:shd w:val="solid" w:color="FFFFFF" w:fill="auto"/>
          </w:tcPr>
          <w:p w14:paraId="647C1B30" w14:textId="77777777" w:rsidR="000F796F" w:rsidRDefault="00103884" w:rsidP="00F20EED">
            <w:pPr>
              <w:pStyle w:val="TAL"/>
              <w:rPr>
                <w:rFonts w:cs="Arial"/>
                <w:sz w:val="16"/>
                <w:szCs w:val="16"/>
              </w:rPr>
            </w:pPr>
            <w:r>
              <w:rPr>
                <w:rFonts w:cs="Arial"/>
                <w:sz w:val="16"/>
                <w:szCs w:val="16"/>
              </w:rPr>
              <w:t>B</w:t>
            </w:r>
          </w:p>
        </w:tc>
        <w:tc>
          <w:tcPr>
            <w:tcW w:w="4821" w:type="dxa"/>
            <w:gridSpan w:val="2"/>
            <w:shd w:val="solid" w:color="FFFFFF" w:fill="auto"/>
          </w:tcPr>
          <w:p w14:paraId="082BFCF9" w14:textId="77777777" w:rsidR="000F796F" w:rsidRPr="00F7247E" w:rsidRDefault="00103884" w:rsidP="00F20EED">
            <w:pPr>
              <w:pStyle w:val="TAL"/>
              <w:rPr>
                <w:rFonts w:cs="Arial"/>
                <w:sz w:val="16"/>
                <w:szCs w:val="16"/>
              </w:rPr>
            </w:pPr>
            <w:r w:rsidRPr="00103884">
              <w:rPr>
                <w:rFonts w:cs="Arial"/>
                <w:sz w:val="16"/>
                <w:szCs w:val="16"/>
              </w:rPr>
              <w:t>Charging enhancement for 3GPP PS Data off</w:t>
            </w:r>
          </w:p>
        </w:tc>
        <w:tc>
          <w:tcPr>
            <w:tcW w:w="709" w:type="dxa"/>
            <w:gridSpan w:val="2"/>
            <w:shd w:val="solid" w:color="FFFFFF" w:fill="auto"/>
          </w:tcPr>
          <w:p w14:paraId="1A948B97"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2524A478" w14:textId="77777777" w:rsidTr="00702DB2">
        <w:trPr>
          <w:gridAfter w:val="1"/>
          <w:wAfter w:w="44" w:type="dxa"/>
        </w:trPr>
        <w:tc>
          <w:tcPr>
            <w:tcW w:w="805" w:type="dxa"/>
            <w:gridSpan w:val="2"/>
            <w:shd w:val="solid" w:color="FFFFFF" w:fill="auto"/>
          </w:tcPr>
          <w:p w14:paraId="751A04DD"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02399783"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76762E90" w14:textId="77777777" w:rsidR="000F796F" w:rsidRDefault="0061361B" w:rsidP="00F20EED">
            <w:pPr>
              <w:pStyle w:val="TAL"/>
              <w:rPr>
                <w:rFonts w:cs="Arial"/>
                <w:sz w:val="16"/>
                <w:szCs w:val="16"/>
              </w:rPr>
            </w:pPr>
            <w:r>
              <w:rPr>
                <w:rFonts w:cs="Arial"/>
                <w:sz w:val="16"/>
                <w:szCs w:val="16"/>
              </w:rPr>
              <w:t>SP-170133</w:t>
            </w:r>
          </w:p>
        </w:tc>
        <w:tc>
          <w:tcPr>
            <w:tcW w:w="568" w:type="dxa"/>
            <w:gridSpan w:val="2"/>
            <w:shd w:val="solid" w:color="FFFFFF" w:fill="auto"/>
          </w:tcPr>
          <w:p w14:paraId="2EE55070" w14:textId="77777777" w:rsidR="000F796F" w:rsidRDefault="0061361B" w:rsidP="00F20EED">
            <w:pPr>
              <w:pStyle w:val="TAL"/>
              <w:rPr>
                <w:rFonts w:cs="Arial"/>
                <w:sz w:val="16"/>
                <w:szCs w:val="16"/>
              </w:rPr>
            </w:pPr>
            <w:r>
              <w:rPr>
                <w:rFonts w:cs="Arial"/>
                <w:sz w:val="16"/>
                <w:szCs w:val="16"/>
              </w:rPr>
              <w:t>0618</w:t>
            </w:r>
          </w:p>
        </w:tc>
        <w:tc>
          <w:tcPr>
            <w:tcW w:w="426" w:type="dxa"/>
            <w:gridSpan w:val="2"/>
            <w:shd w:val="solid" w:color="FFFFFF" w:fill="auto"/>
          </w:tcPr>
          <w:p w14:paraId="2E4BA87D" w14:textId="77777777" w:rsidR="000F796F" w:rsidRDefault="0061361B" w:rsidP="00F20EED">
            <w:pPr>
              <w:pStyle w:val="TAL"/>
              <w:rPr>
                <w:rFonts w:cs="Arial"/>
                <w:sz w:val="16"/>
                <w:szCs w:val="16"/>
              </w:rPr>
            </w:pPr>
            <w:r>
              <w:rPr>
                <w:rFonts w:cs="Arial"/>
                <w:sz w:val="16"/>
                <w:szCs w:val="16"/>
              </w:rPr>
              <w:t>1</w:t>
            </w:r>
          </w:p>
        </w:tc>
        <w:tc>
          <w:tcPr>
            <w:tcW w:w="426" w:type="dxa"/>
            <w:gridSpan w:val="2"/>
            <w:shd w:val="solid" w:color="FFFFFF" w:fill="auto"/>
          </w:tcPr>
          <w:p w14:paraId="278B880C" w14:textId="77777777" w:rsidR="000F796F" w:rsidRDefault="0061361B" w:rsidP="00F20EED">
            <w:pPr>
              <w:pStyle w:val="TAL"/>
              <w:rPr>
                <w:rFonts w:cs="Arial"/>
                <w:sz w:val="16"/>
                <w:szCs w:val="16"/>
              </w:rPr>
            </w:pPr>
            <w:r>
              <w:rPr>
                <w:rFonts w:cs="Arial"/>
                <w:sz w:val="16"/>
                <w:szCs w:val="16"/>
              </w:rPr>
              <w:t>B</w:t>
            </w:r>
          </w:p>
        </w:tc>
        <w:tc>
          <w:tcPr>
            <w:tcW w:w="4821" w:type="dxa"/>
            <w:gridSpan w:val="2"/>
            <w:shd w:val="solid" w:color="FFFFFF" w:fill="auto"/>
          </w:tcPr>
          <w:p w14:paraId="2EEEF686" w14:textId="77777777" w:rsidR="000F796F" w:rsidRPr="00F7247E" w:rsidRDefault="0061361B" w:rsidP="00F20EED">
            <w:pPr>
              <w:pStyle w:val="TAL"/>
              <w:rPr>
                <w:rFonts w:cs="Arial"/>
                <w:sz w:val="16"/>
                <w:szCs w:val="16"/>
              </w:rPr>
            </w:pPr>
            <w:r w:rsidRPr="0061361B">
              <w:rPr>
                <w:rFonts w:cs="Arial"/>
                <w:sz w:val="16"/>
                <w:szCs w:val="16"/>
              </w:rPr>
              <w:t>Addition of the fields for ProSe Charging</w:t>
            </w:r>
          </w:p>
        </w:tc>
        <w:tc>
          <w:tcPr>
            <w:tcW w:w="709" w:type="dxa"/>
            <w:gridSpan w:val="2"/>
            <w:shd w:val="solid" w:color="FFFFFF" w:fill="auto"/>
          </w:tcPr>
          <w:p w14:paraId="20743512"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25291978" w14:textId="77777777" w:rsidTr="00702DB2">
        <w:trPr>
          <w:gridAfter w:val="1"/>
          <w:wAfter w:w="44" w:type="dxa"/>
        </w:trPr>
        <w:tc>
          <w:tcPr>
            <w:tcW w:w="805" w:type="dxa"/>
            <w:gridSpan w:val="2"/>
            <w:shd w:val="solid" w:color="FFFFFF" w:fill="auto"/>
          </w:tcPr>
          <w:p w14:paraId="09C65A87"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198B92BC"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1A88F7C9" w14:textId="77777777" w:rsidR="000F796F" w:rsidRDefault="00C00C24" w:rsidP="00F20EED">
            <w:pPr>
              <w:pStyle w:val="TAL"/>
              <w:rPr>
                <w:rFonts w:cs="Arial"/>
                <w:sz w:val="16"/>
                <w:szCs w:val="16"/>
              </w:rPr>
            </w:pPr>
            <w:r>
              <w:rPr>
                <w:rFonts w:cs="Arial"/>
                <w:sz w:val="16"/>
                <w:szCs w:val="16"/>
              </w:rPr>
              <w:t>SP-170129</w:t>
            </w:r>
          </w:p>
        </w:tc>
        <w:tc>
          <w:tcPr>
            <w:tcW w:w="568" w:type="dxa"/>
            <w:gridSpan w:val="2"/>
            <w:shd w:val="solid" w:color="FFFFFF" w:fill="auto"/>
          </w:tcPr>
          <w:p w14:paraId="1396AA6C" w14:textId="77777777" w:rsidR="000F796F" w:rsidRDefault="00C00C24" w:rsidP="00F20EED">
            <w:pPr>
              <w:pStyle w:val="TAL"/>
              <w:rPr>
                <w:rFonts w:cs="Arial"/>
                <w:sz w:val="16"/>
                <w:szCs w:val="16"/>
              </w:rPr>
            </w:pPr>
            <w:r>
              <w:rPr>
                <w:rFonts w:cs="Arial"/>
                <w:sz w:val="16"/>
                <w:szCs w:val="16"/>
              </w:rPr>
              <w:t>0619</w:t>
            </w:r>
          </w:p>
        </w:tc>
        <w:tc>
          <w:tcPr>
            <w:tcW w:w="426" w:type="dxa"/>
            <w:gridSpan w:val="2"/>
            <w:shd w:val="solid" w:color="FFFFFF" w:fill="auto"/>
          </w:tcPr>
          <w:p w14:paraId="1614A0E4" w14:textId="77777777" w:rsidR="000F796F" w:rsidRDefault="00C00C24" w:rsidP="00F20EED">
            <w:pPr>
              <w:pStyle w:val="TAL"/>
              <w:rPr>
                <w:rFonts w:cs="Arial"/>
                <w:sz w:val="16"/>
                <w:szCs w:val="16"/>
              </w:rPr>
            </w:pPr>
            <w:r>
              <w:rPr>
                <w:rFonts w:cs="Arial"/>
                <w:sz w:val="16"/>
                <w:szCs w:val="16"/>
              </w:rPr>
              <w:t>1</w:t>
            </w:r>
          </w:p>
        </w:tc>
        <w:tc>
          <w:tcPr>
            <w:tcW w:w="426" w:type="dxa"/>
            <w:gridSpan w:val="2"/>
            <w:shd w:val="solid" w:color="FFFFFF" w:fill="auto"/>
          </w:tcPr>
          <w:p w14:paraId="306D1263" w14:textId="77777777" w:rsidR="000F796F" w:rsidRDefault="00C00C24" w:rsidP="00F20EED">
            <w:pPr>
              <w:pStyle w:val="TAL"/>
              <w:rPr>
                <w:rFonts w:cs="Arial"/>
                <w:sz w:val="16"/>
                <w:szCs w:val="16"/>
              </w:rPr>
            </w:pPr>
            <w:r>
              <w:rPr>
                <w:rFonts w:cs="Arial"/>
                <w:sz w:val="16"/>
                <w:szCs w:val="16"/>
              </w:rPr>
              <w:t>B</w:t>
            </w:r>
          </w:p>
        </w:tc>
        <w:tc>
          <w:tcPr>
            <w:tcW w:w="4821" w:type="dxa"/>
            <w:gridSpan w:val="2"/>
            <w:shd w:val="solid" w:color="FFFFFF" w:fill="auto"/>
          </w:tcPr>
          <w:p w14:paraId="63672559" w14:textId="77777777" w:rsidR="000F796F" w:rsidRPr="00F7247E" w:rsidRDefault="00C00C24" w:rsidP="00F20EED">
            <w:pPr>
              <w:pStyle w:val="TAL"/>
              <w:rPr>
                <w:rFonts w:cs="Arial"/>
                <w:sz w:val="16"/>
                <w:szCs w:val="16"/>
              </w:rPr>
            </w:pPr>
            <w:r w:rsidRPr="00C00C24">
              <w:rPr>
                <w:rFonts w:cs="Arial"/>
                <w:sz w:val="16"/>
                <w:szCs w:val="16"/>
              </w:rPr>
              <w:t>Addition of multiple PRAs support for AULC</w:t>
            </w:r>
          </w:p>
        </w:tc>
        <w:tc>
          <w:tcPr>
            <w:tcW w:w="709" w:type="dxa"/>
            <w:gridSpan w:val="2"/>
            <w:shd w:val="solid" w:color="FFFFFF" w:fill="auto"/>
          </w:tcPr>
          <w:p w14:paraId="0710A8D1"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5007A082" w14:textId="77777777" w:rsidTr="00702DB2">
        <w:trPr>
          <w:gridAfter w:val="1"/>
          <w:wAfter w:w="44" w:type="dxa"/>
        </w:trPr>
        <w:tc>
          <w:tcPr>
            <w:tcW w:w="805" w:type="dxa"/>
            <w:gridSpan w:val="2"/>
            <w:shd w:val="solid" w:color="FFFFFF" w:fill="auto"/>
          </w:tcPr>
          <w:p w14:paraId="34C2C545"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2F16B625"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15566743" w14:textId="77777777" w:rsidR="000F796F" w:rsidRDefault="00C21F47" w:rsidP="00F20EED">
            <w:pPr>
              <w:pStyle w:val="TAL"/>
              <w:rPr>
                <w:rFonts w:cs="Arial"/>
                <w:sz w:val="16"/>
                <w:szCs w:val="16"/>
              </w:rPr>
            </w:pPr>
            <w:r>
              <w:rPr>
                <w:rFonts w:cs="Arial"/>
                <w:sz w:val="16"/>
                <w:szCs w:val="16"/>
              </w:rPr>
              <w:t>SP-170137</w:t>
            </w:r>
          </w:p>
        </w:tc>
        <w:tc>
          <w:tcPr>
            <w:tcW w:w="568" w:type="dxa"/>
            <w:gridSpan w:val="2"/>
            <w:shd w:val="solid" w:color="FFFFFF" w:fill="auto"/>
          </w:tcPr>
          <w:p w14:paraId="2EC42333" w14:textId="77777777" w:rsidR="000F796F" w:rsidRDefault="00C21F47" w:rsidP="00F20EED">
            <w:pPr>
              <w:pStyle w:val="TAL"/>
              <w:rPr>
                <w:rFonts w:cs="Arial"/>
                <w:sz w:val="16"/>
                <w:szCs w:val="16"/>
              </w:rPr>
            </w:pPr>
            <w:r>
              <w:rPr>
                <w:rFonts w:cs="Arial"/>
                <w:sz w:val="16"/>
                <w:szCs w:val="16"/>
              </w:rPr>
              <w:t>0621</w:t>
            </w:r>
          </w:p>
        </w:tc>
        <w:tc>
          <w:tcPr>
            <w:tcW w:w="426" w:type="dxa"/>
            <w:gridSpan w:val="2"/>
            <w:shd w:val="solid" w:color="FFFFFF" w:fill="auto"/>
          </w:tcPr>
          <w:p w14:paraId="3587154C" w14:textId="77777777" w:rsidR="000F796F" w:rsidRDefault="00C21F47" w:rsidP="00F20EED">
            <w:pPr>
              <w:pStyle w:val="TAL"/>
              <w:rPr>
                <w:rFonts w:cs="Arial"/>
                <w:sz w:val="16"/>
                <w:szCs w:val="16"/>
              </w:rPr>
            </w:pPr>
            <w:r>
              <w:rPr>
                <w:rFonts w:cs="Arial"/>
                <w:sz w:val="16"/>
                <w:szCs w:val="16"/>
              </w:rPr>
              <w:t>1</w:t>
            </w:r>
          </w:p>
        </w:tc>
        <w:tc>
          <w:tcPr>
            <w:tcW w:w="426" w:type="dxa"/>
            <w:gridSpan w:val="2"/>
            <w:shd w:val="solid" w:color="FFFFFF" w:fill="auto"/>
          </w:tcPr>
          <w:p w14:paraId="1A48E02D" w14:textId="77777777" w:rsidR="000F796F" w:rsidRDefault="00C21F47" w:rsidP="00F20EED">
            <w:pPr>
              <w:pStyle w:val="TAL"/>
              <w:rPr>
                <w:rFonts w:cs="Arial"/>
                <w:sz w:val="16"/>
                <w:szCs w:val="16"/>
              </w:rPr>
            </w:pPr>
            <w:r>
              <w:rPr>
                <w:rFonts w:cs="Arial"/>
                <w:sz w:val="16"/>
                <w:szCs w:val="16"/>
              </w:rPr>
              <w:t>A</w:t>
            </w:r>
          </w:p>
        </w:tc>
        <w:tc>
          <w:tcPr>
            <w:tcW w:w="4821" w:type="dxa"/>
            <w:gridSpan w:val="2"/>
            <w:shd w:val="solid" w:color="FFFFFF" w:fill="auto"/>
          </w:tcPr>
          <w:p w14:paraId="78CCD079" w14:textId="77777777" w:rsidR="000F796F" w:rsidRPr="00F7247E" w:rsidRDefault="00C21F47" w:rsidP="00F20EED">
            <w:pPr>
              <w:pStyle w:val="TAL"/>
              <w:rPr>
                <w:rFonts w:cs="Arial"/>
                <w:sz w:val="16"/>
                <w:szCs w:val="16"/>
              </w:rPr>
            </w:pPr>
            <w:r w:rsidRPr="00C21F47">
              <w:rPr>
                <w:rFonts w:cs="Arial"/>
                <w:sz w:val="16"/>
                <w:szCs w:val="16"/>
              </w:rPr>
              <w:t>Correction on the APN Rate Control and SCS/AS Address</w:t>
            </w:r>
          </w:p>
        </w:tc>
        <w:tc>
          <w:tcPr>
            <w:tcW w:w="709" w:type="dxa"/>
            <w:gridSpan w:val="2"/>
            <w:shd w:val="solid" w:color="FFFFFF" w:fill="auto"/>
          </w:tcPr>
          <w:p w14:paraId="64669FA6"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4AAC73A3" w14:textId="77777777" w:rsidTr="00702DB2">
        <w:trPr>
          <w:gridAfter w:val="1"/>
          <w:wAfter w:w="44" w:type="dxa"/>
        </w:trPr>
        <w:tc>
          <w:tcPr>
            <w:tcW w:w="805" w:type="dxa"/>
            <w:gridSpan w:val="2"/>
            <w:shd w:val="solid" w:color="FFFFFF" w:fill="auto"/>
          </w:tcPr>
          <w:p w14:paraId="4FA58912"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1C885C52"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364A7508" w14:textId="77777777" w:rsidR="000F796F" w:rsidRDefault="0067630F" w:rsidP="00F20EED">
            <w:pPr>
              <w:pStyle w:val="TAL"/>
              <w:rPr>
                <w:rFonts w:cs="Arial"/>
                <w:sz w:val="16"/>
                <w:szCs w:val="16"/>
              </w:rPr>
            </w:pPr>
            <w:r>
              <w:rPr>
                <w:rFonts w:cs="Arial"/>
                <w:sz w:val="16"/>
                <w:szCs w:val="16"/>
              </w:rPr>
              <w:t>SP-170132</w:t>
            </w:r>
          </w:p>
        </w:tc>
        <w:tc>
          <w:tcPr>
            <w:tcW w:w="568" w:type="dxa"/>
            <w:gridSpan w:val="2"/>
            <w:shd w:val="solid" w:color="FFFFFF" w:fill="auto"/>
          </w:tcPr>
          <w:p w14:paraId="61787312" w14:textId="77777777" w:rsidR="000F796F" w:rsidRDefault="0067630F" w:rsidP="00F20EED">
            <w:pPr>
              <w:pStyle w:val="TAL"/>
              <w:rPr>
                <w:rFonts w:cs="Arial"/>
                <w:sz w:val="16"/>
                <w:szCs w:val="16"/>
              </w:rPr>
            </w:pPr>
            <w:r>
              <w:rPr>
                <w:rFonts w:cs="Arial"/>
                <w:sz w:val="16"/>
                <w:szCs w:val="16"/>
              </w:rPr>
              <w:t>0622</w:t>
            </w:r>
          </w:p>
        </w:tc>
        <w:tc>
          <w:tcPr>
            <w:tcW w:w="426" w:type="dxa"/>
            <w:gridSpan w:val="2"/>
            <w:shd w:val="solid" w:color="FFFFFF" w:fill="auto"/>
          </w:tcPr>
          <w:p w14:paraId="64E35819" w14:textId="77777777" w:rsidR="000F796F" w:rsidRDefault="0067630F" w:rsidP="00F20EED">
            <w:pPr>
              <w:pStyle w:val="TAL"/>
              <w:rPr>
                <w:rFonts w:cs="Arial"/>
                <w:sz w:val="16"/>
                <w:szCs w:val="16"/>
              </w:rPr>
            </w:pPr>
            <w:r>
              <w:rPr>
                <w:rFonts w:cs="Arial"/>
                <w:sz w:val="16"/>
                <w:szCs w:val="16"/>
              </w:rPr>
              <w:t>-</w:t>
            </w:r>
          </w:p>
        </w:tc>
        <w:tc>
          <w:tcPr>
            <w:tcW w:w="426" w:type="dxa"/>
            <w:gridSpan w:val="2"/>
            <w:shd w:val="solid" w:color="FFFFFF" w:fill="auto"/>
          </w:tcPr>
          <w:p w14:paraId="00B799C4" w14:textId="77777777" w:rsidR="000F796F" w:rsidRDefault="0067630F" w:rsidP="00F20EED">
            <w:pPr>
              <w:pStyle w:val="TAL"/>
              <w:rPr>
                <w:rFonts w:cs="Arial"/>
                <w:sz w:val="16"/>
                <w:szCs w:val="16"/>
              </w:rPr>
            </w:pPr>
            <w:r>
              <w:rPr>
                <w:rFonts w:cs="Arial"/>
                <w:sz w:val="16"/>
                <w:szCs w:val="16"/>
              </w:rPr>
              <w:t>F</w:t>
            </w:r>
          </w:p>
        </w:tc>
        <w:tc>
          <w:tcPr>
            <w:tcW w:w="4821" w:type="dxa"/>
            <w:gridSpan w:val="2"/>
            <w:shd w:val="solid" w:color="FFFFFF" w:fill="auto"/>
          </w:tcPr>
          <w:p w14:paraId="1E92B026" w14:textId="77777777" w:rsidR="000F796F" w:rsidRPr="00F7247E" w:rsidRDefault="0067630F" w:rsidP="00F20EED">
            <w:pPr>
              <w:pStyle w:val="TAL"/>
              <w:rPr>
                <w:rFonts w:cs="Arial"/>
                <w:sz w:val="16"/>
                <w:szCs w:val="16"/>
              </w:rPr>
            </w:pPr>
            <w:r w:rsidRPr="0067630F">
              <w:rPr>
                <w:rFonts w:cs="Arial"/>
                <w:sz w:val="16"/>
                <w:szCs w:val="16"/>
              </w:rPr>
              <w:t>Correction of CauseForRecClosing and CauseForTerm</w:t>
            </w:r>
          </w:p>
        </w:tc>
        <w:tc>
          <w:tcPr>
            <w:tcW w:w="709" w:type="dxa"/>
            <w:gridSpan w:val="2"/>
            <w:shd w:val="solid" w:color="FFFFFF" w:fill="auto"/>
          </w:tcPr>
          <w:p w14:paraId="7C7C6144"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652B5AD5" w14:textId="77777777" w:rsidTr="00702DB2">
        <w:trPr>
          <w:gridAfter w:val="1"/>
          <w:wAfter w:w="44" w:type="dxa"/>
        </w:trPr>
        <w:tc>
          <w:tcPr>
            <w:tcW w:w="805" w:type="dxa"/>
            <w:gridSpan w:val="2"/>
            <w:shd w:val="solid" w:color="FFFFFF" w:fill="auto"/>
          </w:tcPr>
          <w:p w14:paraId="54DD1519"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407F349A"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6B11CD96" w14:textId="77777777" w:rsidR="000F796F" w:rsidRDefault="0057236F" w:rsidP="00F20EED">
            <w:pPr>
              <w:pStyle w:val="TAL"/>
              <w:rPr>
                <w:rFonts w:cs="Arial"/>
                <w:sz w:val="16"/>
                <w:szCs w:val="16"/>
              </w:rPr>
            </w:pPr>
            <w:r>
              <w:rPr>
                <w:rFonts w:cs="Arial"/>
                <w:sz w:val="16"/>
                <w:szCs w:val="16"/>
              </w:rPr>
              <w:t>SP-170131</w:t>
            </w:r>
          </w:p>
        </w:tc>
        <w:tc>
          <w:tcPr>
            <w:tcW w:w="568" w:type="dxa"/>
            <w:gridSpan w:val="2"/>
            <w:shd w:val="solid" w:color="FFFFFF" w:fill="auto"/>
          </w:tcPr>
          <w:p w14:paraId="2508E4F0" w14:textId="77777777" w:rsidR="000F796F" w:rsidRDefault="0057236F" w:rsidP="00F20EED">
            <w:pPr>
              <w:pStyle w:val="TAL"/>
              <w:rPr>
                <w:rFonts w:cs="Arial"/>
                <w:sz w:val="16"/>
                <w:szCs w:val="16"/>
              </w:rPr>
            </w:pPr>
            <w:r>
              <w:rPr>
                <w:rFonts w:cs="Arial"/>
                <w:sz w:val="16"/>
                <w:szCs w:val="16"/>
              </w:rPr>
              <w:t>0623</w:t>
            </w:r>
          </w:p>
        </w:tc>
        <w:tc>
          <w:tcPr>
            <w:tcW w:w="426" w:type="dxa"/>
            <w:gridSpan w:val="2"/>
            <w:shd w:val="solid" w:color="FFFFFF" w:fill="auto"/>
          </w:tcPr>
          <w:p w14:paraId="61437EF6" w14:textId="77777777" w:rsidR="000F796F" w:rsidRDefault="0057236F" w:rsidP="00F20EED">
            <w:pPr>
              <w:pStyle w:val="TAL"/>
              <w:rPr>
                <w:rFonts w:cs="Arial"/>
                <w:sz w:val="16"/>
                <w:szCs w:val="16"/>
              </w:rPr>
            </w:pPr>
            <w:r>
              <w:rPr>
                <w:rFonts w:cs="Arial"/>
                <w:sz w:val="16"/>
                <w:szCs w:val="16"/>
              </w:rPr>
              <w:t>1</w:t>
            </w:r>
          </w:p>
        </w:tc>
        <w:tc>
          <w:tcPr>
            <w:tcW w:w="426" w:type="dxa"/>
            <w:gridSpan w:val="2"/>
            <w:shd w:val="solid" w:color="FFFFFF" w:fill="auto"/>
          </w:tcPr>
          <w:p w14:paraId="756A90E9" w14:textId="77777777" w:rsidR="000F796F" w:rsidRDefault="0057236F" w:rsidP="00F20EED">
            <w:pPr>
              <w:pStyle w:val="TAL"/>
              <w:rPr>
                <w:rFonts w:cs="Arial"/>
                <w:sz w:val="16"/>
                <w:szCs w:val="16"/>
              </w:rPr>
            </w:pPr>
            <w:r>
              <w:rPr>
                <w:rFonts w:cs="Arial"/>
                <w:sz w:val="16"/>
                <w:szCs w:val="16"/>
              </w:rPr>
              <w:t>A</w:t>
            </w:r>
          </w:p>
        </w:tc>
        <w:tc>
          <w:tcPr>
            <w:tcW w:w="4821" w:type="dxa"/>
            <w:gridSpan w:val="2"/>
            <w:shd w:val="solid" w:color="FFFFFF" w:fill="auto"/>
          </w:tcPr>
          <w:p w14:paraId="144629EB" w14:textId="77777777" w:rsidR="000F796F" w:rsidRPr="00F7247E" w:rsidRDefault="0057236F" w:rsidP="00F20EED">
            <w:pPr>
              <w:pStyle w:val="TAL"/>
              <w:rPr>
                <w:rFonts w:cs="Arial"/>
                <w:sz w:val="16"/>
                <w:szCs w:val="16"/>
              </w:rPr>
            </w:pPr>
            <w:r w:rsidRPr="0057236F">
              <w:rPr>
                <w:rFonts w:cs="Arial"/>
                <w:sz w:val="16"/>
                <w:szCs w:val="16"/>
              </w:rPr>
              <w:t>Correction of RelatedChangeOfServiceCondition</w:t>
            </w:r>
          </w:p>
        </w:tc>
        <w:tc>
          <w:tcPr>
            <w:tcW w:w="709" w:type="dxa"/>
            <w:gridSpan w:val="2"/>
            <w:shd w:val="solid" w:color="FFFFFF" w:fill="auto"/>
          </w:tcPr>
          <w:p w14:paraId="62C2C5CE" w14:textId="77777777" w:rsidR="000F796F" w:rsidRPr="000344B5" w:rsidRDefault="000F796F" w:rsidP="00B563DD">
            <w:pPr>
              <w:pStyle w:val="TAC"/>
              <w:rPr>
                <w:rFonts w:cs="Arial"/>
                <w:sz w:val="16"/>
                <w:szCs w:val="16"/>
              </w:rPr>
            </w:pPr>
            <w:r>
              <w:rPr>
                <w:rFonts w:cs="Arial"/>
                <w:sz w:val="16"/>
                <w:szCs w:val="16"/>
              </w:rPr>
              <w:t>14.2.0</w:t>
            </w:r>
          </w:p>
        </w:tc>
      </w:tr>
      <w:tr w:rsidR="00BF177D" w:rsidRPr="007D6048" w14:paraId="4CCFCEE3" w14:textId="77777777" w:rsidTr="00702DB2">
        <w:trPr>
          <w:gridAfter w:val="1"/>
          <w:wAfter w:w="44" w:type="dxa"/>
        </w:trPr>
        <w:tc>
          <w:tcPr>
            <w:tcW w:w="805" w:type="dxa"/>
            <w:gridSpan w:val="2"/>
            <w:shd w:val="solid" w:color="FFFFFF" w:fill="auto"/>
          </w:tcPr>
          <w:p w14:paraId="4B4885E7" w14:textId="77777777" w:rsidR="00BF177D" w:rsidRDefault="00BF177D" w:rsidP="00B563DD">
            <w:pPr>
              <w:pStyle w:val="TAC"/>
              <w:rPr>
                <w:sz w:val="16"/>
                <w:szCs w:val="16"/>
              </w:rPr>
            </w:pPr>
            <w:r>
              <w:rPr>
                <w:sz w:val="16"/>
                <w:szCs w:val="16"/>
              </w:rPr>
              <w:t>2017-06</w:t>
            </w:r>
          </w:p>
        </w:tc>
        <w:tc>
          <w:tcPr>
            <w:tcW w:w="801" w:type="dxa"/>
            <w:gridSpan w:val="2"/>
            <w:shd w:val="solid" w:color="FFFFFF" w:fill="auto"/>
          </w:tcPr>
          <w:p w14:paraId="3845D7AB" w14:textId="77777777" w:rsidR="00BF177D" w:rsidRDefault="00BF177D" w:rsidP="00F20EED">
            <w:pPr>
              <w:pStyle w:val="TAL"/>
              <w:rPr>
                <w:rFonts w:cs="Arial"/>
                <w:sz w:val="16"/>
                <w:szCs w:val="16"/>
              </w:rPr>
            </w:pPr>
            <w:r>
              <w:rPr>
                <w:rFonts w:cs="Arial"/>
                <w:sz w:val="16"/>
                <w:szCs w:val="16"/>
              </w:rPr>
              <w:t>SA#76</w:t>
            </w:r>
          </w:p>
        </w:tc>
        <w:tc>
          <w:tcPr>
            <w:tcW w:w="1095" w:type="dxa"/>
            <w:gridSpan w:val="2"/>
            <w:shd w:val="solid" w:color="FFFFFF" w:fill="auto"/>
          </w:tcPr>
          <w:p w14:paraId="6A6F9269" w14:textId="77777777" w:rsidR="00BF177D" w:rsidRDefault="00BF177D" w:rsidP="00F20EED">
            <w:pPr>
              <w:pStyle w:val="TAL"/>
              <w:rPr>
                <w:rFonts w:cs="Arial"/>
                <w:sz w:val="16"/>
                <w:szCs w:val="16"/>
              </w:rPr>
            </w:pPr>
            <w:r>
              <w:rPr>
                <w:rFonts w:cs="Arial"/>
                <w:sz w:val="16"/>
                <w:szCs w:val="16"/>
              </w:rPr>
              <w:t>SP-170501</w:t>
            </w:r>
          </w:p>
        </w:tc>
        <w:tc>
          <w:tcPr>
            <w:tcW w:w="568" w:type="dxa"/>
            <w:gridSpan w:val="2"/>
            <w:shd w:val="solid" w:color="FFFFFF" w:fill="auto"/>
          </w:tcPr>
          <w:p w14:paraId="5550B76F" w14:textId="77777777" w:rsidR="00BF177D" w:rsidRDefault="00BF177D" w:rsidP="00F20EED">
            <w:pPr>
              <w:pStyle w:val="TAL"/>
              <w:rPr>
                <w:rFonts w:cs="Arial"/>
                <w:sz w:val="16"/>
                <w:szCs w:val="16"/>
              </w:rPr>
            </w:pPr>
            <w:r>
              <w:rPr>
                <w:rFonts w:cs="Arial"/>
                <w:sz w:val="16"/>
                <w:szCs w:val="16"/>
              </w:rPr>
              <w:t>0626</w:t>
            </w:r>
          </w:p>
        </w:tc>
        <w:tc>
          <w:tcPr>
            <w:tcW w:w="426" w:type="dxa"/>
            <w:gridSpan w:val="2"/>
            <w:shd w:val="solid" w:color="FFFFFF" w:fill="auto"/>
          </w:tcPr>
          <w:p w14:paraId="149A0FBE" w14:textId="77777777" w:rsidR="00BF177D" w:rsidRDefault="00BF177D" w:rsidP="00F20EED">
            <w:pPr>
              <w:pStyle w:val="TAL"/>
              <w:rPr>
                <w:rFonts w:cs="Arial"/>
                <w:sz w:val="16"/>
                <w:szCs w:val="16"/>
              </w:rPr>
            </w:pPr>
            <w:r>
              <w:rPr>
                <w:rFonts w:cs="Arial"/>
                <w:sz w:val="16"/>
                <w:szCs w:val="16"/>
              </w:rPr>
              <w:t>1</w:t>
            </w:r>
          </w:p>
        </w:tc>
        <w:tc>
          <w:tcPr>
            <w:tcW w:w="426" w:type="dxa"/>
            <w:gridSpan w:val="2"/>
            <w:shd w:val="solid" w:color="FFFFFF" w:fill="auto"/>
          </w:tcPr>
          <w:p w14:paraId="755AAD82" w14:textId="77777777" w:rsidR="00BF177D" w:rsidRDefault="00BF177D" w:rsidP="00F20EED">
            <w:pPr>
              <w:pStyle w:val="TAL"/>
              <w:rPr>
                <w:rFonts w:cs="Arial"/>
                <w:sz w:val="16"/>
                <w:szCs w:val="16"/>
              </w:rPr>
            </w:pPr>
            <w:r>
              <w:rPr>
                <w:rFonts w:cs="Arial"/>
                <w:sz w:val="16"/>
                <w:szCs w:val="16"/>
              </w:rPr>
              <w:t>B</w:t>
            </w:r>
          </w:p>
        </w:tc>
        <w:tc>
          <w:tcPr>
            <w:tcW w:w="4821" w:type="dxa"/>
            <w:gridSpan w:val="2"/>
            <w:shd w:val="solid" w:color="FFFFFF" w:fill="auto"/>
          </w:tcPr>
          <w:p w14:paraId="32BF4AFD" w14:textId="77777777" w:rsidR="00BF177D" w:rsidRPr="0057236F" w:rsidRDefault="00BF177D" w:rsidP="00F20EED">
            <w:pPr>
              <w:pStyle w:val="TAL"/>
              <w:rPr>
                <w:rFonts w:cs="Arial"/>
                <w:sz w:val="16"/>
                <w:szCs w:val="16"/>
              </w:rPr>
            </w:pPr>
            <w:r w:rsidRPr="00B87855">
              <w:rPr>
                <w:rFonts w:cs="Arial"/>
                <w:sz w:val="16"/>
                <w:szCs w:val="16"/>
              </w:rPr>
              <w:t xml:space="preserve">Introduction of 3GPP Data Off status indication in AS charging  </w:t>
            </w:r>
          </w:p>
        </w:tc>
        <w:tc>
          <w:tcPr>
            <w:tcW w:w="709" w:type="dxa"/>
            <w:gridSpan w:val="2"/>
            <w:shd w:val="solid" w:color="FFFFFF" w:fill="auto"/>
          </w:tcPr>
          <w:p w14:paraId="6FACA200" w14:textId="77777777" w:rsidR="00BF177D" w:rsidRDefault="00BF177D" w:rsidP="00B563DD">
            <w:pPr>
              <w:pStyle w:val="TAC"/>
              <w:rPr>
                <w:rFonts w:cs="Arial"/>
                <w:sz w:val="16"/>
                <w:szCs w:val="16"/>
              </w:rPr>
            </w:pPr>
            <w:r>
              <w:rPr>
                <w:rFonts w:cs="Arial"/>
                <w:sz w:val="16"/>
                <w:szCs w:val="16"/>
              </w:rPr>
              <w:t>14.3.0</w:t>
            </w:r>
          </w:p>
        </w:tc>
      </w:tr>
      <w:tr w:rsidR="005B208B" w:rsidRPr="007D6048" w14:paraId="6A4DF835" w14:textId="77777777" w:rsidTr="00702DB2">
        <w:trPr>
          <w:gridAfter w:val="1"/>
          <w:wAfter w:w="44" w:type="dxa"/>
        </w:trPr>
        <w:tc>
          <w:tcPr>
            <w:tcW w:w="805" w:type="dxa"/>
            <w:gridSpan w:val="2"/>
            <w:shd w:val="solid" w:color="FFFFFF" w:fill="auto"/>
          </w:tcPr>
          <w:p w14:paraId="5B40C217" w14:textId="77777777" w:rsidR="005B208B" w:rsidRDefault="005B208B" w:rsidP="00B563DD">
            <w:pPr>
              <w:pStyle w:val="TAC"/>
              <w:rPr>
                <w:sz w:val="16"/>
                <w:szCs w:val="16"/>
              </w:rPr>
            </w:pPr>
            <w:r>
              <w:rPr>
                <w:sz w:val="16"/>
                <w:szCs w:val="16"/>
              </w:rPr>
              <w:t>2017-06</w:t>
            </w:r>
          </w:p>
        </w:tc>
        <w:tc>
          <w:tcPr>
            <w:tcW w:w="801" w:type="dxa"/>
            <w:gridSpan w:val="2"/>
            <w:shd w:val="solid" w:color="FFFFFF" w:fill="auto"/>
          </w:tcPr>
          <w:p w14:paraId="5E62CE36" w14:textId="77777777" w:rsidR="005B208B" w:rsidRDefault="005B208B" w:rsidP="00F20EED">
            <w:pPr>
              <w:pStyle w:val="TAL"/>
              <w:rPr>
                <w:rFonts w:cs="Arial"/>
                <w:sz w:val="16"/>
                <w:szCs w:val="16"/>
              </w:rPr>
            </w:pPr>
            <w:r>
              <w:rPr>
                <w:rFonts w:cs="Arial"/>
                <w:sz w:val="16"/>
                <w:szCs w:val="16"/>
              </w:rPr>
              <w:t>SA#76</w:t>
            </w:r>
          </w:p>
        </w:tc>
        <w:tc>
          <w:tcPr>
            <w:tcW w:w="1095" w:type="dxa"/>
            <w:gridSpan w:val="2"/>
            <w:shd w:val="solid" w:color="FFFFFF" w:fill="auto"/>
          </w:tcPr>
          <w:p w14:paraId="0F8DD000" w14:textId="77777777" w:rsidR="005B208B" w:rsidRDefault="005B208B" w:rsidP="00F20EED">
            <w:pPr>
              <w:pStyle w:val="TAL"/>
              <w:rPr>
                <w:rFonts w:cs="Arial"/>
                <w:sz w:val="16"/>
                <w:szCs w:val="16"/>
              </w:rPr>
            </w:pPr>
            <w:r>
              <w:rPr>
                <w:rFonts w:cs="Arial"/>
                <w:sz w:val="16"/>
                <w:szCs w:val="16"/>
              </w:rPr>
              <w:t>SP-170514</w:t>
            </w:r>
          </w:p>
        </w:tc>
        <w:tc>
          <w:tcPr>
            <w:tcW w:w="568" w:type="dxa"/>
            <w:gridSpan w:val="2"/>
            <w:shd w:val="solid" w:color="FFFFFF" w:fill="auto"/>
          </w:tcPr>
          <w:p w14:paraId="4E71566F" w14:textId="77777777" w:rsidR="005B208B" w:rsidRDefault="005B208B" w:rsidP="00F20EED">
            <w:pPr>
              <w:pStyle w:val="TAL"/>
              <w:rPr>
                <w:rFonts w:cs="Arial"/>
                <w:sz w:val="16"/>
                <w:szCs w:val="16"/>
              </w:rPr>
            </w:pPr>
            <w:r>
              <w:rPr>
                <w:rFonts w:cs="Arial"/>
                <w:sz w:val="16"/>
                <w:szCs w:val="16"/>
              </w:rPr>
              <w:t>0627</w:t>
            </w:r>
          </w:p>
        </w:tc>
        <w:tc>
          <w:tcPr>
            <w:tcW w:w="426" w:type="dxa"/>
            <w:gridSpan w:val="2"/>
            <w:shd w:val="solid" w:color="FFFFFF" w:fill="auto"/>
          </w:tcPr>
          <w:p w14:paraId="6D0DB045" w14:textId="77777777" w:rsidR="005B208B" w:rsidRDefault="005B208B" w:rsidP="00F20EED">
            <w:pPr>
              <w:pStyle w:val="TAL"/>
              <w:rPr>
                <w:rFonts w:cs="Arial"/>
                <w:sz w:val="16"/>
                <w:szCs w:val="16"/>
              </w:rPr>
            </w:pPr>
            <w:r>
              <w:rPr>
                <w:rFonts w:cs="Arial"/>
                <w:sz w:val="16"/>
                <w:szCs w:val="16"/>
              </w:rPr>
              <w:t>1</w:t>
            </w:r>
          </w:p>
        </w:tc>
        <w:tc>
          <w:tcPr>
            <w:tcW w:w="426" w:type="dxa"/>
            <w:gridSpan w:val="2"/>
            <w:shd w:val="solid" w:color="FFFFFF" w:fill="auto"/>
          </w:tcPr>
          <w:p w14:paraId="41304000" w14:textId="77777777" w:rsidR="005B208B" w:rsidRDefault="005B208B" w:rsidP="00F20EED">
            <w:pPr>
              <w:pStyle w:val="TAL"/>
              <w:rPr>
                <w:rFonts w:cs="Arial"/>
                <w:sz w:val="16"/>
                <w:szCs w:val="16"/>
              </w:rPr>
            </w:pPr>
            <w:r>
              <w:rPr>
                <w:rFonts w:cs="Arial"/>
                <w:sz w:val="16"/>
                <w:szCs w:val="16"/>
              </w:rPr>
              <w:t>F</w:t>
            </w:r>
          </w:p>
        </w:tc>
        <w:tc>
          <w:tcPr>
            <w:tcW w:w="4821" w:type="dxa"/>
            <w:gridSpan w:val="2"/>
            <w:shd w:val="solid" w:color="FFFFFF" w:fill="auto"/>
          </w:tcPr>
          <w:p w14:paraId="7314206E" w14:textId="77777777" w:rsidR="005B208B" w:rsidRPr="0057236F" w:rsidRDefault="005B208B" w:rsidP="00F20EED">
            <w:pPr>
              <w:pStyle w:val="TAL"/>
              <w:rPr>
                <w:rFonts w:cs="Arial"/>
                <w:sz w:val="16"/>
                <w:szCs w:val="16"/>
              </w:rPr>
            </w:pPr>
            <w:r w:rsidRPr="00B87855">
              <w:rPr>
                <w:rFonts w:cs="Arial"/>
                <w:sz w:val="16"/>
                <w:szCs w:val="16"/>
              </w:rPr>
              <w:t xml:space="preserve">Correction in ASN.1  </w:t>
            </w:r>
          </w:p>
        </w:tc>
        <w:tc>
          <w:tcPr>
            <w:tcW w:w="709" w:type="dxa"/>
            <w:gridSpan w:val="2"/>
            <w:shd w:val="solid" w:color="FFFFFF" w:fill="auto"/>
          </w:tcPr>
          <w:p w14:paraId="662D1365" w14:textId="77777777" w:rsidR="005B208B" w:rsidRDefault="005B208B" w:rsidP="00B563DD">
            <w:pPr>
              <w:pStyle w:val="TAC"/>
              <w:rPr>
                <w:rFonts w:cs="Arial"/>
                <w:sz w:val="16"/>
                <w:szCs w:val="16"/>
              </w:rPr>
            </w:pPr>
            <w:r>
              <w:rPr>
                <w:rFonts w:cs="Arial"/>
                <w:sz w:val="16"/>
                <w:szCs w:val="16"/>
              </w:rPr>
              <w:t>14.3.0</w:t>
            </w:r>
          </w:p>
        </w:tc>
      </w:tr>
      <w:tr w:rsidR="00617013" w:rsidRPr="007D6048" w14:paraId="330FA14C" w14:textId="77777777" w:rsidTr="00702DB2">
        <w:trPr>
          <w:gridAfter w:val="1"/>
          <w:wAfter w:w="44" w:type="dxa"/>
        </w:trPr>
        <w:tc>
          <w:tcPr>
            <w:tcW w:w="805" w:type="dxa"/>
            <w:gridSpan w:val="2"/>
            <w:shd w:val="solid" w:color="FFFFFF" w:fill="auto"/>
          </w:tcPr>
          <w:p w14:paraId="4C380662" w14:textId="77777777" w:rsidR="00617013" w:rsidRDefault="00617013" w:rsidP="00B563DD">
            <w:pPr>
              <w:pStyle w:val="TAC"/>
              <w:rPr>
                <w:sz w:val="16"/>
                <w:szCs w:val="16"/>
              </w:rPr>
            </w:pPr>
            <w:r>
              <w:rPr>
                <w:sz w:val="16"/>
                <w:szCs w:val="16"/>
              </w:rPr>
              <w:t>2017-06</w:t>
            </w:r>
          </w:p>
        </w:tc>
        <w:tc>
          <w:tcPr>
            <w:tcW w:w="801" w:type="dxa"/>
            <w:gridSpan w:val="2"/>
            <w:shd w:val="solid" w:color="FFFFFF" w:fill="auto"/>
          </w:tcPr>
          <w:p w14:paraId="1C59C47B" w14:textId="77777777" w:rsidR="00617013" w:rsidRDefault="00617013" w:rsidP="00F20EED">
            <w:pPr>
              <w:pStyle w:val="TAL"/>
              <w:rPr>
                <w:rFonts w:cs="Arial"/>
                <w:sz w:val="16"/>
                <w:szCs w:val="16"/>
              </w:rPr>
            </w:pPr>
            <w:r>
              <w:rPr>
                <w:rFonts w:cs="Arial"/>
                <w:sz w:val="16"/>
                <w:szCs w:val="16"/>
              </w:rPr>
              <w:t>SA#76</w:t>
            </w:r>
          </w:p>
        </w:tc>
        <w:tc>
          <w:tcPr>
            <w:tcW w:w="1095" w:type="dxa"/>
            <w:gridSpan w:val="2"/>
            <w:shd w:val="solid" w:color="FFFFFF" w:fill="auto"/>
          </w:tcPr>
          <w:p w14:paraId="3AD36538" w14:textId="77777777" w:rsidR="00617013" w:rsidRDefault="00617013" w:rsidP="00F20EED">
            <w:pPr>
              <w:pStyle w:val="TAL"/>
              <w:rPr>
                <w:rFonts w:cs="Arial"/>
                <w:sz w:val="16"/>
                <w:szCs w:val="16"/>
              </w:rPr>
            </w:pPr>
            <w:r>
              <w:rPr>
                <w:rFonts w:cs="Arial"/>
                <w:sz w:val="16"/>
                <w:szCs w:val="16"/>
              </w:rPr>
              <w:t>SP-170498</w:t>
            </w:r>
          </w:p>
        </w:tc>
        <w:tc>
          <w:tcPr>
            <w:tcW w:w="568" w:type="dxa"/>
            <w:gridSpan w:val="2"/>
            <w:shd w:val="solid" w:color="FFFFFF" w:fill="auto"/>
          </w:tcPr>
          <w:p w14:paraId="5ADEFA92" w14:textId="77777777" w:rsidR="00617013" w:rsidRDefault="00617013" w:rsidP="00F20EED">
            <w:pPr>
              <w:pStyle w:val="TAL"/>
              <w:rPr>
                <w:rFonts w:cs="Arial"/>
                <w:sz w:val="16"/>
                <w:szCs w:val="16"/>
              </w:rPr>
            </w:pPr>
            <w:r>
              <w:rPr>
                <w:rFonts w:cs="Arial"/>
                <w:sz w:val="16"/>
                <w:szCs w:val="16"/>
              </w:rPr>
              <w:t>0630</w:t>
            </w:r>
          </w:p>
        </w:tc>
        <w:tc>
          <w:tcPr>
            <w:tcW w:w="426" w:type="dxa"/>
            <w:gridSpan w:val="2"/>
            <w:shd w:val="solid" w:color="FFFFFF" w:fill="auto"/>
          </w:tcPr>
          <w:p w14:paraId="373F9C17" w14:textId="77777777" w:rsidR="00617013" w:rsidRDefault="00617013" w:rsidP="00F20EED">
            <w:pPr>
              <w:pStyle w:val="TAL"/>
              <w:rPr>
                <w:rFonts w:cs="Arial"/>
                <w:sz w:val="16"/>
                <w:szCs w:val="16"/>
              </w:rPr>
            </w:pPr>
            <w:r>
              <w:rPr>
                <w:rFonts w:cs="Arial"/>
                <w:sz w:val="16"/>
                <w:szCs w:val="16"/>
              </w:rPr>
              <w:t>1</w:t>
            </w:r>
          </w:p>
        </w:tc>
        <w:tc>
          <w:tcPr>
            <w:tcW w:w="426" w:type="dxa"/>
            <w:gridSpan w:val="2"/>
            <w:shd w:val="solid" w:color="FFFFFF" w:fill="auto"/>
          </w:tcPr>
          <w:p w14:paraId="1E53EB29" w14:textId="77777777" w:rsidR="00617013" w:rsidRDefault="00617013" w:rsidP="00F20EED">
            <w:pPr>
              <w:pStyle w:val="TAL"/>
              <w:rPr>
                <w:rFonts w:cs="Arial"/>
                <w:sz w:val="16"/>
                <w:szCs w:val="16"/>
              </w:rPr>
            </w:pPr>
            <w:r>
              <w:rPr>
                <w:rFonts w:cs="Arial"/>
                <w:sz w:val="16"/>
                <w:szCs w:val="16"/>
              </w:rPr>
              <w:t>B</w:t>
            </w:r>
          </w:p>
        </w:tc>
        <w:tc>
          <w:tcPr>
            <w:tcW w:w="4821" w:type="dxa"/>
            <w:gridSpan w:val="2"/>
            <w:shd w:val="solid" w:color="FFFFFF" w:fill="auto"/>
          </w:tcPr>
          <w:p w14:paraId="14713E57" w14:textId="77777777" w:rsidR="00617013" w:rsidRPr="0057236F" w:rsidRDefault="00617013" w:rsidP="00F20EED">
            <w:pPr>
              <w:pStyle w:val="TAL"/>
              <w:rPr>
                <w:rFonts w:cs="Arial"/>
                <w:sz w:val="16"/>
                <w:szCs w:val="16"/>
              </w:rPr>
            </w:pPr>
            <w:r w:rsidRPr="00B87855">
              <w:rPr>
                <w:rFonts w:cs="Arial" w:hint="eastAsia"/>
                <w:sz w:val="16"/>
                <w:szCs w:val="16"/>
              </w:rPr>
              <w:t>I</w:t>
            </w:r>
            <w:r w:rsidRPr="00B87855">
              <w:rPr>
                <w:rFonts w:cs="Arial"/>
                <w:sz w:val="16"/>
                <w:szCs w:val="16"/>
              </w:rPr>
              <w:t>mplement</w:t>
            </w:r>
            <w:r w:rsidRPr="00B87855">
              <w:rPr>
                <w:rFonts w:cs="Arial" w:hint="eastAsia"/>
                <w:sz w:val="16"/>
                <w:szCs w:val="16"/>
              </w:rPr>
              <w:t xml:space="preserve"> </w:t>
            </w:r>
            <w:r w:rsidRPr="00B87855">
              <w:rPr>
                <w:rFonts w:cs="Arial"/>
                <w:sz w:val="16"/>
                <w:szCs w:val="16"/>
              </w:rPr>
              <w:t>IMS visited network identifier</w:t>
            </w:r>
            <w:r w:rsidRPr="00B87855">
              <w:rPr>
                <w:rFonts w:cs="Arial" w:hint="eastAsia"/>
                <w:sz w:val="16"/>
                <w:szCs w:val="16"/>
              </w:rPr>
              <w:t xml:space="preserve"> for </w:t>
            </w:r>
            <w:r w:rsidRPr="00B87855">
              <w:rPr>
                <w:rFonts w:cs="Arial"/>
                <w:sz w:val="16"/>
                <w:szCs w:val="16"/>
              </w:rPr>
              <w:t>S8HR</w:t>
            </w:r>
          </w:p>
        </w:tc>
        <w:tc>
          <w:tcPr>
            <w:tcW w:w="709" w:type="dxa"/>
            <w:gridSpan w:val="2"/>
            <w:shd w:val="solid" w:color="FFFFFF" w:fill="auto"/>
          </w:tcPr>
          <w:p w14:paraId="57715D28" w14:textId="77777777" w:rsidR="00617013" w:rsidRDefault="00617013" w:rsidP="00B563DD">
            <w:pPr>
              <w:pStyle w:val="TAC"/>
              <w:rPr>
                <w:rFonts w:cs="Arial"/>
                <w:sz w:val="16"/>
                <w:szCs w:val="16"/>
              </w:rPr>
            </w:pPr>
            <w:r>
              <w:rPr>
                <w:rFonts w:cs="Arial"/>
                <w:sz w:val="16"/>
                <w:szCs w:val="16"/>
              </w:rPr>
              <w:t>14.3.0</w:t>
            </w:r>
          </w:p>
        </w:tc>
      </w:tr>
      <w:tr w:rsidR="003D211A" w:rsidRPr="007D6048" w14:paraId="6B4B6A53" w14:textId="77777777" w:rsidTr="00702DB2">
        <w:trPr>
          <w:gridAfter w:val="1"/>
          <w:wAfter w:w="44" w:type="dxa"/>
        </w:trPr>
        <w:tc>
          <w:tcPr>
            <w:tcW w:w="805" w:type="dxa"/>
            <w:gridSpan w:val="2"/>
            <w:shd w:val="solid" w:color="FFFFFF" w:fill="auto"/>
          </w:tcPr>
          <w:p w14:paraId="79ABAB4F" w14:textId="77777777" w:rsidR="003D211A" w:rsidRDefault="003D211A" w:rsidP="00B563DD">
            <w:pPr>
              <w:pStyle w:val="TAC"/>
              <w:rPr>
                <w:sz w:val="16"/>
                <w:szCs w:val="16"/>
              </w:rPr>
            </w:pPr>
            <w:r>
              <w:rPr>
                <w:sz w:val="16"/>
                <w:szCs w:val="16"/>
              </w:rPr>
              <w:t>2017-06</w:t>
            </w:r>
          </w:p>
        </w:tc>
        <w:tc>
          <w:tcPr>
            <w:tcW w:w="801" w:type="dxa"/>
            <w:gridSpan w:val="2"/>
            <w:shd w:val="solid" w:color="FFFFFF" w:fill="auto"/>
          </w:tcPr>
          <w:p w14:paraId="49D7F993" w14:textId="77777777" w:rsidR="003D211A" w:rsidRDefault="003D211A" w:rsidP="00F20EED">
            <w:pPr>
              <w:pStyle w:val="TAL"/>
              <w:rPr>
                <w:rFonts w:cs="Arial"/>
                <w:sz w:val="16"/>
                <w:szCs w:val="16"/>
              </w:rPr>
            </w:pPr>
            <w:r>
              <w:rPr>
                <w:rFonts w:cs="Arial"/>
                <w:sz w:val="16"/>
                <w:szCs w:val="16"/>
              </w:rPr>
              <w:t>SA#76</w:t>
            </w:r>
          </w:p>
        </w:tc>
        <w:tc>
          <w:tcPr>
            <w:tcW w:w="1095" w:type="dxa"/>
            <w:gridSpan w:val="2"/>
            <w:shd w:val="solid" w:color="FFFFFF" w:fill="auto"/>
          </w:tcPr>
          <w:p w14:paraId="7D8E4A40" w14:textId="77777777" w:rsidR="003D211A" w:rsidRDefault="003D211A" w:rsidP="00F20EED">
            <w:pPr>
              <w:pStyle w:val="TAL"/>
              <w:rPr>
                <w:rFonts w:cs="Arial"/>
                <w:sz w:val="16"/>
                <w:szCs w:val="16"/>
              </w:rPr>
            </w:pPr>
            <w:r>
              <w:rPr>
                <w:rFonts w:cs="Arial"/>
                <w:sz w:val="16"/>
                <w:szCs w:val="16"/>
              </w:rPr>
              <w:t>SP-170497</w:t>
            </w:r>
          </w:p>
        </w:tc>
        <w:tc>
          <w:tcPr>
            <w:tcW w:w="568" w:type="dxa"/>
            <w:gridSpan w:val="2"/>
            <w:shd w:val="solid" w:color="FFFFFF" w:fill="auto"/>
          </w:tcPr>
          <w:p w14:paraId="56C36EE3" w14:textId="77777777" w:rsidR="003D211A" w:rsidRDefault="003D211A" w:rsidP="00F20EED">
            <w:pPr>
              <w:pStyle w:val="TAL"/>
              <w:rPr>
                <w:rFonts w:cs="Arial"/>
                <w:sz w:val="16"/>
                <w:szCs w:val="16"/>
              </w:rPr>
            </w:pPr>
            <w:r>
              <w:rPr>
                <w:rFonts w:cs="Arial"/>
                <w:sz w:val="16"/>
                <w:szCs w:val="16"/>
              </w:rPr>
              <w:t>0631</w:t>
            </w:r>
          </w:p>
        </w:tc>
        <w:tc>
          <w:tcPr>
            <w:tcW w:w="426" w:type="dxa"/>
            <w:gridSpan w:val="2"/>
            <w:shd w:val="solid" w:color="FFFFFF" w:fill="auto"/>
          </w:tcPr>
          <w:p w14:paraId="2281DB33" w14:textId="77777777" w:rsidR="003D211A" w:rsidRDefault="003D211A" w:rsidP="00F20EED">
            <w:pPr>
              <w:pStyle w:val="TAL"/>
              <w:rPr>
                <w:rFonts w:cs="Arial"/>
                <w:sz w:val="16"/>
                <w:szCs w:val="16"/>
              </w:rPr>
            </w:pPr>
            <w:r>
              <w:rPr>
                <w:rFonts w:cs="Arial"/>
                <w:sz w:val="16"/>
                <w:szCs w:val="16"/>
              </w:rPr>
              <w:t>1</w:t>
            </w:r>
          </w:p>
        </w:tc>
        <w:tc>
          <w:tcPr>
            <w:tcW w:w="426" w:type="dxa"/>
            <w:gridSpan w:val="2"/>
            <w:shd w:val="solid" w:color="FFFFFF" w:fill="auto"/>
          </w:tcPr>
          <w:p w14:paraId="6AC2FA1C" w14:textId="77777777" w:rsidR="003D211A" w:rsidRDefault="003D211A" w:rsidP="00F20EED">
            <w:pPr>
              <w:pStyle w:val="TAL"/>
              <w:rPr>
                <w:rFonts w:cs="Arial"/>
                <w:sz w:val="16"/>
                <w:szCs w:val="16"/>
              </w:rPr>
            </w:pPr>
            <w:r>
              <w:rPr>
                <w:rFonts w:cs="Arial"/>
                <w:sz w:val="16"/>
                <w:szCs w:val="16"/>
              </w:rPr>
              <w:t>B</w:t>
            </w:r>
          </w:p>
        </w:tc>
        <w:tc>
          <w:tcPr>
            <w:tcW w:w="4821" w:type="dxa"/>
            <w:gridSpan w:val="2"/>
            <w:shd w:val="solid" w:color="FFFFFF" w:fill="auto"/>
          </w:tcPr>
          <w:p w14:paraId="5501E20E" w14:textId="77777777" w:rsidR="003D211A" w:rsidRPr="0057236F" w:rsidRDefault="003D211A" w:rsidP="00F20EED">
            <w:pPr>
              <w:pStyle w:val="TAL"/>
              <w:rPr>
                <w:rFonts w:cs="Arial"/>
                <w:sz w:val="16"/>
                <w:szCs w:val="16"/>
              </w:rPr>
            </w:pPr>
            <w:r w:rsidRPr="00B87855">
              <w:rPr>
                <w:rFonts w:cs="Arial"/>
                <w:sz w:val="16"/>
                <w:szCs w:val="16"/>
              </w:rPr>
              <w:t>Addition of the fields for ProSe one-to-one communication Charging</w:t>
            </w:r>
          </w:p>
        </w:tc>
        <w:tc>
          <w:tcPr>
            <w:tcW w:w="709" w:type="dxa"/>
            <w:gridSpan w:val="2"/>
            <w:shd w:val="solid" w:color="FFFFFF" w:fill="auto"/>
          </w:tcPr>
          <w:p w14:paraId="444A23C7" w14:textId="77777777" w:rsidR="003D211A" w:rsidRDefault="003D211A" w:rsidP="00B563DD">
            <w:pPr>
              <w:pStyle w:val="TAC"/>
              <w:rPr>
                <w:rFonts w:cs="Arial"/>
                <w:sz w:val="16"/>
                <w:szCs w:val="16"/>
              </w:rPr>
            </w:pPr>
            <w:r>
              <w:rPr>
                <w:rFonts w:cs="Arial"/>
                <w:sz w:val="16"/>
                <w:szCs w:val="16"/>
              </w:rPr>
              <w:t>14.3.0</w:t>
            </w:r>
          </w:p>
        </w:tc>
      </w:tr>
      <w:tr w:rsidR="00B87855" w:rsidRPr="007D6048" w14:paraId="0B4BF3C4" w14:textId="77777777" w:rsidTr="00702DB2">
        <w:trPr>
          <w:gridAfter w:val="1"/>
          <w:wAfter w:w="44" w:type="dxa"/>
        </w:trPr>
        <w:tc>
          <w:tcPr>
            <w:tcW w:w="805" w:type="dxa"/>
            <w:gridSpan w:val="2"/>
            <w:shd w:val="solid" w:color="FFFFFF" w:fill="auto"/>
          </w:tcPr>
          <w:p w14:paraId="473AD49C" w14:textId="77777777" w:rsidR="00B87855" w:rsidRDefault="00B87855" w:rsidP="00B563DD">
            <w:pPr>
              <w:pStyle w:val="TAC"/>
              <w:rPr>
                <w:sz w:val="16"/>
                <w:szCs w:val="16"/>
              </w:rPr>
            </w:pPr>
            <w:r>
              <w:rPr>
                <w:sz w:val="16"/>
                <w:szCs w:val="16"/>
              </w:rPr>
              <w:t>2017-06</w:t>
            </w:r>
          </w:p>
        </w:tc>
        <w:tc>
          <w:tcPr>
            <w:tcW w:w="801" w:type="dxa"/>
            <w:gridSpan w:val="2"/>
            <w:shd w:val="solid" w:color="FFFFFF" w:fill="auto"/>
          </w:tcPr>
          <w:p w14:paraId="36FB3239" w14:textId="77777777" w:rsidR="00B87855" w:rsidRDefault="00B87855" w:rsidP="00F20EED">
            <w:pPr>
              <w:pStyle w:val="TAL"/>
              <w:rPr>
                <w:rFonts w:cs="Arial"/>
                <w:sz w:val="16"/>
                <w:szCs w:val="16"/>
              </w:rPr>
            </w:pPr>
            <w:r>
              <w:rPr>
                <w:rFonts w:cs="Arial"/>
                <w:sz w:val="16"/>
                <w:szCs w:val="16"/>
              </w:rPr>
              <w:t>SA#76</w:t>
            </w:r>
          </w:p>
        </w:tc>
        <w:tc>
          <w:tcPr>
            <w:tcW w:w="1095" w:type="dxa"/>
            <w:gridSpan w:val="2"/>
            <w:shd w:val="solid" w:color="FFFFFF" w:fill="auto"/>
          </w:tcPr>
          <w:p w14:paraId="5DC28E78" w14:textId="77777777" w:rsidR="00B87855" w:rsidRDefault="00B87855" w:rsidP="00F20EED">
            <w:pPr>
              <w:pStyle w:val="TAL"/>
              <w:rPr>
                <w:rFonts w:cs="Arial"/>
                <w:sz w:val="16"/>
                <w:szCs w:val="16"/>
              </w:rPr>
            </w:pPr>
            <w:r>
              <w:rPr>
                <w:rFonts w:cs="Arial"/>
                <w:sz w:val="16"/>
                <w:szCs w:val="16"/>
              </w:rPr>
              <w:t>SP-170499</w:t>
            </w:r>
          </w:p>
        </w:tc>
        <w:tc>
          <w:tcPr>
            <w:tcW w:w="568" w:type="dxa"/>
            <w:gridSpan w:val="2"/>
            <w:shd w:val="solid" w:color="FFFFFF" w:fill="auto"/>
          </w:tcPr>
          <w:p w14:paraId="0BE082AA" w14:textId="77777777" w:rsidR="00B87855" w:rsidRDefault="00473961" w:rsidP="00473961">
            <w:pPr>
              <w:pStyle w:val="TAL"/>
              <w:rPr>
                <w:rFonts w:cs="Arial"/>
                <w:sz w:val="16"/>
                <w:szCs w:val="16"/>
              </w:rPr>
            </w:pPr>
            <w:r>
              <w:rPr>
                <w:rFonts w:cs="Arial"/>
                <w:sz w:val="16"/>
                <w:szCs w:val="16"/>
              </w:rPr>
              <w:t>0632</w:t>
            </w:r>
          </w:p>
        </w:tc>
        <w:tc>
          <w:tcPr>
            <w:tcW w:w="426" w:type="dxa"/>
            <w:gridSpan w:val="2"/>
            <w:shd w:val="solid" w:color="FFFFFF" w:fill="auto"/>
          </w:tcPr>
          <w:p w14:paraId="3F016AE8" w14:textId="77777777" w:rsidR="00B87855" w:rsidRDefault="00B87855" w:rsidP="00F20EED">
            <w:pPr>
              <w:pStyle w:val="TAL"/>
              <w:rPr>
                <w:rFonts w:cs="Arial"/>
                <w:sz w:val="16"/>
                <w:szCs w:val="16"/>
              </w:rPr>
            </w:pPr>
            <w:r>
              <w:rPr>
                <w:rFonts w:cs="Arial"/>
                <w:sz w:val="16"/>
                <w:szCs w:val="16"/>
              </w:rPr>
              <w:t>-</w:t>
            </w:r>
          </w:p>
        </w:tc>
        <w:tc>
          <w:tcPr>
            <w:tcW w:w="426" w:type="dxa"/>
            <w:gridSpan w:val="2"/>
            <w:shd w:val="solid" w:color="FFFFFF" w:fill="auto"/>
          </w:tcPr>
          <w:p w14:paraId="346F1422" w14:textId="77777777" w:rsidR="00B87855" w:rsidRDefault="00B87855" w:rsidP="00F20EED">
            <w:pPr>
              <w:pStyle w:val="TAL"/>
              <w:rPr>
                <w:rFonts w:cs="Arial"/>
                <w:sz w:val="16"/>
                <w:szCs w:val="16"/>
              </w:rPr>
            </w:pPr>
            <w:r>
              <w:rPr>
                <w:rFonts w:cs="Arial"/>
                <w:sz w:val="16"/>
                <w:szCs w:val="16"/>
              </w:rPr>
              <w:t>B</w:t>
            </w:r>
          </w:p>
        </w:tc>
        <w:tc>
          <w:tcPr>
            <w:tcW w:w="4821" w:type="dxa"/>
            <w:gridSpan w:val="2"/>
            <w:shd w:val="solid" w:color="FFFFFF" w:fill="auto"/>
          </w:tcPr>
          <w:p w14:paraId="24642BA1" w14:textId="77777777" w:rsidR="00B87855" w:rsidRPr="0057236F" w:rsidRDefault="00B87855" w:rsidP="00F20EED">
            <w:pPr>
              <w:pStyle w:val="TAL"/>
              <w:rPr>
                <w:rFonts w:cs="Arial"/>
                <w:sz w:val="16"/>
                <w:szCs w:val="16"/>
              </w:rPr>
            </w:pPr>
            <w:r w:rsidRPr="00B87855">
              <w:rPr>
                <w:rFonts w:cs="Arial"/>
                <w:sz w:val="16"/>
                <w:szCs w:val="16"/>
              </w:rPr>
              <w:t>Deletion of the AULC support from TDF</w:t>
            </w:r>
          </w:p>
        </w:tc>
        <w:tc>
          <w:tcPr>
            <w:tcW w:w="709" w:type="dxa"/>
            <w:gridSpan w:val="2"/>
            <w:shd w:val="solid" w:color="FFFFFF" w:fill="auto"/>
          </w:tcPr>
          <w:p w14:paraId="31EA79B5" w14:textId="77777777" w:rsidR="00B87855" w:rsidRDefault="00B87855" w:rsidP="00B563DD">
            <w:pPr>
              <w:pStyle w:val="TAC"/>
              <w:rPr>
                <w:rFonts w:cs="Arial"/>
                <w:sz w:val="16"/>
                <w:szCs w:val="16"/>
              </w:rPr>
            </w:pPr>
            <w:r>
              <w:rPr>
                <w:rFonts w:cs="Arial"/>
                <w:sz w:val="16"/>
                <w:szCs w:val="16"/>
              </w:rPr>
              <w:t>14.3.0</w:t>
            </w:r>
          </w:p>
        </w:tc>
      </w:tr>
      <w:tr w:rsidR="00473961" w:rsidRPr="007D6048" w14:paraId="3B31F4EA" w14:textId="77777777" w:rsidTr="00702DB2">
        <w:trPr>
          <w:gridAfter w:val="1"/>
          <w:wAfter w:w="44" w:type="dxa"/>
        </w:trPr>
        <w:tc>
          <w:tcPr>
            <w:tcW w:w="805" w:type="dxa"/>
            <w:gridSpan w:val="2"/>
            <w:shd w:val="solid" w:color="FFFFFF" w:fill="auto"/>
          </w:tcPr>
          <w:p w14:paraId="7BD365F7" w14:textId="77777777" w:rsidR="00473961" w:rsidRDefault="00473961" w:rsidP="00B563DD">
            <w:pPr>
              <w:pStyle w:val="TAC"/>
              <w:rPr>
                <w:sz w:val="16"/>
                <w:szCs w:val="16"/>
              </w:rPr>
            </w:pPr>
            <w:r>
              <w:rPr>
                <w:sz w:val="16"/>
                <w:szCs w:val="16"/>
              </w:rPr>
              <w:t>2017-09</w:t>
            </w:r>
          </w:p>
        </w:tc>
        <w:tc>
          <w:tcPr>
            <w:tcW w:w="801" w:type="dxa"/>
            <w:gridSpan w:val="2"/>
            <w:shd w:val="solid" w:color="FFFFFF" w:fill="auto"/>
          </w:tcPr>
          <w:p w14:paraId="77FBA4AC" w14:textId="77777777" w:rsidR="00473961" w:rsidRDefault="00473961" w:rsidP="00F20EED">
            <w:pPr>
              <w:pStyle w:val="TAL"/>
              <w:rPr>
                <w:rFonts w:cs="Arial"/>
                <w:sz w:val="16"/>
                <w:szCs w:val="16"/>
              </w:rPr>
            </w:pPr>
            <w:r>
              <w:rPr>
                <w:rFonts w:cs="Arial"/>
                <w:sz w:val="16"/>
                <w:szCs w:val="16"/>
              </w:rPr>
              <w:t>SA#77</w:t>
            </w:r>
          </w:p>
        </w:tc>
        <w:tc>
          <w:tcPr>
            <w:tcW w:w="1095" w:type="dxa"/>
            <w:gridSpan w:val="2"/>
            <w:shd w:val="solid" w:color="FFFFFF" w:fill="auto"/>
          </w:tcPr>
          <w:p w14:paraId="0BE942B7" w14:textId="77777777" w:rsidR="00473961" w:rsidRDefault="00473961" w:rsidP="00F20EED">
            <w:pPr>
              <w:pStyle w:val="TAL"/>
              <w:rPr>
                <w:rFonts w:cs="Arial"/>
                <w:sz w:val="16"/>
                <w:szCs w:val="16"/>
              </w:rPr>
            </w:pPr>
            <w:r>
              <w:rPr>
                <w:rFonts w:cs="Arial"/>
                <w:sz w:val="16"/>
                <w:szCs w:val="16"/>
              </w:rPr>
              <w:t>SP-170649</w:t>
            </w:r>
          </w:p>
        </w:tc>
        <w:tc>
          <w:tcPr>
            <w:tcW w:w="568" w:type="dxa"/>
            <w:gridSpan w:val="2"/>
            <w:shd w:val="solid" w:color="FFFFFF" w:fill="auto"/>
          </w:tcPr>
          <w:p w14:paraId="0EB10D12" w14:textId="77777777" w:rsidR="00473961" w:rsidRDefault="00473961" w:rsidP="00F20EED">
            <w:pPr>
              <w:pStyle w:val="TAL"/>
              <w:rPr>
                <w:rFonts w:cs="Arial"/>
                <w:sz w:val="16"/>
                <w:szCs w:val="16"/>
              </w:rPr>
            </w:pPr>
            <w:r>
              <w:rPr>
                <w:rFonts w:cs="Arial"/>
                <w:sz w:val="16"/>
                <w:szCs w:val="16"/>
              </w:rPr>
              <w:t>0633</w:t>
            </w:r>
          </w:p>
        </w:tc>
        <w:tc>
          <w:tcPr>
            <w:tcW w:w="426" w:type="dxa"/>
            <w:gridSpan w:val="2"/>
            <w:shd w:val="solid" w:color="FFFFFF" w:fill="auto"/>
          </w:tcPr>
          <w:p w14:paraId="394F33EC" w14:textId="77777777" w:rsidR="00473961" w:rsidRDefault="00473961" w:rsidP="00F20EED">
            <w:pPr>
              <w:pStyle w:val="TAL"/>
              <w:rPr>
                <w:rFonts w:cs="Arial"/>
                <w:sz w:val="16"/>
                <w:szCs w:val="16"/>
              </w:rPr>
            </w:pPr>
            <w:r>
              <w:rPr>
                <w:rFonts w:cs="Arial"/>
                <w:sz w:val="16"/>
                <w:szCs w:val="16"/>
              </w:rPr>
              <w:t>2</w:t>
            </w:r>
          </w:p>
        </w:tc>
        <w:tc>
          <w:tcPr>
            <w:tcW w:w="426" w:type="dxa"/>
            <w:gridSpan w:val="2"/>
            <w:shd w:val="solid" w:color="FFFFFF" w:fill="auto"/>
          </w:tcPr>
          <w:p w14:paraId="2E87AA0B" w14:textId="77777777" w:rsidR="00473961" w:rsidRDefault="00473961" w:rsidP="00F20EED">
            <w:pPr>
              <w:pStyle w:val="TAL"/>
              <w:rPr>
                <w:rFonts w:cs="Arial"/>
                <w:sz w:val="16"/>
                <w:szCs w:val="16"/>
              </w:rPr>
            </w:pPr>
            <w:r>
              <w:rPr>
                <w:rFonts w:cs="Arial"/>
                <w:sz w:val="16"/>
                <w:szCs w:val="16"/>
              </w:rPr>
              <w:t>B</w:t>
            </w:r>
          </w:p>
        </w:tc>
        <w:tc>
          <w:tcPr>
            <w:tcW w:w="4821" w:type="dxa"/>
            <w:gridSpan w:val="2"/>
            <w:shd w:val="solid" w:color="FFFFFF" w:fill="auto"/>
          </w:tcPr>
          <w:p w14:paraId="25934283" w14:textId="77777777" w:rsidR="00473961" w:rsidRPr="00B87855" w:rsidRDefault="00473961" w:rsidP="00F20EED">
            <w:pPr>
              <w:pStyle w:val="TAL"/>
              <w:rPr>
                <w:rFonts w:cs="Arial"/>
                <w:sz w:val="16"/>
                <w:szCs w:val="16"/>
              </w:rPr>
            </w:pPr>
            <w:r w:rsidRPr="00473961">
              <w:rPr>
                <w:rFonts w:cs="Arial"/>
                <w:sz w:val="16"/>
                <w:szCs w:val="16"/>
              </w:rPr>
              <w:t>Introduce Device Trigger and SMS MO via T4 charging</w:t>
            </w:r>
          </w:p>
        </w:tc>
        <w:tc>
          <w:tcPr>
            <w:tcW w:w="709" w:type="dxa"/>
            <w:gridSpan w:val="2"/>
            <w:shd w:val="solid" w:color="FFFFFF" w:fill="auto"/>
          </w:tcPr>
          <w:p w14:paraId="1D6B5F41" w14:textId="77777777" w:rsidR="00473961" w:rsidRDefault="00473961" w:rsidP="00B563DD">
            <w:pPr>
              <w:pStyle w:val="TAC"/>
              <w:rPr>
                <w:rFonts w:cs="Arial"/>
                <w:sz w:val="16"/>
                <w:szCs w:val="16"/>
              </w:rPr>
            </w:pPr>
            <w:r>
              <w:rPr>
                <w:rFonts w:cs="Arial"/>
                <w:sz w:val="16"/>
                <w:szCs w:val="16"/>
              </w:rPr>
              <w:t>14.4.0</w:t>
            </w:r>
          </w:p>
        </w:tc>
      </w:tr>
      <w:tr w:rsidR="00473961" w:rsidRPr="007D6048" w14:paraId="45260F69" w14:textId="77777777" w:rsidTr="00702DB2">
        <w:trPr>
          <w:gridAfter w:val="1"/>
          <w:wAfter w:w="44" w:type="dxa"/>
        </w:trPr>
        <w:tc>
          <w:tcPr>
            <w:tcW w:w="805" w:type="dxa"/>
            <w:gridSpan w:val="2"/>
            <w:shd w:val="solid" w:color="FFFFFF" w:fill="auto"/>
          </w:tcPr>
          <w:p w14:paraId="068D869C" w14:textId="77777777" w:rsidR="00473961" w:rsidRDefault="00473961" w:rsidP="00B563DD">
            <w:pPr>
              <w:pStyle w:val="TAC"/>
              <w:rPr>
                <w:sz w:val="16"/>
                <w:szCs w:val="16"/>
              </w:rPr>
            </w:pPr>
            <w:r>
              <w:rPr>
                <w:sz w:val="16"/>
                <w:szCs w:val="16"/>
              </w:rPr>
              <w:t>2017-09</w:t>
            </w:r>
          </w:p>
        </w:tc>
        <w:tc>
          <w:tcPr>
            <w:tcW w:w="801" w:type="dxa"/>
            <w:gridSpan w:val="2"/>
            <w:shd w:val="solid" w:color="FFFFFF" w:fill="auto"/>
          </w:tcPr>
          <w:p w14:paraId="7E71BABA" w14:textId="77777777" w:rsidR="00473961" w:rsidRDefault="00473961" w:rsidP="00F20EED">
            <w:pPr>
              <w:pStyle w:val="TAL"/>
              <w:rPr>
                <w:rFonts w:cs="Arial"/>
                <w:sz w:val="16"/>
                <w:szCs w:val="16"/>
              </w:rPr>
            </w:pPr>
            <w:r>
              <w:rPr>
                <w:rFonts w:cs="Arial"/>
                <w:sz w:val="16"/>
                <w:szCs w:val="16"/>
              </w:rPr>
              <w:t>SA#77</w:t>
            </w:r>
          </w:p>
        </w:tc>
        <w:tc>
          <w:tcPr>
            <w:tcW w:w="1095" w:type="dxa"/>
            <w:gridSpan w:val="2"/>
            <w:shd w:val="solid" w:color="FFFFFF" w:fill="auto"/>
          </w:tcPr>
          <w:p w14:paraId="6C156A47" w14:textId="77777777" w:rsidR="00473961" w:rsidRDefault="000F34B2" w:rsidP="00F20EED">
            <w:pPr>
              <w:pStyle w:val="TAL"/>
              <w:rPr>
                <w:rFonts w:cs="Arial"/>
                <w:sz w:val="16"/>
                <w:szCs w:val="16"/>
              </w:rPr>
            </w:pPr>
            <w:r>
              <w:rPr>
                <w:rFonts w:cs="Arial"/>
                <w:sz w:val="16"/>
                <w:szCs w:val="16"/>
              </w:rPr>
              <w:t>SP-170648</w:t>
            </w:r>
          </w:p>
        </w:tc>
        <w:tc>
          <w:tcPr>
            <w:tcW w:w="568" w:type="dxa"/>
            <w:gridSpan w:val="2"/>
            <w:shd w:val="solid" w:color="FFFFFF" w:fill="auto"/>
          </w:tcPr>
          <w:p w14:paraId="0C9B179D" w14:textId="77777777" w:rsidR="00473961" w:rsidRDefault="000F34B2" w:rsidP="00F20EED">
            <w:pPr>
              <w:pStyle w:val="TAL"/>
              <w:rPr>
                <w:rFonts w:cs="Arial"/>
                <w:sz w:val="16"/>
                <w:szCs w:val="16"/>
              </w:rPr>
            </w:pPr>
            <w:r>
              <w:rPr>
                <w:rFonts w:cs="Arial"/>
                <w:sz w:val="16"/>
                <w:szCs w:val="16"/>
              </w:rPr>
              <w:t>0635</w:t>
            </w:r>
          </w:p>
        </w:tc>
        <w:tc>
          <w:tcPr>
            <w:tcW w:w="426" w:type="dxa"/>
            <w:gridSpan w:val="2"/>
            <w:shd w:val="solid" w:color="FFFFFF" w:fill="auto"/>
          </w:tcPr>
          <w:p w14:paraId="34E59237" w14:textId="77777777" w:rsidR="00473961" w:rsidRDefault="000F34B2" w:rsidP="00F20EED">
            <w:pPr>
              <w:pStyle w:val="TAL"/>
              <w:rPr>
                <w:rFonts w:cs="Arial"/>
                <w:sz w:val="16"/>
                <w:szCs w:val="16"/>
              </w:rPr>
            </w:pPr>
            <w:r>
              <w:rPr>
                <w:rFonts w:cs="Arial"/>
                <w:sz w:val="16"/>
                <w:szCs w:val="16"/>
              </w:rPr>
              <w:t>2</w:t>
            </w:r>
          </w:p>
        </w:tc>
        <w:tc>
          <w:tcPr>
            <w:tcW w:w="426" w:type="dxa"/>
            <w:gridSpan w:val="2"/>
            <w:shd w:val="solid" w:color="FFFFFF" w:fill="auto"/>
          </w:tcPr>
          <w:p w14:paraId="662719F3" w14:textId="77777777" w:rsidR="00473961" w:rsidRDefault="000F34B2" w:rsidP="00F20EED">
            <w:pPr>
              <w:pStyle w:val="TAL"/>
              <w:rPr>
                <w:rFonts w:cs="Arial"/>
                <w:sz w:val="16"/>
                <w:szCs w:val="16"/>
              </w:rPr>
            </w:pPr>
            <w:r>
              <w:rPr>
                <w:rFonts w:cs="Arial"/>
                <w:sz w:val="16"/>
                <w:szCs w:val="16"/>
              </w:rPr>
              <w:t>B</w:t>
            </w:r>
          </w:p>
        </w:tc>
        <w:tc>
          <w:tcPr>
            <w:tcW w:w="4821" w:type="dxa"/>
            <w:gridSpan w:val="2"/>
            <w:shd w:val="solid" w:color="FFFFFF" w:fill="auto"/>
          </w:tcPr>
          <w:p w14:paraId="051B748B" w14:textId="77777777" w:rsidR="00473961" w:rsidRPr="00B87855" w:rsidRDefault="000F34B2" w:rsidP="00F20EED">
            <w:pPr>
              <w:pStyle w:val="TAL"/>
              <w:rPr>
                <w:rFonts w:cs="Arial"/>
                <w:sz w:val="16"/>
                <w:szCs w:val="16"/>
              </w:rPr>
            </w:pPr>
            <w:r w:rsidRPr="000F34B2">
              <w:rPr>
                <w:rFonts w:cs="Arial"/>
                <w:sz w:val="16"/>
                <w:szCs w:val="16"/>
              </w:rPr>
              <w:t>Addition of the fields for ProSe Direct discovery for public safety use</w:t>
            </w:r>
          </w:p>
        </w:tc>
        <w:tc>
          <w:tcPr>
            <w:tcW w:w="709" w:type="dxa"/>
            <w:gridSpan w:val="2"/>
            <w:shd w:val="solid" w:color="FFFFFF" w:fill="auto"/>
          </w:tcPr>
          <w:p w14:paraId="0952B63E" w14:textId="77777777" w:rsidR="00473961" w:rsidRDefault="00473961" w:rsidP="00B563DD">
            <w:pPr>
              <w:pStyle w:val="TAC"/>
              <w:rPr>
                <w:rFonts w:cs="Arial"/>
                <w:sz w:val="16"/>
                <w:szCs w:val="16"/>
              </w:rPr>
            </w:pPr>
            <w:r>
              <w:rPr>
                <w:rFonts w:cs="Arial"/>
                <w:sz w:val="16"/>
                <w:szCs w:val="16"/>
              </w:rPr>
              <w:t>14.4.0</w:t>
            </w:r>
          </w:p>
        </w:tc>
      </w:tr>
      <w:tr w:rsidR="00473961" w:rsidRPr="007D6048" w14:paraId="3E1BD0CF" w14:textId="77777777" w:rsidTr="00702DB2">
        <w:trPr>
          <w:gridAfter w:val="1"/>
          <w:wAfter w:w="44" w:type="dxa"/>
        </w:trPr>
        <w:tc>
          <w:tcPr>
            <w:tcW w:w="805" w:type="dxa"/>
            <w:gridSpan w:val="2"/>
            <w:shd w:val="solid" w:color="FFFFFF" w:fill="auto"/>
          </w:tcPr>
          <w:p w14:paraId="602A1366" w14:textId="77777777" w:rsidR="00473961" w:rsidRDefault="00473961" w:rsidP="00B563DD">
            <w:pPr>
              <w:pStyle w:val="TAC"/>
              <w:rPr>
                <w:sz w:val="16"/>
                <w:szCs w:val="16"/>
              </w:rPr>
            </w:pPr>
            <w:r>
              <w:rPr>
                <w:sz w:val="16"/>
                <w:szCs w:val="16"/>
              </w:rPr>
              <w:t>2017-09</w:t>
            </w:r>
          </w:p>
        </w:tc>
        <w:tc>
          <w:tcPr>
            <w:tcW w:w="801" w:type="dxa"/>
            <w:gridSpan w:val="2"/>
            <w:shd w:val="solid" w:color="FFFFFF" w:fill="auto"/>
          </w:tcPr>
          <w:p w14:paraId="49370B3E" w14:textId="77777777" w:rsidR="00473961" w:rsidRDefault="00473961" w:rsidP="00F20EED">
            <w:pPr>
              <w:pStyle w:val="TAL"/>
              <w:rPr>
                <w:rFonts w:cs="Arial"/>
                <w:sz w:val="16"/>
                <w:szCs w:val="16"/>
              </w:rPr>
            </w:pPr>
            <w:r>
              <w:rPr>
                <w:rFonts w:cs="Arial"/>
                <w:sz w:val="16"/>
                <w:szCs w:val="16"/>
              </w:rPr>
              <w:t>SA#77</w:t>
            </w:r>
          </w:p>
        </w:tc>
        <w:tc>
          <w:tcPr>
            <w:tcW w:w="1095" w:type="dxa"/>
            <w:gridSpan w:val="2"/>
            <w:shd w:val="solid" w:color="FFFFFF" w:fill="auto"/>
          </w:tcPr>
          <w:p w14:paraId="5FB72589" w14:textId="77777777" w:rsidR="00473961" w:rsidRDefault="00CF7A5F" w:rsidP="00F20EED">
            <w:pPr>
              <w:pStyle w:val="TAL"/>
              <w:rPr>
                <w:rFonts w:cs="Arial"/>
                <w:sz w:val="16"/>
                <w:szCs w:val="16"/>
              </w:rPr>
            </w:pPr>
            <w:r>
              <w:rPr>
                <w:rFonts w:cs="Arial"/>
                <w:sz w:val="16"/>
                <w:szCs w:val="16"/>
              </w:rPr>
              <w:t>SP-170656</w:t>
            </w:r>
          </w:p>
        </w:tc>
        <w:tc>
          <w:tcPr>
            <w:tcW w:w="568" w:type="dxa"/>
            <w:gridSpan w:val="2"/>
            <w:shd w:val="solid" w:color="FFFFFF" w:fill="auto"/>
          </w:tcPr>
          <w:p w14:paraId="1027D4B6" w14:textId="77777777" w:rsidR="00473961" w:rsidRDefault="00CF7A5F" w:rsidP="00F20EED">
            <w:pPr>
              <w:pStyle w:val="TAL"/>
              <w:rPr>
                <w:rFonts w:cs="Arial"/>
                <w:sz w:val="16"/>
                <w:szCs w:val="16"/>
              </w:rPr>
            </w:pPr>
            <w:r>
              <w:rPr>
                <w:rFonts w:cs="Arial"/>
                <w:sz w:val="16"/>
                <w:szCs w:val="16"/>
              </w:rPr>
              <w:t>0640</w:t>
            </w:r>
          </w:p>
        </w:tc>
        <w:tc>
          <w:tcPr>
            <w:tcW w:w="426" w:type="dxa"/>
            <w:gridSpan w:val="2"/>
            <w:shd w:val="solid" w:color="FFFFFF" w:fill="auto"/>
          </w:tcPr>
          <w:p w14:paraId="6317F8B9" w14:textId="77777777" w:rsidR="00473961" w:rsidRDefault="00CF7A5F" w:rsidP="00F20EED">
            <w:pPr>
              <w:pStyle w:val="TAL"/>
              <w:rPr>
                <w:rFonts w:cs="Arial"/>
                <w:sz w:val="16"/>
                <w:szCs w:val="16"/>
              </w:rPr>
            </w:pPr>
            <w:r>
              <w:rPr>
                <w:rFonts w:cs="Arial"/>
                <w:sz w:val="16"/>
                <w:szCs w:val="16"/>
              </w:rPr>
              <w:t>2</w:t>
            </w:r>
          </w:p>
        </w:tc>
        <w:tc>
          <w:tcPr>
            <w:tcW w:w="426" w:type="dxa"/>
            <w:gridSpan w:val="2"/>
            <w:shd w:val="solid" w:color="FFFFFF" w:fill="auto"/>
          </w:tcPr>
          <w:p w14:paraId="29ADAA4C" w14:textId="77777777" w:rsidR="00473961" w:rsidRDefault="00CF7A5F" w:rsidP="00F20EED">
            <w:pPr>
              <w:pStyle w:val="TAL"/>
              <w:rPr>
                <w:rFonts w:cs="Arial"/>
                <w:sz w:val="16"/>
                <w:szCs w:val="16"/>
              </w:rPr>
            </w:pPr>
            <w:r>
              <w:rPr>
                <w:rFonts w:cs="Arial"/>
                <w:sz w:val="16"/>
                <w:szCs w:val="16"/>
              </w:rPr>
              <w:t>A</w:t>
            </w:r>
          </w:p>
        </w:tc>
        <w:tc>
          <w:tcPr>
            <w:tcW w:w="4821" w:type="dxa"/>
            <w:gridSpan w:val="2"/>
            <w:shd w:val="solid" w:color="FFFFFF" w:fill="auto"/>
          </w:tcPr>
          <w:p w14:paraId="066AFE54" w14:textId="77777777" w:rsidR="00473961" w:rsidRPr="00B87855" w:rsidRDefault="00CF7A5F" w:rsidP="00F20EED">
            <w:pPr>
              <w:pStyle w:val="TAL"/>
              <w:rPr>
                <w:rFonts w:cs="Arial"/>
                <w:sz w:val="16"/>
                <w:szCs w:val="16"/>
              </w:rPr>
            </w:pPr>
            <w:r w:rsidRPr="00CF7A5F">
              <w:rPr>
                <w:rFonts w:cs="Arial"/>
                <w:sz w:val="16"/>
                <w:szCs w:val="16"/>
              </w:rPr>
              <w:t xml:space="preserve">Correction on handling of Private and Public user ID for IMS charging  </w:t>
            </w:r>
          </w:p>
        </w:tc>
        <w:tc>
          <w:tcPr>
            <w:tcW w:w="709" w:type="dxa"/>
            <w:gridSpan w:val="2"/>
            <w:shd w:val="solid" w:color="FFFFFF" w:fill="auto"/>
          </w:tcPr>
          <w:p w14:paraId="51AB9263" w14:textId="77777777" w:rsidR="00473961" w:rsidRDefault="00473961" w:rsidP="00B563DD">
            <w:pPr>
              <w:pStyle w:val="TAC"/>
              <w:rPr>
                <w:rFonts w:cs="Arial"/>
                <w:sz w:val="16"/>
                <w:szCs w:val="16"/>
              </w:rPr>
            </w:pPr>
            <w:r>
              <w:rPr>
                <w:rFonts w:cs="Arial"/>
                <w:sz w:val="16"/>
                <w:szCs w:val="16"/>
              </w:rPr>
              <w:t>14.4.0</w:t>
            </w:r>
          </w:p>
        </w:tc>
      </w:tr>
      <w:tr w:rsidR="00473961" w:rsidRPr="007D6048" w14:paraId="7BF48E5B" w14:textId="77777777" w:rsidTr="00702DB2">
        <w:trPr>
          <w:gridAfter w:val="1"/>
          <w:wAfter w:w="44" w:type="dxa"/>
        </w:trPr>
        <w:tc>
          <w:tcPr>
            <w:tcW w:w="805" w:type="dxa"/>
            <w:gridSpan w:val="2"/>
            <w:shd w:val="solid" w:color="FFFFFF" w:fill="auto"/>
          </w:tcPr>
          <w:p w14:paraId="4C265DCE" w14:textId="77777777" w:rsidR="00473961" w:rsidRDefault="00473961" w:rsidP="00B563DD">
            <w:pPr>
              <w:pStyle w:val="TAC"/>
              <w:rPr>
                <w:sz w:val="16"/>
                <w:szCs w:val="16"/>
              </w:rPr>
            </w:pPr>
            <w:r>
              <w:rPr>
                <w:sz w:val="16"/>
                <w:szCs w:val="16"/>
              </w:rPr>
              <w:t>2017-09</w:t>
            </w:r>
          </w:p>
        </w:tc>
        <w:tc>
          <w:tcPr>
            <w:tcW w:w="801" w:type="dxa"/>
            <w:gridSpan w:val="2"/>
            <w:shd w:val="solid" w:color="FFFFFF" w:fill="auto"/>
          </w:tcPr>
          <w:p w14:paraId="76E9820C" w14:textId="77777777" w:rsidR="00473961" w:rsidRDefault="00473961" w:rsidP="00F20EED">
            <w:pPr>
              <w:pStyle w:val="TAL"/>
              <w:rPr>
                <w:rFonts w:cs="Arial"/>
                <w:sz w:val="16"/>
                <w:szCs w:val="16"/>
              </w:rPr>
            </w:pPr>
            <w:r>
              <w:rPr>
                <w:rFonts w:cs="Arial"/>
                <w:sz w:val="16"/>
                <w:szCs w:val="16"/>
              </w:rPr>
              <w:t>SA#77</w:t>
            </w:r>
          </w:p>
        </w:tc>
        <w:tc>
          <w:tcPr>
            <w:tcW w:w="1095" w:type="dxa"/>
            <w:gridSpan w:val="2"/>
            <w:shd w:val="solid" w:color="FFFFFF" w:fill="auto"/>
          </w:tcPr>
          <w:p w14:paraId="772EFADF" w14:textId="77777777" w:rsidR="00473961" w:rsidRDefault="00D93E90" w:rsidP="00F20EED">
            <w:pPr>
              <w:pStyle w:val="TAL"/>
              <w:rPr>
                <w:rFonts w:cs="Arial"/>
                <w:sz w:val="16"/>
                <w:szCs w:val="16"/>
              </w:rPr>
            </w:pPr>
            <w:r>
              <w:rPr>
                <w:rFonts w:cs="Arial"/>
                <w:sz w:val="16"/>
                <w:szCs w:val="16"/>
              </w:rPr>
              <w:t>SP-170647</w:t>
            </w:r>
          </w:p>
        </w:tc>
        <w:tc>
          <w:tcPr>
            <w:tcW w:w="568" w:type="dxa"/>
            <w:gridSpan w:val="2"/>
            <w:shd w:val="solid" w:color="FFFFFF" w:fill="auto"/>
          </w:tcPr>
          <w:p w14:paraId="605B283C" w14:textId="77777777" w:rsidR="00473961" w:rsidRDefault="00D93E90" w:rsidP="00F20EED">
            <w:pPr>
              <w:pStyle w:val="TAL"/>
              <w:rPr>
                <w:rFonts w:cs="Arial"/>
                <w:sz w:val="16"/>
                <w:szCs w:val="16"/>
              </w:rPr>
            </w:pPr>
            <w:r>
              <w:rPr>
                <w:rFonts w:cs="Arial"/>
                <w:sz w:val="16"/>
                <w:szCs w:val="16"/>
              </w:rPr>
              <w:t>0641</w:t>
            </w:r>
          </w:p>
        </w:tc>
        <w:tc>
          <w:tcPr>
            <w:tcW w:w="426" w:type="dxa"/>
            <w:gridSpan w:val="2"/>
            <w:shd w:val="solid" w:color="FFFFFF" w:fill="auto"/>
          </w:tcPr>
          <w:p w14:paraId="24235CF1" w14:textId="77777777" w:rsidR="00473961" w:rsidRDefault="00D93E90" w:rsidP="00F20EED">
            <w:pPr>
              <w:pStyle w:val="TAL"/>
              <w:rPr>
                <w:rFonts w:cs="Arial"/>
                <w:sz w:val="16"/>
                <w:szCs w:val="16"/>
              </w:rPr>
            </w:pPr>
            <w:r>
              <w:rPr>
                <w:rFonts w:cs="Arial"/>
                <w:sz w:val="16"/>
                <w:szCs w:val="16"/>
              </w:rPr>
              <w:t>3</w:t>
            </w:r>
          </w:p>
        </w:tc>
        <w:tc>
          <w:tcPr>
            <w:tcW w:w="426" w:type="dxa"/>
            <w:gridSpan w:val="2"/>
            <w:shd w:val="solid" w:color="FFFFFF" w:fill="auto"/>
          </w:tcPr>
          <w:p w14:paraId="7BB1468A" w14:textId="77777777" w:rsidR="00473961" w:rsidRDefault="00D93E90" w:rsidP="00F20EED">
            <w:pPr>
              <w:pStyle w:val="TAL"/>
              <w:rPr>
                <w:rFonts w:cs="Arial"/>
                <w:sz w:val="16"/>
                <w:szCs w:val="16"/>
              </w:rPr>
            </w:pPr>
            <w:r>
              <w:rPr>
                <w:rFonts w:cs="Arial"/>
                <w:sz w:val="16"/>
                <w:szCs w:val="16"/>
              </w:rPr>
              <w:t>B</w:t>
            </w:r>
          </w:p>
        </w:tc>
        <w:tc>
          <w:tcPr>
            <w:tcW w:w="4821" w:type="dxa"/>
            <w:gridSpan w:val="2"/>
            <w:shd w:val="solid" w:color="FFFFFF" w:fill="auto"/>
          </w:tcPr>
          <w:p w14:paraId="5AEC16CA" w14:textId="77777777" w:rsidR="00473961" w:rsidRPr="00B87855" w:rsidRDefault="00D93E90" w:rsidP="00F20EED">
            <w:pPr>
              <w:pStyle w:val="TAL"/>
              <w:rPr>
                <w:rFonts w:cs="Arial"/>
                <w:sz w:val="16"/>
                <w:szCs w:val="16"/>
              </w:rPr>
            </w:pPr>
            <w:r w:rsidRPr="00D93E90">
              <w:rPr>
                <w:rFonts w:cs="Arial"/>
                <w:sz w:val="16"/>
                <w:szCs w:val="16"/>
              </w:rPr>
              <w:t>Addition of FE Identifier List to IMS Charging</w:t>
            </w:r>
          </w:p>
        </w:tc>
        <w:tc>
          <w:tcPr>
            <w:tcW w:w="709" w:type="dxa"/>
            <w:gridSpan w:val="2"/>
            <w:shd w:val="solid" w:color="FFFFFF" w:fill="auto"/>
          </w:tcPr>
          <w:p w14:paraId="2E332A8F" w14:textId="77777777" w:rsidR="00473961" w:rsidRDefault="00473961" w:rsidP="00B563DD">
            <w:pPr>
              <w:pStyle w:val="TAC"/>
              <w:rPr>
                <w:rFonts w:cs="Arial"/>
                <w:sz w:val="16"/>
                <w:szCs w:val="16"/>
              </w:rPr>
            </w:pPr>
            <w:r>
              <w:rPr>
                <w:rFonts w:cs="Arial"/>
                <w:sz w:val="16"/>
                <w:szCs w:val="16"/>
              </w:rPr>
              <w:t>14.4.0</w:t>
            </w:r>
          </w:p>
        </w:tc>
      </w:tr>
      <w:tr w:rsidR="007F318C" w:rsidRPr="007F318C" w14:paraId="7507B288" w14:textId="77777777" w:rsidTr="00702DB2">
        <w:trPr>
          <w:gridAfter w:val="1"/>
          <w:wAfter w:w="44" w:type="dxa"/>
        </w:trPr>
        <w:tc>
          <w:tcPr>
            <w:tcW w:w="805" w:type="dxa"/>
            <w:gridSpan w:val="2"/>
            <w:shd w:val="solid" w:color="FFFFFF" w:fill="auto"/>
          </w:tcPr>
          <w:p w14:paraId="7006342A" w14:textId="77777777" w:rsidR="007F318C" w:rsidRPr="007F318C" w:rsidRDefault="007F318C" w:rsidP="007F318C">
            <w:pPr>
              <w:pStyle w:val="TAL"/>
              <w:jc w:val="center"/>
              <w:rPr>
                <w:rFonts w:cs="Arial"/>
                <w:sz w:val="16"/>
                <w:szCs w:val="16"/>
              </w:rPr>
            </w:pPr>
            <w:r w:rsidRPr="007F318C">
              <w:rPr>
                <w:rFonts w:cs="Arial"/>
                <w:sz w:val="16"/>
                <w:szCs w:val="16"/>
              </w:rPr>
              <w:t>2017-09</w:t>
            </w:r>
          </w:p>
        </w:tc>
        <w:tc>
          <w:tcPr>
            <w:tcW w:w="801" w:type="dxa"/>
            <w:gridSpan w:val="2"/>
            <w:shd w:val="solid" w:color="FFFFFF" w:fill="auto"/>
          </w:tcPr>
          <w:p w14:paraId="390C19E2" w14:textId="77777777" w:rsidR="007F318C" w:rsidRDefault="007F318C" w:rsidP="00F20EED">
            <w:pPr>
              <w:pStyle w:val="TAL"/>
              <w:rPr>
                <w:rFonts w:cs="Arial"/>
                <w:sz w:val="16"/>
                <w:szCs w:val="16"/>
              </w:rPr>
            </w:pPr>
            <w:r>
              <w:rPr>
                <w:rFonts w:cs="Arial"/>
                <w:sz w:val="16"/>
                <w:szCs w:val="16"/>
              </w:rPr>
              <w:t>SA#77</w:t>
            </w:r>
          </w:p>
        </w:tc>
        <w:tc>
          <w:tcPr>
            <w:tcW w:w="1095" w:type="dxa"/>
            <w:gridSpan w:val="2"/>
            <w:shd w:val="solid" w:color="FFFFFF" w:fill="auto"/>
          </w:tcPr>
          <w:p w14:paraId="2049B8DD" w14:textId="77777777" w:rsidR="007F318C" w:rsidRDefault="007F318C" w:rsidP="00F20EED">
            <w:pPr>
              <w:pStyle w:val="TAL"/>
              <w:rPr>
                <w:rFonts w:cs="Arial"/>
                <w:sz w:val="16"/>
                <w:szCs w:val="16"/>
              </w:rPr>
            </w:pPr>
            <w:r>
              <w:rPr>
                <w:rFonts w:cs="Arial"/>
                <w:sz w:val="16"/>
                <w:szCs w:val="16"/>
              </w:rPr>
              <w:t>SP-170650</w:t>
            </w:r>
          </w:p>
        </w:tc>
        <w:tc>
          <w:tcPr>
            <w:tcW w:w="568" w:type="dxa"/>
            <w:gridSpan w:val="2"/>
            <w:shd w:val="solid" w:color="FFFFFF" w:fill="auto"/>
          </w:tcPr>
          <w:p w14:paraId="4745ADE2" w14:textId="77777777" w:rsidR="007F318C" w:rsidRDefault="007F318C" w:rsidP="00F20EED">
            <w:pPr>
              <w:pStyle w:val="TAL"/>
              <w:rPr>
                <w:rFonts w:cs="Arial"/>
                <w:sz w:val="16"/>
                <w:szCs w:val="16"/>
              </w:rPr>
            </w:pPr>
            <w:r>
              <w:rPr>
                <w:rFonts w:cs="Arial"/>
                <w:sz w:val="16"/>
                <w:szCs w:val="16"/>
              </w:rPr>
              <w:t>0643</w:t>
            </w:r>
          </w:p>
        </w:tc>
        <w:tc>
          <w:tcPr>
            <w:tcW w:w="426" w:type="dxa"/>
            <w:gridSpan w:val="2"/>
            <w:shd w:val="solid" w:color="FFFFFF" w:fill="auto"/>
          </w:tcPr>
          <w:p w14:paraId="572C8866" w14:textId="77777777" w:rsidR="007F318C" w:rsidRDefault="007F318C" w:rsidP="00F20EED">
            <w:pPr>
              <w:pStyle w:val="TAL"/>
              <w:rPr>
                <w:rFonts w:cs="Arial"/>
                <w:sz w:val="16"/>
                <w:szCs w:val="16"/>
              </w:rPr>
            </w:pPr>
            <w:r>
              <w:rPr>
                <w:rFonts w:cs="Arial"/>
                <w:sz w:val="16"/>
                <w:szCs w:val="16"/>
              </w:rPr>
              <w:t>1</w:t>
            </w:r>
          </w:p>
        </w:tc>
        <w:tc>
          <w:tcPr>
            <w:tcW w:w="426" w:type="dxa"/>
            <w:gridSpan w:val="2"/>
            <w:shd w:val="solid" w:color="FFFFFF" w:fill="auto"/>
          </w:tcPr>
          <w:p w14:paraId="62798DF7" w14:textId="77777777" w:rsidR="007F318C" w:rsidRDefault="007F318C" w:rsidP="00F20EED">
            <w:pPr>
              <w:pStyle w:val="TAL"/>
              <w:rPr>
                <w:rFonts w:cs="Arial"/>
                <w:sz w:val="16"/>
                <w:szCs w:val="16"/>
              </w:rPr>
            </w:pPr>
            <w:r>
              <w:rPr>
                <w:rFonts w:cs="Arial"/>
                <w:sz w:val="16"/>
                <w:szCs w:val="16"/>
              </w:rPr>
              <w:t>B</w:t>
            </w:r>
          </w:p>
        </w:tc>
        <w:tc>
          <w:tcPr>
            <w:tcW w:w="4821" w:type="dxa"/>
            <w:gridSpan w:val="2"/>
            <w:shd w:val="solid" w:color="FFFFFF" w:fill="auto"/>
          </w:tcPr>
          <w:p w14:paraId="6C481F8F" w14:textId="77777777" w:rsidR="007F318C" w:rsidRPr="00D93E90" w:rsidRDefault="007F318C" w:rsidP="00F20EED">
            <w:pPr>
              <w:pStyle w:val="TAL"/>
              <w:rPr>
                <w:rFonts w:cs="Arial"/>
                <w:sz w:val="16"/>
                <w:szCs w:val="16"/>
              </w:rPr>
            </w:pPr>
            <w:r w:rsidRPr="007F318C">
              <w:rPr>
                <w:rFonts w:cs="Arial" w:hint="eastAsia"/>
                <w:sz w:val="16"/>
                <w:szCs w:val="16"/>
              </w:rPr>
              <w:t>Charging enhancement for eFMSS</w:t>
            </w:r>
          </w:p>
        </w:tc>
        <w:tc>
          <w:tcPr>
            <w:tcW w:w="709" w:type="dxa"/>
            <w:gridSpan w:val="2"/>
            <w:shd w:val="solid" w:color="FFFFFF" w:fill="auto"/>
          </w:tcPr>
          <w:p w14:paraId="25EFA132" w14:textId="77777777" w:rsidR="007F318C" w:rsidRDefault="007F318C" w:rsidP="007F318C">
            <w:pPr>
              <w:pStyle w:val="TAL"/>
              <w:jc w:val="center"/>
              <w:rPr>
                <w:rFonts w:cs="Arial"/>
                <w:sz w:val="16"/>
                <w:szCs w:val="16"/>
              </w:rPr>
            </w:pPr>
            <w:r>
              <w:rPr>
                <w:rFonts w:cs="Arial"/>
                <w:sz w:val="16"/>
                <w:szCs w:val="16"/>
              </w:rPr>
              <w:t>15.0.0</w:t>
            </w:r>
          </w:p>
        </w:tc>
      </w:tr>
      <w:tr w:rsidR="001E570A" w:rsidRPr="007F318C" w14:paraId="39946EC9" w14:textId="77777777" w:rsidTr="00702DB2">
        <w:trPr>
          <w:gridAfter w:val="1"/>
          <w:wAfter w:w="44" w:type="dxa"/>
        </w:trPr>
        <w:tc>
          <w:tcPr>
            <w:tcW w:w="805" w:type="dxa"/>
            <w:gridSpan w:val="2"/>
            <w:shd w:val="solid" w:color="FFFFFF" w:fill="auto"/>
          </w:tcPr>
          <w:p w14:paraId="43591486" w14:textId="77777777" w:rsidR="001E570A" w:rsidRPr="007F318C" w:rsidRDefault="001E570A" w:rsidP="007F318C">
            <w:pPr>
              <w:pStyle w:val="TAL"/>
              <w:jc w:val="center"/>
              <w:rPr>
                <w:rFonts w:cs="Arial"/>
                <w:sz w:val="16"/>
                <w:szCs w:val="16"/>
              </w:rPr>
            </w:pPr>
            <w:r>
              <w:rPr>
                <w:rFonts w:cs="Arial"/>
                <w:sz w:val="16"/>
                <w:szCs w:val="16"/>
              </w:rPr>
              <w:t>2018-01</w:t>
            </w:r>
          </w:p>
        </w:tc>
        <w:tc>
          <w:tcPr>
            <w:tcW w:w="801" w:type="dxa"/>
            <w:gridSpan w:val="2"/>
            <w:shd w:val="solid" w:color="FFFFFF" w:fill="auto"/>
          </w:tcPr>
          <w:p w14:paraId="4B75421A" w14:textId="77777777" w:rsidR="001E570A" w:rsidRDefault="001E570A" w:rsidP="00F20EED">
            <w:pPr>
              <w:pStyle w:val="TAL"/>
              <w:rPr>
                <w:rFonts w:cs="Arial"/>
                <w:sz w:val="16"/>
                <w:szCs w:val="16"/>
              </w:rPr>
            </w:pPr>
            <w:r>
              <w:rPr>
                <w:rFonts w:cs="Arial"/>
                <w:sz w:val="16"/>
                <w:szCs w:val="16"/>
              </w:rPr>
              <w:t>SA#78</w:t>
            </w:r>
          </w:p>
        </w:tc>
        <w:tc>
          <w:tcPr>
            <w:tcW w:w="1095" w:type="dxa"/>
            <w:gridSpan w:val="2"/>
            <w:shd w:val="solid" w:color="FFFFFF" w:fill="auto"/>
          </w:tcPr>
          <w:p w14:paraId="6C75CF16" w14:textId="77777777" w:rsidR="001E570A" w:rsidRDefault="001E570A" w:rsidP="00F20EED">
            <w:pPr>
              <w:pStyle w:val="TAL"/>
              <w:rPr>
                <w:rFonts w:cs="Arial"/>
                <w:sz w:val="16"/>
                <w:szCs w:val="16"/>
              </w:rPr>
            </w:pPr>
            <w:r>
              <w:rPr>
                <w:rFonts w:cs="Arial"/>
                <w:sz w:val="16"/>
                <w:szCs w:val="16"/>
              </w:rPr>
              <w:t>SP-171005</w:t>
            </w:r>
          </w:p>
        </w:tc>
        <w:tc>
          <w:tcPr>
            <w:tcW w:w="568" w:type="dxa"/>
            <w:gridSpan w:val="2"/>
            <w:shd w:val="solid" w:color="FFFFFF" w:fill="auto"/>
          </w:tcPr>
          <w:p w14:paraId="7E96718E" w14:textId="77777777" w:rsidR="001E570A" w:rsidRDefault="001E570A" w:rsidP="00F20EED">
            <w:pPr>
              <w:pStyle w:val="TAL"/>
              <w:rPr>
                <w:rFonts w:cs="Arial"/>
                <w:sz w:val="16"/>
                <w:szCs w:val="16"/>
              </w:rPr>
            </w:pPr>
            <w:r>
              <w:rPr>
                <w:rFonts w:cs="Arial"/>
                <w:sz w:val="16"/>
                <w:szCs w:val="16"/>
              </w:rPr>
              <w:t>0646</w:t>
            </w:r>
          </w:p>
        </w:tc>
        <w:tc>
          <w:tcPr>
            <w:tcW w:w="426" w:type="dxa"/>
            <w:gridSpan w:val="2"/>
            <w:shd w:val="solid" w:color="FFFFFF" w:fill="auto"/>
          </w:tcPr>
          <w:p w14:paraId="6C8F4A72" w14:textId="77777777" w:rsidR="001E570A" w:rsidRDefault="001E570A" w:rsidP="00F20EED">
            <w:pPr>
              <w:pStyle w:val="TAL"/>
              <w:rPr>
                <w:rFonts w:cs="Arial"/>
                <w:sz w:val="16"/>
                <w:szCs w:val="16"/>
              </w:rPr>
            </w:pPr>
            <w:r>
              <w:rPr>
                <w:rFonts w:cs="Arial"/>
                <w:sz w:val="16"/>
                <w:szCs w:val="16"/>
              </w:rPr>
              <w:t>1</w:t>
            </w:r>
          </w:p>
        </w:tc>
        <w:tc>
          <w:tcPr>
            <w:tcW w:w="426" w:type="dxa"/>
            <w:gridSpan w:val="2"/>
            <w:shd w:val="solid" w:color="FFFFFF" w:fill="auto"/>
          </w:tcPr>
          <w:p w14:paraId="5027ECFA" w14:textId="77777777" w:rsidR="001E570A" w:rsidRDefault="001E570A" w:rsidP="00F20EED">
            <w:pPr>
              <w:pStyle w:val="TAL"/>
              <w:rPr>
                <w:rFonts w:cs="Arial"/>
                <w:sz w:val="16"/>
                <w:szCs w:val="16"/>
              </w:rPr>
            </w:pPr>
            <w:r>
              <w:rPr>
                <w:rFonts w:cs="Arial"/>
                <w:sz w:val="16"/>
                <w:szCs w:val="16"/>
              </w:rPr>
              <w:t>A</w:t>
            </w:r>
          </w:p>
        </w:tc>
        <w:tc>
          <w:tcPr>
            <w:tcW w:w="4821" w:type="dxa"/>
            <w:gridSpan w:val="2"/>
            <w:shd w:val="solid" w:color="FFFFFF" w:fill="auto"/>
          </w:tcPr>
          <w:p w14:paraId="26BB0C83" w14:textId="77777777" w:rsidR="001E570A" w:rsidRPr="007F318C" w:rsidRDefault="001E570A" w:rsidP="00F20EED">
            <w:pPr>
              <w:pStyle w:val="TAL"/>
              <w:rPr>
                <w:rFonts w:cs="Arial"/>
                <w:sz w:val="16"/>
                <w:szCs w:val="16"/>
              </w:rPr>
            </w:pPr>
            <w:r w:rsidRPr="001E570A">
              <w:rPr>
                <w:rFonts w:cs="Arial"/>
                <w:sz w:val="16"/>
                <w:szCs w:val="16"/>
              </w:rPr>
              <w:t>Correction where rANNASCause is defined as a sequence</w:t>
            </w:r>
          </w:p>
        </w:tc>
        <w:tc>
          <w:tcPr>
            <w:tcW w:w="709" w:type="dxa"/>
            <w:gridSpan w:val="2"/>
            <w:shd w:val="solid" w:color="FFFFFF" w:fill="auto"/>
          </w:tcPr>
          <w:p w14:paraId="70DBC153"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4BCD65F0" w14:textId="77777777" w:rsidTr="00702DB2">
        <w:trPr>
          <w:gridAfter w:val="1"/>
          <w:wAfter w:w="44" w:type="dxa"/>
        </w:trPr>
        <w:tc>
          <w:tcPr>
            <w:tcW w:w="805" w:type="dxa"/>
            <w:gridSpan w:val="2"/>
            <w:shd w:val="solid" w:color="FFFFFF" w:fill="auto"/>
          </w:tcPr>
          <w:p w14:paraId="0E6AE293" w14:textId="77777777" w:rsidR="001E570A" w:rsidRPr="007F318C" w:rsidRDefault="001E570A" w:rsidP="007F318C">
            <w:pPr>
              <w:pStyle w:val="TAL"/>
              <w:jc w:val="center"/>
              <w:rPr>
                <w:rFonts w:cs="Arial"/>
                <w:sz w:val="16"/>
                <w:szCs w:val="16"/>
              </w:rPr>
            </w:pPr>
            <w:r>
              <w:rPr>
                <w:rFonts w:cs="Arial"/>
                <w:sz w:val="16"/>
                <w:szCs w:val="16"/>
              </w:rPr>
              <w:t>2018-01</w:t>
            </w:r>
          </w:p>
        </w:tc>
        <w:tc>
          <w:tcPr>
            <w:tcW w:w="801" w:type="dxa"/>
            <w:gridSpan w:val="2"/>
            <w:shd w:val="solid" w:color="FFFFFF" w:fill="auto"/>
          </w:tcPr>
          <w:p w14:paraId="3582D4CE" w14:textId="77777777" w:rsidR="001E570A" w:rsidRDefault="001E570A" w:rsidP="00F20EED">
            <w:pPr>
              <w:pStyle w:val="TAL"/>
              <w:rPr>
                <w:rFonts w:cs="Arial"/>
                <w:sz w:val="16"/>
                <w:szCs w:val="16"/>
              </w:rPr>
            </w:pPr>
            <w:r>
              <w:rPr>
                <w:rFonts w:cs="Arial"/>
                <w:sz w:val="16"/>
                <w:szCs w:val="16"/>
              </w:rPr>
              <w:t>SA#78</w:t>
            </w:r>
          </w:p>
        </w:tc>
        <w:tc>
          <w:tcPr>
            <w:tcW w:w="1095" w:type="dxa"/>
            <w:gridSpan w:val="2"/>
            <w:shd w:val="solid" w:color="FFFFFF" w:fill="auto"/>
          </w:tcPr>
          <w:p w14:paraId="772AAD89" w14:textId="77777777" w:rsidR="001E570A" w:rsidRDefault="00B61B14" w:rsidP="00F20EED">
            <w:pPr>
              <w:pStyle w:val="TAL"/>
              <w:rPr>
                <w:rFonts w:cs="Arial"/>
                <w:sz w:val="16"/>
                <w:szCs w:val="16"/>
              </w:rPr>
            </w:pPr>
            <w:r>
              <w:rPr>
                <w:rFonts w:cs="Arial"/>
                <w:sz w:val="16"/>
                <w:szCs w:val="16"/>
              </w:rPr>
              <w:t>SP-170970</w:t>
            </w:r>
          </w:p>
        </w:tc>
        <w:tc>
          <w:tcPr>
            <w:tcW w:w="568" w:type="dxa"/>
            <w:gridSpan w:val="2"/>
            <w:shd w:val="solid" w:color="FFFFFF" w:fill="auto"/>
          </w:tcPr>
          <w:p w14:paraId="3B5064A5" w14:textId="77777777" w:rsidR="001E570A" w:rsidRDefault="00B61B14" w:rsidP="00F20EED">
            <w:pPr>
              <w:pStyle w:val="TAL"/>
              <w:rPr>
                <w:rFonts w:cs="Arial"/>
                <w:sz w:val="16"/>
                <w:szCs w:val="16"/>
              </w:rPr>
            </w:pPr>
            <w:r>
              <w:rPr>
                <w:rFonts w:cs="Arial"/>
                <w:sz w:val="16"/>
                <w:szCs w:val="16"/>
              </w:rPr>
              <w:t>0647</w:t>
            </w:r>
          </w:p>
        </w:tc>
        <w:tc>
          <w:tcPr>
            <w:tcW w:w="426" w:type="dxa"/>
            <w:gridSpan w:val="2"/>
            <w:shd w:val="solid" w:color="FFFFFF" w:fill="auto"/>
          </w:tcPr>
          <w:p w14:paraId="1631DBCB" w14:textId="77777777" w:rsidR="001E570A" w:rsidRDefault="00B61B14" w:rsidP="00F20EED">
            <w:pPr>
              <w:pStyle w:val="TAL"/>
              <w:rPr>
                <w:rFonts w:cs="Arial"/>
                <w:sz w:val="16"/>
                <w:szCs w:val="16"/>
              </w:rPr>
            </w:pPr>
            <w:r>
              <w:rPr>
                <w:rFonts w:cs="Arial"/>
                <w:sz w:val="16"/>
                <w:szCs w:val="16"/>
              </w:rPr>
              <w:t>1</w:t>
            </w:r>
          </w:p>
        </w:tc>
        <w:tc>
          <w:tcPr>
            <w:tcW w:w="426" w:type="dxa"/>
            <w:gridSpan w:val="2"/>
            <w:shd w:val="solid" w:color="FFFFFF" w:fill="auto"/>
          </w:tcPr>
          <w:p w14:paraId="11C9CA06" w14:textId="77777777" w:rsidR="001E570A" w:rsidRDefault="00B61B14" w:rsidP="00F20EED">
            <w:pPr>
              <w:pStyle w:val="TAL"/>
              <w:rPr>
                <w:rFonts w:cs="Arial"/>
                <w:sz w:val="16"/>
                <w:szCs w:val="16"/>
              </w:rPr>
            </w:pPr>
            <w:r>
              <w:rPr>
                <w:rFonts w:cs="Arial"/>
                <w:sz w:val="16"/>
                <w:szCs w:val="16"/>
              </w:rPr>
              <w:t>D</w:t>
            </w:r>
          </w:p>
        </w:tc>
        <w:tc>
          <w:tcPr>
            <w:tcW w:w="4821" w:type="dxa"/>
            <w:gridSpan w:val="2"/>
            <w:shd w:val="solid" w:color="FFFFFF" w:fill="auto"/>
          </w:tcPr>
          <w:p w14:paraId="05580267" w14:textId="77777777" w:rsidR="001E570A" w:rsidRPr="007F318C" w:rsidRDefault="00B61B14" w:rsidP="00F20EED">
            <w:pPr>
              <w:pStyle w:val="TAL"/>
              <w:rPr>
                <w:rFonts w:cs="Arial"/>
                <w:sz w:val="16"/>
                <w:szCs w:val="16"/>
              </w:rPr>
            </w:pPr>
            <w:r w:rsidRPr="00E87D9D">
              <w:rPr>
                <w:rFonts w:cs="Arial"/>
                <w:sz w:val="16"/>
                <w:szCs w:val="16"/>
              </w:rPr>
              <w:t xml:space="preserve">Editorial modification </w:t>
            </w:r>
            <w:r w:rsidRPr="00E87D9D">
              <w:rPr>
                <w:rFonts w:cs="Arial" w:hint="eastAsia"/>
                <w:sz w:val="16"/>
                <w:szCs w:val="16"/>
              </w:rPr>
              <w:t>for eFMSS</w:t>
            </w:r>
          </w:p>
        </w:tc>
        <w:tc>
          <w:tcPr>
            <w:tcW w:w="709" w:type="dxa"/>
            <w:gridSpan w:val="2"/>
            <w:shd w:val="solid" w:color="FFFFFF" w:fill="auto"/>
          </w:tcPr>
          <w:p w14:paraId="1C60E211"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5DDA412F" w14:textId="77777777" w:rsidTr="00702DB2">
        <w:trPr>
          <w:gridAfter w:val="1"/>
          <w:wAfter w:w="44" w:type="dxa"/>
        </w:trPr>
        <w:tc>
          <w:tcPr>
            <w:tcW w:w="805" w:type="dxa"/>
            <w:gridSpan w:val="2"/>
            <w:shd w:val="solid" w:color="FFFFFF" w:fill="auto"/>
          </w:tcPr>
          <w:p w14:paraId="21CC9822" w14:textId="77777777" w:rsidR="001E570A" w:rsidRPr="007F318C" w:rsidRDefault="001E570A" w:rsidP="007F318C">
            <w:pPr>
              <w:pStyle w:val="TAL"/>
              <w:jc w:val="center"/>
              <w:rPr>
                <w:rFonts w:cs="Arial"/>
                <w:sz w:val="16"/>
                <w:szCs w:val="16"/>
              </w:rPr>
            </w:pPr>
            <w:r>
              <w:rPr>
                <w:rFonts w:cs="Arial"/>
                <w:sz w:val="16"/>
                <w:szCs w:val="16"/>
              </w:rPr>
              <w:t>2018-01</w:t>
            </w:r>
          </w:p>
        </w:tc>
        <w:tc>
          <w:tcPr>
            <w:tcW w:w="801" w:type="dxa"/>
            <w:gridSpan w:val="2"/>
            <w:shd w:val="solid" w:color="FFFFFF" w:fill="auto"/>
          </w:tcPr>
          <w:p w14:paraId="40F51210" w14:textId="77777777" w:rsidR="001E570A" w:rsidRDefault="001E570A" w:rsidP="00F20EED">
            <w:pPr>
              <w:pStyle w:val="TAL"/>
              <w:rPr>
                <w:rFonts w:cs="Arial"/>
                <w:sz w:val="16"/>
                <w:szCs w:val="16"/>
              </w:rPr>
            </w:pPr>
            <w:r>
              <w:rPr>
                <w:rFonts w:cs="Arial"/>
                <w:sz w:val="16"/>
                <w:szCs w:val="16"/>
              </w:rPr>
              <w:t>SA#78</w:t>
            </w:r>
          </w:p>
        </w:tc>
        <w:tc>
          <w:tcPr>
            <w:tcW w:w="1095" w:type="dxa"/>
            <w:gridSpan w:val="2"/>
            <w:shd w:val="solid" w:color="FFFFFF" w:fill="auto"/>
          </w:tcPr>
          <w:p w14:paraId="14C2D51E" w14:textId="77777777" w:rsidR="001E570A" w:rsidRDefault="00E87D9D" w:rsidP="00F20EED">
            <w:pPr>
              <w:pStyle w:val="TAL"/>
              <w:rPr>
                <w:rFonts w:cs="Arial"/>
                <w:sz w:val="16"/>
                <w:szCs w:val="16"/>
              </w:rPr>
            </w:pPr>
            <w:r>
              <w:rPr>
                <w:rFonts w:cs="Arial"/>
                <w:sz w:val="16"/>
                <w:szCs w:val="16"/>
              </w:rPr>
              <w:t>SP-170966</w:t>
            </w:r>
          </w:p>
        </w:tc>
        <w:tc>
          <w:tcPr>
            <w:tcW w:w="568" w:type="dxa"/>
            <w:gridSpan w:val="2"/>
            <w:shd w:val="solid" w:color="FFFFFF" w:fill="auto"/>
          </w:tcPr>
          <w:p w14:paraId="1176A98E" w14:textId="77777777" w:rsidR="001E570A" w:rsidRDefault="00E87D9D" w:rsidP="00F20EED">
            <w:pPr>
              <w:pStyle w:val="TAL"/>
              <w:rPr>
                <w:rFonts w:cs="Arial"/>
                <w:sz w:val="16"/>
                <w:szCs w:val="16"/>
              </w:rPr>
            </w:pPr>
            <w:r>
              <w:rPr>
                <w:rFonts w:cs="Arial"/>
                <w:sz w:val="16"/>
                <w:szCs w:val="16"/>
              </w:rPr>
              <w:t>0648</w:t>
            </w:r>
          </w:p>
        </w:tc>
        <w:tc>
          <w:tcPr>
            <w:tcW w:w="426" w:type="dxa"/>
            <w:gridSpan w:val="2"/>
            <w:shd w:val="solid" w:color="FFFFFF" w:fill="auto"/>
          </w:tcPr>
          <w:p w14:paraId="10537545" w14:textId="77777777" w:rsidR="001E570A" w:rsidRDefault="00E87D9D" w:rsidP="00F20EED">
            <w:pPr>
              <w:pStyle w:val="TAL"/>
              <w:rPr>
                <w:rFonts w:cs="Arial"/>
                <w:sz w:val="16"/>
                <w:szCs w:val="16"/>
              </w:rPr>
            </w:pPr>
            <w:r>
              <w:rPr>
                <w:rFonts w:cs="Arial"/>
                <w:sz w:val="16"/>
                <w:szCs w:val="16"/>
              </w:rPr>
              <w:t>1</w:t>
            </w:r>
          </w:p>
        </w:tc>
        <w:tc>
          <w:tcPr>
            <w:tcW w:w="426" w:type="dxa"/>
            <w:gridSpan w:val="2"/>
            <w:shd w:val="solid" w:color="FFFFFF" w:fill="auto"/>
          </w:tcPr>
          <w:p w14:paraId="6CC692E2" w14:textId="77777777" w:rsidR="001E570A" w:rsidRDefault="00E87D9D" w:rsidP="00F20EED">
            <w:pPr>
              <w:pStyle w:val="TAL"/>
              <w:rPr>
                <w:rFonts w:cs="Arial"/>
                <w:sz w:val="16"/>
                <w:szCs w:val="16"/>
              </w:rPr>
            </w:pPr>
            <w:r>
              <w:rPr>
                <w:rFonts w:cs="Arial"/>
                <w:sz w:val="16"/>
                <w:szCs w:val="16"/>
              </w:rPr>
              <w:t>B</w:t>
            </w:r>
          </w:p>
        </w:tc>
        <w:tc>
          <w:tcPr>
            <w:tcW w:w="4821" w:type="dxa"/>
            <w:gridSpan w:val="2"/>
            <w:shd w:val="solid" w:color="FFFFFF" w:fill="auto"/>
          </w:tcPr>
          <w:p w14:paraId="18FDD87F" w14:textId="77777777" w:rsidR="001E570A" w:rsidRPr="007F318C" w:rsidRDefault="00E87D9D" w:rsidP="00F20EED">
            <w:pPr>
              <w:pStyle w:val="TAL"/>
              <w:rPr>
                <w:rFonts w:cs="Arial"/>
                <w:sz w:val="16"/>
                <w:szCs w:val="16"/>
              </w:rPr>
            </w:pPr>
            <w:r w:rsidRPr="00E87D9D">
              <w:rPr>
                <w:rFonts w:cs="Arial"/>
                <w:sz w:val="16"/>
                <w:szCs w:val="16"/>
              </w:rPr>
              <w:t>EPC QoS update to support NR as a secondary RAT</w:t>
            </w:r>
          </w:p>
        </w:tc>
        <w:tc>
          <w:tcPr>
            <w:tcW w:w="709" w:type="dxa"/>
            <w:gridSpan w:val="2"/>
            <w:shd w:val="solid" w:color="FFFFFF" w:fill="auto"/>
          </w:tcPr>
          <w:p w14:paraId="5D67454B"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32C5506A" w14:textId="77777777" w:rsidTr="00702DB2">
        <w:trPr>
          <w:gridAfter w:val="1"/>
          <w:wAfter w:w="44" w:type="dxa"/>
        </w:trPr>
        <w:tc>
          <w:tcPr>
            <w:tcW w:w="805" w:type="dxa"/>
            <w:gridSpan w:val="2"/>
            <w:shd w:val="solid" w:color="FFFFFF" w:fill="auto"/>
          </w:tcPr>
          <w:p w14:paraId="19039A58" w14:textId="77777777" w:rsidR="001E570A" w:rsidRPr="007F318C" w:rsidRDefault="001E570A" w:rsidP="007F318C">
            <w:pPr>
              <w:pStyle w:val="TAL"/>
              <w:jc w:val="center"/>
              <w:rPr>
                <w:rFonts w:cs="Arial"/>
                <w:sz w:val="16"/>
                <w:szCs w:val="16"/>
              </w:rPr>
            </w:pPr>
            <w:r>
              <w:rPr>
                <w:rFonts w:cs="Arial"/>
                <w:sz w:val="16"/>
                <w:szCs w:val="16"/>
              </w:rPr>
              <w:t>2018-01</w:t>
            </w:r>
          </w:p>
        </w:tc>
        <w:tc>
          <w:tcPr>
            <w:tcW w:w="801" w:type="dxa"/>
            <w:gridSpan w:val="2"/>
            <w:shd w:val="solid" w:color="FFFFFF" w:fill="auto"/>
          </w:tcPr>
          <w:p w14:paraId="3A44D585" w14:textId="77777777" w:rsidR="001E570A" w:rsidRDefault="001E570A" w:rsidP="00F20EED">
            <w:pPr>
              <w:pStyle w:val="TAL"/>
              <w:rPr>
                <w:rFonts w:cs="Arial"/>
                <w:sz w:val="16"/>
                <w:szCs w:val="16"/>
              </w:rPr>
            </w:pPr>
            <w:r>
              <w:rPr>
                <w:rFonts w:cs="Arial"/>
                <w:sz w:val="16"/>
                <w:szCs w:val="16"/>
              </w:rPr>
              <w:t>SA#78</w:t>
            </w:r>
          </w:p>
        </w:tc>
        <w:tc>
          <w:tcPr>
            <w:tcW w:w="1095" w:type="dxa"/>
            <w:gridSpan w:val="2"/>
            <w:shd w:val="solid" w:color="FFFFFF" w:fill="auto"/>
          </w:tcPr>
          <w:p w14:paraId="7DC027F4" w14:textId="77777777" w:rsidR="001E570A" w:rsidRDefault="00564BB6" w:rsidP="00F20EED">
            <w:pPr>
              <w:pStyle w:val="TAL"/>
              <w:rPr>
                <w:rFonts w:cs="Arial"/>
                <w:sz w:val="16"/>
                <w:szCs w:val="16"/>
              </w:rPr>
            </w:pPr>
            <w:r>
              <w:rPr>
                <w:rFonts w:cs="Arial"/>
                <w:sz w:val="16"/>
                <w:szCs w:val="16"/>
              </w:rPr>
              <w:t>SP-170970</w:t>
            </w:r>
          </w:p>
        </w:tc>
        <w:tc>
          <w:tcPr>
            <w:tcW w:w="568" w:type="dxa"/>
            <w:gridSpan w:val="2"/>
            <w:shd w:val="solid" w:color="FFFFFF" w:fill="auto"/>
          </w:tcPr>
          <w:p w14:paraId="4FC9B746" w14:textId="77777777" w:rsidR="001E570A" w:rsidRDefault="00564BB6" w:rsidP="00F20EED">
            <w:pPr>
              <w:pStyle w:val="TAL"/>
              <w:rPr>
                <w:rFonts w:cs="Arial"/>
                <w:sz w:val="16"/>
                <w:szCs w:val="16"/>
              </w:rPr>
            </w:pPr>
            <w:r>
              <w:rPr>
                <w:rFonts w:cs="Arial"/>
                <w:sz w:val="16"/>
                <w:szCs w:val="16"/>
              </w:rPr>
              <w:t>0650</w:t>
            </w:r>
          </w:p>
        </w:tc>
        <w:tc>
          <w:tcPr>
            <w:tcW w:w="426" w:type="dxa"/>
            <w:gridSpan w:val="2"/>
            <w:shd w:val="solid" w:color="FFFFFF" w:fill="auto"/>
          </w:tcPr>
          <w:p w14:paraId="0888C72F" w14:textId="77777777" w:rsidR="001E570A" w:rsidRDefault="00564BB6" w:rsidP="00F20EED">
            <w:pPr>
              <w:pStyle w:val="TAL"/>
              <w:rPr>
                <w:rFonts w:cs="Arial"/>
                <w:sz w:val="16"/>
                <w:szCs w:val="16"/>
              </w:rPr>
            </w:pPr>
            <w:r>
              <w:rPr>
                <w:rFonts w:cs="Arial"/>
                <w:sz w:val="16"/>
                <w:szCs w:val="16"/>
              </w:rPr>
              <w:t>-</w:t>
            </w:r>
          </w:p>
        </w:tc>
        <w:tc>
          <w:tcPr>
            <w:tcW w:w="426" w:type="dxa"/>
            <w:gridSpan w:val="2"/>
            <w:shd w:val="solid" w:color="FFFFFF" w:fill="auto"/>
          </w:tcPr>
          <w:p w14:paraId="024E05E2" w14:textId="77777777" w:rsidR="001E570A" w:rsidRDefault="00564BB6" w:rsidP="00F20EED">
            <w:pPr>
              <w:pStyle w:val="TAL"/>
              <w:rPr>
                <w:rFonts w:cs="Arial"/>
                <w:sz w:val="16"/>
                <w:szCs w:val="16"/>
              </w:rPr>
            </w:pPr>
            <w:r>
              <w:rPr>
                <w:rFonts w:cs="Arial"/>
                <w:sz w:val="16"/>
                <w:szCs w:val="16"/>
              </w:rPr>
              <w:t>B</w:t>
            </w:r>
          </w:p>
        </w:tc>
        <w:tc>
          <w:tcPr>
            <w:tcW w:w="4821" w:type="dxa"/>
            <w:gridSpan w:val="2"/>
            <w:shd w:val="solid" w:color="FFFFFF" w:fill="auto"/>
          </w:tcPr>
          <w:p w14:paraId="06445E3C" w14:textId="77777777" w:rsidR="001E570A" w:rsidRPr="007F318C" w:rsidRDefault="00564BB6" w:rsidP="00F20EED">
            <w:pPr>
              <w:pStyle w:val="TAL"/>
              <w:rPr>
                <w:rFonts w:cs="Arial"/>
                <w:sz w:val="16"/>
                <w:szCs w:val="16"/>
              </w:rPr>
            </w:pPr>
            <w:r w:rsidRPr="00564BB6">
              <w:rPr>
                <w:rFonts w:cs="Arial"/>
                <w:sz w:val="16"/>
                <w:szCs w:val="16"/>
              </w:rPr>
              <w:t>Update list of service data containers</w:t>
            </w:r>
          </w:p>
        </w:tc>
        <w:tc>
          <w:tcPr>
            <w:tcW w:w="709" w:type="dxa"/>
            <w:gridSpan w:val="2"/>
            <w:shd w:val="solid" w:color="FFFFFF" w:fill="auto"/>
          </w:tcPr>
          <w:p w14:paraId="07DFE0F2" w14:textId="77777777" w:rsidR="001E570A" w:rsidRDefault="001E570A" w:rsidP="007F318C">
            <w:pPr>
              <w:pStyle w:val="TAL"/>
              <w:jc w:val="center"/>
              <w:rPr>
                <w:rFonts w:cs="Arial"/>
                <w:sz w:val="16"/>
                <w:szCs w:val="16"/>
              </w:rPr>
            </w:pPr>
            <w:r>
              <w:rPr>
                <w:rFonts w:cs="Arial"/>
                <w:sz w:val="16"/>
                <w:szCs w:val="16"/>
              </w:rPr>
              <w:t>15.1.0</w:t>
            </w:r>
          </w:p>
        </w:tc>
      </w:tr>
      <w:tr w:rsidR="00D571B3" w:rsidRPr="007F318C" w14:paraId="31C9840D" w14:textId="77777777" w:rsidTr="00702DB2">
        <w:trPr>
          <w:gridAfter w:val="1"/>
          <w:wAfter w:w="44" w:type="dxa"/>
        </w:trPr>
        <w:tc>
          <w:tcPr>
            <w:tcW w:w="805" w:type="dxa"/>
            <w:gridSpan w:val="2"/>
            <w:shd w:val="solid" w:color="FFFFFF" w:fill="auto"/>
          </w:tcPr>
          <w:p w14:paraId="56AAB90B" w14:textId="77777777" w:rsidR="00D571B3" w:rsidRDefault="00D571B3" w:rsidP="007F318C">
            <w:pPr>
              <w:pStyle w:val="TAL"/>
              <w:jc w:val="center"/>
              <w:rPr>
                <w:rFonts w:cs="Arial"/>
                <w:sz w:val="16"/>
                <w:szCs w:val="16"/>
              </w:rPr>
            </w:pPr>
            <w:r>
              <w:rPr>
                <w:rFonts w:cs="Arial"/>
                <w:sz w:val="16"/>
                <w:szCs w:val="16"/>
              </w:rPr>
              <w:t>2018-03</w:t>
            </w:r>
          </w:p>
        </w:tc>
        <w:tc>
          <w:tcPr>
            <w:tcW w:w="801" w:type="dxa"/>
            <w:gridSpan w:val="2"/>
            <w:shd w:val="solid" w:color="FFFFFF" w:fill="auto"/>
          </w:tcPr>
          <w:p w14:paraId="6E89B954" w14:textId="77777777" w:rsidR="00D571B3" w:rsidRDefault="00D571B3" w:rsidP="00F20EED">
            <w:pPr>
              <w:pStyle w:val="TAL"/>
              <w:rPr>
                <w:rFonts w:cs="Arial"/>
                <w:sz w:val="16"/>
                <w:szCs w:val="16"/>
              </w:rPr>
            </w:pPr>
            <w:r>
              <w:rPr>
                <w:rFonts w:cs="Arial"/>
                <w:sz w:val="16"/>
                <w:szCs w:val="16"/>
              </w:rPr>
              <w:t>SA#79</w:t>
            </w:r>
          </w:p>
        </w:tc>
        <w:tc>
          <w:tcPr>
            <w:tcW w:w="1095" w:type="dxa"/>
            <w:gridSpan w:val="2"/>
            <w:shd w:val="solid" w:color="FFFFFF" w:fill="auto"/>
          </w:tcPr>
          <w:p w14:paraId="3497BFA8" w14:textId="77777777" w:rsidR="00D571B3" w:rsidRDefault="00D571B3" w:rsidP="00F20EED">
            <w:pPr>
              <w:pStyle w:val="TAL"/>
              <w:rPr>
                <w:rFonts w:cs="Arial"/>
                <w:sz w:val="16"/>
                <w:szCs w:val="16"/>
              </w:rPr>
            </w:pPr>
            <w:r>
              <w:rPr>
                <w:rFonts w:cs="Arial"/>
                <w:sz w:val="16"/>
                <w:szCs w:val="16"/>
              </w:rPr>
              <w:t>SP-180067</w:t>
            </w:r>
          </w:p>
        </w:tc>
        <w:tc>
          <w:tcPr>
            <w:tcW w:w="568" w:type="dxa"/>
            <w:gridSpan w:val="2"/>
            <w:shd w:val="solid" w:color="FFFFFF" w:fill="auto"/>
          </w:tcPr>
          <w:p w14:paraId="3CA0587D" w14:textId="77777777" w:rsidR="00D571B3" w:rsidRDefault="00D571B3" w:rsidP="00F20EED">
            <w:pPr>
              <w:pStyle w:val="TAL"/>
              <w:rPr>
                <w:rFonts w:cs="Arial"/>
                <w:sz w:val="16"/>
                <w:szCs w:val="16"/>
              </w:rPr>
            </w:pPr>
            <w:r>
              <w:rPr>
                <w:rFonts w:cs="Arial"/>
                <w:sz w:val="16"/>
                <w:szCs w:val="16"/>
              </w:rPr>
              <w:t>0653</w:t>
            </w:r>
          </w:p>
        </w:tc>
        <w:tc>
          <w:tcPr>
            <w:tcW w:w="426" w:type="dxa"/>
            <w:gridSpan w:val="2"/>
            <w:shd w:val="solid" w:color="FFFFFF" w:fill="auto"/>
          </w:tcPr>
          <w:p w14:paraId="6E6F7FAF" w14:textId="77777777" w:rsidR="00D571B3" w:rsidRDefault="00D571B3" w:rsidP="00F20EED">
            <w:pPr>
              <w:pStyle w:val="TAL"/>
              <w:rPr>
                <w:rFonts w:cs="Arial"/>
                <w:sz w:val="16"/>
                <w:szCs w:val="16"/>
              </w:rPr>
            </w:pPr>
            <w:r>
              <w:rPr>
                <w:rFonts w:cs="Arial"/>
                <w:sz w:val="16"/>
                <w:szCs w:val="16"/>
              </w:rPr>
              <w:t>-</w:t>
            </w:r>
          </w:p>
        </w:tc>
        <w:tc>
          <w:tcPr>
            <w:tcW w:w="426" w:type="dxa"/>
            <w:gridSpan w:val="2"/>
            <w:shd w:val="solid" w:color="FFFFFF" w:fill="auto"/>
          </w:tcPr>
          <w:p w14:paraId="46825954" w14:textId="77777777" w:rsidR="00D571B3" w:rsidRDefault="00D571B3" w:rsidP="00F20EED">
            <w:pPr>
              <w:pStyle w:val="TAL"/>
              <w:rPr>
                <w:rFonts w:cs="Arial"/>
                <w:sz w:val="16"/>
                <w:szCs w:val="16"/>
              </w:rPr>
            </w:pPr>
            <w:r>
              <w:rPr>
                <w:rFonts w:cs="Arial"/>
                <w:sz w:val="16"/>
                <w:szCs w:val="16"/>
              </w:rPr>
              <w:t>A</w:t>
            </w:r>
          </w:p>
        </w:tc>
        <w:tc>
          <w:tcPr>
            <w:tcW w:w="4821" w:type="dxa"/>
            <w:gridSpan w:val="2"/>
            <w:shd w:val="solid" w:color="FFFFFF" w:fill="auto"/>
          </w:tcPr>
          <w:p w14:paraId="11A9D5FE" w14:textId="77777777" w:rsidR="00D571B3" w:rsidRPr="00564BB6" w:rsidRDefault="00D571B3" w:rsidP="00F20EED">
            <w:pPr>
              <w:pStyle w:val="TAL"/>
              <w:rPr>
                <w:rFonts w:cs="Arial"/>
                <w:sz w:val="16"/>
                <w:szCs w:val="16"/>
              </w:rPr>
            </w:pPr>
            <w:r w:rsidRPr="00D571B3">
              <w:rPr>
                <w:rFonts w:cs="Arial"/>
                <w:sz w:val="16"/>
                <w:szCs w:val="16"/>
              </w:rPr>
              <w:t>Correction ASN.1 syntax</w:t>
            </w:r>
          </w:p>
        </w:tc>
        <w:tc>
          <w:tcPr>
            <w:tcW w:w="709" w:type="dxa"/>
            <w:gridSpan w:val="2"/>
            <w:shd w:val="solid" w:color="FFFFFF" w:fill="auto"/>
          </w:tcPr>
          <w:p w14:paraId="3B832905"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145F464F" w14:textId="77777777" w:rsidTr="00702DB2">
        <w:trPr>
          <w:gridAfter w:val="1"/>
          <w:wAfter w:w="44" w:type="dxa"/>
        </w:trPr>
        <w:tc>
          <w:tcPr>
            <w:tcW w:w="805" w:type="dxa"/>
            <w:gridSpan w:val="2"/>
            <w:shd w:val="solid" w:color="FFFFFF" w:fill="auto"/>
          </w:tcPr>
          <w:p w14:paraId="1ADBBB65" w14:textId="77777777" w:rsidR="00D571B3" w:rsidRDefault="00D571B3" w:rsidP="007F318C">
            <w:pPr>
              <w:pStyle w:val="TAL"/>
              <w:jc w:val="center"/>
              <w:rPr>
                <w:rFonts w:cs="Arial"/>
                <w:sz w:val="16"/>
                <w:szCs w:val="16"/>
              </w:rPr>
            </w:pPr>
            <w:r>
              <w:rPr>
                <w:rFonts w:cs="Arial"/>
                <w:sz w:val="16"/>
                <w:szCs w:val="16"/>
              </w:rPr>
              <w:t>2018-03</w:t>
            </w:r>
          </w:p>
        </w:tc>
        <w:tc>
          <w:tcPr>
            <w:tcW w:w="801" w:type="dxa"/>
            <w:gridSpan w:val="2"/>
            <w:shd w:val="solid" w:color="FFFFFF" w:fill="auto"/>
          </w:tcPr>
          <w:p w14:paraId="7AB0CEE8" w14:textId="77777777" w:rsidR="00D571B3" w:rsidRDefault="00D571B3" w:rsidP="00F20EED">
            <w:pPr>
              <w:pStyle w:val="TAL"/>
              <w:rPr>
                <w:rFonts w:cs="Arial"/>
                <w:sz w:val="16"/>
                <w:szCs w:val="16"/>
              </w:rPr>
            </w:pPr>
            <w:r>
              <w:rPr>
                <w:rFonts w:cs="Arial"/>
                <w:sz w:val="16"/>
                <w:szCs w:val="16"/>
              </w:rPr>
              <w:t>SA#79</w:t>
            </w:r>
          </w:p>
        </w:tc>
        <w:tc>
          <w:tcPr>
            <w:tcW w:w="1095" w:type="dxa"/>
            <w:gridSpan w:val="2"/>
            <w:shd w:val="solid" w:color="FFFFFF" w:fill="auto"/>
          </w:tcPr>
          <w:p w14:paraId="6BFE837A" w14:textId="77777777" w:rsidR="00D571B3" w:rsidRDefault="005F5F35" w:rsidP="00F20EED">
            <w:pPr>
              <w:pStyle w:val="TAL"/>
              <w:rPr>
                <w:rFonts w:cs="Arial"/>
                <w:sz w:val="16"/>
                <w:szCs w:val="16"/>
              </w:rPr>
            </w:pPr>
            <w:r>
              <w:rPr>
                <w:rFonts w:cs="Arial"/>
                <w:sz w:val="16"/>
                <w:szCs w:val="16"/>
              </w:rPr>
              <w:t>SP-180068</w:t>
            </w:r>
          </w:p>
        </w:tc>
        <w:tc>
          <w:tcPr>
            <w:tcW w:w="568" w:type="dxa"/>
            <w:gridSpan w:val="2"/>
            <w:shd w:val="solid" w:color="FFFFFF" w:fill="auto"/>
          </w:tcPr>
          <w:p w14:paraId="1E06E06D" w14:textId="77777777" w:rsidR="00D571B3" w:rsidRDefault="005F5F35" w:rsidP="00F20EED">
            <w:pPr>
              <w:pStyle w:val="TAL"/>
              <w:rPr>
                <w:rFonts w:cs="Arial"/>
                <w:sz w:val="16"/>
                <w:szCs w:val="16"/>
              </w:rPr>
            </w:pPr>
            <w:r>
              <w:rPr>
                <w:rFonts w:cs="Arial"/>
                <w:sz w:val="16"/>
                <w:szCs w:val="16"/>
              </w:rPr>
              <w:t>0654</w:t>
            </w:r>
          </w:p>
        </w:tc>
        <w:tc>
          <w:tcPr>
            <w:tcW w:w="426" w:type="dxa"/>
            <w:gridSpan w:val="2"/>
            <w:shd w:val="solid" w:color="FFFFFF" w:fill="auto"/>
          </w:tcPr>
          <w:p w14:paraId="08DC67E1" w14:textId="77777777" w:rsidR="00D571B3" w:rsidRDefault="005F5F35" w:rsidP="00F20EED">
            <w:pPr>
              <w:pStyle w:val="TAL"/>
              <w:rPr>
                <w:rFonts w:cs="Arial"/>
                <w:sz w:val="16"/>
                <w:szCs w:val="16"/>
              </w:rPr>
            </w:pPr>
            <w:r>
              <w:rPr>
                <w:rFonts w:cs="Arial"/>
                <w:sz w:val="16"/>
                <w:szCs w:val="16"/>
              </w:rPr>
              <w:t>1</w:t>
            </w:r>
          </w:p>
        </w:tc>
        <w:tc>
          <w:tcPr>
            <w:tcW w:w="426" w:type="dxa"/>
            <w:gridSpan w:val="2"/>
            <w:shd w:val="solid" w:color="FFFFFF" w:fill="auto"/>
          </w:tcPr>
          <w:p w14:paraId="0A89D1A6" w14:textId="77777777" w:rsidR="00D571B3" w:rsidRDefault="005F5F35" w:rsidP="00F20EED">
            <w:pPr>
              <w:pStyle w:val="TAL"/>
              <w:rPr>
                <w:rFonts w:cs="Arial"/>
                <w:sz w:val="16"/>
                <w:szCs w:val="16"/>
              </w:rPr>
            </w:pPr>
            <w:r>
              <w:rPr>
                <w:rFonts w:cs="Arial"/>
                <w:sz w:val="16"/>
                <w:szCs w:val="16"/>
              </w:rPr>
              <w:t>B</w:t>
            </w:r>
          </w:p>
        </w:tc>
        <w:tc>
          <w:tcPr>
            <w:tcW w:w="4821" w:type="dxa"/>
            <w:gridSpan w:val="2"/>
            <w:shd w:val="solid" w:color="FFFFFF" w:fill="auto"/>
          </w:tcPr>
          <w:p w14:paraId="643C758A" w14:textId="77777777" w:rsidR="00D571B3" w:rsidRPr="00564BB6" w:rsidRDefault="005F5F35" w:rsidP="00F20EED">
            <w:pPr>
              <w:pStyle w:val="TAL"/>
              <w:rPr>
                <w:rFonts w:cs="Arial"/>
                <w:sz w:val="16"/>
                <w:szCs w:val="16"/>
              </w:rPr>
            </w:pPr>
            <w:r w:rsidRPr="005F5F35">
              <w:rPr>
                <w:rFonts w:cs="Arial"/>
                <w:sz w:val="16"/>
                <w:szCs w:val="16"/>
              </w:rPr>
              <w:t>Add CDR parameter for WLAN-based ProSe direct discovery</w:t>
            </w:r>
          </w:p>
        </w:tc>
        <w:tc>
          <w:tcPr>
            <w:tcW w:w="709" w:type="dxa"/>
            <w:gridSpan w:val="2"/>
            <w:shd w:val="solid" w:color="FFFFFF" w:fill="auto"/>
          </w:tcPr>
          <w:p w14:paraId="7E761DB9"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1B558878" w14:textId="77777777" w:rsidTr="00702DB2">
        <w:trPr>
          <w:gridAfter w:val="1"/>
          <w:wAfter w:w="44" w:type="dxa"/>
        </w:trPr>
        <w:tc>
          <w:tcPr>
            <w:tcW w:w="805" w:type="dxa"/>
            <w:gridSpan w:val="2"/>
            <w:shd w:val="solid" w:color="FFFFFF" w:fill="auto"/>
          </w:tcPr>
          <w:p w14:paraId="2619012B" w14:textId="77777777" w:rsidR="00D571B3" w:rsidRDefault="00D571B3" w:rsidP="007F318C">
            <w:pPr>
              <w:pStyle w:val="TAL"/>
              <w:jc w:val="center"/>
              <w:rPr>
                <w:rFonts w:cs="Arial"/>
                <w:sz w:val="16"/>
                <w:szCs w:val="16"/>
              </w:rPr>
            </w:pPr>
            <w:r>
              <w:rPr>
                <w:rFonts w:cs="Arial"/>
                <w:sz w:val="16"/>
                <w:szCs w:val="16"/>
              </w:rPr>
              <w:t>2018-03</w:t>
            </w:r>
          </w:p>
        </w:tc>
        <w:tc>
          <w:tcPr>
            <w:tcW w:w="801" w:type="dxa"/>
            <w:gridSpan w:val="2"/>
            <w:shd w:val="solid" w:color="FFFFFF" w:fill="auto"/>
          </w:tcPr>
          <w:p w14:paraId="284E9881" w14:textId="77777777" w:rsidR="00D571B3" w:rsidRDefault="00D571B3" w:rsidP="00F20EED">
            <w:pPr>
              <w:pStyle w:val="TAL"/>
              <w:rPr>
                <w:rFonts w:cs="Arial"/>
                <w:sz w:val="16"/>
                <w:szCs w:val="16"/>
              </w:rPr>
            </w:pPr>
            <w:r>
              <w:rPr>
                <w:rFonts w:cs="Arial"/>
                <w:sz w:val="16"/>
                <w:szCs w:val="16"/>
              </w:rPr>
              <w:t>SA#79</w:t>
            </w:r>
          </w:p>
        </w:tc>
        <w:tc>
          <w:tcPr>
            <w:tcW w:w="1095" w:type="dxa"/>
            <w:gridSpan w:val="2"/>
            <w:shd w:val="solid" w:color="FFFFFF" w:fill="auto"/>
          </w:tcPr>
          <w:p w14:paraId="6A3D4415" w14:textId="77777777" w:rsidR="00D571B3" w:rsidRDefault="003C1A1B" w:rsidP="00F20EED">
            <w:pPr>
              <w:pStyle w:val="TAL"/>
              <w:rPr>
                <w:rFonts w:cs="Arial"/>
                <w:sz w:val="16"/>
                <w:szCs w:val="16"/>
              </w:rPr>
            </w:pPr>
            <w:r>
              <w:rPr>
                <w:rFonts w:cs="Arial"/>
                <w:sz w:val="16"/>
                <w:szCs w:val="16"/>
              </w:rPr>
              <w:t>SP-180066</w:t>
            </w:r>
          </w:p>
        </w:tc>
        <w:tc>
          <w:tcPr>
            <w:tcW w:w="568" w:type="dxa"/>
            <w:gridSpan w:val="2"/>
            <w:shd w:val="solid" w:color="FFFFFF" w:fill="auto"/>
          </w:tcPr>
          <w:p w14:paraId="4B69D4D0" w14:textId="77777777" w:rsidR="00D571B3" w:rsidRDefault="003C1A1B" w:rsidP="00F20EED">
            <w:pPr>
              <w:pStyle w:val="TAL"/>
              <w:rPr>
                <w:rFonts w:cs="Arial"/>
                <w:sz w:val="16"/>
                <w:szCs w:val="16"/>
              </w:rPr>
            </w:pPr>
            <w:r>
              <w:rPr>
                <w:rFonts w:cs="Arial"/>
                <w:sz w:val="16"/>
                <w:szCs w:val="16"/>
              </w:rPr>
              <w:t>0655</w:t>
            </w:r>
          </w:p>
        </w:tc>
        <w:tc>
          <w:tcPr>
            <w:tcW w:w="426" w:type="dxa"/>
            <w:gridSpan w:val="2"/>
            <w:shd w:val="solid" w:color="FFFFFF" w:fill="auto"/>
          </w:tcPr>
          <w:p w14:paraId="3615FAB7" w14:textId="77777777" w:rsidR="00D571B3" w:rsidRDefault="003C1A1B" w:rsidP="00F20EED">
            <w:pPr>
              <w:pStyle w:val="TAL"/>
              <w:rPr>
                <w:rFonts w:cs="Arial"/>
                <w:sz w:val="16"/>
                <w:szCs w:val="16"/>
              </w:rPr>
            </w:pPr>
            <w:r>
              <w:rPr>
                <w:rFonts w:cs="Arial"/>
                <w:sz w:val="16"/>
                <w:szCs w:val="16"/>
              </w:rPr>
              <w:t>1</w:t>
            </w:r>
          </w:p>
        </w:tc>
        <w:tc>
          <w:tcPr>
            <w:tcW w:w="426" w:type="dxa"/>
            <w:gridSpan w:val="2"/>
            <w:shd w:val="solid" w:color="FFFFFF" w:fill="auto"/>
          </w:tcPr>
          <w:p w14:paraId="04401F71" w14:textId="77777777" w:rsidR="00D571B3" w:rsidRDefault="003C1A1B" w:rsidP="00F20EED">
            <w:pPr>
              <w:pStyle w:val="TAL"/>
              <w:rPr>
                <w:rFonts w:cs="Arial"/>
                <w:sz w:val="16"/>
                <w:szCs w:val="16"/>
              </w:rPr>
            </w:pPr>
            <w:r>
              <w:rPr>
                <w:rFonts w:cs="Arial"/>
                <w:sz w:val="16"/>
                <w:szCs w:val="16"/>
              </w:rPr>
              <w:t>F</w:t>
            </w:r>
          </w:p>
        </w:tc>
        <w:tc>
          <w:tcPr>
            <w:tcW w:w="4821" w:type="dxa"/>
            <w:gridSpan w:val="2"/>
            <w:shd w:val="solid" w:color="FFFFFF" w:fill="auto"/>
          </w:tcPr>
          <w:p w14:paraId="2B02E72D" w14:textId="77777777" w:rsidR="00D571B3" w:rsidRPr="00564BB6" w:rsidRDefault="003C1A1B" w:rsidP="00F20EED">
            <w:pPr>
              <w:pStyle w:val="TAL"/>
              <w:rPr>
                <w:rFonts w:cs="Arial"/>
                <w:sz w:val="16"/>
                <w:szCs w:val="16"/>
              </w:rPr>
            </w:pPr>
            <w:r w:rsidRPr="003C1A1B">
              <w:rPr>
                <w:rFonts w:cs="Arial"/>
                <w:sz w:val="16"/>
                <w:szCs w:val="16"/>
              </w:rPr>
              <w:t>Definition of how IMEI is to be transported in SubscriberEquipmentNumber</w:t>
            </w:r>
          </w:p>
        </w:tc>
        <w:tc>
          <w:tcPr>
            <w:tcW w:w="709" w:type="dxa"/>
            <w:gridSpan w:val="2"/>
            <w:shd w:val="solid" w:color="FFFFFF" w:fill="auto"/>
          </w:tcPr>
          <w:p w14:paraId="296B7ADF"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1C7F11D8" w14:textId="77777777" w:rsidTr="00702DB2">
        <w:trPr>
          <w:gridAfter w:val="1"/>
          <w:wAfter w:w="44" w:type="dxa"/>
        </w:trPr>
        <w:tc>
          <w:tcPr>
            <w:tcW w:w="805" w:type="dxa"/>
            <w:gridSpan w:val="2"/>
            <w:shd w:val="solid" w:color="FFFFFF" w:fill="auto"/>
          </w:tcPr>
          <w:p w14:paraId="3B6113B3" w14:textId="77777777" w:rsidR="00D571B3" w:rsidRDefault="00D571B3" w:rsidP="007F318C">
            <w:pPr>
              <w:pStyle w:val="TAL"/>
              <w:jc w:val="center"/>
              <w:rPr>
                <w:rFonts w:cs="Arial"/>
                <w:sz w:val="16"/>
                <w:szCs w:val="16"/>
              </w:rPr>
            </w:pPr>
            <w:r>
              <w:rPr>
                <w:rFonts w:cs="Arial"/>
                <w:sz w:val="16"/>
                <w:szCs w:val="16"/>
              </w:rPr>
              <w:t>2018-03</w:t>
            </w:r>
          </w:p>
        </w:tc>
        <w:tc>
          <w:tcPr>
            <w:tcW w:w="801" w:type="dxa"/>
            <w:gridSpan w:val="2"/>
            <w:shd w:val="solid" w:color="FFFFFF" w:fill="auto"/>
          </w:tcPr>
          <w:p w14:paraId="163D8509" w14:textId="77777777" w:rsidR="00D571B3" w:rsidRDefault="00D571B3" w:rsidP="00F20EED">
            <w:pPr>
              <w:pStyle w:val="TAL"/>
              <w:rPr>
                <w:rFonts w:cs="Arial"/>
                <w:sz w:val="16"/>
                <w:szCs w:val="16"/>
              </w:rPr>
            </w:pPr>
            <w:r>
              <w:rPr>
                <w:rFonts w:cs="Arial"/>
                <w:sz w:val="16"/>
                <w:szCs w:val="16"/>
              </w:rPr>
              <w:t>SA#79</w:t>
            </w:r>
          </w:p>
        </w:tc>
        <w:tc>
          <w:tcPr>
            <w:tcW w:w="1095" w:type="dxa"/>
            <w:gridSpan w:val="2"/>
            <w:shd w:val="solid" w:color="FFFFFF" w:fill="auto"/>
          </w:tcPr>
          <w:p w14:paraId="512556ED" w14:textId="77777777" w:rsidR="00D571B3" w:rsidRDefault="00260E96" w:rsidP="00F20EED">
            <w:pPr>
              <w:pStyle w:val="TAL"/>
              <w:rPr>
                <w:rFonts w:cs="Arial"/>
                <w:sz w:val="16"/>
                <w:szCs w:val="16"/>
              </w:rPr>
            </w:pPr>
            <w:r>
              <w:rPr>
                <w:rFonts w:cs="Arial"/>
                <w:sz w:val="16"/>
                <w:szCs w:val="16"/>
              </w:rPr>
              <w:t>SP-180062</w:t>
            </w:r>
          </w:p>
        </w:tc>
        <w:tc>
          <w:tcPr>
            <w:tcW w:w="568" w:type="dxa"/>
            <w:gridSpan w:val="2"/>
            <w:shd w:val="solid" w:color="FFFFFF" w:fill="auto"/>
          </w:tcPr>
          <w:p w14:paraId="2084A5D4" w14:textId="77777777" w:rsidR="00D571B3" w:rsidRDefault="00260E96" w:rsidP="00F20EED">
            <w:pPr>
              <w:pStyle w:val="TAL"/>
              <w:rPr>
                <w:rFonts w:cs="Arial"/>
                <w:sz w:val="16"/>
                <w:szCs w:val="16"/>
              </w:rPr>
            </w:pPr>
            <w:r>
              <w:rPr>
                <w:rFonts w:cs="Arial"/>
                <w:sz w:val="16"/>
                <w:szCs w:val="16"/>
              </w:rPr>
              <w:t>0656</w:t>
            </w:r>
          </w:p>
        </w:tc>
        <w:tc>
          <w:tcPr>
            <w:tcW w:w="426" w:type="dxa"/>
            <w:gridSpan w:val="2"/>
            <w:shd w:val="solid" w:color="FFFFFF" w:fill="auto"/>
          </w:tcPr>
          <w:p w14:paraId="1BDA86CA" w14:textId="77777777" w:rsidR="00D571B3" w:rsidRDefault="00260E96" w:rsidP="00F20EED">
            <w:pPr>
              <w:pStyle w:val="TAL"/>
              <w:rPr>
                <w:rFonts w:cs="Arial"/>
                <w:sz w:val="16"/>
                <w:szCs w:val="16"/>
              </w:rPr>
            </w:pPr>
            <w:r>
              <w:rPr>
                <w:rFonts w:cs="Arial"/>
                <w:sz w:val="16"/>
                <w:szCs w:val="16"/>
              </w:rPr>
              <w:t>1</w:t>
            </w:r>
          </w:p>
        </w:tc>
        <w:tc>
          <w:tcPr>
            <w:tcW w:w="426" w:type="dxa"/>
            <w:gridSpan w:val="2"/>
            <w:shd w:val="solid" w:color="FFFFFF" w:fill="auto"/>
          </w:tcPr>
          <w:p w14:paraId="2971C5E1" w14:textId="77777777" w:rsidR="00D571B3" w:rsidRDefault="00260E96" w:rsidP="00F20EED">
            <w:pPr>
              <w:pStyle w:val="TAL"/>
              <w:rPr>
                <w:rFonts w:cs="Arial"/>
                <w:sz w:val="16"/>
                <w:szCs w:val="16"/>
              </w:rPr>
            </w:pPr>
            <w:r>
              <w:rPr>
                <w:rFonts w:cs="Arial"/>
                <w:sz w:val="16"/>
                <w:szCs w:val="16"/>
              </w:rPr>
              <w:t>B</w:t>
            </w:r>
          </w:p>
        </w:tc>
        <w:tc>
          <w:tcPr>
            <w:tcW w:w="4821" w:type="dxa"/>
            <w:gridSpan w:val="2"/>
            <w:shd w:val="solid" w:color="FFFFFF" w:fill="auto"/>
          </w:tcPr>
          <w:p w14:paraId="0CC1220E" w14:textId="77777777" w:rsidR="00D571B3" w:rsidRPr="00564BB6" w:rsidRDefault="00260E96" w:rsidP="00F20EED">
            <w:pPr>
              <w:pStyle w:val="TAL"/>
              <w:rPr>
                <w:rFonts w:cs="Arial"/>
                <w:sz w:val="16"/>
                <w:szCs w:val="16"/>
              </w:rPr>
            </w:pPr>
            <w:r w:rsidRPr="00260E96">
              <w:rPr>
                <w:rFonts w:cs="Arial"/>
                <w:sz w:val="16"/>
                <w:szCs w:val="16"/>
              </w:rPr>
              <w:t>Support for secondary RAT reporting from RAN</w:t>
            </w:r>
          </w:p>
        </w:tc>
        <w:tc>
          <w:tcPr>
            <w:tcW w:w="709" w:type="dxa"/>
            <w:gridSpan w:val="2"/>
            <w:shd w:val="solid" w:color="FFFFFF" w:fill="auto"/>
          </w:tcPr>
          <w:p w14:paraId="68443A57" w14:textId="77777777" w:rsidR="00D571B3" w:rsidRDefault="00D571B3" w:rsidP="007F318C">
            <w:pPr>
              <w:pStyle w:val="TAL"/>
              <w:jc w:val="center"/>
              <w:rPr>
                <w:rFonts w:cs="Arial"/>
                <w:sz w:val="16"/>
                <w:szCs w:val="16"/>
              </w:rPr>
            </w:pPr>
            <w:r>
              <w:rPr>
                <w:rFonts w:cs="Arial"/>
                <w:sz w:val="16"/>
                <w:szCs w:val="16"/>
              </w:rPr>
              <w:t>15.2.0</w:t>
            </w:r>
          </w:p>
        </w:tc>
      </w:tr>
      <w:tr w:rsidR="00970AF7" w:rsidRPr="007F318C" w14:paraId="13A595AC" w14:textId="77777777" w:rsidTr="00702DB2">
        <w:trPr>
          <w:gridAfter w:val="1"/>
          <w:wAfter w:w="44" w:type="dxa"/>
        </w:trPr>
        <w:tc>
          <w:tcPr>
            <w:tcW w:w="805" w:type="dxa"/>
            <w:gridSpan w:val="2"/>
            <w:shd w:val="solid" w:color="FFFFFF" w:fill="auto"/>
          </w:tcPr>
          <w:p w14:paraId="51DC5712" w14:textId="77777777" w:rsidR="00970AF7" w:rsidRDefault="00970AF7"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0D0531F2" w14:textId="77777777" w:rsidR="00970AF7" w:rsidRDefault="00970AF7" w:rsidP="00970AF7">
            <w:pPr>
              <w:pStyle w:val="TAL"/>
              <w:rPr>
                <w:rFonts w:cs="Arial"/>
                <w:sz w:val="16"/>
                <w:szCs w:val="16"/>
              </w:rPr>
            </w:pPr>
            <w:r>
              <w:rPr>
                <w:rFonts w:cs="Arial"/>
                <w:sz w:val="16"/>
                <w:szCs w:val="16"/>
              </w:rPr>
              <w:t>SA#80</w:t>
            </w:r>
          </w:p>
        </w:tc>
        <w:tc>
          <w:tcPr>
            <w:tcW w:w="1095" w:type="dxa"/>
            <w:gridSpan w:val="2"/>
            <w:shd w:val="solid" w:color="FFFFFF" w:fill="auto"/>
          </w:tcPr>
          <w:p w14:paraId="1B59D3AE" w14:textId="77777777" w:rsidR="00970AF7" w:rsidRDefault="00970AF7" w:rsidP="00F20EED">
            <w:pPr>
              <w:pStyle w:val="TAL"/>
              <w:rPr>
                <w:rFonts w:cs="Arial"/>
                <w:sz w:val="16"/>
                <w:szCs w:val="16"/>
              </w:rPr>
            </w:pPr>
            <w:r>
              <w:rPr>
                <w:rFonts w:cs="Arial"/>
                <w:sz w:val="16"/>
                <w:szCs w:val="16"/>
              </w:rPr>
              <w:t>SP-180430</w:t>
            </w:r>
          </w:p>
        </w:tc>
        <w:tc>
          <w:tcPr>
            <w:tcW w:w="568" w:type="dxa"/>
            <w:gridSpan w:val="2"/>
            <w:shd w:val="solid" w:color="FFFFFF" w:fill="auto"/>
          </w:tcPr>
          <w:p w14:paraId="601A679E" w14:textId="77777777" w:rsidR="00970AF7" w:rsidRDefault="00970AF7" w:rsidP="00F20EED">
            <w:pPr>
              <w:pStyle w:val="TAL"/>
              <w:rPr>
                <w:rFonts w:cs="Arial"/>
                <w:sz w:val="16"/>
                <w:szCs w:val="16"/>
              </w:rPr>
            </w:pPr>
            <w:r>
              <w:rPr>
                <w:rFonts w:cs="Arial"/>
                <w:sz w:val="16"/>
                <w:szCs w:val="16"/>
              </w:rPr>
              <w:t>0657</w:t>
            </w:r>
          </w:p>
        </w:tc>
        <w:tc>
          <w:tcPr>
            <w:tcW w:w="426" w:type="dxa"/>
            <w:gridSpan w:val="2"/>
            <w:shd w:val="solid" w:color="FFFFFF" w:fill="auto"/>
          </w:tcPr>
          <w:p w14:paraId="7005F515" w14:textId="77777777" w:rsidR="00970AF7" w:rsidRDefault="00970AF7" w:rsidP="00F20EED">
            <w:pPr>
              <w:pStyle w:val="TAL"/>
              <w:rPr>
                <w:rFonts w:cs="Arial"/>
                <w:sz w:val="16"/>
                <w:szCs w:val="16"/>
              </w:rPr>
            </w:pPr>
            <w:r>
              <w:rPr>
                <w:rFonts w:cs="Arial"/>
                <w:sz w:val="16"/>
                <w:szCs w:val="16"/>
              </w:rPr>
              <w:t>3</w:t>
            </w:r>
          </w:p>
        </w:tc>
        <w:tc>
          <w:tcPr>
            <w:tcW w:w="426" w:type="dxa"/>
            <w:gridSpan w:val="2"/>
            <w:shd w:val="solid" w:color="FFFFFF" w:fill="auto"/>
          </w:tcPr>
          <w:p w14:paraId="2F981AEB" w14:textId="77777777" w:rsidR="00970AF7" w:rsidRDefault="00970AF7" w:rsidP="00F20EED">
            <w:pPr>
              <w:pStyle w:val="TAL"/>
              <w:rPr>
                <w:rFonts w:cs="Arial"/>
                <w:sz w:val="16"/>
                <w:szCs w:val="16"/>
              </w:rPr>
            </w:pPr>
            <w:r>
              <w:rPr>
                <w:rFonts w:cs="Arial"/>
                <w:sz w:val="16"/>
                <w:szCs w:val="16"/>
              </w:rPr>
              <w:t>B</w:t>
            </w:r>
          </w:p>
        </w:tc>
        <w:tc>
          <w:tcPr>
            <w:tcW w:w="4821" w:type="dxa"/>
            <w:gridSpan w:val="2"/>
            <w:shd w:val="solid" w:color="FFFFFF" w:fill="auto"/>
          </w:tcPr>
          <w:p w14:paraId="794D7F9C" w14:textId="77777777" w:rsidR="00970AF7" w:rsidRPr="00260E96" w:rsidRDefault="00970AF7" w:rsidP="00F20EED">
            <w:pPr>
              <w:pStyle w:val="TAL"/>
              <w:rPr>
                <w:rFonts w:cs="Arial"/>
                <w:sz w:val="16"/>
                <w:szCs w:val="16"/>
              </w:rPr>
            </w:pPr>
            <w:r>
              <w:rPr>
                <w:rFonts w:cs="Arial"/>
                <w:sz w:val="16"/>
                <w:szCs w:val="16"/>
              </w:rPr>
              <w:t>Introduce the NAPS API Charging</w:t>
            </w:r>
          </w:p>
        </w:tc>
        <w:tc>
          <w:tcPr>
            <w:tcW w:w="709" w:type="dxa"/>
            <w:gridSpan w:val="2"/>
            <w:shd w:val="solid" w:color="FFFFFF" w:fill="auto"/>
          </w:tcPr>
          <w:p w14:paraId="2D258680" w14:textId="77777777" w:rsidR="00970AF7" w:rsidRDefault="00970AF7" w:rsidP="00970AF7">
            <w:pPr>
              <w:pStyle w:val="TAL"/>
              <w:jc w:val="center"/>
              <w:rPr>
                <w:rFonts w:cs="Arial"/>
                <w:sz w:val="16"/>
                <w:szCs w:val="16"/>
              </w:rPr>
            </w:pPr>
            <w:r>
              <w:rPr>
                <w:rFonts w:cs="Arial"/>
                <w:sz w:val="16"/>
                <w:szCs w:val="16"/>
              </w:rPr>
              <w:t>15.3.0</w:t>
            </w:r>
          </w:p>
        </w:tc>
      </w:tr>
      <w:tr w:rsidR="00EA0B47" w:rsidRPr="007F318C" w14:paraId="711E7106" w14:textId="77777777" w:rsidTr="00702DB2">
        <w:trPr>
          <w:gridAfter w:val="1"/>
          <w:wAfter w:w="44" w:type="dxa"/>
        </w:trPr>
        <w:tc>
          <w:tcPr>
            <w:tcW w:w="805" w:type="dxa"/>
            <w:gridSpan w:val="2"/>
            <w:shd w:val="solid" w:color="FFFFFF" w:fill="auto"/>
          </w:tcPr>
          <w:p w14:paraId="526BB1AA" w14:textId="77777777" w:rsidR="00EA0B47" w:rsidRDefault="00EA0B47"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088B99DB" w14:textId="77777777" w:rsidR="00EA0B47" w:rsidRDefault="00EA0B47" w:rsidP="00970AF7">
            <w:pPr>
              <w:pStyle w:val="TAL"/>
              <w:rPr>
                <w:rFonts w:cs="Arial"/>
                <w:sz w:val="16"/>
                <w:szCs w:val="16"/>
              </w:rPr>
            </w:pPr>
            <w:r>
              <w:rPr>
                <w:rFonts w:cs="Arial"/>
                <w:sz w:val="16"/>
                <w:szCs w:val="16"/>
              </w:rPr>
              <w:t>SA#80</w:t>
            </w:r>
          </w:p>
        </w:tc>
        <w:tc>
          <w:tcPr>
            <w:tcW w:w="1095" w:type="dxa"/>
            <w:gridSpan w:val="2"/>
            <w:shd w:val="solid" w:color="FFFFFF" w:fill="auto"/>
          </w:tcPr>
          <w:p w14:paraId="6E9A2AE4" w14:textId="77777777" w:rsidR="00EA0B47" w:rsidRDefault="00042D1B" w:rsidP="00F20EED">
            <w:pPr>
              <w:pStyle w:val="TAL"/>
              <w:rPr>
                <w:rFonts w:cs="Arial"/>
                <w:sz w:val="16"/>
                <w:szCs w:val="16"/>
              </w:rPr>
            </w:pPr>
            <w:r>
              <w:rPr>
                <w:rFonts w:cs="Arial"/>
                <w:sz w:val="16"/>
                <w:szCs w:val="16"/>
              </w:rPr>
              <w:t>SP-180427</w:t>
            </w:r>
          </w:p>
        </w:tc>
        <w:tc>
          <w:tcPr>
            <w:tcW w:w="568" w:type="dxa"/>
            <w:gridSpan w:val="2"/>
            <w:shd w:val="solid" w:color="FFFFFF" w:fill="auto"/>
          </w:tcPr>
          <w:p w14:paraId="2B6C5FD8" w14:textId="77777777" w:rsidR="00EA0B47" w:rsidRDefault="00EA0B47" w:rsidP="00F20EED">
            <w:pPr>
              <w:pStyle w:val="TAL"/>
              <w:rPr>
                <w:rFonts w:cs="Arial"/>
                <w:sz w:val="16"/>
                <w:szCs w:val="16"/>
              </w:rPr>
            </w:pPr>
            <w:r>
              <w:rPr>
                <w:rFonts w:cs="Arial"/>
                <w:sz w:val="16"/>
                <w:szCs w:val="16"/>
              </w:rPr>
              <w:t>0658</w:t>
            </w:r>
          </w:p>
        </w:tc>
        <w:tc>
          <w:tcPr>
            <w:tcW w:w="426" w:type="dxa"/>
            <w:gridSpan w:val="2"/>
            <w:shd w:val="solid" w:color="FFFFFF" w:fill="auto"/>
          </w:tcPr>
          <w:p w14:paraId="77A5B469" w14:textId="77777777" w:rsidR="00EA0B47" w:rsidRDefault="00EA0B47" w:rsidP="00F20EED">
            <w:pPr>
              <w:pStyle w:val="TAL"/>
              <w:rPr>
                <w:rFonts w:cs="Arial"/>
                <w:sz w:val="16"/>
                <w:szCs w:val="16"/>
              </w:rPr>
            </w:pPr>
            <w:r>
              <w:rPr>
                <w:rFonts w:cs="Arial"/>
                <w:sz w:val="16"/>
                <w:szCs w:val="16"/>
              </w:rPr>
              <w:t>3</w:t>
            </w:r>
          </w:p>
        </w:tc>
        <w:tc>
          <w:tcPr>
            <w:tcW w:w="426" w:type="dxa"/>
            <w:gridSpan w:val="2"/>
            <w:shd w:val="solid" w:color="FFFFFF" w:fill="auto"/>
          </w:tcPr>
          <w:p w14:paraId="2B072345" w14:textId="77777777" w:rsidR="00EA0B47" w:rsidRDefault="00EA0B47" w:rsidP="00F20EED">
            <w:pPr>
              <w:pStyle w:val="TAL"/>
              <w:rPr>
                <w:rFonts w:cs="Arial"/>
                <w:sz w:val="16"/>
                <w:szCs w:val="16"/>
              </w:rPr>
            </w:pPr>
            <w:r>
              <w:rPr>
                <w:rFonts w:cs="Arial"/>
                <w:sz w:val="16"/>
                <w:szCs w:val="16"/>
              </w:rPr>
              <w:t>B</w:t>
            </w:r>
          </w:p>
        </w:tc>
        <w:tc>
          <w:tcPr>
            <w:tcW w:w="4821" w:type="dxa"/>
            <w:gridSpan w:val="2"/>
            <w:shd w:val="solid" w:color="FFFFFF" w:fill="auto"/>
          </w:tcPr>
          <w:p w14:paraId="4BE0E31C" w14:textId="77777777" w:rsidR="00EA0B47" w:rsidRDefault="00EA0B47" w:rsidP="00F20EED">
            <w:pPr>
              <w:pStyle w:val="TAL"/>
              <w:rPr>
                <w:rFonts w:cs="Arial"/>
                <w:sz w:val="16"/>
                <w:szCs w:val="16"/>
              </w:rPr>
            </w:pPr>
            <w:r>
              <w:rPr>
                <w:rFonts w:cs="Arial"/>
                <w:sz w:val="16"/>
                <w:szCs w:val="16"/>
              </w:rPr>
              <w:t>Enhance location information in trusted and untrusted WLAN</w:t>
            </w:r>
          </w:p>
        </w:tc>
        <w:tc>
          <w:tcPr>
            <w:tcW w:w="709" w:type="dxa"/>
            <w:gridSpan w:val="2"/>
            <w:shd w:val="solid" w:color="FFFFFF" w:fill="auto"/>
          </w:tcPr>
          <w:p w14:paraId="0D75893C" w14:textId="77777777" w:rsidR="00EA0B47" w:rsidRDefault="00EA0B47" w:rsidP="00970AF7">
            <w:pPr>
              <w:pStyle w:val="TAL"/>
              <w:jc w:val="center"/>
              <w:rPr>
                <w:rFonts w:cs="Arial"/>
                <w:sz w:val="16"/>
                <w:szCs w:val="16"/>
              </w:rPr>
            </w:pPr>
            <w:r>
              <w:rPr>
                <w:rFonts w:cs="Arial"/>
                <w:sz w:val="16"/>
                <w:szCs w:val="16"/>
              </w:rPr>
              <w:t>15.3.0</w:t>
            </w:r>
          </w:p>
        </w:tc>
      </w:tr>
      <w:tr w:rsidR="00CE3110" w:rsidRPr="007F318C" w14:paraId="119FBB94" w14:textId="77777777" w:rsidTr="00702DB2">
        <w:trPr>
          <w:gridAfter w:val="1"/>
          <w:wAfter w:w="44" w:type="dxa"/>
        </w:trPr>
        <w:tc>
          <w:tcPr>
            <w:tcW w:w="805" w:type="dxa"/>
            <w:gridSpan w:val="2"/>
            <w:shd w:val="solid" w:color="FFFFFF" w:fill="auto"/>
          </w:tcPr>
          <w:p w14:paraId="37E2F628" w14:textId="77777777" w:rsidR="00CE3110" w:rsidRDefault="00CE3110"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190A237E" w14:textId="77777777" w:rsidR="00CE3110" w:rsidRDefault="00CE3110" w:rsidP="00970AF7">
            <w:pPr>
              <w:pStyle w:val="TAL"/>
              <w:rPr>
                <w:rFonts w:cs="Arial"/>
                <w:sz w:val="16"/>
                <w:szCs w:val="16"/>
              </w:rPr>
            </w:pPr>
            <w:r>
              <w:rPr>
                <w:rFonts w:cs="Arial"/>
                <w:sz w:val="16"/>
                <w:szCs w:val="16"/>
              </w:rPr>
              <w:t>SA#80</w:t>
            </w:r>
          </w:p>
        </w:tc>
        <w:tc>
          <w:tcPr>
            <w:tcW w:w="1095" w:type="dxa"/>
            <w:gridSpan w:val="2"/>
            <w:shd w:val="solid" w:color="FFFFFF" w:fill="auto"/>
          </w:tcPr>
          <w:p w14:paraId="35004CC6" w14:textId="77777777" w:rsidR="00CE3110" w:rsidRDefault="00CE3110" w:rsidP="00F20EED">
            <w:pPr>
              <w:pStyle w:val="TAL"/>
              <w:rPr>
                <w:rFonts w:cs="Arial"/>
                <w:sz w:val="16"/>
                <w:szCs w:val="16"/>
              </w:rPr>
            </w:pPr>
            <w:r>
              <w:rPr>
                <w:rFonts w:cs="Arial"/>
                <w:sz w:val="16"/>
                <w:szCs w:val="16"/>
              </w:rPr>
              <w:t>SP-180427</w:t>
            </w:r>
          </w:p>
        </w:tc>
        <w:tc>
          <w:tcPr>
            <w:tcW w:w="568" w:type="dxa"/>
            <w:gridSpan w:val="2"/>
            <w:shd w:val="solid" w:color="FFFFFF" w:fill="auto"/>
          </w:tcPr>
          <w:p w14:paraId="678E2404" w14:textId="77777777" w:rsidR="00CE3110" w:rsidRDefault="00CE3110" w:rsidP="00F20EED">
            <w:pPr>
              <w:pStyle w:val="TAL"/>
              <w:rPr>
                <w:rFonts w:cs="Arial"/>
                <w:sz w:val="16"/>
                <w:szCs w:val="16"/>
              </w:rPr>
            </w:pPr>
            <w:r>
              <w:rPr>
                <w:rFonts w:cs="Arial"/>
                <w:sz w:val="16"/>
                <w:szCs w:val="16"/>
              </w:rPr>
              <w:t>0659</w:t>
            </w:r>
          </w:p>
        </w:tc>
        <w:tc>
          <w:tcPr>
            <w:tcW w:w="426" w:type="dxa"/>
            <w:gridSpan w:val="2"/>
            <w:shd w:val="solid" w:color="FFFFFF" w:fill="auto"/>
          </w:tcPr>
          <w:p w14:paraId="5308905C" w14:textId="77777777" w:rsidR="00CE3110" w:rsidRDefault="00CE3110" w:rsidP="00F20EED">
            <w:pPr>
              <w:pStyle w:val="TAL"/>
              <w:rPr>
                <w:rFonts w:cs="Arial"/>
                <w:sz w:val="16"/>
                <w:szCs w:val="16"/>
              </w:rPr>
            </w:pPr>
            <w:r>
              <w:rPr>
                <w:rFonts w:cs="Arial"/>
                <w:sz w:val="16"/>
                <w:szCs w:val="16"/>
              </w:rPr>
              <w:t>2</w:t>
            </w:r>
          </w:p>
        </w:tc>
        <w:tc>
          <w:tcPr>
            <w:tcW w:w="426" w:type="dxa"/>
            <w:gridSpan w:val="2"/>
            <w:shd w:val="solid" w:color="FFFFFF" w:fill="auto"/>
          </w:tcPr>
          <w:p w14:paraId="0A96EA46" w14:textId="77777777" w:rsidR="00CE3110" w:rsidRDefault="00CE3110" w:rsidP="00F20EED">
            <w:pPr>
              <w:pStyle w:val="TAL"/>
              <w:rPr>
                <w:rFonts w:cs="Arial"/>
                <w:sz w:val="16"/>
                <w:szCs w:val="16"/>
              </w:rPr>
            </w:pPr>
            <w:r>
              <w:rPr>
                <w:rFonts w:cs="Arial"/>
                <w:sz w:val="16"/>
                <w:szCs w:val="16"/>
              </w:rPr>
              <w:t>B</w:t>
            </w:r>
          </w:p>
        </w:tc>
        <w:tc>
          <w:tcPr>
            <w:tcW w:w="4821" w:type="dxa"/>
            <w:gridSpan w:val="2"/>
            <w:shd w:val="solid" w:color="FFFFFF" w:fill="auto"/>
          </w:tcPr>
          <w:p w14:paraId="5AA63288" w14:textId="77777777" w:rsidR="00CE3110" w:rsidRDefault="00CE3110" w:rsidP="00F20EED">
            <w:pPr>
              <w:pStyle w:val="TAL"/>
              <w:rPr>
                <w:rFonts w:cs="Arial"/>
                <w:sz w:val="16"/>
                <w:szCs w:val="16"/>
              </w:rPr>
            </w:pPr>
            <w:r>
              <w:rPr>
                <w:rFonts w:cs="Arial"/>
                <w:sz w:val="16"/>
                <w:szCs w:val="16"/>
              </w:rPr>
              <w:t>Introduce Emergency services over WLAN</w:t>
            </w:r>
          </w:p>
        </w:tc>
        <w:tc>
          <w:tcPr>
            <w:tcW w:w="709" w:type="dxa"/>
            <w:gridSpan w:val="2"/>
            <w:shd w:val="solid" w:color="FFFFFF" w:fill="auto"/>
          </w:tcPr>
          <w:p w14:paraId="34ED609A" w14:textId="77777777" w:rsidR="00CE3110" w:rsidRDefault="00CE3110" w:rsidP="00970AF7">
            <w:pPr>
              <w:pStyle w:val="TAL"/>
              <w:jc w:val="center"/>
              <w:rPr>
                <w:rFonts w:cs="Arial"/>
                <w:sz w:val="16"/>
                <w:szCs w:val="16"/>
              </w:rPr>
            </w:pPr>
            <w:r>
              <w:rPr>
                <w:rFonts w:cs="Arial"/>
                <w:sz w:val="16"/>
                <w:szCs w:val="16"/>
              </w:rPr>
              <w:t>15.3.0</w:t>
            </w:r>
          </w:p>
        </w:tc>
      </w:tr>
      <w:tr w:rsidR="0017459C" w:rsidRPr="007F318C" w14:paraId="63687AC6" w14:textId="77777777" w:rsidTr="00702DB2">
        <w:trPr>
          <w:gridAfter w:val="1"/>
          <w:wAfter w:w="44" w:type="dxa"/>
        </w:trPr>
        <w:tc>
          <w:tcPr>
            <w:tcW w:w="805" w:type="dxa"/>
            <w:gridSpan w:val="2"/>
            <w:shd w:val="solid" w:color="FFFFFF" w:fill="auto"/>
          </w:tcPr>
          <w:p w14:paraId="37EBE91E" w14:textId="77777777" w:rsidR="0017459C" w:rsidRDefault="0017459C"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705B0142" w14:textId="77777777" w:rsidR="0017459C" w:rsidRDefault="0017459C" w:rsidP="00970AF7">
            <w:pPr>
              <w:pStyle w:val="TAL"/>
              <w:rPr>
                <w:rFonts w:cs="Arial"/>
                <w:sz w:val="16"/>
                <w:szCs w:val="16"/>
              </w:rPr>
            </w:pPr>
            <w:r>
              <w:rPr>
                <w:rFonts w:cs="Arial"/>
                <w:sz w:val="16"/>
                <w:szCs w:val="16"/>
              </w:rPr>
              <w:t>SA#80</w:t>
            </w:r>
          </w:p>
        </w:tc>
        <w:tc>
          <w:tcPr>
            <w:tcW w:w="1095" w:type="dxa"/>
            <w:gridSpan w:val="2"/>
            <w:shd w:val="solid" w:color="FFFFFF" w:fill="auto"/>
          </w:tcPr>
          <w:p w14:paraId="6E4C2740" w14:textId="77777777" w:rsidR="0017459C" w:rsidRDefault="0017459C" w:rsidP="00F20EED">
            <w:pPr>
              <w:pStyle w:val="TAL"/>
              <w:rPr>
                <w:rFonts w:cs="Arial"/>
                <w:sz w:val="16"/>
                <w:szCs w:val="16"/>
              </w:rPr>
            </w:pPr>
            <w:r>
              <w:rPr>
                <w:rFonts w:cs="Arial"/>
                <w:sz w:val="16"/>
                <w:szCs w:val="16"/>
              </w:rPr>
              <w:t>SP-180431</w:t>
            </w:r>
          </w:p>
        </w:tc>
        <w:tc>
          <w:tcPr>
            <w:tcW w:w="568" w:type="dxa"/>
            <w:gridSpan w:val="2"/>
            <w:shd w:val="solid" w:color="FFFFFF" w:fill="auto"/>
          </w:tcPr>
          <w:p w14:paraId="7A8AC034" w14:textId="77777777" w:rsidR="0017459C" w:rsidRDefault="0017459C" w:rsidP="00F20EED">
            <w:pPr>
              <w:pStyle w:val="TAL"/>
              <w:rPr>
                <w:rFonts w:cs="Arial"/>
                <w:sz w:val="16"/>
                <w:szCs w:val="16"/>
              </w:rPr>
            </w:pPr>
            <w:r>
              <w:rPr>
                <w:rFonts w:cs="Arial"/>
                <w:sz w:val="16"/>
                <w:szCs w:val="16"/>
              </w:rPr>
              <w:t>0660</w:t>
            </w:r>
          </w:p>
        </w:tc>
        <w:tc>
          <w:tcPr>
            <w:tcW w:w="426" w:type="dxa"/>
            <w:gridSpan w:val="2"/>
            <w:shd w:val="solid" w:color="FFFFFF" w:fill="auto"/>
          </w:tcPr>
          <w:p w14:paraId="37FC71C5" w14:textId="77777777" w:rsidR="0017459C" w:rsidRDefault="0017459C" w:rsidP="00F20EED">
            <w:pPr>
              <w:pStyle w:val="TAL"/>
              <w:rPr>
                <w:rFonts w:cs="Arial"/>
                <w:sz w:val="16"/>
                <w:szCs w:val="16"/>
              </w:rPr>
            </w:pPr>
            <w:r>
              <w:rPr>
                <w:rFonts w:cs="Arial"/>
                <w:sz w:val="16"/>
                <w:szCs w:val="16"/>
              </w:rPr>
              <w:t>-</w:t>
            </w:r>
          </w:p>
        </w:tc>
        <w:tc>
          <w:tcPr>
            <w:tcW w:w="426" w:type="dxa"/>
            <w:gridSpan w:val="2"/>
            <w:shd w:val="solid" w:color="FFFFFF" w:fill="auto"/>
          </w:tcPr>
          <w:p w14:paraId="6AA5552D" w14:textId="77777777" w:rsidR="0017459C" w:rsidRDefault="0017459C" w:rsidP="00F20EED">
            <w:pPr>
              <w:pStyle w:val="TAL"/>
              <w:rPr>
                <w:rFonts w:cs="Arial"/>
                <w:sz w:val="16"/>
                <w:szCs w:val="16"/>
              </w:rPr>
            </w:pPr>
            <w:r>
              <w:rPr>
                <w:rFonts w:cs="Arial"/>
                <w:sz w:val="16"/>
                <w:szCs w:val="16"/>
              </w:rPr>
              <w:t>F</w:t>
            </w:r>
          </w:p>
        </w:tc>
        <w:tc>
          <w:tcPr>
            <w:tcW w:w="4821" w:type="dxa"/>
            <w:gridSpan w:val="2"/>
            <w:shd w:val="solid" w:color="FFFFFF" w:fill="auto"/>
          </w:tcPr>
          <w:p w14:paraId="63C18B8B" w14:textId="77777777" w:rsidR="0017459C" w:rsidRDefault="0017459C" w:rsidP="00F20EED">
            <w:pPr>
              <w:pStyle w:val="TAL"/>
              <w:rPr>
                <w:rFonts w:cs="Arial"/>
                <w:sz w:val="16"/>
                <w:szCs w:val="16"/>
              </w:rPr>
            </w:pPr>
            <w:r>
              <w:rPr>
                <w:rFonts w:cs="Arial"/>
                <w:sz w:val="16"/>
                <w:szCs w:val="16"/>
              </w:rPr>
              <w:t>Correction on ASN.1 type for RAN Secondary RAT Usage Report</w:t>
            </w:r>
          </w:p>
        </w:tc>
        <w:tc>
          <w:tcPr>
            <w:tcW w:w="709" w:type="dxa"/>
            <w:gridSpan w:val="2"/>
            <w:shd w:val="solid" w:color="FFFFFF" w:fill="auto"/>
          </w:tcPr>
          <w:p w14:paraId="1313386D" w14:textId="77777777" w:rsidR="0017459C" w:rsidRDefault="0017459C" w:rsidP="00970AF7">
            <w:pPr>
              <w:pStyle w:val="TAL"/>
              <w:jc w:val="center"/>
              <w:rPr>
                <w:rFonts w:cs="Arial"/>
                <w:sz w:val="16"/>
                <w:szCs w:val="16"/>
              </w:rPr>
            </w:pPr>
            <w:r>
              <w:rPr>
                <w:rFonts w:cs="Arial"/>
                <w:sz w:val="16"/>
                <w:szCs w:val="16"/>
              </w:rPr>
              <w:t>15.3.0</w:t>
            </w:r>
          </w:p>
        </w:tc>
      </w:tr>
      <w:tr w:rsidR="00F2324F" w:rsidRPr="007F318C" w14:paraId="3AAF3CED" w14:textId="77777777" w:rsidTr="00702DB2">
        <w:trPr>
          <w:gridAfter w:val="1"/>
          <w:wAfter w:w="44" w:type="dxa"/>
        </w:trPr>
        <w:tc>
          <w:tcPr>
            <w:tcW w:w="805" w:type="dxa"/>
            <w:gridSpan w:val="2"/>
            <w:shd w:val="solid" w:color="FFFFFF" w:fill="auto"/>
          </w:tcPr>
          <w:p w14:paraId="3A3ADB37" w14:textId="77777777" w:rsidR="00F2324F" w:rsidRDefault="00F2324F"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7EF8AC49" w14:textId="77777777" w:rsidR="00F2324F" w:rsidRDefault="00F2324F" w:rsidP="00970AF7">
            <w:pPr>
              <w:pStyle w:val="TAL"/>
              <w:rPr>
                <w:rFonts w:cs="Arial"/>
                <w:sz w:val="16"/>
                <w:szCs w:val="16"/>
              </w:rPr>
            </w:pPr>
            <w:r>
              <w:rPr>
                <w:rFonts w:cs="Arial"/>
                <w:sz w:val="16"/>
                <w:szCs w:val="16"/>
              </w:rPr>
              <w:t>SA#80</w:t>
            </w:r>
          </w:p>
        </w:tc>
        <w:tc>
          <w:tcPr>
            <w:tcW w:w="1095" w:type="dxa"/>
            <w:gridSpan w:val="2"/>
            <w:shd w:val="solid" w:color="FFFFFF" w:fill="auto"/>
          </w:tcPr>
          <w:p w14:paraId="24F66E86" w14:textId="77777777" w:rsidR="00F2324F" w:rsidRDefault="002C3334" w:rsidP="00F20EED">
            <w:pPr>
              <w:pStyle w:val="TAL"/>
              <w:rPr>
                <w:rFonts w:cs="Arial"/>
                <w:sz w:val="16"/>
                <w:szCs w:val="16"/>
              </w:rPr>
            </w:pPr>
            <w:r>
              <w:rPr>
                <w:rFonts w:cs="Arial"/>
                <w:sz w:val="16"/>
                <w:szCs w:val="16"/>
              </w:rPr>
              <w:t>SP-180426</w:t>
            </w:r>
          </w:p>
        </w:tc>
        <w:tc>
          <w:tcPr>
            <w:tcW w:w="568" w:type="dxa"/>
            <w:gridSpan w:val="2"/>
            <w:shd w:val="solid" w:color="FFFFFF" w:fill="auto"/>
          </w:tcPr>
          <w:p w14:paraId="1CFAC3DA" w14:textId="77777777" w:rsidR="00F2324F" w:rsidRDefault="00F2324F" w:rsidP="00F20EED">
            <w:pPr>
              <w:pStyle w:val="TAL"/>
              <w:rPr>
                <w:rFonts w:cs="Arial"/>
                <w:sz w:val="16"/>
                <w:szCs w:val="16"/>
              </w:rPr>
            </w:pPr>
            <w:r>
              <w:rPr>
                <w:rFonts w:cs="Arial"/>
                <w:sz w:val="16"/>
                <w:szCs w:val="16"/>
              </w:rPr>
              <w:t>0661</w:t>
            </w:r>
          </w:p>
        </w:tc>
        <w:tc>
          <w:tcPr>
            <w:tcW w:w="426" w:type="dxa"/>
            <w:gridSpan w:val="2"/>
            <w:shd w:val="solid" w:color="FFFFFF" w:fill="auto"/>
          </w:tcPr>
          <w:p w14:paraId="5B384C5F" w14:textId="77777777" w:rsidR="00F2324F" w:rsidRDefault="00F2324F" w:rsidP="00F20EED">
            <w:pPr>
              <w:pStyle w:val="TAL"/>
              <w:rPr>
                <w:rFonts w:cs="Arial"/>
                <w:sz w:val="16"/>
                <w:szCs w:val="16"/>
              </w:rPr>
            </w:pPr>
            <w:r>
              <w:rPr>
                <w:rFonts w:cs="Arial"/>
                <w:sz w:val="16"/>
                <w:szCs w:val="16"/>
              </w:rPr>
              <w:t>1</w:t>
            </w:r>
          </w:p>
        </w:tc>
        <w:tc>
          <w:tcPr>
            <w:tcW w:w="426" w:type="dxa"/>
            <w:gridSpan w:val="2"/>
            <w:shd w:val="solid" w:color="FFFFFF" w:fill="auto"/>
          </w:tcPr>
          <w:p w14:paraId="19D6D1F9" w14:textId="77777777" w:rsidR="00F2324F" w:rsidRDefault="00F2324F" w:rsidP="00F20EED">
            <w:pPr>
              <w:pStyle w:val="TAL"/>
              <w:rPr>
                <w:rFonts w:cs="Arial"/>
                <w:sz w:val="16"/>
                <w:szCs w:val="16"/>
              </w:rPr>
            </w:pPr>
            <w:r>
              <w:rPr>
                <w:rFonts w:cs="Arial"/>
                <w:sz w:val="16"/>
                <w:szCs w:val="16"/>
              </w:rPr>
              <w:t>B</w:t>
            </w:r>
          </w:p>
        </w:tc>
        <w:tc>
          <w:tcPr>
            <w:tcW w:w="4821" w:type="dxa"/>
            <w:gridSpan w:val="2"/>
            <w:shd w:val="solid" w:color="FFFFFF" w:fill="auto"/>
          </w:tcPr>
          <w:p w14:paraId="614201CA" w14:textId="77777777" w:rsidR="00F2324F" w:rsidRDefault="00F2324F" w:rsidP="00F20EED">
            <w:pPr>
              <w:pStyle w:val="TAL"/>
              <w:rPr>
                <w:rFonts w:cs="Arial"/>
                <w:sz w:val="16"/>
                <w:szCs w:val="16"/>
              </w:rPr>
            </w:pPr>
            <w:r>
              <w:rPr>
                <w:rFonts w:cs="Arial"/>
                <w:sz w:val="16"/>
                <w:szCs w:val="16"/>
              </w:rPr>
              <w:t>Introduce IMS over 5GS</w:t>
            </w:r>
          </w:p>
        </w:tc>
        <w:tc>
          <w:tcPr>
            <w:tcW w:w="709" w:type="dxa"/>
            <w:gridSpan w:val="2"/>
            <w:shd w:val="solid" w:color="FFFFFF" w:fill="auto"/>
          </w:tcPr>
          <w:p w14:paraId="3C4B9566" w14:textId="77777777" w:rsidR="00F2324F" w:rsidRDefault="00F2324F" w:rsidP="00970AF7">
            <w:pPr>
              <w:pStyle w:val="TAL"/>
              <w:jc w:val="center"/>
              <w:rPr>
                <w:rFonts w:cs="Arial"/>
                <w:sz w:val="16"/>
                <w:szCs w:val="16"/>
              </w:rPr>
            </w:pPr>
            <w:r>
              <w:rPr>
                <w:rFonts w:cs="Arial"/>
                <w:sz w:val="16"/>
                <w:szCs w:val="16"/>
              </w:rPr>
              <w:t>15.3.0</w:t>
            </w:r>
          </w:p>
        </w:tc>
      </w:tr>
      <w:tr w:rsidR="008420FE" w:rsidRPr="007F318C" w14:paraId="32C02B48" w14:textId="77777777" w:rsidTr="00702DB2">
        <w:trPr>
          <w:gridAfter w:val="1"/>
          <w:wAfter w:w="44" w:type="dxa"/>
        </w:trPr>
        <w:tc>
          <w:tcPr>
            <w:tcW w:w="805" w:type="dxa"/>
            <w:gridSpan w:val="2"/>
            <w:shd w:val="solid" w:color="FFFFFF" w:fill="auto"/>
          </w:tcPr>
          <w:p w14:paraId="6FC125E3" w14:textId="77777777" w:rsidR="008420FE" w:rsidRDefault="008420FE"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5FD774D7" w14:textId="77777777" w:rsidR="008420FE" w:rsidRDefault="008420FE" w:rsidP="00970AF7">
            <w:pPr>
              <w:pStyle w:val="TAL"/>
              <w:rPr>
                <w:rFonts w:cs="Arial"/>
                <w:sz w:val="16"/>
                <w:szCs w:val="16"/>
              </w:rPr>
            </w:pPr>
            <w:r>
              <w:rPr>
                <w:rFonts w:cs="Arial"/>
                <w:sz w:val="16"/>
                <w:szCs w:val="16"/>
              </w:rPr>
              <w:t>SA#80</w:t>
            </w:r>
          </w:p>
        </w:tc>
        <w:tc>
          <w:tcPr>
            <w:tcW w:w="1095" w:type="dxa"/>
            <w:gridSpan w:val="2"/>
            <w:shd w:val="solid" w:color="FFFFFF" w:fill="auto"/>
          </w:tcPr>
          <w:p w14:paraId="67AA5437" w14:textId="77777777" w:rsidR="008420FE" w:rsidRDefault="008420FE" w:rsidP="00F20EED">
            <w:pPr>
              <w:pStyle w:val="TAL"/>
              <w:rPr>
                <w:rFonts w:cs="Arial"/>
                <w:sz w:val="16"/>
                <w:szCs w:val="16"/>
              </w:rPr>
            </w:pPr>
            <w:r>
              <w:rPr>
                <w:rFonts w:cs="Arial"/>
                <w:sz w:val="16"/>
                <w:szCs w:val="16"/>
              </w:rPr>
              <w:t>SP-180427</w:t>
            </w:r>
          </w:p>
        </w:tc>
        <w:tc>
          <w:tcPr>
            <w:tcW w:w="568" w:type="dxa"/>
            <w:gridSpan w:val="2"/>
            <w:shd w:val="solid" w:color="FFFFFF" w:fill="auto"/>
          </w:tcPr>
          <w:p w14:paraId="0C6DA257" w14:textId="77777777" w:rsidR="008420FE" w:rsidRDefault="008420FE" w:rsidP="00F20EED">
            <w:pPr>
              <w:pStyle w:val="TAL"/>
              <w:rPr>
                <w:rFonts w:cs="Arial"/>
                <w:sz w:val="16"/>
                <w:szCs w:val="16"/>
              </w:rPr>
            </w:pPr>
            <w:r>
              <w:rPr>
                <w:rFonts w:cs="Arial"/>
                <w:sz w:val="16"/>
                <w:szCs w:val="16"/>
              </w:rPr>
              <w:t>0662</w:t>
            </w:r>
          </w:p>
        </w:tc>
        <w:tc>
          <w:tcPr>
            <w:tcW w:w="426" w:type="dxa"/>
            <w:gridSpan w:val="2"/>
            <w:shd w:val="solid" w:color="FFFFFF" w:fill="auto"/>
          </w:tcPr>
          <w:p w14:paraId="64F9ADB5" w14:textId="77777777" w:rsidR="008420FE" w:rsidRDefault="008420FE" w:rsidP="00F20EED">
            <w:pPr>
              <w:pStyle w:val="TAL"/>
              <w:rPr>
                <w:rFonts w:cs="Arial"/>
                <w:sz w:val="16"/>
                <w:szCs w:val="16"/>
              </w:rPr>
            </w:pPr>
            <w:r>
              <w:rPr>
                <w:rFonts w:cs="Arial"/>
                <w:sz w:val="16"/>
                <w:szCs w:val="16"/>
              </w:rPr>
              <w:t>1</w:t>
            </w:r>
          </w:p>
        </w:tc>
        <w:tc>
          <w:tcPr>
            <w:tcW w:w="426" w:type="dxa"/>
            <w:gridSpan w:val="2"/>
            <w:shd w:val="solid" w:color="FFFFFF" w:fill="auto"/>
          </w:tcPr>
          <w:p w14:paraId="5989EB3E" w14:textId="77777777" w:rsidR="008420FE" w:rsidRDefault="008420FE" w:rsidP="00F20EED">
            <w:pPr>
              <w:pStyle w:val="TAL"/>
              <w:rPr>
                <w:rFonts w:cs="Arial"/>
                <w:sz w:val="16"/>
                <w:szCs w:val="16"/>
              </w:rPr>
            </w:pPr>
            <w:r>
              <w:rPr>
                <w:rFonts w:cs="Arial"/>
                <w:sz w:val="16"/>
                <w:szCs w:val="16"/>
              </w:rPr>
              <w:t>B</w:t>
            </w:r>
          </w:p>
        </w:tc>
        <w:tc>
          <w:tcPr>
            <w:tcW w:w="4821" w:type="dxa"/>
            <w:gridSpan w:val="2"/>
            <w:shd w:val="solid" w:color="FFFFFF" w:fill="auto"/>
          </w:tcPr>
          <w:p w14:paraId="1B129858" w14:textId="77777777" w:rsidR="008420FE" w:rsidRDefault="008420FE" w:rsidP="00F20EED">
            <w:pPr>
              <w:pStyle w:val="TAL"/>
              <w:rPr>
                <w:rFonts w:cs="Arial"/>
                <w:sz w:val="16"/>
                <w:szCs w:val="16"/>
              </w:rPr>
            </w:pPr>
            <w:r>
              <w:rPr>
                <w:rFonts w:cs="Arial"/>
                <w:sz w:val="16"/>
                <w:szCs w:val="16"/>
              </w:rPr>
              <w:t>Enhance UE location description for IMS charging when over WLAN</w:t>
            </w:r>
          </w:p>
        </w:tc>
        <w:tc>
          <w:tcPr>
            <w:tcW w:w="709" w:type="dxa"/>
            <w:gridSpan w:val="2"/>
            <w:shd w:val="solid" w:color="FFFFFF" w:fill="auto"/>
          </w:tcPr>
          <w:p w14:paraId="336B343F" w14:textId="77777777" w:rsidR="008420FE" w:rsidRDefault="008420FE" w:rsidP="00970AF7">
            <w:pPr>
              <w:pStyle w:val="TAL"/>
              <w:jc w:val="center"/>
              <w:rPr>
                <w:rFonts w:cs="Arial"/>
                <w:sz w:val="16"/>
                <w:szCs w:val="16"/>
              </w:rPr>
            </w:pPr>
            <w:r>
              <w:rPr>
                <w:rFonts w:cs="Arial"/>
                <w:sz w:val="16"/>
                <w:szCs w:val="16"/>
              </w:rPr>
              <w:t>15.3.0</w:t>
            </w:r>
          </w:p>
        </w:tc>
      </w:tr>
      <w:tr w:rsidR="000807D8" w:rsidRPr="007F318C" w14:paraId="05F941AC" w14:textId="77777777" w:rsidTr="00702DB2">
        <w:trPr>
          <w:gridAfter w:val="1"/>
          <w:wAfter w:w="44" w:type="dxa"/>
        </w:trPr>
        <w:tc>
          <w:tcPr>
            <w:tcW w:w="805" w:type="dxa"/>
            <w:gridSpan w:val="2"/>
            <w:shd w:val="solid" w:color="FFFFFF" w:fill="auto"/>
          </w:tcPr>
          <w:p w14:paraId="11492D32" w14:textId="77777777" w:rsidR="000807D8" w:rsidRDefault="000807D8" w:rsidP="00970AF7">
            <w:pPr>
              <w:pStyle w:val="TAL"/>
              <w:jc w:val="center"/>
              <w:rPr>
                <w:rFonts w:cs="Arial"/>
                <w:sz w:val="16"/>
                <w:szCs w:val="16"/>
              </w:rPr>
            </w:pPr>
            <w:r>
              <w:rPr>
                <w:rFonts w:cs="Arial"/>
                <w:sz w:val="16"/>
                <w:szCs w:val="16"/>
              </w:rPr>
              <w:t>2018-09</w:t>
            </w:r>
          </w:p>
        </w:tc>
        <w:tc>
          <w:tcPr>
            <w:tcW w:w="801" w:type="dxa"/>
            <w:gridSpan w:val="2"/>
            <w:shd w:val="solid" w:color="FFFFFF" w:fill="auto"/>
          </w:tcPr>
          <w:p w14:paraId="3F5787F1" w14:textId="77777777" w:rsidR="000807D8" w:rsidRDefault="000807D8" w:rsidP="00970AF7">
            <w:pPr>
              <w:pStyle w:val="TAL"/>
              <w:rPr>
                <w:rFonts w:cs="Arial"/>
                <w:sz w:val="16"/>
                <w:szCs w:val="16"/>
              </w:rPr>
            </w:pPr>
            <w:r>
              <w:rPr>
                <w:rFonts w:cs="Arial"/>
                <w:sz w:val="16"/>
                <w:szCs w:val="16"/>
              </w:rPr>
              <w:t>SA#81</w:t>
            </w:r>
          </w:p>
        </w:tc>
        <w:tc>
          <w:tcPr>
            <w:tcW w:w="1095" w:type="dxa"/>
            <w:gridSpan w:val="2"/>
            <w:shd w:val="solid" w:color="FFFFFF" w:fill="auto"/>
          </w:tcPr>
          <w:p w14:paraId="1C070BE9" w14:textId="77777777" w:rsidR="000807D8" w:rsidRDefault="000807D8" w:rsidP="00F20EED">
            <w:pPr>
              <w:pStyle w:val="TAL"/>
              <w:rPr>
                <w:rFonts w:cs="Arial"/>
                <w:sz w:val="16"/>
                <w:szCs w:val="16"/>
              </w:rPr>
            </w:pPr>
            <w:r>
              <w:rPr>
                <w:rFonts w:cs="Arial"/>
                <w:sz w:val="16"/>
                <w:szCs w:val="16"/>
              </w:rPr>
              <w:t>SP-180834</w:t>
            </w:r>
          </w:p>
        </w:tc>
        <w:tc>
          <w:tcPr>
            <w:tcW w:w="568" w:type="dxa"/>
            <w:gridSpan w:val="2"/>
            <w:shd w:val="solid" w:color="FFFFFF" w:fill="auto"/>
          </w:tcPr>
          <w:p w14:paraId="55609793" w14:textId="77777777" w:rsidR="000807D8" w:rsidRDefault="000807D8" w:rsidP="00F20EED">
            <w:pPr>
              <w:pStyle w:val="TAL"/>
              <w:rPr>
                <w:rFonts w:cs="Arial"/>
                <w:sz w:val="16"/>
                <w:szCs w:val="16"/>
              </w:rPr>
            </w:pPr>
            <w:r>
              <w:rPr>
                <w:rFonts w:cs="Arial"/>
                <w:sz w:val="16"/>
                <w:szCs w:val="16"/>
              </w:rPr>
              <w:t>0665</w:t>
            </w:r>
          </w:p>
        </w:tc>
        <w:tc>
          <w:tcPr>
            <w:tcW w:w="426" w:type="dxa"/>
            <w:gridSpan w:val="2"/>
            <w:shd w:val="solid" w:color="FFFFFF" w:fill="auto"/>
          </w:tcPr>
          <w:p w14:paraId="75A3C980" w14:textId="77777777" w:rsidR="000807D8" w:rsidRDefault="000807D8" w:rsidP="00F20EED">
            <w:pPr>
              <w:pStyle w:val="TAL"/>
              <w:rPr>
                <w:rFonts w:cs="Arial"/>
                <w:sz w:val="16"/>
                <w:szCs w:val="16"/>
              </w:rPr>
            </w:pPr>
            <w:r>
              <w:rPr>
                <w:rFonts w:cs="Arial"/>
                <w:sz w:val="16"/>
                <w:szCs w:val="16"/>
              </w:rPr>
              <w:t>-</w:t>
            </w:r>
          </w:p>
        </w:tc>
        <w:tc>
          <w:tcPr>
            <w:tcW w:w="426" w:type="dxa"/>
            <w:gridSpan w:val="2"/>
            <w:shd w:val="solid" w:color="FFFFFF" w:fill="auto"/>
          </w:tcPr>
          <w:p w14:paraId="2776314E" w14:textId="77777777" w:rsidR="000807D8" w:rsidRDefault="000807D8" w:rsidP="00F20EED">
            <w:pPr>
              <w:pStyle w:val="TAL"/>
              <w:rPr>
                <w:rFonts w:cs="Arial"/>
                <w:sz w:val="16"/>
                <w:szCs w:val="16"/>
              </w:rPr>
            </w:pPr>
            <w:r>
              <w:rPr>
                <w:rFonts w:cs="Arial"/>
                <w:sz w:val="16"/>
                <w:szCs w:val="16"/>
              </w:rPr>
              <w:t>F</w:t>
            </w:r>
          </w:p>
        </w:tc>
        <w:tc>
          <w:tcPr>
            <w:tcW w:w="4821" w:type="dxa"/>
            <w:gridSpan w:val="2"/>
            <w:shd w:val="solid" w:color="FFFFFF" w:fill="auto"/>
          </w:tcPr>
          <w:p w14:paraId="7C4E5646" w14:textId="77777777" w:rsidR="000807D8" w:rsidRDefault="000807D8" w:rsidP="00F20EED">
            <w:pPr>
              <w:pStyle w:val="TAL"/>
              <w:rPr>
                <w:rFonts w:cs="Arial"/>
                <w:sz w:val="16"/>
                <w:szCs w:val="16"/>
              </w:rPr>
            </w:pPr>
            <w:r w:rsidRPr="008C54D2">
              <w:rPr>
                <w:rFonts w:cs="Arial"/>
                <w:sz w:val="16"/>
                <w:szCs w:val="16"/>
              </w:rPr>
              <w:t>Update the value</w:t>
            </w:r>
            <w:r w:rsidRPr="008C54D2">
              <w:rPr>
                <w:rFonts w:cs="Arial" w:hint="eastAsia"/>
                <w:sz w:val="16"/>
                <w:szCs w:val="16"/>
              </w:rPr>
              <w:t xml:space="preserve"> of </w:t>
            </w:r>
            <w:r w:rsidRPr="008C54D2">
              <w:rPr>
                <w:rFonts w:cs="Arial"/>
                <w:sz w:val="16"/>
                <w:szCs w:val="16"/>
              </w:rPr>
              <w:t>secondary RAT type</w:t>
            </w:r>
          </w:p>
        </w:tc>
        <w:tc>
          <w:tcPr>
            <w:tcW w:w="709" w:type="dxa"/>
            <w:gridSpan w:val="2"/>
            <w:shd w:val="solid" w:color="FFFFFF" w:fill="auto"/>
          </w:tcPr>
          <w:p w14:paraId="6450AC92" w14:textId="77777777" w:rsidR="000807D8" w:rsidRDefault="000807D8" w:rsidP="00970AF7">
            <w:pPr>
              <w:pStyle w:val="TAL"/>
              <w:jc w:val="center"/>
              <w:rPr>
                <w:rFonts w:cs="Arial"/>
                <w:sz w:val="16"/>
                <w:szCs w:val="16"/>
              </w:rPr>
            </w:pPr>
            <w:r>
              <w:rPr>
                <w:rFonts w:cs="Arial"/>
                <w:sz w:val="16"/>
                <w:szCs w:val="16"/>
              </w:rPr>
              <w:t>15.4.0</w:t>
            </w:r>
          </w:p>
        </w:tc>
      </w:tr>
      <w:tr w:rsidR="00B460AF" w:rsidRPr="007F318C" w14:paraId="5A71BD12" w14:textId="77777777" w:rsidTr="00702DB2">
        <w:trPr>
          <w:gridAfter w:val="1"/>
          <w:wAfter w:w="44" w:type="dxa"/>
        </w:trPr>
        <w:tc>
          <w:tcPr>
            <w:tcW w:w="805" w:type="dxa"/>
            <w:gridSpan w:val="2"/>
            <w:shd w:val="solid" w:color="FFFFFF" w:fill="auto"/>
          </w:tcPr>
          <w:p w14:paraId="465914CA" w14:textId="77777777" w:rsidR="00B460AF" w:rsidRDefault="00B460AF" w:rsidP="00B460AF">
            <w:pPr>
              <w:pStyle w:val="TAL"/>
              <w:jc w:val="center"/>
              <w:rPr>
                <w:rFonts w:cs="Arial"/>
                <w:sz w:val="16"/>
                <w:szCs w:val="16"/>
              </w:rPr>
            </w:pPr>
            <w:r>
              <w:rPr>
                <w:rFonts w:cs="Arial"/>
                <w:sz w:val="16"/>
                <w:szCs w:val="16"/>
              </w:rPr>
              <w:t>2018-09</w:t>
            </w:r>
          </w:p>
        </w:tc>
        <w:tc>
          <w:tcPr>
            <w:tcW w:w="801" w:type="dxa"/>
            <w:gridSpan w:val="2"/>
            <w:shd w:val="solid" w:color="FFFFFF" w:fill="auto"/>
          </w:tcPr>
          <w:p w14:paraId="627F50CA" w14:textId="77777777" w:rsidR="00B460AF" w:rsidRDefault="00B460AF" w:rsidP="00B460AF">
            <w:pPr>
              <w:pStyle w:val="TAL"/>
              <w:rPr>
                <w:rFonts w:cs="Arial"/>
                <w:sz w:val="16"/>
                <w:szCs w:val="16"/>
              </w:rPr>
            </w:pPr>
            <w:r>
              <w:rPr>
                <w:rFonts w:cs="Arial"/>
                <w:sz w:val="16"/>
                <w:szCs w:val="16"/>
              </w:rPr>
              <w:t>SA#81</w:t>
            </w:r>
          </w:p>
        </w:tc>
        <w:tc>
          <w:tcPr>
            <w:tcW w:w="1095" w:type="dxa"/>
            <w:gridSpan w:val="2"/>
            <w:shd w:val="solid" w:color="FFFFFF" w:fill="auto"/>
          </w:tcPr>
          <w:p w14:paraId="494B3331" w14:textId="77777777" w:rsidR="00B460AF" w:rsidRDefault="00B460AF" w:rsidP="00B460AF">
            <w:pPr>
              <w:pStyle w:val="TAL"/>
              <w:rPr>
                <w:rFonts w:cs="Arial"/>
                <w:sz w:val="16"/>
                <w:szCs w:val="16"/>
              </w:rPr>
            </w:pPr>
            <w:r>
              <w:rPr>
                <w:rFonts w:cs="Arial"/>
                <w:sz w:val="16"/>
                <w:szCs w:val="16"/>
              </w:rPr>
              <w:t>SP-180834</w:t>
            </w:r>
          </w:p>
        </w:tc>
        <w:tc>
          <w:tcPr>
            <w:tcW w:w="568" w:type="dxa"/>
            <w:gridSpan w:val="2"/>
            <w:shd w:val="solid" w:color="FFFFFF" w:fill="auto"/>
          </w:tcPr>
          <w:p w14:paraId="64F7C886" w14:textId="77777777" w:rsidR="00B460AF" w:rsidRDefault="00B460AF" w:rsidP="00B460AF">
            <w:pPr>
              <w:pStyle w:val="TAL"/>
              <w:rPr>
                <w:rFonts w:cs="Arial"/>
                <w:sz w:val="16"/>
                <w:szCs w:val="16"/>
              </w:rPr>
            </w:pPr>
            <w:r>
              <w:rPr>
                <w:rFonts w:cs="Arial"/>
                <w:sz w:val="16"/>
                <w:szCs w:val="16"/>
              </w:rPr>
              <w:t>0666</w:t>
            </w:r>
          </w:p>
        </w:tc>
        <w:tc>
          <w:tcPr>
            <w:tcW w:w="426" w:type="dxa"/>
            <w:gridSpan w:val="2"/>
            <w:shd w:val="solid" w:color="FFFFFF" w:fill="auto"/>
          </w:tcPr>
          <w:p w14:paraId="10D4A1D6" w14:textId="77777777" w:rsidR="00B460AF" w:rsidRDefault="00B460AF" w:rsidP="00B460AF">
            <w:pPr>
              <w:pStyle w:val="TAL"/>
              <w:rPr>
                <w:rFonts w:cs="Arial"/>
                <w:sz w:val="16"/>
                <w:szCs w:val="16"/>
              </w:rPr>
            </w:pPr>
            <w:r>
              <w:rPr>
                <w:rFonts w:cs="Arial"/>
                <w:sz w:val="16"/>
                <w:szCs w:val="16"/>
              </w:rPr>
              <w:t>1</w:t>
            </w:r>
          </w:p>
        </w:tc>
        <w:tc>
          <w:tcPr>
            <w:tcW w:w="426" w:type="dxa"/>
            <w:gridSpan w:val="2"/>
            <w:shd w:val="solid" w:color="FFFFFF" w:fill="auto"/>
          </w:tcPr>
          <w:p w14:paraId="48514A76" w14:textId="77777777" w:rsidR="00B460AF" w:rsidRDefault="00B460AF" w:rsidP="00B460AF">
            <w:pPr>
              <w:pStyle w:val="TAL"/>
              <w:rPr>
                <w:rFonts w:cs="Arial"/>
                <w:sz w:val="16"/>
                <w:szCs w:val="16"/>
              </w:rPr>
            </w:pPr>
            <w:r>
              <w:rPr>
                <w:rFonts w:cs="Arial"/>
                <w:sz w:val="16"/>
                <w:szCs w:val="16"/>
              </w:rPr>
              <w:t>F</w:t>
            </w:r>
          </w:p>
        </w:tc>
        <w:tc>
          <w:tcPr>
            <w:tcW w:w="4821" w:type="dxa"/>
            <w:gridSpan w:val="2"/>
            <w:shd w:val="solid" w:color="FFFFFF" w:fill="auto"/>
          </w:tcPr>
          <w:p w14:paraId="71A261C9" w14:textId="77777777" w:rsidR="00B460AF" w:rsidRDefault="00B460AF" w:rsidP="00B460AF">
            <w:pPr>
              <w:pStyle w:val="TAL"/>
              <w:rPr>
                <w:rFonts w:cs="Arial"/>
                <w:sz w:val="16"/>
                <w:szCs w:val="16"/>
              </w:rPr>
            </w:pPr>
            <w:r>
              <w:rPr>
                <w:rFonts w:cs="Arial"/>
                <w:sz w:val="16"/>
                <w:szCs w:val="16"/>
              </w:rPr>
              <w:t>Add ChargingID to RAN Secondary RAT Usage Report</w:t>
            </w:r>
          </w:p>
        </w:tc>
        <w:tc>
          <w:tcPr>
            <w:tcW w:w="709" w:type="dxa"/>
            <w:gridSpan w:val="2"/>
            <w:shd w:val="solid" w:color="FFFFFF" w:fill="auto"/>
          </w:tcPr>
          <w:p w14:paraId="7D8E62D0" w14:textId="77777777" w:rsidR="00B460AF" w:rsidRDefault="00B460AF" w:rsidP="00B460AF">
            <w:pPr>
              <w:pStyle w:val="TAL"/>
              <w:jc w:val="center"/>
              <w:rPr>
                <w:rFonts w:cs="Arial"/>
                <w:sz w:val="16"/>
                <w:szCs w:val="16"/>
              </w:rPr>
            </w:pPr>
            <w:r>
              <w:rPr>
                <w:rFonts w:cs="Arial"/>
                <w:sz w:val="16"/>
                <w:szCs w:val="16"/>
              </w:rPr>
              <w:t>15.4.0</w:t>
            </w:r>
          </w:p>
        </w:tc>
      </w:tr>
      <w:tr w:rsidR="00B460AF" w:rsidRPr="007F318C" w14:paraId="34488408" w14:textId="77777777" w:rsidTr="00702DB2">
        <w:trPr>
          <w:gridAfter w:val="1"/>
          <w:wAfter w:w="44" w:type="dxa"/>
        </w:trPr>
        <w:tc>
          <w:tcPr>
            <w:tcW w:w="805" w:type="dxa"/>
            <w:gridSpan w:val="2"/>
            <w:shd w:val="solid" w:color="FFFFFF" w:fill="auto"/>
          </w:tcPr>
          <w:p w14:paraId="586F50F3" w14:textId="77777777" w:rsidR="00B460AF" w:rsidRDefault="00B460AF" w:rsidP="00B460AF">
            <w:pPr>
              <w:pStyle w:val="TAL"/>
              <w:jc w:val="center"/>
              <w:rPr>
                <w:rFonts w:cs="Arial"/>
                <w:sz w:val="16"/>
                <w:szCs w:val="16"/>
              </w:rPr>
            </w:pPr>
            <w:r>
              <w:rPr>
                <w:rFonts w:cs="Arial"/>
                <w:sz w:val="16"/>
                <w:szCs w:val="16"/>
              </w:rPr>
              <w:t>2018-09</w:t>
            </w:r>
          </w:p>
        </w:tc>
        <w:tc>
          <w:tcPr>
            <w:tcW w:w="801" w:type="dxa"/>
            <w:gridSpan w:val="2"/>
            <w:shd w:val="solid" w:color="FFFFFF" w:fill="auto"/>
          </w:tcPr>
          <w:p w14:paraId="41816C52" w14:textId="77777777" w:rsidR="00B460AF" w:rsidRDefault="00B460AF" w:rsidP="00B460AF">
            <w:pPr>
              <w:pStyle w:val="TAL"/>
              <w:rPr>
                <w:rFonts w:cs="Arial"/>
                <w:sz w:val="16"/>
                <w:szCs w:val="16"/>
              </w:rPr>
            </w:pPr>
            <w:r>
              <w:rPr>
                <w:rFonts w:cs="Arial"/>
                <w:sz w:val="16"/>
                <w:szCs w:val="16"/>
              </w:rPr>
              <w:t>SA#81</w:t>
            </w:r>
          </w:p>
        </w:tc>
        <w:tc>
          <w:tcPr>
            <w:tcW w:w="1095" w:type="dxa"/>
            <w:gridSpan w:val="2"/>
            <w:shd w:val="solid" w:color="FFFFFF" w:fill="auto"/>
          </w:tcPr>
          <w:p w14:paraId="1D254ACD" w14:textId="77777777" w:rsidR="00B460AF" w:rsidRDefault="00D5397D" w:rsidP="00B460AF">
            <w:pPr>
              <w:pStyle w:val="TAL"/>
              <w:rPr>
                <w:rFonts w:cs="Arial"/>
                <w:sz w:val="16"/>
                <w:szCs w:val="16"/>
              </w:rPr>
            </w:pPr>
            <w:r>
              <w:rPr>
                <w:rFonts w:cs="Arial"/>
                <w:sz w:val="16"/>
                <w:szCs w:val="16"/>
              </w:rPr>
              <w:t>SP-180833</w:t>
            </w:r>
          </w:p>
        </w:tc>
        <w:tc>
          <w:tcPr>
            <w:tcW w:w="568" w:type="dxa"/>
            <w:gridSpan w:val="2"/>
            <w:shd w:val="solid" w:color="FFFFFF" w:fill="auto"/>
          </w:tcPr>
          <w:p w14:paraId="3AB3591D" w14:textId="77777777" w:rsidR="00B460AF" w:rsidRDefault="00D5397D" w:rsidP="00B460AF">
            <w:pPr>
              <w:pStyle w:val="TAL"/>
              <w:rPr>
                <w:rFonts w:cs="Arial"/>
                <w:sz w:val="16"/>
                <w:szCs w:val="16"/>
              </w:rPr>
            </w:pPr>
            <w:r>
              <w:rPr>
                <w:rFonts w:cs="Arial"/>
                <w:sz w:val="16"/>
                <w:szCs w:val="16"/>
              </w:rPr>
              <w:t>0667</w:t>
            </w:r>
          </w:p>
        </w:tc>
        <w:tc>
          <w:tcPr>
            <w:tcW w:w="426" w:type="dxa"/>
            <w:gridSpan w:val="2"/>
            <w:shd w:val="solid" w:color="FFFFFF" w:fill="auto"/>
          </w:tcPr>
          <w:p w14:paraId="0D6E81AF" w14:textId="77777777" w:rsidR="00B460AF" w:rsidRDefault="00D5397D" w:rsidP="00B460AF">
            <w:pPr>
              <w:pStyle w:val="TAL"/>
              <w:rPr>
                <w:rFonts w:cs="Arial"/>
                <w:sz w:val="16"/>
                <w:szCs w:val="16"/>
              </w:rPr>
            </w:pPr>
            <w:r>
              <w:rPr>
                <w:rFonts w:cs="Arial"/>
                <w:sz w:val="16"/>
                <w:szCs w:val="16"/>
              </w:rPr>
              <w:t>1</w:t>
            </w:r>
          </w:p>
        </w:tc>
        <w:tc>
          <w:tcPr>
            <w:tcW w:w="426" w:type="dxa"/>
            <w:gridSpan w:val="2"/>
            <w:shd w:val="solid" w:color="FFFFFF" w:fill="auto"/>
          </w:tcPr>
          <w:p w14:paraId="6371C960" w14:textId="77777777" w:rsidR="00B460AF" w:rsidRDefault="00D5397D" w:rsidP="00B460AF">
            <w:pPr>
              <w:pStyle w:val="TAL"/>
              <w:rPr>
                <w:rFonts w:cs="Arial"/>
                <w:sz w:val="16"/>
                <w:szCs w:val="16"/>
              </w:rPr>
            </w:pPr>
            <w:r>
              <w:rPr>
                <w:rFonts w:cs="Arial"/>
                <w:sz w:val="16"/>
                <w:szCs w:val="16"/>
              </w:rPr>
              <w:t>B</w:t>
            </w:r>
          </w:p>
        </w:tc>
        <w:tc>
          <w:tcPr>
            <w:tcW w:w="4821" w:type="dxa"/>
            <w:gridSpan w:val="2"/>
            <w:shd w:val="solid" w:color="FFFFFF" w:fill="auto"/>
          </w:tcPr>
          <w:p w14:paraId="1F474790" w14:textId="77777777" w:rsidR="00B460AF" w:rsidRDefault="00D5397D" w:rsidP="00B460AF">
            <w:pPr>
              <w:pStyle w:val="TAL"/>
              <w:rPr>
                <w:rFonts w:cs="Arial"/>
                <w:sz w:val="16"/>
                <w:szCs w:val="16"/>
              </w:rPr>
            </w:pPr>
            <w:r w:rsidRPr="008C54D2">
              <w:rPr>
                <w:rFonts w:cs="Arial"/>
                <w:sz w:val="16"/>
                <w:szCs w:val="16"/>
              </w:rPr>
              <w:t>Introduction of CHF-CDR</w:t>
            </w:r>
          </w:p>
        </w:tc>
        <w:tc>
          <w:tcPr>
            <w:tcW w:w="709" w:type="dxa"/>
            <w:gridSpan w:val="2"/>
            <w:shd w:val="solid" w:color="FFFFFF" w:fill="auto"/>
          </w:tcPr>
          <w:p w14:paraId="0C911111" w14:textId="77777777" w:rsidR="00B460AF" w:rsidRDefault="00B460AF" w:rsidP="00B460AF">
            <w:pPr>
              <w:pStyle w:val="TAL"/>
              <w:jc w:val="center"/>
              <w:rPr>
                <w:rFonts w:cs="Arial"/>
                <w:sz w:val="16"/>
                <w:szCs w:val="16"/>
              </w:rPr>
            </w:pPr>
            <w:r>
              <w:rPr>
                <w:rFonts w:cs="Arial"/>
                <w:sz w:val="16"/>
                <w:szCs w:val="16"/>
              </w:rPr>
              <w:t>15.4.0</w:t>
            </w:r>
          </w:p>
        </w:tc>
      </w:tr>
      <w:tr w:rsidR="00B460AF" w:rsidRPr="007F318C" w14:paraId="2F932870" w14:textId="77777777" w:rsidTr="00702DB2">
        <w:trPr>
          <w:gridAfter w:val="1"/>
          <w:wAfter w:w="44" w:type="dxa"/>
        </w:trPr>
        <w:tc>
          <w:tcPr>
            <w:tcW w:w="805" w:type="dxa"/>
            <w:gridSpan w:val="2"/>
            <w:shd w:val="solid" w:color="FFFFFF" w:fill="auto"/>
          </w:tcPr>
          <w:p w14:paraId="5CFDEBFD" w14:textId="77777777" w:rsidR="00B460AF" w:rsidRDefault="00B460AF" w:rsidP="00B460AF">
            <w:pPr>
              <w:pStyle w:val="TAL"/>
              <w:jc w:val="center"/>
              <w:rPr>
                <w:rFonts w:cs="Arial"/>
                <w:sz w:val="16"/>
                <w:szCs w:val="16"/>
              </w:rPr>
            </w:pPr>
            <w:r>
              <w:rPr>
                <w:rFonts w:cs="Arial"/>
                <w:sz w:val="16"/>
                <w:szCs w:val="16"/>
              </w:rPr>
              <w:t>2018-09</w:t>
            </w:r>
          </w:p>
        </w:tc>
        <w:tc>
          <w:tcPr>
            <w:tcW w:w="801" w:type="dxa"/>
            <w:gridSpan w:val="2"/>
            <w:shd w:val="solid" w:color="FFFFFF" w:fill="auto"/>
          </w:tcPr>
          <w:p w14:paraId="145334E3" w14:textId="77777777" w:rsidR="00B460AF" w:rsidRDefault="00B460AF" w:rsidP="00B460AF">
            <w:pPr>
              <w:pStyle w:val="TAL"/>
              <w:rPr>
                <w:rFonts w:cs="Arial"/>
                <w:sz w:val="16"/>
                <w:szCs w:val="16"/>
              </w:rPr>
            </w:pPr>
            <w:r>
              <w:rPr>
                <w:rFonts w:cs="Arial"/>
                <w:sz w:val="16"/>
                <w:szCs w:val="16"/>
              </w:rPr>
              <w:t>SA#81</w:t>
            </w:r>
          </w:p>
        </w:tc>
        <w:tc>
          <w:tcPr>
            <w:tcW w:w="1095" w:type="dxa"/>
            <w:gridSpan w:val="2"/>
            <w:shd w:val="solid" w:color="FFFFFF" w:fill="auto"/>
          </w:tcPr>
          <w:p w14:paraId="57209220" w14:textId="77777777" w:rsidR="00B460AF" w:rsidRDefault="00CF1F11" w:rsidP="00B460AF">
            <w:pPr>
              <w:pStyle w:val="TAL"/>
              <w:rPr>
                <w:rFonts w:cs="Arial"/>
                <w:sz w:val="16"/>
                <w:szCs w:val="16"/>
              </w:rPr>
            </w:pPr>
            <w:r>
              <w:rPr>
                <w:rFonts w:cs="Arial"/>
                <w:sz w:val="16"/>
                <w:szCs w:val="16"/>
              </w:rPr>
              <w:t>SP-180832</w:t>
            </w:r>
          </w:p>
        </w:tc>
        <w:tc>
          <w:tcPr>
            <w:tcW w:w="568" w:type="dxa"/>
            <w:gridSpan w:val="2"/>
            <w:shd w:val="solid" w:color="FFFFFF" w:fill="auto"/>
          </w:tcPr>
          <w:p w14:paraId="1792AF2B" w14:textId="77777777" w:rsidR="00B460AF" w:rsidRDefault="00CF1F11" w:rsidP="00B460AF">
            <w:pPr>
              <w:pStyle w:val="TAL"/>
              <w:rPr>
                <w:rFonts w:cs="Arial"/>
                <w:sz w:val="16"/>
                <w:szCs w:val="16"/>
              </w:rPr>
            </w:pPr>
            <w:r>
              <w:rPr>
                <w:rFonts w:cs="Arial"/>
                <w:sz w:val="16"/>
                <w:szCs w:val="16"/>
              </w:rPr>
              <w:t>0668</w:t>
            </w:r>
          </w:p>
        </w:tc>
        <w:tc>
          <w:tcPr>
            <w:tcW w:w="426" w:type="dxa"/>
            <w:gridSpan w:val="2"/>
            <w:shd w:val="solid" w:color="FFFFFF" w:fill="auto"/>
          </w:tcPr>
          <w:p w14:paraId="7156BA6B" w14:textId="77777777" w:rsidR="00B460AF" w:rsidRDefault="00CF1F11" w:rsidP="00B460AF">
            <w:pPr>
              <w:pStyle w:val="TAL"/>
              <w:rPr>
                <w:rFonts w:cs="Arial"/>
                <w:sz w:val="16"/>
                <w:szCs w:val="16"/>
              </w:rPr>
            </w:pPr>
            <w:r>
              <w:rPr>
                <w:rFonts w:cs="Arial"/>
                <w:sz w:val="16"/>
                <w:szCs w:val="16"/>
              </w:rPr>
              <w:t>1</w:t>
            </w:r>
          </w:p>
        </w:tc>
        <w:tc>
          <w:tcPr>
            <w:tcW w:w="426" w:type="dxa"/>
            <w:gridSpan w:val="2"/>
            <w:shd w:val="solid" w:color="FFFFFF" w:fill="auto"/>
          </w:tcPr>
          <w:p w14:paraId="273A84BF" w14:textId="77777777" w:rsidR="00B460AF" w:rsidRDefault="00CF1F11" w:rsidP="00B460AF">
            <w:pPr>
              <w:pStyle w:val="TAL"/>
              <w:rPr>
                <w:rFonts w:cs="Arial"/>
                <w:sz w:val="16"/>
                <w:szCs w:val="16"/>
              </w:rPr>
            </w:pPr>
            <w:r>
              <w:rPr>
                <w:rFonts w:cs="Arial"/>
                <w:sz w:val="16"/>
                <w:szCs w:val="16"/>
              </w:rPr>
              <w:t>B</w:t>
            </w:r>
          </w:p>
        </w:tc>
        <w:tc>
          <w:tcPr>
            <w:tcW w:w="4821" w:type="dxa"/>
            <w:gridSpan w:val="2"/>
            <w:shd w:val="solid" w:color="FFFFFF" w:fill="auto"/>
          </w:tcPr>
          <w:p w14:paraId="0B036031" w14:textId="77777777" w:rsidR="00B460AF" w:rsidRDefault="00CF1F11" w:rsidP="00B460AF">
            <w:pPr>
              <w:pStyle w:val="TAL"/>
              <w:rPr>
                <w:rFonts w:cs="Arial"/>
                <w:sz w:val="16"/>
                <w:szCs w:val="16"/>
              </w:rPr>
            </w:pPr>
            <w:r w:rsidRPr="008C54D2">
              <w:rPr>
                <w:rFonts w:cs="Arial"/>
                <w:sz w:val="16"/>
                <w:szCs w:val="16"/>
              </w:rPr>
              <w:t>Addition of DataVolumeOctets in generic CDR part</w:t>
            </w:r>
          </w:p>
        </w:tc>
        <w:tc>
          <w:tcPr>
            <w:tcW w:w="709" w:type="dxa"/>
            <w:gridSpan w:val="2"/>
            <w:shd w:val="solid" w:color="FFFFFF" w:fill="auto"/>
          </w:tcPr>
          <w:p w14:paraId="1B8DF23F" w14:textId="77777777" w:rsidR="00B460AF" w:rsidRDefault="00B460AF" w:rsidP="00B460AF">
            <w:pPr>
              <w:pStyle w:val="TAL"/>
              <w:jc w:val="center"/>
              <w:rPr>
                <w:rFonts w:cs="Arial"/>
                <w:sz w:val="16"/>
                <w:szCs w:val="16"/>
              </w:rPr>
            </w:pPr>
            <w:r>
              <w:rPr>
                <w:rFonts w:cs="Arial"/>
                <w:sz w:val="16"/>
                <w:szCs w:val="16"/>
              </w:rPr>
              <w:t>15.4.0</w:t>
            </w:r>
          </w:p>
        </w:tc>
      </w:tr>
      <w:tr w:rsidR="007B1E41" w:rsidRPr="007F318C" w14:paraId="10FC8588" w14:textId="77777777" w:rsidTr="00702DB2">
        <w:trPr>
          <w:gridAfter w:val="1"/>
          <w:wAfter w:w="44" w:type="dxa"/>
        </w:trPr>
        <w:tc>
          <w:tcPr>
            <w:tcW w:w="805" w:type="dxa"/>
            <w:gridSpan w:val="2"/>
            <w:shd w:val="solid" w:color="FFFFFF" w:fill="auto"/>
          </w:tcPr>
          <w:p w14:paraId="3B832A74" w14:textId="77777777" w:rsidR="007B1E41" w:rsidRDefault="007B1E41" w:rsidP="007B1E41">
            <w:pPr>
              <w:pStyle w:val="TAL"/>
              <w:jc w:val="center"/>
              <w:rPr>
                <w:rFonts w:cs="Arial"/>
                <w:sz w:val="16"/>
                <w:szCs w:val="16"/>
              </w:rPr>
            </w:pPr>
            <w:r>
              <w:rPr>
                <w:rFonts w:cs="Arial"/>
                <w:sz w:val="16"/>
                <w:szCs w:val="16"/>
              </w:rPr>
              <w:t>2018-09</w:t>
            </w:r>
          </w:p>
        </w:tc>
        <w:tc>
          <w:tcPr>
            <w:tcW w:w="801" w:type="dxa"/>
            <w:gridSpan w:val="2"/>
            <w:shd w:val="solid" w:color="FFFFFF" w:fill="auto"/>
          </w:tcPr>
          <w:p w14:paraId="32006ED8" w14:textId="77777777" w:rsidR="007B1E41" w:rsidRDefault="007B1E41" w:rsidP="007B1E41">
            <w:pPr>
              <w:pStyle w:val="TAL"/>
              <w:rPr>
                <w:rFonts w:cs="Arial"/>
                <w:sz w:val="16"/>
                <w:szCs w:val="16"/>
              </w:rPr>
            </w:pPr>
            <w:r>
              <w:rPr>
                <w:rFonts w:cs="Arial"/>
                <w:sz w:val="16"/>
                <w:szCs w:val="16"/>
              </w:rPr>
              <w:t>SA#81</w:t>
            </w:r>
          </w:p>
        </w:tc>
        <w:tc>
          <w:tcPr>
            <w:tcW w:w="1095" w:type="dxa"/>
            <w:gridSpan w:val="2"/>
            <w:shd w:val="solid" w:color="FFFFFF" w:fill="auto"/>
          </w:tcPr>
          <w:p w14:paraId="55A931FA" w14:textId="77777777" w:rsidR="007B1E41" w:rsidRDefault="007B1E41" w:rsidP="007B1E41">
            <w:pPr>
              <w:pStyle w:val="TAL"/>
              <w:rPr>
                <w:rFonts w:cs="Arial"/>
                <w:sz w:val="16"/>
                <w:szCs w:val="16"/>
              </w:rPr>
            </w:pPr>
            <w:r>
              <w:rPr>
                <w:rFonts w:cs="Arial"/>
                <w:sz w:val="16"/>
                <w:szCs w:val="16"/>
              </w:rPr>
              <w:t>SP-180832</w:t>
            </w:r>
          </w:p>
        </w:tc>
        <w:tc>
          <w:tcPr>
            <w:tcW w:w="568" w:type="dxa"/>
            <w:gridSpan w:val="2"/>
            <w:shd w:val="solid" w:color="FFFFFF" w:fill="auto"/>
          </w:tcPr>
          <w:p w14:paraId="56EF3808" w14:textId="77777777" w:rsidR="007B1E41" w:rsidRDefault="007B1E41" w:rsidP="007B1E41">
            <w:pPr>
              <w:pStyle w:val="TAL"/>
              <w:rPr>
                <w:rFonts w:cs="Arial"/>
                <w:sz w:val="16"/>
                <w:szCs w:val="16"/>
              </w:rPr>
            </w:pPr>
            <w:r>
              <w:rPr>
                <w:rFonts w:cs="Arial"/>
                <w:sz w:val="16"/>
                <w:szCs w:val="16"/>
              </w:rPr>
              <w:t>0669</w:t>
            </w:r>
          </w:p>
        </w:tc>
        <w:tc>
          <w:tcPr>
            <w:tcW w:w="426" w:type="dxa"/>
            <w:gridSpan w:val="2"/>
            <w:shd w:val="solid" w:color="FFFFFF" w:fill="auto"/>
          </w:tcPr>
          <w:p w14:paraId="3245808B" w14:textId="77777777" w:rsidR="007B1E41" w:rsidRDefault="007B1E41" w:rsidP="007B1E41">
            <w:pPr>
              <w:pStyle w:val="TAL"/>
              <w:rPr>
                <w:rFonts w:cs="Arial"/>
                <w:sz w:val="16"/>
                <w:szCs w:val="16"/>
              </w:rPr>
            </w:pPr>
            <w:r>
              <w:rPr>
                <w:rFonts w:cs="Arial"/>
                <w:sz w:val="16"/>
                <w:szCs w:val="16"/>
              </w:rPr>
              <w:t>1</w:t>
            </w:r>
          </w:p>
        </w:tc>
        <w:tc>
          <w:tcPr>
            <w:tcW w:w="426" w:type="dxa"/>
            <w:gridSpan w:val="2"/>
            <w:shd w:val="solid" w:color="FFFFFF" w:fill="auto"/>
          </w:tcPr>
          <w:p w14:paraId="2F613514" w14:textId="77777777" w:rsidR="007B1E41" w:rsidRDefault="007B1E41" w:rsidP="007B1E41">
            <w:pPr>
              <w:pStyle w:val="TAL"/>
              <w:rPr>
                <w:rFonts w:cs="Arial"/>
                <w:sz w:val="16"/>
                <w:szCs w:val="16"/>
              </w:rPr>
            </w:pPr>
            <w:r>
              <w:rPr>
                <w:rFonts w:cs="Arial"/>
                <w:sz w:val="16"/>
                <w:szCs w:val="16"/>
              </w:rPr>
              <w:t>B</w:t>
            </w:r>
          </w:p>
        </w:tc>
        <w:tc>
          <w:tcPr>
            <w:tcW w:w="4821" w:type="dxa"/>
            <w:gridSpan w:val="2"/>
            <w:shd w:val="solid" w:color="FFFFFF" w:fill="auto"/>
          </w:tcPr>
          <w:p w14:paraId="3F3E1F46" w14:textId="77777777" w:rsidR="007B1E41" w:rsidRDefault="007B1E41" w:rsidP="007B1E41">
            <w:pPr>
              <w:pStyle w:val="TAL"/>
              <w:rPr>
                <w:rFonts w:cs="Arial"/>
                <w:sz w:val="16"/>
                <w:szCs w:val="16"/>
              </w:rPr>
            </w:pPr>
            <w:r w:rsidRPr="008C54D2">
              <w:rPr>
                <w:rFonts w:cs="Arial"/>
                <w:sz w:val="16"/>
                <w:szCs w:val="16"/>
              </w:rPr>
              <w:t>Introduce new Charging Function record type</w:t>
            </w:r>
          </w:p>
        </w:tc>
        <w:tc>
          <w:tcPr>
            <w:tcW w:w="709" w:type="dxa"/>
            <w:gridSpan w:val="2"/>
            <w:shd w:val="solid" w:color="FFFFFF" w:fill="auto"/>
          </w:tcPr>
          <w:p w14:paraId="4D42A68E" w14:textId="77777777" w:rsidR="007B1E41" w:rsidRDefault="007B1E41" w:rsidP="007B1E41">
            <w:pPr>
              <w:pStyle w:val="TAL"/>
              <w:jc w:val="center"/>
              <w:rPr>
                <w:rFonts w:cs="Arial"/>
                <w:sz w:val="16"/>
                <w:szCs w:val="16"/>
              </w:rPr>
            </w:pPr>
            <w:r>
              <w:rPr>
                <w:rFonts w:cs="Arial"/>
                <w:sz w:val="16"/>
                <w:szCs w:val="16"/>
              </w:rPr>
              <w:t>15.4.0</w:t>
            </w:r>
          </w:p>
        </w:tc>
      </w:tr>
      <w:tr w:rsidR="006323E2" w:rsidRPr="007F318C" w14:paraId="4E411525" w14:textId="77777777" w:rsidTr="00702DB2">
        <w:trPr>
          <w:gridAfter w:val="1"/>
          <w:wAfter w:w="44" w:type="dxa"/>
        </w:trPr>
        <w:tc>
          <w:tcPr>
            <w:tcW w:w="805" w:type="dxa"/>
            <w:gridSpan w:val="2"/>
            <w:shd w:val="solid" w:color="FFFFFF" w:fill="auto"/>
          </w:tcPr>
          <w:p w14:paraId="429B741E" w14:textId="77777777" w:rsidR="006323E2" w:rsidRDefault="006323E2" w:rsidP="006323E2">
            <w:pPr>
              <w:pStyle w:val="TAL"/>
              <w:jc w:val="center"/>
              <w:rPr>
                <w:rFonts w:cs="Arial"/>
                <w:sz w:val="16"/>
                <w:szCs w:val="16"/>
              </w:rPr>
            </w:pPr>
            <w:r>
              <w:rPr>
                <w:rFonts w:cs="Arial"/>
                <w:sz w:val="16"/>
                <w:szCs w:val="16"/>
              </w:rPr>
              <w:lastRenderedPageBreak/>
              <w:t>2018-09</w:t>
            </w:r>
          </w:p>
        </w:tc>
        <w:tc>
          <w:tcPr>
            <w:tcW w:w="801" w:type="dxa"/>
            <w:gridSpan w:val="2"/>
            <w:shd w:val="solid" w:color="FFFFFF" w:fill="auto"/>
          </w:tcPr>
          <w:p w14:paraId="60C28833" w14:textId="77777777" w:rsidR="006323E2" w:rsidRDefault="006323E2" w:rsidP="006323E2">
            <w:pPr>
              <w:pStyle w:val="TAL"/>
              <w:rPr>
                <w:rFonts w:cs="Arial"/>
                <w:sz w:val="16"/>
                <w:szCs w:val="16"/>
              </w:rPr>
            </w:pPr>
            <w:r>
              <w:rPr>
                <w:rFonts w:cs="Arial"/>
                <w:sz w:val="16"/>
                <w:szCs w:val="16"/>
              </w:rPr>
              <w:t>SA#81</w:t>
            </w:r>
          </w:p>
        </w:tc>
        <w:tc>
          <w:tcPr>
            <w:tcW w:w="1095" w:type="dxa"/>
            <w:gridSpan w:val="2"/>
            <w:shd w:val="solid" w:color="FFFFFF" w:fill="auto"/>
          </w:tcPr>
          <w:p w14:paraId="21EFFC8C" w14:textId="77777777" w:rsidR="006323E2" w:rsidRDefault="006323E2" w:rsidP="006323E2">
            <w:pPr>
              <w:pStyle w:val="TAL"/>
              <w:rPr>
                <w:rFonts w:cs="Arial"/>
                <w:sz w:val="16"/>
                <w:szCs w:val="16"/>
              </w:rPr>
            </w:pPr>
            <w:r>
              <w:rPr>
                <w:rFonts w:cs="Arial"/>
                <w:sz w:val="16"/>
                <w:szCs w:val="16"/>
              </w:rPr>
              <w:t>SP-180832</w:t>
            </w:r>
          </w:p>
        </w:tc>
        <w:tc>
          <w:tcPr>
            <w:tcW w:w="568" w:type="dxa"/>
            <w:gridSpan w:val="2"/>
            <w:shd w:val="solid" w:color="FFFFFF" w:fill="auto"/>
          </w:tcPr>
          <w:p w14:paraId="0EB84F8B" w14:textId="77777777" w:rsidR="006323E2" w:rsidRDefault="006323E2" w:rsidP="006323E2">
            <w:pPr>
              <w:pStyle w:val="TAL"/>
              <w:rPr>
                <w:rFonts w:cs="Arial"/>
                <w:sz w:val="16"/>
                <w:szCs w:val="16"/>
              </w:rPr>
            </w:pPr>
            <w:r>
              <w:rPr>
                <w:rFonts w:cs="Arial"/>
                <w:sz w:val="16"/>
                <w:szCs w:val="16"/>
              </w:rPr>
              <w:t>0670</w:t>
            </w:r>
          </w:p>
        </w:tc>
        <w:tc>
          <w:tcPr>
            <w:tcW w:w="426" w:type="dxa"/>
            <w:gridSpan w:val="2"/>
            <w:shd w:val="solid" w:color="FFFFFF" w:fill="auto"/>
          </w:tcPr>
          <w:p w14:paraId="4FD04250" w14:textId="77777777" w:rsidR="006323E2" w:rsidRDefault="006323E2" w:rsidP="006323E2">
            <w:pPr>
              <w:pStyle w:val="TAL"/>
              <w:rPr>
                <w:rFonts w:cs="Arial"/>
                <w:sz w:val="16"/>
                <w:szCs w:val="16"/>
              </w:rPr>
            </w:pPr>
            <w:r>
              <w:rPr>
                <w:rFonts w:cs="Arial"/>
                <w:sz w:val="16"/>
                <w:szCs w:val="16"/>
              </w:rPr>
              <w:t>1</w:t>
            </w:r>
          </w:p>
        </w:tc>
        <w:tc>
          <w:tcPr>
            <w:tcW w:w="426" w:type="dxa"/>
            <w:gridSpan w:val="2"/>
            <w:shd w:val="solid" w:color="FFFFFF" w:fill="auto"/>
          </w:tcPr>
          <w:p w14:paraId="038CE775" w14:textId="77777777" w:rsidR="006323E2" w:rsidRDefault="006323E2" w:rsidP="006323E2">
            <w:pPr>
              <w:pStyle w:val="TAL"/>
              <w:rPr>
                <w:rFonts w:cs="Arial"/>
                <w:sz w:val="16"/>
                <w:szCs w:val="16"/>
              </w:rPr>
            </w:pPr>
            <w:r>
              <w:rPr>
                <w:rFonts w:cs="Arial"/>
                <w:sz w:val="16"/>
                <w:szCs w:val="16"/>
              </w:rPr>
              <w:t>B</w:t>
            </w:r>
          </w:p>
        </w:tc>
        <w:tc>
          <w:tcPr>
            <w:tcW w:w="4821" w:type="dxa"/>
            <w:gridSpan w:val="2"/>
            <w:shd w:val="solid" w:color="FFFFFF" w:fill="auto"/>
          </w:tcPr>
          <w:p w14:paraId="4F9838A9" w14:textId="77777777" w:rsidR="006323E2" w:rsidRDefault="006323E2" w:rsidP="006323E2">
            <w:pPr>
              <w:pStyle w:val="TAL"/>
              <w:rPr>
                <w:rFonts w:cs="Arial"/>
                <w:sz w:val="16"/>
                <w:szCs w:val="16"/>
              </w:rPr>
            </w:pPr>
            <w:r w:rsidRPr="008C54D2">
              <w:rPr>
                <w:rFonts w:cs="Arial"/>
                <w:sz w:val="16"/>
                <w:szCs w:val="16"/>
              </w:rPr>
              <w:t>Upgrade ASN1 modules version</w:t>
            </w:r>
          </w:p>
        </w:tc>
        <w:tc>
          <w:tcPr>
            <w:tcW w:w="709" w:type="dxa"/>
            <w:gridSpan w:val="2"/>
            <w:shd w:val="solid" w:color="FFFFFF" w:fill="auto"/>
          </w:tcPr>
          <w:p w14:paraId="1DC29E56" w14:textId="77777777" w:rsidR="006323E2" w:rsidRDefault="006323E2" w:rsidP="006323E2">
            <w:pPr>
              <w:pStyle w:val="TAL"/>
              <w:jc w:val="center"/>
              <w:rPr>
                <w:rFonts w:cs="Arial"/>
                <w:sz w:val="16"/>
                <w:szCs w:val="16"/>
              </w:rPr>
            </w:pPr>
            <w:r>
              <w:rPr>
                <w:rFonts w:cs="Arial"/>
                <w:sz w:val="16"/>
                <w:szCs w:val="16"/>
              </w:rPr>
              <w:t>15.4.0</w:t>
            </w:r>
          </w:p>
        </w:tc>
      </w:tr>
      <w:tr w:rsidR="005B2606" w:rsidRPr="007F318C" w14:paraId="01B55D82" w14:textId="77777777" w:rsidTr="00702DB2">
        <w:trPr>
          <w:gridAfter w:val="1"/>
          <w:wAfter w:w="44" w:type="dxa"/>
        </w:trPr>
        <w:tc>
          <w:tcPr>
            <w:tcW w:w="805" w:type="dxa"/>
            <w:gridSpan w:val="2"/>
            <w:shd w:val="solid" w:color="FFFFFF" w:fill="auto"/>
          </w:tcPr>
          <w:p w14:paraId="31D5065B" w14:textId="77777777" w:rsidR="005B2606" w:rsidRDefault="005B2606"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5461A9B3" w14:textId="77777777" w:rsidR="005B2606" w:rsidRDefault="005B2606" w:rsidP="006323E2">
            <w:pPr>
              <w:pStyle w:val="TAL"/>
              <w:rPr>
                <w:rFonts w:cs="Arial"/>
                <w:sz w:val="16"/>
                <w:szCs w:val="16"/>
              </w:rPr>
            </w:pPr>
            <w:r>
              <w:rPr>
                <w:rFonts w:cs="Arial"/>
                <w:sz w:val="16"/>
                <w:szCs w:val="16"/>
              </w:rPr>
              <w:t>SA#82</w:t>
            </w:r>
          </w:p>
        </w:tc>
        <w:tc>
          <w:tcPr>
            <w:tcW w:w="1095" w:type="dxa"/>
            <w:gridSpan w:val="2"/>
            <w:shd w:val="solid" w:color="FFFFFF" w:fill="auto"/>
          </w:tcPr>
          <w:p w14:paraId="41B80D4C" w14:textId="77777777" w:rsidR="005B2606" w:rsidRDefault="005B2606" w:rsidP="006323E2">
            <w:pPr>
              <w:pStyle w:val="TAL"/>
              <w:rPr>
                <w:rFonts w:cs="Arial"/>
                <w:sz w:val="16"/>
                <w:szCs w:val="16"/>
              </w:rPr>
            </w:pPr>
            <w:r>
              <w:rPr>
                <w:rFonts w:cs="Arial"/>
                <w:sz w:val="16"/>
                <w:szCs w:val="16"/>
              </w:rPr>
              <w:t>SP-181041</w:t>
            </w:r>
          </w:p>
        </w:tc>
        <w:tc>
          <w:tcPr>
            <w:tcW w:w="568" w:type="dxa"/>
            <w:gridSpan w:val="2"/>
            <w:shd w:val="solid" w:color="FFFFFF" w:fill="auto"/>
          </w:tcPr>
          <w:p w14:paraId="4CE2EB35" w14:textId="77777777" w:rsidR="005B2606" w:rsidRDefault="005B2606" w:rsidP="006323E2">
            <w:pPr>
              <w:pStyle w:val="TAL"/>
              <w:rPr>
                <w:rFonts w:cs="Arial"/>
                <w:sz w:val="16"/>
                <w:szCs w:val="16"/>
              </w:rPr>
            </w:pPr>
            <w:r>
              <w:rPr>
                <w:rFonts w:cs="Arial"/>
                <w:sz w:val="16"/>
                <w:szCs w:val="16"/>
              </w:rPr>
              <w:t>0671</w:t>
            </w:r>
          </w:p>
        </w:tc>
        <w:tc>
          <w:tcPr>
            <w:tcW w:w="426" w:type="dxa"/>
            <w:gridSpan w:val="2"/>
            <w:shd w:val="solid" w:color="FFFFFF" w:fill="auto"/>
          </w:tcPr>
          <w:p w14:paraId="38663ED9" w14:textId="77777777" w:rsidR="005B2606" w:rsidRDefault="005B2606" w:rsidP="006323E2">
            <w:pPr>
              <w:pStyle w:val="TAL"/>
              <w:rPr>
                <w:rFonts w:cs="Arial"/>
                <w:sz w:val="16"/>
                <w:szCs w:val="16"/>
              </w:rPr>
            </w:pPr>
            <w:r>
              <w:rPr>
                <w:rFonts w:cs="Arial"/>
                <w:sz w:val="16"/>
                <w:szCs w:val="16"/>
              </w:rPr>
              <w:t>1</w:t>
            </w:r>
          </w:p>
        </w:tc>
        <w:tc>
          <w:tcPr>
            <w:tcW w:w="426" w:type="dxa"/>
            <w:gridSpan w:val="2"/>
            <w:shd w:val="solid" w:color="FFFFFF" w:fill="auto"/>
          </w:tcPr>
          <w:p w14:paraId="4585E891" w14:textId="77777777" w:rsidR="005B2606" w:rsidRDefault="005B2606" w:rsidP="006323E2">
            <w:pPr>
              <w:pStyle w:val="TAL"/>
              <w:rPr>
                <w:rFonts w:cs="Arial"/>
                <w:sz w:val="16"/>
                <w:szCs w:val="16"/>
              </w:rPr>
            </w:pPr>
            <w:r>
              <w:rPr>
                <w:rFonts w:cs="Arial"/>
                <w:sz w:val="16"/>
                <w:szCs w:val="16"/>
              </w:rPr>
              <w:t>F</w:t>
            </w:r>
          </w:p>
        </w:tc>
        <w:tc>
          <w:tcPr>
            <w:tcW w:w="4821" w:type="dxa"/>
            <w:gridSpan w:val="2"/>
            <w:shd w:val="solid" w:color="FFFFFF" w:fill="auto"/>
          </w:tcPr>
          <w:p w14:paraId="3D37E56F" w14:textId="77777777" w:rsidR="005B2606" w:rsidRPr="008C54D2" w:rsidRDefault="005B2606" w:rsidP="006323E2">
            <w:pPr>
              <w:pStyle w:val="TAL"/>
              <w:rPr>
                <w:rFonts w:cs="Arial"/>
                <w:sz w:val="16"/>
                <w:szCs w:val="16"/>
              </w:rPr>
            </w:pPr>
            <w:r w:rsidRPr="00750C70">
              <w:rPr>
                <w:rFonts w:cs="Arial"/>
                <w:sz w:val="16"/>
                <w:szCs w:val="16"/>
              </w:rPr>
              <w:t>Correction on multiple PRA(s) in offline charging</w:t>
            </w:r>
          </w:p>
        </w:tc>
        <w:tc>
          <w:tcPr>
            <w:tcW w:w="709" w:type="dxa"/>
            <w:gridSpan w:val="2"/>
            <w:shd w:val="solid" w:color="FFFFFF" w:fill="auto"/>
          </w:tcPr>
          <w:p w14:paraId="2469963D" w14:textId="77777777" w:rsidR="005B2606" w:rsidRDefault="005B2606" w:rsidP="006323E2">
            <w:pPr>
              <w:pStyle w:val="TAL"/>
              <w:jc w:val="center"/>
              <w:rPr>
                <w:rFonts w:cs="Arial"/>
                <w:sz w:val="16"/>
                <w:szCs w:val="16"/>
              </w:rPr>
            </w:pPr>
            <w:r>
              <w:rPr>
                <w:rFonts w:cs="Arial"/>
                <w:sz w:val="16"/>
                <w:szCs w:val="16"/>
              </w:rPr>
              <w:t>15.5.0</w:t>
            </w:r>
          </w:p>
        </w:tc>
      </w:tr>
      <w:tr w:rsidR="007A7C7B" w:rsidRPr="007F318C" w14:paraId="30CC3A9A" w14:textId="77777777" w:rsidTr="00702DB2">
        <w:trPr>
          <w:gridAfter w:val="1"/>
          <w:wAfter w:w="44" w:type="dxa"/>
        </w:trPr>
        <w:tc>
          <w:tcPr>
            <w:tcW w:w="805" w:type="dxa"/>
            <w:gridSpan w:val="2"/>
            <w:shd w:val="solid" w:color="FFFFFF" w:fill="auto"/>
          </w:tcPr>
          <w:p w14:paraId="25D0F24F" w14:textId="77777777" w:rsidR="007A7C7B" w:rsidRDefault="007A7C7B"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5BEC8F60" w14:textId="77777777" w:rsidR="007A7C7B" w:rsidRDefault="007A7C7B" w:rsidP="006323E2">
            <w:pPr>
              <w:pStyle w:val="TAL"/>
              <w:rPr>
                <w:rFonts w:cs="Arial"/>
                <w:sz w:val="16"/>
                <w:szCs w:val="16"/>
              </w:rPr>
            </w:pPr>
            <w:r>
              <w:rPr>
                <w:rFonts w:cs="Arial"/>
                <w:sz w:val="16"/>
                <w:szCs w:val="16"/>
              </w:rPr>
              <w:t>SA#82</w:t>
            </w:r>
          </w:p>
        </w:tc>
        <w:tc>
          <w:tcPr>
            <w:tcW w:w="1095" w:type="dxa"/>
            <w:gridSpan w:val="2"/>
            <w:shd w:val="solid" w:color="FFFFFF" w:fill="auto"/>
          </w:tcPr>
          <w:p w14:paraId="1D453C14" w14:textId="77777777" w:rsidR="007A7C7B" w:rsidRDefault="007A7C7B" w:rsidP="006323E2">
            <w:pPr>
              <w:pStyle w:val="TAL"/>
              <w:rPr>
                <w:rFonts w:cs="Arial"/>
                <w:sz w:val="16"/>
                <w:szCs w:val="16"/>
              </w:rPr>
            </w:pPr>
            <w:r>
              <w:rPr>
                <w:rFonts w:cs="Arial"/>
                <w:sz w:val="16"/>
                <w:szCs w:val="16"/>
              </w:rPr>
              <w:t>SP-181057</w:t>
            </w:r>
          </w:p>
        </w:tc>
        <w:tc>
          <w:tcPr>
            <w:tcW w:w="568" w:type="dxa"/>
            <w:gridSpan w:val="2"/>
            <w:shd w:val="solid" w:color="FFFFFF" w:fill="auto"/>
          </w:tcPr>
          <w:p w14:paraId="041E9BD1" w14:textId="77777777" w:rsidR="007A7C7B" w:rsidRDefault="007A7C7B" w:rsidP="006323E2">
            <w:pPr>
              <w:pStyle w:val="TAL"/>
              <w:rPr>
                <w:rFonts w:cs="Arial"/>
                <w:sz w:val="16"/>
                <w:szCs w:val="16"/>
              </w:rPr>
            </w:pPr>
            <w:r>
              <w:rPr>
                <w:rFonts w:cs="Arial"/>
                <w:sz w:val="16"/>
                <w:szCs w:val="16"/>
              </w:rPr>
              <w:t>0672</w:t>
            </w:r>
          </w:p>
        </w:tc>
        <w:tc>
          <w:tcPr>
            <w:tcW w:w="426" w:type="dxa"/>
            <w:gridSpan w:val="2"/>
            <w:shd w:val="solid" w:color="FFFFFF" w:fill="auto"/>
          </w:tcPr>
          <w:p w14:paraId="254C5E85" w14:textId="77777777" w:rsidR="007A7C7B" w:rsidRDefault="007A7C7B" w:rsidP="006323E2">
            <w:pPr>
              <w:pStyle w:val="TAL"/>
              <w:rPr>
                <w:rFonts w:cs="Arial"/>
                <w:sz w:val="16"/>
                <w:szCs w:val="16"/>
              </w:rPr>
            </w:pPr>
            <w:r>
              <w:rPr>
                <w:rFonts w:cs="Arial"/>
                <w:sz w:val="16"/>
                <w:szCs w:val="16"/>
              </w:rPr>
              <w:t>-</w:t>
            </w:r>
          </w:p>
        </w:tc>
        <w:tc>
          <w:tcPr>
            <w:tcW w:w="426" w:type="dxa"/>
            <w:gridSpan w:val="2"/>
            <w:shd w:val="solid" w:color="FFFFFF" w:fill="auto"/>
          </w:tcPr>
          <w:p w14:paraId="7DD2D3A1" w14:textId="77777777" w:rsidR="007A7C7B" w:rsidRDefault="007A7C7B" w:rsidP="006323E2">
            <w:pPr>
              <w:pStyle w:val="TAL"/>
              <w:rPr>
                <w:rFonts w:cs="Arial"/>
                <w:sz w:val="16"/>
                <w:szCs w:val="16"/>
              </w:rPr>
            </w:pPr>
            <w:r>
              <w:rPr>
                <w:rFonts w:cs="Arial"/>
                <w:sz w:val="16"/>
                <w:szCs w:val="16"/>
              </w:rPr>
              <w:t>F</w:t>
            </w:r>
          </w:p>
        </w:tc>
        <w:tc>
          <w:tcPr>
            <w:tcW w:w="4821" w:type="dxa"/>
            <w:gridSpan w:val="2"/>
            <w:shd w:val="solid" w:color="FFFFFF" w:fill="auto"/>
          </w:tcPr>
          <w:p w14:paraId="1C0DB3FD" w14:textId="77777777" w:rsidR="007A7C7B" w:rsidRPr="00750C70" w:rsidRDefault="007A7C7B" w:rsidP="006323E2">
            <w:pPr>
              <w:pStyle w:val="TAL"/>
              <w:rPr>
                <w:rFonts w:cs="Arial"/>
                <w:sz w:val="16"/>
                <w:szCs w:val="16"/>
              </w:rPr>
            </w:pPr>
            <w:r w:rsidRPr="00750C70">
              <w:rPr>
                <w:rFonts w:cs="Arial"/>
                <w:sz w:val="16"/>
                <w:szCs w:val="16"/>
              </w:rPr>
              <w:t>Correction of session priority values description</w:t>
            </w:r>
          </w:p>
        </w:tc>
        <w:tc>
          <w:tcPr>
            <w:tcW w:w="709" w:type="dxa"/>
            <w:gridSpan w:val="2"/>
            <w:shd w:val="solid" w:color="FFFFFF" w:fill="auto"/>
          </w:tcPr>
          <w:p w14:paraId="54BEA4FC" w14:textId="77777777" w:rsidR="007A7C7B" w:rsidRDefault="007A7C7B" w:rsidP="006323E2">
            <w:pPr>
              <w:pStyle w:val="TAL"/>
              <w:jc w:val="center"/>
              <w:rPr>
                <w:rFonts w:cs="Arial"/>
                <w:sz w:val="16"/>
                <w:szCs w:val="16"/>
              </w:rPr>
            </w:pPr>
            <w:r>
              <w:rPr>
                <w:rFonts w:cs="Arial"/>
                <w:sz w:val="16"/>
                <w:szCs w:val="16"/>
              </w:rPr>
              <w:t>15.5.0</w:t>
            </w:r>
          </w:p>
        </w:tc>
      </w:tr>
      <w:tr w:rsidR="00B32CCC" w:rsidRPr="007F318C" w14:paraId="1FD43296" w14:textId="77777777" w:rsidTr="00702DB2">
        <w:trPr>
          <w:gridAfter w:val="1"/>
          <w:wAfter w:w="44" w:type="dxa"/>
        </w:trPr>
        <w:tc>
          <w:tcPr>
            <w:tcW w:w="805" w:type="dxa"/>
            <w:gridSpan w:val="2"/>
            <w:shd w:val="solid" w:color="FFFFFF" w:fill="auto"/>
          </w:tcPr>
          <w:p w14:paraId="25F104BB" w14:textId="77777777" w:rsidR="00B32CCC" w:rsidRDefault="00B32CCC"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2A4F4B28" w14:textId="77777777" w:rsidR="00B32CCC" w:rsidRDefault="00B32CCC" w:rsidP="006323E2">
            <w:pPr>
              <w:pStyle w:val="TAL"/>
              <w:rPr>
                <w:rFonts w:cs="Arial"/>
                <w:sz w:val="16"/>
                <w:szCs w:val="16"/>
              </w:rPr>
            </w:pPr>
            <w:r>
              <w:rPr>
                <w:rFonts w:cs="Arial"/>
                <w:sz w:val="16"/>
                <w:szCs w:val="16"/>
              </w:rPr>
              <w:t>SA#82</w:t>
            </w:r>
          </w:p>
        </w:tc>
        <w:tc>
          <w:tcPr>
            <w:tcW w:w="1095" w:type="dxa"/>
            <w:gridSpan w:val="2"/>
            <w:shd w:val="solid" w:color="FFFFFF" w:fill="auto"/>
          </w:tcPr>
          <w:p w14:paraId="3F031379" w14:textId="77777777" w:rsidR="00B32CCC" w:rsidRDefault="00B32CCC" w:rsidP="006323E2">
            <w:pPr>
              <w:pStyle w:val="TAL"/>
              <w:rPr>
                <w:rFonts w:cs="Arial"/>
                <w:sz w:val="16"/>
                <w:szCs w:val="16"/>
              </w:rPr>
            </w:pPr>
            <w:r>
              <w:rPr>
                <w:rFonts w:cs="Arial"/>
                <w:sz w:val="16"/>
                <w:szCs w:val="16"/>
              </w:rPr>
              <w:t>SP-181060</w:t>
            </w:r>
          </w:p>
        </w:tc>
        <w:tc>
          <w:tcPr>
            <w:tcW w:w="568" w:type="dxa"/>
            <w:gridSpan w:val="2"/>
            <w:shd w:val="solid" w:color="FFFFFF" w:fill="auto"/>
          </w:tcPr>
          <w:p w14:paraId="740EEFE8" w14:textId="77777777" w:rsidR="00B32CCC" w:rsidRDefault="00B32CCC" w:rsidP="006323E2">
            <w:pPr>
              <w:pStyle w:val="TAL"/>
              <w:rPr>
                <w:rFonts w:cs="Arial"/>
                <w:sz w:val="16"/>
                <w:szCs w:val="16"/>
              </w:rPr>
            </w:pPr>
            <w:r>
              <w:rPr>
                <w:rFonts w:cs="Arial"/>
                <w:sz w:val="16"/>
                <w:szCs w:val="16"/>
              </w:rPr>
              <w:t>0676</w:t>
            </w:r>
          </w:p>
        </w:tc>
        <w:tc>
          <w:tcPr>
            <w:tcW w:w="426" w:type="dxa"/>
            <w:gridSpan w:val="2"/>
            <w:shd w:val="solid" w:color="FFFFFF" w:fill="auto"/>
          </w:tcPr>
          <w:p w14:paraId="7C168725" w14:textId="77777777" w:rsidR="00B32CCC" w:rsidRDefault="00B32CCC" w:rsidP="006323E2">
            <w:pPr>
              <w:pStyle w:val="TAL"/>
              <w:rPr>
                <w:rFonts w:cs="Arial"/>
                <w:sz w:val="16"/>
                <w:szCs w:val="16"/>
              </w:rPr>
            </w:pPr>
            <w:r>
              <w:rPr>
                <w:rFonts w:cs="Arial"/>
                <w:sz w:val="16"/>
                <w:szCs w:val="16"/>
              </w:rPr>
              <w:t>1</w:t>
            </w:r>
          </w:p>
        </w:tc>
        <w:tc>
          <w:tcPr>
            <w:tcW w:w="426" w:type="dxa"/>
            <w:gridSpan w:val="2"/>
            <w:shd w:val="solid" w:color="FFFFFF" w:fill="auto"/>
          </w:tcPr>
          <w:p w14:paraId="074B9DFE" w14:textId="77777777" w:rsidR="00B32CCC" w:rsidRDefault="00B32CCC" w:rsidP="006323E2">
            <w:pPr>
              <w:pStyle w:val="TAL"/>
              <w:rPr>
                <w:rFonts w:cs="Arial"/>
                <w:sz w:val="16"/>
                <w:szCs w:val="16"/>
              </w:rPr>
            </w:pPr>
            <w:r>
              <w:rPr>
                <w:rFonts w:cs="Arial"/>
                <w:sz w:val="16"/>
                <w:szCs w:val="16"/>
              </w:rPr>
              <w:t>A</w:t>
            </w:r>
          </w:p>
        </w:tc>
        <w:tc>
          <w:tcPr>
            <w:tcW w:w="4821" w:type="dxa"/>
            <w:gridSpan w:val="2"/>
            <w:shd w:val="solid" w:color="FFFFFF" w:fill="auto"/>
          </w:tcPr>
          <w:p w14:paraId="7AF8BD03" w14:textId="77777777" w:rsidR="00B32CCC" w:rsidRPr="00750C70" w:rsidRDefault="00B32CCC" w:rsidP="006323E2">
            <w:pPr>
              <w:pStyle w:val="TAL"/>
              <w:rPr>
                <w:rFonts w:cs="Arial"/>
                <w:sz w:val="16"/>
                <w:szCs w:val="16"/>
              </w:rPr>
            </w:pPr>
            <w:r w:rsidRPr="00750C70">
              <w:rPr>
                <w:rFonts w:cs="Arial"/>
                <w:sz w:val="16"/>
                <w:szCs w:val="16"/>
              </w:rPr>
              <w:t>Correction on wrong references</w:t>
            </w:r>
          </w:p>
        </w:tc>
        <w:tc>
          <w:tcPr>
            <w:tcW w:w="709" w:type="dxa"/>
            <w:gridSpan w:val="2"/>
            <w:shd w:val="solid" w:color="FFFFFF" w:fill="auto"/>
          </w:tcPr>
          <w:p w14:paraId="33780E95" w14:textId="77777777" w:rsidR="00B32CCC" w:rsidRDefault="00B32CCC" w:rsidP="006323E2">
            <w:pPr>
              <w:pStyle w:val="TAL"/>
              <w:jc w:val="center"/>
              <w:rPr>
                <w:rFonts w:cs="Arial"/>
                <w:sz w:val="16"/>
                <w:szCs w:val="16"/>
              </w:rPr>
            </w:pPr>
            <w:r>
              <w:rPr>
                <w:rFonts w:cs="Arial"/>
                <w:sz w:val="16"/>
                <w:szCs w:val="16"/>
              </w:rPr>
              <w:t>15.5.0</w:t>
            </w:r>
          </w:p>
        </w:tc>
      </w:tr>
      <w:tr w:rsidR="00A81605" w:rsidRPr="007F318C" w14:paraId="66364DD7" w14:textId="77777777" w:rsidTr="00702DB2">
        <w:trPr>
          <w:gridAfter w:val="1"/>
          <w:wAfter w:w="44" w:type="dxa"/>
        </w:trPr>
        <w:tc>
          <w:tcPr>
            <w:tcW w:w="805" w:type="dxa"/>
            <w:gridSpan w:val="2"/>
            <w:shd w:val="solid" w:color="FFFFFF" w:fill="auto"/>
          </w:tcPr>
          <w:p w14:paraId="2AA570C5" w14:textId="77777777" w:rsidR="00A81605" w:rsidRDefault="00A81605"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27E40BF6" w14:textId="77777777" w:rsidR="00A81605" w:rsidRDefault="00A81605" w:rsidP="006323E2">
            <w:pPr>
              <w:pStyle w:val="TAL"/>
              <w:rPr>
                <w:rFonts w:cs="Arial"/>
                <w:sz w:val="16"/>
                <w:szCs w:val="16"/>
              </w:rPr>
            </w:pPr>
            <w:r>
              <w:rPr>
                <w:rFonts w:cs="Arial"/>
                <w:sz w:val="16"/>
                <w:szCs w:val="16"/>
              </w:rPr>
              <w:t>SA#82</w:t>
            </w:r>
          </w:p>
        </w:tc>
        <w:tc>
          <w:tcPr>
            <w:tcW w:w="1095" w:type="dxa"/>
            <w:gridSpan w:val="2"/>
            <w:shd w:val="solid" w:color="FFFFFF" w:fill="auto"/>
          </w:tcPr>
          <w:p w14:paraId="72ABA066" w14:textId="77777777" w:rsidR="00A81605" w:rsidRDefault="00A81605" w:rsidP="006323E2">
            <w:pPr>
              <w:pStyle w:val="TAL"/>
              <w:rPr>
                <w:rFonts w:cs="Arial"/>
                <w:sz w:val="16"/>
                <w:szCs w:val="16"/>
              </w:rPr>
            </w:pPr>
            <w:r>
              <w:rPr>
                <w:rFonts w:cs="Arial"/>
                <w:sz w:val="16"/>
                <w:szCs w:val="16"/>
              </w:rPr>
              <w:t>SP-181058</w:t>
            </w:r>
          </w:p>
        </w:tc>
        <w:tc>
          <w:tcPr>
            <w:tcW w:w="568" w:type="dxa"/>
            <w:gridSpan w:val="2"/>
            <w:shd w:val="solid" w:color="FFFFFF" w:fill="auto"/>
          </w:tcPr>
          <w:p w14:paraId="3D35668F" w14:textId="77777777" w:rsidR="00A81605" w:rsidRDefault="00A81605" w:rsidP="006323E2">
            <w:pPr>
              <w:pStyle w:val="TAL"/>
              <w:rPr>
                <w:rFonts w:cs="Arial"/>
                <w:sz w:val="16"/>
                <w:szCs w:val="16"/>
              </w:rPr>
            </w:pPr>
            <w:r>
              <w:rPr>
                <w:rFonts w:cs="Arial"/>
                <w:sz w:val="16"/>
                <w:szCs w:val="16"/>
              </w:rPr>
              <w:t>0677</w:t>
            </w:r>
          </w:p>
        </w:tc>
        <w:tc>
          <w:tcPr>
            <w:tcW w:w="426" w:type="dxa"/>
            <w:gridSpan w:val="2"/>
            <w:shd w:val="solid" w:color="FFFFFF" w:fill="auto"/>
          </w:tcPr>
          <w:p w14:paraId="44AC5F61" w14:textId="77777777" w:rsidR="00A81605" w:rsidRDefault="00A81605" w:rsidP="006323E2">
            <w:pPr>
              <w:pStyle w:val="TAL"/>
              <w:rPr>
                <w:rFonts w:cs="Arial"/>
                <w:sz w:val="16"/>
                <w:szCs w:val="16"/>
              </w:rPr>
            </w:pPr>
            <w:r>
              <w:rPr>
                <w:rFonts w:cs="Arial"/>
                <w:sz w:val="16"/>
                <w:szCs w:val="16"/>
              </w:rPr>
              <w:t>1</w:t>
            </w:r>
          </w:p>
        </w:tc>
        <w:tc>
          <w:tcPr>
            <w:tcW w:w="426" w:type="dxa"/>
            <w:gridSpan w:val="2"/>
            <w:shd w:val="solid" w:color="FFFFFF" w:fill="auto"/>
          </w:tcPr>
          <w:p w14:paraId="23D3E781" w14:textId="77777777" w:rsidR="00A81605" w:rsidRDefault="00A81605" w:rsidP="006323E2">
            <w:pPr>
              <w:pStyle w:val="TAL"/>
              <w:rPr>
                <w:rFonts w:cs="Arial"/>
                <w:sz w:val="16"/>
                <w:szCs w:val="16"/>
              </w:rPr>
            </w:pPr>
            <w:r>
              <w:rPr>
                <w:rFonts w:cs="Arial"/>
                <w:sz w:val="16"/>
                <w:szCs w:val="16"/>
              </w:rPr>
              <w:t>F</w:t>
            </w:r>
          </w:p>
        </w:tc>
        <w:tc>
          <w:tcPr>
            <w:tcW w:w="4821" w:type="dxa"/>
            <w:gridSpan w:val="2"/>
            <w:shd w:val="solid" w:color="FFFFFF" w:fill="auto"/>
          </w:tcPr>
          <w:p w14:paraId="1364FC7C" w14:textId="77777777" w:rsidR="00A81605" w:rsidRPr="00750C70" w:rsidRDefault="00A81605" w:rsidP="006323E2">
            <w:pPr>
              <w:pStyle w:val="TAL"/>
              <w:rPr>
                <w:rFonts w:cs="Arial"/>
                <w:sz w:val="16"/>
                <w:szCs w:val="16"/>
              </w:rPr>
            </w:pPr>
            <w:r w:rsidRPr="00750C70">
              <w:rPr>
                <w:rFonts w:cs="Arial"/>
                <w:sz w:val="16"/>
                <w:szCs w:val="16"/>
              </w:rPr>
              <w:t>Solve Editor's Note on Access Network charging Identifier</w:t>
            </w:r>
          </w:p>
        </w:tc>
        <w:tc>
          <w:tcPr>
            <w:tcW w:w="709" w:type="dxa"/>
            <w:gridSpan w:val="2"/>
            <w:shd w:val="solid" w:color="FFFFFF" w:fill="auto"/>
          </w:tcPr>
          <w:p w14:paraId="2436D280" w14:textId="77777777" w:rsidR="00A81605" w:rsidRDefault="00A81605" w:rsidP="006323E2">
            <w:pPr>
              <w:pStyle w:val="TAL"/>
              <w:jc w:val="center"/>
              <w:rPr>
                <w:rFonts w:cs="Arial"/>
                <w:sz w:val="16"/>
                <w:szCs w:val="16"/>
              </w:rPr>
            </w:pPr>
            <w:r>
              <w:rPr>
                <w:rFonts w:cs="Arial"/>
                <w:sz w:val="16"/>
                <w:szCs w:val="16"/>
              </w:rPr>
              <w:t>15.5.0</w:t>
            </w:r>
          </w:p>
        </w:tc>
      </w:tr>
      <w:tr w:rsidR="00AE6A92" w:rsidRPr="007F318C" w14:paraId="1234D63F" w14:textId="77777777" w:rsidTr="00702DB2">
        <w:trPr>
          <w:gridAfter w:val="1"/>
          <w:wAfter w:w="44" w:type="dxa"/>
        </w:trPr>
        <w:tc>
          <w:tcPr>
            <w:tcW w:w="805" w:type="dxa"/>
            <w:gridSpan w:val="2"/>
            <w:shd w:val="solid" w:color="FFFFFF" w:fill="auto"/>
          </w:tcPr>
          <w:p w14:paraId="4C552D09" w14:textId="77777777" w:rsidR="00AE6A92" w:rsidRDefault="00AE6A92"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7AAD9CBD" w14:textId="77777777" w:rsidR="00AE6A92" w:rsidRDefault="00AE6A92" w:rsidP="006323E2">
            <w:pPr>
              <w:pStyle w:val="TAL"/>
              <w:rPr>
                <w:rFonts w:cs="Arial"/>
                <w:sz w:val="16"/>
                <w:szCs w:val="16"/>
              </w:rPr>
            </w:pPr>
            <w:r>
              <w:rPr>
                <w:rFonts w:cs="Arial"/>
                <w:sz w:val="16"/>
                <w:szCs w:val="16"/>
              </w:rPr>
              <w:t>SA#82</w:t>
            </w:r>
          </w:p>
        </w:tc>
        <w:tc>
          <w:tcPr>
            <w:tcW w:w="1095" w:type="dxa"/>
            <w:gridSpan w:val="2"/>
            <w:shd w:val="solid" w:color="FFFFFF" w:fill="auto"/>
          </w:tcPr>
          <w:p w14:paraId="71630321" w14:textId="77777777" w:rsidR="00AE6A92" w:rsidRDefault="00AE6A92" w:rsidP="006323E2">
            <w:pPr>
              <w:pStyle w:val="TAL"/>
              <w:rPr>
                <w:rFonts w:cs="Arial"/>
                <w:sz w:val="16"/>
                <w:szCs w:val="16"/>
              </w:rPr>
            </w:pPr>
            <w:r>
              <w:rPr>
                <w:rFonts w:cs="Arial"/>
                <w:sz w:val="16"/>
                <w:szCs w:val="16"/>
              </w:rPr>
              <w:t>SP-181041</w:t>
            </w:r>
          </w:p>
        </w:tc>
        <w:tc>
          <w:tcPr>
            <w:tcW w:w="568" w:type="dxa"/>
            <w:gridSpan w:val="2"/>
            <w:shd w:val="solid" w:color="FFFFFF" w:fill="auto"/>
          </w:tcPr>
          <w:p w14:paraId="7E7C0E95" w14:textId="77777777" w:rsidR="00AE6A92" w:rsidRDefault="00AE6A92" w:rsidP="006323E2">
            <w:pPr>
              <w:pStyle w:val="TAL"/>
              <w:rPr>
                <w:rFonts w:cs="Arial"/>
                <w:sz w:val="16"/>
                <w:szCs w:val="16"/>
              </w:rPr>
            </w:pPr>
            <w:r>
              <w:rPr>
                <w:rFonts w:cs="Arial"/>
                <w:sz w:val="16"/>
                <w:szCs w:val="16"/>
              </w:rPr>
              <w:t>0678</w:t>
            </w:r>
          </w:p>
        </w:tc>
        <w:tc>
          <w:tcPr>
            <w:tcW w:w="426" w:type="dxa"/>
            <w:gridSpan w:val="2"/>
            <w:shd w:val="solid" w:color="FFFFFF" w:fill="auto"/>
          </w:tcPr>
          <w:p w14:paraId="7848653C" w14:textId="77777777" w:rsidR="00AE6A92" w:rsidRDefault="00AE6A92" w:rsidP="006323E2">
            <w:pPr>
              <w:pStyle w:val="TAL"/>
              <w:rPr>
                <w:rFonts w:cs="Arial"/>
                <w:sz w:val="16"/>
                <w:szCs w:val="16"/>
              </w:rPr>
            </w:pPr>
            <w:r>
              <w:rPr>
                <w:rFonts w:cs="Arial"/>
                <w:sz w:val="16"/>
                <w:szCs w:val="16"/>
              </w:rPr>
              <w:t>1</w:t>
            </w:r>
          </w:p>
        </w:tc>
        <w:tc>
          <w:tcPr>
            <w:tcW w:w="426" w:type="dxa"/>
            <w:gridSpan w:val="2"/>
            <w:shd w:val="solid" w:color="FFFFFF" w:fill="auto"/>
          </w:tcPr>
          <w:p w14:paraId="0C60996C" w14:textId="77777777" w:rsidR="00AE6A92" w:rsidRDefault="00AE6A92" w:rsidP="006323E2">
            <w:pPr>
              <w:pStyle w:val="TAL"/>
              <w:rPr>
                <w:rFonts w:cs="Arial"/>
                <w:sz w:val="16"/>
                <w:szCs w:val="16"/>
              </w:rPr>
            </w:pPr>
            <w:r>
              <w:rPr>
                <w:rFonts w:cs="Arial"/>
                <w:sz w:val="16"/>
                <w:szCs w:val="16"/>
              </w:rPr>
              <w:t>F</w:t>
            </w:r>
          </w:p>
        </w:tc>
        <w:tc>
          <w:tcPr>
            <w:tcW w:w="4821" w:type="dxa"/>
            <w:gridSpan w:val="2"/>
            <w:shd w:val="solid" w:color="FFFFFF" w:fill="auto"/>
          </w:tcPr>
          <w:p w14:paraId="70EA89FD" w14:textId="77777777" w:rsidR="00AE6A92" w:rsidRPr="00750C70" w:rsidRDefault="00AE6A92" w:rsidP="006323E2">
            <w:pPr>
              <w:pStyle w:val="TAL"/>
              <w:rPr>
                <w:rFonts w:cs="Arial"/>
                <w:sz w:val="16"/>
                <w:szCs w:val="16"/>
              </w:rPr>
            </w:pPr>
            <w:r w:rsidRPr="00750C70">
              <w:rPr>
                <w:rFonts w:cs="Arial"/>
                <w:sz w:val="16"/>
                <w:szCs w:val="16"/>
              </w:rPr>
              <w:t>Correction on the TTRL and TLTRL</w:t>
            </w:r>
          </w:p>
        </w:tc>
        <w:tc>
          <w:tcPr>
            <w:tcW w:w="709" w:type="dxa"/>
            <w:gridSpan w:val="2"/>
            <w:shd w:val="solid" w:color="FFFFFF" w:fill="auto"/>
          </w:tcPr>
          <w:p w14:paraId="70BCB33B" w14:textId="77777777" w:rsidR="00AE6A92" w:rsidRDefault="00AE6A92" w:rsidP="006323E2">
            <w:pPr>
              <w:pStyle w:val="TAL"/>
              <w:jc w:val="center"/>
              <w:rPr>
                <w:rFonts w:cs="Arial"/>
                <w:sz w:val="16"/>
                <w:szCs w:val="16"/>
              </w:rPr>
            </w:pPr>
            <w:r>
              <w:rPr>
                <w:rFonts w:cs="Arial"/>
                <w:sz w:val="16"/>
                <w:szCs w:val="16"/>
              </w:rPr>
              <w:t>15.5.0</w:t>
            </w:r>
          </w:p>
        </w:tc>
      </w:tr>
      <w:tr w:rsidR="001863A2" w:rsidRPr="007F318C" w14:paraId="349442D2" w14:textId="77777777" w:rsidTr="00702DB2">
        <w:trPr>
          <w:gridAfter w:val="1"/>
          <w:wAfter w:w="44" w:type="dxa"/>
        </w:trPr>
        <w:tc>
          <w:tcPr>
            <w:tcW w:w="805" w:type="dxa"/>
            <w:gridSpan w:val="2"/>
            <w:shd w:val="solid" w:color="FFFFFF" w:fill="auto"/>
          </w:tcPr>
          <w:p w14:paraId="100BF373" w14:textId="77777777" w:rsidR="001863A2" w:rsidRDefault="001863A2"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35873DF9" w14:textId="77777777" w:rsidR="001863A2" w:rsidRDefault="001863A2" w:rsidP="006323E2">
            <w:pPr>
              <w:pStyle w:val="TAL"/>
              <w:rPr>
                <w:rFonts w:cs="Arial"/>
                <w:sz w:val="16"/>
                <w:szCs w:val="16"/>
              </w:rPr>
            </w:pPr>
            <w:r>
              <w:rPr>
                <w:rFonts w:cs="Arial"/>
                <w:sz w:val="16"/>
                <w:szCs w:val="16"/>
              </w:rPr>
              <w:t>SA#82</w:t>
            </w:r>
          </w:p>
        </w:tc>
        <w:tc>
          <w:tcPr>
            <w:tcW w:w="1095" w:type="dxa"/>
            <w:gridSpan w:val="2"/>
            <w:shd w:val="solid" w:color="FFFFFF" w:fill="auto"/>
          </w:tcPr>
          <w:p w14:paraId="20613FF8" w14:textId="77777777" w:rsidR="001863A2" w:rsidRDefault="001863A2" w:rsidP="006323E2">
            <w:pPr>
              <w:pStyle w:val="TAL"/>
              <w:rPr>
                <w:rFonts w:cs="Arial"/>
                <w:sz w:val="16"/>
                <w:szCs w:val="16"/>
              </w:rPr>
            </w:pPr>
            <w:r>
              <w:rPr>
                <w:rFonts w:cs="Arial"/>
                <w:sz w:val="16"/>
                <w:szCs w:val="16"/>
              </w:rPr>
              <w:t>SP-181057</w:t>
            </w:r>
          </w:p>
        </w:tc>
        <w:tc>
          <w:tcPr>
            <w:tcW w:w="568" w:type="dxa"/>
            <w:gridSpan w:val="2"/>
            <w:shd w:val="solid" w:color="FFFFFF" w:fill="auto"/>
          </w:tcPr>
          <w:p w14:paraId="4DDFBDA6" w14:textId="77777777" w:rsidR="001863A2" w:rsidRDefault="001863A2" w:rsidP="006323E2">
            <w:pPr>
              <w:pStyle w:val="TAL"/>
              <w:rPr>
                <w:rFonts w:cs="Arial"/>
                <w:sz w:val="16"/>
                <w:szCs w:val="16"/>
              </w:rPr>
            </w:pPr>
            <w:r>
              <w:rPr>
                <w:rFonts w:cs="Arial"/>
                <w:sz w:val="16"/>
                <w:szCs w:val="16"/>
              </w:rPr>
              <w:t>0679</w:t>
            </w:r>
          </w:p>
        </w:tc>
        <w:tc>
          <w:tcPr>
            <w:tcW w:w="426" w:type="dxa"/>
            <w:gridSpan w:val="2"/>
            <w:shd w:val="solid" w:color="FFFFFF" w:fill="auto"/>
          </w:tcPr>
          <w:p w14:paraId="1B7B57C2" w14:textId="77777777" w:rsidR="001863A2" w:rsidRDefault="001863A2" w:rsidP="006323E2">
            <w:pPr>
              <w:pStyle w:val="TAL"/>
              <w:rPr>
                <w:rFonts w:cs="Arial"/>
                <w:sz w:val="16"/>
                <w:szCs w:val="16"/>
              </w:rPr>
            </w:pPr>
            <w:r>
              <w:rPr>
                <w:rFonts w:cs="Arial"/>
                <w:sz w:val="16"/>
                <w:szCs w:val="16"/>
              </w:rPr>
              <w:t>1</w:t>
            </w:r>
          </w:p>
        </w:tc>
        <w:tc>
          <w:tcPr>
            <w:tcW w:w="426" w:type="dxa"/>
            <w:gridSpan w:val="2"/>
            <w:shd w:val="solid" w:color="FFFFFF" w:fill="auto"/>
          </w:tcPr>
          <w:p w14:paraId="65E267C5" w14:textId="77777777" w:rsidR="001863A2" w:rsidRDefault="001863A2" w:rsidP="006323E2">
            <w:pPr>
              <w:pStyle w:val="TAL"/>
              <w:rPr>
                <w:rFonts w:cs="Arial"/>
                <w:sz w:val="16"/>
                <w:szCs w:val="16"/>
              </w:rPr>
            </w:pPr>
            <w:r>
              <w:rPr>
                <w:rFonts w:cs="Arial"/>
                <w:sz w:val="16"/>
                <w:szCs w:val="16"/>
              </w:rPr>
              <w:t>F</w:t>
            </w:r>
          </w:p>
        </w:tc>
        <w:tc>
          <w:tcPr>
            <w:tcW w:w="4821" w:type="dxa"/>
            <w:gridSpan w:val="2"/>
            <w:shd w:val="solid" w:color="FFFFFF" w:fill="auto"/>
          </w:tcPr>
          <w:p w14:paraId="39B3D68B" w14:textId="77777777" w:rsidR="001863A2" w:rsidRPr="00750C70" w:rsidRDefault="001863A2" w:rsidP="006323E2">
            <w:pPr>
              <w:pStyle w:val="TAL"/>
              <w:rPr>
                <w:rFonts w:cs="Arial"/>
                <w:sz w:val="16"/>
                <w:szCs w:val="16"/>
              </w:rPr>
            </w:pPr>
            <w:r w:rsidRPr="00750C70">
              <w:rPr>
                <w:rFonts w:cs="Arial"/>
                <w:sz w:val="16"/>
                <w:szCs w:val="16"/>
              </w:rPr>
              <w:t>Correction of NetworkFunctionID in CHF CDR</w:t>
            </w:r>
          </w:p>
        </w:tc>
        <w:tc>
          <w:tcPr>
            <w:tcW w:w="709" w:type="dxa"/>
            <w:gridSpan w:val="2"/>
            <w:shd w:val="solid" w:color="FFFFFF" w:fill="auto"/>
          </w:tcPr>
          <w:p w14:paraId="433A7481" w14:textId="77777777" w:rsidR="001863A2" w:rsidRDefault="001863A2" w:rsidP="006323E2">
            <w:pPr>
              <w:pStyle w:val="TAL"/>
              <w:jc w:val="center"/>
              <w:rPr>
                <w:rFonts w:cs="Arial"/>
                <w:sz w:val="16"/>
                <w:szCs w:val="16"/>
              </w:rPr>
            </w:pPr>
            <w:r>
              <w:rPr>
                <w:rFonts w:cs="Arial"/>
                <w:sz w:val="16"/>
                <w:szCs w:val="16"/>
              </w:rPr>
              <w:t>15.5.0</w:t>
            </w:r>
          </w:p>
        </w:tc>
      </w:tr>
      <w:tr w:rsidR="00436BFA" w:rsidRPr="007F318C" w14:paraId="50A2ABAB" w14:textId="77777777" w:rsidTr="00702DB2">
        <w:trPr>
          <w:gridAfter w:val="1"/>
          <w:wAfter w:w="44" w:type="dxa"/>
        </w:trPr>
        <w:tc>
          <w:tcPr>
            <w:tcW w:w="805" w:type="dxa"/>
            <w:gridSpan w:val="2"/>
            <w:shd w:val="solid" w:color="FFFFFF" w:fill="auto"/>
          </w:tcPr>
          <w:p w14:paraId="36D4307B"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0554AF63"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1CD90E22" w14:textId="77777777" w:rsidR="00436BFA" w:rsidRDefault="00436BFA" w:rsidP="00436BFA">
            <w:pPr>
              <w:pStyle w:val="TAL"/>
              <w:rPr>
                <w:rFonts w:cs="Arial"/>
                <w:sz w:val="16"/>
                <w:szCs w:val="16"/>
              </w:rPr>
            </w:pPr>
            <w:r>
              <w:rPr>
                <w:rFonts w:cs="Arial"/>
                <w:sz w:val="16"/>
                <w:szCs w:val="16"/>
              </w:rPr>
              <w:t>SP-181052</w:t>
            </w:r>
          </w:p>
        </w:tc>
        <w:tc>
          <w:tcPr>
            <w:tcW w:w="568" w:type="dxa"/>
            <w:gridSpan w:val="2"/>
            <w:shd w:val="solid" w:color="FFFFFF" w:fill="auto"/>
          </w:tcPr>
          <w:p w14:paraId="4DFFE56C" w14:textId="77777777" w:rsidR="00436BFA" w:rsidRDefault="00436BFA" w:rsidP="00436BFA">
            <w:pPr>
              <w:pStyle w:val="TAL"/>
              <w:rPr>
                <w:rFonts w:cs="Arial"/>
                <w:sz w:val="16"/>
                <w:szCs w:val="16"/>
              </w:rPr>
            </w:pPr>
            <w:r>
              <w:rPr>
                <w:rFonts w:cs="Arial"/>
                <w:sz w:val="16"/>
                <w:szCs w:val="16"/>
              </w:rPr>
              <w:t>0680</w:t>
            </w:r>
          </w:p>
        </w:tc>
        <w:tc>
          <w:tcPr>
            <w:tcW w:w="426" w:type="dxa"/>
            <w:gridSpan w:val="2"/>
            <w:shd w:val="solid" w:color="FFFFFF" w:fill="auto"/>
          </w:tcPr>
          <w:p w14:paraId="6D114D7A"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4BD63B14" w14:textId="77777777" w:rsidR="00436BFA" w:rsidRDefault="00436BFA" w:rsidP="00436BFA">
            <w:pPr>
              <w:pStyle w:val="TAL"/>
              <w:rPr>
                <w:rFonts w:cs="Arial"/>
                <w:sz w:val="16"/>
                <w:szCs w:val="16"/>
              </w:rPr>
            </w:pPr>
            <w:r>
              <w:rPr>
                <w:rFonts w:cs="Arial"/>
                <w:sz w:val="16"/>
                <w:szCs w:val="16"/>
              </w:rPr>
              <w:t>B</w:t>
            </w:r>
          </w:p>
        </w:tc>
        <w:tc>
          <w:tcPr>
            <w:tcW w:w="4821" w:type="dxa"/>
            <w:gridSpan w:val="2"/>
            <w:shd w:val="solid" w:color="FFFFFF" w:fill="auto"/>
          </w:tcPr>
          <w:p w14:paraId="74A54E8C" w14:textId="77777777" w:rsidR="00436BFA" w:rsidRPr="00750C70" w:rsidRDefault="00436BFA" w:rsidP="00436BFA">
            <w:pPr>
              <w:pStyle w:val="TAL"/>
              <w:rPr>
                <w:rFonts w:cs="Arial"/>
                <w:sz w:val="16"/>
                <w:szCs w:val="16"/>
              </w:rPr>
            </w:pPr>
            <w:r w:rsidRPr="00750C70">
              <w:rPr>
                <w:rFonts w:cs="Arial"/>
                <w:sz w:val="16"/>
                <w:szCs w:val="16"/>
              </w:rPr>
              <w:t>Addition of SMS Charging to CHF CDR</w:t>
            </w:r>
          </w:p>
        </w:tc>
        <w:tc>
          <w:tcPr>
            <w:tcW w:w="709" w:type="dxa"/>
            <w:gridSpan w:val="2"/>
            <w:shd w:val="solid" w:color="FFFFFF" w:fill="auto"/>
          </w:tcPr>
          <w:p w14:paraId="04C33A5D"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690C38E8" w14:textId="77777777" w:rsidTr="00702DB2">
        <w:trPr>
          <w:gridAfter w:val="1"/>
          <w:wAfter w:w="44" w:type="dxa"/>
        </w:trPr>
        <w:tc>
          <w:tcPr>
            <w:tcW w:w="805" w:type="dxa"/>
            <w:gridSpan w:val="2"/>
            <w:shd w:val="solid" w:color="FFFFFF" w:fill="auto"/>
          </w:tcPr>
          <w:p w14:paraId="0BA0AD92"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2E2F637A"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6B0803F4" w14:textId="77777777" w:rsidR="00436BFA" w:rsidRDefault="00436BFA" w:rsidP="00436BFA">
            <w:pPr>
              <w:pStyle w:val="TAL"/>
              <w:rPr>
                <w:rFonts w:cs="Arial"/>
                <w:sz w:val="16"/>
                <w:szCs w:val="16"/>
              </w:rPr>
            </w:pPr>
            <w:r>
              <w:rPr>
                <w:rFonts w:cs="Arial"/>
                <w:sz w:val="16"/>
                <w:szCs w:val="16"/>
              </w:rPr>
              <w:t>SP-181157</w:t>
            </w:r>
          </w:p>
        </w:tc>
        <w:tc>
          <w:tcPr>
            <w:tcW w:w="568" w:type="dxa"/>
            <w:gridSpan w:val="2"/>
            <w:shd w:val="solid" w:color="FFFFFF" w:fill="auto"/>
          </w:tcPr>
          <w:p w14:paraId="2D8C902B" w14:textId="77777777" w:rsidR="00436BFA" w:rsidRDefault="00436BFA" w:rsidP="00436BFA">
            <w:pPr>
              <w:pStyle w:val="TAL"/>
              <w:rPr>
                <w:rFonts w:cs="Arial"/>
                <w:sz w:val="16"/>
                <w:szCs w:val="16"/>
              </w:rPr>
            </w:pPr>
            <w:r>
              <w:rPr>
                <w:rFonts w:cs="Arial"/>
                <w:sz w:val="16"/>
                <w:szCs w:val="16"/>
              </w:rPr>
              <w:t>0681</w:t>
            </w:r>
          </w:p>
        </w:tc>
        <w:tc>
          <w:tcPr>
            <w:tcW w:w="426" w:type="dxa"/>
            <w:gridSpan w:val="2"/>
            <w:shd w:val="solid" w:color="FFFFFF" w:fill="auto"/>
          </w:tcPr>
          <w:p w14:paraId="04838416"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446EF7E4" w14:textId="77777777" w:rsidR="00436BFA" w:rsidRDefault="00436BFA" w:rsidP="00436BFA">
            <w:pPr>
              <w:pStyle w:val="TAL"/>
              <w:rPr>
                <w:rFonts w:cs="Arial"/>
                <w:sz w:val="16"/>
                <w:szCs w:val="16"/>
              </w:rPr>
            </w:pPr>
            <w:r>
              <w:rPr>
                <w:rFonts w:cs="Arial"/>
                <w:sz w:val="16"/>
                <w:szCs w:val="16"/>
              </w:rPr>
              <w:t>F</w:t>
            </w:r>
          </w:p>
        </w:tc>
        <w:tc>
          <w:tcPr>
            <w:tcW w:w="4821" w:type="dxa"/>
            <w:gridSpan w:val="2"/>
            <w:shd w:val="solid" w:color="FFFFFF" w:fill="auto"/>
          </w:tcPr>
          <w:p w14:paraId="7028ACA2" w14:textId="77777777" w:rsidR="00436BFA" w:rsidRPr="00750C70" w:rsidRDefault="00436BFA" w:rsidP="00436BFA">
            <w:pPr>
              <w:pStyle w:val="TAL"/>
              <w:rPr>
                <w:rFonts w:cs="Arial"/>
                <w:sz w:val="16"/>
                <w:szCs w:val="16"/>
              </w:rPr>
            </w:pPr>
            <w:r w:rsidRPr="00750C70">
              <w:rPr>
                <w:rFonts w:cs="Arial"/>
                <w:sz w:val="16"/>
                <w:szCs w:val="16"/>
              </w:rPr>
              <w:t>Correct PDU Session level trigger in CHF CDR</w:t>
            </w:r>
          </w:p>
        </w:tc>
        <w:tc>
          <w:tcPr>
            <w:tcW w:w="709" w:type="dxa"/>
            <w:gridSpan w:val="2"/>
            <w:shd w:val="solid" w:color="FFFFFF" w:fill="auto"/>
          </w:tcPr>
          <w:p w14:paraId="6373B5A4"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7C9A810C" w14:textId="77777777" w:rsidTr="00702DB2">
        <w:trPr>
          <w:gridAfter w:val="1"/>
          <w:wAfter w:w="44" w:type="dxa"/>
        </w:trPr>
        <w:tc>
          <w:tcPr>
            <w:tcW w:w="805" w:type="dxa"/>
            <w:gridSpan w:val="2"/>
            <w:shd w:val="solid" w:color="FFFFFF" w:fill="auto"/>
          </w:tcPr>
          <w:p w14:paraId="14EFFE71"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5600E694"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7B9A9813" w14:textId="77777777" w:rsidR="00436BFA" w:rsidRDefault="00436BFA" w:rsidP="00436BFA">
            <w:pPr>
              <w:pStyle w:val="TAL"/>
              <w:rPr>
                <w:rFonts w:cs="Arial"/>
                <w:sz w:val="16"/>
                <w:szCs w:val="16"/>
              </w:rPr>
            </w:pPr>
            <w:r>
              <w:rPr>
                <w:rFonts w:cs="Arial"/>
                <w:sz w:val="16"/>
                <w:szCs w:val="16"/>
              </w:rPr>
              <w:t>SP-181052</w:t>
            </w:r>
          </w:p>
        </w:tc>
        <w:tc>
          <w:tcPr>
            <w:tcW w:w="568" w:type="dxa"/>
            <w:gridSpan w:val="2"/>
            <w:shd w:val="solid" w:color="FFFFFF" w:fill="auto"/>
          </w:tcPr>
          <w:p w14:paraId="74C908B6" w14:textId="77777777" w:rsidR="00436BFA" w:rsidRDefault="00436BFA" w:rsidP="00436BFA">
            <w:pPr>
              <w:pStyle w:val="TAL"/>
              <w:rPr>
                <w:rFonts w:cs="Arial"/>
                <w:sz w:val="16"/>
                <w:szCs w:val="16"/>
              </w:rPr>
            </w:pPr>
            <w:r>
              <w:rPr>
                <w:rFonts w:cs="Arial"/>
                <w:sz w:val="16"/>
                <w:szCs w:val="16"/>
              </w:rPr>
              <w:t>0682</w:t>
            </w:r>
          </w:p>
        </w:tc>
        <w:tc>
          <w:tcPr>
            <w:tcW w:w="426" w:type="dxa"/>
            <w:gridSpan w:val="2"/>
            <w:shd w:val="solid" w:color="FFFFFF" w:fill="auto"/>
          </w:tcPr>
          <w:p w14:paraId="5F60190A"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04AD7645" w14:textId="77777777" w:rsidR="00436BFA" w:rsidRDefault="00436BFA" w:rsidP="00436BFA">
            <w:pPr>
              <w:pStyle w:val="TAL"/>
              <w:rPr>
                <w:rFonts w:cs="Arial"/>
                <w:sz w:val="16"/>
                <w:szCs w:val="16"/>
              </w:rPr>
            </w:pPr>
            <w:r>
              <w:rPr>
                <w:rFonts w:cs="Arial"/>
                <w:sz w:val="16"/>
                <w:szCs w:val="16"/>
              </w:rPr>
              <w:t>B</w:t>
            </w:r>
          </w:p>
        </w:tc>
        <w:tc>
          <w:tcPr>
            <w:tcW w:w="4821" w:type="dxa"/>
            <w:gridSpan w:val="2"/>
            <w:shd w:val="solid" w:color="FFFFFF" w:fill="auto"/>
          </w:tcPr>
          <w:p w14:paraId="0D9EDC2F" w14:textId="77777777" w:rsidR="00436BFA" w:rsidRPr="00750C70" w:rsidRDefault="00436BFA" w:rsidP="00436BFA">
            <w:pPr>
              <w:pStyle w:val="TAL"/>
              <w:rPr>
                <w:rFonts w:cs="Arial"/>
                <w:sz w:val="16"/>
                <w:szCs w:val="16"/>
              </w:rPr>
            </w:pPr>
            <w:r w:rsidRPr="00750C70">
              <w:rPr>
                <w:rFonts w:cs="Arial"/>
                <w:sz w:val="16"/>
                <w:szCs w:val="16"/>
              </w:rPr>
              <w:t>Addition of SMS info to CHF CDR</w:t>
            </w:r>
          </w:p>
        </w:tc>
        <w:tc>
          <w:tcPr>
            <w:tcW w:w="709" w:type="dxa"/>
            <w:gridSpan w:val="2"/>
            <w:shd w:val="solid" w:color="FFFFFF" w:fill="auto"/>
          </w:tcPr>
          <w:p w14:paraId="2271A382"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57131403" w14:textId="77777777" w:rsidTr="00702DB2">
        <w:trPr>
          <w:gridAfter w:val="1"/>
          <w:wAfter w:w="44" w:type="dxa"/>
        </w:trPr>
        <w:tc>
          <w:tcPr>
            <w:tcW w:w="805" w:type="dxa"/>
            <w:gridSpan w:val="2"/>
            <w:shd w:val="solid" w:color="FFFFFF" w:fill="auto"/>
          </w:tcPr>
          <w:p w14:paraId="4E55ACDC"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47D5455E"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5BD311FF" w14:textId="77777777" w:rsidR="00436BFA" w:rsidRDefault="00436BFA" w:rsidP="00436BFA">
            <w:pPr>
              <w:pStyle w:val="TAL"/>
              <w:rPr>
                <w:rFonts w:cs="Arial"/>
                <w:sz w:val="16"/>
                <w:szCs w:val="16"/>
              </w:rPr>
            </w:pPr>
            <w:r>
              <w:rPr>
                <w:rFonts w:cs="Arial"/>
                <w:sz w:val="16"/>
                <w:szCs w:val="16"/>
              </w:rPr>
              <w:t>SP-181057</w:t>
            </w:r>
          </w:p>
        </w:tc>
        <w:tc>
          <w:tcPr>
            <w:tcW w:w="568" w:type="dxa"/>
            <w:gridSpan w:val="2"/>
            <w:shd w:val="solid" w:color="FFFFFF" w:fill="auto"/>
          </w:tcPr>
          <w:p w14:paraId="4B663E3A" w14:textId="77777777" w:rsidR="00436BFA" w:rsidRDefault="00436BFA" w:rsidP="00436BFA">
            <w:pPr>
              <w:pStyle w:val="TAL"/>
              <w:rPr>
                <w:rFonts w:cs="Arial"/>
                <w:sz w:val="16"/>
                <w:szCs w:val="16"/>
              </w:rPr>
            </w:pPr>
            <w:r>
              <w:rPr>
                <w:rFonts w:cs="Arial"/>
                <w:sz w:val="16"/>
                <w:szCs w:val="16"/>
              </w:rPr>
              <w:t>0683</w:t>
            </w:r>
          </w:p>
        </w:tc>
        <w:tc>
          <w:tcPr>
            <w:tcW w:w="426" w:type="dxa"/>
            <w:gridSpan w:val="2"/>
            <w:shd w:val="solid" w:color="FFFFFF" w:fill="auto"/>
          </w:tcPr>
          <w:p w14:paraId="2C6E01B3"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13440693" w14:textId="77777777" w:rsidR="00436BFA" w:rsidRDefault="00436BFA" w:rsidP="00436BFA">
            <w:pPr>
              <w:pStyle w:val="TAL"/>
              <w:rPr>
                <w:rFonts w:cs="Arial"/>
                <w:sz w:val="16"/>
                <w:szCs w:val="16"/>
              </w:rPr>
            </w:pPr>
            <w:r>
              <w:rPr>
                <w:rFonts w:cs="Arial"/>
                <w:sz w:val="16"/>
                <w:szCs w:val="16"/>
              </w:rPr>
              <w:t>B</w:t>
            </w:r>
          </w:p>
        </w:tc>
        <w:tc>
          <w:tcPr>
            <w:tcW w:w="4821" w:type="dxa"/>
            <w:gridSpan w:val="2"/>
            <w:shd w:val="solid" w:color="FFFFFF" w:fill="auto"/>
          </w:tcPr>
          <w:p w14:paraId="33BCE103" w14:textId="77777777" w:rsidR="00436BFA" w:rsidRPr="00750C70" w:rsidRDefault="00436BFA" w:rsidP="00436BFA">
            <w:pPr>
              <w:pStyle w:val="TAL"/>
              <w:rPr>
                <w:rFonts w:cs="Arial"/>
                <w:sz w:val="16"/>
                <w:szCs w:val="16"/>
              </w:rPr>
            </w:pPr>
            <w:r w:rsidRPr="00750C70">
              <w:rPr>
                <w:rFonts w:cs="Arial"/>
                <w:sz w:val="16"/>
                <w:szCs w:val="16"/>
              </w:rPr>
              <w:t xml:space="preserve"> Introduction Data Volume Reporting for Option 4&amp;7</w:t>
            </w:r>
          </w:p>
        </w:tc>
        <w:tc>
          <w:tcPr>
            <w:tcW w:w="709" w:type="dxa"/>
            <w:gridSpan w:val="2"/>
            <w:shd w:val="solid" w:color="FFFFFF" w:fill="auto"/>
          </w:tcPr>
          <w:p w14:paraId="7010FEFD"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2C14848F" w14:textId="77777777" w:rsidTr="00702DB2">
        <w:trPr>
          <w:gridAfter w:val="1"/>
          <w:wAfter w:w="44" w:type="dxa"/>
        </w:trPr>
        <w:tc>
          <w:tcPr>
            <w:tcW w:w="805" w:type="dxa"/>
            <w:gridSpan w:val="2"/>
            <w:shd w:val="solid" w:color="FFFFFF" w:fill="auto"/>
          </w:tcPr>
          <w:p w14:paraId="11F3AAB5"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4BE89FA5"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36415821" w14:textId="77777777" w:rsidR="00436BFA" w:rsidRDefault="00436BFA" w:rsidP="00436BFA">
            <w:pPr>
              <w:pStyle w:val="TAL"/>
              <w:rPr>
                <w:rFonts w:cs="Arial"/>
                <w:sz w:val="16"/>
                <w:szCs w:val="16"/>
              </w:rPr>
            </w:pPr>
            <w:r>
              <w:rPr>
                <w:rFonts w:cs="Arial"/>
                <w:sz w:val="16"/>
                <w:szCs w:val="16"/>
              </w:rPr>
              <w:t>SP-181052</w:t>
            </w:r>
          </w:p>
        </w:tc>
        <w:tc>
          <w:tcPr>
            <w:tcW w:w="568" w:type="dxa"/>
            <w:gridSpan w:val="2"/>
            <w:shd w:val="solid" w:color="FFFFFF" w:fill="auto"/>
          </w:tcPr>
          <w:p w14:paraId="03DEC601" w14:textId="77777777" w:rsidR="00436BFA" w:rsidRDefault="00436BFA" w:rsidP="00436BFA">
            <w:pPr>
              <w:pStyle w:val="TAL"/>
              <w:rPr>
                <w:rFonts w:cs="Arial"/>
                <w:sz w:val="16"/>
                <w:szCs w:val="16"/>
              </w:rPr>
            </w:pPr>
            <w:r>
              <w:rPr>
                <w:rFonts w:cs="Arial"/>
                <w:sz w:val="16"/>
                <w:szCs w:val="16"/>
              </w:rPr>
              <w:t>0684</w:t>
            </w:r>
          </w:p>
        </w:tc>
        <w:tc>
          <w:tcPr>
            <w:tcW w:w="426" w:type="dxa"/>
            <w:gridSpan w:val="2"/>
            <w:shd w:val="solid" w:color="FFFFFF" w:fill="auto"/>
          </w:tcPr>
          <w:p w14:paraId="145EC9F1" w14:textId="77777777" w:rsidR="00436BFA" w:rsidRDefault="00436BFA" w:rsidP="00436BFA">
            <w:pPr>
              <w:pStyle w:val="TAL"/>
              <w:rPr>
                <w:rFonts w:cs="Arial"/>
                <w:sz w:val="16"/>
                <w:szCs w:val="16"/>
              </w:rPr>
            </w:pPr>
            <w:r>
              <w:rPr>
                <w:rFonts w:cs="Arial"/>
                <w:sz w:val="16"/>
                <w:szCs w:val="16"/>
              </w:rPr>
              <w:t>-</w:t>
            </w:r>
          </w:p>
        </w:tc>
        <w:tc>
          <w:tcPr>
            <w:tcW w:w="426" w:type="dxa"/>
            <w:gridSpan w:val="2"/>
            <w:shd w:val="solid" w:color="FFFFFF" w:fill="auto"/>
          </w:tcPr>
          <w:p w14:paraId="1375D129" w14:textId="77777777" w:rsidR="00436BFA" w:rsidRDefault="00436BFA" w:rsidP="00436BFA">
            <w:pPr>
              <w:pStyle w:val="TAL"/>
              <w:rPr>
                <w:rFonts w:cs="Arial"/>
                <w:sz w:val="16"/>
                <w:szCs w:val="16"/>
              </w:rPr>
            </w:pPr>
            <w:r>
              <w:rPr>
                <w:rFonts w:cs="Arial"/>
                <w:sz w:val="16"/>
                <w:szCs w:val="16"/>
              </w:rPr>
              <w:t xml:space="preserve"> B</w:t>
            </w:r>
          </w:p>
        </w:tc>
        <w:tc>
          <w:tcPr>
            <w:tcW w:w="4821" w:type="dxa"/>
            <w:gridSpan w:val="2"/>
            <w:shd w:val="solid" w:color="FFFFFF" w:fill="auto"/>
          </w:tcPr>
          <w:p w14:paraId="29E5C49F" w14:textId="77777777" w:rsidR="00436BFA" w:rsidRPr="00750C70" w:rsidRDefault="00436BFA" w:rsidP="00436BFA">
            <w:pPr>
              <w:pStyle w:val="TAL"/>
              <w:rPr>
                <w:rFonts w:cs="Arial"/>
                <w:sz w:val="16"/>
                <w:szCs w:val="16"/>
              </w:rPr>
            </w:pPr>
            <w:r w:rsidRPr="00750C70">
              <w:rPr>
                <w:rFonts w:cs="Arial"/>
                <w:sz w:val="16"/>
                <w:szCs w:val="16"/>
              </w:rPr>
              <w:t xml:space="preserve"> Introduction of 5GS for SMS charging via Ro Rf</w:t>
            </w:r>
          </w:p>
        </w:tc>
        <w:tc>
          <w:tcPr>
            <w:tcW w:w="709" w:type="dxa"/>
            <w:gridSpan w:val="2"/>
            <w:shd w:val="solid" w:color="FFFFFF" w:fill="auto"/>
          </w:tcPr>
          <w:p w14:paraId="6EB4E079"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4CC3AFB5" w14:textId="77777777" w:rsidTr="00702DB2">
        <w:trPr>
          <w:gridAfter w:val="1"/>
          <w:wAfter w:w="44" w:type="dxa"/>
        </w:trPr>
        <w:tc>
          <w:tcPr>
            <w:tcW w:w="805" w:type="dxa"/>
            <w:gridSpan w:val="2"/>
            <w:shd w:val="solid" w:color="FFFFFF" w:fill="auto"/>
          </w:tcPr>
          <w:p w14:paraId="2A2E2C81"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486E2070"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43DF3EC8" w14:textId="77777777" w:rsidR="00436BFA" w:rsidRDefault="00436BFA" w:rsidP="00436BFA">
            <w:pPr>
              <w:pStyle w:val="TAL"/>
              <w:rPr>
                <w:rFonts w:cs="Arial"/>
                <w:sz w:val="16"/>
                <w:szCs w:val="16"/>
              </w:rPr>
            </w:pPr>
            <w:r>
              <w:rPr>
                <w:rFonts w:cs="Arial"/>
                <w:sz w:val="16"/>
                <w:szCs w:val="16"/>
              </w:rPr>
              <w:t>SP-181052</w:t>
            </w:r>
          </w:p>
        </w:tc>
        <w:tc>
          <w:tcPr>
            <w:tcW w:w="568" w:type="dxa"/>
            <w:gridSpan w:val="2"/>
            <w:shd w:val="solid" w:color="FFFFFF" w:fill="auto"/>
          </w:tcPr>
          <w:p w14:paraId="66784D2E" w14:textId="77777777" w:rsidR="00436BFA" w:rsidRDefault="00436BFA" w:rsidP="00436BFA">
            <w:pPr>
              <w:pStyle w:val="TAL"/>
              <w:rPr>
                <w:rFonts w:cs="Arial"/>
                <w:sz w:val="16"/>
                <w:szCs w:val="16"/>
              </w:rPr>
            </w:pPr>
            <w:r>
              <w:rPr>
                <w:rFonts w:cs="Arial"/>
                <w:sz w:val="16"/>
                <w:szCs w:val="16"/>
              </w:rPr>
              <w:t>0685</w:t>
            </w:r>
          </w:p>
        </w:tc>
        <w:tc>
          <w:tcPr>
            <w:tcW w:w="426" w:type="dxa"/>
            <w:gridSpan w:val="2"/>
            <w:shd w:val="solid" w:color="FFFFFF" w:fill="auto"/>
          </w:tcPr>
          <w:p w14:paraId="3035C557"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19E0561A" w14:textId="77777777" w:rsidR="00436BFA" w:rsidRDefault="00436BFA" w:rsidP="00436BFA">
            <w:pPr>
              <w:pStyle w:val="TAL"/>
              <w:rPr>
                <w:rFonts w:cs="Arial"/>
                <w:sz w:val="16"/>
                <w:szCs w:val="16"/>
              </w:rPr>
            </w:pPr>
            <w:r>
              <w:rPr>
                <w:rFonts w:cs="Arial"/>
                <w:sz w:val="16"/>
                <w:szCs w:val="16"/>
              </w:rPr>
              <w:t xml:space="preserve"> B</w:t>
            </w:r>
          </w:p>
        </w:tc>
        <w:tc>
          <w:tcPr>
            <w:tcW w:w="4821" w:type="dxa"/>
            <w:gridSpan w:val="2"/>
            <w:shd w:val="solid" w:color="FFFFFF" w:fill="auto"/>
          </w:tcPr>
          <w:p w14:paraId="4E53DF76" w14:textId="77777777" w:rsidR="00436BFA" w:rsidRPr="00750C70" w:rsidRDefault="00436BFA" w:rsidP="00436BFA">
            <w:pPr>
              <w:pStyle w:val="TAL"/>
              <w:rPr>
                <w:rFonts w:cs="Arial"/>
                <w:sz w:val="16"/>
                <w:szCs w:val="16"/>
              </w:rPr>
            </w:pPr>
            <w:r w:rsidRPr="00750C70">
              <w:rPr>
                <w:rFonts w:cs="Arial"/>
                <w:sz w:val="16"/>
                <w:szCs w:val="16"/>
              </w:rPr>
              <w:t xml:space="preserve"> Introduction of offline charging for IP-SM-GW</w:t>
            </w:r>
          </w:p>
        </w:tc>
        <w:tc>
          <w:tcPr>
            <w:tcW w:w="709" w:type="dxa"/>
            <w:gridSpan w:val="2"/>
            <w:shd w:val="solid" w:color="FFFFFF" w:fill="auto"/>
          </w:tcPr>
          <w:p w14:paraId="02B09EAB"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23ACBD2C" w14:textId="77777777" w:rsidTr="00702DB2">
        <w:trPr>
          <w:gridAfter w:val="1"/>
          <w:wAfter w:w="44" w:type="dxa"/>
        </w:trPr>
        <w:tc>
          <w:tcPr>
            <w:tcW w:w="805" w:type="dxa"/>
            <w:gridSpan w:val="2"/>
            <w:shd w:val="solid" w:color="FFFFFF" w:fill="auto"/>
          </w:tcPr>
          <w:p w14:paraId="0A388555"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355FB870"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3433811F" w14:textId="77777777" w:rsidR="00436BFA" w:rsidRDefault="00436BFA" w:rsidP="00436BFA">
            <w:pPr>
              <w:pStyle w:val="TAL"/>
              <w:rPr>
                <w:rFonts w:cs="Arial"/>
                <w:sz w:val="16"/>
                <w:szCs w:val="16"/>
              </w:rPr>
            </w:pPr>
            <w:r>
              <w:rPr>
                <w:rFonts w:cs="Arial"/>
                <w:sz w:val="16"/>
                <w:szCs w:val="16"/>
              </w:rPr>
              <w:t>SP-181054</w:t>
            </w:r>
          </w:p>
        </w:tc>
        <w:tc>
          <w:tcPr>
            <w:tcW w:w="568" w:type="dxa"/>
            <w:gridSpan w:val="2"/>
            <w:shd w:val="solid" w:color="FFFFFF" w:fill="auto"/>
          </w:tcPr>
          <w:p w14:paraId="36ED5356" w14:textId="77777777" w:rsidR="00436BFA" w:rsidRDefault="00436BFA" w:rsidP="00436BFA">
            <w:pPr>
              <w:pStyle w:val="TAL"/>
              <w:rPr>
                <w:rFonts w:cs="Arial"/>
                <w:sz w:val="16"/>
                <w:szCs w:val="16"/>
              </w:rPr>
            </w:pPr>
            <w:r>
              <w:rPr>
                <w:rFonts w:cs="Arial"/>
                <w:sz w:val="16"/>
                <w:szCs w:val="16"/>
              </w:rPr>
              <w:t>0688</w:t>
            </w:r>
          </w:p>
        </w:tc>
        <w:tc>
          <w:tcPr>
            <w:tcW w:w="426" w:type="dxa"/>
            <w:gridSpan w:val="2"/>
            <w:shd w:val="solid" w:color="FFFFFF" w:fill="auto"/>
          </w:tcPr>
          <w:p w14:paraId="49A2D23F" w14:textId="77777777" w:rsidR="00436BFA" w:rsidRDefault="00436BFA" w:rsidP="00436BFA">
            <w:pPr>
              <w:pStyle w:val="TAL"/>
              <w:rPr>
                <w:rFonts w:cs="Arial"/>
                <w:sz w:val="16"/>
                <w:szCs w:val="16"/>
              </w:rPr>
            </w:pPr>
            <w:r>
              <w:rPr>
                <w:rFonts w:cs="Arial"/>
                <w:sz w:val="16"/>
                <w:szCs w:val="16"/>
              </w:rPr>
              <w:t>2</w:t>
            </w:r>
          </w:p>
        </w:tc>
        <w:tc>
          <w:tcPr>
            <w:tcW w:w="426" w:type="dxa"/>
            <w:gridSpan w:val="2"/>
            <w:shd w:val="solid" w:color="FFFFFF" w:fill="auto"/>
          </w:tcPr>
          <w:p w14:paraId="0668AA16" w14:textId="77777777" w:rsidR="00436BFA" w:rsidRDefault="00436BFA" w:rsidP="00436BFA">
            <w:pPr>
              <w:pStyle w:val="TAL"/>
              <w:rPr>
                <w:rFonts w:cs="Arial"/>
                <w:sz w:val="16"/>
                <w:szCs w:val="16"/>
              </w:rPr>
            </w:pPr>
            <w:r>
              <w:rPr>
                <w:rFonts w:cs="Arial"/>
                <w:sz w:val="16"/>
                <w:szCs w:val="16"/>
              </w:rPr>
              <w:t>A</w:t>
            </w:r>
          </w:p>
        </w:tc>
        <w:tc>
          <w:tcPr>
            <w:tcW w:w="4821" w:type="dxa"/>
            <w:gridSpan w:val="2"/>
            <w:shd w:val="solid" w:color="FFFFFF" w:fill="auto"/>
          </w:tcPr>
          <w:p w14:paraId="7851B062" w14:textId="77777777" w:rsidR="00436BFA" w:rsidRPr="00750C70" w:rsidRDefault="00436BFA" w:rsidP="00436BFA">
            <w:pPr>
              <w:pStyle w:val="TAL"/>
              <w:rPr>
                <w:rFonts w:cs="Arial"/>
                <w:sz w:val="16"/>
                <w:szCs w:val="16"/>
              </w:rPr>
            </w:pPr>
            <w:r w:rsidRPr="00750C70">
              <w:rPr>
                <w:rFonts w:cs="Arial"/>
                <w:sz w:val="16"/>
                <w:szCs w:val="16"/>
              </w:rPr>
              <w:t>Correction of Data Volume Uplink and Downlink definition</w:t>
            </w:r>
          </w:p>
        </w:tc>
        <w:tc>
          <w:tcPr>
            <w:tcW w:w="709" w:type="dxa"/>
            <w:gridSpan w:val="2"/>
            <w:shd w:val="solid" w:color="FFFFFF" w:fill="auto"/>
          </w:tcPr>
          <w:p w14:paraId="70E887C0"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5C11540C" w14:textId="77777777" w:rsidTr="00702DB2">
        <w:trPr>
          <w:gridAfter w:val="1"/>
          <w:wAfter w:w="44" w:type="dxa"/>
        </w:trPr>
        <w:tc>
          <w:tcPr>
            <w:tcW w:w="805" w:type="dxa"/>
            <w:gridSpan w:val="2"/>
            <w:shd w:val="solid" w:color="FFFFFF" w:fill="auto"/>
          </w:tcPr>
          <w:p w14:paraId="34E21488"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603A6D30"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3C7BA4BA" w14:textId="77777777" w:rsidR="00436BFA" w:rsidRDefault="00436BFA" w:rsidP="00436BFA">
            <w:pPr>
              <w:pStyle w:val="TAL"/>
              <w:rPr>
                <w:rFonts w:cs="Arial"/>
                <w:sz w:val="16"/>
                <w:szCs w:val="16"/>
              </w:rPr>
            </w:pPr>
          </w:p>
        </w:tc>
        <w:tc>
          <w:tcPr>
            <w:tcW w:w="568" w:type="dxa"/>
            <w:gridSpan w:val="2"/>
            <w:shd w:val="solid" w:color="FFFFFF" w:fill="auto"/>
          </w:tcPr>
          <w:p w14:paraId="6E6B48B0" w14:textId="77777777" w:rsidR="00436BFA" w:rsidRDefault="00436BFA" w:rsidP="00436BFA">
            <w:pPr>
              <w:pStyle w:val="TAL"/>
              <w:rPr>
                <w:rFonts w:cs="Arial"/>
                <w:sz w:val="16"/>
                <w:szCs w:val="16"/>
              </w:rPr>
            </w:pPr>
          </w:p>
        </w:tc>
        <w:tc>
          <w:tcPr>
            <w:tcW w:w="426" w:type="dxa"/>
            <w:gridSpan w:val="2"/>
            <w:shd w:val="solid" w:color="FFFFFF" w:fill="auto"/>
          </w:tcPr>
          <w:p w14:paraId="24D06EF7" w14:textId="77777777" w:rsidR="00436BFA" w:rsidRDefault="00436BFA" w:rsidP="00436BFA">
            <w:pPr>
              <w:pStyle w:val="TAL"/>
              <w:rPr>
                <w:rFonts w:cs="Arial"/>
                <w:sz w:val="16"/>
                <w:szCs w:val="16"/>
              </w:rPr>
            </w:pPr>
          </w:p>
        </w:tc>
        <w:tc>
          <w:tcPr>
            <w:tcW w:w="426" w:type="dxa"/>
            <w:gridSpan w:val="2"/>
            <w:shd w:val="solid" w:color="FFFFFF" w:fill="auto"/>
          </w:tcPr>
          <w:p w14:paraId="6B3DCA47" w14:textId="77777777" w:rsidR="00436BFA" w:rsidRDefault="00436BFA" w:rsidP="00436BFA">
            <w:pPr>
              <w:pStyle w:val="TAL"/>
              <w:rPr>
                <w:rFonts w:cs="Arial"/>
                <w:sz w:val="16"/>
                <w:szCs w:val="16"/>
              </w:rPr>
            </w:pPr>
          </w:p>
        </w:tc>
        <w:tc>
          <w:tcPr>
            <w:tcW w:w="4821" w:type="dxa"/>
            <w:gridSpan w:val="2"/>
            <w:shd w:val="solid" w:color="FFFFFF" w:fill="auto"/>
          </w:tcPr>
          <w:p w14:paraId="3C85E9BF" w14:textId="77777777" w:rsidR="00436BFA" w:rsidRPr="00750C70" w:rsidRDefault="00436BFA" w:rsidP="00436BFA">
            <w:pPr>
              <w:pStyle w:val="TAL"/>
              <w:rPr>
                <w:rFonts w:cs="Arial"/>
                <w:sz w:val="16"/>
                <w:szCs w:val="16"/>
              </w:rPr>
            </w:pPr>
            <w:r w:rsidRPr="00750C70">
              <w:rPr>
                <w:rFonts w:cs="Arial"/>
                <w:sz w:val="16"/>
                <w:szCs w:val="16"/>
              </w:rPr>
              <w:t>Incorporates CR0680 that had the wrong spec on the cover page.</w:t>
            </w:r>
          </w:p>
        </w:tc>
        <w:tc>
          <w:tcPr>
            <w:tcW w:w="709" w:type="dxa"/>
            <w:gridSpan w:val="2"/>
            <w:shd w:val="solid" w:color="FFFFFF" w:fill="auto"/>
          </w:tcPr>
          <w:p w14:paraId="78652A36" w14:textId="77777777" w:rsidR="00436BFA" w:rsidRDefault="00436BFA" w:rsidP="00436BFA">
            <w:pPr>
              <w:pStyle w:val="TAL"/>
              <w:jc w:val="center"/>
              <w:rPr>
                <w:rFonts w:cs="Arial"/>
                <w:sz w:val="16"/>
                <w:szCs w:val="16"/>
              </w:rPr>
            </w:pPr>
            <w:r>
              <w:rPr>
                <w:rFonts w:cs="Arial"/>
                <w:sz w:val="16"/>
                <w:szCs w:val="16"/>
              </w:rPr>
              <w:t>15.5.1</w:t>
            </w:r>
          </w:p>
        </w:tc>
      </w:tr>
      <w:tr w:rsidR="00A32E5E" w:rsidRPr="007F318C" w14:paraId="2F9BFEFD" w14:textId="77777777" w:rsidTr="00702DB2">
        <w:trPr>
          <w:gridAfter w:val="1"/>
          <w:wAfter w:w="44" w:type="dxa"/>
        </w:trPr>
        <w:tc>
          <w:tcPr>
            <w:tcW w:w="805" w:type="dxa"/>
            <w:gridSpan w:val="2"/>
            <w:shd w:val="solid" w:color="FFFFFF" w:fill="auto"/>
          </w:tcPr>
          <w:p w14:paraId="1FD24912" w14:textId="77777777" w:rsidR="00A32E5E" w:rsidRDefault="00A32E5E" w:rsidP="00436BFA">
            <w:pPr>
              <w:pStyle w:val="TAL"/>
              <w:jc w:val="center"/>
              <w:rPr>
                <w:rFonts w:cs="Arial"/>
                <w:sz w:val="16"/>
                <w:szCs w:val="16"/>
              </w:rPr>
            </w:pPr>
            <w:r>
              <w:rPr>
                <w:rFonts w:cs="Arial"/>
                <w:sz w:val="16"/>
                <w:szCs w:val="16"/>
              </w:rPr>
              <w:t>2019-03</w:t>
            </w:r>
          </w:p>
        </w:tc>
        <w:tc>
          <w:tcPr>
            <w:tcW w:w="801" w:type="dxa"/>
            <w:gridSpan w:val="2"/>
            <w:shd w:val="solid" w:color="FFFFFF" w:fill="auto"/>
          </w:tcPr>
          <w:p w14:paraId="614A02EA" w14:textId="77777777" w:rsidR="00A32E5E" w:rsidRDefault="00A32E5E" w:rsidP="00436BFA">
            <w:pPr>
              <w:pStyle w:val="TAL"/>
              <w:rPr>
                <w:rFonts w:cs="Arial"/>
                <w:sz w:val="16"/>
                <w:szCs w:val="16"/>
              </w:rPr>
            </w:pPr>
            <w:r>
              <w:rPr>
                <w:rFonts w:cs="Arial"/>
                <w:sz w:val="16"/>
                <w:szCs w:val="16"/>
              </w:rPr>
              <w:t>SA#83</w:t>
            </w:r>
          </w:p>
        </w:tc>
        <w:tc>
          <w:tcPr>
            <w:tcW w:w="1095" w:type="dxa"/>
            <w:gridSpan w:val="2"/>
            <w:shd w:val="solid" w:color="FFFFFF" w:fill="auto"/>
          </w:tcPr>
          <w:p w14:paraId="6F5EC0DE" w14:textId="77777777" w:rsidR="00A32E5E" w:rsidRDefault="00A32E5E" w:rsidP="00436BFA">
            <w:pPr>
              <w:pStyle w:val="TAL"/>
              <w:rPr>
                <w:rFonts w:cs="Arial"/>
                <w:sz w:val="16"/>
                <w:szCs w:val="16"/>
              </w:rPr>
            </w:pPr>
            <w:r>
              <w:rPr>
                <w:rFonts w:cs="Arial"/>
                <w:sz w:val="16"/>
                <w:szCs w:val="16"/>
              </w:rPr>
              <w:t>SP-190115</w:t>
            </w:r>
          </w:p>
        </w:tc>
        <w:tc>
          <w:tcPr>
            <w:tcW w:w="568" w:type="dxa"/>
            <w:gridSpan w:val="2"/>
            <w:shd w:val="solid" w:color="FFFFFF" w:fill="auto"/>
          </w:tcPr>
          <w:p w14:paraId="2119FA23" w14:textId="77777777" w:rsidR="00A32E5E" w:rsidRDefault="00A32E5E" w:rsidP="00436BFA">
            <w:pPr>
              <w:pStyle w:val="TAL"/>
              <w:rPr>
                <w:rFonts w:cs="Arial"/>
                <w:sz w:val="16"/>
                <w:szCs w:val="16"/>
              </w:rPr>
            </w:pPr>
            <w:r>
              <w:rPr>
                <w:rFonts w:cs="Arial"/>
                <w:sz w:val="16"/>
                <w:szCs w:val="16"/>
              </w:rPr>
              <w:t>0689</w:t>
            </w:r>
          </w:p>
        </w:tc>
        <w:tc>
          <w:tcPr>
            <w:tcW w:w="426" w:type="dxa"/>
            <w:gridSpan w:val="2"/>
            <w:shd w:val="solid" w:color="FFFFFF" w:fill="auto"/>
          </w:tcPr>
          <w:p w14:paraId="7C9DE35B" w14:textId="77777777" w:rsidR="00A32E5E" w:rsidRDefault="00A32E5E" w:rsidP="00436BFA">
            <w:pPr>
              <w:pStyle w:val="TAL"/>
              <w:rPr>
                <w:rFonts w:cs="Arial"/>
                <w:sz w:val="16"/>
                <w:szCs w:val="16"/>
              </w:rPr>
            </w:pPr>
            <w:r>
              <w:rPr>
                <w:rFonts w:cs="Arial"/>
                <w:sz w:val="16"/>
                <w:szCs w:val="16"/>
              </w:rPr>
              <w:t>1</w:t>
            </w:r>
          </w:p>
        </w:tc>
        <w:tc>
          <w:tcPr>
            <w:tcW w:w="426" w:type="dxa"/>
            <w:gridSpan w:val="2"/>
            <w:shd w:val="solid" w:color="FFFFFF" w:fill="auto"/>
          </w:tcPr>
          <w:p w14:paraId="502827AC" w14:textId="77777777" w:rsidR="00A32E5E" w:rsidRDefault="00A32E5E" w:rsidP="00436BFA">
            <w:pPr>
              <w:pStyle w:val="TAL"/>
              <w:rPr>
                <w:rFonts w:cs="Arial"/>
                <w:sz w:val="16"/>
                <w:szCs w:val="16"/>
              </w:rPr>
            </w:pPr>
            <w:r>
              <w:rPr>
                <w:rFonts w:cs="Arial"/>
                <w:sz w:val="16"/>
                <w:szCs w:val="16"/>
              </w:rPr>
              <w:t>F</w:t>
            </w:r>
          </w:p>
        </w:tc>
        <w:tc>
          <w:tcPr>
            <w:tcW w:w="4821" w:type="dxa"/>
            <w:gridSpan w:val="2"/>
            <w:shd w:val="solid" w:color="FFFFFF" w:fill="auto"/>
          </w:tcPr>
          <w:p w14:paraId="2F86D703" w14:textId="77777777" w:rsidR="00A32E5E" w:rsidRPr="00750C70" w:rsidRDefault="00A32E5E" w:rsidP="00436BFA">
            <w:pPr>
              <w:pStyle w:val="TAL"/>
              <w:rPr>
                <w:rFonts w:cs="Arial"/>
                <w:sz w:val="16"/>
                <w:szCs w:val="16"/>
              </w:rPr>
            </w:pPr>
            <w:r w:rsidRPr="00750C70">
              <w:rPr>
                <w:rFonts w:cs="Arial"/>
                <w:sz w:val="16"/>
                <w:szCs w:val="16"/>
              </w:rPr>
              <w:t>Correction of of NSSAI</w:t>
            </w:r>
          </w:p>
        </w:tc>
        <w:tc>
          <w:tcPr>
            <w:tcW w:w="709" w:type="dxa"/>
            <w:gridSpan w:val="2"/>
            <w:shd w:val="solid" w:color="FFFFFF" w:fill="auto"/>
          </w:tcPr>
          <w:p w14:paraId="62F36CA6" w14:textId="77777777" w:rsidR="00A32E5E" w:rsidRDefault="00A32E5E" w:rsidP="00436BFA">
            <w:pPr>
              <w:pStyle w:val="TAL"/>
              <w:jc w:val="center"/>
              <w:rPr>
                <w:rFonts w:cs="Arial"/>
                <w:sz w:val="16"/>
                <w:szCs w:val="16"/>
              </w:rPr>
            </w:pPr>
            <w:r>
              <w:rPr>
                <w:rFonts w:cs="Arial"/>
                <w:sz w:val="16"/>
                <w:szCs w:val="16"/>
              </w:rPr>
              <w:t>15.6.0</w:t>
            </w:r>
          </w:p>
        </w:tc>
      </w:tr>
      <w:tr w:rsidR="00152C1D" w:rsidRPr="007F318C" w14:paraId="7B12BCEA" w14:textId="77777777" w:rsidTr="00702DB2">
        <w:trPr>
          <w:gridAfter w:val="1"/>
          <w:wAfter w:w="44" w:type="dxa"/>
        </w:trPr>
        <w:tc>
          <w:tcPr>
            <w:tcW w:w="805" w:type="dxa"/>
            <w:gridSpan w:val="2"/>
            <w:shd w:val="solid" w:color="FFFFFF" w:fill="auto"/>
          </w:tcPr>
          <w:p w14:paraId="0E91EBDB" w14:textId="77777777" w:rsidR="00152C1D" w:rsidRDefault="00152C1D" w:rsidP="00436BFA">
            <w:pPr>
              <w:pStyle w:val="TAL"/>
              <w:jc w:val="center"/>
              <w:rPr>
                <w:rFonts w:cs="Arial"/>
                <w:sz w:val="16"/>
                <w:szCs w:val="16"/>
              </w:rPr>
            </w:pPr>
            <w:r>
              <w:rPr>
                <w:rFonts w:cs="Arial"/>
                <w:sz w:val="16"/>
                <w:szCs w:val="16"/>
              </w:rPr>
              <w:t>2019-03</w:t>
            </w:r>
          </w:p>
        </w:tc>
        <w:tc>
          <w:tcPr>
            <w:tcW w:w="801" w:type="dxa"/>
            <w:gridSpan w:val="2"/>
            <w:shd w:val="solid" w:color="FFFFFF" w:fill="auto"/>
          </w:tcPr>
          <w:p w14:paraId="0F11F007" w14:textId="77777777" w:rsidR="00152C1D" w:rsidRDefault="00152C1D" w:rsidP="00436BFA">
            <w:pPr>
              <w:pStyle w:val="TAL"/>
              <w:rPr>
                <w:rFonts w:cs="Arial"/>
                <w:sz w:val="16"/>
                <w:szCs w:val="16"/>
              </w:rPr>
            </w:pPr>
            <w:r>
              <w:rPr>
                <w:rFonts w:cs="Arial"/>
                <w:sz w:val="16"/>
                <w:szCs w:val="16"/>
              </w:rPr>
              <w:t>SA#83</w:t>
            </w:r>
          </w:p>
        </w:tc>
        <w:tc>
          <w:tcPr>
            <w:tcW w:w="1095" w:type="dxa"/>
            <w:gridSpan w:val="2"/>
            <w:shd w:val="solid" w:color="FFFFFF" w:fill="auto"/>
          </w:tcPr>
          <w:p w14:paraId="3E31EA40" w14:textId="77777777" w:rsidR="00152C1D" w:rsidRDefault="00152C1D" w:rsidP="00436BFA">
            <w:pPr>
              <w:pStyle w:val="TAL"/>
              <w:rPr>
                <w:rFonts w:cs="Arial"/>
                <w:sz w:val="16"/>
                <w:szCs w:val="16"/>
              </w:rPr>
            </w:pPr>
            <w:r>
              <w:rPr>
                <w:rFonts w:cs="Arial"/>
                <w:sz w:val="16"/>
                <w:szCs w:val="16"/>
              </w:rPr>
              <w:t>SP-190115</w:t>
            </w:r>
          </w:p>
        </w:tc>
        <w:tc>
          <w:tcPr>
            <w:tcW w:w="568" w:type="dxa"/>
            <w:gridSpan w:val="2"/>
            <w:shd w:val="solid" w:color="FFFFFF" w:fill="auto"/>
          </w:tcPr>
          <w:p w14:paraId="1BF46B73" w14:textId="77777777" w:rsidR="00152C1D" w:rsidRDefault="00152C1D" w:rsidP="00436BFA">
            <w:pPr>
              <w:pStyle w:val="TAL"/>
              <w:rPr>
                <w:rFonts w:cs="Arial"/>
                <w:sz w:val="16"/>
                <w:szCs w:val="16"/>
              </w:rPr>
            </w:pPr>
            <w:r>
              <w:rPr>
                <w:rFonts w:cs="Arial"/>
                <w:sz w:val="16"/>
                <w:szCs w:val="16"/>
              </w:rPr>
              <w:t>0690</w:t>
            </w:r>
          </w:p>
        </w:tc>
        <w:tc>
          <w:tcPr>
            <w:tcW w:w="426" w:type="dxa"/>
            <w:gridSpan w:val="2"/>
            <w:shd w:val="solid" w:color="FFFFFF" w:fill="auto"/>
          </w:tcPr>
          <w:p w14:paraId="0ACAD839" w14:textId="77777777" w:rsidR="00152C1D" w:rsidRDefault="00152C1D" w:rsidP="00436BFA">
            <w:pPr>
              <w:pStyle w:val="TAL"/>
              <w:rPr>
                <w:rFonts w:cs="Arial"/>
                <w:sz w:val="16"/>
                <w:szCs w:val="16"/>
              </w:rPr>
            </w:pPr>
            <w:r>
              <w:rPr>
                <w:rFonts w:cs="Arial"/>
                <w:sz w:val="16"/>
                <w:szCs w:val="16"/>
              </w:rPr>
              <w:t>-</w:t>
            </w:r>
          </w:p>
        </w:tc>
        <w:tc>
          <w:tcPr>
            <w:tcW w:w="426" w:type="dxa"/>
            <w:gridSpan w:val="2"/>
            <w:shd w:val="solid" w:color="FFFFFF" w:fill="auto"/>
          </w:tcPr>
          <w:p w14:paraId="22D5B416" w14:textId="77777777" w:rsidR="00152C1D" w:rsidRDefault="00152C1D" w:rsidP="00436BFA">
            <w:pPr>
              <w:pStyle w:val="TAL"/>
              <w:rPr>
                <w:rFonts w:cs="Arial"/>
                <w:sz w:val="16"/>
                <w:szCs w:val="16"/>
              </w:rPr>
            </w:pPr>
            <w:r>
              <w:rPr>
                <w:rFonts w:cs="Arial"/>
                <w:sz w:val="16"/>
                <w:szCs w:val="16"/>
              </w:rPr>
              <w:t>F</w:t>
            </w:r>
          </w:p>
        </w:tc>
        <w:tc>
          <w:tcPr>
            <w:tcW w:w="4821" w:type="dxa"/>
            <w:gridSpan w:val="2"/>
            <w:shd w:val="solid" w:color="FFFFFF" w:fill="auto"/>
          </w:tcPr>
          <w:p w14:paraId="7B6A7E5D" w14:textId="77777777" w:rsidR="00152C1D" w:rsidRPr="00750C70" w:rsidRDefault="00152C1D" w:rsidP="00436BFA">
            <w:pPr>
              <w:pStyle w:val="TAL"/>
              <w:rPr>
                <w:rFonts w:cs="Arial"/>
                <w:sz w:val="16"/>
                <w:szCs w:val="16"/>
              </w:rPr>
            </w:pPr>
            <w:r w:rsidRPr="00750C70">
              <w:rPr>
                <w:rFonts w:cs="Arial"/>
                <w:sz w:val="16"/>
                <w:szCs w:val="16"/>
              </w:rPr>
              <w:t xml:space="preserve">Correction of subscriber equipment number </w:t>
            </w:r>
          </w:p>
        </w:tc>
        <w:tc>
          <w:tcPr>
            <w:tcW w:w="709" w:type="dxa"/>
            <w:gridSpan w:val="2"/>
            <w:shd w:val="solid" w:color="FFFFFF" w:fill="auto"/>
          </w:tcPr>
          <w:p w14:paraId="3F7EB5D7" w14:textId="77777777" w:rsidR="00152C1D" w:rsidRDefault="00152C1D" w:rsidP="00436BFA">
            <w:pPr>
              <w:pStyle w:val="TAL"/>
              <w:jc w:val="center"/>
              <w:rPr>
                <w:rFonts w:cs="Arial"/>
                <w:sz w:val="16"/>
                <w:szCs w:val="16"/>
              </w:rPr>
            </w:pPr>
            <w:r>
              <w:rPr>
                <w:rFonts w:cs="Arial"/>
                <w:sz w:val="16"/>
                <w:szCs w:val="16"/>
              </w:rPr>
              <w:t>15.6.0</w:t>
            </w:r>
          </w:p>
        </w:tc>
      </w:tr>
      <w:tr w:rsidR="00B36864" w:rsidRPr="007F318C" w14:paraId="6D083111" w14:textId="77777777" w:rsidTr="00702DB2">
        <w:trPr>
          <w:gridAfter w:val="1"/>
          <w:wAfter w:w="44" w:type="dxa"/>
        </w:trPr>
        <w:tc>
          <w:tcPr>
            <w:tcW w:w="805" w:type="dxa"/>
            <w:gridSpan w:val="2"/>
            <w:shd w:val="solid" w:color="FFFFFF" w:fill="auto"/>
          </w:tcPr>
          <w:p w14:paraId="18E6459C" w14:textId="77777777" w:rsidR="00B36864" w:rsidRDefault="00B36864" w:rsidP="00436BFA">
            <w:pPr>
              <w:pStyle w:val="TAL"/>
              <w:jc w:val="center"/>
              <w:rPr>
                <w:rFonts w:cs="Arial"/>
                <w:sz w:val="16"/>
                <w:szCs w:val="16"/>
              </w:rPr>
            </w:pPr>
            <w:r>
              <w:rPr>
                <w:rFonts w:cs="Arial"/>
                <w:sz w:val="16"/>
                <w:szCs w:val="16"/>
              </w:rPr>
              <w:t>2019-03</w:t>
            </w:r>
          </w:p>
        </w:tc>
        <w:tc>
          <w:tcPr>
            <w:tcW w:w="801" w:type="dxa"/>
            <w:gridSpan w:val="2"/>
            <w:shd w:val="solid" w:color="FFFFFF" w:fill="auto"/>
          </w:tcPr>
          <w:p w14:paraId="55093B07" w14:textId="77777777" w:rsidR="00B36864" w:rsidRDefault="00B36864" w:rsidP="00436BFA">
            <w:pPr>
              <w:pStyle w:val="TAL"/>
              <w:rPr>
                <w:rFonts w:cs="Arial"/>
                <w:sz w:val="16"/>
                <w:szCs w:val="16"/>
              </w:rPr>
            </w:pPr>
            <w:r>
              <w:rPr>
                <w:rFonts w:cs="Arial"/>
                <w:sz w:val="16"/>
                <w:szCs w:val="16"/>
              </w:rPr>
              <w:t>SA#83</w:t>
            </w:r>
          </w:p>
        </w:tc>
        <w:tc>
          <w:tcPr>
            <w:tcW w:w="1095" w:type="dxa"/>
            <w:gridSpan w:val="2"/>
            <w:shd w:val="solid" w:color="FFFFFF" w:fill="auto"/>
          </w:tcPr>
          <w:p w14:paraId="5E2A4EB6" w14:textId="77777777" w:rsidR="00B36864" w:rsidRDefault="00B36864" w:rsidP="00436BFA">
            <w:pPr>
              <w:pStyle w:val="TAL"/>
              <w:rPr>
                <w:rFonts w:cs="Arial"/>
                <w:sz w:val="16"/>
                <w:szCs w:val="16"/>
              </w:rPr>
            </w:pPr>
            <w:r>
              <w:rPr>
                <w:rFonts w:cs="Arial"/>
                <w:sz w:val="16"/>
                <w:szCs w:val="16"/>
              </w:rPr>
              <w:t>SP-190116</w:t>
            </w:r>
          </w:p>
        </w:tc>
        <w:tc>
          <w:tcPr>
            <w:tcW w:w="568" w:type="dxa"/>
            <w:gridSpan w:val="2"/>
            <w:shd w:val="solid" w:color="FFFFFF" w:fill="auto"/>
          </w:tcPr>
          <w:p w14:paraId="181A8DC9" w14:textId="77777777" w:rsidR="00B36864" w:rsidRDefault="00B36864" w:rsidP="00436BFA">
            <w:pPr>
              <w:pStyle w:val="TAL"/>
              <w:rPr>
                <w:rFonts w:cs="Arial"/>
                <w:sz w:val="16"/>
                <w:szCs w:val="16"/>
              </w:rPr>
            </w:pPr>
            <w:r>
              <w:rPr>
                <w:rFonts w:cs="Arial"/>
                <w:sz w:val="16"/>
                <w:szCs w:val="16"/>
              </w:rPr>
              <w:t>0691</w:t>
            </w:r>
          </w:p>
        </w:tc>
        <w:tc>
          <w:tcPr>
            <w:tcW w:w="426" w:type="dxa"/>
            <w:gridSpan w:val="2"/>
            <w:shd w:val="solid" w:color="FFFFFF" w:fill="auto"/>
          </w:tcPr>
          <w:p w14:paraId="4DBE208D" w14:textId="77777777" w:rsidR="00B36864" w:rsidRDefault="00B36864" w:rsidP="00436BFA">
            <w:pPr>
              <w:pStyle w:val="TAL"/>
              <w:rPr>
                <w:rFonts w:cs="Arial"/>
                <w:sz w:val="16"/>
                <w:szCs w:val="16"/>
              </w:rPr>
            </w:pPr>
            <w:r>
              <w:rPr>
                <w:rFonts w:cs="Arial"/>
                <w:sz w:val="16"/>
                <w:szCs w:val="16"/>
              </w:rPr>
              <w:t>-</w:t>
            </w:r>
          </w:p>
        </w:tc>
        <w:tc>
          <w:tcPr>
            <w:tcW w:w="426" w:type="dxa"/>
            <w:gridSpan w:val="2"/>
            <w:shd w:val="solid" w:color="FFFFFF" w:fill="auto"/>
          </w:tcPr>
          <w:p w14:paraId="11F39479" w14:textId="77777777" w:rsidR="00B36864" w:rsidRDefault="00B36864" w:rsidP="00436BFA">
            <w:pPr>
              <w:pStyle w:val="TAL"/>
              <w:rPr>
                <w:rFonts w:cs="Arial"/>
                <w:sz w:val="16"/>
                <w:szCs w:val="16"/>
              </w:rPr>
            </w:pPr>
            <w:r>
              <w:rPr>
                <w:rFonts w:cs="Arial"/>
                <w:sz w:val="16"/>
                <w:szCs w:val="16"/>
              </w:rPr>
              <w:t>F</w:t>
            </w:r>
          </w:p>
        </w:tc>
        <w:tc>
          <w:tcPr>
            <w:tcW w:w="4821" w:type="dxa"/>
            <w:gridSpan w:val="2"/>
            <w:shd w:val="solid" w:color="FFFFFF" w:fill="auto"/>
          </w:tcPr>
          <w:p w14:paraId="489391DD" w14:textId="77777777" w:rsidR="00B36864" w:rsidRPr="00750C70" w:rsidRDefault="00B36864" w:rsidP="00436BFA">
            <w:pPr>
              <w:pStyle w:val="TAL"/>
              <w:rPr>
                <w:rFonts w:cs="Arial"/>
                <w:sz w:val="16"/>
                <w:szCs w:val="16"/>
              </w:rPr>
            </w:pPr>
            <w:r w:rsidRPr="00750C70">
              <w:rPr>
                <w:rFonts w:cs="Arial"/>
                <w:sz w:val="16"/>
                <w:szCs w:val="16"/>
              </w:rPr>
              <w:t xml:space="preserve">Correction of NF Consumer Information </w:t>
            </w:r>
          </w:p>
        </w:tc>
        <w:tc>
          <w:tcPr>
            <w:tcW w:w="709" w:type="dxa"/>
            <w:gridSpan w:val="2"/>
            <w:shd w:val="solid" w:color="FFFFFF" w:fill="auto"/>
          </w:tcPr>
          <w:p w14:paraId="604FB60E" w14:textId="77777777" w:rsidR="00B36864" w:rsidRDefault="00B36864" w:rsidP="00436BFA">
            <w:pPr>
              <w:pStyle w:val="TAL"/>
              <w:jc w:val="center"/>
              <w:rPr>
                <w:rFonts w:cs="Arial"/>
                <w:sz w:val="16"/>
                <w:szCs w:val="16"/>
              </w:rPr>
            </w:pPr>
            <w:r>
              <w:rPr>
                <w:rFonts w:cs="Arial"/>
                <w:sz w:val="16"/>
                <w:szCs w:val="16"/>
              </w:rPr>
              <w:t>15.6.0</w:t>
            </w:r>
          </w:p>
        </w:tc>
      </w:tr>
      <w:tr w:rsidR="00A93F4C" w:rsidRPr="007F318C" w14:paraId="0BEAA856" w14:textId="77777777" w:rsidTr="00702DB2">
        <w:trPr>
          <w:gridAfter w:val="1"/>
          <w:wAfter w:w="44" w:type="dxa"/>
        </w:trPr>
        <w:tc>
          <w:tcPr>
            <w:tcW w:w="805" w:type="dxa"/>
            <w:gridSpan w:val="2"/>
            <w:shd w:val="solid" w:color="FFFFFF" w:fill="auto"/>
          </w:tcPr>
          <w:p w14:paraId="6E4F4E49" w14:textId="77777777" w:rsidR="00A93F4C" w:rsidRDefault="00A93F4C" w:rsidP="00A93F4C">
            <w:pPr>
              <w:pStyle w:val="TAL"/>
              <w:jc w:val="center"/>
              <w:rPr>
                <w:rFonts w:cs="Arial"/>
                <w:sz w:val="16"/>
                <w:szCs w:val="16"/>
              </w:rPr>
            </w:pPr>
            <w:r>
              <w:rPr>
                <w:rFonts w:cs="Arial"/>
                <w:sz w:val="16"/>
                <w:szCs w:val="16"/>
              </w:rPr>
              <w:t>2019-03</w:t>
            </w:r>
          </w:p>
        </w:tc>
        <w:tc>
          <w:tcPr>
            <w:tcW w:w="801" w:type="dxa"/>
            <w:gridSpan w:val="2"/>
            <w:shd w:val="solid" w:color="FFFFFF" w:fill="auto"/>
          </w:tcPr>
          <w:p w14:paraId="737B431F" w14:textId="77777777" w:rsidR="00A93F4C" w:rsidRDefault="00A93F4C" w:rsidP="00A93F4C">
            <w:pPr>
              <w:pStyle w:val="TAL"/>
              <w:rPr>
                <w:rFonts w:cs="Arial"/>
                <w:sz w:val="16"/>
                <w:szCs w:val="16"/>
              </w:rPr>
            </w:pPr>
            <w:r>
              <w:rPr>
                <w:rFonts w:cs="Arial"/>
                <w:sz w:val="16"/>
                <w:szCs w:val="16"/>
              </w:rPr>
              <w:t>SA#83</w:t>
            </w:r>
          </w:p>
        </w:tc>
        <w:tc>
          <w:tcPr>
            <w:tcW w:w="1095" w:type="dxa"/>
            <w:gridSpan w:val="2"/>
            <w:shd w:val="solid" w:color="FFFFFF" w:fill="auto"/>
          </w:tcPr>
          <w:p w14:paraId="5ACAFF29" w14:textId="77777777" w:rsidR="00A93F4C" w:rsidRDefault="00A93F4C" w:rsidP="00A93F4C">
            <w:pPr>
              <w:pStyle w:val="TAL"/>
              <w:rPr>
                <w:rFonts w:cs="Arial"/>
                <w:sz w:val="16"/>
                <w:szCs w:val="16"/>
              </w:rPr>
            </w:pPr>
            <w:r>
              <w:rPr>
                <w:rFonts w:cs="Arial"/>
                <w:sz w:val="16"/>
                <w:szCs w:val="16"/>
              </w:rPr>
              <w:t>SP-190117</w:t>
            </w:r>
          </w:p>
        </w:tc>
        <w:tc>
          <w:tcPr>
            <w:tcW w:w="568" w:type="dxa"/>
            <w:gridSpan w:val="2"/>
            <w:shd w:val="solid" w:color="FFFFFF" w:fill="auto"/>
          </w:tcPr>
          <w:p w14:paraId="38ABAE53" w14:textId="77777777" w:rsidR="00A93F4C" w:rsidRDefault="00A93F4C" w:rsidP="00A93F4C">
            <w:pPr>
              <w:pStyle w:val="TAL"/>
              <w:rPr>
                <w:rFonts w:cs="Arial"/>
                <w:sz w:val="16"/>
                <w:szCs w:val="16"/>
              </w:rPr>
            </w:pPr>
            <w:r>
              <w:rPr>
                <w:rFonts w:cs="Arial"/>
                <w:sz w:val="16"/>
                <w:szCs w:val="16"/>
              </w:rPr>
              <w:t>0692</w:t>
            </w:r>
          </w:p>
        </w:tc>
        <w:tc>
          <w:tcPr>
            <w:tcW w:w="426" w:type="dxa"/>
            <w:gridSpan w:val="2"/>
            <w:shd w:val="solid" w:color="FFFFFF" w:fill="auto"/>
          </w:tcPr>
          <w:p w14:paraId="2D4B653E" w14:textId="77777777" w:rsidR="00A93F4C" w:rsidRDefault="00A93F4C" w:rsidP="00A93F4C">
            <w:pPr>
              <w:pStyle w:val="TAL"/>
              <w:rPr>
                <w:rFonts w:cs="Arial"/>
                <w:sz w:val="16"/>
                <w:szCs w:val="16"/>
              </w:rPr>
            </w:pPr>
            <w:r>
              <w:rPr>
                <w:rFonts w:cs="Arial"/>
                <w:sz w:val="16"/>
                <w:szCs w:val="16"/>
              </w:rPr>
              <w:t>-</w:t>
            </w:r>
          </w:p>
        </w:tc>
        <w:tc>
          <w:tcPr>
            <w:tcW w:w="426" w:type="dxa"/>
            <w:gridSpan w:val="2"/>
            <w:shd w:val="solid" w:color="FFFFFF" w:fill="auto"/>
          </w:tcPr>
          <w:p w14:paraId="4077D31D" w14:textId="77777777" w:rsidR="00A93F4C" w:rsidRDefault="00A93F4C" w:rsidP="00A93F4C">
            <w:pPr>
              <w:pStyle w:val="TAL"/>
              <w:rPr>
                <w:rFonts w:cs="Arial"/>
                <w:sz w:val="16"/>
                <w:szCs w:val="16"/>
              </w:rPr>
            </w:pPr>
            <w:r>
              <w:rPr>
                <w:rFonts w:cs="Arial"/>
                <w:sz w:val="16"/>
                <w:szCs w:val="16"/>
              </w:rPr>
              <w:t>F</w:t>
            </w:r>
          </w:p>
        </w:tc>
        <w:tc>
          <w:tcPr>
            <w:tcW w:w="4821" w:type="dxa"/>
            <w:gridSpan w:val="2"/>
            <w:shd w:val="solid" w:color="FFFFFF" w:fill="auto"/>
          </w:tcPr>
          <w:p w14:paraId="4FEAE656" w14:textId="77777777" w:rsidR="00A93F4C" w:rsidRPr="00750C70" w:rsidRDefault="00A93F4C" w:rsidP="00A93F4C">
            <w:pPr>
              <w:pStyle w:val="TAL"/>
              <w:rPr>
                <w:rFonts w:cs="Arial"/>
                <w:sz w:val="16"/>
                <w:szCs w:val="16"/>
              </w:rPr>
            </w:pPr>
            <w:r w:rsidRPr="00750C70">
              <w:rPr>
                <w:rFonts w:cs="Arial"/>
                <w:sz w:val="16"/>
                <w:szCs w:val="16"/>
              </w:rPr>
              <w:t xml:space="preserve">Correction of SMSF as NF Consumer </w:t>
            </w:r>
          </w:p>
        </w:tc>
        <w:tc>
          <w:tcPr>
            <w:tcW w:w="709" w:type="dxa"/>
            <w:gridSpan w:val="2"/>
            <w:shd w:val="solid" w:color="FFFFFF" w:fill="auto"/>
          </w:tcPr>
          <w:p w14:paraId="0193532D" w14:textId="77777777" w:rsidR="00A93F4C" w:rsidRDefault="00A93F4C" w:rsidP="00A93F4C">
            <w:pPr>
              <w:pStyle w:val="TAL"/>
              <w:jc w:val="center"/>
              <w:rPr>
                <w:rFonts w:cs="Arial"/>
                <w:sz w:val="16"/>
                <w:szCs w:val="16"/>
              </w:rPr>
            </w:pPr>
            <w:r>
              <w:rPr>
                <w:rFonts w:cs="Arial"/>
                <w:sz w:val="16"/>
                <w:szCs w:val="16"/>
              </w:rPr>
              <w:t>15.6.0</w:t>
            </w:r>
          </w:p>
        </w:tc>
      </w:tr>
      <w:tr w:rsidR="00CE26BC" w:rsidRPr="007F318C" w14:paraId="77CF61BB" w14:textId="77777777" w:rsidTr="00702DB2">
        <w:trPr>
          <w:gridAfter w:val="1"/>
          <w:wAfter w:w="44" w:type="dxa"/>
        </w:trPr>
        <w:tc>
          <w:tcPr>
            <w:tcW w:w="805" w:type="dxa"/>
            <w:gridSpan w:val="2"/>
            <w:shd w:val="solid" w:color="FFFFFF" w:fill="auto"/>
          </w:tcPr>
          <w:p w14:paraId="4448AD8E" w14:textId="77777777" w:rsidR="00CE26BC" w:rsidRDefault="00CE26BC" w:rsidP="00A93F4C">
            <w:pPr>
              <w:pStyle w:val="TAL"/>
              <w:jc w:val="center"/>
              <w:rPr>
                <w:rFonts w:cs="Arial"/>
                <w:sz w:val="16"/>
                <w:szCs w:val="16"/>
              </w:rPr>
            </w:pPr>
            <w:r>
              <w:rPr>
                <w:rFonts w:cs="Arial"/>
                <w:sz w:val="16"/>
                <w:szCs w:val="16"/>
              </w:rPr>
              <w:t>2019-03</w:t>
            </w:r>
          </w:p>
        </w:tc>
        <w:tc>
          <w:tcPr>
            <w:tcW w:w="801" w:type="dxa"/>
            <w:gridSpan w:val="2"/>
            <w:shd w:val="solid" w:color="FFFFFF" w:fill="auto"/>
          </w:tcPr>
          <w:p w14:paraId="3336FC69" w14:textId="77777777" w:rsidR="00CE26BC" w:rsidRDefault="00CE26BC" w:rsidP="00A93F4C">
            <w:pPr>
              <w:pStyle w:val="TAL"/>
              <w:rPr>
                <w:rFonts w:cs="Arial"/>
                <w:sz w:val="16"/>
                <w:szCs w:val="16"/>
              </w:rPr>
            </w:pPr>
            <w:r>
              <w:rPr>
                <w:rFonts w:cs="Arial"/>
                <w:sz w:val="16"/>
                <w:szCs w:val="16"/>
              </w:rPr>
              <w:t>SA#83</w:t>
            </w:r>
          </w:p>
        </w:tc>
        <w:tc>
          <w:tcPr>
            <w:tcW w:w="1095" w:type="dxa"/>
            <w:gridSpan w:val="2"/>
            <w:shd w:val="solid" w:color="FFFFFF" w:fill="auto"/>
          </w:tcPr>
          <w:p w14:paraId="5F7E25CE" w14:textId="77777777" w:rsidR="00CE26BC" w:rsidRDefault="00CE26BC" w:rsidP="00A93F4C">
            <w:pPr>
              <w:pStyle w:val="TAL"/>
              <w:rPr>
                <w:rFonts w:cs="Arial"/>
                <w:sz w:val="16"/>
                <w:szCs w:val="16"/>
              </w:rPr>
            </w:pPr>
            <w:r>
              <w:rPr>
                <w:rFonts w:cs="Arial"/>
                <w:sz w:val="16"/>
                <w:szCs w:val="16"/>
              </w:rPr>
              <w:t>SP-190195</w:t>
            </w:r>
          </w:p>
        </w:tc>
        <w:tc>
          <w:tcPr>
            <w:tcW w:w="568" w:type="dxa"/>
            <w:gridSpan w:val="2"/>
            <w:shd w:val="solid" w:color="FFFFFF" w:fill="auto"/>
          </w:tcPr>
          <w:p w14:paraId="057D2BA1" w14:textId="77777777" w:rsidR="00CE26BC" w:rsidRDefault="00CE26BC" w:rsidP="00A93F4C">
            <w:pPr>
              <w:pStyle w:val="TAL"/>
              <w:rPr>
                <w:rFonts w:cs="Arial"/>
                <w:sz w:val="16"/>
                <w:szCs w:val="16"/>
              </w:rPr>
            </w:pPr>
            <w:r>
              <w:rPr>
                <w:rFonts w:cs="Arial"/>
                <w:sz w:val="16"/>
                <w:szCs w:val="16"/>
              </w:rPr>
              <w:t>0693</w:t>
            </w:r>
          </w:p>
        </w:tc>
        <w:tc>
          <w:tcPr>
            <w:tcW w:w="426" w:type="dxa"/>
            <w:gridSpan w:val="2"/>
            <w:shd w:val="solid" w:color="FFFFFF" w:fill="auto"/>
          </w:tcPr>
          <w:p w14:paraId="2DFF6029" w14:textId="77777777" w:rsidR="00CE26BC" w:rsidRDefault="00CE26BC" w:rsidP="00A93F4C">
            <w:pPr>
              <w:pStyle w:val="TAL"/>
              <w:rPr>
                <w:rFonts w:cs="Arial"/>
                <w:sz w:val="16"/>
                <w:szCs w:val="16"/>
              </w:rPr>
            </w:pPr>
            <w:r>
              <w:rPr>
                <w:rFonts w:cs="Arial"/>
                <w:sz w:val="16"/>
                <w:szCs w:val="16"/>
              </w:rPr>
              <w:t>1</w:t>
            </w:r>
          </w:p>
        </w:tc>
        <w:tc>
          <w:tcPr>
            <w:tcW w:w="426" w:type="dxa"/>
            <w:gridSpan w:val="2"/>
            <w:shd w:val="solid" w:color="FFFFFF" w:fill="auto"/>
          </w:tcPr>
          <w:p w14:paraId="3918BFDD" w14:textId="77777777" w:rsidR="00CE26BC" w:rsidRDefault="00CE26BC" w:rsidP="00A93F4C">
            <w:pPr>
              <w:pStyle w:val="TAL"/>
              <w:rPr>
                <w:rFonts w:cs="Arial"/>
                <w:sz w:val="16"/>
                <w:szCs w:val="16"/>
              </w:rPr>
            </w:pPr>
            <w:r>
              <w:rPr>
                <w:rFonts w:cs="Arial"/>
                <w:sz w:val="16"/>
                <w:szCs w:val="16"/>
              </w:rPr>
              <w:t>F</w:t>
            </w:r>
          </w:p>
        </w:tc>
        <w:tc>
          <w:tcPr>
            <w:tcW w:w="4821" w:type="dxa"/>
            <w:gridSpan w:val="2"/>
            <w:shd w:val="solid" w:color="FFFFFF" w:fill="auto"/>
          </w:tcPr>
          <w:p w14:paraId="05855941" w14:textId="77777777" w:rsidR="00CE26BC" w:rsidRPr="00750C70" w:rsidRDefault="00CE26BC" w:rsidP="00A93F4C">
            <w:pPr>
              <w:pStyle w:val="TAL"/>
              <w:rPr>
                <w:rFonts w:cs="Arial"/>
                <w:sz w:val="16"/>
                <w:szCs w:val="16"/>
              </w:rPr>
            </w:pPr>
            <w:r w:rsidRPr="00750C70">
              <w:rPr>
                <w:rFonts w:cs="Arial"/>
                <w:sz w:val="16"/>
                <w:szCs w:val="16"/>
              </w:rPr>
              <w:t xml:space="preserve">Correction of PresenceReportingAreaNode ASN1 syntax </w:t>
            </w:r>
          </w:p>
        </w:tc>
        <w:tc>
          <w:tcPr>
            <w:tcW w:w="709" w:type="dxa"/>
            <w:gridSpan w:val="2"/>
            <w:shd w:val="solid" w:color="FFFFFF" w:fill="auto"/>
          </w:tcPr>
          <w:p w14:paraId="67BDCF87" w14:textId="77777777" w:rsidR="00CE26BC" w:rsidRDefault="00CE26BC" w:rsidP="00A93F4C">
            <w:pPr>
              <w:pStyle w:val="TAL"/>
              <w:jc w:val="center"/>
              <w:rPr>
                <w:rFonts w:cs="Arial"/>
                <w:sz w:val="16"/>
                <w:szCs w:val="16"/>
              </w:rPr>
            </w:pPr>
            <w:r>
              <w:rPr>
                <w:rFonts w:cs="Arial"/>
                <w:sz w:val="16"/>
                <w:szCs w:val="16"/>
              </w:rPr>
              <w:t>15.6.0</w:t>
            </w:r>
          </w:p>
        </w:tc>
      </w:tr>
      <w:tr w:rsidR="009B04D6" w:rsidRPr="007F318C" w14:paraId="317EDAF8" w14:textId="77777777" w:rsidTr="00702DB2">
        <w:trPr>
          <w:gridAfter w:val="1"/>
          <w:wAfter w:w="44" w:type="dxa"/>
        </w:trPr>
        <w:tc>
          <w:tcPr>
            <w:tcW w:w="805" w:type="dxa"/>
            <w:gridSpan w:val="2"/>
            <w:shd w:val="solid" w:color="FFFFFF" w:fill="auto"/>
          </w:tcPr>
          <w:p w14:paraId="69E52E27" w14:textId="77777777" w:rsidR="009B04D6" w:rsidRDefault="009B04D6" w:rsidP="009B04D6">
            <w:pPr>
              <w:pStyle w:val="TAL"/>
              <w:jc w:val="center"/>
              <w:rPr>
                <w:rFonts w:cs="Arial"/>
                <w:sz w:val="16"/>
                <w:szCs w:val="16"/>
              </w:rPr>
            </w:pPr>
            <w:r>
              <w:rPr>
                <w:rFonts w:cs="Arial"/>
                <w:sz w:val="16"/>
                <w:szCs w:val="16"/>
              </w:rPr>
              <w:t>2019-03</w:t>
            </w:r>
          </w:p>
        </w:tc>
        <w:tc>
          <w:tcPr>
            <w:tcW w:w="801" w:type="dxa"/>
            <w:gridSpan w:val="2"/>
            <w:shd w:val="solid" w:color="FFFFFF" w:fill="auto"/>
          </w:tcPr>
          <w:p w14:paraId="18288BAD" w14:textId="77777777" w:rsidR="009B04D6" w:rsidRDefault="009B04D6" w:rsidP="009B04D6">
            <w:pPr>
              <w:pStyle w:val="TAL"/>
              <w:rPr>
                <w:rFonts w:cs="Arial"/>
                <w:sz w:val="16"/>
                <w:szCs w:val="16"/>
              </w:rPr>
            </w:pPr>
            <w:r>
              <w:rPr>
                <w:rFonts w:cs="Arial"/>
                <w:sz w:val="16"/>
                <w:szCs w:val="16"/>
              </w:rPr>
              <w:t>SA#83</w:t>
            </w:r>
          </w:p>
        </w:tc>
        <w:tc>
          <w:tcPr>
            <w:tcW w:w="1095" w:type="dxa"/>
            <w:gridSpan w:val="2"/>
            <w:shd w:val="solid" w:color="FFFFFF" w:fill="auto"/>
          </w:tcPr>
          <w:p w14:paraId="668328D6" w14:textId="77777777" w:rsidR="009B04D6" w:rsidRDefault="009B04D6" w:rsidP="009B04D6">
            <w:pPr>
              <w:pStyle w:val="TAL"/>
              <w:rPr>
                <w:rFonts w:cs="Arial"/>
                <w:sz w:val="16"/>
                <w:szCs w:val="16"/>
              </w:rPr>
            </w:pPr>
            <w:r>
              <w:rPr>
                <w:rFonts w:cs="Arial"/>
                <w:sz w:val="16"/>
                <w:szCs w:val="16"/>
              </w:rPr>
              <w:t>SP-190115</w:t>
            </w:r>
          </w:p>
        </w:tc>
        <w:tc>
          <w:tcPr>
            <w:tcW w:w="568" w:type="dxa"/>
            <w:gridSpan w:val="2"/>
            <w:shd w:val="solid" w:color="FFFFFF" w:fill="auto"/>
          </w:tcPr>
          <w:p w14:paraId="50C29466" w14:textId="77777777" w:rsidR="009B04D6" w:rsidRDefault="009B04D6" w:rsidP="009B04D6">
            <w:pPr>
              <w:pStyle w:val="TAL"/>
              <w:rPr>
                <w:rFonts w:cs="Arial"/>
                <w:sz w:val="16"/>
                <w:szCs w:val="16"/>
              </w:rPr>
            </w:pPr>
            <w:r>
              <w:rPr>
                <w:rFonts w:cs="Arial"/>
                <w:sz w:val="16"/>
                <w:szCs w:val="16"/>
              </w:rPr>
              <w:t>0694</w:t>
            </w:r>
          </w:p>
        </w:tc>
        <w:tc>
          <w:tcPr>
            <w:tcW w:w="426" w:type="dxa"/>
            <w:gridSpan w:val="2"/>
            <w:shd w:val="solid" w:color="FFFFFF" w:fill="auto"/>
          </w:tcPr>
          <w:p w14:paraId="53C3F428" w14:textId="77777777" w:rsidR="009B04D6" w:rsidRDefault="009B04D6" w:rsidP="009B04D6">
            <w:pPr>
              <w:pStyle w:val="TAL"/>
              <w:rPr>
                <w:rFonts w:cs="Arial"/>
                <w:sz w:val="16"/>
                <w:szCs w:val="16"/>
              </w:rPr>
            </w:pPr>
            <w:r>
              <w:rPr>
                <w:rFonts w:cs="Arial"/>
                <w:sz w:val="16"/>
                <w:szCs w:val="16"/>
              </w:rPr>
              <w:t>2</w:t>
            </w:r>
          </w:p>
        </w:tc>
        <w:tc>
          <w:tcPr>
            <w:tcW w:w="426" w:type="dxa"/>
            <w:gridSpan w:val="2"/>
            <w:shd w:val="solid" w:color="FFFFFF" w:fill="auto"/>
          </w:tcPr>
          <w:p w14:paraId="1F7A79FA" w14:textId="77777777" w:rsidR="009B04D6" w:rsidRDefault="009B04D6" w:rsidP="009B04D6">
            <w:pPr>
              <w:pStyle w:val="TAL"/>
              <w:rPr>
                <w:rFonts w:cs="Arial"/>
                <w:sz w:val="16"/>
                <w:szCs w:val="16"/>
              </w:rPr>
            </w:pPr>
            <w:r>
              <w:rPr>
                <w:rFonts w:cs="Arial"/>
                <w:sz w:val="16"/>
                <w:szCs w:val="16"/>
              </w:rPr>
              <w:t>F</w:t>
            </w:r>
          </w:p>
        </w:tc>
        <w:tc>
          <w:tcPr>
            <w:tcW w:w="4821" w:type="dxa"/>
            <w:gridSpan w:val="2"/>
            <w:shd w:val="solid" w:color="FFFFFF" w:fill="auto"/>
          </w:tcPr>
          <w:p w14:paraId="38A61E53" w14:textId="77777777" w:rsidR="009B04D6" w:rsidRPr="00750C70" w:rsidRDefault="009B04D6" w:rsidP="009B04D6">
            <w:pPr>
              <w:pStyle w:val="TAL"/>
              <w:rPr>
                <w:rFonts w:cs="Arial"/>
                <w:sz w:val="16"/>
                <w:szCs w:val="16"/>
              </w:rPr>
            </w:pPr>
            <w:r w:rsidRPr="00750C70">
              <w:rPr>
                <w:rFonts w:cs="Arial"/>
                <w:sz w:val="16"/>
                <w:szCs w:val="16"/>
              </w:rPr>
              <w:t>Correction of Qos Information</w:t>
            </w:r>
          </w:p>
        </w:tc>
        <w:tc>
          <w:tcPr>
            <w:tcW w:w="709" w:type="dxa"/>
            <w:gridSpan w:val="2"/>
            <w:shd w:val="solid" w:color="FFFFFF" w:fill="auto"/>
          </w:tcPr>
          <w:p w14:paraId="57E619F6" w14:textId="77777777" w:rsidR="009B04D6" w:rsidRDefault="009B04D6" w:rsidP="009B04D6">
            <w:pPr>
              <w:pStyle w:val="TAL"/>
              <w:jc w:val="center"/>
              <w:rPr>
                <w:rFonts w:cs="Arial"/>
                <w:sz w:val="16"/>
                <w:szCs w:val="16"/>
              </w:rPr>
            </w:pPr>
            <w:r>
              <w:rPr>
                <w:rFonts w:cs="Arial"/>
                <w:sz w:val="16"/>
                <w:szCs w:val="16"/>
              </w:rPr>
              <w:t>15.6.0</w:t>
            </w:r>
          </w:p>
        </w:tc>
      </w:tr>
      <w:tr w:rsidR="009B4BF6" w:rsidRPr="007F318C" w14:paraId="7572DC35" w14:textId="77777777" w:rsidTr="00702DB2">
        <w:trPr>
          <w:gridAfter w:val="1"/>
          <w:wAfter w:w="44" w:type="dxa"/>
        </w:trPr>
        <w:tc>
          <w:tcPr>
            <w:tcW w:w="805" w:type="dxa"/>
            <w:gridSpan w:val="2"/>
            <w:shd w:val="solid" w:color="FFFFFF" w:fill="auto"/>
          </w:tcPr>
          <w:p w14:paraId="6AA32572" w14:textId="77777777" w:rsidR="009B4BF6" w:rsidRDefault="009B4BF6" w:rsidP="009B04D6">
            <w:pPr>
              <w:pStyle w:val="TAL"/>
              <w:jc w:val="center"/>
              <w:rPr>
                <w:rFonts w:cs="Arial"/>
                <w:sz w:val="16"/>
                <w:szCs w:val="16"/>
              </w:rPr>
            </w:pPr>
            <w:r>
              <w:rPr>
                <w:rFonts w:cs="Arial"/>
                <w:sz w:val="16"/>
                <w:szCs w:val="16"/>
              </w:rPr>
              <w:t>2019-03</w:t>
            </w:r>
          </w:p>
        </w:tc>
        <w:tc>
          <w:tcPr>
            <w:tcW w:w="801" w:type="dxa"/>
            <w:gridSpan w:val="2"/>
            <w:shd w:val="solid" w:color="FFFFFF" w:fill="auto"/>
          </w:tcPr>
          <w:p w14:paraId="0FE07FF3" w14:textId="77777777" w:rsidR="009B4BF6" w:rsidRDefault="009B4BF6" w:rsidP="009B04D6">
            <w:pPr>
              <w:pStyle w:val="TAL"/>
              <w:rPr>
                <w:rFonts w:cs="Arial"/>
                <w:sz w:val="16"/>
                <w:szCs w:val="16"/>
              </w:rPr>
            </w:pPr>
            <w:r>
              <w:rPr>
                <w:rFonts w:cs="Arial"/>
                <w:sz w:val="16"/>
                <w:szCs w:val="16"/>
              </w:rPr>
              <w:t>SA#83</w:t>
            </w:r>
          </w:p>
        </w:tc>
        <w:tc>
          <w:tcPr>
            <w:tcW w:w="1095" w:type="dxa"/>
            <w:gridSpan w:val="2"/>
            <w:shd w:val="solid" w:color="FFFFFF" w:fill="auto"/>
          </w:tcPr>
          <w:p w14:paraId="32995895" w14:textId="77777777" w:rsidR="009B4BF6" w:rsidRDefault="009B4BF6" w:rsidP="009B04D6">
            <w:pPr>
              <w:pStyle w:val="TAL"/>
              <w:rPr>
                <w:rFonts w:cs="Arial"/>
                <w:sz w:val="16"/>
                <w:szCs w:val="16"/>
              </w:rPr>
            </w:pPr>
            <w:r>
              <w:rPr>
                <w:rFonts w:cs="Arial"/>
                <w:sz w:val="16"/>
                <w:szCs w:val="16"/>
              </w:rPr>
              <w:t>SP-190130</w:t>
            </w:r>
          </w:p>
        </w:tc>
        <w:tc>
          <w:tcPr>
            <w:tcW w:w="568" w:type="dxa"/>
            <w:gridSpan w:val="2"/>
            <w:shd w:val="solid" w:color="FFFFFF" w:fill="auto"/>
          </w:tcPr>
          <w:p w14:paraId="3FE814A9" w14:textId="77777777" w:rsidR="009B4BF6" w:rsidRDefault="009B4BF6" w:rsidP="009B04D6">
            <w:pPr>
              <w:pStyle w:val="TAL"/>
              <w:rPr>
                <w:rFonts w:cs="Arial"/>
                <w:sz w:val="16"/>
                <w:szCs w:val="16"/>
              </w:rPr>
            </w:pPr>
            <w:r>
              <w:rPr>
                <w:rFonts w:cs="Arial"/>
                <w:sz w:val="16"/>
                <w:szCs w:val="16"/>
              </w:rPr>
              <w:t>0698</w:t>
            </w:r>
          </w:p>
        </w:tc>
        <w:tc>
          <w:tcPr>
            <w:tcW w:w="426" w:type="dxa"/>
            <w:gridSpan w:val="2"/>
            <w:shd w:val="solid" w:color="FFFFFF" w:fill="auto"/>
          </w:tcPr>
          <w:p w14:paraId="456D6AA4" w14:textId="77777777" w:rsidR="009B4BF6" w:rsidRDefault="009B4BF6" w:rsidP="009B04D6">
            <w:pPr>
              <w:pStyle w:val="TAL"/>
              <w:rPr>
                <w:rFonts w:cs="Arial"/>
                <w:sz w:val="16"/>
                <w:szCs w:val="16"/>
              </w:rPr>
            </w:pPr>
            <w:r>
              <w:rPr>
                <w:rFonts w:cs="Arial"/>
                <w:sz w:val="16"/>
                <w:szCs w:val="16"/>
              </w:rPr>
              <w:t>1</w:t>
            </w:r>
          </w:p>
        </w:tc>
        <w:tc>
          <w:tcPr>
            <w:tcW w:w="426" w:type="dxa"/>
            <w:gridSpan w:val="2"/>
            <w:shd w:val="solid" w:color="FFFFFF" w:fill="auto"/>
          </w:tcPr>
          <w:p w14:paraId="11A0E7DA" w14:textId="77777777" w:rsidR="009B4BF6" w:rsidRDefault="009B4BF6" w:rsidP="009B04D6">
            <w:pPr>
              <w:pStyle w:val="TAL"/>
              <w:rPr>
                <w:rFonts w:cs="Arial"/>
                <w:sz w:val="16"/>
                <w:szCs w:val="16"/>
              </w:rPr>
            </w:pPr>
            <w:r>
              <w:rPr>
                <w:rFonts w:cs="Arial"/>
                <w:sz w:val="16"/>
                <w:szCs w:val="16"/>
              </w:rPr>
              <w:t>A</w:t>
            </w:r>
          </w:p>
        </w:tc>
        <w:tc>
          <w:tcPr>
            <w:tcW w:w="4821" w:type="dxa"/>
            <w:gridSpan w:val="2"/>
            <w:shd w:val="solid" w:color="FFFFFF" w:fill="auto"/>
          </w:tcPr>
          <w:p w14:paraId="64EB5A9A" w14:textId="77777777" w:rsidR="009B4BF6" w:rsidRPr="00750C70" w:rsidRDefault="009B4BF6" w:rsidP="009B04D6">
            <w:pPr>
              <w:pStyle w:val="TAL"/>
              <w:rPr>
                <w:rFonts w:cs="Arial"/>
                <w:sz w:val="16"/>
                <w:szCs w:val="16"/>
              </w:rPr>
            </w:pPr>
            <w:r w:rsidRPr="00750C70">
              <w:rPr>
                <w:rFonts w:cs="Arial"/>
                <w:sz w:val="16"/>
                <w:szCs w:val="16"/>
              </w:rPr>
              <w:t xml:space="preserve">Correction for multiple recipients in SC-SMO CDR </w:t>
            </w:r>
          </w:p>
        </w:tc>
        <w:tc>
          <w:tcPr>
            <w:tcW w:w="709" w:type="dxa"/>
            <w:gridSpan w:val="2"/>
            <w:shd w:val="solid" w:color="FFFFFF" w:fill="auto"/>
          </w:tcPr>
          <w:p w14:paraId="33FFBFEE" w14:textId="77777777" w:rsidR="009B4BF6" w:rsidRDefault="009B4BF6" w:rsidP="009B04D6">
            <w:pPr>
              <w:pStyle w:val="TAL"/>
              <w:jc w:val="center"/>
              <w:rPr>
                <w:rFonts w:cs="Arial"/>
                <w:sz w:val="16"/>
                <w:szCs w:val="16"/>
              </w:rPr>
            </w:pPr>
            <w:r>
              <w:rPr>
                <w:rFonts w:cs="Arial"/>
                <w:sz w:val="16"/>
                <w:szCs w:val="16"/>
              </w:rPr>
              <w:t>15.6.0</w:t>
            </w:r>
          </w:p>
        </w:tc>
      </w:tr>
      <w:tr w:rsidR="002A5155" w:rsidRPr="007F318C" w14:paraId="2AB0E080" w14:textId="77777777" w:rsidTr="00702DB2">
        <w:trPr>
          <w:gridAfter w:val="1"/>
          <w:wAfter w:w="44" w:type="dxa"/>
        </w:trPr>
        <w:tc>
          <w:tcPr>
            <w:tcW w:w="805" w:type="dxa"/>
            <w:gridSpan w:val="2"/>
            <w:shd w:val="solid" w:color="FFFFFF" w:fill="auto"/>
          </w:tcPr>
          <w:p w14:paraId="5276D9C9" w14:textId="77777777" w:rsidR="002A5155" w:rsidRDefault="002A5155" w:rsidP="002A5155">
            <w:pPr>
              <w:pStyle w:val="TAL"/>
              <w:jc w:val="center"/>
              <w:rPr>
                <w:rFonts w:cs="Arial"/>
                <w:sz w:val="16"/>
                <w:szCs w:val="16"/>
              </w:rPr>
            </w:pPr>
            <w:r>
              <w:rPr>
                <w:rFonts w:cs="Arial"/>
                <w:sz w:val="16"/>
                <w:szCs w:val="16"/>
              </w:rPr>
              <w:t>2019-03</w:t>
            </w:r>
          </w:p>
        </w:tc>
        <w:tc>
          <w:tcPr>
            <w:tcW w:w="801" w:type="dxa"/>
            <w:gridSpan w:val="2"/>
            <w:shd w:val="solid" w:color="FFFFFF" w:fill="auto"/>
          </w:tcPr>
          <w:p w14:paraId="348DC9AA" w14:textId="77777777" w:rsidR="002A5155" w:rsidRDefault="002A5155" w:rsidP="002A5155">
            <w:pPr>
              <w:pStyle w:val="TAL"/>
              <w:rPr>
                <w:rFonts w:cs="Arial"/>
                <w:sz w:val="16"/>
                <w:szCs w:val="16"/>
              </w:rPr>
            </w:pPr>
            <w:r>
              <w:rPr>
                <w:rFonts w:cs="Arial"/>
                <w:sz w:val="16"/>
                <w:szCs w:val="16"/>
              </w:rPr>
              <w:t>SA#83</w:t>
            </w:r>
          </w:p>
        </w:tc>
        <w:tc>
          <w:tcPr>
            <w:tcW w:w="1095" w:type="dxa"/>
            <w:gridSpan w:val="2"/>
            <w:shd w:val="solid" w:color="FFFFFF" w:fill="auto"/>
          </w:tcPr>
          <w:p w14:paraId="3E7E49D6" w14:textId="77777777" w:rsidR="002A5155" w:rsidRDefault="002A5155" w:rsidP="002A5155">
            <w:pPr>
              <w:pStyle w:val="TAL"/>
              <w:rPr>
                <w:rFonts w:cs="Arial"/>
                <w:sz w:val="16"/>
                <w:szCs w:val="16"/>
              </w:rPr>
            </w:pPr>
            <w:r>
              <w:rPr>
                <w:rFonts w:cs="Arial"/>
                <w:sz w:val="16"/>
                <w:szCs w:val="16"/>
              </w:rPr>
              <w:t>SP-190116</w:t>
            </w:r>
          </w:p>
        </w:tc>
        <w:tc>
          <w:tcPr>
            <w:tcW w:w="568" w:type="dxa"/>
            <w:gridSpan w:val="2"/>
            <w:shd w:val="solid" w:color="FFFFFF" w:fill="auto"/>
          </w:tcPr>
          <w:p w14:paraId="0DE370BC" w14:textId="77777777" w:rsidR="002A5155" w:rsidRDefault="002A5155" w:rsidP="002A5155">
            <w:pPr>
              <w:pStyle w:val="TAL"/>
              <w:rPr>
                <w:rFonts w:cs="Arial"/>
                <w:sz w:val="16"/>
                <w:szCs w:val="16"/>
              </w:rPr>
            </w:pPr>
            <w:r>
              <w:rPr>
                <w:rFonts w:cs="Arial"/>
                <w:sz w:val="16"/>
                <w:szCs w:val="16"/>
              </w:rPr>
              <w:t>0699</w:t>
            </w:r>
          </w:p>
        </w:tc>
        <w:tc>
          <w:tcPr>
            <w:tcW w:w="426" w:type="dxa"/>
            <w:gridSpan w:val="2"/>
            <w:shd w:val="solid" w:color="FFFFFF" w:fill="auto"/>
          </w:tcPr>
          <w:p w14:paraId="6968958A" w14:textId="77777777" w:rsidR="002A5155" w:rsidRDefault="002A5155" w:rsidP="002A5155">
            <w:pPr>
              <w:pStyle w:val="TAL"/>
              <w:rPr>
                <w:rFonts w:cs="Arial"/>
                <w:sz w:val="16"/>
                <w:szCs w:val="16"/>
              </w:rPr>
            </w:pPr>
            <w:r>
              <w:rPr>
                <w:rFonts w:cs="Arial"/>
                <w:sz w:val="16"/>
                <w:szCs w:val="16"/>
              </w:rPr>
              <w:t>1</w:t>
            </w:r>
          </w:p>
        </w:tc>
        <w:tc>
          <w:tcPr>
            <w:tcW w:w="426" w:type="dxa"/>
            <w:gridSpan w:val="2"/>
            <w:shd w:val="solid" w:color="FFFFFF" w:fill="auto"/>
          </w:tcPr>
          <w:p w14:paraId="6C3DC6A4" w14:textId="77777777" w:rsidR="002A5155" w:rsidRDefault="002A5155" w:rsidP="002A5155">
            <w:pPr>
              <w:pStyle w:val="TAL"/>
              <w:rPr>
                <w:rFonts w:cs="Arial"/>
                <w:sz w:val="16"/>
                <w:szCs w:val="16"/>
              </w:rPr>
            </w:pPr>
            <w:r>
              <w:rPr>
                <w:rFonts w:cs="Arial"/>
                <w:sz w:val="16"/>
                <w:szCs w:val="16"/>
              </w:rPr>
              <w:t>F</w:t>
            </w:r>
          </w:p>
        </w:tc>
        <w:tc>
          <w:tcPr>
            <w:tcW w:w="4821" w:type="dxa"/>
            <w:gridSpan w:val="2"/>
            <w:shd w:val="solid" w:color="FFFFFF" w:fill="auto"/>
          </w:tcPr>
          <w:p w14:paraId="18FA76EB" w14:textId="77777777" w:rsidR="002A5155" w:rsidRPr="00750C70" w:rsidRDefault="002A5155" w:rsidP="002A5155">
            <w:pPr>
              <w:pStyle w:val="TAL"/>
              <w:rPr>
                <w:rFonts w:cs="Arial"/>
                <w:sz w:val="16"/>
                <w:szCs w:val="16"/>
              </w:rPr>
            </w:pPr>
            <w:r w:rsidRPr="00750C70">
              <w:rPr>
                <w:rFonts w:cs="Arial"/>
                <w:sz w:val="16"/>
                <w:szCs w:val="16"/>
              </w:rPr>
              <w:t>Correct usedUnitContainer to sequence of</w:t>
            </w:r>
          </w:p>
        </w:tc>
        <w:tc>
          <w:tcPr>
            <w:tcW w:w="709" w:type="dxa"/>
            <w:gridSpan w:val="2"/>
            <w:shd w:val="solid" w:color="FFFFFF" w:fill="auto"/>
          </w:tcPr>
          <w:p w14:paraId="5BB0DA3B" w14:textId="77777777" w:rsidR="002A5155" w:rsidRDefault="002A5155" w:rsidP="002A5155">
            <w:pPr>
              <w:pStyle w:val="TAL"/>
              <w:jc w:val="center"/>
              <w:rPr>
                <w:rFonts w:cs="Arial"/>
                <w:sz w:val="16"/>
                <w:szCs w:val="16"/>
              </w:rPr>
            </w:pPr>
            <w:r>
              <w:rPr>
                <w:rFonts w:cs="Arial"/>
                <w:sz w:val="16"/>
                <w:szCs w:val="16"/>
              </w:rPr>
              <w:t>15.6.0</w:t>
            </w:r>
          </w:p>
        </w:tc>
      </w:tr>
      <w:tr w:rsidR="001C047F" w:rsidRPr="007F318C" w14:paraId="7C336A8A" w14:textId="77777777" w:rsidTr="00702DB2">
        <w:trPr>
          <w:gridAfter w:val="1"/>
          <w:wAfter w:w="44" w:type="dxa"/>
        </w:trPr>
        <w:tc>
          <w:tcPr>
            <w:tcW w:w="805" w:type="dxa"/>
            <w:gridSpan w:val="2"/>
            <w:shd w:val="solid" w:color="FFFFFF" w:fill="auto"/>
          </w:tcPr>
          <w:p w14:paraId="5EA16AE3" w14:textId="77777777" w:rsidR="001C047F" w:rsidRDefault="001C047F" w:rsidP="001C047F">
            <w:pPr>
              <w:pStyle w:val="TAL"/>
              <w:jc w:val="center"/>
              <w:rPr>
                <w:rFonts w:cs="Arial"/>
                <w:sz w:val="16"/>
                <w:szCs w:val="16"/>
              </w:rPr>
            </w:pPr>
            <w:r>
              <w:rPr>
                <w:rFonts w:cs="Arial"/>
                <w:sz w:val="16"/>
                <w:szCs w:val="16"/>
              </w:rPr>
              <w:t>2019-03</w:t>
            </w:r>
          </w:p>
        </w:tc>
        <w:tc>
          <w:tcPr>
            <w:tcW w:w="801" w:type="dxa"/>
            <w:gridSpan w:val="2"/>
            <w:shd w:val="solid" w:color="FFFFFF" w:fill="auto"/>
          </w:tcPr>
          <w:p w14:paraId="718E5EE1" w14:textId="77777777" w:rsidR="001C047F" w:rsidRDefault="001C047F" w:rsidP="001C047F">
            <w:pPr>
              <w:pStyle w:val="TAL"/>
              <w:rPr>
                <w:rFonts w:cs="Arial"/>
                <w:sz w:val="16"/>
                <w:szCs w:val="16"/>
              </w:rPr>
            </w:pPr>
            <w:r>
              <w:rPr>
                <w:rFonts w:cs="Arial"/>
                <w:sz w:val="16"/>
                <w:szCs w:val="16"/>
              </w:rPr>
              <w:t>SA#83</w:t>
            </w:r>
          </w:p>
        </w:tc>
        <w:tc>
          <w:tcPr>
            <w:tcW w:w="1095" w:type="dxa"/>
            <w:gridSpan w:val="2"/>
            <w:shd w:val="solid" w:color="FFFFFF" w:fill="auto"/>
          </w:tcPr>
          <w:p w14:paraId="7DDAC476" w14:textId="77777777" w:rsidR="001C047F" w:rsidRDefault="001C047F" w:rsidP="001C047F">
            <w:pPr>
              <w:pStyle w:val="TAL"/>
              <w:rPr>
                <w:rFonts w:cs="Arial"/>
                <w:sz w:val="16"/>
                <w:szCs w:val="16"/>
              </w:rPr>
            </w:pPr>
            <w:r>
              <w:rPr>
                <w:rFonts w:cs="Arial"/>
                <w:sz w:val="16"/>
                <w:szCs w:val="16"/>
              </w:rPr>
              <w:t>SP-190116</w:t>
            </w:r>
          </w:p>
        </w:tc>
        <w:tc>
          <w:tcPr>
            <w:tcW w:w="568" w:type="dxa"/>
            <w:gridSpan w:val="2"/>
            <w:shd w:val="solid" w:color="FFFFFF" w:fill="auto"/>
          </w:tcPr>
          <w:p w14:paraId="4CAFE445" w14:textId="77777777" w:rsidR="001C047F" w:rsidRDefault="001C047F" w:rsidP="001C047F">
            <w:pPr>
              <w:pStyle w:val="TAL"/>
              <w:rPr>
                <w:rFonts w:cs="Arial"/>
                <w:sz w:val="16"/>
                <w:szCs w:val="16"/>
              </w:rPr>
            </w:pPr>
            <w:r>
              <w:rPr>
                <w:rFonts w:cs="Arial"/>
                <w:sz w:val="16"/>
                <w:szCs w:val="16"/>
              </w:rPr>
              <w:t>0700</w:t>
            </w:r>
          </w:p>
        </w:tc>
        <w:tc>
          <w:tcPr>
            <w:tcW w:w="426" w:type="dxa"/>
            <w:gridSpan w:val="2"/>
            <w:shd w:val="solid" w:color="FFFFFF" w:fill="auto"/>
          </w:tcPr>
          <w:p w14:paraId="12D4F938" w14:textId="77777777" w:rsidR="001C047F" w:rsidRDefault="001C047F" w:rsidP="001C047F">
            <w:pPr>
              <w:pStyle w:val="TAL"/>
              <w:rPr>
                <w:rFonts w:cs="Arial"/>
                <w:sz w:val="16"/>
                <w:szCs w:val="16"/>
              </w:rPr>
            </w:pPr>
            <w:r>
              <w:rPr>
                <w:rFonts w:cs="Arial"/>
                <w:sz w:val="16"/>
                <w:szCs w:val="16"/>
              </w:rPr>
              <w:t>1</w:t>
            </w:r>
          </w:p>
        </w:tc>
        <w:tc>
          <w:tcPr>
            <w:tcW w:w="426" w:type="dxa"/>
            <w:gridSpan w:val="2"/>
            <w:shd w:val="solid" w:color="FFFFFF" w:fill="auto"/>
          </w:tcPr>
          <w:p w14:paraId="0F699E22" w14:textId="77777777" w:rsidR="001C047F" w:rsidRDefault="001C047F" w:rsidP="001C047F">
            <w:pPr>
              <w:pStyle w:val="TAL"/>
              <w:rPr>
                <w:rFonts w:cs="Arial"/>
                <w:sz w:val="16"/>
                <w:szCs w:val="16"/>
              </w:rPr>
            </w:pPr>
            <w:r>
              <w:rPr>
                <w:rFonts w:cs="Arial"/>
                <w:sz w:val="16"/>
                <w:szCs w:val="16"/>
              </w:rPr>
              <w:t>F</w:t>
            </w:r>
          </w:p>
        </w:tc>
        <w:tc>
          <w:tcPr>
            <w:tcW w:w="4821" w:type="dxa"/>
            <w:gridSpan w:val="2"/>
            <w:shd w:val="solid" w:color="FFFFFF" w:fill="auto"/>
          </w:tcPr>
          <w:p w14:paraId="61E42816" w14:textId="77777777" w:rsidR="001C047F" w:rsidRPr="00750C70" w:rsidRDefault="001C047F" w:rsidP="001C047F">
            <w:pPr>
              <w:pStyle w:val="TAL"/>
              <w:rPr>
                <w:rFonts w:cs="Arial"/>
                <w:sz w:val="16"/>
                <w:szCs w:val="16"/>
              </w:rPr>
            </w:pPr>
            <w:r w:rsidRPr="00750C70">
              <w:rPr>
                <w:rFonts w:cs="Arial"/>
                <w:sz w:val="16"/>
                <w:szCs w:val="16"/>
              </w:rPr>
              <w:t>Correct missing Session Identifier</w:t>
            </w:r>
          </w:p>
        </w:tc>
        <w:tc>
          <w:tcPr>
            <w:tcW w:w="709" w:type="dxa"/>
            <w:gridSpan w:val="2"/>
            <w:shd w:val="solid" w:color="FFFFFF" w:fill="auto"/>
          </w:tcPr>
          <w:p w14:paraId="08E2B481" w14:textId="77777777" w:rsidR="001C047F" w:rsidRDefault="001C047F" w:rsidP="001C047F">
            <w:pPr>
              <w:pStyle w:val="TAL"/>
              <w:jc w:val="center"/>
              <w:rPr>
                <w:rFonts w:cs="Arial"/>
                <w:sz w:val="16"/>
                <w:szCs w:val="16"/>
              </w:rPr>
            </w:pPr>
            <w:r>
              <w:rPr>
                <w:rFonts w:cs="Arial"/>
                <w:sz w:val="16"/>
                <w:szCs w:val="16"/>
              </w:rPr>
              <w:t>15.6.0</w:t>
            </w:r>
          </w:p>
        </w:tc>
      </w:tr>
      <w:tr w:rsidR="003A0356" w:rsidRPr="007F318C" w14:paraId="6BA0F40E" w14:textId="77777777" w:rsidTr="00702DB2">
        <w:trPr>
          <w:gridAfter w:val="1"/>
          <w:wAfter w:w="44" w:type="dxa"/>
        </w:trPr>
        <w:tc>
          <w:tcPr>
            <w:tcW w:w="805" w:type="dxa"/>
            <w:gridSpan w:val="2"/>
            <w:shd w:val="solid" w:color="FFFFFF" w:fill="auto"/>
          </w:tcPr>
          <w:p w14:paraId="5B8B1A61" w14:textId="77777777" w:rsidR="003A0356" w:rsidRDefault="003A0356" w:rsidP="003A0356">
            <w:pPr>
              <w:pStyle w:val="TAL"/>
              <w:jc w:val="center"/>
              <w:rPr>
                <w:rFonts w:cs="Arial"/>
                <w:sz w:val="16"/>
                <w:szCs w:val="16"/>
              </w:rPr>
            </w:pPr>
            <w:r>
              <w:rPr>
                <w:rFonts w:cs="Arial"/>
                <w:sz w:val="16"/>
                <w:szCs w:val="16"/>
              </w:rPr>
              <w:t>2019-03</w:t>
            </w:r>
          </w:p>
        </w:tc>
        <w:tc>
          <w:tcPr>
            <w:tcW w:w="801" w:type="dxa"/>
            <w:gridSpan w:val="2"/>
            <w:shd w:val="solid" w:color="FFFFFF" w:fill="auto"/>
          </w:tcPr>
          <w:p w14:paraId="027FEAF6" w14:textId="77777777" w:rsidR="003A0356" w:rsidRDefault="003A0356" w:rsidP="003A0356">
            <w:pPr>
              <w:pStyle w:val="TAL"/>
              <w:rPr>
                <w:rFonts w:cs="Arial"/>
                <w:sz w:val="16"/>
                <w:szCs w:val="16"/>
              </w:rPr>
            </w:pPr>
            <w:r>
              <w:rPr>
                <w:rFonts w:cs="Arial"/>
                <w:sz w:val="16"/>
                <w:szCs w:val="16"/>
              </w:rPr>
              <w:t>SA#83</w:t>
            </w:r>
          </w:p>
        </w:tc>
        <w:tc>
          <w:tcPr>
            <w:tcW w:w="1095" w:type="dxa"/>
            <w:gridSpan w:val="2"/>
            <w:shd w:val="solid" w:color="FFFFFF" w:fill="auto"/>
          </w:tcPr>
          <w:p w14:paraId="00658C2E" w14:textId="77777777" w:rsidR="003A0356" w:rsidRDefault="003A0356" w:rsidP="003A0356">
            <w:pPr>
              <w:pStyle w:val="TAL"/>
              <w:rPr>
                <w:rFonts w:cs="Arial"/>
                <w:sz w:val="16"/>
                <w:szCs w:val="16"/>
              </w:rPr>
            </w:pPr>
            <w:r>
              <w:rPr>
                <w:rFonts w:cs="Arial"/>
                <w:sz w:val="16"/>
                <w:szCs w:val="16"/>
              </w:rPr>
              <w:t>SP-190116</w:t>
            </w:r>
          </w:p>
        </w:tc>
        <w:tc>
          <w:tcPr>
            <w:tcW w:w="568" w:type="dxa"/>
            <w:gridSpan w:val="2"/>
            <w:shd w:val="solid" w:color="FFFFFF" w:fill="auto"/>
          </w:tcPr>
          <w:p w14:paraId="52BF65A7" w14:textId="77777777" w:rsidR="003A0356" w:rsidRDefault="003A0356" w:rsidP="003A0356">
            <w:pPr>
              <w:pStyle w:val="TAL"/>
              <w:rPr>
                <w:rFonts w:cs="Arial"/>
                <w:sz w:val="16"/>
                <w:szCs w:val="16"/>
              </w:rPr>
            </w:pPr>
            <w:r>
              <w:rPr>
                <w:rFonts w:cs="Arial"/>
                <w:sz w:val="16"/>
                <w:szCs w:val="16"/>
              </w:rPr>
              <w:t>0701</w:t>
            </w:r>
          </w:p>
        </w:tc>
        <w:tc>
          <w:tcPr>
            <w:tcW w:w="426" w:type="dxa"/>
            <w:gridSpan w:val="2"/>
            <w:shd w:val="solid" w:color="FFFFFF" w:fill="auto"/>
          </w:tcPr>
          <w:p w14:paraId="13AB9733" w14:textId="77777777" w:rsidR="003A0356" w:rsidRDefault="003A0356" w:rsidP="003A0356">
            <w:pPr>
              <w:pStyle w:val="TAL"/>
              <w:rPr>
                <w:rFonts w:cs="Arial"/>
                <w:sz w:val="16"/>
                <w:szCs w:val="16"/>
              </w:rPr>
            </w:pPr>
            <w:r>
              <w:rPr>
                <w:rFonts w:cs="Arial"/>
                <w:sz w:val="16"/>
                <w:szCs w:val="16"/>
              </w:rPr>
              <w:t>1</w:t>
            </w:r>
          </w:p>
        </w:tc>
        <w:tc>
          <w:tcPr>
            <w:tcW w:w="426" w:type="dxa"/>
            <w:gridSpan w:val="2"/>
            <w:shd w:val="solid" w:color="FFFFFF" w:fill="auto"/>
          </w:tcPr>
          <w:p w14:paraId="38D43973" w14:textId="77777777" w:rsidR="003A0356" w:rsidRDefault="003A0356" w:rsidP="003A0356">
            <w:pPr>
              <w:pStyle w:val="TAL"/>
              <w:rPr>
                <w:rFonts w:cs="Arial"/>
                <w:sz w:val="16"/>
                <w:szCs w:val="16"/>
              </w:rPr>
            </w:pPr>
            <w:r>
              <w:rPr>
                <w:rFonts w:cs="Arial"/>
                <w:sz w:val="16"/>
                <w:szCs w:val="16"/>
              </w:rPr>
              <w:t>F</w:t>
            </w:r>
          </w:p>
        </w:tc>
        <w:tc>
          <w:tcPr>
            <w:tcW w:w="4821" w:type="dxa"/>
            <w:gridSpan w:val="2"/>
            <w:shd w:val="solid" w:color="FFFFFF" w:fill="auto"/>
          </w:tcPr>
          <w:p w14:paraId="40ACB3EA" w14:textId="77777777" w:rsidR="003A0356" w:rsidRPr="00750C70" w:rsidRDefault="003A0356" w:rsidP="003A0356">
            <w:pPr>
              <w:pStyle w:val="TAL"/>
              <w:rPr>
                <w:rFonts w:cs="Arial"/>
                <w:sz w:val="16"/>
                <w:szCs w:val="16"/>
              </w:rPr>
            </w:pPr>
            <w:r w:rsidRPr="00750C70">
              <w:rPr>
                <w:rFonts w:cs="Arial"/>
                <w:sz w:val="16"/>
                <w:szCs w:val="16"/>
              </w:rPr>
              <w:t>Corrections on ASN.1 syntax and charging modules version</w:t>
            </w:r>
          </w:p>
        </w:tc>
        <w:tc>
          <w:tcPr>
            <w:tcW w:w="709" w:type="dxa"/>
            <w:gridSpan w:val="2"/>
            <w:shd w:val="solid" w:color="FFFFFF" w:fill="auto"/>
          </w:tcPr>
          <w:p w14:paraId="3C7EE842" w14:textId="77777777" w:rsidR="003A0356" w:rsidRDefault="003A0356" w:rsidP="003A0356">
            <w:pPr>
              <w:pStyle w:val="TAL"/>
              <w:jc w:val="center"/>
              <w:rPr>
                <w:rFonts w:cs="Arial"/>
                <w:sz w:val="16"/>
                <w:szCs w:val="16"/>
              </w:rPr>
            </w:pPr>
            <w:r>
              <w:rPr>
                <w:rFonts w:cs="Arial"/>
                <w:sz w:val="16"/>
                <w:szCs w:val="16"/>
              </w:rPr>
              <w:t>15.6.0</w:t>
            </w:r>
          </w:p>
        </w:tc>
      </w:tr>
      <w:tr w:rsidR="00A775B9" w:rsidRPr="007F318C" w14:paraId="1580A3FB" w14:textId="77777777" w:rsidTr="00702DB2">
        <w:trPr>
          <w:gridAfter w:val="1"/>
          <w:wAfter w:w="44" w:type="dxa"/>
        </w:trPr>
        <w:tc>
          <w:tcPr>
            <w:tcW w:w="805" w:type="dxa"/>
            <w:gridSpan w:val="2"/>
            <w:shd w:val="solid" w:color="FFFFFF" w:fill="auto"/>
          </w:tcPr>
          <w:p w14:paraId="18BFB340" w14:textId="77777777" w:rsidR="00A775B9" w:rsidRDefault="00A775B9" w:rsidP="00A775B9">
            <w:pPr>
              <w:pStyle w:val="TAL"/>
              <w:jc w:val="center"/>
              <w:rPr>
                <w:rFonts w:cs="Arial"/>
                <w:sz w:val="16"/>
                <w:szCs w:val="16"/>
              </w:rPr>
            </w:pPr>
            <w:r>
              <w:rPr>
                <w:rFonts w:cs="Arial"/>
                <w:sz w:val="16"/>
                <w:szCs w:val="16"/>
              </w:rPr>
              <w:t>2019-03</w:t>
            </w:r>
          </w:p>
        </w:tc>
        <w:tc>
          <w:tcPr>
            <w:tcW w:w="801" w:type="dxa"/>
            <w:gridSpan w:val="2"/>
            <w:shd w:val="solid" w:color="FFFFFF" w:fill="auto"/>
          </w:tcPr>
          <w:p w14:paraId="0D4C62F6" w14:textId="77777777" w:rsidR="00A775B9" w:rsidRDefault="00A775B9" w:rsidP="00A775B9">
            <w:pPr>
              <w:pStyle w:val="TAL"/>
              <w:rPr>
                <w:rFonts w:cs="Arial"/>
                <w:sz w:val="16"/>
                <w:szCs w:val="16"/>
              </w:rPr>
            </w:pPr>
            <w:r>
              <w:rPr>
                <w:rFonts w:cs="Arial"/>
                <w:sz w:val="16"/>
                <w:szCs w:val="16"/>
              </w:rPr>
              <w:t>SA#83</w:t>
            </w:r>
          </w:p>
        </w:tc>
        <w:tc>
          <w:tcPr>
            <w:tcW w:w="1095" w:type="dxa"/>
            <w:gridSpan w:val="2"/>
            <w:shd w:val="solid" w:color="FFFFFF" w:fill="auto"/>
          </w:tcPr>
          <w:p w14:paraId="467D407F" w14:textId="77777777" w:rsidR="00A775B9" w:rsidRDefault="00A775B9" w:rsidP="00A775B9">
            <w:pPr>
              <w:pStyle w:val="TAL"/>
              <w:rPr>
                <w:rFonts w:cs="Arial"/>
                <w:sz w:val="16"/>
                <w:szCs w:val="16"/>
              </w:rPr>
            </w:pPr>
            <w:r>
              <w:rPr>
                <w:rFonts w:cs="Arial"/>
                <w:sz w:val="16"/>
                <w:szCs w:val="16"/>
              </w:rPr>
              <w:t>SP-190115</w:t>
            </w:r>
          </w:p>
        </w:tc>
        <w:tc>
          <w:tcPr>
            <w:tcW w:w="568" w:type="dxa"/>
            <w:gridSpan w:val="2"/>
            <w:shd w:val="solid" w:color="FFFFFF" w:fill="auto"/>
          </w:tcPr>
          <w:p w14:paraId="4E202CC4" w14:textId="77777777" w:rsidR="00A775B9" w:rsidRDefault="00A775B9" w:rsidP="00A775B9">
            <w:pPr>
              <w:pStyle w:val="TAL"/>
              <w:rPr>
                <w:rFonts w:cs="Arial"/>
                <w:sz w:val="16"/>
                <w:szCs w:val="16"/>
              </w:rPr>
            </w:pPr>
            <w:r>
              <w:rPr>
                <w:rFonts w:cs="Arial"/>
                <w:sz w:val="16"/>
                <w:szCs w:val="16"/>
              </w:rPr>
              <w:t>0703</w:t>
            </w:r>
          </w:p>
        </w:tc>
        <w:tc>
          <w:tcPr>
            <w:tcW w:w="426" w:type="dxa"/>
            <w:gridSpan w:val="2"/>
            <w:shd w:val="solid" w:color="FFFFFF" w:fill="auto"/>
          </w:tcPr>
          <w:p w14:paraId="436232DF" w14:textId="77777777" w:rsidR="00A775B9" w:rsidRDefault="00A775B9" w:rsidP="00A775B9">
            <w:pPr>
              <w:pStyle w:val="TAL"/>
              <w:rPr>
                <w:rFonts w:cs="Arial"/>
                <w:sz w:val="16"/>
                <w:szCs w:val="16"/>
              </w:rPr>
            </w:pPr>
            <w:r>
              <w:rPr>
                <w:rFonts w:cs="Arial"/>
                <w:sz w:val="16"/>
                <w:szCs w:val="16"/>
              </w:rPr>
              <w:t>1</w:t>
            </w:r>
          </w:p>
        </w:tc>
        <w:tc>
          <w:tcPr>
            <w:tcW w:w="426" w:type="dxa"/>
            <w:gridSpan w:val="2"/>
            <w:shd w:val="solid" w:color="FFFFFF" w:fill="auto"/>
          </w:tcPr>
          <w:p w14:paraId="29465C6C" w14:textId="77777777" w:rsidR="00A775B9" w:rsidRDefault="00A775B9" w:rsidP="00A775B9">
            <w:pPr>
              <w:pStyle w:val="TAL"/>
              <w:rPr>
                <w:rFonts w:cs="Arial"/>
                <w:sz w:val="16"/>
                <w:szCs w:val="16"/>
              </w:rPr>
            </w:pPr>
            <w:r>
              <w:rPr>
                <w:rFonts w:cs="Arial"/>
                <w:sz w:val="16"/>
                <w:szCs w:val="16"/>
              </w:rPr>
              <w:t>F</w:t>
            </w:r>
          </w:p>
        </w:tc>
        <w:tc>
          <w:tcPr>
            <w:tcW w:w="4821" w:type="dxa"/>
            <w:gridSpan w:val="2"/>
            <w:shd w:val="solid" w:color="FFFFFF" w:fill="auto"/>
          </w:tcPr>
          <w:p w14:paraId="0B5452AF" w14:textId="77777777" w:rsidR="00A775B9" w:rsidRPr="00750C70" w:rsidRDefault="00A775B9" w:rsidP="00A775B9">
            <w:pPr>
              <w:pStyle w:val="TAL"/>
              <w:rPr>
                <w:rFonts w:cs="Arial"/>
                <w:sz w:val="16"/>
                <w:szCs w:val="16"/>
              </w:rPr>
            </w:pPr>
            <w:r w:rsidRPr="00750C70">
              <w:rPr>
                <w:rFonts w:cs="Arial"/>
                <w:sz w:val="16"/>
                <w:szCs w:val="16"/>
              </w:rPr>
              <w:t>Correction of serving network function</w:t>
            </w:r>
          </w:p>
        </w:tc>
        <w:tc>
          <w:tcPr>
            <w:tcW w:w="709" w:type="dxa"/>
            <w:gridSpan w:val="2"/>
            <w:shd w:val="solid" w:color="FFFFFF" w:fill="auto"/>
          </w:tcPr>
          <w:p w14:paraId="3CF4C6EF" w14:textId="77777777" w:rsidR="00A775B9" w:rsidRDefault="00A775B9" w:rsidP="00A775B9">
            <w:pPr>
              <w:pStyle w:val="TAL"/>
              <w:jc w:val="center"/>
              <w:rPr>
                <w:rFonts w:cs="Arial"/>
                <w:sz w:val="16"/>
                <w:szCs w:val="16"/>
              </w:rPr>
            </w:pPr>
            <w:r>
              <w:rPr>
                <w:rFonts w:cs="Arial"/>
                <w:sz w:val="16"/>
                <w:szCs w:val="16"/>
              </w:rPr>
              <w:t>15.6.0</w:t>
            </w:r>
          </w:p>
        </w:tc>
      </w:tr>
      <w:tr w:rsidR="00615F3E" w:rsidRPr="007F318C" w14:paraId="71447F1D" w14:textId="77777777" w:rsidTr="00702DB2">
        <w:trPr>
          <w:gridAfter w:val="1"/>
          <w:wAfter w:w="44" w:type="dxa"/>
        </w:trPr>
        <w:tc>
          <w:tcPr>
            <w:tcW w:w="805" w:type="dxa"/>
            <w:gridSpan w:val="2"/>
            <w:shd w:val="solid" w:color="FFFFFF" w:fill="auto"/>
          </w:tcPr>
          <w:p w14:paraId="031F8FE8" w14:textId="77777777" w:rsidR="00615F3E" w:rsidRDefault="00615F3E" w:rsidP="00615F3E">
            <w:pPr>
              <w:pStyle w:val="TAL"/>
              <w:jc w:val="center"/>
              <w:rPr>
                <w:rFonts w:cs="Arial"/>
                <w:sz w:val="16"/>
                <w:szCs w:val="16"/>
              </w:rPr>
            </w:pPr>
            <w:r>
              <w:rPr>
                <w:rFonts w:cs="Arial"/>
                <w:sz w:val="16"/>
                <w:szCs w:val="16"/>
              </w:rPr>
              <w:t>2019-03</w:t>
            </w:r>
          </w:p>
        </w:tc>
        <w:tc>
          <w:tcPr>
            <w:tcW w:w="801" w:type="dxa"/>
            <w:gridSpan w:val="2"/>
            <w:shd w:val="solid" w:color="FFFFFF" w:fill="auto"/>
          </w:tcPr>
          <w:p w14:paraId="6CE061D7" w14:textId="77777777" w:rsidR="00615F3E" w:rsidRDefault="00615F3E" w:rsidP="00615F3E">
            <w:pPr>
              <w:pStyle w:val="TAL"/>
              <w:rPr>
                <w:rFonts w:cs="Arial"/>
                <w:sz w:val="16"/>
                <w:szCs w:val="16"/>
              </w:rPr>
            </w:pPr>
            <w:r>
              <w:rPr>
                <w:rFonts w:cs="Arial"/>
                <w:sz w:val="16"/>
                <w:szCs w:val="16"/>
              </w:rPr>
              <w:t>SA#83</w:t>
            </w:r>
          </w:p>
        </w:tc>
        <w:tc>
          <w:tcPr>
            <w:tcW w:w="1095" w:type="dxa"/>
            <w:gridSpan w:val="2"/>
            <w:shd w:val="solid" w:color="FFFFFF" w:fill="auto"/>
          </w:tcPr>
          <w:p w14:paraId="7716558A" w14:textId="77777777" w:rsidR="00615F3E" w:rsidRDefault="00615F3E" w:rsidP="00615F3E">
            <w:pPr>
              <w:pStyle w:val="TAL"/>
              <w:rPr>
                <w:rFonts w:cs="Arial"/>
                <w:sz w:val="16"/>
                <w:szCs w:val="16"/>
              </w:rPr>
            </w:pPr>
            <w:r>
              <w:rPr>
                <w:rFonts w:cs="Arial"/>
                <w:sz w:val="16"/>
                <w:szCs w:val="16"/>
              </w:rPr>
              <w:t>SP-190115</w:t>
            </w:r>
          </w:p>
        </w:tc>
        <w:tc>
          <w:tcPr>
            <w:tcW w:w="568" w:type="dxa"/>
            <w:gridSpan w:val="2"/>
            <w:shd w:val="solid" w:color="FFFFFF" w:fill="auto"/>
          </w:tcPr>
          <w:p w14:paraId="2EDC7736" w14:textId="77777777" w:rsidR="00615F3E" w:rsidRDefault="00615F3E" w:rsidP="00615F3E">
            <w:pPr>
              <w:pStyle w:val="TAL"/>
              <w:rPr>
                <w:rFonts w:cs="Arial"/>
                <w:sz w:val="16"/>
                <w:szCs w:val="16"/>
              </w:rPr>
            </w:pPr>
            <w:r>
              <w:rPr>
                <w:rFonts w:cs="Arial"/>
                <w:sz w:val="16"/>
                <w:szCs w:val="16"/>
              </w:rPr>
              <w:t>0704</w:t>
            </w:r>
          </w:p>
        </w:tc>
        <w:tc>
          <w:tcPr>
            <w:tcW w:w="426" w:type="dxa"/>
            <w:gridSpan w:val="2"/>
            <w:shd w:val="solid" w:color="FFFFFF" w:fill="auto"/>
          </w:tcPr>
          <w:p w14:paraId="5AD611A1" w14:textId="77777777" w:rsidR="00615F3E" w:rsidRDefault="00615F3E" w:rsidP="00615F3E">
            <w:pPr>
              <w:pStyle w:val="TAL"/>
              <w:rPr>
                <w:rFonts w:cs="Arial"/>
                <w:sz w:val="16"/>
                <w:szCs w:val="16"/>
              </w:rPr>
            </w:pPr>
            <w:r>
              <w:rPr>
                <w:rFonts w:cs="Arial"/>
                <w:sz w:val="16"/>
                <w:szCs w:val="16"/>
              </w:rPr>
              <w:t>1</w:t>
            </w:r>
          </w:p>
        </w:tc>
        <w:tc>
          <w:tcPr>
            <w:tcW w:w="426" w:type="dxa"/>
            <w:gridSpan w:val="2"/>
            <w:shd w:val="solid" w:color="FFFFFF" w:fill="auto"/>
          </w:tcPr>
          <w:p w14:paraId="616F4479" w14:textId="77777777" w:rsidR="00615F3E" w:rsidRDefault="00615F3E" w:rsidP="00615F3E">
            <w:pPr>
              <w:pStyle w:val="TAL"/>
              <w:rPr>
                <w:rFonts w:cs="Arial"/>
                <w:sz w:val="16"/>
                <w:szCs w:val="16"/>
              </w:rPr>
            </w:pPr>
            <w:r>
              <w:rPr>
                <w:rFonts w:cs="Arial"/>
                <w:sz w:val="16"/>
                <w:szCs w:val="16"/>
              </w:rPr>
              <w:t>F</w:t>
            </w:r>
          </w:p>
        </w:tc>
        <w:tc>
          <w:tcPr>
            <w:tcW w:w="4821" w:type="dxa"/>
            <w:gridSpan w:val="2"/>
            <w:shd w:val="solid" w:color="FFFFFF" w:fill="auto"/>
          </w:tcPr>
          <w:p w14:paraId="04A2C0E2" w14:textId="77777777" w:rsidR="00615F3E" w:rsidRPr="00750C70" w:rsidRDefault="00615F3E" w:rsidP="00615F3E">
            <w:pPr>
              <w:pStyle w:val="TAL"/>
              <w:rPr>
                <w:rFonts w:cs="Arial"/>
                <w:sz w:val="16"/>
                <w:szCs w:val="16"/>
              </w:rPr>
            </w:pPr>
            <w:r w:rsidRPr="00750C70">
              <w:rPr>
                <w:rFonts w:cs="Arial"/>
                <w:sz w:val="16"/>
                <w:szCs w:val="16"/>
              </w:rPr>
              <w:t>Correction of PDU session Id</w:t>
            </w:r>
          </w:p>
        </w:tc>
        <w:tc>
          <w:tcPr>
            <w:tcW w:w="709" w:type="dxa"/>
            <w:gridSpan w:val="2"/>
            <w:shd w:val="solid" w:color="FFFFFF" w:fill="auto"/>
          </w:tcPr>
          <w:p w14:paraId="72CE594B" w14:textId="77777777" w:rsidR="00615F3E" w:rsidRDefault="00615F3E" w:rsidP="00615F3E">
            <w:pPr>
              <w:pStyle w:val="TAL"/>
              <w:jc w:val="center"/>
              <w:rPr>
                <w:rFonts w:cs="Arial"/>
                <w:sz w:val="16"/>
                <w:szCs w:val="16"/>
              </w:rPr>
            </w:pPr>
            <w:r>
              <w:rPr>
                <w:rFonts w:cs="Arial"/>
                <w:sz w:val="16"/>
                <w:szCs w:val="16"/>
              </w:rPr>
              <w:t>15.6.0</w:t>
            </w:r>
          </w:p>
        </w:tc>
      </w:tr>
      <w:tr w:rsidR="006C1DD2" w:rsidRPr="007F318C" w14:paraId="2ABF3EEC" w14:textId="77777777" w:rsidTr="00702DB2">
        <w:trPr>
          <w:gridAfter w:val="1"/>
          <w:wAfter w:w="44" w:type="dxa"/>
        </w:trPr>
        <w:tc>
          <w:tcPr>
            <w:tcW w:w="805" w:type="dxa"/>
            <w:gridSpan w:val="2"/>
            <w:shd w:val="solid" w:color="FFFFFF" w:fill="auto"/>
          </w:tcPr>
          <w:p w14:paraId="6BCD78E3" w14:textId="77777777" w:rsidR="006C1DD2" w:rsidRDefault="006C1DD2" w:rsidP="006C1DD2">
            <w:pPr>
              <w:pStyle w:val="TAL"/>
              <w:jc w:val="center"/>
              <w:rPr>
                <w:rFonts w:cs="Arial"/>
                <w:sz w:val="16"/>
                <w:szCs w:val="16"/>
              </w:rPr>
            </w:pPr>
            <w:r>
              <w:rPr>
                <w:rFonts w:cs="Arial"/>
                <w:sz w:val="16"/>
                <w:szCs w:val="16"/>
              </w:rPr>
              <w:t>2019-03</w:t>
            </w:r>
          </w:p>
        </w:tc>
        <w:tc>
          <w:tcPr>
            <w:tcW w:w="801" w:type="dxa"/>
            <w:gridSpan w:val="2"/>
            <w:shd w:val="solid" w:color="FFFFFF" w:fill="auto"/>
          </w:tcPr>
          <w:p w14:paraId="44A39852" w14:textId="77777777" w:rsidR="006C1DD2" w:rsidRDefault="006C1DD2" w:rsidP="006C1DD2">
            <w:pPr>
              <w:pStyle w:val="TAL"/>
              <w:rPr>
                <w:rFonts w:cs="Arial"/>
                <w:sz w:val="16"/>
                <w:szCs w:val="16"/>
              </w:rPr>
            </w:pPr>
            <w:r>
              <w:rPr>
                <w:rFonts w:cs="Arial"/>
                <w:sz w:val="16"/>
                <w:szCs w:val="16"/>
              </w:rPr>
              <w:t>SA#83</w:t>
            </w:r>
          </w:p>
        </w:tc>
        <w:tc>
          <w:tcPr>
            <w:tcW w:w="1095" w:type="dxa"/>
            <w:gridSpan w:val="2"/>
            <w:shd w:val="solid" w:color="FFFFFF" w:fill="auto"/>
          </w:tcPr>
          <w:p w14:paraId="5317655E" w14:textId="77777777" w:rsidR="006C1DD2" w:rsidRDefault="006C1DD2" w:rsidP="006C1DD2">
            <w:pPr>
              <w:pStyle w:val="TAL"/>
              <w:rPr>
                <w:rFonts w:cs="Arial"/>
                <w:sz w:val="16"/>
                <w:szCs w:val="16"/>
              </w:rPr>
            </w:pPr>
            <w:r>
              <w:rPr>
                <w:rFonts w:cs="Arial"/>
                <w:sz w:val="16"/>
                <w:szCs w:val="16"/>
              </w:rPr>
              <w:t>SP-190115</w:t>
            </w:r>
          </w:p>
        </w:tc>
        <w:tc>
          <w:tcPr>
            <w:tcW w:w="568" w:type="dxa"/>
            <w:gridSpan w:val="2"/>
            <w:shd w:val="solid" w:color="FFFFFF" w:fill="auto"/>
          </w:tcPr>
          <w:p w14:paraId="4398B059" w14:textId="77777777" w:rsidR="006C1DD2" w:rsidRDefault="006C1DD2" w:rsidP="006C1DD2">
            <w:pPr>
              <w:pStyle w:val="TAL"/>
              <w:rPr>
                <w:rFonts w:cs="Arial"/>
                <w:sz w:val="16"/>
                <w:szCs w:val="16"/>
              </w:rPr>
            </w:pPr>
            <w:r>
              <w:rPr>
                <w:rFonts w:cs="Arial"/>
                <w:sz w:val="16"/>
                <w:szCs w:val="16"/>
              </w:rPr>
              <w:t>0705</w:t>
            </w:r>
          </w:p>
        </w:tc>
        <w:tc>
          <w:tcPr>
            <w:tcW w:w="426" w:type="dxa"/>
            <w:gridSpan w:val="2"/>
            <w:shd w:val="solid" w:color="FFFFFF" w:fill="auto"/>
          </w:tcPr>
          <w:p w14:paraId="53B22112" w14:textId="77777777" w:rsidR="006C1DD2" w:rsidRDefault="006C1DD2" w:rsidP="006C1DD2">
            <w:pPr>
              <w:pStyle w:val="TAL"/>
              <w:rPr>
                <w:rFonts w:cs="Arial"/>
                <w:sz w:val="16"/>
                <w:szCs w:val="16"/>
              </w:rPr>
            </w:pPr>
            <w:r>
              <w:rPr>
                <w:rFonts w:cs="Arial"/>
                <w:sz w:val="16"/>
                <w:szCs w:val="16"/>
              </w:rPr>
              <w:t>-</w:t>
            </w:r>
          </w:p>
        </w:tc>
        <w:tc>
          <w:tcPr>
            <w:tcW w:w="426" w:type="dxa"/>
            <w:gridSpan w:val="2"/>
            <w:shd w:val="solid" w:color="FFFFFF" w:fill="auto"/>
          </w:tcPr>
          <w:p w14:paraId="73AB881A" w14:textId="77777777" w:rsidR="006C1DD2" w:rsidRDefault="006C1DD2" w:rsidP="006C1DD2">
            <w:pPr>
              <w:pStyle w:val="TAL"/>
              <w:rPr>
                <w:rFonts w:cs="Arial"/>
                <w:sz w:val="16"/>
                <w:szCs w:val="16"/>
              </w:rPr>
            </w:pPr>
            <w:r>
              <w:rPr>
                <w:rFonts w:cs="Arial"/>
                <w:sz w:val="16"/>
                <w:szCs w:val="16"/>
              </w:rPr>
              <w:t>F</w:t>
            </w:r>
          </w:p>
        </w:tc>
        <w:tc>
          <w:tcPr>
            <w:tcW w:w="4821" w:type="dxa"/>
            <w:gridSpan w:val="2"/>
            <w:shd w:val="solid" w:color="FFFFFF" w:fill="auto"/>
          </w:tcPr>
          <w:p w14:paraId="1691421D" w14:textId="77777777" w:rsidR="006C1DD2" w:rsidRPr="00750C70" w:rsidRDefault="006C1DD2" w:rsidP="006C1DD2">
            <w:pPr>
              <w:pStyle w:val="TAL"/>
              <w:rPr>
                <w:rFonts w:cs="Arial"/>
                <w:sz w:val="16"/>
                <w:szCs w:val="16"/>
              </w:rPr>
            </w:pPr>
            <w:r w:rsidRPr="00750C70">
              <w:rPr>
                <w:rFonts w:cs="Arial"/>
                <w:sz w:val="16"/>
                <w:szCs w:val="16"/>
              </w:rPr>
              <w:t>Correction of missing fields in PDU Information</w:t>
            </w:r>
          </w:p>
        </w:tc>
        <w:tc>
          <w:tcPr>
            <w:tcW w:w="709" w:type="dxa"/>
            <w:gridSpan w:val="2"/>
            <w:shd w:val="solid" w:color="FFFFFF" w:fill="auto"/>
          </w:tcPr>
          <w:p w14:paraId="5DA1FEF7" w14:textId="77777777" w:rsidR="006C1DD2" w:rsidRDefault="006C1DD2" w:rsidP="006C1DD2">
            <w:pPr>
              <w:pStyle w:val="TAL"/>
              <w:jc w:val="center"/>
              <w:rPr>
                <w:rFonts w:cs="Arial"/>
                <w:sz w:val="16"/>
                <w:szCs w:val="16"/>
              </w:rPr>
            </w:pPr>
            <w:r>
              <w:rPr>
                <w:rFonts w:cs="Arial"/>
                <w:sz w:val="16"/>
                <w:szCs w:val="16"/>
              </w:rPr>
              <w:t>15.6.0</w:t>
            </w:r>
          </w:p>
        </w:tc>
      </w:tr>
      <w:tr w:rsidR="00736905" w:rsidRPr="007F318C" w14:paraId="61BCCC5C" w14:textId="77777777" w:rsidTr="00702DB2">
        <w:trPr>
          <w:gridAfter w:val="1"/>
          <w:wAfter w:w="44" w:type="dxa"/>
        </w:trPr>
        <w:tc>
          <w:tcPr>
            <w:tcW w:w="805" w:type="dxa"/>
            <w:gridSpan w:val="2"/>
            <w:shd w:val="solid" w:color="FFFFFF" w:fill="auto"/>
          </w:tcPr>
          <w:p w14:paraId="05DD9A83" w14:textId="77777777" w:rsidR="00736905" w:rsidRDefault="00736905" w:rsidP="006C1DD2">
            <w:pPr>
              <w:pStyle w:val="TAL"/>
              <w:jc w:val="center"/>
              <w:rPr>
                <w:rFonts w:cs="Arial"/>
                <w:sz w:val="16"/>
                <w:szCs w:val="16"/>
              </w:rPr>
            </w:pPr>
            <w:r>
              <w:rPr>
                <w:rFonts w:cs="Arial"/>
                <w:sz w:val="16"/>
                <w:szCs w:val="16"/>
              </w:rPr>
              <w:t>2019-03</w:t>
            </w:r>
          </w:p>
        </w:tc>
        <w:tc>
          <w:tcPr>
            <w:tcW w:w="801" w:type="dxa"/>
            <w:gridSpan w:val="2"/>
            <w:shd w:val="solid" w:color="FFFFFF" w:fill="auto"/>
          </w:tcPr>
          <w:p w14:paraId="217D3E9A" w14:textId="77777777" w:rsidR="00736905" w:rsidRDefault="00736905" w:rsidP="006C1DD2">
            <w:pPr>
              <w:pStyle w:val="TAL"/>
              <w:rPr>
                <w:rFonts w:cs="Arial"/>
                <w:sz w:val="16"/>
                <w:szCs w:val="16"/>
              </w:rPr>
            </w:pPr>
            <w:r>
              <w:rPr>
                <w:rFonts w:cs="Arial"/>
                <w:sz w:val="16"/>
                <w:szCs w:val="16"/>
              </w:rPr>
              <w:t>SA#83</w:t>
            </w:r>
          </w:p>
        </w:tc>
        <w:tc>
          <w:tcPr>
            <w:tcW w:w="1095" w:type="dxa"/>
            <w:gridSpan w:val="2"/>
            <w:shd w:val="solid" w:color="FFFFFF" w:fill="auto"/>
          </w:tcPr>
          <w:p w14:paraId="5CD75776" w14:textId="77777777" w:rsidR="00736905" w:rsidRDefault="00736905" w:rsidP="006C1DD2">
            <w:pPr>
              <w:pStyle w:val="TAL"/>
              <w:rPr>
                <w:rFonts w:cs="Arial"/>
                <w:sz w:val="16"/>
                <w:szCs w:val="16"/>
              </w:rPr>
            </w:pPr>
            <w:r>
              <w:rPr>
                <w:rFonts w:cs="Arial"/>
                <w:sz w:val="16"/>
                <w:szCs w:val="16"/>
              </w:rPr>
              <w:t>SP-190115</w:t>
            </w:r>
          </w:p>
        </w:tc>
        <w:tc>
          <w:tcPr>
            <w:tcW w:w="568" w:type="dxa"/>
            <w:gridSpan w:val="2"/>
            <w:shd w:val="solid" w:color="FFFFFF" w:fill="auto"/>
          </w:tcPr>
          <w:p w14:paraId="4C432893" w14:textId="77777777" w:rsidR="00736905" w:rsidRDefault="00736905" w:rsidP="006C1DD2">
            <w:pPr>
              <w:pStyle w:val="TAL"/>
              <w:rPr>
                <w:rFonts w:cs="Arial"/>
                <w:sz w:val="16"/>
                <w:szCs w:val="16"/>
              </w:rPr>
            </w:pPr>
            <w:r>
              <w:rPr>
                <w:rFonts w:cs="Arial"/>
                <w:sz w:val="16"/>
                <w:szCs w:val="16"/>
              </w:rPr>
              <w:t>0706</w:t>
            </w:r>
          </w:p>
        </w:tc>
        <w:tc>
          <w:tcPr>
            <w:tcW w:w="426" w:type="dxa"/>
            <w:gridSpan w:val="2"/>
            <w:shd w:val="solid" w:color="FFFFFF" w:fill="auto"/>
          </w:tcPr>
          <w:p w14:paraId="47788005" w14:textId="77777777" w:rsidR="00736905" w:rsidRDefault="00736905" w:rsidP="006C1DD2">
            <w:pPr>
              <w:pStyle w:val="TAL"/>
              <w:rPr>
                <w:rFonts w:cs="Arial"/>
                <w:sz w:val="16"/>
                <w:szCs w:val="16"/>
              </w:rPr>
            </w:pPr>
            <w:r>
              <w:rPr>
                <w:rFonts w:cs="Arial"/>
                <w:sz w:val="16"/>
                <w:szCs w:val="16"/>
              </w:rPr>
              <w:t>2</w:t>
            </w:r>
          </w:p>
        </w:tc>
        <w:tc>
          <w:tcPr>
            <w:tcW w:w="426" w:type="dxa"/>
            <w:gridSpan w:val="2"/>
            <w:shd w:val="solid" w:color="FFFFFF" w:fill="auto"/>
          </w:tcPr>
          <w:p w14:paraId="74D419E1" w14:textId="77777777" w:rsidR="00736905" w:rsidRDefault="00736905" w:rsidP="006C1DD2">
            <w:pPr>
              <w:pStyle w:val="TAL"/>
              <w:rPr>
                <w:rFonts w:cs="Arial"/>
                <w:sz w:val="16"/>
                <w:szCs w:val="16"/>
              </w:rPr>
            </w:pPr>
            <w:r>
              <w:rPr>
                <w:rFonts w:cs="Arial"/>
                <w:sz w:val="16"/>
                <w:szCs w:val="16"/>
              </w:rPr>
              <w:t>F</w:t>
            </w:r>
          </w:p>
        </w:tc>
        <w:tc>
          <w:tcPr>
            <w:tcW w:w="4821" w:type="dxa"/>
            <w:gridSpan w:val="2"/>
            <w:shd w:val="solid" w:color="FFFFFF" w:fill="auto"/>
          </w:tcPr>
          <w:p w14:paraId="07F1B352" w14:textId="77777777" w:rsidR="00736905" w:rsidRPr="00750C70" w:rsidRDefault="00736905" w:rsidP="006C1DD2">
            <w:pPr>
              <w:pStyle w:val="TAL"/>
              <w:rPr>
                <w:rFonts w:cs="Arial"/>
                <w:sz w:val="16"/>
                <w:szCs w:val="16"/>
              </w:rPr>
            </w:pPr>
            <w:r w:rsidRPr="00750C70">
              <w:rPr>
                <w:rFonts w:cs="Arial"/>
                <w:sz w:val="16"/>
                <w:szCs w:val="16"/>
              </w:rPr>
              <w:t>Correction on Multiple Unit Information in charging data for CHF CDR</w:t>
            </w:r>
          </w:p>
        </w:tc>
        <w:tc>
          <w:tcPr>
            <w:tcW w:w="709" w:type="dxa"/>
            <w:gridSpan w:val="2"/>
            <w:shd w:val="solid" w:color="FFFFFF" w:fill="auto"/>
          </w:tcPr>
          <w:p w14:paraId="5E78F787" w14:textId="77777777" w:rsidR="00736905" w:rsidRDefault="00736905" w:rsidP="006C1DD2">
            <w:pPr>
              <w:pStyle w:val="TAL"/>
              <w:jc w:val="center"/>
              <w:rPr>
                <w:rFonts w:cs="Arial"/>
                <w:sz w:val="16"/>
                <w:szCs w:val="16"/>
              </w:rPr>
            </w:pPr>
            <w:r>
              <w:rPr>
                <w:rFonts w:cs="Arial"/>
                <w:sz w:val="16"/>
                <w:szCs w:val="16"/>
              </w:rPr>
              <w:t>15.6.0</w:t>
            </w:r>
          </w:p>
        </w:tc>
      </w:tr>
      <w:tr w:rsidR="00431E82" w:rsidRPr="007F318C" w14:paraId="17997BB0" w14:textId="77777777" w:rsidTr="00702DB2">
        <w:trPr>
          <w:gridAfter w:val="1"/>
          <w:wAfter w:w="44" w:type="dxa"/>
        </w:trPr>
        <w:tc>
          <w:tcPr>
            <w:tcW w:w="805" w:type="dxa"/>
            <w:gridSpan w:val="2"/>
            <w:shd w:val="solid" w:color="FFFFFF" w:fill="auto"/>
          </w:tcPr>
          <w:p w14:paraId="22F8C8DB" w14:textId="77777777" w:rsidR="00431E82" w:rsidRDefault="00431E82" w:rsidP="006C1DD2">
            <w:pPr>
              <w:pStyle w:val="TAL"/>
              <w:jc w:val="center"/>
              <w:rPr>
                <w:rFonts w:cs="Arial"/>
                <w:sz w:val="16"/>
                <w:szCs w:val="16"/>
              </w:rPr>
            </w:pPr>
            <w:r>
              <w:rPr>
                <w:rFonts w:cs="Arial"/>
                <w:sz w:val="16"/>
                <w:szCs w:val="16"/>
              </w:rPr>
              <w:t>2019-03</w:t>
            </w:r>
          </w:p>
        </w:tc>
        <w:tc>
          <w:tcPr>
            <w:tcW w:w="801" w:type="dxa"/>
            <w:gridSpan w:val="2"/>
            <w:shd w:val="solid" w:color="FFFFFF" w:fill="auto"/>
          </w:tcPr>
          <w:p w14:paraId="3D3E2E75" w14:textId="77777777" w:rsidR="00431E82" w:rsidRDefault="00431E82" w:rsidP="006C1DD2">
            <w:pPr>
              <w:pStyle w:val="TAL"/>
              <w:rPr>
                <w:rFonts w:cs="Arial"/>
                <w:sz w:val="16"/>
                <w:szCs w:val="16"/>
              </w:rPr>
            </w:pPr>
            <w:r>
              <w:rPr>
                <w:rFonts w:cs="Arial"/>
                <w:sz w:val="16"/>
                <w:szCs w:val="16"/>
              </w:rPr>
              <w:t>SA#83</w:t>
            </w:r>
          </w:p>
        </w:tc>
        <w:tc>
          <w:tcPr>
            <w:tcW w:w="1095" w:type="dxa"/>
            <w:gridSpan w:val="2"/>
            <w:shd w:val="solid" w:color="FFFFFF" w:fill="auto"/>
          </w:tcPr>
          <w:p w14:paraId="1589217D" w14:textId="77777777" w:rsidR="00431E82" w:rsidRDefault="00431E82" w:rsidP="006C1DD2">
            <w:pPr>
              <w:pStyle w:val="TAL"/>
              <w:rPr>
                <w:rFonts w:cs="Arial"/>
                <w:sz w:val="16"/>
                <w:szCs w:val="16"/>
              </w:rPr>
            </w:pPr>
            <w:r>
              <w:rPr>
                <w:rFonts w:cs="Arial"/>
                <w:sz w:val="16"/>
                <w:szCs w:val="16"/>
              </w:rPr>
              <w:t>SP-190115</w:t>
            </w:r>
          </w:p>
        </w:tc>
        <w:tc>
          <w:tcPr>
            <w:tcW w:w="568" w:type="dxa"/>
            <w:gridSpan w:val="2"/>
            <w:shd w:val="solid" w:color="FFFFFF" w:fill="auto"/>
          </w:tcPr>
          <w:p w14:paraId="48D669DD" w14:textId="77777777" w:rsidR="00431E82" w:rsidRDefault="00431E82" w:rsidP="006C1DD2">
            <w:pPr>
              <w:pStyle w:val="TAL"/>
              <w:rPr>
                <w:rFonts w:cs="Arial"/>
                <w:sz w:val="16"/>
                <w:szCs w:val="16"/>
              </w:rPr>
            </w:pPr>
            <w:r>
              <w:rPr>
                <w:rFonts w:cs="Arial"/>
                <w:sz w:val="16"/>
                <w:szCs w:val="16"/>
              </w:rPr>
              <w:t>0707</w:t>
            </w:r>
          </w:p>
        </w:tc>
        <w:tc>
          <w:tcPr>
            <w:tcW w:w="426" w:type="dxa"/>
            <w:gridSpan w:val="2"/>
            <w:shd w:val="solid" w:color="FFFFFF" w:fill="auto"/>
          </w:tcPr>
          <w:p w14:paraId="64A818A0" w14:textId="77777777" w:rsidR="00431E82" w:rsidRDefault="00431E82" w:rsidP="006C1DD2">
            <w:pPr>
              <w:pStyle w:val="TAL"/>
              <w:rPr>
                <w:rFonts w:cs="Arial"/>
                <w:sz w:val="16"/>
                <w:szCs w:val="16"/>
              </w:rPr>
            </w:pPr>
            <w:r>
              <w:rPr>
                <w:rFonts w:cs="Arial"/>
                <w:sz w:val="16"/>
                <w:szCs w:val="16"/>
              </w:rPr>
              <w:t>1</w:t>
            </w:r>
          </w:p>
        </w:tc>
        <w:tc>
          <w:tcPr>
            <w:tcW w:w="426" w:type="dxa"/>
            <w:gridSpan w:val="2"/>
            <w:shd w:val="solid" w:color="FFFFFF" w:fill="auto"/>
          </w:tcPr>
          <w:p w14:paraId="1FC5AE0F" w14:textId="77777777" w:rsidR="00431E82" w:rsidRDefault="00431E82" w:rsidP="006C1DD2">
            <w:pPr>
              <w:pStyle w:val="TAL"/>
              <w:rPr>
                <w:rFonts w:cs="Arial"/>
                <w:sz w:val="16"/>
                <w:szCs w:val="16"/>
              </w:rPr>
            </w:pPr>
            <w:r>
              <w:rPr>
                <w:rFonts w:cs="Arial"/>
                <w:sz w:val="16"/>
                <w:szCs w:val="16"/>
              </w:rPr>
              <w:t>F</w:t>
            </w:r>
          </w:p>
        </w:tc>
        <w:tc>
          <w:tcPr>
            <w:tcW w:w="4821" w:type="dxa"/>
            <w:gridSpan w:val="2"/>
            <w:shd w:val="solid" w:color="FFFFFF" w:fill="auto"/>
          </w:tcPr>
          <w:p w14:paraId="7DB3398E" w14:textId="77777777" w:rsidR="00431E82" w:rsidRPr="00750C70" w:rsidRDefault="00431E82" w:rsidP="006C1DD2">
            <w:pPr>
              <w:pStyle w:val="TAL"/>
              <w:rPr>
                <w:rFonts w:cs="Arial"/>
                <w:sz w:val="16"/>
                <w:szCs w:val="16"/>
              </w:rPr>
            </w:pPr>
            <w:r w:rsidRPr="00750C70">
              <w:rPr>
                <w:rFonts w:cs="Arial"/>
                <w:sz w:val="16"/>
                <w:szCs w:val="16"/>
              </w:rPr>
              <w:t>Correction of User Information</w:t>
            </w:r>
          </w:p>
        </w:tc>
        <w:tc>
          <w:tcPr>
            <w:tcW w:w="709" w:type="dxa"/>
            <w:gridSpan w:val="2"/>
            <w:shd w:val="solid" w:color="FFFFFF" w:fill="auto"/>
          </w:tcPr>
          <w:p w14:paraId="5FB4010F" w14:textId="77777777" w:rsidR="00431E82" w:rsidRDefault="00431E82" w:rsidP="006C1DD2">
            <w:pPr>
              <w:pStyle w:val="TAL"/>
              <w:jc w:val="center"/>
              <w:rPr>
                <w:rFonts w:cs="Arial"/>
                <w:sz w:val="16"/>
                <w:szCs w:val="16"/>
              </w:rPr>
            </w:pPr>
            <w:r>
              <w:rPr>
                <w:rFonts w:cs="Arial"/>
                <w:sz w:val="16"/>
                <w:szCs w:val="16"/>
              </w:rPr>
              <w:t>15.6.0</w:t>
            </w:r>
          </w:p>
        </w:tc>
      </w:tr>
      <w:tr w:rsidR="00924C95" w:rsidRPr="007F318C" w14:paraId="29DD4932" w14:textId="77777777" w:rsidTr="00702DB2">
        <w:trPr>
          <w:gridAfter w:val="1"/>
          <w:wAfter w:w="44" w:type="dxa"/>
        </w:trPr>
        <w:tc>
          <w:tcPr>
            <w:tcW w:w="805" w:type="dxa"/>
            <w:gridSpan w:val="2"/>
            <w:shd w:val="solid" w:color="FFFFFF" w:fill="auto"/>
          </w:tcPr>
          <w:p w14:paraId="762ABD3D" w14:textId="77777777" w:rsidR="00924C95" w:rsidRDefault="00924C95" w:rsidP="00924C95">
            <w:pPr>
              <w:pStyle w:val="TAL"/>
              <w:jc w:val="center"/>
              <w:rPr>
                <w:rFonts w:cs="Arial"/>
                <w:sz w:val="16"/>
                <w:szCs w:val="16"/>
              </w:rPr>
            </w:pPr>
            <w:r>
              <w:rPr>
                <w:rFonts w:cs="Arial"/>
                <w:sz w:val="16"/>
                <w:szCs w:val="16"/>
              </w:rPr>
              <w:t>2019-03</w:t>
            </w:r>
          </w:p>
        </w:tc>
        <w:tc>
          <w:tcPr>
            <w:tcW w:w="801" w:type="dxa"/>
            <w:gridSpan w:val="2"/>
            <w:shd w:val="solid" w:color="FFFFFF" w:fill="auto"/>
          </w:tcPr>
          <w:p w14:paraId="60AAD71A" w14:textId="77777777" w:rsidR="00924C95" w:rsidRDefault="00924C95" w:rsidP="00924C95">
            <w:pPr>
              <w:pStyle w:val="TAL"/>
              <w:rPr>
                <w:rFonts w:cs="Arial"/>
                <w:sz w:val="16"/>
                <w:szCs w:val="16"/>
              </w:rPr>
            </w:pPr>
            <w:r>
              <w:rPr>
                <w:rFonts w:cs="Arial"/>
                <w:sz w:val="16"/>
                <w:szCs w:val="16"/>
              </w:rPr>
              <w:t>SA#83</w:t>
            </w:r>
          </w:p>
        </w:tc>
        <w:tc>
          <w:tcPr>
            <w:tcW w:w="1095" w:type="dxa"/>
            <w:gridSpan w:val="2"/>
            <w:shd w:val="solid" w:color="FFFFFF" w:fill="auto"/>
          </w:tcPr>
          <w:p w14:paraId="150AE9B9" w14:textId="77777777" w:rsidR="00924C95" w:rsidRDefault="00924C95" w:rsidP="00924C95">
            <w:pPr>
              <w:pStyle w:val="TAL"/>
              <w:rPr>
                <w:rFonts w:cs="Arial"/>
                <w:sz w:val="16"/>
                <w:szCs w:val="16"/>
              </w:rPr>
            </w:pPr>
            <w:r>
              <w:rPr>
                <w:rFonts w:cs="Arial"/>
                <w:sz w:val="16"/>
                <w:szCs w:val="16"/>
              </w:rPr>
              <w:t>SP-190115</w:t>
            </w:r>
          </w:p>
        </w:tc>
        <w:tc>
          <w:tcPr>
            <w:tcW w:w="568" w:type="dxa"/>
            <w:gridSpan w:val="2"/>
            <w:shd w:val="solid" w:color="FFFFFF" w:fill="auto"/>
          </w:tcPr>
          <w:p w14:paraId="5EB5198C" w14:textId="77777777" w:rsidR="00924C95" w:rsidRDefault="00924C95" w:rsidP="00924C95">
            <w:pPr>
              <w:pStyle w:val="TAL"/>
              <w:rPr>
                <w:rFonts w:cs="Arial"/>
                <w:sz w:val="16"/>
                <w:szCs w:val="16"/>
              </w:rPr>
            </w:pPr>
            <w:r>
              <w:rPr>
                <w:rFonts w:cs="Arial"/>
                <w:sz w:val="16"/>
                <w:szCs w:val="16"/>
              </w:rPr>
              <w:t>0708</w:t>
            </w:r>
          </w:p>
        </w:tc>
        <w:tc>
          <w:tcPr>
            <w:tcW w:w="426" w:type="dxa"/>
            <w:gridSpan w:val="2"/>
            <w:shd w:val="solid" w:color="FFFFFF" w:fill="auto"/>
          </w:tcPr>
          <w:p w14:paraId="64A20AAA" w14:textId="77777777" w:rsidR="00924C95" w:rsidRDefault="00924C95" w:rsidP="00924C95">
            <w:pPr>
              <w:pStyle w:val="TAL"/>
              <w:rPr>
                <w:rFonts w:cs="Arial"/>
                <w:sz w:val="16"/>
                <w:szCs w:val="16"/>
              </w:rPr>
            </w:pPr>
            <w:r>
              <w:rPr>
                <w:rFonts w:cs="Arial"/>
                <w:sz w:val="16"/>
                <w:szCs w:val="16"/>
              </w:rPr>
              <w:t>1</w:t>
            </w:r>
          </w:p>
        </w:tc>
        <w:tc>
          <w:tcPr>
            <w:tcW w:w="426" w:type="dxa"/>
            <w:gridSpan w:val="2"/>
            <w:shd w:val="solid" w:color="FFFFFF" w:fill="auto"/>
          </w:tcPr>
          <w:p w14:paraId="378010CC" w14:textId="77777777" w:rsidR="00924C95" w:rsidRDefault="00924C95" w:rsidP="00924C95">
            <w:pPr>
              <w:pStyle w:val="TAL"/>
              <w:rPr>
                <w:rFonts w:cs="Arial"/>
                <w:sz w:val="16"/>
                <w:szCs w:val="16"/>
              </w:rPr>
            </w:pPr>
            <w:r>
              <w:rPr>
                <w:rFonts w:cs="Arial"/>
                <w:sz w:val="16"/>
                <w:szCs w:val="16"/>
              </w:rPr>
              <w:t>F</w:t>
            </w:r>
          </w:p>
        </w:tc>
        <w:tc>
          <w:tcPr>
            <w:tcW w:w="4821" w:type="dxa"/>
            <w:gridSpan w:val="2"/>
            <w:shd w:val="solid" w:color="FFFFFF" w:fill="auto"/>
          </w:tcPr>
          <w:p w14:paraId="4711314F" w14:textId="77777777" w:rsidR="00924C95" w:rsidRPr="00750C70" w:rsidRDefault="00924C95" w:rsidP="00924C95">
            <w:pPr>
              <w:pStyle w:val="TAL"/>
              <w:rPr>
                <w:rFonts w:cs="Arial"/>
                <w:sz w:val="16"/>
                <w:szCs w:val="16"/>
              </w:rPr>
            </w:pPr>
            <w:r w:rsidRPr="00750C70">
              <w:rPr>
                <w:rFonts w:cs="Arial"/>
                <w:sz w:val="16"/>
                <w:szCs w:val="16"/>
              </w:rPr>
              <w:t>Correcting of Used Unit Container definition</w:t>
            </w:r>
          </w:p>
        </w:tc>
        <w:tc>
          <w:tcPr>
            <w:tcW w:w="709" w:type="dxa"/>
            <w:gridSpan w:val="2"/>
            <w:shd w:val="solid" w:color="FFFFFF" w:fill="auto"/>
          </w:tcPr>
          <w:p w14:paraId="799D7D4F" w14:textId="77777777" w:rsidR="00924C95" w:rsidRDefault="00924C95" w:rsidP="00924C95">
            <w:pPr>
              <w:pStyle w:val="TAL"/>
              <w:jc w:val="center"/>
              <w:rPr>
                <w:rFonts w:cs="Arial"/>
                <w:sz w:val="16"/>
                <w:szCs w:val="16"/>
              </w:rPr>
            </w:pPr>
            <w:r>
              <w:rPr>
                <w:rFonts w:cs="Arial"/>
                <w:sz w:val="16"/>
                <w:szCs w:val="16"/>
              </w:rPr>
              <w:t>15.6.0</w:t>
            </w:r>
          </w:p>
        </w:tc>
      </w:tr>
      <w:tr w:rsidR="00EA3342" w:rsidRPr="007F318C" w14:paraId="0F18A139" w14:textId="77777777" w:rsidTr="00702DB2">
        <w:trPr>
          <w:gridAfter w:val="1"/>
          <w:wAfter w:w="44" w:type="dxa"/>
        </w:trPr>
        <w:tc>
          <w:tcPr>
            <w:tcW w:w="805" w:type="dxa"/>
            <w:gridSpan w:val="2"/>
            <w:shd w:val="solid" w:color="FFFFFF" w:fill="auto"/>
          </w:tcPr>
          <w:p w14:paraId="294DC2A1" w14:textId="77777777" w:rsidR="00EA3342" w:rsidRDefault="00EA3342" w:rsidP="00EA3342">
            <w:pPr>
              <w:pStyle w:val="TAL"/>
              <w:jc w:val="center"/>
              <w:rPr>
                <w:rFonts w:cs="Arial"/>
                <w:sz w:val="16"/>
                <w:szCs w:val="16"/>
              </w:rPr>
            </w:pPr>
            <w:r>
              <w:rPr>
                <w:rFonts w:cs="Arial"/>
                <w:sz w:val="16"/>
                <w:szCs w:val="16"/>
              </w:rPr>
              <w:t>2019-03</w:t>
            </w:r>
          </w:p>
        </w:tc>
        <w:tc>
          <w:tcPr>
            <w:tcW w:w="801" w:type="dxa"/>
            <w:gridSpan w:val="2"/>
            <w:shd w:val="solid" w:color="FFFFFF" w:fill="auto"/>
          </w:tcPr>
          <w:p w14:paraId="27306E8F" w14:textId="77777777" w:rsidR="00EA3342" w:rsidRDefault="00EA3342" w:rsidP="00EA3342">
            <w:pPr>
              <w:pStyle w:val="TAL"/>
              <w:rPr>
                <w:rFonts w:cs="Arial"/>
                <w:sz w:val="16"/>
                <w:szCs w:val="16"/>
              </w:rPr>
            </w:pPr>
            <w:r>
              <w:rPr>
                <w:rFonts w:cs="Arial"/>
                <w:sz w:val="16"/>
                <w:szCs w:val="16"/>
              </w:rPr>
              <w:t>SA#83</w:t>
            </w:r>
          </w:p>
        </w:tc>
        <w:tc>
          <w:tcPr>
            <w:tcW w:w="1095" w:type="dxa"/>
            <w:gridSpan w:val="2"/>
            <w:shd w:val="solid" w:color="FFFFFF" w:fill="auto"/>
          </w:tcPr>
          <w:p w14:paraId="080E3626" w14:textId="77777777" w:rsidR="00EA3342" w:rsidRDefault="00EA3342" w:rsidP="00EA3342">
            <w:pPr>
              <w:pStyle w:val="TAL"/>
              <w:rPr>
                <w:rFonts w:cs="Arial"/>
                <w:sz w:val="16"/>
                <w:szCs w:val="16"/>
              </w:rPr>
            </w:pPr>
            <w:r>
              <w:rPr>
                <w:rFonts w:cs="Arial"/>
                <w:sz w:val="16"/>
                <w:szCs w:val="16"/>
              </w:rPr>
              <w:t>SP-190115</w:t>
            </w:r>
          </w:p>
        </w:tc>
        <w:tc>
          <w:tcPr>
            <w:tcW w:w="568" w:type="dxa"/>
            <w:gridSpan w:val="2"/>
            <w:shd w:val="solid" w:color="FFFFFF" w:fill="auto"/>
          </w:tcPr>
          <w:p w14:paraId="24400D3F" w14:textId="77777777" w:rsidR="00EA3342" w:rsidRDefault="00EA3342" w:rsidP="00EA3342">
            <w:pPr>
              <w:pStyle w:val="TAL"/>
              <w:rPr>
                <w:rFonts w:cs="Arial"/>
                <w:sz w:val="16"/>
                <w:szCs w:val="16"/>
              </w:rPr>
            </w:pPr>
            <w:r>
              <w:rPr>
                <w:rFonts w:cs="Arial"/>
                <w:sz w:val="16"/>
                <w:szCs w:val="16"/>
              </w:rPr>
              <w:t>0709</w:t>
            </w:r>
          </w:p>
        </w:tc>
        <w:tc>
          <w:tcPr>
            <w:tcW w:w="426" w:type="dxa"/>
            <w:gridSpan w:val="2"/>
            <w:shd w:val="solid" w:color="FFFFFF" w:fill="auto"/>
          </w:tcPr>
          <w:p w14:paraId="484901A1" w14:textId="77777777" w:rsidR="00EA3342" w:rsidRDefault="00EA3342" w:rsidP="00EA3342">
            <w:pPr>
              <w:pStyle w:val="TAL"/>
              <w:rPr>
                <w:rFonts w:cs="Arial"/>
                <w:sz w:val="16"/>
                <w:szCs w:val="16"/>
              </w:rPr>
            </w:pPr>
            <w:r>
              <w:rPr>
                <w:rFonts w:cs="Arial"/>
                <w:sz w:val="16"/>
                <w:szCs w:val="16"/>
              </w:rPr>
              <w:t>-</w:t>
            </w:r>
          </w:p>
        </w:tc>
        <w:tc>
          <w:tcPr>
            <w:tcW w:w="426" w:type="dxa"/>
            <w:gridSpan w:val="2"/>
            <w:shd w:val="solid" w:color="FFFFFF" w:fill="auto"/>
          </w:tcPr>
          <w:p w14:paraId="33D04BDD" w14:textId="77777777" w:rsidR="00EA3342" w:rsidRDefault="00EA3342" w:rsidP="00EA3342">
            <w:pPr>
              <w:pStyle w:val="TAL"/>
              <w:rPr>
                <w:rFonts w:cs="Arial"/>
                <w:sz w:val="16"/>
                <w:szCs w:val="16"/>
              </w:rPr>
            </w:pPr>
            <w:r>
              <w:rPr>
                <w:rFonts w:cs="Arial"/>
                <w:sz w:val="16"/>
                <w:szCs w:val="16"/>
              </w:rPr>
              <w:t>F</w:t>
            </w:r>
          </w:p>
        </w:tc>
        <w:tc>
          <w:tcPr>
            <w:tcW w:w="4821" w:type="dxa"/>
            <w:gridSpan w:val="2"/>
            <w:shd w:val="solid" w:color="FFFFFF" w:fill="auto"/>
          </w:tcPr>
          <w:p w14:paraId="58FB36F9" w14:textId="77777777" w:rsidR="00EA3342" w:rsidRPr="00750C70" w:rsidRDefault="00EA3342" w:rsidP="00EA3342">
            <w:pPr>
              <w:pStyle w:val="TAL"/>
              <w:rPr>
                <w:rFonts w:cs="Arial"/>
                <w:sz w:val="16"/>
                <w:szCs w:val="16"/>
              </w:rPr>
            </w:pPr>
            <w:r w:rsidRPr="00750C70">
              <w:rPr>
                <w:rFonts w:cs="Arial"/>
                <w:sz w:val="16"/>
                <w:szCs w:val="16"/>
              </w:rPr>
              <w:t>Correcting spelling of timeOfFirstUsage</w:t>
            </w:r>
          </w:p>
        </w:tc>
        <w:tc>
          <w:tcPr>
            <w:tcW w:w="709" w:type="dxa"/>
            <w:gridSpan w:val="2"/>
            <w:shd w:val="solid" w:color="FFFFFF" w:fill="auto"/>
          </w:tcPr>
          <w:p w14:paraId="3878D88E" w14:textId="77777777" w:rsidR="00EA3342" w:rsidRDefault="00EA3342" w:rsidP="00EA3342">
            <w:pPr>
              <w:pStyle w:val="TAL"/>
              <w:jc w:val="center"/>
              <w:rPr>
                <w:rFonts w:cs="Arial"/>
                <w:sz w:val="16"/>
                <w:szCs w:val="16"/>
              </w:rPr>
            </w:pPr>
            <w:r>
              <w:rPr>
                <w:rFonts w:cs="Arial"/>
                <w:sz w:val="16"/>
                <w:szCs w:val="16"/>
              </w:rPr>
              <w:t>15.6.0</w:t>
            </w:r>
          </w:p>
        </w:tc>
      </w:tr>
      <w:tr w:rsidR="00262988" w:rsidRPr="007F318C" w14:paraId="27F40858" w14:textId="77777777" w:rsidTr="00702DB2">
        <w:trPr>
          <w:gridAfter w:val="1"/>
          <w:wAfter w:w="44" w:type="dxa"/>
        </w:trPr>
        <w:tc>
          <w:tcPr>
            <w:tcW w:w="805" w:type="dxa"/>
            <w:gridSpan w:val="2"/>
            <w:shd w:val="solid" w:color="FFFFFF" w:fill="auto"/>
          </w:tcPr>
          <w:p w14:paraId="3EEDAED2" w14:textId="77777777" w:rsidR="00262988" w:rsidRDefault="00262988" w:rsidP="00262988">
            <w:pPr>
              <w:pStyle w:val="TAL"/>
              <w:jc w:val="center"/>
              <w:rPr>
                <w:rFonts w:cs="Arial"/>
                <w:sz w:val="16"/>
                <w:szCs w:val="16"/>
              </w:rPr>
            </w:pPr>
            <w:r>
              <w:rPr>
                <w:rFonts w:cs="Arial"/>
                <w:sz w:val="16"/>
                <w:szCs w:val="16"/>
              </w:rPr>
              <w:t>2019-03</w:t>
            </w:r>
          </w:p>
        </w:tc>
        <w:tc>
          <w:tcPr>
            <w:tcW w:w="801" w:type="dxa"/>
            <w:gridSpan w:val="2"/>
            <w:shd w:val="solid" w:color="FFFFFF" w:fill="auto"/>
          </w:tcPr>
          <w:p w14:paraId="3F588116" w14:textId="77777777" w:rsidR="00262988" w:rsidRDefault="00262988" w:rsidP="00262988">
            <w:pPr>
              <w:pStyle w:val="TAL"/>
              <w:rPr>
                <w:rFonts w:cs="Arial"/>
                <w:sz w:val="16"/>
                <w:szCs w:val="16"/>
              </w:rPr>
            </w:pPr>
            <w:r>
              <w:rPr>
                <w:rFonts w:cs="Arial"/>
                <w:sz w:val="16"/>
                <w:szCs w:val="16"/>
              </w:rPr>
              <w:t>SA#83</w:t>
            </w:r>
          </w:p>
        </w:tc>
        <w:tc>
          <w:tcPr>
            <w:tcW w:w="1095" w:type="dxa"/>
            <w:gridSpan w:val="2"/>
            <w:shd w:val="solid" w:color="FFFFFF" w:fill="auto"/>
          </w:tcPr>
          <w:p w14:paraId="415CF7D1" w14:textId="77777777" w:rsidR="00262988" w:rsidRDefault="00262988" w:rsidP="00262988">
            <w:pPr>
              <w:pStyle w:val="TAL"/>
              <w:rPr>
                <w:rFonts w:cs="Arial"/>
                <w:sz w:val="16"/>
                <w:szCs w:val="16"/>
              </w:rPr>
            </w:pPr>
            <w:r>
              <w:rPr>
                <w:rFonts w:cs="Arial"/>
                <w:sz w:val="16"/>
                <w:szCs w:val="16"/>
              </w:rPr>
              <w:t>SP-190115</w:t>
            </w:r>
          </w:p>
        </w:tc>
        <w:tc>
          <w:tcPr>
            <w:tcW w:w="568" w:type="dxa"/>
            <w:gridSpan w:val="2"/>
            <w:shd w:val="solid" w:color="FFFFFF" w:fill="auto"/>
          </w:tcPr>
          <w:p w14:paraId="269BEA10" w14:textId="77777777" w:rsidR="00262988" w:rsidRDefault="00262988" w:rsidP="00262988">
            <w:pPr>
              <w:pStyle w:val="TAL"/>
              <w:rPr>
                <w:rFonts w:cs="Arial"/>
                <w:sz w:val="16"/>
                <w:szCs w:val="16"/>
              </w:rPr>
            </w:pPr>
            <w:r>
              <w:rPr>
                <w:rFonts w:cs="Arial"/>
                <w:sz w:val="16"/>
                <w:szCs w:val="16"/>
              </w:rPr>
              <w:t>0710</w:t>
            </w:r>
          </w:p>
        </w:tc>
        <w:tc>
          <w:tcPr>
            <w:tcW w:w="426" w:type="dxa"/>
            <w:gridSpan w:val="2"/>
            <w:shd w:val="solid" w:color="FFFFFF" w:fill="auto"/>
          </w:tcPr>
          <w:p w14:paraId="466F392F" w14:textId="77777777" w:rsidR="00262988" w:rsidRDefault="00262988" w:rsidP="00262988">
            <w:pPr>
              <w:pStyle w:val="TAL"/>
              <w:rPr>
                <w:rFonts w:cs="Arial"/>
                <w:sz w:val="16"/>
                <w:szCs w:val="16"/>
              </w:rPr>
            </w:pPr>
            <w:r>
              <w:rPr>
                <w:rFonts w:cs="Arial"/>
                <w:sz w:val="16"/>
                <w:szCs w:val="16"/>
              </w:rPr>
              <w:t>1</w:t>
            </w:r>
          </w:p>
        </w:tc>
        <w:tc>
          <w:tcPr>
            <w:tcW w:w="426" w:type="dxa"/>
            <w:gridSpan w:val="2"/>
            <w:shd w:val="solid" w:color="FFFFFF" w:fill="auto"/>
          </w:tcPr>
          <w:p w14:paraId="33F1A3F4" w14:textId="77777777" w:rsidR="00262988" w:rsidRDefault="00262988" w:rsidP="00262988">
            <w:pPr>
              <w:pStyle w:val="TAL"/>
              <w:rPr>
                <w:rFonts w:cs="Arial"/>
                <w:sz w:val="16"/>
                <w:szCs w:val="16"/>
              </w:rPr>
            </w:pPr>
            <w:r>
              <w:rPr>
                <w:rFonts w:cs="Arial"/>
                <w:sz w:val="16"/>
                <w:szCs w:val="16"/>
              </w:rPr>
              <w:t>F</w:t>
            </w:r>
          </w:p>
        </w:tc>
        <w:tc>
          <w:tcPr>
            <w:tcW w:w="4821" w:type="dxa"/>
            <w:gridSpan w:val="2"/>
            <w:shd w:val="solid" w:color="FFFFFF" w:fill="auto"/>
          </w:tcPr>
          <w:p w14:paraId="582BA659" w14:textId="77777777" w:rsidR="00262988" w:rsidRPr="00750C70" w:rsidRDefault="00262988" w:rsidP="00262988">
            <w:pPr>
              <w:pStyle w:val="TAL"/>
              <w:rPr>
                <w:rFonts w:cs="Arial"/>
                <w:sz w:val="16"/>
                <w:szCs w:val="16"/>
              </w:rPr>
            </w:pPr>
            <w:r w:rsidRPr="00750C70">
              <w:rPr>
                <w:rFonts w:cs="Arial"/>
                <w:sz w:val="16"/>
                <w:szCs w:val="16"/>
              </w:rPr>
              <w:t>Correction of UE IP Addresses</w:t>
            </w:r>
          </w:p>
        </w:tc>
        <w:tc>
          <w:tcPr>
            <w:tcW w:w="709" w:type="dxa"/>
            <w:gridSpan w:val="2"/>
            <w:shd w:val="solid" w:color="FFFFFF" w:fill="auto"/>
          </w:tcPr>
          <w:p w14:paraId="1D9994F4" w14:textId="77777777" w:rsidR="00262988" w:rsidRDefault="00262988" w:rsidP="00262988">
            <w:pPr>
              <w:pStyle w:val="TAL"/>
              <w:jc w:val="center"/>
              <w:rPr>
                <w:rFonts w:cs="Arial"/>
                <w:sz w:val="16"/>
                <w:szCs w:val="16"/>
              </w:rPr>
            </w:pPr>
            <w:r>
              <w:rPr>
                <w:rFonts w:cs="Arial"/>
                <w:sz w:val="16"/>
                <w:szCs w:val="16"/>
              </w:rPr>
              <w:t>15.6.0</w:t>
            </w:r>
          </w:p>
        </w:tc>
      </w:tr>
      <w:tr w:rsidR="00796D37" w:rsidRPr="007F318C" w14:paraId="1E7580C1" w14:textId="77777777" w:rsidTr="00702DB2">
        <w:trPr>
          <w:gridAfter w:val="1"/>
          <w:wAfter w:w="44" w:type="dxa"/>
        </w:trPr>
        <w:tc>
          <w:tcPr>
            <w:tcW w:w="805" w:type="dxa"/>
            <w:gridSpan w:val="2"/>
            <w:shd w:val="solid" w:color="FFFFFF" w:fill="auto"/>
          </w:tcPr>
          <w:p w14:paraId="57F0D82E" w14:textId="77777777" w:rsidR="00796D37" w:rsidRDefault="00796D37" w:rsidP="00796D37">
            <w:pPr>
              <w:pStyle w:val="TAL"/>
              <w:jc w:val="center"/>
              <w:rPr>
                <w:rFonts w:cs="Arial"/>
                <w:sz w:val="16"/>
                <w:szCs w:val="16"/>
              </w:rPr>
            </w:pPr>
            <w:r>
              <w:rPr>
                <w:rFonts w:cs="Arial"/>
                <w:sz w:val="16"/>
                <w:szCs w:val="16"/>
              </w:rPr>
              <w:t>2019-03</w:t>
            </w:r>
          </w:p>
        </w:tc>
        <w:tc>
          <w:tcPr>
            <w:tcW w:w="801" w:type="dxa"/>
            <w:gridSpan w:val="2"/>
            <w:shd w:val="solid" w:color="FFFFFF" w:fill="auto"/>
          </w:tcPr>
          <w:p w14:paraId="4DA2501A" w14:textId="77777777" w:rsidR="00796D37" w:rsidRDefault="00796D37" w:rsidP="00796D37">
            <w:pPr>
              <w:pStyle w:val="TAL"/>
              <w:rPr>
                <w:rFonts w:cs="Arial"/>
                <w:sz w:val="16"/>
                <w:szCs w:val="16"/>
              </w:rPr>
            </w:pPr>
            <w:r>
              <w:rPr>
                <w:rFonts w:cs="Arial"/>
                <w:sz w:val="16"/>
                <w:szCs w:val="16"/>
              </w:rPr>
              <w:t>SA#83</w:t>
            </w:r>
          </w:p>
        </w:tc>
        <w:tc>
          <w:tcPr>
            <w:tcW w:w="1095" w:type="dxa"/>
            <w:gridSpan w:val="2"/>
            <w:shd w:val="solid" w:color="FFFFFF" w:fill="auto"/>
          </w:tcPr>
          <w:p w14:paraId="66E7C4CB" w14:textId="77777777" w:rsidR="00796D37" w:rsidRDefault="00796D37" w:rsidP="00796D37">
            <w:pPr>
              <w:pStyle w:val="TAL"/>
              <w:rPr>
                <w:rFonts w:cs="Arial"/>
                <w:sz w:val="16"/>
                <w:szCs w:val="16"/>
              </w:rPr>
            </w:pPr>
            <w:r>
              <w:rPr>
                <w:rFonts w:cs="Arial"/>
                <w:sz w:val="16"/>
                <w:szCs w:val="16"/>
              </w:rPr>
              <w:t>SP-190115</w:t>
            </w:r>
          </w:p>
        </w:tc>
        <w:tc>
          <w:tcPr>
            <w:tcW w:w="568" w:type="dxa"/>
            <w:gridSpan w:val="2"/>
            <w:shd w:val="solid" w:color="FFFFFF" w:fill="auto"/>
          </w:tcPr>
          <w:p w14:paraId="6475874C" w14:textId="77777777" w:rsidR="00796D37" w:rsidRDefault="00796D37" w:rsidP="00796D37">
            <w:pPr>
              <w:pStyle w:val="TAL"/>
              <w:rPr>
                <w:rFonts w:cs="Arial"/>
                <w:sz w:val="16"/>
                <w:szCs w:val="16"/>
              </w:rPr>
            </w:pPr>
            <w:r>
              <w:rPr>
                <w:rFonts w:cs="Arial"/>
                <w:sz w:val="16"/>
                <w:szCs w:val="16"/>
              </w:rPr>
              <w:t>0711</w:t>
            </w:r>
          </w:p>
        </w:tc>
        <w:tc>
          <w:tcPr>
            <w:tcW w:w="426" w:type="dxa"/>
            <w:gridSpan w:val="2"/>
            <w:shd w:val="solid" w:color="FFFFFF" w:fill="auto"/>
          </w:tcPr>
          <w:p w14:paraId="0BD44980" w14:textId="77777777" w:rsidR="00796D37" w:rsidRDefault="00796D37" w:rsidP="00796D37">
            <w:pPr>
              <w:pStyle w:val="TAL"/>
              <w:rPr>
                <w:rFonts w:cs="Arial"/>
                <w:sz w:val="16"/>
                <w:szCs w:val="16"/>
              </w:rPr>
            </w:pPr>
            <w:r>
              <w:rPr>
                <w:rFonts w:cs="Arial"/>
                <w:sz w:val="16"/>
                <w:szCs w:val="16"/>
              </w:rPr>
              <w:t>-</w:t>
            </w:r>
          </w:p>
        </w:tc>
        <w:tc>
          <w:tcPr>
            <w:tcW w:w="426" w:type="dxa"/>
            <w:gridSpan w:val="2"/>
            <w:shd w:val="solid" w:color="FFFFFF" w:fill="auto"/>
          </w:tcPr>
          <w:p w14:paraId="6A1473A3" w14:textId="77777777" w:rsidR="00796D37" w:rsidRDefault="00796D37" w:rsidP="00796D37">
            <w:pPr>
              <w:pStyle w:val="TAL"/>
              <w:rPr>
                <w:rFonts w:cs="Arial"/>
                <w:sz w:val="16"/>
                <w:szCs w:val="16"/>
              </w:rPr>
            </w:pPr>
            <w:r>
              <w:rPr>
                <w:rFonts w:cs="Arial"/>
                <w:sz w:val="16"/>
                <w:szCs w:val="16"/>
              </w:rPr>
              <w:t>F</w:t>
            </w:r>
          </w:p>
        </w:tc>
        <w:tc>
          <w:tcPr>
            <w:tcW w:w="4821" w:type="dxa"/>
            <w:gridSpan w:val="2"/>
            <w:shd w:val="solid" w:color="FFFFFF" w:fill="auto"/>
          </w:tcPr>
          <w:p w14:paraId="2DA520A3" w14:textId="77777777" w:rsidR="00796D37" w:rsidRPr="00750C70" w:rsidRDefault="00796D37" w:rsidP="00796D37">
            <w:pPr>
              <w:pStyle w:val="TAL"/>
              <w:rPr>
                <w:rFonts w:cs="Arial"/>
                <w:sz w:val="16"/>
                <w:szCs w:val="16"/>
              </w:rPr>
            </w:pPr>
            <w:r w:rsidRPr="00750C70">
              <w:rPr>
                <w:rFonts w:cs="Arial"/>
                <w:sz w:val="16"/>
                <w:szCs w:val="16"/>
              </w:rPr>
              <w:t>Correcting of Quota management Indicator in CDR</w:t>
            </w:r>
          </w:p>
        </w:tc>
        <w:tc>
          <w:tcPr>
            <w:tcW w:w="709" w:type="dxa"/>
            <w:gridSpan w:val="2"/>
            <w:shd w:val="solid" w:color="FFFFFF" w:fill="auto"/>
          </w:tcPr>
          <w:p w14:paraId="32E1E0B0" w14:textId="77777777" w:rsidR="00796D37" w:rsidRDefault="00796D37" w:rsidP="00796D37">
            <w:pPr>
              <w:pStyle w:val="TAL"/>
              <w:jc w:val="center"/>
              <w:rPr>
                <w:rFonts w:cs="Arial"/>
                <w:sz w:val="16"/>
                <w:szCs w:val="16"/>
              </w:rPr>
            </w:pPr>
            <w:r>
              <w:rPr>
                <w:rFonts w:cs="Arial"/>
                <w:sz w:val="16"/>
                <w:szCs w:val="16"/>
              </w:rPr>
              <w:t>15.6.0</w:t>
            </w:r>
          </w:p>
        </w:tc>
      </w:tr>
      <w:tr w:rsidR="001F5055" w:rsidRPr="007F318C" w14:paraId="57E0CC21" w14:textId="77777777" w:rsidTr="00702DB2">
        <w:trPr>
          <w:gridAfter w:val="1"/>
          <w:wAfter w:w="44" w:type="dxa"/>
        </w:trPr>
        <w:tc>
          <w:tcPr>
            <w:tcW w:w="805" w:type="dxa"/>
            <w:gridSpan w:val="2"/>
            <w:shd w:val="solid" w:color="FFFFFF" w:fill="auto"/>
          </w:tcPr>
          <w:p w14:paraId="1CD9242A" w14:textId="77777777" w:rsidR="001F5055" w:rsidRDefault="001F5055" w:rsidP="001F5055">
            <w:pPr>
              <w:pStyle w:val="TAL"/>
              <w:jc w:val="center"/>
              <w:rPr>
                <w:rFonts w:cs="Arial"/>
                <w:sz w:val="16"/>
                <w:szCs w:val="16"/>
              </w:rPr>
            </w:pPr>
            <w:r>
              <w:rPr>
                <w:rFonts w:cs="Arial"/>
                <w:sz w:val="16"/>
                <w:szCs w:val="16"/>
              </w:rPr>
              <w:t>2019-03</w:t>
            </w:r>
          </w:p>
        </w:tc>
        <w:tc>
          <w:tcPr>
            <w:tcW w:w="801" w:type="dxa"/>
            <w:gridSpan w:val="2"/>
            <w:shd w:val="solid" w:color="FFFFFF" w:fill="auto"/>
          </w:tcPr>
          <w:p w14:paraId="514D0DA3" w14:textId="77777777" w:rsidR="001F5055" w:rsidRDefault="001F5055" w:rsidP="001F5055">
            <w:pPr>
              <w:pStyle w:val="TAL"/>
              <w:rPr>
                <w:rFonts w:cs="Arial"/>
                <w:sz w:val="16"/>
                <w:szCs w:val="16"/>
              </w:rPr>
            </w:pPr>
            <w:r>
              <w:rPr>
                <w:rFonts w:cs="Arial"/>
                <w:sz w:val="16"/>
                <w:szCs w:val="16"/>
              </w:rPr>
              <w:t>SA#83</w:t>
            </w:r>
          </w:p>
        </w:tc>
        <w:tc>
          <w:tcPr>
            <w:tcW w:w="1095" w:type="dxa"/>
            <w:gridSpan w:val="2"/>
            <w:shd w:val="solid" w:color="FFFFFF" w:fill="auto"/>
          </w:tcPr>
          <w:p w14:paraId="141110C4" w14:textId="77777777" w:rsidR="001F5055" w:rsidRDefault="001F5055" w:rsidP="001F5055">
            <w:pPr>
              <w:pStyle w:val="TAL"/>
              <w:rPr>
                <w:rFonts w:cs="Arial"/>
                <w:sz w:val="16"/>
                <w:szCs w:val="16"/>
              </w:rPr>
            </w:pPr>
            <w:r>
              <w:rPr>
                <w:rFonts w:cs="Arial"/>
                <w:sz w:val="16"/>
                <w:szCs w:val="16"/>
              </w:rPr>
              <w:t>SP-190115</w:t>
            </w:r>
          </w:p>
        </w:tc>
        <w:tc>
          <w:tcPr>
            <w:tcW w:w="568" w:type="dxa"/>
            <w:gridSpan w:val="2"/>
            <w:shd w:val="solid" w:color="FFFFFF" w:fill="auto"/>
          </w:tcPr>
          <w:p w14:paraId="6DBCEDEA" w14:textId="77777777" w:rsidR="001F5055" w:rsidRDefault="001F5055" w:rsidP="001F5055">
            <w:pPr>
              <w:pStyle w:val="TAL"/>
              <w:rPr>
                <w:rFonts w:cs="Arial"/>
                <w:sz w:val="16"/>
                <w:szCs w:val="16"/>
              </w:rPr>
            </w:pPr>
            <w:r>
              <w:rPr>
                <w:rFonts w:cs="Arial"/>
                <w:sz w:val="16"/>
                <w:szCs w:val="16"/>
              </w:rPr>
              <w:t>0712</w:t>
            </w:r>
          </w:p>
        </w:tc>
        <w:tc>
          <w:tcPr>
            <w:tcW w:w="426" w:type="dxa"/>
            <w:gridSpan w:val="2"/>
            <w:shd w:val="solid" w:color="FFFFFF" w:fill="auto"/>
          </w:tcPr>
          <w:p w14:paraId="04002B7D" w14:textId="77777777" w:rsidR="001F5055" w:rsidRDefault="001F5055" w:rsidP="001F5055">
            <w:pPr>
              <w:pStyle w:val="TAL"/>
              <w:rPr>
                <w:rFonts w:cs="Arial"/>
                <w:sz w:val="16"/>
                <w:szCs w:val="16"/>
              </w:rPr>
            </w:pPr>
            <w:r>
              <w:rPr>
                <w:rFonts w:cs="Arial"/>
                <w:sz w:val="16"/>
                <w:szCs w:val="16"/>
              </w:rPr>
              <w:t>-</w:t>
            </w:r>
          </w:p>
        </w:tc>
        <w:tc>
          <w:tcPr>
            <w:tcW w:w="426" w:type="dxa"/>
            <w:gridSpan w:val="2"/>
            <w:shd w:val="solid" w:color="FFFFFF" w:fill="auto"/>
          </w:tcPr>
          <w:p w14:paraId="15910918" w14:textId="77777777" w:rsidR="001F5055" w:rsidRDefault="001F5055" w:rsidP="001F5055">
            <w:pPr>
              <w:pStyle w:val="TAL"/>
              <w:rPr>
                <w:rFonts w:cs="Arial"/>
                <w:sz w:val="16"/>
                <w:szCs w:val="16"/>
              </w:rPr>
            </w:pPr>
            <w:r>
              <w:rPr>
                <w:rFonts w:cs="Arial"/>
                <w:sz w:val="16"/>
                <w:szCs w:val="16"/>
              </w:rPr>
              <w:t>F</w:t>
            </w:r>
          </w:p>
        </w:tc>
        <w:tc>
          <w:tcPr>
            <w:tcW w:w="4821" w:type="dxa"/>
            <w:gridSpan w:val="2"/>
            <w:shd w:val="solid" w:color="FFFFFF" w:fill="auto"/>
          </w:tcPr>
          <w:p w14:paraId="78169769" w14:textId="77777777" w:rsidR="001F5055" w:rsidRPr="00750C70" w:rsidRDefault="001F5055" w:rsidP="001F5055">
            <w:pPr>
              <w:pStyle w:val="TAL"/>
              <w:rPr>
                <w:rFonts w:cs="Arial"/>
                <w:sz w:val="16"/>
                <w:szCs w:val="16"/>
              </w:rPr>
            </w:pPr>
            <w:r w:rsidRPr="00750C70">
              <w:rPr>
                <w:rFonts w:cs="Arial"/>
                <w:sz w:val="16"/>
                <w:szCs w:val="16"/>
              </w:rPr>
              <w:t>Correcting of User Location Information definition</w:t>
            </w:r>
          </w:p>
        </w:tc>
        <w:tc>
          <w:tcPr>
            <w:tcW w:w="709" w:type="dxa"/>
            <w:gridSpan w:val="2"/>
            <w:shd w:val="solid" w:color="FFFFFF" w:fill="auto"/>
          </w:tcPr>
          <w:p w14:paraId="15BB921B" w14:textId="77777777" w:rsidR="001F5055" w:rsidRDefault="001F5055" w:rsidP="001F5055">
            <w:pPr>
              <w:pStyle w:val="TAL"/>
              <w:jc w:val="center"/>
              <w:rPr>
                <w:rFonts w:cs="Arial"/>
                <w:sz w:val="16"/>
                <w:szCs w:val="16"/>
              </w:rPr>
            </w:pPr>
            <w:r>
              <w:rPr>
                <w:rFonts w:cs="Arial"/>
                <w:sz w:val="16"/>
                <w:szCs w:val="16"/>
              </w:rPr>
              <w:t>15.6.0</w:t>
            </w:r>
          </w:p>
        </w:tc>
      </w:tr>
      <w:tr w:rsidR="00127775" w:rsidRPr="007F318C" w14:paraId="48D476F5" w14:textId="77777777" w:rsidTr="00702DB2">
        <w:trPr>
          <w:gridAfter w:val="1"/>
          <w:wAfter w:w="44" w:type="dxa"/>
        </w:trPr>
        <w:tc>
          <w:tcPr>
            <w:tcW w:w="805" w:type="dxa"/>
            <w:gridSpan w:val="2"/>
            <w:shd w:val="solid" w:color="FFFFFF" w:fill="auto"/>
          </w:tcPr>
          <w:p w14:paraId="66040246" w14:textId="77777777" w:rsidR="00127775" w:rsidRDefault="00127775" w:rsidP="001F5055">
            <w:pPr>
              <w:pStyle w:val="TAL"/>
              <w:jc w:val="center"/>
              <w:rPr>
                <w:rFonts w:cs="Arial"/>
                <w:sz w:val="16"/>
                <w:szCs w:val="16"/>
              </w:rPr>
            </w:pPr>
            <w:r>
              <w:rPr>
                <w:rFonts w:cs="Arial"/>
                <w:sz w:val="16"/>
                <w:szCs w:val="16"/>
              </w:rPr>
              <w:t>2019-03</w:t>
            </w:r>
          </w:p>
        </w:tc>
        <w:tc>
          <w:tcPr>
            <w:tcW w:w="801" w:type="dxa"/>
            <w:gridSpan w:val="2"/>
            <w:shd w:val="solid" w:color="FFFFFF" w:fill="auto"/>
          </w:tcPr>
          <w:p w14:paraId="42D83409" w14:textId="77777777" w:rsidR="00127775" w:rsidRDefault="00127775" w:rsidP="001F5055">
            <w:pPr>
              <w:pStyle w:val="TAL"/>
              <w:rPr>
                <w:rFonts w:cs="Arial"/>
                <w:sz w:val="16"/>
                <w:szCs w:val="16"/>
              </w:rPr>
            </w:pPr>
            <w:r>
              <w:rPr>
                <w:rFonts w:cs="Arial"/>
                <w:sz w:val="16"/>
                <w:szCs w:val="16"/>
              </w:rPr>
              <w:t>SA#83</w:t>
            </w:r>
          </w:p>
        </w:tc>
        <w:tc>
          <w:tcPr>
            <w:tcW w:w="1095" w:type="dxa"/>
            <w:gridSpan w:val="2"/>
            <w:shd w:val="solid" w:color="FFFFFF" w:fill="auto"/>
          </w:tcPr>
          <w:p w14:paraId="7B5119BA" w14:textId="77777777" w:rsidR="00127775" w:rsidRDefault="00127775" w:rsidP="001F5055">
            <w:pPr>
              <w:pStyle w:val="TAL"/>
              <w:rPr>
                <w:rFonts w:cs="Arial"/>
                <w:sz w:val="16"/>
                <w:szCs w:val="16"/>
              </w:rPr>
            </w:pPr>
            <w:r>
              <w:rPr>
                <w:rFonts w:cs="Arial"/>
                <w:sz w:val="16"/>
                <w:szCs w:val="16"/>
              </w:rPr>
              <w:t>SP-190129</w:t>
            </w:r>
          </w:p>
        </w:tc>
        <w:tc>
          <w:tcPr>
            <w:tcW w:w="568" w:type="dxa"/>
            <w:gridSpan w:val="2"/>
            <w:shd w:val="solid" w:color="FFFFFF" w:fill="auto"/>
          </w:tcPr>
          <w:p w14:paraId="7154FA51" w14:textId="77777777" w:rsidR="00127775" w:rsidRDefault="00127775" w:rsidP="001F5055">
            <w:pPr>
              <w:pStyle w:val="TAL"/>
              <w:rPr>
                <w:rFonts w:cs="Arial"/>
                <w:sz w:val="16"/>
                <w:szCs w:val="16"/>
              </w:rPr>
            </w:pPr>
            <w:r>
              <w:rPr>
                <w:rFonts w:cs="Arial"/>
                <w:sz w:val="16"/>
                <w:szCs w:val="16"/>
              </w:rPr>
              <w:t>0702</w:t>
            </w:r>
          </w:p>
        </w:tc>
        <w:tc>
          <w:tcPr>
            <w:tcW w:w="426" w:type="dxa"/>
            <w:gridSpan w:val="2"/>
            <w:shd w:val="solid" w:color="FFFFFF" w:fill="auto"/>
          </w:tcPr>
          <w:p w14:paraId="6413D81B" w14:textId="77777777" w:rsidR="00127775" w:rsidRDefault="00127775" w:rsidP="001F5055">
            <w:pPr>
              <w:pStyle w:val="TAL"/>
              <w:rPr>
                <w:rFonts w:cs="Arial"/>
                <w:sz w:val="16"/>
                <w:szCs w:val="16"/>
              </w:rPr>
            </w:pPr>
            <w:r>
              <w:rPr>
                <w:rFonts w:cs="Arial"/>
                <w:sz w:val="16"/>
                <w:szCs w:val="16"/>
              </w:rPr>
              <w:t>1</w:t>
            </w:r>
          </w:p>
        </w:tc>
        <w:tc>
          <w:tcPr>
            <w:tcW w:w="426" w:type="dxa"/>
            <w:gridSpan w:val="2"/>
            <w:shd w:val="solid" w:color="FFFFFF" w:fill="auto"/>
          </w:tcPr>
          <w:p w14:paraId="68566630" w14:textId="77777777" w:rsidR="00127775" w:rsidRDefault="00127775" w:rsidP="001F5055">
            <w:pPr>
              <w:pStyle w:val="TAL"/>
              <w:rPr>
                <w:rFonts w:cs="Arial"/>
                <w:sz w:val="16"/>
                <w:szCs w:val="16"/>
              </w:rPr>
            </w:pPr>
            <w:r>
              <w:rPr>
                <w:rFonts w:cs="Arial"/>
                <w:sz w:val="16"/>
                <w:szCs w:val="16"/>
              </w:rPr>
              <w:t>B</w:t>
            </w:r>
          </w:p>
        </w:tc>
        <w:tc>
          <w:tcPr>
            <w:tcW w:w="4821" w:type="dxa"/>
            <w:gridSpan w:val="2"/>
            <w:shd w:val="solid" w:color="FFFFFF" w:fill="auto"/>
          </w:tcPr>
          <w:p w14:paraId="559B2C3B" w14:textId="77777777" w:rsidR="00127775" w:rsidRPr="00750C70" w:rsidRDefault="00127775" w:rsidP="001F5055">
            <w:pPr>
              <w:pStyle w:val="TAL"/>
              <w:rPr>
                <w:rFonts w:cs="Arial"/>
                <w:sz w:val="16"/>
                <w:szCs w:val="16"/>
              </w:rPr>
            </w:pPr>
            <w:r w:rsidRPr="00750C70">
              <w:rPr>
                <w:rFonts w:cs="Arial"/>
                <w:sz w:val="16"/>
                <w:szCs w:val="16"/>
              </w:rPr>
              <w:t>Support status of VoLTE service delivery</w:t>
            </w:r>
          </w:p>
        </w:tc>
        <w:tc>
          <w:tcPr>
            <w:tcW w:w="709" w:type="dxa"/>
            <w:gridSpan w:val="2"/>
            <w:shd w:val="solid" w:color="FFFFFF" w:fill="auto"/>
          </w:tcPr>
          <w:p w14:paraId="3CFCC9BF" w14:textId="77777777" w:rsidR="00127775" w:rsidRDefault="00127775" w:rsidP="001F5055">
            <w:pPr>
              <w:pStyle w:val="TAL"/>
              <w:jc w:val="center"/>
              <w:rPr>
                <w:rFonts w:cs="Arial"/>
                <w:sz w:val="16"/>
                <w:szCs w:val="16"/>
              </w:rPr>
            </w:pPr>
            <w:r>
              <w:rPr>
                <w:rFonts w:cs="Arial"/>
                <w:sz w:val="16"/>
                <w:szCs w:val="16"/>
              </w:rPr>
              <w:t>16.0.0</w:t>
            </w:r>
          </w:p>
        </w:tc>
      </w:tr>
      <w:tr w:rsidR="0055434F" w:rsidRPr="007F318C" w14:paraId="0B3499AF" w14:textId="77777777" w:rsidTr="00702DB2">
        <w:trPr>
          <w:gridAfter w:val="1"/>
          <w:wAfter w:w="44" w:type="dxa"/>
        </w:trPr>
        <w:tc>
          <w:tcPr>
            <w:tcW w:w="805" w:type="dxa"/>
            <w:gridSpan w:val="2"/>
            <w:shd w:val="solid" w:color="FFFFFF" w:fill="auto"/>
          </w:tcPr>
          <w:p w14:paraId="19E4754A" w14:textId="77777777" w:rsidR="0055434F" w:rsidRDefault="0055434F" w:rsidP="001F5055">
            <w:pPr>
              <w:pStyle w:val="TAL"/>
              <w:jc w:val="center"/>
              <w:rPr>
                <w:rFonts w:cs="Arial"/>
                <w:sz w:val="16"/>
                <w:szCs w:val="16"/>
              </w:rPr>
            </w:pPr>
            <w:r>
              <w:rPr>
                <w:rFonts w:cs="Arial"/>
                <w:sz w:val="16"/>
                <w:szCs w:val="16"/>
              </w:rPr>
              <w:t>2019-06</w:t>
            </w:r>
          </w:p>
        </w:tc>
        <w:tc>
          <w:tcPr>
            <w:tcW w:w="801" w:type="dxa"/>
            <w:gridSpan w:val="2"/>
            <w:shd w:val="solid" w:color="FFFFFF" w:fill="auto"/>
          </w:tcPr>
          <w:p w14:paraId="6C745B04" w14:textId="77777777" w:rsidR="0055434F" w:rsidRDefault="0055434F" w:rsidP="001F5055">
            <w:pPr>
              <w:pStyle w:val="TAL"/>
              <w:rPr>
                <w:rFonts w:cs="Arial"/>
                <w:sz w:val="16"/>
                <w:szCs w:val="16"/>
              </w:rPr>
            </w:pPr>
            <w:r>
              <w:rPr>
                <w:rFonts w:cs="Arial"/>
                <w:sz w:val="16"/>
                <w:szCs w:val="16"/>
              </w:rPr>
              <w:t>SA#84</w:t>
            </w:r>
          </w:p>
        </w:tc>
        <w:tc>
          <w:tcPr>
            <w:tcW w:w="1095" w:type="dxa"/>
            <w:gridSpan w:val="2"/>
            <w:shd w:val="solid" w:color="FFFFFF" w:fill="auto"/>
          </w:tcPr>
          <w:p w14:paraId="46D49F11" w14:textId="77777777" w:rsidR="0055434F" w:rsidRDefault="0055434F" w:rsidP="001F5055">
            <w:pPr>
              <w:pStyle w:val="TAL"/>
              <w:rPr>
                <w:rFonts w:cs="Arial"/>
                <w:sz w:val="16"/>
                <w:szCs w:val="16"/>
              </w:rPr>
            </w:pPr>
            <w:r>
              <w:rPr>
                <w:rFonts w:cs="Arial"/>
                <w:sz w:val="16"/>
                <w:szCs w:val="16"/>
              </w:rPr>
              <w:t>SP-190384</w:t>
            </w:r>
          </w:p>
        </w:tc>
        <w:tc>
          <w:tcPr>
            <w:tcW w:w="568" w:type="dxa"/>
            <w:gridSpan w:val="2"/>
            <w:shd w:val="solid" w:color="FFFFFF" w:fill="auto"/>
          </w:tcPr>
          <w:p w14:paraId="65E71754" w14:textId="77777777" w:rsidR="0055434F" w:rsidRDefault="0055434F" w:rsidP="001F5055">
            <w:pPr>
              <w:pStyle w:val="TAL"/>
              <w:rPr>
                <w:rFonts w:cs="Arial"/>
                <w:sz w:val="16"/>
                <w:szCs w:val="16"/>
              </w:rPr>
            </w:pPr>
            <w:r>
              <w:rPr>
                <w:rFonts w:cs="Arial"/>
                <w:sz w:val="16"/>
                <w:szCs w:val="16"/>
              </w:rPr>
              <w:t>0714</w:t>
            </w:r>
          </w:p>
        </w:tc>
        <w:tc>
          <w:tcPr>
            <w:tcW w:w="426" w:type="dxa"/>
            <w:gridSpan w:val="2"/>
            <w:shd w:val="solid" w:color="FFFFFF" w:fill="auto"/>
          </w:tcPr>
          <w:p w14:paraId="6D76EEA5" w14:textId="77777777" w:rsidR="0055434F" w:rsidRDefault="0055434F" w:rsidP="001F5055">
            <w:pPr>
              <w:pStyle w:val="TAL"/>
              <w:rPr>
                <w:rFonts w:cs="Arial"/>
                <w:sz w:val="16"/>
                <w:szCs w:val="16"/>
              </w:rPr>
            </w:pPr>
            <w:r>
              <w:rPr>
                <w:rFonts w:cs="Arial"/>
                <w:sz w:val="16"/>
                <w:szCs w:val="16"/>
              </w:rPr>
              <w:t>-</w:t>
            </w:r>
          </w:p>
        </w:tc>
        <w:tc>
          <w:tcPr>
            <w:tcW w:w="426" w:type="dxa"/>
            <w:gridSpan w:val="2"/>
            <w:shd w:val="solid" w:color="FFFFFF" w:fill="auto"/>
          </w:tcPr>
          <w:p w14:paraId="06AE16D2" w14:textId="77777777" w:rsidR="0055434F" w:rsidRDefault="0055434F" w:rsidP="001F5055">
            <w:pPr>
              <w:pStyle w:val="TAL"/>
              <w:rPr>
                <w:rFonts w:cs="Arial"/>
                <w:sz w:val="16"/>
                <w:szCs w:val="16"/>
              </w:rPr>
            </w:pPr>
            <w:r>
              <w:rPr>
                <w:rFonts w:cs="Arial"/>
                <w:sz w:val="16"/>
                <w:szCs w:val="16"/>
              </w:rPr>
              <w:t>A</w:t>
            </w:r>
          </w:p>
        </w:tc>
        <w:tc>
          <w:tcPr>
            <w:tcW w:w="4821" w:type="dxa"/>
            <w:gridSpan w:val="2"/>
            <w:shd w:val="solid" w:color="FFFFFF" w:fill="auto"/>
          </w:tcPr>
          <w:p w14:paraId="5FAE38E6" w14:textId="77777777" w:rsidR="0055434F" w:rsidRPr="00750C70" w:rsidRDefault="0055434F" w:rsidP="001F5055">
            <w:pPr>
              <w:pStyle w:val="TAL"/>
              <w:rPr>
                <w:rFonts w:cs="Arial"/>
                <w:sz w:val="16"/>
                <w:szCs w:val="16"/>
              </w:rPr>
            </w:pPr>
            <w:r w:rsidRPr="00750C70">
              <w:rPr>
                <w:rFonts w:cs="Arial"/>
                <w:sz w:val="16"/>
                <w:szCs w:val="16"/>
              </w:rPr>
              <w:t>Corrections on ASN.1</w:t>
            </w:r>
          </w:p>
        </w:tc>
        <w:tc>
          <w:tcPr>
            <w:tcW w:w="709" w:type="dxa"/>
            <w:gridSpan w:val="2"/>
            <w:shd w:val="solid" w:color="FFFFFF" w:fill="auto"/>
          </w:tcPr>
          <w:p w14:paraId="39C9BBC0" w14:textId="77777777" w:rsidR="0055434F" w:rsidRDefault="0055434F" w:rsidP="001F5055">
            <w:pPr>
              <w:pStyle w:val="TAL"/>
              <w:jc w:val="center"/>
              <w:rPr>
                <w:rFonts w:cs="Arial"/>
                <w:sz w:val="16"/>
                <w:szCs w:val="16"/>
              </w:rPr>
            </w:pPr>
            <w:r>
              <w:rPr>
                <w:rFonts w:cs="Arial"/>
                <w:sz w:val="16"/>
                <w:szCs w:val="16"/>
              </w:rPr>
              <w:t>16.1.0</w:t>
            </w:r>
          </w:p>
        </w:tc>
      </w:tr>
      <w:tr w:rsidR="005E7F8B" w:rsidRPr="007F318C" w14:paraId="425592EC" w14:textId="77777777" w:rsidTr="00702DB2">
        <w:trPr>
          <w:gridAfter w:val="1"/>
          <w:wAfter w:w="44" w:type="dxa"/>
        </w:trPr>
        <w:tc>
          <w:tcPr>
            <w:tcW w:w="805" w:type="dxa"/>
            <w:gridSpan w:val="2"/>
            <w:shd w:val="solid" w:color="FFFFFF" w:fill="auto"/>
          </w:tcPr>
          <w:p w14:paraId="7BF87562" w14:textId="77777777" w:rsidR="005E7F8B" w:rsidRDefault="005E7F8B" w:rsidP="001F5055">
            <w:pPr>
              <w:pStyle w:val="TAL"/>
              <w:jc w:val="center"/>
              <w:rPr>
                <w:rFonts w:cs="Arial"/>
                <w:sz w:val="16"/>
                <w:szCs w:val="16"/>
              </w:rPr>
            </w:pPr>
            <w:r>
              <w:rPr>
                <w:rFonts w:cs="Arial"/>
                <w:sz w:val="16"/>
                <w:szCs w:val="16"/>
              </w:rPr>
              <w:t>2019-06</w:t>
            </w:r>
          </w:p>
        </w:tc>
        <w:tc>
          <w:tcPr>
            <w:tcW w:w="801" w:type="dxa"/>
            <w:gridSpan w:val="2"/>
            <w:shd w:val="solid" w:color="FFFFFF" w:fill="auto"/>
          </w:tcPr>
          <w:p w14:paraId="05BC3441" w14:textId="77777777" w:rsidR="005E7F8B" w:rsidRDefault="005E7F8B" w:rsidP="001F5055">
            <w:pPr>
              <w:pStyle w:val="TAL"/>
              <w:rPr>
                <w:rFonts w:cs="Arial"/>
                <w:sz w:val="16"/>
                <w:szCs w:val="16"/>
              </w:rPr>
            </w:pPr>
            <w:r>
              <w:rPr>
                <w:rFonts w:cs="Arial"/>
                <w:sz w:val="16"/>
                <w:szCs w:val="16"/>
              </w:rPr>
              <w:t>SA#84</w:t>
            </w:r>
          </w:p>
        </w:tc>
        <w:tc>
          <w:tcPr>
            <w:tcW w:w="1095" w:type="dxa"/>
            <w:gridSpan w:val="2"/>
            <w:shd w:val="solid" w:color="FFFFFF" w:fill="auto"/>
          </w:tcPr>
          <w:p w14:paraId="202D5AA3" w14:textId="77777777" w:rsidR="005E7F8B" w:rsidRDefault="005E7F8B" w:rsidP="001F5055">
            <w:pPr>
              <w:pStyle w:val="TAL"/>
              <w:rPr>
                <w:rFonts w:cs="Arial"/>
                <w:sz w:val="16"/>
                <w:szCs w:val="16"/>
              </w:rPr>
            </w:pPr>
            <w:r>
              <w:rPr>
                <w:rFonts w:cs="Arial"/>
                <w:sz w:val="16"/>
                <w:szCs w:val="16"/>
              </w:rPr>
              <w:t>SP-190384</w:t>
            </w:r>
          </w:p>
        </w:tc>
        <w:tc>
          <w:tcPr>
            <w:tcW w:w="568" w:type="dxa"/>
            <w:gridSpan w:val="2"/>
            <w:shd w:val="solid" w:color="FFFFFF" w:fill="auto"/>
          </w:tcPr>
          <w:p w14:paraId="06FADB76" w14:textId="77777777" w:rsidR="005E7F8B" w:rsidRDefault="005E7F8B" w:rsidP="001F5055">
            <w:pPr>
              <w:pStyle w:val="TAL"/>
              <w:rPr>
                <w:rFonts w:cs="Arial"/>
                <w:sz w:val="16"/>
                <w:szCs w:val="16"/>
              </w:rPr>
            </w:pPr>
            <w:r>
              <w:rPr>
                <w:rFonts w:cs="Arial"/>
                <w:sz w:val="16"/>
                <w:szCs w:val="16"/>
              </w:rPr>
              <w:t>0716</w:t>
            </w:r>
          </w:p>
        </w:tc>
        <w:tc>
          <w:tcPr>
            <w:tcW w:w="426" w:type="dxa"/>
            <w:gridSpan w:val="2"/>
            <w:shd w:val="solid" w:color="FFFFFF" w:fill="auto"/>
          </w:tcPr>
          <w:p w14:paraId="60C1F2D7" w14:textId="77777777" w:rsidR="005E7F8B" w:rsidRDefault="005E7F8B" w:rsidP="001F5055">
            <w:pPr>
              <w:pStyle w:val="TAL"/>
              <w:rPr>
                <w:rFonts w:cs="Arial"/>
                <w:sz w:val="16"/>
                <w:szCs w:val="16"/>
              </w:rPr>
            </w:pPr>
            <w:r>
              <w:rPr>
                <w:rFonts w:cs="Arial"/>
                <w:sz w:val="16"/>
                <w:szCs w:val="16"/>
              </w:rPr>
              <w:t>1</w:t>
            </w:r>
          </w:p>
        </w:tc>
        <w:tc>
          <w:tcPr>
            <w:tcW w:w="426" w:type="dxa"/>
            <w:gridSpan w:val="2"/>
            <w:shd w:val="solid" w:color="FFFFFF" w:fill="auto"/>
          </w:tcPr>
          <w:p w14:paraId="0B8E0C0F" w14:textId="77777777" w:rsidR="005E7F8B" w:rsidRDefault="005E7F8B" w:rsidP="001F5055">
            <w:pPr>
              <w:pStyle w:val="TAL"/>
              <w:rPr>
                <w:rFonts w:cs="Arial"/>
                <w:sz w:val="16"/>
                <w:szCs w:val="16"/>
              </w:rPr>
            </w:pPr>
            <w:r>
              <w:rPr>
                <w:rFonts w:cs="Arial"/>
                <w:sz w:val="16"/>
                <w:szCs w:val="16"/>
              </w:rPr>
              <w:t>A</w:t>
            </w:r>
          </w:p>
        </w:tc>
        <w:tc>
          <w:tcPr>
            <w:tcW w:w="4821" w:type="dxa"/>
            <w:gridSpan w:val="2"/>
            <w:shd w:val="solid" w:color="FFFFFF" w:fill="auto"/>
          </w:tcPr>
          <w:p w14:paraId="637148C7" w14:textId="77777777" w:rsidR="005E7F8B" w:rsidRPr="00750C70" w:rsidRDefault="005E7F8B" w:rsidP="001F5055">
            <w:pPr>
              <w:pStyle w:val="TAL"/>
              <w:rPr>
                <w:rFonts w:cs="Arial"/>
                <w:sz w:val="16"/>
                <w:szCs w:val="16"/>
              </w:rPr>
            </w:pPr>
            <w:r w:rsidRPr="00750C70">
              <w:rPr>
                <w:rFonts w:cs="Arial"/>
                <w:sz w:val="16"/>
                <w:szCs w:val="16"/>
              </w:rPr>
              <w:t>Correction of local sequence number</w:t>
            </w:r>
          </w:p>
        </w:tc>
        <w:tc>
          <w:tcPr>
            <w:tcW w:w="709" w:type="dxa"/>
            <w:gridSpan w:val="2"/>
            <w:shd w:val="solid" w:color="FFFFFF" w:fill="auto"/>
          </w:tcPr>
          <w:p w14:paraId="0C01F661" w14:textId="77777777" w:rsidR="005E7F8B" w:rsidRDefault="005E7F8B" w:rsidP="001F5055">
            <w:pPr>
              <w:pStyle w:val="TAL"/>
              <w:jc w:val="center"/>
              <w:rPr>
                <w:rFonts w:cs="Arial"/>
                <w:sz w:val="16"/>
                <w:szCs w:val="16"/>
              </w:rPr>
            </w:pPr>
            <w:r>
              <w:rPr>
                <w:rFonts w:cs="Arial"/>
                <w:sz w:val="16"/>
                <w:szCs w:val="16"/>
              </w:rPr>
              <w:t>16.1.0</w:t>
            </w:r>
          </w:p>
        </w:tc>
      </w:tr>
      <w:tr w:rsidR="00945BA2" w:rsidRPr="007F318C" w14:paraId="42997697" w14:textId="77777777" w:rsidTr="00702DB2">
        <w:trPr>
          <w:gridAfter w:val="1"/>
          <w:wAfter w:w="44" w:type="dxa"/>
        </w:trPr>
        <w:tc>
          <w:tcPr>
            <w:tcW w:w="805" w:type="dxa"/>
            <w:gridSpan w:val="2"/>
            <w:shd w:val="solid" w:color="FFFFFF" w:fill="auto"/>
          </w:tcPr>
          <w:p w14:paraId="67F23D9A" w14:textId="77777777" w:rsidR="00945BA2" w:rsidRDefault="00945BA2" w:rsidP="001F5055">
            <w:pPr>
              <w:pStyle w:val="TAL"/>
              <w:jc w:val="center"/>
              <w:rPr>
                <w:rFonts w:cs="Arial"/>
                <w:sz w:val="16"/>
                <w:szCs w:val="16"/>
              </w:rPr>
            </w:pPr>
            <w:r>
              <w:rPr>
                <w:rFonts w:cs="Arial"/>
                <w:sz w:val="16"/>
                <w:szCs w:val="16"/>
              </w:rPr>
              <w:t>2019-06</w:t>
            </w:r>
          </w:p>
        </w:tc>
        <w:tc>
          <w:tcPr>
            <w:tcW w:w="801" w:type="dxa"/>
            <w:gridSpan w:val="2"/>
            <w:shd w:val="solid" w:color="FFFFFF" w:fill="auto"/>
          </w:tcPr>
          <w:p w14:paraId="53321CED" w14:textId="77777777" w:rsidR="00945BA2" w:rsidRDefault="00945BA2" w:rsidP="001F5055">
            <w:pPr>
              <w:pStyle w:val="TAL"/>
              <w:rPr>
                <w:rFonts w:cs="Arial"/>
                <w:sz w:val="16"/>
                <w:szCs w:val="16"/>
              </w:rPr>
            </w:pPr>
            <w:r>
              <w:rPr>
                <w:rFonts w:cs="Arial"/>
                <w:sz w:val="16"/>
                <w:szCs w:val="16"/>
              </w:rPr>
              <w:t>SA#84</w:t>
            </w:r>
          </w:p>
        </w:tc>
        <w:tc>
          <w:tcPr>
            <w:tcW w:w="1095" w:type="dxa"/>
            <w:gridSpan w:val="2"/>
            <w:shd w:val="solid" w:color="FFFFFF" w:fill="auto"/>
          </w:tcPr>
          <w:p w14:paraId="448CA416" w14:textId="77777777" w:rsidR="00945BA2" w:rsidRDefault="00945BA2" w:rsidP="001F5055">
            <w:pPr>
              <w:pStyle w:val="TAL"/>
              <w:rPr>
                <w:rFonts w:cs="Arial"/>
                <w:sz w:val="16"/>
                <w:szCs w:val="16"/>
              </w:rPr>
            </w:pPr>
            <w:r>
              <w:rPr>
                <w:rFonts w:cs="Arial"/>
                <w:sz w:val="16"/>
                <w:szCs w:val="16"/>
              </w:rPr>
              <w:t>SP-190379</w:t>
            </w:r>
          </w:p>
        </w:tc>
        <w:tc>
          <w:tcPr>
            <w:tcW w:w="568" w:type="dxa"/>
            <w:gridSpan w:val="2"/>
            <w:shd w:val="solid" w:color="FFFFFF" w:fill="auto"/>
          </w:tcPr>
          <w:p w14:paraId="627FC0B9" w14:textId="77777777" w:rsidR="00945BA2" w:rsidRDefault="00945BA2" w:rsidP="001F5055">
            <w:pPr>
              <w:pStyle w:val="TAL"/>
              <w:rPr>
                <w:rFonts w:cs="Arial"/>
                <w:sz w:val="16"/>
                <w:szCs w:val="16"/>
              </w:rPr>
            </w:pPr>
            <w:r>
              <w:rPr>
                <w:rFonts w:cs="Arial"/>
                <w:sz w:val="16"/>
                <w:szCs w:val="16"/>
              </w:rPr>
              <w:t>0720</w:t>
            </w:r>
          </w:p>
        </w:tc>
        <w:tc>
          <w:tcPr>
            <w:tcW w:w="426" w:type="dxa"/>
            <w:gridSpan w:val="2"/>
            <w:shd w:val="solid" w:color="FFFFFF" w:fill="auto"/>
          </w:tcPr>
          <w:p w14:paraId="5A116627" w14:textId="77777777" w:rsidR="00945BA2" w:rsidRDefault="00945BA2" w:rsidP="001F5055">
            <w:pPr>
              <w:pStyle w:val="TAL"/>
              <w:rPr>
                <w:rFonts w:cs="Arial"/>
                <w:sz w:val="16"/>
                <w:szCs w:val="16"/>
              </w:rPr>
            </w:pPr>
            <w:r>
              <w:rPr>
                <w:rFonts w:cs="Arial"/>
                <w:sz w:val="16"/>
                <w:szCs w:val="16"/>
              </w:rPr>
              <w:t>-</w:t>
            </w:r>
          </w:p>
        </w:tc>
        <w:tc>
          <w:tcPr>
            <w:tcW w:w="426" w:type="dxa"/>
            <w:gridSpan w:val="2"/>
            <w:shd w:val="solid" w:color="FFFFFF" w:fill="auto"/>
          </w:tcPr>
          <w:p w14:paraId="6888C40D" w14:textId="77777777" w:rsidR="00945BA2" w:rsidRDefault="00945BA2" w:rsidP="001F5055">
            <w:pPr>
              <w:pStyle w:val="TAL"/>
              <w:rPr>
                <w:rFonts w:cs="Arial"/>
                <w:sz w:val="16"/>
                <w:szCs w:val="16"/>
              </w:rPr>
            </w:pPr>
            <w:r>
              <w:rPr>
                <w:rFonts w:cs="Arial"/>
                <w:sz w:val="16"/>
                <w:szCs w:val="16"/>
              </w:rPr>
              <w:t>A</w:t>
            </w:r>
          </w:p>
        </w:tc>
        <w:tc>
          <w:tcPr>
            <w:tcW w:w="4821" w:type="dxa"/>
            <w:gridSpan w:val="2"/>
            <w:shd w:val="solid" w:color="FFFFFF" w:fill="auto"/>
          </w:tcPr>
          <w:p w14:paraId="61D6176A" w14:textId="77777777" w:rsidR="00945BA2" w:rsidRPr="00750C70" w:rsidRDefault="00945BA2" w:rsidP="001F5055">
            <w:pPr>
              <w:pStyle w:val="TAL"/>
              <w:rPr>
                <w:rFonts w:cs="Arial"/>
                <w:sz w:val="16"/>
                <w:szCs w:val="16"/>
              </w:rPr>
            </w:pPr>
            <w:r w:rsidRPr="00750C70">
              <w:rPr>
                <w:rFonts w:cs="Arial"/>
                <w:sz w:val="16"/>
                <w:szCs w:val="16"/>
              </w:rPr>
              <w:t>Adding Rate-Control information and triggers to CDRs</w:t>
            </w:r>
          </w:p>
        </w:tc>
        <w:tc>
          <w:tcPr>
            <w:tcW w:w="709" w:type="dxa"/>
            <w:gridSpan w:val="2"/>
            <w:shd w:val="solid" w:color="FFFFFF" w:fill="auto"/>
          </w:tcPr>
          <w:p w14:paraId="6D4D1E8A" w14:textId="77777777" w:rsidR="00945BA2" w:rsidRDefault="00945BA2" w:rsidP="001F5055">
            <w:pPr>
              <w:pStyle w:val="TAL"/>
              <w:jc w:val="center"/>
              <w:rPr>
                <w:rFonts w:cs="Arial"/>
                <w:sz w:val="16"/>
                <w:szCs w:val="16"/>
              </w:rPr>
            </w:pPr>
            <w:r>
              <w:rPr>
                <w:rFonts w:cs="Arial"/>
                <w:sz w:val="16"/>
                <w:szCs w:val="16"/>
              </w:rPr>
              <w:t>16.1.0</w:t>
            </w:r>
          </w:p>
        </w:tc>
      </w:tr>
      <w:tr w:rsidR="00052EFF" w:rsidRPr="007F318C" w14:paraId="3E3E8587" w14:textId="77777777" w:rsidTr="00702DB2">
        <w:trPr>
          <w:gridAfter w:val="1"/>
          <w:wAfter w:w="44" w:type="dxa"/>
        </w:trPr>
        <w:tc>
          <w:tcPr>
            <w:tcW w:w="805" w:type="dxa"/>
            <w:gridSpan w:val="2"/>
            <w:shd w:val="solid" w:color="FFFFFF" w:fill="auto"/>
          </w:tcPr>
          <w:p w14:paraId="14674C69" w14:textId="77777777" w:rsidR="00052EFF" w:rsidRDefault="00052EFF" w:rsidP="00052EFF">
            <w:pPr>
              <w:pStyle w:val="TAL"/>
              <w:jc w:val="center"/>
              <w:rPr>
                <w:rFonts w:cs="Arial"/>
                <w:sz w:val="16"/>
                <w:szCs w:val="16"/>
              </w:rPr>
            </w:pPr>
            <w:r>
              <w:rPr>
                <w:rFonts w:cs="Arial"/>
                <w:sz w:val="16"/>
                <w:szCs w:val="16"/>
              </w:rPr>
              <w:t>2019-06</w:t>
            </w:r>
          </w:p>
        </w:tc>
        <w:tc>
          <w:tcPr>
            <w:tcW w:w="801" w:type="dxa"/>
            <w:gridSpan w:val="2"/>
            <w:shd w:val="solid" w:color="FFFFFF" w:fill="auto"/>
          </w:tcPr>
          <w:p w14:paraId="59EB0B8B" w14:textId="77777777" w:rsidR="00052EFF" w:rsidRDefault="00052EFF" w:rsidP="00052EFF">
            <w:pPr>
              <w:pStyle w:val="TAL"/>
              <w:rPr>
                <w:rFonts w:cs="Arial"/>
                <w:sz w:val="16"/>
                <w:szCs w:val="16"/>
              </w:rPr>
            </w:pPr>
            <w:r>
              <w:rPr>
                <w:rFonts w:cs="Arial"/>
                <w:sz w:val="16"/>
                <w:szCs w:val="16"/>
              </w:rPr>
              <w:t>SA#84</w:t>
            </w:r>
          </w:p>
        </w:tc>
        <w:tc>
          <w:tcPr>
            <w:tcW w:w="1095" w:type="dxa"/>
            <w:gridSpan w:val="2"/>
            <w:shd w:val="solid" w:color="FFFFFF" w:fill="auto"/>
          </w:tcPr>
          <w:p w14:paraId="2926C491" w14:textId="77777777" w:rsidR="00052EFF" w:rsidRDefault="00052EFF" w:rsidP="00052EFF">
            <w:pPr>
              <w:pStyle w:val="TAL"/>
              <w:rPr>
                <w:rFonts w:cs="Arial"/>
                <w:sz w:val="16"/>
                <w:szCs w:val="16"/>
              </w:rPr>
            </w:pPr>
            <w:r>
              <w:rPr>
                <w:rFonts w:cs="Arial"/>
                <w:sz w:val="16"/>
                <w:szCs w:val="16"/>
              </w:rPr>
              <w:t>SP-190383</w:t>
            </w:r>
          </w:p>
        </w:tc>
        <w:tc>
          <w:tcPr>
            <w:tcW w:w="568" w:type="dxa"/>
            <w:gridSpan w:val="2"/>
            <w:shd w:val="solid" w:color="FFFFFF" w:fill="auto"/>
          </w:tcPr>
          <w:p w14:paraId="4F4FA5D3" w14:textId="77777777" w:rsidR="00052EFF" w:rsidRDefault="00052EFF" w:rsidP="00052EFF">
            <w:pPr>
              <w:pStyle w:val="TAL"/>
              <w:rPr>
                <w:rFonts w:cs="Arial"/>
                <w:sz w:val="16"/>
                <w:szCs w:val="16"/>
              </w:rPr>
            </w:pPr>
            <w:r>
              <w:rPr>
                <w:rFonts w:cs="Arial"/>
                <w:sz w:val="16"/>
                <w:szCs w:val="16"/>
              </w:rPr>
              <w:t>0721</w:t>
            </w:r>
          </w:p>
        </w:tc>
        <w:tc>
          <w:tcPr>
            <w:tcW w:w="426" w:type="dxa"/>
            <w:gridSpan w:val="2"/>
            <w:shd w:val="solid" w:color="FFFFFF" w:fill="auto"/>
          </w:tcPr>
          <w:p w14:paraId="3D995D81" w14:textId="77777777" w:rsidR="00052EFF" w:rsidRDefault="00052EFF" w:rsidP="00052EFF">
            <w:pPr>
              <w:pStyle w:val="TAL"/>
              <w:rPr>
                <w:rFonts w:cs="Arial"/>
                <w:sz w:val="16"/>
                <w:szCs w:val="16"/>
              </w:rPr>
            </w:pPr>
            <w:r>
              <w:rPr>
                <w:rFonts w:cs="Arial"/>
                <w:sz w:val="16"/>
                <w:szCs w:val="16"/>
              </w:rPr>
              <w:t>-</w:t>
            </w:r>
          </w:p>
        </w:tc>
        <w:tc>
          <w:tcPr>
            <w:tcW w:w="426" w:type="dxa"/>
            <w:gridSpan w:val="2"/>
            <w:shd w:val="solid" w:color="FFFFFF" w:fill="auto"/>
          </w:tcPr>
          <w:p w14:paraId="3FA4ED23" w14:textId="77777777" w:rsidR="00052EFF" w:rsidRDefault="00052EFF" w:rsidP="00052EFF">
            <w:pPr>
              <w:pStyle w:val="TAL"/>
              <w:rPr>
                <w:rFonts w:cs="Arial"/>
                <w:sz w:val="16"/>
                <w:szCs w:val="16"/>
              </w:rPr>
            </w:pPr>
            <w:r>
              <w:rPr>
                <w:rFonts w:cs="Arial"/>
                <w:sz w:val="16"/>
                <w:szCs w:val="16"/>
              </w:rPr>
              <w:t>A</w:t>
            </w:r>
          </w:p>
        </w:tc>
        <w:tc>
          <w:tcPr>
            <w:tcW w:w="4821" w:type="dxa"/>
            <w:gridSpan w:val="2"/>
            <w:shd w:val="solid" w:color="FFFFFF" w:fill="auto"/>
          </w:tcPr>
          <w:p w14:paraId="352A384C" w14:textId="77777777" w:rsidR="00052EFF" w:rsidRPr="00750C70" w:rsidRDefault="00052EFF" w:rsidP="00052EFF">
            <w:pPr>
              <w:pStyle w:val="TAL"/>
              <w:rPr>
                <w:rFonts w:cs="Arial"/>
                <w:sz w:val="16"/>
                <w:szCs w:val="16"/>
              </w:rPr>
            </w:pPr>
            <w:r w:rsidRPr="00750C70">
              <w:rPr>
                <w:rFonts w:cs="Arial"/>
                <w:sz w:val="16"/>
                <w:szCs w:val="16"/>
              </w:rPr>
              <w:t>Correction of Presence Reporting Area</w:t>
            </w:r>
          </w:p>
        </w:tc>
        <w:tc>
          <w:tcPr>
            <w:tcW w:w="709" w:type="dxa"/>
            <w:gridSpan w:val="2"/>
            <w:shd w:val="solid" w:color="FFFFFF" w:fill="auto"/>
          </w:tcPr>
          <w:p w14:paraId="2FBE9A9F" w14:textId="77777777" w:rsidR="00052EFF" w:rsidRDefault="00052EFF" w:rsidP="00052EFF">
            <w:pPr>
              <w:pStyle w:val="TAL"/>
              <w:jc w:val="center"/>
              <w:rPr>
                <w:rFonts w:cs="Arial"/>
                <w:sz w:val="16"/>
                <w:szCs w:val="16"/>
              </w:rPr>
            </w:pPr>
            <w:r>
              <w:rPr>
                <w:rFonts w:cs="Arial"/>
                <w:sz w:val="16"/>
                <w:szCs w:val="16"/>
              </w:rPr>
              <w:t>16.1.0</w:t>
            </w:r>
          </w:p>
        </w:tc>
      </w:tr>
      <w:tr w:rsidR="00D83FDD" w:rsidRPr="007F318C" w14:paraId="56E15D74" w14:textId="77777777" w:rsidTr="00702DB2">
        <w:trPr>
          <w:gridAfter w:val="1"/>
          <w:wAfter w:w="44" w:type="dxa"/>
        </w:trPr>
        <w:tc>
          <w:tcPr>
            <w:tcW w:w="805" w:type="dxa"/>
            <w:gridSpan w:val="2"/>
            <w:shd w:val="solid" w:color="FFFFFF" w:fill="auto"/>
          </w:tcPr>
          <w:p w14:paraId="7F95559E" w14:textId="77777777" w:rsidR="00D83FDD" w:rsidRDefault="00D83FDD"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1F029CD7" w14:textId="77777777" w:rsidR="00D83FDD" w:rsidRDefault="00D83FDD" w:rsidP="00052EFF">
            <w:pPr>
              <w:pStyle w:val="TAL"/>
              <w:rPr>
                <w:rFonts w:cs="Arial"/>
                <w:sz w:val="16"/>
                <w:szCs w:val="16"/>
              </w:rPr>
            </w:pPr>
            <w:r>
              <w:rPr>
                <w:rFonts w:cs="Arial"/>
                <w:sz w:val="16"/>
                <w:szCs w:val="16"/>
              </w:rPr>
              <w:t>SA#85</w:t>
            </w:r>
          </w:p>
        </w:tc>
        <w:tc>
          <w:tcPr>
            <w:tcW w:w="1095" w:type="dxa"/>
            <w:gridSpan w:val="2"/>
            <w:shd w:val="solid" w:color="FFFFFF" w:fill="auto"/>
          </w:tcPr>
          <w:p w14:paraId="4247A31F" w14:textId="77777777" w:rsidR="00D83FDD" w:rsidRDefault="00D83FDD" w:rsidP="00052EFF">
            <w:pPr>
              <w:pStyle w:val="TAL"/>
              <w:rPr>
                <w:rFonts w:cs="Arial"/>
                <w:sz w:val="16"/>
                <w:szCs w:val="16"/>
              </w:rPr>
            </w:pPr>
            <w:r>
              <w:rPr>
                <w:rFonts w:cs="Arial"/>
                <w:sz w:val="16"/>
                <w:szCs w:val="16"/>
              </w:rPr>
              <w:t>SP-190757</w:t>
            </w:r>
          </w:p>
        </w:tc>
        <w:tc>
          <w:tcPr>
            <w:tcW w:w="568" w:type="dxa"/>
            <w:gridSpan w:val="2"/>
            <w:shd w:val="solid" w:color="FFFFFF" w:fill="auto"/>
          </w:tcPr>
          <w:p w14:paraId="5149ACE2" w14:textId="77777777" w:rsidR="00D83FDD" w:rsidRDefault="00D83FDD" w:rsidP="00052EFF">
            <w:pPr>
              <w:pStyle w:val="TAL"/>
              <w:rPr>
                <w:rFonts w:cs="Arial"/>
                <w:sz w:val="16"/>
                <w:szCs w:val="16"/>
              </w:rPr>
            </w:pPr>
            <w:r>
              <w:rPr>
                <w:rFonts w:cs="Arial"/>
                <w:sz w:val="16"/>
                <w:szCs w:val="16"/>
              </w:rPr>
              <w:t>0722</w:t>
            </w:r>
          </w:p>
        </w:tc>
        <w:tc>
          <w:tcPr>
            <w:tcW w:w="426" w:type="dxa"/>
            <w:gridSpan w:val="2"/>
            <w:shd w:val="solid" w:color="FFFFFF" w:fill="auto"/>
          </w:tcPr>
          <w:p w14:paraId="127A4507" w14:textId="77777777" w:rsidR="00D83FDD" w:rsidRDefault="00D83FDD" w:rsidP="00052EFF">
            <w:pPr>
              <w:pStyle w:val="TAL"/>
              <w:rPr>
                <w:rFonts w:cs="Arial"/>
                <w:sz w:val="16"/>
                <w:szCs w:val="16"/>
              </w:rPr>
            </w:pPr>
            <w:r>
              <w:rPr>
                <w:rFonts w:cs="Arial"/>
                <w:sz w:val="16"/>
                <w:szCs w:val="16"/>
              </w:rPr>
              <w:t>1</w:t>
            </w:r>
          </w:p>
        </w:tc>
        <w:tc>
          <w:tcPr>
            <w:tcW w:w="426" w:type="dxa"/>
            <w:gridSpan w:val="2"/>
            <w:shd w:val="solid" w:color="FFFFFF" w:fill="auto"/>
          </w:tcPr>
          <w:p w14:paraId="77B6D8BC" w14:textId="77777777" w:rsidR="00D83FDD" w:rsidRDefault="00D83FDD" w:rsidP="00052EFF">
            <w:pPr>
              <w:pStyle w:val="TAL"/>
              <w:rPr>
                <w:rFonts w:cs="Arial"/>
                <w:sz w:val="16"/>
                <w:szCs w:val="16"/>
              </w:rPr>
            </w:pPr>
            <w:r>
              <w:rPr>
                <w:rFonts w:cs="Arial"/>
                <w:sz w:val="16"/>
                <w:szCs w:val="16"/>
              </w:rPr>
              <w:t>B</w:t>
            </w:r>
          </w:p>
        </w:tc>
        <w:tc>
          <w:tcPr>
            <w:tcW w:w="4821" w:type="dxa"/>
            <w:gridSpan w:val="2"/>
            <w:shd w:val="solid" w:color="FFFFFF" w:fill="auto"/>
          </w:tcPr>
          <w:p w14:paraId="3CA5912B" w14:textId="77777777" w:rsidR="00D83FDD" w:rsidRPr="00750C70" w:rsidRDefault="00D83FDD" w:rsidP="00052EFF">
            <w:pPr>
              <w:pStyle w:val="TAL"/>
              <w:rPr>
                <w:rFonts w:cs="Arial"/>
                <w:sz w:val="16"/>
                <w:szCs w:val="16"/>
              </w:rPr>
            </w:pPr>
            <w:r w:rsidRPr="00750C70">
              <w:rPr>
                <w:rFonts w:cs="Arial"/>
                <w:sz w:val="16"/>
                <w:szCs w:val="16"/>
              </w:rPr>
              <w:t>Definition of charging parameter for interworking with EPC</w:t>
            </w:r>
          </w:p>
        </w:tc>
        <w:tc>
          <w:tcPr>
            <w:tcW w:w="709" w:type="dxa"/>
            <w:gridSpan w:val="2"/>
            <w:shd w:val="solid" w:color="FFFFFF" w:fill="auto"/>
          </w:tcPr>
          <w:p w14:paraId="36BEF59D" w14:textId="77777777" w:rsidR="00D83FDD" w:rsidRDefault="00D83FDD" w:rsidP="00052EFF">
            <w:pPr>
              <w:pStyle w:val="TAL"/>
              <w:jc w:val="center"/>
              <w:rPr>
                <w:rFonts w:cs="Arial"/>
                <w:sz w:val="16"/>
                <w:szCs w:val="16"/>
              </w:rPr>
            </w:pPr>
            <w:r>
              <w:rPr>
                <w:rFonts w:cs="Arial"/>
                <w:sz w:val="16"/>
                <w:szCs w:val="16"/>
              </w:rPr>
              <w:t>16.2.0</w:t>
            </w:r>
          </w:p>
        </w:tc>
      </w:tr>
      <w:tr w:rsidR="00EC6D23" w:rsidRPr="007F318C" w14:paraId="6DA641E8" w14:textId="77777777" w:rsidTr="00702DB2">
        <w:trPr>
          <w:gridAfter w:val="1"/>
          <w:wAfter w:w="44" w:type="dxa"/>
        </w:trPr>
        <w:tc>
          <w:tcPr>
            <w:tcW w:w="805" w:type="dxa"/>
            <w:gridSpan w:val="2"/>
            <w:shd w:val="solid" w:color="FFFFFF" w:fill="auto"/>
          </w:tcPr>
          <w:p w14:paraId="1ECB07AE" w14:textId="77777777" w:rsidR="00EC6D23" w:rsidRDefault="00EC6D23"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6DF25E32" w14:textId="77777777" w:rsidR="00EC6D23" w:rsidRDefault="00EC6D23" w:rsidP="00052EFF">
            <w:pPr>
              <w:pStyle w:val="TAL"/>
              <w:rPr>
                <w:rFonts w:cs="Arial"/>
                <w:sz w:val="16"/>
                <w:szCs w:val="16"/>
              </w:rPr>
            </w:pPr>
            <w:r>
              <w:rPr>
                <w:rFonts w:cs="Arial"/>
                <w:sz w:val="16"/>
                <w:szCs w:val="16"/>
              </w:rPr>
              <w:t>SA#85</w:t>
            </w:r>
          </w:p>
        </w:tc>
        <w:tc>
          <w:tcPr>
            <w:tcW w:w="1095" w:type="dxa"/>
            <w:gridSpan w:val="2"/>
            <w:shd w:val="solid" w:color="FFFFFF" w:fill="auto"/>
          </w:tcPr>
          <w:p w14:paraId="0614A904" w14:textId="77777777" w:rsidR="00EC6D23" w:rsidRDefault="00EC6D23" w:rsidP="00052EFF">
            <w:pPr>
              <w:pStyle w:val="TAL"/>
              <w:rPr>
                <w:rFonts w:cs="Arial"/>
                <w:sz w:val="16"/>
                <w:szCs w:val="16"/>
              </w:rPr>
            </w:pPr>
            <w:r>
              <w:rPr>
                <w:rFonts w:cs="Arial"/>
                <w:sz w:val="16"/>
                <w:szCs w:val="16"/>
              </w:rPr>
              <w:t>SP-190750</w:t>
            </w:r>
          </w:p>
        </w:tc>
        <w:tc>
          <w:tcPr>
            <w:tcW w:w="568" w:type="dxa"/>
            <w:gridSpan w:val="2"/>
            <w:shd w:val="solid" w:color="FFFFFF" w:fill="auto"/>
          </w:tcPr>
          <w:p w14:paraId="61A4B3E0" w14:textId="77777777" w:rsidR="00EC6D23" w:rsidRDefault="00EC6D23" w:rsidP="00052EFF">
            <w:pPr>
              <w:pStyle w:val="TAL"/>
              <w:rPr>
                <w:rFonts w:cs="Arial"/>
                <w:sz w:val="16"/>
                <w:szCs w:val="16"/>
              </w:rPr>
            </w:pPr>
            <w:r>
              <w:rPr>
                <w:rFonts w:cs="Arial"/>
                <w:sz w:val="16"/>
                <w:szCs w:val="16"/>
              </w:rPr>
              <w:t>0723</w:t>
            </w:r>
          </w:p>
        </w:tc>
        <w:tc>
          <w:tcPr>
            <w:tcW w:w="426" w:type="dxa"/>
            <w:gridSpan w:val="2"/>
            <w:shd w:val="solid" w:color="FFFFFF" w:fill="auto"/>
          </w:tcPr>
          <w:p w14:paraId="069585C6" w14:textId="77777777" w:rsidR="00EC6D23" w:rsidRDefault="00EC6D23" w:rsidP="00052EFF">
            <w:pPr>
              <w:pStyle w:val="TAL"/>
              <w:rPr>
                <w:rFonts w:cs="Arial"/>
                <w:sz w:val="16"/>
                <w:szCs w:val="16"/>
              </w:rPr>
            </w:pPr>
            <w:r>
              <w:rPr>
                <w:rFonts w:cs="Arial"/>
                <w:sz w:val="16"/>
                <w:szCs w:val="16"/>
              </w:rPr>
              <w:t>-</w:t>
            </w:r>
          </w:p>
        </w:tc>
        <w:tc>
          <w:tcPr>
            <w:tcW w:w="426" w:type="dxa"/>
            <w:gridSpan w:val="2"/>
            <w:shd w:val="solid" w:color="FFFFFF" w:fill="auto"/>
          </w:tcPr>
          <w:p w14:paraId="3139B7E6" w14:textId="77777777" w:rsidR="00EC6D23" w:rsidRDefault="00EC6D23" w:rsidP="00052EFF">
            <w:pPr>
              <w:pStyle w:val="TAL"/>
              <w:rPr>
                <w:rFonts w:cs="Arial"/>
                <w:sz w:val="16"/>
                <w:szCs w:val="16"/>
              </w:rPr>
            </w:pPr>
            <w:r>
              <w:rPr>
                <w:rFonts w:cs="Arial"/>
                <w:sz w:val="16"/>
                <w:szCs w:val="16"/>
              </w:rPr>
              <w:t>F</w:t>
            </w:r>
          </w:p>
        </w:tc>
        <w:tc>
          <w:tcPr>
            <w:tcW w:w="4821" w:type="dxa"/>
            <w:gridSpan w:val="2"/>
            <w:shd w:val="solid" w:color="FFFFFF" w:fill="auto"/>
          </w:tcPr>
          <w:p w14:paraId="0E50CA86" w14:textId="77777777" w:rsidR="00EC6D23" w:rsidRPr="00750C70" w:rsidRDefault="00EC6D23" w:rsidP="00052EFF">
            <w:pPr>
              <w:pStyle w:val="TAL"/>
              <w:rPr>
                <w:rFonts w:cs="Arial"/>
                <w:sz w:val="16"/>
                <w:szCs w:val="16"/>
              </w:rPr>
            </w:pPr>
            <w:r w:rsidRPr="00750C70">
              <w:rPr>
                <w:rFonts w:cs="Arial"/>
                <w:sz w:val="16"/>
                <w:szCs w:val="16"/>
              </w:rPr>
              <w:t>Correction of BGCF CDR description</w:t>
            </w:r>
          </w:p>
        </w:tc>
        <w:tc>
          <w:tcPr>
            <w:tcW w:w="709" w:type="dxa"/>
            <w:gridSpan w:val="2"/>
            <w:shd w:val="solid" w:color="FFFFFF" w:fill="auto"/>
          </w:tcPr>
          <w:p w14:paraId="4C763399" w14:textId="77777777" w:rsidR="00EC6D23" w:rsidRDefault="00EC6D23" w:rsidP="00052EFF">
            <w:pPr>
              <w:pStyle w:val="TAL"/>
              <w:jc w:val="center"/>
              <w:rPr>
                <w:rFonts w:cs="Arial"/>
                <w:sz w:val="16"/>
                <w:szCs w:val="16"/>
              </w:rPr>
            </w:pPr>
            <w:r>
              <w:rPr>
                <w:rFonts w:cs="Arial"/>
                <w:sz w:val="16"/>
                <w:szCs w:val="16"/>
              </w:rPr>
              <w:t>16.2.0</w:t>
            </w:r>
          </w:p>
        </w:tc>
      </w:tr>
      <w:tr w:rsidR="001D0E85" w:rsidRPr="007F318C" w14:paraId="1FD4E076" w14:textId="77777777" w:rsidTr="00702DB2">
        <w:trPr>
          <w:gridAfter w:val="1"/>
          <w:wAfter w:w="44" w:type="dxa"/>
        </w:trPr>
        <w:tc>
          <w:tcPr>
            <w:tcW w:w="805" w:type="dxa"/>
            <w:gridSpan w:val="2"/>
            <w:shd w:val="solid" w:color="FFFFFF" w:fill="auto"/>
          </w:tcPr>
          <w:p w14:paraId="1E3B4C82" w14:textId="77777777" w:rsidR="001D0E85" w:rsidRDefault="001D0E85"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63F2C801" w14:textId="77777777" w:rsidR="001D0E85" w:rsidRDefault="001D0E85" w:rsidP="00052EFF">
            <w:pPr>
              <w:pStyle w:val="TAL"/>
              <w:rPr>
                <w:rFonts w:cs="Arial"/>
                <w:sz w:val="16"/>
                <w:szCs w:val="16"/>
              </w:rPr>
            </w:pPr>
            <w:r>
              <w:rPr>
                <w:rFonts w:cs="Arial"/>
                <w:sz w:val="16"/>
                <w:szCs w:val="16"/>
              </w:rPr>
              <w:t>SA#85</w:t>
            </w:r>
          </w:p>
        </w:tc>
        <w:tc>
          <w:tcPr>
            <w:tcW w:w="1095" w:type="dxa"/>
            <w:gridSpan w:val="2"/>
            <w:shd w:val="solid" w:color="FFFFFF" w:fill="auto"/>
          </w:tcPr>
          <w:p w14:paraId="73EFB1B7" w14:textId="77777777" w:rsidR="001D0E85" w:rsidRDefault="001D0E85" w:rsidP="00052EFF">
            <w:pPr>
              <w:pStyle w:val="TAL"/>
              <w:rPr>
                <w:rFonts w:cs="Arial"/>
                <w:sz w:val="16"/>
                <w:szCs w:val="16"/>
              </w:rPr>
            </w:pPr>
            <w:r>
              <w:rPr>
                <w:rFonts w:cs="Arial"/>
                <w:sz w:val="16"/>
                <w:szCs w:val="16"/>
              </w:rPr>
              <w:t>SP-190840</w:t>
            </w:r>
          </w:p>
        </w:tc>
        <w:tc>
          <w:tcPr>
            <w:tcW w:w="568" w:type="dxa"/>
            <w:gridSpan w:val="2"/>
            <w:shd w:val="solid" w:color="FFFFFF" w:fill="auto"/>
          </w:tcPr>
          <w:p w14:paraId="4D81B423" w14:textId="77777777" w:rsidR="001D0E85" w:rsidRDefault="001D0E85" w:rsidP="00052EFF">
            <w:pPr>
              <w:pStyle w:val="TAL"/>
              <w:rPr>
                <w:rFonts w:cs="Arial"/>
                <w:sz w:val="16"/>
                <w:szCs w:val="16"/>
              </w:rPr>
            </w:pPr>
            <w:r>
              <w:rPr>
                <w:rFonts w:cs="Arial"/>
                <w:sz w:val="16"/>
                <w:szCs w:val="16"/>
              </w:rPr>
              <w:t>0725</w:t>
            </w:r>
          </w:p>
        </w:tc>
        <w:tc>
          <w:tcPr>
            <w:tcW w:w="426" w:type="dxa"/>
            <w:gridSpan w:val="2"/>
            <w:shd w:val="solid" w:color="FFFFFF" w:fill="auto"/>
          </w:tcPr>
          <w:p w14:paraId="03E889E5" w14:textId="77777777" w:rsidR="001D0E85" w:rsidRDefault="001D0E85" w:rsidP="00052EFF">
            <w:pPr>
              <w:pStyle w:val="TAL"/>
              <w:rPr>
                <w:rFonts w:cs="Arial"/>
                <w:sz w:val="16"/>
                <w:szCs w:val="16"/>
              </w:rPr>
            </w:pPr>
            <w:r>
              <w:rPr>
                <w:rFonts w:cs="Arial"/>
                <w:sz w:val="16"/>
                <w:szCs w:val="16"/>
              </w:rPr>
              <w:t>-</w:t>
            </w:r>
          </w:p>
        </w:tc>
        <w:tc>
          <w:tcPr>
            <w:tcW w:w="426" w:type="dxa"/>
            <w:gridSpan w:val="2"/>
            <w:shd w:val="solid" w:color="FFFFFF" w:fill="auto"/>
          </w:tcPr>
          <w:p w14:paraId="0AFECE3E" w14:textId="77777777" w:rsidR="001D0E85" w:rsidRDefault="001D0E85" w:rsidP="00052EFF">
            <w:pPr>
              <w:pStyle w:val="TAL"/>
              <w:rPr>
                <w:rFonts w:cs="Arial"/>
                <w:sz w:val="16"/>
                <w:szCs w:val="16"/>
              </w:rPr>
            </w:pPr>
            <w:r>
              <w:rPr>
                <w:rFonts w:cs="Arial"/>
                <w:sz w:val="16"/>
                <w:szCs w:val="16"/>
              </w:rPr>
              <w:t>A</w:t>
            </w:r>
          </w:p>
        </w:tc>
        <w:tc>
          <w:tcPr>
            <w:tcW w:w="4821" w:type="dxa"/>
            <w:gridSpan w:val="2"/>
            <w:shd w:val="solid" w:color="FFFFFF" w:fill="auto"/>
          </w:tcPr>
          <w:p w14:paraId="6C3ACEE7" w14:textId="77777777" w:rsidR="001D0E85" w:rsidRPr="00750C70" w:rsidRDefault="001D0E85" w:rsidP="00052EFF">
            <w:pPr>
              <w:pStyle w:val="TAL"/>
              <w:rPr>
                <w:rFonts w:cs="Arial"/>
                <w:sz w:val="16"/>
                <w:szCs w:val="16"/>
              </w:rPr>
            </w:pPr>
            <w:r w:rsidRPr="00750C70">
              <w:rPr>
                <w:rFonts w:cs="Arial"/>
                <w:sz w:val="16"/>
                <w:szCs w:val="16"/>
              </w:rPr>
              <w:t>Correction on NetworkFunctionality</w:t>
            </w:r>
          </w:p>
        </w:tc>
        <w:tc>
          <w:tcPr>
            <w:tcW w:w="709" w:type="dxa"/>
            <w:gridSpan w:val="2"/>
            <w:shd w:val="solid" w:color="FFFFFF" w:fill="auto"/>
          </w:tcPr>
          <w:p w14:paraId="27205E78" w14:textId="77777777" w:rsidR="001D0E85" w:rsidRDefault="001D0E85" w:rsidP="00052EFF">
            <w:pPr>
              <w:pStyle w:val="TAL"/>
              <w:jc w:val="center"/>
              <w:rPr>
                <w:rFonts w:cs="Arial"/>
                <w:sz w:val="16"/>
                <w:szCs w:val="16"/>
              </w:rPr>
            </w:pPr>
            <w:r>
              <w:rPr>
                <w:rFonts w:cs="Arial"/>
                <w:sz w:val="16"/>
                <w:szCs w:val="16"/>
              </w:rPr>
              <w:t>16.2.0</w:t>
            </w:r>
          </w:p>
        </w:tc>
      </w:tr>
      <w:tr w:rsidR="0053000C" w:rsidRPr="007F318C" w14:paraId="5CC6EF06" w14:textId="77777777" w:rsidTr="00702DB2">
        <w:trPr>
          <w:gridAfter w:val="1"/>
          <w:wAfter w:w="44" w:type="dxa"/>
        </w:trPr>
        <w:tc>
          <w:tcPr>
            <w:tcW w:w="805" w:type="dxa"/>
            <w:gridSpan w:val="2"/>
            <w:shd w:val="solid" w:color="FFFFFF" w:fill="auto"/>
          </w:tcPr>
          <w:p w14:paraId="44B3D18E" w14:textId="77777777" w:rsidR="0053000C" w:rsidRDefault="0053000C"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417B0163" w14:textId="77777777" w:rsidR="0053000C" w:rsidRDefault="0053000C" w:rsidP="00052EFF">
            <w:pPr>
              <w:pStyle w:val="TAL"/>
              <w:rPr>
                <w:rFonts w:cs="Arial"/>
                <w:sz w:val="16"/>
                <w:szCs w:val="16"/>
              </w:rPr>
            </w:pPr>
            <w:r>
              <w:rPr>
                <w:rFonts w:cs="Arial"/>
                <w:sz w:val="16"/>
                <w:szCs w:val="16"/>
              </w:rPr>
              <w:t>SA#85</w:t>
            </w:r>
          </w:p>
        </w:tc>
        <w:tc>
          <w:tcPr>
            <w:tcW w:w="1095" w:type="dxa"/>
            <w:gridSpan w:val="2"/>
            <w:shd w:val="solid" w:color="FFFFFF" w:fill="auto"/>
          </w:tcPr>
          <w:p w14:paraId="26F113C6" w14:textId="77777777" w:rsidR="0053000C" w:rsidRDefault="0053000C" w:rsidP="00052EFF">
            <w:pPr>
              <w:pStyle w:val="TAL"/>
              <w:rPr>
                <w:rFonts w:cs="Arial"/>
                <w:sz w:val="16"/>
                <w:szCs w:val="16"/>
              </w:rPr>
            </w:pPr>
            <w:r>
              <w:rPr>
                <w:rFonts w:cs="Arial"/>
                <w:sz w:val="16"/>
                <w:szCs w:val="16"/>
              </w:rPr>
              <w:t>SP-190840</w:t>
            </w:r>
          </w:p>
        </w:tc>
        <w:tc>
          <w:tcPr>
            <w:tcW w:w="568" w:type="dxa"/>
            <w:gridSpan w:val="2"/>
            <w:shd w:val="solid" w:color="FFFFFF" w:fill="auto"/>
          </w:tcPr>
          <w:p w14:paraId="0990607C" w14:textId="77777777" w:rsidR="0053000C" w:rsidRDefault="0053000C" w:rsidP="00052EFF">
            <w:pPr>
              <w:pStyle w:val="TAL"/>
              <w:rPr>
                <w:rFonts w:cs="Arial"/>
                <w:sz w:val="16"/>
                <w:szCs w:val="16"/>
              </w:rPr>
            </w:pPr>
            <w:r>
              <w:rPr>
                <w:rFonts w:cs="Arial"/>
                <w:sz w:val="16"/>
                <w:szCs w:val="16"/>
              </w:rPr>
              <w:t>0727</w:t>
            </w:r>
          </w:p>
        </w:tc>
        <w:tc>
          <w:tcPr>
            <w:tcW w:w="426" w:type="dxa"/>
            <w:gridSpan w:val="2"/>
            <w:shd w:val="solid" w:color="FFFFFF" w:fill="auto"/>
          </w:tcPr>
          <w:p w14:paraId="02D22874" w14:textId="77777777" w:rsidR="0053000C" w:rsidRDefault="0053000C" w:rsidP="00052EFF">
            <w:pPr>
              <w:pStyle w:val="TAL"/>
              <w:rPr>
                <w:rFonts w:cs="Arial"/>
                <w:sz w:val="16"/>
                <w:szCs w:val="16"/>
              </w:rPr>
            </w:pPr>
            <w:r>
              <w:rPr>
                <w:rFonts w:cs="Arial"/>
                <w:sz w:val="16"/>
                <w:szCs w:val="16"/>
              </w:rPr>
              <w:t>1</w:t>
            </w:r>
          </w:p>
        </w:tc>
        <w:tc>
          <w:tcPr>
            <w:tcW w:w="426" w:type="dxa"/>
            <w:gridSpan w:val="2"/>
            <w:shd w:val="solid" w:color="FFFFFF" w:fill="auto"/>
          </w:tcPr>
          <w:p w14:paraId="53668E7B" w14:textId="77777777" w:rsidR="0053000C" w:rsidRDefault="0053000C" w:rsidP="00052EFF">
            <w:pPr>
              <w:pStyle w:val="TAL"/>
              <w:rPr>
                <w:rFonts w:cs="Arial"/>
                <w:sz w:val="16"/>
                <w:szCs w:val="16"/>
              </w:rPr>
            </w:pPr>
            <w:r>
              <w:rPr>
                <w:rFonts w:cs="Arial"/>
                <w:sz w:val="16"/>
                <w:szCs w:val="16"/>
              </w:rPr>
              <w:t>A</w:t>
            </w:r>
          </w:p>
        </w:tc>
        <w:tc>
          <w:tcPr>
            <w:tcW w:w="4821" w:type="dxa"/>
            <w:gridSpan w:val="2"/>
            <w:shd w:val="solid" w:color="FFFFFF" w:fill="auto"/>
          </w:tcPr>
          <w:p w14:paraId="2074E233" w14:textId="77777777" w:rsidR="0053000C" w:rsidRPr="00750C70" w:rsidRDefault="0053000C" w:rsidP="00052EFF">
            <w:pPr>
              <w:pStyle w:val="TAL"/>
              <w:rPr>
                <w:rFonts w:cs="Arial"/>
                <w:sz w:val="16"/>
                <w:szCs w:val="16"/>
              </w:rPr>
            </w:pPr>
            <w:r w:rsidRPr="00750C70">
              <w:rPr>
                <w:rFonts w:cs="Arial"/>
                <w:sz w:val="16"/>
                <w:szCs w:val="16"/>
              </w:rPr>
              <w:t>Correction of NetworkFunctionInformation</w:t>
            </w:r>
          </w:p>
        </w:tc>
        <w:tc>
          <w:tcPr>
            <w:tcW w:w="709" w:type="dxa"/>
            <w:gridSpan w:val="2"/>
            <w:shd w:val="solid" w:color="FFFFFF" w:fill="auto"/>
          </w:tcPr>
          <w:p w14:paraId="3F167D05" w14:textId="77777777" w:rsidR="0053000C" w:rsidRDefault="0053000C" w:rsidP="00052EFF">
            <w:pPr>
              <w:pStyle w:val="TAL"/>
              <w:jc w:val="center"/>
              <w:rPr>
                <w:rFonts w:cs="Arial"/>
                <w:sz w:val="16"/>
                <w:szCs w:val="16"/>
              </w:rPr>
            </w:pPr>
            <w:r>
              <w:rPr>
                <w:rFonts w:cs="Arial"/>
                <w:sz w:val="16"/>
                <w:szCs w:val="16"/>
              </w:rPr>
              <w:t>16.2.0</w:t>
            </w:r>
          </w:p>
        </w:tc>
      </w:tr>
      <w:tr w:rsidR="00FE1908" w:rsidRPr="007F318C" w14:paraId="6805626E" w14:textId="77777777" w:rsidTr="00702DB2">
        <w:trPr>
          <w:gridAfter w:val="1"/>
          <w:wAfter w:w="44" w:type="dxa"/>
        </w:trPr>
        <w:tc>
          <w:tcPr>
            <w:tcW w:w="805" w:type="dxa"/>
            <w:gridSpan w:val="2"/>
            <w:shd w:val="solid" w:color="FFFFFF" w:fill="auto"/>
          </w:tcPr>
          <w:p w14:paraId="56CC9A96" w14:textId="77777777" w:rsidR="00FE1908" w:rsidRDefault="00FE1908"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02534B6E" w14:textId="77777777" w:rsidR="00FE1908" w:rsidRDefault="00FE1908" w:rsidP="00052EFF">
            <w:pPr>
              <w:pStyle w:val="TAL"/>
              <w:rPr>
                <w:rFonts w:cs="Arial"/>
                <w:sz w:val="16"/>
                <w:szCs w:val="16"/>
              </w:rPr>
            </w:pPr>
            <w:r>
              <w:rPr>
                <w:rFonts w:cs="Arial"/>
                <w:sz w:val="16"/>
                <w:szCs w:val="16"/>
              </w:rPr>
              <w:t>SA#85</w:t>
            </w:r>
          </w:p>
        </w:tc>
        <w:tc>
          <w:tcPr>
            <w:tcW w:w="1095" w:type="dxa"/>
            <w:gridSpan w:val="2"/>
            <w:shd w:val="solid" w:color="FFFFFF" w:fill="auto"/>
          </w:tcPr>
          <w:p w14:paraId="508173C2" w14:textId="77777777" w:rsidR="00FE1908" w:rsidRDefault="00FE1908" w:rsidP="00052EFF">
            <w:pPr>
              <w:pStyle w:val="TAL"/>
              <w:rPr>
                <w:rFonts w:cs="Arial"/>
                <w:sz w:val="16"/>
                <w:szCs w:val="16"/>
              </w:rPr>
            </w:pPr>
            <w:r>
              <w:rPr>
                <w:rFonts w:cs="Arial"/>
                <w:sz w:val="16"/>
                <w:szCs w:val="16"/>
              </w:rPr>
              <w:t>SP-190751</w:t>
            </w:r>
          </w:p>
        </w:tc>
        <w:tc>
          <w:tcPr>
            <w:tcW w:w="568" w:type="dxa"/>
            <w:gridSpan w:val="2"/>
            <w:shd w:val="solid" w:color="FFFFFF" w:fill="auto"/>
          </w:tcPr>
          <w:p w14:paraId="1142A72F" w14:textId="77777777" w:rsidR="00FE1908" w:rsidRDefault="00FE1908" w:rsidP="00052EFF">
            <w:pPr>
              <w:pStyle w:val="TAL"/>
              <w:rPr>
                <w:rFonts w:cs="Arial"/>
                <w:sz w:val="16"/>
                <w:szCs w:val="16"/>
              </w:rPr>
            </w:pPr>
            <w:r>
              <w:rPr>
                <w:rFonts w:cs="Arial"/>
                <w:sz w:val="16"/>
                <w:szCs w:val="16"/>
              </w:rPr>
              <w:t>0729</w:t>
            </w:r>
          </w:p>
        </w:tc>
        <w:tc>
          <w:tcPr>
            <w:tcW w:w="426" w:type="dxa"/>
            <w:gridSpan w:val="2"/>
            <w:shd w:val="solid" w:color="FFFFFF" w:fill="auto"/>
          </w:tcPr>
          <w:p w14:paraId="4514680D" w14:textId="77777777" w:rsidR="00FE1908" w:rsidRDefault="00FE1908" w:rsidP="00052EFF">
            <w:pPr>
              <w:pStyle w:val="TAL"/>
              <w:rPr>
                <w:rFonts w:cs="Arial"/>
                <w:sz w:val="16"/>
                <w:szCs w:val="16"/>
              </w:rPr>
            </w:pPr>
            <w:r>
              <w:rPr>
                <w:rFonts w:cs="Arial"/>
                <w:sz w:val="16"/>
                <w:szCs w:val="16"/>
              </w:rPr>
              <w:t>1</w:t>
            </w:r>
          </w:p>
        </w:tc>
        <w:tc>
          <w:tcPr>
            <w:tcW w:w="426" w:type="dxa"/>
            <w:gridSpan w:val="2"/>
            <w:shd w:val="solid" w:color="FFFFFF" w:fill="auto"/>
          </w:tcPr>
          <w:p w14:paraId="3AE89A7B" w14:textId="77777777" w:rsidR="00FE1908" w:rsidRDefault="00FE1908" w:rsidP="00052EFF">
            <w:pPr>
              <w:pStyle w:val="TAL"/>
              <w:rPr>
                <w:rFonts w:cs="Arial"/>
                <w:sz w:val="16"/>
                <w:szCs w:val="16"/>
              </w:rPr>
            </w:pPr>
            <w:r>
              <w:rPr>
                <w:rFonts w:cs="Arial"/>
                <w:sz w:val="16"/>
                <w:szCs w:val="16"/>
              </w:rPr>
              <w:t>A</w:t>
            </w:r>
          </w:p>
        </w:tc>
        <w:tc>
          <w:tcPr>
            <w:tcW w:w="4821" w:type="dxa"/>
            <w:gridSpan w:val="2"/>
            <w:shd w:val="solid" w:color="FFFFFF" w:fill="auto"/>
          </w:tcPr>
          <w:p w14:paraId="087B3FC5" w14:textId="77777777" w:rsidR="00FE1908" w:rsidRPr="00750C70" w:rsidRDefault="00FE1908" w:rsidP="00052EFF">
            <w:pPr>
              <w:pStyle w:val="TAL"/>
              <w:rPr>
                <w:rFonts w:cs="Arial"/>
                <w:sz w:val="16"/>
                <w:szCs w:val="16"/>
              </w:rPr>
            </w:pPr>
            <w:r w:rsidRPr="00750C70">
              <w:rPr>
                <w:rFonts w:cs="Arial"/>
                <w:sz w:val="16"/>
                <w:szCs w:val="16"/>
              </w:rPr>
              <w:t>Serving PLMN Rate Control in List of Traffic Data Volumes</w:t>
            </w:r>
          </w:p>
        </w:tc>
        <w:tc>
          <w:tcPr>
            <w:tcW w:w="709" w:type="dxa"/>
            <w:gridSpan w:val="2"/>
            <w:shd w:val="solid" w:color="FFFFFF" w:fill="auto"/>
          </w:tcPr>
          <w:p w14:paraId="7B4A2F4C" w14:textId="77777777" w:rsidR="00FE1908" w:rsidRDefault="00FE1908" w:rsidP="00052EFF">
            <w:pPr>
              <w:pStyle w:val="TAL"/>
              <w:jc w:val="center"/>
              <w:rPr>
                <w:rFonts w:cs="Arial"/>
                <w:sz w:val="16"/>
                <w:szCs w:val="16"/>
              </w:rPr>
            </w:pPr>
            <w:r>
              <w:rPr>
                <w:rFonts w:cs="Arial"/>
                <w:sz w:val="16"/>
                <w:szCs w:val="16"/>
              </w:rPr>
              <w:t>16.2.0</w:t>
            </w:r>
          </w:p>
        </w:tc>
      </w:tr>
      <w:tr w:rsidR="00863111" w:rsidRPr="007F318C" w14:paraId="4064CCED" w14:textId="77777777" w:rsidTr="00702DB2">
        <w:trPr>
          <w:gridAfter w:val="1"/>
          <w:wAfter w:w="44" w:type="dxa"/>
        </w:trPr>
        <w:tc>
          <w:tcPr>
            <w:tcW w:w="805" w:type="dxa"/>
            <w:gridSpan w:val="2"/>
            <w:shd w:val="solid" w:color="FFFFFF" w:fill="auto"/>
          </w:tcPr>
          <w:p w14:paraId="319DFE7D" w14:textId="77777777" w:rsidR="00863111" w:rsidRDefault="00863111"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1538C3CD" w14:textId="77777777" w:rsidR="00863111" w:rsidRDefault="00863111" w:rsidP="00052EFF">
            <w:pPr>
              <w:pStyle w:val="TAL"/>
              <w:rPr>
                <w:rFonts w:cs="Arial"/>
                <w:sz w:val="16"/>
                <w:szCs w:val="16"/>
              </w:rPr>
            </w:pPr>
            <w:r>
              <w:rPr>
                <w:rFonts w:cs="Arial"/>
                <w:sz w:val="16"/>
                <w:szCs w:val="16"/>
              </w:rPr>
              <w:t>SA#85</w:t>
            </w:r>
          </w:p>
        </w:tc>
        <w:tc>
          <w:tcPr>
            <w:tcW w:w="1095" w:type="dxa"/>
            <w:gridSpan w:val="2"/>
            <w:shd w:val="solid" w:color="FFFFFF" w:fill="auto"/>
          </w:tcPr>
          <w:p w14:paraId="3DBC4067" w14:textId="77777777" w:rsidR="00863111" w:rsidRDefault="00863111" w:rsidP="00052EFF">
            <w:pPr>
              <w:pStyle w:val="TAL"/>
              <w:rPr>
                <w:rFonts w:cs="Arial"/>
                <w:sz w:val="16"/>
                <w:szCs w:val="16"/>
              </w:rPr>
            </w:pPr>
            <w:r>
              <w:rPr>
                <w:rFonts w:cs="Arial"/>
                <w:sz w:val="16"/>
                <w:szCs w:val="16"/>
              </w:rPr>
              <w:t>SP-190759</w:t>
            </w:r>
          </w:p>
        </w:tc>
        <w:tc>
          <w:tcPr>
            <w:tcW w:w="568" w:type="dxa"/>
            <w:gridSpan w:val="2"/>
            <w:shd w:val="solid" w:color="FFFFFF" w:fill="auto"/>
          </w:tcPr>
          <w:p w14:paraId="79FF7A58" w14:textId="77777777" w:rsidR="00863111" w:rsidRDefault="00863111" w:rsidP="00052EFF">
            <w:pPr>
              <w:pStyle w:val="TAL"/>
              <w:rPr>
                <w:rFonts w:cs="Arial"/>
                <w:sz w:val="16"/>
                <w:szCs w:val="16"/>
              </w:rPr>
            </w:pPr>
            <w:r>
              <w:rPr>
                <w:rFonts w:cs="Arial"/>
                <w:sz w:val="16"/>
                <w:szCs w:val="16"/>
              </w:rPr>
              <w:t>0734</w:t>
            </w:r>
          </w:p>
        </w:tc>
        <w:tc>
          <w:tcPr>
            <w:tcW w:w="426" w:type="dxa"/>
            <w:gridSpan w:val="2"/>
            <w:shd w:val="solid" w:color="FFFFFF" w:fill="auto"/>
          </w:tcPr>
          <w:p w14:paraId="59057462" w14:textId="77777777" w:rsidR="00863111" w:rsidRDefault="00863111" w:rsidP="00052EFF">
            <w:pPr>
              <w:pStyle w:val="TAL"/>
              <w:rPr>
                <w:rFonts w:cs="Arial"/>
                <w:sz w:val="16"/>
                <w:szCs w:val="16"/>
              </w:rPr>
            </w:pPr>
            <w:r>
              <w:rPr>
                <w:rFonts w:cs="Arial"/>
                <w:sz w:val="16"/>
                <w:szCs w:val="16"/>
              </w:rPr>
              <w:t>1</w:t>
            </w:r>
          </w:p>
        </w:tc>
        <w:tc>
          <w:tcPr>
            <w:tcW w:w="426" w:type="dxa"/>
            <w:gridSpan w:val="2"/>
            <w:shd w:val="solid" w:color="FFFFFF" w:fill="auto"/>
          </w:tcPr>
          <w:p w14:paraId="414EBB87" w14:textId="77777777" w:rsidR="00863111" w:rsidRDefault="00863111" w:rsidP="00052EFF">
            <w:pPr>
              <w:pStyle w:val="TAL"/>
              <w:rPr>
                <w:rFonts w:cs="Arial"/>
                <w:sz w:val="16"/>
                <w:szCs w:val="16"/>
              </w:rPr>
            </w:pPr>
            <w:r>
              <w:rPr>
                <w:rFonts w:cs="Arial"/>
                <w:sz w:val="16"/>
                <w:szCs w:val="16"/>
              </w:rPr>
              <w:t>A</w:t>
            </w:r>
          </w:p>
        </w:tc>
        <w:tc>
          <w:tcPr>
            <w:tcW w:w="4821" w:type="dxa"/>
            <w:gridSpan w:val="2"/>
            <w:shd w:val="solid" w:color="FFFFFF" w:fill="auto"/>
          </w:tcPr>
          <w:p w14:paraId="047D016A" w14:textId="77777777" w:rsidR="00863111" w:rsidRPr="00750C70" w:rsidRDefault="00863111" w:rsidP="00052EFF">
            <w:pPr>
              <w:pStyle w:val="TAL"/>
              <w:rPr>
                <w:rFonts w:cs="Arial"/>
                <w:sz w:val="16"/>
                <w:szCs w:val="16"/>
              </w:rPr>
            </w:pPr>
            <w:r w:rsidRPr="00750C70">
              <w:rPr>
                <w:rFonts w:cs="Arial"/>
                <w:sz w:val="16"/>
                <w:szCs w:val="16"/>
              </w:rPr>
              <w:t>Add the selection mode in PDU session information</w:t>
            </w:r>
          </w:p>
        </w:tc>
        <w:tc>
          <w:tcPr>
            <w:tcW w:w="709" w:type="dxa"/>
            <w:gridSpan w:val="2"/>
            <w:shd w:val="solid" w:color="FFFFFF" w:fill="auto"/>
          </w:tcPr>
          <w:p w14:paraId="4AABEB0A" w14:textId="77777777" w:rsidR="00863111" w:rsidRDefault="00863111" w:rsidP="00052EFF">
            <w:pPr>
              <w:pStyle w:val="TAL"/>
              <w:jc w:val="center"/>
              <w:rPr>
                <w:rFonts w:cs="Arial"/>
                <w:sz w:val="16"/>
                <w:szCs w:val="16"/>
              </w:rPr>
            </w:pPr>
            <w:r>
              <w:rPr>
                <w:rFonts w:cs="Arial"/>
                <w:sz w:val="16"/>
                <w:szCs w:val="16"/>
              </w:rPr>
              <w:t>16.2.0</w:t>
            </w:r>
          </w:p>
        </w:tc>
      </w:tr>
      <w:tr w:rsidR="001222B4" w:rsidRPr="007F318C" w14:paraId="5CA21E21" w14:textId="77777777" w:rsidTr="00702DB2">
        <w:trPr>
          <w:gridAfter w:val="1"/>
          <w:wAfter w:w="44" w:type="dxa"/>
        </w:trPr>
        <w:tc>
          <w:tcPr>
            <w:tcW w:w="805" w:type="dxa"/>
            <w:gridSpan w:val="2"/>
            <w:shd w:val="solid" w:color="FFFFFF" w:fill="auto"/>
          </w:tcPr>
          <w:p w14:paraId="76168852" w14:textId="77777777" w:rsidR="001222B4" w:rsidRDefault="001222B4"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5978A507" w14:textId="77777777" w:rsidR="001222B4" w:rsidRDefault="001222B4" w:rsidP="00052EFF">
            <w:pPr>
              <w:pStyle w:val="TAL"/>
              <w:rPr>
                <w:rFonts w:cs="Arial"/>
                <w:sz w:val="16"/>
                <w:szCs w:val="16"/>
              </w:rPr>
            </w:pPr>
            <w:r>
              <w:rPr>
                <w:rFonts w:cs="Arial"/>
                <w:sz w:val="16"/>
                <w:szCs w:val="16"/>
              </w:rPr>
              <w:t>SA#85</w:t>
            </w:r>
          </w:p>
        </w:tc>
        <w:tc>
          <w:tcPr>
            <w:tcW w:w="1095" w:type="dxa"/>
            <w:gridSpan w:val="2"/>
            <w:shd w:val="solid" w:color="FFFFFF" w:fill="auto"/>
          </w:tcPr>
          <w:p w14:paraId="045FE579" w14:textId="77777777" w:rsidR="001222B4" w:rsidRDefault="001222B4" w:rsidP="00052EFF">
            <w:pPr>
              <w:pStyle w:val="TAL"/>
              <w:rPr>
                <w:rFonts w:cs="Arial"/>
                <w:sz w:val="16"/>
                <w:szCs w:val="16"/>
              </w:rPr>
            </w:pPr>
            <w:r>
              <w:rPr>
                <w:rFonts w:cs="Arial"/>
                <w:sz w:val="16"/>
                <w:szCs w:val="16"/>
              </w:rPr>
              <w:t>SP-190759</w:t>
            </w:r>
          </w:p>
        </w:tc>
        <w:tc>
          <w:tcPr>
            <w:tcW w:w="568" w:type="dxa"/>
            <w:gridSpan w:val="2"/>
            <w:shd w:val="solid" w:color="FFFFFF" w:fill="auto"/>
          </w:tcPr>
          <w:p w14:paraId="6DF303F5" w14:textId="77777777" w:rsidR="001222B4" w:rsidRDefault="001222B4" w:rsidP="00052EFF">
            <w:pPr>
              <w:pStyle w:val="TAL"/>
              <w:rPr>
                <w:rFonts w:cs="Arial"/>
                <w:sz w:val="16"/>
                <w:szCs w:val="16"/>
              </w:rPr>
            </w:pPr>
            <w:r>
              <w:rPr>
                <w:rFonts w:cs="Arial"/>
                <w:sz w:val="16"/>
                <w:szCs w:val="16"/>
              </w:rPr>
              <w:t>0737</w:t>
            </w:r>
          </w:p>
        </w:tc>
        <w:tc>
          <w:tcPr>
            <w:tcW w:w="426" w:type="dxa"/>
            <w:gridSpan w:val="2"/>
            <w:shd w:val="solid" w:color="FFFFFF" w:fill="auto"/>
          </w:tcPr>
          <w:p w14:paraId="1EEBC644" w14:textId="77777777" w:rsidR="001222B4" w:rsidRDefault="001222B4" w:rsidP="00052EFF">
            <w:pPr>
              <w:pStyle w:val="TAL"/>
              <w:rPr>
                <w:rFonts w:cs="Arial"/>
                <w:sz w:val="16"/>
                <w:szCs w:val="16"/>
              </w:rPr>
            </w:pPr>
            <w:r>
              <w:rPr>
                <w:rFonts w:cs="Arial"/>
                <w:sz w:val="16"/>
                <w:szCs w:val="16"/>
              </w:rPr>
              <w:t>1</w:t>
            </w:r>
          </w:p>
        </w:tc>
        <w:tc>
          <w:tcPr>
            <w:tcW w:w="426" w:type="dxa"/>
            <w:gridSpan w:val="2"/>
            <w:shd w:val="solid" w:color="FFFFFF" w:fill="auto"/>
          </w:tcPr>
          <w:p w14:paraId="5621E6B5" w14:textId="77777777" w:rsidR="001222B4" w:rsidRDefault="001222B4" w:rsidP="00052EFF">
            <w:pPr>
              <w:pStyle w:val="TAL"/>
              <w:rPr>
                <w:rFonts w:cs="Arial"/>
                <w:sz w:val="16"/>
                <w:szCs w:val="16"/>
              </w:rPr>
            </w:pPr>
            <w:r>
              <w:rPr>
                <w:rFonts w:cs="Arial"/>
                <w:sz w:val="16"/>
                <w:szCs w:val="16"/>
              </w:rPr>
              <w:t>A</w:t>
            </w:r>
          </w:p>
        </w:tc>
        <w:tc>
          <w:tcPr>
            <w:tcW w:w="4821" w:type="dxa"/>
            <w:gridSpan w:val="2"/>
            <w:shd w:val="solid" w:color="FFFFFF" w:fill="auto"/>
          </w:tcPr>
          <w:p w14:paraId="6D9C9CF2" w14:textId="77777777" w:rsidR="001222B4" w:rsidRPr="00750C70" w:rsidRDefault="001222B4" w:rsidP="00052EFF">
            <w:pPr>
              <w:pStyle w:val="TAL"/>
              <w:rPr>
                <w:rFonts w:cs="Arial"/>
                <w:sz w:val="16"/>
                <w:szCs w:val="16"/>
              </w:rPr>
            </w:pPr>
            <w:r w:rsidRPr="00750C70">
              <w:rPr>
                <w:rFonts w:cs="Arial"/>
                <w:sz w:val="16"/>
                <w:szCs w:val="16"/>
              </w:rPr>
              <w:t>Correct inconsistent CHF CDR parameter</w:t>
            </w:r>
          </w:p>
        </w:tc>
        <w:tc>
          <w:tcPr>
            <w:tcW w:w="709" w:type="dxa"/>
            <w:gridSpan w:val="2"/>
            <w:shd w:val="solid" w:color="FFFFFF" w:fill="auto"/>
          </w:tcPr>
          <w:p w14:paraId="2C3DDF09" w14:textId="77777777" w:rsidR="001222B4" w:rsidRDefault="001222B4" w:rsidP="00052EFF">
            <w:pPr>
              <w:pStyle w:val="TAL"/>
              <w:jc w:val="center"/>
              <w:rPr>
                <w:rFonts w:cs="Arial"/>
                <w:sz w:val="16"/>
                <w:szCs w:val="16"/>
              </w:rPr>
            </w:pPr>
            <w:r>
              <w:rPr>
                <w:rFonts w:cs="Arial"/>
                <w:sz w:val="16"/>
                <w:szCs w:val="16"/>
              </w:rPr>
              <w:t>16.2.0</w:t>
            </w:r>
          </w:p>
        </w:tc>
      </w:tr>
      <w:tr w:rsidR="0036416B" w:rsidRPr="007F318C" w14:paraId="0AE7C838" w14:textId="77777777" w:rsidTr="00702DB2">
        <w:trPr>
          <w:gridAfter w:val="1"/>
          <w:wAfter w:w="44" w:type="dxa"/>
        </w:trPr>
        <w:tc>
          <w:tcPr>
            <w:tcW w:w="805" w:type="dxa"/>
            <w:gridSpan w:val="2"/>
            <w:shd w:val="solid" w:color="FFFFFF" w:fill="auto"/>
          </w:tcPr>
          <w:p w14:paraId="526ACB3A" w14:textId="77777777" w:rsidR="0036416B" w:rsidRDefault="0036416B"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660357D8" w14:textId="77777777" w:rsidR="0036416B" w:rsidRDefault="0036416B" w:rsidP="00052EFF">
            <w:pPr>
              <w:pStyle w:val="TAL"/>
              <w:rPr>
                <w:rFonts w:cs="Arial"/>
                <w:sz w:val="16"/>
                <w:szCs w:val="16"/>
              </w:rPr>
            </w:pPr>
            <w:r>
              <w:rPr>
                <w:rFonts w:cs="Arial"/>
                <w:sz w:val="16"/>
                <w:szCs w:val="16"/>
              </w:rPr>
              <w:t>SA#85</w:t>
            </w:r>
          </w:p>
        </w:tc>
        <w:tc>
          <w:tcPr>
            <w:tcW w:w="1095" w:type="dxa"/>
            <w:gridSpan w:val="2"/>
            <w:shd w:val="solid" w:color="FFFFFF" w:fill="auto"/>
          </w:tcPr>
          <w:p w14:paraId="294DE943" w14:textId="77777777" w:rsidR="0036416B" w:rsidRDefault="0036416B" w:rsidP="00052EFF">
            <w:pPr>
              <w:pStyle w:val="TAL"/>
              <w:rPr>
                <w:rFonts w:cs="Arial"/>
                <w:sz w:val="16"/>
                <w:szCs w:val="16"/>
              </w:rPr>
            </w:pPr>
            <w:r>
              <w:rPr>
                <w:rFonts w:cs="Arial"/>
                <w:sz w:val="16"/>
                <w:szCs w:val="16"/>
              </w:rPr>
              <w:t>SP-190840</w:t>
            </w:r>
          </w:p>
        </w:tc>
        <w:tc>
          <w:tcPr>
            <w:tcW w:w="568" w:type="dxa"/>
            <w:gridSpan w:val="2"/>
            <w:shd w:val="solid" w:color="FFFFFF" w:fill="auto"/>
          </w:tcPr>
          <w:p w14:paraId="2CFA897B" w14:textId="77777777" w:rsidR="0036416B" w:rsidRDefault="0036416B" w:rsidP="00052EFF">
            <w:pPr>
              <w:pStyle w:val="TAL"/>
              <w:rPr>
                <w:rFonts w:cs="Arial"/>
                <w:sz w:val="16"/>
                <w:szCs w:val="16"/>
              </w:rPr>
            </w:pPr>
            <w:r>
              <w:rPr>
                <w:rFonts w:cs="Arial"/>
                <w:sz w:val="16"/>
                <w:szCs w:val="16"/>
              </w:rPr>
              <w:t>0740</w:t>
            </w:r>
          </w:p>
        </w:tc>
        <w:tc>
          <w:tcPr>
            <w:tcW w:w="426" w:type="dxa"/>
            <w:gridSpan w:val="2"/>
            <w:shd w:val="solid" w:color="FFFFFF" w:fill="auto"/>
          </w:tcPr>
          <w:p w14:paraId="2278FADE" w14:textId="77777777" w:rsidR="0036416B" w:rsidRDefault="0036416B" w:rsidP="00052EFF">
            <w:pPr>
              <w:pStyle w:val="TAL"/>
              <w:rPr>
                <w:rFonts w:cs="Arial"/>
                <w:sz w:val="16"/>
                <w:szCs w:val="16"/>
              </w:rPr>
            </w:pPr>
            <w:r>
              <w:rPr>
                <w:rFonts w:cs="Arial"/>
                <w:sz w:val="16"/>
                <w:szCs w:val="16"/>
              </w:rPr>
              <w:t>1</w:t>
            </w:r>
          </w:p>
        </w:tc>
        <w:tc>
          <w:tcPr>
            <w:tcW w:w="426" w:type="dxa"/>
            <w:gridSpan w:val="2"/>
            <w:shd w:val="solid" w:color="FFFFFF" w:fill="auto"/>
          </w:tcPr>
          <w:p w14:paraId="163CDF8E" w14:textId="77777777" w:rsidR="0036416B" w:rsidRDefault="0036416B" w:rsidP="00052EFF">
            <w:pPr>
              <w:pStyle w:val="TAL"/>
              <w:rPr>
                <w:rFonts w:cs="Arial"/>
                <w:sz w:val="16"/>
                <w:szCs w:val="16"/>
              </w:rPr>
            </w:pPr>
            <w:r>
              <w:rPr>
                <w:rFonts w:cs="Arial"/>
                <w:sz w:val="16"/>
                <w:szCs w:val="16"/>
              </w:rPr>
              <w:t>F</w:t>
            </w:r>
          </w:p>
        </w:tc>
        <w:tc>
          <w:tcPr>
            <w:tcW w:w="4821" w:type="dxa"/>
            <w:gridSpan w:val="2"/>
            <w:shd w:val="solid" w:color="FFFFFF" w:fill="auto"/>
          </w:tcPr>
          <w:p w14:paraId="38591A4F" w14:textId="77777777" w:rsidR="0036416B" w:rsidRPr="00750C70" w:rsidRDefault="0036416B" w:rsidP="00052EFF">
            <w:pPr>
              <w:pStyle w:val="TAL"/>
              <w:rPr>
                <w:rFonts w:cs="Arial"/>
                <w:sz w:val="16"/>
                <w:szCs w:val="16"/>
              </w:rPr>
            </w:pPr>
            <w:r w:rsidRPr="00750C70">
              <w:rPr>
                <w:rFonts w:cs="Arial"/>
                <w:sz w:val="16"/>
                <w:szCs w:val="16"/>
              </w:rPr>
              <w:t>Correction of AF Charging Identifier naming</w:t>
            </w:r>
          </w:p>
        </w:tc>
        <w:tc>
          <w:tcPr>
            <w:tcW w:w="709" w:type="dxa"/>
            <w:gridSpan w:val="2"/>
            <w:shd w:val="solid" w:color="FFFFFF" w:fill="auto"/>
          </w:tcPr>
          <w:p w14:paraId="4D532CBA" w14:textId="77777777" w:rsidR="0036416B" w:rsidRDefault="0036416B" w:rsidP="00052EFF">
            <w:pPr>
              <w:pStyle w:val="TAL"/>
              <w:jc w:val="center"/>
              <w:rPr>
                <w:rFonts w:cs="Arial"/>
                <w:sz w:val="16"/>
                <w:szCs w:val="16"/>
              </w:rPr>
            </w:pPr>
            <w:r>
              <w:rPr>
                <w:rFonts w:cs="Arial"/>
                <w:sz w:val="16"/>
                <w:szCs w:val="16"/>
              </w:rPr>
              <w:t>16.2.0</w:t>
            </w:r>
          </w:p>
        </w:tc>
      </w:tr>
      <w:tr w:rsidR="006346DE" w:rsidRPr="007F318C" w14:paraId="47BB9F96" w14:textId="77777777" w:rsidTr="00702DB2">
        <w:trPr>
          <w:gridAfter w:val="1"/>
          <w:wAfter w:w="44" w:type="dxa"/>
        </w:trPr>
        <w:tc>
          <w:tcPr>
            <w:tcW w:w="805" w:type="dxa"/>
            <w:gridSpan w:val="2"/>
            <w:shd w:val="solid" w:color="FFFFFF" w:fill="auto"/>
          </w:tcPr>
          <w:p w14:paraId="78F8CE5A" w14:textId="77777777" w:rsidR="006346DE" w:rsidRDefault="006346DE" w:rsidP="00052EFF">
            <w:pPr>
              <w:pStyle w:val="TAL"/>
              <w:jc w:val="center"/>
              <w:rPr>
                <w:rFonts w:cs="Arial"/>
                <w:sz w:val="16"/>
                <w:szCs w:val="16"/>
              </w:rPr>
            </w:pPr>
            <w:r>
              <w:rPr>
                <w:rFonts w:cs="Arial"/>
                <w:sz w:val="16"/>
                <w:szCs w:val="16"/>
              </w:rPr>
              <w:t>2019-12</w:t>
            </w:r>
          </w:p>
        </w:tc>
        <w:tc>
          <w:tcPr>
            <w:tcW w:w="801" w:type="dxa"/>
            <w:gridSpan w:val="2"/>
            <w:shd w:val="solid" w:color="FFFFFF" w:fill="auto"/>
          </w:tcPr>
          <w:p w14:paraId="7C1153DE" w14:textId="77777777" w:rsidR="006346DE" w:rsidRDefault="006346DE" w:rsidP="00052EFF">
            <w:pPr>
              <w:pStyle w:val="TAL"/>
              <w:rPr>
                <w:rFonts w:cs="Arial"/>
                <w:sz w:val="16"/>
                <w:szCs w:val="16"/>
              </w:rPr>
            </w:pPr>
            <w:r>
              <w:rPr>
                <w:rFonts w:cs="Arial"/>
                <w:sz w:val="16"/>
                <w:szCs w:val="16"/>
              </w:rPr>
              <w:t>SA#86</w:t>
            </w:r>
          </w:p>
        </w:tc>
        <w:tc>
          <w:tcPr>
            <w:tcW w:w="1095" w:type="dxa"/>
            <w:gridSpan w:val="2"/>
            <w:shd w:val="solid" w:color="FFFFFF" w:fill="auto"/>
          </w:tcPr>
          <w:p w14:paraId="3FCB718C" w14:textId="77777777" w:rsidR="006346DE" w:rsidRDefault="006346DE" w:rsidP="00052EFF">
            <w:pPr>
              <w:pStyle w:val="TAL"/>
              <w:rPr>
                <w:rFonts w:cs="Arial"/>
                <w:sz w:val="16"/>
                <w:szCs w:val="16"/>
              </w:rPr>
            </w:pPr>
            <w:r>
              <w:rPr>
                <w:rFonts w:cs="Arial"/>
                <w:sz w:val="16"/>
                <w:szCs w:val="16"/>
              </w:rPr>
              <w:t>SP-191162</w:t>
            </w:r>
          </w:p>
        </w:tc>
        <w:tc>
          <w:tcPr>
            <w:tcW w:w="568" w:type="dxa"/>
            <w:gridSpan w:val="2"/>
            <w:shd w:val="solid" w:color="FFFFFF" w:fill="auto"/>
          </w:tcPr>
          <w:p w14:paraId="7ACFD21C" w14:textId="77777777" w:rsidR="006346DE" w:rsidRDefault="006346DE" w:rsidP="00052EFF">
            <w:pPr>
              <w:pStyle w:val="TAL"/>
              <w:rPr>
                <w:rFonts w:cs="Arial"/>
                <w:sz w:val="16"/>
                <w:szCs w:val="16"/>
              </w:rPr>
            </w:pPr>
            <w:r>
              <w:rPr>
                <w:rFonts w:cs="Arial"/>
                <w:sz w:val="16"/>
                <w:szCs w:val="16"/>
              </w:rPr>
              <w:t>0753</w:t>
            </w:r>
          </w:p>
        </w:tc>
        <w:tc>
          <w:tcPr>
            <w:tcW w:w="426" w:type="dxa"/>
            <w:gridSpan w:val="2"/>
            <w:shd w:val="solid" w:color="FFFFFF" w:fill="auto"/>
          </w:tcPr>
          <w:p w14:paraId="11BC7C9A" w14:textId="77777777" w:rsidR="006346DE" w:rsidRDefault="006346DE" w:rsidP="00052EFF">
            <w:pPr>
              <w:pStyle w:val="TAL"/>
              <w:rPr>
                <w:rFonts w:cs="Arial"/>
                <w:sz w:val="16"/>
                <w:szCs w:val="16"/>
              </w:rPr>
            </w:pPr>
            <w:r>
              <w:rPr>
                <w:rFonts w:cs="Arial"/>
                <w:sz w:val="16"/>
                <w:szCs w:val="16"/>
              </w:rPr>
              <w:t>1</w:t>
            </w:r>
          </w:p>
        </w:tc>
        <w:tc>
          <w:tcPr>
            <w:tcW w:w="426" w:type="dxa"/>
            <w:gridSpan w:val="2"/>
            <w:shd w:val="solid" w:color="FFFFFF" w:fill="auto"/>
          </w:tcPr>
          <w:p w14:paraId="0704E050" w14:textId="77777777" w:rsidR="006346DE" w:rsidRDefault="006346DE" w:rsidP="00052EFF">
            <w:pPr>
              <w:pStyle w:val="TAL"/>
              <w:rPr>
                <w:rFonts w:cs="Arial"/>
                <w:sz w:val="16"/>
                <w:szCs w:val="16"/>
              </w:rPr>
            </w:pPr>
            <w:r>
              <w:rPr>
                <w:rFonts w:cs="Arial"/>
                <w:sz w:val="16"/>
                <w:szCs w:val="16"/>
              </w:rPr>
              <w:t>A</w:t>
            </w:r>
          </w:p>
        </w:tc>
        <w:tc>
          <w:tcPr>
            <w:tcW w:w="4821" w:type="dxa"/>
            <w:gridSpan w:val="2"/>
            <w:shd w:val="solid" w:color="FFFFFF" w:fill="auto"/>
          </w:tcPr>
          <w:p w14:paraId="611E11A9" w14:textId="77777777" w:rsidR="006346DE" w:rsidRPr="00750C70" w:rsidRDefault="006346DE" w:rsidP="00052EFF">
            <w:pPr>
              <w:pStyle w:val="TAL"/>
              <w:rPr>
                <w:rFonts w:cs="Arial"/>
                <w:sz w:val="16"/>
                <w:szCs w:val="16"/>
              </w:rPr>
            </w:pPr>
            <w:r w:rsidRPr="00750C70">
              <w:rPr>
                <w:rFonts w:cs="Arial"/>
                <w:sz w:val="16"/>
                <w:szCs w:val="16"/>
              </w:rPr>
              <w:t>Add the Service Specification Information</w:t>
            </w:r>
          </w:p>
        </w:tc>
        <w:tc>
          <w:tcPr>
            <w:tcW w:w="709" w:type="dxa"/>
            <w:gridSpan w:val="2"/>
            <w:shd w:val="solid" w:color="FFFFFF" w:fill="auto"/>
          </w:tcPr>
          <w:p w14:paraId="59986DDD" w14:textId="77777777" w:rsidR="006346DE" w:rsidRDefault="006346DE" w:rsidP="00052EFF">
            <w:pPr>
              <w:pStyle w:val="TAL"/>
              <w:jc w:val="center"/>
              <w:rPr>
                <w:rFonts w:cs="Arial"/>
                <w:sz w:val="16"/>
                <w:szCs w:val="16"/>
              </w:rPr>
            </w:pPr>
            <w:r>
              <w:rPr>
                <w:rFonts w:cs="Arial"/>
                <w:sz w:val="16"/>
                <w:szCs w:val="16"/>
              </w:rPr>
              <w:t>16.3.0</w:t>
            </w:r>
          </w:p>
        </w:tc>
      </w:tr>
      <w:tr w:rsidR="00B75207" w:rsidRPr="007F318C" w14:paraId="4FF4590E" w14:textId="77777777" w:rsidTr="00702DB2">
        <w:trPr>
          <w:gridAfter w:val="1"/>
          <w:wAfter w:w="44" w:type="dxa"/>
        </w:trPr>
        <w:tc>
          <w:tcPr>
            <w:tcW w:w="805" w:type="dxa"/>
            <w:gridSpan w:val="2"/>
            <w:shd w:val="solid" w:color="FFFFFF" w:fill="auto"/>
          </w:tcPr>
          <w:p w14:paraId="03E61157" w14:textId="77777777" w:rsidR="00B75207" w:rsidRDefault="00B75207" w:rsidP="00052EFF">
            <w:pPr>
              <w:pStyle w:val="TAL"/>
              <w:jc w:val="center"/>
              <w:rPr>
                <w:rFonts w:cs="Arial"/>
                <w:sz w:val="16"/>
                <w:szCs w:val="16"/>
              </w:rPr>
            </w:pPr>
            <w:r>
              <w:rPr>
                <w:rFonts w:cs="Arial"/>
                <w:sz w:val="16"/>
                <w:szCs w:val="16"/>
              </w:rPr>
              <w:t>2019-12</w:t>
            </w:r>
          </w:p>
        </w:tc>
        <w:tc>
          <w:tcPr>
            <w:tcW w:w="801" w:type="dxa"/>
            <w:gridSpan w:val="2"/>
            <w:shd w:val="solid" w:color="FFFFFF" w:fill="auto"/>
          </w:tcPr>
          <w:p w14:paraId="2C33F3E6" w14:textId="77777777" w:rsidR="00B75207" w:rsidRDefault="00B75207" w:rsidP="00052EFF">
            <w:pPr>
              <w:pStyle w:val="TAL"/>
              <w:rPr>
                <w:rFonts w:cs="Arial"/>
                <w:sz w:val="16"/>
                <w:szCs w:val="16"/>
              </w:rPr>
            </w:pPr>
            <w:r>
              <w:rPr>
                <w:rFonts w:cs="Arial"/>
                <w:sz w:val="16"/>
                <w:szCs w:val="16"/>
              </w:rPr>
              <w:t>SA#86</w:t>
            </w:r>
          </w:p>
        </w:tc>
        <w:tc>
          <w:tcPr>
            <w:tcW w:w="1095" w:type="dxa"/>
            <w:gridSpan w:val="2"/>
            <w:shd w:val="solid" w:color="FFFFFF" w:fill="auto"/>
          </w:tcPr>
          <w:p w14:paraId="6020885B" w14:textId="77777777" w:rsidR="00B75207" w:rsidRDefault="00B75207" w:rsidP="00052EFF">
            <w:pPr>
              <w:pStyle w:val="TAL"/>
              <w:rPr>
                <w:rFonts w:cs="Arial"/>
                <w:sz w:val="16"/>
                <w:szCs w:val="16"/>
              </w:rPr>
            </w:pPr>
            <w:r>
              <w:rPr>
                <w:rFonts w:cs="Arial"/>
                <w:sz w:val="16"/>
                <w:szCs w:val="16"/>
              </w:rPr>
              <w:t>SP-191156</w:t>
            </w:r>
          </w:p>
        </w:tc>
        <w:tc>
          <w:tcPr>
            <w:tcW w:w="568" w:type="dxa"/>
            <w:gridSpan w:val="2"/>
            <w:shd w:val="solid" w:color="FFFFFF" w:fill="auto"/>
          </w:tcPr>
          <w:p w14:paraId="5B1C080A" w14:textId="77777777" w:rsidR="00B75207" w:rsidRDefault="00B75207" w:rsidP="00052EFF">
            <w:pPr>
              <w:pStyle w:val="TAL"/>
              <w:rPr>
                <w:rFonts w:cs="Arial"/>
                <w:sz w:val="16"/>
                <w:szCs w:val="16"/>
              </w:rPr>
            </w:pPr>
            <w:r>
              <w:rPr>
                <w:rFonts w:cs="Arial"/>
                <w:sz w:val="16"/>
                <w:szCs w:val="16"/>
              </w:rPr>
              <w:t>0755</w:t>
            </w:r>
          </w:p>
        </w:tc>
        <w:tc>
          <w:tcPr>
            <w:tcW w:w="426" w:type="dxa"/>
            <w:gridSpan w:val="2"/>
            <w:shd w:val="solid" w:color="FFFFFF" w:fill="auto"/>
          </w:tcPr>
          <w:p w14:paraId="5D6D4092" w14:textId="77777777" w:rsidR="00B75207" w:rsidRDefault="00B75207" w:rsidP="00052EFF">
            <w:pPr>
              <w:pStyle w:val="TAL"/>
              <w:rPr>
                <w:rFonts w:cs="Arial"/>
                <w:sz w:val="16"/>
                <w:szCs w:val="16"/>
              </w:rPr>
            </w:pPr>
            <w:r>
              <w:rPr>
                <w:rFonts w:cs="Arial"/>
                <w:sz w:val="16"/>
                <w:szCs w:val="16"/>
              </w:rPr>
              <w:t>1</w:t>
            </w:r>
          </w:p>
        </w:tc>
        <w:tc>
          <w:tcPr>
            <w:tcW w:w="426" w:type="dxa"/>
            <w:gridSpan w:val="2"/>
            <w:shd w:val="solid" w:color="FFFFFF" w:fill="auto"/>
          </w:tcPr>
          <w:p w14:paraId="4353122E" w14:textId="77777777" w:rsidR="00B75207" w:rsidRDefault="00B75207" w:rsidP="00052EFF">
            <w:pPr>
              <w:pStyle w:val="TAL"/>
              <w:rPr>
                <w:rFonts w:cs="Arial"/>
                <w:sz w:val="16"/>
                <w:szCs w:val="16"/>
              </w:rPr>
            </w:pPr>
            <w:r>
              <w:rPr>
                <w:rFonts w:cs="Arial"/>
                <w:sz w:val="16"/>
                <w:szCs w:val="16"/>
              </w:rPr>
              <w:t>A</w:t>
            </w:r>
          </w:p>
        </w:tc>
        <w:tc>
          <w:tcPr>
            <w:tcW w:w="4821" w:type="dxa"/>
            <w:gridSpan w:val="2"/>
            <w:shd w:val="solid" w:color="FFFFFF" w:fill="auto"/>
          </w:tcPr>
          <w:p w14:paraId="64ED5330" w14:textId="77777777" w:rsidR="00B75207" w:rsidRPr="00750C70" w:rsidRDefault="00B75207" w:rsidP="00052EFF">
            <w:pPr>
              <w:pStyle w:val="TAL"/>
              <w:rPr>
                <w:rFonts w:cs="Arial"/>
                <w:sz w:val="16"/>
                <w:szCs w:val="16"/>
              </w:rPr>
            </w:pPr>
            <w:r w:rsidRPr="00750C70">
              <w:rPr>
                <w:rFonts w:cs="Arial"/>
                <w:sz w:val="16"/>
                <w:szCs w:val="16"/>
              </w:rPr>
              <w:t>Correct inconsistent CHF CDR parameter</w:t>
            </w:r>
          </w:p>
        </w:tc>
        <w:tc>
          <w:tcPr>
            <w:tcW w:w="709" w:type="dxa"/>
            <w:gridSpan w:val="2"/>
            <w:shd w:val="solid" w:color="FFFFFF" w:fill="auto"/>
          </w:tcPr>
          <w:p w14:paraId="7F9D4887" w14:textId="77777777" w:rsidR="00B75207" w:rsidRDefault="00B75207" w:rsidP="00052EFF">
            <w:pPr>
              <w:pStyle w:val="TAL"/>
              <w:jc w:val="center"/>
              <w:rPr>
                <w:rFonts w:cs="Arial"/>
                <w:sz w:val="16"/>
                <w:szCs w:val="16"/>
              </w:rPr>
            </w:pPr>
            <w:r>
              <w:rPr>
                <w:rFonts w:cs="Arial"/>
                <w:sz w:val="16"/>
                <w:szCs w:val="16"/>
              </w:rPr>
              <w:t>16.3.0</w:t>
            </w:r>
          </w:p>
        </w:tc>
      </w:tr>
      <w:tr w:rsidR="00CC0CC3" w:rsidRPr="007F318C" w14:paraId="0F16F7E4" w14:textId="77777777" w:rsidTr="00702DB2">
        <w:trPr>
          <w:gridAfter w:val="1"/>
          <w:wAfter w:w="44" w:type="dxa"/>
        </w:trPr>
        <w:tc>
          <w:tcPr>
            <w:tcW w:w="805" w:type="dxa"/>
            <w:gridSpan w:val="2"/>
            <w:shd w:val="solid" w:color="FFFFFF" w:fill="auto"/>
          </w:tcPr>
          <w:p w14:paraId="6C094B38" w14:textId="77777777" w:rsidR="00CC0CC3" w:rsidRDefault="00CC0CC3" w:rsidP="00CC0CC3">
            <w:pPr>
              <w:pStyle w:val="TAL"/>
              <w:jc w:val="center"/>
              <w:rPr>
                <w:rFonts w:cs="Arial"/>
                <w:sz w:val="16"/>
                <w:szCs w:val="16"/>
              </w:rPr>
            </w:pPr>
            <w:r>
              <w:rPr>
                <w:rFonts w:cs="Arial"/>
                <w:sz w:val="16"/>
                <w:szCs w:val="16"/>
              </w:rPr>
              <w:t>2019-12</w:t>
            </w:r>
          </w:p>
        </w:tc>
        <w:tc>
          <w:tcPr>
            <w:tcW w:w="801" w:type="dxa"/>
            <w:gridSpan w:val="2"/>
            <w:shd w:val="solid" w:color="FFFFFF" w:fill="auto"/>
          </w:tcPr>
          <w:p w14:paraId="3B979B14" w14:textId="77777777" w:rsidR="00CC0CC3" w:rsidRDefault="00CC0CC3" w:rsidP="00CC0CC3">
            <w:pPr>
              <w:pStyle w:val="TAL"/>
              <w:rPr>
                <w:rFonts w:cs="Arial"/>
                <w:sz w:val="16"/>
                <w:szCs w:val="16"/>
              </w:rPr>
            </w:pPr>
            <w:r>
              <w:rPr>
                <w:rFonts w:cs="Arial"/>
                <w:sz w:val="16"/>
                <w:szCs w:val="16"/>
              </w:rPr>
              <w:t>SA#86</w:t>
            </w:r>
          </w:p>
        </w:tc>
        <w:tc>
          <w:tcPr>
            <w:tcW w:w="1095" w:type="dxa"/>
            <w:gridSpan w:val="2"/>
            <w:shd w:val="solid" w:color="FFFFFF" w:fill="auto"/>
          </w:tcPr>
          <w:p w14:paraId="4225324C" w14:textId="77777777" w:rsidR="00CC0CC3" w:rsidRDefault="00CC0CC3" w:rsidP="00CC0CC3">
            <w:pPr>
              <w:pStyle w:val="TAL"/>
              <w:rPr>
                <w:rFonts w:cs="Arial"/>
                <w:sz w:val="16"/>
                <w:szCs w:val="16"/>
              </w:rPr>
            </w:pPr>
            <w:r>
              <w:rPr>
                <w:rFonts w:cs="Arial"/>
                <w:sz w:val="16"/>
                <w:szCs w:val="16"/>
              </w:rPr>
              <w:t>SP-191156</w:t>
            </w:r>
          </w:p>
        </w:tc>
        <w:tc>
          <w:tcPr>
            <w:tcW w:w="568" w:type="dxa"/>
            <w:gridSpan w:val="2"/>
            <w:shd w:val="solid" w:color="FFFFFF" w:fill="auto"/>
          </w:tcPr>
          <w:p w14:paraId="280753E5" w14:textId="77777777" w:rsidR="00CC0CC3" w:rsidRDefault="00CC0CC3" w:rsidP="00CC0CC3">
            <w:pPr>
              <w:pStyle w:val="TAL"/>
              <w:rPr>
                <w:rFonts w:cs="Arial"/>
                <w:sz w:val="16"/>
                <w:szCs w:val="16"/>
              </w:rPr>
            </w:pPr>
            <w:r>
              <w:rPr>
                <w:rFonts w:cs="Arial"/>
                <w:sz w:val="16"/>
                <w:szCs w:val="16"/>
              </w:rPr>
              <w:t>0757</w:t>
            </w:r>
          </w:p>
        </w:tc>
        <w:tc>
          <w:tcPr>
            <w:tcW w:w="426" w:type="dxa"/>
            <w:gridSpan w:val="2"/>
            <w:shd w:val="solid" w:color="FFFFFF" w:fill="auto"/>
          </w:tcPr>
          <w:p w14:paraId="3C2A3A34" w14:textId="77777777" w:rsidR="00CC0CC3" w:rsidRDefault="00CC0CC3" w:rsidP="00CC0CC3">
            <w:pPr>
              <w:pStyle w:val="TAL"/>
              <w:rPr>
                <w:rFonts w:cs="Arial"/>
                <w:sz w:val="16"/>
                <w:szCs w:val="16"/>
              </w:rPr>
            </w:pPr>
            <w:r>
              <w:rPr>
                <w:rFonts w:cs="Arial"/>
                <w:sz w:val="16"/>
                <w:szCs w:val="16"/>
              </w:rPr>
              <w:t>-</w:t>
            </w:r>
          </w:p>
        </w:tc>
        <w:tc>
          <w:tcPr>
            <w:tcW w:w="426" w:type="dxa"/>
            <w:gridSpan w:val="2"/>
            <w:shd w:val="solid" w:color="FFFFFF" w:fill="auto"/>
          </w:tcPr>
          <w:p w14:paraId="3B07B7B4" w14:textId="77777777" w:rsidR="00CC0CC3" w:rsidRDefault="00CC0CC3" w:rsidP="00CC0CC3">
            <w:pPr>
              <w:pStyle w:val="TAL"/>
              <w:rPr>
                <w:rFonts w:cs="Arial"/>
                <w:sz w:val="16"/>
                <w:szCs w:val="16"/>
              </w:rPr>
            </w:pPr>
            <w:r>
              <w:rPr>
                <w:rFonts w:cs="Arial"/>
                <w:sz w:val="16"/>
                <w:szCs w:val="16"/>
              </w:rPr>
              <w:t>A</w:t>
            </w:r>
          </w:p>
        </w:tc>
        <w:tc>
          <w:tcPr>
            <w:tcW w:w="4821" w:type="dxa"/>
            <w:gridSpan w:val="2"/>
            <w:shd w:val="solid" w:color="FFFFFF" w:fill="auto"/>
          </w:tcPr>
          <w:p w14:paraId="321F53ED" w14:textId="77777777" w:rsidR="00CC0CC3" w:rsidRPr="00750C70" w:rsidRDefault="00CC0CC3" w:rsidP="00CC0CC3">
            <w:pPr>
              <w:pStyle w:val="TAL"/>
              <w:rPr>
                <w:rFonts w:cs="Arial"/>
                <w:sz w:val="16"/>
                <w:szCs w:val="16"/>
              </w:rPr>
            </w:pPr>
            <w:r w:rsidRPr="00750C70">
              <w:rPr>
                <w:rFonts w:cs="Arial"/>
                <w:sz w:val="16"/>
                <w:szCs w:val="16"/>
              </w:rPr>
              <w:t>Correction of ASN.1 NetworkFunctionName</w:t>
            </w:r>
          </w:p>
        </w:tc>
        <w:tc>
          <w:tcPr>
            <w:tcW w:w="709" w:type="dxa"/>
            <w:gridSpan w:val="2"/>
            <w:shd w:val="solid" w:color="FFFFFF" w:fill="auto"/>
          </w:tcPr>
          <w:p w14:paraId="76E37546" w14:textId="77777777" w:rsidR="00CC0CC3" w:rsidRDefault="00CC0CC3" w:rsidP="00CC0CC3">
            <w:pPr>
              <w:pStyle w:val="TAL"/>
              <w:jc w:val="center"/>
              <w:rPr>
                <w:rFonts w:cs="Arial"/>
                <w:sz w:val="16"/>
                <w:szCs w:val="16"/>
              </w:rPr>
            </w:pPr>
            <w:r>
              <w:rPr>
                <w:rFonts w:cs="Arial"/>
                <w:sz w:val="16"/>
                <w:szCs w:val="16"/>
              </w:rPr>
              <w:t>16.3.0</w:t>
            </w:r>
          </w:p>
        </w:tc>
      </w:tr>
      <w:tr w:rsidR="00CC0CC3" w:rsidRPr="007F318C" w14:paraId="2D15DCCA" w14:textId="77777777" w:rsidTr="00702DB2">
        <w:trPr>
          <w:gridAfter w:val="1"/>
          <w:wAfter w:w="44" w:type="dxa"/>
        </w:trPr>
        <w:tc>
          <w:tcPr>
            <w:tcW w:w="805" w:type="dxa"/>
            <w:gridSpan w:val="2"/>
            <w:shd w:val="solid" w:color="FFFFFF" w:fill="auto"/>
          </w:tcPr>
          <w:p w14:paraId="7F30AA3C" w14:textId="77777777" w:rsidR="00CC0CC3" w:rsidRDefault="00CC0CC3" w:rsidP="00CC0CC3">
            <w:pPr>
              <w:pStyle w:val="TAL"/>
              <w:jc w:val="center"/>
              <w:rPr>
                <w:rFonts w:cs="Arial"/>
                <w:sz w:val="16"/>
                <w:szCs w:val="16"/>
              </w:rPr>
            </w:pPr>
            <w:r>
              <w:rPr>
                <w:rFonts w:cs="Arial"/>
                <w:sz w:val="16"/>
                <w:szCs w:val="16"/>
              </w:rPr>
              <w:t>2019-12</w:t>
            </w:r>
          </w:p>
        </w:tc>
        <w:tc>
          <w:tcPr>
            <w:tcW w:w="801" w:type="dxa"/>
            <w:gridSpan w:val="2"/>
            <w:shd w:val="solid" w:color="FFFFFF" w:fill="auto"/>
          </w:tcPr>
          <w:p w14:paraId="08FFB9C9" w14:textId="77777777" w:rsidR="00CC0CC3" w:rsidRDefault="00CC0CC3" w:rsidP="00CC0CC3">
            <w:pPr>
              <w:pStyle w:val="TAL"/>
              <w:rPr>
                <w:rFonts w:cs="Arial"/>
                <w:sz w:val="16"/>
                <w:szCs w:val="16"/>
              </w:rPr>
            </w:pPr>
            <w:r>
              <w:rPr>
                <w:rFonts w:cs="Arial"/>
                <w:sz w:val="16"/>
                <w:szCs w:val="16"/>
              </w:rPr>
              <w:t>SA#86</w:t>
            </w:r>
          </w:p>
        </w:tc>
        <w:tc>
          <w:tcPr>
            <w:tcW w:w="1095" w:type="dxa"/>
            <w:gridSpan w:val="2"/>
            <w:shd w:val="solid" w:color="FFFFFF" w:fill="auto"/>
          </w:tcPr>
          <w:p w14:paraId="5586FC68" w14:textId="77777777" w:rsidR="00CC0CC3" w:rsidRDefault="00CC0CC3" w:rsidP="00CC0CC3">
            <w:pPr>
              <w:pStyle w:val="TAL"/>
              <w:rPr>
                <w:rFonts w:cs="Arial"/>
                <w:sz w:val="16"/>
                <w:szCs w:val="16"/>
              </w:rPr>
            </w:pPr>
            <w:r>
              <w:rPr>
                <w:rFonts w:cs="Arial"/>
                <w:sz w:val="16"/>
                <w:szCs w:val="16"/>
              </w:rPr>
              <w:t>SP-191156</w:t>
            </w:r>
          </w:p>
        </w:tc>
        <w:tc>
          <w:tcPr>
            <w:tcW w:w="568" w:type="dxa"/>
            <w:gridSpan w:val="2"/>
            <w:shd w:val="solid" w:color="FFFFFF" w:fill="auto"/>
          </w:tcPr>
          <w:p w14:paraId="368DF7F3" w14:textId="77777777" w:rsidR="00CC0CC3" w:rsidRDefault="00CC0CC3" w:rsidP="00CC0CC3">
            <w:pPr>
              <w:pStyle w:val="TAL"/>
              <w:rPr>
                <w:rFonts w:cs="Arial"/>
                <w:sz w:val="16"/>
                <w:szCs w:val="16"/>
              </w:rPr>
            </w:pPr>
            <w:r>
              <w:rPr>
                <w:rFonts w:cs="Arial"/>
                <w:sz w:val="16"/>
                <w:szCs w:val="16"/>
              </w:rPr>
              <w:t>0758</w:t>
            </w:r>
          </w:p>
        </w:tc>
        <w:tc>
          <w:tcPr>
            <w:tcW w:w="426" w:type="dxa"/>
            <w:gridSpan w:val="2"/>
            <w:shd w:val="solid" w:color="FFFFFF" w:fill="auto"/>
          </w:tcPr>
          <w:p w14:paraId="7F6DFAC4" w14:textId="77777777" w:rsidR="00CC0CC3" w:rsidRDefault="00CC0CC3" w:rsidP="00CC0CC3">
            <w:pPr>
              <w:pStyle w:val="TAL"/>
              <w:rPr>
                <w:rFonts w:cs="Arial"/>
                <w:sz w:val="16"/>
                <w:szCs w:val="16"/>
              </w:rPr>
            </w:pPr>
            <w:r>
              <w:rPr>
                <w:rFonts w:cs="Arial"/>
                <w:sz w:val="16"/>
                <w:szCs w:val="16"/>
              </w:rPr>
              <w:t>-</w:t>
            </w:r>
          </w:p>
        </w:tc>
        <w:tc>
          <w:tcPr>
            <w:tcW w:w="426" w:type="dxa"/>
            <w:gridSpan w:val="2"/>
            <w:shd w:val="solid" w:color="FFFFFF" w:fill="auto"/>
          </w:tcPr>
          <w:p w14:paraId="393A3B12" w14:textId="77777777" w:rsidR="00CC0CC3" w:rsidRDefault="00CC0CC3" w:rsidP="00CC0CC3">
            <w:pPr>
              <w:pStyle w:val="TAL"/>
              <w:rPr>
                <w:rFonts w:cs="Arial"/>
                <w:sz w:val="16"/>
                <w:szCs w:val="16"/>
              </w:rPr>
            </w:pPr>
            <w:r>
              <w:rPr>
                <w:rFonts w:cs="Arial"/>
                <w:sz w:val="16"/>
                <w:szCs w:val="16"/>
              </w:rPr>
              <w:t>A</w:t>
            </w:r>
          </w:p>
        </w:tc>
        <w:tc>
          <w:tcPr>
            <w:tcW w:w="4821" w:type="dxa"/>
            <w:gridSpan w:val="2"/>
            <w:shd w:val="solid" w:color="FFFFFF" w:fill="auto"/>
          </w:tcPr>
          <w:p w14:paraId="09F903C6" w14:textId="77777777" w:rsidR="00CC0CC3" w:rsidRPr="00750C70" w:rsidRDefault="00CC0CC3" w:rsidP="00CC0CC3">
            <w:pPr>
              <w:pStyle w:val="TAL"/>
              <w:rPr>
                <w:rFonts w:cs="Arial"/>
                <w:sz w:val="16"/>
                <w:szCs w:val="16"/>
              </w:rPr>
            </w:pPr>
            <w:r w:rsidRPr="00750C70">
              <w:rPr>
                <w:rFonts w:cs="Arial"/>
                <w:sz w:val="16"/>
                <w:szCs w:val="16"/>
              </w:rPr>
              <w:t>Correction on ASN.1 AMF ID</w:t>
            </w:r>
          </w:p>
        </w:tc>
        <w:tc>
          <w:tcPr>
            <w:tcW w:w="709" w:type="dxa"/>
            <w:gridSpan w:val="2"/>
            <w:shd w:val="solid" w:color="FFFFFF" w:fill="auto"/>
          </w:tcPr>
          <w:p w14:paraId="31127B6D" w14:textId="77777777" w:rsidR="00CC0CC3" w:rsidRDefault="00CC0CC3" w:rsidP="00CC0CC3">
            <w:pPr>
              <w:pStyle w:val="TAL"/>
              <w:jc w:val="center"/>
              <w:rPr>
                <w:rFonts w:cs="Arial"/>
                <w:sz w:val="16"/>
                <w:szCs w:val="16"/>
              </w:rPr>
            </w:pPr>
            <w:r>
              <w:rPr>
                <w:rFonts w:cs="Arial"/>
                <w:sz w:val="16"/>
                <w:szCs w:val="16"/>
              </w:rPr>
              <w:t>16.3.0</w:t>
            </w:r>
          </w:p>
        </w:tc>
      </w:tr>
      <w:tr w:rsidR="004967F9" w:rsidRPr="007F318C" w14:paraId="6BCADEE7" w14:textId="77777777" w:rsidTr="00702DB2">
        <w:trPr>
          <w:gridAfter w:val="1"/>
          <w:wAfter w:w="44" w:type="dxa"/>
        </w:trPr>
        <w:tc>
          <w:tcPr>
            <w:tcW w:w="805" w:type="dxa"/>
            <w:gridSpan w:val="2"/>
            <w:shd w:val="solid" w:color="FFFFFF" w:fill="auto"/>
          </w:tcPr>
          <w:p w14:paraId="3AC40335" w14:textId="77777777" w:rsidR="004967F9" w:rsidRDefault="004967F9" w:rsidP="004967F9">
            <w:pPr>
              <w:pStyle w:val="TAL"/>
              <w:jc w:val="center"/>
              <w:rPr>
                <w:rFonts w:cs="Arial"/>
                <w:sz w:val="16"/>
                <w:szCs w:val="16"/>
              </w:rPr>
            </w:pPr>
            <w:r>
              <w:rPr>
                <w:rFonts w:cs="Arial"/>
                <w:sz w:val="16"/>
                <w:szCs w:val="16"/>
              </w:rPr>
              <w:t>2019-12</w:t>
            </w:r>
          </w:p>
        </w:tc>
        <w:tc>
          <w:tcPr>
            <w:tcW w:w="801" w:type="dxa"/>
            <w:gridSpan w:val="2"/>
            <w:shd w:val="solid" w:color="FFFFFF" w:fill="auto"/>
          </w:tcPr>
          <w:p w14:paraId="0CBBC938" w14:textId="77777777" w:rsidR="004967F9" w:rsidRDefault="004967F9" w:rsidP="004967F9">
            <w:pPr>
              <w:pStyle w:val="TAL"/>
              <w:rPr>
                <w:rFonts w:cs="Arial"/>
                <w:sz w:val="16"/>
                <w:szCs w:val="16"/>
              </w:rPr>
            </w:pPr>
            <w:r>
              <w:rPr>
                <w:rFonts w:cs="Arial"/>
                <w:sz w:val="16"/>
                <w:szCs w:val="16"/>
              </w:rPr>
              <w:t>SA#86</w:t>
            </w:r>
          </w:p>
        </w:tc>
        <w:tc>
          <w:tcPr>
            <w:tcW w:w="1095" w:type="dxa"/>
            <w:gridSpan w:val="2"/>
            <w:shd w:val="solid" w:color="FFFFFF" w:fill="auto"/>
          </w:tcPr>
          <w:p w14:paraId="1B232F54" w14:textId="77777777" w:rsidR="004967F9" w:rsidRDefault="004967F9" w:rsidP="004967F9">
            <w:pPr>
              <w:pStyle w:val="TAL"/>
              <w:rPr>
                <w:rFonts w:cs="Arial"/>
                <w:sz w:val="16"/>
                <w:szCs w:val="16"/>
              </w:rPr>
            </w:pPr>
            <w:r>
              <w:rPr>
                <w:rFonts w:cs="Arial"/>
                <w:sz w:val="16"/>
                <w:szCs w:val="16"/>
              </w:rPr>
              <w:t>SP-191162</w:t>
            </w:r>
          </w:p>
        </w:tc>
        <w:tc>
          <w:tcPr>
            <w:tcW w:w="568" w:type="dxa"/>
            <w:gridSpan w:val="2"/>
            <w:shd w:val="solid" w:color="FFFFFF" w:fill="auto"/>
          </w:tcPr>
          <w:p w14:paraId="2FDB7605" w14:textId="77777777" w:rsidR="004967F9" w:rsidRDefault="004967F9" w:rsidP="004967F9">
            <w:pPr>
              <w:pStyle w:val="TAL"/>
              <w:rPr>
                <w:rFonts w:cs="Arial"/>
                <w:sz w:val="16"/>
                <w:szCs w:val="16"/>
              </w:rPr>
            </w:pPr>
            <w:r>
              <w:rPr>
                <w:rFonts w:cs="Arial"/>
                <w:sz w:val="16"/>
                <w:szCs w:val="16"/>
              </w:rPr>
              <w:t>0759</w:t>
            </w:r>
          </w:p>
        </w:tc>
        <w:tc>
          <w:tcPr>
            <w:tcW w:w="426" w:type="dxa"/>
            <w:gridSpan w:val="2"/>
            <w:shd w:val="solid" w:color="FFFFFF" w:fill="auto"/>
          </w:tcPr>
          <w:p w14:paraId="114B62C1" w14:textId="77777777" w:rsidR="004967F9" w:rsidRDefault="004967F9" w:rsidP="004967F9">
            <w:pPr>
              <w:pStyle w:val="TAL"/>
              <w:rPr>
                <w:rFonts w:cs="Arial"/>
                <w:sz w:val="16"/>
                <w:szCs w:val="16"/>
              </w:rPr>
            </w:pPr>
            <w:r>
              <w:rPr>
                <w:rFonts w:cs="Arial"/>
                <w:sz w:val="16"/>
                <w:szCs w:val="16"/>
              </w:rPr>
              <w:t>1</w:t>
            </w:r>
          </w:p>
        </w:tc>
        <w:tc>
          <w:tcPr>
            <w:tcW w:w="426" w:type="dxa"/>
            <w:gridSpan w:val="2"/>
            <w:shd w:val="solid" w:color="FFFFFF" w:fill="auto"/>
          </w:tcPr>
          <w:p w14:paraId="14183DCA" w14:textId="77777777" w:rsidR="004967F9" w:rsidRDefault="004967F9" w:rsidP="004967F9">
            <w:pPr>
              <w:pStyle w:val="TAL"/>
              <w:rPr>
                <w:rFonts w:cs="Arial"/>
                <w:sz w:val="16"/>
                <w:szCs w:val="16"/>
              </w:rPr>
            </w:pPr>
            <w:r>
              <w:rPr>
                <w:rFonts w:cs="Arial"/>
                <w:sz w:val="16"/>
                <w:szCs w:val="16"/>
              </w:rPr>
              <w:t>A</w:t>
            </w:r>
          </w:p>
        </w:tc>
        <w:tc>
          <w:tcPr>
            <w:tcW w:w="4821" w:type="dxa"/>
            <w:gridSpan w:val="2"/>
            <w:shd w:val="solid" w:color="FFFFFF" w:fill="auto"/>
          </w:tcPr>
          <w:p w14:paraId="0107204A" w14:textId="77777777" w:rsidR="004967F9" w:rsidRPr="00750C70" w:rsidRDefault="004967F9" w:rsidP="004967F9">
            <w:pPr>
              <w:pStyle w:val="TAL"/>
              <w:rPr>
                <w:rFonts w:cs="Arial"/>
                <w:sz w:val="16"/>
                <w:szCs w:val="16"/>
              </w:rPr>
            </w:pPr>
            <w:r w:rsidRPr="00750C70">
              <w:rPr>
                <w:rFonts w:cs="Arial"/>
                <w:sz w:val="16"/>
                <w:szCs w:val="16"/>
              </w:rPr>
              <w:t>Correction of userLocationInformation</w:t>
            </w:r>
          </w:p>
        </w:tc>
        <w:tc>
          <w:tcPr>
            <w:tcW w:w="709" w:type="dxa"/>
            <w:gridSpan w:val="2"/>
            <w:shd w:val="solid" w:color="FFFFFF" w:fill="auto"/>
          </w:tcPr>
          <w:p w14:paraId="096E6950" w14:textId="77777777" w:rsidR="004967F9" w:rsidRDefault="004967F9" w:rsidP="004967F9">
            <w:pPr>
              <w:pStyle w:val="TAL"/>
              <w:jc w:val="center"/>
              <w:rPr>
                <w:rFonts w:cs="Arial"/>
                <w:sz w:val="16"/>
                <w:szCs w:val="16"/>
              </w:rPr>
            </w:pPr>
            <w:r>
              <w:rPr>
                <w:rFonts w:cs="Arial"/>
                <w:sz w:val="16"/>
                <w:szCs w:val="16"/>
              </w:rPr>
              <w:t>16.3.0</w:t>
            </w:r>
          </w:p>
        </w:tc>
      </w:tr>
      <w:tr w:rsidR="003203E6" w:rsidRPr="007F318C" w14:paraId="1C046D95" w14:textId="77777777" w:rsidTr="00702DB2">
        <w:trPr>
          <w:gridAfter w:val="1"/>
          <w:wAfter w:w="44" w:type="dxa"/>
        </w:trPr>
        <w:tc>
          <w:tcPr>
            <w:tcW w:w="805" w:type="dxa"/>
            <w:gridSpan w:val="2"/>
            <w:shd w:val="solid" w:color="FFFFFF" w:fill="auto"/>
          </w:tcPr>
          <w:p w14:paraId="60D63C24" w14:textId="77777777" w:rsidR="003203E6" w:rsidRDefault="003203E6" w:rsidP="004967F9">
            <w:pPr>
              <w:pStyle w:val="TAL"/>
              <w:jc w:val="center"/>
              <w:rPr>
                <w:rFonts w:cs="Arial"/>
                <w:sz w:val="16"/>
                <w:szCs w:val="16"/>
              </w:rPr>
            </w:pPr>
            <w:r>
              <w:rPr>
                <w:rFonts w:cs="Arial"/>
                <w:sz w:val="16"/>
                <w:szCs w:val="16"/>
              </w:rPr>
              <w:t>2019-12</w:t>
            </w:r>
          </w:p>
        </w:tc>
        <w:tc>
          <w:tcPr>
            <w:tcW w:w="801" w:type="dxa"/>
            <w:gridSpan w:val="2"/>
            <w:shd w:val="solid" w:color="FFFFFF" w:fill="auto"/>
          </w:tcPr>
          <w:p w14:paraId="15CE08D2" w14:textId="77777777" w:rsidR="003203E6" w:rsidRDefault="003203E6" w:rsidP="004967F9">
            <w:pPr>
              <w:pStyle w:val="TAL"/>
              <w:rPr>
                <w:rFonts w:cs="Arial"/>
                <w:sz w:val="16"/>
                <w:szCs w:val="16"/>
              </w:rPr>
            </w:pPr>
            <w:r>
              <w:rPr>
                <w:rFonts w:cs="Arial"/>
                <w:sz w:val="16"/>
                <w:szCs w:val="16"/>
              </w:rPr>
              <w:t>SA#86</w:t>
            </w:r>
          </w:p>
        </w:tc>
        <w:tc>
          <w:tcPr>
            <w:tcW w:w="1095" w:type="dxa"/>
            <w:gridSpan w:val="2"/>
            <w:shd w:val="solid" w:color="FFFFFF" w:fill="auto"/>
          </w:tcPr>
          <w:p w14:paraId="1C352EAB" w14:textId="77777777" w:rsidR="003203E6" w:rsidRDefault="003203E6" w:rsidP="004967F9">
            <w:pPr>
              <w:pStyle w:val="TAL"/>
              <w:rPr>
                <w:rFonts w:cs="Arial"/>
                <w:sz w:val="16"/>
                <w:szCs w:val="16"/>
              </w:rPr>
            </w:pPr>
            <w:r>
              <w:rPr>
                <w:rFonts w:cs="Arial"/>
                <w:sz w:val="16"/>
                <w:szCs w:val="16"/>
              </w:rPr>
              <w:t>SP-191162</w:t>
            </w:r>
          </w:p>
        </w:tc>
        <w:tc>
          <w:tcPr>
            <w:tcW w:w="568" w:type="dxa"/>
            <w:gridSpan w:val="2"/>
            <w:shd w:val="solid" w:color="FFFFFF" w:fill="auto"/>
          </w:tcPr>
          <w:p w14:paraId="3F4C0973" w14:textId="77777777" w:rsidR="003203E6" w:rsidRDefault="003203E6" w:rsidP="004967F9">
            <w:pPr>
              <w:pStyle w:val="TAL"/>
              <w:rPr>
                <w:rFonts w:cs="Arial"/>
                <w:sz w:val="16"/>
                <w:szCs w:val="16"/>
              </w:rPr>
            </w:pPr>
            <w:r>
              <w:rPr>
                <w:rFonts w:cs="Arial"/>
                <w:sz w:val="16"/>
                <w:szCs w:val="16"/>
              </w:rPr>
              <w:t>0760</w:t>
            </w:r>
          </w:p>
        </w:tc>
        <w:tc>
          <w:tcPr>
            <w:tcW w:w="426" w:type="dxa"/>
            <w:gridSpan w:val="2"/>
            <w:shd w:val="solid" w:color="FFFFFF" w:fill="auto"/>
          </w:tcPr>
          <w:p w14:paraId="63134483" w14:textId="77777777" w:rsidR="003203E6" w:rsidRDefault="003203E6" w:rsidP="004967F9">
            <w:pPr>
              <w:pStyle w:val="TAL"/>
              <w:rPr>
                <w:rFonts w:cs="Arial"/>
                <w:sz w:val="16"/>
                <w:szCs w:val="16"/>
              </w:rPr>
            </w:pPr>
            <w:r>
              <w:rPr>
                <w:rFonts w:cs="Arial"/>
                <w:sz w:val="16"/>
                <w:szCs w:val="16"/>
              </w:rPr>
              <w:t>-</w:t>
            </w:r>
          </w:p>
        </w:tc>
        <w:tc>
          <w:tcPr>
            <w:tcW w:w="426" w:type="dxa"/>
            <w:gridSpan w:val="2"/>
            <w:shd w:val="solid" w:color="FFFFFF" w:fill="auto"/>
          </w:tcPr>
          <w:p w14:paraId="75383738" w14:textId="77777777" w:rsidR="003203E6" w:rsidRDefault="003203E6" w:rsidP="004967F9">
            <w:pPr>
              <w:pStyle w:val="TAL"/>
              <w:rPr>
                <w:rFonts w:cs="Arial"/>
                <w:sz w:val="16"/>
                <w:szCs w:val="16"/>
              </w:rPr>
            </w:pPr>
            <w:r>
              <w:rPr>
                <w:rFonts w:cs="Arial"/>
                <w:sz w:val="16"/>
                <w:szCs w:val="16"/>
              </w:rPr>
              <w:t>F</w:t>
            </w:r>
          </w:p>
        </w:tc>
        <w:tc>
          <w:tcPr>
            <w:tcW w:w="4821" w:type="dxa"/>
            <w:gridSpan w:val="2"/>
            <w:shd w:val="solid" w:color="FFFFFF" w:fill="auto"/>
          </w:tcPr>
          <w:p w14:paraId="08AB5330" w14:textId="77777777" w:rsidR="003203E6" w:rsidRPr="00750C70" w:rsidRDefault="003203E6" w:rsidP="004967F9">
            <w:pPr>
              <w:pStyle w:val="TAL"/>
              <w:rPr>
                <w:rFonts w:cs="Arial"/>
                <w:sz w:val="16"/>
                <w:szCs w:val="16"/>
              </w:rPr>
            </w:pPr>
            <w:r w:rsidRPr="00750C70">
              <w:rPr>
                <w:rFonts w:cs="Arial"/>
                <w:sz w:val="16"/>
                <w:szCs w:val="16"/>
              </w:rPr>
              <w:t>Correction of Multiple Unit Usage</w:t>
            </w:r>
          </w:p>
        </w:tc>
        <w:tc>
          <w:tcPr>
            <w:tcW w:w="709" w:type="dxa"/>
            <w:gridSpan w:val="2"/>
            <w:shd w:val="solid" w:color="FFFFFF" w:fill="auto"/>
          </w:tcPr>
          <w:p w14:paraId="2FA30505" w14:textId="77777777" w:rsidR="003203E6" w:rsidRDefault="003203E6" w:rsidP="004967F9">
            <w:pPr>
              <w:pStyle w:val="TAL"/>
              <w:jc w:val="center"/>
              <w:rPr>
                <w:rFonts w:cs="Arial"/>
                <w:sz w:val="16"/>
                <w:szCs w:val="16"/>
              </w:rPr>
            </w:pPr>
            <w:r>
              <w:rPr>
                <w:rFonts w:cs="Arial"/>
                <w:sz w:val="16"/>
                <w:szCs w:val="16"/>
              </w:rPr>
              <w:t>16.3.0</w:t>
            </w:r>
          </w:p>
        </w:tc>
      </w:tr>
      <w:tr w:rsidR="008312B5" w:rsidRPr="007F318C" w14:paraId="6D4E4F3F" w14:textId="77777777" w:rsidTr="00702DB2">
        <w:trPr>
          <w:gridAfter w:val="1"/>
          <w:wAfter w:w="44" w:type="dxa"/>
        </w:trPr>
        <w:tc>
          <w:tcPr>
            <w:tcW w:w="805" w:type="dxa"/>
            <w:gridSpan w:val="2"/>
            <w:shd w:val="solid" w:color="FFFFFF" w:fill="auto"/>
          </w:tcPr>
          <w:p w14:paraId="70EC9BA8" w14:textId="77777777" w:rsidR="008312B5" w:rsidRDefault="008312B5" w:rsidP="008312B5">
            <w:pPr>
              <w:pStyle w:val="TAL"/>
              <w:jc w:val="center"/>
              <w:rPr>
                <w:rFonts w:cs="Arial"/>
                <w:sz w:val="16"/>
                <w:szCs w:val="16"/>
              </w:rPr>
            </w:pPr>
            <w:r>
              <w:rPr>
                <w:rFonts w:cs="Arial"/>
                <w:sz w:val="16"/>
                <w:szCs w:val="16"/>
              </w:rPr>
              <w:t>2019-12</w:t>
            </w:r>
          </w:p>
        </w:tc>
        <w:tc>
          <w:tcPr>
            <w:tcW w:w="801" w:type="dxa"/>
            <w:gridSpan w:val="2"/>
            <w:shd w:val="solid" w:color="FFFFFF" w:fill="auto"/>
          </w:tcPr>
          <w:p w14:paraId="401C7484" w14:textId="77777777" w:rsidR="008312B5" w:rsidRDefault="008312B5" w:rsidP="008312B5">
            <w:pPr>
              <w:pStyle w:val="TAL"/>
              <w:rPr>
                <w:rFonts w:cs="Arial"/>
                <w:sz w:val="16"/>
                <w:szCs w:val="16"/>
              </w:rPr>
            </w:pPr>
            <w:r>
              <w:rPr>
                <w:rFonts w:cs="Arial"/>
                <w:sz w:val="16"/>
                <w:szCs w:val="16"/>
              </w:rPr>
              <w:t>SA#86</w:t>
            </w:r>
          </w:p>
        </w:tc>
        <w:tc>
          <w:tcPr>
            <w:tcW w:w="1095" w:type="dxa"/>
            <w:gridSpan w:val="2"/>
            <w:shd w:val="solid" w:color="FFFFFF" w:fill="auto"/>
          </w:tcPr>
          <w:p w14:paraId="1EAEC8CB" w14:textId="77777777" w:rsidR="008312B5" w:rsidRDefault="008312B5" w:rsidP="008312B5">
            <w:pPr>
              <w:pStyle w:val="TAL"/>
              <w:rPr>
                <w:rFonts w:cs="Arial"/>
                <w:sz w:val="16"/>
                <w:szCs w:val="16"/>
              </w:rPr>
            </w:pPr>
            <w:r>
              <w:rPr>
                <w:rFonts w:cs="Arial"/>
                <w:sz w:val="16"/>
                <w:szCs w:val="16"/>
              </w:rPr>
              <w:t>SP-191162</w:t>
            </w:r>
          </w:p>
        </w:tc>
        <w:tc>
          <w:tcPr>
            <w:tcW w:w="568" w:type="dxa"/>
            <w:gridSpan w:val="2"/>
            <w:shd w:val="solid" w:color="FFFFFF" w:fill="auto"/>
          </w:tcPr>
          <w:p w14:paraId="3259C93F" w14:textId="77777777" w:rsidR="008312B5" w:rsidRDefault="008312B5" w:rsidP="008312B5">
            <w:pPr>
              <w:pStyle w:val="TAL"/>
              <w:rPr>
                <w:rFonts w:cs="Arial"/>
                <w:sz w:val="16"/>
                <w:szCs w:val="16"/>
              </w:rPr>
            </w:pPr>
            <w:r>
              <w:rPr>
                <w:rFonts w:cs="Arial"/>
                <w:sz w:val="16"/>
                <w:szCs w:val="16"/>
              </w:rPr>
              <w:t>0761</w:t>
            </w:r>
          </w:p>
        </w:tc>
        <w:tc>
          <w:tcPr>
            <w:tcW w:w="426" w:type="dxa"/>
            <w:gridSpan w:val="2"/>
            <w:shd w:val="solid" w:color="FFFFFF" w:fill="auto"/>
          </w:tcPr>
          <w:p w14:paraId="398A43E3" w14:textId="77777777" w:rsidR="008312B5" w:rsidRDefault="008312B5" w:rsidP="008312B5">
            <w:pPr>
              <w:pStyle w:val="TAL"/>
              <w:rPr>
                <w:rFonts w:cs="Arial"/>
                <w:sz w:val="16"/>
                <w:szCs w:val="16"/>
              </w:rPr>
            </w:pPr>
            <w:r>
              <w:rPr>
                <w:rFonts w:cs="Arial"/>
                <w:sz w:val="16"/>
                <w:szCs w:val="16"/>
              </w:rPr>
              <w:t>1</w:t>
            </w:r>
          </w:p>
        </w:tc>
        <w:tc>
          <w:tcPr>
            <w:tcW w:w="426" w:type="dxa"/>
            <w:gridSpan w:val="2"/>
            <w:shd w:val="solid" w:color="FFFFFF" w:fill="auto"/>
          </w:tcPr>
          <w:p w14:paraId="085B38AE" w14:textId="77777777" w:rsidR="008312B5" w:rsidRDefault="008312B5" w:rsidP="008312B5">
            <w:pPr>
              <w:pStyle w:val="TAL"/>
              <w:rPr>
                <w:rFonts w:cs="Arial"/>
                <w:sz w:val="16"/>
                <w:szCs w:val="16"/>
              </w:rPr>
            </w:pPr>
            <w:r>
              <w:rPr>
                <w:rFonts w:cs="Arial"/>
                <w:sz w:val="16"/>
                <w:szCs w:val="16"/>
              </w:rPr>
              <w:t>A</w:t>
            </w:r>
          </w:p>
        </w:tc>
        <w:tc>
          <w:tcPr>
            <w:tcW w:w="4821" w:type="dxa"/>
            <w:gridSpan w:val="2"/>
            <w:shd w:val="solid" w:color="FFFFFF" w:fill="auto"/>
          </w:tcPr>
          <w:p w14:paraId="2E9A1D31" w14:textId="77777777" w:rsidR="008312B5" w:rsidRPr="00750C70" w:rsidRDefault="008312B5" w:rsidP="008312B5">
            <w:pPr>
              <w:pStyle w:val="TAL"/>
              <w:rPr>
                <w:rFonts w:cs="Arial"/>
                <w:sz w:val="16"/>
                <w:szCs w:val="16"/>
              </w:rPr>
            </w:pPr>
            <w:r w:rsidRPr="00750C70">
              <w:rPr>
                <w:rFonts w:cs="Arial"/>
                <w:sz w:val="16"/>
                <w:szCs w:val="16"/>
              </w:rPr>
              <w:t>Correction of Network Function ID</w:t>
            </w:r>
          </w:p>
        </w:tc>
        <w:tc>
          <w:tcPr>
            <w:tcW w:w="709" w:type="dxa"/>
            <w:gridSpan w:val="2"/>
            <w:shd w:val="solid" w:color="FFFFFF" w:fill="auto"/>
          </w:tcPr>
          <w:p w14:paraId="695E9A32" w14:textId="77777777" w:rsidR="008312B5" w:rsidRDefault="008312B5" w:rsidP="008312B5">
            <w:pPr>
              <w:pStyle w:val="TAL"/>
              <w:jc w:val="center"/>
              <w:rPr>
                <w:rFonts w:cs="Arial"/>
                <w:sz w:val="16"/>
                <w:szCs w:val="16"/>
              </w:rPr>
            </w:pPr>
            <w:r>
              <w:rPr>
                <w:rFonts w:cs="Arial"/>
                <w:sz w:val="16"/>
                <w:szCs w:val="16"/>
              </w:rPr>
              <w:t>16.3.0</w:t>
            </w:r>
          </w:p>
        </w:tc>
      </w:tr>
      <w:tr w:rsidR="00670D61" w:rsidRPr="007F318C" w14:paraId="3A42B899" w14:textId="77777777" w:rsidTr="00702DB2">
        <w:trPr>
          <w:gridAfter w:val="1"/>
          <w:wAfter w:w="44" w:type="dxa"/>
        </w:trPr>
        <w:tc>
          <w:tcPr>
            <w:tcW w:w="805" w:type="dxa"/>
            <w:gridSpan w:val="2"/>
            <w:shd w:val="solid" w:color="FFFFFF" w:fill="auto"/>
          </w:tcPr>
          <w:p w14:paraId="704310FB" w14:textId="77777777" w:rsidR="00670D61" w:rsidRDefault="00670D61" w:rsidP="00670D61">
            <w:pPr>
              <w:pStyle w:val="TAL"/>
              <w:jc w:val="center"/>
              <w:rPr>
                <w:rFonts w:cs="Arial"/>
                <w:sz w:val="16"/>
                <w:szCs w:val="16"/>
              </w:rPr>
            </w:pPr>
            <w:r>
              <w:rPr>
                <w:rFonts w:cs="Arial"/>
                <w:sz w:val="16"/>
                <w:szCs w:val="16"/>
              </w:rPr>
              <w:t>2019-12</w:t>
            </w:r>
          </w:p>
        </w:tc>
        <w:tc>
          <w:tcPr>
            <w:tcW w:w="801" w:type="dxa"/>
            <w:gridSpan w:val="2"/>
            <w:shd w:val="solid" w:color="FFFFFF" w:fill="auto"/>
          </w:tcPr>
          <w:p w14:paraId="57EF5901" w14:textId="77777777" w:rsidR="00670D61" w:rsidRDefault="00670D61" w:rsidP="00670D61">
            <w:pPr>
              <w:pStyle w:val="TAL"/>
              <w:rPr>
                <w:rFonts w:cs="Arial"/>
                <w:sz w:val="16"/>
                <w:szCs w:val="16"/>
              </w:rPr>
            </w:pPr>
            <w:r>
              <w:rPr>
                <w:rFonts w:cs="Arial"/>
                <w:sz w:val="16"/>
                <w:szCs w:val="16"/>
              </w:rPr>
              <w:t>SA#86</w:t>
            </w:r>
          </w:p>
        </w:tc>
        <w:tc>
          <w:tcPr>
            <w:tcW w:w="1095" w:type="dxa"/>
            <w:gridSpan w:val="2"/>
            <w:shd w:val="solid" w:color="FFFFFF" w:fill="auto"/>
          </w:tcPr>
          <w:p w14:paraId="143663E4" w14:textId="77777777" w:rsidR="00670D61" w:rsidRDefault="00670D61" w:rsidP="00670D61">
            <w:pPr>
              <w:pStyle w:val="TAL"/>
              <w:rPr>
                <w:rFonts w:cs="Arial"/>
                <w:sz w:val="16"/>
                <w:szCs w:val="16"/>
              </w:rPr>
            </w:pPr>
            <w:r>
              <w:rPr>
                <w:rFonts w:cs="Arial"/>
                <w:sz w:val="16"/>
                <w:szCs w:val="16"/>
              </w:rPr>
              <w:t>SP-191162</w:t>
            </w:r>
          </w:p>
        </w:tc>
        <w:tc>
          <w:tcPr>
            <w:tcW w:w="568" w:type="dxa"/>
            <w:gridSpan w:val="2"/>
            <w:shd w:val="solid" w:color="FFFFFF" w:fill="auto"/>
          </w:tcPr>
          <w:p w14:paraId="05A2E438" w14:textId="77777777" w:rsidR="00670D61" w:rsidRDefault="00670D61" w:rsidP="00670D61">
            <w:pPr>
              <w:pStyle w:val="TAL"/>
              <w:rPr>
                <w:rFonts w:cs="Arial"/>
                <w:sz w:val="16"/>
                <w:szCs w:val="16"/>
              </w:rPr>
            </w:pPr>
            <w:r>
              <w:rPr>
                <w:rFonts w:cs="Arial"/>
                <w:sz w:val="16"/>
                <w:szCs w:val="16"/>
              </w:rPr>
              <w:t>0762</w:t>
            </w:r>
          </w:p>
        </w:tc>
        <w:tc>
          <w:tcPr>
            <w:tcW w:w="426" w:type="dxa"/>
            <w:gridSpan w:val="2"/>
            <w:shd w:val="solid" w:color="FFFFFF" w:fill="auto"/>
          </w:tcPr>
          <w:p w14:paraId="5519E945" w14:textId="77777777" w:rsidR="00670D61" w:rsidRDefault="00670D61" w:rsidP="00670D61">
            <w:pPr>
              <w:pStyle w:val="TAL"/>
              <w:rPr>
                <w:rFonts w:cs="Arial"/>
                <w:sz w:val="16"/>
                <w:szCs w:val="16"/>
              </w:rPr>
            </w:pPr>
            <w:r>
              <w:rPr>
                <w:rFonts w:cs="Arial"/>
                <w:sz w:val="16"/>
                <w:szCs w:val="16"/>
              </w:rPr>
              <w:t>1</w:t>
            </w:r>
          </w:p>
        </w:tc>
        <w:tc>
          <w:tcPr>
            <w:tcW w:w="426" w:type="dxa"/>
            <w:gridSpan w:val="2"/>
            <w:shd w:val="solid" w:color="FFFFFF" w:fill="auto"/>
          </w:tcPr>
          <w:p w14:paraId="5E16ED5B" w14:textId="77777777" w:rsidR="00670D61" w:rsidRDefault="00670D61" w:rsidP="00670D61">
            <w:pPr>
              <w:pStyle w:val="TAL"/>
              <w:rPr>
                <w:rFonts w:cs="Arial"/>
                <w:sz w:val="16"/>
                <w:szCs w:val="16"/>
              </w:rPr>
            </w:pPr>
            <w:r>
              <w:rPr>
                <w:rFonts w:cs="Arial"/>
                <w:sz w:val="16"/>
                <w:szCs w:val="16"/>
              </w:rPr>
              <w:t>A</w:t>
            </w:r>
          </w:p>
        </w:tc>
        <w:tc>
          <w:tcPr>
            <w:tcW w:w="4821" w:type="dxa"/>
            <w:gridSpan w:val="2"/>
            <w:shd w:val="solid" w:color="FFFFFF" w:fill="auto"/>
          </w:tcPr>
          <w:p w14:paraId="309CAE7A" w14:textId="77777777" w:rsidR="00670D61" w:rsidRPr="00750C70" w:rsidRDefault="00670D61" w:rsidP="00670D61">
            <w:pPr>
              <w:pStyle w:val="TAL"/>
              <w:rPr>
                <w:rFonts w:cs="Arial"/>
                <w:sz w:val="16"/>
                <w:szCs w:val="16"/>
              </w:rPr>
            </w:pPr>
            <w:r w:rsidRPr="00750C70">
              <w:rPr>
                <w:rFonts w:cs="Arial"/>
                <w:sz w:val="16"/>
                <w:szCs w:val="16"/>
              </w:rPr>
              <w:t>Correction of missing otherQuotaType in sMFTrigger</w:t>
            </w:r>
          </w:p>
        </w:tc>
        <w:tc>
          <w:tcPr>
            <w:tcW w:w="709" w:type="dxa"/>
            <w:gridSpan w:val="2"/>
            <w:shd w:val="solid" w:color="FFFFFF" w:fill="auto"/>
          </w:tcPr>
          <w:p w14:paraId="05DE3FD0" w14:textId="77777777" w:rsidR="00670D61" w:rsidRDefault="00670D61" w:rsidP="00670D61">
            <w:pPr>
              <w:pStyle w:val="TAL"/>
              <w:jc w:val="center"/>
              <w:rPr>
                <w:rFonts w:cs="Arial"/>
                <w:sz w:val="16"/>
                <w:szCs w:val="16"/>
              </w:rPr>
            </w:pPr>
            <w:r>
              <w:rPr>
                <w:rFonts w:cs="Arial"/>
                <w:sz w:val="16"/>
                <w:szCs w:val="16"/>
              </w:rPr>
              <w:t>16.3.0</w:t>
            </w:r>
          </w:p>
        </w:tc>
      </w:tr>
      <w:tr w:rsidR="006F162C" w:rsidRPr="007F318C" w14:paraId="35AC5FA8" w14:textId="77777777" w:rsidTr="00702DB2">
        <w:trPr>
          <w:gridAfter w:val="1"/>
          <w:wAfter w:w="44" w:type="dxa"/>
        </w:trPr>
        <w:tc>
          <w:tcPr>
            <w:tcW w:w="805" w:type="dxa"/>
            <w:gridSpan w:val="2"/>
            <w:shd w:val="solid" w:color="FFFFFF" w:fill="auto"/>
          </w:tcPr>
          <w:p w14:paraId="2CB09B9A" w14:textId="77777777" w:rsidR="006F162C" w:rsidRDefault="006F162C" w:rsidP="006F162C">
            <w:pPr>
              <w:pStyle w:val="TAL"/>
              <w:jc w:val="center"/>
              <w:rPr>
                <w:rFonts w:cs="Arial"/>
                <w:sz w:val="16"/>
                <w:szCs w:val="16"/>
              </w:rPr>
            </w:pPr>
            <w:r>
              <w:rPr>
                <w:rFonts w:cs="Arial"/>
                <w:sz w:val="16"/>
                <w:szCs w:val="16"/>
              </w:rPr>
              <w:t>2019-12</w:t>
            </w:r>
          </w:p>
        </w:tc>
        <w:tc>
          <w:tcPr>
            <w:tcW w:w="801" w:type="dxa"/>
            <w:gridSpan w:val="2"/>
            <w:shd w:val="solid" w:color="FFFFFF" w:fill="auto"/>
          </w:tcPr>
          <w:p w14:paraId="0E4E2A81" w14:textId="77777777" w:rsidR="006F162C" w:rsidRDefault="006F162C" w:rsidP="006F162C">
            <w:pPr>
              <w:pStyle w:val="TAL"/>
              <w:rPr>
                <w:rFonts w:cs="Arial"/>
                <w:sz w:val="16"/>
                <w:szCs w:val="16"/>
              </w:rPr>
            </w:pPr>
            <w:r>
              <w:rPr>
                <w:rFonts w:cs="Arial"/>
                <w:sz w:val="16"/>
                <w:szCs w:val="16"/>
              </w:rPr>
              <w:t>SA#86</w:t>
            </w:r>
          </w:p>
        </w:tc>
        <w:tc>
          <w:tcPr>
            <w:tcW w:w="1095" w:type="dxa"/>
            <w:gridSpan w:val="2"/>
            <w:shd w:val="solid" w:color="FFFFFF" w:fill="auto"/>
          </w:tcPr>
          <w:p w14:paraId="67C15C3F" w14:textId="77777777" w:rsidR="006F162C" w:rsidRDefault="006F162C" w:rsidP="006F162C">
            <w:pPr>
              <w:pStyle w:val="TAL"/>
              <w:rPr>
                <w:rFonts w:cs="Arial"/>
                <w:sz w:val="16"/>
                <w:szCs w:val="16"/>
              </w:rPr>
            </w:pPr>
            <w:r>
              <w:rPr>
                <w:rFonts w:cs="Arial"/>
                <w:sz w:val="16"/>
                <w:szCs w:val="16"/>
              </w:rPr>
              <w:t>SP-191162</w:t>
            </w:r>
          </w:p>
        </w:tc>
        <w:tc>
          <w:tcPr>
            <w:tcW w:w="568" w:type="dxa"/>
            <w:gridSpan w:val="2"/>
            <w:shd w:val="solid" w:color="FFFFFF" w:fill="auto"/>
          </w:tcPr>
          <w:p w14:paraId="7FFCBE5D" w14:textId="77777777" w:rsidR="006F162C" w:rsidRDefault="006F162C" w:rsidP="006F162C">
            <w:pPr>
              <w:pStyle w:val="TAL"/>
              <w:rPr>
                <w:rFonts w:cs="Arial"/>
                <w:sz w:val="16"/>
                <w:szCs w:val="16"/>
              </w:rPr>
            </w:pPr>
            <w:r>
              <w:rPr>
                <w:rFonts w:cs="Arial"/>
                <w:sz w:val="16"/>
                <w:szCs w:val="16"/>
              </w:rPr>
              <w:t>0766</w:t>
            </w:r>
          </w:p>
        </w:tc>
        <w:tc>
          <w:tcPr>
            <w:tcW w:w="426" w:type="dxa"/>
            <w:gridSpan w:val="2"/>
            <w:shd w:val="solid" w:color="FFFFFF" w:fill="auto"/>
          </w:tcPr>
          <w:p w14:paraId="1E20020E" w14:textId="77777777" w:rsidR="006F162C" w:rsidRDefault="006F162C" w:rsidP="006F162C">
            <w:pPr>
              <w:pStyle w:val="TAL"/>
              <w:rPr>
                <w:rFonts w:cs="Arial"/>
                <w:sz w:val="16"/>
                <w:szCs w:val="16"/>
              </w:rPr>
            </w:pPr>
            <w:r>
              <w:rPr>
                <w:rFonts w:cs="Arial"/>
                <w:sz w:val="16"/>
                <w:szCs w:val="16"/>
              </w:rPr>
              <w:t>1</w:t>
            </w:r>
          </w:p>
        </w:tc>
        <w:tc>
          <w:tcPr>
            <w:tcW w:w="426" w:type="dxa"/>
            <w:gridSpan w:val="2"/>
            <w:shd w:val="solid" w:color="FFFFFF" w:fill="auto"/>
          </w:tcPr>
          <w:p w14:paraId="4CFB87C3" w14:textId="77777777" w:rsidR="006F162C" w:rsidRDefault="006F162C" w:rsidP="006F162C">
            <w:pPr>
              <w:pStyle w:val="TAL"/>
              <w:rPr>
                <w:rFonts w:cs="Arial"/>
                <w:sz w:val="16"/>
                <w:szCs w:val="16"/>
              </w:rPr>
            </w:pPr>
            <w:r>
              <w:rPr>
                <w:rFonts w:cs="Arial"/>
                <w:sz w:val="16"/>
                <w:szCs w:val="16"/>
              </w:rPr>
              <w:t>A</w:t>
            </w:r>
          </w:p>
        </w:tc>
        <w:tc>
          <w:tcPr>
            <w:tcW w:w="4821" w:type="dxa"/>
            <w:gridSpan w:val="2"/>
            <w:shd w:val="solid" w:color="FFFFFF" w:fill="auto"/>
          </w:tcPr>
          <w:p w14:paraId="689411EA" w14:textId="77777777" w:rsidR="006F162C" w:rsidRPr="00750C70" w:rsidRDefault="006F162C" w:rsidP="006F162C">
            <w:pPr>
              <w:pStyle w:val="TAL"/>
              <w:rPr>
                <w:rFonts w:cs="Arial"/>
                <w:sz w:val="16"/>
                <w:szCs w:val="16"/>
              </w:rPr>
            </w:pPr>
            <w:r w:rsidRPr="00750C70">
              <w:rPr>
                <w:rFonts w:cs="Arial"/>
                <w:sz w:val="16"/>
                <w:szCs w:val="16"/>
              </w:rPr>
              <w:t>Correction of references to 5G</w:t>
            </w:r>
          </w:p>
        </w:tc>
        <w:tc>
          <w:tcPr>
            <w:tcW w:w="709" w:type="dxa"/>
            <w:gridSpan w:val="2"/>
            <w:shd w:val="solid" w:color="FFFFFF" w:fill="auto"/>
          </w:tcPr>
          <w:p w14:paraId="13802231" w14:textId="77777777" w:rsidR="006F162C" w:rsidRDefault="006F162C" w:rsidP="006F162C">
            <w:pPr>
              <w:pStyle w:val="TAL"/>
              <w:jc w:val="center"/>
              <w:rPr>
                <w:rFonts w:cs="Arial"/>
                <w:sz w:val="16"/>
                <w:szCs w:val="16"/>
              </w:rPr>
            </w:pPr>
            <w:r>
              <w:rPr>
                <w:rFonts w:cs="Arial"/>
                <w:sz w:val="16"/>
                <w:szCs w:val="16"/>
              </w:rPr>
              <w:t>16.3.0</w:t>
            </w:r>
          </w:p>
        </w:tc>
      </w:tr>
      <w:tr w:rsidR="00F157ED" w:rsidRPr="007F318C" w14:paraId="5C5608B0" w14:textId="77777777" w:rsidTr="00702DB2">
        <w:trPr>
          <w:gridAfter w:val="1"/>
          <w:wAfter w:w="44" w:type="dxa"/>
        </w:trPr>
        <w:tc>
          <w:tcPr>
            <w:tcW w:w="805" w:type="dxa"/>
            <w:gridSpan w:val="2"/>
            <w:shd w:val="solid" w:color="FFFFFF" w:fill="auto"/>
          </w:tcPr>
          <w:p w14:paraId="30DE902A" w14:textId="77777777" w:rsidR="00F157ED" w:rsidRDefault="00F157ED" w:rsidP="00F157ED">
            <w:pPr>
              <w:pStyle w:val="TAL"/>
              <w:jc w:val="center"/>
              <w:rPr>
                <w:rFonts w:cs="Arial"/>
                <w:sz w:val="16"/>
                <w:szCs w:val="16"/>
              </w:rPr>
            </w:pPr>
            <w:r>
              <w:rPr>
                <w:rFonts w:cs="Arial"/>
                <w:sz w:val="16"/>
                <w:szCs w:val="16"/>
              </w:rPr>
              <w:t>2019-12</w:t>
            </w:r>
          </w:p>
        </w:tc>
        <w:tc>
          <w:tcPr>
            <w:tcW w:w="801" w:type="dxa"/>
            <w:gridSpan w:val="2"/>
            <w:shd w:val="solid" w:color="FFFFFF" w:fill="auto"/>
          </w:tcPr>
          <w:p w14:paraId="654D76D1" w14:textId="77777777" w:rsidR="00F157ED" w:rsidRDefault="00F157ED" w:rsidP="00F157ED">
            <w:pPr>
              <w:pStyle w:val="TAL"/>
              <w:rPr>
                <w:rFonts w:cs="Arial"/>
                <w:sz w:val="16"/>
                <w:szCs w:val="16"/>
              </w:rPr>
            </w:pPr>
            <w:r>
              <w:rPr>
                <w:rFonts w:cs="Arial"/>
                <w:sz w:val="16"/>
                <w:szCs w:val="16"/>
              </w:rPr>
              <w:t>SA#86</w:t>
            </w:r>
          </w:p>
        </w:tc>
        <w:tc>
          <w:tcPr>
            <w:tcW w:w="1095" w:type="dxa"/>
            <w:gridSpan w:val="2"/>
            <w:shd w:val="solid" w:color="FFFFFF" w:fill="auto"/>
          </w:tcPr>
          <w:p w14:paraId="67D42EC7" w14:textId="77777777" w:rsidR="00F157ED" w:rsidRDefault="00F157ED" w:rsidP="00F157ED">
            <w:pPr>
              <w:pStyle w:val="TAL"/>
              <w:rPr>
                <w:rFonts w:cs="Arial"/>
                <w:sz w:val="16"/>
                <w:szCs w:val="16"/>
              </w:rPr>
            </w:pPr>
            <w:r>
              <w:rPr>
                <w:rFonts w:cs="Arial"/>
                <w:sz w:val="16"/>
                <w:szCs w:val="16"/>
              </w:rPr>
              <w:t>SP-191162</w:t>
            </w:r>
          </w:p>
        </w:tc>
        <w:tc>
          <w:tcPr>
            <w:tcW w:w="568" w:type="dxa"/>
            <w:gridSpan w:val="2"/>
            <w:shd w:val="solid" w:color="FFFFFF" w:fill="auto"/>
          </w:tcPr>
          <w:p w14:paraId="521375FD" w14:textId="77777777" w:rsidR="00F157ED" w:rsidRDefault="00F157ED" w:rsidP="00F157ED">
            <w:pPr>
              <w:pStyle w:val="TAL"/>
              <w:rPr>
                <w:rFonts w:cs="Arial"/>
                <w:sz w:val="16"/>
                <w:szCs w:val="16"/>
              </w:rPr>
            </w:pPr>
            <w:r>
              <w:rPr>
                <w:rFonts w:cs="Arial"/>
                <w:sz w:val="16"/>
                <w:szCs w:val="16"/>
              </w:rPr>
              <w:t>0768</w:t>
            </w:r>
          </w:p>
        </w:tc>
        <w:tc>
          <w:tcPr>
            <w:tcW w:w="426" w:type="dxa"/>
            <w:gridSpan w:val="2"/>
            <w:shd w:val="solid" w:color="FFFFFF" w:fill="auto"/>
          </w:tcPr>
          <w:p w14:paraId="4FA241C0" w14:textId="77777777" w:rsidR="00F157ED" w:rsidRDefault="00F157ED" w:rsidP="00F157ED">
            <w:pPr>
              <w:pStyle w:val="TAL"/>
              <w:rPr>
                <w:rFonts w:cs="Arial"/>
                <w:sz w:val="16"/>
                <w:szCs w:val="16"/>
              </w:rPr>
            </w:pPr>
            <w:r>
              <w:rPr>
                <w:rFonts w:cs="Arial"/>
                <w:sz w:val="16"/>
                <w:szCs w:val="16"/>
              </w:rPr>
              <w:t>-</w:t>
            </w:r>
          </w:p>
        </w:tc>
        <w:tc>
          <w:tcPr>
            <w:tcW w:w="426" w:type="dxa"/>
            <w:gridSpan w:val="2"/>
            <w:shd w:val="solid" w:color="FFFFFF" w:fill="auto"/>
          </w:tcPr>
          <w:p w14:paraId="1EC15099" w14:textId="77777777" w:rsidR="00F157ED" w:rsidRDefault="00F157ED" w:rsidP="00F157ED">
            <w:pPr>
              <w:pStyle w:val="TAL"/>
              <w:rPr>
                <w:rFonts w:cs="Arial"/>
                <w:sz w:val="16"/>
                <w:szCs w:val="16"/>
              </w:rPr>
            </w:pPr>
            <w:r>
              <w:rPr>
                <w:rFonts w:cs="Arial"/>
                <w:sz w:val="16"/>
                <w:szCs w:val="16"/>
              </w:rPr>
              <w:t>A</w:t>
            </w:r>
          </w:p>
        </w:tc>
        <w:tc>
          <w:tcPr>
            <w:tcW w:w="4821" w:type="dxa"/>
            <w:gridSpan w:val="2"/>
            <w:shd w:val="solid" w:color="FFFFFF" w:fill="auto"/>
          </w:tcPr>
          <w:p w14:paraId="793DBBFE" w14:textId="77777777" w:rsidR="00F157ED" w:rsidRPr="00750C70" w:rsidRDefault="00F157ED" w:rsidP="00F157ED">
            <w:pPr>
              <w:pStyle w:val="TAL"/>
              <w:rPr>
                <w:rFonts w:cs="Arial"/>
                <w:sz w:val="16"/>
                <w:szCs w:val="16"/>
              </w:rPr>
            </w:pPr>
            <w:r w:rsidRPr="00750C70">
              <w:rPr>
                <w:rFonts w:cs="Arial"/>
                <w:sz w:val="16"/>
                <w:szCs w:val="16"/>
              </w:rPr>
              <w:t>Correction of abnormal release trigger</w:t>
            </w:r>
          </w:p>
        </w:tc>
        <w:tc>
          <w:tcPr>
            <w:tcW w:w="709" w:type="dxa"/>
            <w:gridSpan w:val="2"/>
            <w:shd w:val="solid" w:color="FFFFFF" w:fill="auto"/>
          </w:tcPr>
          <w:p w14:paraId="50620B3D" w14:textId="77777777" w:rsidR="00F157ED" w:rsidRDefault="00F157ED" w:rsidP="00F157ED">
            <w:pPr>
              <w:pStyle w:val="TAL"/>
              <w:jc w:val="center"/>
              <w:rPr>
                <w:rFonts w:cs="Arial"/>
                <w:sz w:val="16"/>
                <w:szCs w:val="16"/>
              </w:rPr>
            </w:pPr>
            <w:r>
              <w:rPr>
                <w:rFonts w:cs="Arial"/>
                <w:sz w:val="16"/>
                <w:szCs w:val="16"/>
              </w:rPr>
              <w:t>16.3.0</w:t>
            </w:r>
          </w:p>
        </w:tc>
      </w:tr>
      <w:tr w:rsidR="00337B9C" w:rsidRPr="007F318C" w14:paraId="48115D2D" w14:textId="77777777" w:rsidTr="00702DB2">
        <w:trPr>
          <w:gridAfter w:val="1"/>
          <w:wAfter w:w="44" w:type="dxa"/>
        </w:trPr>
        <w:tc>
          <w:tcPr>
            <w:tcW w:w="805" w:type="dxa"/>
            <w:gridSpan w:val="2"/>
            <w:shd w:val="solid" w:color="FFFFFF" w:fill="auto"/>
          </w:tcPr>
          <w:p w14:paraId="6B98267F" w14:textId="77777777" w:rsidR="00337B9C" w:rsidRDefault="00337B9C" w:rsidP="00F157ED">
            <w:pPr>
              <w:pStyle w:val="TAL"/>
              <w:jc w:val="center"/>
              <w:rPr>
                <w:rFonts w:cs="Arial"/>
                <w:sz w:val="16"/>
                <w:szCs w:val="16"/>
              </w:rPr>
            </w:pPr>
            <w:r>
              <w:rPr>
                <w:rFonts w:cs="Arial"/>
                <w:sz w:val="16"/>
                <w:szCs w:val="16"/>
              </w:rPr>
              <w:t>2019-12</w:t>
            </w:r>
          </w:p>
        </w:tc>
        <w:tc>
          <w:tcPr>
            <w:tcW w:w="801" w:type="dxa"/>
            <w:gridSpan w:val="2"/>
            <w:shd w:val="solid" w:color="FFFFFF" w:fill="auto"/>
          </w:tcPr>
          <w:p w14:paraId="4709B8D1" w14:textId="77777777" w:rsidR="00337B9C" w:rsidRDefault="00337B9C" w:rsidP="00F157ED">
            <w:pPr>
              <w:pStyle w:val="TAL"/>
              <w:rPr>
                <w:rFonts w:cs="Arial"/>
                <w:sz w:val="16"/>
                <w:szCs w:val="16"/>
              </w:rPr>
            </w:pPr>
            <w:r>
              <w:rPr>
                <w:rFonts w:cs="Arial"/>
                <w:sz w:val="16"/>
                <w:szCs w:val="16"/>
              </w:rPr>
              <w:t>SA#86</w:t>
            </w:r>
          </w:p>
        </w:tc>
        <w:tc>
          <w:tcPr>
            <w:tcW w:w="1095" w:type="dxa"/>
            <w:gridSpan w:val="2"/>
            <w:shd w:val="solid" w:color="FFFFFF" w:fill="auto"/>
          </w:tcPr>
          <w:p w14:paraId="5B040C4E" w14:textId="77777777" w:rsidR="00337B9C" w:rsidRDefault="00337B9C" w:rsidP="00F157ED">
            <w:pPr>
              <w:pStyle w:val="TAL"/>
              <w:rPr>
                <w:rFonts w:cs="Arial"/>
                <w:sz w:val="16"/>
                <w:szCs w:val="16"/>
              </w:rPr>
            </w:pPr>
            <w:r>
              <w:rPr>
                <w:rFonts w:cs="Arial"/>
                <w:sz w:val="16"/>
                <w:szCs w:val="16"/>
              </w:rPr>
              <w:t>SP-191153</w:t>
            </w:r>
          </w:p>
        </w:tc>
        <w:tc>
          <w:tcPr>
            <w:tcW w:w="568" w:type="dxa"/>
            <w:gridSpan w:val="2"/>
            <w:shd w:val="solid" w:color="FFFFFF" w:fill="auto"/>
          </w:tcPr>
          <w:p w14:paraId="4558F922" w14:textId="77777777" w:rsidR="00337B9C" w:rsidRDefault="00337B9C" w:rsidP="00F157ED">
            <w:pPr>
              <w:pStyle w:val="TAL"/>
              <w:rPr>
                <w:rFonts w:cs="Arial"/>
                <w:sz w:val="16"/>
                <w:szCs w:val="16"/>
              </w:rPr>
            </w:pPr>
            <w:r>
              <w:rPr>
                <w:rFonts w:cs="Arial"/>
                <w:sz w:val="16"/>
                <w:szCs w:val="16"/>
              </w:rPr>
              <w:t>0769</w:t>
            </w:r>
          </w:p>
        </w:tc>
        <w:tc>
          <w:tcPr>
            <w:tcW w:w="426" w:type="dxa"/>
            <w:gridSpan w:val="2"/>
            <w:shd w:val="solid" w:color="FFFFFF" w:fill="auto"/>
          </w:tcPr>
          <w:p w14:paraId="015A5D4E" w14:textId="77777777" w:rsidR="00337B9C" w:rsidRDefault="00337B9C" w:rsidP="00F157ED">
            <w:pPr>
              <w:pStyle w:val="TAL"/>
              <w:rPr>
                <w:rFonts w:cs="Arial"/>
                <w:sz w:val="16"/>
                <w:szCs w:val="16"/>
              </w:rPr>
            </w:pPr>
            <w:r>
              <w:rPr>
                <w:rFonts w:cs="Arial"/>
                <w:sz w:val="16"/>
                <w:szCs w:val="16"/>
              </w:rPr>
              <w:t>1</w:t>
            </w:r>
          </w:p>
        </w:tc>
        <w:tc>
          <w:tcPr>
            <w:tcW w:w="426" w:type="dxa"/>
            <w:gridSpan w:val="2"/>
            <w:shd w:val="solid" w:color="FFFFFF" w:fill="auto"/>
          </w:tcPr>
          <w:p w14:paraId="02BA258C" w14:textId="77777777" w:rsidR="00337B9C" w:rsidRDefault="00337B9C" w:rsidP="00F157ED">
            <w:pPr>
              <w:pStyle w:val="TAL"/>
              <w:rPr>
                <w:rFonts w:cs="Arial"/>
                <w:sz w:val="16"/>
                <w:szCs w:val="16"/>
              </w:rPr>
            </w:pPr>
            <w:r>
              <w:rPr>
                <w:rFonts w:cs="Arial"/>
                <w:sz w:val="16"/>
                <w:szCs w:val="16"/>
              </w:rPr>
              <w:t>B</w:t>
            </w:r>
          </w:p>
        </w:tc>
        <w:tc>
          <w:tcPr>
            <w:tcW w:w="4821" w:type="dxa"/>
            <w:gridSpan w:val="2"/>
            <w:shd w:val="solid" w:color="FFFFFF" w:fill="auto"/>
          </w:tcPr>
          <w:p w14:paraId="3A3F25C8" w14:textId="77777777" w:rsidR="00337B9C" w:rsidRPr="00750C70" w:rsidRDefault="00337B9C" w:rsidP="00F157ED">
            <w:pPr>
              <w:pStyle w:val="TAL"/>
              <w:rPr>
                <w:rFonts w:cs="Arial"/>
                <w:sz w:val="16"/>
                <w:szCs w:val="16"/>
              </w:rPr>
            </w:pPr>
            <w:r w:rsidRPr="00750C70">
              <w:rPr>
                <w:rFonts w:cs="Arial"/>
                <w:sz w:val="16"/>
                <w:szCs w:val="16"/>
              </w:rPr>
              <w:t>Introduce AMF CHF CDRs</w:t>
            </w:r>
          </w:p>
        </w:tc>
        <w:tc>
          <w:tcPr>
            <w:tcW w:w="709" w:type="dxa"/>
            <w:gridSpan w:val="2"/>
            <w:shd w:val="solid" w:color="FFFFFF" w:fill="auto"/>
          </w:tcPr>
          <w:p w14:paraId="2399384B" w14:textId="77777777" w:rsidR="00337B9C" w:rsidRDefault="00337B9C" w:rsidP="00F157ED">
            <w:pPr>
              <w:pStyle w:val="TAL"/>
              <w:jc w:val="center"/>
              <w:rPr>
                <w:rFonts w:cs="Arial"/>
                <w:sz w:val="16"/>
                <w:szCs w:val="16"/>
              </w:rPr>
            </w:pPr>
            <w:r>
              <w:rPr>
                <w:rFonts w:cs="Arial"/>
                <w:sz w:val="16"/>
                <w:szCs w:val="16"/>
              </w:rPr>
              <w:t>16.3.0</w:t>
            </w:r>
          </w:p>
        </w:tc>
      </w:tr>
      <w:tr w:rsidR="001F6714" w:rsidRPr="007F318C" w14:paraId="3AD4BCCC" w14:textId="77777777" w:rsidTr="00702DB2">
        <w:trPr>
          <w:gridAfter w:val="1"/>
          <w:wAfter w:w="44" w:type="dxa"/>
        </w:trPr>
        <w:tc>
          <w:tcPr>
            <w:tcW w:w="805" w:type="dxa"/>
            <w:gridSpan w:val="2"/>
            <w:shd w:val="solid" w:color="FFFFFF" w:fill="auto"/>
          </w:tcPr>
          <w:p w14:paraId="5D306F92" w14:textId="77777777" w:rsidR="001F6714" w:rsidRDefault="001F6714" w:rsidP="001F6714">
            <w:pPr>
              <w:pStyle w:val="TAL"/>
              <w:jc w:val="center"/>
              <w:rPr>
                <w:rFonts w:cs="Arial"/>
                <w:sz w:val="16"/>
                <w:szCs w:val="16"/>
              </w:rPr>
            </w:pPr>
            <w:r>
              <w:rPr>
                <w:rFonts w:cs="Arial"/>
                <w:sz w:val="16"/>
                <w:szCs w:val="16"/>
              </w:rPr>
              <w:t>2019-12</w:t>
            </w:r>
          </w:p>
        </w:tc>
        <w:tc>
          <w:tcPr>
            <w:tcW w:w="801" w:type="dxa"/>
            <w:gridSpan w:val="2"/>
            <w:shd w:val="solid" w:color="FFFFFF" w:fill="auto"/>
          </w:tcPr>
          <w:p w14:paraId="26352748" w14:textId="77777777" w:rsidR="001F6714" w:rsidRDefault="001F6714" w:rsidP="001F6714">
            <w:pPr>
              <w:pStyle w:val="TAL"/>
              <w:rPr>
                <w:rFonts w:cs="Arial"/>
                <w:sz w:val="16"/>
                <w:szCs w:val="16"/>
              </w:rPr>
            </w:pPr>
            <w:r>
              <w:rPr>
                <w:rFonts w:cs="Arial"/>
                <w:sz w:val="16"/>
                <w:szCs w:val="16"/>
              </w:rPr>
              <w:t>SA#86</w:t>
            </w:r>
          </w:p>
        </w:tc>
        <w:tc>
          <w:tcPr>
            <w:tcW w:w="1095" w:type="dxa"/>
            <w:gridSpan w:val="2"/>
            <w:shd w:val="solid" w:color="FFFFFF" w:fill="auto"/>
          </w:tcPr>
          <w:p w14:paraId="6030B691" w14:textId="77777777" w:rsidR="001F6714" w:rsidRDefault="001F6714" w:rsidP="001F6714">
            <w:pPr>
              <w:pStyle w:val="TAL"/>
              <w:rPr>
                <w:rFonts w:cs="Arial"/>
                <w:sz w:val="16"/>
                <w:szCs w:val="16"/>
              </w:rPr>
            </w:pPr>
            <w:r>
              <w:rPr>
                <w:rFonts w:cs="Arial"/>
                <w:sz w:val="16"/>
                <w:szCs w:val="16"/>
              </w:rPr>
              <w:t>SP-191156</w:t>
            </w:r>
          </w:p>
        </w:tc>
        <w:tc>
          <w:tcPr>
            <w:tcW w:w="568" w:type="dxa"/>
            <w:gridSpan w:val="2"/>
            <w:shd w:val="solid" w:color="FFFFFF" w:fill="auto"/>
          </w:tcPr>
          <w:p w14:paraId="47D8C878" w14:textId="77777777" w:rsidR="001F6714" w:rsidRDefault="001F6714" w:rsidP="001F6714">
            <w:pPr>
              <w:pStyle w:val="TAL"/>
              <w:rPr>
                <w:rFonts w:cs="Arial"/>
                <w:sz w:val="16"/>
                <w:szCs w:val="16"/>
              </w:rPr>
            </w:pPr>
            <w:r>
              <w:rPr>
                <w:rFonts w:cs="Arial"/>
                <w:sz w:val="16"/>
                <w:szCs w:val="16"/>
              </w:rPr>
              <w:t>0771</w:t>
            </w:r>
          </w:p>
        </w:tc>
        <w:tc>
          <w:tcPr>
            <w:tcW w:w="426" w:type="dxa"/>
            <w:gridSpan w:val="2"/>
            <w:shd w:val="solid" w:color="FFFFFF" w:fill="auto"/>
          </w:tcPr>
          <w:p w14:paraId="628F7DBB" w14:textId="77777777" w:rsidR="001F6714" w:rsidRDefault="001F6714" w:rsidP="001F6714">
            <w:pPr>
              <w:pStyle w:val="TAL"/>
              <w:rPr>
                <w:rFonts w:cs="Arial"/>
                <w:sz w:val="16"/>
                <w:szCs w:val="16"/>
              </w:rPr>
            </w:pPr>
            <w:r>
              <w:rPr>
                <w:rFonts w:cs="Arial"/>
                <w:sz w:val="16"/>
                <w:szCs w:val="16"/>
              </w:rPr>
              <w:t>1</w:t>
            </w:r>
          </w:p>
        </w:tc>
        <w:tc>
          <w:tcPr>
            <w:tcW w:w="426" w:type="dxa"/>
            <w:gridSpan w:val="2"/>
            <w:shd w:val="solid" w:color="FFFFFF" w:fill="auto"/>
          </w:tcPr>
          <w:p w14:paraId="35D75C7B" w14:textId="77777777" w:rsidR="001F6714" w:rsidRDefault="001F6714" w:rsidP="001F6714">
            <w:pPr>
              <w:pStyle w:val="TAL"/>
              <w:rPr>
                <w:rFonts w:cs="Arial"/>
                <w:sz w:val="16"/>
                <w:szCs w:val="16"/>
              </w:rPr>
            </w:pPr>
            <w:r>
              <w:rPr>
                <w:rFonts w:cs="Arial"/>
                <w:sz w:val="16"/>
                <w:szCs w:val="16"/>
              </w:rPr>
              <w:t>A</w:t>
            </w:r>
          </w:p>
        </w:tc>
        <w:tc>
          <w:tcPr>
            <w:tcW w:w="4821" w:type="dxa"/>
            <w:gridSpan w:val="2"/>
            <w:shd w:val="solid" w:color="FFFFFF" w:fill="auto"/>
          </w:tcPr>
          <w:p w14:paraId="2203A397" w14:textId="77777777" w:rsidR="001F6714" w:rsidRPr="00750C70" w:rsidRDefault="001F6714" w:rsidP="001F6714">
            <w:pPr>
              <w:pStyle w:val="TAL"/>
              <w:rPr>
                <w:rFonts w:cs="Arial"/>
                <w:sz w:val="16"/>
                <w:szCs w:val="16"/>
              </w:rPr>
            </w:pPr>
            <w:r w:rsidRPr="00750C70">
              <w:rPr>
                <w:rFonts w:cs="Arial"/>
                <w:sz w:val="16"/>
                <w:szCs w:val="16"/>
              </w:rPr>
              <w:t>Correction of Serving Node change</w:t>
            </w:r>
          </w:p>
        </w:tc>
        <w:tc>
          <w:tcPr>
            <w:tcW w:w="709" w:type="dxa"/>
            <w:gridSpan w:val="2"/>
            <w:shd w:val="solid" w:color="FFFFFF" w:fill="auto"/>
          </w:tcPr>
          <w:p w14:paraId="00A7A795" w14:textId="77777777" w:rsidR="001F6714" w:rsidRDefault="001F6714" w:rsidP="001F6714">
            <w:pPr>
              <w:pStyle w:val="TAL"/>
              <w:jc w:val="center"/>
              <w:rPr>
                <w:rFonts w:cs="Arial"/>
                <w:sz w:val="16"/>
                <w:szCs w:val="16"/>
              </w:rPr>
            </w:pPr>
            <w:r>
              <w:rPr>
                <w:rFonts w:cs="Arial"/>
                <w:sz w:val="16"/>
                <w:szCs w:val="16"/>
              </w:rPr>
              <w:t>16.3.0</w:t>
            </w:r>
          </w:p>
        </w:tc>
      </w:tr>
      <w:tr w:rsidR="00A95192" w:rsidRPr="007F318C" w14:paraId="0777CF29" w14:textId="77777777" w:rsidTr="00702DB2">
        <w:trPr>
          <w:gridAfter w:val="1"/>
          <w:wAfter w:w="44" w:type="dxa"/>
        </w:trPr>
        <w:tc>
          <w:tcPr>
            <w:tcW w:w="805" w:type="dxa"/>
            <w:gridSpan w:val="2"/>
            <w:shd w:val="solid" w:color="FFFFFF" w:fill="auto"/>
          </w:tcPr>
          <w:p w14:paraId="0E5BA466" w14:textId="77777777" w:rsidR="00A95192" w:rsidRDefault="00A95192" w:rsidP="00A95192">
            <w:pPr>
              <w:pStyle w:val="TAL"/>
              <w:jc w:val="center"/>
              <w:rPr>
                <w:rFonts w:cs="Arial"/>
                <w:sz w:val="16"/>
                <w:szCs w:val="16"/>
              </w:rPr>
            </w:pPr>
            <w:r>
              <w:rPr>
                <w:rFonts w:cs="Arial"/>
                <w:sz w:val="16"/>
                <w:szCs w:val="16"/>
              </w:rPr>
              <w:t>2019-12</w:t>
            </w:r>
          </w:p>
        </w:tc>
        <w:tc>
          <w:tcPr>
            <w:tcW w:w="801" w:type="dxa"/>
            <w:gridSpan w:val="2"/>
            <w:shd w:val="solid" w:color="FFFFFF" w:fill="auto"/>
          </w:tcPr>
          <w:p w14:paraId="6CBE842A" w14:textId="77777777" w:rsidR="00A95192" w:rsidRDefault="00A95192" w:rsidP="00A95192">
            <w:pPr>
              <w:pStyle w:val="TAL"/>
              <w:rPr>
                <w:rFonts w:cs="Arial"/>
                <w:sz w:val="16"/>
                <w:szCs w:val="16"/>
              </w:rPr>
            </w:pPr>
            <w:r>
              <w:rPr>
                <w:rFonts w:cs="Arial"/>
                <w:sz w:val="16"/>
                <w:szCs w:val="16"/>
              </w:rPr>
              <w:t>SA#86</w:t>
            </w:r>
          </w:p>
        </w:tc>
        <w:tc>
          <w:tcPr>
            <w:tcW w:w="1095" w:type="dxa"/>
            <w:gridSpan w:val="2"/>
            <w:shd w:val="solid" w:color="FFFFFF" w:fill="auto"/>
          </w:tcPr>
          <w:p w14:paraId="63E1386A" w14:textId="77777777" w:rsidR="00A95192" w:rsidRDefault="00A95192" w:rsidP="00A95192">
            <w:pPr>
              <w:pStyle w:val="TAL"/>
              <w:rPr>
                <w:rFonts w:cs="Arial"/>
                <w:sz w:val="16"/>
                <w:szCs w:val="16"/>
              </w:rPr>
            </w:pPr>
            <w:r>
              <w:rPr>
                <w:rFonts w:cs="Arial"/>
                <w:sz w:val="16"/>
                <w:szCs w:val="16"/>
              </w:rPr>
              <w:t>SP-191156</w:t>
            </w:r>
          </w:p>
        </w:tc>
        <w:tc>
          <w:tcPr>
            <w:tcW w:w="568" w:type="dxa"/>
            <w:gridSpan w:val="2"/>
            <w:shd w:val="solid" w:color="FFFFFF" w:fill="auto"/>
          </w:tcPr>
          <w:p w14:paraId="523E2FC5" w14:textId="77777777" w:rsidR="00A95192" w:rsidRDefault="00A95192" w:rsidP="00A95192">
            <w:pPr>
              <w:pStyle w:val="TAL"/>
              <w:rPr>
                <w:rFonts w:cs="Arial"/>
                <w:sz w:val="16"/>
                <w:szCs w:val="16"/>
              </w:rPr>
            </w:pPr>
            <w:r>
              <w:rPr>
                <w:rFonts w:cs="Arial"/>
                <w:sz w:val="16"/>
                <w:szCs w:val="16"/>
              </w:rPr>
              <w:t>0775</w:t>
            </w:r>
          </w:p>
        </w:tc>
        <w:tc>
          <w:tcPr>
            <w:tcW w:w="426" w:type="dxa"/>
            <w:gridSpan w:val="2"/>
            <w:shd w:val="solid" w:color="FFFFFF" w:fill="auto"/>
          </w:tcPr>
          <w:p w14:paraId="36BB7CAC" w14:textId="77777777" w:rsidR="00A95192" w:rsidRDefault="00A95192" w:rsidP="00A95192">
            <w:pPr>
              <w:pStyle w:val="TAL"/>
              <w:rPr>
                <w:rFonts w:cs="Arial"/>
                <w:sz w:val="16"/>
                <w:szCs w:val="16"/>
              </w:rPr>
            </w:pPr>
            <w:r>
              <w:rPr>
                <w:rFonts w:cs="Arial"/>
                <w:sz w:val="16"/>
                <w:szCs w:val="16"/>
              </w:rPr>
              <w:t>1</w:t>
            </w:r>
          </w:p>
        </w:tc>
        <w:tc>
          <w:tcPr>
            <w:tcW w:w="426" w:type="dxa"/>
            <w:gridSpan w:val="2"/>
            <w:shd w:val="solid" w:color="FFFFFF" w:fill="auto"/>
          </w:tcPr>
          <w:p w14:paraId="51AA9FBC" w14:textId="77777777" w:rsidR="00A95192" w:rsidRDefault="00A95192" w:rsidP="00A95192">
            <w:pPr>
              <w:pStyle w:val="TAL"/>
              <w:rPr>
                <w:rFonts w:cs="Arial"/>
                <w:sz w:val="16"/>
                <w:szCs w:val="16"/>
              </w:rPr>
            </w:pPr>
            <w:r>
              <w:rPr>
                <w:rFonts w:cs="Arial"/>
                <w:sz w:val="16"/>
                <w:szCs w:val="16"/>
              </w:rPr>
              <w:t>A</w:t>
            </w:r>
          </w:p>
        </w:tc>
        <w:tc>
          <w:tcPr>
            <w:tcW w:w="4821" w:type="dxa"/>
            <w:gridSpan w:val="2"/>
            <w:shd w:val="solid" w:color="FFFFFF" w:fill="auto"/>
          </w:tcPr>
          <w:p w14:paraId="19BED38E" w14:textId="77777777" w:rsidR="00A95192" w:rsidRPr="00750C70" w:rsidRDefault="00A95192" w:rsidP="00A95192">
            <w:pPr>
              <w:pStyle w:val="TAL"/>
              <w:rPr>
                <w:rFonts w:cs="Arial"/>
                <w:sz w:val="16"/>
                <w:szCs w:val="16"/>
              </w:rPr>
            </w:pPr>
            <w:r w:rsidRPr="00750C70">
              <w:rPr>
                <w:rFonts w:cs="Arial"/>
                <w:sz w:val="16"/>
                <w:szCs w:val="16"/>
              </w:rPr>
              <w:t>Clarify the use of the record extension</w:t>
            </w:r>
          </w:p>
        </w:tc>
        <w:tc>
          <w:tcPr>
            <w:tcW w:w="709" w:type="dxa"/>
            <w:gridSpan w:val="2"/>
            <w:shd w:val="solid" w:color="FFFFFF" w:fill="auto"/>
          </w:tcPr>
          <w:p w14:paraId="48C6A369" w14:textId="77777777" w:rsidR="00A95192" w:rsidRDefault="00A95192" w:rsidP="00A95192">
            <w:pPr>
              <w:pStyle w:val="TAL"/>
              <w:jc w:val="center"/>
              <w:rPr>
                <w:rFonts w:cs="Arial"/>
                <w:sz w:val="16"/>
                <w:szCs w:val="16"/>
              </w:rPr>
            </w:pPr>
            <w:r>
              <w:rPr>
                <w:rFonts w:cs="Arial"/>
                <w:sz w:val="16"/>
                <w:szCs w:val="16"/>
              </w:rPr>
              <w:t>16.3.0</w:t>
            </w:r>
          </w:p>
        </w:tc>
      </w:tr>
      <w:tr w:rsidR="0088490F" w:rsidRPr="007F318C" w14:paraId="75793828" w14:textId="77777777" w:rsidTr="00702DB2">
        <w:trPr>
          <w:gridAfter w:val="1"/>
          <w:wAfter w:w="44" w:type="dxa"/>
        </w:trPr>
        <w:tc>
          <w:tcPr>
            <w:tcW w:w="805" w:type="dxa"/>
            <w:gridSpan w:val="2"/>
            <w:shd w:val="solid" w:color="FFFFFF" w:fill="auto"/>
          </w:tcPr>
          <w:p w14:paraId="1A530D79" w14:textId="77777777" w:rsidR="0088490F" w:rsidRDefault="0088490F" w:rsidP="00A95192">
            <w:pPr>
              <w:pStyle w:val="TAL"/>
              <w:jc w:val="center"/>
              <w:rPr>
                <w:rFonts w:cs="Arial"/>
                <w:sz w:val="16"/>
                <w:szCs w:val="16"/>
              </w:rPr>
            </w:pPr>
            <w:r>
              <w:rPr>
                <w:rFonts w:cs="Arial"/>
                <w:sz w:val="16"/>
                <w:szCs w:val="16"/>
              </w:rPr>
              <w:t>2019-12</w:t>
            </w:r>
          </w:p>
        </w:tc>
        <w:tc>
          <w:tcPr>
            <w:tcW w:w="801" w:type="dxa"/>
            <w:gridSpan w:val="2"/>
            <w:shd w:val="solid" w:color="FFFFFF" w:fill="auto"/>
          </w:tcPr>
          <w:p w14:paraId="7F38898F" w14:textId="77777777" w:rsidR="0088490F" w:rsidRDefault="0088490F" w:rsidP="00A95192">
            <w:pPr>
              <w:pStyle w:val="TAL"/>
              <w:rPr>
                <w:rFonts w:cs="Arial"/>
                <w:sz w:val="16"/>
                <w:szCs w:val="16"/>
              </w:rPr>
            </w:pPr>
            <w:r>
              <w:rPr>
                <w:rFonts w:cs="Arial"/>
                <w:sz w:val="16"/>
                <w:szCs w:val="16"/>
              </w:rPr>
              <w:t>SA#86</w:t>
            </w:r>
          </w:p>
        </w:tc>
        <w:tc>
          <w:tcPr>
            <w:tcW w:w="1095" w:type="dxa"/>
            <w:gridSpan w:val="2"/>
            <w:shd w:val="solid" w:color="FFFFFF" w:fill="auto"/>
          </w:tcPr>
          <w:p w14:paraId="37023267" w14:textId="77777777" w:rsidR="0088490F" w:rsidRDefault="0088490F" w:rsidP="00A95192">
            <w:pPr>
              <w:pStyle w:val="TAL"/>
              <w:rPr>
                <w:rFonts w:cs="Arial"/>
                <w:sz w:val="16"/>
                <w:szCs w:val="16"/>
              </w:rPr>
            </w:pPr>
            <w:r>
              <w:rPr>
                <w:rFonts w:cs="Arial"/>
                <w:sz w:val="16"/>
                <w:szCs w:val="16"/>
              </w:rPr>
              <w:t>SP-191159</w:t>
            </w:r>
          </w:p>
        </w:tc>
        <w:tc>
          <w:tcPr>
            <w:tcW w:w="568" w:type="dxa"/>
            <w:gridSpan w:val="2"/>
            <w:shd w:val="solid" w:color="FFFFFF" w:fill="auto"/>
          </w:tcPr>
          <w:p w14:paraId="6A547235" w14:textId="77777777" w:rsidR="0088490F" w:rsidRDefault="0088490F" w:rsidP="00A95192">
            <w:pPr>
              <w:pStyle w:val="TAL"/>
              <w:rPr>
                <w:rFonts w:cs="Arial"/>
                <w:sz w:val="16"/>
                <w:szCs w:val="16"/>
              </w:rPr>
            </w:pPr>
            <w:r>
              <w:rPr>
                <w:rFonts w:cs="Arial"/>
                <w:sz w:val="16"/>
                <w:szCs w:val="16"/>
              </w:rPr>
              <w:t>0778</w:t>
            </w:r>
          </w:p>
        </w:tc>
        <w:tc>
          <w:tcPr>
            <w:tcW w:w="426" w:type="dxa"/>
            <w:gridSpan w:val="2"/>
            <w:shd w:val="solid" w:color="FFFFFF" w:fill="auto"/>
          </w:tcPr>
          <w:p w14:paraId="44AE3E76" w14:textId="77777777" w:rsidR="0088490F" w:rsidRDefault="0088490F" w:rsidP="00A95192">
            <w:pPr>
              <w:pStyle w:val="TAL"/>
              <w:rPr>
                <w:rFonts w:cs="Arial"/>
                <w:sz w:val="16"/>
                <w:szCs w:val="16"/>
              </w:rPr>
            </w:pPr>
            <w:r>
              <w:rPr>
                <w:rFonts w:cs="Arial"/>
                <w:sz w:val="16"/>
                <w:szCs w:val="16"/>
              </w:rPr>
              <w:t>1</w:t>
            </w:r>
          </w:p>
        </w:tc>
        <w:tc>
          <w:tcPr>
            <w:tcW w:w="426" w:type="dxa"/>
            <w:gridSpan w:val="2"/>
            <w:shd w:val="solid" w:color="FFFFFF" w:fill="auto"/>
          </w:tcPr>
          <w:p w14:paraId="6B9EFB39" w14:textId="77777777" w:rsidR="0088490F" w:rsidRDefault="0088490F" w:rsidP="00A95192">
            <w:pPr>
              <w:pStyle w:val="TAL"/>
              <w:rPr>
                <w:rFonts w:cs="Arial"/>
                <w:sz w:val="16"/>
                <w:szCs w:val="16"/>
              </w:rPr>
            </w:pPr>
            <w:r>
              <w:rPr>
                <w:rFonts w:cs="Arial"/>
                <w:sz w:val="16"/>
                <w:szCs w:val="16"/>
              </w:rPr>
              <w:t>F</w:t>
            </w:r>
          </w:p>
        </w:tc>
        <w:tc>
          <w:tcPr>
            <w:tcW w:w="4821" w:type="dxa"/>
            <w:gridSpan w:val="2"/>
            <w:shd w:val="solid" w:color="FFFFFF" w:fill="auto"/>
          </w:tcPr>
          <w:p w14:paraId="4D18A90D" w14:textId="77777777" w:rsidR="0088490F" w:rsidRPr="00750C70" w:rsidRDefault="0088490F" w:rsidP="00A95192">
            <w:pPr>
              <w:pStyle w:val="TAL"/>
              <w:rPr>
                <w:rFonts w:cs="Arial"/>
                <w:sz w:val="16"/>
                <w:szCs w:val="16"/>
              </w:rPr>
            </w:pPr>
            <w:r w:rsidRPr="00750C70">
              <w:rPr>
                <w:rFonts w:cs="Arial"/>
                <w:sz w:val="16"/>
                <w:szCs w:val="16"/>
              </w:rPr>
              <w:t>Add the Qos Characteristics</w:t>
            </w:r>
          </w:p>
        </w:tc>
        <w:tc>
          <w:tcPr>
            <w:tcW w:w="709" w:type="dxa"/>
            <w:gridSpan w:val="2"/>
            <w:shd w:val="solid" w:color="FFFFFF" w:fill="auto"/>
          </w:tcPr>
          <w:p w14:paraId="461A2E91" w14:textId="77777777" w:rsidR="0088490F" w:rsidRDefault="0088490F" w:rsidP="00A95192">
            <w:pPr>
              <w:pStyle w:val="TAL"/>
              <w:jc w:val="center"/>
              <w:rPr>
                <w:rFonts w:cs="Arial"/>
                <w:sz w:val="16"/>
                <w:szCs w:val="16"/>
              </w:rPr>
            </w:pPr>
            <w:r>
              <w:rPr>
                <w:rFonts w:cs="Arial"/>
                <w:sz w:val="16"/>
                <w:szCs w:val="16"/>
              </w:rPr>
              <w:t>16.3.0</w:t>
            </w:r>
          </w:p>
        </w:tc>
      </w:tr>
      <w:tr w:rsidR="009D2BC3" w:rsidRPr="007F318C" w14:paraId="02F71395" w14:textId="77777777" w:rsidTr="00702DB2">
        <w:trPr>
          <w:gridAfter w:val="1"/>
          <w:wAfter w:w="44" w:type="dxa"/>
        </w:trPr>
        <w:tc>
          <w:tcPr>
            <w:tcW w:w="805" w:type="dxa"/>
            <w:gridSpan w:val="2"/>
            <w:shd w:val="solid" w:color="FFFFFF" w:fill="auto"/>
          </w:tcPr>
          <w:p w14:paraId="466C3B4F" w14:textId="77777777" w:rsidR="009D2BC3" w:rsidRDefault="009D2BC3" w:rsidP="00A95192">
            <w:pPr>
              <w:pStyle w:val="TAL"/>
              <w:jc w:val="center"/>
              <w:rPr>
                <w:rFonts w:cs="Arial"/>
                <w:sz w:val="16"/>
                <w:szCs w:val="16"/>
              </w:rPr>
            </w:pPr>
            <w:r>
              <w:rPr>
                <w:rFonts w:cs="Arial"/>
                <w:sz w:val="16"/>
                <w:szCs w:val="16"/>
              </w:rPr>
              <w:t>2019-12</w:t>
            </w:r>
          </w:p>
        </w:tc>
        <w:tc>
          <w:tcPr>
            <w:tcW w:w="801" w:type="dxa"/>
            <w:gridSpan w:val="2"/>
            <w:shd w:val="solid" w:color="FFFFFF" w:fill="auto"/>
          </w:tcPr>
          <w:p w14:paraId="412C2B61" w14:textId="77777777" w:rsidR="009D2BC3" w:rsidRDefault="009D2BC3" w:rsidP="00A95192">
            <w:pPr>
              <w:pStyle w:val="TAL"/>
              <w:rPr>
                <w:rFonts w:cs="Arial"/>
                <w:sz w:val="16"/>
                <w:szCs w:val="16"/>
              </w:rPr>
            </w:pPr>
            <w:r>
              <w:rPr>
                <w:rFonts w:cs="Arial"/>
                <w:sz w:val="16"/>
                <w:szCs w:val="16"/>
              </w:rPr>
              <w:t>SA#86</w:t>
            </w:r>
          </w:p>
        </w:tc>
        <w:tc>
          <w:tcPr>
            <w:tcW w:w="1095" w:type="dxa"/>
            <w:gridSpan w:val="2"/>
            <w:shd w:val="solid" w:color="FFFFFF" w:fill="auto"/>
          </w:tcPr>
          <w:p w14:paraId="5688EE5F" w14:textId="77777777" w:rsidR="009D2BC3" w:rsidRDefault="009D2BC3" w:rsidP="00A95192">
            <w:pPr>
              <w:pStyle w:val="TAL"/>
              <w:rPr>
                <w:rFonts w:cs="Arial"/>
                <w:sz w:val="16"/>
                <w:szCs w:val="16"/>
              </w:rPr>
            </w:pPr>
            <w:r>
              <w:rPr>
                <w:rFonts w:cs="Arial"/>
                <w:sz w:val="16"/>
                <w:szCs w:val="16"/>
              </w:rPr>
              <w:t>SP-191167</w:t>
            </w:r>
          </w:p>
        </w:tc>
        <w:tc>
          <w:tcPr>
            <w:tcW w:w="568" w:type="dxa"/>
            <w:gridSpan w:val="2"/>
            <w:shd w:val="solid" w:color="FFFFFF" w:fill="auto"/>
          </w:tcPr>
          <w:p w14:paraId="5E2D8CF3" w14:textId="77777777" w:rsidR="009D2BC3" w:rsidRDefault="009D2BC3" w:rsidP="00A95192">
            <w:pPr>
              <w:pStyle w:val="TAL"/>
              <w:rPr>
                <w:rFonts w:cs="Arial"/>
                <w:sz w:val="16"/>
                <w:szCs w:val="16"/>
              </w:rPr>
            </w:pPr>
            <w:r>
              <w:rPr>
                <w:rFonts w:cs="Arial"/>
                <w:sz w:val="16"/>
                <w:szCs w:val="16"/>
              </w:rPr>
              <w:t>0780</w:t>
            </w:r>
          </w:p>
        </w:tc>
        <w:tc>
          <w:tcPr>
            <w:tcW w:w="426" w:type="dxa"/>
            <w:gridSpan w:val="2"/>
            <w:shd w:val="solid" w:color="FFFFFF" w:fill="auto"/>
          </w:tcPr>
          <w:p w14:paraId="14852956" w14:textId="77777777" w:rsidR="009D2BC3" w:rsidRDefault="009D2BC3" w:rsidP="00A95192">
            <w:pPr>
              <w:pStyle w:val="TAL"/>
              <w:rPr>
                <w:rFonts w:cs="Arial"/>
                <w:sz w:val="16"/>
                <w:szCs w:val="16"/>
              </w:rPr>
            </w:pPr>
            <w:r>
              <w:rPr>
                <w:rFonts w:cs="Arial"/>
                <w:sz w:val="16"/>
                <w:szCs w:val="16"/>
              </w:rPr>
              <w:t>1</w:t>
            </w:r>
          </w:p>
        </w:tc>
        <w:tc>
          <w:tcPr>
            <w:tcW w:w="426" w:type="dxa"/>
            <w:gridSpan w:val="2"/>
            <w:shd w:val="solid" w:color="FFFFFF" w:fill="auto"/>
          </w:tcPr>
          <w:p w14:paraId="538F80AA" w14:textId="77777777" w:rsidR="009D2BC3" w:rsidRDefault="009D2BC3" w:rsidP="00A95192">
            <w:pPr>
              <w:pStyle w:val="TAL"/>
              <w:rPr>
                <w:rFonts w:cs="Arial"/>
                <w:sz w:val="16"/>
                <w:szCs w:val="16"/>
              </w:rPr>
            </w:pPr>
            <w:r>
              <w:rPr>
                <w:rFonts w:cs="Arial"/>
                <w:sz w:val="16"/>
                <w:szCs w:val="16"/>
              </w:rPr>
              <w:t>B</w:t>
            </w:r>
          </w:p>
        </w:tc>
        <w:tc>
          <w:tcPr>
            <w:tcW w:w="4821" w:type="dxa"/>
            <w:gridSpan w:val="2"/>
            <w:shd w:val="solid" w:color="FFFFFF" w:fill="auto"/>
          </w:tcPr>
          <w:p w14:paraId="4347CAFB" w14:textId="77777777" w:rsidR="009D2BC3" w:rsidRPr="00750C70" w:rsidRDefault="009D2BC3" w:rsidP="00A95192">
            <w:pPr>
              <w:pStyle w:val="TAL"/>
              <w:rPr>
                <w:rFonts w:cs="Arial"/>
                <w:sz w:val="16"/>
                <w:szCs w:val="16"/>
              </w:rPr>
            </w:pPr>
            <w:r w:rsidRPr="00750C70">
              <w:rPr>
                <w:rFonts w:cs="Arial"/>
                <w:sz w:val="16"/>
                <w:szCs w:val="16"/>
              </w:rPr>
              <w:t>Adding I-SMF related SMFTrigger in CHF CDR</w:t>
            </w:r>
          </w:p>
        </w:tc>
        <w:tc>
          <w:tcPr>
            <w:tcW w:w="709" w:type="dxa"/>
            <w:gridSpan w:val="2"/>
            <w:shd w:val="solid" w:color="FFFFFF" w:fill="auto"/>
          </w:tcPr>
          <w:p w14:paraId="3442D521" w14:textId="77777777" w:rsidR="009D2BC3" w:rsidRDefault="009D2BC3" w:rsidP="00A95192">
            <w:pPr>
              <w:pStyle w:val="TAL"/>
              <w:jc w:val="center"/>
              <w:rPr>
                <w:rFonts w:cs="Arial"/>
                <w:sz w:val="16"/>
                <w:szCs w:val="16"/>
              </w:rPr>
            </w:pPr>
            <w:r>
              <w:rPr>
                <w:rFonts w:cs="Arial"/>
                <w:sz w:val="16"/>
                <w:szCs w:val="16"/>
              </w:rPr>
              <w:t>16.3.0</w:t>
            </w:r>
          </w:p>
        </w:tc>
      </w:tr>
      <w:tr w:rsidR="00C2430C" w:rsidRPr="007F318C" w14:paraId="09191B24" w14:textId="77777777" w:rsidTr="00702DB2">
        <w:trPr>
          <w:gridAfter w:val="1"/>
          <w:wAfter w:w="44" w:type="dxa"/>
        </w:trPr>
        <w:tc>
          <w:tcPr>
            <w:tcW w:w="805" w:type="dxa"/>
            <w:gridSpan w:val="2"/>
            <w:shd w:val="solid" w:color="FFFFFF" w:fill="auto"/>
          </w:tcPr>
          <w:p w14:paraId="5BB6DE45" w14:textId="77777777" w:rsidR="00C2430C" w:rsidRDefault="00C2430C" w:rsidP="00C2430C">
            <w:pPr>
              <w:pStyle w:val="TAL"/>
              <w:jc w:val="center"/>
              <w:rPr>
                <w:rFonts w:cs="Arial"/>
                <w:sz w:val="16"/>
                <w:szCs w:val="16"/>
              </w:rPr>
            </w:pPr>
            <w:r>
              <w:rPr>
                <w:rFonts w:cs="Arial"/>
                <w:sz w:val="16"/>
                <w:szCs w:val="16"/>
              </w:rPr>
              <w:t>2019-12</w:t>
            </w:r>
          </w:p>
        </w:tc>
        <w:tc>
          <w:tcPr>
            <w:tcW w:w="801" w:type="dxa"/>
            <w:gridSpan w:val="2"/>
            <w:shd w:val="solid" w:color="FFFFFF" w:fill="auto"/>
          </w:tcPr>
          <w:p w14:paraId="1179DE2E" w14:textId="77777777" w:rsidR="00C2430C" w:rsidRDefault="00C2430C" w:rsidP="00C2430C">
            <w:pPr>
              <w:pStyle w:val="TAL"/>
              <w:rPr>
                <w:rFonts w:cs="Arial"/>
                <w:sz w:val="16"/>
                <w:szCs w:val="16"/>
              </w:rPr>
            </w:pPr>
            <w:r>
              <w:rPr>
                <w:rFonts w:cs="Arial"/>
                <w:sz w:val="16"/>
                <w:szCs w:val="16"/>
              </w:rPr>
              <w:t>SA#86</w:t>
            </w:r>
          </w:p>
        </w:tc>
        <w:tc>
          <w:tcPr>
            <w:tcW w:w="1095" w:type="dxa"/>
            <w:gridSpan w:val="2"/>
            <w:shd w:val="solid" w:color="FFFFFF" w:fill="auto"/>
          </w:tcPr>
          <w:p w14:paraId="0B4D3E6A" w14:textId="77777777" w:rsidR="00C2430C" w:rsidRDefault="00C2430C" w:rsidP="00C2430C">
            <w:pPr>
              <w:pStyle w:val="TAL"/>
              <w:rPr>
                <w:rFonts w:cs="Arial"/>
                <w:sz w:val="16"/>
                <w:szCs w:val="16"/>
              </w:rPr>
            </w:pPr>
            <w:r>
              <w:rPr>
                <w:rFonts w:cs="Arial"/>
                <w:sz w:val="16"/>
                <w:szCs w:val="16"/>
              </w:rPr>
              <w:t>SP-191156</w:t>
            </w:r>
          </w:p>
        </w:tc>
        <w:tc>
          <w:tcPr>
            <w:tcW w:w="568" w:type="dxa"/>
            <w:gridSpan w:val="2"/>
            <w:shd w:val="solid" w:color="FFFFFF" w:fill="auto"/>
          </w:tcPr>
          <w:p w14:paraId="2D6028B9" w14:textId="77777777" w:rsidR="00C2430C" w:rsidRDefault="00C2430C" w:rsidP="00C2430C">
            <w:pPr>
              <w:pStyle w:val="TAL"/>
              <w:rPr>
                <w:rFonts w:cs="Arial"/>
                <w:sz w:val="16"/>
                <w:szCs w:val="16"/>
              </w:rPr>
            </w:pPr>
            <w:r>
              <w:rPr>
                <w:rFonts w:cs="Arial"/>
                <w:sz w:val="16"/>
                <w:szCs w:val="16"/>
              </w:rPr>
              <w:t>0783</w:t>
            </w:r>
          </w:p>
        </w:tc>
        <w:tc>
          <w:tcPr>
            <w:tcW w:w="426" w:type="dxa"/>
            <w:gridSpan w:val="2"/>
            <w:shd w:val="solid" w:color="FFFFFF" w:fill="auto"/>
          </w:tcPr>
          <w:p w14:paraId="5D070E3B" w14:textId="77777777" w:rsidR="00C2430C" w:rsidRDefault="00C2430C" w:rsidP="00C2430C">
            <w:pPr>
              <w:pStyle w:val="TAL"/>
              <w:rPr>
                <w:rFonts w:cs="Arial"/>
                <w:sz w:val="16"/>
                <w:szCs w:val="16"/>
              </w:rPr>
            </w:pPr>
            <w:r>
              <w:rPr>
                <w:rFonts w:cs="Arial"/>
                <w:sz w:val="16"/>
                <w:szCs w:val="16"/>
              </w:rPr>
              <w:t>-</w:t>
            </w:r>
          </w:p>
        </w:tc>
        <w:tc>
          <w:tcPr>
            <w:tcW w:w="426" w:type="dxa"/>
            <w:gridSpan w:val="2"/>
            <w:shd w:val="solid" w:color="FFFFFF" w:fill="auto"/>
          </w:tcPr>
          <w:p w14:paraId="72B9E325" w14:textId="77777777" w:rsidR="00C2430C" w:rsidRDefault="00C2430C" w:rsidP="00C2430C">
            <w:pPr>
              <w:pStyle w:val="TAL"/>
              <w:rPr>
                <w:rFonts w:cs="Arial"/>
                <w:sz w:val="16"/>
                <w:szCs w:val="16"/>
              </w:rPr>
            </w:pPr>
            <w:r>
              <w:rPr>
                <w:rFonts w:cs="Arial"/>
                <w:sz w:val="16"/>
                <w:szCs w:val="16"/>
              </w:rPr>
              <w:t>A</w:t>
            </w:r>
          </w:p>
        </w:tc>
        <w:tc>
          <w:tcPr>
            <w:tcW w:w="4821" w:type="dxa"/>
            <w:gridSpan w:val="2"/>
            <w:shd w:val="solid" w:color="FFFFFF" w:fill="auto"/>
          </w:tcPr>
          <w:p w14:paraId="604BE9FE" w14:textId="77777777" w:rsidR="00C2430C" w:rsidRPr="00750C70" w:rsidRDefault="00C2430C" w:rsidP="00C2430C">
            <w:pPr>
              <w:pStyle w:val="TAL"/>
              <w:rPr>
                <w:rFonts w:cs="Arial"/>
                <w:sz w:val="16"/>
                <w:szCs w:val="16"/>
              </w:rPr>
            </w:pPr>
            <w:r w:rsidRPr="00750C70">
              <w:rPr>
                <w:rFonts w:cs="Arial"/>
                <w:sz w:val="16"/>
                <w:szCs w:val="16"/>
              </w:rPr>
              <w:t>Correction on unused quota timer</w:t>
            </w:r>
          </w:p>
        </w:tc>
        <w:tc>
          <w:tcPr>
            <w:tcW w:w="709" w:type="dxa"/>
            <w:gridSpan w:val="2"/>
            <w:shd w:val="solid" w:color="FFFFFF" w:fill="auto"/>
          </w:tcPr>
          <w:p w14:paraId="5B5C904F" w14:textId="77777777" w:rsidR="00C2430C" w:rsidRDefault="00C2430C" w:rsidP="00C2430C">
            <w:pPr>
              <w:pStyle w:val="TAL"/>
              <w:jc w:val="center"/>
              <w:rPr>
                <w:rFonts w:cs="Arial"/>
                <w:sz w:val="16"/>
                <w:szCs w:val="16"/>
              </w:rPr>
            </w:pPr>
            <w:r>
              <w:rPr>
                <w:rFonts w:cs="Arial"/>
                <w:sz w:val="16"/>
                <w:szCs w:val="16"/>
              </w:rPr>
              <w:t>16.3.0</w:t>
            </w:r>
          </w:p>
        </w:tc>
      </w:tr>
      <w:tr w:rsidR="004E4081" w:rsidRPr="007F318C" w14:paraId="0F8CC1A1" w14:textId="77777777" w:rsidTr="00702DB2">
        <w:trPr>
          <w:gridAfter w:val="1"/>
          <w:wAfter w:w="44" w:type="dxa"/>
        </w:trPr>
        <w:tc>
          <w:tcPr>
            <w:tcW w:w="805" w:type="dxa"/>
            <w:gridSpan w:val="2"/>
            <w:shd w:val="solid" w:color="FFFFFF" w:fill="auto"/>
          </w:tcPr>
          <w:p w14:paraId="2332F1E5" w14:textId="77777777" w:rsidR="004E4081" w:rsidRDefault="004E4081" w:rsidP="00C2430C">
            <w:pPr>
              <w:pStyle w:val="TAL"/>
              <w:jc w:val="center"/>
              <w:rPr>
                <w:rFonts w:cs="Arial"/>
                <w:sz w:val="16"/>
                <w:szCs w:val="16"/>
              </w:rPr>
            </w:pPr>
            <w:r>
              <w:rPr>
                <w:rFonts w:cs="Arial"/>
                <w:sz w:val="16"/>
                <w:szCs w:val="16"/>
              </w:rPr>
              <w:t>2019-12</w:t>
            </w:r>
          </w:p>
        </w:tc>
        <w:tc>
          <w:tcPr>
            <w:tcW w:w="801" w:type="dxa"/>
            <w:gridSpan w:val="2"/>
            <w:shd w:val="solid" w:color="FFFFFF" w:fill="auto"/>
          </w:tcPr>
          <w:p w14:paraId="7476B268" w14:textId="77777777" w:rsidR="004E4081" w:rsidRDefault="004E4081" w:rsidP="00C2430C">
            <w:pPr>
              <w:pStyle w:val="TAL"/>
              <w:rPr>
                <w:rFonts w:cs="Arial"/>
                <w:sz w:val="16"/>
                <w:szCs w:val="16"/>
              </w:rPr>
            </w:pPr>
            <w:r>
              <w:rPr>
                <w:rFonts w:cs="Arial"/>
                <w:sz w:val="16"/>
                <w:szCs w:val="16"/>
              </w:rPr>
              <w:t>SA#86</w:t>
            </w:r>
          </w:p>
        </w:tc>
        <w:tc>
          <w:tcPr>
            <w:tcW w:w="1095" w:type="dxa"/>
            <w:gridSpan w:val="2"/>
            <w:shd w:val="solid" w:color="FFFFFF" w:fill="auto"/>
          </w:tcPr>
          <w:p w14:paraId="08A74648" w14:textId="77777777" w:rsidR="004E4081" w:rsidRDefault="004E4081" w:rsidP="00C2430C">
            <w:pPr>
              <w:pStyle w:val="TAL"/>
              <w:rPr>
                <w:rFonts w:cs="Arial"/>
                <w:sz w:val="16"/>
                <w:szCs w:val="16"/>
              </w:rPr>
            </w:pPr>
            <w:r>
              <w:rPr>
                <w:rFonts w:cs="Arial"/>
                <w:sz w:val="16"/>
                <w:szCs w:val="16"/>
              </w:rPr>
              <w:t>SP-191182</w:t>
            </w:r>
          </w:p>
        </w:tc>
        <w:tc>
          <w:tcPr>
            <w:tcW w:w="568" w:type="dxa"/>
            <w:gridSpan w:val="2"/>
            <w:shd w:val="solid" w:color="FFFFFF" w:fill="auto"/>
          </w:tcPr>
          <w:p w14:paraId="143FED6F" w14:textId="77777777" w:rsidR="004E4081" w:rsidRDefault="004E4081" w:rsidP="00C2430C">
            <w:pPr>
              <w:pStyle w:val="TAL"/>
              <w:rPr>
                <w:rFonts w:cs="Arial"/>
                <w:sz w:val="16"/>
                <w:szCs w:val="16"/>
              </w:rPr>
            </w:pPr>
            <w:r>
              <w:rPr>
                <w:rFonts w:cs="Arial"/>
                <w:sz w:val="16"/>
                <w:szCs w:val="16"/>
              </w:rPr>
              <w:t>0784</w:t>
            </w:r>
          </w:p>
        </w:tc>
        <w:tc>
          <w:tcPr>
            <w:tcW w:w="426" w:type="dxa"/>
            <w:gridSpan w:val="2"/>
            <w:shd w:val="solid" w:color="FFFFFF" w:fill="auto"/>
          </w:tcPr>
          <w:p w14:paraId="7384746B" w14:textId="77777777" w:rsidR="004E4081" w:rsidRDefault="004E4081" w:rsidP="00C2430C">
            <w:pPr>
              <w:pStyle w:val="TAL"/>
              <w:rPr>
                <w:rFonts w:cs="Arial"/>
                <w:sz w:val="16"/>
                <w:szCs w:val="16"/>
              </w:rPr>
            </w:pPr>
            <w:r>
              <w:rPr>
                <w:rFonts w:cs="Arial"/>
                <w:sz w:val="16"/>
                <w:szCs w:val="16"/>
              </w:rPr>
              <w:t>1</w:t>
            </w:r>
          </w:p>
        </w:tc>
        <w:tc>
          <w:tcPr>
            <w:tcW w:w="426" w:type="dxa"/>
            <w:gridSpan w:val="2"/>
            <w:shd w:val="solid" w:color="FFFFFF" w:fill="auto"/>
          </w:tcPr>
          <w:p w14:paraId="3B731672" w14:textId="77777777" w:rsidR="004E4081" w:rsidRDefault="004E4081" w:rsidP="00C2430C">
            <w:pPr>
              <w:pStyle w:val="TAL"/>
              <w:rPr>
                <w:rFonts w:cs="Arial"/>
                <w:sz w:val="16"/>
                <w:szCs w:val="16"/>
              </w:rPr>
            </w:pPr>
            <w:r>
              <w:rPr>
                <w:rFonts w:cs="Arial"/>
                <w:sz w:val="16"/>
                <w:szCs w:val="16"/>
              </w:rPr>
              <w:t>B</w:t>
            </w:r>
          </w:p>
        </w:tc>
        <w:tc>
          <w:tcPr>
            <w:tcW w:w="4821" w:type="dxa"/>
            <w:gridSpan w:val="2"/>
            <w:shd w:val="solid" w:color="FFFFFF" w:fill="auto"/>
          </w:tcPr>
          <w:p w14:paraId="4930EAB5" w14:textId="77777777" w:rsidR="004E4081" w:rsidRPr="00750C70" w:rsidRDefault="004E4081" w:rsidP="00C2430C">
            <w:pPr>
              <w:pStyle w:val="TAL"/>
              <w:rPr>
                <w:rFonts w:cs="Arial"/>
                <w:sz w:val="16"/>
                <w:szCs w:val="16"/>
              </w:rPr>
            </w:pPr>
            <w:r w:rsidRPr="00750C70">
              <w:rPr>
                <w:rFonts w:cs="Arial"/>
                <w:sz w:val="16"/>
                <w:szCs w:val="16"/>
              </w:rPr>
              <w:t>Add VoLTE information</w:t>
            </w:r>
          </w:p>
        </w:tc>
        <w:tc>
          <w:tcPr>
            <w:tcW w:w="709" w:type="dxa"/>
            <w:gridSpan w:val="2"/>
            <w:shd w:val="solid" w:color="FFFFFF" w:fill="auto"/>
          </w:tcPr>
          <w:p w14:paraId="74A8ECAE" w14:textId="77777777" w:rsidR="004E4081" w:rsidRDefault="004E4081" w:rsidP="00C2430C">
            <w:pPr>
              <w:pStyle w:val="TAL"/>
              <w:jc w:val="center"/>
              <w:rPr>
                <w:rFonts w:cs="Arial"/>
                <w:sz w:val="16"/>
                <w:szCs w:val="16"/>
              </w:rPr>
            </w:pPr>
            <w:r>
              <w:rPr>
                <w:rFonts w:cs="Arial"/>
                <w:sz w:val="16"/>
                <w:szCs w:val="16"/>
              </w:rPr>
              <w:t>16.3.0</w:t>
            </w:r>
          </w:p>
        </w:tc>
      </w:tr>
      <w:tr w:rsidR="00E42360" w:rsidRPr="007F318C" w14:paraId="467679C1" w14:textId="77777777" w:rsidTr="00702DB2">
        <w:trPr>
          <w:gridAfter w:val="1"/>
          <w:wAfter w:w="44" w:type="dxa"/>
        </w:trPr>
        <w:tc>
          <w:tcPr>
            <w:tcW w:w="805" w:type="dxa"/>
            <w:gridSpan w:val="2"/>
            <w:shd w:val="solid" w:color="FFFFFF" w:fill="auto"/>
          </w:tcPr>
          <w:p w14:paraId="25ECFF0D" w14:textId="77777777" w:rsidR="00E42360" w:rsidRDefault="00E42360" w:rsidP="00C2430C">
            <w:pPr>
              <w:pStyle w:val="TAL"/>
              <w:jc w:val="center"/>
              <w:rPr>
                <w:rFonts w:cs="Arial"/>
                <w:sz w:val="16"/>
                <w:szCs w:val="16"/>
              </w:rPr>
            </w:pPr>
            <w:r>
              <w:rPr>
                <w:rFonts w:cs="Arial"/>
                <w:sz w:val="16"/>
                <w:szCs w:val="16"/>
              </w:rPr>
              <w:t>2019-12</w:t>
            </w:r>
          </w:p>
        </w:tc>
        <w:tc>
          <w:tcPr>
            <w:tcW w:w="801" w:type="dxa"/>
            <w:gridSpan w:val="2"/>
            <w:shd w:val="solid" w:color="FFFFFF" w:fill="auto"/>
          </w:tcPr>
          <w:p w14:paraId="10016D18" w14:textId="77777777" w:rsidR="00E42360" w:rsidRDefault="00E42360" w:rsidP="00C2430C">
            <w:pPr>
              <w:pStyle w:val="TAL"/>
              <w:rPr>
                <w:rFonts w:cs="Arial"/>
                <w:sz w:val="16"/>
                <w:szCs w:val="16"/>
              </w:rPr>
            </w:pPr>
            <w:r>
              <w:rPr>
                <w:rFonts w:cs="Arial"/>
                <w:sz w:val="16"/>
                <w:szCs w:val="16"/>
              </w:rPr>
              <w:t>SA#86</w:t>
            </w:r>
          </w:p>
        </w:tc>
        <w:tc>
          <w:tcPr>
            <w:tcW w:w="1095" w:type="dxa"/>
            <w:gridSpan w:val="2"/>
            <w:shd w:val="solid" w:color="FFFFFF" w:fill="auto"/>
          </w:tcPr>
          <w:p w14:paraId="21C2DD41" w14:textId="77777777" w:rsidR="00E42360" w:rsidRDefault="00E42360" w:rsidP="00C2430C">
            <w:pPr>
              <w:pStyle w:val="TAL"/>
              <w:rPr>
                <w:rFonts w:cs="Arial"/>
                <w:sz w:val="16"/>
                <w:szCs w:val="16"/>
              </w:rPr>
            </w:pPr>
            <w:r>
              <w:rPr>
                <w:rFonts w:cs="Arial"/>
                <w:sz w:val="16"/>
                <w:szCs w:val="16"/>
              </w:rPr>
              <w:t>SP-191154</w:t>
            </w:r>
          </w:p>
        </w:tc>
        <w:tc>
          <w:tcPr>
            <w:tcW w:w="568" w:type="dxa"/>
            <w:gridSpan w:val="2"/>
            <w:shd w:val="solid" w:color="FFFFFF" w:fill="auto"/>
          </w:tcPr>
          <w:p w14:paraId="4BAECE8B" w14:textId="77777777" w:rsidR="00E42360" w:rsidRDefault="00E42360" w:rsidP="00C2430C">
            <w:pPr>
              <w:pStyle w:val="TAL"/>
              <w:rPr>
                <w:rFonts w:cs="Arial"/>
                <w:sz w:val="16"/>
                <w:szCs w:val="16"/>
              </w:rPr>
            </w:pPr>
            <w:r>
              <w:rPr>
                <w:rFonts w:cs="Arial"/>
                <w:sz w:val="16"/>
                <w:szCs w:val="16"/>
              </w:rPr>
              <w:t>0786</w:t>
            </w:r>
          </w:p>
        </w:tc>
        <w:tc>
          <w:tcPr>
            <w:tcW w:w="426" w:type="dxa"/>
            <w:gridSpan w:val="2"/>
            <w:shd w:val="solid" w:color="FFFFFF" w:fill="auto"/>
          </w:tcPr>
          <w:p w14:paraId="0C3692BA" w14:textId="77777777" w:rsidR="00E42360" w:rsidRDefault="00E42360" w:rsidP="00C2430C">
            <w:pPr>
              <w:pStyle w:val="TAL"/>
              <w:rPr>
                <w:rFonts w:cs="Arial"/>
                <w:sz w:val="16"/>
                <w:szCs w:val="16"/>
              </w:rPr>
            </w:pPr>
            <w:r>
              <w:rPr>
                <w:rFonts w:cs="Arial"/>
                <w:sz w:val="16"/>
                <w:szCs w:val="16"/>
              </w:rPr>
              <w:t>-</w:t>
            </w:r>
          </w:p>
        </w:tc>
        <w:tc>
          <w:tcPr>
            <w:tcW w:w="426" w:type="dxa"/>
            <w:gridSpan w:val="2"/>
            <w:shd w:val="solid" w:color="FFFFFF" w:fill="auto"/>
          </w:tcPr>
          <w:p w14:paraId="24A79016" w14:textId="77777777" w:rsidR="00E42360" w:rsidRDefault="00E42360" w:rsidP="00C2430C">
            <w:pPr>
              <w:pStyle w:val="TAL"/>
              <w:rPr>
                <w:rFonts w:cs="Arial"/>
                <w:sz w:val="16"/>
                <w:szCs w:val="16"/>
              </w:rPr>
            </w:pPr>
            <w:r>
              <w:rPr>
                <w:rFonts w:cs="Arial"/>
                <w:sz w:val="16"/>
                <w:szCs w:val="16"/>
              </w:rPr>
              <w:t>B</w:t>
            </w:r>
          </w:p>
        </w:tc>
        <w:tc>
          <w:tcPr>
            <w:tcW w:w="4821" w:type="dxa"/>
            <w:gridSpan w:val="2"/>
            <w:shd w:val="solid" w:color="FFFFFF" w:fill="auto"/>
          </w:tcPr>
          <w:p w14:paraId="4B4F5D67" w14:textId="77777777" w:rsidR="00E42360" w:rsidRPr="00750C70" w:rsidRDefault="00E42360" w:rsidP="00C2430C">
            <w:pPr>
              <w:pStyle w:val="TAL"/>
              <w:rPr>
                <w:rFonts w:cs="Arial"/>
                <w:sz w:val="16"/>
                <w:szCs w:val="16"/>
              </w:rPr>
            </w:pPr>
            <w:r w:rsidRPr="00750C70">
              <w:rPr>
                <w:rFonts w:cs="Arial"/>
                <w:sz w:val="16"/>
                <w:szCs w:val="16"/>
              </w:rPr>
              <w:t>Addition of CHF CDR for exposure function northbound API</w:t>
            </w:r>
          </w:p>
        </w:tc>
        <w:tc>
          <w:tcPr>
            <w:tcW w:w="709" w:type="dxa"/>
            <w:gridSpan w:val="2"/>
            <w:shd w:val="solid" w:color="FFFFFF" w:fill="auto"/>
          </w:tcPr>
          <w:p w14:paraId="3EBF2836" w14:textId="77777777" w:rsidR="00E42360" w:rsidRDefault="00E42360" w:rsidP="00C2430C">
            <w:pPr>
              <w:pStyle w:val="TAL"/>
              <w:jc w:val="center"/>
              <w:rPr>
                <w:rFonts w:cs="Arial"/>
                <w:sz w:val="16"/>
                <w:szCs w:val="16"/>
              </w:rPr>
            </w:pPr>
            <w:r>
              <w:rPr>
                <w:rFonts w:cs="Arial"/>
                <w:sz w:val="16"/>
                <w:szCs w:val="16"/>
              </w:rPr>
              <w:t>16.3.0</w:t>
            </w:r>
          </w:p>
        </w:tc>
      </w:tr>
      <w:tr w:rsidR="00455683" w:rsidRPr="007F318C" w14:paraId="4891B699" w14:textId="77777777" w:rsidTr="00702DB2">
        <w:trPr>
          <w:gridAfter w:val="1"/>
          <w:wAfter w:w="44" w:type="dxa"/>
        </w:trPr>
        <w:tc>
          <w:tcPr>
            <w:tcW w:w="805" w:type="dxa"/>
            <w:gridSpan w:val="2"/>
            <w:shd w:val="solid" w:color="FFFFFF" w:fill="auto"/>
          </w:tcPr>
          <w:p w14:paraId="4A29CEA8" w14:textId="77777777" w:rsidR="00455683" w:rsidRDefault="00455683" w:rsidP="00455683">
            <w:pPr>
              <w:pStyle w:val="TAL"/>
              <w:jc w:val="center"/>
              <w:rPr>
                <w:rFonts w:cs="Arial"/>
                <w:sz w:val="16"/>
                <w:szCs w:val="16"/>
              </w:rPr>
            </w:pPr>
            <w:r>
              <w:rPr>
                <w:rFonts w:cs="Arial"/>
                <w:sz w:val="16"/>
                <w:szCs w:val="16"/>
              </w:rPr>
              <w:t>2019-12</w:t>
            </w:r>
          </w:p>
        </w:tc>
        <w:tc>
          <w:tcPr>
            <w:tcW w:w="801" w:type="dxa"/>
            <w:gridSpan w:val="2"/>
            <w:shd w:val="solid" w:color="FFFFFF" w:fill="auto"/>
          </w:tcPr>
          <w:p w14:paraId="40E9F24D" w14:textId="77777777" w:rsidR="00455683" w:rsidRDefault="00455683" w:rsidP="00455683">
            <w:pPr>
              <w:pStyle w:val="TAL"/>
              <w:rPr>
                <w:rFonts w:cs="Arial"/>
                <w:sz w:val="16"/>
                <w:szCs w:val="16"/>
              </w:rPr>
            </w:pPr>
            <w:r>
              <w:rPr>
                <w:rFonts w:cs="Arial"/>
                <w:sz w:val="16"/>
                <w:szCs w:val="16"/>
              </w:rPr>
              <w:t>SA#86</w:t>
            </w:r>
          </w:p>
        </w:tc>
        <w:tc>
          <w:tcPr>
            <w:tcW w:w="1095" w:type="dxa"/>
            <w:gridSpan w:val="2"/>
            <w:shd w:val="solid" w:color="FFFFFF" w:fill="auto"/>
          </w:tcPr>
          <w:p w14:paraId="6A0143B2" w14:textId="77777777" w:rsidR="00455683" w:rsidRDefault="00455683" w:rsidP="00455683">
            <w:pPr>
              <w:pStyle w:val="TAL"/>
              <w:rPr>
                <w:rFonts w:cs="Arial"/>
                <w:sz w:val="16"/>
                <w:szCs w:val="16"/>
              </w:rPr>
            </w:pPr>
            <w:r>
              <w:rPr>
                <w:rFonts w:cs="Arial"/>
                <w:sz w:val="16"/>
                <w:szCs w:val="16"/>
              </w:rPr>
              <w:t>SP-191162</w:t>
            </w:r>
          </w:p>
        </w:tc>
        <w:tc>
          <w:tcPr>
            <w:tcW w:w="568" w:type="dxa"/>
            <w:gridSpan w:val="2"/>
            <w:shd w:val="solid" w:color="FFFFFF" w:fill="auto"/>
          </w:tcPr>
          <w:p w14:paraId="4D8EE7B1" w14:textId="77777777" w:rsidR="00455683" w:rsidRDefault="00455683" w:rsidP="00455683">
            <w:pPr>
              <w:pStyle w:val="TAL"/>
              <w:rPr>
                <w:rFonts w:cs="Arial"/>
                <w:sz w:val="16"/>
                <w:szCs w:val="16"/>
              </w:rPr>
            </w:pPr>
            <w:r>
              <w:rPr>
                <w:rFonts w:cs="Arial"/>
                <w:sz w:val="16"/>
                <w:szCs w:val="16"/>
              </w:rPr>
              <w:t>0788</w:t>
            </w:r>
          </w:p>
        </w:tc>
        <w:tc>
          <w:tcPr>
            <w:tcW w:w="426" w:type="dxa"/>
            <w:gridSpan w:val="2"/>
            <w:shd w:val="solid" w:color="FFFFFF" w:fill="auto"/>
          </w:tcPr>
          <w:p w14:paraId="7E5B5DF1" w14:textId="77777777" w:rsidR="00455683" w:rsidRDefault="00455683" w:rsidP="00455683">
            <w:pPr>
              <w:pStyle w:val="TAL"/>
              <w:rPr>
                <w:rFonts w:cs="Arial"/>
                <w:sz w:val="16"/>
                <w:szCs w:val="16"/>
              </w:rPr>
            </w:pPr>
            <w:r>
              <w:rPr>
                <w:rFonts w:cs="Arial"/>
                <w:sz w:val="16"/>
                <w:szCs w:val="16"/>
              </w:rPr>
              <w:t>1</w:t>
            </w:r>
          </w:p>
        </w:tc>
        <w:tc>
          <w:tcPr>
            <w:tcW w:w="426" w:type="dxa"/>
            <w:gridSpan w:val="2"/>
            <w:shd w:val="solid" w:color="FFFFFF" w:fill="auto"/>
          </w:tcPr>
          <w:p w14:paraId="122FF54B" w14:textId="77777777" w:rsidR="00455683" w:rsidRDefault="00455683" w:rsidP="00455683">
            <w:pPr>
              <w:pStyle w:val="TAL"/>
              <w:rPr>
                <w:rFonts w:cs="Arial"/>
                <w:sz w:val="16"/>
                <w:szCs w:val="16"/>
              </w:rPr>
            </w:pPr>
            <w:r>
              <w:rPr>
                <w:rFonts w:cs="Arial"/>
                <w:sz w:val="16"/>
                <w:szCs w:val="16"/>
              </w:rPr>
              <w:t>A</w:t>
            </w:r>
          </w:p>
        </w:tc>
        <w:tc>
          <w:tcPr>
            <w:tcW w:w="4821" w:type="dxa"/>
            <w:gridSpan w:val="2"/>
            <w:shd w:val="solid" w:color="FFFFFF" w:fill="auto"/>
          </w:tcPr>
          <w:p w14:paraId="54E1F2C5" w14:textId="77777777" w:rsidR="00455683" w:rsidRPr="00750C70" w:rsidRDefault="00455683" w:rsidP="00455683">
            <w:pPr>
              <w:pStyle w:val="TAL"/>
              <w:rPr>
                <w:rFonts w:cs="Arial"/>
                <w:sz w:val="16"/>
                <w:szCs w:val="16"/>
              </w:rPr>
            </w:pPr>
            <w:r w:rsidRPr="00750C70">
              <w:rPr>
                <w:rFonts w:cs="Arial"/>
                <w:sz w:val="16"/>
                <w:szCs w:val="16"/>
              </w:rPr>
              <w:t>Correction to NF consumer identification</w:t>
            </w:r>
          </w:p>
        </w:tc>
        <w:tc>
          <w:tcPr>
            <w:tcW w:w="709" w:type="dxa"/>
            <w:gridSpan w:val="2"/>
            <w:shd w:val="solid" w:color="FFFFFF" w:fill="auto"/>
          </w:tcPr>
          <w:p w14:paraId="7B2B5611" w14:textId="77777777" w:rsidR="00455683" w:rsidRDefault="00455683" w:rsidP="00455683">
            <w:pPr>
              <w:pStyle w:val="TAL"/>
              <w:jc w:val="center"/>
              <w:rPr>
                <w:rFonts w:cs="Arial"/>
                <w:sz w:val="16"/>
                <w:szCs w:val="16"/>
              </w:rPr>
            </w:pPr>
            <w:r>
              <w:rPr>
                <w:rFonts w:cs="Arial"/>
                <w:sz w:val="16"/>
                <w:szCs w:val="16"/>
              </w:rPr>
              <w:t>16.3.0</w:t>
            </w:r>
          </w:p>
        </w:tc>
      </w:tr>
      <w:tr w:rsidR="008D0AF2" w:rsidRPr="007F318C" w14:paraId="5F14DD54" w14:textId="77777777" w:rsidTr="00702DB2">
        <w:trPr>
          <w:gridAfter w:val="1"/>
          <w:wAfter w:w="44" w:type="dxa"/>
        </w:trPr>
        <w:tc>
          <w:tcPr>
            <w:tcW w:w="805" w:type="dxa"/>
            <w:gridSpan w:val="2"/>
            <w:shd w:val="solid" w:color="FFFFFF" w:fill="auto"/>
          </w:tcPr>
          <w:p w14:paraId="1916DF21" w14:textId="77777777" w:rsidR="008D0AF2" w:rsidRDefault="008D0AF2" w:rsidP="008D0AF2">
            <w:pPr>
              <w:pStyle w:val="TAL"/>
              <w:jc w:val="center"/>
              <w:rPr>
                <w:rFonts w:cs="Arial"/>
                <w:sz w:val="16"/>
                <w:szCs w:val="16"/>
              </w:rPr>
            </w:pPr>
            <w:r>
              <w:rPr>
                <w:rFonts w:cs="Arial"/>
                <w:sz w:val="16"/>
                <w:szCs w:val="16"/>
              </w:rPr>
              <w:t>2019-12</w:t>
            </w:r>
          </w:p>
        </w:tc>
        <w:tc>
          <w:tcPr>
            <w:tcW w:w="801" w:type="dxa"/>
            <w:gridSpan w:val="2"/>
            <w:shd w:val="solid" w:color="FFFFFF" w:fill="auto"/>
          </w:tcPr>
          <w:p w14:paraId="1D7ABCC6" w14:textId="77777777" w:rsidR="008D0AF2" w:rsidRDefault="008D0AF2" w:rsidP="008D0AF2">
            <w:pPr>
              <w:pStyle w:val="TAL"/>
              <w:rPr>
                <w:rFonts w:cs="Arial"/>
                <w:sz w:val="16"/>
                <w:szCs w:val="16"/>
              </w:rPr>
            </w:pPr>
            <w:r>
              <w:rPr>
                <w:rFonts w:cs="Arial"/>
                <w:sz w:val="16"/>
                <w:szCs w:val="16"/>
              </w:rPr>
              <w:t>SA#86</w:t>
            </w:r>
          </w:p>
        </w:tc>
        <w:tc>
          <w:tcPr>
            <w:tcW w:w="1095" w:type="dxa"/>
            <w:gridSpan w:val="2"/>
            <w:shd w:val="solid" w:color="FFFFFF" w:fill="auto"/>
          </w:tcPr>
          <w:p w14:paraId="08A8ABDC" w14:textId="77777777" w:rsidR="008D0AF2" w:rsidRDefault="008D0AF2" w:rsidP="008D0AF2">
            <w:pPr>
              <w:pStyle w:val="TAL"/>
              <w:rPr>
                <w:rFonts w:cs="Arial"/>
                <w:sz w:val="16"/>
                <w:szCs w:val="16"/>
              </w:rPr>
            </w:pPr>
            <w:r>
              <w:rPr>
                <w:rFonts w:cs="Arial"/>
                <w:sz w:val="16"/>
                <w:szCs w:val="16"/>
              </w:rPr>
              <w:t>SP-191167</w:t>
            </w:r>
          </w:p>
        </w:tc>
        <w:tc>
          <w:tcPr>
            <w:tcW w:w="568" w:type="dxa"/>
            <w:gridSpan w:val="2"/>
            <w:shd w:val="solid" w:color="FFFFFF" w:fill="auto"/>
          </w:tcPr>
          <w:p w14:paraId="49D5C5AD" w14:textId="77777777" w:rsidR="008D0AF2" w:rsidRDefault="008D0AF2" w:rsidP="008D0AF2">
            <w:pPr>
              <w:pStyle w:val="TAL"/>
              <w:rPr>
                <w:rFonts w:cs="Arial"/>
                <w:sz w:val="16"/>
                <w:szCs w:val="16"/>
              </w:rPr>
            </w:pPr>
            <w:r>
              <w:rPr>
                <w:rFonts w:cs="Arial"/>
                <w:sz w:val="16"/>
                <w:szCs w:val="16"/>
              </w:rPr>
              <w:t>0789</w:t>
            </w:r>
          </w:p>
        </w:tc>
        <w:tc>
          <w:tcPr>
            <w:tcW w:w="426" w:type="dxa"/>
            <w:gridSpan w:val="2"/>
            <w:shd w:val="solid" w:color="FFFFFF" w:fill="auto"/>
          </w:tcPr>
          <w:p w14:paraId="290D64E0" w14:textId="77777777" w:rsidR="008D0AF2" w:rsidRDefault="008D0AF2" w:rsidP="008D0AF2">
            <w:pPr>
              <w:pStyle w:val="TAL"/>
              <w:rPr>
                <w:rFonts w:cs="Arial"/>
                <w:sz w:val="16"/>
                <w:szCs w:val="16"/>
              </w:rPr>
            </w:pPr>
            <w:r>
              <w:rPr>
                <w:rFonts w:cs="Arial"/>
                <w:sz w:val="16"/>
                <w:szCs w:val="16"/>
              </w:rPr>
              <w:t>1</w:t>
            </w:r>
          </w:p>
        </w:tc>
        <w:tc>
          <w:tcPr>
            <w:tcW w:w="426" w:type="dxa"/>
            <w:gridSpan w:val="2"/>
            <w:shd w:val="solid" w:color="FFFFFF" w:fill="auto"/>
          </w:tcPr>
          <w:p w14:paraId="01E3B5DA" w14:textId="77777777" w:rsidR="008D0AF2" w:rsidRDefault="008D0AF2" w:rsidP="008D0AF2">
            <w:pPr>
              <w:pStyle w:val="TAL"/>
              <w:rPr>
                <w:rFonts w:cs="Arial"/>
                <w:sz w:val="16"/>
                <w:szCs w:val="16"/>
              </w:rPr>
            </w:pPr>
            <w:r>
              <w:rPr>
                <w:rFonts w:cs="Arial"/>
                <w:sz w:val="16"/>
                <w:szCs w:val="16"/>
              </w:rPr>
              <w:t>B</w:t>
            </w:r>
          </w:p>
        </w:tc>
        <w:tc>
          <w:tcPr>
            <w:tcW w:w="4821" w:type="dxa"/>
            <w:gridSpan w:val="2"/>
            <w:shd w:val="solid" w:color="FFFFFF" w:fill="auto"/>
          </w:tcPr>
          <w:p w14:paraId="17C422D2" w14:textId="77777777" w:rsidR="008D0AF2" w:rsidRPr="00750C70" w:rsidRDefault="008D0AF2" w:rsidP="008D0AF2">
            <w:pPr>
              <w:pStyle w:val="TAL"/>
              <w:rPr>
                <w:rFonts w:cs="Arial"/>
                <w:sz w:val="16"/>
                <w:szCs w:val="16"/>
              </w:rPr>
            </w:pPr>
            <w:r w:rsidRPr="00750C70">
              <w:rPr>
                <w:rFonts w:cs="Arial"/>
                <w:sz w:val="16"/>
                <w:szCs w:val="16"/>
              </w:rPr>
              <w:t>Add NetworkFunctionality for I-SMF</w:t>
            </w:r>
          </w:p>
        </w:tc>
        <w:tc>
          <w:tcPr>
            <w:tcW w:w="709" w:type="dxa"/>
            <w:gridSpan w:val="2"/>
            <w:shd w:val="solid" w:color="FFFFFF" w:fill="auto"/>
          </w:tcPr>
          <w:p w14:paraId="5A7895BA" w14:textId="77777777" w:rsidR="008D0AF2" w:rsidRDefault="008D0AF2" w:rsidP="008D0AF2">
            <w:pPr>
              <w:pStyle w:val="TAL"/>
              <w:jc w:val="center"/>
              <w:rPr>
                <w:rFonts w:cs="Arial"/>
                <w:sz w:val="16"/>
                <w:szCs w:val="16"/>
              </w:rPr>
            </w:pPr>
            <w:r>
              <w:rPr>
                <w:rFonts w:cs="Arial"/>
                <w:sz w:val="16"/>
                <w:szCs w:val="16"/>
              </w:rPr>
              <w:t>16.3.0</w:t>
            </w:r>
          </w:p>
        </w:tc>
      </w:tr>
      <w:tr w:rsidR="008D5A98" w:rsidRPr="007F318C" w14:paraId="47CB923B" w14:textId="77777777" w:rsidTr="00702DB2">
        <w:trPr>
          <w:gridAfter w:val="1"/>
          <w:wAfter w:w="44" w:type="dxa"/>
        </w:trPr>
        <w:tc>
          <w:tcPr>
            <w:tcW w:w="805" w:type="dxa"/>
            <w:gridSpan w:val="2"/>
            <w:shd w:val="solid" w:color="FFFFFF" w:fill="auto"/>
          </w:tcPr>
          <w:p w14:paraId="3E7BDAC6" w14:textId="77777777" w:rsidR="008D5A98" w:rsidRDefault="008D5A98" w:rsidP="008D0AF2">
            <w:pPr>
              <w:pStyle w:val="TAL"/>
              <w:jc w:val="center"/>
              <w:rPr>
                <w:rFonts w:cs="Arial"/>
                <w:sz w:val="16"/>
                <w:szCs w:val="16"/>
              </w:rPr>
            </w:pPr>
            <w:r>
              <w:rPr>
                <w:rFonts w:cs="Arial"/>
                <w:sz w:val="16"/>
                <w:szCs w:val="16"/>
              </w:rPr>
              <w:t>2020-03</w:t>
            </w:r>
          </w:p>
        </w:tc>
        <w:tc>
          <w:tcPr>
            <w:tcW w:w="801" w:type="dxa"/>
            <w:gridSpan w:val="2"/>
            <w:shd w:val="solid" w:color="FFFFFF" w:fill="auto"/>
          </w:tcPr>
          <w:p w14:paraId="3084B00D" w14:textId="77777777" w:rsidR="008D5A98" w:rsidRDefault="008D5A98" w:rsidP="008D0AF2">
            <w:pPr>
              <w:pStyle w:val="TAL"/>
              <w:rPr>
                <w:rFonts w:cs="Arial"/>
                <w:sz w:val="16"/>
                <w:szCs w:val="16"/>
              </w:rPr>
            </w:pPr>
            <w:r>
              <w:rPr>
                <w:rFonts w:cs="Arial"/>
                <w:sz w:val="16"/>
                <w:szCs w:val="16"/>
              </w:rPr>
              <w:t>SA#87E</w:t>
            </w:r>
          </w:p>
        </w:tc>
        <w:tc>
          <w:tcPr>
            <w:tcW w:w="1095" w:type="dxa"/>
            <w:gridSpan w:val="2"/>
            <w:shd w:val="solid" w:color="FFFFFF" w:fill="auto"/>
          </w:tcPr>
          <w:p w14:paraId="6D62BF8E" w14:textId="77777777" w:rsidR="008D5A98" w:rsidRDefault="008D5A98" w:rsidP="008D0AF2">
            <w:pPr>
              <w:pStyle w:val="TAL"/>
              <w:rPr>
                <w:rFonts w:cs="Arial"/>
                <w:sz w:val="16"/>
                <w:szCs w:val="16"/>
              </w:rPr>
            </w:pPr>
            <w:r>
              <w:rPr>
                <w:rFonts w:cs="Arial"/>
                <w:sz w:val="16"/>
                <w:szCs w:val="16"/>
              </w:rPr>
              <w:t>SP-200167</w:t>
            </w:r>
          </w:p>
        </w:tc>
        <w:tc>
          <w:tcPr>
            <w:tcW w:w="568" w:type="dxa"/>
            <w:gridSpan w:val="2"/>
            <w:shd w:val="solid" w:color="FFFFFF" w:fill="auto"/>
          </w:tcPr>
          <w:p w14:paraId="005BACD1" w14:textId="77777777" w:rsidR="008D5A98" w:rsidRDefault="008D5A98" w:rsidP="008D0AF2">
            <w:pPr>
              <w:pStyle w:val="TAL"/>
              <w:rPr>
                <w:rFonts w:cs="Arial"/>
                <w:sz w:val="16"/>
                <w:szCs w:val="16"/>
              </w:rPr>
            </w:pPr>
            <w:r>
              <w:rPr>
                <w:rFonts w:cs="Arial"/>
                <w:sz w:val="16"/>
                <w:szCs w:val="16"/>
              </w:rPr>
              <w:t>0794</w:t>
            </w:r>
          </w:p>
        </w:tc>
        <w:tc>
          <w:tcPr>
            <w:tcW w:w="426" w:type="dxa"/>
            <w:gridSpan w:val="2"/>
            <w:shd w:val="solid" w:color="FFFFFF" w:fill="auto"/>
          </w:tcPr>
          <w:p w14:paraId="580175B6" w14:textId="77777777" w:rsidR="008D5A98" w:rsidRDefault="008D5A98" w:rsidP="008D0AF2">
            <w:pPr>
              <w:pStyle w:val="TAL"/>
              <w:rPr>
                <w:rFonts w:cs="Arial"/>
                <w:sz w:val="16"/>
                <w:szCs w:val="16"/>
              </w:rPr>
            </w:pPr>
            <w:r>
              <w:rPr>
                <w:rFonts w:cs="Arial"/>
                <w:sz w:val="16"/>
                <w:szCs w:val="16"/>
              </w:rPr>
              <w:t>1</w:t>
            </w:r>
          </w:p>
        </w:tc>
        <w:tc>
          <w:tcPr>
            <w:tcW w:w="426" w:type="dxa"/>
            <w:gridSpan w:val="2"/>
            <w:shd w:val="solid" w:color="FFFFFF" w:fill="auto"/>
          </w:tcPr>
          <w:p w14:paraId="4B0DB244" w14:textId="77777777" w:rsidR="008D5A98" w:rsidRDefault="008D5A98" w:rsidP="008D0AF2">
            <w:pPr>
              <w:pStyle w:val="TAL"/>
              <w:rPr>
                <w:rFonts w:cs="Arial"/>
                <w:sz w:val="16"/>
                <w:szCs w:val="16"/>
              </w:rPr>
            </w:pPr>
            <w:r>
              <w:rPr>
                <w:rFonts w:cs="Arial"/>
                <w:sz w:val="16"/>
                <w:szCs w:val="16"/>
              </w:rPr>
              <w:t>F</w:t>
            </w:r>
          </w:p>
        </w:tc>
        <w:tc>
          <w:tcPr>
            <w:tcW w:w="4821" w:type="dxa"/>
            <w:gridSpan w:val="2"/>
            <w:shd w:val="solid" w:color="FFFFFF" w:fill="auto"/>
          </w:tcPr>
          <w:p w14:paraId="677CB930" w14:textId="77777777" w:rsidR="008D5A98" w:rsidRPr="00750C70" w:rsidRDefault="008D5A98" w:rsidP="008D0AF2">
            <w:pPr>
              <w:pStyle w:val="TAL"/>
              <w:rPr>
                <w:rFonts w:cs="Arial"/>
                <w:sz w:val="16"/>
                <w:szCs w:val="16"/>
              </w:rPr>
            </w:pPr>
            <w:r w:rsidRPr="00750C70">
              <w:rPr>
                <w:rFonts w:cs="Arial"/>
                <w:sz w:val="16"/>
                <w:szCs w:val="16"/>
              </w:rPr>
              <w:t>Correction ASN.1 syntax</w:t>
            </w:r>
          </w:p>
        </w:tc>
        <w:tc>
          <w:tcPr>
            <w:tcW w:w="709" w:type="dxa"/>
            <w:gridSpan w:val="2"/>
            <w:shd w:val="solid" w:color="FFFFFF" w:fill="auto"/>
          </w:tcPr>
          <w:p w14:paraId="36D94227" w14:textId="77777777" w:rsidR="008D5A98" w:rsidRDefault="008D5A98" w:rsidP="008D0AF2">
            <w:pPr>
              <w:pStyle w:val="TAL"/>
              <w:jc w:val="center"/>
              <w:rPr>
                <w:rFonts w:cs="Arial"/>
                <w:sz w:val="16"/>
                <w:szCs w:val="16"/>
              </w:rPr>
            </w:pPr>
            <w:r>
              <w:rPr>
                <w:rFonts w:cs="Arial"/>
                <w:sz w:val="16"/>
                <w:szCs w:val="16"/>
              </w:rPr>
              <w:t>16.4.0</w:t>
            </w:r>
          </w:p>
        </w:tc>
      </w:tr>
      <w:tr w:rsidR="00AF1334" w:rsidRPr="007F318C" w14:paraId="59865E84" w14:textId="77777777" w:rsidTr="00702DB2">
        <w:trPr>
          <w:gridAfter w:val="1"/>
          <w:wAfter w:w="44" w:type="dxa"/>
        </w:trPr>
        <w:tc>
          <w:tcPr>
            <w:tcW w:w="805" w:type="dxa"/>
            <w:gridSpan w:val="2"/>
            <w:shd w:val="solid" w:color="FFFFFF" w:fill="auto"/>
          </w:tcPr>
          <w:p w14:paraId="67B5C6E2" w14:textId="77777777" w:rsidR="00AF1334" w:rsidRDefault="00AF1334" w:rsidP="008D0AF2">
            <w:pPr>
              <w:pStyle w:val="TAL"/>
              <w:jc w:val="center"/>
              <w:rPr>
                <w:rFonts w:cs="Arial"/>
                <w:sz w:val="16"/>
                <w:szCs w:val="16"/>
              </w:rPr>
            </w:pPr>
            <w:r>
              <w:rPr>
                <w:rFonts w:cs="Arial"/>
                <w:sz w:val="16"/>
                <w:szCs w:val="16"/>
              </w:rPr>
              <w:t>2020-03</w:t>
            </w:r>
          </w:p>
        </w:tc>
        <w:tc>
          <w:tcPr>
            <w:tcW w:w="801" w:type="dxa"/>
            <w:gridSpan w:val="2"/>
            <w:shd w:val="solid" w:color="FFFFFF" w:fill="auto"/>
          </w:tcPr>
          <w:p w14:paraId="439BCA0E" w14:textId="77777777" w:rsidR="00AF1334" w:rsidRDefault="00AF1334" w:rsidP="008D0AF2">
            <w:pPr>
              <w:pStyle w:val="TAL"/>
              <w:rPr>
                <w:rFonts w:cs="Arial"/>
                <w:sz w:val="16"/>
                <w:szCs w:val="16"/>
              </w:rPr>
            </w:pPr>
            <w:r>
              <w:rPr>
                <w:rFonts w:cs="Arial"/>
                <w:sz w:val="16"/>
                <w:szCs w:val="16"/>
              </w:rPr>
              <w:t>SA#87E</w:t>
            </w:r>
          </w:p>
        </w:tc>
        <w:tc>
          <w:tcPr>
            <w:tcW w:w="1095" w:type="dxa"/>
            <w:gridSpan w:val="2"/>
            <w:shd w:val="solid" w:color="FFFFFF" w:fill="auto"/>
          </w:tcPr>
          <w:p w14:paraId="4AA361E3" w14:textId="77777777" w:rsidR="00AF1334" w:rsidRDefault="00AF1334" w:rsidP="008D0AF2">
            <w:pPr>
              <w:pStyle w:val="TAL"/>
              <w:rPr>
                <w:rFonts w:cs="Arial"/>
                <w:sz w:val="16"/>
                <w:szCs w:val="16"/>
              </w:rPr>
            </w:pPr>
            <w:r>
              <w:rPr>
                <w:rFonts w:cs="Arial"/>
                <w:sz w:val="16"/>
                <w:szCs w:val="16"/>
              </w:rPr>
              <w:t>SP-200166</w:t>
            </w:r>
          </w:p>
        </w:tc>
        <w:tc>
          <w:tcPr>
            <w:tcW w:w="568" w:type="dxa"/>
            <w:gridSpan w:val="2"/>
            <w:shd w:val="solid" w:color="FFFFFF" w:fill="auto"/>
          </w:tcPr>
          <w:p w14:paraId="78EF2365" w14:textId="77777777" w:rsidR="00AF1334" w:rsidRDefault="00AF1334" w:rsidP="008D0AF2">
            <w:pPr>
              <w:pStyle w:val="TAL"/>
              <w:rPr>
                <w:rFonts w:cs="Arial"/>
                <w:sz w:val="16"/>
                <w:szCs w:val="16"/>
              </w:rPr>
            </w:pPr>
            <w:r>
              <w:rPr>
                <w:rFonts w:cs="Arial"/>
                <w:sz w:val="16"/>
                <w:szCs w:val="16"/>
              </w:rPr>
              <w:t>0795</w:t>
            </w:r>
          </w:p>
        </w:tc>
        <w:tc>
          <w:tcPr>
            <w:tcW w:w="426" w:type="dxa"/>
            <w:gridSpan w:val="2"/>
            <w:shd w:val="solid" w:color="FFFFFF" w:fill="auto"/>
          </w:tcPr>
          <w:p w14:paraId="092DC30B" w14:textId="77777777" w:rsidR="00AF1334" w:rsidRDefault="00AF1334" w:rsidP="008D0AF2">
            <w:pPr>
              <w:pStyle w:val="TAL"/>
              <w:rPr>
                <w:rFonts w:cs="Arial"/>
                <w:sz w:val="16"/>
                <w:szCs w:val="16"/>
              </w:rPr>
            </w:pPr>
            <w:r>
              <w:rPr>
                <w:rFonts w:cs="Arial"/>
                <w:sz w:val="16"/>
                <w:szCs w:val="16"/>
              </w:rPr>
              <w:t>1</w:t>
            </w:r>
          </w:p>
        </w:tc>
        <w:tc>
          <w:tcPr>
            <w:tcW w:w="426" w:type="dxa"/>
            <w:gridSpan w:val="2"/>
            <w:shd w:val="solid" w:color="FFFFFF" w:fill="auto"/>
          </w:tcPr>
          <w:p w14:paraId="3BA03F75" w14:textId="77777777" w:rsidR="00AF1334" w:rsidRDefault="00AF1334" w:rsidP="008D0AF2">
            <w:pPr>
              <w:pStyle w:val="TAL"/>
              <w:rPr>
                <w:rFonts w:cs="Arial"/>
                <w:sz w:val="16"/>
                <w:szCs w:val="16"/>
              </w:rPr>
            </w:pPr>
            <w:r>
              <w:rPr>
                <w:rFonts w:cs="Arial"/>
                <w:sz w:val="16"/>
                <w:szCs w:val="16"/>
              </w:rPr>
              <w:t>F</w:t>
            </w:r>
          </w:p>
        </w:tc>
        <w:tc>
          <w:tcPr>
            <w:tcW w:w="4821" w:type="dxa"/>
            <w:gridSpan w:val="2"/>
            <w:shd w:val="solid" w:color="FFFFFF" w:fill="auto"/>
          </w:tcPr>
          <w:p w14:paraId="0DAF49C4" w14:textId="77777777" w:rsidR="00AF1334" w:rsidRPr="00750C70" w:rsidRDefault="00AF1334" w:rsidP="008D0AF2">
            <w:pPr>
              <w:pStyle w:val="TAL"/>
              <w:rPr>
                <w:rFonts w:cs="Arial"/>
                <w:sz w:val="16"/>
                <w:szCs w:val="16"/>
              </w:rPr>
            </w:pPr>
            <w:r w:rsidRPr="00750C70">
              <w:rPr>
                <w:rFonts w:cs="Arial"/>
                <w:sz w:val="16"/>
                <w:szCs w:val="16"/>
              </w:rPr>
              <w:t>Incomplete indicator missing in CDR</w:t>
            </w:r>
          </w:p>
        </w:tc>
        <w:tc>
          <w:tcPr>
            <w:tcW w:w="709" w:type="dxa"/>
            <w:gridSpan w:val="2"/>
            <w:shd w:val="solid" w:color="FFFFFF" w:fill="auto"/>
          </w:tcPr>
          <w:p w14:paraId="18ADAB03" w14:textId="77777777" w:rsidR="00AF1334" w:rsidRDefault="00AF1334" w:rsidP="008D0AF2">
            <w:pPr>
              <w:pStyle w:val="TAL"/>
              <w:jc w:val="center"/>
              <w:rPr>
                <w:rFonts w:cs="Arial"/>
                <w:sz w:val="16"/>
                <w:szCs w:val="16"/>
              </w:rPr>
            </w:pPr>
            <w:r>
              <w:rPr>
                <w:rFonts w:cs="Arial"/>
                <w:sz w:val="16"/>
                <w:szCs w:val="16"/>
              </w:rPr>
              <w:t>16.4.0</w:t>
            </w:r>
          </w:p>
        </w:tc>
      </w:tr>
      <w:tr w:rsidR="00547BDB" w:rsidRPr="007F318C" w14:paraId="7E46A1B1" w14:textId="77777777" w:rsidTr="00702DB2">
        <w:trPr>
          <w:gridAfter w:val="1"/>
          <w:wAfter w:w="44" w:type="dxa"/>
        </w:trPr>
        <w:tc>
          <w:tcPr>
            <w:tcW w:w="805" w:type="dxa"/>
            <w:gridSpan w:val="2"/>
            <w:shd w:val="solid" w:color="FFFFFF" w:fill="auto"/>
          </w:tcPr>
          <w:p w14:paraId="12E4D249" w14:textId="77777777" w:rsidR="00547BDB" w:rsidRDefault="00547BDB" w:rsidP="008D0AF2">
            <w:pPr>
              <w:pStyle w:val="TAL"/>
              <w:jc w:val="center"/>
              <w:rPr>
                <w:rFonts w:cs="Arial"/>
                <w:sz w:val="16"/>
                <w:szCs w:val="16"/>
              </w:rPr>
            </w:pPr>
            <w:r>
              <w:rPr>
                <w:rFonts w:cs="Arial"/>
                <w:sz w:val="16"/>
                <w:szCs w:val="16"/>
              </w:rPr>
              <w:lastRenderedPageBreak/>
              <w:t>2020-03</w:t>
            </w:r>
          </w:p>
        </w:tc>
        <w:tc>
          <w:tcPr>
            <w:tcW w:w="801" w:type="dxa"/>
            <w:gridSpan w:val="2"/>
            <w:shd w:val="solid" w:color="FFFFFF" w:fill="auto"/>
          </w:tcPr>
          <w:p w14:paraId="6F63F64F" w14:textId="77777777" w:rsidR="00547BDB" w:rsidRDefault="00547BDB" w:rsidP="008D0AF2">
            <w:pPr>
              <w:pStyle w:val="TAL"/>
              <w:rPr>
                <w:rFonts w:cs="Arial"/>
                <w:sz w:val="16"/>
                <w:szCs w:val="16"/>
              </w:rPr>
            </w:pPr>
            <w:r>
              <w:rPr>
                <w:rFonts w:cs="Arial"/>
                <w:sz w:val="16"/>
                <w:szCs w:val="16"/>
              </w:rPr>
              <w:t>SA#87E</w:t>
            </w:r>
          </w:p>
        </w:tc>
        <w:tc>
          <w:tcPr>
            <w:tcW w:w="1095" w:type="dxa"/>
            <w:gridSpan w:val="2"/>
            <w:shd w:val="solid" w:color="FFFFFF" w:fill="auto"/>
          </w:tcPr>
          <w:p w14:paraId="68ED32F4" w14:textId="77777777" w:rsidR="00547BDB" w:rsidRDefault="00547BDB" w:rsidP="008D0AF2">
            <w:pPr>
              <w:pStyle w:val="TAL"/>
              <w:rPr>
                <w:rFonts w:cs="Arial"/>
                <w:sz w:val="16"/>
                <w:szCs w:val="16"/>
              </w:rPr>
            </w:pPr>
            <w:r>
              <w:rPr>
                <w:rFonts w:cs="Arial"/>
                <w:sz w:val="16"/>
                <w:szCs w:val="16"/>
              </w:rPr>
              <w:t>SP-200166</w:t>
            </w:r>
          </w:p>
        </w:tc>
        <w:tc>
          <w:tcPr>
            <w:tcW w:w="568" w:type="dxa"/>
            <w:gridSpan w:val="2"/>
            <w:shd w:val="solid" w:color="FFFFFF" w:fill="auto"/>
          </w:tcPr>
          <w:p w14:paraId="6EC89706" w14:textId="77777777" w:rsidR="00547BDB" w:rsidRDefault="00547BDB" w:rsidP="008D0AF2">
            <w:pPr>
              <w:pStyle w:val="TAL"/>
              <w:rPr>
                <w:rFonts w:cs="Arial"/>
                <w:sz w:val="16"/>
                <w:szCs w:val="16"/>
              </w:rPr>
            </w:pPr>
            <w:r>
              <w:rPr>
                <w:rFonts w:cs="Arial"/>
                <w:sz w:val="16"/>
                <w:szCs w:val="16"/>
              </w:rPr>
              <w:t>0797</w:t>
            </w:r>
          </w:p>
        </w:tc>
        <w:tc>
          <w:tcPr>
            <w:tcW w:w="426" w:type="dxa"/>
            <w:gridSpan w:val="2"/>
            <w:shd w:val="solid" w:color="FFFFFF" w:fill="auto"/>
          </w:tcPr>
          <w:p w14:paraId="2056BFF6" w14:textId="77777777" w:rsidR="00547BDB" w:rsidRDefault="00547BDB" w:rsidP="008D0AF2">
            <w:pPr>
              <w:pStyle w:val="TAL"/>
              <w:rPr>
                <w:rFonts w:cs="Arial"/>
                <w:sz w:val="16"/>
                <w:szCs w:val="16"/>
              </w:rPr>
            </w:pPr>
            <w:r>
              <w:rPr>
                <w:rFonts w:cs="Arial"/>
                <w:sz w:val="16"/>
                <w:szCs w:val="16"/>
              </w:rPr>
              <w:t>1</w:t>
            </w:r>
          </w:p>
        </w:tc>
        <w:tc>
          <w:tcPr>
            <w:tcW w:w="426" w:type="dxa"/>
            <w:gridSpan w:val="2"/>
            <w:shd w:val="solid" w:color="FFFFFF" w:fill="auto"/>
          </w:tcPr>
          <w:p w14:paraId="3B0F00BB" w14:textId="77777777" w:rsidR="00547BDB" w:rsidRDefault="00547BDB" w:rsidP="008D0AF2">
            <w:pPr>
              <w:pStyle w:val="TAL"/>
              <w:rPr>
                <w:rFonts w:cs="Arial"/>
                <w:sz w:val="16"/>
                <w:szCs w:val="16"/>
              </w:rPr>
            </w:pPr>
            <w:r>
              <w:rPr>
                <w:rFonts w:cs="Arial"/>
                <w:sz w:val="16"/>
                <w:szCs w:val="16"/>
              </w:rPr>
              <w:t>F</w:t>
            </w:r>
          </w:p>
        </w:tc>
        <w:tc>
          <w:tcPr>
            <w:tcW w:w="4821" w:type="dxa"/>
            <w:gridSpan w:val="2"/>
            <w:shd w:val="solid" w:color="FFFFFF" w:fill="auto"/>
          </w:tcPr>
          <w:p w14:paraId="499BE0E5" w14:textId="77777777" w:rsidR="00547BDB" w:rsidRPr="00750C70" w:rsidRDefault="00547BDB" w:rsidP="008D0AF2">
            <w:pPr>
              <w:pStyle w:val="TAL"/>
              <w:rPr>
                <w:rFonts w:cs="Arial"/>
                <w:sz w:val="16"/>
                <w:szCs w:val="16"/>
              </w:rPr>
            </w:pPr>
            <w:r w:rsidRPr="00750C70">
              <w:rPr>
                <w:rFonts w:cs="Arial"/>
                <w:sz w:val="16"/>
                <w:szCs w:val="16"/>
              </w:rPr>
              <w:t>Heading corrections</w:t>
            </w:r>
          </w:p>
        </w:tc>
        <w:tc>
          <w:tcPr>
            <w:tcW w:w="709" w:type="dxa"/>
            <w:gridSpan w:val="2"/>
            <w:shd w:val="solid" w:color="FFFFFF" w:fill="auto"/>
          </w:tcPr>
          <w:p w14:paraId="7C0F9EA9" w14:textId="77777777" w:rsidR="00547BDB" w:rsidRDefault="00547BDB" w:rsidP="008D0AF2">
            <w:pPr>
              <w:pStyle w:val="TAL"/>
              <w:jc w:val="center"/>
              <w:rPr>
                <w:rFonts w:cs="Arial"/>
                <w:sz w:val="16"/>
                <w:szCs w:val="16"/>
              </w:rPr>
            </w:pPr>
            <w:r>
              <w:rPr>
                <w:rFonts w:cs="Arial"/>
                <w:sz w:val="16"/>
                <w:szCs w:val="16"/>
              </w:rPr>
              <w:t>16.4.0</w:t>
            </w:r>
          </w:p>
        </w:tc>
      </w:tr>
      <w:tr w:rsidR="00A40EA4" w:rsidRPr="007F318C" w14:paraId="29704DAD" w14:textId="77777777" w:rsidTr="00702DB2">
        <w:trPr>
          <w:gridAfter w:val="1"/>
          <w:wAfter w:w="44" w:type="dxa"/>
        </w:trPr>
        <w:tc>
          <w:tcPr>
            <w:tcW w:w="805" w:type="dxa"/>
            <w:gridSpan w:val="2"/>
            <w:shd w:val="solid" w:color="FFFFFF" w:fill="auto"/>
          </w:tcPr>
          <w:p w14:paraId="76B5FD81" w14:textId="77777777" w:rsidR="00A40EA4" w:rsidRDefault="00A40EA4" w:rsidP="00A40EA4">
            <w:pPr>
              <w:pStyle w:val="TAL"/>
              <w:jc w:val="center"/>
              <w:rPr>
                <w:rFonts w:cs="Arial"/>
                <w:sz w:val="16"/>
                <w:szCs w:val="16"/>
              </w:rPr>
            </w:pPr>
            <w:r>
              <w:rPr>
                <w:rFonts w:cs="Arial"/>
                <w:sz w:val="16"/>
                <w:szCs w:val="16"/>
              </w:rPr>
              <w:t>2020-03</w:t>
            </w:r>
          </w:p>
        </w:tc>
        <w:tc>
          <w:tcPr>
            <w:tcW w:w="801" w:type="dxa"/>
            <w:gridSpan w:val="2"/>
            <w:shd w:val="solid" w:color="FFFFFF" w:fill="auto"/>
          </w:tcPr>
          <w:p w14:paraId="3ECB47F5" w14:textId="77777777" w:rsidR="00A40EA4" w:rsidRDefault="00A40EA4" w:rsidP="00A40EA4">
            <w:pPr>
              <w:pStyle w:val="TAL"/>
              <w:rPr>
                <w:rFonts w:cs="Arial"/>
                <w:sz w:val="16"/>
                <w:szCs w:val="16"/>
              </w:rPr>
            </w:pPr>
            <w:r>
              <w:rPr>
                <w:rFonts w:cs="Arial"/>
                <w:sz w:val="16"/>
                <w:szCs w:val="16"/>
              </w:rPr>
              <w:t>SA#87E</w:t>
            </w:r>
          </w:p>
        </w:tc>
        <w:tc>
          <w:tcPr>
            <w:tcW w:w="1095" w:type="dxa"/>
            <w:gridSpan w:val="2"/>
            <w:shd w:val="solid" w:color="FFFFFF" w:fill="auto"/>
          </w:tcPr>
          <w:p w14:paraId="179452DB" w14:textId="77777777" w:rsidR="00A40EA4" w:rsidRDefault="00A40EA4" w:rsidP="00A40EA4">
            <w:pPr>
              <w:pStyle w:val="TAL"/>
              <w:rPr>
                <w:rFonts w:cs="Arial"/>
                <w:sz w:val="16"/>
                <w:szCs w:val="16"/>
              </w:rPr>
            </w:pPr>
          </w:p>
        </w:tc>
        <w:tc>
          <w:tcPr>
            <w:tcW w:w="568" w:type="dxa"/>
            <w:gridSpan w:val="2"/>
            <w:shd w:val="solid" w:color="FFFFFF" w:fill="auto"/>
          </w:tcPr>
          <w:p w14:paraId="303B4EA9" w14:textId="77777777" w:rsidR="00A40EA4" w:rsidRDefault="00A40EA4" w:rsidP="00A40EA4">
            <w:pPr>
              <w:pStyle w:val="TAL"/>
              <w:rPr>
                <w:rFonts w:cs="Arial"/>
                <w:sz w:val="16"/>
                <w:szCs w:val="16"/>
              </w:rPr>
            </w:pPr>
          </w:p>
        </w:tc>
        <w:tc>
          <w:tcPr>
            <w:tcW w:w="426" w:type="dxa"/>
            <w:gridSpan w:val="2"/>
            <w:shd w:val="solid" w:color="FFFFFF" w:fill="auto"/>
          </w:tcPr>
          <w:p w14:paraId="6E457E96" w14:textId="77777777" w:rsidR="00A40EA4" w:rsidRDefault="00A40EA4" w:rsidP="00A40EA4">
            <w:pPr>
              <w:pStyle w:val="TAL"/>
              <w:rPr>
                <w:rFonts w:cs="Arial"/>
                <w:sz w:val="16"/>
                <w:szCs w:val="16"/>
              </w:rPr>
            </w:pPr>
          </w:p>
        </w:tc>
        <w:tc>
          <w:tcPr>
            <w:tcW w:w="426" w:type="dxa"/>
            <w:gridSpan w:val="2"/>
            <w:shd w:val="solid" w:color="FFFFFF" w:fill="auto"/>
          </w:tcPr>
          <w:p w14:paraId="7B162E7C" w14:textId="77777777" w:rsidR="00A40EA4" w:rsidRDefault="00A40EA4" w:rsidP="00A40EA4">
            <w:pPr>
              <w:pStyle w:val="TAL"/>
              <w:rPr>
                <w:rFonts w:cs="Arial"/>
                <w:sz w:val="16"/>
                <w:szCs w:val="16"/>
              </w:rPr>
            </w:pPr>
          </w:p>
        </w:tc>
        <w:tc>
          <w:tcPr>
            <w:tcW w:w="4821" w:type="dxa"/>
            <w:gridSpan w:val="2"/>
            <w:shd w:val="solid" w:color="FFFFFF" w:fill="auto"/>
          </w:tcPr>
          <w:p w14:paraId="1D023DC4" w14:textId="77777777" w:rsidR="00A40EA4" w:rsidRPr="00750C70" w:rsidRDefault="00A40EA4" w:rsidP="00A40EA4">
            <w:pPr>
              <w:pStyle w:val="TAL"/>
              <w:rPr>
                <w:rFonts w:cs="Arial"/>
                <w:sz w:val="16"/>
                <w:szCs w:val="16"/>
              </w:rPr>
            </w:pPr>
            <w:r w:rsidRPr="00750C70">
              <w:rPr>
                <w:rFonts w:cs="Arial"/>
                <w:sz w:val="16"/>
                <w:szCs w:val="16"/>
              </w:rPr>
              <w:t>Adding the ASN.1 in the zip file, no changes in the specification</w:t>
            </w:r>
          </w:p>
        </w:tc>
        <w:tc>
          <w:tcPr>
            <w:tcW w:w="709" w:type="dxa"/>
            <w:gridSpan w:val="2"/>
            <w:shd w:val="solid" w:color="FFFFFF" w:fill="auto"/>
          </w:tcPr>
          <w:p w14:paraId="7A083F46" w14:textId="77777777" w:rsidR="00A40EA4" w:rsidRDefault="00A40EA4" w:rsidP="00A40EA4">
            <w:pPr>
              <w:pStyle w:val="TAL"/>
              <w:jc w:val="center"/>
              <w:rPr>
                <w:rFonts w:cs="Arial"/>
                <w:sz w:val="16"/>
                <w:szCs w:val="16"/>
              </w:rPr>
            </w:pPr>
            <w:r>
              <w:rPr>
                <w:rFonts w:cs="Arial"/>
                <w:sz w:val="16"/>
                <w:szCs w:val="16"/>
              </w:rPr>
              <w:t>16.4.1</w:t>
            </w:r>
          </w:p>
        </w:tc>
      </w:tr>
      <w:tr w:rsidR="006B330B" w:rsidRPr="007F318C" w14:paraId="16546B19" w14:textId="77777777" w:rsidTr="00702DB2">
        <w:trPr>
          <w:gridAfter w:val="1"/>
          <w:wAfter w:w="44" w:type="dxa"/>
        </w:trPr>
        <w:tc>
          <w:tcPr>
            <w:tcW w:w="805" w:type="dxa"/>
            <w:gridSpan w:val="2"/>
            <w:shd w:val="solid" w:color="FFFFFF" w:fill="auto"/>
          </w:tcPr>
          <w:p w14:paraId="5460B964" w14:textId="77777777" w:rsidR="006B330B" w:rsidRDefault="006B330B"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1DB51F7A" w14:textId="77777777" w:rsidR="006B330B" w:rsidRDefault="006B330B" w:rsidP="00A40EA4">
            <w:pPr>
              <w:pStyle w:val="TAL"/>
              <w:rPr>
                <w:rFonts w:cs="Arial"/>
                <w:sz w:val="16"/>
                <w:szCs w:val="16"/>
              </w:rPr>
            </w:pPr>
            <w:r>
              <w:rPr>
                <w:rFonts w:cs="Arial"/>
                <w:sz w:val="16"/>
                <w:szCs w:val="16"/>
              </w:rPr>
              <w:t>SA#88E</w:t>
            </w:r>
          </w:p>
        </w:tc>
        <w:tc>
          <w:tcPr>
            <w:tcW w:w="1095" w:type="dxa"/>
            <w:gridSpan w:val="2"/>
            <w:shd w:val="solid" w:color="FFFFFF" w:fill="auto"/>
          </w:tcPr>
          <w:p w14:paraId="48853F3F" w14:textId="77777777" w:rsidR="006B330B" w:rsidRDefault="006B330B" w:rsidP="00A40EA4">
            <w:pPr>
              <w:pStyle w:val="TAL"/>
              <w:rPr>
                <w:rFonts w:cs="Arial"/>
                <w:sz w:val="16"/>
                <w:szCs w:val="16"/>
              </w:rPr>
            </w:pPr>
            <w:r>
              <w:rPr>
                <w:rFonts w:cs="Arial"/>
                <w:sz w:val="16"/>
                <w:szCs w:val="16"/>
              </w:rPr>
              <w:t>SP-200510</w:t>
            </w:r>
          </w:p>
        </w:tc>
        <w:tc>
          <w:tcPr>
            <w:tcW w:w="568" w:type="dxa"/>
            <w:gridSpan w:val="2"/>
            <w:shd w:val="solid" w:color="FFFFFF" w:fill="auto"/>
          </w:tcPr>
          <w:p w14:paraId="3AD82902" w14:textId="77777777" w:rsidR="006B330B" w:rsidRDefault="006B330B" w:rsidP="00A40EA4">
            <w:pPr>
              <w:pStyle w:val="TAL"/>
              <w:rPr>
                <w:rFonts w:cs="Arial"/>
                <w:sz w:val="16"/>
                <w:szCs w:val="16"/>
              </w:rPr>
            </w:pPr>
            <w:r>
              <w:rPr>
                <w:rFonts w:cs="Arial"/>
                <w:sz w:val="16"/>
                <w:szCs w:val="16"/>
              </w:rPr>
              <w:t>0800</w:t>
            </w:r>
          </w:p>
        </w:tc>
        <w:tc>
          <w:tcPr>
            <w:tcW w:w="426" w:type="dxa"/>
            <w:gridSpan w:val="2"/>
            <w:shd w:val="solid" w:color="FFFFFF" w:fill="auto"/>
          </w:tcPr>
          <w:p w14:paraId="11A9F265" w14:textId="77777777" w:rsidR="006B330B" w:rsidRDefault="006B330B" w:rsidP="00A40EA4">
            <w:pPr>
              <w:pStyle w:val="TAL"/>
              <w:rPr>
                <w:rFonts w:cs="Arial"/>
                <w:sz w:val="16"/>
                <w:szCs w:val="16"/>
              </w:rPr>
            </w:pPr>
            <w:r>
              <w:rPr>
                <w:rFonts w:cs="Arial"/>
                <w:sz w:val="16"/>
                <w:szCs w:val="16"/>
              </w:rPr>
              <w:t>1</w:t>
            </w:r>
          </w:p>
        </w:tc>
        <w:tc>
          <w:tcPr>
            <w:tcW w:w="426" w:type="dxa"/>
            <w:gridSpan w:val="2"/>
            <w:shd w:val="solid" w:color="FFFFFF" w:fill="auto"/>
          </w:tcPr>
          <w:p w14:paraId="3FC4B6CD" w14:textId="77777777" w:rsidR="006B330B" w:rsidRDefault="006B330B" w:rsidP="00A40EA4">
            <w:pPr>
              <w:pStyle w:val="TAL"/>
              <w:rPr>
                <w:rFonts w:cs="Arial"/>
                <w:sz w:val="16"/>
                <w:szCs w:val="16"/>
              </w:rPr>
            </w:pPr>
            <w:r>
              <w:rPr>
                <w:rFonts w:cs="Arial"/>
                <w:sz w:val="16"/>
                <w:szCs w:val="16"/>
              </w:rPr>
              <w:t>A</w:t>
            </w:r>
          </w:p>
        </w:tc>
        <w:tc>
          <w:tcPr>
            <w:tcW w:w="4821" w:type="dxa"/>
            <w:gridSpan w:val="2"/>
            <w:shd w:val="solid" w:color="FFFFFF" w:fill="auto"/>
          </w:tcPr>
          <w:p w14:paraId="78A5B375" w14:textId="77777777" w:rsidR="006B330B" w:rsidRPr="00750C70" w:rsidRDefault="006B330B" w:rsidP="00A40EA4">
            <w:pPr>
              <w:pStyle w:val="TAL"/>
              <w:rPr>
                <w:rFonts w:cs="Arial"/>
                <w:sz w:val="16"/>
                <w:szCs w:val="16"/>
              </w:rPr>
            </w:pPr>
            <w:r w:rsidRPr="00750C70">
              <w:rPr>
                <w:rFonts w:cs="Arial"/>
                <w:sz w:val="16"/>
                <w:szCs w:val="16"/>
              </w:rPr>
              <w:t>Correction of startOfServiceDataFlowNoSession naming</w:t>
            </w:r>
          </w:p>
        </w:tc>
        <w:tc>
          <w:tcPr>
            <w:tcW w:w="709" w:type="dxa"/>
            <w:gridSpan w:val="2"/>
            <w:shd w:val="solid" w:color="FFFFFF" w:fill="auto"/>
          </w:tcPr>
          <w:p w14:paraId="07E2794E" w14:textId="77777777" w:rsidR="006B330B" w:rsidRDefault="006B330B" w:rsidP="00A40EA4">
            <w:pPr>
              <w:pStyle w:val="TAL"/>
              <w:jc w:val="center"/>
              <w:rPr>
                <w:rFonts w:cs="Arial"/>
                <w:sz w:val="16"/>
                <w:szCs w:val="16"/>
              </w:rPr>
            </w:pPr>
            <w:r>
              <w:rPr>
                <w:rFonts w:cs="Arial"/>
                <w:sz w:val="16"/>
                <w:szCs w:val="16"/>
              </w:rPr>
              <w:t>16.5.0</w:t>
            </w:r>
          </w:p>
        </w:tc>
      </w:tr>
      <w:tr w:rsidR="00A85B09" w:rsidRPr="007F318C" w14:paraId="14781651" w14:textId="77777777" w:rsidTr="00702DB2">
        <w:trPr>
          <w:gridAfter w:val="1"/>
          <w:wAfter w:w="44" w:type="dxa"/>
        </w:trPr>
        <w:tc>
          <w:tcPr>
            <w:tcW w:w="805" w:type="dxa"/>
            <w:gridSpan w:val="2"/>
            <w:shd w:val="solid" w:color="FFFFFF" w:fill="auto"/>
          </w:tcPr>
          <w:p w14:paraId="3F9D55AE" w14:textId="77777777" w:rsidR="00A85B09" w:rsidRDefault="00A85B09"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11ECC583" w14:textId="77777777" w:rsidR="00A85B09" w:rsidRDefault="00A85B09" w:rsidP="00A40EA4">
            <w:pPr>
              <w:pStyle w:val="TAL"/>
              <w:rPr>
                <w:rFonts w:cs="Arial"/>
                <w:sz w:val="16"/>
                <w:szCs w:val="16"/>
              </w:rPr>
            </w:pPr>
            <w:r>
              <w:rPr>
                <w:rFonts w:cs="Arial"/>
                <w:sz w:val="16"/>
                <w:szCs w:val="16"/>
              </w:rPr>
              <w:t>SA#88E</w:t>
            </w:r>
          </w:p>
        </w:tc>
        <w:tc>
          <w:tcPr>
            <w:tcW w:w="1095" w:type="dxa"/>
            <w:gridSpan w:val="2"/>
            <w:shd w:val="solid" w:color="FFFFFF" w:fill="auto"/>
          </w:tcPr>
          <w:p w14:paraId="4361E923" w14:textId="77777777" w:rsidR="00A85B09" w:rsidRDefault="00A85B09" w:rsidP="00A40EA4">
            <w:pPr>
              <w:pStyle w:val="TAL"/>
              <w:rPr>
                <w:rFonts w:cs="Arial"/>
                <w:sz w:val="16"/>
                <w:szCs w:val="16"/>
              </w:rPr>
            </w:pPr>
            <w:r>
              <w:rPr>
                <w:rFonts w:cs="Arial"/>
                <w:sz w:val="16"/>
                <w:szCs w:val="16"/>
              </w:rPr>
              <w:t>SP-200510</w:t>
            </w:r>
          </w:p>
        </w:tc>
        <w:tc>
          <w:tcPr>
            <w:tcW w:w="568" w:type="dxa"/>
            <w:gridSpan w:val="2"/>
            <w:shd w:val="solid" w:color="FFFFFF" w:fill="auto"/>
          </w:tcPr>
          <w:p w14:paraId="1E39C68C" w14:textId="77777777" w:rsidR="00A85B09" w:rsidRDefault="00A85B09" w:rsidP="00A40EA4">
            <w:pPr>
              <w:pStyle w:val="TAL"/>
              <w:rPr>
                <w:rFonts w:cs="Arial"/>
                <w:sz w:val="16"/>
                <w:szCs w:val="16"/>
              </w:rPr>
            </w:pPr>
            <w:r>
              <w:rPr>
                <w:rFonts w:cs="Arial"/>
                <w:sz w:val="16"/>
                <w:szCs w:val="16"/>
              </w:rPr>
              <w:t>0802</w:t>
            </w:r>
          </w:p>
        </w:tc>
        <w:tc>
          <w:tcPr>
            <w:tcW w:w="426" w:type="dxa"/>
            <w:gridSpan w:val="2"/>
            <w:shd w:val="solid" w:color="FFFFFF" w:fill="auto"/>
          </w:tcPr>
          <w:p w14:paraId="2982B2BE" w14:textId="77777777" w:rsidR="00A85B09" w:rsidRDefault="00A85B09" w:rsidP="00A40EA4">
            <w:pPr>
              <w:pStyle w:val="TAL"/>
              <w:rPr>
                <w:rFonts w:cs="Arial"/>
                <w:sz w:val="16"/>
                <w:szCs w:val="16"/>
              </w:rPr>
            </w:pPr>
            <w:r>
              <w:rPr>
                <w:rFonts w:cs="Arial"/>
                <w:sz w:val="16"/>
                <w:szCs w:val="16"/>
              </w:rPr>
              <w:t>-</w:t>
            </w:r>
          </w:p>
        </w:tc>
        <w:tc>
          <w:tcPr>
            <w:tcW w:w="426" w:type="dxa"/>
            <w:gridSpan w:val="2"/>
            <w:shd w:val="solid" w:color="FFFFFF" w:fill="auto"/>
          </w:tcPr>
          <w:p w14:paraId="160FDA40" w14:textId="77777777" w:rsidR="00A85B09" w:rsidRDefault="00A85B09" w:rsidP="00A40EA4">
            <w:pPr>
              <w:pStyle w:val="TAL"/>
              <w:rPr>
                <w:rFonts w:cs="Arial"/>
                <w:sz w:val="16"/>
                <w:szCs w:val="16"/>
              </w:rPr>
            </w:pPr>
            <w:r>
              <w:rPr>
                <w:rFonts w:cs="Arial"/>
                <w:sz w:val="16"/>
                <w:szCs w:val="16"/>
              </w:rPr>
              <w:t>A</w:t>
            </w:r>
          </w:p>
        </w:tc>
        <w:tc>
          <w:tcPr>
            <w:tcW w:w="4821" w:type="dxa"/>
            <w:gridSpan w:val="2"/>
            <w:shd w:val="solid" w:color="FFFFFF" w:fill="auto"/>
          </w:tcPr>
          <w:p w14:paraId="793477B4" w14:textId="77777777" w:rsidR="00A85B09" w:rsidRPr="00750C70" w:rsidRDefault="00A85B09" w:rsidP="00A40EA4">
            <w:pPr>
              <w:pStyle w:val="TAL"/>
              <w:rPr>
                <w:rFonts w:cs="Arial"/>
                <w:sz w:val="16"/>
                <w:szCs w:val="16"/>
              </w:rPr>
            </w:pPr>
            <w:r w:rsidRPr="00750C70">
              <w:rPr>
                <w:rFonts w:cs="Arial"/>
                <w:sz w:val="16"/>
                <w:szCs w:val="16"/>
              </w:rPr>
              <w:t>Missing trigger for GFBR guaranteed status change</w:t>
            </w:r>
          </w:p>
        </w:tc>
        <w:tc>
          <w:tcPr>
            <w:tcW w:w="709" w:type="dxa"/>
            <w:gridSpan w:val="2"/>
            <w:shd w:val="solid" w:color="FFFFFF" w:fill="auto"/>
          </w:tcPr>
          <w:p w14:paraId="6CE125E8" w14:textId="77777777" w:rsidR="00A85B09" w:rsidRDefault="00A85B09" w:rsidP="00A40EA4">
            <w:pPr>
              <w:pStyle w:val="TAL"/>
              <w:jc w:val="center"/>
              <w:rPr>
                <w:rFonts w:cs="Arial"/>
                <w:sz w:val="16"/>
                <w:szCs w:val="16"/>
              </w:rPr>
            </w:pPr>
            <w:r>
              <w:rPr>
                <w:rFonts w:cs="Arial"/>
                <w:sz w:val="16"/>
                <w:szCs w:val="16"/>
              </w:rPr>
              <w:t>16.5.0</w:t>
            </w:r>
          </w:p>
        </w:tc>
      </w:tr>
      <w:tr w:rsidR="00723DA2" w:rsidRPr="007F318C" w14:paraId="68630273" w14:textId="77777777" w:rsidTr="00702DB2">
        <w:trPr>
          <w:gridAfter w:val="1"/>
          <w:wAfter w:w="44" w:type="dxa"/>
        </w:trPr>
        <w:tc>
          <w:tcPr>
            <w:tcW w:w="805" w:type="dxa"/>
            <w:gridSpan w:val="2"/>
            <w:shd w:val="solid" w:color="FFFFFF" w:fill="auto"/>
          </w:tcPr>
          <w:p w14:paraId="5DFCDD97" w14:textId="77777777" w:rsidR="00723DA2" w:rsidRDefault="00723DA2"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48CDE496" w14:textId="77777777" w:rsidR="00723DA2" w:rsidRDefault="00723DA2" w:rsidP="00A40EA4">
            <w:pPr>
              <w:pStyle w:val="TAL"/>
              <w:rPr>
                <w:rFonts w:cs="Arial"/>
                <w:sz w:val="16"/>
                <w:szCs w:val="16"/>
              </w:rPr>
            </w:pPr>
            <w:r>
              <w:rPr>
                <w:rFonts w:cs="Arial"/>
                <w:sz w:val="16"/>
                <w:szCs w:val="16"/>
              </w:rPr>
              <w:t>SA#88E</w:t>
            </w:r>
          </w:p>
        </w:tc>
        <w:tc>
          <w:tcPr>
            <w:tcW w:w="1095" w:type="dxa"/>
            <w:gridSpan w:val="2"/>
            <w:shd w:val="solid" w:color="FFFFFF" w:fill="auto"/>
          </w:tcPr>
          <w:p w14:paraId="1DC73C90" w14:textId="77777777" w:rsidR="00723DA2" w:rsidRDefault="00723DA2" w:rsidP="00A40EA4">
            <w:pPr>
              <w:pStyle w:val="TAL"/>
              <w:rPr>
                <w:rFonts w:cs="Arial"/>
                <w:sz w:val="16"/>
                <w:szCs w:val="16"/>
              </w:rPr>
            </w:pPr>
            <w:r>
              <w:rPr>
                <w:rFonts w:cs="Arial"/>
                <w:sz w:val="16"/>
                <w:szCs w:val="16"/>
              </w:rPr>
              <w:t>SP-200507</w:t>
            </w:r>
          </w:p>
        </w:tc>
        <w:tc>
          <w:tcPr>
            <w:tcW w:w="568" w:type="dxa"/>
            <w:gridSpan w:val="2"/>
            <w:shd w:val="solid" w:color="FFFFFF" w:fill="auto"/>
          </w:tcPr>
          <w:p w14:paraId="7F6B33A1" w14:textId="77777777" w:rsidR="00723DA2" w:rsidRDefault="00723DA2" w:rsidP="00A40EA4">
            <w:pPr>
              <w:pStyle w:val="TAL"/>
              <w:rPr>
                <w:rFonts w:cs="Arial"/>
                <w:sz w:val="16"/>
                <w:szCs w:val="16"/>
              </w:rPr>
            </w:pPr>
            <w:r>
              <w:rPr>
                <w:rFonts w:cs="Arial"/>
                <w:sz w:val="16"/>
                <w:szCs w:val="16"/>
              </w:rPr>
              <w:t>0803</w:t>
            </w:r>
          </w:p>
        </w:tc>
        <w:tc>
          <w:tcPr>
            <w:tcW w:w="426" w:type="dxa"/>
            <w:gridSpan w:val="2"/>
            <w:shd w:val="solid" w:color="FFFFFF" w:fill="auto"/>
          </w:tcPr>
          <w:p w14:paraId="4EA8A717" w14:textId="77777777" w:rsidR="00723DA2" w:rsidRDefault="00723DA2" w:rsidP="00A40EA4">
            <w:pPr>
              <w:pStyle w:val="TAL"/>
              <w:rPr>
                <w:rFonts w:cs="Arial"/>
                <w:sz w:val="16"/>
                <w:szCs w:val="16"/>
              </w:rPr>
            </w:pPr>
            <w:r>
              <w:rPr>
                <w:rFonts w:cs="Arial"/>
                <w:sz w:val="16"/>
                <w:szCs w:val="16"/>
              </w:rPr>
              <w:t>1</w:t>
            </w:r>
          </w:p>
        </w:tc>
        <w:tc>
          <w:tcPr>
            <w:tcW w:w="426" w:type="dxa"/>
            <w:gridSpan w:val="2"/>
            <w:shd w:val="solid" w:color="FFFFFF" w:fill="auto"/>
          </w:tcPr>
          <w:p w14:paraId="371F0415" w14:textId="77777777" w:rsidR="00723DA2" w:rsidRDefault="00723DA2" w:rsidP="00A40EA4">
            <w:pPr>
              <w:pStyle w:val="TAL"/>
              <w:rPr>
                <w:rFonts w:cs="Arial"/>
                <w:sz w:val="16"/>
                <w:szCs w:val="16"/>
              </w:rPr>
            </w:pPr>
            <w:r>
              <w:rPr>
                <w:rFonts w:cs="Arial"/>
                <w:sz w:val="16"/>
                <w:szCs w:val="16"/>
              </w:rPr>
              <w:t>F</w:t>
            </w:r>
          </w:p>
        </w:tc>
        <w:tc>
          <w:tcPr>
            <w:tcW w:w="4821" w:type="dxa"/>
            <w:gridSpan w:val="2"/>
            <w:shd w:val="solid" w:color="FFFFFF" w:fill="auto"/>
          </w:tcPr>
          <w:p w14:paraId="3BEC7498" w14:textId="77777777" w:rsidR="00723DA2" w:rsidRPr="00750C70" w:rsidRDefault="00723DA2" w:rsidP="00A40EA4">
            <w:pPr>
              <w:pStyle w:val="TAL"/>
              <w:rPr>
                <w:rFonts w:cs="Arial"/>
                <w:sz w:val="16"/>
                <w:szCs w:val="16"/>
              </w:rPr>
            </w:pPr>
            <w:r w:rsidRPr="00750C70">
              <w:rPr>
                <w:rFonts w:cs="Arial"/>
                <w:sz w:val="16"/>
                <w:szCs w:val="16"/>
              </w:rPr>
              <w:t>Missing I-SMF as network function</w:t>
            </w:r>
          </w:p>
        </w:tc>
        <w:tc>
          <w:tcPr>
            <w:tcW w:w="709" w:type="dxa"/>
            <w:gridSpan w:val="2"/>
            <w:shd w:val="solid" w:color="FFFFFF" w:fill="auto"/>
          </w:tcPr>
          <w:p w14:paraId="7941B253" w14:textId="77777777" w:rsidR="00723DA2" w:rsidRDefault="00723DA2" w:rsidP="00A40EA4">
            <w:pPr>
              <w:pStyle w:val="TAL"/>
              <w:jc w:val="center"/>
              <w:rPr>
                <w:rFonts w:cs="Arial"/>
                <w:sz w:val="16"/>
                <w:szCs w:val="16"/>
              </w:rPr>
            </w:pPr>
            <w:r>
              <w:rPr>
                <w:rFonts w:cs="Arial"/>
                <w:sz w:val="16"/>
                <w:szCs w:val="16"/>
              </w:rPr>
              <w:t>16.5.0</w:t>
            </w:r>
          </w:p>
        </w:tc>
      </w:tr>
      <w:tr w:rsidR="00723DA2" w:rsidRPr="007F318C" w14:paraId="40D3B25C" w14:textId="77777777" w:rsidTr="00702DB2">
        <w:trPr>
          <w:gridAfter w:val="1"/>
          <w:wAfter w:w="44" w:type="dxa"/>
        </w:trPr>
        <w:tc>
          <w:tcPr>
            <w:tcW w:w="805" w:type="dxa"/>
            <w:gridSpan w:val="2"/>
            <w:shd w:val="solid" w:color="FFFFFF" w:fill="auto"/>
          </w:tcPr>
          <w:p w14:paraId="3961EFFC" w14:textId="77777777" w:rsidR="00723DA2" w:rsidRDefault="00723DA2"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7D407A33" w14:textId="77777777" w:rsidR="00723DA2" w:rsidRDefault="00723DA2" w:rsidP="00A40EA4">
            <w:pPr>
              <w:pStyle w:val="TAL"/>
              <w:rPr>
                <w:rFonts w:cs="Arial"/>
                <w:sz w:val="16"/>
                <w:szCs w:val="16"/>
              </w:rPr>
            </w:pPr>
            <w:r>
              <w:rPr>
                <w:rFonts w:cs="Arial"/>
                <w:sz w:val="16"/>
                <w:szCs w:val="16"/>
              </w:rPr>
              <w:t>SA#88E</w:t>
            </w:r>
          </w:p>
        </w:tc>
        <w:tc>
          <w:tcPr>
            <w:tcW w:w="1095" w:type="dxa"/>
            <w:gridSpan w:val="2"/>
            <w:shd w:val="solid" w:color="FFFFFF" w:fill="auto"/>
          </w:tcPr>
          <w:p w14:paraId="2D9CE6B2" w14:textId="77777777" w:rsidR="00723DA2" w:rsidRDefault="00723DA2" w:rsidP="00A40EA4">
            <w:pPr>
              <w:pStyle w:val="TAL"/>
              <w:rPr>
                <w:rFonts w:cs="Arial"/>
                <w:sz w:val="16"/>
                <w:szCs w:val="16"/>
              </w:rPr>
            </w:pPr>
            <w:r>
              <w:rPr>
                <w:rFonts w:cs="Arial"/>
                <w:sz w:val="16"/>
                <w:szCs w:val="16"/>
              </w:rPr>
              <w:t>SP-200484</w:t>
            </w:r>
          </w:p>
        </w:tc>
        <w:tc>
          <w:tcPr>
            <w:tcW w:w="568" w:type="dxa"/>
            <w:gridSpan w:val="2"/>
            <w:shd w:val="solid" w:color="FFFFFF" w:fill="auto"/>
          </w:tcPr>
          <w:p w14:paraId="774B115A" w14:textId="77777777" w:rsidR="00723DA2" w:rsidRDefault="00723DA2" w:rsidP="00A40EA4">
            <w:pPr>
              <w:pStyle w:val="TAL"/>
              <w:rPr>
                <w:rFonts w:cs="Arial"/>
                <w:sz w:val="16"/>
                <w:szCs w:val="16"/>
              </w:rPr>
            </w:pPr>
            <w:r>
              <w:rPr>
                <w:rFonts w:cs="Arial"/>
                <w:sz w:val="16"/>
                <w:szCs w:val="16"/>
              </w:rPr>
              <w:t>0804</w:t>
            </w:r>
          </w:p>
        </w:tc>
        <w:tc>
          <w:tcPr>
            <w:tcW w:w="426" w:type="dxa"/>
            <w:gridSpan w:val="2"/>
            <w:shd w:val="solid" w:color="FFFFFF" w:fill="auto"/>
          </w:tcPr>
          <w:p w14:paraId="15E5AFF8" w14:textId="77777777" w:rsidR="00723DA2" w:rsidRDefault="00723DA2" w:rsidP="00A40EA4">
            <w:pPr>
              <w:pStyle w:val="TAL"/>
              <w:rPr>
                <w:rFonts w:cs="Arial"/>
                <w:sz w:val="16"/>
                <w:szCs w:val="16"/>
              </w:rPr>
            </w:pPr>
            <w:r>
              <w:rPr>
                <w:rFonts w:cs="Arial"/>
                <w:sz w:val="16"/>
                <w:szCs w:val="16"/>
              </w:rPr>
              <w:t>1</w:t>
            </w:r>
          </w:p>
        </w:tc>
        <w:tc>
          <w:tcPr>
            <w:tcW w:w="426" w:type="dxa"/>
            <w:gridSpan w:val="2"/>
            <w:shd w:val="solid" w:color="FFFFFF" w:fill="auto"/>
          </w:tcPr>
          <w:p w14:paraId="279C83C1" w14:textId="77777777" w:rsidR="00723DA2" w:rsidRDefault="00723DA2" w:rsidP="00A40EA4">
            <w:pPr>
              <w:pStyle w:val="TAL"/>
              <w:rPr>
                <w:rFonts w:cs="Arial"/>
                <w:sz w:val="16"/>
                <w:szCs w:val="16"/>
              </w:rPr>
            </w:pPr>
            <w:r>
              <w:rPr>
                <w:rFonts w:cs="Arial"/>
                <w:sz w:val="16"/>
                <w:szCs w:val="16"/>
              </w:rPr>
              <w:t>F</w:t>
            </w:r>
          </w:p>
        </w:tc>
        <w:tc>
          <w:tcPr>
            <w:tcW w:w="4821" w:type="dxa"/>
            <w:gridSpan w:val="2"/>
            <w:shd w:val="solid" w:color="FFFFFF" w:fill="auto"/>
          </w:tcPr>
          <w:p w14:paraId="3A77419B" w14:textId="77777777" w:rsidR="00723DA2" w:rsidRPr="00750C70" w:rsidRDefault="00723DA2" w:rsidP="00A40EA4">
            <w:pPr>
              <w:pStyle w:val="TAL"/>
              <w:rPr>
                <w:rFonts w:cs="Arial"/>
                <w:sz w:val="16"/>
                <w:szCs w:val="16"/>
              </w:rPr>
            </w:pPr>
            <w:r w:rsidRPr="00750C70">
              <w:rPr>
                <w:rFonts w:cs="Arial"/>
                <w:sz w:val="16"/>
                <w:szCs w:val="16"/>
              </w:rPr>
              <w:t>Missing QoS characteristics in QFI container</w:t>
            </w:r>
          </w:p>
        </w:tc>
        <w:tc>
          <w:tcPr>
            <w:tcW w:w="709" w:type="dxa"/>
            <w:gridSpan w:val="2"/>
            <w:shd w:val="solid" w:color="FFFFFF" w:fill="auto"/>
          </w:tcPr>
          <w:p w14:paraId="0C1C9D85" w14:textId="77777777" w:rsidR="00723DA2" w:rsidRDefault="00723DA2" w:rsidP="00A40EA4">
            <w:pPr>
              <w:pStyle w:val="TAL"/>
              <w:jc w:val="center"/>
              <w:rPr>
                <w:rFonts w:cs="Arial"/>
                <w:sz w:val="16"/>
                <w:szCs w:val="16"/>
              </w:rPr>
            </w:pPr>
            <w:r>
              <w:rPr>
                <w:rFonts w:cs="Arial"/>
                <w:sz w:val="16"/>
                <w:szCs w:val="16"/>
              </w:rPr>
              <w:t>16.5.0</w:t>
            </w:r>
          </w:p>
        </w:tc>
      </w:tr>
      <w:tr w:rsidR="005937FD" w:rsidRPr="007F318C" w14:paraId="4A91EDD1" w14:textId="77777777" w:rsidTr="00702DB2">
        <w:trPr>
          <w:gridAfter w:val="1"/>
          <w:wAfter w:w="44" w:type="dxa"/>
        </w:trPr>
        <w:tc>
          <w:tcPr>
            <w:tcW w:w="805" w:type="dxa"/>
            <w:gridSpan w:val="2"/>
            <w:shd w:val="solid" w:color="FFFFFF" w:fill="auto"/>
          </w:tcPr>
          <w:p w14:paraId="146E525C" w14:textId="77777777" w:rsidR="005937FD" w:rsidRDefault="005937FD"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675A4C37" w14:textId="77777777" w:rsidR="005937FD" w:rsidRDefault="005937FD" w:rsidP="00A40EA4">
            <w:pPr>
              <w:pStyle w:val="TAL"/>
              <w:rPr>
                <w:rFonts w:cs="Arial"/>
                <w:sz w:val="16"/>
                <w:szCs w:val="16"/>
              </w:rPr>
            </w:pPr>
            <w:r>
              <w:rPr>
                <w:rFonts w:cs="Arial"/>
                <w:sz w:val="16"/>
                <w:szCs w:val="16"/>
              </w:rPr>
              <w:t>SA#88E</w:t>
            </w:r>
          </w:p>
        </w:tc>
        <w:tc>
          <w:tcPr>
            <w:tcW w:w="1095" w:type="dxa"/>
            <w:gridSpan w:val="2"/>
            <w:shd w:val="solid" w:color="FFFFFF" w:fill="auto"/>
          </w:tcPr>
          <w:p w14:paraId="0E2ACE0C" w14:textId="77777777" w:rsidR="005937FD" w:rsidRDefault="005937FD" w:rsidP="00A40EA4">
            <w:pPr>
              <w:pStyle w:val="TAL"/>
              <w:rPr>
                <w:rFonts w:cs="Arial"/>
                <w:sz w:val="16"/>
                <w:szCs w:val="16"/>
              </w:rPr>
            </w:pPr>
            <w:r>
              <w:rPr>
                <w:rFonts w:cs="Arial"/>
                <w:sz w:val="16"/>
                <w:szCs w:val="16"/>
              </w:rPr>
              <w:t>SP-200484</w:t>
            </w:r>
          </w:p>
        </w:tc>
        <w:tc>
          <w:tcPr>
            <w:tcW w:w="568" w:type="dxa"/>
            <w:gridSpan w:val="2"/>
            <w:shd w:val="solid" w:color="FFFFFF" w:fill="auto"/>
          </w:tcPr>
          <w:p w14:paraId="1B2F63B3" w14:textId="77777777" w:rsidR="005937FD" w:rsidRDefault="005937FD" w:rsidP="00A40EA4">
            <w:pPr>
              <w:pStyle w:val="TAL"/>
              <w:rPr>
                <w:rFonts w:cs="Arial"/>
                <w:sz w:val="16"/>
                <w:szCs w:val="16"/>
              </w:rPr>
            </w:pPr>
            <w:r>
              <w:rPr>
                <w:rFonts w:cs="Arial"/>
                <w:sz w:val="16"/>
                <w:szCs w:val="16"/>
              </w:rPr>
              <w:t>0805</w:t>
            </w:r>
          </w:p>
        </w:tc>
        <w:tc>
          <w:tcPr>
            <w:tcW w:w="426" w:type="dxa"/>
            <w:gridSpan w:val="2"/>
            <w:shd w:val="solid" w:color="FFFFFF" w:fill="auto"/>
          </w:tcPr>
          <w:p w14:paraId="04108C7E" w14:textId="77777777" w:rsidR="005937FD" w:rsidRDefault="005937FD" w:rsidP="00A40EA4">
            <w:pPr>
              <w:pStyle w:val="TAL"/>
              <w:rPr>
                <w:rFonts w:cs="Arial"/>
                <w:sz w:val="16"/>
                <w:szCs w:val="16"/>
              </w:rPr>
            </w:pPr>
            <w:r>
              <w:rPr>
                <w:rFonts w:cs="Arial"/>
                <w:sz w:val="16"/>
                <w:szCs w:val="16"/>
              </w:rPr>
              <w:t>1</w:t>
            </w:r>
          </w:p>
        </w:tc>
        <w:tc>
          <w:tcPr>
            <w:tcW w:w="426" w:type="dxa"/>
            <w:gridSpan w:val="2"/>
            <w:shd w:val="solid" w:color="FFFFFF" w:fill="auto"/>
          </w:tcPr>
          <w:p w14:paraId="09EA75AC" w14:textId="77777777" w:rsidR="005937FD" w:rsidRDefault="005937FD" w:rsidP="00A40EA4">
            <w:pPr>
              <w:pStyle w:val="TAL"/>
              <w:rPr>
                <w:rFonts w:cs="Arial"/>
                <w:sz w:val="16"/>
                <w:szCs w:val="16"/>
              </w:rPr>
            </w:pPr>
            <w:r>
              <w:rPr>
                <w:rFonts w:cs="Arial"/>
                <w:sz w:val="16"/>
                <w:szCs w:val="16"/>
              </w:rPr>
              <w:t>F</w:t>
            </w:r>
          </w:p>
        </w:tc>
        <w:tc>
          <w:tcPr>
            <w:tcW w:w="4821" w:type="dxa"/>
            <w:gridSpan w:val="2"/>
            <w:shd w:val="solid" w:color="FFFFFF" w:fill="auto"/>
          </w:tcPr>
          <w:p w14:paraId="02B10E4C" w14:textId="77777777" w:rsidR="005937FD" w:rsidRPr="00750C70" w:rsidRDefault="005937FD" w:rsidP="00A40EA4">
            <w:pPr>
              <w:pStyle w:val="TAL"/>
              <w:rPr>
                <w:rFonts w:cs="Arial"/>
                <w:sz w:val="16"/>
                <w:szCs w:val="16"/>
              </w:rPr>
            </w:pPr>
            <w:r w:rsidRPr="00750C70">
              <w:rPr>
                <w:rFonts w:cs="Arial"/>
                <w:sz w:val="16"/>
                <w:szCs w:val="16"/>
              </w:rPr>
              <w:t>Missing time in QFI container</w:t>
            </w:r>
          </w:p>
        </w:tc>
        <w:tc>
          <w:tcPr>
            <w:tcW w:w="709" w:type="dxa"/>
            <w:gridSpan w:val="2"/>
            <w:shd w:val="solid" w:color="FFFFFF" w:fill="auto"/>
          </w:tcPr>
          <w:p w14:paraId="5D7E1FAC" w14:textId="77777777" w:rsidR="005937FD" w:rsidRDefault="005937FD" w:rsidP="00A40EA4">
            <w:pPr>
              <w:pStyle w:val="TAL"/>
              <w:jc w:val="center"/>
              <w:rPr>
                <w:rFonts w:cs="Arial"/>
                <w:sz w:val="16"/>
                <w:szCs w:val="16"/>
              </w:rPr>
            </w:pPr>
            <w:r>
              <w:rPr>
                <w:rFonts w:cs="Arial"/>
                <w:sz w:val="16"/>
                <w:szCs w:val="16"/>
              </w:rPr>
              <w:t>16.5.0</w:t>
            </w:r>
          </w:p>
        </w:tc>
      </w:tr>
      <w:tr w:rsidR="00E95E25" w:rsidRPr="007F318C" w14:paraId="47C002B2" w14:textId="77777777" w:rsidTr="00702DB2">
        <w:trPr>
          <w:gridAfter w:val="1"/>
          <w:wAfter w:w="44" w:type="dxa"/>
        </w:trPr>
        <w:tc>
          <w:tcPr>
            <w:tcW w:w="805" w:type="dxa"/>
            <w:gridSpan w:val="2"/>
            <w:shd w:val="solid" w:color="FFFFFF" w:fill="auto"/>
          </w:tcPr>
          <w:p w14:paraId="5B5D3DB8" w14:textId="77777777" w:rsidR="00E95E25" w:rsidRDefault="00E95E25"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2315B109" w14:textId="77777777" w:rsidR="00E95E25" w:rsidRDefault="00E95E25" w:rsidP="00A40EA4">
            <w:pPr>
              <w:pStyle w:val="TAL"/>
              <w:rPr>
                <w:rFonts w:cs="Arial"/>
                <w:sz w:val="16"/>
                <w:szCs w:val="16"/>
              </w:rPr>
            </w:pPr>
            <w:r>
              <w:rPr>
                <w:rFonts w:cs="Arial"/>
                <w:sz w:val="16"/>
                <w:szCs w:val="16"/>
              </w:rPr>
              <w:t>SA#88E</w:t>
            </w:r>
          </w:p>
        </w:tc>
        <w:tc>
          <w:tcPr>
            <w:tcW w:w="1095" w:type="dxa"/>
            <w:gridSpan w:val="2"/>
            <w:shd w:val="solid" w:color="FFFFFF" w:fill="auto"/>
          </w:tcPr>
          <w:p w14:paraId="12355D0C" w14:textId="77777777" w:rsidR="00E95E25" w:rsidRDefault="00E95E25" w:rsidP="00A40EA4">
            <w:pPr>
              <w:pStyle w:val="TAL"/>
              <w:rPr>
                <w:rFonts w:cs="Arial"/>
                <w:sz w:val="16"/>
                <w:szCs w:val="16"/>
              </w:rPr>
            </w:pPr>
            <w:r>
              <w:rPr>
                <w:rFonts w:cs="Arial"/>
                <w:sz w:val="16"/>
                <w:szCs w:val="16"/>
              </w:rPr>
              <w:t>SP-200486</w:t>
            </w:r>
          </w:p>
        </w:tc>
        <w:tc>
          <w:tcPr>
            <w:tcW w:w="568" w:type="dxa"/>
            <w:gridSpan w:val="2"/>
            <w:shd w:val="solid" w:color="FFFFFF" w:fill="auto"/>
          </w:tcPr>
          <w:p w14:paraId="243F405F" w14:textId="77777777" w:rsidR="00E95E25" w:rsidRDefault="00E95E25" w:rsidP="00A40EA4">
            <w:pPr>
              <w:pStyle w:val="TAL"/>
              <w:rPr>
                <w:rFonts w:cs="Arial"/>
                <w:sz w:val="16"/>
                <w:szCs w:val="16"/>
              </w:rPr>
            </w:pPr>
            <w:r>
              <w:rPr>
                <w:rFonts w:cs="Arial"/>
                <w:sz w:val="16"/>
                <w:szCs w:val="16"/>
              </w:rPr>
              <w:t>0810</w:t>
            </w:r>
          </w:p>
        </w:tc>
        <w:tc>
          <w:tcPr>
            <w:tcW w:w="426" w:type="dxa"/>
            <w:gridSpan w:val="2"/>
            <w:shd w:val="solid" w:color="FFFFFF" w:fill="auto"/>
          </w:tcPr>
          <w:p w14:paraId="29953A08" w14:textId="77777777" w:rsidR="00E95E25" w:rsidRDefault="00E95E25" w:rsidP="00A40EA4">
            <w:pPr>
              <w:pStyle w:val="TAL"/>
              <w:rPr>
                <w:rFonts w:cs="Arial"/>
                <w:sz w:val="16"/>
                <w:szCs w:val="16"/>
              </w:rPr>
            </w:pPr>
            <w:r>
              <w:rPr>
                <w:rFonts w:cs="Arial"/>
                <w:sz w:val="16"/>
                <w:szCs w:val="16"/>
              </w:rPr>
              <w:t>-</w:t>
            </w:r>
          </w:p>
        </w:tc>
        <w:tc>
          <w:tcPr>
            <w:tcW w:w="426" w:type="dxa"/>
            <w:gridSpan w:val="2"/>
            <w:shd w:val="solid" w:color="FFFFFF" w:fill="auto"/>
          </w:tcPr>
          <w:p w14:paraId="5CDFFD40" w14:textId="77777777" w:rsidR="00E95E25" w:rsidRDefault="00E95E25" w:rsidP="00A40EA4">
            <w:pPr>
              <w:pStyle w:val="TAL"/>
              <w:rPr>
                <w:rFonts w:cs="Arial"/>
                <w:sz w:val="16"/>
                <w:szCs w:val="16"/>
              </w:rPr>
            </w:pPr>
            <w:r>
              <w:rPr>
                <w:rFonts w:cs="Arial"/>
                <w:sz w:val="16"/>
                <w:szCs w:val="16"/>
              </w:rPr>
              <w:t>A</w:t>
            </w:r>
          </w:p>
        </w:tc>
        <w:tc>
          <w:tcPr>
            <w:tcW w:w="4821" w:type="dxa"/>
            <w:gridSpan w:val="2"/>
            <w:shd w:val="solid" w:color="FFFFFF" w:fill="auto"/>
          </w:tcPr>
          <w:p w14:paraId="180370DF" w14:textId="77777777" w:rsidR="00E95E25" w:rsidRPr="00750C70" w:rsidRDefault="00E95E25" w:rsidP="00A40EA4">
            <w:pPr>
              <w:pStyle w:val="TAL"/>
              <w:rPr>
                <w:rFonts w:cs="Arial"/>
                <w:sz w:val="16"/>
                <w:szCs w:val="16"/>
              </w:rPr>
            </w:pPr>
            <w:r w:rsidRPr="00750C70">
              <w:rPr>
                <w:rFonts w:cs="Arial"/>
                <w:sz w:val="16"/>
                <w:szCs w:val="16"/>
              </w:rPr>
              <w:t>Correction ASN.1 imported module version</w:t>
            </w:r>
          </w:p>
        </w:tc>
        <w:tc>
          <w:tcPr>
            <w:tcW w:w="709" w:type="dxa"/>
            <w:gridSpan w:val="2"/>
            <w:shd w:val="solid" w:color="FFFFFF" w:fill="auto"/>
          </w:tcPr>
          <w:p w14:paraId="570DCEB6" w14:textId="77777777" w:rsidR="00E95E25" w:rsidRDefault="00E95E25" w:rsidP="00A40EA4">
            <w:pPr>
              <w:pStyle w:val="TAL"/>
              <w:jc w:val="center"/>
              <w:rPr>
                <w:rFonts w:cs="Arial"/>
                <w:sz w:val="16"/>
                <w:szCs w:val="16"/>
              </w:rPr>
            </w:pPr>
            <w:r>
              <w:rPr>
                <w:rFonts w:cs="Arial"/>
                <w:sz w:val="16"/>
                <w:szCs w:val="16"/>
              </w:rPr>
              <w:t>16.5.0</w:t>
            </w:r>
          </w:p>
        </w:tc>
      </w:tr>
      <w:tr w:rsidR="00EF24DC" w:rsidRPr="007F318C" w14:paraId="171FAE21" w14:textId="77777777" w:rsidTr="00702DB2">
        <w:trPr>
          <w:gridAfter w:val="1"/>
          <w:wAfter w:w="44" w:type="dxa"/>
        </w:trPr>
        <w:tc>
          <w:tcPr>
            <w:tcW w:w="805" w:type="dxa"/>
            <w:gridSpan w:val="2"/>
            <w:shd w:val="solid" w:color="FFFFFF" w:fill="auto"/>
          </w:tcPr>
          <w:p w14:paraId="2C3433B1" w14:textId="77777777" w:rsidR="00EF24DC" w:rsidRDefault="00EF24DC"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69AFDCA6" w14:textId="77777777" w:rsidR="00EF24DC" w:rsidRDefault="00EF24DC" w:rsidP="00A40EA4">
            <w:pPr>
              <w:pStyle w:val="TAL"/>
              <w:rPr>
                <w:rFonts w:cs="Arial"/>
                <w:sz w:val="16"/>
                <w:szCs w:val="16"/>
              </w:rPr>
            </w:pPr>
            <w:r>
              <w:rPr>
                <w:rFonts w:cs="Arial"/>
                <w:sz w:val="16"/>
                <w:szCs w:val="16"/>
              </w:rPr>
              <w:t>SA#88E</w:t>
            </w:r>
          </w:p>
        </w:tc>
        <w:tc>
          <w:tcPr>
            <w:tcW w:w="1095" w:type="dxa"/>
            <w:gridSpan w:val="2"/>
            <w:shd w:val="solid" w:color="FFFFFF" w:fill="auto"/>
          </w:tcPr>
          <w:p w14:paraId="1AB0B3DC" w14:textId="77777777" w:rsidR="00EF24DC" w:rsidRDefault="00EF24DC" w:rsidP="00A40EA4">
            <w:pPr>
              <w:pStyle w:val="TAL"/>
              <w:rPr>
                <w:rFonts w:cs="Arial"/>
                <w:sz w:val="16"/>
                <w:szCs w:val="16"/>
              </w:rPr>
            </w:pPr>
            <w:r>
              <w:rPr>
                <w:rFonts w:cs="Arial"/>
                <w:sz w:val="16"/>
                <w:szCs w:val="16"/>
              </w:rPr>
              <w:t>SP-200505</w:t>
            </w:r>
          </w:p>
        </w:tc>
        <w:tc>
          <w:tcPr>
            <w:tcW w:w="568" w:type="dxa"/>
            <w:gridSpan w:val="2"/>
            <w:shd w:val="solid" w:color="FFFFFF" w:fill="auto"/>
          </w:tcPr>
          <w:p w14:paraId="07F0B373" w14:textId="77777777" w:rsidR="00EF24DC" w:rsidRDefault="00EF24DC" w:rsidP="00A40EA4">
            <w:pPr>
              <w:pStyle w:val="TAL"/>
              <w:rPr>
                <w:rFonts w:cs="Arial"/>
                <w:sz w:val="16"/>
                <w:szCs w:val="16"/>
              </w:rPr>
            </w:pPr>
            <w:r>
              <w:rPr>
                <w:rFonts w:cs="Arial"/>
                <w:sz w:val="16"/>
                <w:szCs w:val="16"/>
              </w:rPr>
              <w:t>0814</w:t>
            </w:r>
          </w:p>
        </w:tc>
        <w:tc>
          <w:tcPr>
            <w:tcW w:w="426" w:type="dxa"/>
            <w:gridSpan w:val="2"/>
            <w:shd w:val="solid" w:color="FFFFFF" w:fill="auto"/>
          </w:tcPr>
          <w:p w14:paraId="382102EB" w14:textId="77777777" w:rsidR="00EF24DC" w:rsidRDefault="00EF24DC" w:rsidP="00A40EA4">
            <w:pPr>
              <w:pStyle w:val="TAL"/>
              <w:rPr>
                <w:rFonts w:cs="Arial"/>
                <w:sz w:val="16"/>
                <w:szCs w:val="16"/>
              </w:rPr>
            </w:pPr>
            <w:r>
              <w:rPr>
                <w:rFonts w:cs="Arial"/>
                <w:sz w:val="16"/>
                <w:szCs w:val="16"/>
              </w:rPr>
              <w:t>1</w:t>
            </w:r>
          </w:p>
        </w:tc>
        <w:tc>
          <w:tcPr>
            <w:tcW w:w="426" w:type="dxa"/>
            <w:gridSpan w:val="2"/>
            <w:shd w:val="solid" w:color="FFFFFF" w:fill="auto"/>
          </w:tcPr>
          <w:p w14:paraId="6579B76D" w14:textId="77777777" w:rsidR="00EF24DC" w:rsidRDefault="00EF24DC" w:rsidP="00A40EA4">
            <w:pPr>
              <w:pStyle w:val="TAL"/>
              <w:rPr>
                <w:rFonts w:cs="Arial"/>
                <w:sz w:val="16"/>
                <w:szCs w:val="16"/>
              </w:rPr>
            </w:pPr>
            <w:r>
              <w:rPr>
                <w:rFonts w:cs="Arial"/>
                <w:sz w:val="16"/>
                <w:szCs w:val="16"/>
              </w:rPr>
              <w:t>B</w:t>
            </w:r>
          </w:p>
        </w:tc>
        <w:tc>
          <w:tcPr>
            <w:tcW w:w="4821" w:type="dxa"/>
            <w:gridSpan w:val="2"/>
            <w:shd w:val="solid" w:color="FFFFFF" w:fill="auto"/>
          </w:tcPr>
          <w:p w14:paraId="097ECA6F" w14:textId="77777777" w:rsidR="00EF24DC" w:rsidRPr="00750C70" w:rsidRDefault="00EF24DC" w:rsidP="00A40EA4">
            <w:pPr>
              <w:pStyle w:val="TAL"/>
              <w:rPr>
                <w:rFonts w:cs="Arial"/>
                <w:sz w:val="16"/>
                <w:szCs w:val="16"/>
              </w:rPr>
            </w:pPr>
            <w:r w:rsidRPr="00750C70">
              <w:rPr>
                <w:rFonts w:cs="Arial"/>
                <w:sz w:val="16"/>
                <w:szCs w:val="16"/>
              </w:rPr>
              <w:t>Add 5WWC charging information</w:t>
            </w:r>
          </w:p>
        </w:tc>
        <w:tc>
          <w:tcPr>
            <w:tcW w:w="709" w:type="dxa"/>
            <w:gridSpan w:val="2"/>
            <w:shd w:val="solid" w:color="FFFFFF" w:fill="auto"/>
          </w:tcPr>
          <w:p w14:paraId="6028C523" w14:textId="77777777" w:rsidR="00EF24DC" w:rsidRDefault="00EF24DC" w:rsidP="00A40EA4">
            <w:pPr>
              <w:pStyle w:val="TAL"/>
              <w:jc w:val="center"/>
              <w:rPr>
                <w:rFonts w:cs="Arial"/>
                <w:sz w:val="16"/>
                <w:szCs w:val="16"/>
              </w:rPr>
            </w:pPr>
            <w:r>
              <w:rPr>
                <w:rFonts w:cs="Arial"/>
                <w:sz w:val="16"/>
                <w:szCs w:val="16"/>
              </w:rPr>
              <w:t>16.5.0</w:t>
            </w:r>
          </w:p>
        </w:tc>
      </w:tr>
      <w:tr w:rsidR="0053485B" w:rsidRPr="007F318C" w14:paraId="2AA06AFF" w14:textId="77777777" w:rsidTr="00702DB2">
        <w:trPr>
          <w:gridAfter w:val="1"/>
          <w:wAfter w:w="44" w:type="dxa"/>
        </w:trPr>
        <w:tc>
          <w:tcPr>
            <w:tcW w:w="805" w:type="dxa"/>
            <w:gridSpan w:val="2"/>
            <w:shd w:val="solid" w:color="FFFFFF" w:fill="auto"/>
          </w:tcPr>
          <w:p w14:paraId="3567D65F" w14:textId="77777777" w:rsidR="0053485B" w:rsidRDefault="0053485B"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6B97BEB2" w14:textId="77777777" w:rsidR="0053485B" w:rsidRDefault="0053485B" w:rsidP="00A40EA4">
            <w:pPr>
              <w:pStyle w:val="TAL"/>
              <w:rPr>
                <w:rFonts w:cs="Arial"/>
                <w:sz w:val="16"/>
                <w:szCs w:val="16"/>
              </w:rPr>
            </w:pPr>
            <w:r>
              <w:rPr>
                <w:rFonts w:cs="Arial"/>
                <w:sz w:val="16"/>
                <w:szCs w:val="16"/>
              </w:rPr>
              <w:t>SA#88E</w:t>
            </w:r>
          </w:p>
        </w:tc>
        <w:tc>
          <w:tcPr>
            <w:tcW w:w="1095" w:type="dxa"/>
            <w:gridSpan w:val="2"/>
            <w:shd w:val="solid" w:color="FFFFFF" w:fill="auto"/>
          </w:tcPr>
          <w:p w14:paraId="377B97BE" w14:textId="77777777" w:rsidR="0053485B" w:rsidRDefault="0053485B" w:rsidP="00A40EA4">
            <w:pPr>
              <w:pStyle w:val="TAL"/>
              <w:rPr>
                <w:rFonts w:cs="Arial"/>
                <w:sz w:val="16"/>
                <w:szCs w:val="16"/>
              </w:rPr>
            </w:pPr>
            <w:r>
              <w:rPr>
                <w:rFonts w:cs="Arial"/>
                <w:sz w:val="16"/>
                <w:szCs w:val="16"/>
              </w:rPr>
              <w:t>SP-200485</w:t>
            </w:r>
          </w:p>
        </w:tc>
        <w:tc>
          <w:tcPr>
            <w:tcW w:w="568" w:type="dxa"/>
            <w:gridSpan w:val="2"/>
            <w:shd w:val="solid" w:color="FFFFFF" w:fill="auto"/>
          </w:tcPr>
          <w:p w14:paraId="1B792F37" w14:textId="77777777" w:rsidR="0053485B" w:rsidRDefault="0053485B" w:rsidP="00A40EA4">
            <w:pPr>
              <w:pStyle w:val="TAL"/>
              <w:rPr>
                <w:rFonts w:cs="Arial"/>
                <w:sz w:val="16"/>
                <w:szCs w:val="16"/>
              </w:rPr>
            </w:pPr>
            <w:r>
              <w:rPr>
                <w:rFonts w:cs="Arial"/>
                <w:sz w:val="16"/>
                <w:szCs w:val="16"/>
              </w:rPr>
              <w:t>0817</w:t>
            </w:r>
          </w:p>
        </w:tc>
        <w:tc>
          <w:tcPr>
            <w:tcW w:w="426" w:type="dxa"/>
            <w:gridSpan w:val="2"/>
            <w:shd w:val="solid" w:color="FFFFFF" w:fill="auto"/>
          </w:tcPr>
          <w:p w14:paraId="131506A2" w14:textId="77777777" w:rsidR="0053485B" w:rsidRDefault="0053485B" w:rsidP="00A40EA4">
            <w:pPr>
              <w:pStyle w:val="TAL"/>
              <w:rPr>
                <w:rFonts w:cs="Arial"/>
                <w:sz w:val="16"/>
                <w:szCs w:val="16"/>
              </w:rPr>
            </w:pPr>
            <w:r>
              <w:rPr>
                <w:rFonts w:cs="Arial"/>
                <w:sz w:val="16"/>
                <w:szCs w:val="16"/>
              </w:rPr>
              <w:t>1</w:t>
            </w:r>
          </w:p>
        </w:tc>
        <w:tc>
          <w:tcPr>
            <w:tcW w:w="426" w:type="dxa"/>
            <w:gridSpan w:val="2"/>
            <w:shd w:val="solid" w:color="FFFFFF" w:fill="auto"/>
          </w:tcPr>
          <w:p w14:paraId="28AC2A6D" w14:textId="77777777" w:rsidR="0053485B" w:rsidRDefault="0053485B" w:rsidP="00A40EA4">
            <w:pPr>
              <w:pStyle w:val="TAL"/>
              <w:rPr>
                <w:rFonts w:cs="Arial"/>
                <w:sz w:val="16"/>
                <w:szCs w:val="16"/>
              </w:rPr>
            </w:pPr>
            <w:r>
              <w:rPr>
                <w:rFonts w:cs="Arial"/>
                <w:sz w:val="16"/>
                <w:szCs w:val="16"/>
              </w:rPr>
              <w:t>F</w:t>
            </w:r>
          </w:p>
        </w:tc>
        <w:tc>
          <w:tcPr>
            <w:tcW w:w="4821" w:type="dxa"/>
            <w:gridSpan w:val="2"/>
            <w:shd w:val="solid" w:color="FFFFFF" w:fill="auto"/>
          </w:tcPr>
          <w:p w14:paraId="6FE46C90" w14:textId="77777777" w:rsidR="0053485B" w:rsidRPr="00750C70" w:rsidRDefault="0053485B" w:rsidP="00A40EA4">
            <w:pPr>
              <w:pStyle w:val="TAL"/>
              <w:rPr>
                <w:rFonts w:cs="Arial"/>
                <w:sz w:val="16"/>
                <w:szCs w:val="16"/>
              </w:rPr>
            </w:pPr>
            <w:r w:rsidRPr="00750C70">
              <w:rPr>
                <w:rFonts w:cs="Arial"/>
                <w:sz w:val="16"/>
                <w:szCs w:val="16"/>
              </w:rPr>
              <w:t>Correcting backwards compatibility on CHF CDR</w:t>
            </w:r>
          </w:p>
        </w:tc>
        <w:tc>
          <w:tcPr>
            <w:tcW w:w="709" w:type="dxa"/>
            <w:gridSpan w:val="2"/>
            <w:shd w:val="solid" w:color="FFFFFF" w:fill="auto"/>
          </w:tcPr>
          <w:p w14:paraId="2925CFC4" w14:textId="77777777" w:rsidR="0053485B" w:rsidRDefault="0053485B" w:rsidP="00A40EA4">
            <w:pPr>
              <w:pStyle w:val="TAL"/>
              <w:jc w:val="center"/>
              <w:rPr>
                <w:rFonts w:cs="Arial"/>
                <w:sz w:val="16"/>
                <w:szCs w:val="16"/>
              </w:rPr>
            </w:pPr>
            <w:r>
              <w:rPr>
                <w:rFonts w:cs="Arial"/>
                <w:sz w:val="16"/>
                <w:szCs w:val="16"/>
              </w:rPr>
              <w:t>16.5.0</w:t>
            </w:r>
          </w:p>
        </w:tc>
      </w:tr>
      <w:tr w:rsidR="006F4F7D" w:rsidRPr="007F318C" w14:paraId="684D6F64" w14:textId="77777777" w:rsidTr="00702DB2">
        <w:trPr>
          <w:gridAfter w:val="1"/>
          <w:wAfter w:w="44" w:type="dxa"/>
        </w:trPr>
        <w:tc>
          <w:tcPr>
            <w:tcW w:w="805" w:type="dxa"/>
            <w:gridSpan w:val="2"/>
            <w:shd w:val="solid" w:color="FFFFFF" w:fill="auto"/>
          </w:tcPr>
          <w:p w14:paraId="6735757A" w14:textId="77777777" w:rsidR="006F4F7D" w:rsidRDefault="006F4F7D"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08E8B60C" w14:textId="77777777" w:rsidR="006F4F7D" w:rsidRDefault="006F4F7D" w:rsidP="00A40EA4">
            <w:pPr>
              <w:pStyle w:val="TAL"/>
              <w:rPr>
                <w:rFonts w:cs="Arial"/>
                <w:sz w:val="16"/>
                <w:szCs w:val="16"/>
              </w:rPr>
            </w:pPr>
            <w:r>
              <w:rPr>
                <w:rFonts w:cs="Arial"/>
                <w:sz w:val="16"/>
                <w:szCs w:val="16"/>
              </w:rPr>
              <w:t>SA#88E</w:t>
            </w:r>
          </w:p>
        </w:tc>
        <w:tc>
          <w:tcPr>
            <w:tcW w:w="1095" w:type="dxa"/>
            <w:gridSpan w:val="2"/>
            <w:shd w:val="solid" w:color="FFFFFF" w:fill="auto"/>
          </w:tcPr>
          <w:p w14:paraId="629C8CF9" w14:textId="77777777" w:rsidR="006F4F7D" w:rsidRDefault="006F4F7D" w:rsidP="00A40EA4">
            <w:pPr>
              <w:pStyle w:val="TAL"/>
              <w:rPr>
                <w:rFonts w:cs="Arial"/>
                <w:sz w:val="16"/>
                <w:szCs w:val="16"/>
              </w:rPr>
            </w:pPr>
            <w:r>
              <w:rPr>
                <w:rFonts w:cs="Arial"/>
                <w:sz w:val="16"/>
                <w:szCs w:val="16"/>
              </w:rPr>
              <w:t>SP-200485</w:t>
            </w:r>
          </w:p>
        </w:tc>
        <w:tc>
          <w:tcPr>
            <w:tcW w:w="568" w:type="dxa"/>
            <w:gridSpan w:val="2"/>
            <w:shd w:val="solid" w:color="FFFFFF" w:fill="auto"/>
          </w:tcPr>
          <w:p w14:paraId="2AD92984" w14:textId="77777777" w:rsidR="006F4F7D" w:rsidRDefault="006F4F7D" w:rsidP="00A40EA4">
            <w:pPr>
              <w:pStyle w:val="TAL"/>
              <w:rPr>
                <w:rFonts w:cs="Arial"/>
                <w:sz w:val="16"/>
                <w:szCs w:val="16"/>
              </w:rPr>
            </w:pPr>
            <w:r>
              <w:rPr>
                <w:rFonts w:cs="Arial"/>
                <w:sz w:val="16"/>
                <w:szCs w:val="16"/>
              </w:rPr>
              <w:t>0818</w:t>
            </w:r>
          </w:p>
        </w:tc>
        <w:tc>
          <w:tcPr>
            <w:tcW w:w="426" w:type="dxa"/>
            <w:gridSpan w:val="2"/>
            <w:shd w:val="solid" w:color="FFFFFF" w:fill="auto"/>
          </w:tcPr>
          <w:p w14:paraId="681A667F" w14:textId="77777777" w:rsidR="006F4F7D" w:rsidRDefault="006F4F7D" w:rsidP="00A40EA4">
            <w:pPr>
              <w:pStyle w:val="TAL"/>
              <w:rPr>
                <w:rFonts w:cs="Arial"/>
                <w:sz w:val="16"/>
                <w:szCs w:val="16"/>
              </w:rPr>
            </w:pPr>
            <w:r>
              <w:rPr>
                <w:rFonts w:cs="Arial"/>
                <w:sz w:val="16"/>
                <w:szCs w:val="16"/>
              </w:rPr>
              <w:t>1</w:t>
            </w:r>
          </w:p>
        </w:tc>
        <w:tc>
          <w:tcPr>
            <w:tcW w:w="426" w:type="dxa"/>
            <w:gridSpan w:val="2"/>
            <w:shd w:val="solid" w:color="FFFFFF" w:fill="auto"/>
          </w:tcPr>
          <w:p w14:paraId="57DB0328" w14:textId="77777777" w:rsidR="006F4F7D" w:rsidRDefault="006F4F7D" w:rsidP="00A40EA4">
            <w:pPr>
              <w:pStyle w:val="TAL"/>
              <w:rPr>
                <w:rFonts w:cs="Arial"/>
                <w:sz w:val="16"/>
                <w:szCs w:val="16"/>
              </w:rPr>
            </w:pPr>
            <w:r>
              <w:rPr>
                <w:rFonts w:cs="Arial"/>
                <w:sz w:val="16"/>
                <w:szCs w:val="16"/>
              </w:rPr>
              <w:t>F</w:t>
            </w:r>
          </w:p>
        </w:tc>
        <w:tc>
          <w:tcPr>
            <w:tcW w:w="4821" w:type="dxa"/>
            <w:gridSpan w:val="2"/>
            <w:shd w:val="solid" w:color="FFFFFF" w:fill="auto"/>
          </w:tcPr>
          <w:p w14:paraId="0814FA63" w14:textId="77777777" w:rsidR="006F4F7D" w:rsidRPr="00750C70" w:rsidRDefault="006F4F7D" w:rsidP="00A40EA4">
            <w:pPr>
              <w:pStyle w:val="TAL"/>
              <w:rPr>
                <w:rFonts w:cs="Arial"/>
                <w:sz w:val="16"/>
                <w:szCs w:val="16"/>
              </w:rPr>
            </w:pPr>
            <w:r w:rsidRPr="00750C70">
              <w:rPr>
                <w:rFonts w:cs="Arial"/>
                <w:sz w:val="16"/>
                <w:szCs w:val="16"/>
              </w:rPr>
              <w:t>Correcting RATType in CHF CDR</w:t>
            </w:r>
          </w:p>
        </w:tc>
        <w:tc>
          <w:tcPr>
            <w:tcW w:w="709" w:type="dxa"/>
            <w:gridSpan w:val="2"/>
            <w:shd w:val="solid" w:color="FFFFFF" w:fill="auto"/>
          </w:tcPr>
          <w:p w14:paraId="27D66E2D" w14:textId="77777777" w:rsidR="006F4F7D" w:rsidRDefault="006F4F7D" w:rsidP="00A40EA4">
            <w:pPr>
              <w:pStyle w:val="TAL"/>
              <w:jc w:val="center"/>
              <w:rPr>
                <w:rFonts w:cs="Arial"/>
                <w:sz w:val="16"/>
                <w:szCs w:val="16"/>
              </w:rPr>
            </w:pPr>
            <w:r>
              <w:rPr>
                <w:rFonts w:cs="Arial"/>
                <w:sz w:val="16"/>
                <w:szCs w:val="16"/>
              </w:rPr>
              <w:t>16.5.0</w:t>
            </w:r>
          </w:p>
        </w:tc>
      </w:tr>
      <w:tr w:rsidR="003C6E2F" w:rsidRPr="007F318C" w14:paraId="4527BDEF" w14:textId="77777777" w:rsidTr="00702DB2">
        <w:trPr>
          <w:gridAfter w:val="1"/>
          <w:wAfter w:w="44" w:type="dxa"/>
        </w:trPr>
        <w:tc>
          <w:tcPr>
            <w:tcW w:w="805" w:type="dxa"/>
            <w:gridSpan w:val="2"/>
            <w:shd w:val="solid" w:color="FFFFFF" w:fill="auto"/>
          </w:tcPr>
          <w:p w14:paraId="7DB72E42" w14:textId="77777777" w:rsidR="003C6E2F" w:rsidRDefault="003C6E2F"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77769F7F" w14:textId="77777777" w:rsidR="003C6E2F" w:rsidRDefault="003C6E2F" w:rsidP="003C6E2F">
            <w:pPr>
              <w:pStyle w:val="TAL"/>
              <w:rPr>
                <w:rFonts w:cs="Arial"/>
                <w:sz w:val="16"/>
                <w:szCs w:val="16"/>
              </w:rPr>
            </w:pPr>
            <w:r>
              <w:rPr>
                <w:rFonts w:cs="Arial"/>
                <w:sz w:val="16"/>
                <w:szCs w:val="16"/>
              </w:rPr>
              <w:t>SA#89e</w:t>
            </w:r>
          </w:p>
        </w:tc>
        <w:tc>
          <w:tcPr>
            <w:tcW w:w="1095" w:type="dxa"/>
            <w:gridSpan w:val="2"/>
            <w:shd w:val="solid" w:color="FFFFFF" w:fill="auto"/>
          </w:tcPr>
          <w:p w14:paraId="1CD1BF5A" w14:textId="77777777" w:rsidR="003C6E2F" w:rsidRDefault="003C6E2F" w:rsidP="003C6E2F">
            <w:pPr>
              <w:pStyle w:val="TAL"/>
              <w:rPr>
                <w:rFonts w:cs="Arial"/>
                <w:sz w:val="16"/>
                <w:szCs w:val="16"/>
              </w:rPr>
            </w:pPr>
            <w:r>
              <w:rPr>
                <w:rFonts w:cs="Arial"/>
                <w:sz w:val="16"/>
                <w:szCs w:val="16"/>
              </w:rPr>
              <w:t>SP-200733</w:t>
            </w:r>
          </w:p>
        </w:tc>
        <w:tc>
          <w:tcPr>
            <w:tcW w:w="568" w:type="dxa"/>
            <w:gridSpan w:val="2"/>
            <w:shd w:val="solid" w:color="FFFFFF" w:fill="auto"/>
          </w:tcPr>
          <w:p w14:paraId="35A6AF0C" w14:textId="77777777" w:rsidR="003C6E2F" w:rsidRDefault="003C6E2F" w:rsidP="003C6E2F">
            <w:pPr>
              <w:pStyle w:val="TAL"/>
              <w:rPr>
                <w:rFonts w:cs="Arial"/>
                <w:sz w:val="16"/>
                <w:szCs w:val="16"/>
              </w:rPr>
            </w:pPr>
            <w:r>
              <w:rPr>
                <w:rFonts w:cs="Arial"/>
                <w:sz w:val="16"/>
                <w:szCs w:val="16"/>
              </w:rPr>
              <w:t>0819</w:t>
            </w:r>
          </w:p>
        </w:tc>
        <w:tc>
          <w:tcPr>
            <w:tcW w:w="426" w:type="dxa"/>
            <w:gridSpan w:val="2"/>
            <w:shd w:val="solid" w:color="FFFFFF" w:fill="auto"/>
          </w:tcPr>
          <w:p w14:paraId="5696208C" w14:textId="77777777" w:rsidR="003C6E2F" w:rsidRDefault="003C6E2F" w:rsidP="003C6E2F">
            <w:pPr>
              <w:pStyle w:val="TAL"/>
              <w:rPr>
                <w:rFonts w:cs="Arial"/>
                <w:sz w:val="16"/>
                <w:szCs w:val="16"/>
              </w:rPr>
            </w:pPr>
            <w:r>
              <w:rPr>
                <w:rFonts w:cs="Arial"/>
                <w:sz w:val="16"/>
                <w:szCs w:val="16"/>
              </w:rPr>
              <w:t>1</w:t>
            </w:r>
          </w:p>
        </w:tc>
        <w:tc>
          <w:tcPr>
            <w:tcW w:w="426" w:type="dxa"/>
            <w:gridSpan w:val="2"/>
            <w:shd w:val="solid" w:color="FFFFFF" w:fill="auto"/>
          </w:tcPr>
          <w:p w14:paraId="586B75BF" w14:textId="77777777" w:rsidR="003C6E2F" w:rsidRDefault="003C6E2F" w:rsidP="003C6E2F">
            <w:pPr>
              <w:pStyle w:val="TAL"/>
              <w:rPr>
                <w:rFonts w:cs="Arial"/>
                <w:sz w:val="16"/>
                <w:szCs w:val="16"/>
              </w:rPr>
            </w:pPr>
            <w:r>
              <w:rPr>
                <w:rFonts w:cs="Arial"/>
                <w:sz w:val="16"/>
                <w:szCs w:val="16"/>
              </w:rPr>
              <w:t>B</w:t>
            </w:r>
          </w:p>
        </w:tc>
        <w:tc>
          <w:tcPr>
            <w:tcW w:w="4821" w:type="dxa"/>
            <w:gridSpan w:val="2"/>
            <w:shd w:val="solid" w:color="FFFFFF" w:fill="auto"/>
          </w:tcPr>
          <w:p w14:paraId="2D9106E4" w14:textId="77777777" w:rsidR="003C6E2F" w:rsidRPr="00750C70" w:rsidRDefault="003C6E2F" w:rsidP="003C6E2F">
            <w:pPr>
              <w:pStyle w:val="TAL"/>
              <w:rPr>
                <w:rFonts w:cs="Arial"/>
                <w:sz w:val="16"/>
                <w:szCs w:val="16"/>
              </w:rPr>
            </w:pPr>
            <w:r w:rsidRPr="00750C70">
              <w:rPr>
                <w:rFonts w:cs="Arial"/>
                <w:sz w:val="16"/>
                <w:szCs w:val="16"/>
              </w:rPr>
              <w:t>Introduction of ATSSS</w:t>
            </w:r>
          </w:p>
        </w:tc>
        <w:tc>
          <w:tcPr>
            <w:tcW w:w="709" w:type="dxa"/>
            <w:gridSpan w:val="2"/>
            <w:shd w:val="solid" w:color="FFFFFF" w:fill="auto"/>
          </w:tcPr>
          <w:p w14:paraId="2FC21EE3" w14:textId="77777777" w:rsidR="003C6E2F" w:rsidRDefault="003C6E2F" w:rsidP="003C6E2F">
            <w:pPr>
              <w:pStyle w:val="TAL"/>
              <w:jc w:val="center"/>
              <w:rPr>
                <w:rFonts w:cs="Arial"/>
                <w:sz w:val="16"/>
                <w:szCs w:val="16"/>
              </w:rPr>
            </w:pPr>
            <w:r>
              <w:rPr>
                <w:rFonts w:cs="Arial"/>
                <w:sz w:val="16"/>
                <w:szCs w:val="16"/>
              </w:rPr>
              <w:t>16.6.0</w:t>
            </w:r>
          </w:p>
        </w:tc>
      </w:tr>
      <w:tr w:rsidR="00E74958" w:rsidRPr="007F318C" w14:paraId="2EF6B159" w14:textId="77777777" w:rsidTr="00702DB2">
        <w:trPr>
          <w:gridAfter w:val="1"/>
          <w:wAfter w:w="44" w:type="dxa"/>
        </w:trPr>
        <w:tc>
          <w:tcPr>
            <w:tcW w:w="805" w:type="dxa"/>
            <w:gridSpan w:val="2"/>
            <w:shd w:val="solid" w:color="FFFFFF" w:fill="auto"/>
          </w:tcPr>
          <w:p w14:paraId="20AE6101" w14:textId="77777777" w:rsidR="00E74958" w:rsidRDefault="00E74958"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5CCC1B69" w14:textId="77777777" w:rsidR="00E74958" w:rsidRDefault="00E74958" w:rsidP="003C6E2F">
            <w:pPr>
              <w:pStyle w:val="TAL"/>
              <w:rPr>
                <w:rFonts w:cs="Arial"/>
                <w:sz w:val="16"/>
                <w:szCs w:val="16"/>
              </w:rPr>
            </w:pPr>
            <w:r>
              <w:rPr>
                <w:rFonts w:cs="Arial"/>
                <w:sz w:val="16"/>
                <w:szCs w:val="16"/>
              </w:rPr>
              <w:t>SA#89e</w:t>
            </w:r>
          </w:p>
        </w:tc>
        <w:tc>
          <w:tcPr>
            <w:tcW w:w="1095" w:type="dxa"/>
            <w:gridSpan w:val="2"/>
            <w:shd w:val="solid" w:color="FFFFFF" w:fill="auto"/>
          </w:tcPr>
          <w:p w14:paraId="1D445FE4" w14:textId="77777777" w:rsidR="00E74958" w:rsidRDefault="00E74958" w:rsidP="003C6E2F">
            <w:pPr>
              <w:pStyle w:val="TAL"/>
              <w:rPr>
                <w:rFonts w:cs="Arial"/>
                <w:sz w:val="16"/>
                <w:szCs w:val="16"/>
              </w:rPr>
            </w:pPr>
            <w:r>
              <w:rPr>
                <w:rFonts w:cs="Arial"/>
                <w:sz w:val="16"/>
                <w:szCs w:val="16"/>
              </w:rPr>
              <w:t>SP-200745</w:t>
            </w:r>
          </w:p>
        </w:tc>
        <w:tc>
          <w:tcPr>
            <w:tcW w:w="568" w:type="dxa"/>
            <w:gridSpan w:val="2"/>
            <w:shd w:val="solid" w:color="FFFFFF" w:fill="auto"/>
          </w:tcPr>
          <w:p w14:paraId="631F7203" w14:textId="77777777" w:rsidR="00E74958" w:rsidRDefault="00E74958" w:rsidP="003C6E2F">
            <w:pPr>
              <w:pStyle w:val="TAL"/>
              <w:rPr>
                <w:rFonts w:cs="Arial"/>
                <w:sz w:val="16"/>
                <w:szCs w:val="16"/>
              </w:rPr>
            </w:pPr>
            <w:r>
              <w:rPr>
                <w:rFonts w:cs="Arial"/>
                <w:sz w:val="16"/>
                <w:szCs w:val="16"/>
              </w:rPr>
              <w:t>0820</w:t>
            </w:r>
          </w:p>
        </w:tc>
        <w:tc>
          <w:tcPr>
            <w:tcW w:w="426" w:type="dxa"/>
            <w:gridSpan w:val="2"/>
            <w:shd w:val="solid" w:color="FFFFFF" w:fill="auto"/>
          </w:tcPr>
          <w:p w14:paraId="4865C22B" w14:textId="77777777" w:rsidR="00E74958" w:rsidRDefault="00E74958" w:rsidP="003C6E2F">
            <w:pPr>
              <w:pStyle w:val="TAL"/>
              <w:rPr>
                <w:rFonts w:cs="Arial"/>
                <w:sz w:val="16"/>
                <w:szCs w:val="16"/>
              </w:rPr>
            </w:pPr>
            <w:r>
              <w:rPr>
                <w:rFonts w:cs="Arial"/>
                <w:sz w:val="16"/>
                <w:szCs w:val="16"/>
              </w:rPr>
              <w:t>1</w:t>
            </w:r>
          </w:p>
        </w:tc>
        <w:tc>
          <w:tcPr>
            <w:tcW w:w="426" w:type="dxa"/>
            <w:gridSpan w:val="2"/>
            <w:shd w:val="solid" w:color="FFFFFF" w:fill="auto"/>
          </w:tcPr>
          <w:p w14:paraId="02D6C6BD" w14:textId="77777777" w:rsidR="00E74958" w:rsidRDefault="00E74958" w:rsidP="003C6E2F">
            <w:pPr>
              <w:pStyle w:val="TAL"/>
              <w:rPr>
                <w:rFonts w:cs="Arial"/>
                <w:sz w:val="16"/>
                <w:szCs w:val="16"/>
              </w:rPr>
            </w:pPr>
            <w:r>
              <w:rPr>
                <w:rFonts w:cs="Arial"/>
                <w:sz w:val="16"/>
                <w:szCs w:val="16"/>
              </w:rPr>
              <w:t>B</w:t>
            </w:r>
          </w:p>
        </w:tc>
        <w:tc>
          <w:tcPr>
            <w:tcW w:w="4821" w:type="dxa"/>
            <w:gridSpan w:val="2"/>
            <w:shd w:val="solid" w:color="FFFFFF" w:fill="auto"/>
          </w:tcPr>
          <w:p w14:paraId="0492EF58" w14:textId="77777777" w:rsidR="00E74958" w:rsidRPr="00750C70" w:rsidRDefault="00E74958" w:rsidP="003C6E2F">
            <w:pPr>
              <w:pStyle w:val="TAL"/>
              <w:rPr>
                <w:rFonts w:cs="Arial"/>
                <w:sz w:val="16"/>
                <w:szCs w:val="16"/>
              </w:rPr>
            </w:pPr>
            <w:r w:rsidRPr="00750C70">
              <w:rPr>
                <w:rFonts w:cs="Arial"/>
                <w:sz w:val="16"/>
                <w:szCs w:val="16"/>
              </w:rPr>
              <w:t>Introduction of NSM charging information</w:t>
            </w:r>
          </w:p>
        </w:tc>
        <w:tc>
          <w:tcPr>
            <w:tcW w:w="709" w:type="dxa"/>
            <w:gridSpan w:val="2"/>
            <w:shd w:val="solid" w:color="FFFFFF" w:fill="auto"/>
          </w:tcPr>
          <w:p w14:paraId="13F4BCAB" w14:textId="77777777" w:rsidR="00E74958" w:rsidRDefault="00E74958" w:rsidP="003C6E2F">
            <w:pPr>
              <w:pStyle w:val="TAL"/>
              <w:jc w:val="center"/>
              <w:rPr>
                <w:rFonts w:cs="Arial"/>
                <w:sz w:val="16"/>
                <w:szCs w:val="16"/>
              </w:rPr>
            </w:pPr>
            <w:r>
              <w:rPr>
                <w:rFonts w:cs="Arial"/>
                <w:sz w:val="16"/>
                <w:szCs w:val="16"/>
              </w:rPr>
              <w:t>16.6.0</w:t>
            </w:r>
          </w:p>
        </w:tc>
      </w:tr>
      <w:tr w:rsidR="00FA23BD" w:rsidRPr="007F318C" w14:paraId="4FD7C1AA" w14:textId="77777777" w:rsidTr="00702DB2">
        <w:trPr>
          <w:gridAfter w:val="1"/>
          <w:wAfter w:w="44" w:type="dxa"/>
        </w:trPr>
        <w:tc>
          <w:tcPr>
            <w:tcW w:w="805" w:type="dxa"/>
            <w:gridSpan w:val="2"/>
            <w:shd w:val="solid" w:color="FFFFFF" w:fill="auto"/>
          </w:tcPr>
          <w:p w14:paraId="48FE67A1" w14:textId="77777777" w:rsidR="00FA23BD" w:rsidRDefault="00FA23BD"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62DA67D6" w14:textId="77777777" w:rsidR="00FA23BD" w:rsidRDefault="00FA23BD" w:rsidP="003C6E2F">
            <w:pPr>
              <w:pStyle w:val="TAL"/>
              <w:rPr>
                <w:rFonts w:cs="Arial"/>
                <w:sz w:val="16"/>
                <w:szCs w:val="16"/>
              </w:rPr>
            </w:pPr>
            <w:r>
              <w:rPr>
                <w:rFonts w:cs="Arial"/>
                <w:sz w:val="16"/>
                <w:szCs w:val="16"/>
              </w:rPr>
              <w:t>SA#89e</w:t>
            </w:r>
          </w:p>
        </w:tc>
        <w:tc>
          <w:tcPr>
            <w:tcW w:w="1095" w:type="dxa"/>
            <w:gridSpan w:val="2"/>
            <w:shd w:val="solid" w:color="FFFFFF" w:fill="auto"/>
          </w:tcPr>
          <w:p w14:paraId="6FCE64E4" w14:textId="77777777" w:rsidR="00FA23BD" w:rsidRDefault="00FA23BD" w:rsidP="003C6E2F">
            <w:pPr>
              <w:pStyle w:val="TAL"/>
              <w:rPr>
                <w:rFonts w:cs="Arial"/>
                <w:sz w:val="16"/>
                <w:szCs w:val="16"/>
              </w:rPr>
            </w:pPr>
            <w:r>
              <w:rPr>
                <w:rFonts w:cs="Arial"/>
                <w:sz w:val="16"/>
                <w:szCs w:val="16"/>
              </w:rPr>
              <w:t>SP-200813</w:t>
            </w:r>
          </w:p>
        </w:tc>
        <w:tc>
          <w:tcPr>
            <w:tcW w:w="568" w:type="dxa"/>
            <w:gridSpan w:val="2"/>
            <w:shd w:val="solid" w:color="FFFFFF" w:fill="auto"/>
          </w:tcPr>
          <w:p w14:paraId="5C016B19" w14:textId="77777777" w:rsidR="00FA23BD" w:rsidRDefault="00FA23BD" w:rsidP="003C6E2F">
            <w:pPr>
              <w:pStyle w:val="TAL"/>
              <w:rPr>
                <w:rFonts w:cs="Arial"/>
                <w:sz w:val="16"/>
                <w:szCs w:val="16"/>
              </w:rPr>
            </w:pPr>
            <w:r>
              <w:rPr>
                <w:rFonts w:cs="Arial"/>
                <w:sz w:val="16"/>
                <w:szCs w:val="16"/>
              </w:rPr>
              <w:t>0821</w:t>
            </w:r>
          </w:p>
        </w:tc>
        <w:tc>
          <w:tcPr>
            <w:tcW w:w="426" w:type="dxa"/>
            <w:gridSpan w:val="2"/>
            <w:shd w:val="solid" w:color="FFFFFF" w:fill="auto"/>
          </w:tcPr>
          <w:p w14:paraId="3D768A0E" w14:textId="77777777" w:rsidR="00FA23BD" w:rsidRDefault="00FA23BD" w:rsidP="003C6E2F">
            <w:pPr>
              <w:pStyle w:val="TAL"/>
              <w:rPr>
                <w:rFonts w:cs="Arial"/>
                <w:sz w:val="16"/>
                <w:szCs w:val="16"/>
              </w:rPr>
            </w:pPr>
            <w:r>
              <w:rPr>
                <w:rFonts w:cs="Arial"/>
                <w:sz w:val="16"/>
                <w:szCs w:val="16"/>
              </w:rPr>
              <w:t>1</w:t>
            </w:r>
          </w:p>
        </w:tc>
        <w:tc>
          <w:tcPr>
            <w:tcW w:w="426" w:type="dxa"/>
            <w:gridSpan w:val="2"/>
            <w:shd w:val="solid" w:color="FFFFFF" w:fill="auto"/>
          </w:tcPr>
          <w:p w14:paraId="079B0B1D" w14:textId="77777777" w:rsidR="00FA23BD" w:rsidRDefault="00FA23BD" w:rsidP="003C6E2F">
            <w:pPr>
              <w:pStyle w:val="TAL"/>
              <w:rPr>
                <w:rFonts w:cs="Arial"/>
                <w:sz w:val="16"/>
                <w:szCs w:val="16"/>
              </w:rPr>
            </w:pPr>
            <w:r>
              <w:rPr>
                <w:rFonts w:cs="Arial"/>
                <w:sz w:val="16"/>
                <w:szCs w:val="16"/>
              </w:rPr>
              <w:t>F</w:t>
            </w:r>
          </w:p>
        </w:tc>
        <w:tc>
          <w:tcPr>
            <w:tcW w:w="4821" w:type="dxa"/>
            <w:gridSpan w:val="2"/>
            <w:shd w:val="solid" w:color="FFFFFF" w:fill="auto"/>
          </w:tcPr>
          <w:p w14:paraId="62060AB6" w14:textId="77777777" w:rsidR="00FA23BD" w:rsidRPr="00750C70" w:rsidRDefault="00FA23BD" w:rsidP="003C6E2F">
            <w:pPr>
              <w:pStyle w:val="TAL"/>
              <w:rPr>
                <w:rFonts w:cs="Arial"/>
                <w:sz w:val="16"/>
                <w:szCs w:val="16"/>
              </w:rPr>
            </w:pPr>
            <w:r w:rsidRPr="00750C70">
              <w:rPr>
                <w:rFonts w:cs="Arial"/>
                <w:sz w:val="16"/>
                <w:szCs w:val="16"/>
              </w:rPr>
              <w:t>Correction of missing AF Charging Id in string format</w:t>
            </w:r>
          </w:p>
        </w:tc>
        <w:tc>
          <w:tcPr>
            <w:tcW w:w="709" w:type="dxa"/>
            <w:gridSpan w:val="2"/>
            <w:shd w:val="solid" w:color="FFFFFF" w:fill="auto"/>
          </w:tcPr>
          <w:p w14:paraId="1CD5C448" w14:textId="77777777" w:rsidR="00FA23BD" w:rsidRDefault="00FA23BD" w:rsidP="003C6E2F">
            <w:pPr>
              <w:pStyle w:val="TAL"/>
              <w:jc w:val="center"/>
              <w:rPr>
                <w:rFonts w:cs="Arial"/>
                <w:sz w:val="16"/>
                <w:szCs w:val="16"/>
              </w:rPr>
            </w:pPr>
            <w:r>
              <w:rPr>
                <w:rFonts w:cs="Arial"/>
                <w:sz w:val="16"/>
                <w:szCs w:val="16"/>
              </w:rPr>
              <w:t>16.6.0</w:t>
            </w:r>
          </w:p>
        </w:tc>
      </w:tr>
      <w:tr w:rsidR="0093643D" w:rsidRPr="007F318C" w14:paraId="2320EE55" w14:textId="77777777" w:rsidTr="00702DB2">
        <w:trPr>
          <w:gridAfter w:val="1"/>
          <w:wAfter w:w="44" w:type="dxa"/>
        </w:trPr>
        <w:tc>
          <w:tcPr>
            <w:tcW w:w="805" w:type="dxa"/>
            <w:gridSpan w:val="2"/>
            <w:shd w:val="solid" w:color="FFFFFF" w:fill="auto"/>
          </w:tcPr>
          <w:p w14:paraId="232D89DA" w14:textId="77777777" w:rsidR="0093643D" w:rsidRDefault="0093643D"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250E23AC" w14:textId="77777777" w:rsidR="0093643D" w:rsidRDefault="0093643D" w:rsidP="003C6E2F">
            <w:pPr>
              <w:pStyle w:val="TAL"/>
              <w:rPr>
                <w:rFonts w:cs="Arial"/>
                <w:sz w:val="16"/>
                <w:szCs w:val="16"/>
              </w:rPr>
            </w:pPr>
            <w:r>
              <w:rPr>
                <w:rFonts w:cs="Arial"/>
                <w:sz w:val="16"/>
                <w:szCs w:val="16"/>
              </w:rPr>
              <w:t>SA#89e</w:t>
            </w:r>
          </w:p>
        </w:tc>
        <w:tc>
          <w:tcPr>
            <w:tcW w:w="1095" w:type="dxa"/>
            <w:gridSpan w:val="2"/>
            <w:shd w:val="solid" w:color="FFFFFF" w:fill="auto"/>
          </w:tcPr>
          <w:p w14:paraId="2A7B4F28" w14:textId="77777777" w:rsidR="0093643D" w:rsidRDefault="0093643D" w:rsidP="003C6E2F">
            <w:pPr>
              <w:pStyle w:val="TAL"/>
              <w:rPr>
                <w:rFonts w:cs="Arial"/>
                <w:sz w:val="16"/>
                <w:szCs w:val="16"/>
              </w:rPr>
            </w:pPr>
            <w:r>
              <w:rPr>
                <w:rFonts w:cs="Arial"/>
                <w:sz w:val="16"/>
                <w:szCs w:val="16"/>
              </w:rPr>
              <w:t>SP-200741</w:t>
            </w:r>
          </w:p>
        </w:tc>
        <w:tc>
          <w:tcPr>
            <w:tcW w:w="568" w:type="dxa"/>
            <w:gridSpan w:val="2"/>
            <w:shd w:val="solid" w:color="FFFFFF" w:fill="auto"/>
          </w:tcPr>
          <w:p w14:paraId="57988AEB" w14:textId="77777777" w:rsidR="0093643D" w:rsidRDefault="0093643D" w:rsidP="003C6E2F">
            <w:pPr>
              <w:pStyle w:val="TAL"/>
              <w:rPr>
                <w:rFonts w:cs="Arial"/>
                <w:sz w:val="16"/>
                <w:szCs w:val="16"/>
              </w:rPr>
            </w:pPr>
            <w:r>
              <w:rPr>
                <w:rFonts w:cs="Arial"/>
                <w:sz w:val="16"/>
                <w:szCs w:val="16"/>
              </w:rPr>
              <w:t>0823</w:t>
            </w:r>
          </w:p>
        </w:tc>
        <w:tc>
          <w:tcPr>
            <w:tcW w:w="426" w:type="dxa"/>
            <w:gridSpan w:val="2"/>
            <w:shd w:val="solid" w:color="FFFFFF" w:fill="auto"/>
          </w:tcPr>
          <w:p w14:paraId="12164DF6" w14:textId="77777777" w:rsidR="0093643D" w:rsidRDefault="0093643D" w:rsidP="003C6E2F">
            <w:pPr>
              <w:pStyle w:val="TAL"/>
              <w:rPr>
                <w:rFonts w:cs="Arial"/>
                <w:sz w:val="16"/>
                <w:szCs w:val="16"/>
              </w:rPr>
            </w:pPr>
            <w:r>
              <w:rPr>
                <w:rFonts w:cs="Arial"/>
                <w:sz w:val="16"/>
                <w:szCs w:val="16"/>
              </w:rPr>
              <w:t>1</w:t>
            </w:r>
          </w:p>
        </w:tc>
        <w:tc>
          <w:tcPr>
            <w:tcW w:w="426" w:type="dxa"/>
            <w:gridSpan w:val="2"/>
            <w:shd w:val="solid" w:color="FFFFFF" w:fill="auto"/>
          </w:tcPr>
          <w:p w14:paraId="7CB9A21E" w14:textId="77777777" w:rsidR="0093643D" w:rsidRDefault="0093643D" w:rsidP="003C6E2F">
            <w:pPr>
              <w:pStyle w:val="TAL"/>
              <w:rPr>
                <w:rFonts w:cs="Arial"/>
                <w:sz w:val="16"/>
                <w:szCs w:val="16"/>
              </w:rPr>
            </w:pPr>
            <w:r>
              <w:rPr>
                <w:rFonts w:cs="Arial"/>
                <w:sz w:val="16"/>
                <w:szCs w:val="16"/>
              </w:rPr>
              <w:t>F</w:t>
            </w:r>
          </w:p>
        </w:tc>
        <w:tc>
          <w:tcPr>
            <w:tcW w:w="4821" w:type="dxa"/>
            <w:gridSpan w:val="2"/>
            <w:shd w:val="solid" w:color="FFFFFF" w:fill="auto"/>
          </w:tcPr>
          <w:p w14:paraId="788D4B3C" w14:textId="77777777" w:rsidR="0093643D" w:rsidRPr="00750C70" w:rsidRDefault="0093643D" w:rsidP="003C6E2F">
            <w:pPr>
              <w:pStyle w:val="TAL"/>
              <w:rPr>
                <w:rFonts w:cs="Arial"/>
                <w:sz w:val="16"/>
                <w:szCs w:val="16"/>
              </w:rPr>
            </w:pPr>
            <w:r w:rsidRPr="00750C70">
              <w:rPr>
                <w:rFonts w:cs="Arial"/>
                <w:sz w:val="16"/>
                <w:szCs w:val="16"/>
              </w:rPr>
              <w:t>Missing suspend of quota management</w:t>
            </w:r>
          </w:p>
        </w:tc>
        <w:tc>
          <w:tcPr>
            <w:tcW w:w="709" w:type="dxa"/>
            <w:gridSpan w:val="2"/>
            <w:shd w:val="solid" w:color="FFFFFF" w:fill="auto"/>
          </w:tcPr>
          <w:p w14:paraId="5F8C4431" w14:textId="77777777" w:rsidR="0093643D" w:rsidRDefault="0093643D" w:rsidP="003C6E2F">
            <w:pPr>
              <w:pStyle w:val="TAL"/>
              <w:jc w:val="center"/>
              <w:rPr>
                <w:rFonts w:cs="Arial"/>
                <w:sz w:val="16"/>
                <w:szCs w:val="16"/>
              </w:rPr>
            </w:pPr>
            <w:r>
              <w:rPr>
                <w:rFonts w:cs="Arial"/>
                <w:sz w:val="16"/>
                <w:szCs w:val="16"/>
              </w:rPr>
              <w:t>16.6.0</w:t>
            </w:r>
          </w:p>
        </w:tc>
      </w:tr>
      <w:tr w:rsidR="0093643D" w:rsidRPr="007F318C" w14:paraId="40C51D62" w14:textId="77777777" w:rsidTr="00702DB2">
        <w:trPr>
          <w:gridAfter w:val="1"/>
          <w:wAfter w:w="44" w:type="dxa"/>
        </w:trPr>
        <w:tc>
          <w:tcPr>
            <w:tcW w:w="805" w:type="dxa"/>
            <w:gridSpan w:val="2"/>
            <w:shd w:val="solid" w:color="FFFFFF" w:fill="auto"/>
          </w:tcPr>
          <w:p w14:paraId="41640740" w14:textId="77777777" w:rsidR="0093643D" w:rsidRDefault="0093643D"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3576E9F5" w14:textId="77777777" w:rsidR="0093643D" w:rsidRDefault="0093643D" w:rsidP="003C6E2F">
            <w:pPr>
              <w:pStyle w:val="TAL"/>
              <w:rPr>
                <w:rFonts w:cs="Arial"/>
                <w:sz w:val="16"/>
                <w:szCs w:val="16"/>
              </w:rPr>
            </w:pPr>
            <w:r>
              <w:rPr>
                <w:rFonts w:cs="Arial"/>
                <w:sz w:val="16"/>
                <w:szCs w:val="16"/>
              </w:rPr>
              <w:t>SA#89e</w:t>
            </w:r>
          </w:p>
        </w:tc>
        <w:tc>
          <w:tcPr>
            <w:tcW w:w="1095" w:type="dxa"/>
            <w:gridSpan w:val="2"/>
            <w:shd w:val="solid" w:color="FFFFFF" w:fill="auto"/>
          </w:tcPr>
          <w:p w14:paraId="2DFA2F53" w14:textId="77777777" w:rsidR="0093643D" w:rsidRDefault="0093643D" w:rsidP="003C6E2F">
            <w:pPr>
              <w:pStyle w:val="TAL"/>
              <w:rPr>
                <w:rFonts w:cs="Arial"/>
                <w:sz w:val="16"/>
                <w:szCs w:val="16"/>
              </w:rPr>
            </w:pPr>
            <w:r>
              <w:rPr>
                <w:rFonts w:cs="Arial"/>
                <w:sz w:val="16"/>
                <w:szCs w:val="16"/>
              </w:rPr>
              <w:t>SP-200743</w:t>
            </w:r>
          </w:p>
        </w:tc>
        <w:tc>
          <w:tcPr>
            <w:tcW w:w="568" w:type="dxa"/>
            <w:gridSpan w:val="2"/>
            <w:shd w:val="solid" w:color="FFFFFF" w:fill="auto"/>
          </w:tcPr>
          <w:p w14:paraId="71F65C64" w14:textId="77777777" w:rsidR="0093643D" w:rsidRDefault="0093643D" w:rsidP="003C6E2F">
            <w:pPr>
              <w:pStyle w:val="TAL"/>
              <w:rPr>
                <w:rFonts w:cs="Arial"/>
                <w:sz w:val="16"/>
                <w:szCs w:val="16"/>
              </w:rPr>
            </w:pPr>
            <w:r>
              <w:rPr>
                <w:rFonts w:cs="Arial"/>
                <w:sz w:val="16"/>
                <w:szCs w:val="16"/>
              </w:rPr>
              <w:t>0825</w:t>
            </w:r>
          </w:p>
        </w:tc>
        <w:tc>
          <w:tcPr>
            <w:tcW w:w="426" w:type="dxa"/>
            <w:gridSpan w:val="2"/>
            <w:shd w:val="solid" w:color="FFFFFF" w:fill="auto"/>
          </w:tcPr>
          <w:p w14:paraId="13434EFC" w14:textId="77777777" w:rsidR="0093643D" w:rsidRDefault="0093643D" w:rsidP="003C6E2F">
            <w:pPr>
              <w:pStyle w:val="TAL"/>
              <w:rPr>
                <w:rFonts w:cs="Arial"/>
                <w:sz w:val="16"/>
                <w:szCs w:val="16"/>
              </w:rPr>
            </w:pPr>
            <w:r>
              <w:rPr>
                <w:rFonts w:cs="Arial"/>
                <w:sz w:val="16"/>
                <w:szCs w:val="16"/>
              </w:rPr>
              <w:t>1</w:t>
            </w:r>
          </w:p>
        </w:tc>
        <w:tc>
          <w:tcPr>
            <w:tcW w:w="426" w:type="dxa"/>
            <w:gridSpan w:val="2"/>
            <w:shd w:val="solid" w:color="FFFFFF" w:fill="auto"/>
          </w:tcPr>
          <w:p w14:paraId="1839C755" w14:textId="77777777" w:rsidR="0093643D" w:rsidRDefault="0093643D" w:rsidP="003C6E2F">
            <w:pPr>
              <w:pStyle w:val="TAL"/>
              <w:rPr>
                <w:rFonts w:cs="Arial"/>
                <w:sz w:val="16"/>
                <w:szCs w:val="16"/>
              </w:rPr>
            </w:pPr>
            <w:r>
              <w:rPr>
                <w:rFonts w:cs="Arial"/>
                <w:sz w:val="16"/>
                <w:szCs w:val="16"/>
              </w:rPr>
              <w:t>B</w:t>
            </w:r>
          </w:p>
        </w:tc>
        <w:tc>
          <w:tcPr>
            <w:tcW w:w="4821" w:type="dxa"/>
            <w:gridSpan w:val="2"/>
            <w:shd w:val="solid" w:color="FFFFFF" w:fill="auto"/>
          </w:tcPr>
          <w:p w14:paraId="7BA0BAAD" w14:textId="77777777" w:rsidR="0093643D" w:rsidRPr="00750C70" w:rsidRDefault="0093643D" w:rsidP="003C6E2F">
            <w:pPr>
              <w:pStyle w:val="TAL"/>
              <w:rPr>
                <w:rFonts w:cs="Arial"/>
                <w:sz w:val="16"/>
                <w:szCs w:val="16"/>
              </w:rPr>
            </w:pPr>
            <w:r w:rsidRPr="00750C70">
              <w:rPr>
                <w:rFonts w:cs="Arial"/>
                <w:sz w:val="16"/>
                <w:szCs w:val="16"/>
              </w:rPr>
              <w:t>Add the NS performance and analytics charging parameter</w:t>
            </w:r>
          </w:p>
        </w:tc>
        <w:tc>
          <w:tcPr>
            <w:tcW w:w="709" w:type="dxa"/>
            <w:gridSpan w:val="2"/>
            <w:shd w:val="solid" w:color="FFFFFF" w:fill="auto"/>
          </w:tcPr>
          <w:p w14:paraId="602684E5" w14:textId="77777777" w:rsidR="0093643D" w:rsidRDefault="0093643D" w:rsidP="003C6E2F">
            <w:pPr>
              <w:pStyle w:val="TAL"/>
              <w:jc w:val="center"/>
              <w:rPr>
                <w:rFonts w:cs="Arial"/>
                <w:sz w:val="16"/>
                <w:szCs w:val="16"/>
              </w:rPr>
            </w:pPr>
            <w:r>
              <w:rPr>
                <w:rFonts w:cs="Arial"/>
                <w:sz w:val="16"/>
                <w:szCs w:val="16"/>
              </w:rPr>
              <w:t>16.6.0</w:t>
            </w:r>
          </w:p>
        </w:tc>
      </w:tr>
      <w:tr w:rsidR="00F90237" w:rsidRPr="007F318C" w14:paraId="15861304" w14:textId="77777777" w:rsidTr="00702DB2">
        <w:trPr>
          <w:gridAfter w:val="1"/>
          <w:wAfter w:w="44" w:type="dxa"/>
        </w:trPr>
        <w:tc>
          <w:tcPr>
            <w:tcW w:w="805" w:type="dxa"/>
            <w:gridSpan w:val="2"/>
            <w:shd w:val="solid" w:color="FFFFFF" w:fill="auto"/>
          </w:tcPr>
          <w:p w14:paraId="65050A6C" w14:textId="77777777" w:rsidR="00F90237" w:rsidRDefault="00F90237" w:rsidP="00F90237">
            <w:pPr>
              <w:pStyle w:val="TAL"/>
              <w:jc w:val="center"/>
              <w:rPr>
                <w:rFonts w:cs="Arial"/>
                <w:sz w:val="16"/>
                <w:szCs w:val="16"/>
              </w:rPr>
            </w:pPr>
            <w:r>
              <w:rPr>
                <w:rFonts w:cs="Arial"/>
                <w:sz w:val="16"/>
                <w:szCs w:val="16"/>
              </w:rPr>
              <w:t>2020-09</w:t>
            </w:r>
          </w:p>
        </w:tc>
        <w:tc>
          <w:tcPr>
            <w:tcW w:w="801" w:type="dxa"/>
            <w:gridSpan w:val="2"/>
            <w:shd w:val="solid" w:color="FFFFFF" w:fill="auto"/>
          </w:tcPr>
          <w:p w14:paraId="0D6DB890" w14:textId="77777777" w:rsidR="00F90237" w:rsidRDefault="00F90237" w:rsidP="00F90237">
            <w:pPr>
              <w:pStyle w:val="TAL"/>
              <w:rPr>
                <w:rFonts w:cs="Arial"/>
                <w:sz w:val="16"/>
                <w:szCs w:val="16"/>
              </w:rPr>
            </w:pPr>
            <w:r>
              <w:rPr>
                <w:rFonts w:cs="Arial"/>
                <w:sz w:val="16"/>
                <w:szCs w:val="16"/>
              </w:rPr>
              <w:t>SA#89e</w:t>
            </w:r>
          </w:p>
        </w:tc>
        <w:tc>
          <w:tcPr>
            <w:tcW w:w="1095" w:type="dxa"/>
            <w:gridSpan w:val="2"/>
            <w:shd w:val="solid" w:color="FFFFFF" w:fill="auto"/>
          </w:tcPr>
          <w:p w14:paraId="454E324C" w14:textId="77777777" w:rsidR="00F90237" w:rsidRDefault="00F90237" w:rsidP="00F90237">
            <w:pPr>
              <w:pStyle w:val="TAL"/>
              <w:rPr>
                <w:rFonts w:cs="Arial"/>
                <w:sz w:val="16"/>
                <w:szCs w:val="16"/>
              </w:rPr>
            </w:pPr>
            <w:r>
              <w:rPr>
                <w:rFonts w:cs="Arial"/>
                <w:sz w:val="16"/>
                <w:szCs w:val="16"/>
              </w:rPr>
              <w:t>SP-200816</w:t>
            </w:r>
          </w:p>
        </w:tc>
        <w:tc>
          <w:tcPr>
            <w:tcW w:w="568" w:type="dxa"/>
            <w:gridSpan w:val="2"/>
            <w:shd w:val="solid" w:color="FFFFFF" w:fill="auto"/>
          </w:tcPr>
          <w:p w14:paraId="63EC5A1C" w14:textId="77777777" w:rsidR="00F90237" w:rsidRDefault="00F90237" w:rsidP="00F90237">
            <w:pPr>
              <w:pStyle w:val="TAL"/>
              <w:rPr>
                <w:rFonts w:cs="Arial"/>
                <w:sz w:val="16"/>
                <w:szCs w:val="16"/>
              </w:rPr>
            </w:pPr>
            <w:r>
              <w:rPr>
                <w:rFonts w:cs="Arial"/>
                <w:sz w:val="16"/>
                <w:szCs w:val="16"/>
              </w:rPr>
              <w:t>0826</w:t>
            </w:r>
          </w:p>
        </w:tc>
        <w:tc>
          <w:tcPr>
            <w:tcW w:w="426" w:type="dxa"/>
            <w:gridSpan w:val="2"/>
            <w:shd w:val="solid" w:color="FFFFFF" w:fill="auto"/>
          </w:tcPr>
          <w:p w14:paraId="7D49CF77" w14:textId="77777777" w:rsidR="00F90237" w:rsidRDefault="00F90237" w:rsidP="00F90237">
            <w:pPr>
              <w:pStyle w:val="TAL"/>
              <w:rPr>
                <w:rFonts w:cs="Arial"/>
                <w:sz w:val="16"/>
                <w:szCs w:val="16"/>
              </w:rPr>
            </w:pPr>
            <w:r>
              <w:rPr>
                <w:rFonts w:cs="Arial"/>
                <w:sz w:val="16"/>
                <w:szCs w:val="16"/>
              </w:rPr>
              <w:t>2</w:t>
            </w:r>
          </w:p>
        </w:tc>
        <w:tc>
          <w:tcPr>
            <w:tcW w:w="426" w:type="dxa"/>
            <w:gridSpan w:val="2"/>
            <w:shd w:val="solid" w:color="FFFFFF" w:fill="auto"/>
          </w:tcPr>
          <w:p w14:paraId="13A90CA2" w14:textId="77777777" w:rsidR="00F90237" w:rsidRDefault="00F90237" w:rsidP="00F90237">
            <w:pPr>
              <w:pStyle w:val="TAL"/>
              <w:rPr>
                <w:rFonts w:cs="Arial"/>
                <w:sz w:val="16"/>
                <w:szCs w:val="16"/>
              </w:rPr>
            </w:pPr>
            <w:r>
              <w:rPr>
                <w:rFonts w:cs="Arial"/>
                <w:sz w:val="16"/>
                <w:szCs w:val="16"/>
              </w:rPr>
              <w:t>F</w:t>
            </w:r>
          </w:p>
        </w:tc>
        <w:tc>
          <w:tcPr>
            <w:tcW w:w="4821" w:type="dxa"/>
            <w:gridSpan w:val="2"/>
            <w:shd w:val="solid" w:color="FFFFFF" w:fill="auto"/>
          </w:tcPr>
          <w:p w14:paraId="575654D4" w14:textId="77777777" w:rsidR="00F90237" w:rsidRPr="00750C70" w:rsidRDefault="00F90237" w:rsidP="00F90237">
            <w:pPr>
              <w:pStyle w:val="TAL"/>
              <w:rPr>
                <w:rFonts w:cs="Arial"/>
                <w:sz w:val="16"/>
                <w:szCs w:val="16"/>
              </w:rPr>
            </w:pPr>
            <w:r w:rsidRPr="00750C70">
              <w:rPr>
                <w:rFonts w:cs="Arial"/>
                <w:sz w:val="16"/>
                <w:szCs w:val="16"/>
              </w:rPr>
              <w:t>Add 5WWC RAT types</w:t>
            </w:r>
          </w:p>
        </w:tc>
        <w:tc>
          <w:tcPr>
            <w:tcW w:w="709" w:type="dxa"/>
            <w:gridSpan w:val="2"/>
            <w:shd w:val="solid" w:color="FFFFFF" w:fill="auto"/>
          </w:tcPr>
          <w:p w14:paraId="260128C7" w14:textId="77777777" w:rsidR="00F90237" w:rsidRDefault="00F90237" w:rsidP="00F90237">
            <w:pPr>
              <w:pStyle w:val="TAL"/>
              <w:jc w:val="center"/>
              <w:rPr>
                <w:rFonts w:cs="Arial"/>
                <w:sz w:val="16"/>
                <w:szCs w:val="16"/>
              </w:rPr>
            </w:pPr>
            <w:r>
              <w:rPr>
                <w:rFonts w:cs="Arial"/>
                <w:sz w:val="16"/>
                <w:szCs w:val="16"/>
              </w:rPr>
              <w:t>16.6.0</w:t>
            </w:r>
          </w:p>
        </w:tc>
      </w:tr>
      <w:tr w:rsidR="00F90237" w:rsidRPr="007F318C" w14:paraId="767E4C53" w14:textId="77777777" w:rsidTr="00702DB2">
        <w:trPr>
          <w:gridAfter w:val="1"/>
          <w:wAfter w:w="44" w:type="dxa"/>
        </w:trPr>
        <w:tc>
          <w:tcPr>
            <w:tcW w:w="805" w:type="dxa"/>
            <w:gridSpan w:val="2"/>
            <w:shd w:val="solid" w:color="FFFFFF" w:fill="auto"/>
          </w:tcPr>
          <w:p w14:paraId="5394472F" w14:textId="77777777" w:rsidR="00F90237" w:rsidRDefault="00F90237" w:rsidP="00F90237">
            <w:pPr>
              <w:pStyle w:val="TAL"/>
              <w:jc w:val="center"/>
              <w:rPr>
                <w:rFonts w:cs="Arial"/>
                <w:sz w:val="16"/>
                <w:szCs w:val="16"/>
              </w:rPr>
            </w:pPr>
            <w:r>
              <w:rPr>
                <w:rFonts w:cs="Arial"/>
                <w:sz w:val="16"/>
                <w:szCs w:val="16"/>
              </w:rPr>
              <w:t>2020-09</w:t>
            </w:r>
          </w:p>
        </w:tc>
        <w:tc>
          <w:tcPr>
            <w:tcW w:w="801" w:type="dxa"/>
            <w:gridSpan w:val="2"/>
            <w:shd w:val="solid" w:color="FFFFFF" w:fill="auto"/>
          </w:tcPr>
          <w:p w14:paraId="7A7BC1E5" w14:textId="77777777" w:rsidR="00F90237" w:rsidRDefault="00F90237" w:rsidP="00F90237">
            <w:pPr>
              <w:pStyle w:val="TAL"/>
              <w:rPr>
                <w:rFonts w:cs="Arial"/>
                <w:sz w:val="16"/>
                <w:szCs w:val="16"/>
              </w:rPr>
            </w:pPr>
            <w:r>
              <w:rPr>
                <w:rFonts w:cs="Arial"/>
                <w:sz w:val="16"/>
                <w:szCs w:val="16"/>
              </w:rPr>
              <w:t>SA#89e</w:t>
            </w:r>
          </w:p>
        </w:tc>
        <w:tc>
          <w:tcPr>
            <w:tcW w:w="1095" w:type="dxa"/>
            <w:gridSpan w:val="2"/>
            <w:shd w:val="solid" w:color="FFFFFF" w:fill="auto"/>
          </w:tcPr>
          <w:p w14:paraId="78CA56A3" w14:textId="77777777" w:rsidR="00F90237" w:rsidRDefault="0038729F" w:rsidP="00F90237">
            <w:pPr>
              <w:pStyle w:val="TAL"/>
              <w:rPr>
                <w:rFonts w:cs="Arial"/>
                <w:sz w:val="16"/>
                <w:szCs w:val="16"/>
              </w:rPr>
            </w:pPr>
            <w:r>
              <w:rPr>
                <w:rFonts w:cs="Arial"/>
                <w:sz w:val="16"/>
                <w:szCs w:val="16"/>
              </w:rPr>
              <w:t>SP-200813</w:t>
            </w:r>
          </w:p>
        </w:tc>
        <w:tc>
          <w:tcPr>
            <w:tcW w:w="568" w:type="dxa"/>
            <w:gridSpan w:val="2"/>
            <w:shd w:val="solid" w:color="FFFFFF" w:fill="auto"/>
          </w:tcPr>
          <w:p w14:paraId="056AB383" w14:textId="77777777" w:rsidR="00F90237" w:rsidRDefault="00F90237" w:rsidP="00F90237">
            <w:pPr>
              <w:pStyle w:val="TAL"/>
              <w:rPr>
                <w:rFonts w:cs="Arial"/>
                <w:sz w:val="16"/>
                <w:szCs w:val="16"/>
              </w:rPr>
            </w:pPr>
            <w:r>
              <w:rPr>
                <w:rFonts w:cs="Arial"/>
                <w:sz w:val="16"/>
                <w:szCs w:val="16"/>
              </w:rPr>
              <w:t>0827</w:t>
            </w:r>
          </w:p>
        </w:tc>
        <w:tc>
          <w:tcPr>
            <w:tcW w:w="426" w:type="dxa"/>
            <w:gridSpan w:val="2"/>
            <w:shd w:val="solid" w:color="FFFFFF" w:fill="auto"/>
          </w:tcPr>
          <w:p w14:paraId="69756BA6" w14:textId="77777777" w:rsidR="00F90237" w:rsidRDefault="00F90237" w:rsidP="00F90237">
            <w:pPr>
              <w:pStyle w:val="TAL"/>
              <w:rPr>
                <w:rFonts w:cs="Arial"/>
                <w:sz w:val="16"/>
                <w:szCs w:val="16"/>
              </w:rPr>
            </w:pPr>
            <w:r>
              <w:rPr>
                <w:rFonts w:cs="Arial"/>
                <w:sz w:val="16"/>
                <w:szCs w:val="16"/>
              </w:rPr>
              <w:t>-</w:t>
            </w:r>
          </w:p>
        </w:tc>
        <w:tc>
          <w:tcPr>
            <w:tcW w:w="426" w:type="dxa"/>
            <w:gridSpan w:val="2"/>
            <w:shd w:val="solid" w:color="FFFFFF" w:fill="auto"/>
          </w:tcPr>
          <w:p w14:paraId="58AFAEF2" w14:textId="77777777" w:rsidR="00F90237" w:rsidRDefault="00F90237" w:rsidP="00F90237">
            <w:pPr>
              <w:pStyle w:val="TAL"/>
              <w:rPr>
                <w:rFonts w:cs="Arial"/>
                <w:sz w:val="16"/>
                <w:szCs w:val="16"/>
              </w:rPr>
            </w:pPr>
            <w:r>
              <w:rPr>
                <w:rFonts w:cs="Arial"/>
                <w:sz w:val="16"/>
                <w:szCs w:val="16"/>
              </w:rPr>
              <w:t>F</w:t>
            </w:r>
          </w:p>
        </w:tc>
        <w:tc>
          <w:tcPr>
            <w:tcW w:w="4821" w:type="dxa"/>
            <w:gridSpan w:val="2"/>
            <w:shd w:val="solid" w:color="FFFFFF" w:fill="auto"/>
          </w:tcPr>
          <w:p w14:paraId="66D76C7A" w14:textId="77777777" w:rsidR="00F90237" w:rsidRPr="00750C70" w:rsidRDefault="00F90237" w:rsidP="00F90237">
            <w:pPr>
              <w:pStyle w:val="TAL"/>
              <w:rPr>
                <w:rFonts w:cs="Arial"/>
                <w:sz w:val="16"/>
                <w:szCs w:val="16"/>
              </w:rPr>
            </w:pPr>
            <w:r w:rsidRPr="00750C70">
              <w:rPr>
                <w:rFonts w:cs="Arial"/>
                <w:sz w:val="16"/>
                <w:szCs w:val="16"/>
              </w:rPr>
              <w:t>Add QHT in CHF CDR</w:t>
            </w:r>
          </w:p>
        </w:tc>
        <w:tc>
          <w:tcPr>
            <w:tcW w:w="709" w:type="dxa"/>
            <w:gridSpan w:val="2"/>
            <w:shd w:val="solid" w:color="FFFFFF" w:fill="auto"/>
          </w:tcPr>
          <w:p w14:paraId="71697A1B" w14:textId="77777777" w:rsidR="00F90237" w:rsidRDefault="00F90237" w:rsidP="00F90237">
            <w:pPr>
              <w:pStyle w:val="TAL"/>
              <w:jc w:val="center"/>
              <w:rPr>
                <w:rFonts w:cs="Arial"/>
                <w:sz w:val="16"/>
                <w:szCs w:val="16"/>
              </w:rPr>
            </w:pPr>
            <w:r>
              <w:rPr>
                <w:rFonts w:cs="Arial"/>
                <w:sz w:val="16"/>
                <w:szCs w:val="16"/>
              </w:rPr>
              <w:t>16.6.0</w:t>
            </w:r>
          </w:p>
        </w:tc>
      </w:tr>
      <w:tr w:rsidR="000350C6" w:rsidRPr="007F318C" w14:paraId="1DD6D669" w14:textId="77777777" w:rsidTr="00702DB2">
        <w:trPr>
          <w:gridAfter w:val="1"/>
          <w:wAfter w:w="44" w:type="dxa"/>
        </w:trPr>
        <w:tc>
          <w:tcPr>
            <w:tcW w:w="805" w:type="dxa"/>
            <w:gridSpan w:val="2"/>
            <w:shd w:val="solid" w:color="FFFFFF" w:fill="auto"/>
          </w:tcPr>
          <w:p w14:paraId="6643095B" w14:textId="77777777" w:rsidR="000350C6" w:rsidRDefault="000350C6" w:rsidP="00F90237">
            <w:pPr>
              <w:pStyle w:val="TAL"/>
              <w:jc w:val="center"/>
              <w:rPr>
                <w:rFonts w:cs="Arial"/>
                <w:sz w:val="16"/>
                <w:szCs w:val="16"/>
              </w:rPr>
            </w:pPr>
            <w:r>
              <w:rPr>
                <w:rFonts w:cs="Arial"/>
                <w:sz w:val="16"/>
                <w:szCs w:val="16"/>
              </w:rPr>
              <w:t>2020-09</w:t>
            </w:r>
          </w:p>
        </w:tc>
        <w:tc>
          <w:tcPr>
            <w:tcW w:w="801" w:type="dxa"/>
            <w:gridSpan w:val="2"/>
            <w:shd w:val="solid" w:color="FFFFFF" w:fill="auto"/>
          </w:tcPr>
          <w:p w14:paraId="34CAD5FB" w14:textId="77777777" w:rsidR="000350C6" w:rsidRDefault="000350C6" w:rsidP="00F90237">
            <w:pPr>
              <w:pStyle w:val="TAL"/>
              <w:rPr>
                <w:rFonts w:cs="Arial"/>
                <w:sz w:val="16"/>
                <w:szCs w:val="16"/>
              </w:rPr>
            </w:pPr>
            <w:r>
              <w:rPr>
                <w:rFonts w:cs="Arial"/>
                <w:sz w:val="16"/>
                <w:szCs w:val="16"/>
              </w:rPr>
              <w:t>SA#89e</w:t>
            </w:r>
          </w:p>
        </w:tc>
        <w:tc>
          <w:tcPr>
            <w:tcW w:w="1095" w:type="dxa"/>
            <w:gridSpan w:val="2"/>
            <w:shd w:val="solid" w:color="FFFFFF" w:fill="auto"/>
          </w:tcPr>
          <w:p w14:paraId="647FC391" w14:textId="77777777" w:rsidR="000350C6" w:rsidRDefault="000350C6" w:rsidP="00F90237">
            <w:pPr>
              <w:pStyle w:val="TAL"/>
              <w:rPr>
                <w:rFonts w:cs="Arial"/>
                <w:sz w:val="16"/>
                <w:szCs w:val="16"/>
              </w:rPr>
            </w:pPr>
            <w:r>
              <w:rPr>
                <w:rFonts w:cs="Arial"/>
                <w:sz w:val="16"/>
                <w:szCs w:val="16"/>
              </w:rPr>
              <w:t>SP-200740</w:t>
            </w:r>
          </w:p>
        </w:tc>
        <w:tc>
          <w:tcPr>
            <w:tcW w:w="568" w:type="dxa"/>
            <w:gridSpan w:val="2"/>
            <w:shd w:val="solid" w:color="FFFFFF" w:fill="auto"/>
          </w:tcPr>
          <w:p w14:paraId="147E7329" w14:textId="77777777" w:rsidR="000350C6" w:rsidRDefault="000350C6" w:rsidP="00F90237">
            <w:pPr>
              <w:pStyle w:val="TAL"/>
              <w:rPr>
                <w:rFonts w:cs="Arial"/>
                <w:sz w:val="16"/>
                <w:szCs w:val="16"/>
              </w:rPr>
            </w:pPr>
            <w:r>
              <w:rPr>
                <w:rFonts w:cs="Arial"/>
                <w:sz w:val="16"/>
                <w:szCs w:val="16"/>
              </w:rPr>
              <w:t>0828</w:t>
            </w:r>
          </w:p>
        </w:tc>
        <w:tc>
          <w:tcPr>
            <w:tcW w:w="426" w:type="dxa"/>
            <w:gridSpan w:val="2"/>
            <w:shd w:val="solid" w:color="FFFFFF" w:fill="auto"/>
          </w:tcPr>
          <w:p w14:paraId="5214AB6F" w14:textId="77777777" w:rsidR="000350C6" w:rsidRDefault="000350C6" w:rsidP="00F90237">
            <w:pPr>
              <w:pStyle w:val="TAL"/>
              <w:rPr>
                <w:rFonts w:cs="Arial"/>
                <w:sz w:val="16"/>
                <w:szCs w:val="16"/>
              </w:rPr>
            </w:pPr>
            <w:r>
              <w:rPr>
                <w:rFonts w:cs="Arial"/>
                <w:sz w:val="16"/>
                <w:szCs w:val="16"/>
              </w:rPr>
              <w:t>-</w:t>
            </w:r>
          </w:p>
        </w:tc>
        <w:tc>
          <w:tcPr>
            <w:tcW w:w="426" w:type="dxa"/>
            <w:gridSpan w:val="2"/>
            <w:shd w:val="solid" w:color="FFFFFF" w:fill="auto"/>
          </w:tcPr>
          <w:p w14:paraId="7E019C5C" w14:textId="77777777" w:rsidR="000350C6" w:rsidRDefault="000350C6" w:rsidP="00F90237">
            <w:pPr>
              <w:pStyle w:val="TAL"/>
              <w:rPr>
                <w:rFonts w:cs="Arial"/>
                <w:sz w:val="16"/>
                <w:szCs w:val="16"/>
              </w:rPr>
            </w:pPr>
            <w:r>
              <w:rPr>
                <w:rFonts w:cs="Arial"/>
                <w:sz w:val="16"/>
                <w:szCs w:val="16"/>
              </w:rPr>
              <w:t>F</w:t>
            </w:r>
          </w:p>
        </w:tc>
        <w:tc>
          <w:tcPr>
            <w:tcW w:w="4821" w:type="dxa"/>
            <w:gridSpan w:val="2"/>
            <w:shd w:val="solid" w:color="FFFFFF" w:fill="auto"/>
          </w:tcPr>
          <w:p w14:paraId="1ED869DD" w14:textId="77777777" w:rsidR="000350C6" w:rsidRPr="00750C70" w:rsidRDefault="000350C6" w:rsidP="00F90237">
            <w:pPr>
              <w:pStyle w:val="TAL"/>
              <w:rPr>
                <w:rFonts w:cs="Arial"/>
                <w:sz w:val="16"/>
                <w:szCs w:val="16"/>
              </w:rPr>
            </w:pPr>
            <w:r w:rsidRPr="00750C70">
              <w:rPr>
                <w:rFonts w:cs="Arial"/>
                <w:sz w:val="16"/>
                <w:szCs w:val="16"/>
              </w:rPr>
              <w:t>Add ePDG as serving node</w:t>
            </w:r>
          </w:p>
        </w:tc>
        <w:tc>
          <w:tcPr>
            <w:tcW w:w="709" w:type="dxa"/>
            <w:gridSpan w:val="2"/>
            <w:shd w:val="solid" w:color="FFFFFF" w:fill="auto"/>
          </w:tcPr>
          <w:p w14:paraId="6F620140" w14:textId="77777777" w:rsidR="000350C6" w:rsidRDefault="000350C6" w:rsidP="00F90237">
            <w:pPr>
              <w:pStyle w:val="TAL"/>
              <w:jc w:val="center"/>
              <w:rPr>
                <w:rFonts w:cs="Arial"/>
                <w:sz w:val="16"/>
                <w:szCs w:val="16"/>
              </w:rPr>
            </w:pPr>
            <w:r>
              <w:rPr>
                <w:rFonts w:cs="Arial"/>
                <w:sz w:val="16"/>
                <w:szCs w:val="16"/>
              </w:rPr>
              <w:t>16.6.0</w:t>
            </w:r>
          </w:p>
        </w:tc>
      </w:tr>
      <w:tr w:rsidR="007D36FE" w:rsidRPr="007F318C" w14:paraId="12A5F225" w14:textId="77777777" w:rsidTr="00702DB2">
        <w:trPr>
          <w:gridAfter w:val="1"/>
          <w:wAfter w:w="44" w:type="dxa"/>
        </w:trPr>
        <w:tc>
          <w:tcPr>
            <w:tcW w:w="805" w:type="dxa"/>
            <w:gridSpan w:val="2"/>
            <w:shd w:val="solid" w:color="FFFFFF" w:fill="auto"/>
          </w:tcPr>
          <w:p w14:paraId="55EC2BD2" w14:textId="77777777" w:rsidR="007D36FE" w:rsidRDefault="007D36FE" w:rsidP="007D36FE">
            <w:pPr>
              <w:pStyle w:val="TAL"/>
              <w:jc w:val="center"/>
              <w:rPr>
                <w:rFonts w:cs="Arial"/>
                <w:sz w:val="16"/>
                <w:szCs w:val="16"/>
              </w:rPr>
            </w:pPr>
            <w:r>
              <w:rPr>
                <w:rFonts w:cs="Arial"/>
                <w:sz w:val="16"/>
                <w:szCs w:val="16"/>
              </w:rPr>
              <w:t>2020-09</w:t>
            </w:r>
          </w:p>
        </w:tc>
        <w:tc>
          <w:tcPr>
            <w:tcW w:w="801" w:type="dxa"/>
            <w:gridSpan w:val="2"/>
            <w:shd w:val="solid" w:color="FFFFFF" w:fill="auto"/>
          </w:tcPr>
          <w:p w14:paraId="605A0189" w14:textId="77777777" w:rsidR="007D36FE" w:rsidRDefault="007D36FE" w:rsidP="007D36FE">
            <w:pPr>
              <w:pStyle w:val="TAL"/>
              <w:rPr>
                <w:rFonts w:cs="Arial"/>
                <w:sz w:val="16"/>
                <w:szCs w:val="16"/>
              </w:rPr>
            </w:pPr>
            <w:r>
              <w:rPr>
                <w:rFonts w:cs="Arial"/>
                <w:sz w:val="16"/>
                <w:szCs w:val="16"/>
              </w:rPr>
              <w:t>SA#89e</w:t>
            </w:r>
          </w:p>
        </w:tc>
        <w:tc>
          <w:tcPr>
            <w:tcW w:w="1095" w:type="dxa"/>
            <w:gridSpan w:val="2"/>
            <w:shd w:val="solid" w:color="FFFFFF" w:fill="auto"/>
          </w:tcPr>
          <w:p w14:paraId="77F9D456" w14:textId="77777777" w:rsidR="007D36FE" w:rsidRDefault="007D36FE" w:rsidP="007D36FE">
            <w:pPr>
              <w:pStyle w:val="TAL"/>
              <w:rPr>
                <w:rFonts w:cs="Arial"/>
                <w:sz w:val="16"/>
                <w:szCs w:val="16"/>
              </w:rPr>
            </w:pPr>
          </w:p>
        </w:tc>
        <w:tc>
          <w:tcPr>
            <w:tcW w:w="568" w:type="dxa"/>
            <w:gridSpan w:val="2"/>
            <w:shd w:val="solid" w:color="FFFFFF" w:fill="auto"/>
          </w:tcPr>
          <w:p w14:paraId="4653D2D7" w14:textId="77777777" w:rsidR="007D36FE" w:rsidRDefault="007D36FE" w:rsidP="007D36FE">
            <w:pPr>
              <w:pStyle w:val="TAL"/>
              <w:rPr>
                <w:rFonts w:cs="Arial"/>
                <w:sz w:val="16"/>
                <w:szCs w:val="16"/>
              </w:rPr>
            </w:pPr>
          </w:p>
        </w:tc>
        <w:tc>
          <w:tcPr>
            <w:tcW w:w="426" w:type="dxa"/>
            <w:gridSpan w:val="2"/>
            <w:shd w:val="solid" w:color="FFFFFF" w:fill="auto"/>
          </w:tcPr>
          <w:p w14:paraId="18CC55A7" w14:textId="77777777" w:rsidR="007D36FE" w:rsidRDefault="007D36FE" w:rsidP="007D36FE">
            <w:pPr>
              <w:pStyle w:val="TAL"/>
              <w:rPr>
                <w:rFonts w:cs="Arial"/>
                <w:sz w:val="16"/>
                <w:szCs w:val="16"/>
              </w:rPr>
            </w:pPr>
          </w:p>
        </w:tc>
        <w:tc>
          <w:tcPr>
            <w:tcW w:w="426" w:type="dxa"/>
            <w:gridSpan w:val="2"/>
            <w:shd w:val="solid" w:color="FFFFFF" w:fill="auto"/>
          </w:tcPr>
          <w:p w14:paraId="71FEAF72" w14:textId="77777777" w:rsidR="007D36FE" w:rsidRDefault="007D36FE" w:rsidP="007D36FE">
            <w:pPr>
              <w:pStyle w:val="TAL"/>
              <w:rPr>
                <w:rFonts w:cs="Arial"/>
                <w:sz w:val="16"/>
                <w:szCs w:val="16"/>
              </w:rPr>
            </w:pPr>
          </w:p>
        </w:tc>
        <w:tc>
          <w:tcPr>
            <w:tcW w:w="4821" w:type="dxa"/>
            <w:gridSpan w:val="2"/>
            <w:shd w:val="solid" w:color="FFFFFF" w:fill="auto"/>
          </w:tcPr>
          <w:p w14:paraId="529DA911" w14:textId="77777777" w:rsidR="007D36FE" w:rsidRPr="00750C70" w:rsidRDefault="007D36FE" w:rsidP="007D36FE">
            <w:pPr>
              <w:pStyle w:val="TAL"/>
              <w:rPr>
                <w:rFonts w:cs="Arial"/>
                <w:sz w:val="16"/>
                <w:szCs w:val="16"/>
              </w:rPr>
            </w:pPr>
            <w:r w:rsidRPr="00750C70">
              <w:rPr>
                <w:rFonts w:cs="Arial"/>
                <w:sz w:val="16"/>
                <w:szCs w:val="16"/>
              </w:rPr>
              <w:t>Correction of CR implementation that caused compilation issues</w:t>
            </w:r>
          </w:p>
        </w:tc>
        <w:tc>
          <w:tcPr>
            <w:tcW w:w="709" w:type="dxa"/>
            <w:gridSpan w:val="2"/>
            <w:shd w:val="solid" w:color="FFFFFF" w:fill="auto"/>
          </w:tcPr>
          <w:p w14:paraId="056BC660" w14:textId="77777777" w:rsidR="007D36FE" w:rsidRDefault="007D36FE" w:rsidP="007D36FE">
            <w:pPr>
              <w:pStyle w:val="TAL"/>
              <w:jc w:val="center"/>
              <w:rPr>
                <w:rFonts w:cs="Arial"/>
                <w:sz w:val="16"/>
                <w:szCs w:val="16"/>
              </w:rPr>
            </w:pPr>
            <w:r>
              <w:rPr>
                <w:rFonts w:cs="Arial"/>
                <w:sz w:val="16"/>
                <w:szCs w:val="16"/>
              </w:rPr>
              <w:t>16.6.1</w:t>
            </w:r>
          </w:p>
        </w:tc>
      </w:tr>
      <w:tr w:rsidR="00637BB9" w:rsidRPr="007F318C" w14:paraId="609205CE" w14:textId="77777777" w:rsidTr="00702DB2">
        <w:trPr>
          <w:gridAfter w:val="1"/>
          <w:wAfter w:w="44" w:type="dxa"/>
        </w:trPr>
        <w:tc>
          <w:tcPr>
            <w:tcW w:w="805" w:type="dxa"/>
            <w:gridSpan w:val="2"/>
            <w:shd w:val="solid" w:color="FFFFFF" w:fill="auto"/>
          </w:tcPr>
          <w:p w14:paraId="034741CC" w14:textId="77777777" w:rsidR="00637BB9" w:rsidRDefault="00637BB9"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5FB3E61B" w14:textId="77777777" w:rsidR="00637BB9" w:rsidRDefault="00637BB9" w:rsidP="007D36FE">
            <w:pPr>
              <w:pStyle w:val="TAL"/>
              <w:rPr>
                <w:rFonts w:cs="Arial"/>
                <w:sz w:val="16"/>
                <w:szCs w:val="16"/>
              </w:rPr>
            </w:pPr>
            <w:r>
              <w:rPr>
                <w:rFonts w:cs="Arial"/>
                <w:sz w:val="16"/>
                <w:szCs w:val="16"/>
              </w:rPr>
              <w:t>SA#90e</w:t>
            </w:r>
          </w:p>
        </w:tc>
        <w:tc>
          <w:tcPr>
            <w:tcW w:w="1095" w:type="dxa"/>
            <w:gridSpan w:val="2"/>
            <w:shd w:val="solid" w:color="FFFFFF" w:fill="auto"/>
          </w:tcPr>
          <w:p w14:paraId="138F8017" w14:textId="77777777" w:rsidR="00637BB9" w:rsidRDefault="00637BB9" w:rsidP="007D36FE">
            <w:pPr>
              <w:pStyle w:val="TAL"/>
              <w:rPr>
                <w:rFonts w:cs="Arial"/>
                <w:sz w:val="16"/>
                <w:szCs w:val="16"/>
              </w:rPr>
            </w:pPr>
            <w:r>
              <w:rPr>
                <w:rFonts w:cs="Arial"/>
                <w:sz w:val="16"/>
                <w:szCs w:val="16"/>
              </w:rPr>
              <w:t>SP-201051</w:t>
            </w:r>
          </w:p>
        </w:tc>
        <w:tc>
          <w:tcPr>
            <w:tcW w:w="568" w:type="dxa"/>
            <w:gridSpan w:val="2"/>
            <w:shd w:val="solid" w:color="FFFFFF" w:fill="auto"/>
          </w:tcPr>
          <w:p w14:paraId="0331BA84" w14:textId="77777777" w:rsidR="00637BB9" w:rsidRDefault="00637BB9" w:rsidP="007D36FE">
            <w:pPr>
              <w:pStyle w:val="TAL"/>
              <w:rPr>
                <w:rFonts w:cs="Arial"/>
                <w:sz w:val="16"/>
                <w:szCs w:val="16"/>
              </w:rPr>
            </w:pPr>
            <w:r>
              <w:rPr>
                <w:rFonts w:cs="Arial"/>
                <w:sz w:val="16"/>
                <w:szCs w:val="16"/>
              </w:rPr>
              <w:t>0829</w:t>
            </w:r>
          </w:p>
        </w:tc>
        <w:tc>
          <w:tcPr>
            <w:tcW w:w="426" w:type="dxa"/>
            <w:gridSpan w:val="2"/>
            <w:shd w:val="solid" w:color="FFFFFF" w:fill="auto"/>
          </w:tcPr>
          <w:p w14:paraId="25CD0A5C" w14:textId="77777777" w:rsidR="00637BB9" w:rsidRDefault="00637BB9" w:rsidP="007D36FE">
            <w:pPr>
              <w:pStyle w:val="TAL"/>
              <w:rPr>
                <w:rFonts w:cs="Arial"/>
                <w:sz w:val="16"/>
                <w:szCs w:val="16"/>
              </w:rPr>
            </w:pPr>
            <w:r>
              <w:rPr>
                <w:rFonts w:cs="Arial"/>
                <w:sz w:val="16"/>
                <w:szCs w:val="16"/>
              </w:rPr>
              <w:t>1</w:t>
            </w:r>
          </w:p>
        </w:tc>
        <w:tc>
          <w:tcPr>
            <w:tcW w:w="426" w:type="dxa"/>
            <w:gridSpan w:val="2"/>
            <w:shd w:val="solid" w:color="FFFFFF" w:fill="auto"/>
          </w:tcPr>
          <w:p w14:paraId="46132BF0" w14:textId="77777777" w:rsidR="00637BB9" w:rsidRDefault="00637BB9" w:rsidP="007D36FE">
            <w:pPr>
              <w:pStyle w:val="TAL"/>
              <w:rPr>
                <w:rFonts w:cs="Arial"/>
                <w:sz w:val="16"/>
                <w:szCs w:val="16"/>
              </w:rPr>
            </w:pPr>
            <w:r>
              <w:rPr>
                <w:rFonts w:cs="Arial"/>
                <w:sz w:val="16"/>
                <w:szCs w:val="16"/>
              </w:rPr>
              <w:t>F</w:t>
            </w:r>
          </w:p>
        </w:tc>
        <w:tc>
          <w:tcPr>
            <w:tcW w:w="4821" w:type="dxa"/>
            <w:gridSpan w:val="2"/>
            <w:shd w:val="solid" w:color="FFFFFF" w:fill="auto"/>
          </w:tcPr>
          <w:p w14:paraId="68896FBA" w14:textId="77777777" w:rsidR="00637BB9" w:rsidRPr="00750C70" w:rsidRDefault="00637BB9" w:rsidP="007D36FE">
            <w:pPr>
              <w:pStyle w:val="TAL"/>
              <w:rPr>
                <w:rFonts w:cs="Arial"/>
                <w:sz w:val="16"/>
                <w:szCs w:val="16"/>
              </w:rPr>
            </w:pPr>
            <w:r w:rsidRPr="00750C70">
              <w:rPr>
                <w:rFonts w:cs="Arial"/>
                <w:sz w:val="16"/>
                <w:szCs w:val="16"/>
              </w:rPr>
              <w:t>Add Multi-homed PDU Address in CHF-CDR for IPv6 multi-homing</w:t>
            </w:r>
          </w:p>
        </w:tc>
        <w:tc>
          <w:tcPr>
            <w:tcW w:w="709" w:type="dxa"/>
            <w:gridSpan w:val="2"/>
            <w:shd w:val="solid" w:color="FFFFFF" w:fill="auto"/>
          </w:tcPr>
          <w:p w14:paraId="7B900EBB" w14:textId="77777777" w:rsidR="00637BB9" w:rsidRDefault="00637BB9" w:rsidP="007D36FE">
            <w:pPr>
              <w:pStyle w:val="TAL"/>
              <w:jc w:val="center"/>
              <w:rPr>
                <w:rFonts w:cs="Arial"/>
                <w:sz w:val="16"/>
                <w:szCs w:val="16"/>
              </w:rPr>
            </w:pPr>
            <w:r>
              <w:rPr>
                <w:rFonts w:cs="Arial"/>
                <w:sz w:val="16"/>
                <w:szCs w:val="16"/>
              </w:rPr>
              <w:t>16.7.0</w:t>
            </w:r>
          </w:p>
        </w:tc>
      </w:tr>
      <w:tr w:rsidR="00536FD5" w:rsidRPr="007F318C" w14:paraId="0EB90A19" w14:textId="77777777" w:rsidTr="00702DB2">
        <w:trPr>
          <w:gridAfter w:val="1"/>
          <w:wAfter w:w="44" w:type="dxa"/>
        </w:trPr>
        <w:tc>
          <w:tcPr>
            <w:tcW w:w="805" w:type="dxa"/>
            <w:gridSpan w:val="2"/>
            <w:shd w:val="solid" w:color="FFFFFF" w:fill="auto"/>
          </w:tcPr>
          <w:p w14:paraId="5CF5A300" w14:textId="77777777" w:rsidR="00536FD5" w:rsidRDefault="00536FD5"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567B17CE" w14:textId="77777777" w:rsidR="00536FD5" w:rsidRDefault="00536FD5" w:rsidP="007D36FE">
            <w:pPr>
              <w:pStyle w:val="TAL"/>
              <w:rPr>
                <w:rFonts w:cs="Arial"/>
                <w:sz w:val="16"/>
                <w:szCs w:val="16"/>
              </w:rPr>
            </w:pPr>
            <w:r>
              <w:rPr>
                <w:rFonts w:cs="Arial"/>
                <w:sz w:val="16"/>
                <w:szCs w:val="16"/>
              </w:rPr>
              <w:t>SA#90e</w:t>
            </w:r>
          </w:p>
        </w:tc>
        <w:tc>
          <w:tcPr>
            <w:tcW w:w="1095" w:type="dxa"/>
            <w:gridSpan w:val="2"/>
            <w:shd w:val="solid" w:color="FFFFFF" w:fill="auto"/>
          </w:tcPr>
          <w:p w14:paraId="4B4D2DC0" w14:textId="77777777" w:rsidR="00536FD5" w:rsidRDefault="00536FD5" w:rsidP="007D36FE">
            <w:pPr>
              <w:pStyle w:val="TAL"/>
              <w:rPr>
                <w:rFonts w:cs="Arial"/>
                <w:sz w:val="16"/>
                <w:szCs w:val="16"/>
              </w:rPr>
            </w:pPr>
            <w:r>
              <w:rPr>
                <w:rFonts w:cs="Arial"/>
                <w:sz w:val="16"/>
                <w:szCs w:val="16"/>
              </w:rPr>
              <w:t>SP-201051</w:t>
            </w:r>
          </w:p>
        </w:tc>
        <w:tc>
          <w:tcPr>
            <w:tcW w:w="568" w:type="dxa"/>
            <w:gridSpan w:val="2"/>
            <w:shd w:val="solid" w:color="FFFFFF" w:fill="auto"/>
          </w:tcPr>
          <w:p w14:paraId="6AE0F883" w14:textId="77777777" w:rsidR="00536FD5" w:rsidRDefault="00536FD5" w:rsidP="007D36FE">
            <w:pPr>
              <w:pStyle w:val="TAL"/>
              <w:rPr>
                <w:rFonts w:cs="Arial"/>
                <w:sz w:val="16"/>
                <w:szCs w:val="16"/>
              </w:rPr>
            </w:pPr>
            <w:r>
              <w:rPr>
                <w:rFonts w:cs="Arial"/>
                <w:sz w:val="16"/>
                <w:szCs w:val="16"/>
              </w:rPr>
              <w:t>0830</w:t>
            </w:r>
          </w:p>
        </w:tc>
        <w:tc>
          <w:tcPr>
            <w:tcW w:w="426" w:type="dxa"/>
            <w:gridSpan w:val="2"/>
            <w:shd w:val="solid" w:color="FFFFFF" w:fill="auto"/>
          </w:tcPr>
          <w:p w14:paraId="53AAAAA8" w14:textId="77777777" w:rsidR="00536FD5" w:rsidRDefault="00536FD5" w:rsidP="007D36FE">
            <w:pPr>
              <w:pStyle w:val="TAL"/>
              <w:rPr>
                <w:rFonts w:cs="Arial"/>
                <w:sz w:val="16"/>
                <w:szCs w:val="16"/>
              </w:rPr>
            </w:pPr>
            <w:r>
              <w:rPr>
                <w:rFonts w:cs="Arial"/>
                <w:sz w:val="16"/>
                <w:szCs w:val="16"/>
              </w:rPr>
              <w:t>1</w:t>
            </w:r>
          </w:p>
        </w:tc>
        <w:tc>
          <w:tcPr>
            <w:tcW w:w="426" w:type="dxa"/>
            <w:gridSpan w:val="2"/>
            <w:shd w:val="solid" w:color="FFFFFF" w:fill="auto"/>
          </w:tcPr>
          <w:p w14:paraId="5561CC9E" w14:textId="77777777" w:rsidR="00536FD5" w:rsidRDefault="00536FD5" w:rsidP="007D36FE">
            <w:pPr>
              <w:pStyle w:val="TAL"/>
              <w:rPr>
                <w:rFonts w:cs="Arial"/>
                <w:sz w:val="16"/>
                <w:szCs w:val="16"/>
              </w:rPr>
            </w:pPr>
            <w:r>
              <w:rPr>
                <w:rFonts w:cs="Arial"/>
                <w:sz w:val="16"/>
                <w:szCs w:val="16"/>
              </w:rPr>
              <w:t>F</w:t>
            </w:r>
          </w:p>
        </w:tc>
        <w:tc>
          <w:tcPr>
            <w:tcW w:w="4821" w:type="dxa"/>
            <w:gridSpan w:val="2"/>
            <w:shd w:val="solid" w:color="FFFFFF" w:fill="auto"/>
          </w:tcPr>
          <w:p w14:paraId="23F39E38" w14:textId="77777777" w:rsidR="00536FD5" w:rsidRPr="00750C70" w:rsidRDefault="00536FD5" w:rsidP="007D36FE">
            <w:pPr>
              <w:pStyle w:val="TAL"/>
              <w:rPr>
                <w:rFonts w:cs="Arial"/>
                <w:sz w:val="16"/>
                <w:szCs w:val="16"/>
              </w:rPr>
            </w:pPr>
            <w:r w:rsidRPr="00750C70">
              <w:rPr>
                <w:rFonts w:cs="Arial"/>
                <w:sz w:val="16"/>
                <w:szCs w:val="16"/>
              </w:rPr>
              <w:t>Add the enhanced Diagnostics for 5G Charging</w:t>
            </w:r>
          </w:p>
        </w:tc>
        <w:tc>
          <w:tcPr>
            <w:tcW w:w="709" w:type="dxa"/>
            <w:gridSpan w:val="2"/>
            <w:shd w:val="solid" w:color="FFFFFF" w:fill="auto"/>
          </w:tcPr>
          <w:p w14:paraId="5409957F" w14:textId="77777777" w:rsidR="00536FD5" w:rsidRDefault="00536FD5" w:rsidP="007D36FE">
            <w:pPr>
              <w:pStyle w:val="TAL"/>
              <w:jc w:val="center"/>
              <w:rPr>
                <w:rFonts w:cs="Arial"/>
                <w:sz w:val="16"/>
                <w:szCs w:val="16"/>
              </w:rPr>
            </w:pPr>
            <w:r>
              <w:rPr>
                <w:rFonts w:cs="Arial"/>
                <w:sz w:val="16"/>
                <w:szCs w:val="16"/>
              </w:rPr>
              <w:t>16.7.0</w:t>
            </w:r>
          </w:p>
        </w:tc>
      </w:tr>
      <w:tr w:rsidR="002F19ED" w:rsidRPr="007F318C" w14:paraId="7FEA6030" w14:textId="77777777" w:rsidTr="00702DB2">
        <w:trPr>
          <w:gridAfter w:val="1"/>
          <w:wAfter w:w="44" w:type="dxa"/>
        </w:trPr>
        <w:tc>
          <w:tcPr>
            <w:tcW w:w="805" w:type="dxa"/>
            <w:gridSpan w:val="2"/>
            <w:shd w:val="solid" w:color="FFFFFF" w:fill="auto"/>
          </w:tcPr>
          <w:p w14:paraId="6BC51634" w14:textId="77777777" w:rsidR="002F19ED" w:rsidRDefault="002F19ED"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02F1C0C8" w14:textId="77777777" w:rsidR="002F19ED" w:rsidRDefault="002F19ED" w:rsidP="007D36FE">
            <w:pPr>
              <w:pStyle w:val="TAL"/>
              <w:rPr>
                <w:rFonts w:cs="Arial"/>
                <w:sz w:val="16"/>
                <w:szCs w:val="16"/>
              </w:rPr>
            </w:pPr>
            <w:r>
              <w:rPr>
                <w:rFonts w:cs="Arial"/>
                <w:sz w:val="16"/>
                <w:szCs w:val="16"/>
              </w:rPr>
              <w:t>SA#90e</w:t>
            </w:r>
          </w:p>
        </w:tc>
        <w:tc>
          <w:tcPr>
            <w:tcW w:w="1095" w:type="dxa"/>
            <w:gridSpan w:val="2"/>
            <w:shd w:val="solid" w:color="FFFFFF" w:fill="auto"/>
          </w:tcPr>
          <w:p w14:paraId="0F7D5DC0" w14:textId="77777777" w:rsidR="002F19ED" w:rsidRDefault="00E31001" w:rsidP="007D36FE">
            <w:pPr>
              <w:pStyle w:val="TAL"/>
              <w:rPr>
                <w:rFonts w:cs="Arial"/>
                <w:sz w:val="16"/>
                <w:szCs w:val="16"/>
              </w:rPr>
            </w:pPr>
            <w:r>
              <w:rPr>
                <w:rFonts w:cs="Arial"/>
                <w:sz w:val="16"/>
                <w:szCs w:val="16"/>
              </w:rPr>
              <w:t>SP-201051</w:t>
            </w:r>
          </w:p>
        </w:tc>
        <w:tc>
          <w:tcPr>
            <w:tcW w:w="568" w:type="dxa"/>
            <w:gridSpan w:val="2"/>
            <w:shd w:val="solid" w:color="FFFFFF" w:fill="auto"/>
          </w:tcPr>
          <w:p w14:paraId="57823EDB" w14:textId="77777777" w:rsidR="002F19ED" w:rsidRDefault="002F19ED" w:rsidP="007D36FE">
            <w:pPr>
              <w:pStyle w:val="TAL"/>
              <w:rPr>
                <w:rFonts w:cs="Arial"/>
                <w:sz w:val="16"/>
                <w:szCs w:val="16"/>
              </w:rPr>
            </w:pPr>
            <w:r>
              <w:rPr>
                <w:rFonts w:cs="Arial"/>
                <w:sz w:val="16"/>
                <w:szCs w:val="16"/>
              </w:rPr>
              <w:t>0831</w:t>
            </w:r>
          </w:p>
        </w:tc>
        <w:tc>
          <w:tcPr>
            <w:tcW w:w="426" w:type="dxa"/>
            <w:gridSpan w:val="2"/>
            <w:shd w:val="solid" w:color="FFFFFF" w:fill="auto"/>
          </w:tcPr>
          <w:p w14:paraId="3AB23991" w14:textId="77777777" w:rsidR="002F19ED" w:rsidRDefault="002F19ED" w:rsidP="007D36FE">
            <w:pPr>
              <w:pStyle w:val="TAL"/>
              <w:rPr>
                <w:rFonts w:cs="Arial"/>
                <w:sz w:val="16"/>
                <w:szCs w:val="16"/>
              </w:rPr>
            </w:pPr>
            <w:r>
              <w:rPr>
                <w:rFonts w:cs="Arial"/>
                <w:sz w:val="16"/>
                <w:szCs w:val="16"/>
              </w:rPr>
              <w:t>1</w:t>
            </w:r>
          </w:p>
        </w:tc>
        <w:tc>
          <w:tcPr>
            <w:tcW w:w="426" w:type="dxa"/>
            <w:gridSpan w:val="2"/>
            <w:shd w:val="solid" w:color="FFFFFF" w:fill="auto"/>
          </w:tcPr>
          <w:p w14:paraId="625739A1" w14:textId="77777777" w:rsidR="002F19ED" w:rsidRDefault="002F19ED" w:rsidP="007D36FE">
            <w:pPr>
              <w:pStyle w:val="TAL"/>
              <w:rPr>
                <w:rFonts w:cs="Arial"/>
                <w:sz w:val="16"/>
                <w:szCs w:val="16"/>
              </w:rPr>
            </w:pPr>
            <w:r>
              <w:rPr>
                <w:rFonts w:cs="Arial"/>
                <w:sz w:val="16"/>
                <w:szCs w:val="16"/>
              </w:rPr>
              <w:t>F</w:t>
            </w:r>
          </w:p>
        </w:tc>
        <w:tc>
          <w:tcPr>
            <w:tcW w:w="4821" w:type="dxa"/>
            <w:gridSpan w:val="2"/>
            <w:shd w:val="solid" w:color="FFFFFF" w:fill="auto"/>
          </w:tcPr>
          <w:p w14:paraId="474ABA0B" w14:textId="77777777" w:rsidR="002F19ED" w:rsidRPr="00750C70" w:rsidRDefault="002F19ED" w:rsidP="007D36FE">
            <w:pPr>
              <w:pStyle w:val="TAL"/>
              <w:rPr>
                <w:rFonts w:cs="Arial"/>
                <w:sz w:val="16"/>
                <w:szCs w:val="16"/>
              </w:rPr>
            </w:pPr>
            <w:r w:rsidRPr="00750C70">
              <w:rPr>
                <w:rFonts w:cs="Arial"/>
                <w:sz w:val="16"/>
                <w:szCs w:val="16"/>
              </w:rPr>
              <w:t>Add the ECGI and NCGI Support</w:t>
            </w:r>
          </w:p>
        </w:tc>
        <w:tc>
          <w:tcPr>
            <w:tcW w:w="709" w:type="dxa"/>
            <w:gridSpan w:val="2"/>
            <w:shd w:val="solid" w:color="FFFFFF" w:fill="auto"/>
          </w:tcPr>
          <w:p w14:paraId="18D008B2" w14:textId="77777777" w:rsidR="002F19ED" w:rsidRDefault="002F19ED" w:rsidP="007D36FE">
            <w:pPr>
              <w:pStyle w:val="TAL"/>
              <w:jc w:val="center"/>
              <w:rPr>
                <w:rFonts w:cs="Arial"/>
                <w:sz w:val="16"/>
                <w:szCs w:val="16"/>
              </w:rPr>
            </w:pPr>
            <w:r>
              <w:rPr>
                <w:rFonts w:cs="Arial"/>
                <w:sz w:val="16"/>
                <w:szCs w:val="16"/>
              </w:rPr>
              <w:t>16.7.0</w:t>
            </w:r>
          </w:p>
        </w:tc>
      </w:tr>
      <w:tr w:rsidR="009D2677" w:rsidRPr="007F318C" w14:paraId="388FFFC9" w14:textId="77777777" w:rsidTr="00702DB2">
        <w:trPr>
          <w:gridAfter w:val="1"/>
          <w:wAfter w:w="44" w:type="dxa"/>
        </w:trPr>
        <w:tc>
          <w:tcPr>
            <w:tcW w:w="805" w:type="dxa"/>
            <w:gridSpan w:val="2"/>
            <w:shd w:val="solid" w:color="FFFFFF" w:fill="auto"/>
          </w:tcPr>
          <w:p w14:paraId="5D79153C" w14:textId="77777777" w:rsidR="009D2677" w:rsidRDefault="009D2677"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09308C1F" w14:textId="77777777" w:rsidR="009D2677" w:rsidRDefault="009D2677" w:rsidP="007D36FE">
            <w:pPr>
              <w:pStyle w:val="TAL"/>
              <w:rPr>
                <w:rFonts w:cs="Arial"/>
                <w:sz w:val="16"/>
                <w:szCs w:val="16"/>
              </w:rPr>
            </w:pPr>
            <w:r>
              <w:rPr>
                <w:rFonts w:cs="Arial"/>
                <w:sz w:val="16"/>
                <w:szCs w:val="16"/>
              </w:rPr>
              <w:t>SA#90e</w:t>
            </w:r>
          </w:p>
        </w:tc>
        <w:tc>
          <w:tcPr>
            <w:tcW w:w="1095" w:type="dxa"/>
            <w:gridSpan w:val="2"/>
            <w:shd w:val="solid" w:color="FFFFFF" w:fill="auto"/>
          </w:tcPr>
          <w:p w14:paraId="267C3544" w14:textId="77777777" w:rsidR="009D2677" w:rsidRDefault="009D2677" w:rsidP="007D36FE">
            <w:pPr>
              <w:pStyle w:val="TAL"/>
              <w:rPr>
                <w:rFonts w:cs="Arial"/>
                <w:sz w:val="16"/>
                <w:szCs w:val="16"/>
              </w:rPr>
            </w:pPr>
            <w:r>
              <w:rPr>
                <w:rFonts w:cs="Arial"/>
                <w:sz w:val="16"/>
                <w:szCs w:val="16"/>
              </w:rPr>
              <w:t>SP-201051</w:t>
            </w:r>
          </w:p>
        </w:tc>
        <w:tc>
          <w:tcPr>
            <w:tcW w:w="568" w:type="dxa"/>
            <w:gridSpan w:val="2"/>
            <w:shd w:val="solid" w:color="FFFFFF" w:fill="auto"/>
          </w:tcPr>
          <w:p w14:paraId="0614276E" w14:textId="77777777" w:rsidR="009D2677" w:rsidRDefault="009D2677" w:rsidP="007D36FE">
            <w:pPr>
              <w:pStyle w:val="TAL"/>
              <w:rPr>
                <w:rFonts w:cs="Arial"/>
                <w:sz w:val="16"/>
                <w:szCs w:val="16"/>
              </w:rPr>
            </w:pPr>
            <w:r>
              <w:rPr>
                <w:rFonts w:cs="Arial"/>
                <w:sz w:val="16"/>
                <w:szCs w:val="16"/>
              </w:rPr>
              <w:t>0832</w:t>
            </w:r>
          </w:p>
        </w:tc>
        <w:tc>
          <w:tcPr>
            <w:tcW w:w="426" w:type="dxa"/>
            <w:gridSpan w:val="2"/>
            <w:shd w:val="solid" w:color="FFFFFF" w:fill="auto"/>
          </w:tcPr>
          <w:p w14:paraId="4E396381" w14:textId="77777777" w:rsidR="009D2677" w:rsidRDefault="009D2677" w:rsidP="007D36FE">
            <w:pPr>
              <w:pStyle w:val="TAL"/>
              <w:rPr>
                <w:rFonts w:cs="Arial"/>
                <w:sz w:val="16"/>
                <w:szCs w:val="16"/>
              </w:rPr>
            </w:pPr>
            <w:r>
              <w:rPr>
                <w:rFonts w:cs="Arial"/>
                <w:sz w:val="16"/>
                <w:szCs w:val="16"/>
              </w:rPr>
              <w:t>-</w:t>
            </w:r>
          </w:p>
        </w:tc>
        <w:tc>
          <w:tcPr>
            <w:tcW w:w="426" w:type="dxa"/>
            <w:gridSpan w:val="2"/>
            <w:shd w:val="solid" w:color="FFFFFF" w:fill="auto"/>
          </w:tcPr>
          <w:p w14:paraId="0AAB1CB7" w14:textId="77777777" w:rsidR="009D2677" w:rsidRDefault="009D2677" w:rsidP="007D36FE">
            <w:pPr>
              <w:pStyle w:val="TAL"/>
              <w:rPr>
                <w:rFonts w:cs="Arial"/>
                <w:sz w:val="16"/>
                <w:szCs w:val="16"/>
              </w:rPr>
            </w:pPr>
            <w:r>
              <w:rPr>
                <w:rFonts w:cs="Arial"/>
                <w:sz w:val="16"/>
                <w:szCs w:val="16"/>
              </w:rPr>
              <w:t>F</w:t>
            </w:r>
          </w:p>
        </w:tc>
        <w:tc>
          <w:tcPr>
            <w:tcW w:w="4821" w:type="dxa"/>
            <w:gridSpan w:val="2"/>
            <w:shd w:val="solid" w:color="FFFFFF" w:fill="auto"/>
          </w:tcPr>
          <w:p w14:paraId="61794B94" w14:textId="77777777" w:rsidR="009D2677" w:rsidRPr="00750C70" w:rsidRDefault="009D2677" w:rsidP="007D36FE">
            <w:pPr>
              <w:pStyle w:val="TAL"/>
              <w:rPr>
                <w:rFonts w:cs="Arial"/>
                <w:sz w:val="16"/>
                <w:szCs w:val="16"/>
              </w:rPr>
            </w:pPr>
            <w:r w:rsidRPr="00750C70">
              <w:rPr>
                <w:rFonts w:cs="Arial"/>
                <w:sz w:val="16"/>
                <w:szCs w:val="16"/>
              </w:rPr>
              <w:t>Correction on missing NEF and PGW-C+SMF as NF consumers</w:t>
            </w:r>
          </w:p>
        </w:tc>
        <w:tc>
          <w:tcPr>
            <w:tcW w:w="709" w:type="dxa"/>
            <w:gridSpan w:val="2"/>
            <w:shd w:val="solid" w:color="FFFFFF" w:fill="auto"/>
          </w:tcPr>
          <w:p w14:paraId="05556854" w14:textId="77777777" w:rsidR="009D2677" w:rsidRDefault="009D2677" w:rsidP="007D36FE">
            <w:pPr>
              <w:pStyle w:val="TAL"/>
              <w:jc w:val="center"/>
              <w:rPr>
                <w:rFonts w:cs="Arial"/>
                <w:sz w:val="16"/>
                <w:szCs w:val="16"/>
              </w:rPr>
            </w:pPr>
            <w:r>
              <w:rPr>
                <w:rFonts w:cs="Arial"/>
                <w:sz w:val="16"/>
                <w:szCs w:val="16"/>
              </w:rPr>
              <w:t>16.7.0</w:t>
            </w:r>
          </w:p>
        </w:tc>
      </w:tr>
      <w:tr w:rsidR="000D1035" w:rsidRPr="007F318C" w14:paraId="1FECD62D" w14:textId="77777777" w:rsidTr="00702DB2">
        <w:trPr>
          <w:gridAfter w:val="1"/>
          <w:wAfter w:w="44" w:type="dxa"/>
        </w:trPr>
        <w:tc>
          <w:tcPr>
            <w:tcW w:w="805" w:type="dxa"/>
            <w:gridSpan w:val="2"/>
            <w:shd w:val="solid" w:color="FFFFFF" w:fill="auto"/>
          </w:tcPr>
          <w:p w14:paraId="07548E60" w14:textId="77777777" w:rsidR="000D1035" w:rsidRDefault="000D1035"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51E6AFDF" w14:textId="77777777" w:rsidR="000D1035" w:rsidRDefault="000D1035" w:rsidP="007D36FE">
            <w:pPr>
              <w:pStyle w:val="TAL"/>
              <w:rPr>
                <w:rFonts w:cs="Arial"/>
                <w:sz w:val="16"/>
                <w:szCs w:val="16"/>
              </w:rPr>
            </w:pPr>
            <w:r>
              <w:rPr>
                <w:rFonts w:cs="Arial"/>
                <w:sz w:val="16"/>
                <w:szCs w:val="16"/>
              </w:rPr>
              <w:t>SA#90e</w:t>
            </w:r>
          </w:p>
        </w:tc>
        <w:tc>
          <w:tcPr>
            <w:tcW w:w="1095" w:type="dxa"/>
            <w:gridSpan w:val="2"/>
            <w:shd w:val="solid" w:color="FFFFFF" w:fill="auto"/>
          </w:tcPr>
          <w:p w14:paraId="19F5E44B" w14:textId="77777777" w:rsidR="000D1035" w:rsidRDefault="000D1035" w:rsidP="007D36FE">
            <w:pPr>
              <w:pStyle w:val="TAL"/>
              <w:rPr>
                <w:rFonts w:cs="Arial"/>
                <w:sz w:val="16"/>
                <w:szCs w:val="16"/>
              </w:rPr>
            </w:pPr>
            <w:r>
              <w:rPr>
                <w:rFonts w:cs="Arial"/>
                <w:sz w:val="16"/>
                <w:szCs w:val="16"/>
              </w:rPr>
              <w:t>SP-201073</w:t>
            </w:r>
          </w:p>
        </w:tc>
        <w:tc>
          <w:tcPr>
            <w:tcW w:w="568" w:type="dxa"/>
            <w:gridSpan w:val="2"/>
            <w:shd w:val="solid" w:color="FFFFFF" w:fill="auto"/>
          </w:tcPr>
          <w:p w14:paraId="0943C267" w14:textId="77777777" w:rsidR="000D1035" w:rsidRDefault="000D1035" w:rsidP="007D36FE">
            <w:pPr>
              <w:pStyle w:val="TAL"/>
              <w:rPr>
                <w:rFonts w:cs="Arial"/>
                <w:sz w:val="16"/>
                <w:szCs w:val="16"/>
              </w:rPr>
            </w:pPr>
            <w:r>
              <w:rPr>
                <w:rFonts w:cs="Arial"/>
                <w:sz w:val="16"/>
                <w:szCs w:val="16"/>
              </w:rPr>
              <w:t>0833</w:t>
            </w:r>
          </w:p>
        </w:tc>
        <w:tc>
          <w:tcPr>
            <w:tcW w:w="426" w:type="dxa"/>
            <w:gridSpan w:val="2"/>
            <w:shd w:val="solid" w:color="FFFFFF" w:fill="auto"/>
          </w:tcPr>
          <w:p w14:paraId="0785A2E4" w14:textId="77777777" w:rsidR="000D1035" w:rsidRDefault="000D1035" w:rsidP="007D36FE">
            <w:pPr>
              <w:pStyle w:val="TAL"/>
              <w:rPr>
                <w:rFonts w:cs="Arial"/>
                <w:sz w:val="16"/>
                <w:szCs w:val="16"/>
              </w:rPr>
            </w:pPr>
            <w:r>
              <w:rPr>
                <w:rFonts w:cs="Arial"/>
                <w:sz w:val="16"/>
                <w:szCs w:val="16"/>
              </w:rPr>
              <w:t>-</w:t>
            </w:r>
          </w:p>
        </w:tc>
        <w:tc>
          <w:tcPr>
            <w:tcW w:w="426" w:type="dxa"/>
            <w:gridSpan w:val="2"/>
            <w:shd w:val="solid" w:color="FFFFFF" w:fill="auto"/>
          </w:tcPr>
          <w:p w14:paraId="2CC6C485" w14:textId="77777777" w:rsidR="000D1035" w:rsidRDefault="000D1035" w:rsidP="007D36FE">
            <w:pPr>
              <w:pStyle w:val="TAL"/>
              <w:rPr>
                <w:rFonts w:cs="Arial"/>
                <w:sz w:val="16"/>
                <w:szCs w:val="16"/>
              </w:rPr>
            </w:pPr>
            <w:r>
              <w:rPr>
                <w:rFonts w:cs="Arial"/>
                <w:sz w:val="16"/>
                <w:szCs w:val="16"/>
              </w:rPr>
              <w:t>F</w:t>
            </w:r>
          </w:p>
        </w:tc>
        <w:tc>
          <w:tcPr>
            <w:tcW w:w="4821" w:type="dxa"/>
            <w:gridSpan w:val="2"/>
            <w:shd w:val="solid" w:color="FFFFFF" w:fill="auto"/>
          </w:tcPr>
          <w:p w14:paraId="606DE4ED" w14:textId="77777777" w:rsidR="000D1035" w:rsidRPr="00750C70" w:rsidRDefault="000D1035" w:rsidP="007D36FE">
            <w:pPr>
              <w:pStyle w:val="TAL"/>
              <w:rPr>
                <w:rFonts w:cs="Arial"/>
                <w:sz w:val="16"/>
                <w:szCs w:val="16"/>
              </w:rPr>
            </w:pPr>
            <w:r w:rsidRPr="00750C70">
              <w:rPr>
                <w:rFonts w:cs="Arial"/>
                <w:sz w:val="16"/>
                <w:szCs w:val="16"/>
              </w:rPr>
              <w:t xml:space="preserve">Correction on User Equipment Info field format </w:t>
            </w:r>
          </w:p>
        </w:tc>
        <w:tc>
          <w:tcPr>
            <w:tcW w:w="709" w:type="dxa"/>
            <w:gridSpan w:val="2"/>
            <w:shd w:val="solid" w:color="FFFFFF" w:fill="auto"/>
          </w:tcPr>
          <w:p w14:paraId="72F4444B" w14:textId="77777777" w:rsidR="000D1035" w:rsidRDefault="000D1035" w:rsidP="007D36FE">
            <w:pPr>
              <w:pStyle w:val="TAL"/>
              <w:jc w:val="center"/>
              <w:rPr>
                <w:rFonts w:cs="Arial"/>
                <w:sz w:val="16"/>
                <w:szCs w:val="16"/>
              </w:rPr>
            </w:pPr>
            <w:r>
              <w:rPr>
                <w:rFonts w:cs="Arial"/>
                <w:sz w:val="16"/>
                <w:szCs w:val="16"/>
              </w:rPr>
              <w:t>16.7.0</w:t>
            </w:r>
          </w:p>
        </w:tc>
      </w:tr>
      <w:tr w:rsidR="00BA3484" w:rsidRPr="007F318C" w14:paraId="6999ED8E" w14:textId="77777777" w:rsidTr="00702DB2">
        <w:trPr>
          <w:gridAfter w:val="1"/>
          <w:wAfter w:w="44" w:type="dxa"/>
        </w:trPr>
        <w:tc>
          <w:tcPr>
            <w:tcW w:w="805" w:type="dxa"/>
            <w:gridSpan w:val="2"/>
            <w:shd w:val="solid" w:color="FFFFFF" w:fill="auto"/>
          </w:tcPr>
          <w:p w14:paraId="5BE14999" w14:textId="77777777" w:rsidR="00BA3484" w:rsidRDefault="00BA3484"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6CD156D5" w14:textId="77777777" w:rsidR="00BA3484" w:rsidRDefault="00BA3484" w:rsidP="007D36FE">
            <w:pPr>
              <w:pStyle w:val="TAL"/>
              <w:rPr>
                <w:rFonts w:cs="Arial"/>
                <w:sz w:val="16"/>
                <w:szCs w:val="16"/>
              </w:rPr>
            </w:pPr>
            <w:r>
              <w:rPr>
                <w:rFonts w:cs="Arial"/>
                <w:sz w:val="16"/>
                <w:szCs w:val="16"/>
              </w:rPr>
              <w:t>SA#90e</w:t>
            </w:r>
          </w:p>
        </w:tc>
        <w:tc>
          <w:tcPr>
            <w:tcW w:w="1095" w:type="dxa"/>
            <w:gridSpan w:val="2"/>
            <w:shd w:val="solid" w:color="FFFFFF" w:fill="auto"/>
          </w:tcPr>
          <w:p w14:paraId="35FD2AEE" w14:textId="77777777" w:rsidR="00BA3484" w:rsidRDefault="00BA3484" w:rsidP="007D36FE">
            <w:pPr>
              <w:pStyle w:val="TAL"/>
              <w:rPr>
                <w:rFonts w:cs="Arial"/>
                <w:sz w:val="16"/>
                <w:szCs w:val="16"/>
              </w:rPr>
            </w:pPr>
            <w:r>
              <w:rPr>
                <w:rFonts w:cs="Arial"/>
                <w:sz w:val="16"/>
                <w:szCs w:val="16"/>
              </w:rPr>
              <w:t>SP-201051</w:t>
            </w:r>
          </w:p>
        </w:tc>
        <w:tc>
          <w:tcPr>
            <w:tcW w:w="568" w:type="dxa"/>
            <w:gridSpan w:val="2"/>
            <w:shd w:val="solid" w:color="FFFFFF" w:fill="auto"/>
          </w:tcPr>
          <w:p w14:paraId="4C64C88C" w14:textId="77777777" w:rsidR="00BA3484" w:rsidRDefault="00BA3484" w:rsidP="007D36FE">
            <w:pPr>
              <w:pStyle w:val="TAL"/>
              <w:rPr>
                <w:rFonts w:cs="Arial"/>
                <w:sz w:val="16"/>
                <w:szCs w:val="16"/>
              </w:rPr>
            </w:pPr>
            <w:r>
              <w:rPr>
                <w:rFonts w:cs="Arial"/>
                <w:sz w:val="16"/>
                <w:szCs w:val="16"/>
              </w:rPr>
              <w:t>0834</w:t>
            </w:r>
          </w:p>
        </w:tc>
        <w:tc>
          <w:tcPr>
            <w:tcW w:w="426" w:type="dxa"/>
            <w:gridSpan w:val="2"/>
            <w:shd w:val="solid" w:color="FFFFFF" w:fill="auto"/>
          </w:tcPr>
          <w:p w14:paraId="516E85C4" w14:textId="77777777" w:rsidR="00BA3484" w:rsidRDefault="00BA3484" w:rsidP="007D36FE">
            <w:pPr>
              <w:pStyle w:val="TAL"/>
              <w:rPr>
                <w:rFonts w:cs="Arial"/>
                <w:sz w:val="16"/>
                <w:szCs w:val="16"/>
              </w:rPr>
            </w:pPr>
            <w:r>
              <w:rPr>
                <w:rFonts w:cs="Arial"/>
                <w:sz w:val="16"/>
                <w:szCs w:val="16"/>
              </w:rPr>
              <w:t>1</w:t>
            </w:r>
          </w:p>
        </w:tc>
        <w:tc>
          <w:tcPr>
            <w:tcW w:w="426" w:type="dxa"/>
            <w:gridSpan w:val="2"/>
            <w:shd w:val="solid" w:color="FFFFFF" w:fill="auto"/>
          </w:tcPr>
          <w:p w14:paraId="180E810E" w14:textId="77777777" w:rsidR="00BA3484" w:rsidRDefault="00BA3484" w:rsidP="007D36FE">
            <w:pPr>
              <w:pStyle w:val="TAL"/>
              <w:rPr>
                <w:rFonts w:cs="Arial"/>
                <w:sz w:val="16"/>
                <w:szCs w:val="16"/>
              </w:rPr>
            </w:pPr>
            <w:r>
              <w:rPr>
                <w:rFonts w:cs="Arial"/>
                <w:sz w:val="16"/>
                <w:szCs w:val="16"/>
              </w:rPr>
              <w:t>F</w:t>
            </w:r>
          </w:p>
        </w:tc>
        <w:tc>
          <w:tcPr>
            <w:tcW w:w="4821" w:type="dxa"/>
            <w:gridSpan w:val="2"/>
            <w:shd w:val="solid" w:color="FFFFFF" w:fill="auto"/>
          </w:tcPr>
          <w:p w14:paraId="7F79A92F" w14:textId="77777777" w:rsidR="00BA3484" w:rsidRPr="00750C70" w:rsidRDefault="00BA3484" w:rsidP="007D36FE">
            <w:pPr>
              <w:pStyle w:val="TAL"/>
              <w:rPr>
                <w:rFonts w:cs="Arial"/>
                <w:sz w:val="16"/>
                <w:szCs w:val="16"/>
              </w:rPr>
            </w:pPr>
            <w:r w:rsidRPr="00750C70">
              <w:rPr>
                <w:rFonts w:cs="Arial"/>
                <w:sz w:val="16"/>
                <w:szCs w:val="16"/>
              </w:rPr>
              <w:t xml:space="preserve">Correction on User Identifier field format </w:t>
            </w:r>
          </w:p>
        </w:tc>
        <w:tc>
          <w:tcPr>
            <w:tcW w:w="709" w:type="dxa"/>
            <w:gridSpan w:val="2"/>
            <w:shd w:val="solid" w:color="FFFFFF" w:fill="auto"/>
          </w:tcPr>
          <w:p w14:paraId="795C6BA1" w14:textId="77777777" w:rsidR="00BA3484" w:rsidRDefault="00BA3484" w:rsidP="007D36FE">
            <w:pPr>
              <w:pStyle w:val="TAL"/>
              <w:jc w:val="center"/>
              <w:rPr>
                <w:rFonts w:cs="Arial"/>
                <w:sz w:val="16"/>
                <w:szCs w:val="16"/>
              </w:rPr>
            </w:pPr>
            <w:r>
              <w:rPr>
                <w:rFonts w:cs="Arial"/>
                <w:sz w:val="16"/>
                <w:szCs w:val="16"/>
              </w:rPr>
              <w:t>16.7.0</w:t>
            </w:r>
          </w:p>
        </w:tc>
      </w:tr>
      <w:tr w:rsidR="00744DDC" w:rsidRPr="007F318C" w14:paraId="5A10C429" w14:textId="77777777" w:rsidTr="00702DB2">
        <w:trPr>
          <w:gridAfter w:val="1"/>
          <w:wAfter w:w="44" w:type="dxa"/>
        </w:trPr>
        <w:tc>
          <w:tcPr>
            <w:tcW w:w="805" w:type="dxa"/>
            <w:gridSpan w:val="2"/>
            <w:shd w:val="solid" w:color="FFFFFF" w:fill="auto"/>
          </w:tcPr>
          <w:p w14:paraId="513B5A58" w14:textId="77777777" w:rsidR="00744DDC" w:rsidRDefault="00744DDC"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6D05C22D" w14:textId="77777777" w:rsidR="00744DDC" w:rsidRDefault="00744DDC" w:rsidP="007D36FE">
            <w:pPr>
              <w:pStyle w:val="TAL"/>
              <w:rPr>
                <w:rFonts w:cs="Arial"/>
                <w:sz w:val="16"/>
                <w:szCs w:val="16"/>
              </w:rPr>
            </w:pPr>
            <w:r>
              <w:rPr>
                <w:rFonts w:cs="Arial"/>
                <w:sz w:val="16"/>
                <w:szCs w:val="16"/>
              </w:rPr>
              <w:t>SA#90e</w:t>
            </w:r>
          </w:p>
        </w:tc>
        <w:tc>
          <w:tcPr>
            <w:tcW w:w="1095" w:type="dxa"/>
            <w:gridSpan w:val="2"/>
            <w:shd w:val="solid" w:color="FFFFFF" w:fill="auto"/>
          </w:tcPr>
          <w:p w14:paraId="10F71AE2" w14:textId="77777777" w:rsidR="00744DDC" w:rsidRDefault="00744DDC" w:rsidP="007D36FE">
            <w:pPr>
              <w:pStyle w:val="TAL"/>
              <w:rPr>
                <w:rFonts w:cs="Arial"/>
                <w:sz w:val="16"/>
                <w:szCs w:val="16"/>
              </w:rPr>
            </w:pPr>
            <w:r>
              <w:rPr>
                <w:rFonts w:cs="Arial"/>
                <w:sz w:val="16"/>
                <w:szCs w:val="16"/>
              </w:rPr>
              <w:t>SP-201072</w:t>
            </w:r>
          </w:p>
        </w:tc>
        <w:tc>
          <w:tcPr>
            <w:tcW w:w="568" w:type="dxa"/>
            <w:gridSpan w:val="2"/>
            <w:shd w:val="solid" w:color="FFFFFF" w:fill="auto"/>
          </w:tcPr>
          <w:p w14:paraId="72CEFE2E" w14:textId="77777777" w:rsidR="00744DDC" w:rsidRDefault="00744DDC" w:rsidP="007D36FE">
            <w:pPr>
              <w:pStyle w:val="TAL"/>
              <w:rPr>
                <w:rFonts w:cs="Arial"/>
                <w:sz w:val="16"/>
                <w:szCs w:val="16"/>
              </w:rPr>
            </w:pPr>
            <w:r>
              <w:rPr>
                <w:rFonts w:cs="Arial"/>
                <w:sz w:val="16"/>
                <w:szCs w:val="16"/>
              </w:rPr>
              <w:t>0836</w:t>
            </w:r>
          </w:p>
        </w:tc>
        <w:tc>
          <w:tcPr>
            <w:tcW w:w="426" w:type="dxa"/>
            <w:gridSpan w:val="2"/>
            <w:shd w:val="solid" w:color="FFFFFF" w:fill="auto"/>
          </w:tcPr>
          <w:p w14:paraId="09FA1FC1" w14:textId="77777777" w:rsidR="00744DDC" w:rsidRDefault="00744DDC" w:rsidP="007D36FE">
            <w:pPr>
              <w:pStyle w:val="TAL"/>
              <w:rPr>
                <w:rFonts w:cs="Arial"/>
                <w:sz w:val="16"/>
                <w:szCs w:val="16"/>
              </w:rPr>
            </w:pPr>
            <w:r>
              <w:rPr>
                <w:rFonts w:cs="Arial"/>
                <w:sz w:val="16"/>
                <w:szCs w:val="16"/>
              </w:rPr>
              <w:t>1</w:t>
            </w:r>
          </w:p>
        </w:tc>
        <w:tc>
          <w:tcPr>
            <w:tcW w:w="426" w:type="dxa"/>
            <w:gridSpan w:val="2"/>
            <w:shd w:val="solid" w:color="FFFFFF" w:fill="auto"/>
          </w:tcPr>
          <w:p w14:paraId="5BA0D819" w14:textId="77777777" w:rsidR="00744DDC" w:rsidRDefault="00744DDC" w:rsidP="007D36FE">
            <w:pPr>
              <w:pStyle w:val="TAL"/>
              <w:rPr>
                <w:rFonts w:cs="Arial"/>
                <w:sz w:val="16"/>
                <w:szCs w:val="16"/>
              </w:rPr>
            </w:pPr>
            <w:r>
              <w:rPr>
                <w:rFonts w:cs="Arial"/>
                <w:sz w:val="16"/>
                <w:szCs w:val="16"/>
              </w:rPr>
              <w:t>A</w:t>
            </w:r>
          </w:p>
        </w:tc>
        <w:tc>
          <w:tcPr>
            <w:tcW w:w="4821" w:type="dxa"/>
            <w:gridSpan w:val="2"/>
            <w:shd w:val="solid" w:color="FFFFFF" w:fill="auto"/>
          </w:tcPr>
          <w:p w14:paraId="448F1EA2" w14:textId="77777777" w:rsidR="00744DDC" w:rsidRPr="00750C70" w:rsidRDefault="00744DDC" w:rsidP="007D36FE">
            <w:pPr>
              <w:pStyle w:val="TAL"/>
              <w:rPr>
                <w:rFonts w:cs="Arial"/>
                <w:sz w:val="16"/>
                <w:szCs w:val="16"/>
              </w:rPr>
            </w:pPr>
            <w:r w:rsidRPr="00750C70">
              <w:rPr>
                <w:rFonts w:cs="Arial"/>
                <w:sz w:val="16"/>
                <w:szCs w:val="16"/>
              </w:rPr>
              <w:t>Correction of SMS node address in CHF CDR</w:t>
            </w:r>
          </w:p>
        </w:tc>
        <w:tc>
          <w:tcPr>
            <w:tcW w:w="709" w:type="dxa"/>
            <w:gridSpan w:val="2"/>
            <w:shd w:val="solid" w:color="FFFFFF" w:fill="auto"/>
          </w:tcPr>
          <w:p w14:paraId="419707BD" w14:textId="77777777" w:rsidR="00744DDC" w:rsidRDefault="00744DDC" w:rsidP="007D36FE">
            <w:pPr>
              <w:pStyle w:val="TAL"/>
              <w:jc w:val="center"/>
              <w:rPr>
                <w:rFonts w:cs="Arial"/>
                <w:sz w:val="16"/>
                <w:szCs w:val="16"/>
              </w:rPr>
            </w:pPr>
            <w:r>
              <w:rPr>
                <w:rFonts w:cs="Arial"/>
                <w:sz w:val="16"/>
                <w:szCs w:val="16"/>
              </w:rPr>
              <w:t>16.7.0</w:t>
            </w:r>
          </w:p>
        </w:tc>
      </w:tr>
      <w:tr w:rsidR="008116B5" w:rsidRPr="007F318C" w14:paraId="47223AB9" w14:textId="77777777" w:rsidTr="00702DB2">
        <w:trPr>
          <w:gridAfter w:val="1"/>
          <w:wAfter w:w="44" w:type="dxa"/>
        </w:trPr>
        <w:tc>
          <w:tcPr>
            <w:tcW w:w="805" w:type="dxa"/>
            <w:gridSpan w:val="2"/>
            <w:shd w:val="solid" w:color="FFFFFF" w:fill="auto"/>
          </w:tcPr>
          <w:p w14:paraId="50424551" w14:textId="77777777" w:rsidR="008116B5" w:rsidRDefault="008116B5"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196A07E6" w14:textId="77777777" w:rsidR="008116B5" w:rsidRDefault="008116B5" w:rsidP="007D36FE">
            <w:pPr>
              <w:pStyle w:val="TAL"/>
              <w:rPr>
                <w:rFonts w:cs="Arial"/>
                <w:sz w:val="16"/>
                <w:szCs w:val="16"/>
              </w:rPr>
            </w:pPr>
            <w:r>
              <w:rPr>
                <w:rFonts w:cs="Arial"/>
                <w:sz w:val="16"/>
                <w:szCs w:val="16"/>
              </w:rPr>
              <w:t>SA#90e</w:t>
            </w:r>
          </w:p>
        </w:tc>
        <w:tc>
          <w:tcPr>
            <w:tcW w:w="1095" w:type="dxa"/>
            <w:gridSpan w:val="2"/>
            <w:shd w:val="solid" w:color="FFFFFF" w:fill="auto"/>
          </w:tcPr>
          <w:p w14:paraId="13BDC35F" w14:textId="77777777" w:rsidR="008116B5" w:rsidRDefault="008116B5" w:rsidP="007D36FE">
            <w:pPr>
              <w:pStyle w:val="TAL"/>
              <w:rPr>
                <w:rFonts w:cs="Arial"/>
                <w:sz w:val="16"/>
                <w:szCs w:val="16"/>
              </w:rPr>
            </w:pPr>
            <w:r>
              <w:rPr>
                <w:rFonts w:cs="Arial"/>
                <w:sz w:val="16"/>
                <w:szCs w:val="16"/>
              </w:rPr>
              <w:t>SP-201072</w:t>
            </w:r>
          </w:p>
        </w:tc>
        <w:tc>
          <w:tcPr>
            <w:tcW w:w="568" w:type="dxa"/>
            <w:gridSpan w:val="2"/>
            <w:shd w:val="solid" w:color="FFFFFF" w:fill="auto"/>
          </w:tcPr>
          <w:p w14:paraId="71FCCB8E" w14:textId="77777777" w:rsidR="008116B5" w:rsidRDefault="008116B5" w:rsidP="007D36FE">
            <w:pPr>
              <w:pStyle w:val="TAL"/>
              <w:rPr>
                <w:rFonts w:cs="Arial"/>
                <w:sz w:val="16"/>
                <w:szCs w:val="16"/>
              </w:rPr>
            </w:pPr>
            <w:r>
              <w:rPr>
                <w:rFonts w:cs="Arial"/>
                <w:sz w:val="16"/>
                <w:szCs w:val="16"/>
              </w:rPr>
              <w:t>0838</w:t>
            </w:r>
          </w:p>
        </w:tc>
        <w:tc>
          <w:tcPr>
            <w:tcW w:w="426" w:type="dxa"/>
            <w:gridSpan w:val="2"/>
            <w:shd w:val="solid" w:color="FFFFFF" w:fill="auto"/>
          </w:tcPr>
          <w:p w14:paraId="0A1A01B2" w14:textId="77777777" w:rsidR="008116B5" w:rsidRDefault="008116B5" w:rsidP="007D36FE">
            <w:pPr>
              <w:pStyle w:val="TAL"/>
              <w:rPr>
                <w:rFonts w:cs="Arial"/>
                <w:sz w:val="16"/>
                <w:szCs w:val="16"/>
              </w:rPr>
            </w:pPr>
            <w:r>
              <w:rPr>
                <w:rFonts w:cs="Arial"/>
                <w:sz w:val="16"/>
                <w:szCs w:val="16"/>
              </w:rPr>
              <w:t>1</w:t>
            </w:r>
          </w:p>
        </w:tc>
        <w:tc>
          <w:tcPr>
            <w:tcW w:w="426" w:type="dxa"/>
            <w:gridSpan w:val="2"/>
            <w:shd w:val="solid" w:color="FFFFFF" w:fill="auto"/>
          </w:tcPr>
          <w:p w14:paraId="22BFCDED" w14:textId="77777777" w:rsidR="008116B5" w:rsidRDefault="008116B5" w:rsidP="007D36FE">
            <w:pPr>
              <w:pStyle w:val="TAL"/>
              <w:rPr>
                <w:rFonts w:cs="Arial"/>
                <w:sz w:val="16"/>
                <w:szCs w:val="16"/>
              </w:rPr>
            </w:pPr>
            <w:r>
              <w:rPr>
                <w:rFonts w:cs="Arial"/>
                <w:sz w:val="16"/>
                <w:szCs w:val="16"/>
              </w:rPr>
              <w:t>A</w:t>
            </w:r>
          </w:p>
        </w:tc>
        <w:tc>
          <w:tcPr>
            <w:tcW w:w="4821" w:type="dxa"/>
            <w:gridSpan w:val="2"/>
            <w:shd w:val="solid" w:color="FFFFFF" w:fill="auto"/>
          </w:tcPr>
          <w:p w14:paraId="334BC2C8" w14:textId="77777777" w:rsidR="008116B5" w:rsidRPr="00750C70" w:rsidRDefault="008116B5" w:rsidP="007D36FE">
            <w:pPr>
              <w:pStyle w:val="TAL"/>
              <w:rPr>
                <w:rFonts w:cs="Arial"/>
                <w:sz w:val="16"/>
                <w:szCs w:val="16"/>
              </w:rPr>
            </w:pPr>
            <w:r w:rsidRPr="00750C70">
              <w:rPr>
                <w:rFonts w:cs="Arial"/>
                <w:sz w:val="16"/>
                <w:szCs w:val="16"/>
              </w:rPr>
              <w:t>Correction of mandatory SMS message reference in CHF CDR</w:t>
            </w:r>
          </w:p>
        </w:tc>
        <w:tc>
          <w:tcPr>
            <w:tcW w:w="709" w:type="dxa"/>
            <w:gridSpan w:val="2"/>
            <w:shd w:val="solid" w:color="FFFFFF" w:fill="auto"/>
          </w:tcPr>
          <w:p w14:paraId="7C7C49A5" w14:textId="77777777" w:rsidR="008116B5" w:rsidRDefault="008116B5" w:rsidP="007D36FE">
            <w:pPr>
              <w:pStyle w:val="TAL"/>
              <w:jc w:val="center"/>
              <w:rPr>
                <w:rFonts w:cs="Arial"/>
                <w:sz w:val="16"/>
                <w:szCs w:val="16"/>
              </w:rPr>
            </w:pPr>
            <w:r>
              <w:rPr>
                <w:rFonts w:cs="Arial"/>
                <w:sz w:val="16"/>
                <w:szCs w:val="16"/>
              </w:rPr>
              <w:t>16.7.0</w:t>
            </w:r>
          </w:p>
        </w:tc>
      </w:tr>
      <w:tr w:rsidR="00F063F9" w:rsidRPr="007F318C" w14:paraId="234506C0" w14:textId="77777777" w:rsidTr="00702DB2">
        <w:trPr>
          <w:gridAfter w:val="1"/>
          <w:wAfter w:w="44" w:type="dxa"/>
        </w:trPr>
        <w:tc>
          <w:tcPr>
            <w:tcW w:w="805" w:type="dxa"/>
            <w:gridSpan w:val="2"/>
            <w:shd w:val="solid" w:color="FFFFFF" w:fill="auto"/>
          </w:tcPr>
          <w:p w14:paraId="0733A7BF" w14:textId="77777777" w:rsidR="00F063F9" w:rsidRDefault="00F063F9"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63B70A60" w14:textId="77777777" w:rsidR="00F063F9" w:rsidRDefault="00F063F9" w:rsidP="007D36FE">
            <w:pPr>
              <w:pStyle w:val="TAL"/>
              <w:rPr>
                <w:rFonts w:cs="Arial"/>
                <w:sz w:val="16"/>
                <w:szCs w:val="16"/>
              </w:rPr>
            </w:pPr>
            <w:r>
              <w:rPr>
                <w:rFonts w:cs="Arial"/>
                <w:sz w:val="16"/>
                <w:szCs w:val="16"/>
              </w:rPr>
              <w:t>SA#90e</w:t>
            </w:r>
          </w:p>
        </w:tc>
        <w:tc>
          <w:tcPr>
            <w:tcW w:w="1095" w:type="dxa"/>
            <w:gridSpan w:val="2"/>
            <w:shd w:val="solid" w:color="FFFFFF" w:fill="auto"/>
          </w:tcPr>
          <w:p w14:paraId="0015E35D" w14:textId="77777777" w:rsidR="00F063F9" w:rsidRDefault="00F063F9" w:rsidP="007D36FE">
            <w:pPr>
              <w:pStyle w:val="TAL"/>
              <w:rPr>
                <w:rFonts w:cs="Arial"/>
                <w:sz w:val="16"/>
                <w:szCs w:val="16"/>
              </w:rPr>
            </w:pPr>
            <w:r>
              <w:rPr>
                <w:rFonts w:cs="Arial"/>
                <w:sz w:val="16"/>
                <w:szCs w:val="16"/>
              </w:rPr>
              <w:t>SP-201051</w:t>
            </w:r>
          </w:p>
        </w:tc>
        <w:tc>
          <w:tcPr>
            <w:tcW w:w="568" w:type="dxa"/>
            <w:gridSpan w:val="2"/>
            <w:shd w:val="solid" w:color="FFFFFF" w:fill="auto"/>
          </w:tcPr>
          <w:p w14:paraId="62C01C22" w14:textId="77777777" w:rsidR="00F063F9" w:rsidRDefault="00F063F9" w:rsidP="007D36FE">
            <w:pPr>
              <w:pStyle w:val="TAL"/>
              <w:rPr>
                <w:rFonts w:cs="Arial"/>
                <w:sz w:val="16"/>
                <w:szCs w:val="16"/>
              </w:rPr>
            </w:pPr>
            <w:r>
              <w:rPr>
                <w:rFonts w:cs="Arial"/>
                <w:sz w:val="16"/>
                <w:szCs w:val="16"/>
              </w:rPr>
              <w:t>0839</w:t>
            </w:r>
          </w:p>
        </w:tc>
        <w:tc>
          <w:tcPr>
            <w:tcW w:w="426" w:type="dxa"/>
            <w:gridSpan w:val="2"/>
            <w:shd w:val="solid" w:color="FFFFFF" w:fill="auto"/>
          </w:tcPr>
          <w:p w14:paraId="7F042AC7" w14:textId="77777777" w:rsidR="00F063F9" w:rsidRDefault="00F063F9" w:rsidP="007D36FE">
            <w:pPr>
              <w:pStyle w:val="TAL"/>
              <w:rPr>
                <w:rFonts w:cs="Arial"/>
                <w:sz w:val="16"/>
                <w:szCs w:val="16"/>
              </w:rPr>
            </w:pPr>
            <w:r>
              <w:rPr>
                <w:rFonts w:cs="Arial"/>
                <w:sz w:val="16"/>
                <w:szCs w:val="16"/>
              </w:rPr>
              <w:t>-</w:t>
            </w:r>
          </w:p>
        </w:tc>
        <w:tc>
          <w:tcPr>
            <w:tcW w:w="426" w:type="dxa"/>
            <w:gridSpan w:val="2"/>
            <w:shd w:val="solid" w:color="FFFFFF" w:fill="auto"/>
          </w:tcPr>
          <w:p w14:paraId="5DEA0762" w14:textId="77777777" w:rsidR="00F063F9" w:rsidRDefault="00F063F9" w:rsidP="007D36FE">
            <w:pPr>
              <w:pStyle w:val="TAL"/>
              <w:rPr>
                <w:rFonts w:cs="Arial"/>
                <w:sz w:val="16"/>
                <w:szCs w:val="16"/>
              </w:rPr>
            </w:pPr>
            <w:r>
              <w:rPr>
                <w:rFonts w:cs="Arial"/>
                <w:sz w:val="16"/>
                <w:szCs w:val="16"/>
              </w:rPr>
              <w:t>F</w:t>
            </w:r>
          </w:p>
        </w:tc>
        <w:tc>
          <w:tcPr>
            <w:tcW w:w="4821" w:type="dxa"/>
            <w:gridSpan w:val="2"/>
            <w:shd w:val="solid" w:color="FFFFFF" w:fill="auto"/>
          </w:tcPr>
          <w:p w14:paraId="762A1470" w14:textId="77777777" w:rsidR="00F063F9" w:rsidRPr="00750C70" w:rsidRDefault="00F063F9" w:rsidP="007D36FE">
            <w:pPr>
              <w:pStyle w:val="TAL"/>
              <w:rPr>
                <w:rFonts w:cs="Arial"/>
                <w:sz w:val="16"/>
                <w:szCs w:val="16"/>
              </w:rPr>
            </w:pPr>
            <w:r w:rsidRPr="00750C70">
              <w:rPr>
                <w:rFonts w:cs="Arial"/>
                <w:sz w:val="16"/>
                <w:szCs w:val="16"/>
              </w:rPr>
              <w:t>Correction of SMS message class in CHF CDR</w:t>
            </w:r>
          </w:p>
        </w:tc>
        <w:tc>
          <w:tcPr>
            <w:tcW w:w="709" w:type="dxa"/>
            <w:gridSpan w:val="2"/>
            <w:shd w:val="solid" w:color="FFFFFF" w:fill="auto"/>
          </w:tcPr>
          <w:p w14:paraId="475F04B9" w14:textId="77777777" w:rsidR="00F063F9" w:rsidRDefault="00F063F9" w:rsidP="007D36FE">
            <w:pPr>
              <w:pStyle w:val="TAL"/>
              <w:jc w:val="center"/>
              <w:rPr>
                <w:rFonts w:cs="Arial"/>
                <w:sz w:val="16"/>
                <w:szCs w:val="16"/>
              </w:rPr>
            </w:pPr>
            <w:r>
              <w:rPr>
                <w:rFonts w:cs="Arial"/>
                <w:sz w:val="16"/>
                <w:szCs w:val="16"/>
              </w:rPr>
              <w:t>16.7.0</w:t>
            </w:r>
          </w:p>
        </w:tc>
      </w:tr>
      <w:tr w:rsidR="004A6D31" w:rsidRPr="007F318C" w14:paraId="1616C206" w14:textId="77777777" w:rsidTr="00702DB2">
        <w:trPr>
          <w:gridAfter w:val="1"/>
          <w:wAfter w:w="44" w:type="dxa"/>
        </w:trPr>
        <w:tc>
          <w:tcPr>
            <w:tcW w:w="805" w:type="dxa"/>
            <w:gridSpan w:val="2"/>
            <w:shd w:val="solid" w:color="FFFFFF" w:fill="auto"/>
          </w:tcPr>
          <w:p w14:paraId="2A20A98D" w14:textId="77777777" w:rsidR="004A6D31" w:rsidRDefault="004A6D31"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421549BC" w14:textId="77777777" w:rsidR="004A6D31" w:rsidRDefault="004A6D31" w:rsidP="007D36FE">
            <w:pPr>
              <w:pStyle w:val="TAL"/>
              <w:rPr>
                <w:rFonts w:cs="Arial"/>
                <w:sz w:val="16"/>
                <w:szCs w:val="16"/>
              </w:rPr>
            </w:pPr>
            <w:r>
              <w:rPr>
                <w:rFonts w:cs="Arial"/>
                <w:sz w:val="16"/>
                <w:szCs w:val="16"/>
              </w:rPr>
              <w:t>SA#90e</w:t>
            </w:r>
          </w:p>
        </w:tc>
        <w:tc>
          <w:tcPr>
            <w:tcW w:w="1095" w:type="dxa"/>
            <w:gridSpan w:val="2"/>
            <w:shd w:val="solid" w:color="FFFFFF" w:fill="auto"/>
          </w:tcPr>
          <w:p w14:paraId="45BA7E06" w14:textId="77777777" w:rsidR="004A6D31" w:rsidRDefault="004A6D31" w:rsidP="007D36FE">
            <w:pPr>
              <w:pStyle w:val="TAL"/>
              <w:rPr>
                <w:rFonts w:cs="Arial"/>
                <w:sz w:val="16"/>
                <w:szCs w:val="16"/>
              </w:rPr>
            </w:pPr>
            <w:r>
              <w:rPr>
                <w:rFonts w:cs="Arial"/>
                <w:sz w:val="16"/>
                <w:szCs w:val="16"/>
              </w:rPr>
              <w:t>SP-201072</w:t>
            </w:r>
          </w:p>
        </w:tc>
        <w:tc>
          <w:tcPr>
            <w:tcW w:w="568" w:type="dxa"/>
            <w:gridSpan w:val="2"/>
            <w:shd w:val="solid" w:color="FFFFFF" w:fill="auto"/>
          </w:tcPr>
          <w:p w14:paraId="1E818605" w14:textId="77777777" w:rsidR="004A6D31" w:rsidRDefault="004A6D31" w:rsidP="007D36FE">
            <w:pPr>
              <w:pStyle w:val="TAL"/>
              <w:rPr>
                <w:rFonts w:cs="Arial"/>
                <w:sz w:val="16"/>
                <w:szCs w:val="16"/>
              </w:rPr>
            </w:pPr>
            <w:r>
              <w:rPr>
                <w:rFonts w:cs="Arial"/>
                <w:sz w:val="16"/>
                <w:szCs w:val="16"/>
              </w:rPr>
              <w:t>0841</w:t>
            </w:r>
          </w:p>
        </w:tc>
        <w:tc>
          <w:tcPr>
            <w:tcW w:w="426" w:type="dxa"/>
            <w:gridSpan w:val="2"/>
            <w:shd w:val="solid" w:color="FFFFFF" w:fill="auto"/>
          </w:tcPr>
          <w:p w14:paraId="69FF3F7C" w14:textId="77777777" w:rsidR="004A6D31" w:rsidRDefault="004A6D31" w:rsidP="007D36FE">
            <w:pPr>
              <w:pStyle w:val="TAL"/>
              <w:rPr>
                <w:rFonts w:cs="Arial"/>
                <w:sz w:val="16"/>
                <w:szCs w:val="16"/>
              </w:rPr>
            </w:pPr>
            <w:r>
              <w:rPr>
                <w:rFonts w:cs="Arial"/>
                <w:sz w:val="16"/>
                <w:szCs w:val="16"/>
              </w:rPr>
              <w:t>1</w:t>
            </w:r>
          </w:p>
        </w:tc>
        <w:tc>
          <w:tcPr>
            <w:tcW w:w="426" w:type="dxa"/>
            <w:gridSpan w:val="2"/>
            <w:shd w:val="solid" w:color="FFFFFF" w:fill="auto"/>
          </w:tcPr>
          <w:p w14:paraId="003377CE" w14:textId="77777777" w:rsidR="004A6D31" w:rsidRDefault="004A6D31" w:rsidP="007D36FE">
            <w:pPr>
              <w:pStyle w:val="TAL"/>
              <w:rPr>
                <w:rFonts w:cs="Arial"/>
                <w:sz w:val="16"/>
                <w:szCs w:val="16"/>
              </w:rPr>
            </w:pPr>
            <w:r>
              <w:rPr>
                <w:rFonts w:cs="Arial"/>
                <w:sz w:val="16"/>
                <w:szCs w:val="16"/>
              </w:rPr>
              <w:t>A</w:t>
            </w:r>
          </w:p>
        </w:tc>
        <w:tc>
          <w:tcPr>
            <w:tcW w:w="4821" w:type="dxa"/>
            <w:gridSpan w:val="2"/>
            <w:shd w:val="solid" w:color="FFFFFF" w:fill="auto"/>
          </w:tcPr>
          <w:p w14:paraId="5187C1B2" w14:textId="77777777" w:rsidR="004A6D31" w:rsidRPr="00750C70" w:rsidRDefault="004A6D31" w:rsidP="007D36FE">
            <w:pPr>
              <w:pStyle w:val="TAL"/>
              <w:rPr>
                <w:rFonts w:cs="Arial"/>
                <w:sz w:val="16"/>
                <w:szCs w:val="16"/>
              </w:rPr>
            </w:pPr>
            <w:r w:rsidRPr="00750C70">
              <w:rPr>
                <w:rFonts w:cs="Arial"/>
                <w:sz w:val="16"/>
                <w:szCs w:val="16"/>
              </w:rPr>
              <w:t>Correction of SMS originator and recipient info in CHF CDR</w:t>
            </w:r>
          </w:p>
        </w:tc>
        <w:tc>
          <w:tcPr>
            <w:tcW w:w="709" w:type="dxa"/>
            <w:gridSpan w:val="2"/>
            <w:shd w:val="solid" w:color="FFFFFF" w:fill="auto"/>
          </w:tcPr>
          <w:p w14:paraId="601EBBC8" w14:textId="77777777" w:rsidR="004A6D31" w:rsidRDefault="004A6D31" w:rsidP="007D36FE">
            <w:pPr>
              <w:pStyle w:val="TAL"/>
              <w:jc w:val="center"/>
              <w:rPr>
                <w:rFonts w:cs="Arial"/>
                <w:sz w:val="16"/>
                <w:szCs w:val="16"/>
              </w:rPr>
            </w:pPr>
            <w:r>
              <w:rPr>
                <w:rFonts w:cs="Arial"/>
                <w:sz w:val="16"/>
                <w:szCs w:val="16"/>
              </w:rPr>
              <w:t>16.7.0</w:t>
            </w:r>
          </w:p>
        </w:tc>
      </w:tr>
      <w:tr w:rsidR="008D2824" w:rsidRPr="007F318C" w14:paraId="7E780B4A" w14:textId="77777777" w:rsidTr="00702DB2">
        <w:trPr>
          <w:gridAfter w:val="1"/>
          <w:wAfter w:w="44" w:type="dxa"/>
        </w:trPr>
        <w:tc>
          <w:tcPr>
            <w:tcW w:w="805" w:type="dxa"/>
            <w:gridSpan w:val="2"/>
            <w:shd w:val="solid" w:color="FFFFFF" w:fill="auto"/>
          </w:tcPr>
          <w:p w14:paraId="021E15E8" w14:textId="77777777" w:rsidR="008D2824" w:rsidRDefault="008D2824"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573B21D2" w14:textId="77777777" w:rsidR="008D2824" w:rsidRDefault="008D2824" w:rsidP="007D36FE">
            <w:pPr>
              <w:pStyle w:val="TAL"/>
              <w:rPr>
                <w:rFonts w:cs="Arial"/>
                <w:sz w:val="16"/>
                <w:szCs w:val="16"/>
              </w:rPr>
            </w:pPr>
            <w:r>
              <w:rPr>
                <w:rFonts w:cs="Arial"/>
                <w:sz w:val="16"/>
                <w:szCs w:val="16"/>
              </w:rPr>
              <w:t>SA#90e</w:t>
            </w:r>
          </w:p>
        </w:tc>
        <w:tc>
          <w:tcPr>
            <w:tcW w:w="1095" w:type="dxa"/>
            <w:gridSpan w:val="2"/>
            <w:shd w:val="solid" w:color="FFFFFF" w:fill="auto"/>
          </w:tcPr>
          <w:p w14:paraId="128D6C81" w14:textId="77777777" w:rsidR="008D2824" w:rsidRDefault="008D2824" w:rsidP="007D36FE">
            <w:pPr>
              <w:pStyle w:val="TAL"/>
              <w:rPr>
                <w:rFonts w:cs="Arial"/>
                <w:sz w:val="16"/>
                <w:szCs w:val="16"/>
              </w:rPr>
            </w:pPr>
            <w:r>
              <w:rPr>
                <w:rFonts w:cs="Arial"/>
                <w:sz w:val="16"/>
                <w:szCs w:val="16"/>
              </w:rPr>
              <w:t>SP-201049</w:t>
            </w:r>
          </w:p>
        </w:tc>
        <w:tc>
          <w:tcPr>
            <w:tcW w:w="568" w:type="dxa"/>
            <w:gridSpan w:val="2"/>
            <w:shd w:val="solid" w:color="FFFFFF" w:fill="auto"/>
          </w:tcPr>
          <w:p w14:paraId="56885AF7" w14:textId="77777777" w:rsidR="008D2824" w:rsidRDefault="008D2824" w:rsidP="007D36FE">
            <w:pPr>
              <w:pStyle w:val="TAL"/>
              <w:rPr>
                <w:rFonts w:cs="Arial"/>
                <w:sz w:val="16"/>
                <w:szCs w:val="16"/>
              </w:rPr>
            </w:pPr>
            <w:r>
              <w:rPr>
                <w:rFonts w:cs="Arial"/>
                <w:sz w:val="16"/>
                <w:szCs w:val="16"/>
              </w:rPr>
              <w:t>0843</w:t>
            </w:r>
          </w:p>
        </w:tc>
        <w:tc>
          <w:tcPr>
            <w:tcW w:w="426" w:type="dxa"/>
            <w:gridSpan w:val="2"/>
            <w:shd w:val="solid" w:color="FFFFFF" w:fill="auto"/>
          </w:tcPr>
          <w:p w14:paraId="4816A839" w14:textId="77777777" w:rsidR="008D2824" w:rsidRDefault="008D2824" w:rsidP="007D36FE">
            <w:pPr>
              <w:pStyle w:val="TAL"/>
              <w:rPr>
                <w:rFonts w:cs="Arial"/>
                <w:sz w:val="16"/>
                <w:szCs w:val="16"/>
              </w:rPr>
            </w:pPr>
            <w:r>
              <w:rPr>
                <w:rFonts w:cs="Arial"/>
                <w:sz w:val="16"/>
                <w:szCs w:val="16"/>
              </w:rPr>
              <w:t>1</w:t>
            </w:r>
          </w:p>
        </w:tc>
        <w:tc>
          <w:tcPr>
            <w:tcW w:w="426" w:type="dxa"/>
            <w:gridSpan w:val="2"/>
            <w:shd w:val="solid" w:color="FFFFFF" w:fill="auto"/>
          </w:tcPr>
          <w:p w14:paraId="28405B2A" w14:textId="77777777" w:rsidR="008D2824" w:rsidRDefault="008D2824" w:rsidP="007D36FE">
            <w:pPr>
              <w:pStyle w:val="TAL"/>
              <w:rPr>
                <w:rFonts w:cs="Arial"/>
                <w:sz w:val="16"/>
                <w:szCs w:val="16"/>
              </w:rPr>
            </w:pPr>
            <w:r>
              <w:rPr>
                <w:rFonts w:cs="Arial"/>
                <w:sz w:val="16"/>
                <w:szCs w:val="16"/>
              </w:rPr>
              <w:t>A</w:t>
            </w:r>
          </w:p>
        </w:tc>
        <w:tc>
          <w:tcPr>
            <w:tcW w:w="4821" w:type="dxa"/>
            <w:gridSpan w:val="2"/>
            <w:shd w:val="solid" w:color="FFFFFF" w:fill="auto"/>
          </w:tcPr>
          <w:p w14:paraId="47F62689" w14:textId="77777777" w:rsidR="008D2824" w:rsidRPr="00750C70" w:rsidRDefault="008D2824" w:rsidP="007D36FE">
            <w:pPr>
              <w:pStyle w:val="TAL"/>
              <w:rPr>
                <w:rFonts w:cs="Arial"/>
                <w:sz w:val="16"/>
                <w:szCs w:val="16"/>
              </w:rPr>
            </w:pPr>
            <w:r w:rsidRPr="00750C70">
              <w:rPr>
                <w:rFonts w:cs="Arial"/>
                <w:sz w:val="16"/>
                <w:szCs w:val="16"/>
              </w:rPr>
              <w:t>Correcting charging id availability for all NF in CHF CDR</w:t>
            </w:r>
          </w:p>
        </w:tc>
        <w:tc>
          <w:tcPr>
            <w:tcW w:w="709" w:type="dxa"/>
            <w:gridSpan w:val="2"/>
            <w:shd w:val="solid" w:color="FFFFFF" w:fill="auto"/>
          </w:tcPr>
          <w:p w14:paraId="49312C29" w14:textId="77777777" w:rsidR="008D2824" w:rsidRDefault="008D2824" w:rsidP="007D36FE">
            <w:pPr>
              <w:pStyle w:val="TAL"/>
              <w:jc w:val="center"/>
              <w:rPr>
                <w:rFonts w:cs="Arial"/>
                <w:sz w:val="16"/>
                <w:szCs w:val="16"/>
              </w:rPr>
            </w:pPr>
            <w:r>
              <w:rPr>
                <w:rFonts w:cs="Arial"/>
                <w:sz w:val="16"/>
                <w:szCs w:val="16"/>
              </w:rPr>
              <w:t>16.7.0</w:t>
            </w:r>
          </w:p>
        </w:tc>
      </w:tr>
      <w:tr w:rsidR="008D2824" w:rsidRPr="007F318C" w14:paraId="1A769477" w14:textId="77777777" w:rsidTr="00702DB2">
        <w:trPr>
          <w:gridAfter w:val="1"/>
          <w:wAfter w:w="44" w:type="dxa"/>
        </w:trPr>
        <w:tc>
          <w:tcPr>
            <w:tcW w:w="805" w:type="dxa"/>
            <w:gridSpan w:val="2"/>
            <w:shd w:val="solid" w:color="FFFFFF" w:fill="auto"/>
          </w:tcPr>
          <w:p w14:paraId="5E561363" w14:textId="77777777" w:rsidR="008D2824" w:rsidRDefault="008D2824"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2732A066" w14:textId="77777777" w:rsidR="008D2824" w:rsidRDefault="008D2824" w:rsidP="007D36FE">
            <w:pPr>
              <w:pStyle w:val="TAL"/>
              <w:rPr>
                <w:rFonts w:cs="Arial"/>
                <w:sz w:val="16"/>
                <w:szCs w:val="16"/>
              </w:rPr>
            </w:pPr>
            <w:r>
              <w:rPr>
                <w:rFonts w:cs="Arial"/>
                <w:sz w:val="16"/>
                <w:szCs w:val="16"/>
              </w:rPr>
              <w:t>SA#90e</w:t>
            </w:r>
          </w:p>
        </w:tc>
        <w:tc>
          <w:tcPr>
            <w:tcW w:w="1095" w:type="dxa"/>
            <w:gridSpan w:val="2"/>
            <w:shd w:val="solid" w:color="FFFFFF" w:fill="auto"/>
          </w:tcPr>
          <w:p w14:paraId="5C401DF4" w14:textId="77777777" w:rsidR="008D2824" w:rsidRDefault="008D2824" w:rsidP="007D36FE">
            <w:pPr>
              <w:pStyle w:val="TAL"/>
              <w:rPr>
                <w:rFonts w:cs="Arial"/>
                <w:sz w:val="16"/>
                <w:szCs w:val="16"/>
              </w:rPr>
            </w:pPr>
            <w:r>
              <w:rPr>
                <w:rFonts w:cs="Arial"/>
                <w:sz w:val="16"/>
                <w:szCs w:val="16"/>
              </w:rPr>
              <w:t>SP-201049</w:t>
            </w:r>
          </w:p>
        </w:tc>
        <w:tc>
          <w:tcPr>
            <w:tcW w:w="568" w:type="dxa"/>
            <w:gridSpan w:val="2"/>
            <w:shd w:val="solid" w:color="FFFFFF" w:fill="auto"/>
          </w:tcPr>
          <w:p w14:paraId="22C9FC9F" w14:textId="77777777" w:rsidR="008D2824" w:rsidRDefault="008D2824" w:rsidP="007D36FE">
            <w:pPr>
              <w:pStyle w:val="TAL"/>
              <w:rPr>
                <w:rFonts w:cs="Arial"/>
                <w:sz w:val="16"/>
                <w:szCs w:val="16"/>
              </w:rPr>
            </w:pPr>
            <w:r>
              <w:rPr>
                <w:rFonts w:cs="Arial"/>
                <w:sz w:val="16"/>
                <w:szCs w:val="16"/>
              </w:rPr>
              <w:t>0845</w:t>
            </w:r>
          </w:p>
        </w:tc>
        <w:tc>
          <w:tcPr>
            <w:tcW w:w="426" w:type="dxa"/>
            <w:gridSpan w:val="2"/>
            <w:shd w:val="solid" w:color="FFFFFF" w:fill="auto"/>
          </w:tcPr>
          <w:p w14:paraId="39ED3794" w14:textId="77777777" w:rsidR="008D2824" w:rsidRDefault="008D2824" w:rsidP="007D36FE">
            <w:pPr>
              <w:pStyle w:val="TAL"/>
              <w:rPr>
                <w:rFonts w:cs="Arial"/>
                <w:sz w:val="16"/>
                <w:szCs w:val="16"/>
              </w:rPr>
            </w:pPr>
            <w:r>
              <w:rPr>
                <w:rFonts w:cs="Arial"/>
                <w:sz w:val="16"/>
                <w:szCs w:val="16"/>
              </w:rPr>
              <w:t>1</w:t>
            </w:r>
          </w:p>
        </w:tc>
        <w:tc>
          <w:tcPr>
            <w:tcW w:w="426" w:type="dxa"/>
            <w:gridSpan w:val="2"/>
            <w:shd w:val="solid" w:color="FFFFFF" w:fill="auto"/>
          </w:tcPr>
          <w:p w14:paraId="5C79FE1C" w14:textId="77777777" w:rsidR="008D2824" w:rsidRDefault="008D2824" w:rsidP="007D36FE">
            <w:pPr>
              <w:pStyle w:val="TAL"/>
              <w:rPr>
                <w:rFonts w:cs="Arial"/>
                <w:sz w:val="16"/>
                <w:szCs w:val="16"/>
              </w:rPr>
            </w:pPr>
            <w:r>
              <w:rPr>
                <w:rFonts w:cs="Arial"/>
                <w:sz w:val="16"/>
                <w:szCs w:val="16"/>
              </w:rPr>
              <w:t>A</w:t>
            </w:r>
          </w:p>
        </w:tc>
        <w:tc>
          <w:tcPr>
            <w:tcW w:w="4821" w:type="dxa"/>
            <w:gridSpan w:val="2"/>
            <w:shd w:val="solid" w:color="FFFFFF" w:fill="auto"/>
          </w:tcPr>
          <w:p w14:paraId="4F164DBD" w14:textId="77777777" w:rsidR="008D2824" w:rsidRPr="00750C70" w:rsidRDefault="008D2824" w:rsidP="007D36FE">
            <w:pPr>
              <w:pStyle w:val="TAL"/>
              <w:rPr>
                <w:rFonts w:cs="Arial"/>
                <w:sz w:val="16"/>
                <w:szCs w:val="16"/>
              </w:rPr>
            </w:pPr>
            <w:r w:rsidRPr="00750C70">
              <w:rPr>
                <w:rFonts w:cs="Arial"/>
                <w:sz w:val="16"/>
                <w:szCs w:val="16"/>
              </w:rPr>
              <w:t>Correction for trigger not provided from SMF in CHF CDR</w:t>
            </w:r>
          </w:p>
        </w:tc>
        <w:tc>
          <w:tcPr>
            <w:tcW w:w="709" w:type="dxa"/>
            <w:gridSpan w:val="2"/>
            <w:shd w:val="solid" w:color="FFFFFF" w:fill="auto"/>
          </w:tcPr>
          <w:p w14:paraId="25B13623" w14:textId="77777777" w:rsidR="008D2824" w:rsidRDefault="008D2824" w:rsidP="007D36FE">
            <w:pPr>
              <w:pStyle w:val="TAL"/>
              <w:jc w:val="center"/>
              <w:rPr>
                <w:rFonts w:cs="Arial"/>
                <w:sz w:val="16"/>
                <w:szCs w:val="16"/>
              </w:rPr>
            </w:pPr>
            <w:r>
              <w:rPr>
                <w:rFonts w:cs="Arial"/>
                <w:sz w:val="16"/>
                <w:szCs w:val="16"/>
              </w:rPr>
              <w:t>16.7.0</w:t>
            </w:r>
          </w:p>
        </w:tc>
      </w:tr>
      <w:tr w:rsidR="008D2824" w:rsidRPr="007F318C" w14:paraId="3D796409" w14:textId="77777777" w:rsidTr="00702DB2">
        <w:trPr>
          <w:gridAfter w:val="1"/>
          <w:wAfter w:w="44" w:type="dxa"/>
        </w:trPr>
        <w:tc>
          <w:tcPr>
            <w:tcW w:w="805" w:type="dxa"/>
            <w:gridSpan w:val="2"/>
            <w:shd w:val="solid" w:color="FFFFFF" w:fill="auto"/>
          </w:tcPr>
          <w:p w14:paraId="522A521A" w14:textId="77777777" w:rsidR="008D2824" w:rsidRDefault="008D2824"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3C9C841D" w14:textId="77777777" w:rsidR="008D2824" w:rsidRDefault="008D2824" w:rsidP="007D36FE">
            <w:pPr>
              <w:pStyle w:val="TAL"/>
              <w:rPr>
                <w:rFonts w:cs="Arial"/>
                <w:sz w:val="16"/>
                <w:szCs w:val="16"/>
              </w:rPr>
            </w:pPr>
            <w:r>
              <w:rPr>
                <w:rFonts w:cs="Arial"/>
                <w:sz w:val="16"/>
                <w:szCs w:val="16"/>
              </w:rPr>
              <w:t>SA#90e</w:t>
            </w:r>
          </w:p>
        </w:tc>
        <w:tc>
          <w:tcPr>
            <w:tcW w:w="1095" w:type="dxa"/>
            <w:gridSpan w:val="2"/>
            <w:shd w:val="solid" w:color="FFFFFF" w:fill="auto"/>
          </w:tcPr>
          <w:p w14:paraId="5B85301D" w14:textId="77777777" w:rsidR="008D2824" w:rsidRDefault="008D2824" w:rsidP="007D36FE">
            <w:pPr>
              <w:pStyle w:val="TAL"/>
              <w:rPr>
                <w:rFonts w:cs="Arial"/>
                <w:sz w:val="16"/>
                <w:szCs w:val="16"/>
              </w:rPr>
            </w:pPr>
            <w:r>
              <w:rPr>
                <w:rFonts w:cs="Arial"/>
                <w:sz w:val="16"/>
                <w:szCs w:val="16"/>
              </w:rPr>
              <w:t>SP-201051</w:t>
            </w:r>
          </w:p>
        </w:tc>
        <w:tc>
          <w:tcPr>
            <w:tcW w:w="568" w:type="dxa"/>
            <w:gridSpan w:val="2"/>
            <w:shd w:val="solid" w:color="FFFFFF" w:fill="auto"/>
          </w:tcPr>
          <w:p w14:paraId="1F93B1BD" w14:textId="77777777" w:rsidR="008D2824" w:rsidRDefault="008D2824" w:rsidP="007D36FE">
            <w:pPr>
              <w:pStyle w:val="TAL"/>
              <w:rPr>
                <w:rFonts w:cs="Arial"/>
                <w:sz w:val="16"/>
                <w:szCs w:val="16"/>
              </w:rPr>
            </w:pPr>
            <w:r>
              <w:rPr>
                <w:rFonts w:cs="Arial"/>
                <w:sz w:val="16"/>
                <w:szCs w:val="16"/>
              </w:rPr>
              <w:t>0847</w:t>
            </w:r>
          </w:p>
        </w:tc>
        <w:tc>
          <w:tcPr>
            <w:tcW w:w="426" w:type="dxa"/>
            <w:gridSpan w:val="2"/>
            <w:shd w:val="solid" w:color="FFFFFF" w:fill="auto"/>
          </w:tcPr>
          <w:p w14:paraId="0016540A" w14:textId="77777777" w:rsidR="008D2824" w:rsidRDefault="008D2824" w:rsidP="007D36FE">
            <w:pPr>
              <w:pStyle w:val="TAL"/>
              <w:rPr>
                <w:rFonts w:cs="Arial"/>
                <w:sz w:val="16"/>
                <w:szCs w:val="16"/>
              </w:rPr>
            </w:pPr>
            <w:r>
              <w:rPr>
                <w:rFonts w:cs="Arial"/>
                <w:sz w:val="16"/>
                <w:szCs w:val="16"/>
              </w:rPr>
              <w:t>-</w:t>
            </w:r>
          </w:p>
        </w:tc>
        <w:tc>
          <w:tcPr>
            <w:tcW w:w="426" w:type="dxa"/>
            <w:gridSpan w:val="2"/>
            <w:shd w:val="solid" w:color="FFFFFF" w:fill="auto"/>
          </w:tcPr>
          <w:p w14:paraId="73A2B5D5" w14:textId="77777777" w:rsidR="008D2824" w:rsidRDefault="008D2824" w:rsidP="007D36FE">
            <w:pPr>
              <w:pStyle w:val="TAL"/>
              <w:rPr>
                <w:rFonts w:cs="Arial"/>
                <w:sz w:val="16"/>
                <w:szCs w:val="16"/>
              </w:rPr>
            </w:pPr>
            <w:r>
              <w:rPr>
                <w:rFonts w:cs="Arial"/>
                <w:sz w:val="16"/>
                <w:szCs w:val="16"/>
              </w:rPr>
              <w:t>F</w:t>
            </w:r>
          </w:p>
        </w:tc>
        <w:tc>
          <w:tcPr>
            <w:tcW w:w="4821" w:type="dxa"/>
            <w:gridSpan w:val="2"/>
            <w:shd w:val="solid" w:color="FFFFFF" w:fill="auto"/>
          </w:tcPr>
          <w:p w14:paraId="4426A10B" w14:textId="77777777" w:rsidR="008D2824" w:rsidRPr="00750C70" w:rsidRDefault="008D2824" w:rsidP="007D36FE">
            <w:pPr>
              <w:pStyle w:val="TAL"/>
              <w:rPr>
                <w:rFonts w:cs="Arial"/>
                <w:sz w:val="16"/>
                <w:szCs w:val="16"/>
              </w:rPr>
            </w:pPr>
            <w:r w:rsidRPr="00750C70">
              <w:rPr>
                <w:rFonts w:cs="Arial"/>
                <w:sz w:val="16"/>
                <w:szCs w:val="16"/>
              </w:rPr>
              <w:t>Correction of roamer in out from SMSF</w:t>
            </w:r>
          </w:p>
        </w:tc>
        <w:tc>
          <w:tcPr>
            <w:tcW w:w="709" w:type="dxa"/>
            <w:gridSpan w:val="2"/>
            <w:shd w:val="solid" w:color="FFFFFF" w:fill="auto"/>
          </w:tcPr>
          <w:p w14:paraId="18FD036E" w14:textId="77777777" w:rsidR="008D2824" w:rsidRDefault="008D2824" w:rsidP="007D36FE">
            <w:pPr>
              <w:pStyle w:val="TAL"/>
              <w:jc w:val="center"/>
              <w:rPr>
                <w:rFonts w:cs="Arial"/>
                <w:sz w:val="16"/>
                <w:szCs w:val="16"/>
              </w:rPr>
            </w:pPr>
            <w:r>
              <w:rPr>
                <w:rFonts w:cs="Arial"/>
                <w:sz w:val="16"/>
                <w:szCs w:val="16"/>
              </w:rPr>
              <w:t>16.7.0</w:t>
            </w:r>
          </w:p>
        </w:tc>
      </w:tr>
      <w:tr w:rsidR="00145425" w:rsidRPr="007F318C" w14:paraId="531F9905" w14:textId="77777777" w:rsidTr="00702DB2">
        <w:trPr>
          <w:gridAfter w:val="1"/>
          <w:wAfter w:w="44" w:type="dxa"/>
        </w:trPr>
        <w:tc>
          <w:tcPr>
            <w:tcW w:w="805" w:type="dxa"/>
            <w:gridSpan w:val="2"/>
            <w:shd w:val="solid" w:color="FFFFFF" w:fill="auto"/>
          </w:tcPr>
          <w:p w14:paraId="74FF7546" w14:textId="77777777" w:rsidR="00145425" w:rsidRDefault="00145425"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0742EDA1" w14:textId="77777777" w:rsidR="00145425" w:rsidRDefault="00145425" w:rsidP="007D36FE">
            <w:pPr>
              <w:pStyle w:val="TAL"/>
              <w:rPr>
                <w:rFonts w:cs="Arial"/>
                <w:sz w:val="16"/>
                <w:szCs w:val="16"/>
              </w:rPr>
            </w:pPr>
            <w:r>
              <w:rPr>
                <w:rFonts w:cs="Arial"/>
                <w:sz w:val="16"/>
                <w:szCs w:val="16"/>
              </w:rPr>
              <w:t>SA#90e</w:t>
            </w:r>
          </w:p>
        </w:tc>
        <w:tc>
          <w:tcPr>
            <w:tcW w:w="1095" w:type="dxa"/>
            <w:gridSpan w:val="2"/>
            <w:shd w:val="solid" w:color="FFFFFF" w:fill="auto"/>
          </w:tcPr>
          <w:p w14:paraId="2DA2DBE2" w14:textId="77777777" w:rsidR="00145425" w:rsidRDefault="00145425" w:rsidP="007D36FE">
            <w:pPr>
              <w:pStyle w:val="TAL"/>
              <w:rPr>
                <w:rFonts w:cs="Arial"/>
                <w:sz w:val="16"/>
                <w:szCs w:val="16"/>
              </w:rPr>
            </w:pPr>
            <w:r>
              <w:rPr>
                <w:rFonts w:cs="Arial"/>
                <w:sz w:val="16"/>
                <w:szCs w:val="16"/>
              </w:rPr>
              <w:t>SP-201088</w:t>
            </w:r>
          </w:p>
        </w:tc>
        <w:tc>
          <w:tcPr>
            <w:tcW w:w="568" w:type="dxa"/>
            <w:gridSpan w:val="2"/>
            <w:shd w:val="solid" w:color="FFFFFF" w:fill="auto"/>
          </w:tcPr>
          <w:p w14:paraId="5BDA2EE3" w14:textId="77777777" w:rsidR="00145425" w:rsidRDefault="00145425" w:rsidP="007D36FE">
            <w:pPr>
              <w:pStyle w:val="TAL"/>
              <w:rPr>
                <w:rFonts w:cs="Arial"/>
                <w:sz w:val="16"/>
                <w:szCs w:val="16"/>
              </w:rPr>
            </w:pPr>
            <w:r>
              <w:rPr>
                <w:rFonts w:cs="Arial"/>
                <w:sz w:val="16"/>
                <w:szCs w:val="16"/>
              </w:rPr>
              <w:t>0852</w:t>
            </w:r>
          </w:p>
        </w:tc>
        <w:tc>
          <w:tcPr>
            <w:tcW w:w="426" w:type="dxa"/>
            <w:gridSpan w:val="2"/>
            <w:shd w:val="solid" w:color="FFFFFF" w:fill="auto"/>
          </w:tcPr>
          <w:p w14:paraId="5C45A6BC" w14:textId="77777777" w:rsidR="00145425" w:rsidRDefault="00145425" w:rsidP="007D36FE">
            <w:pPr>
              <w:pStyle w:val="TAL"/>
              <w:rPr>
                <w:rFonts w:cs="Arial"/>
                <w:sz w:val="16"/>
                <w:szCs w:val="16"/>
              </w:rPr>
            </w:pPr>
            <w:r>
              <w:rPr>
                <w:rFonts w:cs="Arial"/>
                <w:sz w:val="16"/>
                <w:szCs w:val="16"/>
              </w:rPr>
              <w:t>-</w:t>
            </w:r>
          </w:p>
        </w:tc>
        <w:tc>
          <w:tcPr>
            <w:tcW w:w="426" w:type="dxa"/>
            <w:gridSpan w:val="2"/>
            <w:shd w:val="solid" w:color="FFFFFF" w:fill="auto"/>
          </w:tcPr>
          <w:p w14:paraId="771A6631" w14:textId="77777777" w:rsidR="00145425" w:rsidRDefault="00145425" w:rsidP="007D36FE">
            <w:pPr>
              <w:pStyle w:val="TAL"/>
              <w:rPr>
                <w:rFonts w:cs="Arial"/>
                <w:sz w:val="16"/>
                <w:szCs w:val="16"/>
              </w:rPr>
            </w:pPr>
            <w:r>
              <w:rPr>
                <w:rFonts w:cs="Arial"/>
                <w:sz w:val="16"/>
                <w:szCs w:val="16"/>
              </w:rPr>
              <w:t>F</w:t>
            </w:r>
          </w:p>
        </w:tc>
        <w:tc>
          <w:tcPr>
            <w:tcW w:w="4821" w:type="dxa"/>
            <w:gridSpan w:val="2"/>
            <w:shd w:val="solid" w:color="FFFFFF" w:fill="auto"/>
          </w:tcPr>
          <w:p w14:paraId="4ACF5538" w14:textId="77777777" w:rsidR="00145425" w:rsidRPr="00750C70" w:rsidRDefault="00145425" w:rsidP="007D36FE">
            <w:pPr>
              <w:pStyle w:val="TAL"/>
              <w:rPr>
                <w:rFonts w:cs="Arial"/>
                <w:sz w:val="16"/>
                <w:szCs w:val="16"/>
              </w:rPr>
            </w:pPr>
            <w:r w:rsidRPr="00750C70">
              <w:rPr>
                <w:rFonts w:cs="Arial"/>
                <w:sz w:val="16"/>
                <w:szCs w:val="16"/>
              </w:rPr>
              <w:t>Correction for alignment with drafting rules</w:t>
            </w:r>
          </w:p>
        </w:tc>
        <w:tc>
          <w:tcPr>
            <w:tcW w:w="709" w:type="dxa"/>
            <w:gridSpan w:val="2"/>
            <w:shd w:val="solid" w:color="FFFFFF" w:fill="auto"/>
          </w:tcPr>
          <w:p w14:paraId="0F052315" w14:textId="77777777" w:rsidR="00145425" w:rsidRDefault="00145425" w:rsidP="007D36FE">
            <w:pPr>
              <w:pStyle w:val="TAL"/>
              <w:jc w:val="center"/>
              <w:rPr>
                <w:rFonts w:cs="Arial"/>
                <w:sz w:val="16"/>
                <w:szCs w:val="16"/>
              </w:rPr>
            </w:pPr>
            <w:r>
              <w:rPr>
                <w:rFonts w:cs="Arial"/>
                <w:sz w:val="16"/>
                <w:szCs w:val="16"/>
              </w:rPr>
              <w:t>16.7.0</w:t>
            </w:r>
          </w:p>
        </w:tc>
      </w:tr>
      <w:tr w:rsidR="00A16D2A" w:rsidRPr="007F318C" w14:paraId="75ACC66E" w14:textId="77777777" w:rsidTr="00702DB2">
        <w:trPr>
          <w:gridAfter w:val="1"/>
          <w:wAfter w:w="44" w:type="dxa"/>
        </w:trPr>
        <w:tc>
          <w:tcPr>
            <w:tcW w:w="805" w:type="dxa"/>
            <w:gridSpan w:val="2"/>
            <w:shd w:val="solid" w:color="FFFFFF" w:fill="auto"/>
          </w:tcPr>
          <w:p w14:paraId="7E3E3E16" w14:textId="77777777" w:rsidR="00A16D2A" w:rsidRDefault="00A16D2A" w:rsidP="007D36FE">
            <w:pPr>
              <w:pStyle w:val="TAL"/>
              <w:jc w:val="center"/>
              <w:rPr>
                <w:rFonts w:cs="Arial"/>
                <w:sz w:val="16"/>
                <w:szCs w:val="16"/>
              </w:rPr>
            </w:pPr>
            <w:r>
              <w:rPr>
                <w:rFonts w:cs="Arial"/>
                <w:sz w:val="16"/>
                <w:szCs w:val="16"/>
              </w:rPr>
              <w:t>2021-03</w:t>
            </w:r>
          </w:p>
        </w:tc>
        <w:tc>
          <w:tcPr>
            <w:tcW w:w="801" w:type="dxa"/>
            <w:gridSpan w:val="2"/>
            <w:shd w:val="solid" w:color="FFFFFF" w:fill="auto"/>
          </w:tcPr>
          <w:p w14:paraId="34E0DA10" w14:textId="77777777" w:rsidR="00A16D2A" w:rsidRDefault="00A16D2A" w:rsidP="007D36FE">
            <w:pPr>
              <w:pStyle w:val="TAL"/>
              <w:rPr>
                <w:rFonts w:cs="Arial"/>
                <w:sz w:val="16"/>
                <w:szCs w:val="16"/>
              </w:rPr>
            </w:pPr>
            <w:r>
              <w:rPr>
                <w:rFonts w:cs="Arial"/>
                <w:sz w:val="16"/>
                <w:szCs w:val="16"/>
              </w:rPr>
              <w:t>SA#91e</w:t>
            </w:r>
          </w:p>
        </w:tc>
        <w:tc>
          <w:tcPr>
            <w:tcW w:w="1095" w:type="dxa"/>
            <w:gridSpan w:val="2"/>
            <w:shd w:val="solid" w:color="FFFFFF" w:fill="auto"/>
          </w:tcPr>
          <w:p w14:paraId="311A6C42" w14:textId="77777777" w:rsidR="00A16D2A" w:rsidRDefault="00A16D2A" w:rsidP="007D36FE">
            <w:pPr>
              <w:pStyle w:val="TAL"/>
              <w:rPr>
                <w:rFonts w:cs="Arial"/>
                <w:sz w:val="16"/>
                <w:szCs w:val="16"/>
              </w:rPr>
            </w:pPr>
            <w:r>
              <w:rPr>
                <w:rFonts w:cs="Arial"/>
                <w:sz w:val="16"/>
                <w:szCs w:val="16"/>
              </w:rPr>
              <w:t>SP-210147</w:t>
            </w:r>
          </w:p>
        </w:tc>
        <w:tc>
          <w:tcPr>
            <w:tcW w:w="568" w:type="dxa"/>
            <w:gridSpan w:val="2"/>
            <w:shd w:val="solid" w:color="FFFFFF" w:fill="auto"/>
          </w:tcPr>
          <w:p w14:paraId="5DB7EEA6" w14:textId="77777777" w:rsidR="00A16D2A" w:rsidRDefault="00A16D2A" w:rsidP="007D36FE">
            <w:pPr>
              <w:pStyle w:val="TAL"/>
              <w:rPr>
                <w:rFonts w:cs="Arial"/>
                <w:sz w:val="16"/>
                <w:szCs w:val="16"/>
              </w:rPr>
            </w:pPr>
            <w:r>
              <w:rPr>
                <w:rFonts w:cs="Arial"/>
                <w:sz w:val="16"/>
                <w:szCs w:val="16"/>
              </w:rPr>
              <w:t>0855</w:t>
            </w:r>
          </w:p>
        </w:tc>
        <w:tc>
          <w:tcPr>
            <w:tcW w:w="426" w:type="dxa"/>
            <w:gridSpan w:val="2"/>
            <w:shd w:val="solid" w:color="FFFFFF" w:fill="auto"/>
          </w:tcPr>
          <w:p w14:paraId="744B4BDD" w14:textId="77777777" w:rsidR="00A16D2A" w:rsidRDefault="00A16D2A" w:rsidP="007D36FE">
            <w:pPr>
              <w:pStyle w:val="TAL"/>
              <w:rPr>
                <w:rFonts w:cs="Arial"/>
                <w:sz w:val="16"/>
                <w:szCs w:val="16"/>
              </w:rPr>
            </w:pPr>
            <w:r>
              <w:rPr>
                <w:rFonts w:cs="Arial"/>
                <w:sz w:val="16"/>
                <w:szCs w:val="16"/>
              </w:rPr>
              <w:t>1</w:t>
            </w:r>
          </w:p>
        </w:tc>
        <w:tc>
          <w:tcPr>
            <w:tcW w:w="426" w:type="dxa"/>
            <w:gridSpan w:val="2"/>
            <w:shd w:val="solid" w:color="FFFFFF" w:fill="auto"/>
          </w:tcPr>
          <w:p w14:paraId="07AA5D44" w14:textId="77777777" w:rsidR="00A16D2A" w:rsidRDefault="00A16D2A" w:rsidP="007D36FE">
            <w:pPr>
              <w:pStyle w:val="TAL"/>
              <w:rPr>
                <w:rFonts w:cs="Arial"/>
                <w:sz w:val="16"/>
                <w:szCs w:val="16"/>
              </w:rPr>
            </w:pPr>
            <w:r>
              <w:rPr>
                <w:rFonts w:cs="Arial"/>
                <w:sz w:val="16"/>
                <w:szCs w:val="16"/>
              </w:rPr>
              <w:t>F</w:t>
            </w:r>
          </w:p>
        </w:tc>
        <w:tc>
          <w:tcPr>
            <w:tcW w:w="4821" w:type="dxa"/>
            <w:gridSpan w:val="2"/>
            <w:shd w:val="solid" w:color="FFFFFF" w:fill="auto"/>
          </w:tcPr>
          <w:p w14:paraId="2DC8B679" w14:textId="77777777" w:rsidR="00A16D2A" w:rsidRPr="00750C70" w:rsidRDefault="00A16D2A" w:rsidP="007D36FE">
            <w:pPr>
              <w:pStyle w:val="TAL"/>
              <w:rPr>
                <w:rFonts w:cs="Arial"/>
                <w:sz w:val="16"/>
                <w:szCs w:val="16"/>
              </w:rPr>
            </w:pPr>
            <w:r w:rsidRPr="00750C70">
              <w:rPr>
                <w:rFonts w:cs="Arial"/>
                <w:sz w:val="16"/>
                <w:szCs w:val="16"/>
              </w:rPr>
              <w:t>Correction of SubscriptionID usage</w:t>
            </w:r>
          </w:p>
        </w:tc>
        <w:tc>
          <w:tcPr>
            <w:tcW w:w="709" w:type="dxa"/>
            <w:gridSpan w:val="2"/>
            <w:shd w:val="solid" w:color="FFFFFF" w:fill="auto"/>
          </w:tcPr>
          <w:p w14:paraId="080CFF5A" w14:textId="77777777" w:rsidR="00A16D2A" w:rsidRDefault="001314B3" w:rsidP="007D36FE">
            <w:pPr>
              <w:pStyle w:val="TAL"/>
              <w:jc w:val="center"/>
              <w:rPr>
                <w:rFonts w:cs="Arial"/>
                <w:sz w:val="16"/>
                <w:szCs w:val="16"/>
              </w:rPr>
            </w:pPr>
            <w:r>
              <w:rPr>
                <w:rFonts w:cs="Arial"/>
                <w:sz w:val="16"/>
                <w:szCs w:val="16"/>
              </w:rPr>
              <w:t>16.8.0</w:t>
            </w:r>
          </w:p>
        </w:tc>
      </w:tr>
      <w:tr w:rsidR="00F05C7B" w:rsidRPr="007F318C" w14:paraId="48F7DF96" w14:textId="77777777" w:rsidTr="00702DB2">
        <w:trPr>
          <w:gridAfter w:val="1"/>
          <w:wAfter w:w="44" w:type="dxa"/>
        </w:trPr>
        <w:tc>
          <w:tcPr>
            <w:tcW w:w="805" w:type="dxa"/>
            <w:gridSpan w:val="2"/>
            <w:shd w:val="solid" w:color="FFFFFF" w:fill="auto"/>
          </w:tcPr>
          <w:p w14:paraId="004566A5" w14:textId="77777777" w:rsidR="00F05C7B" w:rsidRDefault="00F05C7B" w:rsidP="00F05C7B">
            <w:pPr>
              <w:pStyle w:val="TAL"/>
              <w:jc w:val="center"/>
              <w:rPr>
                <w:rFonts w:cs="Arial"/>
                <w:sz w:val="16"/>
                <w:szCs w:val="16"/>
              </w:rPr>
            </w:pPr>
            <w:r>
              <w:rPr>
                <w:rFonts w:cs="Arial"/>
                <w:sz w:val="16"/>
                <w:szCs w:val="16"/>
              </w:rPr>
              <w:t>2021-03</w:t>
            </w:r>
          </w:p>
        </w:tc>
        <w:tc>
          <w:tcPr>
            <w:tcW w:w="801" w:type="dxa"/>
            <w:gridSpan w:val="2"/>
            <w:shd w:val="solid" w:color="FFFFFF" w:fill="auto"/>
          </w:tcPr>
          <w:p w14:paraId="017F8503" w14:textId="77777777" w:rsidR="00F05C7B" w:rsidRDefault="00F05C7B" w:rsidP="00F05C7B">
            <w:pPr>
              <w:pStyle w:val="TAL"/>
              <w:rPr>
                <w:rFonts w:cs="Arial"/>
                <w:sz w:val="16"/>
                <w:szCs w:val="16"/>
              </w:rPr>
            </w:pPr>
            <w:r>
              <w:rPr>
                <w:rFonts w:cs="Arial"/>
                <w:sz w:val="16"/>
                <w:szCs w:val="16"/>
              </w:rPr>
              <w:t>SA#91e</w:t>
            </w:r>
          </w:p>
        </w:tc>
        <w:tc>
          <w:tcPr>
            <w:tcW w:w="1095" w:type="dxa"/>
            <w:gridSpan w:val="2"/>
            <w:shd w:val="solid" w:color="FFFFFF" w:fill="auto"/>
          </w:tcPr>
          <w:p w14:paraId="141E78FE" w14:textId="77777777" w:rsidR="00F05C7B" w:rsidRDefault="00F05C7B" w:rsidP="00F05C7B">
            <w:pPr>
              <w:pStyle w:val="TAL"/>
              <w:rPr>
                <w:rFonts w:cs="Arial"/>
                <w:sz w:val="16"/>
                <w:szCs w:val="16"/>
              </w:rPr>
            </w:pPr>
            <w:r>
              <w:rPr>
                <w:rFonts w:cs="Arial"/>
                <w:sz w:val="16"/>
                <w:szCs w:val="16"/>
              </w:rPr>
              <w:t>SP-210147</w:t>
            </w:r>
          </w:p>
        </w:tc>
        <w:tc>
          <w:tcPr>
            <w:tcW w:w="568" w:type="dxa"/>
            <w:gridSpan w:val="2"/>
            <w:shd w:val="solid" w:color="FFFFFF" w:fill="auto"/>
          </w:tcPr>
          <w:p w14:paraId="70147343" w14:textId="77777777" w:rsidR="00F05C7B" w:rsidRDefault="00F05C7B" w:rsidP="00F05C7B">
            <w:pPr>
              <w:pStyle w:val="TAL"/>
              <w:rPr>
                <w:rFonts w:cs="Arial"/>
                <w:sz w:val="16"/>
                <w:szCs w:val="16"/>
              </w:rPr>
            </w:pPr>
            <w:r>
              <w:rPr>
                <w:rFonts w:cs="Arial"/>
                <w:sz w:val="16"/>
                <w:szCs w:val="16"/>
              </w:rPr>
              <w:t>0856</w:t>
            </w:r>
          </w:p>
        </w:tc>
        <w:tc>
          <w:tcPr>
            <w:tcW w:w="426" w:type="dxa"/>
            <w:gridSpan w:val="2"/>
            <w:shd w:val="solid" w:color="FFFFFF" w:fill="auto"/>
          </w:tcPr>
          <w:p w14:paraId="5B96BF55" w14:textId="77777777" w:rsidR="00F05C7B" w:rsidRDefault="00F05C7B" w:rsidP="00F05C7B">
            <w:pPr>
              <w:pStyle w:val="TAL"/>
              <w:rPr>
                <w:rFonts w:cs="Arial"/>
                <w:sz w:val="16"/>
                <w:szCs w:val="16"/>
              </w:rPr>
            </w:pPr>
            <w:r>
              <w:rPr>
                <w:rFonts w:cs="Arial"/>
                <w:sz w:val="16"/>
                <w:szCs w:val="16"/>
              </w:rPr>
              <w:t>1</w:t>
            </w:r>
          </w:p>
        </w:tc>
        <w:tc>
          <w:tcPr>
            <w:tcW w:w="426" w:type="dxa"/>
            <w:gridSpan w:val="2"/>
            <w:shd w:val="solid" w:color="FFFFFF" w:fill="auto"/>
          </w:tcPr>
          <w:p w14:paraId="41371298" w14:textId="77777777" w:rsidR="00F05C7B" w:rsidRDefault="00F05C7B" w:rsidP="00F05C7B">
            <w:pPr>
              <w:pStyle w:val="TAL"/>
              <w:rPr>
                <w:rFonts w:cs="Arial"/>
                <w:sz w:val="16"/>
                <w:szCs w:val="16"/>
              </w:rPr>
            </w:pPr>
            <w:r>
              <w:rPr>
                <w:rFonts w:cs="Arial"/>
                <w:sz w:val="16"/>
                <w:szCs w:val="16"/>
              </w:rPr>
              <w:t>F</w:t>
            </w:r>
          </w:p>
        </w:tc>
        <w:tc>
          <w:tcPr>
            <w:tcW w:w="4821" w:type="dxa"/>
            <w:gridSpan w:val="2"/>
            <w:shd w:val="solid" w:color="FFFFFF" w:fill="auto"/>
          </w:tcPr>
          <w:p w14:paraId="78D12E94" w14:textId="77777777" w:rsidR="00F05C7B" w:rsidRPr="00F05C7B" w:rsidRDefault="00F05C7B" w:rsidP="00F05C7B">
            <w:pPr>
              <w:pStyle w:val="TAL"/>
              <w:rPr>
                <w:rFonts w:cs="Arial"/>
                <w:sz w:val="16"/>
                <w:szCs w:val="16"/>
              </w:rPr>
            </w:pPr>
            <w:r>
              <w:rPr>
                <w:rFonts w:cs="Arial"/>
                <w:sz w:val="16"/>
                <w:szCs w:val="16"/>
              </w:rPr>
              <w:t>Correcting backwards compatibility of AMFID</w:t>
            </w:r>
          </w:p>
        </w:tc>
        <w:tc>
          <w:tcPr>
            <w:tcW w:w="709" w:type="dxa"/>
            <w:gridSpan w:val="2"/>
            <w:shd w:val="solid" w:color="FFFFFF" w:fill="auto"/>
          </w:tcPr>
          <w:p w14:paraId="0BF4CA0C" w14:textId="77777777" w:rsidR="00F05C7B" w:rsidRDefault="00F05C7B" w:rsidP="00F05C7B">
            <w:pPr>
              <w:pStyle w:val="TAL"/>
              <w:jc w:val="center"/>
              <w:rPr>
                <w:rFonts w:cs="Arial"/>
                <w:sz w:val="16"/>
                <w:szCs w:val="16"/>
              </w:rPr>
            </w:pPr>
            <w:r>
              <w:rPr>
                <w:rFonts w:cs="Arial"/>
                <w:sz w:val="16"/>
                <w:szCs w:val="16"/>
              </w:rPr>
              <w:t>16.8.0</w:t>
            </w:r>
          </w:p>
        </w:tc>
      </w:tr>
      <w:tr w:rsidR="00E3640F" w:rsidRPr="007F318C" w14:paraId="042EB3E9" w14:textId="77777777" w:rsidTr="00702DB2">
        <w:trPr>
          <w:gridAfter w:val="1"/>
          <w:wAfter w:w="44" w:type="dxa"/>
        </w:trPr>
        <w:tc>
          <w:tcPr>
            <w:tcW w:w="805" w:type="dxa"/>
            <w:gridSpan w:val="2"/>
            <w:shd w:val="solid" w:color="FFFFFF" w:fill="auto"/>
          </w:tcPr>
          <w:p w14:paraId="6849644B" w14:textId="77777777" w:rsidR="00E3640F" w:rsidRDefault="00E3640F" w:rsidP="00E3640F">
            <w:pPr>
              <w:pStyle w:val="TAL"/>
              <w:jc w:val="center"/>
              <w:rPr>
                <w:rFonts w:cs="Arial"/>
                <w:sz w:val="16"/>
                <w:szCs w:val="16"/>
              </w:rPr>
            </w:pPr>
            <w:r>
              <w:rPr>
                <w:rFonts w:cs="Arial"/>
                <w:sz w:val="16"/>
                <w:szCs w:val="16"/>
              </w:rPr>
              <w:t>2021-03</w:t>
            </w:r>
          </w:p>
        </w:tc>
        <w:tc>
          <w:tcPr>
            <w:tcW w:w="801" w:type="dxa"/>
            <w:gridSpan w:val="2"/>
            <w:shd w:val="solid" w:color="FFFFFF" w:fill="auto"/>
          </w:tcPr>
          <w:p w14:paraId="6299732D" w14:textId="77777777" w:rsidR="00E3640F" w:rsidRDefault="00E3640F" w:rsidP="00E3640F">
            <w:pPr>
              <w:pStyle w:val="TAL"/>
              <w:rPr>
                <w:rFonts w:cs="Arial"/>
                <w:sz w:val="16"/>
                <w:szCs w:val="16"/>
              </w:rPr>
            </w:pPr>
            <w:r>
              <w:rPr>
                <w:rFonts w:cs="Arial"/>
                <w:sz w:val="16"/>
                <w:szCs w:val="16"/>
              </w:rPr>
              <w:t>SA#91e</w:t>
            </w:r>
          </w:p>
        </w:tc>
        <w:tc>
          <w:tcPr>
            <w:tcW w:w="1095" w:type="dxa"/>
            <w:gridSpan w:val="2"/>
            <w:shd w:val="solid" w:color="FFFFFF" w:fill="auto"/>
          </w:tcPr>
          <w:p w14:paraId="33E46EB3" w14:textId="77777777" w:rsidR="00E3640F" w:rsidRDefault="00E3640F" w:rsidP="00E3640F">
            <w:pPr>
              <w:pStyle w:val="TAL"/>
              <w:rPr>
                <w:rFonts w:cs="Arial"/>
                <w:sz w:val="16"/>
                <w:szCs w:val="16"/>
              </w:rPr>
            </w:pPr>
            <w:r>
              <w:rPr>
                <w:rFonts w:cs="Arial"/>
                <w:sz w:val="16"/>
                <w:szCs w:val="16"/>
              </w:rPr>
              <w:t>SP-210147</w:t>
            </w:r>
          </w:p>
        </w:tc>
        <w:tc>
          <w:tcPr>
            <w:tcW w:w="568" w:type="dxa"/>
            <w:gridSpan w:val="2"/>
            <w:shd w:val="solid" w:color="FFFFFF" w:fill="auto"/>
          </w:tcPr>
          <w:p w14:paraId="5D778B56" w14:textId="77777777" w:rsidR="00E3640F" w:rsidRDefault="00E3640F" w:rsidP="00E3640F">
            <w:pPr>
              <w:pStyle w:val="TAL"/>
              <w:rPr>
                <w:rFonts w:cs="Arial"/>
                <w:sz w:val="16"/>
                <w:szCs w:val="16"/>
              </w:rPr>
            </w:pPr>
            <w:r>
              <w:rPr>
                <w:rFonts w:cs="Arial"/>
                <w:sz w:val="16"/>
                <w:szCs w:val="16"/>
              </w:rPr>
              <w:t>0857</w:t>
            </w:r>
          </w:p>
        </w:tc>
        <w:tc>
          <w:tcPr>
            <w:tcW w:w="426" w:type="dxa"/>
            <w:gridSpan w:val="2"/>
            <w:shd w:val="solid" w:color="FFFFFF" w:fill="auto"/>
          </w:tcPr>
          <w:p w14:paraId="4E2958EE" w14:textId="77777777" w:rsidR="00E3640F" w:rsidRDefault="00E3640F" w:rsidP="00E3640F">
            <w:pPr>
              <w:pStyle w:val="TAL"/>
              <w:rPr>
                <w:rFonts w:cs="Arial"/>
                <w:sz w:val="16"/>
                <w:szCs w:val="16"/>
              </w:rPr>
            </w:pPr>
            <w:r>
              <w:rPr>
                <w:rFonts w:cs="Arial"/>
                <w:sz w:val="16"/>
                <w:szCs w:val="16"/>
              </w:rPr>
              <w:t>1</w:t>
            </w:r>
          </w:p>
        </w:tc>
        <w:tc>
          <w:tcPr>
            <w:tcW w:w="426" w:type="dxa"/>
            <w:gridSpan w:val="2"/>
            <w:shd w:val="solid" w:color="FFFFFF" w:fill="auto"/>
          </w:tcPr>
          <w:p w14:paraId="23457183" w14:textId="77777777" w:rsidR="00E3640F" w:rsidRDefault="00E3640F" w:rsidP="00E3640F">
            <w:pPr>
              <w:pStyle w:val="TAL"/>
              <w:rPr>
                <w:rFonts w:cs="Arial"/>
                <w:sz w:val="16"/>
                <w:szCs w:val="16"/>
              </w:rPr>
            </w:pPr>
            <w:r>
              <w:rPr>
                <w:rFonts w:cs="Arial"/>
                <w:sz w:val="16"/>
                <w:szCs w:val="16"/>
              </w:rPr>
              <w:t>F</w:t>
            </w:r>
          </w:p>
        </w:tc>
        <w:tc>
          <w:tcPr>
            <w:tcW w:w="4821" w:type="dxa"/>
            <w:gridSpan w:val="2"/>
            <w:shd w:val="solid" w:color="FFFFFF" w:fill="auto"/>
          </w:tcPr>
          <w:p w14:paraId="3A207A45" w14:textId="77777777" w:rsidR="00E3640F" w:rsidRDefault="00E3640F" w:rsidP="00E3640F">
            <w:pPr>
              <w:pStyle w:val="TAL"/>
              <w:rPr>
                <w:rFonts w:cs="Arial"/>
                <w:sz w:val="16"/>
                <w:szCs w:val="16"/>
              </w:rPr>
            </w:pPr>
            <w:r>
              <w:rPr>
                <w:rFonts w:cs="Arial"/>
                <w:sz w:val="16"/>
                <w:szCs w:val="16"/>
              </w:rPr>
              <w:t>Correcting optional parameters for CHF CDR</w:t>
            </w:r>
          </w:p>
        </w:tc>
        <w:tc>
          <w:tcPr>
            <w:tcW w:w="709" w:type="dxa"/>
            <w:gridSpan w:val="2"/>
            <w:shd w:val="solid" w:color="FFFFFF" w:fill="auto"/>
          </w:tcPr>
          <w:p w14:paraId="0AFF6E14" w14:textId="77777777" w:rsidR="00E3640F" w:rsidRDefault="00E3640F" w:rsidP="00E3640F">
            <w:pPr>
              <w:pStyle w:val="TAL"/>
              <w:jc w:val="center"/>
              <w:rPr>
                <w:rFonts w:cs="Arial"/>
                <w:sz w:val="16"/>
                <w:szCs w:val="16"/>
              </w:rPr>
            </w:pPr>
            <w:r>
              <w:rPr>
                <w:rFonts w:cs="Arial"/>
                <w:sz w:val="16"/>
                <w:szCs w:val="16"/>
              </w:rPr>
              <w:t>16.8.0</w:t>
            </w:r>
          </w:p>
        </w:tc>
      </w:tr>
      <w:tr w:rsidR="00B7079F" w:rsidRPr="007F318C" w14:paraId="6BFBDC7C" w14:textId="77777777" w:rsidTr="00702DB2">
        <w:trPr>
          <w:gridAfter w:val="1"/>
          <w:wAfter w:w="44" w:type="dxa"/>
        </w:trPr>
        <w:tc>
          <w:tcPr>
            <w:tcW w:w="805" w:type="dxa"/>
            <w:gridSpan w:val="2"/>
            <w:shd w:val="solid" w:color="FFFFFF" w:fill="auto"/>
          </w:tcPr>
          <w:p w14:paraId="0EB89F6E" w14:textId="77777777" w:rsidR="00B7079F" w:rsidRDefault="00B7079F" w:rsidP="00B7079F">
            <w:pPr>
              <w:pStyle w:val="TAL"/>
              <w:jc w:val="center"/>
              <w:rPr>
                <w:rFonts w:cs="Arial"/>
                <w:sz w:val="16"/>
                <w:szCs w:val="16"/>
              </w:rPr>
            </w:pPr>
            <w:r>
              <w:rPr>
                <w:rFonts w:cs="Arial"/>
                <w:sz w:val="16"/>
                <w:szCs w:val="16"/>
              </w:rPr>
              <w:t>2021-03</w:t>
            </w:r>
          </w:p>
        </w:tc>
        <w:tc>
          <w:tcPr>
            <w:tcW w:w="801" w:type="dxa"/>
            <w:gridSpan w:val="2"/>
            <w:shd w:val="solid" w:color="FFFFFF" w:fill="auto"/>
          </w:tcPr>
          <w:p w14:paraId="5BC8F1C3" w14:textId="77777777" w:rsidR="00B7079F" w:rsidRDefault="00B7079F" w:rsidP="00B7079F">
            <w:pPr>
              <w:pStyle w:val="TAL"/>
              <w:rPr>
                <w:rFonts w:cs="Arial"/>
                <w:sz w:val="16"/>
                <w:szCs w:val="16"/>
              </w:rPr>
            </w:pPr>
            <w:r>
              <w:rPr>
                <w:rFonts w:cs="Arial"/>
                <w:sz w:val="16"/>
                <w:szCs w:val="16"/>
              </w:rPr>
              <w:t>SA#91e</w:t>
            </w:r>
          </w:p>
        </w:tc>
        <w:tc>
          <w:tcPr>
            <w:tcW w:w="1095" w:type="dxa"/>
            <w:gridSpan w:val="2"/>
            <w:shd w:val="solid" w:color="FFFFFF" w:fill="auto"/>
          </w:tcPr>
          <w:p w14:paraId="46EFA586" w14:textId="77777777" w:rsidR="00B7079F" w:rsidRDefault="00B7079F" w:rsidP="00B7079F">
            <w:pPr>
              <w:pStyle w:val="TAL"/>
              <w:rPr>
                <w:rFonts w:cs="Arial"/>
                <w:sz w:val="16"/>
                <w:szCs w:val="16"/>
              </w:rPr>
            </w:pPr>
            <w:r>
              <w:rPr>
                <w:rFonts w:cs="Arial"/>
                <w:sz w:val="16"/>
                <w:szCs w:val="16"/>
              </w:rPr>
              <w:t>SP-210147</w:t>
            </w:r>
          </w:p>
        </w:tc>
        <w:tc>
          <w:tcPr>
            <w:tcW w:w="568" w:type="dxa"/>
            <w:gridSpan w:val="2"/>
            <w:shd w:val="solid" w:color="FFFFFF" w:fill="auto"/>
          </w:tcPr>
          <w:p w14:paraId="72ADDDCB" w14:textId="77777777" w:rsidR="00B7079F" w:rsidRDefault="00B7079F" w:rsidP="00B7079F">
            <w:pPr>
              <w:pStyle w:val="TAL"/>
              <w:rPr>
                <w:rFonts w:cs="Arial"/>
                <w:sz w:val="16"/>
                <w:szCs w:val="16"/>
              </w:rPr>
            </w:pPr>
            <w:r>
              <w:rPr>
                <w:rFonts w:cs="Arial"/>
                <w:sz w:val="16"/>
                <w:szCs w:val="16"/>
              </w:rPr>
              <w:t>0858</w:t>
            </w:r>
          </w:p>
        </w:tc>
        <w:tc>
          <w:tcPr>
            <w:tcW w:w="426" w:type="dxa"/>
            <w:gridSpan w:val="2"/>
            <w:shd w:val="solid" w:color="FFFFFF" w:fill="auto"/>
          </w:tcPr>
          <w:p w14:paraId="1322A5F7" w14:textId="77777777" w:rsidR="00B7079F" w:rsidRDefault="00B7079F" w:rsidP="00B7079F">
            <w:pPr>
              <w:pStyle w:val="TAL"/>
              <w:rPr>
                <w:rFonts w:cs="Arial"/>
                <w:sz w:val="16"/>
                <w:szCs w:val="16"/>
              </w:rPr>
            </w:pPr>
            <w:r>
              <w:rPr>
                <w:rFonts w:cs="Arial"/>
                <w:sz w:val="16"/>
                <w:szCs w:val="16"/>
              </w:rPr>
              <w:t>-</w:t>
            </w:r>
          </w:p>
        </w:tc>
        <w:tc>
          <w:tcPr>
            <w:tcW w:w="426" w:type="dxa"/>
            <w:gridSpan w:val="2"/>
            <w:shd w:val="solid" w:color="FFFFFF" w:fill="auto"/>
          </w:tcPr>
          <w:p w14:paraId="3345B9E4" w14:textId="77777777" w:rsidR="00B7079F" w:rsidRDefault="00B7079F" w:rsidP="00B7079F">
            <w:pPr>
              <w:pStyle w:val="TAL"/>
              <w:rPr>
                <w:rFonts w:cs="Arial"/>
                <w:sz w:val="16"/>
                <w:szCs w:val="16"/>
              </w:rPr>
            </w:pPr>
            <w:r>
              <w:rPr>
                <w:rFonts w:cs="Arial"/>
                <w:sz w:val="16"/>
                <w:szCs w:val="16"/>
              </w:rPr>
              <w:t>F</w:t>
            </w:r>
          </w:p>
        </w:tc>
        <w:tc>
          <w:tcPr>
            <w:tcW w:w="4821" w:type="dxa"/>
            <w:gridSpan w:val="2"/>
            <w:shd w:val="solid" w:color="FFFFFF" w:fill="auto"/>
          </w:tcPr>
          <w:p w14:paraId="14F92C68" w14:textId="77777777" w:rsidR="00B7079F" w:rsidRDefault="00B7079F" w:rsidP="00B7079F">
            <w:pPr>
              <w:pStyle w:val="TAL"/>
              <w:rPr>
                <w:rFonts w:cs="Arial"/>
                <w:sz w:val="16"/>
                <w:szCs w:val="16"/>
              </w:rPr>
            </w:pPr>
            <w:r>
              <w:rPr>
                <w:rFonts w:cs="Arial"/>
                <w:sz w:val="16"/>
                <w:szCs w:val="16"/>
              </w:rPr>
              <w:t>Correcting missing value in CauseForRecClosing</w:t>
            </w:r>
          </w:p>
        </w:tc>
        <w:tc>
          <w:tcPr>
            <w:tcW w:w="709" w:type="dxa"/>
            <w:gridSpan w:val="2"/>
            <w:shd w:val="solid" w:color="FFFFFF" w:fill="auto"/>
          </w:tcPr>
          <w:p w14:paraId="36295DAF" w14:textId="77777777" w:rsidR="00B7079F" w:rsidRDefault="00B7079F" w:rsidP="00B7079F">
            <w:pPr>
              <w:pStyle w:val="TAL"/>
              <w:jc w:val="center"/>
              <w:rPr>
                <w:rFonts w:cs="Arial"/>
                <w:sz w:val="16"/>
                <w:szCs w:val="16"/>
              </w:rPr>
            </w:pPr>
            <w:r>
              <w:rPr>
                <w:rFonts w:cs="Arial"/>
                <w:sz w:val="16"/>
                <w:szCs w:val="16"/>
              </w:rPr>
              <w:t>16.8.0</w:t>
            </w:r>
          </w:p>
        </w:tc>
      </w:tr>
      <w:tr w:rsidR="00652DC2" w:rsidRPr="007F318C" w14:paraId="43F15DD5" w14:textId="77777777" w:rsidTr="00702DB2">
        <w:trPr>
          <w:gridAfter w:val="1"/>
          <w:wAfter w:w="44" w:type="dxa"/>
        </w:trPr>
        <w:tc>
          <w:tcPr>
            <w:tcW w:w="805" w:type="dxa"/>
            <w:gridSpan w:val="2"/>
            <w:shd w:val="solid" w:color="FFFFFF" w:fill="auto"/>
          </w:tcPr>
          <w:p w14:paraId="3846800D" w14:textId="77777777" w:rsidR="00652DC2" w:rsidRDefault="00652DC2" w:rsidP="00B7079F">
            <w:pPr>
              <w:pStyle w:val="TAL"/>
              <w:jc w:val="center"/>
              <w:rPr>
                <w:rFonts w:cs="Arial"/>
                <w:sz w:val="16"/>
                <w:szCs w:val="16"/>
              </w:rPr>
            </w:pPr>
            <w:r>
              <w:rPr>
                <w:rFonts w:cs="Arial"/>
                <w:sz w:val="16"/>
                <w:szCs w:val="16"/>
              </w:rPr>
              <w:t>2021-03</w:t>
            </w:r>
          </w:p>
        </w:tc>
        <w:tc>
          <w:tcPr>
            <w:tcW w:w="801" w:type="dxa"/>
            <w:gridSpan w:val="2"/>
            <w:shd w:val="solid" w:color="FFFFFF" w:fill="auto"/>
          </w:tcPr>
          <w:p w14:paraId="03AB4812" w14:textId="77777777" w:rsidR="00652DC2" w:rsidRDefault="00652DC2" w:rsidP="00B7079F">
            <w:pPr>
              <w:pStyle w:val="TAL"/>
              <w:rPr>
                <w:rFonts w:cs="Arial"/>
                <w:sz w:val="16"/>
                <w:szCs w:val="16"/>
              </w:rPr>
            </w:pPr>
            <w:r>
              <w:rPr>
                <w:rFonts w:cs="Arial"/>
                <w:sz w:val="16"/>
                <w:szCs w:val="16"/>
              </w:rPr>
              <w:t>SA#91e</w:t>
            </w:r>
          </w:p>
        </w:tc>
        <w:tc>
          <w:tcPr>
            <w:tcW w:w="1095" w:type="dxa"/>
            <w:gridSpan w:val="2"/>
            <w:shd w:val="solid" w:color="FFFFFF" w:fill="auto"/>
          </w:tcPr>
          <w:p w14:paraId="5CF889BE" w14:textId="77777777" w:rsidR="00652DC2" w:rsidRDefault="00652DC2" w:rsidP="00B7079F">
            <w:pPr>
              <w:pStyle w:val="TAL"/>
              <w:rPr>
                <w:rFonts w:cs="Arial"/>
                <w:sz w:val="16"/>
                <w:szCs w:val="16"/>
              </w:rPr>
            </w:pPr>
            <w:r>
              <w:rPr>
                <w:rFonts w:cs="Arial"/>
                <w:sz w:val="16"/>
                <w:szCs w:val="16"/>
              </w:rPr>
              <w:t>SP-210147</w:t>
            </w:r>
          </w:p>
        </w:tc>
        <w:tc>
          <w:tcPr>
            <w:tcW w:w="568" w:type="dxa"/>
            <w:gridSpan w:val="2"/>
            <w:shd w:val="solid" w:color="FFFFFF" w:fill="auto"/>
          </w:tcPr>
          <w:p w14:paraId="45C9287F" w14:textId="77777777" w:rsidR="00652DC2" w:rsidRDefault="00652DC2" w:rsidP="00B7079F">
            <w:pPr>
              <w:pStyle w:val="TAL"/>
              <w:rPr>
                <w:rFonts w:cs="Arial"/>
                <w:sz w:val="16"/>
                <w:szCs w:val="16"/>
              </w:rPr>
            </w:pPr>
            <w:r>
              <w:rPr>
                <w:rFonts w:cs="Arial"/>
                <w:sz w:val="16"/>
                <w:szCs w:val="16"/>
              </w:rPr>
              <w:t>0859</w:t>
            </w:r>
          </w:p>
        </w:tc>
        <w:tc>
          <w:tcPr>
            <w:tcW w:w="426" w:type="dxa"/>
            <w:gridSpan w:val="2"/>
            <w:shd w:val="solid" w:color="FFFFFF" w:fill="auto"/>
          </w:tcPr>
          <w:p w14:paraId="51236E3F" w14:textId="77777777" w:rsidR="00652DC2" w:rsidRDefault="00652DC2" w:rsidP="00B7079F">
            <w:pPr>
              <w:pStyle w:val="TAL"/>
              <w:rPr>
                <w:rFonts w:cs="Arial"/>
                <w:sz w:val="16"/>
                <w:szCs w:val="16"/>
              </w:rPr>
            </w:pPr>
            <w:r>
              <w:rPr>
                <w:rFonts w:cs="Arial"/>
                <w:sz w:val="16"/>
                <w:szCs w:val="16"/>
              </w:rPr>
              <w:t>1</w:t>
            </w:r>
          </w:p>
        </w:tc>
        <w:tc>
          <w:tcPr>
            <w:tcW w:w="426" w:type="dxa"/>
            <w:gridSpan w:val="2"/>
            <w:shd w:val="solid" w:color="FFFFFF" w:fill="auto"/>
          </w:tcPr>
          <w:p w14:paraId="5749461F" w14:textId="77777777" w:rsidR="00652DC2" w:rsidRDefault="00652DC2" w:rsidP="00B7079F">
            <w:pPr>
              <w:pStyle w:val="TAL"/>
              <w:rPr>
                <w:rFonts w:cs="Arial"/>
                <w:sz w:val="16"/>
                <w:szCs w:val="16"/>
              </w:rPr>
            </w:pPr>
            <w:r>
              <w:rPr>
                <w:rFonts w:cs="Arial"/>
                <w:sz w:val="16"/>
                <w:szCs w:val="16"/>
              </w:rPr>
              <w:t>F</w:t>
            </w:r>
          </w:p>
        </w:tc>
        <w:tc>
          <w:tcPr>
            <w:tcW w:w="4821" w:type="dxa"/>
            <w:gridSpan w:val="2"/>
            <w:shd w:val="solid" w:color="FFFFFF" w:fill="auto"/>
          </w:tcPr>
          <w:p w14:paraId="3113E7EF" w14:textId="77777777" w:rsidR="00652DC2" w:rsidRDefault="00652DC2" w:rsidP="00B7079F">
            <w:pPr>
              <w:pStyle w:val="TAL"/>
              <w:rPr>
                <w:rFonts w:cs="Arial"/>
                <w:sz w:val="16"/>
                <w:szCs w:val="16"/>
              </w:rPr>
            </w:pPr>
            <w:r>
              <w:rPr>
                <w:rFonts w:cs="Arial"/>
                <w:sz w:val="16"/>
                <w:szCs w:val="16"/>
              </w:rPr>
              <w:t>Correcting diagnostic parameters for CHF CDR</w:t>
            </w:r>
          </w:p>
        </w:tc>
        <w:tc>
          <w:tcPr>
            <w:tcW w:w="709" w:type="dxa"/>
            <w:gridSpan w:val="2"/>
            <w:shd w:val="solid" w:color="FFFFFF" w:fill="auto"/>
          </w:tcPr>
          <w:p w14:paraId="63B5790A" w14:textId="77777777" w:rsidR="00652DC2" w:rsidRDefault="00652DC2" w:rsidP="00B7079F">
            <w:pPr>
              <w:pStyle w:val="TAL"/>
              <w:jc w:val="center"/>
              <w:rPr>
                <w:rFonts w:cs="Arial"/>
                <w:sz w:val="16"/>
                <w:szCs w:val="16"/>
              </w:rPr>
            </w:pPr>
            <w:r>
              <w:rPr>
                <w:rFonts w:cs="Arial"/>
                <w:sz w:val="16"/>
                <w:szCs w:val="16"/>
              </w:rPr>
              <w:t>16.8.0</w:t>
            </w:r>
          </w:p>
        </w:tc>
      </w:tr>
      <w:tr w:rsidR="00652DC2" w:rsidRPr="007F318C" w14:paraId="06F1B385" w14:textId="77777777" w:rsidTr="00702DB2">
        <w:trPr>
          <w:gridAfter w:val="1"/>
          <w:wAfter w:w="44" w:type="dxa"/>
        </w:trPr>
        <w:tc>
          <w:tcPr>
            <w:tcW w:w="805" w:type="dxa"/>
            <w:gridSpan w:val="2"/>
            <w:shd w:val="solid" w:color="FFFFFF" w:fill="auto"/>
          </w:tcPr>
          <w:p w14:paraId="1DA98F1F" w14:textId="77777777" w:rsidR="00652DC2" w:rsidRDefault="00652DC2" w:rsidP="00652DC2">
            <w:pPr>
              <w:pStyle w:val="TAL"/>
              <w:jc w:val="center"/>
              <w:rPr>
                <w:rFonts w:cs="Arial"/>
                <w:sz w:val="16"/>
                <w:szCs w:val="16"/>
              </w:rPr>
            </w:pPr>
            <w:r>
              <w:rPr>
                <w:rFonts w:cs="Arial"/>
                <w:sz w:val="16"/>
                <w:szCs w:val="16"/>
              </w:rPr>
              <w:t>2021-03</w:t>
            </w:r>
          </w:p>
        </w:tc>
        <w:tc>
          <w:tcPr>
            <w:tcW w:w="801" w:type="dxa"/>
            <w:gridSpan w:val="2"/>
            <w:shd w:val="solid" w:color="FFFFFF" w:fill="auto"/>
          </w:tcPr>
          <w:p w14:paraId="0CE44A78" w14:textId="77777777" w:rsidR="00652DC2" w:rsidRDefault="00652DC2" w:rsidP="00652DC2">
            <w:pPr>
              <w:pStyle w:val="TAL"/>
              <w:rPr>
                <w:rFonts w:cs="Arial"/>
                <w:sz w:val="16"/>
                <w:szCs w:val="16"/>
              </w:rPr>
            </w:pPr>
            <w:r>
              <w:rPr>
                <w:rFonts w:cs="Arial"/>
                <w:sz w:val="16"/>
                <w:szCs w:val="16"/>
              </w:rPr>
              <w:t>SA#91e</w:t>
            </w:r>
          </w:p>
        </w:tc>
        <w:tc>
          <w:tcPr>
            <w:tcW w:w="1095" w:type="dxa"/>
            <w:gridSpan w:val="2"/>
            <w:shd w:val="solid" w:color="FFFFFF" w:fill="auto"/>
          </w:tcPr>
          <w:p w14:paraId="2D098588" w14:textId="77777777" w:rsidR="00652DC2" w:rsidRDefault="00652DC2" w:rsidP="00652DC2">
            <w:pPr>
              <w:pStyle w:val="TAL"/>
              <w:rPr>
                <w:rFonts w:cs="Arial"/>
                <w:sz w:val="16"/>
                <w:szCs w:val="16"/>
              </w:rPr>
            </w:pPr>
            <w:r>
              <w:rPr>
                <w:rFonts w:cs="Arial"/>
                <w:sz w:val="16"/>
                <w:szCs w:val="16"/>
              </w:rPr>
              <w:t>SP-210147</w:t>
            </w:r>
          </w:p>
        </w:tc>
        <w:tc>
          <w:tcPr>
            <w:tcW w:w="568" w:type="dxa"/>
            <w:gridSpan w:val="2"/>
            <w:shd w:val="solid" w:color="FFFFFF" w:fill="auto"/>
          </w:tcPr>
          <w:p w14:paraId="61548520" w14:textId="77777777" w:rsidR="00652DC2" w:rsidRDefault="00652DC2" w:rsidP="00652DC2">
            <w:pPr>
              <w:pStyle w:val="TAL"/>
              <w:rPr>
                <w:rFonts w:cs="Arial"/>
                <w:sz w:val="16"/>
                <w:szCs w:val="16"/>
              </w:rPr>
            </w:pPr>
            <w:r>
              <w:rPr>
                <w:rFonts w:cs="Arial"/>
                <w:sz w:val="16"/>
                <w:szCs w:val="16"/>
              </w:rPr>
              <w:t>0860</w:t>
            </w:r>
          </w:p>
        </w:tc>
        <w:tc>
          <w:tcPr>
            <w:tcW w:w="426" w:type="dxa"/>
            <w:gridSpan w:val="2"/>
            <w:shd w:val="solid" w:color="FFFFFF" w:fill="auto"/>
          </w:tcPr>
          <w:p w14:paraId="02840AD9" w14:textId="77777777" w:rsidR="00652DC2" w:rsidRDefault="00652DC2" w:rsidP="00652DC2">
            <w:pPr>
              <w:pStyle w:val="TAL"/>
              <w:rPr>
                <w:rFonts w:cs="Arial"/>
                <w:sz w:val="16"/>
                <w:szCs w:val="16"/>
              </w:rPr>
            </w:pPr>
            <w:r>
              <w:rPr>
                <w:rFonts w:cs="Arial"/>
                <w:sz w:val="16"/>
                <w:szCs w:val="16"/>
              </w:rPr>
              <w:t>2</w:t>
            </w:r>
          </w:p>
        </w:tc>
        <w:tc>
          <w:tcPr>
            <w:tcW w:w="426" w:type="dxa"/>
            <w:gridSpan w:val="2"/>
            <w:shd w:val="solid" w:color="FFFFFF" w:fill="auto"/>
          </w:tcPr>
          <w:p w14:paraId="1EA0E1BA" w14:textId="77777777" w:rsidR="00652DC2" w:rsidRDefault="00652DC2" w:rsidP="00652DC2">
            <w:pPr>
              <w:pStyle w:val="TAL"/>
              <w:rPr>
                <w:rFonts w:cs="Arial"/>
                <w:sz w:val="16"/>
                <w:szCs w:val="16"/>
              </w:rPr>
            </w:pPr>
            <w:r>
              <w:rPr>
                <w:rFonts w:cs="Arial"/>
                <w:sz w:val="16"/>
                <w:szCs w:val="16"/>
              </w:rPr>
              <w:t>F</w:t>
            </w:r>
          </w:p>
        </w:tc>
        <w:tc>
          <w:tcPr>
            <w:tcW w:w="4821" w:type="dxa"/>
            <w:gridSpan w:val="2"/>
            <w:shd w:val="solid" w:color="FFFFFF" w:fill="auto"/>
          </w:tcPr>
          <w:p w14:paraId="1D006D93" w14:textId="77777777" w:rsidR="00652DC2" w:rsidRDefault="00652DC2" w:rsidP="00652DC2">
            <w:pPr>
              <w:pStyle w:val="TAL"/>
              <w:rPr>
                <w:rFonts w:cs="Arial"/>
                <w:sz w:val="16"/>
                <w:szCs w:val="16"/>
              </w:rPr>
            </w:pPr>
            <w:r>
              <w:rPr>
                <w:rFonts w:cs="Arial"/>
                <w:sz w:val="16"/>
                <w:szCs w:val="16"/>
              </w:rPr>
              <w:t>Correcting eventTimeStamp as sequence</w:t>
            </w:r>
          </w:p>
        </w:tc>
        <w:tc>
          <w:tcPr>
            <w:tcW w:w="709" w:type="dxa"/>
            <w:gridSpan w:val="2"/>
            <w:shd w:val="solid" w:color="FFFFFF" w:fill="auto"/>
          </w:tcPr>
          <w:p w14:paraId="34785215" w14:textId="77777777" w:rsidR="00652DC2" w:rsidRDefault="00652DC2" w:rsidP="00652DC2">
            <w:pPr>
              <w:pStyle w:val="TAL"/>
              <w:jc w:val="center"/>
              <w:rPr>
                <w:rFonts w:cs="Arial"/>
                <w:sz w:val="16"/>
                <w:szCs w:val="16"/>
              </w:rPr>
            </w:pPr>
            <w:r>
              <w:rPr>
                <w:rFonts w:cs="Arial"/>
                <w:sz w:val="16"/>
                <w:szCs w:val="16"/>
              </w:rPr>
              <w:t>16.8.0</w:t>
            </w:r>
          </w:p>
        </w:tc>
      </w:tr>
      <w:tr w:rsidR="00652DC2" w:rsidRPr="007F318C" w14:paraId="5681E9A9" w14:textId="77777777" w:rsidTr="00702DB2">
        <w:trPr>
          <w:gridAfter w:val="1"/>
          <w:wAfter w:w="44" w:type="dxa"/>
        </w:trPr>
        <w:tc>
          <w:tcPr>
            <w:tcW w:w="805" w:type="dxa"/>
            <w:gridSpan w:val="2"/>
            <w:shd w:val="solid" w:color="FFFFFF" w:fill="auto"/>
          </w:tcPr>
          <w:p w14:paraId="0180982A" w14:textId="77777777" w:rsidR="00652DC2" w:rsidRDefault="00652DC2" w:rsidP="00652DC2">
            <w:pPr>
              <w:pStyle w:val="TAL"/>
              <w:jc w:val="center"/>
              <w:rPr>
                <w:rFonts w:cs="Arial"/>
                <w:sz w:val="16"/>
                <w:szCs w:val="16"/>
              </w:rPr>
            </w:pPr>
            <w:r>
              <w:rPr>
                <w:rFonts w:cs="Arial"/>
                <w:sz w:val="16"/>
                <w:szCs w:val="16"/>
              </w:rPr>
              <w:t>2021-03</w:t>
            </w:r>
          </w:p>
        </w:tc>
        <w:tc>
          <w:tcPr>
            <w:tcW w:w="801" w:type="dxa"/>
            <w:gridSpan w:val="2"/>
            <w:shd w:val="solid" w:color="FFFFFF" w:fill="auto"/>
          </w:tcPr>
          <w:p w14:paraId="3D5A2221" w14:textId="77777777" w:rsidR="00652DC2" w:rsidRDefault="00652DC2" w:rsidP="00652DC2">
            <w:pPr>
              <w:pStyle w:val="TAL"/>
              <w:rPr>
                <w:rFonts w:cs="Arial"/>
                <w:sz w:val="16"/>
                <w:szCs w:val="16"/>
              </w:rPr>
            </w:pPr>
            <w:r>
              <w:rPr>
                <w:rFonts w:cs="Arial"/>
                <w:sz w:val="16"/>
                <w:szCs w:val="16"/>
              </w:rPr>
              <w:t>SA#91e</w:t>
            </w:r>
          </w:p>
        </w:tc>
        <w:tc>
          <w:tcPr>
            <w:tcW w:w="1095" w:type="dxa"/>
            <w:gridSpan w:val="2"/>
            <w:shd w:val="solid" w:color="FFFFFF" w:fill="auto"/>
          </w:tcPr>
          <w:p w14:paraId="45DC1F89" w14:textId="77777777" w:rsidR="00652DC2" w:rsidRDefault="00652DC2" w:rsidP="00652DC2">
            <w:pPr>
              <w:pStyle w:val="TAL"/>
              <w:rPr>
                <w:rFonts w:cs="Arial"/>
                <w:sz w:val="16"/>
                <w:szCs w:val="16"/>
              </w:rPr>
            </w:pPr>
            <w:r>
              <w:rPr>
                <w:rFonts w:cs="Arial"/>
                <w:sz w:val="16"/>
                <w:szCs w:val="16"/>
              </w:rPr>
              <w:t>SP-210147</w:t>
            </w:r>
          </w:p>
        </w:tc>
        <w:tc>
          <w:tcPr>
            <w:tcW w:w="568" w:type="dxa"/>
            <w:gridSpan w:val="2"/>
            <w:shd w:val="solid" w:color="FFFFFF" w:fill="auto"/>
          </w:tcPr>
          <w:p w14:paraId="28B29E04" w14:textId="77777777" w:rsidR="00652DC2" w:rsidRDefault="00652DC2" w:rsidP="00652DC2">
            <w:pPr>
              <w:pStyle w:val="TAL"/>
              <w:rPr>
                <w:rFonts w:cs="Arial"/>
                <w:sz w:val="16"/>
                <w:szCs w:val="16"/>
              </w:rPr>
            </w:pPr>
            <w:r>
              <w:rPr>
                <w:rFonts w:cs="Arial"/>
                <w:sz w:val="16"/>
                <w:szCs w:val="16"/>
              </w:rPr>
              <w:t>0861</w:t>
            </w:r>
          </w:p>
        </w:tc>
        <w:tc>
          <w:tcPr>
            <w:tcW w:w="426" w:type="dxa"/>
            <w:gridSpan w:val="2"/>
            <w:shd w:val="solid" w:color="FFFFFF" w:fill="auto"/>
          </w:tcPr>
          <w:p w14:paraId="6764D1B9" w14:textId="77777777" w:rsidR="00652DC2" w:rsidRDefault="00652DC2" w:rsidP="00652DC2">
            <w:pPr>
              <w:pStyle w:val="TAL"/>
              <w:rPr>
                <w:rFonts w:cs="Arial"/>
                <w:sz w:val="16"/>
                <w:szCs w:val="16"/>
              </w:rPr>
            </w:pPr>
            <w:r>
              <w:rPr>
                <w:rFonts w:cs="Arial"/>
                <w:sz w:val="16"/>
                <w:szCs w:val="16"/>
              </w:rPr>
              <w:t>2</w:t>
            </w:r>
          </w:p>
        </w:tc>
        <w:tc>
          <w:tcPr>
            <w:tcW w:w="426" w:type="dxa"/>
            <w:gridSpan w:val="2"/>
            <w:shd w:val="solid" w:color="FFFFFF" w:fill="auto"/>
          </w:tcPr>
          <w:p w14:paraId="21CE90FB" w14:textId="77777777" w:rsidR="00652DC2" w:rsidRDefault="00652DC2" w:rsidP="00652DC2">
            <w:pPr>
              <w:pStyle w:val="TAL"/>
              <w:rPr>
                <w:rFonts w:cs="Arial"/>
                <w:sz w:val="16"/>
                <w:szCs w:val="16"/>
              </w:rPr>
            </w:pPr>
            <w:r>
              <w:rPr>
                <w:rFonts w:cs="Arial"/>
                <w:sz w:val="16"/>
                <w:szCs w:val="16"/>
              </w:rPr>
              <w:t>F</w:t>
            </w:r>
          </w:p>
        </w:tc>
        <w:tc>
          <w:tcPr>
            <w:tcW w:w="4821" w:type="dxa"/>
            <w:gridSpan w:val="2"/>
            <w:shd w:val="solid" w:color="FFFFFF" w:fill="auto"/>
          </w:tcPr>
          <w:p w14:paraId="0C9CC0CF" w14:textId="77777777" w:rsidR="00652DC2" w:rsidRDefault="00652DC2" w:rsidP="00652DC2">
            <w:pPr>
              <w:pStyle w:val="TAL"/>
              <w:rPr>
                <w:rFonts w:cs="Arial"/>
                <w:sz w:val="16"/>
                <w:szCs w:val="16"/>
              </w:rPr>
            </w:pPr>
            <w:r>
              <w:rPr>
                <w:rFonts w:cs="Arial"/>
                <w:sz w:val="16"/>
                <w:szCs w:val="16"/>
              </w:rPr>
              <w:t>Correcting backwards compatibility for OriginatorInfo and RecipientInfo</w:t>
            </w:r>
          </w:p>
        </w:tc>
        <w:tc>
          <w:tcPr>
            <w:tcW w:w="709" w:type="dxa"/>
            <w:gridSpan w:val="2"/>
            <w:shd w:val="solid" w:color="FFFFFF" w:fill="auto"/>
          </w:tcPr>
          <w:p w14:paraId="749D6D95" w14:textId="77777777" w:rsidR="00652DC2" w:rsidRDefault="00652DC2" w:rsidP="00652DC2">
            <w:pPr>
              <w:pStyle w:val="TAL"/>
              <w:jc w:val="center"/>
              <w:rPr>
                <w:rFonts w:cs="Arial"/>
                <w:sz w:val="16"/>
                <w:szCs w:val="16"/>
              </w:rPr>
            </w:pPr>
            <w:r>
              <w:rPr>
                <w:rFonts w:cs="Arial"/>
                <w:sz w:val="16"/>
                <w:szCs w:val="16"/>
              </w:rPr>
              <w:t>16.8.0</w:t>
            </w:r>
          </w:p>
        </w:tc>
      </w:tr>
      <w:tr w:rsidR="00AD33EF" w:rsidRPr="007F318C" w14:paraId="60152B43" w14:textId="77777777" w:rsidTr="00702DB2">
        <w:trPr>
          <w:gridAfter w:val="1"/>
          <w:wAfter w:w="44" w:type="dxa"/>
        </w:trPr>
        <w:tc>
          <w:tcPr>
            <w:tcW w:w="805" w:type="dxa"/>
            <w:gridSpan w:val="2"/>
            <w:shd w:val="solid" w:color="FFFFFF" w:fill="auto"/>
          </w:tcPr>
          <w:p w14:paraId="50EDCE09" w14:textId="77777777" w:rsidR="00AD33EF" w:rsidRDefault="00AD33EF" w:rsidP="00652DC2">
            <w:pPr>
              <w:pStyle w:val="TAL"/>
              <w:jc w:val="center"/>
              <w:rPr>
                <w:rFonts w:cs="Arial"/>
                <w:sz w:val="16"/>
                <w:szCs w:val="16"/>
              </w:rPr>
            </w:pPr>
            <w:r>
              <w:rPr>
                <w:rFonts w:cs="Arial"/>
                <w:sz w:val="16"/>
                <w:szCs w:val="16"/>
              </w:rPr>
              <w:t>2021-03</w:t>
            </w:r>
          </w:p>
        </w:tc>
        <w:tc>
          <w:tcPr>
            <w:tcW w:w="801" w:type="dxa"/>
            <w:gridSpan w:val="2"/>
            <w:shd w:val="solid" w:color="FFFFFF" w:fill="auto"/>
          </w:tcPr>
          <w:p w14:paraId="4E0620B6" w14:textId="77777777" w:rsidR="00AD33EF" w:rsidRDefault="00AD33EF" w:rsidP="00652DC2">
            <w:pPr>
              <w:pStyle w:val="TAL"/>
              <w:rPr>
                <w:rFonts w:cs="Arial"/>
                <w:sz w:val="16"/>
                <w:szCs w:val="16"/>
              </w:rPr>
            </w:pPr>
            <w:r>
              <w:rPr>
                <w:rFonts w:cs="Arial"/>
                <w:sz w:val="16"/>
                <w:szCs w:val="16"/>
              </w:rPr>
              <w:t>SA#91e</w:t>
            </w:r>
          </w:p>
        </w:tc>
        <w:tc>
          <w:tcPr>
            <w:tcW w:w="1095" w:type="dxa"/>
            <w:gridSpan w:val="2"/>
            <w:shd w:val="solid" w:color="FFFFFF" w:fill="auto"/>
          </w:tcPr>
          <w:p w14:paraId="5C21C01B" w14:textId="77777777" w:rsidR="00AD33EF" w:rsidRDefault="00AD33EF" w:rsidP="00652DC2">
            <w:pPr>
              <w:pStyle w:val="TAL"/>
              <w:rPr>
                <w:rFonts w:cs="Arial"/>
                <w:sz w:val="16"/>
                <w:szCs w:val="16"/>
              </w:rPr>
            </w:pPr>
            <w:r>
              <w:rPr>
                <w:rFonts w:cs="Arial"/>
                <w:sz w:val="16"/>
                <w:szCs w:val="16"/>
              </w:rPr>
              <w:t>SP-210159</w:t>
            </w:r>
          </w:p>
        </w:tc>
        <w:tc>
          <w:tcPr>
            <w:tcW w:w="568" w:type="dxa"/>
            <w:gridSpan w:val="2"/>
            <w:shd w:val="solid" w:color="FFFFFF" w:fill="auto"/>
          </w:tcPr>
          <w:p w14:paraId="15D3AB6C" w14:textId="77777777" w:rsidR="00AD33EF" w:rsidRDefault="00AD33EF" w:rsidP="00652DC2">
            <w:pPr>
              <w:pStyle w:val="TAL"/>
              <w:rPr>
                <w:rFonts w:cs="Arial"/>
                <w:sz w:val="16"/>
                <w:szCs w:val="16"/>
              </w:rPr>
            </w:pPr>
            <w:r>
              <w:rPr>
                <w:rFonts w:cs="Arial"/>
                <w:sz w:val="16"/>
                <w:szCs w:val="16"/>
              </w:rPr>
              <w:t>0862</w:t>
            </w:r>
          </w:p>
        </w:tc>
        <w:tc>
          <w:tcPr>
            <w:tcW w:w="426" w:type="dxa"/>
            <w:gridSpan w:val="2"/>
            <w:shd w:val="solid" w:color="FFFFFF" w:fill="auto"/>
          </w:tcPr>
          <w:p w14:paraId="7463F904" w14:textId="77777777" w:rsidR="00AD33EF" w:rsidRDefault="00AD33EF" w:rsidP="00652DC2">
            <w:pPr>
              <w:pStyle w:val="TAL"/>
              <w:rPr>
                <w:rFonts w:cs="Arial"/>
                <w:sz w:val="16"/>
                <w:szCs w:val="16"/>
              </w:rPr>
            </w:pPr>
            <w:r>
              <w:rPr>
                <w:rFonts w:cs="Arial"/>
                <w:sz w:val="16"/>
                <w:szCs w:val="16"/>
              </w:rPr>
              <w:t>1</w:t>
            </w:r>
          </w:p>
        </w:tc>
        <w:tc>
          <w:tcPr>
            <w:tcW w:w="426" w:type="dxa"/>
            <w:gridSpan w:val="2"/>
            <w:shd w:val="solid" w:color="FFFFFF" w:fill="auto"/>
          </w:tcPr>
          <w:p w14:paraId="3A5503CB" w14:textId="77777777" w:rsidR="00AD33EF" w:rsidRDefault="00AD33EF" w:rsidP="00652DC2">
            <w:pPr>
              <w:pStyle w:val="TAL"/>
              <w:rPr>
                <w:rFonts w:cs="Arial"/>
                <w:sz w:val="16"/>
                <w:szCs w:val="16"/>
              </w:rPr>
            </w:pPr>
            <w:r>
              <w:rPr>
                <w:rFonts w:cs="Arial"/>
                <w:sz w:val="16"/>
                <w:szCs w:val="16"/>
              </w:rPr>
              <w:t>F</w:t>
            </w:r>
          </w:p>
        </w:tc>
        <w:tc>
          <w:tcPr>
            <w:tcW w:w="4821" w:type="dxa"/>
            <w:gridSpan w:val="2"/>
            <w:shd w:val="solid" w:color="FFFFFF" w:fill="auto"/>
          </w:tcPr>
          <w:p w14:paraId="6A7F479A" w14:textId="77777777" w:rsidR="00AD33EF" w:rsidRDefault="00AD33EF" w:rsidP="00652DC2">
            <w:pPr>
              <w:pStyle w:val="TAL"/>
              <w:rPr>
                <w:rFonts w:cs="Arial"/>
                <w:sz w:val="16"/>
                <w:szCs w:val="16"/>
              </w:rPr>
            </w:pPr>
            <w:r>
              <w:rPr>
                <w:rFonts w:cs="Arial"/>
                <w:sz w:val="16"/>
                <w:szCs w:val="16"/>
              </w:rPr>
              <w:t>Correction on different identities for NEF charging</w:t>
            </w:r>
          </w:p>
        </w:tc>
        <w:tc>
          <w:tcPr>
            <w:tcW w:w="709" w:type="dxa"/>
            <w:gridSpan w:val="2"/>
            <w:shd w:val="solid" w:color="FFFFFF" w:fill="auto"/>
          </w:tcPr>
          <w:p w14:paraId="2FEADC60" w14:textId="77777777" w:rsidR="00AD33EF" w:rsidRDefault="00AD33EF" w:rsidP="00652DC2">
            <w:pPr>
              <w:pStyle w:val="TAL"/>
              <w:jc w:val="center"/>
              <w:rPr>
                <w:rFonts w:cs="Arial"/>
                <w:sz w:val="16"/>
                <w:szCs w:val="16"/>
              </w:rPr>
            </w:pPr>
            <w:r>
              <w:rPr>
                <w:rFonts w:cs="Arial"/>
                <w:sz w:val="16"/>
                <w:szCs w:val="16"/>
              </w:rPr>
              <w:t>16.8.0</w:t>
            </w:r>
          </w:p>
        </w:tc>
      </w:tr>
      <w:tr w:rsidR="009C7A5C" w:rsidRPr="007F318C" w14:paraId="04BA8C16" w14:textId="77777777" w:rsidTr="00702DB2">
        <w:trPr>
          <w:gridAfter w:val="1"/>
          <w:wAfter w:w="44" w:type="dxa"/>
        </w:trPr>
        <w:tc>
          <w:tcPr>
            <w:tcW w:w="805" w:type="dxa"/>
            <w:gridSpan w:val="2"/>
            <w:shd w:val="solid" w:color="FFFFFF" w:fill="auto"/>
          </w:tcPr>
          <w:p w14:paraId="272981C2" w14:textId="77777777" w:rsidR="009C7A5C" w:rsidRDefault="009C7A5C" w:rsidP="009C7A5C">
            <w:pPr>
              <w:pStyle w:val="TAL"/>
              <w:jc w:val="center"/>
              <w:rPr>
                <w:rFonts w:cs="Arial"/>
                <w:sz w:val="16"/>
                <w:szCs w:val="16"/>
              </w:rPr>
            </w:pPr>
            <w:r>
              <w:rPr>
                <w:rFonts w:cs="Arial"/>
                <w:sz w:val="16"/>
                <w:szCs w:val="16"/>
              </w:rPr>
              <w:t>2021-03</w:t>
            </w:r>
          </w:p>
        </w:tc>
        <w:tc>
          <w:tcPr>
            <w:tcW w:w="801" w:type="dxa"/>
            <w:gridSpan w:val="2"/>
            <w:shd w:val="solid" w:color="FFFFFF" w:fill="auto"/>
          </w:tcPr>
          <w:p w14:paraId="7E63AFD6" w14:textId="77777777" w:rsidR="009C7A5C" w:rsidRDefault="009C7A5C" w:rsidP="009C7A5C">
            <w:pPr>
              <w:pStyle w:val="TAL"/>
              <w:rPr>
                <w:rFonts w:cs="Arial"/>
                <w:sz w:val="16"/>
                <w:szCs w:val="16"/>
              </w:rPr>
            </w:pPr>
            <w:r>
              <w:rPr>
                <w:rFonts w:cs="Arial"/>
                <w:sz w:val="16"/>
                <w:szCs w:val="16"/>
              </w:rPr>
              <w:t>SA#91e</w:t>
            </w:r>
          </w:p>
        </w:tc>
        <w:tc>
          <w:tcPr>
            <w:tcW w:w="1095" w:type="dxa"/>
            <w:gridSpan w:val="2"/>
            <w:shd w:val="solid" w:color="FFFFFF" w:fill="auto"/>
          </w:tcPr>
          <w:p w14:paraId="515DA611" w14:textId="77777777" w:rsidR="009C7A5C" w:rsidRDefault="009C7A5C" w:rsidP="009C7A5C">
            <w:pPr>
              <w:pStyle w:val="TAL"/>
              <w:rPr>
                <w:rFonts w:cs="Arial"/>
                <w:sz w:val="16"/>
                <w:szCs w:val="16"/>
              </w:rPr>
            </w:pPr>
            <w:r>
              <w:rPr>
                <w:rFonts w:cs="Arial"/>
                <w:sz w:val="16"/>
                <w:szCs w:val="16"/>
              </w:rPr>
              <w:t>SP-210147</w:t>
            </w:r>
          </w:p>
        </w:tc>
        <w:tc>
          <w:tcPr>
            <w:tcW w:w="568" w:type="dxa"/>
            <w:gridSpan w:val="2"/>
            <w:shd w:val="solid" w:color="FFFFFF" w:fill="auto"/>
          </w:tcPr>
          <w:p w14:paraId="10B8C7CD" w14:textId="77777777" w:rsidR="009C7A5C" w:rsidRDefault="009C7A5C" w:rsidP="009C7A5C">
            <w:pPr>
              <w:pStyle w:val="TAL"/>
              <w:rPr>
                <w:rFonts w:cs="Arial"/>
                <w:sz w:val="16"/>
                <w:szCs w:val="16"/>
              </w:rPr>
            </w:pPr>
            <w:r>
              <w:rPr>
                <w:rFonts w:cs="Arial"/>
                <w:sz w:val="16"/>
                <w:szCs w:val="16"/>
              </w:rPr>
              <w:t>0863</w:t>
            </w:r>
          </w:p>
        </w:tc>
        <w:tc>
          <w:tcPr>
            <w:tcW w:w="426" w:type="dxa"/>
            <w:gridSpan w:val="2"/>
            <w:shd w:val="solid" w:color="FFFFFF" w:fill="auto"/>
          </w:tcPr>
          <w:p w14:paraId="1BD5ACFC" w14:textId="77777777" w:rsidR="009C7A5C" w:rsidRDefault="009C7A5C" w:rsidP="009C7A5C">
            <w:pPr>
              <w:pStyle w:val="TAL"/>
              <w:rPr>
                <w:rFonts w:cs="Arial"/>
                <w:sz w:val="16"/>
                <w:szCs w:val="16"/>
              </w:rPr>
            </w:pPr>
            <w:r>
              <w:rPr>
                <w:rFonts w:cs="Arial"/>
                <w:sz w:val="16"/>
                <w:szCs w:val="16"/>
              </w:rPr>
              <w:t>2</w:t>
            </w:r>
          </w:p>
        </w:tc>
        <w:tc>
          <w:tcPr>
            <w:tcW w:w="426" w:type="dxa"/>
            <w:gridSpan w:val="2"/>
            <w:shd w:val="solid" w:color="FFFFFF" w:fill="auto"/>
          </w:tcPr>
          <w:p w14:paraId="6F5A0B26" w14:textId="77777777" w:rsidR="009C7A5C" w:rsidRDefault="009C7A5C" w:rsidP="009C7A5C">
            <w:pPr>
              <w:pStyle w:val="TAL"/>
              <w:rPr>
                <w:rFonts w:cs="Arial"/>
                <w:sz w:val="16"/>
                <w:szCs w:val="16"/>
              </w:rPr>
            </w:pPr>
            <w:r>
              <w:rPr>
                <w:rFonts w:cs="Arial"/>
                <w:sz w:val="16"/>
                <w:szCs w:val="16"/>
              </w:rPr>
              <w:t>F</w:t>
            </w:r>
          </w:p>
        </w:tc>
        <w:tc>
          <w:tcPr>
            <w:tcW w:w="4821" w:type="dxa"/>
            <w:gridSpan w:val="2"/>
            <w:shd w:val="solid" w:color="FFFFFF" w:fill="auto"/>
          </w:tcPr>
          <w:p w14:paraId="6C6A9535" w14:textId="77777777" w:rsidR="009C7A5C" w:rsidRDefault="009C7A5C" w:rsidP="009C7A5C">
            <w:pPr>
              <w:pStyle w:val="TAL"/>
              <w:rPr>
                <w:rFonts w:cs="Arial"/>
                <w:sz w:val="16"/>
                <w:szCs w:val="16"/>
              </w:rPr>
            </w:pPr>
            <w:r>
              <w:rPr>
                <w:rFonts w:cs="Arial"/>
                <w:sz w:val="16"/>
                <w:szCs w:val="16"/>
              </w:rPr>
              <w:t>Correction on user location information</w:t>
            </w:r>
          </w:p>
        </w:tc>
        <w:tc>
          <w:tcPr>
            <w:tcW w:w="709" w:type="dxa"/>
            <w:gridSpan w:val="2"/>
            <w:shd w:val="solid" w:color="FFFFFF" w:fill="auto"/>
          </w:tcPr>
          <w:p w14:paraId="4FEAFB61" w14:textId="77777777" w:rsidR="009C7A5C" w:rsidRDefault="009C7A5C" w:rsidP="009C7A5C">
            <w:pPr>
              <w:pStyle w:val="TAL"/>
              <w:jc w:val="center"/>
              <w:rPr>
                <w:rFonts w:cs="Arial"/>
                <w:sz w:val="16"/>
                <w:szCs w:val="16"/>
              </w:rPr>
            </w:pPr>
            <w:r>
              <w:rPr>
                <w:rFonts w:cs="Arial"/>
                <w:sz w:val="16"/>
                <w:szCs w:val="16"/>
              </w:rPr>
              <w:t>16.8.0</w:t>
            </w:r>
          </w:p>
        </w:tc>
      </w:tr>
      <w:tr w:rsidR="009329E4" w:rsidRPr="007F318C" w14:paraId="3C4D4D8F" w14:textId="77777777" w:rsidTr="00702DB2">
        <w:trPr>
          <w:gridAfter w:val="1"/>
          <w:wAfter w:w="44" w:type="dxa"/>
        </w:trPr>
        <w:tc>
          <w:tcPr>
            <w:tcW w:w="805" w:type="dxa"/>
            <w:gridSpan w:val="2"/>
            <w:shd w:val="solid" w:color="FFFFFF" w:fill="auto"/>
          </w:tcPr>
          <w:p w14:paraId="039CE54A" w14:textId="77777777" w:rsidR="009329E4" w:rsidRDefault="009329E4" w:rsidP="009C7A5C">
            <w:pPr>
              <w:pStyle w:val="TAL"/>
              <w:jc w:val="center"/>
              <w:rPr>
                <w:rFonts w:cs="Arial"/>
                <w:sz w:val="16"/>
                <w:szCs w:val="16"/>
              </w:rPr>
            </w:pPr>
            <w:r>
              <w:rPr>
                <w:rFonts w:cs="Arial"/>
                <w:sz w:val="16"/>
                <w:szCs w:val="16"/>
              </w:rPr>
              <w:t>2021-03</w:t>
            </w:r>
          </w:p>
        </w:tc>
        <w:tc>
          <w:tcPr>
            <w:tcW w:w="801" w:type="dxa"/>
            <w:gridSpan w:val="2"/>
            <w:shd w:val="solid" w:color="FFFFFF" w:fill="auto"/>
          </w:tcPr>
          <w:p w14:paraId="3514EB53" w14:textId="77777777" w:rsidR="009329E4" w:rsidRDefault="009329E4" w:rsidP="009C7A5C">
            <w:pPr>
              <w:pStyle w:val="TAL"/>
              <w:rPr>
                <w:rFonts w:cs="Arial"/>
                <w:sz w:val="16"/>
                <w:szCs w:val="16"/>
              </w:rPr>
            </w:pPr>
            <w:r>
              <w:rPr>
                <w:rFonts w:cs="Arial"/>
                <w:sz w:val="16"/>
                <w:szCs w:val="16"/>
              </w:rPr>
              <w:t>SA#91e</w:t>
            </w:r>
          </w:p>
        </w:tc>
        <w:tc>
          <w:tcPr>
            <w:tcW w:w="1095" w:type="dxa"/>
            <w:gridSpan w:val="2"/>
            <w:shd w:val="solid" w:color="FFFFFF" w:fill="auto"/>
          </w:tcPr>
          <w:p w14:paraId="7E94A5C4" w14:textId="77777777" w:rsidR="009329E4" w:rsidRDefault="009329E4" w:rsidP="009C7A5C">
            <w:pPr>
              <w:pStyle w:val="TAL"/>
              <w:rPr>
                <w:rFonts w:cs="Arial"/>
                <w:sz w:val="16"/>
                <w:szCs w:val="16"/>
              </w:rPr>
            </w:pPr>
            <w:r>
              <w:rPr>
                <w:rFonts w:cs="Arial"/>
                <w:sz w:val="16"/>
                <w:szCs w:val="16"/>
              </w:rPr>
              <w:t>SP-210158</w:t>
            </w:r>
          </w:p>
        </w:tc>
        <w:tc>
          <w:tcPr>
            <w:tcW w:w="568" w:type="dxa"/>
            <w:gridSpan w:val="2"/>
            <w:shd w:val="solid" w:color="FFFFFF" w:fill="auto"/>
          </w:tcPr>
          <w:p w14:paraId="27A84F82" w14:textId="77777777" w:rsidR="009329E4" w:rsidRDefault="009329E4" w:rsidP="009C7A5C">
            <w:pPr>
              <w:pStyle w:val="TAL"/>
              <w:rPr>
                <w:rFonts w:cs="Arial"/>
                <w:sz w:val="16"/>
                <w:szCs w:val="16"/>
              </w:rPr>
            </w:pPr>
            <w:r>
              <w:rPr>
                <w:rFonts w:cs="Arial"/>
                <w:sz w:val="16"/>
                <w:szCs w:val="16"/>
              </w:rPr>
              <w:t>0864</w:t>
            </w:r>
          </w:p>
        </w:tc>
        <w:tc>
          <w:tcPr>
            <w:tcW w:w="426" w:type="dxa"/>
            <w:gridSpan w:val="2"/>
            <w:shd w:val="solid" w:color="FFFFFF" w:fill="auto"/>
          </w:tcPr>
          <w:p w14:paraId="7EFEF914" w14:textId="77777777" w:rsidR="009329E4" w:rsidRDefault="009329E4" w:rsidP="009C7A5C">
            <w:pPr>
              <w:pStyle w:val="TAL"/>
              <w:rPr>
                <w:rFonts w:cs="Arial"/>
                <w:sz w:val="16"/>
                <w:szCs w:val="16"/>
              </w:rPr>
            </w:pPr>
            <w:r>
              <w:rPr>
                <w:rFonts w:cs="Arial"/>
                <w:sz w:val="16"/>
                <w:szCs w:val="16"/>
              </w:rPr>
              <w:t>1</w:t>
            </w:r>
          </w:p>
        </w:tc>
        <w:tc>
          <w:tcPr>
            <w:tcW w:w="426" w:type="dxa"/>
            <w:gridSpan w:val="2"/>
            <w:shd w:val="solid" w:color="FFFFFF" w:fill="auto"/>
          </w:tcPr>
          <w:p w14:paraId="16A65FB7" w14:textId="77777777" w:rsidR="009329E4" w:rsidRDefault="009329E4" w:rsidP="009C7A5C">
            <w:pPr>
              <w:pStyle w:val="TAL"/>
              <w:rPr>
                <w:rFonts w:cs="Arial"/>
                <w:sz w:val="16"/>
                <w:szCs w:val="16"/>
              </w:rPr>
            </w:pPr>
            <w:r>
              <w:rPr>
                <w:rFonts w:cs="Arial"/>
                <w:sz w:val="16"/>
                <w:szCs w:val="16"/>
              </w:rPr>
              <w:t>F</w:t>
            </w:r>
          </w:p>
        </w:tc>
        <w:tc>
          <w:tcPr>
            <w:tcW w:w="4821" w:type="dxa"/>
            <w:gridSpan w:val="2"/>
            <w:shd w:val="solid" w:color="FFFFFF" w:fill="auto"/>
          </w:tcPr>
          <w:p w14:paraId="07B2B53E" w14:textId="77777777" w:rsidR="009329E4" w:rsidRDefault="009329E4" w:rsidP="009C7A5C">
            <w:pPr>
              <w:pStyle w:val="TAL"/>
              <w:rPr>
                <w:rFonts w:cs="Arial"/>
                <w:sz w:val="16"/>
                <w:szCs w:val="16"/>
              </w:rPr>
            </w:pPr>
            <w:r>
              <w:rPr>
                <w:rFonts w:cs="Arial"/>
                <w:sz w:val="16"/>
                <w:szCs w:val="16"/>
              </w:rPr>
              <w:t xml:space="preserve">Correction on missing MnS producer </w:t>
            </w:r>
          </w:p>
        </w:tc>
        <w:tc>
          <w:tcPr>
            <w:tcW w:w="709" w:type="dxa"/>
            <w:gridSpan w:val="2"/>
            <w:shd w:val="solid" w:color="FFFFFF" w:fill="auto"/>
          </w:tcPr>
          <w:p w14:paraId="6DDFC31E" w14:textId="77777777" w:rsidR="009329E4" w:rsidRDefault="009329E4" w:rsidP="009C7A5C">
            <w:pPr>
              <w:pStyle w:val="TAL"/>
              <w:jc w:val="center"/>
              <w:rPr>
                <w:rFonts w:cs="Arial"/>
                <w:sz w:val="16"/>
                <w:szCs w:val="16"/>
              </w:rPr>
            </w:pPr>
            <w:r>
              <w:rPr>
                <w:rFonts w:cs="Arial"/>
                <w:sz w:val="16"/>
                <w:szCs w:val="16"/>
              </w:rPr>
              <w:t>16.8.0</w:t>
            </w:r>
          </w:p>
        </w:tc>
      </w:tr>
      <w:tr w:rsidR="009329E4" w:rsidRPr="007F318C" w14:paraId="0480E9F5" w14:textId="77777777" w:rsidTr="00702DB2">
        <w:trPr>
          <w:gridAfter w:val="1"/>
          <w:wAfter w:w="44" w:type="dxa"/>
        </w:trPr>
        <w:tc>
          <w:tcPr>
            <w:tcW w:w="805" w:type="dxa"/>
            <w:gridSpan w:val="2"/>
            <w:shd w:val="solid" w:color="FFFFFF" w:fill="auto"/>
          </w:tcPr>
          <w:p w14:paraId="7CA543EF" w14:textId="77777777" w:rsidR="009329E4" w:rsidRDefault="009329E4" w:rsidP="009C7A5C">
            <w:pPr>
              <w:pStyle w:val="TAL"/>
              <w:jc w:val="center"/>
              <w:rPr>
                <w:rFonts w:cs="Arial"/>
                <w:sz w:val="16"/>
                <w:szCs w:val="16"/>
              </w:rPr>
            </w:pPr>
            <w:r>
              <w:rPr>
                <w:rFonts w:cs="Arial"/>
                <w:sz w:val="16"/>
                <w:szCs w:val="16"/>
              </w:rPr>
              <w:t>2021-03</w:t>
            </w:r>
          </w:p>
        </w:tc>
        <w:tc>
          <w:tcPr>
            <w:tcW w:w="801" w:type="dxa"/>
            <w:gridSpan w:val="2"/>
            <w:shd w:val="solid" w:color="FFFFFF" w:fill="auto"/>
          </w:tcPr>
          <w:p w14:paraId="6B2C119F" w14:textId="77777777" w:rsidR="009329E4" w:rsidRDefault="009329E4" w:rsidP="009C7A5C">
            <w:pPr>
              <w:pStyle w:val="TAL"/>
              <w:rPr>
                <w:rFonts w:cs="Arial"/>
                <w:sz w:val="16"/>
                <w:szCs w:val="16"/>
              </w:rPr>
            </w:pPr>
            <w:r>
              <w:rPr>
                <w:rFonts w:cs="Arial"/>
                <w:sz w:val="16"/>
                <w:szCs w:val="16"/>
              </w:rPr>
              <w:t>SA#91e</w:t>
            </w:r>
          </w:p>
        </w:tc>
        <w:tc>
          <w:tcPr>
            <w:tcW w:w="1095" w:type="dxa"/>
            <w:gridSpan w:val="2"/>
            <w:shd w:val="solid" w:color="FFFFFF" w:fill="auto"/>
          </w:tcPr>
          <w:p w14:paraId="14ACECE3" w14:textId="77777777" w:rsidR="009329E4" w:rsidRDefault="009329E4" w:rsidP="009C7A5C">
            <w:pPr>
              <w:pStyle w:val="TAL"/>
              <w:rPr>
                <w:rFonts w:cs="Arial"/>
                <w:sz w:val="16"/>
                <w:szCs w:val="16"/>
              </w:rPr>
            </w:pPr>
            <w:r>
              <w:rPr>
                <w:rFonts w:cs="Arial"/>
                <w:sz w:val="16"/>
                <w:szCs w:val="16"/>
              </w:rPr>
              <w:t>SP-210163</w:t>
            </w:r>
          </w:p>
        </w:tc>
        <w:tc>
          <w:tcPr>
            <w:tcW w:w="568" w:type="dxa"/>
            <w:gridSpan w:val="2"/>
            <w:shd w:val="solid" w:color="FFFFFF" w:fill="auto"/>
          </w:tcPr>
          <w:p w14:paraId="49087823" w14:textId="77777777" w:rsidR="009329E4" w:rsidRDefault="009329E4" w:rsidP="009C7A5C">
            <w:pPr>
              <w:pStyle w:val="TAL"/>
              <w:rPr>
                <w:rFonts w:cs="Arial"/>
                <w:sz w:val="16"/>
                <w:szCs w:val="16"/>
              </w:rPr>
            </w:pPr>
            <w:r>
              <w:rPr>
                <w:rFonts w:cs="Arial"/>
                <w:sz w:val="16"/>
                <w:szCs w:val="16"/>
              </w:rPr>
              <w:t>0865</w:t>
            </w:r>
          </w:p>
        </w:tc>
        <w:tc>
          <w:tcPr>
            <w:tcW w:w="426" w:type="dxa"/>
            <w:gridSpan w:val="2"/>
            <w:shd w:val="solid" w:color="FFFFFF" w:fill="auto"/>
          </w:tcPr>
          <w:p w14:paraId="64F5AEFA" w14:textId="77777777" w:rsidR="009329E4" w:rsidRDefault="009329E4" w:rsidP="009C7A5C">
            <w:pPr>
              <w:pStyle w:val="TAL"/>
              <w:rPr>
                <w:rFonts w:cs="Arial"/>
                <w:sz w:val="16"/>
                <w:szCs w:val="16"/>
              </w:rPr>
            </w:pPr>
            <w:r>
              <w:rPr>
                <w:rFonts w:cs="Arial"/>
                <w:sz w:val="16"/>
                <w:szCs w:val="16"/>
              </w:rPr>
              <w:t>-</w:t>
            </w:r>
          </w:p>
        </w:tc>
        <w:tc>
          <w:tcPr>
            <w:tcW w:w="426" w:type="dxa"/>
            <w:gridSpan w:val="2"/>
            <w:shd w:val="solid" w:color="FFFFFF" w:fill="auto"/>
          </w:tcPr>
          <w:p w14:paraId="4046ABF9" w14:textId="77777777" w:rsidR="009329E4" w:rsidRDefault="009329E4" w:rsidP="009C7A5C">
            <w:pPr>
              <w:pStyle w:val="TAL"/>
              <w:rPr>
                <w:rFonts w:cs="Arial"/>
                <w:sz w:val="16"/>
                <w:szCs w:val="16"/>
              </w:rPr>
            </w:pPr>
            <w:r>
              <w:rPr>
                <w:rFonts w:cs="Arial"/>
                <w:sz w:val="16"/>
                <w:szCs w:val="16"/>
              </w:rPr>
              <w:t>F</w:t>
            </w:r>
          </w:p>
        </w:tc>
        <w:tc>
          <w:tcPr>
            <w:tcW w:w="4821" w:type="dxa"/>
            <w:gridSpan w:val="2"/>
            <w:shd w:val="solid" w:color="FFFFFF" w:fill="auto"/>
          </w:tcPr>
          <w:p w14:paraId="724052A9" w14:textId="77777777" w:rsidR="009329E4" w:rsidRDefault="009329E4" w:rsidP="009C7A5C">
            <w:pPr>
              <w:pStyle w:val="TAL"/>
              <w:rPr>
                <w:rFonts w:cs="Arial"/>
                <w:sz w:val="16"/>
                <w:szCs w:val="16"/>
              </w:rPr>
            </w:pPr>
            <w:r>
              <w:rPr>
                <w:rFonts w:cs="Arial"/>
                <w:sz w:val="16"/>
                <w:szCs w:val="16"/>
              </w:rPr>
              <w:t xml:space="preserve">Correction on missing fields for CHF CDR - AMF  </w:t>
            </w:r>
          </w:p>
        </w:tc>
        <w:tc>
          <w:tcPr>
            <w:tcW w:w="709" w:type="dxa"/>
            <w:gridSpan w:val="2"/>
            <w:shd w:val="solid" w:color="FFFFFF" w:fill="auto"/>
          </w:tcPr>
          <w:p w14:paraId="28B00A1E" w14:textId="77777777" w:rsidR="009329E4" w:rsidRDefault="009329E4" w:rsidP="009C7A5C">
            <w:pPr>
              <w:pStyle w:val="TAL"/>
              <w:jc w:val="center"/>
              <w:rPr>
                <w:rFonts w:cs="Arial"/>
                <w:sz w:val="16"/>
                <w:szCs w:val="16"/>
              </w:rPr>
            </w:pPr>
            <w:r>
              <w:rPr>
                <w:rFonts w:cs="Arial"/>
                <w:sz w:val="16"/>
                <w:szCs w:val="16"/>
              </w:rPr>
              <w:t>16.8.0</w:t>
            </w:r>
          </w:p>
        </w:tc>
      </w:tr>
      <w:tr w:rsidR="00BB0A9E" w:rsidRPr="007F318C" w14:paraId="7E85108A" w14:textId="77777777" w:rsidTr="00702DB2">
        <w:trPr>
          <w:gridAfter w:val="1"/>
          <w:wAfter w:w="44" w:type="dxa"/>
        </w:trPr>
        <w:tc>
          <w:tcPr>
            <w:tcW w:w="805" w:type="dxa"/>
            <w:gridSpan w:val="2"/>
            <w:shd w:val="solid" w:color="FFFFFF" w:fill="auto"/>
          </w:tcPr>
          <w:p w14:paraId="609C134D" w14:textId="77777777" w:rsidR="00BB0A9E" w:rsidRDefault="00BB0A9E" w:rsidP="009C7A5C">
            <w:pPr>
              <w:pStyle w:val="TAL"/>
              <w:jc w:val="center"/>
              <w:rPr>
                <w:rFonts w:cs="Arial"/>
                <w:sz w:val="16"/>
                <w:szCs w:val="16"/>
              </w:rPr>
            </w:pPr>
            <w:r>
              <w:rPr>
                <w:rFonts w:cs="Arial"/>
                <w:sz w:val="16"/>
                <w:szCs w:val="16"/>
              </w:rPr>
              <w:t>2021-06</w:t>
            </w:r>
          </w:p>
        </w:tc>
        <w:tc>
          <w:tcPr>
            <w:tcW w:w="801" w:type="dxa"/>
            <w:gridSpan w:val="2"/>
            <w:shd w:val="solid" w:color="FFFFFF" w:fill="auto"/>
          </w:tcPr>
          <w:p w14:paraId="5E9D4CC2" w14:textId="77777777" w:rsidR="00BB0A9E" w:rsidRDefault="00BB0A9E" w:rsidP="009C7A5C">
            <w:pPr>
              <w:pStyle w:val="TAL"/>
              <w:rPr>
                <w:rFonts w:cs="Arial"/>
                <w:sz w:val="16"/>
                <w:szCs w:val="16"/>
              </w:rPr>
            </w:pPr>
            <w:r>
              <w:rPr>
                <w:rFonts w:cs="Arial"/>
                <w:sz w:val="16"/>
                <w:szCs w:val="16"/>
              </w:rPr>
              <w:t>SA#93e</w:t>
            </w:r>
          </w:p>
        </w:tc>
        <w:tc>
          <w:tcPr>
            <w:tcW w:w="1095" w:type="dxa"/>
            <w:gridSpan w:val="2"/>
            <w:shd w:val="solid" w:color="FFFFFF" w:fill="auto"/>
          </w:tcPr>
          <w:p w14:paraId="53969BDF" w14:textId="77777777" w:rsidR="00BB0A9E" w:rsidRDefault="00BB0A9E" w:rsidP="009C7A5C">
            <w:pPr>
              <w:pStyle w:val="TAL"/>
              <w:rPr>
                <w:rFonts w:cs="Arial"/>
                <w:sz w:val="16"/>
                <w:szCs w:val="16"/>
              </w:rPr>
            </w:pPr>
            <w:r>
              <w:rPr>
                <w:rFonts w:cs="Arial"/>
                <w:sz w:val="16"/>
                <w:szCs w:val="16"/>
              </w:rPr>
              <w:t>SP-210400</w:t>
            </w:r>
          </w:p>
        </w:tc>
        <w:tc>
          <w:tcPr>
            <w:tcW w:w="568" w:type="dxa"/>
            <w:gridSpan w:val="2"/>
            <w:shd w:val="solid" w:color="FFFFFF" w:fill="auto"/>
          </w:tcPr>
          <w:p w14:paraId="53E69B58" w14:textId="77777777" w:rsidR="00BB0A9E" w:rsidRDefault="00BB0A9E" w:rsidP="009C7A5C">
            <w:pPr>
              <w:pStyle w:val="TAL"/>
              <w:rPr>
                <w:rFonts w:cs="Arial"/>
                <w:sz w:val="16"/>
                <w:szCs w:val="16"/>
              </w:rPr>
            </w:pPr>
            <w:r>
              <w:rPr>
                <w:rFonts w:cs="Arial"/>
                <w:sz w:val="16"/>
                <w:szCs w:val="16"/>
              </w:rPr>
              <w:t>0867</w:t>
            </w:r>
          </w:p>
        </w:tc>
        <w:tc>
          <w:tcPr>
            <w:tcW w:w="426" w:type="dxa"/>
            <w:gridSpan w:val="2"/>
            <w:shd w:val="solid" w:color="FFFFFF" w:fill="auto"/>
          </w:tcPr>
          <w:p w14:paraId="50E256EF" w14:textId="77777777" w:rsidR="00BB0A9E" w:rsidRDefault="00BB0A9E" w:rsidP="009C7A5C">
            <w:pPr>
              <w:pStyle w:val="TAL"/>
              <w:rPr>
                <w:rFonts w:cs="Arial"/>
                <w:sz w:val="16"/>
                <w:szCs w:val="16"/>
              </w:rPr>
            </w:pPr>
            <w:r>
              <w:rPr>
                <w:rFonts w:cs="Arial"/>
                <w:sz w:val="16"/>
                <w:szCs w:val="16"/>
              </w:rPr>
              <w:t>1</w:t>
            </w:r>
          </w:p>
        </w:tc>
        <w:tc>
          <w:tcPr>
            <w:tcW w:w="426" w:type="dxa"/>
            <w:gridSpan w:val="2"/>
            <w:shd w:val="solid" w:color="FFFFFF" w:fill="auto"/>
          </w:tcPr>
          <w:p w14:paraId="162DF21B" w14:textId="77777777" w:rsidR="00BB0A9E" w:rsidRDefault="00BB0A9E" w:rsidP="009C7A5C">
            <w:pPr>
              <w:pStyle w:val="TAL"/>
              <w:rPr>
                <w:rFonts w:cs="Arial"/>
                <w:sz w:val="16"/>
                <w:szCs w:val="16"/>
              </w:rPr>
            </w:pPr>
            <w:r>
              <w:rPr>
                <w:rFonts w:cs="Arial"/>
                <w:sz w:val="16"/>
                <w:szCs w:val="16"/>
              </w:rPr>
              <w:t>F</w:t>
            </w:r>
          </w:p>
        </w:tc>
        <w:tc>
          <w:tcPr>
            <w:tcW w:w="4821" w:type="dxa"/>
            <w:gridSpan w:val="2"/>
            <w:shd w:val="solid" w:color="FFFFFF" w:fill="auto"/>
          </w:tcPr>
          <w:p w14:paraId="7BADC322" w14:textId="77777777" w:rsidR="00BB0A9E" w:rsidRDefault="00BB0A9E" w:rsidP="009C7A5C">
            <w:pPr>
              <w:pStyle w:val="TAL"/>
              <w:rPr>
                <w:rFonts w:cs="Arial"/>
                <w:sz w:val="16"/>
                <w:szCs w:val="16"/>
              </w:rPr>
            </w:pPr>
            <w:r w:rsidRPr="007964B0">
              <w:rPr>
                <w:rFonts w:cs="Arial"/>
                <w:sz w:val="16"/>
                <w:szCs w:val="16"/>
              </w:rPr>
              <w:t>Correction on PDU address using DHCPv6 for connected RG to 5GC</w:t>
            </w:r>
          </w:p>
        </w:tc>
        <w:tc>
          <w:tcPr>
            <w:tcW w:w="709" w:type="dxa"/>
            <w:gridSpan w:val="2"/>
            <w:shd w:val="solid" w:color="FFFFFF" w:fill="auto"/>
          </w:tcPr>
          <w:p w14:paraId="5423DA93" w14:textId="77777777" w:rsidR="00BB0A9E" w:rsidRDefault="00BB0A9E" w:rsidP="009C7A5C">
            <w:pPr>
              <w:pStyle w:val="TAL"/>
              <w:jc w:val="center"/>
              <w:rPr>
                <w:rFonts w:cs="Arial"/>
                <w:sz w:val="16"/>
                <w:szCs w:val="16"/>
              </w:rPr>
            </w:pPr>
            <w:r>
              <w:rPr>
                <w:rFonts w:cs="Arial"/>
                <w:sz w:val="16"/>
                <w:szCs w:val="16"/>
              </w:rPr>
              <w:t>16.9.0</w:t>
            </w:r>
          </w:p>
        </w:tc>
      </w:tr>
      <w:tr w:rsidR="00735E87" w:rsidRPr="007F318C" w14:paraId="24B2A87F" w14:textId="77777777" w:rsidTr="00702DB2">
        <w:trPr>
          <w:gridAfter w:val="1"/>
          <w:wAfter w:w="44" w:type="dxa"/>
        </w:trPr>
        <w:tc>
          <w:tcPr>
            <w:tcW w:w="805" w:type="dxa"/>
            <w:gridSpan w:val="2"/>
            <w:shd w:val="solid" w:color="FFFFFF" w:fill="auto"/>
          </w:tcPr>
          <w:p w14:paraId="51D887DA" w14:textId="77777777" w:rsidR="00735E87" w:rsidRDefault="00735E87" w:rsidP="009C7A5C">
            <w:pPr>
              <w:pStyle w:val="TAL"/>
              <w:jc w:val="center"/>
              <w:rPr>
                <w:rFonts w:cs="Arial"/>
                <w:sz w:val="16"/>
                <w:szCs w:val="16"/>
              </w:rPr>
            </w:pPr>
            <w:r>
              <w:rPr>
                <w:rFonts w:cs="Arial"/>
                <w:sz w:val="16"/>
                <w:szCs w:val="16"/>
              </w:rPr>
              <w:t>2021-06</w:t>
            </w:r>
          </w:p>
        </w:tc>
        <w:tc>
          <w:tcPr>
            <w:tcW w:w="801" w:type="dxa"/>
            <w:gridSpan w:val="2"/>
            <w:shd w:val="solid" w:color="FFFFFF" w:fill="auto"/>
          </w:tcPr>
          <w:p w14:paraId="7AE08AA3" w14:textId="77777777" w:rsidR="00735E87" w:rsidRDefault="00735E87" w:rsidP="009C7A5C">
            <w:pPr>
              <w:pStyle w:val="TAL"/>
              <w:rPr>
                <w:rFonts w:cs="Arial"/>
                <w:sz w:val="16"/>
                <w:szCs w:val="16"/>
              </w:rPr>
            </w:pPr>
            <w:r>
              <w:rPr>
                <w:rFonts w:cs="Arial"/>
                <w:sz w:val="16"/>
                <w:szCs w:val="16"/>
              </w:rPr>
              <w:t>SA#93e</w:t>
            </w:r>
          </w:p>
        </w:tc>
        <w:tc>
          <w:tcPr>
            <w:tcW w:w="1095" w:type="dxa"/>
            <w:gridSpan w:val="2"/>
            <w:shd w:val="solid" w:color="FFFFFF" w:fill="auto"/>
          </w:tcPr>
          <w:p w14:paraId="13338442" w14:textId="77777777" w:rsidR="00735E87" w:rsidRDefault="00735E87" w:rsidP="009C7A5C">
            <w:pPr>
              <w:pStyle w:val="TAL"/>
              <w:rPr>
                <w:rFonts w:cs="Arial"/>
                <w:sz w:val="16"/>
                <w:szCs w:val="16"/>
              </w:rPr>
            </w:pPr>
            <w:r>
              <w:rPr>
                <w:rFonts w:cs="Arial"/>
                <w:sz w:val="16"/>
                <w:szCs w:val="16"/>
              </w:rPr>
              <w:t>SP-210418</w:t>
            </w:r>
          </w:p>
        </w:tc>
        <w:tc>
          <w:tcPr>
            <w:tcW w:w="568" w:type="dxa"/>
            <w:gridSpan w:val="2"/>
            <w:shd w:val="solid" w:color="FFFFFF" w:fill="auto"/>
          </w:tcPr>
          <w:p w14:paraId="3A6580F7" w14:textId="77777777" w:rsidR="00735E87" w:rsidRDefault="00735E87" w:rsidP="009C7A5C">
            <w:pPr>
              <w:pStyle w:val="TAL"/>
              <w:rPr>
                <w:rFonts w:cs="Arial"/>
                <w:sz w:val="16"/>
                <w:szCs w:val="16"/>
              </w:rPr>
            </w:pPr>
            <w:r>
              <w:rPr>
                <w:rFonts w:cs="Arial"/>
                <w:sz w:val="16"/>
                <w:szCs w:val="16"/>
              </w:rPr>
              <w:t>0868</w:t>
            </w:r>
          </w:p>
        </w:tc>
        <w:tc>
          <w:tcPr>
            <w:tcW w:w="426" w:type="dxa"/>
            <w:gridSpan w:val="2"/>
            <w:shd w:val="solid" w:color="FFFFFF" w:fill="auto"/>
          </w:tcPr>
          <w:p w14:paraId="631144EB" w14:textId="77777777" w:rsidR="00735E87" w:rsidRDefault="00735E87" w:rsidP="009C7A5C">
            <w:pPr>
              <w:pStyle w:val="TAL"/>
              <w:rPr>
                <w:rFonts w:cs="Arial"/>
                <w:sz w:val="16"/>
                <w:szCs w:val="16"/>
              </w:rPr>
            </w:pPr>
            <w:r>
              <w:rPr>
                <w:rFonts w:cs="Arial"/>
                <w:sz w:val="16"/>
                <w:szCs w:val="16"/>
              </w:rPr>
              <w:t>1</w:t>
            </w:r>
          </w:p>
        </w:tc>
        <w:tc>
          <w:tcPr>
            <w:tcW w:w="426" w:type="dxa"/>
            <w:gridSpan w:val="2"/>
            <w:shd w:val="solid" w:color="FFFFFF" w:fill="auto"/>
          </w:tcPr>
          <w:p w14:paraId="288DC643" w14:textId="77777777" w:rsidR="00735E87" w:rsidRDefault="00735E87" w:rsidP="009C7A5C">
            <w:pPr>
              <w:pStyle w:val="TAL"/>
              <w:rPr>
                <w:rFonts w:cs="Arial"/>
                <w:sz w:val="16"/>
                <w:szCs w:val="16"/>
              </w:rPr>
            </w:pPr>
            <w:r>
              <w:rPr>
                <w:rFonts w:cs="Arial"/>
                <w:sz w:val="16"/>
                <w:szCs w:val="16"/>
              </w:rPr>
              <w:t>F</w:t>
            </w:r>
          </w:p>
        </w:tc>
        <w:tc>
          <w:tcPr>
            <w:tcW w:w="4821" w:type="dxa"/>
            <w:gridSpan w:val="2"/>
            <w:shd w:val="solid" w:color="FFFFFF" w:fill="auto"/>
          </w:tcPr>
          <w:p w14:paraId="61FBB87A" w14:textId="77777777" w:rsidR="00735E87" w:rsidRPr="00735E87" w:rsidRDefault="00735E87" w:rsidP="009C7A5C">
            <w:pPr>
              <w:pStyle w:val="TAL"/>
              <w:rPr>
                <w:rFonts w:cs="Arial"/>
                <w:sz w:val="16"/>
                <w:szCs w:val="16"/>
              </w:rPr>
            </w:pPr>
            <w:r>
              <w:rPr>
                <w:rFonts w:cs="Arial"/>
                <w:sz w:val="16"/>
                <w:szCs w:val="16"/>
              </w:rPr>
              <w:t>Correcting IPv6 text description</w:t>
            </w:r>
          </w:p>
        </w:tc>
        <w:tc>
          <w:tcPr>
            <w:tcW w:w="709" w:type="dxa"/>
            <w:gridSpan w:val="2"/>
            <w:shd w:val="solid" w:color="FFFFFF" w:fill="auto"/>
          </w:tcPr>
          <w:p w14:paraId="10E10CBF" w14:textId="77777777" w:rsidR="00735E87" w:rsidRDefault="00735E87" w:rsidP="009C7A5C">
            <w:pPr>
              <w:pStyle w:val="TAL"/>
              <w:jc w:val="center"/>
              <w:rPr>
                <w:rFonts w:cs="Arial"/>
                <w:sz w:val="16"/>
                <w:szCs w:val="16"/>
              </w:rPr>
            </w:pPr>
            <w:r>
              <w:rPr>
                <w:rFonts w:cs="Arial"/>
                <w:sz w:val="16"/>
                <w:szCs w:val="16"/>
              </w:rPr>
              <w:t>16.9.0</w:t>
            </w:r>
          </w:p>
        </w:tc>
      </w:tr>
      <w:tr w:rsidR="00735E87" w:rsidRPr="007F318C" w14:paraId="27750A2E" w14:textId="77777777" w:rsidTr="00702DB2">
        <w:trPr>
          <w:gridAfter w:val="1"/>
          <w:wAfter w:w="44" w:type="dxa"/>
        </w:trPr>
        <w:tc>
          <w:tcPr>
            <w:tcW w:w="805" w:type="dxa"/>
            <w:gridSpan w:val="2"/>
            <w:shd w:val="solid" w:color="FFFFFF" w:fill="auto"/>
          </w:tcPr>
          <w:p w14:paraId="74F6D0F2" w14:textId="77777777" w:rsidR="00735E87" w:rsidRDefault="00735E87" w:rsidP="00735E87">
            <w:pPr>
              <w:pStyle w:val="TAL"/>
              <w:jc w:val="center"/>
              <w:rPr>
                <w:rFonts w:cs="Arial"/>
                <w:sz w:val="16"/>
                <w:szCs w:val="16"/>
              </w:rPr>
            </w:pPr>
            <w:r>
              <w:rPr>
                <w:rFonts w:cs="Arial"/>
                <w:sz w:val="16"/>
                <w:szCs w:val="16"/>
              </w:rPr>
              <w:t>2021-06</w:t>
            </w:r>
          </w:p>
        </w:tc>
        <w:tc>
          <w:tcPr>
            <w:tcW w:w="801" w:type="dxa"/>
            <w:gridSpan w:val="2"/>
            <w:shd w:val="solid" w:color="FFFFFF" w:fill="auto"/>
          </w:tcPr>
          <w:p w14:paraId="3BBAD8B0" w14:textId="77777777" w:rsidR="00735E87" w:rsidRDefault="00735E87" w:rsidP="00735E87">
            <w:pPr>
              <w:pStyle w:val="TAL"/>
              <w:rPr>
                <w:rFonts w:cs="Arial"/>
                <w:sz w:val="16"/>
                <w:szCs w:val="16"/>
              </w:rPr>
            </w:pPr>
            <w:r>
              <w:rPr>
                <w:rFonts w:cs="Arial"/>
                <w:sz w:val="16"/>
                <w:szCs w:val="16"/>
              </w:rPr>
              <w:t>SA#93e</w:t>
            </w:r>
          </w:p>
        </w:tc>
        <w:tc>
          <w:tcPr>
            <w:tcW w:w="1095" w:type="dxa"/>
            <w:gridSpan w:val="2"/>
            <w:shd w:val="solid" w:color="FFFFFF" w:fill="auto"/>
          </w:tcPr>
          <w:p w14:paraId="0A17ACAF" w14:textId="77777777" w:rsidR="00735E87" w:rsidRDefault="00735E87" w:rsidP="00735E87">
            <w:pPr>
              <w:pStyle w:val="TAL"/>
              <w:rPr>
                <w:rFonts w:cs="Arial"/>
                <w:sz w:val="16"/>
                <w:szCs w:val="16"/>
              </w:rPr>
            </w:pPr>
            <w:r>
              <w:rPr>
                <w:rFonts w:cs="Arial"/>
                <w:sz w:val="16"/>
                <w:szCs w:val="16"/>
              </w:rPr>
              <w:t>SP-210418</w:t>
            </w:r>
          </w:p>
        </w:tc>
        <w:tc>
          <w:tcPr>
            <w:tcW w:w="568" w:type="dxa"/>
            <w:gridSpan w:val="2"/>
            <w:shd w:val="solid" w:color="FFFFFF" w:fill="auto"/>
          </w:tcPr>
          <w:p w14:paraId="494879C2" w14:textId="77777777" w:rsidR="00735E87" w:rsidRDefault="00735E87" w:rsidP="00735E87">
            <w:pPr>
              <w:pStyle w:val="TAL"/>
              <w:rPr>
                <w:rFonts w:cs="Arial"/>
                <w:sz w:val="16"/>
                <w:szCs w:val="16"/>
              </w:rPr>
            </w:pPr>
            <w:r>
              <w:rPr>
                <w:rFonts w:cs="Arial"/>
                <w:sz w:val="16"/>
                <w:szCs w:val="16"/>
              </w:rPr>
              <w:t>0870</w:t>
            </w:r>
          </w:p>
        </w:tc>
        <w:tc>
          <w:tcPr>
            <w:tcW w:w="426" w:type="dxa"/>
            <w:gridSpan w:val="2"/>
            <w:shd w:val="solid" w:color="FFFFFF" w:fill="auto"/>
          </w:tcPr>
          <w:p w14:paraId="7C73EC8D" w14:textId="77777777" w:rsidR="00735E87" w:rsidRDefault="00735E87" w:rsidP="00735E87">
            <w:pPr>
              <w:pStyle w:val="TAL"/>
              <w:rPr>
                <w:rFonts w:cs="Arial"/>
                <w:sz w:val="16"/>
                <w:szCs w:val="16"/>
              </w:rPr>
            </w:pPr>
            <w:r>
              <w:rPr>
                <w:rFonts w:cs="Arial"/>
                <w:sz w:val="16"/>
                <w:szCs w:val="16"/>
              </w:rPr>
              <w:t>-</w:t>
            </w:r>
          </w:p>
        </w:tc>
        <w:tc>
          <w:tcPr>
            <w:tcW w:w="426" w:type="dxa"/>
            <w:gridSpan w:val="2"/>
            <w:shd w:val="solid" w:color="FFFFFF" w:fill="auto"/>
          </w:tcPr>
          <w:p w14:paraId="0646DEB4" w14:textId="77777777" w:rsidR="00735E87" w:rsidRDefault="00735E87" w:rsidP="00735E87">
            <w:pPr>
              <w:pStyle w:val="TAL"/>
              <w:rPr>
                <w:rFonts w:cs="Arial"/>
                <w:sz w:val="16"/>
                <w:szCs w:val="16"/>
              </w:rPr>
            </w:pPr>
            <w:r>
              <w:rPr>
                <w:rFonts w:cs="Arial"/>
                <w:sz w:val="16"/>
                <w:szCs w:val="16"/>
              </w:rPr>
              <w:t>F</w:t>
            </w:r>
          </w:p>
        </w:tc>
        <w:tc>
          <w:tcPr>
            <w:tcW w:w="4821" w:type="dxa"/>
            <w:gridSpan w:val="2"/>
            <w:shd w:val="solid" w:color="FFFFFF" w:fill="auto"/>
          </w:tcPr>
          <w:p w14:paraId="67DA4E12" w14:textId="77777777" w:rsidR="00735E87" w:rsidRDefault="00735E87" w:rsidP="00735E87">
            <w:pPr>
              <w:pStyle w:val="TAL"/>
              <w:rPr>
                <w:rFonts w:cs="Arial"/>
                <w:sz w:val="16"/>
                <w:szCs w:val="16"/>
              </w:rPr>
            </w:pPr>
            <w:r>
              <w:rPr>
                <w:rFonts w:cs="Arial"/>
                <w:sz w:val="16"/>
                <w:szCs w:val="16"/>
              </w:rPr>
              <w:t>Correcting multiple presence reporting area information</w:t>
            </w:r>
          </w:p>
        </w:tc>
        <w:tc>
          <w:tcPr>
            <w:tcW w:w="709" w:type="dxa"/>
            <w:gridSpan w:val="2"/>
            <w:shd w:val="solid" w:color="FFFFFF" w:fill="auto"/>
          </w:tcPr>
          <w:p w14:paraId="3CF1E899" w14:textId="77777777" w:rsidR="00735E87" w:rsidRDefault="00735E87" w:rsidP="00735E87">
            <w:pPr>
              <w:pStyle w:val="TAL"/>
              <w:jc w:val="center"/>
              <w:rPr>
                <w:rFonts w:cs="Arial"/>
                <w:sz w:val="16"/>
                <w:szCs w:val="16"/>
              </w:rPr>
            </w:pPr>
            <w:r>
              <w:rPr>
                <w:rFonts w:cs="Arial"/>
                <w:sz w:val="16"/>
                <w:szCs w:val="16"/>
              </w:rPr>
              <w:t>16.9.0</w:t>
            </w:r>
          </w:p>
        </w:tc>
      </w:tr>
      <w:tr w:rsidR="006A2E24" w:rsidRPr="007F318C" w14:paraId="7299EA7F" w14:textId="77777777" w:rsidTr="00702DB2">
        <w:trPr>
          <w:gridAfter w:val="1"/>
          <w:wAfter w:w="44" w:type="dxa"/>
        </w:trPr>
        <w:tc>
          <w:tcPr>
            <w:tcW w:w="805" w:type="dxa"/>
            <w:gridSpan w:val="2"/>
            <w:shd w:val="solid" w:color="FFFFFF" w:fill="auto"/>
          </w:tcPr>
          <w:p w14:paraId="50143CF5" w14:textId="77777777" w:rsidR="006A2E24" w:rsidRDefault="006A2E24" w:rsidP="00735E87">
            <w:pPr>
              <w:pStyle w:val="TAL"/>
              <w:jc w:val="center"/>
              <w:rPr>
                <w:rFonts w:cs="Arial"/>
                <w:sz w:val="16"/>
                <w:szCs w:val="16"/>
              </w:rPr>
            </w:pPr>
            <w:r>
              <w:rPr>
                <w:rFonts w:cs="Arial"/>
                <w:sz w:val="16"/>
                <w:szCs w:val="16"/>
              </w:rPr>
              <w:t>2021-09</w:t>
            </w:r>
          </w:p>
        </w:tc>
        <w:tc>
          <w:tcPr>
            <w:tcW w:w="801" w:type="dxa"/>
            <w:gridSpan w:val="2"/>
            <w:shd w:val="solid" w:color="FFFFFF" w:fill="auto"/>
          </w:tcPr>
          <w:p w14:paraId="33737053" w14:textId="77777777" w:rsidR="006A2E24" w:rsidRDefault="006A2E24" w:rsidP="00735E87">
            <w:pPr>
              <w:pStyle w:val="TAL"/>
              <w:rPr>
                <w:rFonts w:cs="Arial"/>
                <w:sz w:val="16"/>
                <w:szCs w:val="16"/>
              </w:rPr>
            </w:pPr>
            <w:r>
              <w:rPr>
                <w:rFonts w:cs="Arial"/>
                <w:sz w:val="16"/>
                <w:szCs w:val="16"/>
              </w:rPr>
              <w:t>SA#93e</w:t>
            </w:r>
          </w:p>
        </w:tc>
        <w:tc>
          <w:tcPr>
            <w:tcW w:w="1095" w:type="dxa"/>
            <w:gridSpan w:val="2"/>
            <w:shd w:val="solid" w:color="FFFFFF" w:fill="auto"/>
          </w:tcPr>
          <w:p w14:paraId="6EA8FA83" w14:textId="77777777" w:rsidR="006A2E24" w:rsidRDefault="006A2E24" w:rsidP="00735E87">
            <w:pPr>
              <w:pStyle w:val="TAL"/>
              <w:rPr>
                <w:rFonts w:cs="Arial"/>
                <w:sz w:val="16"/>
                <w:szCs w:val="16"/>
              </w:rPr>
            </w:pPr>
            <w:r>
              <w:rPr>
                <w:rFonts w:cs="Arial"/>
                <w:sz w:val="16"/>
                <w:szCs w:val="16"/>
              </w:rPr>
              <w:t>SP-210887</w:t>
            </w:r>
          </w:p>
        </w:tc>
        <w:tc>
          <w:tcPr>
            <w:tcW w:w="568" w:type="dxa"/>
            <w:gridSpan w:val="2"/>
            <w:shd w:val="solid" w:color="FFFFFF" w:fill="auto"/>
          </w:tcPr>
          <w:p w14:paraId="639F760A" w14:textId="77777777" w:rsidR="006A2E24" w:rsidRDefault="006A2E24" w:rsidP="00735E87">
            <w:pPr>
              <w:pStyle w:val="TAL"/>
              <w:rPr>
                <w:rFonts w:cs="Arial"/>
                <w:sz w:val="16"/>
                <w:szCs w:val="16"/>
              </w:rPr>
            </w:pPr>
            <w:r>
              <w:rPr>
                <w:rFonts w:cs="Arial"/>
                <w:sz w:val="16"/>
                <w:szCs w:val="16"/>
              </w:rPr>
              <w:t>0872</w:t>
            </w:r>
          </w:p>
        </w:tc>
        <w:tc>
          <w:tcPr>
            <w:tcW w:w="426" w:type="dxa"/>
            <w:gridSpan w:val="2"/>
            <w:shd w:val="solid" w:color="FFFFFF" w:fill="auto"/>
          </w:tcPr>
          <w:p w14:paraId="7780409C" w14:textId="77777777" w:rsidR="006A2E24" w:rsidRDefault="006A2E24" w:rsidP="00735E87">
            <w:pPr>
              <w:pStyle w:val="TAL"/>
              <w:rPr>
                <w:rFonts w:cs="Arial"/>
                <w:sz w:val="16"/>
                <w:szCs w:val="16"/>
              </w:rPr>
            </w:pPr>
            <w:r>
              <w:rPr>
                <w:rFonts w:cs="Arial"/>
                <w:sz w:val="16"/>
                <w:szCs w:val="16"/>
              </w:rPr>
              <w:t>-</w:t>
            </w:r>
          </w:p>
        </w:tc>
        <w:tc>
          <w:tcPr>
            <w:tcW w:w="426" w:type="dxa"/>
            <w:gridSpan w:val="2"/>
            <w:shd w:val="solid" w:color="FFFFFF" w:fill="auto"/>
          </w:tcPr>
          <w:p w14:paraId="0E3B9EDB" w14:textId="77777777" w:rsidR="006A2E24" w:rsidRDefault="006A2E24" w:rsidP="00735E87">
            <w:pPr>
              <w:pStyle w:val="TAL"/>
              <w:rPr>
                <w:rFonts w:cs="Arial"/>
                <w:sz w:val="16"/>
                <w:szCs w:val="16"/>
              </w:rPr>
            </w:pPr>
            <w:r>
              <w:rPr>
                <w:rFonts w:cs="Arial"/>
                <w:sz w:val="16"/>
                <w:szCs w:val="16"/>
              </w:rPr>
              <w:t>C</w:t>
            </w:r>
          </w:p>
        </w:tc>
        <w:tc>
          <w:tcPr>
            <w:tcW w:w="4821" w:type="dxa"/>
            <w:gridSpan w:val="2"/>
            <w:shd w:val="solid" w:color="FFFFFF" w:fill="auto"/>
          </w:tcPr>
          <w:p w14:paraId="2049E68A" w14:textId="77777777" w:rsidR="006A2E24" w:rsidRDefault="006A2E24" w:rsidP="00735E87">
            <w:pPr>
              <w:pStyle w:val="TAL"/>
              <w:rPr>
                <w:rFonts w:cs="Arial"/>
                <w:sz w:val="16"/>
                <w:szCs w:val="16"/>
              </w:rPr>
            </w:pPr>
            <w:r w:rsidRPr="004313FB">
              <w:rPr>
                <w:rFonts w:cs="Arial"/>
                <w:sz w:val="16"/>
                <w:szCs w:val="16"/>
              </w:rPr>
              <w:t>Introduction of PSCell ID in SGW CDR</w:t>
            </w:r>
          </w:p>
        </w:tc>
        <w:tc>
          <w:tcPr>
            <w:tcW w:w="709" w:type="dxa"/>
            <w:gridSpan w:val="2"/>
            <w:shd w:val="solid" w:color="FFFFFF" w:fill="auto"/>
          </w:tcPr>
          <w:p w14:paraId="4E1E11B3" w14:textId="77777777" w:rsidR="006A2E24" w:rsidRDefault="006A2E24" w:rsidP="00735E87">
            <w:pPr>
              <w:pStyle w:val="TAL"/>
              <w:jc w:val="center"/>
              <w:rPr>
                <w:rFonts w:cs="Arial"/>
                <w:sz w:val="16"/>
                <w:szCs w:val="16"/>
              </w:rPr>
            </w:pPr>
            <w:r>
              <w:rPr>
                <w:rFonts w:cs="Arial"/>
                <w:sz w:val="16"/>
                <w:szCs w:val="16"/>
              </w:rPr>
              <w:t>17.0.0</w:t>
            </w:r>
          </w:p>
        </w:tc>
      </w:tr>
      <w:tr w:rsidR="00104744" w:rsidRPr="007F318C" w14:paraId="463ED79E" w14:textId="77777777" w:rsidTr="00702DB2">
        <w:trPr>
          <w:gridAfter w:val="1"/>
          <w:wAfter w:w="44" w:type="dxa"/>
        </w:trPr>
        <w:tc>
          <w:tcPr>
            <w:tcW w:w="805" w:type="dxa"/>
            <w:gridSpan w:val="2"/>
            <w:shd w:val="solid" w:color="FFFFFF" w:fill="auto"/>
          </w:tcPr>
          <w:p w14:paraId="15C60E9D" w14:textId="77777777" w:rsidR="00104744" w:rsidRDefault="00104744" w:rsidP="00735E87">
            <w:pPr>
              <w:pStyle w:val="TAL"/>
              <w:jc w:val="center"/>
              <w:rPr>
                <w:rFonts w:cs="Arial"/>
                <w:sz w:val="16"/>
                <w:szCs w:val="16"/>
              </w:rPr>
            </w:pPr>
            <w:r>
              <w:rPr>
                <w:rFonts w:cs="Arial"/>
                <w:sz w:val="16"/>
                <w:szCs w:val="16"/>
              </w:rPr>
              <w:t>2021-09</w:t>
            </w:r>
          </w:p>
        </w:tc>
        <w:tc>
          <w:tcPr>
            <w:tcW w:w="801" w:type="dxa"/>
            <w:gridSpan w:val="2"/>
            <w:shd w:val="solid" w:color="FFFFFF" w:fill="auto"/>
          </w:tcPr>
          <w:p w14:paraId="6A2B55E7" w14:textId="77777777" w:rsidR="00104744" w:rsidRDefault="00104744" w:rsidP="00735E87">
            <w:pPr>
              <w:pStyle w:val="TAL"/>
              <w:rPr>
                <w:rFonts w:cs="Arial"/>
                <w:sz w:val="16"/>
                <w:szCs w:val="16"/>
              </w:rPr>
            </w:pPr>
            <w:r>
              <w:rPr>
                <w:rFonts w:cs="Arial"/>
                <w:sz w:val="16"/>
                <w:szCs w:val="16"/>
              </w:rPr>
              <w:t>SA#93e</w:t>
            </w:r>
          </w:p>
        </w:tc>
        <w:tc>
          <w:tcPr>
            <w:tcW w:w="1095" w:type="dxa"/>
            <w:gridSpan w:val="2"/>
            <w:shd w:val="solid" w:color="FFFFFF" w:fill="auto"/>
          </w:tcPr>
          <w:p w14:paraId="1B8B79F4" w14:textId="77777777" w:rsidR="00104744" w:rsidRDefault="00104744" w:rsidP="00735E87">
            <w:pPr>
              <w:pStyle w:val="TAL"/>
              <w:rPr>
                <w:rFonts w:cs="Arial"/>
                <w:sz w:val="16"/>
                <w:szCs w:val="16"/>
              </w:rPr>
            </w:pPr>
            <w:r>
              <w:rPr>
                <w:rFonts w:cs="Arial"/>
                <w:sz w:val="16"/>
                <w:szCs w:val="16"/>
              </w:rPr>
              <w:t>SP-210895</w:t>
            </w:r>
          </w:p>
        </w:tc>
        <w:tc>
          <w:tcPr>
            <w:tcW w:w="568" w:type="dxa"/>
            <w:gridSpan w:val="2"/>
            <w:shd w:val="solid" w:color="FFFFFF" w:fill="auto"/>
          </w:tcPr>
          <w:p w14:paraId="50D242DB" w14:textId="77777777" w:rsidR="00104744" w:rsidRDefault="00104744" w:rsidP="00735E87">
            <w:pPr>
              <w:pStyle w:val="TAL"/>
              <w:rPr>
                <w:rFonts w:cs="Arial"/>
                <w:sz w:val="16"/>
                <w:szCs w:val="16"/>
              </w:rPr>
            </w:pPr>
            <w:r>
              <w:rPr>
                <w:rFonts w:cs="Arial"/>
                <w:sz w:val="16"/>
                <w:szCs w:val="16"/>
              </w:rPr>
              <w:t>0873</w:t>
            </w:r>
          </w:p>
        </w:tc>
        <w:tc>
          <w:tcPr>
            <w:tcW w:w="426" w:type="dxa"/>
            <w:gridSpan w:val="2"/>
            <w:shd w:val="solid" w:color="FFFFFF" w:fill="auto"/>
          </w:tcPr>
          <w:p w14:paraId="2D5BB4C2" w14:textId="77777777" w:rsidR="00104744" w:rsidRDefault="00104744" w:rsidP="00735E87">
            <w:pPr>
              <w:pStyle w:val="TAL"/>
              <w:rPr>
                <w:rFonts w:cs="Arial"/>
                <w:sz w:val="16"/>
                <w:szCs w:val="16"/>
              </w:rPr>
            </w:pPr>
            <w:r>
              <w:rPr>
                <w:rFonts w:cs="Arial"/>
                <w:sz w:val="16"/>
                <w:szCs w:val="16"/>
              </w:rPr>
              <w:t>-</w:t>
            </w:r>
          </w:p>
        </w:tc>
        <w:tc>
          <w:tcPr>
            <w:tcW w:w="426" w:type="dxa"/>
            <w:gridSpan w:val="2"/>
            <w:shd w:val="solid" w:color="FFFFFF" w:fill="auto"/>
          </w:tcPr>
          <w:p w14:paraId="32325137" w14:textId="77777777" w:rsidR="00104744" w:rsidRDefault="00104744" w:rsidP="00735E87">
            <w:pPr>
              <w:pStyle w:val="TAL"/>
              <w:rPr>
                <w:rFonts w:cs="Arial"/>
                <w:sz w:val="16"/>
                <w:szCs w:val="16"/>
              </w:rPr>
            </w:pPr>
            <w:r>
              <w:rPr>
                <w:rFonts w:cs="Arial"/>
                <w:sz w:val="16"/>
                <w:szCs w:val="16"/>
              </w:rPr>
              <w:t>F</w:t>
            </w:r>
          </w:p>
        </w:tc>
        <w:tc>
          <w:tcPr>
            <w:tcW w:w="4821" w:type="dxa"/>
            <w:gridSpan w:val="2"/>
            <w:shd w:val="solid" w:color="FFFFFF" w:fill="auto"/>
          </w:tcPr>
          <w:p w14:paraId="4F62838C" w14:textId="77777777" w:rsidR="00104744" w:rsidRPr="00104744" w:rsidRDefault="00104744" w:rsidP="00735E87">
            <w:pPr>
              <w:pStyle w:val="TAL"/>
              <w:rPr>
                <w:rFonts w:cs="Arial"/>
                <w:sz w:val="16"/>
                <w:szCs w:val="16"/>
              </w:rPr>
            </w:pPr>
            <w:r>
              <w:rPr>
                <w:rFonts w:cs="Arial"/>
                <w:sz w:val="16"/>
                <w:szCs w:val="16"/>
              </w:rPr>
              <w:t xml:space="preserve">Inclusive language review  </w:t>
            </w:r>
          </w:p>
        </w:tc>
        <w:tc>
          <w:tcPr>
            <w:tcW w:w="709" w:type="dxa"/>
            <w:gridSpan w:val="2"/>
            <w:shd w:val="solid" w:color="FFFFFF" w:fill="auto"/>
          </w:tcPr>
          <w:p w14:paraId="115D602A" w14:textId="77777777" w:rsidR="00104744" w:rsidRDefault="00104744" w:rsidP="00735E87">
            <w:pPr>
              <w:pStyle w:val="TAL"/>
              <w:jc w:val="center"/>
              <w:rPr>
                <w:rFonts w:cs="Arial"/>
                <w:sz w:val="16"/>
                <w:szCs w:val="16"/>
              </w:rPr>
            </w:pPr>
            <w:r>
              <w:rPr>
                <w:rFonts w:cs="Arial"/>
                <w:sz w:val="16"/>
                <w:szCs w:val="16"/>
              </w:rPr>
              <w:t>17.0.0</w:t>
            </w:r>
          </w:p>
        </w:tc>
      </w:tr>
      <w:tr w:rsidR="009D7D77" w:rsidRPr="007F318C" w14:paraId="7F01E439" w14:textId="77777777" w:rsidTr="00702DB2">
        <w:trPr>
          <w:gridAfter w:val="1"/>
          <w:wAfter w:w="44" w:type="dxa"/>
        </w:trPr>
        <w:tc>
          <w:tcPr>
            <w:tcW w:w="805" w:type="dxa"/>
            <w:gridSpan w:val="2"/>
            <w:shd w:val="solid" w:color="FFFFFF" w:fill="auto"/>
          </w:tcPr>
          <w:p w14:paraId="73E29040" w14:textId="77777777" w:rsidR="009D7D77" w:rsidRDefault="009D7D77" w:rsidP="00735E87">
            <w:pPr>
              <w:pStyle w:val="TAL"/>
              <w:jc w:val="center"/>
              <w:rPr>
                <w:rFonts w:cs="Arial"/>
                <w:sz w:val="16"/>
                <w:szCs w:val="16"/>
              </w:rPr>
            </w:pPr>
            <w:r>
              <w:rPr>
                <w:rFonts w:cs="Arial"/>
                <w:sz w:val="16"/>
                <w:szCs w:val="16"/>
              </w:rPr>
              <w:t>2021-09</w:t>
            </w:r>
          </w:p>
        </w:tc>
        <w:tc>
          <w:tcPr>
            <w:tcW w:w="801" w:type="dxa"/>
            <w:gridSpan w:val="2"/>
            <w:shd w:val="solid" w:color="FFFFFF" w:fill="auto"/>
          </w:tcPr>
          <w:p w14:paraId="55C4EEDF" w14:textId="77777777" w:rsidR="009D7D77" w:rsidRDefault="009D7D77" w:rsidP="00735E87">
            <w:pPr>
              <w:pStyle w:val="TAL"/>
              <w:rPr>
                <w:rFonts w:cs="Arial"/>
                <w:sz w:val="16"/>
                <w:szCs w:val="16"/>
              </w:rPr>
            </w:pPr>
            <w:r>
              <w:rPr>
                <w:rFonts w:cs="Arial"/>
                <w:sz w:val="16"/>
                <w:szCs w:val="16"/>
              </w:rPr>
              <w:t>SA#93e</w:t>
            </w:r>
          </w:p>
        </w:tc>
        <w:tc>
          <w:tcPr>
            <w:tcW w:w="1095" w:type="dxa"/>
            <w:gridSpan w:val="2"/>
            <w:shd w:val="solid" w:color="FFFFFF" w:fill="auto"/>
          </w:tcPr>
          <w:p w14:paraId="7F0CB228" w14:textId="77777777" w:rsidR="009D7D77" w:rsidRDefault="009D7D77" w:rsidP="00735E87">
            <w:pPr>
              <w:pStyle w:val="TAL"/>
              <w:rPr>
                <w:rFonts w:cs="Arial"/>
                <w:sz w:val="16"/>
                <w:szCs w:val="16"/>
              </w:rPr>
            </w:pPr>
            <w:r>
              <w:rPr>
                <w:rFonts w:cs="Arial"/>
                <w:sz w:val="16"/>
                <w:szCs w:val="16"/>
              </w:rPr>
              <w:t>SP-210888</w:t>
            </w:r>
          </w:p>
        </w:tc>
        <w:tc>
          <w:tcPr>
            <w:tcW w:w="568" w:type="dxa"/>
            <w:gridSpan w:val="2"/>
            <w:shd w:val="solid" w:color="FFFFFF" w:fill="auto"/>
          </w:tcPr>
          <w:p w14:paraId="251B9DDF" w14:textId="77777777" w:rsidR="009D7D77" w:rsidRDefault="009D7D77" w:rsidP="00735E87">
            <w:pPr>
              <w:pStyle w:val="TAL"/>
              <w:rPr>
                <w:rFonts w:cs="Arial"/>
                <w:sz w:val="16"/>
                <w:szCs w:val="16"/>
              </w:rPr>
            </w:pPr>
            <w:r>
              <w:rPr>
                <w:rFonts w:cs="Arial"/>
                <w:sz w:val="16"/>
                <w:szCs w:val="16"/>
              </w:rPr>
              <w:t>0874</w:t>
            </w:r>
          </w:p>
        </w:tc>
        <w:tc>
          <w:tcPr>
            <w:tcW w:w="426" w:type="dxa"/>
            <w:gridSpan w:val="2"/>
            <w:shd w:val="solid" w:color="FFFFFF" w:fill="auto"/>
          </w:tcPr>
          <w:p w14:paraId="2F8438DF" w14:textId="77777777" w:rsidR="009D7D77" w:rsidRDefault="009D7D77" w:rsidP="00735E87">
            <w:pPr>
              <w:pStyle w:val="TAL"/>
              <w:rPr>
                <w:rFonts w:cs="Arial"/>
                <w:sz w:val="16"/>
                <w:szCs w:val="16"/>
              </w:rPr>
            </w:pPr>
            <w:r>
              <w:rPr>
                <w:rFonts w:cs="Arial"/>
                <w:sz w:val="16"/>
                <w:szCs w:val="16"/>
              </w:rPr>
              <w:t>1</w:t>
            </w:r>
          </w:p>
        </w:tc>
        <w:tc>
          <w:tcPr>
            <w:tcW w:w="426" w:type="dxa"/>
            <w:gridSpan w:val="2"/>
            <w:shd w:val="solid" w:color="FFFFFF" w:fill="auto"/>
          </w:tcPr>
          <w:p w14:paraId="7E869A13" w14:textId="77777777" w:rsidR="009D7D77" w:rsidRDefault="009D7D77" w:rsidP="00735E87">
            <w:pPr>
              <w:pStyle w:val="TAL"/>
              <w:rPr>
                <w:rFonts w:cs="Arial"/>
                <w:sz w:val="16"/>
                <w:szCs w:val="16"/>
              </w:rPr>
            </w:pPr>
            <w:r>
              <w:rPr>
                <w:rFonts w:cs="Arial"/>
                <w:sz w:val="16"/>
                <w:szCs w:val="16"/>
              </w:rPr>
              <w:t>B</w:t>
            </w:r>
          </w:p>
        </w:tc>
        <w:tc>
          <w:tcPr>
            <w:tcW w:w="4821" w:type="dxa"/>
            <w:gridSpan w:val="2"/>
            <w:shd w:val="solid" w:color="FFFFFF" w:fill="auto"/>
          </w:tcPr>
          <w:p w14:paraId="0CD1CDA8" w14:textId="77777777" w:rsidR="009D7D77" w:rsidRDefault="009D7D77" w:rsidP="00735E87">
            <w:pPr>
              <w:pStyle w:val="TAL"/>
              <w:rPr>
                <w:rFonts w:cs="Arial"/>
                <w:sz w:val="16"/>
                <w:szCs w:val="16"/>
              </w:rPr>
            </w:pPr>
            <w:r>
              <w:rPr>
                <w:rFonts w:cs="Arial"/>
                <w:sz w:val="16"/>
                <w:szCs w:val="16"/>
              </w:rPr>
              <w:t>Add GERAN/UTRAN user location information</w:t>
            </w:r>
          </w:p>
        </w:tc>
        <w:tc>
          <w:tcPr>
            <w:tcW w:w="709" w:type="dxa"/>
            <w:gridSpan w:val="2"/>
            <w:shd w:val="solid" w:color="FFFFFF" w:fill="auto"/>
          </w:tcPr>
          <w:p w14:paraId="67CB5828" w14:textId="77777777" w:rsidR="009D7D77" w:rsidRDefault="009D7D77" w:rsidP="00735E87">
            <w:pPr>
              <w:pStyle w:val="TAL"/>
              <w:jc w:val="center"/>
              <w:rPr>
                <w:rFonts w:cs="Arial"/>
                <w:sz w:val="16"/>
                <w:szCs w:val="16"/>
              </w:rPr>
            </w:pPr>
            <w:r>
              <w:rPr>
                <w:rFonts w:cs="Arial"/>
                <w:sz w:val="16"/>
                <w:szCs w:val="16"/>
              </w:rPr>
              <w:t>17.0.0</w:t>
            </w:r>
          </w:p>
        </w:tc>
      </w:tr>
      <w:tr w:rsidR="00D33E08" w:rsidRPr="007F318C" w14:paraId="7FEE1BBA" w14:textId="77777777" w:rsidTr="00702DB2">
        <w:trPr>
          <w:gridAfter w:val="1"/>
          <w:wAfter w:w="44" w:type="dxa"/>
        </w:trPr>
        <w:tc>
          <w:tcPr>
            <w:tcW w:w="805" w:type="dxa"/>
            <w:gridSpan w:val="2"/>
            <w:shd w:val="solid" w:color="FFFFFF" w:fill="auto"/>
          </w:tcPr>
          <w:p w14:paraId="069D5BEB" w14:textId="77777777" w:rsidR="00D33E08" w:rsidRDefault="00D33E08" w:rsidP="00D33E08">
            <w:pPr>
              <w:pStyle w:val="TAL"/>
              <w:jc w:val="center"/>
              <w:rPr>
                <w:rFonts w:cs="Arial"/>
                <w:sz w:val="16"/>
                <w:szCs w:val="16"/>
              </w:rPr>
            </w:pPr>
            <w:r>
              <w:rPr>
                <w:rFonts w:cs="Arial"/>
                <w:sz w:val="16"/>
                <w:szCs w:val="16"/>
              </w:rPr>
              <w:t>2021-09</w:t>
            </w:r>
          </w:p>
        </w:tc>
        <w:tc>
          <w:tcPr>
            <w:tcW w:w="801" w:type="dxa"/>
            <w:gridSpan w:val="2"/>
            <w:shd w:val="solid" w:color="FFFFFF" w:fill="auto"/>
          </w:tcPr>
          <w:p w14:paraId="5DDBE790" w14:textId="77777777" w:rsidR="00D33E08" w:rsidRDefault="00D33E08" w:rsidP="00D33E08">
            <w:pPr>
              <w:pStyle w:val="TAL"/>
              <w:rPr>
                <w:rFonts w:cs="Arial"/>
                <w:sz w:val="16"/>
                <w:szCs w:val="16"/>
              </w:rPr>
            </w:pPr>
            <w:r>
              <w:rPr>
                <w:rFonts w:cs="Arial"/>
                <w:sz w:val="16"/>
                <w:szCs w:val="16"/>
              </w:rPr>
              <w:t>SA#93e</w:t>
            </w:r>
          </w:p>
        </w:tc>
        <w:tc>
          <w:tcPr>
            <w:tcW w:w="1095" w:type="dxa"/>
            <w:gridSpan w:val="2"/>
            <w:shd w:val="solid" w:color="FFFFFF" w:fill="auto"/>
          </w:tcPr>
          <w:p w14:paraId="584F6B0F" w14:textId="77777777" w:rsidR="00D33E08" w:rsidRDefault="00D33E08" w:rsidP="00D33E08">
            <w:pPr>
              <w:pStyle w:val="TAL"/>
              <w:rPr>
                <w:rFonts w:cs="Arial"/>
                <w:sz w:val="16"/>
                <w:szCs w:val="16"/>
              </w:rPr>
            </w:pPr>
            <w:r>
              <w:rPr>
                <w:rFonts w:cs="Arial"/>
                <w:sz w:val="16"/>
                <w:szCs w:val="16"/>
              </w:rPr>
              <w:t>SP-210888</w:t>
            </w:r>
          </w:p>
        </w:tc>
        <w:tc>
          <w:tcPr>
            <w:tcW w:w="568" w:type="dxa"/>
            <w:gridSpan w:val="2"/>
            <w:shd w:val="solid" w:color="FFFFFF" w:fill="auto"/>
          </w:tcPr>
          <w:p w14:paraId="79CAFFED" w14:textId="77777777" w:rsidR="00D33E08" w:rsidRDefault="00D33E08" w:rsidP="00D33E08">
            <w:pPr>
              <w:pStyle w:val="TAL"/>
              <w:rPr>
                <w:rFonts w:cs="Arial"/>
                <w:sz w:val="16"/>
                <w:szCs w:val="16"/>
              </w:rPr>
            </w:pPr>
            <w:r>
              <w:rPr>
                <w:rFonts w:cs="Arial"/>
                <w:sz w:val="16"/>
                <w:szCs w:val="16"/>
              </w:rPr>
              <w:t>0875</w:t>
            </w:r>
          </w:p>
        </w:tc>
        <w:tc>
          <w:tcPr>
            <w:tcW w:w="426" w:type="dxa"/>
            <w:gridSpan w:val="2"/>
            <w:shd w:val="solid" w:color="FFFFFF" w:fill="auto"/>
          </w:tcPr>
          <w:p w14:paraId="7BC9335C" w14:textId="77777777" w:rsidR="00D33E08" w:rsidRDefault="00D33E08" w:rsidP="00D33E08">
            <w:pPr>
              <w:pStyle w:val="TAL"/>
              <w:rPr>
                <w:rFonts w:cs="Arial"/>
                <w:sz w:val="16"/>
                <w:szCs w:val="16"/>
              </w:rPr>
            </w:pPr>
            <w:r>
              <w:rPr>
                <w:rFonts w:cs="Arial"/>
                <w:sz w:val="16"/>
                <w:szCs w:val="16"/>
              </w:rPr>
              <w:t>1</w:t>
            </w:r>
          </w:p>
        </w:tc>
        <w:tc>
          <w:tcPr>
            <w:tcW w:w="426" w:type="dxa"/>
            <w:gridSpan w:val="2"/>
            <w:shd w:val="solid" w:color="FFFFFF" w:fill="auto"/>
          </w:tcPr>
          <w:p w14:paraId="70C451D2" w14:textId="77777777" w:rsidR="00D33E08" w:rsidRDefault="00D33E08" w:rsidP="00D33E08">
            <w:pPr>
              <w:pStyle w:val="TAL"/>
              <w:rPr>
                <w:rFonts w:cs="Arial"/>
                <w:sz w:val="16"/>
                <w:szCs w:val="16"/>
              </w:rPr>
            </w:pPr>
            <w:r>
              <w:rPr>
                <w:rFonts w:cs="Arial"/>
                <w:sz w:val="16"/>
                <w:szCs w:val="16"/>
              </w:rPr>
              <w:t>B</w:t>
            </w:r>
          </w:p>
        </w:tc>
        <w:tc>
          <w:tcPr>
            <w:tcW w:w="4821" w:type="dxa"/>
            <w:gridSpan w:val="2"/>
            <w:shd w:val="solid" w:color="FFFFFF" w:fill="auto"/>
          </w:tcPr>
          <w:p w14:paraId="3683D9CE" w14:textId="77777777" w:rsidR="00D33E08" w:rsidRDefault="00D33E08" w:rsidP="00D33E08">
            <w:pPr>
              <w:pStyle w:val="TAL"/>
              <w:rPr>
                <w:rFonts w:cs="Arial"/>
                <w:sz w:val="16"/>
                <w:szCs w:val="16"/>
              </w:rPr>
            </w:pPr>
            <w:r>
              <w:rPr>
                <w:rFonts w:cs="Arial"/>
                <w:sz w:val="16"/>
                <w:szCs w:val="16"/>
              </w:rPr>
              <w:t>CHF CDR enhancements to support of GERAN and UTRAN</w:t>
            </w:r>
          </w:p>
        </w:tc>
        <w:tc>
          <w:tcPr>
            <w:tcW w:w="709" w:type="dxa"/>
            <w:gridSpan w:val="2"/>
            <w:shd w:val="solid" w:color="FFFFFF" w:fill="auto"/>
          </w:tcPr>
          <w:p w14:paraId="7B4778B1" w14:textId="77777777" w:rsidR="00D33E08" w:rsidRDefault="00D33E08" w:rsidP="00D33E08">
            <w:pPr>
              <w:pStyle w:val="TAL"/>
              <w:jc w:val="center"/>
              <w:rPr>
                <w:rFonts w:cs="Arial"/>
                <w:sz w:val="16"/>
                <w:szCs w:val="16"/>
              </w:rPr>
            </w:pPr>
            <w:r>
              <w:rPr>
                <w:rFonts w:cs="Arial"/>
                <w:sz w:val="16"/>
                <w:szCs w:val="16"/>
              </w:rPr>
              <w:t>17.0.0</w:t>
            </w:r>
          </w:p>
        </w:tc>
      </w:tr>
      <w:tr w:rsidR="009C4EA2" w:rsidRPr="007F318C" w14:paraId="07EB9707" w14:textId="77777777" w:rsidTr="00702DB2">
        <w:trPr>
          <w:gridAfter w:val="1"/>
          <w:wAfter w:w="44" w:type="dxa"/>
        </w:trPr>
        <w:tc>
          <w:tcPr>
            <w:tcW w:w="805" w:type="dxa"/>
            <w:gridSpan w:val="2"/>
            <w:shd w:val="solid" w:color="FFFFFF" w:fill="auto"/>
          </w:tcPr>
          <w:p w14:paraId="6CAAB178" w14:textId="77777777" w:rsidR="009C4EA2" w:rsidRDefault="009C4EA2" w:rsidP="00D33E08">
            <w:pPr>
              <w:pStyle w:val="TAL"/>
              <w:jc w:val="center"/>
              <w:rPr>
                <w:rFonts w:cs="Arial"/>
                <w:sz w:val="16"/>
                <w:szCs w:val="16"/>
              </w:rPr>
            </w:pPr>
            <w:r>
              <w:rPr>
                <w:rFonts w:cs="Arial"/>
                <w:sz w:val="16"/>
                <w:szCs w:val="16"/>
              </w:rPr>
              <w:t>2021-09</w:t>
            </w:r>
          </w:p>
        </w:tc>
        <w:tc>
          <w:tcPr>
            <w:tcW w:w="801" w:type="dxa"/>
            <w:gridSpan w:val="2"/>
            <w:shd w:val="solid" w:color="FFFFFF" w:fill="auto"/>
          </w:tcPr>
          <w:p w14:paraId="6B672F05" w14:textId="77777777" w:rsidR="009C4EA2" w:rsidRDefault="009C4EA2" w:rsidP="00D33E08">
            <w:pPr>
              <w:pStyle w:val="TAL"/>
              <w:rPr>
                <w:rFonts w:cs="Arial"/>
                <w:sz w:val="16"/>
                <w:szCs w:val="16"/>
              </w:rPr>
            </w:pPr>
            <w:r>
              <w:rPr>
                <w:rFonts w:cs="Arial"/>
                <w:sz w:val="16"/>
                <w:szCs w:val="16"/>
              </w:rPr>
              <w:t>SA#93e</w:t>
            </w:r>
          </w:p>
        </w:tc>
        <w:tc>
          <w:tcPr>
            <w:tcW w:w="1095" w:type="dxa"/>
            <w:gridSpan w:val="2"/>
            <w:shd w:val="solid" w:color="FFFFFF" w:fill="auto"/>
          </w:tcPr>
          <w:p w14:paraId="7083B857" w14:textId="77777777" w:rsidR="009C4EA2" w:rsidRDefault="009C4EA2" w:rsidP="00D33E08">
            <w:pPr>
              <w:pStyle w:val="TAL"/>
              <w:rPr>
                <w:rFonts w:cs="Arial"/>
                <w:sz w:val="16"/>
                <w:szCs w:val="16"/>
              </w:rPr>
            </w:pPr>
            <w:r>
              <w:rPr>
                <w:rFonts w:cs="Arial"/>
                <w:sz w:val="16"/>
                <w:szCs w:val="16"/>
              </w:rPr>
              <w:t>SP-210863</w:t>
            </w:r>
          </w:p>
        </w:tc>
        <w:tc>
          <w:tcPr>
            <w:tcW w:w="568" w:type="dxa"/>
            <w:gridSpan w:val="2"/>
            <w:shd w:val="solid" w:color="FFFFFF" w:fill="auto"/>
          </w:tcPr>
          <w:p w14:paraId="0843E69B" w14:textId="77777777" w:rsidR="009C4EA2" w:rsidRDefault="009C4EA2" w:rsidP="00D33E08">
            <w:pPr>
              <w:pStyle w:val="TAL"/>
              <w:rPr>
                <w:rFonts w:cs="Arial"/>
                <w:sz w:val="16"/>
                <w:szCs w:val="16"/>
              </w:rPr>
            </w:pPr>
            <w:r>
              <w:rPr>
                <w:rFonts w:cs="Arial"/>
                <w:sz w:val="16"/>
                <w:szCs w:val="16"/>
              </w:rPr>
              <w:t>0876</w:t>
            </w:r>
          </w:p>
        </w:tc>
        <w:tc>
          <w:tcPr>
            <w:tcW w:w="426" w:type="dxa"/>
            <w:gridSpan w:val="2"/>
            <w:shd w:val="solid" w:color="FFFFFF" w:fill="auto"/>
          </w:tcPr>
          <w:p w14:paraId="2FF28BAC" w14:textId="77777777" w:rsidR="009C4EA2" w:rsidRDefault="009C4EA2" w:rsidP="00D33E08">
            <w:pPr>
              <w:pStyle w:val="TAL"/>
              <w:rPr>
                <w:rFonts w:cs="Arial"/>
                <w:sz w:val="16"/>
                <w:szCs w:val="16"/>
              </w:rPr>
            </w:pPr>
            <w:r>
              <w:rPr>
                <w:rFonts w:cs="Arial"/>
                <w:sz w:val="16"/>
                <w:szCs w:val="16"/>
              </w:rPr>
              <w:t>-</w:t>
            </w:r>
          </w:p>
        </w:tc>
        <w:tc>
          <w:tcPr>
            <w:tcW w:w="426" w:type="dxa"/>
            <w:gridSpan w:val="2"/>
            <w:shd w:val="solid" w:color="FFFFFF" w:fill="auto"/>
          </w:tcPr>
          <w:p w14:paraId="06E50447" w14:textId="77777777" w:rsidR="009C4EA2" w:rsidRDefault="009C4EA2" w:rsidP="00D33E08">
            <w:pPr>
              <w:pStyle w:val="TAL"/>
              <w:rPr>
                <w:rFonts w:cs="Arial"/>
                <w:sz w:val="16"/>
                <w:szCs w:val="16"/>
              </w:rPr>
            </w:pPr>
            <w:r>
              <w:rPr>
                <w:rFonts w:cs="Arial"/>
                <w:sz w:val="16"/>
                <w:szCs w:val="16"/>
              </w:rPr>
              <w:t>B</w:t>
            </w:r>
          </w:p>
        </w:tc>
        <w:tc>
          <w:tcPr>
            <w:tcW w:w="4821" w:type="dxa"/>
            <w:gridSpan w:val="2"/>
            <w:shd w:val="solid" w:color="FFFFFF" w:fill="auto"/>
          </w:tcPr>
          <w:p w14:paraId="1AE1D383" w14:textId="77777777" w:rsidR="009C4EA2" w:rsidRDefault="009C4EA2" w:rsidP="00D33E08">
            <w:pPr>
              <w:pStyle w:val="TAL"/>
              <w:rPr>
                <w:rFonts w:cs="Arial"/>
                <w:sz w:val="16"/>
                <w:szCs w:val="16"/>
              </w:rPr>
            </w:pPr>
            <w:r>
              <w:rPr>
                <w:rFonts w:cs="Arial"/>
                <w:sz w:val="16"/>
                <w:szCs w:val="16"/>
              </w:rPr>
              <w:t>Addition of new URLLC information element</w:t>
            </w:r>
          </w:p>
        </w:tc>
        <w:tc>
          <w:tcPr>
            <w:tcW w:w="709" w:type="dxa"/>
            <w:gridSpan w:val="2"/>
            <w:shd w:val="solid" w:color="FFFFFF" w:fill="auto"/>
          </w:tcPr>
          <w:p w14:paraId="647C1983" w14:textId="77777777" w:rsidR="009C4EA2" w:rsidRDefault="009C4EA2" w:rsidP="00D33E08">
            <w:pPr>
              <w:pStyle w:val="TAL"/>
              <w:jc w:val="center"/>
              <w:rPr>
                <w:rFonts w:cs="Arial"/>
                <w:sz w:val="16"/>
                <w:szCs w:val="16"/>
              </w:rPr>
            </w:pPr>
            <w:r>
              <w:rPr>
                <w:rFonts w:cs="Arial"/>
                <w:sz w:val="16"/>
                <w:szCs w:val="16"/>
              </w:rPr>
              <w:t>17.0.0</w:t>
            </w:r>
          </w:p>
        </w:tc>
      </w:tr>
      <w:tr w:rsidR="00EB5410" w:rsidRPr="007F318C" w14:paraId="3DC23461" w14:textId="77777777" w:rsidTr="00702DB2">
        <w:trPr>
          <w:gridAfter w:val="1"/>
          <w:wAfter w:w="44" w:type="dxa"/>
        </w:trPr>
        <w:tc>
          <w:tcPr>
            <w:tcW w:w="805" w:type="dxa"/>
            <w:gridSpan w:val="2"/>
            <w:shd w:val="solid" w:color="FFFFFF" w:fill="auto"/>
          </w:tcPr>
          <w:p w14:paraId="740D9240" w14:textId="77777777" w:rsidR="00EB5410" w:rsidRDefault="00EB5410" w:rsidP="00D33E08">
            <w:pPr>
              <w:pStyle w:val="TAL"/>
              <w:jc w:val="center"/>
              <w:rPr>
                <w:rFonts w:cs="Arial"/>
                <w:sz w:val="16"/>
                <w:szCs w:val="16"/>
              </w:rPr>
            </w:pPr>
            <w:r>
              <w:rPr>
                <w:rFonts w:cs="Arial"/>
                <w:sz w:val="16"/>
                <w:szCs w:val="16"/>
              </w:rPr>
              <w:t>2021-12</w:t>
            </w:r>
          </w:p>
        </w:tc>
        <w:tc>
          <w:tcPr>
            <w:tcW w:w="801" w:type="dxa"/>
            <w:gridSpan w:val="2"/>
            <w:shd w:val="solid" w:color="FFFFFF" w:fill="auto"/>
          </w:tcPr>
          <w:p w14:paraId="47B08F9F" w14:textId="77777777" w:rsidR="00EB5410" w:rsidRDefault="00EB5410" w:rsidP="00D33E08">
            <w:pPr>
              <w:pStyle w:val="TAL"/>
              <w:rPr>
                <w:rFonts w:cs="Arial"/>
                <w:sz w:val="16"/>
                <w:szCs w:val="16"/>
              </w:rPr>
            </w:pPr>
            <w:r>
              <w:rPr>
                <w:rFonts w:cs="Arial"/>
                <w:sz w:val="16"/>
                <w:szCs w:val="16"/>
              </w:rPr>
              <w:t>SA#94e</w:t>
            </w:r>
          </w:p>
        </w:tc>
        <w:tc>
          <w:tcPr>
            <w:tcW w:w="1095" w:type="dxa"/>
            <w:gridSpan w:val="2"/>
            <w:shd w:val="solid" w:color="FFFFFF" w:fill="auto"/>
          </w:tcPr>
          <w:p w14:paraId="5B828FAA" w14:textId="77777777" w:rsidR="00EB5410" w:rsidRDefault="00EB5410" w:rsidP="00D33E08">
            <w:pPr>
              <w:pStyle w:val="TAL"/>
              <w:rPr>
                <w:rFonts w:cs="Arial"/>
                <w:sz w:val="16"/>
                <w:szCs w:val="16"/>
              </w:rPr>
            </w:pPr>
            <w:r>
              <w:rPr>
                <w:rFonts w:cs="Arial"/>
                <w:sz w:val="16"/>
                <w:szCs w:val="16"/>
              </w:rPr>
              <w:t>SP-211485</w:t>
            </w:r>
          </w:p>
        </w:tc>
        <w:tc>
          <w:tcPr>
            <w:tcW w:w="568" w:type="dxa"/>
            <w:gridSpan w:val="2"/>
            <w:shd w:val="solid" w:color="FFFFFF" w:fill="auto"/>
          </w:tcPr>
          <w:p w14:paraId="3ACE62D8" w14:textId="77777777" w:rsidR="00EB5410" w:rsidRDefault="00EB5410" w:rsidP="00D33E08">
            <w:pPr>
              <w:pStyle w:val="TAL"/>
              <w:rPr>
                <w:rFonts w:cs="Arial"/>
                <w:sz w:val="16"/>
                <w:szCs w:val="16"/>
              </w:rPr>
            </w:pPr>
            <w:r>
              <w:rPr>
                <w:rFonts w:cs="Arial"/>
                <w:sz w:val="16"/>
                <w:szCs w:val="16"/>
              </w:rPr>
              <w:t>0880</w:t>
            </w:r>
          </w:p>
        </w:tc>
        <w:tc>
          <w:tcPr>
            <w:tcW w:w="426" w:type="dxa"/>
            <w:gridSpan w:val="2"/>
            <w:shd w:val="solid" w:color="FFFFFF" w:fill="auto"/>
          </w:tcPr>
          <w:p w14:paraId="1AB2DC80" w14:textId="77777777" w:rsidR="00EB5410" w:rsidRDefault="00EB5410" w:rsidP="00D33E08">
            <w:pPr>
              <w:pStyle w:val="TAL"/>
              <w:rPr>
                <w:rFonts w:cs="Arial"/>
                <w:sz w:val="16"/>
                <w:szCs w:val="16"/>
              </w:rPr>
            </w:pPr>
            <w:r>
              <w:rPr>
                <w:rFonts w:cs="Arial"/>
                <w:sz w:val="16"/>
                <w:szCs w:val="16"/>
              </w:rPr>
              <w:t>1</w:t>
            </w:r>
          </w:p>
        </w:tc>
        <w:tc>
          <w:tcPr>
            <w:tcW w:w="426" w:type="dxa"/>
            <w:gridSpan w:val="2"/>
            <w:shd w:val="solid" w:color="FFFFFF" w:fill="auto"/>
          </w:tcPr>
          <w:p w14:paraId="5AC1E0C8" w14:textId="77777777" w:rsidR="00EB5410" w:rsidRDefault="00EB5410" w:rsidP="00D33E08">
            <w:pPr>
              <w:pStyle w:val="TAL"/>
              <w:rPr>
                <w:rFonts w:cs="Arial"/>
                <w:sz w:val="16"/>
                <w:szCs w:val="16"/>
              </w:rPr>
            </w:pPr>
            <w:r>
              <w:rPr>
                <w:rFonts w:cs="Arial"/>
                <w:sz w:val="16"/>
                <w:szCs w:val="16"/>
              </w:rPr>
              <w:t>A</w:t>
            </w:r>
          </w:p>
        </w:tc>
        <w:tc>
          <w:tcPr>
            <w:tcW w:w="4821" w:type="dxa"/>
            <w:gridSpan w:val="2"/>
            <w:shd w:val="solid" w:color="FFFFFF" w:fill="auto"/>
          </w:tcPr>
          <w:p w14:paraId="5AD94108" w14:textId="77777777" w:rsidR="00EB5410" w:rsidRDefault="00EB5410" w:rsidP="00D33E08">
            <w:pPr>
              <w:pStyle w:val="TAL"/>
              <w:rPr>
                <w:rFonts w:cs="Arial"/>
                <w:sz w:val="16"/>
                <w:szCs w:val="16"/>
              </w:rPr>
            </w:pPr>
            <w:r w:rsidRPr="00316ACC">
              <w:rPr>
                <w:rFonts w:cs="Arial"/>
                <w:sz w:val="16"/>
                <w:szCs w:val="16"/>
              </w:rPr>
              <w:t>Alignment of the charging data request and response</w:t>
            </w:r>
          </w:p>
        </w:tc>
        <w:tc>
          <w:tcPr>
            <w:tcW w:w="709" w:type="dxa"/>
            <w:gridSpan w:val="2"/>
            <w:shd w:val="solid" w:color="FFFFFF" w:fill="auto"/>
          </w:tcPr>
          <w:p w14:paraId="5BA0AAB8" w14:textId="77777777" w:rsidR="00EB5410" w:rsidRDefault="00EB5410" w:rsidP="00D33E08">
            <w:pPr>
              <w:pStyle w:val="TAL"/>
              <w:jc w:val="center"/>
              <w:rPr>
                <w:rFonts w:cs="Arial"/>
                <w:sz w:val="16"/>
                <w:szCs w:val="16"/>
              </w:rPr>
            </w:pPr>
            <w:r>
              <w:rPr>
                <w:rFonts w:cs="Arial"/>
                <w:sz w:val="16"/>
                <w:szCs w:val="16"/>
              </w:rPr>
              <w:t>17.1.0</w:t>
            </w:r>
          </w:p>
        </w:tc>
      </w:tr>
      <w:tr w:rsidR="009370DD" w:rsidRPr="007F318C" w14:paraId="42ACBC55" w14:textId="77777777" w:rsidTr="00702DB2">
        <w:trPr>
          <w:gridAfter w:val="1"/>
          <w:wAfter w:w="44" w:type="dxa"/>
        </w:trPr>
        <w:tc>
          <w:tcPr>
            <w:tcW w:w="805" w:type="dxa"/>
            <w:gridSpan w:val="2"/>
            <w:shd w:val="solid" w:color="FFFFFF" w:fill="auto"/>
          </w:tcPr>
          <w:p w14:paraId="5E60376A" w14:textId="77777777" w:rsidR="009370DD" w:rsidRDefault="009370DD" w:rsidP="00D33E08">
            <w:pPr>
              <w:pStyle w:val="TAL"/>
              <w:jc w:val="center"/>
              <w:rPr>
                <w:rFonts w:cs="Arial"/>
                <w:sz w:val="16"/>
                <w:szCs w:val="16"/>
              </w:rPr>
            </w:pPr>
            <w:r>
              <w:rPr>
                <w:rFonts w:cs="Arial"/>
                <w:sz w:val="16"/>
                <w:szCs w:val="16"/>
              </w:rPr>
              <w:t>2021-12</w:t>
            </w:r>
          </w:p>
        </w:tc>
        <w:tc>
          <w:tcPr>
            <w:tcW w:w="801" w:type="dxa"/>
            <w:gridSpan w:val="2"/>
            <w:shd w:val="solid" w:color="FFFFFF" w:fill="auto"/>
          </w:tcPr>
          <w:p w14:paraId="2C3AD6F8" w14:textId="77777777" w:rsidR="009370DD" w:rsidRDefault="009370DD" w:rsidP="00D33E08">
            <w:pPr>
              <w:pStyle w:val="TAL"/>
              <w:rPr>
                <w:rFonts w:cs="Arial"/>
                <w:sz w:val="16"/>
                <w:szCs w:val="16"/>
              </w:rPr>
            </w:pPr>
            <w:r>
              <w:rPr>
                <w:rFonts w:cs="Arial"/>
                <w:sz w:val="16"/>
                <w:szCs w:val="16"/>
              </w:rPr>
              <w:t>SA#94e</w:t>
            </w:r>
          </w:p>
        </w:tc>
        <w:tc>
          <w:tcPr>
            <w:tcW w:w="1095" w:type="dxa"/>
            <w:gridSpan w:val="2"/>
            <w:shd w:val="solid" w:color="FFFFFF" w:fill="auto"/>
          </w:tcPr>
          <w:p w14:paraId="6855AC6D" w14:textId="77777777" w:rsidR="009370DD" w:rsidRDefault="009370DD" w:rsidP="00D33E08">
            <w:pPr>
              <w:pStyle w:val="TAL"/>
              <w:rPr>
                <w:rFonts w:cs="Arial"/>
                <w:sz w:val="16"/>
                <w:szCs w:val="16"/>
              </w:rPr>
            </w:pPr>
            <w:r>
              <w:rPr>
                <w:rFonts w:cs="Arial"/>
                <w:sz w:val="16"/>
                <w:szCs w:val="16"/>
              </w:rPr>
              <w:t>SP-211481</w:t>
            </w:r>
          </w:p>
        </w:tc>
        <w:tc>
          <w:tcPr>
            <w:tcW w:w="568" w:type="dxa"/>
            <w:gridSpan w:val="2"/>
            <w:shd w:val="solid" w:color="FFFFFF" w:fill="auto"/>
          </w:tcPr>
          <w:p w14:paraId="39C4C49D" w14:textId="77777777" w:rsidR="009370DD" w:rsidRDefault="009370DD" w:rsidP="00D33E08">
            <w:pPr>
              <w:pStyle w:val="TAL"/>
              <w:rPr>
                <w:rFonts w:cs="Arial"/>
                <w:sz w:val="16"/>
                <w:szCs w:val="16"/>
              </w:rPr>
            </w:pPr>
            <w:r>
              <w:rPr>
                <w:rFonts w:cs="Arial"/>
                <w:sz w:val="16"/>
                <w:szCs w:val="16"/>
              </w:rPr>
              <w:t>0881</w:t>
            </w:r>
          </w:p>
        </w:tc>
        <w:tc>
          <w:tcPr>
            <w:tcW w:w="426" w:type="dxa"/>
            <w:gridSpan w:val="2"/>
            <w:shd w:val="solid" w:color="FFFFFF" w:fill="auto"/>
          </w:tcPr>
          <w:p w14:paraId="4CB78DE8" w14:textId="77777777" w:rsidR="009370DD" w:rsidRDefault="009370DD" w:rsidP="00D33E08">
            <w:pPr>
              <w:pStyle w:val="TAL"/>
              <w:rPr>
                <w:rFonts w:cs="Arial"/>
                <w:sz w:val="16"/>
                <w:szCs w:val="16"/>
              </w:rPr>
            </w:pPr>
            <w:r>
              <w:rPr>
                <w:rFonts w:cs="Arial"/>
                <w:sz w:val="16"/>
                <w:szCs w:val="16"/>
              </w:rPr>
              <w:t>3</w:t>
            </w:r>
          </w:p>
        </w:tc>
        <w:tc>
          <w:tcPr>
            <w:tcW w:w="426" w:type="dxa"/>
            <w:gridSpan w:val="2"/>
            <w:shd w:val="solid" w:color="FFFFFF" w:fill="auto"/>
          </w:tcPr>
          <w:p w14:paraId="38CBD313" w14:textId="77777777" w:rsidR="009370DD" w:rsidRDefault="009370DD" w:rsidP="00D33E08">
            <w:pPr>
              <w:pStyle w:val="TAL"/>
              <w:rPr>
                <w:rFonts w:cs="Arial"/>
                <w:sz w:val="16"/>
                <w:szCs w:val="16"/>
              </w:rPr>
            </w:pPr>
            <w:r>
              <w:rPr>
                <w:rFonts w:cs="Arial"/>
                <w:sz w:val="16"/>
                <w:szCs w:val="16"/>
              </w:rPr>
              <w:t>F</w:t>
            </w:r>
          </w:p>
        </w:tc>
        <w:tc>
          <w:tcPr>
            <w:tcW w:w="4821" w:type="dxa"/>
            <w:gridSpan w:val="2"/>
            <w:shd w:val="solid" w:color="FFFFFF" w:fill="auto"/>
          </w:tcPr>
          <w:p w14:paraId="7E6D58EA" w14:textId="77777777" w:rsidR="009370DD" w:rsidRPr="009370DD" w:rsidRDefault="009370DD" w:rsidP="00D33E08">
            <w:pPr>
              <w:pStyle w:val="TAL"/>
              <w:rPr>
                <w:rFonts w:cs="Arial"/>
                <w:sz w:val="16"/>
                <w:szCs w:val="16"/>
              </w:rPr>
            </w:pPr>
            <w:r>
              <w:rPr>
                <w:rFonts w:cs="Arial"/>
                <w:sz w:val="16"/>
                <w:szCs w:val="16"/>
              </w:rPr>
              <w:t>Addition of QoS Monitoring to Assist URLLC Service</w:t>
            </w:r>
          </w:p>
        </w:tc>
        <w:tc>
          <w:tcPr>
            <w:tcW w:w="709" w:type="dxa"/>
            <w:gridSpan w:val="2"/>
            <w:shd w:val="solid" w:color="FFFFFF" w:fill="auto"/>
          </w:tcPr>
          <w:p w14:paraId="43F9011E" w14:textId="77777777" w:rsidR="009370DD" w:rsidRDefault="009370DD" w:rsidP="00D33E08">
            <w:pPr>
              <w:pStyle w:val="TAL"/>
              <w:jc w:val="center"/>
              <w:rPr>
                <w:rFonts w:cs="Arial"/>
                <w:sz w:val="16"/>
                <w:szCs w:val="16"/>
              </w:rPr>
            </w:pPr>
            <w:r>
              <w:rPr>
                <w:rFonts w:cs="Arial"/>
                <w:sz w:val="16"/>
                <w:szCs w:val="16"/>
              </w:rPr>
              <w:t>17.1.0</w:t>
            </w:r>
          </w:p>
        </w:tc>
      </w:tr>
      <w:tr w:rsidR="00417D32" w:rsidRPr="007F318C" w14:paraId="48DD53F4" w14:textId="77777777" w:rsidTr="00702DB2">
        <w:trPr>
          <w:gridAfter w:val="1"/>
          <w:wAfter w:w="44" w:type="dxa"/>
        </w:trPr>
        <w:tc>
          <w:tcPr>
            <w:tcW w:w="805" w:type="dxa"/>
            <w:gridSpan w:val="2"/>
            <w:shd w:val="solid" w:color="FFFFFF" w:fill="auto"/>
          </w:tcPr>
          <w:p w14:paraId="77C1D9F3" w14:textId="77777777" w:rsidR="00417D32" w:rsidRDefault="00417D32" w:rsidP="00D33E08">
            <w:pPr>
              <w:pStyle w:val="TAL"/>
              <w:jc w:val="center"/>
              <w:rPr>
                <w:rFonts w:cs="Arial"/>
                <w:sz w:val="16"/>
                <w:szCs w:val="16"/>
              </w:rPr>
            </w:pPr>
            <w:r>
              <w:rPr>
                <w:rFonts w:cs="Arial"/>
                <w:sz w:val="16"/>
                <w:szCs w:val="16"/>
              </w:rPr>
              <w:t>2022-03</w:t>
            </w:r>
          </w:p>
        </w:tc>
        <w:tc>
          <w:tcPr>
            <w:tcW w:w="801" w:type="dxa"/>
            <w:gridSpan w:val="2"/>
            <w:shd w:val="solid" w:color="FFFFFF" w:fill="auto"/>
          </w:tcPr>
          <w:p w14:paraId="62D32DA5" w14:textId="77777777" w:rsidR="00417D32" w:rsidRDefault="00417D32" w:rsidP="00D33E08">
            <w:pPr>
              <w:pStyle w:val="TAL"/>
              <w:rPr>
                <w:rFonts w:cs="Arial"/>
                <w:sz w:val="16"/>
                <w:szCs w:val="16"/>
              </w:rPr>
            </w:pPr>
            <w:r>
              <w:rPr>
                <w:rFonts w:cs="Arial"/>
                <w:sz w:val="16"/>
                <w:szCs w:val="16"/>
              </w:rPr>
              <w:t>SA#95e</w:t>
            </w:r>
          </w:p>
        </w:tc>
        <w:tc>
          <w:tcPr>
            <w:tcW w:w="1095" w:type="dxa"/>
            <w:gridSpan w:val="2"/>
            <w:shd w:val="solid" w:color="FFFFFF" w:fill="auto"/>
          </w:tcPr>
          <w:p w14:paraId="5A8B0235" w14:textId="77777777" w:rsidR="00417D32" w:rsidRDefault="00417D32" w:rsidP="00D33E08">
            <w:pPr>
              <w:pStyle w:val="TAL"/>
              <w:rPr>
                <w:rFonts w:cs="Arial"/>
                <w:sz w:val="16"/>
                <w:szCs w:val="16"/>
              </w:rPr>
            </w:pPr>
            <w:r>
              <w:rPr>
                <w:rFonts w:cs="Arial"/>
                <w:sz w:val="16"/>
                <w:szCs w:val="16"/>
              </w:rPr>
              <w:t>SP-220167</w:t>
            </w:r>
          </w:p>
        </w:tc>
        <w:tc>
          <w:tcPr>
            <w:tcW w:w="568" w:type="dxa"/>
            <w:gridSpan w:val="2"/>
            <w:shd w:val="solid" w:color="FFFFFF" w:fill="auto"/>
          </w:tcPr>
          <w:p w14:paraId="21E0A158" w14:textId="77777777" w:rsidR="00417D32" w:rsidRDefault="00417D32" w:rsidP="00D33E08">
            <w:pPr>
              <w:pStyle w:val="TAL"/>
              <w:rPr>
                <w:rFonts w:cs="Arial"/>
                <w:sz w:val="16"/>
                <w:szCs w:val="16"/>
              </w:rPr>
            </w:pPr>
            <w:r>
              <w:rPr>
                <w:rFonts w:cs="Arial"/>
                <w:sz w:val="16"/>
                <w:szCs w:val="16"/>
              </w:rPr>
              <w:t>0887</w:t>
            </w:r>
          </w:p>
        </w:tc>
        <w:tc>
          <w:tcPr>
            <w:tcW w:w="426" w:type="dxa"/>
            <w:gridSpan w:val="2"/>
            <w:shd w:val="solid" w:color="FFFFFF" w:fill="auto"/>
          </w:tcPr>
          <w:p w14:paraId="419A6AA3" w14:textId="77777777" w:rsidR="00417D32" w:rsidRDefault="00417D32" w:rsidP="00D33E08">
            <w:pPr>
              <w:pStyle w:val="TAL"/>
              <w:rPr>
                <w:rFonts w:cs="Arial"/>
                <w:sz w:val="16"/>
                <w:szCs w:val="16"/>
              </w:rPr>
            </w:pPr>
            <w:r>
              <w:rPr>
                <w:rFonts w:cs="Arial"/>
                <w:sz w:val="16"/>
                <w:szCs w:val="16"/>
              </w:rPr>
              <w:t>1</w:t>
            </w:r>
          </w:p>
        </w:tc>
        <w:tc>
          <w:tcPr>
            <w:tcW w:w="426" w:type="dxa"/>
            <w:gridSpan w:val="2"/>
            <w:shd w:val="solid" w:color="FFFFFF" w:fill="auto"/>
          </w:tcPr>
          <w:p w14:paraId="5BF9B57F" w14:textId="77777777" w:rsidR="00417D32" w:rsidRDefault="00417D32" w:rsidP="00D33E08">
            <w:pPr>
              <w:pStyle w:val="TAL"/>
              <w:rPr>
                <w:rFonts w:cs="Arial"/>
                <w:sz w:val="16"/>
                <w:szCs w:val="16"/>
              </w:rPr>
            </w:pPr>
            <w:r>
              <w:rPr>
                <w:rFonts w:cs="Arial"/>
                <w:sz w:val="16"/>
                <w:szCs w:val="16"/>
              </w:rPr>
              <w:t>B</w:t>
            </w:r>
          </w:p>
        </w:tc>
        <w:tc>
          <w:tcPr>
            <w:tcW w:w="4821" w:type="dxa"/>
            <w:gridSpan w:val="2"/>
            <w:shd w:val="solid" w:color="FFFFFF" w:fill="auto"/>
          </w:tcPr>
          <w:p w14:paraId="15B4B184" w14:textId="77777777" w:rsidR="00417D32" w:rsidRDefault="00417D32" w:rsidP="00D33E08">
            <w:pPr>
              <w:pStyle w:val="TAL"/>
              <w:rPr>
                <w:rFonts w:cs="Arial"/>
                <w:sz w:val="16"/>
                <w:szCs w:val="16"/>
              </w:rPr>
            </w:pPr>
            <w:r w:rsidRPr="00722F7E">
              <w:rPr>
                <w:rFonts w:cs="Arial"/>
                <w:sz w:val="16"/>
                <w:szCs w:val="16"/>
              </w:rPr>
              <w:t>Addition of IMS converged charging ASN.1</w:t>
            </w:r>
          </w:p>
        </w:tc>
        <w:tc>
          <w:tcPr>
            <w:tcW w:w="709" w:type="dxa"/>
            <w:gridSpan w:val="2"/>
            <w:shd w:val="solid" w:color="FFFFFF" w:fill="auto"/>
          </w:tcPr>
          <w:p w14:paraId="500AC967" w14:textId="77777777" w:rsidR="00417D32" w:rsidRDefault="00417D32" w:rsidP="00D33E08">
            <w:pPr>
              <w:pStyle w:val="TAL"/>
              <w:jc w:val="center"/>
              <w:rPr>
                <w:rFonts w:cs="Arial"/>
                <w:sz w:val="16"/>
                <w:szCs w:val="16"/>
              </w:rPr>
            </w:pPr>
            <w:r>
              <w:rPr>
                <w:rFonts w:cs="Arial"/>
                <w:sz w:val="16"/>
                <w:szCs w:val="16"/>
              </w:rPr>
              <w:t>17.2.0</w:t>
            </w:r>
          </w:p>
        </w:tc>
      </w:tr>
      <w:tr w:rsidR="008636FE" w:rsidRPr="007F318C" w14:paraId="09502F31" w14:textId="77777777" w:rsidTr="00702DB2">
        <w:trPr>
          <w:gridAfter w:val="1"/>
          <w:wAfter w:w="44" w:type="dxa"/>
        </w:trPr>
        <w:tc>
          <w:tcPr>
            <w:tcW w:w="805" w:type="dxa"/>
            <w:gridSpan w:val="2"/>
            <w:shd w:val="solid" w:color="FFFFFF" w:fill="auto"/>
          </w:tcPr>
          <w:p w14:paraId="6DEA81D1" w14:textId="77777777" w:rsidR="008636FE" w:rsidRDefault="008636FE" w:rsidP="00D33E08">
            <w:pPr>
              <w:pStyle w:val="TAL"/>
              <w:jc w:val="center"/>
              <w:rPr>
                <w:rFonts w:cs="Arial"/>
                <w:sz w:val="16"/>
                <w:szCs w:val="16"/>
              </w:rPr>
            </w:pPr>
            <w:r>
              <w:rPr>
                <w:rFonts w:cs="Arial"/>
                <w:sz w:val="16"/>
                <w:szCs w:val="16"/>
              </w:rPr>
              <w:t>2022-03</w:t>
            </w:r>
          </w:p>
        </w:tc>
        <w:tc>
          <w:tcPr>
            <w:tcW w:w="801" w:type="dxa"/>
            <w:gridSpan w:val="2"/>
            <w:shd w:val="solid" w:color="FFFFFF" w:fill="auto"/>
          </w:tcPr>
          <w:p w14:paraId="58832862" w14:textId="77777777" w:rsidR="008636FE" w:rsidRDefault="008636FE" w:rsidP="00D33E08">
            <w:pPr>
              <w:pStyle w:val="TAL"/>
              <w:rPr>
                <w:rFonts w:cs="Arial"/>
                <w:sz w:val="16"/>
                <w:szCs w:val="16"/>
              </w:rPr>
            </w:pPr>
            <w:r>
              <w:rPr>
                <w:rFonts w:cs="Arial"/>
                <w:sz w:val="16"/>
                <w:szCs w:val="16"/>
              </w:rPr>
              <w:t>SA#95e</w:t>
            </w:r>
          </w:p>
        </w:tc>
        <w:tc>
          <w:tcPr>
            <w:tcW w:w="1095" w:type="dxa"/>
            <w:gridSpan w:val="2"/>
            <w:shd w:val="solid" w:color="FFFFFF" w:fill="auto"/>
          </w:tcPr>
          <w:p w14:paraId="3AB12260" w14:textId="77777777" w:rsidR="008636FE" w:rsidRDefault="008636FE" w:rsidP="00D33E08">
            <w:pPr>
              <w:pStyle w:val="TAL"/>
              <w:rPr>
                <w:rFonts w:cs="Arial"/>
                <w:sz w:val="16"/>
                <w:szCs w:val="16"/>
              </w:rPr>
            </w:pPr>
            <w:r>
              <w:rPr>
                <w:rFonts w:cs="Arial"/>
                <w:sz w:val="16"/>
                <w:szCs w:val="16"/>
              </w:rPr>
              <w:t>SP-220167</w:t>
            </w:r>
          </w:p>
        </w:tc>
        <w:tc>
          <w:tcPr>
            <w:tcW w:w="568" w:type="dxa"/>
            <w:gridSpan w:val="2"/>
            <w:shd w:val="solid" w:color="FFFFFF" w:fill="auto"/>
          </w:tcPr>
          <w:p w14:paraId="3880907F" w14:textId="77777777" w:rsidR="008636FE" w:rsidRDefault="008636FE" w:rsidP="00D33E08">
            <w:pPr>
              <w:pStyle w:val="TAL"/>
              <w:rPr>
                <w:rFonts w:cs="Arial"/>
                <w:sz w:val="16"/>
                <w:szCs w:val="16"/>
              </w:rPr>
            </w:pPr>
            <w:r>
              <w:rPr>
                <w:rFonts w:cs="Arial"/>
                <w:sz w:val="16"/>
                <w:szCs w:val="16"/>
              </w:rPr>
              <w:t>0888</w:t>
            </w:r>
          </w:p>
        </w:tc>
        <w:tc>
          <w:tcPr>
            <w:tcW w:w="426" w:type="dxa"/>
            <w:gridSpan w:val="2"/>
            <w:shd w:val="solid" w:color="FFFFFF" w:fill="auto"/>
          </w:tcPr>
          <w:p w14:paraId="373426E3" w14:textId="77777777" w:rsidR="008636FE" w:rsidRDefault="008636FE" w:rsidP="00D33E08">
            <w:pPr>
              <w:pStyle w:val="TAL"/>
              <w:rPr>
                <w:rFonts w:cs="Arial"/>
                <w:sz w:val="16"/>
                <w:szCs w:val="16"/>
              </w:rPr>
            </w:pPr>
            <w:r>
              <w:rPr>
                <w:rFonts w:cs="Arial"/>
                <w:sz w:val="16"/>
                <w:szCs w:val="16"/>
              </w:rPr>
              <w:t>1</w:t>
            </w:r>
          </w:p>
        </w:tc>
        <w:tc>
          <w:tcPr>
            <w:tcW w:w="426" w:type="dxa"/>
            <w:gridSpan w:val="2"/>
            <w:shd w:val="solid" w:color="FFFFFF" w:fill="auto"/>
          </w:tcPr>
          <w:p w14:paraId="66C4A8A1" w14:textId="77777777" w:rsidR="008636FE" w:rsidRDefault="008636FE" w:rsidP="00D33E08">
            <w:pPr>
              <w:pStyle w:val="TAL"/>
              <w:rPr>
                <w:rFonts w:cs="Arial"/>
                <w:sz w:val="16"/>
                <w:szCs w:val="16"/>
              </w:rPr>
            </w:pPr>
            <w:r>
              <w:rPr>
                <w:rFonts w:cs="Arial"/>
                <w:sz w:val="16"/>
                <w:szCs w:val="16"/>
              </w:rPr>
              <w:t>B</w:t>
            </w:r>
          </w:p>
        </w:tc>
        <w:tc>
          <w:tcPr>
            <w:tcW w:w="4821" w:type="dxa"/>
            <w:gridSpan w:val="2"/>
            <w:shd w:val="solid" w:color="FFFFFF" w:fill="auto"/>
          </w:tcPr>
          <w:p w14:paraId="21862459" w14:textId="77777777" w:rsidR="008636FE" w:rsidRPr="008636FE" w:rsidRDefault="008636FE" w:rsidP="00D33E08">
            <w:pPr>
              <w:pStyle w:val="TAL"/>
              <w:rPr>
                <w:rFonts w:cs="Arial"/>
                <w:sz w:val="16"/>
                <w:szCs w:val="16"/>
              </w:rPr>
            </w:pPr>
            <w:r>
              <w:rPr>
                <w:rFonts w:cs="Arial"/>
                <w:sz w:val="16"/>
                <w:szCs w:val="16"/>
              </w:rPr>
              <w:t>Addition of MMTel converged charging ASN.1</w:t>
            </w:r>
          </w:p>
        </w:tc>
        <w:tc>
          <w:tcPr>
            <w:tcW w:w="709" w:type="dxa"/>
            <w:gridSpan w:val="2"/>
            <w:shd w:val="solid" w:color="FFFFFF" w:fill="auto"/>
          </w:tcPr>
          <w:p w14:paraId="322D277A" w14:textId="77777777" w:rsidR="008636FE" w:rsidRDefault="008636FE" w:rsidP="00D33E08">
            <w:pPr>
              <w:pStyle w:val="TAL"/>
              <w:jc w:val="center"/>
              <w:rPr>
                <w:rFonts w:cs="Arial"/>
                <w:sz w:val="16"/>
                <w:szCs w:val="16"/>
              </w:rPr>
            </w:pPr>
            <w:r>
              <w:rPr>
                <w:rFonts w:cs="Arial"/>
                <w:sz w:val="16"/>
                <w:szCs w:val="16"/>
              </w:rPr>
              <w:t>17.2.0</w:t>
            </w:r>
          </w:p>
        </w:tc>
      </w:tr>
      <w:tr w:rsidR="00CC623C" w:rsidRPr="007F318C" w14:paraId="3137DB88" w14:textId="77777777" w:rsidTr="00702DB2">
        <w:trPr>
          <w:gridAfter w:val="1"/>
          <w:wAfter w:w="44" w:type="dxa"/>
        </w:trPr>
        <w:tc>
          <w:tcPr>
            <w:tcW w:w="805" w:type="dxa"/>
            <w:gridSpan w:val="2"/>
            <w:shd w:val="solid" w:color="FFFFFF" w:fill="auto"/>
          </w:tcPr>
          <w:p w14:paraId="642F234B" w14:textId="77777777" w:rsidR="00CC623C" w:rsidRDefault="00CC623C" w:rsidP="00D33E08">
            <w:pPr>
              <w:pStyle w:val="TAL"/>
              <w:jc w:val="center"/>
              <w:rPr>
                <w:rFonts w:cs="Arial"/>
                <w:sz w:val="16"/>
                <w:szCs w:val="16"/>
              </w:rPr>
            </w:pPr>
            <w:r>
              <w:rPr>
                <w:rFonts w:cs="Arial"/>
                <w:sz w:val="16"/>
                <w:szCs w:val="16"/>
              </w:rPr>
              <w:t>2022-06</w:t>
            </w:r>
          </w:p>
        </w:tc>
        <w:tc>
          <w:tcPr>
            <w:tcW w:w="801" w:type="dxa"/>
            <w:gridSpan w:val="2"/>
            <w:shd w:val="solid" w:color="FFFFFF" w:fill="auto"/>
          </w:tcPr>
          <w:p w14:paraId="7F69F2CC" w14:textId="77777777" w:rsidR="00CC623C" w:rsidRDefault="00CC623C" w:rsidP="00D33E08">
            <w:pPr>
              <w:pStyle w:val="TAL"/>
              <w:rPr>
                <w:rFonts w:cs="Arial"/>
                <w:sz w:val="16"/>
                <w:szCs w:val="16"/>
              </w:rPr>
            </w:pPr>
            <w:r>
              <w:rPr>
                <w:rFonts w:cs="Arial"/>
                <w:sz w:val="16"/>
                <w:szCs w:val="16"/>
              </w:rPr>
              <w:t>SA#96</w:t>
            </w:r>
          </w:p>
        </w:tc>
        <w:tc>
          <w:tcPr>
            <w:tcW w:w="1095" w:type="dxa"/>
            <w:gridSpan w:val="2"/>
            <w:shd w:val="solid" w:color="FFFFFF" w:fill="auto"/>
          </w:tcPr>
          <w:p w14:paraId="1E94744C" w14:textId="77777777" w:rsidR="00CC623C" w:rsidRDefault="00CC623C" w:rsidP="00D33E08">
            <w:pPr>
              <w:pStyle w:val="TAL"/>
              <w:rPr>
                <w:rFonts w:cs="Arial"/>
                <w:sz w:val="16"/>
                <w:szCs w:val="16"/>
              </w:rPr>
            </w:pPr>
            <w:r>
              <w:rPr>
                <w:rFonts w:cs="Arial"/>
                <w:sz w:val="16"/>
                <w:szCs w:val="16"/>
              </w:rPr>
              <w:t>SP-220518</w:t>
            </w:r>
          </w:p>
        </w:tc>
        <w:tc>
          <w:tcPr>
            <w:tcW w:w="568" w:type="dxa"/>
            <w:gridSpan w:val="2"/>
            <w:shd w:val="solid" w:color="FFFFFF" w:fill="auto"/>
          </w:tcPr>
          <w:p w14:paraId="403E4893" w14:textId="77777777" w:rsidR="00CC623C" w:rsidRDefault="00CC623C" w:rsidP="00D33E08">
            <w:pPr>
              <w:pStyle w:val="TAL"/>
              <w:rPr>
                <w:rFonts w:cs="Arial"/>
                <w:sz w:val="16"/>
                <w:szCs w:val="16"/>
              </w:rPr>
            </w:pPr>
            <w:r>
              <w:rPr>
                <w:rFonts w:cs="Arial"/>
                <w:sz w:val="16"/>
                <w:szCs w:val="16"/>
              </w:rPr>
              <w:t>0889</w:t>
            </w:r>
          </w:p>
        </w:tc>
        <w:tc>
          <w:tcPr>
            <w:tcW w:w="426" w:type="dxa"/>
            <w:gridSpan w:val="2"/>
            <w:shd w:val="solid" w:color="FFFFFF" w:fill="auto"/>
          </w:tcPr>
          <w:p w14:paraId="3072F563" w14:textId="77777777" w:rsidR="00CC623C" w:rsidRDefault="00CC623C" w:rsidP="00D33E08">
            <w:pPr>
              <w:pStyle w:val="TAL"/>
              <w:rPr>
                <w:rFonts w:cs="Arial"/>
                <w:sz w:val="16"/>
                <w:szCs w:val="16"/>
              </w:rPr>
            </w:pPr>
            <w:r>
              <w:rPr>
                <w:rFonts w:cs="Arial"/>
                <w:sz w:val="16"/>
                <w:szCs w:val="16"/>
              </w:rPr>
              <w:t>1</w:t>
            </w:r>
          </w:p>
        </w:tc>
        <w:tc>
          <w:tcPr>
            <w:tcW w:w="426" w:type="dxa"/>
            <w:gridSpan w:val="2"/>
            <w:shd w:val="solid" w:color="FFFFFF" w:fill="auto"/>
          </w:tcPr>
          <w:p w14:paraId="453CA377" w14:textId="77777777" w:rsidR="00CC623C" w:rsidRDefault="00CC623C" w:rsidP="00D33E08">
            <w:pPr>
              <w:pStyle w:val="TAL"/>
              <w:rPr>
                <w:rFonts w:cs="Arial"/>
                <w:sz w:val="16"/>
                <w:szCs w:val="16"/>
              </w:rPr>
            </w:pPr>
            <w:r>
              <w:rPr>
                <w:rFonts w:cs="Arial"/>
                <w:sz w:val="16"/>
                <w:szCs w:val="16"/>
              </w:rPr>
              <w:t>B</w:t>
            </w:r>
          </w:p>
        </w:tc>
        <w:tc>
          <w:tcPr>
            <w:tcW w:w="4821" w:type="dxa"/>
            <w:gridSpan w:val="2"/>
            <w:shd w:val="solid" w:color="FFFFFF" w:fill="auto"/>
          </w:tcPr>
          <w:p w14:paraId="4257F787" w14:textId="77777777" w:rsidR="00CC623C" w:rsidRDefault="00CC623C" w:rsidP="00D33E08">
            <w:pPr>
              <w:pStyle w:val="TAL"/>
              <w:rPr>
                <w:rFonts w:cs="Arial"/>
                <w:sz w:val="16"/>
                <w:szCs w:val="16"/>
              </w:rPr>
            </w:pPr>
            <w:r w:rsidRPr="00D1680A">
              <w:rPr>
                <w:rFonts w:cs="Arial"/>
                <w:sz w:val="16"/>
                <w:szCs w:val="16"/>
              </w:rPr>
              <w:t>Additional charging information for the 5G LAN charging</w:t>
            </w:r>
          </w:p>
        </w:tc>
        <w:tc>
          <w:tcPr>
            <w:tcW w:w="709" w:type="dxa"/>
            <w:gridSpan w:val="2"/>
            <w:shd w:val="solid" w:color="FFFFFF" w:fill="auto"/>
          </w:tcPr>
          <w:p w14:paraId="43BFD414" w14:textId="77777777" w:rsidR="00CC623C" w:rsidRDefault="00CC623C" w:rsidP="00D33E08">
            <w:pPr>
              <w:pStyle w:val="TAL"/>
              <w:jc w:val="center"/>
              <w:rPr>
                <w:rFonts w:cs="Arial"/>
                <w:sz w:val="16"/>
                <w:szCs w:val="16"/>
              </w:rPr>
            </w:pPr>
            <w:r>
              <w:rPr>
                <w:rFonts w:cs="Arial"/>
                <w:sz w:val="16"/>
                <w:szCs w:val="16"/>
              </w:rPr>
              <w:t>17.3.0</w:t>
            </w:r>
          </w:p>
        </w:tc>
      </w:tr>
      <w:tr w:rsidR="00DB5A5B" w:rsidRPr="007F318C" w14:paraId="4B5ADD14" w14:textId="77777777" w:rsidTr="00702DB2">
        <w:trPr>
          <w:gridAfter w:val="1"/>
          <w:wAfter w:w="44" w:type="dxa"/>
        </w:trPr>
        <w:tc>
          <w:tcPr>
            <w:tcW w:w="805" w:type="dxa"/>
            <w:gridSpan w:val="2"/>
            <w:shd w:val="solid" w:color="FFFFFF" w:fill="auto"/>
          </w:tcPr>
          <w:p w14:paraId="46EDC932" w14:textId="77777777" w:rsidR="00DB5A5B" w:rsidRDefault="00DB5A5B" w:rsidP="00D33E08">
            <w:pPr>
              <w:pStyle w:val="TAL"/>
              <w:jc w:val="center"/>
              <w:rPr>
                <w:rFonts w:cs="Arial"/>
                <w:sz w:val="16"/>
                <w:szCs w:val="16"/>
              </w:rPr>
            </w:pPr>
            <w:r>
              <w:rPr>
                <w:rFonts w:cs="Arial"/>
                <w:sz w:val="16"/>
                <w:szCs w:val="16"/>
              </w:rPr>
              <w:t>2022-06</w:t>
            </w:r>
          </w:p>
        </w:tc>
        <w:tc>
          <w:tcPr>
            <w:tcW w:w="801" w:type="dxa"/>
            <w:gridSpan w:val="2"/>
            <w:shd w:val="solid" w:color="FFFFFF" w:fill="auto"/>
          </w:tcPr>
          <w:p w14:paraId="2B4C665F" w14:textId="77777777" w:rsidR="00DB5A5B" w:rsidRDefault="00DB5A5B" w:rsidP="00D33E08">
            <w:pPr>
              <w:pStyle w:val="TAL"/>
              <w:rPr>
                <w:rFonts w:cs="Arial"/>
                <w:sz w:val="16"/>
                <w:szCs w:val="16"/>
              </w:rPr>
            </w:pPr>
            <w:r>
              <w:rPr>
                <w:rFonts w:cs="Arial"/>
                <w:sz w:val="16"/>
                <w:szCs w:val="16"/>
              </w:rPr>
              <w:t>SA#96</w:t>
            </w:r>
          </w:p>
        </w:tc>
        <w:tc>
          <w:tcPr>
            <w:tcW w:w="1095" w:type="dxa"/>
            <w:gridSpan w:val="2"/>
            <w:shd w:val="solid" w:color="FFFFFF" w:fill="auto"/>
          </w:tcPr>
          <w:p w14:paraId="2D0010DF" w14:textId="77777777" w:rsidR="00DB5A5B" w:rsidRDefault="00DB5A5B" w:rsidP="00D33E08">
            <w:pPr>
              <w:pStyle w:val="TAL"/>
              <w:rPr>
                <w:rFonts w:cs="Arial"/>
                <w:sz w:val="16"/>
                <w:szCs w:val="16"/>
              </w:rPr>
            </w:pPr>
            <w:r>
              <w:rPr>
                <w:rFonts w:cs="Arial"/>
                <w:sz w:val="16"/>
                <w:szCs w:val="16"/>
              </w:rPr>
              <w:t>SP-220523</w:t>
            </w:r>
          </w:p>
        </w:tc>
        <w:tc>
          <w:tcPr>
            <w:tcW w:w="568" w:type="dxa"/>
            <w:gridSpan w:val="2"/>
            <w:shd w:val="solid" w:color="FFFFFF" w:fill="auto"/>
          </w:tcPr>
          <w:p w14:paraId="769403FD" w14:textId="77777777" w:rsidR="00DB5A5B" w:rsidRDefault="00DB5A5B" w:rsidP="00D33E08">
            <w:pPr>
              <w:pStyle w:val="TAL"/>
              <w:rPr>
                <w:rFonts w:cs="Arial"/>
                <w:sz w:val="16"/>
                <w:szCs w:val="16"/>
              </w:rPr>
            </w:pPr>
            <w:r>
              <w:rPr>
                <w:rFonts w:cs="Arial"/>
                <w:sz w:val="16"/>
                <w:szCs w:val="16"/>
              </w:rPr>
              <w:t>0890</w:t>
            </w:r>
          </w:p>
        </w:tc>
        <w:tc>
          <w:tcPr>
            <w:tcW w:w="426" w:type="dxa"/>
            <w:gridSpan w:val="2"/>
            <w:shd w:val="solid" w:color="FFFFFF" w:fill="auto"/>
          </w:tcPr>
          <w:p w14:paraId="2769FDF8" w14:textId="77777777" w:rsidR="00DB5A5B" w:rsidRDefault="00DB5A5B" w:rsidP="00D33E08">
            <w:pPr>
              <w:pStyle w:val="TAL"/>
              <w:rPr>
                <w:rFonts w:cs="Arial"/>
                <w:sz w:val="16"/>
                <w:szCs w:val="16"/>
              </w:rPr>
            </w:pPr>
            <w:r>
              <w:rPr>
                <w:rFonts w:cs="Arial"/>
                <w:sz w:val="16"/>
                <w:szCs w:val="16"/>
              </w:rPr>
              <w:t>-</w:t>
            </w:r>
          </w:p>
        </w:tc>
        <w:tc>
          <w:tcPr>
            <w:tcW w:w="426" w:type="dxa"/>
            <w:gridSpan w:val="2"/>
            <w:shd w:val="solid" w:color="FFFFFF" w:fill="auto"/>
          </w:tcPr>
          <w:p w14:paraId="2840CCB7" w14:textId="77777777" w:rsidR="00DB5A5B" w:rsidRDefault="00DB5A5B" w:rsidP="00D33E08">
            <w:pPr>
              <w:pStyle w:val="TAL"/>
              <w:rPr>
                <w:rFonts w:cs="Arial"/>
                <w:sz w:val="16"/>
                <w:szCs w:val="16"/>
              </w:rPr>
            </w:pPr>
            <w:r>
              <w:rPr>
                <w:rFonts w:cs="Arial"/>
                <w:sz w:val="16"/>
                <w:szCs w:val="16"/>
              </w:rPr>
              <w:t>B</w:t>
            </w:r>
          </w:p>
        </w:tc>
        <w:tc>
          <w:tcPr>
            <w:tcW w:w="4821" w:type="dxa"/>
            <w:gridSpan w:val="2"/>
            <w:shd w:val="solid" w:color="FFFFFF" w:fill="auto"/>
          </w:tcPr>
          <w:p w14:paraId="58FA561B" w14:textId="77777777" w:rsidR="00DB5A5B" w:rsidRPr="00DB5A5B" w:rsidRDefault="00DB5A5B" w:rsidP="00D33E08">
            <w:pPr>
              <w:pStyle w:val="TAL"/>
              <w:rPr>
                <w:rFonts w:cs="Arial"/>
                <w:sz w:val="16"/>
                <w:szCs w:val="16"/>
              </w:rPr>
            </w:pPr>
            <w:r>
              <w:rPr>
                <w:rFonts w:cs="Arial"/>
                <w:sz w:val="16"/>
                <w:szCs w:val="16"/>
              </w:rPr>
              <w:t>Add charging information related to CIoT in CHF CDR</w:t>
            </w:r>
          </w:p>
        </w:tc>
        <w:tc>
          <w:tcPr>
            <w:tcW w:w="709" w:type="dxa"/>
            <w:gridSpan w:val="2"/>
            <w:shd w:val="solid" w:color="FFFFFF" w:fill="auto"/>
          </w:tcPr>
          <w:p w14:paraId="16C62A8B" w14:textId="77777777" w:rsidR="00DB5A5B" w:rsidRDefault="00DB5A5B" w:rsidP="00D33E08">
            <w:pPr>
              <w:pStyle w:val="TAL"/>
              <w:jc w:val="center"/>
              <w:rPr>
                <w:rFonts w:cs="Arial"/>
                <w:sz w:val="16"/>
                <w:szCs w:val="16"/>
              </w:rPr>
            </w:pPr>
            <w:r>
              <w:rPr>
                <w:rFonts w:cs="Arial"/>
                <w:sz w:val="16"/>
                <w:szCs w:val="16"/>
              </w:rPr>
              <w:t>17.3.0</w:t>
            </w:r>
          </w:p>
        </w:tc>
      </w:tr>
      <w:tr w:rsidR="00624787" w:rsidRPr="007F318C" w14:paraId="696F2548" w14:textId="77777777" w:rsidTr="00702DB2">
        <w:trPr>
          <w:gridAfter w:val="1"/>
          <w:wAfter w:w="44" w:type="dxa"/>
        </w:trPr>
        <w:tc>
          <w:tcPr>
            <w:tcW w:w="805" w:type="dxa"/>
            <w:gridSpan w:val="2"/>
            <w:shd w:val="solid" w:color="FFFFFF" w:fill="auto"/>
          </w:tcPr>
          <w:p w14:paraId="77E02626" w14:textId="77777777" w:rsidR="00624787" w:rsidRDefault="00624787"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6D24707F" w14:textId="77777777" w:rsidR="00624787" w:rsidRDefault="00624787" w:rsidP="00624787">
            <w:pPr>
              <w:pStyle w:val="TAL"/>
              <w:rPr>
                <w:rFonts w:cs="Arial"/>
                <w:sz w:val="16"/>
                <w:szCs w:val="16"/>
              </w:rPr>
            </w:pPr>
            <w:r>
              <w:rPr>
                <w:rFonts w:cs="Arial"/>
                <w:sz w:val="16"/>
                <w:szCs w:val="16"/>
              </w:rPr>
              <w:t>SA#96</w:t>
            </w:r>
          </w:p>
        </w:tc>
        <w:tc>
          <w:tcPr>
            <w:tcW w:w="1095" w:type="dxa"/>
            <w:gridSpan w:val="2"/>
            <w:shd w:val="solid" w:color="FFFFFF" w:fill="auto"/>
          </w:tcPr>
          <w:p w14:paraId="29FC992C" w14:textId="77777777" w:rsidR="00624787" w:rsidRDefault="00624787" w:rsidP="00624787">
            <w:pPr>
              <w:pStyle w:val="TAL"/>
              <w:rPr>
                <w:rFonts w:cs="Arial"/>
                <w:sz w:val="16"/>
                <w:szCs w:val="16"/>
              </w:rPr>
            </w:pPr>
            <w:r>
              <w:rPr>
                <w:rFonts w:cs="Arial"/>
                <w:sz w:val="16"/>
                <w:szCs w:val="16"/>
              </w:rPr>
              <w:t>SP-220565</w:t>
            </w:r>
          </w:p>
        </w:tc>
        <w:tc>
          <w:tcPr>
            <w:tcW w:w="568" w:type="dxa"/>
            <w:gridSpan w:val="2"/>
            <w:shd w:val="solid" w:color="FFFFFF" w:fill="auto"/>
          </w:tcPr>
          <w:p w14:paraId="5A8CE927" w14:textId="77777777" w:rsidR="00624787" w:rsidRDefault="00624787" w:rsidP="00624787">
            <w:pPr>
              <w:pStyle w:val="TAL"/>
              <w:rPr>
                <w:rFonts w:cs="Arial"/>
                <w:sz w:val="16"/>
                <w:szCs w:val="16"/>
              </w:rPr>
            </w:pPr>
            <w:r>
              <w:rPr>
                <w:rFonts w:cs="Arial"/>
                <w:sz w:val="16"/>
                <w:szCs w:val="16"/>
              </w:rPr>
              <w:t>0894</w:t>
            </w:r>
          </w:p>
        </w:tc>
        <w:tc>
          <w:tcPr>
            <w:tcW w:w="426" w:type="dxa"/>
            <w:gridSpan w:val="2"/>
            <w:shd w:val="solid" w:color="FFFFFF" w:fill="auto"/>
          </w:tcPr>
          <w:p w14:paraId="6AD95189" w14:textId="77777777" w:rsidR="00624787" w:rsidRDefault="00624787" w:rsidP="00624787">
            <w:pPr>
              <w:pStyle w:val="TAL"/>
              <w:rPr>
                <w:rFonts w:cs="Arial"/>
                <w:sz w:val="16"/>
                <w:szCs w:val="16"/>
              </w:rPr>
            </w:pPr>
            <w:r>
              <w:rPr>
                <w:rFonts w:cs="Arial"/>
                <w:sz w:val="16"/>
                <w:szCs w:val="16"/>
              </w:rPr>
              <w:t>1</w:t>
            </w:r>
          </w:p>
        </w:tc>
        <w:tc>
          <w:tcPr>
            <w:tcW w:w="426" w:type="dxa"/>
            <w:gridSpan w:val="2"/>
            <w:shd w:val="solid" w:color="FFFFFF" w:fill="auto"/>
          </w:tcPr>
          <w:p w14:paraId="2E19E2D7" w14:textId="77777777" w:rsidR="00624787" w:rsidRDefault="00624787" w:rsidP="00624787">
            <w:pPr>
              <w:pStyle w:val="TAL"/>
              <w:rPr>
                <w:rFonts w:cs="Arial"/>
                <w:sz w:val="16"/>
                <w:szCs w:val="16"/>
              </w:rPr>
            </w:pPr>
            <w:r>
              <w:rPr>
                <w:rFonts w:cs="Arial"/>
                <w:sz w:val="16"/>
                <w:szCs w:val="16"/>
              </w:rPr>
              <w:t>A</w:t>
            </w:r>
          </w:p>
        </w:tc>
        <w:tc>
          <w:tcPr>
            <w:tcW w:w="4821" w:type="dxa"/>
            <w:gridSpan w:val="2"/>
            <w:shd w:val="solid" w:color="FFFFFF" w:fill="auto"/>
          </w:tcPr>
          <w:p w14:paraId="32202580" w14:textId="77777777" w:rsidR="00624787" w:rsidRDefault="00624787" w:rsidP="00624787">
            <w:pPr>
              <w:pStyle w:val="TAL"/>
              <w:rPr>
                <w:rFonts w:cs="Arial"/>
                <w:sz w:val="16"/>
                <w:szCs w:val="16"/>
              </w:rPr>
            </w:pPr>
            <w:r>
              <w:rPr>
                <w:rFonts w:cs="Arial"/>
                <w:sz w:val="16"/>
                <w:szCs w:val="16"/>
              </w:rPr>
              <w:t>Correction on the identifiers for NEF API Charging information</w:t>
            </w:r>
          </w:p>
        </w:tc>
        <w:tc>
          <w:tcPr>
            <w:tcW w:w="709" w:type="dxa"/>
            <w:gridSpan w:val="2"/>
            <w:shd w:val="solid" w:color="FFFFFF" w:fill="auto"/>
          </w:tcPr>
          <w:p w14:paraId="164B7FB6"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667A321D" w14:textId="77777777" w:rsidTr="00702DB2">
        <w:trPr>
          <w:gridAfter w:val="1"/>
          <w:wAfter w:w="44" w:type="dxa"/>
        </w:trPr>
        <w:tc>
          <w:tcPr>
            <w:tcW w:w="805" w:type="dxa"/>
            <w:gridSpan w:val="2"/>
            <w:shd w:val="solid" w:color="FFFFFF" w:fill="auto"/>
          </w:tcPr>
          <w:p w14:paraId="67F635E3" w14:textId="77777777" w:rsidR="00624787" w:rsidRDefault="00624787"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6B7E3388" w14:textId="77777777" w:rsidR="00624787" w:rsidRDefault="00624787" w:rsidP="00624787">
            <w:pPr>
              <w:pStyle w:val="TAL"/>
              <w:rPr>
                <w:rFonts w:cs="Arial"/>
                <w:sz w:val="16"/>
                <w:szCs w:val="16"/>
              </w:rPr>
            </w:pPr>
            <w:r>
              <w:rPr>
                <w:rFonts w:cs="Arial"/>
                <w:sz w:val="16"/>
                <w:szCs w:val="16"/>
              </w:rPr>
              <w:t>SA#96</w:t>
            </w:r>
          </w:p>
        </w:tc>
        <w:tc>
          <w:tcPr>
            <w:tcW w:w="1095" w:type="dxa"/>
            <w:gridSpan w:val="2"/>
            <w:shd w:val="solid" w:color="FFFFFF" w:fill="auto"/>
          </w:tcPr>
          <w:p w14:paraId="638BE217" w14:textId="77777777" w:rsidR="00624787" w:rsidRDefault="00624787" w:rsidP="00624787">
            <w:pPr>
              <w:pStyle w:val="TAL"/>
              <w:rPr>
                <w:rFonts w:cs="Arial"/>
                <w:sz w:val="16"/>
                <w:szCs w:val="16"/>
              </w:rPr>
            </w:pPr>
            <w:r>
              <w:rPr>
                <w:rFonts w:cs="Arial"/>
                <w:sz w:val="16"/>
                <w:szCs w:val="16"/>
              </w:rPr>
              <w:t>SP-220521</w:t>
            </w:r>
          </w:p>
        </w:tc>
        <w:tc>
          <w:tcPr>
            <w:tcW w:w="568" w:type="dxa"/>
            <w:gridSpan w:val="2"/>
            <w:shd w:val="solid" w:color="FFFFFF" w:fill="auto"/>
          </w:tcPr>
          <w:p w14:paraId="086D6599" w14:textId="77777777" w:rsidR="00624787" w:rsidRDefault="00624787" w:rsidP="00624787">
            <w:pPr>
              <w:pStyle w:val="TAL"/>
              <w:rPr>
                <w:rFonts w:cs="Arial"/>
                <w:sz w:val="16"/>
                <w:szCs w:val="16"/>
              </w:rPr>
            </w:pPr>
            <w:r>
              <w:rPr>
                <w:rFonts w:cs="Arial"/>
                <w:sz w:val="16"/>
                <w:szCs w:val="16"/>
              </w:rPr>
              <w:t>0895</w:t>
            </w:r>
          </w:p>
        </w:tc>
        <w:tc>
          <w:tcPr>
            <w:tcW w:w="426" w:type="dxa"/>
            <w:gridSpan w:val="2"/>
            <w:shd w:val="solid" w:color="FFFFFF" w:fill="auto"/>
          </w:tcPr>
          <w:p w14:paraId="67DF5EDE" w14:textId="77777777" w:rsidR="00624787" w:rsidRDefault="00624787" w:rsidP="00624787">
            <w:pPr>
              <w:pStyle w:val="TAL"/>
              <w:rPr>
                <w:rFonts w:cs="Arial"/>
                <w:sz w:val="16"/>
                <w:szCs w:val="16"/>
              </w:rPr>
            </w:pPr>
            <w:r>
              <w:rPr>
                <w:rFonts w:cs="Arial"/>
                <w:sz w:val="16"/>
                <w:szCs w:val="16"/>
              </w:rPr>
              <w:t>-</w:t>
            </w:r>
          </w:p>
        </w:tc>
        <w:tc>
          <w:tcPr>
            <w:tcW w:w="426" w:type="dxa"/>
            <w:gridSpan w:val="2"/>
            <w:shd w:val="solid" w:color="FFFFFF" w:fill="auto"/>
          </w:tcPr>
          <w:p w14:paraId="7F476501" w14:textId="77777777" w:rsidR="00624787" w:rsidRDefault="00624787" w:rsidP="00624787">
            <w:pPr>
              <w:pStyle w:val="TAL"/>
              <w:rPr>
                <w:rFonts w:cs="Arial"/>
                <w:sz w:val="16"/>
                <w:szCs w:val="16"/>
              </w:rPr>
            </w:pPr>
            <w:r>
              <w:rPr>
                <w:rFonts w:cs="Arial"/>
                <w:sz w:val="16"/>
                <w:szCs w:val="16"/>
              </w:rPr>
              <w:t>B</w:t>
            </w:r>
          </w:p>
        </w:tc>
        <w:tc>
          <w:tcPr>
            <w:tcW w:w="4821" w:type="dxa"/>
            <w:gridSpan w:val="2"/>
            <w:shd w:val="solid" w:color="FFFFFF" w:fill="auto"/>
          </w:tcPr>
          <w:p w14:paraId="70FAC8F4" w14:textId="77777777" w:rsidR="00624787" w:rsidRDefault="00624787" w:rsidP="00624787">
            <w:pPr>
              <w:pStyle w:val="TAL"/>
              <w:rPr>
                <w:rFonts w:cs="Arial"/>
                <w:sz w:val="16"/>
                <w:szCs w:val="16"/>
              </w:rPr>
            </w:pPr>
            <w:r>
              <w:rPr>
                <w:rFonts w:cs="Arial"/>
                <w:sz w:val="16"/>
                <w:szCs w:val="16"/>
              </w:rPr>
              <w:t xml:space="preserve">Update RAT Type to support NR RedCap </w:t>
            </w:r>
          </w:p>
        </w:tc>
        <w:tc>
          <w:tcPr>
            <w:tcW w:w="709" w:type="dxa"/>
            <w:gridSpan w:val="2"/>
            <w:shd w:val="solid" w:color="FFFFFF" w:fill="auto"/>
          </w:tcPr>
          <w:p w14:paraId="5FFC2091"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17AB8CB9" w14:textId="77777777" w:rsidTr="00702DB2">
        <w:trPr>
          <w:gridAfter w:val="1"/>
          <w:wAfter w:w="44" w:type="dxa"/>
        </w:trPr>
        <w:tc>
          <w:tcPr>
            <w:tcW w:w="805" w:type="dxa"/>
            <w:gridSpan w:val="2"/>
            <w:shd w:val="solid" w:color="FFFFFF" w:fill="auto"/>
          </w:tcPr>
          <w:p w14:paraId="78E181C3" w14:textId="77777777" w:rsidR="00624787" w:rsidRDefault="00624787"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7E3C0003" w14:textId="77777777" w:rsidR="00624787" w:rsidRDefault="00624787" w:rsidP="00624787">
            <w:pPr>
              <w:pStyle w:val="TAL"/>
              <w:rPr>
                <w:rFonts w:cs="Arial"/>
                <w:sz w:val="16"/>
                <w:szCs w:val="16"/>
              </w:rPr>
            </w:pPr>
            <w:r>
              <w:rPr>
                <w:rFonts w:cs="Arial"/>
                <w:sz w:val="16"/>
                <w:szCs w:val="16"/>
              </w:rPr>
              <w:t>SA#96</w:t>
            </w:r>
          </w:p>
        </w:tc>
        <w:tc>
          <w:tcPr>
            <w:tcW w:w="1095" w:type="dxa"/>
            <w:gridSpan w:val="2"/>
            <w:shd w:val="solid" w:color="FFFFFF" w:fill="auto"/>
          </w:tcPr>
          <w:p w14:paraId="5ED95BC3" w14:textId="77777777" w:rsidR="00624787" w:rsidRDefault="00624787" w:rsidP="00624787">
            <w:pPr>
              <w:pStyle w:val="TAL"/>
              <w:rPr>
                <w:rFonts w:cs="Arial"/>
                <w:sz w:val="16"/>
                <w:szCs w:val="16"/>
              </w:rPr>
            </w:pPr>
            <w:r>
              <w:rPr>
                <w:rFonts w:cs="Arial"/>
                <w:sz w:val="16"/>
                <w:szCs w:val="16"/>
              </w:rPr>
              <w:t>SP-220520</w:t>
            </w:r>
          </w:p>
        </w:tc>
        <w:tc>
          <w:tcPr>
            <w:tcW w:w="568" w:type="dxa"/>
            <w:gridSpan w:val="2"/>
            <w:shd w:val="solid" w:color="FFFFFF" w:fill="auto"/>
          </w:tcPr>
          <w:p w14:paraId="53A23E9A" w14:textId="77777777" w:rsidR="00624787" w:rsidRDefault="00624787" w:rsidP="00624787">
            <w:pPr>
              <w:pStyle w:val="TAL"/>
              <w:rPr>
                <w:rFonts w:cs="Arial"/>
                <w:sz w:val="16"/>
                <w:szCs w:val="16"/>
              </w:rPr>
            </w:pPr>
            <w:r>
              <w:rPr>
                <w:rFonts w:cs="Arial"/>
                <w:sz w:val="16"/>
                <w:szCs w:val="16"/>
              </w:rPr>
              <w:t>0897</w:t>
            </w:r>
          </w:p>
        </w:tc>
        <w:tc>
          <w:tcPr>
            <w:tcW w:w="426" w:type="dxa"/>
            <w:gridSpan w:val="2"/>
            <w:shd w:val="solid" w:color="FFFFFF" w:fill="auto"/>
          </w:tcPr>
          <w:p w14:paraId="12486FF7" w14:textId="77777777" w:rsidR="00624787" w:rsidRDefault="00624787" w:rsidP="00624787">
            <w:pPr>
              <w:pStyle w:val="TAL"/>
              <w:rPr>
                <w:rFonts w:cs="Arial"/>
                <w:sz w:val="16"/>
                <w:szCs w:val="16"/>
              </w:rPr>
            </w:pPr>
            <w:r>
              <w:rPr>
                <w:rFonts w:cs="Arial"/>
                <w:sz w:val="16"/>
                <w:szCs w:val="16"/>
              </w:rPr>
              <w:t>-</w:t>
            </w:r>
          </w:p>
        </w:tc>
        <w:tc>
          <w:tcPr>
            <w:tcW w:w="426" w:type="dxa"/>
            <w:gridSpan w:val="2"/>
            <w:shd w:val="solid" w:color="FFFFFF" w:fill="auto"/>
          </w:tcPr>
          <w:p w14:paraId="7FFC1E49" w14:textId="77777777" w:rsidR="00624787" w:rsidRDefault="00624787" w:rsidP="00624787">
            <w:pPr>
              <w:pStyle w:val="TAL"/>
              <w:rPr>
                <w:rFonts w:cs="Arial"/>
                <w:sz w:val="16"/>
                <w:szCs w:val="16"/>
              </w:rPr>
            </w:pPr>
            <w:r>
              <w:rPr>
                <w:rFonts w:cs="Arial"/>
                <w:sz w:val="16"/>
                <w:szCs w:val="16"/>
              </w:rPr>
              <w:t>F</w:t>
            </w:r>
          </w:p>
        </w:tc>
        <w:tc>
          <w:tcPr>
            <w:tcW w:w="4821" w:type="dxa"/>
            <w:gridSpan w:val="2"/>
            <w:shd w:val="solid" w:color="FFFFFF" w:fill="auto"/>
          </w:tcPr>
          <w:p w14:paraId="0622C245" w14:textId="77777777" w:rsidR="00624787" w:rsidRDefault="00624787" w:rsidP="00624787">
            <w:pPr>
              <w:pStyle w:val="TAL"/>
              <w:rPr>
                <w:rFonts w:cs="Arial"/>
                <w:sz w:val="16"/>
                <w:szCs w:val="16"/>
              </w:rPr>
            </w:pPr>
            <w:r>
              <w:rPr>
                <w:rFonts w:cs="Arial"/>
                <w:sz w:val="16"/>
                <w:szCs w:val="16"/>
              </w:rPr>
              <w:t>Correcting IMS called identity as array</w:t>
            </w:r>
          </w:p>
        </w:tc>
        <w:tc>
          <w:tcPr>
            <w:tcW w:w="709" w:type="dxa"/>
            <w:gridSpan w:val="2"/>
            <w:shd w:val="solid" w:color="FFFFFF" w:fill="auto"/>
          </w:tcPr>
          <w:p w14:paraId="7E838C55"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44828D15" w14:textId="77777777" w:rsidTr="00702DB2">
        <w:trPr>
          <w:gridAfter w:val="1"/>
          <w:wAfter w:w="44" w:type="dxa"/>
        </w:trPr>
        <w:tc>
          <w:tcPr>
            <w:tcW w:w="805" w:type="dxa"/>
            <w:gridSpan w:val="2"/>
            <w:shd w:val="solid" w:color="FFFFFF" w:fill="auto"/>
          </w:tcPr>
          <w:p w14:paraId="2B4241CA" w14:textId="77777777" w:rsidR="00624787" w:rsidRDefault="00624787"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27E2BF25" w14:textId="77777777" w:rsidR="00624787" w:rsidRDefault="00624787" w:rsidP="00624787">
            <w:pPr>
              <w:pStyle w:val="TAL"/>
              <w:rPr>
                <w:rFonts w:cs="Arial"/>
                <w:sz w:val="16"/>
                <w:szCs w:val="16"/>
              </w:rPr>
            </w:pPr>
            <w:r>
              <w:rPr>
                <w:rFonts w:cs="Arial"/>
                <w:sz w:val="16"/>
                <w:szCs w:val="16"/>
              </w:rPr>
              <w:t>SA#96</w:t>
            </w:r>
          </w:p>
        </w:tc>
        <w:tc>
          <w:tcPr>
            <w:tcW w:w="1095" w:type="dxa"/>
            <w:gridSpan w:val="2"/>
            <w:shd w:val="solid" w:color="FFFFFF" w:fill="auto"/>
          </w:tcPr>
          <w:p w14:paraId="40CBC356" w14:textId="77777777" w:rsidR="00624787" w:rsidRDefault="00624787" w:rsidP="00624787">
            <w:pPr>
              <w:pStyle w:val="TAL"/>
              <w:rPr>
                <w:rFonts w:cs="Arial"/>
                <w:sz w:val="16"/>
                <w:szCs w:val="16"/>
              </w:rPr>
            </w:pPr>
            <w:r>
              <w:rPr>
                <w:rFonts w:cs="Arial"/>
                <w:sz w:val="16"/>
                <w:szCs w:val="16"/>
              </w:rPr>
              <w:t>SP-220565</w:t>
            </w:r>
          </w:p>
        </w:tc>
        <w:tc>
          <w:tcPr>
            <w:tcW w:w="568" w:type="dxa"/>
            <w:gridSpan w:val="2"/>
            <w:shd w:val="solid" w:color="FFFFFF" w:fill="auto"/>
          </w:tcPr>
          <w:p w14:paraId="64118C5D" w14:textId="77777777" w:rsidR="00624787" w:rsidRDefault="00624787" w:rsidP="00624787">
            <w:pPr>
              <w:pStyle w:val="TAL"/>
              <w:rPr>
                <w:rFonts w:cs="Arial"/>
                <w:sz w:val="16"/>
                <w:szCs w:val="16"/>
              </w:rPr>
            </w:pPr>
            <w:r>
              <w:rPr>
                <w:rFonts w:cs="Arial"/>
                <w:sz w:val="16"/>
                <w:szCs w:val="16"/>
              </w:rPr>
              <w:t>0900</w:t>
            </w:r>
          </w:p>
        </w:tc>
        <w:tc>
          <w:tcPr>
            <w:tcW w:w="426" w:type="dxa"/>
            <w:gridSpan w:val="2"/>
            <w:shd w:val="solid" w:color="FFFFFF" w:fill="auto"/>
          </w:tcPr>
          <w:p w14:paraId="1042A8A0" w14:textId="77777777" w:rsidR="00624787" w:rsidRDefault="00624787" w:rsidP="00624787">
            <w:pPr>
              <w:pStyle w:val="TAL"/>
              <w:rPr>
                <w:rFonts w:cs="Arial"/>
                <w:sz w:val="16"/>
                <w:szCs w:val="16"/>
              </w:rPr>
            </w:pPr>
            <w:r>
              <w:rPr>
                <w:rFonts w:cs="Arial"/>
                <w:sz w:val="16"/>
                <w:szCs w:val="16"/>
              </w:rPr>
              <w:t>-</w:t>
            </w:r>
          </w:p>
        </w:tc>
        <w:tc>
          <w:tcPr>
            <w:tcW w:w="426" w:type="dxa"/>
            <w:gridSpan w:val="2"/>
            <w:shd w:val="solid" w:color="FFFFFF" w:fill="auto"/>
          </w:tcPr>
          <w:p w14:paraId="684BB79F" w14:textId="77777777" w:rsidR="00624787" w:rsidRDefault="00624787" w:rsidP="00624787">
            <w:pPr>
              <w:pStyle w:val="TAL"/>
              <w:rPr>
                <w:rFonts w:cs="Arial"/>
                <w:sz w:val="16"/>
                <w:szCs w:val="16"/>
              </w:rPr>
            </w:pPr>
            <w:r>
              <w:rPr>
                <w:rFonts w:cs="Arial"/>
                <w:sz w:val="16"/>
                <w:szCs w:val="16"/>
              </w:rPr>
              <w:t>A</w:t>
            </w:r>
          </w:p>
        </w:tc>
        <w:tc>
          <w:tcPr>
            <w:tcW w:w="4821" w:type="dxa"/>
            <w:gridSpan w:val="2"/>
            <w:shd w:val="solid" w:color="FFFFFF" w:fill="auto"/>
          </w:tcPr>
          <w:p w14:paraId="3BD04320" w14:textId="77777777" w:rsidR="00624787" w:rsidRDefault="00624787" w:rsidP="00624787">
            <w:pPr>
              <w:pStyle w:val="TAL"/>
              <w:rPr>
                <w:rFonts w:cs="Arial"/>
                <w:sz w:val="16"/>
                <w:szCs w:val="16"/>
              </w:rPr>
            </w:pPr>
            <w:r>
              <w:rPr>
                <w:rFonts w:cs="Arial"/>
                <w:sz w:val="16"/>
                <w:szCs w:val="16"/>
              </w:rPr>
              <w:t>Correction on presence reporting area information</w:t>
            </w:r>
          </w:p>
        </w:tc>
        <w:tc>
          <w:tcPr>
            <w:tcW w:w="709" w:type="dxa"/>
            <w:gridSpan w:val="2"/>
            <w:shd w:val="solid" w:color="FFFFFF" w:fill="auto"/>
          </w:tcPr>
          <w:p w14:paraId="3FABFFD6" w14:textId="77777777" w:rsidR="00624787" w:rsidRDefault="00624787" w:rsidP="00624787">
            <w:pPr>
              <w:pStyle w:val="TAL"/>
              <w:jc w:val="center"/>
              <w:rPr>
                <w:rFonts w:cs="Arial"/>
                <w:sz w:val="16"/>
                <w:szCs w:val="16"/>
              </w:rPr>
            </w:pPr>
            <w:r>
              <w:rPr>
                <w:rFonts w:cs="Arial"/>
                <w:sz w:val="16"/>
                <w:szCs w:val="16"/>
              </w:rPr>
              <w:t>17.3.0</w:t>
            </w:r>
          </w:p>
        </w:tc>
      </w:tr>
      <w:tr w:rsidR="00281489" w:rsidRPr="007F318C" w14:paraId="1D22494B" w14:textId="77777777" w:rsidTr="00702DB2">
        <w:trPr>
          <w:gridAfter w:val="1"/>
          <w:wAfter w:w="44" w:type="dxa"/>
        </w:trPr>
        <w:tc>
          <w:tcPr>
            <w:tcW w:w="805" w:type="dxa"/>
            <w:gridSpan w:val="2"/>
            <w:shd w:val="solid" w:color="FFFFFF" w:fill="auto"/>
          </w:tcPr>
          <w:p w14:paraId="5F6B3E63" w14:textId="77777777" w:rsidR="00281489" w:rsidRDefault="00281489"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30453B0D" w14:textId="77777777" w:rsidR="00281489" w:rsidRDefault="00281489" w:rsidP="00624787">
            <w:pPr>
              <w:pStyle w:val="TAL"/>
              <w:rPr>
                <w:rFonts w:cs="Arial"/>
                <w:sz w:val="16"/>
                <w:szCs w:val="16"/>
              </w:rPr>
            </w:pPr>
            <w:r>
              <w:rPr>
                <w:rFonts w:cs="Arial"/>
                <w:sz w:val="16"/>
                <w:szCs w:val="16"/>
              </w:rPr>
              <w:t>SA#96</w:t>
            </w:r>
          </w:p>
        </w:tc>
        <w:tc>
          <w:tcPr>
            <w:tcW w:w="1095" w:type="dxa"/>
            <w:gridSpan w:val="2"/>
            <w:shd w:val="solid" w:color="FFFFFF" w:fill="auto"/>
          </w:tcPr>
          <w:p w14:paraId="6AF72874" w14:textId="77777777" w:rsidR="00281489" w:rsidRDefault="00281489" w:rsidP="00624787">
            <w:pPr>
              <w:pStyle w:val="TAL"/>
              <w:rPr>
                <w:rFonts w:cs="Arial"/>
                <w:sz w:val="16"/>
                <w:szCs w:val="16"/>
              </w:rPr>
            </w:pPr>
            <w:r>
              <w:rPr>
                <w:rFonts w:cs="Arial"/>
                <w:sz w:val="16"/>
                <w:szCs w:val="16"/>
              </w:rPr>
              <w:t>SP-220522</w:t>
            </w:r>
          </w:p>
        </w:tc>
        <w:tc>
          <w:tcPr>
            <w:tcW w:w="568" w:type="dxa"/>
            <w:gridSpan w:val="2"/>
            <w:shd w:val="solid" w:color="FFFFFF" w:fill="auto"/>
          </w:tcPr>
          <w:p w14:paraId="26D7D5F7" w14:textId="77777777" w:rsidR="00281489" w:rsidRDefault="00281489" w:rsidP="00624787">
            <w:pPr>
              <w:pStyle w:val="TAL"/>
              <w:rPr>
                <w:rFonts w:cs="Arial"/>
                <w:sz w:val="16"/>
                <w:szCs w:val="16"/>
              </w:rPr>
            </w:pPr>
            <w:r>
              <w:rPr>
                <w:rFonts w:cs="Arial"/>
                <w:sz w:val="16"/>
                <w:szCs w:val="16"/>
              </w:rPr>
              <w:t>0901</w:t>
            </w:r>
          </w:p>
        </w:tc>
        <w:tc>
          <w:tcPr>
            <w:tcW w:w="426" w:type="dxa"/>
            <w:gridSpan w:val="2"/>
            <w:shd w:val="solid" w:color="FFFFFF" w:fill="auto"/>
          </w:tcPr>
          <w:p w14:paraId="413826E4" w14:textId="77777777" w:rsidR="00281489" w:rsidRDefault="00281489" w:rsidP="00624787">
            <w:pPr>
              <w:pStyle w:val="TAL"/>
              <w:rPr>
                <w:rFonts w:cs="Arial"/>
                <w:sz w:val="16"/>
                <w:szCs w:val="16"/>
              </w:rPr>
            </w:pPr>
            <w:r>
              <w:rPr>
                <w:rFonts w:cs="Arial"/>
                <w:sz w:val="16"/>
                <w:szCs w:val="16"/>
              </w:rPr>
              <w:t>1</w:t>
            </w:r>
          </w:p>
        </w:tc>
        <w:tc>
          <w:tcPr>
            <w:tcW w:w="426" w:type="dxa"/>
            <w:gridSpan w:val="2"/>
            <w:shd w:val="solid" w:color="FFFFFF" w:fill="auto"/>
          </w:tcPr>
          <w:p w14:paraId="2238E194" w14:textId="77777777" w:rsidR="00281489" w:rsidRDefault="00281489" w:rsidP="00624787">
            <w:pPr>
              <w:pStyle w:val="TAL"/>
              <w:rPr>
                <w:rFonts w:cs="Arial"/>
                <w:sz w:val="16"/>
                <w:szCs w:val="16"/>
              </w:rPr>
            </w:pPr>
            <w:r>
              <w:rPr>
                <w:rFonts w:cs="Arial"/>
                <w:sz w:val="16"/>
                <w:szCs w:val="16"/>
              </w:rPr>
              <w:t>B</w:t>
            </w:r>
          </w:p>
        </w:tc>
        <w:tc>
          <w:tcPr>
            <w:tcW w:w="4821" w:type="dxa"/>
            <w:gridSpan w:val="2"/>
            <w:shd w:val="solid" w:color="FFFFFF" w:fill="auto"/>
          </w:tcPr>
          <w:p w14:paraId="7B32C20E" w14:textId="77777777" w:rsidR="00281489" w:rsidRDefault="00281489" w:rsidP="00624787">
            <w:pPr>
              <w:pStyle w:val="TAL"/>
              <w:rPr>
                <w:rFonts w:cs="Arial"/>
                <w:sz w:val="16"/>
                <w:szCs w:val="16"/>
              </w:rPr>
            </w:pPr>
            <w:r>
              <w:rPr>
                <w:rFonts w:cs="Arial"/>
                <w:sz w:val="16"/>
                <w:szCs w:val="16"/>
              </w:rPr>
              <w:t>Introduce 5G ProSe charging information to CHF CDR</w:t>
            </w:r>
          </w:p>
        </w:tc>
        <w:tc>
          <w:tcPr>
            <w:tcW w:w="709" w:type="dxa"/>
            <w:gridSpan w:val="2"/>
            <w:shd w:val="solid" w:color="FFFFFF" w:fill="auto"/>
          </w:tcPr>
          <w:p w14:paraId="654B8460" w14:textId="77777777" w:rsidR="00281489" w:rsidRDefault="00281489" w:rsidP="00624787">
            <w:pPr>
              <w:pStyle w:val="TAL"/>
              <w:jc w:val="center"/>
              <w:rPr>
                <w:rFonts w:cs="Arial"/>
                <w:sz w:val="16"/>
                <w:szCs w:val="16"/>
              </w:rPr>
            </w:pPr>
            <w:r>
              <w:rPr>
                <w:rFonts w:cs="Arial"/>
                <w:sz w:val="16"/>
                <w:szCs w:val="16"/>
              </w:rPr>
              <w:t>17.3.0</w:t>
            </w:r>
          </w:p>
        </w:tc>
      </w:tr>
      <w:tr w:rsidR="00C44FE8" w:rsidRPr="007F318C" w14:paraId="0677C1F8" w14:textId="77777777" w:rsidTr="00702DB2">
        <w:trPr>
          <w:gridAfter w:val="1"/>
          <w:wAfter w:w="44" w:type="dxa"/>
        </w:trPr>
        <w:tc>
          <w:tcPr>
            <w:tcW w:w="805" w:type="dxa"/>
            <w:gridSpan w:val="2"/>
            <w:shd w:val="solid" w:color="FFFFFF" w:fill="auto"/>
          </w:tcPr>
          <w:p w14:paraId="476283BC" w14:textId="77777777" w:rsidR="00C44FE8" w:rsidRDefault="00C44FE8" w:rsidP="00C44FE8">
            <w:pPr>
              <w:pStyle w:val="TAL"/>
              <w:jc w:val="center"/>
              <w:rPr>
                <w:rFonts w:cs="Arial"/>
                <w:sz w:val="16"/>
                <w:szCs w:val="16"/>
              </w:rPr>
            </w:pPr>
            <w:r>
              <w:rPr>
                <w:rFonts w:cs="Arial"/>
                <w:sz w:val="16"/>
                <w:szCs w:val="16"/>
              </w:rPr>
              <w:t>2022-06</w:t>
            </w:r>
          </w:p>
        </w:tc>
        <w:tc>
          <w:tcPr>
            <w:tcW w:w="801" w:type="dxa"/>
            <w:gridSpan w:val="2"/>
            <w:shd w:val="solid" w:color="FFFFFF" w:fill="auto"/>
          </w:tcPr>
          <w:p w14:paraId="296493B2" w14:textId="77777777" w:rsidR="00C44FE8" w:rsidRDefault="00C44FE8" w:rsidP="00C44FE8">
            <w:pPr>
              <w:pStyle w:val="TAL"/>
              <w:rPr>
                <w:rFonts w:cs="Arial"/>
                <w:sz w:val="16"/>
                <w:szCs w:val="16"/>
              </w:rPr>
            </w:pPr>
            <w:r>
              <w:rPr>
                <w:rFonts w:cs="Arial"/>
                <w:sz w:val="16"/>
                <w:szCs w:val="16"/>
              </w:rPr>
              <w:t>SA#96</w:t>
            </w:r>
          </w:p>
        </w:tc>
        <w:tc>
          <w:tcPr>
            <w:tcW w:w="1095" w:type="dxa"/>
            <w:gridSpan w:val="2"/>
            <w:shd w:val="solid" w:color="FFFFFF" w:fill="auto"/>
          </w:tcPr>
          <w:p w14:paraId="1282E9AF" w14:textId="77777777" w:rsidR="00C44FE8" w:rsidRDefault="00C44FE8" w:rsidP="00C44FE8">
            <w:pPr>
              <w:pStyle w:val="TAL"/>
              <w:rPr>
                <w:rFonts w:cs="Arial"/>
                <w:sz w:val="16"/>
                <w:szCs w:val="16"/>
              </w:rPr>
            </w:pPr>
            <w:r>
              <w:rPr>
                <w:rFonts w:cs="Arial"/>
                <w:sz w:val="16"/>
                <w:szCs w:val="16"/>
              </w:rPr>
              <w:t>SP-220522</w:t>
            </w:r>
          </w:p>
        </w:tc>
        <w:tc>
          <w:tcPr>
            <w:tcW w:w="568" w:type="dxa"/>
            <w:gridSpan w:val="2"/>
            <w:shd w:val="solid" w:color="FFFFFF" w:fill="auto"/>
          </w:tcPr>
          <w:p w14:paraId="434BA622" w14:textId="77777777" w:rsidR="00C44FE8" w:rsidRDefault="00C44FE8" w:rsidP="00C44FE8">
            <w:pPr>
              <w:pStyle w:val="TAL"/>
              <w:rPr>
                <w:rFonts w:cs="Arial"/>
                <w:sz w:val="16"/>
                <w:szCs w:val="16"/>
              </w:rPr>
            </w:pPr>
            <w:r>
              <w:rPr>
                <w:rFonts w:cs="Arial"/>
                <w:sz w:val="16"/>
                <w:szCs w:val="16"/>
              </w:rPr>
              <w:t>0902</w:t>
            </w:r>
          </w:p>
        </w:tc>
        <w:tc>
          <w:tcPr>
            <w:tcW w:w="426" w:type="dxa"/>
            <w:gridSpan w:val="2"/>
            <w:shd w:val="solid" w:color="FFFFFF" w:fill="auto"/>
          </w:tcPr>
          <w:p w14:paraId="48312BBC" w14:textId="77777777" w:rsidR="00C44FE8" w:rsidRDefault="00C44FE8" w:rsidP="00C44FE8">
            <w:pPr>
              <w:pStyle w:val="TAL"/>
              <w:rPr>
                <w:rFonts w:cs="Arial"/>
                <w:sz w:val="16"/>
                <w:szCs w:val="16"/>
              </w:rPr>
            </w:pPr>
            <w:r>
              <w:rPr>
                <w:rFonts w:cs="Arial"/>
                <w:sz w:val="16"/>
                <w:szCs w:val="16"/>
              </w:rPr>
              <w:t>1</w:t>
            </w:r>
          </w:p>
        </w:tc>
        <w:tc>
          <w:tcPr>
            <w:tcW w:w="426" w:type="dxa"/>
            <w:gridSpan w:val="2"/>
            <w:shd w:val="solid" w:color="FFFFFF" w:fill="auto"/>
          </w:tcPr>
          <w:p w14:paraId="2167ACC8" w14:textId="77777777" w:rsidR="00C44FE8" w:rsidRDefault="00C44FE8" w:rsidP="00C44FE8">
            <w:pPr>
              <w:pStyle w:val="TAL"/>
              <w:rPr>
                <w:rFonts w:cs="Arial"/>
                <w:sz w:val="16"/>
                <w:szCs w:val="16"/>
              </w:rPr>
            </w:pPr>
            <w:r>
              <w:rPr>
                <w:rFonts w:cs="Arial"/>
                <w:sz w:val="16"/>
                <w:szCs w:val="16"/>
              </w:rPr>
              <w:t>B</w:t>
            </w:r>
          </w:p>
        </w:tc>
        <w:tc>
          <w:tcPr>
            <w:tcW w:w="4821" w:type="dxa"/>
            <w:gridSpan w:val="2"/>
            <w:shd w:val="solid" w:color="FFFFFF" w:fill="auto"/>
          </w:tcPr>
          <w:p w14:paraId="215C3433" w14:textId="77777777" w:rsidR="00C44FE8" w:rsidRDefault="00C44FE8" w:rsidP="00C44FE8">
            <w:pPr>
              <w:pStyle w:val="TAL"/>
              <w:rPr>
                <w:rFonts w:cs="Arial"/>
                <w:sz w:val="16"/>
                <w:szCs w:val="16"/>
              </w:rPr>
            </w:pPr>
            <w:r>
              <w:rPr>
                <w:rFonts w:cs="Arial"/>
                <w:sz w:val="16"/>
                <w:szCs w:val="16"/>
              </w:rPr>
              <w:t>Introduce 5G ProSe charging to CHF CDR</w:t>
            </w:r>
          </w:p>
        </w:tc>
        <w:tc>
          <w:tcPr>
            <w:tcW w:w="709" w:type="dxa"/>
            <w:gridSpan w:val="2"/>
            <w:shd w:val="solid" w:color="FFFFFF" w:fill="auto"/>
          </w:tcPr>
          <w:p w14:paraId="694B3D33" w14:textId="77777777" w:rsidR="00C44FE8" w:rsidRDefault="00C44FE8" w:rsidP="00C44FE8">
            <w:pPr>
              <w:pStyle w:val="TAL"/>
              <w:jc w:val="center"/>
              <w:rPr>
                <w:rFonts w:cs="Arial"/>
                <w:sz w:val="16"/>
                <w:szCs w:val="16"/>
              </w:rPr>
            </w:pPr>
            <w:r>
              <w:rPr>
                <w:rFonts w:cs="Arial"/>
                <w:sz w:val="16"/>
                <w:szCs w:val="16"/>
              </w:rPr>
              <w:t>17.3.0</w:t>
            </w:r>
          </w:p>
        </w:tc>
      </w:tr>
      <w:tr w:rsidR="00F31DDD" w:rsidRPr="007F318C" w14:paraId="41416A58" w14:textId="77777777" w:rsidTr="00702DB2">
        <w:trPr>
          <w:gridAfter w:val="1"/>
          <w:wAfter w:w="44" w:type="dxa"/>
        </w:trPr>
        <w:tc>
          <w:tcPr>
            <w:tcW w:w="805" w:type="dxa"/>
            <w:gridSpan w:val="2"/>
            <w:shd w:val="solid" w:color="FFFFFF" w:fill="auto"/>
          </w:tcPr>
          <w:p w14:paraId="3B5904E9" w14:textId="77777777" w:rsidR="00F31DDD" w:rsidRDefault="00F31DDD" w:rsidP="00C44FE8">
            <w:pPr>
              <w:pStyle w:val="TAL"/>
              <w:jc w:val="center"/>
              <w:rPr>
                <w:rFonts w:cs="Arial"/>
                <w:sz w:val="16"/>
                <w:szCs w:val="16"/>
              </w:rPr>
            </w:pPr>
            <w:r>
              <w:rPr>
                <w:rFonts w:cs="Arial"/>
                <w:sz w:val="16"/>
                <w:szCs w:val="16"/>
              </w:rPr>
              <w:t>2022-06</w:t>
            </w:r>
          </w:p>
        </w:tc>
        <w:tc>
          <w:tcPr>
            <w:tcW w:w="801" w:type="dxa"/>
            <w:gridSpan w:val="2"/>
            <w:shd w:val="solid" w:color="FFFFFF" w:fill="auto"/>
          </w:tcPr>
          <w:p w14:paraId="611E32DD" w14:textId="77777777" w:rsidR="00F31DDD" w:rsidRDefault="00F31DDD" w:rsidP="00C44FE8">
            <w:pPr>
              <w:pStyle w:val="TAL"/>
              <w:rPr>
                <w:rFonts w:cs="Arial"/>
                <w:sz w:val="16"/>
                <w:szCs w:val="16"/>
              </w:rPr>
            </w:pPr>
            <w:r>
              <w:rPr>
                <w:rFonts w:cs="Arial"/>
                <w:sz w:val="16"/>
                <w:szCs w:val="16"/>
              </w:rPr>
              <w:t>SA#96</w:t>
            </w:r>
          </w:p>
        </w:tc>
        <w:tc>
          <w:tcPr>
            <w:tcW w:w="1095" w:type="dxa"/>
            <w:gridSpan w:val="2"/>
            <w:shd w:val="solid" w:color="FFFFFF" w:fill="auto"/>
          </w:tcPr>
          <w:p w14:paraId="5E92286B" w14:textId="77777777" w:rsidR="00F31DDD" w:rsidRDefault="00F31DDD" w:rsidP="00C44FE8">
            <w:pPr>
              <w:pStyle w:val="TAL"/>
              <w:rPr>
                <w:rFonts w:cs="Arial"/>
                <w:sz w:val="16"/>
                <w:szCs w:val="16"/>
              </w:rPr>
            </w:pPr>
            <w:r>
              <w:rPr>
                <w:rFonts w:cs="Arial"/>
                <w:sz w:val="16"/>
                <w:szCs w:val="16"/>
              </w:rPr>
              <w:t>SP-220519</w:t>
            </w:r>
          </w:p>
        </w:tc>
        <w:tc>
          <w:tcPr>
            <w:tcW w:w="568" w:type="dxa"/>
            <w:gridSpan w:val="2"/>
            <w:shd w:val="solid" w:color="FFFFFF" w:fill="auto"/>
          </w:tcPr>
          <w:p w14:paraId="28256C6F" w14:textId="77777777" w:rsidR="00F31DDD" w:rsidRDefault="00F31DDD" w:rsidP="00C44FE8">
            <w:pPr>
              <w:pStyle w:val="TAL"/>
              <w:rPr>
                <w:rFonts w:cs="Arial"/>
                <w:sz w:val="16"/>
                <w:szCs w:val="16"/>
              </w:rPr>
            </w:pPr>
            <w:r>
              <w:rPr>
                <w:rFonts w:cs="Arial"/>
                <w:sz w:val="16"/>
                <w:szCs w:val="16"/>
              </w:rPr>
              <w:t>0903</w:t>
            </w:r>
          </w:p>
        </w:tc>
        <w:tc>
          <w:tcPr>
            <w:tcW w:w="426" w:type="dxa"/>
            <w:gridSpan w:val="2"/>
            <w:shd w:val="solid" w:color="FFFFFF" w:fill="auto"/>
          </w:tcPr>
          <w:p w14:paraId="3EBDB6D1" w14:textId="77777777" w:rsidR="00F31DDD" w:rsidRDefault="00F31DDD" w:rsidP="00C44FE8">
            <w:pPr>
              <w:pStyle w:val="TAL"/>
              <w:rPr>
                <w:rFonts w:cs="Arial"/>
                <w:sz w:val="16"/>
                <w:szCs w:val="16"/>
              </w:rPr>
            </w:pPr>
            <w:r>
              <w:rPr>
                <w:rFonts w:cs="Arial"/>
                <w:sz w:val="16"/>
                <w:szCs w:val="16"/>
              </w:rPr>
              <w:t>1</w:t>
            </w:r>
          </w:p>
        </w:tc>
        <w:tc>
          <w:tcPr>
            <w:tcW w:w="426" w:type="dxa"/>
            <w:gridSpan w:val="2"/>
            <w:shd w:val="solid" w:color="FFFFFF" w:fill="auto"/>
          </w:tcPr>
          <w:p w14:paraId="0F1B3743" w14:textId="77777777" w:rsidR="00F31DDD" w:rsidRDefault="00F31DDD" w:rsidP="00C44FE8">
            <w:pPr>
              <w:pStyle w:val="TAL"/>
              <w:rPr>
                <w:rFonts w:cs="Arial"/>
                <w:sz w:val="16"/>
                <w:szCs w:val="16"/>
              </w:rPr>
            </w:pPr>
            <w:r>
              <w:rPr>
                <w:rFonts w:cs="Arial"/>
                <w:sz w:val="16"/>
                <w:szCs w:val="16"/>
              </w:rPr>
              <w:t>B</w:t>
            </w:r>
          </w:p>
        </w:tc>
        <w:tc>
          <w:tcPr>
            <w:tcW w:w="4821" w:type="dxa"/>
            <w:gridSpan w:val="2"/>
            <w:shd w:val="solid" w:color="FFFFFF" w:fill="auto"/>
          </w:tcPr>
          <w:p w14:paraId="2223B5D2" w14:textId="77777777" w:rsidR="00F31DDD" w:rsidRDefault="00F31DDD" w:rsidP="00C44FE8">
            <w:pPr>
              <w:pStyle w:val="TAL"/>
              <w:rPr>
                <w:rFonts w:cs="Arial"/>
                <w:sz w:val="16"/>
                <w:szCs w:val="16"/>
              </w:rPr>
            </w:pPr>
            <w:r>
              <w:rPr>
                <w:rFonts w:cs="Arial"/>
                <w:sz w:val="16"/>
                <w:szCs w:val="16"/>
              </w:rPr>
              <w:t>Add Edge Computing related CHF CDR(s) definition and ASN.1 format</w:t>
            </w:r>
          </w:p>
        </w:tc>
        <w:tc>
          <w:tcPr>
            <w:tcW w:w="709" w:type="dxa"/>
            <w:gridSpan w:val="2"/>
            <w:shd w:val="solid" w:color="FFFFFF" w:fill="auto"/>
          </w:tcPr>
          <w:p w14:paraId="4F0300C5" w14:textId="77777777" w:rsidR="00F31DDD" w:rsidRDefault="00F31DDD" w:rsidP="00C44FE8">
            <w:pPr>
              <w:pStyle w:val="TAL"/>
              <w:jc w:val="center"/>
              <w:rPr>
                <w:rFonts w:cs="Arial"/>
                <w:sz w:val="16"/>
                <w:szCs w:val="16"/>
              </w:rPr>
            </w:pPr>
            <w:r>
              <w:rPr>
                <w:rFonts w:cs="Arial"/>
                <w:sz w:val="16"/>
                <w:szCs w:val="16"/>
              </w:rPr>
              <w:t>17.3.0</w:t>
            </w:r>
          </w:p>
        </w:tc>
      </w:tr>
      <w:tr w:rsidR="00436BB6" w:rsidRPr="007F318C" w14:paraId="2F4ECDAE" w14:textId="77777777" w:rsidTr="00702DB2">
        <w:trPr>
          <w:gridAfter w:val="1"/>
          <w:wAfter w:w="44" w:type="dxa"/>
        </w:trPr>
        <w:tc>
          <w:tcPr>
            <w:tcW w:w="805" w:type="dxa"/>
            <w:gridSpan w:val="2"/>
            <w:shd w:val="solid" w:color="FFFFFF" w:fill="auto"/>
          </w:tcPr>
          <w:p w14:paraId="05999793" w14:textId="77777777" w:rsidR="00436BB6" w:rsidRDefault="00436BB6" w:rsidP="00C44FE8">
            <w:pPr>
              <w:pStyle w:val="TAL"/>
              <w:jc w:val="center"/>
              <w:rPr>
                <w:rFonts w:cs="Arial"/>
                <w:sz w:val="16"/>
                <w:szCs w:val="16"/>
              </w:rPr>
            </w:pPr>
            <w:r>
              <w:rPr>
                <w:rFonts w:cs="Arial"/>
                <w:sz w:val="16"/>
                <w:szCs w:val="16"/>
              </w:rPr>
              <w:t>2022-06</w:t>
            </w:r>
          </w:p>
        </w:tc>
        <w:tc>
          <w:tcPr>
            <w:tcW w:w="801" w:type="dxa"/>
            <w:gridSpan w:val="2"/>
            <w:shd w:val="solid" w:color="FFFFFF" w:fill="auto"/>
          </w:tcPr>
          <w:p w14:paraId="7058A190" w14:textId="77777777" w:rsidR="00436BB6" w:rsidRDefault="00436BB6" w:rsidP="00C44FE8">
            <w:pPr>
              <w:pStyle w:val="TAL"/>
              <w:rPr>
                <w:rFonts w:cs="Arial"/>
                <w:sz w:val="16"/>
                <w:szCs w:val="16"/>
              </w:rPr>
            </w:pPr>
            <w:r>
              <w:rPr>
                <w:rFonts w:cs="Arial"/>
                <w:sz w:val="16"/>
                <w:szCs w:val="16"/>
              </w:rPr>
              <w:t>SA#96</w:t>
            </w:r>
          </w:p>
        </w:tc>
        <w:tc>
          <w:tcPr>
            <w:tcW w:w="1095" w:type="dxa"/>
            <w:gridSpan w:val="2"/>
            <w:shd w:val="solid" w:color="FFFFFF" w:fill="auto"/>
          </w:tcPr>
          <w:p w14:paraId="133B163D" w14:textId="77777777" w:rsidR="00436BB6" w:rsidRDefault="00436BB6" w:rsidP="00C44FE8">
            <w:pPr>
              <w:pStyle w:val="TAL"/>
              <w:rPr>
                <w:rFonts w:cs="Arial"/>
                <w:sz w:val="16"/>
                <w:szCs w:val="16"/>
              </w:rPr>
            </w:pPr>
            <w:r>
              <w:rPr>
                <w:rFonts w:cs="Arial"/>
                <w:sz w:val="16"/>
                <w:szCs w:val="16"/>
              </w:rPr>
              <w:t>SP-220518</w:t>
            </w:r>
          </w:p>
        </w:tc>
        <w:tc>
          <w:tcPr>
            <w:tcW w:w="568" w:type="dxa"/>
            <w:gridSpan w:val="2"/>
            <w:shd w:val="solid" w:color="FFFFFF" w:fill="auto"/>
          </w:tcPr>
          <w:p w14:paraId="5CD0DEA0" w14:textId="77777777" w:rsidR="00436BB6" w:rsidRDefault="00436BB6" w:rsidP="00C44FE8">
            <w:pPr>
              <w:pStyle w:val="TAL"/>
              <w:rPr>
                <w:rFonts w:cs="Arial"/>
                <w:sz w:val="16"/>
                <w:szCs w:val="16"/>
              </w:rPr>
            </w:pPr>
            <w:r>
              <w:rPr>
                <w:rFonts w:cs="Arial"/>
                <w:sz w:val="16"/>
                <w:szCs w:val="16"/>
              </w:rPr>
              <w:t>0904</w:t>
            </w:r>
          </w:p>
        </w:tc>
        <w:tc>
          <w:tcPr>
            <w:tcW w:w="426" w:type="dxa"/>
            <w:gridSpan w:val="2"/>
            <w:shd w:val="solid" w:color="FFFFFF" w:fill="auto"/>
          </w:tcPr>
          <w:p w14:paraId="53F9905E" w14:textId="77777777" w:rsidR="00436BB6" w:rsidRDefault="00436BB6" w:rsidP="00C44FE8">
            <w:pPr>
              <w:pStyle w:val="TAL"/>
              <w:rPr>
                <w:rFonts w:cs="Arial"/>
                <w:sz w:val="16"/>
                <w:szCs w:val="16"/>
              </w:rPr>
            </w:pPr>
            <w:r>
              <w:rPr>
                <w:rFonts w:cs="Arial"/>
                <w:sz w:val="16"/>
                <w:szCs w:val="16"/>
              </w:rPr>
              <w:t>-</w:t>
            </w:r>
          </w:p>
        </w:tc>
        <w:tc>
          <w:tcPr>
            <w:tcW w:w="426" w:type="dxa"/>
            <w:gridSpan w:val="2"/>
            <w:shd w:val="solid" w:color="FFFFFF" w:fill="auto"/>
          </w:tcPr>
          <w:p w14:paraId="282443BC" w14:textId="77777777" w:rsidR="00436BB6" w:rsidRDefault="00436BB6" w:rsidP="00C44FE8">
            <w:pPr>
              <w:pStyle w:val="TAL"/>
              <w:rPr>
                <w:rFonts w:cs="Arial"/>
                <w:sz w:val="16"/>
                <w:szCs w:val="16"/>
              </w:rPr>
            </w:pPr>
            <w:r>
              <w:rPr>
                <w:rFonts w:cs="Arial"/>
                <w:sz w:val="16"/>
                <w:szCs w:val="16"/>
              </w:rPr>
              <w:t>F</w:t>
            </w:r>
          </w:p>
        </w:tc>
        <w:tc>
          <w:tcPr>
            <w:tcW w:w="4821" w:type="dxa"/>
            <w:gridSpan w:val="2"/>
            <w:shd w:val="solid" w:color="FFFFFF" w:fill="auto"/>
          </w:tcPr>
          <w:p w14:paraId="1247581E" w14:textId="77777777" w:rsidR="00436BB6" w:rsidRDefault="00436BB6" w:rsidP="00C44FE8">
            <w:pPr>
              <w:pStyle w:val="TAL"/>
              <w:rPr>
                <w:rFonts w:cs="Arial"/>
                <w:sz w:val="16"/>
                <w:szCs w:val="16"/>
              </w:rPr>
            </w:pPr>
            <w:r>
              <w:rPr>
                <w:rFonts w:cs="Arial"/>
                <w:sz w:val="16"/>
                <w:szCs w:val="16"/>
              </w:rPr>
              <w:t>Correction on the Qos Monitoring Report</w:t>
            </w:r>
          </w:p>
        </w:tc>
        <w:tc>
          <w:tcPr>
            <w:tcW w:w="709" w:type="dxa"/>
            <w:gridSpan w:val="2"/>
            <w:shd w:val="solid" w:color="FFFFFF" w:fill="auto"/>
          </w:tcPr>
          <w:p w14:paraId="560C420D" w14:textId="77777777" w:rsidR="00436BB6" w:rsidRDefault="00436BB6" w:rsidP="00C44FE8">
            <w:pPr>
              <w:pStyle w:val="TAL"/>
              <w:jc w:val="center"/>
              <w:rPr>
                <w:rFonts w:cs="Arial"/>
                <w:sz w:val="16"/>
                <w:szCs w:val="16"/>
              </w:rPr>
            </w:pPr>
            <w:r>
              <w:rPr>
                <w:rFonts w:cs="Arial"/>
                <w:sz w:val="16"/>
                <w:szCs w:val="16"/>
              </w:rPr>
              <w:t>17.3.0</w:t>
            </w:r>
          </w:p>
        </w:tc>
      </w:tr>
      <w:tr w:rsidR="00CD2E54" w:rsidRPr="007F318C" w14:paraId="5592A229" w14:textId="77777777" w:rsidTr="00702DB2">
        <w:trPr>
          <w:gridAfter w:val="1"/>
          <w:wAfter w:w="44" w:type="dxa"/>
        </w:trPr>
        <w:tc>
          <w:tcPr>
            <w:tcW w:w="805" w:type="dxa"/>
            <w:gridSpan w:val="2"/>
            <w:shd w:val="solid" w:color="FFFFFF" w:fill="auto"/>
          </w:tcPr>
          <w:p w14:paraId="7D3567B2" w14:textId="77777777" w:rsidR="00CD2E54" w:rsidRDefault="00CD2E54" w:rsidP="00C44FE8">
            <w:pPr>
              <w:pStyle w:val="TAL"/>
              <w:jc w:val="center"/>
              <w:rPr>
                <w:rFonts w:cs="Arial"/>
                <w:sz w:val="16"/>
                <w:szCs w:val="16"/>
              </w:rPr>
            </w:pPr>
            <w:r>
              <w:rPr>
                <w:rFonts w:cs="Arial"/>
                <w:sz w:val="16"/>
                <w:szCs w:val="16"/>
              </w:rPr>
              <w:t>2022-09</w:t>
            </w:r>
          </w:p>
        </w:tc>
        <w:tc>
          <w:tcPr>
            <w:tcW w:w="801" w:type="dxa"/>
            <w:gridSpan w:val="2"/>
            <w:shd w:val="solid" w:color="FFFFFF" w:fill="auto"/>
          </w:tcPr>
          <w:p w14:paraId="04D80F8E" w14:textId="77777777" w:rsidR="00CD2E54" w:rsidRDefault="00CD2E54" w:rsidP="00C44FE8">
            <w:pPr>
              <w:pStyle w:val="TAL"/>
              <w:rPr>
                <w:rFonts w:cs="Arial"/>
                <w:sz w:val="16"/>
                <w:szCs w:val="16"/>
              </w:rPr>
            </w:pPr>
            <w:r>
              <w:rPr>
                <w:rFonts w:cs="Arial"/>
                <w:sz w:val="16"/>
                <w:szCs w:val="16"/>
              </w:rPr>
              <w:t>SA#97e</w:t>
            </w:r>
          </w:p>
        </w:tc>
        <w:tc>
          <w:tcPr>
            <w:tcW w:w="1095" w:type="dxa"/>
            <w:gridSpan w:val="2"/>
            <w:shd w:val="solid" w:color="FFFFFF" w:fill="auto"/>
          </w:tcPr>
          <w:p w14:paraId="6FD95FAC" w14:textId="77777777" w:rsidR="00CD2E54" w:rsidRDefault="00CD2E54" w:rsidP="00C44FE8">
            <w:pPr>
              <w:pStyle w:val="TAL"/>
              <w:rPr>
                <w:rFonts w:cs="Arial"/>
                <w:sz w:val="16"/>
                <w:szCs w:val="16"/>
              </w:rPr>
            </w:pPr>
            <w:r>
              <w:rPr>
                <w:rFonts w:cs="Arial"/>
                <w:sz w:val="16"/>
                <w:szCs w:val="16"/>
              </w:rPr>
              <w:t>SP-220850</w:t>
            </w:r>
          </w:p>
        </w:tc>
        <w:tc>
          <w:tcPr>
            <w:tcW w:w="568" w:type="dxa"/>
            <w:gridSpan w:val="2"/>
            <w:shd w:val="solid" w:color="FFFFFF" w:fill="auto"/>
          </w:tcPr>
          <w:p w14:paraId="01384652" w14:textId="77777777" w:rsidR="00CD2E54" w:rsidRDefault="00CD2E54" w:rsidP="00C44FE8">
            <w:pPr>
              <w:pStyle w:val="TAL"/>
              <w:rPr>
                <w:rFonts w:cs="Arial"/>
                <w:sz w:val="16"/>
                <w:szCs w:val="16"/>
              </w:rPr>
            </w:pPr>
            <w:r>
              <w:rPr>
                <w:rFonts w:cs="Arial"/>
                <w:sz w:val="16"/>
                <w:szCs w:val="16"/>
              </w:rPr>
              <w:t>0905</w:t>
            </w:r>
          </w:p>
        </w:tc>
        <w:tc>
          <w:tcPr>
            <w:tcW w:w="426" w:type="dxa"/>
            <w:gridSpan w:val="2"/>
            <w:shd w:val="solid" w:color="FFFFFF" w:fill="auto"/>
          </w:tcPr>
          <w:p w14:paraId="66EE5C94" w14:textId="77777777" w:rsidR="00CD2E54" w:rsidRDefault="00CD2E54" w:rsidP="00C44FE8">
            <w:pPr>
              <w:pStyle w:val="TAL"/>
              <w:rPr>
                <w:rFonts w:cs="Arial"/>
                <w:sz w:val="16"/>
                <w:szCs w:val="16"/>
              </w:rPr>
            </w:pPr>
            <w:r>
              <w:rPr>
                <w:rFonts w:cs="Arial"/>
                <w:sz w:val="16"/>
                <w:szCs w:val="16"/>
              </w:rPr>
              <w:t>1</w:t>
            </w:r>
          </w:p>
        </w:tc>
        <w:tc>
          <w:tcPr>
            <w:tcW w:w="426" w:type="dxa"/>
            <w:gridSpan w:val="2"/>
            <w:shd w:val="solid" w:color="FFFFFF" w:fill="auto"/>
          </w:tcPr>
          <w:p w14:paraId="61627AB9" w14:textId="77777777" w:rsidR="00CD2E54" w:rsidRDefault="00CD2E54" w:rsidP="00C44FE8">
            <w:pPr>
              <w:pStyle w:val="TAL"/>
              <w:rPr>
                <w:rFonts w:cs="Arial"/>
                <w:sz w:val="16"/>
                <w:szCs w:val="16"/>
              </w:rPr>
            </w:pPr>
            <w:r>
              <w:rPr>
                <w:rFonts w:cs="Arial"/>
                <w:sz w:val="16"/>
                <w:szCs w:val="16"/>
              </w:rPr>
              <w:t>F</w:t>
            </w:r>
          </w:p>
        </w:tc>
        <w:tc>
          <w:tcPr>
            <w:tcW w:w="4821" w:type="dxa"/>
            <w:gridSpan w:val="2"/>
            <w:shd w:val="solid" w:color="FFFFFF" w:fill="auto"/>
          </w:tcPr>
          <w:p w14:paraId="1A0AF229" w14:textId="77777777" w:rsidR="00CD2E54" w:rsidRDefault="00CD2E54" w:rsidP="00C44FE8">
            <w:pPr>
              <w:pStyle w:val="TAL"/>
              <w:rPr>
                <w:rFonts w:cs="Arial"/>
                <w:sz w:val="16"/>
                <w:szCs w:val="16"/>
              </w:rPr>
            </w:pPr>
            <w:r>
              <w:rPr>
                <w:rFonts w:cs="Arial"/>
                <w:sz w:val="16"/>
                <w:szCs w:val="16"/>
              </w:rPr>
              <w:t>Correction ASN.1 check</w:t>
            </w:r>
          </w:p>
        </w:tc>
        <w:tc>
          <w:tcPr>
            <w:tcW w:w="709" w:type="dxa"/>
            <w:gridSpan w:val="2"/>
            <w:shd w:val="solid" w:color="FFFFFF" w:fill="auto"/>
          </w:tcPr>
          <w:p w14:paraId="30F8D867" w14:textId="77777777" w:rsidR="00CD2E54" w:rsidRDefault="00CD2E54" w:rsidP="00C44FE8">
            <w:pPr>
              <w:pStyle w:val="TAL"/>
              <w:jc w:val="center"/>
              <w:rPr>
                <w:rFonts w:cs="Arial"/>
                <w:sz w:val="16"/>
                <w:szCs w:val="16"/>
              </w:rPr>
            </w:pPr>
            <w:r>
              <w:rPr>
                <w:rFonts w:cs="Arial"/>
                <w:sz w:val="16"/>
                <w:szCs w:val="16"/>
              </w:rPr>
              <w:t>17.4.0</w:t>
            </w:r>
          </w:p>
        </w:tc>
      </w:tr>
      <w:tr w:rsidR="008D1A03" w:rsidRPr="007F318C" w14:paraId="5FB4E8EA" w14:textId="77777777" w:rsidTr="00702DB2">
        <w:trPr>
          <w:gridAfter w:val="1"/>
          <w:wAfter w:w="44" w:type="dxa"/>
        </w:trPr>
        <w:tc>
          <w:tcPr>
            <w:tcW w:w="805" w:type="dxa"/>
            <w:gridSpan w:val="2"/>
            <w:shd w:val="solid" w:color="FFFFFF" w:fill="auto"/>
          </w:tcPr>
          <w:p w14:paraId="7563E851" w14:textId="77777777" w:rsidR="008D1A03" w:rsidRDefault="008D1A03" w:rsidP="008D1A03">
            <w:pPr>
              <w:pStyle w:val="TAL"/>
              <w:jc w:val="center"/>
              <w:rPr>
                <w:rFonts w:cs="Arial"/>
                <w:sz w:val="16"/>
                <w:szCs w:val="16"/>
              </w:rPr>
            </w:pPr>
            <w:r>
              <w:rPr>
                <w:rFonts w:cs="Arial"/>
                <w:sz w:val="16"/>
                <w:szCs w:val="16"/>
              </w:rPr>
              <w:lastRenderedPageBreak/>
              <w:t>2022-09</w:t>
            </w:r>
          </w:p>
        </w:tc>
        <w:tc>
          <w:tcPr>
            <w:tcW w:w="801" w:type="dxa"/>
            <w:gridSpan w:val="2"/>
            <w:shd w:val="solid" w:color="FFFFFF" w:fill="auto"/>
          </w:tcPr>
          <w:p w14:paraId="14D45B12" w14:textId="77777777" w:rsidR="008D1A03" w:rsidRDefault="008D1A03" w:rsidP="008D1A03">
            <w:pPr>
              <w:pStyle w:val="TAL"/>
              <w:rPr>
                <w:rFonts w:cs="Arial"/>
                <w:sz w:val="16"/>
                <w:szCs w:val="16"/>
              </w:rPr>
            </w:pPr>
            <w:r>
              <w:rPr>
                <w:rFonts w:cs="Arial"/>
                <w:sz w:val="16"/>
                <w:szCs w:val="16"/>
              </w:rPr>
              <w:t>SA#97e</w:t>
            </w:r>
          </w:p>
        </w:tc>
        <w:tc>
          <w:tcPr>
            <w:tcW w:w="1095" w:type="dxa"/>
            <w:gridSpan w:val="2"/>
            <w:shd w:val="solid" w:color="FFFFFF" w:fill="auto"/>
          </w:tcPr>
          <w:p w14:paraId="31B68DE4" w14:textId="77777777" w:rsidR="008D1A03" w:rsidRDefault="008D1A03" w:rsidP="008D1A03">
            <w:pPr>
              <w:pStyle w:val="TAL"/>
              <w:rPr>
                <w:rFonts w:cs="Arial"/>
                <w:sz w:val="16"/>
                <w:szCs w:val="16"/>
              </w:rPr>
            </w:pPr>
            <w:r>
              <w:rPr>
                <w:rFonts w:cs="Arial"/>
                <w:sz w:val="16"/>
                <w:szCs w:val="16"/>
              </w:rPr>
              <w:t>SP-220850</w:t>
            </w:r>
          </w:p>
        </w:tc>
        <w:tc>
          <w:tcPr>
            <w:tcW w:w="568" w:type="dxa"/>
            <w:gridSpan w:val="2"/>
            <w:shd w:val="solid" w:color="FFFFFF" w:fill="auto"/>
          </w:tcPr>
          <w:p w14:paraId="436E4130" w14:textId="77777777" w:rsidR="008D1A03" w:rsidRDefault="008D1A03" w:rsidP="008D1A03">
            <w:pPr>
              <w:pStyle w:val="TAL"/>
              <w:rPr>
                <w:rFonts w:cs="Arial"/>
                <w:sz w:val="16"/>
                <w:szCs w:val="16"/>
              </w:rPr>
            </w:pPr>
            <w:r>
              <w:rPr>
                <w:rFonts w:cs="Arial"/>
                <w:sz w:val="16"/>
                <w:szCs w:val="16"/>
              </w:rPr>
              <w:t>0906</w:t>
            </w:r>
          </w:p>
        </w:tc>
        <w:tc>
          <w:tcPr>
            <w:tcW w:w="426" w:type="dxa"/>
            <w:gridSpan w:val="2"/>
            <w:shd w:val="solid" w:color="FFFFFF" w:fill="auto"/>
          </w:tcPr>
          <w:p w14:paraId="77C7B4B6" w14:textId="77777777" w:rsidR="008D1A03" w:rsidRDefault="008D1A03" w:rsidP="008D1A03">
            <w:pPr>
              <w:pStyle w:val="TAL"/>
              <w:rPr>
                <w:rFonts w:cs="Arial"/>
                <w:sz w:val="16"/>
                <w:szCs w:val="16"/>
              </w:rPr>
            </w:pPr>
            <w:r>
              <w:rPr>
                <w:rFonts w:cs="Arial"/>
                <w:sz w:val="16"/>
                <w:szCs w:val="16"/>
              </w:rPr>
              <w:t>1</w:t>
            </w:r>
          </w:p>
        </w:tc>
        <w:tc>
          <w:tcPr>
            <w:tcW w:w="426" w:type="dxa"/>
            <w:gridSpan w:val="2"/>
            <w:shd w:val="solid" w:color="FFFFFF" w:fill="auto"/>
          </w:tcPr>
          <w:p w14:paraId="436CA7FF" w14:textId="77777777" w:rsidR="008D1A03" w:rsidRDefault="008D1A03" w:rsidP="008D1A03">
            <w:pPr>
              <w:pStyle w:val="TAL"/>
              <w:rPr>
                <w:rFonts w:cs="Arial"/>
                <w:sz w:val="16"/>
                <w:szCs w:val="16"/>
              </w:rPr>
            </w:pPr>
            <w:r>
              <w:rPr>
                <w:rFonts w:cs="Arial"/>
                <w:sz w:val="16"/>
                <w:szCs w:val="16"/>
              </w:rPr>
              <w:t>F</w:t>
            </w:r>
          </w:p>
        </w:tc>
        <w:tc>
          <w:tcPr>
            <w:tcW w:w="4821" w:type="dxa"/>
            <w:gridSpan w:val="2"/>
            <w:shd w:val="solid" w:color="FFFFFF" w:fill="auto"/>
          </w:tcPr>
          <w:p w14:paraId="3A75C178" w14:textId="77777777" w:rsidR="008D1A03" w:rsidRDefault="008D1A03" w:rsidP="008D1A03">
            <w:pPr>
              <w:pStyle w:val="TAL"/>
              <w:rPr>
                <w:rFonts w:cs="Arial"/>
                <w:sz w:val="16"/>
                <w:szCs w:val="16"/>
              </w:rPr>
            </w:pPr>
            <w:r>
              <w:rPr>
                <w:rFonts w:cs="Arial"/>
                <w:sz w:val="16"/>
                <w:szCs w:val="16"/>
              </w:rPr>
              <w:t>Correcting missing V-SMF</w:t>
            </w:r>
          </w:p>
        </w:tc>
        <w:tc>
          <w:tcPr>
            <w:tcW w:w="709" w:type="dxa"/>
            <w:gridSpan w:val="2"/>
            <w:shd w:val="solid" w:color="FFFFFF" w:fill="auto"/>
          </w:tcPr>
          <w:p w14:paraId="528BFEA5" w14:textId="77777777" w:rsidR="008D1A03" w:rsidRDefault="008D1A03" w:rsidP="008D1A03">
            <w:pPr>
              <w:pStyle w:val="TAL"/>
              <w:jc w:val="center"/>
              <w:rPr>
                <w:rFonts w:cs="Arial"/>
                <w:sz w:val="16"/>
                <w:szCs w:val="16"/>
              </w:rPr>
            </w:pPr>
            <w:r>
              <w:rPr>
                <w:rFonts w:cs="Arial"/>
                <w:sz w:val="16"/>
                <w:szCs w:val="16"/>
              </w:rPr>
              <w:t>17.4.0</w:t>
            </w:r>
          </w:p>
        </w:tc>
      </w:tr>
      <w:tr w:rsidR="008D1A03" w:rsidRPr="007F318C" w14:paraId="56639ABC" w14:textId="77777777" w:rsidTr="00702DB2">
        <w:trPr>
          <w:gridAfter w:val="1"/>
          <w:wAfter w:w="44" w:type="dxa"/>
        </w:trPr>
        <w:tc>
          <w:tcPr>
            <w:tcW w:w="805" w:type="dxa"/>
            <w:gridSpan w:val="2"/>
            <w:shd w:val="solid" w:color="FFFFFF" w:fill="auto"/>
          </w:tcPr>
          <w:p w14:paraId="3A584534" w14:textId="77777777" w:rsidR="008D1A03" w:rsidRDefault="008D1A03" w:rsidP="008D1A03">
            <w:pPr>
              <w:pStyle w:val="TAL"/>
              <w:jc w:val="center"/>
              <w:rPr>
                <w:rFonts w:cs="Arial"/>
                <w:sz w:val="16"/>
                <w:szCs w:val="16"/>
              </w:rPr>
            </w:pPr>
            <w:r>
              <w:rPr>
                <w:rFonts w:cs="Arial"/>
                <w:sz w:val="16"/>
                <w:szCs w:val="16"/>
              </w:rPr>
              <w:t>2022-09</w:t>
            </w:r>
          </w:p>
        </w:tc>
        <w:tc>
          <w:tcPr>
            <w:tcW w:w="801" w:type="dxa"/>
            <w:gridSpan w:val="2"/>
            <w:shd w:val="solid" w:color="FFFFFF" w:fill="auto"/>
          </w:tcPr>
          <w:p w14:paraId="6763C0D1" w14:textId="77777777" w:rsidR="008D1A03" w:rsidRDefault="008D1A03" w:rsidP="008D1A03">
            <w:pPr>
              <w:pStyle w:val="TAL"/>
              <w:rPr>
                <w:rFonts w:cs="Arial"/>
                <w:sz w:val="16"/>
                <w:szCs w:val="16"/>
              </w:rPr>
            </w:pPr>
            <w:r>
              <w:rPr>
                <w:rFonts w:cs="Arial"/>
                <w:sz w:val="16"/>
                <w:szCs w:val="16"/>
              </w:rPr>
              <w:t>SA#97e</w:t>
            </w:r>
          </w:p>
        </w:tc>
        <w:tc>
          <w:tcPr>
            <w:tcW w:w="1095" w:type="dxa"/>
            <w:gridSpan w:val="2"/>
            <w:shd w:val="solid" w:color="FFFFFF" w:fill="auto"/>
          </w:tcPr>
          <w:p w14:paraId="78E90576" w14:textId="77777777" w:rsidR="008D1A03" w:rsidRDefault="008D1A03" w:rsidP="008D1A03">
            <w:pPr>
              <w:pStyle w:val="TAL"/>
              <w:rPr>
                <w:rFonts w:cs="Arial"/>
                <w:sz w:val="16"/>
                <w:szCs w:val="16"/>
              </w:rPr>
            </w:pPr>
            <w:r>
              <w:rPr>
                <w:rFonts w:cs="Arial"/>
                <w:sz w:val="16"/>
                <w:szCs w:val="16"/>
              </w:rPr>
              <w:t>SP-220850</w:t>
            </w:r>
          </w:p>
        </w:tc>
        <w:tc>
          <w:tcPr>
            <w:tcW w:w="568" w:type="dxa"/>
            <w:gridSpan w:val="2"/>
            <w:shd w:val="solid" w:color="FFFFFF" w:fill="auto"/>
          </w:tcPr>
          <w:p w14:paraId="1E838385" w14:textId="77777777" w:rsidR="008D1A03" w:rsidRDefault="008D1A03" w:rsidP="008D1A03">
            <w:pPr>
              <w:pStyle w:val="TAL"/>
              <w:rPr>
                <w:rFonts w:cs="Arial"/>
                <w:sz w:val="16"/>
                <w:szCs w:val="16"/>
              </w:rPr>
            </w:pPr>
            <w:r>
              <w:rPr>
                <w:rFonts w:cs="Arial"/>
                <w:sz w:val="16"/>
                <w:szCs w:val="16"/>
              </w:rPr>
              <w:t>0911</w:t>
            </w:r>
          </w:p>
        </w:tc>
        <w:tc>
          <w:tcPr>
            <w:tcW w:w="426" w:type="dxa"/>
            <w:gridSpan w:val="2"/>
            <w:shd w:val="solid" w:color="FFFFFF" w:fill="auto"/>
          </w:tcPr>
          <w:p w14:paraId="36593E56" w14:textId="77777777" w:rsidR="008D1A03" w:rsidRDefault="008D1A03" w:rsidP="008D1A03">
            <w:pPr>
              <w:pStyle w:val="TAL"/>
              <w:rPr>
                <w:rFonts w:cs="Arial"/>
                <w:sz w:val="16"/>
                <w:szCs w:val="16"/>
              </w:rPr>
            </w:pPr>
            <w:r>
              <w:rPr>
                <w:rFonts w:cs="Arial"/>
                <w:sz w:val="16"/>
                <w:szCs w:val="16"/>
              </w:rPr>
              <w:t>1</w:t>
            </w:r>
          </w:p>
        </w:tc>
        <w:tc>
          <w:tcPr>
            <w:tcW w:w="426" w:type="dxa"/>
            <w:gridSpan w:val="2"/>
            <w:shd w:val="solid" w:color="FFFFFF" w:fill="auto"/>
          </w:tcPr>
          <w:p w14:paraId="18B94BDA" w14:textId="77777777" w:rsidR="008D1A03" w:rsidRDefault="008D1A03" w:rsidP="008D1A03">
            <w:pPr>
              <w:pStyle w:val="TAL"/>
              <w:rPr>
                <w:rFonts w:cs="Arial"/>
                <w:sz w:val="16"/>
                <w:szCs w:val="16"/>
              </w:rPr>
            </w:pPr>
            <w:r>
              <w:rPr>
                <w:rFonts w:cs="Arial"/>
                <w:sz w:val="16"/>
                <w:szCs w:val="16"/>
              </w:rPr>
              <w:t>F</w:t>
            </w:r>
          </w:p>
        </w:tc>
        <w:tc>
          <w:tcPr>
            <w:tcW w:w="4821" w:type="dxa"/>
            <w:gridSpan w:val="2"/>
            <w:shd w:val="solid" w:color="FFFFFF" w:fill="auto"/>
          </w:tcPr>
          <w:p w14:paraId="179F9F2C" w14:textId="77777777" w:rsidR="008D1A03" w:rsidRDefault="008D1A03" w:rsidP="008D1A03">
            <w:pPr>
              <w:pStyle w:val="TAL"/>
              <w:rPr>
                <w:rFonts w:cs="Arial"/>
                <w:sz w:val="16"/>
                <w:szCs w:val="16"/>
              </w:rPr>
            </w:pPr>
            <w:r>
              <w:rPr>
                <w:rFonts w:cs="Arial"/>
                <w:sz w:val="16"/>
                <w:szCs w:val="16"/>
              </w:rPr>
              <w:t>Correction on the Charging Identifier Uniqueness</w:t>
            </w:r>
          </w:p>
        </w:tc>
        <w:tc>
          <w:tcPr>
            <w:tcW w:w="709" w:type="dxa"/>
            <w:gridSpan w:val="2"/>
            <w:shd w:val="solid" w:color="FFFFFF" w:fill="auto"/>
          </w:tcPr>
          <w:p w14:paraId="61AA1E91" w14:textId="77777777" w:rsidR="008D1A03" w:rsidRDefault="008D1A03" w:rsidP="008D1A03">
            <w:pPr>
              <w:pStyle w:val="TAL"/>
              <w:jc w:val="center"/>
              <w:rPr>
                <w:rFonts w:cs="Arial"/>
                <w:sz w:val="16"/>
                <w:szCs w:val="16"/>
              </w:rPr>
            </w:pPr>
            <w:r>
              <w:rPr>
                <w:rFonts w:cs="Arial"/>
                <w:sz w:val="16"/>
                <w:szCs w:val="16"/>
              </w:rPr>
              <w:t>17.4.0</w:t>
            </w:r>
          </w:p>
        </w:tc>
      </w:tr>
      <w:tr w:rsidR="009A1897" w:rsidRPr="007F318C" w14:paraId="39EDE9EB" w14:textId="77777777" w:rsidTr="00702DB2">
        <w:trPr>
          <w:gridAfter w:val="1"/>
          <w:wAfter w:w="44" w:type="dxa"/>
        </w:trPr>
        <w:tc>
          <w:tcPr>
            <w:tcW w:w="805" w:type="dxa"/>
            <w:gridSpan w:val="2"/>
            <w:shd w:val="solid" w:color="FFFFFF" w:fill="auto"/>
          </w:tcPr>
          <w:p w14:paraId="4633F404" w14:textId="77777777" w:rsidR="009A1897" w:rsidRDefault="009A1897" w:rsidP="008D1A03">
            <w:pPr>
              <w:pStyle w:val="TAL"/>
              <w:jc w:val="center"/>
              <w:rPr>
                <w:rFonts w:cs="Arial"/>
                <w:sz w:val="16"/>
                <w:szCs w:val="16"/>
              </w:rPr>
            </w:pPr>
            <w:r>
              <w:rPr>
                <w:rFonts w:cs="Arial"/>
                <w:sz w:val="16"/>
                <w:szCs w:val="16"/>
              </w:rPr>
              <w:t>2022-09</w:t>
            </w:r>
          </w:p>
        </w:tc>
        <w:tc>
          <w:tcPr>
            <w:tcW w:w="801" w:type="dxa"/>
            <w:gridSpan w:val="2"/>
            <w:shd w:val="solid" w:color="FFFFFF" w:fill="auto"/>
          </w:tcPr>
          <w:p w14:paraId="52250F80" w14:textId="77777777" w:rsidR="009A1897" w:rsidRDefault="009A1897" w:rsidP="008D1A03">
            <w:pPr>
              <w:pStyle w:val="TAL"/>
              <w:rPr>
                <w:rFonts w:cs="Arial"/>
                <w:sz w:val="16"/>
                <w:szCs w:val="16"/>
              </w:rPr>
            </w:pPr>
            <w:r>
              <w:rPr>
                <w:rFonts w:cs="Arial"/>
                <w:sz w:val="16"/>
                <w:szCs w:val="16"/>
              </w:rPr>
              <w:t>SA#97e</w:t>
            </w:r>
          </w:p>
        </w:tc>
        <w:tc>
          <w:tcPr>
            <w:tcW w:w="1095" w:type="dxa"/>
            <w:gridSpan w:val="2"/>
            <w:shd w:val="solid" w:color="FFFFFF" w:fill="auto"/>
          </w:tcPr>
          <w:p w14:paraId="72D0775D" w14:textId="77777777" w:rsidR="009A1897" w:rsidRDefault="009A1897" w:rsidP="008D1A03">
            <w:pPr>
              <w:pStyle w:val="TAL"/>
              <w:rPr>
                <w:rFonts w:cs="Arial"/>
                <w:sz w:val="16"/>
                <w:szCs w:val="16"/>
              </w:rPr>
            </w:pPr>
            <w:r>
              <w:rPr>
                <w:rFonts w:cs="Arial"/>
                <w:sz w:val="16"/>
                <w:szCs w:val="16"/>
              </w:rPr>
              <w:t>SP-220868</w:t>
            </w:r>
          </w:p>
        </w:tc>
        <w:tc>
          <w:tcPr>
            <w:tcW w:w="568" w:type="dxa"/>
            <w:gridSpan w:val="2"/>
            <w:shd w:val="solid" w:color="FFFFFF" w:fill="auto"/>
          </w:tcPr>
          <w:p w14:paraId="42803122" w14:textId="77777777" w:rsidR="009A1897" w:rsidRDefault="009A1897" w:rsidP="008D1A03">
            <w:pPr>
              <w:pStyle w:val="TAL"/>
              <w:rPr>
                <w:rFonts w:cs="Arial"/>
                <w:sz w:val="16"/>
                <w:szCs w:val="16"/>
              </w:rPr>
            </w:pPr>
            <w:r>
              <w:rPr>
                <w:rFonts w:cs="Arial"/>
                <w:sz w:val="16"/>
                <w:szCs w:val="16"/>
              </w:rPr>
              <w:t>0913</w:t>
            </w:r>
          </w:p>
        </w:tc>
        <w:tc>
          <w:tcPr>
            <w:tcW w:w="426" w:type="dxa"/>
            <w:gridSpan w:val="2"/>
            <w:shd w:val="solid" w:color="FFFFFF" w:fill="auto"/>
          </w:tcPr>
          <w:p w14:paraId="4AE9B30D" w14:textId="77777777" w:rsidR="009A1897" w:rsidRDefault="009A1897" w:rsidP="008D1A03">
            <w:pPr>
              <w:pStyle w:val="TAL"/>
              <w:rPr>
                <w:rFonts w:cs="Arial"/>
                <w:sz w:val="16"/>
                <w:szCs w:val="16"/>
              </w:rPr>
            </w:pPr>
            <w:r>
              <w:rPr>
                <w:rFonts w:cs="Arial"/>
                <w:sz w:val="16"/>
                <w:szCs w:val="16"/>
              </w:rPr>
              <w:t>-</w:t>
            </w:r>
          </w:p>
        </w:tc>
        <w:tc>
          <w:tcPr>
            <w:tcW w:w="426" w:type="dxa"/>
            <w:gridSpan w:val="2"/>
            <w:shd w:val="solid" w:color="FFFFFF" w:fill="auto"/>
          </w:tcPr>
          <w:p w14:paraId="0286E16D" w14:textId="77777777" w:rsidR="009A1897" w:rsidRDefault="009A1897" w:rsidP="008D1A03">
            <w:pPr>
              <w:pStyle w:val="TAL"/>
              <w:rPr>
                <w:rFonts w:cs="Arial"/>
                <w:sz w:val="16"/>
                <w:szCs w:val="16"/>
              </w:rPr>
            </w:pPr>
            <w:r>
              <w:rPr>
                <w:rFonts w:cs="Arial"/>
                <w:sz w:val="16"/>
                <w:szCs w:val="16"/>
              </w:rPr>
              <w:t>F</w:t>
            </w:r>
          </w:p>
        </w:tc>
        <w:tc>
          <w:tcPr>
            <w:tcW w:w="4821" w:type="dxa"/>
            <w:gridSpan w:val="2"/>
            <w:shd w:val="solid" w:color="FFFFFF" w:fill="auto"/>
          </w:tcPr>
          <w:p w14:paraId="0B82D510" w14:textId="77777777" w:rsidR="009A1897" w:rsidRDefault="009A1897" w:rsidP="008D1A03">
            <w:pPr>
              <w:pStyle w:val="TAL"/>
              <w:rPr>
                <w:rFonts w:cs="Arial"/>
                <w:sz w:val="16"/>
                <w:szCs w:val="16"/>
              </w:rPr>
            </w:pPr>
            <w:r>
              <w:rPr>
                <w:rFonts w:cs="Arial"/>
                <w:sz w:val="16"/>
                <w:szCs w:val="16"/>
              </w:rPr>
              <w:t>Correction on the EAS Deployment Requirements</w:t>
            </w:r>
          </w:p>
        </w:tc>
        <w:tc>
          <w:tcPr>
            <w:tcW w:w="709" w:type="dxa"/>
            <w:gridSpan w:val="2"/>
            <w:shd w:val="solid" w:color="FFFFFF" w:fill="auto"/>
          </w:tcPr>
          <w:p w14:paraId="35347EB6" w14:textId="77777777" w:rsidR="009A1897" w:rsidRDefault="009A1897" w:rsidP="008D1A03">
            <w:pPr>
              <w:pStyle w:val="TAL"/>
              <w:jc w:val="center"/>
              <w:rPr>
                <w:rFonts w:cs="Arial"/>
                <w:sz w:val="16"/>
                <w:szCs w:val="16"/>
              </w:rPr>
            </w:pPr>
            <w:r>
              <w:rPr>
                <w:rFonts w:cs="Arial"/>
                <w:sz w:val="16"/>
                <w:szCs w:val="16"/>
              </w:rPr>
              <w:t>17.4.0</w:t>
            </w:r>
          </w:p>
        </w:tc>
      </w:tr>
      <w:tr w:rsidR="009A1897" w:rsidRPr="007F318C" w14:paraId="56EE077B" w14:textId="77777777" w:rsidTr="00702DB2">
        <w:trPr>
          <w:gridAfter w:val="1"/>
          <w:wAfter w:w="44" w:type="dxa"/>
        </w:trPr>
        <w:tc>
          <w:tcPr>
            <w:tcW w:w="805" w:type="dxa"/>
            <w:gridSpan w:val="2"/>
            <w:shd w:val="solid" w:color="FFFFFF" w:fill="auto"/>
          </w:tcPr>
          <w:p w14:paraId="7733B6D8" w14:textId="77777777" w:rsidR="009A1897" w:rsidRDefault="009A1897" w:rsidP="009A1897">
            <w:pPr>
              <w:pStyle w:val="TAL"/>
              <w:jc w:val="center"/>
              <w:rPr>
                <w:rFonts w:cs="Arial"/>
                <w:sz w:val="16"/>
                <w:szCs w:val="16"/>
              </w:rPr>
            </w:pPr>
            <w:r>
              <w:rPr>
                <w:rFonts w:cs="Arial"/>
                <w:sz w:val="16"/>
                <w:szCs w:val="16"/>
              </w:rPr>
              <w:t>2022-09</w:t>
            </w:r>
          </w:p>
        </w:tc>
        <w:tc>
          <w:tcPr>
            <w:tcW w:w="801" w:type="dxa"/>
            <w:gridSpan w:val="2"/>
            <w:shd w:val="solid" w:color="FFFFFF" w:fill="auto"/>
          </w:tcPr>
          <w:p w14:paraId="15FA7628" w14:textId="77777777" w:rsidR="009A1897" w:rsidRDefault="009A1897" w:rsidP="009A1897">
            <w:pPr>
              <w:pStyle w:val="TAL"/>
              <w:rPr>
                <w:rFonts w:cs="Arial"/>
                <w:sz w:val="16"/>
                <w:szCs w:val="16"/>
              </w:rPr>
            </w:pPr>
            <w:r>
              <w:rPr>
                <w:rFonts w:cs="Arial"/>
                <w:sz w:val="16"/>
                <w:szCs w:val="16"/>
              </w:rPr>
              <w:t>SA#97e</w:t>
            </w:r>
          </w:p>
        </w:tc>
        <w:tc>
          <w:tcPr>
            <w:tcW w:w="1095" w:type="dxa"/>
            <w:gridSpan w:val="2"/>
            <w:shd w:val="solid" w:color="FFFFFF" w:fill="auto"/>
          </w:tcPr>
          <w:p w14:paraId="44938F68" w14:textId="77777777" w:rsidR="009A1897" w:rsidRDefault="009A1897" w:rsidP="009A1897">
            <w:pPr>
              <w:pStyle w:val="TAL"/>
              <w:rPr>
                <w:rFonts w:cs="Arial"/>
                <w:sz w:val="16"/>
                <w:szCs w:val="16"/>
              </w:rPr>
            </w:pPr>
            <w:r>
              <w:rPr>
                <w:rFonts w:cs="Arial"/>
                <w:sz w:val="16"/>
                <w:szCs w:val="16"/>
              </w:rPr>
              <w:t>SP-220868</w:t>
            </w:r>
          </w:p>
        </w:tc>
        <w:tc>
          <w:tcPr>
            <w:tcW w:w="568" w:type="dxa"/>
            <w:gridSpan w:val="2"/>
            <w:shd w:val="solid" w:color="FFFFFF" w:fill="auto"/>
          </w:tcPr>
          <w:p w14:paraId="6BF16F6E" w14:textId="77777777" w:rsidR="009A1897" w:rsidRDefault="009A1897" w:rsidP="009A1897">
            <w:pPr>
              <w:pStyle w:val="TAL"/>
              <w:rPr>
                <w:rFonts w:cs="Arial"/>
                <w:sz w:val="16"/>
                <w:szCs w:val="16"/>
              </w:rPr>
            </w:pPr>
            <w:r>
              <w:rPr>
                <w:rFonts w:cs="Arial"/>
                <w:sz w:val="16"/>
                <w:szCs w:val="16"/>
              </w:rPr>
              <w:t>0914</w:t>
            </w:r>
          </w:p>
        </w:tc>
        <w:tc>
          <w:tcPr>
            <w:tcW w:w="426" w:type="dxa"/>
            <w:gridSpan w:val="2"/>
            <w:shd w:val="solid" w:color="FFFFFF" w:fill="auto"/>
          </w:tcPr>
          <w:p w14:paraId="284CC952" w14:textId="77777777" w:rsidR="009A1897" w:rsidRDefault="009A1897" w:rsidP="009A1897">
            <w:pPr>
              <w:pStyle w:val="TAL"/>
              <w:rPr>
                <w:rFonts w:cs="Arial"/>
                <w:sz w:val="16"/>
                <w:szCs w:val="16"/>
              </w:rPr>
            </w:pPr>
            <w:r>
              <w:rPr>
                <w:rFonts w:cs="Arial"/>
                <w:sz w:val="16"/>
                <w:szCs w:val="16"/>
              </w:rPr>
              <w:t>1</w:t>
            </w:r>
          </w:p>
        </w:tc>
        <w:tc>
          <w:tcPr>
            <w:tcW w:w="426" w:type="dxa"/>
            <w:gridSpan w:val="2"/>
            <w:shd w:val="solid" w:color="FFFFFF" w:fill="auto"/>
          </w:tcPr>
          <w:p w14:paraId="24D41A18" w14:textId="77777777" w:rsidR="009A1897" w:rsidRDefault="009A1897" w:rsidP="009A1897">
            <w:pPr>
              <w:pStyle w:val="TAL"/>
              <w:rPr>
                <w:rFonts w:cs="Arial"/>
                <w:sz w:val="16"/>
                <w:szCs w:val="16"/>
              </w:rPr>
            </w:pPr>
            <w:r>
              <w:rPr>
                <w:rFonts w:cs="Arial"/>
                <w:sz w:val="16"/>
                <w:szCs w:val="16"/>
              </w:rPr>
              <w:t>F</w:t>
            </w:r>
          </w:p>
        </w:tc>
        <w:tc>
          <w:tcPr>
            <w:tcW w:w="4821" w:type="dxa"/>
            <w:gridSpan w:val="2"/>
            <w:shd w:val="solid" w:color="FFFFFF" w:fill="auto"/>
          </w:tcPr>
          <w:p w14:paraId="77F9D33F" w14:textId="77777777" w:rsidR="009A1897" w:rsidRDefault="009A1897" w:rsidP="009A1897">
            <w:pPr>
              <w:pStyle w:val="TAL"/>
              <w:rPr>
                <w:rFonts w:cs="Arial"/>
                <w:sz w:val="16"/>
                <w:szCs w:val="16"/>
              </w:rPr>
            </w:pPr>
            <w:r>
              <w:rPr>
                <w:rFonts w:cs="Arial"/>
                <w:sz w:val="16"/>
                <w:szCs w:val="16"/>
              </w:rPr>
              <w:t>Add the EAS ID for EC charging</w:t>
            </w:r>
          </w:p>
        </w:tc>
        <w:tc>
          <w:tcPr>
            <w:tcW w:w="709" w:type="dxa"/>
            <w:gridSpan w:val="2"/>
            <w:shd w:val="solid" w:color="FFFFFF" w:fill="auto"/>
          </w:tcPr>
          <w:p w14:paraId="462A117F" w14:textId="77777777" w:rsidR="009A1897" w:rsidRDefault="009A1897" w:rsidP="009A1897">
            <w:pPr>
              <w:pStyle w:val="TAL"/>
              <w:jc w:val="center"/>
              <w:rPr>
                <w:rFonts w:cs="Arial"/>
                <w:sz w:val="16"/>
                <w:szCs w:val="16"/>
              </w:rPr>
            </w:pPr>
            <w:r>
              <w:rPr>
                <w:rFonts w:cs="Arial"/>
                <w:sz w:val="16"/>
                <w:szCs w:val="16"/>
              </w:rPr>
              <w:t>17.4.0</w:t>
            </w:r>
          </w:p>
        </w:tc>
      </w:tr>
      <w:tr w:rsidR="008900C8" w:rsidRPr="007F318C" w14:paraId="01A240B6" w14:textId="77777777" w:rsidTr="00702DB2">
        <w:trPr>
          <w:gridAfter w:val="1"/>
          <w:wAfter w:w="44" w:type="dxa"/>
        </w:trPr>
        <w:tc>
          <w:tcPr>
            <w:tcW w:w="805" w:type="dxa"/>
            <w:gridSpan w:val="2"/>
            <w:shd w:val="solid" w:color="FFFFFF" w:fill="auto"/>
          </w:tcPr>
          <w:p w14:paraId="04A1EB6E" w14:textId="77777777" w:rsidR="008900C8" w:rsidRDefault="008900C8" w:rsidP="009A1897">
            <w:pPr>
              <w:pStyle w:val="TAL"/>
              <w:jc w:val="center"/>
              <w:rPr>
                <w:rFonts w:cs="Arial"/>
                <w:sz w:val="16"/>
                <w:szCs w:val="16"/>
              </w:rPr>
            </w:pPr>
            <w:r>
              <w:rPr>
                <w:rFonts w:cs="Arial"/>
                <w:sz w:val="16"/>
                <w:szCs w:val="16"/>
              </w:rPr>
              <w:t>2022-09</w:t>
            </w:r>
          </w:p>
        </w:tc>
        <w:tc>
          <w:tcPr>
            <w:tcW w:w="801" w:type="dxa"/>
            <w:gridSpan w:val="2"/>
            <w:shd w:val="solid" w:color="FFFFFF" w:fill="auto"/>
          </w:tcPr>
          <w:p w14:paraId="52D18419" w14:textId="77777777" w:rsidR="008900C8" w:rsidRDefault="008900C8" w:rsidP="009A1897">
            <w:pPr>
              <w:pStyle w:val="TAL"/>
              <w:rPr>
                <w:rFonts w:cs="Arial"/>
                <w:sz w:val="16"/>
                <w:szCs w:val="16"/>
              </w:rPr>
            </w:pPr>
            <w:r>
              <w:rPr>
                <w:rFonts w:cs="Arial"/>
                <w:sz w:val="16"/>
                <w:szCs w:val="16"/>
              </w:rPr>
              <w:t>SA#97e</w:t>
            </w:r>
          </w:p>
        </w:tc>
        <w:tc>
          <w:tcPr>
            <w:tcW w:w="1095" w:type="dxa"/>
            <w:gridSpan w:val="2"/>
            <w:shd w:val="solid" w:color="FFFFFF" w:fill="auto"/>
          </w:tcPr>
          <w:p w14:paraId="4AC58235" w14:textId="77777777" w:rsidR="008900C8" w:rsidRDefault="008900C8" w:rsidP="009A1897">
            <w:pPr>
              <w:pStyle w:val="TAL"/>
              <w:rPr>
                <w:rFonts w:cs="Arial"/>
                <w:sz w:val="16"/>
                <w:szCs w:val="16"/>
              </w:rPr>
            </w:pPr>
            <w:r>
              <w:rPr>
                <w:rFonts w:cs="Arial"/>
                <w:sz w:val="16"/>
                <w:szCs w:val="16"/>
              </w:rPr>
              <w:t>SP-220870</w:t>
            </w:r>
          </w:p>
        </w:tc>
        <w:tc>
          <w:tcPr>
            <w:tcW w:w="568" w:type="dxa"/>
            <w:gridSpan w:val="2"/>
            <w:shd w:val="solid" w:color="FFFFFF" w:fill="auto"/>
          </w:tcPr>
          <w:p w14:paraId="1620FDE7" w14:textId="77777777" w:rsidR="008900C8" w:rsidRDefault="008900C8" w:rsidP="009A1897">
            <w:pPr>
              <w:pStyle w:val="TAL"/>
              <w:rPr>
                <w:rFonts w:cs="Arial"/>
                <w:sz w:val="16"/>
                <w:szCs w:val="16"/>
              </w:rPr>
            </w:pPr>
            <w:r>
              <w:rPr>
                <w:rFonts w:cs="Arial"/>
                <w:sz w:val="16"/>
                <w:szCs w:val="16"/>
              </w:rPr>
              <w:t>0916</w:t>
            </w:r>
          </w:p>
        </w:tc>
        <w:tc>
          <w:tcPr>
            <w:tcW w:w="426" w:type="dxa"/>
            <w:gridSpan w:val="2"/>
            <w:shd w:val="solid" w:color="FFFFFF" w:fill="auto"/>
          </w:tcPr>
          <w:p w14:paraId="0AB947CF" w14:textId="77777777" w:rsidR="008900C8" w:rsidRDefault="008900C8" w:rsidP="009A1897">
            <w:pPr>
              <w:pStyle w:val="TAL"/>
              <w:rPr>
                <w:rFonts w:cs="Arial"/>
                <w:sz w:val="16"/>
                <w:szCs w:val="16"/>
              </w:rPr>
            </w:pPr>
            <w:r>
              <w:rPr>
                <w:rFonts w:cs="Arial"/>
                <w:sz w:val="16"/>
                <w:szCs w:val="16"/>
              </w:rPr>
              <w:t>1</w:t>
            </w:r>
          </w:p>
        </w:tc>
        <w:tc>
          <w:tcPr>
            <w:tcW w:w="426" w:type="dxa"/>
            <w:gridSpan w:val="2"/>
            <w:shd w:val="solid" w:color="FFFFFF" w:fill="auto"/>
          </w:tcPr>
          <w:p w14:paraId="01048F38" w14:textId="77777777" w:rsidR="008900C8" w:rsidRDefault="008900C8" w:rsidP="009A1897">
            <w:pPr>
              <w:pStyle w:val="TAL"/>
              <w:rPr>
                <w:rFonts w:cs="Arial"/>
                <w:sz w:val="16"/>
                <w:szCs w:val="16"/>
              </w:rPr>
            </w:pPr>
            <w:r>
              <w:rPr>
                <w:rFonts w:cs="Arial"/>
                <w:sz w:val="16"/>
                <w:szCs w:val="16"/>
              </w:rPr>
              <w:t>F</w:t>
            </w:r>
          </w:p>
        </w:tc>
        <w:tc>
          <w:tcPr>
            <w:tcW w:w="4821" w:type="dxa"/>
            <w:gridSpan w:val="2"/>
            <w:shd w:val="solid" w:color="FFFFFF" w:fill="auto"/>
          </w:tcPr>
          <w:p w14:paraId="26F7019B" w14:textId="77777777" w:rsidR="008900C8" w:rsidRDefault="008900C8" w:rsidP="009A1897">
            <w:pPr>
              <w:pStyle w:val="TAL"/>
              <w:rPr>
                <w:rFonts w:cs="Arial"/>
                <w:sz w:val="16"/>
                <w:szCs w:val="16"/>
              </w:rPr>
            </w:pPr>
            <w:r>
              <w:rPr>
                <w:rFonts w:cs="Arial"/>
                <w:sz w:val="16"/>
                <w:szCs w:val="16"/>
              </w:rPr>
              <w:t>Correction on 5G ProSe charging information to CHF CDR</w:t>
            </w:r>
          </w:p>
        </w:tc>
        <w:tc>
          <w:tcPr>
            <w:tcW w:w="709" w:type="dxa"/>
            <w:gridSpan w:val="2"/>
            <w:shd w:val="solid" w:color="FFFFFF" w:fill="auto"/>
          </w:tcPr>
          <w:p w14:paraId="6D055BDE" w14:textId="77777777" w:rsidR="008900C8" w:rsidRDefault="008900C8" w:rsidP="009A1897">
            <w:pPr>
              <w:pStyle w:val="TAL"/>
              <w:jc w:val="center"/>
              <w:rPr>
                <w:rFonts w:cs="Arial"/>
                <w:sz w:val="16"/>
                <w:szCs w:val="16"/>
              </w:rPr>
            </w:pPr>
            <w:r>
              <w:rPr>
                <w:rFonts w:cs="Arial"/>
                <w:sz w:val="16"/>
                <w:szCs w:val="16"/>
              </w:rPr>
              <w:t>17.4.0</w:t>
            </w:r>
          </w:p>
        </w:tc>
      </w:tr>
      <w:tr w:rsidR="00E525C2" w:rsidRPr="007F318C" w14:paraId="75BF6D42" w14:textId="77777777" w:rsidTr="00702DB2">
        <w:trPr>
          <w:gridAfter w:val="1"/>
          <w:wAfter w:w="44" w:type="dxa"/>
        </w:trPr>
        <w:tc>
          <w:tcPr>
            <w:tcW w:w="805" w:type="dxa"/>
            <w:gridSpan w:val="2"/>
            <w:shd w:val="solid" w:color="FFFFFF" w:fill="auto"/>
          </w:tcPr>
          <w:p w14:paraId="489934F2" w14:textId="77777777" w:rsidR="00E525C2" w:rsidRDefault="00E525C2" w:rsidP="009A1897">
            <w:pPr>
              <w:pStyle w:val="TAL"/>
              <w:jc w:val="center"/>
              <w:rPr>
                <w:rFonts w:cs="Arial"/>
                <w:sz w:val="16"/>
                <w:szCs w:val="16"/>
              </w:rPr>
            </w:pPr>
            <w:r>
              <w:rPr>
                <w:rFonts w:cs="Arial"/>
                <w:sz w:val="16"/>
                <w:szCs w:val="16"/>
              </w:rPr>
              <w:t>2022-12</w:t>
            </w:r>
          </w:p>
        </w:tc>
        <w:tc>
          <w:tcPr>
            <w:tcW w:w="801" w:type="dxa"/>
            <w:gridSpan w:val="2"/>
            <w:shd w:val="solid" w:color="FFFFFF" w:fill="auto"/>
          </w:tcPr>
          <w:p w14:paraId="389115E9" w14:textId="77777777" w:rsidR="00E525C2" w:rsidRDefault="00E525C2" w:rsidP="009A1897">
            <w:pPr>
              <w:pStyle w:val="TAL"/>
              <w:rPr>
                <w:rFonts w:cs="Arial"/>
                <w:sz w:val="16"/>
                <w:szCs w:val="16"/>
              </w:rPr>
            </w:pPr>
            <w:r>
              <w:rPr>
                <w:rFonts w:cs="Arial"/>
                <w:sz w:val="16"/>
                <w:szCs w:val="16"/>
              </w:rPr>
              <w:t>SA#98e</w:t>
            </w:r>
          </w:p>
        </w:tc>
        <w:tc>
          <w:tcPr>
            <w:tcW w:w="1095" w:type="dxa"/>
            <w:gridSpan w:val="2"/>
            <w:shd w:val="solid" w:color="FFFFFF" w:fill="auto"/>
          </w:tcPr>
          <w:p w14:paraId="31026376" w14:textId="77777777" w:rsidR="00E525C2" w:rsidRDefault="00E525C2" w:rsidP="009A1897">
            <w:pPr>
              <w:pStyle w:val="TAL"/>
              <w:rPr>
                <w:rFonts w:cs="Arial"/>
                <w:sz w:val="16"/>
                <w:szCs w:val="16"/>
              </w:rPr>
            </w:pPr>
            <w:r>
              <w:rPr>
                <w:rFonts w:cs="Arial"/>
                <w:sz w:val="16"/>
                <w:szCs w:val="16"/>
              </w:rPr>
              <w:t>SP-221171</w:t>
            </w:r>
          </w:p>
        </w:tc>
        <w:tc>
          <w:tcPr>
            <w:tcW w:w="568" w:type="dxa"/>
            <w:gridSpan w:val="2"/>
            <w:shd w:val="solid" w:color="FFFFFF" w:fill="auto"/>
          </w:tcPr>
          <w:p w14:paraId="43AE7B36" w14:textId="77777777" w:rsidR="00E525C2" w:rsidRDefault="00E525C2" w:rsidP="009A1897">
            <w:pPr>
              <w:pStyle w:val="TAL"/>
              <w:rPr>
                <w:rFonts w:cs="Arial"/>
                <w:sz w:val="16"/>
                <w:szCs w:val="16"/>
              </w:rPr>
            </w:pPr>
            <w:r>
              <w:rPr>
                <w:rFonts w:cs="Arial"/>
                <w:sz w:val="16"/>
                <w:szCs w:val="16"/>
              </w:rPr>
              <w:t>0917</w:t>
            </w:r>
          </w:p>
        </w:tc>
        <w:tc>
          <w:tcPr>
            <w:tcW w:w="426" w:type="dxa"/>
            <w:gridSpan w:val="2"/>
            <w:shd w:val="solid" w:color="FFFFFF" w:fill="auto"/>
          </w:tcPr>
          <w:p w14:paraId="17B99C30" w14:textId="77777777" w:rsidR="00E525C2" w:rsidRDefault="00E525C2" w:rsidP="009A1897">
            <w:pPr>
              <w:pStyle w:val="TAL"/>
              <w:rPr>
                <w:rFonts w:cs="Arial"/>
                <w:sz w:val="16"/>
                <w:szCs w:val="16"/>
              </w:rPr>
            </w:pPr>
            <w:r>
              <w:rPr>
                <w:rFonts w:cs="Arial"/>
                <w:sz w:val="16"/>
                <w:szCs w:val="16"/>
              </w:rPr>
              <w:t>1</w:t>
            </w:r>
          </w:p>
        </w:tc>
        <w:tc>
          <w:tcPr>
            <w:tcW w:w="426" w:type="dxa"/>
            <w:gridSpan w:val="2"/>
            <w:shd w:val="solid" w:color="FFFFFF" w:fill="auto"/>
          </w:tcPr>
          <w:p w14:paraId="46A9A18C" w14:textId="77777777" w:rsidR="00E525C2" w:rsidRDefault="00E525C2" w:rsidP="009A1897">
            <w:pPr>
              <w:pStyle w:val="TAL"/>
              <w:rPr>
                <w:rFonts w:cs="Arial"/>
                <w:sz w:val="16"/>
                <w:szCs w:val="16"/>
              </w:rPr>
            </w:pPr>
            <w:r>
              <w:rPr>
                <w:rFonts w:cs="Arial"/>
                <w:sz w:val="16"/>
                <w:szCs w:val="16"/>
              </w:rPr>
              <w:t>A</w:t>
            </w:r>
          </w:p>
        </w:tc>
        <w:tc>
          <w:tcPr>
            <w:tcW w:w="4821" w:type="dxa"/>
            <w:gridSpan w:val="2"/>
            <w:shd w:val="solid" w:color="FFFFFF" w:fill="auto"/>
          </w:tcPr>
          <w:p w14:paraId="74A755F7" w14:textId="77777777" w:rsidR="00E525C2" w:rsidRDefault="00E525C2" w:rsidP="009A1897">
            <w:pPr>
              <w:pStyle w:val="TAL"/>
              <w:rPr>
                <w:rFonts w:cs="Arial"/>
                <w:sz w:val="16"/>
                <w:szCs w:val="16"/>
              </w:rPr>
            </w:pPr>
            <w:r>
              <w:rPr>
                <w:rFonts w:cs="Arial"/>
                <w:sz w:val="16"/>
                <w:szCs w:val="16"/>
              </w:rPr>
              <w:t>gNbValue datatype size correction</w:t>
            </w:r>
          </w:p>
        </w:tc>
        <w:tc>
          <w:tcPr>
            <w:tcW w:w="709" w:type="dxa"/>
            <w:gridSpan w:val="2"/>
            <w:shd w:val="solid" w:color="FFFFFF" w:fill="auto"/>
          </w:tcPr>
          <w:p w14:paraId="5299EA54" w14:textId="77777777" w:rsidR="00E525C2" w:rsidRDefault="00E525C2" w:rsidP="009A1897">
            <w:pPr>
              <w:pStyle w:val="TAL"/>
              <w:jc w:val="center"/>
              <w:rPr>
                <w:rFonts w:cs="Arial"/>
                <w:sz w:val="16"/>
                <w:szCs w:val="16"/>
              </w:rPr>
            </w:pPr>
            <w:r>
              <w:rPr>
                <w:rFonts w:cs="Arial"/>
                <w:sz w:val="16"/>
                <w:szCs w:val="16"/>
              </w:rPr>
              <w:t>17.5.0</w:t>
            </w:r>
          </w:p>
        </w:tc>
      </w:tr>
      <w:tr w:rsidR="00E525C2" w:rsidRPr="007F318C" w14:paraId="6A31C283" w14:textId="77777777" w:rsidTr="00702DB2">
        <w:trPr>
          <w:gridAfter w:val="1"/>
          <w:wAfter w:w="44" w:type="dxa"/>
        </w:trPr>
        <w:tc>
          <w:tcPr>
            <w:tcW w:w="805" w:type="dxa"/>
            <w:gridSpan w:val="2"/>
            <w:shd w:val="solid" w:color="FFFFFF" w:fill="auto"/>
          </w:tcPr>
          <w:p w14:paraId="4BCF6786" w14:textId="77777777" w:rsidR="00E525C2" w:rsidRDefault="00E525C2" w:rsidP="009A1897">
            <w:pPr>
              <w:pStyle w:val="TAL"/>
              <w:jc w:val="center"/>
              <w:rPr>
                <w:rFonts w:cs="Arial"/>
                <w:sz w:val="16"/>
                <w:szCs w:val="16"/>
              </w:rPr>
            </w:pPr>
            <w:r>
              <w:rPr>
                <w:rFonts w:cs="Arial"/>
                <w:sz w:val="16"/>
                <w:szCs w:val="16"/>
              </w:rPr>
              <w:t>2022-12</w:t>
            </w:r>
          </w:p>
        </w:tc>
        <w:tc>
          <w:tcPr>
            <w:tcW w:w="801" w:type="dxa"/>
            <w:gridSpan w:val="2"/>
            <w:shd w:val="solid" w:color="FFFFFF" w:fill="auto"/>
          </w:tcPr>
          <w:p w14:paraId="6EC364E8" w14:textId="77777777" w:rsidR="00E525C2" w:rsidRDefault="00E525C2" w:rsidP="009A1897">
            <w:pPr>
              <w:pStyle w:val="TAL"/>
              <w:rPr>
                <w:rFonts w:cs="Arial"/>
                <w:sz w:val="16"/>
                <w:szCs w:val="16"/>
              </w:rPr>
            </w:pPr>
            <w:r>
              <w:rPr>
                <w:rFonts w:cs="Arial"/>
                <w:sz w:val="16"/>
                <w:szCs w:val="16"/>
              </w:rPr>
              <w:t>SA#98e</w:t>
            </w:r>
          </w:p>
        </w:tc>
        <w:tc>
          <w:tcPr>
            <w:tcW w:w="1095" w:type="dxa"/>
            <w:gridSpan w:val="2"/>
            <w:shd w:val="solid" w:color="FFFFFF" w:fill="auto"/>
          </w:tcPr>
          <w:p w14:paraId="59030154" w14:textId="77777777" w:rsidR="00E525C2" w:rsidRDefault="00E525C2" w:rsidP="009A1897">
            <w:pPr>
              <w:pStyle w:val="TAL"/>
              <w:rPr>
                <w:rFonts w:cs="Arial"/>
                <w:sz w:val="16"/>
                <w:szCs w:val="16"/>
              </w:rPr>
            </w:pPr>
            <w:r>
              <w:rPr>
                <w:rFonts w:cs="Arial"/>
                <w:sz w:val="16"/>
                <w:szCs w:val="16"/>
              </w:rPr>
              <w:t>SP-221168</w:t>
            </w:r>
          </w:p>
        </w:tc>
        <w:tc>
          <w:tcPr>
            <w:tcW w:w="568" w:type="dxa"/>
            <w:gridSpan w:val="2"/>
            <w:shd w:val="solid" w:color="FFFFFF" w:fill="auto"/>
          </w:tcPr>
          <w:p w14:paraId="6356E6D4" w14:textId="77777777" w:rsidR="00E525C2" w:rsidRDefault="00E525C2" w:rsidP="009A1897">
            <w:pPr>
              <w:pStyle w:val="TAL"/>
              <w:rPr>
                <w:rFonts w:cs="Arial"/>
                <w:sz w:val="16"/>
                <w:szCs w:val="16"/>
              </w:rPr>
            </w:pPr>
            <w:r>
              <w:rPr>
                <w:rFonts w:cs="Arial"/>
                <w:sz w:val="16"/>
                <w:szCs w:val="16"/>
              </w:rPr>
              <w:t>0918</w:t>
            </w:r>
          </w:p>
        </w:tc>
        <w:tc>
          <w:tcPr>
            <w:tcW w:w="426" w:type="dxa"/>
            <w:gridSpan w:val="2"/>
            <w:shd w:val="solid" w:color="FFFFFF" w:fill="auto"/>
          </w:tcPr>
          <w:p w14:paraId="17E241C3" w14:textId="77777777" w:rsidR="00E525C2" w:rsidRDefault="00E525C2" w:rsidP="009A1897">
            <w:pPr>
              <w:pStyle w:val="TAL"/>
              <w:rPr>
                <w:rFonts w:cs="Arial"/>
                <w:sz w:val="16"/>
                <w:szCs w:val="16"/>
              </w:rPr>
            </w:pPr>
            <w:r>
              <w:rPr>
                <w:rFonts w:cs="Arial"/>
                <w:sz w:val="16"/>
                <w:szCs w:val="16"/>
              </w:rPr>
              <w:t>-</w:t>
            </w:r>
          </w:p>
        </w:tc>
        <w:tc>
          <w:tcPr>
            <w:tcW w:w="426" w:type="dxa"/>
            <w:gridSpan w:val="2"/>
            <w:shd w:val="solid" w:color="FFFFFF" w:fill="auto"/>
          </w:tcPr>
          <w:p w14:paraId="5E019B26" w14:textId="77777777" w:rsidR="00E525C2" w:rsidRDefault="00E525C2" w:rsidP="009A1897">
            <w:pPr>
              <w:pStyle w:val="TAL"/>
              <w:rPr>
                <w:rFonts w:cs="Arial"/>
                <w:sz w:val="16"/>
                <w:szCs w:val="16"/>
              </w:rPr>
            </w:pPr>
            <w:r>
              <w:rPr>
                <w:rFonts w:cs="Arial"/>
                <w:sz w:val="16"/>
                <w:szCs w:val="16"/>
              </w:rPr>
              <w:t>F</w:t>
            </w:r>
          </w:p>
        </w:tc>
        <w:tc>
          <w:tcPr>
            <w:tcW w:w="4821" w:type="dxa"/>
            <w:gridSpan w:val="2"/>
            <w:shd w:val="solid" w:color="FFFFFF" w:fill="auto"/>
          </w:tcPr>
          <w:p w14:paraId="7EA9DB51" w14:textId="77777777" w:rsidR="00E525C2" w:rsidRDefault="00E525C2" w:rsidP="009A1897">
            <w:pPr>
              <w:pStyle w:val="TAL"/>
              <w:rPr>
                <w:rFonts w:cs="Arial"/>
                <w:sz w:val="16"/>
                <w:szCs w:val="16"/>
              </w:rPr>
            </w:pPr>
            <w:r>
              <w:rPr>
                <w:rFonts w:cs="Arial"/>
                <w:sz w:val="16"/>
                <w:szCs w:val="16"/>
              </w:rPr>
              <w:t>Add IMS Node in CHF CDRs</w:t>
            </w:r>
          </w:p>
        </w:tc>
        <w:tc>
          <w:tcPr>
            <w:tcW w:w="709" w:type="dxa"/>
            <w:gridSpan w:val="2"/>
            <w:shd w:val="solid" w:color="FFFFFF" w:fill="auto"/>
          </w:tcPr>
          <w:p w14:paraId="554F9C73" w14:textId="77777777" w:rsidR="00E525C2" w:rsidRDefault="00E525C2" w:rsidP="009A1897">
            <w:pPr>
              <w:pStyle w:val="TAL"/>
              <w:jc w:val="center"/>
              <w:rPr>
                <w:rFonts w:cs="Arial"/>
                <w:sz w:val="16"/>
                <w:szCs w:val="16"/>
              </w:rPr>
            </w:pPr>
            <w:r>
              <w:rPr>
                <w:rFonts w:cs="Arial"/>
                <w:sz w:val="16"/>
                <w:szCs w:val="16"/>
              </w:rPr>
              <w:t>17.5.0</w:t>
            </w:r>
          </w:p>
        </w:tc>
      </w:tr>
      <w:tr w:rsidR="00C20554" w:rsidRPr="007F318C" w14:paraId="01E46C2E" w14:textId="77777777" w:rsidTr="00702DB2">
        <w:trPr>
          <w:gridAfter w:val="1"/>
          <w:wAfter w:w="44" w:type="dxa"/>
        </w:trPr>
        <w:tc>
          <w:tcPr>
            <w:tcW w:w="805" w:type="dxa"/>
            <w:gridSpan w:val="2"/>
            <w:shd w:val="solid" w:color="FFFFFF" w:fill="auto"/>
          </w:tcPr>
          <w:p w14:paraId="12001A86" w14:textId="77777777" w:rsidR="00C20554" w:rsidRDefault="00C20554" w:rsidP="00C20554">
            <w:pPr>
              <w:pStyle w:val="TAL"/>
              <w:jc w:val="center"/>
              <w:rPr>
                <w:rFonts w:cs="Arial"/>
                <w:sz w:val="16"/>
                <w:szCs w:val="16"/>
              </w:rPr>
            </w:pPr>
            <w:r>
              <w:rPr>
                <w:rFonts w:cs="Arial"/>
                <w:sz w:val="16"/>
                <w:szCs w:val="16"/>
              </w:rPr>
              <w:t>2022-12</w:t>
            </w:r>
          </w:p>
        </w:tc>
        <w:tc>
          <w:tcPr>
            <w:tcW w:w="801" w:type="dxa"/>
            <w:gridSpan w:val="2"/>
            <w:shd w:val="solid" w:color="FFFFFF" w:fill="auto"/>
          </w:tcPr>
          <w:p w14:paraId="29062E9E" w14:textId="77777777" w:rsidR="00C20554" w:rsidRDefault="00C20554" w:rsidP="00C20554">
            <w:pPr>
              <w:pStyle w:val="TAL"/>
              <w:rPr>
                <w:rFonts w:cs="Arial"/>
                <w:sz w:val="16"/>
                <w:szCs w:val="16"/>
              </w:rPr>
            </w:pPr>
            <w:r>
              <w:rPr>
                <w:rFonts w:cs="Arial"/>
                <w:sz w:val="16"/>
                <w:szCs w:val="16"/>
              </w:rPr>
              <w:t>SA#98e</w:t>
            </w:r>
          </w:p>
        </w:tc>
        <w:tc>
          <w:tcPr>
            <w:tcW w:w="1095" w:type="dxa"/>
            <w:gridSpan w:val="2"/>
            <w:shd w:val="solid" w:color="FFFFFF" w:fill="auto"/>
          </w:tcPr>
          <w:p w14:paraId="6D37361E" w14:textId="77777777" w:rsidR="00C20554" w:rsidRDefault="00C20554" w:rsidP="00C20554">
            <w:pPr>
              <w:pStyle w:val="TAL"/>
              <w:rPr>
                <w:rFonts w:cs="Arial"/>
                <w:sz w:val="16"/>
                <w:szCs w:val="16"/>
              </w:rPr>
            </w:pPr>
            <w:r>
              <w:rPr>
                <w:rFonts w:cs="Arial"/>
                <w:sz w:val="16"/>
                <w:szCs w:val="16"/>
              </w:rPr>
              <w:t>SP-221168</w:t>
            </w:r>
          </w:p>
        </w:tc>
        <w:tc>
          <w:tcPr>
            <w:tcW w:w="568" w:type="dxa"/>
            <w:gridSpan w:val="2"/>
            <w:shd w:val="solid" w:color="FFFFFF" w:fill="auto"/>
          </w:tcPr>
          <w:p w14:paraId="7A240B1D" w14:textId="77777777" w:rsidR="00C20554" w:rsidRDefault="00C20554" w:rsidP="00C20554">
            <w:pPr>
              <w:pStyle w:val="TAL"/>
              <w:rPr>
                <w:rFonts w:cs="Arial"/>
                <w:sz w:val="16"/>
                <w:szCs w:val="16"/>
              </w:rPr>
            </w:pPr>
            <w:r>
              <w:rPr>
                <w:rFonts w:cs="Arial"/>
                <w:sz w:val="16"/>
                <w:szCs w:val="16"/>
              </w:rPr>
              <w:t>0919</w:t>
            </w:r>
          </w:p>
        </w:tc>
        <w:tc>
          <w:tcPr>
            <w:tcW w:w="426" w:type="dxa"/>
            <w:gridSpan w:val="2"/>
            <w:shd w:val="solid" w:color="FFFFFF" w:fill="auto"/>
          </w:tcPr>
          <w:p w14:paraId="53CB5F3B" w14:textId="77777777" w:rsidR="00C20554" w:rsidRDefault="00C20554" w:rsidP="00C20554">
            <w:pPr>
              <w:pStyle w:val="TAL"/>
              <w:rPr>
                <w:rFonts w:cs="Arial"/>
                <w:sz w:val="16"/>
                <w:szCs w:val="16"/>
              </w:rPr>
            </w:pPr>
            <w:r>
              <w:rPr>
                <w:rFonts w:cs="Arial"/>
                <w:sz w:val="16"/>
                <w:szCs w:val="16"/>
              </w:rPr>
              <w:t>-</w:t>
            </w:r>
          </w:p>
        </w:tc>
        <w:tc>
          <w:tcPr>
            <w:tcW w:w="426" w:type="dxa"/>
            <w:gridSpan w:val="2"/>
            <w:shd w:val="solid" w:color="FFFFFF" w:fill="auto"/>
          </w:tcPr>
          <w:p w14:paraId="3C11327A" w14:textId="77777777" w:rsidR="00C20554" w:rsidRDefault="00C20554" w:rsidP="00C20554">
            <w:pPr>
              <w:pStyle w:val="TAL"/>
              <w:rPr>
                <w:rFonts w:cs="Arial"/>
                <w:sz w:val="16"/>
                <w:szCs w:val="16"/>
              </w:rPr>
            </w:pPr>
            <w:r>
              <w:rPr>
                <w:rFonts w:cs="Arial"/>
                <w:sz w:val="16"/>
                <w:szCs w:val="16"/>
              </w:rPr>
              <w:t>F</w:t>
            </w:r>
          </w:p>
        </w:tc>
        <w:tc>
          <w:tcPr>
            <w:tcW w:w="4821" w:type="dxa"/>
            <w:gridSpan w:val="2"/>
            <w:shd w:val="solid" w:color="FFFFFF" w:fill="auto"/>
          </w:tcPr>
          <w:p w14:paraId="7ACA3634" w14:textId="77777777" w:rsidR="00C20554" w:rsidRDefault="00C20554" w:rsidP="00C20554">
            <w:pPr>
              <w:pStyle w:val="TAL"/>
              <w:rPr>
                <w:rFonts w:cs="Arial"/>
                <w:sz w:val="16"/>
                <w:szCs w:val="16"/>
              </w:rPr>
            </w:pPr>
            <w:r>
              <w:rPr>
                <w:rFonts w:cs="Arial"/>
                <w:sz w:val="16"/>
                <w:szCs w:val="16"/>
              </w:rPr>
              <w:t>Correction presence reporting in roaming QBC information</w:t>
            </w:r>
          </w:p>
        </w:tc>
        <w:tc>
          <w:tcPr>
            <w:tcW w:w="709" w:type="dxa"/>
            <w:gridSpan w:val="2"/>
            <w:shd w:val="solid" w:color="FFFFFF" w:fill="auto"/>
          </w:tcPr>
          <w:p w14:paraId="3A8E5876" w14:textId="77777777" w:rsidR="00C20554" w:rsidRDefault="00C20554" w:rsidP="00C20554">
            <w:pPr>
              <w:pStyle w:val="TAL"/>
              <w:jc w:val="center"/>
              <w:rPr>
                <w:rFonts w:cs="Arial"/>
                <w:sz w:val="16"/>
                <w:szCs w:val="16"/>
              </w:rPr>
            </w:pPr>
            <w:r>
              <w:rPr>
                <w:rFonts w:cs="Arial"/>
                <w:sz w:val="16"/>
                <w:szCs w:val="16"/>
              </w:rPr>
              <w:t>17.5.0</w:t>
            </w:r>
          </w:p>
        </w:tc>
      </w:tr>
      <w:tr w:rsidR="00C20554" w:rsidRPr="007F318C" w14:paraId="5F918A7D" w14:textId="77777777" w:rsidTr="00702DB2">
        <w:trPr>
          <w:gridAfter w:val="1"/>
          <w:wAfter w:w="44" w:type="dxa"/>
        </w:trPr>
        <w:tc>
          <w:tcPr>
            <w:tcW w:w="805" w:type="dxa"/>
            <w:gridSpan w:val="2"/>
            <w:shd w:val="solid" w:color="FFFFFF" w:fill="auto"/>
          </w:tcPr>
          <w:p w14:paraId="3316D4DD" w14:textId="77777777" w:rsidR="00C20554" w:rsidRDefault="00C20554" w:rsidP="00C20554">
            <w:pPr>
              <w:pStyle w:val="TAL"/>
              <w:jc w:val="center"/>
              <w:rPr>
                <w:rFonts w:cs="Arial"/>
                <w:sz w:val="16"/>
                <w:szCs w:val="16"/>
              </w:rPr>
            </w:pPr>
            <w:r>
              <w:rPr>
                <w:rFonts w:cs="Arial"/>
                <w:sz w:val="16"/>
                <w:szCs w:val="16"/>
              </w:rPr>
              <w:t>2022-12</w:t>
            </w:r>
          </w:p>
        </w:tc>
        <w:tc>
          <w:tcPr>
            <w:tcW w:w="801" w:type="dxa"/>
            <w:gridSpan w:val="2"/>
            <w:shd w:val="solid" w:color="FFFFFF" w:fill="auto"/>
          </w:tcPr>
          <w:p w14:paraId="0DF0E5F3" w14:textId="77777777" w:rsidR="00C20554" w:rsidRDefault="00C20554" w:rsidP="00C20554">
            <w:pPr>
              <w:pStyle w:val="TAL"/>
              <w:rPr>
                <w:rFonts w:cs="Arial"/>
                <w:sz w:val="16"/>
                <w:szCs w:val="16"/>
              </w:rPr>
            </w:pPr>
            <w:r>
              <w:rPr>
                <w:rFonts w:cs="Arial"/>
                <w:sz w:val="16"/>
                <w:szCs w:val="16"/>
              </w:rPr>
              <w:t>SA#98e</w:t>
            </w:r>
          </w:p>
        </w:tc>
        <w:tc>
          <w:tcPr>
            <w:tcW w:w="1095" w:type="dxa"/>
            <w:gridSpan w:val="2"/>
            <w:shd w:val="solid" w:color="FFFFFF" w:fill="auto"/>
          </w:tcPr>
          <w:p w14:paraId="6DB26694" w14:textId="77777777" w:rsidR="00C20554" w:rsidRDefault="00C20554" w:rsidP="00C20554">
            <w:pPr>
              <w:pStyle w:val="TAL"/>
              <w:rPr>
                <w:rFonts w:cs="Arial"/>
                <w:sz w:val="16"/>
                <w:szCs w:val="16"/>
              </w:rPr>
            </w:pPr>
            <w:r>
              <w:rPr>
                <w:rFonts w:cs="Arial"/>
                <w:sz w:val="16"/>
                <w:szCs w:val="16"/>
              </w:rPr>
              <w:t>SP-221168</w:t>
            </w:r>
          </w:p>
        </w:tc>
        <w:tc>
          <w:tcPr>
            <w:tcW w:w="568" w:type="dxa"/>
            <w:gridSpan w:val="2"/>
            <w:shd w:val="solid" w:color="FFFFFF" w:fill="auto"/>
          </w:tcPr>
          <w:p w14:paraId="70162AA8" w14:textId="77777777" w:rsidR="00C20554" w:rsidRDefault="00C20554" w:rsidP="00C20554">
            <w:pPr>
              <w:pStyle w:val="TAL"/>
              <w:rPr>
                <w:rFonts w:cs="Arial"/>
                <w:sz w:val="16"/>
                <w:szCs w:val="16"/>
              </w:rPr>
            </w:pPr>
            <w:r>
              <w:rPr>
                <w:rFonts w:cs="Arial"/>
                <w:sz w:val="16"/>
                <w:szCs w:val="16"/>
              </w:rPr>
              <w:t>0921</w:t>
            </w:r>
          </w:p>
        </w:tc>
        <w:tc>
          <w:tcPr>
            <w:tcW w:w="426" w:type="dxa"/>
            <w:gridSpan w:val="2"/>
            <w:shd w:val="solid" w:color="FFFFFF" w:fill="auto"/>
          </w:tcPr>
          <w:p w14:paraId="1D6F68A4" w14:textId="77777777" w:rsidR="00C20554" w:rsidRDefault="00C20554" w:rsidP="00C20554">
            <w:pPr>
              <w:pStyle w:val="TAL"/>
              <w:rPr>
                <w:rFonts w:cs="Arial"/>
                <w:sz w:val="16"/>
                <w:szCs w:val="16"/>
              </w:rPr>
            </w:pPr>
            <w:r>
              <w:rPr>
                <w:rFonts w:cs="Arial"/>
                <w:sz w:val="16"/>
                <w:szCs w:val="16"/>
              </w:rPr>
              <w:t>1</w:t>
            </w:r>
          </w:p>
        </w:tc>
        <w:tc>
          <w:tcPr>
            <w:tcW w:w="426" w:type="dxa"/>
            <w:gridSpan w:val="2"/>
            <w:shd w:val="solid" w:color="FFFFFF" w:fill="auto"/>
          </w:tcPr>
          <w:p w14:paraId="560E2DEC" w14:textId="77777777" w:rsidR="00C20554" w:rsidRDefault="00C20554" w:rsidP="00C20554">
            <w:pPr>
              <w:pStyle w:val="TAL"/>
              <w:rPr>
                <w:rFonts w:cs="Arial"/>
                <w:sz w:val="16"/>
                <w:szCs w:val="16"/>
              </w:rPr>
            </w:pPr>
            <w:r>
              <w:rPr>
                <w:rFonts w:cs="Arial"/>
                <w:sz w:val="16"/>
                <w:szCs w:val="16"/>
              </w:rPr>
              <w:t>F</w:t>
            </w:r>
          </w:p>
        </w:tc>
        <w:tc>
          <w:tcPr>
            <w:tcW w:w="4821" w:type="dxa"/>
            <w:gridSpan w:val="2"/>
            <w:shd w:val="solid" w:color="FFFFFF" w:fill="auto"/>
          </w:tcPr>
          <w:p w14:paraId="7904A879" w14:textId="77777777" w:rsidR="00C20554" w:rsidRDefault="00C20554" w:rsidP="00C20554">
            <w:pPr>
              <w:pStyle w:val="TAL"/>
              <w:rPr>
                <w:rFonts w:cs="Arial"/>
                <w:sz w:val="16"/>
                <w:szCs w:val="16"/>
              </w:rPr>
            </w:pPr>
            <w:r>
              <w:rPr>
                <w:rFonts w:cs="Arial"/>
                <w:sz w:val="16"/>
                <w:szCs w:val="16"/>
              </w:rPr>
              <w:t>Addition of the EES in the CHF CDR</w:t>
            </w:r>
          </w:p>
        </w:tc>
        <w:tc>
          <w:tcPr>
            <w:tcW w:w="709" w:type="dxa"/>
            <w:gridSpan w:val="2"/>
            <w:shd w:val="solid" w:color="FFFFFF" w:fill="auto"/>
          </w:tcPr>
          <w:p w14:paraId="42C01FD2" w14:textId="77777777" w:rsidR="00C20554" w:rsidRDefault="00C20554" w:rsidP="00C20554">
            <w:pPr>
              <w:pStyle w:val="TAL"/>
              <w:jc w:val="center"/>
              <w:rPr>
                <w:rFonts w:cs="Arial"/>
                <w:sz w:val="16"/>
                <w:szCs w:val="16"/>
              </w:rPr>
            </w:pPr>
            <w:r>
              <w:rPr>
                <w:rFonts w:cs="Arial"/>
                <w:sz w:val="16"/>
                <w:szCs w:val="16"/>
              </w:rPr>
              <w:t>17.5.0</w:t>
            </w:r>
          </w:p>
        </w:tc>
      </w:tr>
      <w:tr w:rsidR="00C20554" w:rsidRPr="007F318C" w14:paraId="7A14126F" w14:textId="77777777" w:rsidTr="00702DB2">
        <w:trPr>
          <w:gridAfter w:val="1"/>
          <w:wAfter w:w="44" w:type="dxa"/>
        </w:trPr>
        <w:tc>
          <w:tcPr>
            <w:tcW w:w="805" w:type="dxa"/>
            <w:gridSpan w:val="2"/>
            <w:shd w:val="solid" w:color="FFFFFF" w:fill="auto"/>
          </w:tcPr>
          <w:p w14:paraId="6D7AB706" w14:textId="77777777" w:rsidR="00C20554" w:rsidRDefault="00C20554" w:rsidP="00C20554">
            <w:pPr>
              <w:pStyle w:val="TAL"/>
              <w:jc w:val="center"/>
              <w:rPr>
                <w:rFonts w:cs="Arial"/>
                <w:sz w:val="16"/>
                <w:szCs w:val="16"/>
              </w:rPr>
            </w:pPr>
            <w:r>
              <w:rPr>
                <w:rFonts w:cs="Arial"/>
                <w:sz w:val="16"/>
                <w:szCs w:val="16"/>
              </w:rPr>
              <w:t>2022-12</w:t>
            </w:r>
          </w:p>
        </w:tc>
        <w:tc>
          <w:tcPr>
            <w:tcW w:w="801" w:type="dxa"/>
            <w:gridSpan w:val="2"/>
            <w:shd w:val="solid" w:color="FFFFFF" w:fill="auto"/>
          </w:tcPr>
          <w:p w14:paraId="17CC4450" w14:textId="77777777" w:rsidR="00C20554" w:rsidRDefault="00C20554" w:rsidP="00C20554">
            <w:pPr>
              <w:pStyle w:val="TAL"/>
              <w:rPr>
                <w:rFonts w:cs="Arial"/>
                <w:sz w:val="16"/>
                <w:szCs w:val="16"/>
              </w:rPr>
            </w:pPr>
            <w:r>
              <w:rPr>
                <w:rFonts w:cs="Arial"/>
                <w:sz w:val="16"/>
                <w:szCs w:val="16"/>
              </w:rPr>
              <w:t>SA#98e</w:t>
            </w:r>
          </w:p>
        </w:tc>
        <w:tc>
          <w:tcPr>
            <w:tcW w:w="1095" w:type="dxa"/>
            <w:gridSpan w:val="2"/>
            <w:shd w:val="solid" w:color="FFFFFF" w:fill="auto"/>
          </w:tcPr>
          <w:p w14:paraId="12657088" w14:textId="77777777" w:rsidR="00C20554" w:rsidRDefault="00C20554" w:rsidP="00C20554">
            <w:pPr>
              <w:pStyle w:val="TAL"/>
              <w:rPr>
                <w:rFonts w:cs="Arial"/>
                <w:sz w:val="16"/>
                <w:szCs w:val="16"/>
              </w:rPr>
            </w:pPr>
            <w:r>
              <w:rPr>
                <w:rFonts w:cs="Arial"/>
                <w:sz w:val="16"/>
                <w:szCs w:val="16"/>
              </w:rPr>
              <w:t>SP-221193</w:t>
            </w:r>
          </w:p>
        </w:tc>
        <w:tc>
          <w:tcPr>
            <w:tcW w:w="568" w:type="dxa"/>
            <w:gridSpan w:val="2"/>
            <w:shd w:val="solid" w:color="FFFFFF" w:fill="auto"/>
          </w:tcPr>
          <w:p w14:paraId="589ABF1D" w14:textId="77777777" w:rsidR="00C20554" w:rsidRDefault="00C20554" w:rsidP="00C20554">
            <w:pPr>
              <w:pStyle w:val="TAL"/>
              <w:rPr>
                <w:rFonts w:cs="Arial"/>
                <w:sz w:val="16"/>
                <w:szCs w:val="16"/>
              </w:rPr>
            </w:pPr>
            <w:r>
              <w:rPr>
                <w:rFonts w:cs="Arial"/>
                <w:sz w:val="16"/>
                <w:szCs w:val="16"/>
              </w:rPr>
              <w:t>0922</w:t>
            </w:r>
          </w:p>
        </w:tc>
        <w:tc>
          <w:tcPr>
            <w:tcW w:w="426" w:type="dxa"/>
            <w:gridSpan w:val="2"/>
            <w:shd w:val="solid" w:color="FFFFFF" w:fill="auto"/>
          </w:tcPr>
          <w:p w14:paraId="43A28DBB" w14:textId="77777777" w:rsidR="00C20554" w:rsidRDefault="00C20554" w:rsidP="00C20554">
            <w:pPr>
              <w:pStyle w:val="TAL"/>
              <w:rPr>
                <w:rFonts w:cs="Arial"/>
                <w:sz w:val="16"/>
                <w:szCs w:val="16"/>
              </w:rPr>
            </w:pPr>
            <w:r>
              <w:rPr>
                <w:rFonts w:cs="Arial"/>
                <w:sz w:val="16"/>
                <w:szCs w:val="16"/>
              </w:rPr>
              <w:t>1</w:t>
            </w:r>
          </w:p>
        </w:tc>
        <w:tc>
          <w:tcPr>
            <w:tcW w:w="426" w:type="dxa"/>
            <w:gridSpan w:val="2"/>
            <w:shd w:val="solid" w:color="FFFFFF" w:fill="auto"/>
          </w:tcPr>
          <w:p w14:paraId="4E2422BD" w14:textId="77777777" w:rsidR="00C20554" w:rsidRDefault="00C20554" w:rsidP="00C20554">
            <w:pPr>
              <w:pStyle w:val="TAL"/>
              <w:rPr>
                <w:rFonts w:cs="Arial"/>
                <w:sz w:val="16"/>
                <w:szCs w:val="16"/>
              </w:rPr>
            </w:pPr>
            <w:r>
              <w:rPr>
                <w:rFonts w:cs="Arial"/>
                <w:sz w:val="16"/>
                <w:szCs w:val="16"/>
              </w:rPr>
              <w:t>F</w:t>
            </w:r>
          </w:p>
        </w:tc>
        <w:tc>
          <w:tcPr>
            <w:tcW w:w="4821" w:type="dxa"/>
            <w:gridSpan w:val="2"/>
            <w:shd w:val="solid" w:color="FFFFFF" w:fill="auto"/>
          </w:tcPr>
          <w:p w14:paraId="5B558466" w14:textId="77777777" w:rsidR="00C20554" w:rsidRDefault="00C20554" w:rsidP="00C20554">
            <w:pPr>
              <w:pStyle w:val="TAL"/>
              <w:rPr>
                <w:rFonts w:cs="Arial"/>
                <w:sz w:val="16"/>
                <w:szCs w:val="16"/>
              </w:rPr>
            </w:pPr>
            <w:r>
              <w:rPr>
                <w:rFonts w:cs="Arial"/>
                <w:sz w:val="16"/>
                <w:szCs w:val="16"/>
              </w:rPr>
              <w:t>Addition of the IMS Charging in the CHF CDR</w:t>
            </w:r>
          </w:p>
        </w:tc>
        <w:tc>
          <w:tcPr>
            <w:tcW w:w="709" w:type="dxa"/>
            <w:gridSpan w:val="2"/>
            <w:shd w:val="solid" w:color="FFFFFF" w:fill="auto"/>
          </w:tcPr>
          <w:p w14:paraId="7AC531CA" w14:textId="77777777" w:rsidR="00C20554" w:rsidRDefault="00C20554" w:rsidP="00C20554">
            <w:pPr>
              <w:pStyle w:val="TAL"/>
              <w:jc w:val="center"/>
              <w:rPr>
                <w:rFonts w:cs="Arial"/>
                <w:sz w:val="16"/>
                <w:szCs w:val="16"/>
              </w:rPr>
            </w:pPr>
            <w:r>
              <w:rPr>
                <w:rFonts w:cs="Arial"/>
                <w:sz w:val="16"/>
                <w:szCs w:val="16"/>
              </w:rPr>
              <w:t>17.5.0</w:t>
            </w:r>
          </w:p>
        </w:tc>
      </w:tr>
      <w:tr w:rsidR="0020286A" w:rsidRPr="007F318C" w14:paraId="371674C0" w14:textId="77777777" w:rsidTr="00702DB2">
        <w:trPr>
          <w:gridAfter w:val="1"/>
          <w:wAfter w:w="44" w:type="dxa"/>
        </w:trPr>
        <w:tc>
          <w:tcPr>
            <w:tcW w:w="805" w:type="dxa"/>
            <w:gridSpan w:val="2"/>
            <w:shd w:val="solid" w:color="FFFFFF" w:fill="auto"/>
          </w:tcPr>
          <w:p w14:paraId="6F14167F" w14:textId="77777777" w:rsidR="0020286A" w:rsidRDefault="0020286A" w:rsidP="00C20554">
            <w:pPr>
              <w:pStyle w:val="TAL"/>
              <w:jc w:val="center"/>
              <w:rPr>
                <w:rFonts w:cs="Arial"/>
                <w:sz w:val="16"/>
                <w:szCs w:val="16"/>
              </w:rPr>
            </w:pPr>
            <w:r>
              <w:rPr>
                <w:rFonts w:cs="Arial"/>
                <w:sz w:val="16"/>
                <w:szCs w:val="16"/>
              </w:rPr>
              <w:t>2022-12</w:t>
            </w:r>
          </w:p>
        </w:tc>
        <w:tc>
          <w:tcPr>
            <w:tcW w:w="801" w:type="dxa"/>
            <w:gridSpan w:val="2"/>
            <w:shd w:val="solid" w:color="FFFFFF" w:fill="auto"/>
          </w:tcPr>
          <w:p w14:paraId="70AFEECF" w14:textId="77777777" w:rsidR="0020286A" w:rsidRDefault="0020286A" w:rsidP="00C20554">
            <w:pPr>
              <w:pStyle w:val="TAL"/>
              <w:rPr>
                <w:rFonts w:cs="Arial"/>
                <w:sz w:val="16"/>
                <w:szCs w:val="16"/>
              </w:rPr>
            </w:pPr>
            <w:r>
              <w:rPr>
                <w:rFonts w:cs="Arial"/>
                <w:sz w:val="16"/>
                <w:szCs w:val="16"/>
              </w:rPr>
              <w:t>SA#98e</w:t>
            </w:r>
          </w:p>
        </w:tc>
        <w:tc>
          <w:tcPr>
            <w:tcW w:w="1095" w:type="dxa"/>
            <w:gridSpan w:val="2"/>
            <w:shd w:val="solid" w:color="FFFFFF" w:fill="auto"/>
          </w:tcPr>
          <w:p w14:paraId="286971F6" w14:textId="77777777" w:rsidR="0020286A" w:rsidRDefault="0020286A" w:rsidP="00C20554">
            <w:pPr>
              <w:pStyle w:val="TAL"/>
              <w:rPr>
                <w:rFonts w:cs="Arial"/>
                <w:sz w:val="16"/>
                <w:szCs w:val="16"/>
              </w:rPr>
            </w:pPr>
            <w:r>
              <w:rPr>
                <w:rFonts w:cs="Arial"/>
                <w:sz w:val="16"/>
                <w:szCs w:val="16"/>
              </w:rPr>
              <w:t>SP-221194</w:t>
            </w:r>
          </w:p>
        </w:tc>
        <w:tc>
          <w:tcPr>
            <w:tcW w:w="568" w:type="dxa"/>
            <w:gridSpan w:val="2"/>
            <w:shd w:val="solid" w:color="FFFFFF" w:fill="auto"/>
          </w:tcPr>
          <w:p w14:paraId="7045C075" w14:textId="77777777" w:rsidR="0020286A" w:rsidRDefault="0020286A" w:rsidP="00C20554">
            <w:pPr>
              <w:pStyle w:val="TAL"/>
              <w:rPr>
                <w:rFonts w:cs="Arial"/>
                <w:sz w:val="16"/>
                <w:szCs w:val="16"/>
              </w:rPr>
            </w:pPr>
            <w:r>
              <w:rPr>
                <w:rFonts w:cs="Arial"/>
                <w:sz w:val="16"/>
                <w:szCs w:val="16"/>
              </w:rPr>
              <w:t>0920</w:t>
            </w:r>
          </w:p>
        </w:tc>
        <w:tc>
          <w:tcPr>
            <w:tcW w:w="426" w:type="dxa"/>
            <w:gridSpan w:val="2"/>
            <w:shd w:val="solid" w:color="FFFFFF" w:fill="auto"/>
          </w:tcPr>
          <w:p w14:paraId="3EF53D64" w14:textId="77777777" w:rsidR="0020286A" w:rsidRDefault="0020286A" w:rsidP="00C20554">
            <w:pPr>
              <w:pStyle w:val="TAL"/>
              <w:rPr>
                <w:rFonts w:cs="Arial"/>
                <w:sz w:val="16"/>
                <w:szCs w:val="16"/>
              </w:rPr>
            </w:pPr>
            <w:r>
              <w:rPr>
                <w:rFonts w:cs="Arial"/>
                <w:sz w:val="16"/>
                <w:szCs w:val="16"/>
              </w:rPr>
              <w:t>1</w:t>
            </w:r>
          </w:p>
        </w:tc>
        <w:tc>
          <w:tcPr>
            <w:tcW w:w="426" w:type="dxa"/>
            <w:gridSpan w:val="2"/>
            <w:shd w:val="solid" w:color="FFFFFF" w:fill="auto"/>
          </w:tcPr>
          <w:p w14:paraId="61410CF4" w14:textId="77777777" w:rsidR="0020286A" w:rsidRDefault="0020286A" w:rsidP="00C20554">
            <w:pPr>
              <w:pStyle w:val="TAL"/>
              <w:rPr>
                <w:rFonts w:cs="Arial"/>
                <w:sz w:val="16"/>
                <w:szCs w:val="16"/>
              </w:rPr>
            </w:pPr>
            <w:r>
              <w:rPr>
                <w:rFonts w:cs="Arial"/>
                <w:sz w:val="16"/>
                <w:szCs w:val="16"/>
              </w:rPr>
              <w:t>B</w:t>
            </w:r>
          </w:p>
        </w:tc>
        <w:tc>
          <w:tcPr>
            <w:tcW w:w="4821" w:type="dxa"/>
            <w:gridSpan w:val="2"/>
            <w:shd w:val="solid" w:color="FFFFFF" w:fill="auto"/>
          </w:tcPr>
          <w:p w14:paraId="179ACE80" w14:textId="77777777" w:rsidR="0020286A" w:rsidRDefault="0020286A" w:rsidP="00C20554">
            <w:pPr>
              <w:pStyle w:val="TAL"/>
              <w:rPr>
                <w:rFonts w:cs="Arial"/>
                <w:sz w:val="16"/>
                <w:szCs w:val="16"/>
              </w:rPr>
            </w:pPr>
            <w:r>
              <w:rPr>
                <w:rFonts w:cs="Arial"/>
                <w:sz w:val="16"/>
                <w:szCs w:val="16"/>
              </w:rPr>
              <w:t>Addition of MMS converged charging information</w:t>
            </w:r>
          </w:p>
        </w:tc>
        <w:tc>
          <w:tcPr>
            <w:tcW w:w="709" w:type="dxa"/>
            <w:gridSpan w:val="2"/>
            <w:shd w:val="solid" w:color="FFFFFF" w:fill="auto"/>
          </w:tcPr>
          <w:p w14:paraId="28F0C085" w14:textId="77777777" w:rsidR="0020286A" w:rsidRDefault="0020286A" w:rsidP="00C20554">
            <w:pPr>
              <w:pStyle w:val="TAL"/>
              <w:jc w:val="center"/>
              <w:rPr>
                <w:rFonts w:cs="Arial"/>
                <w:sz w:val="16"/>
                <w:szCs w:val="16"/>
              </w:rPr>
            </w:pPr>
            <w:r>
              <w:rPr>
                <w:rFonts w:cs="Arial"/>
                <w:sz w:val="16"/>
                <w:szCs w:val="16"/>
              </w:rPr>
              <w:t>18.0.0</w:t>
            </w:r>
          </w:p>
        </w:tc>
      </w:tr>
      <w:tr w:rsidR="00F9626C" w:rsidRPr="007F318C" w14:paraId="037B1156" w14:textId="77777777" w:rsidTr="00702DB2">
        <w:trPr>
          <w:gridAfter w:val="1"/>
          <w:wAfter w:w="44" w:type="dxa"/>
        </w:trPr>
        <w:tc>
          <w:tcPr>
            <w:tcW w:w="805" w:type="dxa"/>
            <w:gridSpan w:val="2"/>
            <w:shd w:val="solid" w:color="FFFFFF" w:fill="auto"/>
          </w:tcPr>
          <w:p w14:paraId="7389B9B2" w14:textId="77777777" w:rsidR="00F9626C" w:rsidRDefault="00F9626C" w:rsidP="00C20554">
            <w:pPr>
              <w:pStyle w:val="TAL"/>
              <w:jc w:val="center"/>
              <w:rPr>
                <w:rFonts w:cs="Arial"/>
                <w:sz w:val="16"/>
                <w:szCs w:val="16"/>
              </w:rPr>
            </w:pPr>
            <w:r>
              <w:rPr>
                <w:rFonts w:cs="Arial"/>
                <w:sz w:val="16"/>
                <w:szCs w:val="16"/>
              </w:rPr>
              <w:t>2023-03</w:t>
            </w:r>
          </w:p>
        </w:tc>
        <w:tc>
          <w:tcPr>
            <w:tcW w:w="801" w:type="dxa"/>
            <w:gridSpan w:val="2"/>
            <w:shd w:val="solid" w:color="FFFFFF" w:fill="auto"/>
          </w:tcPr>
          <w:p w14:paraId="05A5DA9A" w14:textId="77777777" w:rsidR="00F9626C" w:rsidRDefault="00F9626C" w:rsidP="00C20554">
            <w:pPr>
              <w:pStyle w:val="TAL"/>
              <w:rPr>
                <w:rFonts w:cs="Arial"/>
                <w:sz w:val="16"/>
                <w:szCs w:val="16"/>
              </w:rPr>
            </w:pPr>
            <w:r>
              <w:rPr>
                <w:rFonts w:cs="Arial"/>
                <w:sz w:val="16"/>
                <w:szCs w:val="16"/>
              </w:rPr>
              <w:t>SA#99</w:t>
            </w:r>
          </w:p>
        </w:tc>
        <w:tc>
          <w:tcPr>
            <w:tcW w:w="1095" w:type="dxa"/>
            <w:gridSpan w:val="2"/>
            <w:shd w:val="solid" w:color="FFFFFF" w:fill="auto"/>
          </w:tcPr>
          <w:p w14:paraId="46C00004" w14:textId="77777777" w:rsidR="00F9626C" w:rsidRDefault="00F9626C" w:rsidP="00C20554">
            <w:pPr>
              <w:pStyle w:val="TAL"/>
              <w:rPr>
                <w:rFonts w:cs="Arial"/>
                <w:sz w:val="16"/>
                <w:szCs w:val="16"/>
              </w:rPr>
            </w:pPr>
            <w:r>
              <w:rPr>
                <w:rFonts w:cs="Arial"/>
                <w:sz w:val="16"/>
                <w:szCs w:val="16"/>
              </w:rPr>
              <w:t>SP-230201</w:t>
            </w:r>
          </w:p>
        </w:tc>
        <w:tc>
          <w:tcPr>
            <w:tcW w:w="568" w:type="dxa"/>
            <w:gridSpan w:val="2"/>
            <w:shd w:val="solid" w:color="FFFFFF" w:fill="auto"/>
          </w:tcPr>
          <w:p w14:paraId="4ECD6A86" w14:textId="77777777" w:rsidR="00F9626C" w:rsidRDefault="00F9626C" w:rsidP="00C20554">
            <w:pPr>
              <w:pStyle w:val="TAL"/>
              <w:rPr>
                <w:rFonts w:cs="Arial"/>
                <w:sz w:val="16"/>
                <w:szCs w:val="16"/>
              </w:rPr>
            </w:pPr>
            <w:r>
              <w:rPr>
                <w:rFonts w:cs="Arial"/>
                <w:sz w:val="16"/>
                <w:szCs w:val="16"/>
              </w:rPr>
              <w:t>0896</w:t>
            </w:r>
          </w:p>
        </w:tc>
        <w:tc>
          <w:tcPr>
            <w:tcW w:w="426" w:type="dxa"/>
            <w:gridSpan w:val="2"/>
            <w:shd w:val="solid" w:color="FFFFFF" w:fill="auto"/>
          </w:tcPr>
          <w:p w14:paraId="397C850D" w14:textId="77777777" w:rsidR="00F9626C" w:rsidRDefault="00F9626C" w:rsidP="00C20554">
            <w:pPr>
              <w:pStyle w:val="TAL"/>
              <w:rPr>
                <w:rFonts w:cs="Arial"/>
                <w:sz w:val="16"/>
                <w:szCs w:val="16"/>
              </w:rPr>
            </w:pPr>
            <w:r>
              <w:rPr>
                <w:rFonts w:cs="Arial"/>
                <w:sz w:val="16"/>
                <w:szCs w:val="16"/>
              </w:rPr>
              <w:t>4</w:t>
            </w:r>
          </w:p>
        </w:tc>
        <w:tc>
          <w:tcPr>
            <w:tcW w:w="426" w:type="dxa"/>
            <w:gridSpan w:val="2"/>
            <w:shd w:val="solid" w:color="FFFFFF" w:fill="auto"/>
          </w:tcPr>
          <w:p w14:paraId="79090C8D" w14:textId="77777777" w:rsidR="00F9626C" w:rsidRDefault="00F9626C" w:rsidP="00C20554">
            <w:pPr>
              <w:pStyle w:val="TAL"/>
              <w:rPr>
                <w:rFonts w:cs="Arial"/>
                <w:sz w:val="16"/>
                <w:szCs w:val="16"/>
              </w:rPr>
            </w:pPr>
            <w:r>
              <w:rPr>
                <w:rFonts w:cs="Arial"/>
                <w:sz w:val="16"/>
                <w:szCs w:val="16"/>
              </w:rPr>
              <w:t>F</w:t>
            </w:r>
          </w:p>
        </w:tc>
        <w:tc>
          <w:tcPr>
            <w:tcW w:w="4821" w:type="dxa"/>
            <w:gridSpan w:val="2"/>
            <w:shd w:val="solid" w:color="FFFFFF" w:fill="auto"/>
          </w:tcPr>
          <w:p w14:paraId="6B336C57" w14:textId="77777777" w:rsidR="00F9626C" w:rsidRDefault="00F9626C" w:rsidP="00C20554">
            <w:pPr>
              <w:pStyle w:val="TAL"/>
              <w:rPr>
                <w:rFonts w:cs="Arial"/>
                <w:sz w:val="16"/>
                <w:szCs w:val="16"/>
              </w:rPr>
            </w:pPr>
            <w:r>
              <w:rPr>
                <w:rFonts w:cs="Arial"/>
                <w:sz w:val="16"/>
                <w:szCs w:val="16"/>
              </w:rPr>
              <w:t>Missing operation and identifier in NEF charging information</w:t>
            </w:r>
          </w:p>
        </w:tc>
        <w:tc>
          <w:tcPr>
            <w:tcW w:w="709" w:type="dxa"/>
            <w:gridSpan w:val="2"/>
            <w:shd w:val="solid" w:color="FFFFFF" w:fill="auto"/>
          </w:tcPr>
          <w:p w14:paraId="2ED02DD5" w14:textId="77777777" w:rsidR="00F9626C" w:rsidRDefault="00F9626C" w:rsidP="00C20554">
            <w:pPr>
              <w:pStyle w:val="TAL"/>
              <w:jc w:val="center"/>
              <w:rPr>
                <w:rFonts w:cs="Arial"/>
                <w:sz w:val="16"/>
                <w:szCs w:val="16"/>
              </w:rPr>
            </w:pPr>
            <w:r>
              <w:rPr>
                <w:rFonts w:cs="Arial"/>
                <w:sz w:val="16"/>
                <w:szCs w:val="16"/>
              </w:rPr>
              <w:t>18.1.0</w:t>
            </w:r>
          </w:p>
        </w:tc>
      </w:tr>
      <w:tr w:rsidR="00F9626C" w:rsidRPr="007F318C" w14:paraId="44CA3A88" w14:textId="77777777" w:rsidTr="00702DB2">
        <w:trPr>
          <w:gridAfter w:val="1"/>
          <w:wAfter w:w="44" w:type="dxa"/>
        </w:trPr>
        <w:tc>
          <w:tcPr>
            <w:tcW w:w="805" w:type="dxa"/>
            <w:gridSpan w:val="2"/>
            <w:shd w:val="solid" w:color="FFFFFF" w:fill="auto"/>
          </w:tcPr>
          <w:p w14:paraId="2354B243" w14:textId="77777777" w:rsidR="00F9626C" w:rsidRDefault="00F9626C" w:rsidP="00C20554">
            <w:pPr>
              <w:pStyle w:val="TAL"/>
              <w:jc w:val="center"/>
              <w:rPr>
                <w:rFonts w:cs="Arial"/>
                <w:sz w:val="16"/>
                <w:szCs w:val="16"/>
              </w:rPr>
            </w:pPr>
            <w:r>
              <w:rPr>
                <w:rFonts w:cs="Arial"/>
                <w:sz w:val="16"/>
                <w:szCs w:val="16"/>
              </w:rPr>
              <w:t>2023-03</w:t>
            </w:r>
          </w:p>
        </w:tc>
        <w:tc>
          <w:tcPr>
            <w:tcW w:w="801" w:type="dxa"/>
            <w:gridSpan w:val="2"/>
            <w:shd w:val="solid" w:color="FFFFFF" w:fill="auto"/>
          </w:tcPr>
          <w:p w14:paraId="034779A7" w14:textId="77777777" w:rsidR="00F9626C" w:rsidRDefault="00F9626C" w:rsidP="00C20554">
            <w:pPr>
              <w:pStyle w:val="TAL"/>
              <w:rPr>
                <w:rFonts w:cs="Arial"/>
                <w:sz w:val="16"/>
                <w:szCs w:val="16"/>
              </w:rPr>
            </w:pPr>
            <w:r>
              <w:rPr>
                <w:rFonts w:cs="Arial"/>
                <w:sz w:val="16"/>
                <w:szCs w:val="16"/>
              </w:rPr>
              <w:t>SA#99</w:t>
            </w:r>
          </w:p>
        </w:tc>
        <w:tc>
          <w:tcPr>
            <w:tcW w:w="1095" w:type="dxa"/>
            <w:gridSpan w:val="2"/>
            <w:shd w:val="solid" w:color="FFFFFF" w:fill="auto"/>
          </w:tcPr>
          <w:p w14:paraId="6812AFD1" w14:textId="77777777" w:rsidR="00F9626C" w:rsidRDefault="00F9626C" w:rsidP="00C20554">
            <w:pPr>
              <w:pStyle w:val="TAL"/>
              <w:rPr>
                <w:rFonts w:cs="Arial"/>
                <w:sz w:val="16"/>
                <w:szCs w:val="16"/>
              </w:rPr>
            </w:pPr>
            <w:r>
              <w:rPr>
                <w:rFonts w:cs="Arial"/>
                <w:sz w:val="16"/>
                <w:szCs w:val="16"/>
              </w:rPr>
              <w:t>SP-230197</w:t>
            </w:r>
          </w:p>
        </w:tc>
        <w:tc>
          <w:tcPr>
            <w:tcW w:w="568" w:type="dxa"/>
            <w:gridSpan w:val="2"/>
            <w:shd w:val="solid" w:color="FFFFFF" w:fill="auto"/>
          </w:tcPr>
          <w:p w14:paraId="2FEFCEF4" w14:textId="77777777" w:rsidR="00F9626C" w:rsidRDefault="00F9626C" w:rsidP="00C20554">
            <w:pPr>
              <w:pStyle w:val="TAL"/>
              <w:rPr>
                <w:rFonts w:cs="Arial"/>
                <w:sz w:val="16"/>
                <w:szCs w:val="16"/>
              </w:rPr>
            </w:pPr>
            <w:r>
              <w:rPr>
                <w:rFonts w:cs="Arial"/>
                <w:sz w:val="16"/>
                <w:szCs w:val="16"/>
              </w:rPr>
              <w:t>0926</w:t>
            </w:r>
          </w:p>
        </w:tc>
        <w:tc>
          <w:tcPr>
            <w:tcW w:w="426" w:type="dxa"/>
            <w:gridSpan w:val="2"/>
            <w:shd w:val="solid" w:color="FFFFFF" w:fill="auto"/>
          </w:tcPr>
          <w:p w14:paraId="1DE331F2" w14:textId="77777777" w:rsidR="00F9626C" w:rsidRDefault="00F9626C" w:rsidP="00C20554">
            <w:pPr>
              <w:pStyle w:val="TAL"/>
              <w:rPr>
                <w:rFonts w:cs="Arial"/>
                <w:sz w:val="16"/>
                <w:szCs w:val="16"/>
              </w:rPr>
            </w:pPr>
            <w:r>
              <w:rPr>
                <w:rFonts w:cs="Arial"/>
                <w:sz w:val="16"/>
                <w:szCs w:val="16"/>
              </w:rPr>
              <w:t>1</w:t>
            </w:r>
          </w:p>
        </w:tc>
        <w:tc>
          <w:tcPr>
            <w:tcW w:w="426" w:type="dxa"/>
            <w:gridSpan w:val="2"/>
            <w:shd w:val="solid" w:color="FFFFFF" w:fill="auto"/>
          </w:tcPr>
          <w:p w14:paraId="2FFFD972" w14:textId="77777777" w:rsidR="00F9626C" w:rsidRDefault="00F9626C" w:rsidP="00C20554">
            <w:pPr>
              <w:pStyle w:val="TAL"/>
              <w:rPr>
                <w:rFonts w:cs="Arial"/>
                <w:sz w:val="16"/>
                <w:szCs w:val="16"/>
              </w:rPr>
            </w:pPr>
            <w:r>
              <w:rPr>
                <w:rFonts w:cs="Arial"/>
                <w:sz w:val="16"/>
                <w:szCs w:val="16"/>
              </w:rPr>
              <w:t>A</w:t>
            </w:r>
          </w:p>
        </w:tc>
        <w:tc>
          <w:tcPr>
            <w:tcW w:w="4821" w:type="dxa"/>
            <w:gridSpan w:val="2"/>
            <w:shd w:val="solid" w:color="FFFFFF" w:fill="auto"/>
          </w:tcPr>
          <w:p w14:paraId="0545BDAA" w14:textId="77777777" w:rsidR="00F9626C" w:rsidRDefault="00F9626C" w:rsidP="00C20554">
            <w:pPr>
              <w:pStyle w:val="TAL"/>
              <w:rPr>
                <w:rFonts w:cs="Arial"/>
                <w:sz w:val="16"/>
                <w:szCs w:val="16"/>
              </w:rPr>
            </w:pPr>
            <w:r>
              <w:rPr>
                <w:rFonts w:cs="Arial"/>
                <w:sz w:val="16"/>
                <w:szCs w:val="16"/>
              </w:rPr>
              <w:t>Add Missing RAT Types in CHF CDR</w:t>
            </w:r>
          </w:p>
        </w:tc>
        <w:tc>
          <w:tcPr>
            <w:tcW w:w="709" w:type="dxa"/>
            <w:gridSpan w:val="2"/>
            <w:shd w:val="solid" w:color="FFFFFF" w:fill="auto"/>
          </w:tcPr>
          <w:p w14:paraId="5F89CEAA" w14:textId="77777777" w:rsidR="00F9626C" w:rsidRDefault="00F9626C" w:rsidP="00C20554">
            <w:pPr>
              <w:pStyle w:val="TAL"/>
              <w:jc w:val="center"/>
              <w:rPr>
                <w:rFonts w:cs="Arial"/>
                <w:sz w:val="16"/>
                <w:szCs w:val="16"/>
              </w:rPr>
            </w:pPr>
            <w:r>
              <w:rPr>
                <w:rFonts w:cs="Arial"/>
                <w:sz w:val="16"/>
                <w:szCs w:val="16"/>
              </w:rPr>
              <w:t>18.1.0</w:t>
            </w:r>
          </w:p>
        </w:tc>
      </w:tr>
      <w:tr w:rsidR="00DB3941" w:rsidRPr="007F318C" w14:paraId="1A525D03" w14:textId="77777777" w:rsidTr="00702DB2">
        <w:trPr>
          <w:gridAfter w:val="1"/>
          <w:wAfter w:w="44" w:type="dxa"/>
        </w:trPr>
        <w:tc>
          <w:tcPr>
            <w:tcW w:w="805" w:type="dxa"/>
            <w:gridSpan w:val="2"/>
            <w:shd w:val="solid" w:color="FFFFFF" w:fill="auto"/>
          </w:tcPr>
          <w:p w14:paraId="1D344707" w14:textId="77777777" w:rsidR="00DB3941" w:rsidRDefault="00DB3941" w:rsidP="00DB3941">
            <w:pPr>
              <w:pStyle w:val="TAL"/>
              <w:jc w:val="center"/>
              <w:rPr>
                <w:rFonts w:cs="Arial"/>
                <w:sz w:val="16"/>
                <w:szCs w:val="16"/>
              </w:rPr>
            </w:pPr>
            <w:r>
              <w:rPr>
                <w:rFonts w:cs="Arial"/>
                <w:sz w:val="16"/>
                <w:szCs w:val="16"/>
              </w:rPr>
              <w:t>2023-03</w:t>
            </w:r>
          </w:p>
        </w:tc>
        <w:tc>
          <w:tcPr>
            <w:tcW w:w="801" w:type="dxa"/>
            <w:gridSpan w:val="2"/>
            <w:shd w:val="solid" w:color="FFFFFF" w:fill="auto"/>
          </w:tcPr>
          <w:p w14:paraId="7995A64A" w14:textId="77777777" w:rsidR="00DB3941" w:rsidRDefault="00DB3941" w:rsidP="00DB3941">
            <w:pPr>
              <w:pStyle w:val="TAL"/>
              <w:rPr>
                <w:rFonts w:cs="Arial"/>
                <w:sz w:val="16"/>
                <w:szCs w:val="16"/>
              </w:rPr>
            </w:pPr>
            <w:r>
              <w:rPr>
                <w:rFonts w:cs="Arial"/>
                <w:sz w:val="16"/>
                <w:szCs w:val="16"/>
              </w:rPr>
              <w:t>SA#99</w:t>
            </w:r>
          </w:p>
        </w:tc>
        <w:tc>
          <w:tcPr>
            <w:tcW w:w="1095" w:type="dxa"/>
            <w:gridSpan w:val="2"/>
            <w:shd w:val="solid" w:color="FFFFFF" w:fill="auto"/>
          </w:tcPr>
          <w:p w14:paraId="7D196169" w14:textId="77777777" w:rsidR="00DB3941" w:rsidRDefault="00DB3941" w:rsidP="00DB3941">
            <w:pPr>
              <w:pStyle w:val="TAL"/>
              <w:rPr>
                <w:rFonts w:cs="Arial"/>
                <w:sz w:val="16"/>
                <w:szCs w:val="16"/>
              </w:rPr>
            </w:pPr>
            <w:r>
              <w:rPr>
                <w:rFonts w:cs="Arial"/>
                <w:sz w:val="16"/>
                <w:szCs w:val="16"/>
              </w:rPr>
              <w:t>SP-230197</w:t>
            </w:r>
          </w:p>
        </w:tc>
        <w:tc>
          <w:tcPr>
            <w:tcW w:w="568" w:type="dxa"/>
            <w:gridSpan w:val="2"/>
            <w:shd w:val="solid" w:color="FFFFFF" w:fill="auto"/>
          </w:tcPr>
          <w:p w14:paraId="51BAF526" w14:textId="77777777" w:rsidR="00DB3941" w:rsidRDefault="00DB3941" w:rsidP="00DB3941">
            <w:pPr>
              <w:pStyle w:val="TAL"/>
              <w:rPr>
                <w:rFonts w:cs="Arial"/>
                <w:sz w:val="16"/>
                <w:szCs w:val="16"/>
              </w:rPr>
            </w:pPr>
            <w:r>
              <w:rPr>
                <w:rFonts w:cs="Arial"/>
                <w:sz w:val="16"/>
                <w:szCs w:val="16"/>
              </w:rPr>
              <w:t>0928</w:t>
            </w:r>
          </w:p>
        </w:tc>
        <w:tc>
          <w:tcPr>
            <w:tcW w:w="426" w:type="dxa"/>
            <w:gridSpan w:val="2"/>
            <w:shd w:val="solid" w:color="FFFFFF" w:fill="auto"/>
          </w:tcPr>
          <w:p w14:paraId="0C5BA453" w14:textId="77777777" w:rsidR="00DB3941" w:rsidRDefault="00DB3941" w:rsidP="00DB3941">
            <w:pPr>
              <w:pStyle w:val="TAL"/>
              <w:rPr>
                <w:rFonts w:cs="Arial"/>
                <w:sz w:val="16"/>
                <w:szCs w:val="16"/>
              </w:rPr>
            </w:pPr>
            <w:r>
              <w:rPr>
                <w:rFonts w:cs="Arial"/>
                <w:sz w:val="16"/>
                <w:szCs w:val="16"/>
              </w:rPr>
              <w:t>1</w:t>
            </w:r>
          </w:p>
        </w:tc>
        <w:tc>
          <w:tcPr>
            <w:tcW w:w="426" w:type="dxa"/>
            <w:gridSpan w:val="2"/>
            <w:shd w:val="solid" w:color="FFFFFF" w:fill="auto"/>
          </w:tcPr>
          <w:p w14:paraId="32BBBEBF" w14:textId="77777777" w:rsidR="00DB3941" w:rsidRDefault="00DB3941" w:rsidP="00DB3941">
            <w:pPr>
              <w:pStyle w:val="TAL"/>
              <w:rPr>
                <w:rFonts w:cs="Arial"/>
                <w:sz w:val="16"/>
                <w:szCs w:val="16"/>
              </w:rPr>
            </w:pPr>
            <w:r>
              <w:rPr>
                <w:rFonts w:cs="Arial"/>
                <w:sz w:val="16"/>
                <w:szCs w:val="16"/>
              </w:rPr>
              <w:t>A</w:t>
            </w:r>
          </w:p>
        </w:tc>
        <w:tc>
          <w:tcPr>
            <w:tcW w:w="4821" w:type="dxa"/>
            <w:gridSpan w:val="2"/>
            <w:shd w:val="solid" w:color="FFFFFF" w:fill="auto"/>
          </w:tcPr>
          <w:p w14:paraId="679180DF" w14:textId="77777777" w:rsidR="00DB3941" w:rsidRDefault="00DB3941" w:rsidP="00DB3941">
            <w:pPr>
              <w:pStyle w:val="TAL"/>
              <w:rPr>
                <w:rFonts w:cs="Arial"/>
                <w:sz w:val="16"/>
                <w:szCs w:val="16"/>
              </w:rPr>
            </w:pPr>
            <w:r>
              <w:rPr>
                <w:rFonts w:cs="Arial"/>
                <w:sz w:val="16"/>
                <w:szCs w:val="16"/>
              </w:rPr>
              <w:t>Correction of UPFId in QBC</w:t>
            </w:r>
          </w:p>
        </w:tc>
        <w:tc>
          <w:tcPr>
            <w:tcW w:w="709" w:type="dxa"/>
            <w:gridSpan w:val="2"/>
            <w:shd w:val="solid" w:color="FFFFFF" w:fill="auto"/>
          </w:tcPr>
          <w:p w14:paraId="5409E2E5" w14:textId="77777777" w:rsidR="00DB3941" w:rsidRDefault="00DB3941" w:rsidP="00DB3941">
            <w:pPr>
              <w:pStyle w:val="TAL"/>
              <w:jc w:val="center"/>
              <w:rPr>
                <w:rFonts w:cs="Arial"/>
                <w:sz w:val="16"/>
                <w:szCs w:val="16"/>
              </w:rPr>
            </w:pPr>
            <w:r>
              <w:rPr>
                <w:rFonts w:cs="Arial"/>
                <w:sz w:val="16"/>
                <w:szCs w:val="16"/>
              </w:rPr>
              <w:t>18.1.0</w:t>
            </w:r>
          </w:p>
        </w:tc>
      </w:tr>
      <w:tr w:rsidR="00B932AF" w:rsidRPr="007F318C" w14:paraId="395E61B7" w14:textId="77777777" w:rsidTr="00702DB2">
        <w:trPr>
          <w:gridAfter w:val="1"/>
          <w:wAfter w:w="44" w:type="dxa"/>
        </w:trPr>
        <w:tc>
          <w:tcPr>
            <w:tcW w:w="805" w:type="dxa"/>
            <w:gridSpan w:val="2"/>
            <w:shd w:val="solid" w:color="FFFFFF" w:fill="auto"/>
          </w:tcPr>
          <w:p w14:paraId="64C6EC31" w14:textId="77777777" w:rsidR="00B932AF" w:rsidRDefault="00B932AF" w:rsidP="00DB3941">
            <w:pPr>
              <w:pStyle w:val="TAL"/>
              <w:jc w:val="center"/>
              <w:rPr>
                <w:rFonts w:cs="Arial"/>
                <w:sz w:val="16"/>
                <w:szCs w:val="16"/>
              </w:rPr>
            </w:pPr>
            <w:r>
              <w:rPr>
                <w:rFonts w:cs="Arial"/>
                <w:sz w:val="16"/>
                <w:szCs w:val="16"/>
              </w:rPr>
              <w:t>2023-06</w:t>
            </w:r>
          </w:p>
        </w:tc>
        <w:tc>
          <w:tcPr>
            <w:tcW w:w="801" w:type="dxa"/>
            <w:gridSpan w:val="2"/>
            <w:shd w:val="solid" w:color="FFFFFF" w:fill="auto"/>
          </w:tcPr>
          <w:p w14:paraId="3E60052B" w14:textId="77777777" w:rsidR="00B932AF" w:rsidRDefault="00B932AF" w:rsidP="00DB3941">
            <w:pPr>
              <w:pStyle w:val="TAL"/>
              <w:rPr>
                <w:rFonts w:cs="Arial"/>
                <w:sz w:val="16"/>
                <w:szCs w:val="16"/>
              </w:rPr>
            </w:pPr>
            <w:r>
              <w:rPr>
                <w:rFonts w:cs="Arial"/>
                <w:sz w:val="16"/>
                <w:szCs w:val="16"/>
              </w:rPr>
              <w:t>SA#100</w:t>
            </w:r>
          </w:p>
        </w:tc>
        <w:tc>
          <w:tcPr>
            <w:tcW w:w="1095" w:type="dxa"/>
            <w:gridSpan w:val="2"/>
            <w:shd w:val="solid" w:color="FFFFFF" w:fill="auto"/>
          </w:tcPr>
          <w:p w14:paraId="04B315A5" w14:textId="77777777" w:rsidR="00B932AF" w:rsidRDefault="00B932AF" w:rsidP="00DB3941">
            <w:pPr>
              <w:pStyle w:val="TAL"/>
              <w:rPr>
                <w:rFonts w:cs="Arial"/>
                <w:sz w:val="16"/>
                <w:szCs w:val="16"/>
              </w:rPr>
            </w:pPr>
            <w:r>
              <w:rPr>
                <w:rFonts w:cs="Arial"/>
                <w:sz w:val="16"/>
                <w:szCs w:val="16"/>
              </w:rPr>
              <w:t>SP-230652</w:t>
            </w:r>
          </w:p>
        </w:tc>
        <w:tc>
          <w:tcPr>
            <w:tcW w:w="568" w:type="dxa"/>
            <w:gridSpan w:val="2"/>
            <w:shd w:val="solid" w:color="FFFFFF" w:fill="auto"/>
          </w:tcPr>
          <w:p w14:paraId="6552184E" w14:textId="77777777" w:rsidR="00B932AF" w:rsidRDefault="00B932AF" w:rsidP="00DB3941">
            <w:pPr>
              <w:pStyle w:val="TAL"/>
              <w:rPr>
                <w:rFonts w:cs="Arial"/>
                <w:sz w:val="16"/>
                <w:szCs w:val="16"/>
              </w:rPr>
            </w:pPr>
            <w:r>
              <w:rPr>
                <w:rFonts w:cs="Arial"/>
                <w:sz w:val="16"/>
                <w:szCs w:val="16"/>
              </w:rPr>
              <w:t>0930</w:t>
            </w:r>
          </w:p>
        </w:tc>
        <w:tc>
          <w:tcPr>
            <w:tcW w:w="426" w:type="dxa"/>
            <w:gridSpan w:val="2"/>
            <w:shd w:val="solid" w:color="FFFFFF" w:fill="auto"/>
          </w:tcPr>
          <w:p w14:paraId="197B5F79" w14:textId="77777777" w:rsidR="00B932AF" w:rsidRDefault="00B932AF" w:rsidP="00DB3941">
            <w:pPr>
              <w:pStyle w:val="TAL"/>
              <w:rPr>
                <w:rFonts w:cs="Arial"/>
                <w:sz w:val="16"/>
                <w:szCs w:val="16"/>
              </w:rPr>
            </w:pPr>
            <w:r>
              <w:rPr>
                <w:rFonts w:cs="Arial"/>
                <w:sz w:val="16"/>
                <w:szCs w:val="16"/>
              </w:rPr>
              <w:t>1</w:t>
            </w:r>
          </w:p>
        </w:tc>
        <w:tc>
          <w:tcPr>
            <w:tcW w:w="426" w:type="dxa"/>
            <w:gridSpan w:val="2"/>
            <w:shd w:val="solid" w:color="FFFFFF" w:fill="auto"/>
          </w:tcPr>
          <w:p w14:paraId="2D0A7774" w14:textId="77777777" w:rsidR="00B932AF" w:rsidRDefault="00B932AF" w:rsidP="00DB3941">
            <w:pPr>
              <w:pStyle w:val="TAL"/>
              <w:rPr>
                <w:rFonts w:cs="Arial"/>
                <w:sz w:val="16"/>
                <w:szCs w:val="16"/>
              </w:rPr>
            </w:pPr>
            <w:r>
              <w:rPr>
                <w:rFonts w:cs="Arial"/>
                <w:sz w:val="16"/>
                <w:szCs w:val="16"/>
              </w:rPr>
              <w:t>A</w:t>
            </w:r>
          </w:p>
        </w:tc>
        <w:tc>
          <w:tcPr>
            <w:tcW w:w="4821" w:type="dxa"/>
            <w:gridSpan w:val="2"/>
            <w:shd w:val="solid" w:color="FFFFFF" w:fill="auto"/>
          </w:tcPr>
          <w:p w14:paraId="05957676" w14:textId="77777777" w:rsidR="00B932AF" w:rsidRDefault="00B932AF" w:rsidP="00DB3941">
            <w:pPr>
              <w:pStyle w:val="TAL"/>
              <w:rPr>
                <w:rFonts w:cs="Arial"/>
                <w:sz w:val="16"/>
                <w:szCs w:val="16"/>
              </w:rPr>
            </w:pPr>
            <w:r>
              <w:rPr>
                <w:rFonts w:cs="Arial"/>
                <w:sz w:val="16"/>
                <w:szCs w:val="16"/>
              </w:rPr>
              <w:t>Add LCM Event Type to EAS Deployment Charging Info</w:t>
            </w:r>
          </w:p>
        </w:tc>
        <w:tc>
          <w:tcPr>
            <w:tcW w:w="709" w:type="dxa"/>
            <w:gridSpan w:val="2"/>
            <w:shd w:val="solid" w:color="FFFFFF" w:fill="auto"/>
          </w:tcPr>
          <w:p w14:paraId="51EE2DC3" w14:textId="77777777" w:rsidR="00B932AF" w:rsidRDefault="00B932AF" w:rsidP="00DB3941">
            <w:pPr>
              <w:pStyle w:val="TAL"/>
              <w:jc w:val="center"/>
              <w:rPr>
                <w:rFonts w:cs="Arial"/>
                <w:sz w:val="16"/>
                <w:szCs w:val="16"/>
              </w:rPr>
            </w:pPr>
            <w:r>
              <w:rPr>
                <w:rFonts w:cs="Arial"/>
                <w:sz w:val="16"/>
                <w:szCs w:val="16"/>
              </w:rPr>
              <w:t>18.2.0</w:t>
            </w:r>
          </w:p>
        </w:tc>
      </w:tr>
      <w:tr w:rsidR="006F5CA6" w:rsidRPr="007F318C" w14:paraId="4E32AC25" w14:textId="77777777" w:rsidTr="00702DB2">
        <w:trPr>
          <w:gridAfter w:val="1"/>
          <w:wAfter w:w="44" w:type="dxa"/>
        </w:trPr>
        <w:tc>
          <w:tcPr>
            <w:tcW w:w="805" w:type="dxa"/>
            <w:gridSpan w:val="2"/>
            <w:shd w:val="solid" w:color="FFFFFF" w:fill="auto"/>
          </w:tcPr>
          <w:p w14:paraId="74D77515" w14:textId="77777777" w:rsidR="006F5CA6" w:rsidRDefault="006F5CA6" w:rsidP="00DB3941">
            <w:pPr>
              <w:pStyle w:val="TAL"/>
              <w:jc w:val="center"/>
              <w:rPr>
                <w:rFonts w:cs="Arial"/>
                <w:sz w:val="16"/>
                <w:szCs w:val="16"/>
              </w:rPr>
            </w:pPr>
            <w:r>
              <w:rPr>
                <w:rFonts w:cs="Arial"/>
                <w:sz w:val="16"/>
                <w:szCs w:val="16"/>
              </w:rPr>
              <w:t>2023-06</w:t>
            </w:r>
          </w:p>
        </w:tc>
        <w:tc>
          <w:tcPr>
            <w:tcW w:w="801" w:type="dxa"/>
            <w:gridSpan w:val="2"/>
            <w:shd w:val="solid" w:color="FFFFFF" w:fill="auto"/>
          </w:tcPr>
          <w:p w14:paraId="08B38B09" w14:textId="77777777" w:rsidR="006F5CA6" w:rsidRDefault="006F5CA6" w:rsidP="00DB3941">
            <w:pPr>
              <w:pStyle w:val="TAL"/>
              <w:rPr>
                <w:rFonts w:cs="Arial"/>
                <w:sz w:val="16"/>
                <w:szCs w:val="16"/>
              </w:rPr>
            </w:pPr>
            <w:r>
              <w:rPr>
                <w:rFonts w:cs="Arial"/>
                <w:sz w:val="16"/>
                <w:szCs w:val="16"/>
              </w:rPr>
              <w:t>SA#100</w:t>
            </w:r>
          </w:p>
        </w:tc>
        <w:tc>
          <w:tcPr>
            <w:tcW w:w="1095" w:type="dxa"/>
            <w:gridSpan w:val="2"/>
            <w:shd w:val="solid" w:color="FFFFFF" w:fill="auto"/>
          </w:tcPr>
          <w:p w14:paraId="6AE99B07" w14:textId="77777777" w:rsidR="006F5CA6" w:rsidRDefault="006F5CA6" w:rsidP="00DB3941">
            <w:pPr>
              <w:pStyle w:val="TAL"/>
              <w:rPr>
                <w:rFonts w:cs="Arial"/>
                <w:sz w:val="16"/>
                <w:szCs w:val="16"/>
              </w:rPr>
            </w:pPr>
            <w:r>
              <w:rPr>
                <w:rFonts w:cs="Arial"/>
                <w:sz w:val="16"/>
                <w:szCs w:val="16"/>
              </w:rPr>
              <w:t>SP-230651</w:t>
            </w:r>
          </w:p>
        </w:tc>
        <w:tc>
          <w:tcPr>
            <w:tcW w:w="568" w:type="dxa"/>
            <w:gridSpan w:val="2"/>
            <w:shd w:val="solid" w:color="FFFFFF" w:fill="auto"/>
          </w:tcPr>
          <w:p w14:paraId="1EED55AE" w14:textId="77777777" w:rsidR="006F5CA6" w:rsidRDefault="006F5CA6" w:rsidP="00DB3941">
            <w:pPr>
              <w:pStyle w:val="TAL"/>
              <w:rPr>
                <w:rFonts w:cs="Arial"/>
                <w:sz w:val="16"/>
                <w:szCs w:val="16"/>
              </w:rPr>
            </w:pPr>
            <w:r>
              <w:rPr>
                <w:rFonts w:cs="Arial"/>
                <w:sz w:val="16"/>
                <w:szCs w:val="16"/>
              </w:rPr>
              <w:t>0934</w:t>
            </w:r>
          </w:p>
        </w:tc>
        <w:tc>
          <w:tcPr>
            <w:tcW w:w="426" w:type="dxa"/>
            <w:gridSpan w:val="2"/>
            <w:shd w:val="solid" w:color="FFFFFF" w:fill="auto"/>
          </w:tcPr>
          <w:p w14:paraId="11FCAAB0" w14:textId="77777777" w:rsidR="006F5CA6" w:rsidRDefault="006F5CA6" w:rsidP="00DB3941">
            <w:pPr>
              <w:pStyle w:val="TAL"/>
              <w:rPr>
                <w:rFonts w:cs="Arial"/>
                <w:sz w:val="16"/>
                <w:szCs w:val="16"/>
              </w:rPr>
            </w:pPr>
            <w:r>
              <w:rPr>
                <w:rFonts w:cs="Arial"/>
                <w:sz w:val="16"/>
                <w:szCs w:val="16"/>
              </w:rPr>
              <w:t>-</w:t>
            </w:r>
          </w:p>
        </w:tc>
        <w:tc>
          <w:tcPr>
            <w:tcW w:w="426" w:type="dxa"/>
            <w:gridSpan w:val="2"/>
            <w:shd w:val="solid" w:color="FFFFFF" w:fill="auto"/>
          </w:tcPr>
          <w:p w14:paraId="252CD770" w14:textId="77777777" w:rsidR="006F5CA6" w:rsidRDefault="006F5CA6" w:rsidP="00DB3941">
            <w:pPr>
              <w:pStyle w:val="TAL"/>
              <w:rPr>
                <w:rFonts w:cs="Arial"/>
                <w:sz w:val="16"/>
                <w:szCs w:val="16"/>
              </w:rPr>
            </w:pPr>
            <w:r>
              <w:rPr>
                <w:rFonts w:cs="Arial"/>
                <w:sz w:val="16"/>
                <w:szCs w:val="16"/>
              </w:rPr>
              <w:t>F</w:t>
            </w:r>
          </w:p>
        </w:tc>
        <w:tc>
          <w:tcPr>
            <w:tcW w:w="4821" w:type="dxa"/>
            <w:gridSpan w:val="2"/>
            <w:shd w:val="solid" w:color="FFFFFF" w:fill="auto"/>
          </w:tcPr>
          <w:p w14:paraId="4451B1B0" w14:textId="77777777" w:rsidR="006F5CA6" w:rsidRDefault="006F5CA6" w:rsidP="00DB3941">
            <w:pPr>
              <w:pStyle w:val="TAL"/>
              <w:rPr>
                <w:rFonts w:cs="Arial"/>
                <w:sz w:val="16"/>
                <w:szCs w:val="16"/>
              </w:rPr>
            </w:pPr>
            <w:r>
              <w:rPr>
                <w:rFonts w:cs="Arial"/>
                <w:sz w:val="16"/>
                <w:szCs w:val="16"/>
              </w:rPr>
              <w:t>Correction of mMSChargingInformation NetworkFunctionality civicLocation</w:t>
            </w:r>
          </w:p>
        </w:tc>
        <w:tc>
          <w:tcPr>
            <w:tcW w:w="709" w:type="dxa"/>
            <w:gridSpan w:val="2"/>
            <w:shd w:val="solid" w:color="FFFFFF" w:fill="auto"/>
          </w:tcPr>
          <w:p w14:paraId="0D1A8A27" w14:textId="77777777" w:rsidR="006F5CA6" w:rsidRDefault="006F5CA6" w:rsidP="00DB3941">
            <w:pPr>
              <w:pStyle w:val="TAL"/>
              <w:jc w:val="center"/>
              <w:rPr>
                <w:rFonts w:cs="Arial"/>
                <w:sz w:val="16"/>
                <w:szCs w:val="16"/>
              </w:rPr>
            </w:pPr>
            <w:r>
              <w:rPr>
                <w:rFonts w:cs="Arial"/>
                <w:sz w:val="16"/>
                <w:szCs w:val="16"/>
              </w:rPr>
              <w:t>18.2.0</w:t>
            </w:r>
          </w:p>
        </w:tc>
      </w:tr>
      <w:tr w:rsidR="00295DC9" w:rsidRPr="007F318C" w14:paraId="15A21CBD" w14:textId="77777777" w:rsidTr="00702DB2">
        <w:trPr>
          <w:gridAfter w:val="1"/>
          <w:wAfter w:w="44" w:type="dxa"/>
        </w:trPr>
        <w:tc>
          <w:tcPr>
            <w:tcW w:w="805" w:type="dxa"/>
            <w:gridSpan w:val="2"/>
            <w:shd w:val="solid" w:color="FFFFFF" w:fill="auto"/>
          </w:tcPr>
          <w:p w14:paraId="0902E734" w14:textId="77777777" w:rsidR="00295DC9" w:rsidRDefault="00295DC9" w:rsidP="00295DC9">
            <w:pPr>
              <w:pStyle w:val="TAL"/>
              <w:jc w:val="center"/>
              <w:rPr>
                <w:rFonts w:cs="Arial"/>
                <w:sz w:val="16"/>
                <w:szCs w:val="16"/>
              </w:rPr>
            </w:pPr>
            <w:r>
              <w:rPr>
                <w:rFonts w:cs="Arial"/>
                <w:sz w:val="16"/>
                <w:szCs w:val="16"/>
              </w:rPr>
              <w:t>2023-06</w:t>
            </w:r>
          </w:p>
        </w:tc>
        <w:tc>
          <w:tcPr>
            <w:tcW w:w="801" w:type="dxa"/>
            <w:gridSpan w:val="2"/>
            <w:shd w:val="solid" w:color="FFFFFF" w:fill="auto"/>
          </w:tcPr>
          <w:p w14:paraId="4F6C6E9C" w14:textId="77777777" w:rsidR="00295DC9" w:rsidRDefault="00295DC9" w:rsidP="00295DC9">
            <w:pPr>
              <w:pStyle w:val="TAL"/>
              <w:rPr>
                <w:rFonts w:cs="Arial"/>
                <w:sz w:val="16"/>
                <w:szCs w:val="16"/>
              </w:rPr>
            </w:pPr>
            <w:r>
              <w:rPr>
                <w:rFonts w:cs="Arial"/>
                <w:sz w:val="16"/>
                <w:szCs w:val="16"/>
              </w:rPr>
              <w:t>SA#100</w:t>
            </w:r>
          </w:p>
        </w:tc>
        <w:tc>
          <w:tcPr>
            <w:tcW w:w="1095" w:type="dxa"/>
            <w:gridSpan w:val="2"/>
            <w:shd w:val="solid" w:color="FFFFFF" w:fill="auto"/>
          </w:tcPr>
          <w:p w14:paraId="0DDC43C5" w14:textId="77777777" w:rsidR="00295DC9" w:rsidRDefault="00295DC9" w:rsidP="00295DC9">
            <w:pPr>
              <w:pStyle w:val="TAL"/>
              <w:rPr>
                <w:rFonts w:cs="Arial"/>
                <w:sz w:val="16"/>
                <w:szCs w:val="16"/>
              </w:rPr>
            </w:pPr>
            <w:r>
              <w:rPr>
                <w:rFonts w:cs="Arial"/>
                <w:sz w:val="16"/>
                <w:szCs w:val="16"/>
              </w:rPr>
              <w:t>SP-230651</w:t>
            </w:r>
          </w:p>
        </w:tc>
        <w:tc>
          <w:tcPr>
            <w:tcW w:w="568" w:type="dxa"/>
            <w:gridSpan w:val="2"/>
            <w:shd w:val="solid" w:color="FFFFFF" w:fill="auto"/>
          </w:tcPr>
          <w:p w14:paraId="5620A206" w14:textId="77777777" w:rsidR="00295DC9" w:rsidRDefault="00295DC9" w:rsidP="00295DC9">
            <w:pPr>
              <w:pStyle w:val="TAL"/>
              <w:rPr>
                <w:rFonts w:cs="Arial"/>
                <w:sz w:val="16"/>
                <w:szCs w:val="16"/>
              </w:rPr>
            </w:pPr>
            <w:r>
              <w:rPr>
                <w:rFonts w:cs="Arial"/>
                <w:sz w:val="16"/>
                <w:szCs w:val="16"/>
              </w:rPr>
              <w:t>0937</w:t>
            </w:r>
          </w:p>
        </w:tc>
        <w:tc>
          <w:tcPr>
            <w:tcW w:w="426" w:type="dxa"/>
            <w:gridSpan w:val="2"/>
            <w:shd w:val="solid" w:color="FFFFFF" w:fill="auto"/>
          </w:tcPr>
          <w:p w14:paraId="3CF4A8A1" w14:textId="77777777" w:rsidR="00295DC9" w:rsidRDefault="00295DC9" w:rsidP="00295DC9">
            <w:pPr>
              <w:pStyle w:val="TAL"/>
              <w:rPr>
                <w:rFonts w:cs="Arial"/>
                <w:sz w:val="16"/>
                <w:szCs w:val="16"/>
              </w:rPr>
            </w:pPr>
            <w:r>
              <w:rPr>
                <w:rFonts w:cs="Arial"/>
                <w:sz w:val="16"/>
                <w:szCs w:val="16"/>
              </w:rPr>
              <w:t>1</w:t>
            </w:r>
          </w:p>
        </w:tc>
        <w:tc>
          <w:tcPr>
            <w:tcW w:w="426" w:type="dxa"/>
            <w:gridSpan w:val="2"/>
            <w:shd w:val="solid" w:color="FFFFFF" w:fill="auto"/>
          </w:tcPr>
          <w:p w14:paraId="10F60A46" w14:textId="77777777" w:rsidR="00295DC9" w:rsidRDefault="00295DC9" w:rsidP="00295DC9">
            <w:pPr>
              <w:pStyle w:val="TAL"/>
              <w:rPr>
                <w:rFonts w:cs="Arial"/>
                <w:sz w:val="16"/>
                <w:szCs w:val="16"/>
              </w:rPr>
            </w:pPr>
            <w:r>
              <w:rPr>
                <w:rFonts w:cs="Arial"/>
                <w:sz w:val="16"/>
                <w:szCs w:val="16"/>
              </w:rPr>
              <w:t>F</w:t>
            </w:r>
          </w:p>
        </w:tc>
        <w:tc>
          <w:tcPr>
            <w:tcW w:w="4821" w:type="dxa"/>
            <w:gridSpan w:val="2"/>
            <w:shd w:val="solid" w:color="FFFFFF" w:fill="auto"/>
          </w:tcPr>
          <w:p w14:paraId="49F4D47B" w14:textId="77777777" w:rsidR="00295DC9" w:rsidRDefault="00295DC9" w:rsidP="00295DC9">
            <w:pPr>
              <w:pStyle w:val="TAL"/>
              <w:rPr>
                <w:rFonts w:cs="Arial"/>
                <w:sz w:val="16"/>
                <w:szCs w:val="16"/>
              </w:rPr>
            </w:pPr>
            <w:r>
              <w:rPr>
                <w:rFonts w:cs="Arial"/>
                <w:sz w:val="16"/>
                <w:szCs w:val="16"/>
              </w:rPr>
              <w:t>IMS Charging Diagnostics</w:t>
            </w:r>
          </w:p>
        </w:tc>
        <w:tc>
          <w:tcPr>
            <w:tcW w:w="709" w:type="dxa"/>
            <w:gridSpan w:val="2"/>
            <w:shd w:val="solid" w:color="FFFFFF" w:fill="auto"/>
          </w:tcPr>
          <w:p w14:paraId="50883D3D" w14:textId="77777777" w:rsidR="00295DC9" w:rsidRDefault="00295DC9" w:rsidP="00295DC9">
            <w:pPr>
              <w:pStyle w:val="TAL"/>
              <w:jc w:val="center"/>
              <w:rPr>
                <w:rFonts w:cs="Arial"/>
                <w:sz w:val="16"/>
                <w:szCs w:val="16"/>
              </w:rPr>
            </w:pPr>
            <w:r>
              <w:rPr>
                <w:rFonts w:cs="Arial"/>
                <w:sz w:val="16"/>
                <w:szCs w:val="16"/>
              </w:rPr>
              <w:t>18.2.0</w:t>
            </w:r>
          </w:p>
        </w:tc>
      </w:tr>
      <w:tr w:rsidR="00A56653" w:rsidRPr="007F318C" w14:paraId="41D5D27E" w14:textId="77777777" w:rsidTr="00702DB2">
        <w:trPr>
          <w:gridAfter w:val="1"/>
          <w:wAfter w:w="44" w:type="dxa"/>
        </w:trPr>
        <w:tc>
          <w:tcPr>
            <w:tcW w:w="805" w:type="dxa"/>
            <w:gridSpan w:val="2"/>
            <w:shd w:val="solid" w:color="FFFFFF" w:fill="auto"/>
          </w:tcPr>
          <w:p w14:paraId="07352E65" w14:textId="77777777" w:rsidR="00A56653" w:rsidRDefault="00A56653" w:rsidP="00295DC9">
            <w:pPr>
              <w:pStyle w:val="TAL"/>
              <w:jc w:val="center"/>
              <w:rPr>
                <w:rFonts w:cs="Arial"/>
                <w:sz w:val="16"/>
                <w:szCs w:val="16"/>
              </w:rPr>
            </w:pPr>
            <w:r>
              <w:rPr>
                <w:rFonts w:cs="Arial"/>
                <w:sz w:val="16"/>
                <w:szCs w:val="16"/>
              </w:rPr>
              <w:t>2023-06</w:t>
            </w:r>
          </w:p>
        </w:tc>
        <w:tc>
          <w:tcPr>
            <w:tcW w:w="801" w:type="dxa"/>
            <w:gridSpan w:val="2"/>
            <w:shd w:val="solid" w:color="FFFFFF" w:fill="auto"/>
          </w:tcPr>
          <w:p w14:paraId="1E4180DB" w14:textId="77777777" w:rsidR="00A56653" w:rsidRDefault="00A56653" w:rsidP="00295DC9">
            <w:pPr>
              <w:pStyle w:val="TAL"/>
              <w:rPr>
                <w:rFonts w:cs="Arial"/>
                <w:sz w:val="16"/>
                <w:szCs w:val="16"/>
              </w:rPr>
            </w:pPr>
            <w:r>
              <w:rPr>
                <w:rFonts w:cs="Arial"/>
                <w:sz w:val="16"/>
                <w:szCs w:val="16"/>
              </w:rPr>
              <w:t>SA#100</w:t>
            </w:r>
          </w:p>
        </w:tc>
        <w:tc>
          <w:tcPr>
            <w:tcW w:w="1095" w:type="dxa"/>
            <w:gridSpan w:val="2"/>
            <w:shd w:val="solid" w:color="FFFFFF" w:fill="auto"/>
          </w:tcPr>
          <w:p w14:paraId="51F912D2" w14:textId="77777777" w:rsidR="00A56653" w:rsidRDefault="00A56653" w:rsidP="00295DC9">
            <w:pPr>
              <w:pStyle w:val="TAL"/>
              <w:rPr>
                <w:rFonts w:cs="Arial"/>
                <w:sz w:val="16"/>
                <w:szCs w:val="16"/>
              </w:rPr>
            </w:pPr>
            <w:r>
              <w:rPr>
                <w:rFonts w:cs="Arial"/>
                <w:sz w:val="16"/>
                <w:szCs w:val="16"/>
              </w:rPr>
              <w:t>SP-230665</w:t>
            </w:r>
          </w:p>
        </w:tc>
        <w:tc>
          <w:tcPr>
            <w:tcW w:w="568" w:type="dxa"/>
            <w:gridSpan w:val="2"/>
            <w:shd w:val="solid" w:color="FFFFFF" w:fill="auto"/>
          </w:tcPr>
          <w:p w14:paraId="5B53E425" w14:textId="77777777" w:rsidR="00A56653" w:rsidRDefault="00A56653" w:rsidP="00295DC9">
            <w:pPr>
              <w:pStyle w:val="TAL"/>
              <w:rPr>
                <w:rFonts w:cs="Arial"/>
                <w:sz w:val="16"/>
                <w:szCs w:val="16"/>
              </w:rPr>
            </w:pPr>
            <w:r>
              <w:rPr>
                <w:rFonts w:cs="Arial"/>
                <w:sz w:val="16"/>
                <w:szCs w:val="16"/>
              </w:rPr>
              <w:t>0938</w:t>
            </w:r>
          </w:p>
        </w:tc>
        <w:tc>
          <w:tcPr>
            <w:tcW w:w="426" w:type="dxa"/>
            <w:gridSpan w:val="2"/>
            <w:shd w:val="solid" w:color="FFFFFF" w:fill="auto"/>
          </w:tcPr>
          <w:p w14:paraId="3C6441D3" w14:textId="77777777" w:rsidR="00A56653" w:rsidRDefault="00A56653" w:rsidP="00295DC9">
            <w:pPr>
              <w:pStyle w:val="TAL"/>
              <w:rPr>
                <w:rFonts w:cs="Arial"/>
                <w:sz w:val="16"/>
                <w:szCs w:val="16"/>
              </w:rPr>
            </w:pPr>
            <w:r>
              <w:rPr>
                <w:rFonts w:cs="Arial"/>
                <w:sz w:val="16"/>
                <w:szCs w:val="16"/>
              </w:rPr>
              <w:t>1</w:t>
            </w:r>
          </w:p>
        </w:tc>
        <w:tc>
          <w:tcPr>
            <w:tcW w:w="426" w:type="dxa"/>
            <w:gridSpan w:val="2"/>
            <w:shd w:val="solid" w:color="FFFFFF" w:fill="auto"/>
          </w:tcPr>
          <w:p w14:paraId="6D3E0215" w14:textId="77777777" w:rsidR="00A56653" w:rsidRDefault="00A56653" w:rsidP="00295DC9">
            <w:pPr>
              <w:pStyle w:val="TAL"/>
              <w:rPr>
                <w:rFonts w:cs="Arial"/>
                <w:sz w:val="16"/>
                <w:szCs w:val="16"/>
              </w:rPr>
            </w:pPr>
            <w:r>
              <w:rPr>
                <w:rFonts w:cs="Arial"/>
                <w:sz w:val="16"/>
                <w:szCs w:val="16"/>
              </w:rPr>
              <w:t>B</w:t>
            </w:r>
          </w:p>
        </w:tc>
        <w:tc>
          <w:tcPr>
            <w:tcW w:w="4821" w:type="dxa"/>
            <w:gridSpan w:val="2"/>
            <w:shd w:val="solid" w:color="FFFFFF" w:fill="auto"/>
          </w:tcPr>
          <w:p w14:paraId="7EE2D5F0" w14:textId="77777777" w:rsidR="00A56653" w:rsidRDefault="00A56653" w:rsidP="00295DC9">
            <w:pPr>
              <w:pStyle w:val="TAL"/>
              <w:rPr>
                <w:rFonts w:cs="Arial"/>
                <w:sz w:val="16"/>
                <w:szCs w:val="16"/>
              </w:rPr>
            </w:pPr>
            <w:r>
              <w:rPr>
                <w:rFonts w:cs="Arial"/>
                <w:sz w:val="16"/>
                <w:szCs w:val="16"/>
              </w:rPr>
              <w:t>Add Identifier of SNPN for 5G data connectivity charging</w:t>
            </w:r>
          </w:p>
        </w:tc>
        <w:tc>
          <w:tcPr>
            <w:tcW w:w="709" w:type="dxa"/>
            <w:gridSpan w:val="2"/>
            <w:shd w:val="solid" w:color="FFFFFF" w:fill="auto"/>
          </w:tcPr>
          <w:p w14:paraId="5F365132" w14:textId="77777777" w:rsidR="00A56653" w:rsidRDefault="00A56653" w:rsidP="00295DC9">
            <w:pPr>
              <w:pStyle w:val="TAL"/>
              <w:jc w:val="center"/>
              <w:rPr>
                <w:rFonts w:cs="Arial"/>
                <w:sz w:val="16"/>
                <w:szCs w:val="16"/>
              </w:rPr>
            </w:pPr>
            <w:r>
              <w:rPr>
                <w:rFonts w:cs="Arial"/>
                <w:sz w:val="16"/>
                <w:szCs w:val="16"/>
              </w:rPr>
              <w:t>18.2.0</w:t>
            </w:r>
          </w:p>
        </w:tc>
      </w:tr>
      <w:tr w:rsidR="00A56653" w:rsidRPr="007F318C" w14:paraId="67CEE3BC" w14:textId="77777777" w:rsidTr="00702DB2">
        <w:trPr>
          <w:gridAfter w:val="1"/>
          <w:wAfter w:w="44" w:type="dxa"/>
        </w:trPr>
        <w:tc>
          <w:tcPr>
            <w:tcW w:w="805" w:type="dxa"/>
            <w:gridSpan w:val="2"/>
            <w:shd w:val="solid" w:color="FFFFFF" w:fill="auto"/>
          </w:tcPr>
          <w:p w14:paraId="42F8F1C2" w14:textId="77777777" w:rsidR="00A56653" w:rsidRDefault="00A56653" w:rsidP="00A56653">
            <w:pPr>
              <w:pStyle w:val="TAL"/>
              <w:jc w:val="center"/>
              <w:rPr>
                <w:rFonts w:cs="Arial"/>
                <w:sz w:val="16"/>
                <w:szCs w:val="16"/>
              </w:rPr>
            </w:pPr>
            <w:r>
              <w:rPr>
                <w:rFonts w:cs="Arial"/>
                <w:sz w:val="16"/>
                <w:szCs w:val="16"/>
              </w:rPr>
              <w:t>2023-06</w:t>
            </w:r>
          </w:p>
        </w:tc>
        <w:tc>
          <w:tcPr>
            <w:tcW w:w="801" w:type="dxa"/>
            <w:gridSpan w:val="2"/>
            <w:shd w:val="solid" w:color="FFFFFF" w:fill="auto"/>
          </w:tcPr>
          <w:p w14:paraId="635F6BFA" w14:textId="77777777" w:rsidR="00A56653" w:rsidRDefault="00A56653" w:rsidP="00A56653">
            <w:pPr>
              <w:pStyle w:val="TAL"/>
              <w:rPr>
                <w:rFonts w:cs="Arial"/>
                <w:sz w:val="16"/>
                <w:szCs w:val="16"/>
              </w:rPr>
            </w:pPr>
            <w:r>
              <w:rPr>
                <w:rFonts w:cs="Arial"/>
                <w:sz w:val="16"/>
                <w:szCs w:val="16"/>
              </w:rPr>
              <w:t>SA#100</w:t>
            </w:r>
          </w:p>
        </w:tc>
        <w:tc>
          <w:tcPr>
            <w:tcW w:w="1095" w:type="dxa"/>
            <w:gridSpan w:val="2"/>
            <w:shd w:val="solid" w:color="FFFFFF" w:fill="auto"/>
          </w:tcPr>
          <w:p w14:paraId="5EBE411E" w14:textId="77777777" w:rsidR="00A56653" w:rsidRDefault="00A56653" w:rsidP="00A56653">
            <w:pPr>
              <w:pStyle w:val="TAL"/>
              <w:rPr>
                <w:rFonts w:cs="Arial"/>
                <w:sz w:val="16"/>
                <w:szCs w:val="16"/>
              </w:rPr>
            </w:pPr>
            <w:r>
              <w:rPr>
                <w:rFonts w:cs="Arial"/>
                <w:sz w:val="16"/>
                <w:szCs w:val="16"/>
              </w:rPr>
              <w:t>SP-230665</w:t>
            </w:r>
          </w:p>
        </w:tc>
        <w:tc>
          <w:tcPr>
            <w:tcW w:w="568" w:type="dxa"/>
            <w:gridSpan w:val="2"/>
            <w:shd w:val="solid" w:color="FFFFFF" w:fill="auto"/>
          </w:tcPr>
          <w:p w14:paraId="43D4F9EF" w14:textId="77777777" w:rsidR="00A56653" w:rsidRDefault="00A56653" w:rsidP="00A56653">
            <w:pPr>
              <w:pStyle w:val="TAL"/>
              <w:rPr>
                <w:rFonts w:cs="Arial"/>
                <w:sz w:val="16"/>
                <w:szCs w:val="16"/>
              </w:rPr>
            </w:pPr>
            <w:r>
              <w:rPr>
                <w:rFonts w:cs="Arial"/>
                <w:sz w:val="16"/>
                <w:szCs w:val="16"/>
              </w:rPr>
              <w:t>0939</w:t>
            </w:r>
          </w:p>
        </w:tc>
        <w:tc>
          <w:tcPr>
            <w:tcW w:w="426" w:type="dxa"/>
            <w:gridSpan w:val="2"/>
            <w:shd w:val="solid" w:color="FFFFFF" w:fill="auto"/>
          </w:tcPr>
          <w:p w14:paraId="5C851E17" w14:textId="77777777" w:rsidR="00A56653" w:rsidRDefault="00A56653" w:rsidP="00A56653">
            <w:pPr>
              <w:pStyle w:val="TAL"/>
              <w:rPr>
                <w:rFonts w:cs="Arial"/>
                <w:sz w:val="16"/>
                <w:szCs w:val="16"/>
              </w:rPr>
            </w:pPr>
            <w:r>
              <w:rPr>
                <w:rFonts w:cs="Arial"/>
                <w:sz w:val="16"/>
                <w:szCs w:val="16"/>
              </w:rPr>
              <w:t>1</w:t>
            </w:r>
          </w:p>
        </w:tc>
        <w:tc>
          <w:tcPr>
            <w:tcW w:w="426" w:type="dxa"/>
            <w:gridSpan w:val="2"/>
            <w:shd w:val="solid" w:color="FFFFFF" w:fill="auto"/>
          </w:tcPr>
          <w:p w14:paraId="79E03124" w14:textId="77777777" w:rsidR="00A56653" w:rsidRDefault="00A56653" w:rsidP="00A56653">
            <w:pPr>
              <w:pStyle w:val="TAL"/>
              <w:rPr>
                <w:rFonts w:cs="Arial"/>
                <w:sz w:val="16"/>
                <w:szCs w:val="16"/>
              </w:rPr>
            </w:pPr>
            <w:r>
              <w:rPr>
                <w:rFonts w:cs="Arial"/>
                <w:sz w:val="16"/>
                <w:szCs w:val="16"/>
              </w:rPr>
              <w:t>B</w:t>
            </w:r>
          </w:p>
        </w:tc>
        <w:tc>
          <w:tcPr>
            <w:tcW w:w="4821" w:type="dxa"/>
            <w:gridSpan w:val="2"/>
            <w:shd w:val="solid" w:color="FFFFFF" w:fill="auto"/>
          </w:tcPr>
          <w:p w14:paraId="28CA3BA6" w14:textId="77777777" w:rsidR="00A56653" w:rsidRDefault="00A56653" w:rsidP="00A56653">
            <w:pPr>
              <w:pStyle w:val="TAL"/>
              <w:rPr>
                <w:rFonts w:cs="Arial"/>
                <w:sz w:val="16"/>
                <w:szCs w:val="16"/>
              </w:rPr>
            </w:pPr>
            <w:r>
              <w:rPr>
                <w:rFonts w:cs="Arial"/>
                <w:sz w:val="16"/>
                <w:szCs w:val="16"/>
              </w:rPr>
              <w:t>Add Identifier of SNPN for 5G connection and mobility charging</w:t>
            </w:r>
          </w:p>
        </w:tc>
        <w:tc>
          <w:tcPr>
            <w:tcW w:w="709" w:type="dxa"/>
            <w:gridSpan w:val="2"/>
            <w:shd w:val="solid" w:color="FFFFFF" w:fill="auto"/>
          </w:tcPr>
          <w:p w14:paraId="715F15A9" w14:textId="77777777" w:rsidR="00A56653" w:rsidRDefault="00A56653" w:rsidP="00A56653">
            <w:pPr>
              <w:pStyle w:val="TAL"/>
              <w:jc w:val="center"/>
              <w:rPr>
                <w:rFonts w:cs="Arial"/>
                <w:sz w:val="16"/>
                <w:szCs w:val="16"/>
              </w:rPr>
            </w:pPr>
            <w:r>
              <w:rPr>
                <w:rFonts w:cs="Arial"/>
                <w:sz w:val="16"/>
                <w:szCs w:val="16"/>
              </w:rPr>
              <w:t>18.2.0</w:t>
            </w:r>
          </w:p>
        </w:tc>
      </w:tr>
      <w:tr w:rsidR="007A7818" w:rsidRPr="007F318C" w14:paraId="4ED183CB" w14:textId="77777777" w:rsidTr="00702DB2">
        <w:trPr>
          <w:gridAfter w:val="1"/>
          <w:wAfter w:w="44" w:type="dxa"/>
        </w:trPr>
        <w:tc>
          <w:tcPr>
            <w:tcW w:w="805" w:type="dxa"/>
            <w:gridSpan w:val="2"/>
            <w:shd w:val="solid" w:color="FFFFFF" w:fill="auto"/>
          </w:tcPr>
          <w:p w14:paraId="0703A081" w14:textId="77777777" w:rsidR="007A7818" w:rsidRDefault="007A7818" w:rsidP="00A56653">
            <w:pPr>
              <w:pStyle w:val="TAL"/>
              <w:jc w:val="center"/>
              <w:rPr>
                <w:rFonts w:cs="Arial"/>
                <w:sz w:val="16"/>
                <w:szCs w:val="16"/>
              </w:rPr>
            </w:pPr>
            <w:r>
              <w:rPr>
                <w:rFonts w:cs="Arial"/>
                <w:sz w:val="16"/>
                <w:szCs w:val="16"/>
              </w:rPr>
              <w:t>2023-06</w:t>
            </w:r>
          </w:p>
        </w:tc>
        <w:tc>
          <w:tcPr>
            <w:tcW w:w="801" w:type="dxa"/>
            <w:gridSpan w:val="2"/>
            <w:shd w:val="solid" w:color="FFFFFF" w:fill="auto"/>
          </w:tcPr>
          <w:p w14:paraId="31313C59" w14:textId="77777777" w:rsidR="007A7818" w:rsidRDefault="007A7818" w:rsidP="00A56653">
            <w:pPr>
              <w:pStyle w:val="TAL"/>
              <w:rPr>
                <w:rFonts w:cs="Arial"/>
                <w:sz w:val="16"/>
                <w:szCs w:val="16"/>
              </w:rPr>
            </w:pPr>
            <w:r>
              <w:rPr>
                <w:rFonts w:cs="Arial"/>
                <w:sz w:val="16"/>
                <w:szCs w:val="16"/>
              </w:rPr>
              <w:t>SA#100</w:t>
            </w:r>
          </w:p>
        </w:tc>
        <w:tc>
          <w:tcPr>
            <w:tcW w:w="1095" w:type="dxa"/>
            <w:gridSpan w:val="2"/>
            <w:shd w:val="solid" w:color="FFFFFF" w:fill="auto"/>
          </w:tcPr>
          <w:p w14:paraId="48E4E0BF" w14:textId="77777777" w:rsidR="007A7818" w:rsidRDefault="007A7818" w:rsidP="00A56653">
            <w:pPr>
              <w:pStyle w:val="TAL"/>
              <w:rPr>
                <w:rFonts w:cs="Arial"/>
                <w:sz w:val="16"/>
                <w:szCs w:val="16"/>
              </w:rPr>
            </w:pPr>
            <w:r>
              <w:rPr>
                <w:rFonts w:cs="Arial"/>
                <w:sz w:val="16"/>
                <w:szCs w:val="16"/>
              </w:rPr>
              <w:t>SP-230650</w:t>
            </w:r>
          </w:p>
        </w:tc>
        <w:tc>
          <w:tcPr>
            <w:tcW w:w="568" w:type="dxa"/>
            <w:gridSpan w:val="2"/>
            <w:shd w:val="solid" w:color="FFFFFF" w:fill="auto"/>
          </w:tcPr>
          <w:p w14:paraId="0F8EE4FE" w14:textId="77777777" w:rsidR="007A7818" w:rsidRDefault="007A7818" w:rsidP="00A56653">
            <w:pPr>
              <w:pStyle w:val="TAL"/>
              <w:rPr>
                <w:rFonts w:cs="Arial"/>
                <w:sz w:val="16"/>
                <w:szCs w:val="16"/>
              </w:rPr>
            </w:pPr>
            <w:r>
              <w:rPr>
                <w:rFonts w:cs="Arial"/>
                <w:sz w:val="16"/>
                <w:szCs w:val="16"/>
              </w:rPr>
              <w:t>0944</w:t>
            </w:r>
          </w:p>
        </w:tc>
        <w:tc>
          <w:tcPr>
            <w:tcW w:w="426" w:type="dxa"/>
            <w:gridSpan w:val="2"/>
            <w:shd w:val="solid" w:color="FFFFFF" w:fill="auto"/>
          </w:tcPr>
          <w:p w14:paraId="77F3A36F" w14:textId="77777777" w:rsidR="007A7818" w:rsidRDefault="007A7818" w:rsidP="00A56653">
            <w:pPr>
              <w:pStyle w:val="TAL"/>
              <w:rPr>
                <w:rFonts w:cs="Arial"/>
                <w:sz w:val="16"/>
                <w:szCs w:val="16"/>
              </w:rPr>
            </w:pPr>
            <w:r>
              <w:rPr>
                <w:rFonts w:cs="Arial"/>
                <w:sz w:val="16"/>
                <w:szCs w:val="16"/>
              </w:rPr>
              <w:t>1</w:t>
            </w:r>
          </w:p>
        </w:tc>
        <w:tc>
          <w:tcPr>
            <w:tcW w:w="426" w:type="dxa"/>
            <w:gridSpan w:val="2"/>
            <w:shd w:val="solid" w:color="FFFFFF" w:fill="auto"/>
          </w:tcPr>
          <w:p w14:paraId="58D1DE3F" w14:textId="77777777" w:rsidR="007A7818" w:rsidRDefault="007A7818" w:rsidP="00A56653">
            <w:pPr>
              <w:pStyle w:val="TAL"/>
              <w:rPr>
                <w:rFonts w:cs="Arial"/>
                <w:sz w:val="16"/>
                <w:szCs w:val="16"/>
              </w:rPr>
            </w:pPr>
            <w:r>
              <w:rPr>
                <w:rFonts w:cs="Arial"/>
                <w:sz w:val="16"/>
                <w:szCs w:val="16"/>
              </w:rPr>
              <w:t>A</w:t>
            </w:r>
          </w:p>
        </w:tc>
        <w:tc>
          <w:tcPr>
            <w:tcW w:w="4821" w:type="dxa"/>
            <w:gridSpan w:val="2"/>
            <w:shd w:val="solid" w:color="FFFFFF" w:fill="auto"/>
          </w:tcPr>
          <w:p w14:paraId="0647F9B9" w14:textId="77777777" w:rsidR="007A7818" w:rsidRDefault="007A7818" w:rsidP="00A56653">
            <w:pPr>
              <w:pStyle w:val="TAL"/>
              <w:rPr>
                <w:rFonts w:cs="Arial"/>
                <w:sz w:val="16"/>
                <w:szCs w:val="16"/>
              </w:rPr>
            </w:pPr>
            <w:r>
              <w:rPr>
                <w:rFonts w:cs="Arial"/>
                <w:sz w:val="16"/>
                <w:szCs w:val="16"/>
              </w:rPr>
              <w:t>Correction of TS 22.142 reference in ASN.1</w:t>
            </w:r>
          </w:p>
        </w:tc>
        <w:tc>
          <w:tcPr>
            <w:tcW w:w="709" w:type="dxa"/>
            <w:gridSpan w:val="2"/>
            <w:shd w:val="solid" w:color="FFFFFF" w:fill="auto"/>
          </w:tcPr>
          <w:p w14:paraId="1243D1BA" w14:textId="77777777" w:rsidR="007A7818" w:rsidRDefault="007A7818" w:rsidP="00A56653">
            <w:pPr>
              <w:pStyle w:val="TAL"/>
              <w:jc w:val="center"/>
              <w:rPr>
                <w:rFonts w:cs="Arial"/>
                <w:sz w:val="16"/>
                <w:szCs w:val="16"/>
              </w:rPr>
            </w:pPr>
            <w:r>
              <w:rPr>
                <w:rFonts w:cs="Arial"/>
                <w:sz w:val="16"/>
                <w:szCs w:val="16"/>
              </w:rPr>
              <w:t>18.2.0</w:t>
            </w:r>
          </w:p>
        </w:tc>
      </w:tr>
      <w:tr w:rsidR="007A7818" w:rsidRPr="007F318C" w14:paraId="44E2EA4E" w14:textId="77777777" w:rsidTr="00702DB2">
        <w:trPr>
          <w:gridAfter w:val="1"/>
          <w:wAfter w:w="44" w:type="dxa"/>
        </w:trPr>
        <w:tc>
          <w:tcPr>
            <w:tcW w:w="805" w:type="dxa"/>
            <w:gridSpan w:val="2"/>
            <w:shd w:val="solid" w:color="FFFFFF" w:fill="auto"/>
          </w:tcPr>
          <w:p w14:paraId="56B9D790" w14:textId="77777777" w:rsidR="007A7818" w:rsidRDefault="007A7818" w:rsidP="00A56653">
            <w:pPr>
              <w:pStyle w:val="TAL"/>
              <w:jc w:val="center"/>
              <w:rPr>
                <w:rFonts w:cs="Arial"/>
                <w:sz w:val="16"/>
                <w:szCs w:val="16"/>
              </w:rPr>
            </w:pPr>
            <w:r>
              <w:rPr>
                <w:rFonts w:cs="Arial"/>
                <w:sz w:val="16"/>
                <w:szCs w:val="16"/>
              </w:rPr>
              <w:t>2023-06</w:t>
            </w:r>
          </w:p>
        </w:tc>
        <w:tc>
          <w:tcPr>
            <w:tcW w:w="801" w:type="dxa"/>
            <w:gridSpan w:val="2"/>
            <w:shd w:val="solid" w:color="FFFFFF" w:fill="auto"/>
          </w:tcPr>
          <w:p w14:paraId="328FA0D4" w14:textId="77777777" w:rsidR="007A7818" w:rsidRDefault="007A7818" w:rsidP="00A56653">
            <w:pPr>
              <w:pStyle w:val="TAL"/>
              <w:rPr>
                <w:rFonts w:cs="Arial"/>
                <w:sz w:val="16"/>
                <w:szCs w:val="16"/>
              </w:rPr>
            </w:pPr>
            <w:r>
              <w:rPr>
                <w:rFonts w:cs="Arial"/>
                <w:sz w:val="16"/>
                <w:szCs w:val="16"/>
              </w:rPr>
              <w:t>SA#100</w:t>
            </w:r>
          </w:p>
        </w:tc>
        <w:tc>
          <w:tcPr>
            <w:tcW w:w="1095" w:type="dxa"/>
            <w:gridSpan w:val="2"/>
            <w:shd w:val="solid" w:color="FFFFFF" w:fill="auto"/>
          </w:tcPr>
          <w:p w14:paraId="4B19C5F9" w14:textId="77777777" w:rsidR="007A7818" w:rsidRDefault="007A7818" w:rsidP="00A56653">
            <w:pPr>
              <w:pStyle w:val="TAL"/>
              <w:rPr>
                <w:rFonts w:cs="Arial"/>
                <w:sz w:val="16"/>
                <w:szCs w:val="16"/>
              </w:rPr>
            </w:pPr>
            <w:r>
              <w:rPr>
                <w:rFonts w:cs="Arial"/>
                <w:sz w:val="16"/>
                <w:szCs w:val="16"/>
              </w:rPr>
              <w:t>SP-230664</w:t>
            </w:r>
          </w:p>
        </w:tc>
        <w:tc>
          <w:tcPr>
            <w:tcW w:w="568" w:type="dxa"/>
            <w:gridSpan w:val="2"/>
            <w:shd w:val="solid" w:color="FFFFFF" w:fill="auto"/>
          </w:tcPr>
          <w:p w14:paraId="36CCBCF2" w14:textId="77777777" w:rsidR="007A7818" w:rsidRDefault="007A7818" w:rsidP="00A56653">
            <w:pPr>
              <w:pStyle w:val="TAL"/>
              <w:rPr>
                <w:rFonts w:cs="Arial"/>
                <w:sz w:val="16"/>
                <w:szCs w:val="16"/>
              </w:rPr>
            </w:pPr>
            <w:r>
              <w:rPr>
                <w:rFonts w:cs="Arial"/>
                <w:sz w:val="16"/>
                <w:szCs w:val="16"/>
              </w:rPr>
              <w:t>0945</w:t>
            </w:r>
          </w:p>
        </w:tc>
        <w:tc>
          <w:tcPr>
            <w:tcW w:w="426" w:type="dxa"/>
            <w:gridSpan w:val="2"/>
            <w:shd w:val="solid" w:color="FFFFFF" w:fill="auto"/>
          </w:tcPr>
          <w:p w14:paraId="6779616F" w14:textId="77777777" w:rsidR="007A7818" w:rsidRDefault="007A7818" w:rsidP="00A56653">
            <w:pPr>
              <w:pStyle w:val="TAL"/>
              <w:rPr>
                <w:rFonts w:cs="Arial"/>
                <w:sz w:val="16"/>
                <w:szCs w:val="16"/>
              </w:rPr>
            </w:pPr>
            <w:r>
              <w:rPr>
                <w:rFonts w:cs="Arial"/>
                <w:sz w:val="16"/>
                <w:szCs w:val="16"/>
              </w:rPr>
              <w:t>1</w:t>
            </w:r>
          </w:p>
        </w:tc>
        <w:tc>
          <w:tcPr>
            <w:tcW w:w="426" w:type="dxa"/>
            <w:gridSpan w:val="2"/>
            <w:shd w:val="solid" w:color="FFFFFF" w:fill="auto"/>
          </w:tcPr>
          <w:p w14:paraId="369BD124" w14:textId="77777777" w:rsidR="007A7818" w:rsidRDefault="007A7818" w:rsidP="00A56653">
            <w:pPr>
              <w:pStyle w:val="TAL"/>
              <w:rPr>
                <w:rFonts w:cs="Arial"/>
                <w:sz w:val="16"/>
                <w:szCs w:val="16"/>
              </w:rPr>
            </w:pPr>
            <w:r>
              <w:rPr>
                <w:rFonts w:cs="Arial"/>
                <w:sz w:val="16"/>
                <w:szCs w:val="16"/>
              </w:rPr>
              <w:t>B</w:t>
            </w:r>
          </w:p>
        </w:tc>
        <w:tc>
          <w:tcPr>
            <w:tcW w:w="4821" w:type="dxa"/>
            <w:gridSpan w:val="2"/>
            <w:shd w:val="solid" w:color="FFFFFF" w:fill="auto"/>
          </w:tcPr>
          <w:p w14:paraId="12B3288C" w14:textId="77777777" w:rsidR="007A7818" w:rsidRDefault="007A7818" w:rsidP="00A56653">
            <w:pPr>
              <w:pStyle w:val="TAL"/>
              <w:rPr>
                <w:rFonts w:cs="Arial"/>
                <w:sz w:val="16"/>
                <w:szCs w:val="16"/>
              </w:rPr>
            </w:pPr>
            <w:r>
              <w:rPr>
                <w:rFonts w:cs="Arial"/>
                <w:sz w:val="16"/>
                <w:szCs w:val="16"/>
              </w:rPr>
              <w:t>Slice-aware charging for Roaming partners</w:t>
            </w:r>
          </w:p>
        </w:tc>
        <w:tc>
          <w:tcPr>
            <w:tcW w:w="709" w:type="dxa"/>
            <w:gridSpan w:val="2"/>
            <w:shd w:val="solid" w:color="FFFFFF" w:fill="auto"/>
          </w:tcPr>
          <w:p w14:paraId="7E274DDC" w14:textId="77777777" w:rsidR="007A7818" w:rsidRDefault="007A7818" w:rsidP="00A56653">
            <w:pPr>
              <w:pStyle w:val="TAL"/>
              <w:jc w:val="center"/>
              <w:rPr>
                <w:rFonts w:cs="Arial"/>
                <w:sz w:val="16"/>
                <w:szCs w:val="16"/>
              </w:rPr>
            </w:pPr>
            <w:r>
              <w:rPr>
                <w:rFonts w:cs="Arial"/>
                <w:sz w:val="16"/>
                <w:szCs w:val="16"/>
              </w:rPr>
              <w:t>18.2.0</w:t>
            </w:r>
          </w:p>
        </w:tc>
      </w:tr>
      <w:tr w:rsidR="009E15F7" w:rsidRPr="007F318C" w14:paraId="2557620A" w14:textId="77777777" w:rsidTr="00702DB2">
        <w:trPr>
          <w:gridAfter w:val="1"/>
          <w:wAfter w:w="44" w:type="dxa"/>
        </w:trPr>
        <w:tc>
          <w:tcPr>
            <w:tcW w:w="805" w:type="dxa"/>
            <w:gridSpan w:val="2"/>
            <w:shd w:val="solid" w:color="FFFFFF" w:fill="auto"/>
          </w:tcPr>
          <w:p w14:paraId="50439611" w14:textId="77777777" w:rsidR="009E15F7" w:rsidRDefault="009E15F7" w:rsidP="00A56653">
            <w:pPr>
              <w:pStyle w:val="TAL"/>
              <w:jc w:val="center"/>
              <w:rPr>
                <w:rFonts w:cs="Arial"/>
                <w:sz w:val="16"/>
                <w:szCs w:val="16"/>
              </w:rPr>
            </w:pPr>
            <w:r>
              <w:rPr>
                <w:rFonts w:cs="Arial"/>
                <w:sz w:val="16"/>
                <w:szCs w:val="16"/>
              </w:rPr>
              <w:t>2023-09</w:t>
            </w:r>
          </w:p>
        </w:tc>
        <w:tc>
          <w:tcPr>
            <w:tcW w:w="801" w:type="dxa"/>
            <w:gridSpan w:val="2"/>
            <w:shd w:val="solid" w:color="FFFFFF" w:fill="auto"/>
          </w:tcPr>
          <w:p w14:paraId="4BE0DAF3" w14:textId="77777777" w:rsidR="009E15F7" w:rsidRDefault="009E15F7" w:rsidP="00A56653">
            <w:pPr>
              <w:pStyle w:val="TAL"/>
              <w:rPr>
                <w:rFonts w:cs="Arial"/>
                <w:sz w:val="16"/>
                <w:szCs w:val="16"/>
              </w:rPr>
            </w:pPr>
            <w:r>
              <w:rPr>
                <w:rFonts w:cs="Arial"/>
                <w:sz w:val="16"/>
                <w:szCs w:val="16"/>
              </w:rPr>
              <w:t>SA#101</w:t>
            </w:r>
          </w:p>
        </w:tc>
        <w:tc>
          <w:tcPr>
            <w:tcW w:w="1095" w:type="dxa"/>
            <w:gridSpan w:val="2"/>
            <w:shd w:val="solid" w:color="FFFFFF" w:fill="auto"/>
          </w:tcPr>
          <w:p w14:paraId="0C3C6EC7" w14:textId="77777777" w:rsidR="009E15F7" w:rsidRDefault="009E15F7" w:rsidP="00A56653">
            <w:pPr>
              <w:pStyle w:val="TAL"/>
              <w:rPr>
                <w:rFonts w:cs="Arial"/>
                <w:sz w:val="16"/>
                <w:szCs w:val="16"/>
              </w:rPr>
            </w:pPr>
            <w:r>
              <w:rPr>
                <w:rFonts w:cs="Arial"/>
                <w:sz w:val="16"/>
                <w:szCs w:val="16"/>
              </w:rPr>
              <w:t>SP-230951</w:t>
            </w:r>
          </w:p>
        </w:tc>
        <w:tc>
          <w:tcPr>
            <w:tcW w:w="568" w:type="dxa"/>
            <w:gridSpan w:val="2"/>
            <w:shd w:val="solid" w:color="FFFFFF" w:fill="auto"/>
          </w:tcPr>
          <w:p w14:paraId="05727B40" w14:textId="77777777" w:rsidR="009E15F7" w:rsidRDefault="009E15F7" w:rsidP="00A56653">
            <w:pPr>
              <w:pStyle w:val="TAL"/>
              <w:rPr>
                <w:rFonts w:cs="Arial"/>
                <w:sz w:val="16"/>
                <w:szCs w:val="16"/>
              </w:rPr>
            </w:pPr>
            <w:r>
              <w:rPr>
                <w:rFonts w:cs="Arial"/>
                <w:sz w:val="16"/>
                <w:szCs w:val="16"/>
              </w:rPr>
              <w:t>0932</w:t>
            </w:r>
          </w:p>
        </w:tc>
        <w:tc>
          <w:tcPr>
            <w:tcW w:w="426" w:type="dxa"/>
            <w:gridSpan w:val="2"/>
            <w:shd w:val="solid" w:color="FFFFFF" w:fill="auto"/>
          </w:tcPr>
          <w:p w14:paraId="13EEE726" w14:textId="77777777" w:rsidR="009E15F7" w:rsidRDefault="009E15F7" w:rsidP="00A56653">
            <w:pPr>
              <w:pStyle w:val="TAL"/>
              <w:rPr>
                <w:rFonts w:cs="Arial"/>
                <w:sz w:val="16"/>
                <w:szCs w:val="16"/>
              </w:rPr>
            </w:pPr>
            <w:r>
              <w:rPr>
                <w:rFonts w:cs="Arial"/>
                <w:sz w:val="16"/>
                <w:szCs w:val="16"/>
              </w:rPr>
              <w:t>2</w:t>
            </w:r>
          </w:p>
        </w:tc>
        <w:tc>
          <w:tcPr>
            <w:tcW w:w="426" w:type="dxa"/>
            <w:gridSpan w:val="2"/>
            <w:shd w:val="solid" w:color="FFFFFF" w:fill="auto"/>
          </w:tcPr>
          <w:p w14:paraId="4F264650" w14:textId="77777777" w:rsidR="009E15F7" w:rsidRDefault="009E15F7" w:rsidP="00A56653">
            <w:pPr>
              <w:pStyle w:val="TAL"/>
              <w:rPr>
                <w:rFonts w:cs="Arial"/>
                <w:sz w:val="16"/>
                <w:szCs w:val="16"/>
              </w:rPr>
            </w:pPr>
            <w:r>
              <w:rPr>
                <w:rFonts w:cs="Arial"/>
                <w:sz w:val="16"/>
                <w:szCs w:val="16"/>
              </w:rPr>
              <w:t>A</w:t>
            </w:r>
          </w:p>
        </w:tc>
        <w:tc>
          <w:tcPr>
            <w:tcW w:w="4821" w:type="dxa"/>
            <w:gridSpan w:val="2"/>
            <w:shd w:val="solid" w:color="FFFFFF" w:fill="auto"/>
          </w:tcPr>
          <w:p w14:paraId="0A645D08" w14:textId="77777777" w:rsidR="009E15F7" w:rsidRDefault="009E15F7" w:rsidP="00A56653">
            <w:pPr>
              <w:pStyle w:val="TAL"/>
              <w:rPr>
                <w:rFonts w:cs="Arial"/>
                <w:sz w:val="16"/>
                <w:szCs w:val="16"/>
              </w:rPr>
            </w:pPr>
            <w:r>
              <w:rPr>
                <w:rFonts w:cs="Arial"/>
                <w:sz w:val="16"/>
                <w:szCs w:val="16"/>
              </w:rPr>
              <w:t>Update EAS Infrastructure Usage Charging Information</w:t>
            </w:r>
          </w:p>
        </w:tc>
        <w:tc>
          <w:tcPr>
            <w:tcW w:w="709" w:type="dxa"/>
            <w:gridSpan w:val="2"/>
            <w:shd w:val="solid" w:color="FFFFFF" w:fill="auto"/>
          </w:tcPr>
          <w:p w14:paraId="4751B9F2" w14:textId="77777777" w:rsidR="009E15F7" w:rsidRDefault="009E15F7" w:rsidP="00A56653">
            <w:pPr>
              <w:pStyle w:val="TAL"/>
              <w:jc w:val="center"/>
              <w:rPr>
                <w:rFonts w:cs="Arial"/>
                <w:sz w:val="16"/>
                <w:szCs w:val="16"/>
              </w:rPr>
            </w:pPr>
            <w:r>
              <w:rPr>
                <w:rFonts w:cs="Arial"/>
                <w:sz w:val="16"/>
                <w:szCs w:val="16"/>
              </w:rPr>
              <w:t>18.3.0</w:t>
            </w:r>
          </w:p>
        </w:tc>
      </w:tr>
      <w:tr w:rsidR="004F6F7F" w:rsidRPr="007F318C" w14:paraId="62B1C854" w14:textId="77777777" w:rsidTr="00702DB2">
        <w:trPr>
          <w:gridAfter w:val="1"/>
          <w:wAfter w:w="44" w:type="dxa"/>
        </w:trPr>
        <w:tc>
          <w:tcPr>
            <w:tcW w:w="805" w:type="dxa"/>
            <w:gridSpan w:val="2"/>
            <w:shd w:val="solid" w:color="FFFFFF" w:fill="auto"/>
          </w:tcPr>
          <w:p w14:paraId="2458ED68" w14:textId="77777777" w:rsidR="004F6F7F" w:rsidRDefault="004F6F7F" w:rsidP="00A56653">
            <w:pPr>
              <w:pStyle w:val="TAL"/>
              <w:jc w:val="center"/>
              <w:rPr>
                <w:rFonts w:cs="Arial"/>
                <w:sz w:val="16"/>
                <w:szCs w:val="16"/>
              </w:rPr>
            </w:pPr>
            <w:r>
              <w:rPr>
                <w:rFonts w:cs="Arial"/>
                <w:sz w:val="16"/>
                <w:szCs w:val="16"/>
              </w:rPr>
              <w:t>2023-09</w:t>
            </w:r>
          </w:p>
        </w:tc>
        <w:tc>
          <w:tcPr>
            <w:tcW w:w="801" w:type="dxa"/>
            <w:gridSpan w:val="2"/>
            <w:shd w:val="solid" w:color="FFFFFF" w:fill="auto"/>
          </w:tcPr>
          <w:p w14:paraId="0298651C" w14:textId="77777777" w:rsidR="004F6F7F" w:rsidRDefault="004F6F7F" w:rsidP="00A56653">
            <w:pPr>
              <w:pStyle w:val="TAL"/>
              <w:rPr>
                <w:rFonts w:cs="Arial"/>
                <w:sz w:val="16"/>
                <w:szCs w:val="16"/>
              </w:rPr>
            </w:pPr>
            <w:r>
              <w:rPr>
                <w:rFonts w:cs="Arial"/>
                <w:sz w:val="16"/>
                <w:szCs w:val="16"/>
              </w:rPr>
              <w:t>SA#101</w:t>
            </w:r>
          </w:p>
        </w:tc>
        <w:tc>
          <w:tcPr>
            <w:tcW w:w="1095" w:type="dxa"/>
            <w:gridSpan w:val="2"/>
            <w:shd w:val="solid" w:color="FFFFFF" w:fill="auto"/>
          </w:tcPr>
          <w:p w14:paraId="2B6B8ABC" w14:textId="77777777" w:rsidR="004F6F7F" w:rsidRDefault="004F6F7F" w:rsidP="00A56653">
            <w:pPr>
              <w:pStyle w:val="TAL"/>
              <w:rPr>
                <w:rFonts w:cs="Arial"/>
                <w:sz w:val="16"/>
                <w:szCs w:val="16"/>
              </w:rPr>
            </w:pPr>
            <w:r>
              <w:rPr>
                <w:rFonts w:cs="Arial"/>
                <w:sz w:val="16"/>
                <w:szCs w:val="16"/>
              </w:rPr>
              <w:t>SP-230945</w:t>
            </w:r>
          </w:p>
        </w:tc>
        <w:tc>
          <w:tcPr>
            <w:tcW w:w="568" w:type="dxa"/>
            <w:gridSpan w:val="2"/>
            <w:shd w:val="solid" w:color="FFFFFF" w:fill="auto"/>
          </w:tcPr>
          <w:p w14:paraId="57B6248A" w14:textId="77777777" w:rsidR="004F6F7F" w:rsidRDefault="004F6F7F" w:rsidP="00A56653">
            <w:pPr>
              <w:pStyle w:val="TAL"/>
              <w:rPr>
                <w:rFonts w:cs="Arial"/>
                <w:sz w:val="16"/>
                <w:szCs w:val="16"/>
              </w:rPr>
            </w:pPr>
            <w:r>
              <w:rPr>
                <w:rFonts w:cs="Arial"/>
                <w:sz w:val="16"/>
                <w:szCs w:val="16"/>
              </w:rPr>
              <w:t>0947</w:t>
            </w:r>
          </w:p>
        </w:tc>
        <w:tc>
          <w:tcPr>
            <w:tcW w:w="426" w:type="dxa"/>
            <w:gridSpan w:val="2"/>
            <w:shd w:val="solid" w:color="FFFFFF" w:fill="auto"/>
          </w:tcPr>
          <w:p w14:paraId="01A4B59A" w14:textId="77777777" w:rsidR="004F6F7F" w:rsidRDefault="004F6F7F" w:rsidP="00A56653">
            <w:pPr>
              <w:pStyle w:val="TAL"/>
              <w:rPr>
                <w:rFonts w:cs="Arial"/>
                <w:sz w:val="16"/>
                <w:szCs w:val="16"/>
              </w:rPr>
            </w:pPr>
            <w:r>
              <w:rPr>
                <w:rFonts w:cs="Arial"/>
                <w:sz w:val="16"/>
                <w:szCs w:val="16"/>
              </w:rPr>
              <w:t>-</w:t>
            </w:r>
          </w:p>
        </w:tc>
        <w:tc>
          <w:tcPr>
            <w:tcW w:w="426" w:type="dxa"/>
            <w:gridSpan w:val="2"/>
            <w:shd w:val="solid" w:color="FFFFFF" w:fill="auto"/>
          </w:tcPr>
          <w:p w14:paraId="26D784E7" w14:textId="77777777" w:rsidR="004F6F7F" w:rsidRDefault="004F6F7F" w:rsidP="00A56653">
            <w:pPr>
              <w:pStyle w:val="TAL"/>
              <w:rPr>
                <w:rFonts w:cs="Arial"/>
                <w:sz w:val="16"/>
                <w:szCs w:val="16"/>
              </w:rPr>
            </w:pPr>
            <w:r>
              <w:rPr>
                <w:rFonts w:cs="Arial"/>
                <w:sz w:val="16"/>
                <w:szCs w:val="16"/>
              </w:rPr>
              <w:t>A</w:t>
            </w:r>
          </w:p>
        </w:tc>
        <w:tc>
          <w:tcPr>
            <w:tcW w:w="4821" w:type="dxa"/>
            <w:gridSpan w:val="2"/>
            <w:shd w:val="solid" w:color="FFFFFF" w:fill="auto"/>
          </w:tcPr>
          <w:p w14:paraId="35124EFD" w14:textId="77777777" w:rsidR="004F6F7F" w:rsidRDefault="004F6F7F" w:rsidP="00A56653">
            <w:pPr>
              <w:pStyle w:val="TAL"/>
              <w:rPr>
                <w:rFonts w:cs="Arial"/>
                <w:sz w:val="16"/>
                <w:szCs w:val="16"/>
              </w:rPr>
            </w:pPr>
            <w:r>
              <w:rPr>
                <w:rFonts w:cs="Arial"/>
                <w:sz w:val="16"/>
                <w:szCs w:val="16"/>
              </w:rPr>
              <w:t>Correction on AMF identifier</w:t>
            </w:r>
          </w:p>
        </w:tc>
        <w:tc>
          <w:tcPr>
            <w:tcW w:w="709" w:type="dxa"/>
            <w:gridSpan w:val="2"/>
            <w:shd w:val="solid" w:color="FFFFFF" w:fill="auto"/>
          </w:tcPr>
          <w:p w14:paraId="1A6D0050" w14:textId="77777777" w:rsidR="004F6F7F" w:rsidRDefault="004F6F7F" w:rsidP="00A56653">
            <w:pPr>
              <w:pStyle w:val="TAL"/>
              <w:jc w:val="center"/>
              <w:rPr>
                <w:rFonts w:cs="Arial"/>
                <w:sz w:val="16"/>
                <w:szCs w:val="16"/>
              </w:rPr>
            </w:pPr>
            <w:r>
              <w:rPr>
                <w:rFonts w:cs="Arial"/>
                <w:sz w:val="16"/>
                <w:szCs w:val="16"/>
              </w:rPr>
              <w:t>18.3.0</w:t>
            </w:r>
          </w:p>
        </w:tc>
      </w:tr>
      <w:tr w:rsidR="007B218E" w:rsidRPr="007F318C" w14:paraId="6E001634" w14:textId="77777777" w:rsidTr="00702DB2">
        <w:trPr>
          <w:gridAfter w:val="1"/>
          <w:wAfter w:w="44" w:type="dxa"/>
        </w:trPr>
        <w:tc>
          <w:tcPr>
            <w:tcW w:w="805" w:type="dxa"/>
            <w:gridSpan w:val="2"/>
            <w:shd w:val="solid" w:color="FFFFFF" w:fill="auto"/>
          </w:tcPr>
          <w:p w14:paraId="595F16BE" w14:textId="77777777" w:rsidR="007B218E" w:rsidRDefault="007B218E" w:rsidP="007B218E">
            <w:pPr>
              <w:pStyle w:val="TAL"/>
              <w:jc w:val="center"/>
              <w:rPr>
                <w:rFonts w:cs="Arial"/>
                <w:sz w:val="16"/>
                <w:szCs w:val="16"/>
              </w:rPr>
            </w:pPr>
            <w:r>
              <w:rPr>
                <w:rFonts w:cs="Arial"/>
                <w:sz w:val="16"/>
                <w:szCs w:val="16"/>
              </w:rPr>
              <w:t>2023-09</w:t>
            </w:r>
          </w:p>
        </w:tc>
        <w:tc>
          <w:tcPr>
            <w:tcW w:w="801" w:type="dxa"/>
            <w:gridSpan w:val="2"/>
            <w:shd w:val="solid" w:color="FFFFFF" w:fill="auto"/>
          </w:tcPr>
          <w:p w14:paraId="2FF85F7A" w14:textId="77777777" w:rsidR="007B218E" w:rsidRDefault="007B218E" w:rsidP="007B218E">
            <w:pPr>
              <w:pStyle w:val="TAL"/>
              <w:rPr>
                <w:rFonts w:cs="Arial"/>
                <w:sz w:val="16"/>
                <w:szCs w:val="16"/>
              </w:rPr>
            </w:pPr>
            <w:r>
              <w:rPr>
                <w:rFonts w:cs="Arial"/>
                <w:sz w:val="16"/>
                <w:szCs w:val="16"/>
              </w:rPr>
              <w:t>SA#101</w:t>
            </w:r>
          </w:p>
        </w:tc>
        <w:tc>
          <w:tcPr>
            <w:tcW w:w="1095" w:type="dxa"/>
            <w:gridSpan w:val="2"/>
            <w:shd w:val="solid" w:color="FFFFFF" w:fill="auto"/>
          </w:tcPr>
          <w:p w14:paraId="667386BD" w14:textId="77777777" w:rsidR="007B218E" w:rsidRDefault="007B218E" w:rsidP="007B218E">
            <w:pPr>
              <w:pStyle w:val="TAL"/>
              <w:rPr>
                <w:rFonts w:cs="Arial"/>
                <w:sz w:val="16"/>
                <w:szCs w:val="16"/>
              </w:rPr>
            </w:pPr>
            <w:r>
              <w:rPr>
                <w:rFonts w:cs="Arial"/>
                <w:sz w:val="16"/>
                <w:szCs w:val="16"/>
              </w:rPr>
              <w:t>SP-230945</w:t>
            </w:r>
          </w:p>
        </w:tc>
        <w:tc>
          <w:tcPr>
            <w:tcW w:w="568" w:type="dxa"/>
            <w:gridSpan w:val="2"/>
            <w:shd w:val="solid" w:color="FFFFFF" w:fill="auto"/>
          </w:tcPr>
          <w:p w14:paraId="7904DC12" w14:textId="77777777" w:rsidR="007B218E" w:rsidRDefault="007B218E" w:rsidP="007B218E">
            <w:pPr>
              <w:pStyle w:val="TAL"/>
              <w:rPr>
                <w:rFonts w:cs="Arial"/>
                <w:sz w:val="16"/>
                <w:szCs w:val="16"/>
              </w:rPr>
            </w:pPr>
            <w:r>
              <w:rPr>
                <w:rFonts w:cs="Arial"/>
                <w:sz w:val="16"/>
                <w:szCs w:val="16"/>
              </w:rPr>
              <w:t>0949</w:t>
            </w:r>
          </w:p>
        </w:tc>
        <w:tc>
          <w:tcPr>
            <w:tcW w:w="426" w:type="dxa"/>
            <w:gridSpan w:val="2"/>
            <w:shd w:val="solid" w:color="FFFFFF" w:fill="auto"/>
          </w:tcPr>
          <w:p w14:paraId="4A7B8F75" w14:textId="77777777" w:rsidR="007B218E" w:rsidRDefault="007B218E" w:rsidP="007B218E">
            <w:pPr>
              <w:pStyle w:val="TAL"/>
              <w:rPr>
                <w:rFonts w:cs="Arial"/>
                <w:sz w:val="16"/>
                <w:szCs w:val="16"/>
              </w:rPr>
            </w:pPr>
            <w:r>
              <w:rPr>
                <w:rFonts w:cs="Arial"/>
                <w:sz w:val="16"/>
                <w:szCs w:val="16"/>
              </w:rPr>
              <w:t>-</w:t>
            </w:r>
          </w:p>
        </w:tc>
        <w:tc>
          <w:tcPr>
            <w:tcW w:w="426" w:type="dxa"/>
            <w:gridSpan w:val="2"/>
            <w:shd w:val="solid" w:color="FFFFFF" w:fill="auto"/>
          </w:tcPr>
          <w:p w14:paraId="013B4B28" w14:textId="77777777" w:rsidR="007B218E" w:rsidRDefault="007B218E" w:rsidP="007B218E">
            <w:pPr>
              <w:pStyle w:val="TAL"/>
              <w:rPr>
                <w:rFonts w:cs="Arial"/>
                <w:sz w:val="16"/>
                <w:szCs w:val="16"/>
              </w:rPr>
            </w:pPr>
            <w:r>
              <w:rPr>
                <w:rFonts w:cs="Arial"/>
                <w:sz w:val="16"/>
                <w:szCs w:val="16"/>
              </w:rPr>
              <w:t>A</w:t>
            </w:r>
          </w:p>
        </w:tc>
        <w:tc>
          <w:tcPr>
            <w:tcW w:w="4821" w:type="dxa"/>
            <w:gridSpan w:val="2"/>
            <w:shd w:val="solid" w:color="FFFFFF" w:fill="auto"/>
          </w:tcPr>
          <w:p w14:paraId="5ABEF43A" w14:textId="77777777" w:rsidR="007B218E" w:rsidRDefault="007B218E" w:rsidP="007B218E">
            <w:pPr>
              <w:pStyle w:val="TAL"/>
              <w:rPr>
                <w:rFonts w:cs="Arial"/>
                <w:sz w:val="16"/>
                <w:szCs w:val="16"/>
              </w:rPr>
            </w:pPr>
            <w:r>
              <w:rPr>
                <w:rFonts w:cs="Arial"/>
                <w:sz w:val="16"/>
                <w:szCs w:val="16"/>
              </w:rPr>
              <w:t>Correction on API Target Network Function information</w:t>
            </w:r>
          </w:p>
        </w:tc>
        <w:tc>
          <w:tcPr>
            <w:tcW w:w="709" w:type="dxa"/>
            <w:gridSpan w:val="2"/>
            <w:shd w:val="solid" w:color="FFFFFF" w:fill="auto"/>
          </w:tcPr>
          <w:p w14:paraId="6AAC45D6" w14:textId="77777777" w:rsidR="007B218E" w:rsidRDefault="007B218E" w:rsidP="007B218E">
            <w:pPr>
              <w:pStyle w:val="TAL"/>
              <w:jc w:val="center"/>
              <w:rPr>
                <w:rFonts w:cs="Arial"/>
                <w:sz w:val="16"/>
                <w:szCs w:val="16"/>
              </w:rPr>
            </w:pPr>
            <w:r>
              <w:rPr>
                <w:rFonts w:cs="Arial"/>
                <w:sz w:val="16"/>
                <w:szCs w:val="16"/>
              </w:rPr>
              <w:t>18.3.0</w:t>
            </w:r>
          </w:p>
        </w:tc>
      </w:tr>
      <w:tr w:rsidR="006E4062" w:rsidRPr="007F318C" w14:paraId="2F25B5E9" w14:textId="77777777" w:rsidTr="00702DB2">
        <w:trPr>
          <w:gridAfter w:val="1"/>
          <w:wAfter w:w="44" w:type="dxa"/>
        </w:trPr>
        <w:tc>
          <w:tcPr>
            <w:tcW w:w="805" w:type="dxa"/>
            <w:gridSpan w:val="2"/>
            <w:shd w:val="solid" w:color="FFFFFF" w:fill="auto"/>
          </w:tcPr>
          <w:p w14:paraId="1460C593" w14:textId="77777777" w:rsidR="006E4062" w:rsidRDefault="006E4062" w:rsidP="007B218E">
            <w:pPr>
              <w:pStyle w:val="TAL"/>
              <w:jc w:val="center"/>
              <w:rPr>
                <w:rFonts w:cs="Arial"/>
                <w:sz w:val="16"/>
                <w:szCs w:val="16"/>
              </w:rPr>
            </w:pPr>
            <w:r>
              <w:rPr>
                <w:rFonts w:cs="Arial"/>
                <w:sz w:val="16"/>
                <w:szCs w:val="16"/>
              </w:rPr>
              <w:t>2023-09</w:t>
            </w:r>
          </w:p>
        </w:tc>
        <w:tc>
          <w:tcPr>
            <w:tcW w:w="801" w:type="dxa"/>
            <w:gridSpan w:val="2"/>
            <w:shd w:val="solid" w:color="FFFFFF" w:fill="auto"/>
          </w:tcPr>
          <w:p w14:paraId="5F885578" w14:textId="77777777" w:rsidR="006E4062" w:rsidRDefault="006E4062" w:rsidP="007B218E">
            <w:pPr>
              <w:pStyle w:val="TAL"/>
              <w:rPr>
                <w:rFonts w:cs="Arial"/>
                <w:sz w:val="16"/>
                <w:szCs w:val="16"/>
              </w:rPr>
            </w:pPr>
            <w:r>
              <w:rPr>
                <w:rFonts w:cs="Arial"/>
                <w:sz w:val="16"/>
                <w:szCs w:val="16"/>
              </w:rPr>
              <w:t>SA#101</w:t>
            </w:r>
          </w:p>
        </w:tc>
        <w:tc>
          <w:tcPr>
            <w:tcW w:w="1095" w:type="dxa"/>
            <w:gridSpan w:val="2"/>
            <w:shd w:val="solid" w:color="FFFFFF" w:fill="auto"/>
          </w:tcPr>
          <w:p w14:paraId="0C43B7DC" w14:textId="77777777" w:rsidR="006E4062" w:rsidRDefault="006E4062" w:rsidP="007B218E">
            <w:pPr>
              <w:pStyle w:val="TAL"/>
              <w:rPr>
                <w:rFonts w:cs="Arial"/>
                <w:sz w:val="16"/>
                <w:szCs w:val="16"/>
              </w:rPr>
            </w:pPr>
            <w:r>
              <w:rPr>
                <w:rFonts w:cs="Arial"/>
                <w:sz w:val="16"/>
                <w:szCs w:val="16"/>
              </w:rPr>
              <w:t>SP-230957</w:t>
            </w:r>
          </w:p>
        </w:tc>
        <w:tc>
          <w:tcPr>
            <w:tcW w:w="568" w:type="dxa"/>
            <w:gridSpan w:val="2"/>
            <w:shd w:val="solid" w:color="FFFFFF" w:fill="auto"/>
          </w:tcPr>
          <w:p w14:paraId="1CF12F8B" w14:textId="77777777" w:rsidR="006E4062" w:rsidRDefault="006E4062" w:rsidP="007B218E">
            <w:pPr>
              <w:pStyle w:val="TAL"/>
              <w:rPr>
                <w:rFonts w:cs="Arial"/>
                <w:sz w:val="16"/>
                <w:szCs w:val="16"/>
              </w:rPr>
            </w:pPr>
            <w:r>
              <w:rPr>
                <w:rFonts w:cs="Arial"/>
                <w:sz w:val="16"/>
                <w:szCs w:val="16"/>
              </w:rPr>
              <w:t>0950</w:t>
            </w:r>
          </w:p>
        </w:tc>
        <w:tc>
          <w:tcPr>
            <w:tcW w:w="426" w:type="dxa"/>
            <w:gridSpan w:val="2"/>
            <w:shd w:val="solid" w:color="FFFFFF" w:fill="auto"/>
          </w:tcPr>
          <w:p w14:paraId="6BB998F2" w14:textId="77777777" w:rsidR="006E4062" w:rsidRDefault="006E4062" w:rsidP="007B218E">
            <w:pPr>
              <w:pStyle w:val="TAL"/>
              <w:rPr>
                <w:rFonts w:cs="Arial"/>
                <w:sz w:val="16"/>
                <w:szCs w:val="16"/>
              </w:rPr>
            </w:pPr>
            <w:r>
              <w:rPr>
                <w:rFonts w:cs="Arial"/>
                <w:sz w:val="16"/>
                <w:szCs w:val="16"/>
              </w:rPr>
              <w:t>1</w:t>
            </w:r>
          </w:p>
        </w:tc>
        <w:tc>
          <w:tcPr>
            <w:tcW w:w="426" w:type="dxa"/>
            <w:gridSpan w:val="2"/>
            <w:shd w:val="solid" w:color="FFFFFF" w:fill="auto"/>
          </w:tcPr>
          <w:p w14:paraId="4A2D779F" w14:textId="77777777" w:rsidR="006E4062" w:rsidRDefault="006E4062" w:rsidP="007B218E">
            <w:pPr>
              <w:pStyle w:val="TAL"/>
              <w:rPr>
                <w:rFonts w:cs="Arial"/>
                <w:sz w:val="16"/>
                <w:szCs w:val="16"/>
              </w:rPr>
            </w:pPr>
            <w:r>
              <w:rPr>
                <w:rFonts w:cs="Arial"/>
                <w:sz w:val="16"/>
                <w:szCs w:val="16"/>
              </w:rPr>
              <w:t>B</w:t>
            </w:r>
          </w:p>
        </w:tc>
        <w:tc>
          <w:tcPr>
            <w:tcW w:w="4821" w:type="dxa"/>
            <w:gridSpan w:val="2"/>
            <w:shd w:val="solid" w:color="FFFFFF" w:fill="auto"/>
          </w:tcPr>
          <w:p w14:paraId="4D52E467" w14:textId="77777777" w:rsidR="006E4062" w:rsidRDefault="006E4062" w:rsidP="007B218E">
            <w:pPr>
              <w:pStyle w:val="TAL"/>
              <w:rPr>
                <w:rFonts w:cs="Arial"/>
                <w:sz w:val="16"/>
                <w:szCs w:val="16"/>
              </w:rPr>
            </w:pPr>
            <w:r>
              <w:rPr>
                <w:rFonts w:cs="Arial"/>
                <w:sz w:val="16"/>
                <w:szCs w:val="16"/>
              </w:rPr>
              <w:t>Addition of access type for SNPN</w:t>
            </w:r>
          </w:p>
        </w:tc>
        <w:tc>
          <w:tcPr>
            <w:tcW w:w="709" w:type="dxa"/>
            <w:gridSpan w:val="2"/>
            <w:shd w:val="solid" w:color="FFFFFF" w:fill="auto"/>
          </w:tcPr>
          <w:p w14:paraId="001134DD" w14:textId="77777777" w:rsidR="006E4062" w:rsidRDefault="006E4062" w:rsidP="007B218E">
            <w:pPr>
              <w:pStyle w:val="TAL"/>
              <w:jc w:val="center"/>
              <w:rPr>
                <w:rFonts w:cs="Arial"/>
                <w:sz w:val="16"/>
                <w:szCs w:val="16"/>
              </w:rPr>
            </w:pPr>
            <w:r>
              <w:rPr>
                <w:rFonts w:cs="Arial"/>
                <w:sz w:val="16"/>
                <w:szCs w:val="16"/>
              </w:rPr>
              <w:t>18.3.0</w:t>
            </w:r>
          </w:p>
        </w:tc>
      </w:tr>
      <w:tr w:rsidR="00BE7A79" w:rsidRPr="007F318C" w14:paraId="48F165D9" w14:textId="77777777" w:rsidTr="00702DB2">
        <w:trPr>
          <w:gridAfter w:val="1"/>
          <w:wAfter w:w="44" w:type="dxa"/>
        </w:trPr>
        <w:tc>
          <w:tcPr>
            <w:tcW w:w="805" w:type="dxa"/>
            <w:gridSpan w:val="2"/>
            <w:shd w:val="solid" w:color="FFFFFF" w:fill="auto"/>
          </w:tcPr>
          <w:p w14:paraId="54C08B41" w14:textId="77777777" w:rsidR="00BE7A79" w:rsidRDefault="00BE7A79" w:rsidP="00BE7A79">
            <w:pPr>
              <w:pStyle w:val="TAL"/>
              <w:jc w:val="center"/>
              <w:rPr>
                <w:rFonts w:cs="Arial"/>
                <w:sz w:val="16"/>
                <w:szCs w:val="16"/>
              </w:rPr>
            </w:pPr>
            <w:r>
              <w:rPr>
                <w:rFonts w:cs="Arial"/>
                <w:sz w:val="16"/>
                <w:szCs w:val="16"/>
              </w:rPr>
              <w:t>2023-09</w:t>
            </w:r>
          </w:p>
        </w:tc>
        <w:tc>
          <w:tcPr>
            <w:tcW w:w="801" w:type="dxa"/>
            <w:gridSpan w:val="2"/>
            <w:shd w:val="solid" w:color="FFFFFF" w:fill="auto"/>
          </w:tcPr>
          <w:p w14:paraId="79AB1B65" w14:textId="77777777" w:rsidR="00BE7A79" w:rsidRDefault="00BE7A79" w:rsidP="00BE7A79">
            <w:pPr>
              <w:pStyle w:val="TAL"/>
              <w:rPr>
                <w:rFonts w:cs="Arial"/>
                <w:sz w:val="16"/>
                <w:szCs w:val="16"/>
              </w:rPr>
            </w:pPr>
            <w:r>
              <w:rPr>
                <w:rFonts w:cs="Arial"/>
                <w:sz w:val="16"/>
                <w:szCs w:val="16"/>
              </w:rPr>
              <w:t>SA#101</w:t>
            </w:r>
          </w:p>
        </w:tc>
        <w:tc>
          <w:tcPr>
            <w:tcW w:w="1095" w:type="dxa"/>
            <w:gridSpan w:val="2"/>
            <w:shd w:val="solid" w:color="FFFFFF" w:fill="auto"/>
          </w:tcPr>
          <w:p w14:paraId="3446E947" w14:textId="77777777" w:rsidR="00BE7A79" w:rsidRDefault="00BE7A79" w:rsidP="00BE7A79">
            <w:pPr>
              <w:pStyle w:val="TAL"/>
              <w:rPr>
                <w:rFonts w:cs="Arial"/>
                <w:sz w:val="16"/>
                <w:szCs w:val="16"/>
              </w:rPr>
            </w:pPr>
            <w:r>
              <w:rPr>
                <w:rFonts w:cs="Arial"/>
                <w:sz w:val="16"/>
                <w:szCs w:val="16"/>
              </w:rPr>
              <w:t>SP-230957</w:t>
            </w:r>
          </w:p>
        </w:tc>
        <w:tc>
          <w:tcPr>
            <w:tcW w:w="568" w:type="dxa"/>
            <w:gridSpan w:val="2"/>
            <w:shd w:val="solid" w:color="FFFFFF" w:fill="auto"/>
          </w:tcPr>
          <w:p w14:paraId="1F701EBD" w14:textId="77777777" w:rsidR="00BE7A79" w:rsidRDefault="00BE7A79" w:rsidP="00BE7A79">
            <w:pPr>
              <w:pStyle w:val="TAL"/>
              <w:rPr>
                <w:rFonts w:cs="Arial"/>
                <w:sz w:val="16"/>
                <w:szCs w:val="16"/>
              </w:rPr>
            </w:pPr>
            <w:r>
              <w:rPr>
                <w:rFonts w:cs="Arial"/>
                <w:sz w:val="16"/>
                <w:szCs w:val="16"/>
              </w:rPr>
              <w:t>0951</w:t>
            </w:r>
          </w:p>
        </w:tc>
        <w:tc>
          <w:tcPr>
            <w:tcW w:w="426" w:type="dxa"/>
            <w:gridSpan w:val="2"/>
            <w:shd w:val="solid" w:color="FFFFFF" w:fill="auto"/>
          </w:tcPr>
          <w:p w14:paraId="2B57F940" w14:textId="77777777" w:rsidR="00BE7A79" w:rsidRDefault="00BE7A79" w:rsidP="00BE7A79">
            <w:pPr>
              <w:pStyle w:val="TAL"/>
              <w:rPr>
                <w:rFonts w:cs="Arial"/>
                <w:sz w:val="16"/>
                <w:szCs w:val="16"/>
              </w:rPr>
            </w:pPr>
            <w:r>
              <w:rPr>
                <w:rFonts w:cs="Arial"/>
                <w:sz w:val="16"/>
                <w:szCs w:val="16"/>
              </w:rPr>
              <w:t>1</w:t>
            </w:r>
          </w:p>
        </w:tc>
        <w:tc>
          <w:tcPr>
            <w:tcW w:w="426" w:type="dxa"/>
            <w:gridSpan w:val="2"/>
            <w:shd w:val="solid" w:color="FFFFFF" w:fill="auto"/>
          </w:tcPr>
          <w:p w14:paraId="6901D5C1" w14:textId="77777777" w:rsidR="00BE7A79" w:rsidRDefault="00BE7A79" w:rsidP="00BE7A79">
            <w:pPr>
              <w:pStyle w:val="TAL"/>
              <w:rPr>
                <w:rFonts w:cs="Arial"/>
                <w:sz w:val="16"/>
                <w:szCs w:val="16"/>
              </w:rPr>
            </w:pPr>
            <w:r>
              <w:rPr>
                <w:rFonts w:cs="Arial"/>
                <w:sz w:val="16"/>
                <w:szCs w:val="16"/>
              </w:rPr>
              <w:t>B</w:t>
            </w:r>
          </w:p>
        </w:tc>
        <w:tc>
          <w:tcPr>
            <w:tcW w:w="4821" w:type="dxa"/>
            <w:gridSpan w:val="2"/>
            <w:shd w:val="solid" w:color="FFFFFF" w:fill="auto"/>
          </w:tcPr>
          <w:p w14:paraId="06722E39" w14:textId="77777777" w:rsidR="00BE7A79" w:rsidRDefault="00BE7A79" w:rsidP="00BE7A79">
            <w:pPr>
              <w:pStyle w:val="TAL"/>
              <w:rPr>
                <w:rFonts w:cs="Arial"/>
                <w:sz w:val="16"/>
                <w:szCs w:val="16"/>
              </w:rPr>
            </w:pPr>
            <w:r>
              <w:rPr>
                <w:rFonts w:cs="Arial"/>
                <w:sz w:val="16"/>
                <w:szCs w:val="16"/>
              </w:rPr>
              <w:t>Add identifier for PNI-NPN charging</w:t>
            </w:r>
          </w:p>
        </w:tc>
        <w:tc>
          <w:tcPr>
            <w:tcW w:w="709" w:type="dxa"/>
            <w:gridSpan w:val="2"/>
            <w:shd w:val="solid" w:color="FFFFFF" w:fill="auto"/>
          </w:tcPr>
          <w:p w14:paraId="656403C4" w14:textId="77777777" w:rsidR="00BE7A79" w:rsidRDefault="00BE7A79" w:rsidP="00BE7A79">
            <w:pPr>
              <w:pStyle w:val="TAL"/>
              <w:jc w:val="center"/>
              <w:rPr>
                <w:rFonts w:cs="Arial"/>
                <w:sz w:val="16"/>
                <w:szCs w:val="16"/>
              </w:rPr>
            </w:pPr>
            <w:r>
              <w:rPr>
                <w:rFonts w:cs="Arial"/>
                <w:sz w:val="16"/>
                <w:szCs w:val="16"/>
              </w:rPr>
              <w:t>18.3.0</w:t>
            </w:r>
          </w:p>
        </w:tc>
      </w:tr>
      <w:tr w:rsidR="00F8573B" w:rsidRPr="007F318C" w14:paraId="420B6064" w14:textId="77777777" w:rsidTr="00702DB2">
        <w:trPr>
          <w:gridAfter w:val="1"/>
          <w:wAfter w:w="44" w:type="dxa"/>
        </w:trPr>
        <w:tc>
          <w:tcPr>
            <w:tcW w:w="805" w:type="dxa"/>
            <w:gridSpan w:val="2"/>
            <w:shd w:val="solid" w:color="FFFFFF" w:fill="auto"/>
          </w:tcPr>
          <w:p w14:paraId="6FDD0208" w14:textId="77777777" w:rsidR="00F8573B" w:rsidRDefault="00F8573B" w:rsidP="00F8573B">
            <w:pPr>
              <w:pStyle w:val="TAL"/>
              <w:jc w:val="center"/>
              <w:rPr>
                <w:rFonts w:cs="Arial"/>
                <w:sz w:val="16"/>
                <w:szCs w:val="16"/>
              </w:rPr>
            </w:pPr>
            <w:r>
              <w:rPr>
                <w:rFonts w:cs="Arial"/>
                <w:sz w:val="16"/>
                <w:szCs w:val="16"/>
              </w:rPr>
              <w:t>2023-09</w:t>
            </w:r>
          </w:p>
        </w:tc>
        <w:tc>
          <w:tcPr>
            <w:tcW w:w="801" w:type="dxa"/>
            <w:gridSpan w:val="2"/>
            <w:shd w:val="solid" w:color="FFFFFF" w:fill="auto"/>
          </w:tcPr>
          <w:p w14:paraId="0CA3E2B2" w14:textId="77777777" w:rsidR="00F8573B" w:rsidRDefault="00F8573B" w:rsidP="00F8573B">
            <w:pPr>
              <w:pStyle w:val="TAL"/>
              <w:rPr>
                <w:rFonts w:cs="Arial"/>
                <w:sz w:val="16"/>
                <w:szCs w:val="16"/>
              </w:rPr>
            </w:pPr>
            <w:r>
              <w:rPr>
                <w:rFonts w:cs="Arial"/>
                <w:sz w:val="16"/>
                <w:szCs w:val="16"/>
              </w:rPr>
              <w:t>SA#101</w:t>
            </w:r>
          </w:p>
        </w:tc>
        <w:tc>
          <w:tcPr>
            <w:tcW w:w="1095" w:type="dxa"/>
            <w:gridSpan w:val="2"/>
            <w:shd w:val="solid" w:color="FFFFFF" w:fill="auto"/>
          </w:tcPr>
          <w:p w14:paraId="063C8ED3" w14:textId="77777777" w:rsidR="00F8573B" w:rsidRDefault="00F8573B" w:rsidP="00F8573B">
            <w:pPr>
              <w:pStyle w:val="TAL"/>
              <w:rPr>
                <w:rFonts w:cs="Arial"/>
                <w:sz w:val="16"/>
                <w:szCs w:val="16"/>
              </w:rPr>
            </w:pPr>
            <w:r>
              <w:rPr>
                <w:rFonts w:cs="Arial"/>
                <w:sz w:val="16"/>
                <w:szCs w:val="16"/>
              </w:rPr>
              <w:t>SP-230945</w:t>
            </w:r>
          </w:p>
        </w:tc>
        <w:tc>
          <w:tcPr>
            <w:tcW w:w="568" w:type="dxa"/>
            <w:gridSpan w:val="2"/>
            <w:shd w:val="solid" w:color="FFFFFF" w:fill="auto"/>
          </w:tcPr>
          <w:p w14:paraId="5C3FE50E" w14:textId="77777777" w:rsidR="00F8573B" w:rsidRDefault="00F8573B" w:rsidP="00F8573B">
            <w:pPr>
              <w:pStyle w:val="TAL"/>
              <w:rPr>
                <w:rFonts w:cs="Arial"/>
                <w:sz w:val="16"/>
                <w:szCs w:val="16"/>
              </w:rPr>
            </w:pPr>
            <w:r>
              <w:rPr>
                <w:rFonts w:cs="Arial"/>
                <w:sz w:val="16"/>
                <w:szCs w:val="16"/>
              </w:rPr>
              <w:t>0953</w:t>
            </w:r>
          </w:p>
        </w:tc>
        <w:tc>
          <w:tcPr>
            <w:tcW w:w="426" w:type="dxa"/>
            <w:gridSpan w:val="2"/>
            <w:shd w:val="solid" w:color="FFFFFF" w:fill="auto"/>
          </w:tcPr>
          <w:p w14:paraId="1A4330F7" w14:textId="77777777" w:rsidR="00F8573B" w:rsidRDefault="00F8573B" w:rsidP="00F8573B">
            <w:pPr>
              <w:pStyle w:val="TAL"/>
              <w:rPr>
                <w:rFonts w:cs="Arial"/>
                <w:sz w:val="16"/>
                <w:szCs w:val="16"/>
              </w:rPr>
            </w:pPr>
            <w:r>
              <w:rPr>
                <w:rFonts w:cs="Arial"/>
                <w:sz w:val="16"/>
                <w:szCs w:val="16"/>
              </w:rPr>
              <w:t>1</w:t>
            </w:r>
          </w:p>
        </w:tc>
        <w:tc>
          <w:tcPr>
            <w:tcW w:w="426" w:type="dxa"/>
            <w:gridSpan w:val="2"/>
            <w:shd w:val="solid" w:color="FFFFFF" w:fill="auto"/>
          </w:tcPr>
          <w:p w14:paraId="1EBA3645" w14:textId="77777777" w:rsidR="00F8573B" w:rsidRDefault="00F8573B" w:rsidP="00F8573B">
            <w:pPr>
              <w:pStyle w:val="TAL"/>
              <w:rPr>
                <w:rFonts w:cs="Arial"/>
                <w:sz w:val="16"/>
                <w:szCs w:val="16"/>
              </w:rPr>
            </w:pPr>
            <w:r>
              <w:rPr>
                <w:rFonts w:cs="Arial"/>
                <w:sz w:val="16"/>
                <w:szCs w:val="16"/>
              </w:rPr>
              <w:t>A</w:t>
            </w:r>
          </w:p>
        </w:tc>
        <w:tc>
          <w:tcPr>
            <w:tcW w:w="4821" w:type="dxa"/>
            <w:gridSpan w:val="2"/>
            <w:shd w:val="solid" w:color="FFFFFF" w:fill="auto"/>
          </w:tcPr>
          <w:p w14:paraId="68C0B3EE" w14:textId="77777777" w:rsidR="00F8573B" w:rsidRDefault="00F8573B" w:rsidP="00F8573B">
            <w:pPr>
              <w:pStyle w:val="TAL"/>
              <w:rPr>
                <w:rFonts w:cs="Arial"/>
                <w:sz w:val="16"/>
                <w:szCs w:val="16"/>
              </w:rPr>
            </w:pPr>
            <w:r>
              <w:rPr>
                <w:rFonts w:cs="Arial"/>
                <w:sz w:val="16"/>
                <w:szCs w:val="16"/>
              </w:rPr>
              <w:t>Correct the NSPAContainerInformation</w:t>
            </w:r>
          </w:p>
        </w:tc>
        <w:tc>
          <w:tcPr>
            <w:tcW w:w="709" w:type="dxa"/>
            <w:gridSpan w:val="2"/>
            <w:shd w:val="solid" w:color="FFFFFF" w:fill="auto"/>
          </w:tcPr>
          <w:p w14:paraId="43C39A83" w14:textId="77777777" w:rsidR="00F8573B" w:rsidRDefault="00F8573B" w:rsidP="00F8573B">
            <w:pPr>
              <w:pStyle w:val="TAL"/>
              <w:jc w:val="center"/>
              <w:rPr>
                <w:rFonts w:cs="Arial"/>
                <w:sz w:val="16"/>
                <w:szCs w:val="16"/>
              </w:rPr>
            </w:pPr>
            <w:r>
              <w:rPr>
                <w:rFonts w:cs="Arial"/>
                <w:sz w:val="16"/>
                <w:szCs w:val="16"/>
              </w:rPr>
              <w:t>18.3.0</w:t>
            </w:r>
          </w:p>
        </w:tc>
      </w:tr>
      <w:tr w:rsidR="00DE075C" w:rsidRPr="007F318C" w14:paraId="1A94085F" w14:textId="77777777" w:rsidTr="00702DB2">
        <w:trPr>
          <w:gridAfter w:val="1"/>
          <w:wAfter w:w="44" w:type="dxa"/>
        </w:trPr>
        <w:tc>
          <w:tcPr>
            <w:tcW w:w="805" w:type="dxa"/>
            <w:gridSpan w:val="2"/>
            <w:shd w:val="solid" w:color="FFFFFF" w:fill="auto"/>
          </w:tcPr>
          <w:p w14:paraId="497DBD23" w14:textId="77777777" w:rsidR="00DE075C" w:rsidRDefault="00DE075C"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77CDB543" w14:textId="77777777" w:rsidR="00DE075C" w:rsidRDefault="00DE075C" w:rsidP="00F8573B">
            <w:pPr>
              <w:pStyle w:val="TAL"/>
              <w:rPr>
                <w:rFonts w:cs="Arial"/>
                <w:sz w:val="16"/>
                <w:szCs w:val="16"/>
              </w:rPr>
            </w:pPr>
            <w:r>
              <w:rPr>
                <w:rFonts w:cs="Arial"/>
                <w:sz w:val="16"/>
                <w:szCs w:val="16"/>
              </w:rPr>
              <w:t>SA#102</w:t>
            </w:r>
          </w:p>
        </w:tc>
        <w:tc>
          <w:tcPr>
            <w:tcW w:w="1095" w:type="dxa"/>
            <w:gridSpan w:val="2"/>
            <w:shd w:val="solid" w:color="FFFFFF" w:fill="auto"/>
          </w:tcPr>
          <w:p w14:paraId="29AFCB78" w14:textId="77777777" w:rsidR="00DE075C" w:rsidRDefault="00DE075C" w:rsidP="00F8573B">
            <w:pPr>
              <w:pStyle w:val="TAL"/>
              <w:rPr>
                <w:rFonts w:cs="Arial"/>
                <w:sz w:val="16"/>
                <w:szCs w:val="16"/>
              </w:rPr>
            </w:pPr>
            <w:r w:rsidRPr="00DE075C">
              <w:rPr>
                <w:rFonts w:cs="Arial"/>
                <w:sz w:val="16"/>
                <w:szCs w:val="16"/>
              </w:rPr>
              <w:t>SP-231473</w:t>
            </w:r>
          </w:p>
        </w:tc>
        <w:tc>
          <w:tcPr>
            <w:tcW w:w="568" w:type="dxa"/>
            <w:gridSpan w:val="2"/>
            <w:shd w:val="solid" w:color="FFFFFF" w:fill="auto"/>
          </w:tcPr>
          <w:p w14:paraId="581D8572" w14:textId="77777777" w:rsidR="00DE075C" w:rsidRDefault="00DE075C" w:rsidP="00F8573B">
            <w:pPr>
              <w:pStyle w:val="TAL"/>
              <w:rPr>
                <w:rFonts w:cs="Arial"/>
                <w:sz w:val="16"/>
                <w:szCs w:val="16"/>
              </w:rPr>
            </w:pPr>
            <w:r>
              <w:rPr>
                <w:rFonts w:cs="Arial"/>
                <w:sz w:val="16"/>
                <w:szCs w:val="16"/>
              </w:rPr>
              <w:t>0954</w:t>
            </w:r>
          </w:p>
        </w:tc>
        <w:tc>
          <w:tcPr>
            <w:tcW w:w="426" w:type="dxa"/>
            <w:gridSpan w:val="2"/>
            <w:shd w:val="solid" w:color="FFFFFF" w:fill="auto"/>
          </w:tcPr>
          <w:p w14:paraId="7F9551DC" w14:textId="77777777" w:rsidR="00DE075C" w:rsidRDefault="00DE075C" w:rsidP="00F8573B">
            <w:pPr>
              <w:pStyle w:val="TAL"/>
              <w:rPr>
                <w:rFonts w:cs="Arial"/>
                <w:sz w:val="16"/>
                <w:szCs w:val="16"/>
              </w:rPr>
            </w:pPr>
            <w:r>
              <w:rPr>
                <w:rFonts w:cs="Arial"/>
                <w:sz w:val="16"/>
                <w:szCs w:val="16"/>
              </w:rPr>
              <w:t>1</w:t>
            </w:r>
          </w:p>
        </w:tc>
        <w:tc>
          <w:tcPr>
            <w:tcW w:w="426" w:type="dxa"/>
            <w:gridSpan w:val="2"/>
            <w:shd w:val="solid" w:color="FFFFFF" w:fill="auto"/>
          </w:tcPr>
          <w:p w14:paraId="1E7250E5" w14:textId="77777777" w:rsidR="00DE075C" w:rsidRDefault="00DE075C" w:rsidP="00F8573B">
            <w:pPr>
              <w:pStyle w:val="TAL"/>
              <w:rPr>
                <w:rFonts w:cs="Arial"/>
                <w:sz w:val="16"/>
                <w:szCs w:val="16"/>
              </w:rPr>
            </w:pPr>
            <w:r>
              <w:rPr>
                <w:rFonts w:cs="Arial"/>
                <w:sz w:val="16"/>
                <w:szCs w:val="16"/>
              </w:rPr>
              <w:t>B</w:t>
            </w:r>
          </w:p>
        </w:tc>
        <w:tc>
          <w:tcPr>
            <w:tcW w:w="4821" w:type="dxa"/>
            <w:gridSpan w:val="2"/>
            <w:shd w:val="solid" w:color="FFFFFF" w:fill="auto"/>
          </w:tcPr>
          <w:p w14:paraId="2296314B" w14:textId="77777777" w:rsidR="00DE075C" w:rsidRDefault="00DE075C" w:rsidP="00F8573B">
            <w:pPr>
              <w:pStyle w:val="TAL"/>
              <w:rPr>
                <w:rFonts w:cs="Arial"/>
                <w:sz w:val="16"/>
                <w:szCs w:val="16"/>
              </w:rPr>
            </w:pPr>
            <w:r>
              <w:rPr>
                <w:rFonts w:cs="Arial"/>
                <w:sz w:val="16"/>
                <w:szCs w:val="16"/>
              </w:rPr>
              <w:t>Update CHF CDRs</w:t>
            </w:r>
          </w:p>
        </w:tc>
        <w:tc>
          <w:tcPr>
            <w:tcW w:w="709" w:type="dxa"/>
            <w:gridSpan w:val="2"/>
            <w:shd w:val="solid" w:color="FFFFFF" w:fill="auto"/>
          </w:tcPr>
          <w:p w14:paraId="76EDC463" w14:textId="77777777" w:rsidR="00DE075C" w:rsidRDefault="00DE075C" w:rsidP="00F8573B">
            <w:pPr>
              <w:pStyle w:val="TAL"/>
              <w:jc w:val="center"/>
              <w:rPr>
                <w:rFonts w:cs="Arial"/>
                <w:sz w:val="16"/>
                <w:szCs w:val="16"/>
              </w:rPr>
            </w:pPr>
            <w:r>
              <w:rPr>
                <w:rFonts w:cs="Arial"/>
                <w:sz w:val="16"/>
                <w:szCs w:val="16"/>
              </w:rPr>
              <w:t>18.4.0</w:t>
            </w:r>
          </w:p>
        </w:tc>
      </w:tr>
      <w:tr w:rsidR="0057479B" w:rsidRPr="007F318C" w14:paraId="6D4B8E0F" w14:textId="77777777" w:rsidTr="00702DB2">
        <w:trPr>
          <w:gridAfter w:val="1"/>
          <w:wAfter w:w="44" w:type="dxa"/>
        </w:trPr>
        <w:tc>
          <w:tcPr>
            <w:tcW w:w="805" w:type="dxa"/>
            <w:gridSpan w:val="2"/>
            <w:shd w:val="solid" w:color="FFFFFF" w:fill="auto"/>
          </w:tcPr>
          <w:p w14:paraId="3C11E879" w14:textId="77777777" w:rsidR="0057479B" w:rsidRDefault="0057479B"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16103A22" w14:textId="77777777" w:rsidR="0057479B" w:rsidRDefault="0057479B" w:rsidP="00F8573B">
            <w:pPr>
              <w:pStyle w:val="TAL"/>
              <w:rPr>
                <w:rFonts w:cs="Arial"/>
                <w:sz w:val="16"/>
                <w:szCs w:val="16"/>
              </w:rPr>
            </w:pPr>
            <w:r>
              <w:rPr>
                <w:rFonts w:cs="Arial"/>
                <w:sz w:val="16"/>
                <w:szCs w:val="16"/>
              </w:rPr>
              <w:t>SA#102</w:t>
            </w:r>
          </w:p>
        </w:tc>
        <w:tc>
          <w:tcPr>
            <w:tcW w:w="1095" w:type="dxa"/>
            <w:gridSpan w:val="2"/>
            <w:shd w:val="solid" w:color="FFFFFF" w:fill="auto"/>
          </w:tcPr>
          <w:p w14:paraId="0792EB78" w14:textId="77777777" w:rsidR="0057479B" w:rsidRPr="00DE075C" w:rsidRDefault="0057479B" w:rsidP="00F8573B">
            <w:pPr>
              <w:pStyle w:val="TAL"/>
              <w:rPr>
                <w:rFonts w:cs="Arial"/>
                <w:sz w:val="16"/>
                <w:szCs w:val="16"/>
              </w:rPr>
            </w:pPr>
            <w:r w:rsidRPr="0057479B">
              <w:rPr>
                <w:rFonts w:cs="Arial"/>
                <w:sz w:val="16"/>
                <w:szCs w:val="16"/>
              </w:rPr>
              <w:t>SP-231495</w:t>
            </w:r>
          </w:p>
        </w:tc>
        <w:tc>
          <w:tcPr>
            <w:tcW w:w="568" w:type="dxa"/>
            <w:gridSpan w:val="2"/>
            <w:shd w:val="solid" w:color="FFFFFF" w:fill="auto"/>
          </w:tcPr>
          <w:p w14:paraId="2A600827" w14:textId="77777777" w:rsidR="0057479B" w:rsidRDefault="0057479B" w:rsidP="00F8573B">
            <w:pPr>
              <w:pStyle w:val="TAL"/>
              <w:rPr>
                <w:rFonts w:cs="Arial"/>
                <w:sz w:val="16"/>
                <w:szCs w:val="16"/>
              </w:rPr>
            </w:pPr>
            <w:r>
              <w:rPr>
                <w:rFonts w:cs="Arial"/>
                <w:sz w:val="16"/>
                <w:szCs w:val="16"/>
              </w:rPr>
              <w:t>0956</w:t>
            </w:r>
          </w:p>
        </w:tc>
        <w:tc>
          <w:tcPr>
            <w:tcW w:w="426" w:type="dxa"/>
            <w:gridSpan w:val="2"/>
            <w:shd w:val="solid" w:color="FFFFFF" w:fill="auto"/>
          </w:tcPr>
          <w:p w14:paraId="4125846E" w14:textId="77777777" w:rsidR="0057479B" w:rsidRDefault="0057479B" w:rsidP="00F8573B">
            <w:pPr>
              <w:pStyle w:val="TAL"/>
              <w:rPr>
                <w:rFonts w:cs="Arial"/>
                <w:sz w:val="16"/>
                <w:szCs w:val="16"/>
              </w:rPr>
            </w:pPr>
            <w:r>
              <w:rPr>
                <w:rFonts w:cs="Arial"/>
                <w:sz w:val="16"/>
                <w:szCs w:val="16"/>
              </w:rPr>
              <w:t>2</w:t>
            </w:r>
          </w:p>
        </w:tc>
        <w:tc>
          <w:tcPr>
            <w:tcW w:w="426" w:type="dxa"/>
            <w:gridSpan w:val="2"/>
            <w:shd w:val="solid" w:color="FFFFFF" w:fill="auto"/>
          </w:tcPr>
          <w:p w14:paraId="575635A5" w14:textId="77777777" w:rsidR="0057479B" w:rsidRDefault="0057479B" w:rsidP="00F8573B">
            <w:pPr>
              <w:pStyle w:val="TAL"/>
              <w:rPr>
                <w:rFonts w:cs="Arial"/>
                <w:sz w:val="16"/>
                <w:szCs w:val="16"/>
              </w:rPr>
            </w:pPr>
            <w:r>
              <w:rPr>
                <w:rFonts w:cs="Arial"/>
                <w:sz w:val="16"/>
                <w:szCs w:val="16"/>
              </w:rPr>
              <w:t>F</w:t>
            </w:r>
          </w:p>
        </w:tc>
        <w:tc>
          <w:tcPr>
            <w:tcW w:w="4821" w:type="dxa"/>
            <w:gridSpan w:val="2"/>
            <w:shd w:val="solid" w:color="FFFFFF" w:fill="auto"/>
          </w:tcPr>
          <w:p w14:paraId="2154D1EF" w14:textId="77777777" w:rsidR="0057479B" w:rsidRDefault="0057479B" w:rsidP="00F8573B">
            <w:pPr>
              <w:pStyle w:val="TAL"/>
              <w:rPr>
                <w:rFonts w:cs="Arial"/>
                <w:sz w:val="16"/>
                <w:szCs w:val="16"/>
              </w:rPr>
            </w:pPr>
            <w:r>
              <w:rPr>
                <w:rFonts w:cs="Arial"/>
                <w:sz w:val="16"/>
                <w:szCs w:val="16"/>
              </w:rPr>
              <w:t>Rel-18 CR 32.298 Correction of record opening time</w:t>
            </w:r>
          </w:p>
        </w:tc>
        <w:tc>
          <w:tcPr>
            <w:tcW w:w="709" w:type="dxa"/>
            <w:gridSpan w:val="2"/>
            <w:shd w:val="solid" w:color="FFFFFF" w:fill="auto"/>
          </w:tcPr>
          <w:p w14:paraId="4E06933E" w14:textId="77777777" w:rsidR="0057479B" w:rsidRDefault="0057479B" w:rsidP="00F8573B">
            <w:pPr>
              <w:pStyle w:val="TAL"/>
              <w:jc w:val="center"/>
              <w:rPr>
                <w:rFonts w:cs="Arial"/>
                <w:sz w:val="16"/>
                <w:szCs w:val="16"/>
              </w:rPr>
            </w:pPr>
            <w:r>
              <w:rPr>
                <w:rFonts w:cs="Arial"/>
                <w:sz w:val="16"/>
                <w:szCs w:val="16"/>
              </w:rPr>
              <w:t>18.4.0</w:t>
            </w:r>
          </w:p>
        </w:tc>
      </w:tr>
      <w:tr w:rsidR="0057479B" w:rsidRPr="007F318C" w14:paraId="3F87B40C" w14:textId="77777777" w:rsidTr="00702DB2">
        <w:trPr>
          <w:gridAfter w:val="1"/>
          <w:wAfter w:w="44" w:type="dxa"/>
        </w:trPr>
        <w:tc>
          <w:tcPr>
            <w:tcW w:w="805" w:type="dxa"/>
            <w:gridSpan w:val="2"/>
            <w:shd w:val="solid" w:color="FFFFFF" w:fill="auto"/>
          </w:tcPr>
          <w:p w14:paraId="0695BBCE" w14:textId="77777777" w:rsidR="0057479B" w:rsidRDefault="0057479B"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3952861C" w14:textId="77777777" w:rsidR="0057479B" w:rsidRDefault="0057479B" w:rsidP="00F8573B">
            <w:pPr>
              <w:pStyle w:val="TAL"/>
              <w:rPr>
                <w:rFonts w:cs="Arial"/>
                <w:sz w:val="16"/>
                <w:szCs w:val="16"/>
              </w:rPr>
            </w:pPr>
            <w:r>
              <w:rPr>
                <w:rFonts w:cs="Arial"/>
                <w:sz w:val="16"/>
                <w:szCs w:val="16"/>
              </w:rPr>
              <w:t>SA#102</w:t>
            </w:r>
          </w:p>
        </w:tc>
        <w:tc>
          <w:tcPr>
            <w:tcW w:w="1095" w:type="dxa"/>
            <w:gridSpan w:val="2"/>
            <w:shd w:val="solid" w:color="FFFFFF" w:fill="auto"/>
          </w:tcPr>
          <w:p w14:paraId="2DEFA375" w14:textId="77777777" w:rsidR="0057479B" w:rsidRPr="0057479B" w:rsidRDefault="0057479B" w:rsidP="00F8573B">
            <w:pPr>
              <w:pStyle w:val="TAL"/>
              <w:rPr>
                <w:rFonts w:cs="Arial"/>
                <w:sz w:val="16"/>
                <w:szCs w:val="16"/>
              </w:rPr>
            </w:pPr>
            <w:r w:rsidRPr="0057479B">
              <w:rPr>
                <w:rFonts w:cs="Arial"/>
                <w:sz w:val="16"/>
                <w:szCs w:val="16"/>
              </w:rPr>
              <w:t>SP-231495</w:t>
            </w:r>
          </w:p>
        </w:tc>
        <w:tc>
          <w:tcPr>
            <w:tcW w:w="568" w:type="dxa"/>
            <w:gridSpan w:val="2"/>
            <w:shd w:val="solid" w:color="FFFFFF" w:fill="auto"/>
          </w:tcPr>
          <w:p w14:paraId="5D5E9DB0" w14:textId="77777777" w:rsidR="0057479B" w:rsidRDefault="0057479B" w:rsidP="00F8573B">
            <w:pPr>
              <w:pStyle w:val="TAL"/>
              <w:rPr>
                <w:rFonts w:cs="Arial"/>
                <w:sz w:val="16"/>
                <w:szCs w:val="16"/>
              </w:rPr>
            </w:pPr>
            <w:r>
              <w:rPr>
                <w:rFonts w:cs="Arial"/>
                <w:sz w:val="16"/>
                <w:szCs w:val="16"/>
              </w:rPr>
              <w:t>0958</w:t>
            </w:r>
          </w:p>
        </w:tc>
        <w:tc>
          <w:tcPr>
            <w:tcW w:w="426" w:type="dxa"/>
            <w:gridSpan w:val="2"/>
            <w:shd w:val="solid" w:color="FFFFFF" w:fill="auto"/>
          </w:tcPr>
          <w:p w14:paraId="11D44F25" w14:textId="77777777" w:rsidR="0057479B" w:rsidRDefault="0057479B" w:rsidP="00F8573B">
            <w:pPr>
              <w:pStyle w:val="TAL"/>
              <w:rPr>
                <w:rFonts w:cs="Arial"/>
                <w:sz w:val="16"/>
                <w:szCs w:val="16"/>
              </w:rPr>
            </w:pPr>
            <w:r>
              <w:rPr>
                <w:rFonts w:cs="Arial"/>
                <w:sz w:val="16"/>
                <w:szCs w:val="16"/>
              </w:rPr>
              <w:t>1</w:t>
            </w:r>
          </w:p>
        </w:tc>
        <w:tc>
          <w:tcPr>
            <w:tcW w:w="426" w:type="dxa"/>
            <w:gridSpan w:val="2"/>
            <w:shd w:val="solid" w:color="FFFFFF" w:fill="auto"/>
          </w:tcPr>
          <w:p w14:paraId="18ECE8A1" w14:textId="77777777" w:rsidR="0057479B" w:rsidRDefault="0057479B" w:rsidP="00F8573B">
            <w:pPr>
              <w:pStyle w:val="TAL"/>
              <w:rPr>
                <w:rFonts w:cs="Arial"/>
                <w:sz w:val="16"/>
                <w:szCs w:val="16"/>
              </w:rPr>
            </w:pPr>
            <w:r>
              <w:rPr>
                <w:rFonts w:cs="Arial"/>
                <w:sz w:val="16"/>
                <w:szCs w:val="16"/>
              </w:rPr>
              <w:t>F</w:t>
            </w:r>
          </w:p>
        </w:tc>
        <w:tc>
          <w:tcPr>
            <w:tcW w:w="4821" w:type="dxa"/>
            <w:gridSpan w:val="2"/>
            <w:shd w:val="solid" w:color="FFFFFF" w:fill="auto"/>
          </w:tcPr>
          <w:p w14:paraId="53A52614" w14:textId="77777777" w:rsidR="0057479B" w:rsidRDefault="0057479B" w:rsidP="00F8573B">
            <w:pPr>
              <w:pStyle w:val="TAL"/>
              <w:rPr>
                <w:rFonts w:cs="Arial"/>
                <w:sz w:val="16"/>
                <w:szCs w:val="16"/>
              </w:rPr>
            </w:pPr>
            <w:r>
              <w:rPr>
                <w:rFonts w:cs="Arial"/>
                <w:sz w:val="16"/>
                <w:szCs w:val="16"/>
              </w:rPr>
              <w:t>Rel-18 CR 32.298 Correction of duration</w:t>
            </w:r>
          </w:p>
        </w:tc>
        <w:tc>
          <w:tcPr>
            <w:tcW w:w="709" w:type="dxa"/>
            <w:gridSpan w:val="2"/>
            <w:shd w:val="solid" w:color="FFFFFF" w:fill="auto"/>
          </w:tcPr>
          <w:p w14:paraId="01B2B2F3" w14:textId="77777777" w:rsidR="0057479B" w:rsidRDefault="0057479B" w:rsidP="00F8573B">
            <w:pPr>
              <w:pStyle w:val="TAL"/>
              <w:jc w:val="center"/>
              <w:rPr>
                <w:rFonts w:cs="Arial"/>
                <w:sz w:val="16"/>
                <w:szCs w:val="16"/>
              </w:rPr>
            </w:pPr>
            <w:r>
              <w:rPr>
                <w:rFonts w:cs="Arial"/>
                <w:sz w:val="16"/>
                <w:szCs w:val="16"/>
              </w:rPr>
              <w:t>18.4.0</w:t>
            </w:r>
          </w:p>
        </w:tc>
      </w:tr>
      <w:tr w:rsidR="0057479B" w:rsidRPr="007F318C" w14:paraId="67FAEBD8" w14:textId="77777777" w:rsidTr="00702DB2">
        <w:trPr>
          <w:gridAfter w:val="1"/>
          <w:wAfter w:w="44" w:type="dxa"/>
        </w:trPr>
        <w:tc>
          <w:tcPr>
            <w:tcW w:w="805" w:type="dxa"/>
            <w:gridSpan w:val="2"/>
            <w:shd w:val="solid" w:color="FFFFFF" w:fill="auto"/>
          </w:tcPr>
          <w:p w14:paraId="54130ACD" w14:textId="77777777" w:rsidR="0057479B" w:rsidRDefault="0057479B"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79922E2A" w14:textId="77777777" w:rsidR="0057479B" w:rsidRDefault="0057479B" w:rsidP="00F8573B">
            <w:pPr>
              <w:pStyle w:val="TAL"/>
              <w:rPr>
                <w:rFonts w:cs="Arial"/>
                <w:sz w:val="16"/>
                <w:szCs w:val="16"/>
              </w:rPr>
            </w:pPr>
            <w:r>
              <w:rPr>
                <w:rFonts w:cs="Arial"/>
                <w:sz w:val="16"/>
                <w:szCs w:val="16"/>
              </w:rPr>
              <w:t>SA#102</w:t>
            </w:r>
          </w:p>
        </w:tc>
        <w:tc>
          <w:tcPr>
            <w:tcW w:w="1095" w:type="dxa"/>
            <w:gridSpan w:val="2"/>
            <w:shd w:val="solid" w:color="FFFFFF" w:fill="auto"/>
          </w:tcPr>
          <w:p w14:paraId="7801FD56" w14:textId="77777777" w:rsidR="0057479B" w:rsidRPr="0057479B" w:rsidRDefault="0057479B" w:rsidP="00F8573B">
            <w:pPr>
              <w:pStyle w:val="TAL"/>
              <w:rPr>
                <w:rFonts w:cs="Arial"/>
                <w:sz w:val="16"/>
                <w:szCs w:val="16"/>
              </w:rPr>
            </w:pPr>
            <w:r w:rsidRPr="0057479B">
              <w:rPr>
                <w:rFonts w:cs="Arial"/>
                <w:sz w:val="16"/>
                <w:szCs w:val="16"/>
              </w:rPr>
              <w:t>SP-231495</w:t>
            </w:r>
          </w:p>
        </w:tc>
        <w:tc>
          <w:tcPr>
            <w:tcW w:w="568" w:type="dxa"/>
            <w:gridSpan w:val="2"/>
            <w:shd w:val="solid" w:color="FFFFFF" w:fill="auto"/>
          </w:tcPr>
          <w:p w14:paraId="7F60C4A6" w14:textId="77777777" w:rsidR="0057479B" w:rsidRDefault="0057479B" w:rsidP="00F8573B">
            <w:pPr>
              <w:pStyle w:val="TAL"/>
              <w:rPr>
                <w:rFonts w:cs="Arial"/>
                <w:sz w:val="16"/>
                <w:szCs w:val="16"/>
              </w:rPr>
            </w:pPr>
            <w:r>
              <w:rPr>
                <w:rFonts w:cs="Arial"/>
                <w:sz w:val="16"/>
                <w:szCs w:val="16"/>
              </w:rPr>
              <w:t>0960</w:t>
            </w:r>
          </w:p>
        </w:tc>
        <w:tc>
          <w:tcPr>
            <w:tcW w:w="426" w:type="dxa"/>
            <w:gridSpan w:val="2"/>
            <w:shd w:val="solid" w:color="FFFFFF" w:fill="auto"/>
          </w:tcPr>
          <w:p w14:paraId="3E65109C" w14:textId="77777777" w:rsidR="0057479B" w:rsidRDefault="0057479B" w:rsidP="00F8573B">
            <w:pPr>
              <w:pStyle w:val="TAL"/>
              <w:rPr>
                <w:rFonts w:cs="Arial"/>
                <w:sz w:val="16"/>
                <w:szCs w:val="16"/>
              </w:rPr>
            </w:pPr>
            <w:r>
              <w:rPr>
                <w:rFonts w:cs="Arial"/>
                <w:sz w:val="16"/>
                <w:szCs w:val="16"/>
              </w:rPr>
              <w:t>2</w:t>
            </w:r>
          </w:p>
        </w:tc>
        <w:tc>
          <w:tcPr>
            <w:tcW w:w="426" w:type="dxa"/>
            <w:gridSpan w:val="2"/>
            <w:shd w:val="solid" w:color="FFFFFF" w:fill="auto"/>
          </w:tcPr>
          <w:p w14:paraId="463B17B3" w14:textId="77777777" w:rsidR="0057479B" w:rsidRDefault="0057479B" w:rsidP="00F8573B">
            <w:pPr>
              <w:pStyle w:val="TAL"/>
              <w:rPr>
                <w:rFonts w:cs="Arial"/>
                <w:sz w:val="16"/>
                <w:szCs w:val="16"/>
              </w:rPr>
            </w:pPr>
            <w:r>
              <w:rPr>
                <w:rFonts w:cs="Arial"/>
                <w:sz w:val="16"/>
                <w:szCs w:val="16"/>
              </w:rPr>
              <w:t>C</w:t>
            </w:r>
          </w:p>
        </w:tc>
        <w:tc>
          <w:tcPr>
            <w:tcW w:w="4821" w:type="dxa"/>
            <w:gridSpan w:val="2"/>
            <w:shd w:val="solid" w:color="FFFFFF" w:fill="auto"/>
          </w:tcPr>
          <w:p w14:paraId="6408FE80" w14:textId="77777777" w:rsidR="0057479B" w:rsidRDefault="0057479B" w:rsidP="00F8573B">
            <w:pPr>
              <w:pStyle w:val="TAL"/>
              <w:rPr>
                <w:rFonts w:cs="Arial"/>
                <w:sz w:val="16"/>
                <w:szCs w:val="16"/>
              </w:rPr>
            </w:pPr>
            <w:r>
              <w:rPr>
                <w:rFonts w:cs="Arial"/>
                <w:sz w:val="16"/>
                <w:szCs w:val="16"/>
              </w:rPr>
              <w:t>Rel-18 CR 32.298 Addition of invocation timestamp in CHF CDR</w:t>
            </w:r>
          </w:p>
        </w:tc>
        <w:tc>
          <w:tcPr>
            <w:tcW w:w="709" w:type="dxa"/>
            <w:gridSpan w:val="2"/>
            <w:shd w:val="solid" w:color="FFFFFF" w:fill="auto"/>
          </w:tcPr>
          <w:p w14:paraId="4818517C" w14:textId="77777777" w:rsidR="0057479B" w:rsidRDefault="0057479B" w:rsidP="00F8573B">
            <w:pPr>
              <w:pStyle w:val="TAL"/>
              <w:jc w:val="center"/>
              <w:rPr>
                <w:rFonts w:cs="Arial"/>
                <w:sz w:val="16"/>
                <w:szCs w:val="16"/>
              </w:rPr>
            </w:pPr>
            <w:r>
              <w:rPr>
                <w:rFonts w:cs="Arial"/>
                <w:sz w:val="16"/>
                <w:szCs w:val="16"/>
              </w:rPr>
              <w:t>18.4.0</w:t>
            </w:r>
          </w:p>
        </w:tc>
      </w:tr>
      <w:tr w:rsidR="00E00062" w:rsidRPr="007F318C" w14:paraId="7313B633" w14:textId="77777777" w:rsidTr="00702DB2">
        <w:trPr>
          <w:gridAfter w:val="1"/>
          <w:wAfter w:w="44" w:type="dxa"/>
        </w:trPr>
        <w:tc>
          <w:tcPr>
            <w:tcW w:w="805" w:type="dxa"/>
            <w:gridSpan w:val="2"/>
            <w:shd w:val="solid" w:color="FFFFFF" w:fill="auto"/>
          </w:tcPr>
          <w:p w14:paraId="2036A998" w14:textId="77777777" w:rsidR="00E00062" w:rsidRDefault="00E00062"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6C14E3D0" w14:textId="77777777" w:rsidR="00E00062" w:rsidRDefault="00E00062" w:rsidP="00F8573B">
            <w:pPr>
              <w:pStyle w:val="TAL"/>
              <w:rPr>
                <w:rFonts w:cs="Arial"/>
                <w:sz w:val="16"/>
                <w:szCs w:val="16"/>
              </w:rPr>
            </w:pPr>
            <w:r>
              <w:rPr>
                <w:rFonts w:cs="Arial"/>
                <w:sz w:val="16"/>
                <w:szCs w:val="16"/>
              </w:rPr>
              <w:t>SA#102</w:t>
            </w:r>
          </w:p>
        </w:tc>
        <w:tc>
          <w:tcPr>
            <w:tcW w:w="1095" w:type="dxa"/>
            <w:gridSpan w:val="2"/>
            <w:shd w:val="solid" w:color="FFFFFF" w:fill="auto"/>
          </w:tcPr>
          <w:p w14:paraId="78749A38" w14:textId="77777777" w:rsidR="00E00062" w:rsidRPr="0057479B" w:rsidRDefault="00E00062" w:rsidP="00F8573B">
            <w:pPr>
              <w:pStyle w:val="TAL"/>
              <w:rPr>
                <w:rFonts w:cs="Arial"/>
                <w:sz w:val="16"/>
                <w:szCs w:val="16"/>
              </w:rPr>
            </w:pPr>
            <w:r w:rsidRPr="00E00062">
              <w:rPr>
                <w:rFonts w:cs="Arial"/>
                <w:sz w:val="16"/>
                <w:szCs w:val="16"/>
              </w:rPr>
              <w:t>SP-231491</w:t>
            </w:r>
          </w:p>
        </w:tc>
        <w:tc>
          <w:tcPr>
            <w:tcW w:w="568" w:type="dxa"/>
            <w:gridSpan w:val="2"/>
            <w:shd w:val="solid" w:color="FFFFFF" w:fill="auto"/>
          </w:tcPr>
          <w:p w14:paraId="2C4D59B2" w14:textId="77777777" w:rsidR="00E00062" w:rsidRDefault="00E00062" w:rsidP="00F8573B">
            <w:pPr>
              <w:pStyle w:val="TAL"/>
              <w:rPr>
                <w:rFonts w:cs="Arial"/>
                <w:sz w:val="16"/>
                <w:szCs w:val="16"/>
              </w:rPr>
            </w:pPr>
            <w:r>
              <w:rPr>
                <w:rFonts w:cs="Arial"/>
                <w:sz w:val="16"/>
                <w:szCs w:val="16"/>
              </w:rPr>
              <w:t>0962</w:t>
            </w:r>
          </w:p>
        </w:tc>
        <w:tc>
          <w:tcPr>
            <w:tcW w:w="426" w:type="dxa"/>
            <w:gridSpan w:val="2"/>
            <w:shd w:val="solid" w:color="FFFFFF" w:fill="auto"/>
          </w:tcPr>
          <w:p w14:paraId="2E76C52D" w14:textId="77777777" w:rsidR="00E00062" w:rsidRDefault="00E00062" w:rsidP="00F8573B">
            <w:pPr>
              <w:pStyle w:val="TAL"/>
              <w:rPr>
                <w:rFonts w:cs="Arial"/>
                <w:sz w:val="16"/>
                <w:szCs w:val="16"/>
              </w:rPr>
            </w:pPr>
            <w:r>
              <w:rPr>
                <w:rFonts w:cs="Arial"/>
                <w:sz w:val="16"/>
                <w:szCs w:val="16"/>
              </w:rPr>
              <w:t>1</w:t>
            </w:r>
          </w:p>
        </w:tc>
        <w:tc>
          <w:tcPr>
            <w:tcW w:w="426" w:type="dxa"/>
            <w:gridSpan w:val="2"/>
            <w:shd w:val="solid" w:color="FFFFFF" w:fill="auto"/>
          </w:tcPr>
          <w:p w14:paraId="1D771C14" w14:textId="77777777" w:rsidR="00E00062" w:rsidRDefault="00E00062" w:rsidP="00F8573B">
            <w:pPr>
              <w:pStyle w:val="TAL"/>
              <w:rPr>
                <w:rFonts w:cs="Arial"/>
                <w:sz w:val="16"/>
                <w:szCs w:val="16"/>
              </w:rPr>
            </w:pPr>
            <w:r>
              <w:rPr>
                <w:rFonts w:cs="Arial"/>
                <w:sz w:val="16"/>
                <w:szCs w:val="16"/>
              </w:rPr>
              <w:t>A</w:t>
            </w:r>
          </w:p>
        </w:tc>
        <w:tc>
          <w:tcPr>
            <w:tcW w:w="4821" w:type="dxa"/>
            <w:gridSpan w:val="2"/>
            <w:shd w:val="solid" w:color="FFFFFF" w:fill="auto"/>
          </w:tcPr>
          <w:p w14:paraId="7D7CDEBD" w14:textId="77777777" w:rsidR="00E00062" w:rsidRDefault="00E00062" w:rsidP="00F8573B">
            <w:pPr>
              <w:pStyle w:val="TAL"/>
              <w:rPr>
                <w:rFonts w:cs="Arial"/>
                <w:sz w:val="16"/>
                <w:szCs w:val="16"/>
              </w:rPr>
            </w:pPr>
            <w:r>
              <w:rPr>
                <w:rFonts w:cs="Arial"/>
                <w:sz w:val="16"/>
                <w:szCs w:val="16"/>
              </w:rPr>
              <w:t>Rel-18 CR 32.298 QBC Charging Session Continuity Identification at v-SMF Change</w:t>
            </w:r>
          </w:p>
        </w:tc>
        <w:tc>
          <w:tcPr>
            <w:tcW w:w="709" w:type="dxa"/>
            <w:gridSpan w:val="2"/>
            <w:shd w:val="solid" w:color="FFFFFF" w:fill="auto"/>
          </w:tcPr>
          <w:p w14:paraId="3A79F0B2" w14:textId="77777777" w:rsidR="00E00062" w:rsidRDefault="00E00062" w:rsidP="00F8573B">
            <w:pPr>
              <w:pStyle w:val="TAL"/>
              <w:jc w:val="center"/>
              <w:rPr>
                <w:rFonts w:cs="Arial"/>
                <w:sz w:val="16"/>
                <w:szCs w:val="16"/>
              </w:rPr>
            </w:pPr>
            <w:r>
              <w:rPr>
                <w:rFonts w:cs="Arial"/>
                <w:sz w:val="16"/>
                <w:szCs w:val="16"/>
              </w:rPr>
              <w:t>18.4.0</w:t>
            </w:r>
          </w:p>
        </w:tc>
      </w:tr>
      <w:tr w:rsidR="00E00062" w:rsidRPr="007F318C" w14:paraId="0B16319D" w14:textId="77777777" w:rsidTr="00702DB2">
        <w:trPr>
          <w:gridAfter w:val="1"/>
          <w:wAfter w:w="44" w:type="dxa"/>
        </w:trPr>
        <w:tc>
          <w:tcPr>
            <w:tcW w:w="805" w:type="dxa"/>
            <w:gridSpan w:val="2"/>
            <w:shd w:val="solid" w:color="FFFFFF" w:fill="auto"/>
          </w:tcPr>
          <w:p w14:paraId="5641C50D" w14:textId="77777777" w:rsidR="00E00062" w:rsidRDefault="00E00062"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34316DBF" w14:textId="77777777" w:rsidR="00E00062" w:rsidRDefault="00E00062" w:rsidP="00F8573B">
            <w:pPr>
              <w:pStyle w:val="TAL"/>
              <w:rPr>
                <w:rFonts w:cs="Arial"/>
                <w:sz w:val="16"/>
                <w:szCs w:val="16"/>
              </w:rPr>
            </w:pPr>
            <w:r>
              <w:rPr>
                <w:rFonts w:cs="Arial"/>
                <w:sz w:val="16"/>
                <w:szCs w:val="16"/>
              </w:rPr>
              <w:t>SA#102</w:t>
            </w:r>
          </w:p>
        </w:tc>
        <w:tc>
          <w:tcPr>
            <w:tcW w:w="1095" w:type="dxa"/>
            <w:gridSpan w:val="2"/>
            <w:shd w:val="solid" w:color="FFFFFF" w:fill="auto"/>
          </w:tcPr>
          <w:p w14:paraId="674C130C" w14:textId="77777777" w:rsidR="00E00062" w:rsidRPr="00E00062" w:rsidRDefault="00E00062" w:rsidP="00F8573B">
            <w:pPr>
              <w:pStyle w:val="TAL"/>
              <w:rPr>
                <w:rFonts w:cs="Arial"/>
                <w:sz w:val="16"/>
                <w:szCs w:val="16"/>
              </w:rPr>
            </w:pPr>
            <w:r w:rsidRPr="00E00062">
              <w:rPr>
                <w:rFonts w:cs="Arial"/>
                <w:sz w:val="16"/>
                <w:szCs w:val="16"/>
              </w:rPr>
              <w:t>SP-231491</w:t>
            </w:r>
          </w:p>
        </w:tc>
        <w:tc>
          <w:tcPr>
            <w:tcW w:w="568" w:type="dxa"/>
            <w:gridSpan w:val="2"/>
            <w:shd w:val="solid" w:color="FFFFFF" w:fill="auto"/>
          </w:tcPr>
          <w:p w14:paraId="6C83AB51" w14:textId="77777777" w:rsidR="00E00062" w:rsidRDefault="00E00062" w:rsidP="00F8573B">
            <w:pPr>
              <w:pStyle w:val="TAL"/>
              <w:rPr>
                <w:rFonts w:cs="Arial"/>
                <w:sz w:val="16"/>
                <w:szCs w:val="16"/>
              </w:rPr>
            </w:pPr>
            <w:r>
              <w:rPr>
                <w:rFonts w:cs="Arial"/>
                <w:sz w:val="16"/>
                <w:szCs w:val="16"/>
              </w:rPr>
              <w:t>0965</w:t>
            </w:r>
          </w:p>
        </w:tc>
        <w:tc>
          <w:tcPr>
            <w:tcW w:w="426" w:type="dxa"/>
            <w:gridSpan w:val="2"/>
            <w:shd w:val="solid" w:color="FFFFFF" w:fill="auto"/>
          </w:tcPr>
          <w:p w14:paraId="12503B37" w14:textId="77777777" w:rsidR="00E00062" w:rsidRDefault="00E00062" w:rsidP="00F8573B">
            <w:pPr>
              <w:pStyle w:val="TAL"/>
              <w:rPr>
                <w:rFonts w:cs="Arial"/>
                <w:sz w:val="16"/>
                <w:szCs w:val="16"/>
              </w:rPr>
            </w:pPr>
            <w:r>
              <w:rPr>
                <w:rFonts w:cs="Arial"/>
                <w:sz w:val="16"/>
                <w:szCs w:val="16"/>
              </w:rPr>
              <w:t>1</w:t>
            </w:r>
          </w:p>
        </w:tc>
        <w:tc>
          <w:tcPr>
            <w:tcW w:w="426" w:type="dxa"/>
            <w:gridSpan w:val="2"/>
            <w:shd w:val="solid" w:color="FFFFFF" w:fill="auto"/>
          </w:tcPr>
          <w:p w14:paraId="2AFC58F7" w14:textId="77777777" w:rsidR="00E00062" w:rsidRDefault="00E00062" w:rsidP="00F8573B">
            <w:pPr>
              <w:pStyle w:val="TAL"/>
              <w:rPr>
                <w:rFonts w:cs="Arial"/>
                <w:sz w:val="16"/>
                <w:szCs w:val="16"/>
              </w:rPr>
            </w:pPr>
            <w:r>
              <w:rPr>
                <w:rFonts w:cs="Arial"/>
                <w:sz w:val="16"/>
                <w:szCs w:val="16"/>
              </w:rPr>
              <w:t>A</w:t>
            </w:r>
          </w:p>
        </w:tc>
        <w:tc>
          <w:tcPr>
            <w:tcW w:w="4821" w:type="dxa"/>
            <w:gridSpan w:val="2"/>
            <w:shd w:val="solid" w:color="FFFFFF" w:fill="auto"/>
          </w:tcPr>
          <w:p w14:paraId="2DEDC71C" w14:textId="77777777" w:rsidR="00E00062" w:rsidRDefault="00E00062" w:rsidP="00F8573B">
            <w:pPr>
              <w:pStyle w:val="TAL"/>
              <w:rPr>
                <w:rFonts w:cs="Arial"/>
                <w:sz w:val="16"/>
                <w:szCs w:val="16"/>
              </w:rPr>
            </w:pPr>
            <w:r>
              <w:rPr>
                <w:rFonts w:cs="Arial"/>
                <w:sz w:val="16"/>
                <w:szCs w:val="16"/>
              </w:rPr>
              <w:t>Rel-18 CR 32.298 Correction of NEF identifiers as a list</w:t>
            </w:r>
          </w:p>
        </w:tc>
        <w:tc>
          <w:tcPr>
            <w:tcW w:w="709" w:type="dxa"/>
            <w:gridSpan w:val="2"/>
            <w:shd w:val="solid" w:color="FFFFFF" w:fill="auto"/>
          </w:tcPr>
          <w:p w14:paraId="15FC4CAC" w14:textId="77777777" w:rsidR="00E00062" w:rsidRDefault="00E00062" w:rsidP="00F8573B">
            <w:pPr>
              <w:pStyle w:val="TAL"/>
              <w:jc w:val="center"/>
              <w:rPr>
                <w:rFonts w:cs="Arial"/>
                <w:sz w:val="16"/>
                <w:szCs w:val="16"/>
              </w:rPr>
            </w:pPr>
            <w:r>
              <w:rPr>
                <w:rFonts w:cs="Arial"/>
                <w:sz w:val="16"/>
                <w:szCs w:val="16"/>
              </w:rPr>
              <w:t>18.4.0</w:t>
            </w:r>
          </w:p>
        </w:tc>
      </w:tr>
      <w:tr w:rsidR="00E00062" w:rsidRPr="007F318C" w14:paraId="41AB11CA" w14:textId="77777777" w:rsidTr="00702DB2">
        <w:trPr>
          <w:gridAfter w:val="1"/>
          <w:wAfter w:w="44" w:type="dxa"/>
        </w:trPr>
        <w:tc>
          <w:tcPr>
            <w:tcW w:w="805" w:type="dxa"/>
            <w:gridSpan w:val="2"/>
            <w:shd w:val="solid" w:color="FFFFFF" w:fill="auto"/>
          </w:tcPr>
          <w:p w14:paraId="6D7A0051" w14:textId="77777777" w:rsidR="00E00062" w:rsidRDefault="00E00062"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7C6B0AAC" w14:textId="77777777" w:rsidR="00E00062" w:rsidRDefault="00E00062" w:rsidP="00F8573B">
            <w:pPr>
              <w:pStyle w:val="TAL"/>
              <w:rPr>
                <w:rFonts w:cs="Arial"/>
                <w:sz w:val="16"/>
                <w:szCs w:val="16"/>
              </w:rPr>
            </w:pPr>
            <w:r>
              <w:rPr>
                <w:rFonts w:cs="Arial"/>
                <w:sz w:val="16"/>
                <w:szCs w:val="16"/>
              </w:rPr>
              <w:t>SA#102</w:t>
            </w:r>
          </w:p>
        </w:tc>
        <w:tc>
          <w:tcPr>
            <w:tcW w:w="1095" w:type="dxa"/>
            <w:gridSpan w:val="2"/>
            <w:shd w:val="solid" w:color="FFFFFF" w:fill="auto"/>
          </w:tcPr>
          <w:p w14:paraId="31857460" w14:textId="77777777" w:rsidR="00E00062" w:rsidRPr="00E00062" w:rsidRDefault="00E00062" w:rsidP="00F8573B">
            <w:pPr>
              <w:pStyle w:val="TAL"/>
              <w:rPr>
                <w:rFonts w:cs="Arial"/>
                <w:sz w:val="16"/>
                <w:szCs w:val="16"/>
              </w:rPr>
            </w:pPr>
            <w:r w:rsidRPr="00E00062">
              <w:rPr>
                <w:rFonts w:cs="Arial"/>
                <w:sz w:val="16"/>
                <w:szCs w:val="16"/>
              </w:rPr>
              <w:t>SP-231491</w:t>
            </w:r>
          </w:p>
        </w:tc>
        <w:tc>
          <w:tcPr>
            <w:tcW w:w="568" w:type="dxa"/>
            <w:gridSpan w:val="2"/>
            <w:shd w:val="solid" w:color="FFFFFF" w:fill="auto"/>
          </w:tcPr>
          <w:p w14:paraId="67CE6582" w14:textId="77777777" w:rsidR="00E00062" w:rsidRDefault="00E00062" w:rsidP="00F8573B">
            <w:pPr>
              <w:pStyle w:val="TAL"/>
              <w:rPr>
                <w:rFonts w:cs="Arial"/>
                <w:sz w:val="16"/>
                <w:szCs w:val="16"/>
              </w:rPr>
            </w:pPr>
            <w:r>
              <w:rPr>
                <w:rFonts w:cs="Arial"/>
                <w:sz w:val="16"/>
                <w:szCs w:val="16"/>
              </w:rPr>
              <w:t>0968</w:t>
            </w:r>
          </w:p>
        </w:tc>
        <w:tc>
          <w:tcPr>
            <w:tcW w:w="426" w:type="dxa"/>
            <w:gridSpan w:val="2"/>
            <w:shd w:val="solid" w:color="FFFFFF" w:fill="auto"/>
          </w:tcPr>
          <w:p w14:paraId="741915DF" w14:textId="77777777" w:rsidR="00E00062" w:rsidRDefault="00E00062" w:rsidP="00F8573B">
            <w:pPr>
              <w:pStyle w:val="TAL"/>
              <w:rPr>
                <w:rFonts w:cs="Arial"/>
                <w:sz w:val="16"/>
                <w:szCs w:val="16"/>
              </w:rPr>
            </w:pPr>
            <w:r>
              <w:rPr>
                <w:rFonts w:cs="Arial"/>
                <w:sz w:val="16"/>
                <w:szCs w:val="16"/>
              </w:rPr>
              <w:t>1</w:t>
            </w:r>
          </w:p>
        </w:tc>
        <w:tc>
          <w:tcPr>
            <w:tcW w:w="426" w:type="dxa"/>
            <w:gridSpan w:val="2"/>
            <w:shd w:val="solid" w:color="FFFFFF" w:fill="auto"/>
          </w:tcPr>
          <w:p w14:paraId="01691090" w14:textId="77777777" w:rsidR="00E00062" w:rsidRDefault="00E00062" w:rsidP="00F8573B">
            <w:pPr>
              <w:pStyle w:val="TAL"/>
              <w:rPr>
                <w:rFonts w:cs="Arial"/>
                <w:sz w:val="16"/>
                <w:szCs w:val="16"/>
              </w:rPr>
            </w:pPr>
            <w:r>
              <w:rPr>
                <w:rFonts w:cs="Arial"/>
                <w:sz w:val="16"/>
                <w:szCs w:val="16"/>
              </w:rPr>
              <w:t>A</w:t>
            </w:r>
          </w:p>
        </w:tc>
        <w:tc>
          <w:tcPr>
            <w:tcW w:w="4821" w:type="dxa"/>
            <w:gridSpan w:val="2"/>
            <w:shd w:val="solid" w:color="FFFFFF" w:fill="auto"/>
          </w:tcPr>
          <w:p w14:paraId="36AD243A" w14:textId="77777777" w:rsidR="00E00062" w:rsidRDefault="00E00062" w:rsidP="00F8573B">
            <w:pPr>
              <w:pStyle w:val="TAL"/>
              <w:rPr>
                <w:rFonts w:cs="Arial"/>
                <w:sz w:val="16"/>
                <w:szCs w:val="16"/>
              </w:rPr>
            </w:pPr>
            <w:r>
              <w:rPr>
                <w:rFonts w:cs="Arial"/>
                <w:sz w:val="16"/>
                <w:szCs w:val="16"/>
              </w:rPr>
              <w:t>Rel-18 CR 32.298 Correct the reference and term used for 5G charging</w:t>
            </w:r>
          </w:p>
        </w:tc>
        <w:tc>
          <w:tcPr>
            <w:tcW w:w="709" w:type="dxa"/>
            <w:gridSpan w:val="2"/>
            <w:shd w:val="solid" w:color="FFFFFF" w:fill="auto"/>
          </w:tcPr>
          <w:p w14:paraId="2B539C97" w14:textId="77777777" w:rsidR="00E00062" w:rsidRDefault="00E00062" w:rsidP="00F8573B">
            <w:pPr>
              <w:pStyle w:val="TAL"/>
              <w:jc w:val="center"/>
              <w:rPr>
                <w:rFonts w:cs="Arial"/>
                <w:sz w:val="16"/>
                <w:szCs w:val="16"/>
              </w:rPr>
            </w:pPr>
            <w:r>
              <w:rPr>
                <w:rFonts w:cs="Arial"/>
                <w:sz w:val="16"/>
                <w:szCs w:val="16"/>
              </w:rPr>
              <w:t>18.4.0</w:t>
            </w:r>
          </w:p>
        </w:tc>
      </w:tr>
      <w:tr w:rsidR="00702DB2" w:rsidRPr="007F318C" w14:paraId="694B2B39" w14:textId="77777777" w:rsidTr="00702DB2">
        <w:trPr>
          <w:gridBefore w:val="1"/>
          <w:wBefore w:w="48" w:type="dxa"/>
        </w:trPr>
        <w:tc>
          <w:tcPr>
            <w:tcW w:w="801" w:type="dxa"/>
            <w:gridSpan w:val="2"/>
            <w:shd w:val="solid" w:color="FFFFFF" w:fill="auto"/>
          </w:tcPr>
          <w:p w14:paraId="5AD6506B"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6AD7F122"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794AA480" w14:textId="4DDE956A" w:rsidR="00702DB2" w:rsidRPr="00E00062" w:rsidRDefault="00702DB2" w:rsidP="00702DB2">
            <w:pPr>
              <w:pStyle w:val="TAL"/>
              <w:rPr>
                <w:rFonts w:cs="Arial"/>
                <w:sz w:val="16"/>
                <w:szCs w:val="16"/>
              </w:rPr>
            </w:pPr>
            <w:r>
              <w:rPr>
                <w:rFonts w:cs="Arial"/>
                <w:sz w:val="16"/>
                <w:szCs w:val="16"/>
              </w:rPr>
              <w:t>SP-240175</w:t>
            </w:r>
          </w:p>
        </w:tc>
        <w:tc>
          <w:tcPr>
            <w:tcW w:w="568" w:type="dxa"/>
            <w:gridSpan w:val="2"/>
            <w:shd w:val="solid" w:color="FFFFFF" w:fill="auto"/>
          </w:tcPr>
          <w:p w14:paraId="3F95CC25" w14:textId="77777777" w:rsidR="00702DB2" w:rsidRDefault="00702DB2" w:rsidP="00702DB2">
            <w:pPr>
              <w:pStyle w:val="TAL"/>
              <w:rPr>
                <w:rFonts w:cs="Arial"/>
                <w:sz w:val="16"/>
                <w:szCs w:val="16"/>
              </w:rPr>
            </w:pPr>
            <w:r>
              <w:rPr>
                <w:rFonts w:cs="Arial"/>
                <w:sz w:val="16"/>
                <w:szCs w:val="16"/>
              </w:rPr>
              <w:t>0969</w:t>
            </w:r>
          </w:p>
        </w:tc>
        <w:tc>
          <w:tcPr>
            <w:tcW w:w="426" w:type="dxa"/>
            <w:gridSpan w:val="2"/>
            <w:shd w:val="solid" w:color="FFFFFF" w:fill="auto"/>
          </w:tcPr>
          <w:p w14:paraId="70C574D7"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62204E4B"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0C688C8F" w14:textId="77777777" w:rsidR="00702DB2" w:rsidRDefault="00702DB2" w:rsidP="00702DB2">
            <w:pPr>
              <w:pStyle w:val="TAL"/>
              <w:rPr>
                <w:rFonts w:cs="Arial"/>
                <w:sz w:val="16"/>
                <w:szCs w:val="16"/>
              </w:rPr>
            </w:pPr>
            <w:r w:rsidRPr="00DC1CEF">
              <w:rPr>
                <w:rFonts w:cs="Arial"/>
                <w:sz w:val="16"/>
                <w:szCs w:val="16"/>
              </w:rPr>
              <w:t>Introduction of NSACF charging</w:t>
            </w:r>
          </w:p>
        </w:tc>
        <w:tc>
          <w:tcPr>
            <w:tcW w:w="713" w:type="dxa"/>
            <w:gridSpan w:val="2"/>
            <w:shd w:val="solid" w:color="FFFFFF" w:fill="auto"/>
          </w:tcPr>
          <w:p w14:paraId="21E50059"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7CA842DB" w14:textId="77777777" w:rsidTr="00702DB2">
        <w:trPr>
          <w:gridBefore w:val="1"/>
          <w:wBefore w:w="48" w:type="dxa"/>
        </w:trPr>
        <w:tc>
          <w:tcPr>
            <w:tcW w:w="801" w:type="dxa"/>
            <w:gridSpan w:val="2"/>
            <w:shd w:val="solid" w:color="FFFFFF" w:fill="auto"/>
          </w:tcPr>
          <w:p w14:paraId="03C62232"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631A8EA3"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0CDEDF15" w14:textId="6F16D926" w:rsidR="00702DB2" w:rsidRPr="00E00062" w:rsidRDefault="00702DB2" w:rsidP="00702DB2">
            <w:pPr>
              <w:pStyle w:val="TAL"/>
              <w:rPr>
                <w:rFonts w:cs="Arial"/>
                <w:sz w:val="16"/>
                <w:szCs w:val="16"/>
              </w:rPr>
            </w:pPr>
            <w:r>
              <w:rPr>
                <w:rFonts w:cs="Arial"/>
                <w:sz w:val="16"/>
                <w:szCs w:val="16"/>
              </w:rPr>
              <w:t>SP-240150</w:t>
            </w:r>
          </w:p>
        </w:tc>
        <w:tc>
          <w:tcPr>
            <w:tcW w:w="568" w:type="dxa"/>
            <w:gridSpan w:val="2"/>
            <w:shd w:val="solid" w:color="FFFFFF" w:fill="auto"/>
          </w:tcPr>
          <w:p w14:paraId="5D20D044" w14:textId="77777777" w:rsidR="00702DB2" w:rsidRDefault="00702DB2" w:rsidP="00702DB2">
            <w:pPr>
              <w:pStyle w:val="TAL"/>
              <w:rPr>
                <w:rFonts w:cs="Arial"/>
                <w:sz w:val="16"/>
                <w:szCs w:val="16"/>
              </w:rPr>
            </w:pPr>
            <w:r>
              <w:rPr>
                <w:rFonts w:cs="Arial"/>
                <w:sz w:val="16"/>
                <w:szCs w:val="16"/>
              </w:rPr>
              <w:t>0972</w:t>
            </w:r>
          </w:p>
        </w:tc>
        <w:tc>
          <w:tcPr>
            <w:tcW w:w="426" w:type="dxa"/>
            <w:gridSpan w:val="2"/>
            <w:shd w:val="solid" w:color="FFFFFF" w:fill="auto"/>
          </w:tcPr>
          <w:p w14:paraId="4EE29DEA"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66D0F259" w14:textId="77777777" w:rsidR="00702DB2" w:rsidRDefault="00702DB2" w:rsidP="00702DB2">
            <w:pPr>
              <w:pStyle w:val="TAL"/>
              <w:rPr>
                <w:rFonts w:cs="Arial"/>
                <w:sz w:val="16"/>
                <w:szCs w:val="16"/>
              </w:rPr>
            </w:pPr>
            <w:r>
              <w:rPr>
                <w:rFonts w:cs="Arial"/>
                <w:sz w:val="16"/>
                <w:szCs w:val="16"/>
              </w:rPr>
              <w:t>A</w:t>
            </w:r>
          </w:p>
        </w:tc>
        <w:tc>
          <w:tcPr>
            <w:tcW w:w="4821" w:type="dxa"/>
            <w:gridSpan w:val="2"/>
            <w:shd w:val="solid" w:color="FFFFFF" w:fill="auto"/>
          </w:tcPr>
          <w:p w14:paraId="78EE2016" w14:textId="77777777" w:rsidR="00702DB2" w:rsidRDefault="00702DB2" w:rsidP="00702DB2">
            <w:pPr>
              <w:pStyle w:val="TAL"/>
              <w:rPr>
                <w:rFonts w:cs="Arial"/>
                <w:sz w:val="16"/>
                <w:szCs w:val="16"/>
              </w:rPr>
            </w:pPr>
            <w:r w:rsidRPr="00DC1CEF">
              <w:rPr>
                <w:rFonts w:cs="Arial"/>
                <w:sz w:val="16"/>
                <w:szCs w:val="16"/>
              </w:rPr>
              <w:t>Correction IMS CDR definition</w:t>
            </w:r>
          </w:p>
        </w:tc>
        <w:tc>
          <w:tcPr>
            <w:tcW w:w="713" w:type="dxa"/>
            <w:gridSpan w:val="2"/>
            <w:shd w:val="solid" w:color="FFFFFF" w:fill="auto"/>
          </w:tcPr>
          <w:p w14:paraId="6251F170"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51A79BC5" w14:textId="77777777" w:rsidTr="00702DB2">
        <w:trPr>
          <w:gridBefore w:val="1"/>
          <w:wBefore w:w="48" w:type="dxa"/>
        </w:trPr>
        <w:tc>
          <w:tcPr>
            <w:tcW w:w="801" w:type="dxa"/>
            <w:gridSpan w:val="2"/>
            <w:shd w:val="solid" w:color="FFFFFF" w:fill="auto"/>
          </w:tcPr>
          <w:p w14:paraId="5E19BE59"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1CA840AA"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7DC5758C" w14:textId="5A95783F" w:rsidR="00702DB2" w:rsidRPr="00E00062" w:rsidRDefault="00702DB2" w:rsidP="00702DB2">
            <w:pPr>
              <w:pStyle w:val="TAL"/>
              <w:rPr>
                <w:rFonts w:cs="Arial"/>
                <w:sz w:val="16"/>
                <w:szCs w:val="16"/>
              </w:rPr>
            </w:pPr>
            <w:r>
              <w:rPr>
                <w:rFonts w:cs="Arial"/>
                <w:sz w:val="16"/>
                <w:szCs w:val="16"/>
              </w:rPr>
              <w:t>SP-240185</w:t>
            </w:r>
          </w:p>
        </w:tc>
        <w:tc>
          <w:tcPr>
            <w:tcW w:w="568" w:type="dxa"/>
            <w:gridSpan w:val="2"/>
            <w:shd w:val="solid" w:color="FFFFFF" w:fill="auto"/>
          </w:tcPr>
          <w:p w14:paraId="1B3B7A1E" w14:textId="77777777" w:rsidR="00702DB2" w:rsidRDefault="00702DB2" w:rsidP="00702DB2">
            <w:pPr>
              <w:pStyle w:val="TAL"/>
              <w:rPr>
                <w:rFonts w:cs="Arial"/>
                <w:sz w:val="16"/>
                <w:szCs w:val="16"/>
              </w:rPr>
            </w:pPr>
            <w:r>
              <w:rPr>
                <w:rFonts w:cs="Arial"/>
                <w:sz w:val="16"/>
                <w:szCs w:val="16"/>
              </w:rPr>
              <w:t>0974</w:t>
            </w:r>
          </w:p>
        </w:tc>
        <w:tc>
          <w:tcPr>
            <w:tcW w:w="426" w:type="dxa"/>
            <w:gridSpan w:val="2"/>
            <w:shd w:val="solid" w:color="FFFFFF" w:fill="auto"/>
          </w:tcPr>
          <w:p w14:paraId="53C886EC"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EECE426" w14:textId="77777777" w:rsidR="00702DB2" w:rsidRDefault="00702DB2" w:rsidP="00702DB2">
            <w:pPr>
              <w:pStyle w:val="TAL"/>
              <w:rPr>
                <w:rFonts w:cs="Arial"/>
                <w:sz w:val="16"/>
                <w:szCs w:val="16"/>
              </w:rPr>
            </w:pPr>
            <w:r>
              <w:rPr>
                <w:rFonts w:cs="Arial"/>
                <w:sz w:val="16"/>
                <w:szCs w:val="16"/>
              </w:rPr>
              <w:t>A</w:t>
            </w:r>
          </w:p>
        </w:tc>
        <w:tc>
          <w:tcPr>
            <w:tcW w:w="4821" w:type="dxa"/>
            <w:gridSpan w:val="2"/>
            <w:shd w:val="solid" w:color="FFFFFF" w:fill="auto"/>
          </w:tcPr>
          <w:p w14:paraId="70F96C87" w14:textId="77777777" w:rsidR="00702DB2" w:rsidRDefault="00702DB2" w:rsidP="00702DB2">
            <w:pPr>
              <w:pStyle w:val="TAL"/>
              <w:rPr>
                <w:rFonts w:cs="Arial"/>
                <w:sz w:val="16"/>
                <w:szCs w:val="16"/>
              </w:rPr>
            </w:pPr>
            <w:r w:rsidRPr="00DC1CEF">
              <w:rPr>
                <w:rFonts w:cs="Arial"/>
                <w:sz w:val="16"/>
                <w:szCs w:val="16"/>
              </w:rPr>
              <w:t>Correction ASN1 Syntax</w:t>
            </w:r>
          </w:p>
        </w:tc>
        <w:tc>
          <w:tcPr>
            <w:tcW w:w="713" w:type="dxa"/>
            <w:gridSpan w:val="2"/>
            <w:shd w:val="solid" w:color="FFFFFF" w:fill="auto"/>
          </w:tcPr>
          <w:p w14:paraId="2BC5785F"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2AF3D0B9" w14:textId="77777777" w:rsidTr="00702DB2">
        <w:trPr>
          <w:gridBefore w:val="1"/>
          <w:wBefore w:w="48" w:type="dxa"/>
        </w:trPr>
        <w:tc>
          <w:tcPr>
            <w:tcW w:w="801" w:type="dxa"/>
            <w:gridSpan w:val="2"/>
            <w:shd w:val="solid" w:color="FFFFFF" w:fill="auto"/>
          </w:tcPr>
          <w:p w14:paraId="260FA471"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41244EA7"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28EA4113" w14:textId="3332E307" w:rsidR="00702DB2" w:rsidRPr="00E00062" w:rsidRDefault="00702DB2" w:rsidP="00702DB2">
            <w:pPr>
              <w:pStyle w:val="TAL"/>
              <w:rPr>
                <w:rFonts w:cs="Arial"/>
                <w:sz w:val="16"/>
                <w:szCs w:val="16"/>
              </w:rPr>
            </w:pPr>
            <w:r>
              <w:rPr>
                <w:rFonts w:cs="Arial"/>
                <w:sz w:val="16"/>
                <w:szCs w:val="16"/>
              </w:rPr>
              <w:t>SP-240159</w:t>
            </w:r>
          </w:p>
        </w:tc>
        <w:tc>
          <w:tcPr>
            <w:tcW w:w="568" w:type="dxa"/>
            <w:gridSpan w:val="2"/>
            <w:shd w:val="solid" w:color="FFFFFF" w:fill="auto"/>
          </w:tcPr>
          <w:p w14:paraId="3DCF38AA" w14:textId="77777777" w:rsidR="00702DB2" w:rsidRDefault="00702DB2" w:rsidP="00702DB2">
            <w:pPr>
              <w:pStyle w:val="TAL"/>
              <w:rPr>
                <w:rFonts w:cs="Arial"/>
                <w:sz w:val="16"/>
                <w:szCs w:val="16"/>
              </w:rPr>
            </w:pPr>
            <w:r>
              <w:rPr>
                <w:rFonts w:cs="Arial"/>
                <w:sz w:val="16"/>
                <w:szCs w:val="16"/>
              </w:rPr>
              <w:t>0975</w:t>
            </w:r>
          </w:p>
        </w:tc>
        <w:tc>
          <w:tcPr>
            <w:tcW w:w="426" w:type="dxa"/>
            <w:gridSpan w:val="2"/>
            <w:shd w:val="solid" w:color="FFFFFF" w:fill="auto"/>
          </w:tcPr>
          <w:p w14:paraId="51BDA587"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738408BA"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2B4FBBDC" w14:textId="77777777" w:rsidR="00702DB2" w:rsidRDefault="00702DB2" w:rsidP="00702DB2">
            <w:pPr>
              <w:pStyle w:val="TAL"/>
              <w:rPr>
                <w:rFonts w:cs="Arial"/>
                <w:sz w:val="16"/>
                <w:szCs w:val="16"/>
              </w:rPr>
            </w:pPr>
            <w:r w:rsidRPr="005D5A54">
              <w:rPr>
                <w:rFonts w:cs="Arial"/>
                <w:sz w:val="16"/>
                <w:szCs w:val="16"/>
              </w:rPr>
              <w:t>Introduction Network Slice Replacement - SMF</w:t>
            </w:r>
          </w:p>
        </w:tc>
        <w:tc>
          <w:tcPr>
            <w:tcW w:w="713" w:type="dxa"/>
            <w:gridSpan w:val="2"/>
            <w:shd w:val="solid" w:color="FFFFFF" w:fill="auto"/>
          </w:tcPr>
          <w:p w14:paraId="2CE6BD2A"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5190AAD7" w14:textId="77777777" w:rsidTr="00702DB2">
        <w:trPr>
          <w:gridBefore w:val="1"/>
          <w:wBefore w:w="48" w:type="dxa"/>
        </w:trPr>
        <w:tc>
          <w:tcPr>
            <w:tcW w:w="801" w:type="dxa"/>
            <w:gridSpan w:val="2"/>
            <w:shd w:val="solid" w:color="FFFFFF" w:fill="auto"/>
          </w:tcPr>
          <w:p w14:paraId="669B023A"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63B14DAD"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23FDC130" w14:textId="423C4ABA" w:rsidR="00702DB2" w:rsidRPr="00E00062" w:rsidRDefault="00702DB2" w:rsidP="00702DB2">
            <w:pPr>
              <w:pStyle w:val="TAL"/>
              <w:rPr>
                <w:rFonts w:cs="Arial"/>
                <w:sz w:val="16"/>
                <w:szCs w:val="16"/>
              </w:rPr>
            </w:pPr>
            <w:r>
              <w:rPr>
                <w:rFonts w:cs="Arial"/>
                <w:sz w:val="16"/>
                <w:szCs w:val="16"/>
              </w:rPr>
              <w:t>SP-240159</w:t>
            </w:r>
          </w:p>
        </w:tc>
        <w:tc>
          <w:tcPr>
            <w:tcW w:w="568" w:type="dxa"/>
            <w:gridSpan w:val="2"/>
            <w:shd w:val="solid" w:color="FFFFFF" w:fill="auto"/>
          </w:tcPr>
          <w:p w14:paraId="58E91206" w14:textId="77777777" w:rsidR="00702DB2" w:rsidRDefault="00702DB2" w:rsidP="00702DB2">
            <w:pPr>
              <w:pStyle w:val="TAL"/>
              <w:rPr>
                <w:rFonts w:cs="Arial"/>
                <w:sz w:val="16"/>
                <w:szCs w:val="16"/>
              </w:rPr>
            </w:pPr>
            <w:r>
              <w:rPr>
                <w:rFonts w:cs="Arial"/>
                <w:sz w:val="16"/>
                <w:szCs w:val="16"/>
              </w:rPr>
              <w:t>0976</w:t>
            </w:r>
          </w:p>
        </w:tc>
        <w:tc>
          <w:tcPr>
            <w:tcW w:w="426" w:type="dxa"/>
            <w:gridSpan w:val="2"/>
            <w:shd w:val="solid" w:color="FFFFFF" w:fill="auto"/>
          </w:tcPr>
          <w:p w14:paraId="006543E1"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7E9BE18"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6D2E70C4" w14:textId="77777777" w:rsidR="00702DB2" w:rsidRDefault="00702DB2" w:rsidP="00702DB2">
            <w:pPr>
              <w:pStyle w:val="TAL"/>
              <w:rPr>
                <w:rFonts w:cs="Arial"/>
                <w:sz w:val="16"/>
                <w:szCs w:val="16"/>
              </w:rPr>
            </w:pPr>
            <w:r w:rsidRPr="005D5A54">
              <w:rPr>
                <w:rFonts w:cs="Arial"/>
                <w:sz w:val="16"/>
                <w:szCs w:val="16"/>
              </w:rPr>
              <w:t>Introduction of NS replacement charging -AMF</w:t>
            </w:r>
          </w:p>
        </w:tc>
        <w:tc>
          <w:tcPr>
            <w:tcW w:w="713" w:type="dxa"/>
            <w:gridSpan w:val="2"/>
            <w:shd w:val="solid" w:color="FFFFFF" w:fill="auto"/>
          </w:tcPr>
          <w:p w14:paraId="29A8F375"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14413E28" w14:textId="77777777" w:rsidTr="00702DB2">
        <w:trPr>
          <w:gridBefore w:val="1"/>
          <w:wBefore w:w="48" w:type="dxa"/>
        </w:trPr>
        <w:tc>
          <w:tcPr>
            <w:tcW w:w="801" w:type="dxa"/>
            <w:gridSpan w:val="2"/>
            <w:shd w:val="solid" w:color="FFFFFF" w:fill="auto"/>
          </w:tcPr>
          <w:p w14:paraId="35F6E40E"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5B97C0C8"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67CB8E5F" w14:textId="1E0B8A7A" w:rsidR="00702DB2" w:rsidRPr="00E00062" w:rsidRDefault="00702DB2" w:rsidP="00702DB2">
            <w:pPr>
              <w:pStyle w:val="TAL"/>
              <w:rPr>
                <w:rFonts w:cs="Arial"/>
                <w:sz w:val="16"/>
                <w:szCs w:val="16"/>
              </w:rPr>
            </w:pPr>
            <w:r>
              <w:rPr>
                <w:rFonts w:cs="Arial"/>
                <w:sz w:val="16"/>
                <w:szCs w:val="16"/>
              </w:rPr>
              <w:t>SP-240187</w:t>
            </w:r>
          </w:p>
        </w:tc>
        <w:tc>
          <w:tcPr>
            <w:tcW w:w="568" w:type="dxa"/>
            <w:gridSpan w:val="2"/>
            <w:shd w:val="solid" w:color="FFFFFF" w:fill="auto"/>
          </w:tcPr>
          <w:p w14:paraId="0721CAED" w14:textId="77777777" w:rsidR="00702DB2" w:rsidRDefault="00702DB2" w:rsidP="00702DB2">
            <w:pPr>
              <w:pStyle w:val="TAL"/>
              <w:rPr>
                <w:rFonts w:cs="Arial"/>
                <w:sz w:val="16"/>
                <w:szCs w:val="16"/>
              </w:rPr>
            </w:pPr>
            <w:r>
              <w:rPr>
                <w:rFonts w:cs="Arial"/>
                <w:sz w:val="16"/>
                <w:szCs w:val="16"/>
              </w:rPr>
              <w:t>0978</w:t>
            </w:r>
          </w:p>
        </w:tc>
        <w:tc>
          <w:tcPr>
            <w:tcW w:w="426" w:type="dxa"/>
            <w:gridSpan w:val="2"/>
            <w:shd w:val="solid" w:color="FFFFFF" w:fill="auto"/>
          </w:tcPr>
          <w:p w14:paraId="3672959A"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64E214ED"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5049BC16" w14:textId="77777777" w:rsidR="00702DB2" w:rsidRDefault="00702DB2" w:rsidP="00702DB2">
            <w:pPr>
              <w:pStyle w:val="TAL"/>
              <w:rPr>
                <w:rFonts w:cs="Arial"/>
                <w:sz w:val="16"/>
                <w:szCs w:val="16"/>
              </w:rPr>
            </w:pPr>
            <w:r w:rsidRPr="005D5A54">
              <w:rPr>
                <w:rFonts w:cs="Arial"/>
                <w:sz w:val="16"/>
                <w:szCs w:val="16"/>
              </w:rPr>
              <w:t>Rel-18 CR 32.298 Add TSN specific charging information to CDR</w:t>
            </w:r>
          </w:p>
        </w:tc>
        <w:tc>
          <w:tcPr>
            <w:tcW w:w="713" w:type="dxa"/>
            <w:gridSpan w:val="2"/>
            <w:shd w:val="solid" w:color="FFFFFF" w:fill="auto"/>
          </w:tcPr>
          <w:p w14:paraId="37C178BA"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5735D580" w14:textId="77777777" w:rsidTr="00702DB2">
        <w:trPr>
          <w:gridBefore w:val="1"/>
          <w:wBefore w:w="48" w:type="dxa"/>
        </w:trPr>
        <w:tc>
          <w:tcPr>
            <w:tcW w:w="801" w:type="dxa"/>
            <w:gridSpan w:val="2"/>
            <w:shd w:val="solid" w:color="FFFFFF" w:fill="auto"/>
          </w:tcPr>
          <w:p w14:paraId="25FA3C0E"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0BDEAF6B"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78FC5689" w14:textId="3BCC3A0B" w:rsidR="00702DB2" w:rsidRPr="00E00062" w:rsidRDefault="00702DB2" w:rsidP="00702DB2">
            <w:pPr>
              <w:pStyle w:val="TAL"/>
              <w:rPr>
                <w:rFonts w:cs="Arial"/>
                <w:sz w:val="16"/>
                <w:szCs w:val="16"/>
              </w:rPr>
            </w:pPr>
            <w:r>
              <w:rPr>
                <w:rFonts w:cs="Arial"/>
                <w:sz w:val="16"/>
                <w:szCs w:val="16"/>
              </w:rPr>
              <w:t>SP-240151</w:t>
            </w:r>
          </w:p>
        </w:tc>
        <w:tc>
          <w:tcPr>
            <w:tcW w:w="568" w:type="dxa"/>
            <w:gridSpan w:val="2"/>
            <w:shd w:val="solid" w:color="FFFFFF" w:fill="auto"/>
          </w:tcPr>
          <w:p w14:paraId="0390CE98" w14:textId="77777777" w:rsidR="00702DB2" w:rsidRDefault="00702DB2" w:rsidP="00702DB2">
            <w:pPr>
              <w:pStyle w:val="TAL"/>
              <w:rPr>
                <w:rFonts w:cs="Arial"/>
                <w:sz w:val="16"/>
                <w:szCs w:val="16"/>
              </w:rPr>
            </w:pPr>
            <w:r>
              <w:rPr>
                <w:rFonts w:cs="Arial"/>
                <w:sz w:val="16"/>
                <w:szCs w:val="16"/>
              </w:rPr>
              <w:t>0982</w:t>
            </w:r>
          </w:p>
        </w:tc>
        <w:tc>
          <w:tcPr>
            <w:tcW w:w="426" w:type="dxa"/>
            <w:gridSpan w:val="2"/>
            <w:shd w:val="solid" w:color="FFFFFF" w:fill="auto"/>
          </w:tcPr>
          <w:p w14:paraId="65524468"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2017238C"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32BB7C90" w14:textId="77777777" w:rsidR="00702DB2" w:rsidRDefault="00702DB2" w:rsidP="00702DB2">
            <w:pPr>
              <w:pStyle w:val="TAL"/>
              <w:rPr>
                <w:rFonts w:cs="Arial"/>
                <w:sz w:val="16"/>
                <w:szCs w:val="16"/>
              </w:rPr>
            </w:pPr>
            <w:r w:rsidRPr="003F58D4">
              <w:rPr>
                <w:rFonts w:cs="Arial"/>
                <w:sz w:val="16"/>
                <w:szCs w:val="16"/>
              </w:rPr>
              <w:t>Add MB-SMF as NetworkFunctionality</w:t>
            </w:r>
          </w:p>
        </w:tc>
        <w:tc>
          <w:tcPr>
            <w:tcW w:w="713" w:type="dxa"/>
            <w:gridSpan w:val="2"/>
            <w:shd w:val="solid" w:color="FFFFFF" w:fill="auto"/>
          </w:tcPr>
          <w:p w14:paraId="5DA67DD2"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34DA7322" w14:textId="77777777" w:rsidTr="00702DB2">
        <w:trPr>
          <w:gridBefore w:val="1"/>
          <w:wBefore w:w="48" w:type="dxa"/>
        </w:trPr>
        <w:tc>
          <w:tcPr>
            <w:tcW w:w="801" w:type="dxa"/>
            <w:gridSpan w:val="2"/>
            <w:shd w:val="solid" w:color="FFFFFF" w:fill="auto"/>
          </w:tcPr>
          <w:p w14:paraId="474C8523"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5D9C704C"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558CF29E" w14:textId="24DB9C07" w:rsidR="00702DB2" w:rsidRPr="00E00062" w:rsidRDefault="00702DB2" w:rsidP="00702DB2">
            <w:pPr>
              <w:pStyle w:val="TAL"/>
              <w:rPr>
                <w:rFonts w:cs="Arial"/>
                <w:sz w:val="16"/>
                <w:szCs w:val="16"/>
              </w:rPr>
            </w:pPr>
            <w:r>
              <w:rPr>
                <w:rFonts w:cs="Arial"/>
                <w:sz w:val="16"/>
                <w:szCs w:val="16"/>
              </w:rPr>
              <w:t>SP-240165</w:t>
            </w:r>
          </w:p>
        </w:tc>
        <w:tc>
          <w:tcPr>
            <w:tcW w:w="568" w:type="dxa"/>
            <w:gridSpan w:val="2"/>
            <w:shd w:val="solid" w:color="FFFFFF" w:fill="auto"/>
          </w:tcPr>
          <w:p w14:paraId="1B447D87" w14:textId="77777777" w:rsidR="00702DB2" w:rsidRDefault="00702DB2" w:rsidP="00702DB2">
            <w:pPr>
              <w:pStyle w:val="TAL"/>
              <w:rPr>
                <w:rFonts w:cs="Arial"/>
                <w:sz w:val="16"/>
                <w:szCs w:val="16"/>
              </w:rPr>
            </w:pPr>
            <w:r>
              <w:rPr>
                <w:rFonts w:cs="Arial"/>
                <w:sz w:val="16"/>
                <w:szCs w:val="16"/>
              </w:rPr>
              <w:t>0983</w:t>
            </w:r>
          </w:p>
        </w:tc>
        <w:tc>
          <w:tcPr>
            <w:tcW w:w="426" w:type="dxa"/>
            <w:gridSpan w:val="2"/>
            <w:shd w:val="solid" w:color="FFFFFF" w:fill="auto"/>
          </w:tcPr>
          <w:p w14:paraId="2D906DA0"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18CA54D7"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25257B0C" w14:textId="77777777" w:rsidR="00702DB2" w:rsidRDefault="00702DB2" w:rsidP="00702DB2">
            <w:pPr>
              <w:pStyle w:val="TAL"/>
              <w:rPr>
                <w:rFonts w:cs="Arial"/>
                <w:sz w:val="16"/>
                <w:szCs w:val="16"/>
              </w:rPr>
            </w:pPr>
            <w:r w:rsidRPr="003F58D4">
              <w:rPr>
                <w:rFonts w:cs="Arial"/>
                <w:sz w:val="16"/>
                <w:szCs w:val="16"/>
              </w:rPr>
              <w:t>Rel-18 CR 32.298 Clarify the charging information for SNPN Charging</w:t>
            </w:r>
          </w:p>
        </w:tc>
        <w:tc>
          <w:tcPr>
            <w:tcW w:w="713" w:type="dxa"/>
            <w:gridSpan w:val="2"/>
            <w:shd w:val="solid" w:color="FFFFFF" w:fill="auto"/>
          </w:tcPr>
          <w:p w14:paraId="29EE4504"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33CB4686" w14:textId="77777777" w:rsidTr="00702DB2">
        <w:trPr>
          <w:gridBefore w:val="1"/>
          <w:wBefore w:w="48" w:type="dxa"/>
        </w:trPr>
        <w:tc>
          <w:tcPr>
            <w:tcW w:w="801" w:type="dxa"/>
            <w:gridSpan w:val="2"/>
            <w:shd w:val="solid" w:color="FFFFFF" w:fill="auto"/>
          </w:tcPr>
          <w:p w14:paraId="3B7FC089"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2F0A11CD"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3059AAA2" w14:textId="17FD7ED4" w:rsidR="00702DB2" w:rsidRPr="00E00062" w:rsidRDefault="00702DB2" w:rsidP="00702DB2">
            <w:pPr>
              <w:pStyle w:val="TAL"/>
              <w:rPr>
                <w:rFonts w:cs="Arial"/>
                <w:sz w:val="16"/>
                <w:szCs w:val="16"/>
              </w:rPr>
            </w:pPr>
            <w:r>
              <w:rPr>
                <w:rFonts w:cs="Arial"/>
                <w:sz w:val="16"/>
                <w:szCs w:val="16"/>
              </w:rPr>
              <w:t>SP-240151</w:t>
            </w:r>
          </w:p>
        </w:tc>
        <w:tc>
          <w:tcPr>
            <w:tcW w:w="568" w:type="dxa"/>
            <w:gridSpan w:val="2"/>
            <w:shd w:val="solid" w:color="FFFFFF" w:fill="auto"/>
          </w:tcPr>
          <w:p w14:paraId="7AF3D56D" w14:textId="77777777" w:rsidR="00702DB2" w:rsidRDefault="00702DB2" w:rsidP="00702DB2">
            <w:pPr>
              <w:pStyle w:val="TAL"/>
              <w:rPr>
                <w:rFonts w:cs="Arial"/>
                <w:sz w:val="16"/>
                <w:szCs w:val="16"/>
              </w:rPr>
            </w:pPr>
            <w:r>
              <w:rPr>
                <w:rFonts w:cs="Arial"/>
                <w:sz w:val="16"/>
                <w:szCs w:val="16"/>
              </w:rPr>
              <w:t>0984</w:t>
            </w:r>
          </w:p>
        </w:tc>
        <w:tc>
          <w:tcPr>
            <w:tcW w:w="426" w:type="dxa"/>
            <w:gridSpan w:val="2"/>
            <w:shd w:val="solid" w:color="FFFFFF" w:fill="auto"/>
          </w:tcPr>
          <w:p w14:paraId="774FA8DC"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60E0046"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222D5D1E" w14:textId="77777777" w:rsidR="00702DB2" w:rsidRDefault="00702DB2" w:rsidP="00702DB2">
            <w:pPr>
              <w:pStyle w:val="TAL"/>
              <w:rPr>
                <w:rFonts w:cs="Arial"/>
                <w:sz w:val="16"/>
                <w:szCs w:val="16"/>
              </w:rPr>
            </w:pPr>
            <w:r w:rsidRPr="003F58D4">
              <w:rPr>
                <w:rFonts w:cs="Arial"/>
                <w:sz w:val="16"/>
                <w:szCs w:val="16"/>
              </w:rPr>
              <w:t>Rel-18 CR 32.298 Update CHF CDRs for MB-SMF supported 5G MBS charging</w:t>
            </w:r>
          </w:p>
        </w:tc>
        <w:tc>
          <w:tcPr>
            <w:tcW w:w="713" w:type="dxa"/>
            <w:gridSpan w:val="2"/>
            <w:shd w:val="solid" w:color="FFFFFF" w:fill="auto"/>
          </w:tcPr>
          <w:p w14:paraId="4159F9A7"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F8A8611" w14:textId="77777777" w:rsidTr="00702DB2">
        <w:trPr>
          <w:gridBefore w:val="1"/>
          <w:wBefore w:w="48" w:type="dxa"/>
        </w:trPr>
        <w:tc>
          <w:tcPr>
            <w:tcW w:w="801" w:type="dxa"/>
            <w:gridSpan w:val="2"/>
            <w:shd w:val="solid" w:color="FFFFFF" w:fill="auto"/>
          </w:tcPr>
          <w:p w14:paraId="185D47C4"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4D96EFD0"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327ACE96" w14:textId="72F74D06" w:rsidR="00702DB2" w:rsidRPr="00E00062" w:rsidRDefault="00702DB2" w:rsidP="00702DB2">
            <w:pPr>
              <w:pStyle w:val="TAL"/>
              <w:rPr>
                <w:rFonts w:cs="Arial"/>
                <w:sz w:val="16"/>
                <w:szCs w:val="16"/>
              </w:rPr>
            </w:pPr>
            <w:r>
              <w:rPr>
                <w:rFonts w:cs="Arial"/>
                <w:sz w:val="16"/>
                <w:szCs w:val="16"/>
              </w:rPr>
              <w:t>SP-240151</w:t>
            </w:r>
          </w:p>
        </w:tc>
        <w:tc>
          <w:tcPr>
            <w:tcW w:w="568" w:type="dxa"/>
            <w:gridSpan w:val="2"/>
            <w:shd w:val="solid" w:color="FFFFFF" w:fill="auto"/>
          </w:tcPr>
          <w:p w14:paraId="2C542A08" w14:textId="77777777" w:rsidR="00702DB2" w:rsidRDefault="00702DB2" w:rsidP="00702DB2">
            <w:pPr>
              <w:pStyle w:val="TAL"/>
              <w:rPr>
                <w:rFonts w:cs="Arial"/>
                <w:sz w:val="16"/>
                <w:szCs w:val="16"/>
              </w:rPr>
            </w:pPr>
            <w:r>
              <w:rPr>
                <w:rFonts w:cs="Arial"/>
                <w:sz w:val="16"/>
                <w:szCs w:val="16"/>
              </w:rPr>
              <w:t>0985</w:t>
            </w:r>
          </w:p>
        </w:tc>
        <w:tc>
          <w:tcPr>
            <w:tcW w:w="426" w:type="dxa"/>
            <w:gridSpan w:val="2"/>
            <w:shd w:val="solid" w:color="FFFFFF" w:fill="auto"/>
          </w:tcPr>
          <w:p w14:paraId="33DD5112"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C7BE30D" w14:textId="77777777" w:rsidR="00702DB2" w:rsidRPr="003F58D4"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47C23673" w14:textId="77777777" w:rsidR="00702DB2" w:rsidRDefault="00702DB2" w:rsidP="00702DB2">
            <w:pPr>
              <w:pStyle w:val="TAL"/>
              <w:rPr>
                <w:rFonts w:cs="Arial"/>
                <w:sz w:val="16"/>
                <w:szCs w:val="16"/>
              </w:rPr>
            </w:pPr>
            <w:r w:rsidRPr="003F58D4">
              <w:rPr>
                <w:rFonts w:cs="Arial"/>
                <w:sz w:val="16"/>
                <w:szCs w:val="16"/>
              </w:rPr>
              <w:t>Rel-18 CR 32.298 Update CHF CDRs for SMF supported 5G MBS charging</w:t>
            </w:r>
          </w:p>
        </w:tc>
        <w:tc>
          <w:tcPr>
            <w:tcW w:w="713" w:type="dxa"/>
            <w:gridSpan w:val="2"/>
            <w:shd w:val="solid" w:color="FFFFFF" w:fill="auto"/>
          </w:tcPr>
          <w:p w14:paraId="00AFB39F"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006DCB60" w14:textId="77777777" w:rsidTr="00702DB2">
        <w:trPr>
          <w:gridBefore w:val="1"/>
          <w:wBefore w:w="48" w:type="dxa"/>
        </w:trPr>
        <w:tc>
          <w:tcPr>
            <w:tcW w:w="801" w:type="dxa"/>
            <w:gridSpan w:val="2"/>
            <w:shd w:val="solid" w:color="FFFFFF" w:fill="auto"/>
          </w:tcPr>
          <w:p w14:paraId="304639EE"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1129394E"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758810A4" w14:textId="1452E05C" w:rsidR="00702DB2" w:rsidRPr="00E00062" w:rsidRDefault="00702DB2" w:rsidP="00702DB2">
            <w:pPr>
              <w:pStyle w:val="TAL"/>
              <w:rPr>
                <w:rFonts w:cs="Arial"/>
                <w:sz w:val="16"/>
                <w:szCs w:val="16"/>
              </w:rPr>
            </w:pPr>
            <w:r>
              <w:rPr>
                <w:rFonts w:cs="Arial"/>
                <w:sz w:val="16"/>
                <w:szCs w:val="16"/>
              </w:rPr>
              <w:t>SP-240147</w:t>
            </w:r>
          </w:p>
        </w:tc>
        <w:tc>
          <w:tcPr>
            <w:tcW w:w="568" w:type="dxa"/>
            <w:gridSpan w:val="2"/>
            <w:shd w:val="solid" w:color="FFFFFF" w:fill="auto"/>
          </w:tcPr>
          <w:p w14:paraId="7FF36354" w14:textId="77777777" w:rsidR="00702DB2" w:rsidRDefault="00702DB2" w:rsidP="00702DB2">
            <w:pPr>
              <w:pStyle w:val="TAL"/>
              <w:rPr>
                <w:rFonts w:cs="Arial"/>
                <w:sz w:val="16"/>
                <w:szCs w:val="16"/>
              </w:rPr>
            </w:pPr>
            <w:r>
              <w:rPr>
                <w:rFonts w:cs="Arial"/>
                <w:sz w:val="16"/>
                <w:szCs w:val="16"/>
              </w:rPr>
              <w:t>0986</w:t>
            </w:r>
          </w:p>
        </w:tc>
        <w:tc>
          <w:tcPr>
            <w:tcW w:w="426" w:type="dxa"/>
            <w:gridSpan w:val="2"/>
            <w:shd w:val="solid" w:color="FFFFFF" w:fill="auto"/>
          </w:tcPr>
          <w:p w14:paraId="3736822E"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12CF182"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7439D70C" w14:textId="77777777" w:rsidR="00702DB2" w:rsidRDefault="00702DB2" w:rsidP="00702DB2">
            <w:pPr>
              <w:pStyle w:val="TAL"/>
              <w:rPr>
                <w:rFonts w:cs="Arial"/>
                <w:sz w:val="16"/>
                <w:szCs w:val="16"/>
              </w:rPr>
            </w:pPr>
            <w:r w:rsidRPr="00BD2E48">
              <w:rPr>
                <w:rFonts w:cs="Arial"/>
                <w:sz w:val="16"/>
                <w:szCs w:val="16"/>
              </w:rPr>
              <w:t xml:space="preserve">Add </w:t>
            </w:r>
            <w:r w:rsidRPr="00BD2E48">
              <w:rPr>
                <w:rFonts w:cs="Arial" w:hint="eastAsia"/>
                <w:sz w:val="16"/>
                <w:szCs w:val="16"/>
              </w:rPr>
              <w:t xml:space="preserve">the support of </w:t>
            </w:r>
            <w:r w:rsidRPr="00BD2E48">
              <w:rPr>
                <w:rFonts w:cs="Arial"/>
                <w:sz w:val="16"/>
                <w:szCs w:val="16"/>
              </w:rPr>
              <w:t>5G satellite</w:t>
            </w:r>
            <w:r w:rsidRPr="00BD2E48">
              <w:rPr>
                <w:rFonts w:cs="Arial" w:hint="eastAsia"/>
                <w:sz w:val="16"/>
                <w:szCs w:val="16"/>
              </w:rPr>
              <w:t xml:space="preserve"> access charging</w:t>
            </w:r>
            <w:r w:rsidRPr="00BD2E48">
              <w:rPr>
                <w:rFonts w:cs="Arial"/>
                <w:sz w:val="16"/>
                <w:szCs w:val="16"/>
              </w:rPr>
              <w:t xml:space="preserve">  to CHF CDR</w:t>
            </w:r>
          </w:p>
        </w:tc>
        <w:tc>
          <w:tcPr>
            <w:tcW w:w="713" w:type="dxa"/>
            <w:gridSpan w:val="2"/>
            <w:shd w:val="solid" w:color="FFFFFF" w:fill="auto"/>
          </w:tcPr>
          <w:p w14:paraId="69FBEADB"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8B023E6" w14:textId="77777777" w:rsidTr="00702DB2">
        <w:trPr>
          <w:gridBefore w:val="1"/>
          <w:wBefore w:w="48" w:type="dxa"/>
        </w:trPr>
        <w:tc>
          <w:tcPr>
            <w:tcW w:w="801" w:type="dxa"/>
            <w:gridSpan w:val="2"/>
            <w:shd w:val="solid" w:color="FFFFFF" w:fill="auto"/>
          </w:tcPr>
          <w:p w14:paraId="0F1FC000"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5015743A"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6218AB33" w14:textId="4A75E298" w:rsidR="00702DB2" w:rsidRPr="00E00062" w:rsidRDefault="00702DB2" w:rsidP="00702DB2">
            <w:pPr>
              <w:pStyle w:val="TAL"/>
              <w:rPr>
                <w:rFonts w:cs="Arial"/>
                <w:sz w:val="16"/>
                <w:szCs w:val="16"/>
              </w:rPr>
            </w:pPr>
            <w:r>
              <w:rPr>
                <w:rFonts w:cs="Arial"/>
                <w:sz w:val="16"/>
                <w:szCs w:val="16"/>
              </w:rPr>
              <w:t>SP-240148</w:t>
            </w:r>
          </w:p>
        </w:tc>
        <w:tc>
          <w:tcPr>
            <w:tcW w:w="568" w:type="dxa"/>
            <w:gridSpan w:val="2"/>
            <w:shd w:val="solid" w:color="FFFFFF" w:fill="auto"/>
          </w:tcPr>
          <w:p w14:paraId="676CA8AE" w14:textId="77777777" w:rsidR="00702DB2" w:rsidRDefault="00702DB2" w:rsidP="00702DB2">
            <w:pPr>
              <w:pStyle w:val="TAL"/>
              <w:rPr>
                <w:rFonts w:cs="Arial"/>
                <w:sz w:val="16"/>
                <w:szCs w:val="16"/>
              </w:rPr>
            </w:pPr>
            <w:r>
              <w:rPr>
                <w:rFonts w:cs="Arial"/>
                <w:sz w:val="16"/>
                <w:szCs w:val="16"/>
              </w:rPr>
              <w:t>0987</w:t>
            </w:r>
          </w:p>
        </w:tc>
        <w:tc>
          <w:tcPr>
            <w:tcW w:w="426" w:type="dxa"/>
            <w:gridSpan w:val="2"/>
            <w:shd w:val="solid" w:color="FFFFFF" w:fill="auto"/>
          </w:tcPr>
          <w:p w14:paraId="4E8FFD4B"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04F4F72C"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44BB0D0E" w14:textId="77777777" w:rsidR="00702DB2" w:rsidRDefault="00702DB2" w:rsidP="00702DB2">
            <w:pPr>
              <w:pStyle w:val="TAL"/>
              <w:rPr>
                <w:rFonts w:cs="Arial"/>
                <w:sz w:val="16"/>
                <w:szCs w:val="16"/>
              </w:rPr>
            </w:pPr>
            <w:r w:rsidRPr="00BD2E48">
              <w:rPr>
                <w:rFonts w:cs="Arial"/>
                <w:sz w:val="16"/>
                <w:szCs w:val="16"/>
              </w:rPr>
              <w:t>Add 5G satellite</w:t>
            </w:r>
            <w:r w:rsidRPr="00BD2E48">
              <w:rPr>
                <w:rFonts w:cs="Arial" w:hint="eastAsia"/>
                <w:sz w:val="16"/>
                <w:szCs w:val="16"/>
              </w:rPr>
              <w:t xml:space="preserve"> backhaul charging</w:t>
            </w:r>
            <w:r w:rsidRPr="00BD2E48">
              <w:rPr>
                <w:rFonts w:cs="Arial"/>
                <w:sz w:val="16"/>
                <w:szCs w:val="16"/>
              </w:rPr>
              <w:t xml:space="preserve"> to CHF CDR</w:t>
            </w:r>
          </w:p>
        </w:tc>
        <w:tc>
          <w:tcPr>
            <w:tcW w:w="713" w:type="dxa"/>
            <w:gridSpan w:val="2"/>
            <w:shd w:val="solid" w:color="FFFFFF" w:fill="auto"/>
          </w:tcPr>
          <w:p w14:paraId="56F0A328"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0DCC1855" w14:textId="77777777" w:rsidTr="00702DB2">
        <w:trPr>
          <w:gridBefore w:val="1"/>
          <w:wBefore w:w="48" w:type="dxa"/>
        </w:trPr>
        <w:tc>
          <w:tcPr>
            <w:tcW w:w="801" w:type="dxa"/>
            <w:gridSpan w:val="2"/>
            <w:shd w:val="solid" w:color="FFFFFF" w:fill="auto"/>
          </w:tcPr>
          <w:p w14:paraId="485E1DC0"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5DA81781"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149A9804" w14:textId="2782AB66" w:rsidR="00702DB2" w:rsidRPr="00E00062" w:rsidRDefault="00702DB2" w:rsidP="00702DB2">
            <w:pPr>
              <w:pStyle w:val="TAL"/>
              <w:rPr>
                <w:rFonts w:cs="Arial"/>
                <w:sz w:val="16"/>
                <w:szCs w:val="16"/>
              </w:rPr>
            </w:pPr>
            <w:r>
              <w:rPr>
                <w:rFonts w:cs="Arial"/>
                <w:sz w:val="16"/>
                <w:szCs w:val="16"/>
              </w:rPr>
              <w:t>SP-240183</w:t>
            </w:r>
          </w:p>
        </w:tc>
        <w:tc>
          <w:tcPr>
            <w:tcW w:w="568" w:type="dxa"/>
            <w:gridSpan w:val="2"/>
            <w:shd w:val="solid" w:color="FFFFFF" w:fill="auto"/>
          </w:tcPr>
          <w:p w14:paraId="09C6975D" w14:textId="77777777" w:rsidR="00702DB2" w:rsidRDefault="00702DB2" w:rsidP="00702DB2">
            <w:pPr>
              <w:pStyle w:val="TAL"/>
              <w:rPr>
                <w:rFonts w:cs="Arial"/>
                <w:sz w:val="16"/>
                <w:szCs w:val="16"/>
              </w:rPr>
            </w:pPr>
            <w:r>
              <w:rPr>
                <w:rFonts w:cs="Arial"/>
                <w:sz w:val="16"/>
                <w:szCs w:val="16"/>
              </w:rPr>
              <w:t>0991</w:t>
            </w:r>
          </w:p>
        </w:tc>
        <w:tc>
          <w:tcPr>
            <w:tcW w:w="426" w:type="dxa"/>
            <w:gridSpan w:val="2"/>
            <w:shd w:val="solid" w:color="FFFFFF" w:fill="auto"/>
          </w:tcPr>
          <w:p w14:paraId="22A99052" w14:textId="77777777" w:rsidR="00702DB2" w:rsidRDefault="00702DB2" w:rsidP="00702DB2">
            <w:pPr>
              <w:pStyle w:val="TAL"/>
              <w:rPr>
                <w:rFonts w:cs="Arial"/>
                <w:sz w:val="16"/>
                <w:szCs w:val="16"/>
              </w:rPr>
            </w:pPr>
            <w:r>
              <w:rPr>
                <w:rFonts w:cs="Arial"/>
                <w:sz w:val="16"/>
                <w:szCs w:val="16"/>
              </w:rPr>
              <w:t>-</w:t>
            </w:r>
          </w:p>
        </w:tc>
        <w:tc>
          <w:tcPr>
            <w:tcW w:w="426" w:type="dxa"/>
            <w:gridSpan w:val="2"/>
            <w:shd w:val="solid" w:color="FFFFFF" w:fill="auto"/>
          </w:tcPr>
          <w:p w14:paraId="5E1262D8" w14:textId="77777777" w:rsidR="00702DB2" w:rsidRDefault="00702DB2" w:rsidP="00702DB2">
            <w:pPr>
              <w:pStyle w:val="TAL"/>
              <w:rPr>
                <w:rFonts w:cs="Arial"/>
                <w:sz w:val="16"/>
                <w:szCs w:val="16"/>
              </w:rPr>
            </w:pPr>
            <w:r>
              <w:rPr>
                <w:rFonts w:cs="Arial"/>
                <w:sz w:val="16"/>
                <w:szCs w:val="16"/>
              </w:rPr>
              <w:t>A</w:t>
            </w:r>
          </w:p>
        </w:tc>
        <w:tc>
          <w:tcPr>
            <w:tcW w:w="4821" w:type="dxa"/>
            <w:gridSpan w:val="2"/>
            <w:shd w:val="solid" w:color="FFFFFF" w:fill="auto"/>
          </w:tcPr>
          <w:p w14:paraId="0266D622" w14:textId="77777777" w:rsidR="00702DB2" w:rsidRDefault="00702DB2" w:rsidP="00702DB2">
            <w:pPr>
              <w:pStyle w:val="TAL"/>
              <w:rPr>
                <w:rFonts w:cs="Arial"/>
                <w:sz w:val="16"/>
                <w:szCs w:val="16"/>
              </w:rPr>
            </w:pPr>
            <w:r w:rsidRPr="00BD2E48">
              <w:rPr>
                <w:rFonts w:cs="Arial"/>
                <w:sz w:val="16"/>
                <w:szCs w:val="16"/>
              </w:rPr>
              <w:t>Rel-18 CR 32.298 Correction of iPTextV6Address</w:t>
            </w:r>
          </w:p>
        </w:tc>
        <w:tc>
          <w:tcPr>
            <w:tcW w:w="713" w:type="dxa"/>
            <w:gridSpan w:val="2"/>
            <w:shd w:val="solid" w:color="FFFFFF" w:fill="auto"/>
          </w:tcPr>
          <w:p w14:paraId="3E318BC7"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78E16C6" w14:textId="77777777" w:rsidTr="00702DB2">
        <w:trPr>
          <w:gridBefore w:val="1"/>
          <w:wBefore w:w="48" w:type="dxa"/>
        </w:trPr>
        <w:tc>
          <w:tcPr>
            <w:tcW w:w="801" w:type="dxa"/>
            <w:gridSpan w:val="2"/>
            <w:shd w:val="solid" w:color="FFFFFF" w:fill="auto"/>
          </w:tcPr>
          <w:p w14:paraId="69CE207C"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23C12A50"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4480FCCE" w14:textId="5AF63B26" w:rsidR="00702DB2" w:rsidRPr="00E00062" w:rsidRDefault="00702DB2" w:rsidP="00702DB2">
            <w:pPr>
              <w:pStyle w:val="TAL"/>
              <w:rPr>
                <w:rFonts w:cs="Arial"/>
                <w:sz w:val="16"/>
                <w:szCs w:val="16"/>
              </w:rPr>
            </w:pPr>
            <w:r>
              <w:rPr>
                <w:rFonts w:cs="Arial"/>
                <w:sz w:val="16"/>
                <w:szCs w:val="16"/>
              </w:rPr>
              <w:t>SP-240157</w:t>
            </w:r>
          </w:p>
        </w:tc>
        <w:tc>
          <w:tcPr>
            <w:tcW w:w="568" w:type="dxa"/>
            <w:gridSpan w:val="2"/>
            <w:shd w:val="solid" w:color="FFFFFF" w:fill="auto"/>
          </w:tcPr>
          <w:p w14:paraId="236F3817" w14:textId="77777777" w:rsidR="00702DB2" w:rsidRDefault="00702DB2" w:rsidP="00702DB2">
            <w:pPr>
              <w:pStyle w:val="TAL"/>
              <w:rPr>
                <w:rFonts w:cs="Arial"/>
                <w:sz w:val="16"/>
                <w:szCs w:val="16"/>
              </w:rPr>
            </w:pPr>
            <w:r>
              <w:rPr>
                <w:rFonts w:cs="Arial"/>
                <w:sz w:val="16"/>
                <w:szCs w:val="16"/>
              </w:rPr>
              <w:t>0992</w:t>
            </w:r>
          </w:p>
        </w:tc>
        <w:tc>
          <w:tcPr>
            <w:tcW w:w="426" w:type="dxa"/>
            <w:gridSpan w:val="2"/>
            <w:shd w:val="solid" w:color="FFFFFF" w:fill="auto"/>
          </w:tcPr>
          <w:p w14:paraId="7CC7883E"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0DC2B414"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018318FE" w14:textId="77777777" w:rsidR="00702DB2" w:rsidRDefault="00702DB2" w:rsidP="00702DB2">
            <w:pPr>
              <w:pStyle w:val="TAL"/>
              <w:rPr>
                <w:rFonts w:cs="Arial"/>
                <w:sz w:val="16"/>
                <w:szCs w:val="16"/>
              </w:rPr>
            </w:pPr>
            <w:r w:rsidRPr="00BD2E48">
              <w:rPr>
                <w:rFonts w:cs="Arial"/>
                <w:sz w:val="16"/>
                <w:szCs w:val="16"/>
              </w:rPr>
              <w:t>Rel-18 CR 32.298 Addition of inter-CHF information</w:t>
            </w:r>
          </w:p>
        </w:tc>
        <w:tc>
          <w:tcPr>
            <w:tcW w:w="713" w:type="dxa"/>
            <w:gridSpan w:val="2"/>
            <w:shd w:val="solid" w:color="FFFFFF" w:fill="auto"/>
          </w:tcPr>
          <w:p w14:paraId="1D6284D1"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03CA21C" w14:textId="77777777" w:rsidTr="00702DB2">
        <w:trPr>
          <w:gridBefore w:val="1"/>
          <w:wBefore w:w="48" w:type="dxa"/>
        </w:trPr>
        <w:tc>
          <w:tcPr>
            <w:tcW w:w="801" w:type="dxa"/>
            <w:gridSpan w:val="2"/>
            <w:shd w:val="solid" w:color="FFFFFF" w:fill="auto"/>
          </w:tcPr>
          <w:p w14:paraId="510C8EE5"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69D2CAFE"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56C27060" w14:textId="33480B81" w:rsidR="00702DB2" w:rsidRPr="00E00062" w:rsidRDefault="00702DB2" w:rsidP="00702DB2">
            <w:pPr>
              <w:pStyle w:val="TAL"/>
              <w:rPr>
                <w:rFonts w:cs="Arial"/>
                <w:sz w:val="16"/>
                <w:szCs w:val="16"/>
              </w:rPr>
            </w:pPr>
            <w:r>
              <w:rPr>
                <w:rFonts w:cs="Arial"/>
                <w:sz w:val="16"/>
                <w:szCs w:val="16"/>
              </w:rPr>
              <w:t>SP-240177</w:t>
            </w:r>
          </w:p>
        </w:tc>
        <w:tc>
          <w:tcPr>
            <w:tcW w:w="568" w:type="dxa"/>
            <w:gridSpan w:val="2"/>
            <w:shd w:val="solid" w:color="FFFFFF" w:fill="auto"/>
          </w:tcPr>
          <w:p w14:paraId="7C5E079C" w14:textId="77777777" w:rsidR="00702DB2" w:rsidRDefault="00702DB2" w:rsidP="00702DB2">
            <w:pPr>
              <w:pStyle w:val="TAL"/>
              <w:rPr>
                <w:rFonts w:cs="Arial"/>
                <w:sz w:val="16"/>
                <w:szCs w:val="16"/>
              </w:rPr>
            </w:pPr>
            <w:r>
              <w:rPr>
                <w:rFonts w:cs="Arial"/>
                <w:sz w:val="16"/>
                <w:szCs w:val="16"/>
              </w:rPr>
              <w:t>0993</w:t>
            </w:r>
          </w:p>
        </w:tc>
        <w:tc>
          <w:tcPr>
            <w:tcW w:w="426" w:type="dxa"/>
            <w:gridSpan w:val="2"/>
            <w:shd w:val="solid" w:color="FFFFFF" w:fill="auto"/>
          </w:tcPr>
          <w:p w14:paraId="3E56EBBA"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279E0262"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73CE2BD6" w14:textId="77777777" w:rsidR="00702DB2" w:rsidRDefault="00702DB2" w:rsidP="00702DB2">
            <w:pPr>
              <w:pStyle w:val="TAL"/>
              <w:rPr>
                <w:rFonts w:cs="Arial"/>
                <w:sz w:val="16"/>
                <w:szCs w:val="16"/>
              </w:rPr>
            </w:pPr>
            <w:r w:rsidRPr="00BD2E48">
              <w:rPr>
                <w:rFonts w:cs="Arial"/>
                <w:sz w:val="16"/>
                <w:szCs w:val="16"/>
              </w:rPr>
              <w:t>Introduction of NSSAA charging</w:t>
            </w:r>
          </w:p>
        </w:tc>
        <w:tc>
          <w:tcPr>
            <w:tcW w:w="713" w:type="dxa"/>
            <w:gridSpan w:val="2"/>
            <w:shd w:val="solid" w:color="FFFFFF" w:fill="auto"/>
          </w:tcPr>
          <w:p w14:paraId="4774A076"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567F156" w14:textId="77777777" w:rsidTr="00702DB2">
        <w:trPr>
          <w:gridBefore w:val="1"/>
          <w:wBefore w:w="48" w:type="dxa"/>
        </w:trPr>
        <w:tc>
          <w:tcPr>
            <w:tcW w:w="801" w:type="dxa"/>
            <w:gridSpan w:val="2"/>
            <w:shd w:val="solid" w:color="FFFFFF" w:fill="auto"/>
          </w:tcPr>
          <w:p w14:paraId="112404CF"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2DD93D9C"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021D5D4C" w14:textId="6DEE2083" w:rsidR="00702DB2" w:rsidRPr="00E00062" w:rsidRDefault="00702DB2" w:rsidP="00702DB2">
            <w:pPr>
              <w:pStyle w:val="TAL"/>
              <w:rPr>
                <w:rFonts w:cs="Arial"/>
                <w:sz w:val="16"/>
                <w:szCs w:val="16"/>
              </w:rPr>
            </w:pPr>
            <w:r>
              <w:rPr>
                <w:rFonts w:cs="Arial"/>
                <w:sz w:val="16"/>
                <w:szCs w:val="16"/>
              </w:rPr>
              <w:t>SP-240145</w:t>
            </w:r>
          </w:p>
        </w:tc>
        <w:tc>
          <w:tcPr>
            <w:tcW w:w="568" w:type="dxa"/>
            <w:gridSpan w:val="2"/>
            <w:shd w:val="solid" w:color="FFFFFF" w:fill="auto"/>
          </w:tcPr>
          <w:p w14:paraId="3B90D4FF" w14:textId="77777777" w:rsidR="00702DB2" w:rsidRDefault="00702DB2" w:rsidP="00702DB2">
            <w:pPr>
              <w:pStyle w:val="TAL"/>
              <w:rPr>
                <w:rFonts w:cs="Arial"/>
                <w:sz w:val="16"/>
                <w:szCs w:val="16"/>
              </w:rPr>
            </w:pPr>
            <w:r>
              <w:rPr>
                <w:rFonts w:cs="Arial"/>
                <w:sz w:val="16"/>
                <w:szCs w:val="16"/>
              </w:rPr>
              <w:t>0999</w:t>
            </w:r>
          </w:p>
        </w:tc>
        <w:tc>
          <w:tcPr>
            <w:tcW w:w="426" w:type="dxa"/>
            <w:gridSpan w:val="2"/>
            <w:shd w:val="solid" w:color="FFFFFF" w:fill="auto"/>
          </w:tcPr>
          <w:p w14:paraId="3E4810CF" w14:textId="77777777" w:rsidR="00702DB2" w:rsidRDefault="00702DB2" w:rsidP="00702DB2">
            <w:pPr>
              <w:pStyle w:val="TAL"/>
              <w:rPr>
                <w:rFonts w:cs="Arial"/>
                <w:sz w:val="16"/>
                <w:szCs w:val="16"/>
              </w:rPr>
            </w:pPr>
            <w:r>
              <w:rPr>
                <w:rFonts w:cs="Arial"/>
                <w:sz w:val="16"/>
                <w:szCs w:val="16"/>
              </w:rPr>
              <w:t>-</w:t>
            </w:r>
          </w:p>
        </w:tc>
        <w:tc>
          <w:tcPr>
            <w:tcW w:w="426" w:type="dxa"/>
            <w:gridSpan w:val="2"/>
            <w:shd w:val="solid" w:color="FFFFFF" w:fill="auto"/>
          </w:tcPr>
          <w:p w14:paraId="6DB99B54" w14:textId="77777777" w:rsidR="00702DB2" w:rsidRDefault="00702DB2" w:rsidP="00702DB2">
            <w:pPr>
              <w:pStyle w:val="TAL"/>
              <w:rPr>
                <w:rFonts w:cs="Arial"/>
                <w:sz w:val="16"/>
                <w:szCs w:val="16"/>
              </w:rPr>
            </w:pPr>
            <w:r>
              <w:rPr>
                <w:rFonts w:cs="Arial"/>
                <w:sz w:val="16"/>
                <w:szCs w:val="16"/>
              </w:rPr>
              <w:t>A</w:t>
            </w:r>
          </w:p>
        </w:tc>
        <w:tc>
          <w:tcPr>
            <w:tcW w:w="4821" w:type="dxa"/>
            <w:gridSpan w:val="2"/>
            <w:shd w:val="solid" w:color="FFFFFF" w:fill="auto"/>
          </w:tcPr>
          <w:p w14:paraId="0488E652" w14:textId="77777777" w:rsidR="00702DB2" w:rsidRDefault="00702DB2" w:rsidP="00702DB2">
            <w:pPr>
              <w:pStyle w:val="TAL"/>
              <w:rPr>
                <w:rFonts w:cs="Arial"/>
                <w:sz w:val="16"/>
                <w:szCs w:val="16"/>
              </w:rPr>
            </w:pPr>
            <w:r w:rsidRPr="00BD2E48">
              <w:rPr>
                <w:rFonts w:cs="Arial"/>
                <w:sz w:val="16"/>
                <w:szCs w:val="16"/>
              </w:rPr>
              <w:t>Correction of ProSe Data type in ASN1</w:t>
            </w:r>
          </w:p>
        </w:tc>
        <w:tc>
          <w:tcPr>
            <w:tcW w:w="713" w:type="dxa"/>
            <w:gridSpan w:val="2"/>
            <w:shd w:val="solid" w:color="FFFFFF" w:fill="auto"/>
          </w:tcPr>
          <w:p w14:paraId="12F8948F" w14:textId="77777777" w:rsidR="00702DB2" w:rsidRDefault="00702DB2" w:rsidP="00702DB2">
            <w:pPr>
              <w:pStyle w:val="TAL"/>
              <w:jc w:val="center"/>
              <w:rPr>
                <w:rFonts w:cs="Arial"/>
                <w:sz w:val="16"/>
                <w:szCs w:val="16"/>
              </w:rPr>
            </w:pPr>
            <w:r>
              <w:rPr>
                <w:rFonts w:cs="Arial"/>
                <w:sz w:val="16"/>
                <w:szCs w:val="16"/>
              </w:rPr>
              <w:t>18.5.0</w:t>
            </w:r>
          </w:p>
        </w:tc>
      </w:tr>
      <w:tr w:rsidR="004810FD" w:rsidRPr="007F318C" w14:paraId="652F1202" w14:textId="77777777" w:rsidTr="00702DB2">
        <w:trPr>
          <w:gridBefore w:val="1"/>
          <w:wBefore w:w="48" w:type="dxa"/>
          <w:ins w:id="4674" w:author="32.298_CR1000R1_(Rel-18)_TEI18" w:date="2024-07-11T14:03:00Z" w16du:dateUtc="2024-07-11T12:03:00Z"/>
        </w:trPr>
        <w:tc>
          <w:tcPr>
            <w:tcW w:w="801" w:type="dxa"/>
            <w:gridSpan w:val="2"/>
            <w:shd w:val="solid" w:color="FFFFFF" w:fill="auto"/>
          </w:tcPr>
          <w:p w14:paraId="10F8876A" w14:textId="3166CCE9" w:rsidR="004810FD" w:rsidRDefault="00BC26D0" w:rsidP="00702DB2">
            <w:pPr>
              <w:pStyle w:val="TAL"/>
              <w:jc w:val="center"/>
              <w:rPr>
                <w:ins w:id="4675" w:author="32.298_CR1000R1_(Rel-18)_TEI18" w:date="2024-07-11T14:03:00Z" w16du:dateUtc="2024-07-11T12:03:00Z"/>
                <w:rFonts w:cs="Arial"/>
                <w:sz w:val="16"/>
                <w:szCs w:val="16"/>
              </w:rPr>
            </w:pPr>
            <w:ins w:id="4676" w:author="32.298_CR1000R1_(Rel-18)_TEI18" w:date="2024-07-11T14:03:00Z" w16du:dateUtc="2024-07-11T12:03:00Z">
              <w:r>
                <w:rPr>
                  <w:rFonts w:cs="Arial"/>
                  <w:sz w:val="16"/>
                  <w:szCs w:val="16"/>
                </w:rPr>
                <w:t>2024-06</w:t>
              </w:r>
            </w:ins>
          </w:p>
        </w:tc>
        <w:tc>
          <w:tcPr>
            <w:tcW w:w="801" w:type="dxa"/>
            <w:gridSpan w:val="2"/>
            <w:shd w:val="solid" w:color="FFFFFF" w:fill="auto"/>
          </w:tcPr>
          <w:p w14:paraId="296FADB9" w14:textId="76204FD8" w:rsidR="004810FD" w:rsidRDefault="00BC26D0" w:rsidP="00702DB2">
            <w:pPr>
              <w:pStyle w:val="TAL"/>
              <w:rPr>
                <w:ins w:id="4677" w:author="32.298_CR1000R1_(Rel-18)_TEI18" w:date="2024-07-11T14:03:00Z" w16du:dateUtc="2024-07-11T12:03:00Z"/>
                <w:rFonts w:cs="Arial"/>
                <w:sz w:val="16"/>
                <w:szCs w:val="16"/>
              </w:rPr>
            </w:pPr>
            <w:ins w:id="4678" w:author="32.298_CR1000R1_(Rel-18)_TEI18" w:date="2024-07-11T14:03:00Z" w16du:dateUtc="2024-07-11T12:03:00Z">
              <w:r>
                <w:rPr>
                  <w:rFonts w:cs="Arial"/>
                  <w:sz w:val="16"/>
                  <w:szCs w:val="16"/>
                </w:rPr>
                <w:t>SA#104</w:t>
              </w:r>
            </w:ins>
          </w:p>
        </w:tc>
        <w:tc>
          <w:tcPr>
            <w:tcW w:w="1095" w:type="dxa"/>
            <w:gridSpan w:val="2"/>
            <w:shd w:val="solid" w:color="FFFFFF" w:fill="auto"/>
          </w:tcPr>
          <w:p w14:paraId="3C685F3C" w14:textId="7FC2B025" w:rsidR="004810FD" w:rsidRDefault="0008708B" w:rsidP="00702DB2">
            <w:pPr>
              <w:pStyle w:val="TAL"/>
              <w:rPr>
                <w:ins w:id="4679" w:author="32.298_CR1000R1_(Rel-18)_TEI18" w:date="2024-07-11T14:03:00Z" w16du:dateUtc="2024-07-11T12:03:00Z"/>
                <w:rFonts w:cs="Arial"/>
                <w:sz w:val="16"/>
                <w:szCs w:val="16"/>
              </w:rPr>
            </w:pPr>
            <w:ins w:id="4680" w:author="32.298_CR1000R1_(Rel-18)_TEI18" w:date="2024-07-11T14:05:00Z" w16du:dateUtc="2024-07-11T12:05:00Z">
              <w:r w:rsidRPr="0008708B">
                <w:rPr>
                  <w:rFonts w:cs="Arial"/>
                  <w:sz w:val="16"/>
                  <w:szCs w:val="16"/>
                </w:rPr>
                <w:t>SP-240811</w:t>
              </w:r>
            </w:ins>
          </w:p>
        </w:tc>
        <w:tc>
          <w:tcPr>
            <w:tcW w:w="568" w:type="dxa"/>
            <w:gridSpan w:val="2"/>
            <w:shd w:val="solid" w:color="FFFFFF" w:fill="auto"/>
          </w:tcPr>
          <w:p w14:paraId="0B1A5026" w14:textId="50A3FD24" w:rsidR="004810FD" w:rsidRDefault="00BC26D0" w:rsidP="00702DB2">
            <w:pPr>
              <w:pStyle w:val="TAL"/>
              <w:rPr>
                <w:ins w:id="4681" w:author="32.298_CR1000R1_(Rel-18)_TEI18" w:date="2024-07-11T14:03:00Z" w16du:dateUtc="2024-07-11T12:03:00Z"/>
                <w:rFonts w:cs="Arial"/>
                <w:sz w:val="16"/>
                <w:szCs w:val="16"/>
              </w:rPr>
            </w:pPr>
            <w:ins w:id="4682" w:author="32.298_CR1000R1_(Rel-18)_TEI18" w:date="2024-07-11T14:03:00Z" w16du:dateUtc="2024-07-11T12:03:00Z">
              <w:r>
                <w:rPr>
                  <w:rFonts w:cs="Arial"/>
                  <w:sz w:val="16"/>
                  <w:szCs w:val="16"/>
                </w:rPr>
                <w:t>1000</w:t>
              </w:r>
            </w:ins>
          </w:p>
        </w:tc>
        <w:tc>
          <w:tcPr>
            <w:tcW w:w="426" w:type="dxa"/>
            <w:gridSpan w:val="2"/>
            <w:shd w:val="solid" w:color="FFFFFF" w:fill="auto"/>
          </w:tcPr>
          <w:p w14:paraId="0B8182FF" w14:textId="3E3328AB" w:rsidR="004810FD" w:rsidRDefault="00BC26D0" w:rsidP="00702DB2">
            <w:pPr>
              <w:pStyle w:val="TAL"/>
              <w:rPr>
                <w:ins w:id="4683" w:author="32.298_CR1000R1_(Rel-18)_TEI18" w:date="2024-07-11T14:03:00Z" w16du:dateUtc="2024-07-11T12:03:00Z"/>
                <w:rFonts w:cs="Arial"/>
                <w:sz w:val="16"/>
                <w:szCs w:val="16"/>
              </w:rPr>
            </w:pPr>
            <w:ins w:id="4684" w:author="32.298_CR1000R1_(Rel-18)_TEI18" w:date="2024-07-11T14:03:00Z" w16du:dateUtc="2024-07-11T12:03:00Z">
              <w:r>
                <w:rPr>
                  <w:rFonts w:cs="Arial"/>
                  <w:sz w:val="16"/>
                  <w:szCs w:val="16"/>
                </w:rPr>
                <w:t>1</w:t>
              </w:r>
            </w:ins>
          </w:p>
        </w:tc>
        <w:tc>
          <w:tcPr>
            <w:tcW w:w="426" w:type="dxa"/>
            <w:gridSpan w:val="2"/>
            <w:shd w:val="solid" w:color="FFFFFF" w:fill="auto"/>
          </w:tcPr>
          <w:p w14:paraId="028B252A" w14:textId="4BABF2C0" w:rsidR="004810FD" w:rsidRDefault="00BC26D0" w:rsidP="00702DB2">
            <w:pPr>
              <w:pStyle w:val="TAL"/>
              <w:rPr>
                <w:ins w:id="4685" w:author="32.298_CR1000R1_(Rel-18)_TEI18" w:date="2024-07-11T14:03:00Z" w16du:dateUtc="2024-07-11T12:03:00Z"/>
                <w:rFonts w:cs="Arial"/>
                <w:sz w:val="16"/>
                <w:szCs w:val="16"/>
              </w:rPr>
            </w:pPr>
            <w:ins w:id="4686" w:author="32.298_CR1000R1_(Rel-18)_TEI18" w:date="2024-07-11T14:03:00Z" w16du:dateUtc="2024-07-11T12:03:00Z">
              <w:r>
                <w:rPr>
                  <w:rFonts w:cs="Arial"/>
                  <w:sz w:val="16"/>
                  <w:szCs w:val="16"/>
                </w:rPr>
                <w:t>F</w:t>
              </w:r>
            </w:ins>
          </w:p>
        </w:tc>
        <w:tc>
          <w:tcPr>
            <w:tcW w:w="4821" w:type="dxa"/>
            <w:gridSpan w:val="2"/>
            <w:shd w:val="solid" w:color="FFFFFF" w:fill="auto"/>
          </w:tcPr>
          <w:p w14:paraId="2F1D7C66" w14:textId="1E8C864B" w:rsidR="004810FD" w:rsidRPr="00BD2E48" w:rsidRDefault="00BC26D0" w:rsidP="00702DB2">
            <w:pPr>
              <w:pStyle w:val="TAL"/>
              <w:rPr>
                <w:ins w:id="4687" w:author="32.298_CR1000R1_(Rel-18)_TEI18" w:date="2024-07-11T14:03:00Z" w16du:dateUtc="2024-07-11T12:03:00Z"/>
                <w:rFonts w:cs="Arial"/>
                <w:sz w:val="16"/>
                <w:szCs w:val="16"/>
              </w:rPr>
            </w:pPr>
            <w:ins w:id="4688" w:author="32.298_CR1000R1_(Rel-18)_TEI18" w:date="2024-07-11T14:03:00Z" w16du:dateUtc="2024-07-11T12:03:00Z">
              <w:r>
                <w:rPr>
                  <w:rFonts w:cs="Arial"/>
                  <w:sz w:val="16"/>
                  <w:szCs w:val="16"/>
                </w:rPr>
                <w:t>Rel-18 CR 32.298 Add the triggers in CHF CDR</w:t>
              </w:r>
            </w:ins>
          </w:p>
        </w:tc>
        <w:tc>
          <w:tcPr>
            <w:tcW w:w="713" w:type="dxa"/>
            <w:gridSpan w:val="2"/>
            <w:shd w:val="solid" w:color="FFFFFF" w:fill="auto"/>
          </w:tcPr>
          <w:p w14:paraId="193A1B1E" w14:textId="1008BD39" w:rsidR="004810FD" w:rsidRDefault="00BC26D0" w:rsidP="00702DB2">
            <w:pPr>
              <w:pStyle w:val="TAL"/>
              <w:jc w:val="center"/>
              <w:rPr>
                <w:ins w:id="4689" w:author="32.298_CR1000R1_(Rel-18)_TEI18" w:date="2024-07-11T14:03:00Z" w16du:dateUtc="2024-07-11T12:03:00Z"/>
                <w:rFonts w:cs="Arial"/>
                <w:sz w:val="16"/>
                <w:szCs w:val="16"/>
              </w:rPr>
            </w:pPr>
            <w:ins w:id="4690" w:author="32.298_CR1000R1_(Rel-18)_TEI18" w:date="2024-07-11T14:03:00Z" w16du:dateUtc="2024-07-11T12:03:00Z">
              <w:r>
                <w:rPr>
                  <w:rFonts w:cs="Arial"/>
                  <w:sz w:val="16"/>
                  <w:szCs w:val="16"/>
                </w:rPr>
                <w:t>18.6.0</w:t>
              </w:r>
            </w:ins>
          </w:p>
        </w:tc>
      </w:tr>
      <w:tr w:rsidR="00793CD4" w:rsidRPr="007F318C" w14:paraId="339D4F84" w14:textId="77777777" w:rsidTr="00702DB2">
        <w:trPr>
          <w:gridBefore w:val="1"/>
          <w:wBefore w:w="48" w:type="dxa"/>
          <w:ins w:id="4691" w:author="32.298_CR1004_(Rel-18)_TEI16" w:date="2024-07-11T14:24:00Z" w16du:dateUtc="2024-07-11T12:24:00Z"/>
        </w:trPr>
        <w:tc>
          <w:tcPr>
            <w:tcW w:w="801" w:type="dxa"/>
            <w:gridSpan w:val="2"/>
            <w:shd w:val="solid" w:color="FFFFFF" w:fill="auto"/>
          </w:tcPr>
          <w:p w14:paraId="1E42CD29" w14:textId="634E3B7D" w:rsidR="00793CD4" w:rsidRDefault="0051504A" w:rsidP="00702DB2">
            <w:pPr>
              <w:pStyle w:val="TAL"/>
              <w:jc w:val="center"/>
              <w:rPr>
                <w:ins w:id="4692" w:author="32.298_CR1004_(Rel-18)_TEI16" w:date="2024-07-11T14:24:00Z" w16du:dateUtc="2024-07-11T12:24:00Z"/>
                <w:rFonts w:cs="Arial"/>
                <w:sz w:val="16"/>
                <w:szCs w:val="16"/>
              </w:rPr>
            </w:pPr>
            <w:ins w:id="4693" w:author="32.298_CR1004_(Rel-18)_TEI16" w:date="2024-07-11T14:24:00Z" w16du:dateUtc="2024-07-11T12:24:00Z">
              <w:r>
                <w:rPr>
                  <w:rFonts w:cs="Arial"/>
                  <w:sz w:val="16"/>
                  <w:szCs w:val="16"/>
                </w:rPr>
                <w:t>2024-06</w:t>
              </w:r>
            </w:ins>
          </w:p>
        </w:tc>
        <w:tc>
          <w:tcPr>
            <w:tcW w:w="801" w:type="dxa"/>
            <w:gridSpan w:val="2"/>
            <w:shd w:val="solid" w:color="FFFFFF" w:fill="auto"/>
          </w:tcPr>
          <w:p w14:paraId="03C56395" w14:textId="6CDCB0CB" w:rsidR="00793CD4" w:rsidRDefault="0051504A" w:rsidP="00702DB2">
            <w:pPr>
              <w:pStyle w:val="TAL"/>
              <w:rPr>
                <w:ins w:id="4694" w:author="32.298_CR1004_(Rel-18)_TEI16" w:date="2024-07-11T14:24:00Z" w16du:dateUtc="2024-07-11T12:24:00Z"/>
                <w:rFonts w:cs="Arial"/>
                <w:sz w:val="16"/>
                <w:szCs w:val="16"/>
              </w:rPr>
            </w:pPr>
            <w:ins w:id="4695" w:author="32.298_CR1004_(Rel-18)_TEI16" w:date="2024-07-11T14:24:00Z" w16du:dateUtc="2024-07-11T12:24:00Z">
              <w:r>
                <w:rPr>
                  <w:rFonts w:cs="Arial"/>
                  <w:sz w:val="16"/>
                  <w:szCs w:val="16"/>
                </w:rPr>
                <w:t>SA#104</w:t>
              </w:r>
            </w:ins>
          </w:p>
        </w:tc>
        <w:tc>
          <w:tcPr>
            <w:tcW w:w="1095" w:type="dxa"/>
            <w:gridSpan w:val="2"/>
            <w:shd w:val="solid" w:color="FFFFFF" w:fill="auto"/>
          </w:tcPr>
          <w:p w14:paraId="4689FBC2" w14:textId="36176C18" w:rsidR="00793CD4" w:rsidRPr="0008708B" w:rsidRDefault="00F34CDF" w:rsidP="00702DB2">
            <w:pPr>
              <w:pStyle w:val="TAL"/>
              <w:rPr>
                <w:ins w:id="4696" w:author="32.298_CR1004_(Rel-18)_TEI16" w:date="2024-07-11T14:24:00Z" w16du:dateUtc="2024-07-11T12:24:00Z"/>
                <w:rFonts w:cs="Arial"/>
                <w:sz w:val="16"/>
                <w:szCs w:val="16"/>
              </w:rPr>
            </w:pPr>
            <w:ins w:id="4697" w:author="32.298_CR1004_(Rel-18)_TEI16" w:date="2024-07-11T14:25:00Z" w16du:dateUtc="2024-07-11T12:25:00Z">
              <w:r w:rsidRPr="00F34CDF">
                <w:rPr>
                  <w:rFonts w:cs="Arial"/>
                  <w:sz w:val="16"/>
                  <w:szCs w:val="16"/>
                </w:rPr>
                <w:t>SP-240813</w:t>
              </w:r>
            </w:ins>
          </w:p>
        </w:tc>
        <w:tc>
          <w:tcPr>
            <w:tcW w:w="568" w:type="dxa"/>
            <w:gridSpan w:val="2"/>
            <w:shd w:val="solid" w:color="FFFFFF" w:fill="auto"/>
          </w:tcPr>
          <w:p w14:paraId="368C16E5" w14:textId="69775640" w:rsidR="00793CD4" w:rsidRDefault="0051504A" w:rsidP="00702DB2">
            <w:pPr>
              <w:pStyle w:val="TAL"/>
              <w:rPr>
                <w:ins w:id="4698" w:author="32.298_CR1004_(Rel-18)_TEI16" w:date="2024-07-11T14:24:00Z" w16du:dateUtc="2024-07-11T12:24:00Z"/>
                <w:rFonts w:cs="Arial"/>
                <w:sz w:val="16"/>
                <w:szCs w:val="16"/>
              </w:rPr>
            </w:pPr>
            <w:ins w:id="4699" w:author="32.298_CR1004_(Rel-18)_TEI16" w:date="2024-07-11T14:24:00Z" w16du:dateUtc="2024-07-11T12:24:00Z">
              <w:r>
                <w:rPr>
                  <w:rFonts w:cs="Arial"/>
                  <w:sz w:val="16"/>
                  <w:szCs w:val="16"/>
                </w:rPr>
                <w:t>1004</w:t>
              </w:r>
            </w:ins>
          </w:p>
        </w:tc>
        <w:tc>
          <w:tcPr>
            <w:tcW w:w="426" w:type="dxa"/>
            <w:gridSpan w:val="2"/>
            <w:shd w:val="solid" w:color="FFFFFF" w:fill="auto"/>
          </w:tcPr>
          <w:p w14:paraId="37572BBB" w14:textId="2234D4DB" w:rsidR="00793CD4" w:rsidRDefault="0051504A" w:rsidP="00702DB2">
            <w:pPr>
              <w:pStyle w:val="TAL"/>
              <w:rPr>
                <w:ins w:id="4700" w:author="32.298_CR1004_(Rel-18)_TEI16" w:date="2024-07-11T14:24:00Z" w16du:dateUtc="2024-07-11T12:24:00Z"/>
                <w:rFonts w:cs="Arial"/>
                <w:sz w:val="16"/>
                <w:szCs w:val="16"/>
              </w:rPr>
            </w:pPr>
            <w:ins w:id="4701" w:author="32.298_CR1004_(Rel-18)_TEI16" w:date="2024-07-11T14:24:00Z" w16du:dateUtc="2024-07-11T12:24:00Z">
              <w:r>
                <w:rPr>
                  <w:rFonts w:cs="Arial"/>
                  <w:sz w:val="16"/>
                  <w:szCs w:val="16"/>
                </w:rPr>
                <w:t>-</w:t>
              </w:r>
            </w:ins>
          </w:p>
        </w:tc>
        <w:tc>
          <w:tcPr>
            <w:tcW w:w="426" w:type="dxa"/>
            <w:gridSpan w:val="2"/>
            <w:shd w:val="solid" w:color="FFFFFF" w:fill="auto"/>
          </w:tcPr>
          <w:p w14:paraId="263564ED" w14:textId="5FD695D8" w:rsidR="00793CD4" w:rsidRDefault="0051504A" w:rsidP="00702DB2">
            <w:pPr>
              <w:pStyle w:val="TAL"/>
              <w:rPr>
                <w:ins w:id="4702" w:author="32.298_CR1004_(Rel-18)_TEI16" w:date="2024-07-11T14:24:00Z" w16du:dateUtc="2024-07-11T12:24:00Z"/>
                <w:rFonts w:cs="Arial"/>
                <w:sz w:val="16"/>
                <w:szCs w:val="16"/>
              </w:rPr>
            </w:pPr>
            <w:ins w:id="4703" w:author="32.298_CR1004_(Rel-18)_TEI16" w:date="2024-07-11T14:24:00Z" w16du:dateUtc="2024-07-11T12:24:00Z">
              <w:r>
                <w:rPr>
                  <w:rFonts w:cs="Arial"/>
                  <w:sz w:val="16"/>
                  <w:szCs w:val="16"/>
                </w:rPr>
                <w:t>A</w:t>
              </w:r>
            </w:ins>
          </w:p>
        </w:tc>
        <w:tc>
          <w:tcPr>
            <w:tcW w:w="4821" w:type="dxa"/>
            <w:gridSpan w:val="2"/>
            <w:shd w:val="solid" w:color="FFFFFF" w:fill="auto"/>
          </w:tcPr>
          <w:p w14:paraId="696D9037" w14:textId="463F79D4" w:rsidR="00793CD4" w:rsidRDefault="0051504A" w:rsidP="00702DB2">
            <w:pPr>
              <w:pStyle w:val="TAL"/>
              <w:rPr>
                <w:ins w:id="4704" w:author="32.298_CR1004_(Rel-18)_TEI16" w:date="2024-07-11T14:24:00Z" w16du:dateUtc="2024-07-11T12:24:00Z"/>
                <w:rFonts w:cs="Arial"/>
                <w:sz w:val="16"/>
                <w:szCs w:val="16"/>
              </w:rPr>
            </w:pPr>
            <w:ins w:id="4705" w:author="32.298_CR1004_(Rel-18)_TEI16" w:date="2024-07-11T14:24:00Z" w16du:dateUtc="2024-07-11T12:24:00Z">
              <w:r>
                <w:rPr>
                  <w:rFonts w:cs="Arial"/>
                  <w:sz w:val="16"/>
                  <w:szCs w:val="16"/>
                </w:rPr>
                <w:t>Rel-18 CR 32.298 Correcting generic CDR syntax</w:t>
              </w:r>
            </w:ins>
          </w:p>
        </w:tc>
        <w:tc>
          <w:tcPr>
            <w:tcW w:w="713" w:type="dxa"/>
            <w:gridSpan w:val="2"/>
            <w:shd w:val="solid" w:color="FFFFFF" w:fill="auto"/>
          </w:tcPr>
          <w:p w14:paraId="2B42900F" w14:textId="0C31853F" w:rsidR="00793CD4" w:rsidRDefault="0051504A" w:rsidP="00702DB2">
            <w:pPr>
              <w:pStyle w:val="TAL"/>
              <w:jc w:val="center"/>
              <w:rPr>
                <w:ins w:id="4706" w:author="32.298_CR1004_(Rel-18)_TEI16" w:date="2024-07-11T14:24:00Z" w16du:dateUtc="2024-07-11T12:24:00Z"/>
                <w:rFonts w:cs="Arial"/>
                <w:sz w:val="16"/>
                <w:szCs w:val="16"/>
              </w:rPr>
            </w:pPr>
            <w:ins w:id="4707" w:author="32.298_CR1004_(Rel-18)_TEI16" w:date="2024-07-11T14:24:00Z" w16du:dateUtc="2024-07-11T12:24:00Z">
              <w:r>
                <w:rPr>
                  <w:rFonts w:cs="Arial"/>
                  <w:sz w:val="16"/>
                  <w:szCs w:val="16"/>
                </w:rPr>
                <w:t>18.6.0</w:t>
              </w:r>
            </w:ins>
          </w:p>
        </w:tc>
      </w:tr>
      <w:tr w:rsidR="00412951" w:rsidRPr="007F318C" w14:paraId="6DB22885" w14:textId="77777777" w:rsidTr="00702DB2">
        <w:trPr>
          <w:gridBefore w:val="1"/>
          <w:wBefore w:w="48" w:type="dxa"/>
          <w:ins w:id="4708" w:author="32.298_CR1007_(Rel-18)_TEI16" w:date="2024-07-11T15:05:00Z" w16du:dateUtc="2024-07-11T13:05:00Z"/>
        </w:trPr>
        <w:tc>
          <w:tcPr>
            <w:tcW w:w="801" w:type="dxa"/>
            <w:gridSpan w:val="2"/>
            <w:shd w:val="solid" w:color="FFFFFF" w:fill="auto"/>
          </w:tcPr>
          <w:p w14:paraId="59504009" w14:textId="0B376621" w:rsidR="00412951" w:rsidRDefault="00C567A2" w:rsidP="00702DB2">
            <w:pPr>
              <w:pStyle w:val="TAL"/>
              <w:jc w:val="center"/>
              <w:rPr>
                <w:ins w:id="4709" w:author="32.298_CR1007_(Rel-18)_TEI16" w:date="2024-07-11T15:05:00Z" w16du:dateUtc="2024-07-11T13:05:00Z"/>
                <w:rFonts w:cs="Arial"/>
                <w:sz w:val="16"/>
                <w:szCs w:val="16"/>
              </w:rPr>
            </w:pPr>
            <w:ins w:id="4710" w:author="32.298_CR1007_(Rel-18)_TEI16" w:date="2024-07-11T15:05:00Z" w16du:dateUtc="2024-07-11T13:05:00Z">
              <w:r>
                <w:rPr>
                  <w:rFonts w:cs="Arial"/>
                  <w:sz w:val="16"/>
                  <w:szCs w:val="16"/>
                </w:rPr>
                <w:t>2024-06</w:t>
              </w:r>
            </w:ins>
          </w:p>
        </w:tc>
        <w:tc>
          <w:tcPr>
            <w:tcW w:w="801" w:type="dxa"/>
            <w:gridSpan w:val="2"/>
            <w:shd w:val="solid" w:color="FFFFFF" w:fill="auto"/>
          </w:tcPr>
          <w:p w14:paraId="76B57ECB" w14:textId="61DCABB5" w:rsidR="00412951" w:rsidRDefault="00C567A2" w:rsidP="00702DB2">
            <w:pPr>
              <w:pStyle w:val="TAL"/>
              <w:rPr>
                <w:ins w:id="4711" w:author="32.298_CR1007_(Rel-18)_TEI16" w:date="2024-07-11T15:05:00Z" w16du:dateUtc="2024-07-11T13:05:00Z"/>
                <w:rFonts w:cs="Arial"/>
                <w:sz w:val="16"/>
                <w:szCs w:val="16"/>
              </w:rPr>
            </w:pPr>
            <w:ins w:id="4712" w:author="32.298_CR1007_(Rel-18)_TEI16" w:date="2024-07-11T15:05:00Z" w16du:dateUtc="2024-07-11T13:05:00Z">
              <w:r>
                <w:rPr>
                  <w:rFonts w:cs="Arial"/>
                  <w:sz w:val="16"/>
                  <w:szCs w:val="16"/>
                </w:rPr>
                <w:t>SA#104</w:t>
              </w:r>
            </w:ins>
          </w:p>
        </w:tc>
        <w:tc>
          <w:tcPr>
            <w:tcW w:w="1095" w:type="dxa"/>
            <w:gridSpan w:val="2"/>
            <w:shd w:val="solid" w:color="FFFFFF" w:fill="auto"/>
          </w:tcPr>
          <w:p w14:paraId="2BCE36AC" w14:textId="3959E12E" w:rsidR="00412951" w:rsidRPr="00F34CDF" w:rsidRDefault="00E37FDB" w:rsidP="00702DB2">
            <w:pPr>
              <w:pStyle w:val="TAL"/>
              <w:rPr>
                <w:ins w:id="4713" w:author="32.298_CR1007_(Rel-18)_TEI16" w:date="2024-07-11T15:05:00Z" w16du:dateUtc="2024-07-11T13:05:00Z"/>
                <w:rFonts w:cs="Arial"/>
                <w:sz w:val="16"/>
                <w:szCs w:val="16"/>
              </w:rPr>
            </w:pPr>
            <w:ins w:id="4714" w:author="32.298_CR1007_(Rel-18)_TEI16" w:date="2024-07-11T15:05:00Z" w16du:dateUtc="2024-07-11T13:05:00Z">
              <w:r w:rsidRPr="00E37FDB">
                <w:rPr>
                  <w:rFonts w:cs="Arial"/>
                  <w:sz w:val="16"/>
                  <w:szCs w:val="16"/>
                </w:rPr>
                <w:t>SP-240813</w:t>
              </w:r>
            </w:ins>
          </w:p>
        </w:tc>
        <w:tc>
          <w:tcPr>
            <w:tcW w:w="568" w:type="dxa"/>
            <w:gridSpan w:val="2"/>
            <w:shd w:val="solid" w:color="FFFFFF" w:fill="auto"/>
          </w:tcPr>
          <w:p w14:paraId="211420F4" w14:textId="69B42002" w:rsidR="00412951" w:rsidRDefault="00C567A2" w:rsidP="00702DB2">
            <w:pPr>
              <w:pStyle w:val="TAL"/>
              <w:rPr>
                <w:ins w:id="4715" w:author="32.298_CR1007_(Rel-18)_TEI16" w:date="2024-07-11T15:05:00Z" w16du:dateUtc="2024-07-11T13:05:00Z"/>
                <w:rFonts w:cs="Arial"/>
                <w:sz w:val="16"/>
                <w:szCs w:val="16"/>
              </w:rPr>
            </w:pPr>
            <w:ins w:id="4716" w:author="32.298_CR1007_(Rel-18)_TEI16" w:date="2024-07-11T15:05:00Z" w16du:dateUtc="2024-07-11T13:05:00Z">
              <w:r>
                <w:rPr>
                  <w:rFonts w:cs="Arial"/>
                  <w:sz w:val="16"/>
                  <w:szCs w:val="16"/>
                </w:rPr>
                <w:t>1007</w:t>
              </w:r>
            </w:ins>
          </w:p>
        </w:tc>
        <w:tc>
          <w:tcPr>
            <w:tcW w:w="426" w:type="dxa"/>
            <w:gridSpan w:val="2"/>
            <w:shd w:val="solid" w:color="FFFFFF" w:fill="auto"/>
          </w:tcPr>
          <w:p w14:paraId="1C40FA86" w14:textId="3E3CE416" w:rsidR="00412951" w:rsidRDefault="00C567A2" w:rsidP="00702DB2">
            <w:pPr>
              <w:pStyle w:val="TAL"/>
              <w:rPr>
                <w:ins w:id="4717" w:author="32.298_CR1007_(Rel-18)_TEI16" w:date="2024-07-11T15:05:00Z" w16du:dateUtc="2024-07-11T13:05:00Z"/>
                <w:rFonts w:cs="Arial"/>
                <w:sz w:val="16"/>
                <w:szCs w:val="16"/>
              </w:rPr>
            </w:pPr>
            <w:ins w:id="4718" w:author="32.298_CR1007_(Rel-18)_TEI16" w:date="2024-07-11T15:05:00Z" w16du:dateUtc="2024-07-11T13:05:00Z">
              <w:r>
                <w:rPr>
                  <w:rFonts w:cs="Arial"/>
                  <w:sz w:val="16"/>
                  <w:szCs w:val="16"/>
                </w:rPr>
                <w:t>-</w:t>
              </w:r>
            </w:ins>
          </w:p>
        </w:tc>
        <w:tc>
          <w:tcPr>
            <w:tcW w:w="426" w:type="dxa"/>
            <w:gridSpan w:val="2"/>
            <w:shd w:val="solid" w:color="FFFFFF" w:fill="auto"/>
          </w:tcPr>
          <w:p w14:paraId="03D79DE8" w14:textId="41070765" w:rsidR="00412951" w:rsidRDefault="00C567A2" w:rsidP="00702DB2">
            <w:pPr>
              <w:pStyle w:val="TAL"/>
              <w:rPr>
                <w:ins w:id="4719" w:author="32.298_CR1007_(Rel-18)_TEI16" w:date="2024-07-11T15:05:00Z" w16du:dateUtc="2024-07-11T13:05:00Z"/>
                <w:rFonts w:cs="Arial"/>
                <w:sz w:val="16"/>
                <w:szCs w:val="16"/>
              </w:rPr>
            </w:pPr>
            <w:ins w:id="4720" w:author="32.298_CR1007_(Rel-18)_TEI16" w:date="2024-07-11T15:05:00Z" w16du:dateUtc="2024-07-11T13:05:00Z">
              <w:r>
                <w:rPr>
                  <w:rFonts w:cs="Arial"/>
                  <w:sz w:val="16"/>
                  <w:szCs w:val="16"/>
                </w:rPr>
                <w:t>A</w:t>
              </w:r>
            </w:ins>
          </w:p>
        </w:tc>
        <w:tc>
          <w:tcPr>
            <w:tcW w:w="4821" w:type="dxa"/>
            <w:gridSpan w:val="2"/>
            <w:shd w:val="solid" w:color="FFFFFF" w:fill="auto"/>
          </w:tcPr>
          <w:p w14:paraId="01D17BBE" w14:textId="45B37AA5" w:rsidR="00412951" w:rsidRDefault="00C567A2" w:rsidP="00702DB2">
            <w:pPr>
              <w:pStyle w:val="TAL"/>
              <w:rPr>
                <w:ins w:id="4721" w:author="32.298_CR1007_(Rel-18)_TEI16" w:date="2024-07-11T15:05:00Z" w16du:dateUtc="2024-07-11T13:05:00Z"/>
                <w:rFonts w:cs="Arial"/>
                <w:sz w:val="16"/>
                <w:szCs w:val="16"/>
              </w:rPr>
            </w:pPr>
            <w:ins w:id="4722" w:author="32.298_CR1007_(Rel-18)_TEI16" w:date="2024-07-11T15:05:00Z" w16du:dateUtc="2024-07-11T13:05:00Z">
              <w:r>
                <w:rPr>
                  <w:rFonts w:cs="Arial"/>
                  <w:sz w:val="16"/>
                  <w:szCs w:val="16"/>
                </w:rPr>
                <w:t>Rel-18 CR 32.298 Correcting CHF CDR syntax</w:t>
              </w:r>
            </w:ins>
          </w:p>
        </w:tc>
        <w:tc>
          <w:tcPr>
            <w:tcW w:w="713" w:type="dxa"/>
            <w:gridSpan w:val="2"/>
            <w:shd w:val="solid" w:color="FFFFFF" w:fill="auto"/>
          </w:tcPr>
          <w:p w14:paraId="5C84CCD0" w14:textId="1174D453" w:rsidR="00412951" w:rsidRDefault="00C567A2" w:rsidP="00702DB2">
            <w:pPr>
              <w:pStyle w:val="TAL"/>
              <w:jc w:val="center"/>
              <w:rPr>
                <w:ins w:id="4723" w:author="32.298_CR1007_(Rel-18)_TEI16" w:date="2024-07-11T15:05:00Z" w16du:dateUtc="2024-07-11T13:05:00Z"/>
                <w:rFonts w:cs="Arial"/>
                <w:sz w:val="16"/>
                <w:szCs w:val="16"/>
              </w:rPr>
            </w:pPr>
            <w:ins w:id="4724" w:author="32.298_CR1007_(Rel-18)_TEI16" w:date="2024-07-11T15:05:00Z" w16du:dateUtc="2024-07-11T13:05:00Z">
              <w:r>
                <w:rPr>
                  <w:rFonts w:cs="Arial"/>
                  <w:sz w:val="16"/>
                  <w:szCs w:val="16"/>
                </w:rPr>
                <w:t>18.6.0</w:t>
              </w:r>
            </w:ins>
          </w:p>
        </w:tc>
      </w:tr>
      <w:tr w:rsidR="000D45B8" w:rsidRPr="007F318C" w14:paraId="3A9168EA" w14:textId="77777777" w:rsidTr="00702DB2">
        <w:trPr>
          <w:gridBefore w:val="1"/>
          <w:wBefore w:w="48" w:type="dxa"/>
          <w:ins w:id="4725" w:author="32.298_CR1008R1_(Rel-18)_5MBS_CH" w:date="2024-07-11T15:15:00Z" w16du:dateUtc="2024-07-11T13:15:00Z"/>
        </w:trPr>
        <w:tc>
          <w:tcPr>
            <w:tcW w:w="801" w:type="dxa"/>
            <w:gridSpan w:val="2"/>
            <w:shd w:val="solid" w:color="FFFFFF" w:fill="auto"/>
          </w:tcPr>
          <w:p w14:paraId="48D0936E" w14:textId="1202D3DC" w:rsidR="000D45B8" w:rsidRDefault="00137AD8" w:rsidP="00702DB2">
            <w:pPr>
              <w:pStyle w:val="TAL"/>
              <w:jc w:val="center"/>
              <w:rPr>
                <w:ins w:id="4726" w:author="32.298_CR1008R1_(Rel-18)_5MBS_CH" w:date="2024-07-11T15:15:00Z" w16du:dateUtc="2024-07-11T13:15:00Z"/>
                <w:rFonts w:cs="Arial"/>
                <w:sz w:val="16"/>
                <w:szCs w:val="16"/>
              </w:rPr>
            </w:pPr>
            <w:ins w:id="4727" w:author="32.298_CR1008R1_(Rel-18)_5MBS_CH" w:date="2024-07-11T15:15:00Z" w16du:dateUtc="2024-07-11T13:15:00Z">
              <w:r>
                <w:rPr>
                  <w:rFonts w:cs="Arial"/>
                  <w:sz w:val="16"/>
                  <w:szCs w:val="16"/>
                </w:rPr>
                <w:t>2024-06</w:t>
              </w:r>
            </w:ins>
          </w:p>
        </w:tc>
        <w:tc>
          <w:tcPr>
            <w:tcW w:w="801" w:type="dxa"/>
            <w:gridSpan w:val="2"/>
            <w:shd w:val="solid" w:color="FFFFFF" w:fill="auto"/>
          </w:tcPr>
          <w:p w14:paraId="04B4BE14" w14:textId="3A9D0792" w:rsidR="000D45B8" w:rsidRDefault="00137AD8" w:rsidP="00702DB2">
            <w:pPr>
              <w:pStyle w:val="TAL"/>
              <w:rPr>
                <w:ins w:id="4728" w:author="32.298_CR1008R1_(Rel-18)_5MBS_CH" w:date="2024-07-11T15:15:00Z" w16du:dateUtc="2024-07-11T13:15:00Z"/>
                <w:rFonts w:cs="Arial"/>
                <w:sz w:val="16"/>
                <w:szCs w:val="16"/>
              </w:rPr>
            </w:pPr>
            <w:ins w:id="4729" w:author="32.298_CR1008R1_(Rel-18)_5MBS_CH" w:date="2024-07-11T15:15:00Z" w16du:dateUtc="2024-07-11T13:15:00Z">
              <w:r>
                <w:rPr>
                  <w:rFonts w:cs="Arial"/>
                  <w:sz w:val="16"/>
                  <w:szCs w:val="16"/>
                </w:rPr>
                <w:t>SA#104</w:t>
              </w:r>
            </w:ins>
          </w:p>
        </w:tc>
        <w:tc>
          <w:tcPr>
            <w:tcW w:w="1095" w:type="dxa"/>
            <w:gridSpan w:val="2"/>
            <w:shd w:val="solid" w:color="FFFFFF" w:fill="auto"/>
          </w:tcPr>
          <w:p w14:paraId="24ECB3F3" w14:textId="1F6D4BD0" w:rsidR="000D45B8" w:rsidRPr="00E37FDB" w:rsidRDefault="000E5184" w:rsidP="00702DB2">
            <w:pPr>
              <w:pStyle w:val="TAL"/>
              <w:rPr>
                <w:ins w:id="4730" w:author="32.298_CR1008R1_(Rel-18)_5MBS_CH" w:date="2024-07-11T15:15:00Z" w16du:dateUtc="2024-07-11T13:15:00Z"/>
                <w:rFonts w:cs="Arial"/>
                <w:sz w:val="16"/>
                <w:szCs w:val="16"/>
              </w:rPr>
            </w:pPr>
            <w:ins w:id="4731" w:author="32.298_CR1008R1_(Rel-18)_5MBS_CH" w:date="2024-07-11T15:15:00Z" w16du:dateUtc="2024-07-11T13:15:00Z">
              <w:r w:rsidRPr="000E5184">
                <w:rPr>
                  <w:rFonts w:cs="Arial"/>
                  <w:sz w:val="16"/>
                  <w:szCs w:val="16"/>
                </w:rPr>
                <w:t>SP-240819</w:t>
              </w:r>
            </w:ins>
          </w:p>
        </w:tc>
        <w:tc>
          <w:tcPr>
            <w:tcW w:w="568" w:type="dxa"/>
            <w:gridSpan w:val="2"/>
            <w:shd w:val="solid" w:color="FFFFFF" w:fill="auto"/>
          </w:tcPr>
          <w:p w14:paraId="27C02AF9" w14:textId="3538352C" w:rsidR="000D45B8" w:rsidRDefault="00137AD8" w:rsidP="00702DB2">
            <w:pPr>
              <w:pStyle w:val="TAL"/>
              <w:rPr>
                <w:ins w:id="4732" w:author="32.298_CR1008R1_(Rel-18)_5MBS_CH" w:date="2024-07-11T15:15:00Z" w16du:dateUtc="2024-07-11T13:15:00Z"/>
                <w:rFonts w:cs="Arial"/>
                <w:sz w:val="16"/>
                <w:szCs w:val="16"/>
              </w:rPr>
            </w:pPr>
            <w:ins w:id="4733" w:author="32.298_CR1008R1_(Rel-18)_5MBS_CH" w:date="2024-07-11T15:15:00Z" w16du:dateUtc="2024-07-11T13:15:00Z">
              <w:r>
                <w:rPr>
                  <w:rFonts w:cs="Arial"/>
                  <w:sz w:val="16"/>
                  <w:szCs w:val="16"/>
                </w:rPr>
                <w:t>1008</w:t>
              </w:r>
            </w:ins>
          </w:p>
        </w:tc>
        <w:tc>
          <w:tcPr>
            <w:tcW w:w="426" w:type="dxa"/>
            <w:gridSpan w:val="2"/>
            <w:shd w:val="solid" w:color="FFFFFF" w:fill="auto"/>
          </w:tcPr>
          <w:p w14:paraId="123D670E" w14:textId="485C9740" w:rsidR="000D45B8" w:rsidRDefault="00137AD8" w:rsidP="00702DB2">
            <w:pPr>
              <w:pStyle w:val="TAL"/>
              <w:rPr>
                <w:ins w:id="4734" w:author="32.298_CR1008R1_(Rel-18)_5MBS_CH" w:date="2024-07-11T15:15:00Z" w16du:dateUtc="2024-07-11T13:15:00Z"/>
                <w:rFonts w:cs="Arial"/>
                <w:sz w:val="16"/>
                <w:szCs w:val="16"/>
              </w:rPr>
            </w:pPr>
            <w:ins w:id="4735" w:author="32.298_CR1008R1_(Rel-18)_5MBS_CH" w:date="2024-07-11T15:15:00Z" w16du:dateUtc="2024-07-11T13:15:00Z">
              <w:r>
                <w:rPr>
                  <w:rFonts w:cs="Arial"/>
                  <w:sz w:val="16"/>
                  <w:szCs w:val="16"/>
                </w:rPr>
                <w:t>1</w:t>
              </w:r>
            </w:ins>
          </w:p>
        </w:tc>
        <w:tc>
          <w:tcPr>
            <w:tcW w:w="426" w:type="dxa"/>
            <w:gridSpan w:val="2"/>
            <w:shd w:val="solid" w:color="FFFFFF" w:fill="auto"/>
          </w:tcPr>
          <w:p w14:paraId="58A73A55" w14:textId="232349EB" w:rsidR="000D45B8" w:rsidRDefault="00137AD8" w:rsidP="00702DB2">
            <w:pPr>
              <w:pStyle w:val="TAL"/>
              <w:rPr>
                <w:ins w:id="4736" w:author="32.298_CR1008R1_(Rel-18)_5MBS_CH" w:date="2024-07-11T15:15:00Z" w16du:dateUtc="2024-07-11T13:15:00Z"/>
                <w:rFonts w:cs="Arial"/>
                <w:sz w:val="16"/>
                <w:szCs w:val="16"/>
              </w:rPr>
            </w:pPr>
            <w:ins w:id="4737" w:author="32.298_CR1008R1_(Rel-18)_5MBS_CH" w:date="2024-07-11T15:15:00Z" w16du:dateUtc="2024-07-11T13:15:00Z">
              <w:r>
                <w:rPr>
                  <w:rFonts w:cs="Arial"/>
                  <w:sz w:val="16"/>
                  <w:szCs w:val="16"/>
                </w:rPr>
                <w:t>F</w:t>
              </w:r>
            </w:ins>
          </w:p>
        </w:tc>
        <w:tc>
          <w:tcPr>
            <w:tcW w:w="4821" w:type="dxa"/>
            <w:gridSpan w:val="2"/>
            <w:shd w:val="solid" w:color="FFFFFF" w:fill="auto"/>
          </w:tcPr>
          <w:p w14:paraId="2275BC34" w14:textId="1BD783C8" w:rsidR="000D45B8" w:rsidRDefault="00137AD8" w:rsidP="00702DB2">
            <w:pPr>
              <w:pStyle w:val="TAL"/>
              <w:rPr>
                <w:ins w:id="4738" w:author="32.298_CR1008R1_(Rel-18)_5MBS_CH" w:date="2024-07-11T15:15:00Z" w16du:dateUtc="2024-07-11T13:15:00Z"/>
                <w:rFonts w:cs="Arial"/>
                <w:sz w:val="16"/>
                <w:szCs w:val="16"/>
              </w:rPr>
            </w:pPr>
            <w:ins w:id="4739" w:author="32.298_CR1008R1_(Rel-18)_5MBS_CH" w:date="2024-07-11T15:15:00Z" w16du:dateUtc="2024-07-11T13:15:00Z">
              <w:r>
                <w:rPr>
                  <w:rFonts w:cs="Arial"/>
                  <w:sz w:val="16"/>
                  <w:szCs w:val="16"/>
                </w:rPr>
                <w:t xml:space="preserve">Rel-18 CR TS 32.298 MBS Session Update </w:t>
              </w:r>
            </w:ins>
          </w:p>
        </w:tc>
        <w:tc>
          <w:tcPr>
            <w:tcW w:w="713" w:type="dxa"/>
            <w:gridSpan w:val="2"/>
            <w:shd w:val="solid" w:color="FFFFFF" w:fill="auto"/>
          </w:tcPr>
          <w:p w14:paraId="19C1CAE5" w14:textId="35E7471B" w:rsidR="000D45B8" w:rsidRDefault="00137AD8" w:rsidP="00702DB2">
            <w:pPr>
              <w:pStyle w:val="TAL"/>
              <w:jc w:val="center"/>
              <w:rPr>
                <w:ins w:id="4740" w:author="32.298_CR1008R1_(Rel-18)_5MBS_CH" w:date="2024-07-11T15:15:00Z" w16du:dateUtc="2024-07-11T13:15:00Z"/>
                <w:rFonts w:cs="Arial"/>
                <w:sz w:val="16"/>
                <w:szCs w:val="16"/>
              </w:rPr>
            </w:pPr>
            <w:ins w:id="4741" w:author="32.298_CR1008R1_(Rel-18)_5MBS_CH" w:date="2024-07-11T15:15:00Z" w16du:dateUtc="2024-07-11T13:15:00Z">
              <w:r>
                <w:rPr>
                  <w:rFonts w:cs="Arial"/>
                  <w:sz w:val="16"/>
                  <w:szCs w:val="16"/>
                </w:rPr>
                <w:t>18.6.0</w:t>
              </w:r>
            </w:ins>
          </w:p>
        </w:tc>
      </w:tr>
      <w:tr w:rsidR="00604D67" w:rsidRPr="007F318C" w14:paraId="0724066A" w14:textId="77777777" w:rsidTr="00702DB2">
        <w:trPr>
          <w:gridBefore w:val="1"/>
          <w:wBefore w:w="48" w:type="dxa"/>
          <w:ins w:id="4742" w:author="32.298_CR1009R1_(Rel-18)_5MBS_CH" w:date="2024-07-11T15:21:00Z" w16du:dateUtc="2024-07-11T13:21:00Z"/>
        </w:trPr>
        <w:tc>
          <w:tcPr>
            <w:tcW w:w="801" w:type="dxa"/>
            <w:gridSpan w:val="2"/>
            <w:shd w:val="solid" w:color="FFFFFF" w:fill="auto"/>
          </w:tcPr>
          <w:p w14:paraId="1D112C22" w14:textId="612FA392" w:rsidR="00604D67" w:rsidRDefault="0070769B" w:rsidP="00702DB2">
            <w:pPr>
              <w:pStyle w:val="TAL"/>
              <w:jc w:val="center"/>
              <w:rPr>
                <w:ins w:id="4743" w:author="32.298_CR1009R1_(Rel-18)_5MBS_CH" w:date="2024-07-11T15:21:00Z" w16du:dateUtc="2024-07-11T13:21:00Z"/>
                <w:rFonts w:cs="Arial"/>
                <w:sz w:val="16"/>
                <w:szCs w:val="16"/>
              </w:rPr>
            </w:pPr>
            <w:ins w:id="4744" w:author="32.298_CR1009R1_(Rel-18)_5MBS_CH" w:date="2024-07-11T15:21:00Z" w16du:dateUtc="2024-07-11T13:21:00Z">
              <w:r>
                <w:rPr>
                  <w:rFonts w:cs="Arial"/>
                  <w:sz w:val="16"/>
                  <w:szCs w:val="16"/>
                </w:rPr>
                <w:t>2024-06</w:t>
              </w:r>
            </w:ins>
          </w:p>
        </w:tc>
        <w:tc>
          <w:tcPr>
            <w:tcW w:w="801" w:type="dxa"/>
            <w:gridSpan w:val="2"/>
            <w:shd w:val="solid" w:color="FFFFFF" w:fill="auto"/>
          </w:tcPr>
          <w:p w14:paraId="36D6C548" w14:textId="695766BC" w:rsidR="00604D67" w:rsidRDefault="0070769B" w:rsidP="00702DB2">
            <w:pPr>
              <w:pStyle w:val="TAL"/>
              <w:rPr>
                <w:ins w:id="4745" w:author="32.298_CR1009R1_(Rel-18)_5MBS_CH" w:date="2024-07-11T15:21:00Z" w16du:dateUtc="2024-07-11T13:21:00Z"/>
                <w:rFonts w:cs="Arial"/>
                <w:sz w:val="16"/>
                <w:szCs w:val="16"/>
              </w:rPr>
            </w:pPr>
            <w:ins w:id="4746" w:author="32.298_CR1009R1_(Rel-18)_5MBS_CH" w:date="2024-07-11T15:21:00Z" w16du:dateUtc="2024-07-11T13:21:00Z">
              <w:r>
                <w:rPr>
                  <w:rFonts w:cs="Arial"/>
                  <w:sz w:val="16"/>
                  <w:szCs w:val="16"/>
                </w:rPr>
                <w:t>SA#104</w:t>
              </w:r>
            </w:ins>
          </w:p>
        </w:tc>
        <w:tc>
          <w:tcPr>
            <w:tcW w:w="1095" w:type="dxa"/>
            <w:gridSpan w:val="2"/>
            <w:shd w:val="solid" w:color="FFFFFF" w:fill="auto"/>
          </w:tcPr>
          <w:p w14:paraId="685B2615" w14:textId="6B79BEC1" w:rsidR="00604D67" w:rsidRPr="000E5184" w:rsidRDefault="001D4924" w:rsidP="00702DB2">
            <w:pPr>
              <w:pStyle w:val="TAL"/>
              <w:rPr>
                <w:ins w:id="4747" w:author="32.298_CR1009R1_(Rel-18)_5MBS_CH" w:date="2024-07-11T15:21:00Z" w16du:dateUtc="2024-07-11T13:21:00Z"/>
                <w:rFonts w:cs="Arial"/>
                <w:sz w:val="16"/>
                <w:szCs w:val="16"/>
              </w:rPr>
            </w:pPr>
            <w:ins w:id="4748" w:author="32.298_CR1009R1_(Rel-18)_5MBS_CH" w:date="2024-07-11T15:21:00Z" w16du:dateUtc="2024-07-11T13:21:00Z">
              <w:r w:rsidRPr="001D4924">
                <w:rPr>
                  <w:rFonts w:cs="Arial"/>
                  <w:sz w:val="16"/>
                  <w:szCs w:val="16"/>
                </w:rPr>
                <w:t>SP-240819</w:t>
              </w:r>
            </w:ins>
          </w:p>
        </w:tc>
        <w:tc>
          <w:tcPr>
            <w:tcW w:w="568" w:type="dxa"/>
            <w:gridSpan w:val="2"/>
            <w:shd w:val="solid" w:color="FFFFFF" w:fill="auto"/>
          </w:tcPr>
          <w:p w14:paraId="0BD0E60C" w14:textId="590D1E5D" w:rsidR="00604D67" w:rsidRDefault="0070769B" w:rsidP="00702DB2">
            <w:pPr>
              <w:pStyle w:val="TAL"/>
              <w:rPr>
                <w:ins w:id="4749" w:author="32.298_CR1009R1_(Rel-18)_5MBS_CH" w:date="2024-07-11T15:21:00Z" w16du:dateUtc="2024-07-11T13:21:00Z"/>
                <w:rFonts w:cs="Arial"/>
                <w:sz w:val="16"/>
                <w:szCs w:val="16"/>
              </w:rPr>
            </w:pPr>
            <w:ins w:id="4750" w:author="32.298_CR1009R1_(Rel-18)_5MBS_CH" w:date="2024-07-11T15:21:00Z" w16du:dateUtc="2024-07-11T13:21:00Z">
              <w:r>
                <w:rPr>
                  <w:rFonts w:cs="Arial"/>
                  <w:sz w:val="16"/>
                  <w:szCs w:val="16"/>
                </w:rPr>
                <w:t>1009</w:t>
              </w:r>
            </w:ins>
          </w:p>
        </w:tc>
        <w:tc>
          <w:tcPr>
            <w:tcW w:w="426" w:type="dxa"/>
            <w:gridSpan w:val="2"/>
            <w:shd w:val="solid" w:color="FFFFFF" w:fill="auto"/>
          </w:tcPr>
          <w:p w14:paraId="68161BD8" w14:textId="6752B2B2" w:rsidR="00604D67" w:rsidRDefault="0070769B" w:rsidP="00702DB2">
            <w:pPr>
              <w:pStyle w:val="TAL"/>
              <w:rPr>
                <w:ins w:id="4751" w:author="32.298_CR1009R1_(Rel-18)_5MBS_CH" w:date="2024-07-11T15:21:00Z" w16du:dateUtc="2024-07-11T13:21:00Z"/>
                <w:rFonts w:cs="Arial"/>
                <w:sz w:val="16"/>
                <w:szCs w:val="16"/>
              </w:rPr>
            </w:pPr>
            <w:ins w:id="4752" w:author="32.298_CR1009R1_(Rel-18)_5MBS_CH" w:date="2024-07-11T15:21:00Z" w16du:dateUtc="2024-07-11T13:21:00Z">
              <w:r>
                <w:rPr>
                  <w:rFonts w:cs="Arial"/>
                  <w:sz w:val="16"/>
                  <w:szCs w:val="16"/>
                </w:rPr>
                <w:t>1</w:t>
              </w:r>
            </w:ins>
          </w:p>
        </w:tc>
        <w:tc>
          <w:tcPr>
            <w:tcW w:w="426" w:type="dxa"/>
            <w:gridSpan w:val="2"/>
            <w:shd w:val="solid" w:color="FFFFFF" w:fill="auto"/>
          </w:tcPr>
          <w:p w14:paraId="3337243B" w14:textId="6A9E397E" w:rsidR="00604D67" w:rsidRDefault="0070769B" w:rsidP="00702DB2">
            <w:pPr>
              <w:pStyle w:val="TAL"/>
              <w:rPr>
                <w:ins w:id="4753" w:author="32.298_CR1009R1_(Rel-18)_5MBS_CH" w:date="2024-07-11T15:21:00Z" w16du:dateUtc="2024-07-11T13:21:00Z"/>
                <w:rFonts w:cs="Arial"/>
                <w:sz w:val="16"/>
                <w:szCs w:val="16"/>
              </w:rPr>
            </w:pPr>
            <w:ins w:id="4754" w:author="32.298_CR1009R1_(Rel-18)_5MBS_CH" w:date="2024-07-11T15:21:00Z" w16du:dateUtc="2024-07-11T13:21:00Z">
              <w:r>
                <w:rPr>
                  <w:rFonts w:cs="Arial"/>
                  <w:sz w:val="16"/>
                  <w:szCs w:val="16"/>
                </w:rPr>
                <w:t>F</w:t>
              </w:r>
            </w:ins>
          </w:p>
        </w:tc>
        <w:tc>
          <w:tcPr>
            <w:tcW w:w="4821" w:type="dxa"/>
            <w:gridSpan w:val="2"/>
            <w:shd w:val="solid" w:color="FFFFFF" w:fill="auto"/>
          </w:tcPr>
          <w:p w14:paraId="6575C173" w14:textId="53108704" w:rsidR="00604D67" w:rsidRDefault="0070769B" w:rsidP="00702DB2">
            <w:pPr>
              <w:pStyle w:val="TAL"/>
              <w:rPr>
                <w:ins w:id="4755" w:author="32.298_CR1009R1_(Rel-18)_5MBS_CH" w:date="2024-07-11T15:21:00Z" w16du:dateUtc="2024-07-11T13:21:00Z"/>
                <w:rFonts w:cs="Arial"/>
                <w:sz w:val="16"/>
                <w:szCs w:val="16"/>
              </w:rPr>
            </w:pPr>
            <w:ins w:id="4756" w:author="32.298_CR1009R1_(Rel-18)_5MBS_CH" w:date="2024-07-11T15:21:00Z" w16du:dateUtc="2024-07-11T13:21:00Z">
              <w:r>
                <w:rPr>
                  <w:rFonts w:cs="Arial"/>
                  <w:sz w:val="16"/>
                  <w:szCs w:val="16"/>
                </w:rPr>
                <w:t>Correction on MBS Session Activity Status</w:t>
              </w:r>
            </w:ins>
          </w:p>
        </w:tc>
        <w:tc>
          <w:tcPr>
            <w:tcW w:w="713" w:type="dxa"/>
            <w:gridSpan w:val="2"/>
            <w:shd w:val="solid" w:color="FFFFFF" w:fill="auto"/>
          </w:tcPr>
          <w:p w14:paraId="718B46B2" w14:textId="3C18820A" w:rsidR="00604D67" w:rsidRDefault="0070769B" w:rsidP="00702DB2">
            <w:pPr>
              <w:pStyle w:val="TAL"/>
              <w:jc w:val="center"/>
              <w:rPr>
                <w:ins w:id="4757" w:author="32.298_CR1009R1_(Rel-18)_5MBS_CH" w:date="2024-07-11T15:21:00Z" w16du:dateUtc="2024-07-11T13:21:00Z"/>
                <w:rFonts w:cs="Arial"/>
                <w:sz w:val="16"/>
                <w:szCs w:val="16"/>
              </w:rPr>
            </w:pPr>
            <w:ins w:id="4758" w:author="32.298_CR1009R1_(Rel-18)_5MBS_CH" w:date="2024-07-11T15:21:00Z" w16du:dateUtc="2024-07-11T13:21:00Z">
              <w:r>
                <w:rPr>
                  <w:rFonts w:cs="Arial"/>
                  <w:sz w:val="16"/>
                  <w:szCs w:val="16"/>
                </w:rPr>
                <w:t>18.6.0</w:t>
              </w:r>
            </w:ins>
          </w:p>
        </w:tc>
      </w:tr>
      <w:tr w:rsidR="00A56A8E" w:rsidRPr="007F318C" w14:paraId="02ECF9E8" w14:textId="77777777" w:rsidTr="00702DB2">
        <w:trPr>
          <w:gridBefore w:val="1"/>
          <w:wBefore w:w="48" w:type="dxa"/>
          <w:ins w:id="4759" w:author="32.298_CR1010R1_(Rel-18)_CHRACHF" w:date="2024-07-11T16:11:00Z" w16du:dateUtc="2024-07-11T14:11:00Z"/>
        </w:trPr>
        <w:tc>
          <w:tcPr>
            <w:tcW w:w="801" w:type="dxa"/>
            <w:gridSpan w:val="2"/>
            <w:shd w:val="solid" w:color="FFFFFF" w:fill="auto"/>
          </w:tcPr>
          <w:p w14:paraId="3B2CF0B1" w14:textId="6AC9AB31" w:rsidR="00A56A8E" w:rsidRDefault="00311E9F" w:rsidP="00702DB2">
            <w:pPr>
              <w:pStyle w:val="TAL"/>
              <w:jc w:val="center"/>
              <w:rPr>
                <w:ins w:id="4760" w:author="32.298_CR1010R1_(Rel-18)_CHRACHF" w:date="2024-07-11T16:11:00Z" w16du:dateUtc="2024-07-11T14:11:00Z"/>
                <w:rFonts w:cs="Arial"/>
                <w:sz w:val="16"/>
                <w:szCs w:val="16"/>
              </w:rPr>
            </w:pPr>
            <w:ins w:id="4761" w:author="32.298_CR1010R1_(Rel-18)_CHRACHF" w:date="2024-07-11T16:11:00Z" w16du:dateUtc="2024-07-11T14:11:00Z">
              <w:r>
                <w:rPr>
                  <w:rFonts w:cs="Arial"/>
                  <w:sz w:val="16"/>
                  <w:szCs w:val="16"/>
                </w:rPr>
                <w:t>2024-06</w:t>
              </w:r>
            </w:ins>
          </w:p>
        </w:tc>
        <w:tc>
          <w:tcPr>
            <w:tcW w:w="801" w:type="dxa"/>
            <w:gridSpan w:val="2"/>
            <w:shd w:val="solid" w:color="FFFFFF" w:fill="auto"/>
          </w:tcPr>
          <w:p w14:paraId="461A9A54" w14:textId="79DD2F3E" w:rsidR="00A56A8E" w:rsidRDefault="00311E9F" w:rsidP="00702DB2">
            <w:pPr>
              <w:pStyle w:val="TAL"/>
              <w:rPr>
                <w:ins w:id="4762" w:author="32.298_CR1010R1_(Rel-18)_CHRACHF" w:date="2024-07-11T16:11:00Z" w16du:dateUtc="2024-07-11T14:11:00Z"/>
                <w:rFonts w:cs="Arial"/>
                <w:sz w:val="16"/>
                <w:szCs w:val="16"/>
              </w:rPr>
            </w:pPr>
            <w:ins w:id="4763" w:author="32.298_CR1010R1_(Rel-18)_CHRACHF" w:date="2024-07-11T16:11:00Z" w16du:dateUtc="2024-07-11T14:11:00Z">
              <w:r>
                <w:rPr>
                  <w:rFonts w:cs="Arial"/>
                  <w:sz w:val="16"/>
                  <w:szCs w:val="16"/>
                </w:rPr>
                <w:t>SA#104</w:t>
              </w:r>
            </w:ins>
          </w:p>
        </w:tc>
        <w:tc>
          <w:tcPr>
            <w:tcW w:w="1095" w:type="dxa"/>
            <w:gridSpan w:val="2"/>
            <w:shd w:val="solid" w:color="FFFFFF" w:fill="auto"/>
          </w:tcPr>
          <w:p w14:paraId="059F752A" w14:textId="30BEF0FC" w:rsidR="00A56A8E" w:rsidRPr="001D4924" w:rsidRDefault="001C40B2" w:rsidP="001C40B2">
            <w:pPr>
              <w:pStyle w:val="TAL"/>
              <w:tabs>
                <w:tab w:val="left" w:pos="474"/>
              </w:tabs>
              <w:rPr>
                <w:ins w:id="4764" w:author="32.298_CR1010R1_(Rel-18)_CHRACHF" w:date="2024-07-11T16:11:00Z" w16du:dateUtc="2024-07-11T14:11:00Z"/>
                <w:rFonts w:cs="Arial"/>
                <w:sz w:val="16"/>
                <w:szCs w:val="16"/>
              </w:rPr>
            </w:pPr>
            <w:ins w:id="4765" w:author="32.298_CR1010R1_(Rel-18)_CHRACHF" w:date="2024-07-11T16:11:00Z" w16du:dateUtc="2024-07-11T14:11:00Z">
              <w:r w:rsidRPr="001C40B2">
                <w:rPr>
                  <w:rFonts w:cs="Arial"/>
                  <w:sz w:val="16"/>
                  <w:szCs w:val="16"/>
                </w:rPr>
                <w:t>SP-240829</w:t>
              </w:r>
            </w:ins>
          </w:p>
        </w:tc>
        <w:tc>
          <w:tcPr>
            <w:tcW w:w="568" w:type="dxa"/>
            <w:gridSpan w:val="2"/>
            <w:shd w:val="solid" w:color="FFFFFF" w:fill="auto"/>
          </w:tcPr>
          <w:p w14:paraId="515E8E45" w14:textId="356A4BF8" w:rsidR="00A56A8E" w:rsidRDefault="00311E9F" w:rsidP="00702DB2">
            <w:pPr>
              <w:pStyle w:val="TAL"/>
              <w:rPr>
                <w:ins w:id="4766" w:author="32.298_CR1010R1_(Rel-18)_CHRACHF" w:date="2024-07-11T16:11:00Z" w16du:dateUtc="2024-07-11T14:11:00Z"/>
                <w:rFonts w:cs="Arial"/>
                <w:sz w:val="16"/>
                <w:szCs w:val="16"/>
              </w:rPr>
            </w:pPr>
            <w:ins w:id="4767" w:author="32.298_CR1010R1_(Rel-18)_CHRACHF" w:date="2024-07-11T16:11:00Z" w16du:dateUtc="2024-07-11T14:11:00Z">
              <w:r>
                <w:rPr>
                  <w:rFonts w:cs="Arial"/>
                  <w:sz w:val="16"/>
                  <w:szCs w:val="16"/>
                </w:rPr>
                <w:t>1010</w:t>
              </w:r>
            </w:ins>
          </w:p>
        </w:tc>
        <w:tc>
          <w:tcPr>
            <w:tcW w:w="426" w:type="dxa"/>
            <w:gridSpan w:val="2"/>
            <w:shd w:val="solid" w:color="FFFFFF" w:fill="auto"/>
          </w:tcPr>
          <w:p w14:paraId="3384C7E1" w14:textId="49F1390B" w:rsidR="00A56A8E" w:rsidRDefault="00311E9F" w:rsidP="00702DB2">
            <w:pPr>
              <w:pStyle w:val="TAL"/>
              <w:rPr>
                <w:ins w:id="4768" w:author="32.298_CR1010R1_(Rel-18)_CHRACHF" w:date="2024-07-11T16:11:00Z" w16du:dateUtc="2024-07-11T14:11:00Z"/>
                <w:rFonts w:cs="Arial"/>
                <w:sz w:val="16"/>
                <w:szCs w:val="16"/>
              </w:rPr>
            </w:pPr>
            <w:ins w:id="4769" w:author="32.298_CR1010R1_(Rel-18)_CHRACHF" w:date="2024-07-11T16:11:00Z" w16du:dateUtc="2024-07-11T14:11:00Z">
              <w:r>
                <w:rPr>
                  <w:rFonts w:cs="Arial"/>
                  <w:sz w:val="16"/>
                  <w:szCs w:val="16"/>
                </w:rPr>
                <w:t>1</w:t>
              </w:r>
            </w:ins>
          </w:p>
        </w:tc>
        <w:tc>
          <w:tcPr>
            <w:tcW w:w="426" w:type="dxa"/>
            <w:gridSpan w:val="2"/>
            <w:shd w:val="solid" w:color="FFFFFF" w:fill="auto"/>
          </w:tcPr>
          <w:p w14:paraId="07F4E247" w14:textId="46262D91" w:rsidR="00A56A8E" w:rsidRDefault="00311E9F" w:rsidP="00702DB2">
            <w:pPr>
              <w:pStyle w:val="TAL"/>
              <w:rPr>
                <w:ins w:id="4770" w:author="32.298_CR1010R1_(Rel-18)_CHRACHF" w:date="2024-07-11T16:11:00Z" w16du:dateUtc="2024-07-11T14:11:00Z"/>
                <w:rFonts w:cs="Arial"/>
                <w:sz w:val="16"/>
                <w:szCs w:val="16"/>
              </w:rPr>
            </w:pPr>
            <w:ins w:id="4771" w:author="32.298_CR1010R1_(Rel-18)_CHRACHF" w:date="2024-07-11T16:11:00Z" w16du:dateUtc="2024-07-11T14:11:00Z">
              <w:r>
                <w:rPr>
                  <w:rFonts w:cs="Arial"/>
                  <w:sz w:val="16"/>
                  <w:szCs w:val="16"/>
                </w:rPr>
                <w:t>F</w:t>
              </w:r>
            </w:ins>
          </w:p>
        </w:tc>
        <w:tc>
          <w:tcPr>
            <w:tcW w:w="4821" w:type="dxa"/>
            <w:gridSpan w:val="2"/>
            <w:shd w:val="solid" w:color="FFFFFF" w:fill="auto"/>
          </w:tcPr>
          <w:p w14:paraId="5899619C" w14:textId="41AEF3F5" w:rsidR="00A56A8E" w:rsidRDefault="00311E9F" w:rsidP="00702DB2">
            <w:pPr>
              <w:pStyle w:val="TAL"/>
              <w:rPr>
                <w:ins w:id="4772" w:author="32.298_CR1010R1_(Rel-18)_CHRACHF" w:date="2024-07-11T16:11:00Z" w16du:dateUtc="2024-07-11T14:11:00Z"/>
                <w:rFonts w:cs="Arial"/>
                <w:sz w:val="16"/>
                <w:szCs w:val="16"/>
              </w:rPr>
            </w:pPr>
            <w:ins w:id="4773" w:author="32.298_CR1010R1_(Rel-18)_CHRACHF" w:date="2024-07-11T16:11:00Z" w16du:dateUtc="2024-07-11T14:11:00Z">
              <w:r>
                <w:rPr>
                  <w:rFonts w:cs="Arial"/>
                  <w:sz w:val="16"/>
                  <w:szCs w:val="16"/>
                </w:rPr>
                <w:t>Rel-18 CR 32.298 Correction of CHF in node functionality</w:t>
              </w:r>
            </w:ins>
          </w:p>
        </w:tc>
        <w:tc>
          <w:tcPr>
            <w:tcW w:w="713" w:type="dxa"/>
            <w:gridSpan w:val="2"/>
            <w:shd w:val="solid" w:color="FFFFFF" w:fill="auto"/>
          </w:tcPr>
          <w:p w14:paraId="0F4270C5" w14:textId="6FD1E780" w:rsidR="00A56A8E" w:rsidRDefault="00311E9F" w:rsidP="00702DB2">
            <w:pPr>
              <w:pStyle w:val="TAL"/>
              <w:jc w:val="center"/>
              <w:rPr>
                <w:ins w:id="4774" w:author="32.298_CR1010R1_(Rel-18)_CHRACHF" w:date="2024-07-11T16:11:00Z" w16du:dateUtc="2024-07-11T14:11:00Z"/>
                <w:rFonts w:cs="Arial"/>
                <w:sz w:val="16"/>
                <w:szCs w:val="16"/>
              </w:rPr>
            </w:pPr>
            <w:ins w:id="4775" w:author="32.298_CR1010R1_(Rel-18)_CHRACHF" w:date="2024-07-11T16:11:00Z" w16du:dateUtc="2024-07-11T14:11:00Z">
              <w:r>
                <w:rPr>
                  <w:rFonts w:cs="Arial"/>
                  <w:sz w:val="16"/>
                  <w:szCs w:val="16"/>
                </w:rPr>
                <w:t>18.6.0</w:t>
              </w:r>
            </w:ins>
          </w:p>
        </w:tc>
      </w:tr>
    </w:tbl>
    <w:p w14:paraId="5FA263B4" w14:textId="77777777" w:rsidR="00F20EED" w:rsidRPr="007F318C" w:rsidRDefault="00F20EED" w:rsidP="007F318C">
      <w:pPr>
        <w:pStyle w:val="TAL"/>
        <w:rPr>
          <w:rFonts w:cs="Arial"/>
          <w:sz w:val="16"/>
          <w:szCs w:val="16"/>
        </w:rPr>
      </w:pPr>
    </w:p>
    <w:sectPr w:rsidR="00F20EED" w:rsidRPr="007F318C">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6DDD5" w14:textId="77777777" w:rsidR="00557A71" w:rsidRDefault="00557A71">
      <w:r>
        <w:separator/>
      </w:r>
    </w:p>
  </w:endnote>
  <w:endnote w:type="continuationSeparator" w:id="0">
    <w:p w14:paraId="7ADA29DF" w14:textId="77777777" w:rsidR="00557A71" w:rsidRDefault="00557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
    <w:altName w:val="Yu Gothic"/>
    <w:panose1 w:val="00000000000000000000"/>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D3FF3" w14:textId="77777777" w:rsidR="00F34118" w:rsidRDefault="00F341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09036" w14:textId="77777777" w:rsidR="00557A71" w:rsidRDefault="00557A71">
      <w:r>
        <w:separator/>
      </w:r>
    </w:p>
  </w:footnote>
  <w:footnote w:type="continuationSeparator" w:id="0">
    <w:p w14:paraId="4DFCA852" w14:textId="77777777" w:rsidR="00557A71" w:rsidRDefault="00557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67319" w14:textId="72270EB0" w:rsidR="00F34118" w:rsidRDefault="00E95D3E">
    <w:pPr>
      <w:pStyle w:val="Header"/>
      <w:framePr w:wrap="auto" w:vAnchor="text" w:hAnchor="page" w:x="7818" w:y="1"/>
      <w:widowControl/>
    </w:pPr>
    <w:r>
      <w:fldChar w:fldCharType="begin"/>
    </w:r>
    <w:r>
      <w:instrText xml:space="preserve"> STYLEREF ZA </w:instrText>
    </w:r>
    <w:r>
      <w:fldChar w:fldCharType="separate"/>
    </w:r>
    <w:r w:rsidR="004C4448">
      <w:rPr>
        <w:noProof/>
      </w:rPr>
      <w:t>3GPP TS 32.298 V18.56.0 (2024-0306)</w:t>
    </w:r>
    <w:r>
      <w:rPr>
        <w:noProof/>
      </w:rPr>
      <w:fldChar w:fldCharType="end"/>
    </w:r>
  </w:p>
  <w:p w14:paraId="313A4878" w14:textId="77777777" w:rsidR="00F34118" w:rsidRDefault="00F34118">
    <w:pPr>
      <w:pStyle w:val="Header"/>
      <w:framePr w:wrap="auto" w:vAnchor="text" w:hAnchor="margin" w:xAlign="center" w:y="1"/>
      <w:widowControl/>
    </w:pPr>
    <w:r>
      <w:fldChar w:fldCharType="begin"/>
    </w:r>
    <w:r>
      <w:instrText xml:space="preserve"> PAGE </w:instrText>
    </w:r>
    <w:r>
      <w:fldChar w:fldCharType="separate"/>
    </w:r>
    <w:r>
      <w:t>200</w:t>
    </w:r>
    <w:r>
      <w:fldChar w:fldCharType="end"/>
    </w:r>
  </w:p>
  <w:p w14:paraId="23FAFAE3" w14:textId="379D6077" w:rsidR="00F34118" w:rsidRDefault="00E95D3E">
    <w:pPr>
      <w:pStyle w:val="Header"/>
      <w:framePr w:wrap="auto" w:vAnchor="text" w:hAnchor="margin" w:y="1"/>
      <w:widowControl/>
    </w:pPr>
    <w:r>
      <w:fldChar w:fldCharType="begin"/>
    </w:r>
    <w:r>
      <w:instrText xml:space="preserve"> STYLEREF ZGSM </w:instrText>
    </w:r>
    <w:r>
      <w:fldChar w:fldCharType="separate"/>
    </w:r>
    <w:r w:rsidR="004C4448">
      <w:rPr>
        <w:noProof/>
      </w:rPr>
      <w:t>Release 18</w:t>
    </w:r>
    <w:r>
      <w:rPr>
        <w:noProof/>
      </w:rPr>
      <w:fldChar w:fldCharType="end"/>
    </w:r>
  </w:p>
  <w:p w14:paraId="6E77A164" w14:textId="77777777" w:rsidR="00F34118" w:rsidRDefault="00F34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D6E02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1E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165718"/>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AF86159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B437DC"/>
    <w:multiLevelType w:val="hybridMultilevel"/>
    <w:tmpl w:val="692E69C4"/>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4525BB6"/>
    <w:multiLevelType w:val="singleLevel"/>
    <w:tmpl w:val="7F72C120"/>
    <w:lvl w:ilvl="0">
      <w:start w:val="5"/>
      <w:numFmt w:val="bullet"/>
      <w:lvlText w:val="-"/>
      <w:lvlJc w:val="left"/>
      <w:pPr>
        <w:tabs>
          <w:tab w:val="num" w:pos="360"/>
        </w:tabs>
        <w:ind w:left="360" w:hanging="360"/>
      </w:pPr>
      <w:rPr>
        <w:rFonts w:hint="default"/>
      </w:rPr>
    </w:lvl>
  </w:abstractNum>
  <w:abstractNum w:abstractNumId="7" w15:restartNumberingAfterBreak="0">
    <w:nsid w:val="064C30EB"/>
    <w:multiLevelType w:val="multilevel"/>
    <w:tmpl w:val="0B1A5032"/>
    <w:lvl w:ilvl="0">
      <w:start w:val="6"/>
      <w:numFmt w:val="bullet"/>
      <w:lvlText w:val="-"/>
      <w:lvlJc w:val="left"/>
      <w:pPr>
        <w:tabs>
          <w:tab w:val="num" w:pos="644"/>
        </w:tabs>
        <w:ind w:left="644" w:hanging="360"/>
      </w:pPr>
      <w:rPr>
        <w:rFonts w:ascii="Times New Roman" w:eastAsia="Times New Roman" w:hAnsi="Times New Roman" w:cs="Times New Roman"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D8E35E0"/>
    <w:multiLevelType w:val="singleLevel"/>
    <w:tmpl w:val="7F72C120"/>
    <w:lvl w:ilvl="0">
      <w:start w:val="5"/>
      <w:numFmt w:val="bullet"/>
      <w:lvlText w:val="-"/>
      <w:lvlJc w:val="left"/>
      <w:pPr>
        <w:tabs>
          <w:tab w:val="num" w:pos="360"/>
        </w:tabs>
        <w:ind w:left="360" w:hanging="360"/>
      </w:pPr>
      <w:rPr>
        <w:rFonts w:hint="default"/>
      </w:rPr>
    </w:lvl>
  </w:abstractNum>
  <w:abstractNum w:abstractNumId="9" w15:restartNumberingAfterBreak="0">
    <w:nsid w:val="15A80FFD"/>
    <w:multiLevelType w:val="singleLevel"/>
    <w:tmpl w:val="8EAA9A0A"/>
    <w:lvl w:ilvl="0">
      <w:numFmt w:val="bullet"/>
      <w:lvlText w:val="-"/>
      <w:lvlJc w:val="left"/>
      <w:pPr>
        <w:tabs>
          <w:tab w:val="num" w:pos="360"/>
        </w:tabs>
        <w:ind w:left="360" w:hanging="360"/>
      </w:pPr>
      <w:rPr>
        <w:rFonts w:hint="default"/>
      </w:rPr>
    </w:lvl>
  </w:abstractNum>
  <w:abstractNum w:abstractNumId="10" w15:restartNumberingAfterBreak="0">
    <w:nsid w:val="16462C82"/>
    <w:multiLevelType w:val="multilevel"/>
    <w:tmpl w:val="581EE1F4"/>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6B12BF5"/>
    <w:multiLevelType w:val="hybridMultilevel"/>
    <w:tmpl w:val="3BB26998"/>
    <w:lvl w:ilvl="0" w:tplc="FFFFFFFF">
      <w:start w:val="1"/>
      <w:numFmt w:val="decimal"/>
      <w:lvlText w:val="%1."/>
      <w:lvlJc w:val="left"/>
      <w:pPr>
        <w:tabs>
          <w:tab w:val="num" w:pos="1694"/>
        </w:tabs>
        <w:ind w:left="1694" w:hanging="14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8593AC3"/>
    <w:multiLevelType w:val="hybridMultilevel"/>
    <w:tmpl w:val="29AE4D64"/>
    <w:lvl w:ilvl="0" w:tplc="940ABDFE">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1C1B7681"/>
    <w:multiLevelType w:val="multilevel"/>
    <w:tmpl w:val="F68867D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93CE5"/>
    <w:multiLevelType w:val="hybridMultilevel"/>
    <w:tmpl w:val="7106783E"/>
    <w:lvl w:ilvl="0" w:tplc="FFFFFFFF">
      <w:start w:val="2"/>
      <w:numFmt w:val="bullet"/>
      <w:lvlText w:val="-"/>
      <w:lvlJc w:val="left"/>
      <w:pPr>
        <w:ind w:left="644" w:hanging="360"/>
      </w:pPr>
      <w:rPr>
        <w:rFonts w:ascii="Times New Roman" w:eastAsia="SimSun" w:hAnsi="Times New Roman" w:cs="Times New Roman"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15" w15:restartNumberingAfterBreak="0">
    <w:nsid w:val="233277AD"/>
    <w:multiLevelType w:val="hybridMultilevel"/>
    <w:tmpl w:val="F1EA4B18"/>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46F6984"/>
    <w:multiLevelType w:val="hybridMultilevel"/>
    <w:tmpl w:val="515212AC"/>
    <w:lvl w:ilvl="0" w:tplc="93280B82">
      <w:start w:val="1"/>
      <w:numFmt w:val="decimal"/>
      <w:lvlText w:val="%1."/>
      <w:lvlJc w:val="left"/>
      <w:pPr>
        <w:tabs>
          <w:tab w:val="num" w:pos="1978"/>
        </w:tabs>
        <w:ind w:left="1978" w:hanging="1410"/>
      </w:pPr>
      <w:rPr>
        <w:rFonts w:hint="default"/>
      </w:rPr>
    </w:lvl>
    <w:lvl w:ilvl="1" w:tplc="040A0019" w:tentative="1">
      <w:start w:val="1"/>
      <w:numFmt w:val="lowerLetter"/>
      <w:lvlText w:val="%2."/>
      <w:lvlJc w:val="left"/>
      <w:pPr>
        <w:tabs>
          <w:tab w:val="num" w:pos="1724"/>
        </w:tabs>
        <w:ind w:left="1724" w:hanging="360"/>
      </w:pPr>
    </w:lvl>
    <w:lvl w:ilvl="2" w:tplc="040A001B" w:tentative="1">
      <w:start w:val="1"/>
      <w:numFmt w:val="lowerRoman"/>
      <w:lvlText w:val="%3."/>
      <w:lvlJc w:val="right"/>
      <w:pPr>
        <w:tabs>
          <w:tab w:val="num" w:pos="2444"/>
        </w:tabs>
        <w:ind w:left="2444" w:hanging="180"/>
      </w:pPr>
    </w:lvl>
    <w:lvl w:ilvl="3" w:tplc="040A000F" w:tentative="1">
      <w:start w:val="1"/>
      <w:numFmt w:val="decimal"/>
      <w:lvlText w:val="%4."/>
      <w:lvlJc w:val="left"/>
      <w:pPr>
        <w:tabs>
          <w:tab w:val="num" w:pos="3164"/>
        </w:tabs>
        <w:ind w:left="3164" w:hanging="360"/>
      </w:pPr>
    </w:lvl>
    <w:lvl w:ilvl="4" w:tplc="040A0019" w:tentative="1">
      <w:start w:val="1"/>
      <w:numFmt w:val="lowerLetter"/>
      <w:lvlText w:val="%5."/>
      <w:lvlJc w:val="left"/>
      <w:pPr>
        <w:tabs>
          <w:tab w:val="num" w:pos="3884"/>
        </w:tabs>
        <w:ind w:left="3884" w:hanging="360"/>
      </w:pPr>
    </w:lvl>
    <w:lvl w:ilvl="5" w:tplc="040A001B" w:tentative="1">
      <w:start w:val="1"/>
      <w:numFmt w:val="lowerRoman"/>
      <w:lvlText w:val="%6."/>
      <w:lvlJc w:val="right"/>
      <w:pPr>
        <w:tabs>
          <w:tab w:val="num" w:pos="4604"/>
        </w:tabs>
        <w:ind w:left="4604" w:hanging="180"/>
      </w:pPr>
    </w:lvl>
    <w:lvl w:ilvl="6" w:tplc="040A000F" w:tentative="1">
      <w:start w:val="1"/>
      <w:numFmt w:val="decimal"/>
      <w:lvlText w:val="%7."/>
      <w:lvlJc w:val="left"/>
      <w:pPr>
        <w:tabs>
          <w:tab w:val="num" w:pos="5324"/>
        </w:tabs>
        <w:ind w:left="5324" w:hanging="360"/>
      </w:pPr>
    </w:lvl>
    <w:lvl w:ilvl="7" w:tplc="040A0019" w:tentative="1">
      <w:start w:val="1"/>
      <w:numFmt w:val="lowerLetter"/>
      <w:lvlText w:val="%8."/>
      <w:lvlJc w:val="left"/>
      <w:pPr>
        <w:tabs>
          <w:tab w:val="num" w:pos="6044"/>
        </w:tabs>
        <w:ind w:left="6044" w:hanging="360"/>
      </w:pPr>
    </w:lvl>
    <w:lvl w:ilvl="8" w:tplc="040A001B" w:tentative="1">
      <w:start w:val="1"/>
      <w:numFmt w:val="lowerRoman"/>
      <w:lvlText w:val="%9."/>
      <w:lvlJc w:val="right"/>
      <w:pPr>
        <w:tabs>
          <w:tab w:val="num" w:pos="6764"/>
        </w:tabs>
        <w:ind w:left="6764" w:hanging="180"/>
      </w:pPr>
    </w:lvl>
  </w:abstractNum>
  <w:abstractNum w:abstractNumId="17" w15:restartNumberingAfterBreak="0">
    <w:nsid w:val="25501C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B6872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55C3763"/>
    <w:multiLevelType w:val="hybridMultilevel"/>
    <w:tmpl w:val="91FACDD6"/>
    <w:lvl w:ilvl="0" w:tplc="FFFFFFFF">
      <w:start w:val="1"/>
      <w:numFmt w:val="decimal"/>
      <w:lvlText w:val="%1."/>
      <w:lvlJc w:val="left"/>
      <w:pPr>
        <w:tabs>
          <w:tab w:val="num" w:pos="1694"/>
        </w:tabs>
        <w:ind w:left="1694" w:hanging="1410"/>
      </w:pPr>
      <w:rPr>
        <w:rFonts w:hint="default"/>
      </w:rPr>
    </w:lvl>
    <w:lvl w:ilvl="1" w:tplc="FFFFFFFF">
      <w:numFmt w:val="bullet"/>
      <w:lvlText w:val="-"/>
      <w:lvlJc w:val="left"/>
      <w:pPr>
        <w:tabs>
          <w:tab w:val="num" w:pos="1364"/>
        </w:tabs>
        <w:ind w:left="1364" w:hanging="360"/>
      </w:pPr>
      <w:rPr>
        <w:rFonts w:ascii="Times New Roman" w:eastAsia="Times New Roman" w:hAnsi="Times New Roman" w:cs="Times New Roman" w:hint="default"/>
      </w:rPr>
    </w:lvl>
    <w:lvl w:ilvl="2" w:tplc="FFFFFFFF">
      <w:start w:val="1"/>
      <w:numFmt w:val="decimal"/>
      <w:lvlText w:val="%3."/>
      <w:lvlJc w:val="left"/>
      <w:pPr>
        <w:tabs>
          <w:tab w:val="num" w:pos="3314"/>
        </w:tabs>
        <w:ind w:left="3314" w:hanging="1410"/>
      </w:pPr>
      <w:rPr>
        <w:rFonts w:hint="default"/>
      </w:r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0" w15:restartNumberingAfterBreak="0">
    <w:nsid w:val="357C06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BEF76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D87215B"/>
    <w:multiLevelType w:val="multilevel"/>
    <w:tmpl w:val="8B64E5B6"/>
    <w:lvl w:ilvl="0">
      <w:start w:val="5"/>
      <w:numFmt w:val="decimal"/>
      <w:lvlText w:val="%1"/>
      <w:lvlJc w:val="left"/>
      <w:pPr>
        <w:tabs>
          <w:tab w:val="num" w:pos="2040"/>
        </w:tabs>
        <w:ind w:left="2040" w:hanging="2040"/>
      </w:pPr>
      <w:rPr>
        <w:rFonts w:hint="default"/>
      </w:rPr>
    </w:lvl>
    <w:lvl w:ilvl="1">
      <w:start w:val="3"/>
      <w:numFmt w:val="decimal"/>
      <w:lvlText w:val="%1.%2"/>
      <w:lvlJc w:val="left"/>
      <w:pPr>
        <w:tabs>
          <w:tab w:val="num" w:pos="2040"/>
        </w:tabs>
        <w:ind w:left="2040" w:hanging="2040"/>
      </w:pPr>
      <w:rPr>
        <w:rFonts w:hint="default"/>
      </w:rPr>
    </w:lvl>
    <w:lvl w:ilvl="2">
      <w:start w:val="2"/>
      <w:numFmt w:val="decimal"/>
      <w:lvlText w:val="%1.%2.%3"/>
      <w:lvlJc w:val="left"/>
      <w:pPr>
        <w:tabs>
          <w:tab w:val="num" w:pos="2040"/>
        </w:tabs>
        <w:ind w:left="2040" w:hanging="2040"/>
      </w:pPr>
      <w:rPr>
        <w:rFonts w:hint="default"/>
      </w:rPr>
    </w:lvl>
    <w:lvl w:ilvl="3">
      <w:start w:val="2"/>
      <w:numFmt w:val="decimal"/>
      <w:lvlText w:val="%1.%2.%3.%4"/>
      <w:lvlJc w:val="left"/>
      <w:pPr>
        <w:tabs>
          <w:tab w:val="num" w:pos="2040"/>
        </w:tabs>
        <w:ind w:left="2040" w:hanging="2040"/>
      </w:pPr>
      <w:rPr>
        <w:rFonts w:hint="default"/>
      </w:rPr>
    </w:lvl>
    <w:lvl w:ilvl="4">
      <w:start w:val="1"/>
      <w:numFmt w:val="decimal"/>
      <w:lvlText w:val="%1.%2.%3.%4.%5"/>
      <w:lvlJc w:val="left"/>
      <w:pPr>
        <w:tabs>
          <w:tab w:val="num" w:pos="2040"/>
        </w:tabs>
        <w:ind w:left="2040" w:hanging="2040"/>
      </w:pPr>
      <w:rPr>
        <w:rFonts w:hint="default"/>
      </w:rPr>
    </w:lvl>
    <w:lvl w:ilvl="5">
      <w:start w:val="2"/>
      <w:numFmt w:val="decimal"/>
      <w:lvlText w:val="%1.%2.%3.%4.%5.%6"/>
      <w:lvlJc w:val="left"/>
      <w:pPr>
        <w:tabs>
          <w:tab w:val="num" w:pos="2040"/>
        </w:tabs>
        <w:ind w:left="2040" w:hanging="2040"/>
      </w:pPr>
      <w:rPr>
        <w:rFonts w:hint="default"/>
      </w:rPr>
    </w:lvl>
    <w:lvl w:ilvl="6">
      <w:start w:val="1"/>
      <w:numFmt w:val="decimal"/>
      <w:lvlText w:val="%1.%2.%3.%4.%5.%6.%7"/>
      <w:lvlJc w:val="left"/>
      <w:pPr>
        <w:tabs>
          <w:tab w:val="num" w:pos="2040"/>
        </w:tabs>
        <w:ind w:left="2040" w:hanging="2040"/>
      </w:pPr>
      <w:rPr>
        <w:rFonts w:hint="default"/>
      </w:rPr>
    </w:lvl>
    <w:lvl w:ilvl="7">
      <w:start w:val="1"/>
      <w:numFmt w:val="decimal"/>
      <w:lvlText w:val="%1.%2.%3.%4.%5.%6.%7.%8"/>
      <w:lvlJc w:val="left"/>
      <w:pPr>
        <w:tabs>
          <w:tab w:val="num" w:pos="2040"/>
        </w:tabs>
        <w:ind w:left="2040" w:hanging="2040"/>
      </w:pPr>
      <w:rPr>
        <w:rFonts w:hint="default"/>
      </w:rPr>
    </w:lvl>
    <w:lvl w:ilvl="8">
      <w:start w:val="1"/>
      <w:numFmt w:val="decimal"/>
      <w:lvlText w:val="%1.%2.%3.%4.%5.%6.%7.%8.%9"/>
      <w:lvlJc w:val="left"/>
      <w:pPr>
        <w:tabs>
          <w:tab w:val="num" w:pos="2040"/>
        </w:tabs>
        <w:ind w:left="2040" w:hanging="2040"/>
      </w:pPr>
      <w:rPr>
        <w:rFonts w:hint="default"/>
      </w:rPr>
    </w:lvl>
  </w:abstractNum>
  <w:abstractNum w:abstractNumId="23" w15:restartNumberingAfterBreak="0">
    <w:nsid w:val="3EB15E03"/>
    <w:multiLevelType w:val="singleLevel"/>
    <w:tmpl w:val="8EAA9A0A"/>
    <w:lvl w:ilvl="0">
      <w:numFmt w:val="bullet"/>
      <w:lvlText w:val="-"/>
      <w:lvlJc w:val="left"/>
      <w:pPr>
        <w:tabs>
          <w:tab w:val="num" w:pos="360"/>
        </w:tabs>
        <w:ind w:left="360" w:hanging="360"/>
      </w:pPr>
      <w:rPr>
        <w:rFonts w:hint="default"/>
      </w:rPr>
    </w:lvl>
  </w:abstractNum>
  <w:abstractNum w:abstractNumId="24" w15:restartNumberingAfterBreak="0">
    <w:nsid w:val="3FB43054"/>
    <w:multiLevelType w:val="hybridMultilevel"/>
    <w:tmpl w:val="7864039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5" w15:restartNumberingAfterBreak="0">
    <w:nsid w:val="40704C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24F1FE0"/>
    <w:multiLevelType w:val="singleLevel"/>
    <w:tmpl w:val="301AA1DC"/>
    <w:lvl w:ilvl="0">
      <w:start w:val="1"/>
      <w:numFmt w:val="lowerLetter"/>
      <w:lvlText w:val="%1)"/>
      <w:legacy w:legacy="1" w:legacySpace="0" w:legacyIndent="283"/>
      <w:lvlJc w:val="left"/>
      <w:pPr>
        <w:ind w:left="567" w:hanging="283"/>
      </w:pPr>
    </w:lvl>
  </w:abstractNum>
  <w:abstractNum w:abstractNumId="27" w15:restartNumberingAfterBreak="0">
    <w:nsid w:val="464215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A6840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ADE77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AFB4E57"/>
    <w:multiLevelType w:val="multilevel"/>
    <w:tmpl w:val="60F02B3A"/>
    <w:lvl w:ilvl="0">
      <w:start w:val="5"/>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4"/>
      <w:numFmt w:val="decimal"/>
      <w:lvlText w:val="%1.%2.%3"/>
      <w:lvlJc w:val="left"/>
      <w:pPr>
        <w:ind w:left="840" w:hanging="840"/>
      </w:pPr>
      <w:rPr>
        <w:rFonts w:hint="default"/>
      </w:rPr>
    </w:lvl>
    <w:lvl w:ilvl="3">
      <w:start w:val="5"/>
      <w:numFmt w:val="decimal"/>
      <w:lvlText w:val="%1.%2.%3.%4"/>
      <w:lvlJc w:val="left"/>
      <w:pPr>
        <w:ind w:left="840" w:hanging="840"/>
      </w:pPr>
      <w:rPr>
        <w:rFonts w:hint="default"/>
      </w:rPr>
    </w:lvl>
    <w:lvl w:ilvl="4">
      <w:start w:val="2"/>
      <w:numFmt w:val="decimal"/>
      <w:lvlText w:val="%1.%2.%3.%4.%5"/>
      <w:lvlJc w:val="left"/>
      <w:pPr>
        <w:ind w:left="840" w:hanging="8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D2F3AF6"/>
    <w:multiLevelType w:val="multilevel"/>
    <w:tmpl w:val="7C8C905C"/>
    <w:lvl w:ilvl="0">
      <w:start w:val="5"/>
      <w:numFmt w:val="decimal"/>
      <w:lvlText w:val="%1"/>
      <w:lvlJc w:val="left"/>
      <w:pPr>
        <w:tabs>
          <w:tab w:val="num" w:pos="1410"/>
        </w:tabs>
        <w:ind w:left="1410" w:hanging="1410"/>
      </w:pPr>
      <w:rPr>
        <w:rFonts w:hint="default"/>
      </w:rPr>
    </w:lvl>
    <w:lvl w:ilvl="1">
      <w:start w:val="1"/>
      <w:numFmt w:val="decimal"/>
      <w:lvlText w:val="%1.%2"/>
      <w:lvlJc w:val="left"/>
      <w:pPr>
        <w:tabs>
          <w:tab w:val="num" w:pos="1481"/>
        </w:tabs>
        <w:ind w:left="1481" w:hanging="1410"/>
      </w:pPr>
      <w:rPr>
        <w:rFonts w:hint="default"/>
      </w:rPr>
    </w:lvl>
    <w:lvl w:ilvl="2">
      <w:start w:val="3"/>
      <w:numFmt w:val="decimal"/>
      <w:lvlText w:val="%1.%2.%3"/>
      <w:lvlJc w:val="left"/>
      <w:pPr>
        <w:tabs>
          <w:tab w:val="num" w:pos="1552"/>
        </w:tabs>
        <w:ind w:left="1552" w:hanging="1410"/>
      </w:pPr>
      <w:rPr>
        <w:rFonts w:hint="default"/>
      </w:rPr>
    </w:lvl>
    <w:lvl w:ilvl="3">
      <w:start w:val="1"/>
      <w:numFmt w:val="decimal"/>
      <w:lvlText w:val="%1.%2.%3.%4"/>
      <w:lvlJc w:val="left"/>
      <w:pPr>
        <w:tabs>
          <w:tab w:val="num" w:pos="1623"/>
        </w:tabs>
        <w:ind w:left="1623" w:hanging="1410"/>
      </w:pPr>
      <w:rPr>
        <w:rFonts w:hint="default"/>
      </w:rPr>
    </w:lvl>
    <w:lvl w:ilvl="4">
      <w:start w:val="17"/>
      <w:numFmt w:val="decimal"/>
      <w:lvlText w:val="%1.%2.%3.%4.%5"/>
      <w:lvlJc w:val="left"/>
      <w:pPr>
        <w:tabs>
          <w:tab w:val="num" w:pos="1694"/>
        </w:tabs>
        <w:ind w:left="1694" w:hanging="1410"/>
      </w:pPr>
      <w:rPr>
        <w:rFonts w:hint="default"/>
      </w:rPr>
    </w:lvl>
    <w:lvl w:ilvl="5">
      <w:start w:val="1"/>
      <w:numFmt w:val="decimal"/>
      <w:lvlText w:val="%1.%2.%3.%4.%5.%6"/>
      <w:lvlJc w:val="left"/>
      <w:pPr>
        <w:tabs>
          <w:tab w:val="num" w:pos="1765"/>
        </w:tabs>
        <w:ind w:left="1765" w:hanging="1410"/>
      </w:pPr>
      <w:rPr>
        <w:rFonts w:hint="default"/>
      </w:rPr>
    </w:lvl>
    <w:lvl w:ilvl="6">
      <w:start w:val="1"/>
      <w:numFmt w:val="decimal"/>
      <w:lvlText w:val="%1.%2.%3.%4.%5.%6.%7"/>
      <w:lvlJc w:val="left"/>
      <w:pPr>
        <w:tabs>
          <w:tab w:val="num" w:pos="1836"/>
        </w:tabs>
        <w:ind w:left="1836" w:hanging="1410"/>
      </w:pPr>
      <w:rPr>
        <w:rFonts w:hint="default"/>
      </w:rPr>
    </w:lvl>
    <w:lvl w:ilvl="7">
      <w:start w:val="1"/>
      <w:numFmt w:val="decimal"/>
      <w:lvlText w:val="%1.%2.%3.%4.%5.%6.%7.%8"/>
      <w:lvlJc w:val="left"/>
      <w:pPr>
        <w:tabs>
          <w:tab w:val="num" w:pos="1937"/>
        </w:tabs>
        <w:ind w:left="1937" w:hanging="1440"/>
      </w:pPr>
      <w:rPr>
        <w:rFonts w:hint="default"/>
      </w:rPr>
    </w:lvl>
    <w:lvl w:ilvl="8">
      <w:start w:val="1"/>
      <w:numFmt w:val="decimal"/>
      <w:lvlText w:val="%1.%2.%3.%4.%5.%6.%7.%8.%9"/>
      <w:lvlJc w:val="left"/>
      <w:pPr>
        <w:tabs>
          <w:tab w:val="num" w:pos="2008"/>
        </w:tabs>
        <w:ind w:left="2008" w:hanging="1440"/>
      </w:pPr>
      <w:rPr>
        <w:rFonts w:hint="default"/>
      </w:rPr>
    </w:lvl>
  </w:abstractNum>
  <w:abstractNum w:abstractNumId="32" w15:restartNumberingAfterBreak="0">
    <w:nsid w:val="5155661F"/>
    <w:multiLevelType w:val="multilevel"/>
    <w:tmpl w:val="F08CCFA2"/>
    <w:lvl w:ilvl="0">
      <w:start w:val="5"/>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2"/>
      <w:numFmt w:val="decimal"/>
      <w:lvlText w:val="%1.%2.%3.%4"/>
      <w:lvlJc w:val="left"/>
      <w:pPr>
        <w:tabs>
          <w:tab w:val="num" w:pos="1695"/>
        </w:tabs>
        <w:ind w:left="1695" w:hanging="1695"/>
      </w:pPr>
      <w:rPr>
        <w:rFonts w:hint="default"/>
      </w:rPr>
    </w:lvl>
    <w:lvl w:ilvl="4">
      <w:start w:val="3"/>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33" w15:restartNumberingAfterBreak="0">
    <w:nsid w:val="560550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7C977D1"/>
    <w:multiLevelType w:val="hybridMultilevel"/>
    <w:tmpl w:val="CDC238D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35" w15:restartNumberingAfterBreak="0">
    <w:nsid w:val="5A63400E"/>
    <w:multiLevelType w:val="hybridMultilevel"/>
    <w:tmpl w:val="1BCCE630"/>
    <w:lvl w:ilvl="0" w:tplc="92EAC328">
      <w:start w:val="1"/>
      <w:numFmt w:val="decimal"/>
      <w:lvlText w:val="%1."/>
      <w:lvlJc w:val="left"/>
      <w:pPr>
        <w:tabs>
          <w:tab w:val="num" w:pos="1836"/>
        </w:tabs>
        <w:ind w:left="1836" w:hanging="1410"/>
      </w:pPr>
      <w:rPr>
        <w:rFonts w:hint="default"/>
      </w:rPr>
    </w:lvl>
    <w:lvl w:ilvl="1" w:tplc="0C0A0019" w:tentative="1">
      <w:start w:val="1"/>
      <w:numFmt w:val="lowerLetter"/>
      <w:lvlText w:val="%2."/>
      <w:lvlJc w:val="left"/>
      <w:pPr>
        <w:tabs>
          <w:tab w:val="num" w:pos="-38"/>
        </w:tabs>
        <w:ind w:left="-38" w:hanging="360"/>
      </w:pPr>
    </w:lvl>
    <w:lvl w:ilvl="2" w:tplc="0C0A001B" w:tentative="1">
      <w:start w:val="1"/>
      <w:numFmt w:val="lowerRoman"/>
      <w:lvlText w:val="%3."/>
      <w:lvlJc w:val="right"/>
      <w:pPr>
        <w:tabs>
          <w:tab w:val="num" w:pos="682"/>
        </w:tabs>
        <w:ind w:left="682" w:hanging="180"/>
      </w:pPr>
    </w:lvl>
    <w:lvl w:ilvl="3" w:tplc="0C0A000F" w:tentative="1">
      <w:start w:val="1"/>
      <w:numFmt w:val="decimal"/>
      <w:lvlText w:val="%4."/>
      <w:lvlJc w:val="left"/>
      <w:pPr>
        <w:tabs>
          <w:tab w:val="num" w:pos="1402"/>
        </w:tabs>
        <w:ind w:left="1402" w:hanging="360"/>
      </w:pPr>
    </w:lvl>
    <w:lvl w:ilvl="4" w:tplc="0C0A0019" w:tentative="1">
      <w:start w:val="1"/>
      <w:numFmt w:val="lowerLetter"/>
      <w:lvlText w:val="%5."/>
      <w:lvlJc w:val="left"/>
      <w:pPr>
        <w:tabs>
          <w:tab w:val="num" w:pos="2122"/>
        </w:tabs>
        <w:ind w:left="2122" w:hanging="360"/>
      </w:pPr>
    </w:lvl>
    <w:lvl w:ilvl="5" w:tplc="0C0A001B" w:tentative="1">
      <w:start w:val="1"/>
      <w:numFmt w:val="lowerRoman"/>
      <w:lvlText w:val="%6."/>
      <w:lvlJc w:val="right"/>
      <w:pPr>
        <w:tabs>
          <w:tab w:val="num" w:pos="2842"/>
        </w:tabs>
        <w:ind w:left="2842" w:hanging="180"/>
      </w:pPr>
    </w:lvl>
    <w:lvl w:ilvl="6" w:tplc="0C0A000F" w:tentative="1">
      <w:start w:val="1"/>
      <w:numFmt w:val="decimal"/>
      <w:lvlText w:val="%7."/>
      <w:lvlJc w:val="left"/>
      <w:pPr>
        <w:tabs>
          <w:tab w:val="num" w:pos="3562"/>
        </w:tabs>
        <w:ind w:left="3562" w:hanging="360"/>
      </w:pPr>
    </w:lvl>
    <w:lvl w:ilvl="7" w:tplc="0C0A0019" w:tentative="1">
      <w:start w:val="1"/>
      <w:numFmt w:val="lowerLetter"/>
      <w:lvlText w:val="%8."/>
      <w:lvlJc w:val="left"/>
      <w:pPr>
        <w:tabs>
          <w:tab w:val="num" w:pos="4282"/>
        </w:tabs>
        <w:ind w:left="4282" w:hanging="360"/>
      </w:pPr>
    </w:lvl>
    <w:lvl w:ilvl="8" w:tplc="0C0A001B" w:tentative="1">
      <w:start w:val="1"/>
      <w:numFmt w:val="lowerRoman"/>
      <w:lvlText w:val="%9."/>
      <w:lvlJc w:val="right"/>
      <w:pPr>
        <w:tabs>
          <w:tab w:val="num" w:pos="5002"/>
        </w:tabs>
        <w:ind w:left="5002" w:hanging="180"/>
      </w:pPr>
    </w:lvl>
  </w:abstractNum>
  <w:abstractNum w:abstractNumId="36" w15:restartNumberingAfterBreak="0">
    <w:nsid w:val="5D793CD8"/>
    <w:multiLevelType w:val="hybridMultilevel"/>
    <w:tmpl w:val="E8EC3A16"/>
    <w:lvl w:ilvl="0" w:tplc="040A0001">
      <w:start w:val="1"/>
      <w:numFmt w:val="bullet"/>
      <w:lvlText w:val=""/>
      <w:lvlJc w:val="left"/>
      <w:pPr>
        <w:tabs>
          <w:tab w:val="num" w:pos="644"/>
        </w:tabs>
        <w:ind w:left="644"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BC4071"/>
    <w:multiLevelType w:val="hybridMultilevel"/>
    <w:tmpl w:val="BFD6E5AA"/>
    <w:lvl w:ilvl="0" w:tplc="040A0001">
      <w:start w:val="1"/>
      <w:numFmt w:val="decimal"/>
      <w:lvlText w:val="%1."/>
      <w:lvlJc w:val="left"/>
      <w:pPr>
        <w:tabs>
          <w:tab w:val="num" w:pos="1694"/>
        </w:tabs>
        <w:ind w:left="1694" w:hanging="1410"/>
      </w:pPr>
      <w:rPr>
        <w:rFonts w:hint="default"/>
      </w:rPr>
    </w:lvl>
    <w:lvl w:ilvl="1" w:tplc="040A0003" w:tentative="1">
      <w:start w:val="1"/>
      <w:numFmt w:val="lowerLetter"/>
      <w:lvlText w:val="%2."/>
      <w:lvlJc w:val="left"/>
      <w:pPr>
        <w:tabs>
          <w:tab w:val="num" w:pos="1440"/>
        </w:tabs>
        <w:ind w:left="1440" w:hanging="360"/>
      </w:pPr>
    </w:lvl>
    <w:lvl w:ilvl="2" w:tplc="040A0005" w:tentative="1">
      <w:start w:val="1"/>
      <w:numFmt w:val="lowerRoman"/>
      <w:lvlText w:val="%3."/>
      <w:lvlJc w:val="right"/>
      <w:pPr>
        <w:tabs>
          <w:tab w:val="num" w:pos="2160"/>
        </w:tabs>
        <w:ind w:left="2160" w:hanging="180"/>
      </w:pPr>
    </w:lvl>
    <w:lvl w:ilvl="3" w:tplc="040A0001" w:tentative="1">
      <w:start w:val="1"/>
      <w:numFmt w:val="decimal"/>
      <w:lvlText w:val="%4."/>
      <w:lvlJc w:val="left"/>
      <w:pPr>
        <w:tabs>
          <w:tab w:val="num" w:pos="2880"/>
        </w:tabs>
        <w:ind w:left="2880" w:hanging="360"/>
      </w:pPr>
    </w:lvl>
    <w:lvl w:ilvl="4" w:tplc="040A0003" w:tentative="1">
      <w:start w:val="1"/>
      <w:numFmt w:val="lowerLetter"/>
      <w:lvlText w:val="%5."/>
      <w:lvlJc w:val="left"/>
      <w:pPr>
        <w:tabs>
          <w:tab w:val="num" w:pos="3600"/>
        </w:tabs>
        <w:ind w:left="3600" w:hanging="360"/>
      </w:pPr>
    </w:lvl>
    <w:lvl w:ilvl="5" w:tplc="040A0005" w:tentative="1">
      <w:start w:val="1"/>
      <w:numFmt w:val="lowerRoman"/>
      <w:lvlText w:val="%6."/>
      <w:lvlJc w:val="right"/>
      <w:pPr>
        <w:tabs>
          <w:tab w:val="num" w:pos="4320"/>
        </w:tabs>
        <w:ind w:left="4320" w:hanging="180"/>
      </w:pPr>
    </w:lvl>
    <w:lvl w:ilvl="6" w:tplc="040A0001" w:tentative="1">
      <w:start w:val="1"/>
      <w:numFmt w:val="decimal"/>
      <w:lvlText w:val="%7."/>
      <w:lvlJc w:val="left"/>
      <w:pPr>
        <w:tabs>
          <w:tab w:val="num" w:pos="5040"/>
        </w:tabs>
        <w:ind w:left="5040" w:hanging="360"/>
      </w:pPr>
    </w:lvl>
    <w:lvl w:ilvl="7" w:tplc="040A0003" w:tentative="1">
      <w:start w:val="1"/>
      <w:numFmt w:val="lowerLetter"/>
      <w:lvlText w:val="%8."/>
      <w:lvlJc w:val="left"/>
      <w:pPr>
        <w:tabs>
          <w:tab w:val="num" w:pos="5760"/>
        </w:tabs>
        <w:ind w:left="5760" w:hanging="360"/>
      </w:pPr>
    </w:lvl>
    <w:lvl w:ilvl="8" w:tplc="040A0005" w:tentative="1">
      <w:start w:val="1"/>
      <w:numFmt w:val="lowerRoman"/>
      <w:lvlText w:val="%9."/>
      <w:lvlJc w:val="right"/>
      <w:pPr>
        <w:tabs>
          <w:tab w:val="num" w:pos="6480"/>
        </w:tabs>
        <w:ind w:left="6480" w:hanging="180"/>
      </w:pPr>
    </w:lvl>
  </w:abstractNum>
  <w:abstractNum w:abstractNumId="38" w15:restartNumberingAfterBreak="0">
    <w:nsid w:val="5E5F2D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27D2C90"/>
    <w:multiLevelType w:val="hybridMultilevel"/>
    <w:tmpl w:val="1F9C1D62"/>
    <w:lvl w:ilvl="0" w:tplc="89726466">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54C5FF0"/>
    <w:multiLevelType w:val="multilevel"/>
    <w:tmpl w:val="8F52D4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4611F0"/>
    <w:multiLevelType w:val="hybridMultilevel"/>
    <w:tmpl w:val="E8AEE518"/>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CE0989"/>
    <w:multiLevelType w:val="hybridMultilevel"/>
    <w:tmpl w:val="0ACA2FA8"/>
    <w:lvl w:ilvl="0" w:tplc="792AB71A">
      <w:numFmt w:val="decimal"/>
      <w:lvlText w:val="%1"/>
      <w:lvlJc w:val="left"/>
      <w:pPr>
        <w:tabs>
          <w:tab w:val="num" w:pos="928"/>
        </w:tabs>
        <w:ind w:left="928"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6C281A35"/>
    <w:multiLevelType w:val="multilevel"/>
    <w:tmpl w:val="2CA89866"/>
    <w:lvl w:ilvl="0">
      <w:start w:val="1"/>
      <w:numFmt w:val="bullet"/>
      <w:lvlText w:val=""/>
      <w:lvlJc w:val="left"/>
      <w:pPr>
        <w:tabs>
          <w:tab w:val="num" w:pos="796"/>
        </w:tabs>
        <w:ind w:left="796" w:hanging="360"/>
      </w:pPr>
      <w:rPr>
        <w:rFonts w:ascii="Symbol" w:hAnsi="Symbol" w:hint="default"/>
      </w:rPr>
    </w:lvl>
    <w:lvl w:ilvl="1" w:tentative="1">
      <w:start w:val="1"/>
      <w:numFmt w:val="bullet"/>
      <w:lvlText w:val="o"/>
      <w:lvlJc w:val="left"/>
      <w:pPr>
        <w:tabs>
          <w:tab w:val="num" w:pos="1516"/>
        </w:tabs>
        <w:ind w:left="1516" w:hanging="360"/>
      </w:pPr>
      <w:rPr>
        <w:rFonts w:ascii="Courier New" w:hAnsi="Courier New" w:hint="default"/>
      </w:rPr>
    </w:lvl>
    <w:lvl w:ilvl="2" w:tentative="1">
      <w:start w:val="1"/>
      <w:numFmt w:val="bullet"/>
      <w:lvlText w:val=""/>
      <w:lvlJc w:val="left"/>
      <w:pPr>
        <w:tabs>
          <w:tab w:val="num" w:pos="2236"/>
        </w:tabs>
        <w:ind w:left="2236" w:hanging="360"/>
      </w:pPr>
      <w:rPr>
        <w:rFonts w:ascii="Wingdings" w:hAnsi="Wingdings" w:hint="default"/>
      </w:rPr>
    </w:lvl>
    <w:lvl w:ilvl="3" w:tentative="1">
      <w:start w:val="1"/>
      <w:numFmt w:val="bullet"/>
      <w:lvlText w:val=""/>
      <w:lvlJc w:val="left"/>
      <w:pPr>
        <w:tabs>
          <w:tab w:val="num" w:pos="2956"/>
        </w:tabs>
        <w:ind w:left="2956" w:hanging="360"/>
      </w:pPr>
      <w:rPr>
        <w:rFonts w:ascii="Symbol" w:hAnsi="Symbol" w:hint="default"/>
      </w:rPr>
    </w:lvl>
    <w:lvl w:ilvl="4" w:tentative="1">
      <w:start w:val="1"/>
      <w:numFmt w:val="bullet"/>
      <w:lvlText w:val="o"/>
      <w:lvlJc w:val="left"/>
      <w:pPr>
        <w:tabs>
          <w:tab w:val="num" w:pos="3676"/>
        </w:tabs>
        <w:ind w:left="3676" w:hanging="360"/>
      </w:pPr>
      <w:rPr>
        <w:rFonts w:ascii="Courier New" w:hAnsi="Courier New" w:hint="default"/>
      </w:rPr>
    </w:lvl>
    <w:lvl w:ilvl="5" w:tentative="1">
      <w:start w:val="1"/>
      <w:numFmt w:val="bullet"/>
      <w:lvlText w:val=""/>
      <w:lvlJc w:val="left"/>
      <w:pPr>
        <w:tabs>
          <w:tab w:val="num" w:pos="4396"/>
        </w:tabs>
        <w:ind w:left="4396" w:hanging="360"/>
      </w:pPr>
      <w:rPr>
        <w:rFonts w:ascii="Wingdings" w:hAnsi="Wingdings" w:hint="default"/>
      </w:rPr>
    </w:lvl>
    <w:lvl w:ilvl="6" w:tentative="1">
      <w:start w:val="1"/>
      <w:numFmt w:val="bullet"/>
      <w:lvlText w:val=""/>
      <w:lvlJc w:val="left"/>
      <w:pPr>
        <w:tabs>
          <w:tab w:val="num" w:pos="5116"/>
        </w:tabs>
        <w:ind w:left="5116" w:hanging="360"/>
      </w:pPr>
      <w:rPr>
        <w:rFonts w:ascii="Symbol" w:hAnsi="Symbol" w:hint="default"/>
      </w:rPr>
    </w:lvl>
    <w:lvl w:ilvl="7" w:tentative="1">
      <w:start w:val="1"/>
      <w:numFmt w:val="bullet"/>
      <w:lvlText w:val="o"/>
      <w:lvlJc w:val="left"/>
      <w:pPr>
        <w:tabs>
          <w:tab w:val="num" w:pos="5836"/>
        </w:tabs>
        <w:ind w:left="5836" w:hanging="360"/>
      </w:pPr>
      <w:rPr>
        <w:rFonts w:ascii="Courier New" w:hAnsi="Courier New" w:hint="default"/>
      </w:rPr>
    </w:lvl>
    <w:lvl w:ilvl="8" w:tentative="1">
      <w:start w:val="1"/>
      <w:numFmt w:val="bullet"/>
      <w:lvlText w:val=""/>
      <w:lvlJc w:val="left"/>
      <w:pPr>
        <w:tabs>
          <w:tab w:val="num" w:pos="6556"/>
        </w:tabs>
        <w:ind w:left="6556" w:hanging="360"/>
      </w:pPr>
      <w:rPr>
        <w:rFonts w:ascii="Wingdings" w:hAnsi="Wingdings" w:hint="default"/>
      </w:rPr>
    </w:lvl>
  </w:abstractNum>
  <w:abstractNum w:abstractNumId="44" w15:restartNumberingAfterBreak="0">
    <w:nsid w:val="6C387914"/>
    <w:multiLevelType w:val="hybridMultilevel"/>
    <w:tmpl w:val="6840F664"/>
    <w:lvl w:ilvl="0" w:tplc="FFFFFFFF">
      <w:start w:val="1"/>
      <w:numFmt w:val="decimal"/>
      <w:lvlText w:val="%1."/>
      <w:lvlJc w:val="left"/>
      <w:pPr>
        <w:tabs>
          <w:tab w:val="num" w:pos="1694"/>
        </w:tabs>
        <w:ind w:left="1694" w:hanging="14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D1B6F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E557526"/>
    <w:multiLevelType w:val="multilevel"/>
    <w:tmpl w:val="4282D3B2"/>
    <w:lvl w:ilvl="0">
      <w:numFmt w:val="bullet"/>
      <w:lvlText w:val="-"/>
      <w:lvlJc w:val="left"/>
      <w:pPr>
        <w:tabs>
          <w:tab w:val="num" w:pos="719"/>
        </w:tabs>
        <w:ind w:left="719" w:hanging="435"/>
      </w:pPr>
      <w:rPr>
        <w:rFonts w:ascii="Times New Roman" w:eastAsia="Times New Roman" w:hAnsi="Times New Roman" w:cs="Times New Roman"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47" w15:restartNumberingAfterBreak="0">
    <w:nsid w:val="6E895BC1"/>
    <w:multiLevelType w:val="hybridMultilevel"/>
    <w:tmpl w:val="77101AC8"/>
    <w:lvl w:ilvl="0" w:tplc="FFFFFFFF">
      <w:start w:val="1"/>
      <w:numFmt w:val="bullet"/>
      <w:lvlText w:val=""/>
      <w:lvlJc w:val="left"/>
      <w:pPr>
        <w:tabs>
          <w:tab w:val="num" w:pos="720"/>
        </w:tabs>
        <w:ind w:left="720" w:hanging="360"/>
      </w:pPr>
      <w:rPr>
        <w:rFonts w:ascii="Symbol" w:hAnsi="Symbol" w:hint="default"/>
      </w:rPr>
    </w:lvl>
    <w:lvl w:ilvl="1" w:tplc="FFFFFFFF">
      <w:start w:val="6"/>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ECB2378"/>
    <w:multiLevelType w:val="multilevel"/>
    <w:tmpl w:val="BF42F5F2"/>
    <w:lvl w:ilvl="0">
      <w:start w:val="5"/>
      <w:numFmt w:val="decimal"/>
      <w:lvlText w:val="%1"/>
      <w:lvlJc w:val="left"/>
      <w:pPr>
        <w:tabs>
          <w:tab w:val="num" w:pos="1695"/>
        </w:tabs>
        <w:ind w:left="1695" w:hanging="1695"/>
      </w:pPr>
      <w:rPr>
        <w:rFonts w:hint="default"/>
      </w:rPr>
    </w:lvl>
    <w:lvl w:ilvl="1">
      <w:start w:val="1"/>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49" w15:restartNumberingAfterBreak="0">
    <w:nsid w:val="70A656F4"/>
    <w:multiLevelType w:val="multilevel"/>
    <w:tmpl w:val="16F4089C"/>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50" w15:restartNumberingAfterBreak="0">
    <w:nsid w:val="76F55A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FE101D"/>
    <w:multiLevelType w:val="multilevel"/>
    <w:tmpl w:val="91FACDD6"/>
    <w:lvl w:ilvl="0">
      <w:start w:val="1"/>
      <w:numFmt w:val="decimal"/>
      <w:lvlText w:val="%1."/>
      <w:lvlJc w:val="left"/>
      <w:pPr>
        <w:tabs>
          <w:tab w:val="num" w:pos="1694"/>
        </w:tabs>
        <w:ind w:left="1694" w:hanging="1410"/>
      </w:pPr>
      <w:rPr>
        <w:rFonts w:hint="default"/>
      </w:rPr>
    </w:lvl>
    <w:lvl w:ilvl="1">
      <w:numFmt w:val="bullet"/>
      <w:lvlText w:val="-"/>
      <w:lvlJc w:val="left"/>
      <w:pPr>
        <w:tabs>
          <w:tab w:val="num" w:pos="1364"/>
        </w:tabs>
        <w:ind w:left="1364" w:hanging="360"/>
      </w:pPr>
      <w:rPr>
        <w:rFonts w:ascii="Times New Roman" w:eastAsia="Times New Roman" w:hAnsi="Times New Roman" w:cs="Times New Roman" w:hint="default"/>
      </w:rPr>
    </w:lvl>
    <w:lvl w:ilvl="2">
      <w:start w:val="1"/>
      <w:numFmt w:val="decimal"/>
      <w:lvlText w:val="%3."/>
      <w:lvlJc w:val="left"/>
      <w:pPr>
        <w:tabs>
          <w:tab w:val="num" w:pos="3314"/>
        </w:tabs>
        <w:ind w:left="3314" w:hanging="1410"/>
      </w:pPr>
      <w:rPr>
        <w:rFonts w:hint="default"/>
      </w:r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3" w15:restartNumberingAfterBreak="0">
    <w:nsid w:val="7C94048F"/>
    <w:multiLevelType w:val="singleLevel"/>
    <w:tmpl w:val="8EAA9A0A"/>
    <w:lvl w:ilvl="0">
      <w:numFmt w:val="bullet"/>
      <w:lvlText w:val="-"/>
      <w:lvlJc w:val="left"/>
      <w:pPr>
        <w:tabs>
          <w:tab w:val="num" w:pos="360"/>
        </w:tabs>
        <w:ind w:left="360" w:hanging="360"/>
      </w:pPr>
      <w:rPr>
        <w:rFonts w:hint="default"/>
      </w:rPr>
    </w:lvl>
  </w:abstractNum>
  <w:abstractNum w:abstractNumId="54" w15:restartNumberingAfterBreak="0">
    <w:nsid w:val="7D015685"/>
    <w:multiLevelType w:val="hybridMultilevel"/>
    <w:tmpl w:val="0D92FA1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num w:numId="1" w16cid:durableId="885337745">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935601879">
    <w:abstractNumId w:val="46"/>
  </w:num>
  <w:num w:numId="3" w16cid:durableId="1045762885">
    <w:abstractNumId w:val="7"/>
  </w:num>
  <w:num w:numId="4" w16cid:durableId="1980304060">
    <w:abstractNumId w:val="40"/>
  </w:num>
  <w:num w:numId="5" w16cid:durableId="1948466721">
    <w:abstractNumId w:val="25"/>
  </w:num>
  <w:num w:numId="6" w16cid:durableId="974525971">
    <w:abstractNumId w:val="28"/>
  </w:num>
  <w:num w:numId="7" w16cid:durableId="2077506804">
    <w:abstractNumId w:val="17"/>
  </w:num>
  <w:num w:numId="8" w16cid:durableId="492649264">
    <w:abstractNumId w:val="50"/>
  </w:num>
  <w:num w:numId="9" w16cid:durableId="1540825021">
    <w:abstractNumId w:val="45"/>
  </w:num>
  <w:num w:numId="10" w16cid:durableId="1073940233">
    <w:abstractNumId w:val="27"/>
  </w:num>
  <w:num w:numId="11" w16cid:durableId="200631822">
    <w:abstractNumId w:val="29"/>
  </w:num>
  <w:num w:numId="12" w16cid:durableId="1639265744">
    <w:abstractNumId w:val="21"/>
  </w:num>
  <w:num w:numId="13" w16cid:durableId="661159099">
    <w:abstractNumId w:val="18"/>
  </w:num>
  <w:num w:numId="14" w16cid:durableId="1724331774">
    <w:abstractNumId w:val="33"/>
  </w:num>
  <w:num w:numId="15" w16cid:durableId="1763456190">
    <w:abstractNumId w:val="38"/>
  </w:num>
  <w:num w:numId="16" w16cid:durableId="717240869">
    <w:abstractNumId w:val="20"/>
  </w:num>
  <w:num w:numId="17" w16cid:durableId="1655836273">
    <w:abstractNumId w:val="6"/>
  </w:num>
  <w:num w:numId="18" w16cid:durableId="906764640">
    <w:abstractNumId w:val="8"/>
  </w:num>
  <w:num w:numId="19" w16cid:durableId="615021594">
    <w:abstractNumId w:val="49"/>
  </w:num>
  <w:num w:numId="20" w16cid:durableId="1167985579">
    <w:abstractNumId w:val="10"/>
  </w:num>
  <w:num w:numId="21" w16cid:durableId="1618757984">
    <w:abstractNumId w:val="43"/>
  </w:num>
  <w:num w:numId="22" w16cid:durableId="756176004">
    <w:abstractNumId w:val="47"/>
  </w:num>
  <w:num w:numId="23" w16cid:durableId="325938732">
    <w:abstractNumId w:val="13"/>
  </w:num>
  <w:num w:numId="24" w16cid:durableId="1786080195">
    <w:abstractNumId w:val="23"/>
  </w:num>
  <w:num w:numId="25" w16cid:durableId="1728719419">
    <w:abstractNumId w:val="53"/>
  </w:num>
  <w:num w:numId="26" w16cid:durableId="1238781485">
    <w:abstractNumId w:val="9"/>
  </w:num>
  <w:num w:numId="27" w16cid:durableId="1548444028">
    <w:abstractNumId w:val="36"/>
  </w:num>
  <w:num w:numId="28" w16cid:durableId="526215484">
    <w:abstractNumId w:val="3"/>
  </w:num>
  <w:num w:numId="29" w16cid:durableId="1615096912">
    <w:abstractNumId w:val="31"/>
  </w:num>
  <w:num w:numId="30" w16cid:durableId="125122874">
    <w:abstractNumId w:val="48"/>
  </w:num>
  <w:num w:numId="31" w16cid:durableId="518085011">
    <w:abstractNumId w:val="32"/>
  </w:num>
  <w:num w:numId="32" w16cid:durableId="584076309">
    <w:abstractNumId w:val="41"/>
  </w:num>
  <w:num w:numId="33" w16cid:durableId="362483784">
    <w:abstractNumId w:val="5"/>
  </w:num>
  <w:num w:numId="34" w16cid:durableId="1305697021">
    <w:abstractNumId w:val="15"/>
  </w:num>
  <w:num w:numId="35" w16cid:durableId="1857033247">
    <w:abstractNumId w:val="22"/>
  </w:num>
  <w:num w:numId="36" w16cid:durableId="463621174">
    <w:abstractNumId w:val="19"/>
  </w:num>
  <w:num w:numId="37" w16cid:durableId="100418893">
    <w:abstractNumId w:val="11"/>
  </w:num>
  <w:num w:numId="38" w16cid:durableId="1431896155">
    <w:abstractNumId w:val="24"/>
  </w:num>
  <w:num w:numId="39" w16cid:durableId="1388258280">
    <w:abstractNumId w:val="37"/>
  </w:num>
  <w:num w:numId="40" w16cid:durableId="1187909133">
    <w:abstractNumId w:val="16"/>
  </w:num>
  <w:num w:numId="41" w16cid:durableId="773866718">
    <w:abstractNumId w:val="44"/>
  </w:num>
  <w:num w:numId="42" w16cid:durableId="920602159">
    <w:abstractNumId w:val="54"/>
  </w:num>
  <w:num w:numId="43" w16cid:durableId="959186145">
    <w:abstractNumId w:val="34"/>
  </w:num>
  <w:num w:numId="44" w16cid:durableId="1493641571">
    <w:abstractNumId w:val="52"/>
  </w:num>
  <w:num w:numId="45" w16cid:durableId="52046225">
    <w:abstractNumId w:val="35"/>
  </w:num>
  <w:num w:numId="46" w16cid:durableId="1218128337">
    <w:abstractNumId w:val="51"/>
  </w:num>
  <w:num w:numId="47" w16cid:durableId="2013141529">
    <w:abstractNumId w:val="42"/>
  </w:num>
  <w:num w:numId="48" w16cid:durableId="1613243534">
    <w:abstractNumId w:val="26"/>
  </w:num>
  <w:num w:numId="49" w16cid:durableId="150147912">
    <w:abstractNumId w:val="4"/>
    <w:lvlOverride w:ilvl="0">
      <w:lvl w:ilvl="0">
        <w:start w:val="1"/>
        <w:numFmt w:val="bullet"/>
        <w:lvlText w:val=""/>
        <w:legacy w:legacy="1" w:legacySpace="0" w:legacyIndent="283"/>
        <w:lvlJc w:val="left"/>
        <w:pPr>
          <w:ind w:left="1701" w:hanging="283"/>
        </w:pPr>
        <w:rPr>
          <w:rFonts w:ascii="Arial" w:hAnsi="Arial" w:cs="Arial" w:hint="default"/>
        </w:rPr>
      </w:lvl>
    </w:lvlOverride>
  </w:num>
  <w:num w:numId="50" w16cid:durableId="1561139288">
    <w:abstractNumId w:val="30"/>
  </w:num>
  <w:num w:numId="51" w16cid:durableId="643316041">
    <w:abstractNumId w:val="12"/>
  </w:num>
  <w:num w:numId="52" w16cid:durableId="1395738384">
    <w:abstractNumId w:val="39"/>
  </w:num>
  <w:num w:numId="53" w16cid:durableId="1922132230">
    <w:abstractNumId w:val="14"/>
  </w:num>
  <w:num w:numId="54" w16cid:durableId="1666665532">
    <w:abstractNumId w:val="2"/>
  </w:num>
  <w:num w:numId="55" w16cid:durableId="1823891498">
    <w:abstractNumId w:val="1"/>
  </w:num>
  <w:num w:numId="56" w16cid:durableId="2073771927">
    <w:abstractNumId w:val="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lene Schmidt">
    <w15:presenceInfo w15:providerId="None" w15:userId="Helene Schmidt"/>
  </w15:person>
  <w15:person w15:author="32.298_CR1000R1_(Rel-18)_TEI18">
    <w15:presenceInfo w15:providerId="None" w15:userId="32.298_CR1000R1_(Rel-18)_TEI18"/>
  </w15:person>
  <w15:person w15:author="32.298_CR1004_(Rel-18)_TEI16">
    <w15:presenceInfo w15:providerId="None" w15:userId="32.298_CR1004_(Rel-18)_TEI16"/>
  </w15:person>
  <w15:person w15:author="32.298_CR1007_(Rel-18)_TEI16">
    <w15:presenceInfo w15:providerId="None" w15:userId="32.298_CR1007_(Rel-18)_TEI16"/>
  </w15:person>
  <w15:person w15:author="32.298_CR1009R1_(Rel-18)_5MBS_CH">
    <w15:presenceInfo w15:providerId="None" w15:userId="32.298_CR1009R1_(Rel-18)_5MBS_CH"/>
  </w15:person>
  <w15:person w15:author="32.298_CR1008R1_(Rel-18)_5MBS_CH">
    <w15:presenceInfo w15:providerId="None" w15:userId="32.298_CR1008R1_(Rel-18)_5MBS_CH"/>
  </w15:person>
  <w15:person w15:author="32.298_CR1010R1_(Rel-18)_CHRACHF">
    <w15:presenceInfo w15:providerId="None" w15:userId="32.298_CR1010R1_(Rel-18)_CHRACH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intFractionalCharacterWidth/>
  <w:embedSystemFonts/>
  <w:hideSpellingErrors/>
  <w:hideGrammaticalErrors/>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sv-SE"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50" fillcolor="silver" stroke="f" strokecolor="white">
      <v:fill color="silver"/>
      <v:stroke color="white" on="f"/>
      <o:colormru v:ext="edit" colors="#ddd"/>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jczMTMwtjAwNbJQ0lEKTi0uzszPAykwrwUA3Znh7CwAAAA="/>
  </w:docVars>
  <w:rsids>
    <w:rsidRoot w:val="00926357"/>
    <w:rsid w:val="0000173B"/>
    <w:rsid w:val="0000456F"/>
    <w:rsid w:val="00004F7E"/>
    <w:rsid w:val="00010E63"/>
    <w:rsid w:val="00011F3D"/>
    <w:rsid w:val="0001405A"/>
    <w:rsid w:val="00015890"/>
    <w:rsid w:val="000159CA"/>
    <w:rsid w:val="00016597"/>
    <w:rsid w:val="000165AB"/>
    <w:rsid w:val="000262C5"/>
    <w:rsid w:val="00030216"/>
    <w:rsid w:val="00030B36"/>
    <w:rsid w:val="00031EA1"/>
    <w:rsid w:val="000350C6"/>
    <w:rsid w:val="000414C8"/>
    <w:rsid w:val="00041B94"/>
    <w:rsid w:val="00042D1B"/>
    <w:rsid w:val="00043FC3"/>
    <w:rsid w:val="00046BE2"/>
    <w:rsid w:val="00046CDD"/>
    <w:rsid w:val="00050375"/>
    <w:rsid w:val="00051E52"/>
    <w:rsid w:val="000528B0"/>
    <w:rsid w:val="00052EFF"/>
    <w:rsid w:val="00053870"/>
    <w:rsid w:val="000546E2"/>
    <w:rsid w:val="00056626"/>
    <w:rsid w:val="000637CA"/>
    <w:rsid w:val="000661B5"/>
    <w:rsid w:val="00072E70"/>
    <w:rsid w:val="000745F6"/>
    <w:rsid w:val="00075D0E"/>
    <w:rsid w:val="0007669B"/>
    <w:rsid w:val="000800FA"/>
    <w:rsid w:val="000807D8"/>
    <w:rsid w:val="00084CA9"/>
    <w:rsid w:val="0008554C"/>
    <w:rsid w:val="0008708B"/>
    <w:rsid w:val="0009176B"/>
    <w:rsid w:val="0009476A"/>
    <w:rsid w:val="00094A35"/>
    <w:rsid w:val="000957D6"/>
    <w:rsid w:val="000A1E1E"/>
    <w:rsid w:val="000A28AE"/>
    <w:rsid w:val="000A7F34"/>
    <w:rsid w:val="000B02B5"/>
    <w:rsid w:val="000B0C27"/>
    <w:rsid w:val="000B7E6E"/>
    <w:rsid w:val="000C2A2C"/>
    <w:rsid w:val="000C4BE9"/>
    <w:rsid w:val="000C58AF"/>
    <w:rsid w:val="000C7495"/>
    <w:rsid w:val="000D1035"/>
    <w:rsid w:val="000D45B8"/>
    <w:rsid w:val="000D6720"/>
    <w:rsid w:val="000D73CD"/>
    <w:rsid w:val="000E090D"/>
    <w:rsid w:val="000E18FC"/>
    <w:rsid w:val="000E3506"/>
    <w:rsid w:val="000E5184"/>
    <w:rsid w:val="000E6D85"/>
    <w:rsid w:val="000E74A6"/>
    <w:rsid w:val="000F151D"/>
    <w:rsid w:val="000F21C0"/>
    <w:rsid w:val="000F34B2"/>
    <w:rsid w:val="000F5F47"/>
    <w:rsid w:val="000F796F"/>
    <w:rsid w:val="000F7EFE"/>
    <w:rsid w:val="00101EDB"/>
    <w:rsid w:val="00103884"/>
    <w:rsid w:val="00104744"/>
    <w:rsid w:val="001100FA"/>
    <w:rsid w:val="0011106C"/>
    <w:rsid w:val="00111318"/>
    <w:rsid w:val="0011139F"/>
    <w:rsid w:val="00120059"/>
    <w:rsid w:val="001202C3"/>
    <w:rsid w:val="001222B4"/>
    <w:rsid w:val="00123A67"/>
    <w:rsid w:val="00123C09"/>
    <w:rsid w:val="0012588F"/>
    <w:rsid w:val="00127775"/>
    <w:rsid w:val="001314B3"/>
    <w:rsid w:val="00137958"/>
    <w:rsid w:val="00137AD8"/>
    <w:rsid w:val="0014013F"/>
    <w:rsid w:val="00145425"/>
    <w:rsid w:val="00145BD2"/>
    <w:rsid w:val="00147317"/>
    <w:rsid w:val="00151248"/>
    <w:rsid w:val="00152C1D"/>
    <w:rsid w:val="00153CB5"/>
    <w:rsid w:val="00154605"/>
    <w:rsid w:val="00154D6D"/>
    <w:rsid w:val="00160FB9"/>
    <w:rsid w:val="0016724C"/>
    <w:rsid w:val="001675F0"/>
    <w:rsid w:val="00170C0F"/>
    <w:rsid w:val="001729AB"/>
    <w:rsid w:val="00174565"/>
    <w:rsid w:val="0017459C"/>
    <w:rsid w:val="001747C4"/>
    <w:rsid w:val="001766FF"/>
    <w:rsid w:val="001828A3"/>
    <w:rsid w:val="0018526C"/>
    <w:rsid w:val="001863A2"/>
    <w:rsid w:val="00190316"/>
    <w:rsid w:val="001925B4"/>
    <w:rsid w:val="001932E6"/>
    <w:rsid w:val="001933E4"/>
    <w:rsid w:val="00193464"/>
    <w:rsid w:val="00193645"/>
    <w:rsid w:val="001961F1"/>
    <w:rsid w:val="00196E12"/>
    <w:rsid w:val="001A20C3"/>
    <w:rsid w:val="001A7ABC"/>
    <w:rsid w:val="001B031D"/>
    <w:rsid w:val="001B0E45"/>
    <w:rsid w:val="001B24A1"/>
    <w:rsid w:val="001B74EE"/>
    <w:rsid w:val="001C047F"/>
    <w:rsid w:val="001C0A0E"/>
    <w:rsid w:val="001C40B2"/>
    <w:rsid w:val="001C44FB"/>
    <w:rsid w:val="001C4DED"/>
    <w:rsid w:val="001D0E85"/>
    <w:rsid w:val="001D4924"/>
    <w:rsid w:val="001D5756"/>
    <w:rsid w:val="001D5EEC"/>
    <w:rsid w:val="001D66B8"/>
    <w:rsid w:val="001D7083"/>
    <w:rsid w:val="001D76C0"/>
    <w:rsid w:val="001E05F0"/>
    <w:rsid w:val="001E068C"/>
    <w:rsid w:val="001E1CDB"/>
    <w:rsid w:val="001E570A"/>
    <w:rsid w:val="001E5E90"/>
    <w:rsid w:val="001E6CCB"/>
    <w:rsid w:val="001E7DED"/>
    <w:rsid w:val="001F5055"/>
    <w:rsid w:val="001F64F4"/>
    <w:rsid w:val="001F6714"/>
    <w:rsid w:val="001F7A16"/>
    <w:rsid w:val="002003CC"/>
    <w:rsid w:val="00201024"/>
    <w:rsid w:val="00201140"/>
    <w:rsid w:val="00201E09"/>
    <w:rsid w:val="0020286A"/>
    <w:rsid w:val="00204AAC"/>
    <w:rsid w:val="002120B5"/>
    <w:rsid w:val="00212A6A"/>
    <w:rsid w:val="0022107E"/>
    <w:rsid w:val="0022444E"/>
    <w:rsid w:val="00226751"/>
    <w:rsid w:val="00230EF5"/>
    <w:rsid w:val="00231DE3"/>
    <w:rsid w:val="0023240D"/>
    <w:rsid w:val="00241B7C"/>
    <w:rsid w:val="00243CEC"/>
    <w:rsid w:val="0024433B"/>
    <w:rsid w:val="002443A8"/>
    <w:rsid w:val="002456CA"/>
    <w:rsid w:val="002476E8"/>
    <w:rsid w:val="002503DB"/>
    <w:rsid w:val="00250E22"/>
    <w:rsid w:val="00251397"/>
    <w:rsid w:val="00260E96"/>
    <w:rsid w:val="00262988"/>
    <w:rsid w:val="002629D9"/>
    <w:rsid w:val="002653E0"/>
    <w:rsid w:val="002664D6"/>
    <w:rsid w:val="00272945"/>
    <w:rsid w:val="00272ACB"/>
    <w:rsid w:val="00272F5B"/>
    <w:rsid w:val="00273677"/>
    <w:rsid w:val="00281489"/>
    <w:rsid w:val="002816CB"/>
    <w:rsid w:val="00282F20"/>
    <w:rsid w:val="00286BDB"/>
    <w:rsid w:val="00286C22"/>
    <w:rsid w:val="00287A20"/>
    <w:rsid w:val="002945D3"/>
    <w:rsid w:val="00295DC9"/>
    <w:rsid w:val="002A0F89"/>
    <w:rsid w:val="002A5155"/>
    <w:rsid w:val="002A69FB"/>
    <w:rsid w:val="002A7B98"/>
    <w:rsid w:val="002B13CA"/>
    <w:rsid w:val="002B272F"/>
    <w:rsid w:val="002B2D4C"/>
    <w:rsid w:val="002B420B"/>
    <w:rsid w:val="002B42D1"/>
    <w:rsid w:val="002B43AA"/>
    <w:rsid w:val="002B46F9"/>
    <w:rsid w:val="002B610D"/>
    <w:rsid w:val="002C1090"/>
    <w:rsid w:val="002C3334"/>
    <w:rsid w:val="002C458C"/>
    <w:rsid w:val="002D03D5"/>
    <w:rsid w:val="002D45C6"/>
    <w:rsid w:val="002D47BC"/>
    <w:rsid w:val="002D4F83"/>
    <w:rsid w:val="002D5247"/>
    <w:rsid w:val="002D5BEF"/>
    <w:rsid w:val="002E32F3"/>
    <w:rsid w:val="002E3491"/>
    <w:rsid w:val="002F19ED"/>
    <w:rsid w:val="002F2AAD"/>
    <w:rsid w:val="00311E9F"/>
    <w:rsid w:val="0031692B"/>
    <w:rsid w:val="00316ACC"/>
    <w:rsid w:val="003203E6"/>
    <w:rsid w:val="0033363D"/>
    <w:rsid w:val="00337B9C"/>
    <w:rsid w:val="00337E4D"/>
    <w:rsid w:val="00340186"/>
    <w:rsid w:val="00343254"/>
    <w:rsid w:val="003434A0"/>
    <w:rsid w:val="00344E7C"/>
    <w:rsid w:val="003465AB"/>
    <w:rsid w:val="00347240"/>
    <w:rsid w:val="0034740A"/>
    <w:rsid w:val="003478CA"/>
    <w:rsid w:val="00347D6F"/>
    <w:rsid w:val="00355FBB"/>
    <w:rsid w:val="00356D09"/>
    <w:rsid w:val="00357C0D"/>
    <w:rsid w:val="00360B99"/>
    <w:rsid w:val="003617E9"/>
    <w:rsid w:val="0036416B"/>
    <w:rsid w:val="00371102"/>
    <w:rsid w:val="00373F01"/>
    <w:rsid w:val="00376A10"/>
    <w:rsid w:val="003825C3"/>
    <w:rsid w:val="00383856"/>
    <w:rsid w:val="003858AC"/>
    <w:rsid w:val="0038726D"/>
    <w:rsid w:val="0038729F"/>
    <w:rsid w:val="003875B6"/>
    <w:rsid w:val="00387DD8"/>
    <w:rsid w:val="0039076C"/>
    <w:rsid w:val="003907DC"/>
    <w:rsid w:val="003933BF"/>
    <w:rsid w:val="0039744E"/>
    <w:rsid w:val="003A0356"/>
    <w:rsid w:val="003A0B29"/>
    <w:rsid w:val="003A546B"/>
    <w:rsid w:val="003A60A0"/>
    <w:rsid w:val="003A625F"/>
    <w:rsid w:val="003B44CE"/>
    <w:rsid w:val="003B4705"/>
    <w:rsid w:val="003C0906"/>
    <w:rsid w:val="003C1621"/>
    <w:rsid w:val="003C1A1B"/>
    <w:rsid w:val="003C4A1B"/>
    <w:rsid w:val="003C6E2F"/>
    <w:rsid w:val="003D07D8"/>
    <w:rsid w:val="003D211A"/>
    <w:rsid w:val="003D23F9"/>
    <w:rsid w:val="003D2BD5"/>
    <w:rsid w:val="003D3D37"/>
    <w:rsid w:val="003D63E7"/>
    <w:rsid w:val="003E4D2D"/>
    <w:rsid w:val="003F29E6"/>
    <w:rsid w:val="003F2F83"/>
    <w:rsid w:val="003F500F"/>
    <w:rsid w:val="003F5561"/>
    <w:rsid w:val="003F58D4"/>
    <w:rsid w:val="003F7103"/>
    <w:rsid w:val="003F745B"/>
    <w:rsid w:val="00400F4F"/>
    <w:rsid w:val="004026A0"/>
    <w:rsid w:val="00402B04"/>
    <w:rsid w:val="00402DE7"/>
    <w:rsid w:val="00404ED0"/>
    <w:rsid w:val="00406037"/>
    <w:rsid w:val="00407D1F"/>
    <w:rsid w:val="00410041"/>
    <w:rsid w:val="00412951"/>
    <w:rsid w:val="00416545"/>
    <w:rsid w:val="00417D32"/>
    <w:rsid w:val="00421B61"/>
    <w:rsid w:val="00422049"/>
    <w:rsid w:val="00423C73"/>
    <w:rsid w:val="00424321"/>
    <w:rsid w:val="004313FB"/>
    <w:rsid w:val="00431E82"/>
    <w:rsid w:val="00432CF4"/>
    <w:rsid w:val="00434845"/>
    <w:rsid w:val="004352EF"/>
    <w:rsid w:val="00436955"/>
    <w:rsid w:val="00436BB6"/>
    <w:rsid w:val="00436BFA"/>
    <w:rsid w:val="0044097A"/>
    <w:rsid w:val="00440C3D"/>
    <w:rsid w:val="0044256E"/>
    <w:rsid w:val="0044294A"/>
    <w:rsid w:val="00443611"/>
    <w:rsid w:val="00443DA7"/>
    <w:rsid w:val="00444C72"/>
    <w:rsid w:val="00450615"/>
    <w:rsid w:val="004513B0"/>
    <w:rsid w:val="00455683"/>
    <w:rsid w:val="0045598C"/>
    <w:rsid w:val="004571D5"/>
    <w:rsid w:val="004606EE"/>
    <w:rsid w:val="004618ED"/>
    <w:rsid w:val="00461A78"/>
    <w:rsid w:val="004659DC"/>
    <w:rsid w:val="0047056C"/>
    <w:rsid w:val="00471688"/>
    <w:rsid w:val="004733C7"/>
    <w:rsid w:val="00473961"/>
    <w:rsid w:val="00473A26"/>
    <w:rsid w:val="00473C0A"/>
    <w:rsid w:val="00474B48"/>
    <w:rsid w:val="004810FD"/>
    <w:rsid w:val="00490394"/>
    <w:rsid w:val="004932FE"/>
    <w:rsid w:val="004967F9"/>
    <w:rsid w:val="0049700C"/>
    <w:rsid w:val="004A093E"/>
    <w:rsid w:val="004A103A"/>
    <w:rsid w:val="004A1423"/>
    <w:rsid w:val="004A1D5E"/>
    <w:rsid w:val="004A236C"/>
    <w:rsid w:val="004A5F22"/>
    <w:rsid w:val="004A6D31"/>
    <w:rsid w:val="004A7687"/>
    <w:rsid w:val="004B0000"/>
    <w:rsid w:val="004B3006"/>
    <w:rsid w:val="004C1D8B"/>
    <w:rsid w:val="004C4448"/>
    <w:rsid w:val="004C58A2"/>
    <w:rsid w:val="004D0A13"/>
    <w:rsid w:val="004D0E8A"/>
    <w:rsid w:val="004D25CA"/>
    <w:rsid w:val="004D3560"/>
    <w:rsid w:val="004D3E1B"/>
    <w:rsid w:val="004D6DB0"/>
    <w:rsid w:val="004E4081"/>
    <w:rsid w:val="004E46EE"/>
    <w:rsid w:val="004E5EC5"/>
    <w:rsid w:val="004E7F75"/>
    <w:rsid w:val="004F0215"/>
    <w:rsid w:val="004F1428"/>
    <w:rsid w:val="004F21BB"/>
    <w:rsid w:val="004F2CDA"/>
    <w:rsid w:val="004F5C8C"/>
    <w:rsid w:val="004F5DE9"/>
    <w:rsid w:val="004F6F7F"/>
    <w:rsid w:val="00504B1C"/>
    <w:rsid w:val="00507828"/>
    <w:rsid w:val="00514AE6"/>
    <w:rsid w:val="0051504A"/>
    <w:rsid w:val="005156C1"/>
    <w:rsid w:val="00516FE2"/>
    <w:rsid w:val="00524C08"/>
    <w:rsid w:val="0053000C"/>
    <w:rsid w:val="005334E6"/>
    <w:rsid w:val="0053485B"/>
    <w:rsid w:val="00536FD5"/>
    <w:rsid w:val="005378E5"/>
    <w:rsid w:val="00540B0B"/>
    <w:rsid w:val="005433DD"/>
    <w:rsid w:val="00545F81"/>
    <w:rsid w:val="00547BDB"/>
    <w:rsid w:val="005524AD"/>
    <w:rsid w:val="00553CC6"/>
    <w:rsid w:val="0055434F"/>
    <w:rsid w:val="00557A71"/>
    <w:rsid w:val="00561A7A"/>
    <w:rsid w:val="005639EC"/>
    <w:rsid w:val="00564BB6"/>
    <w:rsid w:val="00566406"/>
    <w:rsid w:val="00566992"/>
    <w:rsid w:val="0057236F"/>
    <w:rsid w:val="00574634"/>
    <w:rsid w:val="0057479B"/>
    <w:rsid w:val="0057522E"/>
    <w:rsid w:val="0057569F"/>
    <w:rsid w:val="00576C6A"/>
    <w:rsid w:val="00576D2E"/>
    <w:rsid w:val="005779B2"/>
    <w:rsid w:val="00583F11"/>
    <w:rsid w:val="00587940"/>
    <w:rsid w:val="005937FD"/>
    <w:rsid w:val="005954A3"/>
    <w:rsid w:val="00595A5C"/>
    <w:rsid w:val="005A22ED"/>
    <w:rsid w:val="005A2CFA"/>
    <w:rsid w:val="005A3DC8"/>
    <w:rsid w:val="005A438E"/>
    <w:rsid w:val="005A5C9C"/>
    <w:rsid w:val="005A646A"/>
    <w:rsid w:val="005B0814"/>
    <w:rsid w:val="005B208B"/>
    <w:rsid w:val="005B2606"/>
    <w:rsid w:val="005B318F"/>
    <w:rsid w:val="005B3901"/>
    <w:rsid w:val="005B79F1"/>
    <w:rsid w:val="005C1BCB"/>
    <w:rsid w:val="005C30BA"/>
    <w:rsid w:val="005D310A"/>
    <w:rsid w:val="005D49DD"/>
    <w:rsid w:val="005D5152"/>
    <w:rsid w:val="005D5A54"/>
    <w:rsid w:val="005D65A0"/>
    <w:rsid w:val="005E0131"/>
    <w:rsid w:val="005E08C3"/>
    <w:rsid w:val="005E20E9"/>
    <w:rsid w:val="005E24CA"/>
    <w:rsid w:val="005E3421"/>
    <w:rsid w:val="005E407C"/>
    <w:rsid w:val="005E6786"/>
    <w:rsid w:val="005E7F8B"/>
    <w:rsid w:val="005F064F"/>
    <w:rsid w:val="005F0EC3"/>
    <w:rsid w:val="005F2A2F"/>
    <w:rsid w:val="005F33D0"/>
    <w:rsid w:val="005F3B9F"/>
    <w:rsid w:val="005F4182"/>
    <w:rsid w:val="005F4BE1"/>
    <w:rsid w:val="005F5F35"/>
    <w:rsid w:val="00600CA2"/>
    <w:rsid w:val="006029E9"/>
    <w:rsid w:val="006030FF"/>
    <w:rsid w:val="00604B40"/>
    <w:rsid w:val="00604D67"/>
    <w:rsid w:val="00606AB8"/>
    <w:rsid w:val="00611A69"/>
    <w:rsid w:val="00611C37"/>
    <w:rsid w:val="0061361B"/>
    <w:rsid w:val="00615537"/>
    <w:rsid w:val="00615F3E"/>
    <w:rsid w:val="00615F8B"/>
    <w:rsid w:val="00616E6B"/>
    <w:rsid w:val="00617013"/>
    <w:rsid w:val="006170B4"/>
    <w:rsid w:val="00623793"/>
    <w:rsid w:val="00624787"/>
    <w:rsid w:val="00624CDE"/>
    <w:rsid w:val="006323E2"/>
    <w:rsid w:val="006346DE"/>
    <w:rsid w:val="00635710"/>
    <w:rsid w:val="006358F0"/>
    <w:rsid w:val="00636AE9"/>
    <w:rsid w:val="00637BB9"/>
    <w:rsid w:val="00641A11"/>
    <w:rsid w:val="00641ED5"/>
    <w:rsid w:val="00643857"/>
    <w:rsid w:val="00651054"/>
    <w:rsid w:val="00652DC2"/>
    <w:rsid w:val="00655E2C"/>
    <w:rsid w:val="00656F92"/>
    <w:rsid w:val="006635BC"/>
    <w:rsid w:val="006660D2"/>
    <w:rsid w:val="00670D61"/>
    <w:rsid w:val="006738C3"/>
    <w:rsid w:val="00673E38"/>
    <w:rsid w:val="0067482F"/>
    <w:rsid w:val="006760D4"/>
    <w:rsid w:val="0067630F"/>
    <w:rsid w:val="00683433"/>
    <w:rsid w:val="00684171"/>
    <w:rsid w:val="00685DAE"/>
    <w:rsid w:val="006862CE"/>
    <w:rsid w:val="00686E21"/>
    <w:rsid w:val="00692562"/>
    <w:rsid w:val="00692A5C"/>
    <w:rsid w:val="00697950"/>
    <w:rsid w:val="006A088C"/>
    <w:rsid w:val="006A0F42"/>
    <w:rsid w:val="006A2E24"/>
    <w:rsid w:val="006A3FC0"/>
    <w:rsid w:val="006B1B74"/>
    <w:rsid w:val="006B330B"/>
    <w:rsid w:val="006B44F4"/>
    <w:rsid w:val="006B685B"/>
    <w:rsid w:val="006C1DD2"/>
    <w:rsid w:val="006D5233"/>
    <w:rsid w:val="006D6E9E"/>
    <w:rsid w:val="006D7B03"/>
    <w:rsid w:val="006D7DF0"/>
    <w:rsid w:val="006E07A3"/>
    <w:rsid w:val="006E1431"/>
    <w:rsid w:val="006E4062"/>
    <w:rsid w:val="006E6FB7"/>
    <w:rsid w:val="006F0241"/>
    <w:rsid w:val="006F162C"/>
    <w:rsid w:val="006F30F9"/>
    <w:rsid w:val="006F4F7D"/>
    <w:rsid w:val="006F5164"/>
    <w:rsid w:val="006F5CA6"/>
    <w:rsid w:val="006F6343"/>
    <w:rsid w:val="006F7BA2"/>
    <w:rsid w:val="00701600"/>
    <w:rsid w:val="00702DB2"/>
    <w:rsid w:val="0070769B"/>
    <w:rsid w:val="00713106"/>
    <w:rsid w:val="007146E6"/>
    <w:rsid w:val="00722F7E"/>
    <w:rsid w:val="00723DA2"/>
    <w:rsid w:val="00724C9D"/>
    <w:rsid w:val="007264AC"/>
    <w:rsid w:val="007264E5"/>
    <w:rsid w:val="007264F0"/>
    <w:rsid w:val="00727A75"/>
    <w:rsid w:val="00730095"/>
    <w:rsid w:val="0073235A"/>
    <w:rsid w:val="00733E72"/>
    <w:rsid w:val="00735E87"/>
    <w:rsid w:val="00736905"/>
    <w:rsid w:val="0074112F"/>
    <w:rsid w:val="00744DDC"/>
    <w:rsid w:val="007464CE"/>
    <w:rsid w:val="0074711D"/>
    <w:rsid w:val="00750C70"/>
    <w:rsid w:val="00751123"/>
    <w:rsid w:val="00751B9A"/>
    <w:rsid w:val="007537FF"/>
    <w:rsid w:val="00754C72"/>
    <w:rsid w:val="007561B5"/>
    <w:rsid w:val="007624B5"/>
    <w:rsid w:val="00763624"/>
    <w:rsid w:val="00764D04"/>
    <w:rsid w:val="00765D76"/>
    <w:rsid w:val="0076781F"/>
    <w:rsid w:val="00767E9D"/>
    <w:rsid w:val="0077015C"/>
    <w:rsid w:val="007738D8"/>
    <w:rsid w:val="00775D0F"/>
    <w:rsid w:val="00777A1E"/>
    <w:rsid w:val="00777CC0"/>
    <w:rsid w:val="00777FF5"/>
    <w:rsid w:val="007801A3"/>
    <w:rsid w:val="00783AFB"/>
    <w:rsid w:val="00786FCA"/>
    <w:rsid w:val="0079118C"/>
    <w:rsid w:val="00792817"/>
    <w:rsid w:val="00793CD4"/>
    <w:rsid w:val="007964B0"/>
    <w:rsid w:val="00796D37"/>
    <w:rsid w:val="007A1E34"/>
    <w:rsid w:val="007A21CE"/>
    <w:rsid w:val="007A403F"/>
    <w:rsid w:val="007A42ED"/>
    <w:rsid w:val="007A7818"/>
    <w:rsid w:val="007A78B6"/>
    <w:rsid w:val="007A7C7B"/>
    <w:rsid w:val="007B1E41"/>
    <w:rsid w:val="007B218E"/>
    <w:rsid w:val="007B2CE8"/>
    <w:rsid w:val="007B49C9"/>
    <w:rsid w:val="007B59DE"/>
    <w:rsid w:val="007C094F"/>
    <w:rsid w:val="007C0FB9"/>
    <w:rsid w:val="007C2F73"/>
    <w:rsid w:val="007D1A9E"/>
    <w:rsid w:val="007D36FE"/>
    <w:rsid w:val="007D52A1"/>
    <w:rsid w:val="007D76E0"/>
    <w:rsid w:val="007E1581"/>
    <w:rsid w:val="007E24BB"/>
    <w:rsid w:val="007E3A30"/>
    <w:rsid w:val="007E4489"/>
    <w:rsid w:val="007E76BA"/>
    <w:rsid w:val="007F318C"/>
    <w:rsid w:val="007F3A13"/>
    <w:rsid w:val="007F71E1"/>
    <w:rsid w:val="00801377"/>
    <w:rsid w:val="008045D9"/>
    <w:rsid w:val="00804DA1"/>
    <w:rsid w:val="008073C3"/>
    <w:rsid w:val="008116B5"/>
    <w:rsid w:val="00815C6A"/>
    <w:rsid w:val="0081607D"/>
    <w:rsid w:val="008177BC"/>
    <w:rsid w:val="00820D95"/>
    <w:rsid w:val="0082149B"/>
    <w:rsid w:val="00826FDF"/>
    <w:rsid w:val="00827C88"/>
    <w:rsid w:val="00830AEB"/>
    <w:rsid w:val="008312B5"/>
    <w:rsid w:val="00831D1A"/>
    <w:rsid w:val="00834C3D"/>
    <w:rsid w:val="00836C38"/>
    <w:rsid w:val="008420FE"/>
    <w:rsid w:val="00843566"/>
    <w:rsid w:val="00845C6F"/>
    <w:rsid w:val="00850B14"/>
    <w:rsid w:val="00855490"/>
    <w:rsid w:val="00863111"/>
    <w:rsid w:val="008636FE"/>
    <w:rsid w:val="00866CFA"/>
    <w:rsid w:val="00867DB3"/>
    <w:rsid w:val="0087262E"/>
    <w:rsid w:val="00872DEA"/>
    <w:rsid w:val="008739E5"/>
    <w:rsid w:val="00876AE6"/>
    <w:rsid w:val="00876F59"/>
    <w:rsid w:val="00880B5B"/>
    <w:rsid w:val="00881D7C"/>
    <w:rsid w:val="0088490F"/>
    <w:rsid w:val="00885707"/>
    <w:rsid w:val="00885986"/>
    <w:rsid w:val="00887A01"/>
    <w:rsid w:val="008900C8"/>
    <w:rsid w:val="008A0678"/>
    <w:rsid w:val="008A1874"/>
    <w:rsid w:val="008A610F"/>
    <w:rsid w:val="008A62AB"/>
    <w:rsid w:val="008A688C"/>
    <w:rsid w:val="008B0D1B"/>
    <w:rsid w:val="008B5516"/>
    <w:rsid w:val="008C033D"/>
    <w:rsid w:val="008C0DFA"/>
    <w:rsid w:val="008C10C6"/>
    <w:rsid w:val="008C54D2"/>
    <w:rsid w:val="008C7EDD"/>
    <w:rsid w:val="008D0AF2"/>
    <w:rsid w:val="008D13E0"/>
    <w:rsid w:val="008D1A03"/>
    <w:rsid w:val="008D1DCC"/>
    <w:rsid w:val="008D221F"/>
    <w:rsid w:val="008D2824"/>
    <w:rsid w:val="008D4448"/>
    <w:rsid w:val="008D5049"/>
    <w:rsid w:val="008D5A98"/>
    <w:rsid w:val="008E06CA"/>
    <w:rsid w:val="008E0F38"/>
    <w:rsid w:val="008E298D"/>
    <w:rsid w:val="008E6853"/>
    <w:rsid w:val="008F3AFE"/>
    <w:rsid w:val="008F3EBF"/>
    <w:rsid w:val="00901CFA"/>
    <w:rsid w:val="00902768"/>
    <w:rsid w:val="00904780"/>
    <w:rsid w:val="00904AFD"/>
    <w:rsid w:val="00904DA2"/>
    <w:rsid w:val="009066B0"/>
    <w:rsid w:val="00907225"/>
    <w:rsid w:val="009143D4"/>
    <w:rsid w:val="0091491D"/>
    <w:rsid w:val="00920268"/>
    <w:rsid w:val="00921737"/>
    <w:rsid w:val="00922250"/>
    <w:rsid w:val="00923C8E"/>
    <w:rsid w:val="00924C95"/>
    <w:rsid w:val="009250B1"/>
    <w:rsid w:val="00925E1E"/>
    <w:rsid w:val="00926357"/>
    <w:rsid w:val="00927092"/>
    <w:rsid w:val="009329E4"/>
    <w:rsid w:val="00932B19"/>
    <w:rsid w:val="00934142"/>
    <w:rsid w:val="00935B03"/>
    <w:rsid w:val="0093643D"/>
    <w:rsid w:val="009370DD"/>
    <w:rsid w:val="0094404B"/>
    <w:rsid w:val="009456BE"/>
    <w:rsid w:val="00945BA2"/>
    <w:rsid w:val="00947C49"/>
    <w:rsid w:val="00951BBF"/>
    <w:rsid w:val="00952E7F"/>
    <w:rsid w:val="00953E7D"/>
    <w:rsid w:val="00954D0E"/>
    <w:rsid w:val="00955B89"/>
    <w:rsid w:val="00956168"/>
    <w:rsid w:val="00960E5C"/>
    <w:rsid w:val="00963A63"/>
    <w:rsid w:val="009656BA"/>
    <w:rsid w:val="00970AF7"/>
    <w:rsid w:val="00970B60"/>
    <w:rsid w:val="00970DD3"/>
    <w:rsid w:val="00972584"/>
    <w:rsid w:val="00972BD9"/>
    <w:rsid w:val="00973205"/>
    <w:rsid w:val="00973D51"/>
    <w:rsid w:val="0097541E"/>
    <w:rsid w:val="00976A50"/>
    <w:rsid w:val="0098323B"/>
    <w:rsid w:val="009840D3"/>
    <w:rsid w:val="00996E37"/>
    <w:rsid w:val="009A1897"/>
    <w:rsid w:val="009A5352"/>
    <w:rsid w:val="009A5F91"/>
    <w:rsid w:val="009B04D6"/>
    <w:rsid w:val="009B135C"/>
    <w:rsid w:val="009B1C39"/>
    <w:rsid w:val="009B4BF6"/>
    <w:rsid w:val="009B716E"/>
    <w:rsid w:val="009B724B"/>
    <w:rsid w:val="009C1886"/>
    <w:rsid w:val="009C4EA2"/>
    <w:rsid w:val="009C61F8"/>
    <w:rsid w:val="009C7A5C"/>
    <w:rsid w:val="009D1D24"/>
    <w:rsid w:val="009D2677"/>
    <w:rsid w:val="009D2BC3"/>
    <w:rsid w:val="009D3F79"/>
    <w:rsid w:val="009D449A"/>
    <w:rsid w:val="009D7D77"/>
    <w:rsid w:val="009E0640"/>
    <w:rsid w:val="009E15F7"/>
    <w:rsid w:val="009E45F2"/>
    <w:rsid w:val="009E6678"/>
    <w:rsid w:val="009F055B"/>
    <w:rsid w:val="009F2DC8"/>
    <w:rsid w:val="009F66F8"/>
    <w:rsid w:val="009F7015"/>
    <w:rsid w:val="00A001A6"/>
    <w:rsid w:val="00A03502"/>
    <w:rsid w:val="00A075AB"/>
    <w:rsid w:val="00A07DAD"/>
    <w:rsid w:val="00A104C5"/>
    <w:rsid w:val="00A16B56"/>
    <w:rsid w:val="00A16D2A"/>
    <w:rsid w:val="00A22D51"/>
    <w:rsid w:val="00A32E5E"/>
    <w:rsid w:val="00A32EA9"/>
    <w:rsid w:val="00A3707B"/>
    <w:rsid w:val="00A40EA4"/>
    <w:rsid w:val="00A41773"/>
    <w:rsid w:val="00A449F3"/>
    <w:rsid w:val="00A509A6"/>
    <w:rsid w:val="00A52925"/>
    <w:rsid w:val="00A5472A"/>
    <w:rsid w:val="00A559DB"/>
    <w:rsid w:val="00A56653"/>
    <w:rsid w:val="00A56A8E"/>
    <w:rsid w:val="00A60A30"/>
    <w:rsid w:val="00A62F31"/>
    <w:rsid w:val="00A6451B"/>
    <w:rsid w:val="00A72F57"/>
    <w:rsid w:val="00A73461"/>
    <w:rsid w:val="00A7509E"/>
    <w:rsid w:val="00A76A46"/>
    <w:rsid w:val="00A775B9"/>
    <w:rsid w:val="00A80B7D"/>
    <w:rsid w:val="00A81605"/>
    <w:rsid w:val="00A85794"/>
    <w:rsid w:val="00A85B09"/>
    <w:rsid w:val="00A86A06"/>
    <w:rsid w:val="00A907B1"/>
    <w:rsid w:val="00A93F4C"/>
    <w:rsid w:val="00A94164"/>
    <w:rsid w:val="00A95192"/>
    <w:rsid w:val="00A96A51"/>
    <w:rsid w:val="00A96C29"/>
    <w:rsid w:val="00A96E63"/>
    <w:rsid w:val="00AA152A"/>
    <w:rsid w:val="00AA24D6"/>
    <w:rsid w:val="00AA3E5D"/>
    <w:rsid w:val="00AA4275"/>
    <w:rsid w:val="00AA51F8"/>
    <w:rsid w:val="00AA5945"/>
    <w:rsid w:val="00AA6FFE"/>
    <w:rsid w:val="00AB2096"/>
    <w:rsid w:val="00AB2251"/>
    <w:rsid w:val="00AB25D0"/>
    <w:rsid w:val="00AB38B4"/>
    <w:rsid w:val="00AB3BFF"/>
    <w:rsid w:val="00AB6B74"/>
    <w:rsid w:val="00AC0835"/>
    <w:rsid w:val="00AC18F0"/>
    <w:rsid w:val="00AC1BAC"/>
    <w:rsid w:val="00AC7F51"/>
    <w:rsid w:val="00AD33EF"/>
    <w:rsid w:val="00AD3F14"/>
    <w:rsid w:val="00AE1DF9"/>
    <w:rsid w:val="00AE6A92"/>
    <w:rsid w:val="00AE7B06"/>
    <w:rsid w:val="00AE7EBD"/>
    <w:rsid w:val="00AF1038"/>
    <w:rsid w:val="00AF10F3"/>
    <w:rsid w:val="00AF1334"/>
    <w:rsid w:val="00AF44D8"/>
    <w:rsid w:val="00AF7CAE"/>
    <w:rsid w:val="00B0073B"/>
    <w:rsid w:val="00B00F5D"/>
    <w:rsid w:val="00B03215"/>
    <w:rsid w:val="00B03AC4"/>
    <w:rsid w:val="00B0472A"/>
    <w:rsid w:val="00B049BF"/>
    <w:rsid w:val="00B0571A"/>
    <w:rsid w:val="00B10631"/>
    <w:rsid w:val="00B10F5B"/>
    <w:rsid w:val="00B11DB1"/>
    <w:rsid w:val="00B14C34"/>
    <w:rsid w:val="00B17C6D"/>
    <w:rsid w:val="00B22655"/>
    <w:rsid w:val="00B22768"/>
    <w:rsid w:val="00B24FF9"/>
    <w:rsid w:val="00B25ADC"/>
    <w:rsid w:val="00B263E1"/>
    <w:rsid w:val="00B32CCC"/>
    <w:rsid w:val="00B34309"/>
    <w:rsid w:val="00B36054"/>
    <w:rsid w:val="00B36864"/>
    <w:rsid w:val="00B42A94"/>
    <w:rsid w:val="00B42B7C"/>
    <w:rsid w:val="00B4478D"/>
    <w:rsid w:val="00B44DD5"/>
    <w:rsid w:val="00B44E6F"/>
    <w:rsid w:val="00B453D3"/>
    <w:rsid w:val="00B45E94"/>
    <w:rsid w:val="00B460AF"/>
    <w:rsid w:val="00B466DB"/>
    <w:rsid w:val="00B46DB4"/>
    <w:rsid w:val="00B518F7"/>
    <w:rsid w:val="00B563DD"/>
    <w:rsid w:val="00B5649B"/>
    <w:rsid w:val="00B6032A"/>
    <w:rsid w:val="00B61B14"/>
    <w:rsid w:val="00B62A08"/>
    <w:rsid w:val="00B7079F"/>
    <w:rsid w:val="00B73472"/>
    <w:rsid w:val="00B74239"/>
    <w:rsid w:val="00B75207"/>
    <w:rsid w:val="00B76AB8"/>
    <w:rsid w:val="00B80CCC"/>
    <w:rsid w:val="00B844F5"/>
    <w:rsid w:val="00B85B15"/>
    <w:rsid w:val="00B85DB7"/>
    <w:rsid w:val="00B8601A"/>
    <w:rsid w:val="00B8624D"/>
    <w:rsid w:val="00B87855"/>
    <w:rsid w:val="00B932AF"/>
    <w:rsid w:val="00B95A7D"/>
    <w:rsid w:val="00B9629D"/>
    <w:rsid w:val="00B96D2E"/>
    <w:rsid w:val="00B978E9"/>
    <w:rsid w:val="00BA2F07"/>
    <w:rsid w:val="00BA3484"/>
    <w:rsid w:val="00BB0A9E"/>
    <w:rsid w:val="00BB5A5E"/>
    <w:rsid w:val="00BB5DEB"/>
    <w:rsid w:val="00BC18B9"/>
    <w:rsid w:val="00BC26D0"/>
    <w:rsid w:val="00BC7427"/>
    <w:rsid w:val="00BD2E48"/>
    <w:rsid w:val="00BD5D32"/>
    <w:rsid w:val="00BE1AED"/>
    <w:rsid w:val="00BE2D23"/>
    <w:rsid w:val="00BE5C4C"/>
    <w:rsid w:val="00BE630B"/>
    <w:rsid w:val="00BE7A79"/>
    <w:rsid w:val="00BF1003"/>
    <w:rsid w:val="00BF177D"/>
    <w:rsid w:val="00BF1ABC"/>
    <w:rsid w:val="00BF5C42"/>
    <w:rsid w:val="00BF627C"/>
    <w:rsid w:val="00C00C24"/>
    <w:rsid w:val="00C02E19"/>
    <w:rsid w:val="00C05FAB"/>
    <w:rsid w:val="00C07E96"/>
    <w:rsid w:val="00C07E9E"/>
    <w:rsid w:val="00C15A2A"/>
    <w:rsid w:val="00C16024"/>
    <w:rsid w:val="00C16D30"/>
    <w:rsid w:val="00C17823"/>
    <w:rsid w:val="00C1794A"/>
    <w:rsid w:val="00C20554"/>
    <w:rsid w:val="00C21F47"/>
    <w:rsid w:val="00C22E45"/>
    <w:rsid w:val="00C2430C"/>
    <w:rsid w:val="00C24ACB"/>
    <w:rsid w:val="00C31657"/>
    <w:rsid w:val="00C31AB8"/>
    <w:rsid w:val="00C3403B"/>
    <w:rsid w:val="00C36596"/>
    <w:rsid w:val="00C36721"/>
    <w:rsid w:val="00C36E7C"/>
    <w:rsid w:val="00C37E57"/>
    <w:rsid w:val="00C4031B"/>
    <w:rsid w:val="00C40F93"/>
    <w:rsid w:val="00C43E8C"/>
    <w:rsid w:val="00C44DE3"/>
    <w:rsid w:val="00C44FE8"/>
    <w:rsid w:val="00C46ABC"/>
    <w:rsid w:val="00C524FE"/>
    <w:rsid w:val="00C53FF5"/>
    <w:rsid w:val="00C56108"/>
    <w:rsid w:val="00C567A2"/>
    <w:rsid w:val="00C61485"/>
    <w:rsid w:val="00C61D2A"/>
    <w:rsid w:val="00C63886"/>
    <w:rsid w:val="00C64812"/>
    <w:rsid w:val="00C73874"/>
    <w:rsid w:val="00C8016E"/>
    <w:rsid w:val="00C81911"/>
    <w:rsid w:val="00C83DEC"/>
    <w:rsid w:val="00C86554"/>
    <w:rsid w:val="00C865F1"/>
    <w:rsid w:val="00C874AE"/>
    <w:rsid w:val="00C91F3B"/>
    <w:rsid w:val="00C92EA0"/>
    <w:rsid w:val="00C95067"/>
    <w:rsid w:val="00C97FC3"/>
    <w:rsid w:val="00CA1778"/>
    <w:rsid w:val="00CA3A2C"/>
    <w:rsid w:val="00CA6819"/>
    <w:rsid w:val="00CB0A7B"/>
    <w:rsid w:val="00CB23B0"/>
    <w:rsid w:val="00CB3127"/>
    <w:rsid w:val="00CB4CBE"/>
    <w:rsid w:val="00CB6903"/>
    <w:rsid w:val="00CC0CC3"/>
    <w:rsid w:val="00CC1CC4"/>
    <w:rsid w:val="00CC4ADA"/>
    <w:rsid w:val="00CC623C"/>
    <w:rsid w:val="00CC7C04"/>
    <w:rsid w:val="00CD1969"/>
    <w:rsid w:val="00CD280C"/>
    <w:rsid w:val="00CD2E54"/>
    <w:rsid w:val="00CD3DA2"/>
    <w:rsid w:val="00CD49FE"/>
    <w:rsid w:val="00CE1543"/>
    <w:rsid w:val="00CE1E9F"/>
    <w:rsid w:val="00CE26BC"/>
    <w:rsid w:val="00CE2FD5"/>
    <w:rsid w:val="00CE3110"/>
    <w:rsid w:val="00CE4302"/>
    <w:rsid w:val="00CE5403"/>
    <w:rsid w:val="00CE76DE"/>
    <w:rsid w:val="00CE7A3C"/>
    <w:rsid w:val="00CF1F11"/>
    <w:rsid w:val="00CF27D9"/>
    <w:rsid w:val="00CF2F69"/>
    <w:rsid w:val="00CF352B"/>
    <w:rsid w:val="00CF3E30"/>
    <w:rsid w:val="00CF5284"/>
    <w:rsid w:val="00CF599D"/>
    <w:rsid w:val="00CF6B3A"/>
    <w:rsid w:val="00CF7A5F"/>
    <w:rsid w:val="00D00006"/>
    <w:rsid w:val="00D01017"/>
    <w:rsid w:val="00D02646"/>
    <w:rsid w:val="00D03227"/>
    <w:rsid w:val="00D04916"/>
    <w:rsid w:val="00D05100"/>
    <w:rsid w:val="00D10252"/>
    <w:rsid w:val="00D10F8B"/>
    <w:rsid w:val="00D11A5E"/>
    <w:rsid w:val="00D1680A"/>
    <w:rsid w:val="00D20354"/>
    <w:rsid w:val="00D20A8F"/>
    <w:rsid w:val="00D21779"/>
    <w:rsid w:val="00D226CA"/>
    <w:rsid w:val="00D3290B"/>
    <w:rsid w:val="00D3372E"/>
    <w:rsid w:val="00D33E08"/>
    <w:rsid w:val="00D35116"/>
    <w:rsid w:val="00D36E7A"/>
    <w:rsid w:val="00D37023"/>
    <w:rsid w:val="00D40EBF"/>
    <w:rsid w:val="00D435CD"/>
    <w:rsid w:val="00D45020"/>
    <w:rsid w:val="00D47691"/>
    <w:rsid w:val="00D5397D"/>
    <w:rsid w:val="00D53F54"/>
    <w:rsid w:val="00D54FCF"/>
    <w:rsid w:val="00D564DB"/>
    <w:rsid w:val="00D571B3"/>
    <w:rsid w:val="00D577FD"/>
    <w:rsid w:val="00D60DC6"/>
    <w:rsid w:val="00D63827"/>
    <w:rsid w:val="00D70F1E"/>
    <w:rsid w:val="00D72BD7"/>
    <w:rsid w:val="00D75ACF"/>
    <w:rsid w:val="00D764B9"/>
    <w:rsid w:val="00D7765F"/>
    <w:rsid w:val="00D80318"/>
    <w:rsid w:val="00D80E8D"/>
    <w:rsid w:val="00D81ED6"/>
    <w:rsid w:val="00D8354E"/>
    <w:rsid w:val="00D83C5F"/>
    <w:rsid w:val="00D83FDD"/>
    <w:rsid w:val="00D86918"/>
    <w:rsid w:val="00D86CFF"/>
    <w:rsid w:val="00D919E6"/>
    <w:rsid w:val="00D93E90"/>
    <w:rsid w:val="00D9447F"/>
    <w:rsid w:val="00D94EAD"/>
    <w:rsid w:val="00D97500"/>
    <w:rsid w:val="00DA4316"/>
    <w:rsid w:val="00DA7C92"/>
    <w:rsid w:val="00DB038A"/>
    <w:rsid w:val="00DB15C2"/>
    <w:rsid w:val="00DB3941"/>
    <w:rsid w:val="00DB40FC"/>
    <w:rsid w:val="00DB5A5B"/>
    <w:rsid w:val="00DB63A8"/>
    <w:rsid w:val="00DB7875"/>
    <w:rsid w:val="00DC1CEF"/>
    <w:rsid w:val="00DC2805"/>
    <w:rsid w:val="00DC68EF"/>
    <w:rsid w:val="00DD47FF"/>
    <w:rsid w:val="00DE075C"/>
    <w:rsid w:val="00DE226B"/>
    <w:rsid w:val="00DE6B9D"/>
    <w:rsid w:val="00DE6F8C"/>
    <w:rsid w:val="00DF6731"/>
    <w:rsid w:val="00E00062"/>
    <w:rsid w:val="00E03BC0"/>
    <w:rsid w:val="00E07E41"/>
    <w:rsid w:val="00E11C23"/>
    <w:rsid w:val="00E12D7B"/>
    <w:rsid w:val="00E144F2"/>
    <w:rsid w:val="00E24D7C"/>
    <w:rsid w:val="00E2567F"/>
    <w:rsid w:val="00E26F50"/>
    <w:rsid w:val="00E27916"/>
    <w:rsid w:val="00E31001"/>
    <w:rsid w:val="00E31542"/>
    <w:rsid w:val="00E349B5"/>
    <w:rsid w:val="00E34EE6"/>
    <w:rsid w:val="00E352AB"/>
    <w:rsid w:val="00E35877"/>
    <w:rsid w:val="00E35BB3"/>
    <w:rsid w:val="00E35ECA"/>
    <w:rsid w:val="00E3640F"/>
    <w:rsid w:val="00E37FDB"/>
    <w:rsid w:val="00E420BC"/>
    <w:rsid w:val="00E42360"/>
    <w:rsid w:val="00E43223"/>
    <w:rsid w:val="00E4382B"/>
    <w:rsid w:val="00E45003"/>
    <w:rsid w:val="00E45AC8"/>
    <w:rsid w:val="00E46261"/>
    <w:rsid w:val="00E47356"/>
    <w:rsid w:val="00E525C2"/>
    <w:rsid w:val="00E54A9C"/>
    <w:rsid w:val="00E60BDC"/>
    <w:rsid w:val="00E664B4"/>
    <w:rsid w:val="00E67186"/>
    <w:rsid w:val="00E67DC7"/>
    <w:rsid w:val="00E71233"/>
    <w:rsid w:val="00E72C37"/>
    <w:rsid w:val="00E74565"/>
    <w:rsid w:val="00E74958"/>
    <w:rsid w:val="00E7726C"/>
    <w:rsid w:val="00E7785D"/>
    <w:rsid w:val="00E820AB"/>
    <w:rsid w:val="00E829EA"/>
    <w:rsid w:val="00E82EDC"/>
    <w:rsid w:val="00E847F0"/>
    <w:rsid w:val="00E84B77"/>
    <w:rsid w:val="00E85442"/>
    <w:rsid w:val="00E85B58"/>
    <w:rsid w:val="00E87D9D"/>
    <w:rsid w:val="00E91B9F"/>
    <w:rsid w:val="00E921C7"/>
    <w:rsid w:val="00E93588"/>
    <w:rsid w:val="00E941F8"/>
    <w:rsid w:val="00E95D3E"/>
    <w:rsid w:val="00E95E25"/>
    <w:rsid w:val="00E977E5"/>
    <w:rsid w:val="00E979D5"/>
    <w:rsid w:val="00EA06B2"/>
    <w:rsid w:val="00EA0B47"/>
    <w:rsid w:val="00EA18AA"/>
    <w:rsid w:val="00EA3342"/>
    <w:rsid w:val="00EA365A"/>
    <w:rsid w:val="00EA3AB1"/>
    <w:rsid w:val="00EA4636"/>
    <w:rsid w:val="00EA49E7"/>
    <w:rsid w:val="00EA6DD8"/>
    <w:rsid w:val="00EA73E9"/>
    <w:rsid w:val="00EB5410"/>
    <w:rsid w:val="00EC139A"/>
    <w:rsid w:val="00EC6D23"/>
    <w:rsid w:val="00ED2A26"/>
    <w:rsid w:val="00ED7484"/>
    <w:rsid w:val="00EE0507"/>
    <w:rsid w:val="00EE1A04"/>
    <w:rsid w:val="00EE2230"/>
    <w:rsid w:val="00EE29E8"/>
    <w:rsid w:val="00EE46CD"/>
    <w:rsid w:val="00EE6B7F"/>
    <w:rsid w:val="00EF1842"/>
    <w:rsid w:val="00EF24DC"/>
    <w:rsid w:val="00EF28EC"/>
    <w:rsid w:val="00EF5C28"/>
    <w:rsid w:val="00EF5CC0"/>
    <w:rsid w:val="00F00D36"/>
    <w:rsid w:val="00F01BB8"/>
    <w:rsid w:val="00F05C7B"/>
    <w:rsid w:val="00F0616F"/>
    <w:rsid w:val="00F063F9"/>
    <w:rsid w:val="00F06E30"/>
    <w:rsid w:val="00F157ED"/>
    <w:rsid w:val="00F201A5"/>
    <w:rsid w:val="00F20EED"/>
    <w:rsid w:val="00F23044"/>
    <w:rsid w:val="00F2324F"/>
    <w:rsid w:val="00F30E21"/>
    <w:rsid w:val="00F31DDD"/>
    <w:rsid w:val="00F32F5F"/>
    <w:rsid w:val="00F33B25"/>
    <w:rsid w:val="00F34118"/>
    <w:rsid w:val="00F34CDF"/>
    <w:rsid w:val="00F35469"/>
    <w:rsid w:val="00F3557B"/>
    <w:rsid w:val="00F4333A"/>
    <w:rsid w:val="00F506C3"/>
    <w:rsid w:val="00F50C82"/>
    <w:rsid w:val="00F5120B"/>
    <w:rsid w:val="00F54ADD"/>
    <w:rsid w:val="00F562FE"/>
    <w:rsid w:val="00F621E3"/>
    <w:rsid w:val="00F653AA"/>
    <w:rsid w:val="00F66D9C"/>
    <w:rsid w:val="00F7247E"/>
    <w:rsid w:val="00F777D0"/>
    <w:rsid w:val="00F80924"/>
    <w:rsid w:val="00F81072"/>
    <w:rsid w:val="00F83D1E"/>
    <w:rsid w:val="00F84A20"/>
    <w:rsid w:val="00F8573B"/>
    <w:rsid w:val="00F90237"/>
    <w:rsid w:val="00F93F8F"/>
    <w:rsid w:val="00F94732"/>
    <w:rsid w:val="00F95BF1"/>
    <w:rsid w:val="00F9626C"/>
    <w:rsid w:val="00F965B7"/>
    <w:rsid w:val="00FA0754"/>
    <w:rsid w:val="00FA23BD"/>
    <w:rsid w:val="00FA301A"/>
    <w:rsid w:val="00FA75FE"/>
    <w:rsid w:val="00FB5D7D"/>
    <w:rsid w:val="00FB6BBA"/>
    <w:rsid w:val="00FC4061"/>
    <w:rsid w:val="00FC5EAE"/>
    <w:rsid w:val="00FD37D4"/>
    <w:rsid w:val="00FD5594"/>
    <w:rsid w:val="00FD55F3"/>
    <w:rsid w:val="00FE0460"/>
    <w:rsid w:val="00FE1908"/>
    <w:rsid w:val="00FE1A5D"/>
    <w:rsid w:val="00FE20F2"/>
    <w:rsid w:val="00FE42F4"/>
    <w:rsid w:val="00FE5638"/>
    <w:rsid w:val="00FF0925"/>
    <w:rsid w:val="00FF22A7"/>
    <w:rsid w:val="00FF2490"/>
    <w:rsid w:val="00FF3B47"/>
    <w:rsid w:val="00FF3C44"/>
    <w:rsid w:val="00FF4496"/>
    <w:rsid w:val="00FF7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50" fillcolor="silver" stroke="f" strokecolor="white">
      <v:fill color="silver"/>
      <v:stroke color="white" on="f"/>
      <o:colormru v:ext="edit" colors="#ddd"/>
    </o:shapedefaults>
    <o:shapelayout v:ext="edit">
      <o:idmap v:ext="edit" data="2"/>
    </o:shapelayout>
  </w:shapeDefaults>
  <w:decimalSymbol w:val=","/>
  <w:listSeparator w:val=";"/>
  <w14:docId w14:val="521468B2"/>
  <w15:chartTrackingRefBased/>
  <w15:docId w15:val="{4EB64355-9C1B-474C-8404-BBF45DE2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lang w:eastAsia="x-none"/>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eastAsia="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1"/>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rPr>
      <w:lang w:eastAsia="x-none"/>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pPr>
      <w:keepLines/>
      <w:ind w:left="1702" w:hanging="1418"/>
    </w:pPr>
    <w:rPr>
      <w:color w:val="000000"/>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rPr>
      <w:lang w:eastAsia="x-none"/>
    </w:rPr>
  </w:style>
  <w:style w:type="paragraph" w:customStyle="1" w:styleId="B1">
    <w:name w:val="B1"/>
    <w:basedOn w:val="List"/>
    <w:link w:val="B1Char"/>
    <w:qFormat/>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Zchn"/>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paragraph" w:customStyle="1" w:styleId="BalloonText1">
    <w:name w:val="Balloon Text1"/>
    <w:basedOn w:val="Normal"/>
    <w:semiHidden/>
    <w:rPr>
      <w:rFonts w:ascii="Tahoma" w:hAnsi="Tahoma"/>
      <w:sz w:val="16"/>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 w:val="24"/>
      <w:szCs w:val="24"/>
    </w:rPr>
  </w:style>
  <w:style w:type="paragraph" w:styleId="BalloonText">
    <w:name w:val="Balloon Text"/>
    <w:basedOn w:val="Normal"/>
    <w:semiHidden/>
    <w:rPr>
      <w:rFonts w:ascii="Tahoma" w:hAnsi="Tahoma" w:cs="Tahoma"/>
      <w:sz w:val="16"/>
      <w:szCs w:val="16"/>
    </w:rPr>
  </w:style>
  <w:style w:type="paragraph" w:customStyle="1" w:styleId="CRCoverPage">
    <w:name w:val="CR Cover Page"/>
    <w:pPr>
      <w:spacing w:after="120"/>
    </w:pPr>
    <w:rPr>
      <w:rFonts w:ascii="Arial" w:hAnsi="Arial"/>
      <w:lang w:eastAsia="en-US"/>
    </w:rPr>
  </w:style>
  <w:style w:type="paragraph" w:customStyle="1" w:styleId="ASN1Source">
    <w:name w:val="ASN.1 Source"/>
    <w:pPr>
      <w:widowControl w:val="0"/>
      <w:spacing w:line="180" w:lineRule="exact"/>
    </w:pPr>
    <w:rPr>
      <w:rFonts w:ascii="Courier New" w:hAnsi="Courier New"/>
      <w:sz w:val="16"/>
      <w:lang w:eastAsia="en-US"/>
    </w:rPr>
  </w:style>
  <w:style w:type="paragraph" w:styleId="CommentSubject">
    <w:name w:val="annotation subject"/>
    <w:basedOn w:val="CommentText"/>
    <w:next w:val="CommentText"/>
    <w:semiHidden/>
    <w:rPr>
      <w:b/>
      <w:bCs/>
    </w:rPr>
  </w:style>
  <w:style w:type="paragraph" w:customStyle="1" w:styleId="tdoc-header">
    <w:name w:val="tdoc-header"/>
    <w:rPr>
      <w:rFonts w:ascii="Arial" w:hAnsi="Arial"/>
      <w:sz w:val="24"/>
      <w:lang w:eastAsia="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MS Mincho" w:hAnsi="Courier New" w:cs="Courier New"/>
      <w:lang w:eastAsia="ja-JP"/>
    </w:rPr>
  </w:style>
  <w:style w:type="character" w:customStyle="1" w:styleId="CarCar4">
    <w:name w:val="Car Car4"/>
    <w:rPr>
      <w:rFonts w:ascii="Arial" w:hAnsi="Arial"/>
      <w:sz w:val="36"/>
      <w:lang w:val="en-GB" w:eastAsia="en-US" w:bidi="ar-SA"/>
    </w:rPr>
  </w:style>
  <w:style w:type="character" w:customStyle="1" w:styleId="H2Car">
    <w:name w:val="H2 Car"/>
    <w:aliases w:val="h2 Car,2nd level Car,†berschrift 2 Car,õberschrift 2 Car,UNDERRUBRIK 1-2 Car Car"/>
    <w:rPr>
      <w:rFonts w:ascii="Arial" w:hAnsi="Arial"/>
      <w:sz w:val="32"/>
      <w:lang w:val="en-GB" w:eastAsia="en-US" w:bidi="ar-SA"/>
    </w:rPr>
  </w:style>
  <w:style w:type="character" w:customStyle="1" w:styleId="CarCar3">
    <w:name w:val="Car Car3"/>
    <w:rPr>
      <w:rFonts w:ascii="Arial" w:hAnsi="Arial"/>
      <w:sz w:val="28"/>
      <w:lang w:val="en-GB" w:eastAsia="en-US" w:bidi="ar-SA"/>
    </w:rPr>
  </w:style>
  <w:style w:type="character" w:customStyle="1" w:styleId="CarCar2">
    <w:name w:val="Car Car2"/>
    <w:rPr>
      <w:rFonts w:ascii="Arial" w:hAnsi="Arial"/>
      <w:sz w:val="24"/>
      <w:lang w:val="en-GB" w:eastAsia="en-US" w:bidi="ar-SA"/>
    </w:rPr>
  </w:style>
  <w:style w:type="character" w:customStyle="1" w:styleId="CarCar1">
    <w:name w:val="Car Car1"/>
    <w:rPr>
      <w:rFonts w:ascii="Arial" w:hAnsi="Arial"/>
      <w:sz w:val="22"/>
      <w:lang w:val="en-GB" w:eastAsia="en-US" w:bidi="ar-SA"/>
    </w:rPr>
  </w:style>
  <w:style w:type="character" w:customStyle="1" w:styleId="H6Car">
    <w:name w:val="H6 Car"/>
    <w:basedOn w:val="CarCar1"/>
    <w:rPr>
      <w:rFonts w:ascii="Arial" w:hAnsi="Arial"/>
      <w:sz w:val="22"/>
      <w:lang w:val="en-GB" w:eastAsia="en-US" w:bidi="ar-SA"/>
    </w:rPr>
  </w:style>
  <w:style w:type="character" w:customStyle="1" w:styleId="CarCar">
    <w:name w:val="Car Car"/>
    <w:basedOn w:val="H6Car"/>
    <w:rPr>
      <w:rFonts w:ascii="Arial" w:hAnsi="Arial"/>
      <w:sz w:val="22"/>
      <w:lang w:val="en-GB" w:eastAsia="en-US" w:bidi="ar-SA"/>
    </w:rPr>
  </w:style>
  <w:style w:type="paragraph" w:customStyle="1" w:styleId="ZchnZchn1CarCar">
    <w:name w:val="Zchn Zchn1 Car Car"/>
    <w:basedOn w:val="Normal"/>
    <w:semiHidden/>
    <w:pPr>
      <w:overflowPunct/>
      <w:autoSpaceDE/>
      <w:autoSpaceDN/>
      <w:adjustRightInd/>
      <w:spacing w:after="160" w:line="240" w:lineRule="exact"/>
      <w:textAlignment w:val="auto"/>
    </w:pPr>
    <w:rPr>
      <w:rFonts w:ascii="Arial" w:hAnsi="Arial"/>
      <w:szCs w:val="22"/>
    </w:rPr>
  </w:style>
  <w:style w:type="paragraph" w:customStyle="1" w:styleId="CarCarZchnZchn">
    <w:name w:val="Car Car Zchn Zchn"/>
    <w:basedOn w:val="Normal"/>
    <w:semiHidden/>
    <w:pPr>
      <w:overflowPunct/>
      <w:autoSpaceDE/>
      <w:autoSpaceDN/>
      <w:adjustRightInd/>
      <w:spacing w:after="160" w:line="240" w:lineRule="exact"/>
      <w:textAlignment w:val="auto"/>
    </w:pPr>
    <w:rPr>
      <w:rFonts w:ascii="Arial" w:hAnsi="Arial"/>
      <w:szCs w:val="22"/>
    </w:rPr>
  </w:style>
  <w:style w:type="paragraph" w:customStyle="1" w:styleId="CharCharCarCar">
    <w:name w:val="Char Char Car Car"/>
    <w:semiHidden/>
    <w:pPr>
      <w:keepNext/>
      <w:numPr>
        <w:numId w:val="46"/>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rPr>
      <w:rFonts w:ascii="Arial" w:hAnsi="Arial"/>
      <w:b/>
      <w:lang w:eastAsia="en-US"/>
    </w:rPr>
  </w:style>
  <w:style w:type="character" w:customStyle="1" w:styleId="TALChar1">
    <w:name w:val="TAL Char1"/>
    <w:link w:val="TAL"/>
    <w:rPr>
      <w:rFonts w:ascii="Arial" w:hAnsi="Arial"/>
      <w:sz w:val="18"/>
      <w:lang w:eastAsia="en-US"/>
    </w:rPr>
  </w:style>
  <w:style w:type="paragraph" w:customStyle="1" w:styleId="ZchnZchn">
    <w:name w:val="Zchn Zchn"/>
    <w:basedOn w:val="Normal"/>
    <w:semiHidden/>
    <w:pPr>
      <w:overflowPunct/>
      <w:autoSpaceDE/>
      <w:autoSpaceDN/>
      <w:adjustRightInd/>
      <w:spacing w:after="160" w:line="240" w:lineRule="exact"/>
      <w:textAlignment w:val="auto"/>
    </w:pPr>
    <w:rPr>
      <w:rFonts w:ascii="Arial" w:hAnsi="Arial"/>
      <w:szCs w:val="22"/>
    </w:rPr>
  </w:style>
  <w:style w:type="paragraph" w:customStyle="1" w:styleId="ZchnZchnCharChar">
    <w:name w:val="Zchn Zchn Char Char"/>
    <w:basedOn w:val="Normal"/>
    <w:semiHidden/>
    <w:pPr>
      <w:overflowPunct/>
      <w:autoSpaceDE/>
      <w:autoSpaceDN/>
      <w:adjustRightInd/>
      <w:spacing w:after="160" w:line="240" w:lineRule="exact"/>
      <w:textAlignment w:val="auto"/>
    </w:pPr>
    <w:rPr>
      <w:rFonts w:ascii="Arial" w:eastAsia="SimSun" w:hAnsi="Arial"/>
      <w:szCs w:val="22"/>
    </w:rPr>
  </w:style>
  <w:style w:type="character" w:customStyle="1" w:styleId="EditorsNoteZchn">
    <w:name w:val="Editor's Note Zchn"/>
    <w:link w:val="EditorsNote"/>
    <w:rPr>
      <w:color w:val="FF0000"/>
      <w:lang w:eastAsia="en-US"/>
    </w:rPr>
  </w:style>
  <w:style w:type="character" w:customStyle="1" w:styleId="PLChar">
    <w:name w:val="PL Char"/>
    <w:link w:val="PL"/>
    <w:qFormat/>
    <w:rPr>
      <w:rFonts w:ascii="Courier New" w:hAnsi="Courier New"/>
      <w:sz w:val="16"/>
      <w:lang w:eastAsia="en-US"/>
    </w:rPr>
  </w:style>
  <w:style w:type="character" w:customStyle="1" w:styleId="EXCar">
    <w:name w:val="EX Car"/>
    <w:link w:val="EX"/>
    <w:qFormat/>
    <w:rPr>
      <w:color w:val="000000"/>
      <w:lang w:eastAsia="en-US"/>
    </w:rPr>
  </w:style>
  <w:style w:type="character" w:customStyle="1" w:styleId="B1Char">
    <w:name w:val="B1 Char"/>
    <w:link w:val="B1"/>
    <w:qFormat/>
    <w:rPr>
      <w:lang w:eastAsia="en-US"/>
    </w:rPr>
  </w:style>
  <w:style w:type="character" w:customStyle="1" w:styleId="Heading5Char">
    <w:name w:val="Heading 5 Char"/>
    <w:link w:val="Heading5"/>
    <w:rsid w:val="00490394"/>
    <w:rPr>
      <w:rFonts w:ascii="Arial" w:hAnsi="Arial"/>
      <w:sz w:val="22"/>
      <w:lang w:eastAsia="x-none"/>
    </w:rPr>
  </w:style>
  <w:style w:type="paragraph" w:styleId="Revision">
    <w:name w:val="Revision"/>
    <w:hidden/>
    <w:uiPriority w:val="99"/>
    <w:semiHidden/>
    <w:rsid w:val="00251397"/>
    <w:rPr>
      <w:lang w:eastAsia="en-US"/>
    </w:rPr>
  </w:style>
  <w:style w:type="character" w:customStyle="1" w:styleId="NOChar">
    <w:name w:val="NO Char"/>
    <w:link w:val="NO"/>
    <w:rsid w:val="004A5F22"/>
    <w:rPr>
      <w:lang w:eastAsia="x-none"/>
    </w:rPr>
  </w:style>
  <w:style w:type="character" w:customStyle="1" w:styleId="ListChar">
    <w:name w:val="List Char"/>
    <w:link w:val="List"/>
    <w:rsid w:val="006E6FB7"/>
    <w:rPr>
      <w:lang w:eastAsia="x-none"/>
    </w:rPr>
  </w:style>
  <w:style w:type="character" w:customStyle="1" w:styleId="EWChar">
    <w:name w:val="EW Char"/>
    <w:link w:val="EW"/>
    <w:locked/>
    <w:rsid w:val="002C3334"/>
    <w:rPr>
      <w:color w:val="000000"/>
      <w:lang w:eastAsia="x-none"/>
    </w:rPr>
  </w:style>
  <w:style w:type="table" w:styleId="TableGrid">
    <w:name w:val="Table Grid"/>
    <w:basedOn w:val="TableNormal"/>
    <w:rsid w:val="00E46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00456F"/>
  </w:style>
  <w:style w:type="character" w:customStyle="1" w:styleId="PlainTextChar">
    <w:name w:val="Plain Text Char"/>
    <w:link w:val="PlainText"/>
    <w:rsid w:val="00347240"/>
    <w:rPr>
      <w:rFonts w:ascii="Courier New" w:hAnsi="Courier New"/>
      <w:lang w:eastAsia="en-US"/>
    </w:rPr>
  </w:style>
  <w:style w:type="character" w:customStyle="1" w:styleId="HeaderChar">
    <w:name w:val="Header Char"/>
    <w:aliases w:val="header odd Char,header Char,header odd1 Char,header odd2 Char,header odd3 Char,header odd4 Char,header odd5 Char,header odd6 Char"/>
    <w:link w:val="Header"/>
    <w:rsid w:val="00836C38"/>
    <w:rPr>
      <w:rFonts w:ascii="Arial" w:hAnsi="Arial"/>
      <w:b/>
      <w:sz w:val="18"/>
      <w:lang w:eastAsia="en-US"/>
    </w:rPr>
  </w:style>
  <w:style w:type="character" w:customStyle="1" w:styleId="EXChar">
    <w:name w:val="EX Char"/>
    <w:rsid w:val="0093643D"/>
    <w:rPr>
      <w:rFonts w:ascii="Times New Roman" w:hAnsi="Times New Roman"/>
      <w:lang w:val="en-GB" w:eastAsia="en-US"/>
    </w:rPr>
  </w:style>
  <w:style w:type="character" w:customStyle="1" w:styleId="Heading4Char">
    <w:name w:val="Heading 4 Char"/>
    <w:link w:val="Heading4"/>
    <w:rsid w:val="006A2E24"/>
    <w:rPr>
      <w:rFonts w:ascii="Arial" w:hAnsi="Arial"/>
      <w:sz w:val="24"/>
      <w:lang w:eastAsia="en-US"/>
    </w:rPr>
  </w:style>
  <w:style w:type="paragraph" w:styleId="Bibliography">
    <w:name w:val="Bibliography"/>
    <w:basedOn w:val="Normal"/>
    <w:next w:val="Normal"/>
    <w:uiPriority w:val="37"/>
    <w:semiHidden/>
    <w:unhideWhenUsed/>
    <w:rsid w:val="00CC623C"/>
  </w:style>
  <w:style w:type="paragraph" w:styleId="BlockText">
    <w:name w:val="Block Text"/>
    <w:basedOn w:val="Normal"/>
    <w:rsid w:val="00CC623C"/>
    <w:pPr>
      <w:spacing w:after="120"/>
      <w:ind w:left="1440" w:right="1440"/>
    </w:pPr>
  </w:style>
  <w:style w:type="paragraph" w:styleId="BodyText2">
    <w:name w:val="Body Text 2"/>
    <w:basedOn w:val="Normal"/>
    <w:link w:val="BodyText2Char"/>
    <w:rsid w:val="00CC623C"/>
    <w:pPr>
      <w:spacing w:after="120" w:line="480" w:lineRule="auto"/>
    </w:pPr>
  </w:style>
  <w:style w:type="character" w:customStyle="1" w:styleId="BodyText2Char">
    <w:name w:val="Body Text 2 Char"/>
    <w:link w:val="BodyText2"/>
    <w:rsid w:val="00CC623C"/>
    <w:rPr>
      <w:lang w:eastAsia="en-US"/>
    </w:rPr>
  </w:style>
  <w:style w:type="paragraph" w:styleId="BodyText3">
    <w:name w:val="Body Text 3"/>
    <w:basedOn w:val="Normal"/>
    <w:link w:val="BodyText3Char"/>
    <w:rsid w:val="00CC623C"/>
    <w:pPr>
      <w:spacing w:after="120"/>
    </w:pPr>
    <w:rPr>
      <w:sz w:val="16"/>
      <w:szCs w:val="16"/>
    </w:rPr>
  </w:style>
  <w:style w:type="character" w:customStyle="1" w:styleId="BodyText3Char">
    <w:name w:val="Body Text 3 Char"/>
    <w:link w:val="BodyText3"/>
    <w:rsid w:val="00CC623C"/>
    <w:rPr>
      <w:sz w:val="16"/>
      <w:szCs w:val="16"/>
      <w:lang w:eastAsia="en-US"/>
    </w:rPr>
  </w:style>
  <w:style w:type="paragraph" w:styleId="BodyTextFirstIndent">
    <w:name w:val="Body Text First Indent"/>
    <w:basedOn w:val="BodyText"/>
    <w:link w:val="BodyTextFirstIndentChar"/>
    <w:rsid w:val="00CC623C"/>
    <w:pPr>
      <w:spacing w:after="120"/>
      <w:ind w:firstLine="210"/>
    </w:pPr>
  </w:style>
  <w:style w:type="character" w:customStyle="1" w:styleId="BodyTextChar">
    <w:name w:val="Body Text Char"/>
    <w:link w:val="BodyText"/>
    <w:rsid w:val="00CC623C"/>
    <w:rPr>
      <w:lang w:eastAsia="en-US"/>
    </w:rPr>
  </w:style>
  <w:style w:type="character" w:customStyle="1" w:styleId="BodyTextFirstIndentChar">
    <w:name w:val="Body Text First Indent Char"/>
    <w:basedOn w:val="BodyTextChar"/>
    <w:link w:val="BodyTextFirstIndent"/>
    <w:rsid w:val="00CC623C"/>
    <w:rPr>
      <w:lang w:eastAsia="en-US"/>
    </w:rPr>
  </w:style>
  <w:style w:type="paragraph" w:styleId="BodyTextIndent">
    <w:name w:val="Body Text Indent"/>
    <w:basedOn w:val="Normal"/>
    <w:link w:val="BodyTextIndentChar"/>
    <w:rsid w:val="00CC623C"/>
    <w:pPr>
      <w:spacing w:after="120"/>
      <w:ind w:left="283"/>
    </w:pPr>
  </w:style>
  <w:style w:type="character" w:customStyle="1" w:styleId="BodyTextIndentChar">
    <w:name w:val="Body Text Indent Char"/>
    <w:link w:val="BodyTextIndent"/>
    <w:rsid w:val="00CC623C"/>
    <w:rPr>
      <w:lang w:eastAsia="en-US"/>
    </w:rPr>
  </w:style>
  <w:style w:type="paragraph" w:styleId="BodyTextFirstIndent2">
    <w:name w:val="Body Text First Indent 2"/>
    <w:basedOn w:val="BodyTextIndent"/>
    <w:link w:val="BodyTextFirstIndent2Char"/>
    <w:rsid w:val="00CC623C"/>
    <w:pPr>
      <w:ind w:firstLine="210"/>
    </w:pPr>
  </w:style>
  <w:style w:type="character" w:customStyle="1" w:styleId="BodyTextFirstIndent2Char">
    <w:name w:val="Body Text First Indent 2 Char"/>
    <w:basedOn w:val="BodyTextIndentChar"/>
    <w:link w:val="BodyTextFirstIndent2"/>
    <w:rsid w:val="00CC623C"/>
    <w:rPr>
      <w:lang w:eastAsia="en-US"/>
    </w:rPr>
  </w:style>
  <w:style w:type="paragraph" w:styleId="BodyTextIndent2">
    <w:name w:val="Body Text Indent 2"/>
    <w:basedOn w:val="Normal"/>
    <w:link w:val="BodyTextIndent2Char"/>
    <w:rsid w:val="00CC623C"/>
    <w:pPr>
      <w:spacing w:after="120" w:line="480" w:lineRule="auto"/>
      <w:ind w:left="283"/>
    </w:pPr>
  </w:style>
  <w:style w:type="character" w:customStyle="1" w:styleId="BodyTextIndent2Char">
    <w:name w:val="Body Text Indent 2 Char"/>
    <w:link w:val="BodyTextIndent2"/>
    <w:rsid w:val="00CC623C"/>
    <w:rPr>
      <w:lang w:eastAsia="en-US"/>
    </w:rPr>
  </w:style>
  <w:style w:type="paragraph" w:styleId="BodyTextIndent3">
    <w:name w:val="Body Text Indent 3"/>
    <w:basedOn w:val="Normal"/>
    <w:link w:val="BodyTextIndent3Char"/>
    <w:rsid w:val="00CC623C"/>
    <w:pPr>
      <w:spacing w:after="120"/>
      <w:ind w:left="283"/>
    </w:pPr>
    <w:rPr>
      <w:sz w:val="16"/>
      <w:szCs w:val="16"/>
    </w:rPr>
  </w:style>
  <w:style w:type="character" w:customStyle="1" w:styleId="BodyTextIndent3Char">
    <w:name w:val="Body Text Indent 3 Char"/>
    <w:link w:val="BodyTextIndent3"/>
    <w:rsid w:val="00CC623C"/>
    <w:rPr>
      <w:sz w:val="16"/>
      <w:szCs w:val="16"/>
      <w:lang w:eastAsia="en-US"/>
    </w:rPr>
  </w:style>
  <w:style w:type="paragraph" w:styleId="Closing">
    <w:name w:val="Closing"/>
    <w:basedOn w:val="Normal"/>
    <w:link w:val="ClosingChar"/>
    <w:rsid w:val="00CC623C"/>
    <w:pPr>
      <w:ind w:left="4252"/>
    </w:pPr>
  </w:style>
  <w:style w:type="character" w:customStyle="1" w:styleId="ClosingChar">
    <w:name w:val="Closing Char"/>
    <w:link w:val="Closing"/>
    <w:rsid w:val="00CC623C"/>
    <w:rPr>
      <w:lang w:eastAsia="en-US"/>
    </w:rPr>
  </w:style>
  <w:style w:type="paragraph" w:styleId="Date">
    <w:name w:val="Date"/>
    <w:basedOn w:val="Normal"/>
    <w:next w:val="Normal"/>
    <w:link w:val="DateChar"/>
    <w:rsid w:val="00CC623C"/>
  </w:style>
  <w:style w:type="character" w:customStyle="1" w:styleId="DateChar">
    <w:name w:val="Date Char"/>
    <w:link w:val="Date"/>
    <w:rsid w:val="00CC623C"/>
    <w:rPr>
      <w:lang w:eastAsia="en-US"/>
    </w:rPr>
  </w:style>
  <w:style w:type="paragraph" w:styleId="E-mailSignature">
    <w:name w:val="E-mail Signature"/>
    <w:basedOn w:val="Normal"/>
    <w:link w:val="E-mailSignatureChar"/>
    <w:rsid w:val="00CC623C"/>
  </w:style>
  <w:style w:type="character" w:customStyle="1" w:styleId="E-mailSignatureChar">
    <w:name w:val="E-mail Signature Char"/>
    <w:link w:val="E-mailSignature"/>
    <w:rsid w:val="00CC623C"/>
    <w:rPr>
      <w:lang w:eastAsia="en-US"/>
    </w:rPr>
  </w:style>
  <w:style w:type="paragraph" w:styleId="EndnoteText">
    <w:name w:val="endnote text"/>
    <w:basedOn w:val="Normal"/>
    <w:link w:val="EndnoteTextChar"/>
    <w:rsid w:val="00CC623C"/>
  </w:style>
  <w:style w:type="character" w:customStyle="1" w:styleId="EndnoteTextChar">
    <w:name w:val="Endnote Text Char"/>
    <w:link w:val="EndnoteText"/>
    <w:rsid w:val="00CC623C"/>
    <w:rPr>
      <w:lang w:eastAsia="en-US"/>
    </w:rPr>
  </w:style>
  <w:style w:type="paragraph" w:styleId="EnvelopeAddress">
    <w:name w:val="envelope address"/>
    <w:basedOn w:val="Normal"/>
    <w:rsid w:val="00CC623C"/>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C623C"/>
    <w:rPr>
      <w:rFonts w:ascii="Calibri Light" w:hAnsi="Calibri Light"/>
    </w:rPr>
  </w:style>
  <w:style w:type="paragraph" w:styleId="HTMLAddress">
    <w:name w:val="HTML Address"/>
    <w:basedOn w:val="Normal"/>
    <w:link w:val="HTMLAddressChar"/>
    <w:rsid w:val="00CC623C"/>
    <w:rPr>
      <w:i/>
      <w:iCs/>
    </w:rPr>
  </w:style>
  <w:style w:type="character" w:customStyle="1" w:styleId="HTMLAddressChar">
    <w:name w:val="HTML Address Char"/>
    <w:link w:val="HTMLAddress"/>
    <w:rsid w:val="00CC623C"/>
    <w:rPr>
      <w:i/>
      <w:iCs/>
      <w:lang w:eastAsia="en-US"/>
    </w:rPr>
  </w:style>
  <w:style w:type="paragraph" w:styleId="Index3">
    <w:name w:val="index 3"/>
    <w:basedOn w:val="Normal"/>
    <w:next w:val="Normal"/>
    <w:rsid w:val="00CC623C"/>
    <w:pPr>
      <w:ind w:left="600" w:hanging="200"/>
    </w:pPr>
  </w:style>
  <w:style w:type="paragraph" w:styleId="Index4">
    <w:name w:val="index 4"/>
    <w:basedOn w:val="Normal"/>
    <w:next w:val="Normal"/>
    <w:rsid w:val="00CC623C"/>
    <w:pPr>
      <w:ind w:left="800" w:hanging="200"/>
    </w:pPr>
  </w:style>
  <w:style w:type="paragraph" w:styleId="Index5">
    <w:name w:val="index 5"/>
    <w:basedOn w:val="Normal"/>
    <w:next w:val="Normal"/>
    <w:rsid w:val="00CC623C"/>
    <w:pPr>
      <w:ind w:left="1000" w:hanging="200"/>
    </w:pPr>
  </w:style>
  <w:style w:type="paragraph" w:styleId="Index6">
    <w:name w:val="index 6"/>
    <w:basedOn w:val="Normal"/>
    <w:next w:val="Normal"/>
    <w:rsid w:val="00CC623C"/>
    <w:pPr>
      <w:ind w:left="1200" w:hanging="200"/>
    </w:pPr>
  </w:style>
  <w:style w:type="paragraph" w:styleId="Index7">
    <w:name w:val="index 7"/>
    <w:basedOn w:val="Normal"/>
    <w:next w:val="Normal"/>
    <w:rsid w:val="00CC623C"/>
    <w:pPr>
      <w:ind w:left="1400" w:hanging="200"/>
    </w:pPr>
  </w:style>
  <w:style w:type="paragraph" w:styleId="Index8">
    <w:name w:val="index 8"/>
    <w:basedOn w:val="Normal"/>
    <w:next w:val="Normal"/>
    <w:rsid w:val="00CC623C"/>
    <w:pPr>
      <w:ind w:left="1600" w:hanging="200"/>
    </w:pPr>
  </w:style>
  <w:style w:type="paragraph" w:styleId="Index9">
    <w:name w:val="index 9"/>
    <w:basedOn w:val="Normal"/>
    <w:next w:val="Normal"/>
    <w:rsid w:val="00CC623C"/>
    <w:pPr>
      <w:ind w:left="1800" w:hanging="200"/>
    </w:pPr>
  </w:style>
  <w:style w:type="paragraph" w:styleId="IntenseQuote">
    <w:name w:val="Intense Quote"/>
    <w:basedOn w:val="Normal"/>
    <w:next w:val="Normal"/>
    <w:link w:val="IntenseQuoteChar"/>
    <w:uiPriority w:val="30"/>
    <w:qFormat/>
    <w:rsid w:val="00CC623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C623C"/>
    <w:rPr>
      <w:i/>
      <w:iCs/>
      <w:color w:val="4472C4"/>
      <w:lang w:eastAsia="en-US"/>
    </w:rPr>
  </w:style>
  <w:style w:type="paragraph" w:styleId="ListContinue">
    <w:name w:val="List Continue"/>
    <w:basedOn w:val="Normal"/>
    <w:rsid w:val="00CC623C"/>
    <w:pPr>
      <w:spacing w:after="120"/>
      <w:ind w:left="283"/>
      <w:contextualSpacing/>
    </w:pPr>
  </w:style>
  <w:style w:type="paragraph" w:styleId="ListContinue2">
    <w:name w:val="List Continue 2"/>
    <w:basedOn w:val="Normal"/>
    <w:rsid w:val="00CC623C"/>
    <w:pPr>
      <w:spacing w:after="120"/>
      <w:ind w:left="566"/>
      <w:contextualSpacing/>
    </w:pPr>
  </w:style>
  <w:style w:type="paragraph" w:styleId="ListContinue3">
    <w:name w:val="List Continue 3"/>
    <w:basedOn w:val="Normal"/>
    <w:rsid w:val="00CC623C"/>
    <w:pPr>
      <w:spacing w:after="120"/>
      <w:ind w:left="849"/>
      <w:contextualSpacing/>
    </w:pPr>
  </w:style>
  <w:style w:type="paragraph" w:styleId="ListContinue4">
    <w:name w:val="List Continue 4"/>
    <w:basedOn w:val="Normal"/>
    <w:rsid w:val="00CC623C"/>
    <w:pPr>
      <w:spacing w:after="120"/>
      <w:ind w:left="1132"/>
      <w:contextualSpacing/>
    </w:pPr>
  </w:style>
  <w:style w:type="paragraph" w:styleId="ListContinue5">
    <w:name w:val="List Continue 5"/>
    <w:basedOn w:val="Normal"/>
    <w:rsid w:val="00CC623C"/>
    <w:pPr>
      <w:spacing w:after="120"/>
      <w:ind w:left="1415"/>
      <w:contextualSpacing/>
    </w:pPr>
  </w:style>
  <w:style w:type="paragraph" w:styleId="ListNumber3">
    <w:name w:val="List Number 3"/>
    <w:basedOn w:val="Normal"/>
    <w:rsid w:val="00CC623C"/>
    <w:pPr>
      <w:numPr>
        <w:numId w:val="54"/>
      </w:numPr>
      <w:contextualSpacing/>
    </w:pPr>
  </w:style>
  <w:style w:type="paragraph" w:styleId="ListNumber4">
    <w:name w:val="List Number 4"/>
    <w:basedOn w:val="Normal"/>
    <w:rsid w:val="00CC623C"/>
    <w:pPr>
      <w:numPr>
        <w:numId w:val="55"/>
      </w:numPr>
      <w:contextualSpacing/>
    </w:pPr>
  </w:style>
  <w:style w:type="paragraph" w:styleId="ListNumber5">
    <w:name w:val="List Number 5"/>
    <w:basedOn w:val="Normal"/>
    <w:rsid w:val="00CC623C"/>
    <w:pPr>
      <w:numPr>
        <w:numId w:val="56"/>
      </w:numPr>
      <w:contextualSpacing/>
    </w:pPr>
  </w:style>
  <w:style w:type="paragraph" w:styleId="ListParagraph">
    <w:name w:val="List Paragraph"/>
    <w:basedOn w:val="Normal"/>
    <w:uiPriority w:val="34"/>
    <w:qFormat/>
    <w:rsid w:val="00CC623C"/>
    <w:pPr>
      <w:ind w:left="720"/>
    </w:pPr>
  </w:style>
  <w:style w:type="paragraph" w:styleId="MacroText">
    <w:name w:val="macro"/>
    <w:link w:val="MacroTextChar"/>
    <w:rsid w:val="00CC62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CC623C"/>
    <w:rPr>
      <w:rFonts w:ascii="Courier New" w:hAnsi="Courier New" w:cs="Courier New"/>
      <w:lang w:eastAsia="en-US"/>
    </w:rPr>
  </w:style>
  <w:style w:type="paragraph" w:styleId="MessageHeader">
    <w:name w:val="Message Header"/>
    <w:basedOn w:val="Normal"/>
    <w:link w:val="MessageHeaderChar"/>
    <w:rsid w:val="00CC623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C623C"/>
    <w:rPr>
      <w:rFonts w:ascii="Calibri Light" w:hAnsi="Calibri Light"/>
      <w:sz w:val="24"/>
      <w:szCs w:val="24"/>
      <w:shd w:val="pct20" w:color="auto" w:fill="auto"/>
      <w:lang w:eastAsia="en-US"/>
    </w:rPr>
  </w:style>
  <w:style w:type="paragraph" w:styleId="NoSpacing">
    <w:name w:val="No Spacing"/>
    <w:uiPriority w:val="1"/>
    <w:qFormat/>
    <w:rsid w:val="00CC623C"/>
    <w:pPr>
      <w:overflowPunct w:val="0"/>
      <w:autoSpaceDE w:val="0"/>
      <w:autoSpaceDN w:val="0"/>
      <w:adjustRightInd w:val="0"/>
      <w:textAlignment w:val="baseline"/>
    </w:pPr>
    <w:rPr>
      <w:lang w:eastAsia="en-US"/>
    </w:rPr>
  </w:style>
  <w:style w:type="paragraph" w:styleId="NormalIndent">
    <w:name w:val="Normal Indent"/>
    <w:basedOn w:val="Normal"/>
    <w:rsid w:val="00CC623C"/>
    <w:pPr>
      <w:ind w:left="720"/>
    </w:pPr>
  </w:style>
  <w:style w:type="paragraph" w:styleId="NoteHeading">
    <w:name w:val="Note Heading"/>
    <w:basedOn w:val="Normal"/>
    <w:next w:val="Normal"/>
    <w:link w:val="NoteHeadingChar"/>
    <w:rsid w:val="00CC623C"/>
  </w:style>
  <w:style w:type="character" w:customStyle="1" w:styleId="NoteHeadingChar">
    <w:name w:val="Note Heading Char"/>
    <w:link w:val="NoteHeading"/>
    <w:rsid w:val="00CC623C"/>
    <w:rPr>
      <w:lang w:eastAsia="en-US"/>
    </w:rPr>
  </w:style>
  <w:style w:type="paragraph" w:styleId="Quote">
    <w:name w:val="Quote"/>
    <w:basedOn w:val="Normal"/>
    <w:next w:val="Normal"/>
    <w:link w:val="QuoteChar"/>
    <w:uiPriority w:val="29"/>
    <w:qFormat/>
    <w:rsid w:val="00CC623C"/>
    <w:pPr>
      <w:spacing w:before="200" w:after="160"/>
      <w:ind w:left="864" w:right="864"/>
      <w:jc w:val="center"/>
    </w:pPr>
    <w:rPr>
      <w:i/>
      <w:iCs/>
      <w:color w:val="404040"/>
    </w:rPr>
  </w:style>
  <w:style w:type="character" w:customStyle="1" w:styleId="QuoteChar">
    <w:name w:val="Quote Char"/>
    <w:link w:val="Quote"/>
    <w:uiPriority w:val="29"/>
    <w:rsid w:val="00CC623C"/>
    <w:rPr>
      <w:i/>
      <w:iCs/>
      <w:color w:val="404040"/>
      <w:lang w:eastAsia="en-US"/>
    </w:rPr>
  </w:style>
  <w:style w:type="paragraph" w:styleId="Salutation">
    <w:name w:val="Salutation"/>
    <w:basedOn w:val="Normal"/>
    <w:next w:val="Normal"/>
    <w:link w:val="SalutationChar"/>
    <w:rsid w:val="00CC623C"/>
  </w:style>
  <w:style w:type="character" w:customStyle="1" w:styleId="SalutationChar">
    <w:name w:val="Salutation Char"/>
    <w:link w:val="Salutation"/>
    <w:rsid w:val="00CC623C"/>
    <w:rPr>
      <w:lang w:eastAsia="en-US"/>
    </w:rPr>
  </w:style>
  <w:style w:type="paragraph" w:styleId="Signature">
    <w:name w:val="Signature"/>
    <w:basedOn w:val="Normal"/>
    <w:link w:val="SignatureChar"/>
    <w:rsid w:val="00CC623C"/>
    <w:pPr>
      <w:ind w:left="4252"/>
    </w:pPr>
  </w:style>
  <w:style w:type="character" w:customStyle="1" w:styleId="SignatureChar">
    <w:name w:val="Signature Char"/>
    <w:link w:val="Signature"/>
    <w:rsid w:val="00CC623C"/>
    <w:rPr>
      <w:lang w:eastAsia="en-US"/>
    </w:rPr>
  </w:style>
  <w:style w:type="paragraph" w:styleId="Subtitle">
    <w:name w:val="Subtitle"/>
    <w:basedOn w:val="Normal"/>
    <w:next w:val="Normal"/>
    <w:link w:val="SubtitleChar"/>
    <w:qFormat/>
    <w:rsid w:val="00CC623C"/>
    <w:pPr>
      <w:spacing w:after="60"/>
      <w:jc w:val="center"/>
      <w:outlineLvl w:val="1"/>
    </w:pPr>
    <w:rPr>
      <w:rFonts w:ascii="Calibri Light" w:hAnsi="Calibri Light"/>
      <w:sz w:val="24"/>
      <w:szCs w:val="24"/>
    </w:rPr>
  </w:style>
  <w:style w:type="character" w:customStyle="1" w:styleId="SubtitleChar">
    <w:name w:val="Subtitle Char"/>
    <w:link w:val="Subtitle"/>
    <w:rsid w:val="00CC623C"/>
    <w:rPr>
      <w:rFonts w:ascii="Calibri Light" w:hAnsi="Calibri Light"/>
      <w:sz w:val="24"/>
      <w:szCs w:val="24"/>
      <w:lang w:eastAsia="en-US"/>
    </w:rPr>
  </w:style>
  <w:style w:type="paragraph" w:styleId="TableofAuthorities">
    <w:name w:val="table of authorities"/>
    <w:basedOn w:val="Normal"/>
    <w:next w:val="Normal"/>
    <w:rsid w:val="00CC623C"/>
    <w:pPr>
      <w:ind w:left="200" w:hanging="200"/>
    </w:pPr>
  </w:style>
  <w:style w:type="paragraph" w:styleId="TableofFigures">
    <w:name w:val="table of figures"/>
    <w:basedOn w:val="Normal"/>
    <w:next w:val="Normal"/>
    <w:rsid w:val="00CC623C"/>
  </w:style>
  <w:style w:type="paragraph" w:styleId="Title">
    <w:name w:val="Title"/>
    <w:basedOn w:val="Normal"/>
    <w:next w:val="Normal"/>
    <w:link w:val="TitleChar"/>
    <w:qFormat/>
    <w:rsid w:val="00CC623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623C"/>
    <w:rPr>
      <w:rFonts w:ascii="Calibri Light" w:hAnsi="Calibri Light"/>
      <w:b/>
      <w:bCs/>
      <w:kern w:val="28"/>
      <w:sz w:val="32"/>
      <w:szCs w:val="32"/>
      <w:lang w:eastAsia="en-US"/>
    </w:rPr>
  </w:style>
  <w:style w:type="paragraph" w:styleId="TOAHeading">
    <w:name w:val="toa heading"/>
    <w:basedOn w:val="Normal"/>
    <w:next w:val="Normal"/>
    <w:rsid w:val="00CC623C"/>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C623C"/>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78254">
      <w:bodyDiv w:val="1"/>
      <w:marLeft w:val="0"/>
      <w:marRight w:val="0"/>
      <w:marTop w:val="0"/>
      <w:marBottom w:val="0"/>
      <w:divBdr>
        <w:top w:val="none" w:sz="0" w:space="0" w:color="auto"/>
        <w:left w:val="none" w:sz="0" w:space="0" w:color="auto"/>
        <w:bottom w:val="none" w:sz="0" w:space="0" w:color="auto"/>
        <w:right w:val="none" w:sz="0" w:space="0" w:color="auto"/>
      </w:divBdr>
    </w:div>
    <w:div w:id="84303326">
      <w:bodyDiv w:val="1"/>
      <w:marLeft w:val="0"/>
      <w:marRight w:val="0"/>
      <w:marTop w:val="0"/>
      <w:marBottom w:val="0"/>
      <w:divBdr>
        <w:top w:val="none" w:sz="0" w:space="0" w:color="auto"/>
        <w:left w:val="none" w:sz="0" w:space="0" w:color="auto"/>
        <w:bottom w:val="none" w:sz="0" w:space="0" w:color="auto"/>
        <w:right w:val="none" w:sz="0" w:space="0" w:color="auto"/>
      </w:divBdr>
    </w:div>
    <w:div w:id="110516656">
      <w:bodyDiv w:val="1"/>
      <w:marLeft w:val="0"/>
      <w:marRight w:val="0"/>
      <w:marTop w:val="0"/>
      <w:marBottom w:val="0"/>
      <w:divBdr>
        <w:top w:val="none" w:sz="0" w:space="0" w:color="auto"/>
        <w:left w:val="none" w:sz="0" w:space="0" w:color="auto"/>
        <w:bottom w:val="none" w:sz="0" w:space="0" w:color="auto"/>
        <w:right w:val="none" w:sz="0" w:space="0" w:color="auto"/>
      </w:divBdr>
    </w:div>
    <w:div w:id="147864810">
      <w:bodyDiv w:val="1"/>
      <w:marLeft w:val="0"/>
      <w:marRight w:val="0"/>
      <w:marTop w:val="0"/>
      <w:marBottom w:val="0"/>
      <w:divBdr>
        <w:top w:val="none" w:sz="0" w:space="0" w:color="auto"/>
        <w:left w:val="none" w:sz="0" w:space="0" w:color="auto"/>
        <w:bottom w:val="none" w:sz="0" w:space="0" w:color="auto"/>
        <w:right w:val="none" w:sz="0" w:space="0" w:color="auto"/>
      </w:divBdr>
    </w:div>
    <w:div w:id="204172553">
      <w:bodyDiv w:val="1"/>
      <w:marLeft w:val="0"/>
      <w:marRight w:val="0"/>
      <w:marTop w:val="0"/>
      <w:marBottom w:val="0"/>
      <w:divBdr>
        <w:top w:val="none" w:sz="0" w:space="0" w:color="auto"/>
        <w:left w:val="none" w:sz="0" w:space="0" w:color="auto"/>
        <w:bottom w:val="none" w:sz="0" w:space="0" w:color="auto"/>
        <w:right w:val="none" w:sz="0" w:space="0" w:color="auto"/>
      </w:divBdr>
    </w:div>
    <w:div w:id="230652923">
      <w:bodyDiv w:val="1"/>
      <w:marLeft w:val="0"/>
      <w:marRight w:val="0"/>
      <w:marTop w:val="0"/>
      <w:marBottom w:val="0"/>
      <w:divBdr>
        <w:top w:val="none" w:sz="0" w:space="0" w:color="auto"/>
        <w:left w:val="none" w:sz="0" w:space="0" w:color="auto"/>
        <w:bottom w:val="none" w:sz="0" w:space="0" w:color="auto"/>
        <w:right w:val="none" w:sz="0" w:space="0" w:color="auto"/>
      </w:divBdr>
    </w:div>
    <w:div w:id="279339616">
      <w:bodyDiv w:val="1"/>
      <w:marLeft w:val="0"/>
      <w:marRight w:val="0"/>
      <w:marTop w:val="0"/>
      <w:marBottom w:val="0"/>
      <w:divBdr>
        <w:top w:val="none" w:sz="0" w:space="0" w:color="auto"/>
        <w:left w:val="none" w:sz="0" w:space="0" w:color="auto"/>
        <w:bottom w:val="none" w:sz="0" w:space="0" w:color="auto"/>
        <w:right w:val="none" w:sz="0" w:space="0" w:color="auto"/>
      </w:divBdr>
    </w:div>
    <w:div w:id="312876298">
      <w:bodyDiv w:val="1"/>
      <w:marLeft w:val="0"/>
      <w:marRight w:val="0"/>
      <w:marTop w:val="0"/>
      <w:marBottom w:val="0"/>
      <w:divBdr>
        <w:top w:val="none" w:sz="0" w:space="0" w:color="auto"/>
        <w:left w:val="none" w:sz="0" w:space="0" w:color="auto"/>
        <w:bottom w:val="none" w:sz="0" w:space="0" w:color="auto"/>
        <w:right w:val="none" w:sz="0" w:space="0" w:color="auto"/>
      </w:divBdr>
    </w:div>
    <w:div w:id="326444745">
      <w:bodyDiv w:val="1"/>
      <w:marLeft w:val="0"/>
      <w:marRight w:val="0"/>
      <w:marTop w:val="0"/>
      <w:marBottom w:val="0"/>
      <w:divBdr>
        <w:top w:val="none" w:sz="0" w:space="0" w:color="auto"/>
        <w:left w:val="none" w:sz="0" w:space="0" w:color="auto"/>
        <w:bottom w:val="none" w:sz="0" w:space="0" w:color="auto"/>
        <w:right w:val="none" w:sz="0" w:space="0" w:color="auto"/>
      </w:divBdr>
    </w:div>
    <w:div w:id="405423441">
      <w:bodyDiv w:val="1"/>
      <w:marLeft w:val="0"/>
      <w:marRight w:val="0"/>
      <w:marTop w:val="0"/>
      <w:marBottom w:val="0"/>
      <w:divBdr>
        <w:top w:val="none" w:sz="0" w:space="0" w:color="auto"/>
        <w:left w:val="none" w:sz="0" w:space="0" w:color="auto"/>
        <w:bottom w:val="none" w:sz="0" w:space="0" w:color="auto"/>
        <w:right w:val="none" w:sz="0" w:space="0" w:color="auto"/>
      </w:divBdr>
    </w:div>
    <w:div w:id="412750217">
      <w:bodyDiv w:val="1"/>
      <w:marLeft w:val="0"/>
      <w:marRight w:val="0"/>
      <w:marTop w:val="0"/>
      <w:marBottom w:val="0"/>
      <w:divBdr>
        <w:top w:val="none" w:sz="0" w:space="0" w:color="auto"/>
        <w:left w:val="none" w:sz="0" w:space="0" w:color="auto"/>
        <w:bottom w:val="none" w:sz="0" w:space="0" w:color="auto"/>
        <w:right w:val="none" w:sz="0" w:space="0" w:color="auto"/>
      </w:divBdr>
    </w:div>
    <w:div w:id="420881284">
      <w:bodyDiv w:val="1"/>
      <w:marLeft w:val="0"/>
      <w:marRight w:val="0"/>
      <w:marTop w:val="0"/>
      <w:marBottom w:val="0"/>
      <w:divBdr>
        <w:top w:val="none" w:sz="0" w:space="0" w:color="auto"/>
        <w:left w:val="none" w:sz="0" w:space="0" w:color="auto"/>
        <w:bottom w:val="none" w:sz="0" w:space="0" w:color="auto"/>
        <w:right w:val="none" w:sz="0" w:space="0" w:color="auto"/>
      </w:divBdr>
    </w:div>
    <w:div w:id="437793994">
      <w:bodyDiv w:val="1"/>
      <w:marLeft w:val="0"/>
      <w:marRight w:val="0"/>
      <w:marTop w:val="0"/>
      <w:marBottom w:val="0"/>
      <w:divBdr>
        <w:top w:val="none" w:sz="0" w:space="0" w:color="auto"/>
        <w:left w:val="none" w:sz="0" w:space="0" w:color="auto"/>
        <w:bottom w:val="none" w:sz="0" w:space="0" w:color="auto"/>
        <w:right w:val="none" w:sz="0" w:space="0" w:color="auto"/>
      </w:divBdr>
    </w:div>
    <w:div w:id="445589644">
      <w:bodyDiv w:val="1"/>
      <w:marLeft w:val="0"/>
      <w:marRight w:val="0"/>
      <w:marTop w:val="0"/>
      <w:marBottom w:val="0"/>
      <w:divBdr>
        <w:top w:val="none" w:sz="0" w:space="0" w:color="auto"/>
        <w:left w:val="none" w:sz="0" w:space="0" w:color="auto"/>
        <w:bottom w:val="none" w:sz="0" w:space="0" w:color="auto"/>
        <w:right w:val="none" w:sz="0" w:space="0" w:color="auto"/>
      </w:divBdr>
    </w:div>
    <w:div w:id="447551273">
      <w:bodyDiv w:val="1"/>
      <w:marLeft w:val="0"/>
      <w:marRight w:val="0"/>
      <w:marTop w:val="0"/>
      <w:marBottom w:val="0"/>
      <w:divBdr>
        <w:top w:val="none" w:sz="0" w:space="0" w:color="auto"/>
        <w:left w:val="none" w:sz="0" w:space="0" w:color="auto"/>
        <w:bottom w:val="none" w:sz="0" w:space="0" w:color="auto"/>
        <w:right w:val="none" w:sz="0" w:space="0" w:color="auto"/>
      </w:divBdr>
    </w:div>
    <w:div w:id="451289317">
      <w:bodyDiv w:val="1"/>
      <w:marLeft w:val="0"/>
      <w:marRight w:val="0"/>
      <w:marTop w:val="0"/>
      <w:marBottom w:val="0"/>
      <w:divBdr>
        <w:top w:val="none" w:sz="0" w:space="0" w:color="auto"/>
        <w:left w:val="none" w:sz="0" w:space="0" w:color="auto"/>
        <w:bottom w:val="none" w:sz="0" w:space="0" w:color="auto"/>
        <w:right w:val="none" w:sz="0" w:space="0" w:color="auto"/>
      </w:divBdr>
    </w:div>
    <w:div w:id="488255716">
      <w:bodyDiv w:val="1"/>
      <w:marLeft w:val="0"/>
      <w:marRight w:val="0"/>
      <w:marTop w:val="0"/>
      <w:marBottom w:val="0"/>
      <w:divBdr>
        <w:top w:val="none" w:sz="0" w:space="0" w:color="auto"/>
        <w:left w:val="none" w:sz="0" w:space="0" w:color="auto"/>
        <w:bottom w:val="none" w:sz="0" w:space="0" w:color="auto"/>
        <w:right w:val="none" w:sz="0" w:space="0" w:color="auto"/>
      </w:divBdr>
    </w:div>
    <w:div w:id="494759340">
      <w:bodyDiv w:val="1"/>
      <w:marLeft w:val="0"/>
      <w:marRight w:val="0"/>
      <w:marTop w:val="0"/>
      <w:marBottom w:val="0"/>
      <w:divBdr>
        <w:top w:val="none" w:sz="0" w:space="0" w:color="auto"/>
        <w:left w:val="none" w:sz="0" w:space="0" w:color="auto"/>
        <w:bottom w:val="none" w:sz="0" w:space="0" w:color="auto"/>
        <w:right w:val="none" w:sz="0" w:space="0" w:color="auto"/>
      </w:divBdr>
    </w:div>
    <w:div w:id="506025296">
      <w:bodyDiv w:val="1"/>
      <w:marLeft w:val="0"/>
      <w:marRight w:val="0"/>
      <w:marTop w:val="0"/>
      <w:marBottom w:val="0"/>
      <w:divBdr>
        <w:top w:val="none" w:sz="0" w:space="0" w:color="auto"/>
        <w:left w:val="none" w:sz="0" w:space="0" w:color="auto"/>
        <w:bottom w:val="none" w:sz="0" w:space="0" w:color="auto"/>
        <w:right w:val="none" w:sz="0" w:space="0" w:color="auto"/>
      </w:divBdr>
    </w:div>
    <w:div w:id="507906295">
      <w:bodyDiv w:val="1"/>
      <w:marLeft w:val="0"/>
      <w:marRight w:val="0"/>
      <w:marTop w:val="0"/>
      <w:marBottom w:val="0"/>
      <w:divBdr>
        <w:top w:val="none" w:sz="0" w:space="0" w:color="auto"/>
        <w:left w:val="none" w:sz="0" w:space="0" w:color="auto"/>
        <w:bottom w:val="none" w:sz="0" w:space="0" w:color="auto"/>
        <w:right w:val="none" w:sz="0" w:space="0" w:color="auto"/>
      </w:divBdr>
    </w:div>
    <w:div w:id="536549322">
      <w:bodyDiv w:val="1"/>
      <w:marLeft w:val="0"/>
      <w:marRight w:val="0"/>
      <w:marTop w:val="0"/>
      <w:marBottom w:val="0"/>
      <w:divBdr>
        <w:top w:val="none" w:sz="0" w:space="0" w:color="auto"/>
        <w:left w:val="none" w:sz="0" w:space="0" w:color="auto"/>
        <w:bottom w:val="none" w:sz="0" w:space="0" w:color="auto"/>
        <w:right w:val="none" w:sz="0" w:space="0" w:color="auto"/>
      </w:divBdr>
    </w:div>
    <w:div w:id="597061132">
      <w:bodyDiv w:val="1"/>
      <w:marLeft w:val="0"/>
      <w:marRight w:val="0"/>
      <w:marTop w:val="0"/>
      <w:marBottom w:val="0"/>
      <w:divBdr>
        <w:top w:val="none" w:sz="0" w:space="0" w:color="auto"/>
        <w:left w:val="none" w:sz="0" w:space="0" w:color="auto"/>
        <w:bottom w:val="none" w:sz="0" w:space="0" w:color="auto"/>
        <w:right w:val="none" w:sz="0" w:space="0" w:color="auto"/>
      </w:divBdr>
    </w:div>
    <w:div w:id="622075333">
      <w:bodyDiv w:val="1"/>
      <w:marLeft w:val="0"/>
      <w:marRight w:val="0"/>
      <w:marTop w:val="0"/>
      <w:marBottom w:val="0"/>
      <w:divBdr>
        <w:top w:val="none" w:sz="0" w:space="0" w:color="auto"/>
        <w:left w:val="none" w:sz="0" w:space="0" w:color="auto"/>
        <w:bottom w:val="none" w:sz="0" w:space="0" w:color="auto"/>
        <w:right w:val="none" w:sz="0" w:space="0" w:color="auto"/>
      </w:divBdr>
    </w:div>
    <w:div w:id="636491647">
      <w:bodyDiv w:val="1"/>
      <w:marLeft w:val="0"/>
      <w:marRight w:val="0"/>
      <w:marTop w:val="0"/>
      <w:marBottom w:val="0"/>
      <w:divBdr>
        <w:top w:val="none" w:sz="0" w:space="0" w:color="auto"/>
        <w:left w:val="none" w:sz="0" w:space="0" w:color="auto"/>
        <w:bottom w:val="none" w:sz="0" w:space="0" w:color="auto"/>
        <w:right w:val="none" w:sz="0" w:space="0" w:color="auto"/>
      </w:divBdr>
    </w:div>
    <w:div w:id="648510691">
      <w:bodyDiv w:val="1"/>
      <w:marLeft w:val="0"/>
      <w:marRight w:val="0"/>
      <w:marTop w:val="0"/>
      <w:marBottom w:val="0"/>
      <w:divBdr>
        <w:top w:val="none" w:sz="0" w:space="0" w:color="auto"/>
        <w:left w:val="none" w:sz="0" w:space="0" w:color="auto"/>
        <w:bottom w:val="none" w:sz="0" w:space="0" w:color="auto"/>
        <w:right w:val="none" w:sz="0" w:space="0" w:color="auto"/>
      </w:divBdr>
    </w:div>
    <w:div w:id="672608003">
      <w:bodyDiv w:val="1"/>
      <w:marLeft w:val="0"/>
      <w:marRight w:val="0"/>
      <w:marTop w:val="0"/>
      <w:marBottom w:val="0"/>
      <w:divBdr>
        <w:top w:val="none" w:sz="0" w:space="0" w:color="auto"/>
        <w:left w:val="none" w:sz="0" w:space="0" w:color="auto"/>
        <w:bottom w:val="none" w:sz="0" w:space="0" w:color="auto"/>
        <w:right w:val="none" w:sz="0" w:space="0" w:color="auto"/>
      </w:divBdr>
    </w:div>
    <w:div w:id="717239284">
      <w:bodyDiv w:val="1"/>
      <w:marLeft w:val="0"/>
      <w:marRight w:val="0"/>
      <w:marTop w:val="0"/>
      <w:marBottom w:val="0"/>
      <w:divBdr>
        <w:top w:val="none" w:sz="0" w:space="0" w:color="auto"/>
        <w:left w:val="none" w:sz="0" w:space="0" w:color="auto"/>
        <w:bottom w:val="none" w:sz="0" w:space="0" w:color="auto"/>
        <w:right w:val="none" w:sz="0" w:space="0" w:color="auto"/>
      </w:divBdr>
    </w:div>
    <w:div w:id="753742677">
      <w:bodyDiv w:val="1"/>
      <w:marLeft w:val="0"/>
      <w:marRight w:val="0"/>
      <w:marTop w:val="0"/>
      <w:marBottom w:val="0"/>
      <w:divBdr>
        <w:top w:val="none" w:sz="0" w:space="0" w:color="auto"/>
        <w:left w:val="none" w:sz="0" w:space="0" w:color="auto"/>
        <w:bottom w:val="none" w:sz="0" w:space="0" w:color="auto"/>
        <w:right w:val="none" w:sz="0" w:space="0" w:color="auto"/>
      </w:divBdr>
    </w:div>
    <w:div w:id="784420782">
      <w:bodyDiv w:val="1"/>
      <w:marLeft w:val="0"/>
      <w:marRight w:val="0"/>
      <w:marTop w:val="0"/>
      <w:marBottom w:val="0"/>
      <w:divBdr>
        <w:top w:val="none" w:sz="0" w:space="0" w:color="auto"/>
        <w:left w:val="none" w:sz="0" w:space="0" w:color="auto"/>
        <w:bottom w:val="none" w:sz="0" w:space="0" w:color="auto"/>
        <w:right w:val="none" w:sz="0" w:space="0" w:color="auto"/>
      </w:divBdr>
    </w:div>
    <w:div w:id="820659988">
      <w:bodyDiv w:val="1"/>
      <w:marLeft w:val="0"/>
      <w:marRight w:val="0"/>
      <w:marTop w:val="0"/>
      <w:marBottom w:val="0"/>
      <w:divBdr>
        <w:top w:val="none" w:sz="0" w:space="0" w:color="auto"/>
        <w:left w:val="none" w:sz="0" w:space="0" w:color="auto"/>
        <w:bottom w:val="none" w:sz="0" w:space="0" w:color="auto"/>
        <w:right w:val="none" w:sz="0" w:space="0" w:color="auto"/>
      </w:divBdr>
    </w:div>
    <w:div w:id="838496817">
      <w:bodyDiv w:val="1"/>
      <w:marLeft w:val="0"/>
      <w:marRight w:val="0"/>
      <w:marTop w:val="0"/>
      <w:marBottom w:val="0"/>
      <w:divBdr>
        <w:top w:val="none" w:sz="0" w:space="0" w:color="auto"/>
        <w:left w:val="none" w:sz="0" w:space="0" w:color="auto"/>
        <w:bottom w:val="none" w:sz="0" w:space="0" w:color="auto"/>
        <w:right w:val="none" w:sz="0" w:space="0" w:color="auto"/>
      </w:divBdr>
    </w:div>
    <w:div w:id="883255694">
      <w:bodyDiv w:val="1"/>
      <w:marLeft w:val="0"/>
      <w:marRight w:val="0"/>
      <w:marTop w:val="0"/>
      <w:marBottom w:val="0"/>
      <w:divBdr>
        <w:top w:val="none" w:sz="0" w:space="0" w:color="auto"/>
        <w:left w:val="none" w:sz="0" w:space="0" w:color="auto"/>
        <w:bottom w:val="none" w:sz="0" w:space="0" w:color="auto"/>
        <w:right w:val="none" w:sz="0" w:space="0" w:color="auto"/>
      </w:divBdr>
    </w:div>
    <w:div w:id="904603769">
      <w:bodyDiv w:val="1"/>
      <w:marLeft w:val="0"/>
      <w:marRight w:val="0"/>
      <w:marTop w:val="0"/>
      <w:marBottom w:val="0"/>
      <w:divBdr>
        <w:top w:val="none" w:sz="0" w:space="0" w:color="auto"/>
        <w:left w:val="none" w:sz="0" w:space="0" w:color="auto"/>
        <w:bottom w:val="none" w:sz="0" w:space="0" w:color="auto"/>
        <w:right w:val="none" w:sz="0" w:space="0" w:color="auto"/>
      </w:divBdr>
    </w:div>
    <w:div w:id="1031686705">
      <w:bodyDiv w:val="1"/>
      <w:marLeft w:val="0"/>
      <w:marRight w:val="0"/>
      <w:marTop w:val="0"/>
      <w:marBottom w:val="0"/>
      <w:divBdr>
        <w:top w:val="none" w:sz="0" w:space="0" w:color="auto"/>
        <w:left w:val="none" w:sz="0" w:space="0" w:color="auto"/>
        <w:bottom w:val="none" w:sz="0" w:space="0" w:color="auto"/>
        <w:right w:val="none" w:sz="0" w:space="0" w:color="auto"/>
      </w:divBdr>
    </w:div>
    <w:div w:id="1050153556">
      <w:bodyDiv w:val="1"/>
      <w:marLeft w:val="0"/>
      <w:marRight w:val="0"/>
      <w:marTop w:val="0"/>
      <w:marBottom w:val="0"/>
      <w:divBdr>
        <w:top w:val="none" w:sz="0" w:space="0" w:color="auto"/>
        <w:left w:val="none" w:sz="0" w:space="0" w:color="auto"/>
        <w:bottom w:val="none" w:sz="0" w:space="0" w:color="auto"/>
        <w:right w:val="none" w:sz="0" w:space="0" w:color="auto"/>
      </w:divBdr>
    </w:div>
    <w:div w:id="1129859632">
      <w:bodyDiv w:val="1"/>
      <w:marLeft w:val="0"/>
      <w:marRight w:val="0"/>
      <w:marTop w:val="0"/>
      <w:marBottom w:val="0"/>
      <w:divBdr>
        <w:top w:val="none" w:sz="0" w:space="0" w:color="auto"/>
        <w:left w:val="none" w:sz="0" w:space="0" w:color="auto"/>
        <w:bottom w:val="none" w:sz="0" w:space="0" w:color="auto"/>
        <w:right w:val="none" w:sz="0" w:space="0" w:color="auto"/>
      </w:divBdr>
    </w:div>
    <w:div w:id="1161383249">
      <w:bodyDiv w:val="1"/>
      <w:marLeft w:val="0"/>
      <w:marRight w:val="0"/>
      <w:marTop w:val="0"/>
      <w:marBottom w:val="0"/>
      <w:divBdr>
        <w:top w:val="none" w:sz="0" w:space="0" w:color="auto"/>
        <w:left w:val="none" w:sz="0" w:space="0" w:color="auto"/>
        <w:bottom w:val="none" w:sz="0" w:space="0" w:color="auto"/>
        <w:right w:val="none" w:sz="0" w:space="0" w:color="auto"/>
      </w:divBdr>
    </w:div>
    <w:div w:id="1208101363">
      <w:bodyDiv w:val="1"/>
      <w:marLeft w:val="0"/>
      <w:marRight w:val="0"/>
      <w:marTop w:val="0"/>
      <w:marBottom w:val="0"/>
      <w:divBdr>
        <w:top w:val="none" w:sz="0" w:space="0" w:color="auto"/>
        <w:left w:val="none" w:sz="0" w:space="0" w:color="auto"/>
        <w:bottom w:val="none" w:sz="0" w:space="0" w:color="auto"/>
        <w:right w:val="none" w:sz="0" w:space="0" w:color="auto"/>
      </w:divBdr>
    </w:div>
    <w:div w:id="1220894562">
      <w:bodyDiv w:val="1"/>
      <w:marLeft w:val="0"/>
      <w:marRight w:val="0"/>
      <w:marTop w:val="0"/>
      <w:marBottom w:val="0"/>
      <w:divBdr>
        <w:top w:val="none" w:sz="0" w:space="0" w:color="auto"/>
        <w:left w:val="none" w:sz="0" w:space="0" w:color="auto"/>
        <w:bottom w:val="none" w:sz="0" w:space="0" w:color="auto"/>
        <w:right w:val="none" w:sz="0" w:space="0" w:color="auto"/>
      </w:divBdr>
    </w:div>
    <w:div w:id="1258094664">
      <w:bodyDiv w:val="1"/>
      <w:marLeft w:val="0"/>
      <w:marRight w:val="0"/>
      <w:marTop w:val="0"/>
      <w:marBottom w:val="0"/>
      <w:divBdr>
        <w:top w:val="none" w:sz="0" w:space="0" w:color="auto"/>
        <w:left w:val="none" w:sz="0" w:space="0" w:color="auto"/>
        <w:bottom w:val="none" w:sz="0" w:space="0" w:color="auto"/>
        <w:right w:val="none" w:sz="0" w:space="0" w:color="auto"/>
      </w:divBdr>
    </w:div>
    <w:div w:id="1275673010">
      <w:bodyDiv w:val="1"/>
      <w:marLeft w:val="0"/>
      <w:marRight w:val="0"/>
      <w:marTop w:val="0"/>
      <w:marBottom w:val="0"/>
      <w:divBdr>
        <w:top w:val="none" w:sz="0" w:space="0" w:color="auto"/>
        <w:left w:val="none" w:sz="0" w:space="0" w:color="auto"/>
        <w:bottom w:val="none" w:sz="0" w:space="0" w:color="auto"/>
        <w:right w:val="none" w:sz="0" w:space="0" w:color="auto"/>
      </w:divBdr>
    </w:div>
    <w:div w:id="1321615257">
      <w:bodyDiv w:val="1"/>
      <w:marLeft w:val="0"/>
      <w:marRight w:val="0"/>
      <w:marTop w:val="0"/>
      <w:marBottom w:val="0"/>
      <w:divBdr>
        <w:top w:val="none" w:sz="0" w:space="0" w:color="auto"/>
        <w:left w:val="none" w:sz="0" w:space="0" w:color="auto"/>
        <w:bottom w:val="none" w:sz="0" w:space="0" w:color="auto"/>
        <w:right w:val="none" w:sz="0" w:space="0" w:color="auto"/>
      </w:divBdr>
    </w:div>
    <w:div w:id="1340112302">
      <w:bodyDiv w:val="1"/>
      <w:marLeft w:val="0"/>
      <w:marRight w:val="0"/>
      <w:marTop w:val="0"/>
      <w:marBottom w:val="0"/>
      <w:divBdr>
        <w:top w:val="none" w:sz="0" w:space="0" w:color="auto"/>
        <w:left w:val="none" w:sz="0" w:space="0" w:color="auto"/>
        <w:bottom w:val="none" w:sz="0" w:space="0" w:color="auto"/>
        <w:right w:val="none" w:sz="0" w:space="0" w:color="auto"/>
      </w:divBdr>
    </w:div>
    <w:div w:id="1357079218">
      <w:bodyDiv w:val="1"/>
      <w:marLeft w:val="0"/>
      <w:marRight w:val="0"/>
      <w:marTop w:val="0"/>
      <w:marBottom w:val="0"/>
      <w:divBdr>
        <w:top w:val="none" w:sz="0" w:space="0" w:color="auto"/>
        <w:left w:val="none" w:sz="0" w:space="0" w:color="auto"/>
        <w:bottom w:val="none" w:sz="0" w:space="0" w:color="auto"/>
        <w:right w:val="none" w:sz="0" w:space="0" w:color="auto"/>
      </w:divBdr>
    </w:div>
    <w:div w:id="1377318690">
      <w:bodyDiv w:val="1"/>
      <w:marLeft w:val="0"/>
      <w:marRight w:val="0"/>
      <w:marTop w:val="0"/>
      <w:marBottom w:val="0"/>
      <w:divBdr>
        <w:top w:val="none" w:sz="0" w:space="0" w:color="auto"/>
        <w:left w:val="none" w:sz="0" w:space="0" w:color="auto"/>
        <w:bottom w:val="none" w:sz="0" w:space="0" w:color="auto"/>
        <w:right w:val="none" w:sz="0" w:space="0" w:color="auto"/>
      </w:divBdr>
    </w:div>
    <w:div w:id="1447970915">
      <w:bodyDiv w:val="1"/>
      <w:marLeft w:val="0"/>
      <w:marRight w:val="0"/>
      <w:marTop w:val="0"/>
      <w:marBottom w:val="0"/>
      <w:divBdr>
        <w:top w:val="none" w:sz="0" w:space="0" w:color="auto"/>
        <w:left w:val="none" w:sz="0" w:space="0" w:color="auto"/>
        <w:bottom w:val="none" w:sz="0" w:space="0" w:color="auto"/>
        <w:right w:val="none" w:sz="0" w:space="0" w:color="auto"/>
      </w:divBdr>
    </w:div>
    <w:div w:id="1451122450">
      <w:bodyDiv w:val="1"/>
      <w:marLeft w:val="0"/>
      <w:marRight w:val="0"/>
      <w:marTop w:val="0"/>
      <w:marBottom w:val="0"/>
      <w:divBdr>
        <w:top w:val="none" w:sz="0" w:space="0" w:color="auto"/>
        <w:left w:val="none" w:sz="0" w:space="0" w:color="auto"/>
        <w:bottom w:val="none" w:sz="0" w:space="0" w:color="auto"/>
        <w:right w:val="none" w:sz="0" w:space="0" w:color="auto"/>
      </w:divBdr>
    </w:div>
    <w:div w:id="1464469190">
      <w:bodyDiv w:val="1"/>
      <w:marLeft w:val="0"/>
      <w:marRight w:val="0"/>
      <w:marTop w:val="0"/>
      <w:marBottom w:val="0"/>
      <w:divBdr>
        <w:top w:val="none" w:sz="0" w:space="0" w:color="auto"/>
        <w:left w:val="none" w:sz="0" w:space="0" w:color="auto"/>
        <w:bottom w:val="none" w:sz="0" w:space="0" w:color="auto"/>
        <w:right w:val="none" w:sz="0" w:space="0" w:color="auto"/>
      </w:divBdr>
    </w:div>
    <w:div w:id="1665158245">
      <w:bodyDiv w:val="1"/>
      <w:marLeft w:val="0"/>
      <w:marRight w:val="0"/>
      <w:marTop w:val="0"/>
      <w:marBottom w:val="0"/>
      <w:divBdr>
        <w:top w:val="none" w:sz="0" w:space="0" w:color="auto"/>
        <w:left w:val="none" w:sz="0" w:space="0" w:color="auto"/>
        <w:bottom w:val="none" w:sz="0" w:space="0" w:color="auto"/>
        <w:right w:val="none" w:sz="0" w:space="0" w:color="auto"/>
      </w:divBdr>
    </w:div>
    <w:div w:id="1667004970">
      <w:bodyDiv w:val="1"/>
      <w:marLeft w:val="0"/>
      <w:marRight w:val="0"/>
      <w:marTop w:val="0"/>
      <w:marBottom w:val="0"/>
      <w:divBdr>
        <w:top w:val="none" w:sz="0" w:space="0" w:color="auto"/>
        <w:left w:val="none" w:sz="0" w:space="0" w:color="auto"/>
        <w:bottom w:val="none" w:sz="0" w:space="0" w:color="auto"/>
        <w:right w:val="none" w:sz="0" w:space="0" w:color="auto"/>
      </w:divBdr>
    </w:div>
    <w:div w:id="1728190339">
      <w:bodyDiv w:val="1"/>
      <w:marLeft w:val="0"/>
      <w:marRight w:val="0"/>
      <w:marTop w:val="0"/>
      <w:marBottom w:val="0"/>
      <w:divBdr>
        <w:top w:val="none" w:sz="0" w:space="0" w:color="auto"/>
        <w:left w:val="none" w:sz="0" w:space="0" w:color="auto"/>
        <w:bottom w:val="none" w:sz="0" w:space="0" w:color="auto"/>
        <w:right w:val="none" w:sz="0" w:space="0" w:color="auto"/>
      </w:divBdr>
    </w:div>
    <w:div w:id="1754862234">
      <w:bodyDiv w:val="1"/>
      <w:marLeft w:val="0"/>
      <w:marRight w:val="0"/>
      <w:marTop w:val="0"/>
      <w:marBottom w:val="0"/>
      <w:divBdr>
        <w:top w:val="none" w:sz="0" w:space="0" w:color="auto"/>
        <w:left w:val="none" w:sz="0" w:space="0" w:color="auto"/>
        <w:bottom w:val="none" w:sz="0" w:space="0" w:color="auto"/>
        <w:right w:val="none" w:sz="0" w:space="0" w:color="auto"/>
      </w:divBdr>
    </w:div>
    <w:div w:id="1756047172">
      <w:bodyDiv w:val="1"/>
      <w:marLeft w:val="0"/>
      <w:marRight w:val="0"/>
      <w:marTop w:val="0"/>
      <w:marBottom w:val="0"/>
      <w:divBdr>
        <w:top w:val="none" w:sz="0" w:space="0" w:color="auto"/>
        <w:left w:val="none" w:sz="0" w:space="0" w:color="auto"/>
        <w:bottom w:val="none" w:sz="0" w:space="0" w:color="auto"/>
        <w:right w:val="none" w:sz="0" w:space="0" w:color="auto"/>
      </w:divBdr>
    </w:div>
    <w:div w:id="1856923920">
      <w:bodyDiv w:val="1"/>
      <w:marLeft w:val="0"/>
      <w:marRight w:val="0"/>
      <w:marTop w:val="0"/>
      <w:marBottom w:val="0"/>
      <w:divBdr>
        <w:top w:val="none" w:sz="0" w:space="0" w:color="auto"/>
        <w:left w:val="none" w:sz="0" w:space="0" w:color="auto"/>
        <w:bottom w:val="none" w:sz="0" w:space="0" w:color="auto"/>
        <w:right w:val="none" w:sz="0" w:space="0" w:color="auto"/>
      </w:divBdr>
    </w:div>
    <w:div w:id="1861966046">
      <w:bodyDiv w:val="1"/>
      <w:marLeft w:val="0"/>
      <w:marRight w:val="0"/>
      <w:marTop w:val="0"/>
      <w:marBottom w:val="0"/>
      <w:divBdr>
        <w:top w:val="none" w:sz="0" w:space="0" w:color="auto"/>
        <w:left w:val="none" w:sz="0" w:space="0" w:color="auto"/>
        <w:bottom w:val="none" w:sz="0" w:space="0" w:color="auto"/>
        <w:right w:val="none" w:sz="0" w:space="0" w:color="auto"/>
      </w:divBdr>
    </w:div>
    <w:div w:id="1977831425">
      <w:bodyDiv w:val="1"/>
      <w:marLeft w:val="0"/>
      <w:marRight w:val="0"/>
      <w:marTop w:val="0"/>
      <w:marBottom w:val="0"/>
      <w:divBdr>
        <w:top w:val="none" w:sz="0" w:space="0" w:color="auto"/>
        <w:left w:val="none" w:sz="0" w:space="0" w:color="auto"/>
        <w:bottom w:val="none" w:sz="0" w:space="0" w:color="auto"/>
        <w:right w:val="none" w:sz="0" w:space="0" w:color="auto"/>
      </w:divBdr>
    </w:div>
    <w:div w:id="2060008149">
      <w:bodyDiv w:val="1"/>
      <w:marLeft w:val="0"/>
      <w:marRight w:val="0"/>
      <w:marTop w:val="0"/>
      <w:marBottom w:val="0"/>
      <w:divBdr>
        <w:top w:val="none" w:sz="0" w:space="0" w:color="auto"/>
        <w:left w:val="none" w:sz="0" w:space="0" w:color="auto"/>
        <w:bottom w:val="none" w:sz="0" w:space="0" w:color="auto"/>
        <w:right w:val="none" w:sz="0" w:space="0" w:color="auto"/>
      </w:divBdr>
    </w:div>
    <w:div w:id="2078935390">
      <w:bodyDiv w:val="1"/>
      <w:marLeft w:val="0"/>
      <w:marRight w:val="0"/>
      <w:marTop w:val="0"/>
      <w:marBottom w:val="0"/>
      <w:divBdr>
        <w:top w:val="none" w:sz="0" w:space="0" w:color="auto"/>
        <w:left w:val="none" w:sz="0" w:space="0" w:color="auto"/>
        <w:bottom w:val="none" w:sz="0" w:space="0" w:color="auto"/>
        <w:right w:val="none" w:sz="0" w:space="0" w:color="auto"/>
      </w:divBdr>
    </w:div>
    <w:div w:id="2117285163">
      <w:bodyDiv w:val="1"/>
      <w:marLeft w:val="0"/>
      <w:marRight w:val="0"/>
      <w:marTop w:val="0"/>
      <w:marBottom w:val="0"/>
      <w:divBdr>
        <w:top w:val="none" w:sz="0" w:space="0" w:color="auto"/>
        <w:left w:val="none" w:sz="0" w:space="0" w:color="auto"/>
        <w:bottom w:val="none" w:sz="0" w:space="0" w:color="auto"/>
        <w:right w:val="none" w:sz="0" w:space="0" w:color="auto"/>
      </w:divBdr>
    </w:div>
    <w:div w:id="213990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DynaReport/45001.htm"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3.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8941E-D564-44A0-A9B6-A7797DF4A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264</Pages>
  <Words>99387</Words>
  <Characters>566506</Characters>
  <Application>Microsoft Office Word</Application>
  <DocSecurity>0</DocSecurity>
  <Lines>4720</Lines>
  <Paragraphs>1329</Paragraphs>
  <ScaleCrop>false</ScaleCrop>
  <HeadingPairs>
    <vt:vector size="2" baseType="variant">
      <vt:variant>
        <vt:lpstr>Title</vt:lpstr>
      </vt:variant>
      <vt:variant>
        <vt:i4>1</vt:i4>
      </vt:variant>
    </vt:vector>
  </HeadingPairs>
  <TitlesOfParts>
    <vt:vector size="1" baseType="lpstr">
      <vt:lpstr>3GPP TS 32.298</vt:lpstr>
    </vt:vector>
  </TitlesOfParts>
  <Manager/>
  <Company/>
  <LinksUpToDate>false</LinksUpToDate>
  <CharactersWithSpaces>664564</CharactersWithSpaces>
  <SharedDoc>false</SharedDoc>
  <HyperlinkBase/>
  <HLinks>
    <vt:vector size="6" baseType="variant">
      <vt:variant>
        <vt:i4>5046341</vt:i4>
      </vt:variant>
      <vt:variant>
        <vt:i4>2205</vt:i4>
      </vt:variant>
      <vt:variant>
        <vt:i4>0</vt:i4>
      </vt:variant>
      <vt:variant>
        <vt:i4>5</vt:i4>
      </vt:variant>
      <vt:variant>
        <vt:lpwstr>http://www.3gpp.org/DynaReport/45001.htm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32.298</dc:title>
  <dc:subject>Telecommunication management; Charging management; Charging Data Record (CDR) parameter description (Release 1415)</dc:subject>
  <dc:creator>MCC Support</dc:creator>
  <cp:keywords>charging, management, protocol, CDR, ASN.1</cp:keywords>
  <dc:description/>
  <cp:lastModifiedBy>32.298_CR1010R1_(Rel-18)_CHRACHF</cp:lastModifiedBy>
  <cp:revision>103</cp:revision>
  <cp:lastPrinted>2003-09-10T12:38:00Z</cp:lastPrinted>
  <dcterms:created xsi:type="dcterms:W3CDTF">2024-04-03T12:01:00Z</dcterms:created>
  <dcterms:modified xsi:type="dcterms:W3CDTF">2024-07-11T14:14:00Z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CCCRsImpl0">
    <vt:lpwstr>32.298%Rel-16%0575%32.298%Rel-16%0576%32.298%Rel-16%0582%32.298%Rel-16%0584%32.298%Rel-16%0586%32.298%Rel-16%0587%32.298%Rel-16%0588%32.298%Rel-16%0590%32.298%Rel-16%0593%32.298%Rel-16%0595%32.298%Rel-16%0596%32.298%Rel-16%0597%32.298%Rel-16%0598%32.298%R</vt:lpwstr>
  </property>
  <property fmtid="{D5CDD505-2E9C-101B-9397-08002B2CF9AE}" pid="4" name="MCCCRsImpl1">
    <vt:lpwstr>el-16%0599%32.298%Rel-16%0600%32.298%Rel-16%0592%32.298%Rel-16%0594%32.298%Rel-16%0601%32.298%Rel-16%0606%32.298%Rel-16%0612%32.298%Rel-16%0614%32.298%Rel-16%0615%32.298%Rel-16%0616%32.298%Rel-16%0617%32.298%Rel-16%0618%32.298%Rel-16%0619%32.298%Rel-16%06</vt:lpwstr>
  </property>
  <property fmtid="{D5CDD505-2E9C-101B-9397-08002B2CF9AE}" pid="5" name="MCCCRsImpl2">
    <vt:lpwstr>21%32.298%Rel-16%0622%32.298%Rel-16%0623%32.298%Rel-16%0626%32.298%Rel-16%0627%32.298%Rel-16%0630%32.298%Rel-16%0631%32.298%Rel-16%0632%32.298%Rel-16%0633%32.298%Rel-16%0635%32.298%Rel-16%0640%32.298%Rel-16%0641%32.298%Rel-16%0643%32.298%Rel-16%0646%32.29</vt:lpwstr>
  </property>
  <property fmtid="{D5CDD505-2E9C-101B-9397-08002B2CF9AE}" pid="6" name="MCCCRsImpl3">
    <vt:lpwstr>8%Rel-16%0647%32.298%Rel-16%0648%32.298%Rel-16%0650%32.298%Rel-16%0653%32.298%Rel-16%0654%32.298%Rel-16%0655%32.298%Rel-16%0656%32.298%Rel-16%0657%32.298%Rel-16%0658%32.298%Rel-16%0659%32.298%Rel-16%0660%32.298%Rel-16%0661%32.298%Rel-16%0662%32.298%Rel-16</vt:lpwstr>
  </property>
  <property fmtid="{D5CDD505-2E9C-101B-9397-08002B2CF9AE}" pid="7" name="MCCCRsImpl4">
    <vt:lpwstr>%0665%32.298%Rel-16%0666%32.298%Rel-16%0667%32.298%Rel-16%0668%32.298%Rel-16%0669%32.298%Rel-16%0670%32.298%Rel-16%0671%32.298%Rel-16%0672%32.298%Rel-16%0676%32.298%Rel-16%0677%32.298%Rel-16%0678%32.298%Rel-16%0679%32.298%Rel-16%0680%32.298%Rel-16%0681%32</vt:lpwstr>
  </property>
  <property fmtid="{D5CDD505-2E9C-101B-9397-08002B2CF9AE}" pid="8" name="MCCCRsImpl5">
    <vt:lpwstr>.298%Rel-16%0682%32.298%Rel-16%0683%32.298%Rel-16%0684%32.298%Rel-16%0685%32.298%Rel-16%0688%32.298%Rel-16%%32.298%Rel-16%0689%32.298%Rel-16%0690%32.298%Rel-16%0691%32.298%Rel-16%0692%32.298%Rel-16%0693%32.298%Rel-16%0694%32.298%Rel-16%0698%32.298%Rel-16%</vt:lpwstr>
  </property>
  <property fmtid="{D5CDD505-2E9C-101B-9397-08002B2CF9AE}" pid="9" name="MCCCRsImpl6">
    <vt:lpwstr>0699%32.298%Rel-16%0700%32.298%Rel-16%0701%32.298%Rel-16%0703%32.298%Rel-16%0704%32.298%Rel-16%0705%32.298%Rel-16%0706%32.298%Rel-16%0707%32.298%Rel-16%0708%32.298%Rel-16%0709%32.298%Rel-16%0710%32.298%Rel-16%0711%32.298%Rel-16%0712%32.298%Rel-16%0702%32.</vt:lpwstr>
  </property>
  <property fmtid="{D5CDD505-2E9C-101B-9397-08002B2CF9AE}" pid="10" name="MCCCRsImpl7">
    <vt:lpwstr>298%Rel-16%0714%32.298%Rel-16%0716%32.298%Rel-16%0720%32.298%Rel-16%0721%32.298%Rel-16%0722%32.298%Rel-16%0723%32.298%Rel-16%0725%32.298%Rel-16%0727%32.298%Rel-16%0729%32.298%Rel-16%0734%32.298%Rel-16%0737%32.298%Rel-16%0740%32.298%Rel-16%0753%32.298%Rel-</vt:lpwstr>
  </property>
  <property fmtid="{D5CDD505-2E9C-101B-9397-08002B2CF9AE}" pid="11" name="MCCCRsImpl8">
    <vt:lpwstr>16%0755%32.298%Rel-16%0757%32.298%Rel-16%0758%32.298%Rel-16%0759%32.298%Rel-16%0760%32.298%Rel-16%0761%32.298%Rel-16%0762%32.298%Rel-16%0766%32.298%Rel-16%0768%32.298%Rel-16%0769%32.298%Rel-16%0771%32.298%Rel-16%0775%32.298%Rel-16%0778%32.298%Rel-16%0780%</vt:lpwstr>
  </property>
  <property fmtid="{D5CDD505-2E9C-101B-9397-08002B2CF9AE}" pid="12" name="MCCCRsImpl9">
    <vt:lpwstr>32.298%Rel-16%0783%32.298%Rel-16%0784%32.298%Rel-16%0786%32.298%Rel-16%0788%32.298%Rel-16%0789%32.298%Rel-16%0794%32.298%Rel-16%0795%32.298%Rel-16%0797%32.298%Rel-16%%32.298%Rel-16%0800%32.298%Rel-16%0802%32.298%Rel-16%0803%32.298%Rel-16%0804%32.298%Rel-1</vt:lpwstr>
  </property>
  <property fmtid="{D5CDD505-2E9C-101B-9397-08002B2CF9AE}" pid="13" name="MCCCRsImpl10">
    <vt:lpwstr>8%Rel-16%0829%32.298%Rel-16%0830%32.298%Rel-16%0831%32.298%Rel-16%0832%32.298%Rel-16%0833%32.298%Rel-16%0834%32.298%Rel-16%0836%32.298%Rel-16%0838%32.298%Rel-16%0839%32.298%Rel-16%0841%32.298%Rel-16%0843%32.298%Rel-16%0845%32.298%Rel-16%0847%32.298%Rel-16</vt:lpwstr>
  </property>
  <property fmtid="{D5CDD505-2E9C-101B-9397-08002B2CF9AE}" pid="14" name="MCCCRsImpl12">
    <vt:lpwstr>%0852%</vt:lpwstr>
  </property>
</Properties>
</file>